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5B1DDBA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F3993">
        <w:rPr>
          <w:rFonts w:asciiTheme="minorHAnsi" w:eastAsia="Times New Roman" w:hAnsiTheme="minorHAnsi" w:cstheme="minorHAnsi"/>
          <w:b/>
          <w:szCs w:val="24"/>
        </w:rPr>
        <w:t>61041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E48776C" w14:textId="77777777" w:rsidR="000F3993" w:rsidRDefault="004E0C5A" w:rsidP="000F399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0F399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http://www.jove.com/files_upload.php?src=18617553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9BAE051" w14:textId="77777777" w:rsidR="000F3993" w:rsidRPr="00FF74AC" w:rsidRDefault="004E0C5A" w:rsidP="000F3993">
      <w:pPr>
        <w:rPr>
          <w:rFonts w:asciiTheme="minorHAnsi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F3993" w:rsidRPr="000F3993">
        <w:rPr>
          <w:rFonts w:asciiTheme="minorHAnsi" w:hAnsiTheme="minorHAnsi" w:cstheme="minorHAnsi"/>
          <w:b/>
          <w:sz w:val="32"/>
          <w:szCs w:val="32"/>
        </w:rPr>
        <w:t>Application of Atomic Force Microscopy to Detect Early Osteoarthritis</w:t>
      </w:r>
    </w:p>
    <w:p w14:paraId="4C756605" w14:textId="5B0C7FCA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0AC1ECA4" w14:textId="0611312E" w:rsidR="000F3993" w:rsidRPr="007A06AD" w:rsidRDefault="00EC3C46" w:rsidP="000F3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>Marina Danalache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 xml:space="preserve">*, </w:t>
      </w:r>
      <w:proofErr w:type="spellStart"/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>Aadhya</w:t>
      </w:r>
      <w:proofErr w:type="spellEnd"/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 xml:space="preserve"> Tiwari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>*, Viktor Sigwart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r w:rsidR="000F3993" w:rsidRPr="000F3993">
        <w:rPr>
          <w:rFonts w:cs="Calibri"/>
          <w:color w:val="000000"/>
          <w:lang w:val="de-DE"/>
        </w:rPr>
        <w:fldChar w:fldCharType="begin"/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instrText xml:space="preserve">mailto:m.schwitalle@winghofer-medicum.de" </w:instrText>
      </w:r>
      <w:r w:rsidR="000F3993" w:rsidRPr="000F3993">
        <w:rPr>
          <w:rFonts w:cs="Calibri"/>
          <w:color w:val="000000"/>
          <w:lang w:val="de-DE"/>
        </w:rPr>
        <w:fldChar w:fldCharType="separate"/>
      </w:r>
      <w:r w:rsidR="000F3993" w:rsidRPr="007A06AD">
        <w:rPr>
          <w:rStyle w:val="Hyperlink"/>
          <w:rFonts w:asciiTheme="minorHAnsi" w:hAnsiTheme="minorHAnsi" w:cstheme="minorHAnsi"/>
          <w:b/>
          <w:bCs/>
          <w:sz w:val="28"/>
          <w:szCs w:val="28"/>
        </w:rPr>
        <w:t>m.schwitalle@winghofer-medicum.de</w:t>
      </w:r>
      <w:r w:rsidR="000F3993" w:rsidRPr="000F3993">
        <w:rPr>
          <w:rStyle w:val="Hyperlink"/>
          <w:rFonts w:asciiTheme="minorHAnsi" w:hAnsiTheme="minorHAnsi" w:cstheme="minorHAnsi"/>
          <w:b/>
          <w:bCs/>
          <w:sz w:val="28"/>
          <w:szCs w:val="28"/>
          <w:lang w:val="en-GB"/>
        </w:rPr>
        <w:fldChar w:fldCharType="end"/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 xml:space="preserve">Ulf </w:t>
      </w:r>
      <w:proofErr w:type="spellStart"/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>Krister</w:t>
      </w:r>
      <w:proofErr w:type="spellEnd"/>
      <w:r w:rsidR="000F3993" w:rsidRPr="007A06AD">
        <w:rPr>
          <w:rFonts w:asciiTheme="minorHAnsi" w:hAnsiTheme="minorHAnsi" w:cstheme="minorHAnsi"/>
          <w:b/>
          <w:bCs/>
          <w:sz w:val="28"/>
          <w:szCs w:val="28"/>
        </w:rPr>
        <w:t xml:space="preserve"> Hofmann</w:t>
      </w:r>
      <w:r w:rsidR="000F3993" w:rsidRPr="007A06A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</w:p>
    <w:p w14:paraId="5C9862B6" w14:textId="273C3BA7" w:rsidR="000F3993" w:rsidRPr="007A06AD" w:rsidRDefault="000F3993" w:rsidP="000F3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8"/>
          <w:szCs w:val="28"/>
        </w:rPr>
      </w:pPr>
      <w:r w:rsidRPr="007A06AD">
        <w:rPr>
          <w:rFonts w:asciiTheme="minorHAnsi" w:hAnsiTheme="minorHAnsi" w:cstheme="minorHAnsi"/>
          <w:sz w:val="28"/>
          <w:szCs w:val="28"/>
        </w:rPr>
        <w:t>*These authors contributed equally to the work</w:t>
      </w:r>
    </w:p>
    <w:p w14:paraId="4C9FFE42" w14:textId="77777777" w:rsidR="000F3993" w:rsidRPr="000F3993" w:rsidRDefault="000F3993" w:rsidP="000F3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8"/>
          <w:szCs w:val="28"/>
        </w:rPr>
      </w:pPr>
    </w:p>
    <w:p w14:paraId="30EA0A09" w14:textId="5880F0E4" w:rsidR="000F3993" w:rsidRPr="000F3993" w:rsidRDefault="000F3993" w:rsidP="000F3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8"/>
          <w:szCs w:val="28"/>
          <w:lang w:val="en-GB"/>
        </w:rPr>
      </w:pPr>
      <w:r w:rsidRPr="000F3993">
        <w:rPr>
          <w:rFonts w:asciiTheme="minorHAnsi" w:hAnsiTheme="minorHAnsi" w:cstheme="minorHAnsi"/>
          <w:sz w:val="28"/>
          <w:szCs w:val="28"/>
          <w:vertAlign w:val="superscript"/>
          <w:lang w:val="en-GB"/>
        </w:rPr>
        <w:t>1</w:t>
      </w:r>
      <w:r w:rsidRPr="000F3993">
        <w:rPr>
          <w:rFonts w:asciiTheme="minorHAnsi" w:hAnsiTheme="minorHAnsi" w:cstheme="minorHAnsi"/>
          <w:sz w:val="28"/>
          <w:szCs w:val="28"/>
          <w:lang w:val="en-GB"/>
        </w:rPr>
        <w:t>Laboratory of Cell Biology, Department of Orthopaedic Surgery, University Hospital of Tübingen</w:t>
      </w:r>
    </w:p>
    <w:p w14:paraId="1D8FCFDE" w14:textId="65A63843" w:rsidR="000F3993" w:rsidRPr="000F3993" w:rsidRDefault="000F3993" w:rsidP="000F3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8"/>
          <w:szCs w:val="28"/>
          <w:lang w:val="en-GB"/>
        </w:rPr>
      </w:pPr>
      <w:r w:rsidRPr="000F3993">
        <w:rPr>
          <w:rFonts w:asciiTheme="minorHAnsi" w:hAnsiTheme="minorHAnsi" w:cstheme="minorHAnsi"/>
          <w:sz w:val="28"/>
          <w:szCs w:val="28"/>
          <w:vertAlign w:val="superscript"/>
          <w:lang w:val="en-GB"/>
        </w:rPr>
        <w:t>2</w:t>
      </w:r>
      <w:r w:rsidRPr="000F3993">
        <w:rPr>
          <w:rFonts w:asciiTheme="minorHAnsi" w:hAnsiTheme="minorHAnsi" w:cstheme="minorHAnsi"/>
          <w:sz w:val="28"/>
          <w:szCs w:val="28"/>
          <w:lang w:val="en-GB"/>
        </w:rPr>
        <w:t>Medical faculty of the University of Tübingen</w:t>
      </w:r>
    </w:p>
    <w:p w14:paraId="4ED7A901" w14:textId="31262DE6" w:rsidR="00EC3C46" w:rsidRPr="000F3993" w:rsidRDefault="000F3993" w:rsidP="000F3993">
      <w:pPr>
        <w:rPr>
          <w:rFonts w:asciiTheme="minorHAnsi" w:eastAsia="SimSun" w:hAnsiTheme="minorHAnsi" w:cstheme="minorHAnsi"/>
          <w:sz w:val="28"/>
          <w:szCs w:val="28"/>
        </w:rPr>
      </w:pPr>
      <w:r w:rsidRPr="000F3993">
        <w:rPr>
          <w:rFonts w:asciiTheme="minorHAnsi" w:hAnsiTheme="minorHAnsi" w:cstheme="minorHAnsi"/>
          <w:sz w:val="28"/>
          <w:szCs w:val="28"/>
          <w:vertAlign w:val="superscript"/>
          <w:lang w:val="en-GB"/>
        </w:rPr>
        <w:t>3</w:t>
      </w:r>
      <w:r w:rsidRPr="000F3993">
        <w:rPr>
          <w:rFonts w:asciiTheme="minorHAnsi" w:hAnsiTheme="minorHAnsi" w:cstheme="minorHAnsi"/>
          <w:sz w:val="28"/>
          <w:szCs w:val="28"/>
          <w:lang w:val="en-GB"/>
        </w:rPr>
        <w:t>Department of Orthopaedic Surgery, University Hospital of Tübingen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F6D1B08" w14:textId="77777777" w:rsidR="000F3993" w:rsidRPr="007A06AD" w:rsidRDefault="000F3993" w:rsidP="004E0C5A">
      <w:pPr>
        <w:outlineLvl w:val="0"/>
        <w:rPr>
          <w:rFonts w:asciiTheme="minorHAnsi" w:hAnsiTheme="minorHAnsi" w:cstheme="minorHAnsi"/>
        </w:rPr>
      </w:pPr>
      <w:bookmarkStart w:id="0" w:name="_Hlk25233958"/>
      <w:r w:rsidRPr="007A06AD">
        <w:rPr>
          <w:rFonts w:asciiTheme="minorHAnsi" w:hAnsiTheme="minorHAnsi" w:cstheme="minorHAnsi"/>
        </w:rPr>
        <w:t xml:space="preserve">Ulf </w:t>
      </w:r>
      <w:proofErr w:type="spellStart"/>
      <w:r w:rsidRPr="007A06AD">
        <w:rPr>
          <w:rFonts w:asciiTheme="minorHAnsi" w:hAnsiTheme="minorHAnsi" w:cstheme="minorHAnsi"/>
        </w:rPr>
        <w:t>Krister</w:t>
      </w:r>
      <w:proofErr w:type="spellEnd"/>
      <w:r w:rsidRPr="007A06AD">
        <w:rPr>
          <w:rFonts w:asciiTheme="minorHAnsi" w:hAnsiTheme="minorHAnsi" w:cstheme="minorHAnsi"/>
        </w:rPr>
        <w:t xml:space="preserve"> Hofmann</w:t>
      </w:r>
      <w:r w:rsidRPr="007A06AD">
        <w:rPr>
          <w:rFonts w:asciiTheme="minorHAnsi" w:hAnsiTheme="minorHAnsi" w:cstheme="minorHAnsi"/>
        </w:rPr>
        <w:tab/>
      </w:r>
      <w:r w:rsidRPr="007A06AD">
        <w:rPr>
          <w:rFonts w:asciiTheme="minorHAnsi" w:hAnsiTheme="minorHAnsi" w:cstheme="minorHAnsi"/>
        </w:rPr>
        <w:tab/>
      </w:r>
    </w:p>
    <w:p w14:paraId="2B9F9491" w14:textId="3F965A40" w:rsidR="000B4B09" w:rsidRDefault="00F615F9" w:rsidP="004E0C5A">
      <w:pPr>
        <w:outlineLvl w:val="0"/>
      </w:pPr>
      <w:hyperlink r:id="rId9" w:history="1">
        <w:r w:rsidR="000F3993" w:rsidRPr="007A06AD">
          <w:rPr>
            <w:rStyle w:val="Hyperlink"/>
            <w:rFonts w:asciiTheme="minorHAnsi" w:hAnsiTheme="minorHAnsi" w:cstheme="minorHAnsi"/>
          </w:rPr>
          <w:t>Ulf.Hofmann@med.uni-tuebingen.de</w:t>
        </w:r>
      </w:hyperlink>
      <w:r w:rsidR="000F3993" w:rsidRPr="007A06AD">
        <w:rPr>
          <w:rFonts w:asciiTheme="minorHAnsi" w:hAnsiTheme="minorHAnsi" w:cstheme="minorHAnsi"/>
        </w:rPr>
        <w:t xml:space="preserve"> </w:t>
      </w:r>
    </w:p>
    <w:p w14:paraId="2DF5E645" w14:textId="77777777" w:rsidR="000F3993" w:rsidRDefault="000F3993" w:rsidP="004E0C5A">
      <w:pPr>
        <w:outlineLvl w:val="0"/>
      </w:pPr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4863A836" w14:textId="427133C6" w:rsidR="00EF722E" w:rsidRPr="0010534E" w:rsidRDefault="00EF722E" w:rsidP="00EF7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10534E">
        <w:rPr>
          <w:rFonts w:asciiTheme="minorHAnsi" w:hAnsiTheme="minorHAnsi" w:cstheme="minorHAnsi"/>
          <w:bCs/>
        </w:rPr>
        <w:instrText>Marina.Danalache@med.uni-tuebingen.de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415786">
        <w:rPr>
          <w:rStyle w:val="Hyperlink"/>
          <w:rFonts w:asciiTheme="minorHAnsi" w:hAnsiTheme="minorHAnsi" w:cstheme="minorHAnsi"/>
          <w:bCs/>
        </w:rPr>
        <w:t>Marina.Danalache@med.uni-tuebingen.de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</w:t>
      </w:r>
    </w:p>
    <w:p w14:paraId="3238EF91" w14:textId="642D2A85" w:rsidR="00EF722E" w:rsidRPr="007A06AD" w:rsidRDefault="00F615F9" w:rsidP="00EF7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Cs/>
        </w:rPr>
      </w:pPr>
      <w:hyperlink r:id="rId10" w:history="1">
        <w:r w:rsidR="00EF722E" w:rsidRPr="007A06AD">
          <w:rPr>
            <w:rStyle w:val="Hyperlink"/>
            <w:rFonts w:asciiTheme="minorHAnsi" w:hAnsiTheme="minorHAnsi" w:cstheme="minorHAnsi"/>
            <w:bCs/>
          </w:rPr>
          <w:t>Aadhya.Tiwari@med.uni-tuebingen.de</w:t>
        </w:r>
      </w:hyperlink>
      <w:r w:rsidR="00EF722E" w:rsidRPr="007A06AD">
        <w:rPr>
          <w:rFonts w:asciiTheme="minorHAnsi" w:hAnsiTheme="minorHAnsi" w:cstheme="minorHAnsi"/>
          <w:bCs/>
        </w:rPr>
        <w:t xml:space="preserve"> </w:t>
      </w:r>
    </w:p>
    <w:p w14:paraId="06E9BC29" w14:textId="788F84C4" w:rsidR="003B5E26" w:rsidRPr="00B07A3B" w:rsidRDefault="00F615F9" w:rsidP="00EF722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EF722E" w:rsidRPr="007A06AD">
          <w:rPr>
            <w:rStyle w:val="Hyperlink"/>
            <w:rFonts w:asciiTheme="minorHAnsi" w:hAnsiTheme="minorHAnsi" w:cstheme="minorHAnsi"/>
            <w:bCs/>
          </w:rPr>
          <w:t>Viktor.Sigwart@med.uni-tuebingen.de</w:t>
        </w:r>
      </w:hyperlink>
      <w:r w:rsidR="00EF722E" w:rsidRPr="007A06AD">
        <w:rPr>
          <w:rFonts w:asciiTheme="minorHAnsi" w:hAnsiTheme="minorHAnsi" w:cstheme="minorHAnsi"/>
          <w:bCs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105504F5" w:rsidR="00987081" w:rsidRPr="00B07A3B" w:rsidRDefault="00987081" w:rsidP="008E7B3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8E7B30">
        <w:rPr>
          <w:rFonts w:asciiTheme="minorHAnsi" w:eastAsia="Times New Roman" w:hAnsiTheme="minorHAnsi" w:cstheme="minorHAnsi"/>
          <w:szCs w:val="24"/>
        </w:rPr>
        <w:t xml:space="preserve">require JoVE to film through your microscope? </w:t>
      </w:r>
      <w:r w:rsidR="008E7B3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7B6054C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7B3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0C6C7FA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679C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5C05CC60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4E3615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C8868E1" w14:textId="704CF4DE" w:rsidR="00E75B79" w:rsidRPr="00E75B79" w:rsidRDefault="009F57A4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Ulf </w:t>
      </w:r>
      <w:proofErr w:type="spellStart"/>
      <w:r>
        <w:rPr>
          <w:rStyle w:val="AuthorName"/>
          <w:rFonts w:asciiTheme="minorHAnsi" w:eastAsia="Times" w:hAnsiTheme="minorHAnsi" w:cstheme="minorHAnsi"/>
        </w:rPr>
        <w:t>Krister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Hofmann</w:t>
      </w:r>
      <w:r w:rsidR="007D61A8" w:rsidRPr="00F77171">
        <w:rPr>
          <w:rFonts w:asciiTheme="minorHAnsi" w:eastAsia="Times New Roman" w:hAnsiTheme="minorHAnsi" w:cstheme="minorHAnsi"/>
          <w:bCs/>
          <w:szCs w:val="24"/>
        </w:rPr>
        <w:t>:</w:t>
      </w:r>
      <w:r w:rsidR="007D61A8" w:rsidRPr="007A06AD">
        <w:rPr>
          <w:rFonts w:asciiTheme="minorHAnsi" w:eastAsia="Times New Roman" w:hAnsiTheme="minorHAnsi" w:cstheme="minorHAnsi"/>
          <w:szCs w:val="24"/>
        </w:rPr>
        <w:t xml:space="preserve"> </w:t>
      </w:r>
      <w:r w:rsidR="00F77171">
        <w:rPr>
          <w:rFonts w:asciiTheme="minorHAnsi" w:hAnsiTheme="minorHAnsi" w:cstheme="minorHAnsi"/>
        </w:rPr>
        <w:t>The b</w:t>
      </w:r>
      <w:r w:rsidR="00E6271E" w:rsidRPr="007A06AD">
        <w:rPr>
          <w:rFonts w:asciiTheme="minorHAnsi" w:hAnsiTheme="minorHAnsi" w:cstheme="minorHAnsi"/>
        </w:rPr>
        <w:t xml:space="preserve">iomechanical properties of cells and tissues regulate their function </w:t>
      </w:r>
      <w:r w:rsidR="008B5E22">
        <w:rPr>
          <w:rFonts w:asciiTheme="minorHAnsi" w:hAnsiTheme="minorHAnsi" w:cstheme="minorHAnsi"/>
        </w:rPr>
        <w:t>and</w:t>
      </w:r>
      <w:r w:rsidR="00E6271E" w:rsidRPr="007A06AD">
        <w:rPr>
          <w:rFonts w:asciiTheme="minorHAnsi" w:hAnsiTheme="minorHAnsi" w:cstheme="minorHAnsi"/>
        </w:rPr>
        <w:t xml:space="preserve"> vitality. </w:t>
      </w:r>
      <w:r w:rsidR="008B5E22">
        <w:rPr>
          <w:rFonts w:asciiTheme="minorHAnsi" w:hAnsiTheme="minorHAnsi" w:cstheme="minorHAnsi"/>
        </w:rPr>
        <w:t>AFM</w:t>
      </w:r>
      <w:r w:rsidR="00E6271E" w:rsidRPr="007A06AD">
        <w:rPr>
          <w:rFonts w:asciiTheme="minorHAnsi" w:hAnsiTheme="minorHAnsi" w:cstheme="minorHAnsi"/>
        </w:rPr>
        <w:t xml:space="preserve"> </w:t>
      </w:r>
      <w:r w:rsidR="007A06AD" w:rsidRPr="007A06AD">
        <w:rPr>
          <w:rFonts w:asciiTheme="minorHAnsi" w:hAnsiTheme="minorHAnsi" w:cstheme="minorHAnsi"/>
        </w:rPr>
        <w:t>allows</w:t>
      </w:r>
      <w:r w:rsidR="00E6271E" w:rsidRPr="007A06AD">
        <w:rPr>
          <w:rFonts w:asciiTheme="minorHAnsi" w:hAnsiTheme="minorHAnsi" w:cstheme="minorHAnsi"/>
        </w:rPr>
        <w:t xml:space="preserve"> the early </w:t>
      </w:r>
      <w:r w:rsidR="00E6271E" w:rsidRPr="007A06AD">
        <w:rPr>
          <w:rFonts w:asciiTheme="minorHAnsi" w:eastAsia="Times New Roman" w:hAnsiTheme="minorHAnsi" w:cstheme="minorHAnsi"/>
          <w:szCs w:val="24"/>
        </w:rPr>
        <w:t xml:space="preserve">quantification of osteoarthritis at </w:t>
      </w:r>
      <w:r w:rsidR="007A06AD" w:rsidRPr="007A06AD">
        <w:rPr>
          <w:rFonts w:asciiTheme="minorHAnsi" w:eastAsia="Times New Roman" w:hAnsiTheme="minorHAnsi" w:cstheme="minorHAnsi"/>
          <w:szCs w:val="24"/>
        </w:rPr>
        <w:t xml:space="preserve">a </w:t>
      </w:r>
      <w:r w:rsidR="00E6271E" w:rsidRPr="007A06AD">
        <w:rPr>
          <w:rFonts w:asciiTheme="minorHAnsi" w:eastAsia="Times New Roman" w:hAnsiTheme="minorHAnsi" w:cstheme="minorHAnsi"/>
          <w:szCs w:val="24"/>
        </w:rPr>
        <w:t>cellular level</w:t>
      </w:r>
      <w:r w:rsidR="007A06AD" w:rsidRPr="007A06AD">
        <w:rPr>
          <w:rFonts w:asciiTheme="minorHAnsi" w:eastAsia="Times New Roman" w:hAnsiTheme="minorHAnsi" w:cstheme="minorHAnsi"/>
          <w:szCs w:val="24"/>
        </w:rPr>
        <w:t xml:space="preserve"> based </w:t>
      </w:r>
      <w:r w:rsidR="007A06AD">
        <w:rPr>
          <w:rFonts w:asciiTheme="minorHAnsi" w:eastAsia="Times New Roman" w:hAnsiTheme="minorHAnsi" w:cstheme="minorHAnsi"/>
          <w:szCs w:val="24"/>
        </w:rPr>
        <w:t>on elasticity measurements</w:t>
      </w:r>
      <w:r w:rsidR="00E75B79">
        <w:rPr>
          <w:rFonts w:asciiTheme="minorHAnsi" w:eastAsia="Times New Roman" w:hAnsiTheme="minorHAnsi" w:cstheme="minorHAnsi"/>
          <w:szCs w:val="24"/>
        </w:rPr>
        <w:t xml:space="preserve"> </w:t>
      </w:r>
      <w:r w:rsidR="00E75B7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7A06AD">
        <w:rPr>
          <w:rFonts w:asciiTheme="minorHAnsi" w:eastAsia="Times New Roman" w:hAnsiTheme="minorHAnsi" w:cstheme="minorHAnsi"/>
          <w:szCs w:val="24"/>
        </w:rPr>
        <w:t>.</w:t>
      </w:r>
    </w:p>
    <w:p w14:paraId="27A56690" w14:textId="77777777" w:rsidR="00E75B79" w:rsidRPr="00E75B79" w:rsidRDefault="00E75B79" w:rsidP="00E75B7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D09CEB0" w14:textId="62F0BEAD" w:rsidR="007A06AD" w:rsidRDefault="00E75B79" w:rsidP="00E75B7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="007A06AD" w:rsidRPr="00E75B7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8CFE09E" w14:textId="77777777" w:rsidR="00E75B79" w:rsidRPr="00E75B79" w:rsidRDefault="00E75B79" w:rsidP="00E75B79">
      <w:pPr>
        <w:ind w:left="1627"/>
        <w:contextualSpacing/>
        <w:rPr>
          <w:rFonts w:cs="Calibri"/>
        </w:rPr>
      </w:pPr>
    </w:p>
    <w:p w14:paraId="7E876215" w14:textId="69E8EB3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7B93F26" w14:textId="7A5E93BB" w:rsidR="00E75B79" w:rsidRDefault="009F57A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Viktor </w:t>
      </w:r>
      <w:proofErr w:type="spellStart"/>
      <w:r>
        <w:rPr>
          <w:rStyle w:val="AuthorName"/>
          <w:rFonts w:asciiTheme="minorHAnsi" w:eastAsia="Times" w:hAnsiTheme="minorHAnsi" w:cstheme="minorHAnsi"/>
        </w:rPr>
        <w:t>Sigwart</w:t>
      </w:r>
      <w:proofErr w:type="spellEnd"/>
      <w:r w:rsidR="007D61A8" w:rsidRPr="00F77171">
        <w:rPr>
          <w:rFonts w:asciiTheme="minorHAnsi" w:eastAsia="Times New Roman" w:hAnsiTheme="minorHAnsi" w:cstheme="minorHAnsi"/>
          <w:szCs w:val="24"/>
        </w:rPr>
        <w:t xml:space="preserve">: </w:t>
      </w:r>
      <w:r w:rsidR="008B5E22">
        <w:rPr>
          <w:rFonts w:asciiTheme="minorHAnsi" w:eastAsia="Times New Roman" w:hAnsiTheme="minorHAnsi" w:cstheme="minorHAnsi"/>
          <w:szCs w:val="24"/>
        </w:rPr>
        <w:t>AFM</w:t>
      </w:r>
      <w:r w:rsidR="00E6271E" w:rsidRPr="008058B8">
        <w:rPr>
          <w:rFonts w:asciiTheme="minorHAnsi" w:eastAsia="Times New Roman" w:hAnsiTheme="minorHAnsi" w:cstheme="minorHAnsi"/>
          <w:szCs w:val="24"/>
        </w:rPr>
        <w:t xml:space="preserve"> </w:t>
      </w:r>
      <w:r w:rsidR="007A06AD">
        <w:rPr>
          <w:rFonts w:asciiTheme="minorHAnsi" w:eastAsia="Times New Roman" w:hAnsiTheme="minorHAnsi" w:cstheme="minorHAnsi"/>
          <w:szCs w:val="24"/>
        </w:rPr>
        <w:t>allows</w:t>
      </w:r>
      <w:r w:rsidR="00E6271E" w:rsidRPr="008058B8">
        <w:rPr>
          <w:rFonts w:asciiTheme="minorHAnsi" w:eastAsia="Times New Roman" w:hAnsiTheme="minorHAnsi" w:cstheme="minorHAnsi"/>
          <w:szCs w:val="24"/>
        </w:rPr>
        <w:t xml:space="preserve"> </w:t>
      </w:r>
      <w:r w:rsidR="00F77171">
        <w:rPr>
          <w:rFonts w:asciiTheme="minorHAnsi" w:eastAsia="Times New Roman" w:hAnsiTheme="minorHAnsi" w:cstheme="minorHAnsi"/>
          <w:szCs w:val="24"/>
        </w:rPr>
        <w:t xml:space="preserve">the acquisition of </w:t>
      </w:r>
      <w:r w:rsidR="007A06AD">
        <w:rPr>
          <w:rFonts w:asciiTheme="minorHAnsi" w:eastAsia="Times New Roman" w:hAnsiTheme="minorHAnsi" w:cstheme="minorHAnsi"/>
          <w:szCs w:val="24"/>
        </w:rPr>
        <w:t>in</w:t>
      </w:r>
      <w:r w:rsidR="00F77171">
        <w:rPr>
          <w:rFonts w:asciiTheme="minorHAnsi" w:eastAsia="Times New Roman" w:hAnsiTheme="minorHAnsi" w:cstheme="minorHAnsi"/>
          <w:szCs w:val="24"/>
        </w:rPr>
        <w:t xml:space="preserve"> </w:t>
      </w:r>
      <w:r w:rsidR="007A06AD">
        <w:rPr>
          <w:rFonts w:asciiTheme="minorHAnsi" w:eastAsia="Times New Roman" w:hAnsiTheme="minorHAnsi" w:cstheme="minorHAnsi"/>
          <w:szCs w:val="24"/>
        </w:rPr>
        <w:t xml:space="preserve">situ </w:t>
      </w:r>
      <w:r w:rsidR="00F77171">
        <w:rPr>
          <w:rFonts w:asciiTheme="minorHAnsi" w:eastAsia="Times New Roman" w:hAnsiTheme="minorHAnsi" w:cstheme="minorHAnsi"/>
          <w:szCs w:val="24"/>
        </w:rPr>
        <w:t xml:space="preserve">measurements </w:t>
      </w:r>
      <w:r w:rsidR="007A06AD">
        <w:rPr>
          <w:rFonts w:asciiTheme="minorHAnsi" w:eastAsia="Times New Roman" w:hAnsiTheme="minorHAnsi" w:cstheme="minorHAnsi"/>
          <w:szCs w:val="24"/>
        </w:rPr>
        <w:t>at</w:t>
      </w:r>
      <w:r w:rsidR="00E6271E" w:rsidRPr="008058B8">
        <w:rPr>
          <w:rFonts w:asciiTheme="minorHAnsi" w:eastAsia="Times New Roman" w:hAnsiTheme="minorHAnsi" w:cstheme="minorHAnsi"/>
          <w:szCs w:val="24"/>
        </w:rPr>
        <w:t xml:space="preserve"> </w:t>
      </w:r>
      <w:r w:rsidR="00F77171">
        <w:rPr>
          <w:rFonts w:asciiTheme="minorHAnsi" w:eastAsia="Times New Roman" w:hAnsiTheme="minorHAnsi" w:cstheme="minorHAnsi"/>
          <w:szCs w:val="24"/>
        </w:rPr>
        <w:t>the</w:t>
      </w:r>
      <w:r w:rsidR="00E6271E" w:rsidRPr="008058B8">
        <w:rPr>
          <w:rFonts w:asciiTheme="minorHAnsi" w:eastAsia="Times New Roman" w:hAnsiTheme="minorHAnsi" w:cstheme="minorHAnsi"/>
          <w:szCs w:val="24"/>
        </w:rPr>
        <w:t xml:space="preserve"> cellular level without damaging the samples</w:t>
      </w:r>
      <w:r w:rsidR="00F77171">
        <w:rPr>
          <w:rFonts w:asciiTheme="minorHAnsi" w:eastAsia="Times New Roman" w:hAnsiTheme="minorHAnsi" w:cstheme="minorHAnsi"/>
          <w:szCs w:val="24"/>
        </w:rPr>
        <w:t xml:space="preserve"> and with a</w:t>
      </w:r>
      <w:r w:rsidR="00E6271E" w:rsidRPr="008058B8">
        <w:rPr>
          <w:rFonts w:asciiTheme="minorHAnsi" w:eastAsia="Times New Roman" w:hAnsiTheme="minorHAnsi" w:cstheme="minorHAnsi"/>
          <w:szCs w:val="24"/>
        </w:rPr>
        <w:t xml:space="preserve"> high resolution, reliability</w:t>
      </w:r>
      <w:r w:rsidR="00F77171">
        <w:rPr>
          <w:rFonts w:asciiTheme="minorHAnsi" w:eastAsia="Times New Roman" w:hAnsiTheme="minorHAnsi" w:cstheme="minorHAnsi"/>
          <w:szCs w:val="24"/>
        </w:rPr>
        <w:t>,</w:t>
      </w:r>
      <w:r w:rsidR="00E6271E" w:rsidRPr="008058B8">
        <w:rPr>
          <w:rFonts w:asciiTheme="minorHAnsi" w:eastAsia="Times New Roman" w:hAnsiTheme="minorHAnsi" w:cstheme="minorHAnsi"/>
          <w:szCs w:val="24"/>
        </w:rPr>
        <w:t xml:space="preserve"> and sensitivity</w:t>
      </w:r>
      <w:r w:rsidR="00E75B79">
        <w:rPr>
          <w:rFonts w:asciiTheme="minorHAnsi" w:eastAsia="Times New Roman" w:hAnsiTheme="minorHAnsi" w:cstheme="minorHAnsi"/>
          <w:szCs w:val="24"/>
        </w:rPr>
        <w:t xml:space="preserve"> </w:t>
      </w:r>
      <w:r w:rsidR="00E75B7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E6271E" w:rsidRPr="008058B8">
        <w:rPr>
          <w:rFonts w:asciiTheme="minorHAnsi" w:eastAsia="Times New Roman" w:hAnsiTheme="minorHAnsi" w:cstheme="minorHAnsi"/>
          <w:szCs w:val="24"/>
        </w:rPr>
        <w:t>.</w:t>
      </w:r>
    </w:p>
    <w:p w14:paraId="1F477910" w14:textId="77777777" w:rsidR="00E75B79" w:rsidRDefault="00E75B79" w:rsidP="00E75B7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ACAB0EC" w14:textId="4504754A" w:rsidR="007D61A8" w:rsidRPr="00E75B79" w:rsidRDefault="00E75B79" w:rsidP="00E75B7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="00E6271E" w:rsidRPr="00E75B7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45332B6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7DEDCC9C" w:rsidR="007D61A8" w:rsidRDefault="009F57A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Marina </w:t>
      </w:r>
      <w:proofErr w:type="spellStart"/>
      <w:r>
        <w:rPr>
          <w:rStyle w:val="AuthorName"/>
          <w:rFonts w:asciiTheme="minorHAnsi" w:eastAsia="Times" w:hAnsiTheme="minorHAnsi" w:cstheme="minorHAnsi"/>
        </w:rPr>
        <w:t>Danalache</w:t>
      </w:r>
      <w:proofErr w:type="spellEnd"/>
      <w:r w:rsidR="007D61A8" w:rsidRPr="00F77171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77171">
        <w:rPr>
          <w:rFonts w:asciiTheme="minorHAnsi" w:eastAsia="Times New Roman" w:hAnsiTheme="minorHAnsi" w:cstheme="minorHAnsi"/>
          <w:szCs w:val="24"/>
        </w:rPr>
        <w:t>B</w:t>
      </w:r>
      <w:r w:rsidR="00E6271E">
        <w:rPr>
          <w:rFonts w:asciiTheme="minorHAnsi" w:eastAsia="Times New Roman" w:hAnsiTheme="minorHAnsi" w:cstheme="minorHAnsi"/>
          <w:szCs w:val="24"/>
        </w:rPr>
        <w:t>iomechanical propert</w:t>
      </w:r>
      <w:r w:rsidR="00F77171">
        <w:rPr>
          <w:rFonts w:asciiTheme="minorHAnsi" w:eastAsia="Times New Roman" w:hAnsiTheme="minorHAnsi" w:cstheme="minorHAnsi"/>
          <w:szCs w:val="24"/>
        </w:rPr>
        <w:t>y changes</w:t>
      </w:r>
      <w:r w:rsidR="00E6271E">
        <w:rPr>
          <w:rFonts w:asciiTheme="minorHAnsi" w:eastAsia="Times New Roman" w:hAnsiTheme="minorHAnsi" w:cstheme="minorHAnsi"/>
          <w:szCs w:val="24"/>
        </w:rPr>
        <w:t xml:space="preserve"> occur early </w:t>
      </w:r>
      <w:r w:rsidR="008B5E22">
        <w:rPr>
          <w:rFonts w:asciiTheme="minorHAnsi" w:eastAsia="Times New Roman" w:hAnsiTheme="minorHAnsi" w:cstheme="minorHAnsi"/>
          <w:szCs w:val="24"/>
        </w:rPr>
        <w:t>in</w:t>
      </w:r>
      <w:r w:rsidR="00E6271E">
        <w:rPr>
          <w:rFonts w:asciiTheme="minorHAnsi" w:eastAsia="Times New Roman" w:hAnsiTheme="minorHAnsi" w:cstheme="minorHAnsi"/>
          <w:szCs w:val="24"/>
        </w:rPr>
        <w:t xml:space="preserve"> </w:t>
      </w:r>
      <w:r w:rsidR="00F77171">
        <w:rPr>
          <w:rFonts w:asciiTheme="minorHAnsi" w:eastAsia="Times New Roman" w:hAnsiTheme="minorHAnsi" w:cstheme="minorHAnsi"/>
          <w:szCs w:val="24"/>
        </w:rPr>
        <w:t>osteoarthritis</w:t>
      </w:r>
      <w:r w:rsidR="00E6271E">
        <w:rPr>
          <w:rFonts w:asciiTheme="minorHAnsi" w:eastAsia="Times New Roman" w:hAnsiTheme="minorHAnsi" w:cstheme="minorHAnsi"/>
          <w:szCs w:val="24"/>
        </w:rPr>
        <w:t xml:space="preserve">. </w:t>
      </w:r>
      <w:r w:rsidR="00E6271E" w:rsidRPr="00E6271E">
        <w:rPr>
          <w:rFonts w:asciiTheme="minorHAnsi" w:eastAsia="Times New Roman" w:hAnsiTheme="minorHAnsi" w:cstheme="minorHAnsi"/>
          <w:szCs w:val="24"/>
        </w:rPr>
        <w:t>Measuring the local elasticity of articular cartilage allows direct conclusions</w:t>
      </w:r>
      <w:r w:rsidR="00F77171">
        <w:rPr>
          <w:rFonts w:asciiTheme="minorHAnsi" w:eastAsia="Times New Roman" w:hAnsiTheme="minorHAnsi" w:cstheme="minorHAnsi"/>
          <w:szCs w:val="24"/>
        </w:rPr>
        <w:t xml:space="preserve"> to be drawn</w:t>
      </w:r>
      <w:r w:rsidR="00E6271E" w:rsidRPr="00E6271E">
        <w:rPr>
          <w:rFonts w:asciiTheme="minorHAnsi" w:eastAsia="Times New Roman" w:hAnsiTheme="minorHAnsi" w:cstheme="minorHAnsi"/>
          <w:szCs w:val="24"/>
        </w:rPr>
        <w:t xml:space="preserve"> about the degree of local tissue degeneration </w:t>
      </w:r>
      <w:r w:rsidR="00E75B7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E6271E" w:rsidRPr="00E6271E">
        <w:rPr>
          <w:rFonts w:asciiTheme="minorHAnsi" w:eastAsia="Times New Roman" w:hAnsiTheme="minorHAnsi" w:cstheme="minorHAnsi"/>
          <w:szCs w:val="24"/>
        </w:rPr>
        <w:t>.</w:t>
      </w:r>
    </w:p>
    <w:p w14:paraId="21818AD2" w14:textId="77777777" w:rsidR="00E75B79" w:rsidRDefault="00E75B79" w:rsidP="00E75B7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1124489" w14:textId="77777777" w:rsidR="00E75B79" w:rsidRPr="00332E13" w:rsidRDefault="00E75B79" w:rsidP="00E75B79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3557CF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A7DFD4" w14:textId="0C81287C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</w:t>
      </w:r>
      <w:r w:rsidR="00597E6F">
        <w:rPr>
          <w:rFonts w:asciiTheme="minorHAnsi" w:eastAsia="Times New Roman" w:hAnsiTheme="minorHAnsi" w:cstheme="minorHAnsi"/>
          <w:szCs w:val="24"/>
        </w:rPr>
        <w:t>)</w:t>
      </w:r>
      <w:r w:rsidRPr="00B07A3B">
        <w:rPr>
          <w:rFonts w:asciiTheme="minorHAnsi" w:eastAsia="Times New Roman" w:hAnsiTheme="minorHAnsi" w:cstheme="minorHAnsi"/>
          <w:szCs w:val="24"/>
        </w:rPr>
        <w:t xml:space="preserve">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97E6F" w:rsidRPr="00E75B79">
        <w:rPr>
          <w:rFonts w:asciiTheme="minorHAnsi" w:eastAsia="Times New Roman" w:hAnsiTheme="minorHAnsi" w:cstheme="minorHAnsi"/>
          <w:iCs/>
          <w:szCs w:val="24"/>
        </w:rPr>
        <w:t>the University of Tübingen</w:t>
      </w:r>
      <w:r w:rsidR="00E75B79">
        <w:rPr>
          <w:rFonts w:asciiTheme="minorHAnsi" w:eastAsia="Times New Roman" w:hAnsiTheme="minorHAnsi" w:cstheme="minorHAnsi"/>
          <w:iCs/>
          <w:szCs w:val="24"/>
        </w:rPr>
        <w:t xml:space="preserve">, </w:t>
      </w:r>
      <w:r w:rsidR="00597E6F" w:rsidRPr="00E75B79">
        <w:rPr>
          <w:rFonts w:asciiTheme="minorHAnsi" w:eastAsia="Times New Roman" w:hAnsiTheme="minorHAnsi" w:cstheme="minorHAnsi"/>
          <w:iCs/>
          <w:szCs w:val="24"/>
        </w:rPr>
        <w:t>Germany</w:t>
      </w:r>
      <w:r w:rsidRPr="00E75B79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59CC93B8" w:rsidR="00933861" w:rsidRPr="00EF722E" w:rsidRDefault="000C0B14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Cartilage Cryotome Sectioning </w:t>
      </w:r>
    </w:p>
    <w:p w14:paraId="149DA10D" w14:textId="77777777" w:rsidR="00EF722E" w:rsidRPr="00EF722E" w:rsidRDefault="00EF722E" w:rsidP="00B6577E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7CF0E198" w14:textId="0F4B3102" w:rsidR="00EF722E" w:rsidRDefault="00EF722E" w:rsidP="00B6577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 w:rsidRPr="00B6577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To evaluate degenerative changes </w:t>
      </w:r>
      <w:r w:rsidR="00F77171">
        <w:rPr>
          <w:rStyle w:val="Hyperlink"/>
          <w:rFonts w:asciiTheme="minorHAnsi" w:hAnsiTheme="minorHAnsi" w:cstheme="minorHAnsi"/>
          <w:color w:val="000000" w:themeColor="text1"/>
          <w:u w:val="none"/>
        </w:rPr>
        <w:t>within</w:t>
      </w:r>
      <w:r w:rsidRPr="00B6577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the </w:t>
      </w:r>
      <w:r w:rsidR="00CC00F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human </w:t>
      </w:r>
      <w:r w:rsidRPr="00B6577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knee joint, </w:t>
      </w:r>
      <w:r w:rsidR="00B6577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first use a scalpel </w:t>
      </w:r>
      <w:r w:rsidR="00B6577E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[1-TXT]</w:t>
      </w:r>
      <w:r w:rsidR="00B6577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to </w:t>
      </w:r>
      <w:r w:rsidR="00B6577E" w:rsidRPr="00B6577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cut </w:t>
      </w:r>
      <w:r w:rsidRPr="00B6577E">
        <w:rPr>
          <w:rFonts w:asciiTheme="minorHAnsi" w:hAnsiTheme="minorHAnsi" w:cstheme="minorHAnsi"/>
          <w:color w:val="000000" w:themeColor="text1"/>
          <w:lang w:val="en-IN"/>
        </w:rPr>
        <w:t xml:space="preserve">the articular cartilage as a whole from the subchondral bone </w:t>
      </w:r>
      <w:r w:rsidR="00B6577E">
        <w:rPr>
          <w:rFonts w:asciiTheme="minorHAnsi" w:hAnsiTheme="minorHAnsi" w:cstheme="minorHAnsi"/>
          <w:b/>
          <w:bCs/>
          <w:color w:val="000000" w:themeColor="text1"/>
          <w:lang w:val="en-IN"/>
        </w:rPr>
        <w:t xml:space="preserve">2] </w:t>
      </w:r>
      <w:r w:rsidRPr="00B6577E">
        <w:rPr>
          <w:rFonts w:asciiTheme="minorHAnsi" w:hAnsiTheme="minorHAnsi" w:cstheme="minorHAnsi"/>
          <w:color w:val="000000" w:themeColor="text1"/>
          <w:lang w:val="en-IN"/>
        </w:rPr>
        <w:t>and embed the cartilage sample in water-soluble embedding medium on the cryotome knob that freezes under low temperature in the cryotome device</w:t>
      </w:r>
      <w:r w:rsidR="00B6577E">
        <w:rPr>
          <w:rFonts w:asciiTheme="minorHAnsi" w:hAnsiTheme="minorHAnsi" w:cstheme="minorHAnsi"/>
          <w:color w:val="000000" w:themeColor="text1"/>
          <w:lang w:val="en-IN"/>
        </w:rPr>
        <w:t xml:space="preserve"> </w:t>
      </w:r>
      <w:r w:rsidR="00B6577E">
        <w:rPr>
          <w:rFonts w:asciiTheme="minorHAnsi" w:hAnsiTheme="minorHAnsi" w:cstheme="minorHAnsi"/>
          <w:b/>
          <w:bCs/>
          <w:color w:val="000000" w:themeColor="text1"/>
          <w:lang w:val="en-IN"/>
        </w:rPr>
        <w:t>[2]</w:t>
      </w:r>
      <w:r w:rsidRPr="00B6577E">
        <w:rPr>
          <w:rFonts w:asciiTheme="minorHAnsi" w:hAnsiTheme="minorHAnsi" w:cstheme="minorHAnsi"/>
          <w:color w:val="000000" w:themeColor="text1"/>
          <w:lang w:val="en-IN"/>
        </w:rPr>
        <w:t>.</w:t>
      </w:r>
    </w:p>
    <w:p w14:paraId="7CAA2384" w14:textId="77777777" w:rsidR="00B6577E" w:rsidRPr="00B6577E" w:rsidRDefault="00B6577E" w:rsidP="00B6577E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IN"/>
        </w:rPr>
      </w:pPr>
    </w:p>
    <w:p w14:paraId="04C4602C" w14:textId="424DF6C8" w:rsidR="00B6577E" w:rsidRDefault="00B6577E" w:rsidP="00B6577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>WIDE: Talent picking up scalpel, with cartilage sample visible in frame</w:t>
      </w:r>
    </w:p>
    <w:p w14:paraId="4401301F" w14:textId="6C688722" w:rsidR="00B6577E" w:rsidRPr="00B6577E" w:rsidRDefault="00B6577E" w:rsidP="00B6577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 xml:space="preserve">Cartilage being cut from bone </w:t>
      </w:r>
      <w:r>
        <w:rPr>
          <w:rFonts w:asciiTheme="minorHAnsi" w:hAnsiTheme="minorHAnsi" w:cstheme="minorHAnsi"/>
          <w:b/>
          <w:bCs/>
          <w:color w:val="000000" w:themeColor="text1"/>
          <w:lang w:val="en-IN"/>
        </w:rPr>
        <w:t>TEXT: See text for sample acquisition details</w:t>
      </w:r>
    </w:p>
    <w:p w14:paraId="060AEE67" w14:textId="18FCA2FD" w:rsidR="00B6577E" w:rsidRPr="00B6577E" w:rsidRDefault="00B6577E" w:rsidP="00B6577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>Sample being embedded into medium</w:t>
      </w:r>
    </w:p>
    <w:p w14:paraId="212733A1" w14:textId="77777777" w:rsidR="00EF722E" w:rsidRPr="00B6577E" w:rsidRDefault="00EF722E" w:rsidP="00B6577E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rFonts w:asciiTheme="minorHAnsi" w:hAnsiTheme="minorHAnsi" w:cstheme="minorHAnsi"/>
          <w:b/>
          <w:color w:val="000000" w:themeColor="text1"/>
          <w:lang w:val="en-IN"/>
        </w:rPr>
      </w:pPr>
    </w:p>
    <w:p w14:paraId="28E213C4" w14:textId="4EF79515" w:rsidR="00B6577E" w:rsidRDefault="00B6577E" w:rsidP="00B6577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 xml:space="preserve">When the sample has frozen, use 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>a standard cryotome</w:t>
      </w:r>
      <w:r>
        <w:rPr>
          <w:rFonts w:asciiTheme="minorHAnsi" w:hAnsiTheme="minorHAnsi" w:cstheme="minorHAnsi"/>
          <w:color w:val="000000" w:themeColor="text1"/>
          <w:lang w:val="en-IN"/>
        </w:rPr>
        <w:t xml:space="preserve"> to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IN"/>
        </w:rPr>
        <w:t xml:space="preserve">acquire 35-micrometer-thick sections of 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 xml:space="preserve">tissue from the topmost layer of the articular cartilage </w:t>
      </w:r>
      <w:r>
        <w:rPr>
          <w:rFonts w:asciiTheme="minorHAnsi" w:hAnsiTheme="minorHAnsi" w:cstheme="minorHAnsi"/>
          <w:b/>
          <w:bCs/>
          <w:color w:val="000000" w:themeColor="text1"/>
          <w:lang w:val="en-IN"/>
        </w:rPr>
        <w:t>[1]</w:t>
      </w:r>
      <w:r>
        <w:rPr>
          <w:rFonts w:asciiTheme="minorHAnsi" w:hAnsiTheme="minorHAnsi" w:cstheme="minorHAnsi"/>
          <w:color w:val="000000" w:themeColor="text1"/>
          <w:lang w:val="en-IN"/>
        </w:rPr>
        <w:t xml:space="preserve">, collecting each section onto individual glass slides </w:t>
      </w:r>
      <w:r>
        <w:rPr>
          <w:rFonts w:asciiTheme="minorHAnsi" w:hAnsiTheme="minorHAnsi" w:cstheme="minorHAnsi"/>
          <w:b/>
          <w:bCs/>
          <w:color w:val="000000" w:themeColor="text1"/>
          <w:lang w:val="en-IN"/>
        </w:rPr>
        <w:t>[2]</w:t>
      </w:r>
      <w:r>
        <w:rPr>
          <w:rFonts w:asciiTheme="minorHAnsi" w:hAnsiTheme="minorHAnsi" w:cstheme="minorHAnsi"/>
          <w:color w:val="000000" w:themeColor="text1"/>
          <w:lang w:val="en-IN"/>
        </w:rPr>
        <w:t>.</w:t>
      </w:r>
    </w:p>
    <w:p w14:paraId="6AB9AACE" w14:textId="77777777" w:rsidR="00B6577E" w:rsidRDefault="00B6577E" w:rsidP="00B6577E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IN"/>
        </w:rPr>
      </w:pPr>
    </w:p>
    <w:p w14:paraId="3E0DE9B8" w14:textId="69DAB761" w:rsidR="00B6577E" w:rsidRDefault="00B6577E" w:rsidP="00B6577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>Section being cut</w:t>
      </w:r>
    </w:p>
    <w:p w14:paraId="77F471BD" w14:textId="2029BA2D" w:rsidR="00EF722E" w:rsidRPr="00EF722E" w:rsidRDefault="00B6577E" w:rsidP="00B6577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>Section being collected on slide</w:t>
      </w:r>
    </w:p>
    <w:p w14:paraId="0C06A97E" w14:textId="77777777" w:rsidR="00B6577E" w:rsidRDefault="00B6577E" w:rsidP="00B6577E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IN"/>
        </w:rPr>
      </w:pPr>
    </w:p>
    <w:p w14:paraId="1D5B672E" w14:textId="30374B3B" w:rsidR="00EF722E" w:rsidRDefault="00B6577E" w:rsidP="00B6577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 xml:space="preserve">When all of the sections have been obtained, 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 xml:space="preserve">rinse the </w:t>
      </w:r>
      <w:r>
        <w:rPr>
          <w:rFonts w:asciiTheme="minorHAnsi" w:hAnsiTheme="minorHAnsi" w:cstheme="minorHAnsi"/>
          <w:color w:val="000000" w:themeColor="text1"/>
          <w:lang w:val="en-IN"/>
        </w:rPr>
        <w:t>samples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 xml:space="preserve"> 3</w:t>
      </w:r>
      <w:r>
        <w:rPr>
          <w:rFonts w:asciiTheme="minorHAnsi" w:hAnsiTheme="minorHAnsi" w:cstheme="minorHAnsi"/>
          <w:color w:val="000000" w:themeColor="text1"/>
          <w:lang w:val="en-IN"/>
        </w:rPr>
        <w:t xml:space="preserve"> times</w:t>
      </w:r>
      <w:r w:rsidR="00AD2B2A">
        <w:rPr>
          <w:rFonts w:asciiTheme="minorHAnsi" w:hAnsiTheme="minorHAnsi" w:cstheme="minorHAnsi"/>
          <w:color w:val="000000" w:themeColor="text1"/>
          <w:lang w:val="en-IN"/>
        </w:rPr>
        <w:t xml:space="preserve"> in fresh PBS</w:t>
      </w:r>
      <w:r w:rsidR="00597E6F">
        <w:rPr>
          <w:rFonts w:asciiTheme="minorHAnsi" w:hAnsiTheme="minorHAnsi" w:cstheme="minorHAnsi"/>
          <w:color w:val="000000" w:themeColor="text1"/>
          <w:lang w:val="en-IN"/>
        </w:rPr>
        <w:t xml:space="preserve"> for 5 minutes</w:t>
      </w:r>
      <w:r w:rsidR="00AD2B2A">
        <w:rPr>
          <w:rFonts w:asciiTheme="minorHAnsi" w:hAnsiTheme="minorHAnsi" w:cstheme="minorHAnsi"/>
          <w:color w:val="000000" w:themeColor="text1"/>
          <w:lang w:val="en-IN"/>
        </w:rPr>
        <w:t xml:space="preserve"> per wash to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 xml:space="preserve"> remove the water-soluble embedding medium</w:t>
      </w:r>
      <w:r w:rsidR="00AD2B2A">
        <w:rPr>
          <w:rFonts w:asciiTheme="minorHAnsi" w:hAnsiTheme="minorHAnsi" w:cstheme="minorHAnsi"/>
          <w:color w:val="000000" w:themeColor="text1"/>
          <w:lang w:val="en-IN"/>
        </w:rPr>
        <w:t xml:space="preserve"> </w:t>
      </w:r>
      <w:r w:rsidR="00AD2B2A">
        <w:rPr>
          <w:rFonts w:asciiTheme="minorHAnsi" w:hAnsiTheme="minorHAnsi" w:cstheme="minorHAnsi"/>
          <w:b/>
          <w:bCs/>
          <w:color w:val="000000" w:themeColor="text1"/>
          <w:lang w:val="en-IN"/>
        </w:rPr>
        <w:t>[1]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>.</w:t>
      </w:r>
    </w:p>
    <w:p w14:paraId="694E2F13" w14:textId="77777777" w:rsidR="00AD2B2A" w:rsidRDefault="00AD2B2A" w:rsidP="00AD2B2A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IN"/>
        </w:rPr>
      </w:pPr>
    </w:p>
    <w:p w14:paraId="40F3619D" w14:textId="6DFA44BF" w:rsidR="00AD2B2A" w:rsidRDefault="00AD2B2A" w:rsidP="00AD2B2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 xml:space="preserve">Talent placing </w:t>
      </w:r>
      <w:r w:rsidRPr="00EA0377">
        <w:rPr>
          <w:rFonts w:asciiTheme="minorHAnsi" w:hAnsiTheme="minorHAnsi" w:cstheme="minorHAnsi"/>
          <w:strike/>
          <w:color w:val="000000" w:themeColor="text1"/>
          <w:lang w:val="en-IN"/>
        </w:rPr>
        <w:t>slide(s)</w:t>
      </w:r>
      <w:r w:rsidRPr="00EA0377">
        <w:rPr>
          <w:rFonts w:asciiTheme="minorHAnsi" w:hAnsiTheme="minorHAnsi" w:cstheme="minorHAnsi"/>
          <w:color w:val="000000" w:themeColor="text1"/>
          <w:lang w:val="en-IN"/>
        </w:rPr>
        <w:t xml:space="preserve"> </w:t>
      </w:r>
      <w:r w:rsidR="00934A38" w:rsidRPr="00EA0377">
        <w:rPr>
          <w:rFonts w:asciiTheme="minorHAnsi" w:hAnsiTheme="minorHAnsi" w:cstheme="minorHAnsi"/>
          <w:color w:val="FF0000"/>
          <w:lang w:val="en-IN"/>
        </w:rPr>
        <w:t>cryotome cuts</w:t>
      </w:r>
      <w:r w:rsidR="00934A38">
        <w:rPr>
          <w:rFonts w:asciiTheme="minorHAnsi" w:hAnsiTheme="minorHAnsi" w:cstheme="minorHAnsi"/>
          <w:color w:val="000000" w:themeColor="text1"/>
          <w:lang w:val="en-IN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IN"/>
        </w:rPr>
        <w:t>into PBS, with PBS container visible in frame</w:t>
      </w:r>
    </w:p>
    <w:p w14:paraId="07733CC2" w14:textId="77777777" w:rsidR="00AD2B2A" w:rsidRDefault="00AD2B2A" w:rsidP="00AD2B2A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val="en-IN"/>
        </w:rPr>
      </w:pPr>
    </w:p>
    <w:p w14:paraId="3337F8DA" w14:textId="18418915" w:rsidR="00AD2B2A" w:rsidRPr="00AD2B2A" w:rsidRDefault="00AD2B2A" w:rsidP="00AD2B2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Cartilage Sample </w:t>
      </w:r>
      <w:r w:rsidRPr="00AD2B2A">
        <w:rPr>
          <w:rFonts w:asciiTheme="minorHAnsi" w:hAnsiTheme="minorHAnsi" w:cstheme="minorHAnsi"/>
          <w:b/>
          <w:color w:val="000000" w:themeColor="text1"/>
          <w:szCs w:val="24"/>
        </w:rPr>
        <w:t xml:space="preserve">Atomic Force Microscopy </w:t>
      </w: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(AFM) </w:t>
      </w:r>
      <w:r w:rsidRPr="00AD2B2A">
        <w:rPr>
          <w:rFonts w:asciiTheme="minorHAnsi" w:hAnsiTheme="minorHAnsi" w:cstheme="minorHAnsi"/>
          <w:b/>
          <w:color w:val="000000" w:themeColor="text1"/>
          <w:szCs w:val="24"/>
        </w:rPr>
        <w:t>Preparation</w:t>
      </w:r>
    </w:p>
    <w:p w14:paraId="56920D87" w14:textId="77777777" w:rsidR="00EF722E" w:rsidRPr="00EF722E" w:rsidRDefault="00EF722E" w:rsidP="00AD2B2A">
      <w:pPr>
        <w:pStyle w:val="ListParagraph"/>
        <w:ind w:left="360"/>
        <w:rPr>
          <w:rFonts w:asciiTheme="minorHAnsi" w:hAnsiTheme="minorHAnsi" w:cstheme="minorHAnsi"/>
          <w:color w:val="000000" w:themeColor="text1"/>
          <w:lang w:val="en-IN"/>
        </w:rPr>
      </w:pPr>
    </w:p>
    <w:p w14:paraId="6A6AD494" w14:textId="7E79E116" w:rsidR="00AD2B2A" w:rsidRPr="00AD2B2A" w:rsidRDefault="00EA0377" w:rsidP="00AD2B2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EA0377">
        <w:rPr>
          <w:rFonts w:asciiTheme="minorHAnsi" w:hAnsiTheme="minorHAnsi" w:cstheme="minorHAnsi"/>
          <w:color w:val="FF0000"/>
          <w:lang w:val="en-IN"/>
        </w:rPr>
        <w:t>R</w:t>
      </w:r>
      <w:r w:rsidRPr="00EA0377">
        <w:rPr>
          <w:rFonts w:asciiTheme="minorHAnsi" w:hAnsiTheme="minorHAnsi" w:cstheme="minorHAnsi"/>
          <w:color w:val="FF0000"/>
          <w:lang w:val="en-IN"/>
        </w:rPr>
        <w:t xml:space="preserve">emove the first slide from the wash </w:t>
      </w:r>
      <w:r w:rsidRPr="00EA0377">
        <w:rPr>
          <w:rFonts w:asciiTheme="minorHAnsi" w:hAnsiTheme="minorHAnsi" w:cstheme="minorHAnsi"/>
          <w:b/>
          <w:bCs/>
          <w:color w:val="FF0000"/>
          <w:lang w:val="en-IN"/>
        </w:rPr>
        <w:t>[2]</w:t>
      </w:r>
      <w:r w:rsidRPr="00EA0377">
        <w:rPr>
          <w:rFonts w:asciiTheme="minorHAnsi" w:hAnsiTheme="minorHAnsi" w:cstheme="minorHAnsi"/>
          <w:color w:val="FF0000"/>
          <w:lang w:val="en-IN"/>
        </w:rPr>
        <w:t>.</w:t>
      </w:r>
      <w:r>
        <w:rPr>
          <w:rFonts w:asciiTheme="minorHAnsi" w:hAnsiTheme="minorHAnsi" w:cstheme="minorHAnsi"/>
          <w:color w:val="000000" w:themeColor="text1"/>
          <w:lang w:val="en-IN"/>
        </w:rPr>
        <w:t xml:space="preserve"> </w:t>
      </w:r>
      <w:r w:rsidR="00AD2B2A">
        <w:rPr>
          <w:rFonts w:asciiTheme="minorHAnsi" w:hAnsiTheme="minorHAnsi" w:cstheme="minorHAnsi"/>
          <w:bCs/>
          <w:color w:val="000000" w:themeColor="text1"/>
          <w:lang w:val="en-IN"/>
        </w:rPr>
        <w:t xml:space="preserve">After </w:t>
      </w:r>
      <w:r w:rsidRPr="00EA0377">
        <w:rPr>
          <w:rFonts w:asciiTheme="minorHAnsi" w:hAnsiTheme="minorHAnsi" w:cstheme="minorHAnsi"/>
          <w:bCs/>
          <w:color w:val="FF0000"/>
          <w:lang w:val="en-IN"/>
        </w:rPr>
        <w:t>this</w:t>
      </w:r>
      <w:r w:rsidR="00AD2B2A">
        <w:rPr>
          <w:rFonts w:asciiTheme="minorHAnsi" w:hAnsiTheme="minorHAnsi" w:cstheme="minorHAnsi"/>
          <w:bCs/>
          <w:color w:val="000000" w:themeColor="text1"/>
          <w:lang w:val="en-IN"/>
        </w:rPr>
        <w:t xml:space="preserve">, add 2-3 drops of </w:t>
      </w:r>
      <w:r w:rsidR="00AD2B2A" w:rsidRPr="00EF722E">
        <w:rPr>
          <w:rFonts w:asciiTheme="minorHAnsi" w:hAnsiTheme="minorHAnsi" w:cstheme="minorHAnsi"/>
          <w:color w:val="000000" w:themeColor="text1"/>
          <w:lang w:val="en-IN"/>
        </w:rPr>
        <w:t>biocompatible sample glue</w:t>
      </w:r>
      <w:r w:rsidR="00AD2B2A">
        <w:rPr>
          <w:rFonts w:asciiTheme="minorHAnsi" w:hAnsiTheme="minorHAnsi" w:cstheme="minorHAnsi"/>
          <w:color w:val="000000" w:themeColor="text1"/>
          <w:lang w:val="en-IN"/>
        </w:rPr>
        <w:t xml:space="preserve"> per section into individual AFM compatible Petri dishes </w:t>
      </w:r>
      <w:r w:rsidR="00AD2B2A">
        <w:rPr>
          <w:rFonts w:asciiTheme="minorHAnsi" w:hAnsiTheme="minorHAnsi" w:cstheme="minorHAnsi"/>
          <w:b/>
          <w:bCs/>
          <w:color w:val="000000" w:themeColor="text1"/>
          <w:lang w:val="en-IN"/>
        </w:rPr>
        <w:t>[1-TXT]</w:t>
      </w:r>
      <w:r w:rsidRPr="00EA0377">
        <w:rPr>
          <w:rFonts w:asciiTheme="minorHAnsi" w:hAnsiTheme="minorHAnsi" w:cstheme="minorHAnsi"/>
          <w:color w:val="000000" w:themeColor="text1"/>
          <w:lang w:val="en-IN"/>
        </w:rPr>
        <w:t>.</w:t>
      </w:r>
    </w:p>
    <w:p w14:paraId="7E2ADA68" w14:textId="77777777" w:rsidR="00AD2B2A" w:rsidRPr="00AD2B2A" w:rsidRDefault="00AD2B2A" w:rsidP="00AD2B2A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  <w:lang w:val="en-IN"/>
        </w:rPr>
      </w:pPr>
    </w:p>
    <w:p w14:paraId="7DBDDDE3" w14:textId="1815EC23" w:rsidR="00EA0377" w:rsidRPr="00EA0377" w:rsidRDefault="00EA0377" w:rsidP="00EA0377">
      <w:pPr>
        <w:ind w:left="1530" w:hanging="623"/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EA0377">
        <w:rPr>
          <w:rFonts w:asciiTheme="minorHAnsi" w:hAnsiTheme="minorHAnsi" w:cstheme="minorHAnsi"/>
          <w:bCs/>
          <w:color w:val="FF0000"/>
          <w:lang w:val="en-IN"/>
        </w:rPr>
        <w:t xml:space="preserve">3.1.2. </w:t>
      </w:r>
      <w:r w:rsidRPr="00EA0377">
        <w:rPr>
          <w:rFonts w:asciiTheme="minorHAnsi" w:hAnsiTheme="minorHAnsi" w:cstheme="minorHAnsi"/>
          <w:bCs/>
          <w:color w:val="FF0000"/>
          <w:lang w:val="en-IN"/>
        </w:rPr>
        <w:t>Talent removing slide from PBS</w:t>
      </w:r>
      <w:r w:rsidRPr="00EA0377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Important step</w:t>
      </w:r>
    </w:p>
    <w:p w14:paraId="25AE38FD" w14:textId="26ECBD69" w:rsidR="00AD2B2A" w:rsidRDefault="00934A38" w:rsidP="00AD2B2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EA0377">
        <w:rPr>
          <w:rFonts w:asciiTheme="minorHAnsi" w:hAnsiTheme="minorHAnsi" w:cstheme="minorHAnsi"/>
          <w:bCs/>
          <w:color w:val="FF0000"/>
          <w:lang w:val="en-IN"/>
        </w:rPr>
        <w:t>Close-up</w:t>
      </w:r>
      <w:r w:rsidR="00AD2B2A">
        <w:rPr>
          <w:rFonts w:asciiTheme="minorHAnsi" w:hAnsiTheme="minorHAnsi" w:cstheme="minorHAnsi"/>
          <w:bCs/>
          <w:color w:val="000000" w:themeColor="text1"/>
          <w:lang w:val="en-IN"/>
        </w:rPr>
        <w:t xml:space="preserve">: Talent adding glue to dish </w:t>
      </w:r>
      <w:r w:rsidR="00271D93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Videographer: </w:t>
      </w:r>
      <w:r w:rsid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>Important step</w:t>
      </w:r>
      <w:r w:rsidR="00271D93">
        <w:rPr>
          <w:rFonts w:asciiTheme="minorHAnsi" w:hAnsiTheme="minorHAnsi" w:cstheme="minorHAnsi"/>
          <w:b/>
          <w:color w:val="000000" w:themeColor="text1"/>
          <w:lang w:val="en-IN"/>
        </w:rPr>
        <w:t xml:space="preserve"> </w:t>
      </w:r>
      <w:r w:rsidR="00AD2B2A">
        <w:rPr>
          <w:rFonts w:asciiTheme="minorHAnsi" w:hAnsiTheme="minorHAnsi" w:cstheme="minorHAnsi"/>
          <w:b/>
          <w:color w:val="000000" w:themeColor="text1"/>
          <w:lang w:val="en-IN"/>
        </w:rPr>
        <w:t xml:space="preserve">TEXT: Apply glue to </w:t>
      </w:r>
      <w:r w:rsidR="004679C8">
        <w:rPr>
          <w:rFonts w:asciiTheme="minorHAnsi" w:hAnsiTheme="minorHAnsi" w:cstheme="minorHAnsi"/>
          <w:b/>
          <w:color w:val="000000" w:themeColor="text1"/>
          <w:lang w:val="en-IN"/>
        </w:rPr>
        <w:t>where</w:t>
      </w:r>
      <w:r w:rsidR="00AD2B2A">
        <w:rPr>
          <w:rFonts w:asciiTheme="minorHAnsi" w:hAnsiTheme="minorHAnsi" w:cstheme="minorHAnsi"/>
          <w:b/>
          <w:color w:val="000000" w:themeColor="text1"/>
          <w:lang w:val="en-IN"/>
        </w:rPr>
        <w:t xml:space="preserve"> edges of sections </w:t>
      </w:r>
      <w:r w:rsidR="004679C8">
        <w:rPr>
          <w:rFonts w:asciiTheme="minorHAnsi" w:hAnsiTheme="minorHAnsi" w:cstheme="minorHAnsi"/>
          <w:b/>
          <w:color w:val="000000" w:themeColor="text1"/>
          <w:lang w:val="en-IN"/>
        </w:rPr>
        <w:t>will</w:t>
      </w:r>
      <w:r w:rsidR="00AD2B2A">
        <w:rPr>
          <w:rFonts w:asciiTheme="minorHAnsi" w:hAnsiTheme="minorHAnsi" w:cstheme="minorHAnsi"/>
          <w:b/>
          <w:color w:val="000000" w:themeColor="text1"/>
          <w:lang w:val="en-IN"/>
        </w:rPr>
        <w:t xml:space="preserve"> attach to dish</w:t>
      </w:r>
      <w:r w:rsidR="00EA0377">
        <w:rPr>
          <w:rFonts w:asciiTheme="minorHAnsi" w:hAnsiTheme="minorHAnsi" w:cstheme="minorHAnsi"/>
          <w:b/>
          <w:color w:val="000000" w:themeColor="text1"/>
          <w:lang w:val="en-IN"/>
        </w:rPr>
        <w:t xml:space="preserve"> </w:t>
      </w:r>
      <w:r w:rsidR="00EA0377" w:rsidRPr="00EA0377">
        <w:rPr>
          <w:rFonts w:asciiTheme="minorHAnsi" w:hAnsiTheme="minorHAnsi" w:cstheme="minorHAnsi"/>
          <w:bCs/>
          <w:color w:val="000000" w:themeColor="text1"/>
          <w:highlight w:val="green"/>
          <w:lang w:val="en-IN"/>
        </w:rPr>
        <w:t xml:space="preserve">[Shots 3.1.1 – 3.2.2 </w:t>
      </w:r>
      <w:proofErr w:type="spellStart"/>
      <w:r w:rsidR="00EA0377" w:rsidRPr="00EA0377">
        <w:rPr>
          <w:rFonts w:asciiTheme="minorHAnsi" w:hAnsiTheme="minorHAnsi" w:cstheme="minorHAnsi"/>
          <w:bCs/>
          <w:color w:val="000000" w:themeColor="text1"/>
          <w:highlight w:val="green"/>
          <w:lang w:val="en-IN"/>
        </w:rPr>
        <w:t>combinbed</w:t>
      </w:r>
      <w:proofErr w:type="spellEnd"/>
      <w:r w:rsidR="00EA0377" w:rsidRPr="00EA0377">
        <w:rPr>
          <w:rFonts w:asciiTheme="minorHAnsi" w:hAnsiTheme="minorHAnsi" w:cstheme="minorHAnsi"/>
          <w:bCs/>
          <w:color w:val="000000" w:themeColor="text1"/>
          <w:highlight w:val="green"/>
          <w:lang w:val="en-IN"/>
        </w:rPr>
        <w:t>]</w:t>
      </w:r>
    </w:p>
    <w:p w14:paraId="3C50C69E" w14:textId="2A88BCEF" w:rsidR="00EA0377" w:rsidRPr="00EA0377" w:rsidRDefault="00AD2B2A" w:rsidP="00EA037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EA0377">
        <w:rPr>
          <w:rFonts w:asciiTheme="minorHAnsi" w:hAnsiTheme="minorHAnsi" w:cstheme="minorHAnsi"/>
          <w:bCs/>
          <w:strike/>
          <w:color w:val="000000" w:themeColor="text1"/>
          <w:lang w:val="en-IN"/>
        </w:rPr>
        <w:t>Talent removing slide from PBS</w:t>
      </w:r>
      <w:r w:rsidR="00271D93" w:rsidRPr="00EA0377">
        <w:rPr>
          <w:rFonts w:asciiTheme="minorHAnsi" w:hAnsiTheme="minorHAnsi" w:cstheme="minorHAnsi"/>
          <w:i/>
          <w:iCs/>
          <w:strike/>
          <w:color w:val="4F81BD" w:themeColor="accent1"/>
          <w:lang w:val="en-IN"/>
        </w:rPr>
        <w:t xml:space="preserve"> Videographer: Important step</w:t>
      </w:r>
      <w:r w:rsidR="00EA0377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EA0377" w:rsidRPr="00EA0377">
        <w:rPr>
          <w:rFonts w:asciiTheme="minorHAnsi" w:hAnsiTheme="minorHAnsi" w:cstheme="minorHAnsi"/>
          <w:highlight w:val="green"/>
          <w:lang w:val="en-IN"/>
        </w:rPr>
        <w:t>(Move above 3.1.1)</w:t>
      </w:r>
    </w:p>
    <w:p w14:paraId="78790689" w14:textId="77777777" w:rsidR="00E7475B" w:rsidRPr="00E7475B" w:rsidRDefault="00E7475B" w:rsidP="00E7475B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  <w:lang w:val="en-IN"/>
        </w:rPr>
      </w:pPr>
    </w:p>
    <w:p w14:paraId="579D1CBC" w14:textId="3C6B752E" w:rsidR="00AD2B2A" w:rsidRPr="00EA0377" w:rsidRDefault="00AD2B2A" w:rsidP="00E7475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strike/>
          <w:color w:val="000000" w:themeColor="text1"/>
          <w:lang w:val="en-IN"/>
        </w:rPr>
      </w:pPr>
      <w:r w:rsidRPr="00EA0377">
        <w:rPr>
          <w:rFonts w:asciiTheme="minorHAnsi" w:hAnsiTheme="minorHAnsi" w:cstheme="minorHAnsi"/>
          <w:bCs/>
          <w:color w:val="000000" w:themeColor="text1"/>
          <w:lang w:val="en-IN"/>
        </w:rPr>
        <w:t xml:space="preserve">Remove any excess solution from the sample </w:t>
      </w:r>
      <w:r w:rsidRPr="00EA0377">
        <w:rPr>
          <w:rFonts w:asciiTheme="minorHAnsi" w:hAnsiTheme="minorHAnsi" w:cstheme="minorHAnsi"/>
          <w:b/>
          <w:color w:val="000000" w:themeColor="text1"/>
          <w:lang w:val="en-IN"/>
        </w:rPr>
        <w:t>[1]</w:t>
      </w:r>
      <w:r w:rsidRPr="00EA0377">
        <w:rPr>
          <w:rFonts w:asciiTheme="minorHAnsi" w:hAnsiTheme="minorHAnsi" w:cstheme="minorHAnsi"/>
          <w:bCs/>
          <w:color w:val="000000" w:themeColor="text1"/>
          <w:lang w:val="en-IN"/>
        </w:rPr>
        <w:t xml:space="preserve"> and </w:t>
      </w:r>
      <w:r w:rsidRPr="00EA0377">
        <w:rPr>
          <w:rFonts w:asciiTheme="minorHAnsi" w:hAnsiTheme="minorHAnsi" w:cstheme="minorHAnsi"/>
          <w:color w:val="000000" w:themeColor="text1"/>
          <w:lang w:val="en-IN"/>
        </w:rPr>
        <w:t xml:space="preserve">gently press the edges of the dried section onto the spots glue </w:t>
      </w:r>
      <w:r w:rsidRPr="00EA0377">
        <w:rPr>
          <w:rFonts w:asciiTheme="minorHAnsi" w:hAnsiTheme="minorHAnsi" w:cstheme="minorHAnsi"/>
          <w:b/>
          <w:bCs/>
          <w:color w:val="000000" w:themeColor="text1"/>
          <w:lang w:val="en-IN"/>
        </w:rPr>
        <w:t>[2-TXT]</w:t>
      </w:r>
      <w:r w:rsidRPr="00EA0377">
        <w:rPr>
          <w:rFonts w:asciiTheme="minorHAnsi" w:hAnsiTheme="minorHAnsi" w:cstheme="minorHAnsi"/>
          <w:color w:val="000000" w:themeColor="text1"/>
          <w:lang w:val="en-IN"/>
        </w:rPr>
        <w:t>.</w:t>
      </w:r>
    </w:p>
    <w:p w14:paraId="0947859A" w14:textId="77777777" w:rsidR="00AD2B2A" w:rsidRPr="00AD2B2A" w:rsidRDefault="00AD2B2A" w:rsidP="00AD2B2A">
      <w:pPr>
        <w:rPr>
          <w:rFonts w:asciiTheme="minorHAnsi" w:hAnsiTheme="minorHAnsi" w:cstheme="minorHAnsi"/>
          <w:bCs/>
          <w:color w:val="000000" w:themeColor="text1"/>
          <w:lang w:val="en-IN"/>
        </w:rPr>
      </w:pPr>
    </w:p>
    <w:p w14:paraId="1A56660D" w14:textId="6E19EEB9" w:rsidR="00AD2B2A" w:rsidRPr="00EA0377" w:rsidRDefault="00AD2B2A" w:rsidP="00AD2B2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EA0377">
        <w:rPr>
          <w:rFonts w:asciiTheme="minorHAnsi" w:hAnsiTheme="minorHAnsi" w:cstheme="minorHAnsi"/>
          <w:bCs/>
          <w:color w:val="000000" w:themeColor="text1"/>
          <w:lang w:val="en-IN"/>
        </w:rPr>
        <w:lastRenderedPageBreak/>
        <w:t>PBS being removed</w:t>
      </w:r>
    </w:p>
    <w:p w14:paraId="161B02A1" w14:textId="72AAA8AD" w:rsidR="00AD2B2A" w:rsidRDefault="00AD2B2A" w:rsidP="00AD2B2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IN"/>
        </w:rPr>
      </w:pPr>
      <w:r w:rsidRPr="00EA0377">
        <w:rPr>
          <w:rFonts w:asciiTheme="minorHAnsi" w:hAnsiTheme="minorHAnsi" w:cstheme="minorHAnsi"/>
          <w:bCs/>
          <w:color w:val="000000" w:themeColor="text1"/>
          <w:lang w:val="en-IN"/>
        </w:rPr>
        <w:t>Section being pressed onto glue</w:t>
      </w:r>
      <w:r w:rsidR="00EA0377">
        <w:rPr>
          <w:rFonts w:asciiTheme="minorHAnsi" w:hAnsiTheme="minorHAnsi" w:cstheme="minorHAnsi"/>
          <w:i/>
          <w:iCs/>
          <w:color w:val="4F81BD" w:themeColor="accent1"/>
          <w:lang w:val="en-IN"/>
        </w:rPr>
        <w:t>.</w:t>
      </w:r>
      <w:ins w:id="1" w:author="Viktor Peter Amadeus Sigwart" w:date="2020-02-25T09:41:00Z">
        <w:r w:rsidR="00CF2D28">
          <w:rPr>
            <w:rFonts w:asciiTheme="minorHAnsi" w:hAnsiTheme="minorHAnsi" w:cstheme="minorHAnsi"/>
            <w:i/>
            <w:iCs/>
            <w:color w:val="4F81BD" w:themeColor="accent1"/>
            <w:lang w:val="en-IN"/>
          </w:rPr>
          <w:t xml:space="preserve"> </w:t>
        </w:r>
      </w:ins>
      <w:r w:rsidR="00E7475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Videographer: </w:t>
      </w:r>
      <w:r w:rsidR="00E7475B">
        <w:rPr>
          <w:rFonts w:asciiTheme="minorHAnsi" w:hAnsiTheme="minorHAnsi" w:cstheme="minorHAnsi"/>
          <w:i/>
          <w:iCs/>
          <w:color w:val="4F81BD" w:themeColor="accent1"/>
          <w:lang w:val="en-IN"/>
        </w:rPr>
        <w:t>Difficult step</w:t>
      </w:r>
      <w:r>
        <w:rPr>
          <w:rFonts w:asciiTheme="minorHAnsi" w:hAnsiTheme="minorHAnsi" w:cstheme="minorHAnsi"/>
          <w:bCs/>
          <w:color w:val="000000" w:themeColor="text1"/>
          <w:lang w:val="en-IN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lang w:val="en-IN"/>
        </w:rPr>
        <w:t>TEXT: Repeat for each section</w:t>
      </w:r>
    </w:p>
    <w:p w14:paraId="6A0E439C" w14:textId="77777777" w:rsidR="00AD2B2A" w:rsidRDefault="00AD2B2A" w:rsidP="00AD2B2A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  <w:lang w:val="en-IN"/>
        </w:rPr>
      </w:pPr>
    </w:p>
    <w:p w14:paraId="30DA9CB9" w14:textId="16F159A4" w:rsidR="00EF722E" w:rsidRDefault="00AD2B2A" w:rsidP="00AD2B2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bCs/>
          <w:color w:val="000000" w:themeColor="text1"/>
          <w:lang w:val="en-IN"/>
        </w:rPr>
        <w:t xml:space="preserve">After 2 minutes, carefully cover the bonded tissues with </w:t>
      </w:r>
      <w:r w:rsidR="00EF722E" w:rsidRPr="00EF722E">
        <w:rPr>
          <w:rFonts w:asciiTheme="minorHAnsi" w:hAnsiTheme="minorHAnsi" w:cstheme="minorHAnsi"/>
          <w:color w:val="000000" w:themeColor="text1"/>
          <w:lang w:val="en-IN"/>
        </w:rPr>
        <w:t xml:space="preserve">Leibovitz's L-15 medium without L-glutamine </w:t>
      </w:r>
      <w:r>
        <w:rPr>
          <w:rFonts w:asciiTheme="minorHAnsi" w:hAnsiTheme="minorHAnsi" w:cstheme="minorHAnsi"/>
          <w:b/>
          <w:bCs/>
          <w:color w:val="000000" w:themeColor="text1"/>
          <w:lang w:val="en-IN"/>
        </w:rPr>
        <w:t>[1]</w:t>
      </w:r>
      <w:r>
        <w:rPr>
          <w:rFonts w:asciiTheme="minorHAnsi" w:hAnsiTheme="minorHAnsi" w:cstheme="minorHAnsi"/>
          <w:color w:val="000000" w:themeColor="text1"/>
          <w:lang w:val="en-IN"/>
        </w:rPr>
        <w:t xml:space="preserve"> and place the dishes in a cell culture incubator until the samples are </w:t>
      </w:r>
      <w:r w:rsidR="004679C8">
        <w:rPr>
          <w:rFonts w:asciiTheme="minorHAnsi" w:hAnsiTheme="minorHAnsi" w:cstheme="minorHAnsi"/>
          <w:color w:val="000000" w:themeColor="text1"/>
          <w:lang w:val="en-IN"/>
        </w:rPr>
        <w:t xml:space="preserve">to be </w:t>
      </w:r>
      <w:r>
        <w:rPr>
          <w:rFonts w:asciiTheme="minorHAnsi" w:hAnsiTheme="minorHAnsi" w:cstheme="minorHAnsi"/>
          <w:color w:val="000000" w:themeColor="text1"/>
          <w:lang w:val="en-IN"/>
        </w:rPr>
        <w:t xml:space="preserve">analysed </w:t>
      </w:r>
      <w:r>
        <w:rPr>
          <w:rFonts w:asciiTheme="minorHAnsi" w:hAnsiTheme="minorHAnsi" w:cstheme="minorHAnsi"/>
          <w:b/>
          <w:bCs/>
          <w:color w:val="000000" w:themeColor="text1"/>
          <w:lang w:val="en-IN"/>
        </w:rPr>
        <w:t>[2]</w:t>
      </w:r>
      <w:r>
        <w:rPr>
          <w:rFonts w:asciiTheme="minorHAnsi" w:hAnsiTheme="minorHAnsi" w:cstheme="minorHAnsi"/>
          <w:color w:val="000000" w:themeColor="text1"/>
          <w:lang w:val="en-IN"/>
        </w:rPr>
        <w:t>.</w:t>
      </w:r>
    </w:p>
    <w:p w14:paraId="3BFD7E9B" w14:textId="77777777" w:rsidR="00F609E5" w:rsidRDefault="00F609E5" w:rsidP="00F609E5">
      <w:pPr>
        <w:pStyle w:val="ListParagraph"/>
        <w:ind w:left="907"/>
        <w:rPr>
          <w:rFonts w:asciiTheme="minorHAnsi" w:hAnsiTheme="minorHAnsi" w:cstheme="minorHAnsi"/>
          <w:color w:val="000000" w:themeColor="text1"/>
          <w:lang w:val="en-IN"/>
        </w:rPr>
      </w:pPr>
    </w:p>
    <w:p w14:paraId="295B3266" w14:textId="1B55B502" w:rsidR="00F609E5" w:rsidRDefault="00F609E5" w:rsidP="00F609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>Tissue being submerged</w:t>
      </w:r>
    </w:p>
    <w:p w14:paraId="420DD4C2" w14:textId="7E38CABA" w:rsidR="00F609E5" w:rsidRPr="00EF722E" w:rsidRDefault="00F609E5" w:rsidP="00F609E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val="en-IN"/>
        </w:rPr>
      </w:pPr>
      <w:r>
        <w:rPr>
          <w:rFonts w:asciiTheme="minorHAnsi" w:hAnsiTheme="minorHAnsi" w:cstheme="minorHAnsi"/>
          <w:color w:val="000000" w:themeColor="text1"/>
          <w:lang w:val="en-IN"/>
        </w:rPr>
        <w:t>Talent placing dish(s</w:t>
      </w:r>
      <w:r w:rsidR="006625A7">
        <w:rPr>
          <w:rFonts w:asciiTheme="minorHAnsi" w:hAnsiTheme="minorHAnsi" w:cstheme="minorHAnsi"/>
          <w:color w:val="000000" w:themeColor="text1"/>
          <w:lang w:val="en-IN"/>
        </w:rPr>
        <w:t>) into incubator</w:t>
      </w:r>
    </w:p>
    <w:p w14:paraId="0EB6B96F" w14:textId="77777777" w:rsidR="00EF722E" w:rsidRPr="00EF722E" w:rsidRDefault="00EF722E" w:rsidP="00AD2B2A">
      <w:pPr>
        <w:pStyle w:val="ListParagraph"/>
        <w:ind w:left="360"/>
        <w:rPr>
          <w:rFonts w:asciiTheme="minorHAnsi" w:hAnsiTheme="minorHAnsi" w:cstheme="minorHAnsi"/>
          <w:color w:val="000000" w:themeColor="text1"/>
          <w:lang w:val="en-IN"/>
        </w:rPr>
      </w:pPr>
    </w:p>
    <w:p w14:paraId="12F494C5" w14:textId="528C5CEF" w:rsidR="00EF722E" w:rsidRPr="00EF722E" w:rsidRDefault="00AD2B2A" w:rsidP="00EF722E">
      <w:pPr>
        <w:pStyle w:val="ListParagraph"/>
        <w:numPr>
          <w:ilvl w:val="0"/>
          <w:numId w:val="3"/>
        </w:num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A</w:t>
      </w:r>
      <w:r w:rsidR="00EF722E" w:rsidRPr="00EF722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FM </w:t>
      </w: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D</w:t>
      </w:r>
      <w:r w:rsidR="00EF722E" w:rsidRPr="00EF722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evice </w:t>
      </w: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Preparation</w:t>
      </w:r>
    </w:p>
    <w:p w14:paraId="4BFBFAF2" w14:textId="77777777" w:rsidR="00EF722E" w:rsidRPr="00EF722E" w:rsidRDefault="00EF722E" w:rsidP="00A46B3F">
      <w:pPr>
        <w:pStyle w:val="ListParagraph"/>
        <w:ind w:left="360"/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</w:p>
    <w:p w14:paraId="4E8C0E41" w14:textId="2EFAE0B7" w:rsidR="0050349B" w:rsidRDefault="0050349B" w:rsidP="0050349B">
      <w:pPr>
        <w:pStyle w:val="ListParagraph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To prepare the AFM device, a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djust a glass block for measuring in a liquid environment on the AFM holder so that the upper surface is parallel to the holder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and use tweezers to</w:t>
      </w:r>
      <w:r w:rsidR="00EF722E" w:rsidRPr="00EF722E">
        <w:rPr>
          <w:rFonts w:asciiTheme="minorHAnsi" w:hAnsiTheme="minorHAnsi" w:cstheme="minorHAnsi"/>
          <w:color w:val="000000" w:themeColor="text1"/>
        </w:rPr>
        <w:t xml:space="preserve"> 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carefully mount the selected cantilever </w:t>
      </w:r>
      <w:r w:rsidR="00DC62E7" w:rsidRPr="00EA0377">
        <w:rPr>
          <w:rStyle w:val="Hyperlink"/>
          <w:rFonts w:asciiTheme="minorHAnsi" w:hAnsiTheme="minorHAnsi" w:cstheme="minorHAnsi"/>
          <w:i/>
          <w:iCs/>
          <w:color w:val="FF0000"/>
          <w:u w:val="none"/>
        </w:rPr>
        <w:t>(spoken as “</w:t>
      </w:r>
      <w:proofErr w:type="spellStart"/>
      <w:r w:rsidR="00DC62E7" w:rsidRPr="00EA0377">
        <w:rPr>
          <w:rStyle w:val="Hyperlink"/>
          <w:rFonts w:asciiTheme="minorHAnsi" w:hAnsiTheme="minorHAnsi" w:cstheme="minorHAnsi"/>
          <w:i/>
          <w:iCs/>
          <w:color w:val="FF0000"/>
          <w:u w:val="none"/>
        </w:rPr>
        <w:t>kanti-leever</w:t>
      </w:r>
      <w:proofErr w:type="spellEnd"/>
      <w:r w:rsidR="00DC62E7" w:rsidRPr="00EA0377">
        <w:rPr>
          <w:rStyle w:val="Hyperlink"/>
          <w:rFonts w:asciiTheme="minorHAnsi" w:hAnsiTheme="minorHAnsi" w:cstheme="minorHAnsi"/>
          <w:i/>
          <w:iCs/>
          <w:color w:val="FF0000"/>
          <w:u w:val="none"/>
        </w:rPr>
        <w:t>”)</w:t>
      </w:r>
      <w:r w:rsidR="00DC62E7" w:rsidRPr="00EA0377">
        <w:rPr>
          <w:rStyle w:val="Hyperlink"/>
          <w:rFonts w:asciiTheme="minorHAnsi" w:hAnsiTheme="minorHAnsi" w:cstheme="minorHAnsi"/>
          <w:color w:val="FF0000"/>
          <w:u w:val="none"/>
        </w:rPr>
        <w:t xml:space="preserve"> 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on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to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the surface of the glass block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</w:t>
      </w:r>
      <w:r w:rsidR="00F8142E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-TXT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]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so that the AFM tip with the microsphere protrudes over the polished optical plane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[3]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51466A19" w14:textId="77777777" w:rsidR="0050349B" w:rsidRDefault="0050349B" w:rsidP="0050349B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1EE03BD5" w14:textId="4419DB81" w:rsidR="0050349B" w:rsidRDefault="0050349B" w:rsidP="0050349B">
      <w:pPr>
        <w:pStyle w:val="ListParagraph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WIDE: Talent adjusting block</w:t>
      </w:r>
      <w:r w:rsidR="00271D93" w:rsidRP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271D93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Videographer: </w:t>
      </w:r>
      <w:r w:rsid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>Important step</w:t>
      </w:r>
    </w:p>
    <w:p w14:paraId="18D55817" w14:textId="6556C14A" w:rsidR="0050349B" w:rsidRPr="00E7475B" w:rsidRDefault="0050349B" w:rsidP="0050349B">
      <w:pPr>
        <w:pStyle w:val="ListParagraph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Cantilever being mounted</w:t>
      </w:r>
      <w:r w:rsidR="00F814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271D93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Videographer: </w:t>
      </w:r>
      <w:r w:rsid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>Important</w:t>
      </w:r>
      <w:r w:rsidR="00E7475B">
        <w:rPr>
          <w:rFonts w:asciiTheme="minorHAnsi" w:hAnsiTheme="minorHAnsi" w:cstheme="minorHAnsi"/>
          <w:i/>
          <w:iCs/>
          <w:color w:val="4F81BD" w:themeColor="accent1"/>
          <w:lang w:val="en-IN"/>
        </w:rPr>
        <w:t>/difficult</w:t>
      </w:r>
      <w:r w:rsid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step</w:t>
      </w:r>
      <w:r w:rsidR="00271D93">
        <w:rPr>
          <w:rFonts w:asciiTheme="minorHAnsi" w:hAnsiTheme="minorHAnsi" w:cstheme="minorHAnsi"/>
          <w:b/>
          <w:color w:val="000000" w:themeColor="text1"/>
          <w:lang w:val="en-IN"/>
        </w:rPr>
        <w:t xml:space="preserve"> </w:t>
      </w:r>
      <w:r w:rsidR="00F8142E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TEXT: Caution: Do not scratch optical surface</w:t>
      </w:r>
    </w:p>
    <w:p w14:paraId="4C42179D" w14:textId="534F8E41" w:rsidR="00E7475B" w:rsidRDefault="00E7475B" w:rsidP="0050349B">
      <w:pPr>
        <w:pStyle w:val="ListParagraph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ECU: Shot of tip protruding over optical plane</w:t>
      </w:r>
    </w:p>
    <w:p w14:paraId="1979AA00" w14:textId="77777777" w:rsidR="00EF722E" w:rsidRPr="00EF722E" w:rsidRDefault="00EF722E" w:rsidP="00F8142E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60B735EC" w14:textId="6F9C7DD1" w:rsidR="00F8142E" w:rsidRDefault="00F8142E" w:rsidP="00F8142E">
      <w:pPr>
        <w:pStyle w:val="ListParagraph"/>
        <w:numPr>
          <w:ilvl w:val="1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To</w:t>
      </w:r>
      <w:r w:rsidR="00EF722E" w:rsidRPr="00EF722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tabilize the cantilever on the glass block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,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slid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e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the metallic spring into the groove of the block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[1] 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and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use tweezers to 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clamp the top of the cantilever with the spring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6193A805" w14:textId="77777777" w:rsidR="00F8142E" w:rsidRDefault="00F8142E" w:rsidP="00F8142E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DE045D2" w14:textId="68FFAA2F" w:rsidR="00F8142E" w:rsidRDefault="00F8142E" w:rsidP="00F8142E">
      <w:pPr>
        <w:pStyle w:val="ListParagraph"/>
        <w:numPr>
          <w:ilvl w:val="2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Spring being slide into groove</w:t>
      </w:r>
      <w:r w:rsidR="00271D93" w:rsidRP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271D93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Videographer: </w:t>
      </w:r>
      <w:r w:rsid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>Important step</w:t>
      </w:r>
    </w:p>
    <w:p w14:paraId="6B7B75F6" w14:textId="3330BE4B" w:rsidR="00EF722E" w:rsidRPr="00EF722E" w:rsidRDefault="00F8142E" w:rsidP="00F8142E">
      <w:pPr>
        <w:pStyle w:val="ListParagraph"/>
        <w:numPr>
          <w:ilvl w:val="2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Top being clamped</w:t>
      </w:r>
      <w:r w:rsidR="00EF722E"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271D93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Videographer: </w:t>
      </w:r>
      <w:r w:rsid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>Important step</w:t>
      </w:r>
    </w:p>
    <w:p w14:paraId="7A694A26" w14:textId="77777777" w:rsidR="00EF722E" w:rsidRPr="00EF722E" w:rsidRDefault="00EF722E" w:rsidP="00F8142E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6BAECA3C" w14:textId="5BE514F4" w:rsidR="00F8142E" w:rsidRDefault="00EF722E" w:rsidP="00F8142E">
      <w:pPr>
        <w:pStyle w:val="ListParagraph"/>
        <w:numPr>
          <w:ilvl w:val="1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Carefully place the glass block with the cantilever on the AFM head </w:t>
      </w:r>
      <w:r w:rsidR="00F8142E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[1] </w:t>
      </w:r>
      <w:r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and secure </w:t>
      </w:r>
      <w:r w:rsidR="00F8142E">
        <w:rPr>
          <w:rStyle w:val="Hyperlink"/>
          <w:rFonts w:asciiTheme="minorHAnsi" w:hAnsiTheme="minorHAnsi" w:cstheme="minorHAnsi"/>
          <w:color w:val="000000" w:themeColor="text1"/>
          <w:u w:val="none"/>
        </w:rPr>
        <w:t>the block</w:t>
      </w:r>
      <w:r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with the integrated locking mechanism</w:t>
      </w:r>
      <w:r w:rsidR="00F814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F8142E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7E61B12D" w14:textId="77777777" w:rsidR="00F8142E" w:rsidRDefault="00F8142E" w:rsidP="00F8142E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037131E" w14:textId="0EC901CE" w:rsidR="00F8142E" w:rsidRDefault="00F8142E" w:rsidP="00F8142E">
      <w:pPr>
        <w:pStyle w:val="ListParagraph"/>
        <w:numPr>
          <w:ilvl w:val="2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Block being placed onto head</w:t>
      </w:r>
    </w:p>
    <w:p w14:paraId="5056F455" w14:textId="5DDE1222" w:rsidR="00F8142E" w:rsidRDefault="00F8142E" w:rsidP="00F8142E">
      <w:pPr>
        <w:pStyle w:val="ListParagraph"/>
        <w:numPr>
          <w:ilvl w:val="2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Block being secured</w:t>
      </w:r>
    </w:p>
    <w:p w14:paraId="2B6A9585" w14:textId="77777777" w:rsidR="00F8142E" w:rsidRDefault="00F8142E" w:rsidP="00F8142E">
      <w:pPr>
        <w:pStyle w:val="ListParagraph"/>
        <w:ind w:left="162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9D965A6" w14:textId="1C42F523" w:rsidR="00F8142E" w:rsidRDefault="00EF722E" w:rsidP="00F8142E">
      <w:pPr>
        <w:pStyle w:val="ListParagraph"/>
        <w:numPr>
          <w:ilvl w:val="1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Then mount the AFM head with the cantilever on</w:t>
      </w:r>
      <w:r w:rsidR="00F8142E">
        <w:rPr>
          <w:rStyle w:val="Hyperlink"/>
          <w:rFonts w:asciiTheme="minorHAnsi" w:hAnsiTheme="minorHAnsi" w:cstheme="minorHAnsi"/>
          <w:color w:val="000000" w:themeColor="text1"/>
          <w:u w:val="none"/>
        </w:rPr>
        <w:t>to</w:t>
      </w:r>
      <w:r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the AFM device</w:t>
      </w:r>
      <w:r w:rsidR="00F8142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with the spring facing to the left </w:t>
      </w:r>
      <w:r w:rsidR="00F8142E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 w:rsidRPr="00EF722E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40A70B64" w14:textId="77777777" w:rsidR="00F8142E" w:rsidRDefault="00F8142E" w:rsidP="00F8142E">
      <w:pPr>
        <w:pStyle w:val="ListParagraph"/>
        <w:ind w:left="162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44E8C11" w14:textId="32F6C9C3" w:rsidR="00EF722E" w:rsidRPr="00EF722E" w:rsidRDefault="00F8142E" w:rsidP="00F8142E">
      <w:pPr>
        <w:pStyle w:val="ListParagraph"/>
        <w:numPr>
          <w:ilvl w:val="2"/>
          <w:numId w:val="3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Head being mounted onto cantilever</w:t>
      </w:r>
    </w:p>
    <w:p w14:paraId="4460302F" w14:textId="77777777" w:rsidR="00EF722E" w:rsidRPr="00EF722E" w:rsidRDefault="00EF722E" w:rsidP="00F8142E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</w:rPr>
      </w:pPr>
    </w:p>
    <w:p w14:paraId="0CCB9ED8" w14:textId="77777777" w:rsidR="00EA0377" w:rsidRDefault="00EA0377" w:rsidP="00EA0377">
      <w:pPr>
        <w:pStyle w:val="ListParagraph"/>
        <w:ind w:left="360"/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</w:p>
    <w:p w14:paraId="392543E8" w14:textId="632B3CE2" w:rsidR="00EF722E" w:rsidRPr="00EF722E" w:rsidRDefault="00F8142E" w:rsidP="00EF722E">
      <w:pPr>
        <w:pStyle w:val="ListParagraph"/>
        <w:numPr>
          <w:ilvl w:val="0"/>
          <w:numId w:val="3"/>
        </w:num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lastRenderedPageBreak/>
        <w:t>Cantilever Sample and</w:t>
      </w:r>
      <w:r w:rsidR="00EF722E" w:rsidRPr="00EF722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C</w:t>
      </w:r>
      <w:r w:rsidR="00EF722E" w:rsidRPr="00EF722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alibration </w:t>
      </w:r>
    </w:p>
    <w:p w14:paraId="65AAE409" w14:textId="77777777" w:rsidR="00EF722E" w:rsidRPr="00EF722E" w:rsidRDefault="00EF722E" w:rsidP="00F8142E">
      <w:pPr>
        <w:pStyle w:val="ListParagraph"/>
        <w:ind w:left="360"/>
        <w:rPr>
          <w:rFonts w:asciiTheme="minorHAnsi" w:hAnsiTheme="minorHAnsi" w:cstheme="minorHAnsi"/>
        </w:rPr>
      </w:pPr>
    </w:p>
    <w:p w14:paraId="6E99CEF9" w14:textId="469727AD" w:rsidR="00EF722E" w:rsidRDefault="00F814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m</w:t>
      </w:r>
      <w:r w:rsidR="00EF722E" w:rsidRPr="00EF722E">
        <w:rPr>
          <w:rFonts w:asciiTheme="minorHAnsi" w:hAnsiTheme="minorHAnsi" w:cstheme="minorHAnsi"/>
          <w:bCs/>
        </w:rPr>
        <w:t>ount the sample on</w:t>
      </w:r>
      <w:r>
        <w:rPr>
          <w:rFonts w:asciiTheme="minorHAnsi" w:hAnsiTheme="minorHAnsi" w:cstheme="minorHAnsi"/>
          <w:bCs/>
        </w:rPr>
        <w:t>to</w:t>
      </w:r>
      <w:r w:rsidR="00EF722E" w:rsidRPr="00EF722E">
        <w:rPr>
          <w:rFonts w:asciiTheme="minorHAnsi" w:hAnsiTheme="minorHAnsi" w:cstheme="minorHAnsi"/>
          <w:bCs/>
        </w:rPr>
        <w:t xml:space="preserve"> the AFM device</w:t>
      </w:r>
      <w:r>
        <w:rPr>
          <w:rFonts w:asciiTheme="minorHAnsi" w:hAnsiTheme="minorHAnsi" w:cstheme="minorHAnsi"/>
          <w:bCs/>
        </w:rPr>
        <w:t xml:space="preserve">, place the sample Petri dish onto the AFM sample holder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set the Petri dish heater</w:t>
      </w:r>
      <w:r w:rsidR="00EF722E" w:rsidRPr="00EF722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to 37 degrees Celsius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2FD9FAE7" w14:textId="77777777" w:rsidR="00F8142E" w:rsidRDefault="00F8142E" w:rsidP="00F8142E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9A69461" w14:textId="74921F01" w:rsidR="00F814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placing dish onto holder</w:t>
      </w:r>
    </w:p>
    <w:p w14:paraId="24BC68AB" w14:textId="16030AD6" w:rsidR="00F8142E" w:rsidRPr="00EF72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turning on/setting heater</w:t>
      </w:r>
    </w:p>
    <w:p w14:paraId="6E5E3B74" w14:textId="77777777" w:rsidR="00F8142E" w:rsidRPr="00F8142E" w:rsidRDefault="00F8142E" w:rsidP="00F8142E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7221CB94" w14:textId="125ABA41" w:rsidR="00F8142E" w:rsidRDefault="00F814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 xml:space="preserve">After about 20 minutes, open the device software </w:t>
      </w:r>
      <w:r>
        <w:rPr>
          <w:rFonts w:asciiTheme="minorHAnsi" w:hAnsiTheme="minorHAnsi" w:cstheme="minorHAnsi"/>
          <w:b/>
          <w:bCs/>
          <w:lang w:val="en-IN"/>
        </w:rPr>
        <w:t>[1]</w:t>
      </w:r>
      <w:r w:rsidR="004679C8">
        <w:rPr>
          <w:rFonts w:asciiTheme="minorHAnsi" w:hAnsiTheme="minorHAnsi" w:cstheme="minorHAnsi"/>
          <w:lang w:val="en-IN"/>
        </w:rPr>
        <w:t xml:space="preserve"> and</w:t>
      </w:r>
      <w:r>
        <w:rPr>
          <w:rFonts w:asciiTheme="minorHAnsi" w:hAnsiTheme="minorHAnsi" w:cstheme="minorHAnsi"/>
          <w:lang w:val="en-IN"/>
        </w:rPr>
        <w:t xml:space="preserve"> laser alignment and approach parameter setting window</w:t>
      </w:r>
      <w:r w:rsidR="004679C8">
        <w:rPr>
          <w:rFonts w:asciiTheme="minorHAnsi" w:hAnsiTheme="minorHAnsi" w:cstheme="minorHAnsi"/>
          <w:lang w:val="en-IN"/>
        </w:rPr>
        <w:t>s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[2]</w:t>
      </w:r>
      <w:r>
        <w:rPr>
          <w:rFonts w:asciiTheme="minorHAnsi" w:hAnsiTheme="minorHAnsi" w:cstheme="minorHAnsi"/>
          <w:lang w:val="en-IN"/>
        </w:rPr>
        <w:t>.</w:t>
      </w:r>
    </w:p>
    <w:p w14:paraId="33E0B9E9" w14:textId="77777777" w:rsidR="00F8142E" w:rsidRDefault="00F8142E" w:rsidP="00F8142E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1D0DD8A2" w14:textId="77777777" w:rsidR="00F814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Talent opening software</w:t>
      </w:r>
    </w:p>
    <w:p w14:paraId="0D6B4160" w14:textId="6877BC39" w:rsidR="00EF722E" w:rsidRPr="00EF72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EF722E" w:rsidRPr="00EF722E">
        <w:rPr>
          <w:rFonts w:asciiTheme="minorHAnsi" w:hAnsiTheme="minorHAnsi" w:cstheme="minorHAnsi"/>
          <w:lang w:val="en-IN"/>
        </w:rPr>
        <w:t xml:space="preserve"> </w:t>
      </w:r>
      <w:r w:rsidR="004679C8">
        <w:rPr>
          <w:rFonts w:asciiTheme="minorHAnsi" w:hAnsiTheme="minorHAnsi" w:cstheme="minorHAnsi"/>
          <w:lang w:val="en-IN"/>
        </w:rPr>
        <w:t>screenshot_4</w:t>
      </w:r>
      <w:r w:rsidR="0075664B">
        <w:rPr>
          <w:rFonts w:asciiTheme="minorHAnsi" w:hAnsiTheme="minorHAnsi" w:cstheme="minorHAnsi"/>
          <w:lang w:val="en-IN"/>
        </w:rPr>
        <w:t xml:space="preserve"> 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Videographer: please film all SCREEN shots</w:t>
      </w:r>
    </w:p>
    <w:p w14:paraId="328FEF19" w14:textId="77777777" w:rsidR="00F8142E" w:rsidRDefault="00F8142E" w:rsidP="00F8142E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65187AB4" w14:textId="1FB4CC45" w:rsidR="00F8142E" w:rsidRDefault="00F814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Next,</w:t>
      </w:r>
      <w:r w:rsidR="00EF722E" w:rsidRPr="00F8142E">
        <w:rPr>
          <w:rFonts w:asciiTheme="minorHAnsi" w:hAnsiTheme="minorHAnsi" w:cstheme="minorHAnsi"/>
          <w:lang w:val="en-IN"/>
        </w:rPr>
        <w:t xml:space="preserve"> turn on the stepper motor, the laser light, and the CCD-camera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 xml:space="preserve">[1] </w:t>
      </w:r>
      <w:r>
        <w:rPr>
          <w:rFonts w:asciiTheme="minorHAnsi" w:hAnsiTheme="minorHAnsi" w:cstheme="minorHAnsi"/>
          <w:lang w:val="en-IN"/>
        </w:rPr>
        <w:t xml:space="preserve">and use </w:t>
      </w:r>
      <w:r w:rsidR="00EF722E" w:rsidRPr="00EF722E">
        <w:rPr>
          <w:rFonts w:asciiTheme="minorHAnsi" w:hAnsiTheme="minorHAnsi" w:cstheme="minorHAnsi"/>
          <w:lang w:val="en-IN"/>
        </w:rPr>
        <w:t>the stepper motor function</w:t>
      </w:r>
      <w:r>
        <w:rPr>
          <w:rFonts w:asciiTheme="minorHAnsi" w:hAnsiTheme="minorHAnsi" w:cstheme="minorHAnsi"/>
          <w:lang w:val="en-IN"/>
        </w:rPr>
        <w:t xml:space="preserve"> to </w:t>
      </w:r>
      <w:r w:rsidR="00EF722E" w:rsidRPr="00EF722E">
        <w:rPr>
          <w:rFonts w:asciiTheme="minorHAnsi" w:hAnsiTheme="minorHAnsi" w:cstheme="minorHAnsi"/>
          <w:lang w:val="en-IN"/>
        </w:rPr>
        <w:t>lower the cantilever in 100</w:t>
      </w:r>
      <w:r>
        <w:rPr>
          <w:rFonts w:asciiTheme="minorHAnsi" w:hAnsiTheme="minorHAnsi" w:cstheme="minorHAnsi"/>
          <w:lang w:val="en-IN"/>
        </w:rPr>
        <w:t xml:space="preserve">-micrometer </w:t>
      </w:r>
      <w:r w:rsidR="00EF722E" w:rsidRPr="00EF722E">
        <w:rPr>
          <w:rFonts w:asciiTheme="minorHAnsi" w:hAnsiTheme="minorHAnsi" w:cstheme="minorHAnsi"/>
          <w:lang w:val="en-IN"/>
        </w:rPr>
        <w:t>steps until the cantilever is fully submerged in the medium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[2]</w:t>
      </w:r>
      <w:r w:rsidR="00EF722E" w:rsidRPr="00EF722E">
        <w:rPr>
          <w:rFonts w:asciiTheme="minorHAnsi" w:hAnsiTheme="minorHAnsi" w:cstheme="minorHAnsi"/>
          <w:lang w:val="en-IN"/>
        </w:rPr>
        <w:t>.</w:t>
      </w:r>
    </w:p>
    <w:p w14:paraId="5F5EDE19" w14:textId="77777777" w:rsidR="00F8142E" w:rsidRDefault="00F8142E" w:rsidP="00F8142E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22D843A4" w14:textId="2D30F77F" w:rsidR="00EF72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Talent turning on instrument(s)</w:t>
      </w:r>
    </w:p>
    <w:p w14:paraId="6C008B65" w14:textId="5D5473A9" w:rsidR="00F8142E" w:rsidRPr="00EF72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4679C8">
        <w:rPr>
          <w:rFonts w:asciiTheme="minorHAnsi" w:hAnsiTheme="minorHAnsi" w:cstheme="minorHAnsi"/>
          <w:lang w:val="en-IN"/>
        </w:rPr>
        <w:t xml:space="preserve"> screenshot_7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6BED2366" w14:textId="2CFEFC0F" w:rsidR="00EF722E" w:rsidRPr="00EF722E" w:rsidRDefault="00EF722E" w:rsidP="00F8142E">
      <w:pPr>
        <w:pStyle w:val="ListParagraph"/>
        <w:ind w:left="360"/>
        <w:rPr>
          <w:rFonts w:asciiTheme="minorHAnsi" w:hAnsiTheme="minorHAnsi" w:cstheme="minorHAnsi"/>
          <w:b/>
          <w:lang w:val="en-IN"/>
        </w:rPr>
      </w:pPr>
    </w:p>
    <w:p w14:paraId="0373F8FE" w14:textId="362F8283" w:rsidR="00EF722E" w:rsidRDefault="00F814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Use the adjustment screws to d</w:t>
      </w:r>
      <w:r w:rsidR="00EF722E" w:rsidRPr="00EF722E">
        <w:rPr>
          <w:rFonts w:asciiTheme="minorHAnsi" w:hAnsiTheme="minorHAnsi" w:cstheme="minorHAnsi"/>
          <w:lang w:val="en-IN"/>
        </w:rPr>
        <w:t xml:space="preserve">irect the laser on top of the cantilever </w:t>
      </w:r>
      <w:r>
        <w:rPr>
          <w:rFonts w:asciiTheme="minorHAnsi" w:hAnsiTheme="minorHAnsi" w:cstheme="minorHAnsi"/>
          <w:b/>
          <w:bCs/>
          <w:lang w:val="en-IN"/>
        </w:rPr>
        <w:t>[1-TXT]</w:t>
      </w:r>
      <w:r>
        <w:rPr>
          <w:rFonts w:asciiTheme="minorHAnsi" w:hAnsiTheme="minorHAnsi" w:cstheme="minorHAnsi"/>
          <w:lang w:val="en-IN"/>
        </w:rPr>
        <w:t xml:space="preserve"> and use the AFM device screws to adjust the</w:t>
      </w:r>
      <w:r w:rsidR="00EF722E" w:rsidRPr="00EF722E"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lang w:val="en-IN"/>
        </w:rPr>
        <w:t>laser beam so that the reflected beam</w:t>
      </w:r>
      <w:r w:rsidRPr="00F8142E"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lang w:val="en-IN"/>
        </w:rPr>
        <w:t xml:space="preserve">falls </w:t>
      </w:r>
      <w:r w:rsidRPr="00EF722E">
        <w:rPr>
          <w:rFonts w:asciiTheme="minorHAnsi" w:hAnsiTheme="minorHAnsi" w:cstheme="minorHAnsi"/>
          <w:lang w:val="en-IN"/>
        </w:rPr>
        <w:t xml:space="preserve">onto the </w:t>
      </w:r>
      <w:proofErr w:type="spellStart"/>
      <w:r w:rsidRPr="00EF722E">
        <w:rPr>
          <w:rFonts w:asciiTheme="minorHAnsi" w:hAnsiTheme="minorHAnsi" w:cstheme="minorHAnsi"/>
          <w:lang w:val="en-IN"/>
        </w:rPr>
        <w:t>center</w:t>
      </w:r>
      <w:proofErr w:type="spellEnd"/>
      <w:r w:rsidRPr="00EF722E">
        <w:rPr>
          <w:rFonts w:asciiTheme="minorHAnsi" w:hAnsiTheme="minorHAnsi" w:cstheme="minorHAnsi"/>
          <w:lang w:val="en-IN"/>
        </w:rPr>
        <w:t xml:space="preserve"> of the photodetector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[2]</w:t>
      </w:r>
      <w:r>
        <w:rPr>
          <w:rFonts w:asciiTheme="minorHAnsi" w:hAnsiTheme="minorHAnsi" w:cstheme="minorHAnsi"/>
          <w:lang w:val="en-IN"/>
        </w:rPr>
        <w:t>.</w:t>
      </w:r>
    </w:p>
    <w:p w14:paraId="57AEBA00" w14:textId="77777777" w:rsidR="00F8142E" w:rsidRDefault="00F8142E" w:rsidP="00F8142E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40CDE74E" w14:textId="3A28C262" w:rsidR="00F8142E" w:rsidRPr="00F814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 xml:space="preserve">Talent adjusting laser </w:t>
      </w:r>
      <w:r>
        <w:rPr>
          <w:rFonts w:asciiTheme="minorHAnsi" w:hAnsiTheme="minorHAnsi" w:cstheme="minorHAnsi"/>
          <w:b/>
          <w:bCs/>
          <w:lang w:val="en-IN"/>
        </w:rPr>
        <w:t xml:space="preserve">TEXT: Caution: </w:t>
      </w:r>
      <w:proofErr w:type="spellStart"/>
      <w:r>
        <w:rPr>
          <w:rFonts w:asciiTheme="minorHAnsi" w:hAnsiTheme="minorHAnsi" w:cstheme="minorHAnsi"/>
          <w:b/>
          <w:bCs/>
          <w:lang w:val="en-IN"/>
        </w:rPr>
        <w:t>Overwinding</w:t>
      </w:r>
      <w:proofErr w:type="spellEnd"/>
      <w:r>
        <w:rPr>
          <w:rFonts w:asciiTheme="minorHAnsi" w:hAnsiTheme="minorHAnsi" w:cstheme="minorHAnsi"/>
          <w:b/>
          <w:bCs/>
          <w:lang w:val="en-IN"/>
        </w:rPr>
        <w:t xml:space="preserve"> screws damages laser alignment mechanism</w:t>
      </w:r>
    </w:p>
    <w:p w14:paraId="48B5FD99" w14:textId="12ABD2E2" w:rsidR="00F8142E" w:rsidRPr="00EF722E" w:rsidRDefault="004679C8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 screenshot_9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26C46B76" w14:textId="77777777" w:rsidR="00EF722E" w:rsidRPr="00F8142E" w:rsidRDefault="00EF722E" w:rsidP="00F81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</w:p>
    <w:p w14:paraId="585B4F47" w14:textId="1ADB3CD5" w:rsidR="00EF722E" w:rsidRPr="00F8142E" w:rsidRDefault="00F8142E" w:rsidP="00F8142E">
      <w:pPr>
        <w:pStyle w:val="ListParagraph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the</w:t>
      </w:r>
      <w:r w:rsidR="00EF722E" w:rsidRPr="00EF722E">
        <w:rPr>
          <w:rFonts w:asciiTheme="minorHAnsi" w:hAnsiTheme="minorHAnsi" w:cstheme="minorHAnsi"/>
          <w:lang w:val="en-IN"/>
        </w:rPr>
        <w:t xml:space="preserve"> laser-cantilever </w:t>
      </w:r>
      <w:r>
        <w:rPr>
          <w:rFonts w:asciiTheme="minorHAnsi" w:hAnsiTheme="minorHAnsi" w:cstheme="minorHAnsi"/>
          <w:lang w:val="en-IN"/>
        </w:rPr>
        <w:t>has been adjusted</w:t>
      </w:r>
      <w:r w:rsidR="00EF722E" w:rsidRPr="00EF722E">
        <w:rPr>
          <w:rFonts w:asciiTheme="minorHAnsi" w:hAnsiTheme="minorHAnsi" w:cstheme="minorHAnsi"/>
          <w:lang w:val="en-IN"/>
        </w:rPr>
        <w:t xml:space="preserve">, </w:t>
      </w:r>
      <w:r>
        <w:rPr>
          <w:rFonts w:asciiTheme="minorHAnsi" w:hAnsiTheme="minorHAnsi" w:cstheme="minorHAnsi"/>
          <w:lang w:val="en-IN"/>
        </w:rPr>
        <w:t xml:space="preserve">adjust the photodetector as necessary </w:t>
      </w:r>
      <w:r>
        <w:rPr>
          <w:rFonts w:asciiTheme="minorHAnsi" w:hAnsiTheme="minorHAnsi" w:cstheme="minorHAnsi"/>
          <w:b/>
          <w:bCs/>
          <w:lang w:val="en-IN"/>
        </w:rPr>
        <w:t>[1]</w:t>
      </w:r>
      <w:r>
        <w:rPr>
          <w:rFonts w:asciiTheme="minorHAnsi" w:hAnsiTheme="minorHAnsi" w:cstheme="minorHAnsi"/>
          <w:lang w:val="en-IN"/>
        </w:rPr>
        <w:t xml:space="preserve"> to set t</w:t>
      </w:r>
      <w:r w:rsidR="00EF722E" w:rsidRPr="00EF722E">
        <w:rPr>
          <w:rFonts w:asciiTheme="minorHAnsi" w:hAnsiTheme="minorHAnsi" w:cstheme="minorHAnsi"/>
          <w:lang w:val="en-IN"/>
        </w:rPr>
        <w:t xml:space="preserve">he </w:t>
      </w:r>
      <w:r w:rsidR="00EF722E" w:rsidRPr="00EF722E">
        <w:rPr>
          <w:rFonts w:asciiTheme="minorHAnsi" w:hAnsiTheme="minorHAnsi" w:cstheme="minorHAnsi"/>
          <w:b/>
          <w:bCs/>
          <w:lang w:val="en-IN"/>
        </w:rPr>
        <w:t>Sum</w:t>
      </w:r>
      <w:r w:rsidR="00EF722E" w:rsidRPr="00EF722E">
        <w:rPr>
          <w:rFonts w:asciiTheme="minorHAnsi" w:hAnsiTheme="minorHAnsi" w:cstheme="minorHAnsi"/>
          <w:lang w:val="en-IN"/>
        </w:rPr>
        <w:t xml:space="preserve"> signal </w:t>
      </w:r>
      <w:r>
        <w:rPr>
          <w:rFonts w:asciiTheme="minorHAnsi" w:hAnsiTheme="minorHAnsi" w:cstheme="minorHAnsi"/>
          <w:lang w:val="en-IN"/>
        </w:rPr>
        <w:t>to 1</w:t>
      </w:r>
      <w:r w:rsidR="00EF722E" w:rsidRPr="00EF722E"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lang w:val="en-IN"/>
        </w:rPr>
        <w:t>volt</w:t>
      </w:r>
      <w:r w:rsidR="00EF722E" w:rsidRPr="00EF722E">
        <w:rPr>
          <w:rFonts w:asciiTheme="minorHAnsi" w:hAnsiTheme="minorHAnsi" w:cstheme="minorHAnsi"/>
          <w:lang w:val="en-IN"/>
        </w:rPr>
        <w:t xml:space="preserve"> or above </w:t>
      </w:r>
      <w:r>
        <w:rPr>
          <w:rFonts w:asciiTheme="minorHAnsi" w:hAnsiTheme="minorHAnsi" w:cstheme="minorHAnsi"/>
          <w:lang w:val="en-IN"/>
        </w:rPr>
        <w:t>and the</w:t>
      </w:r>
      <w:r w:rsidR="00EF722E" w:rsidRPr="00EF722E">
        <w:rPr>
          <w:rFonts w:asciiTheme="minorHAnsi" w:hAnsiTheme="minorHAnsi" w:cstheme="minorHAnsi"/>
          <w:lang w:val="en-IN"/>
        </w:rPr>
        <w:t xml:space="preserve"> lateral and vertical deflections </w:t>
      </w:r>
      <w:r>
        <w:rPr>
          <w:rFonts w:asciiTheme="minorHAnsi" w:hAnsiTheme="minorHAnsi" w:cstheme="minorHAnsi"/>
          <w:lang w:val="en-IN"/>
        </w:rPr>
        <w:t>t</w:t>
      </w:r>
      <w:r w:rsidR="00EF722E" w:rsidRPr="00EF722E">
        <w:rPr>
          <w:rFonts w:asciiTheme="minorHAnsi" w:hAnsiTheme="minorHAnsi" w:cstheme="minorHAnsi"/>
          <w:lang w:val="en-IN"/>
        </w:rPr>
        <w:t>o close to 0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[2]</w:t>
      </w:r>
      <w:r w:rsidR="00EF722E" w:rsidRPr="00EF722E">
        <w:rPr>
          <w:rFonts w:asciiTheme="minorHAnsi" w:hAnsiTheme="minorHAnsi" w:cstheme="minorHAnsi"/>
          <w:lang w:val="en-IN"/>
        </w:rPr>
        <w:t xml:space="preserve">. </w:t>
      </w:r>
    </w:p>
    <w:p w14:paraId="67B9842E" w14:textId="77777777" w:rsidR="00F8142E" w:rsidRPr="00F8142E" w:rsidRDefault="00F8142E" w:rsidP="00F8142E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07"/>
        <w:rPr>
          <w:rFonts w:asciiTheme="minorHAnsi" w:hAnsiTheme="minorHAnsi" w:cstheme="minorHAnsi"/>
        </w:rPr>
      </w:pPr>
    </w:p>
    <w:p w14:paraId="6991D668" w14:textId="0E33A8D1" w:rsidR="00F8142E" w:rsidRDefault="00F8142E" w:rsidP="00F8142E">
      <w:pPr>
        <w:pStyle w:val="ListParagraph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Photodetector being adjusted</w:t>
      </w:r>
    </w:p>
    <w:p w14:paraId="6EE022D4" w14:textId="150CD3DF" w:rsidR="00F8142E" w:rsidRPr="00EF722E" w:rsidRDefault="00F8142E" w:rsidP="00F8142E">
      <w:pPr>
        <w:pStyle w:val="ListParagraph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679C8">
        <w:rPr>
          <w:rFonts w:asciiTheme="minorHAnsi" w:hAnsiTheme="minorHAnsi" w:cstheme="minorHAnsi"/>
        </w:rPr>
        <w:t xml:space="preserve"> screenshot_10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41FD4696" w14:textId="77777777" w:rsidR="00EF722E" w:rsidRPr="00EF722E" w:rsidRDefault="00EF722E" w:rsidP="00F8142E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6EFBE5BF" w14:textId="4EB641CE" w:rsidR="00F8142E" w:rsidRPr="002334F0" w:rsidRDefault="00F814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val="en-IN"/>
        </w:rPr>
      </w:pPr>
      <w:r>
        <w:rPr>
          <w:rFonts w:asciiTheme="minorHAnsi" w:hAnsiTheme="minorHAnsi" w:cstheme="minorHAnsi"/>
          <w:bCs/>
          <w:lang w:val="en-IN"/>
        </w:rPr>
        <w:t>To o</w:t>
      </w:r>
      <w:r w:rsidR="00EF722E" w:rsidRPr="00EF722E">
        <w:rPr>
          <w:rFonts w:asciiTheme="minorHAnsi" w:hAnsiTheme="minorHAnsi" w:cstheme="minorHAnsi"/>
          <w:bCs/>
          <w:lang w:val="en-IN"/>
        </w:rPr>
        <w:t>btain the calibration force curve</w:t>
      </w:r>
      <w:r>
        <w:rPr>
          <w:rFonts w:asciiTheme="minorHAnsi" w:hAnsiTheme="minorHAnsi" w:cstheme="minorHAnsi"/>
          <w:bCs/>
          <w:lang w:val="en-IN"/>
        </w:rPr>
        <w:t xml:space="preserve">, run </w:t>
      </w:r>
      <w:r w:rsidR="00EF722E" w:rsidRPr="00EF722E">
        <w:rPr>
          <w:rFonts w:asciiTheme="minorHAnsi" w:hAnsiTheme="minorHAnsi" w:cstheme="minorHAnsi"/>
          <w:lang w:val="en-IN"/>
        </w:rPr>
        <w:t xml:space="preserve">a scanner </w:t>
      </w:r>
      <w:r w:rsidR="00EF722E" w:rsidRPr="00EF722E">
        <w:rPr>
          <w:rFonts w:asciiTheme="minorHAnsi" w:hAnsiTheme="minorHAnsi" w:cstheme="minorHAnsi"/>
          <w:b/>
          <w:bCs/>
          <w:lang w:val="en-IN"/>
        </w:rPr>
        <w:t>Approach</w:t>
      </w:r>
      <w:r w:rsidR="00EF722E" w:rsidRPr="00EF722E">
        <w:rPr>
          <w:rFonts w:asciiTheme="minorHAnsi" w:hAnsiTheme="minorHAnsi" w:cstheme="minorHAnsi"/>
          <w:lang w:val="en-IN"/>
        </w:rPr>
        <w:t xml:space="preserve"> with the approach parameters </w:t>
      </w:r>
      <w:r>
        <w:rPr>
          <w:rFonts w:asciiTheme="minorHAnsi" w:hAnsiTheme="minorHAnsi" w:cstheme="minorHAnsi"/>
          <w:lang w:val="en-IN"/>
        </w:rPr>
        <w:t xml:space="preserve">as indicated in the Table </w:t>
      </w:r>
      <w:r>
        <w:rPr>
          <w:rFonts w:asciiTheme="minorHAnsi" w:hAnsiTheme="minorHAnsi" w:cstheme="minorHAnsi"/>
          <w:b/>
          <w:bCs/>
          <w:lang w:val="en-IN"/>
        </w:rPr>
        <w:t>[1]</w:t>
      </w:r>
      <w:r>
        <w:rPr>
          <w:rFonts w:asciiTheme="minorHAnsi" w:hAnsiTheme="minorHAnsi" w:cstheme="minorHAnsi"/>
          <w:lang w:val="en-IN"/>
        </w:rPr>
        <w:t>.</w:t>
      </w:r>
    </w:p>
    <w:p w14:paraId="410748B6" w14:textId="77777777" w:rsidR="002334F0" w:rsidRPr="00F8142E" w:rsidRDefault="002334F0" w:rsidP="002334F0">
      <w:pPr>
        <w:pStyle w:val="ListParagraph"/>
        <w:ind w:left="907"/>
        <w:rPr>
          <w:rFonts w:asciiTheme="minorHAnsi" w:hAnsiTheme="minorHAnsi" w:cstheme="minorHAnsi"/>
          <w:bCs/>
          <w:lang w:val="en-IN"/>
        </w:rPr>
      </w:pPr>
    </w:p>
    <w:p w14:paraId="1C2FF3FD" w14:textId="3CF28EAB" w:rsidR="00F8142E" w:rsidRPr="00F814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val="en-IN"/>
        </w:rPr>
      </w:pPr>
      <w:r>
        <w:rPr>
          <w:rFonts w:asciiTheme="minorHAnsi" w:hAnsiTheme="minorHAnsi" w:cstheme="minorHAnsi"/>
          <w:lang w:val="en-IN"/>
        </w:rPr>
        <w:t>LAB MEDIA: Table 2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 Editor: please emphasize Value column</w:t>
      </w:r>
    </w:p>
    <w:p w14:paraId="37B642DC" w14:textId="77777777" w:rsidR="00F8142E" w:rsidRPr="00F8142E" w:rsidRDefault="00F8142E" w:rsidP="00F8142E">
      <w:pPr>
        <w:pStyle w:val="ListParagraph"/>
        <w:ind w:left="1627"/>
        <w:rPr>
          <w:rFonts w:asciiTheme="minorHAnsi" w:hAnsiTheme="minorHAnsi" w:cstheme="minorHAnsi"/>
          <w:bCs/>
          <w:lang w:val="en-IN"/>
        </w:rPr>
      </w:pPr>
    </w:p>
    <w:p w14:paraId="61FB8A2C" w14:textId="511CCEC3" w:rsidR="00EF722E" w:rsidRPr="00F8142E" w:rsidRDefault="00EF72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val="en-IN"/>
        </w:rPr>
      </w:pPr>
      <w:r w:rsidRPr="00EF722E">
        <w:rPr>
          <w:rFonts w:asciiTheme="minorHAnsi" w:hAnsiTheme="minorHAnsi" w:cstheme="minorHAnsi"/>
          <w:lang w:val="en-IN"/>
        </w:rPr>
        <w:t xml:space="preserve">Once the bottom of the tissue culture dish is reached, retract the cantilever by 100 </w:t>
      </w:r>
      <w:proofErr w:type="spellStart"/>
      <w:r w:rsidR="00F8142E">
        <w:rPr>
          <w:rFonts w:asciiTheme="minorHAnsi" w:hAnsiTheme="minorHAnsi" w:cstheme="minorHAnsi"/>
          <w:lang w:val="en-IN"/>
        </w:rPr>
        <w:t>micrometers</w:t>
      </w:r>
      <w:proofErr w:type="spellEnd"/>
      <w:r w:rsidR="00F8142E">
        <w:rPr>
          <w:rFonts w:asciiTheme="minorHAnsi" w:hAnsiTheme="minorHAnsi" w:cstheme="minorHAnsi"/>
          <w:lang w:val="en-IN"/>
        </w:rPr>
        <w:t xml:space="preserve"> </w:t>
      </w:r>
      <w:r w:rsidR="00F8142E">
        <w:rPr>
          <w:rFonts w:asciiTheme="minorHAnsi" w:hAnsiTheme="minorHAnsi" w:cstheme="minorHAnsi"/>
          <w:b/>
          <w:bCs/>
          <w:lang w:val="en-IN"/>
        </w:rPr>
        <w:t>[1]</w:t>
      </w:r>
      <w:r w:rsidRPr="00EF722E">
        <w:rPr>
          <w:rFonts w:asciiTheme="minorHAnsi" w:hAnsiTheme="minorHAnsi" w:cstheme="minorHAnsi"/>
          <w:lang w:val="en-IN"/>
        </w:rPr>
        <w:t>.</w:t>
      </w:r>
    </w:p>
    <w:p w14:paraId="5934DD83" w14:textId="77777777" w:rsidR="00F8142E" w:rsidRPr="00F8142E" w:rsidRDefault="00F8142E" w:rsidP="00F8142E">
      <w:pPr>
        <w:pStyle w:val="ListParagraph"/>
        <w:ind w:left="907"/>
        <w:rPr>
          <w:rFonts w:asciiTheme="minorHAnsi" w:hAnsiTheme="minorHAnsi" w:cstheme="minorHAnsi"/>
          <w:bCs/>
          <w:lang w:val="en-IN"/>
        </w:rPr>
      </w:pPr>
    </w:p>
    <w:p w14:paraId="4C937C85" w14:textId="329AF912" w:rsidR="00F8142E" w:rsidRPr="00EF72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val="en-IN"/>
        </w:rPr>
      </w:pPr>
      <w:r>
        <w:rPr>
          <w:rFonts w:asciiTheme="minorHAnsi" w:hAnsiTheme="minorHAnsi" w:cstheme="minorHAnsi"/>
          <w:bCs/>
          <w:lang w:val="en-IN"/>
        </w:rPr>
        <w:t>Shot of cantilever at bottom of dish, then cantilever being retracted</w:t>
      </w:r>
    </w:p>
    <w:p w14:paraId="0FFA5553" w14:textId="77777777" w:rsidR="00EF722E" w:rsidRPr="00EF722E" w:rsidRDefault="00EF722E" w:rsidP="00F8142E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11A81351" w14:textId="59CDF73C" w:rsidR="00EF722E" w:rsidRDefault="00EF72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 w:rsidRPr="00EF722E">
        <w:rPr>
          <w:rFonts w:asciiTheme="minorHAnsi" w:hAnsiTheme="minorHAnsi" w:cstheme="minorHAnsi"/>
          <w:lang w:val="en-IN"/>
        </w:rPr>
        <w:t xml:space="preserve">Set up the </w:t>
      </w:r>
      <w:r w:rsidRPr="00EF722E">
        <w:rPr>
          <w:rFonts w:asciiTheme="minorHAnsi" w:hAnsiTheme="minorHAnsi" w:cstheme="minorHAnsi"/>
          <w:b/>
          <w:bCs/>
          <w:lang w:val="en-IN"/>
        </w:rPr>
        <w:t>RUN</w:t>
      </w:r>
      <w:r w:rsidRPr="00EF722E">
        <w:rPr>
          <w:rFonts w:asciiTheme="minorHAnsi" w:hAnsiTheme="minorHAnsi" w:cstheme="minorHAnsi"/>
          <w:lang w:val="en-IN"/>
        </w:rPr>
        <w:t xml:space="preserve"> parameters </w:t>
      </w:r>
      <w:r w:rsidR="00F8142E">
        <w:rPr>
          <w:rFonts w:asciiTheme="minorHAnsi" w:hAnsiTheme="minorHAnsi" w:cstheme="minorHAnsi"/>
          <w:lang w:val="en-IN"/>
        </w:rPr>
        <w:t xml:space="preserve">as indicated in the Table </w:t>
      </w:r>
      <w:r w:rsidR="00F8142E">
        <w:rPr>
          <w:rFonts w:asciiTheme="minorHAnsi" w:hAnsiTheme="minorHAnsi" w:cstheme="minorHAnsi"/>
          <w:b/>
          <w:bCs/>
          <w:lang w:val="en-IN"/>
        </w:rPr>
        <w:t xml:space="preserve">[1] </w:t>
      </w:r>
      <w:r w:rsidR="00F8142E" w:rsidRPr="00F8142E">
        <w:rPr>
          <w:rFonts w:asciiTheme="minorHAnsi" w:hAnsiTheme="minorHAnsi" w:cstheme="minorHAnsi"/>
          <w:lang w:val="en-IN"/>
        </w:rPr>
        <w:t>and click</w:t>
      </w:r>
      <w:r w:rsidRPr="00EF722E">
        <w:rPr>
          <w:rFonts w:asciiTheme="minorHAnsi" w:hAnsiTheme="minorHAnsi" w:cstheme="minorHAnsi"/>
          <w:lang w:val="en-IN"/>
        </w:rPr>
        <w:t xml:space="preserve"> </w:t>
      </w:r>
      <w:r w:rsidRPr="00EF722E">
        <w:rPr>
          <w:rFonts w:asciiTheme="minorHAnsi" w:hAnsiTheme="minorHAnsi" w:cstheme="minorHAnsi"/>
          <w:b/>
          <w:bCs/>
          <w:lang w:val="en-IN"/>
        </w:rPr>
        <w:t>RUN</w:t>
      </w:r>
      <w:r w:rsidRPr="00EF722E">
        <w:rPr>
          <w:rFonts w:asciiTheme="minorHAnsi" w:hAnsiTheme="minorHAnsi" w:cstheme="minorHAnsi"/>
          <w:lang w:val="en-IN"/>
        </w:rPr>
        <w:t xml:space="preserve"> to start a measurement and</w:t>
      </w:r>
      <w:r w:rsidR="00F8142E">
        <w:rPr>
          <w:rFonts w:asciiTheme="minorHAnsi" w:hAnsiTheme="minorHAnsi" w:cstheme="minorHAnsi"/>
          <w:lang w:val="en-IN"/>
        </w:rPr>
        <w:t xml:space="preserve"> to</w:t>
      </w:r>
      <w:r w:rsidRPr="00EF722E">
        <w:rPr>
          <w:rFonts w:asciiTheme="minorHAnsi" w:hAnsiTheme="minorHAnsi" w:cstheme="minorHAnsi"/>
          <w:lang w:val="en-IN"/>
        </w:rPr>
        <w:t xml:space="preserve"> obtain a calibration force-distance curve</w:t>
      </w:r>
      <w:r w:rsidR="00F8142E">
        <w:rPr>
          <w:rFonts w:asciiTheme="minorHAnsi" w:hAnsiTheme="minorHAnsi" w:cstheme="minorHAnsi"/>
          <w:lang w:val="en-IN"/>
        </w:rPr>
        <w:t xml:space="preserve"> </w:t>
      </w:r>
      <w:r w:rsidR="00F8142E">
        <w:rPr>
          <w:rFonts w:asciiTheme="minorHAnsi" w:hAnsiTheme="minorHAnsi" w:cstheme="minorHAnsi"/>
          <w:b/>
          <w:bCs/>
          <w:lang w:val="en-IN"/>
        </w:rPr>
        <w:t>[2]</w:t>
      </w:r>
      <w:r w:rsidRPr="00EF722E">
        <w:rPr>
          <w:rFonts w:asciiTheme="minorHAnsi" w:hAnsiTheme="minorHAnsi" w:cstheme="minorHAnsi"/>
          <w:lang w:val="en-IN"/>
        </w:rPr>
        <w:t>.</w:t>
      </w:r>
    </w:p>
    <w:p w14:paraId="4D92A55E" w14:textId="77777777" w:rsidR="00F8142E" w:rsidRDefault="00F8142E" w:rsidP="00F8142E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29C731CB" w14:textId="01D2EFEB" w:rsidR="00F814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LAB MEDIA: Table 3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 Editor: please emphasize Value column</w:t>
      </w:r>
    </w:p>
    <w:p w14:paraId="36047C69" w14:textId="0FA77EF0" w:rsidR="00F8142E" w:rsidRPr="00EF72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4679C8">
        <w:rPr>
          <w:rFonts w:asciiTheme="minorHAnsi" w:hAnsiTheme="minorHAnsi" w:cstheme="minorHAnsi"/>
          <w:lang w:val="en-IN"/>
        </w:rPr>
        <w:t xml:space="preserve"> screenshot_11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6EFC3343" w14:textId="77777777" w:rsidR="00F8142E" w:rsidRDefault="00F8142E" w:rsidP="00F8142E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45331EDB" w14:textId="37D1743A" w:rsidR="00EF722E" w:rsidRDefault="00EF72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 w:rsidRPr="00EF722E">
        <w:rPr>
          <w:rFonts w:asciiTheme="minorHAnsi" w:hAnsiTheme="minorHAnsi" w:cstheme="minorHAnsi"/>
          <w:lang w:val="en-IN"/>
        </w:rPr>
        <w:t xml:space="preserve">The force curve </w:t>
      </w:r>
      <w:r w:rsidR="00F8142E">
        <w:rPr>
          <w:rFonts w:asciiTheme="minorHAnsi" w:hAnsiTheme="minorHAnsi" w:cstheme="minorHAnsi"/>
          <w:lang w:val="en-IN"/>
        </w:rPr>
        <w:t xml:space="preserve">is </w:t>
      </w:r>
      <w:r w:rsidRPr="00EF722E">
        <w:rPr>
          <w:rFonts w:asciiTheme="minorHAnsi" w:hAnsiTheme="minorHAnsi" w:cstheme="minorHAnsi"/>
          <w:lang w:val="en-IN"/>
        </w:rPr>
        <w:t xml:space="preserve">obtained </w:t>
      </w:r>
      <w:r w:rsidR="00F8142E">
        <w:rPr>
          <w:rFonts w:asciiTheme="minorHAnsi" w:hAnsiTheme="minorHAnsi" w:cstheme="minorHAnsi"/>
          <w:lang w:val="en-IN"/>
        </w:rPr>
        <w:t xml:space="preserve">as illustrated in the Figure </w:t>
      </w:r>
      <w:r w:rsidR="00F8142E">
        <w:rPr>
          <w:rFonts w:asciiTheme="minorHAnsi" w:hAnsiTheme="minorHAnsi" w:cstheme="minorHAnsi"/>
          <w:b/>
          <w:bCs/>
          <w:lang w:val="en-IN"/>
        </w:rPr>
        <w:t>[1]</w:t>
      </w:r>
      <w:r w:rsidR="00F8142E">
        <w:rPr>
          <w:rFonts w:asciiTheme="minorHAnsi" w:hAnsiTheme="minorHAnsi" w:cstheme="minorHAnsi"/>
          <w:lang w:val="en-IN"/>
        </w:rPr>
        <w:t>.</w:t>
      </w:r>
    </w:p>
    <w:p w14:paraId="7964B07B" w14:textId="77777777" w:rsidR="00F8142E" w:rsidRDefault="00F8142E" w:rsidP="00F8142E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66BE911A" w14:textId="3071C0ED" w:rsidR="00F8142E" w:rsidRPr="00EF722E" w:rsidRDefault="00F8142E" w:rsidP="00F814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LAB MEDIA: Figure 1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 Editor: please emphasize curve</w:t>
      </w:r>
    </w:p>
    <w:p w14:paraId="55338290" w14:textId="77777777" w:rsidR="00EF722E" w:rsidRPr="00EF722E" w:rsidRDefault="00EF722E" w:rsidP="00F8142E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3424A156" w14:textId="77392CA0" w:rsidR="00EF722E" w:rsidRDefault="00EF722E" w:rsidP="00F814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 w:rsidRPr="00EF722E">
        <w:rPr>
          <w:rFonts w:asciiTheme="minorHAnsi" w:hAnsiTheme="minorHAnsi" w:cstheme="minorHAnsi"/>
          <w:lang w:val="en-IN"/>
        </w:rPr>
        <w:t>On the calibration force-distance curve, select the region for a linear fit of the retracted curve</w:t>
      </w:r>
      <w:r w:rsidR="004679C8">
        <w:rPr>
          <w:rFonts w:asciiTheme="minorHAnsi" w:hAnsiTheme="minorHAnsi" w:cstheme="minorHAnsi"/>
          <w:lang w:val="en-IN"/>
        </w:rPr>
        <w:t xml:space="preserve"> </w:t>
      </w:r>
      <w:r w:rsidR="004679C8">
        <w:rPr>
          <w:rFonts w:asciiTheme="minorHAnsi" w:hAnsiTheme="minorHAnsi" w:cstheme="minorHAnsi"/>
          <w:b/>
          <w:bCs/>
          <w:lang w:val="en-IN"/>
        </w:rPr>
        <w:t>[1]</w:t>
      </w:r>
      <w:r w:rsidR="00C85C2F">
        <w:rPr>
          <w:rFonts w:asciiTheme="minorHAnsi" w:hAnsiTheme="minorHAnsi" w:cstheme="minorHAnsi"/>
          <w:lang w:val="en-IN"/>
        </w:rPr>
        <w:t xml:space="preserve">. Once the linear fit is in place, the values will be saved by the software </w:t>
      </w:r>
      <w:r w:rsidR="00C85C2F">
        <w:rPr>
          <w:rFonts w:asciiTheme="minorHAnsi" w:hAnsiTheme="minorHAnsi" w:cstheme="minorHAnsi"/>
          <w:b/>
          <w:bCs/>
          <w:lang w:val="en-IN"/>
        </w:rPr>
        <w:t>[</w:t>
      </w:r>
      <w:r w:rsidR="004679C8">
        <w:rPr>
          <w:rFonts w:asciiTheme="minorHAnsi" w:hAnsiTheme="minorHAnsi" w:cstheme="minorHAnsi"/>
          <w:b/>
          <w:bCs/>
          <w:lang w:val="en-IN"/>
        </w:rPr>
        <w:t>2</w:t>
      </w:r>
      <w:r w:rsidR="002334F0">
        <w:rPr>
          <w:rFonts w:asciiTheme="minorHAnsi" w:hAnsiTheme="minorHAnsi" w:cstheme="minorHAnsi"/>
          <w:b/>
          <w:bCs/>
          <w:lang w:val="en-IN"/>
        </w:rPr>
        <w:t>-TXT</w:t>
      </w:r>
      <w:r w:rsidR="00C85C2F">
        <w:rPr>
          <w:rFonts w:asciiTheme="minorHAnsi" w:hAnsiTheme="minorHAnsi" w:cstheme="minorHAnsi"/>
          <w:b/>
          <w:bCs/>
          <w:lang w:val="en-IN"/>
        </w:rPr>
        <w:t>]</w:t>
      </w:r>
      <w:r w:rsidR="00C85C2F">
        <w:rPr>
          <w:rFonts w:asciiTheme="minorHAnsi" w:hAnsiTheme="minorHAnsi" w:cstheme="minorHAnsi"/>
          <w:lang w:val="en-IN"/>
        </w:rPr>
        <w:t>.</w:t>
      </w:r>
    </w:p>
    <w:p w14:paraId="73E60846" w14:textId="77777777" w:rsidR="00C85C2F" w:rsidRPr="00EF722E" w:rsidRDefault="00C85C2F" w:rsidP="00C85C2F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7C4E1D9B" w14:textId="69284554" w:rsidR="00EF722E" w:rsidRPr="004679C8" w:rsidRDefault="00C85C2F" w:rsidP="00C85C2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2334F0">
        <w:rPr>
          <w:rFonts w:asciiTheme="minorHAnsi" w:hAnsiTheme="minorHAnsi" w:cstheme="minorHAnsi"/>
          <w:lang w:val="en-IN"/>
        </w:rPr>
        <w:t xml:space="preserve"> </w:t>
      </w:r>
      <w:r w:rsidR="004679C8">
        <w:rPr>
          <w:rFonts w:asciiTheme="minorHAnsi" w:hAnsiTheme="minorHAnsi" w:cstheme="minorHAnsi"/>
          <w:lang w:val="en-IN"/>
        </w:rPr>
        <w:t xml:space="preserve">screenshot_13 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Videographer: please film all SCREEN shots</w:t>
      </w:r>
      <w:r w:rsidR="0075664B">
        <w:rPr>
          <w:rFonts w:asciiTheme="minorHAnsi" w:hAnsiTheme="minorHAnsi" w:cstheme="minorHAnsi"/>
          <w:b/>
          <w:bCs/>
          <w:lang w:val="en-IN"/>
        </w:rPr>
        <w:t xml:space="preserve"> </w:t>
      </w:r>
      <w:r w:rsidR="002334F0">
        <w:rPr>
          <w:rFonts w:asciiTheme="minorHAnsi" w:hAnsiTheme="minorHAnsi" w:cstheme="minorHAnsi"/>
          <w:b/>
          <w:bCs/>
          <w:lang w:val="en-IN"/>
        </w:rPr>
        <w:t>TEXT: Vertical deflection force will be saved and displayed in Newtons</w:t>
      </w:r>
    </w:p>
    <w:p w14:paraId="6E993098" w14:textId="04CBA097" w:rsidR="004679C8" w:rsidRDefault="004679C8" w:rsidP="00C85C2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 screenshot_14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3E477A0F" w14:textId="77777777" w:rsidR="00EF722E" w:rsidRPr="00EF722E" w:rsidRDefault="00EF722E" w:rsidP="00C85C2F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572278B3" w14:textId="7E3A980E" w:rsidR="00EF722E" w:rsidRDefault="00C85C2F" w:rsidP="00C85C2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Then, a</w:t>
      </w:r>
      <w:r w:rsidR="00EF722E" w:rsidRPr="00EF722E">
        <w:rPr>
          <w:rFonts w:asciiTheme="minorHAnsi" w:hAnsiTheme="minorHAnsi" w:cstheme="minorHAnsi"/>
          <w:lang w:val="en-IN"/>
        </w:rPr>
        <w:t xml:space="preserve">s the measurements are performed in medium at </w:t>
      </w:r>
      <w:r>
        <w:rPr>
          <w:rFonts w:asciiTheme="minorHAnsi" w:hAnsiTheme="minorHAnsi" w:cstheme="minorHAnsi"/>
          <w:lang w:val="en-IN"/>
        </w:rPr>
        <w:t>37-degree Celsius</w:t>
      </w:r>
      <w:r w:rsidR="00EF722E" w:rsidRPr="00EF722E">
        <w:rPr>
          <w:rFonts w:asciiTheme="minorHAnsi" w:hAnsiTheme="minorHAnsi" w:cstheme="minorHAnsi"/>
          <w:lang w:val="en-IN"/>
        </w:rPr>
        <w:t xml:space="preserve"> temperature, set the temperature variable </w:t>
      </w:r>
      <w:r w:rsidRPr="00EF722E">
        <w:rPr>
          <w:rFonts w:asciiTheme="minorHAnsi" w:hAnsiTheme="minorHAnsi" w:cstheme="minorHAnsi"/>
          <w:lang w:val="en-IN"/>
        </w:rPr>
        <w:t xml:space="preserve">in the software </w:t>
      </w:r>
      <w:r>
        <w:rPr>
          <w:rFonts w:asciiTheme="minorHAnsi" w:hAnsiTheme="minorHAnsi" w:cstheme="minorHAnsi"/>
          <w:lang w:val="en-IN"/>
        </w:rPr>
        <w:t>to</w:t>
      </w:r>
      <w:r w:rsidR="00EF722E" w:rsidRPr="00EF722E">
        <w:rPr>
          <w:rFonts w:asciiTheme="minorHAnsi" w:hAnsiTheme="minorHAnsi" w:cstheme="minorHAnsi"/>
          <w:lang w:val="en-IN"/>
        </w:rPr>
        <w:t xml:space="preserve"> 37 </w:t>
      </w:r>
      <w:r>
        <w:rPr>
          <w:rFonts w:asciiTheme="minorHAnsi" w:hAnsiTheme="minorHAnsi" w:cstheme="minorHAnsi"/>
          <w:lang w:val="en-IN"/>
        </w:rPr>
        <w:t>degrees</w:t>
      </w:r>
      <w:r w:rsidR="00EF722E" w:rsidRPr="00EF722E">
        <w:rPr>
          <w:rFonts w:asciiTheme="minorHAnsi" w:hAnsiTheme="minorHAnsi" w:cstheme="minorHAnsi"/>
          <w:lang w:val="en-IN"/>
        </w:rPr>
        <w:t xml:space="preserve"> to mimic</w:t>
      </w:r>
      <w:r>
        <w:rPr>
          <w:rFonts w:asciiTheme="minorHAnsi" w:hAnsiTheme="minorHAnsi" w:cstheme="minorHAnsi"/>
          <w:lang w:val="en-IN"/>
        </w:rPr>
        <w:t xml:space="preserve"> the</w:t>
      </w:r>
      <w:r w:rsidR="00EF722E" w:rsidRPr="00EF722E">
        <w:rPr>
          <w:rFonts w:asciiTheme="minorHAnsi" w:hAnsiTheme="minorHAnsi" w:cstheme="minorHAnsi"/>
          <w:lang w:val="en-IN"/>
        </w:rPr>
        <w:t xml:space="preserve"> physiological conditions as closely as possible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[1]</w:t>
      </w:r>
      <w:r w:rsidR="00EF722E" w:rsidRPr="00EF722E">
        <w:rPr>
          <w:rFonts w:asciiTheme="minorHAnsi" w:hAnsiTheme="minorHAnsi" w:cstheme="minorHAnsi"/>
          <w:lang w:val="en-IN"/>
        </w:rPr>
        <w:t xml:space="preserve">. </w:t>
      </w:r>
    </w:p>
    <w:p w14:paraId="772B6E26" w14:textId="77777777" w:rsidR="00C85C2F" w:rsidRDefault="00C85C2F" w:rsidP="00C85C2F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53E5967E" w14:textId="2F5EE76E" w:rsidR="00C85C2F" w:rsidRPr="00EF722E" w:rsidRDefault="00C85C2F" w:rsidP="00C85C2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2334F0">
        <w:rPr>
          <w:rFonts w:asciiTheme="minorHAnsi" w:hAnsiTheme="minorHAnsi" w:cstheme="minorHAnsi"/>
          <w:lang w:val="en-IN"/>
        </w:rPr>
        <w:t xml:space="preserve"> </w:t>
      </w:r>
      <w:r w:rsidR="004679C8">
        <w:rPr>
          <w:rFonts w:asciiTheme="minorHAnsi" w:hAnsiTheme="minorHAnsi" w:cstheme="minorHAnsi"/>
          <w:lang w:val="en-IN"/>
        </w:rPr>
        <w:t>screenshot_16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22053858" w14:textId="77777777" w:rsidR="00EF722E" w:rsidRPr="00EF722E" w:rsidRDefault="00EF722E" w:rsidP="00C85C2F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3D4F432A" w14:textId="1E84917D" w:rsidR="00EF722E" w:rsidRPr="00EF722E" w:rsidRDefault="00EF722E" w:rsidP="00EF722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F722E">
        <w:rPr>
          <w:rFonts w:asciiTheme="minorHAnsi" w:hAnsiTheme="minorHAnsi" w:cstheme="minorHAnsi"/>
          <w:b/>
        </w:rPr>
        <w:t xml:space="preserve">Biomechanical </w:t>
      </w:r>
      <w:r w:rsidR="004D4098">
        <w:rPr>
          <w:rFonts w:asciiTheme="minorHAnsi" w:hAnsiTheme="minorHAnsi" w:cstheme="minorHAnsi"/>
          <w:b/>
        </w:rPr>
        <w:t>Extracellular Matrix (ECM) and Pericellular Matrix (PCM) C</w:t>
      </w:r>
      <w:r w:rsidRPr="00EF722E">
        <w:rPr>
          <w:rFonts w:asciiTheme="minorHAnsi" w:hAnsiTheme="minorHAnsi" w:cstheme="minorHAnsi"/>
          <w:b/>
        </w:rPr>
        <w:t xml:space="preserve">haracterization </w:t>
      </w:r>
    </w:p>
    <w:p w14:paraId="24D068C4" w14:textId="77777777" w:rsidR="00EF722E" w:rsidRPr="00EF722E" w:rsidRDefault="00EF722E" w:rsidP="004D4098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4C44D8F2" w14:textId="226B9CAA" w:rsidR="004D4098" w:rsidRPr="004D4098" w:rsidRDefault="004D4098" w:rsidP="004D40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bCs/>
        </w:rPr>
        <w:t>To i</w:t>
      </w:r>
      <w:r w:rsidR="00EF722E" w:rsidRPr="00EF722E">
        <w:rPr>
          <w:rFonts w:asciiTheme="minorHAnsi" w:hAnsiTheme="minorHAnsi" w:cstheme="minorHAnsi"/>
          <w:bCs/>
        </w:rPr>
        <w:t xml:space="preserve">dentify the chondrocyte patterns in </w:t>
      </w:r>
      <w:r>
        <w:rPr>
          <w:rFonts w:asciiTheme="minorHAnsi" w:hAnsiTheme="minorHAnsi" w:cstheme="minorHAnsi"/>
          <w:bCs/>
        </w:rPr>
        <w:t>the</w:t>
      </w:r>
      <w:r w:rsidR="00EF722E" w:rsidRPr="00EF722E">
        <w:rPr>
          <w:rFonts w:asciiTheme="minorHAnsi" w:hAnsiTheme="minorHAnsi" w:cstheme="minorHAnsi"/>
        </w:rPr>
        <w:t xml:space="preserve"> </w:t>
      </w:r>
      <w:r w:rsidR="00EF722E" w:rsidRPr="00EF722E">
        <w:rPr>
          <w:rFonts w:asciiTheme="minorHAnsi" w:hAnsiTheme="minorHAnsi" w:cstheme="minorHAnsi"/>
          <w:bCs/>
        </w:rPr>
        <w:t xml:space="preserve">cartilage </w:t>
      </w:r>
      <w:r>
        <w:rPr>
          <w:rFonts w:asciiTheme="minorHAnsi" w:hAnsiTheme="minorHAnsi" w:cstheme="minorHAnsi"/>
          <w:bCs/>
        </w:rPr>
        <w:t xml:space="preserve">sample </w:t>
      </w:r>
      <w:r w:rsidR="00EF722E" w:rsidRPr="00EF722E">
        <w:rPr>
          <w:rFonts w:asciiTheme="minorHAnsi" w:hAnsiTheme="minorHAnsi" w:cstheme="minorHAnsi"/>
          <w:bCs/>
        </w:rPr>
        <w:t>section</w:t>
      </w:r>
      <w:r>
        <w:rPr>
          <w:rFonts w:asciiTheme="minorHAnsi" w:hAnsiTheme="minorHAnsi" w:cstheme="minorHAnsi"/>
          <w:bCs/>
        </w:rPr>
        <w:t>s,</w:t>
      </w:r>
      <w:r>
        <w:rPr>
          <w:rFonts w:asciiTheme="minorHAnsi" w:hAnsiTheme="minorHAnsi" w:cstheme="minorHAnsi"/>
        </w:rPr>
        <w:t xml:space="preserve"> locate and </w:t>
      </w:r>
      <w:r w:rsidR="00EF722E" w:rsidRPr="00EF722E">
        <w:rPr>
          <w:rFonts w:asciiTheme="minorHAnsi" w:hAnsiTheme="minorHAnsi" w:cstheme="minorHAnsi"/>
        </w:rPr>
        <w:t>identify the specific cellular patterns</w:t>
      </w:r>
      <w:r>
        <w:rPr>
          <w:rFonts w:asciiTheme="minorHAnsi" w:hAnsiTheme="minorHAnsi" w:cstheme="minorHAnsi"/>
        </w:rPr>
        <w:t xml:space="preserve"> </w:t>
      </w:r>
      <w:r w:rsidR="00EF722E" w:rsidRPr="00EF722E">
        <w:rPr>
          <w:rFonts w:asciiTheme="minorHAnsi" w:hAnsiTheme="minorHAnsi" w:cstheme="minorHAnsi"/>
        </w:rPr>
        <w:t>of articular cartilage from the osteoarthritic knee</w:t>
      </w:r>
      <w:r>
        <w:rPr>
          <w:rFonts w:asciiTheme="minorHAnsi" w:hAnsiTheme="minorHAnsi" w:cstheme="minorHAnsi"/>
        </w:rPr>
        <w:t xml:space="preserve"> on the phase contrast microscope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which may include</w:t>
      </w:r>
      <w:r w:rsidRPr="004D4098"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lang w:val="en-IN"/>
        </w:rPr>
        <w:t>s</w:t>
      </w:r>
      <w:r w:rsidRPr="00EF722E">
        <w:rPr>
          <w:rFonts w:asciiTheme="minorHAnsi" w:hAnsiTheme="minorHAnsi" w:cstheme="minorHAnsi"/>
          <w:lang w:val="en-IN"/>
        </w:rPr>
        <w:t>ingle strings</w:t>
      </w:r>
      <w:r>
        <w:rPr>
          <w:rFonts w:asciiTheme="minorHAnsi" w:hAnsiTheme="minorHAnsi" w:cstheme="minorHAnsi"/>
          <w:lang w:val="en-IN"/>
        </w:rPr>
        <w:t xml:space="preserve">, indicative of </w:t>
      </w:r>
      <w:r w:rsidRPr="00EF722E">
        <w:rPr>
          <w:rFonts w:asciiTheme="minorHAnsi" w:hAnsiTheme="minorHAnsi" w:cstheme="minorHAnsi"/>
          <w:lang w:val="en-IN"/>
        </w:rPr>
        <w:t>healthy tissue areas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[2]</w:t>
      </w:r>
      <w:r w:rsidRPr="00EF722E">
        <w:rPr>
          <w:rFonts w:asciiTheme="minorHAnsi" w:hAnsiTheme="minorHAnsi" w:cstheme="minorHAnsi"/>
          <w:lang w:val="en-IN"/>
        </w:rPr>
        <w:t>, double strings</w:t>
      </w:r>
      <w:r>
        <w:rPr>
          <w:rFonts w:asciiTheme="minorHAnsi" w:hAnsiTheme="minorHAnsi" w:cstheme="minorHAnsi"/>
          <w:lang w:val="en-IN"/>
        </w:rPr>
        <w:t xml:space="preserve">, indicative of the </w:t>
      </w:r>
      <w:r w:rsidRPr="00EF722E">
        <w:rPr>
          <w:rFonts w:asciiTheme="minorHAnsi" w:hAnsiTheme="minorHAnsi" w:cstheme="minorHAnsi"/>
          <w:lang w:val="en-IN"/>
        </w:rPr>
        <w:t>beginning</w:t>
      </w:r>
      <w:r>
        <w:rPr>
          <w:rFonts w:asciiTheme="minorHAnsi" w:hAnsiTheme="minorHAnsi" w:cstheme="minorHAnsi"/>
          <w:lang w:val="en-IN"/>
        </w:rPr>
        <w:t xml:space="preserve"> of</w:t>
      </w:r>
      <w:r w:rsidRPr="00EF722E">
        <w:rPr>
          <w:rFonts w:asciiTheme="minorHAnsi" w:hAnsiTheme="minorHAnsi" w:cstheme="minorHAnsi"/>
          <w:lang w:val="en-IN"/>
        </w:rPr>
        <w:t xml:space="preserve"> tissue degeneration</w:t>
      </w:r>
      <w:r>
        <w:rPr>
          <w:rFonts w:asciiTheme="minorHAnsi" w:hAnsiTheme="minorHAnsi" w:cstheme="minorHAnsi"/>
          <w:b/>
          <w:bCs/>
          <w:lang w:val="en-IN"/>
        </w:rPr>
        <w:t xml:space="preserve"> [3]</w:t>
      </w:r>
      <w:r w:rsidRPr="00EF722E">
        <w:rPr>
          <w:rFonts w:asciiTheme="minorHAnsi" w:hAnsiTheme="minorHAnsi" w:cstheme="minorHAnsi"/>
          <w:lang w:val="en-IN"/>
        </w:rPr>
        <w:t>, small clusters</w:t>
      </w:r>
      <w:r>
        <w:rPr>
          <w:rFonts w:asciiTheme="minorHAnsi" w:hAnsiTheme="minorHAnsi" w:cstheme="minorHAnsi"/>
          <w:lang w:val="en-IN"/>
        </w:rPr>
        <w:t xml:space="preserve">, signs of </w:t>
      </w:r>
      <w:r w:rsidRPr="00EF722E">
        <w:rPr>
          <w:rFonts w:asciiTheme="minorHAnsi" w:hAnsiTheme="minorHAnsi" w:cstheme="minorHAnsi"/>
          <w:lang w:val="en-IN"/>
        </w:rPr>
        <w:t>advanced tissue degeneration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[4]</w:t>
      </w:r>
      <w:r w:rsidRPr="00EF722E">
        <w:rPr>
          <w:rFonts w:asciiTheme="minorHAnsi" w:hAnsiTheme="minorHAnsi" w:cstheme="minorHAnsi"/>
          <w:lang w:val="en-IN"/>
        </w:rPr>
        <w:t>, and big clusters</w:t>
      </w:r>
      <w:r>
        <w:rPr>
          <w:rFonts w:asciiTheme="minorHAnsi" w:hAnsiTheme="minorHAnsi" w:cstheme="minorHAnsi"/>
          <w:lang w:val="en-IN"/>
        </w:rPr>
        <w:t>,</w:t>
      </w:r>
      <w:r w:rsidRPr="00EF722E"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lang w:val="en-IN"/>
        </w:rPr>
        <w:t xml:space="preserve">indicative of </w:t>
      </w:r>
      <w:r w:rsidRPr="00EF722E">
        <w:rPr>
          <w:rFonts w:asciiTheme="minorHAnsi" w:hAnsiTheme="minorHAnsi" w:cstheme="minorHAnsi"/>
          <w:lang w:val="en-IN"/>
        </w:rPr>
        <w:t>end-stage tissue destruction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[5]</w:t>
      </w:r>
      <w:r>
        <w:rPr>
          <w:rFonts w:asciiTheme="minorHAnsi" w:hAnsiTheme="minorHAnsi" w:cstheme="minorHAnsi"/>
          <w:lang w:val="en-IN"/>
        </w:rPr>
        <w:t>.</w:t>
      </w:r>
    </w:p>
    <w:p w14:paraId="3C0BC7DB" w14:textId="77777777" w:rsidR="004D4098" w:rsidRPr="004D4098" w:rsidRDefault="004D4098" w:rsidP="004D4098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235C2438" w14:textId="1565F63C" w:rsidR="004D4098" w:rsidRDefault="004D4098" w:rsidP="004D409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WIDE: Talent microscope, viewing sample</w:t>
      </w:r>
    </w:p>
    <w:p w14:paraId="03A4126C" w14:textId="253746E4" w:rsidR="004D4098" w:rsidRPr="004D4098" w:rsidRDefault="004D4098" w:rsidP="004D409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 xml:space="preserve">LAB MEDIA: Figure 2 </w:t>
      </w:r>
      <w:r w:rsidRPr="004D4098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 Editor: please emphasize Figure 2A</w:t>
      </w:r>
    </w:p>
    <w:p w14:paraId="33380637" w14:textId="1C324E6F" w:rsidR="004D4098" w:rsidRDefault="004D4098" w:rsidP="004D409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 xml:space="preserve">LAB MEDIA: Figure 2 </w:t>
      </w:r>
      <w:r w:rsidRPr="004D4098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 Editor: please emphasize Figure 2</w:t>
      </w:r>
      <w:r>
        <w:rPr>
          <w:rFonts w:asciiTheme="minorHAnsi" w:hAnsiTheme="minorHAnsi" w:cstheme="minorHAnsi"/>
          <w:i/>
          <w:iCs/>
          <w:color w:val="4F81BD" w:themeColor="accent1"/>
          <w:lang w:val="en-IN"/>
        </w:rPr>
        <w:t>B</w:t>
      </w:r>
    </w:p>
    <w:p w14:paraId="741F5604" w14:textId="6A410801" w:rsidR="0053025F" w:rsidRPr="0053025F" w:rsidRDefault="004D4098" w:rsidP="0053025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 xml:space="preserve">LAB MEDIA: Figure 2 </w:t>
      </w:r>
      <w:r w:rsidRPr="004D4098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 Editor: please emphasize Figure 2</w:t>
      </w:r>
      <w:r>
        <w:rPr>
          <w:rFonts w:asciiTheme="minorHAnsi" w:hAnsiTheme="minorHAnsi" w:cstheme="minorHAnsi"/>
          <w:i/>
          <w:iCs/>
          <w:color w:val="4F81BD" w:themeColor="accent1"/>
          <w:lang w:val="en-IN"/>
        </w:rPr>
        <w:t>C</w:t>
      </w:r>
    </w:p>
    <w:p w14:paraId="49FEA0E8" w14:textId="5BDCF5B0" w:rsidR="00EF722E" w:rsidRPr="0053025F" w:rsidRDefault="004D4098" w:rsidP="004D409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 xml:space="preserve">LAB MEDIA: Figure 2 </w:t>
      </w:r>
      <w:r w:rsidRPr="004D4098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 Editor: please emphasize Figure 2</w:t>
      </w:r>
      <w:r>
        <w:rPr>
          <w:rFonts w:asciiTheme="minorHAnsi" w:hAnsiTheme="minorHAnsi" w:cstheme="minorHAnsi"/>
          <w:i/>
          <w:iCs/>
          <w:color w:val="4F81BD" w:themeColor="accent1"/>
          <w:lang w:val="en-IN"/>
        </w:rPr>
        <w:t>D</w:t>
      </w:r>
    </w:p>
    <w:p w14:paraId="46CA4D49" w14:textId="77777777" w:rsidR="0053025F" w:rsidRPr="004D4098" w:rsidRDefault="0053025F" w:rsidP="0053025F">
      <w:pPr>
        <w:pStyle w:val="ListParagraph"/>
        <w:ind w:left="1627"/>
        <w:rPr>
          <w:rFonts w:asciiTheme="minorHAnsi" w:hAnsiTheme="minorHAnsi" w:cstheme="minorHAnsi"/>
          <w:lang w:val="en-IN"/>
        </w:rPr>
      </w:pPr>
    </w:p>
    <w:p w14:paraId="486FC64A" w14:textId="4430F55F" w:rsidR="00EF722E" w:rsidRPr="004D4098" w:rsidRDefault="00EF722E" w:rsidP="004D4098">
      <w:pPr>
        <w:pStyle w:val="ListParagraph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  <w:r w:rsidRPr="00EF722E">
        <w:rPr>
          <w:rFonts w:asciiTheme="minorHAnsi" w:hAnsiTheme="minorHAnsi" w:cstheme="minorHAnsi"/>
        </w:rPr>
        <w:lastRenderedPageBreak/>
        <w:t xml:space="preserve">Once </w:t>
      </w:r>
      <w:r w:rsidR="004D4098">
        <w:rPr>
          <w:rFonts w:asciiTheme="minorHAnsi" w:hAnsiTheme="minorHAnsi" w:cstheme="minorHAnsi"/>
        </w:rPr>
        <w:t>a</w:t>
      </w:r>
      <w:r w:rsidRPr="00EF722E">
        <w:rPr>
          <w:rFonts w:asciiTheme="minorHAnsi" w:hAnsiTheme="minorHAnsi" w:cstheme="minorHAnsi"/>
        </w:rPr>
        <w:t xml:space="preserve"> specific desired pattern </w:t>
      </w:r>
      <w:r w:rsidR="004D4098">
        <w:rPr>
          <w:rFonts w:asciiTheme="minorHAnsi" w:hAnsiTheme="minorHAnsi" w:cstheme="minorHAnsi"/>
        </w:rPr>
        <w:t>has been</w:t>
      </w:r>
      <w:r w:rsidRPr="00EF722E">
        <w:rPr>
          <w:rFonts w:asciiTheme="minorHAnsi" w:hAnsiTheme="minorHAnsi" w:cstheme="minorHAnsi"/>
        </w:rPr>
        <w:t xml:space="preserve"> identified,</w:t>
      </w:r>
      <w:r w:rsidRPr="00EF722E">
        <w:rPr>
          <w:rFonts w:asciiTheme="minorHAnsi" w:hAnsiTheme="minorHAnsi" w:cstheme="minorHAnsi"/>
          <w:lang w:val="en-GB"/>
        </w:rPr>
        <w:t xml:space="preserve"> </w:t>
      </w:r>
      <w:r w:rsidR="004D4098">
        <w:rPr>
          <w:rFonts w:asciiTheme="minorHAnsi" w:hAnsiTheme="minorHAnsi" w:cstheme="minorHAnsi"/>
          <w:lang w:val="en-GB"/>
        </w:rPr>
        <w:t xml:space="preserve">for pericellular matrix measurements, position the cantilever in close proximity to the cells </w:t>
      </w:r>
      <w:r w:rsidR="004D4098">
        <w:rPr>
          <w:rFonts w:asciiTheme="minorHAnsi" w:hAnsiTheme="minorHAnsi" w:cstheme="minorHAnsi"/>
          <w:b/>
          <w:bCs/>
          <w:lang w:val="en-GB"/>
        </w:rPr>
        <w:t>[1]</w:t>
      </w:r>
      <w:r w:rsidR="004D4098">
        <w:rPr>
          <w:rFonts w:asciiTheme="minorHAnsi" w:hAnsiTheme="minorHAnsi" w:cstheme="minorHAnsi"/>
          <w:lang w:val="en-GB"/>
        </w:rPr>
        <w:t xml:space="preserve"> and </w:t>
      </w:r>
      <w:r w:rsidRPr="004D4098">
        <w:rPr>
          <w:rFonts w:asciiTheme="minorHAnsi" w:hAnsiTheme="minorHAnsi" w:cstheme="minorHAnsi"/>
          <w:lang w:val="en-GB"/>
        </w:rPr>
        <w:t xml:space="preserve">measure two sites per chosen pattern per matrix type </w:t>
      </w:r>
      <w:r w:rsidR="004D4098">
        <w:rPr>
          <w:rFonts w:asciiTheme="minorHAnsi" w:hAnsiTheme="minorHAnsi" w:cstheme="minorHAnsi"/>
          <w:lang w:val="en-GB"/>
        </w:rPr>
        <w:t>nine times per</w:t>
      </w:r>
      <w:r w:rsidRPr="004D4098">
        <w:rPr>
          <w:rFonts w:asciiTheme="minorHAnsi" w:hAnsiTheme="minorHAnsi" w:cstheme="minorHAnsi"/>
          <w:lang w:val="en-GB"/>
        </w:rPr>
        <w:t xml:space="preserve"> measurement site</w:t>
      </w:r>
      <w:r w:rsidR="004D4098" w:rsidRPr="004D4098">
        <w:rPr>
          <w:rFonts w:asciiTheme="minorHAnsi" w:hAnsiTheme="minorHAnsi" w:cstheme="minorHAnsi"/>
          <w:lang w:val="en-GB"/>
        </w:rPr>
        <w:t>,</w:t>
      </w:r>
      <w:r w:rsidRPr="004D4098">
        <w:rPr>
          <w:rFonts w:asciiTheme="minorHAnsi" w:hAnsiTheme="minorHAnsi" w:cstheme="minorHAnsi"/>
          <w:lang w:val="en-GB"/>
        </w:rPr>
        <w:t xml:space="preserve"> </w:t>
      </w:r>
      <w:r w:rsidR="004D4098" w:rsidRPr="004D4098">
        <w:rPr>
          <w:rFonts w:asciiTheme="minorHAnsi" w:hAnsiTheme="minorHAnsi" w:cstheme="minorHAnsi"/>
          <w:lang w:val="en-GB"/>
        </w:rPr>
        <w:t>including</w:t>
      </w:r>
      <w:r w:rsidRPr="004D4098">
        <w:rPr>
          <w:rFonts w:asciiTheme="minorHAnsi" w:hAnsiTheme="minorHAnsi" w:cstheme="minorHAnsi"/>
          <w:lang w:val="en-GB"/>
        </w:rPr>
        <w:t xml:space="preserve"> a sample size large enough to account for possible inaccuracies</w:t>
      </w:r>
      <w:r w:rsidR="004D4098" w:rsidRPr="004D4098">
        <w:rPr>
          <w:rFonts w:asciiTheme="minorHAnsi" w:hAnsiTheme="minorHAnsi" w:cstheme="minorHAnsi"/>
          <w:lang w:val="en-GB"/>
        </w:rPr>
        <w:t xml:space="preserve"> </w:t>
      </w:r>
      <w:r w:rsidR="004D4098" w:rsidRPr="004D4098">
        <w:rPr>
          <w:rFonts w:asciiTheme="minorHAnsi" w:hAnsiTheme="minorHAnsi" w:cstheme="minorHAnsi"/>
          <w:b/>
          <w:bCs/>
          <w:lang w:val="en-GB"/>
        </w:rPr>
        <w:t>[2]</w:t>
      </w:r>
      <w:r w:rsidRPr="004D4098">
        <w:rPr>
          <w:rFonts w:asciiTheme="minorHAnsi" w:hAnsiTheme="minorHAnsi" w:cstheme="minorHAnsi"/>
          <w:lang w:val="en-GB"/>
        </w:rPr>
        <w:t>.</w:t>
      </w:r>
    </w:p>
    <w:p w14:paraId="462C9C0E" w14:textId="77777777" w:rsidR="004D4098" w:rsidRPr="004D4098" w:rsidRDefault="004D4098" w:rsidP="004D4098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07"/>
        <w:rPr>
          <w:rFonts w:asciiTheme="minorHAnsi" w:hAnsiTheme="minorHAnsi" w:cstheme="minorHAnsi"/>
        </w:rPr>
      </w:pPr>
    </w:p>
    <w:p w14:paraId="704601A7" w14:textId="75CF5054" w:rsidR="004D4098" w:rsidRDefault="004D4098" w:rsidP="004D4098">
      <w:pPr>
        <w:pStyle w:val="ListParagraph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Cantilever being adjusted</w:t>
      </w:r>
      <w:r w:rsidR="00271D93" w:rsidRP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271D93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Videographer: </w:t>
      </w:r>
      <w:r w:rsidR="00271D93">
        <w:rPr>
          <w:rFonts w:asciiTheme="minorHAnsi" w:hAnsiTheme="minorHAnsi" w:cstheme="minorHAnsi"/>
          <w:i/>
          <w:iCs/>
          <w:color w:val="4F81BD" w:themeColor="accent1"/>
          <w:lang w:val="en-IN"/>
        </w:rPr>
        <w:t>Important step</w:t>
      </w:r>
      <w:r w:rsidR="00EA0377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</w:t>
      </w:r>
      <w:r w:rsidR="00EA0377" w:rsidRPr="00EA0377">
        <w:rPr>
          <w:rFonts w:asciiTheme="minorHAnsi" w:hAnsiTheme="minorHAnsi" w:cstheme="minorHAnsi"/>
          <w:highlight w:val="green"/>
          <w:lang w:val="en-IN"/>
        </w:rPr>
        <w:t>[Shots 6.2.1 – 6.5.1 combined]</w:t>
      </w:r>
    </w:p>
    <w:p w14:paraId="69661BCF" w14:textId="690FDAB2" w:rsidR="004D4098" w:rsidRPr="00EF722E" w:rsidRDefault="004D4098" w:rsidP="004D4098">
      <w:pPr>
        <w:pStyle w:val="ListParagraph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79CDBFF3" w14:textId="77777777" w:rsidR="004D4098" w:rsidRPr="004D4098" w:rsidRDefault="004D4098" w:rsidP="004D4098">
      <w:pPr>
        <w:pStyle w:val="ListParagraph"/>
        <w:ind w:left="907"/>
        <w:rPr>
          <w:rFonts w:asciiTheme="minorHAnsi" w:hAnsiTheme="minorHAnsi" w:cstheme="minorHAnsi"/>
        </w:rPr>
      </w:pPr>
    </w:p>
    <w:p w14:paraId="2997968B" w14:textId="6B8E2C1C" w:rsidR="00EF722E" w:rsidRPr="00EA0377" w:rsidRDefault="004D4098" w:rsidP="004D40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trike/>
        </w:rPr>
      </w:pPr>
      <w:r w:rsidRPr="00EA0377">
        <w:rPr>
          <w:rFonts w:asciiTheme="minorHAnsi" w:hAnsiTheme="minorHAnsi" w:cstheme="minorHAnsi"/>
          <w:b/>
          <w:bCs/>
          <w:strike/>
        </w:rPr>
        <w:t>[</w:t>
      </w:r>
      <w:r w:rsidR="0075664B" w:rsidRPr="00EA0377">
        <w:rPr>
          <w:rFonts w:asciiTheme="minorHAnsi" w:hAnsiTheme="minorHAnsi" w:cstheme="minorHAnsi"/>
          <w:b/>
          <w:bCs/>
          <w:strike/>
        </w:rPr>
        <w:t>1</w:t>
      </w:r>
      <w:r w:rsidRPr="00EA0377">
        <w:rPr>
          <w:rFonts w:asciiTheme="minorHAnsi" w:hAnsiTheme="minorHAnsi" w:cstheme="minorHAnsi"/>
          <w:b/>
          <w:bCs/>
          <w:strike/>
        </w:rPr>
        <w:t>]</w:t>
      </w:r>
      <w:r w:rsidR="00EF722E" w:rsidRPr="00EA0377">
        <w:rPr>
          <w:rFonts w:asciiTheme="minorHAnsi" w:hAnsiTheme="minorHAnsi" w:cstheme="minorHAnsi"/>
          <w:strike/>
        </w:rPr>
        <w:t>.</w:t>
      </w:r>
      <w:r w:rsidR="00EA0377">
        <w:rPr>
          <w:rFonts w:asciiTheme="minorHAnsi" w:hAnsiTheme="minorHAnsi" w:cstheme="minorHAnsi"/>
        </w:rPr>
        <w:t xml:space="preserve"> </w:t>
      </w:r>
      <w:r w:rsidR="00EA0377" w:rsidRPr="00EA0377">
        <w:rPr>
          <w:rFonts w:asciiTheme="minorHAnsi" w:hAnsiTheme="minorHAnsi" w:cstheme="minorHAnsi"/>
          <w:highlight w:val="green"/>
        </w:rPr>
        <w:t>(Move 6.3 below 6.5)</w:t>
      </w:r>
    </w:p>
    <w:p w14:paraId="202ED2B1" w14:textId="77777777" w:rsidR="004D4098" w:rsidRPr="00EA0377" w:rsidRDefault="004D4098" w:rsidP="004D4098">
      <w:pPr>
        <w:pStyle w:val="ListParagraph"/>
        <w:ind w:left="907"/>
        <w:rPr>
          <w:rFonts w:asciiTheme="minorHAnsi" w:hAnsiTheme="minorHAnsi" w:cstheme="minorHAnsi"/>
          <w:strike/>
        </w:rPr>
      </w:pPr>
    </w:p>
    <w:p w14:paraId="5F4FCD1A" w14:textId="6CB00AC3" w:rsidR="004D4098" w:rsidRPr="00EA0377" w:rsidRDefault="004D4098" w:rsidP="004D409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trike/>
        </w:rPr>
      </w:pPr>
      <w:r w:rsidRPr="00EA0377">
        <w:rPr>
          <w:rFonts w:asciiTheme="minorHAnsi" w:hAnsiTheme="minorHAnsi" w:cstheme="minorHAnsi"/>
          <w:strike/>
        </w:rPr>
        <w:t>SCREEN:</w:t>
      </w:r>
      <w:r w:rsidR="0075664B" w:rsidRPr="00EA0377">
        <w:rPr>
          <w:rFonts w:asciiTheme="minorHAnsi" w:hAnsiTheme="minorHAnsi" w:cstheme="minorHAnsi"/>
          <w:i/>
          <w:iCs/>
          <w:strike/>
          <w:color w:val="4F81BD" w:themeColor="accent1"/>
          <w:lang w:val="en-IN"/>
        </w:rPr>
        <w:t xml:space="preserve"> Videographer: please film all SCREEN shots</w:t>
      </w:r>
    </w:p>
    <w:p w14:paraId="6BCA02B5" w14:textId="77777777" w:rsidR="004D4098" w:rsidRDefault="004D4098" w:rsidP="004D4098">
      <w:pPr>
        <w:pStyle w:val="ListParagraph"/>
        <w:ind w:left="1627"/>
        <w:rPr>
          <w:rFonts w:asciiTheme="minorHAnsi" w:hAnsiTheme="minorHAnsi" w:cstheme="minorHAnsi"/>
        </w:rPr>
      </w:pPr>
    </w:p>
    <w:p w14:paraId="10D1F3A5" w14:textId="7604CCA7" w:rsidR="004D4098" w:rsidRDefault="004D4098" w:rsidP="004D40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 w:rsidRPr="00EA0377">
        <w:rPr>
          <w:rFonts w:asciiTheme="minorHAnsi" w:hAnsiTheme="minorHAnsi" w:cstheme="minorHAnsi"/>
        </w:rPr>
        <w:t>Focus on the cellular matrix</w:t>
      </w:r>
      <w:r w:rsidRPr="00EA0377">
        <w:rPr>
          <w:rFonts w:asciiTheme="minorHAnsi" w:hAnsiTheme="minorHAnsi" w:cstheme="minorHAnsi"/>
          <w:lang w:val="en-IN"/>
        </w:rPr>
        <w:t xml:space="preserve"> </w:t>
      </w:r>
      <w:r w:rsidR="00EF722E" w:rsidRPr="00EA0377">
        <w:rPr>
          <w:rFonts w:asciiTheme="minorHAnsi" w:hAnsiTheme="minorHAnsi" w:cstheme="minorHAnsi"/>
          <w:lang w:val="en-IN"/>
        </w:rPr>
        <w:t>of the pattern to be measured and fix the computer mouse at that point</w:t>
      </w:r>
      <w:r w:rsidRPr="00EA0377">
        <w:rPr>
          <w:rFonts w:asciiTheme="minorHAnsi" w:hAnsiTheme="minorHAnsi" w:cstheme="minorHAnsi"/>
          <w:lang w:val="en-IN"/>
        </w:rPr>
        <w:t xml:space="preserve"> </w:t>
      </w:r>
      <w:r w:rsidRPr="00EA0377">
        <w:rPr>
          <w:rFonts w:asciiTheme="minorHAnsi" w:hAnsiTheme="minorHAnsi" w:cstheme="minorHAnsi"/>
          <w:b/>
          <w:bCs/>
          <w:lang w:val="en-IN"/>
        </w:rPr>
        <w:t>[1]</w:t>
      </w:r>
      <w:r w:rsidR="00EF722E" w:rsidRPr="00EF722E">
        <w:rPr>
          <w:rFonts w:asciiTheme="minorHAnsi" w:hAnsiTheme="minorHAnsi" w:cstheme="minorHAnsi"/>
          <w:lang w:val="en-IN"/>
        </w:rPr>
        <w:t>.</w:t>
      </w:r>
    </w:p>
    <w:p w14:paraId="07590799" w14:textId="77777777" w:rsidR="004D4098" w:rsidRDefault="004D4098" w:rsidP="004D4098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70F57C09" w14:textId="6F90AA7A" w:rsidR="00EF722E" w:rsidRPr="00EF722E" w:rsidRDefault="004D4098" w:rsidP="004D409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EF722E" w:rsidRPr="00EF722E">
        <w:rPr>
          <w:rFonts w:asciiTheme="minorHAnsi" w:hAnsiTheme="minorHAnsi" w:cstheme="minorHAnsi"/>
          <w:lang w:val="en-IN"/>
        </w:rPr>
        <w:t xml:space="preserve"> 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Videographer: please film all SCREEN shots</w:t>
      </w:r>
    </w:p>
    <w:p w14:paraId="4DA2859C" w14:textId="77777777" w:rsidR="004D4098" w:rsidRDefault="004D4098" w:rsidP="004D4098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6A53030E" w14:textId="7DBBB085" w:rsidR="00B0407B" w:rsidRDefault="004D4098" w:rsidP="004D40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 w:rsidRPr="00EA0377">
        <w:rPr>
          <w:rFonts w:asciiTheme="minorHAnsi" w:hAnsiTheme="minorHAnsi" w:cstheme="minorHAnsi"/>
          <w:lang w:val="en-IN"/>
        </w:rPr>
        <w:t xml:space="preserve">Next, </w:t>
      </w:r>
      <w:r w:rsidR="00EF722E" w:rsidRPr="00EA0377">
        <w:rPr>
          <w:rFonts w:asciiTheme="minorHAnsi" w:hAnsiTheme="minorHAnsi" w:cstheme="minorHAnsi"/>
          <w:lang w:val="en-IN"/>
        </w:rPr>
        <w:t>focus on the probe and move the tip of the probe to the point previously fixed by the computer arrow</w:t>
      </w:r>
      <w:r w:rsidR="00B0407B" w:rsidRPr="00EA0377">
        <w:rPr>
          <w:rFonts w:asciiTheme="minorHAnsi" w:hAnsiTheme="minorHAnsi" w:cstheme="minorHAnsi"/>
          <w:lang w:val="en-IN"/>
        </w:rPr>
        <w:t xml:space="preserve"> </w:t>
      </w:r>
      <w:r w:rsidR="00B0407B" w:rsidRPr="00EA0377">
        <w:rPr>
          <w:rFonts w:asciiTheme="minorHAnsi" w:hAnsiTheme="minorHAnsi" w:cstheme="minorHAnsi"/>
          <w:b/>
          <w:bCs/>
          <w:lang w:val="en-IN"/>
        </w:rPr>
        <w:t>[1]</w:t>
      </w:r>
      <w:r w:rsidR="00EF722E" w:rsidRPr="00EA0377">
        <w:rPr>
          <w:rFonts w:asciiTheme="minorHAnsi" w:hAnsiTheme="minorHAnsi" w:cstheme="minorHAnsi"/>
          <w:lang w:val="en-IN"/>
        </w:rPr>
        <w:t>.</w:t>
      </w:r>
    </w:p>
    <w:p w14:paraId="4A2781D6" w14:textId="77777777" w:rsidR="00B0407B" w:rsidRDefault="00B0407B" w:rsidP="00B0407B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2B66FE52" w14:textId="539C4727" w:rsidR="00B0407B" w:rsidRPr="00EA0377" w:rsidRDefault="00B0407B" w:rsidP="00B0407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10E2CA67" w14:textId="04CEEDC0" w:rsidR="00EA0377" w:rsidRPr="00EA0377" w:rsidRDefault="00EA0377" w:rsidP="00EA0377">
      <w:pPr>
        <w:rPr>
          <w:rFonts w:asciiTheme="minorHAnsi" w:hAnsiTheme="minorHAnsi" w:cstheme="minorHAnsi"/>
          <w:color w:val="FF0000"/>
          <w:lang w:val="en-IN"/>
        </w:rPr>
      </w:pPr>
    </w:p>
    <w:p w14:paraId="0028C5C3" w14:textId="1A83CB27" w:rsidR="00EA0377" w:rsidRPr="00EA0377" w:rsidRDefault="00EA0377" w:rsidP="00EA0377">
      <w:pPr>
        <w:pStyle w:val="ListParagraph"/>
        <w:ind w:left="907" w:hanging="547"/>
        <w:rPr>
          <w:rFonts w:asciiTheme="minorHAnsi" w:hAnsiTheme="minorHAnsi" w:cstheme="minorHAnsi"/>
          <w:color w:val="FF0000"/>
        </w:rPr>
      </w:pPr>
      <w:r w:rsidRPr="00EA0377">
        <w:rPr>
          <w:rFonts w:asciiTheme="minorHAnsi" w:hAnsiTheme="minorHAnsi" w:cstheme="minorHAnsi"/>
          <w:color w:val="FF0000"/>
          <w:lang w:val="en-GB"/>
        </w:rPr>
        <w:t xml:space="preserve">6.3. </w:t>
      </w:r>
      <w:r w:rsidRPr="00EA0377">
        <w:rPr>
          <w:rFonts w:asciiTheme="minorHAnsi" w:hAnsiTheme="minorHAnsi" w:cstheme="minorHAnsi"/>
          <w:color w:val="FF0000"/>
          <w:lang w:val="en-GB"/>
        </w:rPr>
        <w:tab/>
      </w:r>
      <w:r w:rsidRPr="00EA0377">
        <w:rPr>
          <w:rFonts w:asciiTheme="minorHAnsi" w:hAnsiTheme="minorHAnsi" w:cstheme="minorHAnsi"/>
          <w:color w:val="FF0000"/>
          <w:lang w:val="en-GB"/>
        </w:rPr>
        <w:t>To conduct measurements of the extracellular matrix, select a region without any cells and perform an</w:t>
      </w:r>
      <w:r w:rsidRPr="00EA0377">
        <w:rPr>
          <w:rFonts w:asciiTheme="minorHAnsi" w:hAnsiTheme="minorHAnsi" w:cstheme="minorHAnsi"/>
          <w:color w:val="FF0000"/>
          <w:lang w:val="en-IN"/>
        </w:rPr>
        <w:t xml:space="preserve"> </w:t>
      </w:r>
      <w:r w:rsidRPr="00EA0377">
        <w:rPr>
          <w:rFonts w:asciiTheme="minorHAnsi" w:hAnsiTheme="minorHAnsi" w:cstheme="minorHAnsi"/>
          <w:b/>
          <w:bCs/>
          <w:color w:val="FF0000"/>
          <w:lang w:val="en-IN"/>
        </w:rPr>
        <w:t>Approach</w:t>
      </w:r>
      <w:r w:rsidRPr="00EA0377">
        <w:rPr>
          <w:rFonts w:asciiTheme="minorHAnsi" w:hAnsiTheme="minorHAnsi" w:cstheme="minorHAnsi"/>
          <w:color w:val="FF0000"/>
          <w:lang w:val="en-IN"/>
        </w:rPr>
        <w:t xml:space="preserve"> followed by a retraction </w:t>
      </w:r>
      <w:r w:rsidRPr="00EA0377">
        <w:rPr>
          <w:rFonts w:asciiTheme="minorHAnsi" w:hAnsiTheme="minorHAnsi" w:cstheme="minorHAnsi"/>
          <w:color w:val="FF0000"/>
        </w:rPr>
        <w:t xml:space="preserve">so that the cantilever is positioned 100 micrometers above the tissue </w:t>
      </w:r>
      <w:r w:rsidRPr="00EA0377">
        <w:rPr>
          <w:rFonts w:asciiTheme="minorHAnsi" w:hAnsiTheme="minorHAnsi" w:cstheme="minorHAnsi"/>
          <w:b/>
          <w:bCs/>
          <w:color w:val="FF0000"/>
        </w:rPr>
        <w:t>[1]</w:t>
      </w:r>
      <w:r w:rsidRPr="00EA0377">
        <w:rPr>
          <w:rFonts w:asciiTheme="minorHAnsi" w:hAnsiTheme="minorHAnsi" w:cstheme="minorHAnsi"/>
          <w:color w:val="FF0000"/>
        </w:rPr>
        <w:t>.</w:t>
      </w:r>
    </w:p>
    <w:p w14:paraId="37378482" w14:textId="77777777" w:rsidR="00EA0377" w:rsidRPr="00EA0377" w:rsidRDefault="00EA0377" w:rsidP="00EA0377">
      <w:pPr>
        <w:pStyle w:val="ListParagraph"/>
        <w:ind w:left="907"/>
        <w:rPr>
          <w:rFonts w:asciiTheme="minorHAnsi" w:hAnsiTheme="minorHAnsi" w:cstheme="minorHAnsi"/>
          <w:color w:val="FF0000"/>
        </w:rPr>
      </w:pPr>
    </w:p>
    <w:p w14:paraId="67E351AF" w14:textId="7E1F995E" w:rsidR="00EA0377" w:rsidRPr="00EA0377" w:rsidRDefault="00EA0377" w:rsidP="00EA0377">
      <w:pPr>
        <w:ind w:left="187" w:firstLine="720"/>
        <w:rPr>
          <w:rFonts w:asciiTheme="minorHAnsi" w:hAnsiTheme="minorHAnsi" w:cstheme="minorHAnsi"/>
        </w:rPr>
      </w:pPr>
      <w:r w:rsidRPr="00EA0377">
        <w:rPr>
          <w:rFonts w:asciiTheme="minorHAnsi" w:hAnsiTheme="minorHAnsi" w:cstheme="minorHAnsi"/>
          <w:color w:val="FF0000"/>
        </w:rPr>
        <w:t xml:space="preserve">6.3.1. </w:t>
      </w:r>
      <w:r w:rsidRPr="00EA0377">
        <w:rPr>
          <w:rFonts w:asciiTheme="minorHAnsi" w:hAnsiTheme="minorHAnsi" w:cstheme="minorHAnsi"/>
          <w:color w:val="FF0000"/>
        </w:rPr>
        <w:t>SCREEN:</w:t>
      </w:r>
      <w:r w:rsidRPr="00EA0377">
        <w:rPr>
          <w:rFonts w:asciiTheme="minorHAnsi" w:hAnsiTheme="minorHAnsi" w:cstheme="minorHAnsi"/>
          <w:i/>
          <w:iCs/>
          <w:color w:val="FF0000"/>
          <w:lang w:val="en-IN"/>
        </w:rPr>
        <w:t xml:space="preserve"> </w:t>
      </w:r>
      <w:r w:rsidRPr="00EA0377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Videographer: please film all SCREEN shots</w:t>
      </w:r>
    </w:p>
    <w:p w14:paraId="2408B4D9" w14:textId="77777777" w:rsidR="00B0407B" w:rsidRDefault="00B0407B" w:rsidP="00B0407B">
      <w:pPr>
        <w:pStyle w:val="ListParagraph"/>
        <w:ind w:left="1627"/>
        <w:rPr>
          <w:rFonts w:asciiTheme="minorHAnsi" w:hAnsiTheme="minorHAnsi" w:cstheme="minorHAnsi"/>
          <w:lang w:val="en-IN"/>
        </w:rPr>
      </w:pPr>
    </w:p>
    <w:p w14:paraId="225C2DFE" w14:textId="374A22FF" w:rsidR="00B0407B" w:rsidRDefault="00B0407B" w:rsidP="004D40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Then</w:t>
      </w:r>
      <w:r w:rsidR="00EF722E" w:rsidRPr="00EF722E">
        <w:rPr>
          <w:rFonts w:asciiTheme="minorHAnsi" w:hAnsiTheme="minorHAnsi" w:cstheme="minorHAnsi"/>
          <w:lang w:val="en-IN"/>
        </w:rPr>
        <w:t xml:space="preserve"> </w:t>
      </w:r>
      <w:r w:rsidR="0075664B">
        <w:rPr>
          <w:rFonts w:asciiTheme="minorHAnsi" w:hAnsiTheme="minorHAnsi" w:cstheme="minorHAnsi"/>
          <w:lang w:val="en-IN"/>
        </w:rPr>
        <w:t xml:space="preserve">click </w:t>
      </w:r>
      <w:r w:rsidR="0075664B">
        <w:rPr>
          <w:rFonts w:asciiTheme="minorHAnsi" w:hAnsiTheme="minorHAnsi" w:cstheme="minorHAnsi"/>
          <w:b/>
          <w:bCs/>
          <w:lang w:val="en-IN"/>
        </w:rPr>
        <w:t xml:space="preserve">RUN </w:t>
      </w:r>
      <w:r w:rsidR="0075664B">
        <w:rPr>
          <w:rFonts w:asciiTheme="minorHAnsi" w:hAnsiTheme="minorHAnsi" w:cstheme="minorHAnsi"/>
          <w:lang w:val="en-IN"/>
        </w:rPr>
        <w:t xml:space="preserve">to </w:t>
      </w:r>
      <w:r w:rsidR="00EF722E" w:rsidRPr="00EF722E">
        <w:rPr>
          <w:rFonts w:asciiTheme="minorHAnsi" w:hAnsiTheme="minorHAnsi" w:cstheme="minorHAnsi"/>
          <w:lang w:val="en-IN"/>
        </w:rPr>
        <w:t>start the measurements, using the set point parameter obtained by calibration of the cantilever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[1]</w:t>
      </w:r>
      <w:r w:rsidR="00EF722E" w:rsidRPr="00EF722E">
        <w:rPr>
          <w:rFonts w:asciiTheme="minorHAnsi" w:hAnsiTheme="minorHAnsi" w:cstheme="minorHAnsi"/>
          <w:lang w:val="en-IN"/>
        </w:rPr>
        <w:t>.</w:t>
      </w:r>
    </w:p>
    <w:p w14:paraId="20B47CF5" w14:textId="77777777" w:rsidR="00B0407B" w:rsidRDefault="00B0407B" w:rsidP="00B0407B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5A1CA101" w14:textId="322D6981" w:rsidR="00B0407B" w:rsidRDefault="00B0407B" w:rsidP="00B0407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EF722E" w:rsidRPr="00EF722E">
        <w:rPr>
          <w:rFonts w:asciiTheme="minorHAnsi" w:hAnsiTheme="minorHAnsi" w:cstheme="minorHAnsi"/>
          <w:lang w:val="en-IN"/>
        </w:rPr>
        <w:t xml:space="preserve"> 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>Videographer: please film all SCREEN shots</w:t>
      </w:r>
    </w:p>
    <w:p w14:paraId="6219038C" w14:textId="77777777" w:rsidR="00B0407B" w:rsidRDefault="00B0407B" w:rsidP="00B0407B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5053C8AD" w14:textId="2180B446" w:rsidR="00EF722E" w:rsidRPr="00B0407B" w:rsidRDefault="00EF722E" w:rsidP="00B0407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en-IN"/>
        </w:rPr>
      </w:pPr>
      <w:r w:rsidRPr="00B0407B">
        <w:rPr>
          <w:rFonts w:asciiTheme="minorHAnsi" w:hAnsiTheme="minorHAnsi" w:cstheme="minorHAnsi"/>
          <w:b/>
          <w:lang w:val="en-IN"/>
        </w:rPr>
        <w:t xml:space="preserve">Data </w:t>
      </w:r>
      <w:r w:rsidR="00B0407B">
        <w:rPr>
          <w:rFonts w:asciiTheme="minorHAnsi" w:hAnsiTheme="minorHAnsi" w:cstheme="minorHAnsi"/>
          <w:b/>
          <w:lang w:val="en-IN"/>
        </w:rPr>
        <w:t>P</w:t>
      </w:r>
      <w:r w:rsidRPr="00B0407B">
        <w:rPr>
          <w:rFonts w:asciiTheme="minorHAnsi" w:hAnsiTheme="minorHAnsi" w:cstheme="minorHAnsi"/>
          <w:b/>
          <w:lang w:val="en-IN"/>
        </w:rPr>
        <w:t xml:space="preserve">rocessing </w:t>
      </w:r>
    </w:p>
    <w:p w14:paraId="35C83C5B" w14:textId="77777777" w:rsidR="00EF722E" w:rsidRPr="00EF722E" w:rsidRDefault="00EF722E" w:rsidP="00B0407B">
      <w:pPr>
        <w:pStyle w:val="ListParagraph"/>
        <w:ind w:left="360"/>
        <w:rPr>
          <w:rFonts w:asciiTheme="minorHAnsi" w:hAnsiTheme="minorHAnsi" w:cstheme="minorHAnsi"/>
          <w:lang w:val="en-IN"/>
        </w:rPr>
      </w:pPr>
    </w:p>
    <w:p w14:paraId="47D0AE1A" w14:textId="48D1824F" w:rsidR="00B0407B" w:rsidRDefault="00B0407B" w:rsidP="00B0407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To process the obtained data, o</w:t>
      </w:r>
      <w:r w:rsidR="00EF722E" w:rsidRPr="00EF722E">
        <w:rPr>
          <w:rFonts w:asciiTheme="minorHAnsi" w:hAnsiTheme="minorHAnsi" w:cstheme="minorHAnsi"/>
          <w:lang w:val="en-IN"/>
        </w:rPr>
        <w:t xml:space="preserve">pen data processing </w:t>
      </w:r>
      <w:r>
        <w:rPr>
          <w:rFonts w:asciiTheme="minorHAnsi" w:hAnsiTheme="minorHAnsi" w:cstheme="minorHAnsi"/>
          <w:lang w:val="en-IN"/>
        </w:rPr>
        <w:t>software</w:t>
      </w:r>
      <w:r w:rsidR="00EF722E" w:rsidRPr="00EF722E">
        <w:rPr>
          <w:rFonts w:asciiTheme="minorHAnsi" w:hAnsiTheme="minorHAnsi" w:cstheme="minorHAnsi"/>
          <w:lang w:val="en-IN"/>
        </w:rPr>
        <w:t xml:space="preserve"> compatible with the data obtained from the AFM device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[1]</w:t>
      </w:r>
      <w:r>
        <w:rPr>
          <w:rFonts w:asciiTheme="minorHAnsi" w:hAnsiTheme="minorHAnsi" w:cstheme="minorHAnsi"/>
          <w:lang w:val="en-IN"/>
        </w:rPr>
        <w:t xml:space="preserve"> and select the </w:t>
      </w:r>
      <w:r w:rsidR="00EF722E" w:rsidRPr="00EF722E">
        <w:rPr>
          <w:rFonts w:asciiTheme="minorHAnsi" w:hAnsiTheme="minorHAnsi" w:cstheme="minorHAnsi"/>
          <w:lang w:val="en-IN"/>
        </w:rPr>
        <w:t>Hertz model in the software for processing the force-distance curves</w:t>
      </w:r>
      <w:r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b/>
          <w:bCs/>
          <w:lang w:val="en-IN"/>
        </w:rPr>
        <w:t>[2]</w:t>
      </w:r>
      <w:r w:rsidR="00EF722E" w:rsidRPr="00EF722E">
        <w:rPr>
          <w:rFonts w:asciiTheme="minorHAnsi" w:hAnsiTheme="minorHAnsi" w:cstheme="minorHAnsi"/>
          <w:lang w:val="en-IN"/>
        </w:rPr>
        <w:t>.</w:t>
      </w:r>
    </w:p>
    <w:p w14:paraId="2880F1BC" w14:textId="77777777" w:rsidR="00B0407B" w:rsidRDefault="00B0407B" w:rsidP="00B0407B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34B2C237" w14:textId="07C9A588" w:rsidR="00B0407B" w:rsidRDefault="00B0407B" w:rsidP="00B0407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WIDE: Talent opening software, with monitor visible in frame</w:t>
      </w:r>
    </w:p>
    <w:p w14:paraId="5DDFF938" w14:textId="7C8BD815" w:rsidR="00B0407B" w:rsidRDefault="00B0407B" w:rsidP="00B0407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4679C8">
        <w:rPr>
          <w:rFonts w:asciiTheme="minorHAnsi" w:hAnsiTheme="minorHAnsi" w:cstheme="minorHAnsi"/>
          <w:lang w:val="en-IN"/>
        </w:rPr>
        <w:t xml:space="preserve"> screenshot_19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272281F6" w14:textId="77777777" w:rsidR="00B0407B" w:rsidRDefault="00B0407B" w:rsidP="00B0407B">
      <w:pPr>
        <w:pStyle w:val="ListParagraph"/>
        <w:ind w:left="1627"/>
        <w:rPr>
          <w:rFonts w:asciiTheme="minorHAnsi" w:hAnsiTheme="minorHAnsi" w:cstheme="minorHAnsi"/>
          <w:lang w:val="en-IN"/>
        </w:rPr>
      </w:pPr>
    </w:p>
    <w:p w14:paraId="2F4A01A8" w14:textId="57569A09" w:rsidR="00B0407B" w:rsidRDefault="00EF722E" w:rsidP="00B0407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 w:rsidRPr="00EF722E">
        <w:rPr>
          <w:rFonts w:asciiTheme="minorHAnsi" w:hAnsiTheme="minorHAnsi" w:cstheme="minorHAnsi"/>
          <w:lang w:val="en-IN"/>
        </w:rPr>
        <w:lastRenderedPageBreak/>
        <w:t xml:space="preserve"> Set the Poisson ratio </w:t>
      </w:r>
      <w:r w:rsidR="0075664B">
        <w:rPr>
          <w:rFonts w:asciiTheme="minorHAnsi" w:hAnsiTheme="minorHAnsi" w:cstheme="minorHAnsi"/>
          <w:lang w:val="en-IN"/>
        </w:rPr>
        <w:t>to</w:t>
      </w:r>
      <w:r w:rsidRPr="00EF722E">
        <w:rPr>
          <w:rFonts w:asciiTheme="minorHAnsi" w:hAnsiTheme="minorHAnsi" w:cstheme="minorHAnsi"/>
          <w:lang w:val="en-IN"/>
        </w:rPr>
        <w:t xml:space="preserve"> 0.5</w:t>
      </w:r>
      <w:r w:rsidR="00B0407B">
        <w:rPr>
          <w:rFonts w:asciiTheme="minorHAnsi" w:hAnsiTheme="minorHAnsi" w:cstheme="minorHAnsi"/>
          <w:lang w:val="en-IN"/>
        </w:rPr>
        <w:t xml:space="preserve">, </w:t>
      </w:r>
      <w:r w:rsidRPr="00EF722E">
        <w:rPr>
          <w:rFonts w:asciiTheme="minorHAnsi" w:hAnsiTheme="minorHAnsi" w:cstheme="minorHAnsi"/>
          <w:lang w:val="en-IN"/>
        </w:rPr>
        <w:t>the tip shape as spherical</w:t>
      </w:r>
      <w:r w:rsidR="00B0407B">
        <w:rPr>
          <w:rFonts w:asciiTheme="minorHAnsi" w:hAnsiTheme="minorHAnsi" w:cstheme="minorHAnsi"/>
          <w:lang w:val="en-IN"/>
        </w:rPr>
        <w:t>,</w:t>
      </w:r>
      <w:r w:rsidRPr="00EF722E">
        <w:rPr>
          <w:rFonts w:asciiTheme="minorHAnsi" w:hAnsiTheme="minorHAnsi" w:cstheme="minorHAnsi"/>
          <w:lang w:val="en-IN"/>
        </w:rPr>
        <w:t xml:space="preserve"> and </w:t>
      </w:r>
      <w:r w:rsidR="00B0407B">
        <w:rPr>
          <w:rFonts w:asciiTheme="minorHAnsi" w:hAnsiTheme="minorHAnsi" w:cstheme="minorHAnsi"/>
          <w:lang w:val="en-IN"/>
        </w:rPr>
        <w:t>the</w:t>
      </w:r>
      <w:r w:rsidRPr="00EF722E">
        <w:rPr>
          <w:rFonts w:asciiTheme="minorHAnsi" w:hAnsiTheme="minorHAnsi" w:cstheme="minorHAnsi"/>
          <w:lang w:val="en-IN"/>
        </w:rPr>
        <w:t xml:space="preserve"> tip radius </w:t>
      </w:r>
      <w:r w:rsidR="00B0407B">
        <w:rPr>
          <w:rFonts w:asciiTheme="minorHAnsi" w:hAnsiTheme="minorHAnsi" w:cstheme="minorHAnsi"/>
          <w:lang w:val="en-IN"/>
        </w:rPr>
        <w:t>to</w:t>
      </w:r>
      <w:r w:rsidRPr="00EF722E">
        <w:rPr>
          <w:rFonts w:asciiTheme="minorHAnsi" w:hAnsiTheme="minorHAnsi" w:cstheme="minorHAnsi"/>
          <w:lang w:val="en-IN"/>
        </w:rPr>
        <w:t xml:space="preserve"> 12.5 </w:t>
      </w:r>
      <w:proofErr w:type="spellStart"/>
      <w:r w:rsidR="00B0407B">
        <w:rPr>
          <w:rFonts w:asciiTheme="minorHAnsi" w:hAnsiTheme="minorHAnsi" w:cstheme="minorHAnsi"/>
          <w:lang w:val="en-IN"/>
        </w:rPr>
        <w:t>micrometers</w:t>
      </w:r>
      <w:proofErr w:type="spellEnd"/>
      <w:r w:rsidR="00B0407B">
        <w:rPr>
          <w:rFonts w:asciiTheme="minorHAnsi" w:hAnsiTheme="minorHAnsi" w:cstheme="minorHAnsi"/>
          <w:lang w:val="en-IN"/>
        </w:rPr>
        <w:t xml:space="preserve"> </w:t>
      </w:r>
      <w:r w:rsidR="00B0407B">
        <w:rPr>
          <w:rFonts w:asciiTheme="minorHAnsi" w:hAnsiTheme="minorHAnsi" w:cstheme="minorHAnsi"/>
          <w:b/>
          <w:bCs/>
          <w:lang w:val="en-IN"/>
        </w:rPr>
        <w:t>[1]</w:t>
      </w:r>
      <w:r w:rsidRPr="00EF722E">
        <w:rPr>
          <w:rFonts w:asciiTheme="minorHAnsi" w:hAnsiTheme="minorHAnsi" w:cstheme="minorHAnsi"/>
          <w:lang w:val="en-IN"/>
        </w:rPr>
        <w:t>.</w:t>
      </w:r>
    </w:p>
    <w:p w14:paraId="1BB801DB" w14:textId="77777777" w:rsidR="00B0407B" w:rsidRDefault="00B0407B" w:rsidP="00B0407B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7E8576E4" w14:textId="76062E9E" w:rsidR="00EF722E" w:rsidRDefault="00B0407B" w:rsidP="00B0407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SCREEN:</w:t>
      </w:r>
      <w:r w:rsidR="00EF722E" w:rsidRPr="00EF722E">
        <w:rPr>
          <w:rFonts w:asciiTheme="minorHAnsi" w:hAnsiTheme="minorHAnsi" w:cstheme="minorHAnsi"/>
          <w:lang w:val="en-IN"/>
        </w:rPr>
        <w:t xml:space="preserve"> </w:t>
      </w:r>
      <w:r w:rsidR="004679C8">
        <w:rPr>
          <w:rFonts w:asciiTheme="minorHAnsi" w:hAnsiTheme="minorHAnsi" w:cstheme="minorHAnsi"/>
          <w:lang w:val="en-IN"/>
        </w:rPr>
        <w:t>screenshot_20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71D4BE1A" w14:textId="77777777" w:rsidR="004679C8" w:rsidRPr="00EF722E" w:rsidRDefault="004679C8" w:rsidP="004679C8">
      <w:pPr>
        <w:pStyle w:val="ListParagraph"/>
        <w:ind w:left="1627"/>
        <w:rPr>
          <w:rFonts w:asciiTheme="minorHAnsi" w:hAnsiTheme="minorHAnsi" w:cstheme="minorHAnsi"/>
          <w:lang w:val="en-IN"/>
        </w:rPr>
      </w:pPr>
    </w:p>
    <w:p w14:paraId="64AB2761" w14:textId="2C5FE8B0" w:rsidR="00EF722E" w:rsidRDefault="00EF722E" w:rsidP="00B0407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IN"/>
        </w:rPr>
      </w:pPr>
      <w:r w:rsidRPr="00EF722E">
        <w:rPr>
          <w:rFonts w:asciiTheme="minorHAnsi" w:hAnsiTheme="minorHAnsi" w:cstheme="minorHAnsi"/>
          <w:lang w:val="en-IN"/>
        </w:rPr>
        <w:t xml:space="preserve">Once all </w:t>
      </w:r>
      <w:r w:rsidR="00B0407B">
        <w:rPr>
          <w:rFonts w:asciiTheme="minorHAnsi" w:hAnsiTheme="minorHAnsi" w:cstheme="minorHAnsi"/>
          <w:lang w:val="en-IN"/>
        </w:rPr>
        <w:t>of the</w:t>
      </w:r>
      <w:r w:rsidRPr="00EF722E">
        <w:rPr>
          <w:rFonts w:asciiTheme="minorHAnsi" w:hAnsiTheme="minorHAnsi" w:cstheme="minorHAnsi"/>
          <w:lang w:val="en-IN"/>
        </w:rPr>
        <w:t xml:space="preserve"> parameters </w:t>
      </w:r>
      <w:r w:rsidR="00B0407B">
        <w:rPr>
          <w:rFonts w:asciiTheme="minorHAnsi" w:hAnsiTheme="minorHAnsi" w:cstheme="minorHAnsi"/>
          <w:lang w:val="en-IN"/>
        </w:rPr>
        <w:t>have been</w:t>
      </w:r>
      <w:r w:rsidRPr="00EF722E">
        <w:rPr>
          <w:rFonts w:asciiTheme="minorHAnsi" w:hAnsiTheme="minorHAnsi" w:cstheme="minorHAnsi"/>
          <w:lang w:val="en-IN"/>
        </w:rPr>
        <w:t xml:space="preserve"> adjusted, the results </w:t>
      </w:r>
      <w:r w:rsidR="0075664B">
        <w:rPr>
          <w:rFonts w:asciiTheme="minorHAnsi" w:hAnsiTheme="minorHAnsi" w:cstheme="minorHAnsi"/>
          <w:lang w:val="en-IN"/>
        </w:rPr>
        <w:t>will be</w:t>
      </w:r>
      <w:r w:rsidRPr="00EF722E">
        <w:rPr>
          <w:rFonts w:asciiTheme="minorHAnsi" w:hAnsiTheme="minorHAnsi" w:cstheme="minorHAnsi"/>
          <w:lang w:val="en-IN"/>
        </w:rPr>
        <w:t xml:space="preserve"> fitted and the Young’s modulus </w:t>
      </w:r>
      <w:r w:rsidR="00B0407B">
        <w:rPr>
          <w:rFonts w:asciiTheme="minorHAnsi" w:hAnsiTheme="minorHAnsi" w:cstheme="minorHAnsi"/>
          <w:lang w:val="en-IN"/>
        </w:rPr>
        <w:t>will be</w:t>
      </w:r>
      <w:r w:rsidRPr="00EF722E">
        <w:rPr>
          <w:rFonts w:asciiTheme="minorHAnsi" w:hAnsiTheme="minorHAnsi" w:cstheme="minorHAnsi"/>
          <w:lang w:val="en-IN"/>
        </w:rPr>
        <w:t xml:space="preserve"> calculated by the software</w:t>
      </w:r>
      <w:r w:rsidR="00B0407B">
        <w:rPr>
          <w:rFonts w:asciiTheme="minorHAnsi" w:hAnsiTheme="minorHAnsi" w:cstheme="minorHAnsi"/>
          <w:lang w:val="en-IN"/>
        </w:rPr>
        <w:t xml:space="preserve"> </w:t>
      </w:r>
      <w:r w:rsidR="00B0407B">
        <w:rPr>
          <w:rFonts w:asciiTheme="minorHAnsi" w:hAnsiTheme="minorHAnsi" w:cstheme="minorHAnsi"/>
          <w:b/>
          <w:bCs/>
          <w:lang w:val="en-IN"/>
        </w:rPr>
        <w:t>[1]</w:t>
      </w:r>
      <w:r w:rsidRPr="00EF722E">
        <w:rPr>
          <w:rFonts w:asciiTheme="minorHAnsi" w:hAnsiTheme="minorHAnsi" w:cstheme="minorHAnsi"/>
          <w:lang w:val="en-IN"/>
        </w:rPr>
        <w:t>.</w:t>
      </w:r>
    </w:p>
    <w:p w14:paraId="73C4F9A6" w14:textId="77777777" w:rsidR="00B0407B" w:rsidRDefault="00B0407B" w:rsidP="00B0407B">
      <w:pPr>
        <w:pStyle w:val="ListParagraph"/>
        <w:ind w:left="907"/>
        <w:rPr>
          <w:rFonts w:asciiTheme="minorHAnsi" w:hAnsiTheme="minorHAnsi" w:cstheme="minorHAnsi"/>
          <w:lang w:val="en-IN"/>
        </w:rPr>
      </w:pPr>
    </w:p>
    <w:p w14:paraId="475E3366" w14:textId="78529E59" w:rsidR="00C51536" w:rsidRPr="000B3895" w:rsidRDefault="00B0407B" w:rsidP="000B389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SCREE</w:t>
      </w:r>
      <w:r w:rsidR="0032645D">
        <w:rPr>
          <w:rFonts w:asciiTheme="minorHAnsi" w:hAnsiTheme="minorHAnsi" w:cstheme="minorHAnsi"/>
          <w:lang w:val="en-IN"/>
        </w:rPr>
        <w:t>N:</w:t>
      </w:r>
      <w:r w:rsidR="004679C8">
        <w:rPr>
          <w:rFonts w:asciiTheme="minorHAnsi" w:hAnsiTheme="minorHAnsi" w:cstheme="minorHAnsi"/>
          <w:lang w:val="en-IN"/>
        </w:rPr>
        <w:t xml:space="preserve"> screenshot_21</w:t>
      </w:r>
      <w:r w:rsidR="0075664B" w:rsidRPr="0075664B">
        <w:rPr>
          <w:rFonts w:asciiTheme="minorHAnsi" w:hAnsiTheme="minorHAnsi" w:cstheme="minorHAnsi"/>
          <w:i/>
          <w:iCs/>
          <w:color w:val="4F81BD" w:themeColor="accent1"/>
          <w:lang w:val="en-IN"/>
        </w:rPr>
        <w:t xml:space="preserve"> Videographer: please film all SCREEN shots</w:t>
      </w:r>
    </w:p>
    <w:p w14:paraId="7F12C117" w14:textId="67FF889F" w:rsidR="00A72FC5" w:rsidRPr="00E75B79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  <w:color w:val="000000" w:themeColor="text1"/>
        </w:rPr>
      </w:pPr>
      <w:bookmarkStart w:id="2" w:name="_GoBack"/>
      <w:bookmarkEnd w:id="2"/>
      <w:r w:rsidRPr="00E75B79">
        <w:rPr>
          <w:rFonts w:asciiTheme="minorHAnsi" w:hAnsiTheme="minorHAnsi" w:cstheme="minorHAnsi"/>
          <w:color w:val="000000" w:themeColor="text1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6A2E4AC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0C0B14">
        <w:rPr>
          <w:rFonts w:cs="Calibri"/>
          <w:b/>
          <w:color w:val="000000" w:themeColor="text1"/>
          <w:szCs w:val="24"/>
        </w:rPr>
        <w:t>Relationships Between Young’s Moduli and Cellular Spatial Organization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76F3DF4" w14:textId="5BD9EF38" w:rsidR="00EF722E" w:rsidRDefault="00EF722E" w:rsidP="00EF72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 w:rsidRPr="00EF722E">
        <w:rPr>
          <w:rFonts w:asciiTheme="minorHAnsi" w:hAnsiTheme="minorHAnsi" w:cstheme="minorHAnsi"/>
          <w:lang w:val="en-GB"/>
        </w:rPr>
        <w:t xml:space="preserve">Along the </w:t>
      </w:r>
      <w:proofErr w:type="spellStart"/>
      <w:r w:rsidRPr="00EF722E">
        <w:rPr>
          <w:rFonts w:asciiTheme="minorHAnsi" w:hAnsiTheme="minorHAnsi" w:cstheme="minorHAnsi"/>
          <w:lang w:val="en-GB"/>
        </w:rPr>
        <w:t>physiopathological</w:t>
      </w:r>
      <w:proofErr w:type="spellEnd"/>
      <w:r w:rsidRPr="00EF722E">
        <w:rPr>
          <w:rFonts w:asciiTheme="minorHAnsi" w:hAnsiTheme="minorHAnsi" w:cstheme="minorHAnsi"/>
          <w:lang w:val="en-GB"/>
        </w:rPr>
        <w:t xml:space="preserve"> model from strings to double strings</w:t>
      </w:r>
      <w:r w:rsidR="00CC00F1">
        <w:rPr>
          <w:rFonts w:asciiTheme="minorHAnsi" w:hAnsiTheme="minorHAnsi" w:cstheme="minorHAnsi"/>
          <w:lang w:val="en-GB"/>
        </w:rPr>
        <w:t xml:space="preserve"> and from</w:t>
      </w:r>
      <w:r w:rsidRPr="00EF722E">
        <w:rPr>
          <w:rFonts w:asciiTheme="minorHAnsi" w:hAnsiTheme="minorHAnsi" w:cstheme="minorHAnsi"/>
          <w:lang w:val="en-GB"/>
        </w:rPr>
        <w:t xml:space="preserve"> small to big clusters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Pr="00EF722E">
        <w:rPr>
          <w:rFonts w:asciiTheme="minorHAnsi" w:hAnsiTheme="minorHAnsi" w:cstheme="minorHAnsi"/>
          <w:lang w:val="en-GB"/>
        </w:rPr>
        <w:t xml:space="preserve">, both </w:t>
      </w:r>
      <w:r w:rsidR="00CC00F1">
        <w:rPr>
          <w:rFonts w:asciiTheme="minorHAnsi" w:hAnsiTheme="minorHAnsi" w:cstheme="minorHAnsi"/>
          <w:lang w:val="en-GB"/>
        </w:rPr>
        <w:t>extracellular</w:t>
      </w:r>
      <w:r>
        <w:rPr>
          <w:rFonts w:asciiTheme="minorHAnsi" w:hAnsiTheme="minorHAnsi" w:cstheme="minorHAnsi"/>
          <w:b/>
          <w:bCs/>
          <w:lang w:val="en-GB"/>
        </w:rPr>
        <w:t xml:space="preserve"> [2]</w:t>
      </w:r>
      <w:r w:rsidRPr="00EF722E">
        <w:rPr>
          <w:rFonts w:asciiTheme="minorHAnsi" w:hAnsiTheme="minorHAnsi" w:cstheme="minorHAnsi"/>
          <w:lang w:val="en-GB"/>
        </w:rPr>
        <w:t xml:space="preserve"> and </w:t>
      </w:r>
      <w:r w:rsidR="00CC00F1">
        <w:rPr>
          <w:rFonts w:asciiTheme="minorHAnsi" w:hAnsiTheme="minorHAnsi" w:cstheme="minorHAnsi"/>
          <w:lang w:val="en-GB"/>
        </w:rPr>
        <w:t>pericellular matrix</w:t>
      </w:r>
      <w:r w:rsidRPr="00EF722E">
        <w:rPr>
          <w:rFonts w:asciiTheme="minorHAnsi" w:hAnsiTheme="minorHAnsi" w:cstheme="minorHAnsi"/>
          <w:lang w:val="en-GB"/>
        </w:rPr>
        <w:t xml:space="preserve"> elastic moduli </w:t>
      </w:r>
      <w:r>
        <w:rPr>
          <w:rFonts w:asciiTheme="minorHAnsi" w:hAnsiTheme="minorHAnsi" w:cstheme="minorHAnsi"/>
          <w:b/>
          <w:bCs/>
          <w:lang w:val="en-GB"/>
        </w:rPr>
        <w:t xml:space="preserve">[3] </w:t>
      </w:r>
      <w:r w:rsidRPr="00EF722E">
        <w:rPr>
          <w:rFonts w:asciiTheme="minorHAnsi" w:hAnsiTheme="minorHAnsi" w:cstheme="minorHAnsi"/>
          <w:lang w:val="en-GB"/>
        </w:rPr>
        <w:t>decrease significantly between each pattern change</w:t>
      </w:r>
      <w:r w:rsidR="00CC00F1">
        <w:rPr>
          <w:rFonts w:asciiTheme="minorHAnsi" w:hAnsiTheme="minorHAnsi" w:cstheme="minorHAnsi"/>
          <w:lang w:val="en-GB"/>
        </w:rPr>
        <w:t>,</w:t>
      </w:r>
      <w:r w:rsidR="000C0B14">
        <w:rPr>
          <w:rFonts w:asciiTheme="minorHAnsi" w:hAnsiTheme="minorHAnsi" w:cstheme="minorHAnsi"/>
          <w:lang w:val="en-GB"/>
        </w:rPr>
        <w:t xml:space="preserve"> except between strings and double strings </w:t>
      </w:r>
      <w:r w:rsidR="000C0B14">
        <w:rPr>
          <w:rFonts w:asciiTheme="minorHAnsi" w:hAnsiTheme="minorHAnsi" w:cstheme="minorHAnsi"/>
          <w:b/>
          <w:bCs/>
          <w:lang w:val="en-GB"/>
        </w:rPr>
        <w:t>[4]</w:t>
      </w:r>
      <w:r w:rsidRPr="00EF722E">
        <w:rPr>
          <w:rFonts w:asciiTheme="minorHAnsi" w:hAnsiTheme="minorHAnsi" w:cstheme="minorHAnsi"/>
          <w:lang w:val="en-GB"/>
        </w:rPr>
        <w:t xml:space="preserve">. </w:t>
      </w:r>
    </w:p>
    <w:p w14:paraId="6877328A" w14:textId="77777777" w:rsidR="00EF722E" w:rsidRDefault="00EF722E" w:rsidP="00EF722E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3F2DF964" w14:textId="0D674F46" w:rsidR="00EF722E" w:rsidRDefault="00EF722E" w:rsidP="00EF72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3 </w:t>
      </w:r>
      <w:r w:rsidRPr="00EF722E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emphasize x-axis legend</w:t>
      </w:r>
    </w:p>
    <w:p w14:paraId="0612976A" w14:textId="05AE2132" w:rsidR="00EF722E" w:rsidRPr="000C0B14" w:rsidRDefault="00EF722E" w:rsidP="00EF72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3 </w:t>
      </w:r>
      <w:r w:rsidRPr="00EF722E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Video Editor: please </w:t>
      </w:r>
      <w:r w:rsidR="000C0B14">
        <w:rPr>
          <w:rFonts w:asciiTheme="minorHAnsi" w:hAnsiTheme="minorHAnsi" w:cstheme="minorHAnsi"/>
          <w:i/>
          <w:iCs/>
          <w:color w:val="4F81BD" w:themeColor="accent1"/>
          <w:lang w:val="en-GB"/>
        </w:rPr>
        <w:t>add diagonal arrow from above SS to BC/emphasize decrease in data values in ECM graph</w:t>
      </w:r>
    </w:p>
    <w:p w14:paraId="12BF47CC" w14:textId="510BE122" w:rsidR="000C0B14" w:rsidRDefault="000C0B14" w:rsidP="000C0B1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3 </w:t>
      </w:r>
      <w:r w:rsidRPr="00EF722E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>add diagonal arrow from above SS to BC/emphasize decrease in data values in PCM graph</w:t>
      </w:r>
    </w:p>
    <w:p w14:paraId="043C2760" w14:textId="64B07E31" w:rsidR="000C0B14" w:rsidRDefault="000C0B14" w:rsidP="00EF722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LAB MEDIA: Figure 3</w:t>
      </w:r>
      <w:r w:rsidRPr="000C0B1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Pr="00EF722E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add bracket and “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>n.s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.” text over SS and DS data boxes in both graphs OR encircle/emphasize SS and DS data boxes in both graphs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>or</w:t>
      </w:r>
      <w:proofErr w:type="gramEnd"/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similar</w:t>
      </w:r>
    </w:p>
    <w:p w14:paraId="00ECE823" w14:textId="77777777" w:rsidR="000C0B14" w:rsidRDefault="000C0B14" w:rsidP="000C0B14">
      <w:pPr>
        <w:pStyle w:val="ListParagraph"/>
        <w:ind w:left="1627"/>
        <w:rPr>
          <w:rFonts w:asciiTheme="minorHAnsi" w:hAnsiTheme="minorHAnsi" w:cstheme="minorHAnsi"/>
          <w:lang w:val="en-GB"/>
        </w:rPr>
      </w:pPr>
    </w:p>
    <w:p w14:paraId="4C3C5FDD" w14:textId="1956AFCA" w:rsidR="000C0B14" w:rsidRDefault="000C0B14" w:rsidP="00EF722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In addition, </w:t>
      </w:r>
      <w:r w:rsidR="00EF722E" w:rsidRPr="00EF722E">
        <w:rPr>
          <w:rFonts w:asciiTheme="minorHAnsi" w:hAnsiTheme="minorHAnsi" w:cstheme="minorHAnsi"/>
          <w:lang w:val="en-GB"/>
        </w:rPr>
        <w:t xml:space="preserve">the </w:t>
      </w:r>
      <w:r w:rsidR="00CC00F1">
        <w:rPr>
          <w:rFonts w:asciiTheme="minorHAnsi" w:hAnsiTheme="minorHAnsi" w:cstheme="minorHAnsi"/>
          <w:lang w:val="en-GB"/>
        </w:rPr>
        <w:t>extracellular-pericellular matrix</w:t>
      </w:r>
      <w:r w:rsidR="00EF722E" w:rsidRPr="00EF722E">
        <w:rPr>
          <w:rFonts w:asciiTheme="minorHAnsi" w:hAnsiTheme="minorHAnsi" w:cstheme="minorHAnsi"/>
          <w:lang w:val="en-GB"/>
        </w:rPr>
        <w:t xml:space="preserve"> ratio </w:t>
      </w:r>
      <w:r>
        <w:rPr>
          <w:rFonts w:asciiTheme="minorHAnsi" w:hAnsiTheme="minorHAnsi" w:cstheme="minorHAnsi"/>
          <w:lang w:val="en-GB"/>
        </w:rPr>
        <w:t>does</w:t>
      </w:r>
      <w:r w:rsidR="00EF722E" w:rsidRPr="00EF722E">
        <w:rPr>
          <w:rFonts w:asciiTheme="minorHAnsi" w:hAnsiTheme="minorHAnsi" w:cstheme="minorHAnsi"/>
          <w:lang w:val="en-GB"/>
        </w:rPr>
        <w:t xml:space="preserve"> not change significantly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="00EF722E" w:rsidRPr="00EF722E">
        <w:rPr>
          <w:rFonts w:asciiTheme="minorHAnsi" w:hAnsiTheme="minorHAnsi" w:cstheme="minorHAnsi"/>
          <w:lang w:val="en-GB"/>
        </w:rPr>
        <w:t xml:space="preserve">, whereas a marked decrease in the absolute differences in elasticity between </w:t>
      </w:r>
      <w:r w:rsidR="00CC00F1">
        <w:rPr>
          <w:rFonts w:asciiTheme="minorHAnsi" w:hAnsiTheme="minorHAnsi" w:cstheme="minorHAnsi"/>
          <w:lang w:val="en-GB"/>
        </w:rPr>
        <w:t>the extracellular</w:t>
      </w:r>
      <w:r w:rsidR="00EF722E" w:rsidRPr="00EF722E">
        <w:rPr>
          <w:rFonts w:asciiTheme="minorHAnsi" w:hAnsiTheme="minorHAnsi" w:cstheme="minorHAnsi"/>
          <w:lang w:val="en-GB"/>
        </w:rPr>
        <w:t xml:space="preserve"> and </w:t>
      </w:r>
      <w:r w:rsidR="00CC00F1">
        <w:rPr>
          <w:rFonts w:asciiTheme="minorHAnsi" w:hAnsiTheme="minorHAnsi" w:cstheme="minorHAnsi"/>
          <w:lang w:val="en-GB"/>
        </w:rPr>
        <w:t>pericellular matrices</w:t>
      </w:r>
      <w:r w:rsidR="00EF722E" w:rsidRPr="00EF722E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is</w:t>
      </w:r>
      <w:r w:rsidR="00EF722E" w:rsidRPr="00EF722E">
        <w:rPr>
          <w:rFonts w:asciiTheme="minorHAnsi" w:hAnsiTheme="minorHAnsi" w:cstheme="minorHAnsi"/>
          <w:lang w:val="en-GB"/>
        </w:rPr>
        <w:t xml:space="preserve"> observed </w:t>
      </w:r>
      <w:r>
        <w:rPr>
          <w:rFonts w:asciiTheme="minorHAnsi" w:hAnsiTheme="minorHAnsi" w:cstheme="minorHAnsi"/>
          <w:b/>
          <w:bCs/>
          <w:lang w:val="en-GB"/>
        </w:rPr>
        <w:t>[2]</w:t>
      </w:r>
      <w:r w:rsidR="00EF722E" w:rsidRPr="00EF722E">
        <w:rPr>
          <w:rFonts w:asciiTheme="minorHAnsi" w:hAnsiTheme="minorHAnsi" w:cstheme="minorHAnsi"/>
          <w:lang w:val="en-GB"/>
        </w:rPr>
        <w:t>.</w:t>
      </w:r>
    </w:p>
    <w:p w14:paraId="07BA012A" w14:textId="77777777" w:rsidR="000C0B14" w:rsidRDefault="000C0B14" w:rsidP="000C0B14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1A3B6207" w14:textId="563353CB" w:rsidR="000C0B14" w:rsidRDefault="000C0B14" w:rsidP="000C0B1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4B </w:t>
      </w:r>
      <w:r w:rsidRPr="00EF722E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add bracket and NS texts over data boxes or similar “not significant” emphasis</w:t>
      </w:r>
    </w:p>
    <w:p w14:paraId="35947BAF" w14:textId="59D12E1E" w:rsidR="000C0B14" w:rsidRPr="000C0B14" w:rsidRDefault="000C0B14" w:rsidP="000C0B1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4A </w:t>
      </w:r>
      <w:r w:rsidRPr="00EF722E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emphasize difference in space between data lines from SS to BC</w:t>
      </w:r>
    </w:p>
    <w:p w14:paraId="48E31F12" w14:textId="77777777" w:rsidR="000C0B14" w:rsidRDefault="000C0B14" w:rsidP="000C0B14">
      <w:pPr>
        <w:pStyle w:val="ListParagraph"/>
        <w:ind w:left="1627"/>
        <w:rPr>
          <w:rFonts w:asciiTheme="minorHAnsi" w:hAnsiTheme="minorHAnsi" w:cstheme="minorHAnsi"/>
          <w:lang w:val="en-GB"/>
        </w:rPr>
      </w:pPr>
    </w:p>
    <w:p w14:paraId="2F510E63" w14:textId="083456CF" w:rsidR="00C51536" w:rsidRPr="000C0B14" w:rsidRDefault="00C51536" w:rsidP="000C0B14">
      <w:pPr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73CF91EF" w:rsidR="00473E1C" w:rsidRDefault="00473E1C" w:rsidP="006D40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D1E8691" w14:textId="77777777" w:rsidR="006D4030" w:rsidRPr="006D4030" w:rsidRDefault="006D4030" w:rsidP="006D403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2603F5AF" w14:textId="73022F1D" w:rsidR="006D4030" w:rsidRPr="006D4030" w:rsidRDefault="009F57A4" w:rsidP="008B5E22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Ulf </w:t>
      </w:r>
      <w:proofErr w:type="spellStart"/>
      <w:r>
        <w:rPr>
          <w:rStyle w:val="AuthorName"/>
          <w:rFonts w:asciiTheme="minorHAnsi" w:eastAsia="Times" w:hAnsiTheme="minorHAnsi" w:cstheme="minorHAnsi"/>
        </w:rPr>
        <w:t>Krister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Hofmann</w:t>
      </w:r>
      <w:r w:rsidR="00473E1C" w:rsidRPr="006D4030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66724">
        <w:rPr>
          <w:rFonts w:asciiTheme="minorHAnsi" w:eastAsia="Times New Roman" w:hAnsiTheme="minorHAnsi" w:cstheme="minorHAnsi"/>
          <w:szCs w:val="24"/>
        </w:rPr>
        <w:t>E</w:t>
      </w:r>
      <w:r w:rsidR="00156C1A" w:rsidRPr="00156C1A">
        <w:rPr>
          <w:rFonts w:asciiTheme="minorHAnsi" w:eastAsia="Times New Roman" w:hAnsiTheme="minorHAnsi" w:cstheme="minorHAnsi"/>
          <w:szCs w:val="24"/>
        </w:rPr>
        <w:t xml:space="preserve">lasticity values </w:t>
      </w:r>
      <w:r w:rsidR="00566724">
        <w:rPr>
          <w:rFonts w:asciiTheme="minorHAnsi" w:eastAsia="Times New Roman" w:hAnsiTheme="minorHAnsi" w:cstheme="minorHAnsi"/>
          <w:szCs w:val="24"/>
        </w:rPr>
        <w:t>depend</w:t>
      </w:r>
      <w:r w:rsidR="00156C1A" w:rsidRPr="00156C1A">
        <w:rPr>
          <w:rFonts w:asciiTheme="minorHAnsi" w:eastAsia="Times New Roman" w:hAnsiTheme="minorHAnsi" w:cstheme="minorHAnsi"/>
          <w:szCs w:val="24"/>
        </w:rPr>
        <w:t xml:space="preserve"> on various factors</w:t>
      </w:r>
      <w:r w:rsidR="006D4030">
        <w:rPr>
          <w:rFonts w:asciiTheme="minorHAnsi" w:eastAsia="Times New Roman" w:hAnsiTheme="minorHAnsi" w:cstheme="minorHAnsi"/>
          <w:szCs w:val="24"/>
        </w:rPr>
        <w:t>,</w:t>
      </w:r>
      <w:r w:rsidR="00156C1A" w:rsidRPr="00156C1A">
        <w:rPr>
          <w:rFonts w:asciiTheme="minorHAnsi" w:eastAsia="Times New Roman" w:hAnsiTheme="minorHAnsi" w:cstheme="minorHAnsi"/>
          <w:szCs w:val="24"/>
        </w:rPr>
        <w:t xml:space="preserve"> such as </w:t>
      </w:r>
      <w:r w:rsidR="006D4030">
        <w:rPr>
          <w:rFonts w:asciiTheme="minorHAnsi" w:eastAsia="Times New Roman" w:hAnsiTheme="minorHAnsi" w:cstheme="minorHAnsi"/>
          <w:szCs w:val="24"/>
        </w:rPr>
        <w:t xml:space="preserve">the </w:t>
      </w:r>
      <w:r w:rsidR="00156C1A" w:rsidRPr="00156C1A">
        <w:rPr>
          <w:rFonts w:asciiTheme="minorHAnsi" w:eastAsia="Times New Roman" w:hAnsiTheme="minorHAnsi" w:cstheme="minorHAnsi"/>
          <w:szCs w:val="24"/>
        </w:rPr>
        <w:t>indentation depth</w:t>
      </w:r>
      <w:r w:rsidR="00D95F87">
        <w:rPr>
          <w:rFonts w:asciiTheme="minorHAnsi" w:eastAsia="Times New Roman" w:hAnsiTheme="minorHAnsi" w:cstheme="minorHAnsi"/>
          <w:szCs w:val="24"/>
        </w:rPr>
        <w:t xml:space="preserve"> or </w:t>
      </w:r>
      <w:r w:rsidR="00156C1A" w:rsidRPr="00156C1A">
        <w:rPr>
          <w:rFonts w:asciiTheme="minorHAnsi" w:eastAsia="Times New Roman" w:hAnsiTheme="minorHAnsi" w:cstheme="minorHAnsi"/>
          <w:szCs w:val="24"/>
        </w:rPr>
        <w:t>the cantilever tip</w:t>
      </w:r>
      <w:r w:rsidR="006D4030" w:rsidRPr="006D4030">
        <w:rPr>
          <w:rFonts w:asciiTheme="minorHAnsi" w:eastAsia="Times New Roman" w:hAnsiTheme="minorHAnsi" w:cstheme="minorHAnsi"/>
          <w:szCs w:val="24"/>
        </w:rPr>
        <w:t xml:space="preserve"> </w:t>
      </w:r>
      <w:r w:rsidR="006D4030">
        <w:rPr>
          <w:rFonts w:asciiTheme="minorHAnsi" w:eastAsia="Times New Roman" w:hAnsiTheme="minorHAnsi" w:cstheme="minorHAnsi"/>
          <w:szCs w:val="24"/>
        </w:rPr>
        <w:t>properties</w:t>
      </w:r>
      <w:r w:rsidR="00566724">
        <w:rPr>
          <w:rFonts w:asciiTheme="minorHAnsi" w:eastAsia="Times New Roman" w:hAnsiTheme="minorHAnsi" w:cstheme="minorHAnsi"/>
          <w:szCs w:val="24"/>
        </w:rPr>
        <w:t>. AFM is thus best suited to compar</w:t>
      </w:r>
      <w:r w:rsidR="006D4030">
        <w:rPr>
          <w:rFonts w:asciiTheme="minorHAnsi" w:eastAsia="Times New Roman" w:hAnsiTheme="minorHAnsi" w:cstheme="minorHAnsi"/>
          <w:szCs w:val="24"/>
        </w:rPr>
        <w:t>ing</w:t>
      </w:r>
      <w:r w:rsidR="00566724">
        <w:rPr>
          <w:rFonts w:asciiTheme="minorHAnsi" w:eastAsia="Times New Roman" w:hAnsiTheme="minorHAnsi" w:cstheme="minorHAnsi"/>
          <w:szCs w:val="24"/>
        </w:rPr>
        <w:t xml:space="preserve"> different conditions with</w:t>
      </w:r>
      <w:r w:rsidR="006D4030">
        <w:rPr>
          <w:rFonts w:asciiTheme="minorHAnsi" w:eastAsia="Times New Roman" w:hAnsiTheme="minorHAnsi" w:cstheme="minorHAnsi"/>
          <w:szCs w:val="24"/>
        </w:rPr>
        <w:t>in</w:t>
      </w:r>
      <w:r w:rsidR="00566724">
        <w:rPr>
          <w:rFonts w:asciiTheme="minorHAnsi" w:eastAsia="Times New Roman" w:hAnsiTheme="minorHAnsi" w:cstheme="minorHAnsi"/>
          <w:szCs w:val="24"/>
        </w:rPr>
        <w:t xml:space="preserve"> the same experimental setup</w:t>
      </w:r>
      <w:r w:rsidR="006D4030">
        <w:rPr>
          <w:rFonts w:asciiTheme="minorHAnsi" w:eastAsia="Times New Roman" w:hAnsiTheme="minorHAnsi" w:cstheme="minorHAnsi"/>
          <w:szCs w:val="24"/>
        </w:rPr>
        <w:t xml:space="preserve"> </w:t>
      </w:r>
      <w:r w:rsidR="006D4030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566724">
        <w:rPr>
          <w:rFonts w:asciiTheme="minorHAnsi" w:eastAsia="Times New Roman" w:hAnsiTheme="minorHAnsi" w:cstheme="minorHAnsi"/>
          <w:szCs w:val="24"/>
        </w:rPr>
        <w:t>.</w:t>
      </w:r>
    </w:p>
    <w:p w14:paraId="709B395C" w14:textId="77777777" w:rsidR="006D4030" w:rsidRPr="006D4030" w:rsidRDefault="006D4030" w:rsidP="006D4030">
      <w:pPr>
        <w:pStyle w:val="ListParagraph"/>
        <w:spacing w:before="240"/>
        <w:ind w:left="907"/>
        <w:outlineLvl w:val="0"/>
        <w:rPr>
          <w:rFonts w:eastAsia="Times New Roman"/>
          <w:szCs w:val="24"/>
        </w:rPr>
      </w:pPr>
    </w:p>
    <w:p w14:paraId="2A223115" w14:textId="0EFF58FE" w:rsidR="008B5E22" w:rsidRPr="006D4030" w:rsidRDefault="006D4030" w:rsidP="006D403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</w:rPr>
        <w:t xml:space="preserve"> (Step: 7.1.)</w:t>
      </w:r>
      <w:r w:rsidR="00156C1A" w:rsidRPr="006D403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EE38256" w14:textId="35D65C4E" w:rsidR="00B07A3B" w:rsidRPr="006D4030" w:rsidRDefault="009F57A4" w:rsidP="00156C1A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/>
          <w:szCs w:val="24"/>
        </w:rPr>
      </w:pPr>
      <w:r w:rsidRPr="009F57A4">
        <w:rPr>
          <w:rStyle w:val="AuthorName"/>
          <w:rFonts w:asciiTheme="minorHAnsi" w:eastAsia="Times" w:hAnsiTheme="minorHAnsi" w:cstheme="minorHAnsi"/>
        </w:rPr>
        <w:t xml:space="preserve">Viktor </w:t>
      </w:r>
      <w:proofErr w:type="spellStart"/>
      <w:r w:rsidRPr="009F57A4">
        <w:rPr>
          <w:rStyle w:val="AuthorName"/>
          <w:rFonts w:asciiTheme="minorHAnsi" w:eastAsia="Times" w:hAnsiTheme="minorHAnsi" w:cstheme="minorHAnsi"/>
        </w:rPr>
        <w:t>Sigwar</w:t>
      </w:r>
      <w:r w:rsidR="006D4030">
        <w:rPr>
          <w:rStyle w:val="AuthorName"/>
          <w:rFonts w:asciiTheme="minorHAnsi" w:eastAsia="Times" w:hAnsiTheme="minorHAnsi" w:cstheme="minorHAnsi"/>
        </w:rPr>
        <w:t>t</w:t>
      </w:r>
      <w:proofErr w:type="spellEnd"/>
      <w:r w:rsidR="006D4030" w:rsidRPr="006D403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6D4030" w:rsidRPr="006D4030">
        <w:t xml:space="preserve"> </w:t>
      </w:r>
      <w:r w:rsidR="008B5E22">
        <w:t>As</w:t>
      </w:r>
      <w:r w:rsidR="00156C1A" w:rsidRPr="00D95F87">
        <w:t xml:space="preserve"> AFM measures the local elasticity of the sample, the sections need to be fixed in place to allow precise measurements and to avoid cantilever damage</w:t>
      </w:r>
      <w:r w:rsidR="006D4030">
        <w:t xml:space="preserve"> </w:t>
      </w:r>
      <w:r w:rsidR="006D4030">
        <w:rPr>
          <w:b/>
          <w:bCs/>
        </w:rPr>
        <w:t>[1]</w:t>
      </w:r>
      <w:r w:rsidR="00156C1A" w:rsidRPr="00D95F87">
        <w:t>.</w:t>
      </w:r>
    </w:p>
    <w:p w14:paraId="4A8DD17A" w14:textId="77777777" w:rsidR="006D4030" w:rsidRPr="006D4030" w:rsidRDefault="006D4030" w:rsidP="006D4030">
      <w:pPr>
        <w:pStyle w:val="ListParagraph"/>
        <w:spacing w:before="240"/>
        <w:ind w:left="907"/>
        <w:outlineLvl w:val="0"/>
        <w:rPr>
          <w:rFonts w:eastAsia="Times New Roman"/>
          <w:szCs w:val="24"/>
        </w:rPr>
      </w:pPr>
    </w:p>
    <w:p w14:paraId="28EA3D69" w14:textId="55651A69" w:rsidR="006D4030" w:rsidRPr="006D4030" w:rsidRDefault="006D4030" w:rsidP="006D403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</w:rPr>
        <w:t xml:space="preserve"> (Step: 1.3.)</w:t>
      </w:r>
    </w:p>
    <w:p w14:paraId="68D0001F" w14:textId="5DFA78B3" w:rsidR="006D4030" w:rsidRPr="006D4030" w:rsidRDefault="009F57A4" w:rsidP="00C54E5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D4030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Marina </w:t>
      </w:r>
      <w:proofErr w:type="spellStart"/>
      <w:r w:rsidRPr="006D4030">
        <w:rPr>
          <w:rFonts w:asciiTheme="minorHAnsi" w:hAnsiTheme="minorHAnsi" w:cstheme="minorHAnsi"/>
          <w:b/>
          <w:szCs w:val="22"/>
          <w:u w:val="single"/>
          <w:lang w:eastAsia="zh-TW"/>
        </w:rPr>
        <w:t>Danalache</w:t>
      </w:r>
      <w:proofErr w:type="spellEnd"/>
      <w:r w:rsidR="00473E1C" w:rsidRPr="006D4030">
        <w:rPr>
          <w:rFonts w:asciiTheme="minorHAnsi" w:eastAsia="Times New Roman" w:hAnsiTheme="minorHAnsi" w:cstheme="minorHAnsi"/>
          <w:szCs w:val="24"/>
        </w:rPr>
        <w:t xml:space="preserve">: </w:t>
      </w:r>
      <w:r w:rsidR="00D95F87" w:rsidRPr="006D4030">
        <w:rPr>
          <w:rFonts w:asciiTheme="minorHAnsi" w:eastAsia="Times New Roman" w:hAnsiTheme="minorHAnsi" w:cstheme="minorHAnsi"/>
          <w:szCs w:val="24"/>
        </w:rPr>
        <w:t xml:space="preserve">To </w:t>
      </w:r>
      <w:r w:rsidR="00566724" w:rsidRPr="006D4030">
        <w:rPr>
          <w:rFonts w:asciiTheme="minorHAnsi" w:eastAsia="Times New Roman" w:hAnsiTheme="minorHAnsi" w:cstheme="minorHAnsi"/>
          <w:szCs w:val="24"/>
        </w:rPr>
        <w:t>further analyze the</w:t>
      </w:r>
      <w:r w:rsidR="00D95F87" w:rsidRPr="006D4030">
        <w:rPr>
          <w:rFonts w:asciiTheme="minorHAnsi" w:eastAsia="Times New Roman" w:hAnsiTheme="minorHAnsi" w:cstheme="minorHAnsi"/>
          <w:szCs w:val="24"/>
        </w:rPr>
        <w:t xml:space="preserve"> processes responsible for changes in tissue elasticity, biochemical q</w:t>
      </w:r>
      <w:r w:rsidR="00156C1A" w:rsidRPr="006D4030">
        <w:rPr>
          <w:rFonts w:asciiTheme="minorHAnsi" w:hAnsiTheme="minorHAnsi" w:cstheme="minorHAnsi"/>
        </w:rPr>
        <w:t>uantification of</w:t>
      </w:r>
      <w:r w:rsidR="00F77171">
        <w:rPr>
          <w:rFonts w:asciiTheme="minorHAnsi" w:hAnsiTheme="minorHAnsi" w:cstheme="minorHAnsi"/>
        </w:rPr>
        <w:t xml:space="preserve"> the</w:t>
      </w:r>
      <w:r w:rsidR="00156C1A" w:rsidRPr="006D4030">
        <w:rPr>
          <w:rFonts w:asciiTheme="minorHAnsi" w:hAnsiTheme="minorHAnsi" w:cstheme="minorHAnsi"/>
        </w:rPr>
        <w:t xml:space="preserve"> </w:t>
      </w:r>
      <w:r w:rsidR="00D95F87" w:rsidRPr="006D4030">
        <w:rPr>
          <w:rFonts w:asciiTheme="minorHAnsi" w:hAnsiTheme="minorHAnsi" w:cstheme="minorHAnsi"/>
        </w:rPr>
        <w:t xml:space="preserve">structural </w:t>
      </w:r>
      <w:r w:rsidR="00566724" w:rsidRPr="006D4030">
        <w:rPr>
          <w:rFonts w:asciiTheme="minorHAnsi" w:hAnsiTheme="minorHAnsi" w:cstheme="minorHAnsi"/>
        </w:rPr>
        <w:t>proteins</w:t>
      </w:r>
      <w:r w:rsidR="006D4030" w:rsidRPr="006D4030">
        <w:rPr>
          <w:rFonts w:asciiTheme="minorHAnsi" w:hAnsiTheme="minorHAnsi" w:cstheme="minorHAnsi"/>
        </w:rPr>
        <w:t xml:space="preserve"> </w:t>
      </w:r>
      <w:r w:rsidR="00F77171">
        <w:rPr>
          <w:rFonts w:asciiTheme="minorHAnsi" w:hAnsiTheme="minorHAnsi" w:cstheme="minorHAnsi"/>
        </w:rPr>
        <w:t>of interest can be performed</w:t>
      </w:r>
      <w:r w:rsidR="006D4030" w:rsidRPr="006D4030">
        <w:rPr>
          <w:rFonts w:asciiTheme="minorHAnsi" w:hAnsiTheme="minorHAnsi" w:cstheme="minorHAnsi"/>
        </w:rPr>
        <w:t xml:space="preserve"> </w:t>
      </w:r>
      <w:r w:rsidR="00F77171">
        <w:rPr>
          <w:rFonts w:asciiTheme="minorHAnsi" w:hAnsiTheme="minorHAnsi" w:cstheme="minorHAnsi"/>
        </w:rPr>
        <w:t xml:space="preserve">via </w:t>
      </w:r>
      <w:r w:rsidR="006D4030" w:rsidRPr="006D4030">
        <w:rPr>
          <w:rFonts w:asciiTheme="minorHAnsi" w:hAnsiTheme="minorHAnsi" w:cstheme="minorHAnsi"/>
        </w:rPr>
        <w:t>ELISA or western blot</w:t>
      </w:r>
      <w:r w:rsidR="00566724" w:rsidRPr="006D4030">
        <w:rPr>
          <w:rFonts w:asciiTheme="minorHAnsi" w:hAnsiTheme="minorHAnsi" w:cstheme="minorHAnsi"/>
        </w:rPr>
        <w:t xml:space="preserve"> </w:t>
      </w:r>
      <w:r w:rsidR="006D4030">
        <w:rPr>
          <w:rFonts w:asciiTheme="minorHAnsi" w:hAnsiTheme="minorHAnsi" w:cstheme="minorHAnsi"/>
          <w:b/>
          <w:bCs/>
        </w:rPr>
        <w:t>[1]</w:t>
      </w:r>
      <w:r w:rsidR="006D4030">
        <w:rPr>
          <w:rFonts w:asciiTheme="minorHAnsi" w:hAnsiTheme="minorHAnsi" w:cstheme="minorHAnsi"/>
        </w:rPr>
        <w:t>.</w:t>
      </w:r>
    </w:p>
    <w:p w14:paraId="1DCE33D4" w14:textId="77777777" w:rsidR="006D4030" w:rsidRPr="006D4030" w:rsidRDefault="006D4030" w:rsidP="006D40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EB93E5E" w14:textId="77777777" w:rsidR="006D4030" w:rsidRPr="00332E13" w:rsidRDefault="006D4030" w:rsidP="006D403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sectPr w:rsidR="006D4030" w:rsidRPr="00332E13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EF640" w14:textId="77777777" w:rsidR="00F615F9" w:rsidRDefault="00F615F9">
      <w:r>
        <w:separator/>
      </w:r>
    </w:p>
    <w:p w14:paraId="0049E5CC" w14:textId="77777777" w:rsidR="00F615F9" w:rsidRDefault="00F615F9"/>
  </w:endnote>
  <w:endnote w:type="continuationSeparator" w:id="0">
    <w:p w14:paraId="082C75CF" w14:textId="77777777" w:rsidR="00F615F9" w:rsidRDefault="00F615F9">
      <w:r>
        <w:continuationSeparator/>
      </w:r>
    </w:p>
    <w:p w14:paraId="2CB03AE0" w14:textId="77777777" w:rsidR="00F615F9" w:rsidRDefault="00F61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50349B" w:rsidRDefault="0050349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0349B" w:rsidRDefault="0050349B" w:rsidP="001E230F">
    <w:pPr>
      <w:pStyle w:val="Footer"/>
      <w:ind w:right="360"/>
    </w:pPr>
  </w:p>
  <w:p w14:paraId="59DC51EB" w14:textId="77777777" w:rsidR="0050349B" w:rsidRDefault="005034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058DBFA2" w:rsidR="0050349B" w:rsidRPr="00790E8C" w:rsidRDefault="0050349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A037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52E8D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52E8D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1C8B" w14:textId="77777777" w:rsidR="00F615F9" w:rsidRDefault="00F615F9">
      <w:r>
        <w:separator/>
      </w:r>
    </w:p>
    <w:p w14:paraId="3217D039" w14:textId="77777777" w:rsidR="00F615F9" w:rsidRDefault="00F615F9"/>
  </w:footnote>
  <w:footnote w:type="continuationSeparator" w:id="0">
    <w:p w14:paraId="33C8A129" w14:textId="77777777" w:rsidR="00F615F9" w:rsidRDefault="00F615F9">
      <w:r>
        <w:continuationSeparator/>
      </w:r>
    </w:p>
    <w:p w14:paraId="32DB63E8" w14:textId="77777777" w:rsidR="00F615F9" w:rsidRDefault="00F61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18A17686" w:rsidR="0050349B" w:rsidRPr="00B43B07" w:rsidRDefault="0050349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43B0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B07" w:rsidRPr="00B43B0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50349B" w:rsidRDefault="00503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B5889E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3"/>
  </w:num>
  <w:num w:numId="43">
    <w:abstractNumId w:val="36"/>
  </w:num>
  <w:num w:numId="4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53550"/>
    <w:rsid w:val="00061F52"/>
    <w:rsid w:val="00074929"/>
    <w:rsid w:val="00083792"/>
    <w:rsid w:val="0008613B"/>
    <w:rsid w:val="00090BAC"/>
    <w:rsid w:val="000B0B1A"/>
    <w:rsid w:val="000B2085"/>
    <w:rsid w:val="000B387A"/>
    <w:rsid w:val="000B3895"/>
    <w:rsid w:val="000B4B09"/>
    <w:rsid w:val="000B4E9A"/>
    <w:rsid w:val="000C0B14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3993"/>
    <w:rsid w:val="001016BD"/>
    <w:rsid w:val="00106F46"/>
    <w:rsid w:val="001115D1"/>
    <w:rsid w:val="00124C24"/>
    <w:rsid w:val="00125924"/>
    <w:rsid w:val="00126973"/>
    <w:rsid w:val="00143557"/>
    <w:rsid w:val="001469E6"/>
    <w:rsid w:val="00151824"/>
    <w:rsid w:val="001528A5"/>
    <w:rsid w:val="00156C1A"/>
    <w:rsid w:val="00162D51"/>
    <w:rsid w:val="00171FC2"/>
    <w:rsid w:val="001741DF"/>
    <w:rsid w:val="00176D6F"/>
    <w:rsid w:val="00177B33"/>
    <w:rsid w:val="00177B4D"/>
    <w:rsid w:val="001819E3"/>
    <w:rsid w:val="00184EF9"/>
    <w:rsid w:val="0018676F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14268"/>
    <w:rsid w:val="002334F0"/>
    <w:rsid w:val="002422D6"/>
    <w:rsid w:val="00244CDB"/>
    <w:rsid w:val="00245BC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1D93"/>
    <w:rsid w:val="00277C90"/>
    <w:rsid w:val="00283E3E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645D"/>
    <w:rsid w:val="00330F1B"/>
    <w:rsid w:val="00333FA4"/>
    <w:rsid w:val="00334D40"/>
    <w:rsid w:val="00336C61"/>
    <w:rsid w:val="00342D7B"/>
    <w:rsid w:val="0034684D"/>
    <w:rsid w:val="003513A5"/>
    <w:rsid w:val="00352E8D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79C8"/>
    <w:rsid w:val="00472752"/>
    <w:rsid w:val="0047306D"/>
    <w:rsid w:val="00473E1C"/>
    <w:rsid w:val="0048283A"/>
    <w:rsid w:val="00482D4C"/>
    <w:rsid w:val="00492F49"/>
    <w:rsid w:val="00493A57"/>
    <w:rsid w:val="004C1095"/>
    <w:rsid w:val="004C2DAD"/>
    <w:rsid w:val="004D4098"/>
    <w:rsid w:val="004D4A4F"/>
    <w:rsid w:val="004D5C8C"/>
    <w:rsid w:val="004E0C5A"/>
    <w:rsid w:val="004E2BE1"/>
    <w:rsid w:val="004E35F1"/>
    <w:rsid w:val="004E3F8E"/>
    <w:rsid w:val="004F664D"/>
    <w:rsid w:val="0050349B"/>
    <w:rsid w:val="00511F52"/>
    <w:rsid w:val="00513853"/>
    <w:rsid w:val="0052184A"/>
    <w:rsid w:val="0053025F"/>
    <w:rsid w:val="00530DD9"/>
    <w:rsid w:val="005320E4"/>
    <w:rsid w:val="00534B83"/>
    <w:rsid w:val="005363E2"/>
    <w:rsid w:val="00536D89"/>
    <w:rsid w:val="00557116"/>
    <w:rsid w:val="0055763A"/>
    <w:rsid w:val="00565757"/>
    <w:rsid w:val="00566724"/>
    <w:rsid w:val="005829FA"/>
    <w:rsid w:val="00585ECC"/>
    <w:rsid w:val="00597E6F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669D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25A7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4030"/>
    <w:rsid w:val="006D7676"/>
    <w:rsid w:val="0071294C"/>
    <w:rsid w:val="00724E3B"/>
    <w:rsid w:val="00731E5D"/>
    <w:rsid w:val="00745D4B"/>
    <w:rsid w:val="00746865"/>
    <w:rsid w:val="00753989"/>
    <w:rsid w:val="007548F3"/>
    <w:rsid w:val="0075664B"/>
    <w:rsid w:val="007574EC"/>
    <w:rsid w:val="0077071A"/>
    <w:rsid w:val="00777388"/>
    <w:rsid w:val="00790E8C"/>
    <w:rsid w:val="0079749B"/>
    <w:rsid w:val="007A06AD"/>
    <w:rsid w:val="007A4E1D"/>
    <w:rsid w:val="007B0FBB"/>
    <w:rsid w:val="007B3E0E"/>
    <w:rsid w:val="007C526F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B5E22"/>
    <w:rsid w:val="008D2A6A"/>
    <w:rsid w:val="008D58EC"/>
    <w:rsid w:val="008E74F7"/>
    <w:rsid w:val="008E7B30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34A38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9F57A4"/>
    <w:rsid w:val="00A07468"/>
    <w:rsid w:val="00A20DA8"/>
    <w:rsid w:val="00A218EC"/>
    <w:rsid w:val="00A310D7"/>
    <w:rsid w:val="00A3138F"/>
    <w:rsid w:val="00A319BE"/>
    <w:rsid w:val="00A31F9A"/>
    <w:rsid w:val="00A44EFB"/>
    <w:rsid w:val="00A46B3F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B2A"/>
    <w:rsid w:val="00AD4F04"/>
    <w:rsid w:val="00AE11E8"/>
    <w:rsid w:val="00B00969"/>
    <w:rsid w:val="00B0407B"/>
    <w:rsid w:val="00B07A3B"/>
    <w:rsid w:val="00B13941"/>
    <w:rsid w:val="00B13BA3"/>
    <w:rsid w:val="00B340A8"/>
    <w:rsid w:val="00B40E12"/>
    <w:rsid w:val="00B435B8"/>
    <w:rsid w:val="00B43B07"/>
    <w:rsid w:val="00B4499C"/>
    <w:rsid w:val="00B5116D"/>
    <w:rsid w:val="00B6201D"/>
    <w:rsid w:val="00B653B7"/>
    <w:rsid w:val="00B6577E"/>
    <w:rsid w:val="00B66A14"/>
    <w:rsid w:val="00B7250F"/>
    <w:rsid w:val="00B807E5"/>
    <w:rsid w:val="00B87BC5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70C90"/>
    <w:rsid w:val="00C71802"/>
    <w:rsid w:val="00C7278E"/>
    <w:rsid w:val="00C7374B"/>
    <w:rsid w:val="00C8109F"/>
    <w:rsid w:val="00C82679"/>
    <w:rsid w:val="00C836F3"/>
    <w:rsid w:val="00C85C2F"/>
    <w:rsid w:val="00C97B11"/>
    <w:rsid w:val="00CB039A"/>
    <w:rsid w:val="00CB5DE5"/>
    <w:rsid w:val="00CC00F1"/>
    <w:rsid w:val="00CC0C58"/>
    <w:rsid w:val="00CC29BF"/>
    <w:rsid w:val="00CD515D"/>
    <w:rsid w:val="00CD63B8"/>
    <w:rsid w:val="00CD7F92"/>
    <w:rsid w:val="00CE10F2"/>
    <w:rsid w:val="00CE4904"/>
    <w:rsid w:val="00CF22F6"/>
    <w:rsid w:val="00CF2D28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95F87"/>
    <w:rsid w:val="00D97A0F"/>
    <w:rsid w:val="00DA117F"/>
    <w:rsid w:val="00DA17FB"/>
    <w:rsid w:val="00DB7EBA"/>
    <w:rsid w:val="00DC058D"/>
    <w:rsid w:val="00DC1E10"/>
    <w:rsid w:val="00DC2504"/>
    <w:rsid w:val="00DC311D"/>
    <w:rsid w:val="00DC62E7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271E"/>
    <w:rsid w:val="00E662CA"/>
    <w:rsid w:val="00E7475B"/>
    <w:rsid w:val="00E75B79"/>
    <w:rsid w:val="00E8076C"/>
    <w:rsid w:val="00EA0377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EF722E"/>
    <w:rsid w:val="00F0293A"/>
    <w:rsid w:val="00F04E9E"/>
    <w:rsid w:val="00F054DC"/>
    <w:rsid w:val="00F10CF8"/>
    <w:rsid w:val="00F10FAD"/>
    <w:rsid w:val="00F146E3"/>
    <w:rsid w:val="00F22F5E"/>
    <w:rsid w:val="00F3061E"/>
    <w:rsid w:val="00F35094"/>
    <w:rsid w:val="00F56A75"/>
    <w:rsid w:val="00F609E5"/>
    <w:rsid w:val="00F60B45"/>
    <w:rsid w:val="00F615F9"/>
    <w:rsid w:val="00F64FB6"/>
    <w:rsid w:val="00F77171"/>
    <w:rsid w:val="00F8142E"/>
    <w:rsid w:val="00F95E8D"/>
    <w:rsid w:val="00FA1A9D"/>
    <w:rsid w:val="00FA7A79"/>
    <w:rsid w:val="00FA7D51"/>
    <w:rsid w:val="00FB2464"/>
    <w:rsid w:val="00FC461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98A6F6E8-6893-0744-933A-7193B93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1755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ktor.Sigwart@med.uni-tuebingen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adhya.Tiwari@med.uni-tueb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f.Hofmann@med.uni-tuebingen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2C80-0C88-F44D-A112-DFFB6CF9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2101</Words>
  <Characters>11976</Characters>
  <Application>Microsoft Office Word</Application>
  <DocSecurity>0</DocSecurity>
  <Lines>99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Anthony Iannazzi</cp:lastModifiedBy>
  <cp:revision>3</cp:revision>
  <dcterms:created xsi:type="dcterms:W3CDTF">2020-02-25T11:26:00Z</dcterms:created>
  <dcterms:modified xsi:type="dcterms:W3CDTF">2020-02-27T17:27:00Z</dcterms:modified>
</cp:coreProperties>
</file>