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2434C" w14:textId="77777777" w:rsidR="003A49C2" w:rsidRPr="00A12086" w:rsidRDefault="003A49C2" w:rsidP="002630E1">
      <w:pPr>
        <w:pStyle w:val="Corpodetexto"/>
        <w:outlineLvl w:val="0"/>
        <w:rPr>
          <w:rFonts w:asciiTheme="minorHAnsi" w:hAnsiTheme="minorHAnsi" w:cstheme="minorHAnsi"/>
          <w:b/>
          <w:i w:val="0"/>
          <w:sz w:val="22"/>
          <w:szCs w:val="22"/>
        </w:rPr>
      </w:pPr>
    </w:p>
    <w:p w14:paraId="2DCC7787" w14:textId="17F437F7" w:rsidR="004E0C5A" w:rsidRPr="00A12086"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Submission ID #:  </w:t>
      </w:r>
      <w:r w:rsidR="00E27FF9" w:rsidRPr="00A12086">
        <w:rPr>
          <w:rFonts w:asciiTheme="minorHAnsi" w:eastAsia="Times New Roman" w:hAnsiTheme="minorHAnsi" w:cstheme="minorHAnsi"/>
          <w:b/>
          <w:szCs w:val="24"/>
        </w:rPr>
        <w:t>61034</w:t>
      </w:r>
    </w:p>
    <w:p w14:paraId="1812435F" w14:textId="77777777" w:rsidR="004E0C5A" w:rsidRPr="00A12086" w:rsidDel="00A12F8F"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Scriptwriter Name: </w:t>
      </w:r>
      <w:r w:rsidR="005D3705" w:rsidRPr="00A12086">
        <w:rPr>
          <w:rFonts w:asciiTheme="minorHAnsi" w:eastAsia="Times New Roman" w:hAnsiTheme="minorHAnsi" w:cstheme="minorHAnsi"/>
          <w:bCs/>
          <w:szCs w:val="24"/>
        </w:rPr>
        <w:t>Susan</w:t>
      </w:r>
    </w:p>
    <w:p w14:paraId="0FAF5860" w14:textId="2C907996" w:rsidR="004E0C5A" w:rsidRPr="00A12086"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Project Page Link: </w:t>
      </w:r>
      <w:hyperlink r:id="rId7" w:tgtFrame="_blank" w:history="1">
        <w:r w:rsidR="00E27FF9" w:rsidRPr="00A12086">
          <w:rPr>
            <w:rFonts w:asciiTheme="minorHAnsi" w:hAnsiTheme="minorHAnsi" w:cstheme="minorHAnsi"/>
            <w:color w:val="1155CC"/>
            <w:sz w:val="19"/>
            <w:szCs w:val="19"/>
            <w:u w:val="single"/>
            <w:shd w:val="clear" w:color="auto" w:fill="FFFFFF"/>
          </w:rPr>
          <w:t>http://www.jove.com/files_upload.php?src=18615418</w:t>
        </w:r>
      </w:hyperlink>
    </w:p>
    <w:p w14:paraId="54DE0B94" w14:textId="77777777" w:rsidR="004E0C5A" w:rsidRPr="00A12086" w:rsidRDefault="004E0C5A" w:rsidP="002630E1">
      <w:pPr>
        <w:outlineLvl w:val="0"/>
        <w:rPr>
          <w:rFonts w:asciiTheme="minorHAnsi" w:eastAsia="Times New Roman" w:hAnsiTheme="minorHAnsi" w:cstheme="minorHAnsi"/>
          <w:b/>
          <w:szCs w:val="24"/>
        </w:rPr>
      </w:pPr>
    </w:p>
    <w:p w14:paraId="656F0926" w14:textId="4E5D8D74" w:rsidR="004E0C5A" w:rsidRPr="00A12086" w:rsidRDefault="004E0C5A" w:rsidP="002630E1">
      <w:pPr>
        <w:outlineLvl w:val="0"/>
        <w:rPr>
          <w:rFonts w:asciiTheme="minorHAnsi" w:eastAsia="Times New Roman" w:hAnsiTheme="minorHAnsi" w:cstheme="minorHAnsi"/>
          <w:b/>
          <w:sz w:val="28"/>
          <w:szCs w:val="28"/>
        </w:rPr>
      </w:pPr>
      <w:r w:rsidRPr="00A12086">
        <w:rPr>
          <w:rFonts w:asciiTheme="minorHAnsi" w:eastAsia="Times New Roman" w:hAnsiTheme="minorHAnsi" w:cstheme="minorHAnsi"/>
          <w:b/>
          <w:sz w:val="28"/>
          <w:szCs w:val="28"/>
        </w:rPr>
        <w:t xml:space="preserve">Title: </w:t>
      </w:r>
      <w:r w:rsidR="00E27FF9" w:rsidRPr="00A12086">
        <w:rPr>
          <w:rFonts w:asciiTheme="minorHAnsi" w:eastAsia="Times New Roman" w:hAnsiTheme="minorHAnsi" w:cstheme="minorHAnsi"/>
          <w:b/>
          <w:sz w:val="28"/>
          <w:szCs w:val="28"/>
        </w:rPr>
        <w:t>Fluorescent Immunolocalization of Arabinogalactan Proteins and Pectins in the Cell Wall of Plant Tissues</w:t>
      </w:r>
    </w:p>
    <w:p w14:paraId="6FBEF595" w14:textId="77777777" w:rsidR="004E0C5A" w:rsidRPr="00A12086" w:rsidRDefault="004E0C5A" w:rsidP="002630E1">
      <w:pPr>
        <w:outlineLvl w:val="0"/>
        <w:rPr>
          <w:rFonts w:asciiTheme="minorHAnsi" w:eastAsia="Times New Roman" w:hAnsiTheme="minorHAnsi" w:cstheme="minorHAnsi"/>
          <w:b/>
          <w:szCs w:val="24"/>
        </w:rPr>
      </w:pPr>
    </w:p>
    <w:p w14:paraId="0BE03BDC" w14:textId="77777777" w:rsidR="00EC3C46" w:rsidRPr="00494E90" w:rsidRDefault="00EC3C46" w:rsidP="002630E1">
      <w:pPr>
        <w:outlineLvl w:val="0"/>
        <w:rPr>
          <w:rFonts w:asciiTheme="minorHAnsi" w:eastAsia="Times New Roman" w:hAnsiTheme="minorHAnsi" w:cstheme="minorHAnsi"/>
          <w:b/>
          <w:sz w:val="28"/>
          <w:szCs w:val="28"/>
          <w:lang w:val="pt-PT"/>
        </w:rPr>
      </w:pPr>
      <w:r w:rsidRPr="00494E90">
        <w:rPr>
          <w:rFonts w:asciiTheme="minorHAnsi" w:eastAsia="Times New Roman" w:hAnsiTheme="minorHAnsi" w:cstheme="minorHAnsi"/>
          <w:b/>
          <w:sz w:val="28"/>
          <w:szCs w:val="28"/>
          <w:lang w:val="pt-PT"/>
        </w:rPr>
        <w:t xml:space="preserve">Authors and Affiliations: </w:t>
      </w:r>
    </w:p>
    <w:p w14:paraId="1E6AEAE6" w14:textId="77777777" w:rsidR="00E27FF9" w:rsidRPr="00A12086" w:rsidRDefault="00E27FF9" w:rsidP="002630E1">
      <w:pPr>
        <w:rPr>
          <w:rFonts w:asciiTheme="minorHAnsi" w:hAnsiTheme="minorHAnsi" w:cstheme="minorHAnsi"/>
          <w:vertAlign w:val="superscript"/>
          <w:lang w:val="pt-PT"/>
        </w:rPr>
      </w:pPr>
      <w:r w:rsidRPr="00A12086">
        <w:rPr>
          <w:rFonts w:asciiTheme="minorHAnsi" w:hAnsiTheme="minorHAnsi" w:cstheme="minorHAnsi"/>
          <w:lang w:val="pt-PT"/>
        </w:rPr>
        <w:t>Mário Costa</w:t>
      </w:r>
      <w:r w:rsidRPr="00A12086">
        <w:rPr>
          <w:rFonts w:asciiTheme="minorHAnsi" w:hAnsiTheme="minorHAnsi" w:cstheme="minorHAnsi"/>
          <w:vertAlign w:val="superscript"/>
          <w:lang w:val="pt-PT"/>
        </w:rPr>
        <w:t>1,2</w:t>
      </w:r>
      <w:r w:rsidRPr="00A12086">
        <w:rPr>
          <w:rFonts w:asciiTheme="minorHAnsi" w:hAnsiTheme="minorHAnsi" w:cstheme="minorHAnsi"/>
          <w:lang w:val="pt-PT"/>
        </w:rPr>
        <w:t>, Ana Marta Pereira</w:t>
      </w:r>
      <w:r w:rsidRPr="00A12086">
        <w:rPr>
          <w:rFonts w:asciiTheme="minorHAnsi" w:hAnsiTheme="minorHAnsi" w:cstheme="minorHAnsi"/>
          <w:vertAlign w:val="superscript"/>
          <w:lang w:val="pt-PT"/>
        </w:rPr>
        <w:t>3</w:t>
      </w:r>
      <w:r w:rsidRPr="00A12086">
        <w:rPr>
          <w:rFonts w:asciiTheme="minorHAnsi" w:hAnsiTheme="minorHAnsi" w:cstheme="minorHAnsi"/>
          <w:lang w:val="pt-PT"/>
        </w:rPr>
        <w:t>, Sílvia Coimbra</w:t>
      </w:r>
      <w:r w:rsidRPr="00A12086">
        <w:rPr>
          <w:rFonts w:asciiTheme="minorHAnsi" w:hAnsiTheme="minorHAnsi" w:cstheme="minorHAnsi"/>
          <w:vertAlign w:val="superscript"/>
          <w:lang w:val="pt-PT"/>
        </w:rPr>
        <w:t>1,2</w:t>
      </w:r>
    </w:p>
    <w:p w14:paraId="06C233C7" w14:textId="77777777" w:rsidR="00E27FF9" w:rsidRPr="00A12086" w:rsidRDefault="00E27FF9" w:rsidP="002630E1">
      <w:pPr>
        <w:rPr>
          <w:rFonts w:asciiTheme="minorHAnsi" w:hAnsiTheme="minorHAnsi" w:cstheme="minorHAnsi"/>
          <w:lang w:val="pt-PT"/>
        </w:rPr>
      </w:pPr>
    </w:p>
    <w:p w14:paraId="634911F0"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1</w:t>
      </w:r>
      <w:r w:rsidRPr="00A12086">
        <w:rPr>
          <w:rFonts w:asciiTheme="minorHAnsi" w:hAnsiTheme="minorHAnsi" w:cstheme="minorHAnsi"/>
          <w:bCs/>
          <w:lang w:val="pt-PT"/>
        </w:rPr>
        <w:t>Departamento de Biologia, Faculdade de Ciências da Universidade do Porto, Porto, Portugal</w:t>
      </w:r>
    </w:p>
    <w:p w14:paraId="05420A52"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2</w:t>
      </w:r>
      <w:r w:rsidRPr="00A12086">
        <w:rPr>
          <w:rFonts w:asciiTheme="minorHAnsi" w:hAnsiTheme="minorHAnsi" w:cstheme="minorHAnsi"/>
          <w:bCs/>
          <w:lang w:val="pt-PT"/>
        </w:rPr>
        <w:t>Laboratório Associado para a Química Verde, Requimte, Lisbon, Portugal</w:t>
      </w:r>
    </w:p>
    <w:p w14:paraId="51928F01"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3</w:t>
      </w:r>
      <w:r w:rsidRPr="00A12086">
        <w:rPr>
          <w:rFonts w:asciiTheme="minorHAnsi" w:hAnsiTheme="minorHAnsi" w:cstheme="minorHAnsi"/>
          <w:bCs/>
          <w:lang w:val="pt-PT"/>
        </w:rPr>
        <w:t>Dipartimento di Bioscienze, Universitá degli Studi di Milano, Milan, Italy</w:t>
      </w:r>
    </w:p>
    <w:p w14:paraId="25E08AA9" w14:textId="77777777" w:rsidR="004E0C5A" w:rsidRPr="00494E90" w:rsidRDefault="004E0C5A" w:rsidP="002630E1">
      <w:pPr>
        <w:widowControl w:val="0"/>
        <w:autoSpaceDE w:val="0"/>
        <w:autoSpaceDN w:val="0"/>
        <w:adjustRightInd w:val="0"/>
        <w:rPr>
          <w:rFonts w:asciiTheme="minorHAnsi" w:eastAsia="Times New Roman" w:hAnsiTheme="minorHAnsi" w:cstheme="minorHAnsi"/>
          <w:color w:val="000000"/>
          <w:szCs w:val="24"/>
          <w:lang w:val="pt-PT"/>
        </w:rPr>
      </w:pPr>
    </w:p>
    <w:p w14:paraId="32343336" w14:textId="77777777" w:rsidR="004E0C5A" w:rsidRPr="00A12086" w:rsidRDefault="004A0AF1" w:rsidP="002630E1">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sidRPr="00A12086">
            <w:rPr>
              <w:rFonts w:ascii="Segoe UI Symbol" w:eastAsia="MS Gothic" w:hAnsi="Segoe UI Symbol" w:cs="Segoe UI Symbol"/>
              <w:color w:val="000000"/>
              <w:szCs w:val="24"/>
              <w:shd w:val="clear" w:color="auto" w:fill="FFFF00"/>
            </w:rPr>
            <w:t>☐</w:t>
          </w:r>
        </w:sdtContent>
      </w:sdt>
      <w:r w:rsidR="004E0C5A" w:rsidRPr="00A12086">
        <w:rPr>
          <w:rFonts w:asciiTheme="minorHAnsi" w:eastAsia="Times New Roman" w:hAnsiTheme="minorHAnsi" w:cstheme="minorHAnsi"/>
          <w:color w:val="000000"/>
          <w:szCs w:val="24"/>
        </w:rPr>
        <w:t xml:space="preserve">   All author names are spelled correctly and the affiliations are correct.</w:t>
      </w:r>
    </w:p>
    <w:p w14:paraId="179D72D7" w14:textId="77777777" w:rsidR="004E0C5A" w:rsidRPr="00A12086" w:rsidRDefault="004E0C5A" w:rsidP="002630E1">
      <w:pPr>
        <w:widowControl w:val="0"/>
        <w:autoSpaceDE w:val="0"/>
        <w:autoSpaceDN w:val="0"/>
        <w:adjustRightInd w:val="0"/>
        <w:rPr>
          <w:rFonts w:asciiTheme="minorHAnsi" w:eastAsia="Times New Roman" w:hAnsiTheme="minorHAnsi" w:cstheme="minorHAnsi"/>
          <w:color w:val="000000"/>
          <w:szCs w:val="24"/>
        </w:rPr>
      </w:pPr>
    </w:p>
    <w:p w14:paraId="0E4B5BE1" w14:textId="77777777" w:rsidR="004E0C5A" w:rsidRPr="00A12086" w:rsidRDefault="004E0C5A" w:rsidP="002630E1">
      <w:pPr>
        <w:widowControl w:val="0"/>
        <w:autoSpaceDE w:val="0"/>
        <w:autoSpaceDN w:val="0"/>
        <w:adjustRightInd w:val="0"/>
        <w:rPr>
          <w:rFonts w:asciiTheme="minorHAnsi" w:eastAsia="Times New Roman" w:hAnsiTheme="minorHAnsi" w:cstheme="minorHAnsi"/>
          <w:color w:val="000000"/>
          <w:szCs w:val="24"/>
        </w:rPr>
      </w:pPr>
    </w:p>
    <w:p w14:paraId="7C107BEF" w14:textId="77777777" w:rsidR="004E0C5A" w:rsidRPr="00A12086" w:rsidRDefault="004E0C5A" w:rsidP="002630E1">
      <w:pPr>
        <w:outlineLvl w:val="0"/>
        <w:rPr>
          <w:rFonts w:asciiTheme="minorHAnsi" w:eastAsia="Times New Roman" w:hAnsiTheme="minorHAnsi" w:cstheme="minorHAnsi"/>
          <w:szCs w:val="24"/>
        </w:rPr>
      </w:pPr>
    </w:p>
    <w:p w14:paraId="1F6F7EAE" w14:textId="2D235A15" w:rsidR="004E0C5A" w:rsidRPr="00494E90" w:rsidRDefault="004E0C5A" w:rsidP="002630E1">
      <w:pPr>
        <w:outlineLvl w:val="0"/>
        <w:rPr>
          <w:rFonts w:asciiTheme="minorHAnsi" w:eastAsia="Times New Roman" w:hAnsiTheme="minorHAnsi" w:cstheme="minorHAnsi"/>
          <w:b/>
          <w:szCs w:val="24"/>
          <w:lang w:val="pt-PT"/>
        </w:rPr>
      </w:pPr>
      <w:r w:rsidRPr="00494E90">
        <w:rPr>
          <w:rFonts w:asciiTheme="minorHAnsi" w:eastAsia="Times New Roman" w:hAnsiTheme="minorHAnsi" w:cstheme="minorHAnsi"/>
          <w:b/>
          <w:szCs w:val="24"/>
          <w:lang w:val="pt-PT"/>
        </w:rPr>
        <w:t xml:space="preserve">Corresponding Author: </w:t>
      </w:r>
    </w:p>
    <w:p w14:paraId="11E3BC9E" w14:textId="4D8CC9B7" w:rsidR="00E27FF9" w:rsidRPr="00A12086" w:rsidRDefault="00E27FF9" w:rsidP="002630E1">
      <w:pPr>
        <w:widowControl w:val="0"/>
        <w:autoSpaceDE w:val="0"/>
        <w:autoSpaceDN w:val="0"/>
        <w:adjustRightInd w:val="0"/>
        <w:jc w:val="both"/>
        <w:rPr>
          <w:rFonts w:asciiTheme="minorHAnsi" w:eastAsia="Times New Roman" w:hAnsiTheme="minorHAnsi" w:cstheme="minorHAnsi"/>
          <w:bCs/>
          <w:szCs w:val="24"/>
          <w:lang w:val="pt-PT"/>
        </w:rPr>
      </w:pPr>
      <w:bookmarkStart w:id="0" w:name="_Hlk25233958"/>
      <w:r w:rsidRPr="00A12086">
        <w:rPr>
          <w:rFonts w:asciiTheme="minorHAnsi" w:eastAsia="Times New Roman" w:hAnsiTheme="minorHAnsi" w:cstheme="minorHAnsi"/>
          <w:bCs/>
          <w:szCs w:val="24"/>
          <w:lang w:val="pt-PT"/>
        </w:rPr>
        <w:t xml:space="preserve">Silvia Coimbra </w:t>
      </w:r>
      <w:r w:rsidR="00AA5DB1" w:rsidRPr="00A12086">
        <w:rPr>
          <w:rFonts w:asciiTheme="minorHAnsi" w:eastAsia="Times New Roman" w:hAnsiTheme="minorHAnsi" w:cstheme="minorHAnsi"/>
          <w:bCs/>
          <w:szCs w:val="24"/>
          <w:lang w:val="pt-PT"/>
        </w:rPr>
        <w:tab/>
      </w:r>
      <w:r w:rsidR="00AA5DB1" w:rsidRPr="00A12086">
        <w:rPr>
          <w:rFonts w:asciiTheme="minorHAnsi" w:eastAsia="Times New Roman" w:hAnsiTheme="minorHAnsi" w:cstheme="minorHAnsi"/>
          <w:bCs/>
          <w:szCs w:val="24"/>
          <w:lang w:val="pt-PT"/>
        </w:rPr>
        <w:tab/>
      </w:r>
      <w:r w:rsidRPr="00A12086">
        <w:rPr>
          <w:rFonts w:asciiTheme="minorHAnsi" w:eastAsia="Times New Roman" w:hAnsiTheme="minorHAnsi" w:cstheme="minorHAnsi"/>
          <w:bCs/>
          <w:szCs w:val="24"/>
          <w:lang w:val="pt-PT"/>
        </w:rPr>
        <w:t>scoimbra@fc.up.pt</w:t>
      </w:r>
    </w:p>
    <w:p w14:paraId="3D2DAB36" w14:textId="77777777" w:rsidR="004E0C5A" w:rsidRPr="00494E90" w:rsidRDefault="004E0C5A" w:rsidP="002630E1">
      <w:pPr>
        <w:outlineLvl w:val="0"/>
        <w:rPr>
          <w:rFonts w:asciiTheme="minorHAnsi" w:eastAsia="Times New Roman" w:hAnsiTheme="minorHAnsi" w:cstheme="minorHAnsi"/>
          <w:szCs w:val="24"/>
          <w:lang w:val="pt-PT"/>
        </w:rPr>
      </w:pPr>
    </w:p>
    <w:p w14:paraId="1C0DF9FB" w14:textId="77777777" w:rsidR="004E0C5A" w:rsidRPr="00494E90" w:rsidRDefault="004E0C5A" w:rsidP="002630E1">
      <w:pPr>
        <w:outlineLvl w:val="0"/>
        <w:rPr>
          <w:rFonts w:asciiTheme="minorHAnsi" w:eastAsia="Times New Roman" w:hAnsiTheme="minorHAnsi" w:cstheme="minorHAnsi"/>
          <w:szCs w:val="24"/>
          <w:lang w:val="pt-PT"/>
        </w:rPr>
      </w:pPr>
    </w:p>
    <w:p w14:paraId="5F3BD0F9" w14:textId="77777777" w:rsidR="004E0C5A" w:rsidRPr="00A12086" w:rsidRDefault="004E0C5A" w:rsidP="002630E1">
      <w:pPr>
        <w:outlineLvl w:val="0"/>
        <w:rPr>
          <w:rFonts w:asciiTheme="minorHAnsi" w:eastAsia="Times New Roman" w:hAnsiTheme="minorHAnsi" w:cstheme="minorHAnsi"/>
          <w:szCs w:val="24"/>
        </w:rPr>
      </w:pPr>
      <w:r w:rsidRPr="00A12086">
        <w:rPr>
          <w:rFonts w:asciiTheme="minorHAnsi" w:eastAsia="Times New Roman" w:hAnsiTheme="minorHAnsi" w:cstheme="minorHAnsi"/>
          <w:b/>
          <w:szCs w:val="24"/>
        </w:rPr>
        <w:t>Email Addresses for Co-authors:</w:t>
      </w:r>
      <w:r w:rsidRPr="00A12086">
        <w:rPr>
          <w:rFonts w:asciiTheme="minorHAnsi" w:eastAsia="Times New Roman" w:hAnsiTheme="minorHAnsi" w:cstheme="minorHAnsi"/>
          <w:szCs w:val="24"/>
        </w:rPr>
        <w:t xml:space="preserve"> </w:t>
      </w:r>
    </w:p>
    <w:bookmarkEnd w:id="0"/>
    <w:p w14:paraId="249116A9" w14:textId="63894957" w:rsidR="00E27FF9" w:rsidRPr="00494E90" w:rsidRDefault="00AA5DB1" w:rsidP="002630E1">
      <w:pPr>
        <w:outlineLvl w:val="0"/>
        <w:rPr>
          <w:rFonts w:asciiTheme="minorHAnsi" w:eastAsia="Times New Roman" w:hAnsiTheme="minorHAnsi" w:cstheme="minorHAnsi"/>
          <w:bCs/>
          <w:szCs w:val="24"/>
          <w:lang w:val="pt-PT"/>
        </w:rPr>
      </w:pPr>
      <w:r w:rsidRPr="00A12086">
        <w:rPr>
          <w:rFonts w:asciiTheme="minorHAnsi" w:hAnsiTheme="minorHAnsi" w:cstheme="minorHAnsi"/>
          <w:lang w:val="pt-PT"/>
        </w:rPr>
        <w:t>Mário Costa</w:t>
      </w:r>
      <w:r w:rsidRPr="00494E90">
        <w:rPr>
          <w:rFonts w:asciiTheme="minorHAnsi" w:eastAsia="Times New Roman" w:hAnsiTheme="minorHAnsi" w:cstheme="minorHAnsi"/>
          <w:bCs/>
          <w:szCs w:val="24"/>
          <w:lang w:val="pt-PT"/>
        </w:rPr>
        <w:t xml:space="preserve"> </w:t>
      </w:r>
      <w:r w:rsidRPr="00494E90">
        <w:rPr>
          <w:rFonts w:asciiTheme="minorHAnsi" w:eastAsia="Times New Roman" w:hAnsiTheme="minorHAnsi" w:cstheme="minorHAnsi"/>
          <w:bCs/>
          <w:szCs w:val="24"/>
          <w:lang w:val="pt-PT"/>
        </w:rPr>
        <w:tab/>
      </w:r>
      <w:r w:rsidRPr="00494E90">
        <w:rPr>
          <w:rFonts w:asciiTheme="minorHAnsi" w:eastAsia="Times New Roman" w:hAnsiTheme="minorHAnsi" w:cstheme="minorHAnsi"/>
          <w:bCs/>
          <w:szCs w:val="24"/>
          <w:lang w:val="pt-PT"/>
        </w:rPr>
        <w:tab/>
      </w:r>
      <w:r w:rsidR="00E27FF9" w:rsidRPr="00494E90">
        <w:rPr>
          <w:rFonts w:asciiTheme="minorHAnsi" w:eastAsia="Times New Roman" w:hAnsiTheme="minorHAnsi" w:cstheme="minorHAnsi"/>
          <w:bCs/>
          <w:szCs w:val="24"/>
          <w:lang w:val="pt-PT"/>
        </w:rPr>
        <w:t>mariocost@fc.up.pt</w:t>
      </w:r>
    </w:p>
    <w:p w14:paraId="6D1F1A73" w14:textId="13B3607D" w:rsidR="00E27FF9" w:rsidRPr="00494E90" w:rsidRDefault="00AA5DB1" w:rsidP="002630E1">
      <w:pPr>
        <w:outlineLvl w:val="0"/>
        <w:rPr>
          <w:rFonts w:asciiTheme="minorHAnsi" w:eastAsia="Times New Roman" w:hAnsiTheme="minorHAnsi" w:cstheme="minorHAnsi"/>
          <w:bCs/>
          <w:szCs w:val="24"/>
          <w:lang w:val="pt-PT"/>
        </w:rPr>
      </w:pPr>
      <w:r w:rsidRPr="00A12086">
        <w:rPr>
          <w:rFonts w:asciiTheme="minorHAnsi" w:hAnsiTheme="minorHAnsi" w:cstheme="minorHAnsi"/>
          <w:lang w:val="pt-PT"/>
        </w:rPr>
        <w:t>Ana Marta Pereira</w:t>
      </w:r>
      <w:r w:rsidRPr="00494E90">
        <w:rPr>
          <w:rFonts w:asciiTheme="minorHAnsi" w:eastAsia="Times New Roman" w:hAnsiTheme="minorHAnsi" w:cstheme="minorHAnsi"/>
          <w:bCs/>
          <w:szCs w:val="24"/>
          <w:lang w:val="pt-PT"/>
        </w:rPr>
        <w:t xml:space="preserve"> </w:t>
      </w:r>
      <w:r w:rsidRPr="00494E90">
        <w:rPr>
          <w:rFonts w:asciiTheme="minorHAnsi" w:eastAsia="Times New Roman" w:hAnsiTheme="minorHAnsi" w:cstheme="minorHAnsi"/>
          <w:bCs/>
          <w:szCs w:val="24"/>
          <w:lang w:val="pt-PT"/>
        </w:rPr>
        <w:tab/>
      </w:r>
      <w:r w:rsidR="00E27FF9" w:rsidRPr="00494E90">
        <w:rPr>
          <w:rFonts w:asciiTheme="minorHAnsi" w:eastAsia="Times New Roman" w:hAnsiTheme="minorHAnsi" w:cstheme="minorHAnsi"/>
          <w:bCs/>
          <w:szCs w:val="24"/>
          <w:lang w:val="pt-PT"/>
        </w:rPr>
        <w:t>ambacpereira@gmail.com</w:t>
      </w:r>
    </w:p>
    <w:p w14:paraId="2D126E85" w14:textId="509A9279" w:rsidR="00C70C90" w:rsidRPr="00494E90" w:rsidRDefault="00C70C90" w:rsidP="002630E1">
      <w:pPr>
        <w:rPr>
          <w:rFonts w:asciiTheme="minorHAnsi" w:hAnsiTheme="minorHAnsi" w:cstheme="minorHAnsi"/>
          <w:bCs/>
          <w:sz w:val="22"/>
          <w:szCs w:val="22"/>
          <w:lang w:val="pt-PT"/>
        </w:rPr>
      </w:pPr>
      <w:r w:rsidRPr="00494E90">
        <w:rPr>
          <w:rFonts w:asciiTheme="minorHAnsi" w:hAnsiTheme="minorHAnsi" w:cstheme="minorHAnsi"/>
          <w:b/>
          <w:sz w:val="22"/>
          <w:szCs w:val="22"/>
          <w:lang w:val="pt-PT"/>
        </w:rPr>
        <w:br w:type="page"/>
      </w:r>
    </w:p>
    <w:p w14:paraId="3726B564" w14:textId="77777777" w:rsidR="00987081" w:rsidRPr="00A12086" w:rsidRDefault="00987081" w:rsidP="002630E1">
      <w:pPr>
        <w:pStyle w:val="Cabealho2"/>
        <w:rPr>
          <w:rFonts w:asciiTheme="minorHAnsi" w:hAnsiTheme="minorHAnsi" w:cstheme="minorHAnsi"/>
        </w:rPr>
      </w:pPr>
      <w:r w:rsidRPr="00A12086">
        <w:rPr>
          <w:rFonts w:asciiTheme="minorHAnsi" w:hAnsiTheme="minorHAnsi" w:cstheme="minorHAnsi"/>
        </w:rPr>
        <w:lastRenderedPageBreak/>
        <w:t xml:space="preserve">Author Questionnaire </w:t>
      </w:r>
    </w:p>
    <w:p w14:paraId="63098555" w14:textId="77777777" w:rsidR="00987081" w:rsidRPr="00A12086" w:rsidRDefault="00987081" w:rsidP="002630E1">
      <w:pPr>
        <w:spacing w:before="120"/>
        <w:rPr>
          <w:rFonts w:asciiTheme="minorHAnsi" w:eastAsia="Times New Roman" w:hAnsiTheme="minorHAnsi" w:cstheme="minorHAnsi"/>
          <w:b/>
          <w:szCs w:val="24"/>
        </w:rPr>
      </w:pPr>
    </w:p>
    <w:p w14:paraId="7F4CFD12" w14:textId="035AA62B" w:rsidR="00987081" w:rsidRPr="00A12086" w:rsidRDefault="00987081" w:rsidP="002630E1">
      <w:pPr>
        <w:spacing w:before="120"/>
        <w:ind w:left="216" w:hanging="216"/>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1. </w:t>
      </w:r>
      <w:r w:rsidRPr="00A12086">
        <w:rPr>
          <w:rFonts w:asciiTheme="minorHAnsi" w:eastAsia="Times New Roman" w:hAnsiTheme="minorHAnsi" w:cstheme="minorHAnsi"/>
          <w:b/>
          <w:bCs/>
          <w:szCs w:val="24"/>
        </w:rPr>
        <w:t>Microscopy</w:t>
      </w:r>
      <w:r w:rsidRPr="00A12086">
        <w:rPr>
          <w:rFonts w:asciiTheme="minorHAnsi" w:eastAsia="Times New Roman" w:hAnsiTheme="minorHAnsi" w:cstheme="minorHAnsi"/>
          <w:szCs w:val="24"/>
        </w:rPr>
        <w:t>: Does your protocol involve video microscopy, such as filming a complex dissection or microinjection technique?</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xml:space="preserve">  </w:t>
      </w:r>
    </w:p>
    <w:p w14:paraId="47958AA8" w14:textId="77777777" w:rsidR="00652165" w:rsidRPr="00A12086" w:rsidRDefault="00987081" w:rsidP="002630E1">
      <w:pPr>
        <w:spacing w:before="120"/>
        <w:ind w:left="720"/>
        <w:rPr>
          <w:rFonts w:asciiTheme="minorHAnsi" w:eastAsia="Times New Roman" w:hAnsiTheme="minorHAnsi" w:cstheme="minorHAnsi"/>
          <w:b/>
          <w:szCs w:val="24"/>
        </w:rPr>
      </w:pPr>
      <w:r w:rsidRPr="00A12086">
        <w:rPr>
          <w:rFonts w:asciiTheme="minorHAnsi" w:eastAsia="Times New Roman" w:hAnsiTheme="minorHAnsi" w:cstheme="minorHAnsi"/>
          <w:szCs w:val="24"/>
        </w:rPr>
        <w:t xml:space="preserve">If </w:t>
      </w:r>
      <w:r w:rsidRPr="00A12086">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can you record movies/images using your own microscope camera?</w:t>
      </w:r>
    </w:p>
    <w:p w14:paraId="4EF53742" w14:textId="106F980C" w:rsidR="00987081" w:rsidRPr="00A12086" w:rsidRDefault="004A6F1C" w:rsidP="002630E1">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A12086">
        <w:rPr>
          <w:rFonts w:asciiTheme="minorHAnsi" w:eastAsia="Times New Roman" w:hAnsiTheme="minorHAnsi" w:cstheme="minorHAnsi"/>
          <w:b/>
          <w:szCs w:val="24"/>
        </w:rPr>
        <w:t xml:space="preserve">  </w:t>
      </w:r>
    </w:p>
    <w:p w14:paraId="05EE66E4" w14:textId="77777777" w:rsidR="00987081" w:rsidRPr="00A12086" w:rsidRDefault="00987081" w:rsidP="002630E1">
      <w:pPr>
        <w:spacing w:before="120"/>
        <w:rPr>
          <w:rFonts w:asciiTheme="minorHAnsi" w:eastAsia="Times New Roman" w:hAnsiTheme="minorHAnsi" w:cstheme="minorHAnsi"/>
          <w:b/>
          <w:szCs w:val="24"/>
        </w:rPr>
      </w:pPr>
    </w:p>
    <w:p w14:paraId="25EDEC9B" w14:textId="0DB13783" w:rsidR="00987081" w:rsidRPr="00A12086" w:rsidRDefault="00987081" w:rsidP="002630E1">
      <w:pPr>
        <w:spacing w:before="120"/>
        <w:ind w:left="216" w:hanging="216"/>
        <w:rPr>
          <w:rFonts w:asciiTheme="minorHAnsi" w:eastAsia="Times New Roman" w:hAnsiTheme="minorHAnsi" w:cstheme="minorHAnsi"/>
          <w:szCs w:val="24"/>
        </w:rPr>
      </w:pPr>
      <w:r w:rsidRPr="00A12086">
        <w:rPr>
          <w:rFonts w:asciiTheme="minorHAnsi" w:eastAsia="Times New Roman" w:hAnsiTheme="minorHAnsi" w:cstheme="minorHAnsi"/>
          <w:b/>
          <w:szCs w:val="24"/>
        </w:rPr>
        <w:t xml:space="preserve">2. Software: </w:t>
      </w:r>
      <w:r w:rsidRPr="00A12086">
        <w:rPr>
          <w:rFonts w:asciiTheme="minorHAnsi" w:eastAsia="Times New Roman" w:hAnsiTheme="minorHAnsi" w:cstheme="minorHAnsi"/>
          <w:szCs w:val="24"/>
        </w:rPr>
        <w:t xml:space="preserve">Does the part of your protocol being filmed include </w:t>
      </w:r>
      <w:r w:rsidR="00652165" w:rsidRPr="00A12086">
        <w:rPr>
          <w:rFonts w:asciiTheme="minorHAnsi" w:eastAsia="Times New Roman" w:hAnsiTheme="minorHAnsi" w:cstheme="minorHAnsi"/>
          <w:szCs w:val="24"/>
        </w:rPr>
        <w:t xml:space="preserve">step-by-step descriptions of </w:t>
      </w:r>
      <w:r w:rsidRPr="00A12086">
        <w:rPr>
          <w:rFonts w:asciiTheme="minorHAnsi" w:eastAsia="Times New Roman" w:hAnsiTheme="minorHAnsi" w:cstheme="minorHAnsi"/>
          <w:szCs w:val="24"/>
        </w:rPr>
        <w:t>software usage?</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p>
    <w:p w14:paraId="339ABD7E" w14:textId="77777777" w:rsidR="00987081" w:rsidRPr="00A12086" w:rsidRDefault="00987081" w:rsidP="002630E1">
      <w:pPr>
        <w:spacing w:before="120"/>
        <w:ind w:left="72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If </w:t>
      </w:r>
      <w:r w:rsidRPr="00A12086">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xml:space="preserve">, we will need you to record using </w:t>
      </w:r>
      <w:hyperlink r:id="rId8" w:history="1">
        <w:r w:rsidRPr="00A12086">
          <w:rPr>
            <w:rFonts w:asciiTheme="minorHAnsi" w:eastAsia="Times New Roman" w:hAnsiTheme="minorHAnsi" w:cstheme="minorHAnsi"/>
            <w:color w:val="0000FF"/>
            <w:szCs w:val="24"/>
            <w:u w:val="single"/>
          </w:rPr>
          <w:t>screen recording software</w:t>
        </w:r>
      </w:hyperlink>
      <w:r w:rsidRPr="00A12086">
        <w:rPr>
          <w:rFonts w:asciiTheme="minorHAnsi" w:eastAsia="Times New Roman" w:hAnsiTheme="minorHAnsi" w:cstheme="minorHAnsi"/>
          <w:color w:val="3366FF"/>
          <w:szCs w:val="24"/>
        </w:rPr>
        <w:t xml:space="preserve"> </w:t>
      </w:r>
      <w:r w:rsidRPr="00A12086">
        <w:rPr>
          <w:rFonts w:asciiTheme="minorHAnsi" w:eastAsia="Times New Roman" w:hAnsiTheme="minorHAnsi" w:cstheme="minorHAnsi"/>
          <w:szCs w:val="24"/>
        </w:rPr>
        <w:t xml:space="preserve">to capture the steps. If you use a Mac, </w:t>
      </w:r>
      <w:hyperlink r:id="rId9" w:history="1">
        <w:r w:rsidRPr="00A12086">
          <w:rPr>
            <w:rFonts w:asciiTheme="minorHAnsi" w:eastAsia="Times New Roman" w:hAnsiTheme="minorHAnsi" w:cstheme="minorHAnsi"/>
            <w:color w:val="0000FF"/>
            <w:szCs w:val="24"/>
            <w:u w:val="single"/>
          </w:rPr>
          <w:t>QuickTime X</w:t>
        </w:r>
      </w:hyperlink>
      <w:r w:rsidRPr="00A12086">
        <w:rPr>
          <w:rFonts w:asciiTheme="minorHAnsi" w:eastAsia="Times New Roman" w:hAnsiTheme="minorHAnsi" w:cstheme="minorHAnsi"/>
          <w:szCs w:val="24"/>
        </w:rPr>
        <w:t xml:space="preserve"> also has the ability to record the steps.</w:t>
      </w:r>
    </w:p>
    <w:p w14:paraId="526453AE" w14:textId="77777777" w:rsidR="00987081" w:rsidRPr="00A12086" w:rsidRDefault="00987081" w:rsidP="002630E1">
      <w:pPr>
        <w:spacing w:before="120"/>
        <w:rPr>
          <w:rFonts w:asciiTheme="minorHAnsi" w:eastAsia="Times New Roman" w:hAnsiTheme="minorHAnsi" w:cstheme="minorHAnsi"/>
          <w:b/>
          <w:szCs w:val="24"/>
        </w:rPr>
      </w:pPr>
    </w:p>
    <w:p w14:paraId="6DEB09EF" w14:textId="29A9BBF9" w:rsidR="00987081" w:rsidRPr="00A12086" w:rsidRDefault="00987081" w:rsidP="002630E1">
      <w:pPr>
        <w:spacing w:before="120"/>
        <w:rPr>
          <w:rFonts w:asciiTheme="minorHAnsi" w:eastAsia="Times New Roman" w:hAnsiTheme="minorHAnsi" w:cstheme="minorHAnsi"/>
          <w:b/>
          <w:bCs/>
          <w:szCs w:val="24"/>
        </w:rPr>
      </w:pPr>
      <w:r w:rsidRPr="00A12086">
        <w:rPr>
          <w:rFonts w:asciiTheme="minorHAnsi" w:eastAsia="Times New Roman" w:hAnsiTheme="minorHAnsi" w:cstheme="minorHAnsi"/>
          <w:b/>
          <w:szCs w:val="24"/>
        </w:rPr>
        <w:t>3. Filming location:</w:t>
      </w:r>
      <w:r w:rsidRPr="00A12086">
        <w:rPr>
          <w:rFonts w:asciiTheme="minorHAnsi" w:eastAsia="Times New Roman" w:hAnsiTheme="minorHAnsi" w:cstheme="minorHAnsi"/>
          <w:szCs w:val="24"/>
        </w:rPr>
        <w:t xml:space="preserve"> Will the filming need to take place in multiple locations? </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p>
    <w:p w14:paraId="6CE8F9DA" w14:textId="218BB3F7" w:rsidR="00987081" w:rsidRPr="00A12086" w:rsidRDefault="00987081" w:rsidP="002630E1">
      <w:pPr>
        <w:spacing w:before="120"/>
        <w:ind w:left="720"/>
        <w:rPr>
          <w:rFonts w:asciiTheme="minorHAnsi" w:eastAsia="Times New Roman" w:hAnsiTheme="minorHAnsi" w:cstheme="minorHAnsi"/>
          <w:b/>
          <w:bCs/>
          <w:szCs w:val="24"/>
        </w:rPr>
      </w:pPr>
      <w:r w:rsidRPr="00A12086">
        <w:rPr>
          <w:rFonts w:asciiTheme="minorHAnsi" w:eastAsia="Times New Roman" w:hAnsiTheme="minorHAnsi" w:cstheme="minorHAnsi"/>
          <w:szCs w:val="24"/>
        </w:rPr>
        <w:t xml:space="preserve">If </w:t>
      </w:r>
      <w:r w:rsidRPr="00A12086">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xml:space="preserve">, how far apart are the locations? </w:t>
      </w:r>
      <w:r w:rsidR="004A6F1C" w:rsidRPr="004A6F1C">
        <w:rPr>
          <w:rFonts w:asciiTheme="minorHAnsi" w:eastAsia="Times New Roman" w:hAnsiTheme="minorHAnsi" w:cstheme="minorHAnsi"/>
          <w:b/>
          <w:bCs/>
          <w:szCs w:val="24"/>
        </w:rPr>
        <w:t>All in same building</w:t>
      </w:r>
    </w:p>
    <w:p w14:paraId="40C60CEB" w14:textId="77777777" w:rsidR="00C70C90" w:rsidRPr="00A12086" w:rsidRDefault="00987081" w:rsidP="002630E1">
      <w:pPr>
        <w:rPr>
          <w:rFonts w:asciiTheme="minorHAnsi" w:hAnsiTheme="minorHAnsi" w:cstheme="minorHAnsi"/>
          <w:b/>
          <w:sz w:val="22"/>
          <w:szCs w:val="22"/>
        </w:rPr>
      </w:pPr>
      <w:r w:rsidRPr="00A12086">
        <w:rPr>
          <w:rFonts w:asciiTheme="minorHAnsi" w:hAnsiTheme="minorHAnsi" w:cstheme="minorHAnsi"/>
          <w:b/>
          <w:sz w:val="22"/>
          <w:szCs w:val="22"/>
        </w:rPr>
        <w:t xml:space="preserve"> </w:t>
      </w:r>
      <w:r w:rsidR="00277C90" w:rsidRPr="00A12086">
        <w:rPr>
          <w:rFonts w:asciiTheme="minorHAnsi" w:hAnsiTheme="minorHAnsi" w:cstheme="minorHAnsi"/>
          <w:b/>
          <w:sz w:val="22"/>
          <w:szCs w:val="22"/>
        </w:rPr>
        <w:br w:type="page"/>
      </w:r>
    </w:p>
    <w:p w14:paraId="08EA5C6E" w14:textId="77777777" w:rsidR="00143557" w:rsidRPr="00A12086" w:rsidRDefault="00143557" w:rsidP="002630E1">
      <w:pPr>
        <w:pStyle w:val="Cabealho1"/>
        <w:rPr>
          <w:rFonts w:asciiTheme="minorHAnsi" w:hAnsiTheme="minorHAnsi" w:cstheme="minorHAnsi"/>
        </w:rPr>
      </w:pPr>
      <w:r w:rsidRPr="00A12086">
        <w:rPr>
          <w:rFonts w:asciiTheme="minorHAnsi" w:hAnsiTheme="minorHAnsi" w:cstheme="minorHAnsi"/>
        </w:rPr>
        <w:lastRenderedPageBreak/>
        <w:t>Introduction</w:t>
      </w:r>
    </w:p>
    <w:p w14:paraId="21E89F43" w14:textId="77777777" w:rsidR="00FA1A9D" w:rsidRPr="00A12086" w:rsidRDefault="00FA1A9D" w:rsidP="002630E1">
      <w:pPr>
        <w:pStyle w:val="PargrafodaLista"/>
        <w:ind w:left="270"/>
        <w:contextualSpacing w:val="0"/>
        <w:rPr>
          <w:rFonts w:asciiTheme="minorHAnsi" w:hAnsiTheme="minorHAnsi" w:cstheme="minorHAnsi"/>
          <w:b/>
          <w:sz w:val="22"/>
          <w:szCs w:val="22"/>
        </w:rPr>
      </w:pPr>
    </w:p>
    <w:p w14:paraId="743282C3" w14:textId="77777777" w:rsidR="00F932EE" w:rsidRPr="00A12086" w:rsidRDefault="00F932EE" w:rsidP="002630E1">
      <w:pPr>
        <w:numPr>
          <w:ilvl w:val="0"/>
          <w:numId w:val="9"/>
        </w:numPr>
        <w:rPr>
          <w:rFonts w:asciiTheme="minorHAnsi" w:hAnsiTheme="minorHAnsi" w:cstheme="minorHAnsi"/>
          <w:b/>
          <w:szCs w:val="24"/>
        </w:rPr>
      </w:pPr>
      <w:r w:rsidRPr="00A12086">
        <w:rPr>
          <w:rFonts w:asciiTheme="minorHAnsi" w:hAnsiTheme="minorHAnsi" w:cstheme="minorHAnsi"/>
          <w:b/>
          <w:szCs w:val="24"/>
        </w:rPr>
        <w:t>Introductory Interview Statements</w:t>
      </w:r>
    </w:p>
    <w:p w14:paraId="50CF603C" w14:textId="77777777" w:rsidR="00F932EE" w:rsidRPr="00A12086" w:rsidRDefault="00F932EE" w:rsidP="002630E1">
      <w:pPr>
        <w:rPr>
          <w:rFonts w:asciiTheme="minorHAnsi" w:hAnsiTheme="minorHAnsi" w:cstheme="minorHAnsi"/>
          <w:b/>
          <w:szCs w:val="24"/>
        </w:rPr>
      </w:pPr>
    </w:p>
    <w:p w14:paraId="3EABBF21" w14:textId="13B5E04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t>Answers to these questions will be incorporated into the script as author interview statements</w:t>
      </w:r>
      <w:r w:rsidR="00C9181B" w:rsidRPr="00A12086">
        <w:rPr>
          <w:rFonts w:asciiTheme="minorHAnsi" w:eastAsia="Times New Roman" w:hAnsiTheme="minorHAnsi" w:cstheme="minorHAnsi"/>
          <w:bCs/>
          <w:szCs w:val="24"/>
        </w:rPr>
        <w:t>, which will be filmed on the same day as your protocol</w:t>
      </w:r>
      <w:r w:rsidRPr="00A12086">
        <w:rPr>
          <w:rFonts w:asciiTheme="minorHAnsi" w:eastAsia="Times New Roman" w:hAnsiTheme="minorHAnsi" w:cstheme="minorHAnsi"/>
          <w:bCs/>
          <w:szCs w:val="24"/>
        </w:rPr>
        <w:t xml:space="preserve">. </w:t>
      </w:r>
    </w:p>
    <w:p w14:paraId="5DD02CF4" w14:textId="5FAB052A" w:rsidR="00F932EE" w:rsidRPr="00A12086" w:rsidRDefault="00C9181B" w:rsidP="002630E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bookmarkStart w:id="1" w:name="_Hlk31707150"/>
      <w:r w:rsidRPr="00A12086">
        <w:rPr>
          <w:rFonts w:asciiTheme="minorHAnsi" w:eastAsia="Times New Roman" w:hAnsiTheme="minorHAnsi" w:cstheme="minorHAnsi"/>
          <w:bCs/>
          <w:szCs w:val="24"/>
        </w:rPr>
        <w:t xml:space="preserve">Enter the full name of the </w:t>
      </w:r>
      <w:r w:rsidRPr="00A12086">
        <w:rPr>
          <w:rFonts w:asciiTheme="minorHAnsi" w:eastAsia="Times New Roman" w:hAnsiTheme="minorHAnsi" w:cstheme="minorHAnsi"/>
          <w:b/>
          <w:szCs w:val="24"/>
        </w:rPr>
        <w:t>author who will deliver the statement on camera</w:t>
      </w:r>
      <w:r w:rsidRPr="00A12086">
        <w:rPr>
          <w:rFonts w:asciiTheme="minorHAnsi" w:eastAsia="Times New Roman" w:hAnsiTheme="minorHAnsi" w:cstheme="minorHAnsi"/>
          <w:bCs/>
          <w:szCs w:val="24"/>
        </w:rPr>
        <w:t xml:space="preserve">. </w:t>
      </w:r>
      <w:r w:rsidR="00F932EE" w:rsidRPr="00A12086">
        <w:rPr>
          <w:rFonts w:asciiTheme="minorHAnsi" w:eastAsia="Times New Roman" w:hAnsiTheme="minorHAnsi" w:cstheme="minorHAnsi"/>
          <w:bCs/>
          <w:szCs w:val="24"/>
        </w:rPr>
        <w:t xml:space="preserve">Each author should deliver </w:t>
      </w:r>
      <w:r w:rsidR="00F932EE" w:rsidRPr="00A12086">
        <w:rPr>
          <w:rFonts w:asciiTheme="minorHAnsi" w:eastAsia="Times New Roman" w:hAnsiTheme="minorHAnsi" w:cstheme="minorHAnsi"/>
          <w:b/>
          <w:bCs/>
          <w:szCs w:val="24"/>
        </w:rPr>
        <w:t>no more than two statements</w:t>
      </w:r>
      <w:r w:rsidR="00F932EE" w:rsidRPr="00A12086">
        <w:rPr>
          <w:rFonts w:asciiTheme="minorHAnsi" w:eastAsia="Times New Roman" w:hAnsiTheme="minorHAnsi" w:cstheme="minorHAnsi"/>
          <w:bCs/>
          <w:szCs w:val="24"/>
        </w:rPr>
        <w:t>.</w:t>
      </w:r>
    </w:p>
    <w:bookmarkEnd w:id="1"/>
    <w:p w14:paraId="16596FEC" w14:textId="512ACD3D" w:rsidR="00F932EE" w:rsidRPr="00A12086" w:rsidRDefault="00F932EE" w:rsidP="002630E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Write in style that will be easy for to </w:t>
      </w:r>
      <w:r w:rsidRPr="00A12086">
        <w:rPr>
          <w:rFonts w:asciiTheme="minorHAnsi" w:eastAsia="Times New Roman" w:hAnsiTheme="minorHAnsi" w:cstheme="minorHAnsi"/>
          <w:b/>
          <w:szCs w:val="24"/>
        </w:rPr>
        <w:t>memorize and say on camera</w:t>
      </w:r>
      <w:r w:rsidRPr="00A12086">
        <w:rPr>
          <w:rFonts w:asciiTheme="minorHAnsi" w:eastAsia="Times New Roman" w:hAnsiTheme="minorHAnsi" w:cstheme="minorHAnsi"/>
          <w:bCs/>
          <w:szCs w:val="24"/>
        </w:rPr>
        <w:t xml:space="preserve">. </w:t>
      </w:r>
    </w:p>
    <w:p w14:paraId="00277E11" w14:textId="310B34E6" w:rsidR="00F932EE" w:rsidRPr="00A12086" w:rsidRDefault="00F932EE" w:rsidP="002630E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Limit the length of each </w:t>
      </w:r>
      <w:r w:rsidR="00C9181B" w:rsidRPr="00A12086">
        <w:rPr>
          <w:rFonts w:asciiTheme="minorHAnsi" w:eastAsia="Times New Roman" w:hAnsiTheme="minorHAnsi" w:cstheme="minorHAnsi"/>
          <w:bCs/>
          <w:szCs w:val="24"/>
        </w:rPr>
        <w:t>answer</w:t>
      </w:r>
      <w:r w:rsidRPr="00A12086">
        <w:rPr>
          <w:rFonts w:asciiTheme="minorHAnsi" w:eastAsia="Times New Roman" w:hAnsiTheme="minorHAnsi" w:cstheme="minorHAnsi"/>
          <w:bCs/>
          <w:szCs w:val="24"/>
        </w:rPr>
        <w:t xml:space="preserve"> to </w:t>
      </w:r>
      <w:r w:rsidRPr="00A12086">
        <w:rPr>
          <w:rFonts w:asciiTheme="minorHAnsi" w:eastAsia="Times New Roman" w:hAnsiTheme="minorHAnsi" w:cstheme="minorHAnsi"/>
          <w:b/>
          <w:szCs w:val="24"/>
        </w:rPr>
        <w:t>30 words or fewer</w:t>
      </w:r>
      <w:r w:rsidRPr="00A12086">
        <w:rPr>
          <w:rFonts w:asciiTheme="minorHAnsi" w:eastAsia="Times New Roman" w:hAnsiTheme="minorHAnsi" w:cstheme="minorHAnsi"/>
          <w:bCs/>
          <w:szCs w:val="24"/>
        </w:rPr>
        <w:t>.</w:t>
      </w:r>
    </w:p>
    <w:p w14:paraId="061BF0AD" w14:textId="77777777" w:rsidR="00F932EE" w:rsidRPr="00A12086" w:rsidRDefault="00F932EE" w:rsidP="002630E1">
      <w:pPr>
        <w:spacing w:line="360" w:lineRule="auto"/>
        <w:ind w:left="1080"/>
        <w:outlineLvl w:val="0"/>
        <w:rPr>
          <w:rFonts w:asciiTheme="minorHAnsi" w:hAnsiTheme="minorHAnsi" w:cstheme="minorHAnsi"/>
          <w:sz w:val="22"/>
          <w:szCs w:val="22"/>
        </w:rPr>
      </w:pPr>
    </w:p>
    <w:p w14:paraId="78ECCD8D"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szCs w:val="24"/>
        </w:rPr>
        <w:t>REQUIRED:</w:t>
      </w:r>
      <w:r w:rsidRPr="00A12086">
        <w:rPr>
          <w:rFonts w:asciiTheme="minorHAnsi" w:eastAsia="Times New Roman" w:hAnsiTheme="minorHAnsi" w:cstheme="minorHAnsi"/>
          <w:szCs w:val="24"/>
        </w:rPr>
        <w:t xml:space="preserve"> Why is your protocol significant? </w:t>
      </w:r>
      <w:r w:rsidRPr="00A12086">
        <w:rPr>
          <w:rFonts w:asciiTheme="minorHAnsi" w:eastAsia="Times New Roman" w:hAnsiTheme="minorHAnsi" w:cstheme="minorHAnsi"/>
          <w:i/>
          <w:szCs w:val="24"/>
        </w:rPr>
        <w:t>OR</w:t>
      </w:r>
      <w:r w:rsidRPr="00A12086">
        <w:rPr>
          <w:rFonts w:asciiTheme="minorHAnsi" w:eastAsia="Times New Roman" w:hAnsiTheme="minorHAnsi" w:cstheme="minorHAnsi"/>
          <w:szCs w:val="24"/>
        </w:rPr>
        <w:t xml:space="preserve"> What is the main advantage of this technique? </w:t>
      </w:r>
    </w:p>
    <w:p w14:paraId="2F9684FC" w14:textId="5F5ED2F2" w:rsidR="00F932EE" w:rsidRPr="00A12086" w:rsidRDefault="00985881" w:rsidP="002630E1">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Sílvia Coimbra</w:t>
      </w:r>
      <w:r w:rsidR="00F932EE" w:rsidRPr="00A12086">
        <w:rPr>
          <w:rFonts w:asciiTheme="minorHAnsi" w:eastAsia="Times New Roman" w:hAnsiTheme="minorHAnsi" w:cstheme="minorHAnsi"/>
          <w:b/>
          <w:bCs/>
          <w:szCs w:val="24"/>
          <w:u w:val="single"/>
        </w:rPr>
        <w:t>:</w:t>
      </w:r>
      <w:r w:rsidR="00F932EE" w:rsidRPr="00A12086">
        <w:rPr>
          <w:rFonts w:asciiTheme="minorHAnsi" w:eastAsia="Times New Roman" w:hAnsiTheme="minorHAnsi" w:cstheme="minorHAnsi"/>
          <w:szCs w:val="24"/>
        </w:rPr>
        <w:t xml:space="preserve"> </w:t>
      </w:r>
      <w:r>
        <w:rPr>
          <w:rFonts w:cs="Calibri"/>
        </w:rPr>
        <w:t>The amount of information you can get with only one experiment is tremendous. One can not only detect the presence of th</w:t>
      </w:r>
      <w:r w:rsidR="00BE017D">
        <w:rPr>
          <w:rFonts w:cs="Calibri"/>
        </w:rPr>
        <w:t>ese</w:t>
      </w:r>
      <w:r>
        <w:rPr>
          <w:rFonts w:cs="Calibri"/>
        </w:rPr>
        <w:t xml:space="preserve"> cell wall polymers but know exactly how </w:t>
      </w:r>
      <w:r w:rsidR="00D04DCC">
        <w:rPr>
          <w:rFonts w:cs="Calibri"/>
        </w:rPr>
        <w:t>they are</w:t>
      </w:r>
      <w:r>
        <w:rPr>
          <w:rFonts w:cs="Calibri"/>
        </w:rPr>
        <w:t xml:space="preserve"> distributed in different cell types and determine </w:t>
      </w:r>
      <w:r w:rsidR="00D04DCC">
        <w:rPr>
          <w:rFonts w:cs="Calibri"/>
        </w:rPr>
        <w:t xml:space="preserve">their </w:t>
      </w:r>
      <w:r>
        <w:rPr>
          <w:rFonts w:cs="Calibri"/>
        </w:rPr>
        <w:t>abundance levels.</w:t>
      </w:r>
    </w:p>
    <w:p w14:paraId="3C787450" w14:textId="77777777" w:rsidR="00F932EE" w:rsidRPr="00A12086" w:rsidRDefault="00F932EE" w:rsidP="002630E1">
      <w:pPr>
        <w:rPr>
          <w:rFonts w:asciiTheme="minorHAnsi" w:eastAsia="Times New Roman" w:hAnsiTheme="minorHAnsi" w:cstheme="minorHAnsi"/>
          <w:b/>
          <w:bCs/>
          <w:szCs w:val="24"/>
        </w:rPr>
      </w:pPr>
    </w:p>
    <w:p w14:paraId="741306D0"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bCs/>
          <w:szCs w:val="24"/>
        </w:rPr>
        <w:t>OPTIONAL:</w:t>
      </w:r>
      <w:r w:rsidRPr="00A12086">
        <w:rPr>
          <w:rFonts w:asciiTheme="minorHAnsi" w:eastAsia="Times New Roman" w:hAnsiTheme="minorHAnsi" w:cstheme="minorHAnsi"/>
          <w:szCs w:val="24"/>
        </w:rPr>
        <w:t xml:space="preserve"> </w:t>
      </w:r>
      <w:r w:rsidRPr="00372807">
        <w:rPr>
          <w:rFonts w:asciiTheme="minorHAnsi" w:eastAsia="Times New Roman" w:hAnsiTheme="minorHAnsi" w:cstheme="minorHAnsi"/>
          <w:strike/>
          <w:szCs w:val="24"/>
        </w:rPr>
        <w:t>What key questions can this method help answer?</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i/>
          <w:iCs/>
          <w:szCs w:val="24"/>
        </w:rPr>
        <w:t>OR</w:t>
      </w:r>
      <w:r w:rsidRPr="00A12086">
        <w:rPr>
          <w:rFonts w:asciiTheme="minorHAnsi" w:eastAsia="Times New Roman" w:hAnsiTheme="minorHAnsi" w:cstheme="minorHAnsi"/>
          <w:szCs w:val="24"/>
        </w:rPr>
        <w:t xml:space="preserve"> Can this method be applied to any other systems?</w:t>
      </w:r>
    </w:p>
    <w:p w14:paraId="18F94D08" w14:textId="4CDE7B1F" w:rsidR="00F932EE" w:rsidRPr="00A12086" w:rsidRDefault="00985881" w:rsidP="002630E1">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Sílvia Coimbra</w:t>
      </w:r>
      <w:r w:rsidR="00F932EE" w:rsidRPr="00A12086">
        <w:rPr>
          <w:rFonts w:asciiTheme="minorHAnsi" w:eastAsia="Times New Roman" w:hAnsiTheme="minorHAnsi" w:cstheme="minorHAnsi"/>
          <w:b/>
          <w:bCs/>
          <w:szCs w:val="24"/>
          <w:u w:val="single"/>
        </w:rPr>
        <w:t>:</w:t>
      </w:r>
      <w:r w:rsidR="00F932EE" w:rsidRPr="00A12086">
        <w:rPr>
          <w:rFonts w:asciiTheme="minorHAnsi" w:eastAsia="Times New Roman" w:hAnsiTheme="minorHAnsi" w:cstheme="minorHAnsi"/>
          <w:szCs w:val="24"/>
        </w:rPr>
        <w:t xml:space="preserve"> </w:t>
      </w:r>
      <w:r>
        <w:rPr>
          <w:rFonts w:cs="Calibri"/>
        </w:rPr>
        <w:t>This method is designed in such a way that it can be applied to almost any kind of plant tissue from any species one may want to analyse.</w:t>
      </w:r>
    </w:p>
    <w:p w14:paraId="2F0CDBF0" w14:textId="77777777" w:rsidR="00F932EE" w:rsidRPr="00A12086" w:rsidRDefault="00F932EE" w:rsidP="002630E1">
      <w:pPr>
        <w:rPr>
          <w:rFonts w:asciiTheme="minorHAnsi" w:eastAsia="Times New Roman" w:hAnsiTheme="minorHAnsi" w:cstheme="minorHAnsi"/>
          <w:b/>
          <w:bCs/>
          <w:szCs w:val="24"/>
        </w:rPr>
      </w:pPr>
    </w:p>
    <w:p w14:paraId="1B5E4A3A"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bCs/>
          <w:szCs w:val="24"/>
        </w:rPr>
        <w:t>OPTIONAL:</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i/>
          <w:iCs/>
          <w:szCs w:val="24"/>
        </w:rPr>
        <w:t>If</w:t>
      </w:r>
      <w:r w:rsidRPr="00A12086">
        <w:rPr>
          <w:rFonts w:asciiTheme="minorHAnsi" w:eastAsia="Times New Roman" w:hAnsiTheme="minorHAnsi" w:cstheme="minorHAnsi"/>
          <w:szCs w:val="24"/>
        </w:rPr>
        <w:t xml:space="preserve"> you would expect an individual who has never performed this technique to struggle, what advice would you offer?</w:t>
      </w:r>
    </w:p>
    <w:p w14:paraId="0B5243DA" w14:textId="05BCC523" w:rsidR="00F932EE" w:rsidRPr="00A12086" w:rsidRDefault="00985881" w:rsidP="002630E1">
      <w:pPr>
        <w:numPr>
          <w:ilvl w:val="1"/>
          <w:numId w:val="3"/>
        </w:numPr>
        <w:spacing w:before="120"/>
        <w:rPr>
          <w:rFonts w:asciiTheme="minorHAnsi" w:eastAsia="Times New Roman" w:hAnsiTheme="minorHAnsi" w:cstheme="minorHAnsi"/>
          <w:szCs w:val="24"/>
        </w:rPr>
      </w:pPr>
      <w:r w:rsidRPr="00985881">
        <w:rPr>
          <w:rFonts w:asciiTheme="minorHAnsi" w:hAnsiTheme="minorHAnsi" w:cstheme="minorHAnsi"/>
          <w:b/>
          <w:szCs w:val="24"/>
          <w:u w:val="single"/>
        </w:rPr>
        <w:t>Sílvia Coimbra</w:t>
      </w:r>
      <w:r w:rsidR="00F932EE" w:rsidRPr="00A12086">
        <w:rPr>
          <w:rFonts w:asciiTheme="minorHAnsi" w:eastAsia="Times New Roman" w:hAnsiTheme="minorHAnsi" w:cstheme="minorHAnsi"/>
          <w:b/>
          <w:bCs/>
          <w:szCs w:val="24"/>
          <w:u w:val="single"/>
        </w:rPr>
        <w:t>:</w:t>
      </w:r>
      <w:r w:rsidRPr="00985881">
        <w:rPr>
          <w:rFonts w:cs="Calibri"/>
        </w:rPr>
        <w:t xml:space="preserve"> </w:t>
      </w:r>
      <w:r>
        <w:rPr>
          <w:rFonts w:cs="Calibri"/>
        </w:rPr>
        <w:t>(laugh) Patience. Microscopy techniques require a lot of patience and attention. If all steps are followed carefully one will for sure obtain great results. And of course, repeat. To learn you must practice.</w:t>
      </w:r>
    </w:p>
    <w:p w14:paraId="6E01BF2F" w14:textId="77777777" w:rsidR="00F932EE" w:rsidRPr="00A12086" w:rsidRDefault="00F932EE" w:rsidP="002630E1">
      <w:pPr>
        <w:rPr>
          <w:rFonts w:asciiTheme="minorHAnsi" w:eastAsia="Times New Roman" w:hAnsiTheme="minorHAnsi" w:cstheme="minorHAnsi"/>
          <w:szCs w:val="24"/>
        </w:rPr>
      </w:pPr>
    </w:p>
    <w:p w14:paraId="541068BB"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bCs/>
          <w:szCs w:val="24"/>
        </w:rPr>
        <w:t>OPTIONAL:</w:t>
      </w:r>
      <w:r w:rsidRPr="00A12086">
        <w:rPr>
          <w:rFonts w:asciiTheme="minorHAnsi" w:eastAsia="Times New Roman" w:hAnsiTheme="minorHAnsi" w:cstheme="minorHAnsi"/>
          <w:szCs w:val="24"/>
        </w:rPr>
        <w:t xml:space="preserve"> Why is visual demonstration of this method critical?</w:t>
      </w:r>
    </w:p>
    <w:p w14:paraId="148EB51D" w14:textId="49601B59" w:rsidR="00F932EE" w:rsidRPr="00A12086" w:rsidRDefault="00985881" w:rsidP="002630E1">
      <w:pPr>
        <w:numPr>
          <w:ilvl w:val="1"/>
          <w:numId w:val="3"/>
        </w:numPr>
        <w:spacing w:before="120"/>
        <w:rPr>
          <w:rFonts w:asciiTheme="minorHAnsi" w:eastAsia="Times New Roman" w:hAnsiTheme="minorHAnsi" w:cstheme="minorHAnsi"/>
          <w:szCs w:val="24"/>
        </w:rPr>
      </w:pPr>
      <w:r w:rsidRPr="00985881">
        <w:rPr>
          <w:rFonts w:asciiTheme="minorHAnsi" w:hAnsiTheme="minorHAnsi" w:cstheme="minorHAnsi"/>
          <w:b/>
          <w:szCs w:val="24"/>
          <w:u w:val="single"/>
        </w:rPr>
        <w:t>Sílvia Coimbra</w:t>
      </w:r>
      <w:r w:rsidR="00F932EE" w:rsidRPr="00A12086">
        <w:rPr>
          <w:rFonts w:asciiTheme="minorHAnsi" w:eastAsia="Times New Roman" w:hAnsiTheme="minorHAnsi" w:cstheme="minorHAnsi"/>
          <w:b/>
          <w:bCs/>
          <w:szCs w:val="24"/>
          <w:u w:val="single"/>
        </w:rPr>
        <w:t>:</w:t>
      </w:r>
      <w:r w:rsidR="00F932EE" w:rsidRPr="00A12086">
        <w:rPr>
          <w:rFonts w:asciiTheme="minorHAnsi" w:eastAsia="Times New Roman" w:hAnsiTheme="minorHAnsi" w:cstheme="minorHAnsi"/>
          <w:szCs w:val="24"/>
        </w:rPr>
        <w:t xml:space="preserve"> </w:t>
      </w:r>
      <w:r w:rsidRPr="00985881">
        <w:rPr>
          <w:rFonts w:cs="Calibri"/>
        </w:rPr>
        <w:t>Immunolocalization on plant tissues involves a lot of meticulous work, difficult to explain without actually seeing what happens. Visualizing the most critical steps will, for sure, enable anyone, even individuals who never performed it before, to successfully use this technique.</w:t>
      </w:r>
    </w:p>
    <w:p w14:paraId="41C6D195" w14:textId="77777777" w:rsidR="00F932EE" w:rsidRPr="00A12086" w:rsidRDefault="00F932EE" w:rsidP="002630E1">
      <w:pPr>
        <w:spacing w:before="120"/>
        <w:rPr>
          <w:rFonts w:asciiTheme="minorHAnsi" w:eastAsia="Times New Roman" w:hAnsiTheme="minorHAnsi" w:cstheme="minorHAnsi"/>
          <w:szCs w:val="24"/>
        </w:rPr>
      </w:pPr>
    </w:p>
    <w:p w14:paraId="036315E0" w14:textId="7777777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t>Answers will be edited for length, clarity, and consistency with journal style guidelines.</w:t>
      </w:r>
    </w:p>
    <w:p w14:paraId="0B4AF690" w14:textId="77777777" w:rsidR="007D61A8" w:rsidRPr="00A12086" w:rsidRDefault="007D61A8" w:rsidP="002630E1">
      <w:pPr>
        <w:rPr>
          <w:rFonts w:asciiTheme="minorHAnsi" w:eastAsia="Times New Roman" w:hAnsiTheme="minorHAnsi" w:cstheme="minorHAnsi"/>
          <w:szCs w:val="24"/>
        </w:rPr>
      </w:pPr>
    </w:p>
    <w:p w14:paraId="55E1B107" w14:textId="77777777" w:rsidR="00F932EE" w:rsidRPr="00A12086" w:rsidRDefault="00F932EE" w:rsidP="002630E1">
      <w:pPr>
        <w:rPr>
          <w:rFonts w:asciiTheme="minorHAnsi" w:eastAsia="Times New Roman" w:hAnsiTheme="minorHAnsi" w:cstheme="minorHAnsi"/>
          <w:b/>
          <w:szCs w:val="24"/>
        </w:rPr>
      </w:pPr>
      <w:r w:rsidRPr="00A12086">
        <w:rPr>
          <w:rFonts w:asciiTheme="minorHAnsi" w:eastAsia="Times New Roman" w:hAnsiTheme="minorHAnsi" w:cstheme="minorHAnsi"/>
          <w:b/>
          <w:szCs w:val="24"/>
        </w:rPr>
        <w:br w:type="page"/>
      </w:r>
    </w:p>
    <w:p w14:paraId="4E5134A8" w14:textId="77777777" w:rsidR="007D61A8" w:rsidRPr="00A12086" w:rsidRDefault="007D61A8"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lastRenderedPageBreak/>
        <w:t>Introduction of Demonstrator on Camera</w:t>
      </w:r>
    </w:p>
    <w:p w14:paraId="1C5DE614" w14:textId="77777777" w:rsidR="007D61A8" w:rsidRPr="00A12086" w:rsidRDefault="007D61A8" w:rsidP="002630E1">
      <w:pPr>
        <w:outlineLvl w:val="0"/>
        <w:rPr>
          <w:rFonts w:asciiTheme="minorHAnsi" w:eastAsia="Times New Roman" w:hAnsiTheme="minorHAnsi" w:cstheme="minorHAnsi"/>
          <w:b/>
          <w:szCs w:val="24"/>
        </w:rPr>
      </w:pPr>
    </w:p>
    <w:p w14:paraId="595046F6" w14:textId="77777777" w:rsidR="007D61A8" w:rsidRPr="00A12086" w:rsidRDefault="007D61A8"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Complete this statement </w:t>
      </w:r>
      <w:r w:rsidRPr="00A12086">
        <w:rPr>
          <w:rFonts w:asciiTheme="minorHAnsi" w:eastAsia="Times New Roman" w:hAnsiTheme="minorHAnsi" w:cstheme="minorHAnsi"/>
          <w:b/>
          <w:szCs w:val="24"/>
        </w:rPr>
        <w:t>ONLY</w:t>
      </w:r>
      <w:r w:rsidRPr="00A12086">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7BF1FF5" w14:textId="77777777" w:rsidR="007D61A8" w:rsidRPr="00A12086" w:rsidRDefault="007D61A8" w:rsidP="002630E1">
      <w:pPr>
        <w:spacing w:before="120"/>
        <w:ind w:left="907"/>
        <w:rPr>
          <w:rFonts w:asciiTheme="minorHAnsi" w:eastAsia="Times New Roman" w:hAnsiTheme="minorHAnsi" w:cstheme="minorHAnsi"/>
          <w:szCs w:val="24"/>
        </w:rPr>
      </w:pPr>
    </w:p>
    <w:p w14:paraId="7A39FCFA" w14:textId="19753EAA" w:rsidR="007D61A8" w:rsidRPr="00A12086" w:rsidRDefault="00985881" w:rsidP="002630E1">
      <w:pPr>
        <w:pStyle w:val="PargrafodaLista"/>
        <w:numPr>
          <w:ilvl w:val="1"/>
          <w:numId w:val="3"/>
        </w:numPr>
        <w:contextualSpacing w:val="0"/>
        <w:rPr>
          <w:rFonts w:asciiTheme="minorHAnsi" w:eastAsia="Times New Roman" w:hAnsiTheme="minorHAnsi" w:cstheme="minorHAnsi"/>
          <w:szCs w:val="24"/>
        </w:rPr>
      </w:pPr>
      <w:r>
        <w:rPr>
          <w:rStyle w:val="AuthorName"/>
          <w:rFonts w:asciiTheme="minorHAnsi" w:eastAsia="Times" w:hAnsiTheme="minorHAnsi" w:cstheme="minorHAnsi"/>
        </w:rPr>
        <w:t>Silvia Coimbra</w:t>
      </w:r>
      <w:r w:rsidR="007D61A8" w:rsidRPr="00A12086">
        <w:rPr>
          <w:rFonts w:asciiTheme="minorHAnsi" w:eastAsia="Times New Roman" w:hAnsiTheme="minorHAnsi" w:cstheme="minorHAnsi"/>
          <w:b/>
          <w:bCs/>
          <w:szCs w:val="24"/>
          <w:u w:val="single"/>
        </w:rPr>
        <w:t>:</w:t>
      </w:r>
      <w:r w:rsidR="007D61A8" w:rsidRPr="00A12086">
        <w:rPr>
          <w:rFonts w:asciiTheme="minorHAnsi" w:eastAsia="Times New Roman" w:hAnsiTheme="minorHAnsi" w:cstheme="minorHAnsi"/>
          <w:szCs w:val="24"/>
        </w:rPr>
        <w:t xml:space="preserve"> Demonstrating the procedure will be </w:t>
      </w:r>
      <w:r>
        <w:rPr>
          <w:rFonts w:asciiTheme="minorHAnsi" w:eastAsia="Times New Roman" w:hAnsiTheme="minorHAnsi" w:cstheme="minorHAnsi"/>
          <w:szCs w:val="24"/>
        </w:rPr>
        <w:t xml:space="preserve">Ana Marta Pereira and </w:t>
      </w:r>
      <w:r>
        <w:rPr>
          <w:rFonts w:asciiTheme="minorHAnsi" w:hAnsiTheme="minorHAnsi" w:cstheme="minorHAnsi"/>
        </w:rPr>
        <w:t>Mario Costa</w:t>
      </w:r>
      <w:r w:rsidR="007D61A8" w:rsidRPr="00A12086">
        <w:rPr>
          <w:rFonts w:asciiTheme="minorHAnsi" w:eastAsia="Times New Roman" w:hAnsiTheme="minorHAnsi" w:cstheme="minorHAnsi"/>
          <w:szCs w:val="24"/>
        </w:rPr>
        <w:t xml:space="preserve">, a </w:t>
      </w:r>
      <w:r>
        <w:rPr>
          <w:rFonts w:asciiTheme="minorHAnsi" w:hAnsiTheme="minorHAnsi" w:cstheme="minorHAnsi"/>
        </w:rPr>
        <w:t>Post doc and PhD candidate</w:t>
      </w:r>
      <w:r w:rsidR="007D61A8" w:rsidRPr="00A12086">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3D22791352C348549484A998A095D988"/>
          </w:placeholder>
          <w:temporary/>
          <w:showingPlcHdr/>
          <w:text/>
        </w:sdtPr>
        <w:sdtEndPr/>
        <w:sdtContent>
          <w:r w:rsidR="00660315" w:rsidRPr="00A12086">
            <w:rPr>
              <w:rStyle w:val="TextodoMarcadordePosio"/>
              <w:rFonts w:asciiTheme="minorHAnsi" w:hAnsiTheme="minorHAnsi" w:cstheme="minorHAnsi"/>
              <w:shd w:val="clear" w:color="auto" w:fill="FFFF00"/>
            </w:rPr>
            <w:t>Include additional demonstrators as needed.</w:t>
          </w:r>
        </w:sdtContent>
      </w:sdt>
      <w:r w:rsidR="007D61A8" w:rsidRPr="00A12086">
        <w:rPr>
          <w:rFonts w:asciiTheme="minorHAnsi" w:eastAsia="Times New Roman" w:hAnsiTheme="minorHAnsi" w:cstheme="minorHAnsi"/>
          <w:szCs w:val="24"/>
        </w:rPr>
        <w:t xml:space="preserve">  </w:t>
      </w:r>
    </w:p>
    <w:p w14:paraId="1DAAF025" w14:textId="77777777" w:rsidR="007D61A8" w:rsidRPr="00A12086" w:rsidRDefault="007D61A8" w:rsidP="002630E1">
      <w:pPr>
        <w:pStyle w:val="PargrafodaLista"/>
        <w:numPr>
          <w:ilvl w:val="2"/>
          <w:numId w:val="3"/>
        </w:numPr>
        <w:spacing w:before="120"/>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INTERVIEW: Author saying the above</w:t>
      </w:r>
      <w:r w:rsidR="009E4241" w:rsidRPr="00A12086">
        <w:rPr>
          <w:rFonts w:asciiTheme="minorHAnsi" w:eastAsia="Times New Roman" w:hAnsiTheme="minorHAnsi" w:cstheme="minorHAnsi"/>
          <w:szCs w:val="24"/>
        </w:rPr>
        <w:t>.</w:t>
      </w:r>
      <w:r w:rsidRPr="00A12086">
        <w:rPr>
          <w:rFonts w:asciiTheme="minorHAnsi" w:eastAsia="Times New Roman" w:hAnsiTheme="minorHAnsi" w:cstheme="minorHAnsi"/>
          <w:szCs w:val="24"/>
        </w:rPr>
        <w:t xml:space="preserve"> </w:t>
      </w:r>
    </w:p>
    <w:p w14:paraId="41CB6F84" w14:textId="77777777" w:rsidR="007D61A8" w:rsidRPr="00A12086" w:rsidRDefault="007D61A8" w:rsidP="002630E1">
      <w:pPr>
        <w:pStyle w:val="PargrafodaLista"/>
        <w:numPr>
          <w:ilvl w:val="2"/>
          <w:numId w:val="3"/>
        </w:numPr>
        <w:spacing w:before="120"/>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The named demonstrator(s) looks up from workbench or desk or microscope and acknowledges the camera.</w:t>
      </w:r>
    </w:p>
    <w:p w14:paraId="3481FE02" w14:textId="77777777" w:rsidR="007D61A8" w:rsidRPr="00A12086" w:rsidRDefault="007D61A8" w:rsidP="002630E1">
      <w:pPr>
        <w:rPr>
          <w:rFonts w:asciiTheme="minorHAnsi" w:eastAsia="Times New Roman" w:hAnsiTheme="minorHAnsi" w:cstheme="minorHAnsi"/>
          <w:b/>
          <w:szCs w:val="24"/>
        </w:rPr>
      </w:pPr>
    </w:p>
    <w:p w14:paraId="40F12481" w14:textId="15F9303A" w:rsidR="001016BD" w:rsidRPr="00A12086" w:rsidRDefault="001016BD" w:rsidP="002630E1">
      <w:pPr>
        <w:pStyle w:val="PargrafodaLista"/>
        <w:numPr>
          <w:ilvl w:val="1"/>
          <w:numId w:val="3"/>
        </w:numPr>
        <w:spacing w:before="120"/>
        <w:contextualSpacing w:val="0"/>
        <w:rPr>
          <w:rFonts w:asciiTheme="minorHAnsi" w:eastAsia="Times New Roman" w:hAnsiTheme="minorHAnsi" w:cstheme="minorHAnsi"/>
          <w:szCs w:val="24"/>
        </w:rPr>
      </w:pPr>
      <w:r w:rsidRPr="00A12086">
        <w:rPr>
          <w:rFonts w:asciiTheme="minorHAnsi" w:hAnsiTheme="minorHAnsi" w:cstheme="minorHAnsi"/>
        </w:rPr>
        <w:br w:type="page"/>
      </w:r>
    </w:p>
    <w:p w14:paraId="7E124FD0" w14:textId="77777777" w:rsidR="00DC2504" w:rsidRPr="00A12086" w:rsidRDefault="00DC2504" w:rsidP="002630E1">
      <w:pPr>
        <w:pStyle w:val="Cabealho1"/>
        <w:rPr>
          <w:rFonts w:asciiTheme="minorHAnsi" w:hAnsiTheme="minorHAnsi" w:cstheme="minorHAnsi"/>
          <w:lang w:eastAsia="zh-TW"/>
        </w:rPr>
      </w:pPr>
      <w:r w:rsidRPr="00A12086">
        <w:rPr>
          <w:rFonts w:asciiTheme="minorHAnsi" w:hAnsiTheme="minorHAnsi" w:cstheme="minorHAnsi"/>
        </w:rPr>
        <w:lastRenderedPageBreak/>
        <w:t>Protocol</w:t>
      </w:r>
    </w:p>
    <w:p w14:paraId="1F8CCE6F" w14:textId="6EA18F0E" w:rsidR="00DC2504" w:rsidRPr="00A12086" w:rsidRDefault="00DC2504"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Please review this section to make sure that it accurately </w:t>
      </w:r>
      <w:r w:rsidR="00C9181B" w:rsidRPr="00A12086">
        <w:rPr>
          <w:rFonts w:asciiTheme="minorHAnsi" w:eastAsia="Times New Roman" w:hAnsiTheme="minorHAnsi" w:cstheme="minorHAnsi"/>
          <w:bCs/>
          <w:szCs w:val="24"/>
        </w:rPr>
        <w:t>represents</w:t>
      </w:r>
      <w:r w:rsidRPr="00A12086">
        <w:rPr>
          <w:rFonts w:asciiTheme="minorHAnsi" w:eastAsia="Times New Roman" w:hAnsiTheme="minorHAnsi" w:cstheme="minorHAnsi"/>
          <w:bCs/>
          <w:szCs w:val="24"/>
        </w:rPr>
        <w:t xml:space="preserve"> your protocol.</w:t>
      </w:r>
      <w:r w:rsidRPr="00A12086">
        <w:rPr>
          <w:rFonts w:asciiTheme="minorHAnsi" w:eastAsia="Times New Roman" w:hAnsiTheme="minorHAnsi" w:cstheme="minorHAnsi"/>
          <w:b/>
          <w:szCs w:val="24"/>
        </w:rPr>
        <w:t xml:space="preserve"> </w:t>
      </w:r>
      <w:r w:rsidRPr="00A12086">
        <w:rPr>
          <w:rFonts w:asciiTheme="minorHAnsi" w:eastAsia="Times New Roman" w:hAnsiTheme="minorHAnsi" w:cstheme="minorHAnsi"/>
          <w:bCs/>
          <w:szCs w:val="24"/>
        </w:rPr>
        <w:t xml:space="preserve">Use </w:t>
      </w:r>
      <w:r w:rsidRPr="00A12086">
        <w:rPr>
          <w:rFonts w:asciiTheme="minorHAnsi" w:eastAsia="Times New Roman" w:hAnsiTheme="minorHAnsi" w:cstheme="minorHAnsi"/>
          <w:b/>
          <w:szCs w:val="24"/>
        </w:rPr>
        <w:t>Track Changes</w:t>
      </w:r>
      <w:r w:rsidRPr="00A12086">
        <w:rPr>
          <w:rFonts w:asciiTheme="minorHAnsi" w:eastAsia="Times New Roman" w:hAnsiTheme="minorHAnsi" w:cstheme="minorHAnsi"/>
          <w:bCs/>
          <w:szCs w:val="24"/>
        </w:rPr>
        <w:t xml:space="preserve"> when making edits or revisions.</w:t>
      </w:r>
    </w:p>
    <w:p w14:paraId="77D83324" w14:textId="77777777" w:rsidR="00A84BA8" w:rsidRPr="00A12086" w:rsidRDefault="00A84BA8" w:rsidP="002630E1">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The one-digit numbers represent </w:t>
      </w:r>
      <w:r w:rsidRPr="00A12086">
        <w:rPr>
          <w:rFonts w:asciiTheme="minorHAnsi" w:eastAsia="Times New Roman" w:hAnsiTheme="minorHAnsi" w:cstheme="minorHAnsi"/>
          <w:b/>
          <w:bCs/>
          <w:szCs w:val="24"/>
        </w:rPr>
        <w:t>sections</w:t>
      </w:r>
      <w:r w:rsidRPr="00A12086">
        <w:rPr>
          <w:rFonts w:asciiTheme="minorHAnsi" w:eastAsia="Times New Roman" w:hAnsiTheme="minorHAnsi" w:cstheme="minorHAnsi"/>
          <w:szCs w:val="24"/>
        </w:rPr>
        <w:t xml:space="preserve"> of the video. The text will appear onscreen.</w:t>
      </w:r>
    </w:p>
    <w:p w14:paraId="3C2EDC79" w14:textId="77777777" w:rsidR="00DC2504" w:rsidRPr="00A12086" w:rsidRDefault="00DC2504" w:rsidP="002630E1">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The two-digit numbers (e.g. 2.1., 2.2.) represent </w:t>
      </w:r>
      <w:r w:rsidRPr="00A12086">
        <w:rPr>
          <w:rFonts w:asciiTheme="minorHAnsi" w:eastAsia="Times New Roman" w:hAnsiTheme="minorHAnsi" w:cstheme="minorHAnsi"/>
          <w:b/>
          <w:bCs/>
          <w:szCs w:val="24"/>
        </w:rPr>
        <w:t>steps</w:t>
      </w:r>
      <w:r w:rsidRPr="00A12086">
        <w:rPr>
          <w:rFonts w:asciiTheme="minorHAnsi" w:eastAsia="Times New Roman" w:hAnsiTheme="minorHAnsi" w:cstheme="minorHAnsi"/>
          <w:szCs w:val="24"/>
        </w:rPr>
        <w:t xml:space="preserve"> of your protocol. The text will be </w:t>
      </w:r>
      <w:r w:rsidR="00A84BA8" w:rsidRPr="00A12086">
        <w:rPr>
          <w:rFonts w:asciiTheme="minorHAnsi" w:eastAsia="Times New Roman" w:hAnsiTheme="minorHAnsi" w:cstheme="minorHAnsi"/>
          <w:szCs w:val="24"/>
        </w:rPr>
        <w:t>recorded</w:t>
      </w:r>
      <w:r w:rsidRPr="00A12086">
        <w:rPr>
          <w:rFonts w:asciiTheme="minorHAnsi" w:eastAsia="Times New Roman" w:hAnsiTheme="minorHAnsi" w:cstheme="minorHAnsi"/>
          <w:szCs w:val="24"/>
        </w:rPr>
        <w:t xml:space="preserve"> by a professional voiceover talent. </w:t>
      </w:r>
    </w:p>
    <w:p w14:paraId="6CCCD31D" w14:textId="77777777" w:rsidR="00DC2504" w:rsidRPr="00A12086" w:rsidRDefault="00DC2504" w:rsidP="002630E1">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The three-digit numbers (e.g. 2.1.1., 2.2.2.) represent the </w:t>
      </w:r>
      <w:r w:rsidRPr="00A12086">
        <w:rPr>
          <w:rFonts w:asciiTheme="minorHAnsi" w:eastAsia="Times New Roman" w:hAnsiTheme="minorHAnsi" w:cstheme="minorHAnsi"/>
          <w:b/>
          <w:bCs/>
          <w:szCs w:val="24"/>
        </w:rPr>
        <w:t>shots</w:t>
      </w:r>
      <w:r w:rsidRPr="00A12086">
        <w:rPr>
          <w:rFonts w:asciiTheme="minorHAnsi" w:eastAsia="Times New Roman" w:hAnsiTheme="minorHAnsi" w:cstheme="minorHAnsi"/>
          <w:szCs w:val="24"/>
        </w:rPr>
        <w:t xml:space="preserve"> that our videographer will capture at your lab. </w:t>
      </w:r>
    </w:p>
    <w:p w14:paraId="08CBF27B" w14:textId="59245341" w:rsidR="00DC2504" w:rsidRPr="00A12086" w:rsidRDefault="00DC2504" w:rsidP="002630E1">
      <w:pPr>
        <w:pStyle w:val="PargrafodaLista"/>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b/>
          <w:szCs w:val="24"/>
        </w:rPr>
      </w:pPr>
      <w:r w:rsidRPr="00A12086">
        <w:rPr>
          <w:rFonts w:asciiTheme="minorHAnsi" w:eastAsia="Times New Roman" w:hAnsiTheme="minorHAnsi" w:cstheme="minorHAnsi"/>
          <w:szCs w:val="24"/>
        </w:rPr>
        <w:t>To ensure that your protocol can be</w:t>
      </w:r>
      <w:r w:rsidRPr="00A12086">
        <w:rPr>
          <w:rFonts w:asciiTheme="minorHAnsi" w:eastAsia="Times New Roman" w:hAnsiTheme="minorHAnsi" w:cstheme="minorHAnsi"/>
          <w:b/>
          <w:bCs/>
          <w:szCs w:val="24"/>
        </w:rPr>
        <w:t xml:space="preserve"> filmed in one day</w:t>
      </w:r>
      <w:r w:rsidRPr="00A12086">
        <w:rPr>
          <w:rFonts w:asciiTheme="minorHAnsi" w:eastAsia="Times New Roman" w:hAnsiTheme="minorHAnsi" w:cstheme="minorHAnsi"/>
          <w:szCs w:val="24"/>
        </w:rPr>
        <w:t xml:space="preserve">, the protocol is restricted to </w:t>
      </w:r>
      <w:r w:rsidRPr="00A12086">
        <w:rPr>
          <w:rFonts w:asciiTheme="minorHAnsi" w:eastAsia="Times New Roman" w:hAnsiTheme="minorHAnsi" w:cstheme="minorHAnsi"/>
          <w:b/>
          <w:szCs w:val="24"/>
        </w:rPr>
        <w:t>30 steps</w:t>
      </w:r>
      <w:r w:rsidRPr="00A12086">
        <w:rPr>
          <w:rFonts w:asciiTheme="minorHAnsi" w:eastAsia="Times New Roman" w:hAnsiTheme="minorHAnsi" w:cstheme="minorHAnsi"/>
          <w:szCs w:val="24"/>
        </w:rPr>
        <w:t xml:space="preserve"> and/or </w:t>
      </w:r>
      <w:r w:rsidRPr="00A12086">
        <w:rPr>
          <w:rFonts w:asciiTheme="minorHAnsi" w:eastAsia="Times New Roman" w:hAnsiTheme="minorHAnsi" w:cstheme="minorHAnsi"/>
          <w:b/>
          <w:szCs w:val="24"/>
        </w:rPr>
        <w:t>60 shots</w:t>
      </w:r>
      <w:r w:rsidRPr="00A12086">
        <w:rPr>
          <w:rFonts w:asciiTheme="minorHAnsi" w:eastAsia="Times New Roman" w:hAnsiTheme="minorHAnsi" w:cstheme="minorHAnsi"/>
          <w:szCs w:val="24"/>
        </w:rPr>
        <w:t xml:space="preserve">. Current script of protocol: </w:t>
      </w:r>
      <w:r w:rsidR="00A12086" w:rsidRPr="00A12086">
        <w:rPr>
          <w:rFonts w:asciiTheme="minorHAnsi" w:eastAsia="Times New Roman" w:hAnsiTheme="minorHAnsi" w:cstheme="minorHAnsi"/>
          <w:b/>
          <w:bCs/>
          <w:szCs w:val="24"/>
        </w:rPr>
        <w:t>28</w:t>
      </w:r>
      <w:r w:rsidRPr="00A12086">
        <w:rPr>
          <w:rFonts w:asciiTheme="minorHAnsi" w:eastAsia="Times New Roman" w:hAnsiTheme="minorHAnsi" w:cstheme="minorHAnsi"/>
          <w:b/>
          <w:bCs/>
          <w:szCs w:val="24"/>
        </w:rPr>
        <w:t xml:space="preserve"> steps, </w:t>
      </w:r>
      <w:r w:rsidR="00A12086" w:rsidRPr="00A12086">
        <w:rPr>
          <w:rFonts w:asciiTheme="minorHAnsi" w:eastAsia="Times New Roman" w:hAnsiTheme="minorHAnsi" w:cstheme="minorHAnsi"/>
          <w:b/>
          <w:bCs/>
          <w:szCs w:val="24"/>
        </w:rPr>
        <w:t>55</w:t>
      </w:r>
      <w:r w:rsidRPr="00A12086">
        <w:rPr>
          <w:rFonts w:asciiTheme="minorHAnsi" w:eastAsia="Times New Roman" w:hAnsiTheme="minorHAnsi" w:cstheme="minorHAnsi"/>
          <w:b/>
          <w:bCs/>
          <w:szCs w:val="24"/>
        </w:rPr>
        <w:t xml:space="preserve"> shots</w:t>
      </w:r>
      <w:r w:rsidRPr="00A12086">
        <w:rPr>
          <w:rFonts w:asciiTheme="minorHAnsi" w:eastAsia="Times New Roman" w:hAnsiTheme="minorHAnsi" w:cstheme="minorHAnsi"/>
          <w:szCs w:val="24"/>
        </w:rPr>
        <w:t>.</w:t>
      </w:r>
    </w:p>
    <w:p w14:paraId="1321FE60" w14:textId="77777777" w:rsidR="00DC2504" w:rsidRPr="00A12086" w:rsidRDefault="00DC2504"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A286A5D" w14:textId="77777777" w:rsidR="00DC2504" w:rsidRPr="00A12086" w:rsidRDefault="00860BC3" w:rsidP="002630E1">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A12086">
        <w:rPr>
          <w:rFonts w:asciiTheme="minorHAnsi" w:eastAsia="Times New Roman" w:hAnsiTheme="minorHAnsi" w:cstheme="minorHAnsi"/>
          <w:szCs w:val="24"/>
        </w:rPr>
        <w:t>Please</w:t>
      </w:r>
      <w:r w:rsidR="00DC2504" w:rsidRPr="00A12086">
        <w:rPr>
          <w:rFonts w:asciiTheme="minorHAnsi" w:eastAsia="Times New Roman" w:hAnsiTheme="minorHAnsi" w:cstheme="minorHAnsi"/>
          <w:szCs w:val="24"/>
        </w:rPr>
        <w:t xml:space="preserve"> use this draft script to help you prepare for filming day.</w:t>
      </w:r>
    </w:p>
    <w:p w14:paraId="1B854230" w14:textId="5E109741" w:rsidR="00DC2504" w:rsidRPr="00A12086" w:rsidRDefault="00DC2504" w:rsidP="002630E1">
      <w:pPr>
        <w:pStyle w:val="Pargrafoda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Filming should take no more than 10 minutes per step. If a step will take more than 10 minutes, prepare the product from that step </w:t>
      </w:r>
      <w:r w:rsidR="00D5027E" w:rsidRPr="00A12086">
        <w:rPr>
          <w:rFonts w:asciiTheme="minorHAnsi" w:eastAsia="Times New Roman" w:hAnsiTheme="minorHAnsi" w:cstheme="minorHAnsi"/>
          <w:szCs w:val="24"/>
        </w:rPr>
        <w:t>before filming begins</w:t>
      </w:r>
      <w:r w:rsidRPr="00A12086">
        <w:rPr>
          <w:rFonts w:asciiTheme="minorHAnsi" w:eastAsia="Times New Roman" w:hAnsiTheme="minorHAnsi" w:cstheme="minorHAnsi"/>
          <w:szCs w:val="24"/>
        </w:rPr>
        <w:t>.</w:t>
      </w:r>
    </w:p>
    <w:p w14:paraId="6248DB17" w14:textId="77777777" w:rsidR="00DC2504" w:rsidRPr="00A12086" w:rsidRDefault="00DC2504" w:rsidP="002630E1">
      <w:pPr>
        <w:rPr>
          <w:rFonts w:asciiTheme="minorHAnsi" w:hAnsiTheme="minorHAnsi" w:cstheme="minorHAnsi"/>
        </w:rPr>
      </w:pPr>
    </w:p>
    <w:p w14:paraId="2009EF47" w14:textId="2E0FD85B" w:rsidR="00CE10F2" w:rsidRPr="00A12086" w:rsidRDefault="00C9181B" w:rsidP="002630E1">
      <w:pPr>
        <w:pStyle w:val="PargrafodaLista"/>
        <w:numPr>
          <w:ilvl w:val="0"/>
          <w:numId w:val="3"/>
        </w:numPr>
        <w:spacing w:before="120"/>
        <w:contextualSpacing w:val="0"/>
        <w:rPr>
          <w:rFonts w:asciiTheme="minorHAnsi" w:hAnsiTheme="minorHAnsi" w:cstheme="minorHAnsi"/>
          <w:b/>
          <w:bCs/>
        </w:rPr>
      </w:pPr>
      <w:r w:rsidRPr="00A12086">
        <w:rPr>
          <w:rFonts w:asciiTheme="minorHAnsi" w:hAnsiTheme="minorHAnsi" w:cstheme="minorHAnsi"/>
          <w:b/>
          <w:bCs/>
        </w:rPr>
        <w:t xml:space="preserve">Sample </w:t>
      </w:r>
      <w:r w:rsidR="00A30E42" w:rsidRPr="00A12086">
        <w:rPr>
          <w:rFonts w:asciiTheme="minorHAnsi" w:hAnsiTheme="minorHAnsi" w:cstheme="minorHAnsi"/>
          <w:b/>
          <w:bCs/>
        </w:rPr>
        <w:t>Fixation and Dehydration</w:t>
      </w:r>
    </w:p>
    <w:p w14:paraId="63CC62E9" w14:textId="27B96F7C" w:rsidR="00AA5DB1" w:rsidRPr="00A12086" w:rsidRDefault="00AA5DB1" w:rsidP="002630E1">
      <w:pPr>
        <w:pStyle w:val="PargrafodaLista"/>
        <w:numPr>
          <w:ilvl w:val="1"/>
          <w:numId w:val="3"/>
        </w:numPr>
        <w:spacing w:before="240"/>
        <w:contextualSpacing w:val="0"/>
        <w:rPr>
          <w:rFonts w:asciiTheme="minorHAnsi" w:hAnsiTheme="minorHAnsi" w:cstheme="minorHAnsi"/>
        </w:rPr>
      </w:pPr>
      <w:r w:rsidRPr="00A12086">
        <w:rPr>
          <w:rFonts w:asciiTheme="minorHAnsi" w:hAnsiTheme="minorHAnsi" w:cstheme="minorHAnsi"/>
        </w:rPr>
        <w:t xml:space="preserve">Before collecting the plant tissue samples, fill a glass vial with enough cold fixative solution to completely submerge all the samples </w:t>
      </w:r>
      <w:r w:rsidR="00D9507F" w:rsidRPr="00A12086">
        <w:rPr>
          <w:rFonts w:asciiTheme="minorHAnsi" w:hAnsiTheme="minorHAnsi" w:cstheme="minorHAnsi"/>
          <w:b/>
        </w:rPr>
        <w:t>[1-TXT]</w:t>
      </w:r>
      <w:r w:rsidRPr="00A12086">
        <w:rPr>
          <w:rFonts w:asciiTheme="minorHAnsi" w:hAnsiTheme="minorHAnsi" w:cstheme="minorHAnsi"/>
        </w:rPr>
        <w:t xml:space="preserve">. Then, select the plant tissues to be analyzed, and trim the samples to a size of no more than 16 square millimeters </w:t>
      </w:r>
      <w:r w:rsidR="00D9507F" w:rsidRPr="00A12086">
        <w:rPr>
          <w:rFonts w:asciiTheme="minorHAnsi" w:hAnsiTheme="minorHAnsi" w:cstheme="minorHAnsi"/>
          <w:b/>
        </w:rPr>
        <w:t>[2]</w:t>
      </w:r>
      <w:r w:rsidRPr="00A12086">
        <w:rPr>
          <w:rFonts w:asciiTheme="minorHAnsi" w:hAnsiTheme="minorHAnsi" w:cstheme="minorHAnsi"/>
        </w:rPr>
        <w:t xml:space="preserve">. Immediately immerse the samples in the fixative solution </w:t>
      </w:r>
      <w:r w:rsidR="00D9507F" w:rsidRPr="00A12086">
        <w:rPr>
          <w:rFonts w:asciiTheme="minorHAnsi" w:hAnsiTheme="minorHAnsi" w:cstheme="minorHAnsi"/>
          <w:b/>
        </w:rPr>
        <w:t>[3]</w:t>
      </w:r>
      <w:r w:rsidRPr="00A12086">
        <w:rPr>
          <w:rFonts w:asciiTheme="minorHAnsi" w:hAnsiTheme="minorHAnsi" w:cstheme="minorHAnsi"/>
        </w:rPr>
        <w:t>.</w:t>
      </w:r>
    </w:p>
    <w:p w14:paraId="3A6A6BD4" w14:textId="4390E37C" w:rsidR="00C34F4C" w:rsidRPr="00A12086" w:rsidRDefault="00AA5DB1" w:rsidP="002630E1">
      <w:pPr>
        <w:pStyle w:val="PargrafodaLista"/>
        <w:numPr>
          <w:ilvl w:val="2"/>
          <w:numId w:val="3"/>
        </w:numPr>
        <w:spacing w:before="120"/>
        <w:contextualSpacing w:val="0"/>
        <w:rPr>
          <w:rStyle w:val="Vid"/>
          <w:i w:val="0"/>
          <w:iCs w:val="0"/>
          <w:color w:val="auto"/>
        </w:rPr>
      </w:pPr>
      <w:r w:rsidRPr="00A12086">
        <w:rPr>
          <w:rFonts w:asciiTheme="minorHAnsi" w:hAnsiTheme="minorHAnsi" w:cstheme="minorHAnsi"/>
        </w:rPr>
        <w:t>Talent prepares cold fixative solution</w:t>
      </w:r>
      <w:r w:rsidR="009A2973" w:rsidRPr="00A12086">
        <w:rPr>
          <w:rFonts w:asciiTheme="minorHAnsi" w:hAnsiTheme="minorHAnsi" w:cstheme="minorHAnsi"/>
        </w:rPr>
        <w:t>.</w:t>
      </w:r>
      <w:r w:rsidRPr="00A12086">
        <w:rPr>
          <w:rFonts w:asciiTheme="minorHAnsi" w:hAnsiTheme="minorHAnsi" w:cstheme="minorHAnsi"/>
          <w:b/>
          <w:bCs/>
        </w:rPr>
        <w:t xml:space="preserve"> TEXT</w:t>
      </w:r>
      <w:r w:rsidR="009A2973" w:rsidRPr="00A12086">
        <w:rPr>
          <w:rFonts w:asciiTheme="minorHAnsi" w:hAnsiTheme="minorHAnsi" w:cstheme="minorHAnsi"/>
          <w:b/>
          <w:bCs/>
        </w:rPr>
        <w:t>: Fixative solution:</w:t>
      </w:r>
      <w:commentRangeStart w:id="2"/>
      <w:r w:rsidR="009A2973" w:rsidRPr="00A12086">
        <w:rPr>
          <w:rFonts w:asciiTheme="minorHAnsi" w:hAnsiTheme="minorHAnsi" w:cstheme="minorHAnsi"/>
          <w:b/>
          <w:bCs/>
        </w:rPr>
        <w:t>;</w:t>
      </w:r>
      <w:commentRangeEnd w:id="2"/>
      <w:r w:rsidR="009A2973" w:rsidRPr="00A12086">
        <w:rPr>
          <w:rStyle w:val="Refdecomentrio"/>
          <w:rFonts w:asciiTheme="minorHAnsi" w:hAnsiTheme="minorHAnsi" w:cstheme="minorHAnsi"/>
          <w:b/>
          <w:bCs/>
          <w:lang w:val="x-none" w:eastAsia="x-none"/>
        </w:rPr>
        <w:commentReference w:id="2"/>
      </w:r>
      <w:r w:rsidR="009A2973" w:rsidRPr="00A12086">
        <w:rPr>
          <w:rFonts w:asciiTheme="minorHAnsi" w:hAnsiTheme="minorHAnsi" w:cstheme="minorHAnsi"/>
          <w:b/>
          <w:bCs/>
        </w:rPr>
        <w:t xml:space="preserve"> 2% formaldehyde (w/v); 2.5% glutaraldehyde (w/v); 25 mM PIPES pH 7; 0.001% Tween-20 (v/v) </w:t>
      </w:r>
      <w:bookmarkStart w:id="3" w:name="_Hlk31881744"/>
      <w:r w:rsidR="009A2973" w:rsidRPr="00A12086">
        <w:rPr>
          <w:rStyle w:val="Vid"/>
        </w:rPr>
        <w:t>Video editor, please keep this text onscreen for the next two shots.</w:t>
      </w:r>
    </w:p>
    <w:bookmarkEnd w:id="3"/>
    <w:p w14:paraId="424687D7" w14:textId="2F30DE9B" w:rsidR="00AA5DB1" w:rsidRPr="00A12086" w:rsidRDefault="00AA5DB1" w:rsidP="002630E1">
      <w:pPr>
        <w:pStyle w:val="PargrafodaLista"/>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trims plant tissue samples.</w:t>
      </w:r>
    </w:p>
    <w:p w14:paraId="1CD6CB94" w14:textId="77777777" w:rsidR="009A2973" w:rsidRPr="00A12086" w:rsidRDefault="00AA5DB1" w:rsidP="002630E1">
      <w:pPr>
        <w:pStyle w:val="PargrafodaLista"/>
        <w:widowControl w:val="0"/>
        <w:numPr>
          <w:ilvl w:val="2"/>
          <w:numId w:val="3"/>
        </w:numPr>
        <w:contextualSpacing w:val="0"/>
        <w:rPr>
          <w:rFonts w:asciiTheme="minorHAnsi" w:hAnsiTheme="minorHAnsi" w:cstheme="minorHAnsi"/>
        </w:rPr>
      </w:pPr>
      <w:commentRangeStart w:id="4"/>
      <w:r w:rsidRPr="00A12086">
        <w:rPr>
          <w:rFonts w:asciiTheme="minorHAnsi" w:hAnsiTheme="minorHAnsi" w:cstheme="minorHAnsi"/>
        </w:rPr>
        <w:t>Talent places plant tissue samples in glass vial of fixative.</w:t>
      </w:r>
      <w:commentRangeEnd w:id="4"/>
      <w:r w:rsidR="009A2973" w:rsidRPr="00A12086">
        <w:rPr>
          <w:rStyle w:val="Refdecomentrio"/>
          <w:rFonts w:asciiTheme="minorHAnsi" w:hAnsiTheme="minorHAnsi" w:cstheme="minorHAnsi"/>
          <w:lang w:val="x-none" w:eastAsia="x-none"/>
        </w:rPr>
        <w:commentReference w:id="4"/>
      </w:r>
    </w:p>
    <w:p w14:paraId="4B0A2FAA" w14:textId="0393AB87" w:rsidR="00AA5DB1" w:rsidRPr="00A12086" w:rsidRDefault="00AA5DB1" w:rsidP="002630E1">
      <w:pPr>
        <w:pStyle w:val="PargrafodaLista"/>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Transfer the vial to a vacuum chamber, and slowly apply vacuum</w:t>
      </w:r>
      <w:r w:rsidR="009A2973"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 xml:space="preserve">. </w:t>
      </w:r>
      <w:r w:rsidR="009A2973" w:rsidRPr="00A12086">
        <w:rPr>
          <w:rFonts w:asciiTheme="minorHAnsi" w:hAnsiTheme="minorHAnsi" w:cstheme="minorHAnsi"/>
        </w:rPr>
        <w:t>When the</w:t>
      </w:r>
      <w:r w:rsidR="00E4642E" w:rsidRPr="00A12086">
        <w:rPr>
          <w:rFonts w:asciiTheme="minorHAnsi" w:hAnsiTheme="minorHAnsi" w:cstheme="minorHAnsi"/>
        </w:rPr>
        <w:t xml:space="preserve"> pressure</w:t>
      </w:r>
      <w:r w:rsidR="009A2973" w:rsidRPr="00A12086">
        <w:rPr>
          <w:rFonts w:asciiTheme="minorHAnsi" w:hAnsiTheme="minorHAnsi" w:cstheme="minorHAnsi"/>
        </w:rPr>
        <w:t xml:space="preserve"> reaches</w:t>
      </w:r>
      <w:r w:rsidRPr="00A12086">
        <w:rPr>
          <w:rFonts w:asciiTheme="minorHAnsi" w:hAnsiTheme="minorHAnsi" w:cstheme="minorHAnsi"/>
        </w:rPr>
        <w:t xml:space="preserve"> </w:t>
      </w:r>
      <w:r w:rsidR="009A2973" w:rsidRPr="00A12086">
        <w:rPr>
          <w:rFonts w:asciiTheme="minorHAnsi" w:hAnsiTheme="minorHAnsi" w:cstheme="minorHAnsi"/>
        </w:rPr>
        <w:t xml:space="preserve">negative </w:t>
      </w:r>
      <w:r w:rsidRPr="00A12086">
        <w:rPr>
          <w:rFonts w:asciiTheme="minorHAnsi" w:hAnsiTheme="minorHAnsi" w:cstheme="minorHAnsi"/>
        </w:rPr>
        <w:t>60 k</w:t>
      </w:r>
      <w:r w:rsidR="009A2973" w:rsidRPr="00A12086">
        <w:rPr>
          <w:rFonts w:asciiTheme="minorHAnsi" w:hAnsiTheme="minorHAnsi" w:cstheme="minorHAnsi"/>
        </w:rPr>
        <w:t>ilopascals</w:t>
      </w:r>
      <w:r w:rsidRPr="00A12086">
        <w:rPr>
          <w:rFonts w:asciiTheme="minorHAnsi" w:hAnsiTheme="minorHAnsi" w:cstheme="minorHAnsi"/>
        </w:rPr>
        <w:t xml:space="preserve">, the floating material </w:t>
      </w:r>
      <w:r w:rsidR="009A2973" w:rsidRPr="00A12086">
        <w:rPr>
          <w:rFonts w:asciiTheme="minorHAnsi" w:hAnsiTheme="minorHAnsi" w:cstheme="minorHAnsi"/>
        </w:rPr>
        <w:t xml:space="preserve">in the vial </w:t>
      </w:r>
      <w:r w:rsidRPr="00A12086">
        <w:rPr>
          <w:rFonts w:asciiTheme="minorHAnsi" w:hAnsiTheme="minorHAnsi" w:cstheme="minorHAnsi"/>
        </w:rPr>
        <w:t>will start to sink to the bottom</w:t>
      </w:r>
      <w:r w:rsidR="009A2973" w:rsidRPr="00A12086">
        <w:rPr>
          <w:rFonts w:asciiTheme="minorHAnsi" w:hAnsiTheme="minorHAnsi" w:cstheme="minorHAnsi"/>
        </w:rPr>
        <w:t xml:space="preserve"> </w:t>
      </w:r>
      <w:r w:rsidR="00D9507F" w:rsidRPr="00A12086">
        <w:rPr>
          <w:rFonts w:asciiTheme="minorHAnsi" w:hAnsiTheme="minorHAnsi" w:cstheme="minorHAnsi"/>
          <w:b/>
        </w:rPr>
        <w:t>[2]</w:t>
      </w:r>
      <w:r w:rsidR="009A2973" w:rsidRPr="00A12086">
        <w:rPr>
          <w:rFonts w:asciiTheme="minorHAnsi" w:hAnsiTheme="minorHAnsi" w:cstheme="minorHAnsi"/>
        </w:rPr>
        <w:t>.</w:t>
      </w:r>
      <w:r w:rsidRPr="00A12086">
        <w:rPr>
          <w:rFonts w:asciiTheme="minorHAnsi" w:hAnsiTheme="minorHAnsi" w:cstheme="minorHAnsi"/>
        </w:rPr>
        <w:t xml:space="preserve"> </w:t>
      </w:r>
      <w:r w:rsidR="00335B63" w:rsidRPr="00A12086">
        <w:rPr>
          <w:rFonts w:asciiTheme="minorHAnsi" w:hAnsiTheme="minorHAnsi" w:cstheme="minorHAnsi"/>
        </w:rPr>
        <w:t>M</w:t>
      </w:r>
      <w:r w:rsidR="009A2973" w:rsidRPr="00A12086">
        <w:rPr>
          <w:rFonts w:asciiTheme="minorHAnsi" w:hAnsiTheme="minorHAnsi" w:cstheme="minorHAnsi"/>
        </w:rPr>
        <w:t>aintain the</w:t>
      </w:r>
      <w:r w:rsidR="00E4642E" w:rsidRPr="00A12086">
        <w:rPr>
          <w:rFonts w:asciiTheme="minorHAnsi" w:hAnsiTheme="minorHAnsi" w:cstheme="minorHAnsi"/>
        </w:rPr>
        <w:t xml:space="preserve"> pressure</w:t>
      </w:r>
      <w:r w:rsidR="009A2973" w:rsidRPr="00A12086">
        <w:rPr>
          <w:rFonts w:asciiTheme="minorHAnsi" w:hAnsiTheme="minorHAnsi" w:cstheme="minorHAnsi"/>
        </w:rPr>
        <w:t xml:space="preserve"> </w:t>
      </w:r>
      <w:r w:rsidR="00335B63" w:rsidRPr="00A12086">
        <w:rPr>
          <w:rFonts w:asciiTheme="minorHAnsi" w:hAnsiTheme="minorHAnsi" w:cstheme="minorHAnsi"/>
        </w:rPr>
        <w:t xml:space="preserve">in the chamber </w:t>
      </w:r>
      <w:r w:rsidR="00E4642E" w:rsidRPr="00A12086">
        <w:rPr>
          <w:rFonts w:asciiTheme="minorHAnsi" w:hAnsiTheme="minorHAnsi" w:cstheme="minorHAnsi"/>
        </w:rPr>
        <w:t xml:space="preserve">at no more than negative 80 kilopascals </w:t>
      </w:r>
      <w:r w:rsidR="00D9507F" w:rsidRPr="00A12086">
        <w:rPr>
          <w:rFonts w:asciiTheme="minorHAnsi" w:hAnsiTheme="minorHAnsi" w:cstheme="minorHAnsi"/>
          <w:b/>
        </w:rPr>
        <w:t>[3]</w:t>
      </w:r>
      <w:r w:rsidR="00E4642E" w:rsidRPr="00A12086">
        <w:rPr>
          <w:rFonts w:asciiTheme="minorHAnsi" w:hAnsiTheme="minorHAnsi" w:cstheme="minorHAnsi"/>
        </w:rPr>
        <w:t>.</w:t>
      </w:r>
    </w:p>
    <w:p w14:paraId="728D013B" w14:textId="34C7F33F" w:rsidR="00E4642E" w:rsidRPr="00A12086" w:rsidRDefault="00E4642E" w:rsidP="002630E1">
      <w:pPr>
        <w:pStyle w:val="PargrafodaLista"/>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Talent transfers vial to vacuum chamber and slowly applies vacuum.</w:t>
      </w:r>
    </w:p>
    <w:p w14:paraId="619571A3" w14:textId="3B53D286" w:rsidR="00E4642E" w:rsidRPr="00A12086" w:rsidRDefault="00E4642E" w:rsidP="002630E1">
      <w:pPr>
        <w:pStyle w:val="PargrafodaLista"/>
        <w:widowControl w:val="0"/>
        <w:numPr>
          <w:ilvl w:val="2"/>
          <w:numId w:val="3"/>
        </w:numPr>
        <w:contextualSpacing w:val="0"/>
        <w:rPr>
          <w:rFonts w:asciiTheme="minorHAnsi" w:hAnsiTheme="minorHAnsi" w:cstheme="minorHAnsi"/>
        </w:rPr>
      </w:pPr>
      <w:r w:rsidRPr="00A12086">
        <w:rPr>
          <w:rFonts w:asciiTheme="minorHAnsi" w:hAnsiTheme="minorHAnsi" w:cstheme="minorHAnsi"/>
        </w:rPr>
        <w:t>ECU: samples in vial sinking to the bottom.</w:t>
      </w:r>
    </w:p>
    <w:p w14:paraId="22CD85A0" w14:textId="77777777" w:rsidR="00335B63" w:rsidRPr="00A12086" w:rsidRDefault="00E4642E" w:rsidP="002630E1">
      <w:pPr>
        <w:pStyle w:val="PargrafodaLista"/>
        <w:widowControl w:val="0"/>
        <w:numPr>
          <w:ilvl w:val="2"/>
          <w:numId w:val="3"/>
        </w:numPr>
        <w:contextualSpacing w:val="0"/>
        <w:rPr>
          <w:rFonts w:asciiTheme="minorHAnsi" w:hAnsiTheme="minorHAnsi" w:cstheme="minorHAnsi"/>
        </w:rPr>
      </w:pPr>
      <w:r w:rsidRPr="00A12086">
        <w:rPr>
          <w:rFonts w:asciiTheme="minorHAnsi" w:hAnsiTheme="minorHAnsi" w:cstheme="minorHAnsi"/>
        </w:rPr>
        <w:t>Vacuum chamber showing vacuum pressure gauge in correct range.</w:t>
      </w:r>
    </w:p>
    <w:p w14:paraId="122AF45A" w14:textId="30066C10" w:rsidR="00AA5DB1" w:rsidRPr="00A12086" w:rsidRDefault="00335B63" w:rsidP="002630E1">
      <w:pPr>
        <w:pStyle w:val="PargrafodaLista"/>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the samples have been in the vacuum chamber for 2 hours, s</w:t>
      </w:r>
      <w:r w:rsidR="00AA5DB1" w:rsidRPr="00A12086">
        <w:rPr>
          <w:rFonts w:asciiTheme="minorHAnsi" w:hAnsiTheme="minorHAnsi" w:cstheme="minorHAnsi"/>
        </w:rPr>
        <w:t>lowly release the vacuum</w:t>
      </w:r>
      <w:r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 S</w:t>
      </w:r>
      <w:r w:rsidR="00AA5DB1" w:rsidRPr="00A12086">
        <w:rPr>
          <w:rFonts w:asciiTheme="minorHAnsi" w:hAnsiTheme="minorHAnsi" w:cstheme="minorHAnsi"/>
        </w:rPr>
        <w:t xml:space="preserve">eal the glass vial and </w:t>
      </w:r>
      <w:r w:rsidRPr="00A12086">
        <w:rPr>
          <w:rFonts w:asciiTheme="minorHAnsi" w:hAnsiTheme="minorHAnsi" w:cstheme="minorHAnsi"/>
        </w:rPr>
        <w:t xml:space="preserve">refrigerate it overnight at 4 degrees Celsius </w:t>
      </w:r>
      <w:r w:rsidR="00D9507F" w:rsidRPr="00A12086">
        <w:rPr>
          <w:rFonts w:asciiTheme="minorHAnsi" w:hAnsiTheme="minorHAnsi" w:cstheme="minorHAnsi"/>
          <w:b/>
        </w:rPr>
        <w:t>[2]</w:t>
      </w:r>
      <w:r w:rsidRPr="00A12086">
        <w:rPr>
          <w:rFonts w:asciiTheme="minorHAnsi" w:hAnsiTheme="minorHAnsi" w:cstheme="minorHAnsi"/>
        </w:rPr>
        <w:t>.</w:t>
      </w:r>
    </w:p>
    <w:p w14:paraId="48384BA6" w14:textId="23505451" w:rsidR="00335B63" w:rsidRPr="00A12086" w:rsidRDefault="00335B63" w:rsidP="002630E1">
      <w:pPr>
        <w:pStyle w:val="PargrafodaLista"/>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 xml:space="preserve">Talent releases vacuum, and the gauge shows the pressure in the chamber </w:t>
      </w:r>
      <w:r w:rsidRPr="00A12086">
        <w:rPr>
          <w:rFonts w:asciiTheme="minorHAnsi" w:hAnsiTheme="minorHAnsi" w:cstheme="minorHAnsi"/>
        </w:rPr>
        <w:lastRenderedPageBreak/>
        <w:t>slowly increasing.</w:t>
      </w:r>
    </w:p>
    <w:p w14:paraId="25C11127" w14:textId="77777777" w:rsidR="00335B63" w:rsidRPr="00A12086" w:rsidRDefault="00335B63" w:rsidP="002630E1">
      <w:pPr>
        <w:pStyle w:val="PargrafodaLista"/>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removes vial from chamber, seals it, and places it in refrigerator.</w:t>
      </w:r>
    </w:p>
    <w:p w14:paraId="5DE79E65" w14:textId="385DB806" w:rsidR="00AA5DB1" w:rsidRPr="00A12086" w:rsidRDefault="00335B63" w:rsidP="002630E1">
      <w:pPr>
        <w:pStyle w:val="PargrafodaLista"/>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the overnight fixation, d</w:t>
      </w:r>
      <w:r w:rsidR="00AA5DB1" w:rsidRPr="00A12086">
        <w:rPr>
          <w:rFonts w:asciiTheme="minorHAnsi" w:hAnsiTheme="minorHAnsi" w:cstheme="minorHAnsi"/>
        </w:rPr>
        <w:t xml:space="preserve">iscard any samples that did not sink </w:t>
      </w:r>
      <w:r w:rsidRPr="00A12086">
        <w:rPr>
          <w:rFonts w:asciiTheme="minorHAnsi" w:hAnsiTheme="minorHAnsi" w:cstheme="minorHAnsi"/>
        </w:rPr>
        <w:t xml:space="preserve">to the bottom of the vial </w:t>
      </w:r>
      <w:r w:rsidR="00D9507F" w:rsidRPr="00A12086">
        <w:rPr>
          <w:rFonts w:asciiTheme="minorHAnsi" w:hAnsiTheme="minorHAnsi" w:cstheme="minorHAnsi"/>
          <w:b/>
        </w:rPr>
        <w:t>[1]</w:t>
      </w:r>
      <w:r w:rsidR="00AA5DB1" w:rsidRPr="00A12086">
        <w:rPr>
          <w:rFonts w:asciiTheme="minorHAnsi" w:hAnsiTheme="minorHAnsi" w:cstheme="minorHAnsi"/>
        </w:rPr>
        <w:t xml:space="preserve">. Wash the remaining samples with 25 </w:t>
      </w:r>
      <w:r w:rsidRPr="00A12086">
        <w:rPr>
          <w:rFonts w:asciiTheme="minorHAnsi" w:hAnsiTheme="minorHAnsi" w:cstheme="minorHAnsi"/>
        </w:rPr>
        <w:t>millimolar</w:t>
      </w:r>
      <w:r w:rsidR="00AA5DB1" w:rsidRPr="00A12086">
        <w:rPr>
          <w:rFonts w:asciiTheme="minorHAnsi" w:hAnsiTheme="minorHAnsi" w:cstheme="minorHAnsi"/>
        </w:rPr>
        <w:t xml:space="preserve"> PBS for 10 min</w:t>
      </w:r>
      <w:r w:rsidRPr="00A12086">
        <w:rPr>
          <w:rFonts w:asciiTheme="minorHAnsi" w:hAnsiTheme="minorHAnsi" w:cstheme="minorHAnsi"/>
        </w:rPr>
        <w:t xml:space="preserve">utes, and then wash them in </w:t>
      </w:r>
      <w:r w:rsidR="00AA5DB1" w:rsidRPr="00A12086">
        <w:rPr>
          <w:rFonts w:asciiTheme="minorHAnsi" w:hAnsiTheme="minorHAnsi" w:cstheme="minorHAnsi"/>
        </w:rPr>
        <w:t>25 m</w:t>
      </w:r>
      <w:r w:rsidRPr="00A12086">
        <w:rPr>
          <w:rFonts w:asciiTheme="minorHAnsi" w:hAnsiTheme="minorHAnsi" w:cstheme="minorHAnsi"/>
        </w:rPr>
        <w:t xml:space="preserve">illimolar </w:t>
      </w:r>
      <w:r w:rsidR="00AA5DB1" w:rsidRPr="00A12086">
        <w:rPr>
          <w:rFonts w:asciiTheme="minorHAnsi" w:hAnsiTheme="minorHAnsi" w:cstheme="minorHAnsi"/>
        </w:rPr>
        <w:t xml:space="preserve">PIPES buffer </w:t>
      </w:r>
      <w:r w:rsidRPr="00A12086">
        <w:rPr>
          <w:rFonts w:asciiTheme="minorHAnsi" w:hAnsiTheme="minorHAnsi" w:cstheme="minorHAnsi"/>
        </w:rPr>
        <w:t xml:space="preserve">for 20 minutes </w:t>
      </w:r>
      <w:r w:rsidR="00D9507F" w:rsidRPr="00A12086">
        <w:rPr>
          <w:rFonts w:asciiTheme="minorHAnsi" w:hAnsiTheme="minorHAnsi" w:cstheme="minorHAnsi"/>
          <w:b/>
        </w:rPr>
        <w:t>[2]</w:t>
      </w:r>
      <w:r w:rsidR="00AA5DB1" w:rsidRPr="00A12086">
        <w:rPr>
          <w:rFonts w:asciiTheme="minorHAnsi" w:hAnsiTheme="minorHAnsi" w:cstheme="minorHAnsi"/>
        </w:rPr>
        <w:t>.</w:t>
      </w:r>
    </w:p>
    <w:p w14:paraId="20203404" w14:textId="02AC1F22" w:rsidR="00335B63" w:rsidRPr="00A12086" w:rsidRDefault="00335B63" w:rsidP="002630E1">
      <w:pPr>
        <w:pStyle w:val="PargrafodaLista"/>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Talent removes floating samples from vial and discards them.</w:t>
      </w:r>
    </w:p>
    <w:p w14:paraId="203300BE" w14:textId="3F8FF3D8" w:rsidR="00335B63" w:rsidRPr="00A12086" w:rsidRDefault="00335B63" w:rsidP="002630E1">
      <w:pPr>
        <w:pStyle w:val="PargrafodaLista"/>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begins process of washing the remaining samples.</w:t>
      </w:r>
    </w:p>
    <w:p w14:paraId="3CFCA6A8" w14:textId="3316BF2C" w:rsidR="00A30E42" w:rsidRPr="00A12086" w:rsidRDefault="00AA5DB1" w:rsidP="002630E1">
      <w:pPr>
        <w:pStyle w:val="PargrafodaLista"/>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Dehydrate the samples in an ethanol series</w:t>
      </w:r>
      <w:r w:rsidR="00A30E42" w:rsidRPr="00A12086">
        <w:rPr>
          <w:rFonts w:asciiTheme="minorHAnsi" w:hAnsiTheme="minorHAnsi" w:cstheme="minorHAnsi"/>
        </w:rPr>
        <w:t xml:space="preserve"> </w:t>
      </w:r>
      <w:r w:rsidR="00D9507F" w:rsidRPr="00A12086">
        <w:rPr>
          <w:rFonts w:asciiTheme="minorHAnsi" w:hAnsiTheme="minorHAnsi" w:cstheme="minorHAnsi"/>
          <w:b/>
        </w:rPr>
        <w:t>[1-TXT]</w:t>
      </w:r>
      <w:r w:rsidR="00A30E42" w:rsidRPr="00A12086">
        <w:rPr>
          <w:rFonts w:asciiTheme="minorHAnsi" w:hAnsiTheme="minorHAnsi" w:cstheme="minorHAnsi"/>
        </w:rPr>
        <w:t xml:space="preserve">, immersing the samples for 20 minutes at each ethanol concentration </w:t>
      </w:r>
      <w:r w:rsidR="00D9507F" w:rsidRPr="00A12086">
        <w:rPr>
          <w:rFonts w:asciiTheme="minorHAnsi" w:hAnsiTheme="minorHAnsi" w:cstheme="minorHAnsi"/>
          <w:b/>
        </w:rPr>
        <w:t>[2]</w:t>
      </w:r>
      <w:r w:rsidR="00A30E42" w:rsidRPr="00A12086">
        <w:rPr>
          <w:rFonts w:asciiTheme="minorHAnsi" w:hAnsiTheme="minorHAnsi" w:cstheme="minorHAnsi"/>
        </w:rPr>
        <w:t>.</w:t>
      </w:r>
    </w:p>
    <w:p w14:paraId="1EE65A8C" w14:textId="3AE98E95" w:rsidR="00335B63" w:rsidRPr="00A12086" w:rsidRDefault="00A30E42" w:rsidP="002630E1">
      <w:pPr>
        <w:pStyle w:val="PargrafodaLista"/>
        <w:widowControl w:val="0"/>
        <w:numPr>
          <w:ilvl w:val="2"/>
          <w:numId w:val="3"/>
        </w:numPr>
        <w:spacing w:before="120"/>
        <w:contextualSpacing w:val="0"/>
        <w:rPr>
          <w:rStyle w:val="Vid"/>
          <w:i w:val="0"/>
          <w:iCs w:val="0"/>
          <w:color w:val="auto"/>
        </w:rPr>
      </w:pPr>
      <w:r w:rsidRPr="00A12086">
        <w:rPr>
          <w:rFonts w:asciiTheme="minorHAnsi" w:hAnsiTheme="minorHAnsi" w:cstheme="minorHAnsi"/>
        </w:rPr>
        <w:t xml:space="preserve">Labeled containers of ethanol prepared for dehydrating the samples. </w:t>
      </w:r>
      <w:r w:rsidRPr="00A12086">
        <w:rPr>
          <w:rFonts w:asciiTheme="minorHAnsi" w:hAnsiTheme="minorHAnsi" w:cstheme="minorHAnsi"/>
          <w:b/>
          <w:bCs/>
        </w:rPr>
        <w:t xml:space="preserve">TEXT: Ethanol series: </w:t>
      </w:r>
      <w:r w:rsidR="00AA5DB1" w:rsidRPr="00A12086">
        <w:rPr>
          <w:rFonts w:asciiTheme="minorHAnsi" w:hAnsiTheme="minorHAnsi" w:cstheme="minorHAnsi"/>
          <w:b/>
          <w:bCs/>
        </w:rPr>
        <w:t xml:space="preserve">25%, 35%, 50%, 70%, 80%, 90%, 100% </w:t>
      </w:r>
      <w:r w:rsidRPr="00A12086">
        <w:rPr>
          <w:rFonts w:asciiTheme="minorHAnsi" w:hAnsiTheme="minorHAnsi" w:cstheme="minorHAnsi"/>
          <w:b/>
          <w:bCs/>
        </w:rPr>
        <w:t>(3 times)</w:t>
      </w:r>
      <w:r w:rsidR="00AA5DB1" w:rsidRPr="00A12086">
        <w:rPr>
          <w:rFonts w:asciiTheme="minorHAnsi" w:hAnsiTheme="minorHAnsi" w:cstheme="minorHAnsi"/>
          <w:b/>
          <w:bCs/>
        </w:rPr>
        <w:t xml:space="preserve"> </w:t>
      </w:r>
      <w:r w:rsidRPr="00A12086">
        <w:rPr>
          <w:rStyle w:val="Vid"/>
        </w:rPr>
        <w:t>Video editor, please keep this text onscreen for the next shot.</w:t>
      </w:r>
    </w:p>
    <w:p w14:paraId="2D0FBE5A" w14:textId="608D29DC" w:rsidR="00A30E42" w:rsidRPr="00A12086" w:rsidRDefault="00A30E42" w:rsidP="002630E1">
      <w:pPr>
        <w:pStyle w:val="PargrafodaLista"/>
        <w:widowControl w:val="0"/>
        <w:numPr>
          <w:ilvl w:val="2"/>
          <w:numId w:val="3"/>
        </w:numPr>
        <w:contextualSpacing w:val="0"/>
        <w:rPr>
          <w:rFonts w:asciiTheme="minorHAnsi" w:hAnsiTheme="minorHAnsi" w:cstheme="minorHAnsi"/>
        </w:rPr>
      </w:pPr>
      <w:r w:rsidRPr="00A12086">
        <w:rPr>
          <w:rStyle w:val="Vid"/>
          <w:i w:val="0"/>
          <w:iCs w:val="0"/>
          <w:color w:val="auto"/>
        </w:rPr>
        <w:t>Talent immerses plant tissue sample in 25% ethanol.</w:t>
      </w:r>
    </w:p>
    <w:p w14:paraId="3A00B863" w14:textId="148358BA" w:rsidR="00AA5DB1" w:rsidRPr="00A12086" w:rsidRDefault="00A30E42" w:rsidP="002630E1">
      <w:pPr>
        <w:pStyle w:val="PargrafodaLista"/>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dehydration, i</w:t>
      </w:r>
      <w:r w:rsidR="00AA5DB1" w:rsidRPr="00A12086">
        <w:rPr>
          <w:rFonts w:asciiTheme="minorHAnsi" w:hAnsiTheme="minorHAnsi" w:cstheme="minorHAnsi"/>
        </w:rPr>
        <w:t xml:space="preserve">mmediately transfer the samples to labeled glass vials for embedding </w:t>
      </w:r>
      <w:r w:rsidR="00D9507F" w:rsidRPr="00A12086">
        <w:rPr>
          <w:rFonts w:asciiTheme="minorHAnsi" w:hAnsiTheme="minorHAnsi" w:cstheme="minorHAnsi"/>
          <w:b/>
        </w:rPr>
        <w:t>[1]</w:t>
      </w:r>
      <w:r w:rsidRPr="00A12086">
        <w:rPr>
          <w:rFonts w:asciiTheme="minorHAnsi" w:hAnsiTheme="minorHAnsi" w:cstheme="minorHAnsi"/>
        </w:rPr>
        <w:t>.</w:t>
      </w:r>
    </w:p>
    <w:p w14:paraId="3D264E29" w14:textId="77777777" w:rsidR="00A30E42" w:rsidRPr="00A12086" w:rsidRDefault="00A30E42" w:rsidP="002630E1">
      <w:pPr>
        <w:pStyle w:val="PargrafodaLista"/>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 xml:space="preserve">Talent transferring plant tissue </w:t>
      </w:r>
      <w:commentRangeStart w:id="5"/>
      <w:commentRangeStart w:id="6"/>
      <w:r w:rsidRPr="00A12086">
        <w:rPr>
          <w:rFonts w:asciiTheme="minorHAnsi" w:hAnsiTheme="minorHAnsi" w:cstheme="minorHAnsi"/>
        </w:rPr>
        <w:t>samples to labeled glass vials.</w:t>
      </w:r>
      <w:commentRangeEnd w:id="5"/>
      <w:r w:rsidR="00672F9D" w:rsidRPr="00A12086">
        <w:rPr>
          <w:rStyle w:val="Refdecomentrio"/>
          <w:rFonts w:asciiTheme="minorHAnsi" w:hAnsiTheme="minorHAnsi" w:cstheme="minorHAnsi"/>
          <w:lang w:val="x-none" w:eastAsia="x-none"/>
        </w:rPr>
        <w:commentReference w:id="5"/>
      </w:r>
      <w:commentRangeEnd w:id="6"/>
      <w:r w:rsidR="00494E90">
        <w:rPr>
          <w:rStyle w:val="Refdecomentrio"/>
          <w:lang w:val="x-none" w:eastAsia="x-none"/>
        </w:rPr>
        <w:commentReference w:id="6"/>
      </w:r>
    </w:p>
    <w:p w14:paraId="3EF71B9C" w14:textId="563CBD71" w:rsidR="00AA5DB1" w:rsidRPr="00A12086" w:rsidRDefault="00AA5DB1" w:rsidP="002630E1">
      <w:pPr>
        <w:pStyle w:val="PargrafodaLista"/>
        <w:widowControl w:val="0"/>
        <w:numPr>
          <w:ilvl w:val="0"/>
          <w:numId w:val="3"/>
        </w:numPr>
        <w:spacing w:before="360"/>
        <w:contextualSpacing w:val="0"/>
        <w:rPr>
          <w:rFonts w:asciiTheme="minorHAnsi" w:hAnsiTheme="minorHAnsi" w:cstheme="minorHAnsi"/>
        </w:rPr>
      </w:pPr>
      <w:r w:rsidRPr="00A12086">
        <w:rPr>
          <w:rFonts w:asciiTheme="minorHAnsi" w:hAnsiTheme="minorHAnsi" w:cstheme="minorHAnsi"/>
          <w:b/>
        </w:rPr>
        <w:t xml:space="preserve">LR-White </w:t>
      </w:r>
      <w:r w:rsidR="00A30E42" w:rsidRPr="00A12086">
        <w:rPr>
          <w:rFonts w:asciiTheme="minorHAnsi" w:hAnsiTheme="minorHAnsi" w:cstheme="minorHAnsi"/>
          <w:b/>
        </w:rPr>
        <w:t>R</w:t>
      </w:r>
      <w:r w:rsidRPr="00A12086">
        <w:rPr>
          <w:rFonts w:asciiTheme="minorHAnsi" w:hAnsiTheme="minorHAnsi" w:cstheme="minorHAnsi"/>
          <w:b/>
        </w:rPr>
        <w:t xml:space="preserve">esin </w:t>
      </w:r>
      <w:r w:rsidR="00A30E42" w:rsidRPr="00A12086">
        <w:rPr>
          <w:rFonts w:asciiTheme="minorHAnsi" w:hAnsiTheme="minorHAnsi" w:cstheme="minorHAnsi"/>
          <w:b/>
        </w:rPr>
        <w:t>E</w:t>
      </w:r>
      <w:r w:rsidRPr="00A12086">
        <w:rPr>
          <w:rFonts w:asciiTheme="minorHAnsi" w:hAnsiTheme="minorHAnsi" w:cstheme="minorHAnsi"/>
          <w:b/>
        </w:rPr>
        <w:t>mbedding</w:t>
      </w:r>
    </w:p>
    <w:p w14:paraId="1CFC11B4" w14:textId="4987DEF1" w:rsidR="00AA5DB1" w:rsidRPr="00A12086" w:rsidRDefault="00AA5DB1" w:rsidP="002630E1">
      <w:pPr>
        <w:pStyle w:val="PargrafodaLista"/>
        <w:numPr>
          <w:ilvl w:val="1"/>
          <w:numId w:val="3"/>
        </w:numPr>
        <w:autoSpaceDE w:val="0"/>
        <w:autoSpaceDN w:val="0"/>
        <w:adjustRightInd w:val="0"/>
        <w:spacing w:before="240"/>
        <w:contextualSpacing w:val="0"/>
        <w:rPr>
          <w:rFonts w:asciiTheme="minorHAnsi" w:hAnsiTheme="minorHAnsi" w:cstheme="minorHAnsi"/>
        </w:rPr>
      </w:pPr>
      <w:commentRangeStart w:id="7"/>
      <w:commentRangeStart w:id="8"/>
      <w:r w:rsidRPr="00A12086">
        <w:rPr>
          <w:rFonts w:asciiTheme="minorHAnsi" w:hAnsiTheme="minorHAnsi" w:cstheme="minorHAnsi"/>
        </w:rPr>
        <w:t>Perfuse the samples by incubating with the LR-White resin in a series concentration of resin (1:3, 2:3, 1:1, 3:2, 3:1, 1:0) in ethanol, incubating for 24 h at 4 °C in each step</w:t>
      </w:r>
      <w:r w:rsidR="00A12086" w:rsidRPr="00A12086">
        <w:rPr>
          <w:rFonts w:asciiTheme="minorHAnsi" w:hAnsiTheme="minorHAnsi" w:cstheme="minorHAnsi"/>
        </w:rPr>
        <w:t xml:space="preserve"> </w:t>
      </w:r>
      <w:r w:rsidR="00A12086" w:rsidRPr="00A12086">
        <w:rPr>
          <w:rFonts w:asciiTheme="minorHAnsi" w:hAnsiTheme="minorHAnsi" w:cstheme="minorHAnsi"/>
          <w:b/>
        </w:rPr>
        <w:t>[1]</w:t>
      </w:r>
      <w:r w:rsidRPr="00A12086">
        <w:rPr>
          <w:rFonts w:asciiTheme="minorHAnsi" w:hAnsiTheme="minorHAnsi" w:cstheme="minorHAnsi"/>
        </w:rPr>
        <w:t>.</w:t>
      </w:r>
      <w:commentRangeEnd w:id="7"/>
      <w:r w:rsidR="00171B94" w:rsidRPr="00A12086">
        <w:rPr>
          <w:rStyle w:val="Refdecomentrio"/>
          <w:rFonts w:asciiTheme="minorHAnsi" w:hAnsiTheme="minorHAnsi" w:cstheme="minorHAnsi"/>
          <w:lang w:val="x-none" w:eastAsia="x-none"/>
        </w:rPr>
        <w:commentReference w:id="7"/>
      </w:r>
      <w:commentRangeEnd w:id="8"/>
      <w:r w:rsidR="00494E90">
        <w:rPr>
          <w:rStyle w:val="Refdecomentrio"/>
          <w:lang w:val="x-none" w:eastAsia="x-none"/>
        </w:rPr>
        <w:commentReference w:id="8"/>
      </w:r>
    </w:p>
    <w:p w14:paraId="0D3FF7C4" w14:textId="39E9DAB4" w:rsidR="00AA5DB1" w:rsidRPr="00A12086" w:rsidRDefault="00171B94" w:rsidP="002630E1">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Replace the LR-white resin with fresh resin,</w:t>
      </w:r>
      <w:r w:rsidR="00AA5DB1" w:rsidRPr="00A12086">
        <w:rPr>
          <w:rFonts w:asciiTheme="minorHAnsi" w:hAnsiTheme="minorHAnsi" w:cstheme="minorHAnsi"/>
        </w:rPr>
        <w:t xml:space="preserve"> and incubate</w:t>
      </w:r>
      <w:r w:rsidRPr="00A12086">
        <w:rPr>
          <w:rFonts w:asciiTheme="minorHAnsi" w:hAnsiTheme="minorHAnsi" w:cstheme="minorHAnsi"/>
        </w:rPr>
        <w:t xml:space="preserve"> the samples</w:t>
      </w:r>
      <w:r w:rsidR="00AA5DB1" w:rsidRPr="00A12086">
        <w:rPr>
          <w:rFonts w:asciiTheme="minorHAnsi" w:hAnsiTheme="minorHAnsi" w:cstheme="minorHAnsi"/>
        </w:rPr>
        <w:t xml:space="preserve"> for an additional 12 </w:t>
      </w:r>
      <w:r w:rsidRPr="00A12086">
        <w:rPr>
          <w:rFonts w:asciiTheme="minorHAnsi" w:hAnsiTheme="minorHAnsi" w:cstheme="minorHAnsi"/>
        </w:rPr>
        <w:t xml:space="preserve">hours at 4 degrees Celsius </w:t>
      </w:r>
      <w:r w:rsidR="00D9507F" w:rsidRPr="00A12086">
        <w:rPr>
          <w:rFonts w:asciiTheme="minorHAnsi" w:hAnsiTheme="minorHAnsi" w:cstheme="minorHAnsi"/>
          <w:b/>
        </w:rPr>
        <w:t>[1]</w:t>
      </w:r>
      <w:r w:rsidR="00AA5DB1" w:rsidRPr="00A12086">
        <w:rPr>
          <w:rFonts w:asciiTheme="minorHAnsi" w:hAnsiTheme="minorHAnsi" w:cstheme="minorHAnsi"/>
        </w:rPr>
        <w:t>.</w:t>
      </w:r>
    </w:p>
    <w:p w14:paraId="6A10D7B8" w14:textId="5635E6F5" w:rsidR="00AA5DB1" w:rsidRPr="00A12086" w:rsidRDefault="00171B94" w:rsidP="002630E1">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replaces resin with new resin and places sample in refrigerator.</w:t>
      </w:r>
    </w:p>
    <w:p w14:paraId="23308C8E" w14:textId="55A6F84F" w:rsidR="00AA5DB1" w:rsidRPr="00A12086" w:rsidRDefault="00AA5DB1" w:rsidP="002630E1">
      <w:pPr>
        <w:pStyle w:val="PargrafodaLista"/>
        <w:numPr>
          <w:ilvl w:val="1"/>
          <w:numId w:val="3"/>
        </w:numPr>
        <w:autoSpaceDE w:val="0"/>
        <w:autoSpaceDN w:val="0"/>
        <w:adjustRightInd w:val="0"/>
        <w:spacing w:before="240"/>
        <w:contextualSpacing w:val="0"/>
        <w:rPr>
          <w:rFonts w:asciiTheme="minorHAnsi" w:hAnsiTheme="minorHAnsi" w:cstheme="minorHAnsi"/>
        </w:rPr>
      </w:pPr>
      <w:commentRangeStart w:id="9"/>
      <w:commentRangeStart w:id="10"/>
      <w:r w:rsidRPr="00A12086">
        <w:rPr>
          <w:rFonts w:asciiTheme="minorHAnsi" w:hAnsiTheme="minorHAnsi" w:cstheme="minorHAnsi"/>
        </w:rPr>
        <w:t xml:space="preserve">Prepare </w:t>
      </w:r>
      <w:r w:rsidR="00D9507F" w:rsidRPr="00A12086">
        <w:rPr>
          <w:rFonts w:asciiTheme="minorHAnsi" w:hAnsiTheme="minorHAnsi" w:cstheme="minorHAnsi"/>
        </w:rPr>
        <w:t xml:space="preserve">the </w:t>
      </w:r>
      <w:r w:rsidRPr="00A12086">
        <w:rPr>
          <w:rFonts w:asciiTheme="minorHAnsi" w:hAnsiTheme="minorHAnsi" w:cstheme="minorHAnsi"/>
        </w:rPr>
        <w:t>embedding gelatin capsules</w:t>
      </w:r>
      <w:commentRangeEnd w:id="9"/>
      <w:r w:rsidR="00DD48C8" w:rsidRPr="00A12086">
        <w:rPr>
          <w:rStyle w:val="Refdecomentrio"/>
          <w:rFonts w:asciiTheme="minorHAnsi" w:hAnsiTheme="minorHAnsi" w:cstheme="minorHAnsi"/>
          <w:lang w:val="x-none" w:eastAsia="x-none"/>
        </w:rPr>
        <w:commentReference w:id="9"/>
      </w:r>
      <w:commentRangeEnd w:id="10"/>
      <w:r w:rsidR="00494E90">
        <w:rPr>
          <w:rStyle w:val="Refdecomentrio"/>
          <w:lang w:val="x-none" w:eastAsia="x-none"/>
        </w:rPr>
        <w:commentReference w:id="10"/>
      </w:r>
      <w:r w:rsidR="00DD48C8" w:rsidRPr="00A12086">
        <w:rPr>
          <w:rFonts w:asciiTheme="minorHAnsi" w:hAnsiTheme="minorHAnsi" w:cstheme="minorHAnsi"/>
        </w:rPr>
        <w:t xml:space="preserve">, selecting capsules </w:t>
      </w:r>
      <w:r w:rsidR="00D9507F" w:rsidRPr="00A12086">
        <w:rPr>
          <w:rFonts w:asciiTheme="minorHAnsi" w:hAnsiTheme="minorHAnsi" w:cstheme="minorHAnsi"/>
        </w:rPr>
        <w:t xml:space="preserve">that are </w:t>
      </w:r>
      <w:r w:rsidR="00DD48C8" w:rsidRPr="00A12086">
        <w:rPr>
          <w:rFonts w:asciiTheme="minorHAnsi" w:hAnsiTheme="minorHAnsi" w:cstheme="minorHAnsi"/>
        </w:rPr>
        <w:t>slightly larger than the samples</w:t>
      </w:r>
      <w:r w:rsidR="00672F9D" w:rsidRPr="00A12086">
        <w:rPr>
          <w:rFonts w:asciiTheme="minorHAnsi" w:hAnsiTheme="minorHAnsi" w:cstheme="minorHAnsi"/>
        </w:rPr>
        <w:t>,</w:t>
      </w:r>
      <w:r w:rsidR="00DD48C8" w:rsidRPr="00A12086">
        <w:rPr>
          <w:rFonts w:asciiTheme="minorHAnsi" w:hAnsiTheme="minorHAnsi" w:cstheme="minorHAnsi"/>
        </w:rPr>
        <w:t xml:space="preserve"> so that the </w:t>
      </w:r>
      <w:r w:rsidR="00672F9D" w:rsidRPr="00A12086">
        <w:rPr>
          <w:rFonts w:asciiTheme="minorHAnsi" w:hAnsiTheme="minorHAnsi" w:cstheme="minorHAnsi"/>
        </w:rPr>
        <w:t>samples</w:t>
      </w:r>
      <w:r w:rsidR="00DD48C8" w:rsidRPr="00A12086">
        <w:rPr>
          <w:rFonts w:asciiTheme="minorHAnsi" w:hAnsiTheme="minorHAnsi" w:cstheme="minorHAnsi"/>
        </w:rPr>
        <w:t xml:space="preserve"> can be completely enclosed in the resin </w:t>
      </w:r>
      <w:r w:rsidR="00D9507F" w:rsidRPr="00A12086">
        <w:rPr>
          <w:rFonts w:asciiTheme="minorHAnsi" w:hAnsiTheme="minorHAnsi" w:cstheme="minorHAnsi"/>
          <w:b/>
        </w:rPr>
        <w:t>[1]</w:t>
      </w:r>
      <w:r w:rsidR="00DD48C8" w:rsidRPr="00A12086">
        <w:rPr>
          <w:rFonts w:asciiTheme="minorHAnsi" w:hAnsiTheme="minorHAnsi" w:cstheme="minorHAnsi"/>
        </w:rPr>
        <w:t>. Label pa</w:t>
      </w:r>
      <w:r w:rsidR="00D04DCC">
        <w:rPr>
          <w:rFonts w:asciiTheme="minorHAnsi" w:hAnsiTheme="minorHAnsi" w:cstheme="minorHAnsi"/>
        </w:rPr>
        <w:t>per tags with pencil, because ink</w:t>
      </w:r>
      <w:r w:rsidR="00DD48C8" w:rsidRPr="00A12086">
        <w:rPr>
          <w:rFonts w:asciiTheme="minorHAnsi" w:hAnsiTheme="minorHAnsi" w:cstheme="minorHAnsi"/>
        </w:rPr>
        <w:t xml:space="preserve"> will contaminate the resin </w:t>
      </w:r>
      <w:r w:rsidR="00D9507F" w:rsidRPr="00A12086">
        <w:rPr>
          <w:rFonts w:asciiTheme="minorHAnsi" w:hAnsiTheme="minorHAnsi" w:cstheme="minorHAnsi"/>
          <w:b/>
        </w:rPr>
        <w:t>[2]</w:t>
      </w:r>
      <w:r w:rsidRPr="00A12086">
        <w:rPr>
          <w:rFonts w:asciiTheme="minorHAnsi" w:hAnsiTheme="minorHAnsi" w:cstheme="minorHAnsi"/>
        </w:rPr>
        <w:t>.</w:t>
      </w:r>
    </w:p>
    <w:p w14:paraId="710702A4" w14:textId="0E77DFD9" w:rsidR="00DD48C8" w:rsidRPr="00A12086" w:rsidRDefault="00DD48C8" w:rsidP="002630E1">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w:t>
      </w:r>
    </w:p>
    <w:p w14:paraId="296C57D7" w14:textId="77777777" w:rsidR="00D9507F" w:rsidRPr="00A12086" w:rsidRDefault="00DD48C8" w:rsidP="002630E1">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labels paper tags.</w:t>
      </w:r>
    </w:p>
    <w:p w14:paraId="279187F8" w14:textId="31DBCAFD" w:rsidR="00AA5DB1" w:rsidRPr="00A12086" w:rsidRDefault="00AA5DB1" w:rsidP="002630E1">
      <w:pPr>
        <w:pStyle w:val="PargrafodaLista"/>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Apply one drop of fresh LR-white resin to the </w:t>
      </w:r>
      <w:commentRangeStart w:id="11"/>
      <w:commentRangeStart w:id="12"/>
      <w:r w:rsidRPr="00A12086">
        <w:rPr>
          <w:rFonts w:asciiTheme="minorHAnsi" w:hAnsiTheme="minorHAnsi" w:cstheme="minorHAnsi"/>
        </w:rPr>
        <w:t>bottom of each capsule</w:t>
      </w:r>
      <w:commentRangeEnd w:id="11"/>
      <w:r w:rsidR="00672F9D" w:rsidRPr="00A12086">
        <w:rPr>
          <w:rStyle w:val="Refdecomentrio"/>
          <w:rFonts w:asciiTheme="minorHAnsi" w:hAnsiTheme="minorHAnsi" w:cstheme="minorHAnsi"/>
          <w:lang w:val="x-none" w:eastAsia="x-none"/>
        </w:rPr>
        <w:commentReference w:id="11"/>
      </w:r>
      <w:commentRangeEnd w:id="12"/>
      <w:r w:rsidR="00494E90">
        <w:rPr>
          <w:rStyle w:val="Refdecomentrio"/>
          <w:lang w:val="x-none" w:eastAsia="x-none"/>
        </w:rPr>
        <w:commentReference w:id="12"/>
      </w:r>
      <w:r w:rsidR="00DD48C8"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w:t>
      </w:r>
      <w:r w:rsidR="00DD48C8" w:rsidRPr="00A12086">
        <w:rPr>
          <w:rFonts w:asciiTheme="minorHAnsi" w:hAnsiTheme="minorHAnsi" w:cstheme="minorHAnsi"/>
        </w:rPr>
        <w:t xml:space="preserve"> </w:t>
      </w:r>
      <w:r w:rsidRPr="00A12086">
        <w:rPr>
          <w:rFonts w:asciiTheme="minorHAnsi" w:hAnsiTheme="minorHAnsi" w:cstheme="minorHAnsi"/>
        </w:rPr>
        <w:t>Place a sample in each capsule</w:t>
      </w:r>
      <w:r w:rsidR="002630E1" w:rsidRPr="00A12086">
        <w:rPr>
          <w:rFonts w:asciiTheme="minorHAnsi" w:hAnsiTheme="minorHAnsi" w:cstheme="minorHAnsi"/>
        </w:rPr>
        <w:t>. Then,</w:t>
      </w:r>
      <w:r w:rsidRPr="00A12086">
        <w:rPr>
          <w:rFonts w:asciiTheme="minorHAnsi" w:hAnsiTheme="minorHAnsi" w:cstheme="minorHAnsi"/>
        </w:rPr>
        <w:t xml:space="preserve"> fill </w:t>
      </w:r>
      <w:r w:rsidR="00D9507F" w:rsidRPr="00A12086">
        <w:rPr>
          <w:rFonts w:asciiTheme="minorHAnsi" w:hAnsiTheme="minorHAnsi" w:cstheme="minorHAnsi"/>
        </w:rPr>
        <w:t xml:space="preserve">the capsules </w:t>
      </w:r>
      <w:r w:rsidRPr="00A12086">
        <w:rPr>
          <w:rFonts w:asciiTheme="minorHAnsi" w:hAnsiTheme="minorHAnsi" w:cstheme="minorHAnsi"/>
        </w:rPr>
        <w:t>to maximum capacity with fresh resin</w:t>
      </w:r>
      <w:r w:rsidR="00D9507F" w:rsidRPr="00A12086">
        <w:rPr>
          <w:rFonts w:asciiTheme="minorHAnsi" w:hAnsiTheme="minorHAnsi" w:cstheme="minorHAnsi"/>
        </w:rPr>
        <w:t xml:space="preserve"> </w:t>
      </w:r>
      <w:r w:rsidR="00672F9D" w:rsidRPr="00A12086">
        <w:rPr>
          <w:rFonts w:asciiTheme="minorHAnsi" w:hAnsiTheme="minorHAnsi" w:cstheme="minorHAnsi"/>
          <w:b/>
        </w:rPr>
        <w:t>[2]</w:t>
      </w:r>
      <w:r w:rsidRPr="00A12086">
        <w:rPr>
          <w:rFonts w:asciiTheme="minorHAnsi" w:hAnsiTheme="minorHAnsi" w:cstheme="minorHAnsi"/>
        </w:rPr>
        <w:t xml:space="preserve">. </w:t>
      </w:r>
      <w:r w:rsidR="00D9507F" w:rsidRPr="00A12086">
        <w:rPr>
          <w:rFonts w:asciiTheme="minorHAnsi" w:hAnsiTheme="minorHAnsi" w:cstheme="minorHAnsi"/>
        </w:rPr>
        <w:t xml:space="preserve">Put the cap on the capsule and press gently to seal it </w:t>
      </w:r>
      <w:r w:rsidR="00672F9D" w:rsidRPr="00A12086">
        <w:rPr>
          <w:rFonts w:asciiTheme="minorHAnsi" w:hAnsiTheme="minorHAnsi" w:cstheme="minorHAnsi"/>
          <w:b/>
        </w:rPr>
        <w:t>[3]</w:t>
      </w:r>
      <w:r w:rsidR="00D9507F" w:rsidRPr="00A12086">
        <w:rPr>
          <w:rFonts w:asciiTheme="minorHAnsi" w:hAnsiTheme="minorHAnsi" w:cstheme="minorHAnsi"/>
        </w:rPr>
        <w:t xml:space="preserve">. </w:t>
      </w:r>
    </w:p>
    <w:p w14:paraId="7233D1DA" w14:textId="2566C2DA" w:rsidR="00672F9D" w:rsidRPr="00A12086" w:rsidRDefault="00672F9D" w:rsidP="002630E1">
      <w:pPr>
        <w:pStyle w:val="PargrafodaLista"/>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applies a drop of resin to the bottom of each capsule.</w:t>
      </w:r>
    </w:p>
    <w:p w14:paraId="724DFBF6" w14:textId="4F92E10C" w:rsidR="00672F9D" w:rsidRPr="00A12086" w:rsidRDefault="002630E1" w:rsidP="002630E1">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places a sample in a capsule and fills the capsule with resin.</w:t>
      </w:r>
    </w:p>
    <w:p w14:paraId="1BB49852" w14:textId="43950919" w:rsidR="00AA5DB1" w:rsidRPr="00A12086" w:rsidRDefault="002630E1" w:rsidP="002630E1">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puts the cap on the capsule and presses gently.</w:t>
      </w:r>
    </w:p>
    <w:p w14:paraId="478AD2FB" w14:textId="09708789" w:rsidR="002630E1" w:rsidRPr="00A12086" w:rsidRDefault="002630E1" w:rsidP="002630E1">
      <w:pPr>
        <w:pStyle w:val="PargrafodaLista"/>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lastRenderedPageBreak/>
        <w:t>To polymerize the resin,</w:t>
      </w:r>
      <w:commentRangeStart w:id="13"/>
      <w:commentRangeStart w:id="14"/>
      <w:r w:rsidRPr="00A12086">
        <w:rPr>
          <w:rFonts w:asciiTheme="minorHAnsi" w:hAnsiTheme="minorHAnsi" w:cstheme="minorHAnsi"/>
        </w:rPr>
        <w:t xml:space="preserve"> incubate</w:t>
      </w:r>
      <w:commentRangeEnd w:id="13"/>
      <w:r w:rsidRPr="00A12086">
        <w:rPr>
          <w:rStyle w:val="Refdecomentrio"/>
          <w:rFonts w:asciiTheme="minorHAnsi" w:hAnsiTheme="minorHAnsi" w:cstheme="minorHAnsi"/>
          <w:lang w:val="x-none" w:eastAsia="x-none"/>
        </w:rPr>
        <w:commentReference w:id="13"/>
      </w:r>
      <w:commentRangeEnd w:id="14"/>
      <w:r w:rsidR="00494E90">
        <w:rPr>
          <w:rStyle w:val="Refdecomentrio"/>
          <w:lang w:val="x-none" w:eastAsia="x-none"/>
        </w:rPr>
        <w:commentReference w:id="14"/>
      </w:r>
      <w:r w:rsidRPr="00A12086">
        <w:rPr>
          <w:rFonts w:asciiTheme="minorHAnsi" w:hAnsiTheme="minorHAnsi" w:cstheme="minorHAnsi"/>
        </w:rPr>
        <w:t xml:space="preserve"> the capsules at 58 degrees Celsius until fully hardened, around 24 to 48 hours </w:t>
      </w:r>
      <w:r w:rsidR="00896E6C" w:rsidRPr="00A12086">
        <w:rPr>
          <w:rFonts w:asciiTheme="minorHAnsi" w:hAnsiTheme="minorHAnsi" w:cstheme="minorHAnsi"/>
          <w:b/>
        </w:rPr>
        <w:t>[1]</w:t>
      </w:r>
      <w:r w:rsidRPr="00A12086">
        <w:rPr>
          <w:rFonts w:asciiTheme="minorHAnsi" w:hAnsiTheme="minorHAnsi" w:cstheme="minorHAnsi"/>
        </w:rPr>
        <w:t>.</w:t>
      </w:r>
    </w:p>
    <w:p w14:paraId="33B3A2A9" w14:textId="6E23E5A4" w:rsidR="002630E1" w:rsidRPr="00A12086" w:rsidRDefault="002630E1" w:rsidP="002630E1">
      <w:pPr>
        <w:pStyle w:val="PargrafodaLista"/>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capsules in</w:t>
      </w:r>
      <w:r w:rsidR="000F275D">
        <w:rPr>
          <w:rFonts w:asciiTheme="minorHAnsi" w:hAnsiTheme="minorHAnsi" w:cstheme="minorHAnsi"/>
        </w:rPr>
        <w:t xml:space="preserve"> an incubator chamber</w:t>
      </w:r>
      <w:r w:rsidRPr="00A12086">
        <w:rPr>
          <w:rFonts w:asciiTheme="minorHAnsi" w:hAnsiTheme="minorHAnsi" w:cstheme="minorHAnsi"/>
        </w:rPr>
        <w:t xml:space="preserve"> </w:t>
      </w:r>
    </w:p>
    <w:p w14:paraId="355CC7C2" w14:textId="77777777" w:rsidR="002630E1" w:rsidRPr="00A12086" w:rsidRDefault="002630E1" w:rsidP="002630E1">
      <w:pPr>
        <w:pStyle w:val="PargrafodaLista"/>
        <w:numPr>
          <w:ilvl w:val="0"/>
          <w:numId w:val="3"/>
        </w:numPr>
        <w:autoSpaceDE w:val="0"/>
        <w:autoSpaceDN w:val="0"/>
        <w:adjustRightInd w:val="0"/>
        <w:spacing w:before="360"/>
        <w:contextualSpacing w:val="0"/>
        <w:jc w:val="both"/>
        <w:rPr>
          <w:rFonts w:asciiTheme="minorHAnsi" w:hAnsiTheme="minorHAnsi" w:cstheme="minorHAnsi"/>
          <w:b/>
        </w:rPr>
      </w:pPr>
      <w:r w:rsidRPr="00A12086">
        <w:rPr>
          <w:rFonts w:asciiTheme="minorHAnsi" w:hAnsiTheme="minorHAnsi" w:cstheme="minorHAnsi"/>
          <w:b/>
          <w:iCs/>
        </w:rPr>
        <w:t>Sample Trimming and Sectioning</w:t>
      </w:r>
    </w:p>
    <w:p w14:paraId="34D6D2AC" w14:textId="6E0FEDCA" w:rsidR="002630E1" w:rsidRPr="00A12086" w:rsidRDefault="002630E1" w:rsidP="002630E1">
      <w:pPr>
        <w:pStyle w:val="PargrafodaLista"/>
        <w:numPr>
          <w:ilvl w:val="1"/>
          <w:numId w:val="3"/>
        </w:numPr>
        <w:autoSpaceDE w:val="0"/>
        <w:autoSpaceDN w:val="0"/>
        <w:adjustRightInd w:val="0"/>
        <w:spacing w:before="240"/>
        <w:contextualSpacing w:val="0"/>
        <w:rPr>
          <w:rFonts w:asciiTheme="minorHAnsi" w:hAnsiTheme="minorHAnsi" w:cstheme="minorHAnsi"/>
          <w:b/>
        </w:rPr>
      </w:pPr>
      <w:r w:rsidRPr="00A12086">
        <w:rPr>
          <w:rFonts w:asciiTheme="minorHAnsi" w:hAnsiTheme="minorHAnsi" w:cstheme="minorHAnsi"/>
        </w:rPr>
        <w:t xml:space="preserve">Working under a stereomicroscope with a sharp razor blade, trim the </w:t>
      </w:r>
      <w:commentRangeStart w:id="15"/>
      <w:commentRangeStart w:id="16"/>
      <w:r w:rsidRPr="00A12086">
        <w:rPr>
          <w:rFonts w:asciiTheme="minorHAnsi" w:hAnsiTheme="minorHAnsi" w:cstheme="minorHAnsi"/>
        </w:rPr>
        <w:t>LR-White block</w:t>
      </w:r>
      <w:commentRangeEnd w:id="15"/>
      <w:r w:rsidRPr="00A12086">
        <w:rPr>
          <w:rStyle w:val="Refdecomentrio"/>
          <w:rFonts w:asciiTheme="minorHAnsi" w:hAnsiTheme="minorHAnsi" w:cstheme="minorHAnsi"/>
          <w:lang w:val="x-none" w:eastAsia="x-none"/>
        </w:rPr>
        <w:commentReference w:id="15"/>
      </w:r>
      <w:commentRangeEnd w:id="16"/>
      <w:r w:rsidR="00494E90">
        <w:rPr>
          <w:rStyle w:val="Refdecomentrio"/>
          <w:lang w:val="x-none" w:eastAsia="x-none"/>
        </w:rPr>
        <w:commentReference w:id="16"/>
      </w:r>
      <w:r w:rsidRPr="00A12086">
        <w:rPr>
          <w:rFonts w:asciiTheme="minorHAnsi" w:hAnsiTheme="minorHAnsi" w:cstheme="minorHAnsi"/>
        </w:rPr>
        <w:t xml:space="preserve"> to form a pyramid </w:t>
      </w:r>
      <w:r w:rsidR="00896E6C" w:rsidRPr="00A12086">
        <w:rPr>
          <w:rFonts w:asciiTheme="minorHAnsi" w:hAnsiTheme="minorHAnsi" w:cstheme="minorHAnsi"/>
          <w:b/>
        </w:rPr>
        <w:t>[1]</w:t>
      </w:r>
      <w:r w:rsidRPr="00A12086">
        <w:rPr>
          <w:rFonts w:asciiTheme="minorHAnsi" w:hAnsiTheme="minorHAnsi" w:cstheme="minorHAnsi"/>
        </w:rPr>
        <w:t xml:space="preserve">. The </w:t>
      </w:r>
      <w:r w:rsidR="0047616F" w:rsidRPr="00A12086">
        <w:rPr>
          <w:rFonts w:asciiTheme="minorHAnsi" w:hAnsiTheme="minorHAnsi" w:cstheme="minorHAnsi"/>
        </w:rPr>
        <w:t>apex</w:t>
      </w:r>
      <w:r w:rsidRPr="00A12086">
        <w:rPr>
          <w:rFonts w:asciiTheme="minorHAnsi" w:hAnsiTheme="minorHAnsi" w:cstheme="minorHAnsi"/>
        </w:rPr>
        <w:t xml:space="preserve"> of the pyramid should </w:t>
      </w:r>
      <w:r w:rsidR="001225F8" w:rsidRPr="00A12086">
        <w:rPr>
          <w:rFonts w:asciiTheme="minorHAnsi" w:hAnsiTheme="minorHAnsi" w:cstheme="minorHAnsi"/>
        </w:rPr>
        <w:t>be directly above</w:t>
      </w:r>
      <w:r w:rsidRPr="00A12086">
        <w:rPr>
          <w:rFonts w:asciiTheme="minorHAnsi" w:hAnsiTheme="minorHAnsi" w:cstheme="minorHAnsi"/>
        </w:rPr>
        <w:t xml:space="preserve"> the</w:t>
      </w:r>
      <w:r w:rsidR="001225F8" w:rsidRPr="00A12086">
        <w:rPr>
          <w:rFonts w:asciiTheme="minorHAnsi" w:hAnsiTheme="minorHAnsi" w:cstheme="minorHAnsi"/>
        </w:rPr>
        <w:t xml:space="preserve"> sample’s</w:t>
      </w:r>
      <w:r w:rsidRPr="00A12086">
        <w:rPr>
          <w:rFonts w:asciiTheme="minorHAnsi" w:hAnsiTheme="minorHAnsi" w:cstheme="minorHAnsi"/>
        </w:rPr>
        <w:t xml:space="preserve"> area of interest </w:t>
      </w:r>
      <w:r w:rsidR="00896E6C" w:rsidRPr="00A12086">
        <w:rPr>
          <w:rFonts w:asciiTheme="minorHAnsi" w:hAnsiTheme="minorHAnsi" w:cstheme="minorHAnsi"/>
          <w:b/>
        </w:rPr>
        <w:t>[2]</w:t>
      </w:r>
      <w:r w:rsidR="0047616F" w:rsidRPr="00A12086">
        <w:rPr>
          <w:rFonts w:asciiTheme="minorHAnsi" w:hAnsiTheme="minorHAnsi" w:cstheme="minorHAnsi"/>
        </w:rPr>
        <w:t>.</w:t>
      </w:r>
    </w:p>
    <w:p w14:paraId="2B07478B" w14:textId="182AD46C" w:rsidR="0047616F" w:rsidRPr="00A12086" w:rsidRDefault="0047616F" w:rsidP="0047616F">
      <w:pPr>
        <w:pStyle w:val="PargrafodaLista"/>
        <w:numPr>
          <w:ilvl w:val="2"/>
          <w:numId w:val="3"/>
        </w:numPr>
        <w:autoSpaceDE w:val="0"/>
        <w:autoSpaceDN w:val="0"/>
        <w:adjustRightInd w:val="0"/>
        <w:spacing w:before="120"/>
        <w:contextualSpacing w:val="0"/>
        <w:rPr>
          <w:rFonts w:asciiTheme="minorHAnsi" w:hAnsiTheme="minorHAnsi" w:cstheme="minorHAnsi"/>
          <w:b/>
        </w:rPr>
      </w:pPr>
      <w:r w:rsidRPr="00A12086">
        <w:rPr>
          <w:rFonts w:asciiTheme="minorHAnsi" w:hAnsiTheme="minorHAnsi" w:cstheme="minorHAnsi"/>
        </w:rPr>
        <w:t>SCOPE: Razor blade trimming LR-white block.</w:t>
      </w:r>
    </w:p>
    <w:p w14:paraId="5AB4CF0A" w14:textId="791DD370" w:rsidR="002630E1" w:rsidRPr="00A12086" w:rsidRDefault="0047616F" w:rsidP="001225F8">
      <w:pPr>
        <w:pStyle w:val="PargrafodaLista"/>
        <w:widowControl w:val="0"/>
        <w:numPr>
          <w:ilvl w:val="2"/>
          <w:numId w:val="3"/>
        </w:numPr>
        <w:autoSpaceDE w:val="0"/>
        <w:autoSpaceDN w:val="0"/>
        <w:adjustRightInd w:val="0"/>
        <w:contextualSpacing w:val="0"/>
        <w:rPr>
          <w:rFonts w:asciiTheme="minorHAnsi" w:hAnsiTheme="minorHAnsi" w:cstheme="minorHAnsi"/>
          <w:b/>
        </w:rPr>
      </w:pPr>
      <w:r w:rsidRPr="00A12086">
        <w:rPr>
          <w:rFonts w:asciiTheme="minorHAnsi" w:hAnsiTheme="minorHAnsi" w:cstheme="minorHAnsi"/>
        </w:rPr>
        <w:t>SCOPE: LR-white block that has been trimmed to pyramid.</w:t>
      </w:r>
    </w:p>
    <w:p w14:paraId="252641BD" w14:textId="615AA2DD" w:rsidR="002630E1" w:rsidRPr="00A12086" w:rsidRDefault="001225F8" w:rsidP="001225F8">
      <w:pPr>
        <w:pStyle w:val="PargrafodaLista"/>
        <w:numPr>
          <w:ilvl w:val="1"/>
          <w:numId w:val="3"/>
        </w:numPr>
        <w:autoSpaceDE w:val="0"/>
        <w:autoSpaceDN w:val="0"/>
        <w:adjustRightInd w:val="0"/>
        <w:spacing w:before="240"/>
        <w:contextualSpacing w:val="0"/>
        <w:rPr>
          <w:rFonts w:asciiTheme="minorHAnsi" w:hAnsiTheme="minorHAnsi" w:cstheme="minorHAnsi"/>
        </w:rPr>
      </w:pPr>
      <w:commentRangeStart w:id="17"/>
      <w:r w:rsidRPr="00A12086">
        <w:rPr>
          <w:rFonts w:asciiTheme="minorHAnsi" w:hAnsiTheme="minorHAnsi" w:cstheme="minorHAnsi"/>
        </w:rPr>
        <w:t>Continue to t</w:t>
      </w:r>
      <w:r w:rsidR="002630E1" w:rsidRPr="00A12086">
        <w:rPr>
          <w:rFonts w:asciiTheme="minorHAnsi" w:hAnsiTheme="minorHAnsi" w:cstheme="minorHAnsi"/>
        </w:rPr>
        <w:t>rim the pyramid by removing fine slices perpendicular to the major axis</w:t>
      </w:r>
      <w:r w:rsidRPr="00A12086">
        <w:rPr>
          <w:rFonts w:asciiTheme="minorHAnsi" w:hAnsiTheme="minorHAnsi" w:cstheme="minorHAnsi"/>
        </w:rPr>
        <w:t>,</w:t>
      </w:r>
      <w:r w:rsidR="002630E1" w:rsidRPr="00A12086">
        <w:rPr>
          <w:rFonts w:asciiTheme="minorHAnsi" w:hAnsiTheme="minorHAnsi" w:cstheme="minorHAnsi"/>
        </w:rPr>
        <w:t xml:space="preserve"> until the </w:t>
      </w:r>
      <w:r w:rsidRPr="00A12086">
        <w:rPr>
          <w:rFonts w:asciiTheme="minorHAnsi" w:hAnsiTheme="minorHAnsi" w:cstheme="minorHAnsi"/>
        </w:rPr>
        <w:t xml:space="preserve">cutting surface reaches the sample </w:t>
      </w:r>
      <w:r w:rsidR="00896E6C" w:rsidRPr="00A12086">
        <w:rPr>
          <w:rFonts w:asciiTheme="minorHAnsi" w:hAnsiTheme="minorHAnsi" w:cstheme="minorHAnsi"/>
          <w:b/>
        </w:rPr>
        <w:t>[1]</w:t>
      </w:r>
      <w:r w:rsidRPr="00A12086">
        <w:rPr>
          <w:rFonts w:asciiTheme="minorHAnsi" w:hAnsiTheme="minorHAnsi" w:cstheme="minorHAnsi"/>
        </w:rPr>
        <w:t xml:space="preserve">. </w:t>
      </w:r>
      <w:r w:rsidR="002630E1" w:rsidRPr="00A12086">
        <w:rPr>
          <w:rFonts w:asciiTheme="minorHAnsi" w:hAnsiTheme="minorHAnsi" w:cstheme="minorHAnsi"/>
        </w:rPr>
        <w:t>Within the cutting surface, the target sample should ideally be enclosed in a trapezoid shape</w:t>
      </w:r>
      <w:r w:rsidRPr="00A12086">
        <w:rPr>
          <w:rFonts w:asciiTheme="minorHAnsi" w:hAnsiTheme="minorHAnsi" w:cstheme="minorHAnsi"/>
        </w:rPr>
        <w:t xml:space="preserve"> </w:t>
      </w:r>
      <w:r w:rsidR="00896E6C" w:rsidRPr="00A12086">
        <w:rPr>
          <w:rFonts w:asciiTheme="minorHAnsi" w:hAnsiTheme="minorHAnsi" w:cstheme="minorHAnsi"/>
          <w:b/>
        </w:rPr>
        <w:t>[2]</w:t>
      </w:r>
      <w:r w:rsidR="002630E1" w:rsidRPr="00A12086">
        <w:rPr>
          <w:rFonts w:asciiTheme="minorHAnsi" w:hAnsiTheme="minorHAnsi" w:cstheme="minorHAnsi"/>
        </w:rPr>
        <w:t>.</w:t>
      </w:r>
    </w:p>
    <w:p w14:paraId="0A97C2FA" w14:textId="4A27595F" w:rsidR="001225F8" w:rsidRPr="00A12086" w:rsidRDefault="001225F8" w:rsidP="001225F8">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SCOPE: Razor removing fine slices of resin.</w:t>
      </w:r>
    </w:p>
    <w:p w14:paraId="57FE6CED" w14:textId="68FEEEBA" w:rsidR="001225F8" w:rsidRPr="00A12086" w:rsidRDefault="001225F8" w:rsidP="001225F8">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SCOPE: Sample visible at cutting surface, in a trapezoid shape.</w:t>
      </w:r>
    </w:p>
    <w:p w14:paraId="171949A3" w14:textId="0893C20E" w:rsidR="001225F8" w:rsidRPr="00A12086" w:rsidRDefault="001225F8" w:rsidP="001225F8">
      <w:pPr>
        <w:pStyle w:val="PargrafodaLista"/>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Place the trimmed </w:t>
      </w:r>
      <w:r w:rsidR="00E372D1" w:rsidRPr="00A12086">
        <w:rPr>
          <w:rFonts w:asciiTheme="minorHAnsi" w:hAnsiTheme="minorHAnsi" w:cstheme="minorHAnsi"/>
        </w:rPr>
        <w:t>resin block</w:t>
      </w:r>
      <w:r w:rsidRPr="00A12086">
        <w:rPr>
          <w:rFonts w:asciiTheme="minorHAnsi" w:hAnsiTheme="minorHAnsi" w:cstheme="minorHAnsi"/>
        </w:rPr>
        <w:t xml:space="preserve"> in the ultra-microtome </w:t>
      </w:r>
      <w:r w:rsidR="00896E6C" w:rsidRPr="00A12086">
        <w:rPr>
          <w:rFonts w:asciiTheme="minorHAnsi" w:hAnsiTheme="minorHAnsi" w:cstheme="minorHAnsi"/>
          <w:b/>
        </w:rPr>
        <w:t>[1]</w:t>
      </w:r>
      <w:r w:rsidRPr="00A12086">
        <w:rPr>
          <w:rFonts w:asciiTheme="minorHAnsi" w:hAnsiTheme="minorHAnsi" w:cstheme="minorHAnsi"/>
        </w:rPr>
        <w:t>.</w:t>
      </w:r>
      <w:r w:rsidR="00E372D1" w:rsidRPr="00A12086">
        <w:rPr>
          <w:rFonts w:asciiTheme="minorHAnsi" w:hAnsiTheme="minorHAnsi" w:cstheme="minorHAnsi"/>
        </w:rPr>
        <w:t xml:space="preserve"> Cut sections from the block with a thickness between 200 and 700 nanometers </w:t>
      </w:r>
      <w:r w:rsidR="00896E6C" w:rsidRPr="00A12086">
        <w:rPr>
          <w:rFonts w:asciiTheme="minorHAnsi" w:hAnsiTheme="minorHAnsi" w:cstheme="minorHAnsi"/>
          <w:b/>
        </w:rPr>
        <w:t>[2]</w:t>
      </w:r>
      <w:r w:rsidR="00E372D1" w:rsidRPr="00A12086">
        <w:rPr>
          <w:rFonts w:asciiTheme="minorHAnsi" w:hAnsiTheme="minorHAnsi" w:cstheme="minorHAnsi"/>
        </w:rPr>
        <w:t>.</w:t>
      </w:r>
    </w:p>
    <w:p w14:paraId="7AA2A61B" w14:textId="52699600" w:rsidR="00E372D1" w:rsidRPr="00A12086" w:rsidRDefault="00E372D1" w:rsidP="00E372D1">
      <w:pPr>
        <w:pStyle w:val="PargrafodaLista"/>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trimmed resin block in the ultra-microtome.</w:t>
      </w:r>
    </w:p>
    <w:p w14:paraId="5062C36C" w14:textId="44B840E1" w:rsidR="002630E1" w:rsidRPr="00A12086" w:rsidRDefault="00E372D1" w:rsidP="00E372D1">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uses ultra-microtome to cut sections from resin block.</w:t>
      </w:r>
      <w:commentRangeEnd w:id="17"/>
      <w:r w:rsidR="00E731A7">
        <w:rPr>
          <w:rStyle w:val="Refdecomentrio"/>
          <w:lang w:val="x-none" w:eastAsia="x-none"/>
        </w:rPr>
        <w:commentReference w:id="17"/>
      </w:r>
    </w:p>
    <w:p w14:paraId="1F17970A" w14:textId="32527C25" w:rsidR="00AC6A35" w:rsidRPr="00A12086" w:rsidRDefault="00896E6C" w:rsidP="00E372D1">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Place</w:t>
      </w:r>
      <w:r w:rsidR="002630E1" w:rsidRPr="00A12086">
        <w:rPr>
          <w:rFonts w:asciiTheme="minorHAnsi" w:hAnsiTheme="minorHAnsi" w:cstheme="minorHAnsi"/>
        </w:rPr>
        <w:t xml:space="preserve"> some</w:t>
      </w:r>
      <w:r w:rsidRPr="00A12086">
        <w:rPr>
          <w:rFonts w:asciiTheme="minorHAnsi" w:hAnsiTheme="minorHAnsi" w:cstheme="minorHAnsi"/>
        </w:rPr>
        <w:t xml:space="preserve"> sample</w:t>
      </w:r>
      <w:r w:rsidR="002630E1" w:rsidRPr="00A12086">
        <w:rPr>
          <w:rFonts w:asciiTheme="minorHAnsi" w:hAnsiTheme="minorHAnsi" w:cstheme="minorHAnsi"/>
        </w:rPr>
        <w:t xml:space="preserve"> sections </w:t>
      </w:r>
      <w:r w:rsidRPr="00A12086">
        <w:rPr>
          <w:rFonts w:asciiTheme="minorHAnsi" w:hAnsiTheme="minorHAnsi" w:cstheme="minorHAnsi"/>
        </w:rPr>
        <w:t>in</w:t>
      </w:r>
      <w:r w:rsidR="002630E1" w:rsidRPr="00A12086">
        <w:rPr>
          <w:rFonts w:asciiTheme="minorHAnsi" w:hAnsiTheme="minorHAnsi" w:cstheme="minorHAnsi"/>
        </w:rPr>
        <w:t xml:space="preserve"> a </w:t>
      </w:r>
      <w:r w:rsidR="00E372D1" w:rsidRPr="00A12086">
        <w:rPr>
          <w:rFonts w:asciiTheme="minorHAnsi" w:hAnsiTheme="minorHAnsi" w:cstheme="minorHAnsi"/>
        </w:rPr>
        <w:t xml:space="preserve">drop of distilled, deionized water on a glass slide </w:t>
      </w:r>
      <w:r w:rsidRPr="00A12086">
        <w:rPr>
          <w:rFonts w:asciiTheme="minorHAnsi" w:hAnsiTheme="minorHAnsi" w:cstheme="minorHAnsi"/>
          <w:b/>
        </w:rPr>
        <w:t>[1]</w:t>
      </w:r>
      <w:r w:rsidR="00E372D1" w:rsidRPr="00A12086">
        <w:rPr>
          <w:rFonts w:asciiTheme="minorHAnsi" w:hAnsiTheme="minorHAnsi" w:cstheme="minorHAnsi"/>
        </w:rPr>
        <w:t xml:space="preserve">. </w:t>
      </w:r>
      <w:r w:rsidRPr="00A12086">
        <w:rPr>
          <w:rFonts w:asciiTheme="minorHAnsi" w:hAnsiTheme="minorHAnsi" w:cstheme="minorHAnsi"/>
        </w:rPr>
        <w:t>Evaporate the water by placing the slide on</w:t>
      </w:r>
      <w:r w:rsidR="002630E1" w:rsidRPr="00A12086">
        <w:rPr>
          <w:rFonts w:asciiTheme="minorHAnsi" w:hAnsiTheme="minorHAnsi" w:cstheme="minorHAnsi"/>
        </w:rPr>
        <w:t xml:space="preserve"> a hotplate </w:t>
      </w:r>
      <w:r w:rsidR="00E372D1" w:rsidRPr="00A12086">
        <w:rPr>
          <w:rFonts w:asciiTheme="minorHAnsi" w:hAnsiTheme="minorHAnsi" w:cstheme="minorHAnsi"/>
        </w:rPr>
        <w:t xml:space="preserve">at 50 degrees Celsius </w:t>
      </w:r>
      <w:r w:rsidRPr="00A12086">
        <w:rPr>
          <w:rFonts w:asciiTheme="minorHAnsi" w:hAnsiTheme="minorHAnsi" w:cstheme="minorHAnsi"/>
          <w:b/>
        </w:rPr>
        <w:t>[2]</w:t>
      </w:r>
      <w:r w:rsidR="002630E1" w:rsidRPr="00A12086">
        <w:rPr>
          <w:rFonts w:asciiTheme="minorHAnsi" w:hAnsiTheme="minorHAnsi" w:cstheme="minorHAnsi"/>
        </w:rPr>
        <w:t xml:space="preserve">. </w:t>
      </w:r>
    </w:p>
    <w:p w14:paraId="145673E6" w14:textId="77777777" w:rsidR="00AC6A35" w:rsidRPr="00A12086" w:rsidRDefault="00AC6A35" w:rsidP="00AC6A35">
      <w:pPr>
        <w:pStyle w:val="PargrafodaLista"/>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sample sections in drop of water on glass slide.</w:t>
      </w:r>
    </w:p>
    <w:p w14:paraId="21715855" w14:textId="3C6A1203" w:rsidR="00AC6A35" w:rsidRPr="00A12086" w:rsidRDefault="00AC6A35" w:rsidP="00AC6A35">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sets hotplate temperature and places slide on a hotplate.</w:t>
      </w:r>
    </w:p>
    <w:p w14:paraId="77EFD7D4" w14:textId="353BB8BD" w:rsidR="002630E1" w:rsidRPr="00A12086" w:rsidRDefault="00896E6C" w:rsidP="00E372D1">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Then, </w:t>
      </w:r>
      <w:r w:rsidR="00D03EFC" w:rsidRPr="00A12086">
        <w:rPr>
          <w:rFonts w:asciiTheme="minorHAnsi" w:hAnsiTheme="minorHAnsi" w:cstheme="minorHAnsi"/>
        </w:rPr>
        <w:t>add</w:t>
      </w:r>
      <w:r w:rsidRPr="00A12086">
        <w:rPr>
          <w:rFonts w:asciiTheme="minorHAnsi" w:hAnsiTheme="minorHAnsi" w:cstheme="minorHAnsi"/>
        </w:rPr>
        <w:t xml:space="preserve"> </w:t>
      </w:r>
      <w:r w:rsidR="002630E1" w:rsidRPr="00A12086">
        <w:rPr>
          <w:rFonts w:asciiTheme="minorHAnsi" w:hAnsiTheme="minorHAnsi" w:cstheme="minorHAnsi"/>
        </w:rPr>
        <w:t xml:space="preserve">a drop of </w:t>
      </w:r>
      <w:r w:rsidR="00D03EFC" w:rsidRPr="00A12086">
        <w:rPr>
          <w:rFonts w:asciiTheme="minorHAnsi" w:hAnsiTheme="minorHAnsi" w:cstheme="minorHAnsi"/>
        </w:rPr>
        <w:t>stain to the sections</w:t>
      </w:r>
      <w:r w:rsidR="00E372D1" w:rsidRPr="00A12086">
        <w:rPr>
          <w:rFonts w:asciiTheme="minorHAnsi" w:hAnsiTheme="minorHAnsi" w:cstheme="minorHAnsi"/>
        </w:rPr>
        <w:t xml:space="preserve"> </w:t>
      </w:r>
      <w:r w:rsidRPr="00A12086">
        <w:rPr>
          <w:rFonts w:asciiTheme="minorHAnsi" w:hAnsiTheme="minorHAnsi" w:cstheme="minorHAnsi"/>
          <w:b/>
        </w:rPr>
        <w:t>[</w:t>
      </w:r>
      <w:r w:rsidR="00AC6A35" w:rsidRPr="00A12086">
        <w:rPr>
          <w:rFonts w:asciiTheme="minorHAnsi" w:hAnsiTheme="minorHAnsi" w:cstheme="minorHAnsi"/>
          <w:b/>
        </w:rPr>
        <w:t>1</w:t>
      </w:r>
      <w:r w:rsidRPr="00A12086">
        <w:rPr>
          <w:rFonts w:asciiTheme="minorHAnsi" w:hAnsiTheme="minorHAnsi" w:cstheme="minorHAnsi"/>
          <w:b/>
        </w:rPr>
        <w:t>-TXT]</w:t>
      </w:r>
      <w:r w:rsidRPr="00A12086">
        <w:rPr>
          <w:rFonts w:asciiTheme="minorHAnsi" w:hAnsiTheme="minorHAnsi" w:cstheme="minorHAnsi"/>
        </w:rPr>
        <w:t xml:space="preserve">. After 30 seconds, rinse off the stain and observe the slide under </w:t>
      </w:r>
      <w:commentRangeStart w:id="18"/>
      <w:commentRangeStart w:id="19"/>
      <w:r w:rsidRPr="00A12086">
        <w:rPr>
          <w:rFonts w:asciiTheme="minorHAnsi" w:hAnsiTheme="minorHAnsi" w:cstheme="minorHAnsi"/>
        </w:rPr>
        <w:t>the microscope</w:t>
      </w:r>
      <w:commentRangeEnd w:id="18"/>
      <w:r w:rsidRPr="00A12086">
        <w:rPr>
          <w:rStyle w:val="Refdecomentrio"/>
          <w:rFonts w:asciiTheme="minorHAnsi" w:hAnsiTheme="minorHAnsi" w:cstheme="minorHAnsi"/>
          <w:lang w:val="x-none" w:eastAsia="x-none"/>
        </w:rPr>
        <w:commentReference w:id="18"/>
      </w:r>
      <w:commentRangeEnd w:id="19"/>
      <w:r w:rsidR="0076253F">
        <w:rPr>
          <w:rStyle w:val="Refdecomentrio"/>
          <w:lang w:val="x-none" w:eastAsia="x-none"/>
        </w:rPr>
        <w:commentReference w:id="19"/>
      </w:r>
      <w:r w:rsidRPr="00A12086">
        <w:rPr>
          <w:rFonts w:asciiTheme="minorHAnsi" w:hAnsiTheme="minorHAnsi" w:cstheme="minorHAnsi"/>
        </w:rPr>
        <w:t xml:space="preserve"> to </w:t>
      </w:r>
      <w:commentRangeStart w:id="20"/>
      <w:commentRangeStart w:id="21"/>
      <w:r w:rsidRPr="00A12086">
        <w:rPr>
          <w:rFonts w:asciiTheme="minorHAnsi" w:hAnsiTheme="minorHAnsi" w:cstheme="minorHAnsi"/>
        </w:rPr>
        <w:t>check the section area</w:t>
      </w:r>
      <w:commentRangeEnd w:id="20"/>
      <w:r w:rsidRPr="00A12086">
        <w:rPr>
          <w:rStyle w:val="Refdecomentrio"/>
          <w:rFonts w:asciiTheme="minorHAnsi" w:hAnsiTheme="minorHAnsi" w:cstheme="minorHAnsi"/>
          <w:lang w:val="x-none" w:eastAsia="x-none"/>
        </w:rPr>
        <w:commentReference w:id="20"/>
      </w:r>
      <w:commentRangeEnd w:id="21"/>
      <w:r w:rsidR="0076253F">
        <w:rPr>
          <w:rStyle w:val="Refdecomentrio"/>
          <w:lang w:val="x-none" w:eastAsia="x-none"/>
        </w:rPr>
        <w:commentReference w:id="21"/>
      </w:r>
      <w:r w:rsidRPr="00A12086">
        <w:rPr>
          <w:rFonts w:asciiTheme="minorHAnsi" w:hAnsiTheme="minorHAnsi" w:cstheme="minorHAnsi"/>
        </w:rPr>
        <w:t xml:space="preserve"> </w:t>
      </w:r>
      <w:r w:rsidRPr="00A12086">
        <w:rPr>
          <w:rFonts w:asciiTheme="minorHAnsi" w:hAnsiTheme="minorHAnsi" w:cstheme="minorHAnsi"/>
          <w:b/>
        </w:rPr>
        <w:t>[</w:t>
      </w:r>
      <w:r w:rsidR="00AC6A35" w:rsidRPr="00A12086">
        <w:rPr>
          <w:rFonts w:asciiTheme="minorHAnsi" w:hAnsiTheme="minorHAnsi" w:cstheme="minorHAnsi"/>
          <w:b/>
        </w:rPr>
        <w:t>2</w:t>
      </w:r>
      <w:r w:rsidRPr="00A12086">
        <w:rPr>
          <w:rFonts w:asciiTheme="minorHAnsi" w:hAnsiTheme="minorHAnsi" w:cstheme="minorHAnsi"/>
          <w:b/>
        </w:rPr>
        <w:t>]</w:t>
      </w:r>
      <w:r w:rsidR="002630E1" w:rsidRPr="00A12086">
        <w:rPr>
          <w:rFonts w:asciiTheme="minorHAnsi" w:hAnsiTheme="minorHAnsi" w:cstheme="minorHAnsi"/>
        </w:rPr>
        <w:t>.</w:t>
      </w:r>
    </w:p>
    <w:p w14:paraId="509BA418" w14:textId="353DAF78" w:rsidR="00896E6C" w:rsidRPr="00A12086" w:rsidRDefault="00896E6C" w:rsidP="00D03EFC">
      <w:pPr>
        <w:pStyle w:val="PargrafodaLista"/>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adds a drop of stain to the slide. </w:t>
      </w:r>
      <w:r w:rsidRPr="00A12086">
        <w:rPr>
          <w:rFonts w:asciiTheme="minorHAnsi" w:hAnsiTheme="minorHAnsi" w:cstheme="minorHAnsi"/>
          <w:b/>
          <w:bCs/>
        </w:rPr>
        <w:t xml:space="preserve">TEXT: </w:t>
      </w:r>
      <w:r w:rsidR="00D03EFC" w:rsidRPr="00A12086">
        <w:rPr>
          <w:rFonts w:asciiTheme="minorHAnsi" w:hAnsiTheme="minorHAnsi" w:cstheme="minorHAnsi"/>
          <w:b/>
          <w:bCs/>
        </w:rPr>
        <w:t xml:space="preserve">Stain: </w:t>
      </w:r>
      <w:r w:rsidRPr="00A12086">
        <w:rPr>
          <w:rFonts w:asciiTheme="minorHAnsi" w:hAnsiTheme="minorHAnsi" w:cstheme="minorHAnsi"/>
          <w:b/>
          <w:bCs/>
        </w:rPr>
        <w:t>1% Toluidine Blue O (w/v) in 1% boric acid solution (w/v)</w:t>
      </w:r>
    </w:p>
    <w:p w14:paraId="4737D8CD" w14:textId="284A6E32" w:rsidR="002630E1" w:rsidRPr="00A12086" w:rsidRDefault="00896E6C" w:rsidP="00D03EFC">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rinses off stain and places slide on microscope stage.</w:t>
      </w:r>
    </w:p>
    <w:p w14:paraId="448502D2" w14:textId="0BBDBBD0" w:rsidR="002630E1" w:rsidRPr="00A12086" w:rsidRDefault="00D03EFC" w:rsidP="00D03EFC">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Prepare a clean reaction slide by placing a drop of distilled, deionized water in each well of the slide </w:t>
      </w:r>
      <w:r w:rsidRPr="00A12086">
        <w:rPr>
          <w:rFonts w:asciiTheme="minorHAnsi" w:hAnsiTheme="minorHAnsi" w:cstheme="minorHAnsi"/>
          <w:b/>
        </w:rPr>
        <w:t>[1]</w:t>
      </w:r>
      <w:r w:rsidRPr="00A12086">
        <w:rPr>
          <w:rFonts w:asciiTheme="minorHAnsi" w:hAnsiTheme="minorHAnsi" w:cstheme="minorHAnsi"/>
        </w:rPr>
        <w:t xml:space="preserve">. </w:t>
      </w:r>
      <w:r w:rsidR="002630E1" w:rsidRPr="00A12086">
        <w:rPr>
          <w:rFonts w:asciiTheme="minorHAnsi" w:hAnsiTheme="minorHAnsi" w:cstheme="minorHAnsi"/>
        </w:rPr>
        <w:t xml:space="preserve">Upon finding the </w:t>
      </w:r>
      <w:commentRangeStart w:id="22"/>
      <w:commentRangeStart w:id="23"/>
      <w:r w:rsidR="002630E1" w:rsidRPr="00A12086">
        <w:rPr>
          <w:rFonts w:asciiTheme="minorHAnsi" w:hAnsiTheme="minorHAnsi" w:cstheme="minorHAnsi"/>
        </w:rPr>
        <w:t>desired structure</w:t>
      </w:r>
      <w:commentRangeEnd w:id="22"/>
      <w:r w:rsidRPr="00A12086">
        <w:rPr>
          <w:rStyle w:val="Refdecomentrio"/>
          <w:rFonts w:asciiTheme="minorHAnsi" w:hAnsiTheme="minorHAnsi" w:cstheme="minorHAnsi"/>
          <w:lang w:val="x-none" w:eastAsia="x-none"/>
        </w:rPr>
        <w:commentReference w:id="22"/>
      </w:r>
      <w:commentRangeEnd w:id="23"/>
      <w:r w:rsidR="0076253F">
        <w:rPr>
          <w:rStyle w:val="Refdecomentrio"/>
          <w:lang w:val="x-none" w:eastAsia="x-none"/>
        </w:rPr>
        <w:commentReference w:id="23"/>
      </w:r>
      <w:r w:rsidR="002630E1" w:rsidRPr="00A12086">
        <w:rPr>
          <w:rFonts w:asciiTheme="minorHAnsi" w:hAnsiTheme="minorHAnsi" w:cstheme="minorHAnsi"/>
        </w:rPr>
        <w:t xml:space="preserve">, transfer one or two </w:t>
      </w:r>
      <w:r w:rsidRPr="00A12086">
        <w:rPr>
          <w:rFonts w:asciiTheme="minorHAnsi" w:hAnsiTheme="minorHAnsi" w:cstheme="minorHAnsi"/>
        </w:rPr>
        <w:t xml:space="preserve">sample </w:t>
      </w:r>
      <w:r w:rsidR="002630E1" w:rsidRPr="00A12086">
        <w:rPr>
          <w:rFonts w:asciiTheme="minorHAnsi" w:hAnsiTheme="minorHAnsi" w:cstheme="minorHAnsi"/>
        </w:rPr>
        <w:t>sections to each drop</w:t>
      </w:r>
      <w:r w:rsidRPr="00A12086">
        <w:rPr>
          <w:rFonts w:asciiTheme="minorHAnsi" w:hAnsiTheme="minorHAnsi" w:cstheme="minorHAnsi"/>
        </w:rPr>
        <w:t xml:space="preserve"> of water </w:t>
      </w:r>
      <w:r w:rsidRPr="00A12086">
        <w:rPr>
          <w:rFonts w:asciiTheme="minorHAnsi" w:hAnsiTheme="minorHAnsi" w:cstheme="minorHAnsi"/>
          <w:b/>
        </w:rPr>
        <w:t>[2]</w:t>
      </w:r>
      <w:r w:rsidR="002630E1" w:rsidRPr="00A12086">
        <w:rPr>
          <w:rFonts w:asciiTheme="minorHAnsi" w:hAnsiTheme="minorHAnsi" w:cstheme="minorHAnsi"/>
        </w:rPr>
        <w:t>.</w:t>
      </w:r>
    </w:p>
    <w:p w14:paraId="08DABF0E" w14:textId="23195DDB" w:rsidR="00D03EFC" w:rsidRPr="00A12086" w:rsidRDefault="00D03EFC" w:rsidP="00D03EFC">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prepares reaction slide by placing a drop of water in each well.</w:t>
      </w:r>
    </w:p>
    <w:p w14:paraId="0C4F23F7" w14:textId="77777777" w:rsidR="00D03EFC" w:rsidRPr="00A12086" w:rsidRDefault="00D03EFC" w:rsidP="00D03EFC">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transfers sample sections to the slide.</w:t>
      </w:r>
    </w:p>
    <w:p w14:paraId="091558A0" w14:textId="4209A41C" w:rsidR="002630E1" w:rsidRPr="00A12086" w:rsidRDefault="002630E1" w:rsidP="00D03EFC">
      <w:pPr>
        <w:pStyle w:val="PargrafodaLista"/>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Place </w:t>
      </w:r>
      <w:r w:rsidR="00D03EFC" w:rsidRPr="00A12086">
        <w:rPr>
          <w:rFonts w:asciiTheme="minorHAnsi" w:hAnsiTheme="minorHAnsi" w:cstheme="minorHAnsi"/>
        </w:rPr>
        <w:t>the</w:t>
      </w:r>
      <w:r w:rsidRPr="00A12086">
        <w:rPr>
          <w:rFonts w:asciiTheme="minorHAnsi" w:hAnsiTheme="minorHAnsi" w:cstheme="minorHAnsi"/>
        </w:rPr>
        <w:t xml:space="preserve"> slide in a 10</w:t>
      </w:r>
      <w:r w:rsidR="00D03EFC" w:rsidRPr="00A12086">
        <w:rPr>
          <w:rFonts w:asciiTheme="minorHAnsi" w:hAnsiTheme="minorHAnsi" w:cstheme="minorHAnsi"/>
        </w:rPr>
        <w:t>-centimeter-</w:t>
      </w:r>
      <w:r w:rsidRPr="00A12086">
        <w:rPr>
          <w:rFonts w:asciiTheme="minorHAnsi" w:hAnsiTheme="minorHAnsi" w:cstheme="minorHAnsi"/>
        </w:rPr>
        <w:t xml:space="preserve">square </w:t>
      </w:r>
      <w:r w:rsidR="00D03EFC" w:rsidRPr="00A12086">
        <w:rPr>
          <w:rFonts w:asciiTheme="minorHAnsi" w:hAnsiTheme="minorHAnsi" w:cstheme="minorHAnsi"/>
        </w:rPr>
        <w:t>P</w:t>
      </w:r>
      <w:r w:rsidRPr="00A12086">
        <w:rPr>
          <w:rFonts w:asciiTheme="minorHAnsi" w:hAnsiTheme="minorHAnsi" w:cstheme="minorHAnsi"/>
        </w:rPr>
        <w:t>etri dish</w:t>
      </w:r>
      <w:r w:rsidR="00D03EFC" w:rsidRPr="00A12086">
        <w:rPr>
          <w:rFonts w:asciiTheme="minorHAnsi" w:hAnsiTheme="minorHAnsi" w:cstheme="minorHAnsi"/>
        </w:rPr>
        <w:t>, cover it,</w:t>
      </w:r>
      <w:r w:rsidRPr="00A12086">
        <w:rPr>
          <w:rFonts w:asciiTheme="minorHAnsi" w:hAnsiTheme="minorHAnsi" w:cstheme="minorHAnsi"/>
        </w:rPr>
        <w:t xml:space="preserve"> and</w:t>
      </w:r>
      <w:commentRangeStart w:id="24"/>
      <w:commentRangeStart w:id="25"/>
      <w:r w:rsidRPr="00A12086">
        <w:rPr>
          <w:rFonts w:asciiTheme="minorHAnsi" w:hAnsiTheme="minorHAnsi" w:cstheme="minorHAnsi"/>
        </w:rPr>
        <w:t xml:space="preserve"> let it dry at 50</w:t>
      </w:r>
      <w:r w:rsidRPr="00A12086">
        <w:rPr>
          <w:rFonts w:asciiTheme="minorHAnsi" w:hAnsiTheme="minorHAnsi" w:cstheme="minorHAnsi"/>
          <w:vertAlign w:val="superscript"/>
        </w:rPr>
        <w:t xml:space="preserve"> </w:t>
      </w:r>
      <w:r w:rsidR="00D03EFC" w:rsidRPr="00A12086">
        <w:rPr>
          <w:rFonts w:asciiTheme="minorHAnsi" w:hAnsiTheme="minorHAnsi" w:cstheme="minorHAnsi"/>
        </w:rPr>
        <w:lastRenderedPageBreak/>
        <w:t>degrees Celsius</w:t>
      </w:r>
      <w:r w:rsidR="00680946" w:rsidRPr="00A12086">
        <w:rPr>
          <w:rFonts w:asciiTheme="minorHAnsi" w:hAnsiTheme="minorHAnsi" w:cstheme="minorHAnsi"/>
        </w:rPr>
        <w:t xml:space="preserve"> </w:t>
      </w:r>
      <w:commentRangeEnd w:id="24"/>
      <w:r w:rsidR="00680946" w:rsidRPr="00A12086">
        <w:rPr>
          <w:rStyle w:val="Refdecomentrio"/>
          <w:rFonts w:asciiTheme="minorHAnsi" w:hAnsiTheme="minorHAnsi" w:cstheme="minorHAnsi"/>
          <w:lang w:val="x-none" w:eastAsia="x-none"/>
        </w:rPr>
        <w:commentReference w:id="24"/>
      </w:r>
      <w:commentRangeEnd w:id="25"/>
      <w:r w:rsidR="00E731A7">
        <w:rPr>
          <w:rStyle w:val="Refdecomentrio"/>
          <w:lang w:val="x-none" w:eastAsia="x-none"/>
        </w:rPr>
        <w:commentReference w:id="25"/>
      </w:r>
      <w:r w:rsidR="009164F2" w:rsidRPr="00A12086">
        <w:rPr>
          <w:rFonts w:asciiTheme="minorHAnsi" w:hAnsiTheme="minorHAnsi" w:cstheme="minorHAnsi"/>
          <w:b/>
        </w:rPr>
        <w:t>[1]</w:t>
      </w:r>
      <w:r w:rsidRPr="00A12086">
        <w:rPr>
          <w:rFonts w:asciiTheme="minorHAnsi" w:hAnsiTheme="minorHAnsi" w:cstheme="minorHAnsi"/>
        </w:rPr>
        <w:t>.</w:t>
      </w:r>
    </w:p>
    <w:p w14:paraId="158E6A1E" w14:textId="3C5F29B1" w:rsidR="00680946" w:rsidRPr="00A12086" w:rsidRDefault="00680946" w:rsidP="002630E1">
      <w:pPr>
        <w:pStyle w:val="PargrafodaLista"/>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slide in a</w:t>
      </w:r>
      <w:r w:rsidR="000F275D">
        <w:rPr>
          <w:rFonts w:asciiTheme="minorHAnsi" w:hAnsiTheme="minorHAnsi" w:cstheme="minorHAnsi"/>
        </w:rPr>
        <w:t>n</w:t>
      </w:r>
      <w:r w:rsidRPr="00A12086">
        <w:rPr>
          <w:rFonts w:asciiTheme="minorHAnsi" w:hAnsiTheme="minorHAnsi" w:cstheme="minorHAnsi"/>
        </w:rPr>
        <w:t xml:space="preserve"> </w:t>
      </w:r>
      <w:r w:rsidR="000F275D">
        <w:rPr>
          <w:rFonts w:asciiTheme="minorHAnsi" w:hAnsiTheme="minorHAnsi" w:cstheme="minorHAnsi"/>
        </w:rPr>
        <w:t>archive box.</w:t>
      </w:r>
    </w:p>
    <w:p w14:paraId="16BAB20C" w14:textId="29CDDD82" w:rsidR="00680946" w:rsidRPr="00A12086" w:rsidRDefault="00680946" w:rsidP="00680946">
      <w:pPr>
        <w:pStyle w:val="PargrafodaLista"/>
        <w:numPr>
          <w:ilvl w:val="0"/>
          <w:numId w:val="3"/>
        </w:numPr>
        <w:autoSpaceDE w:val="0"/>
        <w:autoSpaceDN w:val="0"/>
        <w:adjustRightInd w:val="0"/>
        <w:spacing w:before="360"/>
        <w:contextualSpacing w:val="0"/>
        <w:jc w:val="both"/>
        <w:rPr>
          <w:rFonts w:asciiTheme="minorHAnsi" w:hAnsiTheme="minorHAnsi" w:cstheme="minorHAnsi"/>
          <w:b/>
          <w:iCs/>
        </w:rPr>
      </w:pPr>
      <w:r w:rsidRPr="00A12086">
        <w:rPr>
          <w:rFonts w:asciiTheme="minorHAnsi" w:hAnsiTheme="minorHAnsi" w:cstheme="minorHAnsi"/>
          <w:b/>
          <w:iCs/>
        </w:rPr>
        <w:t>Immunolocalization</w:t>
      </w:r>
    </w:p>
    <w:p w14:paraId="11DF100C" w14:textId="0610A268" w:rsidR="00680946" w:rsidRPr="00A12086" w:rsidRDefault="00680946" w:rsidP="009164F2">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To prepare an incubation chamber for the reaction slide</w:t>
      </w:r>
      <w:r w:rsidR="009164F2" w:rsidRPr="00A12086">
        <w:rPr>
          <w:rFonts w:asciiTheme="minorHAnsi" w:hAnsiTheme="minorHAnsi" w:cstheme="minorHAnsi"/>
        </w:rPr>
        <w:t>s</w:t>
      </w:r>
      <w:r w:rsidRPr="00A12086">
        <w:rPr>
          <w:rFonts w:asciiTheme="minorHAnsi" w:hAnsiTheme="minorHAnsi" w:cstheme="minorHAnsi"/>
        </w:rPr>
        <w:t>, place some dampened paper towels at the bottom of a pipette-tips box and wrap the box with aluminum foil</w:t>
      </w:r>
      <w:r w:rsidR="009164F2" w:rsidRPr="00A12086">
        <w:rPr>
          <w:rFonts w:asciiTheme="minorHAnsi" w:hAnsiTheme="minorHAnsi" w:cstheme="minorHAnsi"/>
        </w:rPr>
        <w:t xml:space="preserve"> </w:t>
      </w:r>
      <w:r w:rsidR="009164F2" w:rsidRPr="00A12086">
        <w:rPr>
          <w:rFonts w:asciiTheme="minorHAnsi" w:hAnsiTheme="minorHAnsi" w:cstheme="minorHAnsi"/>
          <w:b/>
        </w:rPr>
        <w:t>[1]</w:t>
      </w:r>
      <w:r w:rsidRPr="00A12086">
        <w:rPr>
          <w:rFonts w:asciiTheme="minorHAnsi" w:hAnsiTheme="minorHAnsi" w:cstheme="minorHAnsi"/>
        </w:rPr>
        <w:t xml:space="preserve">. </w:t>
      </w:r>
      <w:r w:rsidR="009164F2" w:rsidRPr="00A12086">
        <w:rPr>
          <w:rFonts w:asciiTheme="minorHAnsi" w:hAnsiTheme="minorHAnsi" w:cstheme="minorHAnsi"/>
        </w:rPr>
        <w:t>Transfer</w:t>
      </w:r>
      <w:r w:rsidRPr="00A12086">
        <w:rPr>
          <w:rFonts w:asciiTheme="minorHAnsi" w:hAnsiTheme="minorHAnsi" w:cstheme="minorHAnsi"/>
        </w:rPr>
        <w:t xml:space="preserve"> the slides</w:t>
      </w:r>
      <w:r w:rsidR="009164F2" w:rsidRPr="00A12086">
        <w:rPr>
          <w:rFonts w:asciiTheme="minorHAnsi" w:hAnsiTheme="minorHAnsi" w:cstheme="minorHAnsi"/>
        </w:rPr>
        <w:t xml:space="preserve"> from the </w:t>
      </w:r>
      <w:r w:rsidR="000F275D">
        <w:rPr>
          <w:rFonts w:asciiTheme="minorHAnsi" w:hAnsiTheme="minorHAnsi" w:cstheme="minorHAnsi"/>
        </w:rPr>
        <w:t>box</w:t>
      </w:r>
      <w:r w:rsidRPr="00A12086">
        <w:rPr>
          <w:rFonts w:asciiTheme="minorHAnsi" w:hAnsiTheme="minorHAnsi" w:cstheme="minorHAnsi"/>
        </w:rPr>
        <w:t xml:space="preserve"> </w:t>
      </w:r>
      <w:r w:rsidR="009164F2" w:rsidRPr="00A12086">
        <w:rPr>
          <w:rFonts w:asciiTheme="minorHAnsi" w:hAnsiTheme="minorHAnsi" w:cstheme="minorHAnsi"/>
        </w:rPr>
        <w:t>to</w:t>
      </w:r>
      <w:r w:rsidRPr="00A12086">
        <w:rPr>
          <w:rFonts w:asciiTheme="minorHAnsi" w:hAnsiTheme="minorHAnsi" w:cstheme="minorHAnsi"/>
        </w:rPr>
        <w:t xml:space="preserve"> the incubation chamber</w:t>
      </w:r>
      <w:r w:rsidR="009164F2" w:rsidRPr="00A12086">
        <w:rPr>
          <w:rFonts w:asciiTheme="minorHAnsi" w:hAnsiTheme="minorHAnsi" w:cstheme="minorHAnsi"/>
        </w:rPr>
        <w:t xml:space="preserve"> </w:t>
      </w:r>
      <w:r w:rsidR="009164F2" w:rsidRPr="00A12086">
        <w:rPr>
          <w:rFonts w:asciiTheme="minorHAnsi" w:hAnsiTheme="minorHAnsi" w:cstheme="minorHAnsi"/>
          <w:b/>
        </w:rPr>
        <w:t>[2]</w:t>
      </w:r>
      <w:r w:rsidRPr="00A12086">
        <w:rPr>
          <w:rFonts w:asciiTheme="minorHAnsi" w:hAnsiTheme="minorHAnsi" w:cstheme="minorHAnsi"/>
        </w:rPr>
        <w:t>.</w:t>
      </w:r>
    </w:p>
    <w:p w14:paraId="566ABA63" w14:textId="39117414" w:rsidR="009164F2" w:rsidRPr="00A12086" w:rsidRDefault="009164F2" w:rsidP="009164F2">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dampened paper towels in box and wraps box in foil.</w:t>
      </w:r>
    </w:p>
    <w:p w14:paraId="6D9EED4B" w14:textId="6615193B" w:rsidR="009164F2" w:rsidRPr="00A12086" w:rsidRDefault="009164F2" w:rsidP="009164F2">
      <w:pPr>
        <w:pStyle w:val="PargrafodaLista"/>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places slides in the incubation chamber (box).</w:t>
      </w:r>
    </w:p>
    <w:p w14:paraId="3D8C32EC" w14:textId="634885B3" w:rsidR="00680946" w:rsidRPr="00A12086" w:rsidRDefault="00680946" w:rsidP="009164F2">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Pipette 50</w:t>
      </w:r>
      <w:r w:rsidR="009164F2" w:rsidRPr="00A12086">
        <w:rPr>
          <w:rFonts w:asciiTheme="minorHAnsi" w:hAnsiTheme="minorHAnsi" w:cstheme="minorHAnsi"/>
        </w:rPr>
        <w:t>-microliters</w:t>
      </w:r>
      <w:r w:rsidRPr="00A12086">
        <w:rPr>
          <w:rFonts w:asciiTheme="minorHAnsi" w:hAnsiTheme="minorHAnsi" w:cstheme="minorHAnsi"/>
        </w:rPr>
        <w:t xml:space="preserve"> </w:t>
      </w:r>
      <w:r w:rsidR="009164F2" w:rsidRPr="00A12086">
        <w:rPr>
          <w:rFonts w:asciiTheme="minorHAnsi" w:hAnsiTheme="minorHAnsi" w:cstheme="minorHAnsi"/>
        </w:rPr>
        <w:t xml:space="preserve">of </w:t>
      </w:r>
      <w:r w:rsidRPr="00A12086">
        <w:rPr>
          <w:rFonts w:asciiTheme="minorHAnsi" w:hAnsiTheme="minorHAnsi" w:cstheme="minorHAnsi"/>
        </w:rPr>
        <w:t>blocking solution</w:t>
      </w:r>
      <w:r w:rsidR="009164F2" w:rsidRPr="00A12086">
        <w:rPr>
          <w:rFonts w:asciiTheme="minorHAnsi" w:hAnsiTheme="minorHAnsi" w:cstheme="minorHAnsi"/>
        </w:rPr>
        <w:t xml:space="preserve"> into each well </w:t>
      </w:r>
      <w:r w:rsidR="001E7CF3" w:rsidRPr="00A12086">
        <w:rPr>
          <w:rFonts w:asciiTheme="minorHAnsi" w:hAnsiTheme="minorHAnsi" w:cstheme="minorHAnsi"/>
          <w:b/>
        </w:rPr>
        <w:t>[1-TXT]</w:t>
      </w:r>
      <w:r w:rsidR="009164F2" w:rsidRPr="00A12086">
        <w:rPr>
          <w:rFonts w:asciiTheme="minorHAnsi" w:hAnsiTheme="minorHAnsi" w:cstheme="minorHAnsi"/>
        </w:rPr>
        <w:t>.</w:t>
      </w:r>
      <w:r w:rsidRPr="00A12086">
        <w:rPr>
          <w:rFonts w:asciiTheme="minorHAnsi" w:hAnsiTheme="minorHAnsi" w:cstheme="minorHAnsi"/>
        </w:rPr>
        <w:t xml:space="preserve"> </w:t>
      </w:r>
      <w:r w:rsidR="009164F2" w:rsidRPr="00A12086">
        <w:rPr>
          <w:rFonts w:asciiTheme="minorHAnsi" w:hAnsiTheme="minorHAnsi" w:cstheme="minorHAnsi"/>
        </w:rPr>
        <w:t xml:space="preserve">After </w:t>
      </w:r>
      <w:commentRangeStart w:id="26"/>
      <w:r w:rsidR="009164F2" w:rsidRPr="00A12086">
        <w:rPr>
          <w:rFonts w:asciiTheme="minorHAnsi" w:hAnsiTheme="minorHAnsi" w:cstheme="minorHAnsi"/>
        </w:rPr>
        <w:t>incubating the slide for 10 minutes</w:t>
      </w:r>
      <w:commentRangeEnd w:id="26"/>
      <w:r w:rsidR="009164F2" w:rsidRPr="00A12086">
        <w:rPr>
          <w:rStyle w:val="Refdecomentrio"/>
          <w:rFonts w:asciiTheme="minorHAnsi" w:hAnsiTheme="minorHAnsi" w:cstheme="minorHAnsi"/>
          <w:lang w:val="x-none" w:eastAsia="x-none"/>
        </w:rPr>
        <w:commentReference w:id="26"/>
      </w:r>
      <w:r w:rsidR="009164F2" w:rsidRPr="00A12086">
        <w:rPr>
          <w:rFonts w:asciiTheme="minorHAnsi" w:hAnsiTheme="minorHAnsi" w:cstheme="minorHAnsi"/>
        </w:rPr>
        <w:t>, r</w:t>
      </w:r>
      <w:r w:rsidRPr="00A12086">
        <w:rPr>
          <w:rFonts w:asciiTheme="minorHAnsi" w:hAnsiTheme="minorHAnsi" w:cstheme="minorHAnsi"/>
        </w:rPr>
        <w:t>emove the blocking solution</w:t>
      </w:r>
      <w:r w:rsidR="001E7CF3" w:rsidRPr="00A12086">
        <w:rPr>
          <w:rFonts w:asciiTheme="minorHAnsi" w:hAnsiTheme="minorHAnsi" w:cstheme="minorHAnsi"/>
        </w:rPr>
        <w:t>. Then, w</w:t>
      </w:r>
      <w:r w:rsidRPr="00A12086">
        <w:rPr>
          <w:rFonts w:asciiTheme="minorHAnsi" w:hAnsiTheme="minorHAnsi" w:cstheme="minorHAnsi"/>
        </w:rPr>
        <w:t xml:space="preserve">ash all </w:t>
      </w:r>
      <w:r w:rsidR="001E7CF3" w:rsidRPr="00A12086">
        <w:rPr>
          <w:rFonts w:asciiTheme="minorHAnsi" w:hAnsiTheme="minorHAnsi" w:cstheme="minorHAnsi"/>
        </w:rPr>
        <w:t xml:space="preserve">the </w:t>
      </w:r>
      <w:r w:rsidRPr="00A12086">
        <w:rPr>
          <w:rFonts w:asciiTheme="minorHAnsi" w:hAnsiTheme="minorHAnsi" w:cstheme="minorHAnsi"/>
        </w:rPr>
        <w:t xml:space="preserve">wells </w:t>
      </w:r>
      <w:r w:rsidR="001E7CF3" w:rsidRPr="00A12086">
        <w:rPr>
          <w:rFonts w:asciiTheme="minorHAnsi" w:hAnsiTheme="minorHAnsi" w:cstheme="minorHAnsi"/>
        </w:rPr>
        <w:t xml:space="preserve">twice with PBS, for 10 minutes each time </w:t>
      </w:r>
      <w:r w:rsidR="001E7CF3" w:rsidRPr="00A12086">
        <w:rPr>
          <w:rFonts w:asciiTheme="minorHAnsi" w:hAnsiTheme="minorHAnsi" w:cstheme="minorHAnsi"/>
          <w:b/>
        </w:rPr>
        <w:t>[2]</w:t>
      </w:r>
      <w:r w:rsidR="001E7CF3" w:rsidRPr="00A12086">
        <w:rPr>
          <w:rFonts w:asciiTheme="minorHAnsi" w:hAnsiTheme="minorHAnsi" w:cstheme="minorHAnsi"/>
        </w:rPr>
        <w:t>.</w:t>
      </w:r>
    </w:p>
    <w:p w14:paraId="10181AF7" w14:textId="720D2AA6" w:rsidR="009164F2" w:rsidRPr="00A12086" w:rsidRDefault="009164F2" w:rsidP="009164F2">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uses pipette to add blocking solution to each well of reaction slide. </w:t>
      </w:r>
      <w:r w:rsidRPr="00A12086">
        <w:rPr>
          <w:rFonts w:asciiTheme="minorHAnsi" w:hAnsiTheme="minorHAnsi" w:cstheme="minorHAnsi"/>
          <w:b/>
          <w:bCs/>
        </w:rPr>
        <w:t>TEXT: Block solution: 5% nonfat dry milk (w/v) in 1 M PBS</w:t>
      </w:r>
    </w:p>
    <w:p w14:paraId="7E2A146B" w14:textId="45F8A939" w:rsidR="009164F2" w:rsidRPr="00A12086" w:rsidRDefault="001E7CF3" w:rsidP="001E7CF3">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removes blocking solution and begins adding PBS to the wells.</w:t>
      </w:r>
    </w:p>
    <w:p w14:paraId="13534A90" w14:textId="642B58A6" w:rsidR="00680946" w:rsidRPr="00A12086" w:rsidRDefault="001E7CF3" w:rsidP="001E7CF3">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After preparing</w:t>
      </w:r>
      <w:r w:rsidR="00680946" w:rsidRPr="00A12086">
        <w:rPr>
          <w:rFonts w:asciiTheme="minorHAnsi" w:hAnsiTheme="minorHAnsi" w:cstheme="minorHAnsi"/>
        </w:rPr>
        <w:t xml:space="preserve"> the primary antibody solutions </w:t>
      </w:r>
      <w:r w:rsidRPr="00A12086">
        <w:rPr>
          <w:rFonts w:asciiTheme="minorHAnsi" w:hAnsiTheme="minorHAnsi" w:cstheme="minorHAnsi"/>
        </w:rPr>
        <w:t xml:space="preserve">as described in the manuscript, perform a final wash of the wells with distilled, deionized water for 5 minutes </w:t>
      </w:r>
      <w:r w:rsidRPr="00A12086">
        <w:rPr>
          <w:rFonts w:asciiTheme="minorHAnsi" w:hAnsiTheme="minorHAnsi" w:cstheme="minorHAnsi"/>
          <w:b/>
        </w:rPr>
        <w:t>[1-TXT]</w:t>
      </w:r>
      <w:r w:rsidRPr="00A12086">
        <w:rPr>
          <w:rFonts w:asciiTheme="minorHAnsi" w:hAnsiTheme="minorHAnsi" w:cstheme="minorHAnsi"/>
        </w:rPr>
        <w:t>.</w:t>
      </w:r>
    </w:p>
    <w:p w14:paraId="4F6C6C27" w14:textId="6676DE2F" w:rsidR="001E7CF3" w:rsidRPr="00A12086" w:rsidRDefault="001E7CF3" w:rsidP="001E7CF3">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washes the wells with water.</w:t>
      </w:r>
      <w:r w:rsidRPr="00A12086">
        <w:rPr>
          <w:rFonts w:asciiTheme="minorHAnsi" w:hAnsiTheme="minorHAnsi" w:cstheme="minorHAnsi"/>
          <w:b/>
          <w:bCs/>
        </w:rPr>
        <w:t xml:space="preserve"> TEXT: Note: Never let the wells become completely dry.</w:t>
      </w:r>
    </w:p>
    <w:p w14:paraId="2A06E0C2" w14:textId="47FBB3C4" w:rsidR="00680946" w:rsidRPr="00A12086" w:rsidRDefault="00680946" w:rsidP="001E7CF3">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Pipette the primary antibody solution </w:t>
      </w:r>
      <w:r w:rsidR="001E7CF3" w:rsidRPr="00A12086">
        <w:rPr>
          <w:rFonts w:asciiTheme="minorHAnsi" w:hAnsiTheme="minorHAnsi" w:cstheme="minorHAnsi"/>
        </w:rPr>
        <w:t>in</w:t>
      </w:r>
      <w:r w:rsidRPr="00A12086">
        <w:rPr>
          <w:rFonts w:asciiTheme="minorHAnsi" w:hAnsiTheme="minorHAnsi" w:cstheme="minorHAnsi"/>
        </w:rPr>
        <w:t>to the reaction wells</w:t>
      </w:r>
      <w:r w:rsidR="001E7CF3" w:rsidRPr="00A12086">
        <w:rPr>
          <w:rFonts w:asciiTheme="minorHAnsi" w:hAnsiTheme="minorHAnsi" w:cstheme="minorHAnsi"/>
        </w:rPr>
        <w:t xml:space="preserve"> </w:t>
      </w:r>
      <w:r w:rsidR="00D5027E" w:rsidRPr="00A12086">
        <w:rPr>
          <w:rFonts w:asciiTheme="minorHAnsi" w:hAnsiTheme="minorHAnsi" w:cstheme="minorHAnsi"/>
          <w:b/>
        </w:rPr>
        <w:t>[1]</w:t>
      </w:r>
      <w:r w:rsidRPr="00A12086">
        <w:rPr>
          <w:rFonts w:asciiTheme="minorHAnsi" w:hAnsiTheme="minorHAnsi" w:cstheme="minorHAnsi"/>
        </w:rPr>
        <w:t xml:space="preserve">. </w:t>
      </w:r>
      <w:r w:rsidR="001E7CF3" w:rsidRPr="00A12086">
        <w:rPr>
          <w:rFonts w:asciiTheme="minorHAnsi" w:hAnsiTheme="minorHAnsi" w:cstheme="minorHAnsi"/>
        </w:rPr>
        <w:t>Then, p</w:t>
      </w:r>
      <w:r w:rsidRPr="00A12086">
        <w:rPr>
          <w:rFonts w:asciiTheme="minorHAnsi" w:hAnsiTheme="minorHAnsi" w:cstheme="minorHAnsi"/>
        </w:rPr>
        <w:t xml:space="preserve">ipette </w:t>
      </w:r>
      <w:r w:rsidR="001E7CF3" w:rsidRPr="00A12086">
        <w:rPr>
          <w:rFonts w:asciiTheme="minorHAnsi" w:hAnsiTheme="minorHAnsi" w:cstheme="minorHAnsi"/>
        </w:rPr>
        <w:t xml:space="preserve">the </w:t>
      </w:r>
      <w:r w:rsidRPr="00A12086">
        <w:rPr>
          <w:rFonts w:asciiTheme="minorHAnsi" w:hAnsiTheme="minorHAnsi" w:cstheme="minorHAnsi"/>
        </w:rPr>
        <w:t xml:space="preserve">blocking solution </w:t>
      </w:r>
      <w:r w:rsidR="001E7CF3" w:rsidRPr="00A12086">
        <w:rPr>
          <w:rFonts w:asciiTheme="minorHAnsi" w:hAnsiTheme="minorHAnsi" w:cstheme="minorHAnsi"/>
        </w:rPr>
        <w:t>in</w:t>
      </w:r>
      <w:r w:rsidRPr="00A12086">
        <w:rPr>
          <w:rFonts w:asciiTheme="minorHAnsi" w:hAnsiTheme="minorHAnsi" w:cstheme="minorHAnsi"/>
        </w:rPr>
        <w:t>to the control wells</w:t>
      </w:r>
      <w:r w:rsidR="001E7CF3" w:rsidRPr="00A12086">
        <w:rPr>
          <w:rFonts w:asciiTheme="minorHAnsi" w:hAnsiTheme="minorHAnsi" w:cstheme="minorHAnsi"/>
        </w:rPr>
        <w:t xml:space="preserve"> </w:t>
      </w:r>
      <w:r w:rsidR="00D5027E" w:rsidRPr="00A12086">
        <w:rPr>
          <w:rFonts w:asciiTheme="minorHAnsi" w:hAnsiTheme="minorHAnsi" w:cstheme="minorHAnsi"/>
          <w:b/>
        </w:rPr>
        <w:t>[2]</w:t>
      </w:r>
      <w:r w:rsidRPr="00A12086">
        <w:rPr>
          <w:rFonts w:asciiTheme="minorHAnsi" w:hAnsiTheme="minorHAnsi" w:cstheme="minorHAnsi"/>
        </w:rPr>
        <w:t>.</w:t>
      </w:r>
    </w:p>
    <w:p w14:paraId="7DFE0798" w14:textId="498E7D91" w:rsidR="001E7CF3" w:rsidRPr="00A12086" w:rsidRDefault="001E7CF3" w:rsidP="001E7CF3">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pipettes antibody solution into the reaction wells.</w:t>
      </w:r>
    </w:p>
    <w:p w14:paraId="7A740B99" w14:textId="1E098F31" w:rsidR="001E7CF3" w:rsidRPr="00A12086" w:rsidRDefault="001E7CF3" w:rsidP="001E7CF3">
      <w:pPr>
        <w:pStyle w:val="PargrafodaLista"/>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pipettes blocking solution into the control wells.</w:t>
      </w:r>
    </w:p>
    <w:p w14:paraId="702DF01D" w14:textId="36CC365D" w:rsidR="00D5027E" w:rsidRPr="00A12086" w:rsidRDefault="00D5027E" w:rsidP="001E7CF3">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C</w:t>
      </w:r>
      <w:commentRangeStart w:id="27"/>
      <w:commentRangeStart w:id="28"/>
      <w:r w:rsidR="00680946" w:rsidRPr="00A12086">
        <w:rPr>
          <w:rFonts w:asciiTheme="minorHAnsi" w:hAnsiTheme="minorHAnsi" w:cstheme="minorHAnsi"/>
        </w:rPr>
        <w:t>lose the incubation chamber</w:t>
      </w:r>
      <w:commentRangeEnd w:id="27"/>
      <w:r w:rsidR="00AC5AF3" w:rsidRPr="00A12086">
        <w:rPr>
          <w:rStyle w:val="Refdecomentrio"/>
          <w:rFonts w:asciiTheme="minorHAnsi" w:hAnsiTheme="minorHAnsi" w:cstheme="minorHAnsi"/>
          <w:lang w:val="x-none" w:eastAsia="x-none"/>
        </w:rPr>
        <w:commentReference w:id="27"/>
      </w:r>
      <w:commentRangeEnd w:id="28"/>
      <w:r w:rsidR="00E731A7">
        <w:rPr>
          <w:rStyle w:val="Refdecomentrio"/>
          <w:lang w:val="x-none" w:eastAsia="x-none"/>
        </w:rPr>
        <w:commentReference w:id="28"/>
      </w:r>
      <w:r w:rsidRPr="00A12086">
        <w:rPr>
          <w:rFonts w:asciiTheme="minorHAnsi" w:hAnsiTheme="minorHAnsi" w:cstheme="minorHAnsi"/>
        </w:rPr>
        <w:t>. L</w:t>
      </w:r>
      <w:r w:rsidR="00680946" w:rsidRPr="00A12086">
        <w:rPr>
          <w:rFonts w:asciiTheme="minorHAnsi" w:hAnsiTheme="minorHAnsi" w:cstheme="minorHAnsi"/>
        </w:rPr>
        <w:t xml:space="preserve">et </w:t>
      </w:r>
      <w:r w:rsidR="00AC5AF3" w:rsidRPr="00A12086">
        <w:rPr>
          <w:rFonts w:asciiTheme="minorHAnsi" w:hAnsiTheme="minorHAnsi" w:cstheme="minorHAnsi"/>
        </w:rPr>
        <w:t xml:space="preserve">it </w:t>
      </w:r>
      <w:r w:rsidR="00680946" w:rsidRPr="00A12086">
        <w:rPr>
          <w:rFonts w:asciiTheme="minorHAnsi" w:hAnsiTheme="minorHAnsi" w:cstheme="minorHAnsi"/>
        </w:rPr>
        <w:t>stand for 2 h</w:t>
      </w:r>
      <w:r w:rsidR="00AC5AF3" w:rsidRPr="00A12086">
        <w:rPr>
          <w:rFonts w:asciiTheme="minorHAnsi" w:hAnsiTheme="minorHAnsi" w:cstheme="minorHAnsi"/>
        </w:rPr>
        <w:t>ours</w:t>
      </w:r>
      <w:r w:rsidR="00680946" w:rsidRPr="00A12086">
        <w:rPr>
          <w:rFonts w:asciiTheme="minorHAnsi" w:hAnsiTheme="minorHAnsi" w:cstheme="minorHAnsi"/>
        </w:rPr>
        <w:t xml:space="preserve"> at room temperature</w:t>
      </w:r>
      <w:r w:rsidRPr="00A12086">
        <w:rPr>
          <w:rFonts w:asciiTheme="minorHAnsi" w:hAnsiTheme="minorHAnsi" w:cstheme="minorHAnsi"/>
        </w:rPr>
        <w:t xml:space="preserve"> </w:t>
      </w:r>
      <w:r w:rsidR="00D85731" w:rsidRPr="00A12086">
        <w:rPr>
          <w:rFonts w:asciiTheme="minorHAnsi" w:hAnsiTheme="minorHAnsi" w:cstheme="minorHAnsi"/>
          <w:b/>
        </w:rPr>
        <w:t>[1]</w:t>
      </w:r>
      <w:r w:rsidRPr="00A12086">
        <w:rPr>
          <w:rFonts w:asciiTheme="minorHAnsi" w:hAnsiTheme="minorHAnsi" w:cstheme="minorHAnsi"/>
        </w:rPr>
        <w:t>, and then refrigerate it</w:t>
      </w:r>
      <w:r w:rsidR="00680946" w:rsidRPr="00A12086">
        <w:rPr>
          <w:rFonts w:asciiTheme="minorHAnsi" w:hAnsiTheme="minorHAnsi" w:cstheme="minorHAnsi"/>
        </w:rPr>
        <w:t xml:space="preserve"> overnight at 4 </w:t>
      </w:r>
      <w:r w:rsidRPr="00A12086">
        <w:rPr>
          <w:rFonts w:asciiTheme="minorHAnsi" w:hAnsiTheme="minorHAnsi" w:cstheme="minorHAnsi"/>
        </w:rPr>
        <w:t xml:space="preserve">degrees Celsius </w:t>
      </w:r>
      <w:r w:rsidR="00D85731" w:rsidRPr="00A12086">
        <w:rPr>
          <w:rFonts w:asciiTheme="minorHAnsi" w:hAnsiTheme="minorHAnsi" w:cstheme="minorHAnsi"/>
          <w:b/>
        </w:rPr>
        <w:t>[2]</w:t>
      </w:r>
      <w:r w:rsidR="00680946" w:rsidRPr="00A12086">
        <w:rPr>
          <w:rFonts w:asciiTheme="minorHAnsi" w:hAnsiTheme="minorHAnsi" w:cstheme="minorHAnsi"/>
        </w:rPr>
        <w:t>.</w:t>
      </w:r>
    </w:p>
    <w:p w14:paraId="3D63A5B1" w14:textId="6CD93C0D" w:rsidR="00D5027E" w:rsidRPr="00A12086" w:rsidRDefault="00D5027E" w:rsidP="00D5027E">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closes the incubation chamber and the chamber is left on the lab bench.</w:t>
      </w:r>
    </w:p>
    <w:p w14:paraId="64E1A0A7" w14:textId="684BBCF3" w:rsidR="00D5027E" w:rsidRPr="00A12086" w:rsidRDefault="00D5027E" w:rsidP="00D5027E">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moves the incubation chamber to the refrigerator.</w:t>
      </w:r>
    </w:p>
    <w:p w14:paraId="60F44135" w14:textId="7E4120F4" w:rsidR="00680946" w:rsidRPr="00A12086" w:rsidRDefault="00680946" w:rsidP="001E7CF3">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Prepare </w:t>
      </w:r>
      <w:r w:rsidR="00D5027E" w:rsidRPr="00A12086">
        <w:rPr>
          <w:rFonts w:asciiTheme="minorHAnsi" w:hAnsiTheme="minorHAnsi" w:cstheme="minorHAnsi"/>
        </w:rPr>
        <w:t>a 1 percent</w:t>
      </w:r>
      <w:r w:rsidRPr="00A12086">
        <w:rPr>
          <w:rFonts w:asciiTheme="minorHAnsi" w:hAnsiTheme="minorHAnsi" w:cstheme="minorHAnsi"/>
        </w:rPr>
        <w:t xml:space="preserve"> solution</w:t>
      </w:r>
      <w:r w:rsidR="00D5027E" w:rsidRPr="00A12086">
        <w:rPr>
          <w:rFonts w:asciiTheme="minorHAnsi" w:hAnsiTheme="minorHAnsi" w:cstheme="minorHAnsi"/>
        </w:rPr>
        <w:t xml:space="preserve"> of the secondary antibody</w:t>
      </w:r>
      <w:r w:rsidRPr="00A12086">
        <w:rPr>
          <w:rFonts w:asciiTheme="minorHAnsi" w:hAnsiTheme="minorHAnsi" w:cstheme="minorHAnsi"/>
        </w:rPr>
        <w:t xml:space="preserve"> </w:t>
      </w:r>
      <w:r w:rsidR="00D85731" w:rsidRPr="00A12086">
        <w:rPr>
          <w:rFonts w:asciiTheme="minorHAnsi" w:hAnsiTheme="minorHAnsi" w:cstheme="minorHAnsi"/>
        </w:rPr>
        <w:t xml:space="preserve">in </w:t>
      </w:r>
      <w:r w:rsidRPr="00A12086">
        <w:rPr>
          <w:rFonts w:asciiTheme="minorHAnsi" w:hAnsiTheme="minorHAnsi" w:cstheme="minorHAnsi"/>
        </w:rPr>
        <w:t>blocking solution</w:t>
      </w:r>
      <w:r w:rsidR="00D85731" w:rsidRPr="00A12086">
        <w:rPr>
          <w:rFonts w:asciiTheme="minorHAnsi" w:hAnsiTheme="minorHAnsi" w:cstheme="minorHAnsi"/>
        </w:rPr>
        <w:t>.</w:t>
      </w:r>
      <w:r w:rsidRPr="00A12086">
        <w:rPr>
          <w:rFonts w:asciiTheme="minorHAnsi" w:hAnsiTheme="minorHAnsi" w:cstheme="minorHAnsi"/>
        </w:rPr>
        <w:t xml:space="preserve"> </w:t>
      </w:r>
      <w:r w:rsidR="00D85731" w:rsidRPr="00A12086">
        <w:rPr>
          <w:rFonts w:asciiTheme="minorHAnsi" w:hAnsiTheme="minorHAnsi" w:cstheme="minorHAnsi"/>
        </w:rPr>
        <w:t xml:space="preserve">Approximately 40 microliters per well will be needed </w:t>
      </w:r>
      <w:r w:rsidR="00D85731" w:rsidRPr="00A12086">
        <w:rPr>
          <w:rFonts w:asciiTheme="minorHAnsi" w:hAnsiTheme="minorHAnsi" w:cstheme="minorHAnsi"/>
          <w:b/>
        </w:rPr>
        <w:t>[1]</w:t>
      </w:r>
      <w:r w:rsidR="00D85731" w:rsidRPr="00A12086">
        <w:rPr>
          <w:rFonts w:asciiTheme="minorHAnsi" w:hAnsiTheme="minorHAnsi" w:cstheme="minorHAnsi"/>
        </w:rPr>
        <w:t>. Cover the solution</w:t>
      </w:r>
      <w:r w:rsidRPr="00A12086">
        <w:rPr>
          <w:rFonts w:asciiTheme="minorHAnsi" w:hAnsiTheme="minorHAnsi" w:cstheme="minorHAnsi"/>
        </w:rPr>
        <w:t xml:space="preserve"> with </w:t>
      </w:r>
      <w:r w:rsidR="00D5027E" w:rsidRPr="00A12086">
        <w:rPr>
          <w:rFonts w:asciiTheme="minorHAnsi" w:hAnsiTheme="minorHAnsi" w:cstheme="minorHAnsi"/>
        </w:rPr>
        <w:t>aluminum</w:t>
      </w:r>
      <w:r w:rsidRPr="00A12086">
        <w:rPr>
          <w:rFonts w:asciiTheme="minorHAnsi" w:hAnsiTheme="minorHAnsi" w:cstheme="minorHAnsi"/>
        </w:rPr>
        <w:t xml:space="preserve"> foil</w:t>
      </w:r>
      <w:r w:rsidR="00D85731" w:rsidRPr="00A12086">
        <w:rPr>
          <w:rFonts w:asciiTheme="minorHAnsi" w:hAnsiTheme="minorHAnsi" w:cstheme="minorHAnsi"/>
        </w:rPr>
        <w:t xml:space="preserve"> </w:t>
      </w:r>
      <w:r w:rsidR="00D85731" w:rsidRPr="00A12086">
        <w:rPr>
          <w:rFonts w:asciiTheme="minorHAnsi" w:hAnsiTheme="minorHAnsi" w:cstheme="minorHAnsi"/>
          <w:b/>
        </w:rPr>
        <w:t>[2]</w:t>
      </w:r>
      <w:r w:rsidRPr="00A12086">
        <w:rPr>
          <w:rFonts w:asciiTheme="minorHAnsi" w:hAnsiTheme="minorHAnsi" w:cstheme="minorHAnsi"/>
        </w:rPr>
        <w:t>.</w:t>
      </w:r>
    </w:p>
    <w:p w14:paraId="63C71AAB" w14:textId="0B892EE5" w:rsidR="00D85731" w:rsidRPr="00A12086" w:rsidRDefault="00D85731" w:rsidP="00D85731">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adds antibody to blocking solution.</w:t>
      </w:r>
    </w:p>
    <w:p w14:paraId="28D8B978" w14:textId="4F1636FF" w:rsidR="00D85731" w:rsidRPr="00A12086" w:rsidRDefault="00D85731" w:rsidP="00D85731">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wraps the container of antibody solution in aluminum foil.</w:t>
      </w:r>
    </w:p>
    <w:p w14:paraId="7A3975C0" w14:textId="39CC4E7E" w:rsidR="00680946" w:rsidRPr="00A12086" w:rsidRDefault="00680946" w:rsidP="00680946">
      <w:pPr>
        <w:pStyle w:val="PargrafodaLista"/>
        <w:numPr>
          <w:ilvl w:val="1"/>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lastRenderedPageBreak/>
        <w:t xml:space="preserve">Wash </w:t>
      </w:r>
      <w:r w:rsidR="00E71044" w:rsidRPr="00A12086">
        <w:rPr>
          <w:rFonts w:asciiTheme="minorHAnsi" w:hAnsiTheme="minorHAnsi" w:cstheme="minorHAnsi"/>
        </w:rPr>
        <w:t xml:space="preserve">the </w:t>
      </w:r>
      <w:r w:rsidRPr="00A12086">
        <w:rPr>
          <w:rFonts w:asciiTheme="minorHAnsi" w:hAnsiTheme="minorHAnsi" w:cstheme="minorHAnsi"/>
        </w:rPr>
        <w:t>wells</w:t>
      </w:r>
      <w:r w:rsidR="00E71044" w:rsidRPr="00A12086">
        <w:rPr>
          <w:rFonts w:asciiTheme="minorHAnsi" w:hAnsiTheme="minorHAnsi" w:cstheme="minorHAnsi"/>
        </w:rPr>
        <w:t xml:space="preserve"> of the reaction slide</w:t>
      </w:r>
      <w:r w:rsidRPr="00A12086">
        <w:rPr>
          <w:rFonts w:asciiTheme="minorHAnsi" w:hAnsiTheme="minorHAnsi" w:cstheme="minorHAnsi"/>
        </w:rPr>
        <w:t xml:space="preserve"> twice with PBS</w:t>
      </w:r>
      <w:r w:rsidR="00E71044" w:rsidRPr="00A12086">
        <w:rPr>
          <w:rFonts w:asciiTheme="minorHAnsi" w:hAnsiTheme="minorHAnsi" w:cstheme="minorHAnsi"/>
        </w:rPr>
        <w:t xml:space="preserve"> and once with distilled, deionized water, for 10 minutes each time </w:t>
      </w:r>
      <w:r w:rsidR="00233FBE" w:rsidRPr="00A12086">
        <w:rPr>
          <w:rFonts w:asciiTheme="minorHAnsi" w:hAnsiTheme="minorHAnsi" w:cstheme="minorHAnsi"/>
          <w:b/>
        </w:rPr>
        <w:t>[1]</w:t>
      </w:r>
      <w:r w:rsidRPr="00A12086">
        <w:rPr>
          <w:rFonts w:asciiTheme="minorHAnsi" w:hAnsiTheme="minorHAnsi" w:cstheme="minorHAnsi"/>
        </w:rPr>
        <w:t xml:space="preserve">. </w:t>
      </w:r>
      <w:r w:rsidR="00E71044" w:rsidRPr="00A12086">
        <w:rPr>
          <w:rFonts w:asciiTheme="minorHAnsi" w:hAnsiTheme="minorHAnsi" w:cstheme="minorHAnsi"/>
        </w:rPr>
        <w:t>Ensure</w:t>
      </w:r>
      <w:r w:rsidRPr="00A12086">
        <w:rPr>
          <w:rFonts w:asciiTheme="minorHAnsi" w:hAnsiTheme="minorHAnsi" w:cstheme="minorHAnsi"/>
        </w:rPr>
        <w:t xml:space="preserve"> that no blocking solution or deposits </w:t>
      </w:r>
      <w:r w:rsidR="00E71044" w:rsidRPr="00A12086">
        <w:rPr>
          <w:rFonts w:asciiTheme="minorHAnsi" w:hAnsiTheme="minorHAnsi" w:cstheme="minorHAnsi"/>
        </w:rPr>
        <w:t xml:space="preserve">remain in the wells </w:t>
      </w:r>
      <w:r w:rsidR="00233FBE" w:rsidRPr="00A12086">
        <w:rPr>
          <w:rFonts w:asciiTheme="minorHAnsi" w:hAnsiTheme="minorHAnsi" w:cstheme="minorHAnsi"/>
          <w:b/>
        </w:rPr>
        <w:t>[2]</w:t>
      </w:r>
      <w:r w:rsidRPr="00A12086">
        <w:rPr>
          <w:rFonts w:asciiTheme="minorHAnsi" w:hAnsiTheme="minorHAnsi" w:cstheme="minorHAnsi"/>
        </w:rPr>
        <w:t>.</w:t>
      </w:r>
    </w:p>
    <w:p w14:paraId="13FF36F6" w14:textId="2CC9E1E7" w:rsidR="00E71044" w:rsidRPr="00A12086" w:rsidRDefault="00E71044" w:rsidP="00F02F7B">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begins washing slides with PBS.</w:t>
      </w:r>
    </w:p>
    <w:p w14:paraId="57EC302F" w14:textId="77D9A17D" w:rsidR="00E71044" w:rsidRPr="00A12086" w:rsidRDefault="00E71044" w:rsidP="00E71044">
      <w:pPr>
        <w:pStyle w:val="PargrafodaLista"/>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ECU: Reaction slide, showing that no blocking solution or deposits remain in wells.</w:t>
      </w:r>
    </w:p>
    <w:p w14:paraId="67BDDE52" w14:textId="15B44DF8" w:rsidR="00F02F7B" w:rsidRPr="00A12086" w:rsidRDefault="00680946" w:rsidP="00F02F7B">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Pipette the secondary antibody solution </w:t>
      </w:r>
      <w:r w:rsidR="00F02F7B" w:rsidRPr="00A12086">
        <w:rPr>
          <w:rFonts w:asciiTheme="minorHAnsi" w:hAnsiTheme="minorHAnsi" w:cstheme="minorHAnsi"/>
        </w:rPr>
        <w:t>in</w:t>
      </w:r>
      <w:r w:rsidRPr="00A12086">
        <w:rPr>
          <w:rFonts w:asciiTheme="minorHAnsi" w:hAnsiTheme="minorHAnsi" w:cstheme="minorHAnsi"/>
        </w:rPr>
        <w:t xml:space="preserve">to all </w:t>
      </w:r>
      <w:r w:rsidR="00F02F7B" w:rsidRPr="00A12086">
        <w:rPr>
          <w:rFonts w:asciiTheme="minorHAnsi" w:hAnsiTheme="minorHAnsi" w:cstheme="minorHAnsi"/>
        </w:rPr>
        <w:t xml:space="preserve">the </w:t>
      </w:r>
      <w:r w:rsidRPr="00A12086">
        <w:rPr>
          <w:rFonts w:asciiTheme="minorHAnsi" w:hAnsiTheme="minorHAnsi" w:cstheme="minorHAnsi"/>
        </w:rPr>
        <w:t>wells</w:t>
      </w:r>
      <w:r w:rsidR="00F02F7B" w:rsidRPr="00A12086">
        <w:rPr>
          <w:rFonts w:asciiTheme="minorHAnsi" w:hAnsiTheme="minorHAnsi" w:cstheme="minorHAnsi"/>
        </w:rPr>
        <w:t xml:space="preserve"> </w:t>
      </w:r>
      <w:r w:rsidR="00233FBE" w:rsidRPr="00A12086">
        <w:rPr>
          <w:rFonts w:asciiTheme="minorHAnsi" w:hAnsiTheme="minorHAnsi" w:cstheme="minorHAnsi"/>
          <w:b/>
        </w:rPr>
        <w:t>[1-TXT]</w:t>
      </w:r>
      <w:r w:rsidRPr="00A12086">
        <w:rPr>
          <w:rFonts w:asciiTheme="minorHAnsi" w:hAnsiTheme="minorHAnsi" w:cstheme="minorHAnsi"/>
        </w:rPr>
        <w:t xml:space="preserve">. </w:t>
      </w:r>
      <w:r w:rsidR="00F02F7B" w:rsidRPr="00A12086">
        <w:rPr>
          <w:rFonts w:asciiTheme="minorHAnsi" w:hAnsiTheme="minorHAnsi" w:cstheme="minorHAnsi"/>
        </w:rPr>
        <w:t xml:space="preserve">Incubate the slides in the dark, at room temperature, for 3 to 4 hours </w:t>
      </w:r>
      <w:r w:rsidR="00233FBE" w:rsidRPr="00A12086">
        <w:rPr>
          <w:rFonts w:asciiTheme="minorHAnsi" w:hAnsiTheme="minorHAnsi" w:cstheme="minorHAnsi"/>
          <w:b/>
        </w:rPr>
        <w:t>[2]</w:t>
      </w:r>
      <w:r w:rsidR="00F02F7B" w:rsidRPr="00A12086">
        <w:rPr>
          <w:rFonts w:asciiTheme="minorHAnsi" w:hAnsiTheme="minorHAnsi" w:cstheme="minorHAnsi"/>
        </w:rPr>
        <w:t>.</w:t>
      </w:r>
    </w:p>
    <w:p w14:paraId="58D7DEDF" w14:textId="32A41997" w:rsidR="00680946" w:rsidRPr="00A12086" w:rsidRDefault="00F02F7B" w:rsidP="00F02F7B">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adds secondary antibody into all the wells. </w:t>
      </w:r>
      <w:r w:rsidRPr="00A12086">
        <w:rPr>
          <w:rFonts w:asciiTheme="minorHAnsi" w:hAnsiTheme="minorHAnsi" w:cstheme="minorHAnsi"/>
          <w:b/>
          <w:bCs/>
        </w:rPr>
        <w:t>TEXT: P</w:t>
      </w:r>
      <w:r w:rsidR="00680946" w:rsidRPr="00A12086">
        <w:rPr>
          <w:rFonts w:asciiTheme="minorHAnsi" w:hAnsiTheme="minorHAnsi" w:cstheme="minorHAnsi"/>
          <w:b/>
          <w:bCs/>
        </w:rPr>
        <w:t>rotect slides from light.</w:t>
      </w:r>
    </w:p>
    <w:p w14:paraId="1C9F918D" w14:textId="6246C6D5" w:rsidR="00680946" w:rsidRPr="00A12086" w:rsidRDefault="00F02F7B" w:rsidP="00F02F7B">
      <w:pPr>
        <w:pStyle w:val="PargrafodaLista"/>
        <w:widowControl w:val="0"/>
        <w:numPr>
          <w:ilvl w:val="2"/>
          <w:numId w:val="3"/>
        </w:numPr>
        <w:autoSpaceDE w:val="0"/>
        <w:autoSpaceDN w:val="0"/>
        <w:adjustRightInd w:val="0"/>
        <w:contextualSpacing w:val="0"/>
        <w:rPr>
          <w:rFonts w:asciiTheme="minorHAnsi" w:hAnsiTheme="minorHAnsi" w:cstheme="minorHAnsi"/>
        </w:rPr>
      </w:pPr>
      <w:commentRangeStart w:id="29"/>
      <w:commentRangeStart w:id="30"/>
      <w:r w:rsidRPr="00A12086">
        <w:rPr>
          <w:rFonts w:asciiTheme="minorHAnsi" w:hAnsiTheme="minorHAnsi" w:cstheme="minorHAnsi"/>
        </w:rPr>
        <w:t>?</w:t>
      </w:r>
      <w:commentRangeEnd w:id="29"/>
      <w:r w:rsidRPr="00A12086">
        <w:rPr>
          <w:rStyle w:val="Refdecomentrio"/>
          <w:rFonts w:asciiTheme="minorHAnsi" w:hAnsiTheme="minorHAnsi" w:cstheme="minorHAnsi"/>
          <w:lang w:val="x-none" w:eastAsia="x-none"/>
        </w:rPr>
        <w:commentReference w:id="29"/>
      </w:r>
      <w:commentRangeEnd w:id="30"/>
      <w:r w:rsidR="00E731A7">
        <w:rPr>
          <w:rStyle w:val="Refdecomentrio"/>
          <w:lang w:val="x-none" w:eastAsia="x-none"/>
        </w:rPr>
        <w:commentReference w:id="30"/>
      </w:r>
    </w:p>
    <w:p w14:paraId="33D3B478" w14:textId="5B0DF7EC" w:rsidR="00680946" w:rsidRPr="00A12086" w:rsidRDefault="00233FBE" w:rsidP="00F02F7B">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Again, wash the wells of the reaction slide twice with PBS and once with distilled, deionized water</w:t>
      </w:r>
      <w:r w:rsidR="00F02F7B" w:rsidRPr="00A12086">
        <w:rPr>
          <w:rFonts w:asciiTheme="minorHAnsi" w:hAnsiTheme="minorHAnsi" w:cstheme="minorHAnsi"/>
        </w:rPr>
        <w:t xml:space="preserve"> </w:t>
      </w:r>
      <w:r w:rsidRPr="00A12086">
        <w:rPr>
          <w:rFonts w:asciiTheme="minorHAnsi" w:hAnsiTheme="minorHAnsi" w:cstheme="minorHAnsi"/>
          <w:b/>
        </w:rPr>
        <w:t>[1]</w:t>
      </w:r>
      <w:r w:rsidRPr="00A12086">
        <w:rPr>
          <w:rFonts w:asciiTheme="minorHAnsi" w:hAnsiTheme="minorHAnsi" w:cstheme="minorHAnsi"/>
        </w:rPr>
        <w:t>. Then, a</w:t>
      </w:r>
      <w:r w:rsidR="00F02F7B" w:rsidRPr="00A12086">
        <w:rPr>
          <w:rFonts w:asciiTheme="minorHAnsi" w:hAnsiTheme="minorHAnsi" w:cstheme="minorHAnsi"/>
        </w:rPr>
        <w:t>dd</w:t>
      </w:r>
      <w:r w:rsidR="00680946" w:rsidRPr="00A12086">
        <w:rPr>
          <w:rFonts w:asciiTheme="minorHAnsi" w:hAnsiTheme="minorHAnsi" w:cstheme="minorHAnsi"/>
        </w:rPr>
        <w:t xml:space="preserve"> a drop of calcofluor </w:t>
      </w:r>
      <w:r w:rsidR="000F275D">
        <w:rPr>
          <w:rFonts w:asciiTheme="minorHAnsi" w:hAnsiTheme="minorHAnsi" w:cstheme="minorHAnsi"/>
        </w:rPr>
        <w:t xml:space="preserve">white </w:t>
      </w:r>
      <w:r w:rsidR="00680946" w:rsidRPr="00A12086">
        <w:rPr>
          <w:rFonts w:asciiTheme="minorHAnsi" w:hAnsiTheme="minorHAnsi" w:cstheme="minorHAnsi"/>
        </w:rPr>
        <w:t>to each well</w:t>
      </w:r>
      <w:r w:rsidRPr="00A12086">
        <w:rPr>
          <w:rFonts w:asciiTheme="minorHAnsi" w:hAnsiTheme="minorHAnsi" w:cstheme="minorHAnsi"/>
        </w:rPr>
        <w:t xml:space="preserve"> </w:t>
      </w:r>
      <w:r w:rsidRPr="00A12086">
        <w:rPr>
          <w:rFonts w:asciiTheme="minorHAnsi" w:hAnsiTheme="minorHAnsi" w:cstheme="minorHAnsi"/>
          <w:b/>
        </w:rPr>
        <w:t>[2]</w:t>
      </w:r>
      <w:r w:rsidR="00680946" w:rsidRPr="00A12086">
        <w:rPr>
          <w:rFonts w:asciiTheme="minorHAnsi" w:hAnsiTheme="minorHAnsi" w:cstheme="minorHAnsi"/>
        </w:rPr>
        <w:t xml:space="preserve">. Without washing, </w:t>
      </w:r>
      <w:r w:rsidRPr="00A12086">
        <w:rPr>
          <w:rFonts w:asciiTheme="minorHAnsi" w:hAnsiTheme="minorHAnsi" w:cstheme="minorHAnsi"/>
        </w:rPr>
        <w:t>add</w:t>
      </w:r>
      <w:r w:rsidR="00680946" w:rsidRPr="00A12086">
        <w:rPr>
          <w:rFonts w:asciiTheme="minorHAnsi" w:hAnsiTheme="minorHAnsi" w:cstheme="minorHAnsi"/>
        </w:rPr>
        <w:t xml:space="preserve"> a drop of mounting medium to each well</w:t>
      </w:r>
      <w:r w:rsidRPr="00A12086">
        <w:rPr>
          <w:rFonts w:asciiTheme="minorHAnsi" w:hAnsiTheme="minorHAnsi" w:cstheme="minorHAnsi"/>
        </w:rPr>
        <w:t xml:space="preserve"> </w:t>
      </w:r>
      <w:r w:rsidRPr="00A12086">
        <w:rPr>
          <w:rFonts w:asciiTheme="minorHAnsi" w:hAnsiTheme="minorHAnsi" w:cstheme="minorHAnsi"/>
          <w:b/>
        </w:rPr>
        <w:t>[3]</w:t>
      </w:r>
      <w:r w:rsidRPr="00A12086">
        <w:rPr>
          <w:rFonts w:asciiTheme="minorHAnsi" w:hAnsiTheme="minorHAnsi" w:cstheme="minorHAnsi"/>
        </w:rPr>
        <w:t>,</w:t>
      </w:r>
      <w:r w:rsidR="00680946" w:rsidRPr="00A12086">
        <w:rPr>
          <w:rFonts w:asciiTheme="minorHAnsi" w:hAnsiTheme="minorHAnsi" w:cstheme="minorHAnsi"/>
        </w:rPr>
        <w:t xml:space="preserve"> and </w:t>
      </w:r>
      <w:r w:rsidRPr="00A12086">
        <w:rPr>
          <w:rFonts w:asciiTheme="minorHAnsi" w:hAnsiTheme="minorHAnsi" w:cstheme="minorHAnsi"/>
        </w:rPr>
        <w:t xml:space="preserve">cover each well with a coverslip </w:t>
      </w:r>
      <w:r w:rsidRPr="00A12086">
        <w:rPr>
          <w:rFonts w:asciiTheme="minorHAnsi" w:hAnsiTheme="minorHAnsi" w:cstheme="minorHAnsi"/>
          <w:b/>
        </w:rPr>
        <w:t>[4]</w:t>
      </w:r>
      <w:r w:rsidRPr="00A12086">
        <w:rPr>
          <w:rFonts w:asciiTheme="minorHAnsi" w:hAnsiTheme="minorHAnsi" w:cstheme="minorHAnsi"/>
        </w:rPr>
        <w:t>.</w:t>
      </w:r>
      <w:r w:rsidR="00680946" w:rsidRPr="00A12086">
        <w:rPr>
          <w:rFonts w:asciiTheme="minorHAnsi" w:hAnsiTheme="minorHAnsi" w:cstheme="minorHAnsi"/>
        </w:rPr>
        <w:t xml:space="preserve"> </w:t>
      </w:r>
    </w:p>
    <w:p w14:paraId="321C2D01" w14:textId="66C17F1A" w:rsidR="00233FBE" w:rsidRPr="00A12086" w:rsidRDefault="00233FBE" w:rsidP="00233FBE">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begins washing the wells with PBS.</w:t>
      </w:r>
    </w:p>
    <w:p w14:paraId="28360401" w14:textId="1647FFF8" w:rsidR="00233FBE" w:rsidRPr="00A12086" w:rsidRDefault="00233FBE" w:rsidP="00233FBE">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adds a drop of calcofluor to each well.</w:t>
      </w:r>
    </w:p>
    <w:p w14:paraId="633392B3" w14:textId="7733851B" w:rsidR="00233FBE" w:rsidRPr="00A12086" w:rsidRDefault="00233FBE" w:rsidP="00233FBE">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adds a drop of mounting medium to each well.</w:t>
      </w:r>
    </w:p>
    <w:p w14:paraId="3DF954C2" w14:textId="68FF2D65" w:rsidR="00233FBE" w:rsidRPr="00A12086" w:rsidRDefault="00233FBE" w:rsidP="007456DB">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covers each well with a coverslip.</w:t>
      </w:r>
    </w:p>
    <w:p w14:paraId="77269D3E" w14:textId="45604F9E" w:rsidR="00680946" w:rsidRPr="00A12086" w:rsidRDefault="00680946" w:rsidP="00A1004A">
      <w:pPr>
        <w:pStyle w:val="PargrafodaLista"/>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Observe </w:t>
      </w:r>
      <w:r w:rsidR="007456DB" w:rsidRPr="00A12086">
        <w:rPr>
          <w:rFonts w:asciiTheme="minorHAnsi" w:hAnsiTheme="minorHAnsi" w:cstheme="minorHAnsi"/>
        </w:rPr>
        <w:t xml:space="preserve">the sample sections in the reaction slide using </w:t>
      </w:r>
      <w:r w:rsidRPr="00A12086">
        <w:rPr>
          <w:rFonts w:asciiTheme="minorHAnsi" w:hAnsiTheme="minorHAnsi" w:cstheme="minorHAnsi"/>
        </w:rPr>
        <w:t>a fluorescence microscope</w:t>
      </w:r>
      <w:r w:rsidR="007456DB" w:rsidRPr="00A12086">
        <w:rPr>
          <w:rFonts w:asciiTheme="minorHAnsi" w:hAnsiTheme="minorHAnsi" w:cstheme="minorHAnsi"/>
        </w:rPr>
        <w:t xml:space="preserve"> </w:t>
      </w:r>
      <w:r w:rsidR="00A1004A" w:rsidRPr="00A12086">
        <w:rPr>
          <w:rFonts w:asciiTheme="minorHAnsi" w:hAnsiTheme="minorHAnsi" w:cstheme="minorHAnsi"/>
          <w:b/>
        </w:rPr>
        <w:t>[1]</w:t>
      </w:r>
      <w:r w:rsidR="007456DB" w:rsidRPr="00A12086">
        <w:rPr>
          <w:rFonts w:asciiTheme="minorHAnsi" w:hAnsiTheme="minorHAnsi" w:cstheme="minorHAnsi"/>
        </w:rPr>
        <w:t xml:space="preserve">. </w:t>
      </w:r>
      <w:r w:rsidR="00A1004A" w:rsidRPr="00A12086">
        <w:rPr>
          <w:rFonts w:asciiTheme="minorHAnsi" w:hAnsiTheme="minorHAnsi" w:cstheme="minorHAnsi"/>
        </w:rPr>
        <w:t>U</w:t>
      </w:r>
      <w:r w:rsidRPr="00A12086">
        <w:rPr>
          <w:rFonts w:asciiTheme="minorHAnsi" w:hAnsiTheme="minorHAnsi" w:cstheme="minorHAnsi"/>
        </w:rPr>
        <w:t xml:space="preserve">se </w:t>
      </w:r>
      <w:r w:rsidR="00A1004A" w:rsidRPr="00A12086">
        <w:rPr>
          <w:rFonts w:asciiTheme="minorHAnsi" w:hAnsiTheme="minorHAnsi" w:cstheme="minorHAnsi"/>
        </w:rPr>
        <w:t xml:space="preserve">a </w:t>
      </w:r>
      <w:r w:rsidRPr="00A12086">
        <w:rPr>
          <w:rFonts w:asciiTheme="minorHAnsi" w:hAnsiTheme="minorHAnsi" w:cstheme="minorHAnsi"/>
        </w:rPr>
        <w:t xml:space="preserve">UV </w:t>
      </w:r>
      <w:r w:rsidR="00A1004A" w:rsidRPr="00A12086">
        <w:rPr>
          <w:rFonts w:asciiTheme="minorHAnsi" w:hAnsiTheme="minorHAnsi" w:cstheme="minorHAnsi"/>
        </w:rPr>
        <w:t xml:space="preserve">filter to detect cell walls stained by the </w:t>
      </w:r>
      <w:r w:rsidRPr="00A12086">
        <w:rPr>
          <w:rFonts w:asciiTheme="minorHAnsi" w:hAnsiTheme="minorHAnsi" w:cstheme="minorHAnsi"/>
        </w:rPr>
        <w:t>calcofluor</w:t>
      </w:r>
      <w:r w:rsidR="00A1004A" w:rsidRPr="00A12086">
        <w:rPr>
          <w:rFonts w:asciiTheme="minorHAnsi" w:hAnsiTheme="minorHAnsi" w:cstheme="minorHAnsi"/>
        </w:rPr>
        <w:t xml:space="preserve"> and a</w:t>
      </w:r>
      <w:r w:rsidRPr="00A12086">
        <w:rPr>
          <w:rFonts w:asciiTheme="minorHAnsi" w:hAnsiTheme="minorHAnsi" w:cstheme="minorHAnsi"/>
        </w:rPr>
        <w:t xml:space="preserve"> FITC filter</w:t>
      </w:r>
      <w:r w:rsidR="00A1004A" w:rsidRPr="00A12086">
        <w:rPr>
          <w:rFonts w:asciiTheme="minorHAnsi" w:hAnsiTheme="minorHAnsi" w:cstheme="minorHAnsi"/>
        </w:rPr>
        <w:t xml:space="preserve"> to detect </w:t>
      </w:r>
      <w:r w:rsidRPr="00A12086">
        <w:rPr>
          <w:rFonts w:asciiTheme="minorHAnsi" w:hAnsiTheme="minorHAnsi" w:cstheme="minorHAnsi"/>
        </w:rPr>
        <w:t xml:space="preserve">immunolocalization </w:t>
      </w:r>
      <w:r w:rsidR="00A1004A" w:rsidRPr="00A12086">
        <w:rPr>
          <w:rFonts w:asciiTheme="minorHAnsi" w:hAnsiTheme="minorHAnsi" w:cstheme="minorHAnsi"/>
          <w:b/>
        </w:rPr>
        <w:t>[2]</w:t>
      </w:r>
      <w:r w:rsidR="00A1004A" w:rsidRPr="00A12086">
        <w:rPr>
          <w:rFonts w:asciiTheme="minorHAnsi" w:hAnsiTheme="minorHAnsi" w:cstheme="minorHAnsi"/>
        </w:rPr>
        <w:t>.</w:t>
      </w:r>
    </w:p>
    <w:p w14:paraId="78BED301" w14:textId="29CF5964" w:rsidR="00A1004A" w:rsidRPr="00A12086" w:rsidRDefault="00A1004A" w:rsidP="00A1004A">
      <w:pPr>
        <w:pStyle w:val="PargrafodaLista"/>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reaction slide on microscope stage.</w:t>
      </w:r>
    </w:p>
    <w:p w14:paraId="12A523E7" w14:textId="4BBDF35B" w:rsidR="00A1004A" w:rsidRPr="00A12086" w:rsidRDefault="00A1004A" w:rsidP="00A1004A">
      <w:pPr>
        <w:pStyle w:val="PargrafodaLista"/>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 xml:space="preserve">LAB MEDIA: Figure 1. </w:t>
      </w:r>
      <w:r w:rsidRPr="00A12086">
        <w:rPr>
          <w:rStyle w:val="Vid"/>
        </w:rPr>
        <w:t>Video editor, show Figure 1I only.</w:t>
      </w:r>
    </w:p>
    <w:p w14:paraId="59B7857D" w14:textId="77777777" w:rsidR="00680946" w:rsidRPr="00A12086" w:rsidRDefault="00680946" w:rsidP="00680946">
      <w:pPr>
        <w:autoSpaceDE w:val="0"/>
        <w:autoSpaceDN w:val="0"/>
        <w:adjustRightInd w:val="0"/>
        <w:spacing w:before="360"/>
        <w:jc w:val="both"/>
        <w:rPr>
          <w:rFonts w:asciiTheme="minorHAnsi" w:hAnsiTheme="minorHAnsi" w:cstheme="minorHAnsi"/>
          <w:b/>
          <w:iCs/>
        </w:rPr>
      </w:pPr>
    </w:p>
    <w:p w14:paraId="6717F915" w14:textId="793C3371" w:rsidR="00A72FC5" w:rsidRPr="00A12086" w:rsidRDefault="00A72FC5" w:rsidP="002630E1">
      <w:pPr>
        <w:pStyle w:val="PargrafodaLista"/>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sz w:val="22"/>
          <w:szCs w:val="22"/>
        </w:rPr>
        <w:br w:type="page"/>
      </w:r>
    </w:p>
    <w:p w14:paraId="1DBB804F" w14:textId="77777777" w:rsidR="00F932EE" w:rsidRPr="00A12086" w:rsidRDefault="00F932EE" w:rsidP="002630E1">
      <w:pPr>
        <w:outlineLvl w:val="1"/>
        <w:rPr>
          <w:rFonts w:asciiTheme="minorHAnsi" w:eastAsia="Times New Roman" w:hAnsiTheme="minorHAnsi" w:cstheme="minorHAnsi"/>
          <w:bCs/>
          <w:sz w:val="22"/>
          <w:szCs w:val="22"/>
        </w:rPr>
      </w:pPr>
      <w:r w:rsidRPr="00A12086">
        <w:rPr>
          <w:rFonts w:asciiTheme="minorHAnsi" w:eastAsia="Times New Roman" w:hAnsiTheme="minorHAnsi" w:cstheme="minorHAnsi"/>
          <w:bCs/>
          <w:sz w:val="52"/>
          <w:szCs w:val="52"/>
        </w:rPr>
        <w:lastRenderedPageBreak/>
        <w:t>Protocol Script Questions</w:t>
      </w:r>
    </w:p>
    <w:p w14:paraId="3D361CD5" w14:textId="7777777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A12086">
        <w:rPr>
          <w:rFonts w:asciiTheme="minorHAnsi" w:eastAsia="Times New Roman" w:hAnsiTheme="minorHAnsi" w:cstheme="minorHAnsi"/>
          <w:iCs/>
          <w:szCs w:val="24"/>
        </w:rPr>
        <w:t xml:space="preserve">Authors: Please use the </w:t>
      </w:r>
      <w:r w:rsidRPr="00A12086">
        <w:rPr>
          <w:rFonts w:asciiTheme="minorHAnsi" w:eastAsia="Times New Roman" w:hAnsiTheme="minorHAnsi" w:cstheme="minorHAnsi"/>
          <w:b/>
          <w:bCs/>
          <w:iCs/>
          <w:szCs w:val="24"/>
        </w:rPr>
        <w:t>numbers from the script above</w:t>
      </w:r>
      <w:r w:rsidRPr="00A12086">
        <w:rPr>
          <w:rFonts w:asciiTheme="minorHAnsi" w:eastAsia="Times New Roman" w:hAnsiTheme="minorHAnsi" w:cstheme="minorHAnsi"/>
          <w:iCs/>
          <w:szCs w:val="24"/>
        </w:rPr>
        <w:t xml:space="preserve"> (not numbers from the manuscript) when answering the questions below.</w:t>
      </w:r>
      <w:r w:rsidRPr="00A12086">
        <w:rPr>
          <w:rFonts w:asciiTheme="minorHAnsi" w:eastAsia="Times New Roman" w:hAnsiTheme="minorHAnsi" w:cstheme="minorHAnsi"/>
          <w:szCs w:val="24"/>
        </w:rPr>
        <w:t xml:space="preserve"> Please do not include steps that will be screen-captured.</w:t>
      </w:r>
    </w:p>
    <w:p w14:paraId="5FFCF1D1" w14:textId="77777777" w:rsidR="00F932EE" w:rsidRPr="00A12086" w:rsidRDefault="00F932EE" w:rsidP="002630E1">
      <w:pPr>
        <w:rPr>
          <w:rFonts w:asciiTheme="minorHAnsi" w:eastAsia="Times New Roman" w:hAnsiTheme="minorHAnsi" w:cstheme="minorHAnsi"/>
          <w:szCs w:val="24"/>
          <w:highlight w:val="yellow"/>
        </w:rPr>
      </w:pPr>
    </w:p>
    <w:p w14:paraId="05D5C1FC" w14:textId="77777777" w:rsidR="00F932EE" w:rsidRPr="00A12086" w:rsidRDefault="00F932EE" w:rsidP="002630E1">
      <w:pPr>
        <w:spacing w:before="120"/>
        <w:rPr>
          <w:rFonts w:asciiTheme="minorHAnsi" w:eastAsia="Times New Roman" w:hAnsiTheme="minorHAnsi" w:cstheme="minorHAnsi"/>
          <w:szCs w:val="24"/>
        </w:rPr>
      </w:pPr>
      <w:r w:rsidRPr="00A12086">
        <w:rPr>
          <w:rFonts w:asciiTheme="minorHAnsi" w:eastAsia="Times New Roman" w:hAnsiTheme="minorHAnsi" w:cstheme="minorHAnsi"/>
          <w:b/>
          <w:bCs/>
          <w:szCs w:val="24"/>
        </w:rPr>
        <w:t>A.</w:t>
      </w:r>
      <w:r w:rsidRPr="00A12086">
        <w:rPr>
          <w:rFonts w:asciiTheme="minorHAnsi" w:eastAsia="Times New Roman" w:hAnsiTheme="minorHAnsi" w:cstheme="minorHAnsi"/>
          <w:szCs w:val="24"/>
        </w:rPr>
        <w:t xml:space="preserve"> Which parts of the protocol are the most important for viewers to see? Please list 4 to 6 individual shots. </w:t>
      </w:r>
    </w:p>
    <w:p w14:paraId="747F98F7" w14:textId="4D8B42A7" w:rsidR="00F932EE" w:rsidRDefault="003D560F" w:rsidP="002630E1">
      <w:pPr>
        <w:rPr>
          <w:rFonts w:asciiTheme="minorHAnsi" w:eastAsia="Times New Roman" w:hAnsiTheme="minorHAnsi" w:cstheme="minorHAnsi"/>
          <w:iCs/>
          <w:color w:val="3366FF"/>
          <w:szCs w:val="24"/>
        </w:rPr>
      </w:pPr>
      <w:r w:rsidRPr="003D560F">
        <w:rPr>
          <w:rFonts w:asciiTheme="minorHAnsi" w:eastAsia="Times New Roman" w:hAnsiTheme="minorHAnsi" w:cstheme="minorHAnsi"/>
          <w:iCs/>
          <w:color w:val="3366FF"/>
          <w:szCs w:val="24"/>
        </w:rPr>
        <w:t>1.1.2.</w:t>
      </w:r>
      <w:r>
        <w:rPr>
          <w:rFonts w:asciiTheme="minorHAnsi" w:eastAsia="Times New Roman" w:hAnsiTheme="minorHAnsi" w:cstheme="minorHAnsi"/>
          <w:iCs/>
          <w:color w:val="3366FF"/>
          <w:szCs w:val="24"/>
        </w:rPr>
        <w:t xml:space="preserve"> </w:t>
      </w:r>
      <w:r w:rsidRPr="003D560F">
        <w:rPr>
          <w:rFonts w:asciiTheme="minorHAnsi" w:eastAsia="Times New Roman" w:hAnsiTheme="minorHAnsi" w:cstheme="minorHAnsi"/>
          <w:iCs/>
          <w:color w:val="3366FF"/>
          <w:szCs w:val="24"/>
        </w:rPr>
        <w:t>Talent trims plant tissue samples</w:t>
      </w:r>
    </w:p>
    <w:p w14:paraId="4C3AB7DC" w14:textId="0656EC43" w:rsidR="00EB7E6C" w:rsidRDefault="00EB7E6C" w:rsidP="002630E1">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1.5</w:t>
      </w:r>
      <w:r w:rsidR="003D560F">
        <w:rPr>
          <w:rFonts w:asciiTheme="minorHAnsi" w:eastAsia="Times New Roman" w:hAnsiTheme="minorHAnsi" w:cstheme="minorHAnsi"/>
          <w:iCs/>
          <w:color w:val="3366FF"/>
          <w:szCs w:val="24"/>
        </w:rPr>
        <w:t xml:space="preserve">.2. </w:t>
      </w:r>
      <w:r w:rsidR="00255EF2">
        <w:rPr>
          <w:rFonts w:asciiTheme="minorHAnsi" w:eastAsia="Times New Roman" w:hAnsiTheme="minorHAnsi" w:cstheme="minorHAnsi"/>
          <w:iCs/>
          <w:color w:val="3366FF"/>
          <w:szCs w:val="24"/>
        </w:rPr>
        <w:t xml:space="preserve">Sample dehydration </w:t>
      </w:r>
    </w:p>
    <w:p w14:paraId="702C8C7D" w14:textId="6576B282" w:rsidR="003D560F" w:rsidRDefault="003D560F" w:rsidP="002630E1">
      <w:pPr>
        <w:rPr>
          <w:rFonts w:asciiTheme="minorHAnsi" w:eastAsia="Times New Roman" w:hAnsiTheme="minorHAnsi" w:cstheme="minorHAnsi"/>
          <w:iCs/>
          <w:color w:val="3366FF"/>
          <w:szCs w:val="24"/>
        </w:rPr>
      </w:pPr>
      <w:r w:rsidRPr="003D560F">
        <w:rPr>
          <w:rFonts w:asciiTheme="minorHAnsi" w:eastAsia="Times New Roman" w:hAnsiTheme="minorHAnsi" w:cstheme="minorHAnsi"/>
          <w:iCs/>
          <w:color w:val="3366FF"/>
          <w:szCs w:val="24"/>
        </w:rPr>
        <w:t>2.4.2.</w:t>
      </w:r>
      <w:r>
        <w:rPr>
          <w:rFonts w:asciiTheme="minorHAnsi" w:eastAsia="Times New Roman" w:hAnsiTheme="minorHAnsi" w:cstheme="minorHAnsi"/>
          <w:iCs/>
          <w:color w:val="3366FF"/>
          <w:szCs w:val="24"/>
        </w:rPr>
        <w:t xml:space="preserve"> </w:t>
      </w:r>
      <w:r w:rsidRPr="003D560F">
        <w:rPr>
          <w:rFonts w:asciiTheme="minorHAnsi" w:eastAsia="Times New Roman" w:hAnsiTheme="minorHAnsi" w:cstheme="minorHAnsi"/>
          <w:iCs/>
          <w:color w:val="3366FF"/>
          <w:szCs w:val="24"/>
        </w:rPr>
        <w:t>Talent places a sample in a capsule and fills the capsule with resin.</w:t>
      </w:r>
    </w:p>
    <w:p w14:paraId="4440E304" w14:textId="4D2CAEFC" w:rsidR="00255EF2" w:rsidRDefault="00EB7E6C" w:rsidP="002630E1">
      <w:pPr>
        <w:rPr>
          <w:rFonts w:asciiTheme="minorHAnsi" w:eastAsia="Times New Roman" w:hAnsiTheme="minorHAnsi" w:cstheme="minorHAnsi"/>
          <w:iCs/>
          <w:color w:val="3366FF"/>
          <w:szCs w:val="24"/>
        </w:rPr>
      </w:pPr>
      <w:r w:rsidRPr="00EB7E6C">
        <w:rPr>
          <w:rFonts w:asciiTheme="minorHAnsi" w:eastAsia="Times New Roman" w:hAnsiTheme="minorHAnsi" w:cstheme="minorHAnsi"/>
          <w:iCs/>
          <w:color w:val="3366FF"/>
          <w:szCs w:val="24"/>
        </w:rPr>
        <w:t>3.6.2.</w:t>
      </w:r>
      <w:r w:rsidR="003D560F">
        <w:rPr>
          <w:rFonts w:asciiTheme="minorHAnsi" w:eastAsia="Times New Roman" w:hAnsiTheme="minorHAnsi" w:cstheme="minorHAnsi"/>
          <w:iCs/>
          <w:color w:val="3366FF"/>
          <w:szCs w:val="24"/>
        </w:rPr>
        <w:t xml:space="preserve"> </w:t>
      </w:r>
      <w:r w:rsidRPr="00EB7E6C">
        <w:rPr>
          <w:rFonts w:asciiTheme="minorHAnsi" w:eastAsia="Times New Roman" w:hAnsiTheme="minorHAnsi" w:cstheme="minorHAnsi"/>
          <w:iCs/>
          <w:color w:val="3366FF"/>
          <w:szCs w:val="24"/>
        </w:rPr>
        <w:t>Talent transfers sample sections to the slide.</w:t>
      </w:r>
    </w:p>
    <w:p w14:paraId="5A7E7C55" w14:textId="11CC33B6" w:rsidR="00EB7E6C" w:rsidRDefault="00EB7E6C" w:rsidP="002630E1">
      <w:pPr>
        <w:rPr>
          <w:rFonts w:asciiTheme="minorHAnsi" w:eastAsia="Times New Roman" w:hAnsiTheme="minorHAnsi" w:cstheme="minorHAnsi"/>
          <w:iCs/>
          <w:color w:val="3366FF"/>
          <w:szCs w:val="24"/>
        </w:rPr>
      </w:pPr>
      <w:r w:rsidRPr="00EB7E6C">
        <w:rPr>
          <w:rFonts w:asciiTheme="minorHAnsi" w:eastAsia="Times New Roman" w:hAnsiTheme="minorHAnsi" w:cstheme="minorHAnsi"/>
          <w:iCs/>
          <w:color w:val="3366FF"/>
          <w:szCs w:val="24"/>
        </w:rPr>
        <w:t>4.2.2.</w:t>
      </w:r>
      <w:r w:rsidR="003D560F">
        <w:rPr>
          <w:rFonts w:asciiTheme="minorHAnsi" w:eastAsia="Times New Roman" w:hAnsiTheme="minorHAnsi" w:cstheme="minorHAnsi"/>
          <w:iCs/>
          <w:color w:val="3366FF"/>
          <w:szCs w:val="24"/>
        </w:rPr>
        <w:t xml:space="preserve"> </w:t>
      </w:r>
      <w:r w:rsidRPr="00EB7E6C">
        <w:rPr>
          <w:rFonts w:asciiTheme="minorHAnsi" w:eastAsia="Times New Roman" w:hAnsiTheme="minorHAnsi" w:cstheme="minorHAnsi"/>
          <w:iCs/>
          <w:color w:val="3366FF"/>
          <w:szCs w:val="24"/>
        </w:rPr>
        <w:t>Talent removes blocking solution and begins adding PBS to the wells</w:t>
      </w:r>
    </w:p>
    <w:p w14:paraId="5E1C3351" w14:textId="46EEB5F7" w:rsidR="00F932EE" w:rsidRPr="00EB7E6C" w:rsidRDefault="00EB7E6C" w:rsidP="002630E1">
      <w:pPr>
        <w:rPr>
          <w:rFonts w:asciiTheme="minorHAnsi" w:eastAsia="Times New Roman" w:hAnsiTheme="minorHAnsi" w:cstheme="minorHAnsi"/>
          <w:iCs/>
          <w:color w:val="3366FF"/>
          <w:szCs w:val="24"/>
        </w:rPr>
      </w:pPr>
      <w:r w:rsidRPr="00EB7E6C">
        <w:rPr>
          <w:rFonts w:asciiTheme="minorHAnsi" w:eastAsia="Times New Roman" w:hAnsiTheme="minorHAnsi" w:cstheme="minorHAnsi"/>
          <w:iCs/>
          <w:color w:val="3366FF"/>
          <w:szCs w:val="24"/>
        </w:rPr>
        <w:t>4.10.1.</w:t>
      </w:r>
      <w:r w:rsidRPr="00EB7E6C">
        <w:rPr>
          <w:rFonts w:asciiTheme="minorHAnsi" w:eastAsia="Times New Roman" w:hAnsiTheme="minorHAnsi" w:cstheme="minorHAnsi"/>
          <w:iCs/>
          <w:color w:val="3366FF"/>
          <w:szCs w:val="24"/>
        </w:rPr>
        <w:tab/>
        <w:t>Talent places reaction slide on microscope stage.</w:t>
      </w:r>
    </w:p>
    <w:p w14:paraId="7AE9805E" w14:textId="77777777" w:rsidR="00F932EE" w:rsidRPr="00A12086" w:rsidRDefault="00F932EE" w:rsidP="002630E1">
      <w:pPr>
        <w:rPr>
          <w:rFonts w:asciiTheme="minorHAnsi" w:eastAsia="Times New Roman" w:hAnsiTheme="minorHAnsi" w:cstheme="minorHAnsi"/>
          <w:bCs/>
          <w:szCs w:val="24"/>
        </w:rPr>
      </w:pPr>
    </w:p>
    <w:p w14:paraId="6AEE7D19" w14:textId="7777777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If answered, B, C, and D will become interview-style shots, which will be incorporated into the script at the most relevant location. Authors will memorize the statements and then deliver them on camera. </w:t>
      </w:r>
    </w:p>
    <w:p w14:paraId="5A421819" w14:textId="77777777" w:rsidR="00F932EE" w:rsidRPr="00A12086" w:rsidRDefault="00F932EE" w:rsidP="002630E1">
      <w:pPr>
        <w:rPr>
          <w:rFonts w:asciiTheme="minorHAnsi" w:eastAsia="Times New Roman" w:hAnsiTheme="minorHAnsi" w:cstheme="minorHAnsi"/>
          <w:bCs/>
          <w:szCs w:val="24"/>
        </w:rPr>
      </w:pPr>
    </w:p>
    <w:p w14:paraId="34A36634" w14:textId="77777777" w:rsidR="00F932EE" w:rsidRPr="00A12086" w:rsidRDefault="00F932EE" w:rsidP="002630E1">
      <w:pPr>
        <w:spacing w:before="240"/>
        <w:outlineLvl w:val="0"/>
        <w:rPr>
          <w:rFonts w:asciiTheme="minorHAnsi" w:eastAsia="Times New Roman" w:hAnsiTheme="minorHAnsi" w:cstheme="minorHAnsi"/>
          <w:szCs w:val="24"/>
        </w:rPr>
      </w:pPr>
      <w:r w:rsidRPr="00A12086">
        <w:rPr>
          <w:rFonts w:asciiTheme="minorHAnsi" w:eastAsia="Times New Roman" w:hAnsiTheme="minorHAnsi" w:cstheme="minorHAnsi"/>
          <w:b/>
          <w:bCs/>
          <w:szCs w:val="24"/>
        </w:rPr>
        <w:t xml:space="preserve">B. OPTIONAL: </w:t>
      </w:r>
      <w:r w:rsidRPr="00A12086">
        <w:rPr>
          <w:rFonts w:asciiTheme="minorHAnsi" w:eastAsia="Times New Roman" w:hAnsiTheme="minorHAnsi" w:cstheme="minorHAnsi"/>
          <w:szCs w:val="24"/>
        </w:rPr>
        <w:t>What is the most important thing to remember when attempting this procedure? Please indicate the step (</w:t>
      </w:r>
      <w:r w:rsidRPr="00A12086">
        <w:rPr>
          <w:rFonts w:asciiTheme="minorHAnsi" w:eastAsia="Times New Roman" w:hAnsiTheme="minorHAnsi" w:cstheme="minorHAnsi"/>
          <w:i/>
          <w:szCs w:val="24"/>
        </w:rPr>
        <w:t>e.g.</w:t>
      </w:r>
      <w:r w:rsidRPr="00A12086">
        <w:rPr>
          <w:rFonts w:asciiTheme="minorHAnsi" w:eastAsia="Times New Roman" w:hAnsiTheme="minorHAnsi" w:cstheme="minorHAnsi"/>
          <w:szCs w:val="24"/>
        </w:rPr>
        <w:t>, 2.4., 2.5.) in the protocol section of the script that this advice applies to.</w:t>
      </w:r>
    </w:p>
    <w:p w14:paraId="7B949AAD" w14:textId="217BBE69" w:rsidR="00F932EE" w:rsidRPr="00A12086" w:rsidRDefault="003D560F" w:rsidP="002630E1">
      <w:pPr>
        <w:spacing w:before="240"/>
        <w:outlineLvl w:val="0"/>
        <w:rPr>
          <w:rFonts w:asciiTheme="minorHAnsi" w:eastAsia="Times New Roman" w:hAnsiTheme="minorHAnsi" w:cstheme="minorHAnsi"/>
          <w:b/>
          <w:bCs/>
          <w:szCs w:val="24"/>
        </w:rPr>
      </w:pPr>
      <w:r>
        <w:rPr>
          <w:rFonts w:asciiTheme="minorHAnsi" w:hAnsiTheme="minorHAnsi" w:cstheme="minorHAnsi"/>
          <w:b/>
          <w:szCs w:val="24"/>
          <w:u w:val="single"/>
        </w:rPr>
        <w:t>1.4.1</w:t>
      </w:r>
      <w:r w:rsidR="00F932EE" w:rsidRPr="00A12086">
        <w:rPr>
          <w:rFonts w:asciiTheme="minorHAnsi" w:eastAsia="Times New Roman" w:hAnsiTheme="minorHAnsi" w:cstheme="minorHAnsi"/>
          <w:b/>
          <w:bCs/>
          <w:szCs w:val="24"/>
          <w:u w:val="single"/>
        </w:rPr>
        <w:t>:</w:t>
      </w:r>
      <w:r w:rsidR="00050C1D">
        <w:rPr>
          <w:rFonts w:asciiTheme="minorHAnsi" w:eastAsia="Times New Roman" w:hAnsiTheme="minorHAnsi" w:cstheme="minorHAnsi"/>
          <w:b/>
          <w:bCs/>
          <w:szCs w:val="24"/>
          <w:u w:val="single"/>
        </w:rPr>
        <w:t xml:space="preserve"> I</w:t>
      </w:r>
      <w:r>
        <w:rPr>
          <w:rFonts w:asciiTheme="minorHAnsi" w:eastAsia="Times New Roman" w:hAnsiTheme="minorHAnsi" w:cstheme="minorHAnsi"/>
          <w:b/>
          <w:bCs/>
          <w:szCs w:val="24"/>
          <w:u w:val="single"/>
        </w:rPr>
        <w:t>t is extremely import</w:t>
      </w:r>
      <w:r w:rsidR="00444FA4">
        <w:rPr>
          <w:rFonts w:asciiTheme="minorHAnsi" w:eastAsia="Times New Roman" w:hAnsiTheme="minorHAnsi" w:cstheme="minorHAnsi"/>
          <w:b/>
          <w:bCs/>
          <w:szCs w:val="24"/>
          <w:u w:val="single"/>
        </w:rPr>
        <w:t>ant to remove all</w:t>
      </w:r>
      <w:r>
        <w:rPr>
          <w:rFonts w:asciiTheme="minorHAnsi" w:eastAsia="Times New Roman" w:hAnsiTheme="minorHAnsi" w:cstheme="minorHAnsi"/>
          <w:b/>
          <w:bCs/>
          <w:szCs w:val="24"/>
          <w:u w:val="single"/>
        </w:rPr>
        <w:t xml:space="preserve"> floating samples</w:t>
      </w:r>
      <w:r w:rsidR="00444FA4">
        <w:rPr>
          <w:rFonts w:asciiTheme="minorHAnsi" w:eastAsia="Times New Roman" w:hAnsiTheme="minorHAnsi" w:cstheme="minorHAnsi"/>
          <w:b/>
          <w:bCs/>
          <w:szCs w:val="24"/>
          <w:u w:val="single"/>
        </w:rPr>
        <w:t xml:space="preserve">, because its highly probable the fixative </w:t>
      </w:r>
      <w:r w:rsidR="000F275D">
        <w:rPr>
          <w:rFonts w:asciiTheme="minorHAnsi" w:eastAsia="Times New Roman" w:hAnsiTheme="minorHAnsi" w:cstheme="minorHAnsi"/>
          <w:b/>
          <w:bCs/>
          <w:szCs w:val="24"/>
          <w:u w:val="single"/>
        </w:rPr>
        <w:t>has</w:t>
      </w:r>
      <w:r w:rsidR="00444FA4">
        <w:rPr>
          <w:rFonts w:asciiTheme="minorHAnsi" w:eastAsia="Times New Roman" w:hAnsiTheme="minorHAnsi" w:cstheme="minorHAnsi"/>
          <w:b/>
          <w:bCs/>
          <w:szCs w:val="24"/>
          <w:u w:val="single"/>
        </w:rPr>
        <w:t xml:space="preserve"> not </w:t>
      </w:r>
      <w:r w:rsidR="000F275D">
        <w:rPr>
          <w:rFonts w:asciiTheme="minorHAnsi" w:eastAsia="Times New Roman" w:hAnsiTheme="minorHAnsi" w:cstheme="minorHAnsi"/>
          <w:b/>
          <w:bCs/>
          <w:szCs w:val="24"/>
          <w:u w:val="single"/>
        </w:rPr>
        <w:t>penetrate</w:t>
      </w:r>
      <w:r w:rsidR="00444FA4">
        <w:rPr>
          <w:rFonts w:asciiTheme="minorHAnsi" w:eastAsia="Times New Roman" w:hAnsiTheme="minorHAnsi" w:cstheme="minorHAnsi"/>
          <w:b/>
          <w:bCs/>
          <w:szCs w:val="24"/>
          <w:u w:val="single"/>
        </w:rPr>
        <w:t xml:space="preserve"> the sample.</w:t>
      </w:r>
      <w:r>
        <w:rPr>
          <w:rFonts w:asciiTheme="minorHAnsi" w:eastAsia="Times New Roman" w:hAnsiTheme="minorHAnsi" w:cstheme="minorHAnsi"/>
          <w:b/>
          <w:bCs/>
          <w:szCs w:val="24"/>
          <w:u w:val="single"/>
        </w:rPr>
        <w:t xml:space="preserve"> </w:t>
      </w:r>
      <w:r w:rsidR="00F932EE" w:rsidRPr="00A12086">
        <w:rPr>
          <w:rFonts w:asciiTheme="minorHAnsi" w:eastAsia="Times New Roman" w:hAnsiTheme="minorHAnsi" w:cstheme="minorHAnsi"/>
          <w:szCs w:val="24"/>
        </w:rPr>
        <w:t xml:space="preserve"> (</w:t>
      </w:r>
      <w:sdt>
        <w:sdtPr>
          <w:rPr>
            <w:rFonts w:asciiTheme="minorHAnsi" w:hAnsiTheme="minorHAnsi" w:cstheme="minorHAnsi"/>
          </w:rPr>
          <w:id w:val="-1606187507"/>
          <w:placeholder>
            <w:docPart w:val="E24670D8FBA94288AE64719A781780AF"/>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Enter step number from script.</w:t>
          </w:r>
        </w:sdtContent>
      </w:sdt>
      <w:r w:rsidR="00F932EE" w:rsidRPr="00A12086">
        <w:rPr>
          <w:rFonts w:asciiTheme="minorHAnsi" w:eastAsia="Times New Roman" w:hAnsiTheme="minorHAnsi" w:cstheme="minorHAnsi"/>
          <w:szCs w:val="24"/>
        </w:rPr>
        <w:t xml:space="preserve">) </w:t>
      </w:r>
      <w:sdt>
        <w:sdtPr>
          <w:rPr>
            <w:rFonts w:asciiTheme="minorHAnsi" w:hAnsiTheme="minorHAnsi" w:cstheme="minorHAnsi"/>
          </w:rPr>
          <w:id w:val="79946736"/>
          <w:placeholder>
            <w:docPart w:val="0C6C87D8978644B497493D3D7AF77A03"/>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Limit length to 30 or fewer words.</w:t>
          </w:r>
        </w:sdtContent>
      </w:sdt>
      <w:r w:rsidR="00F932EE" w:rsidRPr="00A12086">
        <w:rPr>
          <w:rFonts w:asciiTheme="minorHAnsi" w:hAnsiTheme="minorHAnsi" w:cstheme="minorHAnsi"/>
        </w:rPr>
        <w:t xml:space="preserve"> </w:t>
      </w:r>
      <w:r w:rsidR="00F932EE" w:rsidRPr="00A12086">
        <w:rPr>
          <w:rFonts w:asciiTheme="minorHAnsi" w:hAnsiTheme="minorHAnsi" w:cstheme="minorHAnsi"/>
          <w:b/>
          <w:bCs/>
        </w:rPr>
        <w:t>[1].</w:t>
      </w:r>
    </w:p>
    <w:p w14:paraId="0EFECB1F" w14:textId="77777777" w:rsidR="00F932EE" w:rsidRPr="00A12086" w:rsidRDefault="00F932EE" w:rsidP="002630E1">
      <w:pPr>
        <w:spacing w:before="360"/>
        <w:outlineLvl w:val="0"/>
        <w:rPr>
          <w:rFonts w:asciiTheme="minorHAnsi" w:eastAsia="Times New Roman" w:hAnsiTheme="minorHAnsi" w:cstheme="minorHAnsi"/>
          <w:szCs w:val="24"/>
        </w:rPr>
      </w:pPr>
      <w:r w:rsidRPr="00A12086">
        <w:rPr>
          <w:rFonts w:asciiTheme="minorHAnsi" w:eastAsia="Times New Roman" w:hAnsiTheme="minorHAnsi" w:cstheme="minorHAnsi"/>
          <w:b/>
          <w:bCs/>
          <w:szCs w:val="24"/>
        </w:rPr>
        <w:t>C. OPTIONAL:</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b/>
          <w:bCs/>
          <w:i/>
          <w:iCs/>
          <w:szCs w:val="24"/>
        </w:rPr>
        <w:t xml:space="preserve">If there is no single most difficult or critical step in the filmed portion of the protocol, do not answer this question. </w:t>
      </w:r>
      <w:r w:rsidRPr="00A12086">
        <w:rPr>
          <w:rFonts w:asciiTheme="minorHAnsi" w:eastAsia="Times New Roman" w:hAnsiTheme="minorHAnsi" w:cstheme="minorHAnsi"/>
          <w:szCs w:val="24"/>
        </w:rPr>
        <w:t xml:space="preserve">What is the best way to perform the required technique for the </w:t>
      </w:r>
      <w:r w:rsidRPr="00A12086">
        <w:rPr>
          <w:rFonts w:asciiTheme="minorHAnsi" w:eastAsia="Times New Roman" w:hAnsiTheme="minorHAnsi" w:cstheme="minorHAnsi"/>
          <w:i/>
          <w:iCs/>
          <w:szCs w:val="24"/>
        </w:rPr>
        <w:t>most difficult or critical step</w:t>
      </w:r>
      <w:r w:rsidRPr="00A12086">
        <w:rPr>
          <w:rFonts w:asciiTheme="minorHAnsi" w:eastAsia="Times New Roman" w:hAnsiTheme="minorHAnsi" w:cstheme="minorHAnsi"/>
          <w:szCs w:val="24"/>
        </w:rPr>
        <w:t xml:space="preserve"> in the protocol?</w:t>
      </w:r>
      <w:r w:rsidRPr="00A12086">
        <w:rPr>
          <w:rFonts w:asciiTheme="minorHAnsi" w:eastAsia="Times New Roman" w:hAnsiTheme="minorHAnsi" w:cstheme="minorHAnsi"/>
          <w:b/>
          <w:bCs/>
          <w:szCs w:val="24"/>
        </w:rPr>
        <w:t xml:space="preserve"> </w:t>
      </w:r>
    </w:p>
    <w:p w14:paraId="5FC329DE" w14:textId="77777777" w:rsidR="00F932EE" w:rsidRPr="00A12086" w:rsidRDefault="004A0AF1" w:rsidP="002630E1">
      <w:pPr>
        <w:spacing w:before="240"/>
        <w:outlineLvl w:val="0"/>
        <w:rPr>
          <w:rFonts w:asciiTheme="minorHAnsi" w:eastAsia="Times New Roman" w:hAnsiTheme="minorHAnsi" w:cstheme="minorHAnsi"/>
          <w:szCs w:val="24"/>
        </w:rPr>
      </w:pPr>
      <w:sdt>
        <w:sdtPr>
          <w:rPr>
            <w:rFonts w:asciiTheme="minorHAnsi" w:hAnsiTheme="minorHAnsi" w:cstheme="minorHAnsi"/>
            <w:b/>
            <w:szCs w:val="24"/>
            <w:u w:val="single"/>
            <w:lang w:eastAsia="zh-TW"/>
          </w:rPr>
          <w:id w:val="439423609"/>
          <w:placeholder>
            <w:docPart w:val="C6A079BE14174A159A77F93BD18CEF0E"/>
          </w:placeholder>
          <w:temporary/>
          <w:showingPlcHdr/>
          <w:text/>
        </w:sdtPr>
        <w:sdtEndPr>
          <w:rPr>
            <w:rFonts w:eastAsia="Times New Roman"/>
            <w:b w:val="0"/>
            <w:szCs w:val="20"/>
            <w:u w:val="none"/>
            <w:lang w:eastAsia="en-US"/>
          </w:rPr>
        </w:sdtEndPr>
        <w:sdtContent>
          <w:r w:rsidR="00F932EE" w:rsidRPr="00A12086">
            <w:rPr>
              <w:rFonts w:asciiTheme="minorHAnsi" w:eastAsia="Times New Roman" w:hAnsiTheme="minorHAnsi" w:cstheme="minorHAnsi"/>
              <w:color w:val="808080"/>
              <w:szCs w:val="24"/>
              <w:shd w:val="clear" w:color="auto" w:fill="FFFF00"/>
            </w:rPr>
            <w:t>Enter author name.</w:t>
          </w:r>
        </w:sdtContent>
      </w:sdt>
      <w:r w:rsidR="00F932EE" w:rsidRPr="00A12086">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AC5D1EFBC0014A639ED403DA77212C04"/>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Enter step number from script.</w:t>
          </w:r>
        </w:sdtContent>
      </w:sdt>
      <w:r w:rsidR="00F932EE" w:rsidRPr="00A12086">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6F4020C6CE7B403EADDB2F403F92001A"/>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 xml:space="preserve"> Limit length to 30 or fewer words.</w:t>
          </w:r>
        </w:sdtContent>
      </w:sdt>
      <w:r w:rsidR="00F932EE" w:rsidRPr="00A12086">
        <w:rPr>
          <w:rFonts w:asciiTheme="minorHAnsi" w:eastAsia="Times New Roman" w:hAnsiTheme="minorHAnsi" w:cstheme="minorHAnsi"/>
          <w:szCs w:val="24"/>
        </w:rPr>
        <w:t xml:space="preserve"> </w:t>
      </w:r>
      <w:r w:rsidR="00F932EE" w:rsidRPr="00A12086">
        <w:rPr>
          <w:rFonts w:asciiTheme="minorHAnsi" w:hAnsiTheme="minorHAnsi" w:cstheme="minorHAnsi"/>
          <w:b/>
          <w:bCs/>
        </w:rPr>
        <w:t>[1].</w:t>
      </w:r>
    </w:p>
    <w:p w14:paraId="5D2A2009" w14:textId="77777777" w:rsidR="00F932EE" w:rsidRPr="00A12086" w:rsidRDefault="00F932EE" w:rsidP="002630E1">
      <w:pPr>
        <w:spacing w:before="360"/>
        <w:outlineLvl w:val="0"/>
        <w:rPr>
          <w:rFonts w:asciiTheme="minorHAnsi" w:eastAsia="Times New Roman" w:hAnsiTheme="minorHAnsi" w:cstheme="minorHAnsi"/>
          <w:i/>
          <w:iCs/>
          <w:szCs w:val="24"/>
        </w:rPr>
      </w:pPr>
      <w:r w:rsidRPr="00A12086">
        <w:rPr>
          <w:rFonts w:asciiTheme="minorHAnsi" w:eastAsia="Times New Roman" w:hAnsiTheme="minorHAnsi" w:cstheme="minorHAnsi"/>
          <w:b/>
          <w:bCs/>
          <w:szCs w:val="24"/>
        </w:rPr>
        <w:t>D. OPTIONAL:</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A12086">
        <w:rPr>
          <w:rFonts w:asciiTheme="minorHAnsi" w:eastAsia="Times New Roman" w:hAnsiTheme="minorHAnsi" w:cstheme="minorHAnsi"/>
          <w:szCs w:val="24"/>
        </w:rPr>
        <w:t>Which of the reagents or instruments are hazardous? What precautions should viewers take?</w:t>
      </w:r>
    </w:p>
    <w:p w14:paraId="341BD2CF" w14:textId="35A89E1E" w:rsidR="00F932EE" w:rsidRPr="00A12086" w:rsidRDefault="00444FA4" w:rsidP="002630E1">
      <w:pPr>
        <w:spacing w:before="240"/>
        <w:outlineLvl w:val="0"/>
        <w:rPr>
          <w:rFonts w:asciiTheme="minorHAnsi" w:hAnsiTheme="minorHAnsi" w:cstheme="minorHAnsi"/>
          <w:b/>
          <w:bCs/>
        </w:rPr>
      </w:pPr>
      <w:r>
        <w:rPr>
          <w:rFonts w:asciiTheme="minorHAnsi" w:eastAsia="Times New Roman" w:hAnsiTheme="minorHAnsi" w:cstheme="minorHAnsi"/>
          <w:b/>
          <w:szCs w:val="22"/>
          <w:u w:val="single"/>
          <w:lang w:eastAsia="zh-TW"/>
        </w:rPr>
        <w:t>Glutaraldehyde</w:t>
      </w:r>
      <w:r w:rsidR="00FA2C88">
        <w:rPr>
          <w:rFonts w:asciiTheme="minorHAnsi" w:eastAsia="Times New Roman" w:hAnsiTheme="minorHAnsi" w:cstheme="minorHAnsi"/>
          <w:b/>
          <w:szCs w:val="22"/>
          <w:u w:val="single"/>
          <w:lang w:eastAsia="zh-TW"/>
        </w:rPr>
        <w:t>, and Formaldehyde, are both excellent</w:t>
      </w:r>
      <w:r>
        <w:rPr>
          <w:rFonts w:asciiTheme="minorHAnsi" w:eastAsia="Times New Roman" w:hAnsiTheme="minorHAnsi" w:cstheme="minorHAnsi"/>
          <w:b/>
          <w:szCs w:val="22"/>
          <w:u w:val="single"/>
          <w:lang w:eastAsia="zh-TW"/>
        </w:rPr>
        <w:t xml:space="preserve"> fixatives. But, both are hazardous and must be handled in the flow hood.   </w:t>
      </w:r>
      <w:r w:rsidR="00F932EE" w:rsidRPr="00A12086">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1E26FE419E50499388BBDDFA46E16B3D"/>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Enter step numbers from script.</w:t>
          </w:r>
        </w:sdtContent>
      </w:sdt>
      <w:r w:rsidR="00F932EE" w:rsidRPr="00A12086">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A8CBB40540FD4B83AD338BC0D673DC5B"/>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Limit length to 30 or fewer words.</w:t>
          </w:r>
        </w:sdtContent>
      </w:sdt>
      <w:r w:rsidR="00F932EE" w:rsidRPr="00A12086">
        <w:rPr>
          <w:rFonts w:asciiTheme="minorHAnsi" w:eastAsia="Times New Roman" w:hAnsiTheme="minorHAnsi" w:cstheme="minorHAnsi"/>
          <w:szCs w:val="24"/>
        </w:rPr>
        <w:t xml:space="preserve"> </w:t>
      </w:r>
      <w:r w:rsidR="00F932EE" w:rsidRPr="00A12086">
        <w:rPr>
          <w:rFonts w:asciiTheme="minorHAnsi" w:hAnsiTheme="minorHAnsi" w:cstheme="minorHAnsi"/>
          <w:b/>
          <w:bCs/>
        </w:rPr>
        <w:t>[1]</w:t>
      </w:r>
    </w:p>
    <w:p w14:paraId="2A732B5D" w14:textId="77777777" w:rsidR="00A72FC5" w:rsidRPr="00A12086" w:rsidRDefault="00A72FC5" w:rsidP="002630E1">
      <w:pPr>
        <w:spacing w:before="240"/>
        <w:ind w:left="360"/>
        <w:outlineLvl w:val="0"/>
        <w:rPr>
          <w:rFonts w:asciiTheme="minorHAnsi" w:hAnsiTheme="minorHAnsi" w:cstheme="minorHAnsi"/>
        </w:rPr>
      </w:pPr>
      <w:r w:rsidRPr="00A12086">
        <w:rPr>
          <w:rFonts w:asciiTheme="minorHAnsi" w:hAnsiTheme="minorHAnsi" w:cstheme="minorHAnsi"/>
        </w:rPr>
        <w:br w:type="page"/>
      </w:r>
    </w:p>
    <w:p w14:paraId="1F53524C" w14:textId="77777777" w:rsidR="00873D1A" w:rsidRPr="00A12086" w:rsidRDefault="00873D1A" w:rsidP="002630E1">
      <w:pPr>
        <w:pStyle w:val="Cabealho1"/>
        <w:rPr>
          <w:rFonts w:asciiTheme="minorHAnsi" w:hAnsiTheme="minorHAnsi" w:cstheme="minorHAnsi"/>
        </w:rPr>
      </w:pPr>
      <w:r w:rsidRPr="00A12086">
        <w:rPr>
          <w:rFonts w:asciiTheme="minorHAnsi" w:hAnsiTheme="minorHAnsi" w:cstheme="minorHAnsi"/>
        </w:rPr>
        <w:lastRenderedPageBreak/>
        <w:t>Results</w:t>
      </w:r>
    </w:p>
    <w:p w14:paraId="5A88FA56" w14:textId="77777777" w:rsidR="00873D1A" w:rsidRPr="00A12086" w:rsidRDefault="00873D1A"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A12086">
        <w:rPr>
          <w:rFonts w:asciiTheme="minorHAnsi" w:eastAsia="Times New Roman" w:hAnsiTheme="minorHAnsi" w:cstheme="minorHAnsi"/>
          <w:b/>
          <w:szCs w:val="24"/>
        </w:rPr>
        <w:t>Please review this section to make sure that it accurately reflects your findings.</w:t>
      </w:r>
    </w:p>
    <w:p w14:paraId="53F88F15" w14:textId="77777777"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Use </w:t>
      </w:r>
      <w:r w:rsidRPr="00A12086">
        <w:rPr>
          <w:rFonts w:asciiTheme="minorHAnsi" w:eastAsia="Times New Roman" w:hAnsiTheme="minorHAnsi" w:cstheme="minorHAnsi"/>
          <w:b/>
          <w:szCs w:val="24"/>
        </w:rPr>
        <w:t>Track Changes</w:t>
      </w:r>
      <w:r w:rsidRPr="00A12086">
        <w:rPr>
          <w:rFonts w:asciiTheme="minorHAnsi" w:eastAsia="Times New Roman" w:hAnsiTheme="minorHAnsi" w:cstheme="minorHAnsi"/>
          <w:bCs/>
          <w:szCs w:val="24"/>
        </w:rPr>
        <w:t xml:space="preserve"> when making edits or revisions.</w:t>
      </w:r>
    </w:p>
    <w:p w14:paraId="0195EA4E" w14:textId="77777777"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If you would like the video to include different results, please revise this section.</w:t>
      </w:r>
    </w:p>
    <w:p w14:paraId="6F4A655C" w14:textId="236C7A73"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When revising,</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bCs/>
          <w:szCs w:val="24"/>
        </w:rPr>
        <w:t xml:space="preserve">please keep the length of the voiceover below 200 words. Current word count: </w:t>
      </w:r>
      <w:r w:rsidR="009D4D3D" w:rsidRPr="00A12086">
        <w:rPr>
          <w:rFonts w:asciiTheme="minorHAnsi" w:eastAsia="Times New Roman" w:hAnsiTheme="minorHAnsi" w:cstheme="minorHAnsi"/>
          <w:bCs/>
          <w:szCs w:val="24"/>
        </w:rPr>
        <w:t>175</w:t>
      </w:r>
      <w:r w:rsidR="00790E8C" w:rsidRPr="00A12086">
        <w:rPr>
          <w:rFonts w:asciiTheme="minorHAnsi" w:eastAsia="Times New Roman" w:hAnsiTheme="minorHAnsi" w:cstheme="minorHAnsi"/>
          <w:bCs/>
          <w:szCs w:val="24"/>
        </w:rPr>
        <w:t>. (Voiceover is the text that follows the two-digit numbers.)</w:t>
      </w:r>
    </w:p>
    <w:p w14:paraId="141F6F04" w14:textId="77777777"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Please note that the video cannot include voiceover without an accompanying visual. </w:t>
      </w:r>
    </w:p>
    <w:p w14:paraId="14F29D62" w14:textId="77777777" w:rsidR="005E2B7E" w:rsidRPr="00A12086" w:rsidRDefault="005E2B7E" w:rsidP="002630E1">
      <w:pPr>
        <w:ind w:left="360"/>
        <w:outlineLvl w:val="0"/>
        <w:rPr>
          <w:rFonts w:asciiTheme="minorHAnsi" w:hAnsiTheme="minorHAnsi" w:cstheme="minorHAnsi"/>
          <w:szCs w:val="24"/>
          <w:lang w:eastAsia="zh-TW"/>
        </w:rPr>
      </w:pPr>
    </w:p>
    <w:p w14:paraId="211B71F6" w14:textId="3C04F1C4" w:rsidR="00322CAF" w:rsidRPr="00A12086" w:rsidRDefault="00CE10F2" w:rsidP="00322CAF">
      <w:pPr>
        <w:pStyle w:val="PargrafodaLista"/>
        <w:numPr>
          <w:ilvl w:val="0"/>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b/>
          <w:szCs w:val="24"/>
        </w:rPr>
        <w:t xml:space="preserve">Results: </w:t>
      </w:r>
      <w:r w:rsidR="00573FB5" w:rsidRPr="00A12086">
        <w:rPr>
          <w:rFonts w:asciiTheme="minorHAnsi" w:hAnsiTheme="minorHAnsi" w:cstheme="minorHAnsi"/>
          <w:b/>
          <w:szCs w:val="24"/>
        </w:rPr>
        <w:t>Subcellular Localization of Proteins and Pectins</w:t>
      </w:r>
      <w:r w:rsidRPr="00A12086">
        <w:rPr>
          <w:rFonts w:asciiTheme="minorHAnsi" w:hAnsiTheme="minorHAnsi" w:cstheme="minorHAnsi"/>
          <w:b/>
          <w:szCs w:val="24"/>
        </w:rPr>
        <w:t xml:space="preserve"> </w:t>
      </w:r>
    </w:p>
    <w:p w14:paraId="51BF7BBB" w14:textId="67AD3D81" w:rsidR="00322CAF" w:rsidRPr="00A12086" w:rsidRDefault="00322CAF" w:rsidP="00322CAF">
      <w:pPr>
        <w:pStyle w:val="PargrafodaLista"/>
        <w:numPr>
          <w:ilvl w:val="1"/>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bCs/>
          <w:szCs w:val="24"/>
        </w:rPr>
        <w:t xml:space="preserve">By pinpointing </w:t>
      </w:r>
      <w:r w:rsidRPr="00A12086">
        <w:rPr>
          <w:rFonts w:asciiTheme="minorHAnsi" w:hAnsiTheme="minorHAnsi" w:cstheme="minorHAnsi"/>
        </w:rPr>
        <w:t xml:space="preserve">the location of specific epitopes, this protocol enables characterization of the cell wall composition </w:t>
      </w:r>
      <w:r w:rsidR="00014066" w:rsidRPr="00A12086">
        <w:rPr>
          <w:rFonts w:asciiTheme="minorHAnsi" w:hAnsiTheme="minorHAnsi" w:cstheme="minorHAnsi"/>
          <w:b/>
        </w:rPr>
        <w:t>[1]</w:t>
      </w:r>
      <w:r w:rsidRPr="00A12086">
        <w:rPr>
          <w:rFonts w:asciiTheme="minorHAnsi" w:hAnsiTheme="minorHAnsi" w:cstheme="minorHAnsi"/>
        </w:rPr>
        <w:t xml:space="preserve">. For example, 1,5-arabinan is abundant </w:t>
      </w:r>
      <w:r w:rsidR="00910A27" w:rsidRPr="00A12086">
        <w:rPr>
          <w:rFonts w:asciiTheme="minorHAnsi" w:hAnsiTheme="minorHAnsi" w:cstheme="minorHAnsi"/>
        </w:rPr>
        <w:t>in the cell wall of the</w:t>
      </w:r>
      <w:r w:rsidRPr="00A12086">
        <w:rPr>
          <w:rFonts w:asciiTheme="minorHAnsi" w:hAnsiTheme="minorHAnsi" w:cstheme="minorHAnsi"/>
        </w:rPr>
        <w:t xml:space="preserve"> developing </w:t>
      </w:r>
      <w:r w:rsidRPr="00A12086">
        <w:rPr>
          <w:rFonts w:asciiTheme="minorHAnsi" w:hAnsiTheme="minorHAnsi" w:cstheme="minorHAnsi"/>
          <w:i/>
        </w:rPr>
        <w:t>Quercus suber</w:t>
      </w:r>
      <w:r w:rsidRPr="00A12086">
        <w:rPr>
          <w:rFonts w:asciiTheme="minorHAnsi" w:hAnsiTheme="minorHAnsi" w:cstheme="minorHAnsi"/>
        </w:rPr>
        <w:t xml:space="preserve"> anther </w:t>
      </w:r>
      <w:r w:rsidR="00014066" w:rsidRPr="00A12086">
        <w:rPr>
          <w:rFonts w:asciiTheme="minorHAnsi" w:hAnsiTheme="minorHAnsi" w:cstheme="minorHAnsi"/>
          <w:b/>
        </w:rPr>
        <w:t>[2]</w:t>
      </w:r>
      <w:r w:rsidRPr="00A12086">
        <w:rPr>
          <w:rFonts w:asciiTheme="minorHAnsi" w:hAnsiTheme="minorHAnsi" w:cstheme="minorHAnsi"/>
        </w:rPr>
        <w:t xml:space="preserve">. </w:t>
      </w:r>
    </w:p>
    <w:p w14:paraId="2E410D57" w14:textId="77777777" w:rsidR="00322CAF" w:rsidRPr="00A12086" w:rsidRDefault="00322CAF" w:rsidP="00014066">
      <w:pPr>
        <w:pStyle w:val="PargrafodaLista"/>
        <w:numPr>
          <w:ilvl w:val="2"/>
          <w:numId w:val="3"/>
        </w:numPr>
        <w:spacing w:before="120"/>
        <w:contextualSpacing w:val="0"/>
        <w:outlineLvl w:val="0"/>
        <w:rPr>
          <w:rFonts w:asciiTheme="minorHAnsi" w:hAnsiTheme="minorHAnsi" w:cstheme="minorHAnsi"/>
          <w:szCs w:val="24"/>
          <w:lang w:eastAsia="zh-TW"/>
        </w:rPr>
      </w:pPr>
      <w:r w:rsidRPr="00A12086">
        <w:rPr>
          <w:rFonts w:asciiTheme="minorHAnsi" w:hAnsiTheme="minorHAnsi" w:cstheme="minorHAnsi"/>
        </w:rPr>
        <w:t>LAB MEDIA: Figure 2.</w:t>
      </w:r>
    </w:p>
    <w:p w14:paraId="16E2ED83" w14:textId="77777777" w:rsidR="00322CAF" w:rsidRPr="00A12086" w:rsidRDefault="00322CAF" w:rsidP="00014066">
      <w:pPr>
        <w:pStyle w:val="PargrafodaLista"/>
        <w:widowControl w:val="0"/>
        <w:numPr>
          <w:ilvl w:val="2"/>
          <w:numId w:val="3"/>
        </w:numPr>
        <w:contextualSpacing w:val="0"/>
        <w:rPr>
          <w:rFonts w:asciiTheme="minorHAnsi" w:hAnsiTheme="minorHAnsi" w:cstheme="minorHAnsi"/>
          <w:szCs w:val="24"/>
          <w:lang w:eastAsia="zh-TW"/>
        </w:rPr>
      </w:pPr>
      <w:r w:rsidRPr="00A12086">
        <w:rPr>
          <w:rFonts w:asciiTheme="minorHAnsi" w:hAnsiTheme="minorHAnsi" w:cstheme="minorHAnsi"/>
        </w:rPr>
        <w:t xml:space="preserve">LAB MEDIA: Figure 2. </w:t>
      </w:r>
      <w:r w:rsidRPr="00A12086">
        <w:rPr>
          <w:rStyle w:val="Vid"/>
        </w:rPr>
        <w:t>Video editor, show only Figure 2A.</w:t>
      </w:r>
    </w:p>
    <w:p w14:paraId="6D500723" w14:textId="7C1D59B9" w:rsidR="00322CAF" w:rsidRPr="00A12086" w:rsidRDefault="00014066" w:rsidP="00322CAF">
      <w:pPr>
        <w:pStyle w:val="PargrafodaLista"/>
        <w:numPr>
          <w:ilvl w:val="1"/>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rPr>
        <w:t>S</w:t>
      </w:r>
      <w:r w:rsidR="00322CAF" w:rsidRPr="00A12086">
        <w:rPr>
          <w:rFonts w:asciiTheme="minorHAnsi" w:hAnsiTheme="minorHAnsi" w:cstheme="minorHAnsi"/>
        </w:rPr>
        <w:t xml:space="preserve">carcely esterified </w:t>
      </w:r>
      <w:r w:rsidRPr="00A12086">
        <w:rPr>
          <w:rFonts w:asciiTheme="minorHAnsi" w:hAnsiTheme="minorHAnsi" w:cstheme="minorHAnsi"/>
        </w:rPr>
        <w:t>homogalacturonans</w:t>
      </w:r>
      <w:r w:rsidR="00322CAF" w:rsidRPr="00A12086">
        <w:rPr>
          <w:rFonts w:asciiTheme="minorHAnsi" w:hAnsiTheme="minorHAnsi" w:cstheme="minorHAnsi"/>
        </w:rPr>
        <w:t xml:space="preserve"> are typically found at the root tip of </w:t>
      </w:r>
      <w:r w:rsidR="00322CAF" w:rsidRPr="00A12086">
        <w:rPr>
          <w:rFonts w:asciiTheme="minorHAnsi" w:hAnsiTheme="minorHAnsi" w:cstheme="minorHAnsi"/>
          <w:i/>
        </w:rPr>
        <w:t>Quercus suber</w:t>
      </w:r>
      <w:r w:rsidR="00322CAF" w:rsidRPr="00A12086">
        <w:rPr>
          <w:rFonts w:asciiTheme="minorHAnsi" w:hAnsiTheme="minorHAnsi" w:cstheme="minorHAnsi"/>
        </w:rPr>
        <w:t xml:space="preserve"> embryo, specifying mechanical properties of the organ</w:t>
      </w:r>
      <w:r w:rsidRPr="00A12086">
        <w:rPr>
          <w:rFonts w:asciiTheme="minorHAnsi" w:hAnsiTheme="minorHAnsi" w:cstheme="minorHAnsi"/>
        </w:rPr>
        <w:t xml:space="preserve"> </w:t>
      </w:r>
      <w:r w:rsidRPr="00A12086">
        <w:rPr>
          <w:rFonts w:asciiTheme="minorHAnsi" w:hAnsiTheme="minorHAnsi" w:cstheme="minorHAnsi"/>
          <w:b/>
        </w:rPr>
        <w:t>[1]</w:t>
      </w:r>
      <w:r w:rsidRPr="00A12086">
        <w:rPr>
          <w:rFonts w:asciiTheme="minorHAnsi" w:hAnsiTheme="minorHAnsi" w:cstheme="minorHAnsi"/>
        </w:rPr>
        <w:t xml:space="preserve">. </w:t>
      </w:r>
      <w:r w:rsidR="00322CAF" w:rsidRPr="00A12086">
        <w:rPr>
          <w:rFonts w:asciiTheme="minorHAnsi" w:hAnsiTheme="minorHAnsi" w:cstheme="minorHAnsi"/>
        </w:rPr>
        <w:t>Xylogalacturonan</w:t>
      </w:r>
      <w:r w:rsidRPr="00A12086">
        <w:rPr>
          <w:rFonts w:asciiTheme="minorHAnsi" w:hAnsiTheme="minorHAnsi" w:cstheme="minorHAnsi"/>
        </w:rPr>
        <w:t>s</w:t>
      </w:r>
      <w:r w:rsidR="00322CAF" w:rsidRPr="00A12086">
        <w:rPr>
          <w:rFonts w:asciiTheme="minorHAnsi" w:hAnsiTheme="minorHAnsi" w:cstheme="minorHAnsi"/>
        </w:rPr>
        <w:t xml:space="preserve"> are found in degenerating cells</w:t>
      </w:r>
      <w:r w:rsidRPr="00A12086">
        <w:rPr>
          <w:rFonts w:asciiTheme="minorHAnsi" w:hAnsiTheme="minorHAnsi" w:cstheme="minorHAnsi"/>
        </w:rPr>
        <w:t>, such as</w:t>
      </w:r>
      <w:r w:rsidR="00322CAF" w:rsidRPr="00A12086">
        <w:rPr>
          <w:rFonts w:asciiTheme="minorHAnsi" w:hAnsiTheme="minorHAnsi" w:cstheme="minorHAnsi"/>
        </w:rPr>
        <w:t xml:space="preserve"> the endosperm cells during the final stages of the </w:t>
      </w:r>
      <w:r w:rsidR="00322CAF" w:rsidRPr="00A12086">
        <w:rPr>
          <w:rFonts w:asciiTheme="minorHAnsi" w:hAnsiTheme="minorHAnsi" w:cstheme="minorHAnsi"/>
          <w:i/>
        </w:rPr>
        <w:t>Quercus suber</w:t>
      </w:r>
      <w:r w:rsidR="00322CAF" w:rsidRPr="00A12086">
        <w:rPr>
          <w:rFonts w:asciiTheme="minorHAnsi" w:hAnsiTheme="minorHAnsi" w:cstheme="minorHAnsi"/>
        </w:rPr>
        <w:t xml:space="preserve"> acorn maturation </w:t>
      </w:r>
      <w:r w:rsidRPr="00A12086">
        <w:rPr>
          <w:rFonts w:asciiTheme="minorHAnsi" w:hAnsiTheme="minorHAnsi" w:cstheme="minorHAnsi"/>
          <w:b/>
        </w:rPr>
        <w:t>[2]</w:t>
      </w:r>
      <w:r w:rsidRPr="00A12086">
        <w:rPr>
          <w:rFonts w:asciiTheme="minorHAnsi" w:hAnsiTheme="minorHAnsi" w:cstheme="minorHAnsi"/>
        </w:rPr>
        <w:t>.</w:t>
      </w:r>
    </w:p>
    <w:p w14:paraId="612EE58E" w14:textId="442E9596" w:rsidR="00014066" w:rsidRPr="00A12086" w:rsidRDefault="00014066" w:rsidP="00014066">
      <w:pPr>
        <w:pStyle w:val="PargrafodaLista"/>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2B.</w:t>
      </w:r>
    </w:p>
    <w:p w14:paraId="4E789363" w14:textId="77777777" w:rsidR="00014066" w:rsidRPr="00A12086" w:rsidRDefault="00014066" w:rsidP="00322CAF">
      <w:pPr>
        <w:pStyle w:val="PargrafodaLista"/>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2C.</w:t>
      </w:r>
    </w:p>
    <w:p w14:paraId="1CC70EE1" w14:textId="6E807A88" w:rsidR="00322CAF" w:rsidRPr="00A12086" w:rsidRDefault="00322CAF" w:rsidP="00014066">
      <w:pPr>
        <w:pStyle w:val="PargrafodaLista"/>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AGPs</w:t>
      </w:r>
      <w:r w:rsidR="00014066" w:rsidRPr="00A12086">
        <w:rPr>
          <w:rFonts w:asciiTheme="minorHAnsi" w:hAnsiTheme="minorHAnsi" w:cstheme="minorHAnsi"/>
        </w:rPr>
        <w:t xml:space="preserve"> </w:t>
      </w:r>
      <w:ins w:id="31" w:author="Mario Costa" w:date="2020-02-17T16:37:00Z">
        <w:r w:rsidR="00444FA4">
          <w:rPr>
            <w:rFonts w:asciiTheme="minorHAnsi" w:hAnsiTheme="minorHAnsi" w:cstheme="minorHAnsi"/>
          </w:rPr>
          <w:t xml:space="preserve">epitopes recognized by JIM13 or JIM8 </w:t>
        </w:r>
      </w:ins>
      <w:r w:rsidR="00014066" w:rsidRPr="00A12086">
        <w:rPr>
          <w:rFonts w:asciiTheme="minorHAnsi" w:hAnsiTheme="minorHAnsi" w:cstheme="minorHAnsi"/>
        </w:rPr>
        <w:t>are</w:t>
      </w:r>
      <w:r w:rsidRPr="00A12086">
        <w:rPr>
          <w:rFonts w:asciiTheme="minorHAnsi" w:hAnsiTheme="minorHAnsi" w:cstheme="minorHAnsi"/>
        </w:rPr>
        <w:t xml:space="preserve"> found on structures related </w:t>
      </w:r>
      <w:r w:rsidR="00014066" w:rsidRPr="00A12086">
        <w:rPr>
          <w:rFonts w:asciiTheme="minorHAnsi" w:hAnsiTheme="minorHAnsi" w:cstheme="minorHAnsi"/>
        </w:rPr>
        <w:t>to</w:t>
      </w:r>
      <w:r w:rsidRPr="00A12086">
        <w:rPr>
          <w:rFonts w:asciiTheme="minorHAnsi" w:hAnsiTheme="minorHAnsi" w:cstheme="minorHAnsi"/>
        </w:rPr>
        <w:t xml:space="preserve"> reproduction,</w:t>
      </w:r>
      <w:r w:rsidR="00014066" w:rsidRPr="00A12086">
        <w:rPr>
          <w:rFonts w:asciiTheme="minorHAnsi" w:hAnsiTheme="minorHAnsi" w:cstheme="minorHAnsi"/>
        </w:rPr>
        <w:t xml:space="preserve"> such as</w:t>
      </w:r>
      <w:r w:rsidRPr="00A12086">
        <w:rPr>
          <w:rFonts w:asciiTheme="minorHAnsi" w:hAnsiTheme="minorHAnsi" w:cstheme="minorHAnsi"/>
        </w:rPr>
        <w:t xml:space="preserve"> cell lines related to microgametogenesis in </w:t>
      </w:r>
      <w:r w:rsidRPr="00A12086">
        <w:rPr>
          <w:rFonts w:asciiTheme="minorHAnsi" w:hAnsiTheme="minorHAnsi" w:cstheme="minorHAnsi"/>
          <w:i/>
        </w:rPr>
        <w:t>Arabidopsis thaliana</w:t>
      </w:r>
      <w:r w:rsidRPr="00A12086">
        <w:rPr>
          <w:rFonts w:asciiTheme="minorHAnsi" w:hAnsiTheme="minorHAnsi" w:cstheme="minorHAnsi"/>
        </w:rPr>
        <w:t xml:space="preserve"> </w:t>
      </w:r>
      <w:r w:rsidR="00014066" w:rsidRPr="00A12086">
        <w:rPr>
          <w:rFonts w:asciiTheme="minorHAnsi" w:hAnsiTheme="minorHAnsi" w:cstheme="minorHAnsi"/>
          <w:b/>
        </w:rPr>
        <w:t>[1]</w:t>
      </w:r>
      <w:r w:rsidR="00014066" w:rsidRPr="00A12086">
        <w:rPr>
          <w:rFonts w:asciiTheme="minorHAnsi" w:hAnsiTheme="minorHAnsi" w:cstheme="minorHAnsi"/>
        </w:rPr>
        <w:t>, and the</w:t>
      </w:r>
      <w:r w:rsidRPr="00A12086">
        <w:rPr>
          <w:rFonts w:asciiTheme="minorHAnsi" w:hAnsiTheme="minorHAnsi" w:cstheme="minorHAnsi"/>
        </w:rPr>
        <w:t xml:space="preserve"> stigmatic papillae and micropyle of the Basal Angiosperm </w:t>
      </w:r>
      <w:r w:rsidRPr="00A12086">
        <w:rPr>
          <w:rFonts w:asciiTheme="minorHAnsi" w:hAnsiTheme="minorHAnsi" w:cstheme="minorHAnsi"/>
          <w:i/>
        </w:rPr>
        <w:t>Trithuria submersa</w:t>
      </w:r>
      <w:r w:rsidRPr="00A12086">
        <w:rPr>
          <w:rFonts w:asciiTheme="minorHAnsi" w:hAnsiTheme="minorHAnsi" w:cstheme="minorHAnsi"/>
        </w:rPr>
        <w:t xml:space="preserve"> </w:t>
      </w:r>
      <w:r w:rsidR="00014066" w:rsidRPr="00A12086">
        <w:rPr>
          <w:rFonts w:asciiTheme="minorHAnsi" w:hAnsiTheme="minorHAnsi" w:cstheme="minorHAnsi"/>
          <w:b/>
        </w:rPr>
        <w:t>[2]</w:t>
      </w:r>
      <w:r w:rsidR="00014066" w:rsidRPr="00A12086">
        <w:rPr>
          <w:rFonts w:asciiTheme="minorHAnsi" w:hAnsiTheme="minorHAnsi" w:cstheme="minorHAnsi"/>
        </w:rPr>
        <w:t xml:space="preserve">. </w:t>
      </w:r>
    </w:p>
    <w:p w14:paraId="5647C6D4" w14:textId="181C0D76" w:rsidR="00014066" w:rsidRPr="00A12086" w:rsidRDefault="00014066" w:rsidP="00014066">
      <w:pPr>
        <w:pStyle w:val="PargrafodaLista"/>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2D.</w:t>
      </w:r>
    </w:p>
    <w:p w14:paraId="30DA15B4" w14:textId="77777777" w:rsidR="00014066" w:rsidRPr="00A12086" w:rsidRDefault="00014066" w:rsidP="00322CAF">
      <w:pPr>
        <w:pStyle w:val="PargrafodaLista"/>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2E and Figure 2F.</w:t>
      </w:r>
    </w:p>
    <w:p w14:paraId="71CDFC16" w14:textId="4A02B67A" w:rsidR="00014066" w:rsidRPr="00A12086" w:rsidRDefault="00322CAF" w:rsidP="00014066">
      <w:pPr>
        <w:pStyle w:val="PargrafodaLista"/>
        <w:widowControl w:val="0"/>
        <w:numPr>
          <w:ilvl w:val="1"/>
          <w:numId w:val="3"/>
        </w:numPr>
        <w:spacing w:before="240"/>
        <w:contextualSpacing w:val="0"/>
        <w:rPr>
          <w:rFonts w:asciiTheme="minorHAnsi" w:hAnsiTheme="minorHAnsi" w:cstheme="minorHAnsi"/>
          <w:szCs w:val="24"/>
          <w:lang w:eastAsia="zh-TW"/>
        </w:rPr>
      </w:pPr>
      <w:r w:rsidRPr="00A12086">
        <w:rPr>
          <w:rFonts w:asciiTheme="minorHAnsi" w:hAnsiTheme="minorHAnsi" w:cstheme="minorHAnsi"/>
        </w:rPr>
        <w:t xml:space="preserve">Common </w:t>
      </w:r>
      <w:r w:rsidR="00FA2C88" w:rsidRPr="00A12086">
        <w:rPr>
          <w:rFonts w:asciiTheme="minorHAnsi" w:hAnsiTheme="minorHAnsi" w:cstheme="minorHAnsi"/>
        </w:rPr>
        <w:t>mistakes in</w:t>
      </w:r>
      <w:r w:rsidR="00014066" w:rsidRPr="00A12086">
        <w:rPr>
          <w:rFonts w:asciiTheme="minorHAnsi" w:hAnsiTheme="minorHAnsi" w:cstheme="minorHAnsi"/>
        </w:rPr>
        <w:t xml:space="preserve"> implementing this</w:t>
      </w:r>
      <w:r w:rsidRPr="00A12086">
        <w:rPr>
          <w:rFonts w:asciiTheme="minorHAnsi" w:hAnsiTheme="minorHAnsi" w:cstheme="minorHAnsi"/>
        </w:rPr>
        <w:t xml:space="preserve"> protocol are </w:t>
      </w:r>
      <w:r w:rsidR="00014066" w:rsidRPr="00A12086">
        <w:rPr>
          <w:rFonts w:asciiTheme="minorHAnsi" w:hAnsiTheme="minorHAnsi" w:cstheme="minorHAnsi"/>
        </w:rPr>
        <w:t>usually</w:t>
      </w:r>
      <w:r w:rsidRPr="00A12086">
        <w:rPr>
          <w:rFonts w:asciiTheme="minorHAnsi" w:hAnsiTheme="minorHAnsi" w:cstheme="minorHAnsi"/>
        </w:rPr>
        <w:t xml:space="preserve"> easy to detect and identify</w:t>
      </w:r>
      <w:r w:rsidR="00014066" w:rsidRPr="00A12086">
        <w:rPr>
          <w:rFonts w:asciiTheme="minorHAnsi" w:hAnsiTheme="minorHAnsi" w:cstheme="minorHAnsi"/>
        </w:rPr>
        <w:t xml:space="preserve"> </w:t>
      </w:r>
      <w:r w:rsidR="00C21617" w:rsidRPr="00A12086">
        <w:rPr>
          <w:rFonts w:asciiTheme="minorHAnsi" w:hAnsiTheme="minorHAnsi" w:cstheme="minorHAnsi"/>
          <w:b/>
        </w:rPr>
        <w:t>[1]</w:t>
      </w:r>
      <w:r w:rsidRPr="00A12086">
        <w:rPr>
          <w:rFonts w:asciiTheme="minorHAnsi" w:hAnsiTheme="minorHAnsi" w:cstheme="minorHAnsi"/>
        </w:rPr>
        <w:t>. When the washes are skipped or the reaction wells are</w:t>
      </w:r>
      <w:r w:rsidR="005801CD" w:rsidRPr="00A12086">
        <w:rPr>
          <w:rFonts w:asciiTheme="minorHAnsi" w:hAnsiTheme="minorHAnsi" w:cstheme="minorHAnsi"/>
        </w:rPr>
        <w:t xml:space="preserve"> allowed</w:t>
      </w:r>
      <w:r w:rsidRPr="00A12086">
        <w:rPr>
          <w:rFonts w:asciiTheme="minorHAnsi" w:hAnsiTheme="minorHAnsi" w:cstheme="minorHAnsi"/>
        </w:rPr>
        <w:t xml:space="preserve"> to dry, the secondary antibody will usually appear as </w:t>
      </w:r>
      <w:r w:rsidR="005801CD" w:rsidRPr="00A12086">
        <w:rPr>
          <w:rFonts w:asciiTheme="minorHAnsi" w:hAnsiTheme="minorHAnsi" w:cstheme="minorHAnsi"/>
        </w:rPr>
        <w:t xml:space="preserve">a </w:t>
      </w:r>
      <w:r w:rsidR="00014066" w:rsidRPr="00A12086">
        <w:rPr>
          <w:rFonts w:asciiTheme="minorHAnsi" w:hAnsiTheme="minorHAnsi" w:cstheme="minorHAnsi"/>
        </w:rPr>
        <w:t>smear</w:t>
      </w:r>
      <w:r w:rsidRPr="00A12086">
        <w:rPr>
          <w:rFonts w:asciiTheme="minorHAnsi" w:hAnsiTheme="minorHAnsi" w:cstheme="minorHAnsi"/>
        </w:rPr>
        <w:t xml:space="preserve"> </w:t>
      </w:r>
      <w:r w:rsidR="00C21617" w:rsidRPr="00A12086">
        <w:rPr>
          <w:rFonts w:asciiTheme="minorHAnsi" w:hAnsiTheme="minorHAnsi" w:cstheme="minorHAnsi"/>
          <w:b/>
        </w:rPr>
        <w:t>[2]</w:t>
      </w:r>
      <w:r w:rsidRPr="00A12086">
        <w:rPr>
          <w:rFonts w:asciiTheme="minorHAnsi" w:hAnsiTheme="minorHAnsi" w:cstheme="minorHAnsi"/>
        </w:rPr>
        <w:t>.</w:t>
      </w:r>
    </w:p>
    <w:p w14:paraId="55947067" w14:textId="4EC78B35" w:rsidR="00014066" w:rsidRPr="00A12086" w:rsidRDefault="00014066" w:rsidP="00014066">
      <w:pPr>
        <w:pStyle w:val="PargrafodaLista"/>
        <w:numPr>
          <w:ilvl w:val="2"/>
          <w:numId w:val="3"/>
        </w:numPr>
        <w:spacing w:before="120"/>
        <w:contextualSpacing w:val="0"/>
        <w:outlineLvl w:val="0"/>
        <w:rPr>
          <w:rFonts w:asciiTheme="minorHAnsi" w:hAnsiTheme="minorHAnsi" w:cstheme="minorHAnsi"/>
          <w:szCs w:val="24"/>
          <w:lang w:eastAsia="zh-TW"/>
        </w:rPr>
      </w:pPr>
      <w:r w:rsidRPr="00A12086">
        <w:rPr>
          <w:rFonts w:asciiTheme="minorHAnsi" w:hAnsiTheme="minorHAnsi" w:cstheme="minorHAnsi"/>
        </w:rPr>
        <w:t>LAB MEDIA: Figure 3.</w:t>
      </w:r>
    </w:p>
    <w:p w14:paraId="7E7C351B" w14:textId="77777777" w:rsidR="005801CD" w:rsidRPr="00A12086" w:rsidRDefault="00014066" w:rsidP="005801CD">
      <w:pPr>
        <w:pStyle w:val="PargrafodaLista"/>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3A.</w:t>
      </w:r>
    </w:p>
    <w:p w14:paraId="1B929D3D" w14:textId="67B40011" w:rsidR="00322CAF" w:rsidRPr="00A12086" w:rsidRDefault="00322CAF" w:rsidP="005801CD">
      <w:pPr>
        <w:pStyle w:val="PargrafodaLista"/>
        <w:widowControl w:val="0"/>
        <w:numPr>
          <w:ilvl w:val="1"/>
          <w:numId w:val="3"/>
        </w:numPr>
        <w:spacing w:before="240"/>
        <w:contextualSpacing w:val="0"/>
        <w:rPr>
          <w:rFonts w:asciiTheme="minorHAnsi" w:hAnsiTheme="minorHAnsi" w:cstheme="minorHAnsi"/>
          <w:szCs w:val="24"/>
          <w:lang w:eastAsia="zh-TW"/>
        </w:rPr>
      </w:pPr>
      <w:r w:rsidRPr="00A12086">
        <w:rPr>
          <w:rFonts w:asciiTheme="minorHAnsi" w:hAnsiTheme="minorHAnsi" w:cstheme="minorHAnsi"/>
        </w:rPr>
        <w:t xml:space="preserve">Aggregates of green fluorochrome will form if the unbound primary antibody </w:t>
      </w:r>
      <w:r w:rsidR="00910A27" w:rsidRPr="00A12086">
        <w:rPr>
          <w:rFonts w:asciiTheme="minorHAnsi" w:hAnsiTheme="minorHAnsi" w:cstheme="minorHAnsi"/>
        </w:rPr>
        <w:t>is</w:t>
      </w:r>
      <w:r w:rsidRPr="00A12086">
        <w:rPr>
          <w:rFonts w:asciiTheme="minorHAnsi" w:hAnsiTheme="minorHAnsi" w:cstheme="minorHAnsi"/>
        </w:rPr>
        <w:t xml:space="preserve"> </w:t>
      </w:r>
      <w:r w:rsidR="00910A27" w:rsidRPr="00A12086">
        <w:rPr>
          <w:rFonts w:asciiTheme="minorHAnsi" w:hAnsiTheme="minorHAnsi" w:cstheme="minorHAnsi"/>
        </w:rPr>
        <w:t xml:space="preserve">not </w:t>
      </w:r>
      <w:r w:rsidRPr="00A12086">
        <w:rPr>
          <w:rFonts w:asciiTheme="minorHAnsi" w:hAnsiTheme="minorHAnsi" w:cstheme="minorHAnsi"/>
        </w:rPr>
        <w:t>properly washed away</w:t>
      </w:r>
      <w:r w:rsidR="005801CD" w:rsidRPr="00A12086">
        <w:rPr>
          <w:rFonts w:asciiTheme="minorHAnsi" w:hAnsiTheme="minorHAnsi" w:cstheme="minorHAnsi"/>
        </w:rPr>
        <w:t xml:space="preserve"> </w:t>
      </w:r>
      <w:r w:rsidR="00C21617" w:rsidRPr="00A12086">
        <w:rPr>
          <w:rFonts w:asciiTheme="minorHAnsi" w:hAnsiTheme="minorHAnsi" w:cstheme="minorHAnsi"/>
          <w:b/>
        </w:rPr>
        <w:t>[1]</w:t>
      </w:r>
      <w:r w:rsidRPr="00A12086">
        <w:rPr>
          <w:rFonts w:asciiTheme="minorHAnsi" w:hAnsiTheme="minorHAnsi" w:cstheme="minorHAnsi"/>
        </w:rPr>
        <w:t xml:space="preserve">. </w:t>
      </w:r>
      <w:r w:rsidR="005801CD" w:rsidRPr="00A12086">
        <w:rPr>
          <w:rFonts w:asciiTheme="minorHAnsi" w:hAnsiTheme="minorHAnsi" w:cstheme="minorHAnsi"/>
        </w:rPr>
        <w:t>F</w:t>
      </w:r>
      <w:r w:rsidRPr="00A12086">
        <w:rPr>
          <w:rFonts w:asciiTheme="minorHAnsi" w:hAnsiTheme="minorHAnsi" w:cstheme="minorHAnsi"/>
        </w:rPr>
        <w:t xml:space="preserve">olding or detachment of the sections is usually related </w:t>
      </w:r>
      <w:r w:rsidR="005801CD" w:rsidRPr="00A12086">
        <w:rPr>
          <w:rFonts w:asciiTheme="minorHAnsi" w:hAnsiTheme="minorHAnsi" w:cstheme="minorHAnsi"/>
        </w:rPr>
        <w:t xml:space="preserve">to </w:t>
      </w:r>
      <w:r w:rsidRPr="00A12086">
        <w:rPr>
          <w:rFonts w:asciiTheme="minorHAnsi" w:hAnsiTheme="minorHAnsi" w:cstheme="minorHAnsi"/>
        </w:rPr>
        <w:lastRenderedPageBreak/>
        <w:t>poor adhesion</w:t>
      </w:r>
      <w:r w:rsidR="005801CD" w:rsidRPr="00A12086">
        <w:rPr>
          <w:rFonts w:asciiTheme="minorHAnsi" w:hAnsiTheme="minorHAnsi" w:cstheme="minorHAnsi"/>
        </w:rPr>
        <w:t xml:space="preserve">, </w:t>
      </w:r>
      <w:r w:rsidRPr="00A12086">
        <w:rPr>
          <w:rFonts w:asciiTheme="minorHAnsi" w:hAnsiTheme="minorHAnsi" w:cstheme="minorHAnsi"/>
        </w:rPr>
        <w:t>due to the use of unclean slides or aggressive washing</w:t>
      </w:r>
      <w:r w:rsidR="005801CD" w:rsidRPr="00A12086">
        <w:rPr>
          <w:rFonts w:asciiTheme="minorHAnsi" w:hAnsiTheme="minorHAnsi" w:cstheme="minorHAnsi"/>
        </w:rPr>
        <w:t xml:space="preserve"> </w:t>
      </w:r>
      <w:r w:rsidR="00C21617" w:rsidRPr="00A12086">
        <w:rPr>
          <w:rFonts w:asciiTheme="minorHAnsi" w:hAnsiTheme="minorHAnsi" w:cstheme="minorHAnsi"/>
          <w:b/>
        </w:rPr>
        <w:t>[2]</w:t>
      </w:r>
      <w:r w:rsidRPr="00A12086">
        <w:rPr>
          <w:rFonts w:asciiTheme="minorHAnsi" w:hAnsiTheme="minorHAnsi" w:cstheme="minorHAnsi"/>
        </w:rPr>
        <w:t>.</w:t>
      </w:r>
    </w:p>
    <w:p w14:paraId="00A79CEC" w14:textId="41746E83" w:rsidR="005801CD" w:rsidRPr="00A12086" w:rsidRDefault="005801CD" w:rsidP="005801CD">
      <w:pPr>
        <w:pStyle w:val="PargrafodaLista"/>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3B.</w:t>
      </w:r>
    </w:p>
    <w:p w14:paraId="62A6FC48" w14:textId="795B537C" w:rsidR="00322CAF" w:rsidRPr="00A12086" w:rsidRDefault="005801CD" w:rsidP="00322CAF">
      <w:pPr>
        <w:pStyle w:val="PargrafodaLista"/>
        <w:widowControl w:val="0"/>
        <w:numPr>
          <w:ilvl w:val="2"/>
          <w:numId w:val="3"/>
        </w:numPr>
        <w:contextualSpacing w:val="0"/>
        <w:rPr>
          <w:rFonts w:asciiTheme="minorHAnsi" w:hAnsiTheme="minorHAnsi" w:cstheme="minorHAnsi"/>
          <w:szCs w:val="24"/>
          <w:lang w:eastAsia="zh-TW"/>
        </w:rPr>
      </w:pPr>
      <w:r w:rsidRPr="00A12086">
        <w:rPr>
          <w:rFonts w:asciiTheme="minorHAnsi" w:hAnsiTheme="minorHAnsi" w:cstheme="minorHAnsi"/>
        </w:rPr>
        <w:t xml:space="preserve">LAB MEDIA: Figure 3. </w:t>
      </w:r>
      <w:r w:rsidRPr="00A12086">
        <w:rPr>
          <w:rStyle w:val="Vid"/>
        </w:rPr>
        <w:t>Video editor, show only Figure 3C.</w:t>
      </w:r>
    </w:p>
    <w:p w14:paraId="4BAAC3DF" w14:textId="32F1E696" w:rsidR="005801CD" w:rsidRPr="00A12086" w:rsidRDefault="009D4D3D" w:rsidP="005801CD">
      <w:pPr>
        <w:pStyle w:val="PargrafodaLista"/>
        <w:numPr>
          <w:ilvl w:val="1"/>
          <w:numId w:val="3"/>
        </w:numPr>
        <w:spacing w:before="240"/>
        <w:contextualSpacing w:val="0"/>
        <w:outlineLvl w:val="0"/>
        <w:rPr>
          <w:rFonts w:asciiTheme="minorHAnsi" w:hAnsiTheme="minorHAnsi" w:cstheme="minorHAnsi"/>
          <w:szCs w:val="24"/>
        </w:rPr>
      </w:pPr>
      <w:r w:rsidRPr="00A12086">
        <w:rPr>
          <w:rFonts w:asciiTheme="minorHAnsi" w:hAnsiTheme="minorHAnsi" w:cstheme="minorHAnsi"/>
        </w:rPr>
        <w:t>S</w:t>
      </w:r>
      <w:r w:rsidR="00322CAF" w:rsidRPr="00A12086">
        <w:rPr>
          <w:rFonts w:asciiTheme="minorHAnsi" w:hAnsiTheme="minorHAnsi" w:cstheme="minorHAnsi"/>
        </w:rPr>
        <w:t xml:space="preserve">ample preparation is also </w:t>
      </w:r>
      <w:r w:rsidRPr="00A12086">
        <w:rPr>
          <w:rFonts w:asciiTheme="minorHAnsi" w:hAnsiTheme="minorHAnsi" w:cstheme="minorHAnsi"/>
        </w:rPr>
        <w:t>critical</w:t>
      </w:r>
      <w:r w:rsidR="005801CD" w:rsidRPr="00A12086">
        <w:rPr>
          <w:rFonts w:asciiTheme="minorHAnsi" w:hAnsiTheme="minorHAnsi" w:cstheme="minorHAnsi"/>
        </w:rPr>
        <w:t xml:space="preserve"> </w:t>
      </w:r>
      <w:r w:rsidR="00C21617" w:rsidRPr="00A12086">
        <w:rPr>
          <w:rFonts w:asciiTheme="minorHAnsi" w:hAnsiTheme="minorHAnsi" w:cstheme="minorHAnsi"/>
          <w:b/>
        </w:rPr>
        <w:t>[1]</w:t>
      </w:r>
      <w:r w:rsidR="00322CAF" w:rsidRPr="00A12086">
        <w:rPr>
          <w:rFonts w:asciiTheme="minorHAnsi" w:hAnsiTheme="minorHAnsi" w:cstheme="minorHAnsi"/>
        </w:rPr>
        <w:t>.</w:t>
      </w:r>
      <w:r w:rsidR="005801CD" w:rsidRPr="00A12086">
        <w:rPr>
          <w:rFonts w:asciiTheme="minorHAnsi" w:hAnsiTheme="minorHAnsi" w:cstheme="minorHAnsi"/>
        </w:rPr>
        <w:t xml:space="preserve"> The resin blocks should be free of cracks, with a clearly visible</w:t>
      </w:r>
      <w:r w:rsidRPr="00A12086">
        <w:rPr>
          <w:rFonts w:asciiTheme="minorHAnsi" w:hAnsiTheme="minorHAnsi" w:cstheme="minorHAnsi"/>
        </w:rPr>
        <w:t>,</w:t>
      </w:r>
      <w:r w:rsidR="005801CD" w:rsidRPr="00A12086">
        <w:rPr>
          <w:rFonts w:asciiTheme="minorHAnsi" w:hAnsiTheme="minorHAnsi" w:cstheme="minorHAnsi"/>
        </w:rPr>
        <w:t xml:space="preserve"> pale yellow to light brown sample </w:t>
      </w:r>
      <w:r w:rsidR="00C21617" w:rsidRPr="00A12086">
        <w:rPr>
          <w:rFonts w:asciiTheme="minorHAnsi" w:hAnsiTheme="minorHAnsi" w:cstheme="minorHAnsi"/>
          <w:b/>
        </w:rPr>
        <w:t>[2]</w:t>
      </w:r>
      <w:r w:rsidR="005801CD" w:rsidRPr="00A12086">
        <w:rPr>
          <w:rFonts w:asciiTheme="minorHAnsi" w:hAnsiTheme="minorHAnsi" w:cstheme="minorHAnsi"/>
        </w:rPr>
        <w:t xml:space="preserve">. Inefficiently embedded samples will show powdery white spots or areas </w:t>
      </w:r>
      <w:r w:rsidR="00C21617" w:rsidRPr="00A12086">
        <w:rPr>
          <w:rFonts w:asciiTheme="minorHAnsi" w:hAnsiTheme="minorHAnsi" w:cstheme="minorHAnsi"/>
          <w:b/>
        </w:rPr>
        <w:t>[3]</w:t>
      </w:r>
      <w:r w:rsidR="005801CD" w:rsidRPr="00A12086">
        <w:rPr>
          <w:rFonts w:asciiTheme="minorHAnsi" w:hAnsiTheme="minorHAnsi" w:cstheme="minorHAnsi"/>
        </w:rPr>
        <w:t>.</w:t>
      </w:r>
      <w:r w:rsidR="00806E9E" w:rsidRPr="00A12086">
        <w:rPr>
          <w:rFonts w:asciiTheme="minorHAnsi" w:hAnsiTheme="minorHAnsi" w:cstheme="minorHAnsi"/>
        </w:rPr>
        <w:t xml:space="preserve"> </w:t>
      </w:r>
    </w:p>
    <w:p w14:paraId="71291A59" w14:textId="66A5009D" w:rsidR="005801CD" w:rsidRPr="00A12086" w:rsidRDefault="005801CD" w:rsidP="005801CD">
      <w:pPr>
        <w:pStyle w:val="PargrafodaLista"/>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w:t>
      </w:r>
    </w:p>
    <w:p w14:paraId="0E853372" w14:textId="0BABEA7B" w:rsidR="005801CD" w:rsidRPr="00A12086" w:rsidRDefault="005801CD" w:rsidP="001B4FDB">
      <w:pPr>
        <w:pStyle w:val="PargrafodaLista"/>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 Emphasize Figure 3D-1.</w:t>
      </w:r>
    </w:p>
    <w:p w14:paraId="3E032366" w14:textId="3D87D178" w:rsidR="005801CD" w:rsidRPr="00A12086" w:rsidRDefault="005801CD" w:rsidP="001B4FDB">
      <w:pPr>
        <w:pStyle w:val="PargrafodaLista"/>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 Emphasize Figure 3D-2.</w:t>
      </w:r>
    </w:p>
    <w:p w14:paraId="3B9EC476" w14:textId="7DD4F892" w:rsidR="00395684" w:rsidRPr="00A12086" w:rsidRDefault="00C24733" w:rsidP="00806E9E">
      <w:pPr>
        <w:pStyle w:val="PargrafodaLista"/>
        <w:numPr>
          <w:ilvl w:val="1"/>
          <w:numId w:val="3"/>
        </w:numPr>
        <w:spacing w:before="240"/>
        <w:contextualSpacing w:val="0"/>
        <w:outlineLvl w:val="0"/>
        <w:rPr>
          <w:rFonts w:asciiTheme="minorHAnsi" w:hAnsiTheme="minorHAnsi" w:cstheme="minorHAnsi"/>
          <w:szCs w:val="24"/>
        </w:rPr>
      </w:pPr>
      <w:commentRangeStart w:id="32"/>
      <w:commentRangeStart w:id="33"/>
      <w:r w:rsidRPr="00A12086">
        <w:rPr>
          <w:rFonts w:asciiTheme="minorHAnsi" w:hAnsiTheme="minorHAnsi" w:cstheme="minorHAnsi"/>
        </w:rPr>
        <w:t xml:space="preserve">Keeping the sample size under 8 millimeters is essential for penetration of the fixative solution. Poorly fixed samples will appear dark brown or almost black </w:t>
      </w:r>
      <w:r w:rsidRPr="00A12086">
        <w:rPr>
          <w:rFonts w:asciiTheme="minorHAnsi" w:hAnsiTheme="minorHAnsi" w:cstheme="minorHAnsi"/>
          <w:b/>
        </w:rPr>
        <w:t>[1]</w:t>
      </w:r>
      <w:r w:rsidRPr="00A12086">
        <w:rPr>
          <w:rFonts w:asciiTheme="minorHAnsi" w:hAnsiTheme="minorHAnsi" w:cstheme="minorHAnsi"/>
        </w:rPr>
        <w:t xml:space="preserve">. </w:t>
      </w:r>
      <w:r w:rsidR="00806E9E" w:rsidRPr="00A12086">
        <w:rPr>
          <w:rFonts w:asciiTheme="minorHAnsi" w:hAnsiTheme="minorHAnsi" w:cstheme="minorHAnsi"/>
        </w:rPr>
        <w:t>E</w:t>
      </w:r>
      <w:r w:rsidR="00322CAF" w:rsidRPr="00A12086">
        <w:rPr>
          <w:rFonts w:asciiTheme="minorHAnsi" w:hAnsiTheme="minorHAnsi" w:cstheme="minorHAnsi"/>
        </w:rPr>
        <w:t>xcessive temperature can cause the resin to crack</w:t>
      </w:r>
      <w:r w:rsidR="00806E9E" w:rsidRPr="00A12086">
        <w:rPr>
          <w:rFonts w:asciiTheme="minorHAnsi" w:hAnsiTheme="minorHAnsi" w:cstheme="minorHAnsi"/>
        </w:rPr>
        <w:t>,</w:t>
      </w:r>
      <w:r w:rsidR="00322CAF" w:rsidRPr="00A12086">
        <w:rPr>
          <w:rFonts w:asciiTheme="minorHAnsi" w:hAnsiTheme="minorHAnsi" w:cstheme="minorHAnsi"/>
        </w:rPr>
        <w:t xml:space="preserve"> making sectioning of the sample impossible</w:t>
      </w:r>
      <w:commentRangeEnd w:id="32"/>
      <w:r w:rsidR="00276297" w:rsidRPr="00A12086">
        <w:rPr>
          <w:rStyle w:val="Refdecomentrio"/>
          <w:rFonts w:asciiTheme="minorHAnsi" w:hAnsiTheme="minorHAnsi" w:cstheme="minorHAnsi"/>
          <w:lang w:val="x-none" w:eastAsia="x-none"/>
        </w:rPr>
        <w:commentReference w:id="32"/>
      </w:r>
      <w:commentRangeEnd w:id="33"/>
      <w:r w:rsidR="00E731A7">
        <w:rPr>
          <w:rStyle w:val="Refdecomentrio"/>
          <w:lang w:val="x-none" w:eastAsia="x-none"/>
        </w:rPr>
        <w:commentReference w:id="33"/>
      </w:r>
      <w:r w:rsidR="00276297" w:rsidRPr="00A12086">
        <w:rPr>
          <w:rFonts w:asciiTheme="minorHAnsi" w:hAnsiTheme="minorHAnsi" w:cstheme="minorHAnsi"/>
        </w:rPr>
        <w:t xml:space="preserve"> </w:t>
      </w:r>
      <w:r w:rsidR="00276297" w:rsidRPr="00A12086">
        <w:rPr>
          <w:rFonts w:asciiTheme="minorHAnsi" w:hAnsiTheme="minorHAnsi" w:cstheme="minorHAnsi"/>
          <w:b/>
        </w:rPr>
        <w:t>[</w:t>
      </w:r>
      <w:r w:rsidRPr="00A12086">
        <w:rPr>
          <w:rFonts w:asciiTheme="minorHAnsi" w:hAnsiTheme="minorHAnsi" w:cstheme="minorHAnsi"/>
          <w:b/>
        </w:rPr>
        <w:t>2</w:t>
      </w:r>
      <w:r w:rsidR="00276297" w:rsidRPr="00A12086">
        <w:rPr>
          <w:rFonts w:asciiTheme="minorHAnsi" w:hAnsiTheme="minorHAnsi" w:cstheme="minorHAnsi"/>
          <w:b/>
        </w:rPr>
        <w:t>]</w:t>
      </w:r>
      <w:r w:rsidR="00276297" w:rsidRPr="00A12086">
        <w:rPr>
          <w:rFonts w:asciiTheme="minorHAnsi" w:hAnsiTheme="minorHAnsi" w:cstheme="minorHAnsi"/>
        </w:rPr>
        <w:t>.</w:t>
      </w:r>
      <w:r w:rsidR="00322CAF" w:rsidRPr="00A12086">
        <w:rPr>
          <w:rFonts w:asciiTheme="minorHAnsi" w:hAnsiTheme="minorHAnsi" w:cstheme="minorHAnsi"/>
          <w:szCs w:val="24"/>
        </w:rPr>
        <w:t xml:space="preserve"> </w:t>
      </w:r>
    </w:p>
    <w:p w14:paraId="35674680" w14:textId="77777777" w:rsidR="00C24733" w:rsidRPr="00A12086" w:rsidRDefault="00C24733" w:rsidP="00C24733">
      <w:pPr>
        <w:pStyle w:val="PargrafodaLista"/>
        <w:widowControl w:val="0"/>
        <w:numPr>
          <w:ilvl w:val="2"/>
          <w:numId w:val="3"/>
        </w:numPr>
        <w:spacing w:before="120"/>
        <w:contextualSpacing w:val="0"/>
        <w:rPr>
          <w:rStyle w:val="Vid"/>
          <w:i w:val="0"/>
          <w:iCs w:val="0"/>
          <w:color w:val="auto"/>
          <w:szCs w:val="24"/>
        </w:rPr>
      </w:pPr>
      <w:r w:rsidRPr="00A12086">
        <w:rPr>
          <w:rFonts w:asciiTheme="minorHAnsi" w:hAnsiTheme="minorHAnsi" w:cstheme="minorHAnsi"/>
        </w:rPr>
        <w:t xml:space="preserve">LAB MEDIA: Figure 3. </w:t>
      </w:r>
      <w:r w:rsidRPr="00A12086">
        <w:rPr>
          <w:rStyle w:val="Vid"/>
        </w:rPr>
        <w:t>Video editor, show only Figure 3D. Emphasize Figure 3D-3.</w:t>
      </w:r>
    </w:p>
    <w:p w14:paraId="739BE985" w14:textId="43F8A88F" w:rsidR="00395684" w:rsidRPr="00A12086" w:rsidRDefault="005801CD" w:rsidP="00C24733">
      <w:pPr>
        <w:pStyle w:val="PargrafodaLista"/>
        <w:widowControl w:val="0"/>
        <w:numPr>
          <w:ilvl w:val="2"/>
          <w:numId w:val="3"/>
        </w:numPr>
        <w:contextualSpacing w:val="0"/>
        <w:rPr>
          <w:rFonts w:asciiTheme="minorHAnsi" w:hAnsiTheme="minorHAnsi" w:cstheme="minorHAnsi"/>
          <w:szCs w:val="24"/>
        </w:rPr>
      </w:pPr>
      <w:r w:rsidRPr="00A12086">
        <w:rPr>
          <w:rFonts w:asciiTheme="minorHAnsi" w:hAnsiTheme="minorHAnsi" w:cstheme="minorHAnsi"/>
        </w:rPr>
        <w:t xml:space="preserve">LAB MEDIA: Figure 3. </w:t>
      </w:r>
      <w:r w:rsidRPr="00A12086">
        <w:rPr>
          <w:rStyle w:val="Vid"/>
        </w:rPr>
        <w:t xml:space="preserve">Video editor, show only </w:t>
      </w:r>
      <w:r w:rsidR="00806E9E" w:rsidRPr="00A12086">
        <w:rPr>
          <w:rStyle w:val="Vid"/>
        </w:rPr>
        <w:t>?</w:t>
      </w:r>
    </w:p>
    <w:p w14:paraId="3F5A813D" w14:textId="77777777" w:rsidR="00473E1C" w:rsidRPr="00A12086" w:rsidRDefault="00473E1C" w:rsidP="002630E1">
      <w:pPr>
        <w:pStyle w:val="PargrafodaLista"/>
        <w:spacing w:before="120"/>
        <w:ind w:left="360"/>
        <w:contextualSpacing w:val="0"/>
        <w:outlineLvl w:val="0"/>
        <w:rPr>
          <w:rFonts w:asciiTheme="minorHAnsi" w:hAnsiTheme="minorHAnsi" w:cstheme="minorHAnsi"/>
          <w:szCs w:val="24"/>
        </w:rPr>
      </w:pPr>
    </w:p>
    <w:p w14:paraId="0E1CC69F" w14:textId="77777777" w:rsidR="00473E1C" w:rsidRPr="00A12086" w:rsidRDefault="00473E1C" w:rsidP="002630E1">
      <w:pPr>
        <w:rPr>
          <w:rFonts w:asciiTheme="minorHAnsi" w:eastAsia="Times New Roman" w:hAnsiTheme="minorHAnsi" w:cstheme="minorHAnsi"/>
          <w:sz w:val="52"/>
          <w:szCs w:val="24"/>
        </w:rPr>
      </w:pPr>
      <w:r w:rsidRPr="00A12086">
        <w:rPr>
          <w:rFonts w:asciiTheme="minorHAnsi" w:hAnsiTheme="minorHAnsi" w:cstheme="minorHAnsi"/>
        </w:rPr>
        <w:br w:type="page"/>
      </w:r>
    </w:p>
    <w:p w14:paraId="00FC83DA" w14:textId="77777777" w:rsidR="00422A57" w:rsidRPr="00A12086" w:rsidRDefault="00473E1C" w:rsidP="002630E1">
      <w:pPr>
        <w:pStyle w:val="Cabealho1"/>
        <w:rPr>
          <w:rFonts w:asciiTheme="minorHAnsi" w:hAnsiTheme="minorHAnsi" w:cstheme="minorHAnsi"/>
        </w:rPr>
      </w:pPr>
      <w:r w:rsidRPr="00A12086">
        <w:rPr>
          <w:rFonts w:asciiTheme="minorHAnsi" w:hAnsiTheme="minorHAnsi" w:cstheme="minorHAnsi"/>
        </w:rPr>
        <w:lastRenderedPageBreak/>
        <w:t>Conclusion</w:t>
      </w:r>
    </w:p>
    <w:p w14:paraId="725AFD9C" w14:textId="77777777" w:rsidR="00422A57" w:rsidRPr="00A12086" w:rsidRDefault="00422A57" w:rsidP="00C24733">
      <w:pPr>
        <w:pStyle w:val="PargrafodaLista"/>
        <w:numPr>
          <w:ilvl w:val="0"/>
          <w:numId w:val="45"/>
        </w:numPr>
        <w:spacing w:before="120"/>
        <w:contextualSpacing w:val="0"/>
        <w:outlineLvl w:val="0"/>
        <w:rPr>
          <w:rFonts w:asciiTheme="minorHAnsi" w:hAnsiTheme="minorHAnsi" w:cstheme="minorHAnsi"/>
          <w:szCs w:val="24"/>
        </w:rPr>
      </w:pPr>
      <w:r w:rsidRPr="00A12086">
        <w:rPr>
          <w:rFonts w:asciiTheme="minorHAnsi" w:hAnsiTheme="minorHAnsi" w:cstheme="minorHAnsi"/>
          <w:b/>
          <w:bCs/>
          <w:szCs w:val="24"/>
        </w:rPr>
        <w:t>Conclusion Interview Statements</w:t>
      </w:r>
    </w:p>
    <w:p w14:paraId="27C04B73" w14:textId="77777777" w:rsidR="00422A57" w:rsidRPr="00A12086" w:rsidRDefault="00422A57" w:rsidP="002630E1">
      <w:pPr>
        <w:outlineLvl w:val="0"/>
        <w:rPr>
          <w:rFonts w:asciiTheme="minorHAnsi" w:hAnsiTheme="minorHAnsi" w:cstheme="minorHAnsi"/>
          <w:b/>
        </w:rPr>
      </w:pPr>
    </w:p>
    <w:p w14:paraId="171B50DF" w14:textId="77777777" w:rsidR="00422A57" w:rsidRPr="00A12086" w:rsidRDefault="00422A57" w:rsidP="002630E1">
      <w:pPr>
        <w:pBdr>
          <w:top w:val="single" w:sz="4" w:space="1" w:color="auto"/>
          <w:left w:val="single" w:sz="4" w:space="1" w:color="auto"/>
          <w:bottom w:val="single" w:sz="4" w:space="0" w:color="auto"/>
          <w:right w:val="single" w:sz="4" w:space="1" w:color="auto"/>
        </w:pBdr>
        <w:shd w:val="clear" w:color="auto" w:fill="FFFF99"/>
        <w:ind w:left="90" w:right="86"/>
        <w:rPr>
          <w:rFonts w:asciiTheme="minorHAnsi" w:hAnsiTheme="minorHAnsi" w:cstheme="minorHAnsi"/>
        </w:rPr>
      </w:pPr>
      <w:r w:rsidRPr="00A12086">
        <w:rPr>
          <w:rFonts w:asciiTheme="minorHAnsi" w:hAnsiTheme="minorHAnsi" w:cstheme="minorHAnsi"/>
        </w:rPr>
        <w:t xml:space="preserve">To emphasize the significance of your protocol, respond to </w:t>
      </w:r>
      <w:r w:rsidRPr="00A12086">
        <w:rPr>
          <w:rFonts w:asciiTheme="minorHAnsi" w:hAnsiTheme="minorHAnsi" w:cstheme="minorHAnsi"/>
          <w:b/>
          <w:bCs/>
        </w:rPr>
        <w:t>at least one of the questions</w:t>
      </w:r>
      <w:r w:rsidRPr="00A12086">
        <w:rPr>
          <w:rFonts w:asciiTheme="minorHAnsi" w:hAnsiTheme="minorHAnsi" w:cstheme="minorHAnsi"/>
        </w:rPr>
        <w:t xml:space="preserve"> below. </w:t>
      </w:r>
    </w:p>
    <w:p w14:paraId="0DFA498A" w14:textId="77777777" w:rsidR="00422A57" w:rsidRPr="00A12086" w:rsidRDefault="00422A57" w:rsidP="002630E1">
      <w:pPr>
        <w:pStyle w:val="PargrafodaLista"/>
        <w:numPr>
          <w:ilvl w:val="0"/>
          <w:numId w:val="42"/>
        </w:numPr>
        <w:pBdr>
          <w:top w:val="single" w:sz="4" w:space="1" w:color="auto"/>
          <w:left w:val="single" w:sz="4" w:space="1" w:color="auto"/>
          <w:bottom w:val="single" w:sz="4" w:space="0" w:color="auto"/>
          <w:right w:val="single" w:sz="4" w:space="1" w:color="auto"/>
        </w:pBdr>
        <w:shd w:val="clear" w:color="auto" w:fill="FFFF99"/>
        <w:ind w:left="360" w:right="86" w:hanging="270"/>
        <w:contextualSpacing w:val="0"/>
        <w:rPr>
          <w:rFonts w:asciiTheme="minorHAnsi" w:hAnsiTheme="minorHAnsi" w:cstheme="minorHAnsi"/>
        </w:rPr>
      </w:pPr>
      <w:r w:rsidRPr="00A12086">
        <w:rPr>
          <w:rFonts w:asciiTheme="minorHAnsi" w:eastAsia="Times New Roman" w:hAnsiTheme="minorHAnsi" w:cstheme="minorHAnsi"/>
          <w:bCs/>
          <w:szCs w:val="24"/>
        </w:rPr>
        <w:t xml:space="preserve">Enter the </w:t>
      </w:r>
      <w:r w:rsidRPr="00A12086">
        <w:rPr>
          <w:rFonts w:asciiTheme="minorHAnsi" w:eastAsia="Times New Roman" w:hAnsiTheme="minorHAnsi" w:cstheme="minorHAnsi"/>
          <w:b/>
          <w:szCs w:val="24"/>
        </w:rPr>
        <w:t>full name</w:t>
      </w:r>
      <w:r w:rsidRPr="00A12086">
        <w:rPr>
          <w:rFonts w:asciiTheme="minorHAnsi" w:eastAsia="Times New Roman" w:hAnsiTheme="minorHAnsi" w:cstheme="minorHAnsi"/>
          <w:bCs/>
          <w:szCs w:val="24"/>
        </w:rPr>
        <w:t xml:space="preserve"> of the author who will deliver the statement on camera. Each author should have </w:t>
      </w:r>
      <w:r w:rsidRPr="00A12086">
        <w:rPr>
          <w:rFonts w:asciiTheme="minorHAnsi" w:eastAsia="Times New Roman" w:hAnsiTheme="minorHAnsi" w:cstheme="minorHAnsi"/>
          <w:b/>
          <w:bCs/>
          <w:szCs w:val="24"/>
        </w:rPr>
        <w:t>no more than two statements</w:t>
      </w:r>
      <w:r w:rsidRPr="00A12086">
        <w:rPr>
          <w:rFonts w:asciiTheme="minorHAnsi" w:eastAsia="Times New Roman" w:hAnsiTheme="minorHAnsi" w:cstheme="minorHAnsi"/>
          <w:bCs/>
          <w:szCs w:val="24"/>
        </w:rPr>
        <w:t>.</w:t>
      </w:r>
      <w:r w:rsidRPr="00A12086">
        <w:rPr>
          <w:rFonts w:asciiTheme="minorHAnsi" w:hAnsiTheme="minorHAnsi" w:cstheme="minorHAnsi"/>
        </w:rPr>
        <w:t xml:space="preserve"> </w:t>
      </w:r>
    </w:p>
    <w:p w14:paraId="55E3F465" w14:textId="77777777" w:rsidR="00422A57" w:rsidRPr="00A12086" w:rsidRDefault="00422A57" w:rsidP="002630E1">
      <w:pPr>
        <w:pStyle w:val="PargrafodaLista"/>
        <w:numPr>
          <w:ilvl w:val="0"/>
          <w:numId w:val="42"/>
        </w:numPr>
        <w:pBdr>
          <w:top w:val="single" w:sz="4" w:space="1" w:color="auto"/>
          <w:left w:val="single" w:sz="4" w:space="1" w:color="auto"/>
          <w:bottom w:val="single" w:sz="4" w:space="0" w:color="auto"/>
          <w:right w:val="single" w:sz="4" w:space="1" w:color="auto"/>
        </w:pBdr>
        <w:shd w:val="clear" w:color="auto" w:fill="FFFF99"/>
        <w:ind w:left="360" w:right="86" w:hanging="270"/>
        <w:contextualSpacing w:val="0"/>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Write in a style that will be easy for you to </w:t>
      </w:r>
      <w:r w:rsidRPr="00A12086">
        <w:rPr>
          <w:rFonts w:asciiTheme="minorHAnsi" w:eastAsia="Times New Roman" w:hAnsiTheme="minorHAnsi" w:cstheme="minorHAnsi"/>
          <w:b/>
          <w:szCs w:val="24"/>
        </w:rPr>
        <w:t>memorize and say on camera</w:t>
      </w:r>
      <w:r w:rsidRPr="00A12086">
        <w:rPr>
          <w:rFonts w:asciiTheme="minorHAnsi" w:eastAsia="Times New Roman" w:hAnsiTheme="minorHAnsi" w:cstheme="minorHAnsi"/>
          <w:bCs/>
          <w:szCs w:val="24"/>
        </w:rPr>
        <w:t xml:space="preserve">. </w:t>
      </w:r>
    </w:p>
    <w:p w14:paraId="2523A88D" w14:textId="77777777" w:rsidR="00422A57" w:rsidRPr="00A12086" w:rsidRDefault="00422A57" w:rsidP="002630E1">
      <w:pPr>
        <w:pStyle w:val="PargrafodaLista"/>
        <w:numPr>
          <w:ilvl w:val="0"/>
          <w:numId w:val="42"/>
        </w:numPr>
        <w:pBdr>
          <w:top w:val="single" w:sz="4" w:space="1" w:color="auto"/>
          <w:left w:val="single" w:sz="4" w:space="1" w:color="auto"/>
          <w:bottom w:val="single" w:sz="4" w:space="0" w:color="auto"/>
          <w:right w:val="single" w:sz="4" w:space="1" w:color="auto"/>
        </w:pBdr>
        <w:shd w:val="clear" w:color="auto" w:fill="FFFF99"/>
        <w:ind w:left="360" w:right="86" w:hanging="270"/>
        <w:contextualSpacing w:val="0"/>
        <w:rPr>
          <w:rFonts w:asciiTheme="minorHAnsi" w:hAnsiTheme="minorHAnsi" w:cstheme="minorHAnsi"/>
        </w:rPr>
      </w:pPr>
      <w:r w:rsidRPr="00A12086">
        <w:rPr>
          <w:rFonts w:asciiTheme="minorHAnsi" w:eastAsia="Times New Roman" w:hAnsiTheme="minorHAnsi" w:cstheme="minorHAnsi"/>
          <w:bCs/>
          <w:szCs w:val="24"/>
        </w:rPr>
        <w:t xml:space="preserve">Limit the length of each statement to </w:t>
      </w:r>
      <w:r w:rsidRPr="00A12086">
        <w:rPr>
          <w:rFonts w:asciiTheme="minorHAnsi" w:eastAsia="Times New Roman" w:hAnsiTheme="minorHAnsi" w:cstheme="minorHAnsi"/>
          <w:b/>
          <w:szCs w:val="24"/>
        </w:rPr>
        <w:t>30 words or fewer</w:t>
      </w:r>
      <w:r w:rsidRPr="00A12086">
        <w:rPr>
          <w:rFonts w:asciiTheme="minorHAnsi" w:eastAsia="Times New Roman" w:hAnsiTheme="minorHAnsi" w:cstheme="minorHAnsi"/>
          <w:bCs/>
          <w:szCs w:val="24"/>
        </w:rPr>
        <w:t>.</w:t>
      </w:r>
    </w:p>
    <w:p w14:paraId="513841F5" w14:textId="77777777" w:rsidR="00422A57" w:rsidRPr="00A12086" w:rsidRDefault="00422A57" w:rsidP="002630E1">
      <w:pPr>
        <w:rPr>
          <w:rFonts w:asciiTheme="minorHAnsi" w:hAnsiTheme="minorHAnsi" w:cstheme="minorHAnsi"/>
        </w:rPr>
      </w:pPr>
    </w:p>
    <w:p w14:paraId="28B951CA" w14:textId="775AF034" w:rsidR="00C21617" w:rsidRPr="00A12086" w:rsidRDefault="00C21617" w:rsidP="00C21617">
      <w:pPr>
        <w:spacing w:before="120" w:after="120"/>
        <w:ind w:left="360"/>
        <w:outlineLvl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What further analysis or methods are made possible by your method? </w:t>
      </w:r>
    </w:p>
    <w:p w14:paraId="1660398A" w14:textId="7CA96866" w:rsidR="00C21617" w:rsidRPr="00A12086" w:rsidRDefault="00444FA4" w:rsidP="00C24733">
      <w:pPr>
        <w:pStyle w:val="PargrafodaLista"/>
        <w:numPr>
          <w:ilvl w:val="1"/>
          <w:numId w:val="45"/>
        </w:numPr>
        <w:contextualSpacing w:val="0"/>
        <w:outlineLvl w:val="0"/>
        <w:rPr>
          <w:rFonts w:asciiTheme="minorHAnsi" w:eastAsia="Times New Roman" w:hAnsiTheme="minorHAnsi" w:cstheme="minorHAnsi"/>
          <w:szCs w:val="24"/>
        </w:rPr>
      </w:pPr>
      <w:ins w:id="35" w:author="Mario Costa" w:date="2020-02-17T16:39:00Z">
        <w:r>
          <w:rPr>
            <w:rFonts w:asciiTheme="minorHAnsi" w:hAnsiTheme="minorHAnsi" w:cstheme="minorHAnsi"/>
            <w:b/>
            <w:szCs w:val="22"/>
            <w:u w:val="single"/>
            <w:lang w:eastAsia="zh-TW"/>
          </w:rPr>
          <w:t xml:space="preserve">Silvia </w:t>
        </w:r>
      </w:ins>
      <w:del w:id="36" w:author="Mario Costa" w:date="2020-02-17T16:45:00Z">
        <w:r w:rsidR="00C21617" w:rsidRPr="00A12086" w:rsidDel="00BE017D">
          <w:rPr>
            <w:rFonts w:asciiTheme="minorHAnsi" w:eastAsia="Times New Roman" w:hAnsiTheme="minorHAnsi" w:cstheme="minorHAnsi"/>
            <w:b/>
            <w:bCs/>
            <w:szCs w:val="24"/>
            <w:u w:val="single"/>
          </w:rPr>
          <w:delText>:</w:delText>
        </w:r>
      </w:del>
      <w:ins w:id="37" w:author="Mario Costa" w:date="2020-02-17T16:45:00Z">
        <w:r w:rsidR="00BE017D">
          <w:rPr>
            <w:rFonts w:asciiTheme="minorHAnsi" w:hAnsiTheme="minorHAnsi" w:cstheme="minorHAnsi"/>
            <w:b/>
            <w:szCs w:val="22"/>
            <w:u w:val="single"/>
            <w:lang w:eastAsia="zh-TW"/>
          </w:rPr>
          <w:t>Coimbra</w:t>
        </w:r>
        <w:r w:rsidR="00BE017D" w:rsidRPr="00A12086">
          <w:rPr>
            <w:rFonts w:asciiTheme="minorHAnsi" w:eastAsia="Times New Roman" w:hAnsiTheme="minorHAnsi" w:cstheme="minorHAnsi"/>
            <w:b/>
            <w:bCs/>
            <w:szCs w:val="24"/>
            <w:u w:val="single"/>
          </w:rPr>
          <w:t>:</w:t>
        </w:r>
        <w:r w:rsidR="00BE017D">
          <w:rPr>
            <w:rFonts w:asciiTheme="minorHAnsi" w:eastAsia="Times New Roman" w:hAnsiTheme="minorHAnsi" w:cstheme="minorHAnsi"/>
            <w:b/>
            <w:bCs/>
            <w:szCs w:val="24"/>
            <w:u w:val="single"/>
          </w:rPr>
          <w:t xml:space="preserve"> After</w:t>
        </w:r>
      </w:ins>
      <w:ins w:id="38" w:author="Mario Costa" w:date="2020-02-17T16:40:00Z">
        <w:r>
          <w:rPr>
            <w:rFonts w:asciiTheme="minorHAnsi" w:eastAsia="Times New Roman" w:hAnsiTheme="minorHAnsi" w:cstheme="minorHAnsi"/>
            <w:b/>
            <w:bCs/>
            <w:szCs w:val="24"/>
            <w:u w:val="single"/>
          </w:rPr>
          <w:t xml:space="preserve"> performing these type of experiments one can easily decide to follow on with more specific techniques such as biochemical analysis of </w:t>
        </w:r>
      </w:ins>
      <w:ins w:id="39" w:author="Mario Costa" w:date="2020-02-17T16:41:00Z">
        <w:r>
          <w:rPr>
            <w:rFonts w:asciiTheme="minorHAnsi" w:eastAsia="Times New Roman" w:hAnsiTheme="minorHAnsi" w:cstheme="minorHAnsi"/>
            <w:b/>
            <w:bCs/>
            <w:szCs w:val="24"/>
            <w:u w:val="single"/>
          </w:rPr>
          <w:t>the cell wall.</w:t>
        </w:r>
      </w:ins>
      <w:r w:rsidR="00C21617" w:rsidRPr="00A12086">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957041AD06BC42128CDC16AC32A4F6FB"/>
          </w:placeholder>
          <w:temporary/>
          <w:showingPlcHdr/>
          <w:text/>
        </w:sdtPr>
        <w:sdtEndPr/>
        <w:sdtContent>
          <w:r w:rsidR="00C21617" w:rsidRPr="00A12086">
            <w:rPr>
              <w:rFonts w:asciiTheme="minorHAnsi" w:eastAsia="Times New Roman" w:hAnsiTheme="minorHAnsi" w:cstheme="minorHAnsi"/>
              <w:color w:val="808080"/>
              <w:szCs w:val="24"/>
              <w:shd w:val="clear" w:color="auto" w:fill="FFFF00"/>
            </w:rPr>
            <w:t>Limit length to 30 or fewer words.</w:t>
          </w:r>
        </w:sdtContent>
      </w:sdt>
      <w:bookmarkStart w:id="40" w:name="_Hlk25067257"/>
      <w:r w:rsidR="00C21617" w:rsidRPr="00A12086">
        <w:rPr>
          <w:rFonts w:asciiTheme="minorHAnsi" w:hAnsiTheme="minorHAnsi" w:cstheme="minorHAnsi"/>
          <w:b/>
          <w:bCs/>
        </w:rPr>
        <w:t xml:space="preserve"> [1].</w:t>
      </w:r>
    </w:p>
    <w:p w14:paraId="11A77E2B" w14:textId="5CFD4E97" w:rsidR="00C21617" w:rsidRPr="00A12086" w:rsidRDefault="00C21617" w:rsidP="00C24733">
      <w:pPr>
        <w:pStyle w:val="PargrafodaLista"/>
        <w:numPr>
          <w:ilvl w:val="2"/>
          <w:numId w:val="45"/>
        </w:numPr>
        <w:spacing w:before="120"/>
        <w:contextualSpacing w:val="0"/>
        <w:rPr>
          <w:rFonts w:asciiTheme="minorHAnsi" w:eastAsia="Times New Roman"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bookmarkEnd w:id="40"/>
    </w:p>
    <w:p w14:paraId="50D11B52" w14:textId="7CBCEFF0" w:rsidR="00C21617" w:rsidRPr="00A12086" w:rsidRDefault="00C21617" w:rsidP="00C21617">
      <w:pPr>
        <w:spacing w:before="240" w:after="120"/>
        <w:ind w:left="360"/>
        <w:outlineLvl w:val="0"/>
        <w:rPr>
          <w:rFonts w:asciiTheme="minorHAnsi" w:eastAsia="Times New Roman" w:hAnsiTheme="minorHAnsi" w:cstheme="minorHAnsi"/>
          <w:szCs w:val="24"/>
        </w:rPr>
      </w:pPr>
      <w:r w:rsidRPr="00A12086">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0A5F396A" w14:textId="6E7FF8FA" w:rsidR="00C21617" w:rsidRPr="00A12086" w:rsidRDefault="00444FA4" w:rsidP="00C24733">
      <w:pPr>
        <w:pStyle w:val="PargrafodaLista"/>
        <w:numPr>
          <w:ilvl w:val="1"/>
          <w:numId w:val="45"/>
        </w:numPr>
        <w:contextualSpacing w:val="0"/>
        <w:outlineLvl w:val="0"/>
        <w:rPr>
          <w:rFonts w:asciiTheme="minorHAnsi" w:eastAsia="Times New Roman" w:hAnsiTheme="minorHAnsi" w:cstheme="minorHAnsi"/>
          <w:szCs w:val="24"/>
        </w:rPr>
      </w:pPr>
      <w:ins w:id="41" w:author="Mario Costa" w:date="2020-02-17T16:41:00Z">
        <w:r>
          <w:rPr>
            <w:rFonts w:asciiTheme="minorHAnsi" w:hAnsiTheme="minorHAnsi" w:cstheme="minorHAnsi"/>
            <w:b/>
            <w:szCs w:val="22"/>
            <w:u w:val="single"/>
            <w:lang w:eastAsia="zh-TW"/>
          </w:rPr>
          <w:t>Silvia Coimbra</w:t>
        </w:r>
      </w:ins>
      <w:r w:rsidR="00C21617" w:rsidRPr="00A12086">
        <w:rPr>
          <w:rFonts w:asciiTheme="minorHAnsi" w:eastAsia="Times New Roman" w:hAnsiTheme="minorHAnsi" w:cstheme="minorHAnsi"/>
          <w:b/>
          <w:bCs/>
          <w:szCs w:val="24"/>
          <w:u w:val="single"/>
        </w:rPr>
        <w:t>:</w:t>
      </w:r>
      <w:ins w:id="42" w:author="Mario Costa" w:date="2020-02-17T16:44:00Z">
        <w:r w:rsidR="00BE017D">
          <w:rPr>
            <w:rFonts w:asciiTheme="minorHAnsi" w:eastAsia="Times New Roman" w:hAnsiTheme="minorHAnsi" w:cstheme="minorHAnsi"/>
            <w:b/>
            <w:bCs/>
            <w:szCs w:val="24"/>
            <w:u w:val="single"/>
          </w:rPr>
          <w:t xml:space="preserve"> </w:t>
        </w:r>
      </w:ins>
      <w:ins w:id="43" w:author="Mario Costa" w:date="2020-02-17T16:41:00Z">
        <w:r w:rsidR="00BE017D">
          <w:rPr>
            <w:rFonts w:asciiTheme="minorHAnsi" w:eastAsia="Times New Roman" w:hAnsiTheme="minorHAnsi" w:cstheme="minorHAnsi"/>
            <w:b/>
            <w:bCs/>
            <w:szCs w:val="24"/>
            <w:u w:val="single"/>
          </w:rPr>
          <w:t xml:space="preserve">The use of </w:t>
        </w:r>
      </w:ins>
      <w:ins w:id="44" w:author="Mario Costa" w:date="2020-02-17T16:45:00Z">
        <w:r w:rsidR="00BE017D">
          <w:rPr>
            <w:rFonts w:asciiTheme="minorHAnsi" w:eastAsia="Times New Roman" w:hAnsiTheme="minorHAnsi" w:cstheme="minorHAnsi"/>
            <w:b/>
            <w:bCs/>
            <w:szCs w:val="24"/>
            <w:u w:val="single"/>
          </w:rPr>
          <w:t>immunolocalization</w:t>
        </w:r>
      </w:ins>
      <w:ins w:id="45" w:author="Mario Costa" w:date="2020-02-17T16:41:00Z">
        <w:r w:rsidR="00BE017D">
          <w:rPr>
            <w:rFonts w:asciiTheme="minorHAnsi" w:eastAsia="Times New Roman" w:hAnsiTheme="minorHAnsi" w:cstheme="minorHAnsi"/>
            <w:b/>
            <w:bCs/>
            <w:szCs w:val="24"/>
            <w:u w:val="single"/>
          </w:rPr>
          <w:t xml:space="preserve"> techniques opens </w:t>
        </w:r>
      </w:ins>
      <w:ins w:id="46" w:author="Mario Costa" w:date="2020-02-17T16:42:00Z">
        <w:r w:rsidR="00BE017D">
          <w:rPr>
            <w:rFonts w:asciiTheme="minorHAnsi" w:eastAsia="Times New Roman" w:hAnsiTheme="minorHAnsi" w:cstheme="minorHAnsi"/>
            <w:b/>
            <w:bCs/>
            <w:szCs w:val="24"/>
            <w:u w:val="single"/>
          </w:rPr>
          <w:t>several research directions. Easily</w:t>
        </w:r>
      </w:ins>
      <w:r w:rsidR="00C21617" w:rsidRPr="00A12086">
        <w:rPr>
          <w:rFonts w:asciiTheme="minorHAnsi" w:eastAsia="Times New Roman" w:hAnsiTheme="minorHAnsi" w:cstheme="minorHAnsi"/>
          <w:szCs w:val="24"/>
        </w:rPr>
        <w:t xml:space="preserve"> </w:t>
      </w:r>
      <w:ins w:id="47" w:author="Mario Costa" w:date="2020-02-17T16:42:00Z">
        <w:r w:rsidR="00BE017D">
          <w:rPr>
            <w:rFonts w:asciiTheme="minorHAnsi" w:eastAsia="Times New Roman" w:hAnsiTheme="minorHAnsi" w:cstheme="minorHAnsi"/>
            <w:szCs w:val="24"/>
          </w:rPr>
          <w:t xml:space="preserve">one </w:t>
        </w:r>
      </w:ins>
      <w:ins w:id="48" w:author="Mario Costa" w:date="2020-02-17T16:43:00Z">
        <w:r w:rsidR="00BE017D">
          <w:rPr>
            <w:rFonts w:asciiTheme="minorHAnsi" w:eastAsia="Times New Roman" w:hAnsiTheme="minorHAnsi" w:cstheme="minorHAnsi"/>
            <w:szCs w:val="24"/>
          </w:rPr>
          <w:t xml:space="preserve">can </w:t>
        </w:r>
      </w:ins>
      <w:ins w:id="49" w:author="Mario Costa" w:date="2020-02-17T16:42:00Z">
        <w:r w:rsidR="00BE017D">
          <w:rPr>
            <w:rFonts w:asciiTheme="minorHAnsi" w:eastAsia="Times New Roman" w:hAnsiTheme="minorHAnsi" w:cstheme="minorHAnsi"/>
            <w:szCs w:val="24"/>
          </w:rPr>
          <w:t>decide to furt</w:t>
        </w:r>
      </w:ins>
      <w:ins w:id="50" w:author="Mario Costa" w:date="2020-02-17T16:43:00Z">
        <w:r w:rsidR="00BE017D">
          <w:rPr>
            <w:rFonts w:asciiTheme="minorHAnsi" w:eastAsia="Times New Roman" w:hAnsiTheme="minorHAnsi" w:cstheme="minorHAnsi"/>
            <w:szCs w:val="24"/>
          </w:rPr>
          <w:t xml:space="preserve">her </w:t>
        </w:r>
      </w:ins>
      <w:ins w:id="51" w:author="Mario Costa" w:date="2020-02-17T16:45:00Z">
        <w:r w:rsidR="00BE017D">
          <w:rPr>
            <w:rFonts w:asciiTheme="minorHAnsi" w:eastAsia="Times New Roman" w:hAnsiTheme="minorHAnsi" w:cstheme="minorHAnsi"/>
            <w:szCs w:val="24"/>
          </w:rPr>
          <w:t>analyze</w:t>
        </w:r>
      </w:ins>
      <w:ins w:id="52" w:author="Mario Costa" w:date="2020-02-17T16:43:00Z">
        <w:r w:rsidR="00BE017D">
          <w:rPr>
            <w:rFonts w:asciiTheme="minorHAnsi" w:eastAsia="Times New Roman" w:hAnsiTheme="minorHAnsi" w:cstheme="minorHAnsi"/>
            <w:szCs w:val="24"/>
          </w:rPr>
          <w:t xml:space="preserve"> the cell wall composition in more detail</w:t>
        </w:r>
      </w:ins>
      <w:ins w:id="53" w:author="Mario Costa" w:date="2020-02-17T16:44:00Z">
        <w:r w:rsidR="00BE017D">
          <w:rPr>
            <w:rFonts w:asciiTheme="minorHAnsi" w:eastAsia="Times New Roman" w:hAnsiTheme="minorHAnsi" w:cstheme="minorHAnsi"/>
            <w:szCs w:val="24"/>
          </w:rPr>
          <w:t xml:space="preserve"> of the studied tissues, or even proceed to a molecular approach.</w:t>
        </w:r>
      </w:ins>
      <w:sdt>
        <w:sdtPr>
          <w:rPr>
            <w:rFonts w:asciiTheme="minorHAnsi" w:hAnsiTheme="minorHAnsi" w:cstheme="minorHAnsi"/>
          </w:rPr>
          <w:id w:val="-1962867881"/>
          <w:placeholder>
            <w:docPart w:val="3FA491DE1AC849A2992A189534474E1D"/>
          </w:placeholder>
          <w:temporary/>
          <w:showingPlcHdr/>
          <w:text/>
        </w:sdtPr>
        <w:sdtEndPr/>
        <w:sdtContent>
          <w:r w:rsidR="00C21617" w:rsidRPr="00A12086">
            <w:rPr>
              <w:rFonts w:asciiTheme="minorHAnsi" w:eastAsia="Times New Roman" w:hAnsiTheme="minorHAnsi" w:cstheme="minorHAnsi"/>
              <w:color w:val="808080"/>
              <w:szCs w:val="24"/>
              <w:shd w:val="clear" w:color="auto" w:fill="FFFF00"/>
            </w:rPr>
            <w:t>Limit length to 30 or fewer words.</w:t>
          </w:r>
        </w:sdtContent>
      </w:sdt>
      <w:r w:rsidR="00C21617" w:rsidRPr="00A12086">
        <w:rPr>
          <w:rFonts w:asciiTheme="minorHAnsi" w:hAnsiTheme="minorHAnsi" w:cstheme="minorHAnsi"/>
        </w:rPr>
        <w:t xml:space="preserve"> </w:t>
      </w:r>
      <w:r w:rsidR="00C21617" w:rsidRPr="00A12086">
        <w:rPr>
          <w:rFonts w:asciiTheme="minorHAnsi" w:hAnsiTheme="minorHAnsi" w:cstheme="minorHAnsi"/>
          <w:b/>
          <w:bCs/>
        </w:rPr>
        <w:t>[1].</w:t>
      </w:r>
    </w:p>
    <w:p w14:paraId="2BFA223E" w14:textId="2CD755BB" w:rsidR="00C21617" w:rsidRPr="00A12086" w:rsidRDefault="00C21617" w:rsidP="00C24733">
      <w:pPr>
        <w:pStyle w:val="PargrafodaLista"/>
        <w:numPr>
          <w:ilvl w:val="2"/>
          <w:numId w:val="45"/>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4843B955" w14:textId="5C00ACD7" w:rsidR="00C21617" w:rsidRPr="00A12086" w:rsidRDefault="00C21617" w:rsidP="00C21617">
      <w:pPr>
        <w:spacing w:before="240" w:after="120"/>
        <w:ind w:left="360"/>
        <w:outlineLvl w:val="0"/>
        <w:rPr>
          <w:rStyle w:val="AuthorName"/>
          <w:rFonts w:asciiTheme="minorHAnsi" w:eastAsia="Times" w:hAnsiTheme="minorHAnsi" w:cstheme="minorHAnsi"/>
          <w:b w:val="0"/>
          <w:u w:val="none"/>
        </w:rPr>
      </w:pPr>
      <w:r w:rsidRPr="00A12086">
        <w:rPr>
          <w:rFonts w:asciiTheme="minorHAnsi" w:eastAsia="Times New Roman" w:hAnsiTheme="minorHAnsi" w:cstheme="minorHAnsi"/>
          <w:szCs w:val="24"/>
        </w:rPr>
        <w:t>Do the implications of this technique extend toward the therapy or diagnosis of a particular disease, disability, or challenge? How so?</w:t>
      </w:r>
    </w:p>
    <w:p w14:paraId="6EE6DF27" w14:textId="77777777" w:rsidR="0082540E" w:rsidRPr="0082540E" w:rsidRDefault="00BE017D" w:rsidP="00C24733">
      <w:pPr>
        <w:pStyle w:val="PargrafodaLista"/>
        <w:numPr>
          <w:ilvl w:val="1"/>
          <w:numId w:val="45"/>
        </w:numPr>
        <w:contextualSpacing w:val="0"/>
        <w:rPr>
          <w:rFonts w:asciiTheme="minorHAnsi" w:eastAsia="Times New Roman" w:hAnsiTheme="minorHAnsi" w:cstheme="minorHAnsi"/>
          <w:szCs w:val="24"/>
        </w:rPr>
      </w:pPr>
      <w:ins w:id="54" w:author="Mario Costa" w:date="2020-02-17T16:44:00Z">
        <w:r>
          <w:rPr>
            <w:rStyle w:val="AuthorName"/>
            <w:rFonts w:asciiTheme="minorHAnsi" w:eastAsia="Times" w:hAnsiTheme="minorHAnsi" w:cstheme="minorHAnsi"/>
          </w:rPr>
          <w:t>Silvia Coimbra</w:t>
        </w:r>
      </w:ins>
      <w:r w:rsidR="00C21617" w:rsidRPr="00A12086">
        <w:rPr>
          <w:rFonts w:asciiTheme="minorHAnsi" w:eastAsia="Times New Roman" w:hAnsiTheme="minorHAnsi" w:cstheme="minorHAnsi"/>
          <w:b/>
          <w:bCs/>
          <w:szCs w:val="24"/>
          <w:u w:val="single"/>
        </w:rPr>
        <w:t>:</w:t>
      </w:r>
      <w:ins w:id="55" w:author="Mario Costa" w:date="2020-02-17T16:44:00Z">
        <w:r>
          <w:rPr>
            <w:rFonts w:asciiTheme="minorHAnsi" w:eastAsia="Times New Roman" w:hAnsiTheme="minorHAnsi" w:cstheme="minorHAnsi"/>
            <w:b/>
            <w:bCs/>
            <w:szCs w:val="24"/>
            <w:u w:val="single"/>
          </w:rPr>
          <w:t xml:space="preserve"> </w:t>
        </w:r>
      </w:ins>
      <w:r w:rsidR="0082540E">
        <w:rPr>
          <w:rFonts w:asciiTheme="minorHAnsi" w:eastAsia="Times New Roman" w:hAnsiTheme="minorHAnsi" w:cstheme="minorHAnsi"/>
          <w:b/>
          <w:bCs/>
          <w:szCs w:val="24"/>
          <w:u w:val="single"/>
        </w:rPr>
        <w:t>Yes,</w:t>
      </w:r>
    </w:p>
    <w:p w14:paraId="43CCFA1B" w14:textId="69077908" w:rsidR="00C21617" w:rsidRPr="00A12086" w:rsidRDefault="0082540E" w:rsidP="0082540E">
      <w:pPr>
        <w:pStyle w:val="PargrafodaLista"/>
        <w:ind w:left="907"/>
        <w:contextualSpacing w:val="0"/>
        <w:rPr>
          <w:rFonts w:asciiTheme="minorHAnsi" w:eastAsia="Times New Roman" w:hAnsiTheme="minorHAnsi" w:cstheme="minorHAnsi"/>
          <w:szCs w:val="24"/>
        </w:rPr>
      </w:pPr>
      <w:r>
        <w:rPr>
          <w:rStyle w:val="AuthorName"/>
          <w:rFonts w:asciiTheme="minorHAnsi" w:eastAsia="Times" w:hAnsiTheme="minorHAnsi" w:cstheme="minorHAnsi"/>
        </w:rPr>
        <w:t>The results provided by this technique can help to understand the structure of the cell wall, an otherwise extremely complex structure very difficult to analyze by simple chemical analysis.</w:t>
      </w:r>
      <w:r>
        <w:rPr>
          <w:rFonts w:asciiTheme="minorHAnsi" w:eastAsia="Times New Roman" w:hAnsiTheme="minorHAnsi" w:cstheme="minorHAnsi"/>
          <w:b/>
          <w:bCs/>
          <w:szCs w:val="24"/>
          <w:u w:val="single"/>
        </w:rPr>
        <w:t xml:space="preserve"> </w:t>
      </w:r>
      <w:sdt>
        <w:sdtPr>
          <w:rPr>
            <w:rFonts w:asciiTheme="minorHAnsi" w:hAnsiTheme="minorHAnsi" w:cstheme="minorHAnsi"/>
          </w:rPr>
          <w:id w:val="-1334292685"/>
          <w:placeholder>
            <w:docPart w:val="80D3098104D44993B77A131A82ABC42C"/>
          </w:placeholder>
          <w:temporary/>
          <w:showingPlcHdr/>
          <w:text/>
        </w:sdtPr>
        <w:sdtEndPr/>
        <w:sdtContent>
          <w:r w:rsidR="00C21617" w:rsidRPr="00A12086">
            <w:rPr>
              <w:rFonts w:asciiTheme="minorHAnsi" w:eastAsia="Times New Roman" w:hAnsiTheme="minorHAnsi" w:cstheme="minorHAnsi"/>
              <w:color w:val="808080"/>
              <w:szCs w:val="24"/>
              <w:shd w:val="clear" w:color="auto" w:fill="FFFF00"/>
            </w:rPr>
            <w:t>Limit answer to 30 or fewer words.</w:t>
          </w:r>
        </w:sdtContent>
      </w:sdt>
      <w:r w:rsidR="00C21617" w:rsidRPr="00A12086">
        <w:rPr>
          <w:rFonts w:asciiTheme="minorHAnsi" w:hAnsiTheme="minorHAnsi" w:cstheme="minorHAnsi"/>
        </w:rPr>
        <w:t xml:space="preserve"> </w:t>
      </w:r>
      <w:r w:rsidR="00C21617" w:rsidRPr="00A12086">
        <w:rPr>
          <w:rFonts w:asciiTheme="minorHAnsi" w:hAnsiTheme="minorHAnsi" w:cstheme="minorHAnsi"/>
          <w:b/>
          <w:bCs/>
        </w:rPr>
        <w:t>[1].</w:t>
      </w:r>
    </w:p>
    <w:p w14:paraId="29A3B7CD" w14:textId="77777777" w:rsidR="00C21617" w:rsidRPr="00A12086" w:rsidRDefault="00C21617" w:rsidP="00C24733">
      <w:pPr>
        <w:pStyle w:val="PargrafodaLista"/>
        <w:numPr>
          <w:ilvl w:val="2"/>
          <w:numId w:val="45"/>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2D809FA7" w14:textId="77777777" w:rsidR="00473E1C" w:rsidRPr="00A12086" w:rsidRDefault="00473E1C" w:rsidP="002630E1">
      <w:pPr>
        <w:spacing w:before="240"/>
        <w:ind w:left="1080"/>
        <w:outlineLvl w:val="0"/>
        <w:rPr>
          <w:rFonts w:asciiTheme="minorHAnsi" w:eastAsia="Times New Roman" w:hAnsiTheme="minorHAnsi" w:cstheme="minorHAnsi"/>
          <w:szCs w:val="24"/>
        </w:rPr>
      </w:pPr>
    </w:p>
    <w:p w14:paraId="3A7988E8" w14:textId="77777777" w:rsidR="00A84BA8" w:rsidRPr="00A12086" w:rsidRDefault="00473E1C"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A12086"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usan Timberlake" w:date="2020-02-06T11:40:00Z" w:initials="ST">
    <w:p w14:paraId="50CFAFF1" w14:textId="7F019E2D" w:rsidR="005801CD" w:rsidRPr="009A2973" w:rsidRDefault="005801CD">
      <w:pPr>
        <w:pStyle w:val="Textodecomentrio"/>
        <w:rPr>
          <w:lang w:val="en-US"/>
        </w:rPr>
      </w:pPr>
      <w:r>
        <w:rPr>
          <w:rStyle w:val="Refdecomentrio"/>
        </w:rPr>
        <w:annotationRef/>
      </w:r>
      <w:r>
        <w:rPr>
          <w:lang w:val="en-US"/>
        </w:rPr>
        <w:t>New line indicator for graphics editor</w:t>
      </w:r>
    </w:p>
  </w:comment>
  <w:comment w:id="4" w:author="Susan Timberlake" w:date="2020-02-06T11:39:00Z" w:initials="ST">
    <w:p w14:paraId="3F79A9F1" w14:textId="54CD4A78" w:rsidR="005801CD" w:rsidRPr="009A2973" w:rsidRDefault="005801CD" w:rsidP="009A2973">
      <w:pPr>
        <w:rPr>
          <w:rFonts w:eastAsia="Calibri" w:cs="Calibri"/>
          <w:sz w:val="22"/>
          <w:szCs w:val="22"/>
        </w:rPr>
      </w:pPr>
      <w:r>
        <w:rPr>
          <w:rStyle w:val="Refdecomentrio"/>
        </w:rPr>
        <w:annotationRef/>
      </w:r>
      <w:r w:rsidRPr="009A2973">
        <w:rPr>
          <w:rFonts w:eastAsia="Calibri" w:cs="Calibri"/>
          <w:sz w:val="22"/>
          <w:szCs w:val="22"/>
        </w:rPr>
        <w:t>Authors: Shot descriptions are written to be understood and followed by the videographer, and therefore do not always use scientific terminology and detail.</w:t>
      </w:r>
    </w:p>
  </w:comment>
  <w:comment w:id="5" w:author="Susan Timberlake" w:date="2020-02-06T12:46:00Z" w:initials="ST">
    <w:p w14:paraId="21AB3A35" w14:textId="04BBEB87" w:rsidR="005801CD" w:rsidRPr="00672F9D" w:rsidRDefault="005801CD">
      <w:pPr>
        <w:pStyle w:val="Textodecomentrio"/>
        <w:rPr>
          <w:lang w:val="en-US"/>
        </w:rPr>
      </w:pPr>
      <w:r>
        <w:rPr>
          <w:rStyle w:val="Refdecomentrio"/>
        </w:rPr>
        <w:annotationRef/>
      </w:r>
      <w:r w:rsidRPr="00672F9D">
        <w:rPr>
          <w:highlight w:val="yellow"/>
          <w:lang w:val="en-US"/>
        </w:rPr>
        <w:t>Authors: So that I have an idea of how each long each shot will take to film, how many samples do you plan to work with on filming day? How many vials will there be at this point? Is there one sample in each vial?</w:t>
      </w:r>
    </w:p>
  </w:comment>
  <w:comment w:id="6" w:author="Mario Costa" w:date="2020-02-14T11:43:00Z" w:initials="MC">
    <w:p w14:paraId="211FE607" w14:textId="70A05634" w:rsidR="00494E90" w:rsidRPr="00494E90" w:rsidRDefault="00494E90">
      <w:pPr>
        <w:pStyle w:val="Textodecomentrio"/>
        <w:rPr>
          <w:lang w:val="en-US"/>
        </w:rPr>
      </w:pPr>
      <w:r>
        <w:rPr>
          <w:rStyle w:val="Refdecomentrio"/>
        </w:rPr>
        <w:annotationRef/>
      </w:r>
      <w:r w:rsidRPr="00494E90">
        <w:rPr>
          <w:lang w:val="en-US"/>
        </w:rPr>
        <w:t>We will pro</w:t>
      </w:r>
      <w:r>
        <w:rPr>
          <w:lang w:val="en-US"/>
        </w:rPr>
        <w:t>cess two vials with several samples. Harvest and prep time for this samples is fast.</w:t>
      </w:r>
    </w:p>
  </w:comment>
  <w:comment w:id="7" w:author="Susan Timberlake" w:date="2020-02-06T12:25:00Z" w:initials="ST">
    <w:p w14:paraId="733C7ABB" w14:textId="5D8A2E20" w:rsidR="005801CD" w:rsidRPr="00171B94" w:rsidRDefault="005801CD">
      <w:pPr>
        <w:pStyle w:val="Textodecomentrio"/>
        <w:rPr>
          <w:lang w:val="en-US"/>
        </w:rPr>
      </w:pPr>
      <w:r>
        <w:rPr>
          <w:rStyle w:val="Refdecomentrio"/>
        </w:rPr>
        <w:annotationRef/>
      </w:r>
      <w:r w:rsidRPr="00171B94">
        <w:rPr>
          <w:highlight w:val="yellow"/>
          <w:lang w:val="en-US"/>
        </w:rPr>
        <w:t>Authors: So that I can figure out shot descriptions to provide the videographer… Is the resin added to the glass vials, or are the samples transferred to containers of resin?</w:t>
      </w:r>
    </w:p>
  </w:comment>
  <w:comment w:id="8" w:author="Mario Costa" w:date="2020-02-14T11:46:00Z" w:initials="MC">
    <w:p w14:paraId="5A602804" w14:textId="150D6573" w:rsidR="00494E90" w:rsidRPr="00494E90" w:rsidRDefault="00494E90">
      <w:pPr>
        <w:pStyle w:val="Textodecomentrio"/>
        <w:rPr>
          <w:lang w:val="en-US"/>
        </w:rPr>
      </w:pPr>
      <w:r>
        <w:rPr>
          <w:rStyle w:val="Refdecomentrio"/>
        </w:rPr>
        <w:annotationRef/>
      </w:r>
      <w:r w:rsidRPr="00494E90">
        <w:rPr>
          <w:lang w:val="en-US"/>
        </w:rPr>
        <w:t>Resin</w:t>
      </w:r>
      <w:r>
        <w:rPr>
          <w:lang w:val="en-US"/>
        </w:rPr>
        <w:t xml:space="preserve"> and other solutions are</w:t>
      </w:r>
      <w:r w:rsidRPr="00494E90">
        <w:rPr>
          <w:lang w:val="en-US"/>
        </w:rPr>
        <w:t xml:space="preserve"> added to the vials</w:t>
      </w:r>
      <w:r>
        <w:rPr>
          <w:lang w:val="en-US"/>
        </w:rPr>
        <w:t>.</w:t>
      </w:r>
    </w:p>
  </w:comment>
  <w:comment w:id="9" w:author="Susan Timberlake" w:date="2020-02-06T12:37:00Z" w:initials="ST">
    <w:p w14:paraId="1F79E8A7" w14:textId="58A0BD4C" w:rsidR="005801CD" w:rsidRPr="00DD48C8" w:rsidRDefault="005801CD">
      <w:pPr>
        <w:pStyle w:val="Textodecomentrio"/>
        <w:rPr>
          <w:lang w:val="en-US"/>
        </w:rPr>
      </w:pPr>
      <w:r>
        <w:rPr>
          <w:rStyle w:val="Refdecomentrio"/>
        </w:rPr>
        <w:annotationRef/>
      </w:r>
      <w:r w:rsidRPr="00DD48C8">
        <w:rPr>
          <w:highlight w:val="yellow"/>
          <w:lang w:val="en-US"/>
        </w:rPr>
        <w:t>Authors: What will the demonstrator be doing to prepare the capsules?</w:t>
      </w:r>
    </w:p>
  </w:comment>
  <w:comment w:id="10" w:author="Mario Costa" w:date="2020-02-14T11:46:00Z" w:initials="MC">
    <w:p w14:paraId="2CC47CD2" w14:textId="7FD488B6" w:rsidR="00494E90" w:rsidRPr="00494E90" w:rsidRDefault="00494E90">
      <w:pPr>
        <w:pStyle w:val="Textodecomentrio"/>
        <w:rPr>
          <w:lang w:val="en-US"/>
        </w:rPr>
      </w:pPr>
      <w:r>
        <w:rPr>
          <w:rStyle w:val="Refdecomentrio"/>
        </w:rPr>
        <w:annotationRef/>
      </w:r>
      <w:r w:rsidRPr="00494E90">
        <w:rPr>
          <w:lang w:val="en-US"/>
        </w:rPr>
        <w:t xml:space="preserve">Open the capsules, prep </w:t>
      </w:r>
      <w:r>
        <w:rPr>
          <w:lang w:val="en-US"/>
        </w:rPr>
        <w:t xml:space="preserve">tags by writing with a pencil on paper, cutting them and rolling them up on a pencil tip and placing them on the bottom part of the capsule. </w:t>
      </w:r>
    </w:p>
  </w:comment>
  <w:comment w:id="11" w:author="Susan Timberlake" w:date="2020-02-06T12:49:00Z" w:initials="ST">
    <w:p w14:paraId="3AF38457" w14:textId="7F7A6145" w:rsidR="005801CD" w:rsidRPr="00672F9D" w:rsidRDefault="005801CD">
      <w:pPr>
        <w:pStyle w:val="Textodecomentrio"/>
        <w:rPr>
          <w:lang w:val="en-US"/>
        </w:rPr>
      </w:pPr>
      <w:r>
        <w:rPr>
          <w:rStyle w:val="Refdecomentrio"/>
        </w:rPr>
        <w:annotationRef/>
      </w:r>
      <w:r w:rsidRPr="00672F9D">
        <w:rPr>
          <w:highlight w:val="yellow"/>
          <w:lang w:val="en-US"/>
        </w:rPr>
        <w:t>Authors: How many capsules do you expect to be working with on filming day?</w:t>
      </w:r>
    </w:p>
  </w:comment>
  <w:comment w:id="12" w:author="Mario Costa" w:date="2020-02-14T11:50:00Z" w:initials="MC">
    <w:p w14:paraId="49B397FE" w14:textId="6A679942" w:rsidR="00494E90" w:rsidRPr="00494E90" w:rsidRDefault="00494E90">
      <w:pPr>
        <w:pStyle w:val="Textodecomentrio"/>
        <w:rPr>
          <w:lang w:val="en-US"/>
        </w:rPr>
      </w:pPr>
      <w:r>
        <w:rPr>
          <w:rStyle w:val="Refdecomentrio"/>
        </w:rPr>
        <w:annotationRef/>
      </w:r>
      <w:r w:rsidRPr="00494E90">
        <w:rPr>
          <w:lang w:val="en-US"/>
        </w:rPr>
        <w:t>6 should be a good demo.</w:t>
      </w:r>
    </w:p>
  </w:comment>
  <w:comment w:id="13" w:author="Susan Timberlake" w:date="2020-02-06T13:00:00Z" w:initials="ST">
    <w:p w14:paraId="2CBFB9B2" w14:textId="0EB5591D" w:rsidR="005801CD" w:rsidRPr="002630E1" w:rsidRDefault="005801CD">
      <w:pPr>
        <w:pStyle w:val="Textodecomentrio"/>
        <w:rPr>
          <w:lang w:val="en-US"/>
        </w:rPr>
      </w:pPr>
      <w:r>
        <w:rPr>
          <w:rStyle w:val="Refdecomentrio"/>
        </w:rPr>
        <w:annotationRef/>
      </w:r>
      <w:r>
        <w:rPr>
          <w:lang w:val="en-US"/>
        </w:rPr>
        <w:t>Authors</w:t>
      </w:r>
      <w:r w:rsidRPr="002630E1">
        <w:rPr>
          <w:highlight w:val="yellow"/>
          <w:lang w:val="en-US"/>
        </w:rPr>
        <w:t>: incubate? Bake?</w:t>
      </w:r>
    </w:p>
  </w:comment>
  <w:comment w:id="14" w:author="Mario Costa" w:date="2020-02-14T11:51:00Z" w:initials="MC">
    <w:p w14:paraId="57A4C1F0" w14:textId="16FB8201" w:rsidR="00494E90" w:rsidRPr="00494E90" w:rsidRDefault="00494E90">
      <w:pPr>
        <w:pStyle w:val="Textodecomentrio"/>
        <w:rPr>
          <w:lang w:val="en-US"/>
        </w:rPr>
      </w:pPr>
      <w:r>
        <w:rPr>
          <w:rStyle w:val="Refdecomentrio"/>
        </w:rPr>
        <w:annotationRef/>
      </w:r>
      <w:r w:rsidRPr="00494E90">
        <w:rPr>
          <w:lang w:val="en-US"/>
        </w:rPr>
        <w:t>It’s n</w:t>
      </w:r>
      <w:r>
        <w:rPr>
          <w:lang w:val="en-US"/>
        </w:rPr>
        <w:t>o</w:t>
      </w:r>
      <w:r w:rsidRPr="00494E90">
        <w:rPr>
          <w:lang w:val="en-US"/>
        </w:rPr>
        <w:t xml:space="preserve">t really hot an off for </w:t>
      </w:r>
      <w:r>
        <w:rPr>
          <w:lang w:val="en-US"/>
        </w:rPr>
        <w:t>baking. The resin is curing really.</w:t>
      </w:r>
    </w:p>
  </w:comment>
  <w:comment w:id="15" w:author="Susan Timberlake" w:date="2020-02-06T13:04:00Z" w:initials="ST">
    <w:p w14:paraId="43683751" w14:textId="5497139A" w:rsidR="005801CD" w:rsidRPr="002630E1" w:rsidRDefault="005801CD">
      <w:pPr>
        <w:pStyle w:val="Textodecomentrio"/>
        <w:rPr>
          <w:lang w:val="en-US"/>
        </w:rPr>
      </w:pPr>
      <w:r>
        <w:rPr>
          <w:rStyle w:val="Refdecomentrio"/>
        </w:rPr>
        <w:annotationRef/>
      </w:r>
      <w:r w:rsidRPr="002630E1">
        <w:rPr>
          <w:highlight w:val="yellow"/>
          <w:lang w:val="en-US"/>
        </w:rPr>
        <w:t>Authors: This is the first reference in the protocol to blocks. Are these the polymerized capsules?</w:t>
      </w:r>
    </w:p>
  </w:comment>
  <w:comment w:id="16" w:author="Mario Costa" w:date="2020-02-14T11:53:00Z" w:initials="MC">
    <w:p w14:paraId="2C0CE27D" w14:textId="77777777" w:rsidR="0076253F" w:rsidRPr="0076253F" w:rsidRDefault="00494E90">
      <w:pPr>
        <w:pStyle w:val="Textodecomentrio"/>
        <w:rPr>
          <w:lang w:val="en-US"/>
        </w:rPr>
      </w:pPr>
      <w:r>
        <w:rPr>
          <w:rStyle w:val="Refdecomentrio"/>
        </w:rPr>
        <w:annotationRef/>
      </w:r>
      <w:r w:rsidRPr="0076253F">
        <w:rPr>
          <w:lang w:val="en-US"/>
        </w:rPr>
        <w:t>Yes</w:t>
      </w:r>
      <w:r w:rsidR="0076253F" w:rsidRPr="0076253F">
        <w:rPr>
          <w:lang w:val="en-US"/>
        </w:rPr>
        <w:t>,</w:t>
      </w:r>
    </w:p>
    <w:p w14:paraId="73BC8729" w14:textId="2A9F8262" w:rsidR="00494E90" w:rsidRPr="0076253F" w:rsidRDefault="0076253F">
      <w:pPr>
        <w:pStyle w:val="Textodecomentrio"/>
        <w:rPr>
          <w:lang w:val="en-US"/>
        </w:rPr>
      </w:pPr>
      <w:r w:rsidRPr="0076253F">
        <w:rPr>
          <w:lang w:val="en-US"/>
        </w:rPr>
        <w:t xml:space="preserve">After the resin is cured the gelatin capsules are </w:t>
      </w:r>
      <w:r>
        <w:rPr>
          <w:lang w:val="en-US"/>
        </w:rPr>
        <w:t>peel</w:t>
      </w:r>
      <w:r w:rsidRPr="0076253F">
        <w:rPr>
          <w:lang w:val="en-US"/>
        </w:rPr>
        <w:t>ed and we are left with a</w:t>
      </w:r>
      <w:r>
        <w:rPr>
          <w:lang w:val="en-US"/>
        </w:rPr>
        <w:t xml:space="preserve"> solid block of resin. </w:t>
      </w:r>
      <w:r w:rsidR="00494E90" w:rsidRPr="0076253F">
        <w:rPr>
          <w:lang w:val="en-US"/>
        </w:rPr>
        <w:t xml:space="preserve"> </w:t>
      </w:r>
    </w:p>
  </w:comment>
  <w:comment w:id="17" w:author="Mario Costa" w:date="2020-02-14T12:04:00Z" w:initials="MC">
    <w:p w14:paraId="251CEBA2" w14:textId="71A381F4" w:rsidR="00E731A7" w:rsidRPr="00E731A7" w:rsidRDefault="00E731A7">
      <w:pPr>
        <w:pStyle w:val="Textodecomentrio"/>
        <w:rPr>
          <w:lang w:val="en-US"/>
        </w:rPr>
      </w:pPr>
      <w:r>
        <w:rPr>
          <w:rStyle w:val="Refdecomentrio"/>
        </w:rPr>
        <w:annotationRef/>
      </w:r>
      <w:r w:rsidRPr="00E731A7">
        <w:rPr>
          <w:lang w:val="en-US"/>
        </w:rPr>
        <w:t>We prepared a video with</w:t>
      </w:r>
      <w:r>
        <w:rPr>
          <w:lang w:val="en-US"/>
        </w:rPr>
        <w:t xml:space="preserve"> this step on the user point of view.</w:t>
      </w:r>
    </w:p>
  </w:comment>
  <w:comment w:id="18" w:author="Susan Timberlake" w:date="2020-02-06T14:14:00Z" w:initials="ST">
    <w:p w14:paraId="2915F46D" w14:textId="1449B875" w:rsidR="005801CD" w:rsidRPr="00896E6C" w:rsidRDefault="005801CD">
      <w:pPr>
        <w:pStyle w:val="Textodecomentrio"/>
        <w:rPr>
          <w:lang w:val="en-US"/>
        </w:rPr>
      </w:pPr>
      <w:r>
        <w:rPr>
          <w:rStyle w:val="Refdecomentrio"/>
        </w:rPr>
        <w:annotationRef/>
      </w:r>
      <w:r w:rsidRPr="00896E6C">
        <w:rPr>
          <w:highlight w:val="yellow"/>
          <w:lang w:val="en-US"/>
        </w:rPr>
        <w:t>Authors: Will this be the same stereomicroscope as used previously, or a different microscope?</w:t>
      </w:r>
    </w:p>
  </w:comment>
  <w:comment w:id="19" w:author="Mario Costa" w:date="2020-02-14T11:55:00Z" w:initials="MC">
    <w:p w14:paraId="54203CFB" w14:textId="1A09AFF5" w:rsidR="0076253F" w:rsidRPr="0076253F" w:rsidRDefault="0076253F">
      <w:pPr>
        <w:pStyle w:val="Textodecomentrio"/>
        <w:rPr>
          <w:lang w:val="en-US"/>
        </w:rPr>
      </w:pPr>
      <w:r>
        <w:rPr>
          <w:rStyle w:val="Refdecomentrio"/>
        </w:rPr>
        <w:annotationRef/>
      </w:r>
      <w:r w:rsidRPr="0076253F">
        <w:rPr>
          <w:lang w:val="en-US"/>
        </w:rPr>
        <w:t xml:space="preserve">Its a different microscope. Maybe we can </w:t>
      </w:r>
      <w:r>
        <w:rPr>
          <w:lang w:val="en-US"/>
        </w:rPr>
        <w:t xml:space="preserve">use the same that we will use later on to observe the immunolocalization slides?  </w:t>
      </w:r>
    </w:p>
  </w:comment>
  <w:comment w:id="20" w:author="Susan Timberlake" w:date="2020-02-06T14:16:00Z" w:initials="ST">
    <w:p w14:paraId="41F5ED1D" w14:textId="29A8839A" w:rsidR="005801CD" w:rsidRPr="00896E6C" w:rsidRDefault="005801CD">
      <w:pPr>
        <w:pStyle w:val="Textodecomentrio"/>
        <w:rPr>
          <w:lang w:val="en-US"/>
        </w:rPr>
      </w:pPr>
      <w:r>
        <w:rPr>
          <w:rStyle w:val="Refdecomentrio"/>
        </w:rPr>
        <w:annotationRef/>
      </w:r>
      <w:r w:rsidRPr="00896E6C">
        <w:rPr>
          <w:highlight w:val="yellow"/>
          <w:lang w:val="en-US"/>
        </w:rPr>
        <w:t>Authors: Is this a check to see what thickness of section should be used on the ultra-microtome?</w:t>
      </w:r>
      <w:r>
        <w:rPr>
          <w:lang w:val="en-US"/>
        </w:rPr>
        <w:t xml:space="preserve"> </w:t>
      </w:r>
      <w:r w:rsidRPr="00D03EFC">
        <w:rPr>
          <w:highlight w:val="yellow"/>
          <w:lang w:val="en-US"/>
        </w:rPr>
        <w:t>Or is this a check to see if the desired structure is visible/present in that particular sample section?</w:t>
      </w:r>
    </w:p>
  </w:comment>
  <w:comment w:id="21" w:author="Mario Costa" w:date="2020-02-14T11:57:00Z" w:initials="MC">
    <w:p w14:paraId="4E87E296" w14:textId="0A1B3266" w:rsidR="0076253F" w:rsidRPr="0076253F" w:rsidRDefault="0076253F">
      <w:pPr>
        <w:pStyle w:val="Textodecomentrio"/>
        <w:rPr>
          <w:lang w:val="en-US"/>
        </w:rPr>
      </w:pPr>
      <w:r>
        <w:rPr>
          <w:rStyle w:val="Refdecomentrio"/>
        </w:rPr>
        <w:annotationRef/>
      </w:r>
      <w:r w:rsidRPr="0076253F">
        <w:rPr>
          <w:lang w:val="en-US"/>
        </w:rPr>
        <w:t>It</w:t>
      </w:r>
      <w:r>
        <w:rPr>
          <w:lang w:val="en-US"/>
        </w:rPr>
        <w:t>´</w:t>
      </w:r>
      <w:r w:rsidRPr="0076253F">
        <w:rPr>
          <w:lang w:val="en-US"/>
        </w:rPr>
        <w:t>s to veri</w:t>
      </w:r>
      <w:r>
        <w:rPr>
          <w:lang w:val="en-US"/>
        </w:rPr>
        <w:t>fy the general state of the section and that the desired section is present. Thickness is controlled by the ultramicrotome.</w:t>
      </w:r>
    </w:p>
  </w:comment>
  <w:comment w:id="22" w:author="Susan Timberlake" w:date="2020-02-06T14:20:00Z" w:initials="ST">
    <w:p w14:paraId="4A72429D" w14:textId="1A319C92" w:rsidR="005801CD" w:rsidRPr="00D03EFC" w:rsidRDefault="005801CD">
      <w:pPr>
        <w:pStyle w:val="Textodecomentrio"/>
        <w:rPr>
          <w:lang w:val="en-US"/>
        </w:rPr>
      </w:pPr>
      <w:r>
        <w:rPr>
          <w:rStyle w:val="Refdecomentrio"/>
        </w:rPr>
        <w:annotationRef/>
      </w:r>
      <w:r w:rsidRPr="00D03EFC">
        <w:rPr>
          <w:highlight w:val="yellow"/>
          <w:lang w:val="en-US"/>
        </w:rPr>
        <w:t>Authors: The desired structure within the plant tissue?</w:t>
      </w:r>
    </w:p>
  </w:comment>
  <w:comment w:id="23" w:author="Mario Costa" w:date="2020-02-14T12:01:00Z" w:initials="MC">
    <w:p w14:paraId="1840E33E" w14:textId="47D3FB2C" w:rsidR="0076253F" w:rsidRPr="0076253F" w:rsidRDefault="0076253F">
      <w:pPr>
        <w:pStyle w:val="Textodecomentrio"/>
        <w:rPr>
          <w:lang w:val="en-US"/>
        </w:rPr>
      </w:pPr>
      <w:r>
        <w:rPr>
          <w:rStyle w:val="Refdecomentrio"/>
        </w:rPr>
        <w:annotationRef/>
      </w:r>
      <w:r w:rsidRPr="0076253F">
        <w:rPr>
          <w:lang w:val="en-US"/>
        </w:rPr>
        <w:t>Yes</w:t>
      </w:r>
      <w:r w:rsidR="00E731A7">
        <w:rPr>
          <w:lang w:val="en-US"/>
        </w:rPr>
        <w:t>, that is correct.</w:t>
      </w:r>
    </w:p>
  </w:comment>
  <w:comment w:id="24" w:author="Susan Timberlake" w:date="2020-02-06T14:28:00Z" w:initials="ST">
    <w:p w14:paraId="1188A4DF" w14:textId="7E97E1F2" w:rsidR="005801CD" w:rsidRPr="00680946" w:rsidRDefault="005801CD">
      <w:pPr>
        <w:pStyle w:val="Textodecomentrio"/>
        <w:rPr>
          <w:lang w:val="en-US"/>
        </w:rPr>
      </w:pPr>
      <w:r>
        <w:rPr>
          <w:rStyle w:val="Refdecomentrio"/>
        </w:rPr>
        <w:annotationRef/>
      </w:r>
      <w:r w:rsidRPr="00680946">
        <w:rPr>
          <w:highlight w:val="yellow"/>
          <w:lang w:val="en-US"/>
        </w:rPr>
        <w:t>Authors: So that I can provide instructions to the videographer, what is the heating source?</w:t>
      </w:r>
    </w:p>
  </w:comment>
  <w:comment w:id="25" w:author="Mario Costa" w:date="2020-02-14T12:05:00Z" w:initials="MC">
    <w:p w14:paraId="593CD9AF" w14:textId="4C9590E2" w:rsidR="00E731A7" w:rsidRPr="00E731A7" w:rsidRDefault="00E731A7">
      <w:pPr>
        <w:pStyle w:val="Textodecomentrio"/>
        <w:rPr>
          <w:lang w:val="en-US"/>
        </w:rPr>
      </w:pPr>
      <w:r>
        <w:rPr>
          <w:rStyle w:val="Refdecomentrio"/>
        </w:rPr>
        <w:annotationRef/>
      </w:r>
      <w:r w:rsidRPr="00E731A7">
        <w:rPr>
          <w:lang w:val="en-US"/>
        </w:rPr>
        <w:t>Its a square black hot plate, placed right next to the ultramicrotome</w:t>
      </w:r>
      <w:r>
        <w:rPr>
          <w:lang w:val="en-US"/>
        </w:rPr>
        <w:t xml:space="preserve"> to the left</w:t>
      </w:r>
      <w:r w:rsidRPr="00E731A7">
        <w:rPr>
          <w:lang w:val="en-US"/>
        </w:rPr>
        <w:t xml:space="preserve">. </w:t>
      </w:r>
    </w:p>
  </w:comment>
  <w:comment w:id="26" w:author="Susan Timberlake" w:date="2020-02-06T14:44:00Z" w:initials="ST">
    <w:p w14:paraId="399F83E2" w14:textId="624532A7" w:rsidR="005801CD" w:rsidRPr="009164F2" w:rsidRDefault="005801CD">
      <w:pPr>
        <w:pStyle w:val="Textodecomentrio"/>
        <w:rPr>
          <w:lang w:val="en-US"/>
        </w:rPr>
      </w:pPr>
      <w:r>
        <w:rPr>
          <w:rStyle w:val="Refdecomentrio"/>
        </w:rPr>
        <w:annotationRef/>
      </w:r>
      <w:r>
        <w:rPr>
          <w:lang w:val="en-US"/>
        </w:rPr>
        <w:t xml:space="preserve">Authors: </w:t>
      </w:r>
      <w:r w:rsidRPr="009164F2">
        <w:rPr>
          <w:highlight w:val="yellow"/>
          <w:lang w:val="en-US"/>
        </w:rPr>
        <w:t>Close/cover the incubation box?</w:t>
      </w:r>
    </w:p>
  </w:comment>
  <w:comment w:id="27" w:author="Susan Timberlake" w:date="2020-02-06T15:07:00Z" w:initials="ST">
    <w:p w14:paraId="2353B24F" w14:textId="2781FF70" w:rsidR="005801CD" w:rsidRPr="00AC5AF3" w:rsidRDefault="005801CD">
      <w:pPr>
        <w:pStyle w:val="Textodecomentrio"/>
        <w:rPr>
          <w:lang w:val="en-US"/>
        </w:rPr>
      </w:pPr>
      <w:r>
        <w:rPr>
          <w:rStyle w:val="Refdecomentrio"/>
        </w:rPr>
        <w:annotationRef/>
      </w:r>
      <w:r w:rsidRPr="00AC5AF3">
        <w:rPr>
          <w:highlight w:val="yellow"/>
          <w:lang w:val="en-US"/>
        </w:rPr>
        <w:t>Authors: have all the previous steps been carried out with the slide in the incubation box?</w:t>
      </w:r>
    </w:p>
  </w:comment>
  <w:comment w:id="28" w:author="Mario Costa" w:date="2020-02-14T12:06:00Z" w:initials="MC">
    <w:p w14:paraId="5D2BE1C7" w14:textId="3168147B" w:rsidR="00E731A7" w:rsidRPr="00E731A7" w:rsidRDefault="00E731A7">
      <w:pPr>
        <w:pStyle w:val="Textodecomentrio"/>
        <w:rPr>
          <w:lang w:val="en-US"/>
        </w:rPr>
      </w:pPr>
      <w:r>
        <w:rPr>
          <w:rStyle w:val="Refdecomentrio"/>
        </w:rPr>
        <w:annotationRef/>
      </w:r>
      <w:r w:rsidRPr="00E731A7">
        <w:rPr>
          <w:lang w:val="en-US"/>
        </w:rPr>
        <w:t xml:space="preserve">Yes they can. And we actually </w:t>
      </w:r>
      <w:r>
        <w:rPr>
          <w:lang w:val="en-US"/>
        </w:rPr>
        <w:t>do it in that way.</w:t>
      </w:r>
    </w:p>
  </w:comment>
  <w:comment w:id="29" w:author="Susan Timberlake" w:date="2020-02-06T19:39:00Z" w:initials="ST">
    <w:p w14:paraId="3EFB88E9" w14:textId="5CB95CA2" w:rsidR="005801CD" w:rsidRPr="00F02F7B" w:rsidRDefault="005801CD">
      <w:pPr>
        <w:pStyle w:val="Textodecomentrio"/>
        <w:rPr>
          <w:lang w:val="en-US"/>
        </w:rPr>
      </w:pPr>
      <w:r>
        <w:rPr>
          <w:rStyle w:val="Refdecomentrio"/>
        </w:rPr>
        <w:annotationRef/>
      </w:r>
      <w:r w:rsidRPr="00F02F7B">
        <w:rPr>
          <w:highlight w:val="yellow"/>
          <w:lang w:val="en-US"/>
        </w:rPr>
        <w:t>Authors: Are the slides still in the incubation chamber made from the pipette-tip box?</w:t>
      </w:r>
    </w:p>
  </w:comment>
  <w:comment w:id="30" w:author="Mario Costa" w:date="2020-02-14T12:07:00Z" w:initials="MC">
    <w:p w14:paraId="51C27335" w14:textId="19F29EC7" w:rsidR="00E731A7" w:rsidRPr="00E731A7" w:rsidRDefault="00E731A7">
      <w:pPr>
        <w:pStyle w:val="Textodecomentrio"/>
        <w:rPr>
          <w:lang w:val="en-US"/>
        </w:rPr>
      </w:pPr>
      <w:r>
        <w:rPr>
          <w:rStyle w:val="Refdecomentrio"/>
        </w:rPr>
        <w:annotationRef/>
      </w:r>
      <w:r w:rsidRPr="00E731A7">
        <w:rPr>
          <w:lang w:val="en-US"/>
        </w:rPr>
        <w:t xml:space="preserve">Yes, and will only be taken out </w:t>
      </w:r>
      <w:r>
        <w:rPr>
          <w:lang w:val="en-US"/>
        </w:rPr>
        <w:t>to be mounted with the anti-fade before observing.</w:t>
      </w:r>
    </w:p>
  </w:comment>
  <w:comment w:id="32" w:author="Susan Timberlake" w:date="2020-02-07T13:18:00Z" w:initials="ST">
    <w:p w14:paraId="48C65968" w14:textId="2E5036F7" w:rsidR="00276297" w:rsidRPr="00276297" w:rsidRDefault="00276297">
      <w:pPr>
        <w:pStyle w:val="Textodecomentrio"/>
        <w:rPr>
          <w:lang w:val="en-US"/>
        </w:rPr>
      </w:pPr>
      <w:r>
        <w:rPr>
          <w:rStyle w:val="Refdecomentrio"/>
        </w:rPr>
        <w:annotationRef/>
      </w:r>
      <w:r w:rsidRPr="00C24733">
        <w:rPr>
          <w:highlight w:val="yellow"/>
          <w:lang w:val="en-US"/>
        </w:rPr>
        <w:t>Authors: manuscript refers to “(Figure 3D and Figure 4)” for this result. Should it be 3D-4?</w:t>
      </w:r>
      <w:r w:rsidR="00E731A7">
        <w:rPr>
          <w:lang w:val="en-US"/>
        </w:rPr>
        <w:t xml:space="preserve"> </w:t>
      </w:r>
    </w:p>
  </w:comment>
  <w:comment w:id="33" w:author="Mario Costa" w:date="2020-02-14T12:09:00Z" w:initials="MC">
    <w:p w14:paraId="05CBF78A" w14:textId="64DBC06D" w:rsidR="00E731A7" w:rsidRPr="00E731A7" w:rsidRDefault="00E731A7">
      <w:pPr>
        <w:pStyle w:val="Textodecomentrio"/>
        <w:rPr>
          <w:lang w:val="pt-PT"/>
        </w:rPr>
      </w:pPr>
      <w:r>
        <w:rPr>
          <w:rStyle w:val="Refdecomentrio"/>
        </w:rPr>
        <w:annotationRef/>
      </w:r>
      <w:bookmarkStart w:id="34" w:name="_GoBack"/>
      <w:bookmarkEnd w:id="34"/>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CFAFF1" w15:done="0"/>
  <w15:commentEx w15:paraId="3F79A9F1" w15:done="0"/>
  <w15:commentEx w15:paraId="21AB3A35" w15:done="0"/>
  <w15:commentEx w15:paraId="211FE607" w15:paraIdParent="21AB3A35" w15:done="0"/>
  <w15:commentEx w15:paraId="733C7ABB" w15:done="0"/>
  <w15:commentEx w15:paraId="5A602804" w15:paraIdParent="733C7ABB" w15:done="0"/>
  <w15:commentEx w15:paraId="1F79E8A7" w15:done="0"/>
  <w15:commentEx w15:paraId="2CC47CD2" w15:paraIdParent="1F79E8A7" w15:done="0"/>
  <w15:commentEx w15:paraId="3AF38457" w15:done="0"/>
  <w15:commentEx w15:paraId="49B397FE" w15:paraIdParent="3AF38457" w15:done="0"/>
  <w15:commentEx w15:paraId="2CBFB9B2" w15:done="0"/>
  <w15:commentEx w15:paraId="57A4C1F0" w15:paraIdParent="2CBFB9B2" w15:done="0"/>
  <w15:commentEx w15:paraId="43683751" w15:done="0"/>
  <w15:commentEx w15:paraId="73BC8729" w15:paraIdParent="43683751" w15:done="0"/>
  <w15:commentEx w15:paraId="251CEBA2" w15:done="0"/>
  <w15:commentEx w15:paraId="2915F46D" w15:done="0"/>
  <w15:commentEx w15:paraId="54203CFB" w15:paraIdParent="2915F46D" w15:done="0"/>
  <w15:commentEx w15:paraId="41F5ED1D" w15:done="0"/>
  <w15:commentEx w15:paraId="4E87E296" w15:paraIdParent="41F5ED1D" w15:done="0"/>
  <w15:commentEx w15:paraId="4A72429D" w15:done="0"/>
  <w15:commentEx w15:paraId="1840E33E" w15:paraIdParent="4A72429D" w15:done="0"/>
  <w15:commentEx w15:paraId="1188A4DF" w15:done="0"/>
  <w15:commentEx w15:paraId="593CD9AF" w15:paraIdParent="1188A4DF" w15:done="0"/>
  <w15:commentEx w15:paraId="399F83E2" w15:done="0"/>
  <w15:commentEx w15:paraId="2353B24F" w15:done="0"/>
  <w15:commentEx w15:paraId="5D2BE1C7" w15:paraIdParent="2353B24F" w15:done="0"/>
  <w15:commentEx w15:paraId="3EFB88E9" w15:done="0"/>
  <w15:commentEx w15:paraId="51C27335" w15:paraIdParent="3EFB88E9" w15:done="0"/>
  <w15:commentEx w15:paraId="48C65968" w15:done="0"/>
  <w15:commentEx w15:paraId="05CBF78A" w15:paraIdParent="48C659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FAFF1" w16cid:durableId="21E679C2"/>
  <w16cid:commentId w16cid:paraId="3F79A9F1" w16cid:durableId="21E67978"/>
  <w16cid:commentId w16cid:paraId="21AB3A35" w16cid:durableId="21E6893A"/>
  <w16cid:commentId w16cid:paraId="733C7ABB" w16cid:durableId="21E6842E"/>
  <w16cid:commentId w16cid:paraId="1F79E8A7" w16cid:durableId="21E686F4"/>
  <w16cid:commentId w16cid:paraId="3AF38457" w16cid:durableId="21E689C4"/>
  <w16cid:commentId w16cid:paraId="2CBFB9B2" w16cid:durableId="21E68C7F"/>
  <w16cid:commentId w16cid:paraId="43683751" w16cid:durableId="21E68D5F"/>
  <w16cid:commentId w16cid:paraId="2915F46D" w16cid:durableId="21E69DCF"/>
  <w16cid:commentId w16cid:paraId="41F5ED1D" w16cid:durableId="21E69E51"/>
  <w16cid:commentId w16cid:paraId="4A72429D" w16cid:durableId="21E69F2A"/>
  <w16cid:commentId w16cid:paraId="1188A4DF" w16cid:durableId="21E6A11A"/>
  <w16cid:commentId w16cid:paraId="399F83E2" w16cid:durableId="21E6A4C6"/>
  <w16cid:commentId w16cid:paraId="2353B24F" w16cid:durableId="21E6AA3B"/>
  <w16cid:commentId w16cid:paraId="3EFB88E9" w16cid:durableId="21E6E9F1"/>
  <w16cid:commentId w16cid:paraId="48C65968" w16cid:durableId="21E7E2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7307A" w14:textId="77777777" w:rsidR="004A0AF1" w:rsidRDefault="004A0AF1">
      <w:r>
        <w:separator/>
      </w:r>
    </w:p>
    <w:p w14:paraId="2B3B9768" w14:textId="77777777" w:rsidR="004A0AF1" w:rsidRDefault="004A0AF1"/>
  </w:endnote>
  <w:endnote w:type="continuationSeparator" w:id="0">
    <w:p w14:paraId="435A8869" w14:textId="77777777" w:rsidR="004A0AF1" w:rsidRDefault="004A0AF1">
      <w:r>
        <w:continuationSeparator/>
      </w:r>
    </w:p>
    <w:p w14:paraId="03300C99" w14:textId="77777777" w:rsidR="004A0AF1" w:rsidRDefault="004A0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26840063"/>
      <w:docPartObj>
        <w:docPartGallery w:val="Page Numbers (Bottom of Page)"/>
        <w:docPartUnique/>
      </w:docPartObj>
    </w:sdtPr>
    <w:sdtEndPr>
      <w:rPr>
        <w:rStyle w:val="Nmerodepgina"/>
      </w:rPr>
    </w:sdtEndPr>
    <w:sdtContent>
      <w:p w14:paraId="03DBC309" w14:textId="77777777" w:rsidR="005801CD" w:rsidRDefault="005801CD" w:rsidP="00184EF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D5E3BF" w14:textId="77777777" w:rsidR="005801CD" w:rsidRDefault="005801CD" w:rsidP="001E230F">
    <w:pPr>
      <w:pStyle w:val="Rodap"/>
      <w:ind w:right="360"/>
    </w:pPr>
  </w:p>
  <w:p w14:paraId="488EE80F" w14:textId="77777777" w:rsidR="005801CD" w:rsidRDefault="005801C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E655" w14:textId="4D3BA703" w:rsidR="005801CD" w:rsidRPr="00790E8C" w:rsidRDefault="005801CD" w:rsidP="00790E8C">
    <w:pPr>
      <w:pStyle w:val="Rodap"/>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04DC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2C88">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2C88">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CD14" w14:textId="77777777" w:rsidR="005801CD" w:rsidRDefault="005801C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242D6" w14:textId="77777777" w:rsidR="004A0AF1" w:rsidRDefault="004A0AF1">
      <w:r>
        <w:separator/>
      </w:r>
    </w:p>
    <w:p w14:paraId="3C3B0CB2" w14:textId="77777777" w:rsidR="004A0AF1" w:rsidRDefault="004A0AF1"/>
  </w:footnote>
  <w:footnote w:type="continuationSeparator" w:id="0">
    <w:p w14:paraId="2A539AA9" w14:textId="77777777" w:rsidR="004A0AF1" w:rsidRDefault="004A0AF1">
      <w:r>
        <w:continuationSeparator/>
      </w:r>
    </w:p>
    <w:p w14:paraId="6461133E" w14:textId="77777777" w:rsidR="004A0AF1" w:rsidRDefault="004A0AF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BCCF" w14:textId="77777777" w:rsidR="005801CD" w:rsidRDefault="005801C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9EA4" w14:textId="77777777" w:rsidR="005801CD" w:rsidRPr="00960DDE" w:rsidRDefault="005801CD" w:rsidP="007F33F1">
    <w:pPr>
      <w:pStyle w:val="Cabealho"/>
      <w:tabs>
        <w:tab w:val="clear" w:pos="4320"/>
        <w:tab w:val="clear" w:pos="8640"/>
        <w:tab w:val="center" w:pos="4680"/>
      </w:tabs>
      <w:spacing w:before="240"/>
      <w:ind w:firstLine="2430"/>
      <w:rPr>
        <w:rFonts w:asciiTheme="minorHAnsi" w:hAnsiTheme="minorHAnsi" w:cstheme="minorHAnsi"/>
        <w:b/>
        <w:color w:val="FF0000"/>
        <w:sz w:val="28"/>
        <w:szCs w:val="28"/>
        <w:u w:val="single"/>
      </w:rPr>
    </w:pPr>
    <w:r w:rsidRPr="00960DDE">
      <w:rPr>
        <w:rFonts w:asciiTheme="minorHAnsi" w:hAnsiTheme="minorHAnsi" w:cstheme="minorHAnsi"/>
        <w:b/>
        <w:noProof/>
        <w:color w:val="FF0000"/>
        <w:sz w:val="28"/>
        <w:szCs w:val="28"/>
        <w:u w:val="single"/>
        <w:lang w:val="pt-PT" w:eastAsia="pt-PT"/>
      </w:rPr>
      <w:drawing>
        <wp:anchor distT="0" distB="0" distL="114300" distR="114300" simplePos="0" relativeHeight="251658240" behindDoc="0" locked="0" layoutInCell="1" allowOverlap="1" wp14:anchorId="1DF4182F" wp14:editId="3850734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60DDE">
      <w:rPr>
        <w:rFonts w:asciiTheme="minorHAnsi" w:hAnsiTheme="minorHAnsi" w:cstheme="minorHAnsi"/>
        <w:b/>
        <w:color w:val="FF0000"/>
        <w:sz w:val="28"/>
        <w:szCs w:val="28"/>
        <w:u w:val="single"/>
      </w:rPr>
      <w:t>DRAFT: DO NOT USE FOR FILMING</w:t>
    </w:r>
  </w:p>
  <w:p w14:paraId="12E50493" w14:textId="77777777" w:rsidR="005801CD" w:rsidRDefault="005801C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10D5" w14:textId="77777777" w:rsidR="005801CD" w:rsidRDefault="005801C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763D"/>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5947213"/>
    <w:multiLevelType w:val="multilevel"/>
    <w:tmpl w:val="771A9C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860FEC"/>
    <w:multiLevelType w:val="hybridMultilevel"/>
    <w:tmpl w:val="1008553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71A9C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2"/>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20"/>
  </w:num>
  <w:num w:numId="22">
    <w:abstractNumId w:val="11"/>
  </w:num>
  <w:num w:numId="23">
    <w:abstractNumId w:val="18"/>
  </w:num>
  <w:num w:numId="24">
    <w:abstractNumId w:val="31"/>
  </w:num>
  <w:num w:numId="25">
    <w:abstractNumId w:val="14"/>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6"/>
  </w:num>
  <w:num w:numId="40">
    <w:abstractNumId w:val="22"/>
  </w:num>
  <w:num w:numId="41">
    <w:abstractNumId w:val="24"/>
  </w:num>
  <w:num w:numId="42">
    <w:abstractNumId w:val="16"/>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3"/>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Timberlake">
    <w15:presenceInfo w15:providerId="AD" w15:userId="S::susan.timberlake@jove.com::c71b975f-e801-4ec9-a0c4-3a3b9425baa7"/>
  </w15:person>
  <w15:person w15:author="Mario Costa">
    <w15:presenceInfo w15:providerId="Windows Live" w15:userId="67312f1f3d236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3B"/>
    <w:rsid w:val="00003C8B"/>
    <w:rsid w:val="000051DE"/>
    <w:rsid w:val="0000605D"/>
    <w:rsid w:val="00010DD0"/>
    <w:rsid w:val="0001266D"/>
    <w:rsid w:val="00013862"/>
    <w:rsid w:val="00014066"/>
    <w:rsid w:val="00023E22"/>
    <w:rsid w:val="00025DE9"/>
    <w:rsid w:val="00037828"/>
    <w:rsid w:val="00043807"/>
    <w:rsid w:val="00050C1D"/>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275D"/>
    <w:rsid w:val="001016BD"/>
    <w:rsid w:val="00106F46"/>
    <w:rsid w:val="001115D1"/>
    <w:rsid w:val="001225F8"/>
    <w:rsid w:val="00125924"/>
    <w:rsid w:val="00126973"/>
    <w:rsid w:val="00143557"/>
    <w:rsid w:val="001469E6"/>
    <w:rsid w:val="00151824"/>
    <w:rsid w:val="001528A5"/>
    <w:rsid w:val="001553F7"/>
    <w:rsid w:val="00162D51"/>
    <w:rsid w:val="00171B94"/>
    <w:rsid w:val="00176D6F"/>
    <w:rsid w:val="00177B33"/>
    <w:rsid w:val="001819E3"/>
    <w:rsid w:val="00184EF9"/>
    <w:rsid w:val="00191A77"/>
    <w:rsid w:val="001B3024"/>
    <w:rsid w:val="001B4FDB"/>
    <w:rsid w:val="001B5C46"/>
    <w:rsid w:val="001C3C85"/>
    <w:rsid w:val="001C7BBC"/>
    <w:rsid w:val="001E2225"/>
    <w:rsid w:val="001E230F"/>
    <w:rsid w:val="001E52A3"/>
    <w:rsid w:val="001E7CF3"/>
    <w:rsid w:val="001F0890"/>
    <w:rsid w:val="00214268"/>
    <w:rsid w:val="00233FBE"/>
    <w:rsid w:val="002422D6"/>
    <w:rsid w:val="00244CDB"/>
    <w:rsid w:val="00247BFF"/>
    <w:rsid w:val="0025310D"/>
    <w:rsid w:val="002544F1"/>
    <w:rsid w:val="00255EF2"/>
    <w:rsid w:val="002617AD"/>
    <w:rsid w:val="002630E1"/>
    <w:rsid w:val="00264483"/>
    <w:rsid w:val="00265C44"/>
    <w:rsid w:val="00265EAD"/>
    <w:rsid w:val="00265F76"/>
    <w:rsid w:val="00276297"/>
    <w:rsid w:val="00277C90"/>
    <w:rsid w:val="00283E3E"/>
    <w:rsid w:val="002B009A"/>
    <w:rsid w:val="002B025E"/>
    <w:rsid w:val="002B0D88"/>
    <w:rsid w:val="002B26D4"/>
    <w:rsid w:val="002B55D9"/>
    <w:rsid w:val="002C54DB"/>
    <w:rsid w:val="002D52A1"/>
    <w:rsid w:val="002E7521"/>
    <w:rsid w:val="002F0D42"/>
    <w:rsid w:val="002F2D36"/>
    <w:rsid w:val="002F3829"/>
    <w:rsid w:val="002F38CF"/>
    <w:rsid w:val="003036C1"/>
    <w:rsid w:val="00305187"/>
    <w:rsid w:val="0030618C"/>
    <w:rsid w:val="003138D4"/>
    <w:rsid w:val="003176C4"/>
    <w:rsid w:val="00320715"/>
    <w:rsid w:val="00322C71"/>
    <w:rsid w:val="00322CAF"/>
    <w:rsid w:val="003269CA"/>
    <w:rsid w:val="0032796E"/>
    <w:rsid w:val="00330F1B"/>
    <w:rsid w:val="00333FA4"/>
    <w:rsid w:val="00335B63"/>
    <w:rsid w:val="00336C61"/>
    <w:rsid w:val="00342D7B"/>
    <w:rsid w:val="0034684D"/>
    <w:rsid w:val="003513A5"/>
    <w:rsid w:val="00355D9B"/>
    <w:rsid w:val="00363153"/>
    <w:rsid w:val="00364249"/>
    <w:rsid w:val="00372807"/>
    <w:rsid w:val="0038502C"/>
    <w:rsid w:val="00386777"/>
    <w:rsid w:val="00395684"/>
    <w:rsid w:val="003A1109"/>
    <w:rsid w:val="003A49C2"/>
    <w:rsid w:val="003A7AE9"/>
    <w:rsid w:val="003B5E26"/>
    <w:rsid w:val="003C32EC"/>
    <w:rsid w:val="003D0847"/>
    <w:rsid w:val="003D2A9C"/>
    <w:rsid w:val="003D560F"/>
    <w:rsid w:val="003E2BC9"/>
    <w:rsid w:val="003F4B52"/>
    <w:rsid w:val="004034B6"/>
    <w:rsid w:val="004114EA"/>
    <w:rsid w:val="00414B4F"/>
    <w:rsid w:val="00422A57"/>
    <w:rsid w:val="00440FFA"/>
    <w:rsid w:val="00444FA4"/>
    <w:rsid w:val="00450B27"/>
    <w:rsid w:val="00453116"/>
    <w:rsid w:val="00455510"/>
    <w:rsid w:val="00455A6C"/>
    <w:rsid w:val="00456A5D"/>
    <w:rsid w:val="004638F0"/>
    <w:rsid w:val="00472752"/>
    <w:rsid w:val="0047306D"/>
    <w:rsid w:val="00473E1C"/>
    <w:rsid w:val="0047616F"/>
    <w:rsid w:val="0048283A"/>
    <w:rsid w:val="00482D4C"/>
    <w:rsid w:val="00493A57"/>
    <w:rsid w:val="00494E90"/>
    <w:rsid w:val="004A0AF1"/>
    <w:rsid w:val="004A6F1C"/>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3FB5"/>
    <w:rsid w:val="005801CD"/>
    <w:rsid w:val="005829FA"/>
    <w:rsid w:val="00585ECC"/>
    <w:rsid w:val="005A02B6"/>
    <w:rsid w:val="005A09D8"/>
    <w:rsid w:val="005A1F5E"/>
    <w:rsid w:val="005A3F8F"/>
    <w:rsid w:val="005B6859"/>
    <w:rsid w:val="005C6D1E"/>
    <w:rsid w:val="005D3705"/>
    <w:rsid w:val="005D783F"/>
    <w:rsid w:val="005E2B7E"/>
    <w:rsid w:val="005F18A3"/>
    <w:rsid w:val="00604177"/>
    <w:rsid w:val="00607A35"/>
    <w:rsid w:val="006137EC"/>
    <w:rsid w:val="006346FE"/>
    <w:rsid w:val="00637544"/>
    <w:rsid w:val="006402D4"/>
    <w:rsid w:val="006430A5"/>
    <w:rsid w:val="00645B93"/>
    <w:rsid w:val="00652165"/>
    <w:rsid w:val="00654735"/>
    <w:rsid w:val="006556DE"/>
    <w:rsid w:val="006565A0"/>
    <w:rsid w:val="00660315"/>
    <w:rsid w:val="006617AB"/>
    <w:rsid w:val="00662568"/>
    <w:rsid w:val="00663E85"/>
    <w:rsid w:val="00664850"/>
    <w:rsid w:val="006673C3"/>
    <w:rsid w:val="0067274F"/>
    <w:rsid w:val="00672F9D"/>
    <w:rsid w:val="006801B1"/>
    <w:rsid w:val="00680946"/>
    <w:rsid w:val="0069665E"/>
    <w:rsid w:val="006A0250"/>
    <w:rsid w:val="006A14A2"/>
    <w:rsid w:val="006A21CB"/>
    <w:rsid w:val="006A6324"/>
    <w:rsid w:val="006B2573"/>
    <w:rsid w:val="006C08AE"/>
    <w:rsid w:val="006C0E87"/>
    <w:rsid w:val="006D3AC7"/>
    <w:rsid w:val="006D7676"/>
    <w:rsid w:val="0071294C"/>
    <w:rsid w:val="00724E3B"/>
    <w:rsid w:val="00731E5D"/>
    <w:rsid w:val="007456DB"/>
    <w:rsid w:val="00745D4B"/>
    <w:rsid w:val="00746865"/>
    <w:rsid w:val="007548F3"/>
    <w:rsid w:val="007574EC"/>
    <w:rsid w:val="0076253F"/>
    <w:rsid w:val="0077071A"/>
    <w:rsid w:val="00777388"/>
    <w:rsid w:val="00790E8C"/>
    <w:rsid w:val="007A4E1D"/>
    <w:rsid w:val="007B0FBB"/>
    <w:rsid w:val="007B3E0E"/>
    <w:rsid w:val="007D4222"/>
    <w:rsid w:val="007D61A8"/>
    <w:rsid w:val="007F33F1"/>
    <w:rsid w:val="007F48D4"/>
    <w:rsid w:val="00802635"/>
    <w:rsid w:val="00804C75"/>
    <w:rsid w:val="00806B1B"/>
    <w:rsid w:val="00806E9E"/>
    <w:rsid w:val="00817D9F"/>
    <w:rsid w:val="0082540E"/>
    <w:rsid w:val="00832FA5"/>
    <w:rsid w:val="008373A7"/>
    <w:rsid w:val="00851B3E"/>
    <w:rsid w:val="00854994"/>
    <w:rsid w:val="00860BC3"/>
    <w:rsid w:val="00873D1A"/>
    <w:rsid w:val="00875BE8"/>
    <w:rsid w:val="00877B88"/>
    <w:rsid w:val="0088113B"/>
    <w:rsid w:val="00896E6C"/>
    <w:rsid w:val="008A0177"/>
    <w:rsid w:val="008D2A6A"/>
    <w:rsid w:val="008D58EC"/>
    <w:rsid w:val="008D6FEC"/>
    <w:rsid w:val="008E74F7"/>
    <w:rsid w:val="008F7754"/>
    <w:rsid w:val="0090117D"/>
    <w:rsid w:val="009055DD"/>
    <w:rsid w:val="00910A27"/>
    <w:rsid w:val="009114D8"/>
    <w:rsid w:val="009164F2"/>
    <w:rsid w:val="009169E3"/>
    <w:rsid w:val="009212DD"/>
    <w:rsid w:val="00921AB9"/>
    <w:rsid w:val="009301B8"/>
    <w:rsid w:val="00931D78"/>
    <w:rsid w:val="00941F06"/>
    <w:rsid w:val="009431F3"/>
    <w:rsid w:val="00947092"/>
    <w:rsid w:val="00951A8E"/>
    <w:rsid w:val="00954870"/>
    <w:rsid w:val="00960DDE"/>
    <w:rsid w:val="009625B1"/>
    <w:rsid w:val="00965F3B"/>
    <w:rsid w:val="00985881"/>
    <w:rsid w:val="00985F44"/>
    <w:rsid w:val="00987081"/>
    <w:rsid w:val="009924D4"/>
    <w:rsid w:val="009A0E7C"/>
    <w:rsid w:val="009A2973"/>
    <w:rsid w:val="009A3CBD"/>
    <w:rsid w:val="009B2183"/>
    <w:rsid w:val="009B4EE3"/>
    <w:rsid w:val="009C0309"/>
    <w:rsid w:val="009C041E"/>
    <w:rsid w:val="009C2062"/>
    <w:rsid w:val="009C7B9A"/>
    <w:rsid w:val="009D21B9"/>
    <w:rsid w:val="009D4D3D"/>
    <w:rsid w:val="009E4241"/>
    <w:rsid w:val="009F356C"/>
    <w:rsid w:val="009F51F2"/>
    <w:rsid w:val="00A07468"/>
    <w:rsid w:val="00A1004A"/>
    <w:rsid w:val="00A12086"/>
    <w:rsid w:val="00A20DA8"/>
    <w:rsid w:val="00A218EC"/>
    <w:rsid w:val="00A30E42"/>
    <w:rsid w:val="00A310D7"/>
    <w:rsid w:val="00A3138F"/>
    <w:rsid w:val="00A319BE"/>
    <w:rsid w:val="00A31F9A"/>
    <w:rsid w:val="00A44EFB"/>
    <w:rsid w:val="00A504A3"/>
    <w:rsid w:val="00A60320"/>
    <w:rsid w:val="00A72FC5"/>
    <w:rsid w:val="00A730E3"/>
    <w:rsid w:val="00A77CF6"/>
    <w:rsid w:val="00A84BA8"/>
    <w:rsid w:val="00A91283"/>
    <w:rsid w:val="00AA132F"/>
    <w:rsid w:val="00AA5DB1"/>
    <w:rsid w:val="00AA6F6B"/>
    <w:rsid w:val="00AB3338"/>
    <w:rsid w:val="00AC5AF3"/>
    <w:rsid w:val="00AC5EF4"/>
    <w:rsid w:val="00AC63FC"/>
    <w:rsid w:val="00AC6A35"/>
    <w:rsid w:val="00AD4F04"/>
    <w:rsid w:val="00AE11E8"/>
    <w:rsid w:val="00B00969"/>
    <w:rsid w:val="00B0506A"/>
    <w:rsid w:val="00B07A3B"/>
    <w:rsid w:val="00B13941"/>
    <w:rsid w:val="00B340A8"/>
    <w:rsid w:val="00B35529"/>
    <w:rsid w:val="00B40E12"/>
    <w:rsid w:val="00B435B8"/>
    <w:rsid w:val="00B4499C"/>
    <w:rsid w:val="00B5116D"/>
    <w:rsid w:val="00B6201D"/>
    <w:rsid w:val="00B653B7"/>
    <w:rsid w:val="00B66A14"/>
    <w:rsid w:val="00B7250F"/>
    <w:rsid w:val="00B807E5"/>
    <w:rsid w:val="00B87BC5"/>
    <w:rsid w:val="00BC6DA7"/>
    <w:rsid w:val="00BD4346"/>
    <w:rsid w:val="00BE017D"/>
    <w:rsid w:val="00BE051D"/>
    <w:rsid w:val="00C035C7"/>
    <w:rsid w:val="00C12062"/>
    <w:rsid w:val="00C21617"/>
    <w:rsid w:val="00C24733"/>
    <w:rsid w:val="00C34F4C"/>
    <w:rsid w:val="00C602B2"/>
    <w:rsid w:val="00C70C90"/>
    <w:rsid w:val="00C7374B"/>
    <w:rsid w:val="00C8109F"/>
    <w:rsid w:val="00C82679"/>
    <w:rsid w:val="00C836F3"/>
    <w:rsid w:val="00C9181B"/>
    <w:rsid w:val="00C97B11"/>
    <w:rsid w:val="00CB039A"/>
    <w:rsid w:val="00CB5DE5"/>
    <w:rsid w:val="00CC0C58"/>
    <w:rsid w:val="00CC29BF"/>
    <w:rsid w:val="00CD515D"/>
    <w:rsid w:val="00CD63B8"/>
    <w:rsid w:val="00CD7F92"/>
    <w:rsid w:val="00CE04BA"/>
    <w:rsid w:val="00CE10F2"/>
    <w:rsid w:val="00CE4904"/>
    <w:rsid w:val="00CF22F6"/>
    <w:rsid w:val="00CF6830"/>
    <w:rsid w:val="00CF771C"/>
    <w:rsid w:val="00D00EF4"/>
    <w:rsid w:val="00D03EFC"/>
    <w:rsid w:val="00D04DCC"/>
    <w:rsid w:val="00D103FE"/>
    <w:rsid w:val="00D10BFA"/>
    <w:rsid w:val="00D10F00"/>
    <w:rsid w:val="00D150D8"/>
    <w:rsid w:val="00D30007"/>
    <w:rsid w:val="00D300CE"/>
    <w:rsid w:val="00D37C1A"/>
    <w:rsid w:val="00D406D6"/>
    <w:rsid w:val="00D45AF7"/>
    <w:rsid w:val="00D466AF"/>
    <w:rsid w:val="00D47642"/>
    <w:rsid w:val="00D5027E"/>
    <w:rsid w:val="00D712A3"/>
    <w:rsid w:val="00D73937"/>
    <w:rsid w:val="00D85731"/>
    <w:rsid w:val="00D87C2C"/>
    <w:rsid w:val="00D9507F"/>
    <w:rsid w:val="00D95C4C"/>
    <w:rsid w:val="00DA117F"/>
    <w:rsid w:val="00DA17FB"/>
    <w:rsid w:val="00DB7EBA"/>
    <w:rsid w:val="00DC058D"/>
    <w:rsid w:val="00DC1E10"/>
    <w:rsid w:val="00DC2504"/>
    <w:rsid w:val="00DC311D"/>
    <w:rsid w:val="00DC7C84"/>
    <w:rsid w:val="00DC7D3A"/>
    <w:rsid w:val="00DD2CF9"/>
    <w:rsid w:val="00DD48C8"/>
    <w:rsid w:val="00DE2882"/>
    <w:rsid w:val="00DE46DB"/>
    <w:rsid w:val="00DE66F3"/>
    <w:rsid w:val="00DF0865"/>
    <w:rsid w:val="00DF307B"/>
    <w:rsid w:val="00E24673"/>
    <w:rsid w:val="00E24898"/>
    <w:rsid w:val="00E27FF9"/>
    <w:rsid w:val="00E355EE"/>
    <w:rsid w:val="00E372D1"/>
    <w:rsid w:val="00E44C46"/>
    <w:rsid w:val="00E4642E"/>
    <w:rsid w:val="00E662CA"/>
    <w:rsid w:val="00E71044"/>
    <w:rsid w:val="00E731A7"/>
    <w:rsid w:val="00E77250"/>
    <w:rsid w:val="00E8076C"/>
    <w:rsid w:val="00EA15F6"/>
    <w:rsid w:val="00EA20E5"/>
    <w:rsid w:val="00EA2756"/>
    <w:rsid w:val="00EA4B94"/>
    <w:rsid w:val="00EA60D4"/>
    <w:rsid w:val="00EB7E6C"/>
    <w:rsid w:val="00EC098C"/>
    <w:rsid w:val="00EC3C46"/>
    <w:rsid w:val="00EC69FF"/>
    <w:rsid w:val="00ED00F1"/>
    <w:rsid w:val="00ED23F4"/>
    <w:rsid w:val="00ED592D"/>
    <w:rsid w:val="00EE1E2F"/>
    <w:rsid w:val="00EE39ED"/>
    <w:rsid w:val="00EE4460"/>
    <w:rsid w:val="00EF4E2B"/>
    <w:rsid w:val="00F0293A"/>
    <w:rsid w:val="00F02F7B"/>
    <w:rsid w:val="00F04E9E"/>
    <w:rsid w:val="00F10CF8"/>
    <w:rsid w:val="00F10FAD"/>
    <w:rsid w:val="00F146E3"/>
    <w:rsid w:val="00F22F5E"/>
    <w:rsid w:val="00F3061E"/>
    <w:rsid w:val="00F35094"/>
    <w:rsid w:val="00F35C46"/>
    <w:rsid w:val="00F44917"/>
    <w:rsid w:val="00F56A75"/>
    <w:rsid w:val="00F60B45"/>
    <w:rsid w:val="00F64FB6"/>
    <w:rsid w:val="00F932EE"/>
    <w:rsid w:val="00F95E8D"/>
    <w:rsid w:val="00FA1A9D"/>
    <w:rsid w:val="00FA2C88"/>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A08765"/>
  <w14:defaultImageDpi w14:val="330"/>
  <w15:docId w15:val="{08793751-558A-479D-9554-DB517340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Cabealho1">
    <w:name w:val="heading 1"/>
    <w:basedOn w:val="Normal"/>
    <w:next w:val="Normal"/>
    <w:link w:val="Cabealho1Carter"/>
    <w:qFormat/>
    <w:rsid w:val="00C82679"/>
    <w:pPr>
      <w:keepNext/>
      <w:pBdr>
        <w:bottom w:val="single" w:sz="4" w:space="1" w:color="auto"/>
      </w:pBdr>
      <w:spacing w:after="240"/>
      <w:jc w:val="center"/>
      <w:outlineLvl w:val="0"/>
    </w:pPr>
    <w:rPr>
      <w:rFonts w:eastAsia="Times New Roman"/>
      <w:sz w:val="52"/>
      <w:szCs w:val="24"/>
    </w:rPr>
  </w:style>
  <w:style w:type="paragraph" w:styleId="Cabealho2">
    <w:name w:val="heading 2"/>
    <w:basedOn w:val="Normal"/>
    <w:next w:val="Normal"/>
    <w:qFormat/>
    <w:rsid w:val="00C82679"/>
    <w:pPr>
      <w:outlineLvl w:val="1"/>
    </w:pPr>
    <w:rPr>
      <w:rFonts w:eastAsia="Times New Roman" w:cs="Calibri"/>
      <w:bCs/>
      <w:sz w:val="52"/>
      <w:szCs w:val="5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rPr>
      <w:i/>
    </w:rPr>
  </w:style>
  <w:style w:type="paragraph" w:styleId="Avanodecorpodetexto">
    <w:name w:val="Body Text Indent"/>
    <w:basedOn w:val="Normal"/>
    <w:link w:val="AvanodecorpodetextoCarter"/>
    <w:rsid w:val="00D103FE"/>
    <w:pPr>
      <w:ind w:left="360"/>
      <w:jc w:val="both"/>
    </w:pPr>
    <w:rPr>
      <w:rFonts w:asciiTheme="minorHAnsi" w:hAnsiTheme="minorHAnsi"/>
    </w:rPr>
  </w:style>
  <w:style w:type="paragraph" w:styleId="Avanodecorpodetexto2">
    <w:name w:val="Body Text Indent 2"/>
    <w:basedOn w:val="Normal"/>
    <w:rsid w:val="00D103FE"/>
    <w:pPr>
      <w:ind w:left="720"/>
      <w:jc w:val="both"/>
    </w:pPr>
  </w:style>
  <w:style w:type="paragraph" w:styleId="Cabealho">
    <w:name w:val="header"/>
    <w:basedOn w:val="Normal"/>
    <w:pPr>
      <w:tabs>
        <w:tab w:val="center" w:pos="4320"/>
        <w:tab w:val="right" w:pos="8640"/>
      </w:tabs>
    </w:pPr>
  </w:style>
  <w:style w:type="paragraph" w:styleId="Corpodetexto2">
    <w:name w:val="Body Text 2"/>
    <w:basedOn w:val="Normal"/>
    <w:rPr>
      <w:sz w:val="32"/>
      <w:lang w:eastAsia="zh-TW"/>
    </w:rPr>
  </w:style>
  <w:style w:type="paragraph" w:styleId="Corpodetexto3">
    <w:name w:val="Body Text 3"/>
    <w:basedOn w:val="Normal"/>
    <w:link w:val="Corpodetexto3Carter"/>
    <w:uiPriority w:val="99"/>
    <w:semiHidden/>
    <w:unhideWhenUsed/>
    <w:rsid w:val="008D58EC"/>
    <w:pPr>
      <w:spacing w:after="120"/>
    </w:pPr>
    <w:rPr>
      <w:sz w:val="16"/>
      <w:szCs w:val="16"/>
      <w:lang w:val="x-none" w:eastAsia="x-none"/>
    </w:rPr>
  </w:style>
  <w:style w:type="character" w:customStyle="1" w:styleId="Corpodetexto3Carter">
    <w:name w:val="Corpo de texto 3 Caráter"/>
    <w:link w:val="Corpodetexto3"/>
    <w:uiPriority w:val="99"/>
    <w:semiHidden/>
    <w:rsid w:val="008D58EC"/>
    <w:rPr>
      <w:sz w:val="16"/>
      <w:szCs w:val="16"/>
    </w:rPr>
  </w:style>
  <w:style w:type="paragraph" w:styleId="Rodap">
    <w:name w:val="footer"/>
    <w:basedOn w:val="Normal"/>
    <w:link w:val="RodapCarter"/>
    <w:uiPriority w:val="99"/>
    <w:unhideWhenUsed/>
    <w:rsid w:val="007D1CA5"/>
    <w:pPr>
      <w:tabs>
        <w:tab w:val="center" w:pos="4320"/>
        <w:tab w:val="right" w:pos="8640"/>
      </w:tabs>
    </w:pPr>
    <w:rPr>
      <w:lang w:val="x-none" w:eastAsia="x-none"/>
    </w:rPr>
  </w:style>
  <w:style w:type="character" w:customStyle="1" w:styleId="RodapCarter">
    <w:name w:val="Rodapé Caráter"/>
    <w:link w:val="Rodap"/>
    <w:uiPriority w:val="99"/>
    <w:rsid w:val="007D1CA5"/>
    <w:rPr>
      <w:sz w:val="24"/>
    </w:rPr>
  </w:style>
  <w:style w:type="character" w:styleId="Hiperligao">
    <w:name w:val="Hyperlink"/>
    <w:uiPriority w:val="99"/>
    <w:unhideWhenUsed/>
    <w:rsid w:val="002B38EA"/>
    <w:rPr>
      <w:color w:val="0000FF"/>
      <w:u w:val="single"/>
    </w:rPr>
  </w:style>
  <w:style w:type="character" w:styleId="Hiperligaovisitada">
    <w:name w:val="FollowedHyperlink"/>
    <w:uiPriority w:val="99"/>
    <w:semiHidden/>
    <w:unhideWhenUsed/>
    <w:rsid w:val="007B5B27"/>
    <w:rPr>
      <w:color w:val="800080"/>
      <w:u w:val="single"/>
    </w:rPr>
  </w:style>
  <w:style w:type="paragraph" w:styleId="Textodebal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Tipodeletrapredefinidodopargrafo"/>
    <w:rsid w:val="007D5B83"/>
  </w:style>
  <w:style w:type="character" w:styleId="TtulodoLivro">
    <w:name w:val="Book Title"/>
    <w:basedOn w:val="Tipodeletrapredefinidodopargrafo"/>
    <w:qFormat/>
    <w:rsid w:val="00D103FE"/>
    <w:rPr>
      <w:rFonts w:ascii="Calibri" w:hAnsi="Calibri"/>
      <w:b/>
      <w:bCs/>
      <w:i/>
      <w:iCs/>
      <w:spacing w:val="5"/>
    </w:rPr>
  </w:style>
  <w:style w:type="character" w:styleId="nfase">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rio">
    <w:name w:val="annotation reference"/>
    <w:uiPriority w:val="99"/>
    <w:semiHidden/>
    <w:unhideWhenUsed/>
    <w:rsid w:val="004060E5"/>
    <w:rPr>
      <w:sz w:val="18"/>
      <w:szCs w:val="18"/>
    </w:rPr>
  </w:style>
  <w:style w:type="paragraph" w:styleId="Textodecomentrio">
    <w:name w:val="annotation text"/>
    <w:basedOn w:val="Normal"/>
    <w:link w:val="TextodecomentrioCarter"/>
    <w:uiPriority w:val="99"/>
    <w:unhideWhenUsed/>
    <w:rsid w:val="004060E5"/>
    <w:rPr>
      <w:szCs w:val="24"/>
      <w:lang w:val="x-none" w:eastAsia="x-none"/>
    </w:rPr>
  </w:style>
  <w:style w:type="character" w:customStyle="1" w:styleId="TextodecomentrioCarter">
    <w:name w:val="Texto de comentário Caráter"/>
    <w:link w:val="Textodecomentrio"/>
    <w:uiPriority w:val="99"/>
    <w:rsid w:val="004060E5"/>
    <w:rPr>
      <w:sz w:val="24"/>
      <w:szCs w:val="24"/>
    </w:rPr>
  </w:style>
  <w:style w:type="paragraph" w:styleId="Assuntodecomentrio">
    <w:name w:val="annotation subject"/>
    <w:basedOn w:val="Textodecomentrio"/>
    <w:next w:val="Textodecomentrio"/>
    <w:link w:val="AssuntodecomentrioCarter"/>
    <w:uiPriority w:val="99"/>
    <w:semiHidden/>
    <w:unhideWhenUsed/>
    <w:rsid w:val="004060E5"/>
    <w:rPr>
      <w:b/>
      <w:bCs/>
    </w:rPr>
  </w:style>
  <w:style w:type="character" w:customStyle="1" w:styleId="AssuntodecomentrioCarter">
    <w:name w:val="Assunto de comentário Caráter"/>
    <w:link w:val="Assuntodecomentrio"/>
    <w:uiPriority w:val="99"/>
    <w:semiHidden/>
    <w:rsid w:val="004060E5"/>
    <w:rPr>
      <w:b/>
      <w:bCs/>
      <w:sz w:val="24"/>
      <w:szCs w:val="24"/>
    </w:rPr>
  </w:style>
  <w:style w:type="character" w:styleId="Nmerodepgina">
    <w:name w:val="page number"/>
    <w:basedOn w:val="Tipodeletrapredefinidodopargrafo"/>
    <w:rsid w:val="00985F44"/>
  </w:style>
  <w:style w:type="paragraph" w:styleId="PargrafodaLista">
    <w:name w:val="List Paragraph"/>
    <w:basedOn w:val="Normal"/>
    <w:uiPriority w:val="34"/>
    <w:qFormat/>
    <w:rsid w:val="00985F44"/>
    <w:pPr>
      <w:ind w:left="720"/>
      <w:contextualSpacing/>
    </w:pPr>
  </w:style>
  <w:style w:type="paragraph" w:styleId="Reviso">
    <w:name w:val="Revision"/>
    <w:hidden/>
    <w:semiHidden/>
    <w:rsid w:val="002D52A1"/>
    <w:rPr>
      <w:sz w:val="24"/>
    </w:rPr>
  </w:style>
  <w:style w:type="character" w:customStyle="1" w:styleId="UnresolvedMention">
    <w:name w:val="Unresolved Mention"/>
    <w:basedOn w:val="Tipodeletrapredefinidodopargrafo"/>
    <w:uiPriority w:val="99"/>
    <w:semiHidden/>
    <w:unhideWhenUsed/>
    <w:rsid w:val="001C3C85"/>
    <w:rPr>
      <w:color w:val="605E5C"/>
      <w:shd w:val="clear" w:color="auto" w:fill="E1DFDD"/>
    </w:rPr>
  </w:style>
  <w:style w:type="numbering" w:styleId="111111">
    <w:name w:val="Outline List 2"/>
    <w:basedOn w:val="Semlista"/>
    <w:semiHidden/>
    <w:unhideWhenUsed/>
    <w:rsid w:val="00CE4904"/>
    <w:pPr>
      <w:numPr>
        <w:numId w:val="1"/>
      </w:numPr>
    </w:pPr>
  </w:style>
  <w:style w:type="character" w:customStyle="1" w:styleId="ArticleTitle">
    <w:name w:val="ArticleTitle"/>
    <w:basedOn w:val="Tipodeletrapredefinidodopargrafo"/>
    <w:uiPriority w:val="1"/>
    <w:qFormat/>
    <w:rsid w:val="004E0C5A"/>
    <w:rPr>
      <w:rFonts w:asciiTheme="minorHAnsi" w:hAnsiTheme="minorHAnsi"/>
      <w:b/>
      <w:sz w:val="32"/>
    </w:rPr>
  </w:style>
  <w:style w:type="character" w:styleId="TextodoMarcadordePosio">
    <w:name w:val="Placeholder Text"/>
    <w:basedOn w:val="Tipodeletrapredefinidodopargrafo"/>
    <w:semiHidden/>
    <w:rsid w:val="004E0C5A"/>
    <w:rPr>
      <w:color w:val="808080"/>
    </w:rPr>
  </w:style>
  <w:style w:type="character" w:customStyle="1" w:styleId="QuestionAnswer">
    <w:name w:val="QuestionAnswer"/>
    <w:basedOn w:val="Tipodeletrapredefinidodopargrafo"/>
    <w:uiPriority w:val="1"/>
    <w:qFormat/>
    <w:rsid w:val="005C6D1E"/>
    <w:rPr>
      <w:rFonts w:ascii="Calibri" w:hAnsi="Calibri"/>
      <w:b/>
      <w:sz w:val="24"/>
    </w:rPr>
  </w:style>
  <w:style w:type="character" w:customStyle="1" w:styleId="BoldAnswer">
    <w:name w:val="BoldAnswer"/>
    <w:basedOn w:val="Tipodeletrapredefinidodopargrafo"/>
    <w:uiPriority w:val="1"/>
    <w:qFormat/>
    <w:rsid w:val="00143557"/>
    <w:rPr>
      <w:rFonts w:ascii="Calibri" w:hAnsi="Calibri"/>
      <w:b/>
      <w:sz w:val="24"/>
    </w:rPr>
  </w:style>
  <w:style w:type="character" w:customStyle="1" w:styleId="Vid">
    <w:name w:val="Vid"/>
    <w:basedOn w:val="Tipodeletrapredefinidodopargrafo"/>
    <w:uiPriority w:val="1"/>
    <w:qFormat/>
    <w:rsid w:val="00A319BE"/>
    <w:rPr>
      <w:rFonts w:asciiTheme="minorHAnsi" w:hAnsiTheme="minorHAnsi" w:cstheme="minorHAnsi"/>
      <w:i/>
      <w:iCs/>
      <w:color w:val="0070C0"/>
    </w:rPr>
  </w:style>
  <w:style w:type="character" w:customStyle="1" w:styleId="Cabealho1Carter">
    <w:name w:val="Cabeçalho 1 Caráter"/>
    <w:basedOn w:val="Tipodeletrapredefinidodopargrafo"/>
    <w:link w:val="Cabealho1"/>
    <w:rsid w:val="00473E1C"/>
    <w:rPr>
      <w:rFonts w:ascii="Calibri" w:eastAsia="Times New Roman" w:hAnsi="Calibri"/>
      <w:sz w:val="52"/>
      <w:szCs w:val="24"/>
    </w:rPr>
  </w:style>
  <w:style w:type="character" w:customStyle="1" w:styleId="AuthorName">
    <w:name w:val="AuthorName"/>
    <w:basedOn w:val="Tipodeletrapredefinidodopargrafo"/>
    <w:uiPriority w:val="1"/>
    <w:qFormat/>
    <w:rsid w:val="0052184A"/>
    <w:rPr>
      <w:rFonts w:ascii="Calibri" w:eastAsia="Times New Roman" w:hAnsi="Calibri" w:cs="Calibri"/>
      <w:b/>
      <w:szCs w:val="24"/>
      <w:u w:val="single"/>
    </w:rPr>
  </w:style>
  <w:style w:type="character" w:customStyle="1" w:styleId="CorpodetextoCarter">
    <w:name w:val="Corpo de texto Caráter"/>
    <w:basedOn w:val="Tipodeletrapredefinidodopargrafo"/>
    <w:link w:val="Corpodetexto"/>
    <w:rsid w:val="00D103FE"/>
    <w:rPr>
      <w:rFonts w:ascii="Calibri" w:hAnsi="Calibri"/>
      <w:i/>
      <w:sz w:val="24"/>
    </w:rPr>
  </w:style>
  <w:style w:type="character" w:customStyle="1" w:styleId="AvanodecorpodetextoCarter">
    <w:name w:val="Avanço de corpo de texto Caráter"/>
    <w:basedOn w:val="Tipodeletrapredefinidodopargrafo"/>
    <w:link w:val="Avanodecorpodetexto"/>
    <w:rsid w:val="00D103FE"/>
    <w:rPr>
      <w:rFonts w:asciiTheme="minorHAnsi" w:hAnsiTheme="minorHAnsi"/>
      <w:sz w:val="24"/>
    </w:rPr>
  </w:style>
  <w:style w:type="paragraph" w:styleId="Ttulo">
    <w:name w:val="Title"/>
    <w:basedOn w:val="Normal"/>
    <w:next w:val="Normal"/>
    <w:link w:val="TtuloCarter"/>
    <w:qFormat/>
    <w:rsid w:val="009169E3"/>
    <w:pPr>
      <w:contextualSpacing/>
    </w:pPr>
    <w:rPr>
      <w:rFonts w:asciiTheme="majorHAnsi" w:eastAsiaTheme="majorEastAsia" w:hAnsiTheme="majorHAnsi" w:cstheme="majorBidi"/>
      <w:b/>
      <w:spacing w:val="-10"/>
      <w:kern w:val="28"/>
      <w:sz w:val="32"/>
      <w:szCs w:val="56"/>
    </w:rPr>
  </w:style>
  <w:style w:type="character" w:customStyle="1" w:styleId="TtuloCarter">
    <w:name w:val="Título Caráter"/>
    <w:basedOn w:val="Tipodeletrapredefinidodopargrafo"/>
    <w:link w:val="Ttulo"/>
    <w:rsid w:val="009169E3"/>
    <w:rPr>
      <w:rFonts w:asciiTheme="majorHAnsi" w:eastAsiaTheme="majorEastAsia" w:hAnsiTheme="majorHAnsi" w:cstheme="majorBidi"/>
      <w:b/>
      <w:spacing w:val="-10"/>
      <w:kern w:val="28"/>
      <w:sz w:val="32"/>
      <w:szCs w:val="56"/>
    </w:rPr>
  </w:style>
  <w:style w:type="table" w:styleId="Tabelacomgrelha">
    <w:name w:val="Table Grid"/>
    <w:basedOn w:val="Tabelanormal"/>
    <w:rsid w:val="0042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322CAF"/>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5261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021070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6240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61541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2_4_2020%20_Susa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22791352C348549484A998A095D988"/>
        <w:category>
          <w:name w:val="General"/>
          <w:gallery w:val="placeholder"/>
        </w:category>
        <w:types>
          <w:type w:val="bbPlcHdr"/>
        </w:types>
        <w:behaviors>
          <w:behavior w:val="content"/>
        </w:behaviors>
        <w:guid w:val="{0C1CDCF9-A124-4FC0-AA9E-BCF08CE0FD2F}"/>
      </w:docPartPr>
      <w:docPartBody>
        <w:p w:rsidR="002B6772" w:rsidRDefault="002B6772" w:rsidP="002B6772">
          <w:pPr>
            <w:pStyle w:val="3D22791352C348549484A998A095D9881"/>
          </w:pPr>
          <w:r w:rsidRPr="00B07A3B">
            <w:rPr>
              <w:rStyle w:val="TextodoMarcadordePosio"/>
              <w:rFonts w:asciiTheme="minorHAnsi" w:hAnsiTheme="minorHAnsi" w:cstheme="minorHAnsi"/>
              <w:shd w:val="clear" w:color="auto" w:fill="FFFF00"/>
            </w:rPr>
            <w:t>Include additional demonstrators as needed.</w:t>
          </w:r>
        </w:p>
      </w:docPartBody>
    </w:docPart>
    <w:docPart>
      <w:docPartPr>
        <w:name w:val="E24670D8FBA94288AE64719A781780AF"/>
        <w:category>
          <w:name w:val="General"/>
          <w:gallery w:val="placeholder"/>
        </w:category>
        <w:types>
          <w:type w:val="bbPlcHdr"/>
        </w:types>
        <w:behaviors>
          <w:behavior w:val="content"/>
        </w:behaviors>
        <w:guid w:val="{144E85BA-7B67-4A3B-BECC-BEC8929F888D}"/>
      </w:docPartPr>
      <w:docPartBody>
        <w:p w:rsidR="002B6772" w:rsidRDefault="002B6772" w:rsidP="002B6772">
          <w:pPr>
            <w:pStyle w:val="E24670D8FBA94288AE64719A781780AF1"/>
          </w:pPr>
          <w:r w:rsidRPr="00F932EE">
            <w:rPr>
              <w:rFonts w:asciiTheme="minorHAnsi" w:eastAsia="Times New Roman" w:hAnsiTheme="minorHAnsi" w:cstheme="minorHAnsi"/>
              <w:color w:val="808080"/>
              <w:szCs w:val="24"/>
              <w:shd w:val="clear" w:color="auto" w:fill="FFFF00"/>
            </w:rPr>
            <w:t>Enter step number from script.</w:t>
          </w:r>
        </w:p>
      </w:docPartBody>
    </w:docPart>
    <w:docPart>
      <w:docPartPr>
        <w:name w:val="0C6C87D8978644B497493D3D7AF77A03"/>
        <w:category>
          <w:name w:val="General"/>
          <w:gallery w:val="placeholder"/>
        </w:category>
        <w:types>
          <w:type w:val="bbPlcHdr"/>
        </w:types>
        <w:behaviors>
          <w:behavior w:val="content"/>
        </w:behaviors>
        <w:guid w:val="{AC2CA7DE-FAA6-441D-8866-58642B9DEEA6}"/>
      </w:docPartPr>
      <w:docPartBody>
        <w:p w:rsidR="002B6772" w:rsidRDefault="002B6772" w:rsidP="002B6772">
          <w:pPr>
            <w:pStyle w:val="0C6C87D8978644B497493D3D7AF77A031"/>
          </w:pPr>
          <w:r w:rsidRPr="00F932EE">
            <w:rPr>
              <w:rFonts w:asciiTheme="minorHAnsi" w:eastAsia="Times New Roman" w:hAnsiTheme="minorHAnsi" w:cstheme="minorHAnsi"/>
              <w:color w:val="808080"/>
              <w:szCs w:val="24"/>
              <w:shd w:val="clear" w:color="auto" w:fill="FFFF00"/>
            </w:rPr>
            <w:t>Limit length to 30 or fewer words.</w:t>
          </w:r>
        </w:p>
      </w:docPartBody>
    </w:docPart>
    <w:docPart>
      <w:docPartPr>
        <w:name w:val="C6A079BE14174A159A77F93BD18CEF0E"/>
        <w:category>
          <w:name w:val="General"/>
          <w:gallery w:val="placeholder"/>
        </w:category>
        <w:types>
          <w:type w:val="bbPlcHdr"/>
        </w:types>
        <w:behaviors>
          <w:behavior w:val="content"/>
        </w:behaviors>
        <w:guid w:val="{146E5C5E-4880-4115-AB51-46DB6D3D06A8}"/>
      </w:docPartPr>
      <w:docPartBody>
        <w:p w:rsidR="002B6772" w:rsidRDefault="002B6772" w:rsidP="002B6772">
          <w:pPr>
            <w:pStyle w:val="C6A079BE14174A159A77F93BD18CEF0E1"/>
          </w:pPr>
          <w:r w:rsidRPr="00F932EE">
            <w:rPr>
              <w:rFonts w:asciiTheme="minorHAnsi" w:eastAsia="Times New Roman" w:hAnsiTheme="minorHAnsi" w:cstheme="minorHAnsi"/>
              <w:color w:val="808080"/>
              <w:szCs w:val="24"/>
              <w:shd w:val="clear" w:color="auto" w:fill="FFFF00"/>
            </w:rPr>
            <w:t>Enter author name.</w:t>
          </w:r>
        </w:p>
      </w:docPartBody>
    </w:docPart>
    <w:docPart>
      <w:docPartPr>
        <w:name w:val="AC5D1EFBC0014A639ED403DA77212C04"/>
        <w:category>
          <w:name w:val="General"/>
          <w:gallery w:val="placeholder"/>
        </w:category>
        <w:types>
          <w:type w:val="bbPlcHdr"/>
        </w:types>
        <w:behaviors>
          <w:behavior w:val="content"/>
        </w:behaviors>
        <w:guid w:val="{CC16092E-AD93-4593-9589-6D124CB84FEE}"/>
      </w:docPartPr>
      <w:docPartBody>
        <w:p w:rsidR="002B6772" w:rsidRDefault="002B6772" w:rsidP="002B6772">
          <w:pPr>
            <w:pStyle w:val="AC5D1EFBC0014A639ED403DA77212C041"/>
          </w:pPr>
          <w:r w:rsidRPr="00F932EE">
            <w:rPr>
              <w:rFonts w:asciiTheme="minorHAnsi" w:eastAsia="Times New Roman" w:hAnsiTheme="minorHAnsi" w:cstheme="minorHAnsi"/>
              <w:color w:val="808080"/>
              <w:szCs w:val="24"/>
              <w:shd w:val="clear" w:color="auto" w:fill="FFFF00"/>
            </w:rPr>
            <w:t>Enter step number from script.</w:t>
          </w:r>
        </w:p>
      </w:docPartBody>
    </w:docPart>
    <w:docPart>
      <w:docPartPr>
        <w:name w:val="6F4020C6CE7B403EADDB2F403F92001A"/>
        <w:category>
          <w:name w:val="General"/>
          <w:gallery w:val="placeholder"/>
        </w:category>
        <w:types>
          <w:type w:val="bbPlcHdr"/>
        </w:types>
        <w:behaviors>
          <w:behavior w:val="content"/>
        </w:behaviors>
        <w:guid w:val="{F3C24172-4BB7-484A-9917-42732948A7EA}"/>
      </w:docPartPr>
      <w:docPartBody>
        <w:p w:rsidR="002B6772" w:rsidRDefault="002B6772" w:rsidP="002B6772">
          <w:pPr>
            <w:pStyle w:val="6F4020C6CE7B403EADDB2F403F92001A1"/>
          </w:pPr>
          <w:r w:rsidRPr="00F932EE">
            <w:rPr>
              <w:rFonts w:asciiTheme="minorHAnsi" w:eastAsia="Times New Roman" w:hAnsiTheme="minorHAnsi" w:cstheme="minorHAnsi"/>
              <w:color w:val="808080"/>
              <w:szCs w:val="24"/>
              <w:shd w:val="clear" w:color="auto" w:fill="FFFF00"/>
            </w:rPr>
            <w:t xml:space="preserve"> Limit length to 30 or fewer words.</w:t>
          </w:r>
        </w:p>
      </w:docPartBody>
    </w:docPart>
    <w:docPart>
      <w:docPartPr>
        <w:name w:val="1E26FE419E50499388BBDDFA46E16B3D"/>
        <w:category>
          <w:name w:val="General"/>
          <w:gallery w:val="placeholder"/>
        </w:category>
        <w:types>
          <w:type w:val="bbPlcHdr"/>
        </w:types>
        <w:behaviors>
          <w:behavior w:val="content"/>
        </w:behaviors>
        <w:guid w:val="{952D81C8-8AF0-4F6E-80B9-EB4EFE39E56C}"/>
      </w:docPartPr>
      <w:docPartBody>
        <w:p w:rsidR="002B6772" w:rsidRDefault="002B6772" w:rsidP="002B6772">
          <w:pPr>
            <w:pStyle w:val="1E26FE419E50499388BBDDFA46E16B3D1"/>
          </w:pPr>
          <w:r w:rsidRPr="00F932EE">
            <w:rPr>
              <w:rFonts w:asciiTheme="minorHAnsi" w:eastAsia="Times New Roman" w:hAnsiTheme="minorHAnsi" w:cstheme="minorHAnsi"/>
              <w:color w:val="808080"/>
              <w:szCs w:val="24"/>
              <w:shd w:val="clear" w:color="auto" w:fill="FFFF00"/>
            </w:rPr>
            <w:t>Enter step numbers from script.</w:t>
          </w:r>
        </w:p>
      </w:docPartBody>
    </w:docPart>
    <w:docPart>
      <w:docPartPr>
        <w:name w:val="A8CBB40540FD4B83AD338BC0D673DC5B"/>
        <w:category>
          <w:name w:val="General"/>
          <w:gallery w:val="placeholder"/>
        </w:category>
        <w:types>
          <w:type w:val="bbPlcHdr"/>
        </w:types>
        <w:behaviors>
          <w:behavior w:val="content"/>
        </w:behaviors>
        <w:guid w:val="{D4791739-33A8-4F66-B126-EDB57B907908}"/>
      </w:docPartPr>
      <w:docPartBody>
        <w:p w:rsidR="002B6772" w:rsidRDefault="002B6772" w:rsidP="002B6772">
          <w:pPr>
            <w:pStyle w:val="A8CBB40540FD4B83AD338BC0D673DC5B1"/>
          </w:pPr>
          <w:r w:rsidRPr="00F932EE">
            <w:rPr>
              <w:rFonts w:asciiTheme="minorHAnsi" w:eastAsia="Times New Roman" w:hAnsiTheme="minorHAnsi" w:cstheme="minorHAnsi"/>
              <w:color w:val="808080"/>
              <w:szCs w:val="24"/>
              <w:shd w:val="clear" w:color="auto" w:fill="FFFF00"/>
            </w:rPr>
            <w:t>Limit length to 30 or fewer words.</w:t>
          </w:r>
        </w:p>
      </w:docPartBody>
    </w:docPart>
    <w:docPart>
      <w:docPartPr>
        <w:name w:val="957041AD06BC42128CDC16AC32A4F6FB"/>
        <w:category>
          <w:name w:val="General"/>
          <w:gallery w:val="placeholder"/>
        </w:category>
        <w:types>
          <w:type w:val="bbPlcHdr"/>
        </w:types>
        <w:behaviors>
          <w:behavior w:val="content"/>
        </w:behaviors>
        <w:guid w:val="{3043C7A2-3129-4726-833B-2B0255A16202}"/>
      </w:docPartPr>
      <w:docPartBody>
        <w:p w:rsidR="00483ACF" w:rsidRDefault="00663147" w:rsidP="00663147">
          <w:pPr>
            <w:pStyle w:val="957041AD06BC42128CDC16AC32A4F6FB"/>
          </w:pPr>
          <w:r w:rsidRPr="00EF0257">
            <w:rPr>
              <w:rFonts w:eastAsia="Times New Roman" w:cstheme="minorHAnsi"/>
              <w:color w:val="808080"/>
              <w:szCs w:val="24"/>
              <w:shd w:val="clear" w:color="auto" w:fill="FFFF00"/>
            </w:rPr>
            <w:t>Limit length to 30 or fewer words.</w:t>
          </w:r>
        </w:p>
      </w:docPartBody>
    </w:docPart>
    <w:docPart>
      <w:docPartPr>
        <w:name w:val="3FA491DE1AC849A2992A189534474E1D"/>
        <w:category>
          <w:name w:val="General"/>
          <w:gallery w:val="placeholder"/>
        </w:category>
        <w:types>
          <w:type w:val="bbPlcHdr"/>
        </w:types>
        <w:behaviors>
          <w:behavior w:val="content"/>
        </w:behaviors>
        <w:guid w:val="{2F0B5D0D-13A9-4C58-BC53-3625B7D68998}"/>
      </w:docPartPr>
      <w:docPartBody>
        <w:p w:rsidR="00483ACF" w:rsidRDefault="00663147" w:rsidP="00663147">
          <w:pPr>
            <w:pStyle w:val="3FA491DE1AC849A2992A189534474E1D"/>
          </w:pPr>
          <w:r w:rsidRPr="00EF0257">
            <w:rPr>
              <w:rFonts w:eastAsia="Times New Roman" w:cstheme="minorHAnsi"/>
              <w:color w:val="808080"/>
              <w:szCs w:val="24"/>
              <w:shd w:val="clear" w:color="auto" w:fill="FFFF00"/>
            </w:rPr>
            <w:t>Limit length to 30 or fewer words.</w:t>
          </w:r>
        </w:p>
      </w:docPartBody>
    </w:docPart>
    <w:docPart>
      <w:docPartPr>
        <w:name w:val="80D3098104D44993B77A131A82ABC42C"/>
        <w:category>
          <w:name w:val="General"/>
          <w:gallery w:val="placeholder"/>
        </w:category>
        <w:types>
          <w:type w:val="bbPlcHdr"/>
        </w:types>
        <w:behaviors>
          <w:behavior w:val="content"/>
        </w:behaviors>
        <w:guid w:val="{75BEE624-6CFD-41DB-99CF-4603C2CD007F}"/>
      </w:docPartPr>
      <w:docPartBody>
        <w:p w:rsidR="00483ACF" w:rsidRDefault="00663147" w:rsidP="00663147">
          <w:pPr>
            <w:pStyle w:val="80D3098104D44993B77A131A82ABC42C"/>
          </w:pPr>
          <w:r w:rsidRPr="00EF0257">
            <w:rPr>
              <w:rFonts w:eastAsia="Times New Roman" w:cstheme="minorHAnsi"/>
              <w:color w:val="808080"/>
              <w:szCs w:val="24"/>
              <w:shd w:val="clear" w:color="auto" w:fill="FFFF00"/>
            </w:rPr>
            <w:t>Limit answer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45"/>
    <w:rsid w:val="002B6772"/>
    <w:rsid w:val="00483ACF"/>
    <w:rsid w:val="00663147"/>
    <w:rsid w:val="006D1E45"/>
    <w:rsid w:val="00812BD5"/>
    <w:rsid w:val="00884871"/>
    <w:rsid w:val="00921AF9"/>
    <w:rsid w:val="0099605C"/>
    <w:rsid w:val="00A04D67"/>
    <w:rsid w:val="00AC0E5F"/>
    <w:rsid w:val="00E6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AA4DDD28DDA4E8D9509FD7195C1AF1A">
    <w:name w:val="FAA4DDD28DDA4E8D9509FD7195C1AF1A"/>
  </w:style>
  <w:style w:type="paragraph" w:customStyle="1" w:styleId="FC88EC62CB6F4361B022F146ACE6E14F">
    <w:name w:val="FC88EC62CB6F4361B022F146ACE6E14F"/>
  </w:style>
  <w:style w:type="paragraph" w:customStyle="1" w:styleId="11DE20C4734F4235A2AE6A568E6E1A25">
    <w:name w:val="11DE20C4734F4235A2AE6A568E6E1A25"/>
  </w:style>
  <w:style w:type="paragraph" w:customStyle="1" w:styleId="A905E9BB50614AB295CE7B2BD55146A6">
    <w:name w:val="A905E9BB50614AB295CE7B2BD55146A6"/>
  </w:style>
  <w:style w:type="paragraph" w:customStyle="1" w:styleId="968C790A64D34E91BF613C37BFBABF1D">
    <w:name w:val="968C790A64D34E91BF613C37BFBABF1D"/>
  </w:style>
  <w:style w:type="paragraph" w:customStyle="1" w:styleId="33035C11F7C14B5081B3B05EEF36F75A">
    <w:name w:val="33035C11F7C14B5081B3B05EEF36F75A"/>
  </w:style>
  <w:style w:type="paragraph" w:customStyle="1" w:styleId="F8B8D4DF95BE4087AF93A41BAC63C6A2">
    <w:name w:val="F8B8D4DF95BE4087AF93A41BAC63C6A2"/>
  </w:style>
  <w:style w:type="paragraph" w:customStyle="1" w:styleId="EFE55F9184634EFEAEBCB152981000EF">
    <w:name w:val="EFE55F9184634EFEAEBCB152981000EF"/>
  </w:style>
  <w:style w:type="paragraph" w:customStyle="1" w:styleId="0CB8605AB22E48EF92C954C6613EDEA3">
    <w:name w:val="0CB8605AB22E48EF92C954C6613EDEA3"/>
  </w:style>
  <w:style w:type="paragraph" w:customStyle="1" w:styleId="C56AF90AE1F9478BB011A6D587456D44">
    <w:name w:val="C56AF90AE1F9478BB011A6D587456D44"/>
  </w:style>
  <w:style w:type="paragraph" w:customStyle="1" w:styleId="88490C8256BF41949230F9663F3FD668">
    <w:name w:val="88490C8256BF41949230F9663F3FD668"/>
  </w:style>
  <w:style w:type="paragraph" w:customStyle="1" w:styleId="F4CA6A2BCCEB4D99B5AD904A1F23872B">
    <w:name w:val="F4CA6A2BCCEB4D99B5AD904A1F23872B"/>
  </w:style>
  <w:style w:type="paragraph" w:customStyle="1" w:styleId="FACFB557677B4DE68B33E295C725F3F9">
    <w:name w:val="FACFB557677B4DE68B33E295C725F3F9"/>
  </w:style>
  <w:style w:type="paragraph" w:customStyle="1" w:styleId="56F8C23A24834BAF946F5B31A83952DA">
    <w:name w:val="56F8C23A24834BAF946F5B31A83952DA"/>
  </w:style>
  <w:style w:type="paragraph" w:customStyle="1" w:styleId="E321B8E1FCDF42E3A7757335111164AC">
    <w:name w:val="E321B8E1FCDF42E3A7757335111164AC"/>
  </w:style>
  <w:style w:type="paragraph" w:customStyle="1" w:styleId="86F8467BAD06470698DD4E8CDB65BA5F">
    <w:name w:val="86F8467BAD06470698DD4E8CDB65BA5F"/>
  </w:style>
  <w:style w:type="paragraph" w:customStyle="1" w:styleId="11F490401D0C4F2ABD2A0B078C0E959A">
    <w:name w:val="11F490401D0C4F2ABD2A0B078C0E959A"/>
  </w:style>
  <w:style w:type="paragraph" w:customStyle="1" w:styleId="F25A1870D8844B75ABDA145D6819C02E">
    <w:name w:val="F25A1870D8844B75ABDA145D6819C02E"/>
  </w:style>
  <w:style w:type="paragraph" w:customStyle="1" w:styleId="DE030CFD820847B4ADF34DE03FAA6599">
    <w:name w:val="DE030CFD820847B4ADF34DE03FAA6599"/>
  </w:style>
  <w:style w:type="paragraph" w:customStyle="1" w:styleId="A1CDD633C6A347B18CEA98C38D40A539">
    <w:name w:val="A1CDD633C6A347B18CEA98C38D40A539"/>
  </w:style>
  <w:style w:type="character" w:styleId="TextodoMarcadordePosio">
    <w:name w:val="Placeholder Text"/>
    <w:basedOn w:val="Tipodeletrapredefinidodopargrafo"/>
    <w:semiHidden/>
    <w:rsid w:val="002B6772"/>
    <w:rPr>
      <w:color w:val="808080"/>
    </w:rPr>
  </w:style>
  <w:style w:type="paragraph" w:customStyle="1" w:styleId="3D22791352C348549484A998A095D988">
    <w:name w:val="3D22791352C348549484A998A095D988"/>
  </w:style>
  <w:style w:type="paragraph" w:customStyle="1" w:styleId="329366D19E1D459EB60905CA9FD0117A">
    <w:name w:val="329366D19E1D459EB60905CA9FD0117A"/>
  </w:style>
  <w:style w:type="paragraph" w:customStyle="1" w:styleId="E56B4D3650244F6CBA0F16E693C7D24D">
    <w:name w:val="E56B4D3650244F6CBA0F16E693C7D24D"/>
  </w:style>
  <w:style w:type="paragraph" w:customStyle="1" w:styleId="E24670D8FBA94288AE64719A781780AF">
    <w:name w:val="E24670D8FBA94288AE64719A781780AF"/>
  </w:style>
  <w:style w:type="paragraph" w:customStyle="1" w:styleId="0C6C87D8978644B497493D3D7AF77A03">
    <w:name w:val="0C6C87D8978644B497493D3D7AF77A03"/>
  </w:style>
  <w:style w:type="paragraph" w:customStyle="1" w:styleId="C6A079BE14174A159A77F93BD18CEF0E">
    <w:name w:val="C6A079BE14174A159A77F93BD18CEF0E"/>
  </w:style>
  <w:style w:type="paragraph" w:customStyle="1" w:styleId="AC5D1EFBC0014A639ED403DA77212C04">
    <w:name w:val="AC5D1EFBC0014A639ED403DA77212C04"/>
  </w:style>
  <w:style w:type="paragraph" w:customStyle="1" w:styleId="6F4020C6CE7B403EADDB2F403F92001A">
    <w:name w:val="6F4020C6CE7B403EADDB2F403F92001A"/>
  </w:style>
  <w:style w:type="paragraph" w:customStyle="1" w:styleId="903EF18F94D64646B62D73C482C796DF">
    <w:name w:val="903EF18F94D64646B62D73C482C796DF"/>
  </w:style>
  <w:style w:type="paragraph" w:customStyle="1" w:styleId="1E26FE419E50499388BBDDFA46E16B3D">
    <w:name w:val="1E26FE419E50499388BBDDFA46E16B3D"/>
  </w:style>
  <w:style w:type="paragraph" w:customStyle="1" w:styleId="A8CBB40540FD4B83AD338BC0D673DC5B">
    <w:name w:val="A8CBB40540FD4B83AD338BC0D673DC5B"/>
  </w:style>
  <w:style w:type="paragraph" w:customStyle="1" w:styleId="2F57006E94154A0CAFF7E0A22B3CD622">
    <w:name w:val="2F57006E94154A0CAFF7E0A22B3CD622"/>
  </w:style>
  <w:style w:type="paragraph" w:customStyle="1" w:styleId="B06751F557DA446892D6CC9F372CCF22">
    <w:name w:val="B06751F557DA446892D6CC9F372CCF22"/>
  </w:style>
  <w:style w:type="paragraph" w:customStyle="1" w:styleId="9B9BFFEE2AC241058D7CE864558D45DC">
    <w:name w:val="9B9BFFEE2AC241058D7CE864558D45DC"/>
  </w:style>
  <w:style w:type="paragraph" w:customStyle="1" w:styleId="5EECC24A034449DDA3B4B563BB329868">
    <w:name w:val="5EECC24A034449DDA3B4B563BB329868"/>
  </w:style>
  <w:style w:type="paragraph" w:customStyle="1" w:styleId="448FAB86B2A443DC9CA78F02FE86F83E">
    <w:name w:val="448FAB86B2A443DC9CA78F02FE86F83E"/>
  </w:style>
  <w:style w:type="paragraph" w:customStyle="1" w:styleId="FD5CF5F6F9A449499A0BDEB6033C286B">
    <w:name w:val="FD5CF5F6F9A449499A0BDEB6033C286B"/>
  </w:style>
  <w:style w:type="paragraph" w:customStyle="1" w:styleId="A905E9BB50614AB295CE7B2BD55146A61">
    <w:name w:val="A905E9BB50614AB295CE7B2BD55146A61"/>
    <w:rsid w:val="002B6772"/>
    <w:pPr>
      <w:spacing w:after="0" w:line="240" w:lineRule="auto"/>
    </w:pPr>
    <w:rPr>
      <w:rFonts w:ascii="Calibri" w:eastAsia="Times" w:hAnsi="Calibri" w:cs="Times New Roman"/>
      <w:sz w:val="24"/>
      <w:szCs w:val="20"/>
    </w:rPr>
  </w:style>
  <w:style w:type="paragraph" w:customStyle="1" w:styleId="968C790A64D34E91BF613C37BFBABF1D1">
    <w:name w:val="968C790A64D34E91BF613C37BFBABF1D1"/>
    <w:rsid w:val="002B6772"/>
    <w:pPr>
      <w:spacing w:after="0" w:line="240" w:lineRule="auto"/>
    </w:pPr>
    <w:rPr>
      <w:rFonts w:ascii="Calibri" w:eastAsia="Times" w:hAnsi="Calibri" w:cs="Times New Roman"/>
      <w:sz w:val="24"/>
      <w:szCs w:val="20"/>
    </w:rPr>
  </w:style>
  <w:style w:type="paragraph" w:customStyle="1" w:styleId="33035C11F7C14B5081B3B05EEF36F75A1">
    <w:name w:val="33035C11F7C14B5081B3B05EEF36F75A1"/>
    <w:rsid w:val="002B6772"/>
    <w:pPr>
      <w:spacing w:after="0" w:line="240" w:lineRule="auto"/>
    </w:pPr>
    <w:rPr>
      <w:rFonts w:ascii="Calibri" w:eastAsia="Times" w:hAnsi="Calibri" w:cs="Times New Roman"/>
      <w:sz w:val="24"/>
      <w:szCs w:val="20"/>
    </w:rPr>
  </w:style>
  <w:style w:type="paragraph" w:customStyle="1" w:styleId="F8B8D4DF95BE4087AF93A41BAC63C6A21">
    <w:name w:val="F8B8D4DF95BE4087AF93A41BAC63C6A21"/>
    <w:rsid w:val="002B6772"/>
    <w:pPr>
      <w:spacing w:after="0" w:line="240" w:lineRule="auto"/>
    </w:pPr>
    <w:rPr>
      <w:rFonts w:ascii="Calibri" w:eastAsia="Times" w:hAnsi="Calibri" w:cs="Times New Roman"/>
      <w:sz w:val="24"/>
      <w:szCs w:val="20"/>
    </w:rPr>
  </w:style>
  <w:style w:type="paragraph" w:customStyle="1" w:styleId="EFE55F9184634EFEAEBCB152981000EF1">
    <w:name w:val="EFE55F9184634EFEAEBCB152981000EF1"/>
    <w:rsid w:val="002B6772"/>
    <w:pPr>
      <w:spacing w:after="0" w:line="240" w:lineRule="auto"/>
    </w:pPr>
    <w:rPr>
      <w:rFonts w:ascii="Calibri" w:eastAsia="Times" w:hAnsi="Calibri" w:cs="Times New Roman"/>
      <w:sz w:val="24"/>
      <w:szCs w:val="20"/>
    </w:rPr>
  </w:style>
  <w:style w:type="paragraph" w:customStyle="1" w:styleId="0CB8605AB22E48EF92C954C6613EDEA31">
    <w:name w:val="0CB8605AB22E48EF92C954C6613EDEA31"/>
    <w:rsid w:val="002B6772"/>
    <w:pPr>
      <w:spacing w:after="0" w:line="240" w:lineRule="auto"/>
    </w:pPr>
    <w:rPr>
      <w:rFonts w:ascii="Calibri" w:eastAsia="Times" w:hAnsi="Calibri" w:cs="Times New Roman"/>
      <w:sz w:val="24"/>
      <w:szCs w:val="20"/>
    </w:rPr>
  </w:style>
  <w:style w:type="paragraph" w:customStyle="1" w:styleId="C56AF90AE1F9478BB011A6D587456D441">
    <w:name w:val="C56AF90AE1F9478BB011A6D587456D441"/>
    <w:rsid w:val="002B6772"/>
    <w:pPr>
      <w:spacing w:after="0" w:line="240" w:lineRule="auto"/>
    </w:pPr>
    <w:rPr>
      <w:rFonts w:ascii="Calibri" w:eastAsia="Times" w:hAnsi="Calibri" w:cs="Times New Roman"/>
      <w:sz w:val="24"/>
      <w:szCs w:val="20"/>
    </w:rPr>
  </w:style>
  <w:style w:type="paragraph" w:customStyle="1" w:styleId="88490C8256BF41949230F9663F3FD6681">
    <w:name w:val="88490C8256BF41949230F9663F3FD6681"/>
    <w:rsid w:val="002B6772"/>
    <w:pPr>
      <w:spacing w:after="0" w:line="240" w:lineRule="auto"/>
    </w:pPr>
    <w:rPr>
      <w:rFonts w:ascii="Calibri" w:eastAsia="Times" w:hAnsi="Calibri" w:cs="Times New Roman"/>
      <w:sz w:val="24"/>
      <w:szCs w:val="20"/>
    </w:rPr>
  </w:style>
  <w:style w:type="paragraph" w:customStyle="1" w:styleId="F4CA6A2BCCEB4D99B5AD904A1F23872B1">
    <w:name w:val="F4CA6A2BCCEB4D99B5AD904A1F23872B1"/>
    <w:rsid w:val="002B6772"/>
    <w:pPr>
      <w:spacing w:after="0" w:line="240" w:lineRule="auto"/>
    </w:pPr>
    <w:rPr>
      <w:rFonts w:ascii="Calibri" w:eastAsia="Times" w:hAnsi="Calibri" w:cs="Times New Roman"/>
      <w:sz w:val="24"/>
      <w:szCs w:val="20"/>
    </w:rPr>
  </w:style>
  <w:style w:type="paragraph" w:customStyle="1" w:styleId="FACFB557677B4DE68B33E295C725F3F91">
    <w:name w:val="FACFB557677B4DE68B33E295C725F3F91"/>
    <w:rsid w:val="002B6772"/>
    <w:pPr>
      <w:spacing w:after="0" w:line="240" w:lineRule="auto"/>
    </w:pPr>
    <w:rPr>
      <w:rFonts w:ascii="Calibri" w:eastAsia="Times" w:hAnsi="Calibri" w:cs="Times New Roman"/>
      <w:sz w:val="24"/>
      <w:szCs w:val="20"/>
    </w:rPr>
  </w:style>
  <w:style w:type="paragraph" w:customStyle="1" w:styleId="56F8C23A24834BAF946F5B31A83952DA1">
    <w:name w:val="56F8C23A24834BAF946F5B31A83952DA1"/>
    <w:rsid w:val="002B6772"/>
    <w:pPr>
      <w:spacing w:after="0" w:line="240" w:lineRule="auto"/>
    </w:pPr>
    <w:rPr>
      <w:rFonts w:ascii="Calibri" w:eastAsia="Times" w:hAnsi="Calibri" w:cs="Times New Roman"/>
      <w:sz w:val="24"/>
      <w:szCs w:val="20"/>
    </w:rPr>
  </w:style>
  <w:style w:type="paragraph" w:customStyle="1" w:styleId="E321B8E1FCDF42E3A7757335111164AC1">
    <w:name w:val="E321B8E1FCDF42E3A7757335111164AC1"/>
    <w:rsid w:val="002B6772"/>
    <w:pPr>
      <w:spacing w:after="0" w:line="240" w:lineRule="auto"/>
    </w:pPr>
    <w:rPr>
      <w:rFonts w:ascii="Calibri" w:eastAsia="Times" w:hAnsi="Calibri" w:cs="Times New Roman"/>
      <w:sz w:val="24"/>
      <w:szCs w:val="20"/>
    </w:rPr>
  </w:style>
  <w:style w:type="paragraph" w:customStyle="1" w:styleId="86F8467BAD06470698DD4E8CDB65BA5F1">
    <w:name w:val="86F8467BAD06470698DD4E8CDB65BA5F1"/>
    <w:rsid w:val="002B6772"/>
    <w:pPr>
      <w:spacing w:after="0" w:line="240" w:lineRule="auto"/>
    </w:pPr>
    <w:rPr>
      <w:rFonts w:ascii="Calibri" w:eastAsia="Times" w:hAnsi="Calibri" w:cs="Times New Roman"/>
      <w:sz w:val="24"/>
      <w:szCs w:val="20"/>
    </w:rPr>
  </w:style>
  <w:style w:type="paragraph" w:customStyle="1" w:styleId="11F490401D0C4F2ABD2A0B078C0E959A1">
    <w:name w:val="11F490401D0C4F2ABD2A0B078C0E959A1"/>
    <w:rsid w:val="002B6772"/>
    <w:pPr>
      <w:spacing w:after="0" w:line="240" w:lineRule="auto"/>
    </w:pPr>
    <w:rPr>
      <w:rFonts w:ascii="Calibri" w:eastAsia="Times" w:hAnsi="Calibri" w:cs="Times New Roman"/>
      <w:sz w:val="24"/>
      <w:szCs w:val="20"/>
    </w:rPr>
  </w:style>
  <w:style w:type="paragraph" w:customStyle="1" w:styleId="F25A1870D8844B75ABDA145D6819C02E1">
    <w:name w:val="F25A1870D8844B75ABDA145D6819C02E1"/>
    <w:rsid w:val="002B6772"/>
    <w:pPr>
      <w:spacing w:after="0" w:line="240" w:lineRule="auto"/>
      <w:ind w:left="720"/>
      <w:contextualSpacing/>
    </w:pPr>
    <w:rPr>
      <w:rFonts w:ascii="Calibri" w:eastAsia="Times" w:hAnsi="Calibri" w:cs="Times New Roman"/>
      <w:sz w:val="24"/>
      <w:szCs w:val="20"/>
    </w:rPr>
  </w:style>
  <w:style w:type="paragraph" w:customStyle="1" w:styleId="DE030CFD820847B4ADF34DE03FAA65991">
    <w:name w:val="DE030CFD820847B4ADF34DE03FAA65991"/>
    <w:rsid w:val="002B6772"/>
    <w:pPr>
      <w:spacing w:after="0" w:line="240" w:lineRule="auto"/>
      <w:ind w:left="720"/>
      <w:contextualSpacing/>
    </w:pPr>
    <w:rPr>
      <w:rFonts w:ascii="Calibri" w:eastAsia="Times" w:hAnsi="Calibri" w:cs="Times New Roman"/>
      <w:sz w:val="24"/>
      <w:szCs w:val="20"/>
    </w:rPr>
  </w:style>
  <w:style w:type="paragraph" w:customStyle="1" w:styleId="A1CDD633C6A347B18CEA98C38D40A5391">
    <w:name w:val="A1CDD633C6A347B18CEA98C38D40A5391"/>
    <w:rsid w:val="002B6772"/>
    <w:pPr>
      <w:spacing w:after="0" w:line="240" w:lineRule="auto"/>
      <w:ind w:left="720"/>
      <w:contextualSpacing/>
    </w:pPr>
    <w:rPr>
      <w:rFonts w:ascii="Calibri" w:eastAsia="Times" w:hAnsi="Calibri" w:cs="Times New Roman"/>
      <w:sz w:val="24"/>
      <w:szCs w:val="20"/>
    </w:rPr>
  </w:style>
  <w:style w:type="paragraph" w:customStyle="1" w:styleId="3D22791352C348549484A998A095D9881">
    <w:name w:val="3D22791352C348549484A998A095D9881"/>
    <w:rsid w:val="002B6772"/>
    <w:pPr>
      <w:spacing w:after="0" w:line="240" w:lineRule="auto"/>
      <w:ind w:left="720"/>
      <w:contextualSpacing/>
    </w:pPr>
    <w:rPr>
      <w:rFonts w:ascii="Calibri" w:eastAsia="Times" w:hAnsi="Calibri" w:cs="Times New Roman"/>
      <w:sz w:val="24"/>
      <w:szCs w:val="20"/>
    </w:rPr>
  </w:style>
  <w:style w:type="paragraph" w:customStyle="1" w:styleId="329366D19E1D459EB60905CA9FD0117A1">
    <w:name w:val="329366D19E1D459EB60905CA9FD0117A1"/>
    <w:rsid w:val="002B6772"/>
    <w:pPr>
      <w:spacing w:after="0" w:line="240" w:lineRule="auto"/>
    </w:pPr>
    <w:rPr>
      <w:rFonts w:ascii="Calibri" w:eastAsia="Times" w:hAnsi="Calibri" w:cs="Times New Roman"/>
      <w:sz w:val="24"/>
      <w:szCs w:val="20"/>
    </w:rPr>
  </w:style>
  <w:style w:type="paragraph" w:customStyle="1" w:styleId="E56B4D3650244F6CBA0F16E693C7D24D1">
    <w:name w:val="E56B4D3650244F6CBA0F16E693C7D24D1"/>
    <w:rsid w:val="002B6772"/>
    <w:pPr>
      <w:spacing w:after="0" w:line="240" w:lineRule="auto"/>
    </w:pPr>
    <w:rPr>
      <w:rFonts w:ascii="Calibri" w:eastAsia="Times" w:hAnsi="Calibri" w:cs="Times New Roman"/>
      <w:sz w:val="24"/>
      <w:szCs w:val="20"/>
    </w:rPr>
  </w:style>
  <w:style w:type="paragraph" w:customStyle="1" w:styleId="E24670D8FBA94288AE64719A781780AF1">
    <w:name w:val="E24670D8FBA94288AE64719A781780AF1"/>
    <w:rsid w:val="002B6772"/>
    <w:pPr>
      <w:spacing w:after="0" w:line="240" w:lineRule="auto"/>
    </w:pPr>
    <w:rPr>
      <w:rFonts w:ascii="Calibri" w:eastAsia="Times" w:hAnsi="Calibri" w:cs="Times New Roman"/>
      <w:sz w:val="24"/>
      <w:szCs w:val="20"/>
    </w:rPr>
  </w:style>
  <w:style w:type="paragraph" w:customStyle="1" w:styleId="0C6C87D8978644B497493D3D7AF77A031">
    <w:name w:val="0C6C87D8978644B497493D3D7AF77A031"/>
    <w:rsid w:val="002B6772"/>
    <w:pPr>
      <w:spacing w:after="0" w:line="240" w:lineRule="auto"/>
    </w:pPr>
    <w:rPr>
      <w:rFonts w:ascii="Calibri" w:eastAsia="Times" w:hAnsi="Calibri" w:cs="Times New Roman"/>
      <w:sz w:val="24"/>
      <w:szCs w:val="20"/>
    </w:rPr>
  </w:style>
  <w:style w:type="paragraph" w:customStyle="1" w:styleId="C6A079BE14174A159A77F93BD18CEF0E1">
    <w:name w:val="C6A079BE14174A159A77F93BD18CEF0E1"/>
    <w:rsid w:val="002B6772"/>
    <w:pPr>
      <w:spacing w:after="0" w:line="240" w:lineRule="auto"/>
    </w:pPr>
    <w:rPr>
      <w:rFonts w:ascii="Calibri" w:eastAsia="Times" w:hAnsi="Calibri" w:cs="Times New Roman"/>
      <w:sz w:val="24"/>
      <w:szCs w:val="20"/>
    </w:rPr>
  </w:style>
  <w:style w:type="paragraph" w:customStyle="1" w:styleId="AC5D1EFBC0014A639ED403DA77212C041">
    <w:name w:val="AC5D1EFBC0014A639ED403DA77212C041"/>
    <w:rsid w:val="002B6772"/>
    <w:pPr>
      <w:spacing w:after="0" w:line="240" w:lineRule="auto"/>
    </w:pPr>
    <w:rPr>
      <w:rFonts w:ascii="Calibri" w:eastAsia="Times" w:hAnsi="Calibri" w:cs="Times New Roman"/>
      <w:sz w:val="24"/>
      <w:szCs w:val="20"/>
    </w:rPr>
  </w:style>
  <w:style w:type="paragraph" w:customStyle="1" w:styleId="6F4020C6CE7B403EADDB2F403F92001A1">
    <w:name w:val="6F4020C6CE7B403EADDB2F403F92001A1"/>
    <w:rsid w:val="002B6772"/>
    <w:pPr>
      <w:spacing w:after="0" w:line="240" w:lineRule="auto"/>
    </w:pPr>
    <w:rPr>
      <w:rFonts w:ascii="Calibri" w:eastAsia="Times" w:hAnsi="Calibri" w:cs="Times New Roman"/>
      <w:sz w:val="24"/>
      <w:szCs w:val="20"/>
    </w:rPr>
  </w:style>
  <w:style w:type="paragraph" w:customStyle="1" w:styleId="903EF18F94D64646B62D73C482C796DF1">
    <w:name w:val="903EF18F94D64646B62D73C482C796DF1"/>
    <w:rsid w:val="002B6772"/>
    <w:pPr>
      <w:spacing w:after="0" w:line="240" w:lineRule="auto"/>
    </w:pPr>
    <w:rPr>
      <w:rFonts w:ascii="Calibri" w:eastAsia="Times" w:hAnsi="Calibri" w:cs="Times New Roman"/>
      <w:sz w:val="24"/>
      <w:szCs w:val="20"/>
    </w:rPr>
  </w:style>
  <w:style w:type="paragraph" w:customStyle="1" w:styleId="1E26FE419E50499388BBDDFA46E16B3D1">
    <w:name w:val="1E26FE419E50499388BBDDFA46E16B3D1"/>
    <w:rsid w:val="002B6772"/>
    <w:pPr>
      <w:spacing w:after="0" w:line="240" w:lineRule="auto"/>
    </w:pPr>
    <w:rPr>
      <w:rFonts w:ascii="Calibri" w:eastAsia="Times" w:hAnsi="Calibri" w:cs="Times New Roman"/>
      <w:sz w:val="24"/>
      <w:szCs w:val="20"/>
    </w:rPr>
  </w:style>
  <w:style w:type="paragraph" w:customStyle="1" w:styleId="A8CBB40540FD4B83AD338BC0D673DC5B1">
    <w:name w:val="A8CBB40540FD4B83AD338BC0D673DC5B1"/>
    <w:rsid w:val="002B6772"/>
    <w:pPr>
      <w:spacing w:after="0" w:line="240" w:lineRule="auto"/>
    </w:pPr>
    <w:rPr>
      <w:rFonts w:ascii="Calibri" w:eastAsia="Times" w:hAnsi="Calibri" w:cs="Times New Roman"/>
      <w:sz w:val="24"/>
      <w:szCs w:val="20"/>
    </w:rPr>
  </w:style>
  <w:style w:type="paragraph" w:customStyle="1" w:styleId="2F57006E94154A0CAFF7E0A22B3CD6221">
    <w:name w:val="2F57006E94154A0CAFF7E0A22B3CD6221"/>
    <w:rsid w:val="002B6772"/>
    <w:pPr>
      <w:spacing w:after="0" w:line="240" w:lineRule="auto"/>
      <w:ind w:left="720"/>
      <w:contextualSpacing/>
    </w:pPr>
    <w:rPr>
      <w:rFonts w:ascii="Calibri" w:eastAsia="Times" w:hAnsi="Calibri" w:cs="Times New Roman"/>
      <w:sz w:val="24"/>
      <w:szCs w:val="20"/>
    </w:rPr>
  </w:style>
  <w:style w:type="paragraph" w:customStyle="1" w:styleId="B06751F557DA446892D6CC9F372CCF221">
    <w:name w:val="B06751F557DA446892D6CC9F372CCF221"/>
    <w:rsid w:val="002B6772"/>
    <w:pPr>
      <w:spacing w:after="0" w:line="240" w:lineRule="auto"/>
      <w:ind w:left="720"/>
      <w:contextualSpacing/>
    </w:pPr>
    <w:rPr>
      <w:rFonts w:ascii="Calibri" w:eastAsia="Times" w:hAnsi="Calibri" w:cs="Times New Roman"/>
      <w:sz w:val="24"/>
      <w:szCs w:val="20"/>
    </w:rPr>
  </w:style>
  <w:style w:type="paragraph" w:customStyle="1" w:styleId="9B9BFFEE2AC241058D7CE864558D45DC1">
    <w:name w:val="9B9BFFEE2AC241058D7CE864558D45DC1"/>
    <w:rsid w:val="002B6772"/>
    <w:pPr>
      <w:spacing w:after="0" w:line="240" w:lineRule="auto"/>
      <w:ind w:left="720"/>
      <w:contextualSpacing/>
    </w:pPr>
    <w:rPr>
      <w:rFonts w:ascii="Calibri" w:eastAsia="Times" w:hAnsi="Calibri" w:cs="Times New Roman"/>
      <w:sz w:val="24"/>
      <w:szCs w:val="20"/>
    </w:rPr>
  </w:style>
  <w:style w:type="paragraph" w:customStyle="1" w:styleId="5EECC24A034449DDA3B4B563BB3298681">
    <w:name w:val="5EECC24A034449DDA3B4B563BB3298681"/>
    <w:rsid w:val="002B6772"/>
    <w:pPr>
      <w:spacing w:after="0" w:line="240" w:lineRule="auto"/>
      <w:ind w:left="720"/>
      <w:contextualSpacing/>
    </w:pPr>
    <w:rPr>
      <w:rFonts w:ascii="Calibri" w:eastAsia="Times" w:hAnsi="Calibri" w:cs="Times New Roman"/>
      <w:sz w:val="24"/>
      <w:szCs w:val="20"/>
    </w:rPr>
  </w:style>
  <w:style w:type="paragraph" w:customStyle="1" w:styleId="448FAB86B2A443DC9CA78F02FE86F83E1">
    <w:name w:val="448FAB86B2A443DC9CA78F02FE86F83E1"/>
    <w:rsid w:val="002B6772"/>
    <w:pPr>
      <w:spacing w:after="0" w:line="240" w:lineRule="auto"/>
      <w:ind w:left="720"/>
      <w:contextualSpacing/>
    </w:pPr>
    <w:rPr>
      <w:rFonts w:ascii="Calibri" w:eastAsia="Times" w:hAnsi="Calibri" w:cs="Times New Roman"/>
      <w:sz w:val="24"/>
      <w:szCs w:val="20"/>
    </w:rPr>
  </w:style>
  <w:style w:type="paragraph" w:customStyle="1" w:styleId="FD5CF5F6F9A449499A0BDEB6033C286B1">
    <w:name w:val="FD5CF5F6F9A449499A0BDEB6033C286B1"/>
    <w:rsid w:val="002B6772"/>
    <w:pPr>
      <w:spacing w:after="0" w:line="240" w:lineRule="auto"/>
      <w:ind w:left="720"/>
      <w:contextualSpacing/>
    </w:pPr>
    <w:rPr>
      <w:rFonts w:ascii="Calibri" w:eastAsia="Times" w:hAnsi="Calibri" w:cs="Times New Roman"/>
      <w:sz w:val="24"/>
      <w:szCs w:val="20"/>
    </w:rPr>
  </w:style>
  <w:style w:type="paragraph" w:customStyle="1" w:styleId="A3AE34CFE73740DA835B786606038546">
    <w:name w:val="A3AE34CFE73740DA835B786606038546"/>
    <w:rsid w:val="00663147"/>
  </w:style>
  <w:style w:type="paragraph" w:customStyle="1" w:styleId="957041AD06BC42128CDC16AC32A4F6FB">
    <w:name w:val="957041AD06BC42128CDC16AC32A4F6FB"/>
    <w:rsid w:val="00663147"/>
  </w:style>
  <w:style w:type="paragraph" w:customStyle="1" w:styleId="8ACAC40B0B00476492BE34535D00DF15">
    <w:name w:val="8ACAC40B0B00476492BE34535D00DF15"/>
    <w:rsid w:val="00663147"/>
  </w:style>
  <w:style w:type="paragraph" w:customStyle="1" w:styleId="3FA491DE1AC849A2992A189534474E1D">
    <w:name w:val="3FA491DE1AC849A2992A189534474E1D"/>
    <w:rsid w:val="00663147"/>
  </w:style>
  <w:style w:type="paragraph" w:customStyle="1" w:styleId="F9C3C1B34B7744C6BFC239C1570529B4">
    <w:name w:val="F9C3C1B34B7744C6BFC239C1570529B4"/>
    <w:rsid w:val="00663147"/>
  </w:style>
  <w:style w:type="paragraph" w:customStyle="1" w:styleId="80D3098104D44993B77A131A82ABC42C">
    <w:name w:val="80D3098104D44993B77A131A82ABC42C"/>
    <w:rsid w:val="00663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Script_template_2_4_2020 _Susan</Template>
  <TotalTime>0</TotalTime>
  <Pages>14</Pages>
  <Words>3285</Words>
  <Characters>17741</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20985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scoimbra@fc.up.pt</cp:lastModifiedBy>
  <cp:revision>2</cp:revision>
  <dcterms:created xsi:type="dcterms:W3CDTF">2020-02-18T10:39:00Z</dcterms:created>
  <dcterms:modified xsi:type="dcterms:W3CDTF">2020-02-18T10:39:00Z</dcterms:modified>
</cp:coreProperties>
</file>