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A9047A8" w:rsidR="006305D7" w:rsidRPr="00FA002D" w:rsidRDefault="006305D7" w:rsidP="00FA002D">
      <w:pPr>
        <w:pStyle w:val="NormalWeb"/>
        <w:spacing w:before="0" w:beforeAutospacing="0" w:after="0" w:afterAutospacing="0"/>
        <w:contextualSpacing/>
      </w:pPr>
      <w:r w:rsidRPr="00FA002D">
        <w:rPr>
          <w:b/>
          <w:bCs/>
        </w:rPr>
        <w:t>TITLE:</w:t>
      </w:r>
      <w:r w:rsidRPr="00FA002D">
        <w:t xml:space="preserve"> </w:t>
      </w:r>
    </w:p>
    <w:p w14:paraId="78830D9C" w14:textId="67B2D206" w:rsidR="00F64B25" w:rsidRPr="00FA002D" w:rsidRDefault="00F64B25" w:rsidP="00FA002D">
      <w:pPr>
        <w:contextualSpacing/>
      </w:pPr>
      <w:r w:rsidRPr="00FA002D">
        <w:t xml:space="preserve">Methods for measuring RAN peptide toxicity in </w:t>
      </w:r>
      <w:r w:rsidRPr="00FA002D">
        <w:rPr>
          <w:i/>
        </w:rPr>
        <w:t>C. elegans</w:t>
      </w:r>
      <w:r w:rsidRPr="00FA002D">
        <w:t xml:space="preserve"> </w:t>
      </w:r>
    </w:p>
    <w:p w14:paraId="52300DB0" w14:textId="77777777" w:rsidR="00CA4FCF" w:rsidRPr="00FA002D" w:rsidRDefault="00CA4FCF" w:rsidP="00FA002D">
      <w:pPr>
        <w:contextualSpacing/>
      </w:pPr>
    </w:p>
    <w:p w14:paraId="3D080DA3" w14:textId="3E8FA324" w:rsidR="006305D7" w:rsidRPr="00FA002D" w:rsidRDefault="006305D7" w:rsidP="00FA002D">
      <w:pPr>
        <w:contextualSpacing/>
        <w:rPr>
          <w:color w:val="808080" w:themeColor="background1" w:themeShade="80"/>
        </w:rPr>
      </w:pPr>
      <w:commentRangeStart w:id="0"/>
      <w:r w:rsidRPr="00FA002D">
        <w:rPr>
          <w:b/>
          <w:bCs/>
        </w:rPr>
        <w:t>AUTHORS</w:t>
      </w:r>
      <w:commentRangeEnd w:id="0"/>
      <w:r w:rsidR="00FA002D">
        <w:rPr>
          <w:rStyle w:val="CommentReference"/>
        </w:rPr>
        <w:commentReference w:id="0"/>
      </w:r>
      <w:r w:rsidR="000B662E" w:rsidRPr="00FA002D">
        <w:rPr>
          <w:b/>
          <w:bCs/>
        </w:rPr>
        <w:t xml:space="preserve"> &amp; AFFILIATIONS</w:t>
      </w:r>
      <w:r w:rsidRPr="00FA002D">
        <w:rPr>
          <w:b/>
          <w:bCs/>
        </w:rPr>
        <w:t xml:space="preserve">: </w:t>
      </w:r>
    </w:p>
    <w:p w14:paraId="7FFF93DB" w14:textId="4962CBAB" w:rsidR="0079547D" w:rsidRDefault="00F64B25" w:rsidP="00FA002D">
      <w:pPr>
        <w:contextualSpacing/>
        <w:rPr>
          <w:ins w:id="1" w:author="Author" w:date="2019-12-30T13:43:00Z"/>
          <w:color w:val="auto"/>
        </w:rPr>
      </w:pPr>
      <w:r w:rsidRPr="00FA002D">
        <w:rPr>
          <w:color w:val="auto"/>
        </w:rPr>
        <w:t>Rudich, P</w:t>
      </w:r>
      <w:ins w:id="2" w:author="Author" w:date="2019-12-30T13:45:00Z">
        <w:r w:rsidR="0079547D">
          <w:rPr>
            <w:color w:val="auto"/>
          </w:rPr>
          <w:t>.</w:t>
        </w:r>
      </w:ins>
      <w:ins w:id="3" w:author="Author" w:date="2019-12-30T13:43:00Z">
        <w:r w:rsidR="0079547D" w:rsidRPr="00E031BC">
          <w:rPr>
            <w:color w:val="auto"/>
            <w:vertAlign w:val="superscript"/>
            <w:rPrChange w:id="4" w:author="Author" w:date="2019-12-30T13:49:00Z">
              <w:rPr>
                <w:color w:val="auto"/>
              </w:rPr>
            </w:rPrChange>
          </w:rPr>
          <w:t>1</w:t>
        </w:r>
      </w:ins>
      <w:ins w:id="5" w:author="Author" w:date="2019-12-30T14:32:00Z">
        <w:r w:rsidR="008E649F">
          <w:rPr>
            <w:color w:val="auto"/>
            <w:vertAlign w:val="superscript"/>
          </w:rPr>
          <w:t>,2</w:t>
        </w:r>
      </w:ins>
      <w:del w:id="6" w:author="Author" w:date="2019-12-30T13:45:00Z">
        <w:r w:rsidRPr="00FA002D" w:rsidDel="0079547D">
          <w:rPr>
            <w:color w:val="auto"/>
          </w:rPr>
          <w:delText>.</w:delText>
        </w:r>
      </w:del>
      <w:r w:rsidRPr="00FA002D">
        <w:rPr>
          <w:color w:val="auto"/>
        </w:rPr>
        <w:t>, Snoznik, C</w:t>
      </w:r>
      <w:ins w:id="7" w:author="Author" w:date="2019-12-30T13:45:00Z">
        <w:r w:rsidR="0079547D">
          <w:rPr>
            <w:color w:val="auto"/>
          </w:rPr>
          <w:t>.</w:t>
        </w:r>
      </w:ins>
      <w:ins w:id="8" w:author="Author" w:date="2019-12-30T13:43:00Z">
        <w:del w:id="9" w:author="Author" w:date="2019-12-30T14:32:00Z">
          <w:r w:rsidR="0079547D" w:rsidRPr="00E031BC" w:rsidDel="008E649F">
            <w:rPr>
              <w:color w:val="auto"/>
              <w:vertAlign w:val="superscript"/>
              <w:rPrChange w:id="10" w:author="Author" w:date="2019-12-30T13:49:00Z">
                <w:rPr>
                  <w:color w:val="auto"/>
                </w:rPr>
              </w:rPrChange>
            </w:rPr>
            <w:delText>2</w:delText>
          </w:r>
        </w:del>
      </w:ins>
      <w:ins w:id="11" w:author="Author" w:date="2019-12-30T14:32:00Z">
        <w:r w:rsidR="008E649F">
          <w:rPr>
            <w:color w:val="auto"/>
            <w:vertAlign w:val="superscript"/>
          </w:rPr>
          <w:t>3,4</w:t>
        </w:r>
      </w:ins>
      <w:del w:id="12" w:author="Author" w:date="2019-12-30T13:45:00Z">
        <w:r w:rsidRPr="00FA002D" w:rsidDel="0079547D">
          <w:rPr>
            <w:color w:val="auto"/>
          </w:rPr>
          <w:delText>.</w:delText>
        </w:r>
      </w:del>
      <w:r w:rsidRPr="00FA002D">
        <w:rPr>
          <w:color w:val="auto"/>
        </w:rPr>
        <w:t>, Puleo, N</w:t>
      </w:r>
      <w:ins w:id="13" w:author="Author" w:date="2019-12-30T13:45:00Z">
        <w:r w:rsidR="0079547D">
          <w:rPr>
            <w:color w:val="auto"/>
          </w:rPr>
          <w:t>.</w:t>
        </w:r>
      </w:ins>
      <w:ins w:id="14" w:author="Author" w:date="2019-12-30T14:34:00Z">
        <w:r w:rsidR="008E649F">
          <w:rPr>
            <w:color w:val="auto"/>
            <w:vertAlign w:val="superscript"/>
          </w:rPr>
          <w:t>3,5</w:t>
        </w:r>
      </w:ins>
      <w:ins w:id="15" w:author="Author" w:date="2019-12-30T13:43:00Z">
        <w:del w:id="16" w:author="Author" w:date="2019-12-30T14:34:00Z">
          <w:r w:rsidR="0079547D" w:rsidRPr="00E031BC" w:rsidDel="008E649F">
            <w:rPr>
              <w:color w:val="auto"/>
              <w:vertAlign w:val="superscript"/>
              <w:rPrChange w:id="17" w:author="Author" w:date="2019-12-30T13:49:00Z">
                <w:rPr>
                  <w:color w:val="auto"/>
                </w:rPr>
              </w:rPrChange>
            </w:rPr>
            <w:delText>2</w:delText>
          </w:r>
        </w:del>
      </w:ins>
      <w:del w:id="18" w:author="Author" w:date="2019-12-30T13:45:00Z">
        <w:r w:rsidRPr="00FA002D" w:rsidDel="0079547D">
          <w:rPr>
            <w:color w:val="auto"/>
          </w:rPr>
          <w:delText>.</w:delText>
        </w:r>
      </w:del>
      <w:r w:rsidRPr="00FA002D">
        <w:rPr>
          <w:color w:val="auto"/>
        </w:rPr>
        <w:t>, Lamitina T</w:t>
      </w:r>
      <w:ins w:id="19" w:author="Author" w:date="2019-12-30T13:43:00Z">
        <w:r w:rsidR="0079547D">
          <w:rPr>
            <w:color w:val="auto"/>
          </w:rPr>
          <w:t>.</w:t>
        </w:r>
      </w:ins>
      <w:ins w:id="20" w:author="Author" w:date="2019-12-30T13:45:00Z">
        <w:r w:rsidR="0079547D" w:rsidRPr="00E031BC">
          <w:rPr>
            <w:color w:val="auto"/>
            <w:vertAlign w:val="superscript"/>
            <w:rPrChange w:id="21" w:author="Author" w:date="2019-12-30T13:49:00Z">
              <w:rPr>
                <w:color w:val="auto"/>
              </w:rPr>
            </w:rPrChange>
          </w:rPr>
          <w:t>1,</w:t>
        </w:r>
        <w:del w:id="22" w:author="Author" w:date="2019-12-30T14:35:00Z">
          <w:r w:rsidR="0079547D" w:rsidRPr="00E031BC" w:rsidDel="008E649F">
            <w:rPr>
              <w:color w:val="auto"/>
              <w:vertAlign w:val="superscript"/>
              <w:rPrChange w:id="23" w:author="Author" w:date="2019-12-30T13:49:00Z">
                <w:rPr>
                  <w:color w:val="auto"/>
                </w:rPr>
              </w:rPrChange>
            </w:rPr>
            <w:delText>2</w:delText>
          </w:r>
        </w:del>
      </w:ins>
      <w:ins w:id="24" w:author="Author" w:date="2019-12-30T14:31:00Z">
        <w:r w:rsidR="008E649F">
          <w:rPr>
            <w:color w:val="auto"/>
            <w:vertAlign w:val="superscript"/>
          </w:rPr>
          <w:t>3</w:t>
        </w:r>
      </w:ins>
      <w:ins w:id="25" w:author="Author" w:date="2019-12-30T14:35:00Z">
        <w:r w:rsidR="008E649F">
          <w:rPr>
            <w:color w:val="auto"/>
            <w:vertAlign w:val="superscript"/>
          </w:rPr>
          <w:t>,6,7</w:t>
        </w:r>
      </w:ins>
    </w:p>
    <w:p w14:paraId="3BC1488D" w14:textId="495E9E2B" w:rsidR="0079547D" w:rsidRDefault="0079547D" w:rsidP="00FA002D">
      <w:pPr>
        <w:contextualSpacing/>
        <w:rPr>
          <w:ins w:id="26" w:author="Author" w:date="2019-12-30T14:33:00Z"/>
          <w:color w:val="auto"/>
        </w:rPr>
      </w:pPr>
      <w:ins w:id="27" w:author="Author" w:date="2019-12-30T13:43:00Z">
        <w:r>
          <w:rPr>
            <w:color w:val="auto"/>
          </w:rPr>
          <w:t xml:space="preserve">1 - Graduate Program in Cell Biology and </w:t>
        </w:r>
      </w:ins>
      <w:ins w:id="28" w:author="Author" w:date="2019-12-30T13:48:00Z">
        <w:r>
          <w:rPr>
            <w:color w:val="auto"/>
          </w:rPr>
          <w:t xml:space="preserve">Molecular </w:t>
        </w:r>
      </w:ins>
      <w:ins w:id="29" w:author="Author" w:date="2019-12-30T13:43:00Z">
        <w:r>
          <w:rPr>
            <w:color w:val="auto"/>
          </w:rPr>
          <w:t>Physiology, University of Pittsburgh</w:t>
        </w:r>
      </w:ins>
      <w:ins w:id="30" w:author="Author" w:date="2019-12-30T14:36:00Z">
        <w:r w:rsidR="008E649F">
          <w:rPr>
            <w:color w:val="auto"/>
          </w:rPr>
          <w:t>, Pittsburgh, PA</w:t>
        </w:r>
      </w:ins>
    </w:p>
    <w:p w14:paraId="12AD8BBC" w14:textId="3C49C6AC" w:rsidR="008E649F" w:rsidRDefault="008E649F" w:rsidP="00FA002D">
      <w:pPr>
        <w:contextualSpacing/>
        <w:rPr>
          <w:ins w:id="31" w:author="Author" w:date="2019-12-30T14:33:00Z"/>
          <w:color w:val="auto"/>
        </w:rPr>
      </w:pPr>
      <w:ins w:id="32" w:author="Author" w:date="2019-12-30T14:33:00Z">
        <w:r>
          <w:rPr>
            <w:color w:val="auto"/>
          </w:rPr>
          <w:t xml:space="preserve">2 </w:t>
        </w:r>
      </w:ins>
      <w:ins w:id="33" w:author="Author" w:date="2019-12-30T14:34:00Z">
        <w:r>
          <w:rPr>
            <w:color w:val="auto"/>
          </w:rPr>
          <w:t>-</w:t>
        </w:r>
      </w:ins>
      <w:ins w:id="34" w:author="Author" w:date="2019-12-30T14:33:00Z">
        <w:r>
          <w:rPr>
            <w:color w:val="auto"/>
          </w:rPr>
          <w:t xml:space="preserve"> </w:t>
        </w:r>
        <w:r>
          <w:rPr>
            <w:color w:val="auto"/>
          </w:rPr>
          <w:fldChar w:fldCharType="begin"/>
        </w:r>
        <w:r>
          <w:rPr>
            <w:color w:val="auto"/>
          </w:rPr>
          <w:instrText xml:space="preserve"> HYPERLINK "mailto:paige.rudich@mail.mcgill.ca" </w:instrText>
        </w:r>
        <w:r>
          <w:rPr>
            <w:color w:val="auto"/>
          </w:rPr>
          <w:fldChar w:fldCharType="separate"/>
        </w:r>
        <w:r w:rsidRPr="0085794B">
          <w:rPr>
            <w:rStyle w:val="Hyperlink"/>
          </w:rPr>
          <w:t>paige.rudich@mail.mcgill.ca</w:t>
        </w:r>
        <w:r>
          <w:rPr>
            <w:color w:val="auto"/>
          </w:rPr>
          <w:fldChar w:fldCharType="end"/>
        </w:r>
      </w:ins>
    </w:p>
    <w:p w14:paraId="139AAFD0" w14:textId="6A0D617C" w:rsidR="008E649F" w:rsidDel="008E649F" w:rsidRDefault="008E649F" w:rsidP="00FA002D">
      <w:pPr>
        <w:contextualSpacing/>
        <w:rPr>
          <w:ins w:id="35" w:author="Author" w:date="2019-12-30T13:43:00Z"/>
          <w:del w:id="36" w:author="Author" w:date="2019-12-30T14:33:00Z"/>
          <w:color w:val="auto"/>
        </w:rPr>
      </w:pPr>
      <w:ins w:id="37" w:author="Author" w:date="2019-12-30T14:33:00Z">
        <w:r>
          <w:rPr>
            <w:color w:val="auto"/>
          </w:rPr>
          <w:t>3</w:t>
        </w:r>
      </w:ins>
    </w:p>
    <w:p w14:paraId="32B171D0" w14:textId="2D368908" w:rsidR="007A4DD6" w:rsidRDefault="0079547D" w:rsidP="00FA002D">
      <w:pPr>
        <w:contextualSpacing/>
        <w:rPr>
          <w:ins w:id="38" w:author="Author" w:date="2019-12-30T14:32:00Z"/>
          <w:color w:val="auto"/>
        </w:rPr>
      </w:pPr>
      <w:ins w:id="39" w:author="Author" w:date="2019-12-30T13:43:00Z">
        <w:del w:id="40" w:author="Author" w:date="2019-12-30T14:33:00Z">
          <w:r w:rsidDel="008E649F">
            <w:rPr>
              <w:color w:val="auto"/>
            </w:rPr>
            <w:delText>2</w:delText>
          </w:r>
        </w:del>
      </w:ins>
      <w:ins w:id="41" w:author="Author" w:date="2019-12-30T13:44:00Z">
        <w:del w:id="42" w:author="Author" w:date="2019-12-30T14:33:00Z">
          <w:r w:rsidDel="008E649F">
            <w:rPr>
              <w:color w:val="auto"/>
            </w:rPr>
            <w:delText xml:space="preserve"> </w:delText>
          </w:r>
        </w:del>
      </w:ins>
      <w:ins w:id="43" w:author="Author" w:date="2019-12-30T14:33:00Z">
        <w:r w:rsidR="008E649F">
          <w:rPr>
            <w:color w:val="auto"/>
          </w:rPr>
          <w:t xml:space="preserve"> </w:t>
        </w:r>
      </w:ins>
      <w:ins w:id="44" w:author="Author" w:date="2019-12-30T14:34:00Z">
        <w:r w:rsidR="008E649F">
          <w:rPr>
            <w:color w:val="auto"/>
          </w:rPr>
          <w:t>-</w:t>
        </w:r>
      </w:ins>
      <w:ins w:id="45" w:author="Author" w:date="2019-12-30T13:44:00Z">
        <w:del w:id="46" w:author="Author" w:date="2019-12-30T14:34:00Z">
          <w:r w:rsidDel="008E649F">
            <w:rPr>
              <w:color w:val="auto"/>
            </w:rPr>
            <w:delText>–</w:delText>
          </w:r>
        </w:del>
        <w:r>
          <w:rPr>
            <w:color w:val="auto"/>
          </w:rPr>
          <w:t xml:space="preserve"> Department of Pediatrics, University of Pittsburgh School </w:t>
        </w:r>
      </w:ins>
      <w:ins w:id="47" w:author="Author" w:date="2019-12-30T13:45:00Z">
        <w:r>
          <w:rPr>
            <w:color w:val="auto"/>
          </w:rPr>
          <w:t>of Medicine</w:t>
        </w:r>
      </w:ins>
      <w:ins w:id="48" w:author="Author" w:date="2019-12-30T14:36:00Z">
        <w:r w:rsidR="008E649F">
          <w:rPr>
            <w:color w:val="auto"/>
          </w:rPr>
          <w:t>, Pittsburgh, PA</w:t>
        </w:r>
      </w:ins>
      <w:r w:rsidR="00F64B25" w:rsidRPr="00FA002D">
        <w:rPr>
          <w:color w:val="auto"/>
        </w:rPr>
        <w:t>.</w:t>
      </w:r>
    </w:p>
    <w:p w14:paraId="4C868B70" w14:textId="14F1A254" w:rsidR="008E649F" w:rsidRDefault="008E649F" w:rsidP="00FA002D">
      <w:pPr>
        <w:contextualSpacing/>
        <w:rPr>
          <w:ins w:id="49" w:author="Author" w:date="2019-12-30T14:33:00Z"/>
          <w:color w:val="auto"/>
        </w:rPr>
      </w:pPr>
      <w:ins w:id="50" w:author="Author" w:date="2019-12-30T14:33:00Z">
        <w:r>
          <w:rPr>
            <w:color w:val="auto"/>
          </w:rPr>
          <w:t>4</w:t>
        </w:r>
      </w:ins>
      <w:ins w:id="51" w:author="Author" w:date="2019-12-30T14:32:00Z">
        <w:r>
          <w:rPr>
            <w:color w:val="auto"/>
          </w:rPr>
          <w:t xml:space="preserve"> </w:t>
        </w:r>
      </w:ins>
      <w:ins w:id="52" w:author="Author" w:date="2019-12-30T14:34:00Z">
        <w:r>
          <w:rPr>
            <w:color w:val="auto"/>
          </w:rPr>
          <w:t>-</w:t>
        </w:r>
      </w:ins>
      <w:ins w:id="53" w:author="Author" w:date="2019-12-30T14:32:00Z">
        <w:r>
          <w:rPr>
            <w:color w:val="auto"/>
          </w:rPr>
          <w:t xml:space="preserve"> </w:t>
        </w:r>
      </w:ins>
      <w:ins w:id="54" w:author="Author" w:date="2019-12-30T14:33:00Z">
        <w:r>
          <w:rPr>
            <w:color w:val="auto"/>
          </w:rPr>
          <w:fldChar w:fldCharType="begin"/>
        </w:r>
        <w:r>
          <w:rPr>
            <w:color w:val="auto"/>
          </w:rPr>
          <w:instrText xml:space="preserve"> HYPERLINK "mailto:carley.snoznik@chp.edu" </w:instrText>
        </w:r>
        <w:r>
          <w:rPr>
            <w:color w:val="auto"/>
          </w:rPr>
          <w:fldChar w:fldCharType="separate"/>
        </w:r>
        <w:r w:rsidRPr="0085794B">
          <w:rPr>
            <w:rStyle w:val="Hyperlink"/>
          </w:rPr>
          <w:t>carley.snoznik@chp.edu</w:t>
        </w:r>
        <w:r>
          <w:rPr>
            <w:color w:val="auto"/>
          </w:rPr>
          <w:fldChar w:fldCharType="end"/>
        </w:r>
      </w:ins>
    </w:p>
    <w:p w14:paraId="07957FC2" w14:textId="44CAA630" w:rsidR="008E649F" w:rsidRDefault="008E649F" w:rsidP="00FA002D">
      <w:pPr>
        <w:contextualSpacing/>
        <w:rPr>
          <w:ins w:id="55" w:author="Author" w:date="2019-12-30T14:35:00Z"/>
          <w:color w:val="auto"/>
        </w:rPr>
      </w:pPr>
      <w:ins w:id="56" w:author="Author" w:date="2019-12-30T14:33:00Z">
        <w:r>
          <w:rPr>
            <w:color w:val="auto"/>
          </w:rPr>
          <w:t>5</w:t>
        </w:r>
      </w:ins>
      <w:ins w:id="57" w:author="Author" w:date="2019-12-30T14:34:00Z">
        <w:r>
          <w:rPr>
            <w:color w:val="auto"/>
          </w:rPr>
          <w:t xml:space="preserve"> </w:t>
        </w:r>
      </w:ins>
      <w:ins w:id="58" w:author="Author" w:date="2019-12-30T14:35:00Z">
        <w:r>
          <w:rPr>
            <w:color w:val="auto"/>
          </w:rPr>
          <w:t>-</w:t>
        </w:r>
      </w:ins>
      <w:ins w:id="59" w:author="Author" w:date="2019-12-30T14:34:00Z">
        <w:r>
          <w:rPr>
            <w:color w:val="auto"/>
          </w:rPr>
          <w:t xml:space="preserve"> </w:t>
        </w:r>
      </w:ins>
      <w:ins w:id="60" w:author="Author" w:date="2019-12-30T14:35:00Z">
        <w:r>
          <w:rPr>
            <w:color w:val="auto"/>
          </w:rPr>
          <w:fldChar w:fldCharType="begin"/>
        </w:r>
        <w:r>
          <w:rPr>
            <w:color w:val="auto"/>
          </w:rPr>
          <w:instrText xml:space="preserve"> HYPERLINK "mailto:nrp37@pitt.edu" </w:instrText>
        </w:r>
        <w:r>
          <w:rPr>
            <w:color w:val="auto"/>
          </w:rPr>
          <w:fldChar w:fldCharType="separate"/>
        </w:r>
        <w:r w:rsidRPr="0085794B">
          <w:rPr>
            <w:rStyle w:val="Hyperlink"/>
          </w:rPr>
          <w:t>nrp37@pitt.edu</w:t>
        </w:r>
        <w:r>
          <w:rPr>
            <w:color w:val="auto"/>
          </w:rPr>
          <w:fldChar w:fldCharType="end"/>
        </w:r>
      </w:ins>
    </w:p>
    <w:p w14:paraId="3511C338" w14:textId="2243A2A4" w:rsidR="008E649F" w:rsidRDefault="008E649F" w:rsidP="00FA002D">
      <w:pPr>
        <w:contextualSpacing/>
        <w:rPr>
          <w:ins w:id="61" w:author="Author" w:date="2019-12-30T14:35:00Z"/>
          <w:color w:val="auto"/>
        </w:rPr>
      </w:pPr>
      <w:ins w:id="62" w:author="Author" w:date="2019-12-30T14:35:00Z">
        <w:r>
          <w:rPr>
            <w:color w:val="auto"/>
          </w:rPr>
          <w:t>6 - stl52@pitt.edu</w:t>
        </w:r>
      </w:ins>
    </w:p>
    <w:p w14:paraId="3F8E1806" w14:textId="3566D183" w:rsidR="008E649F" w:rsidRPr="00FA002D" w:rsidRDefault="008E649F" w:rsidP="00FA002D">
      <w:pPr>
        <w:contextualSpacing/>
        <w:rPr>
          <w:color w:val="auto"/>
        </w:rPr>
      </w:pPr>
      <w:ins w:id="63" w:author="Author" w:date="2019-12-30T14:35:00Z">
        <w:r>
          <w:rPr>
            <w:color w:val="auto"/>
          </w:rPr>
          <w:t xml:space="preserve">7 - </w:t>
        </w:r>
      </w:ins>
      <w:ins w:id="64" w:author="Author" w:date="2019-12-30T14:32:00Z">
        <w:r>
          <w:rPr>
            <w:color w:val="auto"/>
          </w:rPr>
          <w:t>Corresponding author</w:t>
        </w:r>
      </w:ins>
    </w:p>
    <w:p w14:paraId="60FCB589" w14:textId="42D11221" w:rsidR="00D04A95" w:rsidRPr="00FA002D" w:rsidRDefault="00D04A95" w:rsidP="00FA002D">
      <w:pPr>
        <w:contextualSpacing/>
        <w:rPr>
          <w:bCs/>
          <w:color w:val="808080" w:themeColor="background1" w:themeShade="80"/>
        </w:rPr>
      </w:pPr>
    </w:p>
    <w:p w14:paraId="71B79AC9" w14:textId="3C19E86D" w:rsidR="006305D7" w:rsidRPr="00FA002D" w:rsidRDefault="006305D7" w:rsidP="00FA002D">
      <w:pPr>
        <w:pStyle w:val="NormalWeb"/>
        <w:spacing w:before="0" w:beforeAutospacing="0" w:after="0" w:afterAutospacing="0"/>
        <w:contextualSpacing/>
      </w:pPr>
      <w:commentRangeStart w:id="65"/>
      <w:r w:rsidRPr="00FA002D">
        <w:rPr>
          <w:b/>
          <w:bCs/>
        </w:rPr>
        <w:t>KEYWORDS</w:t>
      </w:r>
      <w:commentRangeEnd w:id="65"/>
      <w:r w:rsidR="00FA002D">
        <w:rPr>
          <w:rStyle w:val="CommentReference"/>
        </w:rPr>
        <w:commentReference w:id="65"/>
      </w:r>
      <w:r w:rsidRPr="00FA002D">
        <w:rPr>
          <w:b/>
          <w:bCs/>
        </w:rPr>
        <w:t>:</w:t>
      </w:r>
      <w:r w:rsidRPr="00FA002D">
        <w:t xml:space="preserve"> </w:t>
      </w:r>
    </w:p>
    <w:p w14:paraId="6C0B0781" w14:textId="6D59D530" w:rsidR="007A4DD6" w:rsidRPr="00FA002D" w:rsidRDefault="00F64B25" w:rsidP="00FA002D">
      <w:pPr>
        <w:contextualSpacing/>
        <w:rPr>
          <w:color w:val="auto"/>
        </w:rPr>
      </w:pPr>
      <w:r w:rsidRPr="00FA002D">
        <w:rPr>
          <w:color w:val="auto"/>
        </w:rPr>
        <w:t>Neurodegeneration, ALS, Huntington’s disease,</w:t>
      </w:r>
      <w:ins w:id="66" w:author="Author" w:date="2019-12-30T13:49:00Z">
        <w:r w:rsidR="00E031BC">
          <w:rPr>
            <w:color w:val="auto"/>
          </w:rPr>
          <w:t xml:space="preserve"> C9orf72</w:t>
        </w:r>
      </w:ins>
      <w:ins w:id="67" w:author="Author" w:date="2019-12-30T13:51:00Z">
        <w:r w:rsidR="00E031BC">
          <w:rPr>
            <w:color w:val="auto"/>
          </w:rPr>
          <w:t xml:space="preserve">, </w:t>
        </w:r>
        <w:proofErr w:type="spellStart"/>
        <w:r w:rsidR="00E031BC">
          <w:rPr>
            <w:color w:val="auto"/>
          </w:rPr>
          <w:t>proteotoxicity</w:t>
        </w:r>
        <w:proofErr w:type="spellEnd"/>
        <w:r w:rsidR="00E031BC">
          <w:rPr>
            <w:color w:val="auto"/>
          </w:rPr>
          <w:t xml:space="preserve">, </w:t>
        </w:r>
      </w:ins>
      <w:ins w:id="68" w:author="Author" w:date="2019-12-30T13:52:00Z">
        <w:r w:rsidR="00E031BC">
          <w:rPr>
            <w:color w:val="auto"/>
          </w:rPr>
          <w:t>repeat expansion disorder</w:t>
        </w:r>
      </w:ins>
      <w:ins w:id="69" w:author="Author" w:date="2019-12-30T16:01:00Z">
        <w:r w:rsidR="00240DFB">
          <w:rPr>
            <w:color w:val="auto"/>
          </w:rPr>
          <w:t>s</w:t>
        </w:r>
      </w:ins>
      <w:r w:rsidRPr="00FA002D">
        <w:rPr>
          <w:color w:val="auto"/>
        </w:rPr>
        <w:t xml:space="preserve"> </w:t>
      </w:r>
    </w:p>
    <w:p w14:paraId="1CB4E390" w14:textId="77777777" w:rsidR="006305D7" w:rsidRPr="00FA002D" w:rsidRDefault="006305D7" w:rsidP="00FA002D">
      <w:pPr>
        <w:pStyle w:val="NormalWeb"/>
        <w:spacing w:before="0" w:beforeAutospacing="0" w:after="0" w:afterAutospacing="0"/>
        <w:contextualSpacing/>
      </w:pPr>
    </w:p>
    <w:p w14:paraId="628AC4B5" w14:textId="48F662C2" w:rsidR="006305D7" w:rsidRPr="00FA002D" w:rsidRDefault="006305D7" w:rsidP="00FA002D">
      <w:pPr>
        <w:contextualSpacing/>
      </w:pPr>
      <w:r w:rsidRPr="00FA002D">
        <w:rPr>
          <w:b/>
          <w:bCs/>
        </w:rPr>
        <w:t>SHORT ABSTRACT:</w:t>
      </w:r>
      <w:r w:rsidRPr="00FA002D">
        <w:t xml:space="preserve"> </w:t>
      </w:r>
    </w:p>
    <w:p w14:paraId="761028D6" w14:textId="6ADB341C" w:rsidR="006305D7" w:rsidRPr="00FA002D" w:rsidRDefault="00F64B25" w:rsidP="00FA002D">
      <w:pPr>
        <w:contextualSpacing/>
        <w:rPr>
          <w:color w:val="auto"/>
        </w:rPr>
      </w:pPr>
      <w:r w:rsidRPr="00FA002D">
        <w:rPr>
          <w:color w:val="auto"/>
        </w:rPr>
        <w:t>Repeat-associated non-ATG-dependent translational products are emerging pathogenic feature</w:t>
      </w:r>
      <w:r w:rsidR="00A50C9F" w:rsidRPr="00FA002D">
        <w:rPr>
          <w:color w:val="auto"/>
        </w:rPr>
        <w:t>s</w:t>
      </w:r>
      <w:r w:rsidRPr="00FA002D">
        <w:rPr>
          <w:color w:val="auto"/>
        </w:rPr>
        <w:t xml:space="preserve"> of several repeat expansion-based diseases.  The goal of these methods is to describe assays for </w:t>
      </w:r>
      <w:proofErr w:type="gramStart"/>
      <w:r w:rsidRPr="00FA002D">
        <w:rPr>
          <w:color w:val="auto"/>
        </w:rPr>
        <w:t>the</w:t>
      </w:r>
      <w:proofErr w:type="gramEnd"/>
      <w:r w:rsidRPr="00FA002D">
        <w:rPr>
          <w:color w:val="auto"/>
        </w:rPr>
        <w:t xml:space="preserve"> evaluation of toxicity caused by RAN peptides using behavioral and cellular assays in the model system </w:t>
      </w:r>
      <w:r w:rsidRPr="00FA002D">
        <w:rPr>
          <w:i/>
          <w:color w:val="auto"/>
        </w:rPr>
        <w:t>C. elegans</w:t>
      </w:r>
      <w:r w:rsidRPr="00FA002D">
        <w:rPr>
          <w:color w:val="auto"/>
        </w:rPr>
        <w:t xml:space="preserve">.  </w:t>
      </w:r>
    </w:p>
    <w:p w14:paraId="7850AFB9" w14:textId="77777777" w:rsidR="00F64B25" w:rsidRPr="00FA002D" w:rsidRDefault="00F64B25" w:rsidP="00FA002D">
      <w:pPr>
        <w:contextualSpacing/>
        <w:rPr>
          <w:color w:val="auto"/>
        </w:rPr>
      </w:pPr>
    </w:p>
    <w:p w14:paraId="64FB8590" w14:textId="2F37790E" w:rsidR="006305D7" w:rsidRPr="00FA002D" w:rsidRDefault="006305D7" w:rsidP="00FA002D">
      <w:pPr>
        <w:contextualSpacing/>
        <w:rPr>
          <w:color w:val="808080"/>
        </w:rPr>
      </w:pPr>
      <w:r w:rsidRPr="00FA002D">
        <w:rPr>
          <w:b/>
          <w:bCs/>
        </w:rPr>
        <w:t>LONG ABSTRACT:</w:t>
      </w:r>
      <w:r w:rsidRPr="00FA002D">
        <w:t xml:space="preserve"> </w:t>
      </w:r>
    </w:p>
    <w:p w14:paraId="69D456B9" w14:textId="3034BE92" w:rsidR="007A4DD6" w:rsidRPr="00FA002D" w:rsidRDefault="00F64B25" w:rsidP="00FA002D">
      <w:pPr>
        <w:contextualSpacing/>
        <w:rPr>
          <w:color w:val="auto"/>
        </w:rPr>
      </w:pPr>
      <w:r w:rsidRPr="00FA002D">
        <w:rPr>
          <w:i/>
          <w:color w:val="auto"/>
        </w:rPr>
        <w:t>C. elegans</w:t>
      </w:r>
      <w:r w:rsidRPr="00FA002D">
        <w:rPr>
          <w:color w:val="auto"/>
        </w:rPr>
        <w:t xml:space="preserve"> is commonly used to model age-related neurodegenerative diseases caused by repeat expansion mutations, such as Amyotrophic Lateral Sclerosis (ALS) and Huntington’s disease. Recently, repeat expansion containing RNA was shown to be the substrate for a novel type of protein translation called repeat-associated non-AUG-dependent (RAN) translation. Unlike canonical translation, RAN translation does not require a start codon and only occurs when repeats exceed a threshold length.  Since there is no start codon to determine the reading frame, RAN translation occurs in all reading frames from both sense and antisense RNA templates that contain a repeat expansion sequence.  Therefore, RAN translation expands the number of possible disease-associated toxic peptides from one to six.  Thus far, RAN translation has been documented in eight different repeat expansion-based neurodegenerative and neuromuscular diseases. In each case, deciphering which RAN products are toxic, as well as their mechanisms of toxicity, is a critical step towards understanding how these new peptides contribute to disease pathophysiology.  In this paper, we present strategies to </w:t>
      </w:r>
      <w:r w:rsidR="00CA4FCF" w:rsidRPr="00FA002D">
        <w:rPr>
          <w:color w:val="auto"/>
        </w:rPr>
        <w:t xml:space="preserve">measure </w:t>
      </w:r>
      <w:r w:rsidRPr="00FA002D">
        <w:rPr>
          <w:color w:val="auto"/>
        </w:rPr>
        <w:t xml:space="preserve">the toxicity of RAN peptides in the model system </w:t>
      </w:r>
      <w:r w:rsidRPr="00FA002D">
        <w:rPr>
          <w:i/>
          <w:color w:val="auto"/>
        </w:rPr>
        <w:t>C. elegans</w:t>
      </w:r>
      <w:r w:rsidRPr="00FA002D">
        <w:rPr>
          <w:color w:val="auto"/>
        </w:rPr>
        <w:t xml:space="preserve">. First, we describe procedures for measuring RAN peptide toxicity on the growth and motility of developing </w:t>
      </w:r>
      <w:r w:rsidRPr="00FA002D">
        <w:rPr>
          <w:i/>
          <w:color w:val="auto"/>
        </w:rPr>
        <w:t>C. elegans</w:t>
      </w:r>
      <w:r w:rsidRPr="00FA002D">
        <w:rPr>
          <w:color w:val="auto"/>
        </w:rPr>
        <w:t>.  Second, we detail an assay for measuring post-developmental, age-dependent effects of RAN peptides on motility.  Finally, we describe a neurotoxicity assay for evaluating the effects of RAN peptides on neuron morphology.  These assays provide a broad assessment of RAN peptide toxicity and may be useful for performing large-scale genetic or small molecule screens to identify disease mechanisms or therapies.</w:t>
      </w:r>
    </w:p>
    <w:p w14:paraId="4C7D5FD5" w14:textId="77777777" w:rsidR="006305D7" w:rsidRPr="00FA002D" w:rsidRDefault="006305D7" w:rsidP="00FA002D">
      <w:pPr>
        <w:contextualSpacing/>
      </w:pPr>
    </w:p>
    <w:p w14:paraId="6F28661F" w14:textId="77777777" w:rsidR="0061659F" w:rsidRPr="00FA002D" w:rsidRDefault="0061659F" w:rsidP="00FA002D">
      <w:pPr>
        <w:contextualSpacing/>
        <w:rPr>
          <w:color w:val="808080"/>
        </w:rPr>
      </w:pPr>
      <w:r w:rsidRPr="00FA002D">
        <w:rPr>
          <w:b/>
        </w:rPr>
        <w:t>INTRODUCTION</w:t>
      </w:r>
      <w:r w:rsidRPr="00FA002D">
        <w:rPr>
          <w:b/>
          <w:bCs/>
        </w:rPr>
        <w:t>:</w:t>
      </w:r>
      <w:r w:rsidRPr="00FA002D">
        <w:t xml:space="preserve"> </w:t>
      </w:r>
    </w:p>
    <w:p w14:paraId="473C10B2" w14:textId="52D31456" w:rsidR="009E3672" w:rsidRPr="00FA002D" w:rsidRDefault="0061659F" w:rsidP="00FA002D">
      <w:pPr>
        <w:contextualSpacing/>
      </w:pPr>
      <w:r w:rsidRPr="00FA002D">
        <w:t xml:space="preserve">The inappropriate expansion of DNA repeat sequences is the genetic basis for several neurodegenerative diseases such as Amyotrophic Lateral Sclerosis (ALS), Frontotemporal dementia (FTD), and Huntington’s disease (HD) </w:t>
      </w:r>
      <w:r w:rsidRPr="00FA002D">
        <w:fldChar w:fldCharType="begin">
          <w:fldData xml:space="preserve">PEVuZE5vdGU+PENpdGU+PEF1dGhvcj5DbGVhcnk8L0F1dGhvcj48WWVhcj4yMDE0PC9ZZWFyPjxS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</w:fldData>
        </w:fldChar>
      </w:r>
      <w:r w:rsidRPr="00FA002D">
        <w:instrText xml:space="preserve"> ADDIN EN.CITE </w:instrText>
      </w:r>
      <w:r w:rsidRPr="00FA002D">
        <w:fldChar w:fldCharType="begin">
          <w:fldData xml:space="preserve">PEVuZE5vdGU+PENpdGU+PEF1dGhvcj5DbGVhcnk8L0F1dGhvcj48WWVhcj4yMDE0PC9ZZWFyPjxS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</w:fldData>
        </w:fldChar>
      </w:r>
      <w:r w:rsidRPr="00FA002D">
        <w:instrText xml:space="preserve"> ADDIN EN.CITE.DATA </w:instrText>
      </w:r>
      <w:r w:rsidRPr="00FA002D">
        <w:fldChar w:fldCharType="end"/>
      </w:r>
      <w:r w:rsidRPr="00FA002D">
        <w:fldChar w:fldCharType="separate"/>
      </w:r>
      <w:r w:rsidRPr="00FA002D">
        <w:rPr>
          <w:noProof/>
          <w:vertAlign w:val="superscript"/>
        </w:rPr>
        <w:t>1</w:t>
      </w:r>
      <w:r w:rsidRPr="00FA002D">
        <w:fldChar w:fldCharType="end"/>
      </w:r>
      <w:r w:rsidRPr="00FA002D">
        <w:t xml:space="preserve">.  While there are established cellular and animal models for these diseases, mechanisms underlying these conditions are not well defined.  For example, HD is caused by the expansions of a CAG repeat sequence in the coding sequence for the Huntingtin protein Htt </w:t>
      </w:r>
      <w:r w:rsidRPr="00FA002D">
        <w:fldChar w:fldCharType="begin"/>
      </w:r>
      <w:r w:rsidRPr="00FA002D">
        <w:instrText xml:space="preserve"> ADDIN EN.CITE &lt;EndNote&gt;&lt;Cite ExcludeAuth="1"&gt;&lt;Year&gt;1993&lt;/Year&gt;&lt;RecNum&gt;1817&lt;/RecNum&gt;&lt;DisplayText&gt;&lt;style face="superscript"&gt;2&lt;/style&gt;&lt;/DisplayText&gt;&lt;record&gt;&lt;rec-number&gt;1817&lt;/rec-number&gt;&lt;foreign-keys&gt;&lt;key app="EN" db-id="vz9rdwasxzff9jew2zpx9dz2aadzswwfvzp0" timestamp="1507655272"&gt;1817&lt;/key&gt;&lt;/foreign-keys&gt;&lt;ref-type name="Journal Article"&gt;17&lt;/ref-type&gt;&lt;contributors&gt;&lt;/contributors&gt;&lt;titles&gt;&lt;title&gt;A novel gene containing a trinucleotide repeat that is expanded and unstable on Huntington&amp;apos;s disease chromosomes. The Huntington&amp;apos;s Disease Collaborative Research Group&lt;/title&gt;&lt;secondary-title&gt;Cell&lt;/secondary-title&gt;&lt;alt-title&gt;Cell&lt;/alt-title&gt;&lt;/titles&gt;&lt;periodical&gt;&lt;full-title&gt;Cell&lt;/full-title&gt;&lt;abbr-1&gt;Cell&lt;/abbr-1&gt;&lt;/periodical&gt;&lt;alt-periodical&gt;&lt;full-title&gt;Cell&lt;/full-title&gt;&lt;abbr-1&gt;Cell&lt;/abbr-1&gt;&lt;/alt-periodical&gt;&lt;pages&gt;971-83&lt;/pages&gt;&lt;volume&gt;72&lt;/volume&gt;&lt;number&gt;6&lt;/number&gt;&lt;keywords&gt;&lt;keyword&gt;Amino Acid Sequence&lt;/keyword&gt;&lt;keyword&gt;Base Sequence&lt;/keyword&gt;&lt;keyword&gt;Chromosomes, Human, Pair 4&lt;/keyword&gt;&lt;keyword&gt;Cloning, Molecular&lt;/keyword&gt;&lt;keyword&gt;Exons&lt;/keyword&gt;&lt;keyword&gt;Gene Expression&lt;/keyword&gt;&lt;keyword&gt;Genes&lt;/keyword&gt;&lt;keyword&gt;Humans&lt;/keyword&gt;&lt;keyword&gt;Huntington Disease/*genetics&lt;/keyword&gt;&lt;keyword&gt;Molecular Sequence Data&lt;/keyword&gt;&lt;keyword&gt;Mutation&lt;/keyword&gt;&lt;keyword&gt;Oligodeoxyribonucleotides/chemistry&lt;/keyword&gt;&lt;keyword&gt;Pedigree&lt;/keyword&gt;&lt;keyword&gt;Polymerase Chain Reaction&lt;/keyword&gt;&lt;keyword&gt;Polymorphism, Genetic&lt;/keyword&gt;&lt;keyword&gt;RNA, Messenger/genetics&lt;/keyword&gt;&lt;keyword&gt;Repetitive Sequences, Nucleic Acid&lt;/keyword&gt;&lt;keyword&gt;Restriction Mapping&lt;/keyword&gt;&lt;/keywords&gt;&lt;dates&gt;&lt;year&gt;1993&lt;/year&gt;&lt;pub-dates&gt;&lt;date&gt;Mar 26&lt;/date&gt;&lt;/pub-dates&gt;&lt;/dates&gt;&lt;isbn&gt;0092-8674 (Print)&amp;#xD;0092-8674 (Linking)&lt;/isbn&gt;&lt;accession-num&gt;8458085&lt;/accession-num&gt;&lt;urls&gt;&lt;related-urls&gt;&lt;url&gt;http://www.ncbi.nlm.nih.gov/pubmed/8458085&lt;/url&gt;&lt;/related-urls&gt;&lt;/urls&gt;&lt;/record&gt;&lt;/Cite&gt;&lt;/EndNote&gt;</w:instrText>
      </w:r>
      <w:r w:rsidRPr="00FA002D">
        <w:fldChar w:fldCharType="separate"/>
      </w:r>
      <w:r w:rsidRPr="00FA002D">
        <w:rPr>
          <w:noProof/>
          <w:vertAlign w:val="superscript"/>
        </w:rPr>
        <w:t>2</w:t>
      </w:r>
      <w:r w:rsidRPr="00FA002D">
        <w:fldChar w:fldCharType="end"/>
      </w:r>
      <w:r w:rsidRPr="00FA002D">
        <w:t xml:space="preserve">.  Since CAG encodes the amino acid glutamine, the CAG repeat expansion results in the insertion of a </w:t>
      </w:r>
      <w:r w:rsidR="009E3672" w:rsidRPr="00FA002D">
        <w:t>polyGlutamine, or polyQ, sequence within Htt.  Expanded polyQ proteins form length- and age-dependent protein aggregates that are associate</w:t>
      </w:r>
      <w:r w:rsidRPr="00FA002D">
        <w:t>d</w:t>
      </w:r>
      <w:r w:rsidR="009E3672" w:rsidRPr="00FA002D">
        <w:t xml:space="preserve"> with toxicity</w:t>
      </w:r>
      <w:r w:rsidR="00742586" w:rsidRPr="00FA002D">
        <w:t xml:space="preserve"> </w:t>
      </w:r>
      <w:r w:rsidR="002A24F2" w:rsidRPr="00FA002D">
        <w:fldChar w:fldCharType="begin">
          <w:fldData xml:space="preserve">PEVuZE5vdGU+PENpdGU+PEF1dGhvcj5TY2hlcnppbmdlcjwvQXV0aG9yPjxZZWFyPjE5OTc8L1ll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YWdlcz41NDktNTg8L3BhZ2VzPjx2b2x1bWU+OTA8L3ZvbHVtZT48bnVtYmVyPjM8L251bWJlcj48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c3Rlcm4gVW5pdmVyc2l0eSwgRXZhbnN0b24sIElMIDYwMjA4LCBVU0EuPC9hdXRoLWFkZHJlc3M+
PHRpdGxlcz48dGl0bGU+VGhlIHRocmVzaG9sZCBmb3IgcG9seWdsdXRhbWluZS1leHBhbnNpb24g
cHJvdGVpbiBhZ2dyZWdhdGlvbiBhbmQgY2VsbHVsYXIgdG94aWNpdHkgaXMgZHluYW1pYyBhbmQg
aW5mbHVlbmNlZCBieSBhZ2luZyBpbiBDYWVub3JoYWJkaXRpcyBlbGVnYW5zPC90aXRsZT48c2Vj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PjxwYWdlcz4xMDQxNy0yMjwvcGFnZXM+PHZvbHVtZT45OTwvdm9sdW1lPjxudW1iZXI+MTY8L251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</w:fldData>
        </w:fldChar>
      </w:r>
      <w:r w:rsidRPr="00FA002D">
        <w:instrText xml:space="preserve"> ADDIN EN.CITE </w:instrText>
      </w:r>
      <w:r w:rsidRPr="00FA002D">
        <w:fldChar w:fldCharType="begin">
          <w:fldData xml:space="preserve">PEVuZE5vdGU+PENpdGU+PEF1dGhvcj5TY2hlcnppbmdlcjwvQXV0aG9yPjxZZWFyPjE5OTc8L1ll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YWdlcz41NDktNTg8L3BhZ2VzPjx2b2x1bWU+OTA8L3ZvbHVtZT48bnVtYmVyPjM8L251bWJlcj48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c3Rlcm4gVW5pdmVyc2l0eSwgRXZhbnN0b24sIElMIDYwMjA4LCBVU0EuPC9hdXRoLWFkZHJlc3M+
PHRpdGxlcz48dGl0bGU+VGhlIHRocmVzaG9sZCBmb3IgcG9seWdsdXRhbWluZS1leHBhbnNpb24g
cHJvdGVpbiBhZ2dyZWdhdGlvbiBhbmQgY2VsbHVsYXIgdG94aWNpdHkgaXMgZHluYW1pYyBhbmQg
aW5mbHVlbmNlZCBieSBhZ2luZyBpbiBDYWVub3JoYWJkaXRpcyBlbGVnYW5zPC90aXRsZT48c2Vj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PjxwYWdlcz4xMDQxNy0yMjwvcGFnZXM+PHZvbHVtZT45OTwvdm9sdW1lPjxudW1iZXI+MTY8L251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</w:fldData>
        </w:fldChar>
      </w:r>
      <w:r w:rsidRPr="00FA002D">
        <w:instrText xml:space="preserve"> ADDIN EN.CITE.DATA </w:instrText>
      </w:r>
      <w:r w:rsidRPr="00FA002D">
        <w:fldChar w:fldCharType="end"/>
      </w:r>
      <w:r w:rsidR="002A24F2" w:rsidRPr="00FA002D">
        <w:fldChar w:fldCharType="separate"/>
      </w:r>
      <w:r w:rsidRPr="00FA002D">
        <w:rPr>
          <w:noProof/>
          <w:vertAlign w:val="superscript"/>
        </w:rPr>
        <w:t>3,4</w:t>
      </w:r>
      <w:r w:rsidR="002A24F2" w:rsidRPr="00FA002D">
        <w:fldChar w:fldCharType="end"/>
      </w:r>
      <w:r w:rsidR="009E3672" w:rsidRPr="00FA002D">
        <w:t>.  Surprisingly, two recent studies suggest that the length of the polyQ sequence is not the main driver of HD disease onset, suggesting that polyQ-independent factors may also contribute to the disease</w:t>
      </w:r>
      <w:r w:rsidR="00742586" w:rsidRPr="00FA002D">
        <w:t xml:space="preserve"> </w:t>
      </w:r>
      <w:r w:rsidR="002A24F2" w:rsidRPr="00FA002D">
        <w:fldChar w:fldCharType="begin">
          <w:fldData xml:space="preserve">PEVuZE5vdGU+PENpdGU+PEF1dGhvcj5HZW5ldGljIE1vZGlmaWVycyBvZiBIdW50aW5ndG9uJmFw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</w:fldData>
        </w:fldChar>
      </w:r>
      <w:r w:rsidRPr="00FA002D">
        <w:instrText xml:space="preserve"> ADDIN EN.CITE </w:instrText>
      </w:r>
      <w:r w:rsidRPr="00FA002D">
        <w:fldChar w:fldCharType="begin">
          <w:fldData xml:space="preserve">PEVuZE5vdGU+PENpdGU+PEF1dGhvcj5HZW5ldGljIE1vZGlmaWVycyBvZiBIdW50aW5ndG9uJmFw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</w:fldData>
        </w:fldChar>
      </w:r>
      <w:r w:rsidRPr="00FA002D">
        <w:instrText xml:space="preserve"> ADDIN EN.CITE.DATA </w:instrText>
      </w:r>
      <w:r w:rsidRPr="00FA002D">
        <w:fldChar w:fldCharType="end"/>
      </w:r>
      <w:r w:rsidR="002A24F2" w:rsidRPr="00FA002D">
        <w:fldChar w:fldCharType="separate"/>
      </w:r>
      <w:r w:rsidRPr="00FA002D">
        <w:rPr>
          <w:noProof/>
          <w:vertAlign w:val="superscript"/>
        </w:rPr>
        <w:t>5,6</w:t>
      </w:r>
      <w:r w:rsidR="002A24F2" w:rsidRPr="00FA002D">
        <w:fldChar w:fldCharType="end"/>
      </w:r>
      <w:r w:rsidR="009E3672" w:rsidRPr="00FA002D">
        <w:t>.</w:t>
      </w:r>
    </w:p>
    <w:p w14:paraId="665969E8" w14:textId="2B33AC4C" w:rsidR="009E3672" w:rsidRDefault="009E3672" w:rsidP="00FA002D">
      <w:pPr>
        <w:contextualSpacing/>
      </w:pPr>
      <w:r w:rsidRPr="00FA002D">
        <w:t xml:space="preserve">One possible polyQ-independent mechanism involves a newly discovered type of protein translation termed </w:t>
      </w:r>
      <w:r w:rsidRPr="00FA002D">
        <w:rPr>
          <w:u w:val="single"/>
        </w:rPr>
        <w:t>R</w:t>
      </w:r>
      <w:r w:rsidRPr="00FA002D">
        <w:t xml:space="preserve">epeat </w:t>
      </w:r>
      <w:r w:rsidRPr="00FA002D">
        <w:rPr>
          <w:u w:val="single"/>
        </w:rPr>
        <w:t>A</w:t>
      </w:r>
      <w:r w:rsidRPr="00FA002D">
        <w:t xml:space="preserve">ssociated </w:t>
      </w:r>
      <w:r w:rsidRPr="00FA002D">
        <w:rPr>
          <w:u w:val="single"/>
        </w:rPr>
        <w:t>N</w:t>
      </w:r>
      <w:r w:rsidRPr="00FA002D">
        <w:t>on-AUG-dependent (RAN) translation</w:t>
      </w:r>
      <w:r w:rsidR="00742586" w:rsidRPr="00FA002D">
        <w:t xml:space="preserve"> </w:t>
      </w:r>
      <w:r w:rsidR="002A24F2" w:rsidRPr="00FA002D">
        <w:fldChar w:fldCharType="begin">
          <w:fldData xml:space="preserve">PEVuZE5vdGU+PENpdGU+PEF1dGhvcj5DbGVhcnk8L0F1dGhvcj48WWVhcj4yMDEzPC9ZZWFyPjxS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</w:fldData>
        </w:fldChar>
      </w:r>
      <w:r w:rsidR="0061659F" w:rsidRPr="00FA002D">
        <w:instrText xml:space="preserve"> ADDIN EN.CITE </w:instrText>
      </w:r>
      <w:r w:rsidR="0061659F" w:rsidRPr="00FA002D">
        <w:fldChar w:fldCharType="begin">
          <w:fldData xml:space="preserve">PEVuZE5vdGU+PENpdGU+PEF1dGhvcj5DbGVhcnk8L0F1dGhvcj48WWVhcj4yMDEzPC9ZZWFyPjxS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7</w:t>
      </w:r>
      <w:r w:rsidR="002A24F2" w:rsidRPr="00FA002D">
        <w:fldChar w:fldCharType="end"/>
      </w:r>
      <w:r w:rsidRPr="00FA002D">
        <w:t>.  As its name implies, RAN translation only occurs when an expanded repeat sequence is present and does not require a canonical start codon.  Therefore, RAN translation occurs in all three reading frames of the repeat to produce 3 distinct polypeptides.  In addition, since many genes also produce an antisense transcript, which contains the reverse complement of the expanded repeat sequence, RAN translation also occurs in all three reading frames of the antisense transcript.  Together, RAN translation expands the number of proteins produced from an expanded repeat-containing DNA sequence from one peptide to six peptides.  To date, RAN translation has been observed in at least eight different repeat expansion disorders</w:t>
      </w:r>
      <w:r w:rsidR="00742586" w:rsidRPr="00FA002D">
        <w:t xml:space="preserve"> </w:t>
      </w:r>
      <w:r w:rsidR="002A24F2" w:rsidRPr="00FA002D">
        <w:fldChar w:fldCharType="begin"/>
      </w:r>
      <w:r w:rsidR="0061659F" w:rsidRPr="00FA002D">
        <w:instrText xml:space="preserve"> ADDIN EN.CITE &lt;EndNote&gt;&lt;Cite&gt;&lt;Author&gt;Banez-Coronel&lt;/Author&gt;&lt;Year&gt;2019&lt;/Year&gt;&lt;RecNum&gt;4004&lt;/RecNum&gt;&lt;DisplayText&gt;&lt;style face="superscript"&gt;8&lt;/style&gt;&lt;/DisplayText&gt;&lt;record&gt;&lt;rec-number&gt;4004&lt;/rec-number&gt;&lt;foreign-keys&gt;&lt;key app="EN" db-id="vz9rdwasxzff9jew2zpx9dz2aadzswwfvzp0" timestamp="1566424982"&gt;4004&lt;/key&gt;&lt;/foreign-keys&gt;&lt;ref-type name="Journal Article"&gt;17&lt;/ref-type&gt;&lt;contributors&gt;&lt;authors&gt;&lt;author&gt;Banez-Coronel, M.&lt;/author&gt;&lt;author&gt;Ranum, L. P. W.&lt;/author&gt;&lt;/authors&gt;&lt;/contributors&gt;&lt;auth-address&gt;Center for NeuroGenetics, University of Florida, Gainesville, FL, 32610, USA.&amp;#xD;Department of Molecular Genetics and Microbiology, University of Florida, Gainesville, FL, 32610, USA.&amp;#xD;Center for NeuroGenetics, University of Florida, Gainesville, FL, 32610, USA. ranum@ufl.edu.&amp;#xD;Department of Molecular Genetics and Microbiology, University of Florida, Gainesville, FL, 32610, USA. ranum@ufl.edu.&amp;#xD;Department of Neurology, College of Medicine, University of Florida, Gainesville, FL, 32610, USA. ranum@ufl.edu.&amp;#xD;McKnight Brain Institute, University of Florida, Gainesville, FL, 32610, USA. ranum@ufl.edu.&amp;#xD;Genetics Institute, University of Florida, Gainesville, FL, 32610, USA. ranum@ufl.edu.&lt;/auth-address&gt;&lt;titles&gt;&lt;title&gt;Repeat-associated non-AUG (RAN) translation: insights from pathology&lt;/title&gt;&lt;secondary-title&gt;Lab Invest&lt;/secondary-title&gt;&lt;/titles&gt;&lt;periodical&gt;&lt;full-title&gt;Lab Invest&lt;/full-title&gt;&lt;/periodical&gt;&lt;pages&gt;929-942&lt;/pages&gt;&lt;volume&gt;99&lt;/volume&gt;&lt;number&gt;7&lt;/number&gt;&lt;edition&gt;2019/03/29&lt;/edition&gt;&lt;dates&gt;&lt;year&gt;2019&lt;/year&gt;&lt;pub-dates&gt;&lt;date&gt;Jul&lt;/date&gt;&lt;/pub-dates&gt;&lt;/dates&gt;&lt;isbn&gt;1530-0307 (Electronic)&amp;#xD;0023-6837 (Linking)&lt;/isbn&gt;&lt;accession-num&gt;30918326&lt;/accession-num&gt;&lt;urls&gt;&lt;related-urls&gt;&lt;url&gt;https://www.ncbi.nlm.nih.gov/pubmed/30918326&lt;/url&gt;&lt;/related-urls&gt;&lt;/urls&gt;&lt;electronic-resource-num&gt;10.1038/s41374-019-0241-x&lt;/electronic-resource-num&gt;&lt;/record&gt;&lt;/Cite&gt;&lt;/EndNote&gt;</w:instrText>
      </w:r>
      <w:r w:rsidR="002A24F2" w:rsidRPr="00FA002D">
        <w:fldChar w:fldCharType="separate"/>
      </w:r>
      <w:r w:rsidR="0061659F" w:rsidRPr="00FA002D">
        <w:rPr>
          <w:noProof/>
          <w:vertAlign w:val="superscript"/>
        </w:rPr>
        <w:t>8</w:t>
      </w:r>
      <w:r w:rsidR="002A24F2" w:rsidRPr="00FA002D">
        <w:fldChar w:fldCharType="end"/>
      </w:r>
      <w:r w:rsidRPr="00FA002D">
        <w:t>.  RAN peptides are observed in post-mortem patient samples and only in cases where the patient carries an expanded repeat</w:t>
      </w:r>
      <w:r w:rsidR="00742586" w:rsidRPr="00FA002D">
        <w:t xml:space="preserve"> </w:t>
      </w:r>
      <w:r w:rsidR="002A24F2" w:rsidRPr="00FA002D">
        <w:fldChar w:fldCharType="begin">
          <w:fldData xml:space="preserve">PEVuZE5vdGU+PENpdGU+PEF1dGhvcj5CYW5lei1Db3JvbmVsPC9BdXRob3I+PFllYXI+MjAxNTwv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c3M+PHRpdGxlcz48dGl0bGU+UkFOIFRyYW5zbGF0aW9uIGluIEh1bnRpbmd0b24gRGlzZWFzZTwv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YmJyLTE+PC9hbHQtcGVyaW9kaWNhbD48cGFnZXM+NjY3LTc3PC9wYWdlcz48dm9sdW1lPjg4PC92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dGl0bGU+PGFiYnItMT5OZXVyb248L2FiYnItMT48L2FsdC1wZXJpb2RpY2FsPjxwYWdlcz42Mzkt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</w:fldData>
        </w:fldChar>
      </w:r>
      <w:r w:rsidR="0061659F" w:rsidRPr="00FA002D">
        <w:instrText xml:space="preserve"> ADDIN EN.CITE </w:instrText>
      </w:r>
      <w:r w:rsidR="0061659F" w:rsidRPr="00FA002D">
        <w:fldChar w:fldCharType="begin">
          <w:fldData xml:space="preserve">PEVuZE5vdGU+PENpdGU+PEF1dGhvcj5CYW5lei1Db3JvbmVsPC9BdXRob3I+PFllYXI+MjAxNTwv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c3M+PHRpdGxlcz48dGl0bGU+UkFOIFRyYW5zbGF0aW9uIGluIEh1bnRpbmd0b24gRGlzZWFzZTwv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dGl0bGU+PGFiYnItMT5OZXVyb248L2FiYnItMT48L2FsdC1wZXJpb2RpY2FsPjxwYWdlcz42Mzkt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9,10</w:t>
      </w:r>
      <w:r w:rsidR="002A24F2" w:rsidRPr="00FA002D">
        <w:fldChar w:fldCharType="end"/>
      </w:r>
      <w:r w:rsidRPr="00FA002D">
        <w:t xml:space="preserve">.  While these peptides are clearly present in patient cells, their contribution to disease pathophysiology is unclear.  </w:t>
      </w:r>
      <w:r w:rsidR="007E43EF">
        <w:t xml:space="preserve"> </w:t>
      </w:r>
    </w:p>
    <w:p w14:paraId="7865AEF5" w14:textId="77777777" w:rsidR="00577B6C" w:rsidRPr="00FA002D" w:rsidRDefault="00577B6C" w:rsidP="00FA002D">
      <w:pPr>
        <w:contextualSpacing/>
      </w:pPr>
    </w:p>
    <w:p w14:paraId="0F40E30B" w14:textId="24CB90F9" w:rsidR="009E3672" w:rsidRDefault="009E3672" w:rsidP="00FA002D">
      <w:pPr>
        <w:contextualSpacing/>
      </w:pPr>
      <w:r w:rsidRPr="00FA002D">
        <w:t>To better define the potential toxicity associated with RAN peptides, several groups have expressed each peptide in various model systems, such as yeast, flies, mice, and cells</w:t>
      </w:r>
      <w:r w:rsidR="00EC1B7A" w:rsidRPr="00FA002D">
        <w:t xml:space="preserve"> </w:t>
      </w:r>
      <w:r w:rsidR="002A24F2" w:rsidRPr="00FA002D">
        <w:fldChar w:fldCharType="begin">
          <w:fldData xml:space="preserve">PEVuZE5vdGU+PENpdGU+PEF1dGhvcj5LcmFtZXI8L0F1dGhvcj48WWVhcj4yMDE4PC9ZZWFyPjxS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Z2VzPjIwODc3PC9wYWdlcz48dm9sdW1lPjY8L3ZvbHVtZT48a2V5d29yZHM+PGtleXdvcmQ+QWN0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Z2VzPjEyMjYtOTwvcGFnZXM+PHZvbHVtZT4xODwvdm9sdW1lPjxudW1iZXI+OTwvbnVtYmVyPjxr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Z2VzPjc3NC03ODggZTE3PC9wYWdlcz48dm9sdW1lPjE2Nzwvdm9sdW1lPjxudW1iZXI+MzwvbnVt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=
</w:fldData>
        </w:fldChar>
      </w:r>
      <w:r w:rsidR="0061659F" w:rsidRPr="00FA002D">
        <w:instrText xml:space="preserve"> ADDIN EN.CITE </w:instrText>
      </w:r>
      <w:r w:rsidR="0061659F" w:rsidRPr="00FA002D">
        <w:fldChar w:fldCharType="begin">
          <w:fldData xml:space="preserve">PEVuZE5vdGU+PENpdGU+PEF1dGhvcj5LcmFtZXI8L0F1dGhvcj48WWVhcj4yMDE4PC9ZZWFyPjxS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Z2VzPjIwODc3PC9wYWdlcz48dm9sdW1lPjY8L3ZvbHVtZT48a2V5d29yZHM+PGtleXdvcmQ+QWN0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Z2VzPjEyMjYtOTwvcGFnZXM+PHZvbHVtZT4xODwvdm9sdW1lPjxudW1iZXI+OTwvbnVtYmVyPjxr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Z2VzPjc3NC03ODggZTE3PC9wYWdlcz48dm9sdW1lPjE2Nzwvdm9sdW1lPjxudW1iZXI+MzwvbnVt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=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11-16</w:t>
      </w:r>
      <w:r w:rsidR="002A24F2" w:rsidRPr="00FA002D">
        <w:fldChar w:fldCharType="end"/>
      </w:r>
      <w:r w:rsidRPr="00FA002D">
        <w:t xml:space="preserve">.  Rather than utilizing the repeat sequence for expression, these models employ a codon-variation approach in which the repeat sequence is eliminated but the amino acid sequence is preserved.  Translation initiation occurs through a canonical ATG and the peptide is typically fused to a fluorescent protein at either the N- or C-terminus, neither of which appears to interfere with RAN peptide toxicity.  Therefore, each construct overexpresses a single RAN peptide.  Modeling the different RAN products in a multicellular organism with simple assays to measure RAN peptide toxicity is vitally important to understand how the different RAN products from each disease-causing repeat expansion contribute to </w:t>
      </w:r>
      <w:r w:rsidR="00630B25" w:rsidRPr="00FA002D">
        <w:t xml:space="preserve">cellular dysfunction and </w:t>
      </w:r>
      <w:r w:rsidRPr="00FA002D">
        <w:t>neurodegeneration.</w:t>
      </w:r>
    </w:p>
    <w:p w14:paraId="3085719B" w14:textId="77777777" w:rsidR="00577B6C" w:rsidRPr="00FA002D" w:rsidRDefault="00577B6C" w:rsidP="00FA002D">
      <w:pPr>
        <w:contextualSpacing/>
      </w:pPr>
    </w:p>
    <w:p w14:paraId="4752D6D7" w14:textId="6918984B" w:rsidR="009E3672" w:rsidRPr="00FA002D" w:rsidRDefault="009E3672" w:rsidP="00FA002D">
      <w:pPr>
        <w:contextualSpacing/>
      </w:pPr>
      <w:r w:rsidRPr="00FA002D">
        <w:t xml:space="preserve">Like other model systems, </w:t>
      </w:r>
      <w:r w:rsidRPr="00FA002D">
        <w:rPr>
          <w:i/>
        </w:rPr>
        <w:t>C. elegans</w:t>
      </w:r>
      <w:r w:rsidRPr="00FA002D">
        <w:t xml:space="preserve"> provides a flexible and efficient experimental platform that enables studies of new disease mechanisms, such as RAN </w:t>
      </w:r>
      <w:r w:rsidR="00630B25" w:rsidRPr="00FA002D">
        <w:t>peptide toxicity</w:t>
      </w:r>
      <w:r w:rsidRPr="00FA002D">
        <w:t xml:space="preserve">.  Worms offer several unique experimental attributes that are not currently available in other models of RAN peptide toxicity.  First, </w:t>
      </w:r>
      <w:r w:rsidRPr="00FA002D">
        <w:rPr>
          <w:i/>
        </w:rPr>
        <w:t>C. elegans</w:t>
      </w:r>
      <w:r w:rsidRPr="00FA002D">
        <w:t xml:space="preserve"> are optically transparent from birth until death.  This allows for simple visualization of RAN peptide expression and localization, as well as </w:t>
      </w:r>
      <w:r w:rsidRPr="00FA002D">
        <w:rPr>
          <w:i/>
        </w:rPr>
        <w:t>in vivo</w:t>
      </w:r>
      <w:r w:rsidRPr="00FA002D">
        <w:t xml:space="preserve"> analysis of neurodegeneration in live animals.  Second, transgenic methods for generating RAN peptide </w:t>
      </w:r>
      <w:r w:rsidRPr="00FA002D">
        <w:lastRenderedPageBreak/>
        <w:t xml:space="preserve">expression models are inexpensive and fast.  Given the short three day lifecycle of </w:t>
      </w:r>
      <w:r w:rsidRPr="00FA002D">
        <w:rPr>
          <w:i/>
        </w:rPr>
        <w:t>C. elegans</w:t>
      </w:r>
      <w:r w:rsidRPr="00FA002D">
        <w:t xml:space="preserve">, stable transgenic lines expressing any given RAN peptide in a cell-type specific manner can be produced in under a week.  Third, simple phenotypic outputs can be combined with genetic screening methods, such as chemical mutagenesis or RNAi screening, to rapidly identify genes essential for RAN peptide toxicity.  Finally, the short lifespan of </w:t>
      </w:r>
      <w:r w:rsidRPr="00FA002D">
        <w:rPr>
          <w:i/>
        </w:rPr>
        <w:t>C. elegans</w:t>
      </w:r>
      <w:r w:rsidRPr="00FA002D">
        <w:t xml:space="preserve"> (~20 days) allows investigators to determine how ageing, which is the greatest risk factor for most repeat expansion diseases, influences RAN peptide toxicity.  Together, this combination of experimental attributes is unmatched in any other model system and offers a powerful platform for the study of RAN peptide toxicity.</w:t>
      </w:r>
    </w:p>
    <w:p w14:paraId="5008D8A3" w14:textId="44C67BEB" w:rsidR="009E3672" w:rsidRPr="00FA002D" w:rsidRDefault="009E3672" w:rsidP="00FA002D">
      <w:pPr>
        <w:contextualSpacing/>
      </w:pPr>
      <w:r w:rsidRPr="00FA002D">
        <w:tab/>
        <w:t xml:space="preserve">Here we describe several assays that leverage the experimental advantages of </w:t>
      </w:r>
      <w:r w:rsidRPr="00FA002D">
        <w:rPr>
          <w:i/>
        </w:rPr>
        <w:t>C. elegans</w:t>
      </w:r>
      <w:r w:rsidRPr="00FA002D">
        <w:t xml:space="preserve"> to measure the toxicity of RAN peptides and to identify genetic modifiers of this toxicity. The </w:t>
      </w:r>
      <w:r w:rsidR="00EC1B7A" w:rsidRPr="00FA002D">
        <w:t xml:space="preserve">codon-varied ATG-initiated </w:t>
      </w:r>
      <w:r w:rsidRPr="00FA002D">
        <w:t xml:space="preserve">RAN peptides are tagged with GFP and expressed individually in either muscle cells under the </w:t>
      </w:r>
      <w:r w:rsidRPr="00FA002D">
        <w:rPr>
          <w:i/>
        </w:rPr>
        <w:t>myo-3</w:t>
      </w:r>
      <w:r w:rsidRPr="00FA002D">
        <w:t xml:space="preserve"> promoter or in GABAergic motor neurons under the </w:t>
      </w:r>
      <w:r w:rsidRPr="00FA002D">
        <w:rPr>
          <w:i/>
        </w:rPr>
        <w:t>unc-47</w:t>
      </w:r>
      <w:r w:rsidRPr="00FA002D">
        <w:t xml:space="preserve"> promoter. For expression in muscle cells, it is important that toxic RAN peptides are tagged with</w:t>
      </w:r>
      <w:r w:rsidR="00461FB8">
        <w:t xml:space="preserve"> green fluorescent protein (</w:t>
      </w:r>
      <w:r w:rsidRPr="00FA002D">
        <w:t>GFP</w:t>
      </w:r>
      <w:r w:rsidR="00461FB8">
        <w:t>)</w:t>
      </w:r>
      <w:r w:rsidRPr="00FA002D">
        <w:t xml:space="preserve"> (or other </w:t>
      </w:r>
      <w:r w:rsidR="00461FB8">
        <w:t>fluorescent protein (</w:t>
      </w:r>
      <w:r w:rsidRPr="00FA002D">
        <w:t>FP</w:t>
      </w:r>
      <w:r w:rsidR="00461FB8">
        <w:t>)</w:t>
      </w:r>
      <w:r w:rsidRPr="00FA002D">
        <w:t xml:space="preserve"> tag that has can be targeted with an RNA</w:t>
      </w:r>
      <w:r w:rsidR="00461FB8">
        <w:t xml:space="preserve">i </w:t>
      </w:r>
      <w:r w:rsidRPr="00FA002D">
        <w:t xml:space="preserve">feeding vector).  This is because toxic RAN peptide expression usually blocks growth, rendering such strains non-viable.  The use of </w:t>
      </w:r>
      <w:proofErr w:type="spellStart"/>
      <w:proofErr w:type="gramStart"/>
      <w:r w:rsidRPr="00FA002D">
        <w:rPr>
          <w:i/>
        </w:rPr>
        <w:t>gfp</w:t>
      </w:r>
      <w:proofErr w:type="spellEnd"/>
      <w:r w:rsidRPr="00FA002D">
        <w:rPr>
          <w:i/>
        </w:rPr>
        <w:t>(</w:t>
      </w:r>
      <w:proofErr w:type="gramEnd"/>
      <w:r w:rsidRPr="00FA002D">
        <w:rPr>
          <w:i/>
        </w:rPr>
        <w:t>RNAi)</w:t>
      </w:r>
      <w:r w:rsidRPr="00FA002D">
        <w:t xml:space="preserve"> </w:t>
      </w:r>
      <w:r w:rsidR="005722D4" w:rsidRPr="00FA002D">
        <w:t xml:space="preserve">conditionally </w:t>
      </w:r>
      <w:r w:rsidRPr="00FA002D">
        <w:t xml:space="preserve">inactivates RAN peptide expression and allows strain maintenance, genetic crosses, etc.  For assays, these animals are removed from </w:t>
      </w:r>
      <w:proofErr w:type="spellStart"/>
      <w:proofErr w:type="gramStart"/>
      <w:r w:rsidRPr="00FA002D">
        <w:rPr>
          <w:i/>
        </w:rPr>
        <w:t>gfp</w:t>
      </w:r>
      <w:proofErr w:type="spellEnd"/>
      <w:r w:rsidRPr="00FA002D">
        <w:rPr>
          <w:i/>
        </w:rPr>
        <w:t>(</w:t>
      </w:r>
      <w:proofErr w:type="gramEnd"/>
      <w:r w:rsidRPr="00FA002D">
        <w:rPr>
          <w:i/>
        </w:rPr>
        <w:t>RNAi)</w:t>
      </w:r>
      <w:r w:rsidRPr="00FA002D">
        <w:t xml:space="preserve"> (specific details of this are outlined for each protocol) which allows expression of the RAN peptide and subsequent phenotypes.   In addition to the molecular strategy for designing codon-varied RAN peptide expression constructs, we describe assays for measuring developmental toxicity (larval motility</w:t>
      </w:r>
      <w:r w:rsidR="00630B25" w:rsidRPr="00FA002D">
        <w:t xml:space="preserve"> and growth assay</w:t>
      </w:r>
      <w:r w:rsidRPr="00FA002D">
        <w:t xml:space="preserve">), post-developmental age-associated toxicity (paralysis assay), and neuron morphological defects (commissure assay). </w:t>
      </w:r>
    </w:p>
    <w:p w14:paraId="237AD7DD" w14:textId="77777777" w:rsidR="00D15131" w:rsidRPr="00461FB8" w:rsidRDefault="00D15131" w:rsidP="00FA002D">
      <w:pPr>
        <w:contextualSpacing/>
        <w:rPr>
          <w:b/>
          <w:bCs/>
        </w:rPr>
      </w:pPr>
    </w:p>
    <w:p w14:paraId="3D4CD2F3" w14:textId="3963396D" w:rsidR="006305D7" w:rsidRPr="00461FB8" w:rsidRDefault="006305D7" w:rsidP="00FA002D">
      <w:pPr>
        <w:rPr>
          <w:b/>
          <w:bCs/>
        </w:rPr>
      </w:pPr>
      <w:r w:rsidRPr="00461FB8">
        <w:rPr>
          <w:b/>
          <w:bCs/>
        </w:rPr>
        <w:t xml:space="preserve">PROTOCOL: </w:t>
      </w:r>
    </w:p>
    <w:p w14:paraId="2E9ECA83" w14:textId="77777777" w:rsidR="00461FB8" w:rsidRPr="00FA002D" w:rsidRDefault="00461FB8" w:rsidP="00FA002D">
      <w:pPr>
        <w:rPr>
          <w:color w:val="808080" w:themeColor="background1" w:themeShade="80"/>
        </w:rPr>
      </w:pPr>
    </w:p>
    <w:p w14:paraId="31DFF321" w14:textId="3F82C714" w:rsidR="00CC31C4" w:rsidRPr="00FA002D" w:rsidRDefault="008B77C1" w:rsidP="00FA002D">
      <w:pPr>
        <w:rPr>
          <w:b/>
        </w:rPr>
      </w:pPr>
      <w:r w:rsidRPr="00FA002D">
        <w:rPr>
          <w:b/>
        </w:rPr>
        <w:t xml:space="preserve">1.  </w:t>
      </w:r>
      <w:r w:rsidR="00CC31C4" w:rsidRPr="00FA002D">
        <w:rPr>
          <w:b/>
        </w:rPr>
        <w:t>Generating codon-varied RAN peptide expression constructs</w:t>
      </w:r>
    </w:p>
    <w:p w14:paraId="4B0062CE" w14:textId="77777777" w:rsidR="0070463B" w:rsidRPr="00FA002D" w:rsidRDefault="0070463B" w:rsidP="00FA002D">
      <w:pPr>
        <w:rPr>
          <w:bCs/>
          <w:color w:val="000000" w:themeColor="text1"/>
        </w:rPr>
      </w:pPr>
    </w:p>
    <w:p w14:paraId="5294475E" w14:textId="2F271BF9" w:rsidR="00C9340C" w:rsidRPr="00FA002D" w:rsidRDefault="008B77C1" w:rsidP="00FA002D">
      <w:pPr>
        <w:rPr>
          <w:bCs/>
          <w:color w:val="000000" w:themeColor="text1"/>
        </w:rPr>
      </w:pPr>
      <w:r w:rsidRPr="00FA002D">
        <w:rPr>
          <w:bCs/>
          <w:color w:val="000000" w:themeColor="text1"/>
        </w:rPr>
        <w:t>1.</w:t>
      </w:r>
      <w:r w:rsidRPr="00FA002D">
        <w:t xml:space="preserve">1. </w:t>
      </w:r>
      <w:r w:rsidR="00C9340C" w:rsidRPr="00FA002D">
        <w:rPr>
          <w:bCs/>
          <w:color w:val="000000" w:themeColor="text1"/>
        </w:rPr>
        <w:t>Design the individual RAN peptide coding sequence utilizing synonymous codons to eliminate the underlying repetitive DNA/RNA structure but preserve the overlying amino acid sequence.</w:t>
      </w:r>
    </w:p>
    <w:p w14:paraId="1247AB2B" w14:textId="77777777" w:rsidR="008B77C1" w:rsidRPr="00FA002D" w:rsidRDefault="008B77C1" w:rsidP="00FA002D">
      <w:pPr>
        <w:rPr>
          <w:bCs/>
          <w:color w:val="000000" w:themeColor="text1"/>
        </w:rPr>
      </w:pPr>
    </w:p>
    <w:p w14:paraId="7BE98F72" w14:textId="77777777" w:rsidR="00461FB8" w:rsidRDefault="00C75AD8" w:rsidP="00FA002D">
      <w:pPr>
        <w:rPr>
          <w:bCs/>
          <w:color w:val="000000" w:themeColor="text1"/>
        </w:rPr>
      </w:pPr>
      <w:r w:rsidRPr="00FA002D">
        <w:rPr>
          <w:bCs/>
          <w:color w:val="000000" w:themeColor="text1"/>
        </w:rPr>
        <w:t xml:space="preserve">1.2. </w:t>
      </w:r>
      <w:r w:rsidR="006B04ED" w:rsidRPr="00FA002D">
        <w:rPr>
          <w:bCs/>
          <w:color w:val="000000" w:themeColor="text1"/>
        </w:rPr>
        <w:t xml:space="preserve">Order the custom codon sequences commercially at the repeat lengths needed for the studies (typically 5-100 repeats).  Include a HindIII restriction site at the 5’ end and a </w:t>
      </w:r>
      <w:proofErr w:type="spellStart"/>
      <w:r w:rsidR="006B04ED" w:rsidRPr="00FA002D">
        <w:rPr>
          <w:bCs/>
          <w:color w:val="000000" w:themeColor="text1"/>
        </w:rPr>
        <w:t>BamHI</w:t>
      </w:r>
      <w:proofErr w:type="spellEnd"/>
      <w:r w:rsidR="006B04ED" w:rsidRPr="00FA002D">
        <w:rPr>
          <w:bCs/>
          <w:color w:val="000000" w:themeColor="text1"/>
        </w:rPr>
        <w:t xml:space="preserve"> restriction site at the 3’ end to facilitate cloning into </w:t>
      </w:r>
      <w:r w:rsidR="006B04ED" w:rsidRPr="00FA002D">
        <w:rPr>
          <w:bCs/>
          <w:i/>
          <w:color w:val="000000" w:themeColor="text1"/>
        </w:rPr>
        <w:t>C. elegans</w:t>
      </w:r>
      <w:r w:rsidR="006B04ED" w:rsidRPr="00FA002D">
        <w:rPr>
          <w:bCs/>
          <w:color w:val="000000" w:themeColor="text1"/>
        </w:rPr>
        <w:t xml:space="preserve"> expression vectors</w:t>
      </w:r>
      <w:r w:rsidR="00630B25" w:rsidRPr="00FA002D">
        <w:rPr>
          <w:bCs/>
          <w:color w:val="000000" w:themeColor="text1"/>
        </w:rPr>
        <w:t>, such as pPD95.79</w:t>
      </w:r>
      <w:r w:rsidR="006B04ED" w:rsidRPr="00FA002D">
        <w:rPr>
          <w:bCs/>
          <w:color w:val="000000" w:themeColor="text1"/>
        </w:rPr>
        <w:t xml:space="preserve">. </w:t>
      </w:r>
    </w:p>
    <w:p w14:paraId="1097805A" w14:textId="77777777" w:rsidR="00461FB8" w:rsidRDefault="00461FB8" w:rsidP="00FA002D">
      <w:pPr>
        <w:rPr>
          <w:bCs/>
          <w:color w:val="000000" w:themeColor="text1"/>
        </w:rPr>
      </w:pPr>
    </w:p>
    <w:p w14:paraId="194BF371" w14:textId="5CEF81D9" w:rsidR="006B04ED" w:rsidRPr="00FA002D" w:rsidRDefault="00461FB8" w:rsidP="00FA002D">
      <w:pPr>
        <w:rPr>
          <w:bCs/>
          <w:color w:val="000000" w:themeColor="text1"/>
        </w:rPr>
      </w:pPr>
      <w:r>
        <w:rPr>
          <w:bCs/>
          <w:color w:val="000000" w:themeColor="text1"/>
        </w:rPr>
        <w:t xml:space="preserve">NOTE: </w:t>
      </w:r>
      <w:r w:rsidR="006B04ED" w:rsidRPr="00FA002D">
        <w:rPr>
          <w:bCs/>
          <w:color w:val="000000" w:themeColor="text1"/>
        </w:rPr>
        <w:t xml:space="preserve">If </w:t>
      </w:r>
      <w:r w:rsidR="00CC31C4" w:rsidRPr="00FA002D">
        <w:rPr>
          <w:bCs/>
          <w:color w:val="000000" w:themeColor="text1"/>
        </w:rPr>
        <w:t>synthesis of larger constructs proves difficult, smaller ‘building block’ sequences can be synthesized and then built into larger repeats using a directional ligation strategy</w:t>
      </w:r>
      <w:r w:rsidR="00EC1B7A" w:rsidRPr="00FA002D">
        <w:rPr>
          <w:bCs/>
          <w:color w:val="000000" w:themeColor="text1"/>
        </w:rPr>
        <w:t xml:space="preserve"> </w:t>
      </w:r>
      <w:r w:rsidR="002A24F2" w:rsidRPr="00FA002D">
        <w:rPr>
          <w:bCs/>
          <w:color w:val="000000" w:themeColor="text1"/>
        </w:rPr>
        <w:fldChar w:fldCharType="begin"/>
      </w:r>
      <w:r w:rsidR="0061659F" w:rsidRPr="00FA002D">
        <w:rPr>
          <w:bCs/>
          <w:color w:val="000000" w:themeColor="text1"/>
        </w:rPr>
        <w:instrText xml:space="preserve"> ADDIN EN.CITE &lt;EndNote&gt;&lt;Cite&gt;&lt;Author&gt;Scior&lt;/Author&gt;&lt;Year&gt;2011&lt;/Year&gt;&lt;RecNum&gt;4255&lt;/RecNum&gt;&lt;DisplayText&gt;&lt;style face="superscript"&gt;17&lt;/style&gt;&lt;/DisplayText&gt;&lt;record&gt;&lt;rec-number&gt;4255&lt;/rec-number&gt;&lt;foreign-keys&gt;&lt;key app="EN" db-id="vz9rdwasxzff9jew2zpx9dz2aadzswwfvzp0" timestamp="1573675357"&gt;4255&lt;/key&gt;&lt;/foreign-keys&gt;&lt;ref-type name="Journal Article"&gt;17&lt;/ref-type&gt;&lt;contributors&gt;&lt;authors&gt;&lt;author&gt;Scior, A.&lt;/author&gt;&lt;author&gt;Preissler, S.&lt;/author&gt;&lt;author&gt;Koch, M.&lt;/author&gt;&lt;author&gt;Deuerling, E.&lt;/author&gt;&lt;/authors&gt;&lt;/contributors&gt;&lt;auth-address&gt;Molecular Microbiology, Department of Biology, University of Konstanz, 78457 Konstanz, Germany. elke.deuerling@uni-konstanz.de&lt;/auth-address&gt;&lt;titles&gt;&lt;title&gt;Directed PCR-free engineering of highly repetitive DNA sequences&lt;/title&gt;&lt;secondary-title&gt;BMC Biotechnol&lt;/secondary-title&gt;&lt;/titles&gt;&lt;periodical&gt;&lt;full-title&gt;BMC Biotechnol&lt;/full-title&gt;&lt;abbr-1&gt;BMC biotechnology&lt;/abbr-1&gt;&lt;/periodical&gt;&lt;pages&gt;87&lt;/pages&gt;&lt;volume&gt;11&lt;/volume&gt;&lt;edition&gt;2011/09/29&lt;/edition&gt;&lt;keywords&gt;&lt;keyword&gt;Cloning, Molecular/*methods&lt;/keyword&gt;&lt;keyword&gt;DNA/genetics/*metabolism&lt;/keyword&gt;&lt;keyword&gt;Electrophoresis, Polyacrylamide Gel&lt;/keyword&gt;&lt;keyword&gt;Genetic Engineering&lt;/keyword&gt;&lt;keyword&gt;Histidine&lt;/keyword&gt;&lt;keyword&gt;Immunoblotting&lt;/keyword&gt;&lt;keyword&gt;Oligopeptides&lt;/keyword&gt;&lt;keyword&gt;Peptides/chemistry/genetics/metabolism&lt;/keyword&gt;&lt;keyword&gt;Recombinant Fusion Proteins/chemistry/genetics/metabolism&lt;/keyword&gt;&lt;keyword&gt;*Repetitive Sequences, Nucleic Acid&lt;/keyword&gt;&lt;keyword&gt;SUMO-1 Protein&lt;/keyword&gt;&lt;keyword&gt;Solubility&lt;/keyword&gt;&lt;/keywords&gt;&lt;dates&gt;&lt;year&gt;2011&lt;/year&gt;&lt;pub-dates&gt;&lt;date&gt;Sep 23&lt;/date&gt;&lt;/pub-dates&gt;&lt;/dates&gt;&lt;isbn&gt;1472-6750 (Electronic)&amp;#xD;1472-6750 (Linking)&lt;/isbn&gt;&lt;accession-num&gt;21943395&lt;/accession-num&gt;&lt;urls&gt;&lt;related-urls&gt;&lt;url&gt;https://www.ncbi.nlm.nih.gov/pubmed/21943395&lt;/url&gt;&lt;/related-urls&gt;&lt;/urls&gt;&lt;custom2&gt;PMC3187725&lt;/custom2&gt;&lt;electronic-resource-num&gt;10.1186/1472-6750-11-87&lt;/electronic-resource-num&gt;&lt;/record&gt;&lt;/Cite&gt;&lt;/EndNote&gt;</w:instrText>
      </w:r>
      <w:r w:rsidR="002A24F2" w:rsidRPr="00FA002D">
        <w:rPr>
          <w:bCs/>
          <w:color w:val="000000" w:themeColor="text1"/>
        </w:rPr>
        <w:fldChar w:fldCharType="separate"/>
      </w:r>
      <w:r w:rsidR="0061659F" w:rsidRPr="00FA002D">
        <w:rPr>
          <w:bCs/>
          <w:noProof/>
          <w:color w:val="000000" w:themeColor="text1"/>
          <w:vertAlign w:val="superscript"/>
        </w:rPr>
        <w:t>17</w:t>
      </w:r>
      <w:r w:rsidR="002A24F2" w:rsidRPr="00FA002D">
        <w:rPr>
          <w:bCs/>
          <w:color w:val="000000" w:themeColor="text1"/>
        </w:rPr>
        <w:fldChar w:fldCharType="end"/>
      </w:r>
      <w:r w:rsidR="00CC31C4" w:rsidRPr="00FA002D">
        <w:rPr>
          <w:bCs/>
          <w:color w:val="000000" w:themeColor="text1"/>
        </w:rPr>
        <w:t>.</w:t>
      </w:r>
    </w:p>
    <w:p w14:paraId="69C4AB62" w14:textId="77777777" w:rsidR="006B04ED" w:rsidRPr="00FA002D" w:rsidRDefault="006B04ED" w:rsidP="00FA002D"/>
    <w:p w14:paraId="6444E1CF" w14:textId="47EC04CD" w:rsidR="00195C28" w:rsidRPr="00FA002D" w:rsidRDefault="002B6C22" w:rsidP="00FA002D">
      <w:r w:rsidRPr="00FA002D">
        <w:t xml:space="preserve">1.3. </w:t>
      </w:r>
      <w:proofErr w:type="spellStart"/>
      <w:r w:rsidR="006B04ED" w:rsidRPr="00FA002D">
        <w:t>Subclone</w:t>
      </w:r>
      <w:proofErr w:type="spellEnd"/>
      <w:r w:rsidR="006B04ED" w:rsidRPr="00FA002D">
        <w:t xml:space="preserve"> the peptide sequence into a </w:t>
      </w:r>
      <w:r w:rsidR="00CC31C4" w:rsidRPr="00FA002D">
        <w:rPr>
          <w:i/>
        </w:rPr>
        <w:t>C. elegans</w:t>
      </w:r>
      <w:r w:rsidR="00CC31C4" w:rsidRPr="00FA002D">
        <w:t xml:space="preserve"> expression vector</w:t>
      </w:r>
      <w:r w:rsidR="00195C28" w:rsidRPr="00FA002D">
        <w:t xml:space="preserve"> using standard T4 ligation methods</w:t>
      </w:r>
      <w:r w:rsidR="00CC31C4" w:rsidRPr="00FA002D">
        <w:t>.</w:t>
      </w:r>
    </w:p>
    <w:p w14:paraId="46EEEE11" w14:textId="77777777" w:rsidR="00195C28" w:rsidRPr="00FA002D" w:rsidRDefault="00195C28" w:rsidP="00FA002D"/>
    <w:p w14:paraId="1039B65E" w14:textId="52E6EEF3" w:rsidR="00CC31C4" w:rsidRPr="00FA002D" w:rsidRDefault="002B6C22" w:rsidP="00FA002D">
      <w:r w:rsidRPr="00FA002D">
        <w:t xml:space="preserve">1.4. </w:t>
      </w:r>
      <w:proofErr w:type="spellStart"/>
      <w:r w:rsidR="00195C28" w:rsidRPr="00FA002D">
        <w:t>Subclone</w:t>
      </w:r>
      <w:proofErr w:type="spellEnd"/>
      <w:r w:rsidR="00195C28" w:rsidRPr="00FA002D">
        <w:t xml:space="preserve"> a c</w:t>
      </w:r>
      <w:r w:rsidR="00CC31C4" w:rsidRPr="00FA002D">
        <w:t>ell type specific promoter</w:t>
      </w:r>
      <w:r w:rsidR="00630B25" w:rsidRPr="00FA002D">
        <w:t xml:space="preserve"> sequence generated by PCR</w:t>
      </w:r>
      <w:r w:rsidR="00CC31C4" w:rsidRPr="00FA002D">
        <w:t xml:space="preserve"> in front of the RAN peptide sequence to drive tissue specific </w:t>
      </w:r>
      <w:r w:rsidR="00195C28" w:rsidRPr="00FA002D">
        <w:t xml:space="preserve">RAN peptide-GFP </w:t>
      </w:r>
      <w:r w:rsidR="00CC31C4" w:rsidRPr="00FA002D">
        <w:t>expression</w:t>
      </w:r>
      <w:r w:rsidR="00195C28" w:rsidRPr="00FA002D">
        <w:t>.</w:t>
      </w:r>
    </w:p>
    <w:p w14:paraId="084AB8EB" w14:textId="77777777" w:rsidR="00195C28" w:rsidRPr="00FA002D" w:rsidRDefault="00195C28" w:rsidP="00FA002D"/>
    <w:p w14:paraId="62A10295" w14:textId="4E1EE8E3" w:rsidR="00195C28" w:rsidRPr="00FA002D" w:rsidRDefault="002B6C22" w:rsidP="00FA002D">
      <w:r w:rsidRPr="00FA002D">
        <w:t xml:space="preserve">1.5. </w:t>
      </w:r>
      <w:r w:rsidR="00195C28" w:rsidRPr="00FA002D">
        <w:t xml:space="preserve">Microinject the </w:t>
      </w:r>
      <w:r w:rsidR="00CC31C4" w:rsidRPr="00FA002D">
        <w:t>R</w:t>
      </w:r>
      <w:r w:rsidR="00195C28" w:rsidRPr="00FA002D">
        <w:t xml:space="preserve">AN peptide construct into the gonad of </w:t>
      </w:r>
      <w:r w:rsidR="00CC31C4" w:rsidRPr="00FA002D">
        <w:t xml:space="preserve">wild type </w:t>
      </w:r>
      <w:r w:rsidR="00CC31C4" w:rsidRPr="00FA002D">
        <w:rPr>
          <w:i/>
        </w:rPr>
        <w:t>C. elegans</w:t>
      </w:r>
      <w:r w:rsidR="00CC31C4" w:rsidRPr="00FA002D">
        <w:t xml:space="preserve"> </w:t>
      </w:r>
      <w:r w:rsidR="00402ED8" w:rsidRPr="00FA002D">
        <w:t>to generate transgenic strains containing extrachromosomal arrays using standard methods</w:t>
      </w:r>
      <w:r w:rsidR="008B4D71" w:rsidRPr="00FA002D">
        <w:t xml:space="preserve"> </w:t>
      </w:r>
      <w:r w:rsidR="002A24F2" w:rsidRPr="00FA002D">
        <w:fldChar w:fldCharType="begin"/>
      </w:r>
      <w:r w:rsidR="00630B25" w:rsidRPr="00FA002D">
        <w:instrText xml:space="preserve"> ADDIN EN.CITE &lt;EndNote&gt;&lt;Cite&gt;&lt;Author&gt;Mello&lt;/Author&gt;&lt;Year&gt;1995&lt;/Year&gt;&lt;RecNum&gt;4257&lt;/RecNum&gt;&lt;DisplayText&gt;&lt;style face="superscript"&gt;18&lt;/style&gt;&lt;/DisplayText&gt;&lt;record&gt;&lt;rec-number&gt;4257&lt;/rec-number&gt;&lt;foreign-keys&gt;&lt;key app="EN" db-id="vz9rdwasxzff9jew2zpx9dz2aadzswwfvzp0" timestamp="1573677261"&gt;4257&lt;/key&gt;&lt;/foreign-keys&gt;&lt;ref-type name="Journal Article"&gt;17&lt;/ref-type&gt;&lt;contributors&gt;&lt;authors&gt;&lt;author&gt;Mello, C.&lt;/author&gt;&lt;author&gt;Fire, A.&lt;/author&gt;&lt;/authors&gt;&lt;/contributors&gt;&lt;auth-address&gt;University of Massachusetts Cancer Center, Worcester 01605, USA.&lt;/auth-address&gt;&lt;titles&gt;&lt;title&gt;DNA transformation&lt;/title&gt;&lt;secondary-title&gt;Methods Cell Biol&lt;/secondary-title&gt;&lt;/titles&gt;&lt;periodical&gt;&lt;full-title&gt;Methods Cell Biol&lt;/full-title&gt;&lt;abbr-1&gt;Methods in cell biology&lt;/abbr-1&gt;&lt;/periodical&gt;&lt;pages&gt;451-82&lt;/pages&gt;&lt;volume&gt;48&lt;/volume&gt;&lt;edition&gt;1995/01/01&lt;/edition&gt;&lt;keywords&gt;&lt;keyword&gt;Animals&lt;/keyword&gt;&lt;keyword&gt;Base Sequence&lt;/keyword&gt;&lt;keyword&gt;Caenorhabditis elegans/*genetics&lt;/keyword&gt;&lt;keyword&gt;DNA/*genetics&lt;/keyword&gt;&lt;keyword&gt;DNA, Recombinant/genetics&lt;/keyword&gt;&lt;keyword&gt;Molecular Sequence Data&lt;/keyword&gt;&lt;keyword&gt;*Transformation, Genetic&lt;/keyword&gt;&lt;/keywords&gt;&lt;dates&gt;&lt;year&gt;1995&lt;/year&gt;&lt;/dates&gt;&lt;isbn&gt;0091-679X (Print)&amp;#xD;0091-679X (Linking)&lt;/isbn&gt;&lt;accession-num&gt;8531738&lt;/accession-num&gt;&lt;urls&gt;&lt;related-urls&gt;&lt;url&gt;https://www.ncbi.nlm.nih.gov/pubmed/8531738&lt;/url&gt;&lt;/related-urls&gt;&lt;/urls&gt;&lt;/record&gt;&lt;/Cite&gt;&lt;/EndNote&gt;</w:instrText>
      </w:r>
      <w:r w:rsidR="002A24F2" w:rsidRPr="00FA002D">
        <w:fldChar w:fldCharType="separate"/>
      </w:r>
      <w:r w:rsidR="00630B25" w:rsidRPr="00FA002D">
        <w:rPr>
          <w:noProof/>
          <w:vertAlign w:val="superscript"/>
        </w:rPr>
        <w:t>18</w:t>
      </w:r>
      <w:r w:rsidR="002A24F2" w:rsidRPr="00FA002D">
        <w:fldChar w:fldCharType="end"/>
      </w:r>
      <w:r w:rsidR="00402ED8" w:rsidRPr="00FA002D">
        <w:t xml:space="preserve">.  For a co-injection marker, utilize </w:t>
      </w:r>
      <w:r w:rsidR="00195C28" w:rsidRPr="00FA002D">
        <w:t>the</w:t>
      </w:r>
      <w:r w:rsidR="00402ED8" w:rsidRPr="00FA002D">
        <w:t xml:space="preserve"> muscle-specific RFP reporter (</w:t>
      </w:r>
      <w:r w:rsidR="00402ED8" w:rsidRPr="00FA002D">
        <w:rPr>
          <w:i/>
        </w:rPr>
        <w:t>myo-3p:</w:t>
      </w:r>
      <w:proofErr w:type="gramStart"/>
      <w:r w:rsidR="00402ED8" w:rsidRPr="00FA002D">
        <w:rPr>
          <w:i/>
        </w:rPr>
        <w:t>:RFP</w:t>
      </w:r>
      <w:proofErr w:type="gramEnd"/>
      <w:r w:rsidR="00402ED8" w:rsidRPr="00FA002D">
        <w:t xml:space="preserve"> (</w:t>
      </w:r>
      <w:r w:rsidR="00402ED8" w:rsidRPr="00FA002D">
        <w:rPr>
          <w:i/>
        </w:rPr>
        <w:t>pCFJ104</w:t>
      </w:r>
      <w:r w:rsidR="00402ED8" w:rsidRPr="00FA002D">
        <w:t>)), although other markers can be utilized.</w:t>
      </w:r>
    </w:p>
    <w:p w14:paraId="726FDC2F" w14:textId="0E966E69" w:rsidR="00195C28" w:rsidRPr="00FA002D" w:rsidRDefault="00195C28" w:rsidP="00FA002D"/>
    <w:p w14:paraId="742E8209" w14:textId="3DF7ABFC" w:rsidR="00C75AD8" w:rsidRPr="00FA002D" w:rsidRDefault="002B6C22" w:rsidP="00FA002D">
      <w:r w:rsidRPr="00FA002D">
        <w:t xml:space="preserve">1.6. </w:t>
      </w:r>
      <w:r w:rsidR="00195C28" w:rsidRPr="00FA002D">
        <w:t xml:space="preserve">Integrate a stable transgene into the genome using standard </w:t>
      </w:r>
      <w:r w:rsidR="00195C28" w:rsidRPr="00FA002D">
        <w:rPr>
          <w:i/>
        </w:rPr>
        <w:t>C. elegans</w:t>
      </w:r>
      <w:r w:rsidR="00195C28" w:rsidRPr="00FA002D">
        <w:t xml:space="preserve"> integration screening methods </w:t>
      </w:r>
      <w:r w:rsidR="002A24F2" w:rsidRPr="00FA002D">
        <w:fldChar w:fldCharType="begin">
          <w:fldData xml:space="preserve">PEVuZE5vdGU+PENpdGU+PEF1dGhvcj5SdWRpY2g8L0F1dGhvcj48WWVhcj4yMDE3PC9ZZWFyPjxS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</w:fldData>
        </w:fldChar>
      </w:r>
      <w:r w:rsidR="00630B25" w:rsidRPr="00FA002D">
        <w:instrText xml:space="preserve"> ADDIN EN.CITE </w:instrText>
      </w:r>
      <w:r w:rsidR="00630B25" w:rsidRPr="00FA002D">
        <w:fldChar w:fldCharType="begin">
          <w:fldData xml:space="preserve">PEVuZE5vdGU+PENpdGU+PEF1dGhvcj5SdWRpY2g8L0F1dGhvcj48WWVhcj4yMDE3PC9ZZWFyPjxS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</w:fldData>
        </w:fldChar>
      </w:r>
      <w:r w:rsidR="00630B25" w:rsidRPr="00FA002D">
        <w:instrText xml:space="preserve"> ADDIN EN.CITE.DATA </w:instrText>
      </w:r>
      <w:r w:rsidR="00630B25" w:rsidRPr="00FA002D">
        <w:fldChar w:fldCharType="end"/>
      </w:r>
      <w:r w:rsidR="002A24F2" w:rsidRPr="00FA002D">
        <w:fldChar w:fldCharType="separate"/>
      </w:r>
      <w:r w:rsidR="00630B25" w:rsidRPr="00FA002D">
        <w:rPr>
          <w:noProof/>
          <w:vertAlign w:val="superscript"/>
        </w:rPr>
        <w:t>19</w:t>
      </w:r>
      <w:r w:rsidR="002A24F2" w:rsidRPr="00FA002D">
        <w:fldChar w:fldCharType="end"/>
      </w:r>
      <w:r w:rsidR="00402ED8" w:rsidRPr="00FA002D">
        <w:t xml:space="preserve">.  </w:t>
      </w:r>
    </w:p>
    <w:p w14:paraId="7F2D2D82" w14:textId="77777777" w:rsidR="00C75AD8" w:rsidRPr="00FA002D" w:rsidRDefault="00C75AD8" w:rsidP="00FA002D"/>
    <w:p w14:paraId="08CEB6FA" w14:textId="77777777" w:rsidR="00461FB8" w:rsidRDefault="002B6C22" w:rsidP="00FA002D">
      <w:r w:rsidRPr="00FA002D">
        <w:t xml:space="preserve">1.7. </w:t>
      </w:r>
      <w:r w:rsidR="00C75AD8" w:rsidRPr="00FA002D">
        <w:t xml:space="preserve">If the RAN peptide is toxic and transgenic animals do not survive, feed animals </w:t>
      </w:r>
      <w:proofErr w:type="spellStart"/>
      <w:proofErr w:type="gramStart"/>
      <w:r w:rsidR="008B4D71" w:rsidRPr="00FA002D">
        <w:rPr>
          <w:i/>
        </w:rPr>
        <w:t>gfp</w:t>
      </w:r>
      <w:proofErr w:type="spellEnd"/>
      <w:r w:rsidR="00402ED8" w:rsidRPr="00FA002D">
        <w:rPr>
          <w:i/>
        </w:rPr>
        <w:t>(</w:t>
      </w:r>
      <w:proofErr w:type="gramEnd"/>
      <w:r w:rsidR="00402ED8" w:rsidRPr="00FA002D">
        <w:rPr>
          <w:i/>
        </w:rPr>
        <w:t>RNAi)</w:t>
      </w:r>
      <w:r w:rsidR="00402ED8" w:rsidRPr="00FA002D">
        <w:t xml:space="preserve"> </w:t>
      </w:r>
      <w:r w:rsidR="00C75AD8" w:rsidRPr="00FA002D">
        <w:t xml:space="preserve">expressing bacteria </w:t>
      </w:r>
      <w:r w:rsidR="00402ED8" w:rsidRPr="00FA002D">
        <w:t xml:space="preserve">pre- and post- injection to silence the expression of the toxic protein.  </w:t>
      </w:r>
    </w:p>
    <w:p w14:paraId="13C3CE6F" w14:textId="77777777" w:rsidR="00461FB8" w:rsidRDefault="00461FB8" w:rsidP="00FA002D"/>
    <w:p w14:paraId="0E921BCC" w14:textId="0F20DE5C" w:rsidR="00402ED8" w:rsidRPr="00FA002D" w:rsidRDefault="00461FB8" w:rsidP="00FA002D">
      <w:r>
        <w:t xml:space="preserve">NOTE: </w:t>
      </w:r>
      <w:r w:rsidR="00402ED8" w:rsidRPr="00FA002D">
        <w:t xml:space="preserve">Removal of animals from </w:t>
      </w:r>
      <w:proofErr w:type="spellStart"/>
      <w:proofErr w:type="gramStart"/>
      <w:r w:rsidR="008B4D71" w:rsidRPr="00FA002D">
        <w:rPr>
          <w:i/>
        </w:rPr>
        <w:t>gfp</w:t>
      </w:r>
      <w:proofErr w:type="spellEnd"/>
      <w:r w:rsidR="00402ED8" w:rsidRPr="00FA002D">
        <w:rPr>
          <w:i/>
        </w:rPr>
        <w:t>(</w:t>
      </w:r>
      <w:proofErr w:type="gramEnd"/>
      <w:r w:rsidR="00402ED8" w:rsidRPr="00FA002D">
        <w:rPr>
          <w:i/>
        </w:rPr>
        <w:t>RNAi)</w:t>
      </w:r>
      <w:r w:rsidR="00402ED8" w:rsidRPr="00FA002D">
        <w:t xml:space="preserve"> enables RAN peptide expression for phenotypic analyses using the assays described below.</w:t>
      </w:r>
    </w:p>
    <w:p w14:paraId="39A55B3F" w14:textId="77777777" w:rsidR="00402ED8" w:rsidRPr="00FA002D" w:rsidRDefault="00402ED8" w:rsidP="00FA002D"/>
    <w:p w14:paraId="7919AD02" w14:textId="3285ADE6" w:rsidR="005825A9" w:rsidRPr="00FA002D" w:rsidRDefault="002B6C22" w:rsidP="00FA002D">
      <w:pPr>
        <w:rPr>
          <w:b/>
          <w:bCs/>
          <w:color w:val="000000" w:themeColor="text1"/>
          <w:highlight w:val="yellow"/>
        </w:rPr>
      </w:pPr>
      <w:r w:rsidRPr="00FA002D">
        <w:rPr>
          <w:b/>
          <w:bCs/>
          <w:color w:val="000000" w:themeColor="text1"/>
          <w:highlight w:val="yellow"/>
        </w:rPr>
        <w:t xml:space="preserve">2. </w:t>
      </w:r>
      <w:r w:rsidR="005722D4" w:rsidRPr="00FA002D">
        <w:rPr>
          <w:b/>
          <w:bCs/>
          <w:color w:val="000000" w:themeColor="text1"/>
          <w:highlight w:val="yellow"/>
        </w:rPr>
        <w:t xml:space="preserve">Measuring </w:t>
      </w:r>
      <w:r w:rsidR="00E266FA" w:rsidRPr="00FA002D">
        <w:rPr>
          <w:b/>
          <w:bCs/>
          <w:color w:val="000000" w:themeColor="text1"/>
          <w:highlight w:val="yellow"/>
        </w:rPr>
        <w:t xml:space="preserve">the </w:t>
      </w:r>
      <w:r w:rsidR="005722D4" w:rsidRPr="00FA002D">
        <w:rPr>
          <w:b/>
          <w:bCs/>
          <w:color w:val="000000" w:themeColor="text1"/>
          <w:highlight w:val="yellow"/>
        </w:rPr>
        <w:t>developmental toxicity of RAN peptide</w:t>
      </w:r>
      <w:r w:rsidR="00E266FA" w:rsidRPr="00FA002D">
        <w:rPr>
          <w:b/>
          <w:bCs/>
          <w:color w:val="000000" w:themeColor="text1"/>
          <w:highlight w:val="yellow"/>
        </w:rPr>
        <w:t>s following RNAi-based gene knockdown</w:t>
      </w:r>
      <w:r w:rsidR="00461FB8">
        <w:rPr>
          <w:b/>
          <w:bCs/>
          <w:color w:val="000000" w:themeColor="text1"/>
          <w:highlight w:val="yellow"/>
        </w:rPr>
        <w:t>:</w:t>
      </w:r>
      <w:r w:rsidR="005722D4" w:rsidRPr="00FA002D">
        <w:rPr>
          <w:b/>
          <w:bCs/>
          <w:color w:val="000000" w:themeColor="text1"/>
          <w:highlight w:val="yellow"/>
        </w:rPr>
        <w:t xml:space="preserve"> Video Speed Analysis Protocol</w:t>
      </w:r>
    </w:p>
    <w:p w14:paraId="4F8DEB4D" w14:textId="77777777" w:rsidR="008B77C1" w:rsidRPr="00FA002D" w:rsidRDefault="008B77C1" w:rsidP="00FA002D">
      <w:pPr>
        <w:rPr>
          <w:b/>
          <w:highlight w:val="yellow"/>
        </w:rPr>
      </w:pPr>
    </w:p>
    <w:p w14:paraId="4C1E9E2F" w14:textId="37B697A4" w:rsidR="005722D4" w:rsidRPr="00FA002D" w:rsidRDefault="002B6C22" w:rsidP="00FA002D">
      <w:pPr>
        <w:rPr>
          <w:highlight w:val="yellow"/>
        </w:rPr>
      </w:pPr>
      <w:r w:rsidRPr="00FA002D">
        <w:rPr>
          <w:highlight w:val="yellow"/>
        </w:rPr>
        <w:t xml:space="preserve">2.1. </w:t>
      </w:r>
      <w:r w:rsidR="005722D4" w:rsidRPr="00FA002D">
        <w:rPr>
          <w:highlight w:val="yellow"/>
        </w:rPr>
        <w:t xml:space="preserve">Pour standard </w:t>
      </w:r>
      <w:ins w:id="70" w:author="Author" w:date="2019-12-30T13:53:00Z">
        <w:r w:rsidR="002C7DB9">
          <w:rPr>
            <w:highlight w:val="yellow"/>
          </w:rPr>
          <w:t>Nematode Growth Medium (</w:t>
        </w:r>
      </w:ins>
      <w:commentRangeStart w:id="71"/>
      <w:r w:rsidR="005722D4" w:rsidRPr="00FA002D">
        <w:rPr>
          <w:highlight w:val="yellow"/>
        </w:rPr>
        <w:t>NGM</w:t>
      </w:r>
      <w:commentRangeEnd w:id="71"/>
      <w:ins w:id="72" w:author="Author" w:date="2019-12-30T13:53:00Z">
        <w:r w:rsidR="002C7DB9">
          <w:t>)</w:t>
        </w:r>
      </w:ins>
      <w:r w:rsidR="00461FB8">
        <w:rPr>
          <w:rStyle w:val="CommentReference"/>
        </w:rPr>
        <w:commentReference w:id="71"/>
      </w:r>
      <w:r w:rsidR="005722D4" w:rsidRPr="00FA002D">
        <w:rPr>
          <w:highlight w:val="yellow"/>
        </w:rPr>
        <w:t xml:space="preserve"> RNAi </w:t>
      </w:r>
      <w:r w:rsidR="005825A9" w:rsidRPr="00FA002D">
        <w:rPr>
          <w:highlight w:val="yellow"/>
        </w:rPr>
        <w:t xml:space="preserve">24 well </w:t>
      </w:r>
      <w:r w:rsidR="005722D4" w:rsidRPr="00FA002D">
        <w:rPr>
          <w:highlight w:val="yellow"/>
        </w:rPr>
        <w:t xml:space="preserve">plates with 1mM </w:t>
      </w:r>
      <w:ins w:id="73" w:author="Author" w:date="2019-12-30T13:53:00Z">
        <w:r w:rsidR="00DC34D5">
          <w:rPr>
            <w:highlight w:val="yellow"/>
          </w:rPr>
          <w:t xml:space="preserve">isopropyl </w:t>
        </w:r>
      </w:ins>
      <w:ins w:id="74" w:author="Author" w:date="2019-12-30T13:54:00Z">
        <w:r w:rsidR="00DC34D5">
          <w:rPr>
            <w:highlight w:val="yellow"/>
          </w:rPr>
          <w:t>β-D-1-thiogalactopyranoside (</w:t>
        </w:r>
      </w:ins>
      <w:commentRangeStart w:id="75"/>
      <w:r w:rsidR="005722D4" w:rsidRPr="00FA002D">
        <w:rPr>
          <w:highlight w:val="yellow"/>
        </w:rPr>
        <w:t>IPTG</w:t>
      </w:r>
      <w:commentRangeEnd w:id="75"/>
      <w:r w:rsidR="00461FB8">
        <w:rPr>
          <w:rStyle w:val="CommentReference"/>
        </w:rPr>
        <w:commentReference w:id="75"/>
      </w:r>
      <w:ins w:id="76" w:author="Author" w:date="2019-12-30T13:54:00Z">
        <w:r w:rsidR="00DC34D5">
          <w:rPr>
            <w:highlight w:val="yellow"/>
          </w:rPr>
          <w:t>)</w:t>
        </w:r>
      </w:ins>
      <w:r w:rsidR="005722D4" w:rsidRPr="00FA002D">
        <w:rPr>
          <w:highlight w:val="yellow"/>
        </w:rPr>
        <w:t xml:space="preserve"> and 25</w:t>
      </w:r>
      <w:r w:rsidR="00E266FA" w:rsidRPr="00FA002D">
        <w:rPr>
          <w:highlight w:val="yellow"/>
        </w:rPr>
        <w:t>µ</w:t>
      </w:r>
      <w:r w:rsidR="005722D4" w:rsidRPr="00FA002D">
        <w:rPr>
          <w:highlight w:val="yellow"/>
        </w:rPr>
        <w:t xml:space="preserve">g/ml </w:t>
      </w:r>
      <w:r w:rsidR="005825A9" w:rsidRPr="00FA002D">
        <w:rPr>
          <w:highlight w:val="yellow"/>
        </w:rPr>
        <w:t>carbenicillin</w:t>
      </w:r>
      <w:r w:rsidR="00ED5AD5" w:rsidRPr="00FA002D">
        <w:rPr>
          <w:highlight w:val="yellow"/>
        </w:rPr>
        <w:t>.</w:t>
      </w:r>
    </w:p>
    <w:p w14:paraId="46A0B715" w14:textId="77777777" w:rsidR="00ED5AD5" w:rsidRPr="00FA002D" w:rsidRDefault="00ED5AD5" w:rsidP="00FA002D">
      <w:pPr>
        <w:rPr>
          <w:highlight w:val="yellow"/>
        </w:rPr>
      </w:pPr>
    </w:p>
    <w:p w14:paraId="42E05651" w14:textId="78D2985C" w:rsidR="001A160B" w:rsidRPr="00FA002D" w:rsidRDefault="002B6C22" w:rsidP="00FA002D">
      <w:pPr>
        <w:rPr>
          <w:highlight w:val="yellow"/>
        </w:rPr>
      </w:pPr>
      <w:r w:rsidRPr="00FA002D">
        <w:rPr>
          <w:highlight w:val="yellow"/>
        </w:rPr>
        <w:t xml:space="preserve">2.2. </w:t>
      </w:r>
      <w:r w:rsidR="001A160B" w:rsidRPr="00FA002D">
        <w:rPr>
          <w:highlight w:val="yellow"/>
        </w:rPr>
        <w:t xml:space="preserve">Streak out RNAi feeding clones in HT115 bacteria to be tested onto </w:t>
      </w:r>
      <w:ins w:id="77" w:author="Author" w:date="2019-12-30T13:55:00Z">
        <w:r w:rsidR="00DC34D5">
          <w:rPr>
            <w:highlight w:val="yellow"/>
          </w:rPr>
          <w:t>Luria broth (</w:t>
        </w:r>
      </w:ins>
      <w:commentRangeStart w:id="78"/>
      <w:r w:rsidR="001A160B" w:rsidRPr="00FA002D">
        <w:rPr>
          <w:highlight w:val="yellow"/>
        </w:rPr>
        <w:t>LB</w:t>
      </w:r>
      <w:commentRangeEnd w:id="78"/>
      <w:ins w:id="79" w:author="Author" w:date="2019-12-30T13:55:00Z">
        <w:r w:rsidR="00DC34D5">
          <w:t>)</w:t>
        </w:r>
      </w:ins>
      <w:r w:rsidR="00461FB8">
        <w:rPr>
          <w:rStyle w:val="CommentReference"/>
        </w:rPr>
        <w:commentReference w:id="78"/>
      </w:r>
      <w:r w:rsidR="001A160B" w:rsidRPr="00FA002D">
        <w:rPr>
          <w:highlight w:val="yellow"/>
        </w:rPr>
        <w:t xml:space="preserve"> + carbenicillin (25</w:t>
      </w:r>
      <w:r w:rsidR="00BC54F9" w:rsidRPr="00FA002D">
        <w:rPr>
          <w:highlight w:val="yellow"/>
        </w:rPr>
        <w:t>µ</w:t>
      </w:r>
      <w:r w:rsidR="001A160B" w:rsidRPr="00FA002D">
        <w:rPr>
          <w:highlight w:val="yellow"/>
        </w:rPr>
        <w:t xml:space="preserve">g/ml) agar plates </w:t>
      </w:r>
      <w:r w:rsidR="00341C2F" w:rsidRPr="00FA002D">
        <w:rPr>
          <w:highlight w:val="yellow"/>
        </w:rPr>
        <w:t xml:space="preserve">and grow </w:t>
      </w:r>
      <w:r w:rsidR="008B77C1" w:rsidRPr="00FA002D">
        <w:rPr>
          <w:highlight w:val="yellow"/>
        </w:rPr>
        <w:t xml:space="preserve">bacteria </w:t>
      </w:r>
      <w:r w:rsidR="00341C2F" w:rsidRPr="00FA002D">
        <w:rPr>
          <w:highlight w:val="yellow"/>
        </w:rPr>
        <w:t>at 37</w:t>
      </w:r>
      <w:r w:rsidR="00ED5AD5" w:rsidRPr="00FA002D">
        <w:rPr>
          <w:highlight w:val="yellow"/>
        </w:rPr>
        <w:t>°C for 24 hours</w:t>
      </w:r>
      <w:r w:rsidR="001A160B" w:rsidRPr="00FA002D">
        <w:rPr>
          <w:highlight w:val="yellow"/>
        </w:rPr>
        <w:t xml:space="preserve">.  </w:t>
      </w:r>
      <w:r w:rsidR="005825A9" w:rsidRPr="00FA002D">
        <w:rPr>
          <w:highlight w:val="yellow"/>
        </w:rPr>
        <w:t>I</w:t>
      </w:r>
      <w:r w:rsidR="001A160B" w:rsidRPr="00FA002D">
        <w:rPr>
          <w:highlight w:val="yellow"/>
        </w:rPr>
        <w:t xml:space="preserve">nclude </w:t>
      </w:r>
      <w:r w:rsidR="001A160B" w:rsidRPr="00FA002D">
        <w:rPr>
          <w:i/>
          <w:highlight w:val="yellow"/>
        </w:rPr>
        <w:t>empty vector (RNAi)</w:t>
      </w:r>
      <w:r w:rsidR="001A160B" w:rsidRPr="00FA002D">
        <w:rPr>
          <w:highlight w:val="yellow"/>
        </w:rPr>
        <w:t xml:space="preserve"> as the positive control for toxicity and </w:t>
      </w:r>
      <w:proofErr w:type="spellStart"/>
      <w:proofErr w:type="gramStart"/>
      <w:r w:rsidR="002A24F2" w:rsidRPr="00FA002D">
        <w:rPr>
          <w:i/>
          <w:highlight w:val="yellow"/>
        </w:rPr>
        <w:t>gfp</w:t>
      </w:r>
      <w:proofErr w:type="spellEnd"/>
      <w:r w:rsidR="001A160B" w:rsidRPr="00FA002D">
        <w:rPr>
          <w:i/>
          <w:highlight w:val="yellow"/>
        </w:rPr>
        <w:t>(</w:t>
      </w:r>
      <w:proofErr w:type="gramEnd"/>
      <w:r w:rsidR="001A160B" w:rsidRPr="00FA002D">
        <w:rPr>
          <w:i/>
          <w:highlight w:val="yellow"/>
        </w:rPr>
        <w:t>RNAi)</w:t>
      </w:r>
      <w:r w:rsidR="001A160B" w:rsidRPr="00FA002D">
        <w:rPr>
          <w:highlight w:val="yellow"/>
        </w:rPr>
        <w:t xml:space="preserve"> as the negative control.</w:t>
      </w:r>
    </w:p>
    <w:p w14:paraId="0AAE7E37" w14:textId="77777777" w:rsidR="00ED5AD5" w:rsidRPr="00FA002D" w:rsidRDefault="00ED5AD5" w:rsidP="00FA002D">
      <w:pPr>
        <w:rPr>
          <w:highlight w:val="yellow"/>
        </w:rPr>
      </w:pPr>
    </w:p>
    <w:p w14:paraId="339A16C6" w14:textId="1AC44710" w:rsidR="001A160B" w:rsidRPr="00FA002D" w:rsidRDefault="005825A9" w:rsidP="00FA002D">
      <w:pPr>
        <w:rPr>
          <w:highlight w:val="yellow"/>
        </w:rPr>
      </w:pPr>
      <w:r w:rsidRPr="00FA002D">
        <w:rPr>
          <w:highlight w:val="yellow"/>
        </w:rPr>
        <w:t>2.3</w:t>
      </w:r>
      <w:r w:rsidR="00ED5AD5" w:rsidRPr="00FA002D">
        <w:rPr>
          <w:highlight w:val="yellow"/>
        </w:rPr>
        <w:t>.</w:t>
      </w:r>
      <w:r w:rsidR="002B6C22" w:rsidRPr="00FA002D">
        <w:rPr>
          <w:highlight w:val="yellow"/>
        </w:rPr>
        <w:t xml:space="preserve"> </w:t>
      </w:r>
      <w:r w:rsidR="00ED5AD5" w:rsidRPr="00FA002D">
        <w:rPr>
          <w:highlight w:val="yellow"/>
        </w:rPr>
        <w:t>For each clone, p</w:t>
      </w:r>
      <w:r w:rsidR="001A160B" w:rsidRPr="00FA002D">
        <w:rPr>
          <w:highlight w:val="yellow"/>
        </w:rPr>
        <w:t xml:space="preserve">ick a single colony into 1ml of LB + carbenicillin liquid media and </w:t>
      </w:r>
      <w:commentRangeStart w:id="80"/>
      <w:r w:rsidR="001A160B" w:rsidRPr="00FA002D">
        <w:rPr>
          <w:highlight w:val="yellow"/>
        </w:rPr>
        <w:t xml:space="preserve">grow </w:t>
      </w:r>
      <w:r w:rsidR="008B77C1" w:rsidRPr="00FA002D">
        <w:rPr>
          <w:highlight w:val="yellow"/>
        </w:rPr>
        <w:t xml:space="preserve">bacteria </w:t>
      </w:r>
      <w:commentRangeEnd w:id="80"/>
      <w:r w:rsidR="00461FB8">
        <w:rPr>
          <w:rStyle w:val="CommentReference"/>
        </w:rPr>
        <w:commentReference w:id="80"/>
      </w:r>
      <w:r w:rsidR="001A160B" w:rsidRPr="00FA002D">
        <w:rPr>
          <w:highlight w:val="yellow"/>
        </w:rPr>
        <w:t>overnight for 18</w:t>
      </w:r>
      <w:r w:rsidR="00ED5AD5" w:rsidRPr="00FA002D">
        <w:rPr>
          <w:highlight w:val="yellow"/>
        </w:rPr>
        <w:t xml:space="preserve"> </w:t>
      </w:r>
      <w:r w:rsidR="001A160B" w:rsidRPr="00FA002D">
        <w:rPr>
          <w:highlight w:val="yellow"/>
        </w:rPr>
        <w:t>hours</w:t>
      </w:r>
      <w:ins w:id="81" w:author="Author" w:date="2019-12-30T13:56:00Z">
        <w:r w:rsidR="00DC34D5">
          <w:rPr>
            <w:highlight w:val="yellow"/>
          </w:rPr>
          <w:t xml:space="preserve"> at 37°C while shaking at 250 rotations per minute (RPM)</w:t>
        </w:r>
      </w:ins>
      <w:r w:rsidR="001A160B" w:rsidRPr="00FA002D">
        <w:rPr>
          <w:highlight w:val="yellow"/>
        </w:rPr>
        <w:t>.</w:t>
      </w:r>
    </w:p>
    <w:p w14:paraId="30546E41" w14:textId="77777777" w:rsidR="00ED5AD5" w:rsidRPr="00FA002D" w:rsidRDefault="00ED5AD5" w:rsidP="00FA002D">
      <w:pPr>
        <w:rPr>
          <w:highlight w:val="yellow"/>
        </w:rPr>
      </w:pPr>
    </w:p>
    <w:p w14:paraId="73B3C5C9" w14:textId="5BDF6454" w:rsidR="001F2CC5" w:rsidRPr="00FA002D" w:rsidRDefault="00ED5AD5" w:rsidP="00FA002D">
      <w:pPr>
        <w:rPr>
          <w:highlight w:val="yellow"/>
        </w:rPr>
      </w:pPr>
      <w:r w:rsidRPr="00FA002D">
        <w:rPr>
          <w:highlight w:val="yellow"/>
        </w:rPr>
        <w:t>2.4.</w:t>
      </w:r>
      <w:r w:rsidR="002B6C22" w:rsidRPr="00FA002D">
        <w:rPr>
          <w:highlight w:val="yellow"/>
        </w:rPr>
        <w:t xml:space="preserve"> </w:t>
      </w:r>
      <w:r w:rsidR="001A160B" w:rsidRPr="00FA002D">
        <w:rPr>
          <w:highlight w:val="yellow"/>
        </w:rPr>
        <w:t>Spot</w:t>
      </w:r>
      <w:r w:rsidR="005722D4" w:rsidRPr="00FA002D">
        <w:rPr>
          <w:highlight w:val="yellow"/>
        </w:rPr>
        <w:t xml:space="preserve"> </w:t>
      </w:r>
      <w:r w:rsidR="00E266FA" w:rsidRPr="00FA002D">
        <w:rPr>
          <w:highlight w:val="yellow"/>
        </w:rPr>
        <w:t xml:space="preserve">four </w:t>
      </w:r>
      <w:r w:rsidR="002B6C22" w:rsidRPr="00FA002D">
        <w:rPr>
          <w:highlight w:val="yellow"/>
        </w:rPr>
        <w:t xml:space="preserve">individual wells of the </w:t>
      </w:r>
      <w:r w:rsidRPr="00FA002D">
        <w:rPr>
          <w:highlight w:val="yellow"/>
        </w:rPr>
        <w:t xml:space="preserve">NGM RNAI </w:t>
      </w:r>
      <w:r w:rsidR="002B6C22" w:rsidRPr="00FA002D">
        <w:rPr>
          <w:highlight w:val="yellow"/>
        </w:rPr>
        <w:t xml:space="preserve">24 </w:t>
      </w:r>
      <w:r w:rsidR="005722D4" w:rsidRPr="00FA002D">
        <w:rPr>
          <w:highlight w:val="yellow"/>
        </w:rPr>
        <w:t>well</w:t>
      </w:r>
      <w:r w:rsidRPr="00FA002D">
        <w:rPr>
          <w:highlight w:val="yellow"/>
        </w:rPr>
        <w:t>s</w:t>
      </w:r>
      <w:r w:rsidR="005722D4" w:rsidRPr="00FA002D">
        <w:rPr>
          <w:highlight w:val="yellow"/>
        </w:rPr>
        <w:t xml:space="preserve"> with 20</w:t>
      </w:r>
      <w:r w:rsidRPr="00FA002D">
        <w:rPr>
          <w:highlight w:val="yellow"/>
        </w:rPr>
        <w:t>µ</w:t>
      </w:r>
      <w:r w:rsidR="005722D4" w:rsidRPr="00FA002D">
        <w:rPr>
          <w:highlight w:val="yellow"/>
        </w:rPr>
        <w:t>l of the following overnight bacterial cultures</w:t>
      </w:r>
      <w:r w:rsidR="001A160B" w:rsidRPr="00FA002D">
        <w:rPr>
          <w:highlight w:val="yellow"/>
        </w:rPr>
        <w:t xml:space="preserve">; column 1 </w:t>
      </w:r>
      <w:r w:rsidR="002B6C22" w:rsidRPr="00FA002D">
        <w:rPr>
          <w:highlight w:val="yellow"/>
        </w:rPr>
        <w:t xml:space="preserve">wells </w:t>
      </w:r>
      <w:r w:rsidR="001A160B" w:rsidRPr="00FA002D">
        <w:rPr>
          <w:highlight w:val="yellow"/>
        </w:rPr>
        <w:t>–</w:t>
      </w:r>
      <w:r w:rsidR="005722D4" w:rsidRPr="00FA002D">
        <w:rPr>
          <w:highlight w:val="yellow"/>
        </w:rPr>
        <w:t xml:space="preserve"> </w:t>
      </w:r>
      <w:proofErr w:type="spellStart"/>
      <w:r w:rsidR="002A24F2" w:rsidRPr="00FA002D">
        <w:rPr>
          <w:i/>
          <w:highlight w:val="yellow"/>
        </w:rPr>
        <w:t>gfp</w:t>
      </w:r>
      <w:proofErr w:type="spellEnd"/>
      <w:r w:rsidR="001A160B" w:rsidRPr="00FA002D">
        <w:rPr>
          <w:i/>
          <w:highlight w:val="yellow"/>
        </w:rPr>
        <w:t>(</w:t>
      </w:r>
      <w:r w:rsidR="005722D4" w:rsidRPr="00FA002D">
        <w:rPr>
          <w:i/>
          <w:highlight w:val="yellow"/>
        </w:rPr>
        <w:t>RNAi</w:t>
      </w:r>
      <w:r w:rsidR="001A160B" w:rsidRPr="00FA002D">
        <w:rPr>
          <w:i/>
          <w:highlight w:val="yellow"/>
        </w:rPr>
        <w:t>)</w:t>
      </w:r>
      <w:r w:rsidR="001A160B" w:rsidRPr="00FA002D">
        <w:rPr>
          <w:highlight w:val="yellow"/>
        </w:rPr>
        <w:t>, column 2</w:t>
      </w:r>
      <w:r w:rsidR="002B6C22" w:rsidRPr="00FA002D">
        <w:rPr>
          <w:highlight w:val="yellow"/>
        </w:rPr>
        <w:t xml:space="preserve"> wells - </w:t>
      </w:r>
      <w:r w:rsidR="005722D4" w:rsidRPr="00FA002D">
        <w:rPr>
          <w:i/>
          <w:highlight w:val="yellow"/>
        </w:rPr>
        <w:t>(EV)RNAi</w:t>
      </w:r>
      <w:r w:rsidR="001A160B" w:rsidRPr="00FA002D">
        <w:rPr>
          <w:highlight w:val="yellow"/>
        </w:rPr>
        <w:t xml:space="preserve">, columns 3-6 </w:t>
      </w:r>
      <w:r w:rsidR="002B6C22" w:rsidRPr="00FA002D">
        <w:rPr>
          <w:highlight w:val="yellow"/>
        </w:rPr>
        <w:t xml:space="preserve">wells </w:t>
      </w:r>
      <w:r w:rsidR="001A160B" w:rsidRPr="00FA002D">
        <w:rPr>
          <w:highlight w:val="yellow"/>
        </w:rPr>
        <w:t>– RNAi against genes to be tested</w:t>
      </w:r>
      <w:r w:rsidR="005722D4" w:rsidRPr="00FA002D">
        <w:rPr>
          <w:highlight w:val="yellow"/>
        </w:rPr>
        <w:t>.</w:t>
      </w:r>
      <w:r w:rsidR="002B6C22" w:rsidRPr="00FA002D">
        <w:rPr>
          <w:highlight w:val="yellow"/>
        </w:rPr>
        <w:t xml:space="preserve">  </w:t>
      </w:r>
      <w:r w:rsidR="001A160B" w:rsidRPr="00FA002D">
        <w:rPr>
          <w:highlight w:val="yellow"/>
        </w:rPr>
        <w:t>Allow RNAi bacteria to induce dsRNA production overnight at room temperature.</w:t>
      </w:r>
    </w:p>
    <w:p w14:paraId="37387860" w14:textId="7EC8D24F" w:rsidR="00ED5AD5" w:rsidRPr="00FA002D" w:rsidRDefault="00ED5AD5" w:rsidP="00FA002D">
      <w:pPr>
        <w:rPr>
          <w:highlight w:val="yellow"/>
        </w:rPr>
      </w:pPr>
    </w:p>
    <w:p w14:paraId="6F5275E9" w14:textId="055B40EF" w:rsidR="00ED5AD5" w:rsidRPr="00FA002D" w:rsidRDefault="00ED5AD5" w:rsidP="00FA002D">
      <w:pPr>
        <w:rPr>
          <w:highlight w:val="yellow"/>
        </w:rPr>
      </w:pPr>
      <w:r w:rsidRPr="00FA002D">
        <w:rPr>
          <w:highlight w:val="yellow"/>
        </w:rPr>
        <w:t>2.5.</w:t>
      </w:r>
      <w:r w:rsidR="002B6C22" w:rsidRPr="00FA002D">
        <w:rPr>
          <w:highlight w:val="yellow"/>
        </w:rPr>
        <w:t xml:space="preserve"> </w:t>
      </w:r>
      <w:r w:rsidR="00286C4E" w:rsidRPr="00FA002D">
        <w:rPr>
          <w:highlight w:val="yellow"/>
        </w:rPr>
        <w:t xml:space="preserve">Isolate eggs from day one adult </w:t>
      </w:r>
      <w:r w:rsidR="00286C4E" w:rsidRPr="00FA002D">
        <w:rPr>
          <w:i/>
          <w:highlight w:val="yellow"/>
        </w:rPr>
        <w:t>C. elegans</w:t>
      </w:r>
      <w:r w:rsidR="00286C4E" w:rsidRPr="00FA002D">
        <w:rPr>
          <w:highlight w:val="yellow"/>
        </w:rPr>
        <w:t xml:space="preserve"> </w:t>
      </w:r>
      <w:r w:rsidR="00C82338" w:rsidRPr="00FA002D">
        <w:rPr>
          <w:highlight w:val="yellow"/>
        </w:rPr>
        <w:t xml:space="preserve">expressing the integrated RAN peptide transgene </w:t>
      </w:r>
      <w:r w:rsidR="00286C4E" w:rsidRPr="00FA002D">
        <w:rPr>
          <w:highlight w:val="yellow"/>
        </w:rPr>
        <w:t>using the standard hypochlorite method</w:t>
      </w:r>
      <w:r w:rsidRPr="00FA002D">
        <w:rPr>
          <w:highlight w:val="yellow"/>
        </w:rPr>
        <w:t xml:space="preserve"> and s</w:t>
      </w:r>
      <w:r w:rsidR="00286C4E" w:rsidRPr="00FA002D">
        <w:rPr>
          <w:highlight w:val="yellow"/>
        </w:rPr>
        <w:t xml:space="preserve">eed </w:t>
      </w:r>
      <w:r w:rsidR="005722D4" w:rsidRPr="00FA002D">
        <w:rPr>
          <w:highlight w:val="yellow"/>
        </w:rPr>
        <w:t xml:space="preserve">~30 </w:t>
      </w:r>
      <w:r w:rsidR="005722D4" w:rsidRPr="00FA002D">
        <w:rPr>
          <w:i/>
          <w:highlight w:val="yellow"/>
        </w:rPr>
        <w:t>C. elegans</w:t>
      </w:r>
      <w:r w:rsidR="005722D4" w:rsidRPr="00FA002D">
        <w:rPr>
          <w:highlight w:val="yellow"/>
        </w:rPr>
        <w:t xml:space="preserve"> eggs </w:t>
      </w:r>
      <w:r w:rsidR="00286C4E" w:rsidRPr="00FA002D">
        <w:rPr>
          <w:highlight w:val="yellow"/>
        </w:rPr>
        <w:t>into</w:t>
      </w:r>
      <w:r w:rsidR="005722D4" w:rsidRPr="00FA002D">
        <w:rPr>
          <w:highlight w:val="yellow"/>
        </w:rPr>
        <w:t xml:space="preserve"> each well </w:t>
      </w:r>
      <w:r w:rsidR="00286C4E" w:rsidRPr="00FA002D">
        <w:rPr>
          <w:highlight w:val="yellow"/>
        </w:rPr>
        <w:t xml:space="preserve">of </w:t>
      </w:r>
      <w:r w:rsidR="00E266FA" w:rsidRPr="00FA002D">
        <w:rPr>
          <w:highlight w:val="yellow"/>
        </w:rPr>
        <w:t>NGM RNAi 24 well plate.</w:t>
      </w:r>
    </w:p>
    <w:p w14:paraId="18D6C61A" w14:textId="77777777" w:rsidR="00E266FA" w:rsidRPr="00FA002D" w:rsidRDefault="00E266FA" w:rsidP="00FA002D">
      <w:pPr>
        <w:rPr>
          <w:highlight w:val="yellow"/>
        </w:rPr>
      </w:pPr>
    </w:p>
    <w:p w14:paraId="7BEE46DE" w14:textId="77777777" w:rsidR="00461FB8" w:rsidRDefault="00057F08" w:rsidP="00FA002D">
      <w:r w:rsidRPr="00FA002D">
        <w:rPr>
          <w:highlight w:val="yellow"/>
        </w:rPr>
        <w:t xml:space="preserve">2.6. </w:t>
      </w:r>
      <w:r w:rsidR="00ED5AD5" w:rsidRPr="00FA002D">
        <w:rPr>
          <w:highlight w:val="yellow"/>
        </w:rPr>
        <w:t xml:space="preserve">Incubate </w:t>
      </w:r>
      <w:r w:rsidR="005722D4" w:rsidRPr="00FA002D">
        <w:rPr>
          <w:highlight w:val="yellow"/>
        </w:rPr>
        <w:t xml:space="preserve">the 24 wells at 20 </w:t>
      </w:r>
      <w:r w:rsidR="005722D4" w:rsidRPr="00FA002D">
        <w:rPr>
          <w:highlight w:val="yellow"/>
        </w:rPr>
        <w:sym w:font="Symbol" w:char="F0B0"/>
      </w:r>
      <w:r w:rsidR="005722D4" w:rsidRPr="00FA002D">
        <w:rPr>
          <w:highlight w:val="yellow"/>
        </w:rPr>
        <w:t>C for seven days.</w:t>
      </w:r>
      <w:r w:rsidR="003D3FAE" w:rsidRPr="00FA002D">
        <w:rPr>
          <w:highlight w:val="yellow"/>
        </w:rPr>
        <w:t xml:space="preserve"> </w:t>
      </w:r>
    </w:p>
    <w:p w14:paraId="0B77956C" w14:textId="77777777" w:rsidR="00461FB8" w:rsidRDefault="00461FB8" w:rsidP="00FA002D"/>
    <w:p w14:paraId="017C095E" w14:textId="3975E615" w:rsidR="001F2CC5" w:rsidRPr="00FA002D" w:rsidRDefault="003D3FAE" w:rsidP="00FA002D">
      <w:r w:rsidRPr="00FA002D">
        <w:t>NOTE</w:t>
      </w:r>
      <w:r w:rsidR="00461FB8">
        <w:t xml:space="preserve">: </w:t>
      </w:r>
      <w:r w:rsidRPr="00FA002D">
        <w:t>this incubation time is for strains expressing toxic C9orf72 RAN dipeptides, such as PR50 or GR50.  Other strains may require shorter incubation times to prevent exhaustion of the bacterial food source and subsequent starvation.</w:t>
      </w:r>
    </w:p>
    <w:p w14:paraId="715B4D7D" w14:textId="77777777" w:rsidR="00ED5AD5" w:rsidRPr="00FA002D" w:rsidRDefault="00ED5AD5" w:rsidP="00FA002D">
      <w:pPr>
        <w:rPr>
          <w:highlight w:val="yellow"/>
        </w:rPr>
      </w:pPr>
    </w:p>
    <w:p w14:paraId="0AC3E173" w14:textId="77777777" w:rsidR="000B11AD" w:rsidRDefault="00057F08" w:rsidP="00FA002D">
      <w:pPr>
        <w:pStyle w:val="ListParagraph"/>
        <w:ind w:left="0"/>
        <w:rPr>
          <w:ins w:id="82" w:author="Author" w:date="2020-01-29T11:53:00Z"/>
          <w:highlight w:val="yellow"/>
        </w:rPr>
      </w:pPr>
      <w:r w:rsidRPr="00FA002D">
        <w:rPr>
          <w:highlight w:val="yellow"/>
        </w:rPr>
        <w:t xml:space="preserve">2.7. </w:t>
      </w:r>
      <w:ins w:id="83" w:author="Author" w:date="2019-12-30T14:00:00Z">
        <w:r w:rsidR="003D761C">
          <w:rPr>
            <w:highlight w:val="yellow"/>
          </w:rPr>
          <w:t>A</w:t>
        </w:r>
        <w:r w:rsidR="003D761C" w:rsidRPr="00FA002D">
          <w:rPr>
            <w:highlight w:val="yellow"/>
          </w:rPr>
          <w:t xml:space="preserve">cquire </w:t>
        </w:r>
        <w:commentRangeStart w:id="84"/>
        <w:r w:rsidR="003D761C">
          <w:rPr>
            <w:highlight w:val="yellow"/>
          </w:rPr>
          <w:t xml:space="preserve">transmitted light </w:t>
        </w:r>
        <w:r w:rsidR="003D761C" w:rsidRPr="00FA002D">
          <w:rPr>
            <w:highlight w:val="yellow"/>
          </w:rPr>
          <w:t xml:space="preserve">videos </w:t>
        </w:r>
        <w:commentRangeEnd w:id="84"/>
        <w:r w:rsidR="003D761C">
          <w:rPr>
            <w:rStyle w:val="CommentReference"/>
          </w:rPr>
          <w:commentReference w:id="84"/>
        </w:r>
        <w:r w:rsidR="003D761C">
          <w:rPr>
            <w:highlight w:val="yellow"/>
          </w:rPr>
          <w:t>u</w:t>
        </w:r>
      </w:ins>
      <w:ins w:id="85" w:author="Author" w:date="2019-12-30T13:58:00Z">
        <w:r w:rsidR="00DC34D5">
          <w:rPr>
            <w:highlight w:val="yellow"/>
          </w:rPr>
          <w:t>sing a Leica MZ16FA stereo dissecting microscope</w:t>
        </w:r>
      </w:ins>
      <w:ins w:id="86" w:author="Author" w:date="2019-12-30T13:59:00Z">
        <w:r w:rsidR="003D761C">
          <w:rPr>
            <w:highlight w:val="yellow"/>
          </w:rPr>
          <w:t xml:space="preserve"> fitted </w:t>
        </w:r>
        <w:r w:rsidR="003D761C">
          <w:rPr>
            <w:highlight w:val="yellow"/>
          </w:rPr>
          <w:lastRenderedPageBreak/>
          <w:t xml:space="preserve">with a </w:t>
        </w:r>
      </w:ins>
      <w:ins w:id="87" w:author="Author" w:date="2019-12-30T15:51:00Z">
        <w:r w:rsidR="00BF7E30">
          <w:rPr>
            <w:highlight w:val="yellow"/>
          </w:rPr>
          <w:t>DFC345FX</w:t>
        </w:r>
      </w:ins>
      <w:ins w:id="88" w:author="Author" w:date="2019-12-30T13:59:00Z">
        <w:r w:rsidR="003D761C">
          <w:rPr>
            <w:highlight w:val="yellow"/>
          </w:rPr>
          <w:t xml:space="preserve"> monochrome camera</w:t>
        </w:r>
      </w:ins>
      <w:ins w:id="89" w:author="Author" w:date="2019-12-30T14:00:00Z">
        <w:r w:rsidR="003D761C">
          <w:rPr>
            <w:highlight w:val="yellow"/>
          </w:rPr>
          <w:t xml:space="preserve"> connected to a Windows-</w:t>
        </w:r>
      </w:ins>
      <w:ins w:id="90" w:author="Author" w:date="2019-12-30T15:51:00Z">
        <w:r w:rsidR="00BF7E30">
          <w:rPr>
            <w:highlight w:val="yellow"/>
          </w:rPr>
          <w:t>compatible</w:t>
        </w:r>
      </w:ins>
      <w:ins w:id="91" w:author="Author" w:date="2019-12-30T14:00:00Z">
        <w:r w:rsidR="003D761C">
          <w:rPr>
            <w:highlight w:val="yellow"/>
          </w:rPr>
          <w:t xml:space="preserve"> PC running Leica AF video acquisition software</w:t>
        </w:r>
      </w:ins>
      <w:ins w:id="92" w:author="Author" w:date="2019-12-30T14:03:00Z">
        <w:r w:rsidR="003D761C">
          <w:rPr>
            <w:highlight w:val="yellow"/>
          </w:rPr>
          <w:t xml:space="preserve"> (version</w:t>
        </w:r>
      </w:ins>
      <w:ins w:id="93" w:author="Author" w:date="2019-12-30T15:51:00Z">
        <w:r w:rsidR="00BF7E30">
          <w:rPr>
            <w:highlight w:val="yellow"/>
          </w:rPr>
          <w:t xml:space="preserve"> 2.6.0.7266</w:t>
        </w:r>
      </w:ins>
      <w:ins w:id="94" w:author="Author" w:date="2019-12-30T14:37:00Z">
        <w:r w:rsidR="00D95E72">
          <w:rPr>
            <w:highlight w:val="yellow"/>
          </w:rPr>
          <w:t>)</w:t>
        </w:r>
      </w:ins>
      <w:ins w:id="95" w:author="Author" w:date="2019-12-30T14:00:00Z">
        <w:r w:rsidR="003D761C">
          <w:rPr>
            <w:highlight w:val="yellow"/>
          </w:rPr>
          <w:t xml:space="preserve">.  </w:t>
        </w:r>
      </w:ins>
    </w:p>
    <w:p w14:paraId="23BF6848" w14:textId="77777777" w:rsidR="000B11AD" w:rsidRDefault="000B11AD" w:rsidP="00FA002D">
      <w:pPr>
        <w:pStyle w:val="ListParagraph"/>
        <w:ind w:left="0"/>
        <w:rPr>
          <w:ins w:id="96" w:author="Author" w:date="2020-01-29T11:53:00Z"/>
          <w:highlight w:val="yellow"/>
        </w:rPr>
      </w:pPr>
    </w:p>
    <w:p w14:paraId="6C14CAA3" w14:textId="2F8F7835" w:rsidR="00D5035E" w:rsidRPr="00FA002D" w:rsidRDefault="000B11AD" w:rsidP="00FA002D">
      <w:pPr>
        <w:pStyle w:val="ListParagraph"/>
        <w:ind w:left="0"/>
        <w:rPr>
          <w:highlight w:val="yellow"/>
        </w:rPr>
      </w:pPr>
      <w:ins w:id="97" w:author="Author" w:date="2020-01-29T11:53:00Z">
        <w:r>
          <w:rPr>
            <w:highlight w:val="yellow"/>
          </w:rPr>
          <w:t xml:space="preserve">2.7.1 </w:t>
        </w:r>
      </w:ins>
      <w:del w:id="98" w:author="Author" w:date="2019-12-30T13:58:00Z">
        <w:r w:rsidR="00057F08" w:rsidRPr="00FA002D" w:rsidDel="003D761C">
          <w:rPr>
            <w:highlight w:val="yellow"/>
          </w:rPr>
          <w:delText>A</w:delText>
        </w:r>
      </w:del>
      <w:ins w:id="99" w:author="Author" w:date="2019-12-30T14:01:00Z">
        <w:r w:rsidR="003D761C">
          <w:rPr>
            <w:highlight w:val="yellow"/>
          </w:rPr>
          <w:t>A</w:t>
        </w:r>
      </w:ins>
      <w:r w:rsidR="00057F08" w:rsidRPr="00FA002D">
        <w:rPr>
          <w:highlight w:val="yellow"/>
        </w:rPr>
        <w:t xml:space="preserve">cquire </w:t>
      </w:r>
      <w:commentRangeStart w:id="100"/>
      <w:r w:rsidR="00057F08" w:rsidRPr="00FA002D">
        <w:rPr>
          <w:highlight w:val="yellow"/>
        </w:rPr>
        <w:t xml:space="preserve">two videos </w:t>
      </w:r>
      <w:commentRangeEnd w:id="100"/>
      <w:r w:rsidR="00461FB8">
        <w:rPr>
          <w:rStyle w:val="CommentReference"/>
        </w:rPr>
        <w:commentReference w:id="100"/>
      </w:r>
      <w:r w:rsidR="00057F08" w:rsidRPr="00FA002D">
        <w:rPr>
          <w:highlight w:val="yellow"/>
        </w:rPr>
        <w:t>f</w:t>
      </w:r>
      <w:r w:rsidR="001F2CC5" w:rsidRPr="00FA002D">
        <w:rPr>
          <w:highlight w:val="yellow"/>
        </w:rPr>
        <w:t>r</w:t>
      </w:r>
      <w:r w:rsidR="00057F08" w:rsidRPr="00FA002D">
        <w:rPr>
          <w:highlight w:val="yellow"/>
        </w:rPr>
        <w:t>om two separate wells for</w:t>
      </w:r>
      <w:r w:rsidR="001F2CC5" w:rsidRPr="00FA002D">
        <w:rPr>
          <w:highlight w:val="yellow"/>
        </w:rPr>
        <w:t xml:space="preserve"> each RNAi condition</w:t>
      </w:r>
      <w:r w:rsidR="00057F08" w:rsidRPr="00FA002D">
        <w:rPr>
          <w:highlight w:val="yellow"/>
        </w:rPr>
        <w:t xml:space="preserve"> using consistent video acquisition settings between wells</w:t>
      </w:r>
      <w:r w:rsidR="001F2CC5" w:rsidRPr="00FA002D">
        <w:rPr>
          <w:highlight w:val="yellow"/>
        </w:rPr>
        <w:t xml:space="preserve">.  For each video, acquire 10 seconds at </w:t>
      </w:r>
      <w:ins w:id="101" w:author="Author" w:date="2019-12-30T15:53:00Z">
        <w:r w:rsidR="00BF7E30">
          <w:rPr>
            <w:highlight w:val="yellow"/>
          </w:rPr>
          <w:t xml:space="preserve">800 x 600 pixel resolution and </w:t>
        </w:r>
      </w:ins>
      <w:del w:id="102" w:author="Author" w:date="2019-12-30T15:51:00Z">
        <w:r w:rsidR="001F2CC5" w:rsidRPr="00FA002D" w:rsidDel="00BF7E30">
          <w:rPr>
            <w:highlight w:val="yellow"/>
          </w:rPr>
          <w:delText>25</w:delText>
        </w:r>
        <w:r w:rsidR="00057F08" w:rsidRPr="00FA002D" w:rsidDel="00BF7E30">
          <w:rPr>
            <w:highlight w:val="yellow"/>
          </w:rPr>
          <w:delText xml:space="preserve"> </w:delText>
        </w:r>
      </w:del>
      <w:ins w:id="103" w:author="Author" w:date="2019-12-30T15:51:00Z">
        <w:r w:rsidR="00BF7E30">
          <w:rPr>
            <w:highlight w:val="yellow"/>
          </w:rPr>
          <w:t>13.16</w:t>
        </w:r>
        <w:r w:rsidR="00BF7E30" w:rsidRPr="00FA002D">
          <w:rPr>
            <w:highlight w:val="yellow"/>
          </w:rPr>
          <w:t xml:space="preserve"> </w:t>
        </w:r>
      </w:ins>
      <w:r w:rsidR="001F2CC5" w:rsidRPr="00FA002D">
        <w:rPr>
          <w:highlight w:val="yellow"/>
        </w:rPr>
        <w:t>frames per second</w:t>
      </w:r>
      <w:ins w:id="104" w:author="Author" w:date="2019-12-30T15:52:00Z">
        <w:r w:rsidR="00BF7E30">
          <w:rPr>
            <w:highlight w:val="yellow"/>
          </w:rPr>
          <w:t xml:space="preserve"> (</w:t>
        </w:r>
      </w:ins>
      <w:ins w:id="105" w:author="Author" w:date="2019-12-30T16:00:00Z">
        <w:r w:rsidR="007D71D3">
          <w:rPr>
            <w:highlight w:val="yellow"/>
          </w:rPr>
          <w:t xml:space="preserve">time voxel dimension = </w:t>
        </w:r>
      </w:ins>
      <w:ins w:id="106" w:author="Author" w:date="2019-12-30T15:52:00Z">
        <w:r w:rsidR="007D71D3">
          <w:rPr>
            <w:highlight w:val="yellow"/>
          </w:rPr>
          <w:t>0.076</w:t>
        </w:r>
      </w:ins>
      <w:ins w:id="107" w:author="Author" w:date="2019-12-30T16:00:00Z">
        <w:r w:rsidR="007D71D3">
          <w:rPr>
            <w:highlight w:val="yellow"/>
          </w:rPr>
          <w:t xml:space="preserve"> seconds)</w:t>
        </w:r>
      </w:ins>
      <w:del w:id="108" w:author="Author" w:date="2019-12-30T15:52:00Z">
        <w:r w:rsidR="00060E49" w:rsidRPr="00FA002D" w:rsidDel="00BF7E30">
          <w:rPr>
            <w:highlight w:val="yellow"/>
          </w:rPr>
          <w:delText xml:space="preserve"> </w:delText>
        </w:r>
      </w:del>
      <w:ins w:id="109" w:author="Author" w:date="2019-12-30T15:52:00Z">
        <w:r w:rsidR="00BF7E30">
          <w:rPr>
            <w:highlight w:val="yellow"/>
          </w:rPr>
          <w:t xml:space="preserve"> </w:t>
        </w:r>
      </w:ins>
      <w:r w:rsidR="00060E49" w:rsidRPr="00FA002D">
        <w:rPr>
          <w:highlight w:val="yellow"/>
        </w:rPr>
        <w:t xml:space="preserve">using </w:t>
      </w:r>
      <w:del w:id="110" w:author="Author" w:date="2019-12-30T15:57:00Z">
        <w:r w:rsidR="00060E49" w:rsidRPr="00FA002D" w:rsidDel="007D71D3">
          <w:rPr>
            <w:highlight w:val="yellow"/>
          </w:rPr>
          <w:delText>12.5</w:delText>
        </w:r>
      </w:del>
      <w:ins w:id="111" w:author="Author" w:date="2019-12-30T15:57:00Z">
        <w:r w:rsidR="007D71D3">
          <w:rPr>
            <w:highlight w:val="yellow"/>
          </w:rPr>
          <w:t>18.6</w:t>
        </w:r>
      </w:ins>
      <w:r w:rsidR="00060E49" w:rsidRPr="00FA002D">
        <w:rPr>
          <w:highlight w:val="yellow"/>
        </w:rPr>
        <w:t>X magnification</w:t>
      </w:r>
      <w:ins w:id="112" w:author="Author" w:date="2019-12-30T15:57:00Z">
        <w:r w:rsidR="007D71D3">
          <w:rPr>
            <w:highlight w:val="yellow"/>
          </w:rPr>
          <w:t xml:space="preserve"> (1.49 zoom setting</w:t>
        </w:r>
      </w:ins>
      <w:ins w:id="113" w:author="Author" w:date="2019-12-30T15:59:00Z">
        <w:r w:rsidR="007D71D3">
          <w:rPr>
            <w:highlight w:val="yellow"/>
          </w:rPr>
          <w:t xml:space="preserve"> in AF software</w:t>
        </w:r>
      </w:ins>
      <w:ins w:id="114" w:author="Author" w:date="2019-12-30T15:57:00Z">
        <w:r w:rsidR="007D71D3">
          <w:rPr>
            <w:highlight w:val="yellow"/>
          </w:rPr>
          <w:t>)</w:t>
        </w:r>
      </w:ins>
      <w:r w:rsidR="001F2CC5" w:rsidRPr="00FA002D">
        <w:rPr>
          <w:highlight w:val="yellow"/>
        </w:rPr>
        <w:t xml:space="preserve">.  </w:t>
      </w:r>
      <w:ins w:id="115" w:author="Author" w:date="2019-12-30T15:57:00Z">
        <w:r w:rsidR="007D71D3">
          <w:rPr>
            <w:highlight w:val="yellow"/>
          </w:rPr>
          <w:t xml:space="preserve">Set the </w:t>
        </w:r>
      </w:ins>
      <w:ins w:id="116" w:author="Author" w:date="2019-12-30T15:58:00Z">
        <w:r w:rsidR="007D71D3">
          <w:rPr>
            <w:highlight w:val="yellow"/>
          </w:rPr>
          <w:t xml:space="preserve">image </w:t>
        </w:r>
      </w:ins>
      <w:ins w:id="117" w:author="Author" w:date="2019-12-30T15:57:00Z">
        <w:r w:rsidR="007D71D3">
          <w:rPr>
            <w:highlight w:val="yellow"/>
          </w:rPr>
          <w:t xml:space="preserve">exposure time to 4 milliseconds.  </w:t>
        </w:r>
      </w:ins>
      <w:r w:rsidR="00D5035E" w:rsidRPr="00FA002D">
        <w:rPr>
          <w:highlight w:val="yellow"/>
        </w:rPr>
        <w:t>Label each video immediately with the strain, RNAi condition, and well number.</w:t>
      </w:r>
    </w:p>
    <w:p w14:paraId="07562D53" w14:textId="77777777" w:rsidR="00D5035E" w:rsidRPr="00FA002D" w:rsidRDefault="00D5035E" w:rsidP="00FA002D">
      <w:pPr>
        <w:pStyle w:val="ListParagraph"/>
        <w:ind w:left="0"/>
        <w:rPr>
          <w:highlight w:val="yellow"/>
        </w:rPr>
      </w:pPr>
    </w:p>
    <w:p w14:paraId="37A2560F" w14:textId="51F82458" w:rsidR="00D5035E" w:rsidRPr="00461FB8" w:rsidRDefault="00D5035E" w:rsidP="00FA002D">
      <w:pPr>
        <w:pStyle w:val="ListParagraph"/>
        <w:ind w:left="0"/>
        <w:rPr>
          <w:bCs/>
          <w:color w:val="000000" w:themeColor="text1"/>
        </w:rPr>
      </w:pPr>
      <w:r w:rsidRPr="00461FB8">
        <w:t>2.8.</w:t>
      </w:r>
      <w:r w:rsidR="00057F08" w:rsidRPr="00461FB8">
        <w:t xml:space="preserve"> </w:t>
      </w:r>
      <w:commentRangeStart w:id="118"/>
      <w:r w:rsidR="00057F08" w:rsidRPr="00461FB8">
        <w:t>B</w:t>
      </w:r>
      <w:r w:rsidRPr="00461FB8">
        <w:rPr>
          <w:bCs/>
          <w:color w:val="000000" w:themeColor="text1"/>
        </w:rPr>
        <w:t>lind</w:t>
      </w:r>
      <w:commentRangeEnd w:id="118"/>
      <w:r w:rsidR="00461FB8">
        <w:rPr>
          <w:rStyle w:val="CommentReference"/>
        </w:rPr>
        <w:commentReference w:id="118"/>
      </w:r>
      <w:r w:rsidRPr="00461FB8">
        <w:rPr>
          <w:bCs/>
          <w:color w:val="000000" w:themeColor="text1"/>
        </w:rPr>
        <w:t xml:space="preserve"> </w:t>
      </w:r>
      <w:r w:rsidR="00552CBB" w:rsidRPr="00461FB8">
        <w:rPr>
          <w:bCs/>
          <w:color w:val="000000" w:themeColor="text1"/>
        </w:rPr>
        <w:t>the experimenter to the genotype associated with each video file</w:t>
      </w:r>
      <w:r w:rsidRPr="00461FB8">
        <w:rPr>
          <w:bCs/>
          <w:color w:val="000000" w:themeColor="text1"/>
        </w:rPr>
        <w:t xml:space="preserve"> </w:t>
      </w:r>
      <w:r w:rsidR="00286C4E" w:rsidRPr="00461FB8">
        <w:rPr>
          <w:bCs/>
          <w:color w:val="000000" w:themeColor="text1"/>
        </w:rPr>
        <w:t>by randomizing the order of the videos and changing the name of the videos to numbers. Sav</w:t>
      </w:r>
      <w:r w:rsidRPr="00461FB8">
        <w:rPr>
          <w:bCs/>
          <w:color w:val="000000" w:themeColor="text1"/>
        </w:rPr>
        <w:t>e</w:t>
      </w:r>
      <w:r w:rsidR="00286C4E" w:rsidRPr="00461FB8">
        <w:rPr>
          <w:bCs/>
          <w:color w:val="000000" w:themeColor="text1"/>
        </w:rPr>
        <w:t xml:space="preserve"> this </w:t>
      </w:r>
      <w:r w:rsidRPr="00461FB8">
        <w:rPr>
          <w:bCs/>
          <w:color w:val="000000" w:themeColor="text1"/>
        </w:rPr>
        <w:t xml:space="preserve">group of videos </w:t>
      </w:r>
      <w:r w:rsidR="00286C4E" w:rsidRPr="00461FB8">
        <w:rPr>
          <w:bCs/>
          <w:color w:val="000000" w:themeColor="text1"/>
        </w:rPr>
        <w:t>as a new file.</w:t>
      </w:r>
      <w:r w:rsidR="003D3FAE" w:rsidRPr="00461FB8">
        <w:rPr>
          <w:bCs/>
          <w:color w:val="000000" w:themeColor="text1"/>
        </w:rPr>
        <w:t xml:space="preserve">  Un-blind</w:t>
      </w:r>
      <w:r w:rsidR="00552CBB" w:rsidRPr="00461FB8">
        <w:rPr>
          <w:bCs/>
          <w:color w:val="000000" w:themeColor="text1"/>
        </w:rPr>
        <w:t xml:space="preserve"> </w:t>
      </w:r>
      <w:r w:rsidRPr="00461FB8">
        <w:rPr>
          <w:bCs/>
          <w:color w:val="000000" w:themeColor="text1"/>
        </w:rPr>
        <w:t xml:space="preserve">the experimenter after the </w:t>
      </w:r>
      <w:r w:rsidR="00552CBB" w:rsidRPr="00461FB8">
        <w:rPr>
          <w:bCs/>
          <w:color w:val="000000" w:themeColor="text1"/>
        </w:rPr>
        <w:t>analysis</w:t>
      </w:r>
      <w:r w:rsidRPr="00461FB8">
        <w:rPr>
          <w:bCs/>
          <w:color w:val="000000" w:themeColor="text1"/>
        </w:rPr>
        <w:t xml:space="preserve"> is complete</w:t>
      </w:r>
      <w:r w:rsidR="00552CBB" w:rsidRPr="00461FB8">
        <w:rPr>
          <w:bCs/>
          <w:color w:val="000000" w:themeColor="text1"/>
        </w:rPr>
        <w:t>.</w:t>
      </w:r>
    </w:p>
    <w:p w14:paraId="3C8D1708" w14:textId="77777777" w:rsidR="00D5035E" w:rsidRPr="00FA002D" w:rsidRDefault="00D5035E" w:rsidP="00FA002D">
      <w:pPr>
        <w:pStyle w:val="ListParagraph"/>
        <w:ind w:left="0"/>
        <w:rPr>
          <w:bCs/>
          <w:color w:val="000000" w:themeColor="text1"/>
          <w:highlight w:val="yellow"/>
        </w:rPr>
      </w:pPr>
    </w:p>
    <w:p w14:paraId="396B8114" w14:textId="77777777" w:rsidR="000B11AD" w:rsidRDefault="00057F08" w:rsidP="00FA002D">
      <w:pPr>
        <w:pStyle w:val="ListParagraph"/>
        <w:ind w:left="0"/>
        <w:rPr>
          <w:ins w:id="119" w:author="Author" w:date="2020-01-29T11:54:00Z"/>
          <w:bCs/>
          <w:color w:val="000000" w:themeColor="text1"/>
          <w:highlight w:val="yellow"/>
        </w:rPr>
      </w:pPr>
      <w:r w:rsidRPr="00FA002D">
        <w:rPr>
          <w:bCs/>
          <w:color w:val="000000" w:themeColor="text1"/>
          <w:highlight w:val="yellow"/>
        </w:rPr>
        <w:t>2.9</w:t>
      </w:r>
      <w:commentRangeStart w:id="120"/>
      <w:r w:rsidRPr="00FA002D">
        <w:rPr>
          <w:bCs/>
          <w:color w:val="000000" w:themeColor="text1"/>
          <w:highlight w:val="yellow"/>
        </w:rPr>
        <w:t xml:space="preserve">. </w:t>
      </w:r>
      <w:r w:rsidR="00D5035E" w:rsidRPr="00FA002D">
        <w:rPr>
          <w:bCs/>
          <w:color w:val="000000" w:themeColor="text1"/>
          <w:highlight w:val="yellow"/>
        </w:rPr>
        <w:t>Measure t</w:t>
      </w:r>
      <w:r w:rsidR="00552CBB" w:rsidRPr="00FA002D">
        <w:rPr>
          <w:bCs/>
          <w:color w:val="000000" w:themeColor="text1"/>
          <w:highlight w:val="yellow"/>
        </w:rPr>
        <w:t xml:space="preserve">he </w:t>
      </w:r>
      <w:r w:rsidRPr="00FA002D">
        <w:rPr>
          <w:bCs/>
          <w:color w:val="000000" w:themeColor="text1"/>
          <w:highlight w:val="yellow"/>
        </w:rPr>
        <w:t>‘</w:t>
      </w:r>
      <w:r w:rsidR="00552CBB" w:rsidRPr="00FA002D">
        <w:rPr>
          <w:bCs/>
          <w:color w:val="000000" w:themeColor="text1"/>
          <w:highlight w:val="yellow"/>
        </w:rPr>
        <w:t>d</w:t>
      </w:r>
      <w:r w:rsidR="00286C4E" w:rsidRPr="00FA002D">
        <w:rPr>
          <w:bCs/>
          <w:color w:val="000000" w:themeColor="text1"/>
          <w:highlight w:val="yellow"/>
        </w:rPr>
        <w:t>istance</w:t>
      </w:r>
      <w:r w:rsidR="00552CBB" w:rsidRPr="00FA002D">
        <w:rPr>
          <w:bCs/>
          <w:color w:val="000000" w:themeColor="text1"/>
          <w:highlight w:val="yellow"/>
        </w:rPr>
        <w:t xml:space="preserve"> traveled</w:t>
      </w:r>
      <w:r w:rsidRPr="00FA002D">
        <w:rPr>
          <w:bCs/>
          <w:color w:val="000000" w:themeColor="text1"/>
          <w:highlight w:val="yellow"/>
        </w:rPr>
        <w:t>’</w:t>
      </w:r>
      <w:r w:rsidR="00552CBB" w:rsidRPr="00FA002D">
        <w:rPr>
          <w:bCs/>
          <w:color w:val="000000" w:themeColor="text1"/>
          <w:highlight w:val="yellow"/>
        </w:rPr>
        <w:t xml:space="preserve"> </w:t>
      </w:r>
      <w:r w:rsidR="0089588B" w:rsidRPr="00FA002D">
        <w:rPr>
          <w:bCs/>
          <w:color w:val="000000" w:themeColor="text1"/>
          <w:highlight w:val="yellow"/>
        </w:rPr>
        <w:t xml:space="preserve">and the length of each animal </w:t>
      </w:r>
      <w:r w:rsidR="00552CBB" w:rsidRPr="00FA002D">
        <w:rPr>
          <w:bCs/>
          <w:color w:val="000000" w:themeColor="text1"/>
          <w:highlight w:val="yellow"/>
        </w:rPr>
        <w:t xml:space="preserve">for </w:t>
      </w:r>
      <w:r w:rsidR="00286C4E" w:rsidRPr="00FA002D">
        <w:rPr>
          <w:bCs/>
          <w:color w:val="000000" w:themeColor="text1"/>
          <w:highlight w:val="yellow"/>
        </w:rPr>
        <w:t xml:space="preserve">20 different </w:t>
      </w:r>
      <w:r w:rsidR="00552CBB" w:rsidRPr="00FA002D">
        <w:rPr>
          <w:bCs/>
          <w:color w:val="000000" w:themeColor="text1"/>
          <w:highlight w:val="yellow"/>
        </w:rPr>
        <w:t>animals from</w:t>
      </w:r>
      <w:r w:rsidR="00286C4E" w:rsidRPr="00FA002D">
        <w:rPr>
          <w:bCs/>
          <w:color w:val="000000" w:themeColor="text1"/>
          <w:highlight w:val="yellow"/>
        </w:rPr>
        <w:t xml:space="preserve"> each video, </w:t>
      </w:r>
      <w:r w:rsidR="00D5035E" w:rsidRPr="00FA002D">
        <w:rPr>
          <w:bCs/>
          <w:color w:val="000000" w:themeColor="text1"/>
          <w:highlight w:val="yellow"/>
        </w:rPr>
        <w:t xml:space="preserve">examining </w:t>
      </w:r>
      <w:r w:rsidR="00286C4E" w:rsidRPr="00FA002D">
        <w:rPr>
          <w:bCs/>
          <w:color w:val="000000" w:themeColor="text1"/>
          <w:highlight w:val="yellow"/>
        </w:rPr>
        <w:t xml:space="preserve">a total of </w:t>
      </w:r>
      <w:r w:rsidR="00552CBB" w:rsidRPr="00FA002D">
        <w:rPr>
          <w:bCs/>
          <w:color w:val="000000" w:themeColor="text1"/>
          <w:highlight w:val="yellow"/>
        </w:rPr>
        <w:t>~</w:t>
      </w:r>
      <w:r w:rsidR="00286C4E" w:rsidRPr="00FA002D">
        <w:rPr>
          <w:bCs/>
          <w:color w:val="000000" w:themeColor="text1"/>
          <w:highlight w:val="yellow"/>
        </w:rPr>
        <w:t>40 worms for ea</w:t>
      </w:r>
      <w:commentRangeEnd w:id="120"/>
      <w:r w:rsidR="00461FB8">
        <w:rPr>
          <w:rStyle w:val="CommentReference"/>
        </w:rPr>
        <w:commentReference w:id="120"/>
      </w:r>
      <w:r w:rsidR="00286C4E" w:rsidRPr="00FA002D">
        <w:rPr>
          <w:bCs/>
          <w:color w:val="000000" w:themeColor="text1"/>
          <w:highlight w:val="yellow"/>
        </w:rPr>
        <w:t xml:space="preserve">ch RNAi </w:t>
      </w:r>
      <w:r w:rsidR="00D5035E" w:rsidRPr="00FA002D">
        <w:rPr>
          <w:bCs/>
          <w:color w:val="000000" w:themeColor="text1"/>
          <w:highlight w:val="yellow"/>
        </w:rPr>
        <w:t>condition</w:t>
      </w:r>
      <w:r w:rsidR="00286C4E" w:rsidRPr="00FA002D">
        <w:rPr>
          <w:bCs/>
          <w:color w:val="000000" w:themeColor="text1"/>
          <w:highlight w:val="yellow"/>
        </w:rPr>
        <w:t>.</w:t>
      </w:r>
      <w:r w:rsidRPr="00FA002D">
        <w:rPr>
          <w:bCs/>
          <w:color w:val="000000" w:themeColor="text1"/>
          <w:highlight w:val="yellow"/>
        </w:rPr>
        <w:t xml:space="preserve"> </w:t>
      </w:r>
    </w:p>
    <w:p w14:paraId="4C313B00" w14:textId="77777777" w:rsidR="000B11AD" w:rsidRDefault="000B11AD" w:rsidP="00FA002D">
      <w:pPr>
        <w:pStyle w:val="ListParagraph"/>
        <w:ind w:left="0"/>
        <w:rPr>
          <w:ins w:id="121" w:author="Author" w:date="2020-01-29T11:54:00Z"/>
          <w:bCs/>
          <w:color w:val="000000" w:themeColor="text1"/>
          <w:highlight w:val="yellow"/>
        </w:rPr>
      </w:pPr>
    </w:p>
    <w:p w14:paraId="34CF2929" w14:textId="77777777" w:rsidR="000B11AD" w:rsidRDefault="000B11AD" w:rsidP="00FA002D">
      <w:pPr>
        <w:pStyle w:val="ListParagraph"/>
        <w:ind w:left="0"/>
        <w:rPr>
          <w:ins w:id="122" w:author="Author" w:date="2020-01-29T11:54:00Z"/>
          <w:bCs/>
          <w:color w:val="000000" w:themeColor="text1"/>
          <w:highlight w:val="yellow"/>
        </w:rPr>
      </w:pPr>
      <w:ins w:id="123" w:author="Author" w:date="2020-01-29T11:54:00Z">
        <w:r>
          <w:rPr>
            <w:bCs/>
            <w:color w:val="000000" w:themeColor="text1"/>
            <w:highlight w:val="yellow"/>
          </w:rPr>
          <w:t>2.9.1.</w:t>
        </w:r>
      </w:ins>
      <w:r w:rsidR="00057F08" w:rsidRPr="00FA002D">
        <w:rPr>
          <w:bCs/>
          <w:color w:val="000000" w:themeColor="text1"/>
          <w:highlight w:val="yellow"/>
        </w:rPr>
        <w:t xml:space="preserve"> </w:t>
      </w:r>
      <w:ins w:id="124" w:author="Author" w:date="2020-01-29T11:54:00Z">
        <w:r w:rsidRPr="00A07CF0">
          <w:rPr>
            <w:bCs/>
            <w:color w:val="000000" w:themeColor="text1"/>
            <w:highlight w:val="green"/>
          </w:rPr>
          <w:t xml:space="preserve">In the software, select the annotation tools button, then the draw text tool. Click on a point in the center of the worm being measured in the first frame of the video and mark it as a number. Advance the video to the end while visually tracking the movement path of the worm. In last frame, click on a point in the center of the worm being measured and mark the next corresponding number. Then, using the draw </w:t>
        </w:r>
        <w:proofErr w:type="spellStart"/>
        <w:r w:rsidRPr="00A07CF0">
          <w:rPr>
            <w:bCs/>
            <w:color w:val="000000" w:themeColor="text1"/>
            <w:highlight w:val="green"/>
          </w:rPr>
          <w:t>scalebar</w:t>
        </w:r>
        <w:proofErr w:type="spellEnd"/>
        <w:r w:rsidRPr="00A07CF0">
          <w:rPr>
            <w:bCs/>
            <w:color w:val="000000" w:themeColor="text1"/>
            <w:highlight w:val="green"/>
          </w:rPr>
          <w:t xml:space="preserve"> tool, draw a line from the first number to the second number to record the “distance traveled.”</w:t>
        </w:r>
        <w:r w:rsidDel="000B11AD">
          <w:rPr>
            <w:bCs/>
            <w:color w:val="000000" w:themeColor="text1"/>
            <w:highlight w:val="yellow"/>
          </w:rPr>
          <w:t xml:space="preserve"> </w:t>
        </w:r>
      </w:ins>
    </w:p>
    <w:p w14:paraId="5FD7817D" w14:textId="77777777" w:rsidR="000B11AD" w:rsidRDefault="000B11AD" w:rsidP="00FA002D">
      <w:pPr>
        <w:pStyle w:val="ListParagraph"/>
        <w:ind w:left="0"/>
        <w:rPr>
          <w:ins w:id="125" w:author="Author" w:date="2020-01-29T11:54:00Z"/>
          <w:bCs/>
          <w:color w:val="000000" w:themeColor="text1"/>
          <w:highlight w:val="yellow"/>
        </w:rPr>
      </w:pPr>
    </w:p>
    <w:p w14:paraId="3E2384DF" w14:textId="755FF494" w:rsidR="00552CBB" w:rsidRPr="00FA002D" w:rsidRDefault="000B11AD" w:rsidP="00FA002D">
      <w:pPr>
        <w:pStyle w:val="ListParagraph"/>
        <w:ind w:left="0"/>
        <w:rPr>
          <w:bCs/>
          <w:color w:val="000000" w:themeColor="text1"/>
          <w:highlight w:val="yellow"/>
        </w:rPr>
      </w:pPr>
      <w:ins w:id="126" w:author="Author" w:date="2020-01-29T11:54:00Z">
        <w:r>
          <w:rPr>
            <w:bCs/>
            <w:color w:val="000000" w:themeColor="text1"/>
            <w:highlight w:val="yellow"/>
          </w:rPr>
          <w:t xml:space="preserve">2.9.2 </w:t>
        </w:r>
      </w:ins>
      <w:ins w:id="127" w:author="Author" w:date="2019-12-30T14:08:00Z">
        <w:del w:id="128" w:author="Author" w:date="2020-01-29T11:54:00Z">
          <w:r w:rsidR="003321F9" w:rsidDel="000B11AD">
            <w:rPr>
              <w:bCs/>
              <w:color w:val="000000" w:themeColor="text1"/>
              <w:highlight w:val="yellow"/>
            </w:rPr>
            <w:delText>In the Leica AF software, s</w:delText>
          </w:r>
        </w:del>
      </w:ins>
      <w:ins w:id="129" w:author="Author" w:date="2019-12-30T14:07:00Z">
        <w:del w:id="130" w:author="Author" w:date="2020-01-29T11:54:00Z">
          <w:r w:rsidR="003321F9" w:rsidDel="000B11AD">
            <w:rPr>
              <w:bCs/>
              <w:color w:val="000000" w:themeColor="text1"/>
              <w:highlight w:val="yellow"/>
            </w:rPr>
            <w:delText>elect the distance measurement tool</w:delText>
          </w:r>
        </w:del>
      </w:ins>
      <w:ins w:id="131" w:author="Author" w:date="2019-12-30T14:08:00Z">
        <w:del w:id="132" w:author="Author" w:date="2020-01-29T11:54:00Z">
          <w:r w:rsidR="003321F9" w:rsidDel="000B11AD">
            <w:rPr>
              <w:bCs/>
              <w:color w:val="000000" w:themeColor="text1"/>
              <w:highlight w:val="yellow"/>
            </w:rPr>
            <w:delText xml:space="preserve">.  Click on a point in the center of the worm </w:delText>
          </w:r>
        </w:del>
      </w:ins>
      <w:ins w:id="133" w:author="Author" w:date="2019-12-30T14:10:00Z">
        <w:del w:id="134" w:author="Author" w:date="2020-01-29T11:54:00Z">
          <w:r w:rsidR="003321F9" w:rsidDel="000B11AD">
            <w:rPr>
              <w:bCs/>
              <w:color w:val="000000" w:themeColor="text1"/>
              <w:highlight w:val="yellow"/>
            </w:rPr>
            <w:delText>being</w:delText>
          </w:r>
        </w:del>
      </w:ins>
      <w:ins w:id="135" w:author="Author" w:date="2019-12-30T14:08:00Z">
        <w:del w:id="136" w:author="Author" w:date="2020-01-29T11:54:00Z">
          <w:r w:rsidR="003321F9" w:rsidDel="000B11AD">
            <w:rPr>
              <w:bCs/>
              <w:color w:val="000000" w:themeColor="text1"/>
              <w:highlight w:val="yellow"/>
            </w:rPr>
            <w:delText xml:space="preserve"> measured in the first frame of the video.  Advance the video</w:delText>
          </w:r>
        </w:del>
      </w:ins>
      <w:ins w:id="137" w:author="Author" w:date="2019-12-30T14:09:00Z">
        <w:del w:id="138" w:author="Author" w:date="2020-01-29T11:54:00Z">
          <w:r w:rsidR="003321F9" w:rsidDel="000B11AD">
            <w:rPr>
              <w:bCs/>
              <w:color w:val="000000" w:themeColor="text1"/>
              <w:highlight w:val="yellow"/>
            </w:rPr>
            <w:delText xml:space="preserve"> to the end while visually tracking the movement path of the worm.  In last frame, click on a point in the center of the worm being measured.  </w:delText>
          </w:r>
        </w:del>
      </w:ins>
      <w:r w:rsidR="00057F08" w:rsidRPr="00FA002D">
        <w:rPr>
          <w:bCs/>
          <w:color w:val="000000" w:themeColor="text1"/>
          <w:highlight w:val="yellow"/>
        </w:rPr>
        <w:t>‘D</w:t>
      </w:r>
      <w:r w:rsidR="00D5035E" w:rsidRPr="00FA002D">
        <w:rPr>
          <w:bCs/>
          <w:color w:val="000000" w:themeColor="text1"/>
          <w:highlight w:val="yellow"/>
        </w:rPr>
        <w:t>istance traveled</w:t>
      </w:r>
      <w:r w:rsidR="00057F08" w:rsidRPr="00FA002D">
        <w:rPr>
          <w:bCs/>
          <w:color w:val="000000" w:themeColor="text1"/>
          <w:highlight w:val="yellow"/>
        </w:rPr>
        <w:t>’ is</w:t>
      </w:r>
      <w:r w:rsidR="00D5035E" w:rsidRPr="00FA002D">
        <w:rPr>
          <w:bCs/>
          <w:color w:val="000000" w:themeColor="text1"/>
          <w:highlight w:val="yellow"/>
        </w:rPr>
        <w:t xml:space="preserve"> </w:t>
      </w:r>
      <w:r w:rsidR="00552CBB" w:rsidRPr="00FA002D">
        <w:rPr>
          <w:bCs/>
          <w:color w:val="000000" w:themeColor="text1"/>
          <w:highlight w:val="yellow"/>
        </w:rPr>
        <w:t xml:space="preserve">the distance between the </w:t>
      </w:r>
      <w:ins w:id="139" w:author="Author" w:date="2019-12-30T14:10:00Z">
        <w:r w:rsidR="003321F9">
          <w:rPr>
            <w:bCs/>
            <w:color w:val="000000" w:themeColor="text1"/>
            <w:highlight w:val="yellow"/>
          </w:rPr>
          <w:t xml:space="preserve">two </w:t>
        </w:r>
      </w:ins>
      <w:r w:rsidR="00552CBB" w:rsidRPr="00FA002D">
        <w:rPr>
          <w:bCs/>
          <w:color w:val="000000" w:themeColor="text1"/>
          <w:highlight w:val="yellow"/>
        </w:rPr>
        <w:t xml:space="preserve">centroid </w:t>
      </w:r>
      <w:ins w:id="140" w:author="Author" w:date="2019-12-30T14:10:00Z">
        <w:r w:rsidR="003321F9">
          <w:rPr>
            <w:bCs/>
            <w:color w:val="000000" w:themeColor="text1"/>
            <w:highlight w:val="yellow"/>
          </w:rPr>
          <w:t>points</w:t>
        </w:r>
      </w:ins>
      <w:ins w:id="141" w:author="Author" w:date="2019-12-30T14:13:00Z">
        <w:r w:rsidR="00EE073D">
          <w:rPr>
            <w:bCs/>
            <w:color w:val="000000" w:themeColor="text1"/>
            <w:highlight w:val="yellow"/>
          </w:rPr>
          <w:t>.  This distance is shown</w:t>
        </w:r>
      </w:ins>
      <w:ins w:id="142" w:author="Author" w:date="2019-12-30T14:12:00Z">
        <w:r w:rsidR="00EE073D">
          <w:rPr>
            <w:bCs/>
            <w:color w:val="000000" w:themeColor="text1"/>
            <w:highlight w:val="yellow"/>
          </w:rPr>
          <w:t xml:space="preserve"> adjacent to the measurement line</w:t>
        </w:r>
      </w:ins>
      <w:ins w:id="143" w:author="Author" w:date="2019-12-30T14:10:00Z">
        <w:r w:rsidR="003321F9">
          <w:rPr>
            <w:bCs/>
            <w:color w:val="000000" w:themeColor="text1"/>
            <w:highlight w:val="yellow"/>
          </w:rPr>
          <w:t>.  Record this measurement in a spreadsheet.  Repeat this measurement for 19 other worms in the video</w:t>
        </w:r>
      </w:ins>
      <w:ins w:id="144" w:author="Author" w:date="2019-12-30T14:12:00Z">
        <w:r w:rsidR="003321F9">
          <w:rPr>
            <w:bCs/>
            <w:color w:val="000000" w:themeColor="text1"/>
            <w:highlight w:val="yellow"/>
          </w:rPr>
          <w:t xml:space="preserve"> while preserving each </w:t>
        </w:r>
        <w:r w:rsidR="00EE073D">
          <w:rPr>
            <w:bCs/>
            <w:color w:val="000000" w:themeColor="text1"/>
            <w:highlight w:val="yellow"/>
          </w:rPr>
          <w:t>individual measurement</w:t>
        </w:r>
      </w:ins>
      <w:ins w:id="145" w:author="Author" w:date="2019-12-30T14:13:00Z">
        <w:r w:rsidR="00EE073D">
          <w:rPr>
            <w:bCs/>
            <w:color w:val="000000" w:themeColor="text1"/>
            <w:highlight w:val="yellow"/>
          </w:rPr>
          <w:t xml:space="preserve"> in the analysis window</w:t>
        </w:r>
      </w:ins>
      <w:ins w:id="146" w:author="Author" w:date="2019-12-30T14:10:00Z">
        <w:r w:rsidR="003321F9">
          <w:rPr>
            <w:bCs/>
            <w:color w:val="000000" w:themeColor="text1"/>
            <w:highlight w:val="yellow"/>
          </w:rPr>
          <w:t xml:space="preserve">.  </w:t>
        </w:r>
      </w:ins>
      <w:del w:id="147" w:author="Author" w:date="2019-12-30T14:11:00Z">
        <w:r w:rsidR="00552CBB" w:rsidRPr="00FA002D" w:rsidDel="003321F9">
          <w:rPr>
            <w:bCs/>
            <w:color w:val="000000" w:themeColor="text1"/>
            <w:highlight w:val="yellow"/>
          </w:rPr>
          <w:delText>position of an individual animal in the first and last frames of the video</w:delText>
        </w:r>
        <w:r w:rsidR="0089588B" w:rsidRPr="00FA002D" w:rsidDel="003321F9">
          <w:rPr>
            <w:bCs/>
            <w:color w:val="000000" w:themeColor="text1"/>
            <w:highlight w:val="yellow"/>
          </w:rPr>
          <w:delText xml:space="preserve">.  </w:delText>
        </w:r>
        <w:r w:rsidR="00D5035E" w:rsidRPr="00FA002D" w:rsidDel="003321F9">
          <w:rPr>
            <w:bCs/>
            <w:color w:val="000000" w:themeColor="text1"/>
            <w:highlight w:val="yellow"/>
          </w:rPr>
          <w:delText>Make these m</w:delText>
        </w:r>
        <w:r w:rsidR="0089588B" w:rsidRPr="00FA002D" w:rsidDel="003321F9">
          <w:rPr>
            <w:bCs/>
            <w:color w:val="000000" w:themeColor="text1"/>
            <w:highlight w:val="yellow"/>
          </w:rPr>
          <w:delText xml:space="preserve">easurements </w:delText>
        </w:r>
        <w:r w:rsidR="00D5035E" w:rsidRPr="00FA002D" w:rsidDel="003321F9">
          <w:rPr>
            <w:bCs/>
            <w:color w:val="000000" w:themeColor="text1"/>
            <w:highlight w:val="yellow"/>
          </w:rPr>
          <w:delText xml:space="preserve">with </w:delText>
        </w:r>
        <w:r w:rsidR="0089588B" w:rsidRPr="00FA002D" w:rsidDel="003321F9">
          <w:rPr>
            <w:bCs/>
            <w:color w:val="000000" w:themeColor="text1"/>
            <w:highlight w:val="yellow"/>
          </w:rPr>
          <w:delText>calibrated imaging software.</w:delText>
        </w:r>
      </w:del>
    </w:p>
    <w:p w14:paraId="5A74B7F9" w14:textId="77777777" w:rsidR="00057F08" w:rsidRPr="00FA002D" w:rsidRDefault="00057F08" w:rsidP="00FA002D">
      <w:pPr>
        <w:contextualSpacing/>
        <w:rPr>
          <w:highlight w:val="yellow"/>
        </w:rPr>
      </w:pPr>
    </w:p>
    <w:p w14:paraId="19F57043" w14:textId="6A621462" w:rsidR="00D94E01" w:rsidRPr="00FA002D" w:rsidRDefault="00057F08" w:rsidP="00FA002D">
      <w:pPr>
        <w:contextualSpacing/>
        <w:rPr>
          <w:bCs/>
          <w:color w:val="000000" w:themeColor="text1"/>
          <w:highlight w:val="yellow"/>
        </w:rPr>
      </w:pPr>
      <w:r w:rsidRPr="00461FB8">
        <w:t>2</w:t>
      </w:r>
      <w:r w:rsidRPr="00461FB8">
        <w:rPr>
          <w:highlight w:val="yellow"/>
        </w:rPr>
        <w:t xml:space="preserve">.10. </w:t>
      </w:r>
      <w:r w:rsidR="00AC3EC5" w:rsidRPr="00461FB8">
        <w:rPr>
          <w:bCs/>
          <w:color w:val="000000" w:themeColor="text1"/>
          <w:highlight w:val="yellow"/>
        </w:rPr>
        <w:t>Make measurements from animals exhibiting the most robust movement to avoid the selection of animals exhibiting no movement and biasing the data towards paralysis.</w:t>
      </w:r>
      <w:r w:rsidR="00FF5B3D" w:rsidRPr="00461FB8">
        <w:rPr>
          <w:bCs/>
          <w:color w:val="000000" w:themeColor="text1"/>
        </w:rPr>
        <w:t xml:space="preserve">  </w:t>
      </w:r>
      <w:r w:rsidR="00FF5B3D" w:rsidRPr="00FA002D">
        <w:rPr>
          <w:bCs/>
          <w:color w:val="000000" w:themeColor="text1"/>
          <w:highlight w:val="yellow"/>
        </w:rPr>
        <w:t xml:space="preserve">Once </w:t>
      </w:r>
      <w:ins w:id="148" w:author="Author" w:date="2019-12-30T14:14:00Z">
        <w:r w:rsidR="00EE073D">
          <w:rPr>
            <w:bCs/>
            <w:color w:val="000000" w:themeColor="text1"/>
            <w:highlight w:val="yellow"/>
          </w:rPr>
          <w:t xml:space="preserve">the </w:t>
        </w:r>
      </w:ins>
      <w:r w:rsidR="00FF5B3D" w:rsidRPr="00FA002D">
        <w:rPr>
          <w:bCs/>
          <w:color w:val="000000" w:themeColor="text1"/>
          <w:highlight w:val="yellow"/>
        </w:rPr>
        <w:t xml:space="preserve">measurements are complete, take a snapshot of the </w:t>
      </w:r>
      <w:ins w:id="149" w:author="Author" w:date="2019-12-30T14:14:00Z">
        <w:r w:rsidR="00EE073D">
          <w:rPr>
            <w:bCs/>
            <w:color w:val="000000" w:themeColor="text1"/>
            <w:highlight w:val="yellow"/>
          </w:rPr>
          <w:t xml:space="preserve">final </w:t>
        </w:r>
      </w:ins>
      <w:r w:rsidR="00FF5B3D" w:rsidRPr="00FA002D">
        <w:rPr>
          <w:bCs/>
          <w:color w:val="000000" w:themeColor="text1"/>
          <w:highlight w:val="yellow"/>
        </w:rPr>
        <w:t xml:space="preserve">video </w:t>
      </w:r>
      <w:ins w:id="150" w:author="Author" w:date="2019-12-30T14:14:00Z">
        <w:r w:rsidR="00EE073D">
          <w:rPr>
            <w:bCs/>
            <w:color w:val="000000" w:themeColor="text1"/>
            <w:highlight w:val="yellow"/>
          </w:rPr>
          <w:t xml:space="preserve">frame </w:t>
        </w:r>
      </w:ins>
      <w:r w:rsidR="00FF5B3D" w:rsidRPr="00FA002D">
        <w:rPr>
          <w:bCs/>
          <w:color w:val="000000" w:themeColor="text1"/>
          <w:highlight w:val="yellow"/>
        </w:rPr>
        <w:t>illustrating all of the measurement</w:t>
      </w:r>
      <w:ins w:id="151" w:author="Author" w:date="2019-12-30T14:14:00Z">
        <w:r w:rsidR="00EE073D">
          <w:rPr>
            <w:bCs/>
            <w:color w:val="000000" w:themeColor="text1"/>
            <w:highlight w:val="yellow"/>
          </w:rPr>
          <w:t xml:space="preserve"> lines</w:t>
        </w:r>
      </w:ins>
      <w:del w:id="152" w:author="Author" w:date="2019-12-30T14:14:00Z">
        <w:r w:rsidR="00FF5B3D" w:rsidRPr="00FA002D" w:rsidDel="00EE073D">
          <w:rPr>
            <w:bCs/>
            <w:color w:val="000000" w:themeColor="text1"/>
            <w:highlight w:val="yellow"/>
          </w:rPr>
          <w:delText>s</w:delText>
        </w:r>
      </w:del>
      <w:r w:rsidR="00FF5B3D" w:rsidRPr="00FA002D">
        <w:rPr>
          <w:bCs/>
          <w:color w:val="000000" w:themeColor="text1"/>
          <w:highlight w:val="yellow"/>
        </w:rPr>
        <w:t xml:space="preserve"> so that the data can be traced back to the animal from which it originated.</w:t>
      </w:r>
      <w:r w:rsidR="00AC3EC5" w:rsidRPr="00FA002D">
        <w:rPr>
          <w:bCs/>
          <w:color w:val="000000" w:themeColor="text1"/>
          <w:highlight w:val="yellow"/>
        </w:rPr>
        <w:t xml:space="preserve">  </w:t>
      </w:r>
      <w:r w:rsidR="0089588B" w:rsidRPr="00FA002D">
        <w:rPr>
          <w:bCs/>
          <w:color w:val="000000" w:themeColor="text1"/>
          <w:highlight w:val="yellow"/>
        </w:rPr>
        <w:t xml:space="preserve"> </w:t>
      </w:r>
    </w:p>
    <w:p w14:paraId="1C5E1BD8" w14:textId="77777777" w:rsidR="00D94E01" w:rsidRPr="00FA002D" w:rsidRDefault="00D94E01" w:rsidP="00FA002D">
      <w:pPr>
        <w:contextualSpacing/>
        <w:rPr>
          <w:bCs/>
          <w:color w:val="000000" w:themeColor="text1"/>
          <w:highlight w:val="yellow"/>
        </w:rPr>
      </w:pPr>
    </w:p>
    <w:p w14:paraId="4446896D" w14:textId="77777777" w:rsidR="000B11AD" w:rsidRDefault="00C12BE3" w:rsidP="00FA002D">
      <w:pPr>
        <w:contextualSpacing/>
        <w:rPr>
          <w:ins w:id="153" w:author="Author" w:date="2020-01-29T11:55:00Z"/>
          <w:highlight w:val="yellow"/>
        </w:rPr>
      </w:pPr>
      <w:r w:rsidRPr="00FA002D">
        <w:rPr>
          <w:bCs/>
          <w:color w:val="000000" w:themeColor="text1"/>
          <w:highlight w:val="yellow"/>
        </w:rPr>
        <w:t xml:space="preserve">2.11. </w:t>
      </w:r>
      <w:r w:rsidR="00D94E01" w:rsidRPr="00FA002D">
        <w:rPr>
          <w:bCs/>
          <w:color w:val="000000" w:themeColor="text1"/>
          <w:highlight w:val="yellow"/>
        </w:rPr>
        <w:t>A</w:t>
      </w:r>
      <w:r w:rsidR="006A08C9" w:rsidRPr="00FA002D">
        <w:rPr>
          <w:bCs/>
          <w:color w:val="000000" w:themeColor="text1"/>
          <w:highlight w:val="yellow"/>
        </w:rPr>
        <w:t xml:space="preserve">nalyze the data using a four column spreadsheet.  </w:t>
      </w:r>
      <w:r w:rsidR="00FF5B3D" w:rsidRPr="00FA002D">
        <w:rPr>
          <w:highlight w:val="yellow"/>
        </w:rPr>
        <w:t xml:space="preserve"> </w:t>
      </w:r>
      <w:r w:rsidR="0089588B" w:rsidRPr="00FA002D">
        <w:rPr>
          <w:highlight w:val="yellow"/>
        </w:rPr>
        <w:t xml:space="preserve">Column one </w:t>
      </w:r>
      <w:r w:rsidR="006A08C9" w:rsidRPr="00FA002D">
        <w:rPr>
          <w:highlight w:val="yellow"/>
        </w:rPr>
        <w:t>is</w:t>
      </w:r>
      <w:r w:rsidR="0089588B" w:rsidRPr="00FA002D">
        <w:rPr>
          <w:highlight w:val="yellow"/>
        </w:rPr>
        <w:t xml:space="preserve"> the </w:t>
      </w:r>
      <w:r w:rsidR="005722D4" w:rsidRPr="00FA002D">
        <w:rPr>
          <w:highlight w:val="yellow"/>
        </w:rPr>
        <w:t>worm “identifier”</w:t>
      </w:r>
      <w:r w:rsidR="0089588B" w:rsidRPr="00FA002D">
        <w:rPr>
          <w:highlight w:val="yellow"/>
        </w:rPr>
        <w:t xml:space="preserve">, column two </w:t>
      </w:r>
      <w:r w:rsidR="006A08C9" w:rsidRPr="00FA002D">
        <w:rPr>
          <w:highlight w:val="yellow"/>
        </w:rPr>
        <w:t>is</w:t>
      </w:r>
      <w:r w:rsidR="0089588B" w:rsidRPr="00FA002D">
        <w:rPr>
          <w:highlight w:val="yellow"/>
        </w:rPr>
        <w:t xml:space="preserve"> the distance traveled</w:t>
      </w:r>
      <w:r w:rsidR="00D97B6B" w:rsidRPr="00FA002D">
        <w:rPr>
          <w:highlight w:val="yellow"/>
        </w:rPr>
        <w:t xml:space="preserve"> / time (speed)</w:t>
      </w:r>
    </w:p>
    <w:p w14:paraId="0BD27562" w14:textId="77777777" w:rsidR="000B11AD" w:rsidRDefault="000B11AD" w:rsidP="00FA002D">
      <w:pPr>
        <w:contextualSpacing/>
        <w:rPr>
          <w:ins w:id="154" w:author="Author" w:date="2020-01-29T11:56:00Z"/>
          <w:highlight w:val="yellow"/>
        </w:rPr>
      </w:pPr>
    </w:p>
    <w:p w14:paraId="091FF695" w14:textId="77777777" w:rsidR="000B11AD" w:rsidRDefault="000B11AD" w:rsidP="000B11AD">
      <w:pPr>
        <w:contextualSpacing/>
        <w:rPr>
          <w:ins w:id="155" w:author="Author" w:date="2020-01-29T11:56:00Z"/>
          <w:highlight w:val="green"/>
        </w:rPr>
        <w:pPrChange w:id="156" w:author="Author" w:date="2020-01-29T11:56:00Z">
          <w:pPr>
            <w:widowControl/>
            <w:autoSpaceDE/>
            <w:autoSpaceDN/>
            <w:adjustRightInd/>
            <w:spacing w:before="100" w:beforeAutospacing="1" w:after="100" w:afterAutospacing="1"/>
          </w:pPr>
        </w:pPrChange>
      </w:pPr>
      <w:ins w:id="157" w:author="Author" w:date="2020-01-29T11:56:00Z">
        <w:r>
          <w:rPr>
            <w:highlight w:val="yellow"/>
          </w:rPr>
          <w:t xml:space="preserve">2.11.1 </w:t>
        </w:r>
      </w:ins>
      <w:del w:id="158" w:author="Author" w:date="2020-01-29T11:55:00Z">
        <w:r w:rsidR="0089588B" w:rsidRPr="00FA002D" w:rsidDel="000B11AD">
          <w:rPr>
            <w:highlight w:val="yellow"/>
          </w:rPr>
          <w:delText xml:space="preserve">, </w:delText>
        </w:r>
      </w:del>
      <w:ins w:id="159" w:author="Author" w:date="2020-01-29T11:56:00Z">
        <w:r>
          <w:rPr>
            <w:highlight w:val="green"/>
          </w:rPr>
          <w:t>The time of each video can be found by right clicking on the video under the experiment and going to the properties of the video.</w:t>
        </w:r>
      </w:ins>
    </w:p>
    <w:p w14:paraId="6E460483" w14:textId="77777777" w:rsidR="000B11AD" w:rsidRDefault="000B11AD" w:rsidP="000B11AD">
      <w:pPr>
        <w:contextualSpacing/>
        <w:rPr>
          <w:ins w:id="160" w:author="Author" w:date="2020-01-29T11:57:00Z"/>
          <w:highlight w:val="green"/>
        </w:rPr>
        <w:pPrChange w:id="161" w:author="Author" w:date="2020-01-29T11:56:00Z">
          <w:pPr>
            <w:widowControl/>
            <w:autoSpaceDE/>
            <w:autoSpaceDN/>
            <w:adjustRightInd/>
            <w:spacing w:before="100" w:beforeAutospacing="1" w:after="100" w:afterAutospacing="1"/>
          </w:pPr>
        </w:pPrChange>
      </w:pPr>
    </w:p>
    <w:p w14:paraId="6D4AB1C5" w14:textId="522EF3A6" w:rsidR="000B11AD" w:rsidRDefault="000B11AD" w:rsidP="000B11AD">
      <w:pPr>
        <w:contextualSpacing/>
        <w:rPr>
          <w:ins w:id="162" w:author="Author" w:date="2020-01-29T11:56:00Z"/>
          <w:bCs/>
          <w:color w:val="000000" w:themeColor="text1"/>
          <w:highlight w:val="green"/>
        </w:rPr>
        <w:pPrChange w:id="163" w:author="Author" w:date="2020-01-29T11:56:00Z">
          <w:pPr>
            <w:widowControl/>
            <w:autoSpaceDE/>
            <w:autoSpaceDN/>
            <w:adjustRightInd/>
            <w:spacing w:before="100" w:beforeAutospacing="1" w:after="100" w:afterAutospacing="1"/>
          </w:pPr>
        </w:pPrChange>
      </w:pPr>
      <w:ins w:id="164" w:author="Author" w:date="2020-01-29T11:56:00Z">
        <w:r w:rsidRPr="00A07CF0">
          <w:rPr>
            <w:highlight w:val="green"/>
          </w:rPr>
          <w:t>2.12.</w:t>
        </w:r>
        <w:r>
          <w:rPr>
            <w:highlight w:val="green"/>
          </w:rPr>
          <w:t xml:space="preserve"> </w:t>
        </w:r>
        <w:r w:rsidRPr="00A07CF0">
          <w:rPr>
            <w:highlight w:val="green"/>
          </w:rPr>
          <w:t xml:space="preserve">Normalize the speed measurement by finding the length of each animal by </w:t>
        </w:r>
        <w:r w:rsidRPr="00A07CF0">
          <w:rPr>
            <w:bCs/>
            <w:color w:val="000000" w:themeColor="text1"/>
            <w:highlight w:val="green"/>
          </w:rPr>
          <w:t xml:space="preserve">selecting Quantify, then Statistics on the software. Clicking on the annotation tool icon on the video display should allow for the use of the “Draw Polyline” tool. This tool can then be used to freely trace the </w:t>
        </w:r>
        <w:r w:rsidRPr="00A07CF0">
          <w:rPr>
            <w:bCs/>
            <w:i/>
            <w:color w:val="000000" w:themeColor="text1"/>
            <w:highlight w:val="green"/>
          </w:rPr>
          <w:t>C. elegans</w:t>
        </w:r>
        <w:r w:rsidRPr="00A07CF0">
          <w:rPr>
            <w:bCs/>
            <w:color w:val="000000" w:themeColor="text1"/>
            <w:highlight w:val="green"/>
          </w:rPr>
          <w:t xml:space="preserve"> f</w:t>
        </w:r>
        <w:r>
          <w:rPr>
            <w:bCs/>
            <w:color w:val="000000" w:themeColor="text1"/>
            <w:highlight w:val="green"/>
          </w:rPr>
          <w:t>ro</w:t>
        </w:r>
        <w:r w:rsidRPr="00A07CF0">
          <w:rPr>
            <w:bCs/>
            <w:color w:val="000000" w:themeColor="text1"/>
            <w:highlight w:val="green"/>
          </w:rPr>
          <w:t xml:space="preserve">m the video </w:t>
        </w:r>
        <w:r>
          <w:rPr>
            <w:bCs/>
            <w:color w:val="000000" w:themeColor="text1"/>
            <w:highlight w:val="green"/>
          </w:rPr>
          <w:t>from the tip of the head to the tip of the tail. T</w:t>
        </w:r>
        <w:r w:rsidRPr="00A07CF0">
          <w:rPr>
            <w:bCs/>
            <w:color w:val="000000" w:themeColor="text1"/>
            <w:highlight w:val="green"/>
          </w:rPr>
          <w:t xml:space="preserve">he length of the line will be recorded under statistics. </w:t>
        </w:r>
      </w:ins>
    </w:p>
    <w:p w14:paraId="6592C43B" w14:textId="77777777" w:rsidR="000B11AD" w:rsidRPr="000F65FA" w:rsidRDefault="000B11AD" w:rsidP="000B11AD">
      <w:pPr>
        <w:widowControl/>
        <w:autoSpaceDE/>
        <w:autoSpaceDN/>
        <w:adjustRightInd/>
        <w:spacing w:before="100" w:beforeAutospacing="1" w:after="100" w:afterAutospacing="1"/>
        <w:rPr>
          <w:ins w:id="165" w:author="Author" w:date="2020-01-29T11:56:00Z"/>
          <w:bCs/>
          <w:color w:val="000000" w:themeColor="text1"/>
          <w:highlight w:val="green"/>
        </w:rPr>
      </w:pPr>
      <w:ins w:id="166" w:author="Author" w:date="2020-01-29T11:56:00Z">
        <w:r>
          <w:rPr>
            <w:bCs/>
            <w:color w:val="000000" w:themeColor="text1"/>
            <w:highlight w:val="green"/>
          </w:rPr>
          <w:lastRenderedPageBreak/>
          <w:t>2.12.</w:t>
        </w:r>
        <w:bookmarkStart w:id="167" w:name="_GoBack"/>
        <w:r>
          <w:rPr>
            <w:bCs/>
            <w:color w:val="000000" w:themeColor="text1"/>
            <w:highlight w:val="green"/>
          </w:rPr>
          <w:t>1 Ta</w:t>
        </w:r>
        <w:bookmarkEnd w:id="167"/>
        <w:r>
          <w:rPr>
            <w:bCs/>
            <w:color w:val="000000" w:themeColor="text1"/>
            <w:highlight w:val="green"/>
          </w:rPr>
          <w:t xml:space="preserve">ke a snapshot of the final video frame illustrating all of the polyline’s used for sizing the </w:t>
        </w:r>
        <w:r>
          <w:rPr>
            <w:bCs/>
            <w:i/>
            <w:color w:val="000000" w:themeColor="text1"/>
            <w:highlight w:val="green"/>
          </w:rPr>
          <w:t>C. elegans</w:t>
        </w:r>
        <w:r>
          <w:rPr>
            <w:bCs/>
            <w:color w:val="000000" w:themeColor="text1"/>
            <w:highlight w:val="green"/>
          </w:rPr>
          <w:t xml:space="preserve"> so that the data can be traced back to the animal from which they originated. </w:t>
        </w:r>
      </w:ins>
    </w:p>
    <w:p w14:paraId="4A7EFA67" w14:textId="77777777" w:rsidR="000B11AD" w:rsidRPr="00A07CF0" w:rsidRDefault="000B11AD" w:rsidP="000B11AD">
      <w:pPr>
        <w:widowControl/>
        <w:autoSpaceDE/>
        <w:autoSpaceDN/>
        <w:adjustRightInd/>
        <w:spacing w:before="100" w:beforeAutospacing="1" w:after="100" w:afterAutospacing="1"/>
        <w:rPr>
          <w:ins w:id="168" w:author="Author" w:date="2020-01-29T11:56:00Z"/>
          <w:bCs/>
          <w:color w:val="000000" w:themeColor="text1"/>
          <w:highlight w:val="green"/>
        </w:rPr>
      </w:pPr>
      <w:ins w:id="169" w:author="Author" w:date="2020-01-29T11:56:00Z">
        <w:r>
          <w:rPr>
            <w:highlight w:val="green"/>
          </w:rPr>
          <w:t xml:space="preserve">2.13 </w:t>
        </w:r>
        <w:r w:rsidRPr="00A07CF0">
          <w:rPr>
            <w:highlight w:val="green"/>
          </w:rPr>
          <w:t xml:space="preserve">Analyze the data through adding two additional columns to the spreadsheet. Column three is the "Animal Length", and column four is the "Normalized Speed" (speed/animal length). Analyze the normalized speed data using a One-way ANOVA with post-hoc testing versus </w:t>
        </w:r>
        <w:r w:rsidRPr="00A07CF0">
          <w:rPr>
            <w:i/>
            <w:highlight w:val="green"/>
          </w:rPr>
          <w:t xml:space="preserve">empty </w:t>
        </w:r>
        <w:proofErr w:type="gramStart"/>
        <w:r w:rsidRPr="00A07CF0">
          <w:rPr>
            <w:i/>
            <w:highlight w:val="green"/>
          </w:rPr>
          <w:t>vector(</w:t>
        </w:r>
        <w:proofErr w:type="gramEnd"/>
        <w:r w:rsidRPr="00A07CF0">
          <w:rPr>
            <w:i/>
            <w:highlight w:val="green"/>
          </w:rPr>
          <w:t>RNAi).</w:t>
        </w:r>
      </w:ins>
    </w:p>
    <w:p w14:paraId="0247CA81" w14:textId="6EA88BED" w:rsidR="005722D4" w:rsidRPr="00FA002D" w:rsidRDefault="0089588B" w:rsidP="00FA002D">
      <w:pPr>
        <w:contextualSpacing/>
      </w:pPr>
      <w:del w:id="170" w:author="Author" w:date="2020-01-29T11:56:00Z">
        <w:r w:rsidRPr="00FA002D" w:rsidDel="000B11AD">
          <w:rPr>
            <w:highlight w:val="yellow"/>
          </w:rPr>
          <w:delText>column</w:delText>
        </w:r>
        <w:r w:rsidR="00D97B6B" w:rsidRPr="00FA002D" w:rsidDel="000B11AD">
          <w:rPr>
            <w:highlight w:val="yellow"/>
          </w:rPr>
          <w:delText xml:space="preserve"> three </w:delText>
        </w:r>
        <w:r w:rsidR="006A08C9" w:rsidRPr="00FA002D" w:rsidDel="000B11AD">
          <w:rPr>
            <w:highlight w:val="yellow"/>
          </w:rPr>
          <w:delText>is</w:delText>
        </w:r>
        <w:r w:rsidR="00D97B6B" w:rsidRPr="00FA002D" w:rsidDel="000B11AD">
          <w:rPr>
            <w:highlight w:val="yellow"/>
          </w:rPr>
          <w:delText xml:space="preserve"> the animal length, and column four </w:delText>
        </w:r>
        <w:r w:rsidR="006A08C9" w:rsidRPr="00FA002D" w:rsidDel="000B11AD">
          <w:rPr>
            <w:highlight w:val="yellow"/>
          </w:rPr>
          <w:delText>is</w:delText>
        </w:r>
        <w:r w:rsidR="00D97B6B" w:rsidRPr="00FA002D" w:rsidDel="000B11AD">
          <w:rPr>
            <w:highlight w:val="yellow"/>
          </w:rPr>
          <w:delText xml:space="preserve"> speed / animal length (normalized speed</w:delText>
        </w:r>
        <w:r w:rsidR="00D97B6B" w:rsidRPr="00461FB8" w:rsidDel="000B11AD">
          <w:delText>).</w:delText>
        </w:r>
        <w:r w:rsidR="006A08C9" w:rsidRPr="00461FB8" w:rsidDel="000B11AD">
          <w:delText xml:space="preserve">  </w:delText>
        </w:r>
        <w:commentRangeStart w:id="171"/>
        <w:r w:rsidR="006A08C9" w:rsidRPr="00461FB8" w:rsidDel="000B11AD">
          <w:delText xml:space="preserve">Analyze the ‘normalized speed’ data using a One-way ANOVA with post-hoc testing versus </w:delText>
        </w:r>
        <w:r w:rsidR="006A08C9" w:rsidRPr="00461FB8" w:rsidDel="000B11AD">
          <w:rPr>
            <w:i/>
          </w:rPr>
          <w:delText>empty vector (RNAi).</w:delText>
        </w:r>
        <w:commentRangeEnd w:id="171"/>
        <w:r w:rsidR="00461FB8" w:rsidRPr="00461FB8" w:rsidDel="000B11AD">
          <w:rPr>
            <w:rStyle w:val="CommentReference"/>
          </w:rPr>
          <w:commentReference w:id="171"/>
        </w:r>
      </w:del>
    </w:p>
    <w:p w14:paraId="443DB640" w14:textId="77777777" w:rsidR="00D94E01" w:rsidRPr="00FA002D" w:rsidRDefault="00D94E01" w:rsidP="00FA002D">
      <w:pPr>
        <w:pStyle w:val="ListParagraph"/>
        <w:ind w:left="0"/>
      </w:pPr>
    </w:p>
    <w:p w14:paraId="6A5D2C14" w14:textId="0597F5D8" w:rsidR="00D94E01" w:rsidRPr="00FA002D" w:rsidRDefault="00C21533" w:rsidP="00FA002D">
      <w:pPr>
        <w:widowControl/>
        <w:tabs>
          <w:tab w:val="left" w:pos="990"/>
        </w:tabs>
        <w:autoSpaceDE/>
        <w:autoSpaceDN/>
        <w:adjustRightInd/>
        <w:contextualSpacing/>
        <w:rPr>
          <w:b/>
        </w:rPr>
      </w:pPr>
      <w:r w:rsidRPr="00FA002D">
        <w:rPr>
          <w:b/>
        </w:rPr>
        <w:t>3.</w:t>
      </w:r>
      <w:r w:rsidR="00AF1B37" w:rsidRPr="00FA002D">
        <w:rPr>
          <w:b/>
        </w:rPr>
        <w:t xml:space="preserve"> </w:t>
      </w:r>
      <w:r w:rsidR="00F62B1F" w:rsidRPr="00FA002D">
        <w:rPr>
          <w:b/>
        </w:rPr>
        <w:t xml:space="preserve">Measuring developmental toxicity of RAN peptide – </w:t>
      </w:r>
      <w:r w:rsidR="00DB5FA6" w:rsidRPr="00FA002D">
        <w:rPr>
          <w:b/>
        </w:rPr>
        <w:t>growth assay</w:t>
      </w:r>
    </w:p>
    <w:p w14:paraId="6D77F556" w14:textId="77777777" w:rsidR="00BC54F9" w:rsidRPr="00FA002D" w:rsidRDefault="00BC54F9" w:rsidP="00FA002D">
      <w:pPr>
        <w:widowControl/>
        <w:tabs>
          <w:tab w:val="left" w:pos="990"/>
        </w:tabs>
        <w:autoSpaceDE/>
        <w:autoSpaceDN/>
        <w:adjustRightInd/>
        <w:contextualSpacing/>
        <w:rPr>
          <w:b/>
        </w:rPr>
      </w:pPr>
    </w:p>
    <w:p w14:paraId="555FC3D3" w14:textId="210389FE" w:rsidR="00BA076C" w:rsidRPr="00FA002D" w:rsidRDefault="00AF1B37" w:rsidP="00FA002D">
      <w:pPr>
        <w:contextualSpacing/>
      </w:pPr>
      <w:r w:rsidRPr="00FA002D">
        <w:rPr>
          <w:bCs/>
          <w:color w:val="000000" w:themeColor="text1"/>
        </w:rPr>
        <w:t xml:space="preserve">3.1. </w:t>
      </w:r>
      <w:r w:rsidRPr="00FA002D">
        <w:t>Pick ~30 gravid animals into a 50 µl spot of hypochlorite solution</w:t>
      </w:r>
      <w:r w:rsidR="003D3FAE" w:rsidRPr="00FA002D">
        <w:t xml:space="preserve"> (10 ml bleach, 2.5 ml 10N </w:t>
      </w:r>
      <w:proofErr w:type="spellStart"/>
      <w:r w:rsidR="003D3FAE" w:rsidRPr="00FA002D">
        <w:t>NaOH</w:t>
      </w:r>
      <w:proofErr w:type="spellEnd"/>
      <w:r w:rsidR="003D3FAE" w:rsidRPr="00FA002D">
        <w:t>, 37.5ml dH</w:t>
      </w:r>
      <w:r w:rsidR="003D3FAE" w:rsidRPr="00FA002D">
        <w:rPr>
          <w:vertAlign w:val="subscript"/>
        </w:rPr>
        <w:t>2</w:t>
      </w:r>
      <w:r w:rsidR="003D3FAE" w:rsidRPr="00FA002D">
        <w:t>O)</w:t>
      </w:r>
      <w:r w:rsidRPr="00FA002D">
        <w:t xml:space="preserve"> on </w:t>
      </w:r>
      <w:r w:rsidR="00BA076C" w:rsidRPr="00FA002D">
        <w:t xml:space="preserve">either </w:t>
      </w:r>
      <w:r w:rsidRPr="00FA002D">
        <w:t xml:space="preserve">a </w:t>
      </w:r>
      <w:proofErr w:type="spellStart"/>
      <w:proofErr w:type="gramStart"/>
      <w:r w:rsidRPr="00FA002D">
        <w:rPr>
          <w:i/>
        </w:rPr>
        <w:t>gfp</w:t>
      </w:r>
      <w:proofErr w:type="spellEnd"/>
      <w:r w:rsidRPr="00FA002D">
        <w:rPr>
          <w:i/>
        </w:rPr>
        <w:t>(</w:t>
      </w:r>
      <w:proofErr w:type="gramEnd"/>
      <w:r w:rsidRPr="00FA002D">
        <w:rPr>
          <w:i/>
        </w:rPr>
        <w:t>RNAi)</w:t>
      </w:r>
      <w:r w:rsidR="00BA076C" w:rsidRPr="00FA002D">
        <w:rPr>
          <w:i/>
        </w:rPr>
        <w:t xml:space="preserve">, </w:t>
      </w:r>
      <w:r w:rsidR="00BA076C" w:rsidRPr="00FA002D">
        <w:rPr>
          <w:bCs/>
          <w:i/>
          <w:color w:val="000000" w:themeColor="text1"/>
        </w:rPr>
        <w:t xml:space="preserve">(EV)RNAi, </w:t>
      </w:r>
      <w:r w:rsidR="00BA076C" w:rsidRPr="00FA002D">
        <w:rPr>
          <w:bCs/>
          <w:color w:val="000000" w:themeColor="text1"/>
        </w:rPr>
        <w:t>or</w:t>
      </w:r>
      <w:r w:rsidR="00BA076C" w:rsidRPr="00FA002D">
        <w:rPr>
          <w:bCs/>
          <w:i/>
          <w:color w:val="000000" w:themeColor="text1"/>
        </w:rPr>
        <w:t xml:space="preserve"> (gene-specific) </w:t>
      </w:r>
      <w:r w:rsidR="00BA076C" w:rsidRPr="00FA002D">
        <w:rPr>
          <w:bCs/>
          <w:color w:val="000000" w:themeColor="text1"/>
        </w:rPr>
        <w:t xml:space="preserve">6cm </w:t>
      </w:r>
      <w:r w:rsidR="00BA076C" w:rsidRPr="00FA002D">
        <w:rPr>
          <w:bCs/>
          <w:i/>
          <w:color w:val="000000" w:themeColor="text1"/>
        </w:rPr>
        <w:t>RNAi</w:t>
      </w:r>
      <w:r w:rsidRPr="00FA002D">
        <w:t xml:space="preserve"> plate.</w:t>
      </w:r>
    </w:p>
    <w:p w14:paraId="78DB5976" w14:textId="77777777" w:rsidR="00BA076C" w:rsidRPr="00FA002D" w:rsidRDefault="00BA076C" w:rsidP="00FA002D">
      <w:pPr>
        <w:contextualSpacing/>
      </w:pPr>
    </w:p>
    <w:p w14:paraId="28A8EF76" w14:textId="5050C52B" w:rsidR="00155223" w:rsidRPr="00FA002D" w:rsidRDefault="00BA076C" w:rsidP="00FA002D">
      <w:pPr>
        <w:contextualSpacing/>
      </w:pPr>
      <w:r w:rsidRPr="00FA002D">
        <w:t xml:space="preserve">3.2. After 24 hours, </w:t>
      </w:r>
      <w:r w:rsidR="00155223" w:rsidRPr="00FA002D">
        <w:t xml:space="preserve">move 6 transgenic progeny which have crawled out of the </w:t>
      </w:r>
      <w:r w:rsidR="00981D01" w:rsidRPr="00FA002D">
        <w:t>hypochlorite solution spot</w:t>
      </w:r>
      <w:r w:rsidR="00155223" w:rsidRPr="00FA002D">
        <w:t xml:space="preserve"> to a new 6 cm </w:t>
      </w:r>
      <w:r w:rsidR="00155223" w:rsidRPr="00FA002D">
        <w:rPr>
          <w:i/>
        </w:rPr>
        <w:t xml:space="preserve">RNAi </w:t>
      </w:r>
      <w:r w:rsidR="00155223" w:rsidRPr="00FA002D">
        <w:t>plate</w:t>
      </w:r>
      <w:r w:rsidR="0083020C" w:rsidRPr="00FA002D">
        <w:t xml:space="preserve"> identical to the </w:t>
      </w:r>
      <w:r w:rsidR="00C21533" w:rsidRPr="00FA002D">
        <w:t xml:space="preserve">RNAi conditions on the </w:t>
      </w:r>
      <w:r w:rsidR="0083020C" w:rsidRPr="00FA002D">
        <w:t xml:space="preserve">plate on which they were </w:t>
      </w:r>
      <w:r w:rsidR="00981D01" w:rsidRPr="00FA002D">
        <w:t>subjected to hypochlorite solution treatment</w:t>
      </w:r>
      <w:r w:rsidR="00634B90" w:rsidRPr="00FA002D">
        <w:t>. Put these progeny (F1) at 20</w:t>
      </w:r>
      <w:r w:rsidR="00155223" w:rsidRPr="00FA002D">
        <w:t>°C to grow and reproduce.</w:t>
      </w:r>
    </w:p>
    <w:p w14:paraId="1C9B7C50" w14:textId="3FF02950" w:rsidR="00D1431F" w:rsidRPr="00FA002D" w:rsidRDefault="00D1431F" w:rsidP="00FA002D">
      <w:pPr>
        <w:contextualSpacing/>
      </w:pPr>
    </w:p>
    <w:p w14:paraId="7B6DC4F7" w14:textId="230C72C5" w:rsidR="00D1431F" w:rsidRPr="00FA002D" w:rsidRDefault="00D1431F" w:rsidP="00FA002D">
      <w:pPr>
        <w:contextualSpacing/>
      </w:pPr>
      <w:r w:rsidRPr="00FA002D">
        <w:t xml:space="preserve">3.3. After 24-48 hours, pick ten transgenic L4 animals onto 6 cm RNAi matching the RNAi conditions that the animals have been growing on.   Allow the animals to pulse lay eggs for 24 hours </w:t>
      </w:r>
      <w:r w:rsidR="003F05DE" w:rsidRPr="00FA002D">
        <w:t>in a</w:t>
      </w:r>
      <w:r w:rsidRPr="00FA002D">
        <w:t xml:space="preserve"> 20°C incubator. </w:t>
      </w:r>
    </w:p>
    <w:p w14:paraId="176D38DB" w14:textId="5C7E073E" w:rsidR="00D1431F" w:rsidRPr="00FA002D" w:rsidRDefault="00D1431F" w:rsidP="00FA002D">
      <w:pPr>
        <w:contextualSpacing/>
      </w:pPr>
    </w:p>
    <w:p w14:paraId="23769E05" w14:textId="07C9054E" w:rsidR="00D1431F" w:rsidRPr="00FA002D" w:rsidRDefault="00D1431F" w:rsidP="00FA002D">
      <w:pPr>
        <w:contextualSpacing/>
      </w:pPr>
      <w:r w:rsidRPr="00FA002D">
        <w:t xml:space="preserve">3.4. After 24 hours, remove the adult animals and discard them.  </w:t>
      </w:r>
      <w:r w:rsidR="00C21533" w:rsidRPr="00FA002D">
        <w:t>Count</w:t>
      </w:r>
      <w:r w:rsidRPr="00FA002D">
        <w:t xml:space="preserve"> the number of eggs and L1 larvae laid during the 24 hour period</w:t>
      </w:r>
      <w:r w:rsidR="00981D01" w:rsidRPr="00FA002D">
        <w:t xml:space="preserve"> using a mechanical hand held counter</w:t>
      </w:r>
      <w:r w:rsidRPr="00FA002D">
        <w:t xml:space="preserve">.  This is the total brood size.  </w:t>
      </w:r>
    </w:p>
    <w:p w14:paraId="2D45100C" w14:textId="77777777" w:rsidR="00D1431F" w:rsidRPr="00FA002D" w:rsidRDefault="00D1431F" w:rsidP="00FA002D">
      <w:pPr>
        <w:contextualSpacing/>
      </w:pPr>
    </w:p>
    <w:p w14:paraId="5874B42C" w14:textId="14982DFF" w:rsidR="00634B90" w:rsidRPr="00FA002D" w:rsidRDefault="00D1431F" w:rsidP="00FA002D">
      <w:pPr>
        <w:contextualSpacing/>
      </w:pPr>
      <w:r w:rsidRPr="00FA002D">
        <w:t>3.5</w:t>
      </w:r>
      <w:r w:rsidR="00634B90" w:rsidRPr="00FA002D">
        <w:t xml:space="preserve">. Over the next 72 hours, count the number of animals that reach the L4 or older stage.  As each animal is counted, remove it from the plate.  </w:t>
      </w:r>
    </w:p>
    <w:p w14:paraId="4780ACBF" w14:textId="77777777" w:rsidR="00634B90" w:rsidRPr="00FA002D" w:rsidRDefault="00634B90" w:rsidP="00FA002D">
      <w:pPr>
        <w:contextualSpacing/>
      </w:pPr>
    </w:p>
    <w:p w14:paraId="0DF98F04" w14:textId="77777777" w:rsidR="00E66888" w:rsidRDefault="00634B90" w:rsidP="00FA002D">
      <w:pPr>
        <w:contextualSpacing/>
      </w:pPr>
      <w:r w:rsidRPr="00FA002D">
        <w:t xml:space="preserve">3.6. </w:t>
      </w:r>
      <w:r w:rsidR="00353CD8" w:rsidRPr="00FA002D">
        <w:t>Quantify the ‘% growth’ as t</w:t>
      </w:r>
      <w:r w:rsidRPr="00FA002D">
        <w:t>he percentage of animals that reach the L4 or older stage out of the total brood size</w:t>
      </w:r>
      <w:r w:rsidR="00353CD8" w:rsidRPr="00FA002D">
        <w:t xml:space="preserve">.  </w:t>
      </w:r>
    </w:p>
    <w:p w14:paraId="24698BA2" w14:textId="77777777" w:rsidR="00E66888" w:rsidRDefault="00E66888" w:rsidP="00FA002D">
      <w:pPr>
        <w:contextualSpacing/>
      </w:pPr>
    </w:p>
    <w:p w14:paraId="1643B888" w14:textId="1CDC557F" w:rsidR="00353CD8" w:rsidRPr="00FA002D" w:rsidRDefault="00E66888" w:rsidP="00FA002D">
      <w:pPr>
        <w:contextualSpacing/>
      </w:pPr>
      <w:r>
        <w:t>3.7</w:t>
      </w:r>
      <w:proofErr w:type="gramStart"/>
      <w:r>
        <w:t xml:space="preserve">.  </w:t>
      </w:r>
      <w:r w:rsidR="00353CD8" w:rsidRPr="00FA002D">
        <w:t>Perform</w:t>
      </w:r>
      <w:proofErr w:type="gramEnd"/>
      <w:r w:rsidR="00353CD8" w:rsidRPr="00FA002D">
        <w:t xml:space="preserve"> a 2x2 Fisher’s exact test versus </w:t>
      </w:r>
      <w:r w:rsidR="00353CD8" w:rsidRPr="00FA002D">
        <w:rPr>
          <w:i/>
        </w:rPr>
        <w:t>empty vector (RNAi)</w:t>
      </w:r>
      <w:r w:rsidR="00353CD8" w:rsidRPr="00FA002D">
        <w:t xml:space="preserve"> to determine if the % growth is statistically significant.  The categories for comparison are ‘growth’ </w:t>
      </w:r>
      <w:r w:rsidR="00C21533" w:rsidRPr="00FA002D">
        <w:t xml:space="preserve">(# of animals that reached the L4 or older stage in 72 hours) </w:t>
      </w:r>
      <w:r w:rsidR="00353CD8" w:rsidRPr="00FA002D">
        <w:t xml:space="preserve">and ‘no growth’ (total brood size </w:t>
      </w:r>
      <w:r w:rsidR="00C21533" w:rsidRPr="00FA002D">
        <w:t>minus # of</w:t>
      </w:r>
      <w:r w:rsidR="00353CD8" w:rsidRPr="00FA002D">
        <w:t xml:space="preserve"> animals reaching L4 or older stage</w:t>
      </w:r>
      <w:r w:rsidR="00C21533" w:rsidRPr="00FA002D">
        <w:t xml:space="preserve"> in 72 hours</w:t>
      </w:r>
      <w:r w:rsidR="00353CD8" w:rsidRPr="00FA002D">
        <w:t>).</w:t>
      </w:r>
    </w:p>
    <w:p w14:paraId="05F8A461" w14:textId="77777777" w:rsidR="00353CD8" w:rsidRPr="00FA002D" w:rsidRDefault="00353CD8" w:rsidP="00FA002D">
      <w:pPr>
        <w:contextualSpacing/>
      </w:pPr>
    </w:p>
    <w:p w14:paraId="7E36BAF3" w14:textId="06EA978D" w:rsidR="00F62B1F" w:rsidRPr="00FA002D" w:rsidRDefault="00C21533" w:rsidP="00FA002D">
      <w:pPr>
        <w:rPr>
          <w:b/>
          <w:highlight w:val="yellow"/>
        </w:rPr>
      </w:pPr>
      <w:r w:rsidRPr="00FA002D">
        <w:rPr>
          <w:b/>
          <w:highlight w:val="yellow"/>
        </w:rPr>
        <w:t xml:space="preserve">4. </w:t>
      </w:r>
      <w:r w:rsidR="00F62B1F" w:rsidRPr="00FA002D">
        <w:rPr>
          <w:b/>
          <w:highlight w:val="yellow"/>
        </w:rPr>
        <w:t>Post-Developmental RAN peptide paralysis assay</w:t>
      </w:r>
    </w:p>
    <w:p w14:paraId="020066BD" w14:textId="77777777" w:rsidR="0070463B" w:rsidRPr="00FA002D" w:rsidRDefault="0070463B" w:rsidP="00FA002D">
      <w:pPr>
        <w:pStyle w:val="ListParagraph"/>
        <w:ind w:left="0"/>
        <w:rPr>
          <w:b/>
          <w:highlight w:val="yellow"/>
        </w:rPr>
      </w:pPr>
    </w:p>
    <w:p w14:paraId="70421E76" w14:textId="684401ED" w:rsidR="008B7469" w:rsidRPr="00FA002D" w:rsidRDefault="008B7469" w:rsidP="00FA002D">
      <w:pPr>
        <w:widowControl/>
        <w:autoSpaceDE/>
        <w:autoSpaceDN/>
        <w:adjustRightInd/>
        <w:rPr>
          <w:highlight w:val="yellow"/>
        </w:rPr>
      </w:pPr>
      <w:r w:rsidRPr="00FA002D">
        <w:rPr>
          <w:highlight w:val="yellow"/>
        </w:rPr>
        <w:t xml:space="preserve">4.1. </w:t>
      </w:r>
      <w:r w:rsidR="00F62B1F" w:rsidRPr="00FA002D">
        <w:rPr>
          <w:highlight w:val="yellow"/>
        </w:rPr>
        <w:t xml:space="preserve">Maintain </w:t>
      </w:r>
      <w:r w:rsidRPr="00FA002D">
        <w:rPr>
          <w:highlight w:val="yellow"/>
        </w:rPr>
        <w:t xml:space="preserve">integrated </w:t>
      </w:r>
      <w:r w:rsidR="00F62B1F" w:rsidRPr="00FA002D">
        <w:rPr>
          <w:i/>
          <w:highlight w:val="yellow"/>
        </w:rPr>
        <w:t>C. elegans</w:t>
      </w:r>
      <w:r w:rsidR="00F62B1F" w:rsidRPr="00FA002D">
        <w:rPr>
          <w:highlight w:val="yellow"/>
        </w:rPr>
        <w:t xml:space="preserve"> </w:t>
      </w:r>
      <w:r w:rsidRPr="00FA002D">
        <w:rPr>
          <w:highlight w:val="yellow"/>
        </w:rPr>
        <w:t xml:space="preserve">transgenic strains </w:t>
      </w:r>
      <w:r w:rsidR="00F62B1F" w:rsidRPr="00FA002D">
        <w:rPr>
          <w:highlight w:val="yellow"/>
        </w:rPr>
        <w:t xml:space="preserve">expressing RAN peptide-GFP </w:t>
      </w:r>
      <w:r w:rsidRPr="00FA002D">
        <w:rPr>
          <w:highlight w:val="yellow"/>
        </w:rPr>
        <w:t xml:space="preserve">in the muscle </w:t>
      </w:r>
      <w:r w:rsidR="00F62B1F" w:rsidRPr="00FA002D">
        <w:rPr>
          <w:highlight w:val="yellow"/>
        </w:rPr>
        <w:t xml:space="preserve">on </w:t>
      </w:r>
      <w:proofErr w:type="spellStart"/>
      <w:proofErr w:type="gramStart"/>
      <w:r w:rsidR="00F62B1F" w:rsidRPr="00FA002D">
        <w:rPr>
          <w:i/>
          <w:highlight w:val="yellow"/>
        </w:rPr>
        <w:t>gfp</w:t>
      </w:r>
      <w:proofErr w:type="spellEnd"/>
      <w:r w:rsidR="00F62B1F" w:rsidRPr="00FA002D">
        <w:rPr>
          <w:highlight w:val="yellow"/>
        </w:rPr>
        <w:t>(</w:t>
      </w:r>
      <w:proofErr w:type="gramEnd"/>
      <w:r w:rsidR="00F62B1F" w:rsidRPr="00FA002D">
        <w:rPr>
          <w:highlight w:val="yellow"/>
        </w:rPr>
        <w:t xml:space="preserve">RNAi) by placing 4-6 transgenic L4’s on a 6 cm </w:t>
      </w:r>
      <w:proofErr w:type="spellStart"/>
      <w:r w:rsidR="00F62B1F" w:rsidRPr="00FA002D">
        <w:rPr>
          <w:i/>
          <w:highlight w:val="yellow"/>
        </w:rPr>
        <w:t>gfp</w:t>
      </w:r>
      <w:proofErr w:type="spellEnd"/>
      <w:r w:rsidR="00F62B1F" w:rsidRPr="00FA002D">
        <w:rPr>
          <w:highlight w:val="yellow"/>
        </w:rPr>
        <w:t>(RNA</w:t>
      </w:r>
      <w:r w:rsidRPr="00FA002D">
        <w:rPr>
          <w:highlight w:val="yellow"/>
        </w:rPr>
        <w:t xml:space="preserve">i) plate and grow </w:t>
      </w:r>
      <w:r w:rsidR="00111351" w:rsidRPr="00FA002D">
        <w:rPr>
          <w:highlight w:val="yellow"/>
        </w:rPr>
        <w:t xml:space="preserve">the worms </w:t>
      </w:r>
      <w:r w:rsidR="00F62B1F" w:rsidRPr="00FA002D">
        <w:rPr>
          <w:highlight w:val="yellow"/>
        </w:rPr>
        <w:t>at 20°C.</w:t>
      </w:r>
    </w:p>
    <w:p w14:paraId="0804B618" w14:textId="77777777" w:rsidR="008B7469" w:rsidRPr="00FA002D" w:rsidRDefault="008B7469" w:rsidP="00FA002D">
      <w:pPr>
        <w:widowControl/>
        <w:autoSpaceDE/>
        <w:autoSpaceDN/>
        <w:adjustRightInd/>
        <w:rPr>
          <w:highlight w:val="yellow"/>
        </w:rPr>
      </w:pPr>
    </w:p>
    <w:p w14:paraId="2C6C3BD0" w14:textId="5B183819" w:rsidR="008B7469" w:rsidRPr="00FA002D" w:rsidRDefault="008B7469" w:rsidP="00FA002D">
      <w:pPr>
        <w:widowControl/>
        <w:autoSpaceDE/>
        <w:autoSpaceDN/>
        <w:adjustRightInd/>
        <w:rPr>
          <w:highlight w:val="yellow"/>
        </w:rPr>
      </w:pPr>
      <w:r w:rsidRPr="00FA002D">
        <w:rPr>
          <w:highlight w:val="yellow"/>
        </w:rPr>
        <w:t>4.2.</w:t>
      </w:r>
      <w:r w:rsidR="00F62B1F" w:rsidRPr="00FA002D">
        <w:rPr>
          <w:highlight w:val="yellow"/>
        </w:rPr>
        <w:t xml:space="preserve"> If the experiment is utilizing RNAi to test for genetic effects on RAN peptide toxicity, </w:t>
      </w:r>
      <w:r w:rsidRPr="00FA002D">
        <w:rPr>
          <w:highlight w:val="yellow"/>
        </w:rPr>
        <w:t>move 10</w:t>
      </w:r>
      <w:r w:rsidR="00F62B1F" w:rsidRPr="00FA002D">
        <w:rPr>
          <w:highlight w:val="yellow"/>
        </w:rPr>
        <w:t xml:space="preserve"> transgenic gravid adults from an </w:t>
      </w:r>
      <w:proofErr w:type="spellStart"/>
      <w:r w:rsidR="00F62B1F" w:rsidRPr="00FA002D">
        <w:rPr>
          <w:highlight w:val="yellow"/>
        </w:rPr>
        <w:t>unstarved</w:t>
      </w:r>
      <w:proofErr w:type="spellEnd"/>
      <w:r w:rsidR="00F62B1F" w:rsidRPr="00FA002D">
        <w:rPr>
          <w:highlight w:val="yellow"/>
        </w:rPr>
        <w:t xml:space="preserve"> </w:t>
      </w:r>
      <w:commentRangeStart w:id="172"/>
      <w:r w:rsidR="00F62B1F" w:rsidRPr="00FA002D">
        <w:rPr>
          <w:highlight w:val="yellow"/>
        </w:rPr>
        <w:t xml:space="preserve">plate </w:t>
      </w:r>
      <w:r w:rsidRPr="00FA002D">
        <w:rPr>
          <w:highlight w:val="yellow"/>
        </w:rPr>
        <w:t>t</w:t>
      </w:r>
      <w:ins w:id="173" w:author="Author" w:date="2019-12-30T14:15:00Z">
        <w:r w:rsidR="00EE073D">
          <w:rPr>
            <w:highlight w:val="yellow"/>
          </w:rPr>
          <w:t>o</w:t>
        </w:r>
      </w:ins>
      <w:del w:id="174" w:author="Author" w:date="2019-12-30T14:15:00Z">
        <w:r w:rsidRPr="00FA002D" w:rsidDel="00EE073D">
          <w:rPr>
            <w:highlight w:val="yellow"/>
          </w:rPr>
          <w:delText>wo</w:delText>
        </w:r>
      </w:del>
      <w:r w:rsidRPr="00FA002D">
        <w:rPr>
          <w:highlight w:val="yellow"/>
        </w:rPr>
        <w:t xml:space="preserve"> each of </w:t>
      </w:r>
      <w:r w:rsidR="00F62B1F" w:rsidRPr="00FA002D">
        <w:rPr>
          <w:highlight w:val="yellow"/>
        </w:rPr>
        <w:t xml:space="preserve">two </w:t>
      </w:r>
      <w:commentRangeEnd w:id="172"/>
      <w:r w:rsidR="00E66888">
        <w:rPr>
          <w:rStyle w:val="CommentReference"/>
        </w:rPr>
        <w:commentReference w:id="172"/>
      </w:r>
      <w:r w:rsidR="00F62B1F" w:rsidRPr="00FA002D">
        <w:rPr>
          <w:highlight w:val="yellow"/>
        </w:rPr>
        <w:t xml:space="preserve">6 cm </w:t>
      </w:r>
      <w:r w:rsidR="00F62B1F" w:rsidRPr="00FA002D">
        <w:rPr>
          <w:i/>
          <w:highlight w:val="yellow"/>
        </w:rPr>
        <w:t xml:space="preserve">empty </w:t>
      </w:r>
      <w:proofErr w:type="gramStart"/>
      <w:r w:rsidR="00F62B1F" w:rsidRPr="00FA002D">
        <w:rPr>
          <w:i/>
          <w:highlight w:val="yellow"/>
        </w:rPr>
        <w:t>vector</w:t>
      </w:r>
      <w:r w:rsidR="00F62B1F" w:rsidRPr="00FA002D">
        <w:rPr>
          <w:highlight w:val="yellow"/>
        </w:rPr>
        <w:t>(</w:t>
      </w:r>
      <w:proofErr w:type="gramEnd"/>
      <w:r w:rsidR="00F62B1F" w:rsidRPr="00FA002D">
        <w:rPr>
          <w:highlight w:val="yellow"/>
        </w:rPr>
        <w:t xml:space="preserve">RNAi) (positive control for paralysis, negative control for genetic effects), </w:t>
      </w:r>
      <w:proofErr w:type="spellStart"/>
      <w:r w:rsidR="00155223" w:rsidRPr="00FA002D">
        <w:rPr>
          <w:i/>
          <w:highlight w:val="yellow"/>
        </w:rPr>
        <w:t>gfp</w:t>
      </w:r>
      <w:proofErr w:type="spellEnd"/>
      <w:r w:rsidR="00155223" w:rsidRPr="00FA002D">
        <w:rPr>
          <w:i/>
          <w:highlight w:val="yellow"/>
        </w:rPr>
        <w:t>(RNAi)</w:t>
      </w:r>
      <w:r w:rsidR="00F62B1F" w:rsidRPr="00FA002D">
        <w:rPr>
          <w:highlight w:val="yellow"/>
        </w:rPr>
        <w:t xml:space="preserve"> (negative control for paralysis, positive control for genetic effects), </w:t>
      </w:r>
      <w:r w:rsidR="00F62B1F" w:rsidRPr="00FA002D">
        <w:rPr>
          <w:i/>
          <w:highlight w:val="yellow"/>
        </w:rPr>
        <w:t>gene-specific</w:t>
      </w:r>
      <w:r w:rsidR="00F62B1F" w:rsidRPr="00FA002D">
        <w:rPr>
          <w:highlight w:val="yellow"/>
        </w:rPr>
        <w:t xml:space="preserve">(RNAi) (i.e. 10 gravid adults per 6cm plate).  </w:t>
      </w:r>
    </w:p>
    <w:p w14:paraId="43370ABF" w14:textId="77777777" w:rsidR="008B7469" w:rsidRPr="00FA002D" w:rsidRDefault="008B7469" w:rsidP="00FA002D">
      <w:pPr>
        <w:widowControl/>
        <w:autoSpaceDE/>
        <w:autoSpaceDN/>
        <w:adjustRightInd/>
        <w:rPr>
          <w:highlight w:val="yellow"/>
        </w:rPr>
      </w:pPr>
    </w:p>
    <w:p w14:paraId="561720B7" w14:textId="05B465F5" w:rsidR="00F62B1F" w:rsidRPr="00FA002D" w:rsidRDefault="008B7469" w:rsidP="00FA002D">
      <w:pPr>
        <w:widowControl/>
        <w:autoSpaceDE/>
        <w:autoSpaceDN/>
        <w:adjustRightInd/>
        <w:rPr>
          <w:highlight w:val="yellow"/>
        </w:rPr>
      </w:pPr>
      <w:r w:rsidRPr="00FA002D">
        <w:rPr>
          <w:highlight w:val="yellow"/>
        </w:rPr>
        <w:t xml:space="preserve">4.3. </w:t>
      </w:r>
      <w:r w:rsidR="00F62B1F" w:rsidRPr="00FA002D">
        <w:rPr>
          <w:highlight w:val="yellow"/>
        </w:rPr>
        <w:t>If mutants are being used</w:t>
      </w:r>
      <w:r w:rsidRPr="00FA002D">
        <w:rPr>
          <w:highlight w:val="yellow"/>
        </w:rPr>
        <w:t xml:space="preserve"> to analyze genetic effects on RAN peptide toxicity</w:t>
      </w:r>
      <w:r w:rsidR="00F62B1F" w:rsidRPr="00FA002D">
        <w:rPr>
          <w:highlight w:val="yellow"/>
        </w:rPr>
        <w:t xml:space="preserve">, place </w:t>
      </w:r>
      <w:r w:rsidRPr="00FA002D">
        <w:rPr>
          <w:highlight w:val="yellow"/>
        </w:rPr>
        <w:t>10</w:t>
      </w:r>
      <w:r w:rsidR="00763C5E" w:rsidRPr="00FA002D">
        <w:rPr>
          <w:highlight w:val="yellow"/>
        </w:rPr>
        <w:t xml:space="preserve"> gravid WT or mutant animals expressing the </w:t>
      </w:r>
      <w:r w:rsidR="003F05DE" w:rsidRPr="00FA002D">
        <w:rPr>
          <w:highlight w:val="yellow"/>
        </w:rPr>
        <w:t xml:space="preserve">same </w:t>
      </w:r>
      <w:r w:rsidR="00763C5E" w:rsidRPr="00FA002D">
        <w:rPr>
          <w:highlight w:val="yellow"/>
        </w:rPr>
        <w:t>RAN transgene</w:t>
      </w:r>
      <w:r w:rsidR="00F62B1F" w:rsidRPr="00FA002D">
        <w:rPr>
          <w:highlight w:val="yellow"/>
        </w:rPr>
        <w:t xml:space="preserve"> on </w:t>
      </w:r>
      <w:r w:rsidR="00763C5E" w:rsidRPr="00FA002D">
        <w:rPr>
          <w:highlight w:val="yellow"/>
        </w:rPr>
        <w:t xml:space="preserve">each of </w:t>
      </w:r>
      <w:r w:rsidR="00F62B1F" w:rsidRPr="00FA002D">
        <w:rPr>
          <w:highlight w:val="yellow"/>
        </w:rPr>
        <w:t xml:space="preserve">two 6cm </w:t>
      </w:r>
      <w:r w:rsidR="00F62B1F" w:rsidRPr="00FA002D">
        <w:rPr>
          <w:i/>
          <w:highlight w:val="yellow"/>
        </w:rPr>
        <w:t xml:space="preserve">empty </w:t>
      </w:r>
      <w:proofErr w:type="gramStart"/>
      <w:r w:rsidR="00F62B1F" w:rsidRPr="00FA002D">
        <w:rPr>
          <w:i/>
          <w:highlight w:val="yellow"/>
        </w:rPr>
        <w:t>vector</w:t>
      </w:r>
      <w:r w:rsidR="00F62B1F" w:rsidRPr="00FA002D">
        <w:rPr>
          <w:highlight w:val="yellow"/>
        </w:rPr>
        <w:t>(</w:t>
      </w:r>
      <w:proofErr w:type="gramEnd"/>
      <w:r w:rsidR="00F62B1F" w:rsidRPr="00FA002D">
        <w:rPr>
          <w:highlight w:val="yellow"/>
        </w:rPr>
        <w:t xml:space="preserve">RNAi) or </w:t>
      </w:r>
      <w:proofErr w:type="spellStart"/>
      <w:r w:rsidR="00155223" w:rsidRPr="00FA002D">
        <w:rPr>
          <w:i/>
          <w:highlight w:val="yellow"/>
        </w:rPr>
        <w:t>gfp</w:t>
      </w:r>
      <w:proofErr w:type="spellEnd"/>
      <w:r w:rsidR="00155223" w:rsidRPr="00FA002D">
        <w:rPr>
          <w:i/>
          <w:highlight w:val="yellow"/>
        </w:rPr>
        <w:t>(RNAi)</w:t>
      </w:r>
      <w:r w:rsidR="00F62B1F" w:rsidRPr="00FA002D">
        <w:rPr>
          <w:highlight w:val="yellow"/>
        </w:rPr>
        <w:t xml:space="preserve"> plates.</w:t>
      </w:r>
      <w:r w:rsidR="00763C5E" w:rsidRPr="00FA002D">
        <w:rPr>
          <w:highlight w:val="yellow"/>
        </w:rPr>
        <w:t xml:space="preserve">  Grow the worms at 20°C for 48 hours.</w:t>
      </w:r>
    </w:p>
    <w:p w14:paraId="7BBAFF4D" w14:textId="4C9197E4" w:rsidR="00763C5E" w:rsidRPr="00FA002D" w:rsidRDefault="00763C5E" w:rsidP="00FA002D">
      <w:pPr>
        <w:widowControl/>
        <w:autoSpaceDE/>
        <w:autoSpaceDN/>
        <w:adjustRightInd/>
        <w:rPr>
          <w:highlight w:val="yellow"/>
        </w:rPr>
      </w:pPr>
    </w:p>
    <w:p w14:paraId="34E42F5C" w14:textId="77777777" w:rsidR="00763C5E" w:rsidRPr="00FA002D" w:rsidRDefault="00763C5E" w:rsidP="00FA002D">
      <w:pPr>
        <w:widowControl/>
        <w:autoSpaceDE/>
        <w:autoSpaceDN/>
        <w:adjustRightInd/>
        <w:rPr>
          <w:highlight w:val="yellow"/>
        </w:rPr>
      </w:pPr>
      <w:r w:rsidRPr="00FA002D">
        <w:rPr>
          <w:highlight w:val="yellow"/>
        </w:rPr>
        <w:t xml:space="preserve">4.4. </w:t>
      </w:r>
      <w:r w:rsidR="00F62B1F" w:rsidRPr="00FA002D">
        <w:rPr>
          <w:highlight w:val="yellow"/>
        </w:rPr>
        <w:t xml:space="preserve">Pick 10 sets of 10 transgenic L4’s from the 6 cm RNAi plates and place each set on a 3 cm RNAi plate (i.e. n=100 animals for each genotype).  Ensure that the L4s selected for the assay all have superficially normal motility.  Place the plates within a </w:t>
      </w:r>
      <w:proofErr w:type="spellStart"/>
      <w:r w:rsidR="00F62B1F" w:rsidRPr="00FA002D">
        <w:rPr>
          <w:highlight w:val="yellow"/>
        </w:rPr>
        <w:t>ziplock</w:t>
      </w:r>
      <w:proofErr w:type="spellEnd"/>
      <w:r w:rsidR="00F62B1F" w:rsidRPr="00FA002D">
        <w:rPr>
          <w:highlight w:val="yellow"/>
        </w:rPr>
        <w:t xml:space="preserve"> bag to retain moisture. </w:t>
      </w:r>
    </w:p>
    <w:p w14:paraId="1493AA98" w14:textId="77777777" w:rsidR="00763C5E" w:rsidRPr="00FA002D" w:rsidRDefault="00763C5E" w:rsidP="00FA002D">
      <w:pPr>
        <w:widowControl/>
        <w:autoSpaceDE/>
        <w:autoSpaceDN/>
        <w:adjustRightInd/>
        <w:rPr>
          <w:highlight w:val="yellow"/>
        </w:rPr>
      </w:pPr>
    </w:p>
    <w:p w14:paraId="73164DC7" w14:textId="225AA546" w:rsidR="00F62B1F" w:rsidRPr="00FA002D" w:rsidRDefault="00763C5E" w:rsidP="00FA002D">
      <w:pPr>
        <w:widowControl/>
        <w:autoSpaceDE/>
        <w:autoSpaceDN/>
        <w:adjustRightInd/>
        <w:rPr>
          <w:highlight w:val="yellow"/>
        </w:rPr>
      </w:pPr>
      <w:r w:rsidRPr="00FA002D">
        <w:rPr>
          <w:highlight w:val="yellow"/>
        </w:rPr>
        <w:t xml:space="preserve">4.5. </w:t>
      </w:r>
      <w:r w:rsidR="00F62B1F" w:rsidRPr="00FA002D">
        <w:rPr>
          <w:highlight w:val="yellow"/>
        </w:rPr>
        <w:t>Place the bagged plates with L4’s in the 25°C</w:t>
      </w:r>
      <w:r w:rsidR="00111351" w:rsidRPr="00FA002D">
        <w:rPr>
          <w:highlight w:val="yellow"/>
        </w:rPr>
        <w:t xml:space="preserve"> incubator.</w:t>
      </w:r>
    </w:p>
    <w:p w14:paraId="7CEF3282" w14:textId="06464DA6" w:rsidR="00763C5E" w:rsidRPr="00FA002D" w:rsidRDefault="00763C5E" w:rsidP="00FA002D">
      <w:pPr>
        <w:widowControl/>
        <w:autoSpaceDE/>
        <w:autoSpaceDN/>
        <w:adjustRightInd/>
        <w:rPr>
          <w:highlight w:val="yellow"/>
        </w:rPr>
      </w:pPr>
    </w:p>
    <w:p w14:paraId="2AA2715A" w14:textId="77777777" w:rsidR="00763C5E" w:rsidRPr="00FA002D" w:rsidRDefault="00763C5E" w:rsidP="00FA002D">
      <w:pPr>
        <w:widowControl/>
        <w:autoSpaceDE/>
        <w:autoSpaceDN/>
        <w:adjustRightInd/>
        <w:rPr>
          <w:highlight w:val="yellow"/>
        </w:rPr>
      </w:pPr>
      <w:r w:rsidRPr="00FA002D">
        <w:rPr>
          <w:highlight w:val="yellow"/>
        </w:rPr>
        <w:t xml:space="preserve">4.6. </w:t>
      </w:r>
      <w:r w:rsidR="00F62B1F" w:rsidRPr="00FA002D">
        <w:rPr>
          <w:highlight w:val="yellow"/>
        </w:rPr>
        <w:t xml:space="preserve">24 hours later, remove one strain at a time from the </w:t>
      </w:r>
      <w:r w:rsidRPr="00FA002D">
        <w:rPr>
          <w:highlight w:val="yellow"/>
        </w:rPr>
        <w:t xml:space="preserve">25°C </w:t>
      </w:r>
      <w:r w:rsidR="00F62B1F" w:rsidRPr="00FA002D">
        <w:rPr>
          <w:highlight w:val="yellow"/>
        </w:rPr>
        <w:t>incubator to minimize the amount of time they are out at room temperature.</w:t>
      </w:r>
    </w:p>
    <w:p w14:paraId="7D0B3A53" w14:textId="77777777" w:rsidR="00763C5E" w:rsidRPr="00FA002D" w:rsidRDefault="00763C5E" w:rsidP="00FA002D">
      <w:pPr>
        <w:widowControl/>
        <w:autoSpaceDE/>
        <w:autoSpaceDN/>
        <w:adjustRightInd/>
        <w:rPr>
          <w:highlight w:val="yellow"/>
        </w:rPr>
      </w:pPr>
    </w:p>
    <w:p w14:paraId="364E1D29" w14:textId="77777777" w:rsidR="00E90380" w:rsidRDefault="00763C5E" w:rsidP="00FA002D">
      <w:pPr>
        <w:widowControl/>
        <w:autoSpaceDE/>
        <w:autoSpaceDN/>
        <w:adjustRightInd/>
        <w:rPr>
          <w:highlight w:val="yellow"/>
        </w:rPr>
      </w:pPr>
      <w:r w:rsidRPr="00FA002D">
        <w:rPr>
          <w:highlight w:val="yellow"/>
        </w:rPr>
        <w:t xml:space="preserve">4.7. </w:t>
      </w:r>
      <w:r w:rsidR="00F62B1F" w:rsidRPr="00FA002D">
        <w:rPr>
          <w:highlight w:val="yellow"/>
        </w:rPr>
        <w:t xml:space="preserve">Tap the plates on the dissecting microscope to check for movement. If animals move more than a body length, </w:t>
      </w:r>
      <w:r w:rsidR="00C0040C" w:rsidRPr="00FA002D">
        <w:rPr>
          <w:highlight w:val="yellow"/>
        </w:rPr>
        <w:t xml:space="preserve">count the animal as mobile and transfer it </w:t>
      </w:r>
      <w:r w:rsidR="00F62B1F" w:rsidRPr="00FA002D">
        <w:rPr>
          <w:highlight w:val="yellow"/>
        </w:rPr>
        <w:t xml:space="preserve">to a new 3cm RNAi plate. </w:t>
      </w:r>
      <w:r w:rsidRPr="00FA002D">
        <w:rPr>
          <w:highlight w:val="yellow"/>
        </w:rPr>
        <w:t>Use a platinum pick to tap the remaining worms on the head or tail.  If the anima</w:t>
      </w:r>
      <w:r w:rsidR="00C0040C" w:rsidRPr="00FA002D">
        <w:rPr>
          <w:highlight w:val="yellow"/>
        </w:rPr>
        <w:t xml:space="preserve">l moves more than a body length, count the animal as mobile and transfer it to a new 3cm RNAi plate.  </w:t>
      </w:r>
    </w:p>
    <w:p w14:paraId="079A6E7F" w14:textId="77777777" w:rsidR="00E90380" w:rsidRDefault="00E90380" w:rsidP="00FA002D">
      <w:pPr>
        <w:widowControl/>
        <w:autoSpaceDE/>
        <w:autoSpaceDN/>
        <w:adjustRightInd/>
        <w:rPr>
          <w:highlight w:val="yellow"/>
        </w:rPr>
      </w:pPr>
    </w:p>
    <w:p w14:paraId="1B0D663C" w14:textId="23B76914" w:rsidR="00F62B1F" w:rsidRPr="00FA002D" w:rsidRDefault="00E90380" w:rsidP="00FA002D">
      <w:pPr>
        <w:widowControl/>
        <w:autoSpaceDE/>
        <w:autoSpaceDN/>
        <w:adjustRightInd/>
        <w:rPr>
          <w:highlight w:val="yellow"/>
        </w:rPr>
      </w:pPr>
      <w:r>
        <w:rPr>
          <w:highlight w:val="yellow"/>
        </w:rPr>
        <w:t xml:space="preserve">NOTE: </w:t>
      </w:r>
      <w:r w:rsidR="00C0040C" w:rsidRPr="00FA002D">
        <w:rPr>
          <w:highlight w:val="yellow"/>
        </w:rPr>
        <w:t xml:space="preserve">Do not exceed 10 worms per plate when </w:t>
      </w:r>
      <w:r w:rsidR="00BF0110" w:rsidRPr="00FA002D">
        <w:rPr>
          <w:highlight w:val="yellow"/>
        </w:rPr>
        <w:t>transferring</w:t>
      </w:r>
      <w:r w:rsidR="00C0040C" w:rsidRPr="00FA002D">
        <w:rPr>
          <w:highlight w:val="yellow"/>
        </w:rPr>
        <w:t xml:space="preserve">.  </w:t>
      </w:r>
      <w:r w:rsidR="00F62B1F" w:rsidRPr="00FA002D">
        <w:rPr>
          <w:highlight w:val="yellow"/>
        </w:rPr>
        <w:t>Be careful to avoid moving progeny to the new RNAi plate since the assay depends on following aged animals only.</w:t>
      </w:r>
    </w:p>
    <w:p w14:paraId="0D725AD3" w14:textId="48AAC8CE" w:rsidR="00763C5E" w:rsidRPr="00FA002D" w:rsidRDefault="00763C5E" w:rsidP="00FA002D">
      <w:pPr>
        <w:widowControl/>
        <w:autoSpaceDE/>
        <w:autoSpaceDN/>
        <w:adjustRightInd/>
        <w:rPr>
          <w:highlight w:val="yellow"/>
        </w:rPr>
      </w:pPr>
    </w:p>
    <w:p w14:paraId="64F552B8" w14:textId="5D0603C3" w:rsidR="00F62B1F" w:rsidRPr="00FA002D" w:rsidRDefault="00763C5E" w:rsidP="00FA002D">
      <w:pPr>
        <w:widowControl/>
        <w:autoSpaceDE/>
        <w:autoSpaceDN/>
        <w:adjustRightInd/>
        <w:rPr>
          <w:highlight w:val="yellow"/>
        </w:rPr>
      </w:pPr>
      <w:r w:rsidRPr="00FA002D">
        <w:rPr>
          <w:highlight w:val="yellow"/>
        </w:rPr>
        <w:t xml:space="preserve">4.8. </w:t>
      </w:r>
      <w:r w:rsidR="00C0040C" w:rsidRPr="00FA002D">
        <w:rPr>
          <w:highlight w:val="yellow"/>
        </w:rPr>
        <w:t>G</w:t>
      </w:r>
      <w:r w:rsidR="00F62B1F" w:rsidRPr="00FA002D">
        <w:rPr>
          <w:highlight w:val="yellow"/>
        </w:rPr>
        <w:t xml:space="preserve">roup all </w:t>
      </w:r>
      <w:r w:rsidR="00C0040C" w:rsidRPr="00FA002D">
        <w:rPr>
          <w:highlight w:val="yellow"/>
        </w:rPr>
        <w:t xml:space="preserve">of </w:t>
      </w:r>
      <w:r w:rsidR="00F62B1F" w:rsidRPr="00FA002D">
        <w:rPr>
          <w:highlight w:val="yellow"/>
        </w:rPr>
        <w:t>the nonmoving worms together so that movement of more than a body length can easily be detected.</w:t>
      </w:r>
      <w:r w:rsidR="00C0040C" w:rsidRPr="00FA002D">
        <w:rPr>
          <w:highlight w:val="yellow"/>
        </w:rPr>
        <w:t xml:space="preserve">  </w:t>
      </w:r>
      <w:r w:rsidR="00F62B1F" w:rsidRPr="00FA002D">
        <w:rPr>
          <w:highlight w:val="yellow"/>
        </w:rPr>
        <w:t>Give the animal at least one minute to move more than one body length. If it still does not move, it is paralyzed, bagged</w:t>
      </w:r>
      <w:r w:rsidR="00C0040C" w:rsidRPr="00FA002D">
        <w:rPr>
          <w:highlight w:val="yellow"/>
        </w:rPr>
        <w:t xml:space="preserve"> (larvae hatched inside mother),</w:t>
      </w:r>
      <w:r w:rsidR="00F62B1F" w:rsidRPr="00FA002D">
        <w:rPr>
          <w:highlight w:val="yellow"/>
        </w:rPr>
        <w:t xml:space="preserve"> or dead.</w:t>
      </w:r>
    </w:p>
    <w:p w14:paraId="37A48E69" w14:textId="77777777" w:rsidR="00C0040C" w:rsidRPr="00FA002D" w:rsidRDefault="00C0040C" w:rsidP="00FA002D">
      <w:pPr>
        <w:widowControl/>
        <w:autoSpaceDE/>
        <w:autoSpaceDN/>
        <w:adjustRightInd/>
        <w:rPr>
          <w:highlight w:val="yellow"/>
        </w:rPr>
      </w:pPr>
    </w:p>
    <w:p w14:paraId="46E8430B" w14:textId="1A7366E5" w:rsidR="00F62B1F" w:rsidRPr="00FA002D" w:rsidRDefault="00C0040C" w:rsidP="00FA002D">
      <w:pPr>
        <w:widowControl/>
        <w:autoSpaceDE/>
        <w:autoSpaceDN/>
        <w:adjustRightInd/>
        <w:rPr>
          <w:highlight w:val="yellow"/>
        </w:rPr>
      </w:pPr>
      <w:r w:rsidRPr="00FA002D">
        <w:rPr>
          <w:highlight w:val="yellow"/>
        </w:rPr>
        <w:t xml:space="preserve">4.9. </w:t>
      </w:r>
      <w:r w:rsidR="00BF0110" w:rsidRPr="00FA002D">
        <w:rPr>
          <w:highlight w:val="yellow"/>
        </w:rPr>
        <w:t>Censor a</w:t>
      </w:r>
      <w:r w:rsidRPr="00FA002D">
        <w:rPr>
          <w:highlight w:val="yellow"/>
        </w:rPr>
        <w:t xml:space="preserve">nimals that exhibit bagging, </w:t>
      </w:r>
      <w:r w:rsidR="00BF0110" w:rsidRPr="00FA002D">
        <w:rPr>
          <w:highlight w:val="yellow"/>
        </w:rPr>
        <w:t>desiccate</w:t>
      </w:r>
      <w:r w:rsidRPr="00FA002D">
        <w:rPr>
          <w:highlight w:val="yellow"/>
        </w:rPr>
        <w:t xml:space="preserve"> on the sides of the plate, </w:t>
      </w:r>
      <w:r w:rsidR="00BF0110" w:rsidRPr="00FA002D">
        <w:rPr>
          <w:highlight w:val="yellow"/>
        </w:rPr>
        <w:t xml:space="preserve">exhibit extruded intestines, burrow, </w:t>
      </w:r>
      <w:r w:rsidRPr="00FA002D">
        <w:rPr>
          <w:highlight w:val="yellow"/>
        </w:rPr>
        <w:t xml:space="preserve">become lost, or die from the assay at the time of detection.  </w:t>
      </w:r>
      <w:r w:rsidR="00F62B1F" w:rsidRPr="00FA002D">
        <w:rPr>
          <w:highlight w:val="yellow"/>
        </w:rPr>
        <w:t>Paralyzed worms are counted</w:t>
      </w:r>
      <w:r w:rsidR="009544E6" w:rsidRPr="00FA002D">
        <w:rPr>
          <w:highlight w:val="yellow"/>
        </w:rPr>
        <w:t>,</w:t>
      </w:r>
      <w:r w:rsidR="00F62B1F" w:rsidRPr="00FA002D">
        <w:rPr>
          <w:highlight w:val="yellow"/>
        </w:rPr>
        <w:t xml:space="preserve"> left on the old RNAi plate</w:t>
      </w:r>
      <w:r w:rsidR="009544E6" w:rsidRPr="00FA002D">
        <w:rPr>
          <w:highlight w:val="yellow"/>
        </w:rPr>
        <w:t>,</w:t>
      </w:r>
      <w:r w:rsidR="00F62B1F" w:rsidRPr="00FA002D">
        <w:rPr>
          <w:highlight w:val="yellow"/>
        </w:rPr>
        <w:t xml:space="preserve"> and discarded.</w:t>
      </w:r>
    </w:p>
    <w:p w14:paraId="1C1C6AE0" w14:textId="54F3A772" w:rsidR="00BF0110" w:rsidRPr="00FA002D" w:rsidRDefault="00BF0110" w:rsidP="00FA002D">
      <w:pPr>
        <w:widowControl/>
        <w:autoSpaceDE/>
        <w:autoSpaceDN/>
        <w:adjustRightInd/>
        <w:rPr>
          <w:highlight w:val="yellow"/>
        </w:rPr>
      </w:pPr>
    </w:p>
    <w:p w14:paraId="5760E093" w14:textId="6D9DB50C" w:rsidR="00F62B1F" w:rsidRPr="00FA002D" w:rsidRDefault="00BF0110" w:rsidP="00FA002D">
      <w:pPr>
        <w:widowControl/>
        <w:autoSpaceDE/>
        <w:autoSpaceDN/>
        <w:adjustRightInd/>
        <w:rPr>
          <w:highlight w:val="yellow"/>
        </w:rPr>
      </w:pPr>
      <w:r w:rsidRPr="00FA002D">
        <w:rPr>
          <w:highlight w:val="yellow"/>
        </w:rPr>
        <w:t>4.10. Score the animals</w:t>
      </w:r>
      <w:r w:rsidR="00F62B1F" w:rsidRPr="00FA002D">
        <w:rPr>
          <w:highlight w:val="yellow"/>
        </w:rPr>
        <w:t xml:space="preserve"> for paralysis </w:t>
      </w:r>
      <w:r w:rsidRPr="00FA002D">
        <w:rPr>
          <w:highlight w:val="yellow"/>
        </w:rPr>
        <w:t>every day</w:t>
      </w:r>
      <w:r w:rsidR="00F62B1F" w:rsidRPr="00FA002D">
        <w:rPr>
          <w:highlight w:val="yellow"/>
        </w:rPr>
        <w:t xml:space="preserve"> for 5</w:t>
      </w:r>
      <w:r w:rsidR="00ED0784" w:rsidRPr="00FA002D">
        <w:rPr>
          <w:highlight w:val="yellow"/>
        </w:rPr>
        <w:t>-7</w:t>
      </w:r>
      <w:r w:rsidR="00F62B1F" w:rsidRPr="00FA002D">
        <w:rPr>
          <w:highlight w:val="yellow"/>
        </w:rPr>
        <w:t xml:space="preserve"> days</w:t>
      </w:r>
      <w:r w:rsidRPr="00FA002D">
        <w:rPr>
          <w:highlight w:val="yellow"/>
        </w:rPr>
        <w:t xml:space="preserve"> as described in 4.6-4.9</w:t>
      </w:r>
      <w:r w:rsidR="00F62B1F" w:rsidRPr="00FA002D">
        <w:rPr>
          <w:highlight w:val="yellow"/>
        </w:rPr>
        <w:t xml:space="preserve">. </w:t>
      </w:r>
    </w:p>
    <w:p w14:paraId="17B1D0C0" w14:textId="3D262B6F" w:rsidR="00BF0110" w:rsidRPr="00FA002D" w:rsidRDefault="00BF0110" w:rsidP="00FA002D">
      <w:pPr>
        <w:widowControl/>
        <w:autoSpaceDE/>
        <w:autoSpaceDN/>
        <w:adjustRightInd/>
        <w:rPr>
          <w:highlight w:val="yellow"/>
        </w:rPr>
      </w:pPr>
    </w:p>
    <w:p w14:paraId="6DA091FF" w14:textId="77777777" w:rsidR="00E90380" w:rsidRPr="00E90380" w:rsidRDefault="00BF0110" w:rsidP="00FA002D">
      <w:pPr>
        <w:widowControl/>
        <w:autoSpaceDE/>
        <w:autoSpaceDN/>
        <w:adjustRightInd/>
      </w:pPr>
      <w:r w:rsidRPr="00E90380">
        <w:t xml:space="preserve">4.11. </w:t>
      </w:r>
      <w:commentRangeStart w:id="175"/>
      <w:r w:rsidR="00A25B37" w:rsidRPr="00E90380">
        <w:t>Analyze</w:t>
      </w:r>
      <w:commentRangeEnd w:id="175"/>
      <w:r w:rsidR="00E90380">
        <w:rPr>
          <w:rStyle w:val="CommentReference"/>
        </w:rPr>
        <w:commentReference w:id="175"/>
      </w:r>
      <w:r w:rsidR="00A25B37" w:rsidRPr="00E90380">
        <w:t xml:space="preserve"> paralysis data with</w:t>
      </w:r>
      <w:r w:rsidR="00F62B1F" w:rsidRPr="00E90380">
        <w:t xml:space="preserve"> a Log-rank test identical to the one used to analyze lifespan.  </w:t>
      </w:r>
      <w:r w:rsidRPr="00E90380">
        <w:t>In this statistical analysis, m</w:t>
      </w:r>
      <w:r w:rsidR="00F62B1F" w:rsidRPr="00E90380">
        <w:t xml:space="preserve">oving worms are scored as ‘alive’, paralyzed worms are scored as ‘dead’, and dead, bagged, gut extruded, desiccated, burrowed, or otherwise lost </w:t>
      </w:r>
      <w:r w:rsidR="00A25B37" w:rsidRPr="00E90380">
        <w:t xml:space="preserve">worms </w:t>
      </w:r>
      <w:r w:rsidR="00F62B1F" w:rsidRPr="00E90380">
        <w:t xml:space="preserve">are scored as ‘censored’.  </w:t>
      </w:r>
    </w:p>
    <w:p w14:paraId="1B84D943" w14:textId="77777777" w:rsidR="00E90380" w:rsidRPr="00E90380" w:rsidRDefault="00E90380" w:rsidP="00FA002D">
      <w:pPr>
        <w:widowControl/>
        <w:autoSpaceDE/>
        <w:autoSpaceDN/>
        <w:adjustRightInd/>
      </w:pPr>
    </w:p>
    <w:p w14:paraId="66E4FEAE" w14:textId="69078D61" w:rsidR="00F62B1F" w:rsidRPr="00FA002D" w:rsidRDefault="00E90380" w:rsidP="00FA002D">
      <w:pPr>
        <w:widowControl/>
        <w:autoSpaceDE/>
        <w:autoSpaceDN/>
        <w:adjustRightInd/>
      </w:pPr>
      <w:r w:rsidRPr="00E90380">
        <w:lastRenderedPageBreak/>
        <w:t xml:space="preserve">NOTE: </w:t>
      </w:r>
      <w:r w:rsidR="00F62B1F" w:rsidRPr="00E90380">
        <w:t xml:space="preserve">In this analysis, the ‘% alive’ number indicates the </w:t>
      </w:r>
      <w:r w:rsidR="00ED0784" w:rsidRPr="00E90380">
        <w:t xml:space="preserve">‘% moving’ </w:t>
      </w:r>
      <w:r w:rsidR="00F62B1F" w:rsidRPr="00E90380">
        <w:t xml:space="preserve">animals.  The inverse represent the </w:t>
      </w:r>
      <w:r w:rsidR="00ED0784" w:rsidRPr="00E90380">
        <w:t>‘</w:t>
      </w:r>
      <w:r w:rsidR="00F62B1F" w:rsidRPr="00E90380">
        <w:t>% paralyzed</w:t>
      </w:r>
      <w:r w:rsidR="00ED0784" w:rsidRPr="00E90380">
        <w:t>’</w:t>
      </w:r>
      <w:r w:rsidR="00BF0110" w:rsidRPr="00E90380">
        <w:t>. Use t</w:t>
      </w:r>
      <w:r w:rsidR="00F62B1F" w:rsidRPr="00E90380">
        <w:t>he online analysis tool OASIS (</w:t>
      </w:r>
      <w:hyperlink r:id="rId9" w:history="1">
        <w:r w:rsidR="00F62B1F" w:rsidRPr="00E90380">
          <w:rPr>
            <w:rStyle w:val="Hyperlink"/>
          </w:rPr>
          <w:t>https://sbi.postech.ac.kr/oasis2/</w:t>
        </w:r>
      </w:hyperlink>
      <w:r w:rsidR="00F62B1F" w:rsidRPr="00E90380">
        <w:t xml:space="preserve">) </w:t>
      </w:r>
      <w:r w:rsidR="00BF0110" w:rsidRPr="00E90380">
        <w:t>to perform the</w:t>
      </w:r>
      <w:r w:rsidR="00F62B1F" w:rsidRPr="00E90380">
        <w:t xml:space="preserve"> </w:t>
      </w:r>
      <w:r w:rsidR="00ED0784" w:rsidRPr="00E90380">
        <w:t xml:space="preserve">Log-rank </w:t>
      </w:r>
      <w:r w:rsidR="00F62B1F" w:rsidRPr="00E90380">
        <w:t>statistical analyses.</w:t>
      </w:r>
    </w:p>
    <w:p w14:paraId="3ED8D264" w14:textId="26CD9FAA" w:rsidR="00F62B1F" w:rsidRPr="00FA002D" w:rsidRDefault="00F62B1F" w:rsidP="00FA002D">
      <w:pPr>
        <w:widowControl/>
        <w:autoSpaceDE/>
        <w:autoSpaceDN/>
        <w:adjustRightInd/>
        <w:contextualSpacing/>
      </w:pPr>
    </w:p>
    <w:p w14:paraId="18BF059C" w14:textId="55DFC5C3" w:rsidR="00ED0784" w:rsidRPr="00FA002D" w:rsidRDefault="00A25B37" w:rsidP="00FA002D">
      <w:pPr>
        <w:contextualSpacing/>
        <w:rPr>
          <w:b/>
        </w:rPr>
      </w:pPr>
      <w:r w:rsidRPr="00FA002D">
        <w:rPr>
          <w:b/>
        </w:rPr>
        <w:t xml:space="preserve">5. </w:t>
      </w:r>
      <w:r w:rsidR="00ED0784" w:rsidRPr="00FA002D">
        <w:rPr>
          <w:b/>
        </w:rPr>
        <w:t xml:space="preserve">Measuring Neuron </w:t>
      </w:r>
      <w:r w:rsidR="00355705" w:rsidRPr="00FA002D">
        <w:rPr>
          <w:b/>
        </w:rPr>
        <w:t>pathology</w:t>
      </w:r>
      <w:r w:rsidR="00ED0784" w:rsidRPr="00FA002D">
        <w:rPr>
          <w:b/>
        </w:rPr>
        <w:t xml:space="preserve"> - Commissure Assay</w:t>
      </w:r>
    </w:p>
    <w:p w14:paraId="04B2B810" w14:textId="77777777" w:rsidR="00CD3945" w:rsidRPr="00FA002D" w:rsidRDefault="00CD3945" w:rsidP="00FA002D">
      <w:pPr>
        <w:contextualSpacing/>
        <w:rPr>
          <w:b/>
        </w:rPr>
      </w:pPr>
    </w:p>
    <w:p w14:paraId="0A43CA69" w14:textId="77777777" w:rsidR="00A25B37" w:rsidRPr="00FA002D" w:rsidRDefault="00A25B37" w:rsidP="00FA002D">
      <w:r w:rsidRPr="00FA002D">
        <w:t xml:space="preserve">5.1. Generate transgenic </w:t>
      </w:r>
      <w:r w:rsidRPr="00FA002D">
        <w:rPr>
          <w:i/>
        </w:rPr>
        <w:t>C. elegans</w:t>
      </w:r>
      <w:r w:rsidRPr="00FA002D">
        <w:t xml:space="preserve"> expressing the RAN peptide of interest in the GABAergic neurons using the </w:t>
      </w:r>
      <w:r w:rsidRPr="00FA002D">
        <w:rPr>
          <w:i/>
        </w:rPr>
        <w:t>unc-47</w:t>
      </w:r>
      <w:r w:rsidRPr="00FA002D">
        <w:t xml:space="preserve"> promoter.  Also express </w:t>
      </w:r>
      <w:r w:rsidRPr="00FA002D">
        <w:rPr>
          <w:i/>
        </w:rPr>
        <w:t>unc-47p:</w:t>
      </w:r>
      <w:proofErr w:type="gramStart"/>
      <w:r w:rsidRPr="00FA002D">
        <w:rPr>
          <w:i/>
        </w:rPr>
        <w:t>:GFP</w:t>
      </w:r>
      <w:proofErr w:type="gramEnd"/>
      <w:r w:rsidRPr="00FA002D">
        <w:t xml:space="preserve"> or </w:t>
      </w:r>
      <w:r w:rsidRPr="00FA002D">
        <w:rPr>
          <w:i/>
        </w:rPr>
        <w:t>unc-47p::RFP</w:t>
      </w:r>
      <w:r w:rsidRPr="00FA002D">
        <w:t xml:space="preserve"> to reveal the cellular morphology of the GABA neurons.</w:t>
      </w:r>
    </w:p>
    <w:p w14:paraId="527B5CE6" w14:textId="77777777" w:rsidR="00A25B37" w:rsidRPr="00FA002D" w:rsidRDefault="00A25B37" w:rsidP="00FA002D"/>
    <w:p w14:paraId="7D95A71E" w14:textId="3C1CBB5B" w:rsidR="00A25B37" w:rsidRPr="00FA002D" w:rsidRDefault="00A25B37" w:rsidP="00FA002D">
      <w:r w:rsidRPr="00FA002D">
        <w:t>5.2. P</w:t>
      </w:r>
      <w:r w:rsidR="00ED0784" w:rsidRPr="00FA002D">
        <w:t>ick 50 transgenic L4 animals and place them on a 6 cm OP50 plate</w:t>
      </w:r>
      <w:r w:rsidR="00CD3945" w:rsidRPr="00FA002D">
        <w:t xml:space="preserve"> at </w:t>
      </w:r>
      <w:r w:rsidR="00ED0784" w:rsidRPr="00FA002D">
        <w:t>25°C</w:t>
      </w:r>
      <w:r w:rsidR="00CD3945" w:rsidRPr="00FA002D">
        <w:t xml:space="preserve"> for 24 hours</w:t>
      </w:r>
      <w:r w:rsidR="00ED0784" w:rsidRPr="00FA002D">
        <w:t>.</w:t>
      </w:r>
    </w:p>
    <w:p w14:paraId="763879C4" w14:textId="77777777" w:rsidR="00A25B37" w:rsidRPr="00FA002D" w:rsidRDefault="00A25B37" w:rsidP="00FA002D"/>
    <w:p w14:paraId="69A86CCC" w14:textId="77777777" w:rsidR="00CD3945" w:rsidRPr="00FA002D" w:rsidRDefault="00CD3945" w:rsidP="00FA002D">
      <w:r w:rsidRPr="00FA002D">
        <w:t>5.3. Transfer</w:t>
      </w:r>
      <w:r w:rsidR="00ED0784" w:rsidRPr="00FA002D">
        <w:t xml:space="preserve"> the 50 transgenic animals onto a new 6 cm OP50 plate</w:t>
      </w:r>
      <w:r w:rsidRPr="00FA002D">
        <w:t xml:space="preserve"> at 25°C for 24 hours.</w:t>
      </w:r>
    </w:p>
    <w:p w14:paraId="31C08128" w14:textId="77777777" w:rsidR="00CD3945" w:rsidRPr="00FA002D" w:rsidRDefault="00CD3945" w:rsidP="00FA002D">
      <w:pPr>
        <w:pStyle w:val="ListParagraph"/>
        <w:widowControl/>
        <w:autoSpaceDE/>
        <w:autoSpaceDN/>
        <w:adjustRightInd/>
        <w:ind w:left="0"/>
      </w:pPr>
    </w:p>
    <w:p w14:paraId="6C70E4F9" w14:textId="59ACF661" w:rsidR="00ED0784" w:rsidRPr="00FA002D" w:rsidRDefault="00CD3945" w:rsidP="00FA002D">
      <w:r w:rsidRPr="00FA002D">
        <w:t>5.4. M</w:t>
      </w:r>
      <w:r w:rsidR="00ED0784" w:rsidRPr="00FA002D">
        <w:t xml:space="preserve">ake agarose </w:t>
      </w:r>
      <w:r w:rsidR="00550092" w:rsidRPr="00FA002D">
        <w:t>pads</w:t>
      </w:r>
      <w:r w:rsidR="00ED0784" w:rsidRPr="00FA002D">
        <w:t xml:space="preserve"> </w:t>
      </w:r>
      <w:r w:rsidRPr="00FA002D">
        <w:t xml:space="preserve">for imaging </w:t>
      </w:r>
      <w:r w:rsidR="00ED0784" w:rsidRPr="00FA002D">
        <w:t xml:space="preserve">the </w:t>
      </w:r>
      <w:r w:rsidR="00550092" w:rsidRPr="00FA002D">
        <w:t>animals</w:t>
      </w:r>
      <w:r w:rsidRPr="00FA002D">
        <w:t xml:space="preserve"> under </w:t>
      </w:r>
      <w:proofErr w:type="spellStart"/>
      <w:r w:rsidRPr="00FA002D">
        <w:t>widefield</w:t>
      </w:r>
      <w:proofErr w:type="spellEnd"/>
      <w:r w:rsidRPr="00FA002D">
        <w:t xml:space="preserve"> microscopy</w:t>
      </w:r>
      <w:r w:rsidR="00ED0784" w:rsidRPr="00FA002D">
        <w:t>.</w:t>
      </w:r>
    </w:p>
    <w:p w14:paraId="5B74C400" w14:textId="77777777" w:rsidR="00D832D6" w:rsidRPr="00FA002D" w:rsidRDefault="00D832D6" w:rsidP="00FA002D"/>
    <w:p w14:paraId="6F833BC1" w14:textId="23D8D8E3" w:rsidR="00444B81" w:rsidRPr="00FA002D" w:rsidRDefault="00444B81" w:rsidP="00FA002D">
      <w:pPr>
        <w:widowControl/>
        <w:autoSpaceDE/>
        <w:autoSpaceDN/>
        <w:adjustRightInd/>
      </w:pPr>
      <w:r w:rsidRPr="00FA002D">
        <w:t>5.4.1. Place two pieces of tape on top of two microscope slides.  Place a cleaned slide without tape in the middle of the two taped slides.</w:t>
      </w:r>
    </w:p>
    <w:p w14:paraId="51054BBD" w14:textId="77777777" w:rsidR="00D832D6" w:rsidRPr="00FA002D" w:rsidRDefault="00D832D6" w:rsidP="00FA002D">
      <w:pPr>
        <w:widowControl/>
        <w:autoSpaceDE/>
        <w:autoSpaceDN/>
        <w:adjustRightInd/>
      </w:pPr>
    </w:p>
    <w:p w14:paraId="5C30F798" w14:textId="07DCE668" w:rsidR="00444B81" w:rsidRPr="00FA002D" w:rsidRDefault="00444B81" w:rsidP="00FA002D">
      <w:pPr>
        <w:widowControl/>
        <w:autoSpaceDE/>
        <w:autoSpaceDN/>
        <w:adjustRightInd/>
      </w:pPr>
      <w:r w:rsidRPr="00FA002D">
        <w:t>5.4.2. Dispense ~100µl (1 drop</w:t>
      </w:r>
      <w:r w:rsidR="00D832D6" w:rsidRPr="00FA002D">
        <w:t xml:space="preserve"> from a disposable plastic Pasteur pipette</w:t>
      </w:r>
      <w:r w:rsidRPr="00FA002D">
        <w:t xml:space="preserve">) of 3% molten agarose onto the middle slide with a disposable sterile transfer pipet.  </w:t>
      </w:r>
    </w:p>
    <w:p w14:paraId="407FC679" w14:textId="77777777" w:rsidR="00D832D6" w:rsidRPr="00FA002D" w:rsidRDefault="00D832D6" w:rsidP="00FA002D">
      <w:pPr>
        <w:widowControl/>
        <w:autoSpaceDE/>
        <w:autoSpaceDN/>
        <w:adjustRightInd/>
      </w:pPr>
    </w:p>
    <w:p w14:paraId="31B63877" w14:textId="5AB23AA7" w:rsidR="0093717D" w:rsidRPr="00FA002D" w:rsidRDefault="00444B81" w:rsidP="00FA002D">
      <w:pPr>
        <w:widowControl/>
        <w:autoSpaceDE/>
        <w:autoSpaceDN/>
        <w:adjustRightInd/>
      </w:pPr>
      <w:r w:rsidRPr="00FA002D">
        <w:t>5.4.3. Immediately place a second clean slide across the drop of molten agarose</w:t>
      </w:r>
      <w:r w:rsidR="0093717D" w:rsidRPr="00FA002D">
        <w:t xml:space="preserve"> so that it rests on the taped slides</w:t>
      </w:r>
      <w:r w:rsidR="001E3274" w:rsidRPr="00FA002D">
        <w:t xml:space="preserve"> and creates a thin and even layer of agarose between the slides</w:t>
      </w:r>
      <w:r w:rsidR="0093717D" w:rsidRPr="00FA002D">
        <w:t>.</w:t>
      </w:r>
    </w:p>
    <w:p w14:paraId="4F31489C" w14:textId="77777777" w:rsidR="00D832D6" w:rsidRPr="00FA002D" w:rsidRDefault="00D832D6" w:rsidP="00FA002D">
      <w:pPr>
        <w:widowControl/>
        <w:autoSpaceDE/>
        <w:autoSpaceDN/>
        <w:adjustRightInd/>
      </w:pPr>
    </w:p>
    <w:p w14:paraId="69E959A5" w14:textId="22309830" w:rsidR="00ED0784" w:rsidRPr="00FA002D" w:rsidRDefault="0093717D" w:rsidP="00FA002D">
      <w:r w:rsidRPr="00FA002D">
        <w:t xml:space="preserve">5.4.4. </w:t>
      </w:r>
      <w:r w:rsidR="00550092" w:rsidRPr="00FA002D">
        <w:t>After the agarose has cooled and solidified, c</w:t>
      </w:r>
      <w:r w:rsidR="00ED0784" w:rsidRPr="00FA002D">
        <w:t xml:space="preserve">arefully remove the two slides with the </w:t>
      </w:r>
      <w:r w:rsidR="001E3274" w:rsidRPr="00FA002D">
        <w:t>layer</w:t>
      </w:r>
      <w:r w:rsidR="00ED0784" w:rsidRPr="00FA002D">
        <w:t xml:space="preserve"> of agarose between them, without separating them, and place them in a plastic bag with a damp piece of paper under them.</w:t>
      </w:r>
      <w:r w:rsidRPr="00FA002D">
        <w:t xml:space="preserve">  </w:t>
      </w:r>
      <w:r w:rsidR="00ED0784" w:rsidRPr="00FA002D">
        <w:t xml:space="preserve">Make 1 slide per 10 worms </w:t>
      </w:r>
      <w:r w:rsidR="00550092" w:rsidRPr="00FA002D">
        <w:t>to</w:t>
      </w:r>
      <w:r w:rsidR="00ED0784" w:rsidRPr="00FA002D">
        <w:t xml:space="preserve"> be </w:t>
      </w:r>
      <w:r w:rsidR="00550092" w:rsidRPr="00FA002D">
        <w:t>examined</w:t>
      </w:r>
      <w:r w:rsidR="00ED0784" w:rsidRPr="00FA002D">
        <w:t xml:space="preserve"> along with 3 extra slides. </w:t>
      </w:r>
    </w:p>
    <w:p w14:paraId="4B491AAF" w14:textId="77777777" w:rsidR="0093717D" w:rsidRPr="00FA002D" w:rsidRDefault="0093717D" w:rsidP="00FA002D"/>
    <w:p w14:paraId="40499DE7" w14:textId="31D4BFBF" w:rsidR="00ED0784" w:rsidRPr="00FA002D" w:rsidRDefault="0093717D" w:rsidP="00FA002D">
      <w:r w:rsidRPr="00FA002D">
        <w:t xml:space="preserve">5.5. </w:t>
      </w:r>
      <w:r w:rsidR="00550092" w:rsidRPr="00FA002D">
        <w:t xml:space="preserve">Remove </w:t>
      </w:r>
      <w:r w:rsidR="00ED0784" w:rsidRPr="00FA002D">
        <w:t xml:space="preserve">the transgenic </w:t>
      </w:r>
      <w:r w:rsidR="00ED0784" w:rsidRPr="00FA002D">
        <w:rPr>
          <w:i/>
        </w:rPr>
        <w:t>C. elegans</w:t>
      </w:r>
      <w:r w:rsidR="00ED0784" w:rsidRPr="00FA002D">
        <w:t xml:space="preserve"> from the 25</w:t>
      </w:r>
      <w:r w:rsidR="007C6BE2" w:rsidRPr="00FA002D">
        <w:t xml:space="preserve"> </w:t>
      </w:r>
      <w:r w:rsidR="00ED0784" w:rsidRPr="00FA002D">
        <w:t>°C incubator</w:t>
      </w:r>
      <w:r w:rsidRPr="00FA002D">
        <w:t xml:space="preserve"> and pick </w:t>
      </w:r>
      <w:r w:rsidR="00ED0784" w:rsidRPr="00FA002D">
        <w:t xml:space="preserve">10 transgenic </w:t>
      </w:r>
      <w:r w:rsidR="00ED0784" w:rsidRPr="00FA002D">
        <w:rPr>
          <w:i/>
        </w:rPr>
        <w:t>C. elegans</w:t>
      </w:r>
      <w:r w:rsidR="00ED0784" w:rsidRPr="00FA002D">
        <w:t xml:space="preserve"> into </w:t>
      </w:r>
      <w:r w:rsidR="00550092" w:rsidRPr="00FA002D">
        <w:t>a</w:t>
      </w:r>
      <w:r w:rsidR="00ED0784" w:rsidRPr="00FA002D">
        <w:t xml:space="preserve"> </w:t>
      </w:r>
      <w:r w:rsidR="00550092" w:rsidRPr="00FA002D">
        <w:t xml:space="preserve">100 </w:t>
      </w:r>
      <w:r w:rsidR="00705ADC" w:rsidRPr="00FA002D">
        <w:t>µ</w:t>
      </w:r>
      <w:r w:rsidR="00550092" w:rsidRPr="00FA002D">
        <w:t xml:space="preserve">l drop of 10 </w:t>
      </w:r>
      <w:proofErr w:type="spellStart"/>
      <w:r w:rsidR="00550092" w:rsidRPr="00FA002D">
        <w:t>mM</w:t>
      </w:r>
      <w:proofErr w:type="spellEnd"/>
      <w:r w:rsidR="00550092" w:rsidRPr="00FA002D">
        <w:t xml:space="preserve"> l</w:t>
      </w:r>
      <w:r w:rsidRPr="00FA002D">
        <w:t xml:space="preserve">evamisole in a </w:t>
      </w:r>
      <w:r w:rsidR="00D832D6" w:rsidRPr="00FA002D">
        <w:t xml:space="preserve">glass </w:t>
      </w:r>
      <w:r w:rsidRPr="00FA002D">
        <w:t>depression slide.  I</w:t>
      </w:r>
      <w:r w:rsidR="00550092" w:rsidRPr="00FA002D">
        <w:t>ncubate</w:t>
      </w:r>
      <w:r w:rsidR="00ED0784" w:rsidRPr="00FA002D">
        <w:t xml:space="preserve"> for 10 minutes</w:t>
      </w:r>
      <w:r w:rsidR="00705ADC" w:rsidRPr="00FA002D">
        <w:t xml:space="preserve"> or until animals are paralyzed</w:t>
      </w:r>
      <w:r w:rsidR="00ED0784" w:rsidRPr="00FA002D">
        <w:t>.</w:t>
      </w:r>
    </w:p>
    <w:p w14:paraId="5A9284CC" w14:textId="77777777" w:rsidR="0093717D" w:rsidRPr="00FA002D" w:rsidRDefault="0093717D" w:rsidP="00FA002D"/>
    <w:p w14:paraId="66BE5411" w14:textId="7CCC05CE" w:rsidR="00550092" w:rsidRPr="00FA002D" w:rsidRDefault="0093717D" w:rsidP="00FA002D">
      <w:r w:rsidRPr="00FA002D">
        <w:t xml:space="preserve">5.6. Remove a slide pair </w:t>
      </w:r>
      <w:r w:rsidR="00ED0784" w:rsidRPr="00FA002D">
        <w:t xml:space="preserve">from the plastic bag and carefully separate them. Label </w:t>
      </w:r>
      <w:r w:rsidR="00D832D6" w:rsidRPr="00FA002D">
        <w:t>the</w:t>
      </w:r>
      <w:r w:rsidR="00ED0784" w:rsidRPr="00FA002D">
        <w:t xml:space="preserve"> slide </w:t>
      </w:r>
      <w:r w:rsidR="00D832D6" w:rsidRPr="00FA002D">
        <w:t>with the</w:t>
      </w:r>
      <w:r w:rsidR="00ED0784" w:rsidRPr="00FA002D">
        <w:t xml:space="preserve"> agarose </w:t>
      </w:r>
      <w:r w:rsidR="00D832D6" w:rsidRPr="00FA002D">
        <w:t xml:space="preserve">with the genotype </w:t>
      </w:r>
      <w:r w:rsidR="00ED0784" w:rsidRPr="00FA002D">
        <w:t xml:space="preserve">and add 2 </w:t>
      </w:r>
      <w:r w:rsidR="007C6BE2" w:rsidRPr="00FA002D">
        <w:t>µ</w:t>
      </w:r>
      <w:r w:rsidR="00ED0784" w:rsidRPr="00FA002D">
        <w:t xml:space="preserve">l of 10 </w:t>
      </w:r>
      <w:proofErr w:type="spellStart"/>
      <w:r w:rsidR="00ED0784" w:rsidRPr="00FA002D">
        <w:t>mM</w:t>
      </w:r>
      <w:proofErr w:type="spellEnd"/>
      <w:r w:rsidR="00ED0784" w:rsidRPr="00FA002D">
        <w:t xml:space="preserve"> levamisole to the middle of the agarose. Move the 10 animals into the</w:t>
      </w:r>
      <w:r w:rsidR="00550092" w:rsidRPr="00FA002D">
        <w:t xml:space="preserve"> levamisole on the agarose pad.</w:t>
      </w:r>
      <w:r w:rsidRPr="00FA002D">
        <w:t xml:space="preserve">  Cover the animals with a #1 thickness coverslip.</w:t>
      </w:r>
    </w:p>
    <w:p w14:paraId="2BAD7147" w14:textId="209C8ED9" w:rsidR="0093717D" w:rsidRPr="00FA002D" w:rsidRDefault="0093717D" w:rsidP="00FA002D"/>
    <w:p w14:paraId="05AFAA34" w14:textId="04E59389" w:rsidR="00D04C66" w:rsidRDefault="0093717D">
      <w:pPr>
        <w:rPr>
          <w:ins w:id="176" w:author="Author" w:date="2019-12-30T14:44:00Z"/>
        </w:rPr>
        <w:pPrChange w:id="177" w:author="Author" w:date="2019-12-30T14:44:00Z">
          <w:pPr>
            <w:widowControl/>
            <w:autoSpaceDE/>
            <w:autoSpaceDN/>
            <w:adjustRightInd/>
          </w:pPr>
        </w:pPrChange>
      </w:pPr>
      <w:r w:rsidRPr="00FA002D">
        <w:t xml:space="preserve">5.7. Image animals in which the vulva is oriented such that it is on the right side of the animal.  </w:t>
      </w:r>
      <w:ins w:id="178" w:author="Author" w:date="2019-12-30T14:20:00Z">
        <w:del w:id="179" w:author="Author" w:date="2019-12-30T14:44:00Z">
          <w:r w:rsidR="00CF48C3" w:rsidDel="00D04C66">
            <w:delText>Neuron c</w:delText>
          </w:r>
        </w:del>
      </w:ins>
      <w:ins w:id="180" w:author="Author" w:date="2019-12-30T14:16:00Z">
        <w:del w:id="181" w:author="Author" w:date="2019-12-30T14:44:00Z">
          <w:r w:rsidR="00EE073D" w:rsidDel="00D04C66">
            <w:delText xml:space="preserve">ommissures </w:delText>
          </w:r>
        </w:del>
      </w:ins>
      <w:ins w:id="182" w:author="Author" w:date="2019-12-30T14:19:00Z">
        <w:del w:id="183" w:author="Author" w:date="2019-12-30T14:44:00Z">
          <w:r w:rsidR="00CF48C3" w:rsidDel="00D04C66">
            <w:delText xml:space="preserve">expressing GFP </w:delText>
          </w:r>
        </w:del>
      </w:ins>
      <w:ins w:id="184" w:author="Author" w:date="2019-12-30T14:16:00Z">
        <w:del w:id="185" w:author="Author" w:date="2019-12-30T14:44:00Z">
          <w:r w:rsidR="00EE073D" w:rsidDel="00D04C66">
            <w:delText xml:space="preserve">are visualized </w:delText>
          </w:r>
        </w:del>
      </w:ins>
      <w:ins w:id="186" w:author="Author" w:date="2019-12-30T14:18:00Z">
        <w:del w:id="187" w:author="Author" w:date="2019-12-30T14:44:00Z">
          <w:r w:rsidR="00CF48C3" w:rsidDel="00D04C66">
            <w:delText>on</w:delText>
          </w:r>
        </w:del>
      </w:ins>
      <w:ins w:id="188" w:author="Author" w:date="2019-12-30T14:16:00Z">
        <w:del w:id="189" w:author="Author" w:date="2019-12-30T14:44:00Z">
          <w:r w:rsidR="00EE073D" w:rsidDel="00D04C66">
            <w:delText xml:space="preserve"> a</w:delText>
          </w:r>
        </w:del>
      </w:ins>
      <w:ins w:id="190" w:author="Author" w:date="2019-12-30T14:18:00Z">
        <w:del w:id="191" w:author="Author" w:date="2019-12-30T14:44:00Z">
          <w:r w:rsidR="00CF48C3" w:rsidDel="00D04C66">
            <w:delText xml:space="preserve"> Leica DMI4000</w:delText>
          </w:r>
        </w:del>
      </w:ins>
      <w:ins w:id="192" w:author="Author" w:date="2019-12-30T14:20:00Z">
        <w:del w:id="193" w:author="Author" w:date="2019-12-30T14:44:00Z">
          <w:r w:rsidR="00CF48C3" w:rsidDel="00D04C66">
            <w:delText>B</w:delText>
          </w:r>
        </w:del>
      </w:ins>
      <w:ins w:id="194" w:author="Author" w:date="2019-12-30T14:18:00Z">
        <w:del w:id="195" w:author="Author" w:date="2019-12-30T14:44:00Z">
          <w:r w:rsidR="00CF48C3" w:rsidDel="00D04C66">
            <w:delText xml:space="preserve"> inverted widefield fluorescence microscope </w:delText>
          </w:r>
        </w:del>
      </w:ins>
      <w:ins w:id="196" w:author="Author" w:date="2019-12-30T14:19:00Z">
        <w:del w:id="197" w:author="Author" w:date="2019-12-30T14:44:00Z">
          <w:r w:rsidR="00CF48C3" w:rsidDel="00D04C66">
            <w:delText>with</w:delText>
          </w:r>
        </w:del>
      </w:ins>
      <w:ins w:id="198" w:author="Author" w:date="2019-12-30T14:18:00Z">
        <w:del w:id="199" w:author="Author" w:date="2019-12-30T14:44:00Z">
          <w:r w:rsidR="00CF48C3" w:rsidDel="00D04C66">
            <w:delText xml:space="preserve"> a</w:delText>
          </w:r>
        </w:del>
      </w:ins>
      <w:ins w:id="200" w:author="Author" w:date="2019-12-30T14:16:00Z">
        <w:del w:id="201" w:author="Author" w:date="2019-12-30T14:44:00Z">
          <w:r w:rsidR="00EE073D" w:rsidDel="00D04C66">
            <w:delText xml:space="preserve"> 63X 1.4X NA oil immersion lens</w:delText>
          </w:r>
        </w:del>
      </w:ins>
      <w:ins w:id="202" w:author="Author" w:date="2019-12-30T14:17:00Z">
        <w:del w:id="203" w:author="Author" w:date="2019-12-30T14:44:00Z">
          <w:r w:rsidR="00EE073D" w:rsidDel="00D04C66">
            <w:delText xml:space="preserve"> </w:delText>
          </w:r>
        </w:del>
      </w:ins>
      <w:ins w:id="204" w:author="Author" w:date="2019-12-30T14:19:00Z">
        <w:del w:id="205" w:author="Author" w:date="2019-12-30T14:44:00Z">
          <w:r w:rsidR="00CF48C3" w:rsidDel="00D04C66">
            <w:delText>and</w:delText>
          </w:r>
        </w:del>
      </w:ins>
      <w:ins w:id="206" w:author="Author" w:date="2019-12-30T14:17:00Z">
        <w:del w:id="207" w:author="Author" w:date="2019-12-30T14:44:00Z">
          <w:r w:rsidR="00EE073D" w:rsidDel="00D04C66">
            <w:delText xml:space="preserve"> </w:delText>
          </w:r>
        </w:del>
      </w:ins>
      <w:ins w:id="208" w:author="Author" w:date="2019-12-30T14:18:00Z">
        <w:del w:id="209" w:author="Author" w:date="2019-12-30T14:44:00Z">
          <w:r w:rsidR="00CF48C3" w:rsidDel="00D04C66">
            <w:delText>a</w:delText>
          </w:r>
        </w:del>
      </w:ins>
      <w:ins w:id="210" w:author="Author" w:date="2019-12-30T14:17:00Z">
        <w:del w:id="211" w:author="Author" w:date="2019-12-30T14:44:00Z">
          <w:r w:rsidR="00EE073D" w:rsidDel="00D04C66">
            <w:delText xml:space="preserve"> GFP (Ex</w:delText>
          </w:r>
        </w:del>
        <w:del w:id="212" w:author="Author" w:date="2019-12-30T14:41:00Z">
          <w:r w:rsidR="00EE073D" w:rsidDel="00D95E72">
            <w:delText>XXX</w:delText>
          </w:r>
        </w:del>
        <w:del w:id="213" w:author="Author" w:date="2019-12-30T14:44:00Z">
          <w:r w:rsidR="00EE073D" w:rsidDel="00D04C66">
            <w:delText>nm/Em</w:delText>
          </w:r>
        </w:del>
        <w:del w:id="214" w:author="Author" w:date="2019-12-30T14:41:00Z">
          <w:r w:rsidR="00EE073D" w:rsidDel="00D95E72">
            <w:delText>XXX</w:delText>
          </w:r>
        </w:del>
        <w:del w:id="215" w:author="Author" w:date="2019-12-30T14:44:00Z">
          <w:r w:rsidR="00EE073D" w:rsidDel="00D04C66">
            <w:delText>nm)</w:delText>
          </w:r>
        </w:del>
      </w:ins>
      <w:ins w:id="216" w:author="Author" w:date="2019-12-30T14:18:00Z">
        <w:del w:id="217" w:author="Author" w:date="2019-12-30T14:44:00Z">
          <w:r w:rsidR="00CF48C3" w:rsidDel="00D04C66">
            <w:delText xml:space="preserve"> filter set</w:delText>
          </w:r>
        </w:del>
      </w:ins>
      <w:ins w:id="218" w:author="Author" w:date="2019-12-30T14:19:00Z">
        <w:del w:id="219" w:author="Author" w:date="2019-12-30T14:44:00Z">
          <w:r w:rsidR="00CF48C3" w:rsidDel="00D04C66">
            <w:delText xml:space="preserve">.  If </w:delText>
          </w:r>
        </w:del>
      </w:ins>
      <w:ins w:id="220" w:author="Author" w:date="2019-12-30T14:20:00Z">
        <w:del w:id="221" w:author="Author" w:date="2019-12-30T14:44:00Z">
          <w:r w:rsidR="00CF48C3" w:rsidDel="00D04C66">
            <w:delText>the</w:delText>
          </w:r>
        </w:del>
      </w:ins>
      <w:ins w:id="222" w:author="Author" w:date="2019-12-30T14:17:00Z">
        <w:del w:id="223" w:author="Author" w:date="2019-12-30T14:44:00Z">
          <w:r w:rsidR="00EE073D" w:rsidDel="00D04C66">
            <w:delText xml:space="preserve"> </w:delText>
          </w:r>
        </w:del>
      </w:ins>
      <w:ins w:id="224" w:author="Author" w:date="2019-12-30T14:20:00Z">
        <w:del w:id="225" w:author="Author" w:date="2019-12-30T14:44:00Z">
          <w:r w:rsidR="00CF48C3" w:rsidDel="00D04C66">
            <w:delText xml:space="preserve">neuron commissures express </w:delText>
          </w:r>
        </w:del>
      </w:ins>
      <w:ins w:id="226" w:author="Author" w:date="2019-12-30T14:17:00Z">
        <w:del w:id="227" w:author="Author" w:date="2019-12-30T14:44:00Z">
          <w:r w:rsidR="00EE073D" w:rsidDel="00D04C66">
            <w:delText>RFP</w:delText>
          </w:r>
        </w:del>
      </w:ins>
      <w:ins w:id="228" w:author="Author" w:date="2019-12-30T14:20:00Z">
        <w:del w:id="229" w:author="Author" w:date="2019-12-30T14:44:00Z">
          <w:r w:rsidR="00CF48C3" w:rsidDel="00D04C66">
            <w:delText>, utilize a</w:delText>
          </w:r>
        </w:del>
        <w:del w:id="230" w:author="Author" w:date="2019-12-30T14:42:00Z">
          <w:r w:rsidR="00CF48C3" w:rsidDel="00D04C66">
            <w:delText>n RFP</w:delText>
          </w:r>
        </w:del>
        <w:del w:id="231" w:author="Author" w:date="2019-12-30T14:44:00Z">
          <w:r w:rsidR="00CF48C3" w:rsidDel="00D04C66">
            <w:delText xml:space="preserve"> filter set</w:delText>
          </w:r>
        </w:del>
      </w:ins>
      <w:ins w:id="232" w:author="Author" w:date="2019-12-30T14:17:00Z">
        <w:del w:id="233" w:author="Author" w:date="2019-12-30T14:44:00Z">
          <w:r w:rsidR="00EE073D" w:rsidDel="00D04C66">
            <w:delText xml:space="preserve"> (Ex</w:delText>
          </w:r>
        </w:del>
        <w:del w:id="234" w:author="Author" w:date="2019-12-30T14:40:00Z">
          <w:r w:rsidR="00EE073D" w:rsidDel="00D95E72">
            <w:delText>XXX</w:delText>
          </w:r>
        </w:del>
        <w:del w:id="235" w:author="Author" w:date="2019-12-30T14:44:00Z">
          <w:r w:rsidR="00EE073D" w:rsidDel="00D04C66">
            <w:delText>nm/Em</w:delText>
          </w:r>
        </w:del>
        <w:del w:id="236" w:author="Author" w:date="2019-12-30T14:43:00Z">
          <w:r w:rsidR="00EE073D" w:rsidDel="00D04C66">
            <w:delText>XXXnm</w:delText>
          </w:r>
        </w:del>
        <w:del w:id="237" w:author="Author" w:date="2019-12-30T14:44:00Z">
          <w:r w:rsidR="00EE073D" w:rsidDel="00D04C66">
            <w:delText>)</w:delText>
          </w:r>
        </w:del>
      </w:ins>
      <w:ins w:id="238" w:author="Author" w:date="2019-12-30T14:20:00Z">
        <w:del w:id="239" w:author="Author" w:date="2019-12-30T14:44:00Z">
          <w:r w:rsidR="00CF48C3" w:rsidDel="00D04C66">
            <w:delText xml:space="preserve">.  </w:delText>
          </w:r>
        </w:del>
      </w:ins>
      <w:del w:id="240" w:author="Author" w:date="2019-12-30T14:44:00Z">
        <w:r w:rsidR="00ED0784" w:rsidRPr="00FA002D" w:rsidDel="00D04C66">
          <w:delText>In this orientation</w:delText>
        </w:r>
        <w:r w:rsidR="007C64C4" w:rsidRPr="00FA002D" w:rsidDel="00D04C66">
          <w:delText>,</w:delText>
        </w:r>
        <w:r w:rsidR="00ED0784" w:rsidRPr="00FA002D" w:rsidDel="00D04C66">
          <w:delText xml:space="preserve"> the commissures of the motor neurons are </w:delText>
        </w:r>
        <w:r w:rsidR="0007171E" w:rsidRPr="00FA002D" w:rsidDel="00D04C66">
          <w:delText xml:space="preserve">nearest to the coverslip and are </w:delText>
        </w:r>
        <w:r w:rsidR="00ED0784" w:rsidRPr="00FA002D" w:rsidDel="00D04C66">
          <w:delText>clearly visible</w:delText>
        </w:r>
        <w:r w:rsidR="00550092" w:rsidRPr="00FA002D" w:rsidDel="00D04C66">
          <w:delText xml:space="preserve"> on an </w:delText>
        </w:r>
        <w:commentRangeStart w:id="241"/>
        <w:r w:rsidR="00550092" w:rsidRPr="00FA002D" w:rsidDel="00D04C66">
          <w:delText>inverted widefield fluorescence microscope</w:delText>
        </w:r>
        <w:commentRangeEnd w:id="241"/>
        <w:r w:rsidR="00E90380" w:rsidDel="00D04C66">
          <w:rPr>
            <w:rStyle w:val="CommentReference"/>
          </w:rPr>
          <w:commentReference w:id="241"/>
        </w:r>
        <w:r w:rsidR="00ED0784" w:rsidRPr="00FA002D" w:rsidDel="00D04C66">
          <w:delText xml:space="preserve">. </w:delText>
        </w:r>
      </w:del>
      <w:r w:rsidR="00ED0784" w:rsidRPr="00FA002D">
        <w:t xml:space="preserve">If the vulva is on the left side of the head, the commissures of the motor neurons will be underneath the animals and not </w:t>
      </w:r>
      <w:r w:rsidR="00550092" w:rsidRPr="00FA002D">
        <w:t xml:space="preserve">as clearly </w:t>
      </w:r>
      <w:r w:rsidR="00ED0784" w:rsidRPr="00FA002D">
        <w:t>visible</w:t>
      </w:r>
      <w:r w:rsidR="00D832D6" w:rsidRPr="00FA002D">
        <w:t>, making accurate quantification difficult</w:t>
      </w:r>
      <w:r w:rsidR="00ED0784" w:rsidRPr="00FA002D">
        <w:t xml:space="preserve">. </w:t>
      </w:r>
      <w:r w:rsidR="00D832D6" w:rsidRPr="00FA002D">
        <w:t>Omit quantification from these animals.</w:t>
      </w:r>
      <w:ins w:id="242" w:author="Author" w:date="2019-12-30T14:44:00Z">
        <w:r w:rsidR="00D04C66">
          <w:t xml:space="preserve">  </w:t>
        </w:r>
        <w:r w:rsidR="00D04C66" w:rsidRPr="00FA002D">
          <w:t xml:space="preserve">In this orientation, the commissures of the motor neurons are nearest to the coverslip and are clearly visible on an </w:t>
        </w:r>
        <w:commentRangeStart w:id="243"/>
        <w:r w:rsidR="00D04C66" w:rsidRPr="00FA002D">
          <w:t xml:space="preserve">inverted </w:t>
        </w:r>
        <w:proofErr w:type="spellStart"/>
        <w:r w:rsidR="00D04C66" w:rsidRPr="00FA002D">
          <w:t>widefield</w:t>
        </w:r>
        <w:proofErr w:type="spellEnd"/>
        <w:r w:rsidR="00D04C66" w:rsidRPr="00FA002D">
          <w:t xml:space="preserve"> fluorescence microscope</w:t>
        </w:r>
        <w:commentRangeEnd w:id="243"/>
        <w:r w:rsidR="00D04C66">
          <w:rPr>
            <w:rStyle w:val="CommentReference"/>
          </w:rPr>
          <w:commentReference w:id="243"/>
        </w:r>
        <w:r w:rsidR="00D04C66" w:rsidRPr="00FA002D">
          <w:t>.</w:t>
        </w:r>
        <w:r w:rsidR="00D04C66">
          <w:t xml:space="preserve">  </w:t>
        </w:r>
      </w:ins>
      <w:ins w:id="244" w:author="Author" w:date="2019-12-30T16:04:00Z">
        <w:r w:rsidR="00240DFB">
          <w:t>Visualize the n</w:t>
        </w:r>
      </w:ins>
      <w:ins w:id="245" w:author="Author" w:date="2019-12-30T14:44:00Z">
        <w:r w:rsidR="00D04C66">
          <w:t xml:space="preserve">euron commissures expressing GFP </w:t>
        </w:r>
      </w:ins>
      <w:ins w:id="246" w:author="Author" w:date="2019-12-30T16:04:00Z">
        <w:r w:rsidR="00240DFB">
          <w:t xml:space="preserve">with </w:t>
        </w:r>
      </w:ins>
      <w:ins w:id="247" w:author="Author" w:date="2019-12-30T14:44:00Z">
        <w:r w:rsidR="00D04C66">
          <w:t xml:space="preserve">a Leica DMI4000B inverted </w:t>
        </w:r>
        <w:proofErr w:type="spellStart"/>
        <w:r w:rsidR="00D04C66">
          <w:lastRenderedPageBreak/>
          <w:t>widefield</w:t>
        </w:r>
        <w:proofErr w:type="spellEnd"/>
        <w:r w:rsidR="00D04C66">
          <w:t xml:space="preserve"> fluorescence microscope with a 63X 1.4X NA oil immersion lens and a Leica L5 GFP filter set (Ex480/40</w:t>
        </w:r>
        <w:r w:rsidR="00E1095C">
          <w:t>nm</w:t>
        </w:r>
      </w:ins>
      <w:proofErr w:type="gramStart"/>
      <w:ins w:id="248" w:author="Author" w:date="2019-12-30T14:47:00Z">
        <w:r w:rsidR="00E1095C">
          <w:t>;</w:t>
        </w:r>
      </w:ins>
      <w:ins w:id="249" w:author="Author" w:date="2019-12-30T14:44:00Z">
        <w:r w:rsidR="00D04C66">
          <w:t>Em527</w:t>
        </w:r>
        <w:proofErr w:type="gramEnd"/>
        <w:r w:rsidR="00D04C66">
          <w:t>/30nm).  If the neuron commissures express RFP instead of GFP, utilize a Leica TX2 RFP filter set (Ex560/40</w:t>
        </w:r>
        <w:r w:rsidR="00E1095C">
          <w:t>nm</w:t>
        </w:r>
      </w:ins>
      <w:proofErr w:type="gramStart"/>
      <w:ins w:id="250" w:author="Author" w:date="2019-12-30T14:47:00Z">
        <w:r w:rsidR="00E1095C">
          <w:t>;</w:t>
        </w:r>
      </w:ins>
      <w:ins w:id="251" w:author="Author" w:date="2019-12-30T14:44:00Z">
        <w:r w:rsidR="00D04C66">
          <w:t>Em645</w:t>
        </w:r>
        <w:proofErr w:type="gramEnd"/>
        <w:r w:rsidR="00D04C66">
          <w:t xml:space="preserve">/75nm). </w:t>
        </w:r>
      </w:ins>
    </w:p>
    <w:p w14:paraId="067C3B32" w14:textId="40C5F75E" w:rsidR="00D04C66" w:rsidRPr="00FA002D" w:rsidDel="00D04C66" w:rsidRDefault="00D04C66">
      <w:pPr>
        <w:rPr>
          <w:del w:id="252" w:author="Author" w:date="2019-12-30T14:44:00Z"/>
        </w:rPr>
      </w:pPr>
      <w:ins w:id="253" w:author="Author" w:date="2019-12-30T14:44:00Z">
        <w:r>
          <w:t xml:space="preserve"> </w:t>
        </w:r>
      </w:ins>
    </w:p>
    <w:p w14:paraId="1F015716" w14:textId="77777777" w:rsidR="0007171E" w:rsidRPr="00FA002D" w:rsidRDefault="0007171E">
      <w:pPr>
        <w:pPrChange w:id="254" w:author="Author" w:date="2019-12-30T14:44:00Z">
          <w:pPr>
            <w:widowControl/>
            <w:autoSpaceDE/>
            <w:autoSpaceDN/>
            <w:adjustRightInd/>
          </w:pPr>
        </w:pPrChange>
      </w:pPr>
    </w:p>
    <w:p w14:paraId="72F19E10" w14:textId="6E94A26D" w:rsidR="00ED0784" w:rsidRPr="00FA002D" w:rsidRDefault="0007171E" w:rsidP="00FA002D">
      <w:pPr>
        <w:widowControl/>
        <w:autoSpaceDE/>
        <w:autoSpaceDN/>
        <w:adjustRightInd/>
      </w:pPr>
      <w:r w:rsidRPr="00FA002D">
        <w:t xml:space="preserve">5.8. </w:t>
      </w:r>
      <w:r w:rsidR="00ED0784" w:rsidRPr="00FA002D">
        <w:t xml:space="preserve">Image the worms within 45 minutes of </w:t>
      </w:r>
      <w:r w:rsidR="00D832D6" w:rsidRPr="00FA002D">
        <w:t>placing</w:t>
      </w:r>
      <w:r w:rsidR="00ED0784" w:rsidRPr="00FA002D">
        <w:t xml:space="preserve"> the coverslip on the worms to minimize toxicity from </w:t>
      </w:r>
      <w:r w:rsidR="00D832D6" w:rsidRPr="00FA002D">
        <w:t>immobilization</w:t>
      </w:r>
      <w:r w:rsidR="00ED0784" w:rsidRPr="00FA002D">
        <w:t xml:space="preserve">. </w:t>
      </w:r>
    </w:p>
    <w:p w14:paraId="4B7799B8" w14:textId="1C9C6E73" w:rsidR="0007171E" w:rsidRPr="00FA002D" w:rsidRDefault="0007171E" w:rsidP="00FA002D">
      <w:pPr>
        <w:widowControl/>
        <w:autoSpaceDE/>
        <w:autoSpaceDN/>
        <w:adjustRightInd/>
      </w:pPr>
    </w:p>
    <w:p w14:paraId="6E5FD45D" w14:textId="77777777" w:rsidR="00E90380" w:rsidRDefault="0007171E" w:rsidP="00FA002D">
      <w:pPr>
        <w:widowControl/>
        <w:autoSpaceDE/>
        <w:autoSpaceDN/>
        <w:adjustRightInd/>
      </w:pPr>
      <w:r w:rsidRPr="00FA002D">
        <w:t xml:space="preserve">5.9. For each worm, </w:t>
      </w:r>
      <w:r w:rsidR="00ED0784" w:rsidRPr="00FA002D">
        <w:t xml:space="preserve">count the number of </w:t>
      </w:r>
      <w:r w:rsidRPr="00FA002D">
        <w:t xml:space="preserve">visible </w:t>
      </w:r>
      <w:r w:rsidR="00ED0784" w:rsidRPr="00FA002D">
        <w:t>commissures</w:t>
      </w:r>
      <w:r w:rsidR="00D832D6" w:rsidRPr="00FA002D">
        <w:t xml:space="preserve">.  There are </w:t>
      </w:r>
      <w:r w:rsidR="00ED0784" w:rsidRPr="00FA002D">
        <w:t>16 visible commissures</w:t>
      </w:r>
      <w:r w:rsidR="00D832D6" w:rsidRPr="00FA002D">
        <w:t xml:space="preserve"> in wild type animals</w:t>
      </w:r>
      <w:r w:rsidR="00ED0784" w:rsidRPr="00FA002D">
        <w:t xml:space="preserve">. </w:t>
      </w:r>
      <w:r w:rsidRPr="00FA002D">
        <w:t>Also c</w:t>
      </w:r>
      <w:r w:rsidR="00ED0784" w:rsidRPr="00FA002D">
        <w:t>ount the number of commissures that have large beads in the commissures</w:t>
      </w:r>
      <w:r w:rsidR="0071782A" w:rsidRPr="00FA002D">
        <w:t xml:space="preserve"> (‘blebs’)</w:t>
      </w:r>
      <w:r w:rsidRPr="00FA002D">
        <w:t xml:space="preserve"> as well as </w:t>
      </w:r>
      <w:r w:rsidR="00ED0784" w:rsidRPr="00FA002D">
        <w:t>the number of commissures that are broken. To confirm the commissure is broken, follow the commissure from the dorsal cord to the ventral cord</w:t>
      </w:r>
      <w:r w:rsidR="0071782A" w:rsidRPr="00FA002D">
        <w:t xml:space="preserve"> by adjusting the focal plane.  </w:t>
      </w:r>
    </w:p>
    <w:p w14:paraId="4A72D0FB" w14:textId="77777777" w:rsidR="00E90380" w:rsidRDefault="00E90380" w:rsidP="00FA002D">
      <w:pPr>
        <w:widowControl/>
        <w:autoSpaceDE/>
        <w:autoSpaceDN/>
        <w:adjustRightInd/>
      </w:pPr>
    </w:p>
    <w:p w14:paraId="79CC6025" w14:textId="47D6B3AE" w:rsidR="007C64C4" w:rsidRPr="00FA002D" w:rsidRDefault="00E90380" w:rsidP="00FA002D">
      <w:pPr>
        <w:widowControl/>
        <w:autoSpaceDE/>
        <w:autoSpaceDN/>
        <w:adjustRightInd/>
      </w:pPr>
      <w:r>
        <w:t>NOTE:</w:t>
      </w:r>
      <w:r w:rsidR="00ED0784" w:rsidRPr="00FA002D">
        <w:t xml:space="preserve"> </w:t>
      </w:r>
      <w:r w:rsidR="0007171E" w:rsidRPr="00FA002D">
        <w:t>Commis</w:t>
      </w:r>
      <w:r w:rsidR="00B13FD9" w:rsidRPr="00FA002D">
        <w:t>s</w:t>
      </w:r>
      <w:r w:rsidR="0007171E" w:rsidRPr="00FA002D">
        <w:t xml:space="preserve">ures in which the </w:t>
      </w:r>
      <w:r w:rsidR="0007171E" w:rsidRPr="00FA002D">
        <w:rPr>
          <w:i/>
        </w:rPr>
        <w:t>unc-47p:</w:t>
      </w:r>
      <w:proofErr w:type="gramStart"/>
      <w:r w:rsidR="0007171E" w:rsidRPr="00FA002D">
        <w:rPr>
          <w:i/>
        </w:rPr>
        <w:t>:GFP</w:t>
      </w:r>
      <w:proofErr w:type="gramEnd"/>
      <w:r w:rsidR="0007171E" w:rsidRPr="00FA002D">
        <w:t xml:space="preserve"> fluorescence exhibits a gap </w:t>
      </w:r>
      <w:r w:rsidR="00B13FD9" w:rsidRPr="00FA002D">
        <w:t>are</w:t>
      </w:r>
      <w:r w:rsidR="0007171E" w:rsidRPr="00FA002D">
        <w:t xml:space="preserve"> considered broken.  </w:t>
      </w:r>
      <w:r w:rsidR="00ED0784" w:rsidRPr="00FA002D">
        <w:t>A broken commissure typically has a bleb on either side of the break, helping show that the commissures is broken. Count the amount of blebbing and breaks for 20 worms.</w:t>
      </w:r>
    </w:p>
    <w:p w14:paraId="3DE8144A" w14:textId="6EF0A025" w:rsidR="0007171E" w:rsidRPr="00FA002D" w:rsidRDefault="0007171E" w:rsidP="00FA002D">
      <w:pPr>
        <w:widowControl/>
        <w:autoSpaceDE/>
        <w:autoSpaceDN/>
        <w:adjustRightInd/>
      </w:pPr>
    </w:p>
    <w:p w14:paraId="42DD43F5" w14:textId="77777777" w:rsidR="00E90380" w:rsidRDefault="0007171E" w:rsidP="00FA002D">
      <w:pPr>
        <w:widowControl/>
        <w:autoSpaceDE/>
        <w:autoSpaceDN/>
        <w:adjustRightInd/>
      </w:pPr>
      <w:r w:rsidRPr="00FA002D">
        <w:t>5.10. C</w:t>
      </w:r>
      <w:r w:rsidR="007C64C4" w:rsidRPr="00FA002D">
        <w:t>alculate the fraction of commissures with blebs or breaks over the total number of observed commissures</w:t>
      </w:r>
      <w:r w:rsidR="00830E07" w:rsidRPr="00FA002D">
        <w:t xml:space="preserve"> for each animal</w:t>
      </w:r>
      <w:r w:rsidR="007C64C4" w:rsidRPr="00FA002D">
        <w:t xml:space="preserve">.  The absolute number of commissures counted per animal (including wild type, </w:t>
      </w:r>
      <w:proofErr w:type="spellStart"/>
      <w:r w:rsidR="007C64C4" w:rsidRPr="00FA002D">
        <w:t>blebbed</w:t>
      </w:r>
      <w:proofErr w:type="spellEnd"/>
      <w:r w:rsidR="007C64C4" w:rsidRPr="00FA002D">
        <w:t xml:space="preserve">, and broken events) can also be measured.  </w:t>
      </w:r>
    </w:p>
    <w:p w14:paraId="3156EDC6" w14:textId="77777777" w:rsidR="00E90380" w:rsidRDefault="00E90380" w:rsidP="00FA002D">
      <w:pPr>
        <w:widowControl/>
        <w:autoSpaceDE/>
        <w:autoSpaceDN/>
        <w:adjustRightInd/>
      </w:pPr>
    </w:p>
    <w:p w14:paraId="3A49B3E3" w14:textId="353339B3" w:rsidR="00ED0784" w:rsidRPr="00FA002D" w:rsidRDefault="00E90380" w:rsidP="00FA002D">
      <w:pPr>
        <w:widowControl/>
        <w:autoSpaceDE/>
        <w:autoSpaceDN/>
        <w:adjustRightInd/>
      </w:pPr>
      <w:r>
        <w:t xml:space="preserve">5.11. </w:t>
      </w:r>
      <w:r w:rsidR="007C64C4" w:rsidRPr="00FA002D">
        <w:t>For each category, calculate the mean ± S.D. and statistically analyze with either a Student’s T-test (for comparison between 2 populations) or a One-way ANOVA (for comparisons between 3 or more populations).</w:t>
      </w:r>
      <w:r w:rsidR="00ED0784" w:rsidRPr="00FA002D">
        <w:t xml:space="preserve"> </w:t>
      </w:r>
    </w:p>
    <w:p w14:paraId="5E422FB8" w14:textId="77777777" w:rsidR="001D5CD8" w:rsidRPr="00FA002D" w:rsidRDefault="001D5CD8" w:rsidP="00FA002D">
      <w:pPr>
        <w:contextualSpacing/>
      </w:pPr>
    </w:p>
    <w:p w14:paraId="3E79FCA8" w14:textId="4A10E9A3" w:rsidR="006305D7" w:rsidRPr="00FA002D" w:rsidRDefault="006305D7" w:rsidP="00FA002D">
      <w:pPr>
        <w:pStyle w:val="NormalWeb"/>
        <w:spacing w:before="0" w:beforeAutospacing="0" w:after="0" w:afterAutospacing="0"/>
        <w:contextualSpacing/>
        <w:rPr>
          <w:color w:val="808080"/>
        </w:rPr>
      </w:pPr>
      <w:r w:rsidRPr="00FA002D">
        <w:rPr>
          <w:b/>
        </w:rPr>
        <w:t>REPRESENTATIVE RESULTS</w:t>
      </w:r>
      <w:r w:rsidR="00EF1462" w:rsidRPr="00FA002D">
        <w:rPr>
          <w:b/>
        </w:rPr>
        <w:t xml:space="preserve">: </w:t>
      </w:r>
      <w:r w:rsidRPr="00FA002D">
        <w:rPr>
          <w:b/>
          <w:bCs/>
        </w:rPr>
        <w:t xml:space="preserve"> </w:t>
      </w:r>
    </w:p>
    <w:p w14:paraId="21F30EE3" w14:textId="38B021B2" w:rsidR="00830E07" w:rsidRPr="00FA002D" w:rsidRDefault="00830E07" w:rsidP="00FA002D">
      <w:pPr>
        <w:contextualSpacing/>
      </w:pPr>
      <w:r w:rsidRPr="00FA002D">
        <w:t xml:space="preserve">We used the assays described here to evaluate the </w:t>
      </w:r>
      <w:r w:rsidR="00CB634F" w:rsidRPr="00FA002D">
        <w:t xml:space="preserve">effect of different gene inhibitions on the </w:t>
      </w:r>
      <w:r w:rsidRPr="00FA002D">
        <w:t xml:space="preserve">toxicity of </w:t>
      </w:r>
      <w:r w:rsidR="00CB634F" w:rsidRPr="00FA002D">
        <w:t>RAN</w:t>
      </w:r>
      <w:r w:rsidRPr="00FA002D">
        <w:t xml:space="preserve"> dipeptides that are found in ALS patients with a G</w:t>
      </w:r>
      <w:r w:rsidRPr="00FA002D">
        <w:rPr>
          <w:vertAlign w:val="subscript"/>
        </w:rPr>
        <w:t>4</w:t>
      </w:r>
      <w:r w:rsidRPr="00FA002D">
        <w:t>C</w:t>
      </w:r>
      <w:r w:rsidRPr="00FA002D">
        <w:rPr>
          <w:vertAlign w:val="subscript"/>
        </w:rPr>
        <w:t>2</w:t>
      </w:r>
      <w:r w:rsidRPr="00FA002D">
        <w:t xml:space="preserve"> repeat expansion. Using the </w:t>
      </w:r>
      <w:r w:rsidR="00CB634F" w:rsidRPr="00FA002D">
        <w:t>growth</w:t>
      </w:r>
      <w:r w:rsidRPr="00FA002D">
        <w:t xml:space="preserve"> assay</w:t>
      </w:r>
      <w:r w:rsidR="00CB634F" w:rsidRPr="00FA002D">
        <w:t xml:space="preserve"> to measure developmental toxicity, we analyzed the effects of several genetic knockout mutants identified in a genome-wide RNAi screen </w:t>
      </w:r>
      <w:r w:rsidR="008B73ED" w:rsidRPr="00FA002D">
        <w:t>suppressors of muscle expressed P</w:t>
      </w:r>
      <w:r w:rsidR="00CB634F" w:rsidRPr="00FA002D">
        <w:t>R50-GFP toxicity</w:t>
      </w:r>
      <w:r w:rsidR="004F5B7D" w:rsidRPr="00FA002D">
        <w:t>.  While expression of PR50</w:t>
      </w:r>
      <w:r w:rsidR="008B73ED" w:rsidRPr="00FA002D">
        <w:t>-GFP</w:t>
      </w:r>
      <w:r w:rsidR="004F5B7D" w:rsidRPr="00FA002D">
        <w:t xml:space="preserve"> alone resulted in a completely penetrant growth arrest, loss of function mutations in several genes suppressed PR developmental toxicity from 12-94% (Fig. 1</w:t>
      </w:r>
      <w:r w:rsidR="00B87A42" w:rsidRPr="00FA002D">
        <w:t>A</w:t>
      </w:r>
      <w:r w:rsidR="004F5B7D" w:rsidRPr="00FA002D">
        <w:t xml:space="preserve">).  </w:t>
      </w:r>
    </w:p>
    <w:p w14:paraId="048ECD32" w14:textId="77777777" w:rsidR="00830E07" w:rsidRPr="00FA002D" w:rsidRDefault="00830E07" w:rsidP="00FA002D">
      <w:pPr>
        <w:contextualSpacing/>
      </w:pPr>
    </w:p>
    <w:p w14:paraId="16325B02" w14:textId="5D70F56B" w:rsidR="007C6BE2" w:rsidRPr="00FA002D" w:rsidRDefault="007C6BE2" w:rsidP="00FA002D">
      <w:pPr>
        <w:contextualSpacing/>
      </w:pPr>
      <w:r w:rsidRPr="00FA002D">
        <w:t xml:space="preserve">We also measured the effect of specific gene knockdowns on the developmental motility of PR50 expressing animals using the video speed analysis method.  As expected, </w:t>
      </w:r>
      <w:proofErr w:type="spellStart"/>
      <w:proofErr w:type="gramStart"/>
      <w:r w:rsidRPr="00FA002D">
        <w:rPr>
          <w:i/>
        </w:rPr>
        <w:t>gfp</w:t>
      </w:r>
      <w:proofErr w:type="spellEnd"/>
      <w:r w:rsidRPr="00FA002D">
        <w:rPr>
          <w:i/>
        </w:rPr>
        <w:t>(</w:t>
      </w:r>
      <w:proofErr w:type="gramEnd"/>
      <w:r w:rsidRPr="00FA002D">
        <w:rPr>
          <w:i/>
        </w:rPr>
        <w:t>RNAi)</w:t>
      </w:r>
      <w:r w:rsidRPr="00FA002D">
        <w:t xml:space="preserve"> resulted in a large increase in motility compared to </w:t>
      </w:r>
      <w:r w:rsidRPr="00FA002D">
        <w:rPr>
          <w:i/>
        </w:rPr>
        <w:t>empty vector(RNAi)</w:t>
      </w:r>
      <w:r w:rsidRPr="00FA002D">
        <w:t xml:space="preserve"> due to inhibition of PR50-GFP expression.  We also discovered that RNAi against the proteasome subunit </w:t>
      </w:r>
      <w:r w:rsidRPr="00FA002D">
        <w:rPr>
          <w:i/>
        </w:rPr>
        <w:t>rpn-7</w:t>
      </w:r>
      <w:r w:rsidRPr="00FA002D">
        <w:t xml:space="preserve"> resulted in a significant increase in PR50 motility</w:t>
      </w:r>
      <w:r w:rsidR="00B87A42" w:rsidRPr="00FA002D">
        <w:t xml:space="preserve"> (Fig. 1B)</w:t>
      </w:r>
      <w:r w:rsidRPr="00FA002D">
        <w:t>.</w:t>
      </w:r>
    </w:p>
    <w:p w14:paraId="73BD67B5" w14:textId="77777777" w:rsidR="007C6BE2" w:rsidRPr="00FA002D" w:rsidRDefault="007C6BE2" w:rsidP="00FA002D">
      <w:pPr>
        <w:contextualSpacing/>
      </w:pPr>
    </w:p>
    <w:p w14:paraId="7562A983" w14:textId="0D9C2A7E" w:rsidR="00830E07" w:rsidRPr="00FA002D" w:rsidRDefault="00830E07" w:rsidP="00FA002D">
      <w:pPr>
        <w:contextualSpacing/>
      </w:pPr>
      <w:r w:rsidRPr="00FA002D">
        <w:t>ALS, like many neurodegenerative diseases, occurs in adults</w:t>
      </w:r>
      <w:r w:rsidR="008D4810" w:rsidRPr="00FA002D">
        <w:t xml:space="preserve">.  Therefore, we </w:t>
      </w:r>
      <w:r w:rsidR="00B13FD9" w:rsidRPr="00FA002D">
        <w:t>analyzed adult phenotypes using the age-dependent paralysis assay</w:t>
      </w:r>
      <w:r w:rsidR="008B73ED" w:rsidRPr="00FA002D">
        <w:t xml:space="preserve">.  </w:t>
      </w:r>
      <w:r w:rsidR="008D4810" w:rsidRPr="00FA002D">
        <w:t xml:space="preserve">PR50-GFP exhibited </w:t>
      </w:r>
      <w:r w:rsidR="00DD596C" w:rsidRPr="00FA002D">
        <w:t>up to 80% paralysis by five days of age.</w:t>
      </w:r>
      <w:r w:rsidR="008D4810" w:rsidRPr="00FA002D">
        <w:t xml:space="preserve">  However, RNAi directed at the gene </w:t>
      </w:r>
      <w:r w:rsidR="008D4810" w:rsidRPr="00FA002D">
        <w:rPr>
          <w:i/>
        </w:rPr>
        <w:t>cul-6</w:t>
      </w:r>
      <w:r w:rsidR="008D4810" w:rsidRPr="00FA002D">
        <w:t xml:space="preserve"> significantly delayed paralysis, suggesting that </w:t>
      </w:r>
      <w:r w:rsidR="008D4810" w:rsidRPr="00FA002D">
        <w:rPr>
          <w:i/>
        </w:rPr>
        <w:t>cul-6</w:t>
      </w:r>
      <w:r w:rsidR="008D4810" w:rsidRPr="00FA002D">
        <w:t xml:space="preserve"> is required for PR50</w:t>
      </w:r>
      <w:r w:rsidR="00DD596C" w:rsidRPr="00FA002D">
        <w:t>-GFP</w:t>
      </w:r>
      <w:r w:rsidR="008D4810" w:rsidRPr="00FA002D">
        <w:t xml:space="preserve"> toxicity (Fig. </w:t>
      </w:r>
      <w:r w:rsidR="007C6BE2" w:rsidRPr="00FA002D">
        <w:t>1</w:t>
      </w:r>
      <w:r w:rsidR="00B87A42" w:rsidRPr="00FA002D">
        <w:t>C</w:t>
      </w:r>
      <w:r w:rsidR="008D4810" w:rsidRPr="00FA002D">
        <w:t>).</w:t>
      </w:r>
      <w:r w:rsidRPr="00FA002D">
        <w:t xml:space="preserve"> </w:t>
      </w:r>
      <w:r w:rsidR="00DD596C" w:rsidRPr="00FA002D">
        <w:t xml:space="preserve">This effect was specific to </w:t>
      </w:r>
      <w:r w:rsidR="00DD596C" w:rsidRPr="00FA002D">
        <w:rPr>
          <w:i/>
        </w:rPr>
        <w:t>cul-</w:t>
      </w:r>
      <w:r w:rsidR="00DD596C" w:rsidRPr="00FA002D">
        <w:rPr>
          <w:i/>
        </w:rPr>
        <w:lastRenderedPageBreak/>
        <w:t>6(RNAi)</w:t>
      </w:r>
      <w:r w:rsidR="00DD596C" w:rsidRPr="00FA002D">
        <w:t xml:space="preserve"> since </w:t>
      </w:r>
      <w:r w:rsidR="00DD596C" w:rsidRPr="00FA002D">
        <w:rPr>
          <w:i/>
        </w:rPr>
        <w:t>cul-1(RNAi)</w:t>
      </w:r>
      <w:r w:rsidR="00DD596C" w:rsidRPr="00FA002D">
        <w:t xml:space="preserve"> did not alter PR50-GFP toxicity.  </w:t>
      </w:r>
    </w:p>
    <w:p w14:paraId="650E0930" w14:textId="77777777" w:rsidR="00830E07" w:rsidRPr="00FA002D" w:rsidRDefault="00830E07" w:rsidP="00FA002D">
      <w:pPr>
        <w:contextualSpacing/>
      </w:pPr>
      <w:r w:rsidRPr="00FA002D">
        <w:t xml:space="preserve"> </w:t>
      </w:r>
    </w:p>
    <w:p w14:paraId="6683675A" w14:textId="57A516F5" w:rsidR="00830E07" w:rsidRPr="00FA002D" w:rsidRDefault="00830E07" w:rsidP="00FA002D">
      <w:pPr>
        <w:contextualSpacing/>
      </w:pPr>
      <w:r w:rsidRPr="00FA002D">
        <w:t>Neurodegenerative proteins</w:t>
      </w:r>
      <w:r w:rsidR="008B73ED" w:rsidRPr="00FA002D">
        <w:t>, such as toxic RAN peptides,</w:t>
      </w:r>
      <w:r w:rsidRPr="00FA002D">
        <w:t xml:space="preserve"> are commonly modeled in the body wall of </w:t>
      </w:r>
      <w:r w:rsidRPr="00FA002D">
        <w:rPr>
          <w:i/>
        </w:rPr>
        <w:t>C. elegans</w:t>
      </w:r>
      <w:r w:rsidR="00B87A42" w:rsidRPr="00FA002D">
        <w:t xml:space="preserve"> </w:t>
      </w:r>
      <w:r w:rsidR="002A24F2" w:rsidRPr="00FA002D">
        <w:fldChar w:fldCharType="begin">
          <w:fldData xml:space="preserve">PEVuZE5vdGU+PENpdGU+PEF1dGhvcj5HaWRhbGV2aXR6PC9BdXRob3I+PFllYXI+MjAwOTwvWWVh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PHBhZ2VzPjY0MDMtODwvcGFnZXM+PHZvbHVtZT4xMDE8L3ZvbHVtZT48bnVtYmVyPjE3PC9udW1i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L2FiYnItMT48L2FsdC1wZXJpb2RpY2FsPjxwYWdlcz4xMDQxNy0yMjwvcGFnZXM+PHZvbHVtZT45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Y2FsPjxwYWdlcz41NzUwLTU8L3BhZ2VzPjx2b2x1bWU+OTc8L3ZvbHVtZT48bnVtYmVyPjExPC9u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</w:fldData>
        </w:fldChar>
      </w:r>
      <w:r w:rsidR="0061659F" w:rsidRPr="00FA002D">
        <w:instrText xml:space="preserve"> ADDIN EN.CITE </w:instrText>
      </w:r>
      <w:r w:rsidR="0061659F" w:rsidRPr="00FA002D">
        <w:fldChar w:fldCharType="begin">
          <w:fldData xml:space="preserve">PEVuZE5vdGU+PENpdGU+PEF1dGhvcj5HaWRhbGV2aXR6PC9BdXRob3I+PFllYXI+MjAwOTwvWWVh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PHBhZ2VzPjY0MDMtODwvcGFnZXM+PHZvbHVtZT4xMDE8L3ZvbHVtZT48bnVtYmVyPjE3PC9udW1i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IFNjaSBVIFMgQTwvZnVsbC10aXRsZT48YWJici0xPlByb2NlZWRpbmdzIG9mIHRoZSBOYXRpb25h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Y2FsPjxwYWdlcz41NzUwLTU8L3BhZ2VzPjx2b2x1bWU+OTc8L3ZvbHVtZT48bnVtYmVyPjExPC9u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4,20-22</w:t>
      </w:r>
      <w:r w:rsidR="002A24F2" w:rsidRPr="00FA002D">
        <w:fldChar w:fldCharType="end"/>
      </w:r>
      <w:r w:rsidR="008B73ED" w:rsidRPr="00FA002D">
        <w:t>.  However</w:t>
      </w:r>
      <w:r w:rsidRPr="00FA002D">
        <w:t xml:space="preserve">, it is </w:t>
      </w:r>
      <w:r w:rsidR="000268FD" w:rsidRPr="00FA002D">
        <w:t xml:space="preserve">also </w:t>
      </w:r>
      <w:r w:rsidRPr="00FA002D">
        <w:t xml:space="preserve">important to </w:t>
      </w:r>
      <w:r w:rsidR="008B73ED" w:rsidRPr="00FA002D">
        <w:t>determine if</w:t>
      </w:r>
      <w:r w:rsidRPr="00FA002D">
        <w:t xml:space="preserve"> </w:t>
      </w:r>
      <w:r w:rsidR="000268FD" w:rsidRPr="00FA002D">
        <w:t>RAN</w:t>
      </w:r>
      <w:r w:rsidRPr="00FA002D">
        <w:t xml:space="preserve"> proteins </w:t>
      </w:r>
      <w:r w:rsidR="000268FD" w:rsidRPr="00FA002D">
        <w:t>cause neuropathology</w:t>
      </w:r>
      <w:r w:rsidRPr="00FA002D">
        <w:t xml:space="preserve"> </w:t>
      </w:r>
      <w:r w:rsidR="008B73ED" w:rsidRPr="00FA002D">
        <w:t xml:space="preserve">when expressed in </w:t>
      </w:r>
      <w:r w:rsidRPr="00FA002D">
        <w:rPr>
          <w:i/>
        </w:rPr>
        <w:t>C. elegans</w:t>
      </w:r>
      <w:r w:rsidR="008B73ED" w:rsidRPr="00FA002D">
        <w:t xml:space="preserve"> neurons</w:t>
      </w:r>
      <w:r w:rsidR="000268FD" w:rsidRPr="00FA002D">
        <w:t xml:space="preserve">, since </w:t>
      </w:r>
      <w:r w:rsidR="00B87A42" w:rsidRPr="00FA002D">
        <w:t>neuron-</w:t>
      </w:r>
      <w:r w:rsidR="000268FD" w:rsidRPr="00FA002D">
        <w:t>specific toxicity is a common feature of many neurodegenerative diseases</w:t>
      </w:r>
      <w:r w:rsidR="008B73ED" w:rsidRPr="00FA002D">
        <w:t>. We examine</w:t>
      </w:r>
      <w:r w:rsidR="00B13FD9" w:rsidRPr="00FA002D">
        <w:t>d</w:t>
      </w:r>
      <w:r w:rsidRPr="00FA002D">
        <w:t xml:space="preserve"> </w:t>
      </w:r>
      <w:r w:rsidR="006956C0" w:rsidRPr="00FA002D">
        <w:t>neuron specific toxicity</w:t>
      </w:r>
      <w:r w:rsidRPr="00FA002D">
        <w:t xml:space="preserve"> </w:t>
      </w:r>
      <w:r w:rsidR="00B13FD9" w:rsidRPr="00FA002D">
        <w:t>using the commissure assay</w:t>
      </w:r>
      <w:r w:rsidRPr="00FA002D">
        <w:t xml:space="preserve">. </w:t>
      </w:r>
      <w:r w:rsidR="006956C0" w:rsidRPr="00FA002D">
        <w:t>In</w:t>
      </w:r>
      <w:r w:rsidR="00B87A42" w:rsidRPr="00FA002D">
        <w:t xml:space="preserve"> day 2 adults, PR50-GFP expression in the motor neurons led to a significant in</w:t>
      </w:r>
      <w:r w:rsidR="006956C0" w:rsidRPr="00FA002D">
        <w:t>crease in motor neuron blebbing.  T</w:t>
      </w:r>
      <w:r w:rsidR="00B87A42" w:rsidRPr="00FA002D">
        <w:t xml:space="preserve">his neuropathology was </w:t>
      </w:r>
      <w:r w:rsidR="00036585" w:rsidRPr="00FA002D">
        <w:t xml:space="preserve">significantly </w:t>
      </w:r>
      <w:r w:rsidR="00B87A42" w:rsidRPr="00FA002D">
        <w:t xml:space="preserve">suppressed by </w:t>
      </w:r>
      <w:r w:rsidR="00036585" w:rsidRPr="00FA002D">
        <w:t xml:space="preserve">a </w:t>
      </w:r>
      <w:r w:rsidR="00B87A42" w:rsidRPr="00FA002D">
        <w:t xml:space="preserve">mutation in the insulin/IGF receptor gene homolog </w:t>
      </w:r>
      <w:r w:rsidR="00B87A42" w:rsidRPr="00FA002D">
        <w:rPr>
          <w:i/>
        </w:rPr>
        <w:t>daf-2</w:t>
      </w:r>
      <w:r w:rsidR="00036585" w:rsidRPr="00FA002D">
        <w:t xml:space="preserve">, which delays the toxic properties of several neurodegenerative proteins </w:t>
      </w:r>
      <w:r w:rsidR="002A24F2" w:rsidRPr="00FA002D">
        <w:fldChar w:fldCharType="begin"/>
      </w:r>
      <w:r w:rsidR="0061659F" w:rsidRPr="00FA002D">
        <w:instrText xml:space="preserve"> ADDIN EN.CITE &lt;EndNote&gt;&lt;Cite&gt;&lt;Author&gt;Boccitto&lt;/Author&gt;&lt;Year&gt;2012&lt;/Year&gt;&lt;RecNum&gt;43&lt;/RecNum&gt;&lt;DisplayText&gt;&lt;style face="superscript"&gt;23&lt;/style&gt;&lt;/DisplayText&gt;&lt;record&gt;&lt;rec-number&gt;43&lt;/rec-number&gt;&lt;foreign-keys&gt;&lt;key app="EN" db-id="vz9rdwasxzff9jew2zpx9dz2aadzswwfvzp0" timestamp="1416342167"&gt;43&lt;/key&gt;&lt;/foreign-keys&gt;&lt;ref-type name="Journal Article"&gt;17&lt;/ref-type&gt;&lt;contributors&gt;&lt;authors&gt;&lt;author&gt;Boccitto, M.&lt;/author&gt;&lt;author&gt;Lamitina, T.&lt;/author&gt;&lt;author&gt;Kalb, R. G.&lt;/author&gt;&lt;/authors&gt;&lt;/contributors&gt;&lt;auth-address&gt;Department of Pediatrics, Division of Neurology, Children&amp;apos;s Hospital of Philadelphia Research Institute, Philadelphia, Pennsylvania, United States of America. boccitto@mail.med.upenn.edu&lt;/auth-address&gt;&lt;titles&gt;&lt;title&gt;Daf-2 signaling modifies mutant SOD1 toxicity in C. elegans&lt;/title&gt;&lt;secondary-title&gt;PLoS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one&lt;/abbr-1&gt;&lt;/alt-periodical&gt;&lt;pages&gt;e33494&lt;/pages&gt;&lt;volume&gt;7&lt;/volume&gt;&lt;number&gt;3&lt;/number&gt;&lt;keywords&gt;&lt;keyword&gt;Animals&lt;/keyword&gt;&lt;keyword&gt;Caenorhabditis elegans/enzymology/*metabolism/physiology&lt;/keyword&gt;&lt;keyword&gt;Caenorhabditis elegans Proteins/*metabolism&lt;/keyword&gt;&lt;keyword&gt;Locomotion&lt;/keyword&gt;&lt;keyword&gt;RNA Interference&lt;/keyword&gt;&lt;keyword&gt;Receptor, Insulin/*metabolism&lt;/keyword&gt;&lt;keyword&gt;*Signal Transduction&lt;/keyword&gt;&lt;keyword&gt;Solubility&lt;/keyword&gt;&lt;keyword&gt;Superoxide Dismutase/genetics/*metabolism/toxicity&lt;/keyword&gt;&lt;/keywords&gt;&lt;dates&gt;&lt;year&gt;2012&lt;/year&gt;&lt;/dates&gt;&lt;isbn&gt;1932-6203 (Electronic)&amp;#xD;1932-6203 (Linking)&lt;/isbn&gt;&lt;accession-num&gt;22457769&lt;/accession-num&gt;&lt;urls&gt;&lt;related-urls&gt;&lt;url&gt;http://www.ncbi.nlm.nih.gov/pubmed/22457769&lt;/url&gt;&lt;/related-urls&gt;&lt;/urls&gt;&lt;custom2&gt;3308959&lt;/custom2&gt;&lt;electronic-resource-num&gt;10.1371/journal.pone.0033494&lt;/electronic-resource-num&gt;&lt;/record&gt;&lt;/Cite&gt;&lt;/EndNote&gt;</w:instrText>
      </w:r>
      <w:r w:rsidR="002A24F2" w:rsidRPr="00FA002D">
        <w:fldChar w:fldCharType="separate"/>
      </w:r>
      <w:r w:rsidR="0061659F" w:rsidRPr="00FA002D">
        <w:rPr>
          <w:noProof/>
          <w:vertAlign w:val="superscript"/>
        </w:rPr>
        <w:t>23</w:t>
      </w:r>
      <w:r w:rsidR="002A24F2" w:rsidRPr="00FA002D">
        <w:fldChar w:fldCharType="end"/>
      </w:r>
      <w:r w:rsidR="00036585" w:rsidRPr="00FA002D">
        <w:t xml:space="preserve"> (Fig. 2B).</w:t>
      </w:r>
      <w:r w:rsidR="00197763" w:rsidRPr="00FA002D">
        <w:t xml:space="preserve">  </w:t>
      </w:r>
    </w:p>
    <w:p w14:paraId="7F5815FC" w14:textId="3133E33C" w:rsidR="004A71E4" w:rsidRPr="00FA002D" w:rsidRDefault="004A71E4" w:rsidP="00FA002D">
      <w:pPr>
        <w:contextualSpacing/>
        <w:rPr>
          <w:color w:val="808080" w:themeColor="background1" w:themeShade="80"/>
        </w:rPr>
      </w:pPr>
    </w:p>
    <w:p w14:paraId="3C9083F6" w14:textId="7B21DEBC" w:rsidR="00B32616" w:rsidRPr="00FA002D" w:rsidRDefault="00B32616" w:rsidP="00FA002D">
      <w:pPr>
        <w:contextualSpacing/>
        <w:rPr>
          <w:bCs/>
          <w:color w:val="808080"/>
        </w:rPr>
      </w:pPr>
      <w:r w:rsidRPr="00FA002D">
        <w:rPr>
          <w:b/>
        </w:rPr>
        <w:t xml:space="preserve">FIGURE </w:t>
      </w:r>
      <w:r w:rsidR="0013621E" w:rsidRPr="00FA002D">
        <w:rPr>
          <w:b/>
        </w:rPr>
        <w:t xml:space="preserve">AND TABLE </w:t>
      </w:r>
      <w:r w:rsidRPr="00FA002D">
        <w:rPr>
          <w:b/>
        </w:rPr>
        <w:t>LEGENDS:</w:t>
      </w:r>
      <w:r w:rsidRPr="00FA002D">
        <w:rPr>
          <w:color w:val="808080"/>
        </w:rPr>
        <w:t xml:space="preserve"> </w:t>
      </w:r>
    </w:p>
    <w:p w14:paraId="60D143B0" w14:textId="1D502952" w:rsidR="00830E07" w:rsidRPr="00FA002D" w:rsidRDefault="00830E07" w:rsidP="00FA002D">
      <w:pPr>
        <w:contextualSpacing/>
      </w:pPr>
      <w:r w:rsidRPr="00FA002D">
        <w:rPr>
          <w:b/>
        </w:rPr>
        <w:t xml:space="preserve">Figure 1: </w:t>
      </w:r>
      <w:r w:rsidR="00694B1F" w:rsidRPr="00FA002D">
        <w:rPr>
          <w:b/>
        </w:rPr>
        <w:t xml:space="preserve">Assays to evaluate the toxicity of muscle expressed </w:t>
      </w:r>
      <w:r w:rsidR="009E472B" w:rsidRPr="00FA002D">
        <w:rPr>
          <w:b/>
        </w:rPr>
        <w:t>RAN peptide</w:t>
      </w:r>
      <w:r w:rsidR="00694B1F" w:rsidRPr="00FA002D">
        <w:rPr>
          <w:b/>
        </w:rPr>
        <w:t xml:space="preserve">s. </w:t>
      </w:r>
      <w:r w:rsidR="00694B1F" w:rsidRPr="00FA002D">
        <w:t xml:space="preserve"> A)</w:t>
      </w:r>
      <w:r w:rsidR="009E472B" w:rsidRPr="00FA002D">
        <w:t xml:space="preserve"> </w:t>
      </w:r>
      <w:r w:rsidR="00036585" w:rsidRPr="00FA002D">
        <w:t xml:space="preserve">RAN peptide </w:t>
      </w:r>
      <w:r w:rsidR="009E472B" w:rsidRPr="00FA002D">
        <w:t xml:space="preserve">growth assay. </w:t>
      </w:r>
      <w:r w:rsidR="00036585" w:rsidRPr="00FA002D">
        <w:t xml:space="preserve"> The indicated mutants were crossed into the </w:t>
      </w:r>
      <w:r w:rsidR="00036585" w:rsidRPr="00FA002D">
        <w:rPr>
          <w:i/>
        </w:rPr>
        <w:t>drIs34</w:t>
      </w:r>
      <w:r w:rsidR="00036585" w:rsidRPr="00FA002D">
        <w:t xml:space="preserve"> (</w:t>
      </w:r>
      <w:r w:rsidR="00036585" w:rsidRPr="00FA002D">
        <w:rPr>
          <w:i/>
        </w:rPr>
        <w:t>myo-3p:</w:t>
      </w:r>
      <w:proofErr w:type="gramStart"/>
      <w:r w:rsidR="00036585" w:rsidRPr="00FA002D">
        <w:rPr>
          <w:i/>
        </w:rPr>
        <w:t>:PR50</w:t>
      </w:r>
      <w:proofErr w:type="gramEnd"/>
      <w:r w:rsidR="00036585" w:rsidRPr="00FA002D">
        <w:rPr>
          <w:i/>
        </w:rPr>
        <w:t>-GFP</w:t>
      </w:r>
      <w:r w:rsidR="00036585" w:rsidRPr="00FA002D">
        <w:t xml:space="preserve">) genetic background under </w:t>
      </w:r>
      <w:proofErr w:type="spellStart"/>
      <w:r w:rsidR="00036585" w:rsidRPr="00FA002D">
        <w:rPr>
          <w:i/>
        </w:rPr>
        <w:t>gfp</w:t>
      </w:r>
      <w:proofErr w:type="spellEnd"/>
      <w:r w:rsidR="00036585" w:rsidRPr="00FA002D">
        <w:rPr>
          <w:i/>
        </w:rPr>
        <w:t>(RNAi)</w:t>
      </w:r>
      <w:r w:rsidR="00036585" w:rsidRPr="00FA002D">
        <w:t xml:space="preserve"> conditions.  Numbers above each genotype indicate the number of progeny scored for growth.  All genotypes have p&lt;0.05 using the Fisher’s exact test as compared to wild type.  B) Video speed analysis to measure RAN peptide toxicity during development.  </w:t>
      </w:r>
      <w:r w:rsidR="00691B78" w:rsidRPr="00FA002D">
        <w:rPr>
          <w:i/>
        </w:rPr>
        <w:t>drIs34 (myo-3p:</w:t>
      </w:r>
      <w:proofErr w:type="gramStart"/>
      <w:r w:rsidR="00691B78" w:rsidRPr="00FA002D">
        <w:rPr>
          <w:i/>
        </w:rPr>
        <w:t>:PR50</w:t>
      </w:r>
      <w:proofErr w:type="gramEnd"/>
      <w:r w:rsidR="00691B78" w:rsidRPr="00FA002D">
        <w:rPr>
          <w:i/>
        </w:rPr>
        <w:t>-GFP)</w:t>
      </w:r>
      <w:r w:rsidR="00691B78" w:rsidRPr="00FA002D">
        <w:t xml:space="preserve"> a</w:t>
      </w:r>
      <w:r w:rsidR="00036585" w:rsidRPr="00FA002D">
        <w:t xml:space="preserve">nimals were grown under </w:t>
      </w:r>
      <w:proofErr w:type="spellStart"/>
      <w:r w:rsidR="00036585" w:rsidRPr="00FA002D">
        <w:rPr>
          <w:i/>
        </w:rPr>
        <w:t>gfp</w:t>
      </w:r>
      <w:proofErr w:type="spellEnd"/>
      <w:r w:rsidR="00036585" w:rsidRPr="00FA002D">
        <w:rPr>
          <w:i/>
        </w:rPr>
        <w:t>(RNAi)</w:t>
      </w:r>
      <w:r w:rsidR="00036585" w:rsidRPr="00FA002D">
        <w:t xml:space="preserve">, </w:t>
      </w:r>
      <w:r w:rsidR="00036585" w:rsidRPr="00FA002D">
        <w:rPr>
          <w:i/>
        </w:rPr>
        <w:t>empty vector(RNAi)</w:t>
      </w:r>
      <w:r w:rsidR="00036585" w:rsidRPr="00FA002D">
        <w:t xml:space="preserve">, or </w:t>
      </w:r>
      <w:r w:rsidR="00036585" w:rsidRPr="00FA002D">
        <w:rPr>
          <w:i/>
        </w:rPr>
        <w:t>rpn-7(RNAi)</w:t>
      </w:r>
      <w:r w:rsidR="00036585" w:rsidRPr="00FA002D">
        <w:t xml:space="preserve"> conditions and then scored for motility as described.  </w:t>
      </w:r>
      <w:r w:rsidR="00CE2702" w:rsidRPr="00FA002D">
        <w:t xml:space="preserve">Speed was normalized to </w:t>
      </w:r>
      <w:proofErr w:type="spellStart"/>
      <w:proofErr w:type="gramStart"/>
      <w:r w:rsidR="00CE2702" w:rsidRPr="00FA002D">
        <w:rPr>
          <w:i/>
        </w:rPr>
        <w:t>gfp</w:t>
      </w:r>
      <w:proofErr w:type="spellEnd"/>
      <w:r w:rsidR="00CE2702" w:rsidRPr="00FA002D">
        <w:rPr>
          <w:i/>
        </w:rPr>
        <w:t>(</w:t>
      </w:r>
      <w:proofErr w:type="gramEnd"/>
      <w:r w:rsidR="00CE2702" w:rsidRPr="00FA002D">
        <w:rPr>
          <w:i/>
        </w:rPr>
        <w:t>RNAi)</w:t>
      </w:r>
      <w:r w:rsidR="00CE2702" w:rsidRPr="00FA002D">
        <w:t xml:space="preserve"> treated animals.  Data shown are mean ± S.D. </w:t>
      </w:r>
      <w:r w:rsidR="00036585" w:rsidRPr="00FA002D">
        <w:t xml:space="preserve">N=40 for each genotype.  </w:t>
      </w:r>
      <w:r w:rsidR="00272732" w:rsidRPr="00FA002D">
        <w:t xml:space="preserve">**-P&lt;.01, </w:t>
      </w:r>
      <w:r w:rsidR="00036585" w:rsidRPr="00FA002D">
        <w:t xml:space="preserve">***- p&lt;0.001, One-way ANOVA with Tukey post-test.  C) Paralysis assay to measure age-onset toxicity.  </w:t>
      </w:r>
      <w:r w:rsidR="00691B78" w:rsidRPr="00FA002D">
        <w:rPr>
          <w:i/>
        </w:rPr>
        <w:t>drIs34 (myo-3p:</w:t>
      </w:r>
      <w:proofErr w:type="gramStart"/>
      <w:r w:rsidR="00691B78" w:rsidRPr="00FA002D">
        <w:rPr>
          <w:i/>
        </w:rPr>
        <w:t>:PR50</w:t>
      </w:r>
      <w:proofErr w:type="gramEnd"/>
      <w:r w:rsidR="00691B78" w:rsidRPr="00FA002D">
        <w:rPr>
          <w:i/>
        </w:rPr>
        <w:t>-GFP)</w:t>
      </w:r>
      <w:r w:rsidR="00691B78" w:rsidRPr="00FA002D">
        <w:t xml:space="preserve"> animals were grown on </w:t>
      </w:r>
      <w:r w:rsidR="00691B78" w:rsidRPr="00FA002D">
        <w:rPr>
          <w:i/>
        </w:rPr>
        <w:t>empty vector(RNAi)</w:t>
      </w:r>
      <w:r w:rsidR="00691B78" w:rsidRPr="00FA002D">
        <w:t xml:space="preserve"> (</w:t>
      </w:r>
      <w:r w:rsidR="00CE2702" w:rsidRPr="00FA002D">
        <w:t>‘</w:t>
      </w:r>
      <w:r w:rsidR="00691B78" w:rsidRPr="00FA002D">
        <w:t>WT</w:t>
      </w:r>
      <w:r w:rsidR="00CE2702" w:rsidRPr="00FA002D">
        <w:t>’</w:t>
      </w:r>
      <w:r w:rsidR="00691B78" w:rsidRPr="00FA002D">
        <w:t xml:space="preserve">), </w:t>
      </w:r>
      <w:r w:rsidR="00691B78" w:rsidRPr="00FA002D">
        <w:rPr>
          <w:i/>
        </w:rPr>
        <w:t>cul-1(RNAi)</w:t>
      </w:r>
      <w:r w:rsidR="00691B78" w:rsidRPr="00FA002D">
        <w:t xml:space="preserve">, or </w:t>
      </w:r>
      <w:r w:rsidR="00691B78" w:rsidRPr="00FA002D">
        <w:rPr>
          <w:i/>
        </w:rPr>
        <w:t>cul-6(RNAi)</w:t>
      </w:r>
      <w:r w:rsidR="00CE2702" w:rsidRPr="00FA002D">
        <w:t xml:space="preserve"> and paralysis was scored a</w:t>
      </w:r>
      <w:r w:rsidR="001E3274" w:rsidRPr="00FA002D">
        <w:t>s described every 24 hours.  **</w:t>
      </w:r>
      <w:r w:rsidR="00CE2702" w:rsidRPr="00FA002D">
        <w:t>*- p&lt;0.001, Log-rank test with Bonferroni post-test correction</w:t>
      </w:r>
      <w:r w:rsidR="00272732" w:rsidRPr="00FA002D">
        <w:t xml:space="preserve"> vs. WT</w:t>
      </w:r>
      <w:r w:rsidR="00CE2702" w:rsidRPr="00FA002D">
        <w:t>. N=100 animals per genotype.</w:t>
      </w:r>
    </w:p>
    <w:p w14:paraId="571E998B" w14:textId="77777777" w:rsidR="00830E07" w:rsidRPr="00FA002D" w:rsidRDefault="00830E07" w:rsidP="00FA002D">
      <w:pPr>
        <w:contextualSpacing/>
      </w:pPr>
    </w:p>
    <w:p w14:paraId="4BF544D5" w14:textId="4F2F6D9F" w:rsidR="00830E07" w:rsidRPr="00FA002D" w:rsidRDefault="00830E07" w:rsidP="00FA002D">
      <w:pPr>
        <w:contextualSpacing/>
      </w:pPr>
      <w:r w:rsidRPr="00FA002D">
        <w:rPr>
          <w:b/>
        </w:rPr>
        <w:t xml:space="preserve">Figure </w:t>
      </w:r>
      <w:r w:rsidR="00694B1F" w:rsidRPr="00FA002D">
        <w:rPr>
          <w:b/>
        </w:rPr>
        <w:t>2</w:t>
      </w:r>
      <w:r w:rsidRPr="00FA002D">
        <w:rPr>
          <w:b/>
        </w:rPr>
        <w:t xml:space="preserve">: </w:t>
      </w:r>
      <w:r w:rsidR="00694B1F" w:rsidRPr="00FA002D">
        <w:rPr>
          <w:b/>
        </w:rPr>
        <w:t>Assay for measuring neuropathology of motor neuron expressed RAN peptides.</w:t>
      </w:r>
      <w:r w:rsidR="00694B1F" w:rsidRPr="00FA002D">
        <w:t xml:space="preserve">  </w:t>
      </w:r>
      <w:r w:rsidR="00CE2702" w:rsidRPr="00FA002D">
        <w:t xml:space="preserve">A) Images of adult </w:t>
      </w:r>
      <w:r w:rsidR="00CE2702" w:rsidRPr="00FA002D">
        <w:rPr>
          <w:i/>
        </w:rPr>
        <w:t>C. elegans</w:t>
      </w:r>
      <w:r w:rsidR="00CE2702" w:rsidRPr="00FA002D">
        <w:t xml:space="preserve"> expressing the </w:t>
      </w:r>
      <w:r w:rsidR="00CE2702" w:rsidRPr="00FA002D">
        <w:rPr>
          <w:i/>
        </w:rPr>
        <w:t>unc-47p:</w:t>
      </w:r>
      <w:proofErr w:type="gramStart"/>
      <w:r w:rsidR="00CE2702" w:rsidRPr="00FA002D">
        <w:rPr>
          <w:i/>
        </w:rPr>
        <w:t>:GFP</w:t>
      </w:r>
      <w:proofErr w:type="gramEnd"/>
      <w:r w:rsidR="00CE2702" w:rsidRPr="00FA002D">
        <w:t xml:space="preserve"> motor neuron reporter in wild type or </w:t>
      </w:r>
      <w:r w:rsidR="0062696F" w:rsidRPr="00FA002D">
        <w:rPr>
          <w:i/>
        </w:rPr>
        <w:t>unc-47p::</w:t>
      </w:r>
      <w:r w:rsidR="00CE2702" w:rsidRPr="00FA002D">
        <w:rPr>
          <w:i/>
        </w:rPr>
        <w:t>PR50-GFP</w:t>
      </w:r>
      <w:r w:rsidR="00CE2702" w:rsidRPr="00FA002D">
        <w:t xml:space="preserve"> expressing animals.  The images for wild type illustrate normal commissure morphology.  Images represent flattened Z-series stack obtained by wide-field fluorescence microscopy.  PR50 animals demonstrate examples of commissure breakage and blebbing.  </w:t>
      </w:r>
      <w:r w:rsidR="0062696F" w:rsidRPr="00FA002D">
        <w:t>B</w:t>
      </w:r>
      <w:r w:rsidR="00CE2702" w:rsidRPr="00FA002D">
        <w:t xml:space="preserve">) Effect of </w:t>
      </w:r>
      <w:r w:rsidR="00CE2702" w:rsidRPr="00FA002D">
        <w:rPr>
          <w:i/>
        </w:rPr>
        <w:t>daf-2(e1370)</w:t>
      </w:r>
      <w:r w:rsidR="00CE2702" w:rsidRPr="00FA002D">
        <w:t xml:space="preserve"> on PR50 commissure blebbing.  Points represents the % blebbing commissures from a single animal, with the mean and S.D. shown</w:t>
      </w:r>
      <w:r w:rsidR="0062696F" w:rsidRPr="00FA002D">
        <w:t xml:space="preserve">.  N=20 animals per </w:t>
      </w:r>
      <w:proofErr w:type="gramStart"/>
      <w:r w:rsidR="0062696F" w:rsidRPr="00FA002D">
        <w:t>genotype</w:t>
      </w:r>
      <w:r w:rsidR="00CE2702" w:rsidRPr="00FA002D">
        <w:t xml:space="preserve">  *</w:t>
      </w:r>
      <w:proofErr w:type="gramEnd"/>
      <w:r w:rsidR="00CE2702" w:rsidRPr="00FA002D">
        <w:t>*- p&lt;0.01, One-way A</w:t>
      </w:r>
      <w:r w:rsidR="0062696F" w:rsidRPr="00FA002D">
        <w:t xml:space="preserve">NOVA with </w:t>
      </w:r>
      <w:r w:rsidR="000D0ADF" w:rsidRPr="00FA002D">
        <w:t>Dunn’s</w:t>
      </w:r>
      <w:r w:rsidR="0062696F" w:rsidRPr="00FA002D">
        <w:t xml:space="preserve"> post-hoc test.</w:t>
      </w:r>
    </w:p>
    <w:p w14:paraId="75182EC3" w14:textId="77777777" w:rsidR="00B32616" w:rsidRPr="00FA002D" w:rsidRDefault="00B32616" w:rsidP="00FA002D">
      <w:pPr>
        <w:contextualSpacing/>
        <w:rPr>
          <w:color w:val="808080" w:themeColor="background1" w:themeShade="80"/>
        </w:rPr>
      </w:pPr>
    </w:p>
    <w:p w14:paraId="64B8CF78" w14:textId="5D6ADF16" w:rsidR="006305D7" w:rsidRPr="00FA002D" w:rsidRDefault="006305D7" w:rsidP="00FA002D">
      <w:pPr>
        <w:contextualSpacing/>
        <w:rPr>
          <w:b/>
        </w:rPr>
      </w:pPr>
      <w:r w:rsidRPr="00FA002D">
        <w:rPr>
          <w:b/>
        </w:rPr>
        <w:t>DISCUSSION</w:t>
      </w:r>
      <w:r w:rsidRPr="00FA002D">
        <w:rPr>
          <w:b/>
          <w:bCs/>
        </w:rPr>
        <w:t xml:space="preserve">: </w:t>
      </w:r>
    </w:p>
    <w:p w14:paraId="3C381B1F" w14:textId="37D3FEAB" w:rsidR="00197763" w:rsidRPr="00FA002D" w:rsidRDefault="00830E07" w:rsidP="00FA002D">
      <w:pPr>
        <w:contextualSpacing/>
      </w:pPr>
      <w:r w:rsidRPr="00FA002D">
        <w:t xml:space="preserve">Here we report methods that can be used to assay </w:t>
      </w:r>
      <w:r w:rsidR="0062696F" w:rsidRPr="00FA002D">
        <w:t>RAN peptide toxicity</w:t>
      </w:r>
      <w:r w:rsidRPr="00FA002D">
        <w:t xml:space="preserve"> modeled in the muscle or in the neurons</w:t>
      </w:r>
      <w:r w:rsidR="0062696F" w:rsidRPr="00FA002D">
        <w:t xml:space="preserve"> of </w:t>
      </w:r>
      <w:r w:rsidR="0062696F" w:rsidRPr="00FA002D">
        <w:rPr>
          <w:i/>
        </w:rPr>
        <w:t>C. elegans</w:t>
      </w:r>
      <w:r w:rsidRPr="00FA002D">
        <w:t xml:space="preserve">. </w:t>
      </w:r>
      <w:r w:rsidR="00197763" w:rsidRPr="00FA002D">
        <w:t>While n</w:t>
      </w:r>
      <w:r w:rsidRPr="00FA002D">
        <w:t xml:space="preserve">eurodegenerative proteins have an age onset phenotype in </w:t>
      </w:r>
      <w:r w:rsidR="00197763" w:rsidRPr="00FA002D">
        <w:t xml:space="preserve">human </w:t>
      </w:r>
      <w:r w:rsidRPr="00FA002D">
        <w:t xml:space="preserve">patients, </w:t>
      </w:r>
      <w:r w:rsidR="00197763" w:rsidRPr="00FA002D">
        <w:t xml:space="preserve">they </w:t>
      </w:r>
      <w:r w:rsidRPr="00FA002D">
        <w:t xml:space="preserve">can </w:t>
      </w:r>
      <w:r w:rsidR="00197763" w:rsidRPr="00FA002D">
        <w:t xml:space="preserve">also exhibit </w:t>
      </w:r>
      <w:r w:rsidRPr="00FA002D">
        <w:t>developmentally toxic</w:t>
      </w:r>
      <w:r w:rsidR="00197763" w:rsidRPr="00FA002D">
        <w:t>ity when overexpressed</w:t>
      </w:r>
      <w:r w:rsidRPr="00FA002D">
        <w:t xml:space="preserve"> in model systems</w:t>
      </w:r>
      <w:r w:rsidR="00197763" w:rsidRPr="00FA002D">
        <w:t xml:space="preserve">.  </w:t>
      </w:r>
      <w:r w:rsidR="00E91B6A" w:rsidRPr="00FA002D">
        <w:t>O</w:t>
      </w:r>
      <w:r w:rsidR="00197763" w:rsidRPr="00FA002D">
        <w:t xml:space="preserve">verexpression has significant </w:t>
      </w:r>
      <w:r w:rsidR="00C95820" w:rsidRPr="00FA002D">
        <w:t>interpretive</w:t>
      </w:r>
      <w:r w:rsidR="00197763" w:rsidRPr="00FA002D">
        <w:t xml:space="preserve"> limitations, </w:t>
      </w:r>
      <w:r w:rsidR="00E91B6A" w:rsidRPr="00FA002D">
        <w:t xml:space="preserve">but </w:t>
      </w:r>
      <w:r w:rsidR="00197763" w:rsidRPr="00FA002D">
        <w:t>it also provides a powerful starting point for genetic or pharmacological screens aimed at identifying genes or drugs that can reverse toxic phenotype</w:t>
      </w:r>
      <w:r w:rsidR="00ED1F50" w:rsidRPr="00FA002D">
        <w:t>s</w:t>
      </w:r>
      <w:r w:rsidR="00197763" w:rsidRPr="00FA002D">
        <w:t>.  This is especially important given that most ‘precise’ animal models of disease have either no phenotype or weak phenotypes not suitable for unbiased screening approaches</w:t>
      </w:r>
      <w:r w:rsidR="0062696F" w:rsidRPr="00FA002D">
        <w:t xml:space="preserve"> </w:t>
      </w:r>
      <w:r w:rsidR="002A24F2" w:rsidRPr="00FA002D">
        <w:fldChar w:fldCharType="begin">
          <w:fldData xml:space="preserve">PEVuZE5vdGU+PENpdGU+PEF1dGhvcj5MaXU8L0F1dGhvcj48WWVhcj4yMDE2PC9ZZWFyPjxSZWNO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c3M+PHRpdGxlcz48dGl0bGU+QzlvcmY3MiBCQUMgTW91c2UgTW9kZWwgd2l0aCBNb3RvciBEZWZp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</w:fldData>
        </w:fldChar>
      </w:r>
      <w:r w:rsidR="0061659F" w:rsidRPr="00FA002D">
        <w:instrText xml:space="preserve"> ADDIN EN.CITE </w:instrText>
      </w:r>
      <w:r w:rsidR="0061659F" w:rsidRPr="00FA002D">
        <w:fldChar w:fldCharType="begin">
          <w:fldData xml:space="preserve">PEVuZE5vdGU+PENpdGU+PEF1dGhvcj5MaXU8L0F1dGhvcj48WWVhcj4yMDE2PC9ZZWFyPjxSZWNO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</w:fldData>
        </w:fldChar>
      </w:r>
      <w:r w:rsidR="0061659F" w:rsidRPr="00FA002D">
        <w:instrText xml:space="preserve"> ADDIN EN.CITE.DATA </w:instrText>
      </w:r>
      <w:r w:rsidR="0061659F" w:rsidRPr="00FA002D">
        <w:fldChar w:fldCharType="end"/>
      </w:r>
      <w:r w:rsidR="002A24F2" w:rsidRPr="00FA002D">
        <w:fldChar w:fldCharType="separate"/>
      </w:r>
      <w:r w:rsidR="0061659F" w:rsidRPr="00FA002D">
        <w:rPr>
          <w:noProof/>
          <w:vertAlign w:val="superscript"/>
        </w:rPr>
        <w:t>24-26</w:t>
      </w:r>
      <w:r w:rsidR="002A24F2" w:rsidRPr="00FA002D">
        <w:fldChar w:fldCharType="end"/>
      </w:r>
      <w:r w:rsidR="00197763" w:rsidRPr="00FA002D">
        <w:t xml:space="preserve">.  </w:t>
      </w:r>
      <w:r w:rsidR="00C95820" w:rsidRPr="00FA002D">
        <w:t xml:space="preserve"> </w:t>
      </w:r>
      <w:r w:rsidR="00E91B6A" w:rsidRPr="00FA002D">
        <w:t>O</w:t>
      </w:r>
      <w:r w:rsidR="00C95820" w:rsidRPr="00FA002D">
        <w:t xml:space="preserve">ur </w:t>
      </w:r>
      <w:r w:rsidR="00C95820" w:rsidRPr="00FA002D">
        <w:rPr>
          <w:i/>
        </w:rPr>
        <w:t xml:space="preserve">C. elegans </w:t>
      </w:r>
      <w:r w:rsidR="00C95820" w:rsidRPr="00FA002D">
        <w:t xml:space="preserve">RAN peptide </w:t>
      </w:r>
      <w:r w:rsidR="0062696F" w:rsidRPr="00FA002D">
        <w:t xml:space="preserve">models and </w:t>
      </w:r>
      <w:r w:rsidR="00C95820" w:rsidRPr="00FA002D">
        <w:t>assays represent a powerful a complementary approach</w:t>
      </w:r>
      <w:r w:rsidR="00E91B6A" w:rsidRPr="00FA002D">
        <w:t xml:space="preserve"> to other RAN peptide model systems, such as yeast and </w:t>
      </w:r>
      <w:r w:rsidR="00E91B6A" w:rsidRPr="00FA002D">
        <w:rPr>
          <w:i/>
        </w:rPr>
        <w:t>Drosophila</w:t>
      </w:r>
      <w:r w:rsidR="00E91B6A" w:rsidRPr="00FA002D">
        <w:t>,</w:t>
      </w:r>
      <w:r w:rsidR="00C95820" w:rsidRPr="00FA002D">
        <w:t xml:space="preserve"> </w:t>
      </w:r>
      <w:r w:rsidR="00C95820" w:rsidRPr="00FA002D">
        <w:lastRenderedPageBreak/>
        <w:t>for understanding the cellular pathways important for the toxicity of these newly described proteins.</w:t>
      </w:r>
    </w:p>
    <w:p w14:paraId="38532522" w14:textId="77777777" w:rsidR="00197763" w:rsidRPr="00FA002D" w:rsidRDefault="00197763" w:rsidP="00FA002D">
      <w:pPr>
        <w:contextualSpacing/>
      </w:pPr>
    </w:p>
    <w:p w14:paraId="3EB841D3" w14:textId="0C91C35A" w:rsidR="00C36AF4" w:rsidRPr="00FA002D" w:rsidRDefault="00C95820" w:rsidP="00FA002D">
      <w:pPr>
        <w:contextualSpacing/>
      </w:pPr>
      <w:r w:rsidRPr="00FA002D">
        <w:rPr>
          <w:i/>
        </w:rPr>
        <w:t>Conditional toxicity of muscle-expressed RAN peptides</w:t>
      </w:r>
    </w:p>
    <w:p w14:paraId="5F5B7F77" w14:textId="590B141F" w:rsidR="00BF131D" w:rsidRPr="00FA002D" w:rsidRDefault="0047001B" w:rsidP="00FA002D">
      <w:pPr>
        <w:contextualSpacing/>
      </w:pPr>
      <w:r w:rsidRPr="00FA002D">
        <w:t xml:space="preserve">Measuring RAN peptide toxicity </w:t>
      </w:r>
      <w:r w:rsidR="00830E07" w:rsidRPr="00FA002D">
        <w:t xml:space="preserve">requires </w:t>
      </w:r>
      <w:r w:rsidRPr="00FA002D">
        <w:t xml:space="preserve">a ‘chase’ period for elimination of the effects of </w:t>
      </w:r>
      <w:proofErr w:type="spellStart"/>
      <w:proofErr w:type="gramStart"/>
      <w:r w:rsidRPr="00FA002D">
        <w:rPr>
          <w:i/>
        </w:rPr>
        <w:t>gfp</w:t>
      </w:r>
      <w:proofErr w:type="spellEnd"/>
      <w:r w:rsidRPr="00FA002D">
        <w:rPr>
          <w:i/>
        </w:rPr>
        <w:t>(</w:t>
      </w:r>
      <w:proofErr w:type="gramEnd"/>
      <w:r w:rsidRPr="00FA002D">
        <w:rPr>
          <w:i/>
        </w:rPr>
        <w:t>RNAi)</w:t>
      </w:r>
      <w:r w:rsidRPr="00FA002D">
        <w:t xml:space="preserve">.  </w:t>
      </w:r>
      <w:r w:rsidR="00830E07" w:rsidRPr="00FA002D">
        <w:t>However</w:t>
      </w:r>
      <w:r w:rsidRPr="00FA002D">
        <w:t>,</w:t>
      </w:r>
      <w:r w:rsidR="00830E07" w:rsidRPr="00FA002D">
        <w:t xml:space="preserve"> the time between removal from </w:t>
      </w:r>
      <w:proofErr w:type="spellStart"/>
      <w:proofErr w:type="gramStart"/>
      <w:r w:rsidR="0062696F" w:rsidRPr="00FA002D">
        <w:rPr>
          <w:i/>
        </w:rPr>
        <w:t>gfp</w:t>
      </w:r>
      <w:proofErr w:type="spellEnd"/>
      <w:r w:rsidR="0062696F" w:rsidRPr="00FA002D">
        <w:rPr>
          <w:i/>
        </w:rPr>
        <w:t>(</w:t>
      </w:r>
      <w:proofErr w:type="gramEnd"/>
      <w:r w:rsidR="00830E07" w:rsidRPr="00FA002D">
        <w:rPr>
          <w:i/>
        </w:rPr>
        <w:t>RNAi</w:t>
      </w:r>
      <w:r w:rsidR="0062696F" w:rsidRPr="00FA002D">
        <w:rPr>
          <w:i/>
        </w:rPr>
        <w:t>)</w:t>
      </w:r>
      <w:r w:rsidR="00830E07" w:rsidRPr="00FA002D">
        <w:t xml:space="preserve"> and </w:t>
      </w:r>
      <w:r w:rsidRPr="00FA002D">
        <w:t>the emergence of phenotypes can be inconsistent</w:t>
      </w:r>
      <w:r w:rsidR="00272793" w:rsidRPr="00FA002D">
        <w:t xml:space="preserve"> if care is not taken to precisely time the initiation of experiments, selection of staged animals, temperature shifts, etc.  As we have become more experienced with these assays, the timing and penetrance of RAN peptide phenotypes has become relatively consistent.  </w:t>
      </w:r>
      <w:r w:rsidR="00BF131D" w:rsidRPr="00FA002D">
        <w:t xml:space="preserve">One of the most critical steps in these assays is the proper shift of animals to 25 °C.  Without this shift, RAN peptides exhibit significantly weaker toxicity. However, animals cannot be continually grown at 25 °C because they do not grow and reproduce, presumably due to higher baseline expression of the RAN peptide. This is not unlike the situation in yeast or </w:t>
      </w:r>
      <w:r w:rsidR="00BF131D" w:rsidRPr="00FA002D">
        <w:rPr>
          <w:i/>
        </w:rPr>
        <w:t>Drosophila</w:t>
      </w:r>
      <w:r w:rsidR="00BF131D" w:rsidRPr="00FA002D">
        <w:t xml:space="preserve"> where strains expressing toxic RAN peptides are kept under </w:t>
      </w:r>
      <w:r w:rsidR="006877A4" w:rsidRPr="00FA002D">
        <w:t xml:space="preserve">permissive conditions (i.e. low temperature) but then acutely shifted to restrictive conditions (i.e. higher temperature) prior to the assay </w:t>
      </w:r>
      <w:r w:rsidR="006877A4" w:rsidRPr="00FA002D">
        <w:fldChar w:fldCharType="begin">
          <w:fldData xml:space="preserve">PEVuZE5vdGU+PENpdGU+PEF1dGhvcj5MZWU8L0F1dGhvcj48WWVhcj4yMDE2PC9ZZWFyPjxSZWNO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</w:fldData>
        </w:fldChar>
      </w:r>
      <w:r w:rsidR="0061659F" w:rsidRPr="00FA002D">
        <w:instrText xml:space="preserve"> ADDIN EN.CITE </w:instrText>
      </w:r>
      <w:r w:rsidR="0061659F" w:rsidRPr="00FA002D">
        <w:fldChar w:fldCharType="begin">
          <w:fldData xml:space="preserve">PEVuZE5vdGU+PENpdGU+PEF1dGhvcj5MZWU8L0F1dGhvcj48WWVhcj4yMDE2PC9ZZWFyPjxSZWNO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</w:fldData>
        </w:fldChar>
      </w:r>
      <w:r w:rsidR="0061659F" w:rsidRPr="00FA002D">
        <w:instrText xml:space="preserve"> ADDIN EN.CITE.DATA </w:instrText>
      </w:r>
      <w:r w:rsidR="0061659F" w:rsidRPr="00FA002D">
        <w:fldChar w:fldCharType="end"/>
      </w:r>
      <w:r w:rsidR="006877A4" w:rsidRPr="00FA002D">
        <w:fldChar w:fldCharType="separate"/>
      </w:r>
      <w:r w:rsidR="0061659F" w:rsidRPr="00FA002D">
        <w:rPr>
          <w:noProof/>
          <w:vertAlign w:val="superscript"/>
        </w:rPr>
        <w:t>13,15</w:t>
      </w:r>
      <w:r w:rsidR="006877A4" w:rsidRPr="00FA002D">
        <w:fldChar w:fldCharType="end"/>
      </w:r>
      <w:r w:rsidR="00E91B6A" w:rsidRPr="00FA002D">
        <w:t xml:space="preserve"> to enhance peptide expression</w:t>
      </w:r>
      <w:r w:rsidR="006877A4" w:rsidRPr="00FA002D">
        <w:t>.</w:t>
      </w:r>
      <w:r w:rsidR="00E91B6A" w:rsidRPr="00FA002D">
        <w:t xml:space="preserve">  In such conditional expression systems, </w:t>
      </w:r>
      <w:r w:rsidR="003539E4" w:rsidRPr="00FA002D">
        <w:t>genetic conditions that enhance or suppress toxicity could result from changes in peptide expression levels.  To determine if genetic modifiers of RAN peptide toxicity act via alterations in transgene expression levels, w</w:t>
      </w:r>
      <w:r w:rsidR="00A26AA8" w:rsidRPr="00FA002D">
        <w:t xml:space="preserve">e take two approaches.  First, many of our transgenic strains express </w:t>
      </w:r>
      <w:r w:rsidR="003539E4" w:rsidRPr="00FA002D">
        <w:t xml:space="preserve">a second </w:t>
      </w:r>
      <w:r w:rsidR="00A26AA8" w:rsidRPr="00FA002D">
        <w:t xml:space="preserve">RFP </w:t>
      </w:r>
      <w:r w:rsidR="003539E4" w:rsidRPr="00FA002D">
        <w:t xml:space="preserve">reporter </w:t>
      </w:r>
      <w:r w:rsidR="00A26AA8" w:rsidRPr="00FA002D">
        <w:t xml:space="preserve">under the control of the same promoter used to drive expression of the RAN peptide.  Changes in promoter activity which cause reduced or increased RAN peptide expression cause similar reductions or increases in RFP levels.  </w:t>
      </w:r>
      <w:r w:rsidR="003539E4" w:rsidRPr="00FA002D">
        <w:t>We consider m</w:t>
      </w:r>
      <w:r w:rsidR="00A26AA8" w:rsidRPr="00FA002D">
        <w:t xml:space="preserve">utants or RNAi conditions that significantly alter RFP levels to act non-specifically.  Second, we perform quantitative PCR and Western blotting to determine if the levels of RAN peptide mRNA or protein are altered between conditions.  However, western based detection of RAN peptides can sometimes prove difficult or impossible, as we </w:t>
      </w:r>
      <w:r w:rsidR="001E3274" w:rsidRPr="00FA002D">
        <w:t xml:space="preserve">and others </w:t>
      </w:r>
      <w:r w:rsidR="00A26AA8" w:rsidRPr="00FA002D">
        <w:t>have observed with the</w:t>
      </w:r>
      <w:r w:rsidR="003539E4" w:rsidRPr="00FA002D">
        <w:t xml:space="preserve"> C9</w:t>
      </w:r>
      <w:r w:rsidR="00A26AA8" w:rsidRPr="00FA002D">
        <w:t>orf72-derived RAN peptide PR50-GFP</w:t>
      </w:r>
      <w:r w:rsidR="003539E4" w:rsidRPr="00FA002D">
        <w:t xml:space="preserve">.  In such cases, we quantify </w:t>
      </w:r>
      <w:r w:rsidR="003539E4" w:rsidRPr="00FA002D">
        <w:rPr>
          <w:i/>
        </w:rPr>
        <w:t>in vivo</w:t>
      </w:r>
      <w:r w:rsidR="003539E4" w:rsidRPr="00FA002D">
        <w:t xml:space="preserve"> GFP levels to determine if protein expression is altered between the conditions being compared.</w:t>
      </w:r>
    </w:p>
    <w:p w14:paraId="17029501" w14:textId="77777777" w:rsidR="00BF131D" w:rsidRPr="00FA002D" w:rsidRDefault="00BF131D" w:rsidP="00FA002D">
      <w:pPr>
        <w:contextualSpacing/>
      </w:pPr>
    </w:p>
    <w:p w14:paraId="7E1C9B36" w14:textId="77777777" w:rsidR="00830E07" w:rsidRPr="00FA002D" w:rsidRDefault="00830E07" w:rsidP="00FA002D">
      <w:pPr>
        <w:contextualSpacing/>
      </w:pPr>
    </w:p>
    <w:p w14:paraId="2A7B72F6" w14:textId="20E71FFF" w:rsidR="00830E07" w:rsidRPr="00FA002D" w:rsidRDefault="00830E07" w:rsidP="00FA002D">
      <w:pPr>
        <w:contextualSpacing/>
        <w:rPr>
          <w:i/>
        </w:rPr>
      </w:pPr>
      <w:r w:rsidRPr="00FA002D">
        <w:rPr>
          <w:i/>
        </w:rPr>
        <w:t xml:space="preserve">Developmental Toxicity: Advantages and Limitations </w:t>
      </w:r>
    </w:p>
    <w:p w14:paraId="5CF60315" w14:textId="329350DB" w:rsidR="00830E07" w:rsidRPr="00FA002D" w:rsidRDefault="00C36AF4" w:rsidP="00FA002D">
      <w:pPr>
        <w:contextualSpacing/>
      </w:pPr>
      <w:r w:rsidRPr="00FA002D">
        <w:t>F</w:t>
      </w:r>
      <w:r w:rsidR="00272793" w:rsidRPr="00FA002D">
        <w:t xml:space="preserve">orced overexpression of toxic RAN peptides in muscle often leads to developmental arrest in </w:t>
      </w:r>
      <w:r w:rsidR="00272793" w:rsidRPr="00FA002D">
        <w:rPr>
          <w:i/>
        </w:rPr>
        <w:t>C. elegans</w:t>
      </w:r>
      <w:r w:rsidR="00272793" w:rsidRPr="00FA002D">
        <w:t xml:space="preserve">.  While this clearly does not mimic </w:t>
      </w:r>
      <w:r w:rsidRPr="00FA002D">
        <w:t xml:space="preserve">human </w:t>
      </w:r>
      <w:r w:rsidR="00272793" w:rsidRPr="00FA002D">
        <w:t xml:space="preserve">disease pathology, it provides a powerful starting point for genetic suppressor screens, since RAN toxicity suppressors </w:t>
      </w:r>
      <w:r w:rsidR="00C250EC" w:rsidRPr="00FA002D">
        <w:t xml:space="preserve">are easily identified as animals that grow and reproduce in the absence of </w:t>
      </w:r>
      <w:proofErr w:type="spellStart"/>
      <w:proofErr w:type="gramStart"/>
      <w:r w:rsidR="00C250EC" w:rsidRPr="00FA002D">
        <w:rPr>
          <w:i/>
        </w:rPr>
        <w:t>gfp</w:t>
      </w:r>
      <w:proofErr w:type="spellEnd"/>
      <w:r w:rsidR="00C250EC" w:rsidRPr="00FA002D">
        <w:rPr>
          <w:i/>
        </w:rPr>
        <w:t>(</w:t>
      </w:r>
      <w:proofErr w:type="gramEnd"/>
      <w:r w:rsidR="00C250EC" w:rsidRPr="00FA002D">
        <w:rPr>
          <w:i/>
        </w:rPr>
        <w:t>RNAi)</w:t>
      </w:r>
      <w:r w:rsidR="00C250EC" w:rsidRPr="00FA002D">
        <w:t xml:space="preserve">.  </w:t>
      </w:r>
      <w:r w:rsidRPr="00FA002D">
        <w:t>S</w:t>
      </w:r>
      <w:r w:rsidR="00C250EC" w:rsidRPr="00FA002D">
        <w:t xml:space="preserve">ome suppressors will facilitate growth due to reduction of transgene expression.  To differentiate between these possibilities, we generally include a second RFP reporter driven by the same promoter in our RAN </w:t>
      </w:r>
      <w:r w:rsidR="00185FE2" w:rsidRPr="00FA002D">
        <w:t xml:space="preserve">peptide </w:t>
      </w:r>
      <w:r w:rsidR="00C250EC" w:rsidRPr="00FA002D">
        <w:t xml:space="preserve">transgenic strain.  Suppressors that reduce or silence transgene expression will also exhibit reduced RFP expression levels.  On the </w:t>
      </w:r>
      <w:r w:rsidR="001E5480" w:rsidRPr="00FA002D">
        <w:t>other</w:t>
      </w:r>
      <w:r w:rsidR="00C250EC" w:rsidRPr="00FA002D">
        <w:t xml:space="preserve"> hand, suppressors that exhibit normal or elevated RFP levels are unlikely to function via reduction of transgene expression.  </w:t>
      </w:r>
      <w:r w:rsidR="00BF131D" w:rsidRPr="00FA002D">
        <w:t xml:space="preserve">Much like the use of yeast growth or </w:t>
      </w:r>
      <w:r w:rsidR="00BF131D" w:rsidRPr="00FA002D">
        <w:rPr>
          <w:i/>
        </w:rPr>
        <w:t>Drosophila</w:t>
      </w:r>
      <w:r w:rsidR="00BF131D" w:rsidRPr="00FA002D">
        <w:t xml:space="preserve"> eye morphology</w:t>
      </w:r>
      <w:r w:rsidR="00E80B20" w:rsidRPr="00FA002D">
        <w:t xml:space="preserve"> </w:t>
      </w:r>
      <w:r w:rsidR="00E80B20" w:rsidRPr="00FA002D">
        <w:fldChar w:fldCharType="begin">
          <w:fldData xml:space="preserve">PEVuZE5vdGU+PENpdGU+PEF1dGhvcj5Kb3ZpY2ljPC9BdXRob3I+PFllYXI+MjAxNTwvWWVhcj48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YWJici0xPkNlbGw8L2FiYnItMT48L2FsdC1wZXJpb2RpY2FsPjxwYWdlcz43NzQtNzg4IGUxNzwv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PjxhYmJyLTE+U2NpZW5jZTwvYWJici0xPjwvYWx0LXBlcmlvZGljYWw+PHBhZ2VzPjExOTItMTE5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</w:fldData>
        </w:fldChar>
      </w:r>
      <w:r w:rsidR="0061659F" w:rsidRPr="00FA002D">
        <w:instrText xml:space="preserve"> ADDIN EN.CITE </w:instrText>
      </w:r>
      <w:r w:rsidR="0061659F" w:rsidRPr="00FA002D">
        <w:fldChar w:fldCharType="begin">
          <w:fldData xml:space="preserve">PEVuZE5vdGU+PENpdGU+PEF1dGhvcj5Kb3ZpY2ljPC9BdXRob3I+PFllYXI+MjAxNTwvWWVhcj48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YWJici0xPkNlbGw8L2FiYnItMT48L2FsdC1wZXJpb2RpY2FsPjxwYWdlcz43NzQtNzg4IGUxNzwv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PjxhYmJyLTE+U2NpZW5jZTwvYWJici0xPjwvYWx0LXBlcmlvZGljYWw+PHBhZ2VzPjExOTItMTE5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</w:fldData>
        </w:fldChar>
      </w:r>
      <w:r w:rsidR="0061659F" w:rsidRPr="00FA002D">
        <w:instrText xml:space="preserve"> ADDIN EN.CITE.DATA </w:instrText>
      </w:r>
      <w:r w:rsidR="0061659F" w:rsidRPr="00FA002D">
        <w:fldChar w:fldCharType="end"/>
      </w:r>
      <w:r w:rsidR="00E80B20" w:rsidRPr="00FA002D">
        <w:fldChar w:fldCharType="separate"/>
      </w:r>
      <w:r w:rsidR="0061659F" w:rsidRPr="00FA002D">
        <w:rPr>
          <w:noProof/>
          <w:vertAlign w:val="superscript"/>
        </w:rPr>
        <w:t>13,15,27</w:t>
      </w:r>
      <w:r w:rsidR="00E80B20" w:rsidRPr="00FA002D">
        <w:fldChar w:fldCharType="end"/>
      </w:r>
      <w:r w:rsidR="00BF131D" w:rsidRPr="00FA002D">
        <w:t>, t</w:t>
      </w:r>
      <w:r w:rsidR="00C250EC" w:rsidRPr="00FA002D">
        <w:t>hese approaches, while not precisely modeling aspects of the disease</w:t>
      </w:r>
      <w:r w:rsidR="00E80B20" w:rsidRPr="00FA002D">
        <w:t xml:space="preserve"> in humans</w:t>
      </w:r>
      <w:r w:rsidR="00C250EC" w:rsidRPr="00FA002D">
        <w:t xml:space="preserve">, provide a powerful </w:t>
      </w:r>
      <w:r w:rsidR="001E5480" w:rsidRPr="00FA002D">
        <w:t>screening tool for the initial identification of RAN peptide modifiers.</w:t>
      </w:r>
    </w:p>
    <w:p w14:paraId="64E133EA" w14:textId="77777777" w:rsidR="00830E07" w:rsidRPr="00FA002D" w:rsidRDefault="00830E07" w:rsidP="00FA002D">
      <w:pPr>
        <w:contextualSpacing/>
      </w:pPr>
    </w:p>
    <w:p w14:paraId="2E917871" w14:textId="77777777" w:rsidR="00830E07" w:rsidRPr="00FA002D" w:rsidRDefault="00830E07" w:rsidP="00FA002D">
      <w:pPr>
        <w:contextualSpacing/>
        <w:rPr>
          <w:i/>
        </w:rPr>
      </w:pPr>
      <w:r w:rsidRPr="00FA002D">
        <w:rPr>
          <w:i/>
        </w:rPr>
        <w:lastRenderedPageBreak/>
        <w:t>Post-Developmental Toxicity (Paralysis Assay): Advantages and Limitations</w:t>
      </w:r>
    </w:p>
    <w:p w14:paraId="015344D7" w14:textId="2D0D6BC1" w:rsidR="00E80B20" w:rsidRPr="00FA002D" w:rsidRDefault="00830E07" w:rsidP="00FA002D">
      <w:pPr>
        <w:contextualSpacing/>
      </w:pPr>
      <w:r w:rsidRPr="00FA002D">
        <w:t xml:space="preserve">The advantage of </w:t>
      </w:r>
      <w:r w:rsidR="006711CE" w:rsidRPr="00FA002D">
        <w:t>the</w:t>
      </w:r>
      <w:r w:rsidRPr="00FA002D">
        <w:t xml:space="preserve"> paralysis assay is that a relative large number of animals </w:t>
      </w:r>
      <w:r w:rsidR="001E5480" w:rsidRPr="00FA002D">
        <w:t>(50-100</w:t>
      </w:r>
      <w:r w:rsidRPr="00FA002D">
        <w:t xml:space="preserve">) can be measured with tools present in any worm lab. Paralysis is also a severe phenotype that does not require an experienced eye to detect. </w:t>
      </w:r>
      <w:r w:rsidR="00D50F5C" w:rsidRPr="00FA002D">
        <w:t xml:space="preserve">The main limitation of this assay is that is insensitive to movement defects that do not cause complete paralysis.  Such defects may require more sensitive and quantitative approaches to measure, such as the thrashing assays or kinematic movement assays </w:t>
      </w:r>
      <w:r w:rsidR="00D50F5C" w:rsidRPr="00FA002D">
        <w:fldChar w:fldCharType="begin"/>
      </w:r>
      <w:r w:rsidR="0061659F" w:rsidRPr="00FA002D">
        <w:instrText xml:space="preserve"> ADDIN EN.CITE &lt;EndNote&gt;&lt;Cite&gt;&lt;Author&gt;Krajacic&lt;/Author&gt;&lt;Year&gt;2012&lt;/Year&gt;&lt;RecNum&gt;42&lt;/RecNum&gt;&lt;DisplayText&gt;&lt;style face="superscript"&gt;28&lt;/style&gt;&lt;/DisplayText&gt;&lt;record&gt;&lt;rec-number&gt;42&lt;/rec-number&gt;&lt;foreign-keys&gt;&lt;key app="EN" db-id="vz9rdwasxzff9jew2zpx9dz2aadzswwfvzp0" timestamp="1416342167"&gt;42&lt;/key&gt;&lt;/foreign-keys&gt;&lt;ref-type name="Journal Article"&gt;17&lt;/ref-type&gt;&lt;contributors&gt;&lt;authors&gt;&lt;author&gt;Krajacic, P.&lt;/author&gt;&lt;author&gt;Shen, X.&lt;/author&gt;&lt;author&gt;Purohit, P. K.&lt;/author&gt;&lt;author&gt;Arratia, P.&lt;/author&gt;&lt;author&gt;Lamitina, T.&lt;/author&gt;&lt;/authors&gt;&lt;/contributors&gt;&lt;auth-address&gt;Department of Physiology, University of Pennsylvania, Philadelphia, PA 19104, USA. parratia@seas.upenn.edu&lt;/auth-address&gt;&lt;titles&gt;&lt;title&gt;Biomechanical profiling of Caenorhabditis elegans motility&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1015-21&lt;/pages&gt;&lt;volume&gt;191&lt;/volume&gt;&lt;number&gt;3&lt;/number&gt;&lt;keywords&gt;&lt;keyword&gt;Algorithms&lt;/keyword&gt;&lt;keyword&gt;Animals&lt;/keyword&gt;&lt;keyword&gt;Biomechanical Phenomena&lt;/keyword&gt;&lt;keyword&gt;Caenorhabditis elegans/genetics/growth &amp;amp; development/*physiology&lt;/keyword&gt;&lt;keyword&gt;Gait/genetics&lt;/keyword&gt;&lt;keyword&gt;Hydrodynamics&lt;/keyword&gt;&lt;keyword&gt;Image Processing, Computer-Assisted&lt;/keyword&gt;&lt;keyword&gt;*Locomotion/genetics&lt;/keyword&gt;&lt;keyword&gt;*Mechanical Processes&lt;/keyword&gt;&lt;keyword&gt;Microscopy, Video&lt;/keyword&gt;&lt;keyword&gt;Software&lt;/keyword&gt;&lt;keyword&gt;Swimming/physiology&lt;/keyword&gt;&lt;keyword&gt;Temperature&lt;/keyword&gt;&lt;/keywords&gt;&lt;dates&gt;&lt;year&gt;2012&lt;/year&gt;&lt;pub-dates&gt;&lt;date&gt;Jul&lt;/date&gt;&lt;/pub-dates&gt;&lt;/dates&gt;&lt;isbn&gt;1943-2631 (Electronic)&amp;#xD;0016-6731 (Linking)&lt;/isbn&gt;&lt;accession-num&gt;22554893&lt;/accession-num&gt;&lt;urls&gt;&lt;related-urls&gt;&lt;url&gt;http://www.ncbi.nlm.nih.gov/pubmed/22554893&lt;/url&gt;&lt;/related-urls&gt;&lt;/urls&gt;&lt;custom2&gt;3389964&lt;/custom2&gt;&lt;electronic-resource-num&gt;10.1534/genetics.112.141176&lt;/electronic-resource-num&gt;&lt;/record&gt;&lt;/Cite&gt;&lt;/EndNote&gt;</w:instrText>
      </w:r>
      <w:r w:rsidR="00D50F5C" w:rsidRPr="00FA002D">
        <w:fldChar w:fldCharType="separate"/>
      </w:r>
      <w:r w:rsidR="0061659F" w:rsidRPr="00FA002D">
        <w:rPr>
          <w:noProof/>
          <w:vertAlign w:val="superscript"/>
        </w:rPr>
        <w:t>28</w:t>
      </w:r>
      <w:r w:rsidR="00D50F5C" w:rsidRPr="00FA002D">
        <w:fldChar w:fldCharType="end"/>
      </w:r>
      <w:r w:rsidR="00D50F5C" w:rsidRPr="00FA002D">
        <w:t xml:space="preserve">.  </w:t>
      </w:r>
      <w:r w:rsidRPr="00FA002D">
        <w:t xml:space="preserve">Paralysis assays should be </w:t>
      </w:r>
      <w:r w:rsidR="00276E67" w:rsidRPr="00FA002D">
        <w:t>performed</w:t>
      </w:r>
      <w:r w:rsidRPr="00FA002D">
        <w:t xml:space="preserve"> blinded</w:t>
      </w:r>
      <w:r w:rsidR="00185FE2" w:rsidRPr="00FA002D">
        <w:t xml:space="preserve"> to genotype</w:t>
      </w:r>
      <w:r w:rsidRPr="00FA002D">
        <w:t xml:space="preserve"> if possible</w:t>
      </w:r>
      <w:r w:rsidR="00185FE2" w:rsidRPr="00FA002D">
        <w:t xml:space="preserve"> and care should be taken to ensure that </w:t>
      </w:r>
      <w:r w:rsidRPr="00FA002D">
        <w:t>worms are not undergoing any other type of stress</w:t>
      </w:r>
      <w:r w:rsidR="001E5480" w:rsidRPr="00FA002D">
        <w:t xml:space="preserve"> (</w:t>
      </w:r>
      <w:proofErr w:type="spellStart"/>
      <w:r w:rsidR="001E5480" w:rsidRPr="00FA002D">
        <w:t>i.e</w:t>
      </w:r>
      <w:proofErr w:type="spellEnd"/>
      <w:r w:rsidR="001E5480" w:rsidRPr="00FA002D">
        <w:t xml:space="preserve"> contamination, starvation)</w:t>
      </w:r>
      <w:r w:rsidR="00185FE2" w:rsidRPr="00FA002D">
        <w:t>, which could significantly impact the assay results</w:t>
      </w:r>
      <w:r w:rsidR="001E5480" w:rsidRPr="00FA002D">
        <w:t>.</w:t>
      </w:r>
      <w:r w:rsidRPr="00FA002D">
        <w:t xml:space="preserve">  </w:t>
      </w:r>
      <w:r w:rsidR="006711CE" w:rsidRPr="00FA002D">
        <w:rPr>
          <w:i/>
        </w:rPr>
        <w:t>C. elegans</w:t>
      </w:r>
      <w:r w:rsidR="006711CE" w:rsidRPr="00FA002D">
        <w:t xml:space="preserve"> expressing toxic RAN peptides </w:t>
      </w:r>
      <w:r w:rsidR="00D50F5C" w:rsidRPr="00FA002D">
        <w:t xml:space="preserve">sometimes </w:t>
      </w:r>
      <w:r w:rsidR="006711CE" w:rsidRPr="00FA002D">
        <w:t xml:space="preserve">fail to exhibit a robust paralysis phenotype.  This is likely due to persistent effects of </w:t>
      </w:r>
      <w:proofErr w:type="spellStart"/>
      <w:proofErr w:type="gramStart"/>
      <w:r w:rsidR="006711CE" w:rsidRPr="00FA002D">
        <w:rPr>
          <w:i/>
        </w:rPr>
        <w:t>gfp</w:t>
      </w:r>
      <w:proofErr w:type="spellEnd"/>
      <w:r w:rsidR="006711CE" w:rsidRPr="00FA002D">
        <w:rPr>
          <w:i/>
        </w:rPr>
        <w:t>(</w:t>
      </w:r>
      <w:proofErr w:type="gramEnd"/>
      <w:r w:rsidR="006711CE" w:rsidRPr="00FA002D">
        <w:rPr>
          <w:i/>
        </w:rPr>
        <w:t>RNAi)</w:t>
      </w:r>
      <w:r w:rsidR="006711CE" w:rsidRPr="00FA002D">
        <w:t xml:space="preserve"> continuing to suppress RAN peptide expression.  In these cases, if we fail to observe significant paralysis (&gt;10%) in the </w:t>
      </w:r>
      <w:r w:rsidR="006711CE" w:rsidRPr="00FA002D">
        <w:rPr>
          <w:i/>
        </w:rPr>
        <w:t xml:space="preserve">empty </w:t>
      </w:r>
      <w:proofErr w:type="gramStart"/>
      <w:r w:rsidR="006711CE" w:rsidRPr="00FA002D">
        <w:rPr>
          <w:i/>
        </w:rPr>
        <w:t>vector(</w:t>
      </w:r>
      <w:proofErr w:type="gramEnd"/>
      <w:r w:rsidR="006711CE" w:rsidRPr="00FA002D">
        <w:rPr>
          <w:i/>
        </w:rPr>
        <w:t>RNAi)</w:t>
      </w:r>
      <w:r w:rsidR="006711CE" w:rsidRPr="00FA002D">
        <w:t xml:space="preserve"> control animals after day 2, we typically terminate the assay and initiate another replicate.  </w:t>
      </w:r>
      <w:r w:rsidR="00E80B20" w:rsidRPr="00FA002D">
        <w:t xml:space="preserve">One modification of this assay could involve the use of alternative inducible </w:t>
      </w:r>
      <w:r w:rsidR="00276E67" w:rsidRPr="00FA002D">
        <w:t xml:space="preserve">RAN peptide </w:t>
      </w:r>
      <w:r w:rsidR="00E80B20" w:rsidRPr="00FA002D">
        <w:t xml:space="preserve">expression systems.  The only other commonly used inducible expression system for </w:t>
      </w:r>
      <w:r w:rsidR="00E80B20" w:rsidRPr="00FA002D">
        <w:rPr>
          <w:i/>
        </w:rPr>
        <w:t>C. elegans</w:t>
      </w:r>
      <w:r w:rsidR="00E80B20" w:rsidRPr="00FA002D">
        <w:t xml:space="preserve"> is the heat shock promoter.  However, the required heat shock can cause stress responses that might affect the toxicity of the proteins. The future application of other conditional expression systems, such as the auxin-inducible </w:t>
      </w:r>
      <w:proofErr w:type="spellStart"/>
      <w:r w:rsidR="00E80B20" w:rsidRPr="00FA002D">
        <w:t>degron</w:t>
      </w:r>
      <w:proofErr w:type="spellEnd"/>
      <w:r w:rsidR="00E80B20" w:rsidRPr="00FA002D">
        <w:t xml:space="preserve"> (AID) system </w:t>
      </w:r>
      <w:r w:rsidR="00E80B20" w:rsidRPr="00FA002D">
        <w:fldChar w:fldCharType="begin">
          <w:fldData xml:space="preserve">PEVuZE5vdGU+PENpdGU+PEF1dGhvcj5aaGFuZzwvQXV0aG9yPjxZZWFyPjIwMTU8L1llYXI+PFJl
Y051bT40MjE3PC9SZWNOdW0+PERpc3BsYXlUZXh0PjxzdHlsZSBmYWNlPSJzdXBlcnNjcmlwdCI+
Mjk8L3N0eWxlPjwvRGlzcGxheVRleHQ+PHJlY29yZD48cmVjLW51bWJlcj40MjE3PC9yZWMtbnVt
YmVyPjxmb3JlaWduLWtleXM+PGtleSBhcHA9IkVOIiBkYi1pZD0idno5cmR3YXN4emZmOWpldzJ6
cHg5ZHoyYWFkenN3d2Z2enAwIiB0aW1lc3RhbXA9IjE1NzE0MjQ1ODQiPjQyMTc8L2tleT48L2Zv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ZW50PC9mdWxsLXRpdGxlPjxhYmJyLTE+RGV2ZWxvcG1lbnQ8L2FiYnItMT48L3BlcmlvZGljYWw+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</w:fldData>
        </w:fldChar>
      </w:r>
      <w:r w:rsidR="0061659F" w:rsidRPr="00FA002D">
        <w:instrText xml:space="preserve"> ADDIN EN.CITE </w:instrText>
      </w:r>
      <w:r w:rsidR="0061659F" w:rsidRPr="00FA002D">
        <w:fldChar w:fldCharType="begin">
          <w:fldData xml:space="preserve">PEVuZE5vdGU+PENpdGU+PEF1dGhvcj5aaGFuZzwvQXV0aG9yPjxZZWFyPjIwMTU8L1llYXI+PFJl
Y051bT40MjE3PC9SZWNOdW0+PERpc3BsYXlUZXh0PjxzdHlsZSBmYWNlPSJzdXBlcnNjcmlwdCI+
Mjk8L3N0eWxlPjwvRGlzcGxheVRleHQ+PHJlY29yZD48cmVjLW51bWJlcj40MjE3PC9yZWMtbnVt
YmVyPjxmb3JlaWduLWtleXM+PGtleSBhcHA9IkVOIiBkYi1pZD0idno5cmR3YXN4emZmOWpldzJ6
cHg5ZHoyYWFkenN3d2Z2enAwIiB0aW1lc3RhbXA9IjE1NzE0MjQ1ODQiPjQyMTc8L2tleT48L2Zv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ZW50PC9mdWxsLXRpdGxlPjxhYmJyLTE+RGV2ZWxvcG1lbnQ8L2FiYnItMT48L3BlcmlvZGljYWw+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</w:fldData>
        </w:fldChar>
      </w:r>
      <w:r w:rsidR="0061659F" w:rsidRPr="00FA002D">
        <w:instrText xml:space="preserve"> ADDIN EN.CITE.DATA </w:instrText>
      </w:r>
      <w:r w:rsidR="0061659F" w:rsidRPr="00FA002D">
        <w:fldChar w:fldCharType="end"/>
      </w:r>
      <w:r w:rsidR="00E80B20" w:rsidRPr="00FA002D">
        <w:fldChar w:fldCharType="separate"/>
      </w:r>
      <w:r w:rsidR="0061659F" w:rsidRPr="00FA002D">
        <w:rPr>
          <w:noProof/>
          <w:vertAlign w:val="superscript"/>
        </w:rPr>
        <w:t>29</w:t>
      </w:r>
      <w:r w:rsidR="00E80B20" w:rsidRPr="00FA002D">
        <w:fldChar w:fldCharType="end"/>
      </w:r>
      <w:r w:rsidR="00E80B20" w:rsidRPr="00FA002D">
        <w:t>, could significantly enhance our ability to study RAN peptide toxicity.</w:t>
      </w:r>
    </w:p>
    <w:p w14:paraId="647945D3" w14:textId="77777777" w:rsidR="00E80B20" w:rsidRPr="00FA002D" w:rsidRDefault="00E80B20" w:rsidP="00FA002D">
      <w:pPr>
        <w:contextualSpacing/>
      </w:pPr>
    </w:p>
    <w:p w14:paraId="040C8EB0" w14:textId="7C5A5CBC" w:rsidR="00830E07" w:rsidRPr="00FA002D" w:rsidRDefault="00830E07" w:rsidP="00FA002D">
      <w:pPr>
        <w:contextualSpacing/>
        <w:rPr>
          <w:i/>
        </w:rPr>
      </w:pPr>
      <w:r w:rsidRPr="00FA002D">
        <w:rPr>
          <w:i/>
        </w:rPr>
        <w:t>Neurodegeneration</w:t>
      </w:r>
      <w:r w:rsidR="00185FE2" w:rsidRPr="00FA002D">
        <w:rPr>
          <w:i/>
        </w:rPr>
        <w:t xml:space="preserve"> / </w:t>
      </w:r>
      <w:r w:rsidRPr="00FA002D">
        <w:rPr>
          <w:i/>
        </w:rPr>
        <w:t>Commissure Assay: Advantages and Limitations</w:t>
      </w:r>
    </w:p>
    <w:p w14:paraId="70CA9854" w14:textId="1BE70804" w:rsidR="00830E07" w:rsidRPr="00FA002D" w:rsidRDefault="00830E07" w:rsidP="00FA002D">
      <w:pPr>
        <w:contextualSpacing/>
      </w:pPr>
      <w:r w:rsidRPr="00FA002D">
        <w:t xml:space="preserve">Motor neuron commissures in </w:t>
      </w:r>
      <w:r w:rsidRPr="00FA002D">
        <w:rPr>
          <w:i/>
        </w:rPr>
        <w:t>C. elegans</w:t>
      </w:r>
      <w:r w:rsidRPr="00FA002D">
        <w:t xml:space="preserve"> </w:t>
      </w:r>
      <w:r w:rsidR="00F444AD" w:rsidRPr="00FA002D">
        <w:t>represent the</w:t>
      </w:r>
      <w:r w:rsidRPr="00FA002D">
        <w:t xml:space="preserve"> axon of one motor neuron passing between the ventral and dorsal nervous cords. Blebbing and breakage can be easily detected in the isolated commissures, allowing neurodegeneration to be quickly quantified</w:t>
      </w:r>
      <w:r w:rsidR="00F444AD" w:rsidRPr="00FA002D">
        <w:t xml:space="preserve"> </w:t>
      </w:r>
      <w:r w:rsidR="00276E67" w:rsidRPr="00FA002D">
        <w:t xml:space="preserve">in live animals </w:t>
      </w:r>
      <w:r w:rsidR="00F444AD" w:rsidRPr="00FA002D">
        <w:t>(Fig. 2)</w:t>
      </w:r>
      <w:r w:rsidRPr="00FA002D">
        <w:t xml:space="preserve">. </w:t>
      </w:r>
      <w:r w:rsidR="006711CE" w:rsidRPr="00FA002D">
        <w:t>While examining the animals, it is important they do not incubate in levamisole for an extended period of time as this can cause premature animal death, which leads to neuronal blebbing and breakage in the absence of any toxic RAN peptide.  In some cases, commissures are completely degenerated and no longer visible.  Therefore, they cannot be scored for neuropathological features since our assay measures the percentages of commissures broken or blebbing out of the total number of observed commissures.  In these cases, the commissure assay might underestimate the effect of the RAN peptide.</w:t>
      </w:r>
    </w:p>
    <w:p w14:paraId="2742B6AB" w14:textId="77777777" w:rsidR="00830E07" w:rsidRPr="00FA002D" w:rsidRDefault="00830E07" w:rsidP="00FA002D">
      <w:pPr>
        <w:contextualSpacing/>
      </w:pPr>
    </w:p>
    <w:p w14:paraId="4566842E" w14:textId="14C2F315" w:rsidR="00830E07" w:rsidRPr="00FA002D" w:rsidRDefault="006711CE" w:rsidP="00FA002D">
      <w:pPr>
        <w:contextualSpacing/>
      </w:pPr>
      <w:r w:rsidRPr="00FA002D">
        <w:t>In conclusion, t</w:t>
      </w:r>
      <w:r w:rsidR="00830E07" w:rsidRPr="00FA002D">
        <w:t xml:space="preserve">he assays described in this paper are useful for measuring toxicity </w:t>
      </w:r>
      <w:r w:rsidR="00D50F5C" w:rsidRPr="00FA002D">
        <w:t>caused by</w:t>
      </w:r>
      <w:r w:rsidR="00830E07" w:rsidRPr="00FA002D">
        <w:t xml:space="preserve"> </w:t>
      </w:r>
      <w:r w:rsidR="00D50F5C" w:rsidRPr="00FA002D">
        <w:t>RAN</w:t>
      </w:r>
      <w:r w:rsidR="00830E07" w:rsidRPr="00FA002D">
        <w:t xml:space="preserve"> </w:t>
      </w:r>
      <w:r w:rsidR="00D50F5C" w:rsidRPr="00FA002D">
        <w:t xml:space="preserve">peptides in </w:t>
      </w:r>
      <w:r w:rsidR="00D50F5C" w:rsidRPr="00FA002D">
        <w:rPr>
          <w:i/>
        </w:rPr>
        <w:t>C. elegans</w:t>
      </w:r>
      <w:r w:rsidR="00D50F5C" w:rsidRPr="00FA002D">
        <w:t>.  U</w:t>
      </w:r>
      <w:r w:rsidR="00830E07" w:rsidRPr="00FA002D">
        <w:t xml:space="preserve">sing </w:t>
      </w:r>
      <w:proofErr w:type="spellStart"/>
      <w:proofErr w:type="gramStart"/>
      <w:r w:rsidR="00F444AD" w:rsidRPr="00FA002D">
        <w:rPr>
          <w:i/>
        </w:rPr>
        <w:t>gfp</w:t>
      </w:r>
      <w:proofErr w:type="spellEnd"/>
      <w:r w:rsidR="00F444AD" w:rsidRPr="00FA002D">
        <w:rPr>
          <w:i/>
        </w:rPr>
        <w:t>(</w:t>
      </w:r>
      <w:proofErr w:type="gramEnd"/>
      <w:r w:rsidR="00F444AD" w:rsidRPr="00FA002D">
        <w:rPr>
          <w:i/>
        </w:rPr>
        <w:t>RNAi)</w:t>
      </w:r>
      <w:r w:rsidR="00830E07" w:rsidRPr="00FA002D">
        <w:t xml:space="preserve"> to regulate expression of the proteins allows for post</w:t>
      </w:r>
      <w:r w:rsidR="00185FE2" w:rsidRPr="00FA002D">
        <w:t>-</w:t>
      </w:r>
      <w:r w:rsidR="00830E07" w:rsidRPr="00FA002D">
        <w:t>developmental phenotypes to be observed</w:t>
      </w:r>
      <w:r w:rsidR="00F444AD" w:rsidRPr="00FA002D">
        <w:t xml:space="preserve">.  </w:t>
      </w:r>
      <w:r w:rsidR="00276E67" w:rsidRPr="00FA002D">
        <w:t>Our approaches</w:t>
      </w:r>
      <w:r w:rsidR="00830E07" w:rsidRPr="00FA002D">
        <w:t xml:space="preserve"> can be easily adapted to </w:t>
      </w:r>
      <w:r w:rsidR="00185FE2" w:rsidRPr="00FA002D">
        <w:t xml:space="preserve">perform large-scale genetic </w:t>
      </w:r>
      <w:r w:rsidR="00830E07" w:rsidRPr="00FA002D">
        <w:t>screen</w:t>
      </w:r>
      <w:r w:rsidR="00185FE2" w:rsidRPr="00FA002D">
        <w:t>s</w:t>
      </w:r>
      <w:r w:rsidR="00830E07" w:rsidRPr="00FA002D">
        <w:t xml:space="preserve"> for suppressors </w:t>
      </w:r>
      <w:r w:rsidR="00276E67" w:rsidRPr="00FA002D">
        <w:t xml:space="preserve">or enhancers </w:t>
      </w:r>
      <w:r w:rsidR="00830E07" w:rsidRPr="00FA002D">
        <w:t xml:space="preserve">of toxicity. </w:t>
      </w:r>
      <w:r w:rsidR="00276E67" w:rsidRPr="00FA002D">
        <w:t>Secondary assays, such as t</w:t>
      </w:r>
      <w:r w:rsidR="00830E07" w:rsidRPr="00FA002D">
        <w:t xml:space="preserve">he paralysis assay and commissure assay can confirm that toxicity is suppressed post-developmentally and </w:t>
      </w:r>
      <w:r w:rsidR="00F444AD" w:rsidRPr="00FA002D">
        <w:t xml:space="preserve">test if the mechanism of suppression is conserved in neurons.  </w:t>
      </w:r>
      <w:r w:rsidR="00830E07" w:rsidRPr="00FA002D">
        <w:t xml:space="preserve">  </w:t>
      </w:r>
    </w:p>
    <w:p w14:paraId="78728D18" w14:textId="1E85FAEA" w:rsidR="00014314" w:rsidRPr="00FA002D" w:rsidRDefault="00014314" w:rsidP="00FA002D">
      <w:pPr>
        <w:contextualSpacing/>
        <w:rPr>
          <w:color w:val="auto"/>
        </w:rPr>
      </w:pPr>
    </w:p>
    <w:p w14:paraId="1734505F" w14:textId="4C154F77" w:rsidR="00AA03DF" w:rsidRPr="00FA002D" w:rsidRDefault="00AA03DF" w:rsidP="00FA002D">
      <w:pPr>
        <w:pStyle w:val="NormalWeb"/>
        <w:spacing w:before="0" w:beforeAutospacing="0" w:after="0" w:afterAutospacing="0"/>
        <w:contextualSpacing/>
        <w:rPr>
          <w:color w:val="808080"/>
        </w:rPr>
      </w:pPr>
      <w:r w:rsidRPr="00FA002D">
        <w:rPr>
          <w:b/>
          <w:bCs/>
        </w:rPr>
        <w:t xml:space="preserve">ACKNOWLEDGMENTS:  </w:t>
      </w:r>
    </w:p>
    <w:p w14:paraId="246DCD94" w14:textId="2FFF21A7" w:rsidR="007A4DD6" w:rsidRPr="00FA002D" w:rsidRDefault="00F444AD" w:rsidP="00FA002D">
      <w:pPr>
        <w:contextualSpacing/>
        <w:rPr>
          <w:color w:val="808080" w:themeColor="background1" w:themeShade="80"/>
        </w:rPr>
      </w:pPr>
      <w:r w:rsidRPr="00FA002D">
        <w:rPr>
          <w:color w:val="808080"/>
        </w:rPr>
        <w:t>NIH R21NS107797</w:t>
      </w:r>
    </w:p>
    <w:p w14:paraId="2D96E92E" w14:textId="72F287DC" w:rsidR="00AA03DF" w:rsidRPr="00FA002D" w:rsidRDefault="00AA03DF" w:rsidP="00FA002D">
      <w:pPr>
        <w:contextualSpacing/>
        <w:rPr>
          <w:b/>
          <w:bCs/>
        </w:rPr>
      </w:pPr>
    </w:p>
    <w:p w14:paraId="5D52ED8B" w14:textId="6F145D7D" w:rsidR="00AA03DF" w:rsidRPr="00FA002D" w:rsidRDefault="00AA03DF" w:rsidP="00FA002D">
      <w:pPr>
        <w:pStyle w:val="NormalWeb"/>
        <w:spacing w:before="0" w:beforeAutospacing="0" w:after="0" w:afterAutospacing="0"/>
        <w:contextualSpacing/>
        <w:rPr>
          <w:color w:val="808080"/>
        </w:rPr>
      </w:pPr>
      <w:r w:rsidRPr="00FA002D">
        <w:rPr>
          <w:b/>
        </w:rPr>
        <w:t>DISCLOSURES</w:t>
      </w:r>
      <w:r w:rsidRPr="00FA002D">
        <w:rPr>
          <w:b/>
          <w:bCs/>
        </w:rPr>
        <w:t xml:space="preserve">:  </w:t>
      </w:r>
    </w:p>
    <w:p w14:paraId="4E0C3135" w14:textId="69BAD929" w:rsidR="007A4DD6" w:rsidRPr="00FA002D" w:rsidRDefault="00CA4FCF" w:rsidP="00FA002D">
      <w:pPr>
        <w:contextualSpacing/>
        <w:rPr>
          <w:color w:val="808080" w:themeColor="background1" w:themeShade="80"/>
        </w:rPr>
      </w:pPr>
      <w:r w:rsidRPr="00FA002D">
        <w:rPr>
          <w:color w:val="808080" w:themeColor="background1" w:themeShade="80"/>
        </w:rPr>
        <w:t>The authors have nothing to disclose</w:t>
      </w:r>
      <w:r w:rsidR="008244D1" w:rsidRPr="00FA002D">
        <w:rPr>
          <w:color w:val="808080"/>
        </w:rPr>
        <w:t>.</w:t>
      </w:r>
    </w:p>
    <w:p w14:paraId="66030076" w14:textId="77777777" w:rsidR="00AA03DF" w:rsidRPr="00FA002D" w:rsidRDefault="00AA03DF" w:rsidP="00FA002D">
      <w:pPr>
        <w:contextualSpacing/>
        <w:rPr>
          <w:color w:val="auto"/>
        </w:rPr>
      </w:pPr>
    </w:p>
    <w:p w14:paraId="315B4FAD" w14:textId="7B537D57" w:rsidR="00B32616" w:rsidRPr="00FA002D" w:rsidRDefault="009726EE" w:rsidP="00FA002D">
      <w:pPr>
        <w:contextualSpacing/>
        <w:rPr>
          <w:b/>
          <w:color w:val="000000" w:themeColor="text1"/>
        </w:rPr>
      </w:pPr>
      <w:r w:rsidRPr="00FA002D">
        <w:rPr>
          <w:b/>
          <w:bCs/>
        </w:rPr>
        <w:t>REFERENCES</w:t>
      </w:r>
      <w:r w:rsidR="00D04760" w:rsidRPr="00FA002D">
        <w:rPr>
          <w:b/>
          <w:bCs/>
        </w:rPr>
        <w:t>:</w:t>
      </w:r>
      <w:r w:rsidRPr="00FA002D">
        <w:t xml:space="preserve"> </w:t>
      </w:r>
    </w:p>
    <w:p w14:paraId="4A8C8DA8" w14:textId="03C8FA59" w:rsidR="00630B25" w:rsidRPr="00FA002D" w:rsidRDefault="002A24F2" w:rsidP="00FA002D">
      <w:pPr>
        <w:pStyle w:val="EndNoteBibliography"/>
      </w:pPr>
      <w:r w:rsidRPr="00FA002D">
        <w:rPr>
          <w:color w:val="808080" w:themeColor="background1" w:themeShade="80"/>
        </w:rPr>
        <w:fldChar w:fldCharType="begin"/>
      </w:r>
      <w:r w:rsidRPr="00FA002D">
        <w:rPr>
          <w:color w:val="808080" w:themeColor="background1" w:themeShade="80"/>
        </w:rPr>
        <w:instrText xml:space="preserve"> ADDIN EN.REFLIST </w:instrText>
      </w:r>
      <w:r w:rsidRPr="00FA002D">
        <w:rPr>
          <w:color w:val="808080" w:themeColor="background1" w:themeShade="80"/>
        </w:rPr>
        <w:fldChar w:fldCharType="separate"/>
      </w:r>
      <w:r w:rsidR="00630B25" w:rsidRPr="00FA002D">
        <w:t>1</w:t>
      </w:r>
      <w:r w:rsidR="00630B25" w:rsidRPr="00FA002D">
        <w:tab/>
        <w:t xml:space="preserve">Cleary, J. D. &amp; Ranum, L. P. Repeat associated non-ATG (RAN) translation: new starts in microsatellite expansion disorders. </w:t>
      </w:r>
      <w:r w:rsidR="00630B25" w:rsidRPr="00FA002D">
        <w:rPr>
          <w:i/>
        </w:rPr>
        <w:t>Curr</w:t>
      </w:r>
      <w:r w:rsidR="00011D2A" w:rsidRPr="00FA002D">
        <w:rPr>
          <w:i/>
        </w:rPr>
        <w:t>ent</w:t>
      </w:r>
      <w:r w:rsidR="00630B25" w:rsidRPr="00FA002D">
        <w:rPr>
          <w:i/>
        </w:rPr>
        <w:t xml:space="preserve"> Opin</w:t>
      </w:r>
      <w:r w:rsidR="00011D2A" w:rsidRPr="00FA002D">
        <w:rPr>
          <w:i/>
        </w:rPr>
        <w:t>ion in</w:t>
      </w:r>
      <w:r w:rsidR="00630B25" w:rsidRPr="00FA002D">
        <w:rPr>
          <w:i/>
        </w:rPr>
        <w:t xml:space="preserve"> Genet</w:t>
      </w:r>
      <w:r w:rsidR="00011D2A" w:rsidRPr="00FA002D">
        <w:rPr>
          <w:i/>
        </w:rPr>
        <w:t>ics and</w:t>
      </w:r>
      <w:r w:rsidR="00630B25" w:rsidRPr="00FA002D">
        <w:rPr>
          <w:i/>
        </w:rPr>
        <w:t xml:space="preserve"> Dev</w:t>
      </w:r>
      <w:r w:rsidR="00011D2A" w:rsidRPr="00FA002D">
        <w:rPr>
          <w:i/>
        </w:rPr>
        <w:t>elopment</w:t>
      </w:r>
      <w:r w:rsidR="00630B25" w:rsidRPr="00FA002D">
        <w:rPr>
          <w:i/>
        </w:rPr>
        <w:t>.</w:t>
      </w:r>
      <w:r w:rsidR="00630B25" w:rsidRPr="00FA002D">
        <w:t xml:space="preserve"> </w:t>
      </w:r>
      <w:r w:rsidR="00630B25" w:rsidRPr="00FA002D">
        <w:rPr>
          <w:b/>
        </w:rPr>
        <w:t>26</w:t>
      </w:r>
      <w:r w:rsidR="00630B25" w:rsidRPr="00FA002D">
        <w:t xml:space="preserve"> 6-15, (2014).</w:t>
      </w:r>
    </w:p>
    <w:p w14:paraId="3A54913E" w14:textId="77777777" w:rsidR="00630B25" w:rsidRPr="00FA002D" w:rsidRDefault="00630B25" w:rsidP="00FA002D">
      <w:pPr>
        <w:pStyle w:val="EndNoteBibliography"/>
      </w:pPr>
      <w:r w:rsidRPr="00FA002D">
        <w:t>2</w:t>
      </w:r>
      <w:r w:rsidRPr="00FA002D">
        <w:tab/>
        <w:t xml:space="preserve">A novel gene containing a trinucleotide repeat that is expanded and unstable on Huntington's disease chromosomes. The Huntington's Disease Collaborative Research Group. </w:t>
      </w:r>
      <w:r w:rsidRPr="00FA002D">
        <w:rPr>
          <w:i/>
        </w:rPr>
        <w:t>Cell.</w:t>
      </w:r>
      <w:r w:rsidRPr="00FA002D">
        <w:t xml:space="preserve"> </w:t>
      </w:r>
      <w:r w:rsidRPr="00FA002D">
        <w:rPr>
          <w:b/>
        </w:rPr>
        <w:t>72</w:t>
      </w:r>
      <w:r w:rsidRPr="00FA002D">
        <w:t xml:space="preserve"> (6), 971-983, (1993).</w:t>
      </w:r>
    </w:p>
    <w:p w14:paraId="6AB74B29" w14:textId="77777777" w:rsidR="00630B25" w:rsidRPr="00FA002D" w:rsidRDefault="00630B25" w:rsidP="00FA002D">
      <w:pPr>
        <w:pStyle w:val="EndNoteBibliography"/>
      </w:pPr>
      <w:r w:rsidRPr="00FA002D">
        <w:t>3</w:t>
      </w:r>
      <w:r w:rsidRPr="00FA002D">
        <w:tab/>
        <w:t>Scherzinger, E.</w:t>
      </w:r>
      <w:r w:rsidRPr="00FA002D">
        <w:rPr>
          <w:i/>
        </w:rPr>
        <w:t xml:space="preserve"> et al.</w:t>
      </w:r>
      <w:r w:rsidRPr="00FA002D">
        <w:t xml:space="preserve"> Huntingtin-encoded polyglutamine expansions form amyloid-like protein aggregates </w:t>
      </w:r>
      <w:r w:rsidRPr="00FA002D">
        <w:rPr>
          <w:i/>
        </w:rPr>
        <w:t>in vitro</w:t>
      </w:r>
      <w:r w:rsidRPr="00FA002D">
        <w:t xml:space="preserve"> and </w:t>
      </w:r>
      <w:r w:rsidRPr="00FA002D">
        <w:rPr>
          <w:i/>
        </w:rPr>
        <w:t>in vivo</w:t>
      </w:r>
      <w:r w:rsidRPr="00FA002D">
        <w:t xml:space="preserve">. </w:t>
      </w:r>
      <w:r w:rsidRPr="00FA002D">
        <w:rPr>
          <w:i/>
        </w:rPr>
        <w:t>Cell.</w:t>
      </w:r>
      <w:r w:rsidRPr="00FA002D">
        <w:t xml:space="preserve"> </w:t>
      </w:r>
      <w:r w:rsidRPr="00FA002D">
        <w:rPr>
          <w:b/>
        </w:rPr>
        <w:t>90</w:t>
      </w:r>
      <w:r w:rsidRPr="00FA002D">
        <w:t xml:space="preserve"> (3), 549-558, (1997).</w:t>
      </w:r>
    </w:p>
    <w:p w14:paraId="629954DC" w14:textId="308B64DF" w:rsidR="00630B25" w:rsidRPr="00FA002D" w:rsidRDefault="00630B25" w:rsidP="00FA002D">
      <w:pPr>
        <w:pStyle w:val="EndNoteBibliography"/>
      </w:pPr>
      <w:r w:rsidRPr="00FA002D">
        <w:t>4</w:t>
      </w:r>
      <w:r w:rsidRPr="00FA002D">
        <w:tab/>
        <w:t xml:space="preserve">Morley, J. F., Brignull, H. R., Weyers, J. J. &amp; Morimoto, R. I. The threshold for polyglutamine-expansion protein aggregation and cellular toxicity is dynamic and influenced by aging in </w:t>
      </w:r>
      <w:r w:rsidRPr="00FA002D">
        <w:rPr>
          <w:i/>
        </w:rPr>
        <w:t>Caenorhabditis elegans</w:t>
      </w:r>
      <w:r w:rsidRPr="00FA002D">
        <w:t xml:space="preserve">. </w:t>
      </w:r>
      <w:r w:rsidRPr="00FA002D">
        <w:rPr>
          <w:i/>
        </w:rPr>
        <w:t>Proc</w:t>
      </w:r>
      <w:r w:rsidR="00011D2A" w:rsidRPr="00FA002D">
        <w:rPr>
          <w:i/>
        </w:rPr>
        <w:t>eedings of the</w:t>
      </w:r>
      <w:r w:rsidRPr="00FA002D">
        <w:rPr>
          <w:i/>
        </w:rPr>
        <w:t xml:space="preserve"> Nat</w:t>
      </w:r>
      <w:r w:rsidR="00011D2A" w:rsidRPr="00FA002D">
        <w:rPr>
          <w:i/>
        </w:rPr>
        <w:t>iona</w:t>
      </w:r>
      <w:r w:rsidRPr="00FA002D">
        <w:rPr>
          <w:i/>
        </w:rPr>
        <w:t>l Acad</w:t>
      </w:r>
      <w:r w:rsidR="00011D2A" w:rsidRPr="00FA002D">
        <w:rPr>
          <w:i/>
        </w:rPr>
        <w:t>emy of Sciences</w:t>
      </w:r>
      <w:r w:rsidRPr="00FA002D">
        <w:rPr>
          <w:i/>
        </w:rPr>
        <w:t xml:space="preserve"> U S A.</w:t>
      </w:r>
      <w:r w:rsidRPr="00FA002D">
        <w:t xml:space="preserve"> </w:t>
      </w:r>
      <w:r w:rsidRPr="00FA002D">
        <w:rPr>
          <w:b/>
        </w:rPr>
        <w:t>99</w:t>
      </w:r>
      <w:r w:rsidRPr="00FA002D">
        <w:t xml:space="preserve"> (16), 10417-10422, (2002).</w:t>
      </w:r>
    </w:p>
    <w:p w14:paraId="01952DBD" w14:textId="77777777" w:rsidR="00630B25" w:rsidRPr="00FA002D" w:rsidRDefault="00630B25" w:rsidP="00FA002D">
      <w:pPr>
        <w:pStyle w:val="EndNoteBibliography"/>
      </w:pPr>
      <w:r w:rsidRPr="00FA002D">
        <w:t>5</w:t>
      </w:r>
      <w:r w:rsidRPr="00FA002D">
        <w:tab/>
        <w:t xml:space="preserve">Genetic Modifiers of Huntington's Disease Consortium. Electronic address, g. h. m. h. e. &amp; Genetic Modifiers of Huntington's Disease, C. CAG Repeat Not Polyglutamine Length Determines Timing of Huntington's Disease Onset. </w:t>
      </w:r>
      <w:r w:rsidRPr="00FA002D">
        <w:rPr>
          <w:i/>
        </w:rPr>
        <w:t>Cell.</w:t>
      </w:r>
      <w:r w:rsidRPr="00FA002D">
        <w:t xml:space="preserve"> </w:t>
      </w:r>
      <w:r w:rsidRPr="00FA002D">
        <w:rPr>
          <w:b/>
        </w:rPr>
        <w:t>178</w:t>
      </w:r>
      <w:r w:rsidRPr="00FA002D">
        <w:t xml:space="preserve"> (4), 887-900 e814, (2019).</w:t>
      </w:r>
    </w:p>
    <w:p w14:paraId="0203013B" w14:textId="0D7A9CA6" w:rsidR="00630B25" w:rsidRPr="00FA002D" w:rsidRDefault="00630B25" w:rsidP="00FA002D">
      <w:pPr>
        <w:pStyle w:val="EndNoteBibliography"/>
      </w:pPr>
      <w:r w:rsidRPr="00FA002D">
        <w:t>6</w:t>
      </w:r>
      <w:r w:rsidRPr="00FA002D">
        <w:tab/>
        <w:t>Wright, G. E. B.</w:t>
      </w:r>
      <w:r w:rsidRPr="00FA002D">
        <w:rPr>
          <w:i/>
        </w:rPr>
        <w:t xml:space="preserve"> et al.</w:t>
      </w:r>
      <w:r w:rsidRPr="00FA002D">
        <w:t xml:space="preserve"> Length of Uninterrupted CAG, Independent of Polyglutamine Size, Results in Increased Somatic Instability, Hastening Onset of Huntington Disease. </w:t>
      </w:r>
      <w:r w:rsidRPr="00FA002D">
        <w:rPr>
          <w:i/>
        </w:rPr>
        <w:t>Am</w:t>
      </w:r>
      <w:r w:rsidR="00011D2A" w:rsidRPr="00FA002D">
        <w:rPr>
          <w:i/>
        </w:rPr>
        <w:t>erican Journal of Human Genetics</w:t>
      </w:r>
      <w:r w:rsidRPr="00FA002D">
        <w:rPr>
          <w:i/>
        </w:rPr>
        <w:t>.</w:t>
      </w:r>
      <w:r w:rsidRPr="00FA002D">
        <w:t xml:space="preserve"> </w:t>
      </w:r>
      <w:r w:rsidRPr="00FA002D">
        <w:rPr>
          <w:b/>
        </w:rPr>
        <w:t>104</w:t>
      </w:r>
      <w:r w:rsidRPr="00FA002D">
        <w:t xml:space="preserve"> (6), 1116-1126, (2019).</w:t>
      </w:r>
    </w:p>
    <w:p w14:paraId="292C6B11" w14:textId="2D7A3AFE" w:rsidR="00630B25" w:rsidRPr="00FA002D" w:rsidRDefault="00630B25" w:rsidP="00FA002D">
      <w:pPr>
        <w:pStyle w:val="EndNoteBibliography"/>
      </w:pPr>
      <w:r w:rsidRPr="00FA002D">
        <w:t>7</w:t>
      </w:r>
      <w:r w:rsidRPr="00FA002D">
        <w:tab/>
        <w:t xml:space="preserve">Cleary, J. D. &amp; Ranum, L. P. Repeat-associated non-ATG (RAN) translation in neurological disease. </w:t>
      </w:r>
      <w:r w:rsidRPr="00FA002D">
        <w:rPr>
          <w:i/>
        </w:rPr>
        <w:t>Hum</w:t>
      </w:r>
      <w:r w:rsidR="00011D2A" w:rsidRPr="00FA002D">
        <w:rPr>
          <w:i/>
        </w:rPr>
        <w:t>an</w:t>
      </w:r>
      <w:r w:rsidRPr="00FA002D">
        <w:rPr>
          <w:i/>
        </w:rPr>
        <w:t xml:space="preserve"> Mol</w:t>
      </w:r>
      <w:r w:rsidR="00011D2A" w:rsidRPr="00FA002D">
        <w:rPr>
          <w:i/>
        </w:rPr>
        <w:t>ecular</w:t>
      </w:r>
      <w:r w:rsidRPr="00FA002D">
        <w:rPr>
          <w:i/>
        </w:rPr>
        <w:t xml:space="preserve"> Genet</w:t>
      </w:r>
      <w:r w:rsidR="00011D2A" w:rsidRPr="00FA002D">
        <w:rPr>
          <w:i/>
        </w:rPr>
        <w:t>ics</w:t>
      </w:r>
      <w:r w:rsidRPr="00FA002D">
        <w:rPr>
          <w:i/>
        </w:rPr>
        <w:t>.</w:t>
      </w:r>
      <w:r w:rsidRPr="00FA002D">
        <w:t xml:space="preserve"> </w:t>
      </w:r>
      <w:r w:rsidRPr="00FA002D">
        <w:rPr>
          <w:b/>
        </w:rPr>
        <w:t>22</w:t>
      </w:r>
      <w:r w:rsidRPr="00FA002D">
        <w:t xml:space="preserve"> (R1), R45-51, (2013).</w:t>
      </w:r>
    </w:p>
    <w:p w14:paraId="4590AC71" w14:textId="66075489" w:rsidR="00630B25" w:rsidRPr="00FA002D" w:rsidRDefault="00630B25" w:rsidP="00FA002D">
      <w:pPr>
        <w:pStyle w:val="EndNoteBibliography"/>
      </w:pPr>
      <w:r w:rsidRPr="00FA002D">
        <w:t>8</w:t>
      </w:r>
      <w:r w:rsidRPr="00FA002D">
        <w:tab/>
        <w:t xml:space="preserve">Banez-Coronel, M. &amp; Ranum, L. P. W. Repeat-associated non-AUG (RAN) translation: insights from pathology. </w:t>
      </w:r>
      <w:r w:rsidRPr="00FA002D">
        <w:rPr>
          <w:i/>
        </w:rPr>
        <w:t>Lab</w:t>
      </w:r>
      <w:r w:rsidR="00011D2A" w:rsidRPr="00FA002D">
        <w:rPr>
          <w:i/>
        </w:rPr>
        <w:t>oratory</w:t>
      </w:r>
      <w:r w:rsidRPr="00FA002D">
        <w:rPr>
          <w:i/>
        </w:rPr>
        <w:t xml:space="preserve"> Invest</w:t>
      </w:r>
      <w:r w:rsidR="00011D2A" w:rsidRPr="00FA002D">
        <w:rPr>
          <w:i/>
        </w:rPr>
        <w:t>igation</w:t>
      </w:r>
      <w:r w:rsidRPr="00FA002D">
        <w:rPr>
          <w:i/>
        </w:rPr>
        <w:t>.</w:t>
      </w:r>
      <w:r w:rsidRPr="00FA002D">
        <w:t xml:space="preserve"> </w:t>
      </w:r>
      <w:r w:rsidRPr="00FA002D">
        <w:rPr>
          <w:b/>
        </w:rPr>
        <w:t>99</w:t>
      </w:r>
      <w:r w:rsidRPr="00FA002D">
        <w:t xml:space="preserve"> (7), 929-942, (2019).</w:t>
      </w:r>
    </w:p>
    <w:p w14:paraId="1F94AF69" w14:textId="77777777" w:rsidR="00630B25" w:rsidRPr="00FA002D" w:rsidRDefault="00630B25" w:rsidP="00FA002D">
      <w:pPr>
        <w:pStyle w:val="EndNoteBibliography"/>
      </w:pPr>
      <w:r w:rsidRPr="00FA002D">
        <w:t>9</w:t>
      </w:r>
      <w:r w:rsidRPr="00FA002D">
        <w:tab/>
        <w:t>Banez-Coronel, M.</w:t>
      </w:r>
      <w:r w:rsidRPr="00FA002D">
        <w:rPr>
          <w:i/>
        </w:rPr>
        <w:t xml:space="preserve"> et al.</w:t>
      </w:r>
      <w:r w:rsidRPr="00FA002D">
        <w:t xml:space="preserve"> RAN Translation in Huntington Disease. </w:t>
      </w:r>
      <w:r w:rsidRPr="00FA002D">
        <w:rPr>
          <w:i/>
        </w:rPr>
        <w:t>Neuron.</w:t>
      </w:r>
      <w:r w:rsidRPr="00FA002D">
        <w:t xml:space="preserve"> </w:t>
      </w:r>
      <w:r w:rsidRPr="00FA002D">
        <w:rPr>
          <w:b/>
        </w:rPr>
        <w:t>88</w:t>
      </w:r>
      <w:r w:rsidRPr="00FA002D">
        <w:t xml:space="preserve"> (4), 667-677, (2015).</w:t>
      </w:r>
    </w:p>
    <w:p w14:paraId="0B0F37A7" w14:textId="77777777" w:rsidR="00630B25" w:rsidRPr="00FA002D" w:rsidRDefault="00630B25" w:rsidP="00FA002D">
      <w:pPr>
        <w:pStyle w:val="EndNoteBibliography"/>
      </w:pPr>
      <w:r w:rsidRPr="00FA002D">
        <w:t>10</w:t>
      </w:r>
      <w:r w:rsidRPr="00FA002D">
        <w:tab/>
        <w:t>Ash, P. E.</w:t>
      </w:r>
      <w:r w:rsidRPr="00FA002D">
        <w:rPr>
          <w:i/>
        </w:rPr>
        <w:t xml:space="preserve"> et al.</w:t>
      </w:r>
      <w:r w:rsidRPr="00FA002D">
        <w:t xml:space="preserve"> Unconventional translation of C9ORF72 GGGGCC expansion generates insoluble polypeptides specific to c9FTD/ALS. </w:t>
      </w:r>
      <w:r w:rsidRPr="00FA002D">
        <w:rPr>
          <w:i/>
        </w:rPr>
        <w:t>Neuron.</w:t>
      </w:r>
      <w:r w:rsidRPr="00FA002D">
        <w:t xml:space="preserve"> </w:t>
      </w:r>
      <w:r w:rsidRPr="00FA002D">
        <w:rPr>
          <w:b/>
        </w:rPr>
        <w:t>77</w:t>
      </w:r>
      <w:r w:rsidRPr="00FA002D">
        <w:t xml:space="preserve"> (4), 639-646, (2013).</w:t>
      </w:r>
    </w:p>
    <w:p w14:paraId="04FB9D9A" w14:textId="0FB181AE" w:rsidR="00630B25" w:rsidRPr="00FA002D" w:rsidRDefault="00630B25" w:rsidP="00FA002D">
      <w:pPr>
        <w:pStyle w:val="EndNoteBibliography"/>
      </w:pPr>
      <w:r w:rsidRPr="00FA002D">
        <w:t>11</w:t>
      </w:r>
      <w:r w:rsidRPr="00FA002D">
        <w:tab/>
        <w:t>Kramer, N. J.</w:t>
      </w:r>
      <w:r w:rsidRPr="00FA002D">
        <w:rPr>
          <w:i/>
        </w:rPr>
        <w:t xml:space="preserve"> et al.</w:t>
      </w:r>
      <w:r w:rsidRPr="00FA002D">
        <w:t xml:space="preserve"> CRISPR-Cas9 screens in human cells and primary neurons identify modifiers of C9ORF72 dipeptide-repeat-protein toxicity. </w:t>
      </w:r>
      <w:r w:rsidRPr="00FA002D">
        <w:rPr>
          <w:i/>
        </w:rPr>
        <w:t>Nat</w:t>
      </w:r>
      <w:r w:rsidR="00011D2A" w:rsidRPr="00FA002D">
        <w:rPr>
          <w:i/>
        </w:rPr>
        <w:t>ure</w:t>
      </w:r>
      <w:r w:rsidRPr="00FA002D">
        <w:rPr>
          <w:i/>
        </w:rPr>
        <w:t xml:space="preserve"> Genet</w:t>
      </w:r>
      <w:r w:rsidR="00011D2A" w:rsidRPr="00FA002D">
        <w:rPr>
          <w:i/>
        </w:rPr>
        <w:t>ics</w:t>
      </w:r>
      <w:r w:rsidRPr="00FA002D">
        <w:rPr>
          <w:i/>
        </w:rPr>
        <w:t>.</w:t>
      </w:r>
      <w:r w:rsidRPr="00FA002D">
        <w:t xml:space="preserve"> </w:t>
      </w:r>
      <w:r w:rsidRPr="00FA002D">
        <w:rPr>
          <w:b/>
        </w:rPr>
        <w:t>50</w:t>
      </w:r>
      <w:r w:rsidRPr="00FA002D">
        <w:t xml:space="preserve"> (4), 603-612, (2018).</w:t>
      </w:r>
    </w:p>
    <w:p w14:paraId="2D237262" w14:textId="23E6A402" w:rsidR="00630B25" w:rsidRPr="00FA002D" w:rsidRDefault="00630B25" w:rsidP="00FA002D">
      <w:pPr>
        <w:pStyle w:val="EndNoteBibliography"/>
      </w:pPr>
      <w:r w:rsidRPr="00FA002D">
        <w:t>12</w:t>
      </w:r>
      <w:r w:rsidRPr="00FA002D">
        <w:tab/>
        <w:t>Boeynaems, S.</w:t>
      </w:r>
      <w:r w:rsidRPr="00FA002D">
        <w:rPr>
          <w:i/>
        </w:rPr>
        <w:t xml:space="preserve"> et al.</w:t>
      </w:r>
      <w:r w:rsidRPr="00FA002D">
        <w:t xml:space="preserve"> </w:t>
      </w:r>
      <w:r w:rsidRPr="00FA002D">
        <w:rPr>
          <w:i/>
        </w:rPr>
        <w:t>Drosophila</w:t>
      </w:r>
      <w:r w:rsidRPr="00FA002D">
        <w:t xml:space="preserve"> screen connects nuclear transport genes to DPR pathology in c9ALS/FTD. </w:t>
      </w:r>
      <w:r w:rsidRPr="00FA002D">
        <w:rPr>
          <w:i/>
        </w:rPr>
        <w:t>Sci</w:t>
      </w:r>
      <w:r w:rsidR="00011D2A" w:rsidRPr="00FA002D">
        <w:rPr>
          <w:i/>
        </w:rPr>
        <w:t>entific</w:t>
      </w:r>
      <w:r w:rsidRPr="00FA002D">
        <w:rPr>
          <w:i/>
        </w:rPr>
        <w:t xml:space="preserve"> Rep</w:t>
      </w:r>
      <w:r w:rsidR="00011D2A" w:rsidRPr="00FA002D">
        <w:rPr>
          <w:i/>
        </w:rPr>
        <w:t>orts</w:t>
      </w:r>
      <w:r w:rsidRPr="00FA002D">
        <w:rPr>
          <w:i/>
        </w:rPr>
        <w:t>.</w:t>
      </w:r>
      <w:r w:rsidRPr="00FA002D">
        <w:t xml:space="preserve"> </w:t>
      </w:r>
      <w:r w:rsidRPr="00FA002D">
        <w:rPr>
          <w:b/>
        </w:rPr>
        <w:t>6</w:t>
      </w:r>
      <w:r w:rsidRPr="00FA002D">
        <w:t xml:space="preserve"> 20877, (2016).</w:t>
      </w:r>
    </w:p>
    <w:p w14:paraId="4E322822" w14:textId="75D0B88F" w:rsidR="00630B25" w:rsidRPr="00FA002D" w:rsidRDefault="00630B25" w:rsidP="00FA002D">
      <w:pPr>
        <w:pStyle w:val="EndNoteBibliography"/>
      </w:pPr>
      <w:r w:rsidRPr="00FA002D">
        <w:t>13</w:t>
      </w:r>
      <w:r w:rsidRPr="00FA002D">
        <w:tab/>
        <w:t>Jovicic, A.</w:t>
      </w:r>
      <w:r w:rsidRPr="00FA002D">
        <w:rPr>
          <w:i/>
        </w:rPr>
        <w:t xml:space="preserve"> et al.</w:t>
      </w:r>
      <w:r w:rsidRPr="00FA002D">
        <w:t xml:space="preserve"> Modifiers of C9orf72 dipeptide repeat toxicity connect nucleocytoplasmic transport defects to FTD/ALS. </w:t>
      </w:r>
      <w:r w:rsidRPr="00FA002D">
        <w:rPr>
          <w:i/>
        </w:rPr>
        <w:t>Nat</w:t>
      </w:r>
      <w:r w:rsidR="00011D2A" w:rsidRPr="00FA002D">
        <w:rPr>
          <w:i/>
        </w:rPr>
        <w:t>ure</w:t>
      </w:r>
      <w:r w:rsidRPr="00FA002D">
        <w:rPr>
          <w:i/>
        </w:rPr>
        <w:t xml:space="preserve"> Neurosci</w:t>
      </w:r>
      <w:r w:rsidR="00011D2A" w:rsidRPr="00FA002D">
        <w:rPr>
          <w:i/>
        </w:rPr>
        <w:t>ence</w:t>
      </w:r>
      <w:r w:rsidRPr="00FA002D">
        <w:rPr>
          <w:i/>
        </w:rPr>
        <w:t>.</w:t>
      </w:r>
      <w:r w:rsidRPr="00FA002D">
        <w:t xml:space="preserve"> </w:t>
      </w:r>
      <w:r w:rsidRPr="00FA002D">
        <w:rPr>
          <w:b/>
        </w:rPr>
        <w:t>18</w:t>
      </w:r>
      <w:r w:rsidRPr="00FA002D">
        <w:t xml:space="preserve"> (9), 1226-1229, (2015).</w:t>
      </w:r>
    </w:p>
    <w:p w14:paraId="6048F1A4" w14:textId="343F52FB" w:rsidR="00630B25" w:rsidRPr="00FA002D" w:rsidRDefault="00630B25" w:rsidP="00FA002D">
      <w:pPr>
        <w:pStyle w:val="EndNoteBibliography"/>
      </w:pPr>
      <w:r w:rsidRPr="00FA002D">
        <w:t>14</w:t>
      </w:r>
      <w:r w:rsidRPr="00FA002D">
        <w:tab/>
        <w:t>Boeynaems, S.</w:t>
      </w:r>
      <w:r w:rsidRPr="00FA002D">
        <w:rPr>
          <w:i/>
        </w:rPr>
        <w:t xml:space="preserve"> et al.</w:t>
      </w:r>
      <w:r w:rsidRPr="00FA002D">
        <w:t xml:space="preserve"> Phase Separation of C9orf72 Dipeptide Repeats Perturbs Stress Granule Dynamics. </w:t>
      </w:r>
      <w:r w:rsidRPr="00FA002D">
        <w:rPr>
          <w:i/>
        </w:rPr>
        <w:t>Mol</w:t>
      </w:r>
      <w:r w:rsidR="00011D2A" w:rsidRPr="00FA002D">
        <w:rPr>
          <w:i/>
        </w:rPr>
        <w:t>ecular</w:t>
      </w:r>
      <w:r w:rsidRPr="00FA002D">
        <w:rPr>
          <w:i/>
        </w:rPr>
        <w:t xml:space="preserve"> Cell.</w:t>
      </w:r>
      <w:r w:rsidRPr="00FA002D">
        <w:t xml:space="preserve"> </w:t>
      </w:r>
      <w:r w:rsidRPr="00FA002D">
        <w:rPr>
          <w:b/>
        </w:rPr>
        <w:t>65</w:t>
      </w:r>
      <w:r w:rsidRPr="00FA002D">
        <w:t xml:space="preserve"> (6), 1044-1055 e1045, (2017).</w:t>
      </w:r>
    </w:p>
    <w:p w14:paraId="27288B87" w14:textId="77777777" w:rsidR="00630B25" w:rsidRPr="00FA002D" w:rsidRDefault="00630B25" w:rsidP="00FA002D">
      <w:pPr>
        <w:pStyle w:val="EndNoteBibliography"/>
      </w:pPr>
      <w:r w:rsidRPr="00FA002D">
        <w:t>15</w:t>
      </w:r>
      <w:r w:rsidRPr="00FA002D">
        <w:tab/>
        <w:t>Lee, K. H.</w:t>
      </w:r>
      <w:r w:rsidRPr="00FA002D">
        <w:rPr>
          <w:i/>
        </w:rPr>
        <w:t xml:space="preserve"> et al.</w:t>
      </w:r>
      <w:r w:rsidRPr="00FA002D">
        <w:t xml:space="preserve"> C9orf72 Dipeptide Repeats Impair the Assembly, Dynamics, and Function of Membrane-Less Organelles. </w:t>
      </w:r>
      <w:r w:rsidRPr="00FA002D">
        <w:rPr>
          <w:i/>
        </w:rPr>
        <w:t>Cell.</w:t>
      </w:r>
      <w:r w:rsidRPr="00FA002D">
        <w:t xml:space="preserve"> </w:t>
      </w:r>
      <w:r w:rsidRPr="00FA002D">
        <w:rPr>
          <w:b/>
        </w:rPr>
        <w:t>167</w:t>
      </w:r>
      <w:r w:rsidRPr="00FA002D">
        <w:t xml:space="preserve"> (3), 774-788 e717, (2016).</w:t>
      </w:r>
    </w:p>
    <w:p w14:paraId="40B08182" w14:textId="439C316D" w:rsidR="00630B25" w:rsidRPr="00FA002D" w:rsidRDefault="00630B25" w:rsidP="00FA002D">
      <w:pPr>
        <w:pStyle w:val="EndNoteBibliography"/>
      </w:pPr>
      <w:r w:rsidRPr="00FA002D">
        <w:t>16</w:t>
      </w:r>
      <w:r w:rsidRPr="00FA002D">
        <w:tab/>
        <w:t>Hao, Z.</w:t>
      </w:r>
      <w:r w:rsidRPr="00FA002D">
        <w:rPr>
          <w:i/>
        </w:rPr>
        <w:t xml:space="preserve"> et al.</w:t>
      </w:r>
      <w:r w:rsidRPr="00FA002D">
        <w:t xml:space="preserve"> Motor dysfunction and neurodegeneration in a C9orf72 mouse line expressing poly-PR. </w:t>
      </w:r>
      <w:r w:rsidRPr="00FA002D">
        <w:rPr>
          <w:i/>
        </w:rPr>
        <w:t>Nat</w:t>
      </w:r>
      <w:r w:rsidR="00011D2A" w:rsidRPr="00FA002D">
        <w:rPr>
          <w:i/>
        </w:rPr>
        <w:t>ure</w:t>
      </w:r>
      <w:r w:rsidRPr="00FA002D">
        <w:rPr>
          <w:i/>
        </w:rPr>
        <w:t xml:space="preserve"> Commun</w:t>
      </w:r>
      <w:r w:rsidR="00011D2A" w:rsidRPr="00FA002D">
        <w:rPr>
          <w:i/>
        </w:rPr>
        <w:t>ications</w:t>
      </w:r>
      <w:r w:rsidRPr="00FA002D">
        <w:rPr>
          <w:i/>
        </w:rPr>
        <w:t>.</w:t>
      </w:r>
      <w:r w:rsidRPr="00FA002D">
        <w:t xml:space="preserve"> </w:t>
      </w:r>
      <w:r w:rsidRPr="00FA002D">
        <w:rPr>
          <w:b/>
        </w:rPr>
        <w:t>10</w:t>
      </w:r>
      <w:r w:rsidRPr="00FA002D">
        <w:t xml:space="preserve"> (1), 2906, (2019).</w:t>
      </w:r>
    </w:p>
    <w:p w14:paraId="2D742495" w14:textId="0A6A8795" w:rsidR="00630B25" w:rsidRPr="00FA002D" w:rsidRDefault="00630B25" w:rsidP="00FA002D">
      <w:pPr>
        <w:pStyle w:val="EndNoteBibliography"/>
      </w:pPr>
      <w:r w:rsidRPr="00FA002D">
        <w:t>17</w:t>
      </w:r>
      <w:r w:rsidRPr="00FA002D">
        <w:tab/>
        <w:t xml:space="preserve">Scior, A., Preissler, S., Koch, M. &amp; Deuerling, E. Directed PCR-free engineering of highly repetitive DNA sequences. </w:t>
      </w:r>
      <w:r w:rsidRPr="00FA002D">
        <w:rPr>
          <w:i/>
        </w:rPr>
        <w:t>BMC Biotechnol</w:t>
      </w:r>
      <w:r w:rsidR="00011D2A" w:rsidRPr="00FA002D">
        <w:rPr>
          <w:i/>
        </w:rPr>
        <w:t>ogy</w:t>
      </w:r>
      <w:r w:rsidRPr="00FA002D">
        <w:rPr>
          <w:i/>
        </w:rPr>
        <w:t>.</w:t>
      </w:r>
      <w:r w:rsidRPr="00FA002D">
        <w:t xml:space="preserve"> </w:t>
      </w:r>
      <w:r w:rsidRPr="00FA002D">
        <w:rPr>
          <w:b/>
        </w:rPr>
        <w:t>11</w:t>
      </w:r>
      <w:r w:rsidRPr="00FA002D">
        <w:t xml:space="preserve"> 87, (2011).</w:t>
      </w:r>
    </w:p>
    <w:p w14:paraId="75EDCC7E" w14:textId="1E5628B1" w:rsidR="00630B25" w:rsidRPr="00FA002D" w:rsidRDefault="00630B25" w:rsidP="00FA002D">
      <w:pPr>
        <w:pStyle w:val="EndNoteBibliography"/>
      </w:pPr>
      <w:r w:rsidRPr="00FA002D">
        <w:t>18</w:t>
      </w:r>
      <w:r w:rsidRPr="00FA002D">
        <w:tab/>
        <w:t xml:space="preserve">Mello, C. &amp; Fire, A. DNA transformation. </w:t>
      </w:r>
      <w:r w:rsidRPr="00FA002D">
        <w:rPr>
          <w:i/>
        </w:rPr>
        <w:t xml:space="preserve">Methods </w:t>
      </w:r>
      <w:r w:rsidR="00011D2A" w:rsidRPr="00FA002D">
        <w:rPr>
          <w:i/>
        </w:rPr>
        <w:t xml:space="preserve">in </w:t>
      </w:r>
      <w:r w:rsidRPr="00FA002D">
        <w:rPr>
          <w:i/>
        </w:rPr>
        <w:t>Cell Biol</w:t>
      </w:r>
      <w:r w:rsidR="00011D2A" w:rsidRPr="00FA002D">
        <w:rPr>
          <w:i/>
        </w:rPr>
        <w:t>ogy</w:t>
      </w:r>
      <w:r w:rsidRPr="00FA002D">
        <w:rPr>
          <w:i/>
        </w:rPr>
        <w:t>.</w:t>
      </w:r>
      <w:r w:rsidRPr="00FA002D">
        <w:t xml:space="preserve"> </w:t>
      </w:r>
      <w:r w:rsidRPr="00FA002D">
        <w:rPr>
          <w:b/>
        </w:rPr>
        <w:t>48</w:t>
      </w:r>
      <w:r w:rsidRPr="00FA002D">
        <w:t xml:space="preserve"> 451-482, (1995).</w:t>
      </w:r>
    </w:p>
    <w:p w14:paraId="66334E70" w14:textId="5BBD434D" w:rsidR="00630B25" w:rsidRPr="00FA002D" w:rsidRDefault="00630B25" w:rsidP="00FA002D">
      <w:pPr>
        <w:pStyle w:val="EndNoteBibliography"/>
      </w:pPr>
      <w:r w:rsidRPr="00FA002D">
        <w:t>19</w:t>
      </w:r>
      <w:r w:rsidRPr="00FA002D">
        <w:tab/>
        <w:t>Rudich, P.</w:t>
      </w:r>
      <w:r w:rsidRPr="00FA002D">
        <w:rPr>
          <w:i/>
        </w:rPr>
        <w:t xml:space="preserve"> et al.</w:t>
      </w:r>
      <w:r w:rsidRPr="00FA002D">
        <w:t xml:space="preserve"> Nuclear localized C9orf72-associated arginine-containing dipeptides </w:t>
      </w:r>
      <w:r w:rsidRPr="00FA002D">
        <w:lastRenderedPageBreak/>
        <w:t xml:space="preserve">exhibit age-dependent toxicity in </w:t>
      </w:r>
      <w:r w:rsidRPr="00FA002D">
        <w:rPr>
          <w:i/>
        </w:rPr>
        <w:t>C. elegans</w:t>
      </w:r>
      <w:r w:rsidRPr="00FA002D">
        <w:t xml:space="preserve">. </w:t>
      </w:r>
      <w:r w:rsidRPr="00FA002D">
        <w:rPr>
          <w:i/>
        </w:rPr>
        <w:t>Hum</w:t>
      </w:r>
      <w:r w:rsidR="00011D2A" w:rsidRPr="00FA002D">
        <w:rPr>
          <w:i/>
        </w:rPr>
        <w:t>an</w:t>
      </w:r>
      <w:r w:rsidRPr="00FA002D">
        <w:rPr>
          <w:i/>
        </w:rPr>
        <w:t xml:space="preserve"> Mol</w:t>
      </w:r>
      <w:r w:rsidR="00011D2A" w:rsidRPr="00FA002D">
        <w:rPr>
          <w:i/>
        </w:rPr>
        <w:t>ecular</w:t>
      </w:r>
      <w:r w:rsidRPr="00FA002D">
        <w:rPr>
          <w:i/>
        </w:rPr>
        <w:t xml:space="preserve"> Genet</w:t>
      </w:r>
      <w:r w:rsidR="00011D2A" w:rsidRPr="00FA002D">
        <w:rPr>
          <w:i/>
        </w:rPr>
        <w:t>ics</w:t>
      </w:r>
      <w:r w:rsidRPr="00FA002D">
        <w:rPr>
          <w:i/>
        </w:rPr>
        <w:t>.</w:t>
      </w:r>
      <w:r w:rsidRPr="00FA002D">
        <w:t xml:space="preserve"> </w:t>
      </w:r>
      <w:r w:rsidRPr="00FA002D">
        <w:rPr>
          <w:b/>
        </w:rPr>
        <w:t>26</w:t>
      </w:r>
      <w:r w:rsidRPr="00FA002D">
        <w:t xml:space="preserve"> (24), 4916-4928, (2017).</w:t>
      </w:r>
    </w:p>
    <w:p w14:paraId="798FC4E0" w14:textId="18A120A1" w:rsidR="00630B25" w:rsidRPr="00FA002D" w:rsidRDefault="00630B25" w:rsidP="00FA002D">
      <w:pPr>
        <w:pStyle w:val="EndNoteBibliography"/>
      </w:pPr>
      <w:r w:rsidRPr="00FA002D">
        <w:t>20</w:t>
      </w:r>
      <w:r w:rsidRPr="00FA002D">
        <w:tab/>
        <w:t xml:space="preserve">Gidalevitz, T., Krupinski, T., Garcia, S. &amp; Morimoto, R. I. Destabilizing protein polymorphisms in the genetic background direct phenotypic expression of mutant SOD1 toxicity. </w:t>
      </w:r>
      <w:r w:rsidRPr="00FA002D">
        <w:rPr>
          <w:i/>
        </w:rPr>
        <w:t>PLoS Genet</w:t>
      </w:r>
      <w:r w:rsidR="00011D2A" w:rsidRPr="00FA002D">
        <w:rPr>
          <w:i/>
        </w:rPr>
        <w:t>ics</w:t>
      </w:r>
      <w:r w:rsidRPr="00FA002D">
        <w:rPr>
          <w:i/>
        </w:rPr>
        <w:t>.</w:t>
      </w:r>
      <w:r w:rsidRPr="00FA002D">
        <w:t xml:space="preserve"> </w:t>
      </w:r>
      <w:r w:rsidRPr="00FA002D">
        <w:rPr>
          <w:b/>
        </w:rPr>
        <w:t>5</w:t>
      </w:r>
      <w:r w:rsidRPr="00FA002D">
        <w:t xml:space="preserve"> (3), e1000399, (2009).</w:t>
      </w:r>
    </w:p>
    <w:p w14:paraId="33B30CC3" w14:textId="7C72055D" w:rsidR="00630B25" w:rsidRPr="00FA002D" w:rsidRDefault="00630B25" w:rsidP="00FA002D">
      <w:pPr>
        <w:pStyle w:val="EndNoteBibliography"/>
      </w:pPr>
      <w:r w:rsidRPr="00FA002D">
        <w:t>21</w:t>
      </w:r>
      <w:r w:rsidRPr="00FA002D">
        <w:tab/>
        <w:t>Nollen, E. A.</w:t>
      </w:r>
      <w:r w:rsidRPr="00FA002D">
        <w:rPr>
          <w:i/>
        </w:rPr>
        <w:t xml:space="preserve"> et al.</w:t>
      </w:r>
      <w:r w:rsidRPr="00FA002D">
        <w:t xml:space="preserve"> Genome-wide RNA interference screen identifies previously undescribed regulators of polyglutamine aggregation. </w:t>
      </w:r>
      <w:r w:rsidRPr="00FA002D">
        <w:rPr>
          <w:i/>
        </w:rPr>
        <w:t>Proc</w:t>
      </w:r>
      <w:r w:rsidR="00011D2A" w:rsidRPr="00FA002D">
        <w:rPr>
          <w:i/>
        </w:rPr>
        <w:t>eedings of the</w:t>
      </w:r>
      <w:r w:rsidRPr="00FA002D">
        <w:rPr>
          <w:i/>
        </w:rPr>
        <w:t xml:space="preserve"> Nat</w:t>
      </w:r>
      <w:r w:rsidR="00011D2A" w:rsidRPr="00FA002D">
        <w:rPr>
          <w:i/>
        </w:rPr>
        <w:t>iona</w:t>
      </w:r>
      <w:r w:rsidRPr="00FA002D">
        <w:rPr>
          <w:i/>
        </w:rPr>
        <w:t>l Acad</w:t>
      </w:r>
      <w:r w:rsidR="00011D2A" w:rsidRPr="00FA002D">
        <w:rPr>
          <w:i/>
        </w:rPr>
        <w:t>emy of</w:t>
      </w:r>
      <w:r w:rsidRPr="00FA002D">
        <w:rPr>
          <w:i/>
        </w:rPr>
        <w:t xml:space="preserve"> Sci</w:t>
      </w:r>
      <w:r w:rsidR="00011D2A" w:rsidRPr="00FA002D">
        <w:rPr>
          <w:i/>
        </w:rPr>
        <w:t>ences</w:t>
      </w:r>
      <w:r w:rsidRPr="00FA002D">
        <w:rPr>
          <w:i/>
        </w:rPr>
        <w:t xml:space="preserve"> U S A.</w:t>
      </w:r>
      <w:r w:rsidRPr="00FA002D">
        <w:t xml:space="preserve"> </w:t>
      </w:r>
      <w:r w:rsidRPr="00FA002D">
        <w:rPr>
          <w:b/>
        </w:rPr>
        <w:t>101</w:t>
      </w:r>
      <w:r w:rsidRPr="00FA002D">
        <w:t xml:space="preserve"> (17), 6403-6408, (2004).</w:t>
      </w:r>
    </w:p>
    <w:p w14:paraId="14DBEACB" w14:textId="398CA532" w:rsidR="00630B25" w:rsidRPr="00FA002D" w:rsidRDefault="00630B25" w:rsidP="00FA002D">
      <w:pPr>
        <w:pStyle w:val="EndNoteBibliography"/>
      </w:pPr>
      <w:r w:rsidRPr="00FA002D">
        <w:t>22</w:t>
      </w:r>
      <w:r w:rsidRPr="00FA002D">
        <w:tab/>
        <w:t>Satyal, S. H.</w:t>
      </w:r>
      <w:r w:rsidRPr="00FA002D">
        <w:rPr>
          <w:i/>
        </w:rPr>
        <w:t xml:space="preserve"> et al.</w:t>
      </w:r>
      <w:r w:rsidRPr="00FA002D">
        <w:t xml:space="preserve"> Polyglutamine aggregates alter protein folding homeostasis in </w:t>
      </w:r>
      <w:r w:rsidRPr="00FA002D">
        <w:rPr>
          <w:i/>
        </w:rPr>
        <w:t>Caenorhabditis elegans</w:t>
      </w:r>
      <w:r w:rsidRPr="00FA002D">
        <w:t xml:space="preserve">. </w:t>
      </w:r>
      <w:r w:rsidR="00011D2A" w:rsidRPr="00FA002D">
        <w:rPr>
          <w:i/>
        </w:rPr>
        <w:t>Proceedings of the National Academy of Sciences U S A</w:t>
      </w:r>
      <w:r w:rsidRPr="00FA002D">
        <w:rPr>
          <w:i/>
        </w:rPr>
        <w:t>.</w:t>
      </w:r>
      <w:r w:rsidRPr="00FA002D">
        <w:t xml:space="preserve"> </w:t>
      </w:r>
      <w:r w:rsidRPr="00FA002D">
        <w:rPr>
          <w:b/>
        </w:rPr>
        <w:t>97</w:t>
      </w:r>
      <w:r w:rsidRPr="00FA002D">
        <w:t xml:space="preserve"> (11), 5750-5755, (2000).</w:t>
      </w:r>
    </w:p>
    <w:p w14:paraId="11A2DA7C" w14:textId="77777777" w:rsidR="00630B25" w:rsidRPr="00FA002D" w:rsidRDefault="00630B25" w:rsidP="00FA002D">
      <w:pPr>
        <w:pStyle w:val="EndNoteBibliography"/>
      </w:pPr>
      <w:r w:rsidRPr="00FA002D">
        <w:t>23</w:t>
      </w:r>
      <w:r w:rsidRPr="00FA002D">
        <w:tab/>
        <w:t xml:space="preserve">Boccitto, M., Lamitina, T. &amp; Kalb, R. G. Daf-2 signaling modifies mutant SOD1 toxicity in </w:t>
      </w:r>
      <w:r w:rsidRPr="00FA002D">
        <w:rPr>
          <w:i/>
        </w:rPr>
        <w:t>C. elegans</w:t>
      </w:r>
      <w:r w:rsidRPr="00FA002D">
        <w:t xml:space="preserve">. </w:t>
      </w:r>
      <w:r w:rsidRPr="00FA002D">
        <w:rPr>
          <w:i/>
        </w:rPr>
        <w:t>PLoS One.</w:t>
      </w:r>
      <w:r w:rsidRPr="00FA002D">
        <w:t xml:space="preserve"> </w:t>
      </w:r>
      <w:r w:rsidRPr="00FA002D">
        <w:rPr>
          <w:b/>
        </w:rPr>
        <w:t>7</w:t>
      </w:r>
      <w:r w:rsidRPr="00FA002D">
        <w:t xml:space="preserve"> (3), e33494, (2012).</w:t>
      </w:r>
    </w:p>
    <w:p w14:paraId="53A9DC1A" w14:textId="77777777" w:rsidR="00630B25" w:rsidRPr="00FA002D" w:rsidRDefault="00630B25" w:rsidP="00FA002D">
      <w:pPr>
        <w:pStyle w:val="EndNoteBibliography"/>
      </w:pPr>
      <w:r w:rsidRPr="00FA002D">
        <w:t>24</w:t>
      </w:r>
      <w:r w:rsidRPr="00FA002D">
        <w:tab/>
        <w:t>Liu, Y.</w:t>
      </w:r>
      <w:r w:rsidRPr="00FA002D">
        <w:rPr>
          <w:i/>
        </w:rPr>
        <w:t xml:space="preserve"> et al.</w:t>
      </w:r>
      <w:r w:rsidRPr="00FA002D">
        <w:t xml:space="preserve"> C9orf72 BAC Mouse Model with Motor Deficits and Neurodegenerative Features of ALS/FTD. </w:t>
      </w:r>
      <w:r w:rsidRPr="00FA002D">
        <w:rPr>
          <w:i/>
        </w:rPr>
        <w:t>Neuron.</w:t>
      </w:r>
      <w:r w:rsidRPr="00FA002D">
        <w:t xml:space="preserve"> </w:t>
      </w:r>
      <w:r w:rsidRPr="00FA002D">
        <w:rPr>
          <w:b/>
        </w:rPr>
        <w:t>90</w:t>
      </w:r>
      <w:r w:rsidRPr="00FA002D">
        <w:t xml:space="preserve"> (3), 521-534, (2016).</w:t>
      </w:r>
    </w:p>
    <w:p w14:paraId="166FDA66" w14:textId="77777777" w:rsidR="00630B25" w:rsidRPr="00FA002D" w:rsidRDefault="00630B25" w:rsidP="00FA002D">
      <w:pPr>
        <w:pStyle w:val="EndNoteBibliography"/>
      </w:pPr>
      <w:r w:rsidRPr="00FA002D">
        <w:t>25</w:t>
      </w:r>
      <w:r w:rsidRPr="00FA002D">
        <w:tab/>
        <w:t>Peters, O. M.</w:t>
      </w:r>
      <w:r w:rsidRPr="00FA002D">
        <w:rPr>
          <w:i/>
        </w:rPr>
        <w:t xml:space="preserve"> et al.</w:t>
      </w:r>
      <w:r w:rsidRPr="00FA002D">
        <w:t xml:space="preserve"> Human C9ORF72 Hexanucleotide Expansion Reproduces RNA Foci and Dipeptide Repeat Proteins but Not Neurodegeneration in BAC Transgenic Mice. </w:t>
      </w:r>
      <w:r w:rsidRPr="00FA002D">
        <w:rPr>
          <w:i/>
        </w:rPr>
        <w:t>Neuron.</w:t>
      </w:r>
      <w:r w:rsidRPr="00FA002D">
        <w:t xml:space="preserve"> </w:t>
      </w:r>
      <w:r w:rsidRPr="00FA002D">
        <w:rPr>
          <w:b/>
        </w:rPr>
        <w:t>88</w:t>
      </w:r>
      <w:r w:rsidRPr="00FA002D">
        <w:t xml:space="preserve"> (5), 902-909, (2015).</w:t>
      </w:r>
    </w:p>
    <w:p w14:paraId="74B41AD9" w14:textId="77777777" w:rsidR="00630B25" w:rsidRPr="00FA002D" w:rsidRDefault="00630B25" w:rsidP="00FA002D">
      <w:pPr>
        <w:pStyle w:val="EndNoteBibliography"/>
      </w:pPr>
      <w:r w:rsidRPr="00FA002D">
        <w:t>26</w:t>
      </w:r>
      <w:r w:rsidRPr="00FA002D">
        <w:tab/>
        <w:t>O'Rourke, J. G.</w:t>
      </w:r>
      <w:r w:rsidRPr="00FA002D">
        <w:rPr>
          <w:i/>
        </w:rPr>
        <w:t xml:space="preserve"> et al.</w:t>
      </w:r>
      <w:r w:rsidRPr="00FA002D">
        <w:t xml:space="preserve"> C9orf72 BAC Transgenic Mice Display Typical Pathologic Features of ALS/FTD. </w:t>
      </w:r>
      <w:r w:rsidRPr="00FA002D">
        <w:rPr>
          <w:i/>
        </w:rPr>
        <w:t>Neuron.</w:t>
      </w:r>
      <w:r w:rsidRPr="00FA002D">
        <w:t xml:space="preserve"> </w:t>
      </w:r>
      <w:r w:rsidRPr="00FA002D">
        <w:rPr>
          <w:b/>
        </w:rPr>
        <w:t>88</w:t>
      </w:r>
      <w:r w:rsidRPr="00FA002D">
        <w:t xml:space="preserve"> (5), 892-901, (2015).</w:t>
      </w:r>
    </w:p>
    <w:p w14:paraId="088C6E31" w14:textId="77777777" w:rsidR="00630B25" w:rsidRPr="00FA002D" w:rsidRDefault="00630B25" w:rsidP="00FA002D">
      <w:pPr>
        <w:pStyle w:val="EndNoteBibliography"/>
      </w:pPr>
      <w:r w:rsidRPr="00FA002D">
        <w:t>27</w:t>
      </w:r>
      <w:r w:rsidRPr="00FA002D">
        <w:tab/>
        <w:t>Mizielinska, S.</w:t>
      </w:r>
      <w:r w:rsidRPr="00FA002D">
        <w:rPr>
          <w:i/>
        </w:rPr>
        <w:t xml:space="preserve"> et al.</w:t>
      </w:r>
      <w:r w:rsidRPr="00FA002D">
        <w:t xml:space="preserve"> C9orf72 repeat expansions cause neurodegeneration in </w:t>
      </w:r>
      <w:r w:rsidRPr="00FA002D">
        <w:rPr>
          <w:i/>
        </w:rPr>
        <w:t>Drosophila</w:t>
      </w:r>
      <w:r w:rsidRPr="00FA002D">
        <w:t xml:space="preserve"> through arginine-rich proteins. </w:t>
      </w:r>
      <w:r w:rsidRPr="00FA002D">
        <w:rPr>
          <w:i/>
        </w:rPr>
        <w:t>Science.</w:t>
      </w:r>
      <w:r w:rsidRPr="00FA002D">
        <w:t xml:space="preserve"> </w:t>
      </w:r>
      <w:r w:rsidRPr="00FA002D">
        <w:rPr>
          <w:b/>
        </w:rPr>
        <w:t>345</w:t>
      </w:r>
      <w:r w:rsidRPr="00FA002D">
        <w:t xml:space="preserve"> (6201), 1192-1194, (2014).</w:t>
      </w:r>
    </w:p>
    <w:p w14:paraId="4FCF1B79" w14:textId="77777777" w:rsidR="00630B25" w:rsidRPr="00FA002D" w:rsidRDefault="00630B25" w:rsidP="00FA002D">
      <w:pPr>
        <w:pStyle w:val="EndNoteBibliography"/>
      </w:pPr>
      <w:r w:rsidRPr="00FA002D">
        <w:t>28</w:t>
      </w:r>
      <w:r w:rsidRPr="00FA002D">
        <w:tab/>
        <w:t xml:space="preserve">Krajacic, P., Shen, X., Purohit, P. K., Arratia, P. &amp; Lamitina, T. Biomechanical profiling of </w:t>
      </w:r>
      <w:r w:rsidRPr="00FA002D">
        <w:rPr>
          <w:i/>
        </w:rPr>
        <w:t>Caenorhabditis elegans</w:t>
      </w:r>
      <w:r w:rsidRPr="00FA002D">
        <w:t xml:space="preserve"> motility. </w:t>
      </w:r>
      <w:r w:rsidRPr="00FA002D">
        <w:rPr>
          <w:i/>
        </w:rPr>
        <w:t>Genetics.</w:t>
      </w:r>
      <w:r w:rsidRPr="00FA002D">
        <w:t xml:space="preserve"> </w:t>
      </w:r>
      <w:r w:rsidRPr="00FA002D">
        <w:rPr>
          <w:b/>
        </w:rPr>
        <w:t>191</w:t>
      </w:r>
      <w:r w:rsidRPr="00FA002D">
        <w:t xml:space="preserve"> (3), 1015-1021, (2012).</w:t>
      </w:r>
    </w:p>
    <w:p w14:paraId="796B6437" w14:textId="77777777" w:rsidR="00630B25" w:rsidRPr="00FA002D" w:rsidRDefault="00630B25" w:rsidP="00FA002D">
      <w:pPr>
        <w:pStyle w:val="EndNoteBibliography"/>
      </w:pPr>
      <w:r w:rsidRPr="00FA002D">
        <w:t>29</w:t>
      </w:r>
      <w:r w:rsidRPr="00FA002D">
        <w:tab/>
        <w:t xml:space="preserve">Zhang, L., Ward, J. D., Cheng, Z. &amp; Dernburg, A. F. The auxin-inducible degradation (AID) system enables versatile conditional protein depletion in </w:t>
      </w:r>
      <w:r w:rsidRPr="00FA002D">
        <w:rPr>
          <w:i/>
        </w:rPr>
        <w:t>C. elegans</w:t>
      </w:r>
      <w:r w:rsidRPr="00FA002D">
        <w:t xml:space="preserve">. </w:t>
      </w:r>
      <w:r w:rsidRPr="00FA002D">
        <w:rPr>
          <w:i/>
        </w:rPr>
        <w:t>Development.</w:t>
      </w:r>
      <w:r w:rsidRPr="00FA002D">
        <w:t xml:space="preserve"> </w:t>
      </w:r>
      <w:r w:rsidRPr="00FA002D">
        <w:rPr>
          <w:b/>
        </w:rPr>
        <w:t>142</w:t>
      </w:r>
      <w:r w:rsidRPr="00FA002D">
        <w:t xml:space="preserve"> (24), 4374-4384, (2015).</w:t>
      </w:r>
    </w:p>
    <w:p w14:paraId="25C05F1D" w14:textId="43E66988" w:rsidR="00D04760" w:rsidRPr="00FA002D" w:rsidRDefault="002A24F2" w:rsidP="00FA002D">
      <w:pPr>
        <w:contextualSpacing/>
        <w:rPr>
          <w:b/>
          <w:color w:val="808080"/>
        </w:rPr>
      </w:pPr>
      <w:r w:rsidRPr="00FA002D">
        <w:rPr>
          <w:color w:val="808080" w:themeColor="background1" w:themeShade="80"/>
        </w:rPr>
        <w:fldChar w:fldCharType="end"/>
      </w:r>
    </w:p>
    <w:sectPr w:rsidR="00D04760" w:rsidRPr="00FA002D" w:rsidSect="00FA002D">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date="2019-12-30T12:41:00Z" w:initials="A">
    <w:p w14:paraId="5D89E390" w14:textId="33CA35B9" w:rsidR="00461FB8" w:rsidRDefault="00461FB8">
      <w:pPr>
        <w:pStyle w:val="CommentText"/>
      </w:pPr>
      <w:r>
        <w:rPr>
          <w:rStyle w:val="CommentReference"/>
        </w:rPr>
        <w:annotationRef/>
      </w:r>
      <w:r>
        <w:t>Please list affiliations. Please also email addresses for all authors and specify the corresponding author.</w:t>
      </w:r>
    </w:p>
  </w:comment>
  <w:comment w:id="65" w:author="Author" w:date="2019-12-30T12:41:00Z" w:initials="A">
    <w:p w14:paraId="62C8F373" w14:textId="22FDAC51" w:rsidR="00461FB8" w:rsidRDefault="00461FB8">
      <w:pPr>
        <w:pStyle w:val="CommentText"/>
      </w:pPr>
      <w:r>
        <w:rPr>
          <w:rStyle w:val="CommentReference"/>
        </w:rPr>
        <w:annotationRef/>
      </w:r>
      <w:r>
        <w:t>Minimum 6 keywords/phrases required.</w:t>
      </w:r>
    </w:p>
  </w:comment>
  <w:comment w:id="71" w:author="Author" w:date="2019-12-30T14:11:00Z" w:initials="A">
    <w:p w14:paraId="17BF286B" w14:textId="3EE631A9" w:rsidR="00461FB8" w:rsidRDefault="00461FB8">
      <w:pPr>
        <w:pStyle w:val="CommentText"/>
      </w:pPr>
      <w:r>
        <w:rPr>
          <w:rStyle w:val="CommentReference"/>
        </w:rPr>
        <w:annotationRef/>
      </w:r>
      <w:proofErr w:type="gramStart"/>
      <w:r>
        <w:t>define</w:t>
      </w:r>
      <w:proofErr w:type="gramEnd"/>
    </w:p>
  </w:comment>
  <w:comment w:id="75" w:author="Author" w:date="2019-12-30T14:11:00Z" w:initials="A">
    <w:p w14:paraId="6A1EB78E" w14:textId="5BEEFCBF" w:rsidR="00461FB8" w:rsidRDefault="00461FB8">
      <w:pPr>
        <w:pStyle w:val="CommentText"/>
      </w:pPr>
      <w:r>
        <w:rPr>
          <w:rStyle w:val="CommentReference"/>
        </w:rPr>
        <w:annotationRef/>
      </w:r>
      <w:proofErr w:type="gramStart"/>
      <w:r>
        <w:t>define</w:t>
      </w:r>
      <w:proofErr w:type="gramEnd"/>
    </w:p>
  </w:comment>
  <w:comment w:id="78" w:author="Author" w:date="2019-12-30T14:11:00Z" w:initials="A">
    <w:p w14:paraId="79C34054" w14:textId="4BF56FA6" w:rsidR="00461FB8" w:rsidRDefault="00461FB8">
      <w:pPr>
        <w:pStyle w:val="CommentText"/>
      </w:pPr>
      <w:r>
        <w:rPr>
          <w:rStyle w:val="CommentReference"/>
        </w:rPr>
        <w:annotationRef/>
      </w:r>
      <w:proofErr w:type="gramStart"/>
      <w:r>
        <w:t>define</w:t>
      </w:r>
      <w:proofErr w:type="gramEnd"/>
    </w:p>
  </w:comment>
  <w:comment w:id="80" w:author="Author" w:date="2019-12-30T14:12:00Z" w:initials="A">
    <w:p w14:paraId="150A92F8" w14:textId="244EF932" w:rsidR="00461FB8" w:rsidRDefault="00461FB8">
      <w:pPr>
        <w:pStyle w:val="CommentText"/>
      </w:pPr>
      <w:r>
        <w:rPr>
          <w:rStyle w:val="CommentReference"/>
        </w:rPr>
        <w:annotationRef/>
      </w:r>
      <w:proofErr w:type="gramStart"/>
      <w:r>
        <w:t>mention</w:t>
      </w:r>
      <w:proofErr w:type="gramEnd"/>
      <w:r>
        <w:t xml:space="preserve"> growth conditions.</w:t>
      </w:r>
    </w:p>
  </w:comment>
  <w:comment w:id="84" w:author="Author" w:date="2019-12-30T14:17:00Z" w:initials="A">
    <w:p w14:paraId="5D9D314A" w14:textId="77777777" w:rsidR="003D761C" w:rsidRDefault="003D761C" w:rsidP="003D761C">
      <w:pPr>
        <w:pStyle w:val="CommentText"/>
      </w:pPr>
      <w:r>
        <w:rPr>
          <w:rStyle w:val="CommentReference"/>
        </w:rPr>
        <w:annotationRef/>
      </w:r>
      <w:r>
        <w:t>What kind of videos? Mention imaging equipment used and mention all settings. Is this a standard inverted microscope? If fluorescence imaging is used mention excitation and emission settings.</w:t>
      </w:r>
    </w:p>
  </w:comment>
  <w:comment w:id="100" w:author="Author" w:date="2019-12-30T14:17:00Z" w:initials="A">
    <w:p w14:paraId="39E3D4E0" w14:textId="126A3AF2" w:rsidR="00461FB8" w:rsidRDefault="00461FB8">
      <w:pPr>
        <w:pStyle w:val="CommentText"/>
      </w:pPr>
      <w:r>
        <w:rPr>
          <w:rStyle w:val="CommentReference"/>
        </w:rPr>
        <w:annotationRef/>
      </w:r>
      <w:r>
        <w:t>What kind of videos? Mention imaging equipment used and mention all settings. Is this a standard inverted microscope? If fluorescence imaging is used mention excitation and emission settings.</w:t>
      </w:r>
    </w:p>
  </w:comment>
  <w:comment w:id="118" w:author="Author" w:date="2019-12-30T14:19:00Z" w:initials="A">
    <w:p w14:paraId="77EAB2EC" w14:textId="2110A834" w:rsidR="00461FB8" w:rsidRDefault="00461FB8">
      <w:pPr>
        <w:pStyle w:val="CommentText"/>
      </w:pPr>
      <w:r>
        <w:rPr>
          <w:rStyle w:val="CommentReference"/>
        </w:rPr>
        <w:annotationRef/>
      </w:r>
      <w:proofErr w:type="spellStart"/>
      <w:r>
        <w:t>Unhighlighted</w:t>
      </w:r>
      <w:proofErr w:type="spellEnd"/>
      <w:r>
        <w:t xml:space="preserve"> as there is nothing much to film here.</w:t>
      </w:r>
    </w:p>
  </w:comment>
  <w:comment w:id="120" w:author="Author" w:date="2019-12-30T14:19:00Z" w:initials="A">
    <w:p w14:paraId="11CCCFED" w14:textId="26276EE9" w:rsidR="00461FB8" w:rsidRDefault="00461FB8">
      <w:pPr>
        <w:pStyle w:val="CommentText"/>
      </w:pPr>
      <w:r>
        <w:rPr>
          <w:rStyle w:val="CommentReference"/>
        </w:rPr>
        <w:annotationRef/>
      </w:r>
      <w:r>
        <w:t>Describe software actions in detail using button click and menu selections in order to enable scripting and filming. List the software used in the table of materials.</w:t>
      </w:r>
    </w:p>
  </w:comment>
  <w:comment w:id="171" w:author="Author" w:date="2019-12-30T14:22:00Z" w:initials="A">
    <w:p w14:paraId="7B0F1A40" w14:textId="78D8AFFA" w:rsidR="00461FB8" w:rsidRDefault="00461FB8">
      <w:pPr>
        <w:pStyle w:val="CommentText"/>
      </w:pPr>
      <w:r>
        <w:rPr>
          <w:rStyle w:val="CommentReference"/>
        </w:rPr>
        <w:annotationRef/>
      </w:r>
      <w:r>
        <w:t xml:space="preserve">Not filmable so </w:t>
      </w:r>
      <w:proofErr w:type="spellStart"/>
      <w:r>
        <w:t>unhighlighted</w:t>
      </w:r>
      <w:proofErr w:type="spellEnd"/>
      <w:r>
        <w:t>.</w:t>
      </w:r>
    </w:p>
  </w:comment>
  <w:comment w:id="172" w:author="Author" w:date="2019-12-30T15:05:00Z" w:initials="A">
    <w:p w14:paraId="5A152C8A" w14:textId="7B3CA8E4" w:rsidR="00E66888" w:rsidRDefault="00E66888">
      <w:pPr>
        <w:pStyle w:val="CommentText"/>
      </w:pPr>
      <w:r>
        <w:rPr>
          <w:rStyle w:val="CommentReference"/>
        </w:rPr>
        <w:annotationRef/>
      </w:r>
      <w:r>
        <w:t>Please check</w:t>
      </w:r>
    </w:p>
  </w:comment>
  <w:comment w:id="175" w:author="Author" w:date="2019-12-30T15:16:00Z" w:initials="A">
    <w:p w14:paraId="2165F012" w14:textId="45FC1152" w:rsidR="00E90380" w:rsidRDefault="00E90380">
      <w:pPr>
        <w:pStyle w:val="CommentText"/>
      </w:pPr>
      <w:r>
        <w:rPr>
          <w:rStyle w:val="CommentReference"/>
        </w:rPr>
        <w:annotationRef/>
      </w:r>
      <w:r>
        <w:t xml:space="preserve">Non-filmable so I have </w:t>
      </w:r>
      <w:proofErr w:type="spellStart"/>
      <w:r>
        <w:t>unhighlighted</w:t>
      </w:r>
      <w:proofErr w:type="spellEnd"/>
      <w:r>
        <w:t xml:space="preserve"> this,</w:t>
      </w:r>
    </w:p>
  </w:comment>
  <w:comment w:id="241" w:author="Author" w:date="2019-12-30T15:22:00Z" w:initials="A">
    <w:p w14:paraId="1DF0A74C" w14:textId="4FE5AB68" w:rsidR="00E90380" w:rsidRDefault="00E90380">
      <w:pPr>
        <w:pStyle w:val="CommentText"/>
      </w:pPr>
      <w:r>
        <w:rPr>
          <w:rStyle w:val="CommentReference"/>
        </w:rPr>
        <w:annotationRef/>
      </w:r>
      <w:r>
        <w:t>Mention all settings including magnification, lens NA, fluorescence emission and excitation filter settings.</w:t>
      </w:r>
    </w:p>
  </w:comment>
  <w:comment w:id="243" w:author="Author" w:date="2019-12-30T15:22:00Z" w:initials="A">
    <w:p w14:paraId="4315CEC8" w14:textId="77777777" w:rsidR="00D04C66" w:rsidRDefault="00D04C66" w:rsidP="00D04C66">
      <w:pPr>
        <w:pStyle w:val="CommentText"/>
      </w:pPr>
      <w:r>
        <w:rPr>
          <w:rStyle w:val="CommentReference"/>
        </w:rPr>
        <w:annotationRef/>
      </w:r>
      <w:r>
        <w:t>Mention all settings including magnification, lens NA, fluorescence emission and excitation filter settings.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89E390" w15:done="0"/>
  <w15:commentEx w15:paraId="62C8F373" w15:done="0"/>
  <w15:commentEx w15:paraId="17BF286B" w15:done="0"/>
  <w15:commentEx w15:paraId="6A1EB78E" w15:done="0"/>
  <w15:commentEx w15:paraId="79C34054" w15:done="0"/>
  <w15:commentEx w15:paraId="150A92F8" w15:done="0"/>
  <w15:commentEx w15:paraId="5D9D314A" w15:done="0"/>
  <w15:commentEx w15:paraId="39E3D4E0" w15:done="0"/>
  <w15:commentEx w15:paraId="77EAB2EC" w15:done="0"/>
  <w15:commentEx w15:paraId="11CCCFED" w15:done="0"/>
  <w15:commentEx w15:paraId="7B0F1A40" w15:done="0"/>
  <w15:commentEx w15:paraId="5A152C8A" w15:done="0"/>
  <w15:commentEx w15:paraId="2165F012" w15:done="0"/>
  <w15:commentEx w15:paraId="1DF0A74C" w15:done="0"/>
  <w15:commentEx w15:paraId="4315CE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9E390" w16cid:durableId="21B46EF4"/>
  <w16cid:commentId w16cid:paraId="62C8F373" w16cid:durableId="21B46F10"/>
  <w16cid:commentId w16cid:paraId="17BF286B" w16cid:durableId="21B4841E"/>
  <w16cid:commentId w16cid:paraId="6A1EB78E" w16cid:durableId="21B48422"/>
  <w16cid:commentId w16cid:paraId="79C34054" w16cid:durableId="21B48427"/>
  <w16cid:commentId w16cid:paraId="150A92F8" w16cid:durableId="21B4844C"/>
  <w16cid:commentId w16cid:paraId="39E3D4E0" w16cid:durableId="21B48566"/>
  <w16cid:commentId w16cid:paraId="77EAB2EC" w16cid:durableId="21B485FD"/>
  <w16cid:commentId w16cid:paraId="11CCCFED" w16cid:durableId="21B4860D"/>
  <w16cid:commentId w16cid:paraId="7B0F1A40" w16cid:durableId="21B486A8"/>
  <w16cid:commentId w16cid:paraId="5A152C8A" w16cid:durableId="21B490CB"/>
  <w16cid:commentId w16cid:paraId="2165F012" w16cid:durableId="21B49341"/>
  <w16cid:commentId w16cid:paraId="1DF0A74C" w16cid:durableId="21B494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A09AF" w14:textId="77777777" w:rsidR="00B50173" w:rsidRDefault="00B50173" w:rsidP="00621C4E">
      <w:r>
        <w:separator/>
      </w:r>
    </w:p>
  </w:endnote>
  <w:endnote w:type="continuationSeparator" w:id="0">
    <w:p w14:paraId="6C134BAD" w14:textId="77777777" w:rsidR="00B50173" w:rsidRDefault="00B501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Sans"/>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461FB8" w:rsidRDefault="00461F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A8BE2" w14:textId="77777777" w:rsidR="00B50173" w:rsidRDefault="00B50173" w:rsidP="00621C4E">
      <w:r>
        <w:separator/>
      </w:r>
    </w:p>
  </w:footnote>
  <w:footnote w:type="continuationSeparator" w:id="0">
    <w:p w14:paraId="37A326A8" w14:textId="77777777" w:rsidR="00B50173" w:rsidRDefault="00B50173" w:rsidP="006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0"/>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rdwasxzff9jew2zpx9dz2aadzswwfvzp0&quot;&gt;Lamitina endnote library&lt;record-ids&gt;&lt;item&gt;42&lt;/item&gt;&lt;item&gt;43&lt;/item&gt;&lt;item&gt;151&lt;/item&gt;&lt;item&gt;235&lt;/item&gt;&lt;item&gt;238&lt;/item&gt;&lt;item&gt;445&lt;/item&gt;&lt;item&gt;448&lt;/item&gt;&lt;item&gt;502&lt;/item&gt;&lt;item&gt;504&lt;/item&gt;&lt;item&gt;699&lt;/item&gt;&lt;item&gt;711&lt;/item&gt;&lt;item&gt;785&lt;/item&gt;&lt;item&gt;946&lt;/item&gt;&lt;item&gt;1149&lt;/item&gt;&lt;item&gt;1165&lt;/item&gt;&lt;item&gt;1169&lt;/item&gt;&lt;item&gt;1460&lt;/item&gt;&lt;item&gt;1817&lt;/item&gt;&lt;item&gt;1819&lt;/item&gt;&lt;item&gt;1869&lt;/item&gt;&lt;item&gt;1952&lt;/item&gt;&lt;item&gt;3645&lt;/item&gt;&lt;item&gt;3651&lt;/item&gt;&lt;item&gt;3653&lt;/item&gt;&lt;item&gt;4002&lt;/item&gt;&lt;item&gt;4003&lt;/item&gt;&lt;item&gt;4004&lt;/item&gt;&lt;item&gt;4217&lt;/item&gt;&lt;item&gt;4255&lt;/item&gt;&lt;item&gt;4257&lt;/item&gt;&lt;/record-ids&gt;&lt;/item&gt;&lt;/Libraries&gt;"/>
  </w:docVars>
  <w:rsids>
    <w:rsidRoot w:val="00EE705F"/>
    <w:rsid w:val="00001169"/>
    <w:rsid w:val="00001806"/>
    <w:rsid w:val="00005815"/>
    <w:rsid w:val="00007DBC"/>
    <w:rsid w:val="00007EA1"/>
    <w:rsid w:val="000100F0"/>
    <w:rsid w:val="00011D2A"/>
    <w:rsid w:val="00012FF9"/>
    <w:rsid w:val="00014314"/>
    <w:rsid w:val="00021434"/>
    <w:rsid w:val="00021774"/>
    <w:rsid w:val="00021DF3"/>
    <w:rsid w:val="00023869"/>
    <w:rsid w:val="00024598"/>
    <w:rsid w:val="000268FD"/>
    <w:rsid w:val="00032769"/>
    <w:rsid w:val="00036585"/>
    <w:rsid w:val="00037B58"/>
    <w:rsid w:val="00051B73"/>
    <w:rsid w:val="00057F08"/>
    <w:rsid w:val="00060ABE"/>
    <w:rsid w:val="00060E49"/>
    <w:rsid w:val="00061A50"/>
    <w:rsid w:val="00064104"/>
    <w:rsid w:val="00066025"/>
    <w:rsid w:val="000701D1"/>
    <w:rsid w:val="0007171E"/>
    <w:rsid w:val="00080A20"/>
    <w:rsid w:val="00082796"/>
    <w:rsid w:val="00087C0A"/>
    <w:rsid w:val="00093BC4"/>
    <w:rsid w:val="00097929"/>
    <w:rsid w:val="000A1E80"/>
    <w:rsid w:val="000A3B70"/>
    <w:rsid w:val="000A5153"/>
    <w:rsid w:val="000B10AE"/>
    <w:rsid w:val="000B11AD"/>
    <w:rsid w:val="000B30BF"/>
    <w:rsid w:val="000B566B"/>
    <w:rsid w:val="000B662E"/>
    <w:rsid w:val="000B7294"/>
    <w:rsid w:val="000B75D0"/>
    <w:rsid w:val="000C1CF8"/>
    <w:rsid w:val="000C49CF"/>
    <w:rsid w:val="000C52E9"/>
    <w:rsid w:val="000C5CDC"/>
    <w:rsid w:val="000C65DC"/>
    <w:rsid w:val="000C66F3"/>
    <w:rsid w:val="000C6900"/>
    <w:rsid w:val="000D0ADF"/>
    <w:rsid w:val="000D31E8"/>
    <w:rsid w:val="000D76E4"/>
    <w:rsid w:val="000E3816"/>
    <w:rsid w:val="000E4F77"/>
    <w:rsid w:val="000F265C"/>
    <w:rsid w:val="000F374E"/>
    <w:rsid w:val="000F3AFA"/>
    <w:rsid w:val="000F5712"/>
    <w:rsid w:val="000F6611"/>
    <w:rsid w:val="000F7E22"/>
    <w:rsid w:val="001104F3"/>
    <w:rsid w:val="00111351"/>
    <w:rsid w:val="00112EEB"/>
    <w:rsid w:val="0012563A"/>
    <w:rsid w:val="001313A7"/>
    <w:rsid w:val="0013276F"/>
    <w:rsid w:val="0013445A"/>
    <w:rsid w:val="0013621E"/>
    <w:rsid w:val="0013642E"/>
    <w:rsid w:val="00152A23"/>
    <w:rsid w:val="00155223"/>
    <w:rsid w:val="00162CB7"/>
    <w:rsid w:val="00171E5B"/>
    <w:rsid w:val="00171F94"/>
    <w:rsid w:val="00175D4E"/>
    <w:rsid w:val="0017668A"/>
    <w:rsid w:val="001766FE"/>
    <w:rsid w:val="001771E7"/>
    <w:rsid w:val="00185FE2"/>
    <w:rsid w:val="001911FF"/>
    <w:rsid w:val="00192006"/>
    <w:rsid w:val="00193180"/>
    <w:rsid w:val="00195C28"/>
    <w:rsid w:val="00197763"/>
    <w:rsid w:val="001A160B"/>
    <w:rsid w:val="001B1519"/>
    <w:rsid w:val="001B2E2D"/>
    <w:rsid w:val="001B5CD2"/>
    <w:rsid w:val="001C0BEE"/>
    <w:rsid w:val="001C1E49"/>
    <w:rsid w:val="001C2A98"/>
    <w:rsid w:val="001D3D7D"/>
    <w:rsid w:val="001D3FFF"/>
    <w:rsid w:val="001D5CD8"/>
    <w:rsid w:val="001D625F"/>
    <w:rsid w:val="001D7576"/>
    <w:rsid w:val="001E14A0"/>
    <w:rsid w:val="001E3274"/>
    <w:rsid w:val="001E5480"/>
    <w:rsid w:val="001E7376"/>
    <w:rsid w:val="001F225C"/>
    <w:rsid w:val="001F2CC5"/>
    <w:rsid w:val="00201CFA"/>
    <w:rsid w:val="0020220D"/>
    <w:rsid w:val="00202448"/>
    <w:rsid w:val="00202D15"/>
    <w:rsid w:val="00212EAE"/>
    <w:rsid w:val="00214BEE"/>
    <w:rsid w:val="002205B8"/>
    <w:rsid w:val="00225720"/>
    <w:rsid w:val="002259E5"/>
    <w:rsid w:val="00226140"/>
    <w:rsid w:val="002274F3"/>
    <w:rsid w:val="0023094C"/>
    <w:rsid w:val="0023380B"/>
    <w:rsid w:val="00234BE3"/>
    <w:rsid w:val="002356C5"/>
    <w:rsid w:val="00235A90"/>
    <w:rsid w:val="00240DFB"/>
    <w:rsid w:val="00241E48"/>
    <w:rsid w:val="0024214E"/>
    <w:rsid w:val="00242623"/>
    <w:rsid w:val="00250558"/>
    <w:rsid w:val="00260652"/>
    <w:rsid w:val="00261F25"/>
    <w:rsid w:val="002648A9"/>
    <w:rsid w:val="0026536F"/>
    <w:rsid w:val="0026553C"/>
    <w:rsid w:val="00267DD5"/>
    <w:rsid w:val="00272732"/>
    <w:rsid w:val="00272793"/>
    <w:rsid w:val="00274A0A"/>
    <w:rsid w:val="00276E67"/>
    <w:rsid w:val="00277593"/>
    <w:rsid w:val="00280918"/>
    <w:rsid w:val="00282AF6"/>
    <w:rsid w:val="00286C4E"/>
    <w:rsid w:val="00287085"/>
    <w:rsid w:val="00290AF9"/>
    <w:rsid w:val="002967CF"/>
    <w:rsid w:val="00297788"/>
    <w:rsid w:val="002A24F2"/>
    <w:rsid w:val="002A484B"/>
    <w:rsid w:val="002A64A6"/>
    <w:rsid w:val="002B6C22"/>
    <w:rsid w:val="002C47D4"/>
    <w:rsid w:val="002C7DB9"/>
    <w:rsid w:val="002D0F38"/>
    <w:rsid w:val="002D77E3"/>
    <w:rsid w:val="002F2859"/>
    <w:rsid w:val="002F6E3C"/>
    <w:rsid w:val="0030117D"/>
    <w:rsid w:val="00301F30"/>
    <w:rsid w:val="00303C87"/>
    <w:rsid w:val="003108E5"/>
    <w:rsid w:val="003120CB"/>
    <w:rsid w:val="00320153"/>
    <w:rsid w:val="00320367"/>
    <w:rsid w:val="00322871"/>
    <w:rsid w:val="00326FB3"/>
    <w:rsid w:val="003316D4"/>
    <w:rsid w:val="003321F9"/>
    <w:rsid w:val="00333822"/>
    <w:rsid w:val="00336715"/>
    <w:rsid w:val="00340DFD"/>
    <w:rsid w:val="00341C2F"/>
    <w:rsid w:val="00344954"/>
    <w:rsid w:val="00350CD7"/>
    <w:rsid w:val="00353468"/>
    <w:rsid w:val="003539E4"/>
    <w:rsid w:val="00353CD8"/>
    <w:rsid w:val="00354D18"/>
    <w:rsid w:val="00355705"/>
    <w:rsid w:val="00360C17"/>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6779"/>
    <w:rsid w:val="003D2998"/>
    <w:rsid w:val="003D2F0A"/>
    <w:rsid w:val="003D3891"/>
    <w:rsid w:val="003D3FAE"/>
    <w:rsid w:val="003D5D84"/>
    <w:rsid w:val="003D761C"/>
    <w:rsid w:val="003E0F4F"/>
    <w:rsid w:val="003E18AC"/>
    <w:rsid w:val="003E210B"/>
    <w:rsid w:val="003E2A12"/>
    <w:rsid w:val="003E3384"/>
    <w:rsid w:val="003E548E"/>
    <w:rsid w:val="003F05DE"/>
    <w:rsid w:val="00402ED8"/>
    <w:rsid w:val="004148E1"/>
    <w:rsid w:val="00414CFA"/>
    <w:rsid w:val="00420BE9"/>
    <w:rsid w:val="00423AD8"/>
    <w:rsid w:val="00424C85"/>
    <w:rsid w:val="004260BD"/>
    <w:rsid w:val="0043012F"/>
    <w:rsid w:val="00430F1F"/>
    <w:rsid w:val="004326EA"/>
    <w:rsid w:val="0044434C"/>
    <w:rsid w:val="0044456B"/>
    <w:rsid w:val="00444B81"/>
    <w:rsid w:val="00447BD1"/>
    <w:rsid w:val="004507F3"/>
    <w:rsid w:val="00450AF4"/>
    <w:rsid w:val="00461FB8"/>
    <w:rsid w:val="004671C7"/>
    <w:rsid w:val="0047001B"/>
    <w:rsid w:val="00472F4D"/>
    <w:rsid w:val="004730BF"/>
    <w:rsid w:val="00474DCB"/>
    <w:rsid w:val="0047535C"/>
    <w:rsid w:val="00485870"/>
    <w:rsid w:val="00485FE8"/>
    <w:rsid w:val="00490D55"/>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6588"/>
    <w:rsid w:val="004F5B7D"/>
    <w:rsid w:val="00502A0A"/>
    <w:rsid w:val="00507C50"/>
    <w:rsid w:val="00517C3A"/>
    <w:rsid w:val="00527BF4"/>
    <w:rsid w:val="005324BE"/>
    <w:rsid w:val="00534F6C"/>
    <w:rsid w:val="00535994"/>
    <w:rsid w:val="0053646D"/>
    <w:rsid w:val="00540AAD"/>
    <w:rsid w:val="00543EC1"/>
    <w:rsid w:val="00546458"/>
    <w:rsid w:val="00550092"/>
    <w:rsid w:val="0055087C"/>
    <w:rsid w:val="00552CBB"/>
    <w:rsid w:val="00553413"/>
    <w:rsid w:val="00560E31"/>
    <w:rsid w:val="005722D4"/>
    <w:rsid w:val="00577B6C"/>
    <w:rsid w:val="00581B23"/>
    <w:rsid w:val="0058219C"/>
    <w:rsid w:val="005825A9"/>
    <w:rsid w:val="0058707F"/>
    <w:rsid w:val="005931FE"/>
    <w:rsid w:val="005B0072"/>
    <w:rsid w:val="005B0732"/>
    <w:rsid w:val="005B38A0"/>
    <w:rsid w:val="005B491C"/>
    <w:rsid w:val="005B4DBF"/>
    <w:rsid w:val="005B5DE2"/>
    <w:rsid w:val="005B674C"/>
    <w:rsid w:val="005B746E"/>
    <w:rsid w:val="005C7561"/>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659F"/>
    <w:rsid w:val="006202A6"/>
    <w:rsid w:val="0062054B"/>
    <w:rsid w:val="00621C4E"/>
    <w:rsid w:val="00624EAE"/>
    <w:rsid w:val="0062696F"/>
    <w:rsid w:val="006305D7"/>
    <w:rsid w:val="00630B25"/>
    <w:rsid w:val="00633A01"/>
    <w:rsid w:val="00633B97"/>
    <w:rsid w:val="006341F7"/>
    <w:rsid w:val="00634B90"/>
    <w:rsid w:val="00634C05"/>
    <w:rsid w:val="00635014"/>
    <w:rsid w:val="006369CE"/>
    <w:rsid w:val="006411CA"/>
    <w:rsid w:val="006619C8"/>
    <w:rsid w:val="006711CE"/>
    <w:rsid w:val="00671710"/>
    <w:rsid w:val="00673414"/>
    <w:rsid w:val="00676079"/>
    <w:rsid w:val="00676ECD"/>
    <w:rsid w:val="00677D0A"/>
    <w:rsid w:val="0068185F"/>
    <w:rsid w:val="006877A4"/>
    <w:rsid w:val="00691B78"/>
    <w:rsid w:val="00694B1F"/>
    <w:rsid w:val="006956C0"/>
    <w:rsid w:val="006A01CF"/>
    <w:rsid w:val="006A08C9"/>
    <w:rsid w:val="006A60DD"/>
    <w:rsid w:val="006B04ED"/>
    <w:rsid w:val="006B074C"/>
    <w:rsid w:val="006B3B84"/>
    <w:rsid w:val="006B4E7C"/>
    <w:rsid w:val="006B5D8C"/>
    <w:rsid w:val="006B72D4"/>
    <w:rsid w:val="006C11CC"/>
    <w:rsid w:val="006C1AEB"/>
    <w:rsid w:val="006C57FE"/>
    <w:rsid w:val="006E300B"/>
    <w:rsid w:val="006E4B63"/>
    <w:rsid w:val="006F06E4"/>
    <w:rsid w:val="006F7B41"/>
    <w:rsid w:val="00702B5D"/>
    <w:rsid w:val="00703ED2"/>
    <w:rsid w:val="0070463B"/>
    <w:rsid w:val="00705ADC"/>
    <w:rsid w:val="00707B8D"/>
    <w:rsid w:val="00713636"/>
    <w:rsid w:val="00714B8C"/>
    <w:rsid w:val="0071675D"/>
    <w:rsid w:val="0071782A"/>
    <w:rsid w:val="00735CF5"/>
    <w:rsid w:val="0074063A"/>
    <w:rsid w:val="00742586"/>
    <w:rsid w:val="00742AA4"/>
    <w:rsid w:val="00743BA1"/>
    <w:rsid w:val="00745F1E"/>
    <w:rsid w:val="007515FE"/>
    <w:rsid w:val="007550AB"/>
    <w:rsid w:val="0075518A"/>
    <w:rsid w:val="007601D0"/>
    <w:rsid w:val="0076109D"/>
    <w:rsid w:val="00763C5E"/>
    <w:rsid w:val="00767107"/>
    <w:rsid w:val="00773BFD"/>
    <w:rsid w:val="007743B3"/>
    <w:rsid w:val="00774490"/>
    <w:rsid w:val="007819FF"/>
    <w:rsid w:val="00784A4C"/>
    <w:rsid w:val="00784BC6"/>
    <w:rsid w:val="0078523D"/>
    <w:rsid w:val="00792BEC"/>
    <w:rsid w:val="007931DF"/>
    <w:rsid w:val="0079547D"/>
    <w:rsid w:val="007A0172"/>
    <w:rsid w:val="007A2511"/>
    <w:rsid w:val="007A260E"/>
    <w:rsid w:val="007A4D4C"/>
    <w:rsid w:val="007A4DD6"/>
    <w:rsid w:val="007A5CB9"/>
    <w:rsid w:val="007B6B07"/>
    <w:rsid w:val="007B6D43"/>
    <w:rsid w:val="007B749A"/>
    <w:rsid w:val="007B7C6E"/>
    <w:rsid w:val="007C64C4"/>
    <w:rsid w:val="007C6BE2"/>
    <w:rsid w:val="007D44D7"/>
    <w:rsid w:val="007D621A"/>
    <w:rsid w:val="007D71D3"/>
    <w:rsid w:val="007E058A"/>
    <w:rsid w:val="007E2887"/>
    <w:rsid w:val="007E43EF"/>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020C"/>
    <w:rsid w:val="00830E07"/>
    <w:rsid w:val="0083104E"/>
    <w:rsid w:val="008343BE"/>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588B"/>
    <w:rsid w:val="00896ABD"/>
    <w:rsid w:val="008A3380"/>
    <w:rsid w:val="008A7A9C"/>
    <w:rsid w:val="008B4D71"/>
    <w:rsid w:val="008B5218"/>
    <w:rsid w:val="008B7102"/>
    <w:rsid w:val="008B73ED"/>
    <w:rsid w:val="008B7469"/>
    <w:rsid w:val="008B77C1"/>
    <w:rsid w:val="008C3B7D"/>
    <w:rsid w:val="008D0F90"/>
    <w:rsid w:val="008D2A2F"/>
    <w:rsid w:val="008D3715"/>
    <w:rsid w:val="008D4810"/>
    <w:rsid w:val="008D5465"/>
    <w:rsid w:val="008D7EB7"/>
    <w:rsid w:val="008E3684"/>
    <w:rsid w:val="008E57F5"/>
    <w:rsid w:val="008E649F"/>
    <w:rsid w:val="008E7606"/>
    <w:rsid w:val="008F1DAA"/>
    <w:rsid w:val="008F3EBD"/>
    <w:rsid w:val="008F60B2"/>
    <w:rsid w:val="008F7C41"/>
    <w:rsid w:val="009031E2"/>
    <w:rsid w:val="0091276C"/>
    <w:rsid w:val="009165AC"/>
    <w:rsid w:val="0092053F"/>
    <w:rsid w:val="0092340A"/>
    <w:rsid w:val="009313D9"/>
    <w:rsid w:val="00935B7F"/>
    <w:rsid w:val="0093717D"/>
    <w:rsid w:val="00941293"/>
    <w:rsid w:val="00946372"/>
    <w:rsid w:val="00950C17"/>
    <w:rsid w:val="00951FAF"/>
    <w:rsid w:val="009544E6"/>
    <w:rsid w:val="00954740"/>
    <w:rsid w:val="00963ABC"/>
    <w:rsid w:val="00965D21"/>
    <w:rsid w:val="00967764"/>
    <w:rsid w:val="00970B0E"/>
    <w:rsid w:val="00970BB9"/>
    <w:rsid w:val="009726EE"/>
    <w:rsid w:val="00975573"/>
    <w:rsid w:val="00976D03"/>
    <w:rsid w:val="00976F7D"/>
    <w:rsid w:val="00977B30"/>
    <w:rsid w:val="00981D01"/>
    <w:rsid w:val="00982F41"/>
    <w:rsid w:val="00985090"/>
    <w:rsid w:val="00987710"/>
    <w:rsid w:val="009904AB"/>
    <w:rsid w:val="00992A29"/>
    <w:rsid w:val="00995688"/>
    <w:rsid w:val="009958A6"/>
    <w:rsid w:val="00996456"/>
    <w:rsid w:val="009A04F5"/>
    <w:rsid w:val="009A15EF"/>
    <w:rsid w:val="009A37DE"/>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3672"/>
    <w:rsid w:val="009E472B"/>
    <w:rsid w:val="009F01B1"/>
    <w:rsid w:val="009F0DBB"/>
    <w:rsid w:val="009F3887"/>
    <w:rsid w:val="009F732B"/>
    <w:rsid w:val="00A01FE0"/>
    <w:rsid w:val="00A10656"/>
    <w:rsid w:val="00A113C0"/>
    <w:rsid w:val="00A12FA6"/>
    <w:rsid w:val="00A1339B"/>
    <w:rsid w:val="00A14ABA"/>
    <w:rsid w:val="00A24CB6"/>
    <w:rsid w:val="00A25B37"/>
    <w:rsid w:val="00A26AA8"/>
    <w:rsid w:val="00A26CD2"/>
    <w:rsid w:val="00A27667"/>
    <w:rsid w:val="00A32979"/>
    <w:rsid w:val="00A34A67"/>
    <w:rsid w:val="00A37462"/>
    <w:rsid w:val="00A459E1"/>
    <w:rsid w:val="00A50375"/>
    <w:rsid w:val="00A50C9F"/>
    <w:rsid w:val="00A52296"/>
    <w:rsid w:val="00A52506"/>
    <w:rsid w:val="00A55661"/>
    <w:rsid w:val="00A61B70"/>
    <w:rsid w:val="00A61FA8"/>
    <w:rsid w:val="00A637F4"/>
    <w:rsid w:val="00A65485"/>
    <w:rsid w:val="00A66E05"/>
    <w:rsid w:val="00A70753"/>
    <w:rsid w:val="00A712D2"/>
    <w:rsid w:val="00A82C8A"/>
    <w:rsid w:val="00A8346B"/>
    <w:rsid w:val="00A852FF"/>
    <w:rsid w:val="00A87337"/>
    <w:rsid w:val="00A90C97"/>
    <w:rsid w:val="00A960C8"/>
    <w:rsid w:val="00A96604"/>
    <w:rsid w:val="00AA03DF"/>
    <w:rsid w:val="00AA1B4F"/>
    <w:rsid w:val="00AA21D8"/>
    <w:rsid w:val="00AA54F3"/>
    <w:rsid w:val="00AA6B43"/>
    <w:rsid w:val="00AB367A"/>
    <w:rsid w:val="00AC01D1"/>
    <w:rsid w:val="00AC3EC5"/>
    <w:rsid w:val="00AC52A5"/>
    <w:rsid w:val="00AC6EFD"/>
    <w:rsid w:val="00AC7151"/>
    <w:rsid w:val="00AD460A"/>
    <w:rsid w:val="00AD6A05"/>
    <w:rsid w:val="00AE272B"/>
    <w:rsid w:val="00AE3E3A"/>
    <w:rsid w:val="00AE77B4"/>
    <w:rsid w:val="00AE7C1A"/>
    <w:rsid w:val="00AE7DF8"/>
    <w:rsid w:val="00AF0D9C"/>
    <w:rsid w:val="00AF13AB"/>
    <w:rsid w:val="00AF1B37"/>
    <w:rsid w:val="00AF1D36"/>
    <w:rsid w:val="00AF280B"/>
    <w:rsid w:val="00AF5F75"/>
    <w:rsid w:val="00AF6001"/>
    <w:rsid w:val="00B01A16"/>
    <w:rsid w:val="00B07F45"/>
    <w:rsid w:val="00B1021A"/>
    <w:rsid w:val="00B13FD9"/>
    <w:rsid w:val="00B1481A"/>
    <w:rsid w:val="00B15A1F"/>
    <w:rsid w:val="00B15FE9"/>
    <w:rsid w:val="00B2148A"/>
    <w:rsid w:val="00B220C2"/>
    <w:rsid w:val="00B25B32"/>
    <w:rsid w:val="00B32616"/>
    <w:rsid w:val="00B36C42"/>
    <w:rsid w:val="00B42EA7"/>
    <w:rsid w:val="00B50173"/>
    <w:rsid w:val="00B5337C"/>
    <w:rsid w:val="00B53FDE"/>
    <w:rsid w:val="00B56397"/>
    <w:rsid w:val="00B6027B"/>
    <w:rsid w:val="00B65EDB"/>
    <w:rsid w:val="00B67AFF"/>
    <w:rsid w:val="00B70B59"/>
    <w:rsid w:val="00B73657"/>
    <w:rsid w:val="00B85E10"/>
    <w:rsid w:val="00B87A42"/>
    <w:rsid w:val="00BA076C"/>
    <w:rsid w:val="00BA1735"/>
    <w:rsid w:val="00BA19FA"/>
    <w:rsid w:val="00BA4288"/>
    <w:rsid w:val="00BB48E5"/>
    <w:rsid w:val="00BB5607"/>
    <w:rsid w:val="00BB5ACA"/>
    <w:rsid w:val="00BB627F"/>
    <w:rsid w:val="00BC3823"/>
    <w:rsid w:val="00BC54F9"/>
    <w:rsid w:val="00BC5841"/>
    <w:rsid w:val="00BD60B4"/>
    <w:rsid w:val="00BD796B"/>
    <w:rsid w:val="00BE40C0"/>
    <w:rsid w:val="00BE5F4A"/>
    <w:rsid w:val="00BE7AEF"/>
    <w:rsid w:val="00BF0110"/>
    <w:rsid w:val="00BF09B0"/>
    <w:rsid w:val="00BF131D"/>
    <w:rsid w:val="00BF1544"/>
    <w:rsid w:val="00BF1B53"/>
    <w:rsid w:val="00BF246D"/>
    <w:rsid w:val="00BF7E30"/>
    <w:rsid w:val="00C0040C"/>
    <w:rsid w:val="00C06F06"/>
    <w:rsid w:val="00C12BE3"/>
    <w:rsid w:val="00C14325"/>
    <w:rsid w:val="00C20FAD"/>
    <w:rsid w:val="00C21533"/>
    <w:rsid w:val="00C2375F"/>
    <w:rsid w:val="00C247CB"/>
    <w:rsid w:val="00C250EC"/>
    <w:rsid w:val="00C32E66"/>
    <w:rsid w:val="00C3355F"/>
    <w:rsid w:val="00C3569A"/>
    <w:rsid w:val="00C36AF4"/>
    <w:rsid w:val="00C43F48"/>
    <w:rsid w:val="00C448FF"/>
    <w:rsid w:val="00C45E57"/>
    <w:rsid w:val="00C52F29"/>
    <w:rsid w:val="00C56CE6"/>
    <w:rsid w:val="00C5745F"/>
    <w:rsid w:val="00C60005"/>
    <w:rsid w:val="00C61A98"/>
    <w:rsid w:val="00C620D5"/>
    <w:rsid w:val="00C63201"/>
    <w:rsid w:val="00C64E62"/>
    <w:rsid w:val="00C651D5"/>
    <w:rsid w:val="00C65CCC"/>
    <w:rsid w:val="00C75AD8"/>
    <w:rsid w:val="00C7618F"/>
    <w:rsid w:val="00C765A9"/>
    <w:rsid w:val="00C8162D"/>
    <w:rsid w:val="00C82338"/>
    <w:rsid w:val="00C83A0B"/>
    <w:rsid w:val="00C842D0"/>
    <w:rsid w:val="00C84ED1"/>
    <w:rsid w:val="00C9038F"/>
    <w:rsid w:val="00C92AAB"/>
    <w:rsid w:val="00C9340C"/>
    <w:rsid w:val="00C95820"/>
    <w:rsid w:val="00CA2435"/>
    <w:rsid w:val="00CA4068"/>
    <w:rsid w:val="00CA4FCF"/>
    <w:rsid w:val="00CB37F8"/>
    <w:rsid w:val="00CB634F"/>
    <w:rsid w:val="00CB7DC3"/>
    <w:rsid w:val="00CC31C4"/>
    <w:rsid w:val="00CD0E2F"/>
    <w:rsid w:val="00CD1D49"/>
    <w:rsid w:val="00CD2F20"/>
    <w:rsid w:val="00CD3945"/>
    <w:rsid w:val="00CD6B20"/>
    <w:rsid w:val="00CE1339"/>
    <w:rsid w:val="00CE2702"/>
    <w:rsid w:val="00CE61CC"/>
    <w:rsid w:val="00CE6E42"/>
    <w:rsid w:val="00CF0A2B"/>
    <w:rsid w:val="00CF20B7"/>
    <w:rsid w:val="00CF48C3"/>
    <w:rsid w:val="00CF6692"/>
    <w:rsid w:val="00CF7441"/>
    <w:rsid w:val="00D00D16"/>
    <w:rsid w:val="00D03C6C"/>
    <w:rsid w:val="00D04760"/>
    <w:rsid w:val="00D04A95"/>
    <w:rsid w:val="00D04C66"/>
    <w:rsid w:val="00D06288"/>
    <w:rsid w:val="00D068C7"/>
    <w:rsid w:val="00D128A4"/>
    <w:rsid w:val="00D1431F"/>
    <w:rsid w:val="00D15131"/>
    <w:rsid w:val="00D16FA2"/>
    <w:rsid w:val="00D20954"/>
    <w:rsid w:val="00D21C39"/>
    <w:rsid w:val="00D21FC6"/>
    <w:rsid w:val="00D22060"/>
    <w:rsid w:val="00D2243A"/>
    <w:rsid w:val="00D33393"/>
    <w:rsid w:val="00D33D36"/>
    <w:rsid w:val="00D34D94"/>
    <w:rsid w:val="00D409E2"/>
    <w:rsid w:val="00D427D7"/>
    <w:rsid w:val="00D44E62"/>
    <w:rsid w:val="00D5035E"/>
    <w:rsid w:val="00D50F5C"/>
    <w:rsid w:val="00D51570"/>
    <w:rsid w:val="00D556AD"/>
    <w:rsid w:val="00D60381"/>
    <w:rsid w:val="00D616DE"/>
    <w:rsid w:val="00D62201"/>
    <w:rsid w:val="00D651D1"/>
    <w:rsid w:val="00D717BB"/>
    <w:rsid w:val="00D7226B"/>
    <w:rsid w:val="00D72707"/>
    <w:rsid w:val="00D75A9C"/>
    <w:rsid w:val="00D832D6"/>
    <w:rsid w:val="00D90871"/>
    <w:rsid w:val="00D9155F"/>
    <w:rsid w:val="00D9403F"/>
    <w:rsid w:val="00D94E01"/>
    <w:rsid w:val="00D959B4"/>
    <w:rsid w:val="00D95E72"/>
    <w:rsid w:val="00D97B6B"/>
    <w:rsid w:val="00DA44DE"/>
    <w:rsid w:val="00DB5FA6"/>
    <w:rsid w:val="00DB620A"/>
    <w:rsid w:val="00DC34D5"/>
    <w:rsid w:val="00DC3832"/>
    <w:rsid w:val="00DC7A51"/>
    <w:rsid w:val="00DD3B1E"/>
    <w:rsid w:val="00DD596C"/>
    <w:rsid w:val="00DE5B5F"/>
    <w:rsid w:val="00E00696"/>
    <w:rsid w:val="00E02B3B"/>
    <w:rsid w:val="00E031BC"/>
    <w:rsid w:val="00E03651"/>
    <w:rsid w:val="00E03808"/>
    <w:rsid w:val="00E060C2"/>
    <w:rsid w:val="00E06324"/>
    <w:rsid w:val="00E1095C"/>
    <w:rsid w:val="00E12FB0"/>
    <w:rsid w:val="00E14814"/>
    <w:rsid w:val="00E1591B"/>
    <w:rsid w:val="00E16A50"/>
    <w:rsid w:val="00E223BA"/>
    <w:rsid w:val="00E249D5"/>
    <w:rsid w:val="00E266FA"/>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888"/>
    <w:rsid w:val="00E66927"/>
    <w:rsid w:val="00E677B8"/>
    <w:rsid w:val="00E67FA1"/>
    <w:rsid w:val="00E7387D"/>
    <w:rsid w:val="00E73D53"/>
    <w:rsid w:val="00E75111"/>
    <w:rsid w:val="00E77296"/>
    <w:rsid w:val="00E80B20"/>
    <w:rsid w:val="00E90380"/>
    <w:rsid w:val="00E91B6A"/>
    <w:rsid w:val="00E93763"/>
    <w:rsid w:val="00E96C4C"/>
    <w:rsid w:val="00EA2AAE"/>
    <w:rsid w:val="00EA2EC0"/>
    <w:rsid w:val="00EA427A"/>
    <w:rsid w:val="00EA5837"/>
    <w:rsid w:val="00EA723B"/>
    <w:rsid w:val="00EB00DB"/>
    <w:rsid w:val="00EB6350"/>
    <w:rsid w:val="00EB687A"/>
    <w:rsid w:val="00EC1B7A"/>
    <w:rsid w:val="00EC2F62"/>
    <w:rsid w:val="00EC62EB"/>
    <w:rsid w:val="00EC6E9F"/>
    <w:rsid w:val="00ED0784"/>
    <w:rsid w:val="00ED1F50"/>
    <w:rsid w:val="00ED44F0"/>
    <w:rsid w:val="00ED4B33"/>
    <w:rsid w:val="00ED5AD5"/>
    <w:rsid w:val="00ED7DD6"/>
    <w:rsid w:val="00EE060B"/>
    <w:rsid w:val="00EE073D"/>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2F2F"/>
    <w:rsid w:val="00F33F3F"/>
    <w:rsid w:val="00F35BDD"/>
    <w:rsid w:val="00F403FD"/>
    <w:rsid w:val="00F41E72"/>
    <w:rsid w:val="00F433FD"/>
    <w:rsid w:val="00F444AD"/>
    <w:rsid w:val="00F45BDF"/>
    <w:rsid w:val="00F50300"/>
    <w:rsid w:val="00F56E39"/>
    <w:rsid w:val="00F623E9"/>
    <w:rsid w:val="00F62B1F"/>
    <w:rsid w:val="00F63951"/>
    <w:rsid w:val="00F63C86"/>
    <w:rsid w:val="00F64B25"/>
    <w:rsid w:val="00F766BE"/>
    <w:rsid w:val="00F77EB9"/>
    <w:rsid w:val="00F80635"/>
    <w:rsid w:val="00F815D1"/>
    <w:rsid w:val="00F81E7E"/>
    <w:rsid w:val="00F81F0F"/>
    <w:rsid w:val="00F825F4"/>
    <w:rsid w:val="00F92AA1"/>
    <w:rsid w:val="00F932DE"/>
    <w:rsid w:val="00F963DD"/>
    <w:rsid w:val="00F9641A"/>
    <w:rsid w:val="00F97004"/>
    <w:rsid w:val="00FA002D"/>
    <w:rsid w:val="00FA2045"/>
    <w:rsid w:val="00FA7A66"/>
    <w:rsid w:val="00FB0EF8"/>
    <w:rsid w:val="00FB1AA9"/>
    <w:rsid w:val="00FB4B5A"/>
    <w:rsid w:val="00FB5963"/>
    <w:rsid w:val="00FB5DAA"/>
    <w:rsid w:val="00FC04B9"/>
    <w:rsid w:val="00FC161A"/>
    <w:rsid w:val="00FC23D5"/>
    <w:rsid w:val="00FC4C1A"/>
    <w:rsid w:val="00FC6468"/>
    <w:rsid w:val="00FC6D49"/>
    <w:rsid w:val="00FD4922"/>
    <w:rsid w:val="00FD6461"/>
    <w:rsid w:val="00FE0281"/>
    <w:rsid w:val="00FE7083"/>
    <w:rsid w:val="00FF019F"/>
    <w:rsid w:val="00FF1B2A"/>
    <w:rsid w:val="00FF30DE"/>
    <w:rsid w:val="00FF5B3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42586"/>
    <w:pPr>
      <w:jc w:val="center"/>
    </w:pPr>
    <w:rPr>
      <w:noProof/>
    </w:rPr>
  </w:style>
  <w:style w:type="character" w:customStyle="1" w:styleId="EndNoteBibliographyTitleChar">
    <w:name w:val="EndNote Bibliography Title Char"/>
    <w:basedOn w:val="DefaultParagraphFont"/>
    <w:link w:val="EndNoteBibliographyTitle"/>
    <w:rsid w:val="00742586"/>
    <w:rPr>
      <w:rFonts w:ascii="Calibri" w:hAnsi="Calibri" w:cs="Calibri"/>
      <w:noProof/>
      <w:color w:val="000000"/>
      <w:sz w:val="24"/>
      <w:szCs w:val="24"/>
    </w:rPr>
  </w:style>
  <w:style w:type="paragraph" w:customStyle="1" w:styleId="EndNoteBibliography">
    <w:name w:val="EndNote Bibliography"/>
    <w:basedOn w:val="Normal"/>
    <w:link w:val="EndNoteBibliographyChar"/>
    <w:rsid w:val="00742586"/>
    <w:rPr>
      <w:noProof/>
    </w:rPr>
  </w:style>
  <w:style w:type="character" w:customStyle="1" w:styleId="EndNoteBibliographyChar">
    <w:name w:val="EndNote Bibliography Char"/>
    <w:basedOn w:val="DefaultParagraphFont"/>
    <w:link w:val="EndNoteBibliography"/>
    <w:rsid w:val="00742586"/>
    <w:rPr>
      <w:rFonts w:ascii="Calibri" w:hAnsi="Calibri" w:cs="Calibri"/>
      <w:noProof/>
      <w:color w:val="000000"/>
      <w:sz w:val="24"/>
      <w:szCs w:val="24"/>
    </w:rPr>
  </w:style>
  <w:style w:type="character" w:styleId="LineNumber">
    <w:name w:val="line number"/>
    <w:basedOn w:val="DefaultParagraphFont"/>
    <w:uiPriority w:val="99"/>
    <w:semiHidden/>
    <w:unhideWhenUsed/>
    <w:rsid w:val="00EB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bi.postech.ac.kr/oasi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61DE-93F9-4CD8-8D18-F7697B1D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6161</Words>
  <Characters>47109</Characters>
  <Application>Microsoft Office Word</Application>
  <DocSecurity>0</DocSecurity>
  <Lines>392</Lines>
  <Paragraphs>106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53164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2020-01-29T16:57:00Z</dcterms:created>
  <dcterms:modified xsi:type="dcterms:W3CDTF">2020-01-30T14:38:00Z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