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0AE5E" w14:textId="77777777" w:rsidR="00595292" w:rsidRPr="004502DA" w:rsidRDefault="00595292" w:rsidP="00BF5681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b/>
          <w:bCs/>
        </w:rPr>
        <w:t>TITLE:</w:t>
      </w:r>
      <w:r w:rsidRPr="004502DA">
        <w:rPr>
          <w:rFonts w:ascii="Calibri" w:hAnsi="Calibri" w:cs="Calibri"/>
        </w:rPr>
        <w:t xml:space="preserve"> </w:t>
      </w:r>
    </w:p>
    <w:p w14:paraId="30EE18E0" w14:textId="20CDF7B5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 xml:space="preserve">Evaluation of </w:t>
      </w:r>
      <w:r w:rsidR="00627E58">
        <w:rPr>
          <w:rFonts w:ascii="Calibri" w:hAnsi="Calibri" w:cs="Calibri"/>
        </w:rPr>
        <w:t xml:space="preserve">the </w:t>
      </w:r>
      <w:r w:rsidRPr="0010394D">
        <w:rPr>
          <w:rFonts w:ascii="Calibri" w:hAnsi="Calibri" w:cs="Calibri"/>
        </w:rPr>
        <w:t xml:space="preserve">Cognitive Performance of </w:t>
      </w:r>
      <w:r w:rsidR="00084FED" w:rsidRPr="0010394D">
        <w:rPr>
          <w:rFonts w:ascii="Calibri" w:hAnsi="Calibri" w:cs="Calibri"/>
        </w:rPr>
        <w:t xml:space="preserve">Hypertensive </w:t>
      </w:r>
      <w:r w:rsidRPr="0010394D">
        <w:rPr>
          <w:rFonts w:ascii="Calibri" w:hAnsi="Calibri" w:cs="Calibri"/>
        </w:rPr>
        <w:t>Patients with Silent Cerebrovascular Lesions</w:t>
      </w:r>
    </w:p>
    <w:p w14:paraId="393D2337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b/>
          <w:bCs/>
        </w:rPr>
      </w:pPr>
    </w:p>
    <w:p w14:paraId="797CC6A6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color w:val="808080"/>
        </w:rPr>
      </w:pPr>
      <w:r w:rsidRPr="0010394D">
        <w:rPr>
          <w:rFonts w:ascii="Calibri" w:hAnsi="Calibri" w:cs="Calibri"/>
          <w:b/>
          <w:bCs/>
        </w:rPr>
        <w:t xml:space="preserve">AUTHORS AND AFFILIATIONS: </w:t>
      </w:r>
    </w:p>
    <w:p w14:paraId="42DDCE0F" w14:textId="2A56A9B1" w:rsidR="00595292" w:rsidRPr="0010394D" w:rsidRDefault="00595292" w:rsidP="00BF5681">
      <w:pPr>
        <w:contextualSpacing/>
        <w:jc w:val="both"/>
        <w:rPr>
          <w:rFonts w:ascii="Calibri" w:hAnsi="Calibri" w:cs="Calibri"/>
          <w:vertAlign w:val="superscript"/>
        </w:rPr>
      </w:pPr>
      <w:r w:rsidRPr="0010394D">
        <w:rPr>
          <w:rFonts w:ascii="Calibri" w:hAnsi="Calibri" w:cs="Calibri"/>
        </w:rPr>
        <w:t>Manman Zhang</w:t>
      </w:r>
      <w:r w:rsidRPr="0010394D">
        <w:rPr>
          <w:rFonts w:ascii="Calibri" w:hAnsi="Calibri" w:cs="Calibri"/>
          <w:vertAlign w:val="superscript"/>
        </w:rPr>
        <w:t>1,2</w:t>
      </w:r>
      <w:r w:rsidRPr="0010394D">
        <w:rPr>
          <w:rFonts w:ascii="Calibri" w:hAnsi="Calibri" w:cs="Calibri"/>
        </w:rPr>
        <w:t xml:space="preserve">, </w:t>
      </w:r>
      <w:proofErr w:type="spellStart"/>
      <w:r w:rsidRPr="0010394D">
        <w:rPr>
          <w:rFonts w:ascii="Calibri" w:hAnsi="Calibri" w:cs="Calibri"/>
        </w:rPr>
        <w:t>Junling</w:t>
      </w:r>
      <w:proofErr w:type="spellEnd"/>
      <w:r w:rsidRPr="0010394D">
        <w:rPr>
          <w:rFonts w:ascii="Calibri" w:hAnsi="Calibri" w:cs="Calibri"/>
        </w:rPr>
        <w:t xml:space="preserve"> Gao</w:t>
      </w:r>
      <w:r w:rsidRPr="0010394D">
        <w:rPr>
          <w:rFonts w:ascii="Calibri" w:hAnsi="Calibri" w:cs="Calibri"/>
          <w:vertAlign w:val="superscript"/>
        </w:rPr>
        <w:t>3</w:t>
      </w:r>
      <w:r w:rsidRPr="0010394D">
        <w:rPr>
          <w:rFonts w:ascii="Calibri" w:hAnsi="Calibri" w:cs="Calibri"/>
        </w:rPr>
        <w:t xml:space="preserve">, </w:t>
      </w:r>
      <w:proofErr w:type="spellStart"/>
      <w:r w:rsidRPr="0010394D">
        <w:rPr>
          <w:rFonts w:ascii="Calibri" w:hAnsi="Calibri" w:cs="Calibri"/>
        </w:rPr>
        <w:t>Bingjiao</w:t>
      </w:r>
      <w:proofErr w:type="spellEnd"/>
      <w:r w:rsidRPr="0010394D">
        <w:rPr>
          <w:rFonts w:ascii="Calibri" w:hAnsi="Calibri" w:cs="Calibri"/>
        </w:rPr>
        <w:t xml:space="preserve"> Xie</w:t>
      </w:r>
      <w:r w:rsidRPr="004502DA">
        <w:rPr>
          <w:rFonts w:ascii="Calibri" w:hAnsi="Calibri" w:cs="Calibri"/>
          <w:vertAlign w:val="superscript"/>
        </w:rPr>
        <w:t>2</w:t>
      </w:r>
      <w:r w:rsidRPr="0010394D">
        <w:rPr>
          <w:rFonts w:ascii="Calibri" w:hAnsi="Calibri" w:cs="Calibri"/>
        </w:rPr>
        <w:t>, Henry Ka Fung Mak</w:t>
      </w:r>
      <w:r w:rsidRPr="004502DA">
        <w:rPr>
          <w:rFonts w:ascii="Calibri" w:hAnsi="Calibri" w:cs="Calibri"/>
          <w:vertAlign w:val="superscript"/>
        </w:rPr>
        <w:t>4</w:t>
      </w:r>
      <w:r w:rsidRPr="0010394D">
        <w:rPr>
          <w:rFonts w:ascii="Calibri" w:hAnsi="Calibri" w:cs="Calibri"/>
        </w:rPr>
        <w:t xml:space="preserve">, Raymond </w:t>
      </w:r>
      <w:proofErr w:type="spellStart"/>
      <w:r w:rsidRPr="0010394D">
        <w:rPr>
          <w:rFonts w:ascii="Calibri" w:hAnsi="Calibri" w:cs="Calibri"/>
        </w:rPr>
        <w:t>Tak</w:t>
      </w:r>
      <w:proofErr w:type="spellEnd"/>
      <w:r w:rsidRPr="0010394D">
        <w:rPr>
          <w:rFonts w:ascii="Calibri" w:hAnsi="Calibri" w:cs="Calibri"/>
        </w:rPr>
        <w:t xml:space="preserve"> Fai Cheung</w:t>
      </w:r>
      <w:r w:rsidRPr="004502DA">
        <w:rPr>
          <w:rFonts w:ascii="Calibri" w:hAnsi="Calibri" w:cs="Calibri"/>
          <w:vertAlign w:val="superscript"/>
        </w:rPr>
        <w:t>2</w:t>
      </w:r>
      <w:r w:rsidRPr="0010394D">
        <w:rPr>
          <w:rFonts w:ascii="Calibri" w:hAnsi="Calibri" w:cs="Calibri"/>
          <w:vertAlign w:val="superscript"/>
        </w:rPr>
        <w:t>,</w:t>
      </w:r>
      <w:r w:rsidRPr="004502DA">
        <w:rPr>
          <w:rFonts w:ascii="Calibri" w:hAnsi="Calibri" w:cs="Calibri"/>
          <w:vertAlign w:val="superscript"/>
        </w:rPr>
        <w:t>5</w:t>
      </w:r>
    </w:p>
    <w:p w14:paraId="5236E3C0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vertAlign w:val="superscript"/>
        </w:rPr>
      </w:pPr>
    </w:p>
    <w:p w14:paraId="1ECC0F79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vertAlign w:val="superscript"/>
        </w:rPr>
      </w:pPr>
      <w:r w:rsidRPr="004502DA">
        <w:rPr>
          <w:rFonts w:ascii="Calibri" w:hAnsi="Calibri" w:cs="Calibri"/>
          <w:vertAlign w:val="superscript"/>
        </w:rPr>
        <w:t>1</w:t>
      </w:r>
      <w:r w:rsidRPr="0010394D">
        <w:rPr>
          <w:rFonts w:ascii="Calibri" w:hAnsi="Calibri" w:cs="Calibri"/>
        </w:rPr>
        <w:t>Department of Neurology, The First Affiliated Hospital of Wenzhou Medical University, Wenzhou, Zhejiang, China</w:t>
      </w:r>
    </w:p>
    <w:p w14:paraId="157A5CD1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vertAlign w:val="superscript"/>
        </w:rPr>
        <w:t>2</w:t>
      </w:r>
      <w:r w:rsidRPr="0010394D">
        <w:rPr>
          <w:rFonts w:ascii="Calibri" w:hAnsi="Calibri" w:cs="Calibri"/>
        </w:rPr>
        <w:t>Department of Medicine, The University of Hong Kong, Hong Kong</w:t>
      </w:r>
    </w:p>
    <w:p w14:paraId="124778D3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vertAlign w:val="superscript"/>
        </w:rPr>
        <w:t>3</w:t>
      </w:r>
      <w:r w:rsidRPr="0010394D">
        <w:rPr>
          <w:rFonts w:ascii="Calibri" w:hAnsi="Calibri" w:cs="Calibri"/>
        </w:rPr>
        <w:t>Centre of Buddhist Studies, The University of Hong Kong, Hong Kong</w:t>
      </w:r>
    </w:p>
    <w:p w14:paraId="5AF2E149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  <w:vertAlign w:val="superscript"/>
        </w:rPr>
        <w:t>4</w:t>
      </w:r>
      <w:r w:rsidRPr="0010394D">
        <w:rPr>
          <w:rFonts w:ascii="Calibri" w:hAnsi="Calibri" w:cs="Calibri"/>
        </w:rPr>
        <w:t>Department of Diagnostic Radiology, The University of Hong Kong, Hong Kong</w:t>
      </w:r>
    </w:p>
    <w:p w14:paraId="32B994EC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vertAlign w:val="superscript"/>
        </w:rPr>
        <w:t>5</w:t>
      </w:r>
      <w:r w:rsidRPr="0010394D">
        <w:rPr>
          <w:rFonts w:ascii="Calibri" w:hAnsi="Calibri" w:cs="Calibri"/>
        </w:rPr>
        <w:t xml:space="preserve">Research Centre of Heart, Brain, Hormone &amp; Healthy Aging, The University of Hong Kong, Hong Kong </w:t>
      </w:r>
    </w:p>
    <w:p w14:paraId="1492EEB0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</w:p>
    <w:p w14:paraId="63DB9E51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bCs/>
        </w:rPr>
      </w:pPr>
      <w:r w:rsidRPr="0010394D">
        <w:rPr>
          <w:rFonts w:ascii="Calibri" w:hAnsi="Calibri" w:cs="Calibri"/>
          <w:bCs/>
        </w:rPr>
        <w:t>Email addresses of co-authors:</w:t>
      </w:r>
    </w:p>
    <w:p w14:paraId="7B557518" w14:textId="6AE63872" w:rsidR="00595292" w:rsidRPr="0010394D" w:rsidRDefault="00595292" w:rsidP="00BF5681">
      <w:pPr>
        <w:contextualSpacing/>
        <w:jc w:val="both"/>
        <w:rPr>
          <w:rFonts w:ascii="Calibri" w:hAnsi="Calibri" w:cs="Calibri"/>
          <w:lang w:val="nl-NL"/>
        </w:rPr>
      </w:pPr>
      <w:r w:rsidRPr="0010394D">
        <w:rPr>
          <w:rFonts w:ascii="Calibri" w:hAnsi="Calibri" w:cs="Calibri"/>
          <w:lang w:val="nl-NL"/>
        </w:rPr>
        <w:t>Manman Zhang</w:t>
      </w:r>
      <w:r w:rsidR="00E8735C">
        <w:rPr>
          <w:rFonts w:ascii="Calibri" w:hAnsi="Calibri" w:cs="Calibri"/>
          <w:lang w:val="nl-NL"/>
        </w:rPr>
        <w:t xml:space="preserve"> </w:t>
      </w:r>
      <w:r w:rsidRPr="0010394D">
        <w:rPr>
          <w:rFonts w:ascii="Calibri" w:hAnsi="Calibri" w:cs="Calibri"/>
          <w:lang w:val="nl-NL"/>
        </w:rPr>
        <w:t>(zhangmanman@wmu.edu.cn)</w:t>
      </w:r>
    </w:p>
    <w:p w14:paraId="187A1A99" w14:textId="46D52290" w:rsidR="00595292" w:rsidRPr="004502DA" w:rsidRDefault="00595292" w:rsidP="00BF5681">
      <w:pPr>
        <w:contextualSpacing/>
        <w:jc w:val="both"/>
        <w:rPr>
          <w:rFonts w:ascii="Calibri" w:hAnsi="Calibri" w:cs="Calibri"/>
          <w:lang w:val="nl-NL"/>
        </w:rPr>
      </w:pPr>
      <w:proofErr w:type="spellStart"/>
      <w:r w:rsidRPr="004502DA">
        <w:rPr>
          <w:rFonts w:ascii="Calibri" w:hAnsi="Calibri" w:cs="Calibri"/>
          <w:lang w:val="nl-NL"/>
        </w:rPr>
        <w:t>Junling</w:t>
      </w:r>
      <w:proofErr w:type="spellEnd"/>
      <w:r w:rsidRPr="004502DA">
        <w:rPr>
          <w:rFonts w:ascii="Calibri" w:hAnsi="Calibri" w:cs="Calibri"/>
          <w:lang w:val="nl-NL"/>
        </w:rPr>
        <w:t xml:space="preserve"> </w:t>
      </w:r>
      <w:proofErr w:type="spellStart"/>
      <w:r w:rsidRPr="004502DA">
        <w:rPr>
          <w:rFonts w:ascii="Calibri" w:hAnsi="Calibri" w:cs="Calibri"/>
          <w:lang w:val="nl-NL"/>
        </w:rPr>
        <w:t>Gao</w:t>
      </w:r>
      <w:proofErr w:type="spellEnd"/>
      <w:r w:rsidR="00E8735C">
        <w:rPr>
          <w:rFonts w:ascii="Calibri" w:hAnsi="Calibri" w:cs="Calibri"/>
          <w:lang w:val="nl-NL"/>
        </w:rPr>
        <w:t xml:space="preserve"> </w:t>
      </w:r>
      <w:r w:rsidRPr="004502DA">
        <w:rPr>
          <w:rFonts w:ascii="Calibri" w:hAnsi="Calibri" w:cs="Calibri"/>
          <w:lang w:val="nl-NL"/>
        </w:rPr>
        <w:t xml:space="preserve">(galeng@hku.hk) </w:t>
      </w:r>
    </w:p>
    <w:p w14:paraId="1F5B233F" w14:textId="6D60AC38" w:rsidR="00595292" w:rsidRPr="004502DA" w:rsidRDefault="00595292" w:rsidP="00BF5681">
      <w:pPr>
        <w:contextualSpacing/>
        <w:jc w:val="both"/>
        <w:rPr>
          <w:rFonts w:ascii="Calibri" w:hAnsi="Calibri" w:cs="Calibri"/>
          <w:lang w:val="nl-NL"/>
        </w:rPr>
      </w:pPr>
      <w:proofErr w:type="spellStart"/>
      <w:r w:rsidRPr="004502DA">
        <w:rPr>
          <w:rFonts w:ascii="Calibri" w:hAnsi="Calibri" w:cs="Calibri"/>
          <w:lang w:val="nl-NL"/>
        </w:rPr>
        <w:t>Bingjiao</w:t>
      </w:r>
      <w:proofErr w:type="spellEnd"/>
      <w:r w:rsidRPr="004502DA">
        <w:rPr>
          <w:rFonts w:ascii="Calibri" w:hAnsi="Calibri" w:cs="Calibri"/>
          <w:lang w:val="nl-NL"/>
        </w:rPr>
        <w:t xml:space="preserve"> </w:t>
      </w:r>
      <w:proofErr w:type="spellStart"/>
      <w:r w:rsidRPr="004502DA">
        <w:rPr>
          <w:rFonts w:ascii="Calibri" w:hAnsi="Calibri" w:cs="Calibri"/>
          <w:lang w:val="nl-NL"/>
        </w:rPr>
        <w:t>Xie</w:t>
      </w:r>
      <w:proofErr w:type="spellEnd"/>
      <w:r w:rsidR="00E8735C">
        <w:rPr>
          <w:rFonts w:ascii="Calibri" w:hAnsi="Calibri" w:cs="Calibri"/>
          <w:lang w:val="nl-NL"/>
        </w:rPr>
        <w:t xml:space="preserve"> </w:t>
      </w:r>
      <w:r w:rsidRPr="004502DA">
        <w:rPr>
          <w:rFonts w:ascii="Calibri" w:hAnsi="Calibri" w:cs="Calibri"/>
          <w:lang w:val="nl-NL"/>
        </w:rPr>
        <w:t>(xb027@ha.org.hk)</w:t>
      </w:r>
    </w:p>
    <w:p w14:paraId="0663DC31" w14:textId="45DBC83D" w:rsidR="00595292" w:rsidRPr="004502DA" w:rsidRDefault="00595292" w:rsidP="00BF5681">
      <w:pPr>
        <w:contextualSpacing/>
        <w:jc w:val="both"/>
        <w:rPr>
          <w:rFonts w:ascii="Calibri" w:hAnsi="Calibri" w:cs="Calibri"/>
          <w:lang w:val="sv-SE"/>
        </w:rPr>
      </w:pPr>
      <w:r w:rsidRPr="004502DA">
        <w:rPr>
          <w:rFonts w:ascii="Calibri" w:hAnsi="Calibri" w:cs="Calibri"/>
          <w:lang w:val="sv-SE"/>
        </w:rPr>
        <w:t xml:space="preserve">Henry Ka </w:t>
      </w:r>
      <w:proofErr w:type="spellStart"/>
      <w:r w:rsidRPr="004502DA">
        <w:rPr>
          <w:rFonts w:ascii="Calibri" w:hAnsi="Calibri" w:cs="Calibri"/>
          <w:lang w:val="sv-SE"/>
        </w:rPr>
        <w:t>Fung</w:t>
      </w:r>
      <w:proofErr w:type="spellEnd"/>
      <w:r w:rsidRPr="004502DA">
        <w:rPr>
          <w:rFonts w:ascii="Calibri" w:hAnsi="Calibri" w:cs="Calibri"/>
          <w:lang w:val="sv-SE"/>
        </w:rPr>
        <w:t xml:space="preserve"> Mak</w:t>
      </w:r>
      <w:r w:rsidR="00E8735C">
        <w:rPr>
          <w:rFonts w:ascii="Calibri" w:hAnsi="Calibri" w:cs="Calibri"/>
          <w:lang w:val="sv-SE"/>
        </w:rPr>
        <w:t xml:space="preserve"> </w:t>
      </w:r>
      <w:r w:rsidRPr="004502DA">
        <w:rPr>
          <w:rFonts w:ascii="Calibri" w:hAnsi="Calibri" w:cs="Calibri"/>
          <w:lang w:val="sv-SE"/>
        </w:rPr>
        <w:t>(makkf@hku.hk)</w:t>
      </w:r>
    </w:p>
    <w:p w14:paraId="4002EF09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  <w:bCs/>
          <w:color w:val="808080"/>
          <w:lang w:val="sv-SE"/>
        </w:rPr>
      </w:pPr>
    </w:p>
    <w:p w14:paraId="4B98FEB1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  <w:bCs/>
        </w:rPr>
      </w:pPr>
      <w:r w:rsidRPr="004502DA">
        <w:rPr>
          <w:rFonts w:ascii="Calibri" w:hAnsi="Calibri" w:cs="Calibri"/>
          <w:bCs/>
        </w:rPr>
        <w:t xml:space="preserve">Corresponding author: </w:t>
      </w:r>
    </w:p>
    <w:p w14:paraId="476F9EA6" w14:textId="120DA798" w:rsidR="00595292" w:rsidRPr="0010394D" w:rsidRDefault="00595292" w:rsidP="00BF5681">
      <w:pPr>
        <w:contextualSpacing/>
        <w:jc w:val="both"/>
        <w:rPr>
          <w:rFonts w:ascii="Calibri" w:hAnsi="Calibri" w:cs="Calibri"/>
          <w:bCs/>
        </w:rPr>
      </w:pPr>
      <w:r w:rsidRPr="004502DA">
        <w:rPr>
          <w:rFonts w:ascii="Calibri" w:hAnsi="Calibri" w:cs="Calibri"/>
        </w:rPr>
        <w:t xml:space="preserve">Raymond </w:t>
      </w:r>
      <w:proofErr w:type="spellStart"/>
      <w:r w:rsidRPr="004502DA">
        <w:rPr>
          <w:rFonts w:ascii="Calibri" w:hAnsi="Calibri" w:cs="Calibri"/>
        </w:rPr>
        <w:t>Tak</w:t>
      </w:r>
      <w:proofErr w:type="spellEnd"/>
      <w:r w:rsidRPr="004502DA">
        <w:rPr>
          <w:rFonts w:ascii="Calibri" w:hAnsi="Calibri" w:cs="Calibri"/>
        </w:rPr>
        <w:t xml:space="preserve"> Fai Cheung</w:t>
      </w:r>
      <w:r w:rsidR="00E8735C">
        <w:rPr>
          <w:rFonts w:ascii="Calibri" w:hAnsi="Calibri" w:cs="Calibri"/>
        </w:rPr>
        <w:t xml:space="preserve"> </w:t>
      </w:r>
      <w:r w:rsidRPr="004502DA">
        <w:rPr>
          <w:rFonts w:ascii="Calibri" w:hAnsi="Calibri" w:cs="Calibri"/>
        </w:rPr>
        <w:t>(</w:t>
      </w:r>
      <w:hyperlink r:id="rId8" w:history="1">
        <w:r w:rsidRPr="0010394D">
          <w:rPr>
            <w:rStyle w:val="Hyperlink"/>
            <w:rFonts w:ascii="Calibri" w:hAnsi="Calibri" w:cs="Calibri"/>
          </w:rPr>
          <w:t>rtcheung@hkucc.hku.hk</w:t>
        </w:r>
      </w:hyperlink>
      <w:r w:rsidRPr="0010394D">
        <w:rPr>
          <w:rFonts w:ascii="Calibri" w:hAnsi="Calibri" w:cs="Calibri"/>
        </w:rPr>
        <w:t>)</w:t>
      </w:r>
      <w:r w:rsidRPr="0010394D">
        <w:rPr>
          <w:rFonts w:ascii="Calibri" w:hAnsi="Calibri" w:cs="Calibri"/>
        </w:rPr>
        <w:tab/>
      </w:r>
    </w:p>
    <w:p w14:paraId="6F813612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bCs/>
          <w:color w:val="808080"/>
        </w:rPr>
      </w:pPr>
    </w:p>
    <w:p w14:paraId="4B044607" w14:textId="77777777" w:rsidR="00595292" w:rsidRPr="004502DA" w:rsidRDefault="00595292" w:rsidP="00BF5681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b/>
          <w:bCs/>
        </w:rPr>
        <w:t>KEYWORDS:</w:t>
      </w:r>
      <w:r w:rsidRPr="004502DA">
        <w:rPr>
          <w:rFonts w:ascii="Calibri" w:hAnsi="Calibri" w:cs="Calibri"/>
        </w:rPr>
        <w:t xml:space="preserve"> </w:t>
      </w:r>
    </w:p>
    <w:p w14:paraId="7DFF4D2F" w14:textId="7C2EF98E" w:rsidR="00595292" w:rsidRPr="004502DA" w:rsidRDefault="00595292" w:rsidP="00BF5681">
      <w:pPr>
        <w:contextualSpacing/>
        <w:jc w:val="both"/>
        <w:rPr>
          <w:rFonts w:ascii="Calibri" w:hAnsi="Calibri" w:cs="Calibri"/>
          <w:color w:val="808080"/>
        </w:rPr>
      </w:pPr>
      <w:r w:rsidRPr="004502DA">
        <w:rPr>
          <w:rFonts w:ascii="Calibri" w:hAnsi="Calibri" w:cs="Calibri"/>
        </w:rPr>
        <w:t xml:space="preserve">Cerebral microbleeds, Neuropsychological assessment, Periventricular hyperintensities, Silent </w:t>
      </w:r>
      <w:proofErr w:type="spellStart"/>
      <w:r w:rsidRPr="004502DA">
        <w:rPr>
          <w:rFonts w:ascii="Calibri" w:hAnsi="Calibri" w:cs="Calibri"/>
        </w:rPr>
        <w:t>lacunes</w:t>
      </w:r>
      <w:proofErr w:type="spellEnd"/>
      <w:r w:rsidRPr="004502DA">
        <w:rPr>
          <w:rFonts w:ascii="Calibri" w:hAnsi="Calibri" w:cs="Calibri"/>
        </w:rPr>
        <w:t>, Vascular cognitive impairment, White matter hyperintensities</w:t>
      </w:r>
    </w:p>
    <w:p w14:paraId="464111B0" w14:textId="77777777" w:rsidR="00595292" w:rsidRPr="004502DA" w:rsidRDefault="00595292" w:rsidP="00BF5681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49507277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b/>
          <w:bCs/>
        </w:rPr>
        <w:t>SUMMARY:</w:t>
      </w:r>
      <w:r w:rsidRPr="004502DA">
        <w:rPr>
          <w:rFonts w:ascii="Calibri" w:hAnsi="Calibri" w:cs="Calibri"/>
        </w:rPr>
        <w:t xml:space="preserve"> </w:t>
      </w:r>
    </w:p>
    <w:p w14:paraId="2E441DCB" w14:textId="2BFCBDEC" w:rsidR="00595292" w:rsidRPr="004502DA" w:rsidRDefault="00E11E9B" w:rsidP="00BF5681">
      <w:pPr>
        <w:contextualSpacing/>
        <w:jc w:val="both"/>
        <w:rPr>
          <w:rFonts w:ascii="Calibri" w:hAnsi="Calibri" w:cs="Calibri"/>
        </w:rPr>
      </w:pPr>
      <w:r w:rsidRPr="00DF4963">
        <w:rPr>
          <w:rFonts w:ascii="Calibri" w:hAnsi="Calibri" w:cs="Calibri"/>
        </w:rPr>
        <w:t xml:space="preserve">Here, we present a protocol to assess whether </w:t>
      </w:r>
      <w:r w:rsidR="00856DDF">
        <w:rPr>
          <w:rFonts w:ascii="Calibri" w:hAnsi="Calibri" w:cs="Calibri"/>
        </w:rPr>
        <w:t>various</w:t>
      </w:r>
      <w:r w:rsidR="00791EDB" w:rsidRPr="00DF4963">
        <w:rPr>
          <w:rFonts w:ascii="Calibri" w:hAnsi="Calibri" w:cs="Calibri"/>
        </w:rPr>
        <w:t xml:space="preserve"> </w:t>
      </w:r>
      <w:r w:rsidRPr="00DF4963">
        <w:rPr>
          <w:rFonts w:ascii="Calibri" w:hAnsi="Calibri" w:cs="Calibri"/>
        </w:rPr>
        <w:t xml:space="preserve">types of silent cerebrovascular lesions </w:t>
      </w:r>
      <w:r w:rsidR="00E8735C">
        <w:rPr>
          <w:rFonts w:ascii="Calibri" w:hAnsi="Calibri" w:cs="Calibri"/>
        </w:rPr>
        <w:t>a</w:t>
      </w:r>
      <w:r w:rsidRPr="00DF4963">
        <w:rPr>
          <w:rFonts w:ascii="Calibri" w:hAnsi="Calibri" w:cs="Calibri"/>
        </w:rPr>
        <w:t xml:space="preserve">re differentially associated with deficits in certain </w:t>
      </w:r>
      <w:r w:rsidR="00791EDB" w:rsidRPr="00DF4963">
        <w:rPr>
          <w:rFonts w:ascii="Calibri" w:hAnsi="Calibri" w:cs="Calibri"/>
        </w:rPr>
        <w:t xml:space="preserve">cognitive </w:t>
      </w:r>
      <w:r w:rsidRPr="00DF4963">
        <w:rPr>
          <w:rFonts w:ascii="Calibri" w:hAnsi="Calibri" w:cs="Calibri"/>
        </w:rPr>
        <w:t xml:space="preserve">domains in a </w:t>
      </w:r>
      <w:r w:rsidR="00791EDB" w:rsidRPr="00DF4963">
        <w:rPr>
          <w:rFonts w:ascii="Calibri" w:hAnsi="Calibri" w:cs="Calibri"/>
        </w:rPr>
        <w:t xml:space="preserve">cohort </w:t>
      </w:r>
      <w:r w:rsidRPr="00DF4963">
        <w:rPr>
          <w:rFonts w:ascii="Calibri" w:hAnsi="Calibri" w:cs="Calibri"/>
        </w:rPr>
        <w:t xml:space="preserve">of </w:t>
      </w:r>
      <w:r w:rsidR="00595292" w:rsidRPr="00DF4963">
        <w:rPr>
          <w:rFonts w:ascii="Calibri" w:hAnsi="Calibri" w:cs="Calibri"/>
        </w:rPr>
        <w:t xml:space="preserve">398 </w:t>
      </w:r>
      <w:r w:rsidRPr="00DF4963">
        <w:rPr>
          <w:rFonts w:ascii="Calibri" w:hAnsi="Calibri" w:cs="Calibri"/>
        </w:rPr>
        <w:t>hypertensive</w:t>
      </w:r>
      <w:r w:rsidR="00595292" w:rsidRPr="00DF4963">
        <w:rPr>
          <w:rFonts w:ascii="Calibri" w:hAnsi="Calibri" w:cs="Calibri"/>
        </w:rPr>
        <w:t xml:space="preserve"> elderly Chinese</w:t>
      </w:r>
      <w:r w:rsidRPr="00DF4963">
        <w:rPr>
          <w:rFonts w:ascii="Calibri" w:hAnsi="Calibri" w:cs="Calibri"/>
        </w:rPr>
        <w:t xml:space="preserve">, using a </w:t>
      </w:r>
      <w:r w:rsidR="00791EDB" w:rsidRPr="00DF4963">
        <w:rPr>
          <w:rFonts w:ascii="Calibri" w:hAnsi="Calibri" w:cs="Calibri"/>
        </w:rPr>
        <w:t>combination of</w:t>
      </w:r>
      <w:r w:rsidR="00595292" w:rsidRPr="00DF4963">
        <w:rPr>
          <w:rFonts w:ascii="Calibri" w:hAnsi="Calibri" w:cs="Calibri"/>
        </w:rPr>
        <w:t xml:space="preserve"> neuropsychological tests and multi-sequence 3T MRI </w:t>
      </w:r>
      <w:r w:rsidRPr="00DF4963">
        <w:rPr>
          <w:rFonts w:ascii="Calibri" w:hAnsi="Calibri" w:cs="Calibri"/>
        </w:rPr>
        <w:t>scanning</w:t>
      </w:r>
      <w:r w:rsidR="00595292" w:rsidRPr="004502DA">
        <w:rPr>
          <w:rFonts w:ascii="Calibri" w:hAnsi="Calibri" w:cs="Calibri"/>
        </w:rPr>
        <w:t>.</w:t>
      </w:r>
    </w:p>
    <w:p w14:paraId="0637B111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2190951F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  <w:color w:val="808080"/>
        </w:rPr>
      </w:pPr>
      <w:r w:rsidRPr="004502DA">
        <w:rPr>
          <w:rFonts w:ascii="Calibri" w:hAnsi="Calibri" w:cs="Calibri"/>
          <w:b/>
          <w:bCs/>
        </w:rPr>
        <w:t>ABSTRACT:</w:t>
      </w:r>
      <w:r w:rsidRPr="004502DA">
        <w:rPr>
          <w:rFonts w:ascii="Calibri" w:hAnsi="Calibri" w:cs="Calibri"/>
        </w:rPr>
        <w:t xml:space="preserve"> </w:t>
      </w:r>
    </w:p>
    <w:p w14:paraId="42B585BA" w14:textId="567110FE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</w:rPr>
        <w:t xml:space="preserve">Evidence accumulated from the last decade has proven that silent cerebrovascular lesions </w:t>
      </w:r>
      <w:r w:rsidR="00E8735C" w:rsidRPr="0010394D">
        <w:rPr>
          <w:rFonts w:ascii="Calibri" w:hAnsi="Calibri" w:cs="Calibri"/>
        </w:rPr>
        <w:t xml:space="preserve">(SCLs) </w:t>
      </w:r>
      <w:r w:rsidRPr="004502DA">
        <w:rPr>
          <w:rFonts w:ascii="Calibri" w:hAnsi="Calibri" w:cs="Calibri"/>
        </w:rPr>
        <w:t xml:space="preserve">and their </w:t>
      </w:r>
      <w:r w:rsidR="00273B87">
        <w:rPr>
          <w:rFonts w:ascii="Calibri" w:hAnsi="Calibri" w:cs="Calibri"/>
        </w:rPr>
        <w:t>underlying pathogenic processes</w:t>
      </w:r>
      <w:r w:rsidR="00273B87" w:rsidRPr="004502DA">
        <w:rPr>
          <w:rFonts w:ascii="Calibri" w:hAnsi="Calibri" w:cs="Calibri"/>
        </w:rPr>
        <w:t xml:space="preserve"> </w:t>
      </w:r>
      <w:r w:rsidRPr="004502DA">
        <w:rPr>
          <w:rFonts w:ascii="Calibri" w:hAnsi="Calibri" w:cs="Calibri"/>
        </w:rPr>
        <w:t>contribute to cognitive decline in the elderly. However, the distinct effect</w:t>
      </w:r>
      <w:r w:rsidR="00E8735C">
        <w:rPr>
          <w:rFonts w:ascii="Calibri" w:hAnsi="Calibri" w:cs="Calibri"/>
        </w:rPr>
        <w:t>s</w:t>
      </w:r>
      <w:r w:rsidRPr="004502DA">
        <w:rPr>
          <w:rFonts w:ascii="Calibri" w:hAnsi="Calibri" w:cs="Calibri"/>
        </w:rPr>
        <w:t xml:space="preserve"> of each type of the lesions on cognitive performance remain unclear. Moreover, research data from Chinese elderly with </w:t>
      </w:r>
      <w:r w:rsidR="00E8735C">
        <w:rPr>
          <w:rFonts w:ascii="Calibri" w:hAnsi="Calibri" w:cs="Calibri"/>
        </w:rPr>
        <w:t>SCLs</w:t>
      </w:r>
      <w:r w:rsidR="003F1C8E"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is scarce. In this study, 398 otherwise healthy hypertensive elderly subjects (median age 72 years) were included and assessed. All participates were required to </w:t>
      </w:r>
      <w:r w:rsidR="0026093C" w:rsidRPr="0010394D">
        <w:rPr>
          <w:rFonts w:ascii="Calibri" w:hAnsi="Calibri" w:cs="Calibri"/>
        </w:rPr>
        <w:t>complete</w:t>
      </w:r>
      <w:r w:rsidRPr="0010394D">
        <w:rPr>
          <w:rFonts w:ascii="Calibri" w:hAnsi="Calibri" w:cs="Calibri"/>
        </w:rPr>
        <w:t xml:space="preserve"> a battery of structured neuropsycholog</w:t>
      </w:r>
      <w:r w:rsidRPr="004502DA">
        <w:rPr>
          <w:rFonts w:ascii="Calibri" w:hAnsi="Calibri" w:cs="Calibri"/>
        </w:rPr>
        <w:t>ical</w:t>
      </w:r>
      <w:r w:rsidRPr="0010394D">
        <w:rPr>
          <w:rFonts w:ascii="Calibri" w:hAnsi="Calibri" w:cs="Calibri"/>
        </w:rPr>
        <w:t xml:space="preserve"> </w:t>
      </w:r>
      <w:r w:rsidR="00D748BF">
        <w:rPr>
          <w:rFonts w:ascii="Calibri" w:hAnsi="Calibri" w:cs="Calibri"/>
        </w:rPr>
        <w:t>assessment</w:t>
      </w:r>
      <w:r w:rsidRPr="0010394D">
        <w:rPr>
          <w:rFonts w:ascii="Calibri" w:hAnsi="Calibri" w:cs="Calibri"/>
        </w:rPr>
        <w:t xml:space="preserve">, including </w:t>
      </w:r>
      <w:r w:rsidR="00112651">
        <w:rPr>
          <w:rFonts w:ascii="Calibri" w:hAnsi="Calibri" w:cs="Calibri"/>
        </w:rPr>
        <w:t xml:space="preserve">forward and backward </w:t>
      </w:r>
      <w:r w:rsidRPr="0010394D">
        <w:rPr>
          <w:rFonts w:ascii="Calibri" w:hAnsi="Calibri" w:cs="Calibri"/>
        </w:rPr>
        <w:t>digit span</w:t>
      </w:r>
      <w:r w:rsidR="00112651">
        <w:rPr>
          <w:rFonts w:ascii="Calibri" w:hAnsi="Calibri" w:cs="Calibri"/>
        </w:rPr>
        <w:t xml:space="preserve"> tests</w:t>
      </w:r>
      <w:r w:rsidRPr="0010394D">
        <w:rPr>
          <w:rFonts w:ascii="Calibri" w:hAnsi="Calibri" w:cs="Calibri"/>
        </w:rPr>
        <w:t>, symbol digit modalities</w:t>
      </w:r>
      <w:r w:rsidR="00112651">
        <w:rPr>
          <w:rFonts w:ascii="Calibri" w:hAnsi="Calibri" w:cs="Calibri"/>
        </w:rPr>
        <w:t xml:space="preserve"> test</w:t>
      </w:r>
      <w:r w:rsidRPr="0010394D">
        <w:rPr>
          <w:rFonts w:ascii="Calibri" w:hAnsi="Calibri" w:cs="Calibri"/>
        </w:rPr>
        <w:t>, Stroop</w:t>
      </w:r>
      <w:r w:rsidR="00112651">
        <w:rPr>
          <w:rFonts w:ascii="Calibri" w:hAnsi="Calibri" w:cs="Calibri"/>
        </w:rPr>
        <w:t xml:space="preserve"> test</w:t>
      </w:r>
      <w:r w:rsidRPr="0010394D">
        <w:rPr>
          <w:rFonts w:ascii="Calibri" w:hAnsi="Calibri" w:cs="Calibri"/>
        </w:rPr>
        <w:t>, verbal fluenc</w:t>
      </w:r>
      <w:r w:rsidR="000E5DCE" w:rsidRPr="004502DA">
        <w:rPr>
          <w:rFonts w:ascii="Calibri" w:hAnsi="Calibri" w:cs="Calibri"/>
        </w:rPr>
        <w:t>y</w:t>
      </w:r>
      <w:r w:rsidR="00112651">
        <w:rPr>
          <w:rFonts w:ascii="Calibri" w:hAnsi="Calibri" w:cs="Calibri"/>
        </w:rPr>
        <w:t xml:space="preserve"> test</w:t>
      </w:r>
      <w:r w:rsidRPr="0010394D">
        <w:rPr>
          <w:rFonts w:ascii="Calibri" w:hAnsi="Calibri" w:cs="Calibri"/>
        </w:rPr>
        <w:t xml:space="preserve"> and </w:t>
      </w:r>
      <w:r w:rsidR="00273B87">
        <w:rPr>
          <w:rFonts w:ascii="Calibri" w:hAnsi="Calibri" w:cs="Calibri"/>
        </w:rPr>
        <w:t>Montreal Cognitive Assessment</w:t>
      </w:r>
      <w:r w:rsidRPr="0010394D">
        <w:rPr>
          <w:rFonts w:ascii="Calibri" w:hAnsi="Calibri" w:cs="Calibri"/>
        </w:rPr>
        <w:t xml:space="preserve">. These tests were used to assess attention, executive function, information processing speed, language, memory and visuospatial function. </w:t>
      </w:r>
      <w:r w:rsidRPr="0010394D">
        <w:rPr>
          <w:rFonts w:ascii="Calibri" w:hAnsi="Calibri" w:cs="Calibri"/>
        </w:rPr>
        <w:lastRenderedPageBreak/>
        <w:t xml:space="preserve">A multi-sequence 3T MRI scanning was arranged within one month </w:t>
      </w:r>
      <w:r w:rsidR="00273B87">
        <w:rPr>
          <w:rFonts w:ascii="Calibri" w:hAnsi="Calibri" w:cs="Calibri"/>
        </w:rPr>
        <w:t>of</w:t>
      </w:r>
      <w:r w:rsidRPr="0010394D">
        <w:rPr>
          <w:rFonts w:ascii="Calibri" w:hAnsi="Calibri" w:cs="Calibri"/>
        </w:rPr>
        <w:t xml:space="preserve"> the neuropsycholog</w:t>
      </w:r>
      <w:r w:rsidRPr="004502DA">
        <w:rPr>
          <w:rFonts w:ascii="Calibri" w:hAnsi="Calibri" w:cs="Calibri"/>
        </w:rPr>
        <w:t>ical</w:t>
      </w:r>
      <w:r w:rsidRPr="0010394D">
        <w:rPr>
          <w:rFonts w:ascii="Calibri" w:hAnsi="Calibri" w:cs="Calibri"/>
        </w:rPr>
        <w:t xml:space="preserve"> </w:t>
      </w:r>
      <w:r w:rsidR="00D748BF">
        <w:rPr>
          <w:rFonts w:ascii="Calibri" w:hAnsi="Calibri" w:cs="Calibri"/>
        </w:rPr>
        <w:t>assessment</w:t>
      </w:r>
      <w:r w:rsidRPr="0010394D">
        <w:rPr>
          <w:rFonts w:ascii="Calibri" w:hAnsi="Calibri" w:cs="Calibri"/>
        </w:rPr>
        <w:t xml:space="preserve"> to evaluate the burden of </w:t>
      </w:r>
      <w:r w:rsidR="003F1C8E" w:rsidRPr="004502DA">
        <w:rPr>
          <w:rFonts w:ascii="Calibri" w:hAnsi="Calibri" w:cs="Calibri"/>
        </w:rPr>
        <w:t>SCLs</w:t>
      </w:r>
      <w:r w:rsidRPr="0010394D">
        <w:rPr>
          <w:rFonts w:ascii="Calibri" w:hAnsi="Calibri" w:cs="Calibri"/>
        </w:rPr>
        <w:t xml:space="preserve">. SCLs were rated visually. </w:t>
      </w:r>
      <w:r w:rsidR="00273B87">
        <w:rPr>
          <w:rFonts w:ascii="Calibri" w:hAnsi="Calibri" w:cs="Calibri"/>
        </w:rPr>
        <w:t>C</w:t>
      </w:r>
      <w:r w:rsidR="00273B87" w:rsidRPr="0010394D">
        <w:rPr>
          <w:rFonts w:ascii="Calibri" w:hAnsi="Calibri" w:cs="Calibri"/>
        </w:rPr>
        <w:t xml:space="preserve">erebral </w:t>
      </w:r>
      <w:r w:rsidRPr="0010394D">
        <w:rPr>
          <w:rFonts w:ascii="Calibri" w:hAnsi="Calibri" w:cs="Calibri"/>
        </w:rPr>
        <w:t>microbleeds (CMBs</w:t>
      </w:r>
      <w:r w:rsidR="003F1C8E" w:rsidRPr="0010394D">
        <w:rPr>
          <w:rFonts w:ascii="Calibri" w:hAnsi="Calibri" w:cs="Calibri"/>
        </w:rPr>
        <w:t>)</w:t>
      </w:r>
      <w:r w:rsidR="003F1C8E" w:rsidRPr="004502DA">
        <w:rPr>
          <w:rFonts w:ascii="Calibri" w:hAnsi="Calibri" w:cs="Calibri"/>
        </w:rPr>
        <w:t xml:space="preserve"> and</w:t>
      </w:r>
      <w:r w:rsidR="003F1C8E" w:rsidRPr="0010394D">
        <w:rPr>
          <w:rFonts w:ascii="Calibri" w:hAnsi="Calibri" w:cs="Calibri"/>
        </w:rPr>
        <w:t xml:space="preserve"> silent </w:t>
      </w:r>
      <w:proofErr w:type="spellStart"/>
      <w:r w:rsidRPr="0010394D">
        <w:rPr>
          <w:rFonts w:ascii="Calibri" w:hAnsi="Calibri" w:cs="Calibri"/>
        </w:rPr>
        <w:t>lacunes</w:t>
      </w:r>
      <w:proofErr w:type="spellEnd"/>
      <w:r w:rsidRPr="0010394D">
        <w:rPr>
          <w:rFonts w:ascii="Calibri" w:hAnsi="Calibri" w:cs="Calibri"/>
        </w:rPr>
        <w:t xml:space="preserve"> (SLs) were </w:t>
      </w:r>
      <w:r w:rsidR="00273B87">
        <w:rPr>
          <w:rFonts w:ascii="Calibri" w:hAnsi="Calibri" w:cs="Calibri"/>
        </w:rPr>
        <w:t>identified</w:t>
      </w:r>
      <w:r w:rsidR="00273B87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as</w:t>
      </w:r>
      <w:r w:rsidR="00E8735C">
        <w:rPr>
          <w:rFonts w:ascii="Calibri" w:hAnsi="Calibri" w:cs="Calibri"/>
        </w:rPr>
        <w:t xml:space="preserve"> strictly</w:t>
      </w:r>
      <w:r w:rsidRPr="0010394D">
        <w:rPr>
          <w:rFonts w:ascii="Calibri" w:hAnsi="Calibri" w:cs="Calibri"/>
        </w:rPr>
        <w:t xml:space="preserve"> lobar CMBs</w:t>
      </w:r>
      <w:r w:rsidR="003F1C8E" w:rsidRPr="004502DA">
        <w:rPr>
          <w:rFonts w:ascii="Calibri" w:hAnsi="Calibri" w:cs="Calibri"/>
        </w:rPr>
        <w:t xml:space="preserve"> and </w:t>
      </w:r>
      <w:r w:rsidRPr="0010394D">
        <w:rPr>
          <w:rFonts w:ascii="Calibri" w:hAnsi="Calibri" w:cs="Calibri"/>
        </w:rPr>
        <w:t>SLs or deep CMBs</w:t>
      </w:r>
      <w:r w:rsidR="003F1C8E" w:rsidRPr="004502DA">
        <w:rPr>
          <w:rFonts w:ascii="Calibri" w:hAnsi="Calibri" w:cs="Calibri"/>
        </w:rPr>
        <w:t xml:space="preserve"> and </w:t>
      </w:r>
      <w:r w:rsidRPr="0010394D">
        <w:rPr>
          <w:rFonts w:ascii="Calibri" w:hAnsi="Calibri" w:cs="Calibri"/>
        </w:rPr>
        <w:t>SLs according to their locations</w:t>
      </w:r>
      <w:r w:rsidR="003F1C8E" w:rsidRPr="004502DA">
        <w:rPr>
          <w:rFonts w:ascii="Calibri" w:hAnsi="Calibri" w:cs="Calibri"/>
        </w:rPr>
        <w:t>, respectively</w:t>
      </w:r>
      <w:r w:rsidRPr="0010394D">
        <w:rPr>
          <w:rFonts w:ascii="Calibri" w:hAnsi="Calibri" w:cs="Calibri"/>
        </w:rPr>
        <w:t xml:space="preserve">. Similarly, white matter hyperintensities (WMHs) were </w:t>
      </w:r>
      <w:r w:rsidR="00273B87">
        <w:rPr>
          <w:rFonts w:ascii="Calibri" w:hAnsi="Calibri" w:cs="Calibri"/>
        </w:rPr>
        <w:t>separated</w:t>
      </w:r>
      <w:r w:rsidR="00273B87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into periventricular </w:t>
      </w:r>
      <w:r w:rsidR="003C4E38">
        <w:rPr>
          <w:rFonts w:ascii="Calibri" w:hAnsi="Calibri" w:cs="Calibri"/>
        </w:rPr>
        <w:t>WMHs</w:t>
      </w:r>
      <w:r w:rsidRPr="0010394D">
        <w:rPr>
          <w:rFonts w:ascii="Calibri" w:hAnsi="Calibri" w:cs="Calibri"/>
        </w:rPr>
        <w:t xml:space="preserve"> (PVHs) and deep </w:t>
      </w:r>
      <w:r w:rsidR="003C4E38">
        <w:rPr>
          <w:rFonts w:ascii="Calibri" w:hAnsi="Calibri" w:cs="Calibri"/>
        </w:rPr>
        <w:t>WMHs</w:t>
      </w:r>
      <w:r w:rsidRPr="0010394D">
        <w:rPr>
          <w:rFonts w:ascii="Calibri" w:hAnsi="Calibri" w:cs="Calibri"/>
        </w:rPr>
        <w:t xml:space="preserve"> (DWMHs). A series of linear regression models were used to assess the correlation between each </w:t>
      </w:r>
      <w:r w:rsidR="00BB3484">
        <w:rPr>
          <w:rFonts w:ascii="Calibri" w:hAnsi="Calibri" w:cs="Calibri"/>
        </w:rPr>
        <w:t>type of SCLs</w:t>
      </w:r>
      <w:r w:rsidRPr="0010394D">
        <w:rPr>
          <w:rFonts w:ascii="Calibri" w:hAnsi="Calibri" w:cs="Calibri"/>
        </w:rPr>
        <w:t xml:space="preserve"> and </w:t>
      </w:r>
      <w:r w:rsidR="001D183A">
        <w:rPr>
          <w:rFonts w:ascii="Calibri" w:hAnsi="Calibri" w:cs="Calibri"/>
        </w:rPr>
        <w:t xml:space="preserve">individual </w:t>
      </w:r>
      <w:r w:rsidRPr="0010394D">
        <w:rPr>
          <w:rFonts w:ascii="Calibri" w:hAnsi="Calibri" w:cs="Calibri"/>
        </w:rPr>
        <w:t>cognitive function</w:t>
      </w:r>
      <w:r w:rsidR="00273B87">
        <w:rPr>
          <w:rFonts w:ascii="Calibri" w:hAnsi="Calibri" w:cs="Calibri"/>
        </w:rPr>
        <w:t xml:space="preserve"> domain</w:t>
      </w:r>
      <w:r w:rsidRPr="0010394D">
        <w:rPr>
          <w:rFonts w:ascii="Calibri" w:hAnsi="Calibri" w:cs="Calibri"/>
        </w:rPr>
        <w:t>. The results showed that CMBs tend to impair language-related cognition</w:t>
      </w:r>
      <w:r w:rsidRPr="004502DA">
        <w:rPr>
          <w:rFonts w:ascii="Calibri" w:hAnsi="Calibri" w:cs="Calibri"/>
        </w:rPr>
        <w:t xml:space="preserve">. Deep SLs affect executive function, but this association disappeared after controlling for other </w:t>
      </w:r>
      <w:r w:rsidR="00BB3484">
        <w:rPr>
          <w:rFonts w:ascii="Calibri" w:hAnsi="Calibri" w:cs="Calibri"/>
        </w:rPr>
        <w:t xml:space="preserve">types of </w:t>
      </w:r>
      <w:r w:rsidRPr="004502DA">
        <w:rPr>
          <w:rFonts w:ascii="Calibri" w:hAnsi="Calibri" w:cs="Calibri"/>
        </w:rPr>
        <w:t>SCLs. PVHs, rather than DWMHs</w:t>
      </w:r>
      <w:r w:rsidR="00E8735C">
        <w:rPr>
          <w:rFonts w:ascii="Calibri" w:hAnsi="Calibri" w:cs="Calibri"/>
        </w:rPr>
        <w:t>,</w:t>
      </w:r>
      <w:r w:rsidRPr="004502DA">
        <w:rPr>
          <w:rFonts w:ascii="Calibri" w:hAnsi="Calibri" w:cs="Calibri"/>
        </w:rPr>
        <w:t xml:space="preserve"> are associated with cognitive decline, especially in executive function and processing speed. It is concluded that different aspects of </w:t>
      </w:r>
      <w:r w:rsidR="001D183A">
        <w:rPr>
          <w:rFonts w:ascii="Calibri" w:hAnsi="Calibri" w:cs="Calibri"/>
        </w:rPr>
        <w:t>SCLs</w:t>
      </w:r>
      <w:r w:rsidRPr="004502DA">
        <w:rPr>
          <w:rFonts w:ascii="Calibri" w:hAnsi="Calibri" w:cs="Calibri"/>
        </w:rPr>
        <w:t xml:space="preserve"> have differential impact on cognitive performance in </w:t>
      </w:r>
      <w:r w:rsidR="00E8735C">
        <w:rPr>
          <w:rFonts w:ascii="Calibri" w:hAnsi="Calibri" w:cs="Calibri"/>
        </w:rPr>
        <w:t xml:space="preserve">hypertensive </w:t>
      </w:r>
      <w:r w:rsidR="00E8735C" w:rsidRPr="004502DA">
        <w:rPr>
          <w:rFonts w:ascii="Calibri" w:hAnsi="Calibri" w:cs="Calibri"/>
        </w:rPr>
        <w:t xml:space="preserve">elderly </w:t>
      </w:r>
      <w:r w:rsidRPr="004502DA">
        <w:rPr>
          <w:rFonts w:ascii="Calibri" w:hAnsi="Calibri" w:cs="Calibri"/>
        </w:rPr>
        <w:t>Chinese.</w:t>
      </w:r>
    </w:p>
    <w:p w14:paraId="48D804A4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2236D9C7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  <w:color w:val="808080"/>
        </w:rPr>
      </w:pPr>
      <w:r w:rsidRPr="004502DA">
        <w:rPr>
          <w:rFonts w:ascii="Calibri" w:hAnsi="Calibri" w:cs="Calibri"/>
          <w:b/>
        </w:rPr>
        <w:t>INTRODUCTION</w:t>
      </w:r>
      <w:r w:rsidRPr="004502DA">
        <w:rPr>
          <w:rFonts w:ascii="Calibri" w:hAnsi="Calibri" w:cs="Calibri"/>
          <w:b/>
          <w:bCs/>
        </w:rPr>
        <w:t>:</w:t>
      </w:r>
      <w:r w:rsidRPr="004502DA">
        <w:rPr>
          <w:rFonts w:ascii="Calibri" w:hAnsi="Calibri" w:cs="Calibri"/>
        </w:rPr>
        <w:t xml:space="preserve"> </w:t>
      </w:r>
    </w:p>
    <w:p w14:paraId="2D4D64BC" w14:textId="1475F975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</w:rPr>
        <w:t xml:space="preserve">Silent </w:t>
      </w:r>
      <w:proofErr w:type="spellStart"/>
      <w:r w:rsidRPr="004502DA">
        <w:rPr>
          <w:rFonts w:ascii="Calibri" w:hAnsi="Calibri" w:cs="Calibri"/>
        </w:rPr>
        <w:t>lacunes</w:t>
      </w:r>
      <w:proofErr w:type="spellEnd"/>
      <w:r w:rsidRPr="004502DA">
        <w:rPr>
          <w:rFonts w:ascii="Calibri" w:hAnsi="Calibri" w:cs="Calibri"/>
        </w:rPr>
        <w:t xml:space="preserve"> (SLs), cerebral microbleeds (CMBs) and white matter hyperintensities (WMHs) are referred to as silent cerebrovascular lesions (SC</w:t>
      </w:r>
      <w:r w:rsidRPr="0010394D">
        <w:rPr>
          <w:rFonts w:ascii="Calibri" w:hAnsi="Calibri" w:cs="Calibri"/>
        </w:rPr>
        <w:t xml:space="preserve">Ls). </w:t>
      </w:r>
      <w:r w:rsidR="00FE1B30">
        <w:rPr>
          <w:rFonts w:ascii="Calibri" w:hAnsi="Calibri" w:cs="Calibri"/>
        </w:rPr>
        <w:t xml:space="preserve">Two types of </w:t>
      </w:r>
      <w:r w:rsidR="00856DDF">
        <w:rPr>
          <w:rFonts w:ascii="Calibri" w:hAnsi="Calibri" w:cs="Calibri"/>
        </w:rPr>
        <w:t xml:space="preserve">WMHs </w:t>
      </w:r>
      <w:r w:rsidR="00FE1B30">
        <w:rPr>
          <w:rFonts w:ascii="Calibri" w:hAnsi="Calibri" w:cs="Calibri"/>
        </w:rPr>
        <w:t xml:space="preserve">are recognized: </w:t>
      </w:r>
      <w:r w:rsidR="00856DDF" w:rsidRPr="004502DA">
        <w:rPr>
          <w:rFonts w:ascii="Calibri" w:hAnsi="Calibri" w:cs="Calibri"/>
        </w:rPr>
        <w:t xml:space="preserve">periventricular </w:t>
      </w:r>
      <w:r w:rsidR="00856DDF">
        <w:rPr>
          <w:rFonts w:ascii="Calibri" w:hAnsi="Calibri" w:cs="Calibri"/>
        </w:rPr>
        <w:t>WMHs</w:t>
      </w:r>
      <w:r w:rsidR="00856DDF" w:rsidRPr="004502DA">
        <w:rPr>
          <w:rFonts w:ascii="Calibri" w:hAnsi="Calibri" w:cs="Calibri"/>
        </w:rPr>
        <w:t xml:space="preserve"> (PVHs) and deep </w:t>
      </w:r>
      <w:r w:rsidR="00856DDF">
        <w:rPr>
          <w:rFonts w:ascii="Calibri" w:hAnsi="Calibri" w:cs="Calibri"/>
        </w:rPr>
        <w:t>WMHs</w:t>
      </w:r>
      <w:r w:rsidR="00856DDF" w:rsidRPr="004502DA">
        <w:rPr>
          <w:rFonts w:ascii="Calibri" w:hAnsi="Calibri" w:cs="Calibri"/>
        </w:rPr>
        <w:t xml:space="preserve"> (DWMHs)</w:t>
      </w:r>
      <w:r w:rsidR="00FE1B30">
        <w:rPr>
          <w:rFonts w:ascii="Calibri" w:hAnsi="Calibri" w:cs="Calibri"/>
        </w:rPr>
        <w:t>.</w:t>
      </w:r>
      <w:r w:rsidR="00856DDF" w:rsidRPr="004502DA">
        <w:rPr>
          <w:rFonts w:ascii="Calibri" w:hAnsi="Calibri" w:cs="Calibri"/>
        </w:rPr>
        <w:t xml:space="preserve"> </w:t>
      </w:r>
      <w:r w:rsidR="00FE1B30">
        <w:rPr>
          <w:rFonts w:ascii="Calibri" w:hAnsi="Calibri" w:cs="Calibri"/>
        </w:rPr>
        <w:t>SCLs were</w:t>
      </w:r>
      <w:r w:rsidR="00FE1B30" w:rsidRPr="0010394D">
        <w:rPr>
          <w:rFonts w:ascii="Calibri" w:hAnsi="Calibri" w:cs="Calibri"/>
        </w:rPr>
        <w:t xml:space="preserve"> once regarded as benign lesions without clinical significance</w:t>
      </w:r>
      <w:r w:rsidR="00FE1B30">
        <w:rPr>
          <w:rFonts w:ascii="Calibri" w:hAnsi="Calibri" w:cs="Calibri"/>
        </w:rPr>
        <w:t>.</w:t>
      </w:r>
      <w:r w:rsidR="00FE1B30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After decades</w:t>
      </w:r>
      <w:r w:rsidR="006764FA">
        <w:rPr>
          <w:rFonts w:ascii="Calibri" w:hAnsi="Calibri" w:cs="Calibri"/>
        </w:rPr>
        <w:t xml:space="preserve"> of</w:t>
      </w:r>
      <w:r w:rsidRPr="0010394D">
        <w:rPr>
          <w:rFonts w:ascii="Calibri" w:hAnsi="Calibri" w:cs="Calibri"/>
        </w:rPr>
        <w:t xml:space="preserve"> research,</w:t>
      </w:r>
      <w:r w:rsidR="00FE1B30">
        <w:rPr>
          <w:rFonts w:ascii="Calibri" w:hAnsi="Calibri" w:cs="Calibri"/>
        </w:rPr>
        <w:t xml:space="preserve"> SCLs</w:t>
      </w:r>
      <w:r w:rsidRPr="0010394D">
        <w:rPr>
          <w:rFonts w:ascii="Calibri" w:hAnsi="Calibri" w:cs="Calibri"/>
        </w:rPr>
        <w:t xml:space="preserve"> are now confirmed to be linked to varying functional impairment and cognitive deficits</w:t>
      </w:r>
      <w:r w:rsidRPr="0010394D">
        <w:rPr>
          <w:rFonts w:ascii="Calibri" w:hAnsi="Calibri" w:cs="Calibri"/>
          <w:noProof/>
          <w:vertAlign w:val="superscript"/>
        </w:rPr>
        <w:t>1,2</w:t>
      </w:r>
      <w:r w:rsidRPr="0010394D">
        <w:rPr>
          <w:rFonts w:ascii="Calibri" w:hAnsi="Calibri" w:cs="Calibri"/>
        </w:rPr>
        <w:t xml:space="preserve">. </w:t>
      </w:r>
      <w:r w:rsidR="00FE1B30">
        <w:rPr>
          <w:rFonts w:ascii="Calibri" w:hAnsi="Calibri" w:cs="Calibri"/>
        </w:rPr>
        <w:t>Nevertheless</w:t>
      </w:r>
      <w:r w:rsidRPr="0010394D">
        <w:rPr>
          <w:rFonts w:ascii="Calibri" w:hAnsi="Calibri" w:cs="Calibri"/>
        </w:rPr>
        <w:t xml:space="preserve">, consistent evidence is still limited in the spectrum and magnitude of cognitive effects of </w:t>
      </w:r>
      <w:r w:rsidR="00FE1B30">
        <w:rPr>
          <w:rFonts w:ascii="Calibri" w:hAnsi="Calibri" w:cs="Calibri"/>
        </w:rPr>
        <w:t xml:space="preserve">different types of </w:t>
      </w:r>
      <w:r w:rsidRPr="0010394D">
        <w:rPr>
          <w:rFonts w:ascii="Calibri" w:hAnsi="Calibri" w:cs="Calibri"/>
        </w:rPr>
        <w:t>SCLs</w:t>
      </w:r>
      <w:r w:rsidR="00FE1B30">
        <w:rPr>
          <w:rFonts w:ascii="Calibri" w:hAnsi="Calibri" w:cs="Calibri"/>
        </w:rPr>
        <w:t>. Moreover</w:t>
      </w:r>
      <w:r w:rsidRPr="0010394D">
        <w:rPr>
          <w:rFonts w:ascii="Calibri" w:hAnsi="Calibri" w:cs="Calibri"/>
        </w:rPr>
        <w:t>, the underlying mechanism</w:t>
      </w:r>
      <w:r w:rsidR="006764FA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 xml:space="preserve"> </w:t>
      </w:r>
      <w:r w:rsidR="006764FA">
        <w:rPr>
          <w:rFonts w:ascii="Calibri" w:hAnsi="Calibri" w:cs="Calibri"/>
        </w:rPr>
        <w:t>are elusive</w:t>
      </w:r>
      <w:r w:rsidRPr="0010394D">
        <w:rPr>
          <w:rFonts w:ascii="Calibri" w:hAnsi="Calibri" w:cs="Calibri"/>
        </w:rPr>
        <w:t xml:space="preserve">. </w:t>
      </w:r>
    </w:p>
    <w:p w14:paraId="0D1E580B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60244602" w14:textId="29DA3BBD" w:rsidR="00595292" w:rsidRPr="004502DA" w:rsidRDefault="006764FA" w:rsidP="00BF5681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Most</w:t>
      </w:r>
      <w:r w:rsidR="00595292" w:rsidRPr="004502DA">
        <w:rPr>
          <w:rFonts w:ascii="Calibri" w:hAnsi="Calibri" w:cs="Calibri"/>
        </w:rPr>
        <w:t xml:space="preserve"> previous studies </w:t>
      </w:r>
      <w:r>
        <w:rPr>
          <w:rFonts w:ascii="Calibri" w:hAnsi="Calibri" w:cs="Calibri"/>
        </w:rPr>
        <w:t xml:space="preserve">either </w:t>
      </w:r>
      <w:r w:rsidR="00595292" w:rsidRPr="004502DA">
        <w:rPr>
          <w:rFonts w:ascii="Calibri" w:hAnsi="Calibri" w:cs="Calibri"/>
        </w:rPr>
        <w:t xml:space="preserve">recruited </w:t>
      </w:r>
      <w:r>
        <w:rPr>
          <w:rFonts w:ascii="Calibri" w:hAnsi="Calibri" w:cs="Calibri"/>
        </w:rPr>
        <w:t>hospital patients</w:t>
      </w:r>
      <w:r w:rsidR="00595292" w:rsidRPr="004502DA">
        <w:rPr>
          <w:rFonts w:ascii="Calibri" w:hAnsi="Calibri" w:cs="Calibri"/>
        </w:rPr>
        <w:t xml:space="preserve"> with severe medical conditions</w:t>
      </w:r>
      <w:r w:rsidR="00595292" w:rsidRPr="0010394D">
        <w:rPr>
          <w:rFonts w:ascii="Calibri" w:hAnsi="Calibri" w:cs="Calibri"/>
          <w:noProof/>
          <w:vertAlign w:val="superscript"/>
        </w:rPr>
        <w:t>3-5</w:t>
      </w:r>
      <w:r w:rsidR="00595292" w:rsidRPr="0010394D">
        <w:rPr>
          <w:rFonts w:ascii="Calibri" w:hAnsi="Calibri" w:cs="Calibri"/>
        </w:rPr>
        <w:t xml:space="preserve"> or included participants with advanced cerebral small vessel</w:t>
      </w:r>
      <w:r w:rsidR="00901DD3">
        <w:rPr>
          <w:rFonts w:ascii="Calibri" w:hAnsi="Calibri" w:cs="Calibri"/>
        </w:rPr>
        <w:t xml:space="preserve"> </w:t>
      </w:r>
      <w:r w:rsidR="00595292" w:rsidRPr="0010394D">
        <w:rPr>
          <w:rFonts w:ascii="Calibri" w:hAnsi="Calibri" w:cs="Calibri"/>
        </w:rPr>
        <w:t>diseases</w:t>
      </w:r>
      <w:r w:rsidR="00595292" w:rsidRPr="0010394D">
        <w:rPr>
          <w:rFonts w:ascii="Calibri" w:hAnsi="Calibri" w:cs="Calibri"/>
          <w:noProof/>
          <w:vertAlign w:val="superscript"/>
        </w:rPr>
        <w:t>6,7</w:t>
      </w:r>
      <w:r w:rsidR="00595292" w:rsidRPr="0010394D">
        <w:rPr>
          <w:rFonts w:ascii="Calibri" w:hAnsi="Calibri" w:cs="Calibri"/>
        </w:rPr>
        <w:t xml:space="preserve">. </w:t>
      </w:r>
      <w:r w:rsidR="00A3533E" w:rsidRPr="004502DA">
        <w:rPr>
          <w:rFonts w:ascii="Calibri" w:hAnsi="Calibri" w:cs="Calibri"/>
        </w:rPr>
        <w:t xml:space="preserve">The heterogeneity of the participants among different studies </w:t>
      </w:r>
      <w:r w:rsidR="00A3533E">
        <w:rPr>
          <w:rFonts w:ascii="Calibri" w:hAnsi="Calibri" w:cs="Calibri"/>
        </w:rPr>
        <w:t xml:space="preserve">has </w:t>
      </w:r>
      <w:r w:rsidR="00A3533E" w:rsidRPr="004502DA">
        <w:rPr>
          <w:rFonts w:ascii="Calibri" w:hAnsi="Calibri" w:cs="Calibri"/>
        </w:rPr>
        <w:t xml:space="preserve">partly contributed to the inconsistent results. </w:t>
      </w:r>
      <w:r w:rsidR="00595292" w:rsidRPr="0010394D">
        <w:rPr>
          <w:rFonts w:ascii="Calibri" w:hAnsi="Calibri" w:cs="Calibri"/>
        </w:rPr>
        <w:t xml:space="preserve">To exclude these confounding factors, we </w:t>
      </w:r>
      <w:r w:rsidR="00595292" w:rsidRPr="004502DA">
        <w:rPr>
          <w:rFonts w:ascii="Calibri" w:hAnsi="Calibri" w:cs="Calibri"/>
        </w:rPr>
        <w:t>conduct</w:t>
      </w:r>
      <w:r w:rsidR="00595292" w:rsidRPr="0010394D">
        <w:rPr>
          <w:rFonts w:ascii="Calibri" w:hAnsi="Calibri" w:cs="Calibri"/>
        </w:rPr>
        <w:t xml:space="preserve">ed the current one-centered </w:t>
      </w:r>
      <w:del w:id="0" w:author="Author" w:date="2020-11-24T13:50:00Z">
        <w:r w:rsidR="00B72A20" w:rsidRPr="0010394D" w:rsidDel="00352480">
          <w:rPr>
            <w:rFonts w:ascii="Calibri" w:hAnsi="Calibri" w:cs="Calibri"/>
          </w:rPr>
          <w:delText>research</w:delText>
        </w:r>
        <w:r w:rsidR="00B62263" w:rsidDel="00352480">
          <w:rPr>
            <w:rFonts w:ascii="Calibri" w:hAnsi="Calibri" w:cs="Calibri"/>
          </w:rPr>
          <w:delText xml:space="preserve"> </w:delText>
        </w:r>
      </w:del>
      <w:r w:rsidR="00B62263">
        <w:rPr>
          <w:rFonts w:ascii="Calibri" w:hAnsi="Calibri" w:cs="Calibri"/>
        </w:rPr>
        <w:t>study as an attempt to</w:t>
      </w:r>
      <w:r w:rsidR="00595292" w:rsidRPr="0010394D">
        <w:rPr>
          <w:rFonts w:ascii="Calibri" w:hAnsi="Calibri" w:cs="Calibri"/>
        </w:rPr>
        <w:t xml:space="preserve"> provide a clear </w:t>
      </w:r>
      <w:r w:rsidR="00B62263">
        <w:rPr>
          <w:rFonts w:ascii="Calibri" w:hAnsi="Calibri" w:cs="Calibri"/>
        </w:rPr>
        <w:t>picture</w:t>
      </w:r>
      <w:r w:rsidR="00B62263" w:rsidRPr="0010394D">
        <w:rPr>
          <w:rFonts w:ascii="Calibri" w:hAnsi="Calibri" w:cs="Calibri"/>
        </w:rPr>
        <w:t xml:space="preserve"> </w:t>
      </w:r>
      <w:r w:rsidR="00595292" w:rsidRPr="0010394D">
        <w:rPr>
          <w:rFonts w:ascii="Calibri" w:hAnsi="Calibri" w:cs="Calibri"/>
        </w:rPr>
        <w:t>through assessment of a relatively large, pure cohort</w:t>
      </w:r>
      <w:r w:rsidR="00B62263">
        <w:rPr>
          <w:rFonts w:ascii="Calibri" w:hAnsi="Calibri" w:cs="Calibri"/>
        </w:rPr>
        <w:t xml:space="preserve"> recruited</w:t>
      </w:r>
      <w:r w:rsidR="00595292" w:rsidRPr="0010394D">
        <w:rPr>
          <w:rFonts w:ascii="Calibri" w:hAnsi="Calibri" w:cs="Calibri"/>
        </w:rPr>
        <w:t xml:space="preserve"> from </w:t>
      </w:r>
      <w:r w:rsidR="00B62263">
        <w:rPr>
          <w:rFonts w:ascii="Calibri" w:hAnsi="Calibri" w:cs="Calibri"/>
        </w:rPr>
        <w:t xml:space="preserve">a </w:t>
      </w:r>
      <w:r w:rsidR="00595292" w:rsidRPr="0010394D">
        <w:rPr>
          <w:rFonts w:ascii="Calibri" w:hAnsi="Calibri" w:cs="Calibri"/>
        </w:rPr>
        <w:t xml:space="preserve">primary care setting. Furthermore, previous studies </w:t>
      </w:r>
      <w:r w:rsidR="00B62263">
        <w:rPr>
          <w:rFonts w:ascii="Calibri" w:hAnsi="Calibri" w:cs="Calibri"/>
        </w:rPr>
        <w:t xml:space="preserve">have </w:t>
      </w:r>
      <w:r w:rsidR="00595292" w:rsidRPr="0010394D">
        <w:rPr>
          <w:rFonts w:ascii="Calibri" w:hAnsi="Calibri" w:cs="Calibri"/>
        </w:rPr>
        <w:t>predominantly focus</w:t>
      </w:r>
      <w:r w:rsidR="00B62263">
        <w:rPr>
          <w:rFonts w:ascii="Calibri" w:hAnsi="Calibri" w:cs="Calibri"/>
        </w:rPr>
        <w:t>ed</w:t>
      </w:r>
      <w:r w:rsidR="00595292" w:rsidRPr="0010394D">
        <w:rPr>
          <w:rFonts w:ascii="Calibri" w:hAnsi="Calibri" w:cs="Calibri"/>
        </w:rPr>
        <w:t xml:space="preserve"> on one or two types of SCLs and </w:t>
      </w:r>
      <w:r w:rsidR="00B62263">
        <w:rPr>
          <w:rFonts w:ascii="Calibri" w:hAnsi="Calibri" w:cs="Calibri"/>
        </w:rPr>
        <w:t>did</w:t>
      </w:r>
      <w:r w:rsidR="00B62263" w:rsidRPr="0010394D">
        <w:rPr>
          <w:rFonts w:ascii="Calibri" w:hAnsi="Calibri" w:cs="Calibri"/>
        </w:rPr>
        <w:t xml:space="preserve"> </w:t>
      </w:r>
      <w:r w:rsidR="00595292" w:rsidRPr="0010394D">
        <w:rPr>
          <w:rFonts w:ascii="Calibri" w:hAnsi="Calibri" w:cs="Calibri"/>
        </w:rPr>
        <w:t xml:space="preserve">not fully </w:t>
      </w:r>
      <w:r w:rsidR="00B62263">
        <w:rPr>
          <w:rFonts w:ascii="Calibri" w:hAnsi="Calibri" w:cs="Calibri"/>
        </w:rPr>
        <w:t>evaluate</w:t>
      </w:r>
      <w:r w:rsidR="00B62263" w:rsidRPr="0010394D">
        <w:rPr>
          <w:rFonts w:ascii="Calibri" w:hAnsi="Calibri" w:cs="Calibri"/>
        </w:rPr>
        <w:t xml:space="preserve"> </w:t>
      </w:r>
      <w:r w:rsidR="00595292" w:rsidRPr="0010394D">
        <w:rPr>
          <w:rFonts w:ascii="Calibri" w:hAnsi="Calibri" w:cs="Calibri"/>
        </w:rPr>
        <w:t xml:space="preserve">the </w:t>
      </w:r>
      <w:r w:rsidR="00B62263" w:rsidRPr="0010394D">
        <w:rPr>
          <w:rFonts w:ascii="Calibri" w:hAnsi="Calibri" w:cs="Calibri"/>
        </w:rPr>
        <w:t>independen</w:t>
      </w:r>
      <w:r w:rsidR="00B62263">
        <w:rPr>
          <w:rFonts w:ascii="Calibri" w:hAnsi="Calibri" w:cs="Calibri"/>
        </w:rPr>
        <w:t>t</w:t>
      </w:r>
      <w:r w:rsidR="00595292" w:rsidRPr="0010394D">
        <w:rPr>
          <w:rFonts w:ascii="Calibri" w:hAnsi="Calibri" w:cs="Calibri"/>
        </w:rPr>
        <w:t xml:space="preserve"> associations between </w:t>
      </w:r>
      <w:r w:rsidR="00B62263">
        <w:rPr>
          <w:rFonts w:ascii="Calibri" w:hAnsi="Calibri" w:cs="Calibri"/>
        </w:rPr>
        <w:t>individual SCLs</w:t>
      </w:r>
      <w:r w:rsidR="00595292" w:rsidRPr="0010394D">
        <w:rPr>
          <w:rFonts w:ascii="Calibri" w:hAnsi="Calibri" w:cs="Calibri"/>
        </w:rPr>
        <w:t xml:space="preserve"> and </w:t>
      </w:r>
      <w:r w:rsidR="00B62263">
        <w:rPr>
          <w:rFonts w:ascii="Calibri" w:hAnsi="Calibri" w:cs="Calibri"/>
        </w:rPr>
        <w:t xml:space="preserve">specific </w:t>
      </w:r>
      <w:r w:rsidR="00595292" w:rsidRPr="0010394D">
        <w:rPr>
          <w:rFonts w:ascii="Calibri" w:hAnsi="Calibri" w:cs="Calibri"/>
        </w:rPr>
        <w:t>cognitive functions.</w:t>
      </w:r>
      <w:r w:rsidR="004502DA">
        <w:rPr>
          <w:rFonts w:ascii="Calibri" w:hAnsi="Calibri" w:cs="Calibri"/>
        </w:rPr>
        <w:t xml:space="preserve"> </w:t>
      </w:r>
      <w:r w:rsidR="001B116C">
        <w:rPr>
          <w:rFonts w:ascii="Calibri" w:hAnsi="Calibri" w:cs="Calibri"/>
        </w:rPr>
        <w:t>Therefore</w:t>
      </w:r>
      <w:r w:rsidR="00595292" w:rsidRPr="0010394D">
        <w:rPr>
          <w:rFonts w:ascii="Calibri" w:hAnsi="Calibri" w:cs="Calibri"/>
        </w:rPr>
        <w:t>, we assess</w:t>
      </w:r>
      <w:r w:rsidR="00B62263">
        <w:rPr>
          <w:rFonts w:ascii="Calibri" w:hAnsi="Calibri" w:cs="Calibri"/>
        </w:rPr>
        <w:t>ed</w:t>
      </w:r>
      <w:r w:rsidR="00595292" w:rsidRPr="0010394D">
        <w:rPr>
          <w:rFonts w:ascii="Calibri" w:hAnsi="Calibri" w:cs="Calibri"/>
        </w:rPr>
        <w:t xml:space="preserve"> </w:t>
      </w:r>
      <w:r w:rsidR="00A3533E">
        <w:rPr>
          <w:rFonts w:ascii="Calibri" w:hAnsi="Calibri" w:cs="Calibri"/>
        </w:rPr>
        <w:t>various</w:t>
      </w:r>
      <w:r w:rsidR="00595292" w:rsidRPr="0010394D">
        <w:rPr>
          <w:rFonts w:ascii="Calibri" w:hAnsi="Calibri" w:cs="Calibri"/>
        </w:rPr>
        <w:t xml:space="preserve"> types of </w:t>
      </w:r>
      <w:r w:rsidR="00B62263">
        <w:rPr>
          <w:rFonts w:ascii="Calibri" w:hAnsi="Calibri" w:cs="Calibri"/>
        </w:rPr>
        <w:t>SCLs</w:t>
      </w:r>
      <w:r w:rsidR="00595292" w:rsidRPr="0010394D">
        <w:rPr>
          <w:rFonts w:ascii="Calibri" w:hAnsi="Calibri" w:cs="Calibri"/>
        </w:rPr>
        <w:t xml:space="preserve"> </w:t>
      </w:r>
      <w:r w:rsidR="001B116C">
        <w:rPr>
          <w:rFonts w:ascii="Calibri" w:hAnsi="Calibri" w:cs="Calibri"/>
        </w:rPr>
        <w:t>i</w:t>
      </w:r>
      <w:r w:rsidR="001B116C" w:rsidRPr="0010394D">
        <w:rPr>
          <w:rFonts w:ascii="Calibri" w:hAnsi="Calibri" w:cs="Calibri"/>
        </w:rPr>
        <w:t>n the current study</w:t>
      </w:r>
      <w:r w:rsidR="00595292" w:rsidRPr="004502DA">
        <w:rPr>
          <w:rFonts w:ascii="Calibri" w:hAnsi="Calibri" w:cs="Calibri"/>
        </w:rPr>
        <w:t>.</w:t>
      </w:r>
    </w:p>
    <w:p w14:paraId="6A9E946A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60B0909B" w14:textId="2CB8387B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</w:rPr>
        <w:t>Neuropsychological</w:t>
      </w:r>
      <w:r w:rsidRPr="0010394D">
        <w:rPr>
          <w:rFonts w:ascii="Calibri" w:hAnsi="Calibri" w:cs="Calibri"/>
        </w:rPr>
        <w:t xml:space="preserve"> tests are widely used to assess cognitive function of specific domains. They are </w:t>
      </w:r>
      <w:r w:rsidR="00700014">
        <w:rPr>
          <w:rFonts w:ascii="Calibri" w:hAnsi="Calibri" w:cs="Calibri"/>
        </w:rPr>
        <w:t>useful in</w:t>
      </w:r>
      <w:r w:rsidRPr="0010394D">
        <w:rPr>
          <w:rFonts w:ascii="Calibri" w:hAnsi="Calibri" w:cs="Calibri"/>
        </w:rPr>
        <w:t xml:space="preserve"> </w:t>
      </w:r>
      <w:r w:rsidR="00700014" w:rsidRPr="0010394D">
        <w:rPr>
          <w:rFonts w:ascii="Calibri" w:hAnsi="Calibri" w:cs="Calibri"/>
        </w:rPr>
        <w:t>differentiat</w:t>
      </w:r>
      <w:r w:rsidR="00700014">
        <w:rPr>
          <w:rFonts w:ascii="Calibri" w:hAnsi="Calibri" w:cs="Calibri"/>
        </w:rPr>
        <w:t>ion between</w:t>
      </w:r>
      <w:r w:rsidR="00700014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normal aging and early cognitive impairment. </w:t>
      </w:r>
      <w:r w:rsidR="00A3533E">
        <w:rPr>
          <w:rFonts w:ascii="Calibri" w:hAnsi="Calibri" w:cs="Calibri"/>
        </w:rPr>
        <w:t>Results of</w:t>
      </w:r>
      <w:r w:rsidRPr="0010394D">
        <w:rPr>
          <w:rFonts w:ascii="Calibri" w:hAnsi="Calibri" w:cs="Calibri"/>
        </w:rPr>
        <w:t xml:space="preserve"> properly</w:t>
      </w:r>
      <w:r w:rsidR="00A3533E">
        <w:rPr>
          <w:rFonts w:ascii="Calibri" w:hAnsi="Calibri" w:cs="Calibri"/>
        </w:rPr>
        <w:t xml:space="preserve"> conducted n</w:t>
      </w:r>
      <w:r w:rsidR="00A3533E" w:rsidRPr="00A3533E">
        <w:rPr>
          <w:rFonts w:ascii="Calibri" w:hAnsi="Calibri" w:cs="Calibri"/>
        </w:rPr>
        <w:t xml:space="preserve">europsychological </w:t>
      </w:r>
      <w:r w:rsidR="00A3533E">
        <w:rPr>
          <w:rFonts w:ascii="Calibri" w:hAnsi="Calibri" w:cs="Calibri"/>
        </w:rPr>
        <w:t>assessment</w:t>
      </w:r>
      <w:r w:rsidRPr="0010394D">
        <w:rPr>
          <w:rFonts w:ascii="Calibri" w:hAnsi="Calibri" w:cs="Calibri"/>
        </w:rPr>
        <w:t xml:space="preserve"> are sensitive in discerning behavior</w:t>
      </w:r>
      <w:r w:rsidR="00700014">
        <w:rPr>
          <w:rFonts w:ascii="Calibri" w:hAnsi="Calibri" w:cs="Calibri"/>
        </w:rPr>
        <w:t>al</w:t>
      </w:r>
      <w:r w:rsidRPr="0010394D">
        <w:rPr>
          <w:rFonts w:ascii="Calibri" w:hAnsi="Calibri" w:cs="Calibri"/>
        </w:rPr>
        <w:t xml:space="preserve"> and functional deficits. </w:t>
      </w:r>
      <w:r w:rsidR="00700014">
        <w:rPr>
          <w:rFonts w:ascii="Calibri" w:hAnsi="Calibri" w:cs="Calibri"/>
        </w:rPr>
        <w:t>A</w:t>
      </w:r>
      <w:r w:rsidRPr="0010394D">
        <w:rPr>
          <w:rFonts w:ascii="Calibri" w:hAnsi="Calibri" w:cs="Calibri"/>
        </w:rPr>
        <w:t xml:space="preserve"> battery of structured neuropsycholog</w:t>
      </w:r>
      <w:r w:rsidRPr="004502DA">
        <w:rPr>
          <w:rFonts w:ascii="Calibri" w:hAnsi="Calibri" w:cs="Calibri"/>
        </w:rPr>
        <w:t xml:space="preserve">ical </w:t>
      </w:r>
      <w:r w:rsidRPr="0010394D">
        <w:rPr>
          <w:rFonts w:ascii="Calibri" w:hAnsi="Calibri" w:cs="Calibri"/>
        </w:rPr>
        <w:t xml:space="preserve">tests </w:t>
      </w:r>
      <w:r w:rsidR="00B72A20" w:rsidRPr="0010394D">
        <w:rPr>
          <w:rFonts w:ascii="Calibri" w:hAnsi="Calibri" w:cs="Calibri"/>
        </w:rPr>
        <w:t>was</w:t>
      </w:r>
      <w:r w:rsidRPr="0010394D">
        <w:rPr>
          <w:rFonts w:ascii="Calibri" w:hAnsi="Calibri" w:cs="Calibri"/>
        </w:rPr>
        <w:t xml:space="preserve"> chosen, including </w:t>
      </w:r>
      <w:r w:rsidR="00D93E38">
        <w:rPr>
          <w:rFonts w:ascii="Calibri" w:hAnsi="Calibri" w:cs="Calibri"/>
        </w:rPr>
        <w:t>forward and backward</w:t>
      </w:r>
      <w:r w:rsidRPr="0010394D">
        <w:rPr>
          <w:rFonts w:ascii="Calibri" w:hAnsi="Calibri" w:cs="Calibri"/>
        </w:rPr>
        <w:t xml:space="preserve"> digit span</w:t>
      </w:r>
      <w:r w:rsidR="00380BAD">
        <w:rPr>
          <w:rFonts w:ascii="Calibri" w:hAnsi="Calibri" w:cs="Calibri"/>
        </w:rPr>
        <w:t xml:space="preserve"> tests</w:t>
      </w:r>
      <w:r w:rsidRPr="0010394D">
        <w:rPr>
          <w:rFonts w:ascii="Calibri" w:hAnsi="Calibri" w:cs="Calibri"/>
        </w:rPr>
        <w:t xml:space="preserve">, </w:t>
      </w:r>
      <w:r w:rsidR="00112651" w:rsidRPr="0010394D">
        <w:rPr>
          <w:rFonts w:ascii="Calibri" w:hAnsi="Calibri" w:cs="Calibri"/>
        </w:rPr>
        <w:t>symbol digit modalities test</w:t>
      </w:r>
      <w:r w:rsidR="00972C9C">
        <w:rPr>
          <w:rFonts w:ascii="Calibri" w:hAnsi="Calibri" w:cs="Calibri"/>
        </w:rPr>
        <w:t xml:space="preserve"> (SDMT)</w:t>
      </w:r>
      <w:r w:rsidR="00112651">
        <w:rPr>
          <w:rFonts w:ascii="Calibri" w:hAnsi="Calibri" w:cs="Calibri"/>
        </w:rPr>
        <w:t>,</w:t>
      </w:r>
      <w:r w:rsidR="00112651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Stroop</w:t>
      </w:r>
      <w:r w:rsidR="00D93E38">
        <w:rPr>
          <w:rFonts w:ascii="Calibri" w:hAnsi="Calibri" w:cs="Calibri"/>
        </w:rPr>
        <w:t xml:space="preserve"> test</w:t>
      </w:r>
      <w:r w:rsidRPr="0010394D">
        <w:rPr>
          <w:rFonts w:ascii="Calibri" w:hAnsi="Calibri" w:cs="Calibri"/>
        </w:rPr>
        <w:t>, verbal fluenc</w:t>
      </w:r>
      <w:r w:rsidR="000E5DCE" w:rsidRPr="004502DA">
        <w:rPr>
          <w:rFonts w:ascii="Calibri" w:hAnsi="Calibri" w:cs="Calibri"/>
        </w:rPr>
        <w:t>y</w:t>
      </w:r>
      <w:r w:rsidR="00112651">
        <w:rPr>
          <w:rFonts w:ascii="Calibri" w:hAnsi="Calibri" w:cs="Calibri"/>
        </w:rPr>
        <w:t xml:space="preserve"> test and</w:t>
      </w:r>
      <w:r w:rsidR="000E5DCE" w:rsidRPr="004502DA">
        <w:rPr>
          <w:rFonts w:ascii="Calibri" w:hAnsi="Calibri" w:cs="Calibri"/>
        </w:rPr>
        <w:t xml:space="preserve"> </w:t>
      </w:r>
      <w:r w:rsidR="00380BAD">
        <w:rPr>
          <w:rFonts w:ascii="Calibri" w:hAnsi="Calibri" w:cs="Calibri"/>
        </w:rPr>
        <w:t>Montreal Cognitive Assessment (</w:t>
      </w:r>
      <w:proofErr w:type="spellStart"/>
      <w:r w:rsidRPr="0010394D">
        <w:rPr>
          <w:rFonts w:ascii="Calibri" w:hAnsi="Calibri" w:cs="Calibri"/>
        </w:rPr>
        <w:t>MoCA</w:t>
      </w:r>
      <w:proofErr w:type="spellEnd"/>
      <w:r w:rsidR="00380BAD">
        <w:rPr>
          <w:rFonts w:ascii="Calibri" w:hAnsi="Calibri" w:cs="Calibri"/>
        </w:rPr>
        <w:t>)</w:t>
      </w:r>
      <w:r w:rsidRPr="0010394D">
        <w:rPr>
          <w:rFonts w:ascii="Calibri" w:hAnsi="Calibri" w:cs="Calibri"/>
        </w:rPr>
        <w:t>. Scores from these tests were grouped and combined to represent performance in different cognitive domains</w:t>
      </w:r>
      <w:r w:rsidRPr="0010394D">
        <w:rPr>
          <w:rFonts w:ascii="Calibri" w:hAnsi="Calibri" w:cs="Calibri"/>
          <w:noProof/>
          <w:vertAlign w:val="superscript"/>
        </w:rPr>
        <w:t>8,9</w:t>
      </w:r>
      <w:r w:rsidRPr="0010394D">
        <w:rPr>
          <w:rFonts w:ascii="Calibri" w:hAnsi="Calibri" w:cs="Calibri"/>
        </w:rPr>
        <w:t xml:space="preserve">. </w:t>
      </w:r>
      <w:r w:rsidR="00D93E38">
        <w:rPr>
          <w:rFonts w:ascii="Calibri" w:hAnsi="Calibri" w:cs="Calibri"/>
        </w:rPr>
        <w:t>Such a</w:t>
      </w:r>
      <w:r w:rsidR="00D93E38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method </w:t>
      </w:r>
      <w:r w:rsidR="00A3533E">
        <w:rPr>
          <w:rFonts w:ascii="Calibri" w:hAnsi="Calibri" w:cs="Calibri"/>
        </w:rPr>
        <w:t>i</w:t>
      </w:r>
      <w:r w:rsidR="00D93E38">
        <w:rPr>
          <w:rFonts w:ascii="Calibri" w:hAnsi="Calibri" w:cs="Calibri"/>
        </w:rPr>
        <w:t>s widely used and is time efficient</w:t>
      </w:r>
      <w:r w:rsidRPr="0010394D">
        <w:rPr>
          <w:rFonts w:ascii="Calibri" w:hAnsi="Calibri" w:cs="Calibri"/>
        </w:rPr>
        <w:t xml:space="preserve">. </w:t>
      </w:r>
      <w:r w:rsidR="00A3533E">
        <w:rPr>
          <w:rFonts w:ascii="Calibri" w:hAnsi="Calibri" w:cs="Calibri"/>
        </w:rPr>
        <w:t>A</w:t>
      </w:r>
      <w:r w:rsidR="00D93E38">
        <w:rPr>
          <w:rFonts w:ascii="Calibri" w:hAnsi="Calibri" w:cs="Calibri"/>
        </w:rPr>
        <w:t xml:space="preserve"> major drawback</w:t>
      </w:r>
      <w:r w:rsidRPr="0010394D">
        <w:rPr>
          <w:rFonts w:ascii="Calibri" w:hAnsi="Calibri" w:cs="Calibri"/>
        </w:rPr>
        <w:t xml:space="preserve"> is that different neuropsychological tests may </w:t>
      </w:r>
      <w:r w:rsidR="00A3533E">
        <w:rPr>
          <w:rFonts w:ascii="Calibri" w:hAnsi="Calibri" w:cs="Calibri"/>
        </w:rPr>
        <w:t>partly</w:t>
      </w:r>
      <w:r w:rsidRPr="0010394D">
        <w:rPr>
          <w:rFonts w:ascii="Calibri" w:hAnsi="Calibri" w:cs="Calibri"/>
        </w:rPr>
        <w:t xml:space="preserve"> overlap in their tested domains. </w:t>
      </w:r>
      <w:r w:rsidR="00D93E38">
        <w:rPr>
          <w:rFonts w:ascii="Calibri" w:hAnsi="Calibri" w:cs="Calibri"/>
        </w:rPr>
        <w:t>A more specific</w:t>
      </w:r>
      <w:r w:rsidR="00D93E38" w:rsidRPr="0010394D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alternative is to use computer-based assessment with well-designed modules constructed </w:t>
      </w:r>
      <w:r w:rsidR="00D93E38">
        <w:rPr>
          <w:rFonts w:ascii="Calibri" w:hAnsi="Calibri" w:cs="Calibri"/>
        </w:rPr>
        <w:t>using</w:t>
      </w:r>
      <w:r w:rsidR="00D93E38" w:rsidRPr="0010394D">
        <w:rPr>
          <w:rFonts w:ascii="Calibri" w:hAnsi="Calibri" w:cs="Calibri"/>
        </w:rPr>
        <w:t xml:space="preserve"> </w:t>
      </w:r>
      <w:r w:rsidR="00A3533E">
        <w:rPr>
          <w:rFonts w:ascii="Calibri" w:hAnsi="Calibri" w:cs="Calibri"/>
        </w:rPr>
        <w:t xml:space="preserve">the </w:t>
      </w:r>
      <w:r w:rsidRPr="0010394D">
        <w:rPr>
          <w:rFonts w:ascii="Calibri" w:hAnsi="Calibri" w:cs="Calibri"/>
        </w:rPr>
        <w:t>E-Prime system</w:t>
      </w:r>
      <w:r w:rsidR="00D93E38">
        <w:rPr>
          <w:rFonts w:ascii="Calibri" w:hAnsi="Calibri" w:cs="Calibri"/>
        </w:rPr>
        <w:t>, which</w:t>
      </w:r>
      <w:r w:rsidRPr="0010394D">
        <w:rPr>
          <w:rFonts w:ascii="Calibri" w:hAnsi="Calibri" w:cs="Calibri"/>
        </w:rPr>
        <w:t xml:space="preserve"> is time-consuming and </w:t>
      </w:r>
      <w:r w:rsidR="004E3DD4">
        <w:rPr>
          <w:rFonts w:ascii="Calibri" w:hAnsi="Calibri" w:cs="Calibri"/>
        </w:rPr>
        <w:t>may not be</w:t>
      </w:r>
      <w:r w:rsidRPr="0010394D">
        <w:rPr>
          <w:rFonts w:ascii="Calibri" w:hAnsi="Calibri" w:cs="Calibri"/>
        </w:rPr>
        <w:t xml:space="preserve"> suitable </w:t>
      </w:r>
      <w:r w:rsidR="00D93E38">
        <w:rPr>
          <w:rFonts w:ascii="Calibri" w:hAnsi="Calibri" w:cs="Calibri"/>
        </w:rPr>
        <w:t>for screening purposes</w:t>
      </w:r>
      <w:r w:rsidRPr="0010394D">
        <w:rPr>
          <w:rFonts w:ascii="Calibri" w:hAnsi="Calibri" w:cs="Calibri"/>
        </w:rPr>
        <w:t>.</w:t>
      </w:r>
    </w:p>
    <w:p w14:paraId="70A86BF0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0841CA08" w14:textId="7A55C598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</w:rPr>
        <w:t>In conclusion, we aimed to assess the associations between the burden of different SCLs and impairment of various cognitive domains</w:t>
      </w:r>
      <w:r w:rsidR="00B72A20" w:rsidRPr="004502DA">
        <w:rPr>
          <w:rFonts w:ascii="Calibri" w:hAnsi="Calibri" w:cs="Calibri"/>
        </w:rPr>
        <w:t>.</w:t>
      </w:r>
      <w:r w:rsidRPr="004502DA">
        <w:rPr>
          <w:rFonts w:ascii="Calibri" w:hAnsi="Calibri" w:cs="Calibri"/>
        </w:rPr>
        <w:t xml:space="preserve"> Furthermore, vascular risk factors and other types of </w:t>
      </w:r>
      <w:r w:rsidRPr="004502DA">
        <w:rPr>
          <w:rFonts w:ascii="Calibri" w:hAnsi="Calibri" w:cs="Calibri"/>
        </w:rPr>
        <w:lastRenderedPageBreak/>
        <w:t>SCLs were controlled for to determine the distinct</w:t>
      </w:r>
      <w:r w:rsidR="00635E32" w:rsidRPr="004502DA">
        <w:rPr>
          <w:rFonts w:ascii="Calibri" w:hAnsi="Calibri" w:cs="Calibri"/>
        </w:rPr>
        <w:t xml:space="preserve"> and independent</w:t>
      </w:r>
      <w:r w:rsidRPr="0010394D">
        <w:rPr>
          <w:rFonts w:ascii="Calibri" w:hAnsi="Calibri" w:cs="Calibri"/>
        </w:rPr>
        <w:t xml:space="preserve"> profile</w:t>
      </w:r>
      <w:del w:id="1" w:author="Author" w:date="2020-11-24T13:52:00Z">
        <w:r w:rsidRPr="0010394D" w:rsidDel="00352480">
          <w:rPr>
            <w:rFonts w:ascii="Calibri" w:hAnsi="Calibri" w:cs="Calibri"/>
          </w:rPr>
          <w:delText>s</w:delText>
        </w:r>
      </w:del>
      <w:r w:rsidRPr="0010394D">
        <w:rPr>
          <w:rFonts w:ascii="Calibri" w:hAnsi="Calibri" w:cs="Calibri"/>
        </w:rPr>
        <w:t xml:space="preserve"> of cognitive impairment of each </w:t>
      </w:r>
      <w:r w:rsidR="00C85CC3">
        <w:rPr>
          <w:rFonts w:ascii="Calibri" w:hAnsi="Calibri" w:cs="Calibri"/>
        </w:rPr>
        <w:t xml:space="preserve">type of </w:t>
      </w:r>
      <w:r w:rsidRPr="0010394D">
        <w:rPr>
          <w:rFonts w:ascii="Calibri" w:hAnsi="Calibri" w:cs="Calibri"/>
        </w:rPr>
        <w:t>SCL</w:t>
      </w:r>
      <w:r w:rsidR="00C85CC3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>.</w:t>
      </w:r>
    </w:p>
    <w:p w14:paraId="420D352C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b/>
        </w:rPr>
      </w:pPr>
    </w:p>
    <w:p w14:paraId="0FBDADE2" w14:textId="3BDFE0C6" w:rsidR="00595292" w:rsidRDefault="00595292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  <w:b/>
        </w:rPr>
        <w:t>PROTOCOL:</w:t>
      </w:r>
      <w:r w:rsidRPr="0010394D">
        <w:rPr>
          <w:rFonts w:ascii="Calibri" w:hAnsi="Calibri" w:cs="Calibri"/>
        </w:rPr>
        <w:t xml:space="preserve"> </w:t>
      </w:r>
    </w:p>
    <w:p w14:paraId="16BECDB8" w14:textId="77777777" w:rsidR="00901DD3" w:rsidRPr="0010394D" w:rsidRDefault="00901DD3" w:rsidP="00BF5681">
      <w:pPr>
        <w:contextualSpacing/>
        <w:jc w:val="both"/>
        <w:rPr>
          <w:rFonts w:ascii="Calibri" w:hAnsi="Calibri" w:cs="Calibri"/>
          <w:color w:val="808080"/>
        </w:rPr>
      </w:pPr>
    </w:p>
    <w:p w14:paraId="7AC462DB" w14:textId="2FCFC663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>The study protocol was approved by the Institutional Review Board of the University of Hong Kong</w:t>
      </w:r>
      <w:r w:rsidR="00635E32"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/</w:t>
      </w:r>
      <w:r w:rsidR="00635E32"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Hospital Authority Hong Kong West Cluster (HKU/HA HKW IRB) for human research. </w:t>
      </w:r>
    </w:p>
    <w:p w14:paraId="421954AA" w14:textId="77777777" w:rsidR="00BC0A0E" w:rsidRPr="0010394D" w:rsidRDefault="00BC0A0E" w:rsidP="00BF5681">
      <w:pPr>
        <w:contextualSpacing/>
        <w:jc w:val="both"/>
        <w:rPr>
          <w:rFonts w:ascii="Calibri" w:hAnsi="Calibri" w:cs="Calibri"/>
        </w:rPr>
      </w:pPr>
    </w:p>
    <w:p w14:paraId="5B116EC2" w14:textId="1C47E057" w:rsidR="00595292" w:rsidRPr="00901DD3" w:rsidRDefault="00595292" w:rsidP="00BF5681">
      <w:pPr>
        <w:pStyle w:val="ListParagraph"/>
        <w:numPr>
          <w:ilvl w:val="0"/>
          <w:numId w:val="25"/>
        </w:numPr>
        <w:ind w:left="0" w:firstLine="0"/>
        <w:jc w:val="both"/>
        <w:rPr>
          <w:rFonts w:ascii="Calibri" w:hAnsi="Calibri" w:cs="Calibri"/>
          <w:b/>
          <w:bCs/>
        </w:rPr>
      </w:pPr>
      <w:r w:rsidRPr="00901DD3">
        <w:rPr>
          <w:rFonts w:ascii="Calibri" w:hAnsi="Calibri" w:cs="Calibri"/>
          <w:b/>
          <w:bCs/>
        </w:rPr>
        <w:t>Participants</w:t>
      </w:r>
    </w:p>
    <w:p w14:paraId="4B014732" w14:textId="77777777" w:rsidR="00C869C0" w:rsidRPr="005B61FE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45AA6680" w14:textId="25E5CFC0" w:rsidR="00C869C0" w:rsidRPr="005B61FE" w:rsidRDefault="00BC0A0E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5B61FE">
        <w:rPr>
          <w:rFonts w:ascii="Calibri" w:hAnsi="Calibri" w:cs="Calibri"/>
        </w:rPr>
        <w:t>Recruit</w:t>
      </w:r>
      <w:r w:rsidR="00595292" w:rsidRPr="005B61FE">
        <w:rPr>
          <w:rFonts w:ascii="Calibri" w:hAnsi="Calibri" w:cs="Calibri"/>
        </w:rPr>
        <w:t xml:space="preserve"> otherwise healthy elderly Chinese subjects (from 65 to 99 years old, mean age 72) with a history of hypertension for at least 5 years.</w:t>
      </w:r>
      <w:r w:rsidRPr="005B61FE">
        <w:rPr>
          <w:rFonts w:ascii="Calibri" w:hAnsi="Calibri" w:cs="Calibri"/>
        </w:rPr>
        <w:t xml:space="preserve"> </w:t>
      </w:r>
    </w:p>
    <w:p w14:paraId="46D2E46A" w14:textId="0B1527F4" w:rsidR="00595292" w:rsidRPr="005B61FE" w:rsidRDefault="00595292" w:rsidP="00BF5681">
      <w:pPr>
        <w:pStyle w:val="ListParagraph"/>
        <w:ind w:left="0"/>
        <w:jc w:val="both"/>
        <w:rPr>
          <w:rFonts w:ascii="Calibri" w:hAnsi="Calibri" w:cs="Calibri"/>
        </w:rPr>
      </w:pPr>
      <w:r w:rsidRPr="005B61FE">
        <w:rPr>
          <w:rFonts w:ascii="Calibri" w:hAnsi="Calibri" w:cs="Calibri"/>
        </w:rPr>
        <w:t xml:space="preserve"> </w:t>
      </w:r>
    </w:p>
    <w:p w14:paraId="23918B7B" w14:textId="55DB3B57" w:rsidR="00595292" w:rsidRPr="005B61FE" w:rsidRDefault="00007620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5B61FE">
        <w:rPr>
          <w:rFonts w:ascii="Calibri" w:hAnsi="Calibri" w:cs="Calibri"/>
        </w:rPr>
        <w:t>E</w:t>
      </w:r>
      <w:r w:rsidR="00BC0A0E" w:rsidRPr="005B61FE">
        <w:rPr>
          <w:rFonts w:ascii="Calibri" w:hAnsi="Calibri" w:cs="Calibri"/>
        </w:rPr>
        <w:t xml:space="preserve">xclude </w:t>
      </w:r>
      <w:r w:rsidR="008C7075" w:rsidRPr="005B61FE">
        <w:rPr>
          <w:rFonts w:ascii="Calibri" w:hAnsi="Calibri" w:cs="Calibri"/>
        </w:rPr>
        <w:t>participant</w:t>
      </w:r>
      <w:r w:rsidR="00F52493">
        <w:rPr>
          <w:rFonts w:ascii="Calibri" w:hAnsi="Calibri" w:cs="Calibri"/>
        </w:rPr>
        <w:t>s</w:t>
      </w:r>
      <w:r w:rsidR="00BC0A0E" w:rsidRPr="005B61FE">
        <w:rPr>
          <w:rFonts w:ascii="Calibri" w:hAnsi="Calibri" w:cs="Calibri"/>
        </w:rPr>
        <w:t xml:space="preserve"> with</w:t>
      </w:r>
      <w:r w:rsidR="00595292" w:rsidRPr="005B61FE">
        <w:rPr>
          <w:rFonts w:ascii="Calibri" w:hAnsi="Calibri" w:cs="Calibri"/>
        </w:rPr>
        <w:t xml:space="preserve"> </w:t>
      </w:r>
      <w:r w:rsidR="00A3533E" w:rsidRPr="005B61FE">
        <w:rPr>
          <w:rFonts w:ascii="Calibri" w:hAnsi="Calibri" w:cs="Calibri"/>
        </w:rPr>
        <w:t xml:space="preserve">any </w:t>
      </w:r>
      <w:r w:rsidR="00595292" w:rsidRPr="005B61FE">
        <w:rPr>
          <w:rFonts w:ascii="Calibri" w:hAnsi="Calibri" w:cs="Calibri"/>
        </w:rPr>
        <w:t>disease affect</w:t>
      </w:r>
      <w:r w:rsidRPr="005B61FE">
        <w:rPr>
          <w:rFonts w:ascii="Calibri" w:hAnsi="Calibri" w:cs="Calibri"/>
        </w:rPr>
        <w:t>ing</w:t>
      </w:r>
      <w:r w:rsidR="00595292" w:rsidRPr="005B61FE">
        <w:rPr>
          <w:rFonts w:ascii="Calibri" w:hAnsi="Calibri" w:cs="Calibri"/>
        </w:rPr>
        <w:t xml:space="preserve"> </w:t>
      </w:r>
      <w:r w:rsidRPr="005B61FE">
        <w:rPr>
          <w:rFonts w:ascii="Calibri" w:hAnsi="Calibri" w:cs="Calibri"/>
        </w:rPr>
        <w:t xml:space="preserve">the </w:t>
      </w:r>
      <w:r w:rsidR="00595292" w:rsidRPr="005B61FE">
        <w:rPr>
          <w:rFonts w:ascii="Calibri" w:hAnsi="Calibri" w:cs="Calibri"/>
        </w:rPr>
        <w:t>cognitive function and</w:t>
      </w:r>
      <w:r w:rsidRPr="005B61FE">
        <w:rPr>
          <w:rFonts w:ascii="Calibri" w:hAnsi="Calibri" w:cs="Calibri"/>
        </w:rPr>
        <w:t>/or</w:t>
      </w:r>
      <w:r w:rsidR="00595292" w:rsidRPr="005B61FE">
        <w:rPr>
          <w:rFonts w:ascii="Calibri" w:hAnsi="Calibri" w:cs="Calibri"/>
        </w:rPr>
        <w:t xml:space="preserve"> </w:t>
      </w:r>
      <w:r w:rsidR="00C52C8D" w:rsidRPr="005B61FE">
        <w:rPr>
          <w:rFonts w:ascii="Calibri" w:hAnsi="Calibri" w:cs="Calibri"/>
        </w:rPr>
        <w:t xml:space="preserve">with any </w:t>
      </w:r>
      <w:r w:rsidR="00595292" w:rsidRPr="005B61FE">
        <w:rPr>
          <w:rFonts w:ascii="Calibri" w:hAnsi="Calibri" w:cs="Calibri"/>
        </w:rPr>
        <w:t>disability hinder</w:t>
      </w:r>
      <w:r w:rsidRPr="005B61FE">
        <w:rPr>
          <w:rFonts w:ascii="Calibri" w:hAnsi="Calibri" w:cs="Calibri"/>
        </w:rPr>
        <w:t>ing</w:t>
      </w:r>
      <w:r w:rsidR="00595292" w:rsidRPr="005B61FE">
        <w:rPr>
          <w:rFonts w:ascii="Calibri" w:hAnsi="Calibri" w:cs="Calibri"/>
        </w:rPr>
        <w:t xml:space="preserve"> the completion of the </w:t>
      </w:r>
      <w:r w:rsidRPr="005B61FE">
        <w:rPr>
          <w:rFonts w:ascii="Calibri" w:hAnsi="Calibri" w:cs="Calibri"/>
        </w:rPr>
        <w:t xml:space="preserve">required </w:t>
      </w:r>
      <w:r w:rsidR="00595292" w:rsidRPr="005B61FE">
        <w:rPr>
          <w:rFonts w:ascii="Calibri" w:hAnsi="Calibri" w:cs="Calibri"/>
        </w:rPr>
        <w:t>assessment, including but not limited to stroke</w:t>
      </w:r>
      <w:r w:rsidRPr="005B61FE">
        <w:rPr>
          <w:rFonts w:ascii="Calibri" w:hAnsi="Calibri" w:cs="Calibri"/>
        </w:rPr>
        <w:t xml:space="preserve">, </w:t>
      </w:r>
      <w:r w:rsidR="00595292" w:rsidRPr="005B61FE">
        <w:rPr>
          <w:rFonts w:ascii="Calibri" w:hAnsi="Calibri" w:cs="Calibri"/>
        </w:rPr>
        <w:t xml:space="preserve">dementia, encephalitis, depression, diabetes mellitus and coronary heart diseases. </w:t>
      </w:r>
    </w:p>
    <w:p w14:paraId="73B4CD84" w14:textId="77777777" w:rsidR="00BC0A0E" w:rsidRPr="005B61FE" w:rsidRDefault="00BC0A0E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3C7BC802" w14:textId="42A85E4C" w:rsidR="00BC0A0E" w:rsidRPr="005B61FE" w:rsidRDefault="00BC0A0E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5B61FE">
        <w:rPr>
          <w:rFonts w:ascii="Calibri" w:hAnsi="Calibri" w:cs="Calibri"/>
        </w:rPr>
        <w:t xml:space="preserve">Inform the participant the scope of the study </w:t>
      </w:r>
      <w:r w:rsidR="008C7075" w:rsidRPr="005B61FE">
        <w:rPr>
          <w:rFonts w:ascii="Calibri" w:hAnsi="Calibri" w:cs="Calibri"/>
        </w:rPr>
        <w:t>before obtaining</w:t>
      </w:r>
      <w:r w:rsidRPr="005B61FE">
        <w:rPr>
          <w:rFonts w:ascii="Calibri" w:hAnsi="Calibri" w:cs="Calibri"/>
        </w:rPr>
        <w:t xml:space="preserve"> </w:t>
      </w:r>
      <w:r w:rsidR="00DD178F" w:rsidRPr="005B61FE">
        <w:rPr>
          <w:rFonts w:ascii="Calibri" w:hAnsi="Calibri" w:cs="Calibri"/>
        </w:rPr>
        <w:t>a</w:t>
      </w:r>
      <w:r w:rsidRPr="005B61FE">
        <w:rPr>
          <w:rFonts w:ascii="Calibri" w:hAnsi="Calibri" w:cs="Calibri"/>
        </w:rPr>
        <w:t xml:space="preserve"> written consent.</w:t>
      </w:r>
    </w:p>
    <w:p w14:paraId="2A36B4DC" w14:textId="77777777" w:rsidR="00595292" w:rsidRPr="005B61FE" w:rsidRDefault="00595292" w:rsidP="00BF5681">
      <w:pPr>
        <w:contextualSpacing/>
        <w:jc w:val="both"/>
        <w:rPr>
          <w:rFonts w:ascii="Calibri" w:hAnsi="Calibri" w:cs="Calibri"/>
          <w:highlight w:val="green"/>
        </w:rPr>
      </w:pPr>
    </w:p>
    <w:p w14:paraId="0FC53829" w14:textId="3B47ED92" w:rsidR="00595292" w:rsidRPr="00901DD3" w:rsidRDefault="00DB4433" w:rsidP="00BF5681">
      <w:pPr>
        <w:pStyle w:val="ListParagraph"/>
        <w:numPr>
          <w:ilvl w:val="0"/>
          <w:numId w:val="25"/>
        </w:numPr>
        <w:ind w:left="0" w:firstLine="0"/>
        <w:jc w:val="both"/>
        <w:rPr>
          <w:rFonts w:ascii="Calibri" w:hAnsi="Calibri" w:cs="Calibri"/>
          <w:b/>
          <w:bCs/>
        </w:rPr>
      </w:pPr>
      <w:r w:rsidRPr="00901DD3">
        <w:rPr>
          <w:rFonts w:ascii="Calibri" w:hAnsi="Calibri" w:cs="Calibri"/>
          <w:b/>
          <w:bCs/>
        </w:rPr>
        <w:t xml:space="preserve">Neuropsychological </w:t>
      </w:r>
      <w:r w:rsidR="00D748BF" w:rsidRPr="00901DD3">
        <w:rPr>
          <w:rFonts w:ascii="Calibri" w:hAnsi="Calibri" w:cs="Calibri"/>
          <w:b/>
          <w:bCs/>
        </w:rPr>
        <w:t>assessment</w:t>
      </w:r>
    </w:p>
    <w:p w14:paraId="05748E6E" w14:textId="77777777" w:rsidR="00C869C0" w:rsidRPr="00B23EA9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6C2B44A1" w14:textId="060D0ECE" w:rsidR="00595292" w:rsidRPr="00B23EA9" w:rsidRDefault="00BC0A0E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23EA9">
        <w:rPr>
          <w:rFonts w:ascii="Calibri" w:hAnsi="Calibri" w:cs="Calibri"/>
        </w:rPr>
        <w:t>Arrange an</w:t>
      </w:r>
      <w:r w:rsidR="00595292" w:rsidRPr="00B23EA9">
        <w:rPr>
          <w:rFonts w:ascii="Calibri" w:hAnsi="Calibri" w:cs="Calibri"/>
        </w:rPr>
        <w:t xml:space="preserve"> interview</w:t>
      </w:r>
      <w:r w:rsidRPr="00B23EA9">
        <w:rPr>
          <w:rFonts w:ascii="Calibri" w:hAnsi="Calibri" w:cs="Calibri"/>
        </w:rPr>
        <w:t xml:space="preserve"> for each participant</w:t>
      </w:r>
      <w:r w:rsidR="00595292" w:rsidRPr="00B23EA9">
        <w:rPr>
          <w:rFonts w:ascii="Calibri" w:hAnsi="Calibri" w:cs="Calibri"/>
        </w:rPr>
        <w:t xml:space="preserve"> to administer a battery of neuropsychological tests</w:t>
      </w:r>
      <w:r w:rsidR="0041506C" w:rsidRPr="00B23EA9">
        <w:rPr>
          <w:rFonts w:ascii="Calibri" w:hAnsi="Calibri" w:cs="Calibri"/>
        </w:rPr>
        <w:t xml:space="preserve"> focusing on six cognitive domains</w:t>
      </w:r>
      <w:r w:rsidR="00595292" w:rsidRPr="00B23EA9">
        <w:rPr>
          <w:rFonts w:ascii="Calibri" w:hAnsi="Calibri" w:cs="Calibri"/>
        </w:rPr>
        <w:t xml:space="preserve"> </w:t>
      </w:r>
      <w:r w:rsidR="0041506C" w:rsidRPr="00B23EA9">
        <w:rPr>
          <w:rFonts w:ascii="Calibri" w:hAnsi="Calibri" w:cs="Calibri"/>
        </w:rPr>
        <w:t>(</w:t>
      </w:r>
      <w:r w:rsidR="0041506C" w:rsidRPr="00F52493">
        <w:rPr>
          <w:rFonts w:ascii="Calibri" w:hAnsi="Calibri" w:cs="Calibri"/>
          <w:b/>
          <w:bCs/>
        </w:rPr>
        <w:t>Table 1</w:t>
      </w:r>
      <w:r w:rsidR="0041506C" w:rsidRPr="00B23EA9">
        <w:rPr>
          <w:rFonts w:ascii="Calibri" w:hAnsi="Calibri" w:cs="Calibri"/>
        </w:rPr>
        <w:t xml:space="preserve">) </w:t>
      </w:r>
      <w:r w:rsidR="00595292" w:rsidRPr="00B23EA9">
        <w:rPr>
          <w:rFonts w:ascii="Calibri" w:hAnsi="Calibri" w:cs="Calibri"/>
        </w:rPr>
        <w:t xml:space="preserve">and to collect </w:t>
      </w:r>
      <w:r w:rsidR="00C52C8D" w:rsidRPr="00B23EA9">
        <w:rPr>
          <w:rFonts w:ascii="Calibri" w:hAnsi="Calibri" w:cs="Calibri"/>
        </w:rPr>
        <w:t xml:space="preserve">the </w:t>
      </w:r>
      <w:r w:rsidR="00595292" w:rsidRPr="00B23EA9">
        <w:rPr>
          <w:rFonts w:ascii="Calibri" w:hAnsi="Calibri" w:cs="Calibri"/>
        </w:rPr>
        <w:t xml:space="preserve">demographic and clinical data. </w:t>
      </w:r>
      <w:r w:rsidRPr="00B23EA9">
        <w:rPr>
          <w:rFonts w:ascii="Calibri" w:hAnsi="Calibri" w:cs="Calibri"/>
        </w:rPr>
        <w:t xml:space="preserve">Review </w:t>
      </w:r>
      <w:r w:rsidR="004502DA" w:rsidRPr="00B23EA9">
        <w:rPr>
          <w:rFonts w:ascii="Calibri" w:hAnsi="Calibri" w:cs="Calibri"/>
        </w:rPr>
        <w:t xml:space="preserve">the </w:t>
      </w:r>
      <w:r w:rsidRPr="00B23EA9">
        <w:rPr>
          <w:rFonts w:ascii="Calibri" w:hAnsi="Calibri" w:cs="Calibri"/>
        </w:rPr>
        <w:t>p</w:t>
      </w:r>
      <w:r w:rsidR="00595292" w:rsidRPr="00B23EA9">
        <w:rPr>
          <w:rFonts w:ascii="Calibri" w:hAnsi="Calibri" w:cs="Calibri"/>
        </w:rPr>
        <w:t>articipant'</w:t>
      </w:r>
      <w:r w:rsidR="004502DA" w:rsidRPr="00B23EA9">
        <w:rPr>
          <w:rFonts w:ascii="Calibri" w:hAnsi="Calibri" w:cs="Calibri"/>
        </w:rPr>
        <w:t>s</w:t>
      </w:r>
      <w:r w:rsidR="00595292" w:rsidRPr="00B23EA9">
        <w:rPr>
          <w:rFonts w:ascii="Calibri" w:hAnsi="Calibri" w:cs="Calibri"/>
        </w:rPr>
        <w:t xml:space="preserve"> medical records to ensure the reliability of relevant information.</w:t>
      </w:r>
      <w:r w:rsidR="00627E58">
        <w:rPr>
          <w:rFonts w:ascii="Calibri" w:hAnsi="Calibri" w:cs="Calibri"/>
        </w:rPr>
        <w:t xml:space="preserve"> </w:t>
      </w:r>
    </w:p>
    <w:p w14:paraId="226F64DA" w14:textId="77777777" w:rsidR="00C869C0" w:rsidRPr="005B61FE" w:rsidRDefault="00C869C0" w:rsidP="00BF5681">
      <w:pPr>
        <w:contextualSpacing/>
        <w:jc w:val="both"/>
        <w:rPr>
          <w:rFonts w:ascii="Calibri" w:hAnsi="Calibri" w:cs="Calibri"/>
          <w:highlight w:val="green"/>
        </w:rPr>
      </w:pPr>
    </w:p>
    <w:p w14:paraId="28B9F84E" w14:textId="76868499" w:rsidR="006131AA" w:rsidRPr="00F52493" w:rsidRDefault="00595292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Forward/Backward </w:t>
      </w:r>
      <w:r w:rsidR="00496ACA" w:rsidRPr="00F52493">
        <w:rPr>
          <w:rFonts w:ascii="Calibri" w:hAnsi="Calibri" w:cs="Calibri"/>
          <w:highlight w:val="yellow"/>
        </w:rPr>
        <w:t>d</w:t>
      </w:r>
      <w:r w:rsidRPr="00F52493">
        <w:rPr>
          <w:rFonts w:ascii="Calibri" w:hAnsi="Calibri" w:cs="Calibri"/>
          <w:highlight w:val="yellow"/>
        </w:rPr>
        <w:t xml:space="preserve">igit </w:t>
      </w:r>
      <w:r w:rsidR="00496ACA" w:rsidRPr="00F52493">
        <w:rPr>
          <w:rFonts w:ascii="Calibri" w:hAnsi="Calibri" w:cs="Calibri"/>
          <w:highlight w:val="yellow"/>
        </w:rPr>
        <w:t>s</w:t>
      </w:r>
      <w:r w:rsidRPr="00F52493">
        <w:rPr>
          <w:rFonts w:ascii="Calibri" w:hAnsi="Calibri" w:cs="Calibri"/>
          <w:highlight w:val="yellow"/>
        </w:rPr>
        <w:t>pan</w:t>
      </w:r>
      <w:r w:rsidR="00DA5740" w:rsidRPr="00F52493">
        <w:rPr>
          <w:rFonts w:ascii="Calibri" w:hAnsi="Calibri" w:cs="Calibri"/>
          <w:highlight w:val="yellow"/>
        </w:rPr>
        <w:t xml:space="preserve"> test</w:t>
      </w:r>
      <w:r w:rsidR="00D748BF" w:rsidRPr="00F52493">
        <w:rPr>
          <w:rFonts w:ascii="Calibri" w:hAnsi="Calibri" w:cs="Calibri"/>
          <w:highlight w:val="yellow"/>
        </w:rPr>
        <w:t>s</w:t>
      </w:r>
    </w:p>
    <w:p w14:paraId="18EDA183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06BD748" w14:textId="0251A8D8" w:rsidR="00595292" w:rsidRPr="00F52493" w:rsidRDefault="0027720A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Prepare </w:t>
      </w:r>
      <w:r w:rsidR="006131AA" w:rsidRPr="00F52493">
        <w:rPr>
          <w:rFonts w:ascii="Calibri" w:hAnsi="Calibri" w:cs="Calibri"/>
          <w:highlight w:val="yellow"/>
        </w:rPr>
        <w:t>group</w:t>
      </w:r>
      <w:r w:rsidRPr="00F52493">
        <w:rPr>
          <w:rFonts w:ascii="Calibri" w:hAnsi="Calibri" w:cs="Calibri"/>
          <w:highlight w:val="yellow"/>
        </w:rPr>
        <w:t xml:space="preserve">s of </w:t>
      </w:r>
      <w:r w:rsidR="006131AA" w:rsidRPr="00F52493">
        <w:rPr>
          <w:rFonts w:ascii="Calibri" w:hAnsi="Calibri" w:cs="Calibri"/>
          <w:highlight w:val="yellow"/>
        </w:rPr>
        <w:t xml:space="preserve">random </w:t>
      </w:r>
      <w:r w:rsidRPr="00F52493">
        <w:rPr>
          <w:rFonts w:ascii="Calibri" w:hAnsi="Calibri" w:cs="Calibri"/>
          <w:highlight w:val="yellow"/>
        </w:rPr>
        <w:t>digit sequences of increasing</w:t>
      </w:r>
      <w:r w:rsidR="006131AA" w:rsidRPr="00F52493">
        <w:rPr>
          <w:rFonts w:ascii="Calibri" w:hAnsi="Calibri" w:cs="Calibri"/>
          <w:highlight w:val="yellow"/>
        </w:rPr>
        <w:t xml:space="preserve"> length</w:t>
      </w:r>
      <w:r w:rsidR="00635E32" w:rsidRPr="00F52493">
        <w:rPr>
          <w:rFonts w:ascii="Calibri" w:hAnsi="Calibri" w:cs="Calibri"/>
          <w:highlight w:val="yellow"/>
        </w:rPr>
        <w:t xml:space="preserve"> (</w:t>
      </w:r>
      <w:r w:rsidR="00635E32" w:rsidRPr="00F52493">
        <w:rPr>
          <w:rFonts w:ascii="Calibri" w:hAnsi="Calibri" w:cs="Calibri"/>
          <w:b/>
          <w:bCs/>
          <w:highlight w:val="yellow"/>
        </w:rPr>
        <w:t>Figure 1A</w:t>
      </w:r>
      <w:r w:rsidR="00635E32" w:rsidRPr="00F52493">
        <w:rPr>
          <w:rFonts w:ascii="Calibri" w:hAnsi="Calibri" w:cs="Calibri"/>
          <w:highlight w:val="yellow"/>
        </w:rPr>
        <w:t>)</w:t>
      </w:r>
      <w:r w:rsidRPr="00F52493">
        <w:rPr>
          <w:rFonts w:ascii="Calibri" w:hAnsi="Calibri" w:cs="Calibri"/>
          <w:highlight w:val="yellow"/>
        </w:rPr>
        <w:t xml:space="preserve">. </w:t>
      </w:r>
      <w:r w:rsidR="00B2480E" w:rsidRPr="00F52493">
        <w:rPr>
          <w:rFonts w:ascii="Calibri" w:hAnsi="Calibri" w:cs="Calibri"/>
          <w:highlight w:val="yellow"/>
        </w:rPr>
        <w:t>Start with a three-digit sequence. Read</w:t>
      </w:r>
      <w:r w:rsidR="00DD178F" w:rsidRPr="00F52493">
        <w:rPr>
          <w:rFonts w:ascii="Calibri" w:hAnsi="Calibri" w:cs="Calibri"/>
          <w:highlight w:val="yellow"/>
        </w:rPr>
        <w:t xml:space="preserve"> out</w:t>
      </w:r>
      <w:r w:rsidR="00B2480E" w:rsidRPr="00F52493">
        <w:rPr>
          <w:rFonts w:ascii="Calibri" w:hAnsi="Calibri" w:cs="Calibri"/>
          <w:highlight w:val="yellow"/>
        </w:rPr>
        <w:t xml:space="preserve"> the digit sequence aloud at a rate of one digit per second. </w:t>
      </w:r>
      <w:r w:rsidR="00595292" w:rsidRPr="00F52493">
        <w:rPr>
          <w:rFonts w:ascii="Calibri" w:hAnsi="Calibri" w:cs="Calibri"/>
          <w:highlight w:val="yellow"/>
        </w:rPr>
        <w:t xml:space="preserve">Ask </w:t>
      </w:r>
      <w:r w:rsidR="00DD178F" w:rsidRPr="00F52493">
        <w:rPr>
          <w:rFonts w:ascii="Calibri" w:hAnsi="Calibri" w:cs="Calibri"/>
          <w:highlight w:val="yellow"/>
        </w:rPr>
        <w:t xml:space="preserve">the </w:t>
      </w:r>
      <w:r w:rsidR="00595292" w:rsidRPr="00F52493">
        <w:rPr>
          <w:rFonts w:ascii="Calibri" w:hAnsi="Calibri" w:cs="Calibri"/>
          <w:highlight w:val="yellow"/>
        </w:rPr>
        <w:t xml:space="preserve">participant to </w:t>
      </w:r>
      <w:r w:rsidR="00C52C8D" w:rsidRPr="00F52493">
        <w:rPr>
          <w:rFonts w:ascii="Calibri" w:hAnsi="Calibri" w:cs="Calibri"/>
          <w:highlight w:val="yellow"/>
        </w:rPr>
        <w:t xml:space="preserve">immediately </w:t>
      </w:r>
      <w:r w:rsidR="000924C5" w:rsidRPr="00F52493">
        <w:rPr>
          <w:rFonts w:ascii="Calibri" w:hAnsi="Calibri" w:cs="Calibri"/>
          <w:highlight w:val="yellow"/>
        </w:rPr>
        <w:t xml:space="preserve">recall </w:t>
      </w:r>
      <w:r w:rsidRPr="00F52493">
        <w:rPr>
          <w:rFonts w:ascii="Calibri" w:hAnsi="Calibri" w:cs="Calibri"/>
          <w:highlight w:val="yellow"/>
        </w:rPr>
        <w:t>the</w:t>
      </w:r>
      <w:r w:rsidR="00595292" w:rsidRPr="00F52493">
        <w:rPr>
          <w:rFonts w:ascii="Calibri" w:hAnsi="Calibri" w:cs="Calibri"/>
          <w:highlight w:val="yellow"/>
        </w:rPr>
        <w:t xml:space="preserve"> digit sequence</w:t>
      </w:r>
      <w:r w:rsidR="00DD178F" w:rsidRPr="00F52493">
        <w:rPr>
          <w:rFonts w:ascii="Calibri" w:hAnsi="Calibri" w:cs="Calibri"/>
          <w:highlight w:val="yellow"/>
        </w:rPr>
        <w:t xml:space="preserve"> </w:t>
      </w:r>
      <w:r w:rsidR="00C52C8D" w:rsidRPr="00F52493">
        <w:rPr>
          <w:rFonts w:ascii="Calibri" w:hAnsi="Calibri" w:cs="Calibri"/>
          <w:highlight w:val="yellow"/>
        </w:rPr>
        <w:t xml:space="preserve">verbally </w:t>
      </w:r>
      <w:r w:rsidR="006A036D" w:rsidRPr="00F52493">
        <w:rPr>
          <w:rFonts w:ascii="Calibri" w:hAnsi="Calibri" w:cs="Calibri"/>
          <w:highlight w:val="yellow"/>
        </w:rPr>
        <w:t>in the Forward digit span test</w:t>
      </w:r>
      <w:r w:rsidR="00595292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2" w:author="Author" w:date="2020-11-24T13:56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0</w:t>
        </w:r>
      </w:ins>
      <w:del w:id="3" w:author="Author" w:date="2020-11-24T13:55:00Z">
        <w:r w:rsidR="00595292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4</w:delText>
        </w:r>
      </w:del>
      <w:r w:rsidR="00595292" w:rsidRPr="00F52493">
        <w:rPr>
          <w:rFonts w:ascii="Calibri" w:hAnsi="Calibri" w:cs="Calibri"/>
          <w:highlight w:val="yellow"/>
        </w:rPr>
        <w:t xml:space="preserve">. </w:t>
      </w:r>
    </w:p>
    <w:p w14:paraId="6674A9F9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42EA6CC" w14:textId="78D66A9C" w:rsidR="00595292" w:rsidRPr="00F52493" w:rsidRDefault="000924C5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Have</w:t>
      </w:r>
      <w:r w:rsidR="0027720A" w:rsidRPr="00F52493">
        <w:rPr>
          <w:rFonts w:ascii="Calibri" w:hAnsi="Calibri" w:cs="Calibri"/>
          <w:highlight w:val="yellow"/>
        </w:rPr>
        <w:t xml:space="preserve"> the participant to re</w:t>
      </w:r>
      <w:r w:rsidRPr="00F52493">
        <w:rPr>
          <w:rFonts w:ascii="Calibri" w:hAnsi="Calibri" w:cs="Calibri"/>
          <w:highlight w:val="yellow"/>
        </w:rPr>
        <w:t>call</w:t>
      </w:r>
      <w:r w:rsidR="00DD178F" w:rsidRPr="00F52493">
        <w:rPr>
          <w:rFonts w:ascii="Calibri" w:hAnsi="Calibri" w:cs="Calibri"/>
          <w:highlight w:val="yellow"/>
        </w:rPr>
        <w:t xml:space="preserve"> progressively longer digit</w:t>
      </w:r>
      <w:r w:rsidR="00595292" w:rsidRPr="00F52493">
        <w:rPr>
          <w:rFonts w:ascii="Calibri" w:hAnsi="Calibri" w:cs="Calibri"/>
          <w:highlight w:val="yellow"/>
        </w:rPr>
        <w:t xml:space="preserve"> sequence</w:t>
      </w:r>
      <w:r w:rsidRPr="00F52493">
        <w:rPr>
          <w:rFonts w:ascii="Calibri" w:hAnsi="Calibri" w:cs="Calibri"/>
          <w:highlight w:val="yellow"/>
        </w:rPr>
        <w:t>s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27720A" w:rsidRPr="00F52493">
        <w:rPr>
          <w:rFonts w:ascii="Calibri" w:hAnsi="Calibri" w:cs="Calibri"/>
          <w:highlight w:val="yellow"/>
        </w:rPr>
        <w:t xml:space="preserve">with one more digit </w:t>
      </w:r>
      <w:r w:rsidR="00DD178F" w:rsidRPr="00F52493">
        <w:rPr>
          <w:rFonts w:ascii="Calibri" w:hAnsi="Calibri" w:cs="Calibri"/>
          <w:highlight w:val="yellow"/>
        </w:rPr>
        <w:t>each time the participant has successfully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B2480E" w:rsidRPr="00F52493">
        <w:rPr>
          <w:rFonts w:ascii="Calibri" w:hAnsi="Calibri" w:cs="Calibri"/>
          <w:highlight w:val="yellow"/>
        </w:rPr>
        <w:t>recall</w:t>
      </w:r>
      <w:r w:rsidR="00DD178F" w:rsidRPr="00F52493">
        <w:rPr>
          <w:rFonts w:ascii="Calibri" w:hAnsi="Calibri" w:cs="Calibri"/>
          <w:highlight w:val="yellow"/>
        </w:rPr>
        <w:t>ed</w:t>
      </w:r>
      <w:r w:rsidR="00B2480E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>the</w:t>
      </w:r>
      <w:r w:rsidR="00B2480E" w:rsidRPr="00F52493">
        <w:rPr>
          <w:rFonts w:ascii="Calibri" w:hAnsi="Calibri" w:cs="Calibri"/>
          <w:highlight w:val="yellow"/>
        </w:rPr>
        <w:t xml:space="preserve"> digit sequence without</w:t>
      </w:r>
      <w:r w:rsidR="00DD178F" w:rsidRPr="00F52493">
        <w:rPr>
          <w:rFonts w:ascii="Calibri" w:hAnsi="Calibri" w:cs="Calibri"/>
          <w:highlight w:val="yellow"/>
        </w:rPr>
        <w:t xml:space="preserve"> any</w:t>
      </w:r>
      <w:r w:rsidR="00B2480E" w:rsidRPr="00F52493">
        <w:rPr>
          <w:rFonts w:ascii="Calibri" w:hAnsi="Calibri" w:cs="Calibri"/>
          <w:highlight w:val="yellow"/>
        </w:rPr>
        <w:t xml:space="preserve"> error</w:t>
      </w:r>
      <w:r w:rsidR="00595292" w:rsidRPr="00F52493">
        <w:rPr>
          <w:rFonts w:ascii="Calibri" w:hAnsi="Calibri" w:cs="Calibri"/>
          <w:highlight w:val="yellow"/>
        </w:rPr>
        <w:t>.</w:t>
      </w:r>
    </w:p>
    <w:p w14:paraId="323F8CD1" w14:textId="77777777" w:rsidR="000924C5" w:rsidRPr="00F52493" w:rsidRDefault="000924C5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9F42B68" w14:textId="4FBF42DA" w:rsidR="00595292" w:rsidRPr="00F52493" w:rsidRDefault="004502DA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G</w:t>
      </w:r>
      <w:r w:rsidR="00DB4433" w:rsidRPr="00F52493">
        <w:rPr>
          <w:rFonts w:ascii="Calibri" w:hAnsi="Calibri" w:cs="Calibri"/>
          <w:highlight w:val="yellow"/>
        </w:rPr>
        <w:t xml:space="preserve">ive </w:t>
      </w:r>
      <w:r w:rsidR="00595292" w:rsidRPr="00F52493">
        <w:rPr>
          <w:rFonts w:ascii="Calibri" w:hAnsi="Calibri" w:cs="Calibri"/>
          <w:highlight w:val="yellow"/>
        </w:rPr>
        <w:t xml:space="preserve">a </w:t>
      </w:r>
      <w:r w:rsidR="00DD178F" w:rsidRPr="00F52493">
        <w:rPr>
          <w:rFonts w:ascii="Calibri" w:hAnsi="Calibri" w:cs="Calibri"/>
          <w:highlight w:val="yellow"/>
        </w:rPr>
        <w:t>different digit</w:t>
      </w:r>
      <w:r w:rsidR="00595292" w:rsidRPr="00F52493">
        <w:rPr>
          <w:rFonts w:ascii="Calibri" w:hAnsi="Calibri" w:cs="Calibri"/>
          <w:highlight w:val="yellow"/>
        </w:rPr>
        <w:t xml:space="preserve"> sequence of the same length</w:t>
      </w:r>
      <w:r w:rsidRPr="00F52493">
        <w:rPr>
          <w:rFonts w:ascii="Calibri" w:hAnsi="Calibri" w:cs="Calibri"/>
          <w:highlight w:val="yellow"/>
        </w:rPr>
        <w:t xml:space="preserve"> if the participant</w:t>
      </w:r>
      <w:r w:rsidR="00DD178F" w:rsidRPr="00F52493">
        <w:rPr>
          <w:rFonts w:ascii="Calibri" w:hAnsi="Calibri" w:cs="Calibri"/>
          <w:highlight w:val="yellow"/>
        </w:rPr>
        <w:t xml:space="preserve"> has</w:t>
      </w:r>
      <w:r w:rsidRPr="00F52493">
        <w:rPr>
          <w:rFonts w:ascii="Calibri" w:hAnsi="Calibri" w:cs="Calibri"/>
          <w:highlight w:val="yellow"/>
        </w:rPr>
        <w:t xml:space="preserve"> fail</w:t>
      </w:r>
      <w:r w:rsidR="00DD178F" w:rsidRPr="00F52493">
        <w:rPr>
          <w:rFonts w:ascii="Calibri" w:hAnsi="Calibri" w:cs="Calibri"/>
          <w:highlight w:val="yellow"/>
        </w:rPr>
        <w:t>ed</w:t>
      </w:r>
      <w:r w:rsidRPr="00F52493">
        <w:rPr>
          <w:rFonts w:ascii="Calibri" w:hAnsi="Calibri" w:cs="Calibri"/>
          <w:highlight w:val="yellow"/>
        </w:rPr>
        <w:t xml:space="preserve"> in the first trial of a specific length</w:t>
      </w:r>
      <w:r w:rsidR="00595292" w:rsidRPr="00F52493">
        <w:rPr>
          <w:rFonts w:ascii="Calibri" w:hAnsi="Calibri" w:cs="Calibri"/>
          <w:highlight w:val="yellow"/>
        </w:rPr>
        <w:t>.</w:t>
      </w:r>
      <w:r w:rsidR="00DD178F" w:rsidRPr="00F52493">
        <w:rPr>
          <w:rFonts w:ascii="Calibri" w:hAnsi="Calibri" w:cs="Calibri"/>
          <w:highlight w:val="yellow"/>
        </w:rPr>
        <w:t xml:space="preserve"> End the test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DD178F" w:rsidRPr="00F52493">
        <w:rPr>
          <w:rFonts w:ascii="Calibri" w:hAnsi="Calibri" w:cs="Calibri"/>
          <w:highlight w:val="yellow"/>
        </w:rPr>
        <w:t>i</w:t>
      </w:r>
      <w:r w:rsidR="00595292" w:rsidRPr="00F52493">
        <w:rPr>
          <w:rFonts w:ascii="Calibri" w:hAnsi="Calibri" w:cs="Calibri"/>
          <w:highlight w:val="yellow"/>
        </w:rPr>
        <w:t>f the participant</w:t>
      </w:r>
      <w:r w:rsidR="00DD178F" w:rsidRPr="00F52493">
        <w:rPr>
          <w:rFonts w:ascii="Calibri" w:hAnsi="Calibri" w:cs="Calibri"/>
          <w:highlight w:val="yellow"/>
        </w:rPr>
        <w:t xml:space="preserve"> has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DB4433" w:rsidRPr="00F52493">
        <w:rPr>
          <w:rFonts w:ascii="Calibri" w:hAnsi="Calibri" w:cs="Calibri"/>
          <w:highlight w:val="yellow"/>
        </w:rPr>
        <w:t>fail</w:t>
      </w:r>
      <w:r w:rsidR="00DD178F" w:rsidRPr="00F52493">
        <w:rPr>
          <w:rFonts w:ascii="Calibri" w:hAnsi="Calibri" w:cs="Calibri"/>
          <w:highlight w:val="yellow"/>
        </w:rPr>
        <w:t>ed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DB4433" w:rsidRPr="00F52493">
        <w:rPr>
          <w:rFonts w:ascii="Calibri" w:hAnsi="Calibri" w:cs="Calibri"/>
          <w:highlight w:val="yellow"/>
        </w:rPr>
        <w:t>again</w:t>
      </w:r>
      <w:r w:rsidR="00595292" w:rsidRPr="00F52493">
        <w:rPr>
          <w:rFonts w:ascii="Calibri" w:hAnsi="Calibri" w:cs="Calibri"/>
          <w:highlight w:val="yellow"/>
        </w:rPr>
        <w:t>.</w:t>
      </w:r>
      <w:r w:rsidR="000924C5" w:rsidRPr="00F52493">
        <w:rPr>
          <w:rFonts w:ascii="Calibri" w:hAnsi="Calibri" w:cs="Calibri"/>
          <w:highlight w:val="yellow"/>
        </w:rPr>
        <w:t xml:space="preserve"> </w:t>
      </w:r>
      <w:r w:rsidR="00DD178F" w:rsidRPr="00F52493">
        <w:rPr>
          <w:rFonts w:ascii="Calibri" w:hAnsi="Calibri" w:cs="Calibri"/>
          <w:highlight w:val="yellow"/>
        </w:rPr>
        <w:t xml:space="preserve">Discontinue </w:t>
      </w:r>
      <w:r w:rsidR="00DB4433" w:rsidRPr="00F52493">
        <w:rPr>
          <w:rFonts w:ascii="Calibri" w:hAnsi="Calibri" w:cs="Calibri"/>
          <w:highlight w:val="yellow"/>
        </w:rPr>
        <w:t>the test</w:t>
      </w:r>
      <w:r w:rsidR="000924C5" w:rsidRPr="00F52493">
        <w:rPr>
          <w:rFonts w:ascii="Calibri" w:hAnsi="Calibri" w:cs="Calibri"/>
          <w:highlight w:val="yellow"/>
        </w:rPr>
        <w:t xml:space="preserve"> </w:t>
      </w:r>
      <w:r w:rsidR="00C52C8D" w:rsidRPr="00F52493">
        <w:rPr>
          <w:rFonts w:ascii="Calibri" w:hAnsi="Calibri" w:cs="Calibri"/>
          <w:highlight w:val="yellow"/>
        </w:rPr>
        <w:t xml:space="preserve">also </w:t>
      </w:r>
      <w:r w:rsidR="00595292" w:rsidRPr="00F52493">
        <w:rPr>
          <w:rFonts w:ascii="Calibri" w:hAnsi="Calibri" w:cs="Calibri"/>
          <w:highlight w:val="yellow"/>
        </w:rPr>
        <w:t>when the participant</w:t>
      </w:r>
      <w:r w:rsidR="00DD178F" w:rsidRPr="00F52493">
        <w:rPr>
          <w:rFonts w:ascii="Calibri" w:hAnsi="Calibri" w:cs="Calibri"/>
          <w:highlight w:val="yellow"/>
        </w:rPr>
        <w:t xml:space="preserve"> has</w:t>
      </w:r>
      <w:r w:rsidR="00595292" w:rsidRPr="00F52493">
        <w:rPr>
          <w:rFonts w:ascii="Calibri" w:hAnsi="Calibri" w:cs="Calibri"/>
          <w:highlight w:val="yellow"/>
        </w:rPr>
        <w:t xml:space="preserve"> fail</w:t>
      </w:r>
      <w:r w:rsidR="00DD178F" w:rsidRPr="00F52493">
        <w:rPr>
          <w:rFonts w:ascii="Calibri" w:hAnsi="Calibri" w:cs="Calibri"/>
          <w:highlight w:val="yellow"/>
        </w:rPr>
        <w:t>ed</w:t>
      </w:r>
      <w:r w:rsidR="00595292" w:rsidRPr="00F52493">
        <w:rPr>
          <w:rFonts w:ascii="Calibri" w:hAnsi="Calibri" w:cs="Calibri"/>
          <w:highlight w:val="yellow"/>
        </w:rPr>
        <w:t xml:space="preserve"> up to three times</w:t>
      </w:r>
      <w:r w:rsidR="00DD178F" w:rsidRPr="00F52493">
        <w:rPr>
          <w:rFonts w:ascii="Calibri" w:hAnsi="Calibri" w:cs="Calibri"/>
          <w:highlight w:val="yellow"/>
        </w:rPr>
        <w:t xml:space="preserve"> in total</w:t>
      </w:r>
      <w:r w:rsidR="00595292" w:rsidRPr="00F52493">
        <w:rPr>
          <w:rFonts w:ascii="Calibri" w:hAnsi="Calibri" w:cs="Calibri"/>
          <w:highlight w:val="yellow"/>
        </w:rPr>
        <w:t>.</w:t>
      </w:r>
    </w:p>
    <w:p w14:paraId="1B3120E5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731FD16" w14:textId="790E6FE9" w:rsidR="00595292" w:rsidRPr="00F52493" w:rsidRDefault="00DB4433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Record t</w:t>
      </w:r>
      <w:r w:rsidR="00595292" w:rsidRPr="00F52493">
        <w:rPr>
          <w:rFonts w:ascii="Calibri" w:hAnsi="Calibri" w:cs="Calibri"/>
          <w:highlight w:val="yellow"/>
        </w:rPr>
        <w:t>he</w:t>
      </w:r>
      <w:r w:rsidR="00DD178F" w:rsidRPr="00F52493">
        <w:rPr>
          <w:rFonts w:ascii="Calibri" w:hAnsi="Calibri" w:cs="Calibri"/>
          <w:highlight w:val="yellow"/>
        </w:rPr>
        <w:t xml:space="preserve"> longest</w:t>
      </w:r>
      <w:r w:rsidR="00595292" w:rsidRPr="00F52493">
        <w:rPr>
          <w:rFonts w:ascii="Calibri" w:hAnsi="Calibri" w:cs="Calibri"/>
          <w:highlight w:val="yellow"/>
        </w:rPr>
        <w:t xml:space="preserve"> length of the </w:t>
      </w:r>
      <w:r w:rsidR="00DD178F" w:rsidRPr="00F52493">
        <w:rPr>
          <w:rFonts w:ascii="Calibri" w:hAnsi="Calibri" w:cs="Calibri"/>
          <w:highlight w:val="yellow"/>
        </w:rPr>
        <w:t xml:space="preserve">digit </w:t>
      </w:r>
      <w:r w:rsidR="00595292" w:rsidRPr="00F52493">
        <w:rPr>
          <w:rFonts w:ascii="Calibri" w:hAnsi="Calibri" w:cs="Calibri"/>
          <w:highlight w:val="yellow"/>
        </w:rPr>
        <w:t>sequence the participant</w:t>
      </w:r>
      <w:r w:rsidR="00DD178F" w:rsidRPr="00F52493">
        <w:rPr>
          <w:rFonts w:ascii="Calibri" w:hAnsi="Calibri" w:cs="Calibri"/>
          <w:highlight w:val="yellow"/>
        </w:rPr>
        <w:t xml:space="preserve"> has successfully recalled </w:t>
      </w:r>
      <w:r w:rsidR="00C52C8D" w:rsidRPr="00F52493">
        <w:rPr>
          <w:rFonts w:ascii="Calibri" w:hAnsi="Calibri" w:cs="Calibri"/>
          <w:highlight w:val="yellow"/>
        </w:rPr>
        <w:t>without any error</w:t>
      </w:r>
      <w:r w:rsidRPr="00F52493">
        <w:rPr>
          <w:rFonts w:ascii="Calibri" w:hAnsi="Calibri" w:cs="Calibri"/>
          <w:highlight w:val="yellow"/>
        </w:rPr>
        <w:t>.</w:t>
      </w:r>
    </w:p>
    <w:p w14:paraId="40CFABCE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3C719B2" w14:textId="6B66CA05" w:rsidR="00595292" w:rsidRPr="00F52493" w:rsidRDefault="006A036D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Start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 xml:space="preserve">with a three-digit sequence and ask the participant to recall the digit sequence in </w:t>
      </w:r>
      <w:r w:rsidR="007521C2" w:rsidRPr="00F52493">
        <w:rPr>
          <w:rFonts w:ascii="Calibri" w:hAnsi="Calibri" w:cs="Calibri"/>
          <w:highlight w:val="yellow"/>
        </w:rPr>
        <w:t>a</w:t>
      </w:r>
      <w:r w:rsidRPr="00F52493">
        <w:rPr>
          <w:rFonts w:ascii="Calibri" w:hAnsi="Calibri" w:cs="Calibri"/>
          <w:highlight w:val="yellow"/>
        </w:rPr>
        <w:t xml:space="preserve"> reverse order in the Backward digit span test</w:t>
      </w:r>
      <w:r w:rsidR="00595292" w:rsidRPr="00F52493">
        <w:rPr>
          <w:rFonts w:ascii="Calibri" w:hAnsi="Calibri" w:cs="Calibri"/>
          <w:highlight w:val="yellow"/>
        </w:rPr>
        <w:t>.</w:t>
      </w:r>
      <w:r w:rsidR="00C52C8D" w:rsidRPr="00F52493">
        <w:rPr>
          <w:rFonts w:ascii="Calibri" w:hAnsi="Calibri" w:cs="Calibri"/>
          <w:highlight w:val="yellow"/>
        </w:rPr>
        <w:t xml:space="preserve"> Follow the steps of Forward digit span test otherwise.</w:t>
      </w:r>
    </w:p>
    <w:p w14:paraId="1C18B16F" w14:textId="77777777" w:rsidR="00C869C0" w:rsidRPr="005B61FE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green"/>
        </w:rPr>
      </w:pPr>
    </w:p>
    <w:p w14:paraId="42DF6D42" w14:textId="57CE3C3C" w:rsidR="00595292" w:rsidRPr="00B23EA9" w:rsidRDefault="00595292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proofErr w:type="spellStart"/>
      <w:r w:rsidRPr="00B23EA9">
        <w:rPr>
          <w:rFonts w:ascii="Calibri" w:hAnsi="Calibri" w:cs="Calibri"/>
        </w:rPr>
        <w:t>MoCA</w:t>
      </w:r>
      <w:proofErr w:type="spellEnd"/>
    </w:p>
    <w:p w14:paraId="49EFEFAD" w14:textId="77777777" w:rsidR="00C869C0" w:rsidRPr="00B23EA9" w:rsidRDefault="00C869C0" w:rsidP="00BF5681">
      <w:pPr>
        <w:contextualSpacing/>
        <w:jc w:val="both"/>
        <w:rPr>
          <w:rFonts w:ascii="Calibri" w:hAnsi="Calibri" w:cs="Calibri"/>
        </w:rPr>
      </w:pPr>
    </w:p>
    <w:p w14:paraId="3C73BB3B" w14:textId="271DCE10" w:rsidR="00C869C0" w:rsidRPr="00B23EA9" w:rsidRDefault="00F11FD1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</w:rPr>
      </w:pPr>
      <w:r w:rsidRPr="00B23EA9">
        <w:rPr>
          <w:rFonts w:ascii="Calibri" w:hAnsi="Calibri" w:cs="Calibri"/>
        </w:rPr>
        <w:t xml:space="preserve">Administer </w:t>
      </w:r>
      <w:proofErr w:type="spellStart"/>
      <w:r w:rsidRPr="00B23EA9">
        <w:rPr>
          <w:rFonts w:ascii="Calibri" w:hAnsi="Calibri" w:cs="Calibri"/>
        </w:rPr>
        <w:t>MoCA</w:t>
      </w:r>
      <w:proofErr w:type="spellEnd"/>
      <w:r w:rsidRPr="00B23EA9">
        <w:rPr>
          <w:rFonts w:ascii="Calibri" w:hAnsi="Calibri" w:cs="Calibri"/>
        </w:rPr>
        <w:t xml:space="preserve"> </w:t>
      </w:r>
      <w:r w:rsidR="00DE7782" w:rsidRPr="00B23EA9">
        <w:rPr>
          <w:rFonts w:ascii="Calibri" w:hAnsi="Calibri" w:cs="Calibri"/>
        </w:rPr>
        <w:t>using the validated version.</w:t>
      </w:r>
      <w:r w:rsidR="00A14E0D" w:rsidRPr="00B23EA9">
        <w:rPr>
          <w:rFonts w:ascii="Calibri" w:hAnsi="Calibri" w:cs="Calibri"/>
        </w:rPr>
        <w:t xml:space="preserve"> </w:t>
      </w:r>
      <w:r w:rsidR="007521C2">
        <w:rPr>
          <w:rFonts w:ascii="Calibri" w:hAnsi="Calibri" w:cs="Calibri"/>
        </w:rPr>
        <w:t>U</w:t>
      </w:r>
      <w:r w:rsidR="00A14E0D" w:rsidRPr="00B23EA9">
        <w:rPr>
          <w:rFonts w:ascii="Calibri" w:hAnsi="Calibri" w:cs="Calibri"/>
        </w:rPr>
        <w:t xml:space="preserve">se the Cantonese version </w:t>
      </w:r>
      <w:r w:rsidR="008828FC" w:rsidRPr="00B23EA9">
        <w:rPr>
          <w:rFonts w:ascii="Calibri" w:hAnsi="Calibri" w:cs="Calibri"/>
        </w:rPr>
        <w:t>to</w:t>
      </w:r>
      <w:r w:rsidR="00A14E0D" w:rsidRPr="00B23EA9">
        <w:rPr>
          <w:rFonts w:ascii="Calibri" w:hAnsi="Calibri" w:cs="Calibri"/>
        </w:rPr>
        <w:t xml:space="preserve"> measure global cognitive function</w:t>
      </w:r>
      <w:r w:rsidR="007521C2">
        <w:rPr>
          <w:rFonts w:ascii="Calibri" w:hAnsi="Calibri" w:cs="Calibri"/>
        </w:rPr>
        <w:t xml:space="preserve"> in our protocol</w:t>
      </w:r>
      <w:r w:rsidR="00A14E0D" w:rsidRPr="00B23EA9">
        <w:rPr>
          <w:rFonts w:ascii="Calibri" w:hAnsi="Calibri" w:cs="Calibri"/>
        </w:rPr>
        <w:t xml:space="preserve"> and to construct compound domain scores</w:t>
      </w:r>
      <w:r w:rsidR="00602556" w:rsidRPr="00B23EA9">
        <w:rPr>
          <w:rFonts w:ascii="Calibri" w:hAnsi="Calibri" w:cs="Calibri"/>
        </w:rPr>
        <w:t xml:space="preserve"> </w:t>
      </w:r>
      <w:r w:rsidR="00A14E0D" w:rsidRPr="00B23EA9">
        <w:rPr>
          <w:rFonts w:ascii="Calibri" w:hAnsi="Calibri" w:cs="Calibri"/>
          <w:noProof/>
          <w:vertAlign w:val="superscript"/>
        </w:rPr>
        <w:t>1</w:t>
      </w:r>
      <w:ins w:id="4" w:author="Author" w:date="2020-11-24T13:56:00Z">
        <w:r w:rsidR="00352480">
          <w:rPr>
            <w:rFonts w:ascii="Calibri" w:hAnsi="Calibri" w:cs="Calibri"/>
            <w:noProof/>
            <w:vertAlign w:val="superscript"/>
          </w:rPr>
          <w:t>1</w:t>
        </w:r>
      </w:ins>
      <w:del w:id="5" w:author="Author" w:date="2020-11-24T13:56:00Z">
        <w:r w:rsidR="00A14E0D" w:rsidRPr="00B23EA9" w:rsidDel="00352480">
          <w:rPr>
            <w:rFonts w:ascii="Calibri" w:hAnsi="Calibri" w:cs="Calibri"/>
            <w:noProof/>
            <w:vertAlign w:val="superscript"/>
          </w:rPr>
          <w:delText>5</w:delText>
        </w:r>
      </w:del>
      <w:r w:rsidR="00A14E0D" w:rsidRPr="00B23EA9">
        <w:rPr>
          <w:rFonts w:ascii="Calibri" w:hAnsi="Calibri" w:cs="Calibri"/>
          <w:noProof/>
          <w:vertAlign w:val="superscript"/>
        </w:rPr>
        <w:t>,1</w:t>
      </w:r>
      <w:ins w:id="6" w:author="Author" w:date="2020-11-24T13:56:00Z">
        <w:r w:rsidR="00352480">
          <w:rPr>
            <w:rFonts w:ascii="Calibri" w:hAnsi="Calibri" w:cs="Calibri"/>
            <w:noProof/>
            <w:vertAlign w:val="superscript"/>
          </w:rPr>
          <w:t>2</w:t>
        </w:r>
      </w:ins>
      <w:del w:id="7" w:author="Author" w:date="2020-11-24T13:56:00Z">
        <w:r w:rsidR="00A14E0D" w:rsidRPr="00B23EA9" w:rsidDel="00352480">
          <w:rPr>
            <w:rFonts w:ascii="Calibri" w:hAnsi="Calibri" w:cs="Calibri"/>
            <w:noProof/>
            <w:vertAlign w:val="superscript"/>
          </w:rPr>
          <w:delText>6</w:delText>
        </w:r>
      </w:del>
      <w:r w:rsidR="00A14E0D" w:rsidRPr="00B23EA9">
        <w:rPr>
          <w:rFonts w:ascii="Calibri" w:hAnsi="Calibri" w:cs="Calibri"/>
        </w:rPr>
        <w:t>.</w:t>
      </w:r>
    </w:p>
    <w:p w14:paraId="74CCDF53" w14:textId="77777777" w:rsidR="00A14E0D" w:rsidRPr="00B23EA9" w:rsidRDefault="00A14E0D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0D36A86D" w14:textId="5DBC912D" w:rsidR="00F11FD1" w:rsidRPr="00F52493" w:rsidRDefault="00F11FD1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b/>
          <w:bCs/>
        </w:rPr>
      </w:pPr>
      <w:proofErr w:type="spellStart"/>
      <w:r w:rsidRPr="00B23EA9">
        <w:rPr>
          <w:rFonts w:ascii="Calibri" w:hAnsi="Calibri" w:cs="Calibri"/>
        </w:rPr>
        <w:t>MoCA</w:t>
      </w:r>
      <w:proofErr w:type="spellEnd"/>
      <w:r w:rsidR="008828FC" w:rsidRPr="00B23EA9">
        <w:rPr>
          <w:rFonts w:ascii="Calibri" w:hAnsi="Calibri" w:cs="Calibri"/>
        </w:rPr>
        <w:t xml:space="preserve"> </w:t>
      </w:r>
      <w:r w:rsidR="00DA5740" w:rsidRPr="00B23EA9">
        <w:rPr>
          <w:rFonts w:ascii="Calibri" w:hAnsi="Calibri" w:cs="Calibri"/>
        </w:rPr>
        <w:t>verbal learning task</w:t>
      </w:r>
      <w:r w:rsidRPr="00B23EA9">
        <w:rPr>
          <w:rFonts w:ascii="Calibri" w:hAnsi="Calibri" w:cs="Calibri"/>
        </w:rPr>
        <w:t>:</w:t>
      </w:r>
      <w:r w:rsidR="004832BF" w:rsidRPr="00B23EA9">
        <w:rPr>
          <w:rFonts w:ascii="Calibri" w:hAnsi="Calibri" w:cs="Calibri"/>
        </w:rPr>
        <w:t xml:space="preserve"> Read five words from different categories</w:t>
      </w:r>
      <w:r w:rsidR="00635E32" w:rsidRPr="00B23EA9">
        <w:rPr>
          <w:rFonts w:ascii="Calibri" w:hAnsi="Calibri" w:cs="Calibri"/>
        </w:rPr>
        <w:t xml:space="preserve"> (“</w:t>
      </w:r>
      <w:r w:rsidR="00635E32" w:rsidRPr="00B23EA9">
        <w:rPr>
          <w:rFonts w:ascii="Calibri" w:eastAsia="Microsoft YaHei" w:hAnsi="Calibri" w:cs="Calibri" w:hint="eastAsia"/>
        </w:rPr>
        <w:t>面孔</w:t>
      </w:r>
      <w:r w:rsidR="00635E32" w:rsidRPr="00B23EA9">
        <w:rPr>
          <w:rFonts w:ascii="Calibri" w:hAnsi="Calibri" w:cs="Calibri"/>
        </w:rPr>
        <w:t>”</w:t>
      </w:r>
      <w:r w:rsidR="00635E32" w:rsidRPr="00B23EA9">
        <w:rPr>
          <w:rFonts w:ascii="Calibri" w:eastAsia="Microsoft YaHei" w:hAnsi="Calibri" w:cs="Calibri" w:hint="eastAsia"/>
        </w:rPr>
        <w:t>、</w:t>
      </w:r>
      <w:r w:rsidR="00635E32" w:rsidRPr="00B23EA9">
        <w:rPr>
          <w:rFonts w:ascii="Calibri" w:hAnsi="Calibri" w:cs="Calibri" w:hint="eastAsia"/>
        </w:rPr>
        <w:t>“</w:t>
      </w:r>
      <w:r w:rsidR="008828FC" w:rsidRPr="00B23EA9">
        <w:rPr>
          <w:rFonts w:ascii="Calibri" w:eastAsia="Microsoft YaHei" w:hAnsi="Calibri" w:cs="Calibri" w:hint="eastAsia"/>
        </w:rPr>
        <w:t>絲絨</w:t>
      </w:r>
      <w:r w:rsidR="00635E32" w:rsidRPr="00B23EA9">
        <w:rPr>
          <w:rFonts w:ascii="Calibri" w:hAnsi="Calibri" w:cs="Calibri" w:hint="eastAsia"/>
        </w:rPr>
        <w:t>”</w:t>
      </w:r>
      <w:r w:rsidR="00635E32" w:rsidRPr="00B23EA9">
        <w:rPr>
          <w:rFonts w:ascii="Calibri" w:eastAsia="Microsoft YaHei" w:hAnsi="Calibri" w:cs="Calibri" w:hint="eastAsia"/>
        </w:rPr>
        <w:t>、</w:t>
      </w:r>
      <w:r w:rsidR="00635E32" w:rsidRPr="00B23EA9">
        <w:rPr>
          <w:rFonts w:ascii="Calibri" w:hAnsi="Calibri" w:cs="Calibri" w:hint="eastAsia"/>
        </w:rPr>
        <w:t>“</w:t>
      </w:r>
      <w:r w:rsidR="008828FC" w:rsidRPr="00B23EA9">
        <w:rPr>
          <w:rFonts w:ascii="Calibri" w:eastAsia="Microsoft YaHei" w:hAnsi="Calibri" w:cs="Calibri" w:hint="eastAsia"/>
        </w:rPr>
        <w:t>教堂</w:t>
      </w:r>
      <w:r w:rsidR="00635E32" w:rsidRPr="00B23EA9">
        <w:rPr>
          <w:rFonts w:ascii="Calibri" w:hAnsi="Calibri" w:cs="Calibri" w:hint="eastAsia"/>
        </w:rPr>
        <w:t>”</w:t>
      </w:r>
      <w:r w:rsidR="00635E32" w:rsidRPr="00B23EA9">
        <w:rPr>
          <w:rFonts w:ascii="Calibri" w:eastAsia="Microsoft YaHei" w:hAnsi="Calibri" w:cs="Calibri" w:hint="eastAsia"/>
        </w:rPr>
        <w:t>、</w:t>
      </w:r>
      <w:r w:rsidR="00635E32" w:rsidRPr="00B23EA9">
        <w:rPr>
          <w:rFonts w:ascii="Calibri" w:hAnsi="Calibri" w:cs="Calibri" w:hint="eastAsia"/>
        </w:rPr>
        <w:t>“</w:t>
      </w:r>
      <w:r w:rsidR="008828FC" w:rsidRPr="00B23EA9">
        <w:rPr>
          <w:rFonts w:ascii="Calibri" w:eastAsia="Microsoft YaHei" w:hAnsi="Calibri" w:cs="Calibri" w:hint="eastAsia"/>
        </w:rPr>
        <w:t>雛菊</w:t>
      </w:r>
      <w:r w:rsidR="00635E32" w:rsidRPr="00B23EA9">
        <w:rPr>
          <w:rFonts w:ascii="Calibri" w:hAnsi="Calibri" w:cs="Calibri" w:hint="eastAsia"/>
        </w:rPr>
        <w:t>”</w:t>
      </w:r>
      <w:r w:rsidR="00635E32" w:rsidRPr="00B23EA9">
        <w:rPr>
          <w:rFonts w:ascii="Calibri" w:eastAsia="Microsoft YaHei" w:hAnsi="Calibri" w:cs="Calibri" w:hint="eastAsia"/>
        </w:rPr>
        <w:t>和</w:t>
      </w:r>
      <w:r w:rsidR="00635E32" w:rsidRPr="00B23EA9">
        <w:rPr>
          <w:rFonts w:ascii="Calibri" w:hAnsi="Calibri" w:cs="Calibri" w:hint="eastAsia"/>
        </w:rPr>
        <w:t>“</w:t>
      </w:r>
      <w:r w:rsidR="00635E32" w:rsidRPr="00B23EA9">
        <w:rPr>
          <w:rFonts w:ascii="Calibri" w:eastAsia="Microsoft YaHei" w:hAnsi="Calibri" w:cs="Calibri" w:hint="eastAsia"/>
        </w:rPr>
        <w:t>紅色</w:t>
      </w:r>
      <w:r w:rsidR="00635E32" w:rsidRPr="00B23EA9">
        <w:rPr>
          <w:rFonts w:ascii="Calibri" w:hAnsi="Calibri" w:cs="Calibri" w:hint="eastAsia"/>
        </w:rPr>
        <w:t>”</w:t>
      </w:r>
      <w:r w:rsidR="00635E32" w:rsidRPr="00B23EA9">
        <w:rPr>
          <w:rFonts w:ascii="Calibri" w:hAnsi="Calibri" w:cs="Calibri"/>
        </w:rPr>
        <w:t xml:space="preserve"> </w:t>
      </w:r>
      <w:r w:rsidR="007521C2">
        <w:rPr>
          <w:rFonts w:ascii="Calibri" w:hAnsi="Calibri" w:cs="Calibri"/>
        </w:rPr>
        <w:t>as</w:t>
      </w:r>
      <w:r w:rsidR="00635E32" w:rsidRPr="00B23EA9">
        <w:rPr>
          <w:rFonts w:ascii="Calibri" w:hAnsi="Calibri" w:cs="Calibri"/>
        </w:rPr>
        <w:t xml:space="preserve"> Chinese characters for face, cloth, </w:t>
      </w:r>
      <w:r w:rsidR="008828FC" w:rsidRPr="00B23EA9">
        <w:rPr>
          <w:rFonts w:ascii="Calibri" w:hAnsi="Calibri" w:cs="Calibri"/>
        </w:rPr>
        <w:t>church</w:t>
      </w:r>
      <w:r w:rsidR="00635E32" w:rsidRPr="00B23EA9">
        <w:rPr>
          <w:rFonts w:ascii="Calibri" w:hAnsi="Calibri" w:cs="Calibri"/>
        </w:rPr>
        <w:t xml:space="preserve">, </w:t>
      </w:r>
      <w:r w:rsidR="008828FC" w:rsidRPr="00B23EA9">
        <w:rPr>
          <w:rFonts w:ascii="Calibri" w:hAnsi="Calibri" w:cs="Calibri"/>
        </w:rPr>
        <w:t>daisy</w:t>
      </w:r>
      <w:r w:rsidR="00BA2677" w:rsidRPr="00B23EA9">
        <w:rPr>
          <w:rFonts w:ascii="Calibri" w:hAnsi="Calibri" w:cs="Calibri"/>
        </w:rPr>
        <w:t xml:space="preserve"> and red</w:t>
      </w:r>
      <w:r w:rsidR="008828FC" w:rsidRPr="00B23EA9">
        <w:rPr>
          <w:rFonts w:ascii="Calibri" w:hAnsi="Calibri" w:cs="Calibri"/>
        </w:rPr>
        <w:t xml:space="preserve"> color</w:t>
      </w:r>
      <w:r w:rsidR="007521C2">
        <w:rPr>
          <w:rFonts w:ascii="Calibri" w:hAnsi="Calibri" w:cs="Calibri"/>
        </w:rPr>
        <w:t xml:space="preserve"> in our protocol</w:t>
      </w:r>
      <w:r w:rsidR="00BA2677" w:rsidRPr="00B23EA9">
        <w:rPr>
          <w:rFonts w:ascii="Calibri" w:hAnsi="Calibri" w:cs="Calibri"/>
        </w:rPr>
        <w:t>, respectively</w:t>
      </w:r>
      <w:r w:rsidR="00635E32" w:rsidRPr="00B23EA9">
        <w:rPr>
          <w:rFonts w:ascii="Calibri" w:hAnsi="Calibri" w:cs="Calibri"/>
        </w:rPr>
        <w:t>)</w:t>
      </w:r>
      <w:r w:rsidR="004832BF" w:rsidRPr="00B23EA9">
        <w:rPr>
          <w:rFonts w:ascii="Calibri" w:hAnsi="Calibri" w:cs="Calibri"/>
        </w:rPr>
        <w:t xml:space="preserve"> to the participant.</w:t>
      </w:r>
      <w:r w:rsidRPr="00B23EA9">
        <w:rPr>
          <w:rFonts w:ascii="Calibri" w:hAnsi="Calibri" w:cs="Calibri"/>
        </w:rPr>
        <w:t xml:space="preserve"> Ask </w:t>
      </w:r>
      <w:r w:rsidR="008828FC" w:rsidRPr="00B23EA9">
        <w:rPr>
          <w:rFonts w:ascii="Calibri" w:hAnsi="Calibri" w:cs="Calibri"/>
        </w:rPr>
        <w:t xml:space="preserve">the </w:t>
      </w:r>
      <w:r w:rsidRPr="00B23EA9">
        <w:rPr>
          <w:rFonts w:ascii="Calibri" w:hAnsi="Calibri" w:cs="Calibri"/>
        </w:rPr>
        <w:t xml:space="preserve">participant to </w:t>
      </w:r>
      <w:r w:rsidR="00CB63CE" w:rsidRPr="00B23EA9">
        <w:rPr>
          <w:rFonts w:ascii="Calibri" w:hAnsi="Calibri" w:cs="Calibri"/>
        </w:rPr>
        <w:t xml:space="preserve">immediately </w:t>
      </w:r>
      <w:r w:rsidR="00BD11F8" w:rsidRPr="00B23EA9">
        <w:rPr>
          <w:rFonts w:ascii="Calibri" w:hAnsi="Calibri" w:cs="Calibri"/>
        </w:rPr>
        <w:t>recall</w:t>
      </w:r>
      <w:r w:rsidRPr="00B23EA9">
        <w:rPr>
          <w:rFonts w:ascii="Calibri" w:hAnsi="Calibri" w:cs="Calibri"/>
        </w:rPr>
        <w:t xml:space="preserve"> </w:t>
      </w:r>
      <w:r w:rsidR="004832BF" w:rsidRPr="00B23EA9">
        <w:rPr>
          <w:rFonts w:ascii="Calibri" w:hAnsi="Calibri" w:cs="Calibri"/>
        </w:rPr>
        <w:t>the</w:t>
      </w:r>
      <w:r w:rsidRPr="00B23EA9">
        <w:rPr>
          <w:rFonts w:ascii="Calibri" w:hAnsi="Calibri" w:cs="Calibri"/>
        </w:rPr>
        <w:t xml:space="preserve"> words</w:t>
      </w:r>
      <w:r w:rsidR="00BD11F8" w:rsidRPr="00B23EA9">
        <w:rPr>
          <w:rFonts w:ascii="Calibri" w:hAnsi="Calibri" w:cs="Calibri"/>
        </w:rPr>
        <w:t xml:space="preserve">. </w:t>
      </w:r>
      <w:r w:rsidR="00BD11F8" w:rsidRPr="00F52493">
        <w:rPr>
          <w:rFonts w:ascii="Calibri" w:hAnsi="Calibri" w:cs="Calibri"/>
        </w:rPr>
        <w:t>Repeat the reading and immediate recall a second time. Remind the participant about a delayed recall</w:t>
      </w:r>
      <w:r w:rsidRPr="00F52493">
        <w:rPr>
          <w:rFonts w:ascii="Calibri" w:hAnsi="Calibri" w:cs="Calibri"/>
        </w:rPr>
        <w:t xml:space="preserve"> 5 minutes later.</w:t>
      </w:r>
      <w:r w:rsidR="004832BF" w:rsidRPr="00F52493">
        <w:rPr>
          <w:rFonts w:ascii="Calibri" w:hAnsi="Calibri" w:cs="Calibri"/>
        </w:rPr>
        <w:t xml:space="preserve"> </w:t>
      </w:r>
      <w:r w:rsidR="008828FC" w:rsidRPr="00F52493">
        <w:rPr>
          <w:rFonts w:ascii="Calibri" w:hAnsi="Calibri" w:cs="Calibri"/>
        </w:rPr>
        <w:t>Assign one point to e</w:t>
      </w:r>
      <w:r w:rsidR="004832BF" w:rsidRPr="00F52493">
        <w:rPr>
          <w:rFonts w:ascii="Calibri" w:hAnsi="Calibri" w:cs="Calibri"/>
        </w:rPr>
        <w:t>ach correct</w:t>
      </w:r>
      <w:r w:rsidR="00A20482" w:rsidRPr="00F52493">
        <w:rPr>
          <w:rFonts w:ascii="Calibri" w:hAnsi="Calibri" w:cs="Calibri"/>
        </w:rPr>
        <w:t xml:space="preserve"> word during the delayed</w:t>
      </w:r>
      <w:r w:rsidR="004832BF" w:rsidRPr="00F52493">
        <w:rPr>
          <w:rFonts w:ascii="Calibri" w:hAnsi="Calibri" w:cs="Calibri"/>
        </w:rPr>
        <w:t xml:space="preserve"> recall. </w:t>
      </w:r>
    </w:p>
    <w:p w14:paraId="7CCDFAE1" w14:textId="77777777" w:rsidR="0025505E" w:rsidRPr="00B23EA9" w:rsidRDefault="0025505E" w:rsidP="00BF5681">
      <w:pPr>
        <w:pStyle w:val="ListParagraph"/>
        <w:ind w:left="0"/>
        <w:jc w:val="both"/>
        <w:rPr>
          <w:rFonts w:ascii="Calibri" w:hAnsi="Calibri" w:cs="Calibri"/>
          <w:b/>
          <w:bCs/>
        </w:rPr>
      </w:pPr>
    </w:p>
    <w:p w14:paraId="1B091A19" w14:textId="2F250322" w:rsidR="00595292" w:rsidRPr="00B23EA9" w:rsidRDefault="00595292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lang w:eastAsia="en-US"/>
        </w:rPr>
      </w:pPr>
      <w:proofErr w:type="spellStart"/>
      <w:r w:rsidRPr="00B23EA9">
        <w:rPr>
          <w:rFonts w:ascii="Calibri" w:hAnsi="Calibri" w:cs="Calibri"/>
        </w:rPr>
        <w:t>MoCA</w:t>
      </w:r>
      <w:proofErr w:type="spellEnd"/>
      <w:r w:rsidR="00BD11F8" w:rsidRPr="00B23EA9">
        <w:rPr>
          <w:rFonts w:ascii="Calibri" w:hAnsi="Calibri" w:cs="Calibri"/>
        </w:rPr>
        <w:t xml:space="preserve"> </w:t>
      </w:r>
      <w:r w:rsidR="00DA5740" w:rsidRPr="00B23EA9">
        <w:rPr>
          <w:rFonts w:ascii="Calibri" w:hAnsi="Calibri" w:cs="Calibri"/>
        </w:rPr>
        <w:t>n</w:t>
      </w:r>
      <w:r w:rsidRPr="00B23EA9">
        <w:rPr>
          <w:rFonts w:ascii="Calibri" w:hAnsi="Calibri" w:cs="Calibri"/>
        </w:rPr>
        <w:t>aming</w:t>
      </w:r>
      <w:r w:rsidR="00DA5740" w:rsidRPr="00B23EA9">
        <w:rPr>
          <w:rFonts w:ascii="Calibri" w:hAnsi="Calibri" w:cs="Calibri"/>
        </w:rPr>
        <w:t xml:space="preserve"> task</w:t>
      </w:r>
      <w:r w:rsidRPr="00B23EA9">
        <w:rPr>
          <w:rFonts w:ascii="Calibri" w:hAnsi="Calibri" w:cs="Calibri"/>
        </w:rPr>
        <w:t>: Show pictures of</w:t>
      </w:r>
      <w:r w:rsidR="004832BF" w:rsidRPr="00B23EA9">
        <w:rPr>
          <w:rFonts w:ascii="Calibri" w:hAnsi="Calibri" w:cs="Calibri"/>
        </w:rPr>
        <w:t xml:space="preserve"> three</w:t>
      </w:r>
      <w:r w:rsidRPr="00B23EA9">
        <w:rPr>
          <w:rFonts w:ascii="Calibri" w:hAnsi="Calibri" w:cs="Calibri"/>
        </w:rPr>
        <w:t xml:space="preserve"> animals </w:t>
      </w:r>
      <w:r w:rsidR="00BA2677" w:rsidRPr="00B23EA9">
        <w:rPr>
          <w:rFonts w:ascii="Calibri" w:hAnsi="Calibri" w:cs="Calibri"/>
        </w:rPr>
        <w:t xml:space="preserve">(lion, rhinoceros and camel in our </w:t>
      </w:r>
      <w:r w:rsidR="00B90E16" w:rsidRPr="00B23EA9">
        <w:rPr>
          <w:rFonts w:ascii="Calibri" w:hAnsi="Calibri" w:cs="Calibri"/>
        </w:rPr>
        <w:t>protocol</w:t>
      </w:r>
      <w:r w:rsidR="00BA2677" w:rsidRPr="00B23EA9">
        <w:rPr>
          <w:rFonts w:ascii="Calibri" w:hAnsi="Calibri" w:cs="Calibri"/>
        </w:rPr>
        <w:t xml:space="preserve">) </w:t>
      </w:r>
      <w:r w:rsidRPr="00B23EA9">
        <w:rPr>
          <w:rFonts w:ascii="Calibri" w:hAnsi="Calibri" w:cs="Calibri"/>
        </w:rPr>
        <w:t xml:space="preserve">and ask participant to </w:t>
      </w:r>
      <w:r w:rsidR="00380BAD" w:rsidRPr="00B23EA9">
        <w:rPr>
          <w:rFonts w:ascii="Calibri" w:hAnsi="Calibri" w:cs="Calibri"/>
        </w:rPr>
        <w:t>tell</w:t>
      </w:r>
      <w:r w:rsidRPr="00B23EA9">
        <w:rPr>
          <w:rFonts w:ascii="Calibri" w:hAnsi="Calibri" w:cs="Calibri"/>
        </w:rPr>
        <w:t xml:space="preserve"> their names. </w:t>
      </w:r>
      <w:r w:rsidR="00A20482" w:rsidRPr="00B23EA9">
        <w:rPr>
          <w:rFonts w:ascii="Calibri" w:hAnsi="Calibri" w:cs="Calibri"/>
        </w:rPr>
        <w:t xml:space="preserve">Assign one point to each correct </w:t>
      </w:r>
      <w:r w:rsidR="00367C3D" w:rsidRPr="00B23EA9">
        <w:rPr>
          <w:rFonts w:ascii="Calibri" w:hAnsi="Calibri" w:cs="Calibri"/>
        </w:rPr>
        <w:t>name.</w:t>
      </w:r>
    </w:p>
    <w:p w14:paraId="608A4AD5" w14:textId="77777777" w:rsidR="00C869C0" w:rsidRPr="00B23EA9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473B01A1" w14:textId="1340D26F" w:rsidR="00595292" w:rsidRPr="00B23EA9" w:rsidRDefault="00595292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</w:rPr>
      </w:pPr>
      <w:proofErr w:type="spellStart"/>
      <w:r w:rsidRPr="00B23EA9">
        <w:rPr>
          <w:rFonts w:ascii="Calibri" w:hAnsi="Calibri" w:cs="Calibri"/>
        </w:rPr>
        <w:t>MoCA</w:t>
      </w:r>
      <w:proofErr w:type="spellEnd"/>
      <w:r w:rsidR="00A20482" w:rsidRPr="00B23EA9">
        <w:rPr>
          <w:rFonts w:ascii="Calibri" w:hAnsi="Calibri" w:cs="Calibri"/>
        </w:rPr>
        <w:t xml:space="preserve"> r</w:t>
      </w:r>
      <w:r w:rsidRPr="00B23EA9">
        <w:rPr>
          <w:rFonts w:ascii="Calibri" w:hAnsi="Calibri" w:cs="Calibri"/>
        </w:rPr>
        <w:t>epetition</w:t>
      </w:r>
      <w:r w:rsidR="00A20482" w:rsidRPr="00B23EA9">
        <w:rPr>
          <w:rFonts w:ascii="Calibri" w:hAnsi="Calibri" w:cs="Calibri"/>
        </w:rPr>
        <w:t xml:space="preserve"> task</w:t>
      </w:r>
      <w:r w:rsidRPr="00B23EA9">
        <w:rPr>
          <w:rFonts w:ascii="Calibri" w:hAnsi="Calibri" w:cs="Calibri"/>
        </w:rPr>
        <w:t xml:space="preserve">: Read a simple sentence to the participant and ask </w:t>
      </w:r>
      <w:r w:rsidR="00A20482" w:rsidRPr="00B23EA9">
        <w:rPr>
          <w:rFonts w:ascii="Calibri" w:hAnsi="Calibri" w:cs="Calibri"/>
        </w:rPr>
        <w:t>the participant</w:t>
      </w:r>
      <w:r w:rsidRPr="00B23EA9">
        <w:rPr>
          <w:rFonts w:ascii="Calibri" w:hAnsi="Calibri" w:cs="Calibri"/>
        </w:rPr>
        <w:t xml:space="preserve"> to</w:t>
      </w:r>
      <w:r w:rsidR="00CB63CE" w:rsidRPr="00B23EA9">
        <w:rPr>
          <w:rFonts w:ascii="Calibri" w:hAnsi="Calibri" w:cs="Calibri"/>
        </w:rPr>
        <w:t xml:space="preserve"> immediately</w:t>
      </w:r>
      <w:r w:rsidRPr="00B23EA9">
        <w:rPr>
          <w:rFonts w:ascii="Calibri" w:hAnsi="Calibri" w:cs="Calibri"/>
        </w:rPr>
        <w:t xml:space="preserve"> repeat </w:t>
      </w:r>
      <w:r w:rsidR="00A20482" w:rsidRPr="00B23EA9">
        <w:rPr>
          <w:rFonts w:ascii="Calibri" w:hAnsi="Calibri" w:cs="Calibri"/>
        </w:rPr>
        <w:t>it</w:t>
      </w:r>
      <w:r w:rsidRPr="00B23EA9">
        <w:rPr>
          <w:rFonts w:ascii="Calibri" w:hAnsi="Calibri" w:cs="Calibri"/>
        </w:rPr>
        <w:t>. Repeat the procedure with a more complex sentence.</w:t>
      </w:r>
      <w:r w:rsidR="00367C3D" w:rsidRPr="00B23EA9">
        <w:rPr>
          <w:rFonts w:ascii="Calibri" w:hAnsi="Calibri" w:cs="Calibri"/>
        </w:rPr>
        <w:t xml:space="preserve"> </w:t>
      </w:r>
      <w:r w:rsidR="00A20482" w:rsidRPr="00B23EA9">
        <w:rPr>
          <w:rFonts w:ascii="Calibri" w:hAnsi="Calibri" w:cs="Calibri"/>
        </w:rPr>
        <w:t xml:space="preserve">Assign one point to each correct </w:t>
      </w:r>
      <w:r w:rsidR="00367C3D" w:rsidRPr="00B23EA9">
        <w:rPr>
          <w:rFonts w:ascii="Calibri" w:hAnsi="Calibri" w:cs="Calibri"/>
        </w:rPr>
        <w:t>repetition</w:t>
      </w:r>
      <w:r w:rsidR="005560C9" w:rsidRPr="00B23EA9">
        <w:rPr>
          <w:rFonts w:ascii="Calibri" w:hAnsi="Calibri" w:cs="Calibri"/>
        </w:rPr>
        <w:t>.</w:t>
      </w:r>
    </w:p>
    <w:p w14:paraId="39339186" w14:textId="77777777" w:rsidR="00C869C0" w:rsidRPr="00B23EA9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3DBA6171" w14:textId="2847F883" w:rsidR="00595292" w:rsidRPr="00B23EA9" w:rsidRDefault="00595292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</w:rPr>
      </w:pPr>
      <w:proofErr w:type="spellStart"/>
      <w:r w:rsidRPr="00B23EA9">
        <w:rPr>
          <w:rFonts w:ascii="Calibri" w:hAnsi="Calibri" w:cs="Calibri"/>
        </w:rPr>
        <w:t>MoCA</w:t>
      </w:r>
      <w:proofErr w:type="spellEnd"/>
      <w:r w:rsidR="00A20482" w:rsidRPr="00B23EA9">
        <w:rPr>
          <w:rFonts w:ascii="Calibri" w:hAnsi="Calibri" w:cs="Calibri"/>
        </w:rPr>
        <w:t xml:space="preserve"> d</w:t>
      </w:r>
      <w:r w:rsidRPr="00B23EA9">
        <w:rPr>
          <w:rFonts w:ascii="Calibri" w:hAnsi="Calibri" w:cs="Calibri"/>
        </w:rPr>
        <w:t>rawing a cube</w:t>
      </w:r>
      <w:r w:rsidR="00A20482" w:rsidRPr="00B23EA9">
        <w:rPr>
          <w:rFonts w:ascii="Calibri" w:hAnsi="Calibri" w:cs="Calibri"/>
        </w:rPr>
        <w:t xml:space="preserve"> task</w:t>
      </w:r>
      <w:r w:rsidRPr="00B23EA9">
        <w:rPr>
          <w:rFonts w:ascii="Calibri" w:hAnsi="Calibri" w:cs="Calibri"/>
        </w:rPr>
        <w:t xml:space="preserve">: Ask the participant to copy a cube printed on a sheet of paper in </w:t>
      </w:r>
      <w:r w:rsidR="0004235B" w:rsidRPr="00B23EA9">
        <w:rPr>
          <w:rFonts w:ascii="Calibri" w:hAnsi="Calibri" w:cs="Calibri"/>
        </w:rPr>
        <w:t xml:space="preserve">nearby </w:t>
      </w:r>
      <w:r w:rsidRPr="00B23EA9">
        <w:rPr>
          <w:rFonts w:ascii="Calibri" w:hAnsi="Calibri" w:cs="Calibri"/>
        </w:rPr>
        <w:t xml:space="preserve">blank space. </w:t>
      </w:r>
      <w:r w:rsidR="0004235B" w:rsidRPr="00B23EA9">
        <w:rPr>
          <w:rFonts w:ascii="Calibri" w:hAnsi="Calibri" w:cs="Calibri"/>
        </w:rPr>
        <w:t xml:space="preserve">Assign one point if </w:t>
      </w:r>
      <w:r w:rsidR="00A60BDB" w:rsidRPr="00B23EA9">
        <w:rPr>
          <w:rFonts w:ascii="Calibri" w:hAnsi="Calibri" w:cs="Calibri"/>
        </w:rPr>
        <w:t>the cube is copied correctly</w:t>
      </w:r>
      <w:r w:rsidR="00367C3D" w:rsidRPr="00B23EA9">
        <w:rPr>
          <w:rFonts w:ascii="Calibri" w:hAnsi="Calibri" w:cs="Calibri"/>
        </w:rPr>
        <w:t>.</w:t>
      </w:r>
    </w:p>
    <w:p w14:paraId="4E9DB955" w14:textId="77777777" w:rsidR="00C869C0" w:rsidRPr="00B23EA9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323911BB" w14:textId="120CBE44" w:rsidR="00595292" w:rsidRPr="00B23EA9" w:rsidRDefault="00595292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</w:rPr>
      </w:pPr>
      <w:proofErr w:type="spellStart"/>
      <w:r w:rsidRPr="00B23EA9">
        <w:rPr>
          <w:rFonts w:ascii="Calibri" w:hAnsi="Calibri" w:cs="Calibri"/>
        </w:rPr>
        <w:t>MoCA</w:t>
      </w:r>
      <w:proofErr w:type="spellEnd"/>
      <w:r w:rsidR="0004235B" w:rsidRPr="00B23EA9">
        <w:rPr>
          <w:rFonts w:ascii="Calibri" w:hAnsi="Calibri" w:cs="Calibri"/>
        </w:rPr>
        <w:t xml:space="preserve"> d</w:t>
      </w:r>
      <w:r w:rsidRPr="00B23EA9">
        <w:rPr>
          <w:rFonts w:ascii="Calibri" w:hAnsi="Calibri" w:cs="Calibri"/>
        </w:rPr>
        <w:t>rawing a clock</w:t>
      </w:r>
      <w:r w:rsidR="0004235B" w:rsidRPr="00B23EA9">
        <w:rPr>
          <w:rFonts w:ascii="Calibri" w:hAnsi="Calibri" w:cs="Calibri"/>
        </w:rPr>
        <w:t xml:space="preserve"> task</w:t>
      </w:r>
      <w:r w:rsidRPr="00B23EA9">
        <w:rPr>
          <w:rFonts w:ascii="Calibri" w:hAnsi="Calibri" w:cs="Calibri"/>
        </w:rPr>
        <w:t xml:space="preserve">: Ask the participant to draw a clock </w:t>
      </w:r>
      <w:r w:rsidR="00A60BDB" w:rsidRPr="00B23EA9">
        <w:rPr>
          <w:rFonts w:ascii="Calibri" w:hAnsi="Calibri" w:cs="Calibri"/>
        </w:rPr>
        <w:t>face with time at</w:t>
      </w:r>
      <w:r w:rsidRPr="00B23EA9">
        <w:rPr>
          <w:rFonts w:ascii="Calibri" w:hAnsi="Calibri" w:cs="Calibri"/>
        </w:rPr>
        <w:t xml:space="preserve"> 11:10. </w:t>
      </w:r>
      <w:r w:rsidR="007521C2">
        <w:rPr>
          <w:rFonts w:ascii="Calibri" w:hAnsi="Calibri" w:cs="Calibri"/>
        </w:rPr>
        <w:t xml:space="preserve">Assign one point each for an accurate </w:t>
      </w:r>
      <w:r w:rsidR="00367C3D" w:rsidRPr="00B23EA9">
        <w:rPr>
          <w:rFonts w:ascii="Calibri" w:hAnsi="Calibri" w:cs="Calibri"/>
        </w:rPr>
        <w:t>completion of the clock face, numbers and pointers, respectively.</w:t>
      </w:r>
    </w:p>
    <w:p w14:paraId="42C4CA41" w14:textId="77777777" w:rsidR="00C869C0" w:rsidRPr="00B23EA9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5269F911" w14:textId="39126779" w:rsidR="00595292" w:rsidRPr="00F52493" w:rsidRDefault="00595292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Stroop</w:t>
      </w:r>
      <w:r w:rsidR="00956211" w:rsidRPr="00F52493">
        <w:rPr>
          <w:rFonts w:ascii="Calibri" w:hAnsi="Calibri" w:cs="Calibri"/>
          <w:highlight w:val="yellow"/>
        </w:rPr>
        <w:t xml:space="preserve"> test</w:t>
      </w:r>
    </w:p>
    <w:p w14:paraId="2F9A9811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4684DB9D" w14:textId="6553FB6C" w:rsidR="00595292" w:rsidRPr="00F52493" w:rsidRDefault="00DB4433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Use the </w:t>
      </w:r>
      <w:r w:rsidR="00595292" w:rsidRPr="00F52493">
        <w:rPr>
          <w:rFonts w:ascii="Calibri" w:hAnsi="Calibri" w:cs="Calibri"/>
          <w:highlight w:val="yellow"/>
        </w:rPr>
        <w:t>Chinese Translated Victoria Version of the Stroop test</w:t>
      </w:r>
      <w:r w:rsidR="007521C2" w:rsidRPr="00F52493">
        <w:rPr>
          <w:rFonts w:ascii="Calibri" w:hAnsi="Calibri" w:cs="Calibri"/>
          <w:highlight w:val="yellow"/>
        </w:rPr>
        <w:t xml:space="preserve"> in our protocol</w:t>
      </w:r>
      <w:r w:rsidR="00595292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8" w:author="Author" w:date="2020-11-24T13:56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3</w:t>
        </w:r>
      </w:ins>
      <w:del w:id="9" w:author="Author" w:date="2020-11-24T13:56:00Z">
        <w:r w:rsidR="00595292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7</w:delText>
        </w:r>
      </w:del>
      <w:r w:rsidR="00595292" w:rsidRPr="00F52493">
        <w:rPr>
          <w:rFonts w:ascii="Calibri" w:hAnsi="Calibri" w:cs="Calibri"/>
          <w:highlight w:val="yellow"/>
        </w:rPr>
        <w:t>.</w:t>
      </w:r>
    </w:p>
    <w:p w14:paraId="20FE8CAC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1E9F916" w14:textId="15BDBA20" w:rsidR="00595292" w:rsidRPr="00F52493" w:rsidRDefault="0007772D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Inform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BC4823" w:rsidRPr="00F52493">
        <w:rPr>
          <w:rFonts w:ascii="Calibri" w:hAnsi="Calibri" w:cs="Calibri"/>
          <w:highlight w:val="yellow"/>
        </w:rPr>
        <w:t xml:space="preserve">the </w:t>
      </w:r>
      <w:r w:rsidR="00DB4433" w:rsidRPr="00F52493">
        <w:rPr>
          <w:rFonts w:ascii="Calibri" w:hAnsi="Calibri" w:cs="Calibri"/>
          <w:highlight w:val="yellow"/>
        </w:rPr>
        <w:t>p</w:t>
      </w:r>
      <w:r w:rsidR="00595292" w:rsidRPr="00F52493">
        <w:rPr>
          <w:rFonts w:ascii="Calibri" w:hAnsi="Calibri" w:cs="Calibri"/>
          <w:highlight w:val="yellow"/>
        </w:rPr>
        <w:t>articipant to finish three sessions</w:t>
      </w:r>
      <w:r w:rsidR="00DF67A6" w:rsidRPr="00F52493">
        <w:rPr>
          <w:rFonts w:ascii="Calibri" w:hAnsi="Calibri" w:cs="Calibri"/>
          <w:highlight w:val="yellow"/>
        </w:rPr>
        <w:t xml:space="preserve"> each</w:t>
      </w:r>
      <w:r w:rsidR="00595292" w:rsidRPr="00F52493">
        <w:rPr>
          <w:rFonts w:ascii="Calibri" w:hAnsi="Calibri" w:cs="Calibri"/>
          <w:highlight w:val="yellow"/>
        </w:rPr>
        <w:t xml:space="preserve"> with 24 stimuli</w:t>
      </w:r>
      <w:r w:rsidR="00467234" w:rsidRPr="00F52493">
        <w:rPr>
          <w:rFonts w:ascii="Calibri" w:hAnsi="Calibri" w:cs="Calibri"/>
          <w:highlight w:val="yellow"/>
        </w:rPr>
        <w:t xml:space="preserve"> </w:t>
      </w:r>
      <w:r w:rsidR="00E97372" w:rsidRPr="00F52493">
        <w:rPr>
          <w:rFonts w:ascii="Calibri" w:hAnsi="Calibri" w:cs="Calibri"/>
          <w:highlight w:val="yellow"/>
        </w:rPr>
        <w:t xml:space="preserve">printed in four different colors </w:t>
      </w:r>
      <w:r w:rsidR="00DF67A6" w:rsidRPr="00F52493">
        <w:rPr>
          <w:rFonts w:ascii="Calibri" w:hAnsi="Calibri" w:cs="Calibri"/>
          <w:highlight w:val="yellow"/>
        </w:rPr>
        <w:t>in 6 rows within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B22729" w:rsidRPr="00F52493">
        <w:rPr>
          <w:rFonts w:ascii="Calibri" w:hAnsi="Calibri" w:cs="Calibri"/>
          <w:highlight w:val="yellow"/>
        </w:rPr>
        <w:t>a</w:t>
      </w:r>
      <w:r w:rsidR="00595292" w:rsidRPr="00F52493">
        <w:rPr>
          <w:rFonts w:ascii="Calibri" w:hAnsi="Calibri" w:cs="Calibri"/>
          <w:highlight w:val="yellow"/>
        </w:rPr>
        <w:t xml:space="preserve"> sheet</w:t>
      </w:r>
      <w:r w:rsidR="00DF67A6" w:rsidRPr="00F52493">
        <w:rPr>
          <w:rFonts w:ascii="Calibri" w:hAnsi="Calibri" w:cs="Calibri"/>
          <w:highlight w:val="yellow"/>
        </w:rPr>
        <w:t xml:space="preserve"> of paper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0E5DCE" w:rsidRPr="00F52493">
        <w:rPr>
          <w:rFonts w:ascii="Calibri" w:hAnsi="Calibri" w:cs="Calibri"/>
          <w:highlight w:val="yellow"/>
        </w:rPr>
        <w:t>(</w:t>
      </w:r>
      <w:r w:rsidR="000E5DCE" w:rsidRPr="00F52493">
        <w:rPr>
          <w:rFonts w:ascii="Calibri" w:hAnsi="Calibri" w:cs="Calibri"/>
          <w:b/>
          <w:bCs/>
          <w:highlight w:val="yellow"/>
        </w:rPr>
        <w:t>Figure 1B</w:t>
      </w:r>
      <w:r w:rsidR="000E5DCE" w:rsidRPr="00F52493">
        <w:rPr>
          <w:rFonts w:ascii="Calibri" w:hAnsi="Calibri" w:cs="Calibri"/>
          <w:highlight w:val="yellow"/>
        </w:rPr>
        <w:t>)</w:t>
      </w:r>
      <w:r w:rsidR="00595292" w:rsidRPr="00F52493">
        <w:rPr>
          <w:rFonts w:ascii="Calibri" w:hAnsi="Calibri" w:cs="Calibri"/>
          <w:highlight w:val="yellow"/>
        </w:rPr>
        <w:t>.</w:t>
      </w:r>
      <w:r w:rsidRPr="00F52493">
        <w:rPr>
          <w:rFonts w:ascii="Calibri" w:hAnsi="Calibri" w:cs="Calibri"/>
          <w:highlight w:val="yellow"/>
        </w:rPr>
        <w:t xml:space="preserve"> </w:t>
      </w:r>
      <w:r w:rsidR="00DC4AF5" w:rsidRPr="00F52493">
        <w:rPr>
          <w:rFonts w:ascii="Calibri" w:hAnsi="Calibri" w:cs="Calibri"/>
          <w:highlight w:val="yellow"/>
        </w:rPr>
        <w:t xml:space="preserve">Start with </w:t>
      </w:r>
      <w:r w:rsidRPr="00F52493">
        <w:rPr>
          <w:rFonts w:ascii="Calibri" w:hAnsi="Calibri" w:cs="Calibri"/>
          <w:highlight w:val="yellow"/>
        </w:rPr>
        <w:t>dots</w:t>
      </w:r>
      <w:r w:rsidR="007F7318" w:rsidRPr="00F52493">
        <w:rPr>
          <w:rFonts w:ascii="Calibri" w:hAnsi="Calibri" w:cs="Calibri"/>
          <w:highlight w:val="yellow"/>
        </w:rPr>
        <w:t xml:space="preserve"> (color naming)</w:t>
      </w:r>
      <w:r w:rsidRPr="00F52493">
        <w:rPr>
          <w:rFonts w:ascii="Calibri" w:hAnsi="Calibri" w:cs="Calibri"/>
          <w:highlight w:val="yellow"/>
        </w:rPr>
        <w:t xml:space="preserve">, </w:t>
      </w:r>
      <w:r w:rsidR="00DC4AF5" w:rsidRPr="00F52493">
        <w:rPr>
          <w:rFonts w:ascii="Calibri" w:hAnsi="Calibri" w:cs="Calibri"/>
          <w:highlight w:val="yellow"/>
        </w:rPr>
        <w:t xml:space="preserve">next with </w:t>
      </w:r>
      <w:r w:rsidRPr="00F52493">
        <w:rPr>
          <w:rFonts w:ascii="Calibri" w:hAnsi="Calibri" w:cs="Calibri"/>
          <w:highlight w:val="yellow"/>
        </w:rPr>
        <w:t>four Chinese characters</w:t>
      </w:r>
      <w:r w:rsidR="00BC4823" w:rsidRPr="00F52493">
        <w:rPr>
          <w:rFonts w:ascii="Calibri" w:hAnsi="Calibri" w:cs="Calibri"/>
          <w:highlight w:val="yellow"/>
        </w:rPr>
        <w:t xml:space="preserve"> (of meaning not related to </w:t>
      </w:r>
      <w:r w:rsidR="00DF67A6" w:rsidRPr="00F52493">
        <w:rPr>
          <w:rFonts w:ascii="Calibri" w:hAnsi="Calibri" w:cs="Calibri"/>
          <w:highlight w:val="yellow"/>
        </w:rPr>
        <w:t xml:space="preserve">any </w:t>
      </w:r>
      <w:r w:rsidR="00BC4823" w:rsidRPr="00F52493">
        <w:rPr>
          <w:rFonts w:ascii="Calibri" w:hAnsi="Calibri" w:cs="Calibri"/>
          <w:highlight w:val="yellow"/>
        </w:rPr>
        <w:t>color</w:t>
      </w:r>
      <w:r w:rsidR="007F7318" w:rsidRPr="00F52493">
        <w:rPr>
          <w:rFonts w:ascii="Calibri" w:hAnsi="Calibri" w:cs="Calibri"/>
          <w:highlight w:val="yellow"/>
        </w:rPr>
        <w:t>; neutral color</w:t>
      </w:r>
      <w:r w:rsidR="00BC4823" w:rsidRPr="00F52493">
        <w:rPr>
          <w:rFonts w:ascii="Calibri" w:hAnsi="Calibri" w:cs="Calibri"/>
          <w:highlight w:val="yellow"/>
        </w:rPr>
        <w:t>)</w:t>
      </w:r>
      <w:r w:rsidR="00DC4AF5" w:rsidRPr="00F52493">
        <w:rPr>
          <w:rFonts w:ascii="Calibri" w:hAnsi="Calibri" w:cs="Calibri"/>
          <w:highlight w:val="yellow"/>
        </w:rPr>
        <w:t xml:space="preserve">, and finally with four Chinese characters </w:t>
      </w:r>
      <w:r w:rsidR="00BC4823" w:rsidRPr="00F52493">
        <w:rPr>
          <w:rFonts w:ascii="Calibri" w:hAnsi="Calibri" w:cs="Calibri"/>
          <w:highlight w:val="yellow"/>
        </w:rPr>
        <w:t xml:space="preserve">(of meaning related to </w:t>
      </w:r>
      <w:r w:rsidR="00DF67A6" w:rsidRPr="00F52493">
        <w:rPr>
          <w:rFonts w:ascii="Calibri" w:hAnsi="Calibri" w:cs="Calibri"/>
          <w:highlight w:val="yellow"/>
        </w:rPr>
        <w:t xml:space="preserve">a </w:t>
      </w:r>
      <w:r w:rsidR="00BC4823" w:rsidRPr="00F52493">
        <w:rPr>
          <w:rFonts w:ascii="Calibri" w:hAnsi="Calibri" w:cs="Calibri"/>
          <w:highlight w:val="yellow"/>
        </w:rPr>
        <w:t xml:space="preserve">color </w:t>
      </w:r>
      <w:r w:rsidR="00DF67A6" w:rsidRPr="00F52493">
        <w:rPr>
          <w:rFonts w:ascii="Calibri" w:hAnsi="Calibri" w:cs="Calibri"/>
          <w:highlight w:val="yellow"/>
        </w:rPr>
        <w:t xml:space="preserve">but </w:t>
      </w:r>
      <w:r w:rsidRPr="00F52493">
        <w:rPr>
          <w:rFonts w:ascii="Calibri" w:hAnsi="Calibri" w:cs="Calibri"/>
          <w:highlight w:val="yellow"/>
        </w:rPr>
        <w:t xml:space="preserve">in </w:t>
      </w:r>
      <w:r w:rsidR="00DF67A6" w:rsidRPr="00F52493">
        <w:rPr>
          <w:rFonts w:ascii="Calibri" w:hAnsi="Calibri" w:cs="Calibri"/>
          <w:highlight w:val="yellow"/>
        </w:rPr>
        <w:t>another color</w:t>
      </w:r>
      <w:r w:rsidRPr="00F52493">
        <w:rPr>
          <w:rFonts w:ascii="Calibri" w:hAnsi="Calibri" w:cs="Calibri"/>
          <w:highlight w:val="yellow"/>
        </w:rPr>
        <w:t xml:space="preserve"> </w:t>
      </w:r>
      <w:r w:rsidR="00BC4823" w:rsidRPr="00F52493">
        <w:rPr>
          <w:rFonts w:ascii="Calibri" w:hAnsi="Calibri" w:cs="Calibri"/>
          <w:highlight w:val="yellow"/>
        </w:rPr>
        <w:t>different from their meaning</w:t>
      </w:r>
      <w:r w:rsidR="00DF67A6" w:rsidRPr="00F52493">
        <w:rPr>
          <w:rFonts w:ascii="Calibri" w:hAnsi="Calibri" w:cs="Calibri"/>
          <w:highlight w:val="yellow"/>
        </w:rPr>
        <w:t xml:space="preserve">, </w:t>
      </w:r>
      <w:r w:rsidRPr="00F52493">
        <w:rPr>
          <w:rFonts w:ascii="Calibri" w:hAnsi="Calibri" w:cs="Calibri"/>
          <w:highlight w:val="yellow"/>
        </w:rPr>
        <w:t>e.g., “</w:t>
      </w:r>
      <w:r w:rsidRPr="00F52493">
        <w:rPr>
          <w:rFonts w:ascii="Calibri" w:eastAsia="Heiti TC Light" w:hAnsi="Calibri" w:cs="Calibri" w:hint="eastAsia"/>
          <w:highlight w:val="yellow"/>
        </w:rPr>
        <w:t>紅</w:t>
      </w:r>
      <w:r w:rsidRPr="00F52493">
        <w:rPr>
          <w:rFonts w:ascii="Calibri" w:hAnsi="Calibri" w:cs="Calibri"/>
          <w:highlight w:val="yellow"/>
        </w:rPr>
        <w:t xml:space="preserve">” </w:t>
      </w:r>
      <w:r w:rsidR="00BC4823" w:rsidRPr="00F52493">
        <w:rPr>
          <w:rFonts w:ascii="Calibri" w:hAnsi="Calibri" w:cs="Calibri"/>
          <w:highlight w:val="yellow"/>
        </w:rPr>
        <w:t xml:space="preserve">as a </w:t>
      </w:r>
      <w:r w:rsidRPr="00F52493">
        <w:rPr>
          <w:rFonts w:ascii="Calibri" w:hAnsi="Calibri" w:cs="Calibri"/>
          <w:highlight w:val="yellow"/>
        </w:rPr>
        <w:t>Chinese character for “red” printed in green</w:t>
      </w:r>
      <w:r w:rsidR="007F7318" w:rsidRPr="00F52493">
        <w:rPr>
          <w:rFonts w:ascii="Calibri" w:hAnsi="Calibri" w:cs="Calibri"/>
          <w:highlight w:val="yellow"/>
        </w:rPr>
        <w:t>; interference</w:t>
      </w:r>
      <w:r w:rsidRPr="00F52493">
        <w:rPr>
          <w:rFonts w:ascii="Calibri" w:hAnsi="Calibri" w:cs="Calibri"/>
          <w:highlight w:val="yellow"/>
        </w:rPr>
        <w:t>).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B22729" w:rsidRPr="00F52493">
        <w:rPr>
          <w:rFonts w:ascii="Calibri" w:hAnsi="Calibri" w:cs="Calibri"/>
          <w:highlight w:val="yellow"/>
        </w:rPr>
        <w:t>Remind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B22729" w:rsidRPr="00F52493">
        <w:rPr>
          <w:rFonts w:ascii="Calibri" w:hAnsi="Calibri" w:cs="Calibri"/>
          <w:highlight w:val="yellow"/>
        </w:rPr>
        <w:t>the p</w:t>
      </w:r>
      <w:r w:rsidR="00595292" w:rsidRPr="00F52493">
        <w:rPr>
          <w:rFonts w:ascii="Calibri" w:hAnsi="Calibri" w:cs="Calibri"/>
          <w:highlight w:val="yellow"/>
        </w:rPr>
        <w:t xml:space="preserve">articipant to name the color </w:t>
      </w:r>
      <w:r w:rsidR="00B22729" w:rsidRPr="00F52493">
        <w:rPr>
          <w:rFonts w:ascii="Calibri" w:hAnsi="Calibri" w:cs="Calibri"/>
          <w:highlight w:val="yellow"/>
        </w:rPr>
        <w:t>of the printed stimuli (i.e.</w:t>
      </w:r>
      <w:r w:rsidR="00F52493">
        <w:rPr>
          <w:rFonts w:ascii="Calibri" w:hAnsi="Calibri" w:cs="Calibri"/>
          <w:highlight w:val="yellow"/>
        </w:rPr>
        <w:t>,</w:t>
      </w:r>
      <w:r w:rsidR="00B22729" w:rsidRPr="00F52493">
        <w:rPr>
          <w:rFonts w:ascii="Calibri" w:hAnsi="Calibri" w:cs="Calibri"/>
          <w:highlight w:val="yellow"/>
        </w:rPr>
        <w:t xml:space="preserve"> </w:t>
      </w:r>
      <w:r w:rsidR="00595292" w:rsidRPr="00F52493">
        <w:rPr>
          <w:rFonts w:ascii="Calibri" w:hAnsi="Calibri" w:cs="Calibri"/>
          <w:highlight w:val="yellow"/>
        </w:rPr>
        <w:t>green, blue, yellow or red)</w:t>
      </w:r>
      <w:r w:rsidR="00B22729" w:rsidRPr="00F52493">
        <w:rPr>
          <w:rFonts w:ascii="Calibri" w:hAnsi="Calibri" w:cs="Calibri"/>
          <w:highlight w:val="yellow"/>
        </w:rPr>
        <w:t xml:space="preserve"> and disr</w:t>
      </w:r>
      <w:r w:rsidR="00595292" w:rsidRPr="00F52493">
        <w:rPr>
          <w:rFonts w:ascii="Calibri" w:hAnsi="Calibri" w:cs="Calibri"/>
          <w:highlight w:val="yellow"/>
        </w:rPr>
        <w:t>egard the</w:t>
      </w:r>
      <w:r w:rsidR="00B22729" w:rsidRPr="00F52493">
        <w:rPr>
          <w:rFonts w:ascii="Calibri" w:hAnsi="Calibri" w:cs="Calibri"/>
          <w:highlight w:val="yellow"/>
        </w:rPr>
        <w:t>ir</w:t>
      </w:r>
      <w:r w:rsidR="00DF67A6" w:rsidRPr="00F52493">
        <w:rPr>
          <w:rFonts w:ascii="Calibri" w:hAnsi="Calibri" w:cs="Calibri"/>
          <w:highlight w:val="yellow"/>
        </w:rPr>
        <w:t xml:space="preserve"> meaning.</w:t>
      </w:r>
    </w:p>
    <w:p w14:paraId="7C58B67C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08F2460" w14:textId="5EC057C6" w:rsidR="00595292" w:rsidRPr="00F52493" w:rsidRDefault="00B22729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A</w:t>
      </w:r>
      <w:r w:rsidR="00595292" w:rsidRPr="00F52493">
        <w:rPr>
          <w:rFonts w:ascii="Calibri" w:hAnsi="Calibri" w:cs="Calibri"/>
          <w:highlight w:val="yellow"/>
        </w:rPr>
        <w:t>llow</w:t>
      </w:r>
      <w:r w:rsidR="0007772D" w:rsidRPr="00F52493">
        <w:rPr>
          <w:rFonts w:ascii="Calibri" w:hAnsi="Calibri" w:cs="Calibri"/>
          <w:highlight w:val="yellow"/>
        </w:rPr>
        <w:t xml:space="preserve"> the participant</w:t>
      </w:r>
      <w:r w:rsidR="00595292" w:rsidRPr="00F52493">
        <w:rPr>
          <w:rFonts w:ascii="Calibri" w:hAnsi="Calibri" w:cs="Calibri"/>
          <w:highlight w:val="yellow"/>
        </w:rPr>
        <w:t xml:space="preserve"> to </w:t>
      </w:r>
      <w:r w:rsidRPr="00F52493">
        <w:rPr>
          <w:rFonts w:ascii="Calibri" w:hAnsi="Calibri" w:cs="Calibri"/>
          <w:highlight w:val="yellow"/>
        </w:rPr>
        <w:t xml:space="preserve">use the first </w:t>
      </w:r>
      <w:r w:rsidR="00595292" w:rsidRPr="00F52493">
        <w:rPr>
          <w:rFonts w:ascii="Calibri" w:hAnsi="Calibri" w:cs="Calibri"/>
          <w:highlight w:val="yellow"/>
        </w:rPr>
        <w:t xml:space="preserve">4 stimuli </w:t>
      </w:r>
      <w:r w:rsidRPr="00F52493">
        <w:rPr>
          <w:rFonts w:ascii="Calibri" w:hAnsi="Calibri" w:cs="Calibri"/>
          <w:highlight w:val="yellow"/>
        </w:rPr>
        <w:t xml:space="preserve">in each session as a practice </w:t>
      </w:r>
      <w:r w:rsidR="00595292" w:rsidRPr="00F52493">
        <w:rPr>
          <w:rFonts w:ascii="Calibri" w:hAnsi="Calibri" w:cs="Calibri"/>
          <w:highlight w:val="yellow"/>
        </w:rPr>
        <w:t>to ensure</w:t>
      </w:r>
      <w:r w:rsidRPr="00F52493">
        <w:rPr>
          <w:rFonts w:ascii="Calibri" w:hAnsi="Calibri" w:cs="Calibri"/>
          <w:highlight w:val="yellow"/>
        </w:rPr>
        <w:t xml:space="preserve"> </w:t>
      </w:r>
      <w:r w:rsidR="00CD1C38" w:rsidRPr="00F52493">
        <w:rPr>
          <w:rFonts w:ascii="Calibri" w:hAnsi="Calibri" w:cs="Calibri"/>
          <w:highlight w:val="yellow"/>
        </w:rPr>
        <w:t>a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>full</w:t>
      </w:r>
      <w:r w:rsidR="00595292" w:rsidRPr="00F52493">
        <w:rPr>
          <w:rFonts w:ascii="Calibri" w:hAnsi="Calibri" w:cs="Calibri"/>
          <w:highlight w:val="yellow"/>
        </w:rPr>
        <w:t xml:space="preserve"> understand</w:t>
      </w:r>
      <w:r w:rsidRPr="00F52493">
        <w:rPr>
          <w:rFonts w:ascii="Calibri" w:hAnsi="Calibri" w:cs="Calibri"/>
          <w:highlight w:val="yellow"/>
        </w:rPr>
        <w:t>ing of</w:t>
      </w:r>
      <w:r w:rsidR="00595292" w:rsidRPr="00F52493">
        <w:rPr>
          <w:rFonts w:ascii="Calibri" w:hAnsi="Calibri" w:cs="Calibri"/>
          <w:highlight w:val="yellow"/>
        </w:rPr>
        <w:t xml:space="preserve"> the rules. </w:t>
      </w:r>
      <w:r w:rsidRPr="00F52493">
        <w:rPr>
          <w:rFonts w:ascii="Calibri" w:hAnsi="Calibri" w:cs="Calibri"/>
          <w:highlight w:val="yellow"/>
        </w:rPr>
        <w:t xml:space="preserve">Point out any </w:t>
      </w:r>
      <w:r w:rsidR="00595292" w:rsidRPr="00F52493">
        <w:rPr>
          <w:rFonts w:ascii="Calibri" w:hAnsi="Calibri" w:cs="Calibri"/>
          <w:highlight w:val="yellow"/>
        </w:rPr>
        <w:t>error</w:t>
      </w:r>
      <w:r w:rsidRPr="00F52493">
        <w:rPr>
          <w:rFonts w:ascii="Calibri" w:hAnsi="Calibri" w:cs="Calibri"/>
          <w:highlight w:val="yellow"/>
        </w:rPr>
        <w:t xml:space="preserve"> during the practice stage </w:t>
      </w:r>
      <w:r w:rsidR="00595292" w:rsidRPr="00F52493">
        <w:rPr>
          <w:rFonts w:ascii="Calibri" w:hAnsi="Calibri" w:cs="Calibri"/>
          <w:highlight w:val="yellow"/>
        </w:rPr>
        <w:t xml:space="preserve">and </w:t>
      </w:r>
      <w:r w:rsidRPr="00F52493">
        <w:rPr>
          <w:rFonts w:ascii="Calibri" w:hAnsi="Calibri" w:cs="Calibri"/>
          <w:highlight w:val="yellow"/>
        </w:rPr>
        <w:t xml:space="preserve">encourage </w:t>
      </w:r>
      <w:r w:rsidR="00595292" w:rsidRPr="00F52493">
        <w:rPr>
          <w:rFonts w:ascii="Calibri" w:hAnsi="Calibri" w:cs="Calibri"/>
          <w:highlight w:val="yellow"/>
        </w:rPr>
        <w:t xml:space="preserve">the participant to </w:t>
      </w:r>
      <w:r w:rsidR="00DF67A6" w:rsidRPr="00F52493">
        <w:rPr>
          <w:rFonts w:ascii="Calibri" w:hAnsi="Calibri" w:cs="Calibri"/>
          <w:highlight w:val="yellow"/>
        </w:rPr>
        <w:t xml:space="preserve">correctly </w:t>
      </w:r>
      <w:r w:rsidR="00972C9C" w:rsidRPr="00F52493">
        <w:rPr>
          <w:rFonts w:ascii="Calibri" w:hAnsi="Calibri" w:cs="Calibri"/>
          <w:highlight w:val="yellow"/>
        </w:rPr>
        <w:t>name the color</w:t>
      </w:r>
      <w:r w:rsidR="00DF67A6" w:rsidRPr="00F52493">
        <w:rPr>
          <w:rFonts w:ascii="Calibri" w:hAnsi="Calibri" w:cs="Calibri"/>
          <w:highlight w:val="yellow"/>
        </w:rPr>
        <w:t>.</w:t>
      </w:r>
    </w:p>
    <w:p w14:paraId="64182E62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E7353CA" w14:textId="0908B102" w:rsidR="00595292" w:rsidRPr="00F52493" w:rsidRDefault="00972C9C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lastRenderedPageBreak/>
        <w:t>Remind and encourage th</w:t>
      </w:r>
      <w:r w:rsidR="00595292" w:rsidRPr="00F52493">
        <w:rPr>
          <w:rFonts w:ascii="Calibri" w:hAnsi="Calibri" w:cs="Calibri"/>
          <w:highlight w:val="yellow"/>
        </w:rPr>
        <w:t>e participant</w:t>
      </w:r>
      <w:r w:rsidRPr="00F52493">
        <w:rPr>
          <w:rFonts w:ascii="Calibri" w:hAnsi="Calibri" w:cs="Calibri"/>
          <w:highlight w:val="yellow"/>
        </w:rPr>
        <w:t xml:space="preserve"> to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 xml:space="preserve">complete the remaining 20 stimuli as </w:t>
      </w:r>
      <w:r w:rsidR="00595292" w:rsidRPr="00F52493">
        <w:rPr>
          <w:rFonts w:ascii="Calibri" w:hAnsi="Calibri" w:cs="Calibri"/>
          <w:highlight w:val="yellow"/>
        </w:rPr>
        <w:t xml:space="preserve">quickly and accurately as possible. </w:t>
      </w:r>
      <w:r w:rsidR="004D637D" w:rsidRPr="00F52493">
        <w:rPr>
          <w:rFonts w:ascii="Calibri" w:hAnsi="Calibri" w:cs="Calibri"/>
          <w:highlight w:val="yellow"/>
        </w:rPr>
        <w:t>Record t</w:t>
      </w:r>
      <w:r w:rsidR="00595292" w:rsidRPr="00F52493">
        <w:rPr>
          <w:rFonts w:ascii="Calibri" w:hAnsi="Calibri" w:cs="Calibri"/>
          <w:highlight w:val="yellow"/>
        </w:rPr>
        <w:t xml:space="preserve">he time </w:t>
      </w:r>
      <w:r w:rsidRPr="00F52493">
        <w:rPr>
          <w:rFonts w:ascii="Calibri" w:hAnsi="Calibri" w:cs="Calibri"/>
          <w:highlight w:val="yellow"/>
        </w:rPr>
        <w:t>used by the participant to complete each session (excluding the practice stage)</w:t>
      </w:r>
      <w:r w:rsidR="00595292" w:rsidRPr="00F52493">
        <w:rPr>
          <w:rFonts w:ascii="Calibri" w:hAnsi="Calibri" w:cs="Calibri"/>
          <w:highlight w:val="yellow"/>
        </w:rPr>
        <w:t>.</w:t>
      </w:r>
    </w:p>
    <w:p w14:paraId="5EAA06D7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496228DA" w14:textId="0273ECFF" w:rsidR="00595292" w:rsidRPr="00F52493" w:rsidRDefault="00595292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  <w:lang w:val="fr-FR"/>
        </w:rPr>
      </w:pPr>
      <w:r w:rsidRPr="00F52493">
        <w:rPr>
          <w:rFonts w:ascii="Calibri" w:hAnsi="Calibri" w:cs="Calibri"/>
          <w:highlight w:val="yellow"/>
          <w:lang w:val="fr-FR"/>
        </w:rPr>
        <w:t xml:space="preserve">SDMT </w:t>
      </w:r>
    </w:p>
    <w:p w14:paraId="172F1175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  <w:lang w:val="fr-FR"/>
        </w:rPr>
      </w:pPr>
    </w:p>
    <w:p w14:paraId="55C5FD13" w14:textId="482D15FB" w:rsidR="00595292" w:rsidRPr="00F52493" w:rsidRDefault="00317B3F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Pair 1 to 9 d</w:t>
      </w:r>
      <w:r w:rsidR="00595292" w:rsidRPr="00F52493">
        <w:rPr>
          <w:rFonts w:ascii="Calibri" w:hAnsi="Calibri" w:cs="Calibri"/>
          <w:highlight w:val="yellow"/>
        </w:rPr>
        <w:t xml:space="preserve">igits </w:t>
      </w:r>
      <w:r w:rsidR="00915EFC" w:rsidRPr="00F52493">
        <w:rPr>
          <w:rFonts w:ascii="Calibri" w:hAnsi="Calibri" w:cs="Calibri"/>
          <w:highlight w:val="yellow"/>
        </w:rPr>
        <w:t xml:space="preserve">in </w:t>
      </w:r>
      <w:r w:rsidR="00813725" w:rsidRPr="00F52493">
        <w:rPr>
          <w:rFonts w:ascii="Calibri" w:hAnsi="Calibri" w:cs="Calibri"/>
          <w:highlight w:val="yellow"/>
        </w:rPr>
        <w:t xml:space="preserve">the </w:t>
      </w:r>
      <w:r w:rsidR="00915EFC" w:rsidRPr="00F52493">
        <w:rPr>
          <w:rFonts w:ascii="Calibri" w:hAnsi="Calibri" w:cs="Calibri"/>
          <w:highlight w:val="yellow"/>
        </w:rPr>
        <w:t xml:space="preserve">numeric order </w:t>
      </w:r>
      <w:r w:rsidRPr="00F52493">
        <w:rPr>
          <w:rFonts w:ascii="Calibri" w:hAnsi="Calibri" w:cs="Calibri"/>
          <w:highlight w:val="yellow"/>
        </w:rPr>
        <w:t>with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915EFC" w:rsidRPr="00F52493">
        <w:rPr>
          <w:rFonts w:ascii="Calibri" w:hAnsi="Calibri" w:cs="Calibri"/>
          <w:highlight w:val="yellow"/>
        </w:rPr>
        <w:t xml:space="preserve">nine </w:t>
      </w:r>
      <w:r w:rsidRPr="00F52493">
        <w:rPr>
          <w:rFonts w:ascii="Calibri" w:hAnsi="Calibri" w:cs="Calibri"/>
          <w:highlight w:val="yellow"/>
        </w:rPr>
        <w:t xml:space="preserve">unassociated </w:t>
      </w:r>
      <w:r w:rsidR="00595292" w:rsidRPr="00F52493">
        <w:rPr>
          <w:rFonts w:ascii="Calibri" w:hAnsi="Calibri" w:cs="Calibri"/>
          <w:highlight w:val="yellow"/>
        </w:rPr>
        <w:t>symbols</w:t>
      </w:r>
      <w:r w:rsidR="00595292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10" w:author="Author" w:date="2020-11-24T13:56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4</w:t>
        </w:r>
      </w:ins>
      <w:del w:id="11" w:author="Author" w:date="2020-11-24T13:56:00Z">
        <w:r w:rsidR="00595292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8</w:delText>
        </w:r>
      </w:del>
      <w:r w:rsidR="00595292" w:rsidRPr="00F52493">
        <w:rPr>
          <w:rFonts w:ascii="Calibri" w:hAnsi="Calibri" w:cs="Calibri"/>
          <w:highlight w:val="yellow"/>
        </w:rPr>
        <w:t>.</w:t>
      </w:r>
    </w:p>
    <w:p w14:paraId="168ABEAD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278A9F7D" w14:textId="1A10B1B2" w:rsidR="00595292" w:rsidRPr="00F52493" w:rsidRDefault="009B65E7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Print a list of the nine </w:t>
      </w:r>
      <w:r w:rsidR="00595292" w:rsidRPr="00F52493">
        <w:rPr>
          <w:rFonts w:ascii="Calibri" w:hAnsi="Calibri" w:cs="Calibri"/>
          <w:highlight w:val="yellow"/>
        </w:rPr>
        <w:t xml:space="preserve">symbols in </w:t>
      </w:r>
      <w:r w:rsidRPr="00F52493">
        <w:rPr>
          <w:rFonts w:ascii="Calibri" w:hAnsi="Calibri" w:cs="Calibri"/>
          <w:highlight w:val="yellow"/>
        </w:rPr>
        <w:t xml:space="preserve">a </w:t>
      </w:r>
      <w:r w:rsidR="00595292" w:rsidRPr="00F52493">
        <w:rPr>
          <w:rFonts w:ascii="Calibri" w:hAnsi="Calibri" w:cs="Calibri"/>
          <w:highlight w:val="yellow"/>
        </w:rPr>
        <w:t xml:space="preserve">random order without </w:t>
      </w:r>
      <w:r w:rsidR="00813725" w:rsidRPr="00F52493">
        <w:rPr>
          <w:rFonts w:ascii="Calibri" w:hAnsi="Calibri" w:cs="Calibri"/>
          <w:highlight w:val="yellow"/>
        </w:rPr>
        <w:t xml:space="preserve">the corresponding </w:t>
      </w:r>
      <w:r w:rsidR="00595292" w:rsidRPr="00F52493">
        <w:rPr>
          <w:rFonts w:ascii="Calibri" w:hAnsi="Calibri" w:cs="Calibri"/>
          <w:highlight w:val="yellow"/>
        </w:rPr>
        <w:t xml:space="preserve">digits </w:t>
      </w:r>
      <w:r w:rsidR="000E5DCE" w:rsidRPr="00F52493">
        <w:rPr>
          <w:rFonts w:ascii="Calibri" w:hAnsi="Calibri" w:cs="Calibri"/>
          <w:highlight w:val="yellow"/>
        </w:rPr>
        <w:t>(</w:t>
      </w:r>
      <w:r w:rsidR="000E5DCE" w:rsidRPr="00F52493">
        <w:rPr>
          <w:rFonts w:ascii="Calibri" w:hAnsi="Calibri" w:cs="Calibri"/>
          <w:b/>
          <w:bCs/>
          <w:highlight w:val="yellow"/>
        </w:rPr>
        <w:t>Figure 1C</w:t>
      </w:r>
      <w:r w:rsidR="000E5DCE" w:rsidRPr="00F52493">
        <w:rPr>
          <w:rFonts w:ascii="Calibri" w:hAnsi="Calibri" w:cs="Calibri"/>
          <w:highlight w:val="yellow"/>
        </w:rPr>
        <w:t>)</w:t>
      </w:r>
      <w:r w:rsidR="00595292" w:rsidRPr="00F52493">
        <w:rPr>
          <w:rFonts w:ascii="Calibri" w:hAnsi="Calibri" w:cs="Calibri"/>
          <w:highlight w:val="yellow"/>
        </w:rPr>
        <w:t xml:space="preserve">. Ask </w:t>
      </w:r>
      <w:r w:rsidRPr="00F52493">
        <w:rPr>
          <w:rFonts w:ascii="Calibri" w:hAnsi="Calibri" w:cs="Calibri"/>
          <w:highlight w:val="yellow"/>
        </w:rPr>
        <w:t xml:space="preserve">the </w:t>
      </w:r>
      <w:r w:rsidR="00595292" w:rsidRPr="00F52493">
        <w:rPr>
          <w:rFonts w:ascii="Calibri" w:hAnsi="Calibri" w:cs="Calibri"/>
          <w:highlight w:val="yellow"/>
        </w:rPr>
        <w:t xml:space="preserve">participant to fill </w:t>
      </w:r>
      <w:r w:rsidRPr="00F52493">
        <w:rPr>
          <w:rFonts w:ascii="Calibri" w:hAnsi="Calibri" w:cs="Calibri"/>
          <w:highlight w:val="yellow"/>
        </w:rPr>
        <w:t xml:space="preserve">in </w:t>
      </w:r>
      <w:r w:rsidR="00595292" w:rsidRPr="00F52493">
        <w:rPr>
          <w:rFonts w:ascii="Calibri" w:hAnsi="Calibri" w:cs="Calibri"/>
          <w:highlight w:val="yellow"/>
        </w:rPr>
        <w:t xml:space="preserve">the </w:t>
      </w:r>
      <w:r w:rsidRPr="00F52493">
        <w:rPr>
          <w:rFonts w:ascii="Calibri" w:hAnsi="Calibri" w:cs="Calibri"/>
          <w:highlight w:val="yellow"/>
        </w:rPr>
        <w:t>blank</w:t>
      </w:r>
      <w:r w:rsidR="00595292" w:rsidRPr="00F52493">
        <w:rPr>
          <w:rFonts w:ascii="Calibri" w:hAnsi="Calibri" w:cs="Calibri"/>
          <w:highlight w:val="yellow"/>
        </w:rPr>
        <w:t xml:space="preserve"> with </w:t>
      </w:r>
      <w:r w:rsidRPr="00F52493">
        <w:rPr>
          <w:rFonts w:ascii="Calibri" w:hAnsi="Calibri" w:cs="Calibri"/>
          <w:highlight w:val="yellow"/>
        </w:rPr>
        <w:t xml:space="preserve">the correctly </w:t>
      </w:r>
      <w:r w:rsidR="00595292" w:rsidRPr="00F52493">
        <w:rPr>
          <w:rFonts w:ascii="Calibri" w:hAnsi="Calibri" w:cs="Calibri"/>
          <w:highlight w:val="yellow"/>
        </w:rPr>
        <w:t xml:space="preserve">paired digit below each symbol. </w:t>
      </w:r>
      <w:r w:rsidR="003D6293" w:rsidRPr="00F52493">
        <w:rPr>
          <w:rFonts w:ascii="Calibri" w:hAnsi="Calibri" w:cs="Calibri"/>
          <w:highlight w:val="yellow"/>
        </w:rPr>
        <w:t xml:space="preserve">Allow </w:t>
      </w:r>
      <w:r w:rsidRPr="00F52493">
        <w:rPr>
          <w:rFonts w:ascii="Calibri" w:hAnsi="Calibri" w:cs="Calibri"/>
          <w:highlight w:val="yellow"/>
        </w:rPr>
        <w:t xml:space="preserve">the </w:t>
      </w:r>
      <w:r w:rsidR="003D6293" w:rsidRPr="00F52493">
        <w:rPr>
          <w:rFonts w:ascii="Calibri" w:hAnsi="Calibri" w:cs="Calibri"/>
          <w:highlight w:val="yellow"/>
        </w:rPr>
        <w:t>p</w:t>
      </w:r>
      <w:r w:rsidR="00595292" w:rsidRPr="00F52493">
        <w:rPr>
          <w:rFonts w:ascii="Calibri" w:hAnsi="Calibri" w:cs="Calibri"/>
          <w:highlight w:val="yellow"/>
        </w:rPr>
        <w:t>articipant to check back</w:t>
      </w:r>
      <w:r w:rsidRPr="00F52493">
        <w:rPr>
          <w:rFonts w:ascii="Calibri" w:hAnsi="Calibri" w:cs="Calibri"/>
          <w:highlight w:val="yellow"/>
        </w:rPr>
        <w:t xml:space="preserve"> and forth</w:t>
      </w:r>
      <w:r w:rsidR="00595292" w:rsidRPr="00F52493">
        <w:rPr>
          <w:rFonts w:ascii="Calibri" w:hAnsi="Calibri" w:cs="Calibri"/>
          <w:highlight w:val="yellow"/>
        </w:rPr>
        <w:t xml:space="preserve"> the printed pairs for reference </w:t>
      </w:r>
      <w:r w:rsidRPr="00F52493">
        <w:rPr>
          <w:rFonts w:ascii="Calibri" w:hAnsi="Calibri" w:cs="Calibri"/>
          <w:highlight w:val="yellow"/>
        </w:rPr>
        <w:t>at any time of the test</w:t>
      </w:r>
      <w:r w:rsidR="00595292" w:rsidRPr="00F52493">
        <w:rPr>
          <w:rFonts w:ascii="Calibri" w:hAnsi="Calibri" w:cs="Calibri"/>
          <w:highlight w:val="yellow"/>
        </w:rPr>
        <w:t xml:space="preserve">. </w:t>
      </w:r>
    </w:p>
    <w:p w14:paraId="1683F66C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C15533C" w14:textId="1AF38D2B" w:rsidR="00595292" w:rsidRPr="00F52493" w:rsidRDefault="009B65E7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Allow the participant to try filling the </w:t>
      </w:r>
      <w:r w:rsidR="00595292" w:rsidRPr="00F52493">
        <w:rPr>
          <w:rFonts w:ascii="Calibri" w:hAnsi="Calibri" w:cs="Calibri"/>
          <w:highlight w:val="yellow"/>
        </w:rPr>
        <w:t xml:space="preserve">first 10 </w:t>
      </w:r>
      <w:r w:rsidRPr="00F52493">
        <w:rPr>
          <w:rFonts w:ascii="Calibri" w:hAnsi="Calibri" w:cs="Calibri"/>
          <w:highlight w:val="yellow"/>
        </w:rPr>
        <w:t xml:space="preserve">blanks as a practice to ensure </w:t>
      </w:r>
      <w:r w:rsidR="00CD1C38" w:rsidRPr="00F52493">
        <w:rPr>
          <w:rFonts w:ascii="Calibri" w:hAnsi="Calibri" w:cs="Calibri"/>
          <w:highlight w:val="yellow"/>
        </w:rPr>
        <w:t>a</w:t>
      </w:r>
      <w:r w:rsidRPr="00F52493">
        <w:rPr>
          <w:rFonts w:ascii="Calibri" w:hAnsi="Calibri" w:cs="Calibri"/>
          <w:highlight w:val="yellow"/>
        </w:rPr>
        <w:t xml:space="preserve"> full understanding of the rules. Point out any error during the practice stage and </w:t>
      </w:r>
      <w:r w:rsidR="00595292" w:rsidRPr="00F52493">
        <w:rPr>
          <w:rFonts w:ascii="Calibri" w:hAnsi="Calibri" w:cs="Calibri"/>
          <w:highlight w:val="yellow"/>
        </w:rPr>
        <w:t>encourage</w:t>
      </w:r>
      <w:r w:rsidRPr="00F52493">
        <w:rPr>
          <w:rFonts w:ascii="Calibri" w:hAnsi="Calibri" w:cs="Calibri"/>
          <w:highlight w:val="yellow"/>
        </w:rPr>
        <w:t xml:space="preserve"> the participant</w:t>
      </w:r>
      <w:r w:rsidR="00595292" w:rsidRPr="00F52493">
        <w:rPr>
          <w:rFonts w:ascii="Calibri" w:hAnsi="Calibri" w:cs="Calibri"/>
          <w:highlight w:val="yellow"/>
        </w:rPr>
        <w:t xml:space="preserve"> to </w:t>
      </w:r>
      <w:r w:rsidRPr="00F52493">
        <w:rPr>
          <w:rFonts w:ascii="Calibri" w:hAnsi="Calibri" w:cs="Calibri"/>
          <w:highlight w:val="yellow"/>
        </w:rPr>
        <w:t>be</w:t>
      </w:r>
      <w:r w:rsidR="00595292" w:rsidRPr="00F52493">
        <w:rPr>
          <w:rFonts w:ascii="Calibri" w:hAnsi="Calibri" w:cs="Calibri"/>
          <w:highlight w:val="yellow"/>
        </w:rPr>
        <w:t xml:space="preserve"> correct.</w:t>
      </w:r>
    </w:p>
    <w:p w14:paraId="187516F6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2926C997" w14:textId="09B8857E" w:rsidR="00595292" w:rsidRPr="00F52493" w:rsidRDefault="009B65E7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Remind and encourage the participant to </w:t>
      </w:r>
      <w:r w:rsidR="005B7DCD" w:rsidRPr="00F52493">
        <w:rPr>
          <w:rFonts w:ascii="Calibri" w:hAnsi="Calibri" w:cs="Calibri"/>
          <w:highlight w:val="yellow"/>
        </w:rPr>
        <w:t>fill in the blank</w:t>
      </w:r>
      <w:r w:rsidRPr="00F52493">
        <w:rPr>
          <w:rFonts w:ascii="Calibri" w:hAnsi="Calibri" w:cs="Calibri"/>
          <w:highlight w:val="yellow"/>
        </w:rPr>
        <w:t xml:space="preserve"> as quickly and accurately as possible</w:t>
      </w:r>
      <w:r w:rsidR="005B7DCD" w:rsidRPr="00F52493">
        <w:rPr>
          <w:rFonts w:ascii="Calibri" w:hAnsi="Calibri" w:cs="Calibri"/>
          <w:highlight w:val="yellow"/>
        </w:rPr>
        <w:t xml:space="preserve"> in the next 90 seconds</w:t>
      </w:r>
      <w:r w:rsidRPr="00F52493">
        <w:rPr>
          <w:rFonts w:ascii="Calibri" w:hAnsi="Calibri" w:cs="Calibri"/>
          <w:highlight w:val="yellow"/>
        </w:rPr>
        <w:t>. Record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5B7DCD" w:rsidRPr="00F52493">
        <w:rPr>
          <w:rFonts w:ascii="Calibri" w:hAnsi="Calibri" w:cs="Calibri"/>
          <w:highlight w:val="yellow"/>
        </w:rPr>
        <w:t>t</w:t>
      </w:r>
      <w:r w:rsidR="00595292" w:rsidRPr="00F52493">
        <w:rPr>
          <w:rFonts w:ascii="Calibri" w:hAnsi="Calibri" w:cs="Calibri"/>
          <w:highlight w:val="yellow"/>
        </w:rPr>
        <w:t>he number of correct</w:t>
      </w:r>
      <w:r w:rsidR="005B7DCD" w:rsidRPr="00F52493">
        <w:rPr>
          <w:rFonts w:ascii="Calibri" w:hAnsi="Calibri" w:cs="Calibri"/>
          <w:highlight w:val="yellow"/>
        </w:rPr>
        <w:t xml:space="preserve"> responses </w:t>
      </w:r>
      <w:r w:rsidR="00595292" w:rsidRPr="00F52493">
        <w:rPr>
          <w:rFonts w:ascii="Calibri" w:hAnsi="Calibri" w:cs="Calibri"/>
          <w:highlight w:val="yellow"/>
        </w:rPr>
        <w:t>in th</w:t>
      </w:r>
      <w:r w:rsidR="005B7DCD" w:rsidRPr="00F52493">
        <w:rPr>
          <w:rFonts w:ascii="Calibri" w:hAnsi="Calibri" w:cs="Calibri"/>
          <w:highlight w:val="yellow"/>
        </w:rPr>
        <w:t>e</w:t>
      </w:r>
      <w:r w:rsidR="00595292" w:rsidRPr="00F52493">
        <w:rPr>
          <w:rFonts w:ascii="Calibri" w:hAnsi="Calibri" w:cs="Calibri"/>
          <w:highlight w:val="yellow"/>
        </w:rPr>
        <w:t xml:space="preserve"> written-SDMT.</w:t>
      </w:r>
    </w:p>
    <w:p w14:paraId="754F165A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0106073" w14:textId="51D92F88" w:rsidR="00595292" w:rsidRPr="00F52493" w:rsidRDefault="005B7DCD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Continue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3D6293" w:rsidRPr="00F52493">
        <w:rPr>
          <w:rFonts w:ascii="Calibri" w:hAnsi="Calibri" w:cs="Calibri"/>
          <w:highlight w:val="yellow"/>
        </w:rPr>
        <w:t xml:space="preserve">the </w:t>
      </w:r>
      <w:r w:rsidRPr="00F52493">
        <w:rPr>
          <w:rFonts w:ascii="Calibri" w:hAnsi="Calibri" w:cs="Calibri"/>
          <w:highlight w:val="yellow"/>
        </w:rPr>
        <w:t>test but ask</w:t>
      </w:r>
      <w:r w:rsidR="00595292" w:rsidRPr="00F52493">
        <w:rPr>
          <w:rFonts w:ascii="Calibri" w:hAnsi="Calibri" w:cs="Calibri"/>
          <w:highlight w:val="yellow"/>
        </w:rPr>
        <w:t xml:space="preserve"> the participant </w:t>
      </w:r>
      <w:r w:rsidRPr="00F52493">
        <w:rPr>
          <w:rFonts w:ascii="Calibri" w:hAnsi="Calibri" w:cs="Calibri"/>
          <w:highlight w:val="yellow"/>
        </w:rPr>
        <w:t xml:space="preserve">to </w:t>
      </w:r>
      <w:r w:rsidR="00813725" w:rsidRPr="00F52493">
        <w:rPr>
          <w:rFonts w:ascii="Calibri" w:hAnsi="Calibri" w:cs="Calibri"/>
          <w:highlight w:val="yellow"/>
        </w:rPr>
        <w:t>provide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>the correctly paired digit</w:t>
      </w:r>
      <w:r w:rsidR="00813725" w:rsidRPr="00F52493">
        <w:rPr>
          <w:rFonts w:ascii="Calibri" w:hAnsi="Calibri" w:cs="Calibri"/>
          <w:highlight w:val="yellow"/>
        </w:rPr>
        <w:t xml:space="preserve"> verbally</w:t>
      </w:r>
      <w:r w:rsidR="00595292" w:rsidRPr="00F52493">
        <w:rPr>
          <w:rFonts w:ascii="Calibri" w:hAnsi="Calibri" w:cs="Calibri"/>
          <w:highlight w:val="yellow"/>
        </w:rPr>
        <w:t xml:space="preserve">. </w:t>
      </w:r>
      <w:r w:rsidRPr="00F52493">
        <w:rPr>
          <w:rFonts w:ascii="Calibri" w:hAnsi="Calibri" w:cs="Calibri"/>
          <w:highlight w:val="yellow"/>
        </w:rPr>
        <w:t>Record the number of correct responses in the oral-SDMT</w:t>
      </w:r>
      <w:r w:rsidR="00595292" w:rsidRPr="00F52493">
        <w:rPr>
          <w:rFonts w:ascii="Calibri" w:hAnsi="Calibri" w:cs="Calibri"/>
          <w:highlight w:val="yellow"/>
        </w:rPr>
        <w:t>.</w:t>
      </w:r>
    </w:p>
    <w:p w14:paraId="675F8DA4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D1EE624" w14:textId="6C89A4E1" w:rsidR="004832BF" w:rsidRPr="00F52493" w:rsidRDefault="00595292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Verbal fluenc</w:t>
      </w:r>
      <w:r w:rsidR="004832BF" w:rsidRPr="00F52493">
        <w:rPr>
          <w:rFonts w:ascii="Calibri" w:hAnsi="Calibri" w:cs="Calibri"/>
          <w:highlight w:val="yellow"/>
        </w:rPr>
        <w:t>y</w:t>
      </w:r>
    </w:p>
    <w:p w14:paraId="7D39025D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02ABD3B" w14:textId="041606AC" w:rsidR="00595292" w:rsidRPr="00F52493" w:rsidRDefault="00304FA5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Ask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>the participant</w:t>
      </w:r>
      <w:r w:rsidR="00595292" w:rsidRPr="00F52493">
        <w:rPr>
          <w:rFonts w:ascii="Calibri" w:hAnsi="Calibri" w:cs="Calibri"/>
          <w:highlight w:val="yellow"/>
        </w:rPr>
        <w:t xml:space="preserve"> to </w:t>
      </w:r>
      <w:r w:rsidRPr="00F52493">
        <w:rPr>
          <w:rFonts w:ascii="Calibri" w:hAnsi="Calibri" w:cs="Calibri"/>
          <w:highlight w:val="yellow"/>
        </w:rPr>
        <w:t xml:space="preserve">provide </w:t>
      </w:r>
      <w:r w:rsidR="00595292" w:rsidRPr="00F52493">
        <w:rPr>
          <w:rFonts w:ascii="Calibri" w:hAnsi="Calibri" w:cs="Calibri"/>
          <w:highlight w:val="yellow"/>
        </w:rPr>
        <w:t>a</w:t>
      </w:r>
      <w:r w:rsidRPr="00F52493">
        <w:rPr>
          <w:rFonts w:ascii="Calibri" w:hAnsi="Calibri" w:cs="Calibri"/>
          <w:highlight w:val="yellow"/>
        </w:rPr>
        <w:t xml:space="preserve"> verbal</w:t>
      </w:r>
      <w:r w:rsidR="00595292" w:rsidRPr="00F52493">
        <w:rPr>
          <w:rFonts w:ascii="Calibri" w:hAnsi="Calibri" w:cs="Calibri"/>
          <w:highlight w:val="yellow"/>
        </w:rPr>
        <w:t xml:space="preserve"> list of </w:t>
      </w:r>
      <w:r w:rsidR="00B72A20" w:rsidRPr="00F52493">
        <w:rPr>
          <w:rFonts w:ascii="Calibri" w:hAnsi="Calibri" w:cs="Calibri"/>
          <w:highlight w:val="yellow"/>
        </w:rPr>
        <w:t>names</w:t>
      </w:r>
      <w:r w:rsidR="00595292" w:rsidRPr="00F52493">
        <w:rPr>
          <w:rFonts w:ascii="Calibri" w:hAnsi="Calibri" w:cs="Calibri"/>
          <w:highlight w:val="yellow"/>
        </w:rPr>
        <w:t xml:space="preserve"> </w:t>
      </w:r>
      <w:r w:rsidR="001B07E1" w:rsidRPr="00F52493">
        <w:rPr>
          <w:rFonts w:ascii="Calibri" w:hAnsi="Calibri" w:cs="Calibri"/>
          <w:highlight w:val="yellow"/>
        </w:rPr>
        <w:t>belonged to each of the three</w:t>
      </w:r>
      <w:r w:rsidR="00595292" w:rsidRPr="00F52493">
        <w:rPr>
          <w:rFonts w:ascii="Calibri" w:hAnsi="Calibri" w:cs="Calibri"/>
          <w:highlight w:val="yellow"/>
        </w:rPr>
        <w:t xml:space="preserve"> categories </w:t>
      </w:r>
      <w:r w:rsidR="0029176F" w:rsidRPr="00F52493">
        <w:rPr>
          <w:rFonts w:ascii="Calibri" w:hAnsi="Calibri" w:cs="Calibri"/>
          <w:highlight w:val="yellow"/>
        </w:rPr>
        <w:t>(</w:t>
      </w:r>
      <w:r w:rsidR="001B07E1" w:rsidRPr="00F52493">
        <w:rPr>
          <w:rFonts w:ascii="Calibri" w:hAnsi="Calibri" w:cs="Calibri"/>
          <w:highlight w:val="yellow"/>
        </w:rPr>
        <w:t xml:space="preserve">i.e. </w:t>
      </w:r>
      <w:r w:rsidR="00595292" w:rsidRPr="00F52493">
        <w:rPr>
          <w:rFonts w:ascii="Calibri" w:hAnsi="Calibri" w:cs="Calibri"/>
          <w:highlight w:val="yellow"/>
        </w:rPr>
        <w:t>animal</w:t>
      </w:r>
      <w:r w:rsidR="001B07E1" w:rsidRPr="00F52493">
        <w:rPr>
          <w:rFonts w:ascii="Calibri" w:hAnsi="Calibri" w:cs="Calibri"/>
          <w:highlight w:val="yellow"/>
        </w:rPr>
        <w:t>s</w:t>
      </w:r>
      <w:r w:rsidR="00595292" w:rsidRPr="00F52493">
        <w:rPr>
          <w:rFonts w:ascii="Calibri" w:hAnsi="Calibri" w:cs="Calibri"/>
          <w:highlight w:val="yellow"/>
        </w:rPr>
        <w:t>, vegetable</w:t>
      </w:r>
      <w:r w:rsidR="001B07E1" w:rsidRPr="00F52493">
        <w:rPr>
          <w:rFonts w:ascii="Calibri" w:hAnsi="Calibri" w:cs="Calibri"/>
          <w:highlight w:val="yellow"/>
        </w:rPr>
        <w:t>s</w:t>
      </w:r>
      <w:r w:rsidR="00595292" w:rsidRPr="00F52493">
        <w:rPr>
          <w:rFonts w:ascii="Calibri" w:hAnsi="Calibri" w:cs="Calibri"/>
          <w:highlight w:val="yellow"/>
        </w:rPr>
        <w:t xml:space="preserve"> and fruit</w:t>
      </w:r>
      <w:r w:rsidR="001B07E1" w:rsidRPr="00F52493">
        <w:rPr>
          <w:rFonts w:ascii="Calibri" w:hAnsi="Calibri" w:cs="Calibri"/>
          <w:highlight w:val="yellow"/>
        </w:rPr>
        <w:t>s</w:t>
      </w:r>
      <w:r w:rsidR="0029176F" w:rsidRPr="00F52493">
        <w:rPr>
          <w:rFonts w:ascii="Calibri" w:hAnsi="Calibri" w:cs="Calibri"/>
          <w:highlight w:val="yellow"/>
        </w:rPr>
        <w:t>)</w:t>
      </w:r>
      <w:r w:rsidR="00595292" w:rsidRPr="00F52493">
        <w:rPr>
          <w:rFonts w:ascii="Calibri" w:hAnsi="Calibri" w:cs="Calibri"/>
          <w:highlight w:val="yellow"/>
        </w:rPr>
        <w:t xml:space="preserve"> separately</w:t>
      </w:r>
      <w:r w:rsidR="001B07E1" w:rsidRPr="00F52493">
        <w:rPr>
          <w:rFonts w:ascii="Calibri" w:hAnsi="Calibri" w:cs="Calibri"/>
          <w:highlight w:val="yellow"/>
        </w:rPr>
        <w:t xml:space="preserve"> in one minute for </w:t>
      </w:r>
      <w:r w:rsidR="00595292" w:rsidRPr="00F52493">
        <w:rPr>
          <w:rFonts w:ascii="Calibri" w:hAnsi="Calibri" w:cs="Calibri"/>
          <w:highlight w:val="yellow"/>
        </w:rPr>
        <w:t>each category</w:t>
      </w:r>
      <w:r w:rsidR="00595292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12" w:author="Author" w:date="2020-11-24T13:56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5</w:t>
        </w:r>
      </w:ins>
      <w:del w:id="13" w:author="Author" w:date="2020-11-24T13:56:00Z">
        <w:r w:rsidR="00595292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9</w:delText>
        </w:r>
      </w:del>
      <w:r w:rsidR="005E4D59" w:rsidRPr="00F52493">
        <w:rPr>
          <w:rFonts w:ascii="Calibri" w:hAnsi="Calibri" w:cs="Calibri"/>
          <w:highlight w:val="yellow"/>
        </w:rPr>
        <w:t>.</w:t>
      </w:r>
    </w:p>
    <w:p w14:paraId="570BBF2D" w14:textId="77777777" w:rsidR="00C869C0" w:rsidRPr="00F52493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02AA2587" w14:textId="1A510426" w:rsidR="00595292" w:rsidRPr="00F52493" w:rsidRDefault="00F10CE5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>Record t</w:t>
      </w:r>
      <w:r w:rsidR="00595292" w:rsidRPr="00F52493">
        <w:rPr>
          <w:rFonts w:ascii="Calibri" w:hAnsi="Calibri" w:cs="Calibri"/>
          <w:highlight w:val="yellow"/>
        </w:rPr>
        <w:t xml:space="preserve">he total </w:t>
      </w:r>
      <w:r w:rsidRPr="00F52493">
        <w:rPr>
          <w:rFonts w:ascii="Calibri" w:hAnsi="Calibri" w:cs="Calibri"/>
          <w:highlight w:val="yellow"/>
        </w:rPr>
        <w:t>number of names for each category</w:t>
      </w:r>
      <w:r w:rsidR="00595292" w:rsidRPr="00F52493">
        <w:rPr>
          <w:rFonts w:ascii="Calibri" w:hAnsi="Calibri" w:cs="Calibri"/>
          <w:highlight w:val="yellow"/>
        </w:rPr>
        <w:t>.</w:t>
      </w:r>
    </w:p>
    <w:p w14:paraId="0BDDAB00" w14:textId="77777777" w:rsidR="00DB4433" w:rsidRPr="005B61FE" w:rsidRDefault="00DB4433" w:rsidP="00BF5681">
      <w:pPr>
        <w:pStyle w:val="ListParagraph"/>
        <w:ind w:left="0"/>
        <w:jc w:val="both"/>
        <w:rPr>
          <w:rFonts w:ascii="Calibri" w:hAnsi="Calibri" w:cs="Calibri"/>
          <w:highlight w:val="green"/>
        </w:rPr>
      </w:pPr>
    </w:p>
    <w:p w14:paraId="2F1CA28C" w14:textId="77F07D56" w:rsidR="00DB4433" w:rsidRPr="00F52493" w:rsidRDefault="00D361C4" w:rsidP="00BF5681">
      <w:pPr>
        <w:pStyle w:val="ListParagraph"/>
        <w:numPr>
          <w:ilvl w:val="0"/>
          <w:numId w:val="25"/>
        </w:numPr>
        <w:ind w:left="0" w:firstLine="0"/>
        <w:jc w:val="both"/>
        <w:rPr>
          <w:rFonts w:ascii="Calibri" w:hAnsi="Calibri" w:cs="Calibri"/>
          <w:b/>
          <w:bCs/>
        </w:rPr>
      </w:pPr>
      <w:r w:rsidRPr="00F52493">
        <w:rPr>
          <w:rFonts w:ascii="Calibri" w:hAnsi="Calibri" w:cs="Calibri"/>
          <w:b/>
          <w:bCs/>
        </w:rPr>
        <w:t xml:space="preserve">MRI acquisition and </w:t>
      </w:r>
      <w:r w:rsidR="00DB4433" w:rsidRPr="00F52493">
        <w:rPr>
          <w:rFonts w:ascii="Calibri" w:hAnsi="Calibri" w:cs="Calibri"/>
          <w:b/>
          <w:bCs/>
        </w:rPr>
        <w:t xml:space="preserve">Visual rating of </w:t>
      </w:r>
      <w:r w:rsidR="00BA0B66" w:rsidRPr="00F52493">
        <w:rPr>
          <w:rFonts w:ascii="Calibri" w:hAnsi="Calibri" w:cs="Calibri"/>
          <w:b/>
          <w:bCs/>
        </w:rPr>
        <w:t>SCLs on MRI</w:t>
      </w:r>
    </w:p>
    <w:p w14:paraId="78949E10" w14:textId="77777777" w:rsidR="00DB4433" w:rsidRPr="00B23EA9" w:rsidRDefault="00DB4433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7880B768" w14:textId="38B8C766" w:rsidR="00DB4433" w:rsidRPr="00B23EA9" w:rsidRDefault="00DB4433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23EA9">
        <w:rPr>
          <w:rFonts w:ascii="Calibri" w:hAnsi="Calibri" w:cs="Calibri"/>
        </w:rPr>
        <w:t>Perform a multi-sequence 3</w:t>
      </w:r>
      <w:r w:rsidR="00956211" w:rsidRPr="00B23EA9">
        <w:rPr>
          <w:rFonts w:ascii="Calibri" w:hAnsi="Calibri" w:cs="Calibri"/>
        </w:rPr>
        <w:t>-</w:t>
      </w:r>
      <w:r w:rsidRPr="00B23EA9">
        <w:rPr>
          <w:rFonts w:ascii="Calibri" w:hAnsi="Calibri" w:cs="Calibri"/>
        </w:rPr>
        <w:t>T</w:t>
      </w:r>
      <w:r w:rsidR="00956211" w:rsidRPr="00B23EA9">
        <w:rPr>
          <w:rFonts w:ascii="Calibri" w:hAnsi="Calibri" w:cs="Calibri"/>
        </w:rPr>
        <w:t>esla</w:t>
      </w:r>
      <w:r w:rsidRPr="00B23EA9">
        <w:rPr>
          <w:rFonts w:ascii="Calibri" w:hAnsi="Calibri" w:cs="Calibri"/>
        </w:rPr>
        <w:t xml:space="preserve"> MRI scanning </w:t>
      </w:r>
      <w:r w:rsidR="00EB2395" w:rsidRPr="00B23EA9">
        <w:rPr>
          <w:rFonts w:ascii="Calibri" w:hAnsi="Calibri" w:cs="Calibri"/>
        </w:rPr>
        <w:t>for the</w:t>
      </w:r>
      <w:r w:rsidRPr="00B23EA9">
        <w:rPr>
          <w:rFonts w:ascii="Calibri" w:hAnsi="Calibri" w:cs="Calibri"/>
        </w:rPr>
        <w:t xml:space="preserve"> participant</w:t>
      </w:r>
      <w:r w:rsidR="00EB2395" w:rsidRPr="00B23EA9">
        <w:rPr>
          <w:rFonts w:ascii="Calibri" w:hAnsi="Calibri" w:cs="Calibri"/>
        </w:rPr>
        <w:t xml:space="preserve"> using the parameters and including the s</w:t>
      </w:r>
      <w:r w:rsidR="00007350" w:rsidRPr="00B23EA9">
        <w:rPr>
          <w:rFonts w:ascii="Calibri" w:hAnsi="Calibri" w:cs="Calibri"/>
        </w:rPr>
        <w:t xml:space="preserve">equences summarized </w:t>
      </w:r>
      <w:r w:rsidR="00EB2395" w:rsidRPr="00B23EA9">
        <w:rPr>
          <w:rFonts w:ascii="Calibri" w:hAnsi="Calibri" w:cs="Calibri"/>
        </w:rPr>
        <w:t>i</w:t>
      </w:r>
      <w:r w:rsidR="00007350" w:rsidRPr="00B23EA9">
        <w:rPr>
          <w:rFonts w:ascii="Calibri" w:hAnsi="Calibri" w:cs="Calibri"/>
        </w:rPr>
        <w:t xml:space="preserve">n </w:t>
      </w:r>
      <w:r w:rsidR="00007350" w:rsidRPr="00F52493">
        <w:rPr>
          <w:rFonts w:ascii="Calibri" w:hAnsi="Calibri" w:cs="Calibri"/>
          <w:b/>
          <w:bCs/>
        </w:rPr>
        <w:t>Table 2</w:t>
      </w:r>
      <w:r w:rsidR="00007350" w:rsidRPr="00B23EA9">
        <w:rPr>
          <w:rFonts w:ascii="Calibri" w:hAnsi="Calibri" w:cs="Calibri"/>
        </w:rPr>
        <w:t xml:space="preserve">. </w:t>
      </w:r>
      <w:r w:rsidR="00EB2395" w:rsidRPr="00B23EA9">
        <w:rPr>
          <w:rFonts w:ascii="Calibri" w:hAnsi="Calibri" w:cs="Calibri"/>
        </w:rPr>
        <w:t>C</w:t>
      </w:r>
      <w:r w:rsidRPr="00B23EA9">
        <w:rPr>
          <w:rFonts w:ascii="Calibri" w:hAnsi="Calibri" w:cs="Calibri"/>
        </w:rPr>
        <w:t xml:space="preserve">omplete the MRI scanning within one month </w:t>
      </w:r>
      <w:r w:rsidR="00EB2395" w:rsidRPr="00B23EA9">
        <w:rPr>
          <w:rFonts w:ascii="Calibri" w:hAnsi="Calibri" w:cs="Calibri"/>
        </w:rPr>
        <w:t xml:space="preserve">of the neuropsychological </w:t>
      </w:r>
      <w:r w:rsidR="00D748BF" w:rsidRPr="00B23EA9">
        <w:rPr>
          <w:rFonts w:ascii="Calibri" w:hAnsi="Calibri" w:cs="Calibri"/>
        </w:rPr>
        <w:t>assessment</w:t>
      </w:r>
      <w:r w:rsidR="00EB2395" w:rsidRPr="00B23EA9">
        <w:rPr>
          <w:rFonts w:ascii="Calibri" w:hAnsi="Calibri" w:cs="Calibri"/>
        </w:rPr>
        <w:t>.</w:t>
      </w:r>
    </w:p>
    <w:p w14:paraId="7D090AB0" w14:textId="77777777" w:rsidR="00DB4433" w:rsidRPr="00B23EA9" w:rsidRDefault="00DB4433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5CDC9F87" w14:textId="0A51FFAA" w:rsidR="00DB4433" w:rsidRPr="00B23EA9" w:rsidRDefault="00EB2395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23EA9">
        <w:rPr>
          <w:rFonts w:ascii="Calibri" w:hAnsi="Calibri" w:cs="Calibri"/>
        </w:rPr>
        <w:t>Identify and v</w:t>
      </w:r>
      <w:r w:rsidR="00F34ED1" w:rsidRPr="00B23EA9">
        <w:rPr>
          <w:rFonts w:ascii="Calibri" w:hAnsi="Calibri" w:cs="Calibri"/>
        </w:rPr>
        <w:t>isual</w:t>
      </w:r>
      <w:r w:rsidRPr="00B23EA9">
        <w:rPr>
          <w:rFonts w:ascii="Calibri" w:hAnsi="Calibri" w:cs="Calibri"/>
        </w:rPr>
        <w:t>ly</w:t>
      </w:r>
      <w:r w:rsidR="00F34ED1" w:rsidRPr="00B23EA9">
        <w:rPr>
          <w:rFonts w:ascii="Calibri" w:hAnsi="Calibri" w:cs="Calibri"/>
        </w:rPr>
        <w:t xml:space="preserve"> rat</w:t>
      </w:r>
      <w:r w:rsidRPr="00B23EA9">
        <w:rPr>
          <w:rFonts w:ascii="Calibri" w:hAnsi="Calibri" w:cs="Calibri"/>
        </w:rPr>
        <w:t>e</w:t>
      </w:r>
      <w:r w:rsidR="00F34ED1" w:rsidRPr="00B23EA9">
        <w:rPr>
          <w:rFonts w:ascii="Calibri" w:hAnsi="Calibri" w:cs="Calibri"/>
        </w:rPr>
        <w:t xml:space="preserve"> </w:t>
      </w:r>
      <w:r w:rsidR="00BA0B66" w:rsidRPr="00B23EA9">
        <w:rPr>
          <w:rFonts w:ascii="Calibri" w:hAnsi="Calibri" w:cs="Calibri"/>
        </w:rPr>
        <w:t>SCLs on MRI</w:t>
      </w:r>
      <w:r w:rsidR="00F34ED1" w:rsidRPr="00B23EA9">
        <w:rPr>
          <w:rFonts w:ascii="Calibri" w:hAnsi="Calibri" w:cs="Calibri"/>
        </w:rPr>
        <w:t xml:space="preserve"> </w:t>
      </w:r>
      <w:r w:rsidRPr="00B23EA9">
        <w:rPr>
          <w:rFonts w:ascii="Calibri" w:hAnsi="Calibri" w:cs="Calibri"/>
        </w:rPr>
        <w:t>according to standard criteria by</w:t>
      </w:r>
      <w:r w:rsidR="00F34ED1" w:rsidRPr="00B23EA9">
        <w:rPr>
          <w:rFonts w:ascii="Calibri" w:hAnsi="Calibri" w:cs="Calibri"/>
        </w:rPr>
        <w:t xml:space="preserve"> experienced raters</w:t>
      </w:r>
      <w:r w:rsidRPr="00B23EA9">
        <w:rPr>
          <w:rFonts w:ascii="Calibri" w:hAnsi="Calibri" w:cs="Calibri"/>
        </w:rPr>
        <w:t xml:space="preserve"> in an anonymous manner</w:t>
      </w:r>
      <w:r w:rsidR="00F34ED1" w:rsidRPr="00B23EA9">
        <w:rPr>
          <w:rFonts w:ascii="Calibri" w:hAnsi="Calibri" w:cs="Calibri"/>
        </w:rPr>
        <w:t>. Ensure good intra- and inter-rater reliability.</w:t>
      </w:r>
    </w:p>
    <w:p w14:paraId="573ED908" w14:textId="77777777" w:rsidR="00F34ED1" w:rsidRPr="005B61FE" w:rsidRDefault="00F34ED1" w:rsidP="00BF5681">
      <w:pPr>
        <w:pStyle w:val="ListParagraph"/>
        <w:ind w:left="0"/>
        <w:jc w:val="both"/>
        <w:rPr>
          <w:rFonts w:ascii="Calibri" w:hAnsi="Calibri" w:cs="Calibri"/>
          <w:highlight w:val="green"/>
        </w:rPr>
      </w:pPr>
    </w:p>
    <w:p w14:paraId="50C1ADDA" w14:textId="77777777" w:rsidR="00F52493" w:rsidRDefault="00C00378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Use </w:t>
      </w:r>
      <w:r w:rsidR="00DB4433" w:rsidRPr="00F52493">
        <w:rPr>
          <w:rFonts w:ascii="Calibri" w:hAnsi="Calibri" w:cs="Calibri"/>
          <w:highlight w:val="yellow"/>
        </w:rPr>
        <w:t xml:space="preserve">T1-weighted and </w:t>
      </w:r>
      <w:r w:rsidR="005560C9" w:rsidRPr="00F52493">
        <w:rPr>
          <w:rFonts w:ascii="Calibri" w:hAnsi="Calibri" w:cs="Calibri"/>
          <w:color w:val="222222"/>
          <w:highlight w:val="yellow"/>
          <w:shd w:val="clear" w:color="auto" w:fill="FFFFFF"/>
        </w:rPr>
        <w:t>f</w:t>
      </w:r>
      <w:r w:rsidR="00602556" w:rsidRPr="00F52493">
        <w:rPr>
          <w:rFonts w:ascii="Calibri" w:hAnsi="Calibri" w:cs="Calibri"/>
          <w:color w:val="222222"/>
          <w:highlight w:val="yellow"/>
          <w:shd w:val="clear" w:color="auto" w:fill="FFFFFF"/>
        </w:rPr>
        <w:t>luid-attenuated inversion recovery (</w:t>
      </w:r>
      <w:r w:rsidR="00DB4433" w:rsidRPr="00F52493">
        <w:rPr>
          <w:rFonts w:ascii="Calibri" w:hAnsi="Calibri" w:cs="Calibri"/>
          <w:highlight w:val="yellow"/>
        </w:rPr>
        <w:t>FLAIR</w:t>
      </w:r>
      <w:r w:rsidR="00602556" w:rsidRPr="00F52493">
        <w:rPr>
          <w:rFonts w:ascii="Calibri" w:hAnsi="Calibri" w:cs="Calibri"/>
          <w:highlight w:val="yellow"/>
        </w:rPr>
        <w:t>)</w:t>
      </w:r>
      <w:r w:rsidR="00DB4433" w:rsidRPr="00F52493">
        <w:rPr>
          <w:rFonts w:ascii="Calibri" w:hAnsi="Calibri" w:cs="Calibri"/>
          <w:highlight w:val="yellow"/>
        </w:rPr>
        <w:t xml:space="preserve"> images to </w:t>
      </w:r>
      <w:r w:rsidR="008A0B3B" w:rsidRPr="00F52493">
        <w:rPr>
          <w:rFonts w:ascii="Calibri" w:hAnsi="Calibri" w:cs="Calibri"/>
          <w:highlight w:val="yellow"/>
        </w:rPr>
        <w:t>identify SLs (as hypointense foci of 2-15 mm diameter on both sequences) and their</w:t>
      </w:r>
      <w:r w:rsidR="00DB4433" w:rsidRPr="00F52493">
        <w:rPr>
          <w:rFonts w:ascii="Calibri" w:hAnsi="Calibri" w:cs="Calibri"/>
          <w:highlight w:val="yellow"/>
        </w:rPr>
        <w:t xml:space="preserve"> location</w:t>
      </w:r>
      <w:r w:rsidR="008A0B3B" w:rsidRPr="00F52493">
        <w:rPr>
          <w:rFonts w:ascii="Calibri" w:hAnsi="Calibri" w:cs="Calibri"/>
          <w:highlight w:val="yellow"/>
        </w:rPr>
        <w:t>s</w:t>
      </w:r>
      <w:r w:rsidR="00DB4433" w:rsidRPr="00F52493">
        <w:rPr>
          <w:rFonts w:ascii="Calibri" w:hAnsi="Calibri" w:cs="Calibri"/>
          <w:highlight w:val="yellow"/>
        </w:rPr>
        <w:t xml:space="preserve"> </w:t>
      </w:r>
      <w:r w:rsidR="00B060E8" w:rsidRPr="00F52493">
        <w:rPr>
          <w:rFonts w:ascii="Calibri" w:hAnsi="Calibri" w:cs="Calibri"/>
          <w:highlight w:val="yellow"/>
        </w:rPr>
        <w:t>(</w:t>
      </w:r>
      <w:r w:rsidR="00B060E8" w:rsidRPr="00F52493">
        <w:rPr>
          <w:rFonts w:ascii="Calibri" w:hAnsi="Calibri" w:cs="Calibri"/>
          <w:b/>
          <w:bCs/>
          <w:highlight w:val="yellow"/>
        </w:rPr>
        <w:t>Figure 2A</w:t>
      </w:r>
      <w:r w:rsidR="00B060E8" w:rsidRPr="00F52493">
        <w:rPr>
          <w:rFonts w:ascii="Calibri" w:hAnsi="Calibri" w:cs="Calibri"/>
          <w:highlight w:val="yellow"/>
        </w:rPr>
        <w:t>)</w:t>
      </w:r>
      <w:r w:rsidR="00DB4433" w:rsidRPr="00F52493">
        <w:rPr>
          <w:rFonts w:ascii="Calibri" w:hAnsi="Calibri" w:cs="Calibri"/>
          <w:highlight w:val="yellow"/>
        </w:rPr>
        <w:t xml:space="preserve">. </w:t>
      </w:r>
      <w:r w:rsidR="00CA68C3" w:rsidRPr="00F52493">
        <w:rPr>
          <w:rFonts w:ascii="Calibri" w:hAnsi="Calibri" w:cs="Calibri"/>
          <w:highlight w:val="yellow"/>
        </w:rPr>
        <w:t>Re-</w:t>
      </w:r>
      <w:r w:rsidR="00DB4433" w:rsidRPr="00F52493">
        <w:rPr>
          <w:rFonts w:ascii="Calibri" w:hAnsi="Calibri" w:cs="Calibri"/>
          <w:highlight w:val="yellow"/>
        </w:rPr>
        <w:t>conf</w:t>
      </w:r>
      <w:r w:rsidRPr="00F52493">
        <w:rPr>
          <w:rFonts w:ascii="Calibri" w:hAnsi="Calibri" w:cs="Calibri"/>
          <w:highlight w:val="yellow"/>
        </w:rPr>
        <w:t>i</w:t>
      </w:r>
      <w:r w:rsidR="00DB4433" w:rsidRPr="00F52493">
        <w:rPr>
          <w:rFonts w:ascii="Calibri" w:hAnsi="Calibri" w:cs="Calibri"/>
          <w:highlight w:val="yellow"/>
        </w:rPr>
        <w:t xml:space="preserve">rm </w:t>
      </w:r>
      <w:r w:rsidRPr="00F52493">
        <w:rPr>
          <w:rFonts w:ascii="Calibri" w:hAnsi="Calibri" w:cs="Calibri"/>
          <w:highlight w:val="yellow"/>
        </w:rPr>
        <w:t xml:space="preserve">the </w:t>
      </w:r>
      <w:r w:rsidR="00CA68C3" w:rsidRPr="00F52493">
        <w:rPr>
          <w:rFonts w:ascii="Calibri" w:hAnsi="Calibri" w:cs="Calibri"/>
          <w:highlight w:val="yellow"/>
        </w:rPr>
        <w:t>SL</w:t>
      </w:r>
      <w:r w:rsidR="00564547" w:rsidRPr="00F52493">
        <w:rPr>
          <w:rFonts w:ascii="Calibri" w:hAnsi="Calibri" w:cs="Calibri"/>
          <w:highlight w:val="yellow"/>
        </w:rPr>
        <w:t>s</w:t>
      </w:r>
      <w:r w:rsidRPr="00F52493">
        <w:rPr>
          <w:rFonts w:ascii="Calibri" w:hAnsi="Calibri" w:cs="Calibri"/>
          <w:highlight w:val="yellow"/>
        </w:rPr>
        <w:t xml:space="preserve"> </w:t>
      </w:r>
      <w:r w:rsidR="00CA68C3" w:rsidRPr="00F52493">
        <w:rPr>
          <w:rFonts w:ascii="Calibri" w:hAnsi="Calibri" w:cs="Calibri"/>
          <w:highlight w:val="yellow"/>
        </w:rPr>
        <w:t>on</w:t>
      </w:r>
      <w:r w:rsidRPr="00F52493">
        <w:rPr>
          <w:rFonts w:ascii="Calibri" w:hAnsi="Calibri" w:cs="Calibri"/>
          <w:highlight w:val="yellow"/>
        </w:rPr>
        <w:t xml:space="preserve"> </w:t>
      </w:r>
      <w:r w:rsidR="00DB4433" w:rsidRPr="00F52493">
        <w:rPr>
          <w:rFonts w:ascii="Calibri" w:hAnsi="Calibri" w:cs="Calibri"/>
          <w:highlight w:val="yellow"/>
        </w:rPr>
        <w:t xml:space="preserve">T2-weighted images </w:t>
      </w:r>
      <w:r w:rsidR="00CA68C3" w:rsidRPr="00F52493">
        <w:rPr>
          <w:rFonts w:ascii="Calibri" w:hAnsi="Calibri" w:cs="Calibri"/>
          <w:highlight w:val="yellow"/>
        </w:rPr>
        <w:t>(as hyperintense foci at</w:t>
      </w:r>
      <w:r w:rsidR="00564547" w:rsidRPr="00F52493">
        <w:rPr>
          <w:rFonts w:ascii="Calibri" w:hAnsi="Calibri" w:cs="Calibri"/>
          <w:highlight w:val="yellow"/>
        </w:rPr>
        <w:t xml:space="preserve"> the</w:t>
      </w:r>
      <w:r w:rsidR="00DB4433" w:rsidRPr="00F52493">
        <w:rPr>
          <w:rFonts w:ascii="Calibri" w:hAnsi="Calibri" w:cs="Calibri"/>
          <w:highlight w:val="yellow"/>
        </w:rPr>
        <w:t xml:space="preserve"> same location</w:t>
      </w:r>
      <w:r w:rsidR="00CA68C3" w:rsidRPr="00F52493">
        <w:rPr>
          <w:rFonts w:ascii="Calibri" w:hAnsi="Calibri" w:cs="Calibri"/>
          <w:highlight w:val="yellow"/>
        </w:rPr>
        <w:t>s)</w:t>
      </w:r>
      <w:r w:rsidR="00DB4433" w:rsidRPr="00F52493">
        <w:rPr>
          <w:rFonts w:ascii="Calibri" w:hAnsi="Calibri" w:cs="Calibri"/>
          <w:highlight w:val="yellow"/>
        </w:rPr>
        <w:t>.</w:t>
      </w:r>
      <w:r w:rsidRPr="00F52493">
        <w:rPr>
          <w:rFonts w:ascii="Calibri" w:hAnsi="Calibri" w:cs="Calibri"/>
          <w:highlight w:val="yellow"/>
        </w:rPr>
        <w:t xml:space="preserve"> </w:t>
      </w:r>
    </w:p>
    <w:p w14:paraId="64AC4F70" w14:textId="77777777" w:rsidR="00F52493" w:rsidRPr="00F52493" w:rsidRDefault="00F52493" w:rsidP="00BF5681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16E0F1BC" w14:textId="153DA858" w:rsidR="00DB4433" w:rsidRPr="00F52493" w:rsidRDefault="00564547" w:rsidP="00BF5681">
      <w:pPr>
        <w:pStyle w:val="ListParagraph"/>
        <w:numPr>
          <w:ilvl w:val="2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Search </w:t>
      </w:r>
      <w:r w:rsidR="00CA68C3" w:rsidRPr="00F52493">
        <w:rPr>
          <w:rFonts w:ascii="Calibri" w:hAnsi="Calibri" w:cs="Calibri"/>
          <w:highlight w:val="yellow"/>
        </w:rPr>
        <w:t xml:space="preserve">all brain </w:t>
      </w:r>
      <w:r w:rsidRPr="00F52493">
        <w:rPr>
          <w:rFonts w:ascii="Calibri" w:hAnsi="Calibri" w:cs="Calibri"/>
          <w:highlight w:val="yellow"/>
        </w:rPr>
        <w:t xml:space="preserve">regions in </w:t>
      </w:r>
      <w:r w:rsidR="00CA68C3" w:rsidRPr="00F52493">
        <w:rPr>
          <w:rFonts w:ascii="Calibri" w:hAnsi="Calibri" w:cs="Calibri"/>
          <w:highlight w:val="yellow"/>
        </w:rPr>
        <w:t>a pre-</w:t>
      </w:r>
      <w:r w:rsidRPr="00F52493">
        <w:rPr>
          <w:rFonts w:ascii="Calibri" w:hAnsi="Calibri" w:cs="Calibri"/>
          <w:highlight w:val="yellow"/>
        </w:rPr>
        <w:t>specifi</w:t>
      </w:r>
      <w:r w:rsidR="00CA68C3" w:rsidRPr="00F52493">
        <w:rPr>
          <w:rFonts w:ascii="Calibri" w:hAnsi="Calibri" w:cs="Calibri"/>
          <w:highlight w:val="yellow"/>
        </w:rPr>
        <w:t>ed</w:t>
      </w:r>
      <w:r w:rsidRPr="00F52493">
        <w:rPr>
          <w:rFonts w:ascii="Calibri" w:hAnsi="Calibri" w:cs="Calibri"/>
          <w:highlight w:val="yellow"/>
        </w:rPr>
        <w:t xml:space="preserve"> order from </w:t>
      </w:r>
      <w:r w:rsidR="00CA68C3" w:rsidRPr="00F52493">
        <w:rPr>
          <w:rFonts w:ascii="Calibri" w:hAnsi="Calibri" w:cs="Calibri"/>
          <w:highlight w:val="yellow"/>
        </w:rPr>
        <w:t xml:space="preserve">anterior to posterior and from one </w:t>
      </w:r>
      <w:r w:rsidRPr="00F52493">
        <w:rPr>
          <w:rFonts w:ascii="Calibri" w:hAnsi="Calibri" w:cs="Calibri"/>
          <w:highlight w:val="yellow"/>
        </w:rPr>
        <w:t xml:space="preserve">side to </w:t>
      </w:r>
      <w:r w:rsidR="00CA68C3" w:rsidRPr="00F52493">
        <w:rPr>
          <w:rFonts w:ascii="Calibri" w:hAnsi="Calibri" w:cs="Calibri"/>
          <w:highlight w:val="yellow"/>
        </w:rPr>
        <w:t>the other</w:t>
      </w:r>
      <w:r w:rsidRPr="00F52493">
        <w:rPr>
          <w:rFonts w:ascii="Calibri" w:hAnsi="Calibri" w:cs="Calibri"/>
          <w:highlight w:val="yellow"/>
        </w:rPr>
        <w:t xml:space="preserve"> to avoid </w:t>
      </w:r>
      <w:r w:rsidR="00CA68C3" w:rsidRPr="00F52493">
        <w:rPr>
          <w:rFonts w:ascii="Calibri" w:hAnsi="Calibri" w:cs="Calibri"/>
          <w:highlight w:val="yellow"/>
        </w:rPr>
        <w:t xml:space="preserve">any </w:t>
      </w:r>
      <w:r w:rsidRPr="00F52493">
        <w:rPr>
          <w:rFonts w:ascii="Calibri" w:hAnsi="Calibri" w:cs="Calibri"/>
          <w:highlight w:val="yellow"/>
        </w:rPr>
        <w:t>omission (</w:t>
      </w:r>
      <w:r w:rsidR="00CA68C3" w:rsidRPr="00F52493">
        <w:rPr>
          <w:rFonts w:ascii="Calibri" w:hAnsi="Calibri" w:cs="Calibri"/>
          <w:highlight w:val="yellow"/>
        </w:rPr>
        <w:t>i.e</w:t>
      </w:r>
      <w:r w:rsidRPr="00F52493">
        <w:rPr>
          <w:rFonts w:ascii="Calibri" w:hAnsi="Calibri" w:cs="Calibri"/>
          <w:highlight w:val="yellow"/>
        </w:rPr>
        <w:t>.</w:t>
      </w:r>
      <w:r w:rsidR="00CA68C3" w:rsidRPr="00F52493">
        <w:rPr>
          <w:rFonts w:ascii="Calibri" w:hAnsi="Calibri" w:cs="Calibri"/>
          <w:highlight w:val="yellow"/>
        </w:rPr>
        <w:t xml:space="preserve"> starting from</w:t>
      </w:r>
      <w:r w:rsidRPr="00F52493">
        <w:rPr>
          <w:rFonts w:ascii="Calibri" w:hAnsi="Calibri" w:cs="Calibri"/>
          <w:highlight w:val="yellow"/>
        </w:rPr>
        <w:t xml:space="preserve"> frontal lobe</w:t>
      </w:r>
      <w:r w:rsidR="00CA68C3" w:rsidRPr="00F52493">
        <w:rPr>
          <w:rFonts w:ascii="Calibri" w:hAnsi="Calibri" w:cs="Calibri"/>
          <w:highlight w:val="yellow"/>
        </w:rPr>
        <w:t>,</w:t>
      </w:r>
      <w:r w:rsidRPr="00F52493">
        <w:rPr>
          <w:rFonts w:ascii="Calibri" w:hAnsi="Calibri" w:cs="Calibri"/>
          <w:highlight w:val="yellow"/>
        </w:rPr>
        <w:t xml:space="preserve"> island lobe</w:t>
      </w:r>
      <w:r w:rsidR="00CA68C3" w:rsidRPr="00F52493">
        <w:rPr>
          <w:rFonts w:ascii="Calibri" w:hAnsi="Calibri" w:cs="Calibri"/>
          <w:highlight w:val="yellow"/>
        </w:rPr>
        <w:t xml:space="preserve">, </w:t>
      </w:r>
      <w:r w:rsidRPr="00F52493">
        <w:rPr>
          <w:rFonts w:ascii="Calibri" w:hAnsi="Calibri" w:cs="Calibri"/>
          <w:highlight w:val="yellow"/>
        </w:rPr>
        <w:t>basal ganglion</w:t>
      </w:r>
      <w:r w:rsidR="00CA68C3" w:rsidRPr="00F52493">
        <w:rPr>
          <w:rFonts w:ascii="Calibri" w:hAnsi="Calibri" w:cs="Calibri"/>
          <w:highlight w:val="yellow"/>
        </w:rPr>
        <w:t xml:space="preserve">, </w:t>
      </w:r>
      <w:r w:rsidR="00026D8B" w:rsidRPr="00F52493">
        <w:rPr>
          <w:rFonts w:ascii="Calibri" w:hAnsi="Calibri" w:cs="Calibri"/>
          <w:highlight w:val="yellow"/>
        </w:rPr>
        <w:lastRenderedPageBreak/>
        <w:t>thalamus</w:t>
      </w:r>
      <w:r w:rsidR="00CA68C3" w:rsidRPr="00F52493">
        <w:rPr>
          <w:rFonts w:ascii="Calibri" w:hAnsi="Calibri" w:cs="Calibri"/>
          <w:highlight w:val="yellow"/>
        </w:rPr>
        <w:t xml:space="preserve">, </w:t>
      </w:r>
      <w:r w:rsidRPr="00F52493">
        <w:rPr>
          <w:rFonts w:ascii="Calibri" w:hAnsi="Calibri" w:cs="Calibri"/>
          <w:highlight w:val="yellow"/>
        </w:rPr>
        <w:t>temporal lobe</w:t>
      </w:r>
      <w:r w:rsidR="00CA68C3" w:rsidRPr="00F52493">
        <w:rPr>
          <w:rFonts w:ascii="Calibri" w:hAnsi="Calibri" w:cs="Calibri"/>
          <w:highlight w:val="yellow"/>
        </w:rPr>
        <w:t xml:space="preserve">, </w:t>
      </w:r>
      <w:r w:rsidRPr="00F52493">
        <w:rPr>
          <w:rFonts w:ascii="Calibri" w:hAnsi="Calibri" w:cs="Calibri"/>
          <w:highlight w:val="yellow"/>
        </w:rPr>
        <w:t>parietal lobe</w:t>
      </w:r>
      <w:r w:rsidR="00CA68C3" w:rsidRPr="00F52493">
        <w:rPr>
          <w:rFonts w:ascii="Calibri" w:hAnsi="Calibri" w:cs="Calibri"/>
          <w:highlight w:val="yellow"/>
        </w:rPr>
        <w:t xml:space="preserve">, </w:t>
      </w:r>
      <w:r w:rsidRPr="00F52493">
        <w:rPr>
          <w:rFonts w:ascii="Calibri" w:hAnsi="Calibri" w:cs="Calibri"/>
          <w:highlight w:val="yellow"/>
        </w:rPr>
        <w:t>occipital lobe</w:t>
      </w:r>
      <w:r w:rsidR="00CA68C3" w:rsidRPr="00F52493">
        <w:rPr>
          <w:rFonts w:ascii="Calibri" w:hAnsi="Calibri" w:cs="Calibri"/>
          <w:highlight w:val="yellow"/>
        </w:rPr>
        <w:t>,</w:t>
      </w:r>
      <w:r w:rsidRPr="00F52493">
        <w:rPr>
          <w:rFonts w:ascii="Calibri" w:hAnsi="Calibri" w:cs="Calibri"/>
          <w:highlight w:val="yellow"/>
        </w:rPr>
        <w:t xml:space="preserve"> cerebell</w:t>
      </w:r>
      <w:r w:rsidR="00026D8B" w:rsidRPr="00F52493">
        <w:rPr>
          <w:rFonts w:ascii="Calibri" w:hAnsi="Calibri" w:cs="Calibri"/>
          <w:highlight w:val="yellow"/>
        </w:rPr>
        <w:t>um</w:t>
      </w:r>
      <w:r w:rsidR="00CA68C3" w:rsidRPr="00F52493">
        <w:rPr>
          <w:rFonts w:ascii="Calibri" w:hAnsi="Calibri" w:cs="Calibri"/>
          <w:highlight w:val="yellow"/>
        </w:rPr>
        <w:t xml:space="preserve"> and finally to </w:t>
      </w:r>
      <w:r w:rsidRPr="00F52493">
        <w:rPr>
          <w:rFonts w:ascii="Calibri" w:hAnsi="Calibri" w:cs="Calibri"/>
          <w:highlight w:val="yellow"/>
        </w:rPr>
        <w:t xml:space="preserve">brain stem, </w:t>
      </w:r>
      <w:r w:rsidR="00CA68C3" w:rsidRPr="00F52493">
        <w:rPr>
          <w:rFonts w:ascii="Calibri" w:hAnsi="Calibri" w:cs="Calibri"/>
          <w:highlight w:val="yellow"/>
        </w:rPr>
        <w:t xml:space="preserve">and </w:t>
      </w:r>
      <w:r w:rsidRPr="00F52493">
        <w:rPr>
          <w:rFonts w:ascii="Calibri" w:hAnsi="Calibri" w:cs="Calibri"/>
          <w:highlight w:val="yellow"/>
        </w:rPr>
        <w:t>start</w:t>
      </w:r>
      <w:r w:rsidR="00CA68C3" w:rsidRPr="00F52493">
        <w:rPr>
          <w:rFonts w:ascii="Calibri" w:hAnsi="Calibri" w:cs="Calibri"/>
          <w:highlight w:val="yellow"/>
        </w:rPr>
        <w:t>ing</w:t>
      </w:r>
      <w:r w:rsidRPr="00F52493">
        <w:rPr>
          <w:rFonts w:ascii="Calibri" w:hAnsi="Calibri" w:cs="Calibri"/>
          <w:highlight w:val="yellow"/>
        </w:rPr>
        <w:t xml:space="preserve"> from the left side</w:t>
      </w:r>
      <w:r w:rsidR="00CA68C3" w:rsidRPr="00F52493">
        <w:rPr>
          <w:rFonts w:ascii="Calibri" w:hAnsi="Calibri" w:cs="Calibri"/>
          <w:highlight w:val="yellow"/>
        </w:rPr>
        <w:t xml:space="preserve"> and</w:t>
      </w:r>
      <w:r w:rsidRPr="00F52493">
        <w:rPr>
          <w:rFonts w:ascii="Calibri" w:hAnsi="Calibri" w:cs="Calibri"/>
          <w:highlight w:val="yellow"/>
        </w:rPr>
        <w:t xml:space="preserve"> then </w:t>
      </w:r>
      <w:r w:rsidR="00674FC5" w:rsidRPr="00F52493">
        <w:rPr>
          <w:rFonts w:ascii="Calibri" w:hAnsi="Calibri" w:cs="Calibri"/>
          <w:highlight w:val="yellow"/>
        </w:rPr>
        <w:t xml:space="preserve">to the </w:t>
      </w:r>
      <w:r w:rsidRPr="00F52493">
        <w:rPr>
          <w:rFonts w:ascii="Calibri" w:hAnsi="Calibri" w:cs="Calibri"/>
          <w:highlight w:val="yellow"/>
        </w:rPr>
        <w:t xml:space="preserve">right </w:t>
      </w:r>
      <w:r w:rsidR="00CA68C3" w:rsidRPr="00F52493">
        <w:rPr>
          <w:rFonts w:ascii="Calibri" w:hAnsi="Calibri" w:cs="Calibri"/>
          <w:highlight w:val="yellow"/>
        </w:rPr>
        <w:t>side</w:t>
      </w:r>
      <w:r w:rsidRPr="00F52493">
        <w:rPr>
          <w:rFonts w:ascii="Calibri" w:hAnsi="Calibri" w:cs="Calibri"/>
          <w:highlight w:val="yellow"/>
        </w:rPr>
        <w:t>).</w:t>
      </w:r>
    </w:p>
    <w:p w14:paraId="4EA67E28" w14:textId="77777777" w:rsidR="00DB4433" w:rsidRPr="00F52493" w:rsidRDefault="00DB4433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64429B99" w14:textId="5031E67C" w:rsidR="00DB4433" w:rsidRPr="00F52493" w:rsidRDefault="00781CBE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Use </w:t>
      </w:r>
      <w:r w:rsidR="00026D8B" w:rsidRPr="00F52493">
        <w:rPr>
          <w:rFonts w:ascii="Calibri" w:hAnsi="Calibri" w:cs="Calibri"/>
          <w:highlight w:val="yellow"/>
        </w:rPr>
        <w:t>susceptibility-weighted imaging (SWI)</w:t>
      </w:r>
      <w:r w:rsidRPr="00F52493">
        <w:rPr>
          <w:rFonts w:ascii="Calibri" w:hAnsi="Calibri" w:cs="Calibri"/>
          <w:highlight w:val="yellow"/>
        </w:rPr>
        <w:t xml:space="preserve"> to identify </w:t>
      </w:r>
      <w:r w:rsidR="00674FC5" w:rsidRPr="00F52493">
        <w:rPr>
          <w:rFonts w:ascii="Calibri" w:hAnsi="Calibri" w:cs="Calibri"/>
          <w:highlight w:val="yellow"/>
        </w:rPr>
        <w:t>CM</w:t>
      </w:r>
      <w:r w:rsidR="002C21DE" w:rsidRPr="00F52493">
        <w:rPr>
          <w:rFonts w:ascii="Calibri" w:hAnsi="Calibri" w:cs="Calibri"/>
          <w:highlight w:val="yellow"/>
        </w:rPr>
        <w:t>B</w:t>
      </w:r>
      <w:r w:rsidR="00674FC5" w:rsidRPr="00F52493">
        <w:rPr>
          <w:rFonts w:ascii="Calibri" w:hAnsi="Calibri" w:cs="Calibri"/>
          <w:highlight w:val="yellow"/>
        </w:rPr>
        <w:t xml:space="preserve">s </w:t>
      </w:r>
      <w:r w:rsidRPr="00F52493">
        <w:rPr>
          <w:rFonts w:ascii="Calibri" w:hAnsi="Calibri" w:cs="Calibri"/>
          <w:highlight w:val="yellow"/>
        </w:rPr>
        <w:t>(</w:t>
      </w:r>
      <w:r w:rsidR="00674FC5" w:rsidRPr="00F52493">
        <w:rPr>
          <w:rFonts w:ascii="Calibri" w:hAnsi="Calibri" w:cs="Calibri"/>
          <w:highlight w:val="yellow"/>
        </w:rPr>
        <w:t>as</w:t>
      </w:r>
      <w:r w:rsidR="00DB4433" w:rsidRPr="00F52493">
        <w:rPr>
          <w:rFonts w:ascii="Calibri" w:hAnsi="Calibri" w:cs="Calibri"/>
          <w:highlight w:val="yellow"/>
        </w:rPr>
        <w:t xml:space="preserve"> punctuate or small round/oval hypointense foci </w:t>
      </w:r>
      <w:r w:rsidRPr="00F52493">
        <w:rPr>
          <w:rFonts w:ascii="Calibri" w:hAnsi="Calibri" w:cs="Calibri"/>
          <w:highlight w:val="yellow"/>
        </w:rPr>
        <w:t>of</w:t>
      </w:r>
      <w:r w:rsidR="00DB4433" w:rsidRPr="00F52493">
        <w:rPr>
          <w:rFonts w:ascii="Calibri" w:hAnsi="Calibri" w:cs="Calibri"/>
          <w:highlight w:val="yellow"/>
        </w:rPr>
        <w:t xml:space="preserve"> 2</w:t>
      </w:r>
      <w:r w:rsidRPr="00F52493">
        <w:rPr>
          <w:rFonts w:ascii="Calibri" w:hAnsi="Calibri" w:cs="Calibri"/>
          <w:highlight w:val="yellow"/>
        </w:rPr>
        <w:t>-</w:t>
      </w:r>
      <w:r w:rsidR="00DB4433" w:rsidRPr="00F52493">
        <w:rPr>
          <w:rFonts w:ascii="Calibri" w:hAnsi="Calibri" w:cs="Calibri"/>
          <w:highlight w:val="yellow"/>
        </w:rPr>
        <w:t>10 mm</w:t>
      </w:r>
      <w:r w:rsidRPr="00F52493">
        <w:rPr>
          <w:rFonts w:ascii="Calibri" w:hAnsi="Calibri" w:cs="Calibri"/>
          <w:highlight w:val="yellow"/>
        </w:rPr>
        <w:t xml:space="preserve"> diameter) and their locations</w:t>
      </w:r>
      <w:r w:rsidR="00DB4433" w:rsidRPr="00F52493">
        <w:rPr>
          <w:rFonts w:ascii="Calibri" w:hAnsi="Calibri" w:cs="Calibri"/>
          <w:highlight w:val="yellow"/>
        </w:rPr>
        <w:t xml:space="preserve"> (</w:t>
      </w:r>
      <w:r w:rsidR="00DB4433" w:rsidRPr="00F52493">
        <w:rPr>
          <w:rFonts w:ascii="Calibri" w:hAnsi="Calibri" w:cs="Calibri"/>
          <w:b/>
          <w:bCs/>
          <w:highlight w:val="yellow"/>
        </w:rPr>
        <w:t xml:space="preserve">Figure </w:t>
      </w:r>
      <w:r w:rsidR="00B060E8" w:rsidRPr="00F52493">
        <w:rPr>
          <w:rFonts w:ascii="Calibri" w:hAnsi="Calibri" w:cs="Calibri"/>
          <w:b/>
          <w:bCs/>
          <w:highlight w:val="yellow"/>
        </w:rPr>
        <w:t>2B</w:t>
      </w:r>
      <w:r w:rsidR="00DB4433" w:rsidRPr="00F52493">
        <w:rPr>
          <w:rFonts w:ascii="Calibri" w:hAnsi="Calibri" w:cs="Calibri"/>
          <w:highlight w:val="yellow"/>
        </w:rPr>
        <w:t xml:space="preserve">). </w:t>
      </w:r>
      <w:r w:rsidRPr="00F52493">
        <w:rPr>
          <w:rFonts w:ascii="Calibri" w:hAnsi="Calibri" w:cs="Calibri"/>
          <w:highlight w:val="yellow"/>
        </w:rPr>
        <w:t>D</w:t>
      </w:r>
      <w:r w:rsidR="00025E0E" w:rsidRPr="00F52493">
        <w:rPr>
          <w:rFonts w:ascii="Calibri" w:hAnsi="Calibri" w:cs="Calibri"/>
          <w:highlight w:val="yellow"/>
        </w:rPr>
        <w:t>ivide the whole brain</w:t>
      </w:r>
      <w:r w:rsidR="00296928" w:rsidRPr="00F52493">
        <w:rPr>
          <w:rFonts w:ascii="Calibri" w:hAnsi="Calibri" w:cs="Calibri"/>
          <w:highlight w:val="yellow"/>
        </w:rPr>
        <w:t xml:space="preserve"> region</w:t>
      </w:r>
      <w:r w:rsidR="00025E0E" w:rsidRPr="00F52493">
        <w:rPr>
          <w:rFonts w:ascii="Calibri" w:hAnsi="Calibri" w:cs="Calibri"/>
          <w:highlight w:val="yellow"/>
        </w:rPr>
        <w:t xml:space="preserve"> into 7 anatomical locations (</w:t>
      </w:r>
      <w:r w:rsidR="00296928" w:rsidRPr="00F52493">
        <w:rPr>
          <w:rFonts w:ascii="Calibri" w:hAnsi="Calibri" w:cs="Calibri"/>
          <w:highlight w:val="yellow"/>
        </w:rPr>
        <w:t>i.e.</w:t>
      </w:r>
      <w:r w:rsidR="00F52493">
        <w:rPr>
          <w:rFonts w:ascii="Calibri" w:hAnsi="Calibri" w:cs="Calibri"/>
          <w:highlight w:val="yellow"/>
        </w:rPr>
        <w:t>,</w:t>
      </w:r>
      <w:r w:rsidR="00296928" w:rsidRPr="00F52493">
        <w:rPr>
          <w:rFonts w:ascii="Calibri" w:hAnsi="Calibri" w:cs="Calibri"/>
          <w:highlight w:val="yellow"/>
        </w:rPr>
        <w:t xml:space="preserve"> </w:t>
      </w:r>
      <w:r w:rsidR="00025E0E" w:rsidRPr="00F52493">
        <w:rPr>
          <w:rFonts w:ascii="Calibri" w:hAnsi="Calibri" w:cs="Calibri"/>
          <w:highlight w:val="yellow"/>
        </w:rPr>
        <w:t xml:space="preserve">cortex </w:t>
      </w:r>
      <w:r w:rsidR="00296928" w:rsidRPr="00F52493">
        <w:rPr>
          <w:rFonts w:ascii="Calibri" w:hAnsi="Calibri" w:cs="Calibri"/>
          <w:highlight w:val="yellow"/>
        </w:rPr>
        <w:t>and</w:t>
      </w:r>
      <w:r w:rsidR="00025E0E" w:rsidRPr="00F52493">
        <w:rPr>
          <w:rFonts w:ascii="Calibri" w:hAnsi="Calibri" w:cs="Calibri"/>
          <w:highlight w:val="yellow"/>
        </w:rPr>
        <w:t xml:space="preserve"> grey-white junction, subcortical white matter, basal ganglia grey matter, internal and external capsule, thala</w:t>
      </w:r>
      <w:r w:rsidR="00296928" w:rsidRPr="00F52493">
        <w:rPr>
          <w:rFonts w:ascii="Calibri" w:hAnsi="Calibri" w:cs="Calibri"/>
          <w:highlight w:val="yellow"/>
        </w:rPr>
        <w:t>mus, brain stem and cerebellum) according to t</w:t>
      </w:r>
      <w:r w:rsidRPr="00F52493">
        <w:rPr>
          <w:rFonts w:ascii="Calibri" w:hAnsi="Calibri" w:cs="Calibri"/>
          <w:highlight w:val="yellow"/>
        </w:rPr>
        <w:t xml:space="preserve">he Brain Observer </w:t>
      </w:r>
      <w:proofErr w:type="spellStart"/>
      <w:r w:rsidRPr="00F52493">
        <w:rPr>
          <w:rFonts w:ascii="Calibri" w:hAnsi="Calibri" w:cs="Calibri"/>
          <w:highlight w:val="yellow"/>
        </w:rPr>
        <w:t>MicroBleed</w:t>
      </w:r>
      <w:proofErr w:type="spellEnd"/>
      <w:r w:rsidRPr="00F52493">
        <w:rPr>
          <w:rFonts w:ascii="Calibri" w:hAnsi="Calibri" w:cs="Calibri"/>
          <w:highlight w:val="yellow"/>
        </w:rPr>
        <w:t xml:space="preserve"> Scale (BOMBS)</w:t>
      </w:r>
      <w:r w:rsidR="00025E0E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14" w:author="Author" w:date="2020-11-24T13:56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6</w:t>
        </w:r>
      </w:ins>
      <w:del w:id="15" w:author="Author" w:date="2020-11-24T13:56:00Z">
        <w:r w:rsidR="00025E0E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0</w:delText>
        </w:r>
      </w:del>
      <w:r w:rsidR="00025E0E" w:rsidRPr="00F52493">
        <w:rPr>
          <w:rFonts w:ascii="Calibri" w:hAnsi="Calibri" w:cs="Calibri"/>
          <w:highlight w:val="yellow"/>
        </w:rPr>
        <w:t>.</w:t>
      </w:r>
    </w:p>
    <w:p w14:paraId="6A5818F7" w14:textId="77777777" w:rsidR="00DB4433" w:rsidRPr="00F52493" w:rsidRDefault="00DB4433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0C2BA82" w14:textId="35D37FD4" w:rsidR="00DB4433" w:rsidRPr="00F52493" w:rsidRDefault="0002337D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Label </w:t>
      </w:r>
      <w:r w:rsidR="00DB4433" w:rsidRPr="00F52493">
        <w:rPr>
          <w:rFonts w:ascii="Calibri" w:hAnsi="Calibri" w:cs="Calibri"/>
          <w:highlight w:val="yellow"/>
        </w:rPr>
        <w:t>SLs</w:t>
      </w:r>
      <w:r w:rsidR="00956211" w:rsidRPr="00F52493">
        <w:rPr>
          <w:rFonts w:ascii="Calibri" w:hAnsi="Calibri" w:cs="Calibri"/>
          <w:highlight w:val="yellow"/>
        </w:rPr>
        <w:t xml:space="preserve"> and</w:t>
      </w:r>
      <w:r w:rsidR="00DB4433" w:rsidRPr="00F52493">
        <w:rPr>
          <w:rFonts w:ascii="Calibri" w:hAnsi="Calibri" w:cs="Calibri"/>
          <w:highlight w:val="yellow"/>
        </w:rPr>
        <w:t xml:space="preserve"> CMBs </w:t>
      </w:r>
      <w:r w:rsidRPr="00F52493">
        <w:rPr>
          <w:rFonts w:ascii="Calibri" w:hAnsi="Calibri" w:cs="Calibri"/>
          <w:highlight w:val="yellow"/>
        </w:rPr>
        <w:t xml:space="preserve">as strictly lobar SLs </w:t>
      </w:r>
      <w:r w:rsidR="00956211" w:rsidRPr="00F52493">
        <w:rPr>
          <w:rFonts w:ascii="Calibri" w:hAnsi="Calibri" w:cs="Calibri"/>
          <w:highlight w:val="yellow"/>
        </w:rPr>
        <w:t>and</w:t>
      </w:r>
      <w:r w:rsidRPr="00F52493">
        <w:rPr>
          <w:rFonts w:ascii="Calibri" w:hAnsi="Calibri" w:cs="Calibri"/>
          <w:highlight w:val="yellow"/>
        </w:rPr>
        <w:t xml:space="preserve"> CMBs</w:t>
      </w:r>
      <w:r w:rsidR="00956211" w:rsidRPr="00F52493">
        <w:rPr>
          <w:rFonts w:ascii="Calibri" w:hAnsi="Calibri" w:cs="Calibri"/>
          <w:highlight w:val="yellow"/>
        </w:rPr>
        <w:t>, respectively,</w:t>
      </w:r>
      <w:r w:rsidRPr="00F52493">
        <w:rPr>
          <w:rFonts w:ascii="Calibri" w:hAnsi="Calibri" w:cs="Calibri"/>
          <w:highlight w:val="yellow"/>
        </w:rPr>
        <w:t xml:space="preserve"> when they are </w:t>
      </w:r>
      <w:r w:rsidR="00296928" w:rsidRPr="00F52493">
        <w:rPr>
          <w:rFonts w:ascii="Calibri" w:hAnsi="Calibri" w:cs="Calibri"/>
          <w:highlight w:val="yellow"/>
        </w:rPr>
        <w:t>confined to</w:t>
      </w:r>
      <w:r w:rsidR="00DB4433" w:rsidRPr="00F52493">
        <w:rPr>
          <w:rFonts w:ascii="Calibri" w:hAnsi="Calibri" w:cs="Calibri"/>
          <w:highlight w:val="yellow"/>
        </w:rPr>
        <w:t xml:space="preserve"> the lobar white matter</w:t>
      </w:r>
      <w:r w:rsidR="00956211" w:rsidRPr="00F52493">
        <w:rPr>
          <w:rFonts w:ascii="Calibri" w:hAnsi="Calibri" w:cs="Calibri"/>
          <w:highlight w:val="yellow"/>
        </w:rPr>
        <w:t>.</w:t>
      </w:r>
      <w:r w:rsidR="00DB4433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 xml:space="preserve">Label </w:t>
      </w:r>
      <w:r w:rsidR="00296928" w:rsidRPr="00F52493">
        <w:rPr>
          <w:rFonts w:ascii="Calibri" w:hAnsi="Calibri" w:cs="Calibri"/>
          <w:highlight w:val="yellow"/>
        </w:rPr>
        <w:t>them</w:t>
      </w:r>
      <w:r w:rsidRPr="00F52493">
        <w:rPr>
          <w:rFonts w:ascii="Calibri" w:hAnsi="Calibri" w:cs="Calibri"/>
          <w:highlight w:val="yellow"/>
        </w:rPr>
        <w:t xml:space="preserve"> as </w:t>
      </w:r>
      <w:r w:rsidR="00DB4433" w:rsidRPr="00F52493">
        <w:rPr>
          <w:rFonts w:ascii="Calibri" w:hAnsi="Calibri" w:cs="Calibri"/>
          <w:highlight w:val="yellow"/>
        </w:rPr>
        <w:t xml:space="preserve">deep SLs </w:t>
      </w:r>
      <w:r w:rsidR="00956211" w:rsidRPr="00F52493">
        <w:rPr>
          <w:rFonts w:ascii="Calibri" w:hAnsi="Calibri" w:cs="Calibri"/>
          <w:highlight w:val="yellow"/>
        </w:rPr>
        <w:t xml:space="preserve">and </w:t>
      </w:r>
      <w:r w:rsidR="00DB4433" w:rsidRPr="00F52493">
        <w:rPr>
          <w:rFonts w:ascii="Calibri" w:hAnsi="Calibri" w:cs="Calibri"/>
          <w:highlight w:val="yellow"/>
        </w:rPr>
        <w:t>CMBs</w:t>
      </w:r>
      <w:r w:rsidR="00296928" w:rsidRPr="00F52493">
        <w:rPr>
          <w:rFonts w:ascii="Calibri" w:hAnsi="Calibri" w:cs="Calibri"/>
          <w:highlight w:val="yellow"/>
        </w:rPr>
        <w:t>, respectively,</w:t>
      </w:r>
      <w:r w:rsidR="00DB4433" w:rsidRPr="00F52493">
        <w:rPr>
          <w:rFonts w:ascii="Calibri" w:hAnsi="Calibri" w:cs="Calibri"/>
          <w:highlight w:val="yellow"/>
        </w:rPr>
        <w:t xml:space="preserve"> </w:t>
      </w:r>
      <w:r w:rsidRPr="00F52493">
        <w:rPr>
          <w:rFonts w:ascii="Calibri" w:hAnsi="Calibri" w:cs="Calibri"/>
          <w:highlight w:val="yellow"/>
        </w:rPr>
        <w:t>when deep</w:t>
      </w:r>
      <w:r w:rsidR="00DC07A2" w:rsidRPr="00F52493">
        <w:rPr>
          <w:rFonts w:ascii="Calibri" w:hAnsi="Calibri" w:cs="Calibri"/>
          <w:highlight w:val="yellow"/>
        </w:rPr>
        <w:t xml:space="preserve"> or infratentorial</w:t>
      </w:r>
      <w:r w:rsidRPr="00F52493">
        <w:rPr>
          <w:rFonts w:ascii="Calibri" w:hAnsi="Calibri" w:cs="Calibri"/>
          <w:highlight w:val="yellow"/>
        </w:rPr>
        <w:t xml:space="preserve"> lesions</w:t>
      </w:r>
      <w:r w:rsidR="00DC07A2" w:rsidRPr="00F52493">
        <w:rPr>
          <w:rFonts w:ascii="Calibri" w:hAnsi="Calibri" w:cs="Calibri"/>
          <w:highlight w:val="yellow"/>
        </w:rPr>
        <w:t xml:space="preserve"> </w:t>
      </w:r>
      <w:r w:rsidR="00296928" w:rsidRPr="00F52493">
        <w:rPr>
          <w:rFonts w:ascii="Calibri" w:hAnsi="Calibri" w:cs="Calibri"/>
          <w:highlight w:val="yellow"/>
        </w:rPr>
        <w:t xml:space="preserve">are observed </w:t>
      </w:r>
      <w:r w:rsidR="00DC07A2" w:rsidRPr="00F52493">
        <w:rPr>
          <w:rFonts w:ascii="Calibri" w:hAnsi="Calibri" w:cs="Calibri"/>
          <w:highlight w:val="yellow"/>
        </w:rPr>
        <w:t>with and without additional lobar lesions</w:t>
      </w:r>
      <w:r w:rsidR="00DB4433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16" w:author="Author" w:date="2020-11-24T13:57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7</w:t>
        </w:r>
      </w:ins>
      <w:del w:id="17" w:author="Author" w:date="2020-11-24T13:57:00Z">
        <w:r w:rsidR="00DB4433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1</w:delText>
        </w:r>
      </w:del>
      <w:r w:rsidR="00DB4433" w:rsidRPr="00F52493">
        <w:rPr>
          <w:rFonts w:ascii="Calibri" w:hAnsi="Calibri" w:cs="Calibri"/>
          <w:noProof/>
          <w:highlight w:val="yellow"/>
          <w:vertAlign w:val="superscript"/>
        </w:rPr>
        <w:t>,1</w:t>
      </w:r>
      <w:ins w:id="18" w:author="Author" w:date="2020-11-24T13:57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8</w:t>
        </w:r>
      </w:ins>
      <w:del w:id="19" w:author="Author" w:date="2020-11-24T13:57:00Z">
        <w:r w:rsidR="00DB4433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2</w:delText>
        </w:r>
      </w:del>
      <w:r w:rsidR="00DB4433" w:rsidRPr="00F52493">
        <w:rPr>
          <w:rFonts w:ascii="Calibri" w:hAnsi="Calibri" w:cs="Calibri"/>
          <w:highlight w:val="yellow"/>
        </w:rPr>
        <w:t>.</w:t>
      </w:r>
    </w:p>
    <w:p w14:paraId="5979F3F4" w14:textId="77777777" w:rsidR="00DB4433" w:rsidRPr="00F52493" w:rsidRDefault="00DB4433" w:rsidP="00BF568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1AD65CC" w14:textId="53E496B1" w:rsidR="00F52493" w:rsidRDefault="0050106E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Use T2-weighted and FLAIR images to identify WMHs (as bilateral, almost symmetrical hyperintense </w:t>
      </w:r>
      <w:r w:rsidR="003C4E38" w:rsidRPr="00F52493">
        <w:rPr>
          <w:rFonts w:ascii="Calibri" w:hAnsi="Calibri" w:cs="Calibri"/>
          <w:highlight w:val="yellow"/>
        </w:rPr>
        <w:t>areas</w:t>
      </w:r>
      <w:r w:rsidR="00917912" w:rsidRPr="00F52493">
        <w:rPr>
          <w:rFonts w:ascii="Calibri" w:hAnsi="Calibri" w:cs="Calibri"/>
          <w:highlight w:val="yellow"/>
        </w:rPr>
        <w:t>)</w:t>
      </w:r>
      <w:r w:rsidR="002059E1" w:rsidRPr="00F52493">
        <w:rPr>
          <w:rFonts w:ascii="Calibri" w:hAnsi="Calibri" w:cs="Calibri"/>
          <w:highlight w:val="yellow"/>
        </w:rPr>
        <w:t xml:space="preserve"> </w:t>
      </w:r>
      <w:r w:rsidR="00DB4433" w:rsidRPr="00F52493">
        <w:rPr>
          <w:rFonts w:ascii="Calibri" w:hAnsi="Calibri" w:cs="Calibri"/>
          <w:highlight w:val="yellow"/>
        </w:rPr>
        <w:t xml:space="preserve">(Figure </w:t>
      </w:r>
      <w:r w:rsidR="00B060E8" w:rsidRPr="00F52493">
        <w:rPr>
          <w:rFonts w:ascii="Calibri" w:hAnsi="Calibri" w:cs="Calibri"/>
          <w:highlight w:val="yellow"/>
        </w:rPr>
        <w:t>2C</w:t>
      </w:r>
      <w:r w:rsidR="00DB4433" w:rsidRPr="00F52493">
        <w:rPr>
          <w:rFonts w:ascii="Calibri" w:hAnsi="Calibri" w:cs="Calibri"/>
          <w:highlight w:val="yellow"/>
        </w:rPr>
        <w:t xml:space="preserve">). </w:t>
      </w:r>
      <w:r w:rsidR="00917912" w:rsidRPr="00F52493">
        <w:rPr>
          <w:rFonts w:ascii="Calibri" w:hAnsi="Calibri" w:cs="Calibri"/>
          <w:highlight w:val="yellow"/>
        </w:rPr>
        <w:t xml:space="preserve">Re-confirm WMHs on T1-weighted images (as isointense or hypointense areas at the same locations). Recognize PVHs and DWMHs separately. </w:t>
      </w:r>
      <w:r w:rsidR="002059E1" w:rsidRPr="00F52493">
        <w:rPr>
          <w:rFonts w:ascii="Calibri" w:hAnsi="Calibri" w:cs="Calibri"/>
          <w:highlight w:val="yellow"/>
        </w:rPr>
        <w:t>Use t</w:t>
      </w:r>
      <w:r w:rsidR="00DB4433" w:rsidRPr="00F52493">
        <w:rPr>
          <w:rFonts w:ascii="Calibri" w:hAnsi="Calibri" w:cs="Calibri"/>
          <w:highlight w:val="yellow"/>
        </w:rPr>
        <w:t xml:space="preserve">he Fazekas </w:t>
      </w:r>
      <w:r w:rsidR="002059E1" w:rsidRPr="00F52493">
        <w:rPr>
          <w:rFonts w:ascii="Calibri" w:hAnsi="Calibri" w:cs="Calibri"/>
          <w:highlight w:val="yellow"/>
        </w:rPr>
        <w:t xml:space="preserve">scale to </w:t>
      </w:r>
      <w:r w:rsidR="003C4E38" w:rsidRPr="00F52493">
        <w:rPr>
          <w:rFonts w:ascii="Calibri" w:hAnsi="Calibri" w:cs="Calibri"/>
          <w:highlight w:val="yellow"/>
        </w:rPr>
        <w:t>rate</w:t>
      </w:r>
      <w:r w:rsidR="00DB4433" w:rsidRPr="00F52493">
        <w:rPr>
          <w:rFonts w:ascii="Calibri" w:hAnsi="Calibri" w:cs="Calibri"/>
          <w:highlight w:val="yellow"/>
        </w:rPr>
        <w:t xml:space="preserve"> the severity </w:t>
      </w:r>
      <w:r w:rsidR="00917912" w:rsidRPr="00F52493">
        <w:rPr>
          <w:rFonts w:ascii="Calibri" w:hAnsi="Calibri" w:cs="Calibri"/>
          <w:highlight w:val="yellow"/>
        </w:rPr>
        <w:t xml:space="preserve">of </w:t>
      </w:r>
      <w:r w:rsidR="00DB4433" w:rsidRPr="00F52493">
        <w:rPr>
          <w:rFonts w:ascii="Calibri" w:hAnsi="Calibri" w:cs="Calibri"/>
          <w:highlight w:val="yellow"/>
        </w:rPr>
        <w:t>WMHs</w:t>
      </w:r>
      <w:r w:rsidR="00DB4433" w:rsidRPr="00F52493">
        <w:rPr>
          <w:rFonts w:ascii="Calibri" w:hAnsi="Calibri" w:cs="Calibri"/>
          <w:noProof/>
          <w:highlight w:val="yellow"/>
          <w:vertAlign w:val="superscript"/>
        </w:rPr>
        <w:t>1</w:t>
      </w:r>
      <w:ins w:id="20" w:author="Author" w:date="2020-11-24T13:57:00Z">
        <w:r w:rsidR="00352480">
          <w:rPr>
            <w:rFonts w:ascii="Calibri" w:hAnsi="Calibri" w:cs="Calibri"/>
            <w:noProof/>
            <w:highlight w:val="yellow"/>
            <w:vertAlign w:val="superscript"/>
          </w:rPr>
          <w:t>9</w:t>
        </w:r>
      </w:ins>
      <w:del w:id="21" w:author="Author" w:date="2020-11-24T13:57:00Z">
        <w:r w:rsidR="00DB4433" w:rsidRPr="00F52493" w:rsidDel="00352480">
          <w:rPr>
            <w:rFonts w:ascii="Calibri" w:hAnsi="Calibri" w:cs="Calibri"/>
            <w:noProof/>
            <w:highlight w:val="yellow"/>
            <w:vertAlign w:val="superscript"/>
          </w:rPr>
          <w:delText>3</w:delText>
        </w:r>
      </w:del>
      <w:r w:rsidR="00DB4433" w:rsidRPr="00F52493">
        <w:rPr>
          <w:rFonts w:ascii="Calibri" w:hAnsi="Calibri" w:cs="Calibri"/>
          <w:highlight w:val="yellow"/>
        </w:rPr>
        <w:t>.</w:t>
      </w:r>
      <w:r w:rsidR="00627E58" w:rsidRPr="00F52493">
        <w:rPr>
          <w:rFonts w:ascii="Calibri" w:hAnsi="Calibri" w:cs="Calibri"/>
          <w:highlight w:val="yellow"/>
        </w:rPr>
        <w:t xml:space="preserve"> </w:t>
      </w:r>
    </w:p>
    <w:p w14:paraId="581C05EC" w14:textId="77777777" w:rsidR="00F52493" w:rsidRPr="00F52493" w:rsidRDefault="00F52493" w:rsidP="00BF5681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70B28678" w14:textId="0B4C8595" w:rsidR="00DB4433" w:rsidRPr="00F52493" w:rsidRDefault="000A6076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F52493">
        <w:rPr>
          <w:rFonts w:ascii="Calibri" w:hAnsi="Calibri" w:cs="Calibri"/>
          <w:highlight w:val="yellow"/>
        </w:rPr>
        <w:t xml:space="preserve">Rate </w:t>
      </w:r>
      <w:r w:rsidR="003C4E38" w:rsidRPr="00F52493">
        <w:rPr>
          <w:rFonts w:ascii="Calibri" w:hAnsi="Calibri" w:cs="Calibri"/>
          <w:highlight w:val="yellow"/>
        </w:rPr>
        <w:t>PVHs</w:t>
      </w:r>
      <w:r w:rsidR="0040550A" w:rsidRPr="00F52493">
        <w:rPr>
          <w:rFonts w:ascii="Calibri" w:hAnsi="Calibri" w:cs="Calibri"/>
          <w:highlight w:val="yellow"/>
        </w:rPr>
        <w:t xml:space="preserve"> </w:t>
      </w:r>
      <w:r w:rsidR="003C4E38" w:rsidRPr="00F52493">
        <w:rPr>
          <w:rFonts w:ascii="Calibri" w:hAnsi="Calibri" w:cs="Calibri"/>
          <w:highlight w:val="yellow"/>
        </w:rPr>
        <w:t>appearing</w:t>
      </w:r>
      <w:r w:rsidR="0040550A" w:rsidRPr="00F52493">
        <w:rPr>
          <w:rFonts w:ascii="Calibri" w:hAnsi="Calibri" w:cs="Calibri"/>
          <w:highlight w:val="yellow"/>
        </w:rPr>
        <w:t xml:space="preserve"> as “caps” or pencil-thin lining, smooth “halo” and irregular signal extending into the deep white matter as grade 1, 2 and 3, respectively. </w:t>
      </w:r>
      <w:r w:rsidR="003C4E38" w:rsidRPr="00F52493">
        <w:rPr>
          <w:rFonts w:ascii="Calibri" w:hAnsi="Calibri" w:cs="Calibri"/>
          <w:highlight w:val="yellow"/>
        </w:rPr>
        <w:t>Rate</w:t>
      </w:r>
      <w:r w:rsidR="0040550A" w:rsidRPr="00F52493">
        <w:rPr>
          <w:rFonts w:ascii="Calibri" w:hAnsi="Calibri" w:cs="Calibri"/>
          <w:highlight w:val="yellow"/>
        </w:rPr>
        <w:t xml:space="preserve"> </w:t>
      </w:r>
      <w:r w:rsidR="003C4E38" w:rsidRPr="00F52493">
        <w:rPr>
          <w:rFonts w:ascii="Calibri" w:hAnsi="Calibri" w:cs="Calibri"/>
          <w:highlight w:val="yellow"/>
        </w:rPr>
        <w:t>DWMHs</w:t>
      </w:r>
      <w:r w:rsidR="0040550A" w:rsidRPr="00F52493">
        <w:rPr>
          <w:rFonts w:ascii="Calibri" w:hAnsi="Calibri" w:cs="Calibri"/>
          <w:highlight w:val="yellow"/>
        </w:rPr>
        <w:t xml:space="preserve"> </w:t>
      </w:r>
      <w:r w:rsidR="003C4E38" w:rsidRPr="00F52493">
        <w:rPr>
          <w:rFonts w:ascii="Calibri" w:hAnsi="Calibri" w:cs="Calibri"/>
          <w:highlight w:val="yellow"/>
        </w:rPr>
        <w:t>appearing as</w:t>
      </w:r>
      <w:r w:rsidR="0040550A" w:rsidRPr="00F52493">
        <w:rPr>
          <w:rFonts w:ascii="Calibri" w:hAnsi="Calibri" w:cs="Calibri"/>
          <w:highlight w:val="yellow"/>
        </w:rPr>
        <w:t xml:space="preserve"> punctate foci, </w:t>
      </w:r>
      <w:r w:rsidR="003C4E38" w:rsidRPr="00F52493">
        <w:rPr>
          <w:rFonts w:ascii="Calibri" w:hAnsi="Calibri" w:cs="Calibri"/>
          <w:highlight w:val="yellow"/>
        </w:rPr>
        <w:t>small</w:t>
      </w:r>
      <w:r w:rsidR="0040550A" w:rsidRPr="00F52493">
        <w:rPr>
          <w:rFonts w:ascii="Calibri" w:hAnsi="Calibri" w:cs="Calibri"/>
          <w:highlight w:val="yellow"/>
        </w:rPr>
        <w:t xml:space="preserve"> confluen</w:t>
      </w:r>
      <w:r w:rsidR="003C4E38" w:rsidRPr="00F52493">
        <w:rPr>
          <w:rFonts w:ascii="Calibri" w:hAnsi="Calibri" w:cs="Calibri"/>
          <w:highlight w:val="yellow"/>
        </w:rPr>
        <w:t>t areas</w:t>
      </w:r>
      <w:r w:rsidR="0040550A" w:rsidRPr="00F52493">
        <w:rPr>
          <w:rFonts w:ascii="Calibri" w:hAnsi="Calibri" w:cs="Calibri"/>
          <w:highlight w:val="yellow"/>
        </w:rPr>
        <w:t xml:space="preserve"> and large confluent areas as grade 1, 2 and 3, respectivel</w:t>
      </w:r>
      <w:r w:rsidRPr="00F52493">
        <w:rPr>
          <w:rFonts w:ascii="Calibri" w:hAnsi="Calibri" w:cs="Calibri"/>
          <w:highlight w:val="yellow"/>
        </w:rPr>
        <w:t>y.</w:t>
      </w:r>
    </w:p>
    <w:p w14:paraId="61FDAF94" w14:textId="77777777" w:rsidR="00C869C0" w:rsidRPr="005B61FE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green"/>
        </w:rPr>
      </w:pPr>
    </w:p>
    <w:p w14:paraId="546E5C26" w14:textId="1E9256D5" w:rsidR="00595292" w:rsidRPr="00BF5681" w:rsidRDefault="00595292" w:rsidP="00BF5681">
      <w:pPr>
        <w:pStyle w:val="ListParagraph"/>
        <w:numPr>
          <w:ilvl w:val="0"/>
          <w:numId w:val="25"/>
        </w:numPr>
        <w:ind w:left="0" w:firstLine="0"/>
        <w:jc w:val="both"/>
        <w:rPr>
          <w:rFonts w:ascii="Calibri" w:hAnsi="Calibri" w:cs="Calibri"/>
          <w:b/>
          <w:bCs/>
        </w:rPr>
      </w:pPr>
      <w:r w:rsidRPr="00BF5681">
        <w:rPr>
          <w:rFonts w:ascii="Calibri" w:hAnsi="Calibri" w:cs="Calibri"/>
          <w:b/>
          <w:bCs/>
        </w:rPr>
        <w:t>Statistical analysis</w:t>
      </w:r>
      <w:r w:rsidR="00627E58" w:rsidRPr="00BF5681">
        <w:rPr>
          <w:rFonts w:ascii="Calibri" w:hAnsi="Calibri" w:cs="Calibri"/>
          <w:b/>
          <w:bCs/>
        </w:rPr>
        <w:t xml:space="preserve"> </w:t>
      </w:r>
    </w:p>
    <w:p w14:paraId="61294257" w14:textId="77777777" w:rsidR="00C869C0" w:rsidRPr="00B23EA9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5FA5FCBE" w14:textId="13CC39D5" w:rsidR="00DF4963" w:rsidRPr="00B23EA9" w:rsidRDefault="00DF4963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23EA9">
        <w:rPr>
          <w:rFonts w:ascii="Calibri" w:hAnsi="Calibri" w:cs="Calibri"/>
        </w:rPr>
        <w:t>Perform all analyses using the statistical package SPSS 22.0 for MacBook.</w:t>
      </w:r>
    </w:p>
    <w:p w14:paraId="2D15A6C4" w14:textId="77777777" w:rsidR="00C869C0" w:rsidRPr="005B61FE" w:rsidRDefault="00C869C0" w:rsidP="00BF5681">
      <w:pPr>
        <w:pStyle w:val="ListParagraph"/>
        <w:ind w:left="0"/>
        <w:jc w:val="both"/>
        <w:rPr>
          <w:rFonts w:ascii="Calibri" w:hAnsi="Calibri" w:cs="Calibri"/>
          <w:highlight w:val="green"/>
        </w:rPr>
      </w:pPr>
    </w:p>
    <w:p w14:paraId="7CA37CAE" w14:textId="49226461" w:rsidR="00974D7D" w:rsidRPr="00BF5681" w:rsidRDefault="00974D7D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F5681">
        <w:rPr>
          <w:rFonts w:ascii="Calibri" w:hAnsi="Calibri" w:cs="Calibri"/>
        </w:rPr>
        <w:t>Transform the</w:t>
      </w:r>
      <w:r w:rsidR="002B05DF" w:rsidRPr="00BF5681">
        <w:rPr>
          <w:rFonts w:ascii="Calibri" w:hAnsi="Calibri" w:cs="Calibri"/>
        </w:rPr>
        <w:t xml:space="preserve"> participant’</w:t>
      </w:r>
      <w:r w:rsidR="00DF4963" w:rsidRPr="00BF5681">
        <w:rPr>
          <w:rFonts w:ascii="Calibri" w:hAnsi="Calibri" w:cs="Calibri"/>
        </w:rPr>
        <w:t>s</w:t>
      </w:r>
      <w:r w:rsidRPr="00BF5681">
        <w:rPr>
          <w:rFonts w:ascii="Calibri" w:hAnsi="Calibri" w:cs="Calibri"/>
        </w:rPr>
        <w:t xml:space="preserve"> s</w:t>
      </w:r>
      <w:r w:rsidR="00595292" w:rsidRPr="00BF5681">
        <w:rPr>
          <w:rFonts w:ascii="Calibri" w:hAnsi="Calibri" w:cs="Calibri"/>
        </w:rPr>
        <w:t xml:space="preserve">core </w:t>
      </w:r>
      <w:r w:rsidR="002B05DF" w:rsidRPr="00BF5681">
        <w:rPr>
          <w:rFonts w:ascii="Calibri" w:hAnsi="Calibri" w:cs="Calibri"/>
        </w:rPr>
        <w:t xml:space="preserve">for </w:t>
      </w:r>
      <w:r w:rsidR="00595292" w:rsidRPr="00BF5681">
        <w:rPr>
          <w:rFonts w:ascii="Calibri" w:hAnsi="Calibri" w:cs="Calibri"/>
        </w:rPr>
        <w:t>each test</w:t>
      </w:r>
      <w:r w:rsidRPr="00BF5681">
        <w:rPr>
          <w:rFonts w:ascii="Calibri" w:hAnsi="Calibri" w:cs="Calibri"/>
        </w:rPr>
        <w:t xml:space="preserve"> using</w:t>
      </w:r>
      <w:r w:rsidR="00595292" w:rsidRPr="00BF5681">
        <w:rPr>
          <w:rFonts w:ascii="Calibri" w:hAnsi="Calibri" w:cs="Calibri"/>
        </w:rPr>
        <w:t xml:space="preserve"> z </w:t>
      </w:r>
      <w:r w:rsidRPr="00BF5681">
        <w:rPr>
          <w:rFonts w:ascii="Calibri" w:hAnsi="Calibri" w:cs="Calibri"/>
        </w:rPr>
        <w:t>transformation</w:t>
      </w:r>
      <w:r w:rsidR="002B05DF" w:rsidRPr="00BF5681">
        <w:rPr>
          <w:rFonts w:ascii="Calibri" w:hAnsi="Calibri" w:cs="Calibri"/>
        </w:rPr>
        <w:t>:</w:t>
      </w:r>
    </w:p>
    <w:p w14:paraId="0E8947C8" w14:textId="77777777" w:rsidR="007B51B1" w:rsidRPr="00BF5681" w:rsidRDefault="007B51B1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36871BFB" w14:textId="50C6901F" w:rsidR="002B05DF" w:rsidRPr="00BF5681" w:rsidRDefault="00974D7D" w:rsidP="00BF5681">
      <w:pPr>
        <w:pStyle w:val="ListParagraph"/>
        <w:ind w:left="0"/>
        <w:jc w:val="both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 xml:space="preserve">z scores = </m:t>
          </m:r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>individual test score minus mean test score</m:t>
              </m:r>
            </m:num>
            <m:den>
              <m:r>
                <w:rPr>
                  <w:rFonts w:ascii="Cambria Math" w:hAnsi="Cambria Math" w:cs="Calibri"/>
                </w:rPr>
                <m:t>standard deviation</m:t>
              </m:r>
            </m:den>
          </m:f>
        </m:oMath>
      </m:oMathPara>
    </w:p>
    <w:p w14:paraId="1E1FF615" w14:textId="77777777" w:rsidR="00974D7D" w:rsidRPr="00BF5681" w:rsidRDefault="00974D7D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0C440EDC" w14:textId="3386272E" w:rsidR="002B05DF" w:rsidRPr="00BF5681" w:rsidRDefault="002B05DF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F5681">
        <w:rPr>
          <w:rFonts w:ascii="Calibri" w:hAnsi="Calibri" w:cs="Calibri"/>
        </w:rPr>
        <w:t>Invert the Stroop test</w:t>
      </w:r>
      <w:r w:rsidR="00BA0B66" w:rsidRPr="00BF5681">
        <w:rPr>
          <w:rFonts w:ascii="Calibri" w:hAnsi="Calibri" w:cs="Calibri"/>
        </w:rPr>
        <w:t xml:space="preserve"> score</w:t>
      </w:r>
      <w:r w:rsidRPr="00BF5681">
        <w:rPr>
          <w:rFonts w:ascii="Calibri" w:hAnsi="Calibri" w:cs="Calibri"/>
        </w:rPr>
        <w:t xml:space="preserve">s </w:t>
      </w:r>
      <w:r w:rsidR="00BA0B66" w:rsidRPr="00BF5681">
        <w:rPr>
          <w:rFonts w:ascii="Calibri" w:hAnsi="Calibri" w:cs="Calibri"/>
        </w:rPr>
        <w:t>so</w:t>
      </w:r>
      <w:r w:rsidRPr="00BF5681">
        <w:rPr>
          <w:rFonts w:ascii="Calibri" w:hAnsi="Calibri" w:cs="Calibri"/>
        </w:rPr>
        <w:t xml:space="preserve"> that a higher score represent</w:t>
      </w:r>
      <w:r w:rsidR="00BA0B66" w:rsidRPr="00BF5681">
        <w:rPr>
          <w:rFonts w:ascii="Calibri" w:hAnsi="Calibri" w:cs="Calibri"/>
        </w:rPr>
        <w:t>s</w:t>
      </w:r>
      <w:r w:rsidRPr="00BF5681">
        <w:rPr>
          <w:rFonts w:ascii="Calibri" w:hAnsi="Calibri" w:cs="Calibri"/>
        </w:rPr>
        <w:t xml:space="preserve"> better performance.</w:t>
      </w:r>
    </w:p>
    <w:p w14:paraId="3C033E8E" w14:textId="77777777" w:rsidR="002B05DF" w:rsidRPr="00BF5681" w:rsidRDefault="002B05DF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7AFDE0DF" w14:textId="3654AD07" w:rsidR="002B05DF" w:rsidRPr="00BF5681" w:rsidRDefault="002624F7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F5681">
        <w:rPr>
          <w:rFonts w:ascii="Calibri" w:hAnsi="Calibri" w:cs="Calibri"/>
        </w:rPr>
        <w:t>Calculate a compound score for each cognitive domain by averaging t</w:t>
      </w:r>
      <w:r w:rsidR="002B05DF" w:rsidRPr="00BF5681">
        <w:rPr>
          <w:rFonts w:ascii="Calibri" w:hAnsi="Calibri" w:cs="Calibri"/>
        </w:rPr>
        <w:t>he mean z score of all component tests under the same domain</w:t>
      </w:r>
      <w:r w:rsidR="002B05DF" w:rsidRPr="00BF5681">
        <w:rPr>
          <w:rFonts w:ascii="Calibri" w:hAnsi="Calibri" w:cs="Calibri"/>
          <w:noProof/>
          <w:vertAlign w:val="superscript"/>
        </w:rPr>
        <w:t>8,9</w:t>
      </w:r>
      <w:r w:rsidR="00BF5681" w:rsidRPr="00BF5681">
        <w:rPr>
          <w:rFonts w:ascii="Calibri" w:hAnsi="Calibri" w:cs="Calibri"/>
          <w:noProof/>
        </w:rPr>
        <w:t>:</w:t>
      </w:r>
    </w:p>
    <w:p w14:paraId="453D958F" w14:textId="77777777" w:rsidR="007B51B1" w:rsidRPr="00BF5681" w:rsidRDefault="007B51B1" w:rsidP="00BF5681">
      <w:pPr>
        <w:pStyle w:val="ListParagraph"/>
        <w:ind w:left="0"/>
        <w:jc w:val="both"/>
        <w:rPr>
          <w:rFonts w:ascii="Calibri" w:hAnsi="Calibri" w:cs="Calibri"/>
          <w:i/>
          <w:iCs/>
        </w:rPr>
      </w:pPr>
    </w:p>
    <w:p w14:paraId="7873638E" w14:textId="00780324" w:rsidR="00974D7D" w:rsidRPr="00BF5681" w:rsidRDefault="002B05DF" w:rsidP="00BF5681">
      <w:pPr>
        <w:pStyle w:val="ListParagraph"/>
        <w:ind w:left="0"/>
        <w:jc w:val="both"/>
        <w:rPr>
          <w:rFonts w:ascii="Calibri" w:hAnsi="Calibri" w:cs="Calibri"/>
          <w:i/>
          <w:iCs/>
        </w:rPr>
      </w:pPr>
      <w:r w:rsidRPr="00BF5681">
        <w:rPr>
          <w:rFonts w:ascii="Calibri" w:hAnsi="Calibri" w:cs="Calibri"/>
          <w:i/>
          <w:iCs/>
        </w:rPr>
        <w:t xml:space="preserve">The compound score for executive function = </w:t>
      </w:r>
      <w:r w:rsidR="002624F7" w:rsidRPr="00BF5681">
        <w:rPr>
          <w:rFonts w:ascii="Calibri" w:hAnsi="Calibri" w:cs="Calibri"/>
          <w:i/>
          <w:iCs/>
        </w:rPr>
        <w:t>(</w:t>
      </w:r>
      <m:oMath>
        <m:r>
          <w:rPr>
            <w:rFonts w:ascii="Cambria Math" w:hAnsi="Cambria Math" w:cs="Calibri"/>
          </w:rPr>
          <m:t>z score of backward digit span+ z score of Stroop interference+z score of verbal fluency</m:t>
        </m:r>
      </m:oMath>
      <w:r w:rsidR="002624F7" w:rsidRPr="00BF5681">
        <w:rPr>
          <w:rFonts w:ascii="Calibri" w:hAnsi="Calibri" w:cs="Calibri"/>
          <w:i/>
          <w:iCs/>
        </w:rPr>
        <w:t>) / 3</w:t>
      </w:r>
    </w:p>
    <w:p w14:paraId="7CEDD5A9" w14:textId="77777777" w:rsidR="00C869C0" w:rsidRPr="00BF5681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3F28EBF2" w14:textId="374E3063" w:rsidR="00595292" w:rsidRPr="00BF5681" w:rsidRDefault="002624F7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F5681">
        <w:rPr>
          <w:rFonts w:ascii="Calibri" w:hAnsi="Calibri" w:cs="Calibri"/>
        </w:rPr>
        <w:t xml:space="preserve">Use linear regression models to explore </w:t>
      </w:r>
      <w:r w:rsidR="00243A05" w:rsidRPr="00BF5681">
        <w:rPr>
          <w:rFonts w:ascii="Calibri" w:hAnsi="Calibri" w:cs="Calibri"/>
        </w:rPr>
        <w:t>t</w:t>
      </w:r>
      <w:r w:rsidR="00595292" w:rsidRPr="00BF5681">
        <w:rPr>
          <w:rFonts w:ascii="Calibri" w:hAnsi="Calibri" w:cs="Calibri"/>
        </w:rPr>
        <w:t xml:space="preserve">he association between each </w:t>
      </w:r>
      <w:r w:rsidR="00BA0B66" w:rsidRPr="00BF5681">
        <w:rPr>
          <w:rFonts w:ascii="Calibri" w:hAnsi="Calibri" w:cs="Calibri"/>
        </w:rPr>
        <w:t>type</w:t>
      </w:r>
      <w:r w:rsidR="00595292" w:rsidRPr="00BF5681">
        <w:rPr>
          <w:rFonts w:ascii="Calibri" w:hAnsi="Calibri" w:cs="Calibri"/>
        </w:rPr>
        <w:t xml:space="preserve"> of SCLs and cognitive function</w:t>
      </w:r>
      <w:r w:rsidR="00243A05" w:rsidRPr="00BF5681">
        <w:rPr>
          <w:rFonts w:ascii="Calibri" w:hAnsi="Calibri" w:cs="Calibri"/>
        </w:rPr>
        <w:t xml:space="preserve">, adjusting </w:t>
      </w:r>
      <w:r w:rsidR="00595292" w:rsidRPr="00BF5681">
        <w:rPr>
          <w:rFonts w:ascii="Calibri" w:hAnsi="Calibri" w:cs="Calibri"/>
        </w:rPr>
        <w:t>for age, sex, and educational level.</w:t>
      </w:r>
      <w:r w:rsidR="00243A05" w:rsidRPr="00BF5681">
        <w:rPr>
          <w:rFonts w:ascii="Calibri" w:hAnsi="Calibri" w:cs="Calibri"/>
        </w:rPr>
        <w:t xml:space="preserve"> </w:t>
      </w:r>
      <w:r w:rsidR="00BA0B66" w:rsidRPr="00BF5681">
        <w:rPr>
          <w:rFonts w:ascii="Calibri" w:hAnsi="Calibri" w:cs="Calibri"/>
        </w:rPr>
        <w:t>P</w:t>
      </w:r>
      <w:r w:rsidR="00243A05" w:rsidRPr="00BF5681">
        <w:rPr>
          <w:rFonts w:ascii="Calibri" w:hAnsi="Calibri" w:cs="Calibri"/>
        </w:rPr>
        <w:t xml:space="preserve">erform further analyses </w:t>
      </w:r>
      <w:r w:rsidR="00BA0B66" w:rsidRPr="00BF5681">
        <w:rPr>
          <w:rFonts w:ascii="Calibri" w:hAnsi="Calibri" w:cs="Calibri"/>
        </w:rPr>
        <w:t xml:space="preserve">after </w:t>
      </w:r>
      <w:r w:rsidR="00243A05" w:rsidRPr="00BF5681">
        <w:rPr>
          <w:rFonts w:ascii="Calibri" w:hAnsi="Calibri" w:cs="Calibri"/>
        </w:rPr>
        <w:t>adjusting</w:t>
      </w:r>
      <w:r w:rsidR="00595292" w:rsidRPr="00BF5681">
        <w:rPr>
          <w:rFonts w:ascii="Calibri" w:hAnsi="Calibri" w:cs="Calibri"/>
        </w:rPr>
        <w:t xml:space="preserve"> </w:t>
      </w:r>
      <w:r w:rsidR="00243A05" w:rsidRPr="00BF5681">
        <w:rPr>
          <w:rFonts w:ascii="Calibri" w:hAnsi="Calibri" w:cs="Calibri"/>
        </w:rPr>
        <w:t>for vascular risk factors if s</w:t>
      </w:r>
      <w:r w:rsidR="00595292" w:rsidRPr="00BF5681">
        <w:rPr>
          <w:rFonts w:ascii="Calibri" w:hAnsi="Calibri" w:cs="Calibri"/>
        </w:rPr>
        <w:t xml:space="preserve">ignificant associations </w:t>
      </w:r>
      <w:r w:rsidR="00243A05" w:rsidRPr="00BF5681">
        <w:rPr>
          <w:rFonts w:ascii="Calibri" w:hAnsi="Calibri" w:cs="Calibri"/>
        </w:rPr>
        <w:t>are identified</w:t>
      </w:r>
      <w:r w:rsidR="00595292" w:rsidRPr="00BF5681">
        <w:rPr>
          <w:rFonts w:ascii="Calibri" w:hAnsi="Calibri" w:cs="Calibri"/>
        </w:rPr>
        <w:t xml:space="preserve">. </w:t>
      </w:r>
    </w:p>
    <w:p w14:paraId="76B3BE5C" w14:textId="77777777" w:rsidR="00C869C0" w:rsidRPr="00BF5681" w:rsidRDefault="00C869C0" w:rsidP="00BF5681">
      <w:pPr>
        <w:pStyle w:val="ListParagraph"/>
        <w:ind w:left="0"/>
        <w:jc w:val="both"/>
        <w:rPr>
          <w:rFonts w:ascii="Calibri" w:hAnsi="Calibri" w:cs="Calibri"/>
        </w:rPr>
      </w:pPr>
    </w:p>
    <w:p w14:paraId="1FF073EA" w14:textId="33ADF63D" w:rsidR="00595292" w:rsidRPr="00BF5681" w:rsidRDefault="00BA0B66" w:rsidP="00BF5681">
      <w:pPr>
        <w:pStyle w:val="ListParagraph"/>
        <w:numPr>
          <w:ilvl w:val="1"/>
          <w:numId w:val="25"/>
        </w:numPr>
        <w:ind w:left="0" w:firstLine="0"/>
        <w:jc w:val="both"/>
        <w:rPr>
          <w:rFonts w:ascii="Calibri" w:hAnsi="Calibri" w:cs="Calibri"/>
        </w:rPr>
      </w:pPr>
      <w:r w:rsidRPr="00BF5681">
        <w:rPr>
          <w:rFonts w:ascii="Calibri" w:hAnsi="Calibri" w:cs="Calibri"/>
        </w:rPr>
        <w:lastRenderedPageBreak/>
        <w:t>C</w:t>
      </w:r>
      <w:r w:rsidR="008B3B5A" w:rsidRPr="00BF5681">
        <w:rPr>
          <w:rFonts w:ascii="Calibri" w:hAnsi="Calibri" w:cs="Calibri"/>
        </w:rPr>
        <w:t xml:space="preserve">onduct </w:t>
      </w:r>
      <w:r w:rsidRPr="00BF5681">
        <w:rPr>
          <w:rFonts w:ascii="Calibri" w:hAnsi="Calibri" w:cs="Calibri"/>
        </w:rPr>
        <w:t xml:space="preserve">additional </w:t>
      </w:r>
      <w:r w:rsidR="008B3B5A" w:rsidRPr="00BF5681">
        <w:rPr>
          <w:rFonts w:ascii="Calibri" w:hAnsi="Calibri" w:cs="Calibri"/>
        </w:rPr>
        <w:t xml:space="preserve">analyses </w:t>
      </w:r>
      <w:r w:rsidRPr="00BF5681">
        <w:rPr>
          <w:rFonts w:ascii="Calibri" w:hAnsi="Calibri" w:cs="Calibri"/>
        </w:rPr>
        <w:t>after</w:t>
      </w:r>
      <w:r w:rsidR="008B3B5A" w:rsidRPr="00BF5681">
        <w:rPr>
          <w:rFonts w:ascii="Calibri" w:hAnsi="Calibri" w:cs="Calibri"/>
        </w:rPr>
        <w:t xml:space="preserve"> further adjustment for </w:t>
      </w:r>
      <w:r w:rsidRPr="00BF5681">
        <w:rPr>
          <w:rFonts w:ascii="Calibri" w:hAnsi="Calibri" w:cs="Calibri"/>
        </w:rPr>
        <w:t xml:space="preserve">the </w:t>
      </w:r>
      <w:r w:rsidR="008B3B5A" w:rsidRPr="00BF5681">
        <w:rPr>
          <w:rFonts w:ascii="Calibri" w:hAnsi="Calibri" w:cs="Calibri"/>
        </w:rPr>
        <w:t xml:space="preserve">other </w:t>
      </w:r>
      <w:r w:rsidR="008C054D" w:rsidRPr="00BF5681">
        <w:rPr>
          <w:rFonts w:ascii="Calibri" w:hAnsi="Calibri" w:cs="Calibri"/>
        </w:rPr>
        <w:t xml:space="preserve">types of </w:t>
      </w:r>
      <w:r w:rsidR="008B3B5A" w:rsidRPr="00BF5681">
        <w:rPr>
          <w:rFonts w:ascii="Calibri" w:hAnsi="Calibri" w:cs="Calibri"/>
        </w:rPr>
        <w:t xml:space="preserve">SCLs </w:t>
      </w:r>
      <w:r w:rsidRPr="00BF5681">
        <w:rPr>
          <w:rFonts w:ascii="Calibri" w:hAnsi="Calibri" w:cs="Calibri"/>
        </w:rPr>
        <w:t>in order to assess the independency of the association between the load of a specific type of SCLs and cognition</w:t>
      </w:r>
      <w:r w:rsidR="00595292" w:rsidRPr="00BF5681">
        <w:rPr>
          <w:rFonts w:ascii="Calibri" w:hAnsi="Calibri" w:cs="Calibri"/>
        </w:rPr>
        <w:t>.</w:t>
      </w:r>
    </w:p>
    <w:p w14:paraId="313C7B72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2DF5E2B5" w14:textId="2DCE542F" w:rsidR="00F13E59" w:rsidRPr="0010394D" w:rsidRDefault="00595292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 xml:space="preserve">REPRESENTATIVE RESULTS: </w:t>
      </w:r>
    </w:p>
    <w:p w14:paraId="1093CB71" w14:textId="34187B0C" w:rsidR="00F13E59" w:rsidRPr="00791EDB" w:rsidRDefault="00504D9A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  <w:bCs/>
        </w:rPr>
        <w:t xml:space="preserve">The mean age of </w:t>
      </w:r>
      <w:r w:rsidR="00BB3484">
        <w:rPr>
          <w:rFonts w:ascii="Calibri" w:hAnsi="Calibri" w:cs="Calibri"/>
          <w:bCs/>
        </w:rPr>
        <w:t>the 398 participants</w:t>
      </w:r>
      <w:r w:rsidRPr="004502DA">
        <w:rPr>
          <w:rFonts w:ascii="Calibri" w:hAnsi="Calibri" w:cs="Calibri"/>
          <w:bCs/>
        </w:rPr>
        <w:t xml:space="preserve"> was 72.0 (from 65 to 99, SD = 5.1) years</w:t>
      </w:r>
      <w:r w:rsidR="00BB3484">
        <w:rPr>
          <w:rFonts w:ascii="Calibri" w:hAnsi="Calibri" w:cs="Calibri"/>
          <w:bCs/>
        </w:rPr>
        <w:t>,</w:t>
      </w:r>
      <w:r w:rsidRPr="004502DA">
        <w:rPr>
          <w:rFonts w:ascii="Calibri" w:hAnsi="Calibri" w:cs="Calibri"/>
          <w:bCs/>
        </w:rPr>
        <w:t xml:space="preserve"> and </w:t>
      </w:r>
      <w:r w:rsidR="00BB3484">
        <w:rPr>
          <w:rFonts w:ascii="Calibri" w:hAnsi="Calibri" w:cs="Calibri"/>
          <w:bCs/>
        </w:rPr>
        <w:t>there were 213 men (</w:t>
      </w:r>
      <w:r w:rsidRPr="004502DA">
        <w:rPr>
          <w:rFonts w:ascii="Calibri" w:hAnsi="Calibri" w:cs="Calibri"/>
          <w:bCs/>
        </w:rPr>
        <w:t>53. 5%</w:t>
      </w:r>
      <w:r w:rsidR="00BB3484">
        <w:rPr>
          <w:rFonts w:ascii="Calibri" w:hAnsi="Calibri" w:cs="Calibri"/>
          <w:bCs/>
        </w:rPr>
        <w:t xml:space="preserve">; </w:t>
      </w:r>
      <w:r w:rsidR="00BB3484" w:rsidRPr="00BF5681">
        <w:rPr>
          <w:rFonts w:ascii="Calibri" w:hAnsi="Calibri" w:cs="Calibri"/>
          <w:b/>
        </w:rPr>
        <w:t>Table 3</w:t>
      </w:r>
      <w:r w:rsidR="00BB3484">
        <w:rPr>
          <w:rFonts w:ascii="Calibri" w:hAnsi="Calibri" w:cs="Calibri"/>
          <w:bCs/>
        </w:rPr>
        <w:t>)</w:t>
      </w:r>
      <w:r w:rsidRPr="004502DA">
        <w:rPr>
          <w:rFonts w:ascii="Calibri" w:hAnsi="Calibri" w:cs="Calibri"/>
          <w:bCs/>
        </w:rPr>
        <w:t xml:space="preserve">. </w:t>
      </w:r>
      <w:r w:rsidR="002B6BA6" w:rsidRPr="00BF5681">
        <w:rPr>
          <w:rFonts w:ascii="Calibri" w:hAnsi="Calibri" w:cs="Calibri"/>
          <w:b/>
        </w:rPr>
        <w:t>Table 4</w:t>
      </w:r>
      <w:r w:rsidR="002B6BA6" w:rsidRPr="0010394D">
        <w:rPr>
          <w:rFonts w:ascii="Calibri" w:hAnsi="Calibri" w:cs="Calibri"/>
          <w:bCs/>
        </w:rPr>
        <w:t xml:space="preserve"> </w:t>
      </w:r>
      <w:r w:rsidR="00BF5681">
        <w:rPr>
          <w:rFonts w:ascii="Calibri" w:hAnsi="Calibri" w:cs="Calibri"/>
          <w:bCs/>
        </w:rPr>
        <w:t>summarizes</w:t>
      </w:r>
      <w:r w:rsidR="002B6BA6" w:rsidRPr="0010394D">
        <w:rPr>
          <w:rFonts w:ascii="Calibri" w:hAnsi="Calibri" w:cs="Calibri"/>
          <w:bCs/>
        </w:rPr>
        <w:t xml:space="preserve"> the </w:t>
      </w:r>
      <w:r w:rsidR="002B6BA6" w:rsidRPr="004502DA">
        <w:rPr>
          <w:rFonts w:ascii="Calibri" w:hAnsi="Calibri" w:cs="Calibri"/>
        </w:rPr>
        <w:t xml:space="preserve">neuropsychological </w:t>
      </w:r>
      <w:r w:rsidR="00D748BF">
        <w:rPr>
          <w:rFonts w:ascii="Calibri" w:hAnsi="Calibri" w:cs="Calibri"/>
        </w:rPr>
        <w:t>assessment</w:t>
      </w:r>
      <w:r w:rsidR="00BB3484">
        <w:rPr>
          <w:rFonts w:ascii="Calibri" w:hAnsi="Calibri" w:cs="Calibri"/>
        </w:rPr>
        <w:t xml:space="preserve"> results</w:t>
      </w:r>
      <w:r w:rsidR="002B6BA6" w:rsidRPr="0010394D">
        <w:rPr>
          <w:rFonts w:ascii="Calibri" w:hAnsi="Calibri" w:cs="Calibri"/>
        </w:rPr>
        <w:t xml:space="preserve">. </w:t>
      </w:r>
      <w:r w:rsidR="00BB3484" w:rsidRPr="004502DA">
        <w:rPr>
          <w:rFonts w:ascii="Calibri" w:hAnsi="Calibri" w:cs="Calibri"/>
          <w:bCs/>
        </w:rPr>
        <w:t xml:space="preserve">Only 5 participants had all four </w:t>
      </w:r>
      <w:r w:rsidR="00BB3484">
        <w:rPr>
          <w:rFonts w:ascii="Calibri" w:hAnsi="Calibri" w:cs="Calibri"/>
          <w:bCs/>
        </w:rPr>
        <w:t xml:space="preserve">types of SCLs. </w:t>
      </w:r>
      <w:r w:rsidR="00003EF3">
        <w:rPr>
          <w:rFonts w:ascii="Calibri" w:hAnsi="Calibri" w:cs="Calibri"/>
          <w:bCs/>
        </w:rPr>
        <w:t>One or more</w:t>
      </w:r>
      <w:r w:rsidR="00BB3484">
        <w:rPr>
          <w:rFonts w:ascii="Calibri" w:hAnsi="Calibri" w:cs="Calibri"/>
          <w:bCs/>
        </w:rPr>
        <w:t xml:space="preserve"> types of SCLs were found in</w:t>
      </w:r>
      <w:r w:rsidR="002B6BA6" w:rsidRPr="0010394D">
        <w:rPr>
          <w:rFonts w:ascii="Calibri" w:hAnsi="Calibri" w:cs="Calibri"/>
        </w:rPr>
        <w:t xml:space="preserve"> </w:t>
      </w:r>
      <w:r w:rsidR="002B6BA6" w:rsidRPr="0010394D">
        <w:rPr>
          <w:rFonts w:ascii="Calibri" w:hAnsi="Calibri" w:cs="Calibri"/>
          <w:bCs/>
        </w:rPr>
        <w:t>169</w:t>
      </w:r>
      <w:r w:rsidR="00BB3484">
        <w:rPr>
          <w:rFonts w:ascii="Calibri" w:hAnsi="Calibri" w:cs="Calibri"/>
          <w:bCs/>
        </w:rPr>
        <w:t xml:space="preserve"> </w:t>
      </w:r>
      <w:r w:rsidR="002B6BA6" w:rsidRPr="0010394D">
        <w:rPr>
          <w:rFonts w:ascii="Calibri" w:hAnsi="Calibri" w:cs="Calibri"/>
          <w:bCs/>
        </w:rPr>
        <w:t xml:space="preserve">(42.5%) </w:t>
      </w:r>
      <w:r w:rsidR="00BB3484">
        <w:rPr>
          <w:rFonts w:ascii="Calibri" w:hAnsi="Calibri" w:cs="Calibri"/>
          <w:bCs/>
        </w:rPr>
        <w:t xml:space="preserve">participants, and </w:t>
      </w:r>
      <w:r w:rsidR="002B6BA6" w:rsidRPr="0010394D">
        <w:rPr>
          <w:rFonts w:ascii="Calibri" w:hAnsi="Calibri" w:cs="Calibri"/>
          <w:bCs/>
        </w:rPr>
        <w:t>35 (8.8%) and 17 (4.3%) participant</w:t>
      </w:r>
      <w:r w:rsidR="00BB3484">
        <w:rPr>
          <w:rFonts w:ascii="Calibri" w:hAnsi="Calibri" w:cs="Calibri"/>
          <w:bCs/>
        </w:rPr>
        <w:t>s</w:t>
      </w:r>
      <w:r w:rsidR="002B6BA6" w:rsidRPr="0010394D">
        <w:rPr>
          <w:rFonts w:ascii="Calibri" w:hAnsi="Calibri" w:cs="Calibri"/>
          <w:bCs/>
        </w:rPr>
        <w:t xml:space="preserve"> had 2 and 3 </w:t>
      </w:r>
      <w:r w:rsidR="00BB3484">
        <w:rPr>
          <w:rFonts w:ascii="Calibri" w:hAnsi="Calibri" w:cs="Calibri"/>
          <w:bCs/>
        </w:rPr>
        <w:t>types of SCLs</w:t>
      </w:r>
      <w:r w:rsidR="002B6BA6" w:rsidRPr="0010394D">
        <w:rPr>
          <w:rFonts w:ascii="Calibri" w:hAnsi="Calibri" w:cs="Calibri"/>
          <w:bCs/>
        </w:rPr>
        <w:t>, respectively (</w:t>
      </w:r>
      <w:r w:rsidR="002B6BA6" w:rsidRPr="00BF5681">
        <w:rPr>
          <w:rFonts w:ascii="Calibri" w:hAnsi="Calibri" w:cs="Calibri"/>
          <w:b/>
        </w:rPr>
        <w:t>Table 5</w:t>
      </w:r>
      <w:r w:rsidR="002B6BA6" w:rsidRPr="0010394D">
        <w:rPr>
          <w:rFonts w:ascii="Calibri" w:hAnsi="Calibri" w:cs="Calibri"/>
          <w:bCs/>
        </w:rPr>
        <w:t>).</w:t>
      </w:r>
    </w:p>
    <w:p w14:paraId="1DA09871" w14:textId="77777777" w:rsidR="002B6BA6" w:rsidRPr="004502DA" w:rsidRDefault="002B6BA6" w:rsidP="00BF5681">
      <w:pPr>
        <w:contextualSpacing/>
        <w:jc w:val="both"/>
        <w:rPr>
          <w:rFonts w:ascii="Calibri" w:hAnsi="Calibri" w:cs="Calibri"/>
          <w:bCs/>
        </w:rPr>
      </w:pPr>
    </w:p>
    <w:p w14:paraId="77AE1875" w14:textId="1176E999" w:rsidR="00595292" w:rsidRPr="004502DA" w:rsidRDefault="00F13E59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>The degree of PVHs and DWMHs were separately examined for their associations with performance</w:t>
      </w:r>
      <w:r w:rsidR="007D219B">
        <w:rPr>
          <w:rFonts w:ascii="Calibri" w:hAnsi="Calibri" w:cs="Calibri"/>
        </w:rPr>
        <w:t xml:space="preserve"> in different </w:t>
      </w:r>
      <w:r w:rsidR="007D219B" w:rsidRPr="0010394D">
        <w:rPr>
          <w:rFonts w:ascii="Calibri" w:hAnsi="Calibri" w:cs="Calibri"/>
        </w:rPr>
        <w:t xml:space="preserve">cognitive </w:t>
      </w:r>
      <w:r w:rsidR="007D219B">
        <w:rPr>
          <w:rFonts w:ascii="Calibri" w:hAnsi="Calibri" w:cs="Calibri"/>
        </w:rPr>
        <w:t>domains</w:t>
      </w:r>
      <w:r w:rsidRPr="0010394D">
        <w:rPr>
          <w:rFonts w:ascii="Calibri" w:hAnsi="Calibri" w:cs="Calibri"/>
        </w:rPr>
        <w:t xml:space="preserve">. </w:t>
      </w:r>
      <w:r w:rsidR="00BF5681">
        <w:rPr>
          <w:rFonts w:ascii="Calibri" w:hAnsi="Calibri" w:cs="Calibri"/>
        </w:rPr>
        <w:t>The</w:t>
      </w:r>
      <w:r w:rsidRPr="0010394D">
        <w:rPr>
          <w:rFonts w:ascii="Calibri" w:hAnsi="Calibri" w:cs="Calibri"/>
        </w:rPr>
        <w:t xml:space="preserve"> data confirmed </w:t>
      </w:r>
      <w:r w:rsidR="007D219B">
        <w:rPr>
          <w:rFonts w:ascii="Calibri" w:hAnsi="Calibri" w:cs="Calibri"/>
        </w:rPr>
        <w:t>an</w:t>
      </w:r>
      <w:r w:rsidRPr="0010394D">
        <w:rPr>
          <w:rFonts w:ascii="Calibri" w:hAnsi="Calibri" w:cs="Calibri"/>
        </w:rPr>
        <w:t xml:space="preserve"> independent association between the burden of PVHs and </w:t>
      </w:r>
      <w:r w:rsidR="007D219B">
        <w:rPr>
          <w:rFonts w:ascii="Calibri" w:hAnsi="Calibri" w:cs="Calibri"/>
        </w:rPr>
        <w:t xml:space="preserve">worse </w:t>
      </w:r>
      <w:r w:rsidRPr="0010394D">
        <w:rPr>
          <w:rFonts w:ascii="Calibri" w:hAnsi="Calibri" w:cs="Calibri"/>
        </w:rPr>
        <w:t>performance in executive fun</w:t>
      </w:r>
      <w:r w:rsidR="00B76F73">
        <w:rPr>
          <w:rFonts w:ascii="Calibri" w:hAnsi="Calibri" w:cs="Calibri"/>
        </w:rPr>
        <w:t>c</w:t>
      </w:r>
      <w:r w:rsidRPr="0010394D">
        <w:rPr>
          <w:rFonts w:ascii="Calibri" w:hAnsi="Calibri" w:cs="Calibri"/>
        </w:rPr>
        <w:t>tion and information processing speed (</w:t>
      </w:r>
      <w:r w:rsidRPr="00BF5681">
        <w:rPr>
          <w:rFonts w:ascii="Calibri" w:hAnsi="Calibri" w:cs="Calibri"/>
          <w:b/>
          <w:bCs/>
        </w:rPr>
        <w:t xml:space="preserve">Table </w:t>
      </w:r>
      <w:r w:rsidR="00504D9A" w:rsidRPr="00BF5681">
        <w:rPr>
          <w:rFonts w:ascii="Calibri" w:hAnsi="Calibri" w:cs="Calibri"/>
          <w:b/>
          <w:bCs/>
        </w:rPr>
        <w:t>6</w:t>
      </w:r>
      <w:r w:rsidRPr="0010394D">
        <w:rPr>
          <w:rFonts w:ascii="Calibri" w:hAnsi="Calibri" w:cs="Calibri"/>
        </w:rPr>
        <w:t xml:space="preserve">). </w:t>
      </w:r>
      <w:r w:rsidR="007D219B">
        <w:rPr>
          <w:rFonts w:ascii="Calibri" w:hAnsi="Calibri" w:cs="Calibri"/>
        </w:rPr>
        <w:t>An i</w:t>
      </w:r>
      <w:r w:rsidR="00595292" w:rsidRPr="0010394D">
        <w:rPr>
          <w:rFonts w:ascii="Calibri" w:hAnsi="Calibri" w:cs="Calibri"/>
        </w:rPr>
        <w:t>ncreas</w:t>
      </w:r>
      <w:r w:rsidR="007D219B">
        <w:rPr>
          <w:rFonts w:ascii="Calibri" w:hAnsi="Calibri" w:cs="Calibri"/>
        </w:rPr>
        <w:t>ing</w:t>
      </w:r>
      <w:r w:rsidR="00595292" w:rsidRPr="0010394D">
        <w:rPr>
          <w:rFonts w:ascii="Calibri" w:hAnsi="Calibri" w:cs="Calibri"/>
        </w:rPr>
        <w:t xml:space="preserve"> load of CMBs was associated with </w:t>
      </w:r>
      <w:r w:rsidR="007D219B">
        <w:rPr>
          <w:rFonts w:ascii="Calibri" w:hAnsi="Calibri" w:cs="Calibri"/>
        </w:rPr>
        <w:t>impaired</w:t>
      </w:r>
      <w:r w:rsidR="00595292" w:rsidRPr="0010394D">
        <w:rPr>
          <w:rFonts w:ascii="Calibri" w:hAnsi="Calibri" w:cs="Calibri"/>
        </w:rPr>
        <w:t xml:space="preserve"> language-related performance. Additional adjustment for vascular risk factor</w:t>
      </w:r>
      <w:r w:rsidR="007D219B">
        <w:rPr>
          <w:rFonts w:ascii="Calibri" w:hAnsi="Calibri" w:cs="Calibri"/>
        </w:rPr>
        <w:t>s</w:t>
      </w:r>
      <w:r w:rsidR="00595292" w:rsidRPr="0010394D">
        <w:rPr>
          <w:rFonts w:ascii="Calibri" w:hAnsi="Calibri" w:cs="Calibri"/>
        </w:rPr>
        <w:t xml:space="preserve"> and other types of SCLs </w:t>
      </w:r>
      <w:r w:rsidR="007D219B">
        <w:rPr>
          <w:rFonts w:ascii="Calibri" w:hAnsi="Calibri" w:cs="Calibri"/>
        </w:rPr>
        <w:t>did not affect</w:t>
      </w:r>
      <w:r w:rsidR="00595292" w:rsidRPr="0010394D">
        <w:rPr>
          <w:rFonts w:ascii="Calibri" w:hAnsi="Calibri" w:cs="Calibri"/>
        </w:rPr>
        <w:t xml:space="preserve"> the independent impact of CMBs on language function (</w:t>
      </w:r>
      <w:r w:rsidR="00595292" w:rsidRPr="00BF5681">
        <w:rPr>
          <w:rFonts w:ascii="Calibri" w:hAnsi="Calibri" w:cs="Calibri"/>
          <w:b/>
          <w:bCs/>
        </w:rPr>
        <w:t xml:space="preserve">Table </w:t>
      </w:r>
      <w:r w:rsidR="00504D9A" w:rsidRPr="00BF5681">
        <w:rPr>
          <w:rFonts w:ascii="Calibri" w:hAnsi="Calibri" w:cs="Calibri"/>
          <w:b/>
          <w:bCs/>
        </w:rPr>
        <w:t>6</w:t>
      </w:r>
      <w:r w:rsidR="00595292" w:rsidRPr="0010394D">
        <w:rPr>
          <w:rFonts w:ascii="Calibri" w:hAnsi="Calibri" w:cs="Calibri"/>
        </w:rPr>
        <w:t xml:space="preserve">). </w:t>
      </w:r>
      <w:r w:rsidR="007D219B">
        <w:rPr>
          <w:rFonts w:ascii="Calibri" w:hAnsi="Calibri" w:cs="Calibri"/>
        </w:rPr>
        <w:t>Although there was a</w:t>
      </w:r>
      <w:r w:rsidR="00595292" w:rsidRPr="0010394D">
        <w:rPr>
          <w:rFonts w:ascii="Calibri" w:hAnsi="Calibri" w:cs="Calibri"/>
        </w:rPr>
        <w:t xml:space="preserve"> significant association between the presence of SLs and worse performance on </w:t>
      </w:r>
      <w:r w:rsidR="00602556" w:rsidRPr="0010394D">
        <w:rPr>
          <w:rFonts w:ascii="Calibri" w:hAnsi="Calibri" w:cs="Calibri"/>
        </w:rPr>
        <w:t>executive function</w:t>
      </w:r>
      <w:r w:rsidR="00595292" w:rsidRPr="0010394D">
        <w:rPr>
          <w:rFonts w:ascii="Calibri" w:hAnsi="Calibri" w:cs="Calibri"/>
        </w:rPr>
        <w:t xml:space="preserve">, this association </w:t>
      </w:r>
      <w:r w:rsidR="007D219B">
        <w:rPr>
          <w:rFonts w:ascii="Calibri" w:hAnsi="Calibri" w:cs="Calibri"/>
        </w:rPr>
        <w:t>was lost following</w:t>
      </w:r>
      <w:r w:rsidR="00595292" w:rsidRPr="0010394D">
        <w:rPr>
          <w:rFonts w:ascii="Calibri" w:hAnsi="Calibri" w:cs="Calibri"/>
        </w:rPr>
        <w:t xml:space="preserve"> additional correction for other types of SCLs (</w:t>
      </w:r>
      <w:r w:rsidR="00595292" w:rsidRPr="00BF5681">
        <w:rPr>
          <w:rFonts w:ascii="Calibri" w:hAnsi="Calibri" w:cs="Calibri"/>
          <w:b/>
          <w:bCs/>
        </w:rPr>
        <w:t xml:space="preserve">Table </w:t>
      </w:r>
      <w:r w:rsidR="00504D9A" w:rsidRPr="00BF5681">
        <w:rPr>
          <w:rFonts w:ascii="Calibri" w:hAnsi="Calibri" w:cs="Calibri"/>
          <w:b/>
          <w:bCs/>
        </w:rPr>
        <w:t>6</w:t>
      </w:r>
      <w:r w:rsidR="00595292" w:rsidRPr="0010394D">
        <w:rPr>
          <w:rFonts w:ascii="Calibri" w:hAnsi="Calibri" w:cs="Calibri"/>
        </w:rPr>
        <w:t xml:space="preserve">). </w:t>
      </w:r>
    </w:p>
    <w:p w14:paraId="660EA388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</w:p>
    <w:p w14:paraId="5AA4881F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color w:val="808080"/>
        </w:rPr>
      </w:pPr>
      <w:r w:rsidRPr="0010394D">
        <w:rPr>
          <w:rFonts w:ascii="Calibri" w:hAnsi="Calibri" w:cs="Calibri"/>
          <w:b/>
        </w:rPr>
        <w:t>FIGURE AND TABLE LEGENDS:</w:t>
      </w:r>
      <w:r w:rsidRPr="0010394D">
        <w:rPr>
          <w:rFonts w:ascii="Calibri" w:hAnsi="Calibri" w:cs="Calibri"/>
          <w:color w:val="808080"/>
        </w:rPr>
        <w:t xml:space="preserve"> </w:t>
      </w:r>
    </w:p>
    <w:p w14:paraId="750706CB" w14:textId="77777777" w:rsidR="00595292" w:rsidRPr="0010394D" w:rsidRDefault="00595292" w:rsidP="00BF5681">
      <w:pPr>
        <w:contextualSpacing/>
        <w:jc w:val="both"/>
        <w:rPr>
          <w:rFonts w:ascii="Calibri" w:hAnsi="Calibri" w:cs="Calibri"/>
          <w:b/>
        </w:rPr>
      </w:pPr>
    </w:p>
    <w:p w14:paraId="5756C4D4" w14:textId="12056106" w:rsidR="00E97FFA" w:rsidRPr="0010394D" w:rsidRDefault="00E97FFA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>Figure 1:</w:t>
      </w:r>
      <w:r w:rsidR="00975FCF" w:rsidRPr="0010394D">
        <w:rPr>
          <w:rFonts w:ascii="Calibri" w:hAnsi="Calibri" w:cs="Calibri"/>
          <w:b/>
        </w:rPr>
        <w:t xml:space="preserve"> </w:t>
      </w:r>
      <w:r w:rsidR="007D219B">
        <w:rPr>
          <w:rFonts w:ascii="Calibri" w:hAnsi="Calibri" w:cs="Calibri"/>
          <w:b/>
        </w:rPr>
        <w:t>T</w:t>
      </w:r>
      <w:r w:rsidR="00975FCF" w:rsidRPr="0010394D">
        <w:rPr>
          <w:rFonts w:ascii="Calibri" w:hAnsi="Calibri" w:cs="Calibri"/>
          <w:b/>
        </w:rPr>
        <w:t xml:space="preserve">est sheets </w:t>
      </w:r>
      <w:r w:rsidR="007D219B">
        <w:rPr>
          <w:rFonts w:ascii="Calibri" w:hAnsi="Calibri" w:cs="Calibri"/>
          <w:b/>
        </w:rPr>
        <w:t>for</w:t>
      </w:r>
      <w:r w:rsidR="00975FCF" w:rsidRPr="0010394D">
        <w:rPr>
          <w:rFonts w:ascii="Calibri" w:hAnsi="Calibri" w:cs="Calibri"/>
          <w:b/>
        </w:rPr>
        <w:t xml:space="preserve"> the neuropsychological assessment. </w:t>
      </w:r>
      <w:r w:rsidR="00975FCF" w:rsidRPr="004502DA">
        <w:rPr>
          <w:rFonts w:ascii="Calibri" w:hAnsi="Calibri" w:cs="Calibri"/>
          <w:bCs/>
        </w:rPr>
        <w:t>(</w:t>
      </w:r>
      <w:r w:rsidR="00975FCF" w:rsidRPr="00791EDB">
        <w:rPr>
          <w:rFonts w:ascii="Calibri" w:hAnsi="Calibri" w:cs="Calibri"/>
          <w:b/>
          <w:bCs/>
        </w:rPr>
        <w:t>A</w:t>
      </w:r>
      <w:r w:rsidR="00975FCF" w:rsidRPr="004502DA">
        <w:rPr>
          <w:rFonts w:ascii="Calibri" w:hAnsi="Calibri" w:cs="Calibri"/>
        </w:rPr>
        <w:t>)</w:t>
      </w:r>
      <w:r w:rsidR="00975FCF" w:rsidRPr="0010394D">
        <w:rPr>
          <w:rFonts w:ascii="Calibri" w:hAnsi="Calibri" w:cs="Calibri"/>
        </w:rPr>
        <w:t xml:space="preserve"> Forward digit span</w:t>
      </w:r>
      <w:r w:rsidR="00D748BF">
        <w:rPr>
          <w:rFonts w:ascii="Calibri" w:hAnsi="Calibri" w:cs="Calibri"/>
        </w:rPr>
        <w:t xml:space="preserve"> test</w:t>
      </w:r>
      <w:r w:rsidR="00496ACA" w:rsidRPr="0010394D">
        <w:rPr>
          <w:rFonts w:ascii="Calibri" w:hAnsi="Calibri" w:cs="Calibri"/>
        </w:rPr>
        <w:t>. (</w:t>
      </w:r>
      <w:r w:rsidR="00496ACA" w:rsidRPr="004502DA">
        <w:rPr>
          <w:rFonts w:ascii="Calibri" w:hAnsi="Calibri" w:cs="Calibri"/>
          <w:b/>
          <w:bCs/>
        </w:rPr>
        <w:t>B</w:t>
      </w:r>
      <w:r w:rsidR="00496ACA" w:rsidRPr="0010394D">
        <w:rPr>
          <w:rFonts w:ascii="Calibri" w:hAnsi="Calibri" w:cs="Calibri"/>
        </w:rPr>
        <w:t>) Stroop test. (</w:t>
      </w:r>
      <w:r w:rsidR="00496ACA" w:rsidRPr="004502DA">
        <w:rPr>
          <w:rFonts w:ascii="Calibri" w:hAnsi="Calibri" w:cs="Calibri"/>
          <w:b/>
          <w:bCs/>
        </w:rPr>
        <w:t>C</w:t>
      </w:r>
      <w:r w:rsidR="00496ACA" w:rsidRPr="0010394D">
        <w:rPr>
          <w:rFonts w:ascii="Calibri" w:hAnsi="Calibri" w:cs="Calibri"/>
        </w:rPr>
        <w:t>) Symbol digit modalities test.</w:t>
      </w:r>
    </w:p>
    <w:p w14:paraId="71A3654B" w14:textId="77777777" w:rsidR="00E97FFA" w:rsidRPr="0010394D" w:rsidRDefault="00E97FFA" w:rsidP="00BF5681">
      <w:pPr>
        <w:contextualSpacing/>
        <w:jc w:val="both"/>
        <w:rPr>
          <w:rFonts w:ascii="Calibri" w:hAnsi="Calibri" w:cs="Calibri"/>
          <w:b/>
        </w:rPr>
      </w:pPr>
    </w:p>
    <w:p w14:paraId="299C8B6A" w14:textId="63AB1469" w:rsidR="00595292" w:rsidRPr="004502DA" w:rsidRDefault="00595292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  <w:b/>
        </w:rPr>
        <w:t xml:space="preserve">Figure </w:t>
      </w:r>
      <w:r w:rsidR="00600D70" w:rsidRPr="0010394D">
        <w:rPr>
          <w:rFonts w:ascii="Calibri" w:hAnsi="Calibri" w:cs="Calibri"/>
          <w:b/>
        </w:rPr>
        <w:t>2</w:t>
      </w:r>
      <w:r w:rsidRPr="0010394D">
        <w:rPr>
          <w:rFonts w:ascii="Calibri" w:hAnsi="Calibri" w:cs="Calibri"/>
          <w:b/>
        </w:rPr>
        <w:t xml:space="preserve">: MRI Images of different kinds of silent cerebrovascular lesions. </w:t>
      </w:r>
      <w:r w:rsidRPr="004502DA">
        <w:rPr>
          <w:rFonts w:ascii="Calibri" w:hAnsi="Calibri" w:cs="Calibri"/>
        </w:rPr>
        <w:t>(</w:t>
      </w:r>
      <w:r w:rsidRPr="004502DA">
        <w:rPr>
          <w:rFonts w:ascii="Calibri" w:hAnsi="Calibri" w:cs="Calibri"/>
          <w:b/>
        </w:rPr>
        <w:t>A</w:t>
      </w:r>
      <w:r w:rsidRPr="004502DA">
        <w:rPr>
          <w:rFonts w:ascii="Calibri" w:hAnsi="Calibri" w:cs="Calibri"/>
        </w:rPr>
        <w:t xml:space="preserve">) </w:t>
      </w:r>
      <w:r w:rsidR="006878DB" w:rsidRPr="004502DA">
        <w:rPr>
          <w:rFonts w:ascii="Calibri" w:hAnsi="Calibri" w:cs="Calibri"/>
        </w:rPr>
        <w:t>Fazekas grade 2</w:t>
      </w:r>
      <w:r w:rsidR="006878DB">
        <w:rPr>
          <w:rFonts w:ascii="Calibri" w:hAnsi="Calibri" w:cs="Calibri"/>
        </w:rPr>
        <w:t xml:space="preserve"> PVHs</w:t>
      </w:r>
      <w:r w:rsidRPr="004502DA">
        <w:rPr>
          <w:rFonts w:ascii="Calibri" w:hAnsi="Calibri" w:cs="Calibri"/>
        </w:rPr>
        <w:t xml:space="preserve"> and </w:t>
      </w:r>
      <w:r w:rsidR="006878DB">
        <w:rPr>
          <w:rFonts w:ascii="Calibri" w:hAnsi="Calibri" w:cs="Calibri"/>
        </w:rPr>
        <w:t>DWMHs</w:t>
      </w:r>
      <w:r w:rsidR="00B76F73" w:rsidRPr="00B76F73">
        <w:rPr>
          <w:rFonts w:ascii="Calibri" w:hAnsi="Calibri" w:cs="Calibri"/>
        </w:rPr>
        <w:t xml:space="preserve"> </w:t>
      </w:r>
      <w:r w:rsidR="00B76F73">
        <w:rPr>
          <w:rFonts w:ascii="Calibri" w:hAnsi="Calibri" w:cs="Calibri"/>
        </w:rPr>
        <w:t>on a</w:t>
      </w:r>
      <w:r w:rsidR="00B76F73" w:rsidRPr="004502DA">
        <w:rPr>
          <w:rFonts w:ascii="Calibri" w:hAnsi="Calibri" w:cs="Calibri"/>
        </w:rPr>
        <w:t xml:space="preserve"> F</w:t>
      </w:r>
      <w:r w:rsidR="00B76F73">
        <w:rPr>
          <w:rFonts w:ascii="Calibri" w:hAnsi="Calibri" w:cs="Calibri"/>
        </w:rPr>
        <w:t>LAIR</w:t>
      </w:r>
      <w:r w:rsidR="00B76F73" w:rsidRPr="004502DA">
        <w:rPr>
          <w:rFonts w:ascii="Calibri" w:hAnsi="Calibri" w:cs="Calibri"/>
        </w:rPr>
        <w:t xml:space="preserve"> image</w:t>
      </w:r>
      <w:r w:rsidRPr="004502DA">
        <w:rPr>
          <w:rFonts w:ascii="Calibri" w:hAnsi="Calibri" w:cs="Calibri"/>
        </w:rPr>
        <w:t>. (</w:t>
      </w:r>
      <w:r w:rsidRPr="004502DA">
        <w:rPr>
          <w:rFonts w:ascii="Calibri" w:hAnsi="Calibri" w:cs="Calibri"/>
          <w:b/>
        </w:rPr>
        <w:t>B</w:t>
      </w:r>
      <w:r w:rsidRPr="004502DA">
        <w:rPr>
          <w:rFonts w:ascii="Calibri" w:hAnsi="Calibri" w:cs="Calibri"/>
        </w:rPr>
        <w:t xml:space="preserve">) </w:t>
      </w:r>
      <w:r w:rsidR="006878DB">
        <w:rPr>
          <w:rFonts w:ascii="Calibri" w:hAnsi="Calibri" w:cs="Calibri"/>
        </w:rPr>
        <w:t>A CMB</w:t>
      </w:r>
      <w:r w:rsidR="00B76F73" w:rsidRPr="00B76F73">
        <w:rPr>
          <w:rFonts w:ascii="Calibri" w:hAnsi="Calibri" w:cs="Calibri"/>
        </w:rPr>
        <w:t xml:space="preserve"> </w:t>
      </w:r>
      <w:r w:rsidR="00B76F73">
        <w:rPr>
          <w:rFonts w:ascii="Calibri" w:hAnsi="Calibri" w:cs="Calibri"/>
        </w:rPr>
        <w:t>on SWI</w:t>
      </w:r>
      <w:r w:rsidRPr="004502DA">
        <w:rPr>
          <w:rFonts w:ascii="Calibri" w:hAnsi="Calibri" w:cs="Calibri"/>
        </w:rPr>
        <w:t>. (</w:t>
      </w:r>
      <w:r w:rsidRPr="004502DA">
        <w:rPr>
          <w:rFonts w:ascii="Calibri" w:hAnsi="Calibri" w:cs="Calibri"/>
          <w:b/>
        </w:rPr>
        <w:t>C</w:t>
      </w:r>
      <w:r w:rsidRPr="004502DA">
        <w:rPr>
          <w:rFonts w:ascii="Calibri" w:hAnsi="Calibri" w:cs="Calibri"/>
        </w:rPr>
        <w:t xml:space="preserve">) A </w:t>
      </w:r>
      <w:r w:rsidR="006878DB">
        <w:rPr>
          <w:rFonts w:ascii="Calibri" w:hAnsi="Calibri" w:cs="Calibri"/>
        </w:rPr>
        <w:t>SL on</w:t>
      </w:r>
      <w:r w:rsidRPr="004502DA">
        <w:rPr>
          <w:rFonts w:ascii="Calibri" w:hAnsi="Calibri" w:cs="Calibri"/>
        </w:rPr>
        <w:t xml:space="preserve"> T1-weighted image magnified on both T1-weighted and T2-weighted imaging.</w:t>
      </w:r>
      <w:r w:rsidR="00DC5736" w:rsidRPr="00DC5736">
        <w:rPr>
          <w:rFonts w:ascii="Calibri" w:hAnsi="Calibri" w:cs="Calibri"/>
          <w:color w:val="000000"/>
        </w:rPr>
        <w:t xml:space="preserve"> </w:t>
      </w:r>
      <w:r w:rsidR="00DC5736" w:rsidRPr="004502DA">
        <w:rPr>
          <w:rFonts w:ascii="Calibri" w:hAnsi="Calibri" w:cs="Calibri"/>
          <w:color w:val="000000"/>
        </w:rPr>
        <w:t xml:space="preserve">CMB, cerebral microbleed; DWMHs, deep white matter hyperintensities; PVHs, periventricular hyperintensities; SL, silent </w:t>
      </w:r>
      <w:proofErr w:type="spellStart"/>
      <w:r w:rsidR="00DC5736" w:rsidRPr="004502DA">
        <w:rPr>
          <w:rFonts w:ascii="Calibri" w:hAnsi="Calibri" w:cs="Calibri"/>
          <w:color w:val="000000"/>
        </w:rPr>
        <w:t>lacune</w:t>
      </w:r>
      <w:proofErr w:type="spellEnd"/>
      <w:r w:rsidR="00DC5736" w:rsidRPr="004502DA">
        <w:rPr>
          <w:rFonts w:ascii="Calibri" w:eastAsia="SimSun" w:hAnsi="Calibri" w:cs="Calibri"/>
          <w:color w:val="000000"/>
        </w:rPr>
        <w:t>.</w:t>
      </w:r>
    </w:p>
    <w:p w14:paraId="759D2A1C" w14:textId="77777777" w:rsidR="00595292" w:rsidRPr="004502DA" w:rsidRDefault="00595292" w:rsidP="00BF5681">
      <w:pPr>
        <w:contextualSpacing/>
        <w:jc w:val="both"/>
        <w:rPr>
          <w:rFonts w:ascii="Calibri" w:hAnsi="Calibri" w:cs="Calibri"/>
          <w:bCs/>
          <w:color w:val="808080"/>
        </w:rPr>
      </w:pPr>
    </w:p>
    <w:p w14:paraId="296574C0" w14:textId="6477EF73" w:rsidR="00595292" w:rsidRPr="0010394D" w:rsidRDefault="00595292" w:rsidP="00BF5681">
      <w:pPr>
        <w:contextualSpacing/>
        <w:jc w:val="both"/>
        <w:rPr>
          <w:rFonts w:ascii="Calibri" w:hAnsi="Calibri" w:cs="Calibri"/>
          <w:b/>
        </w:rPr>
      </w:pPr>
      <w:bookmarkStart w:id="22" w:name="_Toc299870869"/>
      <w:bookmarkStart w:id="23" w:name="_Toc299964260"/>
      <w:r w:rsidRPr="004502DA">
        <w:rPr>
          <w:rFonts w:ascii="Calibri" w:hAnsi="Calibri" w:cs="Calibri"/>
          <w:b/>
        </w:rPr>
        <w:t xml:space="preserve">Table </w:t>
      </w:r>
      <w:bookmarkEnd w:id="22"/>
      <w:r w:rsidRPr="004502DA">
        <w:rPr>
          <w:rFonts w:ascii="Calibri" w:hAnsi="Calibri" w:cs="Calibri"/>
          <w:b/>
        </w:rPr>
        <w:t>1: Neuropsychological tests of six different cognitive domains</w:t>
      </w:r>
      <w:bookmarkEnd w:id="23"/>
      <w:r w:rsidRPr="0010394D">
        <w:rPr>
          <w:rFonts w:ascii="Calibri" w:hAnsi="Calibri" w:cs="Calibri"/>
          <w:b/>
        </w:rPr>
        <w:t xml:space="preserve">. </w:t>
      </w:r>
      <w:proofErr w:type="spellStart"/>
      <w:r w:rsidRPr="0010394D">
        <w:rPr>
          <w:rFonts w:ascii="Calibri" w:hAnsi="Calibri" w:cs="Calibri"/>
        </w:rPr>
        <w:t>MoCA</w:t>
      </w:r>
      <w:proofErr w:type="spellEnd"/>
      <w:r w:rsidRPr="0010394D">
        <w:rPr>
          <w:rFonts w:ascii="Calibri" w:hAnsi="Calibri" w:cs="Calibri"/>
        </w:rPr>
        <w:t>,</w:t>
      </w:r>
      <w:r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Montreal</w:t>
      </w:r>
      <w:r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cognitive</w:t>
      </w:r>
      <w:r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assessment</w:t>
      </w:r>
      <w:r w:rsidRPr="004502DA">
        <w:rPr>
          <w:rFonts w:ascii="Calibri" w:hAnsi="Calibri" w:cs="Calibri"/>
        </w:rPr>
        <w:t>. Original source: Reference</w:t>
      </w:r>
      <w:r w:rsidRPr="004502DA">
        <w:rPr>
          <w:rFonts w:ascii="Calibri" w:hAnsi="Calibri" w:cs="Calibri"/>
          <w:vertAlign w:val="superscript"/>
        </w:rPr>
        <w:t>20</w:t>
      </w:r>
      <w:r w:rsidRPr="004502DA">
        <w:rPr>
          <w:rFonts w:ascii="Calibri" w:hAnsi="Calibri" w:cs="Calibri"/>
        </w:rPr>
        <w:t>.</w:t>
      </w:r>
    </w:p>
    <w:p w14:paraId="343CB7E7" w14:textId="2C7B0784" w:rsidR="00595292" w:rsidRPr="0010394D" w:rsidRDefault="00595292" w:rsidP="00BF5681">
      <w:pPr>
        <w:contextualSpacing/>
        <w:jc w:val="both"/>
        <w:rPr>
          <w:rFonts w:ascii="Calibri" w:hAnsi="Calibri" w:cs="Calibri"/>
          <w:b/>
        </w:rPr>
      </w:pPr>
    </w:p>
    <w:p w14:paraId="06DC16D8" w14:textId="206B4007" w:rsidR="00E97FFA" w:rsidRPr="0010394D" w:rsidRDefault="00E97FFA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>Table 2:</w:t>
      </w:r>
      <w:r w:rsidR="00975FCF" w:rsidRPr="0010394D">
        <w:rPr>
          <w:rFonts w:ascii="Calibri" w:hAnsi="Calibri" w:cs="Calibri"/>
          <w:b/>
        </w:rPr>
        <w:t xml:space="preserve"> MRI sequences and main parameters.</w:t>
      </w:r>
    </w:p>
    <w:p w14:paraId="40E40E63" w14:textId="668E9740" w:rsidR="00E97FFA" w:rsidRPr="0010394D" w:rsidRDefault="00E97FFA" w:rsidP="00BF5681">
      <w:pPr>
        <w:contextualSpacing/>
        <w:jc w:val="both"/>
        <w:rPr>
          <w:rFonts w:ascii="Calibri" w:hAnsi="Calibri" w:cs="Calibri"/>
          <w:b/>
        </w:rPr>
      </w:pPr>
    </w:p>
    <w:p w14:paraId="5C35CE42" w14:textId="0ABB357F" w:rsidR="00504D9A" w:rsidRPr="00F60AC0" w:rsidRDefault="00504D9A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 xml:space="preserve">Table 3: </w:t>
      </w:r>
      <w:r w:rsidR="007728F0">
        <w:rPr>
          <w:rFonts w:ascii="Calibri" w:hAnsi="Calibri" w:cs="Calibri"/>
          <w:b/>
        </w:rPr>
        <w:t>D</w:t>
      </w:r>
      <w:r w:rsidRPr="0010394D">
        <w:rPr>
          <w:rFonts w:ascii="Calibri" w:hAnsi="Calibri" w:cs="Calibri"/>
          <w:b/>
        </w:rPr>
        <w:t xml:space="preserve">emographic characteristics and </w:t>
      </w:r>
      <w:r w:rsidR="007728F0">
        <w:rPr>
          <w:rFonts w:ascii="Calibri" w:hAnsi="Calibri" w:cs="Calibri"/>
          <w:b/>
        </w:rPr>
        <w:t>vascular risk factors of 398 participants</w:t>
      </w:r>
      <w:r w:rsidRPr="0010394D">
        <w:rPr>
          <w:rFonts w:ascii="Calibri" w:hAnsi="Calibri" w:cs="Calibri"/>
          <w:b/>
        </w:rPr>
        <w:t xml:space="preserve">. </w:t>
      </w:r>
      <w:r w:rsidRPr="004502DA">
        <w:rPr>
          <w:rFonts w:ascii="Calibri" w:hAnsi="Calibri" w:cs="Calibri"/>
          <w:bCs/>
        </w:rPr>
        <w:t>BMI, body mass index; DBP, diastolic blood pressure; IQR, interquartile range; SBP, systolic blood pressure; SD, standard deviation.</w:t>
      </w:r>
      <w:r w:rsidR="003A073F" w:rsidRPr="0010394D">
        <w:rPr>
          <w:rFonts w:ascii="Calibri" w:hAnsi="Calibri" w:cs="Calibri"/>
          <w:bCs/>
        </w:rPr>
        <w:t xml:space="preserve"> </w:t>
      </w:r>
      <w:r w:rsidR="003A073F" w:rsidRPr="0010394D">
        <w:rPr>
          <w:rFonts w:ascii="Calibri" w:hAnsi="Calibri" w:cs="Calibri"/>
        </w:rPr>
        <w:t>Original source: Reference</w:t>
      </w:r>
      <w:r w:rsidR="003A073F" w:rsidRPr="0010394D">
        <w:rPr>
          <w:rFonts w:ascii="Calibri" w:hAnsi="Calibri" w:cs="Calibri"/>
          <w:vertAlign w:val="superscript"/>
        </w:rPr>
        <w:t>20</w:t>
      </w:r>
      <w:r w:rsidR="003A073F" w:rsidRPr="0010394D">
        <w:rPr>
          <w:rFonts w:ascii="Calibri" w:hAnsi="Calibri" w:cs="Calibri"/>
        </w:rPr>
        <w:t>.</w:t>
      </w:r>
    </w:p>
    <w:p w14:paraId="583E88B6" w14:textId="720F9537" w:rsidR="00504D9A" w:rsidRPr="0010394D" w:rsidRDefault="00504D9A" w:rsidP="00BF5681">
      <w:pPr>
        <w:contextualSpacing/>
        <w:jc w:val="both"/>
        <w:rPr>
          <w:rFonts w:ascii="Calibri" w:hAnsi="Calibri" w:cs="Calibri"/>
          <w:b/>
        </w:rPr>
      </w:pPr>
    </w:p>
    <w:p w14:paraId="0F2E2526" w14:textId="075D561E" w:rsidR="002B6BA6" w:rsidRPr="004502DA" w:rsidRDefault="00504D9A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 xml:space="preserve">Table 4: </w:t>
      </w:r>
      <w:r w:rsidR="007728F0">
        <w:rPr>
          <w:rFonts w:ascii="Calibri" w:hAnsi="Calibri" w:cs="Calibri"/>
          <w:b/>
        </w:rPr>
        <w:t>N</w:t>
      </w:r>
      <w:r w:rsidR="002B6BA6" w:rsidRPr="0010394D">
        <w:rPr>
          <w:rFonts w:ascii="Calibri" w:hAnsi="Calibri" w:cs="Calibri"/>
          <w:b/>
        </w:rPr>
        <w:t xml:space="preserve">europsychological </w:t>
      </w:r>
      <w:r w:rsidR="007728F0">
        <w:rPr>
          <w:rFonts w:ascii="Calibri" w:hAnsi="Calibri" w:cs="Calibri"/>
          <w:b/>
        </w:rPr>
        <w:t>assessment results</w:t>
      </w:r>
      <w:r w:rsidR="002B6BA6" w:rsidRPr="0010394D">
        <w:rPr>
          <w:rFonts w:ascii="Calibri" w:hAnsi="Calibri" w:cs="Calibri"/>
          <w:b/>
        </w:rPr>
        <w:t>.</w:t>
      </w:r>
      <w:r w:rsidR="00F60AC0">
        <w:rPr>
          <w:rFonts w:ascii="Calibri" w:hAnsi="Calibri" w:cs="Calibri" w:hint="eastAsia"/>
          <w:b/>
        </w:rPr>
        <w:t xml:space="preserve"> </w:t>
      </w:r>
      <w:proofErr w:type="spellStart"/>
      <w:r w:rsidR="002B6BA6" w:rsidRPr="004502DA">
        <w:rPr>
          <w:rFonts w:ascii="Calibri" w:eastAsia="MS Mincho" w:hAnsi="Calibri" w:cs="Calibri"/>
          <w:color w:val="000000"/>
        </w:rPr>
        <w:t>MoCA</w:t>
      </w:r>
      <w:proofErr w:type="spellEnd"/>
      <w:r w:rsidR="002B6BA6" w:rsidRPr="004502DA">
        <w:rPr>
          <w:rFonts w:ascii="Calibri" w:eastAsia="MS Mincho" w:hAnsi="Calibri" w:cs="Calibri"/>
          <w:color w:val="000000"/>
        </w:rPr>
        <w:t>, Montreal cognitive assessment.</w:t>
      </w:r>
      <w:r w:rsidR="003A073F" w:rsidRPr="0010394D">
        <w:rPr>
          <w:rFonts w:ascii="Calibri" w:eastAsia="MS Mincho" w:hAnsi="Calibri" w:cs="Calibri"/>
          <w:color w:val="000000"/>
        </w:rPr>
        <w:t xml:space="preserve"> </w:t>
      </w:r>
      <w:r w:rsidR="003A073F" w:rsidRPr="0010394D">
        <w:rPr>
          <w:rFonts w:ascii="Calibri" w:hAnsi="Calibri" w:cs="Calibri"/>
        </w:rPr>
        <w:t>Original source: Reference</w:t>
      </w:r>
      <w:r w:rsidR="003A073F" w:rsidRPr="0010394D">
        <w:rPr>
          <w:rFonts w:ascii="Calibri" w:hAnsi="Calibri" w:cs="Calibri"/>
          <w:vertAlign w:val="superscript"/>
        </w:rPr>
        <w:t>20</w:t>
      </w:r>
      <w:r w:rsidR="003A073F" w:rsidRPr="0010394D">
        <w:rPr>
          <w:rFonts w:ascii="Calibri" w:hAnsi="Calibri" w:cs="Calibri"/>
        </w:rPr>
        <w:t>.</w:t>
      </w:r>
    </w:p>
    <w:p w14:paraId="05679F26" w14:textId="77777777" w:rsidR="00504D9A" w:rsidRPr="0010394D" w:rsidRDefault="00504D9A" w:rsidP="00BF5681">
      <w:pPr>
        <w:contextualSpacing/>
        <w:jc w:val="both"/>
        <w:rPr>
          <w:rFonts w:ascii="Calibri" w:hAnsi="Calibri" w:cs="Calibri"/>
          <w:b/>
        </w:rPr>
      </w:pPr>
    </w:p>
    <w:p w14:paraId="665670AC" w14:textId="188B40FB" w:rsidR="00F60AC0" w:rsidRDefault="00504D9A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>Table 5</w:t>
      </w:r>
      <w:r w:rsidR="002B6BA6" w:rsidRPr="0010394D">
        <w:rPr>
          <w:rFonts w:ascii="Calibri" w:hAnsi="Calibri" w:cs="Calibri"/>
          <w:b/>
        </w:rPr>
        <w:t xml:space="preserve">: Prevalence and distribution of </w:t>
      </w:r>
      <w:r w:rsidR="007728F0">
        <w:rPr>
          <w:rFonts w:ascii="Calibri" w:hAnsi="Calibri" w:cs="Calibri"/>
          <w:b/>
        </w:rPr>
        <w:t>different types</w:t>
      </w:r>
      <w:r w:rsidR="002B6BA6" w:rsidRPr="0010394D">
        <w:rPr>
          <w:rFonts w:ascii="Calibri" w:hAnsi="Calibri" w:cs="Calibri"/>
          <w:b/>
        </w:rPr>
        <w:t xml:space="preserve"> of SCLs.</w:t>
      </w:r>
      <w:r w:rsidR="00F60AC0">
        <w:rPr>
          <w:rFonts w:ascii="Calibri" w:hAnsi="Calibri" w:cs="Calibri" w:hint="eastAsia"/>
          <w:b/>
        </w:rPr>
        <w:t xml:space="preserve"> </w:t>
      </w:r>
    </w:p>
    <w:p w14:paraId="4F330D38" w14:textId="7AA84E26" w:rsidR="002B6BA6" w:rsidRPr="004502DA" w:rsidRDefault="002B6BA6" w:rsidP="00BF5681">
      <w:pPr>
        <w:contextualSpacing/>
        <w:jc w:val="both"/>
        <w:rPr>
          <w:rFonts w:ascii="Calibri" w:hAnsi="Calibri" w:cs="Calibri"/>
          <w:b/>
        </w:rPr>
      </w:pPr>
      <w:r w:rsidRPr="004502DA">
        <w:rPr>
          <w:rFonts w:ascii="Calibri" w:hAnsi="Calibri" w:cs="Calibri"/>
          <w:color w:val="000000"/>
        </w:rPr>
        <w:lastRenderedPageBreak/>
        <w:t xml:space="preserve">CMBs, cerebral microbleeds; DWMHs, deep white matter hyperintensities; PVHs, periventricular hyperintensities; SCLs, silent cerebrovascular lesions; SLs, silent </w:t>
      </w:r>
      <w:proofErr w:type="spellStart"/>
      <w:r w:rsidRPr="004502DA">
        <w:rPr>
          <w:rFonts w:ascii="Calibri" w:hAnsi="Calibri" w:cs="Calibri"/>
          <w:color w:val="000000"/>
        </w:rPr>
        <w:t>lacu</w:t>
      </w:r>
      <w:r w:rsidR="003A073F" w:rsidRPr="004502DA">
        <w:rPr>
          <w:rFonts w:ascii="Calibri" w:hAnsi="Calibri" w:cs="Calibri"/>
          <w:color w:val="000000"/>
        </w:rPr>
        <w:t>nes</w:t>
      </w:r>
      <w:proofErr w:type="spellEnd"/>
      <w:r w:rsidR="003A073F" w:rsidRPr="004502DA">
        <w:rPr>
          <w:rFonts w:ascii="Calibri" w:eastAsia="SimSun" w:hAnsi="Calibri" w:cs="Calibri"/>
          <w:color w:val="000000"/>
        </w:rPr>
        <w:t>.</w:t>
      </w:r>
      <w:r w:rsidR="00F60AC0">
        <w:rPr>
          <w:rFonts w:ascii="Calibri" w:eastAsia="SimSun" w:hAnsi="Calibri" w:cs="Calibri"/>
          <w:color w:val="000000"/>
        </w:rPr>
        <w:t xml:space="preserve"> </w:t>
      </w:r>
      <w:r w:rsidR="003A073F" w:rsidRPr="0010394D">
        <w:rPr>
          <w:rFonts w:ascii="Calibri" w:hAnsi="Calibri" w:cs="Calibri"/>
        </w:rPr>
        <w:t>Original source: Reference</w:t>
      </w:r>
      <w:r w:rsidR="003A073F" w:rsidRPr="0010394D">
        <w:rPr>
          <w:rFonts w:ascii="Calibri" w:hAnsi="Calibri" w:cs="Calibri"/>
          <w:vertAlign w:val="superscript"/>
        </w:rPr>
        <w:t>20</w:t>
      </w:r>
      <w:r w:rsidR="003A073F" w:rsidRPr="0010394D">
        <w:rPr>
          <w:rFonts w:ascii="Calibri" w:hAnsi="Calibri" w:cs="Calibri"/>
        </w:rPr>
        <w:t>.</w:t>
      </w:r>
    </w:p>
    <w:p w14:paraId="001952EA" w14:textId="77777777" w:rsidR="00504D9A" w:rsidRPr="0010394D" w:rsidRDefault="00504D9A" w:rsidP="00BF5681">
      <w:pPr>
        <w:contextualSpacing/>
        <w:jc w:val="both"/>
        <w:rPr>
          <w:rFonts w:ascii="Calibri" w:hAnsi="Calibri" w:cs="Calibri"/>
          <w:b/>
        </w:rPr>
      </w:pPr>
    </w:p>
    <w:p w14:paraId="1867DDB4" w14:textId="72C0C247" w:rsidR="00595292" w:rsidRPr="0010394D" w:rsidRDefault="00595292" w:rsidP="00BF5681">
      <w:pPr>
        <w:contextualSpacing/>
        <w:jc w:val="both"/>
        <w:rPr>
          <w:rFonts w:ascii="Calibri" w:hAnsi="Calibri" w:cs="Calibri"/>
          <w:b/>
        </w:rPr>
      </w:pPr>
      <w:r w:rsidRPr="0010394D">
        <w:rPr>
          <w:rFonts w:ascii="Calibri" w:hAnsi="Calibri" w:cs="Calibri"/>
          <w:b/>
        </w:rPr>
        <w:t xml:space="preserve">Table </w:t>
      </w:r>
      <w:r w:rsidR="00504D9A" w:rsidRPr="0010394D">
        <w:rPr>
          <w:rFonts w:ascii="Calibri" w:hAnsi="Calibri" w:cs="Calibri"/>
          <w:b/>
        </w:rPr>
        <w:t>6</w:t>
      </w:r>
      <w:r w:rsidRPr="0010394D">
        <w:rPr>
          <w:rFonts w:ascii="Calibri" w:hAnsi="Calibri" w:cs="Calibri"/>
          <w:b/>
        </w:rPr>
        <w:t>: Association between severity of PVHs, presence of deep SLs or strictly lobar CMBs and the Z score of selected cognitive domains</w:t>
      </w:r>
      <w:r w:rsidRPr="004502DA">
        <w:rPr>
          <w:rFonts w:ascii="Calibri" w:hAnsi="Calibri" w:cs="Calibri"/>
          <w:b/>
        </w:rPr>
        <w:t>.</w:t>
      </w:r>
      <w:r w:rsidRPr="0010394D">
        <w:rPr>
          <w:rFonts w:ascii="Calibri" w:hAnsi="Calibri" w:cs="Calibri"/>
          <w:b/>
        </w:rPr>
        <w:t xml:space="preserve"> </w:t>
      </w:r>
    </w:p>
    <w:p w14:paraId="63B1127D" w14:textId="65F043C1" w:rsidR="00595292" w:rsidRPr="0010394D" w:rsidRDefault="00595292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 xml:space="preserve">B, unstandardized beta coefficient; </w:t>
      </w:r>
      <w:r w:rsidRPr="0010394D">
        <w:rPr>
          <w:rFonts w:ascii="Calibri" w:hAnsi="Calibri" w:cs="Calibri"/>
          <w:lang w:val="de-CH"/>
        </w:rPr>
        <w:t>β</w:t>
      </w:r>
      <w:r w:rsidRPr="0010394D">
        <w:rPr>
          <w:rFonts w:ascii="Calibri" w:hAnsi="Calibri" w:cs="Calibri"/>
        </w:rPr>
        <w:t xml:space="preserve">, standardized beta coefficient; CMBs, cerebral microbleeds; </w:t>
      </w:r>
      <w:r w:rsidR="00F16C55">
        <w:rPr>
          <w:rFonts w:ascii="Calibri" w:hAnsi="Calibri" w:cs="Calibri"/>
        </w:rPr>
        <w:t xml:space="preserve">NA, not applicable; </w:t>
      </w:r>
      <w:r w:rsidRPr="0010394D">
        <w:rPr>
          <w:rFonts w:ascii="Calibri" w:hAnsi="Calibri" w:cs="Calibri"/>
        </w:rPr>
        <w:t>PVH</w:t>
      </w:r>
      <w:r w:rsidRPr="004502DA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 xml:space="preserve">, periventricular hyperintensities; </w:t>
      </w:r>
      <w:r w:rsidR="00CD1C38" w:rsidRPr="0010394D">
        <w:rPr>
          <w:rFonts w:ascii="Calibri" w:hAnsi="Calibri" w:cs="Calibri"/>
        </w:rPr>
        <w:t xml:space="preserve">SCLs, silent cerebrovascular lesions; </w:t>
      </w:r>
      <w:r w:rsidRPr="0010394D">
        <w:rPr>
          <w:rFonts w:ascii="Calibri" w:hAnsi="Calibri" w:cs="Calibri"/>
        </w:rPr>
        <w:t xml:space="preserve">SLs, silent </w:t>
      </w:r>
      <w:proofErr w:type="spellStart"/>
      <w:r w:rsidRPr="0010394D">
        <w:rPr>
          <w:rFonts w:ascii="Calibri" w:hAnsi="Calibri" w:cs="Calibri"/>
        </w:rPr>
        <w:t>lacunes</w:t>
      </w:r>
      <w:proofErr w:type="spellEnd"/>
      <w:r w:rsidRPr="0010394D">
        <w:rPr>
          <w:rFonts w:ascii="Calibri" w:hAnsi="Calibri" w:cs="Calibri"/>
        </w:rPr>
        <w:t>; SE, standard error.</w:t>
      </w:r>
    </w:p>
    <w:p w14:paraId="14FE806A" w14:textId="763E4C08" w:rsidR="00595292" w:rsidRDefault="00595292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</w:rPr>
        <w:t xml:space="preserve">1, </w:t>
      </w:r>
      <w:r w:rsidRPr="0010394D">
        <w:rPr>
          <w:rFonts w:ascii="Calibri" w:hAnsi="Calibri" w:cs="Calibri"/>
        </w:rPr>
        <w:t>single variable linear regression models controlled for age, gender, educational levels and vascular risk factors</w:t>
      </w:r>
      <w:r w:rsidRPr="004502DA">
        <w:rPr>
          <w:rFonts w:ascii="Calibri" w:hAnsi="Calibri" w:cs="Calibri"/>
        </w:rPr>
        <w:t xml:space="preserve"> (</w:t>
      </w:r>
      <w:r w:rsidRPr="0010394D">
        <w:rPr>
          <w:rFonts w:ascii="Calibri" w:hAnsi="Calibri" w:cs="Calibri"/>
        </w:rPr>
        <w:t>body mass index, hyperlipidemia, impaired glucose tolerance, smoking, drinking, systolic blood pressure and diastolic blood pressure</w:t>
      </w:r>
      <w:r w:rsidRPr="004502DA">
        <w:rPr>
          <w:rFonts w:ascii="Calibri" w:hAnsi="Calibri" w:cs="Calibri"/>
        </w:rPr>
        <w:t>);</w:t>
      </w:r>
      <w:r w:rsidRPr="0010394D">
        <w:rPr>
          <w:rFonts w:ascii="Calibri" w:hAnsi="Calibri" w:cs="Calibri"/>
        </w:rPr>
        <w:t xml:space="preserve"> 2, multiple variables linear regression models controlled for age, gender, educational levels and the other two types of SCLs.</w:t>
      </w:r>
      <w:r w:rsidRPr="004502DA">
        <w:rPr>
          <w:rFonts w:ascii="Calibri" w:hAnsi="Calibri" w:cs="Calibri"/>
          <w:b/>
        </w:rPr>
        <w:t xml:space="preserve"> </w:t>
      </w:r>
      <w:r w:rsidRPr="0010394D">
        <w:rPr>
          <w:rFonts w:ascii="Calibri" w:hAnsi="Calibri" w:cs="Calibri"/>
        </w:rPr>
        <w:t>*, p &lt;0.05.</w:t>
      </w:r>
      <w:r w:rsidR="00627E58">
        <w:rPr>
          <w:rFonts w:ascii="Calibri" w:hAnsi="Calibri" w:cs="Calibri"/>
        </w:rPr>
        <w:t xml:space="preserve"> </w:t>
      </w:r>
      <w:r w:rsidRPr="004502DA">
        <w:rPr>
          <w:rFonts w:ascii="Calibri" w:hAnsi="Calibri" w:cs="Calibri"/>
        </w:rPr>
        <w:t>Original source: Reference</w:t>
      </w:r>
      <w:r w:rsidRPr="004502DA">
        <w:rPr>
          <w:rFonts w:ascii="Calibri" w:hAnsi="Calibri" w:cs="Calibri"/>
          <w:vertAlign w:val="superscript"/>
        </w:rPr>
        <w:t>20</w:t>
      </w:r>
      <w:r w:rsidRPr="004502DA">
        <w:rPr>
          <w:rFonts w:ascii="Calibri" w:hAnsi="Calibri" w:cs="Calibri"/>
        </w:rPr>
        <w:t>.</w:t>
      </w:r>
    </w:p>
    <w:p w14:paraId="38C06767" w14:textId="641FB7B3" w:rsidR="006E0BB1" w:rsidRDefault="006E0BB1" w:rsidP="00BF5681">
      <w:pPr>
        <w:contextualSpacing/>
        <w:jc w:val="both"/>
        <w:rPr>
          <w:rFonts w:ascii="Calibri" w:hAnsi="Calibri" w:cs="Calibri"/>
        </w:rPr>
      </w:pPr>
    </w:p>
    <w:p w14:paraId="3D30A467" w14:textId="7487747B" w:rsidR="006E0BB1" w:rsidRPr="004502DA" w:rsidRDefault="006E0BB1" w:rsidP="00BF5681">
      <w:pPr>
        <w:contextualSpacing/>
        <w:jc w:val="both"/>
        <w:rPr>
          <w:rFonts w:ascii="Calibri" w:hAnsi="Calibri" w:cs="Calibri"/>
          <w:b/>
          <w:bCs/>
        </w:rPr>
      </w:pPr>
      <w:r w:rsidRPr="004502DA">
        <w:rPr>
          <w:rFonts w:ascii="Calibri" w:hAnsi="Calibri" w:cs="Calibri"/>
          <w:b/>
        </w:rPr>
        <w:t>DISCUSSION</w:t>
      </w:r>
      <w:r w:rsidRPr="004502DA">
        <w:rPr>
          <w:rFonts w:ascii="Calibri" w:hAnsi="Calibri" w:cs="Calibri"/>
          <w:b/>
          <w:bCs/>
        </w:rPr>
        <w:t xml:space="preserve">: </w:t>
      </w:r>
    </w:p>
    <w:p w14:paraId="232C1BF9" w14:textId="00584093" w:rsidR="008172C0" w:rsidRDefault="006E0BB1" w:rsidP="00BF5681">
      <w:pPr>
        <w:contextualSpacing/>
        <w:jc w:val="both"/>
        <w:rPr>
          <w:rFonts w:ascii="Calibri" w:hAnsi="Calibri" w:cs="Calibri"/>
        </w:rPr>
      </w:pPr>
      <w:r w:rsidRPr="004502DA">
        <w:rPr>
          <w:rFonts w:ascii="Calibri" w:hAnsi="Calibri" w:cs="Calibri"/>
        </w:rPr>
        <w:t>In the study, we</w:t>
      </w:r>
      <w:r w:rsidR="000C3B41">
        <w:rPr>
          <w:rFonts w:ascii="Calibri" w:hAnsi="Calibri" w:cs="Calibri"/>
        </w:rPr>
        <w:t xml:space="preserve"> have</w:t>
      </w:r>
      <w:r w:rsidRPr="004502DA">
        <w:rPr>
          <w:rFonts w:ascii="Calibri" w:hAnsi="Calibri" w:cs="Calibri"/>
        </w:rPr>
        <w:t xml:space="preserve"> combined </w:t>
      </w:r>
      <w:r w:rsidR="00B321FB">
        <w:rPr>
          <w:rFonts w:ascii="Calibri" w:hAnsi="Calibri" w:cs="Calibri"/>
        </w:rPr>
        <w:t xml:space="preserve">the results of </w:t>
      </w:r>
      <w:r w:rsidR="00397041">
        <w:rPr>
          <w:rFonts w:ascii="Calibri" w:hAnsi="Calibri" w:cs="Calibri"/>
        </w:rPr>
        <w:t>a battery of</w:t>
      </w:r>
      <w:r w:rsidR="00B321FB">
        <w:rPr>
          <w:rFonts w:ascii="Calibri" w:hAnsi="Calibri" w:cs="Calibri"/>
        </w:rPr>
        <w:t xml:space="preserve"> </w:t>
      </w:r>
      <w:r w:rsidRPr="004502DA">
        <w:rPr>
          <w:rFonts w:ascii="Calibri" w:hAnsi="Calibri" w:cs="Calibri"/>
        </w:rPr>
        <w:t xml:space="preserve">neuropsychological </w:t>
      </w:r>
      <w:r w:rsidR="00397041">
        <w:rPr>
          <w:rFonts w:ascii="Calibri" w:hAnsi="Calibri" w:cs="Calibri"/>
        </w:rPr>
        <w:t>assessment</w:t>
      </w:r>
      <w:r w:rsidRPr="004502DA">
        <w:rPr>
          <w:rFonts w:ascii="Calibri" w:hAnsi="Calibri" w:cs="Calibri"/>
        </w:rPr>
        <w:t xml:space="preserve"> and </w:t>
      </w:r>
      <w:r w:rsidR="00B321FB">
        <w:rPr>
          <w:rFonts w:ascii="Calibri" w:hAnsi="Calibri" w:cs="Calibri"/>
        </w:rPr>
        <w:t xml:space="preserve">findings of a </w:t>
      </w:r>
      <w:r w:rsidRPr="004502DA">
        <w:rPr>
          <w:rFonts w:ascii="Calibri" w:hAnsi="Calibri" w:cs="Calibri"/>
        </w:rPr>
        <w:t>multi-sequence MRI</w:t>
      </w:r>
      <w:r w:rsidR="00B321FB">
        <w:rPr>
          <w:rFonts w:ascii="Calibri" w:hAnsi="Calibri" w:cs="Calibri"/>
        </w:rPr>
        <w:t xml:space="preserve"> examination</w:t>
      </w:r>
      <w:r w:rsidRPr="004502DA">
        <w:rPr>
          <w:rFonts w:ascii="Calibri" w:hAnsi="Calibri" w:cs="Calibri"/>
        </w:rPr>
        <w:t xml:space="preserve"> to evaluate the impact of different types of SCLs on various cognitive functions</w:t>
      </w:r>
      <w:r w:rsidRPr="0010394D">
        <w:rPr>
          <w:rFonts w:ascii="Calibri" w:hAnsi="Calibri" w:cs="Calibri"/>
        </w:rPr>
        <w:t xml:space="preserve">. </w:t>
      </w:r>
      <w:r w:rsidR="00B321FB">
        <w:rPr>
          <w:rFonts w:ascii="Calibri" w:hAnsi="Calibri" w:cs="Calibri"/>
        </w:rPr>
        <w:t>The</w:t>
      </w:r>
      <w:r w:rsidRPr="0010394D">
        <w:rPr>
          <w:rFonts w:ascii="Calibri" w:hAnsi="Calibri" w:cs="Calibri"/>
        </w:rPr>
        <w:t xml:space="preserve"> major types of SCLs were examined</w:t>
      </w:r>
      <w:r w:rsidR="00BF5681">
        <w:rPr>
          <w:rFonts w:ascii="Calibri" w:hAnsi="Calibri" w:cs="Calibri"/>
        </w:rPr>
        <w:t xml:space="preserve"> (</w:t>
      </w:r>
      <w:r w:rsidRPr="0010394D">
        <w:rPr>
          <w:rFonts w:ascii="Calibri" w:hAnsi="Calibri" w:cs="Calibri"/>
        </w:rPr>
        <w:t>i.e.</w:t>
      </w:r>
      <w:r w:rsidR="00BF5681">
        <w:rPr>
          <w:rFonts w:ascii="Calibri" w:hAnsi="Calibri" w:cs="Calibri"/>
        </w:rPr>
        <w:t>,</w:t>
      </w:r>
      <w:r w:rsidRPr="0010394D">
        <w:rPr>
          <w:rFonts w:ascii="Calibri" w:hAnsi="Calibri" w:cs="Calibri"/>
        </w:rPr>
        <w:t xml:space="preserve"> CMBs, SLs and WMHs</w:t>
      </w:r>
      <w:r w:rsidR="00BF5681">
        <w:rPr>
          <w:rFonts w:ascii="Calibri" w:hAnsi="Calibri" w:cs="Calibri"/>
        </w:rPr>
        <w:t>)</w:t>
      </w:r>
      <w:r w:rsidRPr="0010394D">
        <w:rPr>
          <w:rFonts w:ascii="Calibri" w:hAnsi="Calibri" w:cs="Calibri"/>
        </w:rPr>
        <w:t xml:space="preserve">. As previous studies have revealed that SCLs in different </w:t>
      </w:r>
      <w:r w:rsidR="00B321FB" w:rsidRPr="0010394D">
        <w:rPr>
          <w:rFonts w:ascii="Calibri" w:hAnsi="Calibri" w:cs="Calibri"/>
        </w:rPr>
        <w:t>locat</w:t>
      </w:r>
      <w:r w:rsidR="00B321FB">
        <w:rPr>
          <w:rFonts w:ascii="Calibri" w:hAnsi="Calibri" w:cs="Calibri"/>
        </w:rPr>
        <w:t>ions</w:t>
      </w:r>
      <w:r w:rsidRPr="0010394D">
        <w:rPr>
          <w:rFonts w:ascii="Calibri" w:hAnsi="Calibri" w:cs="Calibri"/>
        </w:rPr>
        <w:t xml:space="preserve"> may represent different pathology and lead to</w:t>
      </w:r>
      <w:r w:rsidRPr="004502DA">
        <w:rPr>
          <w:rFonts w:ascii="Calibri" w:hAnsi="Calibri" w:cs="Calibri"/>
        </w:rPr>
        <w:t xml:space="preserve"> </w:t>
      </w:r>
      <w:r w:rsidR="00B321FB">
        <w:rPr>
          <w:rFonts w:ascii="Calibri" w:hAnsi="Calibri" w:cs="Calibri"/>
        </w:rPr>
        <w:t>different</w:t>
      </w:r>
      <w:r w:rsidRPr="0010394D">
        <w:rPr>
          <w:rFonts w:ascii="Calibri" w:hAnsi="Calibri" w:cs="Calibri"/>
        </w:rPr>
        <w:t xml:space="preserve"> consequences, we </w:t>
      </w:r>
      <w:r w:rsidR="00B321FB">
        <w:rPr>
          <w:rFonts w:ascii="Calibri" w:hAnsi="Calibri" w:cs="Calibri"/>
        </w:rPr>
        <w:t xml:space="preserve">categorized </w:t>
      </w:r>
      <w:r w:rsidRPr="0010394D">
        <w:rPr>
          <w:rFonts w:ascii="Calibri" w:hAnsi="Calibri" w:cs="Calibri"/>
        </w:rPr>
        <w:t>CMB</w:t>
      </w:r>
      <w:r w:rsidR="00B321FB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 xml:space="preserve"> and SL</w:t>
      </w:r>
      <w:r w:rsidR="00B321FB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 xml:space="preserve"> into</w:t>
      </w:r>
      <w:r w:rsidR="008172C0">
        <w:rPr>
          <w:rFonts w:ascii="Calibri" w:hAnsi="Calibri" w:cs="Calibri"/>
        </w:rPr>
        <w:t xml:space="preserve"> strictly</w:t>
      </w:r>
      <w:r w:rsidRPr="0010394D">
        <w:rPr>
          <w:rFonts w:ascii="Calibri" w:hAnsi="Calibri" w:cs="Calibri"/>
        </w:rPr>
        <w:t xml:space="preserve"> lobar</w:t>
      </w:r>
      <w:r w:rsidR="00B321FB">
        <w:rPr>
          <w:rFonts w:ascii="Calibri" w:hAnsi="Calibri" w:cs="Calibri"/>
        </w:rPr>
        <w:t xml:space="preserve"> (i.e.</w:t>
      </w:r>
      <w:r w:rsidR="00BF5681">
        <w:rPr>
          <w:rFonts w:ascii="Calibri" w:hAnsi="Calibri" w:cs="Calibri"/>
        </w:rPr>
        <w:t>,</w:t>
      </w:r>
      <w:r w:rsidR="00B321FB">
        <w:rPr>
          <w:rFonts w:ascii="Calibri" w:hAnsi="Calibri" w:cs="Calibri"/>
        </w:rPr>
        <w:t xml:space="preserve"> </w:t>
      </w:r>
      <w:r w:rsidR="008442A5">
        <w:rPr>
          <w:rFonts w:ascii="Calibri" w:hAnsi="Calibri" w:cs="Calibri"/>
        </w:rPr>
        <w:t>lobar</w:t>
      </w:r>
      <w:r w:rsidR="008172C0">
        <w:rPr>
          <w:rFonts w:ascii="Calibri" w:hAnsi="Calibri" w:cs="Calibri"/>
        </w:rPr>
        <w:t xml:space="preserve"> only</w:t>
      </w:r>
      <w:r w:rsidR="008442A5">
        <w:rPr>
          <w:rFonts w:ascii="Calibri" w:hAnsi="Calibri" w:cs="Calibri"/>
        </w:rPr>
        <w:t xml:space="preserve"> </w:t>
      </w:r>
      <w:r w:rsidR="00B321FB">
        <w:rPr>
          <w:rFonts w:ascii="Calibri" w:hAnsi="Calibri" w:cs="Calibri"/>
        </w:rPr>
        <w:t>without deep ones)</w:t>
      </w:r>
      <w:r w:rsidRPr="0010394D">
        <w:rPr>
          <w:rFonts w:ascii="Calibri" w:hAnsi="Calibri" w:cs="Calibri"/>
        </w:rPr>
        <w:t xml:space="preserve"> and deep ones</w:t>
      </w:r>
      <w:r w:rsidR="00B321FB">
        <w:rPr>
          <w:rFonts w:ascii="Calibri" w:hAnsi="Calibri" w:cs="Calibri"/>
        </w:rPr>
        <w:t xml:space="preserve"> (with or without lobar ones)</w:t>
      </w:r>
      <w:r w:rsidRPr="0010394D">
        <w:rPr>
          <w:rFonts w:ascii="Calibri" w:hAnsi="Calibri" w:cs="Calibri"/>
        </w:rPr>
        <w:t xml:space="preserve">, </w:t>
      </w:r>
      <w:r w:rsidR="00B321FB">
        <w:rPr>
          <w:rFonts w:ascii="Calibri" w:hAnsi="Calibri" w:cs="Calibri"/>
        </w:rPr>
        <w:t xml:space="preserve">and separated </w:t>
      </w:r>
      <w:r w:rsidRPr="0010394D">
        <w:rPr>
          <w:rFonts w:ascii="Calibri" w:hAnsi="Calibri" w:cs="Calibri"/>
        </w:rPr>
        <w:t xml:space="preserve">WMHs into PVHs and DWMHs. </w:t>
      </w:r>
      <w:r w:rsidR="00397041">
        <w:rPr>
          <w:rFonts w:ascii="Calibri" w:hAnsi="Calibri" w:cs="Calibri"/>
        </w:rPr>
        <w:t>A</w:t>
      </w:r>
      <w:r w:rsidR="00397041" w:rsidRPr="0010394D">
        <w:rPr>
          <w:rFonts w:ascii="Calibri" w:hAnsi="Calibri" w:cs="Calibri"/>
        </w:rPr>
        <w:t xml:space="preserve"> battery of structured neuropsycholog</w:t>
      </w:r>
      <w:r w:rsidR="00397041" w:rsidRPr="004502DA">
        <w:rPr>
          <w:rFonts w:ascii="Calibri" w:hAnsi="Calibri" w:cs="Calibri"/>
        </w:rPr>
        <w:t xml:space="preserve">ical </w:t>
      </w:r>
      <w:r w:rsidR="00397041" w:rsidRPr="0010394D">
        <w:rPr>
          <w:rFonts w:ascii="Calibri" w:hAnsi="Calibri" w:cs="Calibri"/>
        </w:rPr>
        <w:t>tests was chosen</w:t>
      </w:r>
      <w:r w:rsidR="008442A5">
        <w:rPr>
          <w:rFonts w:ascii="Calibri" w:hAnsi="Calibri" w:cs="Calibri"/>
        </w:rPr>
        <w:t xml:space="preserve"> to provide a comprehensive assessment of cognitive functions covering six domains (i.e.</w:t>
      </w:r>
      <w:r w:rsidR="00BF5681">
        <w:rPr>
          <w:rFonts w:ascii="Calibri" w:hAnsi="Calibri" w:cs="Calibri"/>
        </w:rPr>
        <w:t>,</w:t>
      </w:r>
      <w:r w:rsidR="008442A5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>attention, executive function, information processing speed, language, memory and visuospatial function). Compound scores for each domain were constructed for statistic</w:t>
      </w:r>
      <w:r w:rsidRPr="004502DA">
        <w:rPr>
          <w:rFonts w:ascii="Calibri" w:hAnsi="Calibri" w:cs="Calibri"/>
        </w:rPr>
        <w:t>al</w:t>
      </w:r>
      <w:r w:rsidRPr="0010394D">
        <w:rPr>
          <w:rFonts w:ascii="Calibri" w:hAnsi="Calibri" w:cs="Calibri"/>
        </w:rPr>
        <w:t xml:space="preserve"> analyses.</w:t>
      </w:r>
    </w:p>
    <w:p w14:paraId="72724002" w14:textId="77777777" w:rsidR="008172C0" w:rsidRDefault="008172C0" w:rsidP="00BF5681">
      <w:pPr>
        <w:contextualSpacing/>
        <w:jc w:val="both"/>
        <w:rPr>
          <w:rFonts w:ascii="Calibri" w:hAnsi="Calibri" w:cs="Calibri"/>
        </w:rPr>
      </w:pPr>
    </w:p>
    <w:p w14:paraId="0E1FE833" w14:textId="4A0493CC" w:rsidR="006E0BB1" w:rsidRPr="0010394D" w:rsidRDefault="006E0BB1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>PVHs adversely affect executive function a</w:t>
      </w:r>
      <w:r w:rsidR="008442A5">
        <w:rPr>
          <w:rFonts w:ascii="Calibri" w:hAnsi="Calibri" w:cs="Calibri"/>
        </w:rPr>
        <w:t>nd information processing speed. S</w:t>
      </w:r>
      <w:r w:rsidRPr="0010394D">
        <w:rPr>
          <w:rFonts w:ascii="Calibri" w:hAnsi="Calibri" w:cs="Calibri"/>
        </w:rPr>
        <w:t xml:space="preserve">trictly lobar CMBs </w:t>
      </w:r>
      <w:r w:rsidR="000C3B41">
        <w:rPr>
          <w:rFonts w:ascii="Calibri" w:hAnsi="Calibri" w:cs="Calibri"/>
        </w:rPr>
        <w:t>are</w:t>
      </w:r>
      <w:r w:rsidRPr="0010394D">
        <w:rPr>
          <w:rFonts w:ascii="Calibri" w:hAnsi="Calibri" w:cs="Calibri"/>
        </w:rPr>
        <w:t xml:space="preserve"> linked to </w:t>
      </w:r>
      <w:r w:rsidR="008442A5">
        <w:rPr>
          <w:rFonts w:ascii="Calibri" w:hAnsi="Calibri" w:cs="Calibri"/>
        </w:rPr>
        <w:t xml:space="preserve">impaired </w:t>
      </w:r>
      <w:r w:rsidRPr="0010394D">
        <w:rPr>
          <w:rFonts w:ascii="Calibri" w:hAnsi="Calibri" w:cs="Calibri"/>
        </w:rPr>
        <w:t>language dysfunction</w:t>
      </w:r>
      <w:r w:rsidR="008442A5">
        <w:rPr>
          <w:rFonts w:ascii="Calibri" w:hAnsi="Calibri" w:cs="Calibri"/>
        </w:rPr>
        <w:t xml:space="preserve">. </w:t>
      </w:r>
      <w:r w:rsidRPr="0010394D">
        <w:rPr>
          <w:rFonts w:ascii="Calibri" w:hAnsi="Calibri" w:cs="Calibri"/>
        </w:rPr>
        <w:t xml:space="preserve">SLs </w:t>
      </w:r>
      <w:r w:rsidR="000C3B41">
        <w:rPr>
          <w:rFonts w:ascii="Calibri" w:hAnsi="Calibri" w:cs="Calibri"/>
        </w:rPr>
        <w:t>a</w:t>
      </w:r>
      <w:r w:rsidRPr="0010394D">
        <w:rPr>
          <w:rFonts w:ascii="Calibri" w:hAnsi="Calibri" w:cs="Calibri"/>
        </w:rPr>
        <w:t>re associated with impaired ex</w:t>
      </w:r>
      <w:r w:rsidR="008442A5">
        <w:rPr>
          <w:rFonts w:ascii="Calibri" w:hAnsi="Calibri" w:cs="Calibri"/>
        </w:rPr>
        <w:t>e</w:t>
      </w:r>
      <w:r w:rsidRPr="0010394D">
        <w:rPr>
          <w:rFonts w:ascii="Calibri" w:hAnsi="Calibri" w:cs="Calibri"/>
        </w:rPr>
        <w:t>cutive fun</w:t>
      </w:r>
      <w:r w:rsidR="008442A5">
        <w:rPr>
          <w:rFonts w:ascii="Calibri" w:hAnsi="Calibri" w:cs="Calibri"/>
        </w:rPr>
        <w:t>c</w:t>
      </w:r>
      <w:r w:rsidRPr="0010394D">
        <w:rPr>
          <w:rFonts w:ascii="Calibri" w:hAnsi="Calibri" w:cs="Calibri"/>
        </w:rPr>
        <w:t>tion.</w:t>
      </w:r>
      <w:r w:rsidRPr="004502DA">
        <w:rPr>
          <w:rFonts w:ascii="Calibri" w:hAnsi="Calibri" w:cs="Calibri"/>
        </w:rPr>
        <w:t xml:space="preserve"> W</w:t>
      </w:r>
      <w:r w:rsidRPr="0010394D">
        <w:rPr>
          <w:rFonts w:ascii="Calibri" w:hAnsi="Calibri" w:cs="Calibri"/>
        </w:rPr>
        <w:t xml:space="preserve">e additionally controlled for </w:t>
      </w:r>
      <w:r w:rsidR="00087896">
        <w:rPr>
          <w:rFonts w:ascii="Calibri" w:hAnsi="Calibri" w:cs="Calibri"/>
        </w:rPr>
        <w:t xml:space="preserve">the </w:t>
      </w:r>
      <w:r w:rsidRPr="0010394D">
        <w:rPr>
          <w:rFonts w:ascii="Calibri" w:hAnsi="Calibri" w:cs="Calibri"/>
        </w:rPr>
        <w:t>vascular risk factors and other types of SCLs to determine the independen</w:t>
      </w:r>
      <w:r w:rsidR="00087896">
        <w:rPr>
          <w:rFonts w:ascii="Calibri" w:hAnsi="Calibri" w:cs="Calibri"/>
        </w:rPr>
        <w:t>t</w:t>
      </w:r>
      <w:r w:rsidRPr="0010394D">
        <w:rPr>
          <w:rFonts w:ascii="Calibri" w:hAnsi="Calibri" w:cs="Calibri"/>
        </w:rPr>
        <w:t xml:space="preserve"> effect</w:t>
      </w:r>
      <w:r w:rsidR="00087896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 xml:space="preserve"> of each type of SCLs on cognitive function</w:t>
      </w:r>
      <w:r w:rsidR="00087896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>.</w:t>
      </w:r>
      <w:r w:rsidRPr="004502DA">
        <w:rPr>
          <w:rFonts w:ascii="Calibri" w:hAnsi="Calibri" w:cs="Calibri"/>
        </w:rPr>
        <w:t xml:space="preserve"> </w:t>
      </w:r>
      <w:r w:rsidR="00087896">
        <w:rPr>
          <w:rFonts w:ascii="Calibri" w:hAnsi="Calibri" w:cs="Calibri"/>
        </w:rPr>
        <w:t>A</w:t>
      </w:r>
      <w:r w:rsidRPr="0010394D">
        <w:rPr>
          <w:rFonts w:ascii="Calibri" w:hAnsi="Calibri" w:cs="Calibri"/>
        </w:rPr>
        <w:t>ll</w:t>
      </w:r>
      <w:r w:rsidRPr="004502DA">
        <w:rPr>
          <w:rFonts w:ascii="Calibri" w:hAnsi="Calibri" w:cs="Calibri"/>
        </w:rPr>
        <w:t xml:space="preserve"> </w:t>
      </w:r>
      <w:r w:rsidRPr="0010394D">
        <w:rPr>
          <w:rFonts w:ascii="Calibri" w:hAnsi="Calibri" w:cs="Calibri"/>
        </w:rPr>
        <w:t xml:space="preserve">the above-mentioned associations </w:t>
      </w:r>
      <w:r w:rsidR="000C3B41">
        <w:rPr>
          <w:rFonts w:ascii="Calibri" w:hAnsi="Calibri" w:cs="Calibri"/>
        </w:rPr>
        <w:t>a</w:t>
      </w:r>
      <w:r w:rsidRPr="0010394D">
        <w:rPr>
          <w:rFonts w:ascii="Calibri" w:hAnsi="Calibri" w:cs="Calibri"/>
        </w:rPr>
        <w:t>re independent of</w:t>
      </w:r>
      <w:r w:rsidR="00087896">
        <w:rPr>
          <w:rFonts w:ascii="Calibri" w:hAnsi="Calibri" w:cs="Calibri"/>
        </w:rPr>
        <w:t xml:space="preserve"> the</w:t>
      </w:r>
      <w:r w:rsidRPr="0010394D">
        <w:rPr>
          <w:rFonts w:ascii="Calibri" w:hAnsi="Calibri" w:cs="Calibri"/>
        </w:rPr>
        <w:t xml:space="preserve"> vascular risk factors</w:t>
      </w:r>
      <w:r w:rsidR="00BF5681">
        <w:rPr>
          <w:rFonts w:ascii="Calibri" w:hAnsi="Calibri" w:cs="Calibri"/>
        </w:rPr>
        <w:t xml:space="preserve"> e</w:t>
      </w:r>
      <w:r w:rsidR="00087896">
        <w:rPr>
          <w:rFonts w:ascii="Calibri" w:hAnsi="Calibri" w:cs="Calibri"/>
        </w:rPr>
        <w:t>xcept that t</w:t>
      </w:r>
      <w:r w:rsidRPr="004502DA">
        <w:rPr>
          <w:rFonts w:ascii="Calibri" w:hAnsi="Calibri" w:cs="Calibri"/>
        </w:rPr>
        <w:t>he</w:t>
      </w:r>
      <w:r w:rsidRPr="0010394D">
        <w:rPr>
          <w:rFonts w:ascii="Calibri" w:hAnsi="Calibri" w:cs="Calibri"/>
        </w:rPr>
        <w:t xml:space="preserve"> association between SLs and ex</w:t>
      </w:r>
      <w:r w:rsidR="00087896">
        <w:rPr>
          <w:rFonts w:ascii="Calibri" w:hAnsi="Calibri" w:cs="Calibri"/>
        </w:rPr>
        <w:t>e</w:t>
      </w:r>
      <w:r w:rsidRPr="0010394D">
        <w:rPr>
          <w:rFonts w:ascii="Calibri" w:hAnsi="Calibri" w:cs="Calibri"/>
        </w:rPr>
        <w:t xml:space="preserve">cutive function </w:t>
      </w:r>
      <w:r w:rsidR="000C3B41">
        <w:rPr>
          <w:rFonts w:ascii="Calibri" w:hAnsi="Calibri" w:cs="Calibri"/>
        </w:rPr>
        <w:t xml:space="preserve">has </w:t>
      </w:r>
      <w:r w:rsidRPr="0010394D">
        <w:rPr>
          <w:rFonts w:ascii="Calibri" w:hAnsi="Calibri" w:cs="Calibri"/>
        </w:rPr>
        <w:t>disappeared when controlled for PVHs</w:t>
      </w:r>
      <w:r w:rsidR="00BF5681">
        <w:rPr>
          <w:rFonts w:ascii="Calibri" w:hAnsi="Calibri" w:cs="Calibri"/>
        </w:rPr>
        <w:t xml:space="preserve">; </w:t>
      </w:r>
      <w:r w:rsidR="00087896">
        <w:rPr>
          <w:rFonts w:ascii="Calibri" w:hAnsi="Calibri" w:cs="Calibri"/>
        </w:rPr>
        <w:t xml:space="preserve">other associations </w:t>
      </w:r>
      <w:r w:rsidR="000C3B41">
        <w:rPr>
          <w:rFonts w:ascii="Calibri" w:hAnsi="Calibri" w:cs="Calibri"/>
        </w:rPr>
        <w:t>a</w:t>
      </w:r>
      <w:r w:rsidR="00087896">
        <w:rPr>
          <w:rFonts w:ascii="Calibri" w:hAnsi="Calibri" w:cs="Calibri"/>
        </w:rPr>
        <w:t>re not affected by controlling for other types of SCLs</w:t>
      </w:r>
      <w:r w:rsidRPr="0010394D">
        <w:rPr>
          <w:rFonts w:ascii="Calibri" w:hAnsi="Calibri" w:cs="Calibri"/>
        </w:rPr>
        <w:t xml:space="preserve">. In conclusion, </w:t>
      </w:r>
      <w:r w:rsidR="00BF5681">
        <w:rPr>
          <w:rFonts w:ascii="Calibri" w:hAnsi="Calibri" w:cs="Calibri"/>
        </w:rPr>
        <w:t>the</w:t>
      </w:r>
      <w:r w:rsidRPr="0010394D">
        <w:rPr>
          <w:rFonts w:ascii="Calibri" w:hAnsi="Calibri" w:cs="Calibri"/>
        </w:rPr>
        <w:t xml:space="preserve"> protocol </w:t>
      </w:r>
      <w:r w:rsidR="000C3B41">
        <w:rPr>
          <w:rFonts w:ascii="Calibri" w:hAnsi="Calibri" w:cs="Calibri"/>
        </w:rPr>
        <w:t xml:space="preserve">has </w:t>
      </w:r>
      <w:r w:rsidRPr="0010394D">
        <w:rPr>
          <w:rFonts w:ascii="Calibri" w:hAnsi="Calibri" w:cs="Calibri"/>
        </w:rPr>
        <w:t xml:space="preserve">successfully confirmed that </w:t>
      </w:r>
      <w:r w:rsidR="00087896">
        <w:rPr>
          <w:rFonts w:ascii="Calibri" w:hAnsi="Calibri" w:cs="Calibri"/>
        </w:rPr>
        <w:t xml:space="preserve">the type of </w:t>
      </w:r>
      <w:r w:rsidRPr="0010394D">
        <w:rPr>
          <w:rFonts w:ascii="Calibri" w:hAnsi="Calibri" w:cs="Calibri"/>
        </w:rPr>
        <w:t xml:space="preserve">SCLs could differentially affect </w:t>
      </w:r>
      <w:r w:rsidRPr="004502DA">
        <w:rPr>
          <w:rFonts w:ascii="Calibri" w:hAnsi="Calibri" w:cs="Calibri"/>
        </w:rPr>
        <w:t xml:space="preserve">the </w:t>
      </w:r>
      <w:r w:rsidR="00087896" w:rsidRPr="0010394D">
        <w:rPr>
          <w:rFonts w:ascii="Calibri" w:hAnsi="Calibri" w:cs="Calibri"/>
        </w:rPr>
        <w:t xml:space="preserve">cognitive </w:t>
      </w:r>
      <w:r w:rsidRPr="0010394D">
        <w:rPr>
          <w:rFonts w:ascii="Calibri" w:hAnsi="Calibri" w:cs="Calibri"/>
        </w:rPr>
        <w:t xml:space="preserve">performance </w:t>
      </w:r>
      <w:r w:rsidR="00087896">
        <w:rPr>
          <w:rFonts w:ascii="Calibri" w:hAnsi="Calibri" w:cs="Calibri"/>
        </w:rPr>
        <w:t>in</w:t>
      </w:r>
      <w:r w:rsidRPr="004502DA">
        <w:rPr>
          <w:rFonts w:ascii="Calibri" w:hAnsi="Calibri" w:cs="Calibri"/>
        </w:rPr>
        <w:t xml:space="preserve"> different domains</w:t>
      </w:r>
      <w:r w:rsidRPr="0010394D">
        <w:rPr>
          <w:rFonts w:ascii="Calibri" w:hAnsi="Calibri" w:cs="Calibri"/>
        </w:rPr>
        <w:t xml:space="preserve">. </w:t>
      </w:r>
      <w:r w:rsidR="00087896">
        <w:rPr>
          <w:rFonts w:ascii="Calibri" w:hAnsi="Calibri" w:cs="Calibri"/>
        </w:rPr>
        <w:t>In other words,</w:t>
      </w:r>
      <w:r w:rsidRPr="0010394D">
        <w:rPr>
          <w:rFonts w:ascii="Calibri" w:hAnsi="Calibri" w:cs="Calibri"/>
        </w:rPr>
        <w:t xml:space="preserve"> </w:t>
      </w:r>
      <w:r w:rsidR="00087896">
        <w:rPr>
          <w:rFonts w:ascii="Calibri" w:hAnsi="Calibri" w:cs="Calibri"/>
        </w:rPr>
        <w:t xml:space="preserve">different types of </w:t>
      </w:r>
      <w:r w:rsidR="00087896" w:rsidRPr="0010394D">
        <w:rPr>
          <w:rFonts w:ascii="Calibri" w:hAnsi="Calibri" w:cs="Calibri"/>
        </w:rPr>
        <w:t xml:space="preserve">SCLs </w:t>
      </w:r>
      <w:r w:rsidR="000C3B41">
        <w:rPr>
          <w:rFonts w:ascii="Calibri" w:hAnsi="Calibri" w:cs="Calibri"/>
        </w:rPr>
        <w:t>a</w:t>
      </w:r>
      <w:r w:rsidR="00087896">
        <w:rPr>
          <w:rFonts w:ascii="Calibri" w:hAnsi="Calibri" w:cs="Calibri"/>
        </w:rPr>
        <w:t>re associated with</w:t>
      </w:r>
      <w:r w:rsidRPr="0010394D">
        <w:rPr>
          <w:rFonts w:ascii="Calibri" w:hAnsi="Calibri" w:cs="Calibri"/>
        </w:rPr>
        <w:t xml:space="preserve"> distinct profiles of cognitive impairments. </w:t>
      </w:r>
      <w:r w:rsidR="00087896">
        <w:rPr>
          <w:rFonts w:ascii="Calibri" w:hAnsi="Calibri" w:cs="Calibri"/>
        </w:rPr>
        <w:t>A</w:t>
      </w:r>
      <w:r w:rsidRPr="0010394D">
        <w:rPr>
          <w:rFonts w:ascii="Calibri" w:hAnsi="Calibri" w:cs="Calibri"/>
        </w:rPr>
        <w:t xml:space="preserve">s previous studies have observed clinical differences between </w:t>
      </w:r>
      <w:r w:rsidR="00907C82">
        <w:rPr>
          <w:rFonts w:ascii="Calibri" w:hAnsi="Calibri" w:cs="Calibri"/>
        </w:rPr>
        <w:t xml:space="preserve">patients with </w:t>
      </w:r>
      <w:r w:rsidRPr="0010394D">
        <w:rPr>
          <w:rFonts w:ascii="Calibri" w:hAnsi="Calibri" w:cs="Calibri"/>
        </w:rPr>
        <w:t>hypertensive and non-hypertensive ischemic stroke</w:t>
      </w:r>
      <w:r w:rsidRPr="004502DA">
        <w:rPr>
          <w:rFonts w:ascii="Calibri" w:hAnsi="Calibri" w:cs="Calibri"/>
          <w:vertAlign w:val="superscript"/>
        </w:rPr>
        <w:t>21</w:t>
      </w:r>
      <w:r w:rsidR="00087896">
        <w:rPr>
          <w:rFonts w:ascii="Calibri" w:hAnsi="Calibri" w:cs="Calibri"/>
        </w:rPr>
        <w:t xml:space="preserve">, </w:t>
      </w:r>
      <w:r w:rsidR="00087896" w:rsidRPr="0010394D">
        <w:rPr>
          <w:rFonts w:ascii="Calibri" w:hAnsi="Calibri" w:cs="Calibri"/>
        </w:rPr>
        <w:t xml:space="preserve">results of the </w:t>
      </w:r>
      <w:r w:rsidR="00907C82">
        <w:rPr>
          <w:rFonts w:ascii="Calibri" w:hAnsi="Calibri" w:cs="Calibri"/>
        </w:rPr>
        <w:t xml:space="preserve">present </w:t>
      </w:r>
      <w:r w:rsidR="00087896" w:rsidRPr="0010394D">
        <w:rPr>
          <w:rFonts w:ascii="Calibri" w:hAnsi="Calibri" w:cs="Calibri"/>
        </w:rPr>
        <w:t xml:space="preserve">study </w:t>
      </w:r>
      <w:r w:rsidR="00907C82">
        <w:rPr>
          <w:rFonts w:ascii="Calibri" w:hAnsi="Calibri" w:cs="Calibri"/>
        </w:rPr>
        <w:t>are relevant to</w:t>
      </w:r>
      <w:r w:rsidR="00087896" w:rsidRPr="0010394D">
        <w:rPr>
          <w:rFonts w:ascii="Calibri" w:hAnsi="Calibri" w:cs="Calibri"/>
        </w:rPr>
        <w:t xml:space="preserve"> patients with hypertension</w:t>
      </w:r>
      <w:r w:rsidRPr="0010394D">
        <w:rPr>
          <w:rFonts w:ascii="Calibri" w:hAnsi="Calibri" w:cs="Calibri"/>
        </w:rPr>
        <w:t>.</w:t>
      </w:r>
    </w:p>
    <w:p w14:paraId="791BABC3" w14:textId="77777777" w:rsidR="006E0BB1" w:rsidRPr="004502DA" w:rsidRDefault="006E0BB1" w:rsidP="00BF5681">
      <w:pPr>
        <w:contextualSpacing/>
        <w:jc w:val="both"/>
        <w:rPr>
          <w:rFonts w:ascii="Calibri" w:hAnsi="Calibri" w:cs="Calibri"/>
          <w:b/>
        </w:rPr>
      </w:pPr>
    </w:p>
    <w:p w14:paraId="359963BB" w14:textId="686D5847" w:rsidR="006E0BB1" w:rsidRPr="0010394D" w:rsidRDefault="00E230DD" w:rsidP="00BF5681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  <w:r w:rsidR="006E0BB1" w:rsidRPr="0010394D">
        <w:rPr>
          <w:rFonts w:ascii="Calibri" w:hAnsi="Calibri" w:cs="Calibri"/>
        </w:rPr>
        <w:t xml:space="preserve"> limitations of the current research </w:t>
      </w:r>
      <w:r>
        <w:rPr>
          <w:rFonts w:ascii="Calibri" w:hAnsi="Calibri" w:cs="Calibri"/>
        </w:rPr>
        <w:t>must be noted</w:t>
      </w:r>
      <w:r w:rsidR="006E0BB1" w:rsidRPr="0010394D">
        <w:rPr>
          <w:rFonts w:ascii="Calibri" w:hAnsi="Calibri" w:cs="Calibri"/>
        </w:rPr>
        <w:t>. First, the incidence and number of lesions in individual</w:t>
      </w:r>
      <w:r>
        <w:rPr>
          <w:rFonts w:ascii="Calibri" w:hAnsi="Calibri" w:cs="Calibri"/>
        </w:rPr>
        <w:t xml:space="preserve"> part</w:t>
      </w:r>
      <w:r w:rsidR="000C3B41">
        <w:rPr>
          <w:rFonts w:ascii="Calibri" w:hAnsi="Calibri" w:cs="Calibri"/>
        </w:rPr>
        <w:t>i</w:t>
      </w:r>
      <w:r>
        <w:rPr>
          <w:rFonts w:ascii="Calibri" w:hAnsi="Calibri" w:cs="Calibri"/>
        </w:rPr>
        <w:t>cipant</w:t>
      </w:r>
      <w:r w:rsidR="006E0BB1" w:rsidRPr="0010394D">
        <w:rPr>
          <w:rFonts w:ascii="Calibri" w:hAnsi="Calibri" w:cs="Calibri"/>
        </w:rPr>
        <w:t xml:space="preserve"> </w:t>
      </w:r>
      <w:r w:rsidR="003C650F">
        <w:rPr>
          <w:rFonts w:ascii="Calibri" w:hAnsi="Calibri" w:cs="Calibri"/>
        </w:rPr>
        <w:t>a</w:t>
      </w:r>
      <w:r w:rsidR="006E0BB1" w:rsidRPr="0010394D">
        <w:rPr>
          <w:rFonts w:ascii="Calibri" w:hAnsi="Calibri" w:cs="Calibri"/>
        </w:rPr>
        <w:t xml:space="preserve">re </w:t>
      </w:r>
      <w:r>
        <w:rPr>
          <w:rFonts w:ascii="Calibri" w:hAnsi="Calibri" w:cs="Calibri"/>
        </w:rPr>
        <w:t>relatively low despite choosing a cohort of</w:t>
      </w:r>
      <w:r w:rsidR="006E0BB1" w:rsidRPr="0010394D">
        <w:rPr>
          <w:rFonts w:ascii="Calibri" w:hAnsi="Calibri" w:cs="Calibri"/>
        </w:rPr>
        <w:t xml:space="preserve"> hypertensive elderly </w:t>
      </w:r>
      <w:r>
        <w:rPr>
          <w:rFonts w:ascii="Calibri" w:hAnsi="Calibri" w:cs="Calibri"/>
        </w:rPr>
        <w:t>who</w:t>
      </w:r>
      <w:r w:rsidR="006E0BB1" w:rsidRPr="0010394D">
        <w:rPr>
          <w:rFonts w:ascii="Calibri" w:hAnsi="Calibri" w:cs="Calibri"/>
        </w:rPr>
        <w:t xml:space="preserve"> </w:t>
      </w:r>
      <w:r w:rsidR="003C650F">
        <w:rPr>
          <w:rFonts w:ascii="Calibri" w:hAnsi="Calibri" w:cs="Calibri"/>
        </w:rPr>
        <w:t>should</w:t>
      </w:r>
      <w:r w:rsidR="006E0BB1" w:rsidRPr="001039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have</w:t>
      </w:r>
      <w:r w:rsidR="006E0BB1" w:rsidRPr="0010394D">
        <w:rPr>
          <w:rFonts w:ascii="Calibri" w:hAnsi="Calibri" w:cs="Calibri"/>
        </w:rPr>
        <w:t xml:space="preserve"> </w:t>
      </w:r>
      <w:r w:rsidR="006E0BB1" w:rsidRPr="004502DA">
        <w:rPr>
          <w:rFonts w:ascii="Calibri" w:hAnsi="Calibri" w:cs="Calibri"/>
        </w:rPr>
        <w:t xml:space="preserve">a </w:t>
      </w:r>
      <w:r w:rsidR="006E0BB1" w:rsidRPr="0010394D">
        <w:rPr>
          <w:rFonts w:ascii="Calibri" w:hAnsi="Calibri" w:cs="Calibri"/>
        </w:rPr>
        <w:t xml:space="preserve">higher incidence of SCLs than </w:t>
      </w:r>
      <w:r>
        <w:rPr>
          <w:rFonts w:ascii="Calibri" w:hAnsi="Calibri" w:cs="Calibri"/>
        </w:rPr>
        <w:t>healthy non-hypertensive</w:t>
      </w:r>
      <w:r w:rsidR="006E0BB1" w:rsidRPr="004502DA">
        <w:rPr>
          <w:rFonts w:ascii="Calibri" w:hAnsi="Calibri" w:cs="Calibri"/>
        </w:rPr>
        <w:t xml:space="preserve"> elderly</w:t>
      </w:r>
      <w:r w:rsidR="006E0BB1" w:rsidRPr="0010394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A possible explanation </w:t>
      </w:r>
      <w:r w:rsidR="003C650F">
        <w:rPr>
          <w:rFonts w:ascii="Calibri" w:hAnsi="Calibri" w:cs="Calibri"/>
        </w:rPr>
        <w:t>is the</w:t>
      </w:r>
      <w:r w:rsidR="006E0BB1" w:rsidRPr="0010394D">
        <w:rPr>
          <w:rFonts w:ascii="Calibri" w:hAnsi="Calibri" w:cs="Calibri"/>
        </w:rPr>
        <w:t xml:space="preserve"> exclusion of </w:t>
      </w:r>
      <w:r w:rsidR="008172C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participant</w:t>
      </w:r>
      <w:r w:rsidR="006E0BB1" w:rsidRPr="0010394D">
        <w:rPr>
          <w:rFonts w:ascii="Calibri" w:hAnsi="Calibri" w:cs="Calibri"/>
        </w:rPr>
        <w:t xml:space="preserve"> with significant diseases such as dementia </w:t>
      </w:r>
      <w:r w:rsidR="006E0BB1" w:rsidRPr="0010394D">
        <w:rPr>
          <w:rFonts w:ascii="Calibri" w:hAnsi="Calibri" w:cs="Calibri"/>
        </w:rPr>
        <w:lastRenderedPageBreak/>
        <w:t xml:space="preserve">and </w:t>
      </w:r>
      <w:r>
        <w:rPr>
          <w:rFonts w:ascii="Calibri" w:hAnsi="Calibri" w:cs="Calibri"/>
        </w:rPr>
        <w:t xml:space="preserve">other </w:t>
      </w:r>
      <w:r w:rsidR="006E0BB1" w:rsidRPr="0010394D">
        <w:rPr>
          <w:rFonts w:ascii="Calibri" w:hAnsi="Calibri" w:cs="Calibri"/>
        </w:rPr>
        <w:t xml:space="preserve">overt cardiovascular diseases. Such exclusion criteria </w:t>
      </w:r>
      <w:r w:rsidR="003C650F">
        <w:rPr>
          <w:rFonts w:ascii="Calibri" w:hAnsi="Calibri" w:cs="Calibri"/>
        </w:rPr>
        <w:t>have</w:t>
      </w:r>
      <w:r w:rsidR="006E0BB1" w:rsidRPr="001039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omit</w:t>
      </w:r>
      <w:r w:rsidR="003C650F">
        <w:rPr>
          <w:rFonts w:ascii="Calibri" w:hAnsi="Calibri" w:cs="Calibri"/>
        </w:rPr>
        <w:t>ted</w:t>
      </w:r>
      <w:r w:rsidR="006E0BB1" w:rsidRPr="0010394D">
        <w:rPr>
          <w:rFonts w:ascii="Calibri" w:hAnsi="Calibri" w:cs="Calibri"/>
        </w:rPr>
        <w:t xml:space="preserve"> </w:t>
      </w:r>
      <w:r w:rsidR="008172C0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participant at an</w:t>
      </w:r>
      <w:r w:rsidR="006E0BB1" w:rsidRPr="004502DA">
        <w:rPr>
          <w:rFonts w:ascii="Calibri" w:hAnsi="Calibri" w:cs="Calibri"/>
        </w:rPr>
        <w:t xml:space="preserve"> </w:t>
      </w:r>
      <w:r w:rsidR="006E0BB1" w:rsidRPr="0010394D">
        <w:rPr>
          <w:rFonts w:ascii="Calibri" w:hAnsi="Calibri" w:cs="Calibri"/>
        </w:rPr>
        <w:t xml:space="preserve">advanced stage of SCLs and </w:t>
      </w:r>
      <w:r>
        <w:rPr>
          <w:rFonts w:ascii="Calibri" w:hAnsi="Calibri" w:cs="Calibri"/>
        </w:rPr>
        <w:t xml:space="preserve">therefore </w:t>
      </w:r>
      <w:r w:rsidR="003C650F">
        <w:rPr>
          <w:rFonts w:ascii="Calibri" w:hAnsi="Calibri" w:cs="Calibri"/>
        </w:rPr>
        <w:t>could</w:t>
      </w:r>
      <w:r w:rsidR="006E0BB1" w:rsidRPr="0010394D">
        <w:rPr>
          <w:rFonts w:ascii="Calibri" w:hAnsi="Calibri" w:cs="Calibri"/>
        </w:rPr>
        <w:t xml:space="preserve"> have un</w:t>
      </w:r>
      <w:r>
        <w:rPr>
          <w:rFonts w:ascii="Calibri" w:hAnsi="Calibri" w:cs="Calibri"/>
        </w:rPr>
        <w:t>derestimated the burden and impact</w:t>
      </w:r>
      <w:r w:rsidR="006E0BB1" w:rsidRPr="0010394D">
        <w:rPr>
          <w:rFonts w:ascii="Calibri" w:hAnsi="Calibri" w:cs="Calibri"/>
        </w:rPr>
        <w:t xml:space="preserve"> of the </w:t>
      </w:r>
      <w:r>
        <w:rPr>
          <w:rFonts w:ascii="Calibri" w:hAnsi="Calibri" w:cs="Calibri"/>
        </w:rPr>
        <w:t>SCL</w:t>
      </w:r>
      <w:r w:rsidR="006E0BB1" w:rsidRPr="0010394D">
        <w:rPr>
          <w:rFonts w:ascii="Calibri" w:hAnsi="Calibri" w:cs="Calibri"/>
        </w:rPr>
        <w:t xml:space="preserve">s. </w:t>
      </w:r>
      <w:r w:rsidR="006E0BB1" w:rsidRPr="004502DA">
        <w:rPr>
          <w:rFonts w:ascii="Calibri" w:hAnsi="Calibri" w:cs="Calibri"/>
        </w:rPr>
        <w:t xml:space="preserve">Another explanation </w:t>
      </w:r>
      <w:r w:rsidR="003C650F">
        <w:rPr>
          <w:rFonts w:ascii="Calibri" w:hAnsi="Calibri" w:cs="Calibri"/>
        </w:rPr>
        <w:t>is</w:t>
      </w:r>
      <w:r w:rsidR="006E0BB1" w:rsidRPr="0010394D">
        <w:rPr>
          <w:rFonts w:ascii="Calibri" w:hAnsi="Calibri" w:cs="Calibri"/>
        </w:rPr>
        <w:t xml:space="preserve"> that the burden of SCLs </w:t>
      </w:r>
      <w:r w:rsidR="008172C0">
        <w:rPr>
          <w:rFonts w:ascii="Calibri" w:hAnsi="Calibri" w:cs="Calibri"/>
        </w:rPr>
        <w:t>may be</w:t>
      </w:r>
      <w:r w:rsidR="006E0BB1" w:rsidRPr="0010394D">
        <w:rPr>
          <w:rFonts w:ascii="Calibri" w:hAnsi="Calibri" w:cs="Calibri"/>
        </w:rPr>
        <w:t xml:space="preserve"> lower in Asian</w:t>
      </w:r>
      <w:r w:rsidR="003C650F">
        <w:rPr>
          <w:rFonts w:ascii="Calibri" w:hAnsi="Calibri" w:cs="Calibri"/>
        </w:rPr>
        <w:t>s than Caucasians</w:t>
      </w:r>
      <w:r w:rsidR="006E0BB1" w:rsidRPr="0010394D">
        <w:rPr>
          <w:rFonts w:ascii="Calibri" w:hAnsi="Calibri" w:cs="Calibri"/>
        </w:rPr>
        <w:t xml:space="preserve">. </w:t>
      </w:r>
      <w:r w:rsidR="003C650F">
        <w:rPr>
          <w:rFonts w:ascii="Calibri" w:hAnsi="Calibri" w:cs="Calibri"/>
        </w:rPr>
        <w:t>In any case</w:t>
      </w:r>
      <w:r w:rsidR="006E0BB1" w:rsidRPr="0010394D">
        <w:rPr>
          <w:rFonts w:ascii="Calibri" w:hAnsi="Calibri" w:cs="Calibri"/>
        </w:rPr>
        <w:t xml:space="preserve">, </w:t>
      </w:r>
      <w:r w:rsidR="006E0BB1" w:rsidRPr="004502DA">
        <w:rPr>
          <w:rFonts w:ascii="Calibri" w:hAnsi="Calibri" w:cs="Calibri"/>
        </w:rPr>
        <w:t xml:space="preserve">a </w:t>
      </w:r>
      <w:r w:rsidR="006E0BB1" w:rsidRPr="0010394D">
        <w:rPr>
          <w:rFonts w:ascii="Calibri" w:hAnsi="Calibri" w:cs="Calibri"/>
        </w:rPr>
        <w:t>low</w:t>
      </w:r>
      <w:r w:rsidR="006E0BB1" w:rsidRPr="004502DA">
        <w:rPr>
          <w:rFonts w:ascii="Calibri" w:hAnsi="Calibri" w:cs="Calibri"/>
        </w:rPr>
        <w:t>er</w:t>
      </w:r>
      <w:r w:rsidR="006E0BB1" w:rsidRPr="0010394D">
        <w:rPr>
          <w:rFonts w:ascii="Calibri" w:hAnsi="Calibri" w:cs="Calibri"/>
        </w:rPr>
        <w:t xml:space="preserve"> burden </w:t>
      </w:r>
      <w:r w:rsidR="003C650F">
        <w:rPr>
          <w:rFonts w:ascii="Calibri" w:hAnsi="Calibri" w:cs="Calibri"/>
        </w:rPr>
        <w:t xml:space="preserve">of SCLs in </w:t>
      </w:r>
      <w:r w:rsidR="00BF5681">
        <w:rPr>
          <w:rFonts w:ascii="Calibri" w:hAnsi="Calibri" w:cs="Calibri"/>
        </w:rPr>
        <w:t>the</w:t>
      </w:r>
      <w:r w:rsidR="003C650F">
        <w:rPr>
          <w:rFonts w:ascii="Calibri" w:hAnsi="Calibri" w:cs="Calibri"/>
        </w:rPr>
        <w:t xml:space="preserve"> cohort has hindered </w:t>
      </w:r>
      <w:r w:rsidR="00BF5681">
        <w:rPr>
          <w:rFonts w:ascii="Calibri" w:hAnsi="Calibri" w:cs="Calibri"/>
        </w:rPr>
        <w:t>the</w:t>
      </w:r>
      <w:r w:rsidR="003C650F">
        <w:rPr>
          <w:rFonts w:ascii="Calibri" w:hAnsi="Calibri" w:cs="Calibri"/>
        </w:rPr>
        <w:t xml:space="preserve"> opportunity in </w:t>
      </w:r>
      <w:r w:rsidR="006E0BB1" w:rsidRPr="0010394D">
        <w:rPr>
          <w:rFonts w:ascii="Calibri" w:hAnsi="Calibri" w:cs="Calibri"/>
        </w:rPr>
        <w:t xml:space="preserve">further exploration of the </w:t>
      </w:r>
      <w:r w:rsidR="003C650F">
        <w:rPr>
          <w:rFonts w:ascii="Calibri" w:hAnsi="Calibri" w:cs="Calibri"/>
        </w:rPr>
        <w:t>impac</w:t>
      </w:r>
      <w:r w:rsidR="006E0BB1" w:rsidRPr="0010394D">
        <w:rPr>
          <w:rFonts w:ascii="Calibri" w:hAnsi="Calibri" w:cs="Calibri"/>
        </w:rPr>
        <w:t>t of</w:t>
      </w:r>
      <w:r w:rsidR="003C650F">
        <w:rPr>
          <w:rFonts w:ascii="Calibri" w:hAnsi="Calibri" w:cs="Calibri"/>
        </w:rPr>
        <w:t xml:space="preserve"> individual type of SCLs and their</w:t>
      </w:r>
      <w:r w:rsidR="006E0BB1" w:rsidRPr="0010394D">
        <w:rPr>
          <w:rFonts w:ascii="Calibri" w:hAnsi="Calibri" w:cs="Calibri"/>
        </w:rPr>
        <w:t xml:space="preserve"> strategic locations. </w:t>
      </w:r>
      <w:r w:rsidR="00BF5681">
        <w:rPr>
          <w:rFonts w:ascii="Calibri" w:hAnsi="Calibri" w:cs="Calibri"/>
        </w:rPr>
        <w:t>The</w:t>
      </w:r>
      <w:r w:rsidR="00F74DEA">
        <w:rPr>
          <w:rFonts w:ascii="Calibri" w:hAnsi="Calibri" w:cs="Calibri"/>
        </w:rPr>
        <w:t xml:space="preserve"> chosen battery of neuropsychological assessment has led to a</w:t>
      </w:r>
      <w:r w:rsidR="006E0BB1" w:rsidRPr="0010394D">
        <w:rPr>
          <w:rFonts w:ascii="Calibri" w:hAnsi="Calibri" w:cs="Calibri"/>
        </w:rPr>
        <w:t>nother limit</w:t>
      </w:r>
      <w:r w:rsidR="006E0BB1" w:rsidRPr="004502DA">
        <w:rPr>
          <w:rFonts w:ascii="Calibri" w:hAnsi="Calibri" w:cs="Calibri"/>
        </w:rPr>
        <w:t>ation</w:t>
      </w:r>
      <w:r w:rsidR="006E0BB1" w:rsidRPr="0010394D">
        <w:rPr>
          <w:rFonts w:ascii="Calibri" w:hAnsi="Calibri" w:cs="Calibri"/>
        </w:rPr>
        <w:t>. Some of these tests have inherent overlap</w:t>
      </w:r>
      <w:r w:rsidR="00F74DEA">
        <w:rPr>
          <w:rFonts w:ascii="Calibri" w:hAnsi="Calibri" w:cs="Calibri"/>
        </w:rPr>
        <w:t>s</w:t>
      </w:r>
      <w:r w:rsidR="006E0BB1" w:rsidRPr="0010394D">
        <w:rPr>
          <w:rFonts w:ascii="Calibri" w:hAnsi="Calibri" w:cs="Calibri"/>
        </w:rPr>
        <w:t xml:space="preserve"> in their </w:t>
      </w:r>
      <w:r w:rsidR="00F74DEA">
        <w:rPr>
          <w:rFonts w:ascii="Calibri" w:hAnsi="Calibri" w:cs="Calibri"/>
        </w:rPr>
        <w:t>evaluated</w:t>
      </w:r>
      <w:r w:rsidR="006E0BB1" w:rsidRPr="0010394D">
        <w:rPr>
          <w:rFonts w:ascii="Calibri" w:hAnsi="Calibri" w:cs="Calibri"/>
        </w:rPr>
        <w:t xml:space="preserve"> domain</w:t>
      </w:r>
      <w:r w:rsidR="00F74DEA">
        <w:rPr>
          <w:rFonts w:ascii="Calibri" w:hAnsi="Calibri" w:cs="Calibri"/>
        </w:rPr>
        <w:t>s</w:t>
      </w:r>
      <w:r w:rsidR="006E0BB1" w:rsidRPr="0010394D">
        <w:rPr>
          <w:rFonts w:ascii="Calibri" w:hAnsi="Calibri" w:cs="Calibri"/>
        </w:rPr>
        <w:t>, whil</w:t>
      </w:r>
      <w:r w:rsidR="00F74DEA">
        <w:rPr>
          <w:rFonts w:ascii="Calibri" w:hAnsi="Calibri" w:cs="Calibri"/>
        </w:rPr>
        <w:t>st</w:t>
      </w:r>
      <w:r w:rsidR="006E0BB1" w:rsidRPr="0010394D">
        <w:rPr>
          <w:rFonts w:ascii="Calibri" w:hAnsi="Calibri" w:cs="Calibri"/>
        </w:rPr>
        <w:t xml:space="preserve"> others </w:t>
      </w:r>
      <w:r w:rsidR="00F74DEA">
        <w:rPr>
          <w:rFonts w:ascii="Calibri" w:hAnsi="Calibri" w:cs="Calibri"/>
        </w:rPr>
        <w:t>have been</w:t>
      </w:r>
      <w:r w:rsidR="006E0BB1" w:rsidRPr="0010394D">
        <w:rPr>
          <w:rFonts w:ascii="Calibri" w:hAnsi="Calibri" w:cs="Calibri"/>
        </w:rPr>
        <w:t xml:space="preserve"> used </w:t>
      </w:r>
      <w:r w:rsidR="00F74DEA">
        <w:rPr>
          <w:rFonts w:ascii="Calibri" w:hAnsi="Calibri" w:cs="Calibri"/>
        </w:rPr>
        <w:t xml:space="preserve">in different protocols </w:t>
      </w:r>
      <w:r w:rsidR="006E0BB1" w:rsidRPr="0010394D">
        <w:rPr>
          <w:rFonts w:ascii="Calibri" w:hAnsi="Calibri" w:cs="Calibri"/>
        </w:rPr>
        <w:t xml:space="preserve">to </w:t>
      </w:r>
      <w:r w:rsidR="00F74DEA">
        <w:rPr>
          <w:rFonts w:ascii="Calibri" w:hAnsi="Calibri" w:cs="Calibri"/>
        </w:rPr>
        <w:t>assess</w:t>
      </w:r>
      <w:r w:rsidR="006E0BB1" w:rsidRPr="0010394D">
        <w:rPr>
          <w:rFonts w:ascii="Calibri" w:hAnsi="Calibri" w:cs="Calibri"/>
        </w:rPr>
        <w:t xml:space="preserve"> different domains. Th</w:t>
      </w:r>
      <w:r w:rsidR="00F74DEA">
        <w:rPr>
          <w:rFonts w:ascii="Calibri" w:hAnsi="Calibri" w:cs="Calibri"/>
        </w:rPr>
        <w:t>ese</w:t>
      </w:r>
      <w:r w:rsidR="006E0BB1" w:rsidRPr="0010394D">
        <w:rPr>
          <w:rFonts w:ascii="Calibri" w:hAnsi="Calibri" w:cs="Calibri"/>
        </w:rPr>
        <w:t xml:space="preserve"> </w:t>
      </w:r>
      <w:r w:rsidR="00F74DEA">
        <w:rPr>
          <w:rFonts w:ascii="Calibri" w:hAnsi="Calibri" w:cs="Calibri"/>
        </w:rPr>
        <w:t>c</w:t>
      </w:r>
      <w:r w:rsidR="006E0BB1" w:rsidRPr="0010394D">
        <w:rPr>
          <w:rFonts w:ascii="Calibri" w:hAnsi="Calibri" w:cs="Calibri"/>
        </w:rPr>
        <w:t xml:space="preserve">ould </w:t>
      </w:r>
      <w:r w:rsidR="009179D5">
        <w:rPr>
          <w:rFonts w:ascii="Calibri" w:hAnsi="Calibri" w:cs="Calibri"/>
        </w:rPr>
        <w:t xml:space="preserve">have </w:t>
      </w:r>
      <w:r w:rsidR="006E0BB1" w:rsidRPr="0010394D">
        <w:rPr>
          <w:rFonts w:ascii="Calibri" w:hAnsi="Calibri" w:cs="Calibri"/>
        </w:rPr>
        <w:t>contribut</w:t>
      </w:r>
      <w:r w:rsidR="00F74DEA">
        <w:rPr>
          <w:rFonts w:ascii="Calibri" w:hAnsi="Calibri" w:cs="Calibri"/>
        </w:rPr>
        <w:t>e</w:t>
      </w:r>
      <w:r w:rsidR="009179D5">
        <w:rPr>
          <w:rFonts w:ascii="Calibri" w:hAnsi="Calibri" w:cs="Calibri"/>
        </w:rPr>
        <w:t>d</w:t>
      </w:r>
      <w:r w:rsidR="006E0BB1" w:rsidRPr="0010394D">
        <w:rPr>
          <w:rFonts w:ascii="Calibri" w:hAnsi="Calibri" w:cs="Calibri"/>
        </w:rPr>
        <w:t xml:space="preserve"> </w:t>
      </w:r>
      <w:r w:rsidR="006E0BB1" w:rsidRPr="004502DA">
        <w:rPr>
          <w:rFonts w:ascii="Calibri" w:hAnsi="Calibri" w:cs="Calibri"/>
        </w:rPr>
        <w:t>to the</w:t>
      </w:r>
      <w:r w:rsidR="006E0BB1" w:rsidRPr="0010394D">
        <w:rPr>
          <w:rFonts w:ascii="Calibri" w:hAnsi="Calibri" w:cs="Calibri"/>
        </w:rPr>
        <w:t xml:space="preserve"> inconsisten</w:t>
      </w:r>
      <w:r w:rsidR="00F74DEA">
        <w:rPr>
          <w:rFonts w:ascii="Calibri" w:hAnsi="Calibri" w:cs="Calibri"/>
        </w:rPr>
        <w:t>c</w:t>
      </w:r>
      <w:r w:rsidR="009179D5">
        <w:rPr>
          <w:rFonts w:ascii="Calibri" w:hAnsi="Calibri" w:cs="Calibri"/>
        </w:rPr>
        <w:t>ies</w:t>
      </w:r>
      <w:r w:rsidR="00F74DEA">
        <w:rPr>
          <w:rFonts w:ascii="Calibri" w:hAnsi="Calibri" w:cs="Calibri"/>
        </w:rPr>
        <w:t xml:space="preserve"> between the present</w:t>
      </w:r>
      <w:r w:rsidR="006E0BB1" w:rsidRPr="0010394D">
        <w:rPr>
          <w:rFonts w:ascii="Calibri" w:hAnsi="Calibri" w:cs="Calibri"/>
        </w:rPr>
        <w:t xml:space="preserve"> </w:t>
      </w:r>
      <w:r w:rsidR="00F74DEA">
        <w:rPr>
          <w:rFonts w:ascii="Calibri" w:hAnsi="Calibri" w:cs="Calibri"/>
        </w:rPr>
        <w:t>and published results</w:t>
      </w:r>
      <w:r w:rsidR="006E0BB1" w:rsidRPr="0010394D">
        <w:rPr>
          <w:rFonts w:ascii="Calibri" w:hAnsi="Calibri" w:cs="Calibri"/>
        </w:rPr>
        <w:t xml:space="preserve">. </w:t>
      </w:r>
      <w:r w:rsidR="006E0BB1" w:rsidRPr="004502DA">
        <w:rPr>
          <w:rFonts w:ascii="Calibri" w:hAnsi="Calibri" w:cs="Calibri"/>
        </w:rPr>
        <w:t>We</w:t>
      </w:r>
      <w:r w:rsidR="006E0BB1" w:rsidRPr="0010394D">
        <w:rPr>
          <w:rFonts w:ascii="Calibri" w:hAnsi="Calibri" w:cs="Calibri"/>
        </w:rPr>
        <w:t xml:space="preserve"> </w:t>
      </w:r>
      <w:r w:rsidR="00F74DEA">
        <w:rPr>
          <w:rFonts w:ascii="Calibri" w:hAnsi="Calibri" w:cs="Calibri"/>
        </w:rPr>
        <w:t xml:space="preserve">have </w:t>
      </w:r>
      <w:r w:rsidR="006E0BB1" w:rsidRPr="0010394D">
        <w:rPr>
          <w:rFonts w:ascii="Calibri" w:hAnsi="Calibri" w:cs="Calibri"/>
        </w:rPr>
        <w:t>adopt</w:t>
      </w:r>
      <w:r w:rsidR="006E0BB1" w:rsidRPr="004502DA">
        <w:rPr>
          <w:rFonts w:ascii="Calibri" w:hAnsi="Calibri" w:cs="Calibri"/>
        </w:rPr>
        <w:t>ed</w:t>
      </w:r>
      <w:r w:rsidR="006E0BB1" w:rsidRPr="0010394D">
        <w:rPr>
          <w:rFonts w:ascii="Calibri" w:hAnsi="Calibri" w:cs="Calibri"/>
        </w:rPr>
        <w:t xml:space="preserve"> </w:t>
      </w:r>
      <w:r w:rsidR="00F74DEA">
        <w:rPr>
          <w:rFonts w:ascii="Calibri" w:hAnsi="Calibri" w:cs="Calibri"/>
        </w:rPr>
        <w:t>neuropsychological tests</w:t>
      </w:r>
      <w:r w:rsidR="006E0BB1" w:rsidRPr="0010394D">
        <w:rPr>
          <w:rFonts w:ascii="Calibri" w:hAnsi="Calibri" w:cs="Calibri"/>
        </w:rPr>
        <w:t xml:space="preserve"> that were most frequently used</w:t>
      </w:r>
      <w:r w:rsidR="009179D5">
        <w:rPr>
          <w:rFonts w:ascii="Calibri" w:hAnsi="Calibri" w:cs="Calibri"/>
        </w:rPr>
        <w:t xml:space="preserve"> in the literature</w:t>
      </w:r>
      <w:r w:rsidR="006E0BB1" w:rsidRPr="0010394D">
        <w:rPr>
          <w:rFonts w:ascii="Calibri" w:hAnsi="Calibri" w:cs="Calibri"/>
        </w:rPr>
        <w:t xml:space="preserve"> for specific </w:t>
      </w:r>
      <w:r w:rsidR="00F74DEA">
        <w:rPr>
          <w:rFonts w:ascii="Calibri" w:hAnsi="Calibri" w:cs="Calibri"/>
        </w:rPr>
        <w:t xml:space="preserve">cognitive </w:t>
      </w:r>
      <w:r w:rsidR="006E0BB1" w:rsidRPr="0010394D">
        <w:rPr>
          <w:rFonts w:ascii="Calibri" w:hAnsi="Calibri" w:cs="Calibri"/>
        </w:rPr>
        <w:t xml:space="preserve">domains. </w:t>
      </w:r>
      <w:r w:rsidR="00F74DEA">
        <w:rPr>
          <w:rFonts w:ascii="Calibri" w:hAnsi="Calibri" w:cs="Calibri"/>
        </w:rPr>
        <w:t>M</w:t>
      </w:r>
      <w:r w:rsidR="00F74DEA" w:rsidRPr="0010394D">
        <w:rPr>
          <w:rFonts w:ascii="Calibri" w:hAnsi="Calibri" w:cs="Calibri"/>
        </w:rPr>
        <w:t>odules</w:t>
      </w:r>
      <w:r w:rsidR="00F74DEA" w:rsidRPr="004502DA">
        <w:rPr>
          <w:rFonts w:ascii="Calibri" w:hAnsi="Calibri" w:cs="Calibri"/>
        </w:rPr>
        <w:t xml:space="preserve"> using computer-based test</w:t>
      </w:r>
      <w:r w:rsidR="00F74DEA">
        <w:rPr>
          <w:rFonts w:ascii="Calibri" w:hAnsi="Calibri" w:cs="Calibri"/>
        </w:rPr>
        <w:t>s</w:t>
      </w:r>
      <w:r w:rsidR="00F74DEA" w:rsidRPr="004502DA">
        <w:rPr>
          <w:rFonts w:ascii="Calibri" w:hAnsi="Calibri" w:cs="Calibri"/>
        </w:rPr>
        <w:t xml:space="preserve"> or functional neuroimaging studies</w:t>
      </w:r>
      <w:r w:rsidR="00F74DEA" w:rsidRPr="0010394D">
        <w:rPr>
          <w:rFonts w:ascii="Calibri" w:hAnsi="Calibri" w:cs="Calibri"/>
        </w:rPr>
        <w:t xml:space="preserve"> </w:t>
      </w:r>
      <w:r w:rsidR="006E0BB1" w:rsidRPr="0010394D">
        <w:rPr>
          <w:rFonts w:ascii="Calibri" w:hAnsi="Calibri" w:cs="Calibri"/>
        </w:rPr>
        <w:t xml:space="preserve">developed for </w:t>
      </w:r>
      <w:r w:rsidR="00F74DEA">
        <w:rPr>
          <w:rFonts w:ascii="Calibri" w:hAnsi="Calibri" w:cs="Calibri"/>
        </w:rPr>
        <w:t>different individual</w:t>
      </w:r>
      <w:r w:rsidR="006E0BB1" w:rsidRPr="0010394D">
        <w:rPr>
          <w:rFonts w:ascii="Calibri" w:hAnsi="Calibri" w:cs="Calibri"/>
        </w:rPr>
        <w:t xml:space="preserve"> domain</w:t>
      </w:r>
      <w:r w:rsidR="00F74DEA">
        <w:rPr>
          <w:rFonts w:ascii="Calibri" w:hAnsi="Calibri" w:cs="Calibri"/>
        </w:rPr>
        <w:t>s</w:t>
      </w:r>
      <w:r w:rsidR="006E0BB1" w:rsidRPr="0010394D">
        <w:rPr>
          <w:rFonts w:ascii="Calibri" w:hAnsi="Calibri" w:cs="Calibri"/>
        </w:rPr>
        <w:t xml:space="preserve"> </w:t>
      </w:r>
      <w:r w:rsidR="00F74DEA">
        <w:rPr>
          <w:rFonts w:ascii="Calibri" w:hAnsi="Calibri" w:cs="Calibri"/>
        </w:rPr>
        <w:t>should be used in future studies</w:t>
      </w:r>
      <w:r w:rsidR="006E0BB1" w:rsidRPr="004502DA">
        <w:rPr>
          <w:rFonts w:ascii="Calibri" w:hAnsi="Calibri" w:cs="Calibri"/>
        </w:rPr>
        <w:t xml:space="preserve">. </w:t>
      </w:r>
      <w:r w:rsidR="00314A7B">
        <w:rPr>
          <w:rFonts w:ascii="Calibri" w:hAnsi="Calibri" w:cs="Calibri"/>
        </w:rPr>
        <w:t>Focal c</w:t>
      </w:r>
      <w:r w:rsidR="006E0BB1" w:rsidRPr="0010394D">
        <w:rPr>
          <w:rFonts w:ascii="Calibri" w:hAnsi="Calibri" w:cs="Calibri"/>
        </w:rPr>
        <w:t xml:space="preserve">erebral atrophy is </w:t>
      </w:r>
      <w:r w:rsidR="006E0BB1" w:rsidRPr="004502DA">
        <w:rPr>
          <w:rFonts w:ascii="Calibri" w:hAnsi="Calibri" w:cs="Calibri"/>
        </w:rPr>
        <w:t>a</w:t>
      </w:r>
      <w:r w:rsidR="00314A7B">
        <w:rPr>
          <w:rFonts w:ascii="Calibri" w:hAnsi="Calibri" w:cs="Calibri"/>
        </w:rPr>
        <w:t xml:space="preserve"> </w:t>
      </w:r>
      <w:r w:rsidR="006E0BB1" w:rsidRPr="004502DA">
        <w:rPr>
          <w:rFonts w:ascii="Calibri" w:hAnsi="Calibri" w:cs="Calibri"/>
        </w:rPr>
        <w:t>potentially</w:t>
      </w:r>
      <w:r w:rsidR="00314A7B">
        <w:rPr>
          <w:rFonts w:ascii="Calibri" w:hAnsi="Calibri" w:cs="Calibri"/>
        </w:rPr>
        <w:t xml:space="preserve"> important type of SCLs</w:t>
      </w:r>
      <w:r w:rsidR="006E0BB1" w:rsidRPr="004502DA">
        <w:rPr>
          <w:rFonts w:ascii="Calibri" w:hAnsi="Calibri" w:cs="Calibri"/>
        </w:rPr>
        <w:t xml:space="preserve"> relevant to both hypertensi</w:t>
      </w:r>
      <w:r w:rsidR="00314A7B">
        <w:rPr>
          <w:rFonts w:ascii="Calibri" w:hAnsi="Calibri" w:cs="Calibri"/>
        </w:rPr>
        <w:t>on</w:t>
      </w:r>
      <w:r w:rsidR="006E0BB1" w:rsidRPr="004502DA">
        <w:rPr>
          <w:rFonts w:ascii="Calibri" w:hAnsi="Calibri" w:cs="Calibri"/>
        </w:rPr>
        <w:t xml:space="preserve"> and cogniti</w:t>
      </w:r>
      <w:r w:rsidR="00314A7B">
        <w:rPr>
          <w:rFonts w:ascii="Calibri" w:hAnsi="Calibri" w:cs="Calibri"/>
        </w:rPr>
        <w:t>ve functions</w:t>
      </w:r>
      <w:r w:rsidR="006E0BB1" w:rsidRPr="004502DA">
        <w:rPr>
          <w:rFonts w:ascii="Calibri" w:hAnsi="Calibri" w:cs="Calibri"/>
          <w:vertAlign w:val="superscript"/>
        </w:rPr>
        <w:t>22</w:t>
      </w:r>
      <w:r w:rsidR="00314A7B">
        <w:rPr>
          <w:rFonts w:ascii="Calibri" w:hAnsi="Calibri" w:cs="Calibri"/>
        </w:rPr>
        <w:t xml:space="preserve">, warranting further </w:t>
      </w:r>
      <w:r w:rsidR="006E0BB1" w:rsidRPr="004502DA">
        <w:rPr>
          <w:rFonts w:ascii="Calibri" w:hAnsi="Calibri" w:cs="Calibri"/>
        </w:rPr>
        <w:t>studies.</w:t>
      </w:r>
    </w:p>
    <w:p w14:paraId="5893DB91" w14:textId="77777777" w:rsidR="006E0BB1" w:rsidRPr="004502DA" w:rsidRDefault="006E0BB1" w:rsidP="00BF5681">
      <w:pPr>
        <w:contextualSpacing/>
        <w:jc w:val="both"/>
        <w:rPr>
          <w:rFonts w:ascii="Calibri" w:hAnsi="Calibri" w:cs="Calibri"/>
        </w:rPr>
      </w:pPr>
    </w:p>
    <w:p w14:paraId="3B5B3353" w14:textId="7B5F94B3" w:rsidR="006E0BB1" w:rsidRPr="0010394D" w:rsidRDefault="006E0BB1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>It is cr</w:t>
      </w:r>
      <w:r w:rsidR="00EC72F7">
        <w:rPr>
          <w:rFonts w:ascii="Calibri" w:hAnsi="Calibri" w:cs="Calibri"/>
        </w:rPr>
        <w:t>ucial</w:t>
      </w:r>
      <w:r w:rsidRPr="0010394D">
        <w:rPr>
          <w:rFonts w:ascii="Calibri" w:hAnsi="Calibri" w:cs="Calibri"/>
        </w:rPr>
        <w:t xml:space="preserve"> to </w:t>
      </w:r>
      <w:r w:rsidR="00EC72F7">
        <w:rPr>
          <w:rFonts w:ascii="Calibri" w:hAnsi="Calibri" w:cs="Calibri"/>
        </w:rPr>
        <w:t>en</w:t>
      </w:r>
      <w:r w:rsidRPr="0010394D">
        <w:rPr>
          <w:rFonts w:ascii="Calibri" w:hAnsi="Calibri" w:cs="Calibri"/>
        </w:rPr>
        <w:t>sure</w:t>
      </w:r>
      <w:r w:rsidR="00EC72F7">
        <w:rPr>
          <w:rFonts w:ascii="Calibri" w:hAnsi="Calibri" w:cs="Calibri"/>
        </w:rPr>
        <w:t xml:space="preserve"> that</w:t>
      </w:r>
      <w:r w:rsidRPr="0010394D">
        <w:rPr>
          <w:rFonts w:ascii="Calibri" w:hAnsi="Calibri" w:cs="Calibri"/>
        </w:rPr>
        <w:t xml:space="preserve"> the participant know</w:t>
      </w:r>
      <w:r w:rsidR="00EC72F7">
        <w:rPr>
          <w:rFonts w:ascii="Calibri" w:hAnsi="Calibri" w:cs="Calibri"/>
        </w:rPr>
        <w:t>s</w:t>
      </w:r>
      <w:r w:rsidRPr="0010394D">
        <w:rPr>
          <w:rFonts w:ascii="Calibri" w:hAnsi="Calibri" w:cs="Calibri"/>
        </w:rPr>
        <w:t xml:space="preserve"> precisely what is required to do when a start signal is given</w:t>
      </w:r>
      <w:r w:rsidR="00EC72F7">
        <w:rPr>
          <w:rFonts w:ascii="Calibri" w:hAnsi="Calibri" w:cs="Calibri"/>
        </w:rPr>
        <w:t xml:space="preserve"> during the neuropsychological assessment</w:t>
      </w:r>
      <w:r w:rsidRPr="0010394D">
        <w:rPr>
          <w:rFonts w:ascii="Calibri" w:hAnsi="Calibri" w:cs="Calibri"/>
        </w:rPr>
        <w:t xml:space="preserve">. </w:t>
      </w:r>
      <w:r w:rsidR="00EC72F7">
        <w:rPr>
          <w:rFonts w:ascii="Calibri" w:hAnsi="Calibri" w:cs="Calibri"/>
        </w:rPr>
        <w:t xml:space="preserve">A practice stage is generally available </w:t>
      </w:r>
      <w:r w:rsidRPr="0010394D">
        <w:rPr>
          <w:rFonts w:ascii="Calibri" w:hAnsi="Calibri" w:cs="Calibri"/>
        </w:rPr>
        <w:t>before</w:t>
      </w:r>
      <w:r w:rsidR="00EC72F7">
        <w:rPr>
          <w:rFonts w:ascii="Calibri" w:hAnsi="Calibri" w:cs="Calibri"/>
        </w:rPr>
        <w:t xml:space="preserve"> the</w:t>
      </w:r>
      <w:r w:rsidRPr="0010394D">
        <w:rPr>
          <w:rFonts w:ascii="Calibri" w:hAnsi="Calibri" w:cs="Calibri"/>
        </w:rPr>
        <w:t xml:space="preserve"> formal test, during which </w:t>
      </w:r>
      <w:r w:rsidR="00EC72F7">
        <w:rPr>
          <w:rFonts w:ascii="Calibri" w:hAnsi="Calibri" w:cs="Calibri"/>
        </w:rPr>
        <w:t xml:space="preserve">the participant’s </w:t>
      </w:r>
      <w:r w:rsidRPr="0010394D">
        <w:rPr>
          <w:rFonts w:ascii="Calibri" w:hAnsi="Calibri" w:cs="Calibri"/>
        </w:rPr>
        <w:t xml:space="preserve">errors </w:t>
      </w:r>
      <w:r w:rsidR="00EC72F7">
        <w:rPr>
          <w:rFonts w:ascii="Calibri" w:hAnsi="Calibri" w:cs="Calibri"/>
        </w:rPr>
        <w:t>are</w:t>
      </w:r>
      <w:r w:rsidRPr="0010394D">
        <w:rPr>
          <w:rFonts w:ascii="Calibri" w:hAnsi="Calibri" w:cs="Calibri"/>
        </w:rPr>
        <w:t xml:space="preserve"> pointed out </w:t>
      </w:r>
      <w:r w:rsidR="00EC72F7">
        <w:rPr>
          <w:rFonts w:ascii="Calibri" w:hAnsi="Calibri" w:cs="Calibri"/>
        </w:rPr>
        <w:t>for corrections</w:t>
      </w:r>
      <w:r w:rsidRPr="0010394D">
        <w:rPr>
          <w:rFonts w:ascii="Calibri" w:hAnsi="Calibri" w:cs="Calibri"/>
        </w:rPr>
        <w:t xml:space="preserve">. </w:t>
      </w:r>
      <w:r w:rsidRPr="004502DA">
        <w:rPr>
          <w:rFonts w:ascii="Calibri" w:hAnsi="Calibri" w:cs="Calibri"/>
        </w:rPr>
        <w:t xml:space="preserve">A </w:t>
      </w:r>
      <w:r w:rsidRPr="0010394D">
        <w:rPr>
          <w:rFonts w:ascii="Calibri" w:hAnsi="Calibri" w:cs="Calibri"/>
        </w:rPr>
        <w:t>unified standard</w:t>
      </w:r>
      <w:r w:rsidRPr="004502DA">
        <w:rPr>
          <w:rFonts w:ascii="Calibri" w:hAnsi="Calibri" w:cs="Calibri"/>
        </w:rPr>
        <w:t xml:space="preserve"> </w:t>
      </w:r>
      <w:r w:rsidR="00EC72F7">
        <w:rPr>
          <w:rFonts w:ascii="Calibri" w:hAnsi="Calibri" w:cs="Calibri"/>
        </w:rPr>
        <w:t>should be adopted for</w:t>
      </w:r>
      <w:r w:rsidRPr="004502DA">
        <w:rPr>
          <w:rFonts w:ascii="Calibri" w:hAnsi="Calibri" w:cs="Calibri"/>
        </w:rPr>
        <w:t xml:space="preserve"> different </w:t>
      </w:r>
      <w:r w:rsidR="00EC72F7">
        <w:rPr>
          <w:rFonts w:ascii="Calibri" w:hAnsi="Calibri" w:cs="Calibri"/>
        </w:rPr>
        <w:t>test</w:t>
      </w:r>
      <w:r w:rsidRPr="004502DA">
        <w:rPr>
          <w:rFonts w:ascii="Calibri" w:hAnsi="Calibri" w:cs="Calibri"/>
        </w:rPr>
        <w:t>s</w:t>
      </w:r>
      <w:r w:rsidR="00EC72F7">
        <w:rPr>
          <w:rFonts w:ascii="Calibri" w:hAnsi="Calibri" w:cs="Calibri"/>
        </w:rPr>
        <w:t xml:space="preserve"> in all participants, and this was achieved by having the same person </w:t>
      </w:r>
      <w:r w:rsidRPr="004502DA">
        <w:rPr>
          <w:rFonts w:ascii="Calibri" w:hAnsi="Calibri" w:cs="Calibri"/>
        </w:rPr>
        <w:t>(</w:t>
      </w:r>
      <w:r w:rsidRPr="0010394D">
        <w:rPr>
          <w:rFonts w:ascii="Calibri" w:hAnsi="Calibri" w:cs="Calibri"/>
        </w:rPr>
        <w:t>M. ZHANG</w:t>
      </w:r>
      <w:r w:rsidRPr="004502DA">
        <w:rPr>
          <w:rFonts w:ascii="Calibri" w:hAnsi="Calibri" w:cs="Calibri"/>
        </w:rPr>
        <w:t xml:space="preserve">) </w:t>
      </w:r>
      <w:r w:rsidR="00EC72F7">
        <w:rPr>
          <w:rFonts w:ascii="Calibri" w:hAnsi="Calibri" w:cs="Calibri"/>
        </w:rPr>
        <w:t xml:space="preserve">to </w:t>
      </w:r>
      <w:r w:rsidRPr="0010394D">
        <w:rPr>
          <w:rFonts w:ascii="Calibri" w:hAnsi="Calibri" w:cs="Calibri"/>
        </w:rPr>
        <w:t>administer</w:t>
      </w:r>
      <w:r w:rsidR="00EC72F7">
        <w:rPr>
          <w:rFonts w:ascii="Calibri" w:hAnsi="Calibri" w:cs="Calibri"/>
        </w:rPr>
        <w:t xml:space="preserve"> all </w:t>
      </w:r>
      <w:r w:rsidRPr="004502DA">
        <w:rPr>
          <w:rFonts w:ascii="Calibri" w:hAnsi="Calibri" w:cs="Calibri"/>
        </w:rPr>
        <w:t xml:space="preserve">the </w:t>
      </w:r>
      <w:r w:rsidRPr="0010394D">
        <w:rPr>
          <w:rFonts w:ascii="Calibri" w:hAnsi="Calibri" w:cs="Calibri"/>
        </w:rPr>
        <w:t>neuropsychological</w:t>
      </w:r>
      <w:r w:rsidRPr="004502DA">
        <w:rPr>
          <w:rFonts w:ascii="Calibri" w:hAnsi="Calibri" w:cs="Calibri"/>
        </w:rPr>
        <w:t xml:space="preserve"> tests. </w:t>
      </w:r>
      <w:r w:rsidR="00EC72F7">
        <w:rPr>
          <w:rFonts w:ascii="Calibri" w:hAnsi="Calibri" w:cs="Calibri"/>
        </w:rPr>
        <w:t>T</w:t>
      </w:r>
      <w:r w:rsidRPr="004502DA">
        <w:rPr>
          <w:rFonts w:ascii="Calibri" w:hAnsi="Calibri" w:cs="Calibri"/>
        </w:rPr>
        <w:t>he standard assessment procedure</w:t>
      </w:r>
      <w:r w:rsidR="00EC72F7">
        <w:rPr>
          <w:rFonts w:ascii="Calibri" w:hAnsi="Calibri" w:cs="Calibri"/>
        </w:rPr>
        <w:t>s</w:t>
      </w:r>
      <w:r w:rsidRPr="004502DA">
        <w:rPr>
          <w:rFonts w:ascii="Calibri" w:hAnsi="Calibri" w:cs="Calibri"/>
        </w:rPr>
        <w:t xml:space="preserve"> were </w:t>
      </w:r>
      <w:r w:rsidR="00EC72F7">
        <w:rPr>
          <w:rFonts w:ascii="Calibri" w:hAnsi="Calibri" w:cs="Calibri"/>
        </w:rPr>
        <w:t>reviewed</w:t>
      </w:r>
      <w:r w:rsidRPr="004502DA">
        <w:rPr>
          <w:rFonts w:ascii="Calibri" w:hAnsi="Calibri" w:cs="Calibri"/>
        </w:rPr>
        <w:t xml:space="preserve"> every three months to ensure the </w:t>
      </w:r>
      <w:r w:rsidRPr="0010394D">
        <w:rPr>
          <w:rFonts w:ascii="Calibri" w:hAnsi="Calibri" w:cs="Calibri"/>
        </w:rPr>
        <w:t>uniform</w:t>
      </w:r>
      <w:r w:rsidRPr="004502DA">
        <w:rPr>
          <w:rFonts w:ascii="Calibri" w:hAnsi="Calibri" w:cs="Calibri"/>
        </w:rPr>
        <w:t>ity.</w:t>
      </w:r>
    </w:p>
    <w:p w14:paraId="34CCD557" w14:textId="77777777" w:rsidR="006E0BB1" w:rsidRPr="004502DA" w:rsidRDefault="006E0BB1" w:rsidP="00BF5681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color w:val="808080"/>
        </w:rPr>
      </w:pPr>
    </w:p>
    <w:p w14:paraId="31212A72" w14:textId="77777777" w:rsidR="006E0BB1" w:rsidRPr="004502DA" w:rsidRDefault="006E0BB1" w:rsidP="00BF5681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color w:val="808080"/>
        </w:rPr>
      </w:pPr>
      <w:r w:rsidRPr="004502DA">
        <w:rPr>
          <w:rFonts w:ascii="Calibri" w:hAnsi="Calibri" w:cs="Calibri"/>
          <w:b/>
          <w:bCs/>
        </w:rPr>
        <w:t xml:space="preserve">ACKNOWLEDGMENTS: </w:t>
      </w:r>
    </w:p>
    <w:p w14:paraId="606627F6" w14:textId="77777777" w:rsidR="006E0BB1" w:rsidRPr="0010394D" w:rsidRDefault="006E0BB1" w:rsidP="00BF5681">
      <w:pPr>
        <w:contextualSpacing/>
        <w:jc w:val="both"/>
        <w:rPr>
          <w:rFonts w:ascii="Calibri" w:hAnsi="Calibri" w:cs="Calibri"/>
        </w:rPr>
      </w:pPr>
      <w:r w:rsidRPr="0010394D">
        <w:rPr>
          <w:rFonts w:ascii="Calibri" w:hAnsi="Calibri" w:cs="Calibri"/>
        </w:rPr>
        <w:t xml:space="preserve">This work was supported by matching and donation funds (Cerebrovascular Research Fund, SHAC Matching Grant, UGC Matching Grant, and Dr. William </w:t>
      </w:r>
      <w:proofErr w:type="spellStart"/>
      <w:r w:rsidRPr="0010394D">
        <w:rPr>
          <w:rFonts w:ascii="Calibri" w:hAnsi="Calibri" w:cs="Calibri"/>
        </w:rPr>
        <w:t>Mong</w:t>
      </w:r>
      <w:proofErr w:type="spellEnd"/>
      <w:r w:rsidRPr="0010394D">
        <w:rPr>
          <w:rFonts w:ascii="Calibri" w:hAnsi="Calibri" w:cs="Calibri"/>
        </w:rPr>
        <w:t xml:space="preserve"> Research Fund in Neurology awarded to Professor R.T.F. Cheung).</w:t>
      </w:r>
    </w:p>
    <w:p w14:paraId="4A17EC52" w14:textId="77777777" w:rsidR="006E0BB1" w:rsidRPr="0010394D" w:rsidRDefault="006E0BB1" w:rsidP="00BF5681">
      <w:pPr>
        <w:contextualSpacing/>
        <w:jc w:val="both"/>
        <w:rPr>
          <w:rFonts w:ascii="Calibri" w:hAnsi="Calibri" w:cs="Calibri"/>
          <w:b/>
          <w:bCs/>
        </w:rPr>
      </w:pPr>
    </w:p>
    <w:p w14:paraId="12D1EB78" w14:textId="77777777" w:rsidR="006E0BB1" w:rsidRPr="004502DA" w:rsidRDefault="006E0BB1" w:rsidP="00BF5681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color w:val="808080"/>
        </w:rPr>
      </w:pPr>
      <w:r w:rsidRPr="004502DA">
        <w:rPr>
          <w:rFonts w:ascii="Calibri" w:hAnsi="Calibri" w:cs="Calibri"/>
          <w:b/>
        </w:rPr>
        <w:t>DISCLOSURES</w:t>
      </w:r>
      <w:r w:rsidRPr="004502DA">
        <w:rPr>
          <w:rFonts w:ascii="Calibri" w:hAnsi="Calibri" w:cs="Calibri"/>
          <w:b/>
          <w:bCs/>
        </w:rPr>
        <w:t xml:space="preserve">: </w:t>
      </w:r>
    </w:p>
    <w:p w14:paraId="1A4320BB" w14:textId="0DDFB752" w:rsidR="006E0BB1" w:rsidRPr="004502DA" w:rsidRDefault="00035ED5" w:rsidP="00BF5681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authors have n</w:t>
      </w:r>
      <w:r w:rsidR="006E0BB1" w:rsidRPr="004502DA">
        <w:rPr>
          <w:rFonts w:ascii="Calibri" w:hAnsi="Calibri" w:cs="Calibri"/>
        </w:rPr>
        <w:t xml:space="preserve">o conflict of interest </w:t>
      </w:r>
      <w:r>
        <w:rPr>
          <w:rFonts w:ascii="Calibri" w:hAnsi="Calibri" w:cs="Calibri"/>
        </w:rPr>
        <w:t xml:space="preserve">to </w:t>
      </w:r>
      <w:r w:rsidR="006E0BB1" w:rsidRPr="004502DA">
        <w:rPr>
          <w:rFonts w:ascii="Calibri" w:hAnsi="Calibri" w:cs="Calibri"/>
        </w:rPr>
        <w:t>declare.</w:t>
      </w:r>
    </w:p>
    <w:p w14:paraId="1C4B5A03" w14:textId="77777777" w:rsidR="006E0BB1" w:rsidRPr="004502DA" w:rsidRDefault="006E0BB1" w:rsidP="00BF5681">
      <w:pPr>
        <w:contextualSpacing/>
        <w:jc w:val="both"/>
        <w:rPr>
          <w:rFonts w:ascii="Calibri" w:hAnsi="Calibri" w:cs="Calibri"/>
        </w:rPr>
      </w:pPr>
    </w:p>
    <w:p w14:paraId="628A9470" w14:textId="3FB95580" w:rsidR="006E0BB1" w:rsidRPr="00BF5681" w:rsidRDefault="006E0BB1" w:rsidP="00BF5681">
      <w:pPr>
        <w:contextualSpacing/>
        <w:jc w:val="both"/>
        <w:rPr>
          <w:rFonts w:ascii="Calibri" w:hAnsi="Calibri" w:cs="Calibri"/>
          <w:b/>
          <w:lang w:val="da-DK"/>
        </w:rPr>
      </w:pPr>
      <w:r w:rsidRPr="004502DA">
        <w:rPr>
          <w:rFonts w:ascii="Calibri" w:hAnsi="Calibri" w:cs="Calibri"/>
          <w:b/>
          <w:bCs/>
          <w:lang w:val="da-DK"/>
        </w:rPr>
        <w:t>REFERENCES:</w:t>
      </w:r>
      <w:r w:rsidRPr="004502DA">
        <w:rPr>
          <w:rFonts w:ascii="Calibri" w:hAnsi="Calibri" w:cs="Calibri"/>
          <w:lang w:val="da-DK"/>
        </w:rPr>
        <w:t xml:space="preserve"> </w:t>
      </w:r>
    </w:p>
    <w:p w14:paraId="796D8445" w14:textId="72378D82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  <w:lang w:val="da-DK"/>
        </w:rPr>
      </w:pPr>
      <w:r w:rsidRPr="004502DA">
        <w:rPr>
          <w:rFonts w:ascii="Calibri" w:hAnsi="Calibri" w:cs="Calibri"/>
          <w:noProof/>
          <w:lang w:val="da-DK"/>
        </w:rPr>
        <w:t>1</w:t>
      </w:r>
      <w:r w:rsidRPr="004502DA">
        <w:rPr>
          <w:rFonts w:ascii="Calibri" w:hAnsi="Calibri" w:cs="Calibri"/>
          <w:noProof/>
          <w:lang w:val="da-DK"/>
        </w:rPr>
        <w:tab/>
        <w:t>Jokinen, H</w:t>
      </w:r>
      <w:r w:rsidR="00BF5681" w:rsidRPr="00BF5681">
        <w:rPr>
          <w:rFonts w:ascii="Calibri" w:hAnsi="Calibri" w:cs="Calibri"/>
          <w:noProof/>
          <w:lang w:val="da-DK"/>
        </w:rPr>
        <w:t>. et al.</w:t>
      </w:r>
      <w:r w:rsidRPr="004502DA">
        <w:rPr>
          <w:rFonts w:ascii="Calibri" w:hAnsi="Calibri" w:cs="Calibri"/>
          <w:noProof/>
          <w:lang w:val="da-DK"/>
        </w:rPr>
        <w:t xml:space="preserve"> Incident lacunes influence cognitive decline: the LADIS study. </w:t>
      </w:r>
      <w:r w:rsidRPr="004502DA">
        <w:rPr>
          <w:rFonts w:ascii="Calibri" w:hAnsi="Calibri" w:cs="Calibri"/>
          <w:i/>
          <w:noProof/>
          <w:lang w:val="da-DK"/>
        </w:rPr>
        <w:t>Neurology.</w:t>
      </w:r>
      <w:r w:rsidRPr="004502DA">
        <w:rPr>
          <w:rFonts w:ascii="Calibri" w:hAnsi="Calibri" w:cs="Calibri"/>
          <w:noProof/>
          <w:lang w:val="da-DK"/>
        </w:rPr>
        <w:t xml:space="preserve"> </w:t>
      </w:r>
      <w:r w:rsidRPr="004502DA">
        <w:rPr>
          <w:rFonts w:ascii="Calibri" w:hAnsi="Calibri" w:cs="Calibri"/>
          <w:b/>
          <w:noProof/>
          <w:lang w:val="da-DK"/>
        </w:rPr>
        <w:t>76</w:t>
      </w:r>
      <w:r w:rsidRPr="004502DA">
        <w:rPr>
          <w:rFonts w:ascii="Calibri" w:hAnsi="Calibri" w:cs="Calibri"/>
          <w:noProof/>
          <w:lang w:val="da-DK"/>
        </w:rPr>
        <w:t xml:space="preserve"> (22), 1872-1878</w:t>
      </w:r>
      <w:r w:rsidR="00BF5681">
        <w:rPr>
          <w:rFonts w:ascii="Calibri" w:hAnsi="Calibri" w:cs="Calibri"/>
          <w:noProof/>
          <w:lang w:val="da-DK"/>
        </w:rPr>
        <w:t xml:space="preserve"> (</w:t>
      </w:r>
      <w:r w:rsidRPr="004502DA">
        <w:rPr>
          <w:rFonts w:ascii="Calibri" w:hAnsi="Calibri" w:cs="Calibri"/>
          <w:noProof/>
          <w:lang w:val="da-DK"/>
        </w:rPr>
        <w:t>2011).</w:t>
      </w:r>
    </w:p>
    <w:p w14:paraId="7978475F" w14:textId="2C24CECF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  <w:lang w:val="da-DK"/>
        </w:rPr>
      </w:pPr>
      <w:r w:rsidRPr="004502DA">
        <w:rPr>
          <w:rFonts w:ascii="Calibri" w:hAnsi="Calibri" w:cs="Calibri"/>
          <w:noProof/>
          <w:lang w:val="da-DK"/>
        </w:rPr>
        <w:t>2</w:t>
      </w:r>
      <w:r w:rsidRPr="004502DA">
        <w:rPr>
          <w:rFonts w:ascii="Calibri" w:hAnsi="Calibri" w:cs="Calibri"/>
          <w:noProof/>
          <w:lang w:val="da-DK"/>
        </w:rPr>
        <w:tab/>
        <w:t>Lawrence, A. J</w:t>
      </w:r>
      <w:r w:rsidR="00BF5681" w:rsidRPr="00BF5681">
        <w:rPr>
          <w:rFonts w:ascii="Calibri" w:hAnsi="Calibri" w:cs="Calibri"/>
          <w:noProof/>
          <w:lang w:val="da-DK"/>
        </w:rPr>
        <w:t>. et al.</w:t>
      </w:r>
      <w:r w:rsidRPr="004502DA">
        <w:rPr>
          <w:rFonts w:ascii="Calibri" w:hAnsi="Calibri" w:cs="Calibri"/>
          <w:noProof/>
          <w:lang w:val="da-DK"/>
        </w:rPr>
        <w:t xml:space="preserve"> Longitudinal decline in structural networks predicts dementia in cerebral small vessel disease. </w:t>
      </w:r>
      <w:r w:rsidRPr="004502DA">
        <w:rPr>
          <w:rFonts w:ascii="Calibri" w:hAnsi="Calibri" w:cs="Calibri"/>
          <w:i/>
          <w:noProof/>
          <w:lang w:val="da-DK"/>
        </w:rPr>
        <w:t>Neurology.</w:t>
      </w:r>
      <w:r w:rsidRPr="004502DA">
        <w:rPr>
          <w:rFonts w:ascii="Calibri" w:hAnsi="Calibri" w:cs="Calibri"/>
          <w:noProof/>
          <w:lang w:val="da-DK"/>
        </w:rPr>
        <w:t xml:space="preserve"> </w:t>
      </w:r>
      <w:r w:rsidRPr="004502DA">
        <w:rPr>
          <w:rFonts w:ascii="Calibri" w:hAnsi="Calibri" w:cs="Calibri"/>
          <w:b/>
          <w:noProof/>
          <w:lang w:val="da-DK"/>
        </w:rPr>
        <w:t>90</w:t>
      </w:r>
      <w:r w:rsidRPr="004502DA">
        <w:rPr>
          <w:rFonts w:ascii="Calibri" w:hAnsi="Calibri" w:cs="Calibri"/>
          <w:noProof/>
          <w:lang w:val="da-DK"/>
        </w:rPr>
        <w:t xml:space="preserve"> (21), e1898-e1910</w:t>
      </w:r>
      <w:r w:rsidR="00BF5681">
        <w:rPr>
          <w:rFonts w:ascii="Calibri" w:hAnsi="Calibri" w:cs="Calibri"/>
          <w:noProof/>
          <w:lang w:val="da-DK"/>
        </w:rPr>
        <w:t xml:space="preserve"> (</w:t>
      </w:r>
      <w:r w:rsidRPr="004502DA">
        <w:rPr>
          <w:rFonts w:ascii="Calibri" w:hAnsi="Calibri" w:cs="Calibri"/>
          <w:noProof/>
          <w:lang w:val="da-DK"/>
        </w:rPr>
        <w:t>2018).</w:t>
      </w:r>
    </w:p>
    <w:p w14:paraId="1656EE8A" w14:textId="058F58E9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  <w:lang w:val="da-DK"/>
        </w:rPr>
        <w:t>3</w:t>
      </w:r>
      <w:r w:rsidRPr="004502DA">
        <w:rPr>
          <w:rFonts w:ascii="Calibri" w:hAnsi="Calibri" w:cs="Calibri"/>
          <w:noProof/>
          <w:lang w:val="da-DK"/>
        </w:rPr>
        <w:tab/>
        <w:t>Chen, Y. K</w:t>
      </w:r>
      <w:r w:rsidR="00BF5681" w:rsidRPr="00BF5681">
        <w:rPr>
          <w:rFonts w:ascii="Calibri" w:hAnsi="Calibri" w:cs="Calibri"/>
          <w:noProof/>
          <w:lang w:val="da-DK"/>
        </w:rPr>
        <w:t>. et al.</w:t>
      </w:r>
      <w:r w:rsidRPr="004502DA">
        <w:rPr>
          <w:rFonts w:ascii="Calibri" w:hAnsi="Calibri" w:cs="Calibri"/>
          <w:noProof/>
          <w:lang w:val="da-DK"/>
        </w:rPr>
        <w:t xml:space="preserve"> </w:t>
      </w:r>
      <w:r w:rsidRPr="004502DA">
        <w:rPr>
          <w:rFonts w:ascii="Calibri" w:hAnsi="Calibri" w:cs="Calibri"/>
          <w:noProof/>
        </w:rPr>
        <w:t xml:space="preserve">Atrophy of the left dorsolateral prefrontal cortex is associated with poor performance in verbal fluency in elderly poststroke women. </w:t>
      </w:r>
      <w:r w:rsidR="00BF5681">
        <w:rPr>
          <w:rFonts w:ascii="Calibri" w:hAnsi="Calibri" w:cs="Calibri"/>
          <w:i/>
          <w:noProof/>
        </w:rPr>
        <w:t>Neural Regeneration Research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8</w:t>
      </w:r>
      <w:r w:rsidRPr="004502DA">
        <w:rPr>
          <w:rFonts w:ascii="Calibri" w:hAnsi="Calibri" w:cs="Calibri"/>
          <w:noProof/>
        </w:rPr>
        <w:t xml:space="preserve"> (4), 346-356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2013).</w:t>
      </w:r>
    </w:p>
    <w:p w14:paraId="2009F4AF" w14:textId="4145786D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4</w:t>
      </w:r>
      <w:r w:rsidRPr="004502DA">
        <w:rPr>
          <w:rFonts w:ascii="Calibri" w:hAnsi="Calibri" w:cs="Calibri"/>
          <w:noProof/>
        </w:rPr>
        <w:tab/>
        <w:t>Dufouil, C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Severe cerebral white matter hyperintensities predict severe cognitive decline in patients with cerebrovascular disease history. </w:t>
      </w:r>
      <w:r w:rsidRPr="004502DA">
        <w:rPr>
          <w:rFonts w:ascii="Calibri" w:hAnsi="Calibri" w:cs="Calibri"/>
          <w:i/>
          <w:noProof/>
        </w:rPr>
        <w:t>Stroke.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40</w:t>
      </w:r>
      <w:r w:rsidRPr="004502DA">
        <w:rPr>
          <w:rFonts w:ascii="Calibri" w:hAnsi="Calibri" w:cs="Calibri"/>
          <w:noProof/>
        </w:rPr>
        <w:t xml:space="preserve"> (6), 2219-2221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2009).</w:t>
      </w:r>
    </w:p>
    <w:p w14:paraId="38FC9B2B" w14:textId="5C2AF5F8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5</w:t>
      </w:r>
      <w:r w:rsidRPr="004502DA">
        <w:rPr>
          <w:rFonts w:ascii="Calibri" w:hAnsi="Calibri" w:cs="Calibri"/>
          <w:noProof/>
        </w:rPr>
        <w:tab/>
        <w:t>Mungas, D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Longitudinal volumetric MRI change and rate of cognitive decline. </w:t>
      </w:r>
      <w:r w:rsidRPr="004502DA">
        <w:rPr>
          <w:rFonts w:ascii="Calibri" w:hAnsi="Calibri" w:cs="Calibri"/>
          <w:i/>
          <w:noProof/>
        </w:rPr>
        <w:t>Neurology.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65</w:t>
      </w:r>
      <w:r w:rsidRPr="004502DA">
        <w:rPr>
          <w:rFonts w:ascii="Calibri" w:hAnsi="Calibri" w:cs="Calibri"/>
          <w:noProof/>
        </w:rPr>
        <w:t xml:space="preserve"> (4), 565-571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2005).</w:t>
      </w:r>
    </w:p>
    <w:p w14:paraId="4DD97FEF" w14:textId="4996E8EB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6</w:t>
      </w:r>
      <w:r w:rsidRPr="004502DA">
        <w:rPr>
          <w:rFonts w:ascii="Calibri" w:hAnsi="Calibri" w:cs="Calibri"/>
          <w:noProof/>
        </w:rPr>
        <w:tab/>
        <w:t>Benjamin, P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Lacunar Infarcts, but Not Perivascular Spaces, Are Predictors of Cognitive Decline in Cerebral Small-Vessel Disease. </w:t>
      </w:r>
      <w:r w:rsidRPr="004502DA">
        <w:rPr>
          <w:rFonts w:ascii="Calibri" w:hAnsi="Calibri" w:cs="Calibri"/>
          <w:i/>
          <w:noProof/>
        </w:rPr>
        <w:t>Stroke.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49</w:t>
      </w:r>
      <w:r w:rsidRPr="004502DA">
        <w:rPr>
          <w:rFonts w:ascii="Calibri" w:hAnsi="Calibri" w:cs="Calibri"/>
          <w:noProof/>
        </w:rPr>
        <w:t xml:space="preserve"> (3), 586-593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2018).</w:t>
      </w:r>
    </w:p>
    <w:p w14:paraId="2C0DE052" w14:textId="652BD16D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lastRenderedPageBreak/>
        <w:t>7</w:t>
      </w:r>
      <w:r w:rsidRPr="004502DA">
        <w:rPr>
          <w:rFonts w:ascii="Calibri" w:hAnsi="Calibri" w:cs="Calibri"/>
          <w:noProof/>
        </w:rPr>
        <w:tab/>
        <w:t>Carey, C. L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Subcortical lacunes are associated with executive dysfunction in cognitively normal elderly. </w:t>
      </w:r>
      <w:r w:rsidRPr="004502DA">
        <w:rPr>
          <w:rFonts w:ascii="Calibri" w:hAnsi="Calibri" w:cs="Calibri"/>
          <w:i/>
          <w:noProof/>
        </w:rPr>
        <w:t>Stroke.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39</w:t>
      </w:r>
      <w:r w:rsidRPr="004502DA">
        <w:rPr>
          <w:rFonts w:ascii="Calibri" w:hAnsi="Calibri" w:cs="Calibri"/>
          <w:noProof/>
        </w:rPr>
        <w:t xml:space="preserve"> (2), 397-402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2008).</w:t>
      </w:r>
    </w:p>
    <w:p w14:paraId="2B63843B" w14:textId="634BAD4B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8</w:t>
      </w:r>
      <w:r w:rsidRPr="004502DA">
        <w:rPr>
          <w:rFonts w:ascii="Calibri" w:hAnsi="Calibri" w:cs="Calibri"/>
          <w:noProof/>
        </w:rPr>
        <w:tab/>
        <w:t>Zi, W., Duan, D.</w:t>
      </w:r>
      <w:r w:rsidR="00BF5681">
        <w:rPr>
          <w:rFonts w:ascii="Calibri" w:hAnsi="Calibri" w:cs="Calibri"/>
          <w:noProof/>
        </w:rPr>
        <w:t xml:space="preserve">, </w:t>
      </w:r>
      <w:r w:rsidRPr="004502DA">
        <w:rPr>
          <w:rFonts w:ascii="Calibri" w:hAnsi="Calibri" w:cs="Calibri"/>
          <w:noProof/>
        </w:rPr>
        <w:t xml:space="preserve">Zheng, J. Cognitive impairments associated with periventricular white matter hyperintensities are mediated by cortical atrophy. </w:t>
      </w:r>
      <w:r w:rsidR="00BF5681">
        <w:rPr>
          <w:rFonts w:ascii="Calibri" w:hAnsi="Calibri" w:cs="Calibri"/>
          <w:i/>
          <w:noProof/>
        </w:rPr>
        <w:t>Acta Neurologica Scandinavica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130</w:t>
      </w:r>
      <w:r w:rsidRPr="004502DA">
        <w:rPr>
          <w:rFonts w:ascii="Calibri" w:hAnsi="Calibri" w:cs="Calibri"/>
          <w:noProof/>
        </w:rPr>
        <w:t xml:space="preserve"> (3), 178-187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2014).</w:t>
      </w:r>
    </w:p>
    <w:p w14:paraId="23D48821" w14:textId="375185D8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9</w:t>
      </w:r>
      <w:r w:rsidRPr="004502DA">
        <w:rPr>
          <w:rFonts w:ascii="Calibri" w:hAnsi="Calibri" w:cs="Calibri"/>
          <w:noProof/>
        </w:rPr>
        <w:tab/>
        <w:t>Vernooij, M. W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White Matter microstructural integrity and cognitive function in a general elderly population. </w:t>
      </w:r>
      <w:r w:rsidRPr="004502DA">
        <w:rPr>
          <w:rFonts w:ascii="Calibri" w:hAnsi="Calibri" w:cs="Calibri"/>
          <w:i/>
          <w:noProof/>
        </w:rPr>
        <w:t>Archives of General Psychiatry.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66</w:t>
      </w:r>
      <w:r w:rsidRPr="004502DA">
        <w:rPr>
          <w:rFonts w:ascii="Calibri" w:hAnsi="Calibri" w:cs="Calibri"/>
          <w:noProof/>
        </w:rPr>
        <w:t xml:space="preserve"> (5), 545-553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2009).</w:t>
      </w:r>
    </w:p>
    <w:p w14:paraId="2B771269" w14:textId="5E818B7B" w:rsidR="006E0BB1" w:rsidRPr="004502DA" w:rsidDel="007774A8" w:rsidRDefault="006E0BB1" w:rsidP="00BF5681">
      <w:pPr>
        <w:pStyle w:val="EndNoteBibliography"/>
        <w:contextualSpacing/>
        <w:jc w:val="both"/>
        <w:rPr>
          <w:del w:id="24" w:author="Author" w:date="2020-11-24T14:03:00Z"/>
          <w:rFonts w:ascii="Calibri" w:hAnsi="Calibri" w:cs="Calibri"/>
          <w:noProof/>
        </w:rPr>
      </w:pPr>
      <w:del w:id="25" w:author="Author" w:date="2020-11-24T14:03:00Z">
        <w:r w:rsidRPr="004502DA" w:rsidDel="007774A8">
          <w:rPr>
            <w:rFonts w:ascii="Calibri" w:hAnsi="Calibri" w:cs="Calibri"/>
            <w:noProof/>
          </w:rPr>
          <w:delText>1</w:delText>
        </w:r>
      </w:del>
      <w:del w:id="26" w:author="Author" w:date="2020-11-24T14:02:00Z">
        <w:r w:rsidRPr="004502DA" w:rsidDel="007774A8">
          <w:rPr>
            <w:rFonts w:ascii="Calibri" w:hAnsi="Calibri" w:cs="Calibri"/>
            <w:noProof/>
          </w:rPr>
          <w:delText>0</w:delText>
        </w:r>
      </w:del>
      <w:del w:id="27" w:author="Author" w:date="2020-11-24T14:03:00Z">
        <w:r w:rsidRPr="004502DA" w:rsidDel="007774A8">
          <w:rPr>
            <w:rFonts w:ascii="Calibri" w:hAnsi="Calibri" w:cs="Calibri"/>
            <w:noProof/>
          </w:rPr>
          <w:tab/>
          <w:delText>Cordonnier, C</w:delText>
        </w:r>
        <w:r w:rsidR="00BF5681" w:rsidRPr="00BF5681" w:rsidDel="007774A8">
          <w:rPr>
            <w:rFonts w:ascii="Calibri" w:hAnsi="Calibri" w:cs="Calibri"/>
            <w:noProof/>
          </w:rPr>
          <w:delText>. et al.</w:delText>
        </w:r>
        <w:r w:rsidRPr="004502DA" w:rsidDel="007774A8">
          <w:rPr>
            <w:rFonts w:ascii="Calibri" w:hAnsi="Calibri" w:cs="Calibri"/>
            <w:noProof/>
          </w:rPr>
          <w:delText xml:space="preserve"> improving interrater agreement about brain microbleeds: development of the Brain Observer MicroBleed Scale (BOMBS). </w:delText>
        </w:r>
        <w:r w:rsidRPr="004502DA" w:rsidDel="007774A8">
          <w:rPr>
            <w:rFonts w:ascii="Calibri" w:hAnsi="Calibri" w:cs="Calibri"/>
            <w:i/>
            <w:noProof/>
          </w:rPr>
          <w:delText>Stroke.</w:delText>
        </w:r>
        <w:r w:rsidRPr="004502DA" w:rsidDel="007774A8">
          <w:rPr>
            <w:rFonts w:ascii="Calibri" w:hAnsi="Calibri" w:cs="Calibri"/>
            <w:noProof/>
          </w:rPr>
          <w:delText xml:space="preserve"> </w:delText>
        </w:r>
        <w:r w:rsidRPr="004502DA" w:rsidDel="007774A8">
          <w:rPr>
            <w:rFonts w:ascii="Calibri" w:hAnsi="Calibri" w:cs="Calibri"/>
            <w:b/>
            <w:noProof/>
          </w:rPr>
          <w:delText>40</w:delText>
        </w:r>
        <w:r w:rsidRPr="004502DA" w:rsidDel="007774A8">
          <w:rPr>
            <w:rFonts w:ascii="Calibri" w:hAnsi="Calibri" w:cs="Calibri"/>
            <w:noProof/>
          </w:rPr>
          <w:delText xml:space="preserve"> (1), 94-99</w:delText>
        </w:r>
        <w:r w:rsidR="00BF5681" w:rsidDel="007774A8">
          <w:rPr>
            <w:rFonts w:ascii="Calibri" w:hAnsi="Calibri" w:cs="Calibri"/>
            <w:noProof/>
          </w:rPr>
          <w:delText xml:space="preserve"> (</w:delText>
        </w:r>
        <w:r w:rsidRPr="004502DA" w:rsidDel="007774A8">
          <w:rPr>
            <w:rFonts w:ascii="Calibri" w:hAnsi="Calibri" w:cs="Calibri"/>
            <w:noProof/>
          </w:rPr>
          <w:delText>2009).</w:delText>
        </w:r>
      </w:del>
    </w:p>
    <w:p w14:paraId="120A175F" w14:textId="0845B576" w:rsidR="006E0BB1" w:rsidRPr="004502DA" w:rsidDel="007774A8" w:rsidRDefault="006E0BB1" w:rsidP="00BF5681">
      <w:pPr>
        <w:pStyle w:val="EndNoteBibliography"/>
        <w:contextualSpacing/>
        <w:jc w:val="both"/>
        <w:rPr>
          <w:del w:id="28" w:author="Author" w:date="2020-11-24T14:03:00Z"/>
          <w:rFonts w:ascii="Calibri" w:hAnsi="Calibri" w:cs="Calibri"/>
          <w:noProof/>
        </w:rPr>
      </w:pPr>
      <w:del w:id="29" w:author="Author" w:date="2020-11-24T14:03:00Z">
        <w:r w:rsidRPr="004502DA" w:rsidDel="007774A8">
          <w:rPr>
            <w:rFonts w:ascii="Calibri" w:hAnsi="Calibri" w:cs="Calibri"/>
            <w:noProof/>
          </w:rPr>
          <w:delText>1</w:delText>
        </w:r>
      </w:del>
      <w:del w:id="30" w:author="Author" w:date="2020-11-24T14:02:00Z">
        <w:r w:rsidRPr="004502DA" w:rsidDel="007774A8">
          <w:rPr>
            <w:rFonts w:ascii="Calibri" w:hAnsi="Calibri" w:cs="Calibri"/>
            <w:noProof/>
          </w:rPr>
          <w:delText>1</w:delText>
        </w:r>
      </w:del>
      <w:del w:id="31" w:author="Author" w:date="2020-11-24T14:03:00Z">
        <w:r w:rsidRPr="004502DA" w:rsidDel="007774A8">
          <w:rPr>
            <w:rFonts w:ascii="Calibri" w:hAnsi="Calibri" w:cs="Calibri"/>
            <w:noProof/>
          </w:rPr>
          <w:tab/>
          <w:delText>Poels, M. M</w:delText>
        </w:r>
        <w:r w:rsidR="00BF5681" w:rsidRPr="00BF5681" w:rsidDel="007774A8">
          <w:rPr>
            <w:rFonts w:ascii="Calibri" w:hAnsi="Calibri" w:cs="Calibri"/>
            <w:noProof/>
          </w:rPr>
          <w:delText>. et al.</w:delText>
        </w:r>
        <w:r w:rsidRPr="004502DA" w:rsidDel="007774A8">
          <w:rPr>
            <w:rFonts w:ascii="Calibri" w:hAnsi="Calibri" w:cs="Calibri"/>
            <w:noProof/>
          </w:rPr>
          <w:delText xml:space="preserve"> Cerebral microbleeds are associated with worse cognitive function: the Rotterdam Scan Study. </w:delText>
        </w:r>
        <w:r w:rsidRPr="004502DA" w:rsidDel="007774A8">
          <w:rPr>
            <w:rFonts w:ascii="Calibri" w:hAnsi="Calibri" w:cs="Calibri"/>
            <w:i/>
            <w:noProof/>
          </w:rPr>
          <w:delText>Neurology.</w:delText>
        </w:r>
        <w:r w:rsidRPr="004502DA" w:rsidDel="007774A8">
          <w:rPr>
            <w:rFonts w:ascii="Calibri" w:hAnsi="Calibri" w:cs="Calibri"/>
            <w:noProof/>
          </w:rPr>
          <w:delText xml:space="preserve"> </w:delText>
        </w:r>
        <w:r w:rsidRPr="004502DA" w:rsidDel="007774A8">
          <w:rPr>
            <w:rFonts w:ascii="Calibri" w:hAnsi="Calibri" w:cs="Calibri"/>
            <w:b/>
            <w:noProof/>
          </w:rPr>
          <w:delText>78</w:delText>
        </w:r>
        <w:r w:rsidRPr="004502DA" w:rsidDel="007774A8">
          <w:rPr>
            <w:rFonts w:ascii="Calibri" w:hAnsi="Calibri" w:cs="Calibri"/>
            <w:noProof/>
          </w:rPr>
          <w:delText xml:space="preserve"> (5), 326-333</w:delText>
        </w:r>
        <w:r w:rsidR="00BF5681" w:rsidDel="007774A8">
          <w:rPr>
            <w:rFonts w:ascii="Calibri" w:hAnsi="Calibri" w:cs="Calibri"/>
            <w:noProof/>
          </w:rPr>
          <w:delText xml:space="preserve"> (</w:delText>
        </w:r>
        <w:r w:rsidRPr="004502DA" w:rsidDel="007774A8">
          <w:rPr>
            <w:rFonts w:ascii="Calibri" w:hAnsi="Calibri" w:cs="Calibri"/>
            <w:noProof/>
          </w:rPr>
          <w:delText>2012).</w:delText>
        </w:r>
      </w:del>
    </w:p>
    <w:p w14:paraId="282F4718" w14:textId="7E40E552" w:rsidR="006E0BB1" w:rsidRPr="004502DA" w:rsidDel="007774A8" w:rsidRDefault="006E0BB1" w:rsidP="00BF5681">
      <w:pPr>
        <w:pStyle w:val="EndNoteBibliography"/>
        <w:contextualSpacing/>
        <w:jc w:val="both"/>
        <w:rPr>
          <w:del w:id="32" w:author="Author" w:date="2020-11-24T14:03:00Z"/>
          <w:rFonts w:ascii="Calibri" w:hAnsi="Calibri" w:cs="Calibri"/>
          <w:noProof/>
        </w:rPr>
      </w:pPr>
      <w:del w:id="33" w:author="Author" w:date="2020-11-24T14:03:00Z">
        <w:r w:rsidRPr="004502DA" w:rsidDel="007774A8">
          <w:rPr>
            <w:rFonts w:ascii="Calibri" w:hAnsi="Calibri" w:cs="Calibri"/>
            <w:noProof/>
          </w:rPr>
          <w:delText>1</w:delText>
        </w:r>
      </w:del>
      <w:del w:id="34" w:author="Author" w:date="2020-11-24T14:02:00Z">
        <w:r w:rsidRPr="004502DA" w:rsidDel="007774A8">
          <w:rPr>
            <w:rFonts w:ascii="Calibri" w:hAnsi="Calibri" w:cs="Calibri"/>
            <w:noProof/>
          </w:rPr>
          <w:delText>2</w:delText>
        </w:r>
      </w:del>
      <w:del w:id="35" w:author="Author" w:date="2020-11-24T14:03:00Z">
        <w:r w:rsidRPr="004502DA" w:rsidDel="007774A8">
          <w:rPr>
            <w:rFonts w:ascii="Calibri" w:hAnsi="Calibri" w:cs="Calibri"/>
            <w:noProof/>
          </w:rPr>
          <w:tab/>
          <w:delText>Yamashiro, K</w:delText>
        </w:r>
        <w:r w:rsidR="00BF5681" w:rsidRPr="00BF5681" w:rsidDel="007774A8">
          <w:rPr>
            <w:rFonts w:ascii="Calibri" w:hAnsi="Calibri" w:cs="Calibri"/>
            <w:noProof/>
          </w:rPr>
          <w:delText>. et al.</w:delText>
        </w:r>
        <w:r w:rsidRPr="004502DA" w:rsidDel="007774A8">
          <w:rPr>
            <w:rFonts w:ascii="Calibri" w:hAnsi="Calibri" w:cs="Calibri"/>
            <w:noProof/>
          </w:rPr>
          <w:delText xml:space="preserve"> Cerebral microbleeds are associated with worse cognitive function in the nondemented elderly with small vessel disease. </w:delText>
        </w:r>
        <w:r w:rsidR="00BF5681" w:rsidDel="007774A8">
          <w:rPr>
            <w:rFonts w:ascii="Calibri" w:hAnsi="Calibri" w:cs="Calibri"/>
            <w:i/>
            <w:noProof/>
          </w:rPr>
          <w:delText>Cerebrovascular Diseases Extra</w:delText>
        </w:r>
        <w:r w:rsidRPr="004502DA" w:rsidDel="007774A8">
          <w:rPr>
            <w:rFonts w:ascii="Calibri" w:hAnsi="Calibri" w:cs="Calibri"/>
            <w:i/>
            <w:noProof/>
          </w:rPr>
          <w:delText>.</w:delText>
        </w:r>
        <w:r w:rsidRPr="004502DA" w:rsidDel="007774A8">
          <w:rPr>
            <w:rFonts w:ascii="Calibri" w:hAnsi="Calibri" w:cs="Calibri"/>
            <w:noProof/>
          </w:rPr>
          <w:delText xml:space="preserve"> </w:delText>
        </w:r>
        <w:r w:rsidRPr="004502DA" w:rsidDel="007774A8">
          <w:rPr>
            <w:rFonts w:ascii="Calibri" w:hAnsi="Calibri" w:cs="Calibri"/>
            <w:b/>
            <w:noProof/>
          </w:rPr>
          <w:delText>4</w:delText>
        </w:r>
        <w:r w:rsidRPr="004502DA" w:rsidDel="007774A8">
          <w:rPr>
            <w:rFonts w:ascii="Calibri" w:hAnsi="Calibri" w:cs="Calibri"/>
            <w:noProof/>
          </w:rPr>
          <w:delText xml:space="preserve"> (3), 212-220</w:delText>
        </w:r>
        <w:r w:rsidR="00BF5681" w:rsidDel="007774A8">
          <w:rPr>
            <w:rFonts w:ascii="Calibri" w:hAnsi="Calibri" w:cs="Calibri"/>
            <w:noProof/>
          </w:rPr>
          <w:delText xml:space="preserve"> (</w:delText>
        </w:r>
        <w:r w:rsidRPr="004502DA" w:rsidDel="007774A8">
          <w:rPr>
            <w:rFonts w:ascii="Calibri" w:hAnsi="Calibri" w:cs="Calibri"/>
            <w:noProof/>
          </w:rPr>
          <w:delText>2014).</w:delText>
        </w:r>
      </w:del>
    </w:p>
    <w:p w14:paraId="38C7244F" w14:textId="588FF092" w:rsidR="006E0BB1" w:rsidRPr="004502DA" w:rsidDel="007774A8" w:rsidRDefault="006E0BB1" w:rsidP="00BF5681">
      <w:pPr>
        <w:pStyle w:val="EndNoteBibliography"/>
        <w:contextualSpacing/>
        <w:jc w:val="both"/>
        <w:rPr>
          <w:del w:id="36" w:author="Author" w:date="2020-11-24T14:03:00Z"/>
          <w:rFonts w:ascii="Calibri" w:hAnsi="Calibri" w:cs="Calibri"/>
          <w:noProof/>
        </w:rPr>
      </w:pPr>
      <w:del w:id="37" w:author="Author" w:date="2020-11-24T14:03:00Z">
        <w:r w:rsidRPr="004502DA" w:rsidDel="007774A8">
          <w:rPr>
            <w:rFonts w:ascii="Calibri" w:hAnsi="Calibri" w:cs="Calibri"/>
            <w:noProof/>
          </w:rPr>
          <w:delText>1</w:delText>
        </w:r>
      </w:del>
      <w:del w:id="38" w:author="Author" w:date="2020-11-24T14:02:00Z">
        <w:r w:rsidRPr="004502DA" w:rsidDel="007774A8">
          <w:rPr>
            <w:rFonts w:ascii="Calibri" w:hAnsi="Calibri" w:cs="Calibri"/>
            <w:noProof/>
          </w:rPr>
          <w:delText>3</w:delText>
        </w:r>
      </w:del>
      <w:del w:id="39" w:author="Author" w:date="2020-11-24T14:03:00Z">
        <w:r w:rsidRPr="004502DA" w:rsidDel="007774A8">
          <w:rPr>
            <w:rFonts w:ascii="Calibri" w:hAnsi="Calibri" w:cs="Calibri"/>
            <w:noProof/>
          </w:rPr>
          <w:tab/>
          <w:delText>Fazekas, F., Chawluk, J. B., Alavi, A., Hurtig, H. I.</w:delText>
        </w:r>
        <w:r w:rsidR="00BF5681" w:rsidDel="007774A8">
          <w:rPr>
            <w:rFonts w:ascii="Calibri" w:hAnsi="Calibri" w:cs="Calibri"/>
            <w:noProof/>
          </w:rPr>
          <w:delText xml:space="preserve">, </w:delText>
        </w:r>
        <w:r w:rsidRPr="004502DA" w:rsidDel="007774A8">
          <w:rPr>
            <w:rFonts w:ascii="Calibri" w:hAnsi="Calibri" w:cs="Calibri"/>
            <w:noProof/>
          </w:rPr>
          <w:delText xml:space="preserve">Zimmerman, R. A. MR signal abnormalities at 1.5 T in Alzheimer's dementia and normal aging. </w:delText>
        </w:r>
        <w:r w:rsidR="00BF5681" w:rsidDel="007774A8">
          <w:rPr>
            <w:rFonts w:ascii="Calibri" w:hAnsi="Calibri" w:cs="Calibri"/>
            <w:i/>
            <w:noProof/>
          </w:rPr>
          <w:delText>American Journal of Roentgenology</w:delText>
        </w:r>
        <w:r w:rsidRPr="004502DA" w:rsidDel="007774A8">
          <w:rPr>
            <w:rFonts w:ascii="Calibri" w:hAnsi="Calibri" w:cs="Calibri"/>
            <w:i/>
            <w:noProof/>
          </w:rPr>
          <w:delText>.</w:delText>
        </w:r>
        <w:r w:rsidRPr="004502DA" w:rsidDel="007774A8">
          <w:rPr>
            <w:rFonts w:ascii="Calibri" w:hAnsi="Calibri" w:cs="Calibri"/>
            <w:noProof/>
          </w:rPr>
          <w:delText xml:space="preserve"> </w:delText>
        </w:r>
        <w:r w:rsidRPr="004502DA" w:rsidDel="007774A8">
          <w:rPr>
            <w:rFonts w:ascii="Calibri" w:hAnsi="Calibri" w:cs="Calibri"/>
            <w:b/>
            <w:noProof/>
          </w:rPr>
          <w:delText>149</w:delText>
        </w:r>
        <w:r w:rsidRPr="004502DA" w:rsidDel="007774A8">
          <w:rPr>
            <w:rFonts w:ascii="Calibri" w:hAnsi="Calibri" w:cs="Calibri"/>
            <w:noProof/>
          </w:rPr>
          <w:delText xml:space="preserve"> (2), 351-356</w:delText>
        </w:r>
        <w:r w:rsidR="00BF5681" w:rsidDel="007774A8">
          <w:rPr>
            <w:rFonts w:ascii="Calibri" w:hAnsi="Calibri" w:cs="Calibri"/>
            <w:noProof/>
          </w:rPr>
          <w:delText xml:space="preserve"> (</w:delText>
        </w:r>
        <w:r w:rsidRPr="004502DA" w:rsidDel="007774A8">
          <w:rPr>
            <w:rFonts w:ascii="Calibri" w:hAnsi="Calibri" w:cs="Calibri"/>
            <w:noProof/>
          </w:rPr>
          <w:delText>1987).</w:delText>
        </w:r>
      </w:del>
    </w:p>
    <w:p w14:paraId="4AC8B434" w14:textId="5BF2CF62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1</w:t>
      </w:r>
      <w:ins w:id="40" w:author="Author" w:date="2020-11-24T14:02:00Z">
        <w:r w:rsidR="007774A8">
          <w:rPr>
            <w:rFonts w:ascii="Calibri" w:hAnsi="Calibri" w:cs="Calibri"/>
            <w:noProof/>
          </w:rPr>
          <w:t>0</w:t>
        </w:r>
      </w:ins>
      <w:del w:id="41" w:author="Author" w:date="2020-11-24T14:02:00Z">
        <w:r w:rsidRPr="004502DA" w:rsidDel="007774A8">
          <w:rPr>
            <w:rFonts w:ascii="Calibri" w:hAnsi="Calibri" w:cs="Calibri"/>
            <w:noProof/>
          </w:rPr>
          <w:delText>4</w:delText>
        </w:r>
      </w:del>
      <w:r w:rsidRPr="004502DA">
        <w:rPr>
          <w:rFonts w:ascii="Calibri" w:hAnsi="Calibri" w:cs="Calibri"/>
          <w:noProof/>
        </w:rPr>
        <w:tab/>
        <w:t>Blackburn, H. L.</w:t>
      </w:r>
      <w:r w:rsidR="00BF5681">
        <w:rPr>
          <w:rFonts w:ascii="Calibri" w:hAnsi="Calibri" w:cs="Calibri"/>
          <w:noProof/>
        </w:rPr>
        <w:t xml:space="preserve">, </w:t>
      </w:r>
      <w:r w:rsidRPr="004502DA">
        <w:rPr>
          <w:rFonts w:ascii="Calibri" w:hAnsi="Calibri" w:cs="Calibri"/>
          <w:noProof/>
        </w:rPr>
        <w:t xml:space="preserve">Benton, A. L. Revised administration and scoring of the digit span test. </w:t>
      </w:r>
      <w:r w:rsidR="00BF5681">
        <w:rPr>
          <w:rFonts w:ascii="Calibri" w:hAnsi="Calibri" w:cs="Calibri"/>
          <w:i/>
          <w:noProof/>
        </w:rPr>
        <w:t>Journal of Consulting and Clinical Psychology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21</w:t>
      </w:r>
      <w:r w:rsidRPr="004502DA">
        <w:rPr>
          <w:rFonts w:ascii="Calibri" w:hAnsi="Calibri" w:cs="Calibri"/>
          <w:noProof/>
        </w:rPr>
        <w:t xml:space="preserve"> (2), 139-143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1957).</w:t>
      </w:r>
    </w:p>
    <w:p w14:paraId="10B61000" w14:textId="214F1B9C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1</w:t>
      </w:r>
      <w:ins w:id="42" w:author="Author" w:date="2020-11-24T14:02:00Z">
        <w:r w:rsidR="007774A8">
          <w:rPr>
            <w:rFonts w:ascii="Calibri" w:hAnsi="Calibri" w:cs="Calibri"/>
            <w:noProof/>
          </w:rPr>
          <w:t>1</w:t>
        </w:r>
      </w:ins>
      <w:del w:id="43" w:author="Author" w:date="2020-11-24T14:02:00Z">
        <w:r w:rsidRPr="004502DA" w:rsidDel="007774A8">
          <w:rPr>
            <w:rFonts w:ascii="Calibri" w:hAnsi="Calibri" w:cs="Calibri"/>
            <w:noProof/>
          </w:rPr>
          <w:delText>5</w:delText>
        </w:r>
      </w:del>
      <w:r w:rsidRPr="004502DA">
        <w:rPr>
          <w:rFonts w:ascii="Calibri" w:hAnsi="Calibri" w:cs="Calibri"/>
          <w:noProof/>
        </w:rPr>
        <w:tab/>
        <w:t>Hachinski, V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National Institute of Neurological Disorders and Stroke-Canadian Stroke Network vascular cognitive impairment harmonization standards. </w:t>
      </w:r>
      <w:r w:rsidRPr="004502DA">
        <w:rPr>
          <w:rFonts w:ascii="Calibri" w:hAnsi="Calibri" w:cs="Calibri"/>
          <w:i/>
          <w:noProof/>
        </w:rPr>
        <w:t>Stroke.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37</w:t>
      </w:r>
      <w:r w:rsidRPr="004502DA">
        <w:rPr>
          <w:rFonts w:ascii="Calibri" w:hAnsi="Calibri" w:cs="Calibri"/>
          <w:noProof/>
        </w:rPr>
        <w:t xml:space="preserve"> (9), 2220-2241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2006).</w:t>
      </w:r>
    </w:p>
    <w:p w14:paraId="33909310" w14:textId="6FB38DFF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1</w:t>
      </w:r>
      <w:ins w:id="44" w:author="Author" w:date="2020-11-24T14:02:00Z">
        <w:r w:rsidR="007774A8">
          <w:rPr>
            <w:rFonts w:ascii="Calibri" w:hAnsi="Calibri" w:cs="Calibri"/>
            <w:noProof/>
          </w:rPr>
          <w:t>2</w:t>
        </w:r>
      </w:ins>
      <w:del w:id="45" w:author="Author" w:date="2020-11-24T14:02:00Z">
        <w:r w:rsidRPr="004502DA" w:rsidDel="007774A8">
          <w:rPr>
            <w:rFonts w:ascii="Calibri" w:hAnsi="Calibri" w:cs="Calibri"/>
            <w:noProof/>
          </w:rPr>
          <w:delText>6</w:delText>
        </w:r>
      </w:del>
      <w:r w:rsidRPr="004502DA">
        <w:rPr>
          <w:rFonts w:ascii="Calibri" w:hAnsi="Calibri" w:cs="Calibri"/>
          <w:noProof/>
        </w:rPr>
        <w:tab/>
        <w:t>Wong, A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The Validity, Reliability and Utility of the Cantonese Montreal Cognitive Assessment (MoCA) in Chinese Patients with Confluent White Matter Lesions. </w:t>
      </w:r>
      <w:r w:rsidR="00BF5681">
        <w:rPr>
          <w:rFonts w:ascii="Calibri" w:hAnsi="Calibri" w:cs="Calibri"/>
          <w:i/>
          <w:noProof/>
        </w:rPr>
        <w:t>Hong Kong Medical Journal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14</w:t>
      </w:r>
      <w:r w:rsidRPr="004502DA">
        <w:rPr>
          <w:rFonts w:ascii="Calibri" w:hAnsi="Calibri" w:cs="Calibri"/>
          <w:noProof/>
        </w:rPr>
        <w:t xml:space="preserve"> (6)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2008).</w:t>
      </w:r>
    </w:p>
    <w:p w14:paraId="4C669618" w14:textId="4F676478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1</w:t>
      </w:r>
      <w:ins w:id="46" w:author="Author" w:date="2020-11-24T14:02:00Z">
        <w:r w:rsidR="007774A8">
          <w:rPr>
            <w:rFonts w:ascii="Calibri" w:hAnsi="Calibri" w:cs="Calibri"/>
            <w:noProof/>
          </w:rPr>
          <w:t>3</w:t>
        </w:r>
      </w:ins>
      <w:del w:id="47" w:author="Author" w:date="2020-11-24T14:02:00Z">
        <w:r w:rsidRPr="004502DA" w:rsidDel="007774A8">
          <w:rPr>
            <w:rFonts w:ascii="Calibri" w:hAnsi="Calibri" w:cs="Calibri"/>
            <w:noProof/>
          </w:rPr>
          <w:delText>7</w:delText>
        </w:r>
      </w:del>
      <w:r w:rsidRPr="004502DA">
        <w:rPr>
          <w:rFonts w:ascii="Calibri" w:hAnsi="Calibri" w:cs="Calibri"/>
          <w:noProof/>
        </w:rPr>
        <w:tab/>
        <w:t>Lee, T. M.</w:t>
      </w:r>
      <w:r w:rsidR="00BF5681">
        <w:rPr>
          <w:rFonts w:ascii="Calibri" w:hAnsi="Calibri" w:cs="Calibri"/>
          <w:noProof/>
        </w:rPr>
        <w:t xml:space="preserve">, </w:t>
      </w:r>
      <w:r w:rsidRPr="004502DA">
        <w:rPr>
          <w:rFonts w:ascii="Calibri" w:hAnsi="Calibri" w:cs="Calibri"/>
          <w:noProof/>
        </w:rPr>
        <w:t xml:space="preserve">Chan, C. C. Stroop interference in Chinese and English. </w:t>
      </w:r>
      <w:r w:rsidR="00BF5681">
        <w:rPr>
          <w:rFonts w:ascii="Calibri" w:hAnsi="Calibri" w:cs="Calibri"/>
          <w:i/>
          <w:noProof/>
        </w:rPr>
        <w:t>Journal of Clinical and Experimental Neuropsychology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22</w:t>
      </w:r>
      <w:r w:rsidRPr="004502DA">
        <w:rPr>
          <w:rFonts w:ascii="Calibri" w:hAnsi="Calibri" w:cs="Calibri"/>
          <w:noProof/>
        </w:rPr>
        <w:t xml:space="preserve"> (4), 465-471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2000).</w:t>
      </w:r>
    </w:p>
    <w:p w14:paraId="1698E2EC" w14:textId="627EB244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1</w:t>
      </w:r>
      <w:ins w:id="48" w:author="Author" w:date="2020-11-24T14:02:00Z">
        <w:r w:rsidR="007774A8">
          <w:rPr>
            <w:rFonts w:ascii="Calibri" w:hAnsi="Calibri" w:cs="Calibri"/>
            <w:noProof/>
          </w:rPr>
          <w:t>4</w:t>
        </w:r>
      </w:ins>
      <w:del w:id="49" w:author="Author" w:date="2020-11-24T14:02:00Z">
        <w:r w:rsidRPr="004502DA" w:rsidDel="007774A8">
          <w:rPr>
            <w:rFonts w:ascii="Calibri" w:hAnsi="Calibri" w:cs="Calibri"/>
            <w:noProof/>
          </w:rPr>
          <w:delText>8</w:delText>
        </w:r>
      </w:del>
      <w:r w:rsidRPr="004502DA">
        <w:rPr>
          <w:rFonts w:ascii="Calibri" w:hAnsi="Calibri" w:cs="Calibri"/>
          <w:noProof/>
        </w:rPr>
        <w:tab/>
        <w:t>Gawryluk, J. R., Mazerolle, E. L., Beyea, S. D.</w:t>
      </w:r>
      <w:r w:rsidR="00BF5681">
        <w:rPr>
          <w:rFonts w:ascii="Calibri" w:hAnsi="Calibri" w:cs="Calibri"/>
          <w:noProof/>
        </w:rPr>
        <w:t xml:space="preserve">, </w:t>
      </w:r>
      <w:r w:rsidRPr="004502DA">
        <w:rPr>
          <w:rFonts w:ascii="Calibri" w:hAnsi="Calibri" w:cs="Calibri"/>
          <w:noProof/>
        </w:rPr>
        <w:t xml:space="preserve">D'Arcy, R. C. Functional MRI activation in white matter during the Symbol Digit Modalities Test. </w:t>
      </w:r>
      <w:r w:rsidR="00BF5681">
        <w:rPr>
          <w:rFonts w:ascii="Calibri" w:hAnsi="Calibri" w:cs="Calibri"/>
          <w:i/>
          <w:noProof/>
        </w:rPr>
        <w:t>Frontiers in Human Neuroscience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8</w:t>
      </w:r>
      <w:r w:rsidR="00CB6B8B" w:rsidRPr="004502DA">
        <w:rPr>
          <w:rFonts w:ascii="Calibri" w:hAnsi="Calibri" w:cs="Calibri"/>
          <w:noProof/>
        </w:rPr>
        <w:t>,</w:t>
      </w:r>
      <w:r w:rsidRPr="004502DA">
        <w:rPr>
          <w:rFonts w:ascii="Calibri" w:hAnsi="Calibri" w:cs="Calibri"/>
          <w:noProof/>
        </w:rPr>
        <w:t xml:space="preserve"> 589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2014).</w:t>
      </w:r>
    </w:p>
    <w:p w14:paraId="0246472A" w14:textId="4D499309" w:rsidR="006E0BB1" w:rsidRDefault="006E0BB1" w:rsidP="00BF5681">
      <w:pPr>
        <w:pStyle w:val="EndNoteBibliography"/>
        <w:contextualSpacing/>
        <w:jc w:val="both"/>
        <w:rPr>
          <w:ins w:id="50" w:author="Author" w:date="2020-11-24T14:03:00Z"/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1</w:t>
      </w:r>
      <w:ins w:id="51" w:author="Author" w:date="2020-11-24T14:02:00Z">
        <w:r w:rsidR="007774A8">
          <w:rPr>
            <w:rFonts w:ascii="Calibri" w:hAnsi="Calibri" w:cs="Calibri"/>
            <w:noProof/>
          </w:rPr>
          <w:t>5</w:t>
        </w:r>
      </w:ins>
      <w:del w:id="52" w:author="Author" w:date="2020-11-24T14:02:00Z">
        <w:r w:rsidRPr="004502DA" w:rsidDel="007774A8">
          <w:rPr>
            <w:rFonts w:ascii="Calibri" w:hAnsi="Calibri" w:cs="Calibri"/>
            <w:noProof/>
          </w:rPr>
          <w:delText>9</w:delText>
        </w:r>
      </w:del>
      <w:r w:rsidRPr="004502DA">
        <w:rPr>
          <w:rFonts w:ascii="Calibri" w:hAnsi="Calibri" w:cs="Calibri"/>
          <w:noProof/>
        </w:rPr>
        <w:tab/>
        <w:t>Chiu, H. F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The modified Fuld Verbal Fluency Test: a validation study in Hong Kong. </w:t>
      </w:r>
      <w:r w:rsidR="00BF5681">
        <w:rPr>
          <w:rFonts w:ascii="Calibri" w:hAnsi="Calibri" w:cs="Calibri"/>
          <w:i/>
          <w:noProof/>
        </w:rPr>
        <w:t>The Journals of Gerontology, Series B: Psychological Sciences and Social Sciences</w:t>
      </w:r>
      <w:r w:rsidRPr="004502DA">
        <w:rPr>
          <w:rFonts w:ascii="Calibri" w:hAnsi="Calibri" w:cs="Calibri"/>
          <w:i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noProof/>
        </w:rPr>
        <w:t>52</w:t>
      </w:r>
      <w:r w:rsidRPr="004502DA">
        <w:rPr>
          <w:rFonts w:ascii="Calibri" w:hAnsi="Calibri" w:cs="Calibri"/>
          <w:noProof/>
        </w:rPr>
        <w:t xml:space="preserve"> (5), P247-250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1997).</w:t>
      </w:r>
    </w:p>
    <w:p w14:paraId="4A5F0BFC" w14:textId="77777777" w:rsidR="007774A8" w:rsidRPr="004502DA" w:rsidRDefault="007774A8" w:rsidP="007774A8">
      <w:pPr>
        <w:pStyle w:val="EndNoteBibliography"/>
        <w:contextualSpacing/>
        <w:jc w:val="both"/>
        <w:rPr>
          <w:ins w:id="53" w:author="Author" w:date="2020-11-24T14:03:00Z"/>
          <w:rFonts w:ascii="Calibri" w:hAnsi="Calibri" w:cs="Calibri"/>
          <w:noProof/>
        </w:rPr>
      </w:pPr>
      <w:ins w:id="54" w:author="Author" w:date="2020-11-24T14:03:00Z">
        <w:r w:rsidRPr="004502DA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  <w:noProof/>
          </w:rPr>
          <w:t>6</w:t>
        </w:r>
        <w:r w:rsidRPr="004502DA">
          <w:rPr>
            <w:rFonts w:ascii="Calibri" w:hAnsi="Calibri" w:cs="Calibri"/>
            <w:noProof/>
          </w:rPr>
          <w:tab/>
          <w:t>Cordonnier, C</w:t>
        </w:r>
        <w:r w:rsidRPr="00BF5681">
          <w:rPr>
            <w:rFonts w:ascii="Calibri" w:hAnsi="Calibri" w:cs="Calibri"/>
            <w:noProof/>
          </w:rPr>
          <w:t>. et al.</w:t>
        </w:r>
        <w:r w:rsidRPr="004502DA">
          <w:rPr>
            <w:rFonts w:ascii="Calibri" w:hAnsi="Calibri" w:cs="Calibri"/>
            <w:noProof/>
          </w:rPr>
          <w:t xml:space="preserve"> improving interrater agreement about brain microbleeds: development of the Brain Observer MicroBleed Scale (BOMBS). </w:t>
        </w:r>
        <w:r w:rsidRPr="004502DA">
          <w:rPr>
            <w:rFonts w:ascii="Calibri" w:hAnsi="Calibri" w:cs="Calibri"/>
            <w:i/>
            <w:noProof/>
          </w:rPr>
          <w:t>Stroke.</w:t>
        </w:r>
        <w:r w:rsidRPr="004502DA">
          <w:rPr>
            <w:rFonts w:ascii="Calibri" w:hAnsi="Calibri" w:cs="Calibri"/>
            <w:noProof/>
          </w:rPr>
          <w:t xml:space="preserve"> </w:t>
        </w:r>
        <w:r w:rsidRPr="004502DA">
          <w:rPr>
            <w:rFonts w:ascii="Calibri" w:hAnsi="Calibri" w:cs="Calibri"/>
            <w:b/>
            <w:noProof/>
          </w:rPr>
          <w:t>40</w:t>
        </w:r>
        <w:r w:rsidRPr="004502DA">
          <w:rPr>
            <w:rFonts w:ascii="Calibri" w:hAnsi="Calibri" w:cs="Calibri"/>
            <w:noProof/>
          </w:rPr>
          <w:t xml:space="preserve"> (1), 94-99</w:t>
        </w:r>
        <w:r>
          <w:rPr>
            <w:rFonts w:ascii="Calibri" w:hAnsi="Calibri" w:cs="Calibri"/>
            <w:noProof/>
          </w:rPr>
          <w:t xml:space="preserve"> (</w:t>
        </w:r>
        <w:r w:rsidRPr="004502DA">
          <w:rPr>
            <w:rFonts w:ascii="Calibri" w:hAnsi="Calibri" w:cs="Calibri"/>
            <w:noProof/>
          </w:rPr>
          <w:t>2009).</w:t>
        </w:r>
      </w:ins>
    </w:p>
    <w:p w14:paraId="3B5BA5FA" w14:textId="77777777" w:rsidR="007774A8" w:rsidRPr="004502DA" w:rsidRDefault="007774A8" w:rsidP="007774A8">
      <w:pPr>
        <w:pStyle w:val="EndNoteBibliography"/>
        <w:contextualSpacing/>
        <w:jc w:val="both"/>
        <w:rPr>
          <w:ins w:id="55" w:author="Author" w:date="2020-11-24T14:03:00Z"/>
          <w:rFonts w:ascii="Calibri" w:hAnsi="Calibri" w:cs="Calibri"/>
          <w:noProof/>
        </w:rPr>
      </w:pPr>
      <w:ins w:id="56" w:author="Author" w:date="2020-11-24T14:03:00Z">
        <w:r w:rsidRPr="004502DA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  <w:noProof/>
          </w:rPr>
          <w:t>7</w:t>
        </w:r>
        <w:r w:rsidRPr="004502DA">
          <w:rPr>
            <w:rFonts w:ascii="Calibri" w:hAnsi="Calibri" w:cs="Calibri"/>
            <w:noProof/>
          </w:rPr>
          <w:tab/>
          <w:t>Poels, M. M</w:t>
        </w:r>
        <w:r w:rsidRPr="00BF5681">
          <w:rPr>
            <w:rFonts w:ascii="Calibri" w:hAnsi="Calibri" w:cs="Calibri"/>
            <w:noProof/>
          </w:rPr>
          <w:t>. et al.</w:t>
        </w:r>
        <w:r w:rsidRPr="004502DA">
          <w:rPr>
            <w:rFonts w:ascii="Calibri" w:hAnsi="Calibri" w:cs="Calibri"/>
            <w:noProof/>
          </w:rPr>
          <w:t xml:space="preserve"> Cerebral microbleeds are associated with worse cognitive function: the Rotterdam Scan Study. </w:t>
        </w:r>
        <w:r w:rsidRPr="004502DA">
          <w:rPr>
            <w:rFonts w:ascii="Calibri" w:hAnsi="Calibri" w:cs="Calibri"/>
            <w:i/>
            <w:noProof/>
          </w:rPr>
          <w:t>Neurology.</w:t>
        </w:r>
        <w:r w:rsidRPr="004502DA">
          <w:rPr>
            <w:rFonts w:ascii="Calibri" w:hAnsi="Calibri" w:cs="Calibri"/>
            <w:noProof/>
          </w:rPr>
          <w:t xml:space="preserve"> </w:t>
        </w:r>
        <w:r w:rsidRPr="004502DA">
          <w:rPr>
            <w:rFonts w:ascii="Calibri" w:hAnsi="Calibri" w:cs="Calibri"/>
            <w:b/>
            <w:noProof/>
          </w:rPr>
          <w:t>78</w:t>
        </w:r>
        <w:r w:rsidRPr="004502DA">
          <w:rPr>
            <w:rFonts w:ascii="Calibri" w:hAnsi="Calibri" w:cs="Calibri"/>
            <w:noProof/>
          </w:rPr>
          <w:t xml:space="preserve"> (5), 326-333</w:t>
        </w:r>
        <w:r>
          <w:rPr>
            <w:rFonts w:ascii="Calibri" w:hAnsi="Calibri" w:cs="Calibri"/>
            <w:noProof/>
          </w:rPr>
          <w:t xml:space="preserve"> (</w:t>
        </w:r>
        <w:r w:rsidRPr="004502DA">
          <w:rPr>
            <w:rFonts w:ascii="Calibri" w:hAnsi="Calibri" w:cs="Calibri"/>
            <w:noProof/>
          </w:rPr>
          <w:t>2012).</w:t>
        </w:r>
      </w:ins>
    </w:p>
    <w:p w14:paraId="45FB4315" w14:textId="77777777" w:rsidR="007774A8" w:rsidRPr="004502DA" w:rsidRDefault="007774A8" w:rsidP="007774A8">
      <w:pPr>
        <w:pStyle w:val="EndNoteBibliography"/>
        <w:contextualSpacing/>
        <w:jc w:val="both"/>
        <w:rPr>
          <w:ins w:id="57" w:author="Author" w:date="2020-11-24T14:03:00Z"/>
          <w:rFonts w:ascii="Calibri" w:hAnsi="Calibri" w:cs="Calibri"/>
          <w:noProof/>
        </w:rPr>
      </w:pPr>
      <w:ins w:id="58" w:author="Author" w:date="2020-11-24T14:03:00Z">
        <w:r w:rsidRPr="004502DA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  <w:noProof/>
          </w:rPr>
          <w:t>8</w:t>
        </w:r>
        <w:r w:rsidRPr="004502DA">
          <w:rPr>
            <w:rFonts w:ascii="Calibri" w:hAnsi="Calibri" w:cs="Calibri"/>
            <w:noProof/>
          </w:rPr>
          <w:tab/>
          <w:t>Yamashiro, K</w:t>
        </w:r>
        <w:r w:rsidRPr="00BF5681">
          <w:rPr>
            <w:rFonts w:ascii="Calibri" w:hAnsi="Calibri" w:cs="Calibri"/>
            <w:noProof/>
          </w:rPr>
          <w:t>. et al.</w:t>
        </w:r>
        <w:r w:rsidRPr="004502DA">
          <w:rPr>
            <w:rFonts w:ascii="Calibri" w:hAnsi="Calibri" w:cs="Calibri"/>
            <w:noProof/>
          </w:rPr>
          <w:t xml:space="preserve"> Cerebral microbleeds are associated with worse cognitive function in the nondemented elderly with small vessel disease. </w:t>
        </w:r>
        <w:r>
          <w:rPr>
            <w:rFonts w:ascii="Calibri" w:hAnsi="Calibri" w:cs="Calibri"/>
            <w:i/>
            <w:noProof/>
          </w:rPr>
          <w:t>Cerebrovascular Diseases Extra</w:t>
        </w:r>
        <w:r w:rsidRPr="004502DA">
          <w:rPr>
            <w:rFonts w:ascii="Calibri" w:hAnsi="Calibri" w:cs="Calibri"/>
            <w:i/>
            <w:noProof/>
          </w:rPr>
          <w:t>.</w:t>
        </w:r>
        <w:r w:rsidRPr="004502DA">
          <w:rPr>
            <w:rFonts w:ascii="Calibri" w:hAnsi="Calibri" w:cs="Calibri"/>
            <w:noProof/>
          </w:rPr>
          <w:t xml:space="preserve"> </w:t>
        </w:r>
        <w:r w:rsidRPr="004502DA">
          <w:rPr>
            <w:rFonts w:ascii="Calibri" w:hAnsi="Calibri" w:cs="Calibri"/>
            <w:b/>
            <w:noProof/>
          </w:rPr>
          <w:t>4</w:t>
        </w:r>
        <w:r w:rsidRPr="004502DA">
          <w:rPr>
            <w:rFonts w:ascii="Calibri" w:hAnsi="Calibri" w:cs="Calibri"/>
            <w:noProof/>
          </w:rPr>
          <w:t xml:space="preserve"> (3), 212-220</w:t>
        </w:r>
        <w:r>
          <w:rPr>
            <w:rFonts w:ascii="Calibri" w:hAnsi="Calibri" w:cs="Calibri"/>
            <w:noProof/>
          </w:rPr>
          <w:t xml:space="preserve"> (</w:t>
        </w:r>
        <w:r w:rsidRPr="004502DA">
          <w:rPr>
            <w:rFonts w:ascii="Calibri" w:hAnsi="Calibri" w:cs="Calibri"/>
            <w:noProof/>
          </w:rPr>
          <w:t>2014).</w:t>
        </w:r>
      </w:ins>
    </w:p>
    <w:p w14:paraId="1A9A8D60" w14:textId="3BAECBE9" w:rsidR="007774A8" w:rsidRPr="004502DA" w:rsidRDefault="007774A8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ins w:id="59" w:author="Author" w:date="2020-11-24T14:03:00Z">
        <w:r w:rsidRPr="004502DA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  <w:noProof/>
          </w:rPr>
          <w:t>9</w:t>
        </w:r>
        <w:r w:rsidRPr="004502DA">
          <w:rPr>
            <w:rFonts w:ascii="Calibri" w:hAnsi="Calibri" w:cs="Calibri"/>
            <w:noProof/>
          </w:rPr>
          <w:tab/>
          <w:t>Fazekas, F., Chawluk, J. B., Alavi, A., Hurtig, H. I.</w:t>
        </w:r>
        <w:r>
          <w:rPr>
            <w:rFonts w:ascii="Calibri" w:hAnsi="Calibri" w:cs="Calibri"/>
            <w:noProof/>
          </w:rPr>
          <w:t xml:space="preserve">, </w:t>
        </w:r>
        <w:r w:rsidRPr="004502DA">
          <w:rPr>
            <w:rFonts w:ascii="Calibri" w:hAnsi="Calibri" w:cs="Calibri"/>
            <w:noProof/>
          </w:rPr>
          <w:t xml:space="preserve">Zimmerman, R. A. MR signal abnormalities at 1.5 T in Alzheimer's dementia and normal aging. </w:t>
        </w:r>
        <w:r>
          <w:rPr>
            <w:rFonts w:ascii="Calibri" w:hAnsi="Calibri" w:cs="Calibri"/>
            <w:i/>
            <w:noProof/>
          </w:rPr>
          <w:t>American Journal of Roentgenology</w:t>
        </w:r>
        <w:r w:rsidRPr="004502DA">
          <w:rPr>
            <w:rFonts w:ascii="Calibri" w:hAnsi="Calibri" w:cs="Calibri"/>
            <w:i/>
            <w:noProof/>
          </w:rPr>
          <w:t>.</w:t>
        </w:r>
        <w:r w:rsidRPr="004502DA">
          <w:rPr>
            <w:rFonts w:ascii="Calibri" w:hAnsi="Calibri" w:cs="Calibri"/>
            <w:noProof/>
          </w:rPr>
          <w:t xml:space="preserve"> </w:t>
        </w:r>
        <w:r w:rsidRPr="004502DA">
          <w:rPr>
            <w:rFonts w:ascii="Calibri" w:hAnsi="Calibri" w:cs="Calibri"/>
            <w:b/>
            <w:noProof/>
          </w:rPr>
          <w:t>149</w:t>
        </w:r>
        <w:r w:rsidRPr="004502DA">
          <w:rPr>
            <w:rFonts w:ascii="Calibri" w:hAnsi="Calibri" w:cs="Calibri"/>
            <w:noProof/>
          </w:rPr>
          <w:t xml:space="preserve"> (2), 351-356</w:t>
        </w:r>
        <w:r>
          <w:rPr>
            <w:rFonts w:ascii="Calibri" w:hAnsi="Calibri" w:cs="Calibri"/>
            <w:noProof/>
          </w:rPr>
          <w:t xml:space="preserve"> (</w:t>
        </w:r>
        <w:r w:rsidRPr="004502DA">
          <w:rPr>
            <w:rFonts w:ascii="Calibri" w:hAnsi="Calibri" w:cs="Calibri"/>
            <w:noProof/>
          </w:rPr>
          <w:t>1987).</w:t>
        </w:r>
      </w:ins>
    </w:p>
    <w:p w14:paraId="5D24B80D" w14:textId="2DD922D4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20</w:t>
      </w:r>
      <w:r w:rsidRPr="004502DA">
        <w:rPr>
          <w:rFonts w:ascii="Calibri" w:hAnsi="Calibri" w:cs="Calibri"/>
          <w:noProof/>
        </w:rPr>
        <w:tab/>
        <w:t>Zhang, M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Distinct profiles of cognitive impairment associated with different silent cerebrovascular lesions in hypertensive elderly Chinese. </w:t>
      </w:r>
      <w:r w:rsidR="00BF5681">
        <w:rPr>
          <w:rFonts w:ascii="Calibri" w:hAnsi="Calibri" w:cs="Calibri"/>
          <w:i/>
          <w:iCs/>
          <w:noProof/>
        </w:rPr>
        <w:t>Journal of the Neurological Sciences</w:t>
      </w:r>
      <w:r w:rsidRPr="004502DA">
        <w:rPr>
          <w:rFonts w:ascii="Calibri" w:hAnsi="Calibri" w:cs="Calibri"/>
          <w:i/>
          <w:iCs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bCs/>
          <w:noProof/>
        </w:rPr>
        <w:t>403</w:t>
      </w:r>
      <w:r w:rsidR="00CB6B8B" w:rsidRPr="004502DA">
        <w:rPr>
          <w:rFonts w:ascii="Calibri" w:hAnsi="Calibri" w:cs="Calibri"/>
          <w:noProof/>
        </w:rPr>
        <w:t>,</w:t>
      </w:r>
      <w:r w:rsidRPr="004502DA">
        <w:rPr>
          <w:rFonts w:ascii="Calibri" w:hAnsi="Calibri" w:cs="Calibri"/>
          <w:noProof/>
        </w:rPr>
        <w:t xml:space="preserve"> 139-145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2019).</w:t>
      </w:r>
    </w:p>
    <w:p w14:paraId="64B5A17D" w14:textId="6B35F533" w:rsidR="006E0BB1" w:rsidRPr="004502DA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21</w:t>
      </w:r>
      <w:r w:rsidRPr="004502DA">
        <w:rPr>
          <w:rFonts w:ascii="Calibri" w:hAnsi="Calibri" w:cs="Calibri"/>
          <w:noProof/>
        </w:rPr>
        <w:tab/>
        <w:t>Arboix, A., Roig, H., Rossich, R., Martinez, E. M.</w:t>
      </w:r>
      <w:r w:rsidR="00BF5681">
        <w:rPr>
          <w:rFonts w:ascii="Calibri" w:hAnsi="Calibri" w:cs="Calibri"/>
          <w:noProof/>
        </w:rPr>
        <w:t xml:space="preserve">, </w:t>
      </w:r>
      <w:r w:rsidRPr="004502DA">
        <w:rPr>
          <w:rFonts w:ascii="Calibri" w:hAnsi="Calibri" w:cs="Calibri"/>
          <w:noProof/>
        </w:rPr>
        <w:t xml:space="preserve">Garcia-Eroles, L. Differences between hypertensive and non-hypertensive ischemic stroke. </w:t>
      </w:r>
      <w:r w:rsidR="00BF5681">
        <w:rPr>
          <w:rFonts w:ascii="Calibri" w:hAnsi="Calibri" w:cs="Calibri"/>
          <w:i/>
          <w:iCs/>
          <w:noProof/>
        </w:rPr>
        <w:t>European Journal of Neurology</w:t>
      </w:r>
      <w:r w:rsidRPr="004502DA">
        <w:rPr>
          <w:rFonts w:ascii="Calibri" w:hAnsi="Calibri" w:cs="Calibri"/>
          <w:i/>
          <w:iCs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bCs/>
          <w:noProof/>
        </w:rPr>
        <w:t>11</w:t>
      </w:r>
      <w:r w:rsidRPr="004502DA">
        <w:rPr>
          <w:rFonts w:ascii="Calibri" w:hAnsi="Calibri" w:cs="Calibri"/>
          <w:noProof/>
        </w:rPr>
        <w:t xml:space="preserve"> (10), 687-692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2004).</w:t>
      </w:r>
    </w:p>
    <w:p w14:paraId="597D1392" w14:textId="5C6EB63D" w:rsidR="006E0BB1" w:rsidRDefault="006E0BB1" w:rsidP="00BF5681">
      <w:pPr>
        <w:pStyle w:val="EndNoteBibliography"/>
        <w:contextualSpacing/>
        <w:jc w:val="both"/>
        <w:rPr>
          <w:rFonts w:ascii="Calibri" w:hAnsi="Calibri" w:cs="Calibri"/>
          <w:noProof/>
        </w:rPr>
      </w:pPr>
      <w:r w:rsidRPr="004502DA">
        <w:rPr>
          <w:rFonts w:ascii="Calibri" w:hAnsi="Calibri" w:cs="Calibri"/>
          <w:noProof/>
        </w:rPr>
        <w:t>22</w:t>
      </w:r>
      <w:r w:rsidRPr="004502DA">
        <w:rPr>
          <w:rFonts w:ascii="Calibri" w:hAnsi="Calibri" w:cs="Calibri"/>
          <w:noProof/>
        </w:rPr>
        <w:tab/>
        <w:t>Grau-Olivares, M</w:t>
      </w:r>
      <w:r w:rsidR="00BF5681" w:rsidRPr="00BF5681">
        <w:rPr>
          <w:rFonts w:ascii="Calibri" w:hAnsi="Calibri" w:cs="Calibri"/>
          <w:noProof/>
        </w:rPr>
        <w:t>. et al.</w:t>
      </w:r>
      <w:r w:rsidRPr="004502DA">
        <w:rPr>
          <w:rFonts w:ascii="Calibri" w:hAnsi="Calibri" w:cs="Calibri"/>
          <w:noProof/>
        </w:rPr>
        <w:t xml:space="preserve"> Progressive gray matter atrophy in lacunar patients with vascular mild cognitive impairment. </w:t>
      </w:r>
      <w:r w:rsidR="00BF5681">
        <w:rPr>
          <w:rFonts w:ascii="Calibri" w:hAnsi="Calibri" w:cs="Calibri"/>
          <w:i/>
          <w:iCs/>
          <w:noProof/>
        </w:rPr>
        <w:t>Search Results</w:t>
      </w:r>
      <w:r w:rsidRPr="004502DA">
        <w:rPr>
          <w:rFonts w:ascii="Calibri" w:hAnsi="Calibri" w:cs="Calibri"/>
          <w:i/>
          <w:iCs/>
          <w:noProof/>
        </w:rPr>
        <w:t>.</w:t>
      </w:r>
      <w:r w:rsidRPr="004502DA">
        <w:rPr>
          <w:rFonts w:ascii="Calibri" w:hAnsi="Calibri" w:cs="Calibri"/>
          <w:noProof/>
        </w:rPr>
        <w:t xml:space="preserve"> </w:t>
      </w:r>
      <w:r w:rsidRPr="004502DA">
        <w:rPr>
          <w:rFonts w:ascii="Calibri" w:hAnsi="Calibri" w:cs="Calibri"/>
          <w:b/>
          <w:bCs/>
          <w:noProof/>
        </w:rPr>
        <w:t>30</w:t>
      </w:r>
      <w:r w:rsidRPr="004502DA">
        <w:rPr>
          <w:rFonts w:ascii="Calibri" w:hAnsi="Calibri" w:cs="Calibri"/>
          <w:noProof/>
        </w:rPr>
        <w:t xml:space="preserve"> (2), 157-166</w:t>
      </w:r>
      <w:r w:rsidR="00BF5681">
        <w:rPr>
          <w:rFonts w:ascii="Calibri" w:hAnsi="Calibri" w:cs="Calibri"/>
          <w:noProof/>
        </w:rPr>
        <w:t xml:space="preserve"> (</w:t>
      </w:r>
      <w:r w:rsidRPr="004502DA">
        <w:rPr>
          <w:rFonts w:ascii="Calibri" w:hAnsi="Calibri" w:cs="Calibri"/>
          <w:noProof/>
        </w:rPr>
        <w:t>2010).</w:t>
      </w:r>
    </w:p>
    <w:sectPr w:rsidR="006E0BB1" w:rsidSect="00050DD5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E4855" w14:textId="77777777" w:rsidR="00C5555D" w:rsidRDefault="00C5555D">
      <w:r>
        <w:separator/>
      </w:r>
    </w:p>
  </w:endnote>
  <w:endnote w:type="continuationSeparator" w:id="0">
    <w:p w14:paraId="5A7520E3" w14:textId="77777777" w:rsidR="00C5555D" w:rsidRDefault="00C5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iti T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E3497" w14:textId="77777777" w:rsidR="00175A79" w:rsidRDefault="00175A79" w:rsidP="00243A0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11DEA" w14:textId="77777777" w:rsidR="00C5555D" w:rsidRDefault="00C5555D">
      <w:r>
        <w:separator/>
      </w:r>
    </w:p>
  </w:footnote>
  <w:footnote w:type="continuationSeparator" w:id="0">
    <w:p w14:paraId="414B83FD" w14:textId="77777777" w:rsidR="00C5555D" w:rsidRDefault="00C5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34661" w14:textId="77777777" w:rsidR="00175A79" w:rsidRPr="006F06E4" w:rsidRDefault="00175A79" w:rsidP="00243A0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6D1E3" w14:textId="77777777" w:rsidR="00175A79" w:rsidRPr="006F06E4" w:rsidRDefault="00175A79" w:rsidP="00243A05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eastAsia="en-US"/>
      </w:rPr>
      <w:drawing>
        <wp:anchor distT="0" distB="0" distL="114300" distR="114300" simplePos="0" relativeHeight="251657216" behindDoc="1" locked="0" layoutInCell="1" allowOverlap="1" wp14:anchorId="61956ECD" wp14:editId="3CC88B4F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Remove all gr</w:t>
    </w:r>
    <w:r>
      <w:rPr>
        <w:b/>
        <w:color w:val="1F497D"/>
        <w:szCs w:val="32"/>
      </w:rPr>
      <w:t>a</w:t>
    </w:r>
    <w:r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7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D32F6"/>
    <w:multiLevelType w:val="hybridMultilevel"/>
    <w:tmpl w:val="EA52CFFC"/>
    <w:lvl w:ilvl="0" w:tplc="4F062D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23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230181"/>
    <w:multiLevelType w:val="multilevel"/>
    <w:tmpl w:val="AB3A741C"/>
    <w:numStyleLink w:val="CurrentList1"/>
  </w:abstractNum>
  <w:abstractNum w:abstractNumId="6" w15:restartNumberingAfterBreak="0">
    <w:nsid w:val="0D0D66BD"/>
    <w:multiLevelType w:val="multilevel"/>
    <w:tmpl w:val="3A6E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39C"/>
    <w:multiLevelType w:val="multilevel"/>
    <w:tmpl w:val="9E780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048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E71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718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364739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2C3502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4D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0E16907"/>
    <w:multiLevelType w:val="hybridMultilevel"/>
    <w:tmpl w:val="F7FC3406"/>
    <w:lvl w:ilvl="0" w:tplc="4F062D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D7F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BC07E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D74A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C079F0"/>
    <w:multiLevelType w:val="multilevel"/>
    <w:tmpl w:val="AB3A741C"/>
    <w:styleLink w:val="CurrentList1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7"/>
  </w:num>
  <w:num w:numId="4">
    <w:abstractNumId w:val="13"/>
  </w:num>
  <w:num w:numId="5">
    <w:abstractNumId w:val="21"/>
  </w:num>
  <w:num w:numId="6">
    <w:abstractNumId w:val="0"/>
  </w:num>
  <w:num w:numId="7">
    <w:abstractNumId w:val="16"/>
  </w:num>
  <w:num w:numId="8">
    <w:abstractNumId w:val="17"/>
  </w:num>
  <w:num w:numId="9">
    <w:abstractNumId w:val="22"/>
  </w:num>
  <w:num w:numId="10">
    <w:abstractNumId w:val="28"/>
  </w:num>
  <w:num w:numId="11">
    <w:abstractNumId w:val="3"/>
  </w:num>
  <w:num w:numId="12">
    <w:abstractNumId w:val="18"/>
  </w:num>
  <w:num w:numId="13">
    <w:abstractNumId w:val="25"/>
  </w:num>
  <w:num w:numId="14">
    <w:abstractNumId w:val="19"/>
  </w:num>
  <w:num w:numId="15">
    <w:abstractNumId w:val="10"/>
  </w:num>
  <w:num w:numId="16">
    <w:abstractNumId w:val="32"/>
  </w:num>
  <w:num w:numId="17">
    <w:abstractNumId w:val="2"/>
  </w:num>
  <w:num w:numId="18">
    <w:abstractNumId w:val="26"/>
  </w:num>
  <w:num w:numId="19">
    <w:abstractNumId w:val="5"/>
  </w:num>
  <w:num w:numId="20">
    <w:abstractNumId w:val="15"/>
  </w:num>
  <w:num w:numId="21">
    <w:abstractNumId w:val="31"/>
  </w:num>
  <w:num w:numId="22">
    <w:abstractNumId w:val="20"/>
  </w:num>
  <w:num w:numId="23">
    <w:abstractNumId w:val="14"/>
  </w:num>
  <w:num w:numId="24">
    <w:abstractNumId w:val="12"/>
  </w:num>
  <w:num w:numId="25">
    <w:abstractNumId w:val="9"/>
  </w:num>
  <w:num w:numId="26">
    <w:abstractNumId w:val="29"/>
  </w:num>
  <w:num w:numId="27">
    <w:abstractNumId w:val="24"/>
  </w:num>
  <w:num w:numId="28">
    <w:abstractNumId w:val="11"/>
  </w:num>
  <w:num w:numId="29">
    <w:abstractNumId w:val="27"/>
  </w:num>
  <w:num w:numId="30">
    <w:abstractNumId w:val="1"/>
  </w:num>
  <w:num w:numId="31">
    <w:abstractNumId w:val="4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removePersonalInformation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95292"/>
    <w:rsid w:val="00003EF3"/>
    <w:rsid w:val="00007350"/>
    <w:rsid w:val="00007620"/>
    <w:rsid w:val="0002337D"/>
    <w:rsid w:val="00025E0E"/>
    <w:rsid w:val="00026D8B"/>
    <w:rsid w:val="00035ED5"/>
    <w:rsid w:val="0004235B"/>
    <w:rsid w:val="00050DD5"/>
    <w:rsid w:val="0007772D"/>
    <w:rsid w:val="00084FED"/>
    <w:rsid w:val="00087896"/>
    <w:rsid w:val="000924C5"/>
    <w:rsid w:val="000A5F02"/>
    <w:rsid w:val="000A6076"/>
    <w:rsid w:val="000C3B41"/>
    <w:rsid w:val="000E5DCE"/>
    <w:rsid w:val="0010394D"/>
    <w:rsid w:val="00103B40"/>
    <w:rsid w:val="00112651"/>
    <w:rsid w:val="0014488D"/>
    <w:rsid w:val="00154E1C"/>
    <w:rsid w:val="00175A79"/>
    <w:rsid w:val="00180135"/>
    <w:rsid w:val="00194643"/>
    <w:rsid w:val="001B07E1"/>
    <w:rsid w:val="001B116C"/>
    <w:rsid w:val="001B2826"/>
    <w:rsid w:val="001B4AC4"/>
    <w:rsid w:val="001D183A"/>
    <w:rsid w:val="001D21FC"/>
    <w:rsid w:val="001D4D9F"/>
    <w:rsid w:val="002059E1"/>
    <w:rsid w:val="002064F4"/>
    <w:rsid w:val="00226266"/>
    <w:rsid w:val="00243A05"/>
    <w:rsid w:val="0025505E"/>
    <w:rsid w:val="0026093C"/>
    <w:rsid w:val="002624F7"/>
    <w:rsid w:val="00262F57"/>
    <w:rsid w:val="00273B87"/>
    <w:rsid w:val="0027720A"/>
    <w:rsid w:val="002812A2"/>
    <w:rsid w:val="0029176F"/>
    <w:rsid w:val="00296928"/>
    <w:rsid w:val="002A17C2"/>
    <w:rsid w:val="002B05DF"/>
    <w:rsid w:val="002B6BA6"/>
    <w:rsid w:val="002C0C7C"/>
    <w:rsid w:val="002C21DE"/>
    <w:rsid w:val="00304FA5"/>
    <w:rsid w:val="00314A7B"/>
    <w:rsid w:val="00317B3F"/>
    <w:rsid w:val="00351481"/>
    <w:rsid w:val="00352480"/>
    <w:rsid w:val="00367C3D"/>
    <w:rsid w:val="00380BAD"/>
    <w:rsid w:val="00397041"/>
    <w:rsid w:val="003A073F"/>
    <w:rsid w:val="003C4E38"/>
    <w:rsid w:val="003C650F"/>
    <w:rsid w:val="003D6293"/>
    <w:rsid w:val="003E1902"/>
    <w:rsid w:val="003F1C8E"/>
    <w:rsid w:val="00402051"/>
    <w:rsid w:val="0040550A"/>
    <w:rsid w:val="0041506C"/>
    <w:rsid w:val="00434D0D"/>
    <w:rsid w:val="004502DA"/>
    <w:rsid w:val="00467234"/>
    <w:rsid w:val="004832BF"/>
    <w:rsid w:val="00496ACA"/>
    <w:rsid w:val="004C33B0"/>
    <w:rsid w:val="004D637D"/>
    <w:rsid w:val="004E3DD4"/>
    <w:rsid w:val="004F3064"/>
    <w:rsid w:val="0050106E"/>
    <w:rsid w:val="00504D9A"/>
    <w:rsid w:val="005401B1"/>
    <w:rsid w:val="005560C9"/>
    <w:rsid w:val="00564547"/>
    <w:rsid w:val="005700A6"/>
    <w:rsid w:val="00595292"/>
    <w:rsid w:val="005B4D28"/>
    <w:rsid w:val="005B61FE"/>
    <w:rsid w:val="005B7DCD"/>
    <w:rsid w:val="005E2055"/>
    <w:rsid w:val="005E4D59"/>
    <w:rsid w:val="005F6143"/>
    <w:rsid w:val="00600D70"/>
    <w:rsid w:val="00602556"/>
    <w:rsid w:val="006131AA"/>
    <w:rsid w:val="006177BF"/>
    <w:rsid w:val="00627E58"/>
    <w:rsid w:val="00635E32"/>
    <w:rsid w:val="00674FC5"/>
    <w:rsid w:val="006764FA"/>
    <w:rsid w:val="006878DB"/>
    <w:rsid w:val="006A036D"/>
    <w:rsid w:val="006B6C2E"/>
    <w:rsid w:val="006C08F6"/>
    <w:rsid w:val="006E0BB1"/>
    <w:rsid w:val="006F485A"/>
    <w:rsid w:val="00700014"/>
    <w:rsid w:val="00703F42"/>
    <w:rsid w:val="00707325"/>
    <w:rsid w:val="007521C2"/>
    <w:rsid w:val="007728F0"/>
    <w:rsid w:val="007774A8"/>
    <w:rsid w:val="00781CBE"/>
    <w:rsid w:val="00791EDB"/>
    <w:rsid w:val="007938CF"/>
    <w:rsid w:val="007B51B1"/>
    <w:rsid w:val="007D219B"/>
    <w:rsid w:val="007D482B"/>
    <w:rsid w:val="007F7318"/>
    <w:rsid w:val="00813725"/>
    <w:rsid w:val="008172C0"/>
    <w:rsid w:val="0082137C"/>
    <w:rsid w:val="0082729C"/>
    <w:rsid w:val="008442A5"/>
    <w:rsid w:val="00856DDF"/>
    <w:rsid w:val="008828FC"/>
    <w:rsid w:val="008A0B3B"/>
    <w:rsid w:val="008B3B5A"/>
    <w:rsid w:val="008C054D"/>
    <w:rsid w:val="008C7075"/>
    <w:rsid w:val="00900335"/>
    <w:rsid w:val="00901DD3"/>
    <w:rsid w:val="00907C82"/>
    <w:rsid w:val="00915EFC"/>
    <w:rsid w:val="00917912"/>
    <w:rsid w:val="009179D5"/>
    <w:rsid w:val="00940AD2"/>
    <w:rsid w:val="00956211"/>
    <w:rsid w:val="00972C9C"/>
    <w:rsid w:val="00974D7D"/>
    <w:rsid w:val="00975FCF"/>
    <w:rsid w:val="009B65E7"/>
    <w:rsid w:val="009F2251"/>
    <w:rsid w:val="00A06E7C"/>
    <w:rsid w:val="00A14E0D"/>
    <w:rsid w:val="00A20482"/>
    <w:rsid w:val="00A3533E"/>
    <w:rsid w:val="00A37CE4"/>
    <w:rsid w:val="00A60BDB"/>
    <w:rsid w:val="00A65235"/>
    <w:rsid w:val="00B03625"/>
    <w:rsid w:val="00B060E8"/>
    <w:rsid w:val="00B22729"/>
    <w:rsid w:val="00B23EA9"/>
    <w:rsid w:val="00B2480E"/>
    <w:rsid w:val="00B321FB"/>
    <w:rsid w:val="00B62263"/>
    <w:rsid w:val="00B72A20"/>
    <w:rsid w:val="00B76F73"/>
    <w:rsid w:val="00B90E16"/>
    <w:rsid w:val="00BA0B66"/>
    <w:rsid w:val="00BA2677"/>
    <w:rsid w:val="00BA37AA"/>
    <w:rsid w:val="00BB3484"/>
    <w:rsid w:val="00BC0A0E"/>
    <w:rsid w:val="00BC4823"/>
    <w:rsid w:val="00BD11F8"/>
    <w:rsid w:val="00BD5A42"/>
    <w:rsid w:val="00BF5681"/>
    <w:rsid w:val="00C00378"/>
    <w:rsid w:val="00C21195"/>
    <w:rsid w:val="00C52C8D"/>
    <w:rsid w:val="00C5555D"/>
    <w:rsid w:val="00C85CC3"/>
    <w:rsid w:val="00C869C0"/>
    <w:rsid w:val="00C96B8A"/>
    <w:rsid w:val="00CA68C3"/>
    <w:rsid w:val="00CB63CE"/>
    <w:rsid w:val="00CB6B8B"/>
    <w:rsid w:val="00CD1C38"/>
    <w:rsid w:val="00CE4044"/>
    <w:rsid w:val="00D0250C"/>
    <w:rsid w:val="00D361C4"/>
    <w:rsid w:val="00D42583"/>
    <w:rsid w:val="00D73FCB"/>
    <w:rsid w:val="00D748BF"/>
    <w:rsid w:val="00D93E38"/>
    <w:rsid w:val="00DA5740"/>
    <w:rsid w:val="00DB2D32"/>
    <w:rsid w:val="00DB4433"/>
    <w:rsid w:val="00DC07A2"/>
    <w:rsid w:val="00DC4AF5"/>
    <w:rsid w:val="00DC5736"/>
    <w:rsid w:val="00DD178F"/>
    <w:rsid w:val="00DD53D8"/>
    <w:rsid w:val="00DE7782"/>
    <w:rsid w:val="00DF4963"/>
    <w:rsid w:val="00DF67A6"/>
    <w:rsid w:val="00E11E9B"/>
    <w:rsid w:val="00E230DD"/>
    <w:rsid w:val="00E8735C"/>
    <w:rsid w:val="00E97372"/>
    <w:rsid w:val="00E97FFA"/>
    <w:rsid w:val="00EB2395"/>
    <w:rsid w:val="00EC6C49"/>
    <w:rsid w:val="00EC72F7"/>
    <w:rsid w:val="00F10CE5"/>
    <w:rsid w:val="00F11FD1"/>
    <w:rsid w:val="00F13E59"/>
    <w:rsid w:val="00F1558D"/>
    <w:rsid w:val="00F16C55"/>
    <w:rsid w:val="00F34ED1"/>
    <w:rsid w:val="00F3759B"/>
    <w:rsid w:val="00F52493"/>
    <w:rsid w:val="00F60AC0"/>
    <w:rsid w:val="00F62700"/>
    <w:rsid w:val="00F74DEA"/>
    <w:rsid w:val="00F82BE1"/>
    <w:rsid w:val="00FD13E4"/>
    <w:rsid w:val="00FE0871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B2F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56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aliases w:val="1.1.1"/>
    <w:basedOn w:val="Normal"/>
    <w:next w:val="Normal"/>
    <w:link w:val="Heading1Char"/>
    <w:qFormat/>
    <w:rsid w:val="00595292"/>
    <w:pPr>
      <w:keepNext/>
      <w:numPr>
        <w:numId w:val="22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aliases w:val="1.1.1.1"/>
    <w:basedOn w:val="Normal"/>
    <w:next w:val="Normal"/>
    <w:link w:val="Heading2Char"/>
    <w:qFormat/>
    <w:rsid w:val="00595292"/>
    <w:pPr>
      <w:keepNext/>
      <w:numPr>
        <w:ilvl w:val="1"/>
        <w:numId w:val="22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1.1.1.1.1"/>
    <w:basedOn w:val="Normal"/>
    <w:next w:val="Normal"/>
    <w:link w:val="Heading3Char"/>
    <w:uiPriority w:val="9"/>
    <w:unhideWhenUsed/>
    <w:qFormat/>
    <w:rsid w:val="00595292"/>
    <w:pPr>
      <w:keepNext/>
      <w:keepLines/>
      <w:numPr>
        <w:ilvl w:val="2"/>
        <w:numId w:val="2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0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Abbreviations"/>
    <w:basedOn w:val="NoSpacing"/>
    <w:next w:val="Normal"/>
    <w:link w:val="Heading6Char"/>
    <w:uiPriority w:val="9"/>
    <w:unhideWhenUsed/>
    <w:qFormat/>
    <w:rsid w:val="004F306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 w:line="276" w:lineRule="auto"/>
      <w:outlineLvl w:val="5"/>
    </w:pPr>
    <w:rPr>
      <w:rFonts w:ascii="Times" w:hAnsi="Times" w:cs="Times"/>
      <w:color w:val="000000"/>
      <w:sz w:val="22"/>
      <w:szCs w:val="16"/>
    </w:rPr>
  </w:style>
  <w:style w:type="paragraph" w:styleId="Heading8">
    <w:name w:val="heading 8"/>
    <w:aliases w:val="Body"/>
    <w:basedOn w:val="Normal"/>
    <w:next w:val="Normal"/>
    <w:link w:val="Heading8Char"/>
    <w:uiPriority w:val="9"/>
    <w:unhideWhenUsed/>
    <w:qFormat/>
    <w:rsid w:val="004F3064"/>
    <w:pPr>
      <w:spacing w:after="360" w:line="360" w:lineRule="auto"/>
      <w:ind w:firstLine="446"/>
      <w:outlineLvl w:val="7"/>
    </w:pPr>
    <w:rPr>
      <w:rFonts w:ascii="Times" w:hAnsi="Time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1.1 Char"/>
    <w:link w:val="Heading1"/>
    <w:rsid w:val="00595292"/>
    <w:rPr>
      <w:rFonts w:ascii="Calibri" w:eastAsia="SimSu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aliases w:val="1.1.1.1 Char"/>
    <w:link w:val="Heading2"/>
    <w:rsid w:val="00595292"/>
    <w:rPr>
      <w:rFonts w:ascii="Calibri" w:eastAsia="SimSun" w:hAnsi="Calibri" w:cs="Times New Roman"/>
      <w:b/>
      <w:bCs/>
      <w:iCs/>
      <w:color w:val="000000"/>
      <w:szCs w:val="28"/>
    </w:rPr>
  </w:style>
  <w:style w:type="character" w:customStyle="1" w:styleId="Heading3Char">
    <w:name w:val="Heading 3 Char"/>
    <w:aliases w:val="1.1.1.1.1 Char"/>
    <w:basedOn w:val="DefaultParagraphFont"/>
    <w:link w:val="Heading3"/>
    <w:uiPriority w:val="9"/>
    <w:rsid w:val="005952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aliases w:val="Abbreviations Char"/>
    <w:basedOn w:val="DefaultParagraphFont"/>
    <w:link w:val="Heading6"/>
    <w:uiPriority w:val="9"/>
    <w:rsid w:val="004F3064"/>
    <w:rPr>
      <w:rFonts w:ascii="Times" w:hAnsi="Times" w:cs="Times"/>
      <w:color w:val="000000"/>
      <w:sz w:val="22"/>
      <w:szCs w:val="16"/>
    </w:rPr>
  </w:style>
  <w:style w:type="paragraph" w:styleId="NoSpacing">
    <w:name w:val="No Spacing"/>
    <w:uiPriority w:val="1"/>
    <w:qFormat/>
    <w:rsid w:val="004F3064"/>
  </w:style>
  <w:style w:type="character" w:customStyle="1" w:styleId="Heading8Char">
    <w:name w:val="Heading 8 Char"/>
    <w:aliases w:val="Body Char"/>
    <w:basedOn w:val="DefaultParagraphFont"/>
    <w:link w:val="Heading8"/>
    <w:uiPriority w:val="9"/>
    <w:rsid w:val="004F3064"/>
    <w:rPr>
      <w:rFonts w:ascii="Times" w:hAnsi="Times" w:cs="Arial"/>
    </w:rPr>
  </w:style>
  <w:style w:type="paragraph" w:styleId="Title">
    <w:name w:val="Title"/>
    <w:aliases w:val="Chapter Title"/>
    <w:basedOn w:val="Normal"/>
    <w:next w:val="Normal"/>
    <w:link w:val="TitleChar"/>
    <w:uiPriority w:val="10"/>
    <w:qFormat/>
    <w:rsid w:val="004F3064"/>
    <w:pPr>
      <w:pBdr>
        <w:bottom w:val="single" w:sz="8" w:space="4" w:color="4F81BD" w:themeColor="accent1"/>
      </w:pBdr>
      <w:spacing w:after="300" w:line="360" w:lineRule="auto"/>
      <w:ind w:firstLine="450"/>
      <w:contextualSpacing/>
      <w:jc w:val="center"/>
    </w:pPr>
    <w:rPr>
      <w:rFonts w:ascii="Times" w:eastAsiaTheme="majorEastAsia" w:hAnsi="Times" w:cstheme="majorBidi"/>
      <w:noProof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aliases w:val="Chapter Title Char"/>
    <w:basedOn w:val="DefaultParagraphFont"/>
    <w:link w:val="Title"/>
    <w:uiPriority w:val="10"/>
    <w:rsid w:val="004F3064"/>
    <w:rPr>
      <w:rFonts w:ascii="Times" w:eastAsiaTheme="majorEastAsia" w:hAnsi="Times" w:cstheme="majorBidi"/>
      <w:noProof/>
      <w:color w:val="17365D" w:themeColor="text2" w:themeShade="BF"/>
      <w:spacing w:val="5"/>
      <w:kern w:val="28"/>
      <w:sz w:val="40"/>
      <w:szCs w:val="52"/>
    </w:rPr>
  </w:style>
  <w:style w:type="paragraph" w:styleId="Subtitle">
    <w:name w:val="Subtitle"/>
    <w:aliases w:val="1.1"/>
    <w:basedOn w:val="Normal"/>
    <w:next w:val="Normal"/>
    <w:link w:val="SubtitleChar"/>
    <w:uiPriority w:val="11"/>
    <w:qFormat/>
    <w:rsid w:val="004F3064"/>
    <w:pPr>
      <w:numPr>
        <w:ilvl w:val="1"/>
      </w:numPr>
      <w:spacing w:after="360" w:line="360" w:lineRule="auto"/>
      <w:ind w:firstLine="446"/>
    </w:pPr>
    <w:rPr>
      <w:rFonts w:ascii="Times" w:eastAsiaTheme="majorEastAsia" w:hAnsi="Times" w:cstheme="majorBidi"/>
      <w:b/>
      <w:iCs/>
      <w:spacing w:val="15"/>
      <w:sz w:val="28"/>
    </w:rPr>
  </w:style>
  <w:style w:type="character" w:customStyle="1" w:styleId="SubtitleChar">
    <w:name w:val="Subtitle Char"/>
    <w:aliases w:val="1.1 Char"/>
    <w:basedOn w:val="DefaultParagraphFont"/>
    <w:link w:val="Subtitle"/>
    <w:uiPriority w:val="11"/>
    <w:rsid w:val="004F3064"/>
    <w:rPr>
      <w:rFonts w:ascii="Times" w:eastAsiaTheme="majorEastAsia" w:hAnsi="Times" w:cstheme="majorBidi"/>
      <w:b/>
      <w:iCs/>
      <w:spacing w:val="15"/>
      <w:sz w:val="28"/>
    </w:rPr>
  </w:style>
  <w:style w:type="paragraph" w:styleId="NormalWeb">
    <w:name w:val="Normal (Web)"/>
    <w:basedOn w:val="Normal"/>
    <w:uiPriority w:val="99"/>
    <w:rsid w:val="00595292"/>
    <w:pPr>
      <w:spacing w:before="100" w:beforeAutospacing="1" w:after="100" w:afterAutospacing="1"/>
    </w:pPr>
  </w:style>
  <w:style w:type="character" w:styleId="Hyperlink">
    <w:name w:val="Hyperlink"/>
    <w:uiPriority w:val="99"/>
    <w:rsid w:val="00595292"/>
    <w:rPr>
      <w:color w:val="0000FF"/>
      <w:u w:val="single"/>
    </w:rPr>
  </w:style>
  <w:style w:type="paragraph" w:styleId="Header">
    <w:name w:val="header"/>
    <w:basedOn w:val="Normal"/>
    <w:link w:val="HeaderChar"/>
    <w:rsid w:val="005952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5292"/>
    <w:rPr>
      <w:rFonts w:ascii="Calibri" w:eastAsia="SimSun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5952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5292"/>
    <w:rPr>
      <w:rFonts w:ascii="Calibri" w:eastAsia="SimSun" w:hAnsi="Calibri" w:cs="Calibri"/>
      <w:color w:val="000000"/>
    </w:rPr>
  </w:style>
  <w:style w:type="character" w:styleId="CommentReference">
    <w:name w:val="annotation reference"/>
    <w:rsid w:val="00595292"/>
    <w:rPr>
      <w:sz w:val="18"/>
      <w:szCs w:val="18"/>
    </w:rPr>
  </w:style>
  <w:style w:type="paragraph" w:styleId="CommentText">
    <w:name w:val="annotation text"/>
    <w:basedOn w:val="Normal"/>
    <w:link w:val="CommentTextChar"/>
    <w:rsid w:val="00595292"/>
  </w:style>
  <w:style w:type="character" w:customStyle="1" w:styleId="CommentTextChar">
    <w:name w:val="Comment Text Char"/>
    <w:link w:val="CommentText"/>
    <w:rsid w:val="00595292"/>
    <w:rPr>
      <w:rFonts w:ascii="Calibri" w:eastAsia="SimSun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9529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95292"/>
    <w:rPr>
      <w:rFonts w:ascii="Calibri" w:eastAsia="SimSu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5952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595292"/>
    <w:rPr>
      <w:rFonts w:ascii="Lucida Grande" w:eastAsia="SimSu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595292"/>
  </w:style>
  <w:style w:type="character" w:styleId="FollowedHyperlink">
    <w:name w:val="FollowedHyperlink"/>
    <w:rsid w:val="0059529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595292"/>
  </w:style>
  <w:style w:type="character" w:styleId="IntenseEmphasis">
    <w:name w:val="Intense Emphasis"/>
    <w:qFormat/>
    <w:rsid w:val="00595292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595292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595292"/>
    <w:rPr>
      <w:rFonts w:ascii="Calibri" w:eastAsia="SimSun" w:hAnsi="Calibri" w:cs="Calibri"/>
      <w:color w:val="7F7F7F"/>
    </w:rPr>
  </w:style>
  <w:style w:type="paragraph" w:styleId="ListParagraph">
    <w:name w:val="List Paragraph"/>
    <w:basedOn w:val="Normal"/>
    <w:uiPriority w:val="99"/>
    <w:qFormat/>
    <w:rsid w:val="00595292"/>
    <w:pPr>
      <w:ind w:left="720"/>
      <w:contextualSpacing/>
    </w:pPr>
  </w:style>
  <w:style w:type="paragraph" w:styleId="Revision">
    <w:name w:val="Revision"/>
    <w:hidden/>
    <w:uiPriority w:val="99"/>
    <w:semiHidden/>
    <w:rsid w:val="00595292"/>
    <w:rPr>
      <w:rFonts w:ascii="Calibri" w:eastAsia="SimSun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595292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595292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595292"/>
    <w:rPr>
      <w:b/>
      <w:bCs/>
    </w:rPr>
  </w:style>
  <w:style w:type="character" w:styleId="Emphasis">
    <w:name w:val="Emphasis"/>
    <w:basedOn w:val="DefaultParagraphFont"/>
    <w:uiPriority w:val="20"/>
    <w:qFormat/>
    <w:rsid w:val="00595292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59529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292"/>
    <w:rPr>
      <w:color w:val="808080"/>
      <w:shd w:val="clear" w:color="auto" w:fill="E6E6E6"/>
    </w:rPr>
  </w:style>
  <w:style w:type="numbering" w:customStyle="1" w:styleId="CurrentList1">
    <w:name w:val="Current List1"/>
    <w:uiPriority w:val="99"/>
    <w:rsid w:val="00595292"/>
    <w:pPr>
      <w:numPr>
        <w:numId w:val="21"/>
      </w:numPr>
    </w:pPr>
  </w:style>
  <w:style w:type="paragraph" w:customStyle="1" w:styleId="EndNoteBibliographyTitle">
    <w:name w:val="EndNote Bibliography Title"/>
    <w:basedOn w:val="Normal"/>
    <w:rsid w:val="00595292"/>
    <w:pPr>
      <w:jc w:val="center"/>
    </w:pPr>
  </w:style>
  <w:style w:type="paragraph" w:customStyle="1" w:styleId="EndNoteBibliography">
    <w:name w:val="EndNote Bibliography"/>
    <w:basedOn w:val="Normal"/>
    <w:rsid w:val="00595292"/>
  </w:style>
  <w:style w:type="character" w:styleId="PlaceholderText">
    <w:name w:val="Placeholder Text"/>
    <w:basedOn w:val="DefaultParagraphFont"/>
    <w:uiPriority w:val="99"/>
    <w:semiHidden/>
    <w:rsid w:val="00974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cheung@hkucc.hku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80EA-016E-4F31-ABC0-47F6EE22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2020-10-15T13:45:00Z</dcterms:created>
  <dcterms:modified xsi:type="dcterms:W3CDTF">2020-11-24T06:03:00Z</dcterms:modified>
</cp:coreProperties>
</file>