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83F95A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773BC">
        <w:rPr>
          <w:rFonts w:ascii="Helvetica" w:hAnsi="Helvetica" w:cs="Arial"/>
          <w:b/>
          <w:i w:val="0"/>
          <w:sz w:val="22"/>
          <w:szCs w:val="22"/>
        </w:rPr>
        <w:t>61016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0C75B4E" w14:textId="77777777" w:rsidR="007773BC" w:rsidRDefault="00DC058D" w:rsidP="007773B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7773B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http://www.jove.com/files_upload.php?src=18609928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6A89092D" w14:textId="5FD6A49D" w:rsidR="00220C87" w:rsidRPr="007773BC" w:rsidRDefault="00C76775" w:rsidP="00220C87">
      <w:pPr>
        <w:contextualSpacing/>
        <w:rPr>
          <w:rFonts w:ascii="Helvetica" w:hAnsi="Helvetica" w:cs="Helvetica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773BC" w:rsidRPr="007773BC">
        <w:rPr>
          <w:rFonts w:ascii="Helvetica" w:hAnsi="Helvetica" w:cs="Arial"/>
          <w:b/>
          <w:sz w:val="28"/>
          <w:szCs w:val="28"/>
        </w:rPr>
        <w:t>Detection of Protein S-Acylation using Acyl-Resin Assisted Capture</w:t>
      </w:r>
    </w:p>
    <w:p w14:paraId="103B5424" w14:textId="77777777" w:rsidR="00C76775" w:rsidRPr="007773BC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2E243DDF" w14:textId="0C7CEDB0" w:rsidR="007773BC" w:rsidRPr="007773BC" w:rsidRDefault="00FA1A9D" w:rsidP="007773BC">
      <w:pPr>
        <w:jc w:val="both"/>
        <w:rPr>
          <w:rFonts w:ascii="Helvetica" w:hAnsi="Helvetica" w:cs="Arial"/>
          <w:sz w:val="28"/>
          <w:szCs w:val="28"/>
          <w:vertAlign w:val="superscript"/>
        </w:rPr>
      </w:pPr>
      <w:r w:rsidRPr="007773BC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7773BC" w:rsidRPr="007773BC">
        <w:rPr>
          <w:rFonts w:ascii="Helvetica" w:hAnsi="Helvetica" w:cs="Arial"/>
          <w:b/>
          <w:bCs/>
          <w:sz w:val="28"/>
          <w:szCs w:val="28"/>
        </w:rPr>
        <w:t>Ritika Tewari</w:t>
      </w:r>
      <w:r w:rsidR="007773BC" w:rsidRPr="007773BC">
        <w:rPr>
          <w:rFonts w:ascii="Helvetica" w:hAnsi="Helvetica" w:cs="Arial"/>
          <w:b/>
          <w:bCs/>
          <w:sz w:val="28"/>
          <w:szCs w:val="28"/>
          <w:vertAlign w:val="superscript"/>
        </w:rPr>
        <w:t>1*</w:t>
      </w:r>
      <w:r w:rsidR="007773BC" w:rsidRPr="007773BC">
        <w:rPr>
          <w:rFonts w:ascii="Helvetica" w:hAnsi="Helvetica" w:cs="Arial"/>
          <w:b/>
          <w:bCs/>
          <w:sz w:val="28"/>
          <w:szCs w:val="28"/>
        </w:rPr>
        <w:t>, Savannah J. West</w:t>
      </w:r>
      <w:r w:rsidR="007773BC" w:rsidRPr="007773BC">
        <w:rPr>
          <w:rFonts w:ascii="Helvetica" w:hAnsi="Helvetica" w:cs="Arial"/>
          <w:b/>
          <w:bCs/>
          <w:sz w:val="28"/>
          <w:szCs w:val="28"/>
          <w:vertAlign w:val="superscript"/>
        </w:rPr>
        <w:t>1,2*</w:t>
      </w:r>
      <w:r w:rsidR="007773BC" w:rsidRPr="007773BC">
        <w:rPr>
          <w:rFonts w:ascii="Helvetica" w:hAnsi="Helvetica" w:cs="Arial"/>
          <w:b/>
          <w:bCs/>
          <w:sz w:val="28"/>
          <w:szCs w:val="28"/>
          <w:lang w:val="sv-SE"/>
        </w:rPr>
        <w:t xml:space="preserve">, </w:t>
      </w:r>
      <w:proofErr w:type="spellStart"/>
      <w:r w:rsidR="007773BC" w:rsidRPr="007773BC">
        <w:rPr>
          <w:rFonts w:ascii="Helvetica" w:hAnsi="Helvetica" w:cs="Arial"/>
          <w:b/>
          <w:bCs/>
          <w:sz w:val="28"/>
          <w:szCs w:val="28"/>
        </w:rPr>
        <w:t>Bieerkehazhi</w:t>
      </w:r>
      <w:proofErr w:type="spellEnd"/>
      <w:r w:rsidR="007773BC" w:rsidRPr="007773BC">
        <w:rPr>
          <w:rFonts w:ascii="Helvetica" w:hAnsi="Helvetica" w:cs="Arial"/>
          <w:b/>
          <w:bCs/>
          <w:sz w:val="28"/>
          <w:szCs w:val="28"/>
        </w:rPr>
        <w:t xml:space="preserve"> Shayahati</w:t>
      </w:r>
      <w:r w:rsidR="007773BC" w:rsidRPr="007773BC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7773BC" w:rsidRPr="007773BC">
        <w:rPr>
          <w:rFonts w:ascii="Helvetica" w:hAnsi="Helvetica" w:cs="Arial"/>
          <w:b/>
          <w:bCs/>
          <w:sz w:val="28"/>
          <w:szCs w:val="28"/>
        </w:rPr>
        <w:t>, and Askar M. Akimzhanov</w:t>
      </w:r>
      <w:r w:rsidR="007773BC" w:rsidRPr="007773BC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</w:p>
    <w:p w14:paraId="3F664F94" w14:textId="67B33118" w:rsidR="007773BC" w:rsidRPr="007773BC" w:rsidRDefault="007773BC" w:rsidP="007773BC">
      <w:pPr>
        <w:jc w:val="both"/>
        <w:rPr>
          <w:rFonts w:ascii="Helvetica" w:hAnsi="Helvetica" w:cs="Arial"/>
          <w:sz w:val="28"/>
          <w:szCs w:val="28"/>
        </w:rPr>
      </w:pPr>
      <w:r w:rsidRPr="007773BC">
        <w:rPr>
          <w:rFonts w:ascii="Helvetica" w:hAnsi="Helvetica" w:cs="Arial"/>
          <w:sz w:val="28"/>
          <w:szCs w:val="28"/>
        </w:rPr>
        <w:t>*These authors contributed equally to the work</w:t>
      </w:r>
    </w:p>
    <w:p w14:paraId="5307CA1D" w14:textId="77777777" w:rsidR="007773BC" w:rsidRPr="007773BC" w:rsidRDefault="007773BC" w:rsidP="007773BC">
      <w:pPr>
        <w:jc w:val="both"/>
        <w:rPr>
          <w:rFonts w:ascii="Helvetica" w:hAnsi="Helvetica" w:cs="Arial"/>
          <w:sz w:val="28"/>
          <w:szCs w:val="28"/>
        </w:rPr>
      </w:pPr>
    </w:p>
    <w:p w14:paraId="6CE1A335" w14:textId="606F580F" w:rsidR="007773BC" w:rsidRPr="007773BC" w:rsidRDefault="007773BC" w:rsidP="007773BC">
      <w:pPr>
        <w:jc w:val="both"/>
        <w:rPr>
          <w:rFonts w:ascii="Helvetica" w:hAnsi="Helvetica" w:cs="Arial"/>
          <w:sz w:val="28"/>
          <w:szCs w:val="28"/>
        </w:rPr>
      </w:pPr>
      <w:r w:rsidRPr="007773BC">
        <w:rPr>
          <w:rFonts w:ascii="Helvetica" w:hAnsi="Helvetica" w:cs="Arial"/>
          <w:sz w:val="28"/>
          <w:szCs w:val="28"/>
          <w:vertAlign w:val="superscript"/>
        </w:rPr>
        <w:t>1</w:t>
      </w:r>
      <w:r w:rsidRPr="007773BC">
        <w:rPr>
          <w:rFonts w:ascii="Helvetica" w:hAnsi="Helvetica" w:cs="Arial"/>
          <w:sz w:val="28"/>
          <w:szCs w:val="28"/>
        </w:rPr>
        <w:t>Department of Biochemistry and Molecular Biology, McGovern Medical School at UT Health</w:t>
      </w:r>
    </w:p>
    <w:p w14:paraId="438F5ABF" w14:textId="06665F7F" w:rsidR="001C5334" w:rsidRPr="007773BC" w:rsidRDefault="007773BC" w:rsidP="007773BC">
      <w:pPr>
        <w:contextualSpacing/>
        <w:rPr>
          <w:rFonts w:ascii="Helvetica" w:hAnsi="Helvetica" w:cs="Helvetica"/>
          <w:sz w:val="28"/>
          <w:szCs w:val="28"/>
        </w:rPr>
      </w:pPr>
      <w:r w:rsidRPr="007773BC">
        <w:rPr>
          <w:rFonts w:ascii="Helvetica" w:hAnsi="Helvetica" w:cs="Arial"/>
          <w:sz w:val="28"/>
          <w:szCs w:val="28"/>
          <w:vertAlign w:val="superscript"/>
        </w:rPr>
        <w:t>2</w:t>
      </w:r>
      <w:r w:rsidRPr="007773BC">
        <w:rPr>
          <w:rFonts w:ascii="Helvetica" w:hAnsi="Helvetica" w:cs="Arial"/>
          <w:sz w:val="28"/>
          <w:szCs w:val="28"/>
        </w:rPr>
        <w:t>MD Anderson UTHealth Graduate School</w:t>
      </w:r>
      <w:r w:rsidR="004159F1">
        <w:rPr>
          <w:rFonts w:ascii="Helvetica" w:hAnsi="Helvetica" w:cs="Arial"/>
          <w:sz w:val="28"/>
          <w:szCs w:val="28"/>
        </w:rPr>
        <w:t xml:space="preserve"> of Biomedical Sciences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F58A3B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F71B2EF" w14:textId="77777777" w:rsidR="007773BC" w:rsidRPr="007773BC" w:rsidRDefault="007773BC" w:rsidP="007773BC">
      <w:pPr>
        <w:jc w:val="both"/>
        <w:rPr>
          <w:rFonts w:ascii="Helvetica" w:hAnsi="Helvetica" w:cs="Arial"/>
          <w:sz w:val="22"/>
          <w:szCs w:val="22"/>
        </w:rPr>
      </w:pPr>
      <w:r w:rsidRPr="007773BC">
        <w:rPr>
          <w:rFonts w:ascii="Helvetica" w:hAnsi="Helvetica" w:cs="Arial"/>
          <w:sz w:val="22"/>
          <w:szCs w:val="22"/>
        </w:rPr>
        <w:t xml:space="preserve">Askar M. </w:t>
      </w:r>
      <w:proofErr w:type="spellStart"/>
      <w:r w:rsidRPr="007773BC">
        <w:rPr>
          <w:rFonts w:ascii="Helvetica" w:hAnsi="Helvetica" w:cs="Arial"/>
          <w:sz w:val="22"/>
          <w:szCs w:val="22"/>
        </w:rPr>
        <w:t>Akimzhanov</w:t>
      </w:r>
      <w:proofErr w:type="spellEnd"/>
      <w:r w:rsidRPr="007773BC">
        <w:rPr>
          <w:rFonts w:ascii="Helvetica" w:hAnsi="Helvetica" w:cs="Arial"/>
          <w:sz w:val="22"/>
          <w:szCs w:val="22"/>
        </w:rPr>
        <w:t xml:space="preserve"> </w:t>
      </w:r>
    </w:p>
    <w:p w14:paraId="53D846F2" w14:textId="5CCB6EF0" w:rsidR="007773BC" w:rsidRPr="007773BC" w:rsidRDefault="000642E1" w:rsidP="007773BC">
      <w:pPr>
        <w:jc w:val="both"/>
        <w:rPr>
          <w:rStyle w:val="Hyperlink"/>
          <w:rFonts w:ascii="Helvetica" w:hAnsi="Helvetica"/>
          <w:sz w:val="22"/>
          <w:szCs w:val="22"/>
        </w:rPr>
      </w:pPr>
      <w:hyperlink r:id="rId8" w:history="1">
        <w:r w:rsidR="007773BC" w:rsidRPr="007773BC">
          <w:rPr>
            <w:rStyle w:val="Hyperlink"/>
            <w:rFonts w:ascii="Helvetica" w:hAnsi="Helvetica"/>
            <w:sz w:val="22"/>
            <w:szCs w:val="22"/>
          </w:rPr>
          <w:t>Askar.M.Akimzhanov@uth.tmc.edu</w:t>
        </w:r>
      </w:hyperlink>
    </w:p>
    <w:p w14:paraId="57A75A4C" w14:textId="77777777" w:rsidR="00421FEA" w:rsidRPr="007773BC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DEC1E17" w:rsidR="00FA1A9D" w:rsidRPr="007773B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773B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773BC">
        <w:rPr>
          <w:rFonts w:ascii="Helvetica" w:hAnsi="Helvetica" w:cs="Helvetica"/>
          <w:sz w:val="22"/>
          <w:szCs w:val="22"/>
        </w:rPr>
        <w:t xml:space="preserve"> </w:t>
      </w:r>
    </w:p>
    <w:p w14:paraId="711BB3F1" w14:textId="0543C81E" w:rsidR="007773BC" w:rsidRPr="007773BC" w:rsidRDefault="000642E1" w:rsidP="007773BC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7773BC" w:rsidRPr="007773BC">
          <w:rPr>
            <w:rStyle w:val="Hyperlink"/>
            <w:rFonts w:ascii="Helvetica" w:hAnsi="Helvetica" w:cstheme="minorHAnsi"/>
            <w:bCs/>
            <w:sz w:val="22"/>
            <w:szCs w:val="22"/>
          </w:rPr>
          <w:t>Ritika.Tewari@uth.tmc.edu</w:t>
        </w:r>
      </w:hyperlink>
      <w:r w:rsidR="007773BC" w:rsidRPr="007773BC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4ED31218" w14:textId="1C2B2E29" w:rsidR="007773BC" w:rsidRPr="007773BC" w:rsidRDefault="000642E1" w:rsidP="007773BC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0" w:history="1">
        <w:r w:rsidR="007773BC" w:rsidRPr="007773BC">
          <w:rPr>
            <w:rStyle w:val="Hyperlink"/>
            <w:rFonts w:ascii="Helvetica" w:hAnsi="Helvetica" w:cs="Segoe UI"/>
            <w:sz w:val="22"/>
            <w:szCs w:val="22"/>
            <w:shd w:val="clear" w:color="auto" w:fill="FFFFFF"/>
          </w:rPr>
          <w:t>Savannah.West@uth.tmc.edu</w:t>
        </w:r>
      </w:hyperlink>
      <w:r w:rsidR="007773BC" w:rsidRPr="007773BC">
        <w:rPr>
          <w:rFonts w:ascii="Helvetica" w:hAnsi="Helvetica" w:cs="Segoe UI"/>
          <w:color w:val="333333"/>
          <w:sz w:val="22"/>
          <w:szCs w:val="22"/>
          <w:shd w:val="clear" w:color="auto" w:fill="FFFFFF"/>
        </w:rPr>
        <w:t xml:space="preserve"> </w:t>
      </w:r>
    </w:p>
    <w:p w14:paraId="126A1224" w14:textId="3E6587D0" w:rsidR="007773BC" w:rsidRPr="007773BC" w:rsidRDefault="000642E1" w:rsidP="007773BC">
      <w:pPr>
        <w:jc w:val="both"/>
        <w:rPr>
          <w:rFonts w:ascii="Helvetica" w:hAnsi="Helvetica" w:cs="Segoe UI"/>
          <w:color w:val="000000"/>
          <w:sz w:val="22"/>
          <w:szCs w:val="22"/>
        </w:rPr>
      </w:pPr>
      <w:hyperlink r:id="rId11" w:history="1">
        <w:r w:rsidR="007773BC" w:rsidRPr="007773BC">
          <w:rPr>
            <w:rStyle w:val="Hyperlink"/>
            <w:rFonts w:ascii="Helvetica" w:hAnsi="Helvetica" w:cs="Segoe UI"/>
            <w:sz w:val="22"/>
            <w:szCs w:val="22"/>
          </w:rPr>
          <w:t>Bieerkehazhi.Shayahati@uth.tmc.edu</w:t>
        </w:r>
      </w:hyperlink>
      <w:r w:rsidR="007773BC" w:rsidRPr="007773BC">
        <w:rPr>
          <w:rFonts w:ascii="Helvetica" w:hAnsi="Helvetica" w:cs="Segoe UI"/>
          <w:color w:val="000000"/>
          <w:sz w:val="22"/>
          <w:szCs w:val="22"/>
        </w:rPr>
        <w:t xml:space="preserve"> </w:t>
      </w:r>
    </w:p>
    <w:p w14:paraId="664B4825" w14:textId="77777777" w:rsidR="007773BC" w:rsidRPr="00AB01F4" w:rsidRDefault="007773BC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5178D20A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Questionnaire:</w:t>
      </w:r>
    </w:p>
    <w:p w14:paraId="2EA99550" w14:textId="231EA546" w:rsidR="00253924" w:rsidRDefault="00FA1A9D" w:rsidP="0056342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563424">
        <w:rPr>
          <w:rFonts w:ascii="Helvetica" w:hAnsi="Helvetica"/>
          <w:sz w:val="22"/>
        </w:rPr>
        <w:t>? N</w:t>
      </w:r>
    </w:p>
    <w:p w14:paraId="545D239A" w14:textId="0028CEA6" w:rsidR="00FA1A9D" w:rsidRPr="00563424" w:rsidRDefault="00FA1A9D" w:rsidP="00563424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563424">
        <w:rPr>
          <w:rFonts w:ascii="Helvetica" w:hAnsi="Helvetica"/>
          <w:bCs/>
          <w:sz w:val="22"/>
        </w:rPr>
        <w:t>N</w:t>
      </w:r>
    </w:p>
    <w:p w14:paraId="2D5F79D5" w14:textId="77777777" w:rsidR="00980BCA" w:rsidRPr="00980BCA" w:rsidRDefault="00FA1A9D" w:rsidP="00980BCA">
      <w:pPr>
        <w:spacing w:before="120"/>
        <w:rPr>
          <w:rFonts w:ascii="Helvetica" w:hAnsi="Helvetica"/>
          <w:color w:val="000000" w:themeColor="text1"/>
          <w:sz w:val="22"/>
        </w:rPr>
      </w:pPr>
      <w:r w:rsidRPr="00980BCA">
        <w:rPr>
          <w:rFonts w:ascii="Helvetica" w:hAnsi="Helvetica"/>
          <w:b/>
          <w:color w:val="000000" w:themeColor="text1"/>
          <w:sz w:val="22"/>
        </w:rPr>
        <w:t>3.</w:t>
      </w:r>
      <w:r w:rsidRPr="00980BCA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980BCA">
        <w:rPr>
          <w:rFonts w:ascii="Helvetica" w:hAnsi="Helvetica"/>
          <w:color w:val="000000" w:themeColor="text1"/>
          <w:sz w:val="22"/>
        </w:rPr>
        <w:t xml:space="preserve"> visually</w:t>
      </w:r>
      <w:r w:rsidRPr="00980BCA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7F9A6DC6" w14:textId="29760A3B" w:rsidR="00980BCA" w:rsidRPr="00980BCA" w:rsidRDefault="00980BCA" w:rsidP="00980BCA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BD49F1">
        <w:rPr>
          <w:rFonts w:ascii="Helvetica" w:hAnsi="Helvetica"/>
          <w:color w:val="000000" w:themeColor="text1"/>
          <w:sz w:val="22"/>
        </w:rPr>
        <w:t>2</w:t>
      </w:r>
      <w:r w:rsidR="001501D9" w:rsidRPr="00BD49F1">
        <w:rPr>
          <w:rFonts w:ascii="Helvetica" w:hAnsi="Helvetica"/>
          <w:color w:val="000000" w:themeColor="text1"/>
          <w:sz w:val="22"/>
        </w:rPr>
        <w:t>.4.</w:t>
      </w:r>
      <w:r w:rsidRPr="00BD49F1">
        <w:rPr>
          <w:rFonts w:ascii="Helvetica" w:hAnsi="Helvetica"/>
          <w:color w:val="000000" w:themeColor="text1"/>
          <w:sz w:val="22"/>
        </w:rPr>
        <w:t>, 3.1.,</w:t>
      </w:r>
      <w:r w:rsidRPr="00980BCA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BD49F1">
        <w:rPr>
          <w:rFonts w:ascii="Helvetica" w:hAnsi="Helvetica"/>
          <w:color w:val="000000" w:themeColor="text1"/>
          <w:sz w:val="22"/>
        </w:rPr>
        <w:t xml:space="preserve">4.4., 4.6., </w:t>
      </w:r>
      <w:r w:rsidRPr="00DE092A">
        <w:rPr>
          <w:rFonts w:ascii="Helvetica" w:hAnsi="Helvetica"/>
          <w:color w:val="000000" w:themeColor="text1"/>
          <w:sz w:val="22"/>
        </w:rPr>
        <w:t>5.2., 5.4.</w:t>
      </w:r>
    </w:p>
    <w:p w14:paraId="5A5EE1E0" w14:textId="01C9FB22" w:rsidR="00FA1A9D" w:rsidRPr="00980BCA" w:rsidRDefault="00FA1A9D" w:rsidP="00980BCA">
      <w:pPr>
        <w:spacing w:before="120"/>
        <w:rPr>
          <w:rFonts w:ascii="Helvetica" w:hAnsi="Helvetica"/>
          <w:color w:val="000000" w:themeColor="text1"/>
          <w:sz w:val="22"/>
        </w:rPr>
      </w:pPr>
      <w:r w:rsidRPr="00980BCA">
        <w:rPr>
          <w:rFonts w:ascii="Helvetica" w:hAnsi="Helvetica"/>
          <w:b/>
          <w:color w:val="000000" w:themeColor="text1"/>
          <w:sz w:val="22"/>
        </w:rPr>
        <w:t>4.</w:t>
      </w:r>
      <w:r w:rsidRPr="00980BCA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0B639CE6" w:rsidR="00FA1A9D" w:rsidRPr="00980BCA" w:rsidRDefault="00980BCA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980BCA">
        <w:rPr>
          <w:rFonts w:ascii="Helvetica" w:hAnsi="Helvetica"/>
          <w:color w:val="000000" w:themeColor="text1"/>
          <w:sz w:val="22"/>
        </w:rPr>
        <w:t>3.2.</w:t>
      </w:r>
      <w:r w:rsidR="00BD49F1">
        <w:rPr>
          <w:rFonts w:ascii="Helvetica" w:hAnsi="Helvetica"/>
          <w:color w:val="000000" w:themeColor="text1"/>
          <w:sz w:val="22"/>
        </w:rPr>
        <w:t>/</w:t>
      </w:r>
      <w:r w:rsidRPr="00980BCA">
        <w:rPr>
          <w:rFonts w:ascii="Helvetica" w:hAnsi="Helvetica"/>
          <w:color w:val="000000" w:themeColor="text1"/>
          <w:sz w:val="22"/>
        </w:rPr>
        <w:t>4.1.</w:t>
      </w:r>
      <w:r>
        <w:rPr>
          <w:rFonts w:ascii="Helvetica" w:hAnsi="Helvetica"/>
          <w:color w:val="000000" w:themeColor="text1"/>
          <w:sz w:val="22"/>
        </w:rPr>
        <w:t xml:space="preserve"> </w:t>
      </w:r>
      <w:r w:rsidR="00C45C3B" w:rsidRPr="00980BCA">
        <w:rPr>
          <w:rFonts w:ascii="Helvetica" w:hAnsi="Helvetica"/>
          <w:color w:val="000000" w:themeColor="text1"/>
          <w:sz w:val="22"/>
        </w:rPr>
        <w:t xml:space="preserve">Handling of the </w:t>
      </w:r>
      <w:r w:rsidR="00C45C3B" w:rsidRPr="00980BCA">
        <w:rPr>
          <w:rFonts w:ascii="Helvetica" w:hAnsi="Helvetica" w:cs="Arial"/>
          <w:color w:val="000000" w:themeColor="text1"/>
          <w:sz w:val="22"/>
          <w:szCs w:val="22"/>
        </w:rPr>
        <w:t>pellet after the Chloroform-methanol precipitation</w:t>
      </w:r>
    </w:p>
    <w:p w14:paraId="6D077097" w14:textId="69AAC7D7" w:rsidR="00C70C90" w:rsidRPr="00980BCA" w:rsidRDefault="00FA1A9D" w:rsidP="00980BCA">
      <w:pPr>
        <w:spacing w:before="12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980BCA">
        <w:rPr>
          <w:rFonts w:ascii="Helvetica" w:hAnsi="Helvetica"/>
          <w:b/>
          <w:color w:val="000000" w:themeColor="text1"/>
          <w:sz w:val="22"/>
        </w:rPr>
        <w:t>5.</w:t>
      </w:r>
      <w:r w:rsidRPr="00980BCA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980BCA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980BCA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980BCA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980BCA" w:rsidRPr="00980BCA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30E95825" w14:textId="77777777" w:rsidR="00980BCA" w:rsidRDefault="00980BC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57C1626A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980BCA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 xml:space="preserve">All interview statements </w:t>
      </w:r>
      <w:r w:rsidRPr="00980BCA">
        <w:rPr>
          <w:rFonts w:ascii="Helvetica" w:hAnsi="Helvetica" w:cs="Arial"/>
          <w:b/>
          <w:sz w:val="22"/>
          <w:szCs w:val="22"/>
        </w:rPr>
        <w:t>may be edited for length and clarity.</w:t>
      </w:r>
    </w:p>
    <w:p w14:paraId="20EDE62B" w14:textId="77777777" w:rsidR="00330F1B" w:rsidRPr="00980BCA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0B6F31C" w14:textId="47D29238" w:rsidR="00E11BEB" w:rsidRPr="00980BCA" w:rsidRDefault="0016305D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980BCA">
        <w:rPr>
          <w:rFonts w:ascii="Helvetica" w:hAnsi="Helvetica" w:cs="Arial"/>
          <w:b/>
          <w:sz w:val="22"/>
          <w:szCs w:val="22"/>
          <w:u w:val="single"/>
        </w:rPr>
        <w:t xml:space="preserve">Askar </w:t>
      </w:r>
      <w:proofErr w:type="spellStart"/>
      <w:r w:rsidRPr="00980BCA">
        <w:rPr>
          <w:rFonts w:ascii="Helvetica" w:hAnsi="Helvetica" w:cs="Arial"/>
          <w:b/>
          <w:sz w:val="22"/>
          <w:szCs w:val="22"/>
          <w:u w:val="single"/>
        </w:rPr>
        <w:t>Akimzhanov</w:t>
      </w:r>
      <w:proofErr w:type="spellEnd"/>
      <w:r w:rsidR="000D4B13" w:rsidRPr="00980BCA">
        <w:rPr>
          <w:rFonts w:ascii="Helvetica" w:hAnsi="Helvetica" w:cs="Arial"/>
          <w:bCs/>
          <w:sz w:val="22"/>
          <w:szCs w:val="22"/>
        </w:rPr>
        <w:t>:</w:t>
      </w:r>
      <w:r w:rsidR="000D4B13" w:rsidRPr="00980BCA">
        <w:rPr>
          <w:rFonts w:ascii="Helvetica" w:hAnsi="Helvetica" w:cs="Arial"/>
          <w:sz w:val="22"/>
          <w:szCs w:val="22"/>
        </w:rPr>
        <w:t xml:space="preserve"> </w:t>
      </w:r>
      <w:r w:rsidR="00E11BEB" w:rsidRPr="00980BCA">
        <w:rPr>
          <w:rFonts w:ascii="Helvetica" w:hAnsi="Helvetica" w:cs="Arial"/>
          <w:sz w:val="22"/>
          <w:szCs w:val="22"/>
        </w:rPr>
        <w:t>Acyl-Resin Assisted Capture</w:t>
      </w:r>
      <w:r w:rsidR="00202306" w:rsidRPr="00980BCA">
        <w:rPr>
          <w:rFonts w:ascii="Helvetica" w:hAnsi="Helvetica" w:cs="Arial"/>
          <w:sz w:val="22"/>
          <w:szCs w:val="22"/>
        </w:rPr>
        <w:t>,</w:t>
      </w:r>
      <w:r w:rsidR="00E11BEB" w:rsidRPr="00980BCA">
        <w:rPr>
          <w:rFonts w:ascii="Helvetica" w:hAnsi="Helvetica" w:cs="Arial"/>
          <w:sz w:val="22"/>
          <w:szCs w:val="22"/>
        </w:rPr>
        <w:t xml:space="preserve"> or Acyl-RAC</w:t>
      </w:r>
      <w:r w:rsidR="00202306" w:rsidRPr="00980BCA">
        <w:rPr>
          <w:rFonts w:ascii="Helvetica" w:hAnsi="Helvetica" w:cs="Arial"/>
          <w:sz w:val="22"/>
          <w:szCs w:val="22"/>
        </w:rPr>
        <w:t>,</w:t>
      </w:r>
      <w:r w:rsidR="00E11BEB" w:rsidRPr="00980BCA">
        <w:rPr>
          <w:rFonts w:ascii="Helvetica" w:hAnsi="Helvetica" w:cs="Arial"/>
          <w:sz w:val="22"/>
          <w:szCs w:val="22"/>
        </w:rPr>
        <w:t xml:space="preserve"> is</w:t>
      </w:r>
      <w:r w:rsidR="00D0283D" w:rsidRPr="00980BCA">
        <w:rPr>
          <w:rFonts w:ascii="Helvetica" w:hAnsi="Helvetica" w:cs="Arial"/>
          <w:sz w:val="22"/>
          <w:szCs w:val="22"/>
        </w:rPr>
        <w:t xml:space="preserve"> a</w:t>
      </w:r>
      <w:r w:rsidR="00E11BEB" w:rsidRPr="00980BCA">
        <w:rPr>
          <w:rFonts w:ascii="Helvetica" w:hAnsi="Helvetica" w:cs="Arial"/>
          <w:sz w:val="22"/>
          <w:szCs w:val="22"/>
        </w:rPr>
        <w:t xml:space="preserve"> sensitive and reliable method that can be used to detect </w:t>
      </w:r>
      <w:r w:rsidR="00202306" w:rsidRPr="00980BCA">
        <w:rPr>
          <w:rFonts w:ascii="Helvetica" w:hAnsi="Helvetica" w:cs="Arial"/>
          <w:sz w:val="22"/>
          <w:szCs w:val="22"/>
        </w:rPr>
        <w:t xml:space="preserve">protein </w:t>
      </w:r>
      <w:r w:rsidR="00E11BEB" w:rsidRPr="00980BCA">
        <w:rPr>
          <w:rFonts w:ascii="Helvetica" w:hAnsi="Helvetica" w:cs="Arial"/>
          <w:sz w:val="22"/>
          <w:szCs w:val="22"/>
        </w:rPr>
        <w:t>S-acylation</w:t>
      </w:r>
      <w:r w:rsidR="00202306" w:rsidRPr="00980BCA">
        <w:rPr>
          <w:rFonts w:ascii="Helvetica" w:hAnsi="Helvetica" w:cs="Arial"/>
          <w:sz w:val="22"/>
          <w:szCs w:val="22"/>
        </w:rPr>
        <w:t xml:space="preserve"> in a variety of biological samples</w:t>
      </w:r>
      <w:r w:rsidR="00980BCA" w:rsidRPr="00980BCA">
        <w:rPr>
          <w:rFonts w:ascii="Helvetica" w:hAnsi="Helvetica" w:cs="Arial"/>
          <w:sz w:val="22"/>
          <w:szCs w:val="22"/>
        </w:rPr>
        <w:t xml:space="preserve"> </w:t>
      </w:r>
      <w:r w:rsidR="00980BCA" w:rsidRPr="00980BCA">
        <w:rPr>
          <w:rFonts w:ascii="Helvetica" w:hAnsi="Helvetica" w:cs="Arial"/>
          <w:b/>
          <w:bCs/>
          <w:sz w:val="22"/>
          <w:szCs w:val="22"/>
        </w:rPr>
        <w:t>[1]</w:t>
      </w:r>
      <w:r w:rsidR="00E11BEB" w:rsidRPr="00980BCA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980BCA" w:rsidRDefault="00FD64B9" w:rsidP="00980BCA">
      <w:pPr>
        <w:rPr>
          <w:rFonts w:cs="Arial"/>
        </w:rPr>
      </w:pPr>
    </w:p>
    <w:p w14:paraId="708375DB" w14:textId="71B0B9D6" w:rsidR="00FD64B9" w:rsidRPr="00980BCA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980BCA" w:rsidRDefault="00330F1B" w:rsidP="00980BC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5A2BAF3" w14:textId="6133B265" w:rsidR="004A6658" w:rsidRDefault="0043113D" w:rsidP="00AD48F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/>
          <w:sz w:val="22"/>
          <w:szCs w:val="22"/>
          <w:u w:val="single"/>
        </w:rPr>
        <w:t>Ritika Tewari</w:t>
      </w:r>
      <w:r w:rsidR="00BD21B7" w:rsidRPr="00980BCA">
        <w:rPr>
          <w:rFonts w:ascii="Helvetica" w:hAnsi="Helvetica" w:cs="Arial"/>
          <w:bCs/>
          <w:sz w:val="22"/>
          <w:szCs w:val="22"/>
        </w:rPr>
        <w:t>:</w:t>
      </w:r>
      <w:r w:rsidRPr="00980BCA">
        <w:rPr>
          <w:rFonts w:ascii="Helvetica" w:hAnsi="Helvetica" w:cs="Arial"/>
          <w:bCs/>
          <w:sz w:val="22"/>
          <w:szCs w:val="22"/>
        </w:rPr>
        <w:t xml:space="preserve"> </w:t>
      </w:r>
      <w:r w:rsidR="004A6658" w:rsidRPr="00980BCA">
        <w:rPr>
          <w:rFonts w:ascii="Helvetica" w:hAnsi="Helvetica" w:cs="Arial"/>
          <w:sz w:val="22"/>
          <w:szCs w:val="22"/>
        </w:rPr>
        <w:t>This protocol bypasses some of the limitations of metabolic</w:t>
      </w:r>
      <w:r w:rsidR="00CE75CF">
        <w:rPr>
          <w:rFonts w:ascii="Helvetica" w:hAnsi="Helvetica" w:cs="Arial"/>
          <w:sz w:val="22"/>
          <w:szCs w:val="22"/>
        </w:rPr>
        <w:t xml:space="preserve">- </w:t>
      </w:r>
      <w:r w:rsidR="00B74036" w:rsidRPr="00980BCA">
        <w:rPr>
          <w:rFonts w:ascii="Helvetica" w:hAnsi="Helvetica" w:cs="Arial"/>
          <w:sz w:val="22"/>
          <w:szCs w:val="22"/>
        </w:rPr>
        <w:t>and radiolabeling</w:t>
      </w:r>
      <w:r w:rsidR="00CE75CF">
        <w:rPr>
          <w:rFonts w:ascii="Helvetica" w:hAnsi="Helvetica" w:cs="Arial"/>
          <w:sz w:val="22"/>
          <w:szCs w:val="22"/>
        </w:rPr>
        <w:t xml:space="preserve"> and </w:t>
      </w:r>
      <w:r w:rsidR="004A6658" w:rsidRPr="00980BCA">
        <w:rPr>
          <w:rFonts w:ascii="Helvetica" w:hAnsi="Helvetica" w:cs="Arial"/>
          <w:sz w:val="22"/>
          <w:szCs w:val="22"/>
        </w:rPr>
        <w:t>allows</w:t>
      </w:r>
      <w:r w:rsidR="00CE75CF">
        <w:rPr>
          <w:rFonts w:ascii="Helvetica" w:hAnsi="Helvetica" w:cs="Arial"/>
          <w:sz w:val="22"/>
          <w:szCs w:val="22"/>
        </w:rPr>
        <w:t xml:space="preserve"> the</w:t>
      </w:r>
      <w:r w:rsidR="004A6658" w:rsidRPr="00980BCA">
        <w:rPr>
          <w:rFonts w:ascii="Helvetica" w:hAnsi="Helvetica" w:cs="Arial"/>
          <w:sz w:val="22"/>
          <w:szCs w:val="22"/>
        </w:rPr>
        <w:t xml:space="preserve"> simultaneous detection of </w:t>
      </w:r>
      <w:r w:rsidR="00CE75CF">
        <w:rPr>
          <w:rFonts w:ascii="Helvetica" w:hAnsi="Helvetica" w:cs="Arial"/>
          <w:sz w:val="22"/>
          <w:szCs w:val="22"/>
        </w:rPr>
        <w:t xml:space="preserve">the </w:t>
      </w:r>
      <w:r w:rsidR="004A6658" w:rsidRPr="00980BCA">
        <w:rPr>
          <w:rFonts w:ascii="Helvetica" w:hAnsi="Helvetica" w:cs="Arial"/>
          <w:sz w:val="22"/>
          <w:szCs w:val="22"/>
        </w:rPr>
        <w:t>S-acylation of multiple proteins in live cells</w:t>
      </w:r>
      <w:r w:rsidR="00CE75CF">
        <w:rPr>
          <w:rFonts w:ascii="Helvetica" w:hAnsi="Helvetica" w:cs="Arial"/>
          <w:sz w:val="22"/>
          <w:szCs w:val="22"/>
        </w:rPr>
        <w:t>,</w:t>
      </w:r>
      <w:r w:rsidR="004A6658" w:rsidRPr="00980BCA">
        <w:rPr>
          <w:rFonts w:ascii="Helvetica" w:hAnsi="Helvetica" w:cs="Arial"/>
          <w:sz w:val="22"/>
          <w:szCs w:val="22"/>
        </w:rPr>
        <w:t xml:space="preserve"> primary tissues</w:t>
      </w:r>
      <w:r w:rsidR="00CE75CF">
        <w:rPr>
          <w:rFonts w:ascii="Helvetica" w:hAnsi="Helvetica" w:cs="Arial"/>
          <w:sz w:val="22"/>
          <w:szCs w:val="22"/>
        </w:rPr>
        <w:t>,</w:t>
      </w:r>
      <w:r w:rsidR="004A6658" w:rsidRPr="00980BCA">
        <w:rPr>
          <w:rFonts w:ascii="Helvetica" w:hAnsi="Helvetica" w:cs="Arial"/>
          <w:sz w:val="22"/>
          <w:szCs w:val="22"/>
        </w:rPr>
        <w:t xml:space="preserve"> and frozen samples</w:t>
      </w:r>
      <w:r w:rsidR="00980BCA" w:rsidRPr="00980BCA">
        <w:rPr>
          <w:rFonts w:ascii="Helvetica" w:hAnsi="Helvetica" w:cs="Arial"/>
          <w:sz w:val="22"/>
          <w:szCs w:val="22"/>
        </w:rPr>
        <w:t xml:space="preserve"> </w:t>
      </w:r>
      <w:r w:rsidR="00980BCA" w:rsidRPr="00980BCA">
        <w:rPr>
          <w:rFonts w:ascii="Helvetica" w:hAnsi="Helvetica" w:cs="Arial"/>
          <w:b/>
          <w:bCs/>
          <w:sz w:val="22"/>
          <w:szCs w:val="22"/>
        </w:rPr>
        <w:t>[1]</w:t>
      </w:r>
      <w:r w:rsidR="00837275" w:rsidRPr="00980BCA">
        <w:rPr>
          <w:rFonts w:ascii="Helvetica" w:hAnsi="Helvetica" w:cs="Arial"/>
          <w:sz w:val="22"/>
          <w:szCs w:val="22"/>
        </w:rPr>
        <w:t>.</w:t>
      </w:r>
    </w:p>
    <w:p w14:paraId="4D5EB735" w14:textId="77777777" w:rsidR="00980BCA" w:rsidRDefault="00980BCA" w:rsidP="00980BC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083B90B" w14:textId="77777777" w:rsidR="00980BCA" w:rsidRPr="00980BCA" w:rsidRDefault="00980BCA" w:rsidP="00980BC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980BCA" w:rsidRDefault="00336C61" w:rsidP="00980BCA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980BCA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980BCA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980BCA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980BCA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980BCA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980BCA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980BCA" w:rsidRDefault="00511F52" w:rsidP="00980BC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F638C43" w14:textId="76D8AA84" w:rsidR="00F02D27" w:rsidRPr="00980BCA" w:rsidRDefault="0043113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/>
          <w:sz w:val="22"/>
          <w:szCs w:val="22"/>
          <w:u w:val="single"/>
        </w:rPr>
        <w:t>Ritika Tewari</w:t>
      </w:r>
      <w:r w:rsidR="007C751D" w:rsidRPr="00CE75CF">
        <w:rPr>
          <w:rFonts w:ascii="Helvetica" w:hAnsi="Helvetica" w:cs="Arial"/>
          <w:bCs/>
          <w:sz w:val="22"/>
          <w:szCs w:val="22"/>
        </w:rPr>
        <w:t xml:space="preserve">: </w:t>
      </w:r>
      <w:r w:rsidR="00ED0B6F" w:rsidRPr="00980BCA">
        <w:rPr>
          <w:rFonts w:ascii="Helvetica" w:hAnsi="Helvetica" w:cs="Arial"/>
          <w:sz w:val="22"/>
          <w:szCs w:val="22"/>
        </w:rPr>
        <w:t xml:space="preserve">S-acylation can regulate a </w:t>
      </w:r>
      <w:r w:rsidR="00ED0B6F" w:rsidRPr="00980BCA">
        <w:rPr>
          <w:rFonts w:ascii="Helvetica" w:hAnsi="Helvetica" w:cs="Helvetica"/>
          <w:bCs/>
          <w:sz w:val="22"/>
        </w:rPr>
        <w:t>variety of cellular processes</w:t>
      </w:r>
      <w:r w:rsidR="00ED0B6F">
        <w:rPr>
          <w:rFonts w:ascii="Helvetica" w:hAnsi="Helvetica" w:cs="Helvetica"/>
          <w:bCs/>
          <w:sz w:val="22"/>
        </w:rPr>
        <w:t>,</w:t>
      </w:r>
      <w:r w:rsidR="00ED0B6F" w:rsidRPr="00980BCA">
        <w:rPr>
          <w:rFonts w:ascii="Helvetica" w:hAnsi="Helvetica" w:cs="Helvetica"/>
          <w:bCs/>
          <w:sz w:val="22"/>
        </w:rPr>
        <w:t xml:space="preserve"> such as protein trafficking, plasma membrane targeting, signal transduction, ion transport, protein stability</w:t>
      </w:r>
      <w:r w:rsidR="00ED0B6F">
        <w:rPr>
          <w:rFonts w:ascii="Helvetica" w:hAnsi="Helvetica" w:cs="Helvetica"/>
          <w:bCs/>
          <w:sz w:val="22"/>
        </w:rPr>
        <w:t>,</w:t>
      </w:r>
      <w:r w:rsidR="00ED0B6F" w:rsidRPr="00980BCA">
        <w:rPr>
          <w:rFonts w:ascii="Helvetica" w:hAnsi="Helvetica" w:cs="Helvetica"/>
          <w:bCs/>
          <w:sz w:val="22"/>
        </w:rPr>
        <w:t xml:space="preserve"> and protein-protein interactions</w:t>
      </w:r>
      <w:r w:rsidR="00ED0B6F">
        <w:rPr>
          <w:rFonts w:ascii="Helvetica" w:hAnsi="Helvetica" w:cs="Helvetica"/>
          <w:bCs/>
          <w:sz w:val="22"/>
        </w:rPr>
        <w:t xml:space="preserve"> </w:t>
      </w:r>
      <w:r w:rsidR="00980BCA">
        <w:rPr>
          <w:rFonts w:ascii="Helvetica" w:hAnsi="Helvetica" w:cs="Helvetica"/>
          <w:b/>
          <w:sz w:val="22"/>
        </w:rPr>
        <w:t>[1]</w:t>
      </w:r>
      <w:r w:rsidR="00F02D27" w:rsidRPr="00980BCA">
        <w:rPr>
          <w:rFonts w:ascii="Helvetica" w:hAnsi="Helvetica" w:cs="Helvetica"/>
          <w:bCs/>
          <w:sz w:val="22"/>
        </w:rPr>
        <w:t>.</w:t>
      </w:r>
    </w:p>
    <w:p w14:paraId="7C0F1206" w14:textId="77777777" w:rsidR="008D7A48" w:rsidRPr="00980BCA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980BCA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9E08E31" w14:textId="77777777" w:rsidR="000D065F" w:rsidRPr="00980BCA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D0C4652" w14:textId="006E9672" w:rsidR="00D2261F" w:rsidRPr="00980BCA" w:rsidRDefault="0043113D" w:rsidP="00980BC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/>
          <w:sz w:val="22"/>
          <w:szCs w:val="22"/>
          <w:u w:val="single"/>
        </w:rPr>
        <w:t>Ritika Tewari</w:t>
      </w:r>
      <w:r w:rsidR="00FF6A5F" w:rsidRPr="00CE75CF">
        <w:rPr>
          <w:rFonts w:ascii="Helvetica" w:hAnsi="Helvetica" w:cs="Arial"/>
          <w:bCs/>
          <w:sz w:val="22"/>
          <w:szCs w:val="22"/>
        </w:rPr>
        <w:t>:</w:t>
      </w:r>
      <w:r w:rsidR="00FF6A5F" w:rsidRPr="00980BCA">
        <w:rPr>
          <w:rFonts w:ascii="Helvetica" w:hAnsi="Helvetica" w:cs="Arial"/>
          <w:sz w:val="22"/>
          <w:szCs w:val="22"/>
        </w:rPr>
        <w:t xml:space="preserve"> </w:t>
      </w:r>
      <w:r w:rsidR="00F432E8" w:rsidRPr="00980BCA">
        <w:rPr>
          <w:rFonts w:ascii="Helvetica" w:hAnsi="Helvetica" w:cs="Arial"/>
          <w:sz w:val="22"/>
          <w:szCs w:val="22"/>
        </w:rPr>
        <w:t>It is important to use f</w:t>
      </w:r>
      <w:r w:rsidR="00D2261F" w:rsidRPr="00980BCA">
        <w:rPr>
          <w:rFonts w:ascii="Helvetica" w:hAnsi="Helvetica" w:cs="Arial"/>
          <w:sz w:val="22"/>
          <w:szCs w:val="22"/>
        </w:rPr>
        <w:t xml:space="preserve">reshly prepared hydroxylamine solution with </w:t>
      </w:r>
      <w:r w:rsidR="00CE75CF">
        <w:rPr>
          <w:rFonts w:ascii="Helvetica" w:hAnsi="Helvetica" w:cs="Arial"/>
          <w:sz w:val="22"/>
          <w:szCs w:val="22"/>
        </w:rPr>
        <w:t xml:space="preserve">a </w:t>
      </w:r>
      <w:r w:rsidR="00D2261F" w:rsidRPr="00980BCA">
        <w:rPr>
          <w:rFonts w:ascii="Helvetica" w:hAnsi="Helvetica" w:cs="Arial"/>
          <w:sz w:val="22"/>
          <w:szCs w:val="22"/>
        </w:rPr>
        <w:t xml:space="preserve">carefully adjusted pH </w:t>
      </w:r>
      <w:r w:rsidR="00CE75CF">
        <w:rPr>
          <w:rFonts w:ascii="Helvetica" w:hAnsi="Helvetica" w:cs="Arial"/>
          <w:sz w:val="22"/>
          <w:szCs w:val="22"/>
        </w:rPr>
        <w:t>for</w:t>
      </w:r>
      <w:r w:rsidR="00D2261F" w:rsidRPr="00980BCA">
        <w:rPr>
          <w:rFonts w:ascii="Helvetica" w:hAnsi="Helvetica" w:cs="Arial"/>
          <w:sz w:val="22"/>
          <w:szCs w:val="22"/>
        </w:rPr>
        <w:t xml:space="preserve"> each experiment</w:t>
      </w:r>
      <w:r w:rsidR="00CE75CF">
        <w:rPr>
          <w:rFonts w:ascii="Helvetica" w:hAnsi="Helvetica" w:cs="Arial"/>
          <w:sz w:val="22"/>
          <w:szCs w:val="22"/>
        </w:rPr>
        <w:t xml:space="preserve"> to ensure an </w:t>
      </w:r>
      <w:r w:rsidR="00D2261F" w:rsidRPr="00980BCA">
        <w:rPr>
          <w:rFonts w:ascii="Helvetica" w:hAnsi="Helvetica" w:cs="Arial"/>
          <w:sz w:val="22"/>
          <w:szCs w:val="22"/>
        </w:rPr>
        <w:t xml:space="preserve">efficient and specific cleavage </w:t>
      </w:r>
      <w:r w:rsidR="00464A33" w:rsidRPr="00980BCA">
        <w:rPr>
          <w:rFonts w:ascii="Helvetica" w:hAnsi="Helvetica" w:cs="Arial"/>
          <w:sz w:val="22"/>
          <w:szCs w:val="22"/>
        </w:rPr>
        <w:t>of the thioester bonds</w:t>
      </w:r>
      <w:r w:rsidR="00D2261F" w:rsidRPr="00980BCA">
        <w:rPr>
          <w:rFonts w:ascii="Helvetica" w:hAnsi="Helvetica" w:cs="Arial"/>
          <w:sz w:val="22"/>
          <w:szCs w:val="22"/>
        </w:rPr>
        <w:t xml:space="preserve"> </w:t>
      </w:r>
      <w:r w:rsidR="00980BCA">
        <w:rPr>
          <w:rFonts w:ascii="Helvetica" w:hAnsi="Helvetica" w:cs="Arial"/>
          <w:b/>
          <w:bCs/>
          <w:sz w:val="22"/>
          <w:szCs w:val="22"/>
        </w:rPr>
        <w:t>[1]</w:t>
      </w:r>
      <w:r w:rsidR="00D2261F" w:rsidRPr="00980BCA">
        <w:rPr>
          <w:rFonts w:ascii="Helvetica" w:hAnsi="Helvetica" w:cs="Arial"/>
          <w:sz w:val="22"/>
          <w:szCs w:val="22"/>
        </w:rPr>
        <w:t xml:space="preserve">. </w:t>
      </w:r>
    </w:p>
    <w:p w14:paraId="437CFF54" w14:textId="77777777" w:rsidR="00E813DB" w:rsidRPr="00980BCA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980BCA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/>
          <w:sz w:val="22"/>
          <w:szCs w:val="22"/>
        </w:rPr>
        <w:t>INTERVIEW</w:t>
      </w:r>
      <w:r w:rsidRPr="00980BCA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980BCA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3EC2A6AC" w:rsidR="001819E3" w:rsidRPr="00980BCA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980BCA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980BCA">
        <w:rPr>
          <w:rFonts w:ascii="Helvetica" w:hAnsi="Helvetica" w:cs="Arial"/>
          <w:b/>
          <w:sz w:val="22"/>
          <w:szCs w:val="22"/>
        </w:rPr>
        <w:t>trator</w:t>
      </w:r>
      <w:r w:rsidR="00DC7D3A" w:rsidRPr="00980BCA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980BCA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980BCA" w:rsidRDefault="00330F1B" w:rsidP="00980BCA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22D55EF" w14:textId="76827485" w:rsidR="00BF42E2" w:rsidRPr="00980BCA" w:rsidRDefault="00D2699B" w:rsidP="00AD48F6">
      <w:pPr>
        <w:numPr>
          <w:ilvl w:val="1"/>
          <w:numId w:val="9"/>
        </w:num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/>
          <w:sz w:val="22"/>
          <w:szCs w:val="22"/>
          <w:u w:val="single"/>
        </w:rPr>
        <w:t xml:space="preserve">Askar </w:t>
      </w:r>
      <w:proofErr w:type="spellStart"/>
      <w:r w:rsidRPr="00980BCA">
        <w:rPr>
          <w:rFonts w:ascii="Helvetica" w:hAnsi="Helvetica" w:cs="Arial"/>
          <w:b/>
          <w:sz w:val="22"/>
          <w:szCs w:val="22"/>
          <w:u w:val="single"/>
        </w:rPr>
        <w:t>Akimzhanov</w:t>
      </w:r>
      <w:proofErr w:type="spellEnd"/>
      <w:r w:rsidR="00FD1497" w:rsidRPr="00980BCA">
        <w:rPr>
          <w:rFonts w:ascii="Helvetica" w:hAnsi="Helvetica" w:cs="Arial"/>
          <w:sz w:val="22"/>
          <w:szCs w:val="22"/>
        </w:rPr>
        <w:t xml:space="preserve">: </w:t>
      </w:r>
      <w:r w:rsidR="00CE10F2" w:rsidRPr="00980BCA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43113D" w:rsidRPr="00980BCA">
        <w:rPr>
          <w:rFonts w:ascii="Helvetica" w:hAnsi="Helvetica" w:cs="Arial"/>
          <w:b/>
          <w:sz w:val="22"/>
          <w:szCs w:val="22"/>
          <w:u w:val="single"/>
        </w:rPr>
        <w:t>Savannah West</w:t>
      </w:r>
      <w:r w:rsidRPr="00980BCA">
        <w:rPr>
          <w:rFonts w:ascii="Helvetica" w:hAnsi="Helvetica" w:cs="Arial"/>
          <w:b/>
          <w:sz w:val="22"/>
          <w:szCs w:val="22"/>
          <w:u w:val="single"/>
        </w:rPr>
        <w:t>,</w:t>
      </w:r>
      <w:r w:rsidRPr="00980BCA">
        <w:rPr>
          <w:rFonts w:ascii="Helvetica" w:hAnsi="Helvetica" w:cs="Arial"/>
          <w:sz w:val="22"/>
          <w:szCs w:val="22"/>
        </w:rPr>
        <w:t xml:space="preserve"> a </w:t>
      </w:r>
      <w:r w:rsidR="0043113D" w:rsidRPr="00980BCA">
        <w:rPr>
          <w:rFonts w:ascii="Helvetica" w:hAnsi="Helvetica" w:cs="Arial"/>
          <w:sz w:val="22"/>
          <w:szCs w:val="22"/>
        </w:rPr>
        <w:t>graduate student</w:t>
      </w:r>
      <w:r w:rsidR="00CE10F2" w:rsidRPr="00980BCA">
        <w:rPr>
          <w:rFonts w:ascii="Helvetica" w:hAnsi="Helvetica" w:cs="Arial"/>
          <w:sz w:val="22"/>
          <w:szCs w:val="22"/>
        </w:rPr>
        <w:t xml:space="preserve"> from </w:t>
      </w:r>
      <w:r w:rsidRPr="00980BCA">
        <w:rPr>
          <w:rFonts w:ascii="Helvetica" w:hAnsi="Helvetica" w:cs="Arial"/>
          <w:sz w:val="22"/>
          <w:szCs w:val="22"/>
        </w:rPr>
        <w:t>our</w:t>
      </w:r>
      <w:r w:rsidR="00CE10F2" w:rsidRPr="00980BCA">
        <w:rPr>
          <w:rFonts w:ascii="Helvetica" w:hAnsi="Helvetica" w:cs="Arial"/>
          <w:sz w:val="22"/>
          <w:szCs w:val="22"/>
        </w:rPr>
        <w:t xml:space="preserve"> laboratory</w:t>
      </w:r>
      <w:r w:rsidR="00980BCA" w:rsidRPr="00980BCA">
        <w:rPr>
          <w:rFonts w:ascii="Helvetica" w:hAnsi="Helvetica" w:cs="Arial"/>
          <w:sz w:val="22"/>
          <w:szCs w:val="22"/>
        </w:rPr>
        <w:t xml:space="preserve"> </w:t>
      </w:r>
      <w:r w:rsidR="00980BCA" w:rsidRPr="00980BCA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980BCA">
        <w:rPr>
          <w:rFonts w:ascii="Helvetica" w:hAnsi="Helvetica" w:cs="Arial"/>
          <w:sz w:val="22"/>
          <w:szCs w:val="22"/>
        </w:rPr>
        <w:t xml:space="preserve">. </w:t>
      </w:r>
    </w:p>
    <w:p w14:paraId="087148F8" w14:textId="77777777" w:rsidR="00AD48F6" w:rsidRPr="00980BCA" w:rsidRDefault="00AD48F6" w:rsidP="00980BCA">
      <w:p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980BCA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8F1932" w14:textId="316D479E" w:rsidR="00336C61" w:rsidRPr="00CE75CF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1CC66E81" w14:textId="77777777" w:rsidR="00336C61" w:rsidRPr="00980BCA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980BCA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980BCA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980BCA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980BCA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1ED55354" w14:textId="19E08F51" w:rsidR="00E36180" w:rsidRPr="00980BCA" w:rsidRDefault="00EA60D4" w:rsidP="00AD48F6">
      <w:pPr>
        <w:numPr>
          <w:ilvl w:val="1"/>
          <w:numId w:val="9"/>
        </w:numPr>
        <w:contextualSpacing/>
        <w:rPr>
          <w:rFonts w:ascii="Helvetica" w:hAnsi="Helvetica" w:cs="Helvetica"/>
          <w:sz w:val="20"/>
          <w:szCs w:val="22"/>
        </w:rPr>
      </w:pPr>
      <w:r w:rsidRPr="00980BCA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980BCA">
        <w:rPr>
          <w:rFonts w:ascii="Helvetica" w:hAnsi="Helvetica" w:cs="Arial"/>
          <w:sz w:val="22"/>
          <w:szCs w:val="22"/>
        </w:rPr>
        <w:t>)</w:t>
      </w:r>
      <w:r w:rsidR="00B340A8" w:rsidRPr="00980BCA">
        <w:rPr>
          <w:rFonts w:ascii="Helvetica" w:hAnsi="Helvetica" w:cs="Arial"/>
          <w:sz w:val="22"/>
          <w:szCs w:val="22"/>
        </w:rPr>
        <w:t xml:space="preserve"> </w:t>
      </w:r>
      <w:r w:rsidR="00E36180" w:rsidRPr="00980BCA">
        <w:rPr>
          <w:rFonts w:ascii="Helvetica" w:hAnsi="Helvetica" w:cs="Arial"/>
          <w:sz w:val="22"/>
          <w:szCs w:val="22"/>
        </w:rPr>
        <w:t xml:space="preserve">at UT Health Science Center at Houston. </w:t>
      </w:r>
    </w:p>
    <w:p w14:paraId="1BDEA70E" w14:textId="27EBE96B" w:rsidR="00E36180" w:rsidRPr="00980BCA" w:rsidRDefault="00E36180" w:rsidP="00980BCA">
      <w:pPr>
        <w:ind w:left="1350"/>
        <w:contextualSpacing/>
        <w:rPr>
          <w:rFonts w:ascii="Helvetica" w:hAnsi="Helvetica" w:cs="Arial"/>
          <w:sz w:val="22"/>
          <w:szCs w:val="22"/>
        </w:rPr>
      </w:pPr>
    </w:p>
    <w:p w14:paraId="2FB48F39" w14:textId="5F15B666" w:rsidR="000D7952" w:rsidRPr="006347E7" w:rsidRDefault="006347E7" w:rsidP="006347E7">
      <w:pPr>
        <w:tabs>
          <w:tab w:val="num" w:pos="1350"/>
        </w:tabs>
        <w:ind w:left="1080"/>
        <w:contextualSpacing/>
        <w:rPr>
          <w:ins w:id="0" w:author="Tewari, Ritika" w:date="2020-02-05T10:23:00Z"/>
          <w:rFonts w:ascii="Helvetica" w:hAnsi="Helvetica"/>
          <w:sz w:val="22"/>
          <w:szCs w:val="22"/>
        </w:rPr>
      </w:pPr>
      <w:r w:rsidRPr="006347E7">
        <w:rPr>
          <w:rFonts w:ascii="Helvetica" w:hAnsi="Helvetica"/>
          <w:sz w:val="22"/>
          <w:szCs w:val="22"/>
          <w:highlight w:val="green"/>
        </w:rPr>
        <w:t>(Editor: The authors provided</w:t>
      </w:r>
      <w:r>
        <w:rPr>
          <w:rFonts w:ascii="Helvetica" w:hAnsi="Helvetica"/>
          <w:sz w:val="22"/>
          <w:szCs w:val="22"/>
          <w:highlight w:val="green"/>
        </w:rPr>
        <w:t xml:space="preserve"> an</w:t>
      </w:r>
      <w:r w:rsidRPr="006347E7">
        <w:rPr>
          <w:rFonts w:ascii="Helvetica" w:hAnsi="Helvetica"/>
          <w:sz w:val="22"/>
          <w:szCs w:val="22"/>
          <w:highlight w:val="green"/>
        </w:rPr>
        <w:t xml:space="preserve"> extra interview question below. If </w:t>
      </w:r>
      <w:r>
        <w:rPr>
          <w:rFonts w:ascii="Helvetica" w:hAnsi="Helvetica"/>
          <w:sz w:val="22"/>
          <w:szCs w:val="22"/>
          <w:highlight w:val="green"/>
        </w:rPr>
        <w:t>it</w:t>
      </w:r>
      <w:r w:rsidRPr="006347E7">
        <w:rPr>
          <w:rFonts w:ascii="Helvetica" w:hAnsi="Helvetica"/>
          <w:sz w:val="22"/>
          <w:szCs w:val="22"/>
          <w:highlight w:val="green"/>
        </w:rPr>
        <w:t xml:space="preserve"> look</w:t>
      </w:r>
      <w:r>
        <w:rPr>
          <w:rFonts w:ascii="Helvetica" w:hAnsi="Helvetica"/>
          <w:sz w:val="22"/>
          <w:szCs w:val="22"/>
          <w:highlight w:val="green"/>
        </w:rPr>
        <w:t>s</w:t>
      </w:r>
      <w:r w:rsidRPr="006347E7">
        <w:rPr>
          <w:rFonts w:ascii="Helvetica" w:hAnsi="Helvetica"/>
          <w:sz w:val="22"/>
          <w:szCs w:val="22"/>
          <w:highlight w:val="green"/>
        </w:rPr>
        <w:t xml:space="preserve"> good enough, </w:t>
      </w:r>
      <w:r>
        <w:rPr>
          <w:rFonts w:ascii="Helvetica" w:hAnsi="Helvetica"/>
          <w:sz w:val="22"/>
          <w:szCs w:val="22"/>
          <w:highlight w:val="green"/>
        </w:rPr>
        <w:t>it</w:t>
      </w:r>
      <w:r w:rsidRPr="006347E7">
        <w:rPr>
          <w:rFonts w:ascii="Helvetica" w:hAnsi="Helvetica"/>
          <w:sz w:val="22"/>
          <w:szCs w:val="22"/>
          <w:highlight w:val="green"/>
        </w:rPr>
        <w:t xml:space="preserve"> can be included in the introduction)</w:t>
      </w:r>
    </w:p>
    <w:p w14:paraId="3CE757D9" w14:textId="77777777" w:rsidR="000D7952" w:rsidRPr="006347E7" w:rsidRDefault="000D7952" w:rsidP="000D7952">
      <w:pPr>
        <w:ind w:left="1800"/>
        <w:rPr>
          <w:ins w:id="1" w:author="Tewari, Ritika" w:date="2020-02-05T10:23:00Z"/>
          <w:rFonts w:ascii="Helvetica" w:hAnsi="Helvetica"/>
          <w:color w:val="FF0000"/>
          <w:sz w:val="22"/>
          <w:szCs w:val="22"/>
        </w:rPr>
      </w:pPr>
    </w:p>
    <w:p w14:paraId="32868AAA" w14:textId="6A97D2FA" w:rsidR="000D7952" w:rsidRPr="006347E7" w:rsidRDefault="000D7952" w:rsidP="000D7952">
      <w:pPr>
        <w:pStyle w:val="ListParagraph"/>
        <w:numPr>
          <w:ilvl w:val="1"/>
          <w:numId w:val="9"/>
        </w:numPr>
        <w:ind w:left="1080"/>
        <w:outlineLvl w:val="0"/>
        <w:rPr>
          <w:ins w:id="2" w:author="Tewari, Ritika" w:date="2020-02-05T10:23:00Z"/>
          <w:rFonts w:ascii="Helvetica" w:hAnsi="Helvetica" w:cs="Arial"/>
          <w:i/>
          <w:color w:val="FF0000"/>
          <w:sz w:val="22"/>
          <w:szCs w:val="22"/>
        </w:rPr>
      </w:pPr>
      <w:ins w:id="3" w:author="Tewari, Ritika" w:date="2020-02-05T10:23:00Z">
        <w:r w:rsidRPr="006347E7">
          <w:rPr>
            <w:rFonts w:ascii="Helvetica" w:hAnsi="Helvetica" w:cs="Arial"/>
            <w:b/>
            <w:color w:val="FF0000"/>
            <w:sz w:val="22"/>
            <w:szCs w:val="22"/>
            <w:u w:val="single"/>
          </w:rPr>
          <w:t>Ritika Tewari:</w:t>
        </w:r>
        <w:r w:rsidRPr="006347E7">
          <w:rPr>
            <w:rFonts w:ascii="Helvetica" w:hAnsi="Helvetica" w:cs="Arial"/>
            <w:color w:val="FF0000"/>
            <w:sz w:val="22"/>
            <w:szCs w:val="22"/>
          </w:rPr>
          <w:t xml:space="preserve"> </w:t>
        </w:r>
        <w:r w:rsidRPr="006347E7">
          <w:rPr>
            <w:rFonts w:ascii="Helvetica" w:hAnsi="Helvetica" w:cs="Arial"/>
            <w:i/>
            <w:color w:val="FF0000"/>
            <w:sz w:val="22"/>
            <w:szCs w:val="22"/>
          </w:rPr>
          <w:t>Visual demonstration of this method is critical for steps like chloroform-methanol precipitation. The pancake-shaped pellet obtained during this step should be handled very carefully. It can be fragile and partial loss of the sample during this step can lead to uneven sample recovery.</w:t>
        </w:r>
      </w:ins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4B1B75A9" w:rsidR="00AB01F4" w:rsidRPr="006052C5" w:rsidRDefault="006052C5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Cell Lysate Preparation</w:t>
      </w:r>
    </w:p>
    <w:p w14:paraId="777DA264" w14:textId="2F46B90A" w:rsidR="006052C5" w:rsidRDefault="006052C5" w:rsidP="006052C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obtain cell lysates, collect the cells of interest into a conical centrifuge tube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 w:rsidR="00750747">
        <w:rPr>
          <w:rFonts w:ascii="Helvetica" w:hAnsi="Helvetica" w:cstheme="minorHAnsi"/>
          <w:bCs/>
          <w:i w:val="0"/>
          <w:iCs/>
          <w:sz w:val="22"/>
          <w:szCs w:val="22"/>
        </w:rPr>
        <w:t>remove any cell debris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by centrifugation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4CD5050" w14:textId="50950390" w:rsidR="006052C5" w:rsidRDefault="006052C5" w:rsidP="006052C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adding cells to tube(s)</w:t>
      </w:r>
    </w:p>
    <w:p w14:paraId="7FB67C28" w14:textId="1E428867" w:rsidR="006052C5" w:rsidRPr="006052C5" w:rsidRDefault="006052C5" w:rsidP="006052C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tube(s) to centrifuge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5 min, 350 x g, RT</w:t>
      </w:r>
    </w:p>
    <w:p w14:paraId="7977A976" w14:textId="60D5C6AA" w:rsidR="006052C5" w:rsidRDefault="006052C5" w:rsidP="006052C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Wash the pellet in 5 milliliters of PBS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immediately resuspend the </w:t>
      </w:r>
      <w:r w:rsidR="00750747">
        <w:rPr>
          <w:rFonts w:ascii="Helvetica" w:hAnsi="Helvetica" w:cstheme="minorHAnsi"/>
          <w:bCs/>
          <w:i w:val="0"/>
          <w:iCs/>
          <w:sz w:val="22"/>
          <w:szCs w:val="22"/>
        </w:rPr>
        <w:t>cells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in 600 microliters of freshly prepared lysis buffer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0ED50A8" w14:textId="18E29620" w:rsidR="006052C5" w:rsidRDefault="006052C5" w:rsidP="006052C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Shot of pellet if visible, then PBS being added to tube, with PBS container visible in frame</w:t>
      </w:r>
    </w:p>
    <w:p w14:paraId="4CF07535" w14:textId="547872B3" w:rsidR="000D7952" w:rsidRPr="000D7952" w:rsidRDefault="006052C5" w:rsidP="000D79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lysis buffer to tube, with lysis buffer container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See text for all </w:t>
      </w:r>
      <w:r w:rsidR="00CE4019">
        <w:rPr>
          <w:rFonts w:ascii="Helvetica" w:hAnsi="Helvetica" w:cstheme="minorHAnsi"/>
          <w:b/>
          <w:i w:val="0"/>
          <w:iCs/>
          <w:sz w:val="22"/>
          <w:szCs w:val="22"/>
        </w:rPr>
        <w:t>solution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preparation details</w:t>
      </w:r>
    </w:p>
    <w:p w14:paraId="40C07C77" w14:textId="3F90944D" w:rsidR="001772A4" w:rsidRDefault="001772A4" w:rsidP="001772A4">
      <w:pPr>
        <w:pStyle w:val="ListParagraph"/>
        <w:ind w:left="0"/>
        <w:jc w:val="both"/>
        <w:rPr>
          <w:rFonts w:ascii="Helvetica" w:hAnsi="Helvetica" w:cs="Arial"/>
          <w:sz w:val="22"/>
          <w:szCs w:val="22"/>
        </w:rPr>
      </w:pPr>
    </w:p>
    <w:p w14:paraId="28961A2D" w14:textId="6B12C742" w:rsidR="000D7952" w:rsidRPr="006347E7" w:rsidRDefault="000D7952" w:rsidP="001772A4">
      <w:pPr>
        <w:pStyle w:val="ListParagraph"/>
        <w:ind w:left="0"/>
        <w:jc w:val="both"/>
        <w:rPr>
          <w:rFonts w:ascii="Helvetica" w:hAnsi="Helvetica" w:cs="Arial"/>
          <w:color w:val="FF0000"/>
          <w:sz w:val="22"/>
          <w:szCs w:val="22"/>
        </w:rPr>
      </w:pPr>
      <w:r w:rsidRPr="006347E7">
        <w:rPr>
          <w:rFonts w:ascii="Helvetica" w:hAnsi="Helvetica" w:cs="Arial"/>
          <w:color w:val="FF0000"/>
          <w:sz w:val="22"/>
          <w:szCs w:val="22"/>
        </w:rPr>
        <w:t>2.2.a- Transfer to 1.5 mL tube on ice</w:t>
      </w:r>
      <w:r w:rsidR="006347E7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347E7" w:rsidRPr="006347E7">
        <w:rPr>
          <w:rFonts w:ascii="Helvetica" w:hAnsi="Helvetica" w:cs="Arial"/>
          <w:sz w:val="22"/>
          <w:szCs w:val="22"/>
          <w:highlight w:val="green"/>
        </w:rPr>
        <w:t>(Editor: The authors will need to provide additional VO to use any shots added here)</w:t>
      </w:r>
    </w:p>
    <w:p w14:paraId="5456A594" w14:textId="77777777" w:rsidR="006347E7" w:rsidRPr="004879D4" w:rsidRDefault="006347E7" w:rsidP="001772A4">
      <w:pPr>
        <w:pStyle w:val="ListParagraph"/>
        <w:ind w:left="0"/>
        <w:jc w:val="both"/>
        <w:rPr>
          <w:rFonts w:ascii="Helvetica" w:hAnsi="Helvetica" w:cs="Arial"/>
          <w:sz w:val="22"/>
          <w:szCs w:val="22"/>
        </w:rPr>
      </w:pPr>
    </w:p>
    <w:p w14:paraId="3373AF02" w14:textId="04334247" w:rsidR="001772A4" w:rsidRPr="006052C5" w:rsidRDefault="006052C5" w:rsidP="001772A4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Agitate the sample</w:t>
      </w:r>
      <w:r w:rsidR="001772A4" w:rsidRPr="004879D4">
        <w:rPr>
          <w:rFonts w:ascii="Helvetica" w:hAnsi="Helvetica" w:cs="Arial"/>
          <w:sz w:val="22"/>
          <w:szCs w:val="22"/>
        </w:rPr>
        <w:t xml:space="preserve"> at 1500 </w:t>
      </w:r>
      <w:r>
        <w:rPr>
          <w:rFonts w:ascii="Helvetica" w:hAnsi="Helvetica" w:cs="Arial"/>
          <w:sz w:val="22"/>
          <w:szCs w:val="22"/>
        </w:rPr>
        <w:t>revolutions per minute</w:t>
      </w:r>
      <w:r w:rsidR="001772A4" w:rsidRPr="004879D4">
        <w:rPr>
          <w:rFonts w:ascii="Helvetica" w:hAnsi="Helvetica" w:cs="Arial"/>
          <w:sz w:val="22"/>
          <w:szCs w:val="22"/>
        </w:rPr>
        <w:t xml:space="preserve"> in a thermal shaker for 30 min</w:t>
      </w:r>
      <w:r>
        <w:rPr>
          <w:rFonts w:ascii="Helvetica" w:hAnsi="Helvetica" w:cs="Arial"/>
          <w:sz w:val="22"/>
          <w:szCs w:val="22"/>
        </w:rPr>
        <w:t>utes</w:t>
      </w:r>
      <w:r w:rsidR="001772A4" w:rsidRPr="004879D4">
        <w:rPr>
          <w:rFonts w:ascii="Helvetica" w:hAnsi="Helvetica" w:cs="Arial"/>
          <w:sz w:val="22"/>
          <w:szCs w:val="22"/>
        </w:rPr>
        <w:t xml:space="preserve"> at 4 </w:t>
      </w:r>
      <w:r>
        <w:rPr>
          <w:rFonts w:ascii="Helvetica" w:hAnsi="Helvetica" w:cstheme="minorHAnsi"/>
          <w:sz w:val="22"/>
          <w:szCs w:val="22"/>
        </w:rPr>
        <w:t xml:space="preserve">degrees Celsius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 clearing the lysates </w:t>
      </w:r>
      <w:r w:rsidRPr="004879D4">
        <w:rPr>
          <w:rFonts w:ascii="Helvetica" w:hAnsi="Helvetica" w:cs="Arial"/>
          <w:sz w:val="22"/>
          <w:szCs w:val="22"/>
        </w:rPr>
        <w:t>to pellet detergent-insoluble material</w:t>
      </w:r>
      <w:r>
        <w:rPr>
          <w:rFonts w:ascii="Helvetica" w:hAnsi="Helvetica" w:cstheme="minorHAnsi"/>
          <w:sz w:val="22"/>
          <w:szCs w:val="22"/>
        </w:rPr>
        <w:t xml:space="preserve"> by centrifugation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24F82806" w14:textId="77777777" w:rsidR="006052C5" w:rsidRPr="006052C5" w:rsidRDefault="006052C5" w:rsidP="006052C5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23FEEC39" w14:textId="4263AB32" w:rsidR="006052C5" w:rsidRDefault="006052C5" w:rsidP="006052C5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Tube on shaker</w:t>
      </w:r>
    </w:p>
    <w:p w14:paraId="04AB6540" w14:textId="62079A6C" w:rsidR="006052C5" w:rsidRPr="004879D4" w:rsidRDefault="006052C5" w:rsidP="006052C5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tube(s) to centrifuge </w:t>
      </w:r>
      <w:r>
        <w:rPr>
          <w:rFonts w:ascii="Helvetica" w:hAnsi="Helvetica" w:cs="Arial"/>
          <w:b/>
          <w:bCs/>
          <w:sz w:val="22"/>
          <w:szCs w:val="22"/>
        </w:rPr>
        <w:t>TEXT: 30 min, 20,000 x g, 4 °C,</w:t>
      </w:r>
    </w:p>
    <w:p w14:paraId="780DA807" w14:textId="77777777" w:rsidR="001772A4" w:rsidRPr="004879D4" w:rsidRDefault="001772A4" w:rsidP="001772A4">
      <w:pPr>
        <w:pStyle w:val="ListParagraph"/>
        <w:ind w:left="0"/>
        <w:jc w:val="both"/>
        <w:rPr>
          <w:rFonts w:ascii="Helvetica" w:hAnsi="Helvetica" w:cs="Arial"/>
          <w:sz w:val="22"/>
          <w:szCs w:val="22"/>
        </w:rPr>
      </w:pPr>
    </w:p>
    <w:p w14:paraId="3D3AFC49" w14:textId="219B072E" w:rsidR="006052C5" w:rsidRDefault="006052C5" w:rsidP="006052C5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the end of the centrifugation, c</w:t>
      </w:r>
      <w:r w:rsidR="001772A4" w:rsidRPr="004879D4">
        <w:rPr>
          <w:rFonts w:ascii="Helvetica" w:hAnsi="Helvetica" w:cs="Arial"/>
          <w:sz w:val="22"/>
          <w:szCs w:val="22"/>
        </w:rPr>
        <w:t>ollect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1772A4" w:rsidRPr="004879D4">
        <w:rPr>
          <w:rFonts w:ascii="Helvetica" w:hAnsi="Helvetica" w:cs="Arial"/>
          <w:sz w:val="22"/>
          <w:szCs w:val="22"/>
        </w:rPr>
        <w:t xml:space="preserve"> cleared lysate in </w:t>
      </w:r>
      <w:r>
        <w:rPr>
          <w:rFonts w:ascii="Helvetica" w:hAnsi="Helvetica" w:cs="Arial"/>
          <w:sz w:val="22"/>
          <w:szCs w:val="22"/>
        </w:rPr>
        <w:t xml:space="preserve">a </w:t>
      </w:r>
      <w:r w:rsidR="001772A4" w:rsidRPr="004879D4">
        <w:rPr>
          <w:rFonts w:ascii="Helvetica" w:hAnsi="Helvetica" w:cs="Arial"/>
          <w:sz w:val="22"/>
          <w:szCs w:val="22"/>
        </w:rPr>
        <w:t>pre-cooled 1.5</w:t>
      </w:r>
      <w:r>
        <w:rPr>
          <w:rFonts w:ascii="Helvetica" w:hAnsi="Helvetica" w:cs="Arial"/>
          <w:sz w:val="22"/>
          <w:szCs w:val="22"/>
        </w:rPr>
        <w:t xml:space="preserve">-milliliter </w:t>
      </w:r>
      <w:r w:rsidR="001772A4" w:rsidRPr="004879D4">
        <w:rPr>
          <w:rFonts w:ascii="Helvetica" w:hAnsi="Helvetica" w:cs="Arial"/>
          <w:sz w:val="22"/>
          <w:szCs w:val="22"/>
        </w:rPr>
        <w:t>microfuge tube</w:t>
      </w:r>
      <w:r>
        <w:rPr>
          <w:rFonts w:ascii="Helvetica" w:hAnsi="Helvetica" w:cs="Arial"/>
          <w:sz w:val="22"/>
          <w:szCs w:val="22"/>
        </w:rPr>
        <w:t xml:space="preserve"> on ice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perform a </w:t>
      </w:r>
      <w:r w:rsidR="001772A4" w:rsidRPr="004879D4">
        <w:rPr>
          <w:rFonts w:ascii="Helvetica" w:hAnsi="Helvetica" w:cs="Arial"/>
          <w:sz w:val="22"/>
          <w:szCs w:val="22"/>
        </w:rPr>
        <w:t>Bradford</w:t>
      </w:r>
      <w:r>
        <w:rPr>
          <w:rFonts w:ascii="Helvetica" w:hAnsi="Helvetica" w:cs="Arial"/>
          <w:sz w:val="22"/>
          <w:szCs w:val="22"/>
        </w:rPr>
        <w:t xml:space="preserve"> or bicinchoninic acid</w:t>
      </w:r>
      <w:r w:rsidR="001772A4" w:rsidRPr="004879D4">
        <w:rPr>
          <w:rFonts w:ascii="Helvetica" w:hAnsi="Helvetica" w:cs="Arial"/>
          <w:sz w:val="22"/>
          <w:szCs w:val="22"/>
        </w:rPr>
        <w:t xml:space="preserve"> assay to estimate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772A4" w:rsidRPr="004879D4">
        <w:rPr>
          <w:rFonts w:ascii="Helvetica" w:hAnsi="Helvetica" w:cs="Arial"/>
          <w:sz w:val="22"/>
          <w:szCs w:val="22"/>
        </w:rPr>
        <w:t>protein concentration</w:t>
      </w:r>
      <w:r>
        <w:rPr>
          <w:rFonts w:ascii="Helvetica" w:hAnsi="Helvetica" w:cs="Arial"/>
          <w:sz w:val="22"/>
          <w:szCs w:val="22"/>
        </w:rPr>
        <w:t xml:space="preserve"> according to </w:t>
      </w:r>
      <w:r w:rsidR="00750747">
        <w:rPr>
          <w:rFonts w:ascii="Helvetica" w:hAnsi="Helvetica" w:cs="Arial"/>
          <w:sz w:val="22"/>
          <w:szCs w:val="22"/>
        </w:rPr>
        <w:t>standard protocols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 w:rsidR="001772A4" w:rsidRPr="004879D4">
        <w:rPr>
          <w:rFonts w:ascii="Helvetica" w:hAnsi="Helvetica" w:cs="Arial"/>
          <w:sz w:val="22"/>
          <w:szCs w:val="22"/>
        </w:rPr>
        <w:t>.</w:t>
      </w:r>
    </w:p>
    <w:p w14:paraId="747366E5" w14:textId="77777777" w:rsidR="006052C5" w:rsidRDefault="006052C5" w:rsidP="006052C5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1C117060" w14:textId="276CF20C" w:rsidR="006052C5" w:rsidRDefault="006052C5" w:rsidP="006052C5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lysate, then lysate being added to tube</w:t>
      </w:r>
      <w:r w:rsidR="001501D9">
        <w:rPr>
          <w:rFonts w:ascii="Helvetica" w:hAnsi="Helvetica" w:cs="Arial"/>
          <w:sz w:val="22"/>
          <w:szCs w:val="22"/>
        </w:rPr>
        <w:t xml:space="preserve"> </w:t>
      </w:r>
      <w:r w:rsidR="001501D9" w:rsidRP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</w:p>
    <w:p w14:paraId="1C62A2D6" w14:textId="3692F3C9" w:rsidR="006052C5" w:rsidRPr="006052C5" w:rsidRDefault="006052C5" w:rsidP="006052C5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opening kit, with sample visible in frame </w:t>
      </w:r>
      <w:r>
        <w:rPr>
          <w:rFonts w:ascii="Helvetica" w:hAnsi="Helvetica" w:cs="Arial"/>
          <w:b/>
          <w:bCs/>
          <w:sz w:val="22"/>
          <w:szCs w:val="22"/>
        </w:rPr>
        <w:t xml:space="preserve">TEXT: Ensure </w:t>
      </w:r>
      <w:r w:rsidR="00750747">
        <w:rPr>
          <w:rFonts w:ascii="Helvetica" w:hAnsi="Helvetica" w:cs="Arial"/>
          <w:b/>
          <w:bCs/>
          <w:sz w:val="22"/>
          <w:szCs w:val="22"/>
        </w:rPr>
        <w:t>same</w:t>
      </w:r>
      <w:r>
        <w:rPr>
          <w:rFonts w:ascii="Helvetica" w:hAnsi="Helvetica" w:cs="Arial"/>
          <w:b/>
          <w:bCs/>
          <w:sz w:val="22"/>
          <w:szCs w:val="22"/>
        </w:rPr>
        <w:t xml:space="preserve"> amount of protein across samples</w:t>
      </w:r>
    </w:p>
    <w:p w14:paraId="18379DCE" w14:textId="77777777" w:rsidR="006052C5" w:rsidRPr="006052C5" w:rsidRDefault="006052C5" w:rsidP="006052C5">
      <w:pPr>
        <w:pStyle w:val="ListParagraph"/>
        <w:ind w:left="360"/>
        <w:jc w:val="both"/>
        <w:rPr>
          <w:rFonts w:ascii="Helvetica" w:hAnsi="Helvetica" w:cs="Arial"/>
          <w:sz w:val="22"/>
          <w:szCs w:val="22"/>
        </w:rPr>
      </w:pPr>
    </w:p>
    <w:p w14:paraId="5A6C1422" w14:textId="2242BACA" w:rsidR="001772A4" w:rsidRPr="006052C5" w:rsidRDefault="001772A4" w:rsidP="006052C5">
      <w:pPr>
        <w:pStyle w:val="ListParagraph"/>
        <w:numPr>
          <w:ilvl w:val="0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6052C5">
        <w:rPr>
          <w:rFonts w:ascii="Helvetica" w:hAnsi="Helvetica" w:cs="Arial"/>
          <w:b/>
          <w:sz w:val="22"/>
          <w:szCs w:val="22"/>
        </w:rPr>
        <w:t>Acyl-</w:t>
      </w:r>
      <w:r w:rsidR="006052C5">
        <w:rPr>
          <w:rFonts w:ascii="Helvetica" w:hAnsi="Helvetica" w:cs="Arial"/>
          <w:b/>
          <w:sz w:val="22"/>
          <w:szCs w:val="22"/>
        </w:rPr>
        <w:t>Resin Assisted Capture (</w:t>
      </w:r>
      <w:r w:rsidRPr="006052C5">
        <w:rPr>
          <w:rFonts w:ascii="Helvetica" w:hAnsi="Helvetica" w:cs="Arial"/>
          <w:b/>
          <w:sz w:val="22"/>
          <w:szCs w:val="22"/>
        </w:rPr>
        <w:t>RAC</w:t>
      </w:r>
      <w:r w:rsidR="006052C5">
        <w:rPr>
          <w:rFonts w:ascii="Helvetica" w:hAnsi="Helvetica" w:cs="Arial"/>
          <w:b/>
          <w:sz w:val="22"/>
          <w:szCs w:val="22"/>
        </w:rPr>
        <w:t>)</w:t>
      </w:r>
      <w:r w:rsidRPr="006052C5">
        <w:rPr>
          <w:rFonts w:ascii="Helvetica" w:hAnsi="Helvetica" w:cs="Arial"/>
          <w:b/>
          <w:sz w:val="22"/>
          <w:szCs w:val="22"/>
        </w:rPr>
        <w:t xml:space="preserve">: </w:t>
      </w:r>
      <w:r w:rsidR="006052C5">
        <w:rPr>
          <w:rFonts w:ascii="Helvetica" w:hAnsi="Helvetica" w:cs="Arial"/>
          <w:b/>
          <w:sz w:val="22"/>
          <w:szCs w:val="22"/>
        </w:rPr>
        <w:t>F</w:t>
      </w:r>
      <w:r w:rsidRPr="006052C5">
        <w:rPr>
          <w:rFonts w:ascii="Helvetica" w:hAnsi="Helvetica" w:cs="Arial"/>
          <w:b/>
          <w:sz w:val="22"/>
          <w:szCs w:val="22"/>
        </w:rPr>
        <w:t xml:space="preserve">ree </w:t>
      </w:r>
      <w:r w:rsidR="006052C5">
        <w:rPr>
          <w:rFonts w:ascii="Helvetica" w:hAnsi="Helvetica" w:cs="Arial"/>
          <w:b/>
          <w:sz w:val="22"/>
          <w:szCs w:val="22"/>
        </w:rPr>
        <w:t>T</w:t>
      </w:r>
      <w:r w:rsidRPr="006052C5">
        <w:rPr>
          <w:rFonts w:ascii="Helvetica" w:hAnsi="Helvetica" w:cs="Arial"/>
          <w:b/>
          <w:sz w:val="22"/>
          <w:szCs w:val="22"/>
        </w:rPr>
        <w:t xml:space="preserve">hiol </w:t>
      </w:r>
      <w:r w:rsidR="006052C5">
        <w:rPr>
          <w:rFonts w:ascii="Helvetica" w:hAnsi="Helvetica" w:cs="Arial"/>
          <w:b/>
          <w:sz w:val="22"/>
          <w:szCs w:val="22"/>
        </w:rPr>
        <w:t>G</w:t>
      </w:r>
      <w:r w:rsidRPr="006052C5">
        <w:rPr>
          <w:rFonts w:ascii="Helvetica" w:hAnsi="Helvetica" w:cs="Arial"/>
          <w:b/>
          <w:sz w:val="22"/>
          <w:szCs w:val="22"/>
        </w:rPr>
        <w:t>roup</w:t>
      </w:r>
      <w:r w:rsidR="006052C5">
        <w:rPr>
          <w:rFonts w:ascii="Helvetica" w:hAnsi="Helvetica" w:cs="Arial"/>
          <w:b/>
          <w:sz w:val="22"/>
          <w:szCs w:val="22"/>
        </w:rPr>
        <w:t xml:space="preserve"> Blocking</w:t>
      </w:r>
    </w:p>
    <w:p w14:paraId="7504A3A8" w14:textId="77777777" w:rsidR="006052C5" w:rsidRPr="006052C5" w:rsidRDefault="006052C5" w:rsidP="006052C5">
      <w:pPr>
        <w:pStyle w:val="ListParagraph"/>
        <w:ind w:left="360"/>
        <w:jc w:val="both"/>
        <w:rPr>
          <w:rFonts w:ascii="Helvetica" w:hAnsi="Helvetica" w:cs="Arial"/>
          <w:sz w:val="22"/>
          <w:szCs w:val="22"/>
        </w:rPr>
      </w:pPr>
    </w:p>
    <w:p w14:paraId="43B3FA71" w14:textId="61359A61" w:rsidR="00440792" w:rsidRDefault="006052C5" w:rsidP="00440792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6347E7">
        <w:rPr>
          <w:rFonts w:ascii="Helvetica" w:hAnsi="Helvetica" w:cs="Arial"/>
          <w:b/>
          <w:bCs/>
          <w:strike/>
          <w:sz w:val="22"/>
          <w:szCs w:val="22"/>
        </w:rPr>
        <w:t>[1]</w:t>
      </w:r>
      <w:r w:rsidRPr="006347E7">
        <w:rPr>
          <w:rFonts w:ascii="Helvetica" w:hAnsi="Helvetica" w:cs="Arial"/>
          <w:sz w:val="22"/>
          <w:szCs w:val="22"/>
        </w:rPr>
        <w:t xml:space="preserve"> </w:t>
      </w:r>
      <w:r w:rsidR="006347E7" w:rsidRPr="006347E7">
        <w:rPr>
          <w:rFonts w:ascii="Helvetica" w:hAnsi="Helvetica" w:cs="Arial"/>
          <w:color w:val="FF0000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>dd methanol</w:t>
      </w:r>
      <w:r w:rsidR="00440792">
        <w:rPr>
          <w:rFonts w:ascii="Helvetica" w:hAnsi="Helvetica" w:cs="Arial"/>
          <w:sz w:val="22"/>
          <w:szCs w:val="22"/>
        </w:rPr>
        <w:t xml:space="preserve"> and chloroform</w:t>
      </w:r>
      <w:r w:rsidR="001772A4" w:rsidRPr="004879D4">
        <w:rPr>
          <w:rFonts w:ascii="Helvetica" w:hAnsi="Helvetica" w:cs="Arial"/>
          <w:sz w:val="22"/>
          <w:szCs w:val="22"/>
        </w:rPr>
        <w:t xml:space="preserve"> to the lysate at a 2:2:1 </w:t>
      </w:r>
      <w:r w:rsidR="00440792">
        <w:rPr>
          <w:rFonts w:ascii="Helvetica" w:hAnsi="Helvetica" w:cs="Arial"/>
          <w:sz w:val="22"/>
          <w:szCs w:val="22"/>
        </w:rPr>
        <w:t xml:space="preserve">ratio </w:t>
      </w:r>
      <w:r w:rsidR="00440792">
        <w:rPr>
          <w:rFonts w:ascii="Helvetica" w:hAnsi="Helvetica" w:cs="Arial"/>
          <w:b/>
          <w:bCs/>
          <w:sz w:val="22"/>
          <w:szCs w:val="22"/>
        </w:rPr>
        <w:t>[2]</w:t>
      </w:r>
      <w:r w:rsidR="00440792">
        <w:rPr>
          <w:rFonts w:ascii="Helvetica" w:hAnsi="Helvetica" w:cs="Arial"/>
          <w:sz w:val="22"/>
          <w:szCs w:val="22"/>
        </w:rPr>
        <w:t>.</w:t>
      </w:r>
    </w:p>
    <w:p w14:paraId="735F34B5" w14:textId="77777777" w:rsidR="00440792" w:rsidRDefault="00440792" w:rsidP="00440792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6C0E0B77" w14:textId="58C44E4D" w:rsidR="00440792" w:rsidRPr="006347E7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trike/>
          <w:sz w:val="22"/>
          <w:szCs w:val="22"/>
        </w:rPr>
      </w:pPr>
      <w:r w:rsidRPr="006347E7">
        <w:rPr>
          <w:rFonts w:ascii="Helvetica" w:hAnsi="Helvetica" w:cs="Arial"/>
          <w:strike/>
          <w:sz w:val="22"/>
          <w:szCs w:val="22"/>
        </w:rPr>
        <w:t>WIDE: Talent transferring lysate to tube</w:t>
      </w:r>
    </w:p>
    <w:p w14:paraId="7DFCC1C0" w14:textId="1932FDDE" w:rsidR="00440792" w:rsidRPr="00CE4019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CE4019">
        <w:rPr>
          <w:rFonts w:ascii="Helvetica" w:hAnsi="Helvetica" w:cs="Arial"/>
          <w:color w:val="000000" w:themeColor="text1"/>
          <w:sz w:val="22"/>
          <w:szCs w:val="22"/>
        </w:rPr>
        <w:lastRenderedPageBreak/>
        <w:t>Talent adding methanol and/or chloroform to tube, with methanol and chloroform containers visible in frame</w:t>
      </w:r>
      <w:r w:rsidR="00CE4019" w:rsidRPr="00CE401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4019" w:rsidRPr="00CE401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</w:t>
      </w:r>
      <w:r w:rsid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: Important step</w:t>
      </w:r>
      <w:r w:rsidR="00BD49F1">
        <w:rPr>
          <w:rFonts w:ascii="Helvetica" w:hAnsi="Helvetica" w:cs="Arial"/>
          <w:i/>
          <w:iCs/>
          <w:color w:val="4472C4" w:themeColor="accent1"/>
          <w:sz w:val="22"/>
          <w:szCs w:val="22"/>
        </w:rPr>
        <w:t>; Videographer</w:t>
      </w:r>
      <w:r w:rsidR="00CE4019" w:rsidRPr="00CE401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/Video Editor: shot will be used again</w:t>
      </w:r>
    </w:p>
    <w:p w14:paraId="358FCE9D" w14:textId="77777777" w:rsidR="00440792" w:rsidRDefault="00440792" w:rsidP="00440792">
      <w:pPr>
        <w:pStyle w:val="ListParagraph"/>
        <w:ind w:left="1368"/>
        <w:jc w:val="both"/>
        <w:rPr>
          <w:rFonts w:ascii="Helvetica" w:hAnsi="Helvetica" w:cs="Arial"/>
          <w:sz w:val="22"/>
          <w:szCs w:val="22"/>
        </w:rPr>
      </w:pPr>
    </w:p>
    <w:p w14:paraId="73872478" w14:textId="714AF7F3" w:rsidR="001772A4" w:rsidRDefault="00440792" w:rsidP="00440792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="001772A4" w:rsidRPr="004879D4">
        <w:rPr>
          <w:rFonts w:ascii="Helvetica" w:hAnsi="Helvetica" w:cs="Arial"/>
          <w:sz w:val="22"/>
          <w:szCs w:val="22"/>
        </w:rPr>
        <w:t>hake vigorously to create a homogeneous suspension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centrifuge the sample </w:t>
      </w:r>
      <w:r>
        <w:rPr>
          <w:rFonts w:ascii="Helvetica" w:hAnsi="Helvetica" w:cs="Arial"/>
          <w:b/>
          <w:bCs/>
          <w:sz w:val="22"/>
          <w:szCs w:val="22"/>
        </w:rPr>
        <w:t xml:space="preserve">[2-TXT] </w:t>
      </w:r>
      <w:r>
        <w:rPr>
          <w:rFonts w:ascii="Helvetica" w:hAnsi="Helvetica" w:cs="Arial"/>
          <w:sz w:val="22"/>
          <w:szCs w:val="22"/>
        </w:rPr>
        <w:t xml:space="preserve">to collect a protein pellet </w:t>
      </w:r>
      <w:r w:rsidRPr="004879D4">
        <w:rPr>
          <w:rFonts w:ascii="Helvetica" w:hAnsi="Helvetica" w:cs="Arial"/>
          <w:sz w:val="22"/>
          <w:szCs w:val="22"/>
        </w:rPr>
        <w:t xml:space="preserve">at the interphase between </w:t>
      </w:r>
      <w:r w:rsidR="00563424">
        <w:rPr>
          <w:rFonts w:ascii="Helvetica" w:hAnsi="Helvetica" w:cs="Arial"/>
          <w:sz w:val="22"/>
          <w:szCs w:val="22"/>
        </w:rPr>
        <w:t xml:space="preserve">the </w:t>
      </w:r>
      <w:r w:rsidRPr="004879D4">
        <w:rPr>
          <w:rFonts w:ascii="Helvetica" w:hAnsi="Helvetica" w:cs="Arial"/>
          <w:sz w:val="22"/>
          <w:szCs w:val="22"/>
        </w:rPr>
        <w:t>aqueous and organic phase</w:t>
      </w:r>
      <w:r w:rsidR="00563424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5C3573F" w14:textId="77777777" w:rsidR="00440792" w:rsidRDefault="00440792" w:rsidP="00440792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7E044420" w14:textId="1BEE2967" w:rsidR="00440792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Tube being shaken</w:t>
      </w:r>
      <w:r w:rsidR="001501D9" w:rsidRP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</w:p>
    <w:p w14:paraId="274E9435" w14:textId="151589E5" w:rsidR="00440792" w:rsidRPr="00440792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tube(s) to centrifuge </w:t>
      </w:r>
      <w:r>
        <w:rPr>
          <w:rFonts w:ascii="Helvetica" w:hAnsi="Helvetica" w:cs="Arial"/>
          <w:b/>
          <w:bCs/>
          <w:sz w:val="22"/>
          <w:szCs w:val="22"/>
        </w:rPr>
        <w:t>TEXT: 5 min, 10,000 x g</w:t>
      </w:r>
    </w:p>
    <w:p w14:paraId="3CB6F16E" w14:textId="14E47877" w:rsidR="00440792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440792">
        <w:rPr>
          <w:rFonts w:ascii="Helvetica" w:hAnsi="Helvetica" w:cs="Arial"/>
          <w:sz w:val="22"/>
          <w:szCs w:val="22"/>
        </w:rPr>
        <w:t>Shot of layers after centrifugation</w:t>
      </w:r>
      <w:r w:rsidR="001501D9" w:rsidRP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Videographer: </w:t>
      </w:r>
      <w:r w:rsid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Difficult</w:t>
      </w:r>
      <w:r w:rsidR="001501D9" w:rsidRP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step</w:t>
      </w:r>
    </w:p>
    <w:p w14:paraId="569AAB54" w14:textId="77777777" w:rsidR="00440792" w:rsidRDefault="00440792" w:rsidP="00440792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6E618ECC" w14:textId="3882E918" w:rsidR="001772A4" w:rsidRDefault="001772A4" w:rsidP="00440792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440792">
        <w:rPr>
          <w:rFonts w:ascii="Helvetica" w:hAnsi="Helvetica" w:cs="Arial"/>
          <w:sz w:val="22"/>
          <w:szCs w:val="22"/>
        </w:rPr>
        <w:t>Tilt</w:t>
      </w:r>
      <w:r w:rsidR="00440792">
        <w:rPr>
          <w:rFonts w:ascii="Helvetica" w:hAnsi="Helvetica" w:cs="Arial"/>
          <w:sz w:val="22"/>
          <w:szCs w:val="22"/>
        </w:rPr>
        <w:t>ing</w:t>
      </w:r>
      <w:r w:rsidRPr="00440792">
        <w:rPr>
          <w:rFonts w:ascii="Helvetica" w:hAnsi="Helvetica" w:cs="Arial"/>
          <w:sz w:val="22"/>
          <w:szCs w:val="22"/>
        </w:rPr>
        <w:t xml:space="preserve"> the tube</w:t>
      </w:r>
      <w:r w:rsidR="00440792">
        <w:rPr>
          <w:rFonts w:ascii="Helvetica" w:hAnsi="Helvetica" w:cs="Arial"/>
          <w:sz w:val="22"/>
          <w:szCs w:val="22"/>
        </w:rPr>
        <w:t>, use</w:t>
      </w:r>
      <w:r w:rsidR="00440792" w:rsidRPr="00440792">
        <w:rPr>
          <w:rFonts w:ascii="Helvetica" w:hAnsi="Helvetica" w:cs="Arial"/>
          <w:sz w:val="22"/>
          <w:szCs w:val="22"/>
        </w:rPr>
        <w:t xml:space="preserve"> a needle or a gel loading tip </w:t>
      </w:r>
      <w:r w:rsidRPr="00440792">
        <w:rPr>
          <w:rFonts w:ascii="Helvetica" w:hAnsi="Helvetica" w:cs="Arial"/>
          <w:sz w:val="22"/>
          <w:szCs w:val="22"/>
        </w:rPr>
        <w:t>aspirate as much solvent as possible</w:t>
      </w:r>
      <w:r w:rsidR="00440792">
        <w:rPr>
          <w:rFonts w:ascii="Helvetica" w:hAnsi="Helvetica" w:cs="Arial"/>
          <w:sz w:val="22"/>
          <w:szCs w:val="22"/>
        </w:rPr>
        <w:t xml:space="preserve"> </w:t>
      </w:r>
      <w:r w:rsidR="00440792">
        <w:rPr>
          <w:rFonts w:ascii="Helvetica" w:hAnsi="Helvetica" w:cs="Arial"/>
          <w:b/>
          <w:bCs/>
          <w:sz w:val="22"/>
          <w:szCs w:val="22"/>
        </w:rPr>
        <w:t>[1]</w:t>
      </w:r>
      <w:r w:rsidRPr="00440792">
        <w:rPr>
          <w:rFonts w:ascii="Helvetica" w:hAnsi="Helvetica" w:cs="Arial"/>
          <w:sz w:val="22"/>
          <w:szCs w:val="22"/>
        </w:rPr>
        <w:t>.</w:t>
      </w:r>
    </w:p>
    <w:p w14:paraId="1134FF49" w14:textId="77777777" w:rsidR="00440792" w:rsidRDefault="00440792" w:rsidP="00440792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100F5D81" w14:textId="1EBFF42E" w:rsidR="00440792" w:rsidRPr="00440792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tilted tube, then solvent being aspirated</w:t>
      </w:r>
    </w:p>
    <w:p w14:paraId="2FB00A1E" w14:textId="77777777" w:rsidR="001772A4" w:rsidRPr="004879D4" w:rsidRDefault="001772A4" w:rsidP="001772A4">
      <w:pPr>
        <w:pStyle w:val="ListParagraph"/>
        <w:ind w:left="0"/>
        <w:jc w:val="both"/>
        <w:rPr>
          <w:rFonts w:ascii="Helvetica" w:hAnsi="Helvetica" w:cs="Arial"/>
          <w:sz w:val="22"/>
          <w:szCs w:val="22"/>
        </w:rPr>
      </w:pPr>
    </w:p>
    <w:p w14:paraId="58B358FE" w14:textId="190EB0C4" w:rsidR="00440792" w:rsidRDefault="001772A4" w:rsidP="00440792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4879D4">
        <w:rPr>
          <w:rFonts w:ascii="Helvetica" w:hAnsi="Helvetica" w:cs="Arial"/>
          <w:sz w:val="22"/>
          <w:szCs w:val="22"/>
        </w:rPr>
        <w:t>Air dry the protein pellet for a few minutes</w:t>
      </w:r>
      <w:r w:rsidR="00440792">
        <w:rPr>
          <w:rFonts w:ascii="Helvetica" w:hAnsi="Helvetica" w:cs="Arial"/>
          <w:sz w:val="22"/>
          <w:szCs w:val="22"/>
        </w:rPr>
        <w:t xml:space="preserve"> </w:t>
      </w:r>
      <w:r w:rsidR="00440792">
        <w:rPr>
          <w:rFonts w:ascii="Helvetica" w:hAnsi="Helvetica" w:cs="Arial"/>
          <w:b/>
          <w:bCs/>
          <w:sz w:val="22"/>
          <w:szCs w:val="22"/>
        </w:rPr>
        <w:t>[1]</w:t>
      </w:r>
      <w:r w:rsidRPr="004879D4">
        <w:rPr>
          <w:rFonts w:ascii="Helvetica" w:hAnsi="Helvetica" w:cs="Arial"/>
          <w:sz w:val="22"/>
          <w:szCs w:val="22"/>
        </w:rPr>
        <w:t xml:space="preserve"> </w:t>
      </w:r>
      <w:r w:rsidR="00440792">
        <w:rPr>
          <w:rFonts w:ascii="Helvetica" w:hAnsi="Helvetica" w:cs="Arial"/>
          <w:sz w:val="22"/>
          <w:szCs w:val="22"/>
        </w:rPr>
        <w:t xml:space="preserve">before gently mixing the tube contents with 600 microliters of methanol, taking care not to break up the pellet </w:t>
      </w:r>
      <w:r w:rsidR="00440792">
        <w:rPr>
          <w:rFonts w:ascii="Helvetica" w:hAnsi="Helvetica" w:cs="Arial"/>
          <w:b/>
          <w:bCs/>
          <w:sz w:val="22"/>
          <w:szCs w:val="22"/>
        </w:rPr>
        <w:t>[2]</w:t>
      </w:r>
      <w:r w:rsidR="00440792">
        <w:rPr>
          <w:rFonts w:ascii="Helvetica" w:hAnsi="Helvetica" w:cs="Arial"/>
          <w:sz w:val="22"/>
          <w:szCs w:val="22"/>
        </w:rPr>
        <w:t>.</w:t>
      </w:r>
    </w:p>
    <w:p w14:paraId="63A01748" w14:textId="77777777" w:rsidR="00440792" w:rsidRDefault="00440792" w:rsidP="00440792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56A1D253" w14:textId="4C003883" w:rsidR="00440792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tube to dry</w:t>
      </w:r>
    </w:p>
    <w:p w14:paraId="3F84CF4F" w14:textId="072C7E98" w:rsidR="00440792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Pellet being washed, with methanol container visible in frame</w:t>
      </w:r>
    </w:p>
    <w:p w14:paraId="444B60D4" w14:textId="77777777" w:rsidR="00440792" w:rsidRDefault="00440792" w:rsidP="00440792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2CEA4373" w14:textId="242FDB34" w:rsidR="001772A4" w:rsidRDefault="00440792" w:rsidP="00440792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</w:t>
      </w:r>
      <w:r w:rsidR="001772A4" w:rsidRPr="004879D4">
        <w:rPr>
          <w:rFonts w:ascii="Helvetica" w:hAnsi="Helvetica" w:cs="Arial"/>
          <w:sz w:val="22"/>
          <w:szCs w:val="22"/>
        </w:rPr>
        <w:t>arefully remov</w:t>
      </w:r>
      <w:r>
        <w:rPr>
          <w:rFonts w:ascii="Helvetica" w:hAnsi="Helvetica" w:cs="Arial"/>
          <w:sz w:val="22"/>
          <w:szCs w:val="22"/>
        </w:rPr>
        <w:t>ing</w:t>
      </w:r>
      <w:r w:rsidR="001772A4" w:rsidRPr="004879D4">
        <w:rPr>
          <w:rFonts w:ascii="Helvetica" w:hAnsi="Helvetica" w:cs="Arial"/>
          <w:sz w:val="22"/>
          <w:szCs w:val="22"/>
        </w:rPr>
        <w:t xml:space="preserve"> the </w:t>
      </w:r>
      <w:r>
        <w:rPr>
          <w:rFonts w:ascii="Helvetica" w:hAnsi="Helvetica" w:cs="Arial"/>
          <w:sz w:val="22"/>
          <w:szCs w:val="22"/>
        </w:rPr>
        <w:t xml:space="preserve">methanol wash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</w:t>
      </w:r>
      <w:r w:rsidR="001772A4" w:rsidRPr="004879D4">
        <w:rPr>
          <w:rFonts w:ascii="Helvetica" w:hAnsi="Helvetica" w:cs="Arial"/>
          <w:sz w:val="22"/>
          <w:szCs w:val="22"/>
        </w:rPr>
        <w:t xml:space="preserve"> dry the protein pellet on a benchtop for approximately 5 min</w:t>
      </w:r>
      <w:r>
        <w:rPr>
          <w:rFonts w:ascii="Helvetica" w:hAnsi="Helvetica" w:cs="Arial"/>
          <w:sz w:val="22"/>
          <w:szCs w:val="22"/>
        </w:rPr>
        <w:t xml:space="preserve">utes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 w:rsidR="001772A4" w:rsidRPr="004879D4">
        <w:rPr>
          <w:rFonts w:ascii="Helvetica" w:hAnsi="Helvetica" w:cs="Arial"/>
          <w:sz w:val="22"/>
          <w:szCs w:val="22"/>
        </w:rPr>
        <w:t>.</w:t>
      </w:r>
    </w:p>
    <w:p w14:paraId="46FF49A6" w14:textId="77777777" w:rsidR="00440792" w:rsidRDefault="00440792" w:rsidP="00440792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70E51437" w14:textId="7C665EB3" w:rsidR="00440792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Methanol being aspirated</w:t>
      </w:r>
    </w:p>
    <w:p w14:paraId="3162981C" w14:textId="2090B859" w:rsidR="00440792" w:rsidRPr="00440792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6347E7">
        <w:rPr>
          <w:rFonts w:ascii="Helvetica" w:hAnsi="Helvetica" w:cs="Arial"/>
          <w:strike/>
          <w:sz w:val="22"/>
          <w:szCs w:val="22"/>
        </w:rPr>
        <w:t>Talent placing tube to dry</w:t>
      </w:r>
      <w:r>
        <w:rPr>
          <w:rFonts w:ascii="Helvetica" w:hAnsi="Helvetica" w:cs="Arial"/>
          <w:sz w:val="22"/>
          <w:szCs w:val="22"/>
        </w:rPr>
        <w:t xml:space="preserve"> </w:t>
      </w:r>
      <w:r w:rsidR="006347E7" w:rsidRPr="006347E7">
        <w:rPr>
          <w:rFonts w:ascii="Helvetica" w:hAnsi="Helvetica" w:cs="Arial"/>
          <w:color w:val="FF0000"/>
          <w:sz w:val="22"/>
          <w:szCs w:val="22"/>
        </w:rPr>
        <w:t xml:space="preserve">Use </w:t>
      </w:r>
      <w:r w:rsidR="006347E7">
        <w:rPr>
          <w:rFonts w:ascii="Helvetica" w:hAnsi="Helvetica" w:cs="Arial"/>
          <w:color w:val="FF0000"/>
          <w:sz w:val="22"/>
          <w:szCs w:val="22"/>
        </w:rPr>
        <w:t>3.4</w:t>
      </w:r>
      <w:r w:rsidR="006347E7" w:rsidRPr="006347E7">
        <w:rPr>
          <w:rFonts w:ascii="Helvetica" w:hAnsi="Helvetica" w:cs="Arial"/>
          <w:color w:val="FF0000"/>
          <w:sz w:val="22"/>
          <w:szCs w:val="22"/>
        </w:rPr>
        <w:t>.1</w:t>
      </w:r>
      <w:r w:rsidR="006347E7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TEXT: Optional: Centrifuge to sediment broken pellet</w:t>
      </w:r>
    </w:p>
    <w:p w14:paraId="6FFB8085" w14:textId="77777777" w:rsidR="00440792" w:rsidRPr="00440792" w:rsidRDefault="00440792" w:rsidP="00440792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409C45FE" w14:textId="784E53FA" w:rsidR="00440792" w:rsidRDefault="00440792" w:rsidP="00440792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resuspend</w:t>
      </w:r>
      <w:r w:rsidR="001772A4" w:rsidRPr="00440792">
        <w:rPr>
          <w:rFonts w:ascii="Helvetica" w:hAnsi="Helvetica" w:cs="Arial"/>
          <w:sz w:val="22"/>
          <w:szCs w:val="22"/>
        </w:rPr>
        <w:t xml:space="preserve"> the protein pellet in 200 </w:t>
      </w:r>
      <w:r>
        <w:rPr>
          <w:rFonts w:ascii="Helvetica" w:hAnsi="Helvetica" w:cs="Arial"/>
          <w:sz w:val="22"/>
          <w:szCs w:val="22"/>
        </w:rPr>
        <w:t>microliters</w:t>
      </w:r>
      <w:r w:rsidR="001772A4" w:rsidRPr="00440792">
        <w:rPr>
          <w:rFonts w:ascii="Helvetica" w:hAnsi="Helvetica" w:cs="Arial"/>
          <w:sz w:val="22"/>
          <w:szCs w:val="22"/>
        </w:rPr>
        <w:t xml:space="preserve"> of 2SHB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color w:val="FF0000"/>
          <w:sz w:val="22"/>
          <w:szCs w:val="22"/>
        </w:rPr>
        <w:t>(two-S-H-B)</w:t>
      </w:r>
      <w:r w:rsidR="001772A4" w:rsidRPr="00440792">
        <w:rPr>
          <w:rFonts w:ascii="Helvetica" w:hAnsi="Helvetica" w:cs="Arial"/>
          <w:sz w:val="22"/>
          <w:szCs w:val="22"/>
        </w:rPr>
        <w:t xml:space="preserve"> buffer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</w:t>
      </w:r>
      <w:r w:rsidR="001772A4" w:rsidRPr="00440792">
        <w:rPr>
          <w:rFonts w:ascii="Helvetica" w:hAnsi="Helvetica" w:cs="Arial"/>
          <w:sz w:val="22"/>
          <w:szCs w:val="22"/>
        </w:rPr>
        <w:t xml:space="preserve"> vorte</w:t>
      </w:r>
      <w:r>
        <w:rPr>
          <w:rFonts w:ascii="Helvetica" w:hAnsi="Helvetica" w:cs="Arial"/>
          <w:sz w:val="22"/>
          <w:szCs w:val="22"/>
        </w:rPr>
        <w:t>x</w:t>
      </w:r>
      <w:r w:rsidR="001772A4" w:rsidRPr="00440792">
        <w:rPr>
          <w:rFonts w:ascii="Helvetica" w:hAnsi="Helvetica" w:cs="Arial"/>
          <w:sz w:val="22"/>
          <w:szCs w:val="22"/>
        </w:rPr>
        <w:t xml:space="preserve"> at 42 </w:t>
      </w:r>
      <w:r>
        <w:rPr>
          <w:rFonts w:ascii="Helvetica" w:hAnsi="Helvetica" w:cstheme="minorHAnsi"/>
          <w:sz w:val="22"/>
          <w:szCs w:val="22"/>
        </w:rPr>
        <w:t xml:space="preserve">degrees Celsius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1772A4" w:rsidRPr="00440792">
        <w:rPr>
          <w:rFonts w:ascii="Helvetica" w:hAnsi="Helvetica" w:cs="Arial"/>
          <w:sz w:val="22"/>
          <w:szCs w:val="22"/>
        </w:rPr>
        <w:t xml:space="preserve">1500 </w:t>
      </w:r>
      <w:r>
        <w:rPr>
          <w:rFonts w:ascii="Helvetica" w:hAnsi="Helvetica" w:cs="Arial"/>
          <w:sz w:val="22"/>
          <w:szCs w:val="22"/>
        </w:rPr>
        <w:t>revolutions per minute</w:t>
      </w:r>
      <w:r w:rsidR="001772A4" w:rsidRPr="00440792">
        <w:rPr>
          <w:rFonts w:ascii="Helvetica" w:hAnsi="Helvetica" w:cs="Arial"/>
          <w:sz w:val="22"/>
          <w:szCs w:val="22"/>
        </w:rPr>
        <w:t xml:space="preserve"> in a thermal shaker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38CF7570" w14:textId="77777777" w:rsidR="00440792" w:rsidRDefault="00440792" w:rsidP="00440792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21387A5D" w14:textId="67A4DCCC" w:rsidR="00440792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2SHB buffer being added to pellet, with 2SHB container visible in frame</w:t>
      </w:r>
    </w:p>
    <w:p w14:paraId="3AB75F71" w14:textId="5AF6413D" w:rsidR="00440792" w:rsidRPr="00440792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 being vortexed </w:t>
      </w:r>
      <w:ins w:id="4" w:author="Tewari, Ritika" w:date="2020-02-05T10:31:00Z">
        <w:r w:rsidR="000D7952" w:rsidRPr="006347E7">
          <w:rPr>
            <w:rFonts w:ascii="Helvetica" w:hAnsi="Helvetica" w:cs="Arial"/>
            <w:color w:val="FF0000"/>
            <w:sz w:val="22"/>
            <w:szCs w:val="22"/>
          </w:rPr>
          <w:t xml:space="preserve">on a thermal shaker </w:t>
        </w:r>
      </w:ins>
      <w:r>
        <w:rPr>
          <w:rFonts w:ascii="Helvetica" w:hAnsi="Helvetica" w:cs="Arial"/>
          <w:b/>
          <w:bCs/>
          <w:sz w:val="22"/>
          <w:szCs w:val="22"/>
        </w:rPr>
        <w:t>TEXT: Optional: Incubate 5-10 min in sonicating water bath to dissolve pellet as necessary</w:t>
      </w:r>
    </w:p>
    <w:p w14:paraId="0BFA5CC6" w14:textId="77777777" w:rsidR="00440792" w:rsidRDefault="00440792" w:rsidP="00440792">
      <w:pPr>
        <w:pStyle w:val="ListParagraph"/>
        <w:ind w:left="1368"/>
        <w:jc w:val="both"/>
        <w:rPr>
          <w:rFonts w:ascii="Helvetica" w:hAnsi="Helvetica" w:cs="Arial"/>
          <w:sz w:val="22"/>
          <w:szCs w:val="22"/>
        </w:rPr>
      </w:pPr>
    </w:p>
    <w:p w14:paraId="6B9F9F05" w14:textId="07F064C4" w:rsidR="001772A4" w:rsidRDefault="00440792" w:rsidP="00440792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</w:t>
      </w:r>
      <w:r w:rsidR="001772A4" w:rsidRPr="00440792">
        <w:rPr>
          <w:rFonts w:ascii="Helvetica" w:hAnsi="Helvetica" w:cs="Arial"/>
          <w:sz w:val="22"/>
          <w:szCs w:val="22"/>
        </w:rPr>
        <w:t xml:space="preserve"> the pellet is dissolved</w:t>
      </w:r>
      <w:r>
        <w:rPr>
          <w:rFonts w:ascii="Helvetica" w:hAnsi="Helvetica" w:cs="Arial"/>
          <w:sz w:val="22"/>
          <w:szCs w:val="22"/>
        </w:rPr>
        <w:t xml:space="preserve">, add 200 microliters of 0.2% MMTS </w:t>
      </w:r>
      <w:r>
        <w:rPr>
          <w:rFonts w:ascii="Helvetica" w:hAnsi="Helvetica" w:cs="Arial"/>
          <w:color w:val="FF0000"/>
          <w:sz w:val="22"/>
          <w:szCs w:val="22"/>
        </w:rPr>
        <w:t>(M-M-T-S)</w:t>
      </w:r>
      <w:r>
        <w:rPr>
          <w:rFonts w:ascii="Helvetica" w:hAnsi="Helvetica" w:cs="Arial"/>
          <w:sz w:val="22"/>
          <w:szCs w:val="22"/>
        </w:rPr>
        <w:t xml:space="preserve"> in 2SHB to the sample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incubate the protein for 15 minutes at 42 degrees Celsius and 1500 revolutions per minute in a thermal shaker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C43FAC0" w14:textId="77777777" w:rsidR="00440792" w:rsidRDefault="00440792" w:rsidP="00440792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1E09697C" w14:textId="2C56560C" w:rsidR="00440792" w:rsidRPr="00440792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MMTS to tube, with MMTS container visible in frame </w:t>
      </w:r>
      <w:r>
        <w:rPr>
          <w:rFonts w:ascii="Helvetica" w:hAnsi="Helvetica" w:cs="Arial"/>
          <w:b/>
          <w:bCs/>
          <w:sz w:val="22"/>
          <w:szCs w:val="22"/>
        </w:rPr>
        <w:t xml:space="preserve">TEXT: MMTS: </w:t>
      </w:r>
      <w:r w:rsidRPr="00440792">
        <w:rPr>
          <w:rFonts w:ascii="Helvetica" w:hAnsi="Helvetica" w:cs="Arial"/>
          <w:b/>
          <w:bCs/>
          <w:sz w:val="22"/>
          <w:szCs w:val="22"/>
        </w:rPr>
        <w:t xml:space="preserve">methyl </w:t>
      </w:r>
      <w:proofErr w:type="spellStart"/>
      <w:r w:rsidRPr="00440792">
        <w:rPr>
          <w:rFonts w:ascii="Helvetica" w:hAnsi="Helvetica" w:cs="Arial"/>
          <w:b/>
          <w:bCs/>
          <w:sz w:val="22"/>
          <w:szCs w:val="22"/>
        </w:rPr>
        <w:t>methanethiosulfonate</w:t>
      </w:r>
      <w:proofErr w:type="spellEnd"/>
    </w:p>
    <w:p w14:paraId="072FCF99" w14:textId="40609BA0" w:rsidR="00440792" w:rsidRPr="004879D4" w:rsidRDefault="00440792" w:rsidP="00440792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tube onto shaker</w:t>
      </w:r>
    </w:p>
    <w:p w14:paraId="16A6FC6D" w14:textId="77777777" w:rsidR="001772A4" w:rsidRPr="004879D4" w:rsidRDefault="001772A4" w:rsidP="001772A4">
      <w:pPr>
        <w:pStyle w:val="ListParagraph"/>
        <w:ind w:left="360"/>
        <w:jc w:val="both"/>
        <w:rPr>
          <w:rFonts w:ascii="Helvetica" w:hAnsi="Helvetica" w:cs="Arial"/>
          <w:sz w:val="22"/>
          <w:szCs w:val="22"/>
        </w:rPr>
      </w:pPr>
    </w:p>
    <w:p w14:paraId="3EFA1410" w14:textId="77777777" w:rsidR="006347E7" w:rsidRDefault="006347E7" w:rsidP="006347E7">
      <w:pPr>
        <w:pStyle w:val="ListParagraph"/>
        <w:ind w:left="360"/>
        <w:jc w:val="both"/>
        <w:rPr>
          <w:rFonts w:ascii="Helvetica" w:hAnsi="Helvetica" w:cs="Arial"/>
          <w:b/>
          <w:sz w:val="22"/>
          <w:szCs w:val="22"/>
        </w:rPr>
      </w:pPr>
    </w:p>
    <w:p w14:paraId="3207D0C3" w14:textId="77777777" w:rsidR="006347E7" w:rsidRDefault="006347E7" w:rsidP="006347E7">
      <w:pPr>
        <w:pStyle w:val="ListParagraph"/>
        <w:ind w:left="360"/>
        <w:jc w:val="both"/>
        <w:rPr>
          <w:rFonts w:ascii="Helvetica" w:hAnsi="Helvetica" w:cs="Arial"/>
          <w:b/>
          <w:sz w:val="22"/>
          <w:szCs w:val="22"/>
        </w:rPr>
      </w:pPr>
    </w:p>
    <w:p w14:paraId="75C7D3A1" w14:textId="77777777" w:rsidR="006347E7" w:rsidRDefault="006347E7" w:rsidP="006347E7">
      <w:pPr>
        <w:pStyle w:val="ListParagraph"/>
        <w:ind w:left="360"/>
        <w:jc w:val="both"/>
        <w:rPr>
          <w:rFonts w:ascii="Helvetica" w:hAnsi="Helvetica" w:cs="Arial"/>
          <w:b/>
          <w:sz w:val="22"/>
          <w:szCs w:val="22"/>
        </w:rPr>
      </w:pPr>
    </w:p>
    <w:p w14:paraId="1F2E8D0F" w14:textId="70E0A932" w:rsidR="001772A4" w:rsidRDefault="001772A4" w:rsidP="001772A4">
      <w:pPr>
        <w:pStyle w:val="ListParagraph"/>
        <w:numPr>
          <w:ilvl w:val="0"/>
          <w:numId w:val="12"/>
        </w:numPr>
        <w:jc w:val="both"/>
        <w:rPr>
          <w:rFonts w:ascii="Helvetica" w:hAnsi="Helvetica" w:cs="Arial"/>
          <w:b/>
          <w:sz w:val="22"/>
          <w:szCs w:val="22"/>
        </w:rPr>
      </w:pPr>
      <w:r w:rsidRPr="004879D4">
        <w:rPr>
          <w:rFonts w:ascii="Helvetica" w:hAnsi="Helvetica" w:cs="Arial"/>
          <w:b/>
          <w:sz w:val="22"/>
          <w:szCs w:val="22"/>
        </w:rPr>
        <w:lastRenderedPageBreak/>
        <w:t xml:space="preserve">Acyl-RAC: Hydroxylamine (HAM) </w:t>
      </w:r>
      <w:r w:rsidR="00336A4E">
        <w:rPr>
          <w:rFonts w:ascii="Helvetica" w:hAnsi="Helvetica" w:cs="Arial"/>
          <w:b/>
          <w:sz w:val="22"/>
          <w:szCs w:val="22"/>
        </w:rPr>
        <w:t>C</w:t>
      </w:r>
      <w:r w:rsidRPr="004879D4">
        <w:rPr>
          <w:rFonts w:ascii="Helvetica" w:hAnsi="Helvetica" w:cs="Arial"/>
          <w:b/>
          <w:sz w:val="22"/>
          <w:szCs w:val="22"/>
        </w:rPr>
        <w:t>leavage and S-</w:t>
      </w:r>
      <w:r w:rsidR="00336A4E">
        <w:rPr>
          <w:rFonts w:ascii="Helvetica" w:hAnsi="Helvetica" w:cs="Arial"/>
          <w:b/>
          <w:sz w:val="22"/>
          <w:szCs w:val="22"/>
        </w:rPr>
        <w:t>A</w:t>
      </w:r>
      <w:r w:rsidRPr="004879D4">
        <w:rPr>
          <w:rFonts w:ascii="Helvetica" w:hAnsi="Helvetica" w:cs="Arial"/>
          <w:b/>
          <w:sz w:val="22"/>
          <w:szCs w:val="22"/>
        </w:rPr>
        <w:t xml:space="preserve">cylated </w:t>
      </w:r>
      <w:r w:rsidR="00336A4E">
        <w:rPr>
          <w:rFonts w:ascii="Helvetica" w:hAnsi="Helvetica" w:cs="Arial"/>
          <w:b/>
          <w:sz w:val="22"/>
          <w:szCs w:val="22"/>
        </w:rPr>
        <w:t>P</w:t>
      </w:r>
      <w:r w:rsidRPr="004879D4">
        <w:rPr>
          <w:rFonts w:ascii="Helvetica" w:hAnsi="Helvetica" w:cs="Arial"/>
          <w:b/>
          <w:sz w:val="22"/>
          <w:szCs w:val="22"/>
        </w:rPr>
        <w:t>rotein</w:t>
      </w:r>
      <w:r w:rsidR="00336A4E">
        <w:rPr>
          <w:rFonts w:ascii="Helvetica" w:hAnsi="Helvetica" w:cs="Arial"/>
          <w:b/>
          <w:sz w:val="22"/>
          <w:szCs w:val="22"/>
        </w:rPr>
        <w:t xml:space="preserve"> Capture</w:t>
      </w:r>
    </w:p>
    <w:p w14:paraId="618FE606" w14:textId="77777777" w:rsidR="00533644" w:rsidRPr="00533644" w:rsidRDefault="00533644" w:rsidP="00533644">
      <w:pPr>
        <w:pStyle w:val="ListParagraph"/>
        <w:ind w:left="360"/>
        <w:jc w:val="both"/>
        <w:rPr>
          <w:rFonts w:ascii="Helvetica" w:hAnsi="Helvetica" w:cs="Arial"/>
          <w:b/>
          <w:sz w:val="22"/>
          <w:szCs w:val="22"/>
        </w:rPr>
      </w:pPr>
    </w:p>
    <w:p w14:paraId="2AA5B5BA" w14:textId="6147B566" w:rsidR="00533644" w:rsidRDefault="00CE4019" w:rsidP="00533644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At the end of the incubation, perform 3-4 chloroform-methanol precipitations as demonstrated to remove the MMTS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bCs/>
          <w:sz w:val="22"/>
          <w:szCs w:val="22"/>
        </w:rPr>
        <w:t xml:space="preserve">, dissolving the pellet in 100 microliters of fresh 2SHB buffer with </w:t>
      </w:r>
      <w:proofErr w:type="spellStart"/>
      <w:r>
        <w:rPr>
          <w:rFonts w:ascii="Helvetica" w:hAnsi="Helvetica" w:cs="Arial"/>
          <w:bCs/>
          <w:sz w:val="22"/>
          <w:szCs w:val="22"/>
        </w:rPr>
        <w:t>vortexing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 and diluting </w:t>
      </w:r>
      <w:r>
        <w:rPr>
          <w:rFonts w:ascii="Helvetica" w:hAnsi="Helvetica" w:cs="Arial"/>
          <w:sz w:val="22"/>
          <w:szCs w:val="22"/>
        </w:rPr>
        <w:t>the sample with</w:t>
      </w:r>
      <w:r w:rsidRPr="004879D4">
        <w:rPr>
          <w:rFonts w:ascii="Helvetica" w:hAnsi="Helvetica" w:cs="Arial"/>
          <w:sz w:val="22"/>
          <w:szCs w:val="22"/>
        </w:rPr>
        <w:t xml:space="preserve"> 300 </w:t>
      </w:r>
      <w:r>
        <w:rPr>
          <w:rFonts w:ascii="Helvetica" w:hAnsi="Helvetica" w:cs="Arial"/>
          <w:sz w:val="22"/>
          <w:szCs w:val="22"/>
        </w:rPr>
        <w:t>microliters</w:t>
      </w:r>
      <w:r w:rsidRPr="004879D4">
        <w:rPr>
          <w:rFonts w:ascii="Helvetica" w:hAnsi="Helvetica" w:cs="Arial"/>
          <w:sz w:val="22"/>
          <w:szCs w:val="22"/>
        </w:rPr>
        <w:t xml:space="preserve"> of Buffer A</w:t>
      </w:r>
      <w:r>
        <w:rPr>
          <w:rFonts w:ascii="Helvetica" w:hAnsi="Helvetica" w:cs="Arial"/>
          <w:sz w:val="22"/>
          <w:szCs w:val="22"/>
        </w:rPr>
        <w:t xml:space="preserve"> </w:t>
      </w:r>
      <w:r w:rsidR="00563424">
        <w:rPr>
          <w:rFonts w:ascii="Helvetica" w:hAnsi="Helvetica" w:cs="Arial"/>
          <w:bCs/>
          <w:sz w:val="22"/>
          <w:szCs w:val="22"/>
        </w:rPr>
        <w:t xml:space="preserve">after each precipitation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DE91057" w14:textId="77777777" w:rsidR="00CE4019" w:rsidRDefault="00CE4019" w:rsidP="00CE4019">
      <w:pPr>
        <w:pStyle w:val="ListParagraph"/>
        <w:ind w:left="1080"/>
        <w:jc w:val="both"/>
        <w:rPr>
          <w:rFonts w:ascii="Helvetica" w:hAnsi="Helvetica" w:cs="Arial"/>
          <w:bCs/>
          <w:sz w:val="22"/>
          <w:szCs w:val="22"/>
        </w:rPr>
      </w:pPr>
    </w:p>
    <w:p w14:paraId="667A8253" w14:textId="3CD164BC" w:rsidR="00CE4019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Use 3.1.2. WIDE: Talent MeOH and/or CHCl3 being added to tube</w:t>
      </w:r>
    </w:p>
    <w:p w14:paraId="4812459B" w14:textId="747B8A5B" w:rsidR="00CE4019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2SHB being added to tube, with 2SHB container visible in frame</w:t>
      </w:r>
    </w:p>
    <w:p w14:paraId="4277B2D4" w14:textId="35341E26" w:rsidR="00CE4019" w:rsidRPr="00533644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Buffer A being added to tube, with Buffer A container visible in frame</w:t>
      </w:r>
    </w:p>
    <w:p w14:paraId="38507747" w14:textId="77777777" w:rsidR="001772A4" w:rsidRPr="004879D4" w:rsidRDefault="001772A4" w:rsidP="001772A4">
      <w:pPr>
        <w:pStyle w:val="ListParagraph"/>
        <w:ind w:left="0"/>
        <w:jc w:val="both"/>
        <w:rPr>
          <w:rFonts w:ascii="Helvetica" w:hAnsi="Helvetica" w:cs="Arial"/>
          <w:sz w:val="22"/>
          <w:szCs w:val="22"/>
        </w:rPr>
      </w:pPr>
    </w:p>
    <w:p w14:paraId="01FCA3BB" w14:textId="3776084F" w:rsidR="001772A4" w:rsidRDefault="001772A4" w:rsidP="001772A4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4879D4">
        <w:rPr>
          <w:rFonts w:ascii="Helvetica" w:hAnsi="Helvetica" w:cs="Arial"/>
          <w:sz w:val="22"/>
          <w:szCs w:val="22"/>
        </w:rPr>
        <w:t>After</w:t>
      </w:r>
      <w:r w:rsidR="00563424">
        <w:rPr>
          <w:rFonts w:ascii="Helvetica" w:hAnsi="Helvetica" w:cs="Arial"/>
          <w:sz w:val="22"/>
          <w:szCs w:val="22"/>
        </w:rPr>
        <w:t xml:space="preserve"> the</w:t>
      </w:r>
      <w:r w:rsidRPr="004879D4">
        <w:rPr>
          <w:rFonts w:ascii="Helvetica" w:hAnsi="Helvetica" w:cs="Arial"/>
          <w:sz w:val="22"/>
          <w:szCs w:val="22"/>
        </w:rPr>
        <w:t xml:space="preserve"> final precipitation, dissolve </w:t>
      </w:r>
      <w:r w:rsidR="00563424">
        <w:rPr>
          <w:rFonts w:ascii="Helvetica" w:hAnsi="Helvetica" w:cs="Arial"/>
          <w:sz w:val="22"/>
          <w:szCs w:val="22"/>
        </w:rPr>
        <w:t xml:space="preserve">the </w:t>
      </w:r>
      <w:r w:rsidRPr="004879D4">
        <w:rPr>
          <w:rFonts w:ascii="Helvetica" w:hAnsi="Helvetica" w:cs="Arial"/>
          <w:sz w:val="22"/>
          <w:szCs w:val="22"/>
        </w:rPr>
        <w:t xml:space="preserve">samples in 200 </w:t>
      </w:r>
      <w:r w:rsidR="00CE4019">
        <w:rPr>
          <w:rFonts w:ascii="Helvetica" w:hAnsi="Helvetica" w:cs="Arial"/>
          <w:sz w:val="22"/>
          <w:szCs w:val="22"/>
        </w:rPr>
        <w:t>microliters</w:t>
      </w:r>
      <w:r w:rsidRPr="004879D4">
        <w:rPr>
          <w:rFonts w:ascii="Helvetica" w:hAnsi="Helvetica" w:cs="Arial"/>
          <w:sz w:val="22"/>
          <w:szCs w:val="22"/>
        </w:rPr>
        <w:t xml:space="preserve"> of 2SHB buffer </w:t>
      </w:r>
      <w:r w:rsidR="00CE4019">
        <w:rPr>
          <w:rFonts w:ascii="Helvetica" w:hAnsi="Helvetica" w:cs="Arial"/>
          <w:b/>
          <w:bCs/>
          <w:sz w:val="22"/>
          <w:szCs w:val="22"/>
        </w:rPr>
        <w:t>[1]</w:t>
      </w:r>
      <w:r w:rsidRPr="004879D4">
        <w:rPr>
          <w:rFonts w:ascii="Helvetica" w:hAnsi="Helvetica" w:cs="Arial"/>
          <w:sz w:val="22"/>
          <w:szCs w:val="22"/>
        </w:rPr>
        <w:t xml:space="preserve"> and dilute with 240 </w:t>
      </w:r>
      <w:r w:rsidR="00CE4019">
        <w:rPr>
          <w:rFonts w:ascii="Helvetica" w:hAnsi="Helvetica" w:cs="Arial"/>
          <w:sz w:val="22"/>
          <w:szCs w:val="22"/>
        </w:rPr>
        <w:t>microliters</w:t>
      </w:r>
      <w:r w:rsidRPr="004879D4">
        <w:rPr>
          <w:rFonts w:ascii="Helvetica" w:hAnsi="Helvetica" w:cs="Arial"/>
          <w:sz w:val="22"/>
          <w:szCs w:val="22"/>
        </w:rPr>
        <w:t xml:space="preserve"> of Buffer A</w:t>
      </w:r>
      <w:r w:rsidR="00CE4019">
        <w:rPr>
          <w:rFonts w:ascii="Helvetica" w:hAnsi="Helvetica" w:cs="Arial"/>
          <w:sz w:val="22"/>
          <w:szCs w:val="22"/>
        </w:rPr>
        <w:t xml:space="preserve"> </w:t>
      </w:r>
      <w:r w:rsidR="00CE4019">
        <w:rPr>
          <w:rFonts w:ascii="Helvetica" w:hAnsi="Helvetica" w:cs="Arial"/>
          <w:b/>
          <w:bCs/>
          <w:sz w:val="22"/>
          <w:szCs w:val="22"/>
        </w:rPr>
        <w:t>[2]</w:t>
      </w:r>
      <w:r w:rsidRPr="004879D4">
        <w:rPr>
          <w:rFonts w:ascii="Helvetica" w:hAnsi="Helvetica" w:cs="Arial"/>
          <w:sz w:val="22"/>
          <w:szCs w:val="22"/>
        </w:rPr>
        <w:t xml:space="preserve">. </w:t>
      </w:r>
    </w:p>
    <w:p w14:paraId="48E6DD64" w14:textId="77777777" w:rsidR="00CE4019" w:rsidRDefault="00CE4019" w:rsidP="00CE4019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78CE42CF" w14:textId="77777777" w:rsidR="00CE4019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2SHB being added to tube, with 2SHB container visible in frame</w:t>
      </w:r>
    </w:p>
    <w:p w14:paraId="2DF05A8B" w14:textId="17606DD9" w:rsidR="00CE4019" w:rsidRPr="00CE4019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Buffer A being added to tube, with Buffer A container visible in frame</w:t>
      </w:r>
    </w:p>
    <w:p w14:paraId="5421F49B" w14:textId="77777777" w:rsidR="001772A4" w:rsidRPr="004879D4" w:rsidRDefault="001772A4" w:rsidP="001772A4">
      <w:pPr>
        <w:pStyle w:val="ListParagraph"/>
        <w:ind w:left="0"/>
        <w:jc w:val="both"/>
        <w:rPr>
          <w:rFonts w:ascii="Helvetica" w:hAnsi="Helvetica" w:cs="Arial"/>
          <w:sz w:val="22"/>
          <w:szCs w:val="22"/>
        </w:rPr>
      </w:pPr>
    </w:p>
    <w:p w14:paraId="35B1B694" w14:textId="7FD50CE5" w:rsidR="001772A4" w:rsidRDefault="00CE4019" w:rsidP="006347E7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</w:t>
      </w:r>
      <w:r w:rsidR="001772A4" w:rsidRPr="004879D4">
        <w:rPr>
          <w:rFonts w:ascii="Helvetica" w:hAnsi="Helvetica" w:cs="Arial"/>
          <w:sz w:val="22"/>
          <w:szCs w:val="22"/>
        </w:rPr>
        <w:t>easure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1772A4" w:rsidRPr="004879D4">
        <w:rPr>
          <w:rFonts w:ascii="Helvetica" w:hAnsi="Helvetica" w:cs="Arial"/>
          <w:sz w:val="22"/>
          <w:szCs w:val="22"/>
        </w:rPr>
        <w:t xml:space="preserve"> protein concentration again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set aside 40 microliters from each sample as in input control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B5CA7A0" w14:textId="77777777" w:rsidR="00CE4019" w:rsidRDefault="00CE4019" w:rsidP="00CE4019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6A19EE3A" w14:textId="2020D29E" w:rsidR="00CE4019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6347E7">
        <w:rPr>
          <w:rFonts w:ascii="Helvetica" w:hAnsi="Helvetica" w:cs="Arial"/>
          <w:strike/>
          <w:sz w:val="22"/>
          <w:szCs w:val="22"/>
        </w:rPr>
        <w:t>Talent opening kit, with sample tube visible in frame</w:t>
      </w:r>
      <w:r>
        <w:rPr>
          <w:rFonts w:ascii="Helvetica" w:hAnsi="Helvetica" w:cs="Arial"/>
          <w:sz w:val="22"/>
          <w:szCs w:val="22"/>
        </w:rPr>
        <w:t xml:space="preserve"> </w:t>
      </w:r>
      <w:r w:rsidR="006347E7" w:rsidRPr="006347E7">
        <w:rPr>
          <w:rFonts w:ascii="Helvetica" w:hAnsi="Helvetica" w:cs="Arial"/>
          <w:color w:val="FF0000"/>
          <w:sz w:val="22"/>
          <w:szCs w:val="22"/>
        </w:rPr>
        <w:t xml:space="preserve">Use </w:t>
      </w:r>
      <w:r w:rsidR="006347E7">
        <w:rPr>
          <w:rFonts w:ascii="Helvetica" w:hAnsi="Helvetica" w:cs="Arial"/>
          <w:color w:val="FF0000"/>
          <w:sz w:val="22"/>
          <w:szCs w:val="22"/>
        </w:rPr>
        <w:t xml:space="preserve">2.4.2 </w:t>
      </w:r>
      <w:r>
        <w:rPr>
          <w:rFonts w:ascii="Helvetica" w:hAnsi="Helvetica" w:cs="Arial"/>
          <w:b/>
          <w:bCs/>
          <w:sz w:val="22"/>
          <w:szCs w:val="22"/>
        </w:rPr>
        <w:t>TEXT: Adjust protein concentration for each sample/condition as necessary</w:t>
      </w:r>
    </w:p>
    <w:p w14:paraId="10FB218A" w14:textId="77777777" w:rsidR="00CE4019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input control aliquot to tube</w:t>
      </w:r>
    </w:p>
    <w:p w14:paraId="482881D7" w14:textId="77777777" w:rsidR="00CE4019" w:rsidRDefault="00CE4019" w:rsidP="00CE4019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39CAF60D" w14:textId="100251C8" w:rsidR="00CE4019" w:rsidRDefault="001772A4" w:rsidP="00CE4019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CE4019">
        <w:rPr>
          <w:rFonts w:ascii="Helvetica" w:hAnsi="Helvetica" w:cs="Arial"/>
          <w:sz w:val="22"/>
          <w:szCs w:val="22"/>
        </w:rPr>
        <w:t xml:space="preserve">Split samples into two equal </w:t>
      </w:r>
      <w:r w:rsidR="00CE4019">
        <w:rPr>
          <w:rFonts w:ascii="Helvetica" w:hAnsi="Helvetica" w:cs="Arial"/>
          <w:sz w:val="22"/>
          <w:szCs w:val="22"/>
        </w:rPr>
        <w:t>volumes</w:t>
      </w:r>
      <w:r w:rsidRPr="00CE4019">
        <w:rPr>
          <w:rFonts w:ascii="Helvetica" w:hAnsi="Helvetica" w:cs="Arial"/>
          <w:sz w:val="22"/>
          <w:szCs w:val="22"/>
        </w:rPr>
        <w:t xml:space="preserve"> of 200 </w:t>
      </w:r>
      <w:r w:rsidR="00CE4019">
        <w:rPr>
          <w:rFonts w:ascii="Helvetica" w:hAnsi="Helvetica" w:cs="Arial"/>
          <w:sz w:val="22"/>
          <w:szCs w:val="22"/>
        </w:rPr>
        <w:t xml:space="preserve">microliters </w:t>
      </w:r>
      <w:r w:rsidR="00CE4019">
        <w:rPr>
          <w:rFonts w:ascii="Helvetica" w:hAnsi="Helvetica" w:cs="Arial"/>
          <w:b/>
          <w:bCs/>
          <w:sz w:val="22"/>
          <w:szCs w:val="22"/>
        </w:rPr>
        <w:t>[1]</w:t>
      </w:r>
      <w:r w:rsidRPr="00CE4019">
        <w:rPr>
          <w:rFonts w:ascii="Helvetica" w:hAnsi="Helvetica" w:cs="Arial"/>
          <w:sz w:val="22"/>
          <w:szCs w:val="22"/>
        </w:rPr>
        <w:t xml:space="preserve"> and mark </w:t>
      </w:r>
      <w:r w:rsidR="00CE4019">
        <w:rPr>
          <w:rFonts w:ascii="Helvetica" w:hAnsi="Helvetica" w:cs="Arial"/>
          <w:sz w:val="22"/>
          <w:szCs w:val="22"/>
        </w:rPr>
        <w:t xml:space="preserve">the </w:t>
      </w:r>
      <w:r w:rsidRPr="00CE4019">
        <w:rPr>
          <w:rFonts w:ascii="Helvetica" w:hAnsi="Helvetica" w:cs="Arial"/>
          <w:sz w:val="22"/>
          <w:szCs w:val="22"/>
        </w:rPr>
        <w:t xml:space="preserve">tubes as </w:t>
      </w:r>
      <w:r w:rsidR="00CE4019">
        <w:rPr>
          <w:rFonts w:ascii="Helvetica" w:hAnsi="Helvetica" w:cs="Arial"/>
          <w:sz w:val="22"/>
          <w:szCs w:val="22"/>
        </w:rPr>
        <w:t>plus-</w:t>
      </w:r>
      <w:r w:rsidR="00980BCA">
        <w:rPr>
          <w:rFonts w:ascii="Helvetica" w:hAnsi="Helvetica" w:cs="Arial"/>
          <w:sz w:val="22"/>
          <w:szCs w:val="22"/>
        </w:rPr>
        <w:t xml:space="preserve">hydroxylamine </w:t>
      </w:r>
      <w:r w:rsidRPr="00CE4019">
        <w:rPr>
          <w:rFonts w:ascii="Helvetica" w:hAnsi="Helvetica" w:cs="Arial"/>
          <w:sz w:val="22"/>
          <w:szCs w:val="22"/>
        </w:rPr>
        <w:t xml:space="preserve">and </w:t>
      </w:r>
      <w:r w:rsidR="00CE4019">
        <w:rPr>
          <w:rFonts w:ascii="Helvetica" w:hAnsi="Helvetica" w:cs="Arial"/>
          <w:sz w:val="22"/>
          <w:szCs w:val="22"/>
        </w:rPr>
        <w:t>minus-</w:t>
      </w:r>
      <w:r w:rsidR="00980BCA">
        <w:rPr>
          <w:rFonts w:ascii="Helvetica" w:hAnsi="Helvetica" w:cs="Arial"/>
          <w:sz w:val="22"/>
          <w:szCs w:val="22"/>
        </w:rPr>
        <w:t>hydroxylamine</w:t>
      </w:r>
      <w:r w:rsidR="00CE4019">
        <w:rPr>
          <w:rFonts w:ascii="Helvetica" w:hAnsi="Helvetica" w:cs="Arial"/>
          <w:sz w:val="22"/>
          <w:szCs w:val="22"/>
        </w:rPr>
        <w:t xml:space="preserve"> </w:t>
      </w:r>
      <w:r w:rsidR="00CE4019">
        <w:rPr>
          <w:rFonts w:ascii="Helvetica" w:hAnsi="Helvetica" w:cs="Arial"/>
          <w:b/>
          <w:bCs/>
          <w:sz w:val="22"/>
          <w:szCs w:val="22"/>
        </w:rPr>
        <w:t>[2]</w:t>
      </w:r>
      <w:r w:rsidRPr="00CE4019">
        <w:rPr>
          <w:rFonts w:ascii="Helvetica" w:hAnsi="Helvetica" w:cs="Arial"/>
          <w:sz w:val="22"/>
          <w:szCs w:val="22"/>
        </w:rPr>
        <w:t>.</w:t>
      </w:r>
    </w:p>
    <w:p w14:paraId="5E38E7EF" w14:textId="77777777" w:rsidR="00CE4019" w:rsidRDefault="00CE4019" w:rsidP="00CE4019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651118FB" w14:textId="359907B5" w:rsidR="00CE4019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sample to tube(s)</w:t>
      </w:r>
      <w:r w:rsidR="00BD49F1" w:rsidRPr="00BD49F1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  <w:r w:rsidR="00BD49F1" w:rsidRP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</w:p>
    <w:p w14:paraId="77C3E8F4" w14:textId="4AC98C76" w:rsidR="00CE4019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marking tube </w:t>
      </w:r>
      <w:r w:rsidR="00BD49F1" w:rsidRP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</w:p>
    <w:p w14:paraId="06063E3E" w14:textId="77777777" w:rsidR="00CE4019" w:rsidRDefault="00CE4019" w:rsidP="00CE4019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08985319" w14:textId="7157BECC" w:rsidR="001772A4" w:rsidRDefault="001772A4" w:rsidP="00CE4019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CE4019">
        <w:rPr>
          <w:rFonts w:ascii="Helvetica" w:hAnsi="Helvetica" w:cs="Arial"/>
          <w:sz w:val="22"/>
          <w:szCs w:val="22"/>
        </w:rPr>
        <w:t xml:space="preserve">Add 50 </w:t>
      </w:r>
      <w:r w:rsidR="00CE4019">
        <w:rPr>
          <w:rFonts w:ascii="Helvetica" w:hAnsi="Helvetica" w:cs="Arial"/>
          <w:sz w:val="22"/>
          <w:szCs w:val="22"/>
        </w:rPr>
        <w:t>microliters</w:t>
      </w:r>
      <w:r w:rsidRPr="00CE4019">
        <w:rPr>
          <w:rFonts w:ascii="Helvetica" w:hAnsi="Helvetica" w:cs="Arial"/>
          <w:sz w:val="22"/>
          <w:szCs w:val="22"/>
        </w:rPr>
        <w:t xml:space="preserve"> of freshly prepared neutral 2</w:t>
      </w:r>
      <w:r w:rsidR="00CE4019">
        <w:rPr>
          <w:rFonts w:ascii="Helvetica" w:hAnsi="Helvetica" w:cs="Arial"/>
          <w:sz w:val="22"/>
          <w:szCs w:val="22"/>
        </w:rPr>
        <w:t>-molar</w:t>
      </w:r>
      <w:r w:rsidRPr="00CE4019">
        <w:rPr>
          <w:rFonts w:ascii="Helvetica" w:hAnsi="Helvetica" w:cs="Arial"/>
          <w:sz w:val="22"/>
          <w:szCs w:val="22"/>
        </w:rPr>
        <w:t xml:space="preserve"> </w:t>
      </w:r>
      <w:r w:rsidR="000D2C20">
        <w:rPr>
          <w:rFonts w:ascii="Helvetica" w:hAnsi="Helvetica" w:cs="Arial"/>
          <w:sz w:val="22"/>
          <w:szCs w:val="22"/>
        </w:rPr>
        <w:t xml:space="preserve">hydroxylamine </w:t>
      </w:r>
      <w:r w:rsidRPr="00CE4019">
        <w:rPr>
          <w:rFonts w:ascii="Helvetica" w:hAnsi="Helvetica" w:cs="Arial"/>
          <w:sz w:val="22"/>
          <w:szCs w:val="22"/>
        </w:rPr>
        <w:t xml:space="preserve">to a final concentration of 400 </w:t>
      </w:r>
      <w:r w:rsidR="00CE4019">
        <w:rPr>
          <w:rFonts w:ascii="Helvetica" w:hAnsi="Helvetica" w:cs="Arial"/>
          <w:sz w:val="22"/>
          <w:szCs w:val="22"/>
        </w:rPr>
        <w:t>millimolar</w:t>
      </w:r>
      <w:r w:rsidRPr="00CE4019">
        <w:rPr>
          <w:rFonts w:ascii="Helvetica" w:hAnsi="Helvetica" w:cs="Arial"/>
          <w:sz w:val="22"/>
          <w:szCs w:val="22"/>
        </w:rPr>
        <w:t xml:space="preserve"> </w:t>
      </w:r>
      <w:r w:rsidR="00CE4019">
        <w:rPr>
          <w:rFonts w:ascii="Helvetica" w:hAnsi="Helvetica" w:cs="Arial"/>
          <w:sz w:val="22"/>
          <w:szCs w:val="22"/>
        </w:rPr>
        <w:t>to the plus-</w:t>
      </w:r>
      <w:r w:rsidR="00980BCA">
        <w:rPr>
          <w:rFonts w:ascii="Helvetica" w:hAnsi="Helvetica" w:cs="Arial"/>
          <w:sz w:val="22"/>
          <w:szCs w:val="22"/>
        </w:rPr>
        <w:t xml:space="preserve">hydroxylamine </w:t>
      </w:r>
      <w:r w:rsidR="00CE4019">
        <w:rPr>
          <w:rFonts w:ascii="Helvetica" w:hAnsi="Helvetica" w:cs="Arial"/>
          <w:sz w:val="22"/>
          <w:szCs w:val="22"/>
        </w:rPr>
        <w:t xml:space="preserve">tube </w:t>
      </w:r>
      <w:r w:rsidR="00CE4019">
        <w:rPr>
          <w:rFonts w:ascii="Helvetica" w:hAnsi="Helvetica" w:cs="Arial"/>
          <w:b/>
          <w:bCs/>
          <w:sz w:val="22"/>
          <w:szCs w:val="22"/>
        </w:rPr>
        <w:t>[1]</w:t>
      </w:r>
      <w:r w:rsidRPr="00CE4019">
        <w:rPr>
          <w:rFonts w:ascii="Helvetica" w:hAnsi="Helvetica" w:cs="Arial"/>
          <w:sz w:val="22"/>
          <w:szCs w:val="22"/>
        </w:rPr>
        <w:t xml:space="preserve"> and 50 </w:t>
      </w:r>
      <w:r w:rsidR="00CE4019">
        <w:rPr>
          <w:rFonts w:ascii="Helvetica" w:hAnsi="Helvetica" w:cstheme="minorHAnsi"/>
          <w:sz w:val="22"/>
          <w:szCs w:val="22"/>
        </w:rPr>
        <w:t>microliters</w:t>
      </w:r>
      <w:r w:rsidRPr="00CE4019">
        <w:rPr>
          <w:rFonts w:ascii="Helvetica" w:hAnsi="Helvetica" w:cs="Arial"/>
          <w:sz w:val="22"/>
          <w:szCs w:val="22"/>
        </w:rPr>
        <w:t xml:space="preserve"> of neutral 2</w:t>
      </w:r>
      <w:r w:rsidR="00CE4019">
        <w:rPr>
          <w:rFonts w:ascii="Helvetica" w:hAnsi="Helvetica" w:cs="Arial"/>
          <w:sz w:val="22"/>
          <w:szCs w:val="22"/>
        </w:rPr>
        <w:t>-molar sodium chloride</w:t>
      </w:r>
      <w:r w:rsidRPr="00CE4019">
        <w:rPr>
          <w:rFonts w:ascii="Helvetica" w:hAnsi="Helvetica" w:cs="Arial"/>
          <w:sz w:val="22"/>
          <w:szCs w:val="22"/>
        </w:rPr>
        <w:t xml:space="preserve"> to the </w:t>
      </w:r>
      <w:r w:rsidR="00CE4019">
        <w:rPr>
          <w:rFonts w:ascii="Helvetica" w:hAnsi="Helvetica" w:cs="Arial"/>
          <w:sz w:val="22"/>
          <w:szCs w:val="22"/>
        </w:rPr>
        <w:t>negative control minus-</w:t>
      </w:r>
      <w:r w:rsidR="00980BCA">
        <w:rPr>
          <w:rFonts w:ascii="Helvetica" w:hAnsi="Helvetica" w:cs="Arial"/>
          <w:sz w:val="22"/>
          <w:szCs w:val="22"/>
        </w:rPr>
        <w:t xml:space="preserve">hydroxylamine </w:t>
      </w:r>
      <w:r w:rsidR="00CE4019">
        <w:rPr>
          <w:rFonts w:ascii="Helvetica" w:hAnsi="Helvetica" w:cs="Arial"/>
          <w:sz w:val="22"/>
          <w:szCs w:val="22"/>
        </w:rPr>
        <w:t>tube</w:t>
      </w:r>
      <w:r w:rsidRPr="00CE4019">
        <w:rPr>
          <w:rFonts w:ascii="Helvetica" w:hAnsi="Helvetica" w:cs="Arial"/>
          <w:sz w:val="22"/>
          <w:szCs w:val="22"/>
        </w:rPr>
        <w:t xml:space="preserve"> </w:t>
      </w:r>
      <w:r w:rsidR="00CE4019">
        <w:rPr>
          <w:rFonts w:ascii="Helvetica" w:hAnsi="Helvetica" w:cs="Arial"/>
          <w:b/>
          <w:bCs/>
          <w:sz w:val="22"/>
          <w:szCs w:val="22"/>
        </w:rPr>
        <w:t>[2]</w:t>
      </w:r>
      <w:r w:rsidRPr="00CE4019">
        <w:rPr>
          <w:rFonts w:ascii="Helvetica" w:hAnsi="Helvetica" w:cs="Arial"/>
          <w:sz w:val="22"/>
          <w:szCs w:val="22"/>
        </w:rPr>
        <w:t xml:space="preserve">. </w:t>
      </w:r>
    </w:p>
    <w:p w14:paraId="6168E569" w14:textId="77777777" w:rsidR="00CE4019" w:rsidRDefault="00CE4019" w:rsidP="00CE4019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451773BA" w14:textId="4DAB0C7F" w:rsidR="00CE4019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HAM being added to +HAM tube, with HAM container visible in frame</w:t>
      </w:r>
    </w:p>
    <w:p w14:paraId="360B3AC1" w14:textId="1FFB6D85" w:rsidR="00CE4019" w:rsidRPr="00CE4019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NaCl being added to -HAM tube, with NaCl container visible in frame</w:t>
      </w:r>
    </w:p>
    <w:p w14:paraId="3A9219ED" w14:textId="77777777" w:rsidR="001772A4" w:rsidRPr="004879D4" w:rsidRDefault="001772A4" w:rsidP="001772A4">
      <w:pPr>
        <w:jc w:val="both"/>
        <w:rPr>
          <w:rFonts w:ascii="Helvetica" w:hAnsi="Helvetica" w:cs="Arial"/>
          <w:sz w:val="22"/>
          <w:szCs w:val="22"/>
        </w:rPr>
      </w:pPr>
    </w:p>
    <w:p w14:paraId="11F96CDF" w14:textId="4ED09B9F" w:rsidR="001772A4" w:rsidRDefault="00563424" w:rsidP="001772A4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a</w:t>
      </w:r>
      <w:r w:rsidR="001772A4" w:rsidRPr="004879D4">
        <w:rPr>
          <w:rFonts w:ascii="Helvetica" w:hAnsi="Helvetica" w:cs="Arial"/>
          <w:sz w:val="22"/>
          <w:szCs w:val="22"/>
        </w:rPr>
        <w:t xml:space="preserve">dd 30 </w:t>
      </w:r>
      <w:r w:rsidR="00CE4019">
        <w:rPr>
          <w:rFonts w:ascii="Helvetica" w:hAnsi="Helvetica" w:cs="Arial"/>
          <w:sz w:val="22"/>
          <w:szCs w:val="22"/>
        </w:rPr>
        <w:t>microliters</w:t>
      </w:r>
      <w:r w:rsidR="001772A4" w:rsidRPr="004879D4">
        <w:rPr>
          <w:rFonts w:ascii="Helvetica" w:hAnsi="Helvetica" w:cs="Arial"/>
          <w:sz w:val="22"/>
          <w:szCs w:val="22"/>
        </w:rPr>
        <w:t xml:space="preserve"> of TS</w:t>
      </w:r>
      <w:r w:rsidR="00CE4019">
        <w:rPr>
          <w:rFonts w:ascii="Helvetica" w:hAnsi="Helvetica" w:cs="Arial"/>
          <w:sz w:val="22"/>
          <w:szCs w:val="22"/>
        </w:rPr>
        <w:t xml:space="preserve"> </w:t>
      </w:r>
      <w:r w:rsidR="00CE4019">
        <w:rPr>
          <w:rFonts w:ascii="Helvetica" w:hAnsi="Helvetica" w:cs="Arial"/>
          <w:color w:val="FF0000"/>
          <w:sz w:val="22"/>
          <w:szCs w:val="22"/>
        </w:rPr>
        <w:t>(T-S)</w:t>
      </w:r>
      <w:r w:rsidR="001772A4" w:rsidRPr="004879D4">
        <w:rPr>
          <w:rFonts w:ascii="Helvetica" w:hAnsi="Helvetica" w:cs="Arial"/>
          <w:sz w:val="22"/>
          <w:szCs w:val="22"/>
        </w:rPr>
        <w:t xml:space="preserve"> bead-slurry to each tube</w:t>
      </w:r>
      <w:r w:rsidR="00CE4019">
        <w:rPr>
          <w:rFonts w:ascii="Helvetica" w:hAnsi="Helvetica" w:cs="Arial"/>
          <w:sz w:val="22"/>
          <w:szCs w:val="22"/>
        </w:rPr>
        <w:t xml:space="preserve"> </w:t>
      </w:r>
      <w:r w:rsidR="00CE4019">
        <w:rPr>
          <w:rFonts w:ascii="Helvetica" w:hAnsi="Helvetica" w:cs="Arial"/>
          <w:b/>
          <w:bCs/>
          <w:sz w:val="22"/>
          <w:szCs w:val="22"/>
        </w:rPr>
        <w:t>[1-TXT]</w:t>
      </w:r>
      <w:r w:rsidR="001772A4" w:rsidRPr="004879D4">
        <w:rPr>
          <w:rFonts w:ascii="Helvetica" w:hAnsi="Helvetica" w:cs="Arial"/>
          <w:sz w:val="22"/>
          <w:szCs w:val="22"/>
        </w:rPr>
        <w:t xml:space="preserve"> and rotate the tubes for 1-2 h</w:t>
      </w:r>
      <w:r w:rsidR="00CE4019">
        <w:rPr>
          <w:rFonts w:ascii="Helvetica" w:hAnsi="Helvetica" w:cs="Arial"/>
          <w:sz w:val="22"/>
          <w:szCs w:val="22"/>
        </w:rPr>
        <w:t>ours</w:t>
      </w:r>
      <w:r w:rsidR="001772A4" w:rsidRPr="004879D4">
        <w:rPr>
          <w:rFonts w:ascii="Helvetica" w:hAnsi="Helvetica" w:cs="Arial"/>
          <w:sz w:val="22"/>
          <w:szCs w:val="22"/>
        </w:rPr>
        <w:t xml:space="preserve"> at </w:t>
      </w:r>
      <w:r w:rsidR="00CE4019">
        <w:rPr>
          <w:rFonts w:ascii="Helvetica" w:hAnsi="Helvetica" w:cs="Arial"/>
          <w:sz w:val="22"/>
          <w:szCs w:val="22"/>
        </w:rPr>
        <w:t xml:space="preserve">room temperature </w:t>
      </w:r>
      <w:r w:rsidR="00CE4019">
        <w:rPr>
          <w:rFonts w:ascii="Helvetica" w:hAnsi="Helvetica" w:cs="Arial"/>
          <w:b/>
          <w:bCs/>
          <w:sz w:val="22"/>
          <w:szCs w:val="22"/>
        </w:rPr>
        <w:t>[2]</w:t>
      </w:r>
      <w:r w:rsidR="001772A4" w:rsidRPr="004879D4">
        <w:rPr>
          <w:rFonts w:ascii="Helvetica" w:hAnsi="Helvetica" w:cs="Arial"/>
          <w:sz w:val="22"/>
          <w:szCs w:val="22"/>
        </w:rPr>
        <w:t>.</w:t>
      </w:r>
    </w:p>
    <w:p w14:paraId="0505C1FE" w14:textId="77777777" w:rsidR="00CE4019" w:rsidRDefault="00CE4019" w:rsidP="00CE4019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35E2D9F5" w14:textId="1A2B0C9D" w:rsidR="00CE4019" w:rsidRPr="00CE4019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beads to tube(s) </w:t>
      </w:r>
      <w:r w:rsidR="00BD49F1" w:rsidRP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  <w:r w:rsidR="00BD49F1">
        <w:rPr>
          <w:rFonts w:ascii="Helvetica" w:hAnsi="Helvetica" w:cs="Arial"/>
          <w:b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TEXT: TS</w:t>
      </w:r>
      <w:r w:rsidRPr="00CE4019">
        <w:rPr>
          <w:rFonts w:ascii="Helvetica" w:hAnsi="Helvetica" w:cs="Arial"/>
          <w:b/>
          <w:bCs/>
          <w:sz w:val="22"/>
          <w:szCs w:val="22"/>
        </w:rPr>
        <w:t xml:space="preserve">: </w:t>
      </w:r>
      <w:proofErr w:type="spellStart"/>
      <w:r w:rsidRPr="00CE4019">
        <w:rPr>
          <w:rFonts w:ascii="Helvetica" w:hAnsi="Helvetica" w:cs="Arial"/>
          <w:b/>
          <w:bCs/>
          <w:sz w:val="22"/>
          <w:szCs w:val="22"/>
        </w:rPr>
        <w:t>thiopropyl-sepharose</w:t>
      </w:r>
      <w:proofErr w:type="spellEnd"/>
    </w:p>
    <w:p w14:paraId="0A134F60" w14:textId="753B4EBC" w:rsidR="00CE4019" w:rsidRPr="004879D4" w:rsidRDefault="00CE4019" w:rsidP="00CE401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Tube(s) rotating</w:t>
      </w:r>
      <w:r w:rsidR="00BD49F1" w:rsidRPr="00BD49F1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  <w:r w:rsidR="00BD49F1" w:rsidRP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</w:p>
    <w:p w14:paraId="28D268CD" w14:textId="77777777" w:rsidR="001772A4" w:rsidRPr="004879D4" w:rsidRDefault="001772A4" w:rsidP="001772A4">
      <w:pPr>
        <w:pStyle w:val="ListParagraph"/>
        <w:ind w:left="0"/>
        <w:jc w:val="both"/>
        <w:rPr>
          <w:rFonts w:ascii="Helvetica" w:hAnsi="Helvetica" w:cs="Arial"/>
          <w:sz w:val="22"/>
          <w:szCs w:val="22"/>
        </w:rPr>
      </w:pPr>
    </w:p>
    <w:p w14:paraId="2B0B4662" w14:textId="0E22975F" w:rsidR="001772A4" w:rsidRDefault="00CE4019" w:rsidP="001772A4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the end of the incubation, w</w:t>
      </w:r>
      <w:r w:rsidR="001772A4" w:rsidRPr="004879D4">
        <w:rPr>
          <w:rFonts w:ascii="Helvetica" w:hAnsi="Helvetica" w:cs="Arial"/>
          <w:sz w:val="22"/>
          <w:szCs w:val="22"/>
        </w:rPr>
        <w:t xml:space="preserve">ash the beads </w:t>
      </w:r>
      <w:r>
        <w:rPr>
          <w:rFonts w:ascii="Helvetica" w:hAnsi="Helvetica" w:cs="Arial"/>
          <w:sz w:val="22"/>
          <w:szCs w:val="22"/>
        </w:rPr>
        <w:t>four times</w:t>
      </w:r>
      <w:r w:rsidR="001772A4" w:rsidRPr="004879D4">
        <w:rPr>
          <w:rFonts w:ascii="Helvetica" w:hAnsi="Helvetica" w:cs="Arial"/>
          <w:sz w:val="22"/>
          <w:szCs w:val="22"/>
        </w:rPr>
        <w:t xml:space="preserve"> with 1% </w:t>
      </w:r>
      <w:r w:rsidR="00F86F00">
        <w:rPr>
          <w:rFonts w:ascii="Helvetica" w:hAnsi="Helvetica" w:cs="Arial"/>
          <w:sz w:val="22"/>
          <w:szCs w:val="22"/>
        </w:rPr>
        <w:t xml:space="preserve">SDS </w:t>
      </w:r>
      <w:r w:rsidR="001772A4" w:rsidRPr="004879D4">
        <w:rPr>
          <w:rFonts w:ascii="Helvetica" w:hAnsi="Helvetica" w:cs="Arial"/>
          <w:sz w:val="22"/>
          <w:szCs w:val="22"/>
        </w:rPr>
        <w:t>in Buffer A to remove</w:t>
      </w:r>
      <w:r w:rsidR="001C1B87">
        <w:rPr>
          <w:rFonts w:ascii="Helvetica" w:hAnsi="Helvetica" w:cs="Arial"/>
          <w:sz w:val="22"/>
          <w:szCs w:val="22"/>
        </w:rPr>
        <w:t xml:space="preserve"> any</w:t>
      </w:r>
      <w:r w:rsidR="001772A4" w:rsidRPr="004879D4">
        <w:rPr>
          <w:rFonts w:ascii="Helvetica" w:hAnsi="Helvetica" w:cs="Arial"/>
          <w:sz w:val="22"/>
          <w:szCs w:val="22"/>
        </w:rPr>
        <w:t xml:space="preserve"> residual HAM</w:t>
      </w:r>
      <w:r w:rsidR="001C1B87">
        <w:rPr>
          <w:rFonts w:ascii="Helvetica" w:hAnsi="Helvetica" w:cs="Arial"/>
          <w:sz w:val="22"/>
          <w:szCs w:val="22"/>
        </w:rPr>
        <w:t xml:space="preserve"> </w:t>
      </w:r>
      <w:r w:rsidR="001C1B87">
        <w:rPr>
          <w:rFonts w:ascii="Helvetica" w:hAnsi="Helvetica" w:cs="Arial"/>
          <w:b/>
          <w:bCs/>
          <w:sz w:val="22"/>
          <w:szCs w:val="22"/>
        </w:rPr>
        <w:t>[1</w:t>
      </w:r>
      <w:r w:rsidR="00F86F00">
        <w:rPr>
          <w:rFonts w:ascii="Helvetica" w:hAnsi="Helvetica" w:cs="Arial"/>
          <w:b/>
          <w:bCs/>
          <w:sz w:val="22"/>
          <w:szCs w:val="22"/>
        </w:rPr>
        <w:t>-TXT</w:t>
      </w:r>
      <w:r w:rsidR="001C1B87">
        <w:rPr>
          <w:rFonts w:ascii="Helvetica" w:hAnsi="Helvetica" w:cs="Arial"/>
          <w:b/>
          <w:bCs/>
          <w:sz w:val="22"/>
          <w:szCs w:val="22"/>
        </w:rPr>
        <w:t>]</w:t>
      </w:r>
      <w:r w:rsidR="006B1F2E">
        <w:rPr>
          <w:rFonts w:ascii="Helvetica" w:hAnsi="Helvetica" w:cs="Arial"/>
          <w:sz w:val="22"/>
          <w:szCs w:val="22"/>
        </w:rPr>
        <w:t>.</w:t>
      </w:r>
    </w:p>
    <w:p w14:paraId="2BBE16FB" w14:textId="77777777" w:rsidR="006B1F2E" w:rsidRDefault="006B1F2E" w:rsidP="006B1F2E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33713873" w14:textId="26798E19" w:rsidR="006B1F2E" w:rsidRPr="004879D4" w:rsidRDefault="006B1F2E" w:rsidP="006B1F2E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SDS being added to tube(s), with SDS container visible in frame</w:t>
      </w:r>
      <w:r w:rsidR="00F86F00">
        <w:rPr>
          <w:rFonts w:ascii="Helvetica" w:hAnsi="Helvetica" w:cs="Arial"/>
          <w:sz w:val="22"/>
          <w:szCs w:val="22"/>
        </w:rPr>
        <w:t xml:space="preserve"> </w:t>
      </w:r>
      <w:r w:rsidR="00F86F00">
        <w:rPr>
          <w:rFonts w:ascii="Helvetica" w:hAnsi="Helvetica" w:cs="Arial"/>
          <w:b/>
          <w:bCs/>
          <w:sz w:val="22"/>
          <w:szCs w:val="22"/>
        </w:rPr>
        <w:t xml:space="preserve">TEXT: SDS: </w:t>
      </w:r>
      <w:r w:rsidR="00F86F00" w:rsidRPr="00F86F00">
        <w:rPr>
          <w:rFonts w:ascii="Helvetica" w:hAnsi="Helvetica" w:cs="Arial"/>
          <w:b/>
          <w:bCs/>
          <w:sz w:val="22"/>
          <w:szCs w:val="22"/>
        </w:rPr>
        <w:t>sodium dodecyl sulfate</w:t>
      </w:r>
    </w:p>
    <w:p w14:paraId="6A97E322" w14:textId="77777777" w:rsidR="001772A4" w:rsidRPr="004879D4" w:rsidRDefault="001772A4" w:rsidP="001772A4">
      <w:pPr>
        <w:pStyle w:val="ListParagraph"/>
        <w:ind w:left="0"/>
        <w:jc w:val="both"/>
        <w:rPr>
          <w:rFonts w:ascii="Helvetica" w:hAnsi="Helvetica" w:cs="Arial"/>
          <w:sz w:val="22"/>
          <w:szCs w:val="22"/>
        </w:rPr>
      </w:pPr>
    </w:p>
    <w:p w14:paraId="5FF17EC5" w14:textId="102C8CF5" w:rsidR="001772A4" w:rsidRDefault="006B1F2E" w:rsidP="006B1F2E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last wash, </w:t>
      </w:r>
      <w:r w:rsidR="008A6BAD">
        <w:rPr>
          <w:rFonts w:ascii="Helvetica" w:hAnsi="Helvetica" w:cs="Arial"/>
          <w:sz w:val="22"/>
          <w:szCs w:val="22"/>
        </w:rPr>
        <w:t>wash all of the</w:t>
      </w:r>
      <w:r>
        <w:rPr>
          <w:rFonts w:ascii="Helvetica" w:hAnsi="Helvetica" w:cs="Arial"/>
          <w:sz w:val="22"/>
          <w:szCs w:val="22"/>
        </w:rPr>
        <w:t xml:space="preserve"> </w:t>
      </w:r>
      <w:r w:rsidR="001772A4" w:rsidRPr="004879D4">
        <w:rPr>
          <w:rFonts w:ascii="Helvetica" w:hAnsi="Helvetica" w:cs="Arial"/>
          <w:sz w:val="22"/>
          <w:szCs w:val="22"/>
        </w:rPr>
        <w:t>bead samples</w:t>
      </w:r>
      <w:r w:rsidR="000D2C20">
        <w:rPr>
          <w:rFonts w:ascii="Helvetica" w:hAnsi="Helvetica" w:cs="Arial"/>
          <w:sz w:val="22"/>
          <w:szCs w:val="22"/>
        </w:rPr>
        <w:t xml:space="preserve"> with three, gentle, 1-minute microcentrifugations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5263D9">
        <w:rPr>
          <w:rFonts w:ascii="Helvetica" w:hAnsi="Helvetica" w:cs="Arial"/>
          <w:sz w:val="22"/>
          <w:szCs w:val="22"/>
        </w:rPr>
        <w:t xml:space="preserve">, </w:t>
      </w:r>
      <w:r w:rsidR="001772A4" w:rsidRPr="004879D4">
        <w:rPr>
          <w:rFonts w:ascii="Helvetica" w:hAnsi="Helvetica" w:cs="Arial"/>
          <w:sz w:val="22"/>
          <w:szCs w:val="22"/>
        </w:rPr>
        <w:t>carefully aspirat</w:t>
      </w:r>
      <w:r w:rsidR="008A6BAD">
        <w:rPr>
          <w:rFonts w:ascii="Helvetica" w:hAnsi="Helvetica" w:cs="Arial"/>
          <w:sz w:val="22"/>
          <w:szCs w:val="22"/>
        </w:rPr>
        <w:t>ing</w:t>
      </w:r>
      <w:r w:rsidR="001772A4" w:rsidRPr="004879D4">
        <w:rPr>
          <w:rFonts w:ascii="Helvetica" w:hAnsi="Helvetica" w:cs="Arial"/>
          <w:sz w:val="22"/>
          <w:szCs w:val="22"/>
        </w:rPr>
        <w:t xml:space="preserve"> the supernatant</w:t>
      </w:r>
      <w:r>
        <w:rPr>
          <w:rFonts w:ascii="Helvetica" w:hAnsi="Helvetica" w:cs="Arial"/>
          <w:sz w:val="22"/>
          <w:szCs w:val="22"/>
        </w:rPr>
        <w:t xml:space="preserve">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="008A6BAD">
        <w:rPr>
          <w:rFonts w:ascii="Helvetica" w:hAnsi="Helvetica" w:cs="Arial"/>
          <w:sz w:val="22"/>
          <w:szCs w:val="22"/>
        </w:rPr>
        <w:t xml:space="preserve"> and resuspending</w:t>
      </w:r>
      <w:r w:rsidR="008A6BAD" w:rsidRPr="008A6BAD">
        <w:rPr>
          <w:rFonts w:ascii="Helvetica" w:hAnsi="Helvetica" w:cs="Arial"/>
          <w:sz w:val="22"/>
          <w:szCs w:val="22"/>
        </w:rPr>
        <w:t xml:space="preserve"> </w:t>
      </w:r>
      <w:r w:rsidR="008A6BAD">
        <w:rPr>
          <w:rFonts w:ascii="Helvetica" w:hAnsi="Helvetica" w:cs="Arial"/>
          <w:sz w:val="22"/>
          <w:szCs w:val="22"/>
        </w:rPr>
        <w:t xml:space="preserve">the beads in 500 microliters of 1% </w:t>
      </w:r>
      <w:r w:rsidR="00992B57">
        <w:rPr>
          <w:rFonts w:ascii="Helvetica" w:hAnsi="Helvetica" w:cs="Arial"/>
          <w:sz w:val="22"/>
          <w:szCs w:val="22"/>
        </w:rPr>
        <w:t>SDS</w:t>
      </w:r>
      <w:r w:rsidR="008A6BAD">
        <w:rPr>
          <w:rFonts w:ascii="Helvetica" w:hAnsi="Helvetica" w:cs="Arial"/>
          <w:sz w:val="22"/>
          <w:szCs w:val="22"/>
        </w:rPr>
        <w:t xml:space="preserve"> in buffer A after each wash </w:t>
      </w:r>
      <w:r w:rsidR="008A6BAD">
        <w:rPr>
          <w:rFonts w:ascii="Helvetica" w:hAnsi="Helvetica" w:cs="Arial"/>
          <w:b/>
          <w:bCs/>
          <w:sz w:val="22"/>
          <w:szCs w:val="22"/>
        </w:rPr>
        <w:t>[3]</w:t>
      </w:r>
      <w:r w:rsidR="008A6BAD">
        <w:rPr>
          <w:rFonts w:ascii="Helvetica" w:hAnsi="Helvetica" w:cs="Arial"/>
          <w:sz w:val="22"/>
          <w:szCs w:val="22"/>
        </w:rPr>
        <w:t>.</w:t>
      </w:r>
    </w:p>
    <w:p w14:paraId="3069D516" w14:textId="77777777" w:rsidR="006B1F2E" w:rsidRDefault="006B1F2E" w:rsidP="006B1F2E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5D63E912" w14:textId="73287FEC" w:rsidR="006B1F2E" w:rsidRDefault="006B1F2E" w:rsidP="006B1F2E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tube(s) to microcentrifuge</w:t>
      </w:r>
    </w:p>
    <w:p w14:paraId="73C06AC1" w14:textId="4760A8AC" w:rsidR="006B1F2E" w:rsidRDefault="006B1F2E" w:rsidP="006B1F2E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Supernatant being aspirated</w:t>
      </w:r>
    </w:p>
    <w:p w14:paraId="6233B522" w14:textId="6CD86A2B" w:rsidR="008A6BAD" w:rsidRDefault="008A6BAD" w:rsidP="006B1F2E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SDS being added to tube, with SDS container visible in frame</w:t>
      </w:r>
    </w:p>
    <w:p w14:paraId="6C66B268" w14:textId="77777777" w:rsidR="008A6BAD" w:rsidRPr="008A6BAD" w:rsidRDefault="008A6BAD" w:rsidP="008A6BAD">
      <w:pPr>
        <w:pStyle w:val="ListParagraph"/>
        <w:ind w:left="360"/>
        <w:jc w:val="both"/>
        <w:rPr>
          <w:rFonts w:ascii="Helvetica" w:hAnsi="Helvetica" w:cs="Arial"/>
          <w:b/>
          <w:sz w:val="22"/>
          <w:szCs w:val="22"/>
        </w:rPr>
      </w:pPr>
    </w:p>
    <w:p w14:paraId="17F00D28" w14:textId="77777777" w:rsidR="00F86F00" w:rsidRDefault="001772A4" w:rsidP="00F86F00">
      <w:pPr>
        <w:pStyle w:val="ListParagraph"/>
        <w:numPr>
          <w:ilvl w:val="0"/>
          <w:numId w:val="12"/>
        </w:numPr>
        <w:jc w:val="both"/>
        <w:rPr>
          <w:rFonts w:ascii="Helvetica" w:hAnsi="Helvetica" w:cs="Arial"/>
          <w:b/>
          <w:sz w:val="22"/>
          <w:szCs w:val="22"/>
        </w:rPr>
      </w:pPr>
      <w:r w:rsidRPr="004879D4">
        <w:rPr>
          <w:rFonts w:ascii="Helvetica" w:hAnsi="Helvetica" w:cs="Arial"/>
          <w:b/>
          <w:sz w:val="22"/>
          <w:szCs w:val="22"/>
        </w:rPr>
        <w:t>S-</w:t>
      </w:r>
      <w:r w:rsidR="008A6BAD">
        <w:rPr>
          <w:rFonts w:ascii="Helvetica" w:hAnsi="Helvetica" w:cs="Arial"/>
          <w:b/>
          <w:sz w:val="22"/>
          <w:szCs w:val="22"/>
        </w:rPr>
        <w:t>A</w:t>
      </w:r>
      <w:r w:rsidRPr="004879D4">
        <w:rPr>
          <w:rFonts w:ascii="Helvetica" w:hAnsi="Helvetica" w:cs="Arial"/>
          <w:b/>
          <w:sz w:val="22"/>
          <w:szCs w:val="22"/>
        </w:rPr>
        <w:t xml:space="preserve">cylated </w:t>
      </w:r>
      <w:r w:rsidR="008A6BAD">
        <w:rPr>
          <w:rFonts w:ascii="Helvetica" w:hAnsi="Helvetica" w:cs="Arial"/>
          <w:b/>
          <w:sz w:val="22"/>
          <w:szCs w:val="22"/>
        </w:rPr>
        <w:t>P</w:t>
      </w:r>
      <w:r w:rsidRPr="004879D4">
        <w:rPr>
          <w:rFonts w:ascii="Helvetica" w:hAnsi="Helvetica" w:cs="Arial"/>
          <w:b/>
          <w:sz w:val="22"/>
          <w:szCs w:val="22"/>
        </w:rPr>
        <w:t>rotein</w:t>
      </w:r>
      <w:r w:rsidR="008A6BAD">
        <w:rPr>
          <w:rFonts w:ascii="Helvetica" w:hAnsi="Helvetica" w:cs="Arial"/>
          <w:b/>
          <w:sz w:val="22"/>
          <w:szCs w:val="22"/>
        </w:rPr>
        <w:t xml:space="preserve"> </w:t>
      </w:r>
      <w:r w:rsidR="008A6BAD" w:rsidRPr="004879D4">
        <w:rPr>
          <w:rFonts w:ascii="Helvetica" w:hAnsi="Helvetica" w:cs="Arial"/>
          <w:b/>
          <w:sz w:val="22"/>
          <w:szCs w:val="22"/>
        </w:rPr>
        <w:t xml:space="preserve">Elution and </w:t>
      </w:r>
      <w:r w:rsidR="008A6BAD">
        <w:rPr>
          <w:rFonts w:ascii="Helvetica" w:hAnsi="Helvetica" w:cs="Arial"/>
          <w:b/>
          <w:sz w:val="22"/>
          <w:szCs w:val="22"/>
        </w:rPr>
        <w:t>D</w:t>
      </w:r>
      <w:r w:rsidR="008A6BAD" w:rsidRPr="004879D4">
        <w:rPr>
          <w:rFonts w:ascii="Helvetica" w:hAnsi="Helvetica" w:cs="Arial"/>
          <w:b/>
          <w:sz w:val="22"/>
          <w:szCs w:val="22"/>
        </w:rPr>
        <w:t>etection</w:t>
      </w:r>
    </w:p>
    <w:p w14:paraId="71708536" w14:textId="77777777" w:rsidR="00F86F00" w:rsidRDefault="00F86F00" w:rsidP="00F86F00">
      <w:pPr>
        <w:pStyle w:val="ListParagraph"/>
        <w:ind w:left="1080"/>
        <w:jc w:val="both"/>
        <w:rPr>
          <w:rFonts w:ascii="Helvetica" w:hAnsi="Helvetica" w:cs="Arial"/>
          <w:b/>
          <w:sz w:val="22"/>
          <w:szCs w:val="22"/>
        </w:rPr>
      </w:pPr>
    </w:p>
    <w:p w14:paraId="5F2ACA04" w14:textId="5011A8F0" w:rsidR="001772A4" w:rsidRDefault="001772A4" w:rsidP="00F86F00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F86F00">
        <w:rPr>
          <w:rFonts w:ascii="Helvetica" w:hAnsi="Helvetica" w:cs="Arial"/>
          <w:sz w:val="22"/>
          <w:szCs w:val="22"/>
        </w:rPr>
        <w:t xml:space="preserve">After the last wash, gently spin down the beads </w:t>
      </w:r>
      <w:r w:rsidR="00F86F00">
        <w:rPr>
          <w:rFonts w:ascii="Helvetica" w:hAnsi="Helvetica" w:cs="Arial"/>
          <w:sz w:val="22"/>
          <w:szCs w:val="22"/>
        </w:rPr>
        <w:t xml:space="preserve">as demonstrated </w:t>
      </w:r>
      <w:r w:rsidR="00F86F00">
        <w:rPr>
          <w:rFonts w:ascii="Helvetica" w:hAnsi="Helvetica" w:cs="Arial"/>
          <w:b/>
          <w:bCs/>
          <w:sz w:val="22"/>
          <w:szCs w:val="22"/>
        </w:rPr>
        <w:t>[1]</w:t>
      </w:r>
      <w:r w:rsidRPr="00F86F00">
        <w:rPr>
          <w:rFonts w:ascii="Helvetica" w:hAnsi="Helvetica" w:cs="Arial"/>
          <w:sz w:val="22"/>
          <w:szCs w:val="22"/>
        </w:rPr>
        <w:t xml:space="preserve"> and aspirate as much supernatant as possible without disturbing the beads</w:t>
      </w:r>
      <w:r w:rsidR="00F86F00">
        <w:rPr>
          <w:rFonts w:ascii="Helvetica" w:hAnsi="Helvetica" w:cs="Arial"/>
          <w:sz w:val="22"/>
          <w:szCs w:val="22"/>
        </w:rPr>
        <w:t xml:space="preserve"> </w:t>
      </w:r>
      <w:r w:rsidR="00F86F00">
        <w:rPr>
          <w:rFonts w:ascii="Helvetica" w:hAnsi="Helvetica" w:cs="Arial"/>
          <w:b/>
          <w:bCs/>
          <w:sz w:val="22"/>
          <w:szCs w:val="22"/>
        </w:rPr>
        <w:t>[2]</w:t>
      </w:r>
      <w:r w:rsidRPr="00F86F00">
        <w:rPr>
          <w:rFonts w:ascii="Helvetica" w:hAnsi="Helvetica" w:cs="Arial"/>
          <w:sz w:val="22"/>
          <w:szCs w:val="22"/>
        </w:rPr>
        <w:t>.</w:t>
      </w:r>
    </w:p>
    <w:p w14:paraId="508AE1DE" w14:textId="77777777" w:rsidR="00F86F00" w:rsidRDefault="00F86F00" w:rsidP="00F86F00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328C6BD5" w14:textId="1E7FC844" w:rsidR="00F86F00" w:rsidRDefault="00F86F00" w:rsidP="00F86F00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6347E7">
        <w:rPr>
          <w:rFonts w:ascii="Helvetica" w:hAnsi="Helvetica" w:cs="Arial"/>
          <w:strike/>
          <w:sz w:val="22"/>
          <w:szCs w:val="22"/>
        </w:rPr>
        <w:t>WIDE: Talent adding tube(s) to microcentrifuge</w:t>
      </w:r>
      <w:r w:rsidR="006347E7">
        <w:rPr>
          <w:rFonts w:ascii="Helvetica" w:hAnsi="Helvetica" w:cs="Arial"/>
          <w:sz w:val="22"/>
          <w:szCs w:val="22"/>
        </w:rPr>
        <w:t xml:space="preserve"> </w:t>
      </w:r>
      <w:r w:rsidR="006347E7" w:rsidRPr="006347E7">
        <w:rPr>
          <w:rFonts w:ascii="Helvetica" w:hAnsi="Helvetica" w:cs="Arial"/>
          <w:color w:val="FF0000"/>
          <w:sz w:val="22"/>
          <w:szCs w:val="22"/>
        </w:rPr>
        <w:t>Use 4.8.1</w:t>
      </w:r>
    </w:p>
    <w:p w14:paraId="31965CE3" w14:textId="68E4D60D" w:rsidR="00F86F00" w:rsidRPr="00F86F00" w:rsidRDefault="00F86F00" w:rsidP="00F86F00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6347E7">
        <w:rPr>
          <w:rFonts w:ascii="Helvetica" w:hAnsi="Helvetica" w:cs="Arial"/>
          <w:strike/>
          <w:sz w:val="22"/>
          <w:szCs w:val="22"/>
        </w:rPr>
        <w:t>Supernatant being aspirated</w:t>
      </w:r>
      <w:r w:rsidR="006347E7">
        <w:rPr>
          <w:rFonts w:ascii="Helvetica" w:hAnsi="Helvetica" w:cs="Arial"/>
          <w:sz w:val="22"/>
          <w:szCs w:val="22"/>
        </w:rPr>
        <w:t xml:space="preserve"> </w:t>
      </w:r>
      <w:r w:rsidR="006347E7" w:rsidRPr="006347E7">
        <w:rPr>
          <w:rFonts w:ascii="Helvetica" w:hAnsi="Helvetica" w:cs="Arial"/>
          <w:color w:val="FF0000"/>
          <w:sz w:val="22"/>
          <w:szCs w:val="22"/>
        </w:rPr>
        <w:t>Use 4.8.</w:t>
      </w:r>
      <w:r w:rsidR="006347E7">
        <w:rPr>
          <w:rFonts w:ascii="Helvetica" w:hAnsi="Helvetica" w:cs="Arial"/>
          <w:color w:val="FF0000"/>
          <w:sz w:val="22"/>
          <w:szCs w:val="22"/>
        </w:rPr>
        <w:t>2</w:t>
      </w:r>
    </w:p>
    <w:p w14:paraId="0794D286" w14:textId="77777777" w:rsidR="001772A4" w:rsidRPr="00F86F00" w:rsidRDefault="001772A4" w:rsidP="001772A4">
      <w:pPr>
        <w:pStyle w:val="ListParagraph"/>
        <w:ind w:left="0"/>
        <w:jc w:val="both"/>
        <w:rPr>
          <w:rFonts w:ascii="Helvetica" w:hAnsi="Helvetica" w:cs="Arial"/>
          <w:sz w:val="22"/>
          <w:szCs w:val="22"/>
        </w:rPr>
      </w:pPr>
    </w:p>
    <w:p w14:paraId="31569FE7" w14:textId="54DFC3C3" w:rsidR="00992B57" w:rsidRDefault="00F86F00" w:rsidP="001772A4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r</w:t>
      </w:r>
      <w:r w:rsidR="001772A4" w:rsidRPr="004879D4">
        <w:rPr>
          <w:rFonts w:ascii="Helvetica" w:hAnsi="Helvetica" w:cs="Arial"/>
          <w:sz w:val="22"/>
          <w:szCs w:val="22"/>
        </w:rPr>
        <w:t xml:space="preserve">ecover the proteins from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772A4" w:rsidRPr="004879D4">
        <w:rPr>
          <w:rFonts w:ascii="Helvetica" w:hAnsi="Helvetica" w:cs="Arial"/>
          <w:sz w:val="22"/>
          <w:szCs w:val="22"/>
        </w:rPr>
        <w:t>beads</w:t>
      </w:r>
      <w:r>
        <w:rPr>
          <w:rFonts w:ascii="Helvetica" w:hAnsi="Helvetica" w:cs="Arial"/>
          <w:sz w:val="22"/>
          <w:szCs w:val="22"/>
        </w:rPr>
        <w:t xml:space="preserve">, add 50 microliters of 4x </w:t>
      </w:r>
      <w:r w:rsidR="00992B57">
        <w:rPr>
          <w:rFonts w:ascii="Helvetica" w:hAnsi="Helvetica" w:cs="Arial"/>
          <w:sz w:val="22"/>
          <w:szCs w:val="22"/>
        </w:rPr>
        <w:t xml:space="preserve">SDS sample buffer to </w:t>
      </w:r>
      <w:r w:rsidR="005263D9">
        <w:rPr>
          <w:rFonts w:ascii="Helvetica" w:hAnsi="Helvetica" w:cs="Arial"/>
          <w:sz w:val="22"/>
          <w:szCs w:val="22"/>
        </w:rPr>
        <w:t>each tube</w:t>
      </w:r>
      <w:r w:rsidR="00992B57">
        <w:rPr>
          <w:rFonts w:ascii="Helvetica" w:hAnsi="Helvetica" w:cs="Arial"/>
          <w:sz w:val="22"/>
          <w:szCs w:val="22"/>
        </w:rPr>
        <w:t xml:space="preserve"> </w:t>
      </w:r>
      <w:r w:rsidR="00992B57">
        <w:rPr>
          <w:rFonts w:ascii="Helvetica" w:hAnsi="Helvetica" w:cs="Arial"/>
          <w:b/>
          <w:bCs/>
          <w:sz w:val="22"/>
          <w:szCs w:val="22"/>
        </w:rPr>
        <w:t>[1]</w:t>
      </w:r>
      <w:r w:rsidR="00992B57">
        <w:rPr>
          <w:rFonts w:ascii="Helvetica" w:hAnsi="Helvetica" w:cs="Arial"/>
          <w:sz w:val="22"/>
          <w:szCs w:val="22"/>
        </w:rPr>
        <w:t xml:space="preserve"> and incubate the samples at 80 degrees Celsius and 1500 revolutions per minute for 15 minutes in a thermal shaker </w:t>
      </w:r>
      <w:r w:rsidR="00992B57">
        <w:rPr>
          <w:rFonts w:ascii="Helvetica" w:hAnsi="Helvetica" w:cs="Arial"/>
          <w:b/>
          <w:bCs/>
          <w:sz w:val="22"/>
          <w:szCs w:val="22"/>
        </w:rPr>
        <w:t>[2]</w:t>
      </w:r>
      <w:r w:rsidR="00992B57">
        <w:rPr>
          <w:rFonts w:ascii="Helvetica" w:hAnsi="Helvetica" w:cs="Arial"/>
          <w:sz w:val="22"/>
          <w:szCs w:val="22"/>
        </w:rPr>
        <w:t>.</w:t>
      </w:r>
    </w:p>
    <w:p w14:paraId="57A33FB8" w14:textId="77777777" w:rsidR="00992B57" w:rsidRDefault="00992B57" w:rsidP="00992B57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6D1E33DC" w14:textId="5BAD873C" w:rsidR="00992B57" w:rsidRDefault="00992B57" w:rsidP="00992B57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SDS to tube(s), with SDS container visible in frame</w:t>
      </w:r>
      <w:r w:rsidR="00BD49F1" w:rsidRPr="00BD49F1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  <w:r w:rsidR="00BD49F1" w:rsidRP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</w:p>
    <w:p w14:paraId="291C1AE5" w14:textId="041FE3CD" w:rsidR="00992B57" w:rsidRDefault="00992B57" w:rsidP="00992B57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tube(s) onto shaker</w:t>
      </w:r>
      <w:r w:rsidR="00BD49F1" w:rsidRPr="00BD49F1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  <w:r w:rsidR="00BD49F1" w:rsidRP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</w:p>
    <w:p w14:paraId="63E6FAD7" w14:textId="77777777" w:rsidR="00992B57" w:rsidRDefault="00992B57" w:rsidP="00992B57">
      <w:pPr>
        <w:pStyle w:val="ListParagraph"/>
        <w:ind w:left="1368"/>
        <w:jc w:val="both"/>
        <w:rPr>
          <w:rFonts w:ascii="Helvetica" w:hAnsi="Helvetica" w:cs="Arial"/>
          <w:sz w:val="22"/>
          <w:szCs w:val="22"/>
        </w:rPr>
      </w:pPr>
    </w:p>
    <w:p w14:paraId="735D14B3" w14:textId="3D015228" w:rsidR="001772A4" w:rsidRDefault="00992B57" w:rsidP="00992B57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 the end of the incubation, let the samples cool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before centrifuging to completely pellet the beads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76B9A7B0" w14:textId="77777777" w:rsidR="00992B57" w:rsidRDefault="00992B57" w:rsidP="00992B57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46837A8D" w14:textId="6A39AF98" w:rsidR="00992B57" w:rsidRDefault="00992B57" w:rsidP="00992B57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tube(s) to cool</w:t>
      </w:r>
    </w:p>
    <w:p w14:paraId="421243B8" w14:textId="6B092A55" w:rsidR="00992B57" w:rsidRPr="00992B57" w:rsidRDefault="00992B57" w:rsidP="00992B57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tube(s) to centrifuge </w:t>
      </w:r>
      <w:r>
        <w:rPr>
          <w:rFonts w:ascii="Helvetica" w:hAnsi="Helvetica" w:cs="Arial"/>
          <w:b/>
          <w:bCs/>
          <w:sz w:val="22"/>
          <w:szCs w:val="22"/>
        </w:rPr>
        <w:t>TEXT: 3 min, 5000 x g</w:t>
      </w:r>
    </w:p>
    <w:p w14:paraId="59A9EDB2" w14:textId="77777777" w:rsidR="00992B57" w:rsidRDefault="00992B57" w:rsidP="00992B57">
      <w:pPr>
        <w:pStyle w:val="ListParagraph"/>
        <w:ind w:left="1368"/>
        <w:jc w:val="both"/>
        <w:rPr>
          <w:rFonts w:ascii="Helvetica" w:hAnsi="Helvetica" w:cs="Arial"/>
          <w:sz w:val="22"/>
          <w:szCs w:val="22"/>
        </w:rPr>
      </w:pPr>
    </w:p>
    <w:p w14:paraId="3633D367" w14:textId="46756A13" w:rsidR="001772A4" w:rsidRPr="00992B57" w:rsidRDefault="00992B57" w:rsidP="00992B57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use a gel loading tip to transfer the eluted proteins into new 1.5-milliliter tube</w:t>
      </w:r>
      <w:r w:rsidR="005263D9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run the samples on an SDS-PAGE</w:t>
      </w:r>
      <w:r w:rsidR="005263D9">
        <w:rPr>
          <w:rFonts w:ascii="Helvetica" w:hAnsi="Helvetica" w:cs="Arial"/>
          <w:sz w:val="22"/>
          <w:szCs w:val="22"/>
        </w:rPr>
        <w:t xml:space="preserve"> </w:t>
      </w:r>
      <w:r w:rsidR="005263D9">
        <w:rPr>
          <w:rFonts w:ascii="Helvetica" w:hAnsi="Helvetica" w:cs="Arial"/>
          <w:color w:val="FF0000"/>
          <w:sz w:val="22"/>
          <w:szCs w:val="22"/>
        </w:rPr>
        <w:t>(S-D-S-page)</w:t>
      </w:r>
      <w:r>
        <w:rPr>
          <w:rFonts w:ascii="Helvetica" w:hAnsi="Helvetica" w:cs="Arial"/>
          <w:sz w:val="22"/>
          <w:szCs w:val="22"/>
        </w:rPr>
        <w:t xml:space="preserve"> gel to </w:t>
      </w:r>
      <w:r w:rsidR="001772A4" w:rsidRPr="004879D4">
        <w:rPr>
          <w:rFonts w:ascii="Helvetica" w:hAnsi="Helvetica" w:cs="Arial"/>
          <w:sz w:val="22"/>
          <w:szCs w:val="22"/>
        </w:rPr>
        <w:t xml:space="preserve">analyze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772A4" w:rsidRPr="004879D4">
        <w:rPr>
          <w:rFonts w:ascii="Helvetica" w:hAnsi="Helvetica" w:cs="Arial"/>
          <w:sz w:val="22"/>
          <w:szCs w:val="22"/>
        </w:rPr>
        <w:t>S-acylation of the protein</w:t>
      </w:r>
      <w:r>
        <w:rPr>
          <w:rFonts w:ascii="Helvetica" w:hAnsi="Helvetica" w:cs="Arial"/>
          <w:sz w:val="22"/>
          <w:szCs w:val="22"/>
        </w:rPr>
        <w:t>s</w:t>
      </w:r>
      <w:r w:rsidR="001772A4" w:rsidRPr="004879D4">
        <w:rPr>
          <w:rFonts w:ascii="Helvetica" w:hAnsi="Helvetica" w:cs="Arial"/>
          <w:sz w:val="22"/>
          <w:szCs w:val="22"/>
        </w:rPr>
        <w:t xml:space="preserve"> of interest by western blotting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</w:t>
      </w:r>
      <w:r w:rsidR="005263D9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 w:rsidR="001772A4" w:rsidRPr="004879D4">
        <w:rPr>
          <w:rFonts w:ascii="Helvetica" w:hAnsi="Helvetica" w:cs="Arial"/>
          <w:sz w:val="22"/>
          <w:szCs w:val="22"/>
        </w:rPr>
        <w:t>.</w:t>
      </w:r>
    </w:p>
    <w:p w14:paraId="26AE2055" w14:textId="77777777" w:rsidR="00992B57" w:rsidRPr="00992B57" w:rsidRDefault="00992B57" w:rsidP="00992B57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C0BE504" w14:textId="112B8DEF" w:rsidR="00992B57" w:rsidRDefault="00992B57" w:rsidP="00992B5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sample to tube(s)</w:t>
      </w:r>
      <w:r w:rsidR="00BD49F1" w:rsidRPr="00BD49F1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  <w:r w:rsidR="00BD49F1" w:rsidRPr="001501D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Important step</w:t>
      </w:r>
    </w:p>
    <w:p w14:paraId="2F1DD1CD" w14:textId="1B28B2A3" w:rsidR="00992B57" w:rsidRPr="004879D4" w:rsidRDefault="00992B57" w:rsidP="00992B5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 </w:t>
      </w:r>
      <w:r>
        <w:rPr>
          <w:rFonts w:ascii="Helvetica" w:hAnsi="Helvetica"/>
          <w:b/>
          <w:bCs/>
          <w:sz w:val="22"/>
          <w:szCs w:val="22"/>
        </w:rPr>
        <w:t>TEXT: SDS-PAGE: sodium dodecyl sulfate-polyacrylamide gel electrophoresis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14FD02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0B0721">
        <w:rPr>
          <w:rFonts w:ascii="Helvetica" w:hAnsi="Helvetica" w:cs="Arial"/>
          <w:b/>
          <w:sz w:val="22"/>
          <w:szCs w:val="22"/>
        </w:rPr>
        <w:t>S-</w:t>
      </w:r>
      <w:r w:rsidR="007467DC">
        <w:rPr>
          <w:rFonts w:ascii="Helvetica" w:hAnsi="Helvetica" w:cs="Arial"/>
          <w:b/>
          <w:sz w:val="22"/>
          <w:szCs w:val="22"/>
        </w:rPr>
        <w:t>A</w:t>
      </w:r>
      <w:r w:rsidR="000B0721">
        <w:rPr>
          <w:rFonts w:ascii="Helvetica" w:hAnsi="Helvetica" w:cs="Arial"/>
          <w:b/>
          <w:sz w:val="22"/>
          <w:szCs w:val="22"/>
        </w:rPr>
        <w:t>cylated Protein Detection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9C70C8D" w14:textId="62E3126B" w:rsidR="001772A4" w:rsidRDefault="001772A4" w:rsidP="001772A4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1772A4">
        <w:rPr>
          <w:rFonts w:ascii="Helvetica" w:hAnsi="Helvetica" w:cs="Arial"/>
          <w:sz w:val="22"/>
          <w:szCs w:val="22"/>
        </w:rPr>
        <w:t xml:space="preserve">yrosine kinase </w:t>
      </w:r>
      <w:proofErr w:type="spellStart"/>
      <w:r w:rsidRPr="001772A4">
        <w:rPr>
          <w:rFonts w:ascii="Helvetica" w:hAnsi="Helvetica" w:cs="Arial"/>
          <w:sz w:val="22"/>
          <w:szCs w:val="22"/>
        </w:rPr>
        <w:t>Lck</w:t>
      </w:r>
      <w:proofErr w:type="spellEnd"/>
      <w:r w:rsidR="007467DC">
        <w:rPr>
          <w:rFonts w:ascii="Helvetica" w:hAnsi="Helvetica" w:cs="Arial"/>
          <w:sz w:val="22"/>
          <w:szCs w:val="22"/>
        </w:rPr>
        <w:t xml:space="preserve"> </w:t>
      </w:r>
      <w:r w:rsidR="007467DC">
        <w:rPr>
          <w:rFonts w:ascii="Helvetica" w:hAnsi="Helvetica" w:cs="Arial"/>
          <w:color w:val="FF0000"/>
          <w:sz w:val="22"/>
          <w:szCs w:val="22"/>
        </w:rPr>
        <w:t>(L-C-K)</w:t>
      </w:r>
      <w:r w:rsidRPr="001772A4">
        <w:rPr>
          <w:rFonts w:ascii="Helvetica" w:hAnsi="Helvetica" w:cs="Arial"/>
          <w:sz w:val="22"/>
          <w:szCs w:val="22"/>
        </w:rPr>
        <w:t xml:space="preserve"> can be detected in lysates treated with neutral 2</w:t>
      </w:r>
      <w:r>
        <w:rPr>
          <w:rFonts w:ascii="Helvetica" w:hAnsi="Helvetica" w:cs="Arial"/>
          <w:sz w:val="22"/>
          <w:szCs w:val="22"/>
        </w:rPr>
        <w:t>-molar</w:t>
      </w:r>
      <w:r w:rsidRPr="001772A4">
        <w:rPr>
          <w:rFonts w:ascii="Helvetica" w:hAnsi="Helvetica" w:cs="Arial"/>
          <w:sz w:val="22"/>
          <w:szCs w:val="22"/>
        </w:rPr>
        <w:t xml:space="preserve"> </w:t>
      </w:r>
      <w:r w:rsidR="00980BCA">
        <w:rPr>
          <w:rFonts w:ascii="Helvetica" w:hAnsi="Helvetica" w:cs="Arial"/>
          <w:sz w:val="22"/>
          <w:szCs w:val="22"/>
        </w:rPr>
        <w:t xml:space="preserve">hydroxylamine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Pr="001772A4">
        <w:rPr>
          <w:rFonts w:ascii="Helvetica" w:hAnsi="Helvetica" w:cs="Arial"/>
          <w:sz w:val="22"/>
          <w:szCs w:val="22"/>
        </w:rPr>
        <w:t xml:space="preserve">to cleave the thioester bond between cysteine residues and a fatty acid moiety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1772A4">
        <w:rPr>
          <w:rFonts w:ascii="Helvetica" w:hAnsi="Helvetica" w:cs="Arial"/>
          <w:sz w:val="22"/>
          <w:szCs w:val="22"/>
        </w:rPr>
        <w:t>.</w:t>
      </w:r>
    </w:p>
    <w:p w14:paraId="5AAFAD1E" w14:textId="77777777" w:rsidR="001772A4" w:rsidRDefault="001772A4" w:rsidP="001772A4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09B37132" w14:textId="55570F9D" w:rsidR="001772A4" w:rsidRPr="001772A4" w:rsidRDefault="001772A4" w:rsidP="001772A4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2A </w:t>
      </w:r>
      <w:r w:rsidRPr="001772A4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Video Editor: please outline </w:t>
      </w:r>
      <w:proofErr w:type="spellStart"/>
      <w:r w:rsidRPr="001772A4">
        <w:rPr>
          <w:rFonts w:ascii="Helvetica" w:hAnsi="Helvetica" w:cs="Arial"/>
          <w:i/>
          <w:iCs/>
          <w:color w:val="4472C4" w:themeColor="accent1"/>
          <w:sz w:val="22"/>
          <w:szCs w:val="22"/>
        </w:rPr>
        <w:t>Lck</w:t>
      </w:r>
      <w:proofErr w:type="spellEnd"/>
      <w:r w:rsidRPr="001772A4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gel section</w:t>
      </w:r>
    </w:p>
    <w:p w14:paraId="07FED5AD" w14:textId="118D40A2" w:rsidR="001772A4" w:rsidRPr="001772A4" w:rsidRDefault="001772A4" w:rsidP="001772A4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2A </w:t>
      </w:r>
      <w:r w:rsidRPr="001772A4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emphasize bands in </w:t>
      </w:r>
      <w:proofErr w:type="spellStart"/>
      <w:r>
        <w:rPr>
          <w:rFonts w:ascii="Helvetica" w:hAnsi="Helvetica" w:cs="Arial"/>
          <w:i/>
          <w:iCs/>
          <w:color w:val="4472C4" w:themeColor="accent1"/>
          <w:sz w:val="22"/>
          <w:szCs w:val="22"/>
        </w:rPr>
        <w:t>Lck</w:t>
      </w:r>
      <w:proofErr w:type="spellEnd"/>
      <w:r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-HAM lane</w:t>
      </w:r>
    </w:p>
    <w:p w14:paraId="4530A464" w14:textId="77777777" w:rsidR="001772A4" w:rsidRDefault="001772A4" w:rsidP="001772A4">
      <w:pPr>
        <w:pStyle w:val="ListParagraph"/>
        <w:ind w:left="1368"/>
        <w:jc w:val="both"/>
        <w:rPr>
          <w:rFonts w:ascii="Helvetica" w:hAnsi="Helvetica" w:cs="Arial"/>
          <w:sz w:val="22"/>
          <w:szCs w:val="22"/>
        </w:rPr>
      </w:pPr>
    </w:p>
    <w:p w14:paraId="05B1B11A" w14:textId="5E902A82" w:rsidR="001772A4" w:rsidRDefault="001772A4" w:rsidP="001772A4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Stripping</w:t>
      </w:r>
      <w:r w:rsidRPr="001772A4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Pr="001772A4">
        <w:rPr>
          <w:rFonts w:ascii="Helvetica" w:hAnsi="Helvetica" w:cs="Arial"/>
          <w:sz w:val="22"/>
          <w:szCs w:val="22"/>
        </w:rPr>
        <w:t>reprob</w:t>
      </w:r>
      <w:r>
        <w:rPr>
          <w:rFonts w:ascii="Helvetica" w:hAnsi="Helvetica" w:cs="Arial"/>
          <w:sz w:val="22"/>
          <w:szCs w:val="22"/>
        </w:rPr>
        <w:t>ing</w:t>
      </w:r>
      <w:proofErr w:type="spellEnd"/>
      <w:r w:rsidRPr="001772A4">
        <w:rPr>
          <w:rFonts w:ascii="Helvetica" w:hAnsi="Helvetica" w:cs="Arial"/>
          <w:sz w:val="22"/>
          <w:szCs w:val="22"/>
        </w:rPr>
        <w:t xml:space="preserve"> with antibodies against proteins Fyn</w:t>
      </w:r>
      <w:r w:rsidR="001C20FB">
        <w:rPr>
          <w:rFonts w:ascii="Helvetica" w:hAnsi="Helvetica" w:cs="Arial"/>
          <w:sz w:val="22"/>
          <w:szCs w:val="22"/>
        </w:rPr>
        <w:t xml:space="preserve"> </w:t>
      </w:r>
      <w:r w:rsidR="001C20FB">
        <w:rPr>
          <w:rFonts w:ascii="Helvetica" w:hAnsi="Helvetica" w:cs="Arial"/>
          <w:color w:val="FF0000"/>
          <w:sz w:val="22"/>
          <w:szCs w:val="22"/>
        </w:rPr>
        <w:t>(</w:t>
      </w:r>
      <w:proofErr w:type="spellStart"/>
      <w:r w:rsidR="001C20FB">
        <w:rPr>
          <w:rFonts w:ascii="Helvetica" w:hAnsi="Helvetica" w:cs="Arial"/>
          <w:color w:val="FF0000"/>
          <w:sz w:val="22"/>
          <w:szCs w:val="22"/>
        </w:rPr>
        <w:t>finn</w:t>
      </w:r>
      <w:proofErr w:type="spellEnd"/>
      <w:r w:rsidR="001C20FB">
        <w:rPr>
          <w:rFonts w:ascii="Helvetica" w:hAnsi="Helvetica" w:cs="Arial"/>
          <w:color w:val="FF0000"/>
          <w:sz w:val="22"/>
          <w:szCs w:val="22"/>
        </w:rPr>
        <w:t>)</w:t>
      </w:r>
      <w:r w:rsidRPr="001772A4">
        <w:rPr>
          <w:rFonts w:ascii="Helvetica" w:hAnsi="Helvetica" w:cs="Arial"/>
          <w:sz w:val="22"/>
          <w:szCs w:val="22"/>
        </w:rPr>
        <w:t xml:space="preserve"> and LAT</w:t>
      </w:r>
      <w:r w:rsidR="001C20FB">
        <w:rPr>
          <w:rFonts w:ascii="Helvetica" w:hAnsi="Helvetica" w:cs="Arial"/>
          <w:sz w:val="22"/>
          <w:szCs w:val="22"/>
        </w:rPr>
        <w:t xml:space="preserve"> </w:t>
      </w:r>
      <w:r w:rsidR="001C20FB">
        <w:rPr>
          <w:rFonts w:ascii="Helvetica" w:hAnsi="Helvetica" w:cs="Arial"/>
          <w:color w:val="FF0000"/>
          <w:sz w:val="22"/>
          <w:szCs w:val="22"/>
        </w:rPr>
        <w:t>(L-A-T)</w:t>
      </w:r>
      <w:r w:rsidRPr="001772A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</w:t>
      </w:r>
      <w:r w:rsidR="00163F54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 xml:space="preserve">] </w:t>
      </w:r>
      <w:r w:rsidRPr="001772A4">
        <w:rPr>
          <w:rFonts w:ascii="Helvetica" w:hAnsi="Helvetica" w:cs="Arial"/>
          <w:sz w:val="22"/>
          <w:szCs w:val="22"/>
        </w:rPr>
        <w:t>demonstrate that the acyl-</w:t>
      </w:r>
      <w:r w:rsidR="00163F54">
        <w:rPr>
          <w:rFonts w:ascii="Helvetica" w:hAnsi="Helvetica" w:cs="Arial"/>
          <w:sz w:val="22"/>
          <w:szCs w:val="22"/>
        </w:rPr>
        <w:t>resin assisted capture</w:t>
      </w:r>
      <w:r w:rsidRPr="001772A4">
        <w:rPr>
          <w:rFonts w:ascii="Helvetica" w:hAnsi="Helvetica" w:cs="Arial"/>
          <w:sz w:val="22"/>
          <w:szCs w:val="22"/>
        </w:rPr>
        <w:t xml:space="preserve"> assay can be used to analyze S-acylation of multiple proteins at the same time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1772A4">
        <w:rPr>
          <w:rFonts w:ascii="Helvetica" w:hAnsi="Helvetica" w:cs="Arial"/>
          <w:sz w:val="22"/>
          <w:szCs w:val="22"/>
        </w:rPr>
        <w:t>.</w:t>
      </w:r>
    </w:p>
    <w:p w14:paraId="76D4C74E" w14:textId="77777777" w:rsidR="001772A4" w:rsidRDefault="001772A4" w:rsidP="001772A4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63BF8BD0" w14:textId="06AEE73B" w:rsidR="001772A4" w:rsidRPr="001772A4" w:rsidRDefault="001772A4" w:rsidP="001772A4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2A </w:t>
      </w:r>
      <w:r w:rsidRPr="001772A4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outline Fyn and LAT gel sections</w:t>
      </w:r>
      <w:r w:rsidR="00163F54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  <w:r w:rsidR="00163F54"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TEXT: LAT: linker for activation of T cells</w:t>
      </w:r>
    </w:p>
    <w:p w14:paraId="5A1869D9" w14:textId="33C0638B" w:rsidR="001772A4" w:rsidRPr="001772A4" w:rsidRDefault="001772A4" w:rsidP="001772A4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2A </w:t>
      </w:r>
      <w:r w:rsidRPr="001772A4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emphasize bands in Fyn and LAT -HAM lanes</w:t>
      </w:r>
    </w:p>
    <w:p w14:paraId="0CE3D9B6" w14:textId="77777777" w:rsidR="001772A4" w:rsidRPr="001772A4" w:rsidRDefault="001772A4" w:rsidP="001772A4">
      <w:pPr>
        <w:pStyle w:val="ListParagraph"/>
        <w:ind w:left="360"/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201191B5" w14:textId="57E23AB1" w:rsidR="00574CE9" w:rsidRDefault="00574CE9" w:rsidP="001772A4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addition,</w:t>
      </w:r>
      <w:r w:rsidR="001772A4" w:rsidRPr="001772A4">
        <w:rPr>
          <w:rFonts w:ascii="Helvetica" w:hAnsi="Helvetica" w:cs="Arial"/>
          <w:b/>
          <w:sz w:val="22"/>
          <w:szCs w:val="22"/>
        </w:rPr>
        <w:t xml:space="preserve"> </w:t>
      </w:r>
      <w:r w:rsidR="001772A4" w:rsidRPr="001772A4">
        <w:rPr>
          <w:rFonts w:ascii="Helvetica" w:hAnsi="Helvetica" w:cs="Arial"/>
          <w:sz w:val="22"/>
          <w:szCs w:val="22"/>
        </w:rPr>
        <w:t xml:space="preserve">S-acylation of </w:t>
      </w:r>
      <w:proofErr w:type="spellStart"/>
      <w:r w:rsidR="001772A4" w:rsidRPr="001772A4">
        <w:rPr>
          <w:rFonts w:ascii="Helvetica" w:hAnsi="Helvetica" w:cs="Arial"/>
          <w:sz w:val="22"/>
          <w:szCs w:val="22"/>
        </w:rPr>
        <w:t>Lck</w:t>
      </w:r>
      <w:proofErr w:type="spellEnd"/>
      <w:r w:rsidR="001772A4" w:rsidRPr="001772A4">
        <w:rPr>
          <w:rFonts w:ascii="Helvetica" w:hAnsi="Helvetica" w:cs="Arial"/>
          <w:sz w:val="22"/>
          <w:szCs w:val="22"/>
        </w:rPr>
        <w:t>, Fyn</w:t>
      </w:r>
      <w:r>
        <w:rPr>
          <w:rFonts w:ascii="Helvetica" w:hAnsi="Helvetica" w:cs="Arial"/>
          <w:sz w:val="22"/>
          <w:szCs w:val="22"/>
        </w:rPr>
        <w:t>,</w:t>
      </w:r>
      <w:r w:rsidR="001772A4" w:rsidRPr="001772A4">
        <w:rPr>
          <w:rFonts w:ascii="Helvetica" w:hAnsi="Helvetica" w:cs="Arial"/>
          <w:sz w:val="22"/>
          <w:szCs w:val="22"/>
        </w:rPr>
        <w:t xml:space="preserve"> and LAT can be readily detected in primary mouse splenocytes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DF1A50" w:rsidRPr="00DF1A50">
        <w:rPr>
          <w:rFonts w:ascii="Helvetica" w:hAnsi="Helvetica" w:cs="Arial"/>
          <w:sz w:val="22"/>
          <w:szCs w:val="22"/>
        </w:rPr>
        <w:t>,</w:t>
      </w:r>
      <w:r w:rsidR="00DF1A50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1772A4" w:rsidRPr="001772A4">
        <w:rPr>
          <w:rFonts w:ascii="Helvetica" w:hAnsi="Helvetica" w:cs="Arial"/>
          <w:sz w:val="22"/>
          <w:szCs w:val="22"/>
        </w:rPr>
        <w:t>indicating that this modification is conserved between two species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="001772A4" w:rsidRPr="001772A4">
        <w:rPr>
          <w:rFonts w:ascii="Helvetica" w:hAnsi="Helvetica" w:cs="Arial"/>
          <w:sz w:val="22"/>
          <w:szCs w:val="22"/>
        </w:rPr>
        <w:t>.</w:t>
      </w:r>
    </w:p>
    <w:p w14:paraId="3780600E" w14:textId="77777777" w:rsidR="00574CE9" w:rsidRDefault="00574CE9" w:rsidP="00574CE9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1C23D57D" w14:textId="0695FA03" w:rsidR="001772A4" w:rsidRPr="00574CE9" w:rsidRDefault="00574CE9" w:rsidP="00574CE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2B </w:t>
      </w:r>
      <w:r w:rsidRPr="001772A4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 Editor: please</w:t>
      </w:r>
      <w:r w:rsidR="001772A4" w:rsidRPr="001772A4">
        <w:rPr>
          <w:rFonts w:ascii="Helvetica" w:hAnsi="Helvetica" w:cs="Arial"/>
          <w:sz w:val="22"/>
          <w:szCs w:val="22"/>
        </w:rPr>
        <w:t xml:space="preserve"> </w:t>
      </w:r>
      <w:r w:rsidRPr="00574CE9">
        <w:rPr>
          <w:rFonts w:ascii="Helvetica" w:hAnsi="Helvetica" w:cs="Arial"/>
          <w:i/>
          <w:iCs/>
          <w:color w:val="4472C4" w:themeColor="accent1"/>
          <w:sz w:val="22"/>
          <w:szCs w:val="22"/>
        </w:rPr>
        <w:t>bands in -HAM lane in each gel section</w:t>
      </w:r>
    </w:p>
    <w:p w14:paraId="42A4F45F" w14:textId="4D3FAB97" w:rsidR="00574CE9" w:rsidRPr="001772A4" w:rsidRDefault="00574CE9" w:rsidP="00574CE9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2B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980BCA" w:rsidRDefault="004E2BE1" w:rsidP="004E3F8E">
      <w:pPr>
        <w:pStyle w:val="Title"/>
        <w:jc w:val="center"/>
        <w:rPr>
          <w:rFonts w:ascii="Helvetica" w:hAnsi="Helvetica"/>
        </w:rPr>
      </w:pPr>
      <w:r w:rsidRPr="00980BCA">
        <w:rPr>
          <w:rFonts w:ascii="Helvetica" w:hAnsi="Helvetica"/>
        </w:rPr>
        <w:lastRenderedPageBreak/>
        <w:t>Section - Conclusion</w:t>
      </w:r>
    </w:p>
    <w:p w14:paraId="56399DA2" w14:textId="07F66E15" w:rsidR="0034684D" w:rsidRPr="00980BCA" w:rsidRDefault="00CE10F2" w:rsidP="00980BC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980BCA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980BCA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980BCA">
        <w:rPr>
          <w:rFonts w:ascii="Helvetica" w:hAnsi="Helvetica" w:cs="Arial"/>
          <w:b/>
          <w:sz w:val="22"/>
          <w:szCs w:val="22"/>
        </w:rPr>
        <w:t>:</w:t>
      </w:r>
      <w:r w:rsidR="004E2BE1" w:rsidRPr="00980BCA">
        <w:rPr>
          <w:rFonts w:ascii="Helvetica" w:hAnsi="Helvetica" w:cs="Arial"/>
          <w:b/>
          <w:sz w:val="22"/>
          <w:szCs w:val="22"/>
        </w:rPr>
        <w:t xml:space="preserve"> </w:t>
      </w:r>
      <w:r w:rsidRPr="00980BCA">
        <w:rPr>
          <w:rFonts w:ascii="Helvetica" w:hAnsi="Helvetica" w:cs="Arial"/>
          <w:b/>
          <w:sz w:val="22"/>
          <w:szCs w:val="22"/>
        </w:rPr>
        <w:t>(</w:t>
      </w:r>
      <w:r w:rsidR="00456A5D" w:rsidRPr="00980BCA">
        <w:rPr>
          <w:rFonts w:ascii="Helvetica" w:hAnsi="Helvetica" w:cs="Arial"/>
          <w:b/>
          <w:sz w:val="22"/>
          <w:szCs w:val="22"/>
        </w:rPr>
        <w:t xml:space="preserve">Said </w:t>
      </w:r>
      <w:r w:rsidRPr="00980BCA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980BCA">
        <w:rPr>
          <w:rFonts w:ascii="Helvetica" w:hAnsi="Helvetica" w:cs="Arial"/>
          <w:b/>
          <w:sz w:val="22"/>
          <w:szCs w:val="22"/>
        </w:rPr>
        <w:t xml:space="preserve">you </w:t>
      </w:r>
      <w:r w:rsidRPr="00980BCA">
        <w:rPr>
          <w:rFonts w:ascii="Helvetica" w:hAnsi="Helvetica" w:cs="Arial"/>
          <w:b/>
          <w:sz w:val="22"/>
          <w:szCs w:val="22"/>
        </w:rPr>
        <w:t>on camera)</w:t>
      </w:r>
      <w:r w:rsidR="00DC058D" w:rsidRPr="00980BCA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4F6686A" w:rsidR="00BF42E2" w:rsidRPr="00980BCA" w:rsidRDefault="0043113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980BCA">
        <w:rPr>
          <w:rFonts w:ascii="Helvetica" w:hAnsi="Helvetica" w:cs="Arial"/>
          <w:b/>
          <w:sz w:val="22"/>
          <w:szCs w:val="22"/>
          <w:u w:val="single"/>
        </w:rPr>
        <w:t>Savannah West</w:t>
      </w:r>
      <w:r w:rsidR="00A2220C" w:rsidRPr="00CE75CF">
        <w:rPr>
          <w:rFonts w:ascii="Helvetica" w:hAnsi="Helvetica" w:cs="Arial"/>
          <w:bCs/>
          <w:sz w:val="22"/>
          <w:szCs w:val="22"/>
        </w:rPr>
        <w:t>:</w:t>
      </w:r>
      <w:r w:rsidRPr="00CE75CF">
        <w:rPr>
          <w:rFonts w:ascii="Helvetica" w:hAnsi="Helvetica" w:cs="Arial"/>
          <w:bCs/>
          <w:sz w:val="22"/>
          <w:szCs w:val="22"/>
        </w:rPr>
        <w:t xml:space="preserve"> </w:t>
      </w:r>
      <w:r w:rsidR="00CE75CF">
        <w:rPr>
          <w:rFonts w:ascii="Helvetica" w:hAnsi="Helvetica" w:cs="Arial"/>
          <w:iCs/>
          <w:sz w:val="22"/>
          <w:szCs w:val="22"/>
        </w:rPr>
        <w:t>Remember to</w:t>
      </w:r>
      <w:r w:rsidR="00CE75CF" w:rsidRPr="00723F19">
        <w:rPr>
          <w:rFonts w:ascii="Helvetica" w:hAnsi="Helvetica" w:cs="Arial"/>
          <w:iCs/>
          <w:sz w:val="22"/>
          <w:szCs w:val="22"/>
        </w:rPr>
        <w:t xml:space="preserve"> be </w:t>
      </w:r>
      <w:r w:rsidR="00CE75CF">
        <w:rPr>
          <w:rFonts w:ascii="Helvetica" w:hAnsi="Helvetica" w:cs="Arial"/>
          <w:iCs/>
          <w:sz w:val="22"/>
          <w:szCs w:val="22"/>
        </w:rPr>
        <w:t>careful</w:t>
      </w:r>
      <w:r w:rsidR="00CE75CF" w:rsidRPr="00723F19">
        <w:rPr>
          <w:rFonts w:ascii="Helvetica" w:hAnsi="Helvetica" w:cs="Arial"/>
          <w:iCs/>
          <w:sz w:val="22"/>
          <w:szCs w:val="22"/>
        </w:rPr>
        <w:t xml:space="preserve"> </w:t>
      </w:r>
      <w:r w:rsidR="00DF1A50">
        <w:rPr>
          <w:rFonts w:ascii="Helvetica" w:hAnsi="Helvetica" w:cs="Arial"/>
          <w:iCs/>
          <w:sz w:val="22"/>
          <w:szCs w:val="22"/>
        </w:rPr>
        <w:t>while</w:t>
      </w:r>
      <w:r w:rsidR="00CE75CF" w:rsidRPr="00723F19">
        <w:rPr>
          <w:rFonts w:ascii="Helvetica" w:hAnsi="Helvetica" w:cs="Arial"/>
          <w:iCs/>
          <w:sz w:val="22"/>
          <w:szCs w:val="22"/>
        </w:rPr>
        <w:t xml:space="preserve"> handing the protein pellet after </w:t>
      </w:r>
      <w:r w:rsidR="00CE75CF">
        <w:rPr>
          <w:rFonts w:ascii="Helvetica" w:hAnsi="Helvetica" w:cs="Arial"/>
          <w:iCs/>
          <w:sz w:val="22"/>
          <w:szCs w:val="22"/>
        </w:rPr>
        <w:t>the c</w:t>
      </w:r>
      <w:r w:rsidR="00CE75CF" w:rsidRPr="00723F19">
        <w:rPr>
          <w:rFonts w:ascii="Helvetica" w:hAnsi="Helvetica" w:cs="Arial"/>
          <w:iCs/>
          <w:sz w:val="22"/>
          <w:szCs w:val="22"/>
        </w:rPr>
        <w:t xml:space="preserve">hloroform-methanol precipitation </w:t>
      </w:r>
      <w:r w:rsidR="00980BCA" w:rsidRPr="00980BCA">
        <w:rPr>
          <w:rFonts w:ascii="Helvetica" w:hAnsi="Helvetica" w:cs="Arial"/>
          <w:b/>
          <w:sz w:val="22"/>
          <w:szCs w:val="22"/>
        </w:rPr>
        <w:t>[1]</w:t>
      </w:r>
      <w:r w:rsidR="00980BCA" w:rsidRPr="00980BCA">
        <w:rPr>
          <w:rFonts w:ascii="Helvetica" w:hAnsi="Helvetica" w:cs="Arial"/>
          <w:bCs/>
          <w:sz w:val="22"/>
          <w:szCs w:val="22"/>
        </w:rPr>
        <w:t>.</w:t>
      </w:r>
    </w:p>
    <w:p w14:paraId="5744712B" w14:textId="793735D3" w:rsidR="00BF42E2" w:rsidRPr="00980BCA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750747">
        <w:rPr>
          <w:rFonts w:ascii="Helvetica" w:hAnsi="Helvetica" w:cs="Arial"/>
          <w:bCs/>
          <w:sz w:val="22"/>
          <w:szCs w:val="22"/>
        </w:rPr>
        <w:t xml:space="preserve"> (Step: 3.3.)</w:t>
      </w:r>
    </w:p>
    <w:p w14:paraId="694F40AD" w14:textId="0E50123A" w:rsidR="00712CE5" w:rsidRPr="00980BCA" w:rsidRDefault="0043113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/>
          <w:sz w:val="22"/>
          <w:szCs w:val="22"/>
          <w:u w:val="single"/>
        </w:rPr>
        <w:t>Savannah West</w:t>
      </w:r>
      <w:r w:rsidR="00712CE5" w:rsidRPr="00980BCA">
        <w:rPr>
          <w:rFonts w:ascii="Helvetica" w:hAnsi="Helvetica" w:cs="Arial"/>
          <w:bCs/>
          <w:sz w:val="22"/>
          <w:szCs w:val="22"/>
        </w:rPr>
        <w:t>:</w:t>
      </w:r>
      <w:r w:rsidR="00712CE5" w:rsidRPr="00980BCA">
        <w:rPr>
          <w:rFonts w:ascii="Helvetica" w:hAnsi="Helvetica" w:cs="Arial"/>
          <w:sz w:val="22"/>
          <w:szCs w:val="22"/>
        </w:rPr>
        <w:t xml:space="preserve"> </w:t>
      </w:r>
      <w:r w:rsidR="00080CAC" w:rsidRPr="00980BCA">
        <w:rPr>
          <w:rFonts w:ascii="Helvetica" w:hAnsi="Helvetica" w:cs="Arial"/>
          <w:sz w:val="22"/>
          <w:szCs w:val="22"/>
        </w:rPr>
        <w:t xml:space="preserve">Following this </w:t>
      </w:r>
      <w:r w:rsidR="00712CE5" w:rsidRPr="00980BCA">
        <w:rPr>
          <w:rFonts w:ascii="Helvetica" w:hAnsi="Helvetica" w:cs="Arial"/>
          <w:sz w:val="22"/>
          <w:szCs w:val="22"/>
        </w:rPr>
        <w:t>protocol</w:t>
      </w:r>
      <w:r w:rsidR="00080CAC" w:rsidRPr="00980BCA">
        <w:rPr>
          <w:rFonts w:ascii="Helvetica" w:hAnsi="Helvetica" w:cs="Arial"/>
          <w:sz w:val="22"/>
          <w:szCs w:val="22"/>
        </w:rPr>
        <w:t xml:space="preserve">, </w:t>
      </w:r>
      <w:r w:rsidR="00712CE5" w:rsidRPr="00980BCA">
        <w:rPr>
          <w:rFonts w:ascii="Helvetica" w:hAnsi="Helvetica" w:cs="Arial"/>
          <w:sz w:val="22"/>
          <w:szCs w:val="22"/>
        </w:rPr>
        <w:t xml:space="preserve">the samples can either </w:t>
      </w:r>
      <w:r w:rsidR="00980BCA" w:rsidRPr="00980BCA">
        <w:rPr>
          <w:rFonts w:ascii="Helvetica" w:hAnsi="Helvetica" w:cs="Arial"/>
          <w:sz w:val="22"/>
          <w:szCs w:val="22"/>
        </w:rPr>
        <w:t xml:space="preserve">be </w:t>
      </w:r>
      <w:r w:rsidR="00712CE5" w:rsidRPr="00980BCA">
        <w:rPr>
          <w:rFonts w:ascii="Helvetica" w:hAnsi="Helvetica" w:cs="Arial"/>
          <w:sz w:val="22"/>
          <w:szCs w:val="22"/>
        </w:rPr>
        <w:t>analyzed directly by Western blotting or sen</w:t>
      </w:r>
      <w:r w:rsidR="00980BCA">
        <w:rPr>
          <w:rFonts w:ascii="Helvetica" w:hAnsi="Helvetica" w:cs="Arial"/>
          <w:sz w:val="22"/>
          <w:szCs w:val="22"/>
        </w:rPr>
        <w:t>t</w:t>
      </w:r>
      <w:r w:rsidR="00712CE5" w:rsidRPr="00980BCA">
        <w:rPr>
          <w:rFonts w:ascii="Helvetica" w:hAnsi="Helvetica" w:cs="Arial"/>
          <w:sz w:val="22"/>
          <w:szCs w:val="22"/>
        </w:rPr>
        <w:t xml:space="preserve"> for Mass Spectrometry to identify </w:t>
      </w:r>
      <w:r w:rsidR="00ED7B1B" w:rsidRPr="00980BCA">
        <w:rPr>
          <w:rFonts w:ascii="Helvetica" w:hAnsi="Helvetica" w:cs="Arial"/>
          <w:sz w:val="22"/>
          <w:szCs w:val="22"/>
        </w:rPr>
        <w:t>potential S-acylation targets</w:t>
      </w:r>
      <w:r w:rsidR="00980BCA" w:rsidRPr="00980BCA">
        <w:rPr>
          <w:rFonts w:ascii="Helvetica" w:hAnsi="Helvetica" w:cs="Arial"/>
          <w:sz w:val="22"/>
          <w:szCs w:val="22"/>
        </w:rPr>
        <w:t xml:space="preserve"> </w:t>
      </w:r>
      <w:r w:rsidR="00980BCA" w:rsidRPr="00980BCA">
        <w:rPr>
          <w:rFonts w:ascii="Helvetica" w:hAnsi="Helvetica" w:cs="Arial"/>
          <w:b/>
          <w:bCs/>
          <w:sz w:val="22"/>
          <w:szCs w:val="22"/>
        </w:rPr>
        <w:t>[1]</w:t>
      </w:r>
      <w:r w:rsidR="00ED7B1B" w:rsidRPr="00980BCA"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13444952" w:rsidR="00BF42E2" w:rsidRPr="00980BCA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56FC9EB6" w:rsidR="00BF42E2" w:rsidRPr="00980BCA" w:rsidRDefault="0043113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/>
          <w:sz w:val="22"/>
          <w:szCs w:val="22"/>
          <w:u w:val="single"/>
        </w:rPr>
        <w:t>Ritika Tewari</w:t>
      </w:r>
      <w:r w:rsidR="00175CC5" w:rsidRPr="00980BCA">
        <w:rPr>
          <w:rFonts w:ascii="Helvetica" w:hAnsi="Helvetica" w:cs="Arial"/>
          <w:bCs/>
          <w:sz w:val="22"/>
          <w:szCs w:val="22"/>
        </w:rPr>
        <w:t>:</w:t>
      </w:r>
      <w:r w:rsidR="00175CC5" w:rsidRPr="00980BCA">
        <w:rPr>
          <w:rFonts w:ascii="Helvetica" w:hAnsi="Helvetica" w:cs="Arial"/>
          <w:sz w:val="22"/>
          <w:szCs w:val="22"/>
        </w:rPr>
        <w:t xml:space="preserve"> In addition to</w:t>
      </w:r>
      <w:r w:rsidR="00980BCA">
        <w:rPr>
          <w:rFonts w:ascii="Helvetica" w:hAnsi="Helvetica" w:cs="Arial"/>
          <w:sz w:val="22"/>
          <w:szCs w:val="22"/>
        </w:rPr>
        <w:t xml:space="preserve"> the</w:t>
      </w:r>
      <w:r w:rsidR="00175CC5" w:rsidRPr="00980BCA">
        <w:rPr>
          <w:rFonts w:ascii="Helvetica" w:hAnsi="Helvetica" w:cs="Arial"/>
          <w:sz w:val="22"/>
          <w:szCs w:val="22"/>
        </w:rPr>
        <w:t xml:space="preserve"> identification of novel S-acylated proteins, t</w:t>
      </w:r>
      <w:r w:rsidR="007C25B4" w:rsidRPr="00980BCA">
        <w:rPr>
          <w:rFonts w:ascii="Helvetica" w:hAnsi="Helvetica" w:cs="Arial"/>
          <w:sz w:val="22"/>
          <w:szCs w:val="22"/>
        </w:rPr>
        <w:t xml:space="preserve">his </w:t>
      </w:r>
      <w:r w:rsidR="00175CC5" w:rsidRPr="00980BCA">
        <w:rPr>
          <w:rFonts w:ascii="Helvetica" w:hAnsi="Helvetica" w:cs="Arial"/>
          <w:sz w:val="22"/>
          <w:szCs w:val="22"/>
        </w:rPr>
        <w:t>method</w:t>
      </w:r>
      <w:r w:rsidR="007C25B4" w:rsidRPr="00980BCA">
        <w:rPr>
          <w:rFonts w:ascii="Helvetica" w:hAnsi="Helvetica" w:cs="Arial"/>
          <w:sz w:val="22"/>
          <w:szCs w:val="22"/>
        </w:rPr>
        <w:t xml:space="preserve"> </w:t>
      </w:r>
      <w:r w:rsidR="00175CC5" w:rsidRPr="00980BCA">
        <w:rPr>
          <w:rFonts w:ascii="Helvetica" w:hAnsi="Helvetica" w:cs="Arial"/>
          <w:sz w:val="22"/>
          <w:szCs w:val="22"/>
        </w:rPr>
        <w:t xml:space="preserve">can </w:t>
      </w:r>
      <w:r w:rsidR="007C25B4" w:rsidRPr="00980BCA">
        <w:rPr>
          <w:rFonts w:ascii="Helvetica" w:hAnsi="Helvetica" w:cs="Arial"/>
          <w:sz w:val="22"/>
          <w:szCs w:val="22"/>
        </w:rPr>
        <w:t xml:space="preserve">also </w:t>
      </w:r>
      <w:r w:rsidR="00175CC5" w:rsidRPr="00980BCA">
        <w:rPr>
          <w:rFonts w:ascii="Helvetica" w:hAnsi="Helvetica" w:cs="Arial"/>
          <w:sz w:val="22"/>
          <w:szCs w:val="22"/>
        </w:rPr>
        <w:t>be used to assess</w:t>
      </w:r>
      <w:r w:rsidR="007C25B4" w:rsidRPr="00980BCA">
        <w:rPr>
          <w:rFonts w:ascii="Helvetica" w:hAnsi="Helvetica" w:cs="Arial"/>
          <w:sz w:val="22"/>
          <w:szCs w:val="22"/>
        </w:rPr>
        <w:t xml:space="preserve"> </w:t>
      </w:r>
      <w:r w:rsidR="00ED0B6F">
        <w:rPr>
          <w:rFonts w:ascii="Helvetica" w:hAnsi="Helvetica" w:cs="Arial"/>
          <w:sz w:val="22"/>
          <w:szCs w:val="22"/>
        </w:rPr>
        <w:t xml:space="preserve">the </w:t>
      </w:r>
      <w:r w:rsidR="007C25B4" w:rsidRPr="00980BCA">
        <w:rPr>
          <w:rFonts w:ascii="Helvetica" w:hAnsi="Helvetica" w:cs="Arial"/>
          <w:sz w:val="22"/>
          <w:szCs w:val="22"/>
        </w:rPr>
        <w:t xml:space="preserve">changes in </w:t>
      </w:r>
      <w:r w:rsidR="00175CC5" w:rsidRPr="00980BCA">
        <w:rPr>
          <w:rFonts w:ascii="Helvetica" w:hAnsi="Helvetica" w:cs="Arial"/>
          <w:sz w:val="22"/>
          <w:szCs w:val="22"/>
        </w:rPr>
        <w:t xml:space="preserve">protein </w:t>
      </w:r>
      <w:r w:rsidR="007C25B4" w:rsidRPr="00980BCA">
        <w:rPr>
          <w:rFonts w:ascii="Helvetica" w:hAnsi="Helvetica" w:cs="Arial"/>
          <w:sz w:val="22"/>
          <w:szCs w:val="22"/>
        </w:rPr>
        <w:t xml:space="preserve">S-acylation </w:t>
      </w:r>
      <w:r w:rsidR="00175CC5" w:rsidRPr="00980BCA">
        <w:rPr>
          <w:rFonts w:ascii="Helvetica" w:hAnsi="Helvetica" w:cs="Arial"/>
          <w:sz w:val="22"/>
          <w:szCs w:val="22"/>
        </w:rPr>
        <w:t>under</w:t>
      </w:r>
      <w:r w:rsidR="007C25B4" w:rsidRPr="00980BCA">
        <w:rPr>
          <w:rFonts w:ascii="Helvetica" w:hAnsi="Helvetica" w:cs="Arial"/>
          <w:sz w:val="22"/>
          <w:szCs w:val="22"/>
        </w:rPr>
        <w:t xml:space="preserve"> </w:t>
      </w:r>
      <w:r w:rsidR="00175CC5" w:rsidRPr="00980BCA">
        <w:rPr>
          <w:rFonts w:ascii="Helvetica" w:hAnsi="Helvetica" w:cs="Arial"/>
          <w:sz w:val="22"/>
          <w:szCs w:val="22"/>
        </w:rPr>
        <w:t>different</w:t>
      </w:r>
      <w:r w:rsidR="007C25B4" w:rsidRPr="00980BCA">
        <w:rPr>
          <w:rFonts w:ascii="Helvetica" w:hAnsi="Helvetica" w:cs="Arial"/>
          <w:sz w:val="22"/>
          <w:szCs w:val="22"/>
        </w:rPr>
        <w:t xml:space="preserve"> biological conditions</w:t>
      </w:r>
      <w:r w:rsidR="00980BCA">
        <w:rPr>
          <w:rFonts w:ascii="Helvetica" w:hAnsi="Helvetica" w:cs="Arial"/>
          <w:sz w:val="22"/>
          <w:szCs w:val="22"/>
        </w:rPr>
        <w:t xml:space="preserve"> </w:t>
      </w:r>
      <w:r w:rsidR="00980BCA">
        <w:rPr>
          <w:rFonts w:ascii="Helvetica" w:hAnsi="Helvetica" w:cs="Arial"/>
          <w:b/>
          <w:bCs/>
          <w:sz w:val="22"/>
          <w:szCs w:val="22"/>
        </w:rPr>
        <w:t>[1]</w:t>
      </w:r>
      <w:r w:rsidR="00175CC5" w:rsidRPr="00980BCA">
        <w:rPr>
          <w:rFonts w:ascii="Helvetica" w:hAnsi="Helvetica" w:cs="Arial"/>
          <w:sz w:val="22"/>
          <w:szCs w:val="22"/>
        </w:rPr>
        <w:t xml:space="preserve">. </w:t>
      </w:r>
    </w:p>
    <w:p w14:paraId="38BB04D1" w14:textId="5D85C36B" w:rsidR="00BF42E2" w:rsidRPr="006347E7" w:rsidRDefault="00BF42E2" w:rsidP="00980B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0BC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AC90B60" w14:textId="77777777" w:rsidR="006347E7" w:rsidRPr="006347E7" w:rsidRDefault="006347E7" w:rsidP="006347E7">
      <w:pPr>
        <w:pStyle w:val="ListParagraph"/>
        <w:tabs>
          <w:tab w:val="num" w:pos="1350"/>
        </w:tabs>
        <w:ind w:left="360"/>
        <w:rPr>
          <w:rFonts w:ascii="Helvetica" w:hAnsi="Helvetica"/>
          <w:sz w:val="22"/>
          <w:szCs w:val="22"/>
        </w:rPr>
      </w:pPr>
    </w:p>
    <w:p w14:paraId="6E608E3F" w14:textId="69BE1DB3" w:rsidR="006347E7" w:rsidRPr="006347E7" w:rsidRDefault="006347E7" w:rsidP="006347E7">
      <w:pPr>
        <w:pStyle w:val="ListParagraph"/>
        <w:tabs>
          <w:tab w:val="num" w:pos="1350"/>
        </w:tabs>
        <w:ind w:left="360"/>
        <w:rPr>
          <w:rFonts w:ascii="Helvetica" w:hAnsi="Helvetica"/>
          <w:sz w:val="22"/>
          <w:szCs w:val="22"/>
        </w:rPr>
      </w:pPr>
      <w:r w:rsidRPr="006347E7">
        <w:rPr>
          <w:rFonts w:ascii="Helvetica" w:hAnsi="Helvetica"/>
          <w:sz w:val="22"/>
          <w:szCs w:val="22"/>
          <w:highlight w:val="green"/>
        </w:rPr>
        <w:t xml:space="preserve">(Editor: The authors provided an extra interview question below. If it looks good enough, it can be included in the </w:t>
      </w:r>
      <w:r>
        <w:rPr>
          <w:rFonts w:ascii="Helvetica" w:hAnsi="Helvetica"/>
          <w:sz w:val="22"/>
          <w:szCs w:val="22"/>
          <w:highlight w:val="green"/>
        </w:rPr>
        <w:t>conclusion</w:t>
      </w:r>
      <w:r w:rsidRPr="006347E7">
        <w:rPr>
          <w:rFonts w:ascii="Helvetica" w:hAnsi="Helvetica"/>
          <w:sz w:val="22"/>
          <w:szCs w:val="22"/>
          <w:highlight w:val="green"/>
        </w:rPr>
        <w:t>)</w:t>
      </w:r>
    </w:p>
    <w:p w14:paraId="6DA1C515" w14:textId="1FA30BE7" w:rsidR="006347E7" w:rsidRPr="006347E7" w:rsidRDefault="006347E7" w:rsidP="006347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6347E7">
        <w:rPr>
          <w:rFonts w:ascii="Helvetica" w:hAnsi="Helvetica" w:cs="Arial"/>
          <w:b/>
          <w:color w:val="FF0000"/>
          <w:sz w:val="22"/>
          <w:szCs w:val="22"/>
          <w:u w:val="single"/>
        </w:rPr>
        <w:t>Ritika Tewari:</w:t>
      </w:r>
      <w:r w:rsidRPr="006347E7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6347E7">
        <w:rPr>
          <w:rFonts w:ascii="Helvetica" w:hAnsi="Helvetica" w:cs="Arial"/>
          <w:i/>
          <w:color w:val="FF0000"/>
          <w:sz w:val="22"/>
          <w:szCs w:val="22"/>
        </w:rPr>
        <w:t>The number of newly identified S-acylated proteins has increased tremendously after development of fast and reliable techniques such as Acyl-RAC. In addition to identification of novel S-acylated proteins, this method can also be used to assess changes in protein S-acylation under different biological conditions.</w:t>
      </w:r>
      <w:r w:rsidRPr="006347E7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6FA6D0B6" w14:textId="77777777" w:rsidR="006347E7" w:rsidRPr="00980BCA" w:rsidRDefault="006347E7" w:rsidP="006347E7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bookmarkStart w:id="5" w:name="_GoBack"/>
      <w:bookmarkEnd w:id="5"/>
    </w:p>
    <w:sectPr w:rsidR="006347E7" w:rsidRPr="00980BCA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A769C" w14:textId="77777777" w:rsidR="000642E1" w:rsidRDefault="000642E1">
      <w:r>
        <w:separator/>
      </w:r>
    </w:p>
  </w:endnote>
  <w:endnote w:type="continuationSeparator" w:id="0">
    <w:p w14:paraId="4E679C42" w14:textId="77777777" w:rsidR="000642E1" w:rsidRDefault="0006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467DC" w:rsidRDefault="007467D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467DC" w:rsidRDefault="007467D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66F3227E" w:rsidR="007467DC" w:rsidRPr="00C70C90" w:rsidRDefault="007467D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75F57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75F5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E425F" w14:textId="77777777" w:rsidR="000642E1" w:rsidRDefault="000642E1">
      <w:r>
        <w:separator/>
      </w:r>
    </w:p>
  </w:footnote>
  <w:footnote w:type="continuationSeparator" w:id="0">
    <w:p w14:paraId="3D4F8A06" w14:textId="77777777" w:rsidR="000642E1" w:rsidRDefault="0006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E4818F8" w:rsidR="007467DC" w:rsidRPr="00980BCA" w:rsidRDefault="007467DC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80BCA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BCA" w:rsidRPr="00980BCA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7467DC" w:rsidRPr="006A6324" w:rsidRDefault="007467D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E0E10"/>
    <w:multiLevelType w:val="multilevel"/>
    <w:tmpl w:val="E6CE20B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3E8A9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7F86167"/>
    <w:multiLevelType w:val="multilevel"/>
    <w:tmpl w:val="6BA28E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1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4"/>
  </w:num>
  <w:num w:numId="44">
    <w:abstractNumId w:val="21"/>
  </w:num>
  <w:num w:numId="45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wari, Ritika">
    <w15:presenceInfo w15:providerId="AD" w15:userId="S-1-5-21-1292428093-879983540-839522115-1017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11AC"/>
    <w:rsid w:val="00003C8B"/>
    <w:rsid w:val="000051DE"/>
    <w:rsid w:val="0001266D"/>
    <w:rsid w:val="00013862"/>
    <w:rsid w:val="00023E22"/>
    <w:rsid w:val="00024D29"/>
    <w:rsid w:val="00025DE9"/>
    <w:rsid w:val="00031789"/>
    <w:rsid w:val="00033CE5"/>
    <w:rsid w:val="00043807"/>
    <w:rsid w:val="00046433"/>
    <w:rsid w:val="000504CC"/>
    <w:rsid w:val="000642E1"/>
    <w:rsid w:val="00067F27"/>
    <w:rsid w:val="00074929"/>
    <w:rsid w:val="00080CAC"/>
    <w:rsid w:val="00083792"/>
    <w:rsid w:val="00090BAC"/>
    <w:rsid w:val="00097F7C"/>
    <w:rsid w:val="000B0721"/>
    <w:rsid w:val="000B0B1A"/>
    <w:rsid w:val="000B4E9A"/>
    <w:rsid w:val="000D065F"/>
    <w:rsid w:val="000D17E8"/>
    <w:rsid w:val="000D19B1"/>
    <w:rsid w:val="000D2C20"/>
    <w:rsid w:val="000D2C59"/>
    <w:rsid w:val="000D35D9"/>
    <w:rsid w:val="000D4B13"/>
    <w:rsid w:val="000D7952"/>
    <w:rsid w:val="00106F46"/>
    <w:rsid w:val="001115D1"/>
    <w:rsid w:val="001216E6"/>
    <w:rsid w:val="00124E22"/>
    <w:rsid w:val="00125924"/>
    <w:rsid w:val="00126973"/>
    <w:rsid w:val="001461AF"/>
    <w:rsid w:val="00147D2D"/>
    <w:rsid w:val="001501D9"/>
    <w:rsid w:val="001515B7"/>
    <w:rsid w:val="001517E4"/>
    <w:rsid w:val="00151824"/>
    <w:rsid w:val="001532DB"/>
    <w:rsid w:val="001546F4"/>
    <w:rsid w:val="00156129"/>
    <w:rsid w:val="00161099"/>
    <w:rsid w:val="00162D51"/>
    <w:rsid w:val="0016305D"/>
    <w:rsid w:val="00163F54"/>
    <w:rsid w:val="00175CC5"/>
    <w:rsid w:val="00176B96"/>
    <w:rsid w:val="001772A4"/>
    <w:rsid w:val="00177B33"/>
    <w:rsid w:val="001819E3"/>
    <w:rsid w:val="00184EF9"/>
    <w:rsid w:val="00191A77"/>
    <w:rsid w:val="00193F76"/>
    <w:rsid w:val="001B3024"/>
    <w:rsid w:val="001B5C46"/>
    <w:rsid w:val="001C1B87"/>
    <w:rsid w:val="001C20FB"/>
    <w:rsid w:val="001C5127"/>
    <w:rsid w:val="001C5334"/>
    <w:rsid w:val="001C7BBC"/>
    <w:rsid w:val="001E230F"/>
    <w:rsid w:val="001E52A3"/>
    <w:rsid w:val="001F0427"/>
    <w:rsid w:val="001F0890"/>
    <w:rsid w:val="001F3B87"/>
    <w:rsid w:val="001F46D7"/>
    <w:rsid w:val="00202306"/>
    <w:rsid w:val="00212A49"/>
    <w:rsid w:val="00220C87"/>
    <w:rsid w:val="00231215"/>
    <w:rsid w:val="00232544"/>
    <w:rsid w:val="00241E36"/>
    <w:rsid w:val="00244C17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0DF7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A4E"/>
    <w:rsid w:val="00336C61"/>
    <w:rsid w:val="00342D7B"/>
    <w:rsid w:val="00345E85"/>
    <w:rsid w:val="0034684D"/>
    <w:rsid w:val="003512BB"/>
    <w:rsid w:val="003928B3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394A"/>
    <w:rsid w:val="003D0847"/>
    <w:rsid w:val="003E2BC9"/>
    <w:rsid w:val="003F16A7"/>
    <w:rsid w:val="004035DC"/>
    <w:rsid w:val="00406DF9"/>
    <w:rsid w:val="004104FE"/>
    <w:rsid w:val="00414B4F"/>
    <w:rsid w:val="004159F1"/>
    <w:rsid w:val="00416893"/>
    <w:rsid w:val="00420133"/>
    <w:rsid w:val="00421FEA"/>
    <w:rsid w:val="00425765"/>
    <w:rsid w:val="0043113D"/>
    <w:rsid w:val="00440792"/>
    <w:rsid w:val="00440FFA"/>
    <w:rsid w:val="00450B27"/>
    <w:rsid w:val="00451A0A"/>
    <w:rsid w:val="00453116"/>
    <w:rsid w:val="00454D68"/>
    <w:rsid w:val="00455510"/>
    <w:rsid w:val="00456A5D"/>
    <w:rsid w:val="00464A33"/>
    <w:rsid w:val="00467791"/>
    <w:rsid w:val="00472752"/>
    <w:rsid w:val="0047306D"/>
    <w:rsid w:val="0047759E"/>
    <w:rsid w:val="00482D4C"/>
    <w:rsid w:val="00484950"/>
    <w:rsid w:val="004852AB"/>
    <w:rsid w:val="004924D1"/>
    <w:rsid w:val="004A4A32"/>
    <w:rsid w:val="004A6658"/>
    <w:rsid w:val="004B68E0"/>
    <w:rsid w:val="004C1095"/>
    <w:rsid w:val="004C2DAD"/>
    <w:rsid w:val="004D3070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263D9"/>
    <w:rsid w:val="00530DC1"/>
    <w:rsid w:val="00530DD9"/>
    <w:rsid w:val="005318B2"/>
    <w:rsid w:val="005320E4"/>
    <w:rsid w:val="00533644"/>
    <w:rsid w:val="00536D89"/>
    <w:rsid w:val="00544594"/>
    <w:rsid w:val="00546E06"/>
    <w:rsid w:val="00554730"/>
    <w:rsid w:val="00557116"/>
    <w:rsid w:val="0055763A"/>
    <w:rsid w:val="00563424"/>
    <w:rsid w:val="00563B33"/>
    <w:rsid w:val="00565757"/>
    <w:rsid w:val="00574CE9"/>
    <w:rsid w:val="00584B31"/>
    <w:rsid w:val="00587052"/>
    <w:rsid w:val="005A09D8"/>
    <w:rsid w:val="005A1F5E"/>
    <w:rsid w:val="005A3F8F"/>
    <w:rsid w:val="005B46EB"/>
    <w:rsid w:val="005B61D6"/>
    <w:rsid w:val="005B6859"/>
    <w:rsid w:val="005D783F"/>
    <w:rsid w:val="005E2B7E"/>
    <w:rsid w:val="005E5BAB"/>
    <w:rsid w:val="005E5E1B"/>
    <w:rsid w:val="005F18A3"/>
    <w:rsid w:val="005F21A0"/>
    <w:rsid w:val="006052C5"/>
    <w:rsid w:val="006346FE"/>
    <w:rsid w:val="006347E7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1F2E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12CE5"/>
    <w:rsid w:val="00724E3B"/>
    <w:rsid w:val="00725612"/>
    <w:rsid w:val="007408E1"/>
    <w:rsid w:val="00745D4B"/>
    <w:rsid w:val="007467DC"/>
    <w:rsid w:val="00746865"/>
    <w:rsid w:val="00750511"/>
    <w:rsid w:val="00750747"/>
    <w:rsid w:val="007548F3"/>
    <w:rsid w:val="00755B66"/>
    <w:rsid w:val="007574EC"/>
    <w:rsid w:val="00760328"/>
    <w:rsid w:val="0077071A"/>
    <w:rsid w:val="00773BC7"/>
    <w:rsid w:val="00777388"/>
    <w:rsid w:val="007773BC"/>
    <w:rsid w:val="00786040"/>
    <w:rsid w:val="007A395B"/>
    <w:rsid w:val="007B3E0E"/>
    <w:rsid w:val="007B7612"/>
    <w:rsid w:val="007C1FB5"/>
    <w:rsid w:val="007C25B4"/>
    <w:rsid w:val="007C751D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275"/>
    <w:rsid w:val="008373A7"/>
    <w:rsid w:val="00846503"/>
    <w:rsid w:val="00851B3E"/>
    <w:rsid w:val="00854994"/>
    <w:rsid w:val="0088113B"/>
    <w:rsid w:val="00884934"/>
    <w:rsid w:val="0088560B"/>
    <w:rsid w:val="0089455F"/>
    <w:rsid w:val="008A0177"/>
    <w:rsid w:val="008A6BAD"/>
    <w:rsid w:val="008B76D4"/>
    <w:rsid w:val="008D0F49"/>
    <w:rsid w:val="008D2A6A"/>
    <w:rsid w:val="008D56B3"/>
    <w:rsid w:val="008D58EC"/>
    <w:rsid w:val="008D7A48"/>
    <w:rsid w:val="008E6E0B"/>
    <w:rsid w:val="008E74F7"/>
    <w:rsid w:val="008F7754"/>
    <w:rsid w:val="00912A04"/>
    <w:rsid w:val="00916143"/>
    <w:rsid w:val="009212DD"/>
    <w:rsid w:val="009263B1"/>
    <w:rsid w:val="009301B8"/>
    <w:rsid w:val="00931D78"/>
    <w:rsid w:val="00941F06"/>
    <w:rsid w:val="00950F4D"/>
    <w:rsid w:val="00951A8E"/>
    <w:rsid w:val="00954870"/>
    <w:rsid w:val="009625B1"/>
    <w:rsid w:val="00966354"/>
    <w:rsid w:val="0097754C"/>
    <w:rsid w:val="0097780A"/>
    <w:rsid w:val="00980BCA"/>
    <w:rsid w:val="00982237"/>
    <w:rsid w:val="00985F44"/>
    <w:rsid w:val="00986205"/>
    <w:rsid w:val="00992B57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5E90"/>
    <w:rsid w:val="009C7B9A"/>
    <w:rsid w:val="009D0BB9"/>
    <w:rsid w:val="009D14AC"/>
    <w:rsid w:val="009F356C"/>
    <w:rsid w:val="00A20DA8"/>
    <w:rsid w:val="00A218EC"/>
    <w:rsid w:val="00A2220C"/>
    <w:rsid w:val="00A22ACE"/>
    <w:rsid w:val="00A22EB3"/>
    <w:rsid w:val="00A310D7"/>
    <w:rsid w:val="00A3138F"/>
    <w:rsid w:val="00A32E7B"/>
    <w:rsid w:val="00A42EFA"/>
    <w:rsid w:val="00A544E6"/>
    <w:rsid w:val="00A60320"/>
    <w:rsid w:val="00A75F57"/>
    <w:rsid w:val="00A77CF6"/>
    <w:rsid w:val="00A8469A"/>
    <w:rsid w:val="00A91283"/>
    <w:rsid w:val="00AA132F"/>
    <w:rsid w:val="00AB01F4"/>
    <w:rsid w:val="00AC6151"/>
    <w:rsid w:val="00AC63FC"/>
    <w:rsid w:val="00AC6588"/>
    <w:rsid w:val="00AD48F6"/>
    <w:rsid w:val="00AE11E8"/>
    <w:rsid w:val="00AE63BD"/>
    <w:rsid w:val="00AE7DAA"/>
    <w:rsid w:val="00B02C0C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74036"/>
    <w:rsid w:val="00B85396"/>
    <w:rsid w:val="00B90019"/>
    <w:rsid w:val="00B95FFF"/>
    <w:rsid w:val="00BA272D"/>
    <w:rsid w:val="00BC3219"/>
    <w:rsid w:val="00BC613E"/>
    <w:rsid w:val="00BC6DA7"/>
    <w:rsid w:val="00BD21B7"/>
    <w:rsid w:val="00BD49F1"/>
    <w:rsid w:val="00BE051D"/>
    <w:rsid w:val="00BE7128"/>
    <w:rsid w:val="00BF42E2"/>
    <w:rsid w:val="00BF4BD8"/>
    <w:rsid w:val="00C33081"/>
    <w:rsid w:val="00C41325"/>
    <w:rsid w:val="00C4262A"/>
    <w:rsid w:val="00C43373"/>
    <w:rsid w:val="00C45C3B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E4019"/>
    <w:rsid w:val="00CE75CF"/>
    <w:rsid w:val="00CF22F6"/>
    <w:rsid w:val="00CF3E71"/>
    <w:rsid w:val="00CF6830"/>
    <w:rsid w:val="00D00EF4"/>
    <w:rsid w:val="00D0283D"/>
    <w:rsid w:val="00D03017"/>
    <w:rsid w:val="00D10BFA"/>
    <w:rsid w:val="00D10F00"/>
    <w:rsid w:val="00D150D8"/>
    <w:rsid w:val="00D151CF"/>
    <w:rsid w:val="00D2261F"/>
    <w:rsid w:val="00D2699B"/>
    <w:rsid w:val="00D300CE"/>
    <w:rsid w:val="00D3037E"/>
    <w:rsid w:val="00D30ABD"/>
    <w:rsid w:val="00D3559E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3B02"/>
    <w:rsid w:val="00DB7EBA"/>
    <w:rsid w:val="00DC058D"/>
    <w:rsid w:val="00DC1E10"/>
    <w:rsid w:val="00DC7C84"/>
    <w:rsid w:val="00DC7D3A"/>
    <w:rsid w:val="00DD2CF9"/>
    <w:rsid w:val="00DD601F"/>
    <w:rsid w:val="00DD7153"/>
    <w:rsid w:val="00DE092A"/>
    <w:rsid w:val="00DE2882"/>
    <w:rsid w:val="00DE46DB"/>
    <w:rsid w:val="00DE66F3"/>
    <w:rsid w:val="00DF1A50"/>
    <w:rsid w:val="00E03542"/>
    <w:rsid w:val="00E11BEB"/>
    <w:rsid w:val="00E1717D"/>
    <w:rsid w:val="00E24673"/>
    <w:rsid w:val="00E24898"/>
    <w:rsid w:val="00E26240"/>
    <w:rsid w:val="00E355EE"/>
    <w:rsid w:val="00E36180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D0B6F"/>
    <w:rsid w:val="00ED7B1B"/>
    <w:rsid w:val="00EE1E2F"/>
    <w:rsid w:val="00EE4460"/>
    <w:rsid w:val="00EF08B6"/>
    <w:rsid w:val="00EF4E2B"/>
    <w:rsid w:val="00F0293A"/>
    <w:rsid w:val="00F02D27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432E8"/>
    <w:rsid w:val="00F51855"/>
    <w:rsid w:val="00F529E2"/>
    <w:rsid w:val="00F56A75"/>
    <w:rsid w:val="00F60B45"/>
    <w:rsid w:val="00F64FB6"/>
    <w:rsid w:val="00F80CE4"/>
    <w:rsid w:val="00F858F3"/>
    <w:rsid w:val="00F86F00"/>
    <w:rsid w:val="00F95E8D"/>
    <w:rsid w:val="00FA1A9D"/>
    <w:rsid w:val="00FA7A79"/>
    <w:rsid w:val="00FA7D51"/>
    <w:rsid w:val="00FB6DFD"/>
    <w:rsid w:val="00FC3CF6"/>
    <w:rsid w:val="00FD1497"/>
    <w:rsid w:val="00FD64B9"/>
    <w:rsid w:val="00FE059A"/>
    <w:rsid w:val="00FE06D9"/>
    <w:rsid w:val="00FE26EA"/>
    <w:rsid w:val="00FE6DA1"/>
    <w:rsid w:val="00FF620E"/>
    <w:rsid w:val="00FF6A5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ar.M.Akimzhanov@uth.tmc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0992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eerkehazhi.Shayahati@uth.tmc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avannah.West@uth.tm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tika.Tewari@uth.tmc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7</cp:revision>
  <dcterms:created xsi:type="dcterms:W3CDTF">2020-02-05T16:37:00Z</dcterms:created>
  <dcterms:modified xsi:type="dcterms:W3CDTF">2020-02-05T20:14:00Z</dcterms:modified>
</cp:coreProperties>
</file>