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D18B7" w14:textId="77777777" w:rsidR="00BD3F64" w:rsidRPr="00162A07" w:rsidRDefault="00BD3F64" w:rsidP="009C127F">
      <w:pPr>
        <w:tabs>
          <w:tab w:val="left" w:pos="1271"/>
        </w:tabs>
        <w:jc w:val="both"/>
        <w:rPr>
          <w:rFonts w:asciiTheme="minorHAnsi" w:hAnsiTheme="minorHAnsi" w:cstheme="minorHAnsi"/>
          <w:b/>
          <w:bCs/>
          <w:sz w:val="24"/>
          <w:szCs w:val="24"/>
        </w:rPr>
      </w:pPr>
      <w:r w:rsidRPr="00162A07">
        <w:rPr>
          <w:rFonts w:asciiTheme="minorHAnsi" w:hAnsiTheme="minorHAnsi" w:cstheme="minorHAnsi"/>
          <w:b/>
          <w:bCs/>
          <w:sz w:val="24"/>
          <w:szCs w:val="24"/>
        </w:rPr>
        <w:t>TITLE:</w:t>
      </w:r>
    </w:p>
    <w:p w14:paraId="2C957FAA" w14:textId="429860C5" w:rsidR="0073102F" w:rsidRPr="00162A07" w:rsidRDefault="006120C4" w:rsidP="009C127F">
      <w:pPr>
        <w:tabs>
          <w:tab w:val="left" w:pos="1271"/>
        </w:tabs>
        <w:jc w:val="both"/>
        <w:rPr>
          <w:rFonts w:asciiTheme="minorHAnsi" w:hAnsiTheme="minorHAnsi" w:cstheme="minorHAnsi"/>
          <w:sz w:val="24"/>
          <w:szCs w:val="24"/>
        </w:rPr>
      </w:pPr>
      <w:r w:rsidRPr="00162A07">
        <w:rPr>
          <w:rFonts w:asciiTheme="minorHAnsi" w:hAnsiTheme="minorHAnsi" w:cstheme="minorHAnsi"/>
          <w:sz w:val="24"/>
          <w:szCs w:val="24"/>
        </w:rPr>
        <w:t>Fabrication and Characterization</w:t>
      </w:r>
      <w:r w:rsidRPr="00162A07">
        <w:rPr>
          <w:rFonts w:asciiTheme="minorHAnsi" w:hAnsiTheme="minorHAnsi" w:cstheme="minorHAnsi"/>
          <w:spacing w:val="-2"/>
          <w:sz w:val="24"/>
          <w:szCs w:val="24"/>
        </w:rPr>
        <w:t xml:space="preserve"> </w:t>
      </w:r>
      <w:r w:rsidRPr="00162A07">
        <w:rPr>
          <w:rFonts w:asciiTheme="minorHAnsi" w:hAnsiTheme="minorHAnsi" w:cstheme="minorHAnsi"/>
          <w:sz w:val="24"/>
          <w:szCs w:val="24"/>
        </w:rPr>
        <w:t>of</w:t>
      </w:r>
      <w:r w:rsidR="00BD3F64" w:rsidRPr="00162A07">
        <w:rPr>
          <w:rFonts w:asciiTheme="minorHAnsi" w:hAnsiTheme="minorHAnsi" w:cstheme="minorHAnsi"/>
          <w:sz w:val="24"/>
          <w:szCs w:val="24"/>
        </w:rPr>
        <w:t xml:space="preserve"> </w:t>
      </w:r>
      <w:r w:rsidRPr="00162A07">
        <w:rPr>
          <w:rFonts w:asciiTheme="minorHAnsi" w:hAnsiTheme="minorHAnsi" w:cstheme="minorHAnsi"/>
          <w:sz w:val="24"/>
          <w:szCs w:val="24"/>
        </w:rPr>
        <w:t>Thickness Mode Piezoelectric</w:t>
      </w:r>
      <w:r w:rsidRPr="00162A07">
        <w:rPr>
          <w:rFonts w:asciiTheme="minorHAnsi" w:hAnsiTheme="minorHAnsi" w:cstheme="minorHAnsi"/>
          <w:spacing w:val="14"/>
          <w:sz w:val="24"/>
          <w:szCs w:val="24"/>
        </w:rPr>
        <w:t xml:space="preserve"> </w:t>
      </w:r>
      <w:r w:rsidRPr="00162A07">
        <w:rPr>
          <w:rFonts w:asciiTheme="minorHAnsi" w:hAnsiTheme="minorHAnsi" w:cstheme="minorHAnsi"/>
          <w:sz w:val="24"/>
          <w:szCs w:val="24"/>
        </w:rPr>
        <w:t>Devices</w:t>
      </w:r>
      <w:r w:rsidR="00B41E91" w:rsidRPr="00162A07">
        <w:rPr>
          <w:rFonts w:asciiTheme="minorHAnsi" w:hAnsiTheme="minorHAnsi" w:cstheme="minorHAnsi"/>
          <w:sz w:val="24"/>
          <w:szCs w:val="24"/>
        </w:rPr>
        <w:t xml:space="preserve"> for Atomization and Acoustofluidics</w:t>
      </w:r>
    </w:p>
    <w:p w14:paraId="7E4F7924" w14:textId="5B4E231C" w:rsidR="0073102F" w:rsidRPr="00162A07" w:rsidRDefault="0073102F" w:rsidP="009C127F">
      <w:pPr>
        <w:pStyle w:val="BodyText"/>
        <w:spacing w:line="240" w:lineRule="auto"/>
        <w:ind w:left="0"/>
        <w:jc w:val="both"/>
        <w:rPr>
          <w:rFonts w:asciiTheme="minorHAnsi" w:hAnsiTheme="minorHAnsi" w:cstheme="minorHAnsi"/>
        </w:rPr>
      </w:pPr>
    </w:p>
    <w:p w14:paraId="5FA5DDAF" w14:textId="713982C8" w:rsidR="00BD3F64" w:rsidRPr="00162A07" w:rsidRDefault="00BD3F6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AUTHORS AND AFFILIATIONS:</w:t>
      </w:r>
    </w:p>
    <w:p w14:paraId="49E758DB" w14:textId="2457C607" w:rsidR="0073102F" w:rsidRPr="00162A07" w:rsidRDefault="006120C4" w:rsidP="009C127F">
      <w:pPr>
        <w:tabs>
          <w:tab w:val="left" w:pos="2189"/>
        </w:tabs>
        <w:jc w:val="both"/>
        <w:rPr>
          <w:rFonts w:asciiTheme="minorHAnsi" w:hAnsiTheme="minorHAnsi" w:cstheme="minorHAnsi"/>
          <w:sz w:val="24"/>
          <w:szCs w:val="24"/>
        </w:rPr>
      </w:pPr>
      <w:r w:rsidRPr="00162A07">
        <w:rPr>
          <w:rFonts w:asciiTheme="minorHAnsi" w:hAnsiTheme="minorHAnsi" w:cstheme="minorHAnsi"/>
          <w:sz w:val="24"/>
          <w:szCs w:val="24"/>
        </w:rPr>
        <w:t xml:space="preserve">Aditya </w:t>
      </w:r>
      <w:r w:rsidRPr="00162A07">
        <w:rPr>
          <w:rFonts w:asciiTheme="minorHAnsi" w:hAnsiTheme="minorHAnsi" w:cstheme="minorHAnsi"/>
          <w:spacing w:val="-11"/>
          <w:sz w:val="24"/>
          <w:szCs w:val="24"/>
        </w:rPr>
        <w:t>Vasan</w:t>
      </w:r>
      <w:r w:rsidR="00CB3E48" w:rsidRPr="00162A07">
        <w:rPr>
          <w:rFonts w:asciiTheme="minorHAnsi" w:hAnsiTheme="minorHAnsi" w:cstheme="minorHAnsi"/>
          <w:sz w:val="24"/>
          <w:szCs w:val="24"/>
          <w:vertAlign w:val="superscript"/>
        </w:rPr>
        <w:t>1</w:t>
      </w:r>
      <w:r w:rsidRPr="00162A07">
        <w:rPr>
          <w:rFonts w:asciiTheme="minorHAnsi" w:hAnsiTheme="minorHAnsi" w:cstheme="minorHAnsi"/>
          <w:spacing w:val="-11"/>
          <w:sz w:val="24"/>
          <w:szCs w:val="24"/>
        </w:rPr>
        <w:t>,</w:t>
      </w:r>
      <w:r w:rsidR="00165F70" w:rsidRPr="00162A07">
        <w:rPr>
          <w:rFonts w:asciiTheme="minorHAnsi" w:hAnsiTheme="minorHAnsi" w:cstheme="minorHAnsi"/>
          <w:spacing w:val="-11"/>
          <w:sz w:val="24"/>
          <w:szCs w:val="24"/>
        </w:rPr>
        <w:t xml:space="preserve"> </w:t>
      </w:r>
      <w:r w:rsidRPr="00162A07">
        <w:rPr>
          <w:rFonts w:asciiTheme="minorHAnsi" w:hAnsiTheme="minorHAnsi" w:cstheme="minorHAnsi"/>
          <w:sz w:val="24"/>
          <w:szCs w:val="24"/>
        </w:rPr>
        <w:t xml:space="preserve">William </w:t>
      </w:r>
      <w:r w:rsidRPr="00162A07">
        <w:rPr>
          <w:rFonts w:asciiTheme="minorHAnsi" w:hAnsiTheme="minorHAnsi" w:cstheme="minorHAnsi"/>
          <w:spacing w:val="-9"/>
          <w:sz w:val="24"/>
          <w:szCs w:val="24"/>
        </w:rPr>
        <w:t>Connacher</w:t>
      </w:r>
      <w:r w:rsidR="00CB3E48" w:rsidRPr="00162A07">
        <w:rPr>
          <w:rFonts w:asciiTheme="minorHAnsi" w:hAnsiTheme="minorHAnsi" w:cstheme="minorHAnsi"/>
          <w:sz w:val="24"/>
          <w:szCs w:val="24"/>
          <w:vertAlign w:val="superscript"/>
        </w:rPr>
        <w:t>1</w:t>
      </w:r>
      <w:r w:rsidRPr="00162A07">
        <w:rPr>
          <w:rFonts w:asciiTheme="minorHAnsi" w:hAnsiTheme="minorHAnsi" w:cstheme="minorHAnsi"/>
          <w:spacing w:val="-9"/>
          <w:sz w:val="24"/>
          <w:szCs w:val="24"/>
        </w:rPr>
        <w:t>,</w:t>
      </w:r>
      <w:r w:rsidR="00165F70" w:rsidRPr="00162A07">
        <w:rPr>
          <w:rFonts w:asciiTheme="minorHAnsi" w:hAnsiTheme="minorHAnsi" w:cstheme="minorHAnsi"/>
          <w:spacing w:val="-9"/>
          <w:sz w:val="24"/>
          <w:szCs w:val="24"/>
        </w:rPr>
        <w:t xml:space="preserve"> </w:t>
      </w:r>
      <w:r w:rsidRPr="00162A07">
        <w:rPr>
          <w:rFonts w:asciiTheme="minorHAnsi" w:hAnsiTheme="minorHAnsi" w:cstheme="minorHAnsi"/>
          <w:sz w:val="24"/>
          <w:szCs w:val="24"/>
        </w:rPr>
        <w:t>James</w:t>
      </w:r>
      <w:r w:rsidRPr="00162A07">
        <w:rPr>
          <w:rFonts w:asciiTheme="minorHAnsi" w:hAnsiTheme="minorHAnsi" w:cstheme="minorHAnsi"/>
          <w:spacing w:val="40"/>
          <w:sz w:val="24"/>
          <w:szCs w:val="24"/>
        </w:rPr>
        <w:t xml:space="preserve"> </w:t>
      </w:r>
      <w:r w:rsidRPr="00162A07">
        <w:rPr>
          <w:rFonts w:asciiTheme="minorHAnsi" w:hAnsiTheme="minorHAnsi" w:cstheme="minorHAnsi"/>
          <w:sz w:val="24"/>
          <w:szCs w:val="24"/>
        </w:rPr>
        <w:t>Friend</w:t>
      </w:r>
      <w:r w:rsidR="00CB3E48" w:rsidRPr="00162A07">
        <w:rPr>
          <w:rFonts w:asciiTheme="minorHAnsi" w:hAnsiTheme="minorHAnsi" w:cstheme="minorHAnsi"/>
          <w:sz w:val="24"/>
          <w:szCs w:val="24"/>
          <w:vertAlign w:val="superscript"/>
        </w:rPr>
        <w:t>1</w:t>
      </w:r>
    </w:p>
    <w:p w14:paraId="4B48B049" w14:textId="77777777" w:rsidR="0073102F" w:rsidRPr="00162A07" w:rsidRDefault="0073102F" w:rsidP="009C127F">
      <w:pPr>
        <w:pStyle w:val="BodyText"/>
        <w:spacing w:line="240" w:lineRule="auto"/>
        <w:ind w:left="0"/>
        <w:jc w:val="both"/>
        <w:rPr>
          <w:rFonts w:asciiTheme="minorHAnsi" w:hAnsiTheme="minorHAnsi" w:cstheme="minorHAnsi"/>
        </w:rPr>
      </w:pPr>
    </w:p>
    <w:p w14:paraId="74307270" w14:textId="031B07F9" w:rsidR="0073102F" w:rsidRPr="00162A07" w:rsidRDefault="00BD3F64" w:rsidP="009C127F">
      <w:pPr>
        <w:tabs>
          <w:tab w:val="left" w:pos="1253"/>
        </w:tabs>
        <w:jc w:val="both"/>
        <w:rPr>
          <w:rFonts w:asciiTheme="minorHAnsi" w:hAnsiTheme="minorHAnsi" w:cstheme="minorHAnsi"/>
          <w:sz w:val="24"/>
          <w:szCs w:val="24"/>
        </w:rPr>
      </w:pPr>
      <w:r w:rsidRPr="00162A07">
        <w:rPr>
          <w:rFonts w:asciiTheme="minorHAnsi" w:hAnsiTheme="minorHAnsi" w:cstheme="minorHAnsi"/>
          <w:sz w:val="24"/>
          <w:szCs w:val="24"/>
          <w:vertAlign w:val="superscript"/>
        </w:rPr>
        <w:t>1</w:t>
      </w:r>
      <w:r w:rsidR="006120C4" w:rsidRPr="00162A07">
        <w:rPr>
          <w:rFonts w:asciiTheme="minorHAnsi" w:hAnsiTheme="minorHAnsi" w:cstheme="minorHAnsi"/>
          <w:sz w:val="24"/>
          <w:szCs w:val="24"/>
        </w:rPr>
        <w:t xml:space="preserve">Medically Advanced Devices </w:t>
      </w:r>
      <w:r w:rsidR="006120C4" w:rsidRPr="00162A07">
        <w:rPr>
          <w:rFonts w:asciiTheme="minorHAnsi" w:hAnsiTheme="minorHAnsi" w:cstheme="minorHAnsi"/>
          <w:spacing w:val="-4"/>
          <w:sz w:val="24"/>
          <w:szCs w:val="24"/>
        </w:rPr>
        <w:t xml:space="preserve">Laboratory, </w:t>
      </w:r>
      <w:r w:rsidR="006120C4" w:rsidRPr="00162A07">
        <w:rPr>
          <w:rFonts w:asciiTheme="minorHAnsi" w:hAnsiTheme="minorHAnsi" w:cstheme="minorHAnsi"/>
          <w:sz w:val="24"/>
          <w:szCs w:val="24"/>
        </w:rPr>
        <w:t xml:space="preserve">Center </w:t>
      </w:r>
      <w:r w:rsidR="006120C4" w:rsidRPr="00162A07">
        <w:rPr>
          <w:rFonts w:asciiTheme="minorHAnsi" w:hAnsiTheme="minorHAnsi" w:cstheme="minorHAnsi"/>
          <w:spacing w:val="-3"/>
          <w:sz w:val="24"/>
          <w:szCs w:val="24"/>
        </w:rPr>
        <w:t xml:space="preserve">for </w:t>
      </w:r>
      <w:r w:rsidR="006120C4" w:rsidRPr="00162A07">
        <w:rPr>
          <w:rFonts w:asciiTheme="minorHAnsi" w:hAnsiTheme="minorHAnsi" w:cstheme="minorHAnsi"/>
          <w:sz w:val="24"/>
          <w:szCs w:val="24"/>
        </w:rPr>
        <w:t>Medical</w:t>
      </w:r>
      <w:r w:rsidR="006120C4" w:rsidRPr="00162A07">
        <w:rPr>
          <w:rFonts w:asciiTheme="minorHAnsi" w:hAnsiTheme="minorHAnsi" w:cstheme="minorHAnsi"/>
          <w:spacing w:val="7"/>
          <w:sz w:val="24"/>
          <w:szCs w:val="24"/>
        </w:rPr>
        <w:t xml:space="preserve"> </w:t>
      </w:r>
      <w:r w:rsidR="006120C4" w:rsidRPr="00162A07">
        <w:rPr>
          <w:rFonts w:asciiTheme="minorHAnsi" w:hAnsiTheme="minorHAnsi" w:cstheme="minorHAnsi"/>
          <w:sz w:val="24"/>
          <w:szCs w:val="24"/>
        </w:rPr>
        <w:t>Devices</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Department of Mechanical and Aerospace Engineering, Jacobs School</w:t>
      </w:r>
      <w:r w:rsidR="006120C4" w:rsidRPr="00162A07">
        <w:rPr>
          <w:rFonts w:asciiTheme="minorHAnsi" w:hAnsiTheme="minorHAnsi" w:cstheme="minorHAnsi"/>
          <w:spacing w:val="7"/>
          <w:sz w:val="24"/>
          <w:szCs w:val="24"/>
        </w:rPr>
        <w:t xml:space="preserve"> </w:t>
      </w:r>
      <w:r w:rsidR="006120C4" w:rsidRPr="00162A07">
        <w:rPr>
          <w:rFonts w:asciiTheme="minorHAnsi" w:hAnsiTheme="minorHAnsi" w:cstheme="minorHAnsi"/>
          <w:sz w:val="24"/>
          <w:szCs w:val="24"/>
        </w:rPr>
        <w:t>of</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Engineering</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and</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Department</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of</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pacing w:val="-4"/>
          <w:sz w:val="24"/>
          <w:szCs w:val="24"/>
        </w:rPr>
        <w:t>Surgery,</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School</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of</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Medicine</w:t>
      </w:r>
      <w:r w:rsidR="0002218D" w:rsidRPr="00162A07">
        <w:rPr>
          <w:rFonts w:asciiTheme="minorHAnsi" w:hAnsiTheme="minorHAnsi" w:cstheme="minorHAnsi"/>
          <w:sz w:val="24"/>
          <w:szCs w:val="24"/>
        </w:rPr>
        <w:t>,</w:t>
      </w:r>
      <w:r w:rsidR="006120C4" w:rsidRPr="00162A07">
        <w:rPr>
          <w:rFonts w:asciiTheme="minorHAnsi" w:hAnsiTheme="minorHAnsi" w:cstheme="minorHAnsi"/>
          <w:spacing w:val="9"/>
          <w:sz w:val="24"/>
          <w:szCs w:val="24"/>
        </w:rPr>
        <w:t xml:space="preserve"> </w:t>
      </w:r>
      <w:r w:rsidR="006120C4" w:rsidRPr="00162A07">
        <w:rPr>
          <w:rFonts w:asciiTheme="minorHAnsi" w:hAnsiTheme="minorHAnsi" w:cstheme="minorHAnsi"/>
          <w:sz w:val="24"/>
          <w:szCs w:val="24"/>
        </w:rPr>
        <w:t>University</w:t>
      </w:r>
      <w:r w:rsidR="006120C4" w:rsidRPr="00162A07">
        <w:rPr>
          <w:rFonts w:asciiTheme="minorHAnsi" w:hAnsiTheme="minorHAnsi" w:cstheme="minorHAnsi"/>
          <w:spacing w:val="10"/>
          <w:sz w:val="24"/>
          <w:szCs w:val="24"/>
        </w:rPr>
        <w:t xml:space="preserve"> </w:t>
      </w:r>
      <w:r w:rsidR="006120C4" w:rsidRPr="00162A07">
        <w:rPr>
          <w:rFonts w:asciiTheme="minorHAnsi" w:hAnsiTheme="minorHAnsi" w:cstheme="minorHAnsi"/>
          <w:sz w:val="24"/>
          <w:szCs w:val="24"/>
        </w:rPr>
        <w:t>of</w:t>
      </w:r>
      <w:r w:rsidRPr="00162A07">
        <w:rPr>
          <w:rFonts w:asciiTheme="minorHAnsi" w:hAnsiTheme="minorHAnsi" w:cstheme="minorHAnsi"/>
          <w:sz w:val="24"/>
          <w:szCs w:val="24"/>
        </w:rPr>
        <w:t xml:space="preserve"> </w:t>
      </w:r>
      <w:r w:rsidR="006120C4" w:rsidRPr="00162A07">
        <w:rPr>
          <w:rFonts w:asciiTheme="minorHAnsi" w:hAnsiTheme="minorHAnsi" w:cstheme="minorHAnsi"/>
          <w:sz w:val="24"/>
          <w:szCs w:val="24"/>
        </w:rPr>
        <w:t>California San Diego, La Jolla, CA,</w:t>
      </w:r>
      <w:r w:rsidR="006120C4" w:rsidRPr="00162A07">
        <w:rPr>
          <w:rFonts w:asciiTheme="minorHAnsi" w:hAnsiTheme="minorHAnsi" w:cstheme="minorHAnsi"/>
          <w:spacing w:val="14"/>
          <w:sz w:val="24"/>
          <w:szCs w:val="24"/>
        </w:rPr>
        <w:t xml:space="preserve"> </w:t>
      </w:r>
      <w:r w:rsidR="006120C4" w:rsidRPr="00162A07">
        <w:rPr>
          <w:rFonts w:asciiTheme="minorHAnsi" w:hAnsiTheme="minorHAnsi" w:cstheme="minorHAnsi"/>
          <w:sz w:val="24"/>
          <w:szCs w:val="24"/>
        </w:rPr>
        <w:t>USA</w:t>
      </w:r>
    </w:p>
    <w:p w14:paraId="01A31659" w14:textId="77777777" w:rsidR="0073102F" w:rsidRPr="00162A07" w:rsidRDefault="0073102F" w:rsidP="009C127F">
      <w:pPr>
        <w:pStyle w:val="BodyText"/>
        <w:spacing w:line="240" w:lineRule="auto"/>
        <w:ind w:left="0"/>
        <w:jc w:val="both"/>
        <w:rPr>
          <w:rFonts w:asciiTheme="minorHAnsi" w:hAnsiTheme="minorHAnsi" w:cstheme="minorHAnsi"/>
        </w:rPr>
      </w:pPr>
    </w:p>
    <w:p w14:paraId="54F8304A" w14:textId="77777777" w:rsidR="002030C5"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Corresponding Author:</w:t>
      </w:r>
    </w:p>
    <w:p w14:paraId="554434BB" w14:textId="31E51C0D" w:rsidR="002030C5" w:rsidRPr="00162A07" w:rsidRDefault="002030C5" w:rsidP="009C127F">
      <w:pPr>
        <w:jc w:val="both"/>
        <w:rPr>
          <w:rFonts w:asciiTheme="minorHAnsi" w:hAnsiTheme="minorHAnsi" w:cstheme="minorHAnsi"/>
          <w:position w:val="2"/>
          <w:sz w:val="24"/>
          <w:szCs w:val="24"/>
        </w:rPr>
      </w:pPr>
      <w:r w:rsidRPr="00162A07">
        <w:rPr>
          <w:rFonts w:asciiTheme="minorHAnsi" w:hAnsiTheme="minorHAnsi" w:cstheme="minorHAnsi"/>
          <w:sz w:val="24"/>
          <w:szCs w:val="24"/>
        </w:rPr>
        <w:t>James</w:t>
      </w:r>
      <w:r w:rsidRPr="00162A07">
        <w:rPr>
          <w:rFonts w:asciiTheme="minorHAnsi" w:hAnsiTheme="minorHAnsi" w:cstheme="minorHAnsi"/>
          <w:spacing w:val="40"/>
          <w:sz w:val="24"/>
          <w:szCs w:val="24"/>
        </w:rPr>
        <w:t xml:space="preserve"> </w:t>
      </w:r>
      <w:r w:rsidRPr="00162A07">
        <w:rPr>
          <w:rFonts w:asciiTheme="minorHAnsi" w:hAnsiTheme="minorHAnsi" w:cstheme="minorHAnsi"/>
          <w:sz w:val="24"/>
          <w:szCs w:val="24"/>
        </w:rPr>
        <w:t>Friend</w:t>
      </w:r>
      <w:r w:rsidRPr="00162A07">
        <w:rPr>
          <w:rFonts w:asciiTheme="minorHAnsi" w:hAnsiTheme="minorHAnsi" w:cstheme="minorHAnsi"/>
          <w:position w:val="2"/>
          <w:sz w:val="24"/>
          <w:szCs w:val="24"/>
        </w:rPr>
        <w:tab/>
      </w:r>
      <w:r w:rsidRPr="00162A07">
        <w:rPr>
          <w:rFonts w:asciiTheme="minorHAnsi" w:hAnsiTheme="minorHAnsi" w:cstheme="minorHAnsi"/>
          <w:position w:val="2"/>
          <w:sz w:val="24"/>
          <w:szCs w:val="24"/>
        </w:rPr>
        <w:tab/>
      </w:r>
      <w:r w:rsidRPr="00162A07">
        <w:rPr>
          <w:rFonts w:asciiTheme="minorHAnsi" w:hAnsiTheme="minorHAnsi" w:cstheme="minorHAnsi"/>
          <w:position w:val="2"/>
          <w:sz w:val="24"/>
          <w:szCs w:val="24"/>
        </w:rPr>
        <w:tab/>
        <w:t>(</w:t>
      </w:r>
      <w:r w:rsidRPr="00162A07">
        <w:rPr>
          <w:rFonts w:asciiTheme="minorHAnsi" w:hAnsiTheme="minorHAnsi" w:cstheme="minorHAnsi"/>
          <w:sz w:val="24"/>
          <w:szCs w:val="24"/>
        </w:rPr>
        <w:t>jfriend@eng.ucsd.edu</w:t>
      </w:r>
      <w:r w:rsidRPr="00162A07">
        <w:rPr>
          <w:rFonts w:asciiTheme="minorHAnsi" w:hAnsiTheme="minorHAnsi" w:cstheme="minorHAnsi"/>
          <w:position w:val="2"/>
          <w:sz w:val="24"/>
          <w:szCs w:val="24"/>
        </w:rPr>
        <w:t>)</w:t>
      </w:r>
    </w:p>
    <w:p w14:paraId="24DA3FE9" w14:textId="77777777" w:rsidR="002030C5" w:rsidRPr="00162A07" w:rsidRDefault="002030C5" w:rsidP="009C127F">
      <w:pPr>
        <w:jc w:val="both"/>
        <w:rPr>
          <w:rFonts w:asciiTheme="minorHAnsi" w:hAnsiTheme="minorHAnsi" w:cstheme="minorHAnsi"/>
          <w:position w:val="2"/>
          <w:sz w:val="24"/>
          <w:szCs w:val="24"/>
        </w:rPr>
      </w:pPr>
    </w:p>
    <w:p w14:paraId="4261BEA6" w14:textId="77777777" w:rsidR="002030C5"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Email Addresses of Co-Authors:</w:t>
      </w:r>
    </w:p>
    <w:p w14:paraId="4FABF156" w14:textId="2354B4D6" w:rsidR="00BD3F64"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Aditya </w:t>
      </w:r>
      <w:proofErr w:type="spellStart"/>
      <w:r w:rsidRPr="00162A07">
        <w:rPr>
          <w:rFonts w:asciiTheme="minorHAnsi" w:hAnsiTheme="minorHAnsi" w:cstheme="minorHAnsi"/>
          <w:sz w:val="24"/>
          <w:szCs w:val="24"/>
        </w:rPr>
        <w:t>Vasan</w:t>
      </w:r>
      <w:proofErr w:type="spellEnd"/>
      <w:r w:rsidRPr="00162A07">
        <w:rPr>
          <w:rFonts w:asciiTheme="minorHAnsi" w:hAnsiTheme="minorHAnsi" w:cstheme="minorHAnsi"/>
          <w:sz w:val="24"/>
          <w:szCs w:val="24"/>
        </w:rPr>
        <w:t xml:space="preserve"> </w:t>
      </w:r>
      <w:r w:rsidRPr="00162A07">
        <w:rPr>
          <w:rFonts w:asciiTheme="minorHAnsi" w:hAnsiTheme="minorHAnsi" w:cstheme="minorHAnsi"/>
          <w:sz w:val="24"/>
          <w:szCs w:val="24"/>
        </w:rPr>
        <w:tab/>
      </w:r>
      <w:r w:rsidRPr="00162A07">
        <w:rPr>
          <w:rFonts w:asciiTheme="minorHAnsi" w:hAnsiTheme="minorHAnsi" w:cstheme="minorHAnsi"/>
          <w:sz w:val="24"/>
          <w:szCs w:val="24"/>
        </w:rPr>
        <w:tab/>
      </w:r>
      <w:r w:rsidRPr="00162A07">
        <w:rPr>
          <w:rFonts w:asciiTheme="minorHAnsi" w:hAnsiTheme="minorHAnsi" w:cstheme="minorHAnsi"/>
          <w:sz w:val="24"/>
          <w:szCs w:val="24"/>
        </w:rPr>
        <w:tab/>
        <w:t>(adv</w:t>
      </w:r>
      <w:r w:rsidR="00BD3F64" w:rsidRPr="00162A07">
        <w:rPr>
          <w:rFonts w:asciiTheme="minorHAnsi" w:hAnsiTheme="minorHAnsi" w:cstheme="minorHAnsi"/>
          <w:sz w:val="24"/>
          <w:szCs w:val="24"/>
        </w:rPr>
        <w:t>asan@eng.ucsd.edu</w:t>
      </w:r>
      <w:r w:rsidRPr="00162A07">
        <w:rPr>
          <w:rFonts w:asciiTheme="minorHAnsi" w:hAnsiTheme="minorHAnsi" w:cstheme="minorHAnsi"/>
          <w:sz w:val="24"/>
          <w:szCs w:val="24"/>
        </w:rPr>
        <w:t>)</w:t>
      </w:r>
    </w:p>
    <w:p w14:paraId="3F0652D6" w14:textId="7A698034" w:rsidR="002030C5"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William Connacher </w:t>
      </w:r>
      <w:r w:rsidRPr="00162A07">
        <w:rPr>
          <w:rFonts w:asciiTheme="minorHAnsi" w:hAnsiTheme="minorHAnsi" w:cstheme="minorHAnsi"/>
          <w:sz w:val="24"/>
          <w:szCs w:val="24"/>
        </w:rPr>
        <w:tab/>
      </w:r>
      <w:r w:rsidRPr="00162A07">
        <w:rPr>
          <w:rFonts w:asciiTheme="minorHAnsi" w:hAnsiTheme="minorHAnsi" w:cstheme="minorHAnsi"/>
          <w:sz w:val="24"/>
          <w:szCs w:val="24"/>
        </w:rPr>
        <w:tab/>
        <w:t>(</w:t>
      </w:r>
      <w:hyperlink r:id="rId7">
        <w:r w:rsidR="00BD3F64" w:rsidRPr="00162A07">
          <w:rPr>
            <w:rFonts w:asciiTheme="minorHAnsi" w:hAnsiTheme="minorHAnsi" w:cstheme="minorHAnsi"/>
            <w:sz w:val="24"/>
            <w:szCs w:val="24"/>
          </w:rPr>
          <w:t>wc</w:t>
        </w:r>
      </w:hyperlink>
      <w:hyperlink r:id="rId8">
        <w:r w:rsidR="00BD3F64" w:rsidRPr="00162A07">
          <w:rPr>
            <w:rFonts w:asciiTheme="minorHAnsi" w:hAnsiTheme="minorHAnsi" w:cstheme="minorHAnsi"/>
            <w:sz w:val="24"/>
            <w:szCs w:val="24"/>
          </w:rPr>
          <w:t>onnacher@eng.ucsd.edu</w:t>
        </w:r>
      </w:hyperlink>
      <w:r w:rsidRPr="00162A07">
        <w:rPr>
          <w:rFonts w:asciiTheme="minorHAnsi" w:hAnsiTheme="minorHAnsi" w:cstheme="minorHAnsi"/>
          <w:sz w:val="24"/>
          <w:szCs w:val="24"/>
        </w:rPr>
        <w:t>)</w:t>
      </w:r>
    </w:p>
    <w:p w14:paraId="3C68385D" w14:textId="77777777" w:rsidR="002030C5" w:rsidRPr="00162A07" w:rsidRDefault="002030C5" w:rsidP="009C127F">
      <w:pPr>
        <w:jc w:val="both"/>
        <w:rPr>
          <w:rFonts w:asciiTheme="minorHAnsi" w:hAnsiTheme="minorHAnsi" w:cstheme="minorHAnsi"/>
          <w:sz w:val="24"/>
          <w:szCs w:val="24"/>
        </w:rPr>
      </w:pPr>
    </w:p>
    <w:p w14:paraId="6AEEE6D0" w14:textId="39698A45" w:rsidR="0073102F" w:rsidRPr="00162A07" w:rsidRDefault="002030C5" w:rsidP="009C127F">
      <w:pPr>
        <w:jc w:val="both"/>
        <w:rPr>
          <w:rFonts w:asciiTheme="minorHAnsi" w:hAnsiTheme="minorHAnsi" w:cstheme="minorHAnsi"/>
          <w:b/>
          <w:bCs/>
          <w:position w:val="2"/>
          <w:sz w:val="24"/>
          <w:szCs w:val="24"/>
        </w:rPr>
      </w:pPr>
      <w:r w:rsidRPr="00162A07">
        <w:rPr>
          <w:rFonts w:asciiTheme="minorHAnsi" w:hAnsiTheme="minorHAnsi" w:cstheme="minorHAnsi"/>
          <w:b/>
          <w:bCs/>
          <w:position w:val="2"/>
          <w:sz w:val="24"/>
          <w:szCs w:val="24"/>
        </w:rPr>
        <w:t>KEYWORDS:</w:t>
      </w:r>
    </w:p>
    <w:p w14:paraId="00731558" w14:textId="3F2B3E67" w:rsidR="0073102F" w:rsidRPr="00162A07" w:rsidRDefault="002030C5" w:rsidP="009C127F">
      <w:pPr>
        <w:pStyle w:val="BodyText"/>
        <w:spacing w:line="240" w:lineRule="auto"/>
        <w:ind w:left="0"/>
        <w:jc w:val="both"/>
        <w:rPr>
          <w:rFonts w:asciiTheme="minorHAnsi" w:hAnsiTheme="minorHAnsi" w:cstheme="minorHAnsi"/>
        </w:rPr>
      </w:pPr>
      <w:proofErr w:type="spellStart"/>
      <w:r w:rsidRPr="00162A07">
        <w:rPr>
          <w:rFonts w:asciiTheme="minorHAnsi" w:hAnsiTheme="minorHAnsi" w:cstheme="minorHAnsi"/>
        </w:rPr>
        <w:t>a</w:t>
      </w:r>
      <w:r w:rsidR="006120C4" w:rsidRPr="00162A07">
        <w:rPr>
          <w:rFonts w:asciiTheme="minorHAnsi" w:hAnsiTheme="minorHAnsi" w:cstheme="minorHAnsi"/>
        </w:rPr>
        <w:t>coustoﬂuidics</w:t>
      </w:r>
      <w:proofErr w:type="spellEnd"/>
      <w:r w:rsidR="006120C4" w:rsidRPr="00162A07">
        <w:rPr>
          <w:rFonts w:asciiTheme="minorHAnsi" w:hAnsiTheme="minorHAnsi" w:cstheme="minorHAnsi"/>
        </w:rPr>
        <w:t xml:space="preserve">, </w:t>
      </w:r>
      <w:r w:rsidRPr="00162A07">
        <w:rPr>
          <w:rFonts w:asciiTheme="minorHAnsi" w:hAnsiTheme="minorHAnsi" w:cstheme="minorHAnsi"/>
        </w:rPr>
        <w:t xml:space="preserve">lithium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atomization, laser doppler </w:t>
      </w:r>
      <w:proofErr w:type="spellStart"/>
      <w:r w:rsidRPr="00162A07">
        <w:rPr>
          <w:rFonts w:asciiTheme="minorHAnsi" w:hAnsiTheme="minorHAnsi" w:cstheme="minorHAnsi"/>
        </w:rPr>
        <w:t>vibrometry</w:t>
      </w:r>
      <w:proofErr w:type="spellEnd"/>
      <w:r w:rsidRPr="00162A07">
        <w:rPr>
          <w:rFonts w:asciiTheme="minorHAnsi" w:hAnsiTheme="minorHAnsi" w:cstheme="minorHAnsi"/>
        </w:rPr>
        <w:t>, high-speed imaging, nebulizer</w:t>
      </w:r>
    </w:p>
    <w:p w14:paraId="5A067190" w14:textId="77777777" w:rsidR="0073102F" w:rsidRPr="00162A07" w:rsidRDefault="0073102F" w:rsidP="009C127F">
      <w:pPr>
        <w:pStyle w:val="BodyText"/>
        <w:spacing w:line="240" w:lineRule="auto"/>
        <w:ind w:left="0"/>
        <w:jc w:val="both"/>
        <w:rPr>
          <w:rFonts w:asciiTheme="minorHAnsi" w:hAnsiTheme="minorHAnsi" w:cstheme="minorHAnsi"/>
        </w:rPr>
      </w:pPr>
    </w:p>
    <w:p w14:paraId="443F7BAD" w14:textId="72D7B063" w:rsidR="0073102F" w:rsidRPr="00162A07" w:rsidRDefault="002030C5"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SUMMARY:</w:t>
      </w:r>
    </w:p>
    <w:p w14:paraId="370027EA" w14:textId="499F4B28"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Fabrication of piezoelectric thickness mode transducers via </w:t>
      </w:r>
      <w:r w:rsidR="002A205A" w:rsidRPr="00162A07">
        <w:rPr>
          <w:rFonts w:asciiTheme="minorHAnsi" w:hAnsiTheme="minorHAnsi" w:cstheme="minorHAnsi"/>
        </w:rPr>
        <w:t xml:space="preserve">direct current </w:t>
      </w:r>
      <w:r w:rsidRPr="00162A07">
        <w:rPr>
          <w:rFonts w:asciiTheme="minorHAnsi" w:hAnsiTheme="minorHAnsi" w:cstheme="minorHAnsi"/>
        </w:rPr>
        <w:t>sputtering of plate electrodes on</w:t>
      </w:r>
      <w:r w:rsidR="002030C5" w:rsidRPr="00162A07">
        <w:rPr>
          <w:rFonts w:asciiTheme="minorHAnsi" w:hAnsiTheme="minorHAnsi" w:cstheme="minorHAnsi"/>
        </w:rPr>
        <w:t xml:space="preserve"> </w:t>
      </w:r>
      <w:r w:rsidRPr="00162A07">
        <w:rPr>
          <w:rFonts w:asciiTheme="minorHAnsi" w:hAnsiTheme="minorHAnsi" w:cstheme="minorHAnsi"/>
        </w:rPr>
        <w:t xml:space="preserve">lithium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is described. Additionally, reliable operation is achieved with a transducer holder</w:t>
      </w:r>
      <w:r w:rsidR="002030C5" w:rsidRPr="00162A07">
        <w:rPr>
          <w:rFonts w:asciiTheme="minorHAnsi" w:hAnsiTheme="minorHAnsi" w:cstheme="minorHAnsi"/>
        </w:rPr>
        <w:t xml:space="preserve"> </w:t>
      </w:r>
      <w:r w:rsidRPr="00162A07">
        <w:rPr>
          <w:rFonts w:asciiTheme="minorHAnsi" w:hAnsiTheme="minorHAnsi" w:cstheme="minorHAnsi"/>
        </w:rPr>
        <w:t>and ﬂuid supply system and characterization is demonstrated via impedance analysis, laser</w:t>
      </w:r>
      <w:r w:rsidR="002030C5" w:rsidRPr="00162A07">
        <w:rPr>
          <w:rFonts w:asciiTheme="minorHAnsi" w:hAnsiTheme="minorHAnsi" w:cstheme="minorHAnsi"/>
        </w:rPr>
        <w:t xml:space="preserve"> </w:t>
      </w:r>
      <w:r w:rsidRPr="00162A07">
        <w:rPr>
          <w:rFonts w:asciiTheme="minorHAnsi" w:hAnsiTheme="minorHAnsi" w:cstheme="minorHAnsi"/>
        </w:rPr>
        <w:t xml:space="preserve">doppler </w:t>
      </w:r>
      <w:proofErr w:type="spellStart"/>
      <w:r w:rsidRPr="00162A07">
        <w:rPr>
          <w:rFonts w:asciiTheme="minorHAnsi" w:hAnsiTheme="minorHAnsi" w:cstheme="minorHAnsi"/>
        </w:rPr>
        <w:t>vibrometry</w:t>
      </w:r>
      <w:proofErr w:type="spellEnd"/>
      <w:r w:rsidRPr="00162A07">
        <w:rPr>
          <w:rFonts w:asciiTheme="minorHAnsi" w:hAnsiTheme="minorHAnsi" w:cstheme="minorHAnsi"/>
        </w:rPr>
        <w:t>, high-speed imaging, and droplet size distribution using laser scattering.</w:t>
      </w:r>
    </w:p>
    <w:p w14:paraId="1C07FCD3" w14:textId="77777777" w:rsidR="0073102F" w:rsidRPr="00162A07" w:rsidRDefault="0073102F" w:rsidP="009C127F">
      <w:pPr>
        <w:pStyle w:val="BodyText"/>
        <w:spacing w:line="240" w:lineRule="auto"/>
        <w:ind w:left="0"/>
        <w:jc w:val="both"/>
        <w:rPr>
          <w:rFonts w:asciiTheme="minorHAnsi" w:hAnsiTheme="minorHAnsi" w:cstheme="minorHAnsi"/>
        </w:rPr>
      </w:pPr>
    </w:p>
    <w:p w14:paraId="7A57C1C5" w14:textId="736D2719" w:rsidR="0073102F" w:rsidRPr="00162A07" w:rsidRDefault="002030C5" w:rsidP="009C127F">
      <w:pPr>
        <w:jc w:val="both"/>
        <w:rPr>
          <w:rFonts w:asciiTheme="minorHAnsi" w:hAnsiTheme="minorHAnsi" w:cstheme="minorHAnsi"/>
          <w:sz w:val="24"/>
          <w:szCs w:val="24"/>
        </w:rPr>
      </w:pPr>
      <w:r w:rsidRPr="00162A07">
        <w:rPr>
          <w:rFonts w:asciiTheme="minorHAnsi" w:hAnsiTheme="minorHAnsi" w:cstheme="minorHAnsi"/>
          <w:b/>
          <w:bCs/>
          <w:sz w:val="24"/>
          <w:szCs w:val="24"/>
        </w:rPr>
        <w:t>ABSTRACT:</w:t>
      </w:r>
    </w:p>
    <w:p w14:paraId="5EF9487E" w14:textId="2DC0156F"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spacing w:val="-5"/>
        </w:rPr>
        <w:t xml:space="preserve">We </w:t>
      </w:r>
      <w:r w:rsidRPr="00162A07">
        <w:rPr>
          <w:rFonts w:asciiTheme="minorHAnsi" w:hAnsiTheme="minorHAnsi" w:cstheme="minorHAnsi"/>
        </w:rPr>
        <w:t>present a technique to fabricate simple thickness mode piezoelectric devices using lithium</w:t>
      </w:r>
      <w:r w:rsidR="00A75C87" w:rsidRPr="00162A07">
        <w:rPr>
          <w:rFonts w:asciiTheme="minorHAnsi" w:hAnsiTheme="minorHAnsi" w:cstheme="minorHAnsi"/>
        </w:rPr>
        <w:t xml:space="preserve">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(LN). Such devices have been shown to atomize liquid more </w:t>
      </w:r>
      <w:r w:rsidRPr="00162A07">
        <w:rPr>
          <w:rFonts w:asciiTheme="minorHAnsi" w:hAnsiTheme="minorHAnsi" w:cstheme="minorHAnsi"/>
          <w:spacing w:val="-3"/>
        </w:rPr>
        <w:t xml:space="preserve">eﬃciently, </w:t>
      </w:r>
      <w:r w:rsidRPr="00162A07">
        <w:rPr>
          <w:rFonts w:asciiTheme="minorHAnsi" w:hAnsiTheme="minorHAnsi" w:cstheme="minorHAnsi"/>
        </w:rPr>
        <w:t>i</w:t>
      </w:r>
      <w:r w:rsidR="00CE774E" w:rsidRPr="00162A07">
        <w:rPr>
          <w:rFonts w:asciiTheme="minorHAnsi" w:hAnsiTheme="minorHAnsi" w:cstheme="minorHAnsi"/>
        </w:rPr>
        <w:t>n</w:t>
      </w:r>
      <w:r w:rsidRPr="00162A07">
        <w:rPr>
          <w:rFonts w:asciiTheme="minorHAnsi" w:hAnsiTheme="minorHAnsi" w:cstheme="minorHAnsi"/>
        </w:rPr>
        <w:t xml:space="preserve"> terms of ﬂow rate per power input, than those that rely on Rayleigh waves and other modes of vibration in LN</w:t>
      </w:r>
      <w:r w:rsidR="00A75C87" w:rsidRPr="00162A07">
        <w:rPr>
          <w:rFonts w:asciiTheme="minorHAnsi" w:hAnsiTheme="minorHAnsi" w:cstheme="minorHAnsi"/>
        </w:rPr>
        <w:t xml:space="preserve"> </w:t>
      </w:r>
      <w:r w:rsidRPr="00162A07">
        <w:rPr>
          <w:rFonts w:asciiTheme="minorHAnsi" w:hAnsiTheme="minorHAnsi" w:cstheme="minorHAnsi"/>
        </w:rPr>
        <w:t xml:space="preserve">or </w:t>
      </w:r>
      <w:r w:rsidR="0026336F" w:rsidRPr="00162A07">
        <w:rPr>
          <w:rFonts w:asciiTheme="minorHAnsi" w:hAnsiTheme="minorHAnsi" w:cstheme="minorHAnsi"/>
        </w:rPr>
        <w:t xml:space="preserve">lead </w:t>
      </w:r>
      <w:proofErr w:type="spellStart"/>
      <w:r w:rsidR="0026336F" w:rsidRPr="00162A07">
        <w:rPr>
          <w:rFonts w:asciiTheme="minorHAnsi" w:hAnsiTheme="minorHAnsi" w:cstheme="minorHAnsi"/>
        </w:rPr>
        <w:t>zirconate</w:t>
      </w:r>
      <w:proofErr w:type="spellEnd"/>
      <w:r w:rsidR="0026336F" w:rsidRPr="00162A07">
        <w:rPr>
          <w:rFonts w:asciiTheme="minorHAnsi" w:hAnsiTheme="minorHAnsi" w:cstheme="minorHAnsi"/>
        </w:rPr>
        <w:t xml:space="preserve"> </w:t>
      </w:r>
      <w:proofErr w:type="spellStart"/>
      <w:r w:rsidR="0026336F" w:rsidRPr="00162A07">
        <w:rPr>
          <w:rFonts w:asciiTheme="minorHAnsi" w:hAnsiTheme="minorHAnsi" w:cstheme="minorHAnsi"/>
        </w:rPr>
        <w:t>titanate</w:t>
      </w:r>
      <w:proofErr w:type="spellEnd"/>
      <w:r w:rsidR="0026336F" w:rsidRPr="00162A07">
        <w:rPr>
          <w:rFonts w:asciiTheme="minorHAnsi" w:hAnsiTheme="minorHAnsi" w:cstheme="minorHAnsi"/>
        </w:rPr>
        <w:t xml:space="preserve"> (</w:t>
      </w:r>
      <w:r w:rsidRPr="00162A07">
        <w:rPr>
          <w:rFonts w:asciiTheme="minorHAnsi" w:hAnsiTheme="minorHAnsi" w:cstheme="minorHAnsi"/>
          <w:spacing w:val="-8"/>
        </w:rPr>
        <w:t>PZT</w:t>
      </w:r>
      <w:r w:rsidR="0026336F" w:rsidRPr="00162A07">
        <w:rPr>
          <w:rFonts w:asciiTheme="minorHAnsi" w:hAnsiTheme="minorHAnsi" w:cstheme="minorHAnsi"/>
          <w:spacing w:val="-8"/>
        </w:rPr>
        <w:t>)</w:t>
      </w:r>
      <w:r w:rsidRPr="00162A07">
        <w:rPr>
          <w:rFonts w:asciiTheme="minorHAnsi" w:hAnsiTheme="minorHAnsi" w:cstheme="minorHAnsi"/>
          <w:spacing w:val="-8"/>
        </w:rPr>
        <w:t xml:space="preserve">. </w:t>
      </w:r>
      <w:r w:rsidRPr="00162A07">
        <w:rPr>
          <w:rFonts w:asciiTheme="minorHAnsi" w:hAnsiTheme="minorHAnsi" w:cstheme="minorHAnsi"/>
        </w:rPr>
        <w:t xml:space="preserve">The complete device is composed of a </w:t>
      </w:r>
      <w:r w:rsidRPr="00162A07">
        <w:rPr>
          <w:rFonts w:asciiTheme="minorHAnsi" w:hAnsiTheme="minorHAnsi" w:cstheme="minorHAnsi"/>
          <w:spacing w:val="-3"/>
        </w:rPr>
        <w:t xml:space="preserve">transducer, </w:t>
      </w:r>
      <w:r w:rsidRPr="00162A07">
        <w:rPr>
          <w:rFonts w:asciiTheme="minorHAnsi" w:hAnsiTheme="minorHAnsi" w:cstheme="minorHAnsi"/>
        </w:rPr>
        <w:t xml:space="preserve">a transducer </w:t>
      </w:r>
      <w:r w:rsidRPr="00162A07">
        <w:rPr>
          <w:rFonts w:asciiTheme="minorHAnsi" w:hAnsiTheme="minorHAnsi" w:cstheme="minorHAnsi"/>
          <w:spacing w:val="-4"/>
        </w:rPr>
        <w:t xml:space="preserve">holder, </w:t>
      </w:r>
      <w:r w:rsidRPr="00162A07">
        <w:rPr>
          <w:rFonts w:asciiTheme="minorHAnsi" w:hAnsiTheme="minorHAnsi" w:cstheme="minorHAnsi"/>
        </w:rPr>
        <w:t>and a ﬂuid</w:t>
      </w:r>
      <w:r w:rsidR="00165F70" w:rsidRPr="00162A07">
        <w:rPr>
          <w:rFonts w:asciiTheme="minorHAnsi" w:hAnsiTheme="minorHAnsi" w:cstheme="minorHAnsi"/>
          <w:spacing w:val="-37"/>
        </w:rPr>
        <w:t xml:space="preserve"> </w:t>
      </w:r>
      <w:r w:rsidRPr="00162A07">
        <w:rPr>
          <w:rFonts w:asciiTheme="minorHAnsi" w:hAnsiTheme="minorHAnsi" w:cstheme="minorHAnsi"/>
        </w:rPr>
        <w:t>supply</w:t>
      </w:r>
      <w:r w:rsidR="00A75C87" w:rsidRPr="00162A07">
        <w:rPr>
          <w:rFonts w:asciiTheme="minorHAnsi" w:hAnsiTheme="minorHAnsi" w:cstheme="minorHAnsi"/>
        </w:rPr>
        <w:t xml:space="preserve"> </w:t>
      </w:r>
      <w:r w:rsidRPr="00162A07">
        <w:rPr>
          <w:rFonts w:asciiTheme="minorHAnsi" w:hAnsiTheme="minorHAnsi" w:cstheme="minorHAnsi"/>
        </w:rPr>
        <w:t>system. The fundamentals of acoustic liquid atomization are not well known, so techniques to characterize the devices and to study the phenomena</w:t>
      </w:r>
      <w:r w:rsidR="00273EC2" w:rsidRPr="00162A07">
        <w:rPr>
          <w:rFonts w:asciiTheme="minorHAnsi" w:hAnsiTheme="minorHAnsi" w:cstheme="minorHAnsi"/>
        </w:rPr>
        <w:t xml:space="preserve"> are also described</w:t>
      </w:r>
      <w:r w:rsidRPr="00162A07">
        <w:rPr>
          <w:rFonts w:asciiTheme="minorHAnsi" w:hAnsiTheme="minorHAnsi" w:cstheme="minorHAnsi"/>
        </w:rPr>
        <w:t xml:space="preserve">. Laser Doppler </w:t>
      </w:r>
      <w:proofErr w:type="spellStart"/>
      <w:r w:rsidRPr="00162A07">
        <w:rPr>
          <w:rFonts w:asciiTheme="minorHAnsi" w:hAnsiTheme="minorHAnsi" w:cstheme="minorHAnsi"/>
        </w:rPr>
        <w:t>vibrometry</w:t>
      </w:r>
      <w:proofErr w:type="spellEnd"/>
      <w:r w:rsidR="00A75C87" w:rsidRPr="00162A07">
        <w:rPr>
          <w:rFonts w:asciiTheme="minorHAnsi" w:hAnsiTheme="minorHAnsi" w:cstheme="minorHAnsi"/>
        </w:rPr>
        <w:t xml:space="preserve"> </w:t>
      </w:r>
      <w:r w:rsidRPr="00162A07">
        <w:rPr>
          <w:rFonts w:asciiTheme="minorHAnsi" w:hAnsiTheme="minorHAnsi" w:cstheme="minorHAnsi"/>
        </w:rPr>
        <w:t>(LDV) provides vibration information essential in comparing acoustic transducers and, in this</w:t>
      </w:r>
      <w:r w:rsidR="00A75C87" w:rsidRPr="00162A07">
        <w:rPr>
          <w:rFonts w:asciiTheme="minorHAnsi" w:hAnsiTheme="minorHAnsi" w:cstheme="minorHAnsi"/>
        </w:rPr>
        <w:t xml:space="preserve"> </w:t>
      </w:r>
      <w:r w:rsidRPr="00162A07">
        <w:rPr>
          <w:rFonts w:asciiTheme="minorHAnsi" w:hAnsiTheme="minorHAnsi" w:cstheme="minorHAnsi"/>
        </w:rPr>
        <w:t>case, indicates whether a device will perform well in thickness vibration. It can also be used to ﬁnd the resonance frequency of the device, though this information is obtained more quickly via impedance analysis. Continuous ﬂuid atomization, as an example application, requires careful ﬂuid flow control, and we present such a method with high-speed imaging and droplet size distribution measurements via laser scattering.</w:t>
      </w:r>
    </w:p>
    <w:p w14:paraId="0CC2FA83" w14:textId="77777777" w:rsidR="00A75C87" w:rsidRPr="00162A07" w:rsidRDefault="00A75C87" w:rsidP="009C127F">
      <w:pPr>
        <w:pStyle w:val="Heading1"/>
        <w:spacing w:line="240" w:lineRule="auto"/>
        <w:ind w:left="0"/>
        <w:jc w:val="both"/>
        <w:rPr>
          <w:rFonts w:asciiTheme="minorHAnsi" w:hAnsiTheme="minorHAnsi" w:cstheme="minorHAnsi"/>
          <w:sz w:val="24"/>
          <w:szCs w:val="24"/>
        </w:rPr>
      </w:pPr>
    </w:p>
    <w:p w14:paraId="65494EF1" w14:textId="0827EC97" w:rsidR="0073102F" w:rsidRPr="00162A07" w:rsidRDefault="00A75C87"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t>INTRODUCTION:</w:t>
      </w:r>
    </w:p>
    <w:p w14:paraId="5A751E45" w14:textId="3D655A3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lastRenderedPageBreak/>
        <w:t>Ultrasound atomization has been studied for almost a century and although there are many applications, there are limitations in understanding the underlying physics. The ﬁrst description</w:t>
      </w:r>
      <w:r w:rsidR="00165F70" w:rsidRPr="00162A07">
        <w:rPr>
          <w:rFonts w:asciiTheme="minorHAnsi" w:hAnsiTheme="minorHAnsi" w:cstheme="minorHAnsi"/>
        </w:rPr>
        <w:t xml:space="preserve"> </w:t>
      </w:r>
      <w:r w:rsidRPr="00162A07">
        <w:rPr>
          <w:rFonts w:asciiTheme="minorHAnsi" w:hAnsiTheme="minorHAnsi" w:cstheme="minorHAnsi"/>
        </w:rPr>
        <w:t>of the phenomenon was made by Wood and Loomis in 1927</w:t>
      </w:r>
      <w:hyperlink w:anchor="_bookmark0" w:history="1">
        <w:r w:rsidRPr="00162A07">
          <w:rPr>
            <w:rFonts w:asciiTheme="minorHAnsi" w:hAnsiTheme="minorHAnsi" w:cstheme="minorHAnsi"/>
            <w:vertAlign w:val="superscript"/>
          </w:rPr>
          <w:t>1</w:t>
        </w:r>
      </w:hyperlink>
      <w:r w:rsidRPr="00162A07">
        <w:rPr>
          <w:rFonts w:asciiTheme="minorHAnsi" w:hAnsiTheme="minorHAnsi" w:cstheme="minorHAnsi"/>
        </w:rPr>
        <w:t>, and since then there have been</w:t>
      </w:r>
      <w:r w:rsidR="00165F70" w:rsidRPr="00162A07">
        <w:rPr>
          <w:rFonts w:asciiTheme="minorHAnsi" w:hAnsiTheme="minorHAnsi" w:cstheme="minorHAnsi"/>
        </w:rPr>
        <w:t xml:space="preserve"> </w:t>
      </w:r>
      <w:r w:rsidRPr="00162A07">
        <w:rPr>
          <w:rFonts w:asciiTheme="minorHAnsi" w:hAnsiTheme="minorHAnsi" w:cstheme="minorHAnsi"/>
        </w:rPr>
        <w:t>developments in the ﬁeld for applications ranging from delivering aerosolized pharmaceutical</w:t>
      </w:r>
      <w:r w:rsidRPr="00162A07">
        <w:rPr>
          <w:rFonts w:asciiTheme="minorHAnsi" w:hAnsiTheme="minorHAnsi" w:cstheme="minorHAnsi"/>
          <w:spacing w:val="15"/>
        </w:rPr>
        <w:t xml:space="preserve"> </w:t>
      </w:r>
      <w:r w:rsidRPr="00162A07">
        <w:rPr>
          <w:rFonts w:asciiTheme="minorHAnsi" w:hAnsiTheme="minorHAnsi" w:cstheme="minorHAnsi"/>
        </w:rPr>
        <w:t>ﬂuids</w:t>
      </w:r>
      <w:hyperlink w:anchor="_bookmark1" w:history="1">
        <w:r w:rsidRPr="00162A07">
          <w:rPr>
            <w:rFonts w:asciiTheme="minorHAnsi" w:hAnsiTheme="minorHAnsi" w:cstheme="minorHAnsi"/>
            <w:vertAlign w:val="superscript"/>
          </w:rPr>
          <w:t>2</w:t>
        </w:r>
      </w:hyperlink>
      <w:r w:rsidRPr="00162A07">
        <w:rPr>
          <w:rFonts w:asciiTheme="minorHAnsi" w:hAnsiTheme="minorHAnsi" w:cstheme="minorHAnsi"/>
        </w:rPr>
        <w:t xml:space="preserve"> to fuel injection</w:t>
      </w:r>
      <w:hyperlink w:anchor="_bookmark2" w:history="1">
        <w:r w:rsidRPr="00162A07">
          <w:rPr>
            <w:rFonts w:asciiTheme="minorHAnsi" w:hAnsiTheme="minorHAnsi" w:cstheme="minorHAnsi"/>
            <w:vertAlign w:val="superscript"/>
          </w:rPr>
          <w:t>3</w:t>
        </w:r>
      </w:hyperlink>
      <w:r w:rsidRPr="00162A07">
        <w:rPr>
          <w:rFonts w:asciiTheme="minorHAnsi" w:hAnsiTheme="minorHAnsi" w:cstheme="minorHAnsi"/>
        </w:rPr>
        <w:t>. Although the phenomenon works well in these applications, the underlying physics is not well understood</w:t>
      </w:r>
      <w:hyperlink w:anchor="_bookmark3" w:history="1">
        <w:r w:rsidRPr="00162A07">
          <w:rPr>
            <w:rFonts w:asciiTheme="minorHAnsi" w:hAnsiTheme="minorHAnsi" w:cstheme="minorHAnsi"/>
            <w:vertAlign w:val="superscript"/>
          </w:rPr>
          <w:t>4</w:t>
        </w:r>
      </w:hyperlink>
      <w:r w:rsidRPr="00162A07">
        <w:rPr>
          <w:rFonts w:asciiTheme="minorHAnsi" w:hAnsiTheme="minorHAnsi" w:cstheme="minorHAnsi"/>
          <w:vertAlign w:val="superscript"/>
        </w:rPr>
        <w:t>,</w:t>
      </w:r>
      <w:hyperlink w:anchor="_bookmark4" w:history="1">
        <w:r w:rsidRPr="00162A07">
          <w:rPr>
            <w:rFonts w:asciiTheme="minorHAnsi" w:hAnsiTheme="minorHAnsi" w:cstheme="minorHAnsi"/>
            <w:vertAlign w:val="superscript"/>
          </w:rPr>
          <w:t>5</w:t>
        </w:r>
      </w:hyperlink>
      <w:r w:rsidRPr="00162A07">
        <w:rPr>
          <w:rFonts w:asciiTheme="minorHAnsi" w:hAnsiTheme="minorHAnsi" w:cstheme="minorHAnsi"/>
          <w:vertAlign w:val="superscript"/>
        </w:rPr>
        <w:t>,</w:t>
      </w:r>
      <w:hyperlink w:anchor="_bookmark5" w:history="1">
        <w:r w:rsidRPr="00162A07">
          <w:rPr>
            <w:rFonts w:asciiTheme="minorHAnsi" w:hAnsiTheme="minorHAnsi" w:cstheme="minorHAnsi"/>
            <w:vertAlign w:val="superscript"/>
          </w:rPr>
          <w:t>6</w:t>
        </w:r>
      </w:hyperlink>
      <w:r w:rsidRPr="00162A07">
        <w:rPr>
          <w:rFonts w:asciiTheme="minorHAnsi" w:hAnsiTheme="minorHAnsi" w:cstheme="minorHAnsi"/>
        </w:rPr>
        <w:t>.</w:t>
      </w:r>
    </w:p>
    <w:p w14:paraId="5A1721FE" w14:textId="77777777" w:rsidR="0073102F" w:rsidRPr="00162A07" w:rsidRDefault="0073102F" w:rsidP="009C127F">
      <w:pPr>
        <w:pStyle w:val="BodyText"/>
        <w:spacing w:line="240" w:lineRule="auto"/>
        <w:ind w:left="0"/>
        <w:jc w:val="both"/>
        <w:rPr>
          <w:rFonts w:asciiTheme="minorHAnsi" w:hAnsiTheme="minorHAnsi" w:cstheme="minorHAnsi"/>
        </w:rPr>
      </w:pPr>
    </w:p>
    <w:p w14:paraId="12B7253D" w14:textId="43FB414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A key limitation in the ﬁeld of ultrasonic atomization is the choice of material used, lead</w:t>
      </w:r>
      <w:r w:rsidR="00165F70" w:rsidRPr="00162A07">
        <w:rPr>
          <w:rFonts w:asciiTheme="minorHAnsi" w:hAnsiTheme="minorHAnsi" w:cstheme="minorHAnsi"/>
        </w:rPr>
        <w:t xml:space="preserve"> </w:t>
      </w:r>
      <w:proofErr w:type="spellStart"/>
      <w:r w:rsidRPr="00162A07">
        <w:rPr>
          <w:rFonts w:asciiTheme="minorHAnsi" w:hAnsiTheme="minorHAnsi" w:cstheme="minorHAnsi"/>
        </w:rPr>
        <w:t>zirconate</w:t>
      </w:r>
      <w:proofErr w:type="spellEnd"/>
      <w:r w:rsidRPr="00162A07">
        <w:rPr>
          <w:rFonts w:asciiTheme="minorHAnsi" w:hAnsiTheme="minorHAnsi" w:cstheme="minorHAnsi"/>
        </w:rPr>
        <w:t xml:space="preserve"> </w:t>
      </w:r>
      <w:proofErr w:type="spellStart"/>
      <w:r w:rsidRPr="00162A07">
        <w:rPr>
          <w:rFonts w:asciiTheme="minorHAnsi" w:hAnsiTheme="minorHAnsi" w:cstheme="minorHAnsi"/>
        </w:rPr>
        <w:t>titanate</w:t>
      </w:r>
      <w:proofErr w:type="spellEnd"/>
      <w:r w:rsidRPr="00162A07">
        <w:rPr>
          <w:rFonts w:asciiTheme="minorHAnsi" w:hAnsiTheme="minorHAnsi" w:cstheme="minorHAnsi"/>
        </w:rPr>
        <w:t xml:space="preserve"> (PZT)</w:t>
      </w:r>
      <w:r w:rsidR="00EE4EBE" w:rsidRPr="00162A07">
        <w:rPr>
          <w:rFonts w:asciiTheme="minorHAnsi" w:hAnsiTheme="minorHAnsi" w:cstheme="minorHAnsi"/>
        </w:rPr>
        <w:t>,</w:t>
      </w:r>
      <w:r w:rsidRPr="00162A07">
        <w:rPr>
          <w:rFonts w:asciiTheme="minorHAnsi" w:hAnsiTheme="minorHAnsi" w:cstheme="minorHAnsi"/>
        </w:rPr>
        <w:t xml:space="preserve"> a hysteretic material prone to heating</w:t>
      </w:r>
      <w:hyperlink w:anchor="_bookmark6" w:history="1">
        <w:r w:rsidRPr="00162A07">
          <w:rPr>
            <w:rFonts w:asciiTheme="minorHAnsi" w:hAnsiTheme="minorHAnsi" w:cstheme="minorHAnsi"/>
            <w:vertAlign w:val="superscript"/>
          </w:rPr>
          <w:t>7</w:t>
        </w:r>
      </w:hyperlink>
      <w:r w:rsidRPr="00162A07">
        <w:rPr>
          <w:rFonts w:asciiTheme="minorHAnsi" w:hAnsiTheme="minorHAnsi" w:cstheme="minorHAnsi"/>
        </w:rPr>
        <w:t xml:space="preserve"> and lead contamination with</w:t>
      </w:r>
      <w:r w:rsidR="00165F70" w:rsidRPr="00162A07">
        <w:rPr>
          <w:rFonts w:asciiTheme="minorHAnsi" w:hAnsiTheme="minorHAnsi" w:cstheme="minorHAnsi"/>
        </w:rPr>
        <w:t xml:space="preserve"> </w:t>
      </w:r>
      <w:r w:rsidRPr="00162A07">
        <w:rPr>
          <w:rFonts w:asciiTheme="minorHAnsi" w:hAnsiTheme="minorHAnsi" w:cstheme="minorHAnsi"/>
        </w:rPr>
        <w:t>elemental lead available from the inter-grain boundaries</w:t>
      </w:r>
      <w:hyperlink w:anchor="_bookmark7" w:history="1">
        <w:r w:rsidRPr="00162A07">
          <w:rPr>
            <w:rFonts w:asciiTheme="minorHAnsi" w:hAnsiTheme="minorHAnsi" w:cstheme="minorHAnsi"/>
            <w:vertAlign w:val="superscript"/>
          </w:rPr>
          <w:t>8</w:t>
        </w:r>
      </w:hyperlink>
      <w:r w:rsidRPr="00162A07">
        <w:rPr>
          <w:rFonts w:asciiTheme="minorHAnsi" w:hAnsiTheme="minorHAnsi" w:cstheme="minorHAnsi"/>
          <w:vertAlign w:val="superscript"/>
        </w:rPr>
        <w:t>,</w:t>
      </w:r>
      <w:hyperlink w:anchor="_bookmark8" w:history="1">
        <w:r w:rsidRPr="00162A07">
          <w:rPr>
            <w:rFonts w:asciiTheme="minorHAnsi" w:hAnsiTheme="minorHAnsi" w:cstheme="minorHAnsi"/>
            <w:vertAlign w:val="superscript"/>
          </w:rPr>
          <w:t>9</w:t>
        </w:r>
      </w:hyperlink>
      <w:r w:rsidRPr="00162A07">
        <w:rPr>
          <w:rFonts w:asciiTheme="minorHAnsi" w:hAnsiTheme="minorHAnsi" w:cstheme="minorHAnsi"/>
        </w:rPr>
        <w:t>. Grain size and mechanical and</w:t>
      </w:r>
      <w:r w:rsidR="00165F70" w:rsidRPr="00162A07">
        <w:rPr>
          <w:rFonts w:asciiTheme="minorHAnsi" w:hAnsiTheme="minorHAnsi" w:cstheme="minorHAnsi"/>
        </w:rPr>
        <w:t xml:space="preserve"> </w:t>
      </w:r>
      <w:r w:rsidRPr="00162A07">
        <w:rPr>
          <w:rFonts w:asciiTheme="minorHAnsi" w:hAnsiTheme="minorHAnsi" w:cstheme="minorHAnsi"/>
        </w:rPr>
        <w:t>electronic properties of grain boundaries also limit the frequency at which PZT can operate</w:t>
      </w:r>
      <w:hyperlink w:anchor="_bookmark9" w:history="1">
        <w:r w:rsidRPr="00162A07">
          <w:rPr>
            <w:rFonts w:asciiTheme="minorHAnsi" w:hAnsiTheme="minorHAnsi" w:cstheme="minorHAnsi"/>
            <w:vertAlign w:val="superscript"/>
          </w:rPr>
          <w:t>10</w:t>
        </w:r>
      </w:hyperlink>
      <w:r w:rsidRPr="00162A07">
        <w:rPr>
          <w:rFonts w:asciiTheme="minorHAnsi" w:hAnsiTheme="minorHAnsi" w:cstheme="minorHAnsi"/>
        </w:rPr>
        <w:t>.</w:t>
      </w:r>
      <w:r w:rsidR="00165F70" w:rsidRPr="00162A07">
        <w:rPr>
          <w:rFonts w:asciiTheme="minorHAnsi" w:hAnsiTheme="minorHAnsi" w:cstheme="minorHAnsi"/>
        </w:rPr>
        <w:t xml:space="preserve"> </w:t>
      </w:r>
      <w:r w:rsidRPr="00162A07">
        <w:rPr>
          <w:rFonts w:asciiTheme="minorHAnsi" w:hAnsiTheme="minorHAnsi" w:cstheme="minorHAnsi"/>
        </w:rPr>
        <w:t xml:space="preserve">By contrast, lithium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is both lead-free and exhibits no hysteresis</w:t>
      </w:r>
      <w:hyperlink w:anchor="_bookmark10" w:history="1">
        <w:r w:rsidRPr="00162A07">
          <w:rPr>
            <w:rFonts w:asciiTheme="minorHAnsi" w:hAnsiTheme="minorHAnsi" w:cstheme="minorHAnsi"/>
            <w:vertAlign w:val="superscript"/>
          </w:rPr>
          <w:t>11</w:t>
        </w:r>
      </w:hyperlink>
      <w:r w:rsidRPr="00162A07">
        <w:rPr>
          <w:rFonts w:asciiTheme="minorHAnsi" w:hAnsiTheme="minorHAnsi" w:cstheme="minorHAnsi"/>
        </w:rPr>
        <w:t>, and can be used to</w:t>
      </w:r>
      <w:r w:rsidR="00165F70" w:rsidRPr="00162A07">
        <w:rPr>
          <w:rFonts w:asciiTheme="minorHAnsi" w:hAnsiTheme="minorHAnsi" w:cstheme="minorHAnsi"/>
        </w:rPr>
        <w:t xml:space="preserve"> </w:t>
      </w:r>
      <w:r w:rsidRPr="00162A07">
        <w:rPr>
          <w:rFonts w:asciiTheme="minorHAnsi" w:hAnsiTheme="minorHAnsi" w:cstheme="minorHAnsi"/>
          <w:spacing w:val="-3"/>
        </w:rPr>
        <w:t xml:space="preserve">atomize </w:t>
      </w:r>
      <w:r w:rsidRPr="00162A07">
        <w:rPr>
          <w:rFonts w:asciiTheme="minorHAnsi" w:hAnsiTheme="minorHAnsi" w:cstheme="minorHAnsi"/>
        </w:rPr>
        <w:t>ﬂuids an order of magnitude more eﬃciently than commercial atomizers</w:t>
      </w:r>
      <w:hyperlink w:anchor="_bookmark11" w:history="1">
        <w:r w:rsidRPr="00162A07">
          <w:rPr>
            <w:rFonts w:asciiTheme="minorHAnsi" w:hAnsiTheme="minorHAnsi" w:cstheme="minorHAnsi"/>
            <w:vertAlign w:val="superscript"/>
          </w:rPr>
          <w:t>12</w:t>
        </w:r>
      </w:hyperlink>
      <w:r w:rsidRPr="00162A07">
        <w:rPr>
          <w:rFonts w:asciiTheme="minorHAnsi" w:hAnsiTheme="minorHAnsi" w:cstheme="minorHAnsi"/>
        </w:rPr>
        <w:t>. The</w:t>
      </w:r>
      <w:r w:rsidR="00165F70" w:rsidRPr="00162A07">
        <w:rPr>
          <w:rFonts w:asciiTheme="minorHAnsi" w:hAnsiTheme="minorHAnsi" w:cstheme="minorHAnsi"/>
        </w:rPr>
        <w:t xml:space="preserve"> </w:t>
      </w:r>
      <w:r w:rsidRPr="00162A07">
        <w:rPr>
          <w:rFonts w:asciiTheme="minorHAnsi" w:hAnsiTheme="minorHAnsi" w:cstheme="minorHAnsi"/>
        </w:rPr>
        <w:t xml:space="preserve">traditional cut of lithium </w:t>
      </w:r>
      <w:proofErr w:type="spellStart"/>
      <w:r w:rsidRPr="00162A07">
        <w:rPr>
          <w:rFonts w:asciiTheme="minorHAnsi" w:hAnsiTheme="minorHAnsi" w:cstheme="minorHAnsi"/>
        </w:rPr>
        <w:t>niobate</w:t>
      </w:r>
      <w:proofErr w:type="spellEnd"/>
      <w:r w:rsidRPr="00162A07">
        <w:rPr>
          <w:rFonts w:asciiTheme="minorHAnsi" w:hAnsiTheme="minorHAnsi" w:cstheme="minorHAnsi"/>
        </w:rPr>
        <w:t xml:space="preserve"> used for operation in the thickness mode is the 36-degree</w:t>
      </w:r>
      <w:r w:rsidR="00165F70" w:rsidRPr="00162A07">
        <w:rPr>
          <w:rFonts w:asciiTheme="minorHAnsi" w:hAnsiTheme="minorHAnsi" w:cstheme="minorHAnsi"/>
        </w:rPr>
        <w:t xml:space="preserve"> </w:t>
      </w:r>
      <w:r w:rsidRPr="00162A07">
        <w:rPr>
          <w:rFonts w:asciiTheme="minorHAnsi" w:hAnsiTheme="minorHAnsi" w:cstheme="minorHAnsi"/>
        </w:rPr>
        <w:t>Y-rotated cut, but the 127.86-degree Y-rotated, X-propagating cut (128YX), typically used for</w:t>
      </w:r>
      <w:r w:rsidR="00165F70" w:rsidRPr="00162A07">
        <w:rPr>
          <w:rFonts w:asciiTheme="minorHAnsi" w:hAnsiTheme="minorHAnsi" w:cstheme="minorHAnsi"/>
        </w:rPr>
        <w:t xml:space="preserve"> </w:t>
      </w:r>
      <w:r w:rsidRPr="00162A07">
        <w:rPr>
          <w:rFonts w:asciiTheme="minorHAnsi" w:hAnsiTheme="minorHAnsi" w:cstheme="minorHAnsi"/>
        </w:rPr>
        <w:t>surface acoustic wave generation, has been shown to have a higher surface displacement</w:t>
      </w:r>
      <w:r w:rsidR="00165F70" w:rsidRPr="00162A07">
        <w:rPr>
          <w:rFonts w:asciiTheme="minorHAnsi" w:hAnsiTheme="minorHAnsi" w:cstheme="minorHAnsi"/>
        </w:rPr>
        <w:t xml:space="preserve"> </w:t>
      </w:r>
      <w:r w:rsidRPr="00162A07">
        <w:rPr>
          <w:rFonts w:asciiTheme="minorHAnsi" w:hAnsiTheme="minorHAnsi" w:cstheme="minorHAnsi"/>
        </w:rPr>
        <w:t>amplitude in comparison with the 36-degree cut</w:t>
      </w:r>
      <w:hyperlink w:anchor="_bookmark12" w:history="1">
        <w:r w:rsidRPr="00162A07">
          <w:rPr>
            <w:rFonts w:asciiTheme="minorHAnsi" w:hAnsiTheme="minorHAnsi" w:cstheme="minorHAnsi"/>
            <w:vertAlign w:val="superscript"/>
          </w:rPr>
          <w:t>13</w:t>
        </w:r>
      </w:hyperlink>
      <w:r w:rsidRPr="00162A07">
        <w:rPr>
          <w:rFonts w:asciiTheme="minorHAnsi" w:hAnsiTheme="minorHAnsi" w:cstheme="minorHAnsi"/>
        </w:rPr>
        <w:t xml:space="preserve"> when operated in resonance and low loss.</w:t>
      </w:r>
      <w:r w:rsidR="00165F70" w:rsidRPr="00162A07">
        <w:rPr>
          <w:rFonts w:asciiTheme="minorHAnsi" w:hAnsiTheme="minorHAnsi" w:cstheme="minorHAnsi"/>
        </w:rPr>
        <w:t xml:space="preserve"> </w:t>
      </w:r>
      <w:r w:rsidRPr="00162A07">
        <w:rPr>
          <w:rFonts w:asciiTheme="minorHAnsi" w:hAnsiTheme="minorHAnsi" w:cstheme="minorHAnsi"/>
        </w:rPr>
        <w:t>It has also been shown that thickness</w:t>
      </w:r>
      <w:r w:rsidR="00082EF8">
        <w:rPr>
          <w:rFonts w:asciiTheme="minorHAnsi" w:hAnsiTheme="minorHAnsi" w:cstheme="minorHAnsi"/>
        </w:rPr>
        <w:t xml:space="preserve"> </w:t>
      </w:r>
      <w:r w:rsidRPr="00162A07">
        <w:rPr>
          <w:rFonts w:asciiTheme="minorHAnsi" w:hAnsiTheme="minorHAnsi" w:cstheme="minorHAnsi"/>
        </w:rPr>
        <w:t>mode operation oﬀers an order of magnitude</w:t>
      </w:r>
      <w:r w:rsidR="00165F70" w:rsidRPr="00162A07">
        <w:rPr>
          <w:rFonts w:asciiTheme="minorHAnsi" w:hAnsiTheme="minorHAnsi" w:cstheme="minorHAnsi"/>
        </w:rPr>
        <w:t xml:space="preserve"> </w:t>
      </w:r>
      <w:r w:rsidRPr="00162A07">
        <w:rPr>
          <w:rFonts w:asciiTheme="minorHAnsi" w:hAnsiTheme="minorHAnsi" w:cstheme="minorHAnsi"/>
        </w:rPr>
        <w:t>improvement in atomizer eﬃciency over other modes of vibration</w:t>
      </w:r>
      <w:hyperlink w:anchor="_bookmark12" w:history="1">
        <w:r w:rsidRPr="00162A07">
          <w:rPr>
            <w:rFonts w:asciiTheme="minorHAnsi" w:hAnsiTheme="minorHAnsi" w:cstheme="minorHAnsi"/>
            <w:vertAlign w:val="superscript"/>
          </w:rPr>
          <w:t>13</w:t>
        </w:r>
      </w:hyperlink>
      <w:r w:rsidRPr="00162A07">
        <w:rPr>
          <w:rFonts w:asciiTheme="minorHAnsi" w:hAnsiTheme="minorHAnsi" w:cstheme="minorHAnsi"/>
        </w:rPr>
        <w:t>, even when using LN.</w:t>
      </w:r>
    </w:p>
    <w:p w14:paraId="171C56BA" w14:textId="77777777" w:rsidR="0073102F" w:rsidRPr="00162A07" w:rsidRDefault="0073102F" w:rsidP="009C127F">
      <w:pPr>
        <w:pStyle w:val="BodyText"/>
        <w:spacing w:line="240" w:lineRule="auto"/>
        <w:ind w:left="0"/>
        <w:jc w:val="both"/>
        <w:rPr>
          <w:rFonts w:asciiTheme="minorHAnsi" w:hAnsiTheme="minorHAnsi" w:cstheme="minorHAnsi"/>
        </w:rPr>
      </w:pPr>
    </w:p>
    <w:p w14:paraId="3A73FFD7" w14:textId="478BE9BF" w:rsidR="002F00B1"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resonance frequency of a piezoelectric device operating in the thickness mode is governed</w:t>
      </w:r>
      <w:r w:rsidR="002F00B1" w:rsidRPr="00162A07">
        <w:rPr>
          <w:rFonts w:asciiTheme="minorHAnsi" w:hAnsiTheme="minorHAnsi" w:cstheme="minorHAnsi"/>
        </w:rPr>
        <w:t xml:space="preserve"> </w:t>
      </w:r>
      <w:r w:rsidRPr="00162A07">
        <w:rPr>
          <w:rFonts w:asciiTheme="minorHAnsi" w:hAnsiTheme="minorHAnsi" w:cstheme="minorHAnsi"/>
          <w:w w:val="105"/>
        </w:rPr>
        <w:t>by</w:t>
      </w:r>
      <w:r w:rsidRPr="00162A07">
        <w:rPr>
          <w:rFonts w:asciiTheme="minorHAnsi" w:hAnsiTheme="minorHAnsi" w:cstheme="minorHAnsi"/>
          <w:spacing w:val="-14"/>
          <w:w w:val="105"/>
        </w:rPr>
        <w:t xml:space="preserve"> </w:t>
      </w:r>
      <w:r w:rsidRPr="00162A07">
        <w:rPr>
          <w:rFonts w:asciiTheme="minorHAnsi" w:hAnsiTheme="minorHAnsi" w:cstheme="minorHAnsi"/>
          <w:w w:val="105"/>
        </w:rPr>
        <w:t>its</w:t>
      </w:r>
      <w:r w:rsidRPr="00162A07">
        <w:rPr>
          <w:rFonts w:asciiTheme="minorHAnsi" w:hAnsiTheme="minorHAnsi" w:cstheme="minorHAnsi"/>
          <w:spacing w:val="-14"/>
          <w:w w:val="105"/>
        </w:rPr>
        <w:t xml:space="preserve"> </w:t>
      </w:r>
      <w:r w:rsidRPr="00162A07">
        <w:rPr>
          <w:rFonts w:asciiTheme="minorHAnsi" w:hAnsiTheme="minorHAnsi" w:cstheme="minorHAnsi"/>
          <w:w w:val="105"/>
        </w:rPr>
        <w:t>thickness</w:t>
      </w:r>
      <w:r w:rsidRPr="00162A07">
        <w:rPr>
          <w:rFonts w:asciiTheme="minorHAnsi" w:hAnsiTheme="minorHAnsi" w:cstheme="minorHAnsi"/>
          <w:spacing w:val="-10"/>
          <w:w w:val="105"/>
        </w:rPr>
        <w:t xml:space="preserve"> </w:t>
      </w:r>
      <w:r w:rsidRPr="00162A07">
        <w:rPr>
          <w:rFonts w:asciiTheme="minorHAnsi" w:hAnsiTheme="minorHAnsi" w:cstheme="minorHAnsi"/>
          <w:i/>
          <w:w w:val="105"/>
        </w:rPr>
        <w:t>t</w:t>
      </w:r>
      <w:r w:rsidRPr="00162A07">
        <w:rPr>
          <w:rFonts w:asciiTheme="minorHAnsi" w:hAnsiTheme="minorHAnsi" w:cstheme="minorHAnsi"/>
          <w:w w:val="105"/>
        </w:rPr>
        <w:t>: the</w:t>
      </w:r>
      <w:r w:rsidRPr="00162A07">
        <w:rPr>
          <w:rFonts w:asciiTheme="minorHAnsi" w:hAnsiTheme="minorHAnsi" w:cstheme="minorHAnsi"/>
          <w:spacing w:val="-13"/>
          <w:w w:val="105"/>
        </w:rPr>
        <w:t xml:space="preserve"> </w:t>
      </w:r>
      <w:r w:rsidRPr="00162A07">
        <w:rPr>
          <w:rFonts w:asciiTheme="minorHAnsi" w:hAnsiTheme="minorHAnsi" w:cstheme="minorHAnsi"/>
          <w:w w:val="105"/>
        </w:rPr>
        <w:t>wavelength</w:t>
      </w:r>
      <w:r w:rsidRPr="00162A07">
        <w:rPr>
          <w:rFonts w:asciiTheme="minorHAnsi" w:hAnsiTheme="minorHAnsi" w:cstheme="minorHAnsi"/>
          <w:spacing w:val="-15"/>
          <w:w w:val="105"/>
        </w:rPr>
        <w:t xml:space="preserve"> </w:t>
      </w:r>
      <w:r w:rsidR="00EE4EBE" w:rsidRPr="00162A07">
        <w:rPr>
          <w:rFonts w:asciiTheme="minorHAnsi" w:hAnsiTheme="minorHAnsi" w:cstheme="minorHAnsi"/>
          <w:i/>
          <w:iCs/>
          <w:spacing w:val="-15"/>
          <w:w w:val="105"/>
        </w:rPr>
        <w:t>λ</w:t>
      </w:r>
      <w:r w:rsidR="00EE4EBE" w:rsidRPr="00162A07">
        <w:rPr>
          <w:rFonts w:asciiTheme="minorHAnsi" w:hAnsiTheme="minorHAnsi" w:cstheme="minorHAnsi"/>
          <w:spacing w:val="-15"/>
          <w:w w:val="105"/>
        </w:rPr>
        <w:t xml:space="preserve"> </w:t>
      </w:r>
      <w:r w:rsidR="00EE4EBE" w:rsidRPr="00162A07">
        <w:rPr>
          <w:rFonts w:asciiTheme="minorHAnsi" w:hAnsiTheme="minorHAnsi" w:cstheme="minorHAnsi"/>
          <w:iCs/>
          <w:spacing w:val="-34"/>
          <w:w w:val="120"/>
        </w:rPr>
        <w:t>=</w:t>
      </w:r>
      <w:r w:rsidR="00EE4EBE" w:rsidRPr="00162A07">
        <w:rPr>
          <w:rFonts w:asciiTheme="minorHAnsi" w:hAnsiTheme="minorHAnsi" w:cstheme="minorHAnsi"/>
          <w:w w:val="105"/>
        </w:rPr>
        <w:t xml:space="preserve"> </w:t>
      </w:r>
      <w:r w:rsidRPr="00162A07">
        <w:rPr>
          <w:rFonts w:asciiTheme="minorHAnsi" w:hAnsiTheme="minorHAnsi" w:cstheme="minorHAnsi"/>
          <w:w w:val="105"/>
        </w:rPr>
        <w:t>2</w:t>
      </w:r>
      <w:r w:rsidRPr="00162A07">
        <w:rPr>
          <w:rFonts w:asciiTheme="minorHAnsi" w:hAnsiTheme="minorHAnsi" w:cstheme="minorHAnsi"/>
          <w:i/>
          <w:w w:val="105"/>
        </w:rPr>
        <w:t>t</w:t>
      </w:r>
      <w:r w:rsidR="00EE4EBE" w:rsidRPr="00162A07">
        <w:rPr>
          <w:rFonts w:asciiTheme="minorHAnsi" w:hAnsiTheme="minorHAnsi" w:cstheme="minorHAnsi"/>
          <w:iCs/>
          <w:w w:val="105"/>
        </w:rPr>
        <w:t>/</w:t>
      </w:r>
      <w:r w:rsidR="00EE4EBE" w:rsidRPr="00162A07">
        <w:rPr>
          <w:rFonts w:asciiTheme="minorHAnsi" w:hAnsiTheme="minorHAnsi" w:cstheme="minorHAnsi"/>
          <w:i/>
          <w:w w:val="105"/>
        </w:rPr>
        <w:t>n</w:t>
      </w:r>
      <w:r w:rsidRPr="00162A07">
        <w:rPr>
          <w:rFonts w:asciiTheme="minorHAnsi" w:hAnsiTheme="minorHAnsi" w:cstheme="minorHAnsi"/>
          <w:i/>
          <w:spacing w:val="-13"/>
          <w:w w:val="120"/>
        </w:rPr>
        <w:t xml:space="preserve"> </w:t>
      </w:r>
      <w:r w:rsidRPr="00162A07">
        <w:rPr>
          <w:rFonts w:asciiTheme="minorHAnsi" w:hAnsiTheme="minorHAnsi" w:cstheme="minorHAnsi"/>
          <w:w w:val="105"/>
        </w:rPr>
        <w:t>where</w:t>
      </w:r>
      <w:r w:rsidRPr="00162A07">
        <w:rPr>
          <w:rFonts w:asciiTheme="minorHAnsi" w:hAnsiTheme="minorHAnsi" w:cstheme="minorHAnsi"/>
          <w:spacing w:val="-14"/>
          <w:w w:val="105"/>
        </w:rPr>
        <w:t xml:space="preserve"> </w:t>
      </w:r>
      <w:r w:rsidRPr="00162A07">
        <w:rPr>
          <w:rFonts w:asciiTheme="minorHAnsi" w:hAnsiTheme="minorHAnsi" w:cstheme="minorHAnsi"/>
          <w:i/>
          <w:w w:val="105"/>
        </w:rPr>
        <w:t>n</w:t>
      </w:r>
      <w:r w:rsidRPr="00162A07">
        <w:rPr>
          <w:rFonts w:asciiTheme="minorHAnsi" w:hAnsiTheme="minorHAnsi" w:cstheme="minorHAnsi"/>
          <w:i/>
          <w:spacing w:val="-15"/>
          <w:w w:val="105"/>
        </w:rPr>
        <w:t xml:space="preserve"> </w:t>
      </w:r>
      <w:r w:rsidRPr="00162A07">
        <w:rPr>
          <w:rFonts w:asciiTheme="minorHAnsi" w:hAnsiTheme="minorHAnsi" w:cstheme="minorHAnsi"/>
          <w:i/>
          <w:w w:val="105"/>
        </w:rPr>
        <w:t>=</w:t>
      </w:r>
      <w:r w:rsidRPr="00162A07">
        <w:rPr>
          <w:rFonts w:asciiTheme="minorHAnsi" w:hAnsiTheme="minorHAnsi" w:cstheme="minorHAnsi"/>
          <w:i/>
          <w:spacing w:val="-26"/>
          <w:w w:val="105"/>
        </w:rPr>
        <w:t xml:space="preserve"> </w:t>
      </w:r>
      <w:r w:rsidRPr="00162A07">
        <w:rPr>
          <w:rFonts w:asciiTheme="minorHAnsi" w:hAnsiTheme="minorHAnsi" w:cstheme="minorHAnsi"/>
          <w:w w:val="105"/>
        </w:rPr>
        <w:t>1,</w:t>
      </w:r>
      <w:r w:rsidRPr="00162A07">
        <w:rPr>
          <w:rFonts w:asciiTheme="minorHAnsi" w:hAnsiTheme="minorHAnsi" w:cstheme="minorHAnsi"/>
          <w:spacing w:val="-39"/>
          <w:w w:val="105"/>
        </w:rPr>
        <w:t xml:space="preserve"> </w:t>
      </w:r>
      <w:proofErr w:type="gramStart"/>
      <w:r w:rsidRPr="00162A07">
        <w:rPr>
          <w:rFonts w:asciiTheme="minorHAnsi" w:hAnsiTheme="minorHAnsi" w:cstheme="minorHAnsi"/>
          <w:spacing w:val="13"/>
          <w:w w:val="105"/>
        </w:rPr>
        <w:t>2</w:t>
      </w:r>
      <w:r w:rsidR="00EE4EBE" w:rsidRPr="00162A07">
        <w:rPr>
          <w:rFonts w:asciiTheme="minorHAnsi" w:hAnsiTheme="minorHAnsi" w:cstheme="minorHAnsi"/>
          <w:spacing w:val="13"/>
          <w:w w:val="105"/>
        </w:rPr>
        <w:t>,</w:t>
      </w:r>
      <w:r w:rsidRPr="00162A07">
        <w:rPr>
          <w:rFonts w:asciiTheme="minorHAnsi" w:hAnsiTheme="minorHAnsi" w:cstheme="minorHAnsi"/>
          <w:spacing w:val="13"/>
          <w:w w:val="105"/>
        </w:rPr>
        <w:t>...</w:t>
      </w:r>
      <w:proofErr w:type="gramEnd"/>
      <w:r w:rsidRPr="00162A07">
        <w:rPr>
          <w:rFonts w:asciiTheme="minorHAnsi" w:hAnsiTheme="minorHAnsi" w:cstheme="minorHAnsi"/>
          <w:spacing w:val="-14"/>
          <w:w w:val="105"/>
        </w:rPr>
        <w:t xml:space="preserve"> </w:t>
      </w:r>
      <w:r w:rsidRPr="00162A07">
        <w:rPr>
          <w:rFonts w:asciiTheme="minorHAnsi" w:hAnsiTheme="minorHAnsi" w:cstheme="minorHAnsi"/>
          <w:w w:val="105"/>
        </w:rPr>
        <w:t>is</w:t>
      </w:r>
      <w:r w:rsidRPr="00162A07">
        <w:rPr>
          <w:rFonts w:asciiTheme="minorHAnsi" w:hAnsiTheme="minorHAnsi" w:cstheme="minorHAnsi"/>
          <w:spacing w:val="-14"/>
          <w:w w:val="105"/>
        </w:rPr>
        <w:t xml:space="preserve"> </w:t>
      </w:r>
      <w:r w:rsidRPr="00162A07">
        <w:rPr>
          <w:rFonts w:asciiTheme="minorHAnsi" w:hAnsiTheme="minorHAnsi" w:cstheme="minorHAnsi"/>
          <w:w w:val="105"/>
        </w:rPr>
        <w:t>the</w:t>
      </w:r>
      <w:r w:rsidRPr="00162A07">
        <w:rPr>
          <w:rFonts w:asciiTheme="minorHAnsi" w:hAnsiTheme="minorHAnsi" w:cstheme="minorHAnsi"/>
          <w:spacing w:val="-14"/>
          <w:w w:val="105"/>
        </w:rPr>
        <w:t xml:space="preserve"> </w:t>
      </w:r>
      <w:r w:rsidRPr="00162A07">
        <w:rPr>
          <w:rFonts w:asciiTheme="minorHAnsi" w:hAnsiTheme="minorHAnsi" w:cstheme="minorHAnsi"/>
          <w:w w:val="105"/>
        </w:rPr>
        <w:t>number</w:t>
      </w:r>
      <w:r w:rsidRPr="00162A07">
        <w:rPr>
          <w:rFonts w:asciiTheme="minorHAnsi" w:hAnsiTheme="minorHAnsi" w:cstheme="minorHAnsi"/>
          <w:spacing w:val="-14"/>
          <w:w w:val="105"/>
        </w:rPr>
        <w:t xml:space="preserve"> </w:t>
      </w:r>
      <w:r w:rsidRPr="00162A07">
        <w:rPr>
          <w:rFonts w:asciiTheme="minorHAnsi" w:hAnsiTheme="minorHAnsi" w:cstheme="minorHAnsi"/>
          <w:w w:val="105"/>
        </w:rPr>
        <w:t>of</w:t>
      </w:r>
      <w:r w:rsidRPr="00162A07">
        <w:rPr>
          <w:rFonts w:asciiTheme="minorHAnsi" w:hAnsiTheme="minorHAnsi" w:cstheme="minorHAnsi"/>
          <w:spacing w:val="-13"/>
          <w:w w:val="105"/>
        </w:rPr>
        <w:t xml:space="preserve"> </w:t>
      </w:r>
      <w:r w:rsidRPr="00162A07">
        <w:rPr>
          <w:rFonts w:asciiTheme="minorHAnsi" w:hAnsiTheme="minorHAnsi" w:cstheme="minorHAnsi"/>
          <w:w w:val="105"/>
        </w:rPr>
        <w:t>anti-nodes. For</w:t>
      </w:r>
      <w:r w:rsidRPr="00162A07">
        <w:rPr>
          <w:rFonts w:asciiTheme="minorHAnsi" w:hAnsiTheme="minorHAnsi" w:cstheme="minorHAnsi"/>
          <w:spacing w:val="-14"/>
          <w:w w:val="105"/>
        </w:rPr>
        <w:t xml:space="preserve"> </w:t>
      </w:r>
      <w:r w:rsidRPr="00162A07">
        <w:rPr>
          <w:rFonts w:asciiTheme="minorHAnsi" w:hAnsiTheme="minorHAnsi" w:cstheme="minorHAnsi"/>
          <w:w w:val="105"/>
        </w:rPr>
        <w:t>a</w:t>
      </w:r>
      <w:r w:rsidR="002F00B1" w:rsidRPr="00162A07">
        <w:rPr>
          <w:rFonts w:asciiTheme="minorHAnsi" w:hAnsiTheme="minorHAnsi" w:cstheme="minorHAnsi"/>
          <w:w w:val="105"/>
        </w:rPr>
        <w:t xml:space="preserve"> </w:t>
      </w:r>
      <w:r w:rsidRPr="00162A07">
        <w:rPr>
          <w:rFonts w:asciiTheme="minorHAnsi" w:hAnsiTheme="minorHAnsi" w:cstheme="minorHAnsi"/>
        </w:rPr>
        <w:t xml:space="preserve">500 </w:t>
      </w:r>
      <w:r w:rsidR="00893ACD" w:rsidRPr="00162A07">
        <w:rPr>
          <w:rFonts w:asciiTheme="minorHAnsi" w:hAnsiTheme="minorHAnsi" w:cstheme="minorHAnsi"/>
        </w:rPr>
        <w:t>µ</w:t>
      </w:r>
      <w:r w:rsidR="00E96988" w:rsidRPr="00162A07">
        <w:rPr>
          <w:rFonts w:asciiTheme="minorHAnsi" w:hAnsiTheme="minorHAnsi" w:cstheme="minorHAnsi"/>
        </w:rPr>
        <w:t>m</w:t>
      </w:r>
      <w:r w:rsidRPr="00162A07">
        <w:rPr>
          <w:rFonts w:asciiTheme="minorHAnsi" w:hAnsiTheme="minorHAnsi" w:cstheme="minorHAnsi"/>
        </w:rPr>
        <w:t xml:space="preserve"> thick substrate, this corresponds to a wavelength of 1 mm for the fundamental mode,</w:t>
      </w:r>
      <w:r w:rsidR="002F00B1" w:rsidRPr="00162A07">
        <w:rPr>
          <w:rFonts w:asciiTheme="minorHAnsi" w:hAnsiTheme="minorHAnsi" w:cstheme="minorHAnsi"/>
        </w:rPr>
        <w:t xml:space="preserve"> </w:t>
      </w:r>
      <w:r w:rsidRPr="00162A07">
        <w:rPr>
          <w:rFonts w:asciiTheme="minorHAnsi" w:hAnsiTheme="minorHAnsi" w:cstheme="minorHAnsi"/>
          <w:w w:val="105"/>
        </w:rPr>
        <w:t xml:space="preserve">which can then be used to calculate the fundamental resonance frequency, </w:t>
      </w:r>
      <w:r w:rsidRPr="00162A07">
        <w:rPr>
          <w:rFonts w:asciiTheme="minorHAnsi" w:hAnsiTheme="minorHAnsi" w:cstheme="minorHAnsi"/>
          <w:i/>
          <w:w w:val="105"/>
        </w:rPr>
        <w:t xml:space="preserve">f = </w:t>
      </w:r>
      <w:r w:rsidR="00E96988" w:rsidRPr="00162A07">
        <w:rPr>
          <w:rFonts w:asciiTheme="minorHAnsi" w:hAnsiTheme="minorHAnsi" w:cstheme="minorHAnsi"/>
          <w:i/>
          <w:w w:val="105"/>
        </w:rPr>
        <w:t>v</w:t>
      </w:r>
      <w:r w:rsidR="00E96988" w:rsidRPr="00162A07">
        <w:rPr>
          <w:rFonts w:asciiTheme="minorHAnsi" w:hAnsiTheme="minorHAnsi" w:cstheme="minorHAnsi"/>
          <w:iCs/>
          <w:w w:val="105"/>
        </w:rPr>
        <w:t>/</w:t>
      </w:r>
      <w:r w:rsidR="00E96988" w:rsidRPr="00162A07">
        <w:rPr>
          <w:rFonts w:asciiTheme="minorHAnsi" w:hAnsiTheme="minorHAnsi" w:cstheme="minorHAnsi"/>
          <w:i/>
          <w:iCs/>
          <w:spacing w:val="-15"/>
          <w:w w:val="105"/>
        </w:rPr>
        <w:t>λ</w:t>
      </w:r>
      <w:r w:rsidR="00E96988" w:rsidRPr="00162A07">
        <w:rPr>
          <w:rFonts w:asciiTheme="minorHAnsi" w:hAnsiTheme="minorHAnsi" w:cstheme="minorHAnsi"/>
          <w:w w:val="115"/>
        </w:rPr>
        <w:t xml:space="preserve"> </w:t>
      </w:r>
      <w:r w:rsidRPr="00162A07">
        <w:rPr>
          <w:rFonts w:asciiTheme="minorHAnsi" w:hAnsiTheme="minorHAnsi" w:cstheme="minorHAnsi"/>
          <w:w w:val="105"/>
        </w:rPr>
        <w:t>if the wave</w:t>
      </w:r>
      <w:r w:rsidR="002F00B1" w:rsidRPr="00162A07">
        <w:rPr>
          <w:rFonts w:asciiTheme="minorHAnsi" w:hAnsiTheme="minorHAnsi" w:cstheme="minorHAnsi"/>
          <w:w w:val="105"/>
        </w:rPr>
        <w:t xml:space="preserve"> </w:t>
      </w:r>
      <w:r w:rsidRPr="00162A07">
        <w:rPr>
          <w:rFonts w:asciiTheme="minorHAnsi" w:hAnsiTheme="minorHAnsi" w:cstheme="minorHAnsi"/>
        </w:rPr>
        <w:t xml:space="preserve">speed, </w:t>
      </w:r>
      <w:r w:rsidRPr="00162A07">
        <w:rPr>
          <w:rFonts w:asciiTheme="minorHAnsi" w:hAnsiTheme="minorHAnsi" w:cstheme="minorHAnsi"/>
          <w:i/>
        </w:rPr>
        <w:t>v</w:t>
      </w:r>
      <w:r w:rsidRPr="00162A07">
        <w:rPr>
          <w:rFonts w:asciiTheme="minorHAnsi" w:hAnsiTheme="minorHAnsi" w:cstheme="minorHAnsi"/>
        </w:rPr>
        <w:t>, is known. The speed of sound through the thickness of 128YX LN is approximately</w:t>
      </w:r>
      <w:r w:rsidR="002F00B1" w:rsidRPr="00162A07">
        <w:rPr>
          <w:rFonts w:asciiTheme="minorHAnsi" w:hAnsiTheme="minorHAnsi" w:cstheme="minorHAnsi"/>
        </w:rPr>
        <w:t xml:space="preserve"> </w:t>
      </w:r>
      <w:r w:rsidRPr="00162A07">
        <w:rPr>
          <w:rFonts w:asciiTheme="minorHAnsi" w:hAnsiTheme="minorHAnsi" w:cstheme="minorHAnsi"/>
        </w:rPr>
        <w:t>7</w:t>
      </w:r>
      <w:r w:rsidR="00916026" w:rsidRPr="00162A07">
        <w:rPr>
          <w:rFonts w:asciiTheme="minorHAnsi" w:hAnsiTheme="minorHAnsi" w:cstheme="minorHAnsi"/>
        </w:rPr>
        <w:t>,</w:t>
      </w:r>
      <w:r w:rsidRPr="00162A07">
        <w:rPr>
          <w:rFonts w:asciiTheme="minorHAnsi" w:hAnsiTheme="minorHAnsi" w:cstheme="minorHAnsi"/>
        </w:rPr>
        <w:t xml:space="preserve">000 m/s, and so </w:t>
      </w:r>
      <w:r w:rsidRPr="00162A07">
        <w:rPr>
          <w:rFonts w:asciiTheme="minorHAnsi" w:hAnsiTheme="minorHAnsi" w:cstheme="minorHAnsi"/>
          <w:i/>
        </w:rPr>
        <w:t xml:space="preserve">f = </w:t>
      </w:r>
      <w:r w:rsidRPr="00162A07">
        <w:rPr>
          <w:rFonts w:asciiTheme="minorHAnsi" w:hAnsiTheme="minorHAnsi" w:cstheme="minorHAnsi"/>
        </w:rPr>
        <w:t xml:space="preserve">7 </w:t>
      </w:r>
      <w:proofErr w:type="spellStart"/>
      <w:r w:rsidRPr="00162A07">
        <w:rPr>
          <w:rFonts w:asciiTheme="minorHAnsi" w:hAnsiTheme="minorHAnsi" w:cstheme="minorHAnsi"/>
        </w:rPr>
        <w:t>MHz.</w:t>
      </w:r>
      <w:proofErr w:type="spellEnd"/>
      <w:r w:rsidRPr="00162A07">
        <w:rPr>
          <w:rFonts w:asciiTheme="minorHAnsi" w:hAnsiTheme="minorHAnsi" w:cstheme="minorHAnsi"/>
        </w:rPr>
        <w:t xml:space="preserve"> Unlike other forms of vibration, particularly surface-bound modes, it is straightforward to excite higher-order thickness</w:t>
      </w:r>
      <w:r w:rsidR="00082EF8">
        <w:rPr>
          <w:rFonts w:asciiTheme="minorHAnsi" w:hAnsiTheme="minorHAnsi" w:cstheme="minorHAnsi"/>
        </w:rPr>
        <w:t xml:space="preserve"> </w:t>
      </w:r>
      <w:r w:rsidRPr="00162A07">
        <w:rPr>
          <w:rFonts w:asciiTheme="minorHAnsi" w:hAnsiTheme="minorHAnsi" w:cstheme="minorHAnsi"/>
        </w:rPr>
        <w:t>mode harmonics to much higher</w:t>
      </w:r>
      <w:r w:rsidR="002F00B1" w:rsidRPr="00162A07">
        <w:rPr>
          <w:rFonts w:asciiTheme="minorHAnsi" w:hAnsiTheme="minorHAnsi" w:cstheme="minorHAnsi"/>
        </w:rPr>
        <w:t xml:space="preserve"> </w:t>
      </w:r>
      <w:r w:rsidRPr="00162A07">
        <w:rPr>
          <w:rFonts w:asciiTheme="minorHAnsi" w:hAnsiTheme="minorHAnsi" w:cstheme="minorHAnsi"/>
        </w:rPr>
        <w:t>frequencies, here to 250 MHz or more, though only the odd-numbered modes may be excited by</w:t>
      </w:r>
      <w:r w:rsidR="002F00B1" w:rsidRPr="00162A07">
        <w:rPr>
          <w:rFonts w:asciiTheme="minorHAnsi" w:hAnsiTheme="minorHAnsi" w:cstheme="minorHAnsi"/>
        </w:rPr>
        <w:t xml:space="preserve"> </w:t>
      </w:r>
      <w:r w:rsidRPr="00162A07">
        <w:rPr>
          <w:rFonts w:asciiTheme="minorHAnsi" w:hAnsiTheme="minorHAnsi" w:cstheme="minorHAnsi"/>
        </w:rPr>
        <w:t>uniform electric ﬁelds</w:t>
      </w:r>
      <w:hyperlink w:anchor="_bookmark13" w:history="1">
        <w:r w:rsidRPr="00162A07">
          <w:rPr>
            <w:rFonts w:asciiTheme="minorHAnsi" w:hAnsiTheme="minorHAnsi" w:cstheme="minorHAnsi"/>
            <w:vertAlign w:val="superscript"/>
          </w:rPr>
          <w:t>14</w:t>
        </w:r>
      </w:hyperlink>
      <w:r w:rsidRPr="00162A07">
        <w:rPr>
          <w:rFonts w:asciiTheme="minorHAnsi" w:hAnsiTheme="minorHAnsi" w:cstheme="minorHAnsi"/>
        </w:rPr>
        <w:t xml:space="preserve">. Consequently, the </w:t>
      </w:r>
      <w:r w:rsidR="00B405F0" w:rsidRPr="00162A07">
        <w:rPr>
          <w:rFonts w:asciiTheme="minorHAnsi" w:hAnsiTheme="minorHAnsi" w:cstheme="minorHAnsi"/>
        </w:rPr>
        <w:t>second</w:t>
      </w:r>
      <w:r w:rsidRPr="00162A07">
        <w:rPr>
          <w:rFonts w:asciiTheme="minorHAnsi" w:hAnsiTheme="minorHAnsi" w:cstheme="minorHAnsi"/>
        </w:rPr>
        <w:t xml:space="preserve"> harmonic (</w:t>
      </w:r>
      <w:r w:rsidRPr="00162A07">
        <w:rPr>
          <w:rFonts w:asciiTheme="minorHAnsi" w:hAnsiTheme="minorHAnsi" w:cstheme="minorHAnsi"/>
          <w:i/>
        </w:rPr>
        <w:t>n</w:t>
      </w:r>
      <w:r w:rsidRPr="00162A07">
        <w:rPr>
          <w:rFonts w:asciiTheme="minorHAnsi" w:hAnsiTheme="minorHAnsi" w:cstheme="minorHAnsi"/>
          <w:iCs/>
        </w:rPr>
        <w:t xml:space="preserve"> = </w:t>
      </w:r>
      <w:r w:rsidRPr="00162A07">
        <w:rPr>
          <w:rFonts w:asciiTheme="minorHAnsi" w:hAnsiTheme="minorHAnsi" w:cstheme="minorHAnsi"/>
        </w:rPr>
        <w:t xml:space="preserve">2) near 14 MHz cannot be excited, but the </w:t>
      </w:r>
      <w:r w:rsidR="00B405F0" w:rsidRPr="00162A07">
        <w:rPr>
          <w:rFonts w:asciiTheme="minorHAnsi" w:hAnsiTheme="minorHAnsi" w:cstheme="minorHAnsi"/>
        </w:rPr>
        <w:t>thir</w:t>
      </w:r>
      <w:r w:rsidRPr="00162A07">
        <w:rPr>
          <w:rFonts w:asciiTheme="minorHAnsi" w:hAnsiTheme="minorHAnsi" w:cstheme="minorHAnsi"/>
        </w:rPr>
        <w:t>d harmonic at 21 MHz (</w:t>
      </w:r>
      <w:r w:rsidRPr="00162A07">
        <w:rPr>
          <w:rFonts w:asciiTheme="minorHAnsi" w:hAnsiTheme="minorHAnsi" w:cstheme="minorHAnsi"/>
          <w:i/>
        </w:rPr>
        <w:t>n</w:t>
      </w:r>
      <w:r w:rsidRPr="00162A07">
        <w:rPr>
          <w:rFonts w:asciiTheme="minorHAnsi" w:hAnsiTheme="minorHAnsi" w:cstheme="minorHAnsi"/>
          <w:iCs/>
        </w:rPr>
        <w:t xml:space="preserve"> =</w:t>
      </w:r>
      <w:r w:rsidRPr="00162A07">
        <w:rPr>
          <w:rFonts w:asciiTheme="minorHAnsi" w:hAnsiTheme="minorHAnsi" w:cstheme="minorHAnsi"/>
          <w:i/>
        </w:rPr>
        <w:t xml:space="preserve"> </w:t>
      </w:r>
      <w:r w:rsidRPr="00162A07">
        <w:rPr>
          <w:rFonts w:asciiTheme="minorHAnsi" w:hAnsiTheme="minorHAnsi" w:cstheme="minorHAnsi"/>
        </w:rPr>
        <w:t>3) can. Fabrication of eﬃcient thickness mode</w:t>
      </w:r>
      <w:r w:rsidR="002F00B1" w:rsidRPr="00162A07">
        <w:rPr>
          <w:rFonts w:asciiTheme="minorHAnsi" w:hAnsiTheme="minorHAnsi" w:cstheme="minorHAnsi"/>
        </w:rPr>
        <w:t xml:space="preserve"> </w:t>
      </w:r>
      <w:r w:rsidRPr="00162A07">
        <w:rPr>
          <w:rFonts w:asciiTheme="minorHAnsi" w:hAnsiTheme="minorHAnsi" w:cstheme="minorHAnsi"/>
        </w:rPr>
        <w:t>devices requires depositing electrodes onto opposing faces of the transducer. We use direct</w:t>
      </w:r>
      <w:r w:rsidR="002F00B1" w:rsidRPr="00162A07">
        <w:rPr>
          <w:rFonts w:asciiTheme="minorHAnsi" w:hAnsiTheme="minorHAnsi" w:cstheme="minorHAnsi"/>
        </w:rPr>
        <w:t xml:space="preserve"> </w:t>
      </w:r>
      <w:r w:rsidRPr="00162A07">
        <w:rPr>
          <w:rFonts w:asciiTheme="minorHAnsi" w:hAnsiTheme="minorHAnsi" w:cstheme="minorHAnsi"/>
        </w:rPr>
        <w:t>current (DC) sputtering to accomplish this, but electron-beam deposition and other methods</w:t>
      </w:r>
      <w:r w:rsidR="002F00B1" w:rsidRPr="00162A07">
        <w:rPr>
          <w:rFonts w:asciiTheme="minorHAnsi" w:hAnsiTheme="minorHAnsi" w:cstheme="minorHAnsi"/>
        </w:rPr>
        <w:t xml:space="preserve"> </w:t>
      </w:r>
      <w:r w:rsidRPr="00162A07">
        <w:rPr>
          <w:rFonts w:asciiTheme="minorHAnsi" w:hAnsiTheme="minorHAnsi" w:cstheme="minorHAnsi"/>
        </w:rPr>
        <w:t>could be used. Impedance analysis is useful to characterize the devices, particularly in ﬁnding</w:t>
      </w:r>
      <w:r w:rsidR="002F00B1" w:rsidRPr="00162A07">
        <w:rPr>
          <w:rFonts w:asciiTheme="minorHAnsi" w:hAnsiTheme="minorHAnsi" w:cstheme="minorHAnsi"/>
        </w:rPr>
        <w:t xml:space="preserve"> </w:t>
      </w:r>
      <w:r w:rsidRPr="00162A07">
        <w:rPr>
          <w:rFonts w:asciiTheme="minorHAnsi" w:hAnsiTheme="minorHAnsi" w:cstheme="minorHAnsi"/>
        </w:rPr>
        <w:t>the resonance frequencies and electromechanical coupling at these frequencies. Laser Doppler</w:t>
      </w:r>
      <w:r w:rsidR="002F00B1" w:rsidRPr="00162A07">
        <w:rPr>
          <w:rFonts w:asciiTheme="minorHAnsi" w:hAnsiTheme="minorHAnsi" w:cstheme="minorHAnsi"/>
        </w:rPr>
        <w:t xml:space="preserve"> </w:t>
      </w:r>
      <w:proofErr w:type="spellStart"/>
      <w:r w:rsidRPr="00162A07">
        <w:rPr>
          <w:rFonts w:asciiTheme="minorHAnsi" w:hAnsiTheme="minorHAnsi" w:cstheme="minorHAnsi"/>
        </w:rPr>
        <w:t>vibrometry</w:t>
      </w:r>
      <w:proofErr w:type="spellEnd"/>
      <w:r w:rsidRPr="00162A07">
        <w:rPr>
          <w:rFonts w:asciiTheme="minorHAnsi" w:hAnsiTheme="minorHAnsi" w:cstheme="minorHAnsi"/>
        </w:rPr>
        <w:t xml:space="preserve"> (LDV) is useful to determine the output vibration amplitude and velocity without</w:t>
      </w:r>
      <w:r w:rsidR="002F00B1" w:rsidRPr="00162A07">
        <w:rPr>
          <w:rFonts w:asciiTheme="minorHAnsi" w:hAnsiTheme="minorHAnsi" w:cstheme="minorHAnsi"/>
        </w:rPr>
        <w:t xml:space="preserve"> </w:t>
      </w:r>
      <w:r w:rsidRPr="00162A07">
        <w:rPr>
          <w:rFonts w:asciiTheme="minorHAnsi" w:hAnsiTheme="minorHAnsi" w:cstheme="minorHAnsi"/>
        </w:rPr>
        <w:t>contact or calibration</w:t>
      </w:r>
      <w:hyperlink w:anchor="_bookmark14" w:history="1">
        <w:r w:rsidRPr="00162A07">
          <w:rPr>
            <w:rFonts w:asciiTheme="minorHAnsi" w:hAnsiTheme="minorHAnsi" w:cstheme="minorHAnsi"/>
            <w:vertAlign w:val="superscript"/>
          </w:rPr>
          <w:t>15</w:t>
        </w:r>
      </w:hyperlink>
      <w:r w:rsidRPr="00162A07">
        <w:rPr>
          <w:rFonts w:asciiTheme="minorHAnsi" w:hAnsiTheme="minorHAnsi" w:cstheme="minorHAnsi"/>
        </w:rPr>
        <w:t>, and, via scanning, the LDV provides the spatial distribution of surface</w:t>
      </w:r>
      <w:r w:rsidR="002F00B1" w:rsidRPr="00162A07">
        <w:rPr>
          <w:rFonts w:asciiTheme="minorHAnsi" w:hAnsiTheme="minorHAnsi" w:cstheme="minorHAnsi"/>
        </w:rPr>
        <w:t xml:space="preserve"> </w:t>
      </w:r>
      <w:r w:rsidRPr="00162A07">
        <w:rPr>
          <w:rFonts w:asciiTheme="minorHAnsi" w:hAnsiTheme="minorHAnsi" w:cstheme="minorHAnsi"/>
        </w:rPr>
        <w:t xml:space="preserve">deformation, revealing the mode of vibration associated with a given frequency. </w:t>
      </w:r>
      <w:r w:rsidRPr="00162A07">
        <w:rPr>
          <w:rFonts w:asciiTheme="minorHAnsi" w:hAnsiTheme="minorHAnsi" w:cstheme="minorHAnsi"/>
          <w:spacing w:val="-3"/>
        </w:rPr>
        <w:t xml:space="preserve">Finally, </w:t>
      </w:r>
      <w:r w:rsidRPr="00162A07">
        <w:rPr>
          <w:rFonts w:asciiTheme="minorHAnsi" w:hAnsiTheme="minorHAnsi" w:cstheme="minorHAnsi"/>
        </w:rPr>
        <w:t>for the</w:t>
      </w:r>
      <w:r w:rsidR="002F00B1" w:rsidRPr="00162A07">
        <w:rPr>
          <w:rFonts w:asciiTheme="minorHAnsi" w:hAnsiTheme="minorHAnsi" w:cstheme="minorHAnsi"/>
        </w:rPr>
        <w:t xml:space="preserve"> </w:t>
      </w:r>
      <w:r w:rsidRPr="00162A07">
        <w:rPr>
          <w:rFonts w:asciiTheme="minorHAnsi" w:hAnsiTheme="minorHAnsi" w:cstheme="minorHAnsi"/>
        </w:rPr>
        <w:t>purposes of studying atomization and ﬂuid dynamics, high-speed imaging can be employed as a</w:t>
      </w:r>
      <w:r w:rsidR="00165F70" w:rsidRPr="00162A07">
        <w:rPr>
          <w:rFonts w:asciiTheme="minorHAnsi" w:hAnsiTheme="minorHAnsi" w:cstheme="minorHAnsi"/>
        </w:rPr>
        <w:t xml:space="preserve"> </w:t>
      </w:r>
      <w:r w:rsidRPr="00162A07">
        <w:rPr>
          <w:rFonts w:asciiTheme="minorHAnsi" w:hAnsiTheme="minorHAnsi" w:cstheme="minorHAnsi"/>
        </w:rPr>
        <w:t xml:space="preserve">technique to study the development of capillary </w:t>
      </w:r>
      <w:r w:rsidRPr="00162A07">
        <w:rPr>
          <w:rFonts w:asciiTheme="minorHAnsi" w:hAnsiTheme="minorHAnsi" w:cstheme="minorHAnsi"/>
          <w:spacing w:val="-3"/>
        </w:rPr>
        <w:t xml:space="preserve">waves </w:t>
      </w:r>
      <w:r w:rsidRPr="00162A07">
        <w:rPr>
          <w:rFonts w:asciiTheme="minorHAnsi" w:hAnsiTheme="minorHAnsi" w:cstheme="minorHAnsi"/>
        </w:rPr>
        <w:t>on the surface of a sessile drop</w:t>
      </w:r>
      <w:hyperlink w:anchor="_bookmark15" w:history="1">
        <w:r w:rsidRPr="00162A07">
          <w:rPr>
            <w:rFonts w:asciiTheme="minorHAnsi" w:hAnsiTheme="minorHAnsi" w:cstheme="minorHAnsi"/>
            <w:vertAlign w:val="superscript"/>
          </w:rPr>
          <w:t>16</w:t>
        </w:r>
      </w:hyperlink>
      <w:r w:rsidRPr="00162A07">
        <w:rPr>
          <w:rFonts w:asciiTheme="minorHAnsi" w:hAnsiTheme="minorHAnsi" w:cstheme="minorHAnsi"/>
          <w:vertAlign w:val="superscript"/>
        </w:rPr>
        <w:t>,</w:t>
      </w:r>
      <w:hyperlink w:anchor="_bookmark16" w:history="1">
        <w:r w:rsidRPr="00162A07">
          <w:rPr>
            <w:rFonts w:asciiTheme="minorHAnsi" w:hAnsiTheme="minorHAnsi" w:cstheme="minorHAnsi"/>
            <w:vertAlign w:val="superscript"/>
          </w:rPr>
          <w:t>17</w:t>
        </w:r>
      </w:hyperlink>
      <w:r w:rsidRPr="00162A07">
        <w:rPr>
          <w:rFonts w:asciiTheme="minorHAnsi" w:hAnsiTheme="minorHAnsi" w:cstheme="minorHAnsi"/>
        </w:rPr>
        <w:t>.</w:t>
      </w:r>
      <w:r w:rsidR="005E1C46" w:rsidRPr="00162A07">
        <w:rPr>
          <w:rFonts w:asciiTheme="minorHAnsi" w:hAnsiTheme="minorHAnsi" w:cstheme="minorHAnsi"/>
        </w:rPr>
        <w:t xml:space="preserve"> </w:t>
      </w:r>
      <w:r w:rsidRPr="00162A07">
        <w:rPr>
          <w:rFonts w:asciiTheme="minorHAnsi" w:hAnsiTheme="minorHAnsi" w:cstheme="minorHAnsi"/>
        </w:rPr>
        <w:t xml:space="preserve">In atomization, </w:t>
      </w:r>
      <w:r w:rsidR="003861EF" w:rsidRPr="00162A07">
        <w:rPr>
          <w:rFonts w:asciiTheme="minorHAnsi" w:hAnsiTheme="minorHAnsi" w:cstheme="minorHAnsi"/>
        </w:rPr>
        <w:t xml:space="preserve">like many other </w:t>
      </w:r>
      <w:proofErr w:type="spellStart"/>
      <w:r w:rsidR="003861EF" w:rsidRPr="00162A07">
        <w:rPr>
          <w:rFonts w:asciiTheme="minorHAnsi" w:hAnsiTheme="minorHAnsi" w:cstheme="minorHAnsi"/>
        </w:rPr>
        <w:t>acoustofluidic</w:t>
      </w:r>
      <w:proofErr w:type="spellEnd"/>
      <w:r w:rsidR="003861EF" w:rsidRPr="00162A07">
        <w:rPr>
          <w:rFonts w:asciiTheme="minorHAnsi" w:hAnsiTheme="minorHAnsi" w:cstheme="minorHAnsi"/>
        </w:rPr>
        <w:t xml:space="preserve"> phenomena, </w:t>
      </w:r>
      <w:r w:rsidRPr="00162A07">
        <w:rPr>
          <w:rFonts w:asciiTheme="minorHAnsi" w:hAnsiTheme="minorHAnsi" w:cstheme="minorHAnsi"/>
        </w:rPr>
        <w:t>small droplets are produced at a rapid rate, over 1 kHz in a given location, too</w:t>
      </w:r>
      <w:r w:rsidR="003861EF" w:rsidRPr="00162A07">
        <w:rPr>
          <w:rFonts w:asciiTheme="minorHAnsi" w:hAnsiTheme="minorHAnsi" w:cstheme="minorHAnsi"/>
        </w:rPr>
        <w:t xml:space="preserve"> </w:t>
      </w:r>
      <w:r w:rsidRPr="00162A07">
        <w:rPr>
          <w:rFonts w:asciiTheme="minorHAnsi" w:hAnsiTheme="minorHAnsi" w:cstheme="minorHAnsi"/>
        </w:rPr>
        <w:t>quickly for high-speed cameras to observe with</w:t>
      </w:r>
      <w:r w:rsidR="002F00B1" w:rsidRPr="00162A07">
        <w:rPr>
          <w:rFonts w:asciiTheme="minorHAnsi" w:hAnsiTheme="minorHAnsi" w:cstheme="minorHAnsi"/>
        </w:rPr>
        <w:t xml:space="preserve"> </w:t>
      </w:r>
      <w:r w:rsidRPr="00162A07">
        <w:rPr>
          <w:rFonts w:asciiTheme="minorHAnsi" w:hAnsiTheme="minorHAnsi" w:cstheme="minorHAnsi"/>
        </w:rPr>
        <w:t>suﬃcient ﬁdelity and ﬁeld of view to provide</w:t>
      </w:r>
      <w:r w:rsidR="003861EF" w:rsidRPr="00162A07">
        <w:rPr>
          <w:rFonts w:asciiTheme="minorHAnsi" w:hAnsiTheme="minorHAnsi" w:cstheme="minorHAnsi"/>
        </w:rPr>
        <w:t xml:space="preserve"> </w:t>
      </w:r>
      <w:r w:rsidRPr="00162A07">
        <w:rPr>
          <w:rFonts w:asciiTheme="minorHAnsi" w:hAnsiTheme="minorHAnsi" w:cstheme="minorHAnsi"/>
        </w:rPr>
        <w:t xml:space="preserve">useful information over a suﬃciently large droplet sample size. Laser scattering may be used </w:t>
      </w:r>
      <w:r w:rsidRPr="00162A07">
        <w:rPr>
          <w:rFonts w:asciiTheme="minorHAnsi" w:hAnsiTheme="minorHAnsi" w:cstheme="minorHAnsi"/>
          <w:spacing w:val="-3"/>
        </w:rPr>
        <w:t>for</w:t>
      </w:r>
      <w:r w:rsidR="003861EF" w:rsidRPr="00162A07">
        <w:rPr>
          <w:rFonts w:asciiTheme="minorHAnsi" w:hAnsiTheme="minorHAnsi" w:cstheme="minorHAnsi"/>
        </w:rPr>
        <w:t xml:space="preserve"> </w:t>
      </w:r>
      <w:r w:rsidRPr="00162A07">
        <w:rPr>
          <w:rFonts w:asciiTheme="minorHAnsi" w:hAnsiTheme="minorHAnsi" w:cstheme="minorHAnsi"/>
        </w:rPr>
        <w:t>this purpose, passing the droplets through an expanded laser beam to (Mie) scatter some of the</w:t>
      </w:r>
      <w:r w:rsidR="003861EF" w:rsidRPr="00162A07">
        <w:rPr>
          <w:rFonts w:asciiTheme="minorHAnsi" w:hAnsiTheme="minorHAnsi" w:cstheme="minorHAnsi"/>
        </w:rPr>
        <w:t xml:space="preserve"> </w:t>
      </w:r>
      <w:r w:rsidRPr="00162A07">
        <w:rPr>
          <w:rFonts w:asciiTheme="minorHAnsi" w:hAnsiTheme="minorHAnsi" w:cstheme="minorHAnsi"/>
        </w:rPr>
        <w:t xml:space="preserve">light in </w:t>
      </w:r>
      <w:r w:rsidRPr="00162A07">
        <w:rPr>
          <w:rFonts w:asciiTheme="minorHAnsi" w:hAnsiTheme="minorHAnsi" w:cstheme="minorHAnsi"/>
        </w:rPr>
        <w:lastRenderedPageBreak/>
        <w:t>reﬂection and refraction to produce a characteristic signal that may be used to</w:t>
      </w:r>
      <w:r w:rsidR="003861EF" w:rsidRPr="00162A07">
        <w:rPr>
          <w:rFonts w:asciiTheme="minorHAnsi" w:hAnsiTheme="minorHAnsi" w:cstheme="minorHAnsi"/>
        </w:rPr>
        <w:t xml:space="preserve"> </w:t>
      </w:r>
      <w:r w:rsidRPr="00162A07">
        <w:rPr>
          <w:rFonts w:asciiTheme="minorHAnsi" w:hAnsiTheme="minorHAnsi" w:cstheme="minorHAnsi"/>
        </w:rPr>
        <w:t>statistically estimate the droplet size distribution.</w:t>
      </w:r>
    </w:p>
    <w:p w14:paraId="11E40CD0" w14:textId="77777777" w:rsidR="002F00B1" w:rsidRPr="00162A07" w:rsidRDefault="002F00B1" w:rsidP="009C127F">
      <w:pPr>
        <w:pStyle w:val="BodyText"/>
        <w:spacing w:line="240" w:lineRule="auto"/>
        <w:ind w:left="0"/>
        <w:jc w:val="both"/>
        <w:rPr>
          <w:rFonts w:asciiTheme="minorHAnsi" w:hAnsiTheme="minorHAnsi" w:cstheme="minorHAnsi"/>
        </w:rPr>
      </w:pPr>
    </w:p>
    <w:p w14:paraId="623C2B64" w14:textId="73D99963"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It is straightforward to fabricate piezoelectric thickness</w:t>
      </w:r>
      <w:r w:rsidR="00082EF8">
        <w:rPr>
          <w:rFonts w:asciiTheme="minorHAnsi" w:hAnsiTheme="minorHAnsi" w:cstheme="minorHAnsi"/>
        </w:rPr>
        <w:t xml:space="preserve"> </w:t>
      </w:r>
      <w:r w:rsidRPr="00162A07">
        <w:rPr>
          <w:rFonts w:asciiTheme="minorHAnsi" w:hAnsiTheme="minorHAnsi" w:cstheme="minorHAnsi"/>
        </w:rPr>
        <w:t>mode transducers, but the techniques required in device and atomization characterization have not been clearly stated in the literature</w:t>
      </w:r>
      <w:r w:rsidR="00165F70" w:rsidRPr="00162A07">
        <w:rPr>
          <w:rFonts w:asciiTheme="minorHAnsi" w:hAnsiTheme="minorHAnsi" w:cstheme="minorHAnsi"/>
        </w:rPr>
        <w:t xml:space="preserve"> </w:t>
      </w:r>
      <w:r w:rsidRPr="00162A07">
        <w:rPr>
          <w:rFonts w:asciiTheme="minorHAnsi" w:hAnsiTheme="minorHAnsi" w:cstheme="minorHAnsi"/>
        </w:rPr>
        <w:t>to date, hampering progress in the discipline. In order for a thickness</w:t>
      </w:r>
      <w:r w:rsidR="00082EF8">
        <w:rPr>
          <w:rFonts w:asciiTheme="minorHAnsi" w:hAnsiTheme="minorHAnsi" w:cstheme="minorHAnsi"/>
        </w:rPr>
        <w:t xml:space="preserve"> </w:t>
      </w:r>
      <w:r w:rsidRPr="00162A07">
        <w:rPr>
          <w:rFonts w:asciiTheme="minorHAnsi" w:hAnsiTheme="minorHAnsi" w:cstheme="minorHAnsi"/>
        </w:rPr>
        <w:t>mode transducer to be</w:t>
      </w:r>
      <w:r w:rsidR="00165F70" w:rsidRPr="00162A07">
        <w:rPr>
          <w:rFonts w:asciiTheme="minorHAnsi" w:hAnsiTheme="minorHAnsi" w:cstheme="minorHAnsi"/>
        </w:rPr>
        <w:t xml:space="preserve"> </w:t>
      </w:r>
      <w:r w:rsidRPr="00162A07">
        <w:rPr>
          <w:rFonts w:asciiTheme="minorHAnsi" w:hAnsiTheme="minorHAnsi" w:cstheme="minorHAnsi"/>
        </w:rPr>
        <w:t xml:space="preserve">eﬀective in an atomization device, it must be mechanically isolated so that its vibration is not </w:t>
      </w:r>
      <w:proofErr w:type="gramStart"/>
      <w:r w:rsidRPr="00162A07">
        <w:rPr>
          <w:rFonts w:asciiTheme="minorHAnsi" w:hAnsiTheme="minorHAnsi" w:cstheme="minorHAnsi"/>
        </w:rPr>
        <w:t>damped</w:t>
      </w:r>
      <w:proofErr w:type="gramEnd"/>
      <w:r w:rsidRPr="00162A07">
        <w:rPr>
          <w:rFonts w:asciiTheme="minorHAnsi" w:hAnsiTheme="minorHAnsi" w:cstheme="minorHAnsi"/>
        </w:rPr>
        <w:t xml:space="preserve"> and it must have a continuous ﬂuid supply with a ﬂow rate equal to the atomization rate so that neither </w:t>
      </w:r>
      <w:r w:rsidR="00196776" w:rsidRPr="00162A07">
        <w:rPr>
          <w:rFonts w:asciiTheme="minorHAnsi" w:hAnsiTheme="minorHAnsi" w:cstheme="minorHAnsi"/>
        </w:rPr>
        <w:t>desiccation</w:t>
      </w:r>
      <w:r w:rsidRPr="00162A07">
        <w:rPr>
          <w:rFonts w:asciiTheme="minorHAnsi" w:hAnsiTheme="minorHAnsi" w:cstheme="minorHAnsi"/>
        </w:rPr>
        <w:t xml:space="preserve"> nor ﬂooding occur. These two practical considerations have not been thoroughly covered in the literature because their solutions are the result of engineering techniques rather than pure scientiﬁc novelty, but they are nonetheless critical to studying the phenomenon. We present a transducer holder assembly and a liquid wicking system as solutions. </w:t>
      </w:r>
      <w:r w:rsidR="005E1C46" w:rsidRPr="00162A07">
        <w:rPr>
          <w:rFonts w:asciiTheme="minorHAnsi" w:hAnsiTheme="minorHAnsi" w:cstheme="minorHAnsi"/>
        </w:rPr>
        <w:t>This</w:t>
      </w:r>
      <w:r w:rsidRPr="00162A07">
        <w:rPr>
          <w:rFonts w:asciiTheme="minorHAnsi" w:hAnsiTheme="minorHAnsi" w:cstheme="minorHAnsi"/>
        </w:rPr>
        <w:t xml:space="preserve"> protocol oﬀers a systematic approach to atomizer fabrication and characterization for facilitating further research in fundamental physics and myriad applications.</w:t>
      </w:r>
    </w:p>
    <w:p w14:paraId="3959923D" w14:textId="77777777" w:rsidR="0073102F" w:rsidRPr="00162A07" w:rsidRDefault="0073102F" w:rsidP="009C127F">
      <w:pPr>
        <w:pStyle w:val="BodyText"/>
        <w:spacing w:line="240" w:lineRule="auto"/>
        <w:ind w:left="0"/>
        <w:jc w:val="both"/>
        <w:rPr>
          <w:rFonts w:asciiTheme="minorHAnsi" w:hAnsiTheme="minorHAnsi" w:cstheme="minorHAnsi"/>
        </w:rPr>
      </w:pPr>
    </w:p>
    <w:p w14:paraId="3C4C121D" w14:textId="244AE1C3" w:rsidR="0073102F" w:rsidRPr="00162A07" w:rsidRDefault="002F00B1"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PROTOCOL:</w:t>
      </w:r>
    </w:p>
    <w:p w14:paraId="4D5FC836" w14:textId="77777777" w:rsidR="0073102F" w:rsidRPr="00162A07" w:rsidRDefault="0073102F" w:rsidP="009C127F">
      <w:pPr>
        <w:pStyle w:val="BodyText"/>
        <w:spacing w:line="240" w:lineRule="auto"/>
        <w:ind w:left="0"/>
        <w:jc w:val="both"/>
        <w:rPr>
          <w:rFonts w:asciiTheme="minorHAnsi" w:hAnsiTheme="minorHAnsi" w:cstheme="minorHAnsi"/>
        </w:rPr>
      </w:pPr>
    </w:p>
    <w:p w14:paraId="6E90AC1C" w14:textId="1AFD250D" w:rsidR="0073102F" w:rsidRPr="00162A07" w:rsidRDefault="006120C4" w:rsidP="009C127F">
      <w:pPr>
        <w:pStyle w:val="BodyText"/>
        <w:tabs>
          <w:tab w:val="left" w:pos="1137"/>
        </w:tabs>
        <w:spacing w:line="240" w:lineRule="auto"/>
        <w:ind w:left="0"/>
        <w:jc w:val="both"/>
        <w:rPr>
          <w:rFonts w:asciiTheme="minorHAnsi" w:hAnsiTheme="minorHAnsi" w:cstheme="minorHAnsi"/>
          <w:b/>
          <w:bCs/>
        </w:rPr>
      </w:pPr>
      <w:r w:rsidRPr="00162A07">
        <w:rPr>
          <w:rFonts w:asciiTheme="minorHAnsi" w:hAnsiTheme="minorHAnsi" w:cstheme="minorHAnsi"/>
          <w:b/>
          <w:bCs/>
        </w:rPr>
        <w:t>1.</w:t>
      </w:r>
      <w:r w:rsidR="002F00B1" w:rsidRPr="00162A07">
        <w:rPr>
          <w:rFonts w:asciiTheme="minorHAnsi" w:hAnsiTheme="minorHAnsi" w:cstheme="minorHAnsi"/>
          <w:b/>
          <w:bCs/>
        </w:rPr>
        <w:t xml:space="preserve"> </w:t>
      </w:r>
      <w:r w:rsidRPr="00162A07">
        <w:rPr>
          <w:rFonts w:asciiTheme="minorHAnsi" w:hAnsiTheme="minorHAnsi" w:cstheme="minorHAnsi"/>
          <w:b/>
          <w:bCs/>
        </w:rPr>
        <w:t>Thickness</w:t>
      </w:r>
      <w:r w:rsidR="00082EF8">
        <w:rPr>
          <w:rFonts w:asciiTheme="minorHAnsi" w:hAnsiTheme="minorHAnsi" w:cstheme="minorHAnsi"/>
          <w:b/>
          <w:bCs/>
        </w:rPr>
        <w:t xml:space="preserve"> </w:t>
      </w:r>
      <w:r w:rsidRPr="00162A07">
        <w:rPr>
          <w:rFonts w:asciiTheme="minorHAnsi" w:hAnsiTheme="minorHAnsi" w:cstheme="minorHAnsi"/>
          <w:b/>
          <w:bCs/>
        </w:rPr>
        <w:t xml:space="preserve">mode </w:t>
      </w:r>
      <w:r w:rsidR="00852DC0">
        <w:rPr>
          <w:rFonts w:asciiTheme="minorHAnsi" w:hAnsiTheme="minorHAnsi" w:cstheme="minorHAnsi"/>
          <w:b/>
          <w:bCs/>
        </w:rPr>
        <w:t>transducer</w:t>
      </w:r>
      <w:r w:rsidR="00852DC0" w:rsidRPr="00162A07">
        <w:rPr>
          <w:rFonts w:asciiTheme="minorHAnsi" w:hAnsiTheme="minorHAnsi" w:cstheme="minorHAnsi"/>
          <w:b/>
          <w:bCs/>
        </w:rPr>
        <w:t xml:space="preserve"> </w:t>
      </w:r>
      <w:r w:rsidRPr="00162A07">
        <w:rPr>
          <w:rFonts w:asciiTheme="minorHAnsi" w:hAnsiTheme="minorHAnsi" w:cstheme="minorHAnsi"/>
          <w:b/>
          <w:bCs/>
        </w:rPr>
        <w:t>fabrication via DC</w:t>
      </w:r>
      <w:r w:rsidRPr="00162A07">
        <w:rPr>
          <w:rFonts w:asciiTheme="minorHAnsi" w:hAnsiTheme="minorHAnsi" w:cstheme="minorHAnsi"/>
          <w:b/>
          <w:bCs/>
          <w:spacing w:val="-9"/>
        </w:rPr>
        <w:t xml:space="preserve"> </w:t>
      </w:r>
      <w:r w:rsidRPr="00162A07">
        <w:rPr>
          <w:rFonts w:asciiTheme="minorHAnsi" w:hAnsiTheme="minorHAnsi" w:cstheme="minorHAnsi"/>
          <w:b/>
          <w:bCs/>
        </w:rPr>
        <w:t>sputtering</w:t>
      </w:r>
    </w:p>
    <w:p w14:paraId="2D3C50E3" w14:textId="77777777" w:rsidR="002F00B1" w:rsidRPr="00162A07" w:rsidRDefault="002F00B1" w:rsidP="009C127F">
      <w:pPr>
        <w:tabs>
          <w:tab w:val="left" w:pos="1137"/>
        </w:tabs>
        <w:jc w:val="both"/>
        <w:rPr>
          <w:rFonts w:asciiTheme="minorHAnsi" w:hAnsiTheme="minorHAnsi" w:cstheme="minorHAnsi"/>
          <w:sz w:val="24"/>
          <w:szCs w:val="24"/>
        </w:rPr>
      </w:pPr>
    </w:p>
    <w:p w14:paraId="3F27AEF9" w14:textId="3696F743" w:rsidR="0073102F" w:rsidRPr="00162A07" w:rsidRDefault="006120C4" w:rsidP="009C127F">
      <w:pPr>
        <w:tabs>
          <w:tab w:val="left" w:pos="1137"/>
        </w:tabs>
        <w:jc w:val="both"/>
        <w:rPr>
          <w:rFonts w:asciiTheme="minorHAnsi" w:hAnsiTheme="minorHAnsi" w:cstheme="minorHAnsi"/>
          <w:sz w:val="24"/>
          <w:szCs w:val="24"/>
        </w:rPr>
      </w:pPr>
      <w:r w:rsidRPr="00162A07">
        <w:rPr>
          <w:rFonts w:asciiTheme="minorHAnsi" w:hAnsiTheme="minorHAnsi" w:cstheme="minorHAnsi"/>
          <w:sz w:val="24"/>
          <w:szCs w:val="24"/>
        </w:rPr>
        <w:t>1.1</w:t>
      </w:r>
      <w:r w:rsidR="002F00B1" w:rsidRPr="00162A07">
        <w:rPr>
          <w:rFonts w:asciiTheme="minorHAnsi" w:hAnsiTheme="minorHAnsi" w:cstheme="minorHAnsi"/>
          <w:sz w:val="24"/>
          <w:szCs w:val="24"/>
        </w:rPr>
        <w:t xml:space="preserve">. </w:t>
      </w:r>
      <w:r w:rsidRPr="00162A07">
        <w:rPr>
          <w:rFonts w:asciiTheme="minorHAnsi" w:hAnsiTheme="minorHAnsi" w:cstheme="minorHAnsi"/>
          <w:spacing w:val="-4"/>
          <w:sz w:val="24"/>
          <w:szCs w:val="24"/>
        </w:rPr>
        <w:t>Wafer</w:t>
      </w:r>
      <w:r w:rsidRPr="00162A07">
        <w:rPr>
          <w:rFonts w:asciiTheme="minorHAnsi" w:hAnsiTheme="minorHAnsi" w:cstheme="minorHAnsi"/>
          <w:spacing w:val="-1"/>
          <w:sz w:val="24"/>
          <w:szCs w:val="24"/>
        </w:rPr>
        <w:t xml:space="preserve"> </w:t>
      </w:r>
      <w:r w:rsidRPr="00162A07">
        <w:rPr>
          <w:rFonts w:asciiTheme="minorHAnsi" w:hAnsiTheme="minorHAnsi" w:cstheme="minorHAnsi"/>
          <w:sz w:val="24"/>
          <w:szCs w:val="24"/>
        </w:rPr>
        <w:t>preparation</w:t>
      </w:r>
    </w:p>
    <w:p w14:paraId="414B87F0" w14:textId="77777777" w:rsidR="002F00B1" w:rsidRPr="00162A07" w:rsidRDefault="002F00B1" w:rsidP="009C127F">
      <w:pPr>
        <w:pStyle w:val="BodyText"/>
        <w:spacing w:line="240" w:lineRule="auto"/>
        <w:ind w:left="0"/>
        <w:jc w:val="both"/>
        <w:rPr>
          <w:rFonts w:asciiTheme="minorHAnsi" w:hAnsiTheme="minorHAnsi" w:cstheme="minorHAnsi"/>
        </w:rPr>
      </w:pPr>
    </w:p>
    <w:p w14:paraId="238F853F" w14:textId="514469D3"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1.1.1</w:t>
      </w:r>
      <w:r w:rsidR="002F00B1" w:rsidRPr="00162A07">
        <w:rPr>
          <w:rFonts w:asciiTheme="minorHAnsi" w:hAnsiTheme="minorHAnsi" w:cstheme="minorHAnsi"/>
        </w:rPr>
        <w:t>.</w:t>
      </w:r>
      <w:r w:rsidRPr="00162A07">
        <w:rPr>
          <w:rFonts w:asciiTheme="minorHAnsi" w:hAnsiTheme="minorHAnsi" w:cstheme="minorHAnsi"/>
        </w:rPr>
        <w:t xml:space="preserve"> Place a 100 mm 128YX LN wafer in a clean </w:t>
      </w:r>
      <w:r w:rsidR="00BA3B80" w:rsidRPr="00162A07">
        <w:rPr>
          <w:rFonts w:asciiTheme="minorHAnsi" w:hAnsiTheme="minorHAnsi" w:cstheme="minorHAnsi"/>
        </w:rPr>
        <w:t>glass</w:t>
      </w:r>
      <w:r w:rsidRPr="00162A07">
        <w:rPr>
          <w:rFonts w:asciiTheme="minorHAnsi" w:hAnsiTheme="minorHAnsi" w:cstheme="minorHAnsi"/>
        </w:rPr>
        <w:t xml:space="preserve"> dish of at least 125 mm diameter.</w:t>
      </w:r>
      <w:r w:rsidR="002F00B1" w:rsidRPr="00162A07">
        <w:rPr>
          <w:rFonts w:asciiTheme="minorHAnsi" w:hAnsiTheme="minorHAnsi" w:cstheme="minorHAnsi"/>
        </w:rPr>
        <w:t xml:space="preserve"> </w:t>
      </w:r>
      <w:r w:rsidRPr="00162A07">
        <w:rPr>
          <w:rFonts w:asciiTheme="minorHAnsi" w:hAnsiTheme="minorHAnsi" w:cstheme="minorHAnsi"/>
        </w:rPr>
        <w:t xml:space="preserve">Sonicate the </w:t>
      </w:r>
      <w:r w:rsidRPr="00162A07">
        <w:rPr>
          <w:rFonts w:asciiTheme="minorHAnsi" w:hAnsiTheme="minorHAnsi" w:cstheme="minorHAnsi"/>
          <w:spacing w:val="-3"/>
        </w:rPr>
        <w:t xml:space="preserve">wafer </w:t>
      </w:r>
      <w:r w:rsidRPr="00162A07">
        <w:rPr>
          <w:rFonts w:asciiTheme="minorHAnsi" w:hAnsiTheme="minorHAnsi" w:cstheme="minorHAnsi"/>
        </w:rPr>
        <w:t>in at least 200 mL of acetone for 5</w:t>
      </w:r>
      <w:r w:rsidRPr="00162A07">
        <w:rPr>
          <w:rFonts w:asciiTheme="minorHAnsi" w:hAnsiTheme="minorHAnsi" w:cstheme="minorHAnsi"/>
          <w:spacing w:val="-20"/>
        </w:rPr>
        <w:t xml:space="preserve"> </w:t>
      </w:r>
      <w:r w:rsidR="00BA3B80" w:rsidRPr="00162A07">
        <w:rPr>
          <w:rFonts w:asciiTheme="minorHAnsi" w:hAnsiTheme="minorHAnsi" w:cstheme="minorHAnsi"/>
        </w:rPr>
        <w:t>min</w:t>
      </w:r>
      <w:r w:rsidRPr="00162A07">
        <w:rPr>
          <w:rFonts w:asciiTheme="minorHAnsi" w:hAnsiTheme="minorHAnsi" w:cstheme="minorHAnsi"/>
        </w:rPr>
        <w:t>.</w:t>
      </w:r>
    </w:p>
    <w:p w14:paraId="53F78F23" w14:textId="77777777" w:rsidR="0073102F" w:rsidRPr="00162A07" w:rsidRDefault="0073102F" w:rsidP="009C127F">
      <w:pPr>
        <w:pStyle w:val="BodyText"/>
        <w:spacing w:line="240" w:lineRule="auto"/>
        <w:ind w:left="0"/>
        <w:jc w:val="both"/>
        <w:rPr>
          <w:rFonts w:asciiTheme="minorHAnsi" w:hAnsiTheme="minorHAnsi" w:cstheme="minorHAnsi"/>
        </w:rPr>
      </w:pPr>
    </w:p>
    <w:p w14:paraId="04C6A649" w14:textId="25073850"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1.1.2</w:t>
      </w:r>
      <w:r w:rsidR="002F00B1" w:rsidRPr="00162A07">
        <w:rPr>
          <w:rFonts w:asciiTheme="minorHAnsi" w:hAnsiTheme="minorHAnsi" w:cstheme="minorHAnsi"/>
        </w:rPr>
        <w:t>.</w:t>
      </w:r>
      <w:r w:rsidRPr="00162A07">
        <w:rPr>
          <w:rFonts w:asciiTheme="minorHAnsi" w:hAnsiTheme="minorHAnsi" w:cstheme="minorHAnsi"/>
        </w:rPr>
        <w:t xml:space="preserve"> Repeat sonication with isopropyl alcohol and again with deionized water for 5 </w:t>
      </w:r>
      <w:r w:rsidR="00BA3B80" w:rsidRPr="00162A07">
        <w:rPr>
          <w:rFonts w:asciiTheme="minorHAnsi" w:hAnsiTheme="minorHAnsi" w:cstheme="minorHAnsi"/>
        </w:rPr>
        <w:t>min</w:t>
      </w:r>
      <w:r w:rsidR="002F00B1" w:rsidRPr="00162A07">
        <w:rPr>
          <w:rFonts w:asciiTheme="minorHAnsi" w:hAnsiTheme="minorHAnsi" w:cstheme="minorHAnsi"/>
        </w:rPr>
        <w:t xml:space="preserve"> </w:t>
      </w:r>
      <w:r w:rsidRPr="00162A07">
        <w:rPr>
          <w:rFonts w:asciiTheme="minorHAnsi" w:hAnsiTheme="minorHAnsi" w:cstheme="minorHAnsi"/>
        </w:rPr>
        <w:t>each.</w:t>
      </w:r>
    </w:p>
    <w:p w14:paraId="53E5F42B" w14:textId="77777777" w:rsidR="0073102F" w:rsidRPr="00162A07" w:rsidRDefault="0073102F" w:rsidP="009C127F">
      <w:pPr>
        <w:pStyle w:val="BodyText"/>
        <w:spacing w:line="240" w:lineRule="auto"/>
        <w:ind w:left="0"/>
        <w:jc w:val="both"/>
        <w:rPr>
          <w:rFonts w:asciiTheme="minorHAnsi" w:hAnsiTheme="minorHAnsi" w:cstheme="minorHAnsi"/>
        </w:rPr>
      </w:pPr>
    </w:p>
    <w:p w14:paraId="37D4F18F" w14:textId="196F5E31"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1.1.3</w:t>
      </w:r>
      <w:r w:rsidR="002F00B1" w:rsidRPr="00162A07">
        <w:rPr>
          <w:rFonts w:asciiTheme="minorHAnsi" w:hAnsiTheme="minorHAnsi" w:cstheme="minorHAnsi"/>
        </w:rPr>
        <w:t>.</w:t>
      </w:r>
      <w:r w:rsidRPr="00162A07">
        <w:rPr>
          <w:rFonts w:asciiTheme="minorHAnsi" w:hAnsiTheme="minorHAnsi" w:cstheme="minorHAnsi"/>
        </w:rPr>
        <w:t xml:space="preserve"> Remove visible water from the surface using dry nitrogen.</w:t>
      </w:r>
    </w:p>
    <w:p w14:paraId="7C7E6ED8" w14:textId="77777777" w:rsidR="002F00B1" w:rsidRPr="00162A07" w:rsidRDefault="002F00B1" w:rsidP="009C127F">
      <w:pPr>
        <w:pStyle w:val="BodyText"/>
        <w:spacing w:line="240" w:lineRule="auto"/>
        <w:ind w:left="0"/>
        <w:jc w:val="both"/>
        <w:rPr>
          <w:rFonts w:asciiTheme="minorHAnsi" w:hAnsiTheme="minorHAnsi" w:cstheme="minorHAnsi"/>
        </w:rPr>
      </w:pPr>
    </w:p>
    <w:p w14:paraId="54DEB63C" w14:textId="223FE366"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1.1.4</w:t>
      </w:r>
      <w:r w:rsidR="002F00B1" w:rsidRPr="00162A07">
        <w:rPr>
          <w:rFonts w:asciiTheme="minorHAnsi" w:hAnsiTheme="minorHAnsi" w:cstheme="minorHAnsi"/>
        </w:rPr>
        <w:t>.</w:t>
      </w:r>
      <w:r w:rsidRPr="00162A07">
        <w:rPr>
          <w:rFonts w:asciiTheme="minorHAnsi" w:hAnsiTheme="minorHAnsi" w:cstheme="minorHAnsi"/>
        </w:rPr>
        <w:t xml:space="preserve"> Completely remove water from the surface by placing the wafer on a hotplate at 100</w:t>
      </w:r>
      <w:r w:rsidR="002E6F78" w:rsidRPr="00162A07">
        <w:rPr>
          <w:rFonts w:asciiTheme="minorHAnsi" w:hAnsiTheme="minorHAnsi" w:cstheme="minorHAnsi"/>
        </w:rPr>
        <w:t xml:space="preserve"> °C</w:t>
      </w:r>
      <w:r w:rsidRPr="00162A07">
        <w:rPr>
          <w:rFonts w:asciiTheme="minorHAnsi" w:hAnsiTheme="minorHAnsi" w:cstheme="minorHAnsi"/>
          <w:i/>
        </w:rPr>
        <w:t xml:space="preserve"> </w:t>
      </w:r>
      <w:r w:rsidRPr="00162A07">
        <w:rPr>
          <w:rFonts w:asciiTheme="minorHAnsi" w:hAnsiTheme="minorHAnsi" w:cstheme="minorHAnsi"/>
        </w:rPr>
        <w:t>for</w:t>
      </w:r>
      <w:r w:rsidR="002F00B1" w:rsidRPr="00162A07">
        <w:rPr>
          <w:rFonts w:asciiTheme="minorHAnsi" w:hAnsiTheme="minorHAnsi" w:cstheme="minorHAnsi"/>
        </w:rPr>
        <w:t xml:space="preserve"> </w:t>
      </w:r>
      <w:r w:rsidRPr="00162A07">
        <w:rPr>
          <w:rFonts w:asciiTheme="minorHAnsi" w:hAnsiTheme="minorHAnsi" w:cstheme="minorHAnsi"/>
        </w:rPr>
        <w:t>5</w:t>
      </w:r>
      <w:r w:rsidRPr="00162A07">
        <w:rPr>
          <w:rFonts w:asciiTheme="minorHAnsi" w:hAnsiTheme="minorHAnsi" w:cstheme="minorHAnsi"/>
          <w:spacing w:val="-4"/>
        </w:rPr>
        <w:t xml:space="preserve"> </w:t>
      </w:r>
      <w:r w:rsidR="00BA3B80" w:rsidRPr="00162A07">
        <w:rPr>
          <w:rFonts w:asciiTheme="minorHAnsi" w:hAnsiTheme="minorHAnsi" w:cstheme="minorHAnsi"/>
        </w:rPr>
        <w:t>min</w:t>
      </w:r>
      <w:r w:rsidRPr="00162A07">
        <w:rPr>
          <w:rFonts w:asciiTheme="minorHAnsi" w:hAnsiTheme="minorHAnsi" w:cstheme="minorHAnsi"/>
        </w:rPr>
        <w:t>.</w:t>
      </w:r>
      <w:r w:rsidRPr="00162A07">
        <w:rPr>
          <w:rFonts w:asciiTheme="minorHAnsi" w:hAnsiTheme="minorHAnsi" w:cstheme="minorHAnsi"/>
          <w:spacing w:val="13"/>
        </w:rPr>
        <w:t xml:space="preserve"> </w:t>
      </w:r>
      <w:r w:rsidRPr="00162A07">
        <w:rPr>
          <w:rFonts w:asciiTheme="minorHAnsi" w:hAnsiTheme="minorHAnsi" w:cstheme="minorHAnsi"/>
        </w:rPr>
        <w:t>Ensure</w:t>
      </w:r>
      <w:r w:rsidRPr="00162A07">
        <w:rPr>
          <w:rFonts w:asciiTheme="minorHAnsi" w:hAnsiTheme="minorHAnsi" w:cstheme="minorHAnsi"/>
          <w:spacing w:val="-4"/>
        </w:rPr>
        <w:t xml:space="preserve"> </w:t>
      </w:r>
      <w:r w:rsidRPr="00162A07">
        <w:rPr>
          <w:rFonts w:asciiTheme="minorHAnsi" w:hAnsiTheme="minorHAnsi" w:cstheme="minorHAnsi"/>
        </w:rPr>
        <w:t>that</w:t>
      </w:r>
      <w:r w:rsidRPr="00162A07">
        <w:rPr>
          <w:rFonts w:asciiTheme="minorHAnsi" w:hAnsiTheme="minorHAnsi" w:cstheme="minorHAnsi"/>
          <w:spacing w:val="-3"/>
        </w:rPr>
        <w:t xml:space="preserve"> </w:t>
      </w:r>
      <w:r w:rsidRPr="00162A07">
        <w:rPr>
          <w:rFonts w:asciiTheme="minorHAnsi" w:hAnsiTheme="minorHAnsi" w:cstheme="minorHAnsi"/>
        </w:rPr>
        <w:t>there</w:t>
      </w:r>
      <w:r w:rsidRPr="00162A07">
        <w:rPr>
          <w:rFonts w:asciiTheme="minorHAnsi" w:hAnsiTheme="minorHAnsi" w:cstheme="minorHAnsi"/>
          <w:spacing w:val="-4"/>
        </w:rPr>
        <w:t xml:space="preserve"> </w:t>
      </w:r>
      <w:r w:rsidRPr="00162A07">
        <w:rPr>
          <w:rFonts w:asciiTheme="minorHAnsi" w:hAnsiTheme="minorHAnsi" w:cstheme="minorHAnsi"/>
        </w:rPr>
        <w:t>is</w:t>
      </w:r>
      <w:r w:rsidRPr="00162A07">
        <w:rPr>
          <w:rFonts w:asciiTheme="minorHAnsi" w:hAnsiTheme="minorHAnsi" w:cstheme="minorHAnsi"/>
          <w:spacing w:val="-4"/>
        </w:rPr>
        <w:t xml:space="preserve"> </w:t>
      </w:r>
      <w:r w:rsidRPr="00162A07">
        <w:rPr>
          <w:rFonts w:asciiTheme="minorHAnsi" w:hAnsiTheme="minorHAnsi" w:cstheme="minorHAnsi"/>
        </w:rPr>
        <w:t>a</w:t>
      </w:r>
      <w:r w:rsidRPr="00162A07">
        <w:rPr>
          <w:rFonts w:asciiTheme="minorHAnsi" w:hAnsiTheme="minorHAnsi" w:cstheme="minorHAnsi"/>
          <w:spacing w:val="-3"/>
        </w:rPr>
        <w:t xml:space="preserve"> </w:t>
      </w:r>
      <w:r w:rsidRPr="00162A07">
        <w:rPr>
          <w:rFonts w:asciiTheme="minorHAnsi" w:hAnsiTheme="minorHAnsi" w:cstheme="minorHAnsi"/>
        </w:rPr>
        <w:t>sheet</w:t>
      </w:r>
      <w:r w:rsidRPr="00162A07">
        <w:rPr>
          <w:rFonts w:asciiTheme="minorHAnsi" w:hAnsiTheme="minorHAnsi" w:cstheme="minorHAnsi"/>
          <w:spacing w:val="-4"/>
        </w:rPr>
        <w:t xml:space="preserve"> </w:t>
      </w:r>
      <w:r w:rsidRPr="00162A07">
        <w:rPr>
          <w:rFonts w:asciiTheme="minorHAnsi" w:hAnsiTheme="minorHAnsi" w:cstheme="minorHAnsi"/>
        </w:rPr>
        <w:t>of</w:t>
      </w:r>
      <w:r w:rsidRPr="00162A07">
        <w:rPr>
          <w:rFonts w:asciiTheme="minorHAnsi" w:hAnsiTheme="minorHAnsi" w:cstheme="minorHAnsi"/>
          <w:spacing w:val="-4"/>
        </w:rPr>
        <w:t xml:space="preserve"> </w:t>
      </w:r>
      <w:r w:rsidRPr="00162A07">
        <w:rPr>
          <w:rFonts w:asciiTheme="minorHAnsi" w:hAnsiTheme="minorHAnsi" w:cstheme="minorHAnsi"/>
        </w:rPr>
        <w:t>aluminum</w:t>
      </w:r>
      <w:r w:rsidRPr="00162A07">
        <w:rPr>
          <w:rFonts w:asciiTheme="minorHAnsi" w:hAnsiTheme="minorHAnsi" w:cstheme="minorHAnsi"/>
          <w:spacing w:val="-4"/>
        </w:rPr>
        <w:t xml:space="preserve"> </w:t>
      </w:r>
      <w:r w:rsidRPr="00162A07">
        <w:rPr>
          <w:rFonts w:asciiTheme="minorHAnsi" w:hAnsiTheme="minorHAnsi" w:cstheme="minorHAnsi"/>
        </w:rPr>
        <w:t>foil</w:t>
      </w:r>
      <w:r w:rsidRPr="00162A07">
        <w:rPr>
          <w:rFonts w:asciiTheme="minorHAnsi" w:hAnsiTheme="minorHAnsi" w:cstheme="minorHAnsi"/>
          <w:spacing w:val="-3"/>
        </w:rPr>
        <w:t xml:space="preserve"> </w:t>
      </w:r>
      <w:r w:rsidRPr="00162A07">
        <w:rPr>
          <w:rFonts w:asciiTheme="minorHAnsi" w:hAnsiTheme="minorHAnsi" w:cstheme="minorHAnsi"/>
        </w:rPr>
        <w:t>on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hotplate</w:t>
      </w:r>
      <w:r w:rsidRPr="00162A07">
        <w:rPr>
          <w:rFonts w:asciiTheme="minorHAnsi" w:hAnsiTheme="minorHAnsi" w:cstheme="minorHAnsi"/>
          <w:spacing w:val="-3"/>
        </w:rPr>
        <w:t xml:space="preserve"> </w:t>
      </w:r>
      <w:r w:rsidRPr="00162A07">
        <w:rPr>
          <w:rFonts w:asciiTheme="minorHAnsi" w:hAnsiTheme="minorHAnsi" w:cstheme="minorHAnsi"/>
        </w:rPr>
        <w:t>as</w:t>
      </w:r>
      <w:r w:rsidRPr="00162A07">
        <w:rPr>
          <w:rFonts w:asciiTheme="minorHAnsi" w:hAnsiTheme="minorHAnsi" w:cstheme="minorHAnsi"/>
          <w:spacing w:val="-4"/>
        </w:rPr>
        <w:t xml:space="preserve"> </w:t>
      </w:r>
      <w:r w:rsidRPr="00162A07">
        <w:rPr>
          <w:rFonts w:asciiTheme="minorHAnsi" w:hAnsiTheme="minorHAnsi" w:cstheme="minorHAnsi"/>
        </w:rPr>
        <w:t>this</w:t>
      </w:r>
      <w:r w:rsidRPr="00162A07">
        <w:rPr>
          <w:rFonts w:asciiTheme="minorHAnsi" w:hAnsiTheme="minorHAnsi" w:cstheme="minorHAnsi"/>
          <w:spacing w:val="-4"/>
        </w:rPr>
        <w:t xml:space="preserve"> </w:t>
      </w:r>
      <w:r w:rsidRPr="00162A07">
        <w:rPr>
          <w:rFonts w:asciiTheme="minorHAnsi" w:hAnsiTheme="minorHAnsi" w:cstheme="minorHAnsi"/>
        </w:rPr>
        <w:t>helps</w:t>
      </w:r>
      <w:r w:rsidRPr="00162A07">
        <w:rPr>
          <w:rFonts w:asciiTheme="minorHAnsi" w:hAnsiTheme="minorHAnsi" w:cstheme="minorHAnsi"/>
          <w:spacing w:val="-4"/>
        </w:rPr>
        <w:t xml:space="preserve"> </w:t>
      </w:r>
      <w:r w:rsidRPr="00162A07">
        <w:rPr>
          <w:rFonts w:asciiTheme="minorHAnsi" w:hAnsiTheme="minorHAnsi" w:cstheme="minorHAnsi"/>
        </w:rPr>
        <w:t>in</w:t>
      </w:r>
      <w:r w:rsidR="002F00B1" w:rsidRPr="00162A07">
        <w:rPr>
          <w:rFonts w:asciiTheme="minorHAnsi" w:hAnsiTheme="minorHAnsi" w:cstheme="minorHAnsi"/>
        </w:rPr>
        <w:t xml:space="preserve"> </w:t>
      </w:r>
      <w:r w:rsidRPr="00162A07">
        <w:rPr>
          <w:rFonts w:asciiTheme="minorHAnsi" w:hAnsiTheme="minorHAnsi" w:cstheme="minorHAnsi"/>
        </w:rPr>
        <w:t>dissipation of charge buildup on the</w:t>
      </w:r>
      <w:r w:rsidRPr="00162A07">
        <w:rPr>
          <w:rFonts w:asciiTheme="minorHAnsi" w:hAnsiTheme="minorHAnsi" w:cstheme="minorHAnsi"/>
          <w:spacing w:val="-10"/>
        </w:rPr>
        <w:t xml:space="preserve"> </w:t>
      </w:r>
      <w:r w:rsidRPr="00162A07">
        <w:rPr>
          <w:rFonts w:asciiTheme="minorHAnsi" w:hAnsiTheme="minorHAnsi" w:cstheme="minorHAnsi"/>
          <w:spacing w:val="-7"/>
        </w:rPr>
        <w:t>wafer.</w:t>
      </w:r>
    </w:p>
    <w:p w14:paraId="7F020884" w14:textId="77777777" w:rsidR="0073102F" w:rsidRPr="00162A07" w:rsidRDefault="0073102F" w:rsidP="009C127F">
      <w:pPr>
        <w:pStyle w:val="BodyText"/>
        <w:spacing w:line="240" w:lineRule="auto"/>
        <w:ind w:left="0"/>
        <w:jc w:val="both"/>
        <w:rPr>
          <w:rFonts w:asciiTheme="minorHAnsi" w:hAnsiTheme="minorHAnsi" w:cstheme="minorHAnsi"/>
        </w:rPr>
      </w:pPr>
    </w:p>
    <w:p w14:paraId="0C0D9F4D" w14:textId="77777777" w:rsidR="0073102F" w:rsidRPr="00162A07" w:rsidRDefault="0073102F" w:rsidP="009C127F">
      <w:pPr>
        <w:jc w:val="both"/>
        <w:rPr>
          <w:rFonts w:asciiTheme="minorHAnsi" w:hAnsiTheme="minorHAnsi" w:cstheme="minorHAnsi"/>
          <w:sz w:val="24"/>
          <w:szCs w:val="24"/>
        </w:rPr>
        <w:sectPr w:rsidR="0073102F" w:rsidRPr="00162A07" w:rsidSect="009C127F">
          <w:pgSz w:w="12240" w:h="15840"/>
          <w:pgMar w:top="1440" w:right="1440" w:bottom="1440" w:left="1440" w:header="0" w:footer="1419" w:gutter="0"/>
          <w:lnNumType w:countBy="1" w:restart="continuous"/>
          <w:cols w:space="720"/>
          <w:docGrid w:linePitch="299"/>
        </w:sectPr>
      </w:pPr>
    </w:p>
    <w:p w14:paraId="0974A9F5" w14:textId="1463A349" w:rsidR="0073102F" w:rsidRPr="00E66ED7" w:rsidRDefault="002F00B1" w:rsidP="009C127F">
      <w:pPr>
        <w:jc w:val="both"/>
        <w:rPr>
          <w:rFonts w:asciiTheme="minorHAnsi" w:hAnsiTheme="minorHAnsi" w:cstheme="minorHAnsi"/>
          <w:sz w:val="24"/>
          <w:szCs w:val="24"/>
        </w:rPr>
      </w:pPr>
      <w:r w:rsidRPr="00E66ED7">
        <w:rPr>
          <w:rFonts w:asciiTheme="minorHAnsi" w:hAnsiTheme="minorHAnsi" w:cstheme="minorHAnsi"/>
          <w:sz w:val="24"/>
          <w:szCs w:val="24"/>
        </w:rPr>
        <w:t xml:space="preserve">1.2. </w:t>
      </w:r>
      <w:r w:rsidR="006120C4" w:rsidRPr="00E66ED7">
        <w:rPr>
          <w:rFonts w:asciiTheme="minorHAnsi" w:hAnsiTheme="minorHAnsi" w:cstheme="minorHAnsi"/>
          <w:sz w:val="24"/>
          <w:szCs w:val="24"/>
        </w:rPr>
        <w:t>Electrode</w:t>
      </w:r>
      <w:r w:rsidR="006120C4" w:rsidRPr="00E66ED7">
        <w:rPr>
          <w:rFonts w:asciiTheme="minorHAnsi" w:hAnsiTheme="minorHAnsi" w:cstheme="minorHAnsi"/>
          <w:spacing w:val="-2"/>
          <w:sz w:val="24"/>
          <w:szCs w:val="24"/>
        </w:rPr>
        <w:t xml:space="preserve"> </w:t>
      </w:r>
      <w:r w:rsidR="006120C4" w:rsidRPr="00E66ED7">
        <w:rPr>
          <w:rFonts w:asciiTheme="minorHAnsi" w:hAnsiTheme="minorHAnsi" w:cstheme="minorHAnsi"/>
          <w:sz w:val="24"/>
          <w:szCs w:val="24"/>
        </w:rPr>
        <w:t>deposition</w:t>
      </w:r>
    </w:p>
    <w:p w14:paraId="250E68FB" w14:textId="77777777" w:rsidR="002F00B1" w:rsidRPr="00E66ED7" w:rsidRDefault="002F00B1" w:rsidP="009C127F">
      <w:pPr>
        <w:pStyle w:val="BodyText"/>
        <w:spacing w:line="240" w:lineRule="auto"/>
        <w:ind w:left="0"/>
        <w:jc w:val="both"/>
        <w:rPr>
          <w:rFonts w:asciiTheme="minorHAnsi" w:hAnsiTheme="minorHAnsi" w:cstheme="minorHAnsi"/>
        </w:rPr>
      </w:pPr>
    </w:p>
    <w:p w14:paraId="788AF811" w14:textId="4B14D814"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1.2.1</w:t>
      </w:r>
      <w:r w:rsidR="002F00B1" w:rsidRPr="00E66ED7">
        <w:rPr>
          <w:rFonts w:asciiTheme="minorHAnsi" w:hAnsiTheme="minorHAnsi" w:cstheme="minorHAnsi"/>
        </w:rPr>
        <w:t>.</w:t>
      </w:r>
      <w:r w:rsidRPr="00E66ED7">
        <w:rPr>
          <w:rFonts w:asciiTheme="minorHAnsi" w:hAnsiTheme="minorHAnsi" w:cstheme="minorHAnsi"/>
        </w:rPr>
        <w:t xml:space="preserve"> Place the wafer in the vacuum chamber of the sputter deposition system and pump down</w:t>
      </w:r>
      <w:r w:rsidRPr="00E66ED7">
        <w:rPr>
          <w:rFonts w:asciiTheme="minorHAnsi" w:hAnsiTheme="minorHAnsi" w:cstheme="minorHAnsi"/>
          <w:shd w:val="clear" w:color="auto" w:fill="FFFFFF"/>
        </w:rPr>
        <w:t xml:space="preserve"> the</w:t>
      </w:r>
      <w:r w:rsidR="002F00B1" w:rsidRPr="00E66ED7">
        <w:rPr>
          <w:rFonts w:asciiTheme="minorHAnsi" w:hAnsiTheme="minorHAnsi" w:cstheme="minorHAnsi"/>
          <w:shd w:val="clear" w:color="auto" w:fill="FFFFFF"/>
        </w:rPr>
        <w:t xml:space="preserve"> </w:t>
      </w:r>
      <w:r w:rsidRPr="00E66ED7">
        <w:rPr>
          <w:rFonts w:asciiTheme="minorHAnsi" w:hAnsiTheme="minorHAnsi" w:cstheme="minorHAnsi"/>
          <w:shd w:val="clear" w:color="auto" w:fill="FFFFFF"/>
        </w:rPr>
        <w:t xml:space="preserve">chamber to 5 </w:t>
      </w:r>
      <w:r w:rsidR="0083072D" w:rsidRPr="00E66ED7">
        <w:rPr>
          <w:rFonts w:asciiTheme="minorHAnsi" w:hAnsiTheme="minorHAnsi" w:cstheme="minorHAnsi"/>
          <w:shd w:val="clear" w:color="auto" w:fill="FFFFFF"/>
        </w:rPr>
        <w:t>x</w:t>
      </w:r>
      <w:r w:rsidRPr="00E66ED7">
        <w:rPr>
          <w:rFonts w:asciiTheme="minorHAnsi" w:hAnsiTheme="minorHAnsi" w:cstheme="minorHAnsi"/>
          <w:i/>
          <w:shd w:val="clear" w:color="auto" w:fill="FFFFFF"/>
        </w:rPr>
        <w:t xml:space="preserve"> </w:t>
      </w:r>
      <w:r w:rsidRPr="00E66ED7">
        <w:rPr>
          <w:rFonts w:asciiTheme="minorHAnsi" w:hAnsiTheme="minorHAnsi" w:cstheme="minorHAnsi"/>
          <w:shd w:val="clear" w:color="auto" w:fill="FFFFFF"/>
        </w:rPr>
        <w:t>10</w:t>
      </w:r>
      <w:r w:rsidR="0083072D" w:rsidRPr="00E66ED7">
        <w:rPr>
          <w:rFonts w:asciiTheme="minorHAnsi" w:hAnsiTheme="minorHAnsi" w:cstheme="minorHAnsi"/>
          <w:shd w:val="clear" w:color="auto" w:fill="FFFFFF"/>
          <w:vertAlign w:val="superscript"/>
        </w:rPr>
        <w:t>-6</w:t>
      </w:r>
      <w:r w:rsidRPr="00E66ED7">
        <w:rPr>
          <w:rFonts w:asciiTheme="minorHAnsi" w:hAnsiTheme="minorHAnsi" w:cstheme="minorHAnsi"/>
          <w:position w:val="9"/>
          <w:shd w:val="clear" w:color="auto" w:fill="FFFFFF"/>
        </w:rPr>
        <w:t xml:space="preserve"> </w:t>
      </w:r>
      <w:proofErr w:type="spellStart"/>
      <w:r w:rsidRPr="00E66ED7">
        <w:rPr>
          <w:rFonts w:asciiTheme="minorHAnsi" w:hAnsiTheme="minorHAnsi" w:cstheme="minorHAnsi"/>
          <w:spacing w:val="-6"/>
          <w:shd w:val="clear" w:color="auto" w:fill="FFFFFF"/>
        </w:rPr>
        <w:t>m</w:t>
      </w:r>
      <w:r w:rsidR="002D5FC1">
        <w:rPr>
          <w:rFonts w:asciiTheme="minorHAnsi" w:hAnsiTheme="minorHAnsi" w:cstheme="minorHAnsi"/>
          <w:spacing w:val="-6"/>
          <w:shd w:val="clear" w:color="auto" w:fill="FFFFFF"/>
        </w:rPr>
        <w:t>T</w:t>
      </w:r>
      <w:r w:rsidRPr="00E66ED7">
        <w:rPr>
          <w:rFonts w:asciiTheme="minorHAnsi" w:hAnsiTheme="minorHAnsi" w:cstheme="minorHAnsi"/>
          <w:spacing w:val="-6"/>
          <w:shd w:val="clear" w:color="auto" w:fill="FFFFFF"/>
        </w:rPr>
        <w:t>orr</w:t>
      </w:r>
      <w:proofErr w:type="spellEnd"/>
      <w:r w:rsidRPr="00E66ED7">
        <w:rPr>
          <w:rFonts w:asciiTheme="minorHAnsi" w:hAnsiTheme="minorHAnsi" w:cstheme="minorHAnsi"/>
          <w:spacing w:val="-6"/>
          <w:shd w:val="clear" w:color="auto" w:fill="FFFFFF"/>
        </w:rPr>
        <w:t xml:space="preserve">. </w:t>
      </w:r>
      <w:r w:rsidRPr="00E66ED7">
        <w:rPr>
          <w:rFonts w:asciiTheme="minorHAnsi" w:hAnsiTheme="minorHAnsi" w:cstheme="minorHAnsi"/>
          <w:shd w:val="clear" w:color="auto" w:fill="FFFFFF"/>
        </w:rPr>
        <w:t xml:space="preserve">Set the argon pressure to 2.3 </w:t>
      </w:r>
      <w:proofErr w:type="spellStart"/>
      <w:r w:rsidRPr="00E66ED7">
        <w:rPr>
          <w:rFonts w:asciiTheme="minorHAnsi" w:hAnsiTheme="minorHAnsi" w:cstheme="minorHAnsi"/>
          <w:spacing w:val="-5"/>
          <w:shd w:val="clear" w:color="auto" w:fill="FFFFFF"/>
        </w:rPr>
        <w:t>mTorr</w:t>
      </w:r>
      <w:proofErr w:type="spellEnd"/>
      <w:r w:rsidRPr="00E66ED7">
        <w:rPr>
          <w:rFonts w:asciiTheme="minorHAnsi" w:hAnsiTheme="minorHAnsi" w:cstheme="minorHAnsi"/>
          <w:spacing w:val="-5"/>
          <w:shd w:val="clear" w:color="auto" w:fill="FFFFFF"/>
        </w:rPr>
        <w:t xml:space="preserve"> </w:t>
      </w:r>
      <w:r w:rsidRPr="00E66ED7">
        <w:rPr>
          <w:rFonts w:asciiTheme="minorHAnsi" w:hAnsiTheme="minorHAnsi" w:cstheme="minorHAnsi"/>
          <w:shd w:val="clear" w:color="auto" w:fill="FFFFFF"/>
        </w:rPr>
        <w:t xml:space="preserve">and the rotation </w:t>
      </w:r>
      <w:r w:rsidR="0083072D" w:rsidRPr="00E66ED7">
        <w:rPr>
          <w:rFonts w:asciiTheme="minorHAnsi" w:hAnsiTheme="minorHAnsi" w:cstheme="minorHAnsi"/>
          <w:shd w:val="clear" w:color="auto" w:fill="FFFFFF"/>
        </w:rPr>
        <w:t xml:space="preserve">speed </w:t>
      </w:r>
      <w:r w:rsidR="0083072D" w:rsidRPr="00E66ED7">
        <w:rPr>
          <w:rFonts w:asciiTheme="minorHAnsi" w:hAnsiTheme="minorHAnsi" w:cstheme="minorHAnsi"/>
        </w:rPr>
        <w:t>to</w:t>
      </w:r>
      <w:r w:rsidRPr="00E66ED7">
        <w:rPr>
          <w:rFonts w:asciiTheme="minorHAnsi" w:hAnsiTheme="minorHAnsi" w:cstheme="minorHAnsi"/>
        </w:rPr>
        <w:t xml:space="preserve"> 13 rpm.</w:t>
      </w:r>
    </w:p>
    <w:p w14:paraId="192839BB" w14:textId="77777777" w:rsidR="0083072D" w:rsidRPr="00E66ED7" w:rsidRDefault="0083072D" w:rsidP="009C127F">
      <w:pPr>
        <w:pStyle w:val="BodyText"/>
        <w:spacing w:line="240" w:lineRule="auto"/>
        <w:ind w:left="0"/>
        <w:jc w:val="both"/>
        <w:rPr>
          <w:rFonts w:asciiTheme="minorHAnsi" w:hAnsiTheme="minorHAnsi" w:cstheme="minorHAnsi"/>
        </w:rPr>
      </w:pPr>
    </w:p>
    <w:p w14:paraId="065B8A62" w14:textId="6581C432"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NOTE: If parameters for the speciﬁc instrument being used have been established that result in high quality ﬁlms, then use those instead.</w:t>
      </w:r>
    </w:p>
    <w:p w14:paraId="0577D04A" w14:textId="77777777" w:rsidR="002F00B1" w:rsidRPr="00E66ED7" w:rsidRDefault="002F00B1" w:rsidP="009C127F">
      <w:pPr>
        <w:pStyle w:val="BodyText"/>
        <w:spacing w:line="240" w:lineRule="auto"/>
        <w:ind w:left="0"/>
        <w:jc w:val="both"/>
        <w:rPr>
          <w:rFonts w:asciiTheme="minorHAnsi" w:hAnsiTheme="minorHAnsi" w:cstheme="minorHAnsi"/>
        </w:rPr>
        <w:sectPr w:rsidR="002F00B1" w:rsidRPr="00E66ED7" w:rsidSect="009C127F">
          <w:type w:val="continuous"/>
          <w:pgSz w:w="12240" w:h="15840"/>
          <w:pgMar w:top="1440" w:right="1440" w:bottom="1440" w:left="1440" w:header="720" w:footer="720" w:gutter="0"/>
          <w:lnNumType w:countBy="1" w:restart="continuous"/>
          <w:cols w:space="720"/>
          <w:docGrid w:linePitch="299"/>
        </w:sectPr>
      </w:pPr>
    </w:p>
    <w:p w14:paraId="0C11B1FA" w14:textId="5F7E25AA" w:rsidR="0073102F" w:rsidRPr="00E66ED7" w:rsidRDefault="0073102F" w:rsidP="009C127F">
      <w:pPr>
        <w:pStyle w:val="BodyText"/>
        <w:spacing w:line="240" w:lineRule="auto"/>
        <w:ind w:left="0"/>
        <w:jc w:val="both"/>
        <w:rPr>
          <w:rFonts w:asciiTheme="minorHAnsi" w:hAnsiTheme="minorHAnsi" w:cstheme="minorHAnsi"/>
        </w:rPr>
      </w:pPr>
    </w:p>
    <w:p w14:paraId="1DE58323" w14:textId="75E68EB0"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1.2.2</w:t>
      </w:r>
      <w:r w:rsidR="00407CC9" w:rsidRPr="00E66ED7">
        <w:rPr>
          <w:rFonts w:asciiTheme="minorHAnsi" w:hAnsiTheme="minorHAnsi" w:cstheme="minorHAnsi"/>
        </w:rPr>
        <w:t>.</w:t>
      </w:r>
      <w:r w:rsidRPr="00E66ED7">
        <w:rPr>
          <w:rFonts w:asciiTheme="minorHAnsi" w:hAnsiTheme="minorHAnsi" w:cstheme="minorHAnsi"/>
        </w:rPr>
        <w:t xml:space="preserve"> Deposit 5</w:t>
      </w:r>
      <w:r w:rsidR="00E45B56" w:rsidRPr="00E66ED7">
        <w:rPr>
          <w:rFonts w:asciiTheme="minorHAnsi" w:hAnsiTheme="minorHAnsi" w:cstheme="minorHAnsi"/>
        </w:rPr>
        <w:t>−</w:t>
      </w:r>
      <w:r w:rsidRPr="00E66ED7">
        <w:rPr>
          <w:rFonts w:asciiTheme="minorHAnsi" w:hAnsiTheme="minorHAnsi" w:cstheme="minorHAnsi"/>
        </w:rPr>
        <w:t>10 nm of titanium at 1.2</w:t>
      </w:r>
      <w:r w:rsidR="00E45B56" w:rsidRPr="00E66ED7">
        <w:rPr>
          <w:rFonts w:asciiTheme="minorHAnsi" w:hAnsiTheme="minorHAnsi" w:cstheme="minorHAnsi"/>
        </w:rPr>
        <w:t>−</w:t>
      </w:r>
      <w:r w:rsidRPr="00E66ED7">
        <w:rPr>
          <w:rFonts w:asciiTheme="minorHAnsi" w:hAnsiTheme="minorHAnsi" w:cstheme="minorHAnsi"/>
        </w:rPr>
        <w:t>1.6 A/s.</w:t>
      </w:r>
    </w:p>
    <w:p w14:paraId="5FCE9E2F" w14:textId="77777777" w:rsidR="00407CC9" w:rsidRPr="00E66ED7" w:rsidRDefault="00407CC9" w:rsidP="009C127F">
      <w:pPr>
        <w:pStyle w:val="BodyText"/>
        <w:tabs>
          <w:tab w:val="left" w:pos="1137"/>
        </w:tabs>
        <w:spacing w:line="240" w:lineRule="auto"/>
        <w:ind w:left="0"/>
        <w:jc w:val="both"/>
        <w:rPr>
          <w:rFonts w:asciiTheme="minorHAnsi" w:hAnsiTheme="minorHAnsi" w:cstheme="minorHAnsi"/>
        </w:rPr>
      </w:pPr>
    </w:p>
    <w:p w14:paraId="5CB14B22" w14:textId="023ABF87" w:rsidR="0073102F" w:rsidRPr="00E66ED7" w:rsidRDefault="006120C4" w:rsidP="009C127F">
      <w:pPr>
        <w:pStyle w:val="BodyText"/>
        <w:tabs>
          <w:tab w:val="left" w:pos="1137"/>
        </w:tabs>
        <w:spacing w:line="240" w:lineRule="auto"/>
        <w:ind w:left="0"/>
        <w:jc w:val="both"/>
        <w:rPr>
          <w:rFonts w:asciiTheme="minorHAnsi" w:hAnsiTheme="minorHAnsi" w:cstheme="minorHAnsi"/>
        </w:rPr>
      </w:pPr>
      <w:r w:rsidRPr="00E66ED7">
        <w:rPr>
          <w:rFonts w:asciiTheme="minorHAnsi" w:hAnsiTheme="minorHAnsi" w:cstheme="minorHAnsi"/>
        </w:rPr>
        <w:t>NOTE: Before beginning this process with the intended wafer, test the deposition rate with</w:t>
      </w:r>
      <w:r w:rsidR="00407CC9" w:rsidRPr="00E66ED7">
        <w:rPr>
          <w:rFonts w:asciiTheme="minorHAnsi" w:hAnsiTheme="minorHAnsi" w:cstheme="minorHAnsi"/>
        </w:rPr>
        <w:t xml:space="preserve"> </w:t>
      </w:r>
      <w:r w:rsidRPr="00E66ED7">
        <w:rPr>
          <w:rFonts w:asciiTheme="minorHAnsi" w:hAnsiTheme="minorHAnsi" w:cstheme="minorHAnsi"/>
        </w:rPr>
        <w:t>the plasma power set to 200 W and depositing for 1 min. Then measure the height of</w:t>
      </w:r>
      <w:r w:rsidR="00407CC9" w:rsidRPr="00E66ED7">
        <w:rPr>
          <w:rFonts w:asciiTheme="minorHAnsi" w:hAnsiTheme="minorHAnsi" w:cstheme="minorHAnsi"/>
        </w:rPr>
        <w:t xml:space="preserve"> </w:t>
      </w:r>
      <w:r w:rsidRPr="00E66ED7">
        <w:rPr>
          <w:rFonts w:asciiTheme="minorHAnsi" w:hAnsiTheme="minorHAnsi" w:cstheme="minorHAnsi"/>
        </w:rPr>
        <w:t>the layer with a proﬁlometer. Do this separately for each metal. Set the power according</w:t>
      </w:r>
      <w:r w:rsidR="00407CC9" w:rsidRPr="00E66ED7">
        <w:rPr>
          <w:rFonts w:asciiTheme="minorHAnsi" w:hAnsiTheme="minorHAnsi" w:cstheme="minorHAnsi"/>
        </w:rPr>
        <w:t xml:space="preserve"> </w:t>
      </w:r>
      <w:r w:rsidRPr="00E66ED7">
        <w:rPr>
          <w:rFonts w:asciiTheme="minorHAnsi" w:hAnsiTheme="minorHAnsi" w:cstheme="minorHAnsi"/>
        </w:rPr>
        <w:t>to this test in order to achieve the stated deposition rate.</w:t>
      </w:r>
    </w:p>
    <w:p w14:paraId="189C34CA" w14:textId="77777777" w:rsidR="0073102F" w:rsidRPr="00E66ED7" w:rsidRDefault="0073102F" w:rsidP="009C127F">
      <w:pPr>
        <w:pStyle w:val="BodyText"/>
        <w:spacing w:line="240" w:lineRule="auto"/>
        <w:ind w:left="0"/>
        <w:jc w:val="both"/>
        <w:rPr>
          <w:rFonts w:asciiTheme="minorHAnsi" w:hAnsiTheme="minorHAnsi" w:cstheme="minorHAnsi"/>
        </w:rPr>
      </w:pPr>
    </w:p>
    <w:p w14:paraId="3BA1F044" w14:textId="58E3917F" w:rsidR="0073102F" w:rsidRPr="00E66ED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1.2.3</w:t>
      </w:r>
      <w:r w:rsidR="00407CC9" w:rsidRPr="00E66ED7">
        <w:rPr>
          <w:rFonts w:asciiTheme="minorHAnsi" w:hAnsiTheme="minorHAnsi" w:cstheme="minorHAnsi"/>
        </w:rPr>
        <w:t>.</w:t>
      </w:r>
      <w:r w:rsidRPr="00E66ED7">
        <w:rPr>
          <w:rFonts w:asciiTheme="minorHAnsi" w:hAnsiTheme="minorHAnsi" w:cstheme="minorHAnsi"/>
        </w:rPr>
        <w:t xml:space="preserve"> Deposit 1</w:t>
      </w:r>
      <w:ins w:id="0" w:author="William J Connacher" w:date="2020-03-04T12:17:00Z">
        <w:r w:rsidR="00EE03F3">
          <w:rPr>
            <w:rFonts w:asciiTheme="minorHAnsi" w:hAnsiTheme="minorHAnsi" w:cstheme="minorHAnsi"/>
          </w:rPr>
          <w:t>-1.2</w:t>
        </w:r>
      </w:ins>
      <w:r w:rsidRPr="00E66ED7">
        <w:rPr>
          <w:rFonts w:asciiTheme="minorHAnsi" w:hAnsiTheme="minorHAnsi" w:cstheme="minorHAnsi"/>
        </w:rPr>
        <w:t xml:space="preserve"> </w:t>
      </w:r>
      <w:r w:rsidR="00893ACD" w:rsidRPr="00E66ED7">
        <w:rPr>
          <w:rFonts w:asciiTheme="minorHAnsi" w:hAnsiTheme="minorHAnsi" w:cstheme="minorHAnsi"/>
        </w:rPr>
        <w:t>µ</w:t>
      </w:r>
      <w:r w:rsidR="00E96988" w:rsidRPr="00E66ED7">
        <w:rPr>
          <w:rFonts w:asciiTheme="minorHAnsi" w:hAnsiTheme="minorHAnsi" w:cstheme="minorHAnsi"/>
        </w:rPr>
        <w:t>m</w:t>
      </w:r>
      <w:r w:rsidRPr="00E66ED7">
        <w:rPr>
          <w:rFonts w:asciiTheme="minorHAnsi" w:hAnsiTheme="minorHAnsi" w:cstheme="minorHAnsi"/>
        </w:rPr>
        <w:t xml:space="preserve"> of gold at 7</w:t>
      </w:r>
      <w:r w:rsidR="00A24CC0" w:rsidRPr="00E66ED7">
        <w:rPr>
          <w:rFonts w:asciiTheme="minorHAnsi" w:hAnsiTheme="minorHAnsi" w:cstheme="minorHAnsi"/>
        </w:rPr>
        <w:t>−</w:t>
      </w:r>
      <w:r w:rsidRPr="00E66ED7">
        <w:rPr>
          <w:rFonts w:asciiTheme="minorHAnsi" w:hAnsiTheme="minorHAnsi" w:cstheme="minorHAnsi"/>
        </w:rPr>
        <w:t>9 A/s.</w:t>
      </w:r>
    </w:p>
    <w:p w14:paraId="4198CDAD" w14:textId="77777777" w:rsidR="00407CC9" w:rsidRPr="00E66ED7" w:rsidRDefault="00407CC9" w:rsidP="009C127F">
      <w:pPr>
        <w:pStyle w:val="BodyText"/>
        <w:tabs>
          <w:tab w:val="left" w:pos="1137"/>
        </w:tabs>
        <w:spacing w:line="240" w:lineRule="auto"/>
        <w:ind w:left="0"/>
        <w:jc w:val="both"/>
        <w:rPr>
          <w:rFonts w:asciiTheme="minorHAnsi" w:hAnsiTheme="minorHAnsi" w:cstheme="minorHAnsi"/>
        </w:rPr>
      </w:pPr>
    </w:p>
    <w:p w14:paraId="4D5A834A" w14:textId="63D82077" w:rsidR="0073102F" w:rsidRPr="00E66ED7" w:rsidRDefault="006120C4" w:rsidP="009C127F">
      <w:pPr>
        <w:pStyle w:val="BodyText"/>
        <w:tabs>
          <w:tab w:val="left" w:pos="1137"/>
        </w:tabs>
        <w:spacing w:line="240" w:lineRule="auto"/>
        <w:ind w:left="0"/>
        <w:jc w:val="both"/>
        <w:rPr>
          <w:rFonts w:asciiTheme="minorHAnsi" w:hAnsiTheme="minorHAnsi" w:cstheme="minorHAnsi"/>
        </w:rPr>
      </w:pPr>
      <w:r w:rsidRPr="00E66ED7">
        <w:rPr>
          <w:rFonts w:asciiTheme="minorHAnsi" w:hAnsiTheme="minorHAnsi" w:cstheme="minorHAnsi"/>
        </w:rPr>
        <w:t>NOTE: Deposition at a higher rate due to increased plasma power or increased argon</w:t>
      </w:r>
      <w:r w:rsidR="00407CC9" w:rsidRPr="00E66ED7">
        <w:rPr>
          <w:rFonts w:asciiTheme="minorHAnsi" w:hAnsiTheme="minorHAnsi" w:cstheme="minorHAnsi"/>
        </w:rPr>
        <w:t xml:space="preserve"> </w:t>
      </w:r>
      <w:r w:rsidRPr="00E66ED7">
        <w:rPr>
          <w:rFonts w:asciiTheme="minorHAnsi" w:hAnsiTheme="minorHAnsi" w:cstheme="minorHAnsi"/>
        </w:rPr>
        <w:t>partial pressure may reduce ﬁlm quality.</w:t>
      </w:r>
    </w:p>
    <w:p w14:paraId="246B906A" w14:textId="77777777" w:rsidR="0073102F" w:rsidRPr="00E66ED7" w:rsidRDefault="0073102F" w:rsidP="009C127F">
      <w:pPr>
        <w:pStyle w:val="BodyText"/>
        <w:spacing w:line="240" w:lineRule="auto"/>
        <w:ind w:left="0"/>
        <w:jc w:val="both"/>
        <w:rPr>
          <w:rFonts w:asciiTheme="minorHAnsi" w:hAnsiTheme="minorHAnsi" w:cstheme="minorHAnsi"/>
        </w:rPr>
      </w:pPr>
    </w:p>
    <w:p w14:paraId="4D9006E0" w14:textId="1F9A0475" w:rsidR="0073102F" w:rsidRPr="00162A07" w:rsidRDefault="006120C4" w:rsidP="009C127F">
      <w:pPr>
        <w:pStyle w:val="BodyText"/>
        <w:spacing w:line="240" w:lineRule="auto"/>
        <w:ind w:left="0"/>
        <w:jc w:val="both"/>
        <w:rPr>
          <w:rFonts w:asciiTheme="minorHAnsi" w:hAnsiTheme="minorHAnsi" w:cstheme="minorHAnsi"/>
        </w:rPr>
      </w:pPr>
      <w:r w:rsidRPr="00E66ED7">
        <w:rPr>
          <w:rFonts w:asciiTheme="minorHAnsi" w:hAnsiTheme="minorHAnsi" w:cstheme="minorHAnsi"/>
        </w:rPr>
        <w:t>1.2.4</w:t>
      </w:r>
      <w:r w:rsidR="00407CC9" w:rsidRPr="00E66ED7">
        <w:rPr>
          <w:rFonts w:asciiTheme="minorHAnsi" w:hAnsiTheme="minorHAnsi" w:cstheme="minorHAnsi"/>
        </w:rPr>
        <w:t>.</w:t>
      </w:r>
      <w:r w:rsidRPr="00E66ED7">
        <w:rPr>
          <w:rFonts w:asciiTheme="minorHAnsi" w:hAnsiTheme="minorHAnsi" w:cstheme="minorHAnsi"/>
        </w:rPr>
        <w:t xml:space="preserve"> Remove the wafer and repeat steps 1.2.1</w:t>
      </w:r>
      <w:r w:rsidR="00E45B56" w:rsidRPr="00E66ED7">
        <w:rPr>
          <w:rFonts w:asciiTheme="minorHAnsi" w:hAnsiTheme="minorHAnsi" w:cstheme="minorHAnsi"/>
        </w:rPr>
        <w:t>−</w:t>
      </w:r>
      <w:r w:rsidRPr="00E66ED7">
        <w:rPr>
          <w:rFonts w:asciiTheme="minorHAnsi" w:hAnsiTheme="minorHAnsi" w:cstheme="minorHAnsi"/>
        </w:rPr>
        <w:t>1.2.3 for the second side of the wafer.</w:t>
      </w:r>
    </w:p>
    <w:p w14:paraId="2964AD72" w14:textId="77777777" w:rsidR="0073102F" w:rsidRPr="00162A07" w:rsidRDefault="0073102F" w:rsidP="009C127F">
      <w:pPr>
        <w:pStyle w:val="BodyText"/>
        <w:spacing w:line="240" w:lineRule="auto"/>
        <w:ind w:left="0"/>
        <w:jc w:val="both"/>
        <w:rPr>
          <w:rFonts w:asciiTheme="minorHAnsi" w:hAnsiTheme="minorHAnsi" w:cstheme="minorHAnsi"/>
        </w:rPr>
      </w:pPr>
    </w:p>
    <w:p w14:paraId="165EC1BD" w14:textId="6672DAA2" w:rsidR="0073102F" w:rsidRPr="00162A07" w:rsidRDefault="006120C4" w:rsidP="009C127F">
      <w:pPr>
        <w:tabs>
          <w:tab w:val="left" w:pos="1137"/>
        </w:tabs>
        <w:jc w:val="both"/>
        <w:rPr>
          <w:rFonts w:asciiTheme="minorHAnsi" w:hAnsiTheme="minorHAnsi" w:cstheme="minorHAnsi"/>
          <w:sz w:val="24"/>
          <w:szCs w:val="24"/>
        </w:rPr>
      </w:pPr>
      <w:r w:rsidRPr="00162A07">
        <w:rPr>
          <w:rFonts w:asciiTheme="minorHAnsi" w:hAnsiTheme="minorHAnsi" w:cstheme="minorHAnsi"/>
          <w:sz w:val="24"/>
          <w:szCs w:val="24"/>
        </w:rPr>
        <w:t>1.3</w:t>
      </w:r>
      <w:r w:rsidR="00407CC9" w:rsidRPr="00162A07">
        <w:rPr>
          <w:rFonts w:asciiTheme="minorHAnsi" w:hAnsiTheme="minorHAnsi" w:cstheme="minorHAnsi"/>
          <w:sz w:val="24"/>
          <w:szCs w:val="24"/>
        </w:rPr>
        <w:t xml:space="preserve">. </w:t>
      </w:r>
      <w:r w:rsidRPr="00162A07">
        <w:rPr>
          <w:rFonts w:asciiTheme="minorHAnsi" w:hAnsiTheme="minorHAnsi" w:cstheme="minorHAnsi"/>
          <w:sz w:val="24"/>
          <w:szCs w:val="24"/>
        </w:rPr>
        <w:t>Dicing</w:t>
      </w:r>
    </w:p>
    <w:p w14:paraId="024E644E" w14:textId="77777777" w:rsidR="00407CC9" w:rsidRPr="00162A07" w:rsidRDefault="00407CC9" w:rsidP="009C127F">
      <w:pPr>
        <w:pStyle w:val="BodyText"/>
        <w:spacing w:line="240" w:lineRule="auto"/>
        <w:ind w:left="0"/>
        <w:jc w:val="both"/>
        <w:rPr>
          <w:rFonts w:asciiTheme="minorHAnsi" w:hAnsiTheme="minorHAnsi" w:cstheme="minorHAnsi"/>
        </w:rPr>
      </w:pPr>
    </w:p>
    <w:p w14:paraId="4C3B2289" w14:textId="146AC1E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1.3.1</w:t>
      </w:r>
      <w:r w:rsidR="00407CC9" w:rsidRPr="00162A07">
        <w:rPr>
          <w:rFonts w:asciiTheme="minorHAnsi" w:hAnsiTheme="minorHAnsi" w:cstheme="minorHAnsi"/>
        </w:rPr>
        <w:t>.</w:t>
      </w:r>
      <w:r w:rsidRPr="00162A07">
        <w:rPr>
          <w:rFonts w:asciiTheme="minorHAnsi" w:hAnsiTheme="minorHAnsi" w:cstheme="minorHAnsi"/>
        </w:rPr>
        <w:t xml:space="preserve"> Use a dicing saw to dice the entire wafer as needed.</w:t>
      </w:r>
    </w:p>
    <w:p w14:paraId="7CEE0EFC" w14:textId="77777777" w:rsidR="00407CC9" w:rsidRPr="00162A07" w:rsidRDefault="00407CC9" w:rsidP="009C127F">
      <w:pPr>
        <w:pStyle w:val="BodyText"/>
        <w:tabs>
          <w:tab w:val="left" w:pos="1137"/>
        </w:tabs>
        <w:spacing w:line="240" w:lineRule="auto"/>
        <w:ind w:left="0"/>
        <w:jc w:val="both"/>
        <w:rPr>
          <w:rFonts w:asciiTheme="minorHAnsi" w:hAnsiTheme="minorHAnsi" w:cstheme="minorHAnsi"/>
        </w:rPr>
      </w:pPr>
    </w:p>
    <w:p w14:paraId="5F811927" w14:textId="46DD48CB"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w:t>
      </w:r>
      <w:r w:rsidRPr="00162A07">
        <w:rPr>
          <w:rFonts w:asciiTheme="minorHAnsi" w:hAnsiTheme="minorHAnsi" w:cstheme="minorHAnsi"/>
          <w:spacing w:val="-4"/>
        </w:rPr>
        <w:t xml:space="preserve"> </w:t>
      </w:r>
      <w:r w:rsidRPr="00162A07">
        <w:rPr>
          <w:rFonts w:asciiTheme="minorHAnsi" w:hAnsiTheme="minorHAnsi" w:cstheme="minorHAnsi"/>
        </w:rPr>
        <w:t>A</w:t>
      </w:r>
      <w:r w:rsidRPr="00162A07">
        <w:rPr>
          <w:rFonts w:asciiTheme="minorHAnsi" w:hAnsiTheme="minorHAnsi" w:cstheme="minorHAnsi"/>
          <w:spacing w:val="-4"/>
        </w:rPr>
        <w:t xml:space="preserve"> </w:t>
      </w:r>
      <w:r w:rsidRPr="00162A07">
        <w:rPr>
          <w:rFonts w:asciiTheme="minorHAnsi" w:hAnsiTheme="minorHAnsi" w:cstheme="minorHAnsi"/>
        </w:rPr>
        <w:t>protective</w:t>
      </w:r>
      <w:r w:rsidRPr="00162A07">
        <w:rPr>
          <w:rFonts w:asciiTheme="minorHAnsi" w:hAnsiTheme="minorHAnsi" w:cstheme="minorHAnsi"/>
          <w:spacing w:val="-4"/>
        </w:rPr>
        <w:t xml:space="preserve"> </w:t>
      </w:r>
      <w:r w:rsidRPr="00162A07">
        <w:rPr>
          <w:rFonts w:asciiTheme="minorHAnsi" w:hAnsiTheme="minorHAnsi" w:cstheme="minorHAnsi"/>
        </w:rPr>
        <w:t>resist</w:t>
      </w:r>
      <w:r w:rsidRPr="00162A07">
        <w:rPr>
          <w:rFonts w:asciiTheme="minorHAnsi" w:hAnsiTheme="minorHAnsi" w:cstheme="minorHAnsi"/>
          <w:spacing w:val="-4"/>
        </w:rPr>
        <w:t xml:space="preserve"> </w:t>
      </w:r>
      <w:r w:rsidRPr="00162A07">
        <w:rPr>
          <w:rFonts w:asciiTheme="minorHAnsi" w:hAnsiTheme="minorHAnsi" w:cstheme="minorHAnsi"/>
        </w:rPr>
        <w:t>can</w:t>
      </w:r>
      <w:r w:rsidRPr="00162A07">
        <w:rPr>
          <w:rFonts w:asciiTheme="minorHAnsi" w:hAnsiTheme="minorHAnsi" w:cstheme="minorHAnsi"/>
          <w:spacing w:val="-4"/>
        </w:rPr>
        <w:t xml:space="preserve"> </w:t>
      </w:r>
      <w:r w:rsidRPr="00162A07">
        <w:rPr>
          <w:rFonts w:asciiTheme="minorHAnsi" w:hAnsiTheme="minorHAnsi" w:cstheme="minorHAnsi"/>
        </w:rPr>
        <w:t>be</w:t>
      </w:r>
      <w:r w:rsidRPr="00162A07">
        <w:rPr>
          <w:rFonts w:asciiTheme="minorHAnsi" w:hAnsiTheme="minorHAnsi" w:cstheme="minorHAnsi"/>
          <w:spacing w:val="-4"/>
        </w:rPr>
        <w:t xml:space="preserve"> </w:t>
      </w:r>
      <w:r w:rsidRPr="00162A07">
        <w:rPr>
          <w:rFonts w:asciiTheme="minorHAnsi" w:hAnsiTheme="minorHAnsi" w:cstheme="minorHAnsi"/>
        </w:rPr>
        <w:t>applied</w:t>
      </w:r>
      <w:r w:rsidRPr="00162A07">
        <w:rPr>
          <w:rFonts w:asciiTheme="minorHAnsi" w:hAnsiTheme="minorHAnsi" w:cstheme="minorHAnsi"/>
          <w:spacing w:val="-4"/>
        </w:rPr>
        <w:t xml:space="preserve"> </w:t>
      </w:r>
      <w:r w:rsidRPr="00162A07">
        <w:rPr>
          <w:rFonts w:asciiTheme="minorHAnsi" w:hAnsiTheme="minorHAnsi" w:cstheme="minorHAnsi"/>
        </w:rPr>
        <w:t>on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spacing w:val="-2"/>
        </w:rPr>
        <w:t>substrate</w:t>
      </w:r>
      <w:r w:rsidRPr="00162A07">
        <w:rPr>
          <w:rFonts w:asciiTheme="minorHAnsi" w:hAnsiTheme="minorHAnsi" w:cstheme="minorHAnsi"/>
          <w:spacing w:val="-4"/>
        </w:rPr>
        <w:t xml:space="preserve"> </w:t>
      </w:r>
      <w:r w:rsidRPr="00162A07">
        <w:rPr>
          <w:rFonts w:asciiTheme="minorHAnsi" w:hAnsiTheme="minorHAnsi" w:cstheme="minorHAnsi"/>
        </w:rPr>
        <w:t>prior</w:t>
      </w:r>
      <w:r w:rsidRPr="00162A07">
        <w:rPr>
          <w:rFonts w:asciiTheme="minorHAnsi" w:hAnsiTheme="minorHAnsi" w:cstheme="minorHAnsi"/>
          <w:spacing w:val="-4"/>
        </w:rPr>
        <w:t xml:space="preserve"> </w:t>
      </w:r>
      <w:r w:rsidRPr="00162A07">
        <w:rPr>
          <w:rFonts w:asciiTheme="minorHAnsi" w:hAnsiTheme="minorHAnsi" w:cstheme="minorHAnsi"/>
        </w:rPr>
        <w:t>to</w:t>
      </w:r>
      <w:r w:rsidRPr="00162A07">
        <w:rPr>
          <w:rFonts w:asciiTheme="minorHAnsi" w:hAnsiTheme="minorHAnsi" w:cstheme="minorHAnsi"/>
          <w:spacing w:val="-4"/>
        </w:rPr>
        <w:t xml:space="preserve"> </w:t>
      </w:r>
      <w:r w:rsidRPr="00162A07">
        <w:rPr>
          <w:rFonts w:asciiTheme="minorHAnsi" w:hAnsiTheme="minorHAnsi" w:cstheme="minorHAnsi"/>
        </w:rPr>
        <w:t>dicing,</w:t>
      </w:r>
      <w:r w:rsidRPr="00162A07">
        <w:rPr>
          <w:rFonts w:asciiTheme="minorHAnsi" w:hAnsiTheme="minorHAnsi" w:cstheme="minorHAnsi"/>
          <w:spacing w:val="-4"/>
        </w:rPr>
        <w:t xml:space="preserve"> </w:t>
      </w:r>
      <w:r w:rsidRPr="00162A07">
        <w:rPr>
          <w:rFonts w:asciiTheme="minorHAnsi" w:hAnsiTheme="minorHAnsi" w:cstheme="minorHAnsi"/>
        </w:rPr>
        <w:t>and</w:t>
      </w:r>
      <w:r w:rsidRPr="00162A07">
        <w:rPr>
          <w:rFonts w:asciiTheme="minorHAnsi" w:hAnsiTheme="minorHAnsi" w:cstheme="minorHAnsi"/>
          <w:spacing w:val="-4"/>
        </w:rPr>
        <w:t xml:space="preserve"> </w:t>
      </w:r>
      <w:r w:rsidR="00C36CB3" w:rsidRPr="00162A07">
        <w:rPr>
          <w:rFonts w:asciiTheme="minorHAnsi" w:hAnsiTheme="minorHAnsi" w:cstheme="minorHAnsi"/>
          <w:spacing w:val="-4"/>
        </w:rPr>
        <w:t>the</w:t>
      </w:r>
      <w:r w:rsidRPr="00162A07">
        <w:rPr>
          <w:rFonts w:asciiTheme="minorHAnsi" w:hAnsiTheme="minorHAnsi" w:cstheme="minorHAnsi"/>
          <w:spacing w:val="-4"/>
        </w:rPr>
        <w:t xml:space="preserve"> </w:t>
      </w:r>
      <w:r w:rsidRPr="00162A07">
        <w:rPr>
          <w:rFonts w:asciiTheme="minorHAnsi" w:hAnsiTheme="minorHAnsi" w:cstheme="minorHAnsi"/>
          <w:spacing w:val="-3"/>
        </w:rPr>
        <w:t>system</w:t>
      </w:r>
      <w:r w:rsidR="00C36CB3" w:rsidRPr="00162A07">
        <w:rPr>
          <w:rFonts w:asciiTheme="minorHAnsi" w:hAnsiTheme="minorHAnsi" w:cstheme="minorHAnsi"/>
          <w:spacing w:val="-3"/>
        </w:rPr>
        <w:t xml:space="preserve"> (</w:t>
      </w:r>
      <w:r w:rsidR="00C36CB3" w:rsidRPr="00162A07">
        <w:rPr>
          <w:rFonts w:asciiTheme="minorHAnsi" w:hAnsiTheme="minorHAnsi" w:cstheme="minorHAnsi"/>
          <w:b/>
          <w:bCs/>
          <w:spacing w:val="-3"/>
        </w:rPr>
        <w:t>Table of Materials</w:t>
      </w:r>
      <w:r w:rsidR="00C36CB3" w:rsidRPr="00162A07">
        <w:rPr>
          <w:rFonts w:asciiTheme="minorHAnsi" w:hAnsiTheme="minorHAnsi" w:cstheme="minorHAnsi"/>
          <w:spacing w:val="-3"/>
        </w:rPr>
        <w:t>)</w:t>
      </w:r>
      <w:r w:rsidR="00C36CB3" w:rsidRPr="00162A07">
        <w:rPr>
          <w:rFonts w:asciiTheme="minorHAnsi" w:hAnsiTheme="minorHAnsi" w:cstheme="minorHAnsi"/>
        </w:rPr>
        <w:t xml:space="preserve"> </w:t>
      </w:r>
      <w:r w:rsidR="00AB2D59" w:rsidRPr="00162A07">
        <w:rPr>
          <w:rFonts w:asciiTheme="minorHAnsi" w:hAnsiTheme="minorHAnsi" w:cstheme="minorHAnsi"/>
        </w:rPr>
        <w:t xml:space="preserve">used </w:t>
      </w:r>
      <w:r w:rsidR="00AE36A4" w:rsidRPr="00162A07">
        <w:rPr>
          <w:rFonts w:asciiTheme="minorHAnsi" w:hAnsiTheme="minorHAnsi" w:cstheme="minorHAnsi"/>
          <w:spacing w:val="-4"/>
        </w:rPr>
        <w:t>here</w:t>
      </w:r>
      <w:r w:rsidR="00AE36A4" w:rsidRPr="00162A07">
        <w:rPr>
          <w:rFonts w:asciiTheme="minorHAnsi" w:hAnsiTheme="minorHAnsi" w:cstheme="minorHAnsi"/>
        </w:rPr>
        <w:t xml:space="preserve"> </w:t>
      </w:r>
      <w:r w:rsidR="00AB2D59" w:rsidRPr="00162A07">
        <w:rPr>
          <w:rFonts w:asciiTheme="minorHAnsi" w:hAnsiTheme="minorHAnsi" w:cstheme="minorHAnsi"/>
        </w:rPr>
        <w:t>applies</w:t>
      </w:r>
      <w:r w:rsidRPr="00162A07">
        <w:rPr>
          <w:rFonts w:asciiTheme="minorHAnsi" w:hAnsiTheme="minorHAnsi" w:cstheme="minorHAnsi"/>
          <w:spacing w:val="-6"/>
        </w:rPr>
        <w:t xml:space="preserve"> </w:t>
      </w:r>
      <w:r w:rsidRPr="00162A07">
        <w:rPr>
          <w:rFonts w:asciiTheme="minorHAnsi" w:hAnsiTheme="minorHAnsi" w:cstheme="minorHAnsi"/>
        </w:rPr>
        <w:t>a</w:t>
      </w:r>
      <w:r w:rsidRPr="00162A07">
        <w:rPr>
          <w:rFonts w:asciiTheme="minorHAnsi" w:hAnsiTheme="minorHAnsi" w:cstheme="minorHAnsi"/>
          <w:spacing w:val="-6"/>
        </w:rPr>
        <w:t xml:space="preserve"> </w:t>
      </w:r>
      <w:r w:rsidRPr="00162A07">
        <w:rPr>
          <w:rFonts w:asciiTheme="minorHAnsi" w:hAnsiTheme="minorHAnsi" w:cstheme="minorHAnsi"/>
        </w:rPr>
        <w:t>UV</w:t>
      </w:r>
      <w:r w:rsidRPr="00162A07">
        <w:rPr>
          <w:rFonts w:asciiTheme="minorHAnsi" w:hAnsiTheme="minorHAnsi" w:cstheme="minorHAnsi"/>
          <w:spacing w:val="-5"/>
        </w:rPr>
        <w:t xml:space="preserve"> </w:t>
      </w:r>
      <w:r w:rsidRPr="00162A07">
        <w:rPr>
          <w:rFonts w:asciiTheme="minorHAnsi" w:hAnsiTheme="minorHAnsi" w:cstheme="minorHAnsi"/>
        </w:rPr>
        <w:t>curable</w:t>
      </w:r>
      <w:r w:rsidRPr="00162A07">
        <w:rPr>
          <w:rFonts w:asciiTheme="minorHAnsi" w:hAnsiTheme="minorHAnsi" w:cstheme="minorHAnsi"/>
          <w:spacing w:val="-6"/>
        </w:rPr>
        <w:t xml:space="preserve"> </w:t>
      </w:r>
      <w:r w:rsidRPr="00162A07">
        <w:rPr>
          <w:rFonts w:asciiTheme="minorHAnsi" w:hAnsiTheme="minorHAnsi" w:cstheme="minorHAnsi"/>
        </w:rPr>
        <w:t>ﬁlm</w:t>
      </w:r>
      <w:r w:rsidRPr="00162A07">
        <w:rPr>
          <w:rFonts w:asciiTheme="minorHAnsi" w:hAnsiTheme="minorHAnsi" w:cstheme="minorHAnsi"/>
          <w:spacing w:val="-5"/>
        </w:rPr>
        <w:t xml:space="preserve"> </w:t>
      </w:r>
      <w:r w:rsidRPr="00162A07">
        <w:rPr>
          <w:rFonts w:asciiTheme="minorHAnsi" w:hAnsiTheme="minorHAnsi" w:cstheme="minorHAnsi"/>
        </w:rPr>
        <w:t>just</w:t>
      </w:r>
      <w:r w:rsidRPr="00162A07">
        <w:rPr>
          <w:rFonts w:asciiTheme="minorHAnsi" w:hAnsiTheme="minorHAnsi" w:cstheme="minorHAnsi"/>
          <w:spacing w:val="-6"/>
        </w:rPr>
        <w:t xml:space="preserve"> </w:t>
      </w:r>
      <w:r w:rsidRPr="00162A07">
        <w:rPr>
          <w:rFonts w:asciiTheme="minorHAnsi" w:hAnsiTheme="minorHAnsi" w:cstheme="minorHAnsi"/>
          <w:spacing w:val="-3"/>
        </w:rPr>
        <w:t>before</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6"/>
        </w:rPr>
        <w:t xml:space="preserve"> </w:t>
      </w:r>
      <w:r w:rsidRPr="00162A07">
        <w:rPr>
          <w:rFonts w:asciiTheme="minorHAnsi" w:hAnsiTheme="minorHAnsi" w:cstheme="minorHAnsi"/>
        </w:rPr>
        <w:t>samples</w:t>
      </w:r>
      <w:r w:rsidRPr="00162A07">
        <w:rPr>
          <w:rFonts w:asciiTheme="minorHAnsi" w:hAnsiTheme="minorHAnsi" w:cstheme="minorHAnsi"/>
          <w:spacing w:val="-5"/>
        </w:rPr>
        <w:t xml:space="preserve"> </w:t>
      </w:r>
      <w:r w:rsidRPr="00162A07">
        <w:rPr>
          <w:rFonts w:asciiTheme="minorHAnsi" w:hAnsiTheme="minorHAnsi" w:cstheme="minorHAnsi"/>
        </w:rPr>
        <w:t>are</w:t>
      </w:r>
      <w:r w:rsidRPr="00162A07">
        <w:rPr>
          <w:rFonts w:asciiTheme="minorHAnsi" w:hAnsiTheme="minorHAnsi" w:cstheme="minorHAnsi"/>
          <w:spacing w:val="-6"/>
        </w:rPr>
        <w:t xml:space="preserve"> </w:t>
      </w:r>
      <w:r w:rsidRPr="00162A07">
        <w:rPr>
          <w:rFonts w:asciiTheme="minorHAnsi" w:hAnsiTheme="minorHAnsi" w:cstheme="minorHAnsi"/>
        </w:rPr>
        <w:t>loaded</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6"/>
        </w:rPr>
        <w:t xml:space="preserve"> </w:t>
      </w:r>
      <w:r w:rsidRPr="00162A07">
        <w:rPr>
          <w:rFonts w:asciiTheme="minorHAnsi" w:hAnsiTheme="minorHAnsi" w:cstheme="minorHAnsi"/>
        </w:rPr>
        <w:t>the</w:t>
      </w:r>
      <w:r w:rsidRPr="00162A07">
        <w:rPr>
          <w:rFonts w:asciiTheme="minorHAnsi" w:hAnsiTheme="minorHAnsi" w:cstheme="minorHAnsi"/>
          <w:spacing w:val="-5"/>
        </w:rPr>
        <w:t xml:space="preserve"> </w:t>
      </w:r>
      <w:r w:rsidRPr="00162A07">
        <w:rPr>
          <w:rFonts w:asciiTheme="minorHAnsi" w:hAnsiTheme="minorHAnsi" w:cstheme="minorHAnsi"/>
        </w:rPr>
        <w:t>dicing</w:t>
      </w:r>
      <w:r w:rsidRPr="00162A07">
        <w:rPr>
          <w:rFonts w:asciiTheme="minorHAnsi" w:hAnsiTheme="minorHAnsi" w:cstheme="minorHAnsi"/>
          <w:spacing w:val="-5"/>
        </w:rPr>
        <w:t xml:space="preserve"> </w:t>
      </w:r>
      <w:r w:rsidRPr="00162A07">
        <w:rPr>
          <w:rFonts w:asciiTheme="minorHAnsi" w:hAnsiTheme="minorHAnsi" w:cstheme="minorHAnsi"/>
        </w:rPr>
        <w:t>stage.</w:t>
      </w:r>
      <w:r w:rsidRPr="00162A07">
        <w:rPr>
          <w:rFonts w:asciiTheme="minorHAnsi" w:hAnsiTheme="minorHAnsi" w:cstheme="minorHAnsi"/>
          <w:spacing w:val="11"/>
        </w:rPr>
        <w:t xml:space="preserve"> </w:t>
      </w:r>
      <w:r w:rsidR="00830721" w:rsidRPr="00162A07">
        <w:rPr>
          <w:rFonts w:asciiTheme="minorHAnsi" w:hAnsiTheme="minorHAnsi" w:cstheme="minorHAnsi"/>
          <w:spacing w:val="11"/>
        </w:rPr>
        <w:t>It is</w:t>
      </w:r>
      <w:r w:rsidR="00407CC9" w:rsidRPr="00162A07">
        <w:rPr>
          <w:rFonts w:asciiTheme="minorHAnsi" w:hAnsiTheme="minorHAnsi" w:cstheme="minorHAnsi"/>
        </w:rPr>
        <w:t xml:space="preserve"> </w:t>
      </w:r>
      <w:r w:rsidRPr="00162A07">
        <w:rPr>
          <w:rFonts w:asciiTheme="minorHAnsi" w:hAnsiTheme="minorHAnsi" w:cstheme="minorHAnsi"/>
        </w:rPr>
        <w:t>found</w:t>
      </w:r>
      <w:r w:rsidRPr="00162A07">
        <w:rPr>
          <w:rFonts w:asciiTheme="minorHAnsi" w:hAnsiTheme="minorHAnsi" w:cstheme="minorHAnsi"/>
          <w:spacing w:val="-8"/>
        </w:rPr>
        <w:t xml:space="preserve"> </w:t>
      </w:r>
      <w:r w:rsidRPr="00162A07">
        <w:rPr>
          <w:rFonts w:asciiTheme="minorHAnsi" w:hAnsiTheme="minorHAnsi" w:cstheme="minorHAnsi"/>
        </w:rPr>
        <w:t>that</w:t>
      </w:r>
      <w:r w:rsidRPr="00162A07">
        <w:rPr>
          <w:rFonts w:asciiTheme="minorHAnsi" w:hAnsiTheme="minorHAnsi" w:cstheme="minorHAnsi"/>
          <w:spacing w:val="-8"/>
        </w:rPr>
        <w:t xml:space="preserve"> </w:t>
      </w:r>
      <w:r w:rsidRPr="00162A07">
        <w:rPr>
          <w:rFonts w:asciiTheme="minorHAnsi" w:hAnsiTheme="minorHAnsi" w:cstheme="minorHAnsi"/>
        </w:rPr>
        <w:t>dicing</w:t>
      </w:r>
      <w:r w:rsidRPr="00162A07">
        <w:rPr>
          <w:rFonts w:asciiTheme="minorHAnsi" w:hAnsiTheme="minorHAnsi" w:cstheme="minorHAnsi"/>
          <w:spacing w:val="-8"/>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samples</w:t>
      </w:r>
      <w:r w:rsidRPr="00162A07">
        <w:rPr>
          <w:rFonts w:asciiTheme="minorHAnsi" w:hAnsiTheme="minorHAnsi" w:cstheme="minorHAnsi"/>
          <w:spacing w:val="-8"/>
        </w:rPr>
        <w:t xml:space="preserve"> </w:t>
      </w:r>
      <w:r w:rsidRPr="00162A07">
        <w:rPr>
          <w:rFonts w:asciiTheme="minorHAnsi" w:hAnsiTheme="minorHAnsi" w:cstheme="minorHAnsi"/>
        </w:rPr>
        <w:t>with</w:t>
      </w:r>
      <w:r w:rsidRPr="00162A07">
        <w:rPr>
          <w:rFonts w:asciiTheme="minorHAnsi" w:hAnsiTheme="minorHAnsi" w:cstheme="minorHAnsi"/>
          <w:spacing w:val="-8"/>
        </w:rPr>
        <w:t xml:space="preserve"> </w:t>
      </w:r>
      <w:r w:rsidRPr="00162A07">
        <w:rPr>
          <w:rFonts w:asciiTheme="minorHAnsi" w:hAnsiTheme="minorHAnsi" w:cstheme="minorHAnsi"/>
        </w:rPr>
        <w:t>an</w:t>
      </w:r>
      <w:r w:rsidRPr="00162A07">
        <w:rPr>
          <w:rFonts w:asciiTheme="minorHAnsi" w:hAnsiTheme="minorHAnsi" w:cstheme="minorHAnsi"/>
          <w:spacing w:val="-7"/>
        </w:rPr>
        <w:t xml:space="preserve"> </w:t>
      </w:r>
      <w:r w:rsidRPr="00162A07">
        <w:rPr>
          <w:rFonts w:asciiTheme="minorHAnsi" w:hAnsiTheme="minorHAnsi" w:cstheme="minorHAnsi"/>
        </w:rPr>
        <w:t>automated</w:t>
      </w:r>
      <w:r w:rsidRPr="00162A07">
        <w:rPr>
          <w:rFonts w:asciiTheme="minorHAnsi" w:hAnsiTheme="minorHAnsi" w:cstheme="minorHAnsi"/>
          <w:spacing w:val="-8"/>
        </w:rPr>
        <w:t xml:space="preserve"> </w:t>
      </w:r>
      <w:r w:rsidRPr="00162A07">
        <w:rPr>
          <w:rFonts w:asciiTheme="minorHAnsi" w:hAnsiTheme="minorHAnsi" w:cstheme="minorHAnsi"/>
        </w:rPr>
        <w:t>dicing</w:t>
      </w:r>
      <w:r w:rsidRPr="00162A07">
        <w:rPr>
          <w:rFonts w:asciiTheme="minorHAnsi" w:hAnsiTheme="minorHAnsi" w:cstheme="minorHAnsi"/>
          <w:spacing w:val="-8"/>
        </w:rPr>
        <w:t xml:space="preserve"> </w:t>
      </w:r>
      <w:r w:rsidRPr="00162A07">
        <w:rPr>
          <w:rFonts w:asciiTheme="minorHAnsi" w:hAnsiTheme="minorHAnsi" w:cstheme="minorHAnsi"/>
        </w:rPr>
        <w:t>saw</w:t>
      </w:r>
      <w:r w:rsidRPr="00162A07">
        <w:rPr>
          <w:rFonts w:asciiTheme="minorHAnsi" w:hAnsiTheme="minorHAnsi" w:cstheme="minorHAnsi"/>
          <w:spacing w:val="-8"/>
        </w:rPr>
        <w:t xml:space="preserve"> </w:t>
      </w:r>
      <w:r w:rsidRPr="00162A07">
        <w:rPr>
          <w:rFonts w:asciiTheme="minorHAnsi" w:hAnsiTheme="minorHAnsi" w:cstheme="minorHAnsi"/>
        </w:rPr>
        <w:t>does</w:t>
      </w:r>
      <w:r w:rsidRPr="00162A07">
        <w:rPr>
          <w:rFonts w:asciiTheme="minorHAnsi" w:hAnsiTheme="minorHAnsi" w:cstheme="minorHAnsi"/>
          <w:spacing w:val="-8"/>
        </w:rPr>
        <w:t xml:space="preserve"> </w:t>
      </w:r>
      <w:r w:rsidRPr="00162A07">
        <w:rPr>
          <w:rFonts w:asciiTheme="minorHAnsi" w:hAnsiTheme="minorHAnsi" w:cstheme="minorHAnsi"/>
        </w:rPr>
        <w:t>not</w:t>
      </w:r>
      <w:r w:rsidRPr="00162A07">
        <w:rPr>
          <w:rFonts w:asciiTheme="minorHAnsi" w:hAnsiTheme="minorHAnsi" w:cstheme="minorHAnsi"/>
          <w:spacing w:val="-8"/>
        </w:rPr>
        <w:t xml:space="preserve"> </w:t>
      </w:r>
      <w:r w:rsidRPr="00162A07">
        <w:rPr>
          <w:rFonts w:asciiTheme="minorHAnsi" w:hAnsiTheme="minorHAnsi" w:cstheme="minorHAnsi"/>
        </w:rPr>
        <w:t>compromise</w:t>
      </w:r>
      <w:r w:rsidRPr="00162A07">
        <w:rPr>
          <w:rFonts w:asciiTheme="minorHAnsi" w:hAnsiTheme="minorHAnsi" w:cstheme="minorHAnsi"/>
          <w:spacing w:val="-7"/>
        </w:rPr>
        <w:t xml:space="preserve"> </w:t>
      </w:r>
      <w:r w:rsidRPr="00162A07">
        <w:rPr>
          <w:rFonts w:asciiTheme="minorHAnsi" w:hAnsiTheme="minorHAnsi" w:cstheme="minorHAnsi"/>
        </w:rPr>
        <w:t>the</w:t>
      </w:r>
      <w:r w:rsidR="00407CC9" w:rsidRPr="00162A07">
        <w:rPr>
          <w:rFonts w:asciiTheme="minorHAnsi" w:hAnsiTheme="minorHAnsi" w:cstheme="minorHAnsi"/>
        </w:rPr>
        <w:t xml:space="preserve"> </w:t>
      </w:r>
      <w:r w:rsidRPr="00162A07">
        <w:rPr>
          <w:rFonts w:asciiTheme="minorHAnsi" w:hAnsiTheme="minorHAnsi" w:cstheme="minorHAnsi"/>
        </w:rPr>
        <w:t>integrity</w:t>
      </w:r>
      <w:r w:rsidRPr="00162A07">
        <w:rPr>
          <w:rFonts w:asciiTheme="minorHAnsi" w:hAnsiTheme="minorHAnsi" w:cstheme="minorHAnsi"/>
          <w:spacing w:val="-6"/>
        </w:rPr>
        <w:t xml:space="preserve"> </w:t>
      </w:r>
      <w:r w:rsidRPr="00162A07">
        <w:rPr>
          <w:rFonts w:asciiTheme="minorHAnsi" w:hAnsiTheme="minorHAnsi" w:cstheme="minorHAnsi"/>
        </w:rPr>
        <w:t>of</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6"/>
        </w:rPr>
        <w:t xml:space="preserve"> </w:t>
      </w:r>
      <w:r w:rsidRPr="00162A07">
        <w:rPr>
          <w:rFonts w:asciiTheme="minorHAnsi" w:hAnsiTheme="minorHAnsi" w:cstheme="minorHAnsi"/>
        </w:rPr>
        <w:t>samples.</w:t>
      </w:r>
      <w:r w:rsidRPr="00162A07">
        <w:rPr>
          <w:rFonts w:asciiTheme="minorHAnsi" w:hAnsiTheme="minorHAnsi" w:cstheme="minorHAnsi"/>
          <w:spacing w:val="11"/>
        </w:rPr>
        <w:t xml:space="preserve"> </w:t>
      </w:r>
      <w:r w:rsidRPr="00162A07">
        <w:rPr>
          <w:rFonts w:asciiTheme="minorHAnsi" w:hAnsiTheme="minorHAnsi" w:cstheme="minorHAnsi"/>
        </w:rPr>
        <w:t>Hand-scribe</w:t>
      </w:r>
      <w:r w:rsidRPr="00162A07">
        <w:rPr>
          <w:rFonts w:asciiTheme="minorHAnsi" w:hAnsiTheme="minorHAnsi" w:cstheme="minorHAnsi"/>
          <w:spacing w:val="-5"/>
        </w:rPr>
        <w:t xml:space="preserve"> </w:t>
      </w:r>
      <w:r w:rsidRPr="00162A07">
        <w:rPr>
          <w:rFonts w:asciiTheme="minorHAnsi" w:hAnsiTheme="minorHAnsi" w:cstheme="minorHAnsi"/>
        </w:rPr>
        <w:t>dicing</w:t>
      </w:r>
      <w:r w:rsidRPr="00162A07">
        <w:rPr>
          <w:rFonts w:asciiTheme="minorHAnsi" w:hAnsiTheme="minorHAnsi" w:cstheme="minorHAnsi"/>
          <w:spacing w:val="-5"/>
        </w:rPr>
        <w:t xml:space="preserve"> </w:t>
      </w:r>
      <w:r w:rsidRPr="00162A07">
        <w:rPr>
          <w:rFonts w:asciiTheme="minorHAnsi" w:hAnsiTheme="minorHAnsi" w:cstheme="minorHAnsi"/>
        </w:rPr>
        <w:t>of</w:t>
      </w:r>
      <w:r w:rsidRPr="00162A07">
        <w:rPr>
          <w:rFonts w:asciiTheme="minorHAnsi" w:hAnsiTheme="minorHAnsi" w:cstheme="minorHAnsi"/>
          <w:spacing w:val="-6"/>
        </w:rPr>
        <w:t xml:space="preserve"> </w:t>
      </w:r>
      <w:r w:rsidRPr="00162A07">
        <w:rPr>
          <w:rFonts w:asciiTheme="minorHAnsi" w:hAnsiTheme="minorHAnsi" w:cstheme="minorHAnsi"/>
        </w:rPr>
        <w:t>LN</w:t>
      </w:r>
      <w:r w:rsidRPr="00162A07">
        <w:rPr>
          <w:rFonts w:asciiTheme="minorHAnsi" w:hAnsiTheme="minorHAnsi" w:cstheme="minorHAnsi"/>
          <w:spacing w:val="-5"/>
        </w:rPr>
        <w:t xml:space="preserve"> </w:t>
      </w:r>
      <w:r w:rsidRPr="00162A07">
        <w:rPr>
          <w:rFonts w:asciiTheme="minorHAnsi" w:hAnsiTheme="minorHAnsi" w:cstheme="minorHAnsi"/>
        </w:rPr>
        <w:t>is</w:t>
      </w:r>
      <w:r w:rsidRPr="00162A07">
        <w:rPr>
          <w:rFonts w:asciiTheme="minorHAnsi" w:hAnsiTheme="minorHAnsi" w:cstheme="minorHAnsi"/>
          <w:spacing w:val="-6"/>
        </w:rPr>
        <w:t xml:space="preserve"> </w:t>
      </w:r>
      <w:r w:rsidRPr="00162A07">
        <w:rPr>
          <w:rFonts w:asciiTheme="minorHAnsi" w:hAnsiTheme="minorHAnsi" w:cstheme="minorHAnsi"/>
        </w:rPr>
        <w:t>possible,</w:t>
      </w:r>
      <w:r w:rsidRPr="00162A07">
        <w:rPr>
          <w:rFonts w:asciiTheme="minorHAnsi" w:hAnsiTheme="minorHAnsi" w:cstheme="minorHAnsi"/>
          <w:spacing w:val="-5"/>
        </w:rPr>
        <w:t xml:space="preserve"> </w:t>
      </w:r>
      <w:r w:rsidRPr="00162A07">
        <w:rPr>
          <w:rFonts w:asciiTheme="minorHAnsi" w:hAnsiTheme="minorHAnsi" w:cstheme="minorHAnsi"/>
        </w:rPr>
        <w:t>though</w:t>
      </w:r>
      <w:r w:rsidRPr="00162A07">
        <w:rPr>
          <w:rFonts w:asciiTheme="minorHAnsi" w:hAnsiTheme="minorHAnsi" w:cstheme="minorHAnsi"/>
          <w:spacing w:val="-5"/>
        </w:rPr>
        <w:t xml:space="preserve"> </w:t>
      </w:r>
      <w:r w:rsidRPr="00162A07">
        <w:rPr>
          <w:rFonts w:asciiTheme="minorHAnsi" w:hAnsiTheme="minorHAnsi" w:cstheme="minorHAnsi"/>
        </w:rPr>
        <w:t>tedious</w:t>
      </w:r>
      <w:r w:rsidRPr="00162A07">
        <w:rPr>
          <w:rFonts w:asciiTheme="minorHAnsi" w:hAnsiTheme="minorHAnsi" w:cstheme="minorHAnsi"/>
          <w:spacing w:val="-6"/>
        </w:rPr>
        <w:t xml:space="preserve"> </w:t>
      </w:r>
      <w:r w:rsidRPr="00162A07">
        <w:rPr>
          <w:rFonts w:asciiTheme="minorHAnsi" w:hAnsiTheme="minorHAnsi" w:cstheme="minorHAnsi"/>
        </w:rPr>
        <w:t>and</w:t>
      </w:r>
      <w:r w:rsidRPr="00162A07">
        <w:rPr>
          <w:rFonts w:asciiTheme="minorHAnsi" w:hAnsiTheme="minorHAnsi" w:cstheme="minorHAnsi"/>
          <w:spacing w:val="-5"/>
        </w:rPr>
        <w:t xml:space="preserve"> </w:t>
      </w:r>
      <w:r w:rsidRPr="00162A07">
        <w:rPr>
          <w:rFonts w:asciiTheme="minorHAnsi" w:hAnsiTheme="minorHAnsi" w:cstheme="minorHAnsi"/>
        </w:rPr>
        <w:t>prone</w:t>
      </w:r>
      <w:r w:rsidRPr="00162A07">
        <w:rPr>
          <w:rFonts w:asciiTheme="minorHAnsi" w:hAnsiTheme="minorHAnsi" w:cstheme="minorHAnsi"/>
          <w:spacing w:val="-6"/>
        </w:rPr>
        <w:t xml:space="preserve"> </w:t>
      </w:r>
      <w:r w:rsidRPr="00162A07">
        <w:rPr>
          <w:rFonts w:asciiTheme="minorHAnsi" w:hAnsiTheme="minorHAnsi" w:cstheme="minorHAnsi"/>
        </w:rPr>
        <w:t>to</w:t>
      </w:r>
      <w:r w:rsidR="00407CC9" w:rsidRPr="00162A07">
        <w:rPr>
          <w:rFonts w:asciiTheme="minorHAnsi" w:hAnsiTheme="minorHAnsi" w:cstheme="minorHAnsi"/>
        </w:rPr>
        <w:t xml:space="preserve"> </w:t>
      </w:r>
      <w:r w:rsidRPr="00162A07">
        <w:rPr>
          <w:rFonts w:asciiTheme="minorHAnsi" w:hAnsiTheme="minorHAnsi" w:cstheme="minorHAnsi"/>
        </w:rPr>
        <w:t>inconsistencies.</w:t>
      </w:r>
    </w:p>
    <w:p w14:paraId="76AEE56D" w14:textId="77777777" w:rsidR="0073102F" w:rsidRPr="00162A07" w:rsidRDefault="0073102F" w:rsidP="009C127F">
      <w:pPr>
        <w:pStyle w:val="BodyText"/>
        <w:spacing w:line="240" w:lineRule="auto"/>
        <w:ind w:left="0"/>
        <w:jc w:val="both"/>
        <w:rPr>
          <w:rFonts w:asciiTheme="minorHAnsi" w:hAnsiTheme="minorHAnsi" w:cstheme="minorHAnsi"/>
        </w:rPr>
      </w:pPr>
    </w:p>
    <w:p w14:paraId="72B9EF45" w14:textId="7161816B" w:rsidR="00407CC9" w:rsidRPr="00162A07" w:rsidRDefault="006120C4" w:rsidP="009C127F">
      <w:pPr>
        <w:pStyle w:val="BodyText"/>
        <w:tabs>
          <w:tab w:val="left" w:pos="1137"/>
        </w:tabs>
        <w:spacing w:line="240" w:lineRule="auto"/>
        <w:ind w:left="0"/>
        <w:jc w:val="both"/>
        <w:rPr>
          <w:rFonts w:asciiTheme="minorHAnsi" w:hAnsiTheme="minorHAnsi" w:cstheme="minorHAnsi"/>
          <w:b/>
          <w:bCs/>
          <w:spacing w:val="-3"/>
        </w:rPr>
      </w:pPr>
      <w:r w:rsidRPr="00FB03FD">
        <w:rPr>
          <w:rFonts w:asciiTheme="minorHAnsi" w:hAnsiTheme="minorHAnsi" w:cstheme="minorHAnsi"/>
          <w:b/>
          <w:bCs/>
        </w:rPr>
        <w:t>2.</w:t>
      </w:r>
      <w:r w:rsidR="00407CC9" w:rsidRPr="00FB03FD">
        <w:rPr>
          <w:rFonts w:asciiTheme="minorHAnsi" w:hAnsiTheme="minorHAnsi" w:cstheme="minorHAnsi"/>
          <w:b/>
          <w:bCs/>
        </w:rPr>
        <w:t xml:space="preserve"> </w:t>
      </w:r>
      <w:r w:rsidRPr="00FB03FD">
        <w:rPr>
          <w:rFonts w:asciiTheme="minorHAnsi" w:hAnsiTheme="minorHAnsi" w:cstheme="minorHAnsi"/>
          <w:b/>
          <w:bCs/>
        </w:rPr>
        <w:t>Mak</w:t>
      </w:r>
      <w:r w:rsidR="00830721" w:rsidRPr="00FB03FD">
        <w:rPr>
          <w:rFonts w:asciiTheme="minorHAnsi" w:hAnsiTheme="minorHAnsi" w:cstheme="minorHAnsi"/>
          <w:b/>
          <w:bCs/>
        </w:rPr>
        <w:t>ing</w:t>
      </w:r>
      <w:r w:rsidRPr="00FB03FD">
        <w:rPr>
          <w:rFonts w:asciiTheme="minorHAnsi" w:hAnsiTheme="minorHAnsi" w:cstheme="minorHAnsi"/>
          <w:b/>
          <w:bCs/>
        </w:rPr>
        <w:t xml:space="preserve"> electrical and mechanical contact with the </w:t>
      </w:r>
      <w:r w:rsidRPr="00FB03FD">
        <w:rPr>
          <w:rFonts w:asciiTheme="minorHAnsi" w:hAnsiTheme="minorHAnsi" w:cstheme="minorHAnsi"/>
          <w:b/>
          <w:bCs/>
          <w:spacing w:val="-3"/>
        </w:rPr>
        <w:t>transducer</w:t>
      </w:r>
    </w:p>
    <w:p w14:paraId="12789B93" w14:textId="77777777" w:rsidR="00407CC9" w:rsidRPr="00162A07" w:rsidRDefault="00407CC9" w:rsidP="009C127F">
      <w:pPr>
        <w:pStyle w:val="BodyText"/>
        <w:tabs>
          <w:tab w:val="left" w:pos="1137"/>
        </w:tabs>
        <w:spacing w:line="240" w:lineRule="auto"/>
        <w:ind w:left="0"/>
        <w:jc w:val="both"/>
        <w:rPr>
          <w:rFonts w:asciiTheme="minorHAnsi" w:hAnsiTheme="minorHAnsi" w:cstheme="minorHAnsi"/>
          <w:spacing w:val="-3"/>
        </w:rPr>
      </w:pPr>
    </w:p>
    <w:p w14:paraId="0CBDE0F7" w14:textId="07C2FCB6" w:rsidR="0073102F" w:rsidRPr="00162A07" w:rsidRDefault="00407CC9"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spacing w:val="-5"/>
        </w:rPr>
        <w:t xml:space="preserve">NOTE: </w:t>
      </w:r>
      <w:r w:rsidR="00830721" w:rsidRPr="00162A07">
        <w:rPr>
          <w:rFonts w:asciiTheme="minorHAnsi" w:hAnsiTheme="minorHAnsi" w:cstheme="minorHAnsi"/>
          <w:spacing w:val="-5"/>
        </w:rPr>
        <w:t>S</w:t>
      </w:r>
      <w:r w:rsidR="006120C4" w:rsidRPr="00162A07">
        <w:rPr>
          <w:rFonts w:asciiTheme="minorHAnsi" w:hAnsiTheme="minorHAnsi" w:cstheme="minorHAnsi"/>
        </w:rPr>
        <w:t>everal</w:t>
      </w:r>
      <w:r w:rsidR="006120C4" w:rsidRPr="00162A07">
        <w:rPr>
          <w:rFonts w:asciiTheme="minorHAnsi" w:hAnsiTheme="minorHAnsi" w:cstheme="minorHAnsi"/>
          <w:spacing w:val="-30"/>
        </w:rPr>
        <w:t xml:space="preserve"> </w:t>
      </w:r>
      <w:r w:rsidR="006120C4" w:rsidRPr="00162A07">
        <w:rPr>
          <w:rFonts w:asciiTheme="minorHAnsi" w:hAnsiTheme="minorHAnsi" w:cstheme="minorHAnsi"/>
        </w:rPr>
        <w:t>methods</w:t>
      </w:r>
      <w:r w:rsidRPr="00162A07">
        <w:rPr>
          <w:rFonts w:asciiTheme="minorHAnsi" w:hAnsiTheme="minorHAnsi" w:cstheme="minorHAnsi"/>
        </w:rPr>
        <w:t xml:space="preserve"> </w:t>
      </w:r>
      <w:r w:rsidR="00830721" w:rsidRPr="00162A07">
        <w:rPr>
          <w:rFonts w:asciiTheme="minorHAnsi" w:hAnsiTheme="minorHAnsi" w:cstheme="minorHAnsi"/>
        </w:rPr>
        <w:t xml:space="preserve">are described </w:t>
      </w:r>
      <w:r w:rsidR="00401D4F" w:rsidRPr="00162A07">
        <w:rPr>
          <w:rFonts w:asciiTheme="minorHAnsi" w:hAnsiTheme="minorHAnsi" w:cstheme="minorHAnsi"/>
        </w:rPr>
        <w:t>below</w:t>
      </w:r>
      <w:r w:rsidR="002F5EAD">
        <w:rPr>
          <w:rFonts w:asciiTheme="minorHAnsi" w:hAnsiTheme="minorHAnsi" w:cstheme="minorHAnsi"/>
        </w:rPr>
        <w:t xml:space="preserve"> </w:t>
      </w:r>
      <w:r w:rsidR="00852DC0">
        <w:rPr>
          <w:rFonts w:asciiTheme="minorHAnsi" w:hAnsiTheme="minorHAnsi" w:cstheme="minorHAnsi"/>
        </w:rPr>
        <w:t>(</w:t>
      </w:r>
      <w:r w:rsidR="002F5EAD">
        <w:rPr>
          <w:rFonts w:asciiTheme="minorHAnsi" w:hAnsiTheme="minorHAnsi" w:cstheme="minorHAnsi"/>
        </w:rPr>
        <w:t>s</w:t>
      </w:r>
      <w:r w:rsidR="00852DC0">
        <w:rPr>
          <w:rFonts w:asciiTheme="minorHAnsi" w:hAnsiTheme="minorHAnsi" w:cstheme="minorHAnsi"/>
        </w:rPr>
        <w:t>teps 2.1</w:t>
      </w:r>
      <w:r w:rsidR="002F5EAD">
        <w:rPr>
          <w:rFonts w:asciiTheme="minorHAnsi" w:hAnsiTheme="minorHAnsi" w:cstheme="minorHAnsi"/>
        </w:rPr>
        <w:t>−</w:t>
      </w:r>
      <w:r w:rsidR="00852DC0">
        <w:rPr>
          <w:rFonts w:asciiTheme="minorHAnsi" w:hAnsiTheme="minorHAnsi" w:cstheme="minorHAnsi"/>
        </w:rPr>
        <w:t>2.4)</w:t>
      </w:r>
      <w:r w:rsidR="00401D4F" w:rsidRPr="00162A07">
        <w:rPr>
          <w:rFonts w:asciiTheme="minorHAnsi" w:hAnsiTheme="minorHAnsi" w:cstheme="minorHAnsi"/>
        </w:rPr>
        <w:t>,</w:t>
      </w:r>
      <w:r w:rsidR="00830721" w:rsidRPr="00162A07">
        <w:rPr>
          <w:rFonts w:asciiTheme="minorHAnsi" w:hAnsiTheme="minorHAnsi" w:cstheme="minorHAnsi"/>
        </w:rPr>
        <w:t xml:space="preserve"> and it is highlighted later</w:t>
      </w:r>
      <w:r w:rsidR="006120C4" w:rsidRPr="00162A07">
        <w:rPr>
          <w:rFonts w:asciiTheme="minorHAnsi" w:hAnsiTheme="minorHAnsi" w:cstheme="minorHAnsi"/>
        </w:rPr>
        <w:t xml:space="preserve"> in the protocol which method is</w:t>
      </w:r>
      <w:ins w:id="1" w:author="William J Connacher" w:date="2020-03-04T12:20:00Z">
        <w:r w:rsidR="00EE03F3">
          <w:rPr>
            <w:rFonts w:asciiTheme="minorHAnsi" w:hAnsiTheme="minorHAnsi" w:cstheme="minorHAnsi"/>
          </w:rPr>
          <w:t xml:space="preserve"> </w:t>
        </w:r>
      </w:ins>
      <w:del w:id="2" w:author="William J Connacher" w:date="2020-03-04T12:20:00Z">
        <w:r w:rsidR="006120C4" w:rsidRPr="00162A07" w:rsidDel="00EE03F3">
          <w:rPr>
            <w:rFonts w:asciiTheme="minorHAnsi" w:hAnsiTheme="minorHAnsi" w:cstheme="minorHAnsi"/>
            <w:spacing w:val="-40"/>
          </w:rPr>
          <w:delText xml:space="preserve"> </w:delText>
        </w:r>
      </w:del>
      <w:r w:rsidR="006120C4" w:rsidRPr="00162A07">
        <w:rPr>
          <w:rFonts w:asciiTheme="minorHAnsi" w:hAnsiTheme="minorHAnsi" w:cstheme="minorHAnsi"/>
        </w:rPr>
        <w:t>most</w:t>
      </w:r>
      <w:r w:rsidRPr="00162A07">
        <w:rPr>
          <w:rFonts w:asciiTheme="minorHAnsi" w:hAnsiTheme="minorHAnsi" w:cstheme="minorHAnsi"/>
        </w:rPr>
        <w:t xml:space="preserve"> </w:t>
      </w:r>
      <w:r w:rsidR="006120C4" w:rsidRPr="00162A07">
        <w:rPr>
          <w:rFonts w:asciiTheme="minorHAnsi" w:hAnsiTheme="minorHAnsi" w:cstheme="minorHAnsi"/>
        </w:rPr>
        <w:t>appropriate for each subsequent</w:t>
      </w:r>
      <w:r w:rsidR="006120C4" w:rsidRPr="00162A07">
        <w:rPr>
          <w:rFonts w:asciiTheme="minorHAnsi" w:hAnsiTheme="minorHAnsi" w:cstheme="minorHAnsi"/>
          <w:spacing w:val="-6"/>
        </w:rPr>
        <w:t xml:space="preserve"> </w:t>
      </w:r>
      <w:r w:rsidR="006120C4" w:rsidRPr="00162A07">
        <w:rPr>
          <w:rFonts w:asciiTheme="minorHAnsi" w:hAnsiTheme="minorHAnsi" w:cstheme="minorHAnsi"/>
        </w:rPr>
        <w:t>step.</w:t>
      </w:r>
    </w:p>
    <w:p w14:paraId="6B6C254A" w14:textId="77777777" w:rsidR="0073102F" w:rsidRPr="00162A07" w:rsidRDefault="0073102F" w:rsidP="009C127F">
      <w:pPr>
        <w:pStyle w:val="BodyText"/>
        <w:spacing w:line="240" w:lineRule="auto"/>
        <w:ind w:left="0"/>
        <w:jc w:val="both"/>
        <w:rPr>
          <w:rFonts w:asciiTheme="minorHAnsi" w:hAnsiTheme="minorHAnsi" w:cstheme="minorHAnsi"/>
        </w:rPr>
      </w:pPr>
    </w:p>
    <w:p w14:paraId="6A2ABD7F" w14:textId="24CBDDB5"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2.1</w:t>
      </w:r>
      <w:r w:rsidR="00AC2122" w:rsidRPr="00162A07">
        <w:rPr>
          <w:rFonts w:asciiTheme="minorHAnsi" w:hAnsiTheme="minorHAnsi" w:cstheme="minorHAnsi"/>
        </w:rPr>
        <w:t xml:space="preserve">. </w:t>
      </w:r>
      <w:r w:rsidRPr="00162A07">
        <w:rPr>
          <w:rFonts w:asciiTheme="minorHAnsi" w:hAnsiTheme="minorHAnsi" w:cstheme="minorHAnsi"/>
        </w:rPr>
        <w:t>Place</w:t>
      </w:r>
      <w:r w:rsidRPr="00162A07">
        <w:rPr>
          <w:rFonts w:asciiTheme="minorHAnsi" w:hAnsiTheme="minorHAnsi" w:cstheme="minorHAnsi"/>
          <w:spacing w:val="-6"/>
        </w:rPr>
        <w:t xml:space="preserve"> </w:t>
      </w:r>
      <w:r w:rsidR="00852DC0">
        <w:rPr>
          <w:rFonts w:asciiTheme="minorHAnsi" w:hAnsiTheme="minorHAnsi" w:cstheme="minorHAnsi"/>
        </w:rPr>
        <w:t xml:space="preserve">a diced </w:t>
      </w:r>
      <w:r w:rsidRPr="00162A07">
        <w:rPr>
          <w:rFonts w:asciiTheme="minorHAnsi" w:hAnsiTheme="minorHAnsi" w:cstheme="minorHAnsi"/>
        </w:rPr>
        <w:t>transducer</w:t>
      </w:r>
      <w:r w:rsidR="00852DC0">
        <w:rPr>
          <w:rFonts w:asciiTheme="minorHAnsi" w:hAnsiTheme="minorHAnsi" w:cstheme="minorHAnsi"/>
          <w:spacing w:val="-6"/>
        </w:rPr>
        <w:t xml:space="preserve"> </w:t>
      </w:r>
      <w:r w:rsidRPr="00162A07">
        <w:rPr>
          <w:rFonts w:asciiTheme="minorHAnsi" w:hAnsiTheme="minorHAnsi" w:cstheme="minorHAnsi"/>
        </w:rPr>
        <w:t>ﬂat</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6"/>
        </w:rPr>
        <w:t xml:space="preserve"> </w:t>
      </w:r>
      <w:r w:rsidRPr="00162A07">
        <w:rPr>
          <w:rFonts w:asciiTheme="minorHAnsi" w:hAnsiTheme="minorHAnsi" w:cstheme="minorHAnsi"/>
        </w:rPr>
        <w:t>a</w:t>
      </w:r>
      <w:r w:rsidRPr="00162A07">
        <w:rPr>
          <w:rFonts w:asciiTheme="minorHAnsi" w:hAnsiTheme="minorHAnsi" w:cstheme="minorHAnsi"/>
          <w:spacing w:val="-6"/>
        </w:rPr>
        <w:t xml:space="preserve"> </w:t>
      </w:r>
      <w:r w:rsidRPr="00162A07">
        <w:rPr>
          <w:rFonts w:asciiTheme="minorHAnsi" w:hAnsiTheme="minorHAnsi" w:cstheme="minorHAnsi"/>
        </w:rPr>
        <w:t>magnetic</w:t>
      </w:r>
      <w:r w:rsidRPr="00162A07">
        <w:rPr>
          <w:rFonts w:asciiTheme="minorHAnsi" w:hAnsiTheme="minorHAnsi" w:cstheme="minorHAnsi"/>
          <w:spacing w:val="-5"/>
        </w:rPr>
        <w:t xml:space="preserve"> </w:t>
      </w:r>
      <w:r w:rsidRPr="00162A07">
        <w:rPr>
          <w:rFonts w:asciiTheme="minorHAnsi" w:hAnsiTheme="minorHAnsi" w:cstheme="minorHAnsi"/>
        </w:rPr>
        <w:t>steel</w:t>
      </w:r>
      <w:r w:rsidRPr="00162A07">
        <w:rPr>
          <w:rFonts w:asciiTheme="minorHAnsi" w:hAnsiTheme="minorHAnsi" w:cstheme="minorHAnsi"/>
          <w:spacing w:val="-6"/>
        </w:rPr>
        <w:t xml:space="preserve"> </w:t>
      </w:r>
      <w:r w:rsidRPr="00162A07">
        <w:rPr>
          <w:rFonts w:asciiTheme="minorHAnsi" w:hAnsiTheme="minorHAnsi" w:cstheme="minorHAnsi"/>
        </w:rPr>
        <w:t>plate.</w:t>
      </w:r>
      <w:r w:rsidRPr="00162A07">
        <w:rPr>
          <w:rFonts w:asciiTheme="minorHAnsi" w:hAnsiTheme="minorHAnsi" w:cstheme="minorHAnsi"/>
          <w:spacing w:val="11"/>
        </w:rPr>
        <w:t xml:space="preserve"> </w:t>
      </w:r>
      <w:r w:rsidRPr="00162A07">
        <w:rPr>
          <w:rFonts w:asciiTheme="minorHAnsi" w:hAnsiTheme="minorHAnsi" w:cstheme="minorHAnsi"/>
        </w:rPr>
        <w:t>Mount</w:t>
      </w:r>
      <w:r w:rsidRPr="00162A07">
        <w:rPr>
          <w:rFonts w:asciiTheme="minorHAnsi" w:hAnsiTheme="minorHAnsi" w:cstheme="minorHAnsi"/>
          <w:spacing w:val="-6"/>
        </w:rPr>
        <w:t xml:space="preserve"> </w:t>
      </w:r>
      <w:r w:rsidRPr="00162A07">
        <w:rPr>
          <w:rFonts w:asciiTheme="minorHAnsi" w:hAnsiTheme="minorHAnsi" w:cstheme="minorHAnsi"/>
        </w:rPr>
        <w:t>one</w:t>
      </w:r>
      <w:r w:rsidRPr="00162A07">
        <w:rPr>
          <w:rFonts w:asciiTheme="minorHAnsi" w:hAnsiTheme="minorHAnsi" w:cstheme="minorHAnsi"/>
          <w:spacing w:val="-5"/>
        </w:rPr>
        <w:t xml:space="preserve"> </w:t>
      </w:r>
      <w:r w:rsidRPr="00162A07">
        <w:rPr>
          <w:rFonts w:asciiTheme="minorHAnsi" w:hAnsiTheme="minorHAnsi" w:cstheme="minorHAnsi"/>
        </w:rPr>
        <w:t>pogo-probe</w:t>
      </w:r>
      <w:r w:rsidRPr="00162A07">
        <w:rPr>
          <w:rFonts w:asciiTheme="minorHAnsi" w:hAnsiTheme="minorHAnsi" w:cstheme="minorHAnsi"/>
          <w:spacing w:val="-6"/>
        </w:rPr>
        <w:t xml:space="preserve"> </w:t>
      </w:r>
      <w:r w:rsidRPr="00162A07">
        <w:rPr>
          <w:rFonts w:asciiTheme="minorHAnsi" w:hAnsiTheme="minorHAnsi" w:cstheme="minorHAnsi"/>
        </w:rPr>
        <w:t>in</w:t>
      </w:r>
      <w:r w:rsidRPr="00162A07">
        <w:rPr>
          <w:rFonts w:asciiTheme="minorHAnsi" w:hAnsiTheme="minorHAnsi" w:cstheme="minorHAnsi"/>
          <w:spacing w:val="-6"/>
        </w:rPr>
        <w:t xml:space="preserve"> </w:t>
      </w:r>
      <w:r w:rsidRPr="00162A07">
        <w:rPr>
          <w:rFonts w:asciiTheme="minorHAnsi" w:hAnsiTheme="minorHAnsi" w:cstheme="minorHAnsi"/>
        </w:rPr>
        <w:t>contact</w:t>
      </w:r>
      <w:r w:rsidRPr="00162A07">
        <w:rPr>
          <w:rFonts w:asciiTheme="minorHAnsi" w:hAnsiTheme="minorHAnsi" w:cstheme="minorHAnsi"/>
          <w:spacing w:val="-5"/>
        </w:rPr>
        <w:t xml:space="preserve"> </w:t>
      </w:r>
      <w:r w:rsidRPr="00162A07">
        <w:rPr>
          <w:rFonts w:asciiTheme="minorHAnsi" w:hAnsiTheme="minorHAnsi" w:cstheme="minorHAnsi"/>
        </w:rPr>
        <w:t>with</w:t>
      </w:r>
      <w:r w:rsidR="00AC2122" w:rsidRPr="00162A07">
        <w:rPr>
          <w:rFonts w:asciiTheme="minorHAnsi" w:hAnsiTheme="minorHAnsi" w:cstheme="minorHAnsi"/>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plate</w:t>
      </w:r>
      <w:r w:rsidRPr="00162A07">
        <w:rPr>
          <w:rFonts w:asciiTheme="minorHAnsi" w:hAnsiTheme="minorHAnsi" w:cstheme="minorHAnsi"/>
          <w:spacing w:val="-3"/>
        </w:rPr>
        <w:t xml:space="preserve"> </w:t>
      </w:r>
      <w:r w:rsidRPr="00162A07">
        <w:rPr>
          <w:rFonts w:asciiTheme="minorHAnsi" w:hAnsiTheme="minorHAnsi" w:cstheme="minorHAnsi"/>
        </w:rPr>
        <w:t>and</w:t>
      </w:r>
      <w:r w:rsidRPr="00162A07">
        <w:rPr>
          <w:rFonts w:asciiTheme="minorHAnsi" w:hAnsiTheme="minorHAnsi" w:cstheme="minorHAnsi"/>
          <w:spacing w:val="-3"/>
        </w:rPr>
        <w:t xml:space="preserve"> </w:t>
      </w:r>
      <w:r w:rsidRPr="00162A07">
        <w:rPr>
          <w:rFonts w:asciiTheme="minorHAnsi" w:hAnsiTheme="minorHAnsi" w:cstheme="minorHAnsi"/>
        </w:rPr>
        <w:t>another</w:t>
      </w:r>
      <w:r w:rsidRPr="00162A07">
        <w:rPr>
          <w:rFonts w:asciiTheme="minorHAnsi" w:hAnsiTheme="minorHAnsi" w:cstheme="minorHAnsi"/>
          <w:spacing w:val="-4"/>
        </w:rPr>
        <w:t xml:space="preserve"> </w:t>
      </w:r>
      <w:r w:rsidRPr="00162A07">
        <w:rPr>
          <w:rFonts w:asciiTheme="minorHAnsi" w:hAnsiTheme="minorHAnsi" w:cstheme="minorHAnsi"/>
        </w:rPr>
        <w:t>pogo-probe</w:t>
      </w:r>
      <w:r w:rsidRPr="00162A07">
        <w:rPr>
          <w:rFonts w:asciiTheme="minorHAnsi" w:hAnsiTheme="minorHAnsi" w:cstheme="minorHAnsi"/>
          <w:spacing w:val="-3"/>
        </w:rPr>
        <w:t xml:space="preserve"> </w:t>
      </w:r>
      <w:r w:rsidRPr="00162A07">
        <w:rPr>
          <w:rFonts w:asciiTheme="minorHAnsi" w:hAnsiTheme="minorHAnsi" w:cstheme="minorHAnsi"/>
        </w:rPr>
        <w:t>in</w:t>
      </w:r>
      <w:r w:rsidRPr="00162A07">
        <w:rPr>
          <w:rFonts w:asciiTheme="minorHAnsi" w:hAnsiTheme="minorHAnsi" w:cstheme="minorHAnsi"/>
          <w:spacing w:val="-3"/>
        </w:rPr>
        <w:t xml:space="preserve"> </w:t>
      </w:r>
      <w:r w:rsidRPr="00162A07">
        <w:rPr>
          <w:rFonts w:asciiTheme="minorHAnsi" w:hAnsiTheme="minorHAnsi" w:cstheme="minorHAnsi"/>
        </w:rPr>
        <w:t>contact</w:t>
      </w:r>
      <w:r w:rsidRPr="00162A07">
        <w:rPr>
          <w:rFonts w:asciiTheme="minorHAnsi" w:hAnsiTheme="minorHAnsi" w:cstheme="minorHAnsi"/>
          <w:spacing w:val="-4"/>
        </w:rPr>
        <w:t xml:space="preserve"> </w:t>
      </w:r>
      <w:r w:rsidRPr="00162A07">
        <w:rPr>
          <w:rFonts w:asciiTheme="minorHAnsi" w:hAnsiTheme="minorHAnsi" w:cstheme="minorHAnsi"/>
        </w:rPr>
        <w:t>with</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3"/>
        </w:rPr>
        <w:t xml:space="preserve"> </w:t>
      </w:r>
      <w:r w:rsidRPr="00162A07">
        <w:rPr>
          <w:rFonts w:asciiTheme="minorHAnsi" w:hAnsiTheme="minorHAnsi" w:cstheme="minorHAnsi"/>
        </w:rPr>
        <w:t>top</w:t>
      </w:r>
      <w:r w:rsidRPr="00162A07">
        <w:rPr>
          <w:rFonts w:asciiTheme="minorHAnsi" w:hAnsiTheme="minorHAnsi" w:cstheme="minorHAnsi"/>
          <w:spacing w:val="-4"/>
        </w:rPr>
        <w:t xml:space="preserve"> </w:t>
      </w:r>
      <w:r w:rsidRPr="00162A07">
        <w:rPr>
          <w:rFonts w:asciiTheme="minorHAnsi" w:hAnsiTheme="minorHAnsi" w:cstheme="minorHAnsi"/>
        </w:rPr>
        <w:t>surface</w:t>
      </w:r>
      <w:r w:rsidRPr="00162A07">
        <w:rPr>
          <w:rFonts w:asciiTheme="minorHAnsi" w:hAnsiTheme="minorHAnsi" w:cstheme="minorHAnsi"/>
          <w:spacing w:val="-3"/>
        </w:rPr>
        <w:t xml:space="preserve"> </w:t>
      </w:r>
      <w:r w:rsidRPr="00162A07">
        <w:rPr>
          <w:rFonts w:asciiTheme="minorHAnsi" w:hAnsiTheme="minorHAnsi" w:cstheme="minorHAnsi"/>
        </w:rPr>
        <w:t>of</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spacing w:val="-3"/>
        </w:rPr>
        <w:t>transducer.</w:t>
      </w:r>
      <w:r w:rsidR="00AC2122" w:rsidRPr="00162A07">
        <w:rPr>
          <w:rFonts w:asciiTheme="minorHAnsi" w:hAnsiTheme="minorHAnsi" w:cstheme="minorHAnsi"/>
          <w:spacing w:val="-3"/>
        </w:rPr>
        <w:t xml:space="preserve"> </w:t>
      </w:r>
      <w:r w:rsidRPr="00162A07">
        <w:rPr>
          <w:rFonts w:asciiTheme="minorHAnsi" w:hAnsiTheme="minorHAnsi" w:cstheme="minorHAnsi"/>
        </w:rPr>
        <w:t>Hereafter this will be referred to as pogo-plate</w:t>
      </w:r>
      <w:r w:rsidRPr="00162A07">
        <w:rPr>
          <w:rFonts w:asciiTheme="minorHAnsi" w:hAnsiTheme="minorHAnsi" w:cstheme="minorHAnsi"/>
          <w:spacing w:val="-17"/>
        </w:rPr>
        <w:t xml:space="preserve"> </w:t>
      </w:r>
      <w:r w:rsidRPr="00162A07">
        <w:rPr>
          <w:rFonts w:asciiTheme="minorHAnsi" w:hAnsiTheme="minorHAnsi" w:cstheme="minorHAnsi"/>
        </w:rPr>
        <w:t>contact.</w:t>
      </w:r>
    </w:p>
    <w:p w14:paraId="04B49120" w14:textId="77777777" w:rsidR="0073102F" w:rsidRPr="00162A07" w:rsidRDefault="0073102F" w:rsidP="009C127F">
      <w:pPr>
        <w:pStyle w:val="BodyText"/>
        <w:spacing w:line="240" w:lineRule="auto"/>
        <w:ind w:left="0"/>
        <w:jc w:val="both"/>
        <w:rPr>
          <w:rFonts w:asciiTheme="minorHAnsi" w:hAnsiTheme="minorHAnsi" w:cstheme="minorHAnsi"/>
        </w:rPr>
      </w:pPr>
    </w:p>
    <w:p w14:paraId="37442833" w14:textId="6B13BDFB"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2.2</w:t>
      </w:r>
      <w:r w:rsidR="00AC2122" w:rsidRPr="00162A07">
        <w:rPr>
          <w:rFonts w:asciiTheme="minorHAnsi" w:hAnsiTheme="minorHAnsi" w:cstheme="minorHAnsi"/>
        </w:rPr>
        <w:t xml:space="preserve">. </w:t>
      </w:r>
      <w:r w:rsidRPr="00162A07">
        <w:rPr>
          <w:rFonts w:asciiTheme="minorHAnsi" w:hAnsiTheme="minorHAnsi" w:cstheme="minorHAnsi"/>
        </w:rPr>
        <w:t>Place the transducer between two pogo-probes. Hereafter referred to as</w:t>
      </w:r>
      <w:r w:rsidRPr="00162A07">
        <w:rPr>
          <w:rFonts w:asciiTheme="minorHAnsi" w:hAnsiTheme="minorHAnsi" w:cstheme="minorHAnsi"/>
          <w:spacing w:val="-33"/>
        </w:rPr>
        <w:t xml:space="preserve"> </w:t>
      </w:r>
      <w:r w:rsidRPr="00162A07">
        <w:rPr>
          <w:rFonts w:asciiTheme="minorHAnsi" w:hAnsiTheme="minorHAnsi" w:cstheme="minorHAnsi"/>
        </w:rPr>
        <w:t>pogo-pogo</w:t>
      </w:r>
      <w:r w:rsidR="00AD0F8E" w:rsidRPr="00162A07">
        <w:rPr>
          <w:rFonts w:asciiTheme="minorHAnsi" w:hAnsiTheme="minorHAnsi" w:cstheme="minorHAnsi"/>
        </w:rPr>
        <w:t xml:space="preserve"> </w:t>
      </w:r>
      <w:r w:rsidRPr="00162A07">
        <w:rPr>
          <w:rFonts w:asciiTheme="minorHAnsi" w:hAnsiTheme="minorHAnsi" w:cstheme="minorHAnsi"/>
        </w:rPr>
        <w:t>contact.</w:t>
      </w:r>
    </w:p>
    <w:p w14:paraId="4CC6F31C" w14:textId="77777777" w:rsidR="0073102F" w:rsidRPr="00162A07" w:rsidRDefault="0073102F" w:rsidP="009C127F">
      <w:pPr>
        <w:pStyle w:val="BodyText"/>
        <w:spacing w:line="240" w:lineRule="auto"/>
        <w:ind w:left="0"/>
        <w:jc w:val="both"/>
        <w:rPr>
          <w:rFonts w:asciiTheme="minorHAnsi" w:hAnsiTheme="minorHAnsi" w:cstheme="minorHAnsi"/>
        </w:rPr>
      </w:pPr>
    </w:p>
    <w:p w14:paraId="07695710" w14:textId="4DC3DE82" w:rsidR="0073102F" w:rsidRPr="00162A07" w:rsidRDefault="006120C4"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2.3</w:t>
      </w:r>
      <w:r w:rsidR="00AC2122" w:rsidRPr="00162A07">
        <w:rPr>
          <w:rFonts w:asciiTheme="minorHAnsi" w:hAnsiTheme="minorHAnsi" w:cstheme="minorHAnsi"/>
        </w:rPr>
        <w:t xml:space="preserve">. </w:t>
      </w:r>
      <w:r w:rsidRPr="00162A07">
        <w:rPr>
          <w:rFonts w:asciiTheme="minorHAnsi" w:hAnsiTheme="minorHAnsi" w:cstheme="minorHAnsi"/>
        </w:rPr>
        <w:t xml:space="preserve">Solder wire to each face of the </w:t>
      </w:r>
      <w:r w:rsidRPr="00162A07">
        <w:rPr>
          <w:rFonts w:asciiTheme="minorHAnsi" w:hAnsiTheme="minorHAnsi" w:cstheme="minorHAnsi"/>
          <w:spacing w:val="-3"/>
        </w:rPr>
        <w:t xml:space="preserve">transducer. </w:t>
      </w:r>
      <w:r w:rsidRPr="00162A07">
        <w:rPr>
          <w:rFonts w:asciiTheme="minorHAnsi" w:hAnsiTheme="minorHAnsi" w:cstheme="minorHAnsi"/>
        </w:rPr>
        <w:t>Hereafter referred to as solder</w:t>
      </w:r>
      <w:r w:rsidRPr="00162A07">
        <w:rPr>
          <w:rFonts w:asciiTheme="minorHAnsi" w:hAnsiTheme="minorHAnsi" w:cstheme="minorHAnsi"/>
          <w:spacing w:val="-28"/>
        </w:rPr>
        <w:t xml:space="preserve"> </w:t>
      </w:r>
      <w:r w:rsidRPr="00162A07">
        <w:rPr>
          <w:rFonts w:asciiTheme="minorHAnsi" w:hAnsiTheme="minorHAnsi" w:cstheme="minorHAnsi"/>
        </w:rPr>
        <w:t>contact.</w:t>
      </w:r>
    </w:p>
    <w:p w14:paraId="7DCE2F6F" w14:textId="77777777" w:rsidR="00407CC9" w:rsidRPr="00162A07" w:rsidRDefault="00407CC9" w:rsidP="009C127F">
      <w:pPr>
        <w:pStyle w:val="BodyText"/>
        <w:tabs>
          <w:tab w:val="left" w:pos="1132"/>
        </w:tabs>
        <w:spacing w:line="240" w:lineRule="auto"/>
        <w:ind w:left="0"/>
        <w:jc w:val="both"/>
        <w:rPr>
          <w:rFonts w:asciiTheme="minorHAnsi" w:hAnsiTheme="minorHAnsi" w:cstheme="minorHAnsi"/>
        </w:rPr>
      </w:pPr>
    </w:p>
    <w:p w14:paraId="2AE74754" w14:textId="0C162421" w:rsidR="0073102F" w:rsidRPr="00162A07" w:rsidRDefault="006120C4"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2.4</w:t>
      </w:r>
      <w:r w:rsidR="00AC2122" w:rsidRPr="00162A07">
        <w:rPr>
          <w:rFonts w:asciiTheme="minorHAnsi" w:hAnsiTheme="minorHAnsi" w:cstheme="minorHAnsi"/>
          <w:highlight w:val="yellow"/>
        </w:rPr>
        <w:t xml:space="preserve">. </w:t>
      </w:r>
      <w:r w:rsidRPr="00162A07">
        <w:rPr>
          <w:rFonts w:asciiTheme="minorHAnsi" w:hAnsiTheme="minorHAnsi" w:cstheme="minorHAnsi"/>
          <w:highlight w:val="yellow"/>
          <w:shd w:val="clear" w:color="auto" w:fill="FFF200"/>
        </w:rPr>
        <w:t>Assemble a custom transducer</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holder</w:t>
      </w:r>
      <w:r w:rsidR="00196776" w:rsidRPr="00162A07">
        <w:rPr>
          <w:rFonts w:asciiTheme="minorHAnsi" w:hAnsiTheme="minorHAnsi" w:cstheme="minorHAnsi"/>
          <w:highlight w:val="yellow"/>
          <w:shd w:val="clear" w:color="auto" w:fill="FFF200"/>
        </w:rPr>
        <w:t>.</w:t>
      </w:r>
    </w:p>
    <w:p w14:paraId="77C52CBD" w14:textId="77777777" w:rsidR="00AC2122" w:rsidRPr="00162A07" w:rsidRDefault="00AC2122" w:rsidP="009C127F">
      <w:pPr>
        <w:jc w:val="both"/>
        <w:rPr>
          <w:rFonts w:asciiTheme="minorHAnsi" w:hAnsiTheme="minorHAnsi" w:cstheme="minorHAnsi"/>
          <w:sz w:val="24"/>
          <w:szCs w:val="24"/>
        </w:rPr>
      </w:pPr>
    </w:p>
    <w:p w14:paraId="6119AE12" w14:textId="23ADAA57"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2.4.1. Order the custom </w:t>
      </w:r>
      <w:r w:rsidR="009930DB" w:rsidRPr="00162A07">
        <w:rPr>
          <w:rFonts w:asciiTheme="minorHAnsi" w:hAnsiTheme="minorHAnsi" w:cstheme="minorHAnsi"/>
          <w:sz w:val="24"/>
          <w:szCs w:val="24"/>
        </w:rPr>
        <w:t>printed circuit boards (</w:t>
      </w:r>
      <w:r w:rsidRPr="00162A07">
        <w:rPr>
          <w:rFonts w:asciiTheme="minorHAnsi" w:hAnsiTheme="minorHAnsi" w:cstheme="minorHAnsi"/>
          <w:sz w:val="24"/>
          <w:szCs w:val="24"/>
        </w:rPr>
        <w:t>PCBs</w:t>
      </w:r>
      <w:r w:rsidR="009930DB" w:rsidRPr="00162A07">
        <w:rPr>
          <w:rFonts w:asciiTheme="minorHAnsi" w:hAnsiTheme="minorHAnsi" w:cstheme="minorHAnsi"/>
          <w:sz w:val="24"/>
          <w:szCs w:val="24"/>
        </w:rPr>
        <w:t>)</w:t>
      </w:r>
      <w:r w:rsidRPr="00162A07">
        <w:rPr>
          <w:rFonts w:asciiTheme="minorHAnsi" w:hAnsiTheme="minorHAnsi" w:cstheme="minorHAnsi"/>
          <w:sz w:val="24"/>
          <w:szCs w:val="24"/>
        </w:rPr>
        <w:t xml:space="preserve"> whose </w:t>
      </w:r>
      <w:r w:rsidR="00EB7953" w:rsidRPr="00162A07">
        <w:rPr>
          <w:rFonts w:asciiTheme="minorHAnsi" w:hAnsiTheme="minorHAnsi" w:cstheme="minorHAnsi"/>
          <w:sz w:val="24"/>
          <w:szCs w:val="24"/>
        </w:rPr>
        <w:t>Gerber</w:t>
      </w:r>
      <w:r w:rsidRPr="00162A07">
        <w:rPr>
          <w:rFonts w:asciiTheme="minorHAnsi" w:hAnsiTheme="minorHAnsi" w:cstheme="minorHAnsi"/>
          <w:sz w:val="24"/>
          <w:szCs w:val="24"/>
        </w:rPr>
        <w:t xml:space="preserve"> ﬁles have been provided.</w:t>
      </w:r>
    </w:p>
    <w:p w14:paraId="0C3AB3EE" w14:textId="77777777" w:rsidR="00AC2122" w:rsidRPr="00162A07" w:rsidRDefault="00AC2122" w:rsidP="009C127F">
      <w:pPr>
        <w:jc w:val="both"/>
        <w:rPr>
          <w:rFonts w:asciiTheme="minorHAnsi" w:hAnsiTheme="minorHAnsi" w:cstheme="minorHAnsi"/>
          <w:sz w:val="24"/>
          <w:szCs w:val="24"/>
        </w:rPr>
      </w:pPr>
    </w:p>
    <w:p w14:paraId="3DB0A2C9" w14:textId="06424F34" w:rsidR="00AC2122" w:rsidRPr="00162A07" w:rsidRDefault="00AC2122" w:rsidP="00EA3942">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 xml:space="preserve">2.4.2. Solder </w:t>
      </w:r>
      <w:r w:rsidR="00662F7D">
        <w:rPr>
          <w:rFonts w:asciiTheme="minorHAnsi" w:hAnsiTheme="minorHAnsi" w:cstheme="minorHAnsi"/>
          <w:sz w:val="24"/>
          <w:szCs w:val="24"/>
          <w:highlight w:val="yellow"/>
        </w:rPr>
        <w:t>two</w:t>
      </w:r>
      <w:r w:rsidR="00662F7D" w:rsidRPr="00162A07">
        <w:rPr>
          <w:rFonts w:asciiTheme="minorHAnsi" w:hAnsiTheme="minorHAnsi" w:cstheme="minorHAnsi"/>
          <w:sz w:val="24"/>
          <w:szCs w:val="24"/>
          <w:highlight w:val="yellow"/>
        </w:rPr>
        <w:t xml:space="preserve"> </w:t>
      </w:r>
      <w:r w:rsidR="00852DC0">
        <w:rPr>
          <w:rFonts w:asciiTheme="minorHAnsi" w:hAnsiTheme="minorHAnsi" w:cstheme="minorHAnsi"/>
          <w:sz w:val="24"/>
          <w:szCs w:val="24"/>
          <w:highlight w:val="yellow"/>
        </w:rPr>
        <w:t xml:space="preserve">surface mount spring </w:t>
      </w:r>
      <w:proofErr w:type="gramStart"/>
      <w:r w:rsidRPr="00162A07">
        <w:rPr>
          <w:rFonts w:asciiTheme="minorHAnsi" w:hAnsiTheme="minorHAnsi" w:cstheme="minorHAnsi"/>
          <w:sz w:val="24"/>
          <w:szCs w:val="24"/>
          <w:highlight w:val="yellow"/>
        </w:rPr>
        <w:t>contacts</w:t>
      </w:r>
      <w:r w:rsidR="00852DC0">
        <w:rPr>
          <w:rFonts w:asciiTheme="minorHAnsi" w:hAnsiTheme="minorHAnsi" w:cstheme="minorHAnsi"/>
          <w:sz w:val="24"/>
          <w:szCs w:val="24"/>
          <w:highlight w:val="yellow"/>
        </w:rPr>
        <w:t>(</w:t>
      </w:r>
      <w:proofErr w:type="gramEnd"/>
      <w:r w:rsidR="002F5EAD">
        <w:rPr>
          <w:rFonts w:asciiTheme="minorHAnsi" w:hAnsiTheme="minorHAnsi" w:cstheme="minorHAnsi"/>
          <w:b/>
          <w:bCs/>
          <w:sz w:val="24"/>
          <w:szCs w:val="24"/>
          <w:highlight w:val="yellow"/>
        </w:rPr>
        <w:t>Table of Materials</w:t>
      </w:r>
      <w:r w:rsidR="00852DC0">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to </w:t>
      </w:r>
      <w:r w:rsidR="00662F7D">
        <w:rPr>
          <w:rFonts w:asciiTheme="minorHAnsi" w:hAnsiTheme="minorHAnsi" w:cstheme="minorHAnsi"/>
          <w:sz w:val="24"/>
          <w:szCs w:val="24"/>
          <w:highlight w:val="yellow"/>
        </w:rPr>
        <w:t>each</w:t>
      </w:r>
      <w:r w:rsidR="00662F7D"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custom PCB</w:t>
      </w:r>
      <w:r w:rsidR="002F5EAD">
        <w:rPr>
          <w:rFonts w:asciiTheme="minorHAnsi" w:hAnsiTheme="minorHAnsi" w:cstheme="minorHAnsi"/>
          <w:sz w:val="24"/>
          <w:szCs w:val="24"/>
          <w:highlight w:val="yellow"/>
        </w:rPr>
        <w:t>.</w:t>
      </w:r>
      <w:r w:rsidR="00EA3942">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Press </w:t>
      </w:r>
      <w:r w:rsidRPr="00162A07">
        <w:rPr>
          <w:rFonts w:asciiTheme="minorHAnsi" w:hAnsiTheme="minorHAnsi" w:cstheme="minorHAnsi"/>
          <w:sz w:val="24"/>
          <w:szCs w:val="24"/>
          <w:highlight w:val="yellow"/>
        </w:rPr>
        <w:lastRenderedPageBreak/>
        <w:t>ﬁt the spikes into the plated holes on the custom PCBs such that they point away from each other.</w:t>
      </w:r>
    </w:p>
    <w:p w14:paraId="2B3CB1E0" w14:textId="77777777" w:rsidR="00AC2122" w:rsidRPr="00162A07" w:rsidRDefault="00AC2122" w:rsidP="009C127F">
      <w:pPr>
        <w:jc w:val="both"/>
        <w:rPr>
          <w:rFonts w:asciiTheme="minorHAnsi" w:hAnsiTheme="minorHAnsi" w:cstheme="minorHAnsi"/>
          <w:sz w:val="24"/>
          <w:szCs w:val="24"/>
          <w:highlight w:val="yellow"/>
        </w:rPr>
      </w:pPr>
    </w:p>
    <w:p w14:paraId="10D7689B" w14:textId="4F3394B6"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2.4.</w:t>
      </w:r>
      <w:r w:rsidR="00EA3942">
        <w:rPr>
          <w:rFonts w:asciiTheme="minorHAnsi" w:hAnsiTheme="minorHAnsi" w:cstheme="minorHAnsi"/>
          <w:sz w:val="24"/>
          <w:szCs w:val="24"/>
          <w:highlight w:val="yellow"/>
        </w:rPr>
        <w:t>3</w:t>
      </w:r>
      <w:r w:rsidRPr="00162A07">
        <w:rPr>
          <w:rFonts w:asciiTheme="minorHAnsi" w:hAnsiTheme="minorHAnsi" w:cstheme="minorHAnsi"/>
          <w:sz w:val="24"/>
          <w:szCs w:val="24"/>
          <w:highlight w:val="yellow"/>
        </w:rPr>
        <w:t>. Connect the two custom PCBs with board spacers and screws so that the contacts are just in contact with each other. Adjust the spacing with plastic washers if necessary.</w:t>
      </w:r>
    </w:p>
    <w:p w14:paraId="24711681" w14:textId="77777777" w:rsidR="00AC2122" w:rsidRPr="00162A07" w:rsidRDefault="00AC2122" w:rsidP="009C127F">
      <w:pPr>
        <w:jc w:val="both"/>
        <w:rPr>
          <w:rFonts w:asciiTheme="minorHAnsi" w:hAnsiTheme="minorHAnsi" w:cstheme="minorHAnsi"/>
          <w:sz w:val="24"/>
          <w:szCs w:val="24"/>
          <w:highlight w:val="yellow"/>
        </w:rPr>
      </w:pPr>
    </w:p>
    <w:p w14:paraId="3B801EDA" w14:textId="12A335A3" w:rsidR="00911CEC"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2.4.</w:t>
      </w:r>
      <w:r w:rsidR="00400FFA">
        <w:rPr>
          <w:rFonts w:asciiTheme="minorHAnsi" w:hAnsiTheme="minorHAnsi" w:cstheme="minorHAnsi"/>
          <w:sz w:val="24"/>
          <w:szCs w:val="24"/>
          <w:highlight w:val="yellow"/>
        </w:rPr>
        <w:t>4</w:t>
      </w:r>
      <w:r w:rsidRPr="00162A07">
        <w:rPr>
          <w:rFonts w:asciiTheme="minorHAnsi" w:hAnsiTheme="minorHAnsi" w:cstheme="minorHAnsi"/>
          <w:sz w:val="24"/>
          <w:szCs w:val="24"/>
          <w:highlight w:val="yellow"/>
        </w:rPr>
        <w:t>. Slide a 3</w:t>
      </w:r>
      <w:r w:rsidR="00B33A71">
        <w:rPr>
          <w:rFonts w:asciiTheme="minorHAnsi" w:hAnsiTheme="minorHAnsi" w:cstheme="minorHAnsi"/>
          <w:sz w:val="24"/>
          <w:szCs w:val="24"/>
          <w:highlight w:val="yellow"/>
        </w:rPr>
        <w:t xml:space="preserve"> mm</w:t>
      </w:r>
      <w:r w:rsidR="00911CEC"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x</w:t>
      </w:r>
      <w:r w:rsidR="00911CEC"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10 mm transducer in between the inner pair of contacts. Clip the outer contacts so they do not short the circuit.</w:t>
      </w:r>
    </w:p>
    <w:p w14:paraId="4AFAAEA8" w14:textId="77777777" w:rsidR="00911CEC" w:rsidRPr="00162A07" w:rsidRDefault="00911CEC" w:rsidP="009C127F">
      <w:pPr>
        <w:jc w:val="both"/>
        <w:rPr>
          <w:rFonts w:asciiTheme="minorHAnsi" w:hAnsiTheme="minorHAnsi" w:cstheme="minorHAnsi"/>
          <w:sz w:val="24"/>
          <w:szCs w:val="24"/>
        </w:rPr>
      </w:pPr>
    </w:p>
    <w:p w14:paraId="247CDB22" w14:textId="4AE15F70" w:rsidR="00AC2122" w:rsidRPr="00162A07" w:rsidRDefault="00911CEC"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w:t>
      </w:r>
      <w:r w:rsidRPr="00162A07">
        <w:rPr>
          <w:rFonts w:asciiTheme="minorHAnsi" w:hAnsiTheme="minorHAnsi" w:cstheme="minorHAnsi"/>
          <w:b/>
          <w:bCs/>
          <w:sz w:val="24"/>
          <w:szCs w:val="24"/>
        </w:rPr>
        <w:t>Figure 1</w:t>
      </w:r>
      <w:r w:rsidR="00AC2122" w:rsidRPr="00162A07">
        <w:rPr>
          <w:rFonts w:asciiTheme="minorHAnsi" w:hAnsiTheme="minorHAnsi" w:cstheme="minorHAnsi"/>
          <w:sz w:val="24"/>
          <w:szCs w:val="24"/>
        </w:rPr>
        <w:t xml:space="preserve"> shows the entire assembly.</w:t>
      </w:r>
    </w:p>
    <w:p w14:paraId="2271E564" w14:textId="77777777" w:rsidR="00AC2122" w:rsidRPr="00162A07" w:rsidRDefault="00AC2122" w:rsidP="009C127F">
      <w:pPr>
        <w:jc w:val="both"/>
        <w:rPr>
          <w:rFonts w:asciiTheme="minorHAnsi" w:hAnsiTheme="minorHAnsi" w:cstheme="minorHAnsi"/>
          <w:sz w:val="24"/>
          <w:szCs w:val="24"/>
        </w:rPr>
      </w:pPr>
    </w:p>
    <w:p w14:paraId="64EF7AAB" w14:textId="0FAEAE1C" w:rsidR="00AC2122" w:rsidRPr="00162A07" w:rsidRDefault="00AC2122"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3. Resonance frequency identiﬁcation via impedance analysis</w:t>
      </w:r>
    </w:p>
    <w:p w14:paraId="0D44E590" w14:textId="77777777" w:rsidR="00AC2122" w:rsidRPr="00162A07" w:rsidRDefault="00AC2122" w:rsidP="009C127F">
      <w:pPr>
        <w:jc w:val="both"/>
        <w:rPr>
          <w:rFonts w:asciiTheme="minorHAnsi" w:hAnsiTheme="minorHAnsi" w:cstheme="minorHAnsi"/>
          <w:sz w:val="24"/>
          <w:szCs w:val="24"/>
        </w:rPr>
      </w:pPr>
    </w:p>
    <w:p w14:paraId="46E32CDC" w14:textId="242E7610"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3.1</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Ensure that a port calibration has been performed according to the manufacturer’s</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instructions for the speciﬁc contact method being used.</w:t>
      </w:r>
    </w:p>
    <w:p w14:paraId="25740E38" w14:textId="77777777" w:rsidR="005C6E1B" w:rsidRPr="00162A07" w:rsidRDefault="005C6E1B" w:rsidP="009C127F">
      <w:pPr>
        <w:jc w:val="both"/>
        <w:rPr>
          <w:rFonts w:asciiTheme="minorHAnsi" w:hAnsiTheme="minorHAnsi" w:cstheme="minorHAnsi"/>
          <w:sz w:val="24"/>
          <w:szCs w:val="24"/>
        </w:rPr>
      </w:pPr>
    </w:p>
    <w:p w14:paraId="7ACE4D99" w14:textId="19CFB26C"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3.2</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Connect a transducer to the open port of the network analyzer </w:t>
      </w:r>
      <w:r w:rsidR="00FB03FD" w:rsidRPr="00162A07">
        <w:rPr>
          <w:rFonts w:asciiTheme="minorHAnsi" w:hAnsiTheme="minorHAnsi" w:cstheme="minorHAnsi"/>
          <w:sz w:val="24"/>
          <w:szCs w:val="24"/>
        </w:rPr>
        <w:t>(</w:t>
      </w:r>
      <w:r w:rsidR="00FB03FD" w:rsidRPr="00162A07">
        <w:rPr>
          <w:rFonts w:asciiTheme="minorHAnsi" w:hAnsiTheme="minorHAnsi" w:cstheme="minorHAnsi"/>
          <w:b/>
          <w:bCs/>
          <w:sz w:val="24"/>
          <w:szCs w:val="24"/>
        </w:rPr>
        <w:t>Table of Materials</w:t>
      </w:r>
      <w:r w:rsidR="00FB03FD" w:rsidRPr="00162A07">
        <w:rPr>
          <w:rFonts w:asciiTheme="minorHAnsi" w:hAnsiTheme="minorHAnsi" w:cstheme="minorHAnsi"/>
          <w:sz w:val="24"/>
          <w:szCs w:val="24"/>
        </w:rPr>
        <w:t>)</w:t>
      </w:r>
      <w:r w:rsidR="00FB03FD">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one of the contact methods</w:t>
      </w:r>
      <w:r w:rsidR="002F5EAD">
        <w:rPr>
          <w:rFonts w:asciiTheme="minorHAnsi" w:hAnsiTheme="minorHAnsi" w:cstheme="minorHAnsi"/>
          <w:sz w:val="24"/>
          <w:szCs w:val="24"/>
        </w:rPr>
        <w:t xml:space="preserve"> described in </w:t>
      </w:r>
      <w:r w:rsidR="002F5EAD">
        <w:rPr>
          <w:rFonts w:asciiTheme="minorHAnsi" w:hAnsiTheme="minorHAnsi" w:cstheme="minorHAnsi"/>
        </w:rPr>
        <w:t>steps 2.1−2.4</w:t>
      </w:r>
      <w:r w:rsidRPr="00162A07">
        <w:rPr>
          <w:rFonts w:asciiTheme="minorHAnsi" w:hAnsiTheme="minorHAnsi" w:cstheme="minorHAnsi"/>
          <w:sz w:val="24"/>
          <w:szCs w:val="24"/>
          <w:highlight w:val="yellow"/>
        </w:rPr>
        <w:t>.</w:t>
      </w:r>
    </w:p>
    <w:p w14:paraId="3C0F2D97" w14:textId="77777777" w:rsidR="005C6E1B" w:rsidRPr="00162A07" w:rsidRDefault="005C6E1B" w:rsidP="009C127F">
      <w:pPr>
        <w:jc w:val="both"/>
        <w:rPr>
          <w:rFonts w:asciiTheme="minorHAnsi" w:hAnsiTheme="minorHAnsi" w:cstheme="minorHAnsi"/>
          <w:sz w:val="24"/>
          <w:szCs w:val="24"/>
        </w:rPr>
      </w:pPr>
    </w:p>
    <w:p w14:paraId="769628AA" w14:textId="175C3B00"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rPr>
        <w:t>NOTE: It can be instructive to repeat this analysis with multiple electrical contact methods</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and compare the results.</w:t>
      </w:r>
    </w:p>
    <w:p w14:paraId="48503642" w14:textId="77777777" w:rsidR="005C6E1B" w:rsidRPr="00162A07" w:rsidRDefault="005C6E1B" w:rsidP="009C127F">
      <w:pPr>
        <w:jc w:val="both"/>
        <w:rPr>
          <w:rFonts w:asciiTheme="minorHAnsi" w:hAnsiTheme="minorHAnsi" w:cstheme="minorHAnsi"/>
          <w:sz w:val="24"/>
          <w:szCs w:val="24"/>
        </w:rPr>
      </w:pPr>
    </w:p>
    <w:p w14:paraId="7D69ADDE" w14:textId="1062516E"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3.3</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Select the reﬂection coefﬁcient parameter, s11, via the user interface </w:t>
      </w:r>
      <w:r w:rsidR="00662F7D">
        <w:rPr>
          <w:rFonts w:asciiTheme="minorHAnsi" w:hAnsiTheme="minorHAnsi" w:cstheme="minorHAnsi"/>
          <w:sz w:val="24"/>
          <w:szCs w:val="24"/>
          <w:highlight w:val="yellow"/>
        </w:rPr>
        <w:t>of the network analyzer</w:t>
      </w:r>
      <w:r w:rsidR="00122740">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choose the frequency range of interest</w:t>
      </w:r>
      <w:r w:rsidR="00122740">
        <w:rPr>
          <w:rFonts w:asciiTheme="minorHAnsi" w:hAnsiTheme="minorHAnsi" w:cstheme="minorHAnsi"/>
          <w:sz w:val="24"/>
          <w:szCs w:val="24"/>
          <w:highlight w:val="yellow"/>
        </w:rPr>
        <w:t>, and perform the frequency sweep</w:t>
      </w:r>
      <w:r w:rsidRPr="00162A07">
        <w:rPr>
          <w:rFonts w:asciiTheme="minorHAnsi" w:hAnsiTheme="minorHAnsi" w:cstheme="minorHAnsi"/>
          <w:sz w:val="24"/>
          <w:szCs w:val="24"/>
          <w:highlight w:val="yellow"/>
        </w:rPr>
        <w:t>.</w:t>
      </w:r>
    </w:p>
    <w:p w14:paraId="0D2077C2" w14:textId="77777777" w:rsidR="005C6E1B" w:rsidRPr="00162A07" w:rsidRDefault="005C6E1B" w:rsidP="009C127F">
      <w:pPr>
        <w:jc w:val="both"/>
        <w:rPr>
          <w:rFonts w:asciiTheme="minorHAnsi" w:hAnsiTheme="minorHAnsi" w:cstheme="minorHAnsi"/>
          <w:sz w:val="24"/>
          <w:szCs w:val="24"/>
        </w:rPr>
      </w:pPr>
    </w:p>
    <w:p w14:paraId="7AE5AB8F" w14:textId="7AAC7CF6" w:rsidR="00AC2122" w:rsidRPr="00162A07" w:rsidRDefault="00AC2122" w:rsidP="002F5EAD">
      <w:pPr>
        <w:jc w:val="both"/>
        <w:rPr>
          <w:rFonts w:asciiTheme="minorHAnsi" w:hAnsiTheme="minorHAnsi" w:cstheme="minorHAnsi"/>
          <w:sz w:val="24"/>
          <w:szCs w:val="24"/>
        </w:rPr>
      </w:pPr>
      <w:r w:rsidRPr="00162A07">
        <w:rPr>
          <w:rFonts w:asciiTheme="minorHAnsi" w:hAnsiTheme="minorHAnsi" w:cstheme="minorHAnsi"/>
          <w:sz w:val="24"/>
          <w:szCs w:val="24"/>
        </w:rPr>
        <w:t>NOTE: s11 is the input reﬂection coeﬃcient and has a minimum value at the resonance</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frequency of operation. For a typical 500 </w:t>
      </w:r>
      <w:r w:rsidR="00893ACD" w:rsidRPr="00162A07">
        <w:rPr>
          <w:rFonts w:asciiTheme="minorHAnsi" w:hAnsiTheme="minorHAnsi" w:cstheme="minorHAnsi"/>
          <w:sz w:val="24"/>
          <w:szCs w:val="24"/>
        </w:rPr>
        <w:t>µ</w:t>
      </w:r>
      <w:r w:rsidR="00E96988" w:rsidRPr="00162A07">
        <w:rPr>
          <w:rFonts w:asciiTheme="minorHAnsi" w:hAnsiTheme="minorHAnsi" w:cstheme="minorHAnsi"/>
          <w:sz w:val="24"/>
          <w:szCs w:val="24"/>
        </w:rPr>
        <w:t>m</w:t>
      </w:r>
      <w:r w:rsidRPr="00162A07">
        <w:rPr>
          <w:rFonts w:asciiTheme="minorHAnsi" w:hAnsiTheme="minorHAnsi" w:cstheme="minorHAnsi"/>
          <w:sz w:val="24"/>
          <w:szCs w:val="24"/>
        </w:rPr>
        <w:t xml:space="preserve"> thick 128YX LN wafer, the primary resonance</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frequency will be near 7 MHz and the second harmonic will be near 21 MHz, as illustrated</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in </w:t>
      </w:r>
      <w:r w:rsidRPr="00162A07">
        <w:rPr>
          <w:rFonts w:asciiTheme="minorHAnsi" w:hAnsiTheme="minorHAnsi" w:cstheme="minorHAnsi"/>
          <w:b/>
          <w:bCs/>
          <w:sz w:val="24"/>
          <w:szCs w:val="24"/>
        </w:rPr>
        <w:t>Fig</w:t>
      </w:r>
      <w:r w:rsidR="00D37D41" w:rsidRPr="00162A07">
        <w:rPr>
          <w:rFonts w:asciiTheme="minorHAnsi" w:hAnsiTheme="minorHAnsi" w:cstheme="minorHAnsi"/>
          <w:b/>
          <w:bCs/>
          <w:sz w:val="24"/>
          <w:szCs w:val="24"/>
        </w:rPr>
        <w:t>ure</w:t>
      </w:r>
      <w:r w:rsidRPr="00162A07">
        <w:rPr>
          <w:rFonts w:asciiTheme="minorHAnsi" w:hAnsiTheme="minorHAnsi" w:cstheme="minorHAnsi"/>
          <w:b/>
          <w:bCs/>
          <w:sz w:val="24"/>
          <w:szCs w:val="24"/>
        </w:rPr>
        <w:t xml:space="preserve"> </w:t>
      </w:r>
      <w:r w:rsidR="00FB03FD">
        <w:rPr>
          <w:rFonts w:asciiTheme="minorHAnsi" w:hAnsiTheme="minorHAnsi" w:cstheme="minorHAnsi"/>
          <w:b/>
          <w:bCs/>
          <w:sz w:val="24"/>
          <w:szCs w:val="24"/>
        </w:rPr>
        <w:t>2</w:t>
      </w:r>
      <w:r w:rsidRPr="00162A07">
        <w:rPr>
          <w:rFonts w:asciiTheme="minorHAnsi" w:hAnsiTheme="minorHAnsi" w:cstheme="minorHAnsi"/>
          <w:sz w:val="24"/>
          <w:szCs w:val="24"/>
        </w:rPr>
        <w:t>.</w:t>
      </w:r>
      <w:r w:rsidR="002F5EAD">
        <w:rPr>
          <w:rFonts w:asciiTheme="minorHAnsi" w:hAnsiTheme="minorHAnsi" w:cstheme="minorHAnsi"/>
          <w:sz w:val="24"/>
          <w:szCs w:val="24"/>
        </w:rPr>
        <w:t xml:space="preserve"> </w:t>
      </w:r>
      <w:r w:rsidRPr="00162A07">
        <w:rPr>
          <w:rFonts w:asciiTheme="minorHAnsi" w:hAnsiTheme="minorHAnsi" w:cstheme="minorHAnsi"/>
          <w:sz w:val="24"/>
          <w:szCs w:val="24"/>
        </w:rPr>
        <w:t>The impedance plot in frequency space displayed on the instrument will exhibit</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local</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minima</w:t>
      </w:r>
      <w:r w:rsidR="005C6E1B" w:rsidRPr="00162A07">
        <w:rPr>
          <w:rFonts w:asciiTheme="minorHAnsi" w:hAnsiTheme="minorHAnsi" w:cstheme="minorHAnsi"/>
          <w:sz w:val="24"/>
          <w:szCs w:val="24"/>
        </w:rPr>
        <w:t xml:space="preserve"> </w:t>
      </w:r>
      <w:r w:rsidRPr="00162A07">
        <w:rPr>
          <w:rFonts w:asciiTheme="minorHAnsi" w:hAnsiTheme="minorHAnsi" w:cstheme="minorHAnsi"/>
          <w:sz w:val="24"/>
          <w:szCs w:val="24"/>
        </w:rPr>
        <w:t>at the resonance frequencies.</w:t>
      </w:r>
    </w:p>
    <w:p w14:paraId="37B89A2D" w14:textId="77777777" w:rsidR="005C6E1B" w:rsidRPr="00162A07" w:rsidRDefault="005C6E1B" w:rsidP="009C127F">
      <w:pPr>
        <w:jc w:val="both"/>
        <w:rPr>
          <w:rFonts w:asciiTheme="minorHAnsi" w:hAnsiTheme="minorHAnsi" w:cstheme="minorHAnsi"/>
          <w:sz w:val="24"/>
          <w:szCs w:val="24"/>
        </w:rPr>
      </w:pPr>
    </w:p>
    <w:p w14:paraId="3397F8A4" w14:textId="1494F15D" w:rsidR="00AC2122" w:rsidRPr="00162A07" w:rsidRDefault="00AC2122"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3.</w:t>
      </w:r>
      <w:r w:rsidR="002F5EAD">
        <w:rPr>
          <w:rFonts w:asciiTheme="minorHAnsi" w:hAnsiTheme="minorHAnsi" w:cstheme="minorHAnsi"/>
          <w:sz w:val="24"/>
          <w:szCs w:val="24"/>
          <w:highlight w:val="yellow"/>
        </w:rPr>
        <w:t>4</w:t>
      </w:r>
      <w:r w:rsidR="005C6E1B"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Export the data</w:t>
      </w:r>
      <w:r w:rsidR="00373A41">
        <w:rPr>
          <w:rFonts w:asciiTheme="minorHAnsi" w:hAnsiTheme="minorHAnsi" w:cstheme="minorHAnsi"/>
          <w:sz w:val="24"/>
          <w:szCs w:val="24"/>
          <w:highlight w:val="yellow"/>
        </w:rPr>
        <w:t xml:space="preserve"> by selecting </w:t>
      </w:r>
      <w:r w:rsidR="00373A41" w:rsidRPr="002F5EAD">
        <w:rPr>
          <w:rFonts w:asciiTheme="minorHAnsi" w:hAnsiTheme="minorHAnsi" w:cstheme="minorHAnsi"/>
          <w:b/>
          <w:bCs/>
          <w:sz w:val="24"/>
          <w:szCs w:val="24"/>
          <w:highlight w:val="yellow"/>
        </w:rPr>
        <w:t>Save/Recall</w:t>
      </w:r>
      <w:r w:rsidR="006773DB" w:rsidRPr="002F5EAD">
        <w:rPr>
          <w:rFonts w:asciiTheme="minorHAnsi" w:hAnsiTheme="minorHAnsi" w:cstheme="minorHAnsi"/>
          <w:sz w:val="24"/>
          <w:szCs w:val="24"/>
          <w:highlight w:val="yellow"/>
        </w:rPr>
        <w:t xml:space="preserve"> |</w:t>
      </w:r>
      <w:r w:rsidR="006773DB" w:rsidRPr="002F5EAD">
        <w:rPr>
          <w:rFonts w:asciiTheme="minorHAnsi" w:hAnsiTheme="minorHAnsi" w:cstheme="minorHAnsi"/>
          <w:b/>
          <w:bCs/>
          <w:sz w:val="24"/>
          <w:szCs w:val="24"/>
          <w:highlight w:val="yellow"/>
        </w:rPr>
        <w:t xml:space="preserve"> </w:t>
      </w:r>
      <w:r w:rsidR="00373A41" w:rsidRPr="002F5EAD">
        <w:rPr>
          <w:rFonts w:asciiTheme="minorHAnsi" w:hAnsiTheme="minorHAnsi" w:cstheme="minorHAnsi"/>
          <w:b/>
          <w:bCs/>
          <w:sz w:val="24"/>
          <w:szCs w:val="24"/>
          <w:highlight w:val="yellow"/>
        </w:rPr>
        <w:t>Save Trace Data</w:t>
      </w:r>
      <w:r w:rsidR="00373A41">
        <w:rPr>
          <w:rFonts w:asciiTheme="minorHAnsi" w:hAnsiTheme="minorHAnsi" w:cstheme="minorHAnsi"/>
          <w:sz w:val="24"/>
          <w:szCs w:val="24"/>
          <w:highlight w:val="yellow"/>
        </w:rPr>
        <w:t xml:space="preserve"> on the user interface </w:t>
      </w:r>
      <w:r w:rsidRPr="00162A07">
        <w:rPr>
          <w:rFonts w:asciiTheme="minorHAnsi" w:hAnsiTheme="minorHAnsi" w:cstheme="minorHAnsi"/>
          <w:sz w:val="24"/>
          <w:szCs w:val="24"/>
          <w:highlight w:val="yellow"/>
        </w:rPr>
        <w:t>for closer inspection using data processing software to identify the precise minima locations.</w:t>
      </w:r>
    </w:p>
    <w:p w14:paraId="686D8CE8" w14:textId="77777777" w:rsidR="005C6E1B" w:rsidRPr="00162A07" w:rsidRDefault="005C6E1B" w:rsidP="009C127F">
      <w:pPr>
        <w:jc w:val="both"/>
        <w:rPr>
          <w:rFonts w:asciiTheme="minorHAnsi" w:hAnsiTheme="minorHAnsi" w:cstheme="minorHAnsi"/>
          <w:sz w:val="24"/>
          <w:szCs w:val="24"/>
        </w:rPr>
      </w:pPr>
    </w:p>
    <w:p w14:paraId="682A8DBB" w14:textId="5FD1C1B1" w:rsidR="00AC2122" w:rsidRPr="00162A07" w:rsidRDefault="00AC2122"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4.</w:t>
      </w:r>
      <w:r w:rsidR="005C6E1B"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Vibration characterization via LDV</w:t>
      </w:r>
    </w:p>
    <w:p w14:paraId="66A5618F" w14:textId="77777777" w:rsidR="005C6E1B" w:rsidRPr="00162A07" w:rsidRDefault="005C6E1B" w:rsidP="009C127F">
      <w:pPr>
        <w:jc w:val="both"/>
        <w:rPr>
          <w:rFonts w:asciiTheme="minorHAnsi" w:hAnsiTheme="minorHAnsi" w:cstheme="minorHAnsi"/>
          <w:sz w:val="24"/>
          <w:szCs w:val="24"/>
        </w:rPr>
      </w:pPr>
    </w:p>
    <w:p w14:paraId="00853534" w14:textId="2C9CDE78"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4.1</w:t>
      </w:r>
      <w:r w:rsidR="005C6E1B"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Place a transducer in pogo-plate contact on the LDV stage. Connect the pogo-probe leads to the signal generator. Ensure that the </w:t>
      </w:r>
      <w:del w:id="3" w:author="William J Connacher" w:date="2020-03-04T12:26:00Z">
        <w:r w:rsidRPr="00162A07" w:rsidDel="005473C0">
          <w:rPr>
            <w:rFonts w:asciiTheme="minorHAnsi" w:hAnsiTheme="minorHAnsi" w:cstheme="minorHAnsi"/>
            <w:sz w:val="24"/>
            <w:szCs w:val="24"/>
            <w:highlight w:val="yellow"/>
          </w:rPr>
          <w:delText xml:space="preserve">correct </w:delText>
        </w:r>
      </w:del>
      <w:r w:rsidRPr="00162A07">
        <w:rPr>
          <w:rFonts w:asciiTheme="minorHAnsi" w:hAnsiTheme="minorHAnsi" w:cstheme="minorHAnsi"/>
          <w:sz w:val="24"/>
          <w:szCs w:val="24"/>
          <w:highlight w:val="yellow"/>
        </w:rPr>
        <w:t>objective</w:t>
      </w:r>
      <w:ins w:id="4" w:author="William J Connacher" w:date="2020-03-04T12:27:00Z">
        <w:r w:rsidR="005473C0">
          <w:rPr>
            <w:rFonts w:asciiTheme="minorHAnsi" w:hAnsiTheme="minorHAnsi" w:cstheme="minorHAnsi"/>
            <w:sz w:val="24"/>
            <w:szCs w:val="24"/>
            <w:highlight w:val="yellow"/>
          </w:rPr>
          <w:t xml:space="preserve"> in use</w:t>
        </w:r>
      </w:ins>
      <w:bookmarkStart w:id="5" w:name="_GoBack"/>
      <w:bookmarkEnd w:id="5"/>
      <w:r w:rsidRPr="00162A07">
        <w:rPr>
          <w:rFonts w:asciiTheme="minorHAnsi" w:hAnsiTheme="minorHAnsi" w:cstheme="minorHAnsi"/>
          <w:sz w:val="24"/>
          <w:szCs w:val="24"/>
          <w:highlight w:val="yellow"/>
        </w:rPr>
        <w:t xml:space="preserve"> is selected in the acquisition</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software </w:t>
      </w:r>
      <w:r w:rsidR="00122740" w:rsidRPr="00162A07">
        <w:rPr>
          <w:rFonts w:asciiTheme="minorHAnsi" w:hAnsiTheme="minorHAnsi" w:cstheme="minorHAnsi"/>
          <w:sz w:val="24"/>
          <w:szCs w:val="24"/>
        </w:rPr>
        <w:t>(</w:t>
      </w:r>
      <w:r w:rsidR="00122740" w:rsidRPr="00162A07">
        <w:rPr>
          <w:rFonts w:asciiTheme="minorHAnsi" w:hAnsiTheme="minorHAnsi" w:cstheme="minorHAnsi"/>
          <w:b/>
          <w:bCs/>
          <w:sz w:val="24"/>
          <w:szCs w:val="24"/>
        </w:rPr>
        <w:t>Table of Materials</w:t>
      </w:r>
      <w:r w:rsidR="00122740" w:rsidRPr="00162A07">
        <w:rPr>
          <w:rFonts w:asciiTheme="minorHAnsi" w:hAnsiTheme="minorHAnsi" w:cstheme="minorHAnsi"/>
          <w:sz w:val="24"/>
          <w:szCs w:val="24"/>
        </w:rPr>
        <w:t>)</w:t>
      </w:r>
      <w:r w:rsidR="00122740">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and focus the microscope on the surface of the transducer.</w:t>
      </w:r>
    </w:p>
    <w:p w14:paraId="45AE9454" w14:textId="77777777" w:rsidR="005C6E1B" w:rsidRPr="00162A07" w:rsidRDefault="005C6E1B" w:rsidP="009C127F">
      <w:pPr>
        <w:jc w:val="both"/>
        <w:rPr>
          <w:rFonts w:asciiTheme="minorHAnsi" w:hAnsiTheme="minorHAnsi" w:cstheme="minorHAnsi"/>
          <w:sz w:val="24"/>
          <w:szCs w:val="24"/>
          <w:highlight w:val="yellow"/>
        </w:rPr>
      </w:pPr>
    </w:p>
    <w:p w14:paraId="44C7EF8D" w14:textId="44BF5421" w:rsidR="00AC2122" w:rsidRPr="00162A07" w:rsidRDefault="00AC2122"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4.2</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Deﬁne the scan points by selecting </w:t>
      </w:r>
      <w:r w:rsidRPr="00162A07">
        <w:rPr>
          <w:rFonts w:asciiTheme="minorHAnsi" w:hAnsiTheme="minorHAnsi" w:cstheme="minorHAnsi"/>
          <w:b/>
          <w:bCs/>
          <w:sz w:val="24"/>
          <w:szCs w:val="24"/>
          <w:highlight w:val="yellow"/>
        </w:rPr>
        <w:t>Deﬁne scan points</w:t>
      </w:r>
      <w:r w:rsidRPr="00162A07">
        <w:rPr>
          <w:rFonts w:asciiTheme="minorHAnsi" w:hAnsiTheme="minorHAnsi" w:cstheme="minorHAnsi"/>
          <w:sz w:val="24"/>
          <w:szCs w:val="24"/>
          <w:highlight w:val="yellow"/>
        </w:rPr>
        <w:t xml:space="preserve"> or proceed to </w:t>
      </w:r>
      <w:r w:rsidR="00373A41">
        <w:rPr>
          <w:rFonts w:asciiTheme="minorHAnsi" w:hAnsiTheme="minorHAnsi" w:cstheme="minorHAnsi"/>
          <w:sz w:val="24"/>
          <w:szCs w:val="24"/>
          <w:highlight w:val="yellow"/>
        </w:rPr>
        <w:t xml:space="preserve">step </w:t>
      </w:r>
      <w:r w:rsidR="00373A41" w:rsidRPr="0032683D">
        <w:rPr>
          <w:rFonts w:asciiTheme="minorHAnsi" w:hAnsiTheme="minorHAnsi" w:cstheme="minorHAnsi"/>
          <w:sz w:val="24"/>
          <w:szCs w:val="24"/>
          <w:highlight w:val="yellow"/>
        </w:rPr>
        <w:t>4.3</w:t>
      </w:r>
      <w:r w:rsidRPr="00162A07">
        <w:rPr>
          <w:rFonts w:asciiTheme="minorHAnsi" w:hAnsiTheme="minorHAnsi" w:cstheme="minorHAnsi"/>
          <w:sz w:val="24"/>
          <w:szCs w:val="24"/>
          <w:highlight w:val="yellow"/>
        </w:rPr>
        <w:t xml:space="preserve"> if performing a continuous scan.</w:t>
      </w:r>
    </w:p>
    <w:p w14:paraId="08D2DFB8" w14:textId="77777777" w:rsidR="005C6E1B" w:rsidRPr="00162A07" w:rsidRDefault="005C6E1B" w:rsidP="009C127F">
      <w:pPr>
        <w:jc w:val="both"/>
        <w:rPr>
          <w:rFonts w:asciiTheme="minorHAnsi" w:hAnsiTheme="minorHAnsi" w:cstheme="minorHAnsi"/>
          <w:sz w:val="24"/>
          <w:szCs w:val="24"/>
          <w:highlight w:val="yellow"/>
        </w:rPr>
      </w:pPr>
    </w:p>
    <w:p w14:paraId="01BF236F" w14:textId="45DCD6A7" w:rsidR="005C6E1B" w:rsidRPr="00C91F5C" w:rsidRDefault="00AC2122" w:rsidP="00667949">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4.3</w:t>
      </w:r>
      <w:r w:rsidR="005C6E1B"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Select the </w:t>
      </w:r>
      <w:r w:rsidRPr="00162A07">
        <w:rPr>
          <w:rFonts w:asciiTheme="minorHAnsi" w:hAnsiTheme="minorHAnsi" w:cstheme="minorHAnsi"/>
          <w:b/>
          <w:bCs/>
          <w:sz w:val="24"/>
          <w:szCs w:val="24"/>
          <w:highlight w:val="yellow"/>
        </w:rPr>
        <w:t>Settings</w:t>
      </w:r>
      <w:r w:rsidRPr="00162A07">
        <w:rPr>
          <w:rFonts w:asciiTheme="minorHAnsi" w:hAnsiTheme="minorHAnsi" w:cstheme="minorHAnsi"/>
          <w:sz w:val="24"/>
          <w:szCs w:val="24"/>
          <w:highlight w:val="yellow"/>
        </w:rPr>
        <w:t xml:space="preserve"> option and under the </w:t>
      </w:r>
      <w:r w:rsidRPr="00162A07">
        <w:rPr>
          <w:rFonts w:asciiTheme="minorHAnsi" w:hAnsiTheme="minorHAnsi" w:cstheme="minorHAnsi"/>
          <w:b/>
          <w:bCs/>
          <w:sz w:val="24"/>
          <w:szCs w:val="24"/>
          <w:highlight w:val="yellow"/>
        </w:rPr>
        <w:t>General</w:t>
      </w:r>
      <w:r w:rsidRPr="00162A07">
        <w:rPr>
          <w:rFonts w:asciiTheme="minorHAnsi" w:hAnsiTheme="minorHAnsi" w:cstheme="minorHAnsi"/>
          <w:sz w:val="24"/>
          <w:szCs w:val="24"/>
          <w:highlight w:val="yellow"/>
        </w:rPr>
        <w:t xml:space="preserve"> tab, select either the </w:t>
      </w:r>
      <w:r w:rsidRPr="00162A07">
        <w:rPr>
          <w:rFonts w:asciiTheme="minorHAnsi" w:hAnsiTheme="minorHAnsi" w:cstheme="minorHAnsi"/>
          <w:b/>
          <w:bCs/>
          <w:sz w:val="24"/>
          <w:szCs w:val="24"/>
          <w:highlight w:val="yellow"/>
        </w:rPr>
        <w:t>FFT</w:t>
      </w:r>
      <w:r w:rsidRPr="00162A07">
        <w:rPr>
          <w:rFonts w:asciiTheme="minorHAnsi" w:hAnsiTheme="minorHAnsi" w:cstheme="minorHAnsi"/>
          <w:sz w:val="24"/>
          <w:szCs w:val="24"/>
          <w:highlight w:val="yellow"/>
        </w:rPr>
        <w:t xml:space="preserve"> or </w:t>
      </w:r>
      <w:r w:rsidRPr="00162A07">
        <w:rPr>
          <w:rFonts w:asciiTheme="minorHAnsi" w:hAnsiTheme="minorHAnsi" w:cstheme="minorHAnsi"/>
          <w:b/>
          <w:bCs/>
          <w:sz w:val="24"/>
          <w:szCs w:val="24"/>
          <w:highlight w:val="yellow"/>
        </w:rPr>
        <w:t>Time</w:t>
      </w:r>
      <w:r w:rsidR="005C6E1B" w:rsidRPr="00162A07">
        <w:rPr>
          <w:rFonts w:asciiTheme="minorHAnsi" w:hAnsiTheme="minorHAnsi" w:cstheme="minorHAnsi"/>
          <w:sz w:val="24"/>
          <w:szCs w:val="24"/>
          <w:highlight w:val="yellow"/>
        </w:rPr>
        <w:t xml:space="preserve"> option </w:t>
      </w:r>
      <w:r w:rsidR="005C6E1B" w:rsidRPr="00162A07">
        <w:rPr>
          <w:rFonts w:asciiTheme="minorHAnsi" w:hAnsiTheme="minorHAnsi" w:cstheme="minorHAnsi"/>
          <w:sz w:val="24"/>
          <w:szCs w:val="24"/>
          <w:highlight w:val="yellow"/>
        </w:rPr>
        <w:lastRenderedPageBreak/>
        <w:t>depending on whether the scan is being performed in frequency or time domain.</w:t>
      </w:r>
      <w:r w:rsidR="005C6E1B" w:rsidRPr="00162A07">
        <w:rPr>
          <w:rFonts w:asciiTheme="minorHAnsi" w:hAnsiTheme="minorHAnsi" w:cstheme="minorHAnsi"/>
          <w:sz w:val="24"/>
          <w:szCs w:val="24"/>
          <w:highlight w:val="yellow"/>
        </w:rPr>
        <w:tab/>
        <w:t xml:space="preserve"> Selec</w:t>
      </w:r>
      <w:r w:rsidR="00C91F5C">
        <w:rPr>
          <w:rFonts w:asciiTheme="minorHAnsi" w:hAnsiTheme="minorHAnsi" w:cstheme="minorHAnsi"/>
          <w:sz w:val="24"/>
          <w:szCs w:val="24"/>
          <w:highlight w:val="yellow"/>
        </w:rPr>
        <w:t xml:space="preserve">t the </w:t>
      </w:r>
      <w:r w:rsidR="005C6E1B" w:rsidRPr="00162A07">
        <w:rPr>
          <w:rFonts w:asciiTheme="minorHAnsi" w:hAnsiTheme="minorHAnsi" w:cstheme="minorHAnsi"/>
          <w:sz w:val="24"/>
          <w:szCs w:val="24"/>
          <w:highlight w:val="yellow"/>
        </w:rPr>
        <w:t>number of averages in this section.</w:t>
      </w:r>
    </w:p>
    <w:p w14:paraId="68357E31" w14:textId="77777777" w:rsidR="005C6E1B" w:rsidRPr="00162A07" w:rsidRDefault="005C6E1B" w:rsidP="009C127F">
      <w:pPr>
        <w:jc w:val="both"/>
        <w:rPr>
          <w:rFonts w:asciiTheme="minorHAnsi" w:hAnsiTheme="minorHAnsi" w:cstheme="minorHAnsi"/>
          <w:sz w:val="24"/>
          <w:szCs w:val="24"/>
        </w:rPr>
      </w:pPr>
    </w:p>
    <w:p w14:paraId="1CBF13FF" w14:textId="6445B16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The number of averages aﬀects scan time.</w:t>
      </w:r>
      <w:r w:rsidR="00373A41">
        <w:rPr>
          <w:rFonts w:asciiTheme="minorHAnsi" w:hAnsiTheme="minorHAnsi" w:cstheme="minorHAnsi"/>
          <w:sz w:val="24"/>
          <w:szCs w:val="24"/>
        </w:rPr>
        <w:t xml:space="preserve"> Five averages for the transducers described in this protocol have shown to give sufficient signal/noise ratio. </w:t>
      </w:r>
    </w:p>
    <w:p w14:paraId="480863BA" w14:textId="77777777" w:rsidR="005C6E1B" w:rsidRPr="00162A07" w:rsidRDefault="005C6E1B" w:rsidP="009C127F">
      <w:pPr>
        <w:jc w:val="both"/>
        <w:rPr>
          <w:rFonts w:asciiTheme="minorHAnsi" w:hAnsiTheme="minorHAnsi" w:cstheme="minorHAnsi"/>
          <w:sz w:val="24"/>
          <w:szCs w:val="24"/>
        </w:rPr>
      </w:pPr>
    </w:p>
    <w:p w14:paraId="10F02F5F" w14:textId="58E465FB"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 xml:space="preserve">4.4. In the </w:t>
      </w:r>
      <w:r w:rsidRPr="00162A07">
        <w:rPr>
          <w:rFonts w:asciiTheme="minorHAnsi" w:hAnsiTheme="minorHAnsi" w:cstheme="minorHAnsi"/>
          <w:b/>
          <w:bCs/>
          <w:sz w:val="24"/>
          <w:szCs w:val="24"/>
          <w:highlight w:val="yellow"/>
        </w:rPr>
        <w:t>Channel</w:t>
      </w:r>
      <w:r w:rsidRPr="00162A07">
        <w:rPr>
          <w:rFonts w:asciiTheme="minorHAnsi" w:hAnsiTheme="minorHAnsi" w:cstheme="minorHAnsi"/>
          <w:sz w:val="24"/>
          <w:szCs w:val="24"/>
          <w:highlight w:val="yellow"/>
        </w:rPr>
        <w:t xml:space="preserve"> tab, make sure that the </w:t>
      </w:r>
      <w:r w:rsidRPr="00162A07">
        <w:rPr>
          <w:rFonts w:asciiTheme="minorHAnsi" w:hAnsiTheme="minorHAnsi" w:cstheme="minorHAnsi"/>
          <w:b/>
          <w:bCs/>
          <w:sz w:val="24"/>
          <w:szCs w:val="24"/>
          <w:highlight w:val="yellow"/>
        </w:rPr>
        <w:t>Active</w:t>
      </w:r>
      <w:r w:rsidRPr="00162A07">
        <w:rPr>
          <w:rFonts w:asciiTheme="minorHAnsi" w:hAnsiTheme="minorHAnsi" w:cstheme="minorHAnsi"/>
          <w:sz w:val="24"/>
          <w:szCs w:val="24"/>
          <w:highlight w:val="yellow"/>
        </w:rPr>
        <w:t xml:space="preserve"> boxes are checked</w:t>
      </w:r>
      <w:r w:rsidR="0032683D">
        <w:rPr>
          <w:rFonts w:asciiTheme="minorHAnsi" w:hAnsiTheme="minorHAnsi" w:cstheme="minorHAnsi"/>
          <w:sz w:val="24"/>
          <w:szCs w:val="24"/>
          <w:highlight w:val="yellow"/>
        </w:rPr>
        <w:t>, which</w:t>
      </w:r>
      <w:r w:rsidRPr="00162A07">
        <w:rPr>
          <w:rFonts w:asciiTheme="minorHAnsi" w:hAnsiTheme="minorHAnsi" w:cstheme="minorHAnsi"/>
          <w:sz w:val="24"/>
          <w:szCs w:val="24"/>
          <w:highlight w:val="yellow"/>
        </w:rPr>
        <w:t xml:space="preserve"> correspond to the reference and reﬂected signal from the transducer. Adjust the reference and incident channels</w:t>
      </w:r>
      <w:r w:rsidR="00275C7B">
        <w:rPr>
          <w:rFonts w:asciiTheme="minorHAnsi" w:hAnsiTheme="minorHAnsi" w:cstheme="minorHAnsi"/>
          <w:sz w:val="24"/>
          <w:szCs w:val="24"/>
          <w:highlight w:val="yellow"/>
        </w:rPr>
        <w:t xml:space="preserve"> by selecting a voltage value from the drop-down menu</w:t>
      </w:r>
      <w:r w:rsidRPr="00162A07">
        <w:rPr>
          <w:rFonts w:asciiTheme="minorHAnsi" w:hAnsiTheme="minorHAnsi" w:cstheme="minorHAnsi"/>
          <w:sz w:val="24"/>
          <w:szCs w:val="24"/>
          <w:highlight w:val="yellow"/>
        </w:rPr>
        <w:t xml:space="preserve"> in order to obtain maximum signal strength from the substrate.</w:t>
      </w:r>
    </w:p>
    <w:p w14:paraId="5C693289" w14:textId="77777777" w:rsidR="005C6E1B" w:rsidRPr="00162A07" w:rsidRDefault="005C6E1B" w:rsidP="009C127F">
      <w:pPr>
        <w:jc w:val="both"/>
        <w:rPr>
          <w:rFonts w:asciiTheme="minorHAnsi" w:hAnsiTheme="minorHAnsi" w:cstheme="minorHAnsi"/>
          <w:sz w:val="24"/>
          <w:szCs w:val="24"/>
          <w:highlight w:val="yellow"/>
        </w:rPr>
      </w:pPr>
    </w:p>
    <w:p w14:paraId="520D2D60" w14:textId="6A7C457E"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4.5</w:t>
      </w:r>
      <w:r w:rsidR="005D0661"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In the </w:t>
      </w:r>
      <w:r w:rsidRPr="00162A07">
        <w:rPr>
          <w:rFonts w:asciiTheme="minorHAnsi" w:hAnsiTheme="minorHAnsi" w:cstheme="minorHAnsi"/>
          <w:b/>
          <w:bCs/>
          <w:sz w:val="24"/>
          <w:szCs w:val="24"/>
          <w:highlight w:val="yellow"/>
        </w:rPr>
        <w:t>Generator</w:t>
      </w:r>
      <w:r w:rsidRPr="00162A07">
        <w:rPr>
          <w:rFonts w:asciiTheme="minorHAnsi" w:hAnsiTheme="minorHAnsi" w:cstheme="minorHAnsi"/>
          <w:sz w:val="24"/>
          <w:szCs w:val="24"/>
          <w:highlight w:val="yellow"/>
        </w:rPr>
        <w:t xml:space="preserve"> tab, if the measurement is carried out under single frequency signal, select </w:t>
      </w:r>
      <w:r w:rsidRPr="00162A07">
        <w:rPr>
          <w:rFonts w:asciiTheme="minorHAnsi" w:hAnsiTheme="minorHAnsi" w:cstheme="minorHAnsi"/>
          <w:b/>
          <w:bCs/>
          <w:sz w:val="24"/>
          <w:szCs w:val="24"/>
          <w:highlight w:val="yellow"/>
        </w:rPr>
        <w:t>Sine</w:t>
      </w:r>
      <w:r w:rsidRPr="00162A07">
        <w:rPr>
          <w:rFonts w:asciiTheme="minorHAnsi" w:hAnsiTheme="minorHAnsi" w:cstheme="minorHAnsi"/>
          <w:sz w:val="24"/>
          <w:szCs w:val="24"/>
          <w:highlight w:val="yellow"/>
        </w:rPr>
        <w:t xml:space="preserve"> from the</w:t>
      </w:r>
      <w:r w:rsidR="00480194" w:rsidRPr="00162A07">
        <w:rPr>
          <w:rFonts w:asciiTheme="minorHAnsi" w:hAnsiTheme="minorHAnsi" w:cstheme="minorHAnsi"/>
          <w:sz w:val="24"/>
          <w:szCs w:val="24"/>
          <w:highlight w:val="yellow"/>
        </w:rPr>
        <w:t xml:space="preserve"> </w:t>
      </w:r>
      <w:r w:rsidRPr="00162A07">
        <w:rPr>
          <w:rFonts w:asciiTheme="minorHAnsi" w:hAnsiTheme="minorHAnsi" w:cstheme="minorHAnsi"/>
          <w:b/>
          <w:bCs/>
          <w:sz w:val="24"/>
          <w:szCs w:val="24"/>
          <w:highlight w:val="yellow"/>
        </w:rPr>
        <w:t>Waveform</w:t>
      </w:r>
      <w:r w:rsidRPr="00162A07">
        <w:rPr>
          <w:rFonts w:asciiTheme="minorHAnsi" w:hAnsiTheme="minorHAnsi" w:cstheme="minorHAnsi"/>
          <w:sz w:val="24"/>
          <w:szCs w:val="24"/>
          <w:highlight w:val="yellow"/>
        </w:rPr>
        <w:t xml:space="preserve"> pull down list; if it is under a band signal, select </w:t>
      </w:r>
      <w:proofErr w:type="spellStart"/>
      <w:r w:rsidRPr="00162A07">
        <w:rPr>
          <w:rFonts w:asciiTheme="minorHAnsi" w:hAnsiTheme="minorHAnsi" w:cstheme="minorHAnsi"/>
          <w:b/>
          <w:bCs/>
          <w:sz w:val="24"/>
          <w:szCs w:val="24"/>
          <w:highlight w:val="yellow"/>
        </w:rPr>
        <w:t>MultiCarrierCW</w:t>
      </w:r>
      <w:proofErr w:type="spellEnd"/>
      <w:r w:rsidRPr="00162A07">
        <w:rPr>
          <w:rFonts w:asciiTheme="minorHAnsi" w:hAnsiTheme="minorHAnsi" w:cstheme="minorHAnsi"/>
          <w:sz w:val="24"/>
          <w:szCs w:val="24"/>
          <w:highlight w:val="yellow"/>
        </w:rPr>
        <w:t>.</w:t>
      </w:r>
    </w:p>
    <w:p w14:paraId="78F797DC" w14:textId="77777777" w:rsidR="005C6E1B" w:rsidRPr="00162A07" w:rsidRDefault="005C6E1B" w:rsidP="009C127F">
      <w:pPr>
        <w:jc w:val="both"/>
        <w:rPr>
          <w:rFonts w:asciiTheme="minorHAnsi" w:hAnsiTheme="minorHAnsi" w:cstheme="minorHAnsi"/>
          <w:sz w:val="24"/>
          <w:szCs w:val="24"/>
          <w:highlight w:val="yellow"/>
        </w:rPr>
      </w:pPr>
    </w:p>
    <w:p w14:paraId="68C959CE" w14:textId="4986F8E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4.6</w:t>
      </w:r>
      <w:r w:rsidR="005D0661"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Change the bandwidth and FFT lines in the </w:t>
      </w:r>
      <w:r w:rsidRPr="00162A07">
        <w:rPr>
          <w:rFonts w:asciiTheme="minorHAnsi" w:hAnsiTheme="minorHAnsi" w:cstheme="minorHAnsi"/>
          <w:b/>
          <w:bCs/>
          <w:sz w:val="24"/>
          <w:szCs w:val="24"/>
          <w:highlight w:val="yellow"/>
        </w:rPr>
        <w:t>Frequency</w:t>
      </w:r>
      <w:r w:rsidRPr="00162A07">
        <w:rPr>
          <w:rFonts w:asciiTheme="minorHAnsi" w:hAnsiTheme="minorHAnsi" w:cstheme="minorHAnsi"/>
          <w:sz w:val="24"/>
          <w:szCs w:val="24"/>
          <w:highlight w:val="yellow"/>
        </w:rPr>
        <w:t xml:space="preserve"> tab to adjust the scan resolution for a frequency domain scan. Similarly, change the </w:t>
      </w:r>
      <w:r w:rsidRPr="00162A07">
        <w:rPr>
          <w:rFonts w:asciiTheme="minorHAnsi" w:hAnsiTheme="minorHAnsi" w:cstheme="minorHAnsi"/>
          <w:b/>
          <w:bCs/>
          <w:sz w:val="24"/>
          <w:szCs w:val="24"/>
          <w:highlight w:val="yellow"/>
        </w:rPr>
        <w:t>Sample Frequency</w:t>
      </w:r>
      <w:r w:rsidRPr="00162A07">
        <w:rPr>
          <w:rFonts w:asciiTheme="minorHAnsi" w:hAnsiTheme="minorHAnsi" w:cstheme="minorHAnsi"/>
          <w:sz w:val="24"/>
          <w:szCs w:val="24"/>
          <w:highlight w:val="yellow"/>
        </w:rPr>
        <w:t xml:space="preserve"> in the </w:t>
      </w:r>
      <w:r w:rsidRPr="00162A07">
        <w:rPr>
          <w:rFonts w:asciiTheme="minorHAnsi" w:hAnsiTheme="minorHAnsi" w:cstheme="minorHAnsi"/>
          <w:b/>
          <w:bCs/>
          <w:sz w:val="24"/>
          <w:szCs w:val="24"/>
          <w:highlight w:val="yellow"/>
        </w:rPr>
        <w:t>Time</w:t>
      </w:r>
      <w:r w:rsidRPr="00162A07">
        <w:rPr>
          <w:rFonts w:asciiTheme="minorHAnsi" w:hAnsiTheme="minorHAnsi" w:cstheme="minorHAnsi"/>
          <w:sz w:val="24"/>
          <w:szCs w:val="24"/>
          <w:highlight w:val="yellow"/>
        </w:rPr>
        <w:t xml:space="preserve"> tab when performing time domain measurements.</w:t>
      </w:r>
    </w:p>
    <w:p w14:paraId="3A8B76CC" w14:textId="77777777" w:rsidR="005C6E1B" w:rsidRPr="00162A07" w:rsidRDefault="005C6E1B" w:rsidP="009C127F">
      <w:pPr>
        <w:jc w:val="both"/>
        <w:rPr>
          <w:rFonts w:asciiTheme="minorHAnsi" w:hAnsiTheme="minorHAnsi" w:cstheme="minorHAnsi"/>
          <w:sz w:val="24"/>
          <w:szCs w:val="24"/>
        </w:rPr>
      </w:pPr>
    </w:p>
    <w:p w14:paraId="4C74C863" w14:textId="7B982621" w:rsidR="005C6E1B" w:rsidRPr="00162A07" w:rsidRDefault="00480194"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w:t>
      </w:r>
      <w:r w:rsidR="00275C7B">
        <w:rPr>
          <w:rFonts w:asciiTheme="minorHAnsi" w:hAnsiTheme="minorHAnsi" w:cstheme="minorHAnsi"/>
          <w:sz w:val="24"/>
          <w:szCs w:val="24"/>
        </w:rPr>
        <w:t xml:space="preserve">The bandwidth typically used is 40 MHz and the number of FFT lines is 32,000. </w:t>
      </w:r>
      <w:r w:rsidR="005C6E1B" w:rsidRPr="00162A07">
        <w:rPr>
          <w:rFonts w:asciiTheme="minorHAnsi" w:hAnsiTheme="minorHAnsi" w:cstheme="minorHAnsi"/>
          <w:sz w:val="24"/>
          <w:szCs w:val="24"/>
        </w:rPr>
        <w:t xml:space="preserve">The </w:t>
      </w:r>
      <w:r w:rsidRPr="00162A07">
        <w:rPr>
          <w:rFonts w:asciiTheme="minorHAnsi" w:hAnsiTheme="minorHAnsi" w:cstheme="minorHAnsi"/>
          <w:sz w:val="24"/>
          <w:szCs w:val="24"/>
        </w:rPr>
        <w:t>p</w:t>
      </w:r>
      <w:r w:rsidR="005C6E1B" w:rsidRPr="00162A07">
        <w:rPr>
          <w:rFonts w:asciiTheme="minorHAnsi" w:hAnsiTheme="minorHAnsi" w:cstheme="minorHAnsi"/>
          <w:sz w:val="24"/>
          <w:szCs w:val="24"/>
        </w:rPr>
        <w:t xml:space="preserve">resentation software </w:t>
      </w:r>
      <w:r w:rsidR="00310871" w:rsidRPr="00162A07">
        <w:rPr>
          <w:rFonts w:asciiTheme="minorHAnsi" w:hAnsiTheme="minorHAnsi" w:cstheme="minorHAnsi"/>
          <w:sz w:val="24"/>
          <w:szCs w:val="24"/>
        </w:rPr>
        <w:t>(</w:t>
      </w:r>
      <w:r w:rsidR="00310871" w:rsidRPr="00162A07">
        <w:rPr>
          <w:rFonts w:asciiTheme="minorHAnsi" w:hAnsiTheme="minorHAnsi" w:cstheme="minorHAnsi"/>
          <w:b/>
          <w:bCs/>
          <w:sz w:val="24"/>
          <w:szCs w:val="24"/>
        </w:rPr>
        <w:t>Table of Materials</w:t>
      </w:r>
      <w:r w:rsidR="00310871" w:rsidRPr="00162A07">
        <w:rPr>
          <w:rFonts w:asciiTheme="minorHAnsi" w:hAnsiTheme="minorHAnsi" w:cstheme="minorHAnsi"/>
          <w:sz w:val="24"/>
          <w:szCs w:val="24"/>
        </w:rPr>
        <w:t>)</w:t>
      </w:r>
      <w:r w:rsidR="00310871" w:rsidRPr="00310871">
        <w:rPr>
          <w:rFonts w:asciiTheme="minorHAnsi" w:hAnsiTheme="minorHAnsi" w:cstheme="minorHAnsi"/>
          <w:sz w:val="24"/>
          <w:szCs w:val="24"/>
        </w:rPr>
        <w:t xml:space="preserve"> </w:t>
      </w:r>
      <w:r w:rsidR="005C6E1B" w:rsidRPr="00162A07">
        <w:rPr>
          <w:rFonts w:asciiTheme="minorHAnsi" w:hAnsiTheme="minorHAnsi" w:cstheme="minorHAnsi"/>
          <w:sz w:val="24"/>
          <w:szCs w:val="24"/>
        </w:rPr>
        <w:t xml:space="preserve">can be used to process and analyze the data obtained from the scan. A typical displacement spectrum is provided in </w:t>
      </w:r>
      <w:r w:rsidR="005C6E1B" w:rsidRPr="00162A07">
        <w:rPr>
          <w:rFonts w:asciiTheme="minorHAnsi" w:hAnsiTheme="minorHAnsi" w:cstheme="minorHAnsi"/>
          <w:b/>
          <w:bCs/>
          <w:sz w:val="24"/>
          <w:szCs w:val="24"/>
        </w:rPr>
        <w:t>Fig</w:t>
      </w:r>
      <w:r w:rsidRPr="00162A07">
        <w:rPr>
          <w:rFonts w:asciiTheme="minorHAnsi" w:hAnsiTheme="minorHAnsi" w:cstheme="minorHAnsi"/>
          <w:b/>
          <w:bCs/>
          <w:sz w:val="24"/>
          <w:szCs w:val="24"/>
        </w:rPr>
        <w:t>ure</w:t>
      </w:r>
      <w:r w:rsidR="005C6E1B" w:rsidRPr="00162A07">
        <w:rPr>
          <w:rFonts w:asciiTheme="minorHAnsi" w:hAnsiTheme="minorHAnsi" w:cstheme="minorHAnsi"/>
          <w:b/>
          <w:bCs/>
          <w:sz w:val="24"/>
          <w:szCs w:val="24"/>
        </w:rPr>
        <w:t xml:space="preserve"> 3</w:t>
      </w:r>
      <w:r w:rsidR="005C6E1B" w:rsidRPr="00162A07">
        <w:rPr>
          <w:rFonts w:asciiTheme="minorHAnsi" w:hAnsiTheme="minorHAnsi" w:cstheme="minorHAnsi"/>
          <w:sz w:val="24"/>
          <w:szCs w:val="24"/>
        </w:rPr>
        <w:t>.</w:t>
      </w:r>
    </w:p>
    <w:p w14:paraId="61183C3C" w14:textId="77777777" w:rsidR="005C6E1B" w:rsidRPr="00162A07" w:rsidRDefault="005C6E1B" w:rsidP="009C127F">
      <w:pPr>
        <w:jc w:val="both"/>
        <w:rPr>
          <w:rFonts w:asciiTheme="minorHAnsi" w:hAnsiTheme="minorHAnsi" w:cstheme="minorHAnsi"/>
          <w:sz w:val="24"/>
          <w:szCs w:val="24"/>
        </w:rPr>
      </w:pPr>
    </w:p>
    <w:p w14:paraId="373867EA" w14:textId="0B1C8D36" w:rsidR="005C6E1B" w:rsidRPr="00162A07" w:rsidRDefault="005C6E1B" w:rsidP="009C127F">
      <w:pPr>
        <w:jc w:val="both"/>
        <w:rPr>
          <w:rFonts w:asciiTheme="minorHAnsi" w:hAnsiTheme="minorHAnsi" w:cstheme="minorHAnsi"/>
          <w:b/>
          <w:bCs/>
          <w:sz w:val="24"/>
          <w:szCs w:val="24"/>
          <w:highlight w:val="yellow"/>
        </w:rPr>
      </w:pPr>
      <w:r w:rsidRPr="00162A07">
        <w:rPr>
          <w:rFonts w:asciiTheme="minorHAnsi" w:hAnsiTheme="minorHAnsi" w:cstheme="minorHAnsi"/>
          <w:b/>
          <w:bCs/>
          <w:sz w:val="24"/>
          <w:szCs w:val="24"/>
          <w:highlight w:val="yellow"/>
        </w:rPr>
        <w:t>5.</w:t>
      </w:r>
      <w:r w:rsidR="005636E9"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Fluid supply</w:t>
      </w:r>
    </w:p>
    <w:p w14:paraId="270BBA47" w14:textId="77777777" w:rsidR="005C6E1B" w:rsidRPr="00162A07" w:rsidRDefault="005C6E1B" w:rsidP="009C127F">
      <w:pPr>
        <w:jc w:val="both"/>
        <w:rPr>
          <w:rFonts w:asciiTheme="minorHAnsi" w:hAnsiTheme="minorHAnsi" w:cstheme="minorHAnsi"/>
          <w:b/>
          <w:bCs/>
          <w:sz w:val="24"/>
          <w:szCs w:val="24"/>
          <w:highlight w:val="yellow"/>
        </w:rPr>
      </w:pPr>
    </w:p>
    <w:p w14:paraId="3AC13E38" w14:textId="5110FBB4"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5.1</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Obtain a 25 mm long, 1 mm diameter wick composed of a bundle of ﬁbers of a hydrophilic polymer designed to transport aqueous liquid across its length such as those available for plug-in air fresheners.</w:t>
      </w:r>
      <w:ins w:id="6" w:author="William J Connacher" w:date="2020-03-04T11:29:00Z">
        <w:r w:rsidR="003D23B8">
          <w:rPr>
            <w:rFonts w:asciiTheme="minorHAnsi" w:hAnsiTheme="minorHAnsi" w:cstheme="minorHAnsi"/>
            <w:sz w:val="24"/>
            <w:szCs w:val="24"/>
            <w:highlight w:val="yellow"/>
          </w:rPr>
          <w:t xml:space="preserve"> Trim one end such that </w:t>
        </w:r>
      </w:ins>
      <w:ins w:id="7" w:author="William J Connacher" w:date="2020-03-04T11:31:00Z">
        <w:r w:rsidR="003D23B8">
          <w:rPr>
            <w:rFonts w:asciiTheme="minorHAnsi" w:hAnsiTheme="minorHAnsi" w:cstheme="minorHAnsi"/>
            <w:sz w:val="24"/>
            <w:szCs w:val="24"/>
            <w:highlight w:val="yellow"/>
          </w:rPr>
          <w:t>an off center point is formed.</w:t>
        </w:r>
      </w:ins>
    </w:p>
    <w:p w14:paraId="7E221260" w14:textId="77777777" w:rsidR="0084559E" w:rsidRPr="00162A07" w:rsidRDefault="0084559E" w:rsidP="009C127F">
      <w:pPr>
        <w:jc w:val="both"/>
        <w:rPr>
          <w:rFonts w:asciiTheme="minorHAnsi" w:hAnsiTheme="minorHAnsi" w:cstheme="minorHAnsi"/>
          <w:sz w:val="24"/>
          <w:szCs w:val="24"/>
          <w:highlight w:val="yellow"/>
        </w:rPr>
      </w:pPr>
    </w:p>
    <w:p w14:paraId="6A64C676" w14:textId="5F8C25C9"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Insert the wick into a syringe tip with an inner diameter that provides a snug ﬁt and a length that allows the wick to extend 1</w:t>
      </w:r>
      <w:r w:rsidR="007F0128"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2 mm beyond each end. Lock the tip onto a syringe</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the desired capacity</w:t>
      </w:r>
      <w:r w:rsidR="00667949">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1</w:t>
      </w:r>
      <w:r w:rsidR="00667949">
        <w:rPr>
          <w:rFonts w:asciiTheme="minorHAnsi" w:hAnsiTheme="minorHAnsi" w:cstheme="minorHAnsi"/>
          <w:sz w:val="24"/>
          <w:szCs w:val="24"/>
          <w:highlight w:val="yellow"/>
        </w:rPr>
        <w:t>−10 mL).</w:t>
      </w:r>
    </w:p>
    <w:p w14:paraId="15DB7BF8" w14:textId="77777777" w:rsidR="0084559E" w:rsidRPr="00162A07" w:rsidRDefault="0084559E" w:rsidP="009C127F">
      <w:pPr>
        <w:jc w:val="both"/>
        <w:rPr>
          <w:rFonts w:asciiTheme="minorHAnsi" w:hAnsiTheme="minorHAnsi" w:cstheme="minorHAnsi"/>
          <w:sz w:val="24"/>
          <w:szCs w:val="24"/>
          <w:highlight w:val="yellow"/>
        </w:rPr>
      </w:pPr>
    </w:p>
    <w:p w14:paraId="7D1C8161" w14:textId="44448D22"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5.3</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Mount the wick/syringe assembly such that the wick is 10</w:t>
      </w:r>
      <w:r w:rsidR="00D24570"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90</w:t>
      </w:r>
      <w:r w:rsidR="00D24570"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from horizontal (depending on the desired atomization rate, which also depends on the applied voltage) and the tip of the wick is just in contact with the edge of the transducer as shown in </w:t>
      </w:r>
      <w:r w:rsidRPr="00162A07">
        <w:rPr>
          <w:rFonts w:asciiTheme="minorHAnsi" w:hAnsiTheme="minorHAnsi" w:cstheme="minorHAnsi"/>
          <w:b/>
          <w:bCs/>
          <w:sz w:val="24"/>
          <w:szCs w:val="24"/>
          <w:highlight w:val="yellow"/>
        </w:rPr>
        <w:t>Fig</w:t>
      </w:r>
      <w:r w:rsidR="00D24570" w:rsidRPr="00162A07">
        <w:rPr>
          <w:rFonts w:asciiTheme="minorHAnsi" w:hAnsiTheme="minorHAnsi" w:cstheme="minorHAnsi"/>
          <w:b/>
          <w:bCs/>
          <w:sz w:val="24"/>
          <w:szCs w:val="24"/>
          <w:highlight w:val="yellow"/>
        </w:rPr>
        <w:t>ure</w:t>
      </w:r>
      <w:r w:rsidRPr="00162A07">
        <w:rPr>
          <w:rFonts w:asciiTheme="minorHAnsi" w:hAnsiTheme="minorHAnsi" w:cstheme="minorHAnsi"/>
          <w:b/>
          <w:bCs/>
          <w:sz w:val="24"/>
          <w:szCs w:val="24"/>
          <w:highlight w:val="yellow"/>
        </w:rPr>
        <w:t xml:space="preserve"> 1</w:t>
      </w:r>
      <w:r w:rsidR="00667949">
        <w:rPr>
          <w:rFonts w:asciiTheme="minorHAnsi" w:hAnsiTheme="minorHAnsi" w:cstheme="minorHAnsi"/>
          <w:b/>
          <w:bCs/>
          <w:sz w:val="24"/>
          <w:szCs w:val="24"/>
          <w:highlight w:val="yellow"/>
        </w:rPr>
        <w:t>C</w:t>
      </w:r>
      <w:r w:rsidRPr="00162A07">
        <w:rPr>
          <w:rFonts w:asciiTheme="minorHAnsi" w:hAnsiTheme="minorHAnsi" w:cstheme="minorHAnsi"/>
          <w:sz w:val="24"/>
          <w:szCs w:val="24"/>
          <w:highlight w:val="yellow"/>
        </w:rPr>
        <w:t>.</w:t>
      </w:r>
    </w:p>
    <w:p w14:paraId="52A9BADE" w14:textId="77777777" w:rsidR="00F41C9F" w:rsidRPr="00162A07" w:rsidRDefault="00F41C9F" w:rsidP="009C127F">
      <w:pPr>
        <w:jc w:val="both"/>
        <w:rPr>
          <w:rFonts w:asciiTheme="minorHAnsi" w:hAnsiTheme="minorHAnsi" w:cstheme="minorHAnsi"/>
          <w:sz w:val="24"/>
          <w:szCs w:val="24"/>
          <w:highlight w:val="yellow"/>
        </w:rPr>
      </w:pPr>
    </w:p>
    <w:p w14:paraId="476BE8CB" w14:textId="63BFF3DC" w:rsidR="005C6E1B" w:rsidRPr="00162A07" w:rsidRDefault="005C6E1B" w:rsidP="00A61E70">
      <w:pPr>
        <w:jc w:val="both"/>
        <w:rPr>
          <w:rFonts w:asciiTheme="minorHAnsi" w:hAnsiTheme="minorHAnsi" w:cstheme="minorHAnsi"/>
          <w:sz w:val="24"/>
          <w:szCs w:val="24"/>
        </w:rPr>
      </w:pPr>
      <w:r w:rsidRPr="00162A07">
        <w:rPr>
          <w:rFonts w:asciiTheme="minorHAnsi" w:hAnsiTheme="minorHAnsi" w:cstheme="minorHAnsi"/>
          <w:sz w:val="24"/>
          <w:szCs w:val="24"/>
          <w:highlight w:val="yellow"/>
        </w:rPr>
        <w:t>5.4</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Fill the syringe with water and apply a continuous voltage signal</w:t>
      </w:r>
      <w:r w:rsidR="00CC0FB3">
        <w:rPr>
          <w:rFonts w:asciiTheme="minorHAnsi" w:hAnsiTheme="minorHAnsi" w:cstheme="minorHAnsi"/>
          <w:sz w:val="24"/>
          <w:szCs w:val="24"/>
          <w:highlight w:val="yellow"/>
        </w:rPr>
        <w:t xml:space="preserve"> </w:t>
      </w:r>
      <w:r w:rsidR="00C43785">
        <w:rPr>
          <w:rFonts w:asciiTheme="minorHAnsi" w:hAnsiTheme="minorHAnsi" w:cstheme="minorHAnsi"/>
          <w:sz w:val="24"/>
          <w:szCs w:val="24"/>
          <w:highlight w:val="yellow"/>
        </w:rPr>
        <w:t xml:space="preserve">(starting with </w:t>
      </w:r>
      <w:r w:rsidR="00841EA8">
        <w:rPr>
          <w:rFonts w:asciiTheme="minorHAnsi" w:hAnsiTheme="minorHAnsi" w:cstheme="minorHAnsi"/>
          <w:sz w:val="24"/>
          <w:szCs w:val="24"/>
          <w:highlight w:val="yellow"/>
        </w:rPr>
        <w:t xml:space="preserve">20 </w:t>
      </w:r>
      <w:proofErr w:type="spellStart"/>
      <w:r w:rsidR="00841EA8">
        <w:rPr>
          <w:rFonts w:asciiTheme="minorHAnsi" w:hAnsiTheme="minorHAnsi" w:cstheme="minorHAnsi"/>
          <w:sz w:val="24"/>
          <w:szCs w:val="24"/>
          <w:highlight w:val="yellow"/>
        </w:rPr>
        <w:t>Vpp</w:t>
      </w:r>
      <w:proofErr w:type="spellEnd"/>
      <w:r w:rsidR="00C43785">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at the resonance frequency determined using the impedance analyzer.</w:t>
      </w:r>
      <w:r w:rsidR="00A61E70">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Adjust the voltage level until the liquid is atomized continuously without the device ﬂooding or drying out.</w:t>
      </w:r>
    </w:p>
    <w:p w14:paraId="7725B0D0" w14:textId="77777777" w:rsidR="00F41C9F" w:rsidRPr="00162A07" w:rsidRDefault="00F41C9F" w:rsidP="009C127F">
      <w:pPr>
        <w:jc w:val="both"/>
        <w:rPr>
          <w:rFonts w:asciiTheme="minorHAnsi" w:hAnsiTheme="minorHAnsi" w:cstheme="minorHAnsi"/>
          <w:sz w:val="24"/>
          <w:szCs w:val="24"/>
        </w:rPr>
      </w:pPr>
    </w:p>
    <w:p w14:paraId="11CE9B00" w14:textId="7BFD2128" w:rsidR="005C6E1B" w:rsidRPr="00162A07" w:rsidRDefault="005C6E1B" w:rsidP="009C127F">
      <w:pPr>
        <w:jc w:val="both"/>
        <w:rPr>
          <w:rFonts w:asciiTheme="minorHAnsi" w:hAnsiTheme="minorHAnsi" w:cstheme="minorHAnsi"/>
          <w:b/>
          <w:bCs/>
          <w:sz w:val="24"/>
          <w:szCs w:val="24"/>
          <w:highlight w:val="yellow"/>
        </w:rPr>
      </w:pPr>
      <w:r w:rsidRPr="00162A07">
        <w:rPr>
          <w:rFonts w:asciiTheme="minorHAnsi" w:hAnsiTheme="minorHAnsi" w:cstheme="minorHAnsi"/>
          <w:b/>
          <w:bCs/>
          <w:sz w:val="24"/>
          <w:szCs w:val="24"/>
          <w:highlight w:val="yellow"/>
        </w:rPr>
        <w:t>6.</w:t>
      </w:r>
      <w:r w:rsidR="00F41C9F"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Dynamics observation via high-speed imaging</w:t>
      </w:r>
    </w:p>
    <w:p w14:paraId="1C1BB5D7" w14:textId="77777777" w:rsidR="00F41C9F" w:rsidRPr="00162A07" w:rsidRDefault="00F41C9F" w:rsidP="009C127F">
      <w:pPr>
        <w:jc w:val="both"/>
        <w:rPr>
          <w:rFonts w:asciiTheme="minorHAnsi" w:hAnsiTheme="minorHAnsi" w:cstheme="minorHAnsi"/>
          <w:sz w:val="24"/>
          <w:szCs w:val="24"/>
          <w:highlight w:val="yellow"/>
        </w:rPr>
      </w:pPr>
    </w:p>
    <w:p w14:paraId="7523D748" w14:textId="77CE03A6"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6.1</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Rigidly mount a high-speed camera horizontally on an optical table, place a transducer in </w:t>
      </w:r>
      <w:r w:rsidRPr="00162A07">
        <w:rPr>
          <w:rFonts w:asciiTheme="minorHAnsi" w:hAnsiTheme="minorHAnsi" w:cstheme="minorHAnsi"/>
          <w:sz w:val="24"/>
          <w:szCs w:val="24"/>
          <w:highlight w:val="yellow"/>
        </w:rPr>
        <w:lastRenderedPageBreak/>
        <w:t>either pogo-pogo contact or pogo-plate contact on an x-y-z stage near the focal length of the camera, and position a diffuse light source at least one focal length on the opposite side of the transducer from the camera.</w:t>
      </w:r>
    </w:p>
    <w:p w14:paraId="7B06D8FE" w14:textId="6ACA245E" w:rsidR="005C6E1B" w:rsidRPr="00162A07" w:rsidRDefault="005C6E1B" w:rsidP="009C127F">
      <w:pPr>
        <w:jc w:val="both"/>
        <w:rPr>
          <w:rFonts w:asciiTheme="minorHAnsi" w:hAnsiTheme="minorHAnsi" w:cstheme="minorHAnsi"/>
          <w:sz w:val="24"/>
          <w:szCs w:val="24"/>
          <w:highlight w:val="yellow"/>
        </w:rPr>
      </w:pPr>
    </w:p>
    <w:p w14:paraId="37B39898" w14:textId="7C77B16C"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For pogo-pogo contact, position the ﬂuid supply so that it does not block the camera view or the light source. </w:t>
      </w:r>
      <w:r w:rsidR="00DE30C5">
        <w:rPr>
          <w:rFonts w:asciiTheme="minorHAnsi" w:hAnsiTheme="minorHAnsi" w:cstheme="minorHAnsi"/>
          <w:sz w:val="24"/>
          <w:szCs w:val="24"/>
          <w:highlight w:val="yellow"/>
        </w:rPr>
        <w:t>F</w:t>
      </w:r>
      <w:r w:rsidRPr="00162A07">
        <w:rPr>
          <w:rFonts w:asciiTheme="minorHAnsi" w:hAnsiTheme="minorHAnsi" w:cstheme="minorHAnsi"/>
          <w:sz w:val="24"/>
          <w:szCs w:val="24"/>
          <w:highlight w:val="yellow"/>
        </w:rPr>
        <w:t>or pogo-plate contact, apply ﬂuid directly to the substrate with a pipette.</w:t>
      </w:r>
    </w:p>
    <w:p w14:paraId="3071F71B" w14:textId="77777777" w:rsidR="00F41C9F" w:rsidRPr="00162A07" w:rsidRDefault="00F41C9F" w:rsidP="009C127F">
      <w:pPr>
        <w:jc w:val="both"/>
        <w:rPr>
          <w:rFonts w:asciiTheme="minorHAnsi" w:hAnsiTheme="minorHAnsi" w:cstheme="minorHAnsi"/>
          <w:sz w:val="24"/>
          <w:szCs w:val="24"/>
          <w:highlight w:val="yellow"/>
        </w:rPr>
      </w:pPr>
    </w:p>
    <w:p w14:paraId="7FF1CD37" w14:textId="635FC88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6.3</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Adjust the camera focus and the x-y-z position to bring the ﬂuid sample into sharp focus.</w:t>
      </w:r>
    </w:p>
    <w:p w14:paraId="6C9DAF59" w14:textId="77777777" w:rsidR="00F41C9F" w:rsidRPr="00162A07" w:rsidRDefault="00F41C9F" w:rsidP="009C127F">
      <w:pPr>
        <w:jc w:val="both"/>
        <w:rPr>
          <w:rFonts w:asciiTheme="minorHAnsi" w:hAnsiTheme="minorHAnsi" w:cstheme="minorHAnsi"/>
          <w:sz w:val="24"/>
          <w:szCs w:val="24"/>
        </w:rPr>
      </w:pPr>
    </w:p>
    <w:p w14:paraId="59BDB0EE" w14:textId="28B52E5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6.4</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Estimate the frequency of the speciﬁc phenomenon </w:t>
      </w:r>
      <w:r w:rsidR="00D64FB1">
        <w:rPr>
          <w:rFonts w:asciiTheme="minorHAnsi" w:hAnsiTheme="minorHAnsi" w:cstheme="minorHAnsi"/>
          <w:sz w:val="24"/>
          <w:szCs w:val="24"/>
        </w:rPr>
        <w:t>to be studied</w:t>
      </w:r>
      <w:r w:rsidRPr="00162A07">
        <w:rPr>
          <w:rFonts w:asciiTheme="minorHAnsi" w:hAnsiTheme="minorHAnsi" w:cstheme="minorHAnsi"/>
          <w:sz w:val="24"/>
          <w:szCs w:val="24"/>
        </w:rPr>
        <w:t xml:space="preserve"> based on </w:t>
      </w:r>
      <w:r w:rsidR="00840F83">
        <w:rPr>
          <w:rFonts w:asciiTheme="minorHAnsi" w:hAnsiTheme="minorHAnsi" w:cstheme="minorHAnsi"/>
          <w:sz w:val="24"/>
          <w:szCs w:val="24"/>
        </w:rPr>
        <w:t>literature</w:t>
      </w:r>
      <w:r w:rsidRPr="00162A07">
        <w:rPr>
          <w:rFonts w:asciiTheme="minorHAnsi" w:hAnsiTheme="minorHAnsi" w:cstheme="minorHAnsi"/>
          <w:sz w:val="24"/>
          <w:szCs w:val="24"/>
        </w:rPr>
        <w:t xml:space="preserve">. </w:t>
      </w:r>
      <w:r w:rsidRPr="00162A07">
        <w:rPr>
          <w:rFonts w:asciiTheme="minorHAnsi" w:hAnsiTheme="minorHAnsi" w:cstheme="minorHAnsi"/>
          <w:sz w:val="24"/>
          <w:szCs w:val="24"/>
          <w:highlight w:val="yellow"/>
        </w:rPr>
        <w:t>Choose a frame rate at least twice as large as this frequency according to the Nyquist rate in order to avoid aliasing.</w:t>
      </w:r>
    </w:p>
    <w:p w14:paraId="2DA8A24A" w14:textId="77777777" w:rsidR="00F41C9F" w:rsidRPr="00162A07" w:rsidRDefault="00F41C9F" w:rsidP="009C127F">
      <w:pPr>
        <w:jc w:val="both"/>
        <w:rPr>
          <w:rFonts w:asciiTheme="minorHAnsi" w:hAnsiTheme="minorHAnsi" w:cstheme="minorHAnsi"/>
          <w:sz w:val="24"/>
          <w:szCs w:val="24"/>
        </w:rPr>
      </w:pPr>
    </w:p>
    <w:p w14:paraId="1C36BA29" w14:textId="5A74849B"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For example, </w:t>
      </w:r>
      <w:r w:rsidR="00841EA8">
        <w:rPr>
          <w:rFonts w:asciiTheme="minorHAnsi" w:hAnsiTheme="minorHAnsi" w:cstheme="minorHAnsi"/>
          <w:sz w:val="24"/>
          <w:szCs w:val="24"/>
        </w:rPr>
        <w:t xml:space="preserve">consider </w:t>
      </w:r>
      <w:r w:rsidRPr="00162A07">
        <w:rPr>
          <w:rFonts w:asciiTheme="minorHAnsi" w:hAnsiTheme="minorHAnsi" w:cstheme="minorHAnsi"/>
          <w:sz w:val="24"/>
          <w:szCs w:val="24"/>
        </w:rPr>
        <w:t>capillary waves that occur on a sessile drop at a</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range of frequencies. </w:t>
      </w:r>
      <w:r w:rsidR="00841EA8">
        <w:rPr>
          <w:rFonts w:asciiTheme="minorHAnsi" w:hAnsiTheme="minorHAnsi" w:cstheme="minorHAnsi"/>
          <w:sz w:val="24"/>
          <w:szCs w:val="24"/>
        </w:rPr>
        <w:t xml:space="preserve">Cameras </w:t>
      </w:r>
      <w:r w:rsidRPr="00162A07">
        <w:rPr>
          <w:rFonts w:asciiTheme="minorHAnsi" w:hAnsiTheme="minorHAnsi" w:cstheme="minorHAnsi"/>
          <w:sz w:val="24"/>
          <w:szCs w:val="24"/>
        </w:rPr>
        <w:t>limited in spatial resolution can only</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distinguish waves with a minimum amplitude. In this case </w:t>
      </w:r>
      <w:r w:rsidR="00841EA8">
        <w:rPr>
          <w:rFonts w:asciiTheme="minorHAnsi" w:hAnsiTheme="minorHAnsi" w:cstheme="minorHAnsi"/>
          <w:sz w:val="24"/>
          <w:szCs w:val="24"/>
        </w:rPr>
        <w:t xml:space="preserve">the </w:t>
      </w:r>
      <w:r w:rsidRPr="00162A07">
        <w:rPr>
          <w:rFonts w:asciiTheme="minorHAnsi" w:hAnsiTheme="minorHAnsi" w:cstheme="minorHAnsi"/>
          <w:sz w:val="24"/>
          <w:szCs w:val="24"/>
        </w:rPr>
        <w:t>minimum amplitude occurs</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around 4 kHz so </w:t>
      </w:r>
      <w:r w:rsidR="00841EA8">
        <w:rPr>
          <w:rFonts w:asciiTheme="minorHAnsi" w:hAnsiTheme="minorHAnsi" w:cstheme="minorHAnsi"/>
          <w:sz w:val="24"/>
          <w:szCs w:val="24"/>
        </w:rPr>
        <w:t xml:space="preserve">a frame rate of </w:t>
      </w:r>
      <w:r w:rsidRPr="00162A07">
        <w:rPr>
          <w:rFonts w:asciiTheme="minorHAnsi" w:hAnsiTheme="minorHAnsi" w:cstheme="minorHAnsi"/>
          <w:sz w:val="24"/>
          <w:szCs w:val="24"/>
        </w:rPr>
        <w:t xml:space="preserve">8,000 </w:t>
      </w:r>
      <w:r w:rsidR="00D24570" w:rsidRPr="00162A07">
        <w:rPr>
          <w:rFonts w:asciiTheme="minorHAnsi" w:hAnsiTheme="minorHAnsi" w:cstheme="minorHAnsi"/>
          <w:sz w:val="24"/>
          <w:szCs w:val="24"/>
        </w:rPr>
        <w:t>frames per second (</w:t>
      </w:r>
      <w:r w:rsidRPr="00162A07">
        <w:rPr>
          <w:rFonts w:asciiTheme="minorHAnsi" w:hAnsiTheme="minorHAnsi" w:cstheme="minorHAnsi"/>
          <w:sz w:val="24"/>
          <w:szCs w:val="24"/>
        </w:rPr>
        <w:t>fps</w:t>
      </w:r>
      <w:r w:rsidR="00D24570" w:rsidRPr="00162A07">
        <w:rPr>
          <w:rFonts w:asciiTheme="minorHAnsi" w:hAnsiTheme="minorHAnsi" w:cstheme="minorHAnsi"/>
          <w:sz w:val="24"/>
          <w:szCs w:val="24"/>
        </w:rPr>
        <w:t>)</w:t>
      </w:r>
      <w:r w:rsidR="00841EA8">
        <w:rPr>
          <w:rFonts w:asciiTheme="minorHAnsi" w:hAnsiTheme="minorHAnsi" w:cstheme="minorHAnsi"/>
          <w:sz w:val="24"/>
          <w:szCs w:val="24"/>
        </w:rPr>
        <w:t xml:space="preserve"> is chosen</w:t>
      </w:r>
      <w:r w:rsidRPr="00162A07">
        <w:rPr>
          <w:rFonts w:asciiTheme="minorHAnsi" w:hAnsiTheme="minorHAnsi" w:cstheme="minorHAnsi"/>
          <w:sz w:val="24"/>
          <w:szCs w:val="24"/>
        </w:rPr>
        <w:t>.</w:t>
      </w:r>
    </w:p>
    <w:p w14:paraId="7F1A53BB" w14:textId="77777777" w:rsidR="00F41C9F" w:rsidRPr="00162A07" w:rsidRDefault="00F41C9F" w:rsidP="009C127F">
      <w:pPr>
        <w:jc w:val="both"/>
        <w:rPr>
          <w:rFonts w:asciiTheme="minorHAnsi" w:hAnsiTheme="minorHAnsi" w:cstheme="minorHAnsi"/>
          <w:sz w:val="24"/>
          <w:szCs w:val="24"/>
        </w:rPr>
      </w:pPr>
    </w:p>
    <w:p w14:paraId="12DA3E57" w14:textId="2225D695"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6.5</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Adjust the light intensity, the camera shutter, or both in order to optimize contrast</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between the ﬂuid and the background.</w:t>
      </w:r>
    </w:p>
    <w:p w14:paraId="7F8C74B9" w14:textId="77777777" w:rsidR="00F41C9F" w:rsidRPr="00162A07" w:rsidRDefault="00F41C9F" w:rsidP="009C127F">
      <w:pPr>
        <w:jc w:val="both"/>
        <w:rPr>
          <w:rFonts w:asciiTheme="minorHAnsi" w:hAnsiTheme="minorHAnsi" w:cstheme="minorHAnsi"/>
          <w:sz w:val="24"/>
          <w:szCs w:val="24"/>
        </w:rPr>
      </w:pPr>
    </w:p>
    <w:p w14:paraId="59964960" w14:textId="4A66E966"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An opaque dye can be added to the ﬂuid in order to increase the contrast.</w:t>
      </w:r>
    </w:p>
    <w:p w14:paraId="6914C232" w14:textId="77777777" w:rsidR="00F41C9F" w:rsidRPr="00162A07" w:rsidRDefault="00F41C9F" w:rsidP="009C127F">
      <w:pPr>
        <w:jc w:val="both"/>
        <w:rPr>
          <w:rFonts w:asciiTheme="minorHAnsi" w:hAnsiTheme="minorHAnsi" w:cstheme="minorHAnsi"/>
          <w:sz w:val="24"/>
          <w:szCs w:val="24"/>
        </w:rPr>
      </w:pPr>
    </w:p>
    <w:p w14:paraId="7589C36F" w14:textId="0EAD20FD"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6.6</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Connect alligator clips from the ampliﬁed signal generator to the pogo-probes leads.</w:t>
      </w:r>
    </w:p>
    <w:p w14:paraId="22D73BAA" w14:textId="77777777" w:rsidR="00F41C9F" w:rsidRPr="00162A07" w:rsidRDefault="00F41C9F" w:rsidP="009C127F">
      <w:pPr>
        <w:jc w:val="both"/>
        <w:rPr>
          <w:rFonts w:asciiTheme="minorHAnsi" w:hAnsiTheme="minorHAnsi" w:cstheme="minorHAnsi"/>
          <w:sz w:val="24"/>
          <w:szCs w:val="24"/>
          <w:highlight w:val="yellow"/>
        </w:rPr>
      </w:pPr>
    </w:p>
    <w:p w14:paraId="4AE810B5" w14:textId="5A5E44D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6.7</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Capture video in the camera software simultaneously with actuation via the voltage signal</w:t>
      </w:r>
      <w:r w:rsidR="0026336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 xml:space="preserve">either by manually triggering both at the same time or by connecting a trigger output from </w:t>
      </w:r>
      <w:r w:rsidR="00D24570" w:rsidRPr="00162A07">
        <w:rPr>
          <w:rFonts w:asciiTheme="minorHAnsi" w:hAnsiTheme="minorHAnsi" w:cstheme="minorHAnsi"/>
          <w:sz w:val="24"/>
          <w:szCs w:val="24"/>
          <w:highlight w:val="yellow"/>
        </w:rPr>
        <w:t>the</w:t>
      </w:r>
      <w:r w:rsidRPr="00162A07">
        <w:rPr>
          <w:rFonts w:asciiTheme="minorHAnsi" w:hAnsiTheme="minorHAnsi" w:cstheme="minorHAnsi"/>
          <w:sz w:val="24"/>
          <w:szCs w:val="24"/>
          <w:highlight w:val="yellow"/>
        </w:rPr>
        <w:t xml:space="preserve"> signal generator to </w:t>
      </w:r>
      <w:r w:rsidR="00D24570" w:rsidRPr="00162A07">
        <w:rPr>
          <w:rFonts w:asciiTheme="minorHAnsi" w:hAnsiTheme="minorHAnsi" w:cstheme="minorHAnsi"/>
          <w:sz w:val="24"/>
          <w:szCs w:val="24"/>
          <w:highlight w:val="yellow"/>
        </w:rPr>
        <w:t>the</w:t>
      </w:r>
      <w:r w:rsidRPr="00162A07">
        <w:rPr>
          <w:rFonts w:asciiTheme="minorHAnsi" w:hAnsiTheme="minorHAnsi" w:cstheme="minorHAnsi"/>
          <w:sz w:val="24"/>
          <w:szCs w:val="24"/>
          <w:highlight w:val="yellow"/>
        </w:rPr>
        <w:t xml:space="preserve"> camera.</w:t>
      </w:r>
    </w:p>
    <w:p w14:paraId="1C909D41" w14:textId="77777777" w:rsidR="00F41C9F" w:rsidRPr="00162A07" w:rsidRDefault="00F41C9F" w:rsidP="009C127F">
      <w:pPr>
        <w:jc w:val="both"/>
        <w:rPr>
          <w:rFonts w:asciiTheme="minorHAnsi" w:hAnsiTheme="minorHAnsi" w:cstheme="minorHAnsi"/>
          <w:sz w:val="24"/>
          <w:szCs w:val="24"/>
        </w:rPr>
      </w:pPr>
    </w:p>
    <w:p w14:paraId="43D5D97A" w14:textId="3A546505"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NOTE: T</w:t>
      </w:r>
      <w:r w:rsidR="00BA7B35">
        <w:rPr>
          <w:rFonts w:asciiTheme="minorHAnsi" w:hAnsiTheme="minorHAnsi" w:cstheme="minorHAnsi"/>
          <w:sz w:val="24"/>
          <w:szCs w:val="24"/>
        </w:rPr>
        <w:t>he t</w:t>
      </w:r>
      <w:r w:rsidRPr="00162A07">
        <w:rPr>
          <w:rFonts w:asciiTheme="minorHAnsi" w:hAnsiTheme="minorHAnsi" w:cstheme="minorHAnsi"/>
          <w:sz w:val="24"/>
          <w:szCs w:val="24"/>
        </w:rPr>
        <w:t>ypical frame rate used is 8,000 f</w:t>
      </w:r>
      <w:r w:rsidR="003C7CAB" w:rsidRPr="00162A07">
        <w:rPr>
          <w:rFonts w:asciiTheme="minorHAnsi" w:hAnsiTheme="minorHAnsi" w:cstheme="minorHAnsi"/>
          <w:sz w:val="24"/>
          <w:szCs w:val="24"/>
        </w:rPr>
        <w:t>ps</w:t>
      </w:r>
      <w:r w:rsidRPr="00162A07">
        <w:rPr>
          <w:rFonts w:asciiTheme="minorHAnsi" w:hAnsiTheme="minorHAnsi" w:cstheme="minorHAnsi"/>
          <w:sz w:val="24"/>
          <w:szCs w:val="24"/>
        </w:rPr>
        <w:t xml:space="preserve"> and a CF4 objective</w:t>
      </w:r>
      <w:r w:rsidR="00CC0FB3">
        <w:rPr>
          <w:rFonts w:asciiTheme="minorHAnsi" w:hAnsiTheme="minorHAnsi" w:cstheme="minorHAnsi"/>
          <w:sz w:val="24"/>
          <w:szCs w:val="24"/>
        </w:rPr>
        <w:t xml:space="preserve"> is used</w:t>
      </w:r>
      <w:r w:rsidRPr="00162A07">
        <w:rPr>
          <w:rFonts w:asciiTheme="minorHAnsi" w:hAnsiTheme="minorHAnsi" w:cstheme="minorHAnsi"/>
          <w:sz w:val="24"/>
          <w:szCs w:val="24"/>
        </w:rPr>
        <w:t>.</w:t>
      </w:r>
    </w:p>
    <w:p w14:paraId="1DE719B5" w14:textId="77777777" w:rsidR="00F41C9F" w:rsidRPr="00162A07" w:rsidRDefault="00F41C9F" w:rsidP="009C127F">
      <w:pPr>
        <w:jc w:val="both"/>
        <w:rPr>
          <w:rFonts w:asciiTheme="minorHAnsi" w:hAnsiTheme="minorHAnsi" w:cstheme="minorHAnsi"/>
          <w:sz w:val="24"/>
          <w:szCs w:val="24"/>
        </w:rPr>
      </w:pPr>
    </w:p>
    <w:p w14:paraId="213CBE0A" w14:textId="6E56FAA7"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6.8</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Save only the frames containing the phenomenon to avoid wasted storage, which is</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 xml:space="preserve">particularly relevant at large frame rates, to produce a result as shown in </w:t>
      </w:r>
      <w:r w:rsidRPr="00162A07">
        <w:rPr>
          <w:rFonts w:asciiTheme="minorHAnsi" w:hAnsiTheme="minorHAnsi" w:cstheme="minorHAnsi"/>
          <w:b/>
          <w:bCs/>
          <w:sz w:val="24"/>
          <w:szCs w:val="24"/>
        </w:rPr>
        <w:t>Fig</w:t>
      </w:r>
      <w:r w:rsidR="003C7CAB" w:rsidRPr="00162A07">
        <w:rPr>
          <w:rFonts w:asciiTheme="minorHAnsi" w:hAnsiTheme="minorHAnsi" w:cstheme="minorHAnsi"/>
          <w:b/>
          <w:bCs/>
          <w:sz w:val="24"/>
          <w:szCs w:val="24"/>
        </w:rPr>
        <w:t>ure</w:t>
      </w:r>
      <w:r w:rsidRPr="00162A07">
        <w:rPr>
          <w:rFonts w:asciiTheme="minorHAnsi" w:hAnsiTheme="minorHAnsi" w:cstheme="minorHAnsi"/>
          <w:b/>
          <w:bCs/>
          <w:sz w:val="24"/>
          <w:szCs w:val="24"/>
        </w:rPr>
        <w:t xml:space="preserve"> 4</w:t>
      </w:r>
      <w:r w:rsidRPr="00162A07">
        <w:rPr>
          <w:rFonts w:asciiTheme="minorHAnsi" w:hAnsiTheme="minorHAnsi" w:cstheme="minorHAnsi"/>
          <w:sz w:val="24"/>
          <w:szCs w:val="24"/>
        </w:rPr>
        <w:t>.</w:t>
      </w:r>
    </w:p>
    <w:p w14:paraId="49677B6F" w14:textId="77777777" w:rsidR="00F41C9F" w:rsidRPr="00162A07" w:rsidRDefault="00F41C9F" w:rsidP="009C127F">
      <w:pPr>
        <w:jc w:val="both"/>
        <w:rPr>
          <w:rFonts w:asciiTheme="minorHAnsi" w:hAnsiTheme="minorHAnsi" w:cstheme="minorHAnsi"/>
          <w:sz w:val="24"/>
          <w:szCs w:val="24"/>
        </w:rPr>
      </w:pPr>
    </w:p>
    <w:p w14:paraId="422F45E4" w14:textId="7E98DF3B"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 xml:space="preserve">NOTE: Make sure to save the ﬁle in a format that is compatible with </w:t>
      </w:r>
      <w:r w:rsidR="003C7CAB" w:rsidRPr="00162A07">
        <w:rPr>
          <w:rFonts w:asciiTheme="minorHAnsi" w:hAnsiTheme="minorHAnsi" w:cstheme="minorHAnsi"/>
          <w:sz w:val="24"/>
          <w:szCs w:val="24"/>
        </w:rPr>
        <w:t>the</w:t>
      </w:r>
      <w:r w:rsidRPr="00162A07">
        <w:rPr>
          <w:rFonts w:asciiTheme="minorHAnsi" w:hAnsiTheme="minorHAnsi" w:cstheme="minorHAnsi"/>
          <w:sz w:val="24"/>
          <w:szCs w:val="24"/>
        </w:rPr>
        <w:t xml:space="preserve"> image processing</w:t>
      </w:r>
      <w:r w:rsidR="00F41C9F" w:rsidRPr="00162A07">
        <w:rPr>
          <w:rFonts w:asciiTheme="minorHAnsi" w:hAnsiTheme="minorHAnsi" w:cstheme="minorHAnsi"/>
          <w:sz w:val="24"/>
          <w:szCs w:val="24"/>
        </w:rPr>
        <w:t xml:space="preserve"> </w:t>
      </w:r>
      <w:r w:rsidRPr="00162A07">
        <w:rPr>
          <w:rFonts w:asciiTheme="minorHAnsi" w:hAnsiTheme="minorHAnsi" w:cstheme="minorHAnsi"/>
          <w:sz w:val="24"/>
          <w:szCs w:val="24"/>
        </w:rPr>
        <w:t>software of choice so that useful data can be extracted.</w:t>
      </w:r>
    </w:p>
    <w:p w14:paraId="118E0235" w14:textId="77777777" w:rsidR="00F41C9F" w:rsidRPr="00162A07" w:rsidRDefault="00F41C9F" w:rsidP="009C127F">
      <w:pPr>
        <w:jc w:val="both"/>
        <w:rPr>
          <w:rFonts w:asciiTheme="minorHAnsi" w:hAnsiTheme="minorHAnsi" w:cstheme="minorHAnsi"/>
          <w:sz w:val="24"/>
          <w:szCs w:val="24"/>
        </w:rPr>
      </w:pPr>
    </w:p>
    <w:p w14:paraId="2A9908C8" w14:textId="0FF765ED" w:rsidR="005C6E1B" w:rsidRPr="00162A07" w:rsidRDefault="005C6E1B"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highlight w:val="yellow"/>
        </w:rPr>
        <w:t>7.</w:t>
      </w:r>
      <w:r w:rsidR="00F41C9F" w:rsidRPr="00162A07">
        <w:rPr>
          <w:rFonts w:asciiTheme="minorHAnsi" w:hAnsiTheme="minorHAnsi" w:cstheme="minorHAnsi"/>
          <w:b/>
          <w:bCs/>
          <w:sz w:val="24"/>
          <w:szCs w:val="24"/>
          <w:highlight w:val="yellow"/>
        </w:rPr>
        <w:t xml:space="preserve"> </w:t>
      </w:r>
      <w:r w:rsidRPr="00162A07">
        <w:rPr>
          <w:rFonts w:asciiTheme="minorHAnsi" w:hAnsiTheme="minorHAnsi" w:cstheme="minorHAnsi"/>
          <w:b/>
          <w:bCs/>
          <w:sz w:val="24"/>
          <w:szCs w:val="24"/>
          <w:highlight w:val="yellow"/>
        </w:rPr>
        <w:t>Droplet size measurement via laser scattering analysis</w:t>
      </w:r>
    </w:p>
    <w:p w14:paraId="2EEAB234" w14:textId="6C85A530" w:rsidR="00F41C9F" w:rsidRDefault="00F41C9F" w:rsidP="009C127F">
      <w:pPr>
        <w:jc w:val="both"/>
        <w:rPr>
          <w:rFonts w:asciiTheme="minorHAnsi" w:hAnsiTheme="minorHAnsi" w:cstheme="minorHAnsi"/>
          <w:sz w:val="24"/>
          <w:szCs w:val="24"/>
        </w:rPr>
      </w:pPr>
    </w:p>
    <w:p w14:paraId="6CC35D10" w14:textId="00C39D8D" w:rsidR="005C6E1B"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rPr>
        <w:t>7.1</w:t>
      </w:r>
      <w:r w:rsidR="00F41C9F" w:rsidRPr="00162A07">
        <w:rPr>
          <w:rFonts w:asciiTheme="minorHAnsi" w:hAnsiTheme="minorHAnsi" w:cstheme="minorHAnsi"/>
          <w:sz w:val="24"/>
          <w:szCs w:val="24"/>
        </w:rPr>
        <w:t xml:space="preserve">. </w:t>
      </w:r>
      <w:r w:rsidR="00841EA8" w:rsidRPr="00162A07">
        <w:rPr>
          <w:rFonts w:asciiTheme="minorHAnsi" w:hAnsiTheme="minorHAnsi" w:cstheme="minorHAnsi"/>
          <w:sz w:val="24"/>
          <w:szCs w:val="24"/>
        </w:rPr>
        <w:t>The laser scattering system</w:t>
      </w:r>
      <w:r w:rsidR="00841EA8">
        <w:rPr>
          <w:rFonts w:asciiTheme="minorHAnsi" w:hAnsiTheme="minorHAnsi" w:cstheme="minorHAnsi"/>
          <w:sz w:val="24"/>
          <w:szCs w:val="24"/>
        </w:rPr>
        <w:t xml:space="preserve"> </w:t>
      </w:r>
      <w:r w:rsidR="009E585A">
        <w:rPr>
          <w:rFonts w:asciiTheme="minorHAnsi" w:hAnsiTheme="minorHAnsi" w:cstheme="minorHAnsi"/>
          <w:sz w:val="24"/>
          <w:szCs w:val="24"/>
        </w:rPr>
        <w:t>(</w:t>
      </w:r>
      <w:r w:rsidR="009E585A" w:rsidRPr="009E585A">
        <w:rPr>
          <w:rFonts w:asciiTheme="minorHAnsi" w:hAnsiTheme="minorHAnsi" w:cstheme="minorHAnsi"/>
          <w:b/>
          <w:bCs/>
          <w:sz w:val="24"/>
          <w:szCs w:val="24"/>
        </w:rPr>
        <w:t>Table of Materials</w:t>
      </w:r>
      <w:r w:rsidR="009E585A">
        <w:rPr>
          <w:rFonts w:asciiTheme="minorHAnsi" w:hAnsiTheme="minorHAnsi" w:cstheme="minorHAnsi"/>
          <w:sz w:val="24"/>
          <w:szCs w:val="24"/>
        </w:rPr>
        <w:t xml:space="preserve">) </w:t>
      </w:r>
      <w:r w:rsidR="00841EA8">
        <w:rPr>
          <w:rFonts w:asciiTheme="minorHAnsi" w:hAnsiTheme="minorHAnsi" w:cstheme="minorHAnsi"/>
          <w:sz w:val="24"/>
          <w:szCs w:val="24"/>
        </w:rPr>
        <w:t>has</w:t>
      </w:r>
      <w:r w:rsidR="00841EA8" w:rsidRPr="00162A07">
        <w:rPr>
          <w:rFonts w:asciiTheme="minorHAnsi" w:hAnsiTheme="minorHAnsi" w:cstheme="minorHAnsi"/>
          <w:sz w:val="24"/>
          <w:szCs w:val="24"/>
        </w:rPr>
        <w:t xml:space="preserve"> a module that transmits the laser and one that receives the scattered laser signal.</w:t>
      </w:r>
      <w:r w:rsidR="00841EA8">
        <w:rPr>
          <w:rFonts w:asciiTheme="minorHAnsi" w:hAnsiTheme="minorHAnsi" w:cstheme="minorHAnsi"/>
          <w:sz w:val="24"/>
          <w:szCs w:val="24"/>
        </w:rPr>
        <w:t xml:space="preserve"> </w:t>
      </w:r>
      <w:r w:rsidRPr="00162A07">
        <w:rPr>
          <w:rFonts w:asciiTheme="minorHAnsi" w:hAnsiTheme="minorHAnsi" w:cstheme="minorHAnsi"/>
          <w:sz w:val="24"/>
          <w:szCs w:val="24"/>
          <w:highlight w:val="yellow"/>
        </w:rPr>
        <w:t>Position the</w:t>
      </w:r>
      <w:r w:rsidR="004C0FA7">
        <w:rPr>
          <w:rFonts w:asciiTheme="minorHAnsi" w:hAnsiTheme="minorHAnsi" w:cstheme="minorHAnsi"/>
          <w:sz w:val="24"/>
          <w:szCs w:val="24"/>
          <w:highlight w:val="yellow"/>
        </w:rPr>
        <w:t xml:space="preserve"> modules</w:t>
      </w:r>
      <w:r w:rsidRPr="00162A07">
        <w:rPr>
          <w:rFonts w:asciiTheme="minorHAnsi" w:hAnsiTheme="minorHAnsi" w:cstheme="minorHAnsi"/>
          <w:sz w:val="24"/>
          <w:szCs w:val="24"/>
          <w:highlight w:val="yellow"/>
        </w:rPr>
        <w:t xml:space="preserve"> along the rail provided with the system,</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t>with a 20</w:t>
      </w:r>
      <w:r w:rsidR="00410EDC"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25 cm gap between them.</w:t>
      </w:r>
    </w:p>
    <w:p w14:paraId="6288F3FD" w14:textId="77777777" w:rsidR="00F41C9F" w:rsidRPr="00162A07" w:rsidRDefault="00F41C9F" w:rsidP="009C127F">
      <w:pPr>
        <w:jc w:val="both"/>
        <w:rPr>
          <w:rFonts w:asciiTheme="minorHAnsi" w:hAnsiTheme="minorHAnsi" w:cstheme="minorHAnsi"/>
          <w:sz w:val="24"/>
          <w:szCs w:val="24"/>
        </w:rPr>
      </w:pPr>
    </w:p>
    <w:p w14:paraId="4E6CF48D" w14:textId="384900EB" w:rsidR="005C6E1B" w:rsidRPr="00162A07" w:rsidRDefault="005C6E1B" w:rsidP="009C127F">
      <w:pPr>
        <w:jc w:val="both"/>
        <w:rPr>
          <w:rFonts w:asciiTheme="minorHAnsi" w:hAnsiTheme="minorHAnsi" w:cstheme="minorHAnsi"/>
          <w:sz w:val="24"/>
          <w:szCs w:val="24"/>
          <w:highlight w:val="yellow"/>
        </w:rPr>
      </w:pPr>
      <w:r w:rsidRPr="00162A07">
        <w:rPr>
          <w:rFonts w:asciiTheme="minorHAnsi" w:hAnsiTheme="minorHAnsi" w:cstheme="minorHAnsi"/>
          <w:sz w:val="24"/>
          <w:szCs w:val="24"/>
          <w:highlight w:val="yellow"/>
        </w:rPr>
        <w:t>7.2</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Rigidly mount a platform in this gap such that, when the transducer and ﬂuid supply</w:t>
      </w:r>
      <w:r w:rsidR="00F41C9F" w:rsidRPr="00162A07">
        <w:rPr>
          <w:rFonts w:asciiTheme="minorHAnsi" w:hAnsiTheme="minorHAnsi" w:cstheme="minorHAnsi"/>
          <w:sz w:val="24"/>
          <w:szCs w:val="24"/>
          <w:highlight w:val="yellow"/>
        </w:rPr>
        <w:t xml:space="preserve"> </w:t>
      </w:r>
      <w:r w:rsidRPr="00162A07">
        <w:rPr>
          <w:rFonts w:asciiTheme="minorHAnsi" w:hAnsiTheme="minorHAnsi" w:cstheme="minorHAnsi"/>
          <w:sz w:val="24"/>
          <w:szCs w:val="24"/>
          <w:highlight w:val="yellow"/>
        </w:rPr>
        <w:lastRenderedPageBreak/>
        <w:t xml:space="preserve">assemblies are placed on it, atomized mist will be ejected into the laser beam path. </w:t>
      </w:r>
      <w:r w:rsidR="00841EA8">
        <w:rPr>
          <w:rFonts w:asciiTheme="minorHAnsi" w:hAnsiTheme="minorHAnsi" w:cstheme="minorHAnsi"/>
          <w:sz w:val="24"/>
          <w:szCs w:val="24"/>
          <w:highlight w:val="yellow"/>
        </w:rPr>
        <w:t>Facilitate</w:t>
      </w:r>
      <w:r w:rsidR="00841EA8" w:rsidRPr="00162A07">
        <w:rPr>
          <w:rFonts w:asciiTheme="minorHAnsi" w:hAnsiTheme="minorHAnsi" w:cstheme="minorHAnsi"/>
          <w:sz w:val="24"/>
          <w:szCs w:val="24"/>
          <w:highlight w:val="yellow"/>
        </w:rPr>
        <w:t xml:space="preserve"> </w:t>
      </w:r>
      <w:r w:rsidR="00410EDC" w:rsidRPr="00162A07">
        <w:rPr>
          <w:rFonts w:asciiTheme="minorHAnsi" w:hAnsiTheme="minorHAnsi" w:cstheme="minorHAnsi"/>
          <w:sz w:val="24"/>
          <w:szCs w:val="24"/>
          <w:highlight w:val="yellow"/>
        </w:rPr>
        <w:t>t</w:t>
      </w:r>
      <w:r w:rsidRPr="00162A07">
        <w:rPr>
          <w:rFonts w:asciiTheme="minorHAnsi" w:hAnsiTheme="minorHAnsi" w:cstheme="minorHAnsi"/>
          <w:sz w:val="24"/>
          <w:szCs w:val="24"/>
          <w:highlight w:val="yellow"/>
        </w:rPr>
        <w:t>his alignment by turning on the laser beam</w:t>
      </w:r>
      <w:r w:rsidR="00410EDC" w:rsidRPr="00162A07">
        <w:rPr>
          <w:rFonts w:asciiTheme="minorHAnsi" w:hAnsiTheme="minorHAnsi" w:cstheme="minorHAnsi"/>
          <w:sz w:val="24"/>
          <w:szCs w:val="24"/>
          <w:highlight w:val="yellow"/>
        </w:rPr>
        <w:t xml:space="preserve"> </w:t>
      </w:r>
      <w:del w:id="8" w:author="William J Connacher" w:date="2020-02-19T07:53:00Z">
        <w:r w:rsidR="00410EDC" w:rsidRPr="00162A07" w:rsidDel="004E75E3">
          <w:rPr>
            <w:rFonts w:asciiTheme="minorHAnsi" w:hAnsiTheme="minorHAnsi" w:cstheme="minorHAnsi"/>
            <w:sz w:val="24"/>
            <w:szCs w:val="24"/>
            <w:highlight w:val="yellow"/>
          </w:rPr>
          <w:delText xml:space="preserve">and </w:delText>
        </w:r>
      </w:del>
      <w:ins w:id="9" w:author="William J Connacher" w:date="2020-02-19T07:53:00Z">
        <w:r w:rsidR="004E75E3">
          <w:rPr>
            <w:rFonts w:asciiTheme="minorHAnsi" w:hAnsiTheme="minorHAnsi" w:cstheme="minorHAnsi"/>
            <w:sz w:val="24"/>
            <w:szCs w:val="24"/>
            <w:highlight w:val="yellow"/>
          </w:rPr>
          <w:t>via</w:t>
        </w:r>
        <w:r w:rsidR="004E75E3" w:rsidRPr="00162A07">
          <w:rPr>
            <w:rFonts w:asciiTheme="minorHAnsi" w:hAnsiTheme="minorHAnsi" w:cstheme="minorHAnsi"/>
            <w:sz w:val="24"/>
            <w:szCs w:val="24"/>
            <w:highlight w:val="yellow"/>
          </w:rPr>
          <w:t xml:space="preserve"> </w:t>
        </w:r>
      </w:ins>
      <w:r w:rsidR="00410EDC" w:rsidRPr="00162A07">
        <w:rPr>
          <w:rFonts w:asciiTheme="minorHAnsi" w:hAnsiTheme="minorHAnsi" w:cstheme="minorHAnsi"/>
          <w:sz w:val="24"/>
          <w:szCs w:val="24"/>
          <w:highlight w:val="yellow"/>
        </w:rPr>
        <w:t xml:space="preserve">selecting </w:t>
      </w:r>
      <w:r w:rsidRPr="00162A07">
        <w:rPr>
          <w:rFonts w:asciiTheme="minorHAnsi" w:hAnsiTheme="minorHAnsi" w:cstheme="minorHAnsi"/>
          <w:b/>
          <w:bCs/>
          <w:sz w:val="24"/>
          <w:szCs w:val="24"/>
          <w:highlight w:val="yellow"/>
        </w:rPr>
        <w:t>Tools</w:t>
      </w:r>
      <w:r w:rsidRPr="00162A07">
        <w:rPr>
          <w:rFonts w:asciiTheme="minorHAnsi" w:hAnsiTheme="minorHAnsi" w:cstheme="minorHAnsi"/>
          <w:sz w:val="24"/>
          <w:szCs w:val="24"/>
          <w:highlight w:val="yellow"/>
        </w:rPr>
        <w:t xml:space="preserve"> </w:t>
      </w:r>
      <w:r w:rsidR="00410EDC" w:rsidRPr="00162A07">
        <w:rPr>
          <w:rFonts w:asciiTheme="minorHAnsi" w:hAnsiTheme="minorHAnsi" w:cstheme="minorHAnsi"/>
          <w:sz w:val="24"/>
          <w:szCs w:val="24"/>
          <w:highlight w:val="yellow"/>
        </w:rPr>
        <w:t xml:space="preserve">| </w:t>
      </w:r>
      <w:r w:rsidRPr="00162A07">
        <w:rPr>
          <w:rFonts w:asciiTheme="minorHAnsi" w:hAnsiTheme="minorHAnsi" w:cstheme="minorHAnsi"/>
          <w:b/>
          <w:bCs/>
          <w:sz w:val="24"/>
          <w:szCs w:val="24"/>
          <w:highlight w:val="yellow"/>
        </w:rPr>
        <w:t>Laser Control...</w:t>
      </w:r>
      <w:r w:rsidR="00410EDC" w:rsidRPr="00162A07">
        <w:rPr>
          <w:rFonts w:asciiTheme="minorHAnsi" w:hAnsiTheme="minorHAnsi" w:cstheme="minorHAnsi"/>
          <w:sz w:val="24"/>
          <w:szCs w:val="24"/>
          <w:highlight w:val="yellow"/>
        </w:rPr>
        <w:t xml:space="preserve"> | </w:t>
      </w:r>
      <w:r w:rsidRPr="00162A07">
        <w:rPr>
          <w:rFonts w:asciiTheme="minorHAnsi" w:hAnsiTheme="minorHAnsi" w:cstheme="minorHAnsi"/>
          <w:b/>
          <w:bCs/>
          <w:sz w:val="24"/>
          <w:szCs w:val="24"/>
          <w:highlight w:val="yellow"/>
        </w:rPr>
        <w:t>Laser on</w:t>
      </w:r>
      <w:r w:rsidRPr="00162A07">
        <w:rPr>
          <w:rFonts w:asciiTheme="minorHAnsi" w:hAnsiTheme="minorHAnsi" w:cstheme="minorHAnsi"/>
          <w:sz w:val="24"/>
          <w:szCs w:val="24"/>
          <w:highlight w:val="yellow"/>
        </w:rPr>
        <w:t xml:space="preserve"> as a visual indicator.</w:t>
      </w:r>
    </w:p>
    <w:p w14:paraId="3A67E88B" w14:textId="77777777" w:rsidR="00F41C9F" w:rsidRPr="00162A07" w:rsidRDefault="00F41C9F" w:rsidP="009C127F">
      <w:pPr>
        <w:jc w:val="both"/>
        <w:rPr>
          <w:rFonts w:asciiTheme="minorHAnsi" w:hAnsiTheme="minorHAnsi" w:cstheme="minorHAnsi"/>
          <w:sz w:val="24"/>
          <w:szCs w:val="24"/>
          <w:highlight w:val="yellow"/>
        </w:rPr>
      </w:pPr>
    </w:p>
    <w:p w14:paraId="69300EBF" w14:textId="33C11F9B" w:rsidR="00F41C9F" w:rsidRPr="00162A07" w:rsidRDefault="005C6E1B" w:rsidP="009C127F">
      <w:pPr>
        <w:jc w:val="both"/>
        <w:rPr>
          <w:rFonts w:asciiTheme="minorHAnsi" w:hAnsiTheme="minorHAnsi" w:cstheme="minorHAnsi"/>
          <w:sz w:val="24"/>
          <w:szCs w:val="24"/>
        </w:rPr>
      </w:pPr>
      <w:r w:rsidRPr="00162A07">
        <w:rPr>
          <w:rFonts w:asciiTheme="minorHAnsi" w:hAnsiTheme="minorHAnsi" w:cstheme="minorHAnsi"/>
          <w:sz w:val="24"/>
          <w:szCs w:val="24"/>
          <w:highlight w:val="yellow"/>
        </w:rPr>
        <w:t>7.3</w:t>
      </w:r>
      <w:r w:rsidR="00F41C9F" w:rsidRPr="00162A07">
        <w:rPr>
          <w:rFonts w:asciiTheme="minorHAnsi" w:hAnsiTheme="minorHAnsi" w:cstheme="minorHAnsi"/>
          <w:sz w:val="24"/>
          <w:szCs w:val="24"/>
          <w:highlight w:val="yellow"/>
        </w:rPr>
        <w:t>.</w:t>
      </w:r>
      <w:r w:rsidRPr="00162A07">
        <w:rPr>
          <w:rFonts w:asciiTheme="minorHAnsi" w:hAnsiTheme="minorHAnsi" w:cstheme="minorHAnsi"/>
          <w:sz w:val="24"/>
          <w:szCs w:val="24"/>
          <w:highlight w:val="yellow"/>
        </w:rPr>
        <w:t xml:space="preserve"> Fix the transducer holder to the platform and ﬁx the ﬂuid supply assembly to an articulated arm </w:t>
      </w:r>
      <w:r w:rsidRPr="00162A07">
        <w:rPr>
          <w:rFonts w:asciiTheme="minorHAnsi" w:hAnsiTheme="minorHAnsi" w:cstheme="minorHAnsi"/>
          <w:sz w:val="24"/>
          <w:szCs w:val="24"/>
        </w:rPr>
        <w:t>(</w:t>
      </w:r>
      <w:r w:rsidR="006E25D4" w:rsidRPr="00162A07">
        <w:rPr>
          <w:rFonts w:asciiTheme="minorHAnsi" w:hAnsiTheme="minorHAnsi" w:cstheme="minorHAnsi"/>
          <w:b/>
          <w:bCs/>
          <w:sz w:val="24"/>
          <w:szCs w:val="24"/>
        </w:rPr>
        <w:t>Table of Materials</w:t>
      </w:r>
      <w:r w:rsidRPr="00162A07">
        <w:rPr>
          <w:rFonts w:asciiTheme="minorHAnsi" w:hAnsiTheme="minorHAnsi" w:cstheme="minorHAnsi"/>
          <w:sz w:val="24"/>
          <w:szCs w:val="24"/>
        </w:rPr>
        <w:t>)</w:t>
      </w:r>
      <w:r w:rsidRPr="00162A07">
        <w:rPr>
          <w:rFonts w:asciiTheme="minorHAnsi" w:hAnsiTheme="minorHAnsi" w:cstheme="minorHAnsi"/>
          <w:sz w:val="24"/>
          <w:szCs w:val="24"/>
          <w:highlight w:val="yellow"/>
        </w:rPr>
        <w:t>. Position the ﬂuid supply assembly so that the tip of the wick is just in contact with the edge of the transducer</w:t>
      </w:r>
      <w:r w:rsidR="00F41C9F" w:rsidRPr="00162A07">
        <w:rPr>
          <w:rFonts w:asciiTheme="minorHAnsi" w:hAnsiTheme="minorHAnsi" w:cstheme="minorHAnsi"/>
          <w:sz w:val="24"/>
          <w:szCs w:val="24"/>
          <w:highlight w:val="yellow"/>
        </w:rPr>
        <w:t>.</w:t>
      </w:r>
    </w:p>
    <w:p w14:paraId="27D68B95" w14:textId="77777777" w:rsidR="00F41C9F" w:rsidRPr="00162A07" w:rsidRDefault="00F41C9F" w:rsidP="009C127F">
      <w:pPr>
        <w:jc w:val="both"/>
        <w:rPr>
          <w:rFonts w:asciiTheme="minorHAnsi" w:hAnsiTheme="minorHAnsi" w:cstheme="minorHAnsi"/>
          <w:sz w:val="24"/>
          <w:szCs w:val="24"/>
        </w:rPr>
      </w:pPr>
    </w:p>
    <w:p w14:paraId="22373961" w14:textId="40F2E4CD" w:rsidR="00F41C9F" w:rsidRPr="00162A07" w:rsidRDefault="00F41C9F" w:rsidP="009C127F">
      <w:pPr>
        <w:pStyle w:val="BodyText"/>
        <w:tabs>
          <w:tab w:val="left" w:pos="1132"/>
        </w:tabs>
        <w:spacing w:line="240" w:lineRule="auto"/>
        <w:ind w:left="0"/>
        <w:jc w:val="both"/>
        <w:rPr>
          <w:rFonts w:asciiTheme="minorHAnsi" w:hAnsiTheme="minorHAnsi" w:cstheme="minorHAnsi"/>
          <w:w w:val="99"/>
          <w:shd w:val="clear" w:color="auto" w:fill="FFFFFF"/>
        </w:rPr>
      </w:pPr>
      <w:r w:rsidRPr="00162A07">
        <w:rPr>
          <w:rFonts w:asciiTheme="minorHAnsi" w:hAnsiTheme="minorHAnsi" w:cstheme="minorHAnsi"/>
          <w:highlight w:val="yellow"/>
        </w:rPr>
        <w:t xml:space="preserve">7.4. </w:t>
      </w:r>
      <w:r w:rsidRPr="00162A07">
        <w:rPr>
          <w:rFonts w:asciiTheme="minorHAnsi" w:hAnsiTheme="minorHAnsi" w:cstheme="minorHAnsi"/>
          <w:highlight w:val="yellow"/>
          <w:shd w:val="clear" w:color="auto" w:fill="FFF200"/>
        </w:rPr>
        <w:t>Create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w:t>
      </w:r>
      <w:r w:rsidRPr="00162A07">
        <w:rPr>
          <w:rFonts w:asciiTheme="minorHAnsi" w:hAnsiTheme="minorHAnsi" w:cstheme="minorHAnsi"/>
          <w:spacing w:val="-5"/>
          <w:highlight w:val="yellow"/>
          <w:shd w:val="clear" w:color="auto" w:fill="FFF200"/>
        </w:rPr>
        <w:t xml:space="preserve"> </w:t>
      </w:r>
      <w:r w:rsidR="006E25D4" w:rsidRPr="00162A07">
        <w:rPr>
          <w:rFonts w:asciiTheme="minorHAnsi" w:hAnsiTheme="minorHAnsi" w:cstheme="minorHAnsi"/>
          <w:spacing w:val="-5"/>
          <w:highlight w:val="yellow"/>
          <w:shd w:val="clear" w:color="auto" w:fill="FFF200"/>
        </w:rPr>
        <w:t>standard operating procedure (</w:t>
      </w:r>
      <w:r w:rsidRPr="00162A07">
        <w:rPr>
          <w:rFonts w:asciiTheme="minorHAnsi" w:hAnsiTheme="minorHAnsi" w:cstheme="minorHAnsi"/>
          <w:highlight w:val="yellow"/>
          <w:shd w:val="clear" w:color="auto" w:fill="FFF200"/>
        </w:rPr>
        <w:t>SOP</w:t>
      </w:r>
      <w:r w:rsidR="006E25D4" w:rsidRPr="00162A07">
        <w:rPr>
          <w:rFonts w:asciiTheme="minorHAnsi" w:hAnsiTheme="minorHAnsi" w:cstheme="minorHAnsi"/>
          <w:highlight w:val="yellow"/>
          <w:shd w:val="clear" w:color="auto" w:fill="FFF200"/>
        </w:rPr>
        <w: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in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software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by</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clicking</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b/>
          <w:bCs/>
          <w:highlight w:val="yellow"/>
          <w:shd w:val="clear" w:color="auto" w:fill="FFF200"/>
        </w:rPr>
        <w:t>New</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SOP</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icon.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Conﬁgure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SOP</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 following</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settings:</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template</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spacing w:val="-7"/>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Default</w:t>
      </w:r>
      <w:r w:rsidRPr="00162A07">
        <w:rPr>
          <w:rFonts w:asciiTheme="minorHAnsi" w:hAnsiTheme="minorHAnsi" w:cstheme="minorHAnsi"/>
          <w:b/>
          <w:bCs/>
          <w:spacing w:val="-7"/>
          <w:highlight w:val="yellow"/>
          <w:shd w:val="clear" w:color="auto" w:fill="FFF200"/>
        </w:rPr>
        <w:t xml:space="preserve"> </w:t>
      </w:r>
      <w:r w:rsidRPr="00162A07">
        <w:rPr>
          <w:rFonts w:asciiTheme="minorHAnsi" w:hAnsiTheme="minorHAnsi" w:cstheme="minorHAnsi"/>
          <w:b/>
          <w:bCs/>
          <w:spacing w:val="-3"/>
          <w:highlight w:val="yellow"/>
          <w:shd w:val="clear" w:color="auto" w:fill="FFF200"/>
        </w:rPr>
        <w:t>continuous</w:t>
      </w:r>
      <w:r w:rsidRPr="00162A07">
        <w:rPr>
          <w:rFonts w:asciiTheme="minorHAnsi" w:hAnsiTheme="minorHAnsi" w:cstheme="minorHAnsi"/>
          <w:spacing w:val="-3"/>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b/>
          <w:bCs/>
          <w:highlight w:val="yellow"/>
          <w:shd w:val="clear" w:color="auto" w:fill="FFF200"/>
        </w:rPr>
        <w:t>s</w:t>
      </w:r>
      <w:r w:rsidRPr="00162A07">
        <w:rPr>
          <w:rFonts w:asciiTheme="minorHAnsi" w:hAnsiTheme="minorHAnsi" w:cstheme="minorHAnsi"/>
          <w:b/>
          <w:bCs/>
          <w:highlight w:val="yellow"/>
          <w:shd w:val="clear" w:color="auto" w:fill="FFF200"/>
        </w:rPr>
        <w:t>ampling</w:t>
      </w:r>
      <w:r w:rsidRPr="00162A07">
        <w:rPr>
          <w:rFonts w:asciiTheme="minorHAnsi" w:hAnsiTheme="minorHAnsi" w:cstheme="minorHAnsi"/>
          <w:b/>
          <w:bCs/>
          <w:spacing w:val="-6"/>
          <w:highlight w:val="yellow"/>
          <w:shd w:val="clear" w:color="auto" w:fill="FFF200"/>
        </w:rPr>
        <w:t xml:space="preserve"> </w:t>
      </w:r>
      <w:r w:rsidRPr="009E585A">
        <w:rPr>
          <w:rFonts w:asciiTheme="minorHAnsi" w:hAnsiTheme="minorHAnsi" w:cstheme="minorHAnsi"/>
          <w:b/>
          <w:bCs/>
          <w:highlight w:val="yellow"/>
          <w:shd w:val="clear" w:color="auto" w:fill="FFF200"/>
        </w:rPr>
        <w:t>period</w:t>
      </w:r>
      <w:r w:rsidRPr="009E585A">
        <w:rPr>
          <w:rFonts w:asciiTheme="minorHAnsi" w:hAnsiTheme="minorHAnsi" w:cstheme="minorHAnsi"/>
          <w:b/>
          <w:bCs/>
          <w:spacing w:val="-7"/>
          <w:highlight w:val="yellow"/>
          <w:shd w:val="clear" w:color="auto" w:fill="FFF200"/>
        </w:rPr>
        <w:t xml:space="preserve"> </w:t>
      </w:r>
      <w:r w:rsidRPr="009E585A">
        <w:rPr>
          <w:rFonts w:asciiTheme="minorHAnsi" w:hAnsiTheme="minorHAnsi" w:cstheme="minorHAnsi"/>
          <w:b/>
          <w:bCs/>
          <w:highlight w:val="yellow"/>
          <w:shd w:val="clear" w:color="auto" w:fill="FFF200"/>
        </w:rPr>
        <w:t>(s)</w:t>
      </w:r>
      <w:r w:rsidRPr="00162A07">
        <w:rPr>
          <w:rFonts w:asciiTheme="minorHAnsi" w:hAnsiTheme="minorHAnsi" w:cstheme="minorHAnsi"/>
          <w:spacing w:val="-7"/>
          <w:highlight w:val="yellow"/>
          <w:shd w:val="clear" w:color="auto" w:fill="FFF200"/>
        </w:rPr>
        <w:t xml:space="preserve"> </w:t>
      </w:r>
      <w:r w:rsidR="00EE16FA" w:rsidRPr="00162A07">
        <w:rPr>
          <w:rFonts w:asciiTheme="minorHAnsi" w:hAnsiTheme="minorHAnsi" w:cstheme="minorHAnsi"/>
          <w:spacing w:val="-7"/>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spacing w:val="-4"/>
          <w:highlight w:val="yellow"/>
          <w:shd w:val="clear" w:color="auto" w:fill="FFF200"/>
        </w:rPr>
        <w:t>0.1</w:t>
      </w:r>
      <w:r w:rsidRPr="00162A07">
        <w:rPr>
          <w:rFonts w:asciiTheme="minorHAnsi" w:hAnsiTheme="minorHAnsi" w:cstheme="minorHAnsi"/>
          <w:spacing w:val="-4"/>
          <w:highlight w:val="yellow"/>
          <w:shd w:val="clear" w:color="auto" w:fill="FFF200"/>
        </w:rPr>
        <w: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under</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b/>
          <w:bCs/>
          <w:highlight w:val="yellow"/>
          <w:shd w:val="clear" w:color="auto" w:fill="FFF200"/>
        </w:rPr>
        <w:t>Data handling</w:t>
      </w:r>
      <w:r w:rsidR="00EE16FA"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click </w:t>
      </w:r>
      <w:r w:rsidRPr="00162A07">
        <w:rPr>
          <w:rFonts w:asciiTheme="minorHAnsi" w:hAnsiTheme="minorHAnsi" w:cstheme="minorHAnsi"/>
          <w:b/>
          <w:bCs/>
          <w:spacing w:val="-3"/>
          <w:highlight w:val="yellow"/>
          <w:shd w:val="clear" w:color="auto" w:fill="FFF200"/>
        </w:rPr>
        <w:t>Edit...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 xml:space="preserve">and set </w:t>
      </w:r>
      <w:r w:rsidRPr="00162A07">
        <w:rPr>
          <w:rFonts w:asciiTheme="minorHAnsi" w:hAnsiTheme="minorHAnsi" w:cstheme="minorHAnsi"/>
          <w:b/>
          <w:bCs/>
          <w:spacing w:val="-3"/>
          <w:highlight w:val="yellow"/>
          <w:shd w:val="clear" w:color="auto" w:fill="FFF200"/>
        </w:rPr>
        <w:t xml:space="preserve">Spray </w:t>
      </w:r>
      <w:r w:rsidRPr="00162A07">
        <w:rPr>
          <w:rFonts w:asciiTheme="minorHAnsi" w:hAnsiTheme="minorHAnsi" w:cstheme="minorHAnsi"/>
          <w:b/>
          <w:bCs/>
          <w:highlight w:val="yellow"/>
          <w:shd w:val="clear" w:color="auto" w:fill="FFF200"/>
        </w:rPr>
        <w:t>proﬁle</w:t>
      </w:r>
      <w:r w:rsidRPr="00162A07">
        <w:rPr>
          <w:rFonts w:asciiTheme="minorHAnsi" w:hAnsiTheme="minorHAnsi" w:cstheme="minorHAnsi"/>
          <w:highlight w:val="yellow"/>
          <w:shd w:val="clear" w:color="auto" w:fill="FFF200"/>
        </w:rPr>
        <w:t xml:space="preserve"> </w:t>
      </w:r>
      <w:r w:rsidR="00EE16FA"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b/>
          <w:bCs/>
          <w:highlight w:val="yellow"/>
          <w:shd w:val="clear" w:color="auto" w:fill="FFF200"/>
        </w:rPr>
        <w:t>Path length (mm)</w:t>
      </w:r>
      <w:r w:rsidRPr="00162A07">
        <w:rPr>
          <w:rFonts w:asciiTheme="minorHAnsi" w:hAnsiTheme="minorHAnsi" w:cstheme="minorHAnsi"/>
          <w:highlight w:val="yellow"/>
          <w:shd w:val="clear" w:color="auto" w:fill="FFF200"/>
        </w:rPr>
        <w:t xml:space="preserve"> to </w:t>
      </w:r>
      <w:r w:rsidRPr="00162A07">
        <w:rPr>
          <w:rFonts w:asciiTheme="minorHAnsi" w:hAnsiTheme="minorHAnsi" w:cstheme="minorHAnsi"/>
          <w:b/>
          <w:bCs/>
          <w:spacing w:val="-4"/>
          <w:highlight w:val="yellow"/>
          <w:shd w:val="clear" w:color="auto" w:fill="FFF200"/>
        </w:rPr>
        <w:t>20.0</w:t>
      </w:r>
      <w:r w:rsidRPr="00162A07">
        <w:rPr>
          <w:rFonts w:asciiTheme="minorHAnsi" w:hAnsiTheme="minorHAnsi" w:cstheme="minorHAnsi"/>
          <w:spacing w:val="-4"/>
          <w:highlight w:val="yellow"/>
          <w:shd w:val="clear" w:color="auto" w:fill="FFF200"/>
        </w:rPr>
        <w:t xml:space="preserve">, </w:t>
      </w:r>
      <w:r w:rsidR="00EE16FA" w:rsidRPr="00162A07">
        <w:rPr>
          <w:rFonts w:asciiTheme="minorHAnsi" w:hAnsiTheme="minorHAnsi" w:cstheme="minorHAnsi"/>
          <w:spacing w:val="-4"/>
          <w:highlight w:val="yellow"/>
          <w:shd w:val="clear" w:color="auto" w:fill="FFF200"/>
        </w:rPr>
        <w:t xml:space="preserve">click </w:t>
      </w:r>
      <w:r w:rsidRPr="00162A07">
        <w:rPr>
          <w:rFonts w:asciiTheme="minorHAnsi" w:hAnsiTheme="minorHAnsi" w:cstheme="minorHAnsi"/>
          <w:b/>
          <w:bCs/>
          <w:spacing w:val="-4"/>
          <w:highlight w:val="yellow"/>
          <w:shd w:val="clear" w:color="auto" w:fill="FFF200"/>
        </w:rPr>
        <w:t>Alarms</w:t>
      </w:r>
      <w:r w:rsidR="004B6462">
        <w:rPr>
          <w:rFonts w:asciiTheme="minorHAnsi" w:hAnsiTheme="minorHAnsi" w:cstheme="minorHAnsi"/>
          <w:b/>
          <w:bCs/>
          <w:spacing w:val="-23"/>
          <w:highlight w:val="yellow"/>
          <w:shd w:val="clear" w:color="auto" w:fill="FFF200"/>
        </w:rPr>
        <w:t xml:space="preserve"> </w:t>
      </w:r>
      <w:r w:rsidR="00EE16FA" w:rsidRPr="00162A07">
        <w:rPr>
          <w:rFonts w:asciiTheme="minorHAnsi" w:hAnsiTheme="minorHAnsi" w:cstheme="minorHAnsi"/>
          <w:spacing w:val="4"/>
          <w:highlight w:val="yellow"/>
          <w:shd w:val="clear" w:color="auto" w:fill="FFF200"/>
        </w:rPr>
        <w:t xml:space="preserve">to </w:t>
      </w:r>
      <w:r w:rsidRPr="00162A07">
        <w:rPr>
          <w:rFonts w:asciiTheme="minorHAnsi" w:hAnsiTheme="minorHAnsi" w:cstheme="minorHAnsi"/>
          <w:highlight w:val="yellow"/>
          <w:shd w:val="clear" w:color="auto" w:fill="FFF200"/>
        </w:rPr>
        <w:t>uncheck</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Use</w:t>
      </w:r>
      <w:r w:rsidRPr="00162A07">
        <w:rPr>
          <w:rFonts w:asciiTheme="minorHAnsi" w:hAnsiTheme="minorHAnsi" w:cstheme="minorHAnsi"/>
          <w:b/>
          <w:bCs/>
          <w:spacing w:val="-3"/>
          <w:highlight w:val="yellow"/>
          <w:shd w:val="clear" w:color="auto" w:fill="FFF200"/>
        </w:rPr>
        <w:t xml:space="preserve"> </w:t>
      </w:r>
      <w:r w:rsidRPr="00162A07">
        <w:rPr>
          <w:rFonts w:asciiTheme="minorHAnsi" w:hAnsiTheme="minorHAnsi" w:cstheme="minorHAnsi"/>
          <w:b/>
          <w:bCs/>
          <w:highlight w:val="yellow"/>
          <w:shd w:val="clear" w:color="auto" w:fill="FFF200"/>
        </w:rPr>
        <w:t>default</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values</w:t>
      </w:r>
      <w:r w:rsidR="00EE16FA" w:rsidRPr="00162A07">
        <w:rPr>
          <w:rFonts w:asciiTheme="minorHAnsi" w:hAnsiTheme="minorHAnsi" w:cstheme="minorHAnsi"/>
          <w:spacing w:val="-4"/>
          <w:highlight w:val="yellow"/>
          <w:shd w:val="clear" w:color="auto" w:fill="FFF200"/>
        </w:rPr>
        <w:t xml:space="preserve"> </w:t>
      </w:r>
      <w:r w:rsidR="00644248" w:rsidRPr="00162A07">
        <w:rPr>
          <w:rFonts w:asciiTheme="minorHAnsi" w:hAnsiTheme="minorHAnsi" w:cstheme="minorHAnsi"/>
          <w:spacing w:val="-4"/>
          <w:highlight w:val="yellow"/>
          <w:shd w:val="clear" w:color="auto" w:fill="FFF200"/>
        </w:rPr>
        <w:t xml:space="preserve">and </w:t>
      </w:r>
      <w:r w:rsidRPr="00162A07">
        <w:rPr>
          <w:rFonts w:asciiTheme="minorHAnsi" w:hAnsiTheme="minorHAnsi" w:cstheme="minorHAnsi"/>
          <w:highlight w:val="yellow"/>
          <w:shd w:val="clear" w:color="auto" w:fill="FFF200"/>
        </w:rPr>
        <w:t>set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Min</w:t>
      </w:r>
      <w:r w:rsidRPr="00162A07">
        <w:rPr>
          <w:rFonts w:asciiTheme="minorHAnsi" w:hAnsiTheme="minorHAnsi" w:cstheme="minorHAnsi"/>
          <w:b/>
          <w:bCs/>
          <w:spacing w:val="-4"/>
          <w:highlight w:val="yellow"/>
          <w:shd w:val="clear" w:color="auto" w:fill="FFF200"/>
        </w:rPr>
        <w:t xml:space="preserve"> </w:t>
      </w:r>
      <w:r w:rsidRPr="00162A07">
        <w:rPr>
          <w:rFonts w:asciiTheme="minorHAnsi" w:hAnsiTheme="minorHAnsi" w:cstheme="minorHAnsi"/>
          <w:b/>
          <w:bCs/>
          <w:highlight w:val="yellow"/>
          <w:shd w:val="clear" w:color="auto" w:fill="FFF200"/>
        </w:rPr>
        <w:t>transmission</w:t>
      </w:r>
      <w:r w:rsidRPr="00162A07">
        <w:rPr>
          <w:rFonts w:asciiTheme="minorHAnsi" w:hAnsiTheme="minorHAnsi" w:cstheme="minorHAnsi"/>
          <w:b/>
          <w:bCs/>
          <w:spacing w:val="-3"/>
          <w:highlight w:val="yellow"/>
          <w:shd w:val="clear" w:color="auto" w:fill="FFF200"/>
        </w:rPr>
        <w:t xml:space="preserve"> </w:t>
      </w:r>
      <w:r w:rsidRPr="00162A07">
        <w:rPr>
          <w:rFonts w:asciiTheme="minorHAnsi" w:hAnsiTheme="minorHAnsi" w:cstheme="minorHAnsi"/>
          <w:b/>
          <w:bCs/>
          <w:highlight w:val="yellow"/>
          <w:shd w:val="clear" w:color="auto" w:fill="FFF200"/>
        </w:rPr>
        <w: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5</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1</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set</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b/>
          <w:bCs/>
          <w:highlight w:val="yellow"/>
          <w:shd w:val="clear" w:color="auto" w:fill="FFF200"/>
        </w:rPr>
        <w:t xml:space="preserve">Min </w:t>
      </w:r>
      <w:r w:rsidRPr="00162A07">
        <w:rPr>
          <w:rFonts w:asciiTheme="minorHAnsi" w:hAnsiTheme="minorHAnsi" w:cstheme="minorHAnsi"/>
          <w:b/>
          <w:bCs/>
          <w:spacing w:val="-1"/>
          <w:w w:val="99"/>
          <w:highlight w:val="yellow"/>
          <w:shd w:val="clear" w:color="auto" w:fill="FFF200"/>
        </w:rPr>
        <w:t>s</w:t>
      </w:r>
      <w:r w:rsidRPr="00162A07">
        <w:rPr>
          <w:rFonts w:asciiTheme="minorHAnsi" w:hAnsiTheme="minorHAnsi" w:cstheme="minorHAnsi"/>
          <w:b/>
          <w:bCs/>
          <w:spacing w:val="-2"/>
          <w:w w:val="99"/>
          <w:highlight w:val="yellow"/>
          <w:shd w:val="clear" w:color="auto" w:fill="FFF200"/>
        </w:rPr>
        <w:t>c</w:t>
      </w:r>
      <w:r w:rsidRPr="00162A07">
        <w:rPr>
          <w:rFonts w:asciiTheme="minorHAnsi" w:hAnsiTheme="minorHAnsi" w:cstheme="minorHAnsi"/>
          <w:b/>
          <w:bCs/>
          <w:spacing w:val="-3"/>
          <w:w w:val="99"/>
          <w:highlight w:val="yellow"/>
          <w:shd w:val="clear" w:color="auto" w:fill="FFF200"/>
        </w:rPr>
        <w:t>a</w:t>
      </w:r>
      <w:r w:rsidRPr="00162A07">
        <w:rPr>
          <w:rFonts w:asciiTheme="minorHAnsi" w:hAnsiTheme="minorHAnsi" w:cstheme="minorHAnsi"/>
          <w:b/>
          <w:bCs/>
          <w:spacing w:val="-9"/>
          <w:w w:val="99"/>
          <w:highlight w:val="yellow"/>
          <w:shd w:val="clear" w:color="auto" w:fill="FFF200"/>
        </w:rPr>
        <w:t>t</w:t>
      </w:r>
      <w:r w:rsidRPr="00162A07">
        <w:rPr>
          <w:rFonts w:asciiTheme="minorHAnsi" w:hAnsiTheme="minorHAnsi" w:cstheme="minorHAnsi"/>
          <w:b/>
          <w:bCs/>
          <w:spacing w:val="-3"/>
          <w:w w:val="99"/>
          <w:highlight w:val="yellow"/>
          <w:shd w:val="clear" w:color="auto" w:fill="FFF200"/>
        </w:rPr>
        <w:t>t</w:t>
      </w:r>
      <w:r w:rsidRPr="00162A07">
        <w:rPr>
          <w:rFonts w:asciiTheme="minorHAnsi" w:hAnsiTheme="minorHAnsi" w:cstheme="minorHAnsi"/>
          <w:b/>
          <w:bCs/>
          <w:w w:val="99"/>
          <w:highlight w:val="yellow"/>
          <w:shd w:val="clear" w:color="auto" w:fill="FFF200"/>
        </w:rPr>
        <w:t>e</w:t>
      </w:r>
      <w:r w:rsidRPr="00162A07">
        <w:rPr>
          <w:rFonts w:asciiTheme="minorHAnsi" w:hAnsiTheme="minorHAnsi" w:cstheme="minorHAnsi"/>
          <w:b/>
          <w:bCs/>
          <w:spacing w:val="-1"/>
          <w:w w:val="99"/>
          <w:highlight w:val="yellow"/>
          <w:shd w:val="clear" w:color="auto" w:fill="FFF200"/>
        </w:rPr>
        <w:t>rin</w:t>
      </w:r>
      <w:r w:rsidRPr="00162A07">
        <w:rPr>
          <w:rFonts w:asciiTheme="minorHAnsi" w:hAnsiTheme="minorHAnsi" w:cstheme="minorHAnsi"/>
          <w:b/>
          <w:bCs/>
          <w:spacing w:val="9"/>
          <w:w w:val="99"/>
          <w:highlight w:val="yellow"/>
          <w:shd w:val="clear" w:color="auto" w:fill="FFF200"/>
        </w:rPr>
        <w:t>g</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spacing w:val="-3"/>
          <w:w w:val="99"/>
          <w:highlight w:val="yellow"/>
          <w:shd w:val="clear" w:color="auto" w:fill="FFF200"/>
        </w:rPr>
        <w:t>t</w:t>
      </w:r>
      <w:r w:rsidRPr="00162A07">
        <w:rPr>
          <w:rFonts w:asciiTheme="minorHAnsi" w:hAnsiTheme="minorHAnsi" w:cstheme="minorHAnsi"/>
          <w:w w:val="99"/>
          <w:highlight w:val="yellow"/>
          <w:shd w:val="clear" w:color="auto" w:fill="FFF200"/>
        </w:rPr>
        <w:t>o</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b/>
          <w:bCs/>
          <w:w w:val="99"/>
          <w:highlight w:val="yellow"/>
          <w:shd w:val="clear" w:color="auto" w:fill="FFF200"/>
        </w:rPr>
        <w:t>50</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w w:val="99"/>
          <w:highlight w:val="yellow"/>
          <w:shd w:val="clear" w:color="auto" w:fill="FFF200"/>
        </w:rPr>
        <w:t>and</w:t>
      </w:r>
      <w:r w:rsidRPr="00162A07">
        <w:rPr>
          <w:rFonts w:asciiTheme="minorHAnsi" w:hAnsiTheme="minorHAnsi" w:cstheme="minorHAnsi"/>
          <w:spacing w:val="-1"/>
          <w:highlight w:val="yellow"/>
          <w:shd w:val="clear" w:color="auto" w:fill="FFF200"/>
        </w:rPr>
        <w:t xml:space="preserve"> </w:t>
      </w:r>
      <w:r w:rsidRPr="00162A07">
        <w:rPr>
          <w:rFonts w:asciiTheme="minorHAnsi" w:hAnsiTheme="minorHAnsi" w:cstheme="minorHAnsi"/>
          <w:b/>
          <w:bCs/>
          <w:w w:val="99"/>
          <w:highlight w:val="yellow"/>
          <w:shd w:val="clear" w:color="auto" w:fill="FFF200"/>
        </w:rPr>
        <w:t>10</w:t>
      </w:r>
      <w:r w:rsidRPr="00162A07">
        <w:rPr>
          <w:rFonts w:asciiTheme="minorHAnsi" w:hAnsiTheme="minorHAnsi" w:cstheme="minorHAnsi"/>
          <w:spacing w:val="-12"/>
          <w:w w:val="99"/>
          <w:highlight w:val="yellow"/>
          <w:shd w:val="clear" w:color="auto" w:fill="FFF200"/>
        </w:rPr>
        <w:t>.</w:t>
      </w:r>
      <w:r w:rsidRPr="00162A07">
        <w:rPr>
          <w:rFonts w:asciiTheme="minorHAnsi" w:hAnsiTheme="minorHAnsi" w:cstheme="minorHAnsi"/>
          <w:spacing w:val="-6"/>
          <w:shd w:val="clear" w:color="auto" w:fill="FFFFFF"/>
        </w:rPr>
        <w:t xml:space="preserve"> </w:t>
      </w:r>
      <w:r w:rsidRPr="00162A07">
        <w:rPr>
          <w:rFonts w:asciiTheme="minorHAnsi" w:hAnsiTheme="minorHAnsi" w:cstheme="minorHAnsi"/>
          <w:spacing w:val="-1"/>
          <w:w w:val="99"/>
          <w:shd w:val="clear" w:color="auto" w:fill="FFFFFF"/>
        </w:rPr>
        <w:t>Le</w:t>
      </w:r>
      <w:r w:rsidRPr="00162A07">
        <w:rPr>
          <w:rFonts w:asciiTheme="minorHAnsi" w:hAnsiTheme="minorHAnsi" w:cstheme="minorHAnsi"/>
          <w:spacing w:val="-4"/>
          <w:w w:val="99"/>
          <w:shd w:val="clear" w:color="auto" w:fill="FFFFFF"/>
        </w:rPr>
        <w:t>a</w:t>
      </w:r>
      <w:r w:rsidRPr="00162A07">
        <w:rPr>
          <w:rFonts w:asciiTheme="minorHAnsi" w:hAnsiTheme="minorHAnsi" w:cstheme="minorHAnsi"/>
          <w:spacing w:val="-3"/>
          <w:w w:val="99"/>
          <w:shd w:val="clear" w:color="auto" w:fill="FFFFFF"/>
        </w:rPr>
        <w:t>v</w:t>
      </w:r>
      <w:r w:rsidRPr="00162A07">
        <w:rPr>
          <w:rFonts w:asciiTheme="minorHAnsi" w:hAnsiTheme="minorHAnsi" w:cstheme="minorHAnsi"/>
          <w:w w:val="99"/>
          <w:shd w:val="clear" w:color="auto" w:fill="FFFFFF"/>
        </w:rPr>
        <w:t>e</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w w:val="99"/>
          <w:shd w:val="clear" w:color="auto" w:fill="FFFFFF"/>
        </w:rPr>
        <w:t>all</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othe</w:t>
      </w:r>
      <w:r w:rsidRPr="00162A07">
        <w:rPr>
          <w:rFonts w:asciiTheme="minorHAnsi" w:hAnsiTheme="minorHAnsi" w:cstheme="minorHAnsi"/>
          <w:w w:val="99"/>
          <w:shd w:val="clear" w:color="auto" w:fill="FFFFFF"/>
        </w:rPr>
        <w:t>r</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 xml:space="preserve">settings </w:t>
      </w:r>
      <w:r w:rsidRPr="00162A07">
        <w:rPr>
          <w:rFonts w:asciiTheme="minorHAnsi" w:hAnsiTheme="minorHAnsi" w:cstheme="minorHAnsi"/>
          <w:w w:val="99"/>
          <w:shd w:val="clear" w:color="auto" w:fill="FFFFFF"/>
        </w:rPr>
        <w:t>as</w:t>
      </w:r>
      <w:r w:rsidRPr="00162A07">
        <w:rPr>
          <w:rFonts w:asciiTheme="minorHAnsi" w:hAnsiTheme="minorHAnsi" w:cstheme="minorHAnsi"/>
          <w:spacing w:val="-1"/>
          <w:shd w:val="clear" w:color="auto" w:fill="FFFFFF"/>
        </w:rPr>
        <w:t xml:space="preserve"> </w:t>
      </w:r>
      <w:r w:rsidRPr="00162A07">
        <w:rPr>
          <w:rFonts w:asciiTheme="minorHAnsi" w:hAnsiTheme="minorHAnsi" w:cstheme="minorHAnsi"/>
          <w:spacing w:val="-1"/>
          <w:w w:val="99"/>
          <w:shd w:val="clear" w:color="auto" w:fill="FFFFFF"/>
        </w:rPr>
        <w:t>d</w:t>
      </w:r>
      <w:r w:rsidRPr="00162A07">
        <w:rPr>
          <w:rFonts w:asciiTheme="minorHAnsi" w:hAnsiTheme="minorHAnsi" w:cstheme="minorHAnsi"/>
          <w:spacing w:val="-2"/>
          <w:w w:val="99"/>
          <w:shd w:val="clear" w:color="auto" w:fill="FFFFFF"/>
        </w:rPr>
        <w:t>e</w:t>
      </w:r>
      <w:r w:rsidRPr="00162A07">
        <w:rPr>
          <w:rFonts w:asciiTheme="minorHAnsi" w:hAnsiTheme="minorHAnsi" w:cstheme="minorHAnsi"/>
          <w:spacing w:val="-5"/>
          <w:w w:val="99"/>
          <w:shd w:val="clear" w:color="auto" w:fill="FFFFFF"/>
        </w:rPr>
        <w:t>f</w:t>
      </w:r>
      <w:r w:rsidRPr="00162A07">
        <w:rPr>
          <w:rFonts w:asciiTheme="minorHAnsi" w:hAnsiTheme="minorHAnsi" w:cstheme="minorHAnsi"/>
          <w:w w:val="99"/>
          <w:shd w:val="clear" w:color="auto" w:fill="FFFFFF"/>
        </w:rPr>
        <w:t>aults.</w:t>
      </w:r>
    </w:p>
    <w:p w14:paraId="429CB6CE" w14:textId="77777777" w:rsidR="00F41C9F" w:rsidRPr="00162A07" w:rsidRDefault="00F41C9F" w:rsidP="009C127F">
      <w:pPr>
        <w:pStyle w:val="BodyText"/>
        <w:tabs>
          <w:tab w:val="left" w:pos="1132"/>
        </w:tabs>
        <w:spacing w:line="240" w:lineRule="auto"/>
        <w:ind w:left="0"/>
        <w:jc w:val="both"/>
        <w:rPr>
          <w:rFonts w:asciiTheme="minorHAnsi" w:hAnsiTheme="minorHAnsi" w:cstheme="minorHAnsi"/>
        </w:rPr>
      </w:pPr>
    </w:p>
    <w:p w14:paraId="3BA1002D"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 Consult the software manual that came with the</w:t>
      </w:r>
      <w:r w:rsidRPr="00162A07">
        <w:rPr>
          <w:rFonts w:asciiTheme="minorHAnsi" w:hAnsiTheme="minorHAnsi" w:cstheme="minorHAnsi"/>
          <w:spacing w:val="-21"/>
        </w:rPr>
        <w:t xml:space="preserve"> </w:t>
      </w:r>
      <w:r w:rsidRPr="00162A07">
        <w:rPr>
          <w:rFonts w:asciiTheme="minorHAnsi" w:hAnsiTheme="minorHAnsi" w:cstheme="minorHAnsi"/>
        </w:rPr>
        <w:t>instrument.</w:t>
      </w:r>
    </w:p>
    <w:p w14:paraId="2A909232" w14:textId="77777777" w:rsidR="00F41C9F" w:rsidRPr="00162A07" w:rsidRDefault="00F41C9F" w:rsidP="009C127F">
      <w:pPr>
        <w:pStyle w:val="BodyText"/>
        <w:spacing w:line="240" w:lineRule="auto"/>
        <w:ind w:left="0"/>
        <w:jc w:val="both"/>
        <w:rPr>
          <w:rFonts w:asciiTheme="minorHAnsi" w:hAnsiTheme="minorHAnsi" w:cstheme="minorHAnsi"/>
        </w:rPr>
      </w:pPr>
    </w:p>
    <w:p w14:paraId="1958905E" w14:textId="2675B855"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 xml:space="preserve">7.5. </w:t>
      </w:r>
      <w:r w:rsidRPr="00162A07">
        <w:rPr>
          <w:rFonts w:asciiTheme="minorHAnsi" w:hAnsiTheme="minorHAnsi" w:cstheme="minorHAnsi"/>
          <w:highlight w:val="yellow"/>
          <w:shd w:val="clear" w:color="auto" w:fill="FFF200"/>
        </w:rPr>
        <w:t xml:space="preserve">Start the measurement within the software by clicking </w:t>
      </w:r>
      <w:r w:rsidRPr="00162A07">
        <w:rPr>
          <w:rFonts w:asciiTheme="minorHAnsi" w:hAnsiTheme="minorHAnsi" w:cstheme="minorHAnsi"/>
          <w:b/>
          <w:bCs/>
          <w:highlight w:val="yellow"/>
          <w:shd w:val="clear" w:color="auto" w:fill="FFF200"/>
        </w:rPr>
        <w:t>Measure</w:t>
      </w:r>
      <w:r w:rsidRPr="00162A07">
        <w:rPr>
          <w:rFonts w:asciiTheme="minorHAnsi" w:hAnsiTheme="minorHAnsi" w:cstheme="minorHAnsi"/>
          <w:highlight w:val="yellow"/>
          <w:shd w:val="clear" w:color="auto" w:fill="FFF200"/>
        </w:rPr>
        <w:t xml:space="preserve"> </w:t>
      </w:r>
      <w:r w:rsidR="00EC4D77" w:rsidRPr="00162A07">
        <w:rPr>
          <w:rFonts w:asciiTheme="minorHAnsi" w:hAnsiTheme="minorHAnsi" w:cstheme="minorHAnsi"/>
          <w:highlight w:val="yellow"/>
          <w:shd w:val="clear" w:color="auto" w:fill="FFF200"/>
        </w:rPr>
        <w:t>|</w:t>
      </w:r>
      <w:r w:rsidRPr="00162A07">
        <w:rPr>
          <w:rFonts w:asciiTheme="minorHAnsi" w:hAnsiTheme="minorHAnsi" w:cstheme="minorHAnsi"/>
          <w:highlight w:val="yellow"/>
          <w:shd w:val="clear" w:color="auto" w:fill="FFF200"/>
        </w:rPr>
        <w:t xml:space="preserve"> </w:t>
      </w:r>
      <w:r w:rsidRPr="00162A07">
        <w:rPr>
          <w:rFonts w:asciiTheme="minorHAnsi" w:hAnsiTheme="minorHAnsi" w:cstheme="minorHAnsi"/>
          <w:b/>
          <w:bCs/>
          <w:highlight w:val="yellow"/>
          <w:shd w:val="clear" w:color="auto" w:fill="FFF200"/>
        </w:rPr>
        <w:t>Start SOP</w:t>
      </w:r>
      <w:r w:rsidRPr="00162A07">
        <w:rPr>
          <w:rFonts w:asciiTheme="minorHAnsi" w:hAnsiTheme="minorHAnsi" w:cstheme="minorHAnsi"/>
          <w:spacing w:val="-35"/>
          <w:highlight w:val="yellow"/>
          <w:shd w:val="clear" w:color="auto" w:fill="FFF200"/>
        </w:rPr>
        <w:t xml:space="preserve"> </w:t>
      </w:r>
      <w:r w:rsidRPr="00162A07">
        <w:rPr>
          <w:rFonts w:asciiTheme="minorHAnsi" w:hAnsiTheme="minorHAnsi" w:cstheme="minorHAnsi"/>
          <w:highlight w:val="yellow"/>
          <w:shd w:val="clear" w:color="auto" w:fill="FFF200"/>
        </w:rPr>
        <w:t>and selecting</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SOP</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created</w:t>
      </w:r>
      <w:r w:rsidRPr="00162A07">
        <w:rPr>
          <w:rFonts w:asciiTheme="minorHAnsi" w:hAnsiTheme="minorHAnsi" w:cstheme="minorHAnsi"/>
          <w:spacing w:val="-9"/>
          <w:highlight w:val="yellow"/>
          <w:shd w:val="clear" w:color="auto" w:fill="FFF200"/>
        </w:rPr>
        <w:t xml:space="preserve"> </w:t>
      </w:r>
      <w:r w:rsidR="00D64074">
        <w:rPr>
          <w:rFonts w:asciiTheme="minorHAnsi" w:hAnsiTheme="minorHAnsi" w:cstheme="minorHAnsi"/>
          <w:spacing w:val="-9"/>
          <w:highlight w:val="yellow"/>
          <w:shd w:val="clear" w:color="auto" w:fill="FFF200"/>
        </w:rPr>
        <w:t>in step 7.4</w:t>
      </w:r>
      <w:del w:id="10" w:author="William J Connacher" w:date="2020-02-19T08:17:00Z">
        <w:r w:rsidRPr="00162A07" w:rsidDel="005F3068">
          <w:rPr>
            <w:rFonts w:asciiTheme="minorHAnsi" w:hAnsiTheme="minorHAnsi" w:cstheme="minorHAnsi"/>
            <w:spacing w:val="-10"/>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and</w:delText>
        </w:r>
        <w:r w:rsidRPr="00162A07" w:rsidDel="005F3068">
          <w:rPr>
            <w:rFonts w:asciiTheme="minorHAnsi" w:hAnsiTheme="minorHAnsi" w:cstheme="minorHAnsi"/>
            <w:spacing w:val="-9"/>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following</w:delText>
        </w:r>
        <w:r w:rsidRPr="00162A07" w:rsidDel="005F3068">
          <w:rPr>
            <w:rFonts w:asciiTheme="minorHAnsi" w:hAnsiTheme="minorHAnsi" w:cstheme="minorHAnsi"/>
            <w:spacing w:val="-9"/>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the</w:delText>
        </w:r>
        <w:r w:rsidRPr="00162A07" w:rsidDel="005F3068">
          <w:rPr>
            <w:rFonts w:asciiTheme="minorHAnsi" w:hAnsiTheme="minorHAnsi" w:cstheme="minorHAnsi"/>
            <w:spacing w:val="-9"/>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onscreen</w:delText>
        </w:r>
        <w:r w:rsidRPr="00162A07" w:rsidDel="005F3068">
          <w:rPr>
            <w:rFonts w:asciiTheme="minorHAnsi" w:hAnsiTheme="minorHAnsi" w:cstheme="minorHAnsi"/>
            <w:spacing w:val="-10"/>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guidelines</w:delText>
        </w:r>
      </w:del>
      <w:r w:rsidRPr="00162A07">
        <w:rPr>
          <w:rFonts w:asciiTheme="minorHAnsi" w:hAnsiTheme="minorHAnsi" w:cstheme="minorHAnsi"/>
          <w:highlight w:val="yellow"/>
          <w:shd w:val="clear" w:color="auto" w:fill="FFF200"/>
        </w:rPr>
        <w:t>.</w:t>
      </w:r>
      <w:ins w:id="11" w:author="William J Connacher" w:date="2020-02-19T08:17:00Z">
        <w:r w:rsidR="005F3068">
          <w:rPr>
            <w:rFonts w:asciiTheme="minorHAnsi" w:hAnsiTheme="minorHAnsi" w:cstheme="minorHAnsi"/>
            <w:highlight w:val="yellow"/>
            <w:shd w:val="clear" w:color="auto" w:fill="FFF200"/>
          </w:rPr>
          <w:t xml:space="preserve"> Wait for background calibrat</w:t>
        </w:r>
      </w:ins>
      <w:ins w:id="12" w:author="William J Connacher" w:date="2020-02-19T08:18:00Z">
        <w:r w:rsidR="005F3068">
          <w:rPr>
            <w:rFonts w:asciiTheme="minorHAnsi" w:hAnsiTheme="minorHAnsi" w:cstheme="minorHAnsi"/>
            <w:highlight w:val="yellow"/>
            <w:shd w:val="clear" w:color="auto" w:fill="FFF200"/>
          </w:rPr>
          <w:t>ions to complete.</w:t>
        </w:r>
      </w:ins>
      <w:r w:rsidRPr="00162A07">
        <w:rPr>
          <w:rFonts w:asciiTheme="minorHAnsi" w:hAnsiTheme="minorHAnsi" w:cstheme="minorHAnsi"/>
          <w:spacing w:val="-8"/>
          <w:highlight w:val="yellow"/>
          <w:shd w:val="clear" w:color="auto" w:fill="FFF200"/>
        </w:rPr>
        <w:t xml:space="preserve"> </w:t>
      </w:r>
      <w:r w:rsidRPr="00162A07">
        <w:rPr>
          <w:rFonts w:asciiTheme="minorHAnsi" w:hAnsiTheme="minorHAnsi" w:cstheme="minorHAnsi"/>
          <w:highlight w:val="yellow"/>
          <w:shd w:val="clear" w:color="auto" w:fill="FFF200"/>
        </w:rPr>
        <w:t>Fill</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ﬂuid</w:t>
      </w:r>
      <w:r w:rsidRPr="00162A07">
        <w:rPr>
          <w:rFonts w:asciiTheme="minorHAnsi" w:hAnsiTheme="minorHAnsi" w:cstheme="minorHAnsi"/>
          <w:spacing w:val="-9"/>
          <w:highlight w:val="yellow"/>
          <w:shd w:val="clear" w:color="auto" w:fill="FFF200"/>
        </w:rPr>
        <w:t xml:space="preserve"> </w:t>
      </w:r>
      <w:r w:rsidRPr="00162A07">
        <w:rPr>
          <w:rFonts w:asciiTheme="minorHAnsi" w:hAnsiTheme="minorHAnsi" w:cstheme="minorHAnsi"/>
          <w:highlight w:val="yellow"/>
          <w:shd w:val="clear" w:color="auto" w:fill="FFF200"/>
        </w:rPr>
        <w:t xml:space="preserve">supply </w:t>
      </w:r>
      <w:r w:rsidRPr="00162A07">
        <w:rPr>
          <w:rFonts w:asciiTheme="minorHAnsi" w:hAnsiTheme="minorHAnsi" w:cstheme="minorHAnsi"/>
          <w:spacing w:val="-3"/>
          <w:highlight w:val="yellow"/>
          <w:shd w:val="clear" w:color="auto" w:fill="FFF200"/>
        </w:rPr>
        <w:t>reservoir,</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syringe,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water</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up</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desired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level</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note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volume.</w:t>
      </w:r>
      <w:r w:rsidRPr="00162A07">
        <w:rPr>
          <w:rFonts w:asciiTheme="minorHAnsi" w:hAnsiTheme="minorHAnsi" w:cstheme="minorHAnsi"/>
          <w:spacing w:val="-5"/>
          <w:highlight w:val="yellow"/>
          <w:shd w:val="clear" w:color="auto" w:fill="FFF200"/>
        </w:rPr>
        <w:t xml:space="preserve"> Turn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on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 voltage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to</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begin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atomizing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ﬂuid</w:t>
      </w:r>
      <w:ins w:id="13" w:author="William J Connacher" w:date="2020-02-19T08:19:00Z">
        <w:r w:rsidR="005F3068">
          <w:rPr>
            <w:rFonts w:asciiTheme="minorHAnsi" w:hAnsiTheme="minorHAnsi" w:cstheme="minorHAnsi"/>
            <w:highlight w:val="yellow"/>
            <w:shd w:val="clear" w:color="auto" w:fill="FFF200"/>
          </w:rPr>
          <w:t>.</w:t>
        </w:r>
      </w:ins>
      <w:r w:rsidRPr="00162A07">
        <w:rPr>
          <w:rFonts w:asciiTheme="minorHAnsi" w:hAnsiTheme="minorHAnsi" w:cstheme="minorHAnsi"/>
          <w:spacing w:val="-4"/>
          <w:highlight w:val="yellow"/>
          <w:shd w:val="clear" w:color="auto" w:fill="FFF200"/>
        </w:rPr>
        <w:t xml:space="preserve"> </w:t>
      </w:r>
      <w:del w:id="14" w:author="William J Connacher" w:date="2020-02-19T08:19:00Z">
        <w:r w:rsidRPr="00162A07" w:rsidDel="005F3068">
          <w:rPr>
            <w:rFonts w:asciiTheme="minorHAnsi" w:hAnsiTheme="minorHAnsi" w:cstheme="minorHAnsi"/>
            <w:spacing w:val="-3"/>
            <w:highlight w:val="yellow"/>
            <w:shd w:val="clear" w:color="auto" w:fill="FFF200"/>
          </w:rPr>
          <w:delText>after</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the</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measurement</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has</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started</w:delText>
        </w:r>
        <w:r w:rsidRPr="00162A07" w:rsidDel="005F3068">
          <w:rPr>
            <w:rFonts w:asciiTheme="minorHAnsi" w:hAnsiTheme="minorHAnsi" w:cstheme="minorHAnsi"/>
            <w:spacing w:val="-5"/>
            <w:highlight w:val="yellow"/>
            <w:shd w:val="clear" w:color="auto" w:fill="FFF200"/>
          </w:rPr>
          <w:delText xml:space="preserve"> </w:delText>
        </w:r>
        <w:r w:rsidRPr="00162A07" w:rsidDel="005F3068">
          <w:rPr>
            <w:rFonts w:asciiTheme="minorHAnsi" w:hAnsiTheme="minorHAnsi" w:cstheme="minorHAnsi"/>
            <w:highlight w:val="yellow"/>
            <w:shd w:val="clear" w:color="auto" w:fill="FFF200"/>
          </w:rPr>
          <w:delText>and</w:delText>
        </w:r>
        <w:r w:rsidRPr="00162A07" w:rsidDel="005F3068">
          <w:rPr>
            <w:rFonts w:asciiTheme="minorHAnsi" w:hAnsiTheme="minorHAnsi" w:cstheme="minorHAnsi"/>
            <w:spacing w:val="-5"/>
            <w:highlight w:val="yellow"/>
            <w:shd w:val="clear" w:color="auto" w:fill="FFF200"/>
          </w:rPr>
          <w:delText xml:space="preserve"> </w:delText>
        </w:r>
      </w:del>
      <w:ins w:id="15" w:author="William J Connacher" w:date="2020-02-19T08:20:00Z">
        <w:r w:rsidR="005F3068">
          <w:rPr>
            <w:rFonts w:asciiTheme="minorHAnsi" w:hAnsiTheme="minorHAnsi" w:cstheme="minorHAnsi"/>
            <w:highlight w:val="yellow"/>
            <w:shd w:val="clear" w:color="auto" w:fill="FFF200"/>
          </w:rPr>
          <w:t>S</w:t>
        </w:r>
      </w:ins>
      <w:del w:id="16" w:author="William J Connacher" w:date="2020-02-19T08:20:00Z">
        <w:r w:rsidRPr="00162A07" w:rsidDel="005F3068">
          <w:rPr>
            <w:rFonts w:asciiTheme="minorHAnsi" w:hAnsiTheme="minorHAnsi" w:cstheme="minorHAnsi"/>
            <w:highlight w:val="yellow"/>
            <w:shd w:val="clear" w:color="auto" w:fill="FFF200"/>
          </w:rPr>
          <w:delText>s</w:delText>
        </w:r>
      </w:del>
      <w:r w:rsidRPr="00162A07">
        <w:rPr>
          <w:rFonts w:asciiTheme="minorHAnsi" w:hAnsiTheme="minorHAnsi" w:cstheme="minorHAnsi"/>
          <w:highlight w:val="yellow"/>
          <w:shd w:val="clear" w:color="auto" w:fill="FFF200"/>
        </w:rPr>
        <w:t xml:space="preserve">tart </w:t>
      </w:r>
      <w:r w:rsidR="00EC4D77" w:rsidRPr="00162A07">
        <w:rPr>
          <w:rFonts w:asciiTheme="minorHAnsi" w:hAnsiTheme="minorHAnsi" w:cstheme="minorHAnsi"/>
          <w:highlight w:val="yellow"/>
          <w:shd w:val="clear" w:color="auto" w:fill="FFF200"/>
        </w:rPr>
        <w:t>the</w:t>
      </w:r>
      <w:r w:rsidRPr="00162A07">
        <w:rPr>
          <w:rFonts w:asciiTheme="minorHAnsi" w:hAnsiTheme="minorHAnsi" w:cstheme="minorHAnsi"/>
          <w:highlight w:val="yellow"/>
          <w:shd w:val="clear" w:color="auto" w:fill="FFF200"/>
        </w:rPr>
        <w:t xml:space="preserve"> stopwatch</w:t>
      </w:r>
      <w:ins w:id="17" w:author="William J Connacher" w:date="2020-02-19T08:20:00Z">
        <w:r w:rsidR="005F3068">
          <w:rPr>
            <w:rFonts w:asciiTheme="minorHAnsi" w:hAnsiTheme="minorHAnsi" w:cstheme="minorHAnsi"/>
            <w:highlight w:val="yellow"/>
            <w:shd w:val="clear" w:color="auto" w:fill="FFF200"/>
          </w:rPr>
          <w:t xml:space="preserve"> and start the measurement by clicking </w:t>
        </w:r>
        <w:r w:rsidR="005F3068">
          <w:rPr>
            <w:rFonts w:asciiTheme="minorHAnsi" w:hAnsiTheme="minorHAnsi" w:cstheme="minorHAnsi"/>
            <w:b/>
            <w:bCs/>
            <w:highlight w:val="yellow"/>
            <w:shd w:val="clear" w:color="auto" w:fill="FFF200"/>
          </w:rPr>
          <w:t>Start</w:t>
        </w:r>
      </w:ins>
      <w:r w:rsidRPr="00162A07">
        <w:rPr>
          <w:rFonts w:asciiTheme="minorHAnsi" w:hAnsiTheme="minorHAnsi" w:cstheme="minorHAnsi"/>
          <w:highlight w:val="yellow"/>
          <w:shd w:val="clear" w:color="auto" w:fill="FFF200"/>
        </w:rPr>
        <w:t>.</w:t>
      </w:r>
    </w:p>
    <w:p w14:paraId="75A730ED" w14:textId="77777777" w:rsidR="00F41C9F" w:rsidRPr="00162A07" w:rsidRDefault="00F41C9F" w:rsidP="009C127F">
      <w:pPr>
        <w:pStyle w:val="BodyText"/>
        <w:spacing w:line="240" w:lineRule="auto"/>
        <w:ind w:left="0"/>
        <w:jc w:val="both"/>
        <w:rPr>
          <w:rFonts w:asciiTheme="minorHAnsi" w:hAnsiTheme="minorHAnsi" w:cstheme="minorHAnsi"/>
        </w:rPr>
      </w:pPr>
    </w:p>
    <w:p w14:paraId="68BBA7F8" w14:textId="485C8A3D"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rPr>
        <w:t>7.6. The</w:t>
      </w:r>
      <w:r w:rsidRPr="00162A07">
        <w:rPr>
          <w:rFonts w:asciiTheme="minorHAnsi" w:hAnsiTheme="minorHAnsi" w:cstheme="minorHAnsi"/>
          <w:spacing w:val="-5"/>
        </w:rPr>
        <w:t xml:space="preserve"> </w:t>
      </w:r>
      <w:r w:rsidRPr="00162A07">
        <w:rPr>
          <w:rFonts w:asciiTheme="minorHAnsi" w:hAnsiTheme="minorHAnsi" w:cstheme="minorHAnsi"/>
        </w:rPr>
        <w:t>software</w:t>
      </w:r>
      <w:r w:rsidRPr="00162A07">
        <w:rPr>
          <w:rFonts w:asciiTheme="minorHAnsi" w:hAnsiTheme="minorHAnsi" w:cstheme="minorHAnsi"/>
          <w:spacing w:val="-4"/>
        </w:rPr>
        <w:t xml:space="preserve"> </w:t>
      </w:r>
      <w:r w:rsidRPr="00162A07">
        <w:rPr>
          <w:rFonts w:asciiTheme="minorHAnsi" w:hAnsiTheme="minorHAnsi" w:cstheme="minorHAnsi"/>
        </w:rPr>
        <w:t>generates</w:t>
      </w:r>
      <w:r w:rsidRPr="00162A07">
        <w:rPr>
          <w:rFonts w:asciiTheme="minorHAnsi" w:hAnsiTheme="minorHAnsi" w:cstheme="minorHAnsi"/>
          <w:spacing w:val="-5"/>
        </w:rPr>
        <w:t xml:space="preserve"> </w:t>
      </w:r>
      <w:r w:rsidRPr="00162A07">
        <w:rPr>
          <w:rFonts w:asciiTheme="minorHAnsi" w:hAnsiTheme="minorHAnsi" w:cstheme="minorHAnsi"/>
        </w:rPr>
        <w:t>a</w:t>
      </w:r>
      <w:r w:rsidRPr="00162A07">
        <w:rPr>
          <w:rFonts w:asciiTheme="minorHAnsi" w:hAnsiTheme="minorHAnsi" w:cstheme="minorHAnsi"/>
          <w:spacing w:val="-4"/>
        </w:rPr>
        <w:t xml:space="preserve"> </w:t>
      </w:r>
      <w:r w:rsidRPr="00162A07">
        <w:rPr>
          <w:rFonts w:asciiTheme="minorHAnsi" w:hAnsiTheme="minorHAnsi" w:cstheme="minorHAnsi"/>
        </w:rPr>
        <w:t>size</w:t>
      </w:r>
      <w:r w:rsidRPr="00162A07">
        <w:rPr>
          <w:rFonts w:asciiTheme="minorHAnsi" w:hAnsiTheme="minorHAnsi" w:cstheme="minorHAnsi"/>
          <w:spacing w:val="-5"/>
        </w:rPr>
        <w:t xml:space="preserve"> </w:t>
      </w:r>
      <w:r w:rsidRPr="00162A07">
        <w:rPr>
          <w:rFonts w:asciiTheme="minorHAnsi" w:hAnsiTheme="minorHAnsi" w:cstheme="minorHAnsi"/>
        </w:rPr>
        <w:t>distribution</w:t>
      </w:r>
      <w:r w:rsidRPr="00162A07">
        <w:rPr>
          <w:rFonts w:asciiTheme="minorHAnsi" w:hAnsiTheme="minorHAnsi" w:cstheme="minorHAnsi"/>
          <w:spacing w:val="-4"/>
        </w:rPr>
        <w:t xml:space="preserve"> </w:t>
      </w:r>
      <w:r w:rsidRPr="00162A07">
        <w:rPr>
          <w:rFonts w:asciiTheme="minorHAnsi" w:hAnsiTheme="minorHAnsi" w:cstheme="minorHAnsi"/>
        </w:rPr>
        <w:t>based</w:t>
      </w:r>
      <w:r w:rsidRPr="00162A07">
        <w:rPr>
          <w:rFonts w:asciiTheme="minorHAnsi" w:hAnsiTheme="minorHAnsi" w:cstheme="minorHAnsi"/>
          <w:spacing w:val="-5"/>
        </w:rPr>
        <w:t xml:space="preserve"> </w:t>
      </w:r>
      <w:r w:rsidRPr="00162A07">
        <w:rPr>
          <w:rFonts w:asciiTheme="minorHAnsi" w:hAnsiTheme="minorHAnsi" w:cstheme="minorHAnsi"/>
        </w:rPr>
        <w:t>on</w:t>
      </w:r>
      <w:r w:rsidRPr="00162A07">
        <w:rPr>
          <w:rFonts w:asciiTheme="minorHAnsi" w:hAnsiTheme="minorHAnsi" w:cstheme="minorHAnsi"/>
          <w:spacing w:val="-5"/>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scattered</w:t>
      </w:r>
      <w:r w:rsidRPr="00162A07">
        <w:rPr>
          <w:rFonts w:asciiTheme="minorHAnsi" w:hAnsiTheme="minorHAnsi" w:cstheme="minorHAnsi"/>
          <w:spacing w:val="-5"/>
        </w:rPr>
        <w:t xml:space="preserve"> </w:t>
      </w:r>
      <w:r w:rsidRPr="00162A07">
        <w:rPr>
          <w:rFonts w:asciiTheme="minorHAnsi" w:hAnsiTheme="minorHAnsi" w:cstheme="minorHAnsi"/>
        </w:rPr>
        <w:t>laser</w:t>
      </w:r>
      <w:r w:rsidRPr="00162A07">
        <w:rPr>
          <w:rFonts w:asciiTheme="minorHAnsi" w:hAnsiTheme="minorHAnsi" w:cstheme="minorHAnsi"/>
          <w:spacing w:val="-5"/>
        </w:rPr>
        <w:t xml:space="preserve"> </w:t>
      </w:r>
      <w:r w:rsidRPr="00162A07">
        <w:rPr>
          <w:rFonts w:asciiTheme="minorHAnsi" w:hAnsiTheme="minorHAnsi" w:cstheme="minorHAnsi"/>
        </w:rPr>
        <w:t>signal</w:t>
      </w:r>
      <w:r w:rsidRPr="00162A07">
        <w:rPr>
          <w:rFonts w:asciiTheme="minorHAnsi" w:hAnsiTheme="minorHAnsi" w:cstheme="minorHAnsi"/>
          <w:spacing w:val="-4"/>
        </w:rPr>
        <w:t xml:space="preserve"> </w:t>
      </w:r>
      <w:r w:rsidRPr="00162A07">
        <w:rPr>
          <w:rFonts w:asciiTheme="minorHAnsi" w:hAnsiTheme="minorHAnsi" w:cstheme="minorHAnsi"/>
        </w:rPr>
        <w:t>at</w:t>
      </w:r>
      <w:r w:rsidRPr="00162A07">
        <w:rPr>
          <w:rFonts w:asciiTheme="minorHAnsi" w:hAnsiTheme="minorHAnsi" w:cstheme="minorHAnsi"/>
          <w:spacing w:val="-5"/>
        </w:rPr>
        <w:t xml:space="preserve"> </w:t>
      </w:r>
      <w:r w:rsidRPr="00162A07">
        <w:rPr>
          <w:rFonts w:asciiTheme="minorHAnsi" w:hAnsiTheme="minorHAnsi" w:cstheme="minorHAnsi"/>
        </w:rPr>
        <w:t>the receiver</w:t>
      </w:r>
      <w:r w:rsidRPr="00162A07">
        <w:rPr>
          <w:rFonts w:asciiTheme="minorHAnsi" w:hAnsiTheme="minorHAnsi" w:cstheme="minorHAnsi"/>
          <w:spacing w:val="-6"/>
        </w:rPr>
        <w:t xml:space="preserve"> </w:t>
      </w:r>
      <w:r w:rsidRPr="00162A07">
        <w:rPr>
          <w:rFonts w:asciiTheme="minorHAnsi" w:hAnsiTheme="minorHAnsi" w:cstheme="minorHAnsi"/>
        </w:rPr>
        <w:t>due</w:t>
      </w:r>
      <w:r w:rsidRPr="00162A07">
        <w:rPr>
          <w:rFonts w:asciiTheme="minorHAnsi" w:hAnsiTheme="minorHAnsi" w:cstheme="minorHAnsi"/>
          <w:spacing w:val="-5"/>
        </w:rPr>
        <w:t xml:space="preserve"> </w:t>
      </w:r>
      <w:r w:rsidRPr="00162A07">
        <w:rPr>
          <w:rFonts w:asciiTheme="minorHAnsi" w:hAnsiTheme="minorHAnsi" w:cstheme="minorHAnsi"/>
        </w:rPr>
        <w:t>to</w:t>
      </w:r>
      <w:r w:rsidRPr="00162A07">
        <w:rPr>
          <w:rFonts w:asciiTheme="minorHAnsi" w:hAnsiTheme="minorHAnsi" w:cstheme="minorHAnsi"/>
          <w:spacing w:val="-5"/>
        </w:rPr>
        <w:t xml:space="preserve"> </w:t>
      </w:r>
      <w:r w:rsidRPr="00162A07">
        <w:rPr>
          <w:rFonts w:asciiTheme="minorHAnsi" w:hAnsiTheme="minorHAnsi" w:cstheme="minorHAnsi"/>
        </w:rPr>
        <w:t>Mie</w:t>
      </w:r>
      <w:r w:rsidRPr="00162A07">
        <w:rPr>
          <w:rFonts w:asciiTheme="minorHAnsi" w:hAnsiTheme="minorHAnsi" w:cstheme="minorHAnsi"/>
          <w:spacing w:val="-5"/>
        </w:rPr>
        <w:t xml:space="preserve"> </w:t>
      </w:r>
      <w:r w:rsidRPr="00162A07">
        <w:rPr>
          <w:rFonts w:asciiTheme="minorHAnsi" w:hAnsiTheme="minorHAnsi" w:cstheme="minorHAnsi"/>
        </w:rPr>
        <w:t>theory</w:t>
      </w:r>
      <w:r w:rsidRPr="00162A07">
        <w:rPr>
          <w:rFonts w:asciiTheme="minorHAnsi" w:hAnsiTheme="minorHAnsi" w:cstheme="minorHAnsi"/>
          <w:spacing w:val="-5"/>
        </w:rPr>
        <w:t xml:space="preserve"> </w:t>
      </w:r>
      <w:r w:rsidRPr="00162A07">
        <w:rPr>
          <w:rFonts w:asciiTheme="minorHAnsi" w:hAnsiTheme="minorHAnsi" w:cstheme="minorHAnsi"/>
        </w:rPr>
        <w:t>and</w:t>
      </w:r>
      <w:r w:rsidRPr="00162A07">
        <w:rPr>
          <w:rFonts w:asciiTheme="minorHAnsi" w:hAnsiTheme="minorHAnsi" w:cstheme="minorHAnsi"/>
          <w:spacing w:val="-5"/>
        </w:rPr>
        <w:t xml:space="preserve"> </w:t>
      </w:r>
      <w:r w:rsidRPr="00162A07">
        <w:rPr>
          <w:rFonts w:asciiTheme="minorHAnsi" w:hAnsiTheme="minorHAnsi" w:cstheme="minorHAnsi"/>
        </w:rPr>
        <w:t>a</w:t>
      </w:r>
      <w:r w:rsidRPr="00162A07">
        <w:rPr>
          <w:rFonts w:asciiTheme="minorHAnsi" w:hAnsiTheme="minorHAnsi" w:cstheme="minorHAnsi"/>
          <w:spacing w:val="-5"/>
        </w:rPr>
        <w:t xml:space="preserve"> </w:t>
      </w:r>
      <w:r w:rsidRPr="00162A07">
        <w:rPr>
          <w:rFonts w:asciiTheme="minorHAnsi" w:hAnsiTheme="minorHAnsi" w:cstheme="minorHAnsi"/>
        </w:rPr>
        <w:t>multiple</w:t>
      </w:r>
      <w:r w:rsidRPr="00162A07">
        <w:rPr>
          <w:rFonts w:asciiTheme="minorHAnsi" w:hAnsiTheme="minorHAnsi" w:cstheme="minorHAnsi"/>
          <w:spacing w:val="-5"/>
        </w:rPr>
        <w:t xml:space="preserve"> </w:t>
      </w:r>
      <w:r w:rsidRPr="00162A07">
        <w:rPr>
          <w:rFonts w:asciiTheme="minorHAnsi" w:hAnsiTheme="minorHAnsi" w:cstheme="minorHAnsi"/>
        </w:rPr>
        <w:t>scattering</w:t>
      </w:r>
      <w:r w:rsidRPr="00162A07">
        <w:rPr>
          <w:rFonts w:asciiTheme="minorHAnsi" w:hAnsiTheme="minorHAnsi" w:cstheme="minorHAnsi"/>
          <w:spacing w:val="-5"/>
        </w:rPr>
        <w:t xml:space="preserve"> </w:t>
      </w:r>
      <w:r w:rsidRPr="00162A07">
        <w:rPr>
          <w:rFonts w:asciiTheme="minorHAnsi" w:hAnsiTheme="minorHAnsi" w:cstheme="minorHAnsi"/>
        </w:rPr>
        <w:t>algorithm.</w:t>
      </w:r>
      <w:r w:rsidR="00EC4D77" w:rsidRPr="00162A07">
        <w:rPr>
          <w:rFonts w:asciiTheme="minorHAnsi" w:hAnsiTheme="minorHAnsi" w:cstheme="minorHAnsi"/>
        </w:rPr>
        <w:t xml:space="preserve"> </w:t>
      </w:r>
      <w:r w:rsidRPr="00162A07">
        <w:rPr>
          <w:rFonts w:asciiTheme="minorHAnsi" w:hAnsiTheme="minorHAnsi" w:cstheme="minorHAnsi"/>
          <w:highlight w:val="yellow"/>
          <w:shd w:val="clear" w:color="auto" w:fill="FFF200"/>
        </w:rPr>
        <w:t>Once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desired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volume of</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ﬂuid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has</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been</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atomized,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turn</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of</w:t>
      </w:r>
      <w:r w:rsidR="00EC4D77" w:rsidRPr="00162A07">
        <w:rPr>
          <w:rFonts w:asciiTheme="minorHAnsi" w:hAnsiTheme="minorHAnsi" w:cstheme="minorHAnsi"/>
          <w:highlight w:val="yellow"/>
          <w:shd w:val="clear" w:color="auto" w:fill="FFF200"/>
        </w:rPr>
        <w:t>f</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voltage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stop</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stopwatch,</w:t>
      </w:r>
      <w:r w:rsidRPr="00162A07">
        <w:rPr>
          <w:rFonts w:asciiTheme="minorHAnsi" w:hAnsiTheme="minorHAnsi" w:cstheme="minorHAnsi"/>
          <w:spacing w:val="-6"/>
          <w:highlight w:val="yellow"/>
          <w:shd w:val="clear" w:color="auto" w:fill="FFF200"/>
        </w:rPr>
        <w:t xml:space="preserve"> </w:t>
      </w:r>
      <w:del w:id="18" w:author="William J Connacher" w:date="2020-02-19T07:55:00Z">
        <w:r w:rsidRPr="00162A07" w:rsidDel="004E75E3">
          <w:rPr>
            <w:rFonts w:asciiTheme="minorHAnsi" w:hAnsiTheme="minorHAnsi" w:cstheme="minorHAnsi"/>
            <w:highlight w:val="yellow"/>
            <w:shd w:val="clear" w:color="auto" w:fill="FFF200"/>
          </w:rPr>
          <w:delText>and</w:delText>
        </w:r>
        <w:r w:rsidRPr="00162A07" w:rsidDel="004E75E3">
          <w:rPr>
            <w:rFonts w:asciiTheme="minorHAnsi" w:hAnsiTheme="minorHAnsi" w:cstheme="minorHAnsi"/>
            <w:spacing w:val="-5"/>
            <w:highlight w:val="yellow"/>
            <w:shd w:val="clear" w:color="auto" w:fill="FFF200"/>
          </w:rPr>
          <w:delText xml:space="preserve"> </w:delText>
        </w:r>
      </w:del>
      <w:r w:rsidRPr="00162A07">
        <w:rPr>
          <w:rFonts w:asciiTheme="minorHAnsi" w:hAnsiTheme="minorHAnsi" w:cstheme="minorHAnsi"/>
          <w:highlight w:val="yellow"/>
          <w:shd w:val="clear" w:color="auto" w:fill="FFF200"/>
        </w:rPr>
        <w:t>record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 ﬁnal</w:t>
      </w:r>
      <w:r w:rsidRPr="00162A07">
        <w:rPr>
          <w:rFonts w:asciiTheme="minorHAnsi" w:hAnsiTheme="minorHAnsi" w:cstheme="minorHAnsi"/>
          <w:spacing w:val="-2"/>
          <w:highlight w:val="yellow"/>
          <w:shd w:val="clear" w:color="auto" w:fill="FFF200"/>
        </w:rPr>
        <w:t xml:space="preserve"> </w:t>
      </w:r>
      <w:r w:rsidRPr="00162A07">
        <w:rPr>
          <w:rFonts w:asciiTheme="minorHAnsi" w:hAnsiTheme="minorHAnsi" w:cstheme="minorHAnsi"/>
          <w:highlight w:val="yellow"/>
          <w:shd w:val="clear" w:color="auto" w:fill="FFF200"/>
        </w:rPr>
        <w:t>volume</w:t>
      </w:r>
      <w:ins w:id="19" w:author="William J Connacher" w:date="2020-02-19T07:55:00Z">
        <w:r w:rsidR="004E75E3">
          <w:rPr>
            <w:rFonts w:asciiTheme="minorHAnsi" w:hAnsiTheme="minorHAnsi" w:cstheme="minorHAnsi"/>
            <w:highlight w:val="yellow"/>
            <w:shd w:val="clear" w:color="auto" w:fill="FFF200"/>
          </w:rPr>
          <w:t>, and stop recording data</w:t>
        </w:r>
      </w:ins>
      <w:ins w:id="20" w:author="William J Connacher" w:date="2020-02-19T08:21:00Z">
        <w:r w:rsidR="005F3068">
          <w:rPr>
            <w:rFonts w:asciiTheme="minorHAnsi" w:hAnsiTheme="minorHAnsi" w:cstheme="minorHAnsi"/>
            <w:highlight w:val="yellow"/>
            <w:shd w:val="clear" w:color="auto" w:fill="FFF200"/>
          </w:rPr>
          <w:t xml:space="preserve"> by clicking </w:t>
        </w:r>
        <w:r w:rsidR="005F3068">
          <w:rPr>
            <w:rFonts w:asciiTheme="minorHAnsi" w:hAnsiTheme="minorHAnsi" w:cstheme="minorHAnsi"/>
            <w:b/>
            <w:bCs/>
            <w:highlight w:val="yellow"/>
            <w:shd w:val="clear" w:color="auto" w:fill="FFF200"/>
          </w:rPr>
          <w:t>Stop</w:t>
        </w:r>
      </w:ins>
      <w:r w:rsidRPr="00162A07">
        <w:rPr>
          <w:rFonts w:asciiTheme="minorHAnsi" w:hAnsiTheme="minorHAnsi" w:cstheme="minorHAnsi"/>
          <w:highlight w:val="yellow"/>
          <w:shd w:val="clear" w:color="auto" w:fill="FFF200"/>
        </w:rPr>
        <w:t>.</w:t>
      </w:r>
    </w:p>
    <w:p w14:paraId="0227C63D"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p>
    <w:p w14:paraId="79FEFD86" w14:textId="44F0A678" w:rsidR="00F41C9F" w:rsidRPr="00297945" w:rsidRDefault="00F41C9F" w:rsidP="009C127F">
      <w:pPr>
        <w:pStyle w:val="BodyText"/>
        <w:tabs>
          <w:tab w:val="left" w:pos="1137"/>
        </w:tabs>
        <w:spacing w:line="240" w:lineRule="auto"/>
        <w:ind w:left="0"/>
        <w:jc w:val="both"/>
        <w:rPr>
          <w:rFonts w:asciiTheme="minorHAnsi" w:hAnsiTheme="minorHAnsi" w:cstheme="minorHAnsi"/>
        </w:rPr>
      </w:pPr>
      <w:r w:rsidRPr="00297945">
        <w:rPr>
          <w:rFonts w:asciiTheme="minorHAnsi" w:hAnsiTheme="minorHAnsi" w:cstheme="minorHAnsi"/>
        </w:rPr>
        <w:t>NOTE:</w:t>
      </w:r>
      <w:r w:rsidRPr="00297945">
        <w:rPr>
          <w:rFonts w:asciiTheme="minorHAnsi" w:hAnsiTheme="minorHAnsi" w:cstheme="minorHAnsi"/>
          <w:spacing w:val="-6"/>
        </w:rPr>
        <w:t xml:space="preserve"> </w:t>
      </w:r>
      <w:r w:rsidR="00BF3475" w:rsidRPr="00297945">
        <w:rPr>
          <w:rFonts w:asciiTheme="minorHAnsi" w:hAnsiTheme="minorHAnsi" w:cstheme="minorHAnsi"/>
          <w:spacing w:val="-6"/>
        </w:rPr>
        <w:t>The laser scattering system is capable of measuring as little as 1</w:t>
      </w:r>
      <w:r w:rsidR="00297945" w:rsidRPr="00297945">
        <w:rPr>
          <w:rFonts w:asciiTheme="minorHAnsi" w:hAnsiTheme="minorHAnsi" w:cstheme="minorHAnsi"/>
          <w:spacing w:val="-6"/>
        </w:rPr>
        <w:t xml:space="preserve"> </w:t>
      </w:r>
      <w:proofErr w:type="spellStart"/>
      <w:r w:rsidR="00BF3475" w:rsidRPr="00297945">
        <w:rPr>
          <w:rFonts w:asciiTheme="minorHAnsi" w:hAnsiTheme="minorHAnsi" w:cstheme="minorHAnsi"/>
          <w:spacing w:val="-6"/>
        </w:rPr>
        <w:t>μL</w:t>
      </w:r>
      <w:proofErr w:type="spellEnd"/>
      <w:r w:rsidR="00BF3475" w:rsidRPr="00297945">
        <w:rPr>
          <w:rFonts w:asciiTheme="minorHAnsi" w:hAnsiTheme="minorHAnsi" w:cstheme="minorHAnsi"/>
          <w:spacing w:val="-6"/>
        </w:rPr>
        <w:t xml:space="preserve"> of fluid and does not have an upper limit for fluid volume. </w:t>
      </w:r>
      <w:r w:rsidRPr="00297945">
        <w:rPr>
          <w:rFonts w:asciiTheme="minorHAnsi" w:hAnsiTheme="minorHAnsi" w:cstheme="minorHAnsi"/>
        </w:rPr>
        <w:t>The</w:t>
      </w:r>
      <w:r w:rsidRPr="00297945">
        <w:rPr>
          <w:rFonts w:asciiTheme="minorHAnsi" w:hAnsiTheme="minorHAnsi" w:cstheme="minorHAnsi"/>
          <w:spacing w:val="-5"/>
        </w:rPr>
        <w:t xml:space="preserve"> </w:t>
      </w:r>
      <w:r w:rsidRPr="00297945">
        <w:rPr>
          <w:rFonts w:asciiTheme="minorHAnsi" w:hAnsiTheme="minorHAnsi" w:cstheme="minorHAnsi"/>
        </w:rPr>
        <w:t>atomization</w:t>
      </w:r>
      <w:r w:rsidRPr="00297945">
        <w:rPr>
          <w:rFonts w:asciiTheme="minorHAnsi" w:hAnsiTheme="minorHAnsi" w:cstheme="minorHAnsi"/>
          <w:spacing w:val="-5"/>
        </w:rPr>
        <w:t xml:space="preserve"> </w:t>
      </w:r>
      <w:r w:rsidRPr="00297945">
        <w:rPr>
          <w:rFonts w:asciiTheme="minorHAnsi" w:hAnsiTheme="minorHAnsi" w:cstheme="minorHAnsi"/>
        </w:rPr>
        <w:t>ﬂow</w:t>
      </w:r>
      <w:r w:rsidRPr="00297945">
        <w:rPr>
          <w:rFonts w:asciiTheme="minorHAnsi" w:hAnsiTheme="minorHAnsi" w:cstheme="minorHAnsi"/>
          <w:spacing w:val="-5"/>
        </w:rPr>
        <w:t xml:space="preserve"> </w:t>
      </w:r>
      <w:r w:rsidRPr="00297945">
        <w:rPr>
          <w:rFonts w:asciiTheme="minorHAnsi" w:hAnsiTheme="minorHAnsi" w:cstheme="minorHAnsi"/>
          <w:spacing w:val="-3"/>
        </w:rPr>
        <w:t>rate</w:t>
      </w:r>
      <w:r w:rsidRPr="00297945">
        <w:rPr>
          <w:rFonts w:asciiTheme="minorHAnsi" w:hAnsiTheme="minorHAnsi" w:cstheme="minorHAnsi"/>
          <w:spacing w:val="-5"/>
        </w:rPr>
        <w:t xml:space="preserve"> </w:t>
      </w:r>
      <w:r w:rsidRPr="00297945">
        <w:rPr>
          <w:rFonts w:asciiTheme="minorHAnsi" w:hAnsiTheme="minorHAnsi" w:cstheme="minorHAnsi"/>
        </w:rPr>
        <w:t>can</w:t>
      </w:r>
      <w:r w:rsidRPr="00297945">
        <w:rPr>
          <w:rFonts w:asciiTheme="minorHAnsi" w:hAnsiTheme="minorHAnsi" w:cstheme="minorHAnsi"/>
          <w:spacing w:val="-5"/>
        </w:rPr>
        <w:t xml:space="preserve"> </w:t>
      </w:r>
      <w:r w:rsidRPr="00297945">
        <w:rPr>
          <w:rFonts w:asciiTheme="minorHAnsi" w:hAnsiTheme="minorHAnsi" w:cstheme="minorHAnsi"/>
        </w:rPr>
        <w:t>simply</w:t>
      </w:r>
      <w:r w:rsidRPr="00297945">
        <w:rPr>
          <w:rFonts w:asciiTheme="minorHAnsi" w:hAnsiTheme="minorHAnsi" w:cstheme="minorHAnsi"/>
          <w:spacing w:val="-5"/>
        </w:rPr>
        <w:t xml:space="preserve"> </w:t>
      </w:r>
      <w:r w:rsidRPr="00297945">
        <w:rPr>
          <w:rFonts w:asciiTheme="minorHAnsi" w:hAnsiTheme="minorHAnsi" w:cstheme="minorHAnsi"/>
        </w:rPr>
        <w:t>be</w:t>
      </w:r>
      <w:r w:rsidRPr="00297945">
        <w:rPr>
          <w:rFonts w:asciiTheme="minorHAnsi" w:hAnsiTheme="minorHAnsi" w:cstheme="minorHAnsi"/>
          <w:spacing w:val="-5"/>
        </w:rPr>
        <w:t xml:space="preserve"> </w:t>
      </w:r>
      <w:r w:rsidRPr="00297945">
        <w:rPr>
          <w:rFonts w:asciiTheme="minorHAnsi" w:hAnsiTheme="minorHAnsi" w:cstheme="minorHAnsi"/>
        </w:rPr>
        <w:t>calculated</w:t>
      </w:r>
      <w:r w:rsidRPr="00297945">
        <w:rPr>
          <w:rFonts w:asciiTheme="minorHAnsi" w:hAnsiTheme="minorHAnsi" w:cstheme="minorHAnsi"/>
          <w:spacing w:val="-5"/>
        </w:rPr>
        <w:t xml:space="preserve"> </w:t>
      </w:r>
      <w:r w:rsidRPr="00297945">
        <w:rPr>
          <w:rFonts w:asciiTheme="minorHAnsi" w:hAnsiTheme="minorHAnsi" w:cstheme="minorHAnsi"/>
        </w:rPr>
        <w:t>by</w:t>
      </w:r>
      <w:r w:rsidRPr="00297945">
        <w:rPr>
          <w:rFonts w:asciiTheme="minorHAnsi" w:hAnsiTheme="minorHAnsi" w:cstheme="minorHAnsi"/>
          <w:spacing w:val="-5"/>
        </w:rPr>
        <w:t xml:space="preserve"> </w:t>
      </w:r>
      <w:r w:rsidRPr="00297945">
        <w:rPr>
          <w:rFonts w:asciiTheme="minorHAnsi" w:hAnsiTheme="minorHAnsi" w:cstheme="minorHAnsi"/>
        </w:rPr>
        <w:t>dividing</w:t>
      </w:r>
      <w:r w:rsidRPr="00297945">
        <w:rPr>
          <w:rFonts w:asciiTheme="minorHAnsi" w:hAnsiTheme="minorHAnsi" w:cstheme="minorHAnsi"/>
          <w:spacing w:val="-5"/>
        </w:rPr>
        <w:t xml:space="preserve"> </w:t>
      </w:r>
      <w:r w:rsidRPr="00297945">
        <w:rPr>
          <w:rFonts w:asciiTheme="minorHAnsi" w:hAnsiTheme="minorHAnsi" w:cstheme="minorHAnsi"/>
        </w:rPr>
        <w:t>the</w:t>
      </w:r>
      <w:r w:rsidRPr="00297945">
        <w:rPr>
          <w:rFonts w:asciiTheme="minorHAnsi" w:hAnsiTheme="minorHAnsi" w:cstheme="minorHAnsi"/>
          <w:spacing w:val="-5"/>
        </w:rPr>
        <w:t xml:space="preserve"> </w:t>
      </w:r>
      <w:r w:rsidRPr="00297945">
        <w:rPr>
          <w:rFonts w:asciiTheme="minorHAnsi" w:hAnsiTheme="minorHAnsi" w:cstheme="minorHAnsi"/>
        </w:rPr>
        <w:t>volume</w:t>
      </w:r>
      <w:r w:rsidRPr="00297945">
        <w:rPr>
          <w:rFonts w:asciiTheme="minorHAnsi" w:hAnsiTheme="minorHAnsi" w:cstheme="minorHAnsi"/>
          <w:spacing w:val="-6"/>
        </w:rPr>
        <w:t xml:space="preserve"> </w:t>
      </w:r>
      <w:r w:rsidRPr="00297945">
        <w:rPr>
          <w:rFonts w:asciiTheme="minorHAnsi" w:hAnsiTheme="minorHAnsi" w:cstheme="minorHAnsi"/>
        </w:rPr>
        <w:t>by</w:t>
      </w:r>
      <w:r w:rsidRPr="00297945">
        <w:rPr>
          <w:rFonts w:asciiTheme="minorHAnsi" w:hAnsiTheme="minorHAnsi" w:cstheme="minorHAnsi"/>
          <w:spacing w:val="-5"/>
        </w:rPr>
        <w:t xml:space="preserve"> </w:t>
      </w:r>
      <w:r w:rsidRPr="00297945">
        <w:rPr>
          <w:rFonts w:asciiTheme="minorHAnsi" w:hAnsiTheme="minorHAnsi" w:cstheme="minorHAnsi"/>
        </w:rPr>
        <w:t>the time</w:t>
      </w:r>
      <w:r w:rsidRPr="00297945">
        <w:rPr>
          <w:rFonts w:asciiTheme="minorHAnsi" w:hAnsiTheme="minorHAnsi" w:cstheme="minorHAnsi"/>
          <w:spacing w:val="-2"/>
        </w:rPr>
        <w:t xml:space="preserve"> </w:t>
      </w:r>
      <w:r w:rsidRPr="00297945">
        <w:rPr>
          <w:rFonts w:asciiTheme="minorHAnsi" w:hAnsiTheme="minorHAnsi" w:cstheme="minorHAnsi"/>
        </w:rPr>
        <w:t>duration.</w:t>
      </w:r>
    </w:p>
    <w:p w14:paraId="4650E455" w14:textId="77777777" w:rsidR="00F41C9F" w:rsidRPr="00162A07" w:rsidRDefault="00F41C9F" w:rsidP="009C127F">
      <w:pPr>
        <w:pStyle w:val="BodyText"/>
        <w:spacing w:line="240" w:lineRule="auto"/>
        <w:ind w:left="0"/>
        <w:jc w:val="both"/>
        <w:rPr>
          <w:rFonts w:asciiTheme="minorHAnsi" w:hAnsiTheme="minorHAnsi" w:cstheme="minorHAnsi"/>
        </w:rPr>
      </w:pPr>
    </w:p>
    <w:p w14:paraId="4D46BFA7" w14:textId="7D1AD598" w:rsidR="00F41C9F" w:rsidRPr="00162A07" w:rsidRDefault="00F41C9F"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highlight w:val="yellow"/>
        </w:rPr>
        <w:t xml:space="preserve">7.7. </w:t>
      </w:r>
      <w:r w:rsidRPr="00162A07">
        <w:rPr>
          <w:rFonts w:asciiTheme="minorHAnsi" w:hAnsiTheme="minorHAnsi" w:cstheme="minorHAnsi"/>
          <w:highlight w:val="yellow"/>
          <w:shd w:val="clear" w:color="auto" w:fill="FFF200"/>
        </w:rPr>
        <w:t>In the measurement histogram, select the portion of the data during which</w:t>
      </w:r>
      <w:r w:rsidRPr="00162A07">
        <w:rPr>
          <w:rFonts w:asciiTheme="minorHAnsi" w:hAnsiTheme="minorHAnsi" w:cstheme="minorHAnsi"/>
          <w:spacing w:val="-33"/>
          <w:highlight w:val="yellow"/>
          <w:shd w:val="clear" w:color="auto" w:fill="FFF200"/>
        </w:rPr>
        <w:t xml:space="preserve"> </w:t>
      </w:r>
      <w:r w:rsidRPr="00162A07">
        <w:rPr>
          <w:rFonts w:asciiTheme="minorHAnsi" w:hAnsiTheme="minorHAnsi" w:cstheme="minorHAnsi"/>
          <w:highlight w:val="yellow"/>
          <w:shd w:val="clear" w:color="auto" w:fill="FFF200"/>
        </w:rPr>
        <w:t>the atomization</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was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occurring</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expected</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signal</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at</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receiver</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was</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strong</w:t>
      </w:r>
      <w:r w:rsidRPr="00162A07">
        <w:rPr>
          <w:rFonts w:asciiTheme="minorHAnsi" w:hAnsiTheme="minorHAnsi" w:cstheme="minorHAnsi"/>
          <w:spacing w:val="-7"/>
          <w:highlight w:val="yellow"/>
          <w:shd w:val="clear" w:color="auto" w:fill="FFF200"/>
        </w:rPr>
        <w:t xml:space="preserve"> </w:t>
      </w:r>
      <w:r w:rsidRPr="00162A07">
        <w:rPr>
          <w:rFonts w:asciiTheme="minorHAnsi" w:hAnsiTheme="minorHAnsi" w:cstheme="minorHAnsi"/>
          <w:highlight w:val="yellow"/>
          <w:shd w:val="clear" w:color="auto" w:fill="FFF200"/>
        </w:rPr>
        <w:t>enough</w:t>
      </w:r>
      <w:r w:rsidRPr="00162A07">
        <w:rPr>
          <w:rFonts w:asciiTheme="minorHAnsi" w:hAnsiTheme="minorHAnsi" w:cstheme="minorHAnsi"/>
          <w:spacing w:val="-6"/>
          <w:highlight w:val="yellow"/>
          <w:shd w:val="clear" w:color="auto" w:fill="FFF200"/>
        </w:rPr>
        <w:t xml:space="preserve"> </w:t>
      </w:r>
      <w:r w:rsidRPr="00162A07">
        <w:rPr>
          <w:rFonts w:asciiTheme="minorHAnsi" w:hAnsiTheme="minorHAnsi" w:cstheme="minorHAnsi"/>
          <w:highlight w:val="yellow"/>
          <w:shd w:val="clear" w:color="auto" w:fill="FFF200"/>
        </w:rPr>
        <w:t>to be statistically</w:t>
      </w:r>
      <w:r w:rsidRPr="00162A07">
        <w:rPr>
          <w:rFonts w:asciiTheme="minorHAnsi" w:hAnsiTheme="minorHAnsi" w:cstheme="minorHAnsi"/>
          <w:spacing w:val="-3"/>
          <w:highlight w:val="yellow"/>
          <w:shd w:val="clear" w:color="auto" w:fill="FFF200"/>
        </w:rPr>
        <w:t xml:space="preserve"> </w:t>
      </w:r>
      <w:r w:rsidRPr="00162A07">
        <w:rPr>
          <w:rFonts w:asciiTheme="minorHAnsi" w:hAnsiTheme="minorHAnsi" w:cstheme="minorHAnsi"/>
          <w:highlight w:val="yellow"/>
          <w:shd w:val="clear" w:color="auto" w:fill="FFF200"/>
        </w:rPr>
        <w:t>significant.</w:t>
      </w:r>
      <w:ins w:id="21" w:author="William J Connacher" w:date="2020-02-19T07:54:00Z">
        <w:r w:rsidR="004E75E3" w:rsidRPr="004E75E3">
          <w:rPr>
            <w:rFonts w:asciiTheme="minorHAnsi" w:hAnsiTheme="minorHAnsi" w:cstheme="minorHAnsi"/>
            <w:highlight w:val="yellow"/>
            <w:shd w:val="clear" w:color="auto" w:fill="FFF200"/>
          </w:rPr>
          <w:t xml:space="preserve"> </w:t>
        </w:r>
      </w:ins>
      <w:moveToRangeStart w:id="22" w:author="William J Connacher" w:date="2020-02-19T07:54:00Z" w:name="move32991278"/>
      <w:moveTo w:id="23" w:author="William J Connacher" w:date="2020-02-19T07:54:00Z">
        <w:r w:rsidR="004E75E3" w:rsidRPr="00162A07">
          <w:rPr>
            <w:rFonts w:asciiTheme="minorHAnsi" w:hAnsiTheme="minorHAnsi" w:cstheme="minorHAnsi"/>
            <w:highlight w:val="yellow"/>
            <w:shd w:val="clear" w:color="auto" w:fill="FFF200"/>
          </w:rPr>
          <w:t xml:space="preserve">Click </w:t>
        </w:r>
        <w:r w:rsidR="004E75E3" w:rsidRPr="00162A07">
          <w:rPr>
            <w:rFonts w:asciiTheme="minorHAnsi" w:hAnsiTheme="minorHAnsi" w:cstheme="minorHAnsi"/>
            <w:b/>
            <w:bCs/>
            <w:spacing w:val="-6"/>
            <w:highlight w:val="yellow"/>
            <w:shd w:val="clear" w:color="auto" w:fill="FFF200"/>
          </w:rPr>
          <w:t>Average</w:t>
        </w:r>
        <w:r w:rsidR="004E75E3" w:rsidRPr="00162A07">
          <w:rPr>
            <w:rFonts w:asciiTheme="minorHAnsi" w:hAnsiTheme="minorHAnsi" w:cstheme="minorHAnsi"/>
            <w:spacing w:val="-6"/>
            <w:highlight w:val="yellow"/>
            <w:shd w:val="clear" w:color="auto" w:fill="FFF200"/>
          </w:rPr>
          <w:t xml:space="preserve"> |</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b/>
            <w:bCs/>
            <w:spacing w:val="-3"/>
            <w:highlight w:val="yellow"/>
            <w:shd w:val="clear" w:color="auto" w:fill="FFF200"/>
          </w:rPr>
          <w:t>Ok</w:t>
        </w:r>
        <w:r w:rsidR="004E75E3" w:rsidRPr="00162A07">
          <w:rPr>
            <w:rFonts w:asciiTheme="minorHAnsi" w:hAnsiTheme="minorHAnsi" w:cstheme="minorHAnsi"/>
            <w:spacing w:val="-6"/>
            <w:highlight w:val="yellow"/>
            <w:shd w:val="clear" w:color="auto" w:fill="FFF200"/>
          </w:rPr>
          <w:t xml:space="preserve"> </w:t>
        </w:r>
        <w:r w:rsidR="004E75E3" w:rsidRPr="00162A07">
          <w:rPr>
            <w:rFonts w:asciiTheme="minorHAnsi" w:hAnsiTheme="minorHAnsi" w:cstheme="minorHAnsi"/>
            <w:highlight w:val="yellow"/>
            <w:shd w:val="clear" w:color="auto" w:fill="FFF200"/>
          </w:rPr>
          <w:t>to</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generate</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a</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distribution</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based</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on</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the</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selected</w:t>
        </w:r>
        <w:r w:rsidR="004E75E3" w:rsidRPr="00162A07">
          <w:rPr>
            <w:rFonts w:asciiTheme="minorHAnsi" w:hAnsiTheme="minorHAnsi" w:cstheme="minorHAnsi"/>
            <w:spacing w:val="-7"/>
            <w:highlight w:val="yellow"/>
            <w:shd w:val="clear" w:color="auto" w:fill="FFF200"/>
          </w:rPr>
          <w:t xml:space="preserve"> </w:t>
        </w:r>
        <w:r w:rsidR="004E75E3" w:rsidRPr="00162A07">
          <w:rPr>
            <w:rFonts w:asciiTheme="minorHAnsi" w:hAnsiTheme="minorHAnsi" w:cstheme="minorHAnsi"/>
            <w:highlight w:val="yellow"/>
            <w:shd w:val="clear" w:color="auto" w:fill="FFF200"/>
          </w:rPr>
          <w:t>data.</w:t>
        </w:r>
      </w:moveTo>
      <w:moveToRangeEnd w:id="22"/>
    </w:p>
    <w:p w14:paraId="2E3341C9" w14:textId="77777777" w:rsidR="00F41C9F" w:rsidRPr="00162A07" w:rsidRDefault="00F41C9F" w:rsidP="009C127F">
      <w:pPr>
        <w:pStyle w:val="BodyText"/>
        <w:tabs>
          <w:tab w:val="left" w:pos="1137"/>
        </w:tabs>
        <w:spacing w:line="240" w:lineRule="auto"/>
        <w:ind w:left="0"/>
        <w:jc w:val="both"/>
        <w:rPr>
          <w:rFonts w:asciiTheme="minorHAnsi" w:hAnsiTheme="minorHAnsi" w:cstheme="minorHAnsi"/>
        </w:rPr>
      </w:pPr>
    </w:p>
    <w:p w14:paraId="3A35E8A0" w14:textId="6E27CAB6" w:rsidR="00F41C9F" w:rsidRPr="00162A07" w:rsidRDefault="00F41C9F" w:rsidP="009C127F">
      <w:pPr>
        <w:pStyle w:val="BodyText"/>
        <w:tabs>
          <w:tab w:val="left" w:pos="1137"/>
        </w:tabs>
        <w:spacing w:line="240" w:lineRule="auto"/>
        <w:ind w:left="0"/>
        <w:jc w:val="both"/>
        <w:rPr>
          <w:rFonts w:asciiTheme="minorHAnsi" w:hAnsiTheme="minorHAnsi" w:cstheme="minorHAnsi"/>
        </w:rPr>
      </w:pPr>
      <w:r w:rsidRPr="00162A07">
        <w:rPr>
          <w:rFonts w:asciiTheme="minorHAnsi" w:hAnsiTheme="minorHAnsi" w:cstheme="minorHAnsi"/>
        </w:rPr>
        <w:t>NOTE:</w:t>
      </w:r>
      <w:r w:rsidRPr="00162A07">
        <w:rPr>
          <w:rFonts w:asciiTheme="minorHAnsi" w:hAnsiTheme="minorHAnsi" w:cstheme="minorHAnsi"/>
          <w:spacing w:val="-7"/>
        </w:rPr>
        <w:t xml:space="preserve"> </w:t>
      </w:r>
      <w:r w:rsidRPr="00162A07">
        <w:rPr>
          <w:rFonts w:asciiTheme="minorHAnsi" w:hAnsiTheme="minorHAnsi" w:cstheme="minorHAnsi"/>
        </w:rPr>
        <w:t>All</w:t>
      </w:r>
      <w:r w:rsidRPr="00162A07">
        <w:rPr>
          <w:rFonts w:asciiTheme="minorHAnsi" w:hAnsiTheme="minorHAnsi" w:cstheme="minorHAnsi"/>
          <w:spacing w:val="-6"/>
        </w:rPr>
        <w:t xml:space="preserve"> </w:t>
      </w:r>
      <w:r w:rsidRPr="00162A07">
        <w:rPr>
          <w:rFonts w:asciiTheme="minorHAnsi" w:hAnsiTheme="minorHAnsi" w:cstheme="minorHAnsi"/>
        </w:rPr>
        <w:t>measurements</w:t>
      </w:r>
      <w:r w:rsidRPr="00162A07">
        <w:rPr>
          <w:rFonts w:asciiTheme="minorHAnsi" w:hAnsiTheme="minorHAnsi" w:cstheme="minorHAnsi"/>
          <w:spacing w:val="-6"/>
        </w:rPr>
        <w:t xml:space="preserve"> </w:t>
      </w:r>
      <w:r w:rsidRPr="00162A07">
        <w:rPr>
          <w:rFonts w:asciiTheme="minorHAnsi" w:hAnsiTheme="minorHAnsi" w:cstheme="minorHAnsi"/>
        </w:rPr>
        <w:t>with</w:t>
      </w:r>
      <w:r w:rsidRPr="00162A07">
        <w:rPr>
          <w:rFonts w:asciiTheme="minorHAnsi" w:hAnsiTheme="minorHAnsi" w:cstheme="minorHAnsi"/>
          <w:spacing w:val="-6"/>
        </w:rPr>
        <w:t xml:space="preserve"> </w:t>
      </w:r>
      <w:r w:rsidRPr="00162A07">
        <w:rPr>
          <w:rFonts w:asciiTheme="minorHAnsi" w:hAnsiTheme="minorHAnsi" w:cstheme="minorHAnsi"/>
        </w:rPr>
        <w:t>this</w:t>
      </w:r>
      <w:r w:rsidRPr="00162A07">
        <w:rPr>
          <w:rFonts w:asciiTheme="minorHAnsi" w:hAnsiTheme="minorHAnsi" w:cstheme="minorHAnsi"/>
          <w:spacing w:val="-6"/>
        </w:rPr>
        <w:t xml:space="preserve"> </w:t>
      </w:r>
      <w:r w:rsidRPr="00162A07">
        <w:rPr>
          <w:rFonts w:asciiTheme="minorHAnsi" w:hAnsiTheme="minorHAnsi" w:cstheme="minorHAnsi"/>
        </w:rPr>
        <w:t>technique</w:t>
      </w:r>
      <w:r w:rsidRPr="00162A07">
        <w:rPr>
          <w:rFonts w:asciiTheme="minorHAnsi" w:hAnsiTheme="minorHAnsi" w:cstheme="minorHAnsi"/>
          <w:spacing w:val="-6"/>
        </w:rPr>
        <w:t xml:space="preserve"> </w:t>
      </w:r>
      <w:r w:rsidRPr="00162A07">
        <w:rPr>
          <w:rFonts w:asciiTheme="minorHAnsi" w:hAnsiTheme="minorHAnsi" w:cstheme="minorHAnsi"/>
        </w:rPr>
        <w:t>are</w:t>
      </w:r>
      <w:r w:rsidRPr="00162A07">
        <w:rPr>
          <w:rFonts w:asciiTheme="minorHAnsi" w:hAnsiTheme="minorHAnsi" w:cstheme="minorHAnsi"/>
          <w:spacing w:val="-6"/>
        </w:rPr>
        <w:t xml:space="preserve"> </w:t>
      </w:r>
      <w:r w:rsidRPr="00162A07">
        <w:rPr>
          <w:rFonts w:asciiTheme="minorHAnsi" w:hAnsiTheme="minorHAnsi" w:cstheme="minorHAnsi"/>
        </w:rPr>
        <w:t>statistical</w:t>
      </w:r>
      <w:r w:rsidRPr="00162A07">
        <w:rPr>
          <w:rFonts w:asciiTheme="minorHAnsi" w:hAnsiTheme="minorHAnsi" w:cstheme="minorHAnsi"/>
          <w:spacing w:val="-6"/>
        </w:rPr>
        <w:t xml:space="preserve"> </w:t>
      </w:r>
      <w:r w:rsidRPr="00162A07">
        <w:rPr>
          <w:rFonts w:asciiTheme="minorHAnsi" w:hAnsiTheme="minorHAnsi" w:cstheme="minorHAnsi"/>
        </w:rPr>
        <w:t>averages</w:t>
      </w:r>
      <w:r w:rsidRPr="00162A07">
        <w:rPr>
          <w:rFonts w:asciiTheme="minorHAnsi" w:hAnsiTheme="minorHAnsi" w:cstheme="minorHAnsi"/>
          <w:spacing w:val="-6"/>
        </w:rPr>
        <w:t xml:space="preserve"> </w:t>
      </w:r>
      <w:r w:rsidRPr="00162A07">
        <w:rPr>
          <w:rFonts w:asciiTheme="minorHAnsi" w:hAnsiTheme="minorHAnsi" w:cstheme="minorHAnsi"/>
        </w:rPr>
        <w:t>and</w:t>
      </w:r>
      <w:r w:rsidRPr="00162A07">
        <w:rPr>
          <w:rFonts w:asciiTheme="minorHAnsi" w:hAnsiTheme="minorHAnsi" w:cstheme="minorHAnsi"/>
          <w:spacing w:val="-6"/>
        </w:rPr>
        <w:t xml:space="preserve"> </w:t>
      </w:r>
      <w:r w:rsidRPr="00162A07">
        <w:rPr>
          <w:rFonts w:asciiTheme="minorHAnsi" w:hAnsiTheme="minorHAnsi" w:cstheme="minorHAnsi"/>
        </w:rPr>
        <w:t>thus,</w:t>
      </w:r>
      <w:r w:rsidRPr="00162A07">
        <w:rPr>
          <w:rFonts w:asciiTheme="minorHAnsi" w:hAnsiTheme="minorHAnsi" w:cstheme="minorHAnsi"/>
          <w:spacing w:val="-6"/>
        </w:rPr>
        <w:t xml:space="preserve"> </w:t>
      </w:r>
      <w:r w:rsidRPr="00162A07">
        <w:rPr>
          <w:rFonts w:asciiTheme="minorHAnsi" w:hAnsiTheme="minorHAnsi" w:cstheme="minorHAnsi"/>
        </w:rPr>
        <w:t>if</w:t>
      </w:r>
      <w:r w:rsidRPr="00162A07">
        <w:rPr>
          <w:rFonts w:asciiTheme="minorHAnsi" w:hAnsiTheme="minorHAnsi" w:cstheme="minorHAnsi"/>
          <w:spacing w:val="-6"/>
        </w:rPr>
        <w:t xml:space="preserve"> </w:t>
      </w:r>
      <w:r w:rsidRPr="00162A07">
        <w:rPr>
          <w:rFonts w:asciiTheme="minorHAnsi" w:hAnsiTheme="minorHAnsi" w:cstheme="minorHAnsi"/>
        </w:rPr>
        <w:t>there</w:t>
      </w:r>
      <w:r w:rsidRPr="00162A07">
        <w:rPr>
          <w:rFonts w:asciiTheme="minorHAnsi" w:hAnsiTheme="minorHAnsi" w:cstheme="minorHAnsi"/>
          <w:spacing w:val="-6"/>
        </w:rPr>
        <w:t xml:space="preserve"> </w:t>
      </w:r>
      <w:r w:rsidRPr="00162A07">
        <w:rPr>
          <w:rFonts w:asciiTheme="minorHAnsi" w:hAnsiTheme="minorHAnsi" w:cstheme="minorHAnsi"/>
        </w:rPr>
        <w:t>are too</w:t>
      </w:r>
      <w:r w:rsidRPr="00162A07">
        <w:rPr>
          <w:rFonts w:asciiTheme="minorHAnsi" w:hAnsiTheme="minorHAnsi" w:cstheme="minorHAnsi"/>
          <w:spacing w:val="-4"/>
        </w:rPr>
        <w:t xml:space="preserve"> </w:t>
      </w:r>
      <w:r w:rsidRPr="00162A07">
        <w:rPr>
          <w:rFonts w:asciiTheme="minorHAnsi" w:hAnsiTheme="minorHAnsi" w:cstheme="minorHAnsi"/>
          <w:spacing w:val="-3"/>
        </w:rPr>
        <w:t>few</w:t>
      </w:r>
      <w:r w:rsidRPr="00162A07">
        <w:rPr>
          <w:rFonts w:asciiTheme="minorHAnsi" w:hAnsiTheme="minorHAnsi" w:cstheme="minorHAnsi"/>
          <w:spacing w:val="-4"/>
        </w:rPr>
        <w:t xml:space="preserve"> </w:t>
      </w:r>
      <w:r w:rsidRPr="00162A07">
        <w:rPr>
          <w:rFonts w:asciiTheme="minorHAnsi" w:hAnsiTheme="minorHAnsi" w:cstheme="minorHAnsi"/>
        </w:rPr>
        <w:t>droplets,</w:t>
      </w:r>
      <w:r w:rsidRPr="00162A07">
        <w:rPr>
          <w:rFonts w:asciiTheme="minorHAnsi" w:hAnsiTheme="minorHAnsi" w:cstheme="minorHAnsi"/>
          <w:spacing w:val="-4"/>
        </w:rPr>
        <w:t xml:space="preserve"> </w:t>
      </w:r>
      <w:r w:rsidRPr="00162A07">
        <w:rPr>
          <w:rFonts w:asciiTheme="minorHAnsi" w:hAnsiTheme="minorHAnsi" w:cstheme="minorHAnsi"/>
        </w:rPr>
        <w:t>then</w:t>
      </w:r>
      <w:r w:rsidRPr="00162A07">
        <w:rPr>
          <w:rFonts w:asciiTheme="minorHAnsi" w:hAnsiTheme="minorHAnsi" w:cstheme="minorHAnsi"/>
          <w:spacing w:val="-4"/>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scattered</w:t>
      </w:r>
      <w:r w:rsidRPr="00162A07">
        <w:rPr>
          <w:rFonts w:asciiTheme="minorHAnsi" w:hAnsiTheme="minorHAnsi" w:cstheme="minorHAnsi"/>
          <w:spacing w:val="-4"/>
        </w:rPr>
        <w:t xml:space="preserve"> </w:t>
      </w:r>
      <w:r w:rsidRPr="00162A07">
        <w:rPr>
          <w:rFonts w:asciiTheme="minorHAnsi" w:hAnsiTheme="minorHAnsi" w:cstheme="minorHAnsi"/>
        </w:rPr>
        <w:t>signal</w:t>
      </w:r>
      <w:r w:rsidRPr="00162A07">
        <w:rPr>
          <w:rFonts w:asciiTheme="minorHAnsi" w:hAnsiTheme="minorHAnsi" w:cstheme="minorHAnsi"/>
          <w:spacing w:val="-4"/>
        </w:rPr>
        <w:t xml:space="preserve"> </w:t>
      </w:r>
      <w:r w:rsidRPr="00162A07">
        <w:rPr>
          <w:rFonts w:asciiTheme="minorHAnsi" w:hAnsiTheme="minorHAnsi" w:cstheme="minorHAnsi"/>
        </w:rPr>
        <w:t>will</w:t>
      </w:r>
      <w:r w:rsidRPr="00162A07">
        <w:rPr>
          <w:rFonts w:asciiTheme="minorHAnsi" w:hAnsiTheme="minorHAnsi" w:cstheme="minorHAnsi"/>
          <w:spacing w:val="-3"/>
        </w:rPr>
        <w:t xml:space="preserve"> </w:t>
      </w:r>
      <w:r w:rsidRPr="00162A07">
        <w:rPr>
          <w:rFonts w:asciiTheme="minorHAnsi" w:hAnsiTheme="minorHAnsi" w:cstheme="minorHAnsi"/>
        </w:rPr>
        <w:t>be</w:t>
      </w:r>
      <w:r w:rsidRPr="00162A07">
        <w:rPr>
          <w:rFonts w:asciiTheme="minorHAnsi" w:hAnsiTheme="minorHAnsi" w:cstheme="minorHAnsi"/>
          <w:spacing w:val="-4"/>
        </w:rPr>
        <w:t xml:space="preserve"> </w:t>
      </w:r>
      <w:r w:rsidR="00EC4D77" w:rsidRPr="00162A07">
        <w:rPr>
          <w:rFonts w:asciiTheme="minorHAnsi" w:hAnsiTheme="minorHAnsi" w:cstheme="minorHAnsi"/>
        </w:rPr>
        <w:t>weak,</w:t>
      </w:r>
      <w:r w:rsidRPr="00162A07">
        <w:rPr>
          <w:rFonts w:asciiTheme="minorHAnsi" w:hAnsiTheme="minorHAnsi" w:cstheme="minorHAnsi"/>
          <w:spacing w:val="-4"/>
        </w:rPr>
        <w:t xml:space="preserve"> </w:t>
      </w:r>
      <w:r w:rsidRPr="00162A07">
        <w:rPr>
          <w:rFonts w:asciiTheme="minorHAnsi" w:hAnsiTheme="minorHAnsi" w:cstheme="minorHAnsi"/>
        </w:rPr>
        <w:t>and</w:t>
      </w:r>
      <w:r w:rsidRPr="00162A07">
        <w:rPr>
          <w:rFonts w:asciiTheme="minorHAnsi" w:hAnsiTheme="minorHAnsi" w:cstheme="minorHAnsi"/>
          <w:spacing w:val="-3"/>
        </w:rPr>
        <w:t xml:space="preserve"> </w:t>
      </w:r>
      <w:r w:rsidRPr="00162A07">
        <w:rPr>
          <w:rFonts w:asciiTheme="minorHAnsi" w:hAnsiTheme="minorHAnsi" w:cstheme="minorHAnsi"/>
        </w:rPr>
        <w:t>the</w:t>
      </w:r>
      <w:r w:rsidRPr="00162A07">
        <w:rPr>
          <w:rFonts w:asciiTheme="minorHAnsi" w:hAnsiTheme="minorHAnsi" w:cstheme="minorHAnsi"/>
          <w:spacing w:val="-4"/>
        </w:rPr>
        <w:t xml:space="preserve"> </w:t>
      </w:r>
      <w:r w:rsidRPr="00162A07">
        <w:rPr>
          <w:rFonts w:asciiTheme="minorHAnsi" w:hAnsiTheme="minorHAnsi" w:cstheme="minorHAnsi"/>
        </w:rPr>
        <w:t>measurement</w:t>
      </w:r>
      <w:r w:rsidRPr="00162A07">
        <w:rPr>
          <w:rFonts w:asciiTheme="minorHAnsi" w:hAnsiTheme="minorHAnsi" w:cstheme="minorHAnsi"/>
          <w:spacing w:val="-4"/>
        </w:rPr>
        <w:t xml:space="preserve"> </w:t>
      </w:r>
      <w:r w:rsidRPr="00162A07">
        <w:rPr>
          <w:rFonts w:asciiTheme="minorHAnsi" w:hAnsiTheme="minorHAnsi" w:cstheme="minorHAnsi"/>
        </w:rPr>
        <w:t>will</w:t>
      </w:r>
      <w:r w:rsidRPr="00162A07">
        <w:rPr>
          <w:rFonts w:asciiTheme="minorHAnsi" w:hAnsiTheme="minorHAnsi" w:cstheme="minorHAnsi"/>
          <w:spacing w:val="-4"/>
        </w:rPr>
        <w:t xml:space="preserve"> </w:t>
      </w:r>
      <w:r w:rsidRPr="00162A07">
        <w:rPr>
          <w:rFonts w:asciiTheme="minorHAnsi" w:hAnsiTheme="minorHAnsi" w:cstheme="minorHAnsi"/>
        </w:rPr>
        <w:t>be statistically</w:t>
      </w:r>
      <w:r w:rsidRPr="00162A07">
        <w:rPr>
          <w:rFonts w:asciiTheme="minorHAnsi" w:hAnsiTheme="minorHAnsi" w:cstheme="minorHAnsi"/>
          <w:spacing w:val="-2"/>
        </w:rPr>
        <w:t xml:space="preserve"> </w:t>
      </w:r>
      <w:r w:rsidRPr="00162A07">
        <w:rPr>
          <w:rFonts w:asciiTheme="minorHAnsi" w:hAnsiTheme="minorHAnsi" w:cstheme="minorHAnsi"/>
        </w:rPr>
        <w:t>insigniﬁcant.</w:t>
      </w:r>
    </w:p>
    <w:p w14:paraId="412A2029" w14:textId="77777777" w:rsidR="00F41C9F" w:rsidRPr="00162A07" w:rsidRDefault="00F41C9F" w:rsidP="009C127F">
      <w:pPr>
        <w:pStyle w:val="BodyText"/>
        <w:spacing w:line="240" w:lineRule="auto"/>
        <w:ind w:left="0"/>
        <w:jc w:val="both"/>
        <w:rPr>
          <w:rFonts w:asciiTheme="minorHAnsi" w:hAnsiTheme="minorHAnsi" w:cstheme="minorHAnsi"/>
        </w:rPr>
      </w:pPr>
    </w:p>
    <w:p w14:paraId="57DBEAD4" w14:textId="5AEF9A17" w:rsidR="00EF0357" w:rsidRPr="00162A07" w:rsidRDefault="00F41C9F" w:rsidP="009C127F">
      <w:pPr>
        <w:pStyle w:val="BodyText"/>
        <w:tabs>
          <w:tab w:val="left" w:pos="1132"/>
        </w:tabs>
        <w:spacing w:line="240" w:lineRule="auto"/>
        <w:ind w:left="0"/>
        <w:jc w:val="both"/>
        <w:rPr>
          <w:rFonts w:asciiTheme="minorHAnsi" w:hAnsiTheme="minorHAnsi" w:cstheme="minorHAnsi"/>
          <w:spacing w:val="-4"/>
          <w:highlight w:val="yellow"/>
          <w:shd w:val="clear" w:color="auto" w:fill="FFF200"/>
        </w:rPr>
      </w:pPr>
      <w:r w:rsidRPr="00162A07">
        <w:rPr>
          <w:rFonts w:asciiTheme="minorHAnsi" w:hAnsiTheme="minorHAnsi" w:cstheme="minorHAnsi"/>
          <w:highlight w:val="yellow"/>
        </w:rPr>
        <w:t xml:space="preserve">7.8. </w:t>
      </w:r>
      <w:moveFromRangeStart w:id="24" w:author="William J Connacher" w:date="2020-02-19T07:54:00Z" w:name="move32991278"/>
      <w:moveFrom w:id="25" w:author="William J Connacher" w:date="2020-02-19T07:54:00Z">
        <w:r w:rsidRPr="00162A07" w:rsidDel="004E75E3">
          <w:rPr>
            <w:rFonts w:asciiTheme="minorHAnsi" w:hAnsiTheme="minorHAnsi" w:cstheme="minorHAnsi"/>
            <w:highlight w:val="yellow"/>
            <w:shd w:val="clear" w:color="auto" w:fill="FFF200"/>
          </w:rPr>
          <w:t>Click</w:t>
        </w:r>
        <w:r w:rsidR="00EF0357" w:rsidRPr="00162A07" w:rsidDel="004E75E3">
          <w:rPr>
            <w:rFonts w:asciiTheme="minorHAnsi" w:hAnsiTheme="minorHAnsi" w:cstheme="minorHAnsi"/>
            <w:highlight w:val="yellow"/>
            <w:shd w:val="clear" w:color="auto" w:fill="FFF200"/>
          </w:rPr>
          <w:t xml:space="preserve"> </w:t>
        </w:r>
        <w:r w:rsidRPr="00162A07" w:rsidDel="004E75E3">
          <w:rPr>
            <w:rFonts w:asciiTheme="minorHAnsi" w:hAnsiTheme="minorHAnsi" w:cstheme="minorHAnsi"/>
            <w:b/>
            <w:bCs/>
            <w:spacing w:val="-6"/>
            <w:highlight w:val="yellow"/>
            <w:shd w:val="clear" w:color="auto" w:fill="FFF200"/>
          </w:rPr>
          <w:t>Average</w:t>
        </w:r>
        <w:r w:rsidR="00EF0357" w:rsidRPr="00162A07" w:rsidDel="004E75E3">
          <w:rPr>
            <w:rFonts w:asciiTheme="minorHAnsi" w:hAnsiTheme="minorHAnsi" w:cstheme="minorHAnsi"/>
            <w:spacing w:val="-6"/>
            <w:highlight w:val="yellow"/>
            <w:shd w:val="clear" w:color="auto" w:fill="FFF200"/>
          </w:rPr>
          <w:t xml:space="preserve"> |</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b/>
            <w:bCs/>
            <w:spacing w:val="-3"/>
            <w:highlight w:val="yellow"/>
            <w:shd w:val="clear" w:color="auto" w:fill="FFF200"/>
          </w:rPr>
          <w:t>Ok</w:t>
        </w:r>
        <w:r w:rsidRPr="00162A07" w:rsidDel="004E75E3">
          <w:rPr>
            <w:rFonts w:asciiTheme="minorHAnsi" w:hAnsiTheme="minorHAnsi" w:cstheme="minorHAnsi"/>
            <w:spacing w:val="-6"/>
            <w:highlight w:val="yellow"/>
            <w:shd w:val="clear" w:color="auto" w:fill="FFF200"/>
          </w:rPr>
          <w:t xml:space="preserve"> </w:t>
        </w:r>
        <w:r w:rsidRPr="00162A07" w:rsidDel="004E75E3">
          <w:rPr>
            <w:rFonts w:asciiTheme="minorHAnsi" w:hAnsiTheme="minorHAnsi" w:cstheme="minorHAnsi"/>
            <w:highlight w:val="yellow"/>
            <w:shd w:val="clear" w:color="auto" w:fill="FFF200"/>
          </w:rPr>
          <w:t>to</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generate</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a</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distribution</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based</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on</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the</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selected</w:t>
        </w:r>
        <w:r w:rsidRPr="00162A07" w:rsidDel="004E75E3">
          <w:rPr>
            <w:rFonts w:asciiTheme="minorHAnsi" w:hAnsiTheme="minorHAnsi" w:cstheme="minorHAnsi"/>
            <w:spacing w:val="-7"/>
            <w:highlight w:val="yellow"/>
            <w:shd w:val="clear" w:color="auto" w:fill="FFF200"/>
          </w:rPr>
          <w:t xml:space="preserve"> </w:t>
        </w:r>
        <w:r w:rsidRPr="00162A07" w:rsidDel="004E75E3">
          <w:rPr>
            <w:rFonts w:asciiTheme="minorHAnsi" w:hAnsiTheme="minorHAnsi" w:cstheme="minorHAnsi"/>
            <w:highlight w:val="yellow"/>
            <w:shd w:val="clear" w:color="auto" w:fill="FFF200"/>
          </w:rPr>
          <w:t xml:space="preserve">data. </w:t>
        </w:r>
      </w:moveFrom>
      <w:moveFromRangeEnd w:id="24"/>
      <w:r w:rsidRPr="00162A07">
        <w:rPr>
          <w:rFonts w:asciiTheme="minorHAnsi" w:hAnsiTheme="minorHAnsi" w:cstheme="minorHAnsi"/>
          <w:highlight w:val="yellow"/>
          <w:shd w:val="clear" w:color="auto" w:fill="FFF200"/>
        </w:rPr>
        <w:t>Save</w:t>
      </w:r>
      <w:r w:rsidRPr="00162A07">
        <w:rPr>
          <w:rFonts w:asciiTheme="minorHAnsi" w:hAnsiTheme="minorHAnsi" w:cstheme="minorHAnsi"/>
          <w:spacing w:val="-5"/>
          <w:highlight w:val="yellow"/>
          <w:shd w:val="clear" w:color="auto" w:fill="FFF200"/>
        </w:rPr>
        <w:t xml:space="preserve"> </w:t>
      </w:r>
      <w:del w:id="26" w:author="William J Connacher" w:date="2020-02-19T07:54:00Z">
        <w:r w:rsidRPr="00162A07" w:rsidDel="004E75E3">
          <w:rPr>
            <w:rFonts w:asciiTheme="minorHAnsi" w:hAnsiTheme="minorHAnsi" w:cstheme="minorHAnsi"/>
            <w:highlight w:val="yellow"/>
            <w:shd w:val="clear" w:color="auto" w:fill="FFF200"/>
          </w:rPr>
          <w:delText>this</w:delText>
        </w:r>
        <w:r w:rsidRPr="00162A07" w:rsidDel="004E75E3">
          <w:rPr>
            <w:rFonts w:asciiTheme="minorHAnsi" w:hAnsiTheme="minorHAnsi" w:cstheme="minorHAnsi"/>
            <w:spacing w:val="-5"/>
            <w:highlight w:val="yellow"/>
            <w:shd w:val="clear" w:color="auto" w:fill="FFF200"/>
          </w:rPr>
          <w:delText xml:space="preserve"> </w:delText>
        </w:r>
      </w:del>
      <w:ins w:id="27" w:author="William J Connacher" w:date="2020-02-19T07:54:00Z">
        <w:r w:rsidR="004E75E3">
          <w:rPr>
            <w:rFonts w:asciiTheme="minorHAnsi" w:hAnsiTheme="minorHAnsi" w:cstheme="minorHAnsi"/>
            <w:highlight w:val="yellow"/>
            <w:shd w:val="clear" w:color="auto" w:fill="FFF200"/>
          </w:rPr>
          <w:t>the average distribution</w:t>
        </w:r>
        <w:r w:rsidR="004E75E3" w:rsidRPr="00162A07">
          <w:rPr>
            <w:rFonts w:asciiTheme="minorHAnsi" w:hAnsiTheme="minorHAnsi" w:cstheme="minorHAnsi"/>
            <w:spacing w:val="-5"/>
            <w:highlight w:val="yellow"/>
            <w:shd w:val="clear" w:color="auto" w:fill="FFF200"/>
          </w:rPr>
          <w:t xml:space="preserve"> </w:t>
        </w:r>
      </w:ins>
      <w:r w:rsidRPr="00162A07">
        <w:rPr>
          <w:rFonts w:asciiTheme="minorHAnsi" w:hAnsiTheme="minorHAnsi" w:cstheme="minorHAnsi"/>
          <w:highlight w:val="yellow"/>
          <w:shd w:val="clear" w:color="auto" w:fill="FFF200"/>
        </w:rPr>
        <w:t>by</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selecting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window</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clicking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highlight w:val="yellow"/>
          <w:shd w:val="clear" w:color="auto" w:fill="FFF200"/>
        </w:rPr>
        <w:t>Edit</w:t>
      </w:r>
      <w:r w:rsidRPr="00162A07">
        <w:rPr>
          <w:rFonts w:asciiTheme="minorHAnsi" w:hAnsiTheme="minorHAnsi" w:cstheme="minorHAnsi"/>
          <w:spacing w:val="-5"/>
          <w:highlight w:val="yellow"/>
          <w:shd w:val="clear" w:color="auto" w:fill="FFF200"/>
        </w:rPr>
        <w:t xml:space="preserve"> </w:t>
      </w:r>
      <w:r w:rsidR="00EF0357" w:rsidRPr="00162A07">
        <w:rPr>
          <w:rFonts w:asciiTheme="minorHAnsi" w:hAnsiTheme="minorHAnsi" w:cstheme="minorHAnsi"/>
          <w:spacing w:val="-5"/>
          <w:highlight w:val="yellow"/>
          <w:shd w:val="clear" w:color="auto" w:fill="FFF200"/>
        </w:rPr>
        <w:t>|</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b/>
          <w:bCs/>
          <w:spacing w:val="-3"/>
          <w:highlight w:val="yellow"/>
          <w:shd w:val="clear" w:color="auto" w:fill="FFF200"/>
        </w:rPr>
        <w:t>Copy</w:t>
      </w:r>
      <w:r w:rsidRPr="00162A07">
        <w:rPr>
          <w:rFonts w:asciiTheme="minorHAnsi" w:hAnsiTheme="minorHAnsi" w:cstheme="minorHAnsi"/>
          <w:b/>
          <w:bCs/>
          <w:spacing w:val="-5"/>
          <w:highlight w:val="yellow"/>
          <w:shd w:val="clear" w:color="auto" w:fill="FFF200"/>
        </w:rPr>
        <w:t xml:space="preserve"> </w:t>
      </w:r>
      <w:r w:rsidRPr="00162A07">
        <w:rPr>
          <w:rFonts w:asciiTheme="minorHAnsi" w:hAnsiTheme="minorHAnsi" w:cstheme="minorHAnsi"/>
          <w:b/>
          <w:bCs/>
          <w:highlight w:val="yellow"/>
          <w:shd w:val="clear" w:color="auto" w:fill="FFF200"/>
        </w:rPr>
        <w:t>text</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then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pasting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the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result</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in a</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text</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ﬁle</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and</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saving</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with</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an</w:t>
      </w:r>
      <w:r w:rsidRPr="00162A07">
        <w:rPr>
          <w:rFonts w:asciiTheme="minorHAnsi" w:hAnsiTheme="minorHAnsi" w:cstheme="minorHAnsi"/>
          <w:spacing w:val="-5"/>
          <w:highlight w:val="yellow"/>
          <w:shd w:val="clear" w:color="auto" w:fill="FFF200"/>
        </w:rPr>
        <w:t xml:space="preserve"> </w:t>
      </w:r>
      <w:r w:rsidRPr="00162A07">
        <w:rPr>
          <w:rFonts w:asciiTheme="minorHAnsi" w:hAnsiTheme="minorHAnsi" w:cstheme="minorHAnsi"/>
          <w:highlight w:val="yellow"/>
          <w:shd w:val="clear" w:color="auto" w:fill="FFF200"/>
        </w:rPr>
        <w:t>appropriate</w:t>
      </w:r>
      <w:r w:rsidRPr="00162A07">
        <w:rPr>
          <w:rFonts w:asciiTheme="minorHAnsi" w:hAnsiTheme="minorHAnsi" w:cstheme="minorHAnsi"/>
          <w:spacing w:val="-4"/>
          <w:highlight w:val="yellow"/>
          <w:shd w:val="clear" w:color="auto" w:fill="FFF200"/>
        </w:rPr>
        <w:t xml:space="preserve"> </w:t>
      </w:r>
      <w:r w:rsidRPr="00162A07">
        <w:rPr>
          <w:rFonts w:asciiTheme="minorHAnsi" w:hAnsiTheme="minorHAnsi" w:cstheme="minorHAnsi"/>
          <w:highlight w:val="yellow"/>
          <w:shd w:val="clear" w:color="auto" w:fill="FFF200"/>
        </w:rPr>
        <w:t>name.</w:t>
      </w:r>
    </w:p>
    <w:p w14:paraId="4645BA5D" w14:textId="77777777" w:rsidR="00EF0357" w:rsidRPr="00162A07" w:rsidRDefault="00EF0357" w:rsidP="009C127F">
      <w:pPr>
        <w:pStyle w:val="BodyText"/>
        <w:tabs>
          <w:tab w:val="left" w:pos="1132"/>
        </w:tabs>
        <w:spacing w:line="240" w:lineRule="auto"/>
        <w:ind w:left="0"/>
        <w:jc w:val="both"/>
        <w:rPr>
          <w:rFonts w:asciiTheme="minorHAnsi" w:hAnsiTheme="minorHAnsi" w:cstheme="minorHAnsi"/>
          <w:spacing w:val="-4"/>
          <w:shd w:val="clear" w:color="auto" w:fill="FFF200"/>
        </w:rPr>
      </w:pPr>
    </w:p>
    <w:p w14:paraId="5A84A103" w14:textId="6243FDF0" w:rsidR="00F41C9F" w:rsidRPr="00162A07" w:rsidRDefault="00EF0357" w:rsidP="009C127F">
      <w:pPr>
        <w:pStyle w:val="BodyText"/>
        <w:tabs>
          <w:tab w:val="left" w:pos="1132"/>
        </w:tabs>
        <w:spacing w:line="240" w:lineRule="auto"/>
        <w:ind w:left="0"/>
        <w:jc w:val="both"/>
        <w:rPr>
          <w:rFonts w:asciiTheme="minorHAnsi" w:hAnsiTheme="minorHAnsi" w:cstheme="minorHAnsi"/>
        </w:rPr>
      </w:pPr>
      <w:r w:rsidRPr="00162A07">
        <w:rPr>
          <w:rFonts w:asciiTheme="minorHAnsi" w:hAnsiTheme="minorHAnsi" w:cstheme="minorHAnsi"/>
        </w:rPr>
        <w:t xml:space="preserve">NOTE: </w:t>
      </w:r>
      <w:r w:rsidR="00F41C9F" w:rsidRPr="00162A07">
        <w:rPr>
          <w:rFonts w:asciiTheme="minorHAnsi" w:hAnsiTheme="minorHAnsi" w:cstheme="minorHAnsi"/>
        </w:rPr>
        <w:t>This distribution data can now be used with other software</w:t>
      </w:r>
      <w:r w:rsidR="00D64074">
        <w:rPr>
          <w:rFonts w:asciiTheme="minorHAnsi" w:hAnsiTheme="minorHAnsi" w:cstheme="minorHAnsi"/>
        </w:rPr>
        <w:t xml:space="preserve"> (e.g., MATLAB)</w:t>
      </w:r>
      <w:r w:rsidR="00F41C9F" w:rsidRPr="00162A07">
        <w:rPr>
          <w:rFonts w:asciiTheme="minorHAnsi" w:hAnsiTheme="minorHAnsi" w:cstheme="minorHAnsi"/>
        </w:rPr>
        <w:t xml:space="preserve"> to create the plot in </w:t>
      </w:r>
      <w:r w:rsidR="00F41C9F" w:rsidRPr="00162A07">
        <w:rPr>
          <w:rFonts w:asciiTheme="minorHAnsi" w:hAnsiTheme="minorHAnsi" w:cstheme="minorHAnsi"/>
          <w:b/>
          <w:bCs/>
        </w:rPr>
        <w:t>Fig</w:t>
      </w:r>
      <w:r w:rsidRPr="00162A07">
        <w:rPr>
          <w:rFonts w:asciiTheme="minorHAnsi" w:hAnsiTheme="minorHAnsi" w:cstheme="minorHAnsi"/>
          <w:b/>
          <w:bCs/>
        </w:rPr>
        <w:t>ure</w:t>
      </w:r>
      <w:r w:rsidR="00F41C9F" w:rsidRPr="00162A07">
        <w:rPr>
          <w:rFonts w:asciiTheme="minorHAnsi" w:hAnsiTheme="minorHAnsi" w:cstheme="minorHAnsi"/>
          <w:b/>
          <w:bCs/>
        </w:rPr>
        <w:t xml:space="preserve"> 5</w:t>
      </w:r>
      <w:r w:rsidR="00F41C9F" w:rsidRPr="00162A07">
        <w:rPr>
          <w:rFonts w:asciiTheme="minorHAnsi" w:hAnsiTheme="minorHAnsi" w:cstheme="minorHAnsi"/>
        </w:rPr>
        <w:t>.</w:t>
      </w:r>
    </w:p>
    <w:p w14:paraId="3394BFE9" w14:textId="77777777" w:rsidR="0073102F" w:rsidRPr="00162A07" w:rsidRDefault="0073102F" w:rsidP="009C127F">
      <w:pPr>
        <w:pStyle w:val="BodyText"/>
        <w:spacing w:line="240" w:lineRule="auto"/>
        <w:ind w:left="0"/>
        <w:jc w:val="both"/>
        <w:rPr>
          <w:rFonts w:asciiTheme="minorHAnsi" w:hAnsiTheme="minorHAnsi" w:cstheme="minorHAnsi"/>
        </w:rPr>
      </w:pPr>
    </w:p>
    <w:p w14:paraId="6C931280" w14:textId="4698D602" w:rsidR="0073102F" w:rsidRPr="00162A07" w:rsidRDefault="00407CC9"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t>REPRESENTATIVE RESULTS:</w:t>
      </w:r>
    </w:p>
    <w:p w14:paraId="41B147B6" w14:textId="17237FFE" w:rsidR="00407CC9" w:rsidRPr="00162A07" w:rsidRDefault="002077A9"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w:t>
      </w:r>
      <w:r w:rsidR="006120C4" w:rsidRPr="00162A07">
        <w:rPr>
          <w:rFonts w:asciiTheme="minorHAnsi" w:hAnsiTheme="minorHAnsi" w:cstheme="minorHAnsi"/>
        </w:rPr>
        <w:t xml:space="preserve">hickness mode piezoelectric devices </w:t>
      </w:r>
      <w:r w:rsidRPr="00162A07">
        <w:rPr>
          <w:rFonts w:asciiTheme="minorHAnsi" w:hAnsiTheme="minorHAnsi" w:cstheme="minorHAnsi"/>
        </w:rPr>
        <w:t xml:space="preserve">were fabricated </w:t>
      </w:r>
      <w:r w:rsidR="006120C4" w:rsidRPr="00162A07">
        <w:rPr>
          <w:rFonts w:asciiTheme="minorHAnsi" w:hAnsiTheme="minorHAnsi" w:cstheme="minorHAnsi"/>
        </w:rPr>
        <w:t xml:space="preserve">from 128YX lithium </w:t>
      </w:r>
      <w:proofErr w:type="spellStart"/>
      <w:r w:rsidR="006120C4" w:rsidRPr="00162A07">
        <w:rPr>
          <w:rFonts w:asciiTheme="minorHAnsi" w:hAnsiTheme="minorHAnsi" w:cstheme="minorHAnsi"/>
        </w:rPr>
        <w:t>niobate</w:t>
      </w:r>
      <w:proofErr w:type="spellEnd"/>
      <w:r w:rsidR="006120C4" w:rsidRPr="00162A07">
        <w:rPr>
          <w:rFonts w:asciiTheme="minorHAnsi" w:hAnsiTheme="minorHAnsi" w:cstheme="minorHAnsi"/>
        </w:rPr>
        <w:t xml:space="preserve">. </w:t>
      </w:r>
      <w:r w:rsidR="001F04E5" w:rsidRPr="00162A07">
        <w:rPr>
          <w:rFonts w:asciiTheme="minorHAnsi" w:hAnsiTheme="minorHAnsi" w:cstheme="minorHAnsi"/>
          <w:b/>
          <w:bCs/>
        </w:rPr>
        <w:t>Figure 1</w:t>
      </w:r>
      <w:r w:rsidR="006120C4" w:rsidRPr="00162A07">
        <w:rPr>
          <w:rFonts w:asciiTheme="minorHAnsi" w:hAnsiTheme="minorHAnsi" w:cstheme="minorHAnsi"/>
        </w:rPr>
        <w:t xml:space="preserve"> shows a</w:t>
      </w:r>
      <w:r w:rsidR="00407CC9" w:rsidRPr="00162A07">
        <w:rPr>
          <w:rFonts w:asciiTheme="minorHAnsi" w:hAnsiTheme="minorHAnsi" w:cstheme="minorHAnsi"/>
        </w:rPr>
        <w:t xml:space="preserve"> </w:t>
      </w:r>
      <w:r w:rsidR="006120C4" w:rsidRPr="00162A07">
        <w:rPr>
          <w:rFonts w:asciiTheme="minorHAnsi" w:hAnsiTheme="minorHAnsi" w:cstheme="minorHAnsi"/>
        </w:rPr>
        <w:t>complete assembly to hold the transducer in place with a custom transducer holder used with</w:t>
      </w:r>
      <w:r w:rsidR="00407CC9" w:rsidRPr="00162A07">
        <w:rPr>
          <w:rFonts w:asciiTheme="minorHAnsi" w:hAnsiTheme="minorHAnsi" w:cstheme="minorHAnsi"/>
        </w:rPr>
        <w:t xml:space="preserve"> </w:t>
      </w:r>
      <w:r w:rsidR="006120C4" w:rsidRPr="00162A07">
        <w:rPr>
          <w:rFonts w:asciiTheme="minorHAnsi" w:hAnsiTheme="minorHAnsi" w:cstheme="minorHAnsi"/>
        </w:rPr>
        <w:t>the passive ﬂuid delivery system developed for continuous atomization. The characterization steps for these devices include determination of the resonant frequency and</w:t>
      </w:r>
      <w:r w:rsidR="00165F70" w:rsidRPr="00162A07">
        <w:rPr>
          <w:rFonts w:asciiTheme="minorHAnsi" w:hAnsiTheme="minorHAnsi" w:cstheme="minorHAnsi"/>
        </w:rPr>
        <w:t xml:space="preserve"> </w:t>
      </w:r>
      <w:r w:rsidR="006120C4" w:rsidRPr="00162A07">
        <w:rPr>
          <w:rFonts w:asciiTheme="minorHAnsi" w:hAnsiTheme="minorHAnsi" w:cstheme="minorHAnsi"/>
        </w:rPr>
        <w:t xml:space="preserve">harmonics using an impedance analyzer </w:t>
      </w:r>
      <w:r w:rsidR="000C3853">
        <w:rPr>
          <w:rFonts w:asciiTheme="minorHAnsi" w:hAnsiTheme="minorHAnsi" w:cstheme="minorHAnsi"/>
        </w:rPr>
        <w:t>(</w:t>
      </w:r>
      <w:r w:rsidR="001F04E5" w:rsidRPr="00162A07">
        <w:rPr>
          <w:rFonts w:asciiTheme="minorHAnsi" w:hAnsiTheme="minorHAnsi" w:cstheme="minorHAnsi"/>
          <w:b/>
          <w:bCs/>
        </w:rPr>
        <w:t>Figure 2</w:t>
      </w:r>
      <w:r w:rsidR="000C3853">
        <w:rPr>
          <w:rFonts w:asciiTheme="minorHAnsi" w:hAnsiTheme="minorHAnsi" w:cstheme="minorHAnsi"/>
        </w:rPr>
        <w:t>)</w:t>
      </w:r>
      <w:r w:rsidR="006120C4" w:rsidRPr="00162A07">
        <w:rPr>
          <w:rFonts w:asciiTheme="minorHAnsi" w:hAnsiTheme="minorHAnsi" w:cstheme="minorHAnsi"/>
        </w:rPr>
        <w:t>. The fundamental frequency of the devices was</w:t>
      </w:r>
      <w:r w:rsidR="00165F70" w:rsidRPr="00162A07">
        <w:rPr>
          <w:rFonts w:asciiTheme="minorHAnsi" w:hAnsiTheme="minorHAnsi" w:cstheme="minorHAnsi"/>
        </w:rPr>
        <w:t xml:space="preserve"> </w:t>
      </w:r>
      <w:r w:rsidR="006120C4" w:rsidRPr="00162A07">
        <w:rPr>
          <w:rFonts w:asciiTheme="minorHAnsi" w:hAnsiTheme="minorHAnsi" w:cstheme="minorHAnsi"/>
        </w:rPr>
        <w:t xml:space="preserve">found to be close to 7 MHz using the technique described in this protocol, as predicted by the thickness of the substrate. Further characterization of substrate vibration was performed using noncontact laser </w:t>
      </w:r>
      <w:r w:rsidR="000C3853">
        <w:rPr>
          <w:rFonts w:asciiTheme="minorHAnsi" w:hAnsiTheme="minorHAnsi" w:cstheme="minorHAnsi"/>
        </w:rPr>
        <w:t>D</w:t>
      </w:r>
      <w:r w:rsidR="006120C4" w:rsidRPr="00162A07">
        <w:rPr>
          <w:rFonts w:asciiTheme="minorHAnsi" w:hAnsiTheme="minorHAnsi" w:cstheme="minorHAnsi"/>
        </w:rPr>
        <w:t xml:space="preserve">oppler vibrometer measurements. These measurements determine the magnitude of displacement of the substrate and is usually in the nm range </w:t>
      </w:r>
      <w:r w:rsidR="004926F1">
        <w:rPr>
          <w:rFonts w:asciiTheme="minorHAnsi" w:hAnsiTheme="minorHAnsi" w:cstheme="minorHAnsi"/>
        </w:rPr>
        <w:t>(</w:t>
      </w:r>
      <w:r w:rsidR="001F04E5" w:rsidRPr="00162A07">
        <w:rPr>
          <w:rFonts w:asciiTheme="minorHAnsi" w:hAnsiTheme="minorHAnsi" w:cstheme="minorHAnsi"/>
          <w:b/>
          <w:bCs/>
        </w:rPr>
        <w:t>Figure 3</w:t>
      </w:r>
      <w:r w:rsidR="004926F1">
        <w:rPr>
          <w:rFonts w:asciiTheme="minorHAnsi" w:hAnsiTheme="minorHAnsi" w:cstheme="minorHAnsi"/>
        </w:rPr>
        <w:t>)</w:t>
      </w:r>
      <w:r w:rsidR="006120C4" w:rsidRPr="00162A07">
        <w:rPr>
          <w:rFonts w:asciiTheme="minorHAnsi" w:hAnsiTheme="minorHAnsi" w:cstheme="minorHAnsi"/>
        </w:rPr>
        <w:t>. Continuous atom</w:t>
      </w:r>
      <w:r w:rsidR="00196776" w:rsidRPr="00162A07">
        <w:rPr>
          <w:rFonts w:asciiTheme="minorHAnsi" w:hAnsiTheme="minorHAnsi" w:cstheme="minorHAnsi"/>
        </w:rPr>
        <w:t>i</w:t>
      </w:r>
      <w:r w:rsidR="006120C4" w:rsidRPr="00162A07">
        <w:rPr>
          <w:rFonts w:asciiTheme="minorHAnsi" w:hAnsiTheme="minorHAnsi" w:cstheme="minorHAnsi"/>
        </w:rPr>
        <w:t xml:space="preserve">zation is essential to enable practical applications of thickness mode devices, and </w:t>
      </w:r>
      <w:r w:rsidR="004926F1">
        <w:rPr>
          <w:rFonts w:asciiTheme="minorHAnsi" w:hAnsiTheme="minorHAnsi" w:cstheme="minorHAnsi"/>
        </w:rPr>
        <w:t>t</w:t>
      </w:r>
      <w:r w:rsidR="006120C4" w:rsidRPr="00162A07">
        <w:rPr>
          <w:rFonts w:asciiTheme="minorHAnsi" w:hAnsiTheme="minorHAnsi" w:cstheme="minorHAnsi"/>
        </w:rPr>
        <w:t xml:space="preserve">his </w:t>
      </w:r>
      <w:r w:rsidR="004926F1">
        <w:rPr>
          <w:rFonts w:asciiTheme="minorHAnsi" w:hAnsiTheme="minorHAnsi" w:cstheme="minorHAnsi"/>
        </w:rPr>
        <w:t xml:space="preserve">has been demonstrated </w:t>
      </w:r>
      <w:r w:rsidR="006120C4" w:rsidRPr="00162A07">
        <w:rPr>
          <w:rFonts w:asciiTheme="minorHAnsi" w:hAnsiTheme="minorHAnsi" w:cstheme="minorHAnsi"/>
        </w:rPr>
        <w:t xml:space="preserve">by developing a passive ﬂuid delivery system to the substrate. Finally, two techniques </w:t>
      </w:r>
      <w:r w:rsidR="004926F1">
        <w:rPr>
          <w:rFonts w:asciiTheme="minorHAnsi" w:hAnsiTheme="minorHAnsi" w:cstheme="minorHAnsi"/>
        </w:rPr>
        <w:t xml:space="preserve">were described </w:t>
      </w:r>
      <w:r w:rsidR="006120C4" w:rsidRPr="00162A07">
        <w:rPr>
          <w:rFonts w:asciiTheme="minorHAnsi" w:hAnsiTheme="minorHAnsi" w:cstheme="minorHAnsi"/>
        </w:rPr>
        <w:t xml:space="preserve">to observe droplet vibration and atomization dynamics by performing high-speed imaging and by measuring droplet size distribution as shown in </w:t>
      </w:r>
      <w:r w:rsidR="001F04E5" w:rsidRPr="00162A07">
        <w:rPr>
          <w:rFonts w:asciiTheme="minorHAnsi" w:hAnsiTheme="minorHAnsi" w:cstheme="minorHAnsi"/>
          <w:b/>
          <w:bCs/>
        </w:rPr>
        <w:t>Figure 4</w:t>
      </w:r>
      <w:r w:rsidR="006120C4" w:rsidRPr="00162A07">
        <w:rPr>
          <w:rFonts w:asciiTheme="minorHAnsi" w:hAnsiTheme="minorHAnsi" w:cstheme="minorHAnsi"/>
        </w:rPr>
        <w:t xml:space="preserve"> and </w:t>
      </w:r>
      <w:r w:rsidR="001F04E5" w:rsidRPr="00162A07">
        <w:rPr>
          <w:rFonts w:asciiTheme="minorHAnsi" w:hAnsiTheme="minorHAnsi" w:cstheme="minorHAnsi"/>
          <w:b/>
          <w:bCs/>
        </w:rPr>
        <w:t>Figure 5</w:t>
      </w:r>
      <w:r w:rsidR="006120C4" w:rsidRPr="00162A07">
        <w:rPr>
          <w:rFonts w:asciiTheme="minorHAnsi" w:hAnsiTheme="minorHAnsi" w:cstheme="minorHAnsi"/>
        </w:rPr>
        <w:t>.</w:t>
      </w:r>
    </w:p>
    <w:p w14:paraId="5DBAF680" w14:textId="77777777" w:rsidR="00407CC9" w:rsidRPr="00162A07" w:rsidRDefault="00407CC9" w:rsidP="009C127F">
      <w:pPr>
        <w:pStyle w:val="BodyText"/>
        <w:spacing w:line="240" w:lineRule="auto"/>
        <w:ind w:left="0"/>
        <w:jc w:val="both"/>
        <w:rPr>
          <w:rFonts w:asciiTheme="minorHAnsi" w:hAnsiTheme="minorHAnsi" w:cstheme="minorHAnsi"/>
        </w:rPr>
      </w:pPr>
    </w:p>
    <w:p w14:paraId="0E6AF6F6" w14:textId="2F57F148" w:rsidR="0073102F" w:rsidRPr="00162A07" w:rsidRDefault="00407CC9"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FIGURE AND TABLE LEGENDS:</w:t>
      </w:r>
    </w:p>
    <w:p w14:paraId="292FDB1A" w14:textId="35597AD9"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b/>
          <w:bCs/>
        </w:rPr>
        <w:t>Figure 1:</w:t>
      </w:r>
      <w:r w:rsidR="00893ACD" w:rsidRPr="00162A07">
        <w:rPr>
          <w:rFonts w:asciiTheme="minorHAnsi" w:hAnsiTheme="minorHAnsi" w:cstheme="minorHAnsi"/>
          <w:b/>
          <w:bCs/>
        </w:rPr>
        <w:t xml:space="preserve"> The whole assembly of</w:t>
      </w:r>
      <w:r w:rsidRPr="00162A07">
        <w:rPr>
          <w:rFonts w:asciiTheme="minorHAnsi" w:hAnsiTheme="minorHAnsi" w:cstheme="minorHAnsi"/>
          <w:b/>
          <w:bCs/>
        </w:rPr>
        <w:t xml:space="preserve"> </w:t>
      </w:r>
      <w:r w:rsidR="00893ACD" w:rsidRPr="00162A07">
        <w:rPr>
          <w:rFonts w:asciiTheme="minorHAnsi" w:hAnsiTheme="minorHAnsi" w:cstheme="minorHAnsi"/>
          <w:b/>
          <w:bCs/>
        </w:rPr>
        <w:t>a custom transducer holder</w:t>
      </w:r>
      <w:r w:rsidR="00893ACD" w:rsidRPr="00162A07">
        <w:rPr>
          <w:rFonts w:asciiTheme="minorHAnsi" w:hAnsiTheme="minorHAnsi" w:cstheme="minorHAnsi"/>
        </w:rPr>
        <w:t>. (</w:t>
      </w:r>
      <w:r w:rsidR="00893ACD" w:rsidRPr="00162A07">
        <w:rPr>
          <w:rFonts w:asciiTheme="minorHAnsi" w:hAnsiTheme="minorHAnsi" w:cstheme="minorHAnsi"/>
          <w:b/>
          <w:bCs/>
        </w:rPr>
        <w:t>A</w:t>
      </w:r>
      <w:r w:rsidR="00893ACD" w:rsidRPr="00162A07">
        <w:rPr>
          <w:rFonts w:asciiTheme="minorHAnsi" w:hAnsiTheme="minorHAnsi" w:cstheme="minorHAnsi"/>
        </w:rPr>
        <w:t xml:space="preserve">) </w:t>
      </w:r>
      <w:r w:rsidRPr="00162A07">
        <w:rPr>
          <w:rFonts w:asciiTheme="minorHAnsi" w:hAnsiTheme="minorHAnsi" w:cstheme="minorHAnsi"/>
        </w:rPr>
        <w:t>The positions of the transducer holder and the ﬂuid supply assembly are each</w:t>
      </w:r>
      <w:r w:rsidR="00F41C9F" w:rsidRPr="00162A07">
        <w:rPr>
          <w:rFonts w:asciiTheme="minorHAnsi" w:hAnsiTheme="minorHAnsi" w:cstheme="minorHAnsi"/>
        </w:rPr>
        <w:t xml:space="preserve"> </w:t>
      </w:r>
      <w:r w:rsidRPr="00162A07">
        <w:rPr>
          <w:rFonts w:asciiTheme="minorHAnsi" w:hAnsiTheme="minorHAnsi" w:cstheme="minorHAnsi"/>
        </w:rPr>
        <w:t>controlled with articulating arms such that the tip of the wick is just in contact with the edge of the transducer. Inset (</w:t>
      </w:r>
      <w:r w:rsidRPr="00162A07">
        <w:rPr>
          <w:rFonts w:asciiTheme="minorHAnsi" w:hAnsiTheme="minorHAnsi" w:cstheme="minorHAnsi"/>
          <w:b/>
          <w:bCs/>
        </w:rPr>
        <w:t>B</w:t>
      </w:r>
      <w:r w:rsidRPr="00162A07">
        <w:rPr>
          <w:rFonts w:asciiTheme="minorHAnsi" w:hAnsiTheme="minorHAnsi" w:cstheme="minorHAnsi"/>
        </w:rPr>
        <w:t>) reveals nature of the electrical and mechanical contact with the</w:t>
      </w:r>
      <w:r w:rsidR="00F41C9F" w:rsidRPr="00162A07">
        <w:rPr>
          <w:rFonts w:asciiTheme="minorHAnsi" w:hAnsiTheme="minorHAnsi" w:cstheme="minorHAnsi"/>
        </w:rPr>
        <w:t xml:space="preserve"> </w:t>
      </w:r>
      <w:r w:rsidRPr="00162A07">
        <w:rPr>
          <w:rFonts w:asciiTheme="minorHAnsi" w:hAnsiTheme="minorHAnsi" w:cstheme="minorHAnsi"/>
        </w:rPr>
        <w:t>transducer electrodes. Inset (</w:t>
      </w:r>
      <w:r w:rsidRPr="00162A07">
        <w:rPr>
          <w:rFonts w:asciiTheme="minorHAnsi" w:hAnsiTheme="minorHAnsi" w:cstheme="minorHAnsi"/>
          <w:b/>
          <w:bCs/>
        </w:rPr>
        <w:t>C</w:t>
      </w:r>
      <w:r w:rsidRPr="00162A07">
        <w:rPr>
          <w:rFonts w:asciiTheme="minorHAnsi" w:hAnsiTheme="minorHAnsi" w:cstheme="minorHAnsi"/>
        </w:rPr>
        <w:t>) reveals the nature of the contact between the transducer edge and the ﬂuid wick.</w:t>
      </w:r>
    </w:p>
    <w:p w14:paraId="6001557D" w14:textId="77777777" w:rsidR="00F41C9F" w:rsidRPr="00162A07" w:rsidRDefault="00F41C9F" w:rsidP="009C127F">
      <w:pPr>
        <w:pStyle w:val="BodyText"/>
        <w:spacing w:line="240" w:lineRule="auto"/>
        <w:ind w:left="0"/>
        <w:jc w:val="both"/>
        <w:rPr>
          <w:rFonts w:asciiTheme="minorHAnsi" w:hAnsiTheme="minorHAnsi" w:cstheme="minorHAnsi"/>
        </w:rPr>
      </w:pPr>
    </w:p>
    <w:p w14:paraId="7C3F1E65" w14:textId="208E079F"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Figure 2: The real </w:t>
      </w:r>
      <w:r w:rsidRPr="00162A07">
        <w:rPr>
          <w:rFonts w:asciiTheme="minorHAnsi" w:hAnsiTheme="minorHAnsi" w:cstheme="minorHAnsi"/>
          <w:b/>
          <w:bCs/>
          <w:i/>
        </w:rPr>
        <w:t>s</w:t>
      </w:r>
      <w:r w:rsidRPr="00162A07">
        <w:rPr>
          <w:rFonts w:asciiTheme="minorHAnsi" w:hAnsiTheme="minorHAnsi" w:cstheme="minorHAnsi"/>
          <w:b/>
          <w:bCs/>
          <w:vertAlign w:val="subscript"/>
        </w:rPr>
        <w:t>11</w:t>
      </w:r>
      <w:r w:rsidRPr="00162A07">
        <w:rPr>
          <w:rFonts w:asciiTheme="minorHAnsi" w:hAnsiTheme="minorHAnsi" w:cstheme="minorHAnsi"/>
          <w:b/>
          <w:bCs/>
        </w:rPr>
        <w:t xml:space="preserve"> scattering parameter values measured over a range of 1</w:t>
      </w:r>
      <w:r w:rsidR="00E45B56" w:rsidRPr="00162A07">
        <w:rPr>
          <w:rFonts w:asciiTheme="minorHAnsi" w:hAnsiTheme="minorHAnsi" w:cstheme="minorHAnsi"/>
          <w:b/>
          <w:bCs/>
        </w:rPr>
        <w:t>−</w:t>
      </w:r>
      <w:r w:rsidRPr="00162A07">
        <w:rPr>
          <w:rFonts w:asciiTheme="minorHAnsi" w:hAnsiTheme="minorHAnsi" w:cstheme="minorHAnsi"/>
          <w:b/>
          <w:bCs/>
        </w:rPr>
        <w:t>25 MHz for a</w:t>
      </w:r>
      <w:r w:rsidR="00F41C9F" w:rsidRPr="00162A07">
        <w:rPr>
          <w:rFonts w:asciiTheme="minorHAnsi" w:hAnsiTheme="minorHAnsi" w:cstheme="minorHAnsi"/>
          <w:b/>
          <w:bCs/>
        </w:rPr>
        <w:t xml:space="preserve"> </w:t>
      </w:r>
      <w:r w:rsidRPr="00162A07">
        <w:rPr>
          <w:rFonts w:asciiTheme="minorHAnsi" w:hAnsiTheme="minorHAnsi" w:cstheme="minorHAnsi"/>
          <w:b/>
          <w:bCs/>
        </w:rPr>
        <w:t>127.86</w:t>
      </w:r>
      <w:r w:rsidR="00893ACD" w:rsidRPr="00162A07">
        <w:rPr>
          <w:rFonts w:asciiTheme="minorHAnsi" w:hAnsiTheme="minorHAnsi" w:cstheme="minorHAnsi"/>
          <w:b/>
          <w:bCs/>
        </w:rPr>
        <w:t xml:space="preserve">° </w:t>
      </w:r>
      <w:r w:rsidRPr="00162A07">
        <w:rPr>
          <w:rFonts w:asciiTheme="minorHAnsi" w:hAnsiTheme="minorHAnsi" w:cstheme="minorHAnsi"/>
          <w:b/>
          <w:bCs/>
        </w:rPr>
        <w:t xml:space="preserve">YX lithium </w:t>
      </w:r>
      <w:proofErr w:type="spellStart"/>
      <w:r w:rsidRPr="00162A07">
        <w:rPr>
          <w:rFonts w:asciiTheme="minorHAnsi" w:hAnsiTheme="minorHAnsi" w:cstheme="minorHAnsi"/>
          <w:b/>
          <w:bCs/>
        </w:rPr>
        <w:t>niobate</w:t>
      </w:r>
      <w:proofErr w:type="spellEnd"/>
      <w:r w:rsidRPr="00162A07">
        <w:rPr>
          <w:rFonts w:asciiTheme="minorHAnsi" w:hAnsiTheme="minorHAnsi" w:cstheme="minorHAnsi"/>
          <w:b/>
          <w:bCs/>
        </w:rPr>
        <w:t xml:space="preserve"> device, indicating the presence of a resonance peak at approximately 7 </w:t>
      </w:r>
      <w:proofErr w:type="spellStart"/>
      <w:r w:rsidRPr="00162A07">
        <w:rPr>
          <w:rFonts w:asciiTheme="minorHAnsi" w:hAnsiTheme="minorHAnsi" w:cstheme="minorHAnsi"/>
          <w:b/>
          <w:bCs/>
        </w:rPr>
        <w:t>MHz.</w:t>
      </w:r>
      <w:proofErr w:type="spellEnd"/>
    </w:p>
    <w:p w14:paraId="662A674F" w14:textId="77777777" w:rsidR="00F41C9F" w:rsidRPr="00162A07" w:rsidRDefault="00F41C9F" w:rsidP="009C127F">
      <w:pPr>
        <w:pStyle w:val="BodyText"/>
        <w:spacing w:line="240" w:lineRule="auto"/>
        <w:ind w:left="0"/>
        <w:jc w:val="both"/>
        <w:rPr>
          <w:rFonts w:asciiTheme="minorHAnsi" w:hAnsiTheme="minorHAnsi" w:cstheme="minorHAnsi"/>
        </w:rPr>
      </w:pPr>
    </w:p>
    <w:p w14:paraId="3D931574" w14:textId="5A34D095" w:rsidR="0073102F" w:rsidRPr="00162A07" w:rsidRDefault="006120C4" w:rsidP="00893ACD">
      <w:pPr>
        <w:pStyle w:val="BodyText"/>
        <w:spacing w:line="240" w:lineRule="auto"/>
        <w:ind w:left="0"/>
        <w:jc w:val="both"/>
        <w:rPr>
          <w:rFonts w:asciiTheme="minorHAnsi" w:hAnsiTheme="minorHAnsi" w:cstheme="minorHAnsi"/>
        </w:rPr>
      </w:pPr>
      <w:r w:rsidRPr="00162A07">
        <w:rPr>
          <w:rFonts w:asciiTheme="minorHAnsi" w:hAnsiTheme="minorHAnsi" w:cstheme="minorHAnsi"/>
          <w:b/>
          <w:bCs/>
        </w:rPr>
        <w:t>Figure 3: A multi-carrier, FFT scan with 5 averages at each point was performed over 9 by 9 scan points deﬁned in a 0.6 by 0.6 mm area in the frequency range 5</w:t>
      </w:r>
      <w:r w:rsidR="00E45B56" w:rsidRPr="00162A07">
        <w:rPr>
          <w:rFonts w:asciiTheme="minorHAnsi" w:hAnsiTheme="minorHAnsi" w:cstheme="minorHAnsi"/>
          <w:b/>
          <w:bCs/>
        </w:rPr>
        <w:t>−</w:t>
      </w:r>
      <w:r w:rsidRPr="00162A07">
        <w:rPr>
          <w:rFonts w:asciiTheme="minorHAnsi" w:hAnsiTheme="minorHAnsi" w:cstheme="minorHAnsi"/>
          <w:b/>
          <w:bCs/>
        </w:rPr>
        <w:t xml:space="preserve">25 </w:t>
      </w:r>
      <w:proofErr w:type="spellStart"/>
      <w:r w:rsidRPr="00162A07">
        <w:rPr>
          <w:rFonts w:asciiTheme="minorHAnsi" w:hAnsiTheme="minorHAnsi" w:cstheme="minorHAnsi"/>
          <w:b/>
          <w:bCs/>
        </w:rPr>
        <w:t>MHz.</w:t>
      </w:r>
      <w:proofErr w:type="spellEnd"/>
      <w:r w:rsidRPr="00162A07">
        <w:rPr>
          <w:rFonts w:asciiTheme="minorHAnsi" w:hAnsiTheme="minorHAnsi" w:cstheme="minorHAnsi"/>
        </w:rPr>
        <w:t xml:space="preserve"> The reported displacement is the maximum displacement averaged over all points. The fundamental thickness mode for 0.5 mm thick LN can be seen at 7 MHz, and a weaker second harmonic is present at</w:t>
      </w:r>
      <w:r w:rsidR="00F41C9F" w:rsidRPr="00162A07">
        <w:rPr>
          <w:rFonts w:asciiTheme="minorHAnsi" w:hAnsiTheme="minorHAnsi" w:cstheme="minorHAnsi"/>
        </w:rPr>
        <w:t xml:space="preserve"> </w:t>
      </w:r>
      <w:r w:rsidR="00893ACD" w:rsidRPr="00162A07">
        <w:rPr>
          <w:rFonts w:asciiTheme="minorHAnsi" w:hAnsiTheme="minorHAnsi" w:cstheme="minorHAnsi"/>
        </w:rPr>
        <w:t>~</w:t>
      </w:r>
      <w:r w:rsidRPr="00162A07">
        <w:rPr>
          <w:rFonts w:asciiTheme="minorHAnsi" w:hAnsiTheme="minorHAnsi" w:cstheme="minorHAnsi"/>
        </w:rPr>
        <w:t xml:space="preserve">21 </w:t>
      </w:r>
      <w:proofErr w:type="spellStart"/>
      <w:r w:rsidRPr="00162A07">
        <w:rPr>
          <w:rFonts w:asciiTheme="minorHAnsi" w:hAnsiTheme="minorHAnsi" w:cstheme="minorHAnsi"/>
        </w:rPr>
        <w:t>MHz.</w:t>
      </w:r>
      <w:proofErr w:type="spellEnd"/>
      <w:r w:rsidRPr="00162A07">
        <w:rPr>
          <w:rFonts w:asciiTheme="minorHAnsi" w:hAnsiTheme="minorHAnsi" w:cstheme="minorHAnsi"/>
        </w:rPr>
        <w:t xml:space="preserve"> Notice there are multiple narrow peaks at each resonance due to interference with lateral</w:t>
      </w:r>
      <w:r w:rsidRPr="00162A07">
        <w:rPr>
          <w:rFonts w:asciiTheme="minorHAnsi" w:hAnsiTheme="minorHAnsi" w:cstheme="minorHAnsi"/>
          <w:spacing w:val="-8"/>
        </w:rPr>
        <w:t xml:space="preserve"> </w:t>
      </w:r>
      <w:r w:rsidRPr="00162A07">
        <w:rPr>
          <w:rFonts w:asciiTheme="minorHAnsi" w:hAnsiTheme="minorHAnsi" w:cstheme="minorHAnsi"/>
        </w:rPr>
        <w:t>modes.</w:t>
      </w:r>
      <w:r w:rsidR="00F41C9F" w:rsidRPr="00162A07">
        <w:rPr>
          <w:rFonts w:asciiTheme="minorHAnsi" w:hAnsiTheme="minorHAnsi" w:cstheme="minorHAnsi"/>
        </w:rPr>
        <w:t xml:space="preserve"> </w:t>
      </w:r>
      <w:r w:rsidRPr="00162A07">
        <w:rPr>
          <w:rFonts w:asciiTheme="minorHAnsi" w:hAnsiTheme="minorHAnsi" w:cstheme="minorHAnsi"/>
        </w:rPr>
        <w:t>Multi-carrier</w:t>
      </w:r>
      <w:r w:rsidRPr="00162A07">
        <w:rPr>
          <w:rFonts w:asciiTheme="minorHAnsi" w:hAnsiTheme="minorHAnsi" w:cstheme="minorHAnsi"/>
          <w:spacing w:val="-7"/>
        </w:rPr>
        <w:t xml:space="preserve"> </w:t>
      </w:r>
      <w:r w:rsidRPr="00162A07">
        <w:rPr>
          <w:rFonts w:asciiTheme="minorHAnsi" w:hAnsiTheme="minorHAnsi" w:cstheme="minorHAnsi"/>
        </w:rPr>
        <w:t>scans</w:t>
      </w:r>
      <w:r w:rsidRPr="00162A07">
        <w:rPr>
          <w:rFonts w:asciiTheme="minorHAnsi" w:hAnsiTheme="minorHAnsi" w:cstheme="minorHAnsi"/>
          <w:spacing w:val="-7"/>
        </w:rPr>
        <w:t xml:space="preserve"> </w:t>
      </w:r>
      <w:r w:rsidRPr="00162A07">
        <w:rPr>
          <w:rFonts w:asciiTheme="minorHAnsi" w:hAnsiTheme="minorHAnsi" w:cstheme="minorHAnsi"/>
        </w:rPr>
        <w:t>spread</w:t>
      </w:r>
      <w:r w:rsidRPr="00162A07">
        <w:rPr>
          <w:rFonts w:asciiTheme="minorHAnsi" w:hAnsiTheme="minorHAnsi" w:cstheme="minorHAnsi"/>
          <w:spacing w:val="-7"/>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voltage</w:t>
      </w:r>
      <w:r w:rsidRPr="00162A07">
        <w:rPr>
          <w:rFonts w:asciiTheme="minorHAnsi" w:hAnsiTheme="minorHAnsi" w:cstheme="minorHAnsi"/>
          <w:spacing w:val="-7"/>
        </w:rPr>
        <w:t xml:space="preserve"> </w:t>
      </w:r>
      <w:r w:rsidRPr="00162A07">
        <w:rPr>
          <w:rFonts w:asciiTheme="minorHAnsi" w:hAnsiTheme="minorHAnsi" w:cstheme="minorHAnsi"/>
        </w:rPr>
        <w:t>input,</w:t>
      </w:r>
      <w:r w:rsidRPr="00162A07">
        <w:rPr>
          <w:rFonts w:asciiTheme="minorHAnsi" w:hAnsiTheme="minorHAnsi" w:cstheme="minorHAnsi"/>
          <w:spacing w:val="-7"/>
        </w:rPr>
        <w:t xml:space="preserve"> </w:t>
      </w:r>
      <w:r w:rsidRPr="00162A07">
        <w:rPr>
          <w:rFonts w:asciiTheme="minorHAnsi" w:hAnsiTheme="minorHAnsi" w:cstheme="minorHAnsi"/>
        </w:rPr>
        <w:t>so</w:t>
      </w:r>
      <w:r w:rsidRPr="00162A07">
        <w:rPr>
          <w:rFonts w:asciiTheme="minorHAnsi" w:hAnsiTheme="minorHAnsi" w:cstheme="minorHAnsi"/>
          <w:spacing w:val="-7"/>
        </w:rPr>
        <w:t xml:space="preserve"> </w:t>
      </w:r>
      <w:r w:rsidRPr="00162A07">
        <w:rPr>
          <w:rFonts w:asciiTheme="minorHAnsi" w:hAnsiTheme="minorHAnsi" w:cstheme="minorHAnsi"/>
        </w:rPr>
        <w:t>the</w:t>
      </w:r>
      <w:r w:rsidRPr="00162A07">
        <w:rPr>
          <w:rFonts w:asciiTheme="minorHAnsi" w:hAnsiTheme="minorHAnsi" w:cstheme="minorHAnsi"/>
          <w:spacing w:val="-7"/>
        </w:rPr>
        <w:t xml:space="preserve"> </w:t>
      </w:r>
      <w:r w:rsidRPr="00162A07">
        <w:rPr>
          <w:rFonts w:asciiTheme="minorHAnsi" w:hAnsiTheme="minorHAnsi" w:cstheme="minorHAnsi"/>
        </w:rPr>
        <w:t>displacement</w:t>
      </w:r>
      <w:r w:rsidRPr="00162A07">
        <w:rPr>
          <w:rFonts w:asciiTheme="minorHAnsi" w:hAnsiTheme="minorHAnsi" w:cstheme="minorHAnsi"/>
          <w:spacing w:val="-7"/>
        </w:rPr>
        <w:t xml:space="preserve"> </w:t>
      </w:r>
      <w:r w:rsidRPr="00162A07">
        <w:rPr>
          <w:rFonts w:asciiTheme="minorHAnsi" w:hAnsiTheme="minorHAnsi" w:cstheme="minorHAnsi"/>
        </w:rPr>
        <w:t>here</w:t>
      </w:r>
      <w:r w:rsidRPr="00162A07">
        <w:rPr>
          <w:rFonts w:asciiTheme="minorHAnsi" w:hAnsiTheme="minorHAnsi" w:cstheme="minorHAnsi"/>
          <w:spacing w:val="-7"/>
        </w:rPr>
        <w:t xml:space="preserve"> </w:t>
      </w:r>
      <w:r w:rsidRPr="00162A07">
        <w:rPr>
          <w:rFonts w:asciiTheme="minorHAnsi" w:hAnsiTheme="minorHAnsi" w:cstheme="minorHAnsi"/>
        </w:rPr>
        <w:t>is</w:t>
      </w:r>
      <w:r w:rsidRPr="00162A07">
        <w:rPr>
          <w:rFonts w:asciiTheme="minorHAnsi" w:hAnsiTheme="minorHAnsi" w:cstheme="minorHAnsi"/>
          <w:spacing w:val="-7"/>
        </w:rPr>
        <w:t xml:space="preserve"> </w:t>
      </w:r>
      <w:r w:rsidRPr="00162A07">
        <w:rPr>
          <w:rFonts w:asciiTheme="minorHAnsi" w:hAnsiTheme="minorHAnsi" w:cstheme="minorHAnsi"/>
        </w:rPr>
        <w:t>not</w:t>
      </w:r>
      <w:r w:rsidRPr="00162A07">
        <w:rPr>
          <w:rFonts w:asciiTheme="minorHAnsi" w:hAnsiTheme="minorHAnsi" w:cstheme="minorHAnsi"/>
          <w:spacing w:val="-7"/>
        </w:rPr>
        <w:t xml:space="preserve"> </w:t>
      </w:r>
      <w:r w:rsidRPr="00162A07">
        <w:rPr>
          <w:rFonts w:asciiTheme="minorHAnsi" w:hAnsiTheme="minorHAnsi" w:cstheme="minorHAnsi"/>
        </w:rPr>
        <w:t>an accurate measure of the performance of the device. For such a measurement, it</w:t>
      </w:r>
      <w:r w:rsidRPr="00162A07">
        <w:rPr>
          <w:rFonts w:asciiTheme="minorHAnsi" w:hAnsiTheme="minorHAnsi" w:cstheme="minorHAnsi"/>
          <w:spacing w:val="-24"/>
        </w:rPr>
        <w:t xml:space="preserve"> </w:t>
      </w:r>
      <w:r w:rsidRPr="00162A07">
        <w:rPr>
          <w:rFonts w:asciiTheme="minorHAnsi" w:hAnsiTheme="minorHAnsi" w:cstheme="minorHAnsi"/>
        </w:rPr>
        <w:t>is</w:t>
      </w:r>
      <w:r w:rsidR="00F41C9F" w:rsidRPr="00162A07">
        <w:rPr>
          <w:rFonts w:asciiTheme="minorHAnsi" w:hAnsiTheme="minorHAnsi" w:cstheme="minorHAnsi"/>
        </w:rPr>
        <w:t xml:space="preserve"> </w:t>
      </w:r>
      <w:r w:rsidRPr="00162A07">
        <w:rPr>
          <w:rFonts w:asciiTheme="minorHAnsi" w:hAnsiTheme="minorHAnsi" w:cstheme="minorHAnsi"/>
        </w:rPr>
        <w:t>recommended to perform a single-frequency scan at the resonance frequency and with application</w:t>
      </w:r>
      <w:r w:rsidRPr="00162A07">
        <w:rPr>
          <w:rFonts w:asciiTheme="minorHAnsi" w:hAnsiTheme="minorHAnsi" w:cstheme="minorHAnsi"/>
          <w:spacing w:val="-10"/>
        </w:rPr>
        <w:t xml:space="preserve"> </w:t>
      </w:r>
      <w:r w:rsidRPr="00162A07">
        <w:rPr>
          <w:rFonts w:asciiTheme="minorHAnsi" w:hAnsiTheme="minorHAnsi" w:cstheme="minorHAnsi"/>
        </w:rPr>
        <w:t>relevant</w:t>
      </w:r>
      <w:r w:rsidRPr="00162A07">
        <w:rPr>
          <w:rFonts w:asciiTheme="minorHAnsi" w:hAnsiTheme="minorHAnsi" w:cstheme="minorHAnsi"/>
          <w:spacing w:val="-10"/>
        </w:rPr>
        <w:t xml:space="preserve"> </w:t>
      </w:r>
      <w:r w:rsidRPr="00162A07">
        <w:rPr>
          <w:rFonts w:asciiTheme="minorHAnsi" w:hAnsiTheme="minorHAnsi" w:cstheme="minorHAnsi"/>
        </w:rPr>
        <w:t>voltages.</w:t>
      </w:r>
      <w:r w:rsidRPr="00162A07">
        <w:rPr>
          <w:rFonts w:asciiTheme="minorHAnsi" w:hAnsiTheme="minorHAnsi" w:cstheme="minorHAnsi"/>
          <w:spacing w:val="7"/>
        </w:rPr>
        <w:t xml:space="preserve"> </w:t>
      </w:r>
      <w:r w:rsidRPr="00162A07">
        <w:rPr>
          <w:rFonts w:asciiTheme="minorHAnsi" w:hAnsiTheme="minorHAnsi" w:cstheme="minorHAnsi"/>
        </w:rPr>
        <w:t>For</w:t>
      </w:r>
      <w:r w:rsidRPr="00162A07">
        <w:rPr>
          <w:rFonts w:asciiTheme="minorHAnsi" w:hAnsiTheme="minorHAnsi" w:cstheme="minorHAnsi"/>
          <w:spacing w:val="-10"/>
        </w:rPr>
        <w:t xml:space="preserve"> </w:t>
      </w:r>
      <w:r w:rsidRPr="00162A07">
        <w:rPr>
          <w:rFonts w:asciiTheme="minorHAnsi" w:hAnsiTheme="minorHAnsi" w:cstheme="minorHAnsi"/>
        </w:rPr>
        <w:t>example,</w:t>
      </w:r>
      <w:r w:rsidRPr="00162A07">
        <w:rPr>
          <w:rFonts w:asciiTheme="minorHAnsi" w:hAnsiTheme="minorHAnsi" w:cstheme="minorHAnsi"/>
          <w:spacing w:val="-9"/>
        </w:rPr>
        <w:t xml:space="preserve"> </w:t>
      </w:r>
      <w:r w:rsidRPr="00162A07">
        <w:rPr>
          <w:rFonts w:asciiTheme="minorHAnsi" w:hAnsiTheme="minorHAnsi" w:cstheme="minorHAnsi"/>
        </w:rPr>
        <w:t>this</w:t>
      </w:r>
      <w:r w:rsidRPr="00162A07">
        <w:rPr>
          <w:rFonts w:asciiTheme="minorHAnsi" w:hAnsiTheme="minorHAnsi" w:cstheme="minorHAnsi"/>
          <w:spacing w:val="-9"/>
        </w:rPr>
        <w:t xml:space="preserve"> </w:t>
      </w:r>
      <w:r w:rsidRPr="00162A07">
        <w:rPr>
          <w:rFonts w:asciiTheme="minorHAnsi" w:hAnsiTheme="minorHAnsi" w:cstheme="minorHAnsi"/>
        </w:rPr>
        <w:t>10</w:t>
      </w:r>
      <w:r w:rsidRPr="00162A07">
        <w:rPr>
          <w:rFonts w:asciiTheme="minorHAnsi" w:hAnsiTheme="minorHAnsi" w:cstheme="minorHAnsi"/>
          <w:spacing w:val="-10"/>
        </w:rPr>
        <w:t xml:space="preserve"> </w:t>
      </w:r>
      <w:r w:rsidR="00B75720">
        <w:rPr>
          <w:rFonts w:asciiTheme="minorHAnsi" w:hAnsiTheme="minorHAnsi" w:cstheme="minorHAnsi"/>
          <w:spacing w:val="-10"/>
        </w:rPr>
        <w:t>mm x</w:t>
      </w:r>
      <w:r w:rsidRPr="00162A07">
        <w:rPr>
          <w:rFonts w:asciiTheme="minorHAnsi" w:hAnsiTheme="minorHAnsi" w:cstheme="minorHAnsi"/>
          <w:spacing w:val="-10"/>
        </w:rPr>
        <w:t xml:space="preserve"> </w:t>
      </w:r>
      <w:r w:rsidRPr="00162A07">
        <w:rPr>
          <w:rFonts w:asciiTheme="minorHAnsi" w:hAnsiTheme="minorHAnsi" w:cstheme="minorHAnsi"/>
        </w:rPr>
        <w:t>5</w:t>
      </w:r>
      <w:r w:rsidRPr="00162A07">
        <w:rPr>
          <w:rFonts w:asciiTheme="minorHAnsi" w:hAnsiTheme="minorHAnsi" w:cstheme="minorHAnsi"/>
          <w:spacing w:val="-10"/>
        </w:rPr>
        <w:t xml:space="preserve"> </w:t>
      </w:r>
      <w:r w:rsidRPr="00162A07">
        <w:rPr>
          <w:rFonts w:asciiTheme="minorHAnsi" w:hAnsiTheme="minorHAnsi" w:cstheme="minorHAnsi"/>
        </w:rPr>
        <w:t>mm</w:t>
      </w:r>
      <w:r w:rsidRPr="00162A07">
        <w:rPr>
          <w:rFonts w:asciiTheme="minorHAnsi" w:hAnsiTheme="minorHAnsi" w:cstheme="minorHAnsi"/>
          <w:spacing w:val="-10"/>
        </w:rPr>
        <w:t xml:space="preserve"> </w:t>
      </w:r>
      <w:r w:rsidRPr="00162A07">
        <w:rPr>
          <w:rFonts w:asciiTheme="minorHAnsi" w:hAnsiTheme="minorHAnsi" w:cstheme="minorHAnsi"/>
        </w:rPr>
        <w:t>thickness</w:t>
      </w:r>
      <w:r w:rsidRPr="00162A07">
        <w:rPr>
          <w:rFonts w:asciiTheme="minorHAnsi" w:hAnsiTheme="minorHAnsi" w:cstheme="minorHAnsi"/>
          <w:spacing w:val="-10"/>
        </w:rPr>
        <w:t xml:space="preserve"> </w:t>
      </w:r>
      <w:r w:rsidRPr="00162A07">
        <w:rPr>
          <w:rFonts w:asciiTheme="minorHAnsi" w:hAnsiTheme="minorHAnsi" w:cstheme="minorHAnsi"/>
        </w:rPr>
        <w:t>mode</w:t>
      </w:r>
      <w:r w:rsidRPr="00162A07">
        <w:rPr>
          <w:rFonts w:asciiTheme="minorHAnsi" w:hAnsiTheme="minorHAnsi" w:cstheme="minorHAnsi"/>
          <w:spacing w:val="-9"/>
        </w:rPr>
        <w:t xml:space="preserve"> </w:t>
      </w:r>
      <w:r w:rsidRPr="00162A07">
        <w:rPr>
          <w:rFonts w:asciiTheme="minorHAnsi" w:hAnsiTheme="minorHAnsi" w:cstheme="minorHAnsi"/>
        </w:rPr>
        <w:t>transducer</w:t>
      </w:r>
      <w:r w:rsidRPr="00162A07">
        <w:rPr>
          <w:rFonts w:asciiTheme="minorHAnsi" w:hAnsiTheme="minorHAnsi" w:cstheme="minorHAnsi"/>
          <w:spacing w:val="-10"/>
        </w:rPr>
        <w:t xml:space="preserve"> </w:t>
      </w:r>
      <w:r w:rsidRPr="00162A07">
        <w:rPr>
          <w:rFonts w:asciiTheme="minorHAnsi" w:hAnsiTheme="minorHAnsi" w:cstheme="minorHAnsi"/>
        </w:rPr>
        <w:t>produces a</w:t>
      </w:r>
      <w:r w:rsidRPr="00162A07">
        <w:rPr>
          <w:rFonts w:asciiTheme="minorHAnsi" w:hAnsiTheme="minorHAnsi" w:cstheme="minorHAnsi"/>
          <w:spacing w:val="-2"/>
        </w:rPr>
        <w:t xml:space="preserve"> </w:t>
      </w:r>
      <w:r w:rsidRPr="00162A07">
        <w:rPr>
          <w:rFonts w:asciiTheme="minorHAnsi" w:hAnsiTheme="minorHAnsi" w:cstheme="minorHAnsi"/>
        </w:rPr>
        <w:t>5</w:t>
      </w:r>
      <w:r w:rsidRPr="00162A07">
        <w:rPr>
          <w:rFonts w:asciiTheme="minorHAnsi" w:hAnsiTheme="minorHAnsi" w:cstheme="minorHAnsi"/>
          <w:spacing w:val="-15"/>
        </w:rPr>
        <w:t xml:space="preserve"> </w:t>
      </w:r>
      <w:r w:rsidRPr="00162A07">
        <w:rPr>
          <w:rFonts w:asciiTheme="minorHAnsi" w:hAnsiTheme="minorHAnsi" w:cstheme="minorHAnsi"/>
        </w:rPr>
        <w:t>nm</w:t>
      </w:r>
      <w:r w:rsidRPr="00162A07">
        <w:rPr>
          <w:rFonts w:asciiTheme="minorHAnsi" w:hAnsiTheme="minorHAnsi" w:cstheme="minorHAnsi"/>
          <w:spacing w:val="-1"/>
        </w:rPr>
        <w:t xml:space="preserve"> </w:t>
      </w:r>
      <w:r w:rsidRPr="00162A07">
        <w:rPr>
          <w:rFonts w:asciiTheme="minorHAnsi" w:hAnsiTheme="minorHAnsi" w:cstheme="minorHAnsi"/>
        </w:rPr>
        <w:t>max</w:t>
      </w:r>
      <w:r w:rsidRPr="00162A07">
        <w:rPr>
          <w:rFonts w:asciiTheme="minorHAnsi" w:hAnsiTheme="minorHAnsi" w:cstheme="minorHAnsi"/>
          <w:spacing w:val="-2"/>
        </w:rPr>
        <w:t xml:space="preserve"> </w:t>
      </w:r>
      <w:r w:rsidRPr="00162A07">
        <w:rPr>
          <w:rFonts w:asciiTheme="minorHAnsi" w:hAnsiTheme="minorHAnsi" w:cstheme="minorHAnsi"/>
        </w:rPr>
        <w:t>amplitude</w:t>
      </w:r>
      <w:r w:rsidRPr="00162A07">
        <w:rPr>
          <w:rFonts w:asciiTheme="minorHAnsi" w:hAnsiTheme="minorHAnsi" w:cstheme="minorHAnsi"/>
          <w:spacing w:val="-1"/>
        </w:rPr>
        <w:t xml:space="preserve"> </w:t>
      </w:r>
      <w:r w:rsidRPr="00162A07">
        <w:rPr>
          <w:rFonts w:asciiTheme="minorHAnsi" w:hAnsiTheme="minorHAnsi" w:cstheme="minorHAnsi"/>
        </w:rPr>
        <w:t>at</w:t>
      </w:r>
      <w:r w:rsidRPr="00162A07">
        <w:rPr>
          <w:rFonts w:asciiTheme="minorHAnsi" w:hAnsiTheme="minorHAnsi" w:cstheme="minorHAnsi"/>
          <w:spacing w:val="-2"/>
        </w:rPr>
        <w:t xml:space="preserve"> </w:t>
      </w:r>
      <w:r w:rsidRPr="00162A07">
        <w:rPr>
          <w:rFonts w:asciiTheme="minorHAnsi" w:hAnsiTheme="minorHAnsi" w:cstheme="minorHAnsi"/>
        </w:rPr>
        <w:t>45</w:t>
      </w:r>
      <w:r w:rsidRPr="00162A07">
        <w:rPr>
          <w:rFonts w:asciiTheme="minorHAnsi" w:hAnsiTheme="minorHAnsi" w:cstheme="minorHAnsi"/>
          <w:spacing w:val="-15"/>
        </w:rPr>
        <w:t xml:space="preserve"> </w:t>
      </w:r>
      <w:proofErr w:type="spellStart"/>
      <w:r w:rsidRPr="00162A07">
        <w:rPr>
          <w:rFonts w:asciiTheme="minorHAnsi" w:hAnsiTheme="minorHAnsi" w:cstheme="minorHAnsi"/>
          <w:spacing w:val="-3"/>
        </w:rPr>
        <w:t>Vpp</w:t>
      </w:r>
      <w:proofErr w:type="spellEnd"/>
      <w:r w:rsidRPr="00162A07">
        <w:rPr>
          <w:rFonts w:asciiTheme="minorHAnsi" w:hAnsiTheme="minorHAnsi" w:cstheme="minorHAnsi"/>
          <w:spacing w:val="-1"/>
        </w:rPr>
        <w:t xml:space="preserve"> </w:t>
      </w:r>
      <w:r w:rsidRPr="00162A07">
        <w:rPr>
          <w:rFonts w:asciiTheme="minorHAnsi" w:hAnsiTheme="minorHAnsi" w:cstheme="minorHAnsi"/>
        </w:rPr>
        <w:t>when</w:t>
      </w:r>
      <w:r w:rsidRPr="00162A07">
        <w:rPr>
          <w:rFonts w:asciiTheme="minorHAnsi" w:hAnsiTheme="minorHAnsi" w:cstheme="minorHAnsi"/>
          <w:spacing w:val="-2"/>
        </w:rPr>
        <w:t xml:space="preserve"> </w:t>
      </w:r>
      <w:r w:rsidRPr="00162A07">
        <w:rPr>
          <w:rFonts w:asciiTheme="minorHAnsi" w:hAnsiTheme="minorHAnsi" w:cstheme="minorHAnsi"/>
        </w:rPr>
        <w:t>driven</w:t>
      </w:r>
      <w:r w:rsidRPr="00162A07">
        <w:rPr>
          <w:rFonts w:asciiTheme="minorHAnsi" w:hAnsiTheme="minorHAnsi" w:cstheme="minorHAnsi"/>
          <w:spacing w:val="-1"/>
        </w:rPr>
        <w:t xml:space="preserve"> </w:t>
      </w:r>
      <w:r w:rsidRPr="00162A07">
        <w:rPr>
          <w:rFonts w:asciiTheme="minorHAnsi" w:hAnsiTheme="minorHAnsi" w:cstheme="minorHAnsi"/>
        </w:rPr>
        <w:t>at</w:t>
      </w:r>
      <w:r w:rsidRPr="00162A07">
        <w:rPr>
          <w:rFonts w:asciiTheme="minorHAnsi" w:hAnsiTheme="minorHAnsi" w:cstheme="minorHAnsi"/>
          <w:spacing w:val="-1"/>
        </w:rPr>
        <w:t xml:space="preserve"> </w:t>
      </w:r>
      <w:r w:rsidRPr="00162A07">
        <w:rPr>
          <w:rFonts w:asciiTheme="minorHAnsi" w:hAnsiTheme="minorHAnsi" w:cstheme="minorHAnsi"/>
        </w:rPr>
        <w:t>6.93</w:t>
      </w:r>
      <w:r w:rsidRPr="00162A07">
        <w:rPr>
          <w:rFonts w:asciiTheme="minorHAnsi" w:hAnsiTheme="minorHAnsi" w:cstheme="minorHAnsi"/>
          <w:spacing w:val="-16"/>
        </w:rPr>
        <w:t xml:space="preserve"> </w:t>
      </w:r>
      <w:proofErr w:type="spellStart"/>
      <w:r w:rsidRPr="00162A07">
        <w:rPr>
          <w:rFonts w:asciiTheme="minorHAnsi" w:hAnsiTheme="minorHAnsi" w:cstheme="minorHAnsi"/>
        </w:rPr>
        <w:t>MHz.</w:t>
      </w:r>
      <w:proofErr w:type="spellEnd"/>
    </w:p>
    <w:p w14:paraId="1F9DBF3D" w14:textId="77777777" w:rsidR="00F41C9F" w:rsidRPr="00162A07" w:rsidRDefault="00F41C9F" w:rsidP="009C127F">
      <w:pPr>
        <w:pStyle w:val="BodyText"/>
        <w:spacing w:line="240" w:lineRule="auto"/>
        <w:ind w:left="0"/>
        <w:jc w:val="both"/>
        <w:rPr>
          <w:rFonts w:asciiTheme="minorHAnsi" w:hAnsiTheme="minorHAnsi" w:cstheme="minorHAnsi"/>
        </w:rPr>
      </w:pPr>
    </w:p>
    <w:p w14:paraId="4EAAE8F8" w14:textId="500D678D"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Figure 4: Onset of capillary waves on a 2 </w:t>
      </w:r>
      <w:r w:rsidR="00893ACD" w:rsidRPr="00162A07">
        <w:rPr>
          <w:rFonts w:asciiTheme="minorHAnsi" w:hAnsiTheme="minorHAnsi" w:cstheme="minorHAnsi"/>
          <w:b/>
          <w:bCs/>
        </w:rPr>
        <w:t>µ</w:t>
      </w:r>
      <w:r w:rsidRPr="00162A07">
        <w:rPr>
          <w:rFonts w:asciiTheme="minorHAnsi" w:hAnsiTheme="minorHAnsi" w:cstheme="minorHAnsi"/>
          <w:b/>
          <w:bCs/>
        </w:rPr>
        <w:t>L water drop is indicated by an 8</w:t>
      </w:r>
      <w:r w:rsidR="00893ACD" w:rsidRPr="00162A07">
        <w:rPr>
          <w:rFonts w:asciiTheme="minorHAnsi" w:hAnsiTheme="minorHAnsi" w:cstheme="minorHAnsi"/>
          <w:b/>
          <w:bCs/>
        </w:rPr>
        <w:t>,</w:t>
      </w:r>
      <w:r w:rsidRPr="00162A07">
        <w:rPr>
          <w:rFonts w:asciiTheme="minorHAnsi" w:hAnsiTheme="minorHAnsi" w:cstheme="minorHAnsi"/>
          <w:b/>
          <w:bCs/>
        </w:rPr>
        <w:t>000 fps video of the ﬂuid interface; the drop is driven by a thickness mode transducer driven at 6.9 MHz, showing the signiﬁcant time diﬀerence between the hydrodynamic response and the acoustic excitation.</w:t>
      </w:r>
    </w:p>
    <w:p w14:paraId="79D0D167" w14:textId="77777777" w:rsidR="00F41C9F" w:rsidRPr="00162A07" w:rsidRDefault="00F41C9F" w:rsidP="009C127F">
      <w:pPr>
        <w:pStyle w:val="BodyText"/>
        <w:spacing w:line="240" w:lineRule="auto"/>
        <w:ind w:left="0"/>
        <w:jc w:val="both"/>
        <w:rPr>
          <w:rFonts w:asciiTheme="minorHAnsi" w:hAnsiTheme="minorHAnsi" w:cstheme="minorHAnsi"/>
        </w:rPr>
      </w:pPr>
    </w:p>
    <w:p w14:paraId="0DB8462B" w14:textId="75E9CAF8" w:rsidR="0073102F" w:rsidRPr="00162A07" w:rsidRDefault="006120C4"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lastRenderedPageBreak/>
        <w:t>Figure 5: Droplet size distribution is typically measured as a volume fraction versus the droplet diameter, here comparing (</w:t>
      </w:r>
      <w:r w:rsidR="00893ACD" w:rsidRPr="00162A07">
        <w:rPr>
          <w:rFonts w:asciiTheme="minorHAnsi" w:hAnsiTheme="minorHAnsi" w:cstheme="minorHAnsi"/>
          <w:b/>
          <w:bCs/>
        </w:rPr>
        <w:t>A</w:t>
      </w:r>
      <w:r w:rsidRPr="00162A07">
        <w:rPr>
          <w:rFonts w:asciiTheme="minorHAnsi" w:hAnsiTheme="minorHAnsi" w:cstheme="minorHAnsi"/>
          <w:b/>
          <w:bCs/>
        </w:rPr>
        <w:t>) a commercial nebulizer and (</w:t>
      </w:r>
      <w:r w:rsidR="00893ACD" w:rsidRPr="00162A07">
        <w:rPr>
          <w:rFonts w:asciiTheme="minorHAnsi" w:hAnsiTheme="minorHAnsi" w:cstheme="minorHAnsi"/>
          <w:b/>
          <w:bCs/>
        </w:rPr>
        <w:t>B</w:t>
      </w:r>
      <w:r w:rsidRPr="00162A07">
        <w:rPr>
          <w:rFonts w:asciiTheme="minorHAnsi" w:hAnsiTheme="minorHAnsi" w:cstheme="minorHAnsi"/>
          <w:b/>
          <w:bCs/>
        </w:rPr>
        <w:t>) an LN thickness mode device, both using water.</w:t>
      </w:r>
    </w:p>
    <w:p w14:paraId="67DB8EF9" w14:textId="77777777" w:rsidR="00F41C9F" w:rsidRPr="00162A07" w:rsidRDefault="00F41C9F" w:rsidP="009C127F">
      <w:pPr>
        <w:pStyle w:val="BodyText"/>
        <w:spacing w:line="240" w:lineRule="auto"/>
        <w:ind w:left="0"/>
        <w:jc w:val="both"/>
        <w:rPr>
          <w:rFonts w:asciiTheme="minorHAnsi" w:hAnsiTheme="minorHAnsi" w:cstheme="minorHAnsi"/>
        </w:rPr>
      </w:pPr>
    </w:p>
    <w:p w14:paraId="71688B74" w14:textId="6E268C95" w:rsidR="0073102F" w:rsidRPr="00162A07" w:rsidRDefault="00893ACD" w:rsidP="009C127F">
      <w:pPr>
        <w:pStyle w:val="BodyText"/>
        <w:spacing w:line="240" w:lineRule="auto"/>
        <w:ind w:left="0"/>
        <w:jc w:val="both"/>
        <w:rPr>
          <w:rFonts w:asciiTheme="minorHAnsi" w:hAnsiTheme="minorHAnsi" w:cstheme="minorHAnsi"/>
          <w:b/>
          <w:bCs/>
        </w:rPr>
      </w:pPr>
      <w:r w:rsidRPr="00162A07">
        <w:rPr>
          <w:rFonts w:asciiTheme="minorHAnsi" w:hAnsiTheme="minorHAnsi" w:cstheme="minorHAnsi"/>
          <w:b/>
          <w:bCs/>
        </w:rPr>
        <w:t xml:space="preserve">Supplemental </w:t>
      </w:r>
      <w:r w:rsidR="006120C4" w:rsidRPr="00162A07">
        <w:rPr>
          <w:rFonts w:asciiTheme="minorHAnsi" w:hAnsiTheme="minorHAnsi" w:cstheme="minorHAnsi"/>
          <w:b/>
          <w:bCs/>
        </w:rPr>
        <w:t>Figure 1:</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A comparison of the impedance analysis spectra for the same transducer with two diﬀerent</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forms</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of</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electrical</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contact</w:t>
      </w:r>
      <w:r w:rsidR="00196776" w:rsidRPr="00162A07">
        <w:rPr>
          <w:rFonts w:asciiTheme="minorHAnsi" w:hAnsiTheme="minorHAnsi" w:cstheme="minorHAnsi"/>
          <w:b/>
          <w:bCs/>
        </w:rPr>
        <w:t xml:space="preserve"> </w:t>
      </w:r>
      <w:r w:rsidR="006120C4" w:rsidRPr="00162A07">
        <w:rPr>
          <w:rFonts w:asciiTheme="minorHAnsi" w:hAnsiTheme="minorHAnsi" w:cstheme="minorHAnsi"/>
          <w:b/>
          <w:bCs/>
        </w:rPr>
        <w:t>(pogo-plate,</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pogo-pogo,</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and</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transducer</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holder)</w:t>
      </w:r>
      <w:r w:rsidR="006120C4" w:rsidRPr="00162A07">
        <w:rPr>
          <w:rFonts w:asciiTheme="minorHAnsi" w:hAnsiTheme="minorHAnsi" w:cstheme="minorHAnsi"/>
          <w:b/>
          <w:bCs/>
          <w:spacing w:val="-10"/>
        </w:rPr>
        <w:t xml:space="preserve"> </w:t>
      </w:r>
      <w:r w:rsidR="006120C4" w:rsidRPr="00162A07">
        <w:rPr>
          <w:rFonts w:asciiTheme="minorHAnsi" w:hAnsiTheme="minorHAnsi" w:cstheme="minorHAnsi"/>
          <w:b/>
          <w:bCs/>
        </w:rPr>
        <w:t>show</w:t>
      </w:r>
      <w:r w:rsidRPr="00162A07">
        <w:rPr>
          <w:rFonts w:asciiTheme="minorHAnsi" w:hAnsiTheme="minorHAnsi" w:cstheme="minorHAnsi"/>
          <w:b/>
          <w:bCs/>
        </w:rPr>
        <w:t>s</w:t>
      </w:r>
      <w:r w:rsidR="006120C4" w:rsidRPr="00162A07">
        <w:rPr>
          <w:rFonts w:asciiTheme="minorHAnsi" w:hAnsiTheme="minorHAnsi" w:cstheme="minorHAnsi"/>
          <w:b/>
          <w:bCs/>
          <w:spacing w:val="-11"/>
        </w:rPr>
        <w:t xml:space="preserve"> </w:t>
      </w:r>
      <w:r w:rsidR="006120C4" w:rsidRPr="00162A07">
        <w:rPr>
          <w:rFonts w:asciiTheme="minorHAnsi" w:hAnsiTheme="minorHAnsi" w:cstheme="minorHAnsi"/>
          <w:b/>
          <w:bCs/>
        </w:rPr>
        <w:t>signiﬁcant diﬀerence</w:t>
      </w:r>
      <w:r w:rsidR="00A01DA3">
        <w:rPr>
          <w:rFonts w:asciiTheme="minorHAnsi" w:hAnsiTheme="minorHAnsi" w:cstheme="minorHAnsi"/>
          <w:b/>
          <w:bCs/>
        </w:rPr>
        <w:t>s</w:t>
      </w:r>
      <w:r w:rsidR="006120C4" w:rsidRPr="00162A07">
        <w:rPr>
          <w:rFonts w:asciiTheme="minorHAnsi" w:hAnsiTheme="minorHAnsi" w:cstheme="minorHAnsi"/>
          <w:b/>
          <w:bCs/>
        </w:rPr>
        <w:t xml:space="preserve"> in </w:t>
      </w:r>
      <w:r w:rsidR="006120C4" w:rsidRPr="00162A07">
        <w:rPr>
          <w:rFonts w:asciiTheme="minorHAnsi" w:hAnsiTheme="minorHAnsi" w:cstheme="minorHAnsi"/>
          <w:b/>
          <w:bCs/>
          <w:i/>
          <w:spacing w:val="2"/>
        </w:rPr>
        <w:t>s</w:t>
      </w:r>
      <w:r w:rsidR="006120C4" w:rsidRPr="00162A07">
        <w:rPr>
          <w:rFonts w:asciiTheme="minorHAnsi" w:hAnsiTheme="minorHAnsi" w:cstheme="minorHAnsi"/>
          <w:b/>
          <w:bCs/>
          <w:spacing w:val="2"/>
          <w:vertAlign w:val="subscript"/>
        </w:rPr>
        <w:t>11</w:t>
      </w:r>
      <w:r w:rsidR="006120C4" w:rsidRPr="00162A07">
        <w:rPr>
          <w:rFonts w:asciiTheme="minorHAnsi" w:hAnsiTheme="minorHAnsi" w:cstheme="minorHAnsi"/>
          <w:b/>
          <w:bCs/>
          <w:spacing w:val="2"/>
        </w:rPr>
        <w:t xml:space="preserve"> </w:t>
      </w:r>
      <w:r w:rsidR="006120C4" w:rsidRPr="00162A07">
        <w:rPr>
          <w:rFonts w:asciiTheme="minorHAnsi" w:hAnsiTheme="minorHAnsi" w:cstheme="minorHAnsi"/>
          <w:b/>
          <w:bCs/>
        </w:rPr>
        <w:t>scattering parameter values.</w:t>
      </w:r>
    </w:p>
    <w:p w14:paraId="0829E2B8" w14:textId="77777777" w:rsidR="00F41C9F" w:rsidRPr="00162A07" w:rsidRDefault="00F41C9F" w:rsidP="009C127F">
      <w:pPr>
        <w:pStyle w:val="BodyText"/>
        <w:spacing w:line="240" w:lineRule="auto"/>
        <w:ind w:left="0"/>
        <w:jc w:val="both"/>
        <w:rPr>
          <w:rFonts w:asciiTheme="minorHAnsi" w:hAnsiTheme="minorHAnsi" w:cstheme="minorHAnsi"/>
        </w:rPr>
      </w:pPr>
    </w:p>
    <w:p w14:paraId="65A09F4C" w14:textId="064A9DF2" w:rsidR="00893ACD" w:rsidRPr="004A4733" w:rsidRDefault="00893ACD" w:rsidP="009C127F">
      <w:pPr>
        <w:pStyle w:val="BodyText"/>
        <w:spacing w:line="240" w:lineRule="auto"/>
        <w:ind w:left="0"/>
        <w:jc w:val="both"/>
        <w:rPr>
          <w:rFonts w:asciiTheme="minorHAnsi" w:hAnsiTheme="minorHAnsi" w:cstheme="minorHAnsi"/>
          <w:b/>
          <w:bCs/>
        </w:rPr>
      </w:pPr>
      <w:r w:rsidRPr="004A4733">
        <w:rPr>
          <w:rFonts w:asciiTheme="minorHAnsi" w:hAnsiTheme="minorHAnsi" w:cstheme="minorHAnsi"/>
          <w:b/>
          <w:bCs/>
        </w:rPr>
        <w:t>Movie 1</w:t>
      </w:r>
      <w:r w:rsidR="00387C2A" w:rsidRPr="004A4733">
        <w:rPr>
          <w:rFonts w:asciiTheme="minorHAnsi" w:hAnsiTheme="minorHAnsi" w:cstheme="minorHAnsi"/>
          <w:b/>
          <w:bCs/>
        </w:rPr>
        <w:t>:</w:t>
      </w:r>
      <w:r w:rsidR="00BF3475" w:rsidRPr="004A4733">
        <w:rPr>
          <w:rFonts w:asciiTheme="minorHAnsi" w:hAnsiTheme="minorHAnsi" w:cstheme="minorHAnsi"/>
          <w:b/>
          <w:bCs/>
        </w:rPr>
        <w:t xml:space="preserve"> LDV vibration mode of 5 mm x 5 mm square transducer. </w:t>
      </w:r>
    </w:p>
    <w:p w14:paraId="242CDCB3" w14:textId="77777777" w:rsidR="00893ACD" w:rsidRPr="00162A07" w:rsidRDefault="00893ACD" w:rsidP="009C127F">
      <w:pPr>
        <w:pStyle w:val="BodyText"/>
        <w:spacing w:line="240" w:lineRule="auto"/>
        <w:ind w:left="0"/>
        <w:jc w:val="both"/>
        <w:rPr>
          <w:rFonts w:asciiTheme="minorHAnsi" w:hAnsiTheme="minorHAnsi" w:cstheme="minorHAnsi"/>
        </w:rPr>
      </w:pPr>
    </w:p>
    <w:p w14:paraId="52BAC4F2" w14:textId="063B5E0F" w:rsidR="0073102F" w:rsidRPr="00162A07" w:rsidRDefault="00893ACD" w:rsidP="009C127F">
      <w:pPr>
        <w:pStyle w:val="BodyText"/>
        <w:spacing w:line="240" w:lineRule="auto"/>
        <w:ind w:left="0"/>
        <w:jc w:val="both"/>
        <w:rPr>
          <w:rFonts w:asciiTheme="minorHAnsi" w:hAnsiTheme="minorHAnsi" w:cstheme="minorHAnsi"/>
        </w:rPr>
      </w:pPr>
      <w:r w:rsidRPr="004A4733">
        <w:rPr>
          <w:rFonts w:asciiTheme="minorHAnsi" w:hAnsiTheme="minorHAnsi" w:cstheme="minorHAnsi"/>
          <w:b/>
          <w:bCs/>
        </w:rPr>
        <w:t xml:space="preserve">Movie 2: </w:t>
      </w:r>
      <w:r w:rsidR="006120C4" w:rsidRPr="004A4733">
        <w:rPr>
          <w:rFonts w:asciiTheme="minorHAnsi" w:hAnsiTheme="minorHAnsi" w:cstheme="minorHAnsi"/>
          <w:b/>
          <w:bCs/>
        </w:rPr>
        <w:t>LDV vibration modes of 3</w:t>
      </w:r>
      <w:r w:rsidR="00387C2A" w:rsidRPr="004A4733">
        <w:rPr>
          <w:rFonts w:asciiTheme="minorHAnsi" w:hAnsiTheme="minorHAnsi" w:cstheme="minorHAnsi"/>
          <w:b/>
          <w:bCs/>
        </w:rPr>
        <w:t xml:space="preserve"> </w:t>
      </w:r>
      <w:r w:rsidR="004A4733" w:rsidRPr="004A4733">
        <w:rPr>
          <w:rFonts w:asciiTheme="minorHAnsi" w:hAnsiTheme="minorHAnsi" w:cstheme="minorHAnsi"/>
          <w:b/>
          <w:bCs/>
        </w:rPr>
        <w:t xml:space="preserve">mm </w:t>
      </w:r>
      <w:r w:rsidR="006120C4" w:rsidRPr="004A4733">
        <w:rPr>
          <w:rFonts w:asciiTheme="minorHAnsi" w:hAnsiTheme="minorHAnsi" w:cstheme="minorHAnsi"/>
          <w:b/>
          <w:bCs/>
        </w:rPr>
        <w:t>x</w:t>
      </w:r>
      <w:r w:rsidR="00387C2A" w:rsidRPr="004A4733">
        <w:rPr>
          <w:rFonts w:asciiTheme="minorHAnsi" w:hAnsiTheme="minorHAnsi" w:cstheme="minorHAnsi"/>
          <w:b/>
          <w:bCs/>
        </w:rPr>
        <w:t xml:space="preserve"> </w:t>
      </w:r>
      <w:r w:rsidR="006120C4" w:rsidRPr="004A4733">
        <w:rPr>
          <w:rFonts w:asciiTheme="minorHAnsi" w:hAnsiTheme="minorHAnsi" w:cstheme="minorHAnsi"/>
          <w:b/>
          <w:bCs/>
        </w:rPr>
        <w:t>10 mm transducer</w:t>
      </w:r>
      <w:r w:rsidR="00BF3475" w:rsidRPr="004A4733">
        <w:rPr>
          <w:rFonts w:asciiTheme="minorHAnsi" w:hAnsiTheme="minorHAnsi" w:cstheme="minorHAnsi"/>
          <w:b/>
          <w:bCs/>
        </w:rPr>
        <w:t>.</w:t>
      </w:r>
      <w:r w:rsidR="00BF3475">
        <w:rPr>
          <w:rFonts w:asciiTheme="minorHAnsi" w:hAnsiTheme="minorHAnsi" w:cstheme="minorHAnsi"/>
        </w:rPr>
        <w:t xml:space="preserve"> These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are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close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approximations</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to</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thickness</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modes</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without</w:t>
      </w:r>
      <w:r w:rsidR="006120C4" w:rsidRPr="00162A07">
        <w:rPr>
          <w:rFonts w:asciiTheme="minorHAnsi" w:hAnsiTheme="minorHAnsi" w:cstheme="minorHAnsi"/>
          <w:spacing w:val="-7"/>
        </w:rPr>
        <w:t xml:space="preserve"> </w:t>
      </w:r>
      <w:r w:rsidR="006120C4" w:rsidRPr="00162A07">
        <w:rPr>
          <w:rFonts w:asciiTheme="minorHAnsi" w:hAnsiTheme="minorHAnsi" w:cstheme="minorHAnsi"/>
        </w:rPr>
        <w:t>the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presence</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of</w:t>
      </w:r>
      <w:r w:rsidR="006120C4" w:rsidRPr="00162A07">
        <w:rPr>
          <w:rFonts w:asciiTheme="minorHAnsi" w:hAnsiTheme="minorHAnsi" w:cstheme="minorHAnsi"/>
          <w:spacing w:val="-8"/>
        </w:rPr>
        <w:t xml:space="preserve"> </w:t>
      </w:r>
      <w:r w:rsidR="006120C4" w:rsidRPr="00162A07">
        <w:rPr>
          <w:rFonts w:asciiTheme="minorHAnsi" w:hAnsiTheme="minorHAnsi" w:cstheme="minorHAnsi"/>
        </w:rPr>
        <w:t>signiﬁcant lateral</w:t>
      </w:r>
      <w:r w:rsidR="006120C4" w:rsidRPr="00162A07">
        <w:rPr>
          <w:rFonts w:asciiTheme="minorHAnsi" w:hAnsiTheme="minorHAnsi" w:cstheme="minorHAnsi"/>
          <w:spacing w:val="-2"/>
        </w:rPr>
        <w:t xml:space="preserve"> </w:t>
      </w:r>
      <w:r w:rsidR="006120C4" w:rsidRPr="00162A07">
        <w:rPr>
          <w:rFonts w:asciiTheme="minorHAnsi" w:hAnsiTheme="minorHAnsi" w:cstheme="minorHAnsi"/>
        </w:rPr>
        <w:t>modes.</w:t>
      </w:r>
    </w:p>
    <w:p w14:paraId="3E56C77B" w14:textId="77777777" w:rsidR="00F41C9F" w:rsidRPr="00162A07" w:rsidRDefault="00F41C9F" w:rsidP="009C127F">
      <w:pPr>
        <w:jc w:val="both"/>
        <w:rPr>
          <w:rFonts w:asciiTheme="minorHAnsi" w:hAnsiTheme="minorHAnsi" w:cstheme="minorHAnsi"/>
          <w:sz w:val="24"/>
          <w:szCs w:val="24"/>
        </w:rPr>
      </w:pPr>
    </w:p>
    <w:p w14:paraId="5956AE68" w14:textId="5CAC2535"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DISCUSSION:</w:t>
      </w:r>
    </w:p>
    <w:p w14:paraId="2B5C025D" w14:textId="11C665F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dimensions and aspect ratio of a transducer aﬀects the vibration modes it produces.</w:t>
      </w:r>
      <w:r w:rsidR="00F41C9F" w:rsidRPr="00162A07">
        <w:rPr>
          <w:rFonts w:asciiTheme="minorHAnsi" w:hAnsiTheme="minorHAnsi" w:cstheme="minorHAnsi"/>
        </w:rPr>
        <w:t xml:space="preserve"> </w:t>
      </w:r>
      <w:r w:rsidRPr="00162A07">
        <w:rPr>
          <w:rFonts w:asciiTheme="minorHAnsi" w:hAnsiTheme="minorHAnsi" w:cstheme="minorHAnsi"/>
        </w:rPr>
        <w:t xml:space="preserve">Because the lateral dimensions are ﬁnite, there are always lateral modes in addition to the desired thickness modes. The above LDV methods can be used to determine dominant modes in the desired frequency range for a given transducer. </w:t>
      </w:r>
      <w:r w:rsidR="0003477F">
        <w:rPr>
          <w:rFonts w:asciiTheme="minorHAnsi" w:hAnsiTheme="minorHAnsi" w:cstheme="minorHAnsi"/>
        </w:rPr>
        <w:t>A</w:t>
      </w:r>
      <w:r w:rsidRPr="00162A07">
        <w:rPr>
          <w:rFonts w:asciiTheme="minorHAnsi" w:hAnsiTheme="minorHAnsi" w:cstheme="minorHAnsi"/>
        </w:rPr>
        <w:t xml:space="preserve"> square with dimensions below 10 mm typically gives a close approximation to a thickness mode. Three by</w:t>
      </w:r>
      <w:r w:rsidR="00165F70" w:rsidRPr="00162A07">
        <w:rPr>
          <w:rFonts w:asciiTheme="minorHAnsi" w:hAnsiTheme="minorHAnsi" w:cstheme="minorHAnsi"/>
        </w:rPr>
        <w:t xml:space="preserve"> </w:t>
      </w:r>
      <w:r w:rsidRPr="00162A07">
        <w:rPr>
          <w:rFonts w:asciiTheme="minorHAnsi" w:hAnsiTheme="minorHAnsi" w:cstheme="minorHAnsi"/>
        </w:rPr>
        <w:t xml:space="preserve">ten millimeter rectangles also work well. </w:t>
      </w:r>
      <w:r w:rsidR="00FD1D12" w:rsidRPr="00162A07">
        <w:rPr>
          <w:rFonts w:asciiTheme="minorHAnsi" w:hAnsiTheme="minorHAnsi" w:cstheme="minorHAnsi"/>
          <w:b/>
          <w:bCs/>
        </w:rPr>
        <w:t>Movie 1</w:t>
      </w:r>
      <w:r w:rsidRPr="00162A07">
        <w:rPr>
          <w:rFonts w:asciiTheme="minorHAnsi" w:hAnsiTheme="minorHAnsi" w:cstheme="minorHAnsi"/>
        </w:rPr>
        <w:t xml:space="preserve"> and </w:t>
      </w:r>
      <w:r w:rsidR="00FD1D12" w:rsidRPr="00162A07">
        <w:rPr>
          <w:rFonts w:asciiTheme="minorHAnsi" w:hAnsiTheme="minorHAnsi" w:cstheme="minorHAnsi"/>
          <w:b/>
          <w:bCs/>
        </w:rPr>
        <w:t>Movie 2</w:t>
      </w:r>
      <w:r w:rsidRPr="00162A07">
        <w:rPr>
          <w:rFonts w:asciiTheme="minorHAnsi" w:hAnsiTheme="minorHAnsi" w:cstheme="minorHAnsi"/>
        </w:rPr>
        <w:t xml:space="preserve"> show LDV area</w:t>
      </w:r>
      <w:r w:rsidR="00165F70" w:rsidRPr="00162A07">
        <w:rPr>
          <w:rFonts w:asciiTheme="minorHAnsi" w:hAnsiTheme="minorHAnsi" w:cstheme="minorHAnsi"/>
        </w:rPr>
        <w:t xml:space="preserve"> </w:t>
      </w:r>
      <w:r w:rsidRPr="00162A07">
        <w:rPr>
          <w:rFonts w:asciiTheme="minorHAnsi" w:hAnsiTheme="minorHAnsi" w:cstheme="minorHAnsi"/>
        </w:rPr>
        <w:t>scans of the square and the 3</w:t>
      </w:r>
      <w:r w:rsidR="0003477F">
        <w:rPr>
          <w:rFonts w:asciiTheme="minorHAnsi" w:hAnsiTheme="minorHAnsi" w:cstheme="minorHAnsi"/>
        </w:rPr>
        <w:t xml:space="preserve"> mm </w:t>
      </w:r>
      <w:r w:rsidRPr="00162A07">
        <w:rPr>
          <w:rFonts w:asciiTheme="minorHAnsi" w:hAnsiTheme="minorHAnsi" w:cstheme="minorHAnsi"/>
        </w:rPr>
        <w:t>x</w:t>
      </w:r>
      <w:r w:rsidR="0003477F">
        <w:rPr>
          <w:rFonts w:asciiTheme="minorHAnsi" w:hAnsiTheme="minorHAnsi" w:cstheme="minorHAnsi"/>
        </w:rPr>
        <w:t xml:space="preserve"> </w:t>
      </w:r>
      <w:r w:rsidRPr="00162A07">
        <w:rPr>
          <w:rFonts w:asciiTheme="minorHAnsi" w:hAnsiTheme="minorHAnsi" w:cstheme="minorHAnsi"/>
        </w:rPr>
        <w:t>10</w:t>
      </w:r>
      <w:r w:rsidR="0003477F">
        <w:rPr>
          <w:rFonts w:asciiTheme="minorHAnsi" w:hAnsiTheme="minorHAnsi" w:cstheme="minorHAnsi"/>
        </w:rPr>
        <w:t xml:space="preserve"> mm</w:t>
      </w:r>
      <w:r w:rsidRPr="00162A07">
        <w:rPr>
          <w:rFonts w:asciiTheme="minorHAnsi" w:hAnsiTheme="minorHAnsi" w:cstheme="minorHAnsi"/>
        </w:rPr>
        <w:t xml:space="preserve"> transducers </w:t>
      </w:r>
      <w:r w:rsidR="0003477F">
        <w:rPr>
          <w:rFonts w:asciiTheme="minorHAnsi" w:hAnsiTheme="minorHAnsi" w:cstheme="minorHAnsi"/>
        </w:rPr>
        <w:t>indicating</w:t>
      </w:r>
      <w:r w:rsidRPr="00162A07">
        <w:rPr>
          <w:rFonts w:asciiTheme="minorHAnsi" w:hAnsiTheme="minorHAnsi" w:cstheme="minorHAnsi"/>
        </w:rPr>
        <w:t xml:space="preserve"> that they</w:t>
      </w:r>
      <w:r w:rsidR="00B405F0" w:rsidRPr="00162A07">
        <w:rPr>
          <w:rFonts w:asciiTheme="minorHAnsi" w:hAnsiTheme="minorHAnsi" w:cstheme="minorHAnsi"/>
        </w:rPr>
        <w:t xml:space="preserve"> a</w:t>
      </w:r>
      <w:r w:rsidRPr="00162A07">
        <w:rPr>
          <w:rFonts w:asciiTheme="minorHAnsi" w:hAnsiTheme="minorHAnsi" w:cstheme="minorHAnsi"/>
        </w:rPr>
        <w:t>re close to</w:t>
      </w:r>
      <w:r w:rsidR="00B405F0" w:rsidRPr="00162A07">
        <w:rPr>
          <w:rFonts w:asciiTheme="minorHAnsi" w:hAnsiTheme="minorHAnsi" w:cstheme="minorHAnsi"/>
        </w:rPr>
        <w:t xml:space="preserve"> the</w:t>
      </w:r>
      <w:r w:rsidRPr="00162A07">
        <w:rPr>
          <w:rFonts w:asciiTheme="minorHAnsi" w:hAnsiTheme="minorHAnsi" w:cstheme="minorHAnsi"/>
        </w:rPr>
        <w:t xml:space="preserve"> thickness mode.</w:t>
      </w:r>
      <w:r w:rsidR="00F41C9F" w:rsidRPr="00162A07">
        <w:rPr>
          <w:rFonts w:asciiTheme="minorHAnsi" w:hAnsiTheme="minorHAnsi" w:cstheme="minorHAnsi"/>
        </w:rPr>
        <w:t xml:space="preserve"> </w:t>
      </w:r>
      <w:r w:rsidRPr="00162A07">
        <w:rPr>
          <w:rFonts w:asciiTheme="minorHAnsi" w:hAnsiTheme="minorHAnsi" w:cstheme="minorHAnsi"/>
        </w:rPr>
        <w:t>These have been empirically determined rather than selected by simulation and design, though such methods could be used to ﬁnd ideal lateral dimensions.</w:t>
      </w:r>
    </w:p>
    <w:p w14:paraId="03D3740B" w14:textId="77777777" w:rsidR="0073102F" w:rsidRPr="00162A07" w:rsidRDefault="0073102F" w:rsidP="009C127F">
      <w:pPr>
        <w:pStyle w:val="BodyText"/>
        <w:spacing w:line="240" w:lineRule="auto"/>
        <w:ind w:left="0"/>
        <w:jc w:val="both"/>
        <w:rPr>
          <w:rFonts w:asciiTheme="minorHAnsi" w:hAnsiTheme="minorHAnsi" w:cstheme="minorHAnsi"/>
        </w:rPr>
      </w:pPr>
    </w:p>
    <w:p w14:paraId="279131C5" w14:textId="68CB0B1F"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method of electrical and mechanical contact with the transducer also aﬀects the vibrations it produces since these are the boundary conditions to which the piezoelectric plate is subject. We have included an impedance spectrum for three measurement techniques</w:t>
      </w:r>
      <w:r w:rsidR="0003477F">
        <w:rPr>
          <w:rFonts w:asciiTheme="minorHAnsi" w:hAnsiTheme="minorHAnsi" w:cstheme="minorHAnsi"/>
        </w:rPr>
        <w:t xml:space="preserve">: </w:t>
      </w:r>
      <w:r w:rsidRPr="00162A07">
        <w:rPr>
          <w:rFonts w:asciiTheme="minorHAnsi" w:hAnsiTheme="minorHAnsi" w:cstheme="minorHAnsi"/>
        </w:rPr>
        <w:t xml:space="preserve">pogo-plate, pogo-pogo, and transducer holder as a comparison in </w:t>
      </w:r>
      <w:r w:rsidR="00FD1D12" w:rsidRPr="00162A07">
        <w:rPr>
          <w:rFonts w:asciiTheme="minorHAnsi" w:hAnsiTheme="minorHAnsi" w:cstheme="minorHAnsi"/>
          <w:b/>
          <w:bCs/>
        </w:rPr>
        <w:t>Supplemental Figure 1</w:t>
      </w:r>
      <w:r w:rsidRPr="00162A07">
        <w:rPr>
          <w:rFonts w:asciiTheme="minorHAnsi" w:hAnsiTheme="minorHAnsi" w:cstheme="minorHAnsi"/>
        </w:rPr>
        <w:t>. Clearly, the resonance peak locations are not changed in this case by our choices of contact. We do not</w:t>
      </w:r>
      <w:r w:rsidR="006773DB">
        <w:rPr>
          <w:rFonts w:asciiTheme="minorHAnsi" w:hAnsiTheme="minorHAnsi" w:cstheme="minorHAnsi"/>
        </w:rPr>
        <w:t>e</w:t>
      </w:r>
      <w:r w:rsidRPr="00162A07">
        <w:rPr>
          <w:rFonts w:asciiTheme="minorHAnsi" w:hAnsiTheme="minorHAnsi" w:cstheme="minorHAnsi"/>
        </w:rPr>
        <w:t xml:space="preserve"> that mechanical contact between the transducer and a plate surface dampens vibrations making atomization less eﬃcient. </w:t>
      </w:r>
      <w:r w:rsidR="00EA02C3">
        <w:rPr>
          <w:rFonts w:asciiTheme="minorHAnsi" w:hAnsiTheme="minorHAnsi" w:cstheme="minorHAnsi"/>
        </w:rPr>
        <w:t>P</w:t>
      </w:r>
      <w:r w:rsidRPr="00162A07">
        <w:rPr>
          <w:rFonts w:asciiTheme="minorHAnsi" w:hAnsiTheme="minorHAnsi" w:cstheme="minorHAnsi"/>
        </w:rPr>
        <w:t>ogo-plate contact</w:t>
      </w:r>
      <w:r w:rsidR="00EA02C3">
        <w:rPr>
          <w:rFonts w:asciiTheme="minorHAnsi" w:hAnsiTheme="minorHAnsi" w:cstheme="minorHAnsi"/>
        </w:rPr>
        <w:t xml:space="preserve"> is used</w:t>
      </w:r>
      <w:r w:rsidRPr="00162A07">
        <w:rPr>
          <w:rFonts w:asciiTheme="minorHAnsi" w:hAnsiTheme="minorHAnsi" w:cstheme="minorHAnsi"/>
        </w:rPr>
        <w:t xml:space="preserve"> in the case of LDV measurements, because </w:t>
      </w:r>
      <w:r w:rsidR="00EA02C3">
        <w:rPr>
          <w:rFonts w:asciiTheme="minorHAnsi" w:hAnsiTheme="minorHAnsi" w:cstheme="minorHAnsi"/>
        </w:rPr>
        <w:t>it</w:t>
      </w:r>
      <w:r w:rsidRPr="00162A07">
        <w:rPr>
          <w:rFonts w:asciiTheme="minorHAnsi" w:hAnsiTheme="minorHAnsi" w:cstheme="minorHAnsi"/>
        </w:rPr>
        <w:t xml:space="preserve"> is the simplest way to get a ﬂat, stationary surface on which to focus the laser.</w:t>
      </w:r>
    </w:p>
    <w:p w14:paraId="082F1A80" w14:textId="77777777" w:rsidR="0073102F" w:rsidRPr="00162A07" w:rsidRDefault="0073102F" w:rsidP="009C127F">
      <w:pPr>
        <w:pStyle w:val="BodyText"/>
        <w:spacing w:line="240" w:lineRule="auto"/>
        <w:ind w:left="0"/>
        <w:jc w:val="both"/>
        <w:rPr>
          <w:rFonts w:asciiTheme="minorHAnsi" w:hAnsiTheme="minorHAnsi" w:cstheme="minorHAnsi"/>
        </w:rPr>
      </w:pPr>
    </w:p>
    <w:p w14:paraId="14DBFAA6" w14:textId="0273335B"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ﬂuid supply assembly described here relies on capillary action and gravity to passively resupply the transducer with a thin ﬁlm of water as it is atomized away. The vibration of the</w:t>
      </w:r>
      <w:r w:rsidR="00165F70" w:rsidRPr="00162A07">
        <w:rPr>
          <w:rFonts w:asciiTheme="minorHAnsi" w:eastAsia="Arial" w:hAnsiTheme="minorHAnsi" w:cstheme="minorHAnsi"/>
          <w:spacing w:val="-1"/>
        </w:rPr>
        <w:t xml:space="preserve"> </w:t>
      </w:r>
      <w:r w:rsidRPr="00162A07">
        <w:rPr>
          <w:rFonts w:asciiTheme="minorHAnsi" w:hAnsiTheme="minorHAnsi" w:cstheme="minorHAnsi"/>
          <w:w w:val="99"/>
        </w:rPr>
        <w:t>t</w:t>
      </w:r>
      <w:r w:rsidRPr="00162A07">
        <w:rPr>
          <w:rFonts w:asciiTheme="minorHAnsi" w:hAnsiTheme="minorHAnsi" w:cstheme="minorHAnsi"/>
          <w:spacing w:val="-5"/>
          <w:w w:val="99"/>
        </w:rPr>
        <w:t>r</w:t>
      </w:r>
      <w:r w:rsidRPr="00162A07">
        <w:rPr>
          <w:rFonts w:asciiTheme="minorHAnsi" w:hAnsiTheme="minorHAnsi" w:cstheme="minorHAnsi"/>
          <w:w w:val="99"/>
        </w:rPr>
        <w:t>ansducer</w:t>
      </w:r>
      <w:r w:rsidRPr="00162A07">
        <w:rPr>
          <w:rFonts w:asciiTheme="minorHAnsi" w:hAnsiTheme="minorHAnsi" w:cstheme="minorHAnsi"/>
          <w:spacing w:val="-1"/>
        </w:rPr>
        <w:t xml:space="preserve"> </w:t>
      </w:r>
      <w:r w:rsidRPr="00162A07">
        <w:rPr>
          <w:rFonts w:asciiTheme="minorHAnsi" w:hAnsiTheme="minorHAnsi" w:cstheme="minorHAnsi"/>
          <w:spacing w:val="-1"/>
          <w:w w:val="99"/>
        </w:rPr>
        <w:t>p</w:t>
      </w:r>
      <w:r w:rsidRPr="00162A07">
        <w:rPr>
          <w:rFonts w:asciiTheme="minorHAnsi" w:hAnsiTheme="minorHAnsi" w:cstheme="minorHAnsi"/>
          <w:spacing w:val="-4"/>
          <w:w w:val="99"/>
        </w:rPr>
        <w:t>r</w:t>
      </w:r>
      <w:r w:rsidRPr="00162A07">
        <w:rPr>
          <w:rFonts w:asciiTheme="minorHAnsi" w:hAnsiTheme="minorHAnsi" w:cstheme="minorHAnsi"/>
          <w:spacing w:val="-1"/>
          <w:w w:val="99"/>
        </w:rPr>
        <w:t>oduce</w:t>
      </w:r>
      <w:r w:rsidRPr="00162A07">
        <w:rPr>
          <w:rFonts w:asciiTheme="minorHAnsi" w:hAnsiTheme="minorHAnsi" w:cstheme="minorHAnsi"/>
          <w:w w:val="99"/>
        </w:rPr>
        <w:t>s</w:t>
      </w:r>
      <w:r w:rsidRPr="00162A07">
        <w:rPr>
          <w:rFonts w:asciiTheme="minorHAnsi" w:hAnsiTheme="minorHAnsi" w:cstheme="minorHAnsi"/>
          <w:spacing w:val="-1"/>
        </w:rPr>
        <w:t xml:space="preserve"> </w:t>
      </w:r>
      <w:r w:rsidR="00B405F0" w:rsidRPr="00162A07">
        <w:rPr>
          <w:rFonts w:asciiTheme="minorHAnsi" w:hAnsiTheme="minorHAnsi" w:cstheme="minorHAnsi"/>
          <w:w w:val="99"/>
        </w:rPr>
        <w:t>an acoustowetting e</w:t>
      </w:r>
      <w:r w:rsidRPr="00162A07">
        <w:rPr>
          <w:rFonts w:asciiTheme="minorHAnsi" w:hAnsiTheme="minorHAnsi" w:cstheme="minorHAnsi"/>
          <w:spacing w:val="-7"/>
          <w:w w:val="99"/>
        </w:rPr>
        <w:t>ﬀ</w:t>
      </w:r>
      <w:r w:rsidRPr="00162A07">
        <w:rPr>
          <w:rFonts w:asciiTheme="minorHAnsi" w:hAnsiTheme="minorHAnsi" w:cstheme="minorHAnsi"/>
          <w:w w:val="99"/>
        </w:rPr>
        <w:t>ect</w:t>
      </w:r>
      <w:r w:rsidRPr="00162A07">
        <w:rPr>
          <w:rFonts w:asciiTheme="minorHAnsi" w:hAnsiTheme="minorHAnsi" w:cstheme="minorHAnsi"/>
          <w:spacing w:val="-1"/>
        </w:rPr>
        <w:t xml:space="preserve"> </w:t>
      </w:r>
      <w:r w:rsidRPr="00162A07">
        <w:rPr>
          <w:rFonts w:asciiTheme="minorHAnsi" w:hAnsiTheme="minorHAnsi" w:cstheme="minorHAnsi"/>
          <w:w w:val="99"/>
        </w:rPr>
        <w:t>th</w:t>
      </w:r>
      <w:r w:rsidRPr="00162A07">
        <w:rPr>
          <w:rFonts w:asciiTheme="minorHAnsi" w:hAnsiTheme="minorHAnsi" w:cstheme="minorHAnsi"/>
          <w:spacing w:val="-2"/>
          <w:w w:val="99"/>
        </w:rPr>
        <w:t>a</w:t>
      </w:r>
      <w:r w:rsidRPr="00162A07">
        <w:rPr>
          <w:rFonts w:asciiTheme="minorHAnsi" w:hAnsiTheme="minorHAnsi" w:cstheme="minorHAnsi"/>
          <w:w w:val="99"/>
        </w:rPr>
        <w:t>t</w:t>
      </w:r>
      <w:r w:rsidRPr="00162A07">
        <w:rPr>
          <w:rFonts w:asciiTheme="minorHAnsi" w:hAnsiTheme="minorHAnsi" w:cstheme="minorHAnsi"/>
          <w:spacing w:val="-1"/>
        </w:rPr>
        <w:t xml:space="preserve"> </w:t>
      </w:r>
      <w:r w:rsidRPr="00162A07">
        <w:rPr>
          <w:rFonts w:asciiTheme="minorHAnsi" w:hAnsiTheme="minorHAnsi" w:cstheme="minorHAnsi"/>
          <w:spacing w:val="-2"/>
          <w:w w:val="99"/>
        </w:rPr>
        <w:t>c</w:t>
      </w:r>
      <w:r w:rsidRPr="00162A07">
        <w:rPr>
          <w:rFonts w:asciiTheme="minorHAnsi" w:hAnsiTheme="minorHAnsi" w:cstheme="minorHAnsi"/>
          <w:w w:val="99"/>
        </w:rPr>
        <w:t>an</w:t>
      </w:r>
      <w:r w:rsidRPr="00162A07">
        <w:rPr>
          <w:rFonts w:asciiTheme="minorHAnsi" w:hAnsiTheme="minorHAnsi" w:cstheme="minorHAnsi"/>
          <w:spacing w:val="-1"/>
        </w:rPr>
        <w:t xml:space="preserve"> </w:t>
      </w:r>
      <w:r w:rsidRPr="00162A07">
        <w:rPr>
          <w:rFonts w:asciiTheme="minorHAnsi" w:hAnsiTheme="minorHAnsi" w:cstheme="minorHAnsi"/>
          <w:spacing w:val="-1"/>
          <w:w w:val="99"/>
        </w:rPr>
        <w:t>b</w:t>
      </w:r>
      <w:r w:rsidRPr="00162A07">
        <w:rPr>
          <w:rFonts w:asciiTheme="minorHAnsi" w:hAnsiTheme="minorHAnsi" w:cstheme="minorHAnsi"/>
          <w:w w:val="99"/>
        </w:rPr>
        <w:t>e</w:t>
      </w:r>
      <w:r w:rsidRPr="00162A07">
        <w:rPr>
          <w:rFonts w:asciiTheme="minorHAnsi" w:hAnsiTheme="minorHAnsi" w:cstheme="minorHAnsi"/>
          <w:spacing w:val="-1"/>
        </w:rPr>
        <w:t xml:space="preserve"> </w:t>
      </w:r>
      <w:r w:rsidRPr="00162A07">
        <w:rPr>
          <w:rFonts w:asciiTheme="minorHAnsi" w:hAnsiTheme="minorHAnsi" w:cstheme="minorHAnsi"/>
          <w:w w:val="99"/>
        </w:rPr>
        <w:t>enough</w:t>
      </w:r>
      <w:r w:rsidRPr="00162A07">
        <w:rPr>
          <w:rFonts w:asciiTheme="minorHAnsi" w:hAnsiTheme="minorHAnsi" w:cstheme="minorHAnsi"/>
          <w:spacing w:val="-1"/>
        </w:rPr>
        <w:t xml:space="preserve"> </w:t>
      </w:r>
      <w:r w:rsidRPr="00162A07">
        <w:rPr>
          <w:rFonts w:asciiTheme="minorHAnsi" w:hAnsiTheme="minorHAnsi" w:cstheme="minorHAnsi"/>
          <w:spacing w:val="-3"/>
          <w:w w:val="99"/>
        </w:rPr>
        <w:t>t</w:t>
      </w:r>
      <w:r w:rsidRPr="00162A07">
        <w:rPr>
          <w:rFonts w:asciiTheme="minorHAnsi" w:hAnsiTheme="minorHAnsi" w:cstheme="minorHAnsi"/>
          <w:w w:val="99"/>
        </w:rPr>
        <w:t>o</w:t>
      </w:r>
      <w:r w:rsidRPr="00162A07">
        <w:rPr>
          <w:rFonts w:asciiTheme="minorHAnsi" w:hAnsiTheme="minorHAnsi" w:cstheme="minorHAnsi"/>
          <w:spacing w:val="-1"/>
        </w:rPr>
        <w:t xml:space="preserve"> </w:t>
      </w:r>
      <w:r w:rsidRPr="00162A07">
        <w:rPr>
          <w:rFonts w:asciiTheme="minorHAnsi" w:hAnsiTheme="minorHAnsi" w:cstheme="minorHAnsi"/>
          <w:w w:val="99"/>
        </w:rPr>
        <w:t>c</w:t>
      </w:r>
      <w:r w:rsidRPr="00162A07">
        <w:rPr>
          <w:rFonts w:asciiTheme="minorHAnsi" w:hAnsiTheme="minorHAnsi" w:cstheme="minorHAnsi"/>
          <w:spacing w:val="-3"/>
          <w:w w:val="99"/>
        </w:rPr>
        <w:t>r</w:t>
      </w:r>
      <w:r w:rsidRPr="00162A07">
        <w:rPr>
          <w:rFonts w:asciiTheme="minorHAnsi" w:hAnsiTheme="minorHAnsi" w:cstheme="minorHAnsi"/>
          <w:w w:val="99"/>
        </w:rPr>
        <w:t>e</w:t>
      </w:r>
      <w:r w:rsidRPr="00162A07">
        <w:rPr>
          <w:rFonts w:asciiTheme="minorHAnsi" w:hAnsiTheme="minorHAnsi" w:cstheme="minorHAnsi"/>
          <w:spacing w:val="-3"/>
          <w:w w:val="99"/>
        </w:rPr>
        <w:t>at</w:t>
      </w:r>
      <w:r w:rsidRPr="00162A07">
        <w:rPr>
          <w:rFonts w:asciiTheme="minorHAnsi" w:hAnsiTheme="minorHAnsi" w:cstheme="minorHAnsi"/>
          <w:w w:val="99"/>
        </w:rPr>
        <w:t>e</w:t>
      </w:r>
      <w:r w:rsidRPr="00162A07">
        <w:rPr>
          <w:rFonts w:asciiTheme="minorHAnsi" w:hAnsiTheme="minorHAnsi" w:cstheme="minorHAnsi"/>
          <w:spacing w:val="-1"/>
        </w:rPr>
        <w:t xml:space="preserve"> </w:t>
      </w:r>
      <w:r w:rsidRPr="00162A07">
        <w:rPr>
          <w:rFonts w:asciiTheme="minorHAnsi" w:hAnsiTheme="minorHAnsi" w:cstheme="minorHAnsi"/>
          <w:w w:val="99"/>
        </w:rPr>
        <w:t>a</w:t>
      </w:r>
      <w:r w:rsidRPr="00162A07">
        <w:rPr>
          <w:rFonts w:asciiTheme="minorHAnsi" w:hAnsiTheme="minorHAnsi" w:cstheme="minorHAnsi"/>
          <w:spacing w:val="-1"/>
        </w:rPr>
        <w:t xml:space="preserve"> </w:t>
      </w:r>
      <w:r w:rsidRPr="00162A07">
        <w:rPr>
          <w:rFonts w:asciiTheme="minorHAnsi" w:hAnsiTheme="minorHAnsi" w:cstheme="minorHAnsi"/>
          <w:w w:val="99"/>
        </w:rPr>
        <w:t>thin</w:t>
      </w:r>
      <w:r w:rsidRPr="00162A07">
        <w:rPr>
          <w:rFonts w:asciiTheme="minorHAnsi" w:hAnsiTheme="minorHAnsi" w:cstheme="minorHAnsi"/>
          <w:spacing w:val="-1"/>
        </w:rPr>
        <w:t xml:space="preserve"> </w:t>
      </w:r>
      <w:r w:rsidRPr="00162A07">
        <w:rPr>
          <w:rFonts w:asciiTheme="minorHAnsi" w:hAnsiTheme="minorHAnsi" w:cstheme="minorHAnsi"/>
          <w:spacing w:val="-1"/>
          <w:w w:val="99"/>
        </w:rPr>
        <w:t>ﬁl</w:t>
      </w:r>
      <w:r w:rsidRPr="00162A07">
        <w:rPr>
          <w:rFonts w:asciiTheme="minorHAnsi" w:hAnsiTheme="minorHAnsi" w:cstheme="minorHAnsi"/>
          <w:w w:val="99"/>
        </w:rPr>
        <w:t>m</w:t>
      </w:r>
      <w:r w:rsidRPr="00162A07">
        <w:rPr>
          <w:rFonts w:asciiTheme="minorHAnsi" w:hAnsiTheme="minorHAnsi" w:cstheme="minorHAnsi"/>
          <w:spacing w:val="-1"/>
        </w:rPr>
        <w:t xml:space="preserve"> </w:t>
      </w:r>
      <w:r w:rsidRPr="00162A07">
        <w:rPr>
          <w:rFonts w:asciiTheme="minorHAnsi" w:hAnsiTheme="minorHAnsi" w:cstheme="minorHAnsi"/>
          <w:w w:val="99"/>
        </w:rPr>
        <w:t>and</w:t>
      </w:r>
      <w:r w:rsidRPr="00162A07">
        <w:rPr>
          <w:rFonts w:asciiTheme="minorHAnsi" w:hAnsiTheme="minorHAnsi" w:cstheme="minorHAnsi"/>
          <w:spacing w:val="-1"/>
        </w:rPr>
        <w:t xml:space="preserve"> </w:t>
      </w:r>
      <w:r w:rsidRPr="00162A07">
        <w:rPr>
          <w:rFonts w:asciiTheme="minorHAnsi" w:hAnsiTheme="minorHAnsi" w:cstheme="minorHAnsi"/>
          <w:spacing w:val="-4"/>
          <w:w w:val="99"/>
        </w:rPr>
        <w:t>a</w:t>
      </w:r>
      <w:r w:rsidRPr="00162A07">
        <w:rPr>
          <w:rFonts w:asciiTheme="minorHAnsi" w:hAnsiTheme="minorHAnsi" w:cstheme="minorHAnsi"/>
          <w:spacing w:val="-3"/>
          <w:w w:val="99"/>
        </w:rPr>
        <w:t>v</w:t>
      </w:r>
      <w:r w:rsidRPr="00162A07">
        <w:rPr>
          <w:rFonts w:asciiTheme="minorHAnsi" w:hAnsiTheme="minorHAnsi" w:cstheme="minorHAnsi"/>
          <w:spacing w:val="-1"/>
          <w:w w:val="99"/>
        </w:rPr>
        <w:t>oid</w:t>
      </w:r>
      <w:r w:rsidR="00165F70" w:rsidRPr="00162A07">
        <w:rPr>
          <w:rFonts w:asciiTheme="minorHAnsi" w:hAnsiTheme="minorHAnsi" w:cstheme="minorHAnsi"/>
        </w:rPr>
        <w:t xml:space="preserve"> </w:t>
      </w:r>
      <w:r w:rsidRPr="00162A07">
        <w:rPr>
          <w:rFonts w:asciiTheme="minorHAnsi" w:hAnsiTheme="minorHAnsi" w:cstheme="minorHAnsi"/>
        </w:rPr>
        <w:t>ﬂooding, but in some cases a hydrophilic treatment will be necessary on the transducer surface.</w:t>
      </w:r>
      <w:r w:rsidR="00F41C9F" w:rsidRPr="00162A07">
        <w:rPr>
          <w:rFonts w:asciiTheme="minorHAnsi" w:hAnsiTheme="minorHAnsi" w:cstheme="minorHAnsi"/>
        </w:rPr>
        <w:t xml:space="preserve"> </w:t>
      </w:r>
      <w:r w:rsidRPr="00162A07">
        <w:rPr>
          <w:rFonts w:asciiTheme="minorHAnsi" w:hAnsiTheme="minorHAnsi" w:cstheme="minorHAnsi"/>
        </w:rPr>
        <w:t xml:space="preserve">If continuous atomization is not achieved, this is the most likely </w:t>
      </w:r>
      <w:r w:rsidR="00196776" w:rsidRPr="00162A07">
        <w:rPr>
          <w:rFonts w:asciiTheme="minorHAnsi" w:hAnsiTheme="minorHAnsi" w:cstheme="minorHAnsi"/>
        </w:rPr>
        <w:t>route to resolving the problem</w:t>
      </w:r>
      <w:r w:rsidRPr="00162A07">
        <w:rPr>
          <w:rFonts w:asciiTheme="minorHAnsi" w:hAnsiTheme="minorHAnsi" w:cstheme="minorHAnsi"/>
        </w:rPr>
        <w:t>.</w:t>
      </w:r>
    </w:p>
    <w:p w14:paraId="562B797C" w14:textId="77777777" w:rsidR="0073102F" w:rsidRPr="00162A07" w:rsidRDefault="0073102F" w:rsidP="009C127F">
      <w:pPr>
        <w:pStyle w:val="BodyText"/>
        <w:spacing w:line="240" w:lineRule="auto"/>
        <w:ind w:left="0"/>
        <w:jc w:val="both"/>
        <w:rPr>
          <w:rFonts w:asciiTheme="minorHAnsi" w:hAnsiTheme="minorHAnsi" w:cstheme="minorHAnsi"/>
        </w:rPr>
      </w:pPr>
    </w:p>
    <w:p w14:paraId="0B27015A" w14:textId="068CB908"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Measurements were performed with </w:t>
      </w:r>
      <w:r w:rsidR="00EA02C3" w:rsidRPr="00162A07">
        <w:rPr>
          <w:rFonts w:asciiTheme="minorHAnsi" w:hAnsiTheme="minorHAnsi" w:cstheme="minorHAnsi"/>
        </w:rPr>
        <w:t>an</w:t>
      </w:r>
      <w:r w:rsidRPr="00162A07">
        <w:rPr>
          <w:rFonts w:asciiTheme="minorHAnsi" w:hAnsiTheme="minorHAnsi" w:cstheme="minorHAnsi"/>
        </w:rPr>
        <w:t xml:space="preserve"> </w:t>
      </w:r>
      <w:r w:rsidR="00EA02C3" w:rsidRPr="00EA02C3">
        <w:rPr>
          <w:rFonts w:asciiTheme="minorHAnsi" w:hAnsiTheme="minorHAnsi" w:cstheme="minorHAnsi"/>
        </w:rPr>
        <w:t>ultra-high frequency vibrometer</w:t>
      </w:r>
      <w:r w:rsidR="00EA02C3">
        <w:rPr>
          <w:rFonts w:asciiTheme="minorHAnsi" w:hAnsiTheme="minorHAnsi" w:cstheme="minorHAnsi"/>
        </w:rPr>
        <w:t xml:space="preserve"> (</w:t>
      </w:r>
      <w:r w:rsidR="00EA02C3">
        <w:rPr>
          <w:rFonts w:asciiTheme="minorHAnsi" w:hAnsiTheme="minorHAnsi" w:cstheme="minorHAnsi"/>
          <w:b/>
          <w:bCs/>
        </w:rPr>
        <w:t>Table of Materials</w:t>
      </w:r>
      <w:r w:rsidR="00EA02C3">
        <w:rPr>
          <w:rFonts w:asciiTheme="minorHAnsi" w:hAnsiTheme="minorHAnsi" w:cstheme="minorHAnsi"/>
        </w:rPr>
        <w:t>)</w:t>
      </w:r>
      <w:r w:rsidRPr="00162A07">
        <w:rPr>
          <w:rFonts w:asciiTheme="minorHAnsi" w:hAnsiTheme="minorHAnsi" w:cstheme="minorHAnsi"/>
        </w:rPr>
        <w:t xml:space="preserve"> here, but other LDVs </w:t>
      </w:r>
      <w:r w:rsidR="00196776" w:rsidRPr="00162A07">
        <w:rPr>
          <w:rFonts w:asciiTheme="minorHAnsi" w:hAnsiTheme="minorHAnsi" w:cstheme="minorHAnsi"/>
        </w:rPr>
        <w:t>may</w:t>
      </w:r>
      <w:r w:rsidRPr="00162A07">
        <w:rPr>
          <w:rFonts w:asciiTheme="minorHAnsi" w:hAnsiTheme="minorHAnsi" w:cstheme="minorHAnsi"/>
        </w:rPr>
        <w:t xml:space="preserve"> be used. Electrical contact can be made by soldering a wire to each face of the transducer, though the solder can signiﬁcantly alter the resonance frequencies and modes of the transducer. Another technique is to place the transducer on a metal base and use “pogo” spring contact probes pressed into contact on the top face of the piezoelectric </w:t>
      </w:r>
      <w:r w:rsidRPr="00162A07">
        <w:rPr>
          <w:rFonts w:asciiTheme="minorHAnsi" w:hAnsiTheme="minorHAnsi" w:cstheme="minorHAnsi"/>
        </w:rPr>
        <w:lastRenderedPageBreak/>
        <w:t xml:space="preserve">transducer element while it sits ﬂat upon the stage, useful when a large area has to be scanned. Accurate measurement of the resonance frequencies is important to eﬃciently operate the transducer and maximize energy throughput to mechanical motion at these frequencies. A frequency scan using the LDV provides this information, but requires a long time, on the order of tens of </w:t>
      </w:r>
      <w:r w:rsidR="00BA3B80" w:rsidRPr="00162A07">
        <w:rPr>
          <w:rFonts w:asciiTheme="minorHAnsi" w:hAnsiTheme="minorHAnsi" w:cstheme="minorHAnsi"/>
        </w:rPr>
        <w:t>min</w:t>
      </w:r>
      <w:r w:rsidRPr="00162A07">
        <w:rPr>
          <w:rFonts w:asciiTheme="minorHAnsi" w:hAnsiTheme="minorHAnsi" w:cstheme="minorHAnsi"/>
        </w:rPr>
        <w:t>. An impedance analyzer can determine the resonance frequencies much more quickly, often less than a minute. However, unlike the LDV, the impedance</w:t>
      </w:r>
      <w:r w:rsidR="00B405F0" w:rsidRPr="00162A07">
        <w:rPr>
          <w:rFonts w:asciiTheme="minorHAnsi" w:hAnsiTheme="minorHAnsi" w:cstheme="minorHAnsi"/>
        </w:rPr>
        <w:t>-</w:t>
      </w:r>
      <w:r w:rsidRPr="00162A07">
        <w:rPr>
          <w:rFonts w:asciiTheme="minorHAnsi" w:hAnsiTheme="minorHAnsi" w:cstheme="minorHAnsi"/>
        </w:rPr>
        <w:t>based measurement does not provide information on the vibration amplitude at the resonance frequencies, which is important in determining ﬂuid atomization oﬀ the surface of the transducer.</w:t>
      </w:r>
    </w:p>
    <w:p w14:paraId="726B8C58" w14:textId="77777777" w:rsidR="0073102F" w:rsidRPr="00162A07" w:rsidRDefault="0073102F" w:rsidP="009C127F">
      <w:pPr>
        <w:pStyle w:val="BodyText"/>
        <w:spacing w:line="240" w:lineRule="auto"/>
        <w:ind w:left="0"/>
        <w:jc w:val="both"/>
        <w:rPr>
          <w:rFonts w:asciiTheme="minorHAnsi" w:hAnsiTheme="minorHAnsi" w:cstheme="minorHAnsi"/>
        </w:rPr>
      </w:pPr>
    </w:p>
    <w:p w14:paraId="54FDA251" w14:textId="2302947A"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Though vibration of the substrate occurs in the 10</w:t>
      </w:r>
      <w:r w:rsidR="00E45B56" w:rsidRPr="00162A07">
        <w:rPr>
          <w:rFonts w:asciiTheme="minorHAnsi" w:hAnsiTheme="minorHAnsi" w:cstheme="minorHAnsi"/>
        </w:rPr>
        <w:t>−</w:t>
      </w:r>
      <w:r w:rsidRPr="00162A07">
        <w:rPr>
          <w:rFonts w:asciiTheme="minorHAnsi" w:hAnsiTheme="minorHAnsi" w:cstheme="minorHAnsi"/>
        </w:rPr>
        <w:t>100 MHz regime, the dynamics of ﬂuids in contact with the substrate occur at far slower time scales. For example, capillary waves on the</w:t>
      </w:r>
      <w:r w:rsidR="00F41C9F" w:rsidRPr="00162A07">
        <w:rPr>
          <w:rFonts w:asciiTheme="minorHAnsi" w:hAnsiTheme="minorHAnsi" w:cstheme="minorHAnsi"/>
        </w:rPr>
        <w:t xml:space="preserve"> </w:t>
      </w:r>
      <w:r w:rsidRPr="00162A07">
        <w:rPr>
          <w:rFonts w:asciiTheme="minorHAnsi" w:hAnsiTheme="minorHAnsi" w:cstheme="minorHAnsi"/>
        </w:rPr>
        <w:t>surface of a sessile drop are observable at 8,000 fps, assuming that the spatial resolution of the</w:t>
      </w:r>
      <w:r w:rsidR="00165F70" w:rsidRPr="00162A07">
        <w:rPr>
          <w:rFonts w:asciiTheme="minorHAnsi" w:hAnsiTheme="minorHAnsi" w:cstheme="minorHAnsi"/>
        </w:rPr>
        <w:t xml:space="preserve"> </w:t>
      </w:r>
      <w:r w:rsidRPr="00162A07">
        <w:rPr>
          <w:rFonts w:asciiTheme="minorHAnsi" w:hAnsiTheme="minorHAnsi" w:cstheme="minorHAnsi"/>
        </w:rPr>
        <w:t xml:space="preserve">camera can distinguish the amplitude of a </w:t>
      </w:r>
      <w:r w:rsidRPr="00162A07">
        <w:rPr>
          <w:rFonts w:asciiTheme="minorHAnsi" w:hAnsiTheme="minorHAnsi" w:cstheme="minorHAnsi"/>
          <w:spacing w:val="-3"/>
        </w:rPr>
        <w:t xml:space="preserve">wave </w:t>
      </w:r>
      <w:r w:rsidRPr="00162A07">
        <w:rPr>
          <w:rFonts w:asciiTheme="minorHAnsi" w:hAnsiTheme="minorHAnsi" w:cstheme="minorHAnsi"/>
        </w:rPr>
        <w:t xml:space="preserve">crest and that the </w:t>
      </w:r>
      <w:r w:rsidRPr="00162A07">
        <w:rPr>
          <w:rFonts w:asciiTheme="minorHAnsi" w:hAnsiTheme="minorHAnsi" w:cstheme="minorHAnsi"/>
          <w:spacing w:val="-3"/>
        </w:rPr>
        <w:t xml:space="preserve">wave </w:t>
      </w:r>
      <w:r w:rsidRPr="00162A07">
        <w:rPr>
          <w:rFonts w:asciiTheme="minorHAnsi" w:hAnsiTheme="minorHAnsi" w:cstheme="minorHAnsi"/>
        </w:rPr>
        <w:t>frequency of interest is</w:t>
      </w:r>
      <w:r w:rsidR="00165F70" w:rsidRPr="00162A07">
        <w:rPr>
          <w:rFonts w:asciiTheme="minorHAnsi" w:hAnsiTheme="minorHAnsi" w:cstheme="minorHAnsi"/>
        </w:rPr>
        <w:t xml:space="preserve"> </w:t>
      </w:r>
      <w:r w:rsidRPr="00162A07">
        <w:rPr>
          <w:rFonts w:asciiTheme="minorHAnsi" w:hAnsiTheme="minorHAnsi" w:cstheme="minorHAnsi"/>
        </w:rPr>
        <w:t>below 2,000 Hz. The camera arrangement described above images transmitted light and thus is</w:t>
      </w:r>
      <w:r w:rsidRPr="00162A07">
        <w:rPr>
          <w:rFonts w:asciiTheme="minorHAnsi" w:hAnsiTheme="minorHAnsi" w:cstheme="minorHAnsi"/>
          <w:spacing w:val="20"/>
        </w:rPr>
        <w:t xml:space="preserve"> </w:t>
      </w:r>
      <w:r w:rsidRPr="00162A07">
        <w:rPr>
          <w:rFonts w:asciiTheme="minorHAnsi" w:hAnsiTheme="minorHAnsi" w:cstheme="minorHAnsi"/>
        </w:rPr>
        <w:t xml:space="preserve">good for observing the outline of objects that transmit light diﬀerently than </w:t>
      </w:r>
      <w:r w:rsidRPr="00162A07">
        <w:rPr>
          <w:rFonts w:asciiTheme="minorHAnsi" w:hAnsiTheme="minorHAnsi" w:cstheme="minorHAnsi"/>
          <w:spacing w:val="-6"/>
        </w:rPr>
        <w:t>air.</w:t>
      </w:r>
      <w:r w:rsidR="00165F70" w:rsidRPr="00162A07">
        <w:rPr>
          <w:rFonts w:asciiTheme="minorHAnsi" w:hAnsiTheme="minorHAnsi" w:cstheme="minorHAnsi"/>
          <w:spacing w:val="-6"/>
        </w:rPr>
        <w:t xml:space="preserve"> </w:t>
      </w:r>
      <w:r w:rsidRPr="00162A07">
        <w:rPr>
          <w:rFonts w:asciiTheme="minorHAnsi" w:hAnsiTheme="minorHAnsi" w:cstheme="minorHAnsi"/>
        </w:rPr>
        <w:t>If insuﬃcient, a reﬂected or ﬂuorescent light arrangement may be required. The exposure time for each frame decreases as the frame rate is increased so the light intensity must be increased accordingly. The</w:t>
      </w:r>
      <w:r w:rsidR="00165F70" w:rsidRPr="00162A07">
        <w:rPr>
          <w:rFonts w:asciiTheme="minorHAnsi" w:hAnsiTheme="minorHAnsi" w:cstheme="minorHAnsi"/>
        </w:rPr>
        <w:t xml:space="preserve"> </w:t>
      </w:r>
      <w:r w:rsidRPr="00162A07">
        <w:rPr>
          <w:rFonts w:asciiTheme="minorHAnsi" w:hAnsiTheme="minorHAnsi" w:cstheme="minorHAnsi"/>
        </w:rPr>
        <w:t xml:space="preserve">objective lens should be chosen based on the length scale of the phenomenon under </w:t>
      </w:r>
      <w:r w:rsidRPr="00162A07">
        <w:rPr>
          <w:rFonts w:asciiTheme="minorHAnsi" w:hAnsiTheme="minorHAnsi" w:cstheme="minorHAnsi"/>
          <w:spacing w:val="-4"/>
        </w:rPr>
        <w:t xml:space="preserve">study, </w:t>
      </w:r>
      <w:r w:rsidRPr="00162A07">
        <w:rPr>
          <w:rFonts w:asciiTheme="minorHAnsi" w:hAnsiTheme="minorHAnsi" w:cstheme="minorHAnsi"/>
        </w:rPr>
        <w:t>but</w:t>
      </w:r>
      <w:r w:rsidR="00165F70" w:rsidRPr="00162A07">
        <w:rPr>
          <w:rFonts w:asciiTheme="minorHAnsi" w:hAnsiTheme="minorHAnsi" w:cstheme="minorHAnsi"/>
        </w:rPr>
        <w:t xml:space="preserve"> </w:t>
      </w:r>
      <w:r w:rsidRPr="00162A07">
        <w:rPr>
          <w:rFonts w:asciiTheme="minorHAnsi" w:hAnsiTheme="minorHAnsi" w:cstheme="minorHAnsi"/>
        </w:rPr>
        <w:t xml:space="preserve">the above protocol will work with any commonly available magniﬁcation. As an example, </w:t>
      </w:r>
      <w:r w:rsidRPr="00E64CD7">
        <w:rPr>
          <w:rFonts w:asciiTheme="minorHAnsi" w:hAnsiTheme="minorHAnsi" w:cstheme="minorHAnsi"/>
          <w:b/>
          <w:bCs/>
        </w:rPr>
        <w:t>Figure 4</w:t>
      </w:r>
      <w:r w:rsidRPr="00162A07">
        <w:rPr>
          <w:rFonts w:asciiTheme="minorHAnsi" w:hAnsiTheme="minorHAnsi" w:cstheme="minorHAnsi"/>
        </w:rPr>
        <w:t xml:space="preserve"> was obtained with the above high-speed video method. The contrast at the drop interface would allow these frames to be segmented in software (</w:t>
      </w:r>
      <w:r w:rsidR="00B405F0" w:rsidRPr="00162A07">
        <w:rPr>
          <w:rFonts w:asciiTheme="minorHAnsi" w:hAnsiTheme="minorHAnsi" w:cstheme="minorHAnsi"/>
        </w:rPr>
        <w:t>I</w:t>
      </w:r>
      <w:r w:rsidRPr="00162A07">
        <w:rPr>
          <w:rFonts w:asciiTheme="minorHAnsi" w:hAnsiTheme="minorHAnsi" w:cstheme="minorHAnsi"/>
        </w:rPr>
        <w:t>mageJ and MATLAB) so that the interface dynamics may be tracked over time.</w:t>
      </w:r>
    </w:p>
    <w:p w14:paraId="2148D565" w14:textId="77777777" w:rsidR="0073102F" w:rsidRPr="00162A07" w:rsidRDefault="0073102F" w:rsidP="009C127F">
      <w:pPr>
        <w:pStyle w:val="BodyText"/>
        <w:spacing w:line="240" w:lineRule="auto"/>
        <w:ind w:left="0"/>
        <w:jc w:val="both"/>
        <w:rPr>
          <w:rFonts w:asciiTheme="minorHAnsi" w:hAnsiTheme="minorHAnsi" w:cstheme="minorHAnsi"/>
        </w:rPr>
      </w:pPr>
    </w:p>
    <w:p w14:paraId="02E47B41" w14:textId="7D4A3DCD"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In </w:t>
      </w:r>
      <w:r w:rsidR="001C0302">
        <w:rPr>
          <w:rFonts w:asciiTheme="minorHAnsi" w:hAnsiTheme="minorHAnsi" w:cstheme="minorHAnsi"/>
        </w:rPr>
        <w:t>the</w:t>
      </w:r>
      <w:r w:rsidRPr="00162A07">
        <w:rPr>
          <w:rFonts w:asciiTheme="minorHAnsi" w:hAnsiTheme="minorHAnsi" w:cstheme="minorHAnsi"/>
        </w:rPr>
        <w:t xml:space="preserve"> droplet sizing equipment </w:t>
      </w:r>
      <w:r w:rsidR="00EF7FAA">
        <w:rPr>
          <w:rFonts w:asciiTheme="minorHAnsi" w:hAnsiTheme="minorHAnsi" w:cstheme="minorHAnsi"/>
        </w:rPr>
        <w:t xml:space="preserve">used in this protocol </w:t>
      </w:r>
      <w:r w:rsidRPr="00162A07">
        <w:rPr>
          <w:rFonts w:asciiTheme="minorHAnsi" w:hAnsiTheme="minorHAnsi" w:cstheme="minorHAnsi"/>
        </w:rPr>
        <w:t>(</w:t>
      </w:r>
      <w:r w:rsidR="00E64CD7">
        <w:rPr>
          <w:rFonts w:asciiTheme="minorHAnsi" w:hAnsiTheme="minorHAnsi" w:cstheme="minorHAnsi"/>
          <w:b/>
          <w:bCs/>
        </w:rPr>
        <w:t>Table of Materials</w:t>
      </w:r>
      <w:r w:rsidRPr="00162A07">
        <w:rPr>
          <w:rFonts w:asciiTheme="minorHAnsi" w:hAnsiTheme="minorHAnsi" w:cstheme="minorHAnsi"/>
        </w:rPr>
        <w:t xml:space="preserve">), the laser optics and scattering detectors are relatively standard but the software is proprietary and complex. In addition to Mie theory, multiple scattering events make droplet size and enumeration calculations much more diﬃcult. Mie theory assumes that most photons are scattered only one time, but when droplets are densely spaced, </w:t>
      </w:r>
      <w:r w:rsidR="00E64CD7">
        <w:rPr>
          <w:rFonts w:asciiTheme="minorHAnsi" w:hAnsiTheme="minorHAnsi" w:cstheme="minorHAnsi"/>
        </w:rPr>
        <w:t xml:space="preserve">i.e., </w:t>
      </w:r>
      <w:r w:rsidRPr="00162A07">
        <w:rPr>
          <w:rFonts w:asciiTheme="minorHAnsi" w:hAnsiTheme="minorHAnsi" w:cstheme="minorHAnsi"/>
        </w:rPr>
        <w:t>the spacing between droplets is not much larger than the droplets themselves, and the spray plum covers a suﬃciently large area, then this assumption fails</w:t>
      </w:r>
      <w:hyperlink w:anchor="_bookmark17" w:history="1">
        <w:r w:rsidRPr="001102A4">
          <w:rPr>
            <w:rFonts w:asciiTheme="minorHAnsi" w:hAnsiTheme="minorHAnsi" w:cstheme="minorHAnsi"/>
            <w:vertAlign w:val="superscript"/>
          </w:rPr>
          <w:t>18</w:t>
        </w:r>
      </w:hyperlink>
      <w:r w:rsidRPr="00162A07">
        <w:rPr>
          <w:rFonts w:asciiTheme="minorHAnsi" w:hAnsiTheme="minorHAnsi" w:cstheme="minorHAnsi"/>
        </w:rPr>
        <w:t xml:space="preserve">. As an example of troubleshooting results from this instrument, consider </w:t>
      </w:r>
      <w:r w:rsidRPr="00E64CD7">
        <w:rPr>
          <w:rFonts w:asciiTheme="minorHAnsi" w:hAnsiTheme="minorHAnsi" w:cstheme="minorHAnsi"/>
          <w:b/>
          <w:bCs/>
        </w:rPr>
        <w:t>Figure 5</w:t>
      </w:r>
      <w:r w:rsidRPr="00162A07">
        <w:rPr>
          <w:rFonts w:asciiTheme="minorHAnsi" w:hAnsiTheme="minorHAnsi" w:cstheme="minorHAnsi"/>
        </w:rPr>
        <w:t xml:space="preserve">. Notice that the 0.5 mm diameter peak appears in both distributions. The commercial nebulizer is known to produce monodisperse droplets near 10 </w:t>
      </w:r>
      <w:r w:rsidR="00893ACD" w:rsidRPr="00162A07">
        <w:rPr>
          <w:rFonts w:asciiTheme="minorHAnsi" w:hAnsiTheme="minorHAnsi" w:cstheme="minorHAnsi"/>
        </w:rPr>
        <w:t>µ</w:t>
      </w:r>
      <w:r w:rsidR="00E96988" w:rsidRPr="00162A07">
        <w:rPr>
          <w:rFonts w:asciiTheme="minorHAnsi" w:hAnsiTheme="minorHAnsi" w:cstheme="minorHAnsi"/>
        </w:rPr>
        <w:t>m</w:t>
      </w:r>
      <w:r w:rsidRPr="00162A07">
        <w:rPr>
          <w:rFonts w:asciiTheme="minorHAnsi" w:hAnsiTheme="minorHAnsi" w:cstheme="minorHAnsi"/>
        </w:rPr>
        <w:t xml:space="preserve">, so the larger peak is likely either a false result due to the large amount of multi-scattering events or agglomeration of smaller droplets within the spray. This implies that the large peak in the thickness mode distribution may also be a false result. This can be directly veriﬁed by high-speed video: such large droplets would be readily visible, but </w:t>
      </w:r>
      <w:r w:rsidR="00E64CD7">
        <w:rPr>
          <w:rFonts w:asciiTheme="minorHAnsi" w:hAnsiTheme="minorHAnsi" w:cstheme="minorHAnsi"/>
        </w:rPr>
        <w:t xml:space="preserve">they are not observed </w:t>
      </w:r>
      <w:r w:rsidR="00407293">
        <w:rPr>
          <w:rFonts w:asciiTheme="minorHAnsi" w:hAnsiTheme="minorHAnsi" w:cstheme="minorHAnsi"/>
        </w:rPr>
        <w:t xml:space="preserve">in </w:t>
      </w:r>
      <w:r w:rsidRPr="00162A07">
        <w:rPr>
          <w:rFonts w:asciiTheme="minorHAnsi" w:hAnsiTheme="minorHAnsi" w:cstheme="minorHAnsi"/>
        </w:rPr>
        <w:t>this case.</w:t>
      </w:r>
    </w:p>
    <w:p w14:paraId="5D1E48B7" w14:textId="77777777" w:rsidR="00F41C9F" w:rsidRPr="00162A07" w:rsidRDefault="00F41C9F" w:rsidP="009C127F">
      <w:pPr>
        <w:pStyle w:val="BodyText"/>
        <w:spacing w:line="240" w:lineRule="auto"/>
        <w:ind w:left="0"/>
        <w:jc w:val="both"/>
        <w:rPr>
          <w:rFonts w:asciiTheme="minorHAnsi" w:hAnsiTheme="minorHAnsi" w:cstheme="minorHAnsi"/>
        </w:rPr>
      </w:pPr>
    </w:p>
    <w:p w14:paraId="61703ADC" w14:textId="352778BE"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 xml:space="preserve">Laser scattering particle size analysis can also be diﬃcult when the scattering signal becomes weak. This is typically due to a low atomization rate or when part of the spray does not pass through the laser path. A weak vacuum may be used to draw the complete atomized mist through the expanded laser beam of the equipment in cases where it would otherwise escape measurement. For even greater control of spray conditions a humidity chamber can be installed around the laser beam path, but </w:t>
      </w:r>
      <w:r w:rsidR="00407293">
        <w:rPr>
          <w:rFonts w:asciiTheme="minorHAnsi" w:hAnsiTheme="minorHAnsi" w:cstheme="minorHAnsi"/>
        </w:rPr>
        <w:t>this is</w:t>
      </w:r>
      <w:r w:rsidRPr="00162A07">
        <w:rPr>
          <w:rFonts w:asciiTheme="minorHAnsi" w:hAnsiTheme="minorHAnsi" w:cstheme="minorHAnsi"/>
        </w:rPr>
        <w:t xml:space="preserve"> not </w:t>
      </w:r>
      <w:r w:rsidR="00407293">
        <w:rPr>
          <w:rFonts w:asciiTheme="minorHAnsi" w:hAnsiTheme="minorHAnsi" w:cstheme="minorHAnsi"/>
        </w:rPr>
        <w:t>required</w:t>
      </w:r>
      <w:r w:rsidRPr="00162A07">
        <w:rPr>
          <w:rFonts w:asciiTheme="minorHAnsi" w:hAnsiTheme="minorHAnsi" w:cstheme="minorHAnsi"/>
        </w:rPr>
        <w:t>.</w:t>
      </w:r>
    </w:p>
    <w:p w14:paraId="298F040F" w14:textId="77777777" w:rsidR="0073102F" w:rsidRPr="00162A07" w:rsidRDefault="0073102F" w:rsidP="009C127F">
      <w:pPr>
        <w:pStyle w:val="BodyText"/>
        <w:spacing w:line="240" w:lineRule="auto"/>
        <w:ind w:left="0"/>
        <w:jc w:val="both"/>
        <w:rPr>
          <w:rFonts w:asciiTheme="minorHAnsi" w:hAnsiTheme="minorHAnsi" w:cstheme="minorHAnsi"/>
        </w:rPr>
      </w:pPr>
    </w:p>
    <w:p w14:paraId="6E9B69C5" w14:textId="232A9986" w:rsidR="0073102F" w:rsidRPr="00162A07" w:rsidRDefault="00F41C9F" w:rsidP="009C127F">
      <w:pPr>
        <w:pStyle w:val="Heading1"/>
        <w:spacing w:line="240" w:lineRule="auto"/>
        <w:ind w:left="0"/>
        <w:jc w:val="both"/>
        <w:rPr>
          <w:rFonts w:asciiTheme="minorHAnsi" w:hAnsiTheme="minorHAnsi" w:cstheme="minorHAnsi"/>
          <w:b/>
          <w:bCs/>
          <w:sz w:val="24"/>
          <w:szCs w:val="24"/>
        </w:rPr>
      </w:pPr>
      <w:r w:rsidRPr="00162A07">
        <w:rPr>
          <w:rFonts w:asciiTheme="minorHAnsi" w:hAnsiTheme="minorHAnsi" w:cstheme="minorHAnsi"/>
          <w:b/>
          <w:bCs/>
          <w:sz w:val="24"/>
          <w:szCs w:val="24"/>
        </w:rPr>
        <w:lastRenderedPageBreak/>
        <w:t>ACKNOWLEDGMENTS:</w:t>
      </w:r>
    </w:p>
    <w:p w14:paraId="35CD93CB" w14:textId="7355AA11"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authors are grateful to the University of California and the NANO3 facility at UC San Diego</w:t>
      </w:r>
      <w:r w:rsidR="00165F70" w:rsidRPr="00162A07">
        <w:rPr>
          <w:rFonts w:asciiTheme="minorHAnsi" w:hAnsiTheme="minorHAnsi" w:cstheme="minorHAnsi"/>
        </w:rPr>
        <w:t xml:space="preserve"> </w:t>
      </w:r>
      <w:r w:rsidRPr="00162A07">
        <w:rPr>
          <w:rFonts w:asciiTheme="minorHAnsi" w:hAnsiTheme="minorHAnsi" w:cstheme="minorHAnsi"/>
        </w:rPr>
        <w:t>for provision of funds and facilities in support of this work. This work was performed in part at</w:t>
      </w:r>
      <w:r w:rsidR="00165F70" w:rsidRPr="00162A07">
        <w:rPr>
          <w:rFonts w:asciiTheme="minorHAnsi" w:hAnsiTheme="minorHAnsi" w:cstheme="minorHAnsi"/>
        </w:rPr>
        <w:t xml:space="preserve"> </w:t>
      </w:r>
      <w:r w:rsidRPr="00162A07">
        <w:rPr>
          <w:rFonts w:asciiTheme="minorHAnsi" w:hAnsiTheme="minorHAnsi" w:cstheme="minorHAnsi"/>
        </w:rPr>
        <w:t>the San Diego Nanotechnology Infrastructure (SDNI) of UCSD, a member of the National</w:t>
      </w:r>
      <w:r w:rsidR="00165F70" w:rsidRPr="00162A07">
        <w:rPr>
          <w:rFonts w:asciiTheme="minorHAnsi" w:hAnsiTheme="minorHAnsi" w:cstheme="minorHAnsi"/>
        </w:rPr>
        <w:t xml:space="preserve"> </w:t>
      </w:r>
      <w:r w:rsidRPr="00162A07">
        <w:rPr>
          <w:rFonts w:asciiTheme="minorHAnsi" w:hAnsiTheme="minorHAnsi" w:cstheme="minorHAnsi"/>
        </w:rPr>
        <w:t>Nanotechnology Coordinated Infrastructure, which is supported by the National Science Foundation (Grant ECCS</w:t>
      </w:r>
      <w:r w:rsidR="00E45B56" w:rsidRPr="00162A07">
        <w:rPr>
          <w:rFonts w:asciiTheme="minorHAnsi" w:hAnsiTheme="minorHAnsi" w:cstheme="minorHAnsi"/>
        </w:rPr>
        <w:t>−</w:t>
      </w:r>
      <w:r w:rsidRPr="00162A07">
        <w:rPr>
          <w:rFonts w:asciiTheme="minorHAnsi" w:hAnsiTheme="minorHAnsi" w:cstheme="minorHAnsi"/>
        </w:rPr>
        <w:t>1542148). The work presented here was generously supported by a research grant from the W.M. Keck Foundation. The authors are also grateful for the support of this work by the Oﬃce of Naval Research (via Grant 12368098).</w:t>
      </w:r>
    </w:p>
    <w:p w14:paraId="44D11516" w14:textId="77777777" w:rsidR="00F41C9F" w:rsidRPr="00162A07" w:rsidRDefault="00F41C9F" w:rsidP="009C127F">
      <w:pPr>
        <w:jc w:val="both"/>
        <w:rPr>
          <w:rFonts w:asciiTheme="minorHAnsi" w:hAnsiTheme="minorHAnsi" w:cstheme="minorHAnsi"/>
          <w:sz w:val="24"/>
          <w:szCs w:val="24"/>
        </w:rPr>
      </w:pPr>
    </w:p>
    <w:p w14:paraId="166D8F27" w14:textId="0CC28950"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DISCLOSURES:</w:t>
      </w:r>
    </w:p>
    <w:p w14:paraId="5FE5DF94" w14:textId="748FA7A5" w:rsidR="0073102F" w:rsidRPr="00162A07" w:rsidRDefault="006120C4" w:rsidP="009C127F">
      <w:pPr>
        <w:pStyle w:val="BodyText"/>
        <w:spacing w:line="240" w:lineRule="auto"/>
        <w:ind w:left="0"/>
        <w:jc w:val="both"/>
        <w:rPr>
          <w:rFonts w:asciiTheme="minorHAnsi" w:hAnsiTheme="minorHAnsi" w:cstheme="minorHAnsi"/>
        </w:rPr>
      </w:pPr>
      <w:r w:rsidRPr="00162A07">
        <w:rPr>
          <w:rFonts w:asciiTheme="minorHAnsi" w:hAnsiTheme="minorHAnsi" w:cstheme="minorHAnsi"/>
        </w:rPr>
        <w:t>The authors have nothing to disclose.</w:t>
      </w:r>
    </w:p>
    <w:p w14:paraId="2C88A495" w14:textId="77777777" w:rsidR="00F41C9F" w:rsidRPr="00162A07" w:rsidRDefault="00F41C9F" w:rsidP="009C127F">
      <w:pPr>
        <w:jc w:val="both"/>
        <w:rPr>
          <w:rFonts w:asciiTheme="minorHAnsi" w:hAnsiTheme="minorHAnsi" w:cstheme="minorHAnsi"/>
          <w:sz w:val="24"/>
          <w:szCs w:val="24"/>
        </w:rPr>
      </w:pPr>
    </w:p>
    <w:p w14:paraId="0F6AC6ED" w14:textId="049B6057" w:rsidR="0073102F" w:rsidRPr="00162A07" w:rsidRDefault="00F41C9F" w:rsidP="009C127F">
      <w:pPr>
        <w:jc w:val="both"/>
        <w:rPr>
          <w:rFonts w:asciiTheme="minorHAnsi" w:hAnsiTheme="minorHAnsi" w:cstheme="minorHAnsi"/>
          <w:b/>
          <w:bCs/>
          <w:sz w:val="24"/>
          <w:szCs w:val="24"/>
        </w:rPr>
      </w:pPr>
      <w:r w:rsidRPr="00162A07">
        <w:rPr>
          <w:rFonts w:asciiTheme="minorHAnsi" w:hAnsiTheme="minorHAnsi" w:cstheme="minorHAnsi"/>
          <w:b/>
          <w:bCs/>
          <w:sz w:val="24"/>
          <w:szCs w:val="24"/>
        </w:rPr>
        <w:t>REFERENCES:</w:t>
      </w:r>
    </w:p>
    <w:p w14:paraId="401AB007" w14:textId="0CFC1D24" w:rsidR="0073102F" w:rsidRPr="00162A07" w:rsidRDefault="006120C4" w:rsidP="009C127F">
      <w:pPr>
        <w:pStyle w:val="BodyText"/>
        <w:spacing w:line="240" w:lineRule="auto"/>
        <w:ind w:left="0"/>
        <w:jc w:val="both"/>
        <w:rPr>
          <w:rFonts w:asciiTheme="minorHAnsi" w:hAnsiTheme="minorHAnsi" w:cstheme="minorHAnsi"/>
        </w:rPr>
      </w:pPr>
      <w:bookmarkStart w:id="28" w:name="_bookmark0"/>
      <w:bookmarkEnd w:id="28"/>
      <w:r w:rsidRPr="00162A07">
        <w:rPr>
          <w:rFonts w:asciiTheme="minorHAnsi" w:hAnsiTheme="minorHAnsi" w:cstheme="minorHAnsi"/>
        </w:rPr>
        <w:t>1</w:t>
      </w:r>
      <w:r w:rsidR="001102A4" w:rsidRPr="001102A4">
        <w:rPr>
          <w:rFonts w:asciiTheme="minorHAnsi" w:hAnsiTheme="minorHAnsi" w:cstheme="minorHAnsi"/>
        </w:rPr>
        <w:t>.</w:t>
      </w:r>
      <w:r w:rsidRPr="00162A07">
        <w:rPr>
          <w:rFonts w:asciiTheme="minorHAnsi" w:hAnsiTheme="minorHAnsi" w:cstheme="minorHAnsi"/>
        </w:rPr>
        <w:t xml:space="preserve"> Wood</w:t>
      </w:r>
      <w:r w:rsidR="00E86D1F">
        <w:rPr>
          <w:rFonts w:asciiTheme="minorHAnsi" w:hAnsiTheme="minorHAnsi" w:cstheme="minorHAnsi"/>
        </w:rPr>
        <w:t>,</w:t>
      </w:r>
      <w:r w:rsidRPr="00162A07">
        <w:rPr>
          <w:rFonts w:asciiTheme="minorHAnsi" w:hAnsiTheme="minorHAnsi" w:cstheme="minorHAnsi"/>
        </w:rPr>
        <w:t xml:space="preserve"> R.W., Loomis</w:t>
      </w:r>
      <w:r w:rsidR="00E86D1F">
        <w:rPr>
          <w:rFonts w:asciiTheme="minorHAnsi" w:hAnsiTheme="minorHAnsi" w:cstheme="minorHAnsi"/>
        </w:rPr>
        <w:t>,</w:t>
      </w:r>
      <w:r w:rsidRPr="00162A07">
        <w:rPr>
          <w:rFonts w:asciiTheme="minorHAnsi" w:hAnsiTheme="minorHAnsi" w:cstheme="minorHAnsi"/>
        </w:rPr>
        <w:t xml:space="preserve"> A.L. </w:t>
      </w:r>
      <w:proofErr w:type="spellStart"/>
      <w:r w:rsidRPr="00162A07">
        <w:rPr>
          <w:rFonts w:asciiTheme="minorHAnsi" w:hAnsiTheme="minorHAnsi" w:cstheme="minorHAnsi"/>
        </w:rPr>
        <w:t>XXXVIII.physical</w:t>
      </w:r>
      <w:proofErr w:type="spellEnd"/>
      <w:r w:rsidRPr="00162A07">
        <w:rPr>
          <w:rFonts w:asciiTheme="minorHAnsi" w:hAnsiTheme="minorHAnsi" w:cstheme="minorHAnsi"/>
        </w:rPr>
        <w:t xml:space="preserve"> and biological eﬀects of high-frequency</w:t>
      </w:r>
      <w:r w:rsidR="00F41C9F" w:rsidRPr="00162A07">
        <w:rPr>
          <w:rFonts w:asciiTheme="minorHAnsi" w:hAnsiTheme="minorHAnsi" w:cstheme="minorHAnsi"/>
        </w:rPr>
        <w:t xml:space="preserve"> </w:t>
      </w:r>
      <w:r w:rsidRPr="00162A07">
        <w:rPr>
          <w:rFonts w:asciiTheme="minorHAnsi" w:hAnsiTheme="minorHAnsi" w:cstheme="minorHAnsi"/>
        </w:rPr>
        <w:t>sound-</w:t>
      </w:r>
      <w:r w:rsidR="00E86D1F">
        <w:rPr>
          <w:rFonts w:asciiTheme="minorHAnsi" w:hAnsiTheme="minorHAnsi" w:cstheme="minorHAnsi"/>
        </w:rPr>
        <w:t>w</w:t>
      </w:r>
      <w:r w:rsidRPr="00162A07">
        <w:rPr>
          <w:rFonts w:asciiTheme="minorHAnsi" w:hAnsiTheme="minorHAnsi" w:cstheme="minorHAnsi"/>
        </w:rPr>
        <w:t>aves</w:t>
      </w:r>
      <w:r w:rsidRPr="00162A07">
        <w:rPr>
          <w:rFonts w:asciiTheme="minorHAnsi" w:hAnsiTheme="minorHAnsi" w:cstheme="minorHAnsi"/>
          <w:spacing w:val="-6"/>
        </w:rPr>
        <w:t xml:space="preserve"> </w:t>
      </w:r>
      <w:r w:rsidRPr="00162A07">
        <w:rPr>
          <w:rFonts w:asciiTheme="minorHAnsi" w:hAnsiTheme="minorHAnsi" w:cstheme="minorHAnsi"/>
        </w:rPr>
        <w:t>of</w:t>
      </w:r>
      <w:r w:rsidRPr="00162A07">
        <w:rPr>
          <w:rFonts w:asciiTheme="minorHAnsi" w:hAnsiTheme="minorHAnsi" w:cstheme="minorHAnsi"/>
          <w:spacing w:val="-5"/>
        </w:rPr>
        <w:t xml:space="preserve"> </w:t>
      </w:r>
      <w:r w:rsidRPr="00162A07">
        <w:rPr>
          <w:rFonts w:asciiTheme="minorHAnsi" w:hAnsiTheme="minorHAnsi" w:cstheme="minorHAnsi"/>
        </w:rPr>
        <w:t>great</w:t>
      </w:r>
      <w:r w:rsidRPr="00162A07">
        <w:rPr>
          <w:rFonts w:asciiTheme="minorHAnsi" w:hAnsiTheme="minorHAnsi" w:cstheme="minorHAnsi"/>
          <w:spacing w:val="-5"/>
        </w:rPr>
        <w:t xml:space="preserve"> </w:t>
      </w:r>
      <w:r w:rsidRPr="00162A07">
        <w:rPr>
          <w:rFonts w:asciiTheme="minorHAnsi" w:hAnsiTheme="minorHAnsi" w:cstheme="minorHAnsi"/>
          <w:spacing w:val="-3"/>
        </w:rPr>
        <w:t>intensity.</w:t>
      </w:r>
      <w:r w:rsidRPr="00162A07">
        <w:rPr>
          <w:rFonts w:asciiTheme="minorHAnsi" w:hAnsiTheme="minorHAnsi" w:cstheme="minorHAnsi"/>
          <w:spacing w:val="-5"/>
        </w:rPr>
        <w:t xml:space="preserve"> </w:t>
      </w:r>
      <w:r w:rsidRPr="00E86D1F">
        <w:rPr>
          <w:rFonts w:asciiTheme="minorHAnsi" w:hAnsiTheme="minorHAnsi" w:cstheme="minorHAnsi"/>
          <w:i/>
          <w:iCs/>
        </w:rPr>
        <w:t>The</w:t>
      </w:r>
      <w:r w:rsidRPr="00E86D1F">
        <w:rPr>
          <w:rFonts w:asciiTheme="minorHAnsi" w:hAnsiTheme="minorHAnsi" w:cstheme="minorHAnsi"/>
          <w:i/>
          <w:iCs/>
          <w:spacing w:val="-5"/>
        </w:rPr>
        <w:t xml:space="preserve"> </w:t>
      </w:r>
      <w:r w:rsidRPr="00E86D1F">
        <w:rPr>
          <w:rFonts w:asciiTheme="minorHAnsi" w:hAnsiTheme="minorHAnsi" w:cstheme="minorHAnsi"/>
          <w:i/>
          <w:iCs/>
        </w:rPr>
        <w:t>London,</w:t>
      </w:r>
      <w:r w:rsidRPr="00E86D1F">
        <w:rPr>
          <w:rFonts w:asciiTheme="minorHAnsi" w:hAnsiTheme="minorHAnsi" w:cstheme="minorHAnsi"/>
          <w:i/>
          <w:iCs/>
          <w:spacing w:val="-6"/>
        </w:rPr>
        <w:t xml:space="preserve"> </w:t>
      </w:r>
      <w:r w:rsidRPr="00E86D1F">
        <w:rPr>
          <w:rFonts w:asciiTheme="minorHAnsi" w:hAnsiTheme="minorHAnsi" w:cstheme="minorHAnsi"/>
          <w:i/>
          <w:iCs/>
        </w:rPr>
        <w:t>Edinburgh,</w:t>
      </w:r>
      <w:r w:rsidRPr="00E86D1F">
        <w:rPr>
          <w:rFonts w:asciiTheme="minorHAnsi" w:hAnsiTheme="minorHAnsi" w:cstheme="minorHAnsi"/>
          <w:i/>
          <w:iCs/>
          <w:spacing w:val="-5"/>
        </w:rPr>
        <w:t xml:space="preserve"> </w:t>
      </w:r>
      <w:r w:rsidRPr="00E86D1F">
        <w:rPr>
          <w:rFonts w:asciiTheme="minorHAnsi" w:hAnsiTheme="minorHAnsi" w:cstheme="minorHAnsi"/>
          <w:i/>
          <w:iCs/>
        </w:rPr>
        <w:t>and</w:t>
      </w:r>
      <w:r w:rsidRPr="00E86D1F">
        <w:rPr>
          <w:rFonts w:asciiTheme="minorHAnsi" w:hAnsiTheme="minorHAnsi" w:cstheme="minorHAnsi"/>
          <w:i/>
          <w:iCs/>
          <w:spacing w:val="-5"/>
        </w:rPr>
        <w:t xml:space="preserve"> </w:t>
      </w:r>
      <w:r w:rsidRPr="00E86D1F">
        <w:rPr>
          <w:rFonts w:asciiTheme="minorHAnsi" w:hAnsiTheme="minorHAnsi" w:cstheme="minorHAnsi"/>
          <w:i/>
          <w:iCs/>
        </w:rPr>
        <w:t>Dublin</w:t>
      </w:r>
      <w:r w:rsidRPr="00E86D1F">
        <w:rPr>
          <w:rFonts w:asciiTheme="minorHAnsi" w:hAnsiTheme="minorHAnsi" w:cstheme="minorHAnsi"/>
          <w:i/>
          <w:iCs/>
          <w:spacing w:val="-5"/>
        </w:rPr>
        <w:t xml:space="preserve"> </w:t>
      </w:r>
      <w:r w:rsidRPr="00E86D1F">
        <w:rPr>
          <w:rFonts w:asciiTheme="minorHAnsi" w:hAnsiTheme="minorHAnsi" w:cstheme="minorHAnsi"/>
          <w:i/>
          <w:iCs/>
        </w:rPr>
        <w:t>Philosophical</w:t>
      </w:r>
      <w:r w:rsidRPr="00E86D1F">
        <w:rPr>
          <w:rFonts w:asciiTheme="minorHAnsi" w:hAnsiTheme="minorHAnsi" w:cstheme="minorHAnsi"/>
          <w:i/>
          <w:iCs/>
          <w:spacing w:val="-5"/>
        </w:rPr>
        <w:t xml:space="preserve"> </w:t>
      </w:r>
      <w:r w:rsidRPr="00E86D1F">
        <w:rPr>
          <w:rFonts w:asciiTheme="minorHAnsi" w:hAnsiTheme="minorHAnsi" w:cstheme="minorHAnsi"/>
          <w:i/>
          <w:iCs/>
        </w:rPr>
        <w:t>Magazine</w:t>
      </w:r>
      <w:r w:rsidR="00F41C9F" w:rsidRPr="00E86D1F">
        <w:rPr>
          <w:rFonts w:asciiTheme="minorHAnsi" w:hAnsiTheme="minorHAnsi" w:cstheme="minorHAnsi"/>
          <w:i/>
          <w:iCs/>
        </w:rPr>
        <w:t xml:space="preserve"> </w:t>
      </w:r>
      <w:r w:rsidRPr="00E86D1F">
        <w:rPr>
          <w:rFonts w:asciiTheme="minorHAnsi" w:hAnsiTheme="minorHAnsi" w:cstheme="minorHAnsi"/>
          <w:i/>
          <w:iCs/>
        </w:rPr>
        <w:t>and</w:t>
      </w:r>
      <w:r w:rsidRPr="00E86D1F">
        <w:rPr>
          <w:rFonts w:asciiTheme="minorHAnsi" w:hAnsiTheme="minorHAnsi" w:cstheme="minorHAnsi"/>
          <w:i/>
          <w:iCs/>
          <w:spacing w:val="-2"/>
        </w:rPr>
        <w:t xml:space="preserve"> </w:t>
      </w:r>
      <w:r w:rsidRPr="00E86D1F">
        <w:rPr>
          <w:rFonts w:asciiTheme="minorHAnsi" w:hAnsiTheme="minorHAnsi" w:cstheme="minorHAnsi"/>
          <w:i/>
          <w:iCs/>
        </w:rPr>
        <w:t>Journal</w:t>
      </w:r>
      <w:r w:rsidRPr="00E86D1F">
        <w:rPr>
          <w:rFonts w:asciiTheme="minorHAnsi" w:hAnsiTheme="minorHAnsi" w:cstheme="minorHAnsi"/>
          <w:i/>
          <w:iCs/>
          <w:spacing w:val="-1"/>
        </w:rPr>
        <w:t xml:space="preserve"> </w:t>
      </w:r>
      <w:r w:rsidRPr="00E86D1F">
        <w:rPr>
          <w:rFonts w:asciiTheme="minorHAnsi" w:hAnsiTheme="minorHAnsi" w:cstheme="minorHAnsi"/>
          <w:i/>
          <w:iCs/>
        </w:rPr>
        <w:t>of</w:t>
      </w:r>
      <w:r w:rsidRPr="00E86D1F">
        <w:rPr>
          <w:rFonts w:asciiTheme="minorHAnsi" w:hAnsiTheme="minorHAnsi" w:cstheme="minorHAnsi"/>
          <w:i/>
          <w:iCs/>
          <w:spacing w:val="-2"/>
        </w:rPr>
        <w:t xml:space="preserve"> </w:t>
      </w:r>
      <w:r w:rsidRPr="00E86D1F">
        <w:rPr>
          <w:rFonts w:asciiTheme="minorHAnsi" w:hAnsiTheme="minorHAnsi" w:cstheme="minorHAnsi"/>
          <w:i/>
          <w:iCs/>
        </w:rPr>
        <w:t>Science</w:t>
      </w:r>
      <w:r w:rsidRPr="00162A07">
        <w:rPr>
          <w:rFonts w:asciiTheme="minorHAnsi" w:hAnsiTheme="minorHAnsi" w:cstheme="minorHAnsi"/>
        </w:rPr>
        <w:t>.</w:t>
      </w:r>
      <w:r w:rsidRPr="00162A07">
        <w:rPr>
          <w:rFonts w:asciiTheme="minorHAnsi" w:hAnsiTheme="minorHAnsi" w:cstheme="minorHAnsi"/>
          <w:spacing w:val="-1"/>
        </w:rPr>
        <w:t xml:space="preserve"> </w:t>
      </w:r>
      <w:r w:rsidRPr="00E86D1F">
        <w:rPr>
          <w:rFonts w:asciiTheme="minorHAnsi" w:hAnsiTheme="minorHAnsi" w:cstheme="minorHAnsi"/>
          <w:b/>
          <w:bCs/>
        </w:rPr>
        <w:t>4</w:t>
      </w:r>
      <w:r w:rsidRPr="00162A07">
        <w:rPr>
          <w:rFonts w:asciiTheme="minorHAnsi" w:hAnsiTheme="minorHAnsi" w:cstheme="minorHAnsi"/>
          <w:spacing w:val="-15"/>
        </w:rPr>
        <w:t xml:space="preserve"> </w:t>
      </w:r>
      <w:r w:rsidRPr="00162A07">
        <w:rPr>
          <w:rFonts w:asciiTheme="minorHAnsi" w:hAnsiTheme="minorHAnsi" w:cstheme="minorHAnsi"/>
        </w:rPr>
        <w:t>(22),</w:t>
      </w:r>
      <w:r w:rsidRPr="00162A07">
        <w:rPr>
          <w:rFonts w:asciiTheme="minorHAnsi" w:hAnsiTheme="minorHAnsi" w:cstheme="minorHAnsi"/>
          <w:spacing w:val="-15"/>
        </w:rPr>
        <w:t xml:space="preserve"> </w:t>
      </w:r>
      <w:r w:rsidRPr="00162A07">
        <w:rPr>
          <w:rFonts w:asciiTheme="minorHAnsi" w:hAnsiTheme="minorHAnsi" w:cstheme="minorHAnsi"/>
        </w:rPr>
        <w:t>417</w:t>
      </w:r>
      <w:r w:rsidR="00E45B56" w:rsidRPr="00162A07">
        <w:rPr>
          <w:rFonts w:asciiTheme="minorHAnsi" w:hAnsiTheme="minorHAnsi" w:cstheme="minorHAnsi"/>
        </w:rPr>
        <w:t>−</w:t>
      </w:r>
      <w:r w:rsidRPr="00162A07">
        <w:rPr>
          <w:rFonts w:asciiTheme="minorHAnsi" w:hAnsiTheme="minorHAnsi" w:cstheme="minorHAnsi"/>
        </w:rPr>
        <w:t>436</w:t>
      </w:r>
      <w:r w:rsidRPr="00162A07">
        <w:rPr>
          <w:rFonts w:asciiTheme="minorHAnsi" w:hAnsiTheme="minorHAnsi" w:cstheme="minorHAnsi"/>
          <w:spacing w:val="-16"/>
        </w:rPr>
        <w:t xml:space="preserve"> </w:t>
      </w:r>
      <w:r w:rsidRPr="00162A07">
        <w:rPr>
          <w:rFonts w:asciiTheme="minorHAnsi" w:hAnsiTheme="minorHAnsi" w:cstheme="minorHAnsi"/>
        </w:rPr>
        <w:t>(1927).</w:t>
      </w:r>
    </w:p>
    <w:p w14:paraId="69AAC543" w14:textId="5A95C8FD" w:rsidR="0073102F" w:rsidRPr="00162A07" w:rsidRDefault="006120C4" w:rsidP="009C127F">
      <w:pPr>
        <w:pStyle w:val="BodyText"/>
        <w:spacing w:line="240" w:lineRule="auto"/>
        <w:ind w:left="0"/>
        <w:jc w:val="both"/>
        <w:rPr>
          <w:rFonts w:asciiTheme="minorHAnsi" w:hAnsiTheme="minorHAnsi" w:cstheme="minorHAnsi"/>
        </w:rPr>
      </w:pPr>
      <w:bookmarkStart w:id="29" w:name="_bookmark1"/>
      <w:bookmarkEnd w:id="29"/>
      <w:r w:rsidRPr="00162A07">
        <w:rPr>
          <w:rFonts w:asciiTheme="minorHAnsi" w:hAnsiTheme="minorHAnsi" w:cstheme="minorHAnsi"/>
        </w:rPr>
        <w:t>2</w:t>
      </w:r>
      <w:r w:rsidR="001102A4" w:rsidRPr="001102A4">
        <w:rPr>
          <w:rFonts w:asciiTheme="minorHAnsi" w:hAnsiTheme="minorHAnsi" w:cstheme="minorHAnsi"/>
        </w:rPr>
        <w:t>.</w:t>
      </w:r>
      <w:r w:rsidRPr="00162A07">
        <w:rPr>
          <w:rFonts w:asciiTheme="minorHAnsi" w:hAnsiTheme="minorHAnsi" w:cstheme="minorHAnsi"/>
        </w:rPr>
        <w:t xml:space="preserve"> </w:t>
      </w:r>
      <w:proofErr w:type="spellStart"/>
      <w:r w:rsidRPr="00162A07">
        <w:rPr>
          <w:rFonts w:asciiTheme="minorHAnsi" w:hAnsiTheme="minorHAnsi" w:cstheme="minorHAnsi"/>
        </w:rPr>
        <w:t>Dalmoro</w:t>
      </w:r>
      <w:proofErr w:type="spellEnd"/>
      <w:r w:rsidR="00E86D1F">
        <w:rPr>
          <w:rFonts w:asciiTheme="minorHAnsi" w:hAnsiTheme="minorHAnsi" w:cstheme="minorHAnsi"/>
        </w:rPr>
        <w:t>,</w:t>
      </w:r>
      <w:r w:rsidRPr="00162A07">
        <w:rPr>
          <w:rFonts w:asciiTheme="minorHAnsi" w:hAnsiTheme="minorHAnsi" w:cstheme="minorHAnsi"/>
        </w:rPr>
        <w:t xml:space="preserve"> A., Barba</w:t>
      </w:r>
      <w:r w:rsidR="00E86D1F">
        <w:rPr>
          <w:rFonts w:asciiTheme="minorHAnsi" w:hAnsiTheme="minorHAnsi" w:cstheme="minorHAnsi"/>
        </w:rPr>
        <w:t>,</w:t>
      </w:r>
      <w:r w:rsidRPr="00162A07">
        <w:rPr>
          <w:rFonts w:asciiTheme="minorHAnsi" w:hAnsiTheme="minorHAnsi" w:cstheme="minorHAnsi"/>
        </w:rPr>
        <w:t xml:space="preserve"> A.A., Lambert</w:t>
      </w:r>
      <w:r w:rsidR="00E86D1F">
        <w:rPr>
          <w:rFonts w:asciiTheme="minorHAnsi" w:hAnsiTheme="minorHAnsi" w:cstheme="minorHAnsi"/>
        </w:rPr>
        <w:t>,</w:t>
      </w:r>
      <w:r w:rsidRPr="00162A07">
        <w:rPr>
          <w:rFonts w:asciiTheme="minorHAnsi" w:hAnsiTheme="minorHAnsi" w:cstheme="minorHAnsi"/>
        </w:rPr>
        <w:t xml:space="preserve"> G., </w:t>
      </w:r>
      <w:proofErr w:type="spellStart"/>
      <w:r w:rsidRPr="00162A07">
        <w:rPr>
          <w:rFonts w:asciiTheme="minorHAnsi" w:hAnsiTheme="minorHAnsi" w:cstheme="minorHAnsi"/>
        </w:rPr>
        <w:t>d’Amore</w:t>
      </w:r>
      <w:proofErr w:type="spellEnd"/>
      <w:r w:rsidR="00E86D1F">
        <w:rPr>
          <w:rFonts w:asciiTheme="minorHAnsi" w:hAnsiTheme="minorHAnsi" w:cstheme="minorHAnsi"/>
        </w:rPr>
        <w:t>,</w:t>
      </w:r>
      <w:r w:rsidRPr="00162A07">
        <w:rPr>
          <w:rFonts w:asciiTheme="minorHAnsi" w:hAnsiTheme="minorHAnsi" w:cstheme="minorHAnsi"/>
        </w:rPr>
        <w:t xml:space="preserve"> M. Intensifying the microencapsulation</w:t>
      </w:r>
      <w:r w:rsidR="00D3276E" w:rsidRPr="00162A07">
        <w:rPr>
          <w:rFonts w:asciiTheme="minorHAnsi" w:hAnsiTheme="minorHAnsi" w:cstheme="minorHAnsi"/>
        </w:rPr>
        <w:t xml:space="preserve"> </w:t>
      </w:r>
      <w:r w:rsidRPr="00162A07">
        <w:rPr>
          <w:rFonts w:asciiTheme="minorHAnsi" w:hAnsiTheme="minorHAnsi" w:cstheme="minorHAnsi"/>
        </w:rPr>
        <w:t xml:space="preserve">process: Ultrasonic atomization as an innovative approach. </w:t>
      </w:r>
      <w:r w:rsidRPr="00E86D1F">
        <w:rPr>
          <w:rFonts w:asciiTheme="minorHAnsi" w:hAnsiTheme="minorHAnsi" w:cstheme="minorHAnsi"/>
          <w:i/>
          <w:iCs/>
        </w:rPr>
        <w:t>European Journal</w:t>
      </w:r>
      <w:r w:rsidRPr="00E86D1F">
        <w:rPr>
          <w:rFonts w:asciiTheme="minorHAnsi" w:hAnsiTheme="minorHAnsi" w:cstheme="minorHAnsi"/>
          <w:i/>
          <w:iCs/>
          <w:spacing w:val="-15"/>
        </w:rPr>
        <w:t xml:space="preserve"> </w:t>
      </w:r>
      <w:r w:rsidRPr="00E86D1F">
        <w:rPr>
          <w:rFonts w:asciiTheme="minorHAnsi" w:hAnsiTheme="minorHAnsi" w:cstheme="minorHAnsi"/>
          <w:i/>
          <w:iCs/>
        </w:rPr>
        <w:t>of</w:t>
      </w:r>
      <w:r w:rsidR="00D3276E" w:rsidRPr="00E86D1F">
        <w:rPr>
          <w:rFonts w:asciiTheme="minorHAnsi" w:hAnsiTheme="minorHAnsi" w:cstheme="minorHAnsi"/>
          <w:i/>
          <w:iCs/>
        </w:rPr>
        <w:t xml:space="preserve"> </w:t>
      </w:r>
      <w:r w:rsidRPr="00E86D1F">
        <w:rPr>
          <w:rFonts w:asciiTheme="minorHAnsi" w:hAnsiTheme="minorHAnsi" w:cstheme="minorHAnsi"/>
          <w:i/>
          <w:iCs/>
        </w:rPr>
        <w:t>Pharmaceutics</w:t>
      </w:r>
      <w:r w:rsidRPr="00E86D1F">
        <w:rPr>
          <w:rFonts w:asciiTheme="minorHAnsi" w:hAnsiTheme="minorHAnsi" w:cstheme="minorHAnsi"/>
          <w:i/>
          <w:iCs/>
          <w:spacing w:val="-2"/>
        </w:rPr>
        <w:t xml:space="preserve"> </w:t>
      </w:r>
      <w:r w:rsidRPr="00E86D1F">
        <w:rPr>
          <w:rFonts w:asciiTheme="minorHAnsi" w:hAnsiTheme="minorHAnsi" w:cstheme="minorHAnsi"/>
          <w:i/>
          <w:iCs/>
        </w:rPr>
        <w:t>and</w:t>
      </w:r>
      <w:r w:rsidRPr="00E86D1F">
        <w:rPr>
          <w:rFonts w:asciiTheme="minorHAnsi" w:hAnsiTheme="minorHAnsi" w:cstheme="minorHAnsi"/>
          <w:i/>
          <w:iCs/>
          <w:spacing w:val="-2"/>
        </w:rPr>
        <w:t xml:space="preserve"> </w:t>
      </w:r>
      <w:r w:rsidRPr="00E86D1F">
        <w:rPr>
          <w:rFonts w:asciiTheme="minorHAnsi" w:hAnsiTheme="minorHAnsi" w:cstheme="minorHAnsi"/>
          <w:i/>
          <w:iCs/>
        </w:rPr>
        <w:t>Biopharmaceutics</w:t>
      </w:r>
      <w:r w:rsidRPr="00162A07">
        <w:rPr>
          <w:rFonts w:asciiTheme="minorHAnsi" w:hAnsiTheme="minorHAnsi" w:cstheme="minorHAnsi"/>
        </w:rPr>
        <w:t>.</w:t>
      </w:r>
      <w:r w:rsidRPr="00162A07">
        <w:rPr>
          <w:rFonts w:asciiTheme="minorHAnsi" w:hAnsiTheme="minorHAnsi" w:cstheme="minorHAnsi"/>
          <w:spacing w:val="-1"/>
        </w:rPr>
        <w:t xml:space="preserve"> </w:t>
      </w:r>
      <w:r w:rsidRPr="00E86D1F">
        <w:rPr>
          <w:rFonts w:asciiTheme="minorHAnsi" w:hAnsiTheme="minorHAnsi" w:cstheme="minorHAnsi"/>
          <w:b/>
          <w:bCs/>
        </w:rPr>
        <w:t>80</w:t>
      </w:r>
      <w:r w:rsidRPr="00162A07">
        <w:rPr>
          <w:rFonts w:asciiTheme="minorHAnsi" w:hAnsiTheme="minorHAnsi" w:cstheme="minorHAnsi"/>
          <w:spacing w:val="-15"/>
        </w:rPr>
        <w:t xml:space="preserve"> </w:t>
      </w:r>
      <w:r w:rsidRPr="00162A07">
        <w:rPr>
          <w:rFonts w:asciiTheme="minorHAnsi" w:hAnsiTheme="minorHAnsi" w:cstheme="minorHAnsi"/>
        </w:rPr>
        <w:t>(3),</w:t>
      </w:r>
      <w:r w:rsidRPr="00162A07">
        <w:rPr>
          <w:rFonts w:asciiTheme="minorHAnsi" w:hAnsiTheme="minorHAnsi" w:cstheme="minorHAnsi"/>
          <w:spacing w:val="-16"/>
        </w:rPr>
        <w:t xml:space="preserve"> </w:t>
      </w:r>
      <w:r w:rsidRPr="00162A07">
        <w:rPr>
          <w:rFonts w:asciiTheme="minorHAnsi" w:hAnsiTheme="minorHAnsi" w:cstheme="minorHAnsi"/>
        </w:rPr>
        <w:t>471</w:t>
      </w:r>
      <w:r w:rsidR="00E45B56" w:rsidRPr="00162A07">
        <w:rPr>
          <w:rFonts w:asciiTheme="minorHAnsi" w:hAnsiTheme="minorHAnsi" w:cstheme="minorHAnsi"/>
        </w:rPr>
        <w:t>−</w:t>
      </w:r>
      <w:r w:rsidRPr="00162A07">
        <w:rPr>
          <w:rFonts w:asciiTheme="minorHAnsi" w:hAnsiTheme="minorHAnsi" w:cstheme="minorHAnsi"/>
        </w:rPr>
        <w:t>477</w:t>
      </w:r>
      <w:r w:rsidRPr="00162A07">
        <w:rPr>
          <w:rFonts w:asciiTheme="minorHAnsi" w:hAnsiTheme="minorHAnsi" w:cstheme="minorHAnsi"/>
          <w:spacing w:val="-15"/>
        </w:rPr>
        <w:t xml:space="preserve"> </w:t>
      </w:r>
      <w:r w:rsidRPr="00162A07">
        <w:rPr>
          <w:rFonts w:asciiTheme="minorHAnsi" w:hAnsiTheme="minorHAnsi" w:cstheme="minorHAnsi"/>
        </w:rPr>
        <w:t>(2012).</w:t>
      </w:r>
    </w:p>
    <w:p w14:paraId="12E5AA09" w14:textId="3630E44B" w:rsidR="00D3276E" w:rsidRPr="00162A07" w:rsidRDefault="006120C4" w:rsidP="009C127F">
      <w:pPr>
        <w:pStyle w:val="BodyText"/>
        <w:spacing w:line="240" w:lineRule="auto"/>
        <w:ind w:left="0"/>
        <w:jc w:val="both"/>
        <w:rPr>
          <w:rFonts w:asciiTheme="minorHAnsi" w:hAnsiTheme="minorHAnsi" w:cstheme="minorHAnsi"/>
        </w:rPr>
      </w:pPr>
      <w:bookmarkStart w:id="30" w:name="_bookmark2"/>
      <w:bookmarkEnd w:id="30"/>
      <w:r w:rsidRPr="001102A4">
        <w:rPr>
          <w:rFonts w:asciiTheme="minorHAnsi" w:hAnsiTheme="minorHAnsi" w:cstheme="minorHAnsi"/>
        </w:rPr>
        <w:t>3</w:t>
      </w:r>
      <w:r w:rsidR="001102A4" w:rsidRPr="001102A4">
        <w:rPr>
          <w:rFonts w:asciiTheme="minorHAnsi" w:hAnsiTheme="minorHAnsi" w:cstheme="minorHAnsi"/>
        </w:rPr>
        <w:t>.</w:t>
      </w:r>
      <w:r w:rsidRPr="00162A07">
        <w:rPr>
          <w:rFonts w:asciiTheme="minorHAnsi" w:hAnsiTheme="minorHAnsi" w:cstheme="minorHAnsi"/>
        </w:rPr>
        <w:t xml:space="preserve"> </w:t>
      </w:r>
      <w:proofErr w:type="spellStart"/>
      <w:r w:rsidRPr="00162A07">
        <w:rPr>
          <w:rFonts w:asciiTheme="minorHAnsi" w:hAnsiTheme="minorHAnsi" w:cstheme="minorHAnsi"/>
        </w:rPr>
        <w:t>Namiyama</w:t>
      </w:r>
      <w:proofErr w:type="spellEnd"/>
      <w:r w:rsidR="00E86D1F">
        <w:rPr>
          <w:rFonts w:asciiTheme="minorHAnsi" w:hAnsiTheme="minorHAnsi" w:cstheme="minorHAnsi"/>
        </w:rPr>
        <w:t>,</w:t>
      </w:r>
      <w:r w:rsidRPr="00162A07">
        <w:rPr>
          <w:rFonts w:asciiTheme="minorHAnsi" w:hAnsiTheme="minorHAnsi" w:cstheme="minorHAnsi"/>
        </w:rPr>
        <w:t xml:space="preserve"> K., Nakamura</w:t>
      </w:r>
      <w:r w:rsidR="00E86D1F">
        <w:rPr>
          <w:rFonts w:asciiTheme="minorHAnsi" w:hAnsiTheme="minorHAnsi" w:cstheme="minorHAnsi"/>
        </w:rPr>
        <w:t>,</w:t>
      </w:r>
      <w:r w:rsidRPr="00162A07">
        <w:rPr>
          <w:rFonts w:asciiTheme="minorHAnsi" w:hAnsiTheme="minorHAnsi" w:cstheme="minorHAnsi"/>
        </w:rPr>
        <w:t xml:space="preserve"> H., </w:t>
      </w:r>
      <w:proofErr w:type="spellStart"/>
      <w:r w:rsidRPr="00162A07">
        <w:rPr>
          <w:rFonts w:asciiTheme="minorHAnsi" w:hAnsiTheme="minorHAnsi" w:cstheme="minorHAnsi"/>
        </w:rPr>
        <w:t>Kokubo</w:t>
      </w:r>
      <w:proofErr w:type="spellEnd"/>
      <w:r w:rsidR="00E86D1F">
        <w:rPr>
          <w:rFonts w:asciiTheme="minorHAnsi" w:hAnsiTheme="minorHAnsi" w:cstheme="minorHAnsi"/>
        </w:rPr>
        <w:t>,</w:t>
      </w:r>
      <w:r w:rsidRPr="00162A07">
        <w:rPr>
          <w:rFonts w:asciiTheme="minorHAnsi" w:hAnsiTheme="minorHAnsi" w:cstheme="minorHAnsi"/>
        </w:rPr>
        <w:t xml:space="preserve"> K., </w:t>
      </w:r>
      <w:proofErr w:type="spellStart"/>
      <w:r w:rsidRPr="00162A07">
        <w:rPr>
          <w:rFonts w:asciiTheme="minorHAnsi" w:hAnsiTheme="minorHAnsi" w:cstheme="minorHAnsi"/>
        </w:rPr>
        <w:t>Hosogai</w:t>
      </w:r>
      <w:proofErr w:type="spellEnd"/>
      <w:r w:rsidR="00E86D1F">
        <w:rPr>
          <w:rFonts w:asciiTheme="minorHAnsi" w:hAnsiTheme="minorHAnsi" w:cstheme="minorHAnsi"/>
        </w:rPr>
        <w:t>,</w:t>
      </w:r>
      <w:r w:rsidRPr="00162A07">
        <w:rPr>
          <w:rFonts w:asciiTheme="minorHAnsi" w:hAnsiTheme="minorHAnsi" w:cstheme="minorHAnsi"/>
        </w:rPr>
        <w:t xml:space="preserve"> D. Development of ultrasonic atomizer and</w:t>
      </w:r>
      <w:r w:rsidR="00D3276E" w:rsidRPr="00162A07">
        <w:rPr>
          <w:rFonts w:asciiTheme="minorHAnsi" w:hAnsiTheme="minorHAnsi" w:cstheme="minorHAnsi"/>
        </w:rPr>
        <w:t xml:space="preserve"> </w:t>
      </w:r>
      <w:r w:rsidRPr="00162A07">
        <w:rPr>
          <w:rFonts w:asciiTheme="minorHAnsi" w:hAnsiTheme="minorHAnsi" w:cstheme="minorHAnsi"/>
        </w:rPr>
        <w:t>its applica</w:t>
      </w:r>
      <w:r w:rsidR="00E86D1F">
        <w:rPr>
          <w:rFonts w:asciiTheme="minorHAnsi" w:hAnsiTheme="minorHAnsi" w:cstheme="minorHAnsi"/>
        </w:rPr>
        <w:t>ti</w:t>
      </w:r>
      <w:r w:rsidRPr="00162A07">
        <w:rPr>
          <w:rFonts w:asciiTheme="minorHAnsi" w:hAnsiTheme="minorHAnsi" w:cstheme="minorHAnsi"/>
        </w:rPr>
        <w:t>on to S</w:t>
      </w:r>
      <w:r w:rsidR="00E86D1F">
        <w:rPr>
          <w:rFonts w:asciiTheme="minorHAnsi" w:hAnsiTheme="minorHAnsi" w:cstheme="minorHAnsi"/>
        </w:rPr>
        <w:t>.</w:t>
      </w:r>
      <w:r w:rsidRPr="00162A07">
        <w:rPr>
          <w:rFonts w:asciiTheme="minorHAnsi" w:hAnsiTheme="minorHAnsi" w:cstheme="minorHAnsi"/>
        </w:rPr>
        <w:t>I</w:t>
      </w:r>
      <w:r w:rsidR="00E86D1F">
        <w:rPr>
          <w:rFonts w:asciiTheme="minorHAnsi" w:hAnsiTheme="minorHAnsi" w:cstheme="minorHAnsi"/>
        </w:rPr>
        <w:t>.</w:t>
      </w:r>
      <w:r w:rsidRPr="00162A07">
        <w:rPr>
          <w:rFonts w:asciiTheme="minorHAnsi" w:hAnsiTheme="minorHAnsi" w:cstheme="minorHAnsi"/>
        </w:rPr>
        <w:t xml:space="preserve"> engines. </w:t>
      </w:r>
      <w:r w:rsidRPr="00603724">
        <w:rPr>
          <w:rFonts w:asciiTheme="minorHAnsi" w:hAnsiTheme="minorHAnsi" w:cstheme="minorHAnsi"/>
          <w:i/>
          <w:iCs/>
        </w:rPr>
        <w:t>SAE Transac</w:t>
      </w:r>
      <w:r w:rsidR="008679C5" w:rsidRPr="00603724">
        <w:rPr>
          <w:rFonts w:asciiTheme="minorHAnsi" w:hAnsiTheme="minorHAnsi" w:cstheme="minorHAnsi"/>
          <w:i/>
          <w:iCs/>
        </w:rPr>
        <w:t>ti</w:t>
      </w:r>
      <w:r w:rsidRPr="00603724">
        <w:rPr>
          <w:rFonts w:asciiTheme="minorHAnsi" w:hAnsiTheme="minorHAnsi" w:cstheme="minorHAnsi"/>
          <w:i/>
          <w:iCs/>
        </w:rPr>
        <w:t>ons</w:t>
      </w:r>
      <w:r w:rsidRPr="00162A07">
        <w:rPr>
          <w:rFonts w:asciiTheme="minorHAnsi" w:hAnsiTheme="minorHAnsi" w:cstheme="minorHAnsi"/>
        </w:rPr>
        <w:t>. 701</w:t>
      </w:r>
      <w:r w:rsidR="00E45B56" w:rsidRPr="00162A07">
        <w:rPr>
          <w:rFonts w:asciiTheme="minorHAnsi" w:hAnsiTheme="minorHAnsi" w:cstheme="minorHAnsi"/>
        </w:rPr>
        <w:t>−</w:t>
      </w:r>
      <w:r w:rsidRPr="00162A07">
        <w:rPr>
          <w:rFonts w:asciiTheme="minorHAnsi" w:hAnsiTheme="minorHAnsi" w:cstheme="minorHAnsi"/>
        </w:rPr>
        <w:t>711</w:t>
      </w:r>
      <w:r w:rsidRPr="00162A07">
        <w:rPr>
          <w:rFonts w:asciiTheme="minorHAnsi" w:hAnsiTheme="minorHAnsi" w:cstheme="minorHAnsi"/>
          <w:spacing w:val="-29"/>
        </w:rPr>
        <w:t xml:space="preserve"> </w:t>
      </w:r>
      <w:r w:rsidRPr="00162A07">
        <w:rPr>
          <w:rFonts w:asciiTheme="minorHAnsi" w:hAnsiTheme="minorHAnsi" w:cstheme="minorHAnsi"/>
        </w:rPr>
        <w:t>(1989).</w:t>
      </w:r>
      <w:bookmarkStart w:id="31" w:name="_bookmark3"/>
      <w:bookmarkEnd w:id="31"/>
    </w:p>
    <w:p w14:paraId="035CA8EE" w14:textId="04DB3A89" w:rsidR="0073102F" w:rsidRPr="00162A07" w:rsidRDefault="006120C4" w:rsidP="009C127F">
      <w:pPr>
        <w:pStyle w:val="BodyText"/>
        <w:spacing w:line="240" w:lineRule="auto"/>
        <w:ind w:left="0"/>
        <w:jc w:val="both"/>
        <w:rPr>
          <w:rFonts w:asciiTheme="minorHAnsi" w:hAnsiTheme="minorHAnsi" w:cstheme="minorHAnsi"/>
        </w:rPr>
      </w:pPr>
      <w:r w:rsidRPr="001102A4">
        <w:rPr>
          <w:rFonts w:asciiTheme="minorHAnsi" w:hAnsiTheme="minorHAnsi" w:cstheme="minorHAnsi"/>
        </w:rPr>
        <w:t>4</w:t>
      </w:r>
      <w:r w:rsidR="001102A4" w:rsidRPr="001102A4">
        <w:rPr>
          <w:rFonts w:asciiTheme="minorHAnsi" w:hAnsiTheme="minorHAnsi" w:cstheme="minorHAnsi"/>
        </w:rPr>
        <w:t>.</w:t>
      </w:r>
      <w:r w:rsidRPr="00162A07">
        <w:rPr>
          <w:rFonts w:asciiTheme="minorHAnsi" w:hAnsiTheme="minorHAnsi" w:cstheme="minorHAnsi"/>
        </w:rPr>
        <w:t xml:space="preserve"> Qi</w:t>
      </w:r>
      <w:r w:rsidR="00603724">
        <w:rPr>
          <w:rFonts w:asciiTheme="minorHAnsi" w:hAnsiTheme="minorHAnsi" w:cstheme="minorHAnsi"/>
        </w:rPr>
        <w:t>,</w:t>
      </w:r>
      <w:r w:rsidRPr="00162A07">
        <w:rPr>
          <w:rFonts w:asciiTheme="minorHAnsi" w:hAnsiTheme="minorHAnsi" w:cstheme="minorHAnsi"/>
        </w:rPr>
        <w:t xml:space="preserve"> A., Yeo</w:t>
      </w:r>
      <w:r w:rsidR="00603724">
        <w:rPr>
          <w:rFonts w:asciiTheme="minorHAnsi" w:hAnsiTheme="minorHAnsi" w:cstheme="minorHAnsi"/>
        </w:rPr>
        <w:t>,</w:t>
      </w:r>
      <w:r w:rsidRPr="00162A07">
        <w:rPr>
          <w:rFonts w:asciiTheme="minorHAnsi" w:hAnsiTheme="minorHAnsi" w:cstheme="minorHAnsi"/>
        </w:rPr>
        <w:t xml:space="preserve"> L.Y., Friend</w:t>
      </w:r>
      <w:r w:rsidR="00603724">
        <w:rPr>
          <w:rFonts w:asciiTheme="minorHAnsi" w:hAnsiTheme="minorHAnsi" w:cstheme="minorHAnsi"/>
        </w:rPr>
        <w:t>,</w:t>
      </w:r>
      <w:r w:rsidRPr="00162A07">
        <w:rPr>
          <w:rFonts w:asciiTheme="minorHAnsi" w:hAnsiTheme="minorHAnsi" w:cstheme="minorHAnsi"/>
        </w:rPr>
        <w:t xml:space="preserve"> J.R. Interfacial destabilization and atomization driven by surface</w:t>
      </w:r>
      <w:r w:rsidR="00D3276E" w:rsidRPr="00162A07">
        <w:rPr>
          <w:rFonts w:asciiTheme="minorHAnsi" w:hAnsiTheme="minorHAnsi" w:cstheme="minorHAnsi"/>
        </w:rPr>
        <w:t xml:space="preserve"> </w:t>
      </w:r>
      <w:r w:rsidRPr="00162A07">
        <w:rPr>
          <w:rFonts w:asciiTheme="minorHAnsi" w:hAnsiTheme="minorHAnsi" w:cstheme="minorHAnsi"/>
        </w:rPr>
        <w:t>acoustic</w:t>
      </w:r>
      <w:r w:rsidRPr="00162A07">
        <w:rPr>
          <w:rFonts w:asciiTheme="minorHAnsi" w:hAnsiTheme="minorHAnsi" w:cstheme="minorHAnsi"/>
          <w:spacing w:val="-2"/>
        </w:rPr>
        <w:t xml:space="preserve"> </w:t>
      </w:r>
      <w:r w:rsidRPr="00162A07">
        <w:rPr>
          <w:rFonts w:asciiTheme="minorHAnsi" w:hAnsiTheme="minorHAnsi" w:cstheme="minorHAnsi"/>
        </w:rPr>
        <w:t>waves.</w:t>
      </w:r>
      <w:r w:rsidRPr="00162A07">
        <w:rPr>
          <w:rFonts w:asciiTheme="minorHAnsi" w:hAnsiTheme="minorHAnsi" w:cstheme="minorHAnsi"/>
          <w:spacing w:val="-2"/>
        </w:rPr>
        <w:t xml:space="preserve"> </w:t>
      </w:r>
      <w:r w:rsidRPr="00603724">
        <w:rPr>
          <w:rFonts w:asciiTheme="minorHAnsi" w:hAnsiTheme="minorHAnsi" w:cstheme="minorHAnsi"/>
          <w:i/>
          <w:iCs/>
        </w:rPr>
        <w:t>Physics</w:t>
      </w:r>
      <w:r w:rsidRPr="00603724">
        <w:rPr>
          <w:rFonts w:asciiTheme="minorHAnsi" w:hAnsiTheme="minorHAnsi" w:cstheme="minorHAnsi"/>
          <w:i/>
          <w:iCs/>
          <w:spacing w:val="-2"/>
        </w:rPr>
        <w:t xml:space="preserve"> </w:t>
      </w:r>
      <w:r w:rsidRPr="00603724">
        <w:rPr>
          <w:rFonts w:asciiTheme="minorHAnsi" w:hAnsiTheme="minorHAnsi" w:cstheme="minorHAnsi"/>
          <w:i/>
          <w:iCs/>
        </w:rPr>
        <w:t>of</w:t>
      </w:r>
      <w:r w:rsidRPr="00603724">
        <w:rPr>
          <w:rFonts w:asciiTheme="minorHAnsi" w:hAnsiTheme="minorHAnsi" w:cstheme="minorHAnsi"/>
          <w:i/>
          <w:iCs/>
          <w:spacing w:val="-2"/>
        </w:rPr>
        <w:t xml:space="preserve"> </w:t>
      </w:r>
      <w:r w:rsidRPr="00603724">
        <w:rPr>
          <w:rFonts w:asciiTheme="minorHAnsi" w:hAnsiTheme="minorHAnsi" w:cstheme="minorHAnsi"/>
          <w:i/>
          <w:iCs/>
        </w:rPr>
        <w:t>Fluids</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20</w:t>
      </w:r>
      <w:r w:rsidRPr="00162A07">
        <w:rPr>
          <w:rFonts w:asciiTheme="minorHAnsi" w:hAnsiTheme="minorHAnsi" w:cstheme="minorHAnsi"/>
          <w:spacing w:val="-15"/>
        </w:rPr>
        <w:t xml:space="preserve"> </w:t>
      </w:r>
      <w:r w:rsidRPr="00162A07">
        <w:rPr>
          <w:rFonts w:asciiTheme="minorHAnsi" w:hAnsiTheme="minorHAnsi" w:cstheme="minorHAnsi"/>
        </w:rPr>
        <w:t>(7),</w:t>
      </w:r>
      <w:r w:rsidRPr="00162A07">
        <w:rPr>
          <w:rFonts w:asciiTheme="minorHAnsi" w:hAnsiTheme="minorHAnsi" w:cstheme="minorHAnsi"/>
          <w:spacing w:val="-16"/>
        </w:rPr>
        <w:t xml:space="preserve"> </w:t>
      </w:r>
      <w:r w:rsidRPr="00162A07">
        <w:rPr>
          <w:rFonts w:asciiTheme="minorHAnsi" w:hAnsiTheme="minorHAnsi" w:cstheme="minorHAnsi"/>
        </w:rPr>
        <w:t>074103</w:t>
      </w:r>
      <w:r w:rsidRPr="00162A07">
        <w:rPr>
          <w:rFonts w:asciiTheme="minorHAnsi" w:hAnsiTheme="minorHAnsi" w:cstheme="minorHAnsi"/>
          <w:spacing w:val="-16"/>
        </w:rPr>
        <w:t xml:space="preserve"> </w:t>
      </w:r>
      <w:r w:rsidRPr="00162A07">
        <w:rPr>
          <w:rFonts w:asciiTheme="minorHAnsi" w:hAnsiTheme="minorHAnsi" w:cstheme="minorHAnsi"/>
        </w:rPr>
        <w:t>(2008).</w:t>
      </w:r>
    </w:p>
    <w:p w14:paraId="70714199" w14:textId="4692A489" w:rsidR="0073102F" w:rsidRPr="00162A07" w:rsidRDefault="006120C4" w:rsidP="009C127F">
      <w:pPr>
        <w:pStyle w:val="BodyText"/>
        <w:spacing w:line="240" w:lineRule="auto"/>
        <w:ind w:left="0"/>
        <w:jc w:val="both"/>
        <w:rPr>
          <w:rFonts w:asciiTheme="minorHAnsi" w:hAnsiTheme="minorHAnsi" w:cstheme="minorHAnsi"/>
        </w:rPr>
      </w:pPr>
      <w:bookmarkStart w:id="32" w:name="_bookmark4"/>
      <w:bookmarkEnd w:id="32"/>
      <w:r w:rsidRPr="00162A07">
        <w:rPr>
          <w:rFonts w:asciiTheme="minorHAnsi" w:hAnsiTheme="minorHAnsi" w:cstheme="minorHAnsi"/>
        </w:rPr>
        <w:t>5</w:t>
      </w:r>
      <w:r w:rsidR="001102A4" w:rsidRPr="001102A4">
        <w:rPr>
          <w:rFonts w:asciiTheme="minorHAnsi" w:hAnsiTheme="minorHAnsi" w:cstheme="minorHAnsi"/>
        </w:rPr>
        <w:t>.</w:t>
      </w:r>
      <w:r w:rsidRPr="00162A07">
        <w:rPr>
          <w:rFonts w:asciiTheme="minorHAnsi" w:hAnsiTheme="minorHAnsi" w:cstheme="minorHAnsi"/>
        </w:rPr>
        <w:t xml:space="preserve"> Wang</w:t>
      </w:r>
      <w:r w:rsidR="00603724">
        <w:rPr>
          <w:rFonts w:asciiTheme="minorHAnsi" w:hAnsiTheme="minorHAnsi" w:cstheme="minorHAnsi"/>
        </w:rPr>
        <w:t>,</w:t>
      </w:r>
      <w:r w:rsidRPr="00162A07">
        <w:rPr>
          <w:rFonts w:asciiTheme="minorHAnsi" w:hAnsiTheme="minorHAnsi" w:cstheme="minorHAnsi"/>
        </w:rPr>
        <w:t xml:space="preserve"> J., Hu</w:t>
      </w:r>
      <w:r w:rsidR="00603724">
        <w:rPr>
          <w:rFonts w:asciiTheme="minorHAnsi" w:hAnsiTheme="minorHAnsi" w:cstheme="minorHAnsi"/>
        </w:rPr>
        <w:t>,</w:t>
      </w:r>
      <w:r w:rsidRPr="00162A07">
        <w:rPr>
          <w:rFonts w:asciiTheme="minorHAnsi" w:hAnsiTheme="minorHAnsi" w:cstheme="minorHAnsi"/>
        </w:rPr>
        <w:t xml:space="preserve"> H., Ye</w:t>
      </w:r>
      <w:r w:rsidR="00603724">
        <w:rPr>
          <w:rFonts w:asciiTheme="minorHAnsi" w:hAnsiTheme="minorHAnsi" w:cstheme="minorHAnsi"/>
        </w:rPr>
        <w:t>,</w:t>
      </w:r>
      <w:r w:rsidRPr="00162A07">
        <w:rPr>
          <w:rFonts w:asciiTheme="minorHAnsi" w:hAnsiTheme="minorHAnsi" w:cstheme="minorHAnsi"/>
        </w:rPr>
        <w:t xml:space="preserve"> A., Chen</w:t>
      </w:r>
      <w:r w:rsidR="00603724">
        <w:rPr>
          <w:rFonts w:asciiTheme="minorHAnsi" w:hAnsiTheme="minorHAnsi" w:cstheme="minorHAnsi"/>
        </w:rPr>
        <w:t>,</w:t>
      </w:r>
      <w:r w:rsidRPr="00162A07">
        <w:rPr>
          <w:rFonts w:asciiTheme="minorHAnsi" w:hAnsiTheme="minorHAnsi" w:cstheme="minorHAnsi"/>
        </w:rPr>
        <w:t xml:space="preserve"> J., Zhang</w:t>
      </w:r>
      <w:r w:rsidR="00603724">
        <w:rPr>
          <w:rFonts w:asciiTheme="minorHAnsi" w:hAnsiTheme="minorHAnsi" w:cstheme="minorHAnsi"/>
        </w:rPr>
        <w:t>,</w:t>
      </w:r>
      <w:r w:rsidRPr="00162A07">
        <w:rPr>
          <w:rFonts w:asciiTheme="minorHAnsi" w:hAnsiTheme="minorHAnsi" w:cstheme="minorHAnsi"/>
        </w:rPr>
        <w:t xml:space="preserve"> P. Experimental investigation of surface acoustic wave</w:t>
      </w:r>
      <w:r w:rsidR="00D3276E" w:rsidRPr="00162A07">
        <w:rPr>
          <w:rFonts w:asciiTheme="minorHAnsi" w:hAnsiTheme="minorHAnsi" w:cstheme="minorHAnsi"/>
        </w:rPr>
        <w:t xml:space="preserve"> </w:t>
      </w:r>
      <w:r w:rsidRPr="00162A07">
        <w:rPr>
          <w:rFonts w:asciiTheme="minorHAnsi" w:hAnsiTheme="minorHAnsi" w:cstheme="minorHAnsi"/>
        </w:rPr>
        <w:t>atomization.</w:t>
      </w:r>
      <w:r w:rsidRPr="00162A07">
        <w:rPr>
          <w:rFonts w:asciiTheme="minorHAnsi" w:hAnsiTheme="minorHAnsi" w:cstheme="minorHAnsi"/>
          <w:spacing w:val="-3"/>
        </w:rPr>
        <w:t xml:space="preserve"> </w:t>
      </w:r>
      <w:r w:rsidRPr="00603724">
        <w:rPr>
          <w:rFonts w:asciiTheme="minorHAnsi" w:hAnsiTheme="minorHAnsi" w:cstheme="minorHAnsi"/>
          <w:i/>
          <w:iCs/>
        </w:rPr>
        <w:t>Sensors</w:t>
      </w:r>
      <w:r w:rsidRPr="00603724">
        <w:rPr>
          <w:rFonts w:asciiTheme="minorHAnsi" w:hAnsiTheme="minorHAnsi" w:cstheme="minorHAnsi"/>
          <w:i/>
          <w:iCs/>
          <w:spacing w:val="-2"/>
        </w:rPr>
        <w:t xml:space="preserve"> </w:t>
      </w:r>
      <w:r w:rsidRPr="00603724">
        <w:rPr>
          <w:rFonts w:asciiTheme="minorHAnsi" w:hAnsiTheme="minorHAnsi" w:cstheme="minorHAnsi"/>
          <w:i/>
          <w:iCs/>
        </w:rPr>
        <w:t>and</w:t>
      </w:r>
      <w:r w:rsidRPr="00603724">
        <w:rPr>
          <w:rFonts w:asciiTheme="minorHAnsi" w:hAnsiTheme="minorHAnsi" w:cstheme="minorHAnsi"/>
          <w:i/>
          <w:iCs/>
          <w:spacing w:val="-2"/>
        </w:rPr>
        <w:t xml:space="preserve"> </w:t>
      </w:r>
      <w:r w:rsidRPr="00603724">
        <w:rPr>
          <w:rFonts w:asciiTheme="minorHAnsi" w:hAnsiTheme="minorHAnsi" w:cstheme="minorHAnsi"/>
          <w:i/>
          <w:iCs/>
        </w:rPr>
        <w:t>Actuators</w:t>
      </w:r>
      <w:r w:rsidRPr="00603724">
        <w:rPr>
          <w:rFonts w:asciiTheme="minorHAnsi" w:hAnsiTheme="minorHAnsi" w:cstheme="minorHAnsi"/>
          <w:i/>
          <w:iCs/>
          <w:spacing w:val="-3"/>
        </w:rPr>
        <w:t xml:space="preserve"> </w:t>
      </w:r>
      <w:r w:rsidRPr="00603724">
        <w:rPr>
          <w:rFonts w:asciiTheme="minorHAnsi" w:hAnsiTheme="minorHAnsi" w:cstheme="minorHAnsi"/>
          <w:i/>
          <w:iCs/>
        </w:rPr>
        <w:t>A:</w:t>
      </w:r>
      <w:r w:rsidRPr="00603724">
        <w:rPr>
          <w:rFonts w:asciiTheme="minorHAnsi" w:hAnsiTheme="minorHAnsi" w:cstheme="minorHAnsi"/>
          <w:i/>
          <w:iCs/>
          <w:spacing w:val="-2"/>
        </w:rPr>
        <w:t xml:space="preserve"> </w:t>
      </w:r>
      <w:r w:rsidRPr="00603724">
        <w:rPr>
          <w:rFonts w:asciiTheme="minorHAnsi" w:hAnsiTheme="minorHAnsi" w:cstheme="minorHAnsi"/>
          <w:i/>
          <w:iCs/>
        </w:rPr>
        <w:t>Physical</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238</w:t>
      </w:r>
      <w:r w:rsidRPr="00162A07">
        <w:rPr>
          <w:rFonts w:asciiTheme="minorHAnsi" w:hAnsiTheme="minorHAnsi" w:cstheme="minorHAnsi"/>
        </w:rPr>
        <w:t>,</w:t>
      </w:r>
      <w:r w:rsidRPr="00162A07">
        <w:rPr>
          <w:rFonts w:asciiTheme="minorHAnsi" w:hAnsiTheme="minorHAnsi" w:cstheme="minorHAnsi"/>
          <w:spacing w:val="-16"/>
        </w:rPr>
        <w:t xml:space="preserve"> </w:t>
      </w:r>
      <w:r w:rsidRPr="00162A07">
        <w:rPr>
          <w:rFonts w:asciiTheme="minorHAnsi" w:hAnsiTheme="minorHAnsi" w:cstheme="minorHAnsi"/>
        </w:rPr>
        <w:t>1</w:t>
      </w:r>
      <w:r w:rsidR="00E45B56" w:rsidRPr="00162A07">
        <w:rPr>
          <w:rFonts w:asciiTheme="minorHAnsi" w:hAnsiTheme="minorHAnsi" w:cstheme="minorHAnsi"/>
        </w:rPr>
        <w:t>−</w:t>
      </w:r>
      <w:r w:rsidRPr="00162A07">
        <w:rPr>
          <w:rFonts w:asciiTheme="minorHAnsi" w:hAnsiTheme="minorHAnsi" w:cstheme="minorHAnsi"/>
        </w:rPr>
        <w:t>7</w:t>
      </w:r>
      <w:r w:rsidRPr="00162A07">
        <w:rPr>
          <w:rFonts w:asciiTheme="minorHAnsi" w:hAnsiTheme="minorHAnsi" w:cstheme="minorHAnsi"/>
          <w:spacing w:val="-16"/>
        </w:rPr>
        <w:t xml:space="preserve"> </w:t>
      </w:r>
      <w:r w:rsidRPr="00162A07">
        <w:rPr>
          <w:rFonts w:asciiTheme="minorHAnsi" w:hAnsiTheme="minorHAnsi" w:cstheme="minorHAnsi"/>
        </w:rPr>
        <w:t>(2016).</w:t>
      </w:r>
    </w:p>
    <w:p w14:paraId="30C2392E" w14:textId="37FB49DB" w:rsidR="0073102F" w:rsidRPr="00162A07" w:rsidRDefault="006120C4" w:rsidP="009C127F">
      <w:pPr>
        <w:pStyle w:val="BodyText"/>
        <w:spacing w:line="240" w:lineRule="auto"/>
        <w:ind w:left="0"/>
        <w:jc w:val="both"/>
        <w:rPr>
          <w:rFonts w:asciiTheme="minorHAnsi" w:hAnsiTheme="minorHAnsi" w:cstheme="minorHAnsi"/>
        </w:rPr>
      </w:pPr>
      <w:bookmarkStart w:id="33" w:name="_bookmark5"/>
      <w:bookmarkEnd w:id="33"/>
      <w:r w:rsidRPr="00162A07">
        <w:rPr>
          <w:rFonts w:asciiTheme="minorHAnsi" w:hAnsiTheme="minorHAnsi" w:cstheme="minorHAnsi"/>
        </w:rPr>
        <w:t>6</w:t>
      </w:r>
      <w:r w:rsidR="001102A4" w:rsidRPr="001102A4">
        <w:rPr>
          <w:rFonts w:asciiTheme="minorHAnsi" w:hAnsiTheme="minorHAnsi" w:cstheme="minorHAnsi"/>
        </w:rPr>
        <w:t>.</w:t>
      </w:r>
      <w:r w:rsidRPr="00162A07">
        <w:rPr>
          <w:rFonts w:asciiTheme="minorHAnsi" w:hAnsiTheme="minorHAnsi" w:cstheme="minorHAnsi"/>
        </w:rPr>
        <w:t xml:space="preserve"> James</w:t>
      </w:r>
      <w:r w:rsidR="00603724">
        <w:rPr>
          <w:rFonts w:asciiTheme="minorHAnsi" w:hAnsiTheme="minorHAnsi" w:cstheme="minorHAnsi"/>
        </w:rPr>
        <w:t>,</w:t>
      </w:r>
      <w:r w:rsidRPr="00162A07">
        <w:rPr>
          <w:rFonts w:asciiTheme="minorHAnsi" w:hAnsiTheme="minorHAnsi" w:cstheme="minorHAnsi"/>
        </w:rPr>
        <w:t xml:space="preserve"> A., </w:t>
      </w:r>
      <w:proofErr w:type="spellStart"/>
      <w:r w:rsidRPr="00162A07">
        <w:rPr>
          <w:rFonts w:asciiTheme="minorHAnsi" w:hAnsiTheme="minorHAnsi" w:cstheme="minorHAnsi"/>
        </w:rPr>
        <w:t>Vukasinovic</w:t>
      </w:r>
      <w:proofErr w:type="spellEnd"/>
      <w:r w:rsidR="00603724">
        <w:rPr>
          <w:rFonts w:asciiTheme="minorHAnsi" w:hAnsiTheme="minorHAnsi" w:cstheme="minorHAnsi"/>
        </w:rPr>
        <w:t>,</w:t>
      </w:r>
      <w:r w:rsidRPr="00162A07">
        <w:rPr>
          <w:rFonts w:asciiTheme="minorHAnsi" w:hAnsiTheme="minorHAnsi" w:cstheme="minorHAnsi"/>
        </w:rPr>
        <w:t xml:space="preserve"> B., Smith</w:t>
      </w:r>
      <w:r w:rsidR="00603724">
        <w:rPr>
          <w:rFonts w:asciiTheme="minorHAnsi" w:hAnsiTheme="minorHAnsi" w:cstheme="minorHAnsi"/>
        </w:rPr>
        <w:t>,</w:t>
      </w:r>
      <w:r w:rsidRPr="00162A07">
        <w:rPr>
          <w:rFonts w:asciiTheme="minorHAnsi" w:hAnsiTheme="minorHAnsi" w:cstheme="minorHAnsi"/>
        </w:rPr>
        <w:t xml:space="preserve"> M.K., </w:t>
      </w:r>
      <w:proofErr w:type="spellStart"/>
      <w:r w:rsidRPr="00162A07">
        <w:rPr>
          <w:rFonts w:asciiTheme="minorHAnsi" w:hAnsiTheme="minorHAnsi" w:cstheme="minorHAnsi"/>
        </w:rPr>
        <w:t>Glezer</w:t>
      </w:r>
      <w:proofErr w:type="spellEnd"/>
      <w:r w:rsidR="00603724">
        <w:rPr>
          <w:rFonts w:asciiTheme="minorHAnsi" w:hAnsiTheme="minorHAnsi" w:cstheme="minorHAnsi"/>
        </w:rPr>
        <w:t>,</w:t>
      </w:r>
      <w:r w:rsidRPr="00162A07">
        <w:rPr>
          <w:rFonts w:asciiTheme="minorHAnsi" w:hAnsiTheme="minorHAnsi" w:cstheme="minorHAnsi"/>
        </w:rPr>
        <w:t xml:space="preserve"> A. Vibration-induced drop atomization and</w:t>
      </w:r>
      <w:r w:rsidR="00D3276E" w:rsidRPr="00162A07">
        <w:rPr>
          <w:rFonts w:asciiTheme="minorHAnsi" w:hAnsiTheme="minorHAnsi" w:cstheme="minorHAnsi"/>
        </w:rPr>
        <w:t xml:space="preserve"> </w:t>
      </w:r>
      <w:r w:rsidRPr="00162A07">
        <w:rPr>
          <w:rFonts w:asciiTheme="minorHAnsi" w:hAnsiTheme="minorHAnsi" w:cstheme="minorHAnsi"/>
        </w:rPr>
        <w:t xml:space="preserve">bursting. </w:t>
      </w:r>
      <w:r w:rsidRPr="00603724">
        <w:rPr>
          <w:rFonts w:asciiTheme="minorHAnsi" w:hAnsiTheme="minorHAnsi" w:cstheme="minorHAnsi"/>
          <w:i/>
          <w:iCs/>
        </w:rPr>
        <w:t>Journal of Fluid Mechanics</w:t>
      </w:r>
      <w:r w:rsidRPr="00162A07">
        <w:rPr>
          <w:rFonts w:asciiTheme="minorHAnsi" w:hAnsiTheme="minorHAnsi" w:cstheme="minorHAnsi"/>
        </w:rPr>
        <w:t xml:space="preserve">. </w:t>
      </w:r>
      <w:r w:rsidRPr="00603724">
        <w:rPr>
          <w:rFonts w:asciiTheme="minorHAnsi" w:hAnsiTheme="minorHAnsi" w:cstheme="minorHAnsi"/>
          <w:b/>
          <w:bCs/>
        </w:rPr>
        <w:t>476</w:t>
      </w:r>
      <w:r w:rsidRPr="00162A07">
        <w:rPr>
          <w:rFonts w:asciiTheme="minorHAnsi" w:hAnsiTheme="minorHAnsi" w:cstheme="minorHAnsi"/>
        </w:rPr>
        <w:t>, 1</w:t>
      </w:r>
      <w:r w:rsidR="00E45B56" w:rsidRPr="00162A07">
        <w:rPr>
          <w:rFonts w:asciiTheme="minorHAnsi" w:hAnsiTheme="minorHAnsi" w:cstheme="minorHAnsi"/>
        </w:rPr>
        <w:t>−</w:t>
      </w:r>
      <w:r w:rsidRPr="00162A07">
        <w:rPr>
          <w:rFonts w:asciiTheme="minorHAnsi" w:hAnsiTheme="minorHAnsi" w:cstheme="minorHAnsi"/>
        </w:rPr>
        <w:t>28</w:t>
      </w:r>
      <w:r w:rsidRPr="00162A07">
        <w:rPr>
          <w:rFonts w:asciiTheme="minorHAnsi" w:hAnsiTheme="minorHAnsi" w:cstheme="minorHAnsi"/>
          <w:spacing w:val="-39"/>
        </w:rPr>
        <w:t xml:space="preserve"> </w:t>
      </w:r>
      <w:r w:rsidRPr="00162A07">
        <w:rPr>
          <w:rFonts w:asciiTheme="minorHAnsi" w:hAnsiTheme="minorHAnsi" w:cstheme="minorHAnsi"/>
        </w:rPr>
        <w:t>(2003).</w:t>
      </w:r>
    </w:p>
    <w:p w14:paraId="6722A41E" w14:textId="4B6263FD" w:rsidR="0073102F" w:rsidRPr="00162A07" w:rsidRDefault="006120C4" w:rsidP="009C127F">
      <w:pPr>
        <w:pStyle w:val="BodyText"/>
        <w:spacing w:line="240" w:lineRule="auto"/>
        <w:ind w:left="0"/>
        <w:jc w:val="both"/>
        <w:rPr>
          <w:rFonts w:asciiTheme="minorHAnsi" w:hAnsiTheme="minorHAnsi" w:cstheme="minorHAnsi"/>
        </w:rPr>
      </w:pPr>
      <w:bookmarkStart w:id="34" w:name="_bookmark6"/>
      <w:bookmarkEnd w:id="34"/>
      <w:r w:rsidRPr="00162A07">
        <w:rPr>
          <w:rFonts w:asciiTheme="minorHAnsi" w:hAnsiTheme="minorHAnsi" w:cstheme="minorHAnsi"/>
        </w:rPr>
        <w:t>7</w:t>
      </w:r>
      <w:r w:rsidR="001102A4" w:rsidRPr="001102A4">
        <w:rPr>
          <w:rFonts w:asciiTheme="minorHAnsi" w:hAnsiTheme="minorHAnsi" w:cstheme="minorHAnsi"/>
        </w:rPr>
        <w:t>.</w:t>
      </w:r>
      <w:r w:rsidRPr="00162A07">
        <w:rPr>
          <w:rFonts w:asciiTheme="minorHAnsi" w:hAnsiTheme="minorHAnsi" w:cstheme="minorHAnsi"/>
        </w:rPr>
        <w:t xml:space="preserve"> Randall</w:t>
      </w:r>
      <w:r w:rsidR="00603724">
        <w:rPr>
          <w:rFonts w:asciiTheme="minorHAnsi" w:hAnsiTheme="minorHAnsi" w:cstheme="minorHAnsi"/>
        </w:rPr>
        <w:t>,</w:t>
      </w:r>
      <w:r w:rsidRPr="00162A07">
        <w:rPr>
          <w:rFonts w:asciiTheme="minorHAnsi" w:hAnsiTheme="minorHAnsi" w:cstheme="minorHAnsi"/>
        </w:rPr>
        <w:t xml:space="preserve"> C.A., Kim</w:t>
      </w:r>
      <w:r w:rsidR="00603724">
        <w:rPr>
          <w:rFonts w:asciiTheme="minorHAnsi" w:hAnsiTheme="minorHAnsi" w:cstheme="minorHAnsi"/>
        </w:rPr>
        <w:t>,</w:t>
      </w:r>
      <w:r w:rsidRPr="00162A07">
        <w:rPr>
          <w:rFonts w:asciiTheme="minorHAnsi" w:hAnsiTheme="minorHAnsi" w:cstheme="minorHAnsi"/>
        </w:rPr>
        <w:t xml:space="preserve"> N., Kucera</w:t>
      </w:r>
      <w:r w:rsidR="00603724">
        <w:rPr>
          <w:rFonts w:asciiTheme="minorHAnsi" w:hAnsiTheme="minorHAnsi" w:cstheme="minorHAnsi"/>
        </w:rPr>
        <w:t>,</w:t>
      </w:r>
      <w:r w:rsidRPr="00162A07">
        <w:rPr>
          <w:rFonts w:asciiTheme="minorHAnsi" w:hAnsiTheme="minorHAnsi" w:cstheme="minorHAnsi"/>
        </w:rPr>
        <w:t xml:space="preserve"> J.P., Cao</w:t>
      </w:r>
      <w:r w:rsidR="00603724">
        <w:rPr>
          <w:rFonts w:asciiTheme="minorHAnsi" w:hAnsiTheme="minorHAnsi" w:cstheme="minorHAnsi"/>
        </w:rPr>
        <w:t>,</w:t>
      </w:r>
      <w:r w:rsidRPr="00162A07">
        <w:rPr>
          <w:rFonts w:asciiTheme="minorHAnsi" w:hAnsiTheme="minorHAnsi" w:cstheme="minorHAnsi"/>
        </w:rPr>
        <w:t xml:space="preserve"> W., </w:t>
      </w:r>
      <w:proofErr w:type="spellStart"/>
      <w:r w:rsidRPr="00162A07">
        <w:rPr>
          <w:rFonts w:asciiTheme="minorHAnsi" w:hAnsiTheme="minorHAnsi" w:cstheme="minorHAnsi"/>
        </w:rPr>
        <w:t>Shrout</w:t>
      </w:r>
      <w:proofErr w:type="spellEnd"/>
      <w:r w:rsidR="00603724">
        <w:rPr>
          <w:rFonts w:asciiTheme="minorHAnsi" w:hAnsiTheme="minorHAnsi" w:cstheme="minorHAnsi"/>
        </w:rPr>
        <w:t>,</w:t>
      </w:r>
      <w:r w:rsidRPr="00162A07">
        <w:rPr>
          <w:rFonts w:asciiTheme="minorHAnsi" w:hAnsiTheme="minorHAnsi" w:cstheme="minorHAnsi"/>
        </w:rPr>
        <w:t xml:space="preserve"> T.R. Intrinsic and extrinsic size eﬀects in</w:t>
      </w:r>
      <w:r w:rsidR="00D3276E" w:rsidRPr="00162A07">
        <w:rPr>
          <w:rFonts w:asciiTheme="minorHAnsi" w:hAnsiTheme="minorHAnsi" w:cstheme="minorHAnsi"/>
        </w:rPr>
        <w:t xml:space="preserve"> </w:t>
      </w:r>
      <w:r w:rsidRPr="00162A07">
        <w:rPr>
          <w:rFonts w:asciiTheme="minorHAnsi" w:hAnsiTheme="minorHAnsi" w:cstheme="minorHAnsi"/>
        </w:rPr>
        <w:t>ﬁne-grained</w:t>
      </w:r>
      <w:r w:rsidRPr="00162A07">
        <w:rPr>
          <w:rFonts w:asciiTheme="minorHAnsi" w:hAnsiTheme="minorHAnsi" w:cstheme="minorHAnsi"/>
          <w:spacing w:val="-7"/>
        </w:rPr>
        <w:t xml:space="preserve"> </w:t>
      </w:r>
      <w:r w:rsidRPr="00162A07">
        <w:rPr>
          <w:rFonts w:asciiTheme="minorHAnsi" w:hAnsiTheme="minorHAnsi" w:cstheme="minorHAnsi"/>
        </w:rPr>
        <w:t>morphotropic-phase-boundary</w:t>
      </w:r>
      <w:r w:rsidRPr="00162A07">
        <w:rPr>
          <w:rFonts w:asciiTheme="minorHAnsi" w:hAnsiTheme="minorHAnsi" w:cstheme="minorHAnsi"/>
          <w:spacing w:val="-7"/>
        </w:rPr>
        <w:t xml:space="preserve"> </w:t>
      </w:r>
      <w:r w:rsidRPr="00162A07">
        <w:rPr>
          <w:rFonts w:asciiTheme="minorHAnsi" w:hAnsiTheme="minorHAnsi" w:cstheme="minorHAnsi"/>
        </w:rPr>
        <w:t>lead</w:t>
      </w:r>
      <w:r w:rsidRPr="00162A07">
        <w:rPr>
          <w:rFonts w:asciiTheme="minorHAnsi" w:hAnsiTheme="minorHAnsi" w:cstheme="minorHAnsi"/>
          <w:spacing w:val="-7"/>
        </w:rPr>
        <w:t xml:space="preserve"> </w:t>
      </w:r>
      <w:proofErr w:type="spellStart"/>
      <w:r w:rsidRPr="00162A07">
        <w:rPr>
          <w:rFonts w:asciiTheme="minorHAnsi" w:hAnsiTheme="minorHAnsi" w:cstheme="minorHAnsi"/>
        </w:rPr>
        <w:t>zirconate</w:t>
      </w:r>
      <w:proofErr w:type="spellEnd"/>
      <w:r w:rsidRPr="00162A07">
        <w:rPr>
          <w:rFonts w:asciiTheme="minorHAnsi" w:hAnsiTheme="minorHAnsi" w:cstheme="minorHAnsi"/>
          <w:spacing w:val="-7"/>
        </w:rPr>
        <w:t xml:space="preserve"> </w:t>
      </w:r>
      <w:proofErr w:type="spellStart"/>
      <w:r w:rsidRPr="00162A07">
        <w:rPr>
          <w:rFonts w:asciiTheme="minorHAnsi" w:hAnsiTheme="minorHAnsi" w:cstheme="minorHAnsi"/>
        </w:rPr>
        <w:t>titanate</w:t>
      </w:r>
      <w:proofErr w:type="spellEnd"/>
      <w:r w:rsidRPr="00162A07">
        <w:rPr>
          <w:rFonts w:asciiTheme="minorHAnsi" w:hAnsiTheme="minorHAnsi" w:cstheme="minorHAnsi"/>
          <w:spacing w:val="-7"/>
        </w:rPr>
        <w:t xml:space="preserve"> </w:t>
      </w:r>
      <w:r w:rsidRPr="00162A07">
        <w:rPr>
          <w:rFonts w:asciiTheme="minorHAnsi" w:hAnsiTheme="minorHAnsi" w:cstheme="minorHAnsi"/>
        </w:rPr>
        <w:t>ceramics.</w:t>
      </w:r>
      <w:r w:rsidRPr="00162A07">
        <w:rPr>
          <w:rFonts w:asciiTheme="minorHAnsi" w:hAnsiTheme="minorHAnsi" w:cstheme="minorHAnsi"/>
          <w:spacing w:val="-6"/>
        </w:rPr>
        <w:t xml:space="preserve"> </w:t>
      </w:r>
      <w:r w:rsidRPr="00603724">
        <w:rPr>
          <w:rFonts w:asciiTheme="minorHAnsi" w:hAnsiTheme="minorHAnsi" w:cstheme="minorHAnsi"/>
          <w:i/>
          <w:iCs/>
        </w:rPr>
        <w:t>Journal</w:t>
      </w:r>
      <w:r w:rsidRPr="00603724">
        <w:rPr>
          <w:rFonts w:asciiTheme="minorHAnsi" w:hAnsiTheme="minorHAnsi" w:cstheme="minorHAnsi"/>
          <w:i/>
          <w:iCs/>
          <w:spacing w:val="-7"/>
        </w:rPr>
        <w:t xml:space="preserve"> </w:t>
      </w:r>
      <w:r w:rsidRPr="00603724">
        <w:rPr>
          <w:rFonts w:asciiTheme="minorHAnsi" w:hAnsiTheme="minorHAnsi" w:cstheme="minorHAnsi"/>
          <w:i/>
          <w:iCs/>
        </w:rPr>
        <w:t>of</w:t>
      </w:r>
      <w:r w:rsidRPr="00603724">
        <w:rPr>
          <w:rFonts w:asciiTheme="minorHAnsi" w:hAnsiTheme="minorHAnsi" w:cstheme="minorHAnsi"/>
          <w:i/>
          <w:iCs/>
          <w:spacing w:val="-7"/>
        </w:rPr>
        <w:t xml:space="preserve"> </w:t>
      </w:r>
      <w:r w:rsidRPr="00603724">
        <w:rPr>
          <w:rFonts w:asciiTheme="minorHAnsi" w:hAnsiTheme="minorHAnsi" w:cstheme="minorHAnsi"/>
          <w:i/>
          <w:iCs/>
        </w:rPr>
        <w:t>the</w:t>
      </w:r>
      <w:r w:rsidR="00D3276E" w:rsidRPr="00603724">
        <w:rPr>
          <w:rFonts w:asciiTheme="minorHAnsi" w:hAnsiTheme="minorHAnsi" w:cstheme="minorHAnsi"/>
          <w:i/>
          <w:iCs/>
        </w:rPr>
        <w:t xml:space="preserve"> </w:t>
      </w:r>
      <w:r w:rsidRPr="00603724">
        <w:rPr>
          <w:rFonts w:asciiTheme="minorHAnsi" w:hAnsiTheme="minorHAnsi" w:cstheme="minorHAnsi"/>
          <w:i/>
          <w:iCs/>
        </w:rPr>
        <w:t>American</w:t>
      </w:r>
      <w:r w:rsidRPr="00603724">
        <w:rPr>
          <w:rFonts w:asciiTheme="minorHAnsi" w:hAnsiTheme="minorHAnsi" w:cstheme="minorHAnsi"/>
          <w:i/>
          <w:iCs/>
          <w:spacing w:val="-2"/>
        </w:rPr>
        <w:t xml:space="preserve"> </w:t>
      </w:r>
      <w:r w:rsidRPr="00603724">
        <w:rPr>
          <w:rFonts w:asciiTheme="minorHAnsi" w:hAnsiTheme="minorHAnsi" w:cstheme="minorHAnsi"/>
          <w:i/>
          <w:iCs/>
        </w:rPr>
        <w:t>Ceramic</w:t>
      </w:r>
      <w:r w:rsidRPr="00603724">
        <w:rPr>
          <w:rFonts w:asciiTheme="minorHAnsi" w:hAnsiTheme="minorHAnsi" w:cstheme="minorHAnsi"/>
          <w:i/>
          <w:iCs/>
          <w:spacing w:val="-1"/>
        </w:rPr>
        <w:t xml:space="preserve"> </w:t>
      </w:r>
      <w:r w:rsidRPr="00603724">
        <w:rPr>
          <w:rFonts w:asciiTheme="minorHAnsi" w:hAnsiTheme="minorHAnsi" w:cstheme="minorHAnsi"/>
          <w:i/>
          <w:iCs/>
          <w:spacing w:val="-3"/>
        </w:rPr>
        <w:t>Society</w:t>
      </w:r>
      <w:r w:rsidRPr="00162A07">
        <w:rPr>
          <w:rFonts w:asciiTheme="minorHAnsi" w:hAnsiTheme="minorHAnsi" w:cstheme="minorHAnsi"/>
          <w:spacing w:val="-3"/>
        </w:rPr>
        <w:t>.</w:t>
      </w:r>
      <w:r w:rsidRPr="00162A07">
        <w:rPr>
          <w:rFonts w:asciiTheme="minorHAnsi" w:hAnsiTheme="minorHAnsi" w:cstheme="minorHAnsi"/>
          <w:spacing w:val="-2"/>
        </w:rPr>
        <w:t xml:space="preserve"> </w:t>
      </w:r>
      <w:r w:rsidRPr="00603724">
        <w:rPr>
          <w:rFonts w:asciiTheme="minorHAnsi" w:hAnsiTheme="minorHAnsi" w:cstheme="minorHAnsi"/>
          <w:b/>
          <w:bCs/>
        </w:rPr>
        <w:t>81</w:t>
      </w:r>
      <w:r w:rsidRPr="00162A07">
        <w:rPr>
          <w:rFonts w:asciiTheme="minorHAnsi" w:hAnsiTheme="minorHAnsi" w:cstheme="minorHAnsi"/>
          <w:spacing w:val="-15"/>
        </w:rPr>
        <w:t xml:space="preserve"> </w:t>
      </w:r>
      <w:r w:rsidRPr="00162A07">
        <w:rPr>
          <w:rFonts w:asciiTheme="minorHAnsi" w:hAnsiTheme="minorHAnsi" w:cstheme="minorHAnsi"/>
        </w:rPr>
        <w:t>(3),</w:t>
      </w:r>
      <w:r w:rsidRPr="00162A07">
        <w:rPr>
          <w:rFonts w:asciiTheme="minorHAnsi" w:hAnsiTheme="minorHAnsi" w:cstheme="minorHAnsi"/>
          <w:spacing w:val="-15"/>
        </w:rPr>
        <w:t xml:space="preserve"> </w:t>
      </w:r>
      <w:r w:rsidRPr="00162A07">
        <w:rPr>
          <w:rFonts w:asciiTheme="minorHAnsi" w:hAnsiTheme="minorHAnsi" w:cstheme="minorHAnsi"/>
        </w:rPr>
        <w:t>677</w:t>
      </w:r>
      <w:r w:rsidR="00E45B56" w:rsidRPr="00162A07">
        <w:rPr>
          <w:rFonts w:asciiTheme="minorHAnsi" w:hAnsiTheme="minorHAnsi" w:cstheme="minorHAnsi"/>
        </w:rPr>
        <w:t>−</w:t>
      </w:r>
      <w:r w:rsidRPr="00162A07">
        <w:rPr>
          <w:rFonts w:asciiTheme="minorHAnsi" w:hAnsiTheme="minorHAnsi" w:cstheme="minorHAnsi"/>
        </w:rPr>
        <w:t>688</w:t>
      </w:r>
      <w:r w:rsidRPr="00162A07">
        <w:rPr>
          <w:rFonts w:asciiTheme="minorHAnsi" w:hAnsiTheme="minorHAnsi" w:cstheme="minorHAnsi"/>
          <w:spacing w:val="-16"/>
        </w:rPr>
        <w:t xml:space="preserve"> </w:t>
      </w:r>
      <w:r w:rsidRPr="00162A07">
        <w:rPr>
          <w:rFonts w:asciiTheme="minorHAnsi" w:hAnsiTheme="minorHAnsi" w:cstheme="minorHAnsi"/>
        </w:rPr>
        <w:t>(1998).</w:t>
      </w:r>
    </w:p>
    <w:p w14:paraId="7A96ECE6" w14:textId="5EB2294B" w:rsidR="0073102F" w:rsidRPr="00162A07" w:rsidRDefault="006120C4" w:rsidP="009C127F">
      <w:pPr>
        <w:pStyle w:val="BodyText"/>
        <w:spacing w:line="240" w:lineRule="auto"/>
        <w:ind w:left="0"/>
        <w:jc w:val="both"/>
        <w:rPr>
          <w:rFonts w:asciiTheme="minorHAnsi" w:hAnsiTheme="minorHAnsi" w:cstheme="minorHAnsi"/>
        </w:rPr>
      </w:pPr>
      <w:bookmarkStart w:id="35" w:name="_bookmark7"/>
      <w:bookmarkEnd w:id="35"/>
      <w:r w:rsidRPr="00162A07">
        <w:rPr>
          <w:rFonts w:asciiTheme="minorHAnsi" w:hAnsiTheme="minorHAnsi" w:cstheme="minorHAnsi"/>
        </w:rPr>
        <w:t>8</w:t>
      </w:r>
      <w:r w:rsidR="001102A4" w:rsidRPr="001102A4">
        <w:rPr>
          <w:rFonts w:asciiTheme="minorHAnsi" w:hAnsiTheme="minorHAnsi" w:cstheme="minorHAnsi"/>
        </w:rPr>
        <w:t>.</w:t>
      </w:r>
      <w:r w:rsidRPr="00162A07">
        <w:rPr>
          <w:rFonts w:asciiTheme="minorHAnsi" w:hAnsiTheme="minorHAnsi" w:cstheme="minorHAnsi"/>
        </w:rPr>
        <w:t xml:space="preserve"> Tsai</w:t>
      </w:r>
      <w:r w:rsidR="00603724">
        <w:rPr>
          <w:rFonts w:asciiTheme="minorHAnsi" w:hAnsiTheme="minorHAnsi" w:cstheme="minorHAnsi"/>
        </w:rPr>
        <w:t>,</w:t>
      </w:r>
      <w:r w:rsidRPr="00162A07">
        <w:rPr>
          <w:rFonts w:asciiTheme="minorHAnsi" w:hAnsiTheme="minorHAnsi" w:cstheme="minorHAnsi"/>
        </w:rPr>
        <w:t xml:space="preserve"> S.C., Lin</w:t>
      </w:r>
      <w:r w:rsidR="00603724">
        <w:rPr>
          <w:rFonts w:asciiTheme="minorHAnsi" w:hAnsiTheme="minorHAnsi" w:cstheme="minorHAnsi"/>
        </w:rPr>
        <w:t>,</w:t>
      </w:r>
      <w:r w:rsidRPr="00162A07">
        <w:rPr>
          <w:rFonts w:asciiTheme="minorHAnsi" w:hAnsiTheme="minorHAnsi" w:cstheme="minorHAnsi"/>
        </w:rPr>
        <w:t xml:space="preserve"> S.K., Mao</w:t>
      </w:r>
      <w:r w:rsidR="00603724">
        <w:rPr>
          <w:rFonts w:asciiTheme="minorHAnsi" w:hAnsiTheme="minorHAnsi" w:cstheme="minorHAnsi"/>
        </w:rPr>
        <w:t>,</w:t>
      </w:r>
      <w:r w:rsidRPr="00162A07">
        <w:rPr>
          <w:rFonts w:asciiTheme="minorHAnsi" w:hAnsiTheme="minorHAnsi" w:cstheme="minorHAnsi"/>
        </w:rPr>
        <w:t xml:space="preserve"> R.W., Tsai</w:t>
      </w:r>
      <w:r w:rsidR="00603724">
        <w:rPr>
          <w:rFonts w:asciiTheme="minorHAnsi" w:hAnsiTheme="minorHAnsi" w:cstheme="minorHAnsi"/>
        </w:rPr>
        <w:t>,</w:t>
      </w:r>
      <w:r w:rsidRPr="00162A07">
        <w:rPr>
          <w:rFonts w:asciiTheme="minorHAnsi" w:hAnsiTheme="minorHAnsi" w:cstheme="minorHAnsi"/>
        </w:rPr>
        <w:t xml:space="preserve"> C.S. Ejection of uniform micrometer-sized droplets from</w:t>
      </w:r>
      <w:r w:rsidR="00D3276E" w:rsidRPr="00162A07">
        <w:rPr>
          <w:rFonts w:asciiTheme="minorHAnsi" w:hAnsiTheme="minorHAnsi" w:cstheme="minorHAnsi"/>
        </w:rPr>
        <w:t xml:space="preserve"> </w:t>
      </w:r>
      <w:r w:rsidRPr="00162A07">
        <w:rPr>
          <w:rFonts w:asciiTheme="minorHAnsi" w:hAnsiTheme="minorHAnsi" w:cstheme="minorHAnsi"/>
          <w:spacing w:val="-3"/>
        </w:rPr>
        <w:t xml:space="preserve">Faraday </w:t>
      </w:r>
      <w:r w:rsidRPr="00162A07">
        <w:rPr>
          <w:rFonts w:asciiTheme="minorHAnsi" w:hAnsiTheme="minorHAnsi" w:cstheme="minorHAnsi"/>
        </w:rPr>
        <w:t xml:space="preserve">waves on a millimeter-sized water drop. </w:t>
      </w:r>
      <w:r w:rsidRPr="00603724">
        <w:rPr>
          <w:rFonts w:asciiTheme="minorHAnsi" w:hAnsiTheme="minorHAnsi" w:cstheme="minorHAnsi"/>
          <w:i/>
          <w:iCs/>
        </w:rPr>
        <w:t>Physical Review</w:t>
      </w:r>
      <w:r w:rsidRPr="00603724">
        <w:rPr>
          <w:rFonts w:asciiTheme="minorHAnsi" w:hAnsiTheme="minorHAnsi" w:cstheme="minorHAnsi"/>
          <w:i/>
          <w:iCs/>
          <w:spacing w:val="-24"/>
        </w:rPr>
        <w:t xml:space="preserve"> </w:t>
      </w:r>
      <w:r w:rsidRPr="00603724">
        <w:rPr>
          <w:rFonts w:asciiTheme="minorHAnsi" w:hAnsiTheme="minorHAnsi" w:cstheme="minorHAnsi"/>
          <w:i/>
          <w:iCs/>
        </w:rPr>
        <w:t>Le</w:t>
      </w:r>
      <w:r w:rsidR="00603724">
        <w:rPr>
          <w:rFonts w:asciiTheme="minorHAnsi" w:hAnsiTheme="minorHAnsi" w:cstheme="minorHAnsi"/>
          <w:i/>
          <w:iCs/>
        </w:rPr>
        <w:t>tt</w:t>
      </w:r>
      <w:r w:rsidRPr="00603724">
        <w:rPr>
          <w:rFonts w:asciiTheme="minorHAnsi" w:hAnsiTheme="minorHAnsi" w:cstheme="minorHAnsi"/>
          <w:i/>
          <w:iCs/>
        </w:rPr>
        <w:t>ers</w:t>
      </w:r>
      <w:r w:rsidRPr="00162A07">
        <w:rPr>
          <w:rFonts w:asciiTheme="minorHAnsi" w:hAnsiTheme="minorHAnsi" w:cstheme="minorHAnsi"/>
        </w:rPr>
        <w:t>.</w:t>
      </w:r>
      <w:r w:rsidR="00D3276E" w:rsidRPr="00162A07">
        <w:rPr>
          <w:rFonts w:asciiTheme="minorHAnsi" w:hAnsiTheme="minorHAnsi" w:cstheme="minorHAnsi"/>
        </w:rPr>
        <w:t xml:space="preserve"> </w:t>
      </w:r>
      <w:r w:rsidRPr="00603724">
        <w:rPr>
          <w:rFonts w:asciiTheme="minorHAnsi" w:hAnsiTheme="minorHAnsi" w:cstheme="minorHAnsi"/>
          <w:b/>
          <w:bCs/>
        </w:rPr>
        <w:t>108</w:t>
      </w:r>
      <w:r w:rsidRPr="00162A07">
        <w:rPr>
          <w:rFonts w:asciiTheme="minorHAnsi" w:hAnsiTheme="minorHAnsi" w:cstheme="minorHAnsi"/>
          <w:spacing w:val="-16"/>
        </w:rPr>
        <w:t xml:space="preserve"> </w:t>
      </w:r>
      <w:r w:rsidRPr="00162A07">
        <w:rPr>
          <w:rFonts w:asciiTheme="minorHAnsi" w:hAnsiTheme="minorHAnsi" w:cstheme="minorHAnsi"/>
        </w:rPr>
        <w:t>(15),</w:t>
      </w:r>
      <w:r w:rsidRPr="00162A07">
        <w:rPr>
          <w:rFonts w:asciiTheme="minorHAnsi" w:hAnsiTheme="minorHAnsi" w:cstheme="minorHAnsi"/>
          <w:spacing w:val="-15"/>
        </w:rPr>
        <w:t xml:space="preserve"> </w:t>
      </w:r>
      <w:r w:rsidRPr="00162A07">
        <w:rPr>
          <w:rFonts w:asciiTheme="minorHAnsi" w:hAnsiTheme="minorHAnsi" w:cstheme="minorHAnsi"/>
        </w:rPr>
        <w:t>154501</w:t>
      </w:r>
      <w:r w:rsidRPr="00162A07">
        <w:rPr>
          <w:rFonts w:asciiTheme="minorHAnsi" w:hAnsiTheme="minorHAnsi" w:cstheme="minorHAnsi"/>
          <w:spacing w:val="-15"/>
        </w:rPr>
        <w:t xml:space="preserve"> </w:t>
      </w:r>
      <w:r w:rsidRPr="00162A07">
        <w:rPr>
          <w:rFonts w:asciiTheme="minorHAnsi" w:hAnsiTheme="minorHAnsi" w:cstheme="minorHAnsi"/>
        </w:rPr>
        <w:t>(2012).</w:t>
      </w:r>
    </w:p>
    <w:p w14:paraId="5DEE2F0E" w14:textId="1996B64F" w:rsidR="0073102F" w:rsidRPr="00162A07" w:rsidRDefault="006120C4" w:rsidP="009C127F">
      <w:pPr>
        <w:pStyle w:val="BodyText"/>
        <w:spacing w:line="240" w:lineRule="auto"/>
        <w:ind w:left="0"/>
        <w:jc w:val="both"/>
        <w:rPr>
          <w:rFonts w:asciiTheme="minorHAnsi" w:hAnsiTheme="minorHAnsi" w:cstheme="minorHAnsi"/>
        </w:rPr>
      </w:pPr>
      <w:bookmarkStart w:id="36" w:name="_bookmark8"/>
      <w:bookmarkEnd w:id="36"/>
      <w:r w:rsidRPr="00162A07">
        <w:rPr>
          <w:rFonts w:asciiTheme="minorHAnsi" w:hAnsiTheme="minorHAnsi" w:cstheme="minorHAnsi"/>
        </w:rPr>
        <w:t>9</w:t>
      </w:r>
      <w:r w:rsidR="001102A4" w:rsidRPr="001102A4">
        <w:rPr>
          <w:rFonts w:asciiTheme="minorHAnsi" w:hAnsiTheme="minorHAnsi" w:cstheme="minorHAnsi"/>
        </w:rPr>
        <w:t>.</w:t>
      </w:r>
      <w:r w:rsidRPr="00162A07">
        <w:rPr>
          <w:rFonts w:asciiTheme="minorHAnsi" w:hAnsiTheme="minorHAnsi" w:cstheme="minorHAnsi"/>
        </w:rPr>
        <w:t xml:space="preserve"> </w:t>
      </w:r>
      <w:proofErr w:type="spellStart"/>
      <w:r w:rsidRPr="00162A07">
        <w:rPr>
          <w:rFonts w:asciiTheme="minorHAnsi" w:hAnsiTheme="minorHAnsi" w:cstheme="minorHAnsi"/>
        </w:rPr>
        <w:t>Jeng</w:t>
      </w:r>
      <w:proofErr w:type="spellEnd"/>
      <w:r w:rsidR="00603724">
        <w:rPr>
          <w:rFonts w:asciiTheme="minorHAnsi" w:hAnsiTheme="minorHAnsi" w:cstheme="minorHAnsi"/>
        </w:rPr>
        <w:t>,</w:t>
      </w:r>
      <w:r w:rsidRPr="00162A07">
        <w:rPr>
          <w:rFonts w:asciiTheme="minorHAnsi" w:hAnsiTheme="minorHAnsi" w:cstheme="minorHAnsi"/>
        </w:rPr>
        <w:t xml:space="preserve"> Y.R., </w:t>
      </w:r>
      <w:proofErr w:type="spellStart"/>
      <w:r w:rsidRPr="00162A07">
        <w:rPr>
          <w:rFonts w:asciiTheme="minorHAnsi" w:hAnsiTheme="minorHAnsi" w:cstheme="minorHAnsi"/>
        </w:rPr>
        <w:t>Su</w:t>
      </w:r>
      <w:proofErr w:type="spellEnd"/>
      <w:r w:rsidR="00603724">
        <w:rPr>
          <w:rFonts w:asciiTheme="minorHAnsi" w:hAnsiTheme="minorHAnsi" w:cstheme="minorHAnsi"/>
        </w:rPr>
        <w:t>,</w:t>
      </w:r>
      <w:r w:rsidRPr="00162A07">
        <w:rPr>
          <w:rFonts w:asciiTheme="minorHAnsi" w:hAnsiTheme="minorHAnsi" w:cstheme="minorHAnsi"/>
        </w:rPr>
        <w:t xml:space="preserve"> C.C., Feng</w:t>
      </w:r>
      <w:r w:rsidR="00603724">
        <w:rPr>
          <w:rFonts w:asciiTheme="minorHAnsi" w:hAnsiTheme="minorHAnsi" w:cstheme="minorHAnsi"/>
        </w:rPr>
        <w:t>,</w:t>
      </w:r>
      <w:r w:rsidRPr="00162A07">
        <w:rPr>
          <w:rFonts w:asciiTheme="minorHAnsi" w:hAnsiTheme="minorHAnsi" w:cstheme="minorHAnsi"/>
        </w:rPr>
        <w:t xml:space="preserve"> G.H., Peng</w:t>
      </w:r>
      <w:r w:rsidR="00603724">
        <w:rPr>
          <w:rFonts w:asciiTheme="minorHAnsi" w:hAnsiTheme="minorHAnsi" w:cstheme="minorHAnsi"/>
        </w:rPr>
        <w:t>,</w:t>
      </w:r>
      <w:r w:rsidRPr="00162A07">
        <w:rPr>
          <w:rFonts w:asciiTheme="minorHAnsi" w:hAnsiTheme="minorHAnsi" w:cstheme="minorHAnsi"/>
        </w:rPr>
        <w:t xml:space="preserve"> Y.Y., </w:t>
      </w:r>
      <w:proofErr w:type="spellStart"/>
      <w:r w:rsidRPr="00162A07">
        <w:rPr>
          <w:rFonts w:asciiTheme="minorHAnsi" w:hAnsiTheme="minorHAnsi" w:cstheme="minorHAnsi"/>
        </w:rPr>
        <w:t>Chien</w:t>
      </w:r>
      <w:proofErr w:type="spellEnd"/>
      <w:r w:rsidR="00603724">
        <w:rPr>
          <w:rFonts w:asciiTheme="minorHAnsi" w:hAnsiTheme="minorHAnsi" w:cstheme="minorHAnsi"/>
        </w:rPr>
        <w:t>,</w:t>
      </w:r>
      <w:r w:rsidRPr="00162A07">
        <w:rPr>
          <w:rFonts w:asciiTheme="minorHAnsi" w:hAnsiTheme="minorHAnsi" w:cstheme="minorHAnsi"/>
        </w:rPr>
        <w:t xml:space="preserve"> G.P. A PZT-driven atomizer based on a vibra</w:t>
      </w:r>
      <w:r w:rsidR="008679C5">
        <w:rPr>
          <w:rFonts w:asciiTheme="minorHAnsi" w:hAnsiTheme="minorHAnsi" w:cstheme="minorHAnsi"/>
        </w:rPr>
        <w:t>ti</w:t>
      </w:r>
      <w:r w:rsidRPr="00162A07">
        <w:rPr>
          <w:rFonts w:asciiTheme="minorHAnsi" w:hAnsiTheme="minorHAnsi" w:cstheme="minorHAnsi"/>
        </w:rPr>
        <w:t>ng</w:t>
      </w:r>
      <w:r w:rsidR="00D3276E" w:rsidRPr="00162A07">
        <w:rPr>
          <w:rFonts w:asciiTheme="minorHAnsi" w:hAnsiTheme="minorHAnsi" w:cstheme="minorHAnsi"/>
        </w:rPr>
        <w:t xml:space="preserve"> </w:t>
      </w:r>
      <w:r w:rsidRPr="00162A07">
        <w:rPr>
          <w:rFonts w:asciiTheme="minorHAnsi" w:hAnsiTheme="minorHAnsi" w:cstheme="minorHAnsi"/>
        </w:rPr>
        <w:t xml:space="preserve">ﬂexible membrane and a micro-machined trumpet-shaped nozzle </w:t>
      </w:r>
      <w:r w:rsidRPr="00162A07">
        <w:rPr>
          <w:rFonts w:asciiTheme="minorHAnsi" w:hAnsiTheme="minorHAnsi" w:cstheme="minorHAnsi"/>
          <w:spacing w:val="-5"/>
        </w:rPr>
        <w:t>array.</w:t>
      </w:r>
      <w:r w:rsidRPr="00162A07">
        <w:rPr>
          <w:rFonts w:asciiTheme="minorHAnsi" w:hAnsiTheme="minorHAnsi" w:cstheme="minorHAnsi"/>
          <w:spacing w:val="-34"/>
        </w:rPr>
        <w:t xml:space="preserve"> </w:t>
      </w:r>
      <w:r w:rsidRPr="00603724">
        <w:rPr>
          <w:rFonts w:asciiTheme="minorHAnsi" w:hAnsiTheme="minorHAnsi" w:cstheme="minorHAnsi"/>
          <w:i/>
          <w:iCs/>
        </w:rPr>
        <w:t>Microsystem</w:t>
      </w:r>
      <w:r w:rsidR="00D3276E" w:rsidRPr="00603724">
        <w:rPr>
          <w:rFonts w:asciiTheme="minorHAnsi" w:hAnsiTheme="minorHAnsi" w:cstheme="minorHAnsi"/>
          <w:i/>
          <w:iCs/>
        </w:rPr>
        <w:t xml:space="preserve"> </w:t>
      </w:r>
      <w:r w:rsidRPr="00603724">
        <w:rPr>
          <w:rFonts w:asciiTheme="minorHAnsi" w:hAnsiTheme="minorHAnsi" w:cstheme="minorHAnsi"/>
          <w:i/>
          <w:iCs/>
        </w:rPr>
        <w:t>Technologies</w:t>
      </w:r>
      <w:r w:rsidRPr="00162A07">
        <w:rPr>
          <w:rFonts w:asciiTheme="minorHAnsi" w:hAnsiTheme="minorHAnsi" w:cstheme="minorHAnsi"/>
        </w:rPr>
        <w:t>.</w:t>
      </w:r>
      <w:r w:rsidRPr="00162A07">
        <w:rPr>
          <w:rFonts w:asciiTheme="minorHAnsi" w:hAnsiTheme="minorHAnsi" w:cstheme="minorHAnsi"/>
          <w:spacing w:val="-2"/>
        </w:rPr>
        <w:t xml:space="preserve"> </w:t>
      </w:r>
      <w:r w:rsidRPr="00603724">
        <w:rPr>
          <w:rFonts w:asciiTheme="minorHAnsi" w:hAnsiTheme="minorHAnsi" w:cstheme="minorHAnsi"/>
          <w:b/>
          <w:bCs/>
        </w:rPr>
        <w:t>15</w:t>
      </w:r>
      <w:r w:rsidRPr="00162A07">
        <w:rPr>
          <w:rFonts w:asciiTheme="minorHAnsi" w:hAnsiTheme="minorHAnsi" w:cstheme="minorHAnsi"/>
          <w:spacing w:val="-15"/>
        </w:rPr>
        <w:t xml:space="preserve"> </w:t>
      </w:r>
      <w:r w:rsidRPr="00162A07">
        <w:rPr>
          <w:rFonts w:asciiTheme="minorHAnsi" w:hAnsiTheme="minorHAnsi" w:cstheme="minorHAnsi"/>
        </w:rPr>
        <w:t>(6),</w:t>
      </w:r>
      <w:r w:rsidRPr="00162A07">
        <w:rPr>
          <w:rFonts w:asciiTheme="minorHAnsi" w:hAnsiTheme="minorHAnsi" w:cstheme="minorHAnsi"/>
          <w:spacing w:val="-16"/>
        </w:rPr>
        <w:t xml:space="preserve"> </w:t>
      </w:r>
      <w:r w:rsidRPr="00162A07">
        <w:rPr>
          <w:rFonts w:asciiTheme="minorHAnsi" w:hAnsiTheme="minorHAnsi" w:cstheme="minorHAnsi"/>
        </w:rPr>
        <w:t>865</w:t>
      </w:r>
      <w:r w:rsidR="00E45B56" w:rsidRPr="00162A07">
        <w:rPr>
          <w:rFonts w:asciiTheme="minorHAnsi" w:hAnsiTheme="minorHAnsi" w:cstheme="minorHAnsi"/>
        </w:rPr>
        <w:t>−</w:t>
      </w:r>
      <w:r w:rsidRPr="00162A07">
        <w:rPr>
          <w:rFonts w:asciiTheme="minorHAnsi" w:hAnsiTheme="minorHAnsi" w:cstheme="minorHAnsi"/>
        </w:rPr>
        <w:t>873</w:t>
      </w:r>
      <w:r w:rsidRPr="00162A07">
        <w:rPr>
          <w:rFonts w:asciiTheme="minorHAnsi" w:hAnsiTheme="minorHAnsi" w:cstheme="minorHAnsi"/>
          <w:spacing w:val="-15"/>
        </w:rPr>
        <w:t xml:space="preserve"> </w:t>
      </w:r>
      <w:r w:rsidRPr="00162A07">
        <w:rPr>
          <w:rFonts w:asciiTheme="minorHAnsi" w:hAnsiTheme="minorHAnsi" w:cstheme="minorHAnsi"/>
        </w:rPr>
        <w:t>(2009).</w:t>
      </w:r>
      <w:bookmarkStart w:id="37" w:name="_bookmark9"/>
      <w:bookmarkEnd w:id="37"/>
    </w:p>
    <w:p w14:paraId="0C192D54" w14:textId="502460D4"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10</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w:t>
      </w:r>
      <w:proofErr w:type="spellStart"/>
      <w:r w:rsidRPr="00162A07">
        <w:rPr>
          <w:rFonts w:asciiTheme="minorHAnsi" w:hAnsiTheme="minorHAnsi" w:cstheme="minorHAnsi"/>
          <w:sz w:val="24"/>
          <w:szCs w:val="24"/>
        </w:rPr>
        <w:t>Lupascu</w:t>
      </w:r>
      <w:proofErr w:type="spellEnd"/>
      <w:r w:rsidR="008679C5">
        <w:rPr>
          <w:rFonts w:asciiTheme="minorHAnsi" w:hAnsiTheme="minorHAnsi" w:cstheme="minorHAnsi"/>
          <w:sz w:val="24"/>
          <w:szCs w:val="24"/>
        </w:rPr>
        <w:t>,</w:t>
      </w:r>
      <w:r w:rsidRPr="00162A07">
        <w:rPr>
          <w:rFonts w:asciiTheme="minorHAnsi" w:hAnsiTheme="minorHAnsi" w:cstheme="minorHAnsi"/>
          <w:sz w:val="24"/>
          <w:szCs w:val="24"/>
        </w:rPr>
        <w:t xml:space="preserve"> D., </w:t>
      </w:r>
      <w:proofErr w:type="spellStart"/>
      <w:r w:rsidRPr="00162A07">
        <w:rPr>
          <w:rFonts w:asciiTheme="minorHAnsi" w:hAnsiTheme="minorHAnsi" w:cstheme="minorHAnsi"/>
          <w:sz w:val="24"/>
          <w:szCs w:val="24"/>
        </w:rPr>
        <w:t>Rödel</w:t>
      </w:r>
      <w:proofErr w:type="spellEnd"/>
      <w:r w:rsidR="008679C5">
        <w:rPr>
          <w:rFonts w:asciiTheme="minorHAnsi" w:hAnsiTheme="minorHAnsi" w:cstheme="minorHAnsi"/>
          <w:sz w:val="24"/>
          <w:szCs w:val="24"/>
        </w:rPr>
        <w:t>,</w:t>
      </w:r>
      <w:r w:rsidRPr="00162A07">
        <w:rPr>
          <w:rFonts w:asciiTheme="minorHAnsi" w:hAnsiTheme="minorHAnsi" w:cstheme="minorHAnsi"/>
          <w:sz w:val="24"/>
          <w:szCs w:val="24"/>
        </w:rPr>
        <w:t xml:space="preserve"> J. Fa</w:t>
      </w:r>
      <w:r w:rsidR="008679C5">
        <w:rPr>
          <w:rFonts w:asciiTheme="minorHAnsi" w:hAnsiTheme="minorHAnsi" w:cstheme="minorHAnsi"/>
          <w:sz w:val="24"/>
          <w:szCs w:val="24"/>
        </w:rPr>
        <w:t>ti</w:t>
      </w:r>
      <w:r w:rsidRPr="00162A07">
        <w:rPr>
          <w:rFonts w:asciiTheme="minorHAnsi" w:hAnsiTheme="minorHAnsi" w:cstheme="minorHAnsi"/>
          <w:sz w:val="24"/>
          <w:szCs w:val="24"/>
        </w:rPr>
        <w:t xml:space="preserve">gue in bulk lead </w:t>
      </w:r>
      <w:proofErr w:type="spellStart"/>
      <w:r w:rsidRPr="00162A07">
        <w:rPr>
          <w:rFonts w:asciiTheme="minorHAnsi" w:hAnsiTheme="minorHAnsi" w:cstheme="minorHAnsi"/>
          <w:sz w:val="24"/>
          <w:szCs w:val="24"/>
        </w:rPr>
        <w:t>zirconate</w:t>
      </w:r>
      <w:proofErr w:type="spellEnd"/>
      <w:r w:rsidRPr="00162A07">
        <w:rPr>
          <w:rFonts w:asciiTheme="minorHAnsi" w:hAnsiTheme="minorHAnsi" w:cstheme="minorHAnsi"/>
          <w:sz w:val="24"/>
          <w:szCs w:val="24"/>
        </w:rPr>
        <w:t xml:space="preserve"> </w:t>
      </w:r>
      <w:proofErr w:type="spellStart"/>
      <w:r w:rsidR="008679C5">
        <w:rPr>
          <w:rFonts w:asciiTheme="minorHAnsi" w:hAnsiTheme="minorHAnsi" w:cstheme="minorHAnsi"/>
          <w:sz w:val="24"/>
          <w:szCs w:val="24"/>
        </w:rPr>
        <w:t>ti</w:t>
      </w:r>
      <w:r w:rsidRPr="00162A07">
        <w:rPr>
          <w:rFonts w:asciiTheme="minorHAnsi" w:hAnsiTheme="minorHAnsi" w:cstheme="minorHAnsi"/>
          <w:sz w:val="24"/>
          <w:szCs w:val="24"/>
        </w:rPr>
        <w:t>tanate</w:t>
      </w:r>
      <w:proofErr w:type="spellEnd"/>
      <w:r w:rsidRPr="00162A07">
        <w:rPr>
          <w:rFonts w:asciiTheme="minorHAnsi" w:hAnsiTheme="minorHAnsi" w:cstheme="minorHAnsi"/>
          <w:sz w:val="24"/>
          <w:szCs w:val="24"/>
        </w:rPr>
        <w:t xml:space="preserve"> actuator materials. </w:t>
      </w:r>
      <w:r w:rsidRPr="00603724">
        <w:rPr>
          <w:rFonts w:asciiTheme="minorHAnsi" w:hAnsiTheme="minorHAnsi" w:cstheme="minorHAnsi"/>
          <w:i/>
          <w:iCs/>
          <w:sz w:val="24"/>
          <w:szCs w:val="24"/>
        </w:rPr>
        <w:t>Advanced Engineering Materials</w:t>
      </w:r>
      <w:r w:rsidRPr="00162A07">
        <w:rPr>
          <w:rFonts w:asciiTheme="minorHAnsi" w:hAnsiTheme="minorHAnsi" w:cstheme="minorHAnsi"/>
          <w:sz w:val="24"/>
          <w:szCs w:val="24"/>
        </w:rPr>
        <w:t xml:space="preserve">. </w:t>
      </w:r>
      <w:r w:rsidRPr="00603724">
        <w:rPr>
          <w:rFonts w:asciiTheme="minorHAnsi" w:hAnsiTheme="minorHAnsi" w:cstheme="minorHAnsi"/>
          <w:b/>
          <w:bCs/>
          <w:sz w:val="24"/>
          <w:szCs w:val="24"/>
        </w:rPr>
        <w:t>7</w:t>
      </w:r>
      <w:r w:rsidRPr="00162A07">
        <w:rPr>
          <w:rFonts w:asciiTheme="minorHAnsi" w:hAnsiTheme="minorHAnsi" w:cstheme="minorHAnsi"/>
          <w:sz w:val="24"/>
          <w:szCs w:val="24"/>
        </w:rPr>
        <w:t xml:space="preserve"> (10), 882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898 (2005).</w:t>
      </w:r>
    </w:p>
    <w:p w14:paraId="40382F36" w14:textId="4DD230D0"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11</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w:t>
      </w:r>
      <w:proofErr w:type="spellStart"/>
      <w:r w:rsidRPr="00162A07">
        <w:rPr>
          <w:rFonts w:asciiTheme="minorHAnsi" w:hAnsiTheme="minorHAnsi" w:cstheme="minorHAnsi"/>
          <w:sz w:val="24"/>
          <w:szCs w:val="24"/>
        </w:rPr>
        <w:t>Kawamata</w:t>
      </w:r>
      <w:proofErr w:type="spellEnd"/>
      <w:r w:rsidR="008679C5">
        <w:rPr>
          <w:rFonts w:asciiTheme="minorHAnsi" w:hAnsiTheme="minorHAnsi" w:cstheme="minorHAnsi"/>
          <w:sz w:val="24"/>
          <w:szCs w:val="24"/>
        </w:rPr>
        <w:t>,</w:t>
      </w:r>
      <w:r w:rsidRPr="00162A07">
        <w:rPr>
          <w:rFonts w:asciiTheme="minorHAnsi" w:hAnsiTheme="minorHAnsi" w:cstheme="minorHAnsi"/>
          <w:sz w:val="24"/>
          <w:szCs w:val="24"/>
        </w:rPr>
        <w:t xml:space="preserve"> A., </w:t>
      </w:r>
      <w:proofErr w:type="spellStart"/>
      <w:r w:rsidRPr="00162A07">
        <w:rPr>
          <w:rFonts w:asciiTheme="minorHAnsi" w:hAnsiTheme="minorHAnsi" w:cstheme="minorHAnsi"/>
          <w:sz w:val="24"/>
          <w:szCs w:val="24"/>
        </w:rPr>
        <w:t>Hosaka</w:t>
      </w:r>
      <w:proofErr w:type="spellEnd"/>
      <w:r w:rsidR="008679C5">
        <w:rPr>
          <w:rFonts w:asciiTheme="minorHAnsi" w:hAnsiTheme="minorHAnsi" w:cstheme="minorHAnsi"/>
          <w:sz w:val="24"/>
          <w:szCs w:val="24"/>
        </w:rPr>
        <w:t>,</w:t>
      </w:r>
      <w:r w:rsidRPr="00162A07">
        <w:rPr>
          <w:rFonts w:asciiTheme="minorHAnsi" w:hAnsiTheme="minorHAnsi" w:cstheme="minorHAnsi"/>
          <w:sz w:val="24"/>
          <w:szCs w:val="24"/>
        </w:rPr>
        <w:t xml:space="preserve"> H., Morita</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T. Non-hysteresis and perfect linear piezoelectric performance of a multilayered lithium </w:t>
      </w:r>
      <w:proofErr w:type="spellStart"/>
      <w:r w:rsidRPr="00162A07">
        <w:rPr>
          <w:rFonts w:asciiTheme="minorHAnsi" w:hAnsiTheme="minorHAnsi" w:cstheme="minorHAnsi"/>
          <w:sz w:val="24"/>
          <w:szCs w:val="24"/>
        </w:rPr>
        <w:t>niobate</w:t>
      </w:r>
      <w:proofErr w:type="spellEnd"/>
      <w:r w:rsidRPr="00162A07">
        <w:rPr>
          <w:rFonts w:asciiTheme="minorHAnsi" w:hAnsiTheme="minorHAnsi" w:cstheme="minorHAnsi"/>
          <w:sz w:val="24"/>
          <w:szCs w:val="24"/>
        </w:rPr>
        <w:t xml:space="preserve"> actuator. </w:t>
      </w:r>
      <w:r w:rsidRPr="008679C5">
        <w:rPr>
          <w:rFonts w:asciiTheme="minorHAnsi" w:hAnsiTheme="minorHAnsi" w:cstheme="minorHAnsi"/>
          <w:i/>
          <w:iCs/>
          <w:sz w:val="24"/>
          <w:szCs w:val="24"/>
        </w:rPr>
        <w:t>Sensors and Actuators A: Physical</w:t>
      </w:r>
      <w:r w:rsidRPr="00162A07">
        <w:rPr>
          <w:rFonts w:asciiTheme="minorHAnsi" w:hAnsiTheme="minorHAnsi" w:cstheme="minorHAnsi"/>
          <w:sz w:val="24"/>
          <w:szCs w:val="24"/>
        </w:rPr>
        <w:t xml:space="preserve">. </w:t>
      </w:r>
      <w:r w:rsidRPr="008679C5">
        <w:rPr>
          <w:rFonts w:asciiTheme="minorHAnsi" w:hAnsiTheme="minorHAnsi" w:cstheme="minorHAnsi"/>
          <w:b/>
          <w:bCs/>
          <w:sz w:val="24"/>
          <w:szCs w:val="24"/>
        </w:rPr>
        <w:t>135</w:t>
      </w:r>
      <w:r w:rsidRPr="00162A07">
        <w:rPr>
          <w:rFonts w:asciiTheme="minorHAnsi" w:hAnsiTheme="minorHAnsi" w:cstheme="minorHAnsi"/>
          <w:sz w:val="24"/>
          <w:szCs w:val="24"/>
        </w:rPr>
        <w:t xml:space="preserve"> (2), 782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786 (2007).</w:t>
      </w:r>
    </w:p>
    <w:p w14:paraId="0421FBC2" w14:textId="6096960D"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12</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Qi</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A., Yeo</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L., Friend</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Ho</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The Extraction </w:t>
      </w:r>
      <w:r w:rsidR="008679C5">
        <w:rPr>
          <w:rFonts w:asciiTheme="minorHAnsi" w:hAnsiTheme="minorHAnsi" w:cstheme="minorHAnsi"/>
          <w:sz w:val="24"/>
          <w:szCs w:val="24"/>
        </w:rPr>
        <w:t>o</w:t>
      </w:r>
      <w:r w:rsidRPr="00162A07">
        <w:rPr>
          <w:rFonts w:asciiTheme="minorHAnsi" w:hAnsiTheme="minorHAnsi" w:cstheme="minorHAnsi"/>
          <w:sz w:val="24"/>
          <w:szCs w:val="24"/>
        </w:rPr>
        <w:t xml:space="preserve">f Liquid, Protein Molecules and Yeast Cells </w:t>
      </w:r>
      <w:r w:rsidR="00D36F8C" w:rsidRPr="00162A07">
        <w:rPr>
          <w:rFonts w:asciiTheme="minorHAnsi" w:hAnsiTheme="minorHAnsi" w:cstheme="minorHAnsi"/>
          <w:sz w:val="24"/>
          <w:szCs w:val="24"/>
        </w:rPr>
        <w:t>from</w:t>
      </w:r>
      <w:r w:rsidRPr="00162A07">
        <w:rPr>
          <w:rFonts w:asciiTheme="minorHAnsi" w:hAnsiTheme="minorHAnsi" w:cstheme="minorHAnsi"/>
          <w:sz w:val="24"/>
          <w:szCs w:val="24"/>
        </w:rPr>
        <w:t xml:space="preserve"> Paper Through Surface Acoustic Wave Atomization. </w:t>
      </w:r>
      <w:r w:rsidRPr="008679C5">
        <w:rPr>
          <w:rFonts w:asciiTheme="minorHAnsi" w:hAnsiTheme="minorHAnsi" w:cstheme="minorHAnsi"/>
          <w:i/>
          <w:iCs/>
          <w:sz w:val="24"/>
          <w:szCs w:val="24"/>
        </w:rPr>
        <w:t>Lab on a Chip</w:t>
      </w:r>
      <w:r w:rsidRPr="00162A07">
        <w:rPr>
          <w:rFonts w:asciiTheme="minorHAnsi" w:hAnsiTheme="minorHAnsi" w:cstheme="minorHAnsi"/>
          <w:sz w:val="24"/>
          <w:szCs w:val="24"/>
        </w:rPr>
        <w:t xml:space="preserve">. </w:t>
      </w:r>
      <w:r w:rsidRPr="008679C5">
        <w:rPr>
          <w:rFonts w:asciiTheme="minorHAnsi" w:hAnsiTheme="minorHAnsi" w:cstheme="minorHAnsi"/>
          <w:b/>
          <w:bCs/>
          <w:sz w:val="24"/>
          <w:szCs w:val="24"/>
        </w:rPr>
        <w:t>10</w:t>
      </w:r>
      <w:r w:rsidRPr="00162A07">
        <w:rPr>
          <w:rFonts w:asciiTheme="minorHAnsi" w:hAnsiTheme="minorHAnsi" w:cstheme="minorHAnsi"/>
          <w:sz w:val="24"/>
          <w:szCs w:val="24"/>
        </w:rPr>
        <w:t xml:space="preserve"> (4), 470</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476 (2010).</w:t>
      </w:r>
    </w:p>
    <w:p w14:paraId="7B42AF78" w14:textId="4A09F6AA"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13</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Collignon</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S., Manor</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O., Friend</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J. Improving and Predic</w:t>
      </w:r>
      <w:r w:rsidR="00E86D1F">
        <w:rPr>
          <w:rFonts w:asciiTheme="minorHAnsi" w:hAnsiTheme="minorHAnsi" w:cstheme="minorHAnsi"/>
          <w:sz w:val="24"/>
          <w:szCs w:val="24"/>
        </w:rPr>
        <w:t>ti</w:t>
      </w:r>
      <w:r w:rsidRPr="00162A07">
        <w:rPr>
          <w:rFonts w:asciiTheme="minorHAnsi" w:hAnsiTheme="minorHAnsi" w:cstheme="minorHAnsi"/>
          <w:sz w:val="24"/>
          <w:szCs w:val="24"/>
        </w:rPr>
        <w:t xml:space="preserve">ng Fluid Atomization via </w:t>
      </w:r>
      <w:r w:rsidRPr="00162A07">
        <w:rPr>
          <w:rFonts w:asciiTheme="minorHAnsi" w:hAnsiTheme="minorHAnsi" w:cstheme="minorHAnsi"/>
          <w:sz w:val="24"/>
          <w:szCs w:val="24"/>
        </w:rPr>
        <w:lastRenderedPageBreak/>
        <w:t xml:space="preserve">Hysteresis-Free Thickness Vibration of Lithium </w:t>
      </w:r>
      <w:proofErr w:type="spellStart"/>
      <w:r w:rsidRPr="00162A07">
        <w:rPr>
          <w:rFonts w:asciiTheme="minorHAnsi" w:hAnsiTheme="minorHAnsi" w:cstheme="minorHAnsi"/>
          <w:sz w:val="24"/>
          <w:szCs w:val="24"/>
        </w:rPr>
        <w:t>Niobate</w:t>
      </w:r>
      <w:proofErr w:type="spellEnd"/>
      <w:r w:rsidRPr="00162A07">
        <w:rPr>
          <w:rFonts w:asciiTheme="minorHAnsi" w:hAnsiTheme="minorHAnsi" w:cstheme="minorHAnsi"/>
          <w:sz w:val="24"/>
          <w:szCs w:val="24"/>
        </w:rPr>
        <w:t xml:space="preserve">. </w:t>
      </w:r>
      <w:r w:rsidRPr="00E86D1F">
        <w:rPr>
          <w:rFonts w:asciiTheme="minorHAnsi" w:hAnsiTheme="minorHAnsi" w:cstheme="minorHAnsi"/>
          <w:i/>
          <w:iCs/>
          <w:sz w:val="24"/>
          <w:szCs w:val="24"/>
        </w:rPr>
        <w:t>Advanced Functional Materials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28</w:t>
      </w:r>
      <w:r w:rsidRPr="00162A07">
        <w:rPr>
          <w:rFonts w:asciiTheme="minorHAnsi" w:hAnsiTheme="minorHAnsi" w:cstheme="minorHAnsi"/>
          <w:sz w:val="24"/>
          <w:szCs w:val="24"/>
        </w:rPr>
        <w:t xml:space="preserve"> (8), 1704359 (2018).</w:t>
      </w:r>
    </w:p>
    <w:p w14:paraId="48529025" w14:textId="24C17951"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14</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Lawson</w:t>
      </w:r>
      <w:r w:rsidR="008679C5">
        <w:rPr>
          <w:rFonts w:asciiTheme="minorHAnsi" w:hAnsiTheme="minorHAnsi" w:cstheme="minorHAnsi"/>
          <w:sz w:val="24"/>
          <w:szCs w:val="24"/>
        </w:rPr>
        <w:t>,</w:t>
      </w:r>
      <w:r w:rsidRPr="00162A07">
        <w:rPr>
          <w:rFonts w:asciiTheme="minorHAnsi" w:hAnsiTheme="minorHAnsi" w:cstheme="minorHAnsi"/>
          <w:sz w:val="24"/>
          <w:szCs w:val="24"/>
        </w:rPr>
        <w:t xml:space="preserve"> A. The vibration of piezoelectric plates. </w:t>
      </w:r>
      <w:r w:rsidRPr="00E86D1F">
        <w:rPr>
          <w:rFonts w:asciiTheme="minorHAnsi" w:hAnsiTheme="minorHAnsi" w:cstheme="minorHAnsi"/>
          <w:i/>
          <w:iCs/>
          <w:sz w:val="24"/>
          <w:szCs w:val="24"/>
        </w:rPr>
        <w:t>Physical Review</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62</w:t>
      </w:r>
      <w:r w:rsidRPr="00162A07">
        <w:rPr>
          <w:rFonts w:asciiTheme="minorHAnsi" w:hAnsiTheme="minorHAnsi" w:cstheme="minorHAnsi"/>
          <w:sz w:val="24"/>
          <w:szCs w:val="24"/>
        </w:rPr>
        <w:t xml:space="preserve"> (1</w:t>
      </w:r>
      <w:r w:rsidR="00545C0D" w:rsidRPr="00162A07">
        <w:rPr>
          <w:rFonts w:asciiTheme="minorHAnsi" w:hAnsiTheme="minorHAnsi" w:cstheme="minorHAnsi"/>
          <w:sz w:val="24"/>
          <w:szCs w:val="24"/>
        </w:rPr>
        <w:t>−</w:t>
      </w:r>
      <w:r w:rsidRPr="00162A07">
        <w:rPr>
          <w:rFonts w:asciiTheme="minorHAnsi" w:hAnsiTheme="minorHAnsi" w:cstheme="minorHAnsi"/>
          <w:sz w:val="24"/>
          <w:szCs w:val="24"/>
        </w:rPr>
        <w:t>2), 71 (1942).</w:t>
      </w:r>
    </w:p>
    <w:p w14:paraId="2270B788" w14:textId="1E657D32"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15</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Fukushima</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Y., Nishizawa</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O., Sato</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H. A performance study of a laser doppler vibrometer for measuring waveforms from piezoelectric transducers. </w:t>
      </w:r>
      <w:r w:rsidRPr="00E86D1F">
        <w:rPr>
          <w:rFonts w:asciiTheme="minorHAnsi" w:hAnsiTheme="minorHAnsi" w:cstheme="minorHAnsi"/>
          <w:i/>
          <w:iCs/>
          <w:sz w:val="24"/>
          <w:szCs w:val="24"/>
        </w:rPr>
        <w:t xml:space="preserve">IEEE Transactions on </w:t>
      </w:r>
      <w:proofErr w:type="spellStart"/>
      <w:r w:rsidRPr="00E86D1F">
        <w:rPr>
          <w:rFonts w:asciiTheme="minorHAnsi" w:hAnsiTheme="minorHAnsi" w:cstheme="minorHAnsi"/>
          <w:i/>
          <w:iCs/>
          <w:sz w:val="24"/>
          <w:szCs w:val="24"/>
        </w:rPr>
        <w:t>Ultrasonics</w:t>
      </w:r>
      <w:proofErr w:type="spellEnd"/>
      <w:r w:rsidRPr="00E86D1F">
        <w:rPr>
          <w:rFonts w:asciiTheme="minorHAnsi" w:hAnsiTheme="minorHAnsi" w:cstheme="minorHAnsi"/>
          <w:i/>
          <w:iCs/>
          <w:sz w:val="24"/>
          <w:szCs w:val="24"/>
        </w:rPr>
        <w:t>, Ferroelectrics, and Frequency Control</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56</w:t>
      </w:r>
      <w:r w:rsidRPr="00162A07">
        <w:rPr>
          <w:rFonts w:asciiTheme="minorHAnsi" w:hAnsiTheme="minorHAnsi" w:cstheme="minorHAnsi"/>
          <w:sz w:val="24"/>
          <w:szCs w:val="24"/>
        </w:rPr>
        <w:t xml:space="preserve"> (7), 1442</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1450 (2009).</w:t>
      </w:r>
    </w:p>
    <w:p w14:paraId="593D98F2" w14:textId="41814DD1"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16</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w:t>
      </w:r>
      <w:proofErr w:type="spellStart"/>
      <w:r w:rsidRPr="00162A07">
        <w:rPr>
          <w:rFonts w:asciiTheme="minorHAnsi" w:hAnsiTheme="minorHAnsi" w:cstheme="minorHAnsi"/>
          <w:sz w:val="24"/>
          <w:szCs w:val="24"/>
        </w:rPr>
        <w:t>Thoroddsen</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S., </w:t>
      </w:r>
      <w:proofErr w:type="spellStart"/>
      <w:r w:rsidRPr="00162A07">
        <w:rPr>
          <w:rFonts w:asciiTheme="minorHAnsi" w:hAnsiTheme="minorHAnsi" w:cstheme="minorHAnsi"/>
          <w:sz w:val="24"/>
          <w:szCs w:val="24"/>
        </w:rPr>
        <w:t>Etoh</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T., </w:t>
      </w:r>
      <w:proofErr w:type="spellStart"/>
      <w:r w:rsidRPr="00162A07">
        <w:rPr>
          <w:rFonts w:asciiTheme="minorHAnsi" w:hAnsiTheme="minorHAnsi" w:cstheme="minorHAnsi"/>
          <w:sz w:val="24"/>
          <w:szCs w:val="24"/>
        </w:rPr>
        <w:t>Takehara</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K. High-speed imaging of drops and bubbles. </w:t>
      </w:r>
      <w:r w:rsidRPr="00E86D1F">
        <w:rPr>
          <w:rFonts w:asciiTheme="minorHAnsi" w:hAnsiTheme="minorHAnsi" w:cstheme="minorHAnsi"/>
          <w:i/>
          <w:iCs/>
          <w:sz w:val="24"/>
          <w:szCs w:val="24"/>
        </w:rPr>
        <w:t>Annual Reviews in Fluid Mechanics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40</w:t>
      </w:r>
      <w:r w:rsidRPr="00162A07">
        <w:rPr>
          <w:rFonts w:asciiTheme="minorHAnsi" w:hAnsiTheme="minorHAnsi" w:cstheme="minorHAnsi"/>
          <w:sz w:val="24"/>
          <w:szCs w:val="24"/>
        </w:rPr>
        <w:t>, 257</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285 (2008).</w:t>
      </w:r>
    </w:p>
    <w:p w14:paraId="2B217320" w14:textId="1B1A777D" w:rsidR="00D3276E" w:rsidRPr="00162A07" w:rsidRDefault="00D3276E" w:rsidP="009C127F">
      <w:pPr>
        <w:jc w:val="both"/>
        <w:rPr>
          <w:rFonts w:asciiTheme="minorHAnsi" w:hAnsiTheme="minorHAnsi" w:cstheme="minorHAnsi"/>
          <w:sz w:val="24"/>
          <w:szCs w:val="24"/>
        </w:rPr>
      </w:pPr>
      <w:r w:rsidRPr="00162A07">
        <w:rPr>
          <w:rFonts w:asciiTheme="minorHAnsi" w:hAnsiTheme="minorHAnsi" w:cstheme="minorHAnsi"/>
          <w:sz w:val="24"/>
          <w:szCs w:val="24"/>
        </w:rPr>
        <w:t>17</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Yule</w:t>
      </w:r>
      <w:r w:rsidR="00E86D1F">
        <w:rPr>
          <w:rFonts w:asciiTheme="minorHAnsi" w:hAnsiTheme="minorHAnsi" w:cstheme="minorHAnsi"/>
          <w:sz w:val="24"/>
          <w:szCs w:val="24"/>
        </w:rPr>
        <w:t>,</w:t>
      </w:r>
      <w:r w:rsidRPr="00162A07">
        <w:rPr>
          <w:rFonts w:asciiTheme="minorHAnsi" w:hAnsiTheme="minorHAnsi" w:cstheme="minorHAnsi"/>
          <w:sz w:val="24"/>
          <w:szCs w:val="24"/>
        </w:rPr>
        <w:t xml:space="preserve"> A., Al-</w:t>
      </w:r>
      <w:proofErr w:type="spellStart"/>
      <w:r w:rsidRPr="00162A07">
        <w:rPr>
          <w:rFonts w:asciiTheme="minorHAnsi" w:hAnsiTheme="minorHAnsi" w:cstheme="minorHAnsi"/>
          <w:sz w:val="24"/>
          <w:szCs w:val="24"/>
        </w:rPr>
        <w:t>Suleimani</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Y. On droplet forma</w:t>
      </w:r>
      <w:r w:rsidR="00E86D1F">
        <w:rPr>
          <w:rFonts w:asciiTheme="minorHAnsi" w:hAnsiTheme="minorHAnsi" w:cstheme="minorHAnsi"/>
          <w:sz w:val="24"/>
          <w:szCs w:val="24"/>
        </w:rPr>
        <w:t>ti</w:t>
      </w:r>
      <w:r w:rsidRPr="00162A07">
        <w:rPr>
          <w:rFonts w:asciiTheme="minorHAnsi" w:hAnsiTheme="minorHAnsi" w:cstheme="minorHAnsi"/>
          <w:sz w:val="24"/>
          <w:szCs w:val="24"/>
        </w:rPr>
        <w:t xml:space="preserve">on from capillary waves on a vibrating surface. </w:t>
      </w:r>
      <w:r w:rsidRPr="00E86D1F">
        <w:rPr>
          <w:rFonts w:asciiTheme="minorHAnsi" w:hAnsiTheme="minorHAnsi" w:cstheme="minorHAnsi"/>
          <w:i/>
          <w:iCs/>
          <w:sz w:val="24"/>
          <w:szCs w:val="24"/>
        </w:rPr>
        <w:t>Proceedings of the Royal Society of London Series A: Mathematical, Physical and Engineering Sciences</w:t>
      </w:r>
      <w:r w:rsidRPr="00162A07">
        <w:rPr>
          <w:rFonts w:asciiTheme="minorHAnsi" w:hAnsiTheme="minorHAnsi" w:cstheme="minorHAnsi"/>
          <w:sz w:val="24"/>
          <w:szCs w:val="24"/>
        </w:rPr>
        <w:t xml:space="preserve">. </w:t>
      </w:r>
      <w:r w:rsidRPr="00E86D1F">
        <w:rPr>
          <w:rFonts w:asciiTheme="minorHAnsi" w:hAnsiTheme="minorHAnsi" w:cstheme="minorHAnsi"/>
          <w:b/>
          <w:bCs/>
          <w:sz w:val="24"/>
          <w:szCs w:val="24"/>
        </w:rPr>
        <w:t>456</w:t>
      </w:r>
      <w:r w:rsidRPr="00162A07">
        <w:rPr>
          <w:rFonts w:asciiTheme="minorHAnsi" w:hAnsiTheme="minorHAnsi" w:cstheme="minorHAnsi"/>
          <w:sz w:val="24"/>
          <w:szCs w:val="24"/>
        </w:rPr>
        <w:t xml:space="preserve"> (1997), 1069</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1085 (2000).</w:t>
      </w:r>
    </w:p>
    <w:p w14:paraId="3D4A6C17" w14:textId="34EB14EA" w:rsidR="00D3276E" w:rsidRPr="00162A07" w:rsidRDefault="00D3276E" w:rsidP="00D72978">
      <w:pPr>
        <w:jc w:val="both"/>
        <w:rPr>
          <w:rFonts w:asciiTheme="minorHAnsi" w:hAnsiTheme="minorHAnsi" w:cstheme="minorHAnsi"/>
          <w:sz w:val="24"/>
          <w:szCs w:val="24"/>
        </w:rPr>
      </w:pPr>
      <w:r w:rsidRPr="00162A07">
        <w:rPr>
          <w:rFonts w:asciiTheme="minorHAnsi" w:hAnsiTheme="minorHAnsi" w:cstheme="minorHAnsi"/>
          <w:sz w:val="24"/>
          <w:szCs w:val="24"/>
        </w:rPr>
        <w:t>18</w:t>
      </w:r>
      <w:r w:rsidR="001102A4" w:rsidRPr="001102A4">
        <w:rPr>
          <w:rFonts w:asciiTheme="minorHAnsi" w:hAnsiTheme="minorHAnsi" w:cstheme="minorHAnsi"/>
          <w:sz w:val="24"/>
          <w:szCs w:val="24"/>
        </w:rPr>
        <w:t>.</w:t>
      </w:r>
      <w:r w:rsidRPr="00162A07">
        <w:rPr>
          <w:rFonts w:asciiTheme="minorHAnsi" w:hAnsiTheme="minorHAnsi" w:cstheme="minorHAnsi"/>
          <w:sz w:val="24"/>
          <w:szCs w:val="24"/>
        </w:rPr>
        <w:t xml:space="preserve"> </w:t>
      </w:r>
      <w:proofErr w:type="spellStart"/>
      <w:r w:rsidRPr="00162A07">
        <w:rPr>
          <w:rFonts w:asciiTheme="minorHAnsi" w:hAnsiTheme="minorHAnsi" w:cstheme="minorHAnsi"/>
          <w:sz w:val="24"/>
          <w:szCs w:val="24"/>
        </w:rPr>
        <w:t>Hirleman</w:t>
      </w:r>
      <w:proofErr w:type="spellEnd"/>
      <w:r w:rsidR="00E86D1F">
        <w:rPr>
          <w:rFonts w:asciiTheme="minorHAnsi" w:hAnsiTheme="minorHAnsi" w:cstheme="minorHAnsi"/>
          <w:sz w:val="24"/>
          <w:szCs w:val="24"/>
        </w:rPr>
        <w:t>,</w:t>
      </w:r>
      <w:r w:rsidRPr="00162A07">
        <w:rPr>
          <w:rFonts w:asciiTheme="minorHAnsi" w:hAnsiTheme="minorHAnsi" w:cstheme="minorHAnsi"/>
          <w:sz w:val="24"/>
          <w:szCs w:val="24"/>
        </w:rPr>
        <w:t xml:space="preserve"> E.D. Modeling of multiple scattering eﬀects in Fraunhofer diﬀraction particle size analysis. In </w:t>
      </w:r>
      <w:r w:rsidRPr="00573466">
        <w:rPr>
          <w:rFonts w:asciiTheme="minorHAnsi" w:hAnsiTheme="minorHAnsi" w:cstheme="minorHAnsi"/>
          <w:i/>
          <w:iCs/>
          <w:sz w:val="24"/>
          <w:szCs w:val="24"/>
        </w:rPr>
        <w:t>Optical Particle Sizing</w:t>
      </w:r>
      <w:r w:rsidRPr="00162A07">
        <w:rPr>
          <w:rFonts w:asciiTheme="minorHAnsi" w:hAnsiTheme="minorHAnsi" w:cstheme="minorHAnsi"/>
          <w:sz w:val="24"/>
          <w:szCs w:val="24"/>
        </w:rPr>
        <w:t xml:space="preserve">. </w:t>
      </w:r>
      <w:r w:rsidR="00573466">
        <w:rPr>
          <w:rFonts w:asciiTheme="minorHAnsi" w:hAnsiTheme="minorHAnsi" w:cstheme="minorHAnsi"/>
          <w:sz w:val="24"/>
          <w:szCs w:val="24"/>
        </w:rPr>
        <w:t xml:space="preserve">Edited by </w:t>
      </w:r>
      <w:proofErr w:type="spellStart"/>
      <w:r w:rsidR="00573466" w:rsidRPr="00573466">
        <w:rPr>
          <w:rFonts w:asciiTheme="minorHAnsi" w:hAnsiTheme="minorHAnsi" w:cstheme="minorHAnsi"/>
          <w:sz w:val="24"/>
          <w:szCs w:val="24"/>
        </w:rPr>
        <w:t>Gouesbet</w:t>
      </w:r>
      <w:proofErr w:type="spellEnd"/>
      <w:r w:rsidR="00573466">
        <w:rPr>
          <w:rFonts w:asciiTheme="minorHAnsi" w:hAnsiTheme="minorHAnsi" w:cstheme="minorHAnsi"/>
          <w:sz w:val="24"/>
          <w:szCs w:val="24"/>
        </w:rPr>
        <w:t>, G.,</w:t>
      </w:r>
      <w:r w:rsidR="00573466" w:rsidRPr="00573466">
        <w:rPr>
          <w:rFonts w:asciiTheme="minorHAnsi" w:hAnsiTheme="minorHAnsi" w:cstheme="minorHAnsi"/>
          <w:sz w:val="24"/>
          <w:szCs w:val="24"/>
        </w:rPr>
        <w:t xml:space="preserve"> </w:t>
      </w:r>
      <w:proofErr w:type="spellStart"/>
      <w:r w:rsidR="00573466" w:rsidRPr="00573466">
        <w:rPr>
          <w:rFonts w:asciiTheme="minorHAnsi" w:hAnsiTheme="minorHAnsi" w:cstheme="minorHAnsi"/>
          <w:sz w:val="24"/>
          <w:szCs w:val="24"/>
        </w:rPr>
        <w:t>Gréhan</w:t>
      </w:r>
      <w:proofErr w:type="spellEnd"/>
      <w:r w:rsidR="00573466">
        <w:rPr>
          <w:rFonts w:asciiTheme="minorHAnsi" w:hAnsiTheme="minorHAnsi" w:cstheme="minorHAnsi"/>
          <w:sz w:val="24"/>
          <w:szCs w:val="24"/>
        </w:rPr>
        <w:t xml:space="preserve">, G., </w:t>
      </w:r>
      <w:r w:rsidRPr="00162A07">
        <w:rPr>
          <w:rFonts w:asciiTheme="minorHAnsi" w:hAnsiTheme="minorHAnsi" w:cstheme="minorHAnsi"/>
          <w:sz w:val="24"/>
          <w:szCs w:val="24"/>
        </w:rPr>
        <w:t>159</w:t>
      </w:r>
      <w:r w:rsidR="00E45B56" w:rsidRPr="00162A07">
        <w:rPr>
          <w:rFonts w:asciiTheme="minorHAnsi" w:hAnsiTheme="minorHAnsi" w:cstheme="minorHAnsi"/>
          <w:sz w:val="24"/>
          <w:szCs w:val="24"/>
        </w:rPr>
        <w:t>−</w:t>
      </w:r>
      <w:r w:rsidRPr="00162A07">
        <w:rPr>
          <w:rFonts w:asciiTheme="minorHAnsi" w:hAnsiTheme="minorHAnsi" w:cstheme="minorHAnsi"/>
          <w:sz w:val="24"/>
          <w:szCs w:val="24"/>
        </w:rPr>
        <w:t>175</w:t>
      </w:r>
      <w:r w:rsidR="00573466">
        <w:rPr>
          <w:rFonts w:asciiTheme="minorHAnsi" w:hAnsiTheme="minorHAnsi" w:cstheme="minorHAnsi"/>
          <w:sz w:val="24"/>
          <w:szCs w:val="24"/>
        </w:rPr>
        <w:t xml:space="preserve">, </w:t>
      </w:r>
      <w:r w:rsidR="00573466" w:rsidRPr="00162A07">
        <w:rPr>
          <w:rFonts w:asciiTheme="minorHAnsi" w:hAnsiTheme="minorHAnsi" w:cstheme="minorHAnsi"/>
          <w:sz w:val="24"/>
          <w:szCs w:val="24"/>
        </w:rPr>
        <w:t xml:space="preserve">Springer. </w:t>
      </w:r>
      <w:r w:rsidR="00573466">
        <w:rPr>
          <w:rFonts w:asciiTheme="minorHAnsi" w:hAnsiTheme="minorHAnsi" w:cstheme="minorHAnsi"/>
          <w:sz w:val="24"/>
          <w:szCs w:val="24"/>
        </w:rPr>
        <w:t>Boston, MA</w:t>
      </w:r>
      <w:r w:rsidRPr="00162A07">
        <w:rPr>
          <w:rFonts w:asciiTheme="minorHAnsi" w:hAnsiTheme="minorHAnsi" w:cstheme="minorHAnsi"/>
          <w:sz w:val="24"/>
          <w:szCs w:val="24"/>
        </w:rPr>
        <w:t xml:space="preserve"> (1988).</w:t>
      </w:r>
    </w:p>
    <w:sectPr w:rsidR="00D3276E" w:rsidRPr="00162A07" w:rsidSect="009C127F">
      <w:footerReference w:type="default" r:id="rId9"/>
      <w:pgSz w:w="12240" w:h="15840"/>
      <w:pgMar w:top="1440" w:right="1440" w:bottom="1440" w:left="1440" w:header="0" w:footer="1419"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7B6C5" w14:textId="77777777" w:rsidR="00BA529E" w:rsidRDefault="00BA529E">
      <w:r>
        <w:separator/>
      </w:r>
    </w:p>
  </w:endnote>
  <w:endnote w:type="continuationSeparator" w:id="0">
    <w:p w14:paraId="4C17FF1F" w14:textId="77777777" w:rsidR="00BA529E" w:rsidRDefault="00BA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EDC5" w14:textId="2927E002" w:rsidR="00C43785" w:rsidRDefault="00C43785">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C2E88" w14:textId="77777777" w:rsidR="00BA529E" w:rsidRDefault="00BA529E">
      <w:r>
        <w:separator/>
      </w:r>
    </w:p>
  </w:footnote>
  <w:footnote w:type="continuationSeparator" w:id="0">
    <w:p w14:paraId="0A029BB8" w14:textId="77777777" w:rsidR="00BA529E" w:rsidRDefault="00BA529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lliam J Connacher">
    <w15:presenceInfo w15:providerId="AD" w15:userId="S::wconnach@ucsd.edu::7407736e-401e-4d46-a9f4-e5925887cf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3102F"/>
    <w:rsid w:val="00004263"/>
    <w:rsid w:val="00004AA9"/>
    <w:rsid w:val="0002218D"/>
    <w:rsid w:val="0003477F"/>
    <w:rsid w:val="00045A73"/>
    <w:rsid w:val="00056C4A"/>
    <w:rsid w:val="00057807"/>
    <w:rsid w:val="000768FC"/>
    <w:rsid w:val="00082EF8"/>
    <w:rsid w:val="000846C8"/>
    <w:rsid w:val="000A1250"/>
    <w:rsid w:val="000A70AE"/>
    <w:rsid w:val="000B4FD9"/>
    <w:rsid w:val="000C3853"/>
    <w:rsid w:val="000D1C37"/>
    <w:rsid w:val="000E45DD"/>
    <w:rsid w:val="000F1CD9"/>
    <w:rsid w:val="000F3628"/>
    <w:rsid w:val="001102A4"/>
    <w:rsid w:val="00122740"/>
    <w:rsid w:val="00133E3C"/>
    <w:rsid w:val="00162A07"/>
    <w:rsid w:val="00165F70"/>
    <w:rsid w:val="00196776"/>
    <w:rsid w:val="001C0302"/>
    <w:rsid w:val="001C0B5A"/>
    <w:rsid w:val="001E38FE"/>
    <w:rsid w:val="001E5F78"/>
    <w:rsid w:val="001F04E5"/>
    <w:rsid w:val="002030C5"/>
    <w:rsid w:val="002077A9"/>
    <w:rsid w:val="00225009"/>
    <w:rsid w:val="00232A8F"/>
    <w:rsid w:val="00245C02"/>
    <w:rsid w:val="00261FD6"/>
    <w:rsid w:val="0026336F"/>
    <w:rsid w:val="00270082"/>
    <w:rsid w:val="00273B66"/>
    <w:rsid w:val="00273EC2"/>
    <w:rsid w:val="002754A6"/>
    <w:rsid w:val="00275C7B"/>
    <w:rsid w:val="00297945"/>
    <w:rsid w:val="002A205A"/>
    <w:rsid w:val="002B0FA9"/>
    <w:rsid w:val="002B2FBF"/>
    <w:rsid w:val="002B3583"/>
    <w:rsid w:val="002D5FC1"/>
    <w:rsid w:val="002E6054"/>
    <w:rsid w:val="002E6F78"/>
    <w:rsid w:val="002F00B1"/>
    <w:rsid w:val="002F5EAD"/>
    <w:rsid w:val="002F77F5"/>
    <w:rsid w:val="00305001"/>
    <w:rsid w:val="0030798E"/>
    <w:rsid w:val="00310871"/>
    <w:rsid w:val="0032683D"/>
    <w:rsid w:val="00335734"/>
    <w:rsid w:val="0035608A"/>
    <w:rsid w:val="00367EF4"/>
    <w:rsid w:val="00373A41"/>
    <w:rsid w:val="00377A5F"/>
    <w:rsid w:val="003828DB"/>
    <w:rsid w:val="003861EF"/>
    <w:rsid w:val="00387C2A"/>
    <w:rsid w:val="003C7709"/>
    <w:rsid w:val="003C7CAB"/>
    <w:rsid w:val="003D23B8"/>
    <w:rsid w:val="00400FFA"/>
    <w:rsid w:val="00401D4F"/>
    <w:rsid w:val="00407293"/>
    <w:rsid w:val="00407CC9"/>
    <w:rsid w:val="00410EDC"/>
    <w:rsid w:val="00423182"/>
    <w:rsid w:val="00453AD6"/>
    <w:rsid w:val="00455FCB"/>
    <w:rsid w:val="00480194"/>
    <w:rsid w:val="00483ED7"/>
    <w:rsid w:val="00487459"/>
    <w:rsid w:val="004926F1"/>
    <w:rsid w:val="00492BD8"/>
    <w:rsid w:val="00493225"/>
    <w:rsid w:val="00496F1D"/>
    <w:rsid w:val="004A4733"/>
    <w:rsid w:val="004A5FE6"/>
    <w:rsid w:val="004B00ED"/>
    <w:rsid w:val="004B6462"/>
    <w:rsid w:val="004C0FA7"/>
    <w:rsid w:val="004D21B5"/>
    <w:rsid w:val="004E2877"/>
    <w:rsid w:val="004E3BE1"/>
    <w:rsid w:val="004E75E3"/>
    <w:rsid w:val="005002DF"/>
    <w:rsid w:val="00536B4E"/>
    <w:rsid w:val="00545C0D"/>
    <w:rsid w:val="005473C0"/>
    <w:rsid w:val="005553E4"/>
    <w:rsid w:val="005632B2"/>
    <w:rsid w:val="005636E9"/>
    <w:rsid w:val="00573466"/>
    <w:rsid w:val="0058084F"/>
    <w:rsid w:val="005C6E1B"/>
    <w:rsid w:val="005D0661"/>
    <w:rsid w:val="005E1C46"/>
    <w:rsid w:val="005F3068"/>
    <w:rsid w:val="00603724"/>
    <w:rsid w:val="006108B3"/>
    <w:rsid w:val="006120C4"/>
    <w:rsid w:val="00615C98"/>
    <w:rsid w:val="00630F6A"/>
    <w:rsid w:val="00644248"/>
    <w:rsid w:val="00661E76"/>
    <w:rsid w:val="00662F7D"/>
    <w:rsid w:val="00667949"/>
    <w:rsid w:val="00667E66"/>
    <w:rsid w:val="00670798"/>
    <w:rsid w:val="006773DB"/>
    <w:rsid w:val="006B4715"/>
    <w:rsid w:val="006D1D20"/>
    <w:rsid w:val="006E25D4"/>
    <w:rsid w:val="006F161D"/>
    <w:rsid w:val="00716EE3"/>
    <w:rsid w:val="0073102F"/>
    <w:rsid w:val="00733AC4"/>
    <w:rsid w:val="00736F90"/>
    <w:rsid w:val="007424CD"/>
    <w:rsid w:val="007558EA"/>
    <w:rsid w:val="007602CE"/>
    <w:rsid w:val="00763AD5"/>
    <w:rsid w:val="00764ACF"/>
    <w:rsid w:val="007A2D50"/>
    <w:rsid w:val="007A58D1"/>
    <w:rsid w:val="007D06F5"/>
    <w:rsid w:val="007F0128"/>
    <w:rsid w:val="00801F3E"/>
    <w:rsid w:val="00825917"/>
    <w:rsid w:val="00830721"/>
    <w:rsid w:val="0083072D"/>
    <w:rsid w:val="00831F6D"/>
    <w:rsid w:val="00840F83"/>
    <w:rsid w:val="00841EA8"/>
    <w:rsid w:val="0084559E"/>
    <w:rsid w:val="00852DC0"/>
    <w:rsid w:val="00861611"/>
    <w:rsid w:val="00862D01"/>
    <w:rsid w:val="008679C5"/>
    <w:rsid w:val="00893ACD"/>
    <w:rsid w:val="00897CD6"/>
    <w:rsid w:val="008E5B12"/>
    <w:rsid w:val="008E6366"/>
    <w:rsid w:val="008E6491"/>
    <w:rsid w:val="0091196C"/>
    <w:rsid w:val="00911CEC"/>
    <w:rsid w:val="00913B52"/>
    <w:rsid w:val="0091482D"/>
    <w:rsid w:val="00916026"/>
    <w:rsid w:val="00925EF8"/>
    <w:rsid w:val="00932BED"/>
    <w:rsid w:val="0093495C"/>
    <w:rsid w:val="00941F08"/>
    <w:rsid w:val="00966949"/>
    <w:rsid w:val="00974DAD"/>
    <w:rsid w:val="00990B2C"/>
    <w:rsid w:val="00991345"/>
    <w:rsid w:val="009930DB"/>
    <w:rsid w:val="009963DE"/>
    <w:rsid w:val="009B5318"/>
    <w:rsid w:val="009C127F"/>
    <w:rsid w:val="009E0040"/>
    <w:rsid w:val="009E0BA1"/>
    <w:rsid w:val="009E585A"/>
    <w:rsid w:val="009E5D37"/>
    <w:rsid w:val="009F4AF6"/>
    <w:rsid w:val="009F6DB5"/>
    <w:rsid w:val="009F7ECE"/>
    <w:rsid w:val="00A01DA3"/>
    <w:rsid w:val="00A119ED"/>
    <w:rsid w:val="00A20F1F"/>
    <w:rsid w:val="00A24CC0"/>
    <w:rsid w:val="00A30049"/>
    <w:rsid w:val="00A30239"/>
    <w:rsid w:val="00A4028F"/>
    <w:rsid w:val="00A40DD0"/>
    <w:rsid w:val="00A46071"/>
    <w:rsid w:val="00A54113"/>
    <w:rsid w:val="00A56715"/>
    <w:rsid w:val="00A61E70"/>
    <w:rsid w:val="00A7291D"/>
    <w:rsid w:val="00A75C87"/>
    <w:rsid w:val="00AA3EE5"/>
    <w:rsid w:val="00AB2D59"/>
    <w:rsid w:val="00AC2122"/>
    <w:rsid w:val="00AC3053"/>
    <w:rsid w:val="00AD0F8E"/>
    <w:rsid w:val="00AD45F9"/>
    <w:rsid w:val="00AD5AC6"/>
    <w:rsid w:val="00AE36A4"/>
    <w:rsid w:val="00AE488A"/>
    <w:rsid w:val="00AF6BE3"/>
    <w:rsid w:val="00B157F1"/>
    <w:rsid w:val="00B33A71"/>
    <w:rsid w:val="00B34C95"/>
    <w:rsid w:val="00B405F0"/>
    <w:rsid w:val="00B41E91"/>
    <w:rsid w:val="00B53521"/>
    <w:rsid w:val="00B62330"/>
    <w:rsid w:val="00B726A1"/>
    <w:rsid w:val="00B75720"/>
    <w:rsid w:val="00BA3727"/>
    <w:rsid w:val="00BA3B80"/>
    <w:rsid w:val="00BA529E"/>
    <w:rsid w:val="00BA5C61"/>
    <w:rsid w:val="00BA7B35"/>
    <w:rsid w:val="00BB0357"/>
    <w:rsid w:val="00BB1C55"/>
    <w:rsid w:val="00BB4EA4"/>
    <w:rsid w:val="00BD3F64"/>
    <w:rsid w:val="00BE25B8"/>
    <w:rsid w:val="00BE30EA"/>
    <w:rsid w:val="00BE5DF0"/>
    <w:rsid w:val="00BF1D84"/>
    <w:rsid w:val="00BF3475"/>
    <w:rsid w:val="00C00848"/>
    <w:rsid w:val="00C36CB3"/>
    <w:rsid w:val="00C37B1B"/>
    <w:rsid w:val="00C43785"/>
    <w:rsid w:val="00C504E3"/>
    <w:rsid w:val="00C72CDE"/>
    <w:rsid w:val="00C75859"/>
    <w:rsid w:val="00C872CF"/>
    <w:rsid w:val="00C9134E"/>
    <w:rsid w:val="00C91F5C"/>
    <w:rsid w:val="00C945F8"/>
    <w:rsid w:val="00C955CA"/>
    <w:rsid w:val="00CB09EE"/>
    <w:rsid w:val="00CB23EA"/>
    <w:rsid w:val="00CB3E48"/>
    <w:rsid w:val="00CB643C"/>
    <w:rsid w:val="00CC0FB3"/>
    <w:rsid w:val="00CC4BC9"/>
    <w:rsid w:val="00CC582E"/>
    <w:rsid w:val="00CE774E"/>
    <w:rsid w:val="00D01CB4"/>
    <w:rsid w:val="00D06089"/>
    <w:rsid w:val="00D24570"/>
    <w:rsid w:val="00D3276E"/>
    <w:rsid w:val="00D36F8C"/>
    <w:rsid w:val="00D37D41"/>
    <w:rsid w:val="00D64074"/>
    <w:rsid w:val="00D64FB1"/>
    <w:rsid w:val="00D72978"/>
    <w:rsid w:val="00D7693A"/>
    <w:rsid w:val="00D92D27"/>
    <w:rsid w:val="00D93600"/>
    <w:rsid w:val="00D96081"/>
    <w:rsid w:val="00DA311A"/>
    <w:rsid w:val="00DA65AA"/>
    <w:rsid w:val="00DB5A32"/>
    <w:rsid w:val="00DC7F05"/>
    <w:rsid w:val="00DE30C5"/>
    <w:rsid w:val="00E24E7C"/>
    <w:rsid w:val="00E422E3"/>
    <w:rsid w:val="00E45B56"/>
    <w:rsid w:val="00E54108"/>
    <w:rsid w:val="00E640B2"/>
    <w:rsid w:val="00E64CD7"/>
    <w:rsid w:val="00E65FAD"/>
    <w:rsid w:val="00E66ED7"/>
    <w:rsid w:val="00E86D1F"/>
    <w:rsid w:val="00E93807"/>
    <w:rsid w:val="00E96988"/>
    <w:rsid w:val="00E97654"/>
    <w:rsid w:val="00EA02C3"/>
    <w:rsid w:val="00EA3942"/>
    <w:rsid w:val="00EA7F7B"/>
    <w:rsid w:val="00EB2BD3"/>
    <w:rsid w:val="00EB7953"/>
    <w:rsid w:val="00EC4D77"/>
    <w:rsid w:val="00EE03F3"/>
    <w:rsid w:val="00EE16FA"/>
    <w:rsid w:val="00EE2B42"/>
    <w:rsid w:val="00EE4EBE"/>
    <w:rsid w:val="00EF0357"/>
    <w:rsid w:val="00EF7FAA"/>
    <w:rsid w:val="00F14543"/>
    <w:rsid w:val="00F22C0E"/>
    <w:rsid w:val="00F41C9F"/>
    <w:rsid w:val="00F4541B"/>
    <w:rsid w:val="00F64E79"/>
    <w:rsid w:val="00F66E5F"/>
    <w:rsid w:val="00F67134"/>
    <w:rsid w:val="00F6780A"/>
    <w:rsid w:val="00F92C09"/>
    <w:rsid w:val="00F96B4E"/>
    <w:rsid w:val="00FB03FD"/>
    <w:rsid w:val="00FC29EA"/>
    <w:rsid w:val="00FD01AB"/>
    <w:rsid w:val="00FD1D1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1BD50"/>
  <w15:docId w15:val="{FBB05142-6721-2F46-8716-481A4E995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450" w:lineRule="exact"/>
      <w:ind w:left="150"/>
      <w:outlineLvl w:val="0"/>
    </w:pPr>
    <w:rPr>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89" w:lineRule="exact"/>
      <w:ind w:left="15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030C5"/>
    <w:rPr>
      <w:color w:val="0000FF" w:themeColor="hyperlink"/>
      <w:u w:val="single"/>
    </w:rPr>
  </w:style>
  <w:style w:type="character" w:styleId="UnresolvedMention">
    <w:name w:val="Unresolved Mention"/>
    <w:basedOn w:val="DefaultParagraphFont"/>
    <w:uiPriority w:val="99"/>
    <w:semiHidden/>
    <w:unhideWhenUsed/>
    <w:rsid w:val="002030C5"/>
    <w:rPr>
      <w:color w:val="605E5C"/>
      <w:shd w:val="clear" w:color="auto" w:fill="E1DFDD"/>
    </w:rPr>
  </w:style>
  <w:style w:type="paragraph" w:styleId="Header">
    <w:name w:val="header"/>
    <w:basedOn w:val="Normal"/>
    <w:link w:val="HeaderChar"/>
    <w:uiPriority w:val="99"/>
    <w:unhideWhenUsed/>
    <w:rsid w:val="00A75C87"/>
    <w:pPr>
      <w:tabs>
        <w:tab w:val="center" w:pos="4680"/>
        <w:tab w:val="right" w:pos="9360"/>
      </w:tabs>
    </w:pPr>
  </w:style>
  <w:style w:type="character" w:customStyle="1" w:styleId="HeaderChar">
    <w:name w:val="Header Char"/>
    <w:basedOn w:val="DefaultParagraphFont"/>
    <w:link w:val="Header"/>
    <w:uiPriority w:val="99"/>
    <w:rsid w:val="00A75C87"/>
    <w:rPr>
      <w:rFonts w:ascii="Calibri" w:eastAsia="Calibri" w:hAnsi="Calibri" w:cs="Calibri"/>
    </w:rPr>
  </w:style>
  <w:style w:type="paragraph" w:styleId="Footer">
    <w:name w:val="footer"/>
    <w:basedOn w:val="Normal"/>
    <w:link w:val="FooterChar"/>
    <w:uiPriority w:val="99"/>
    <w:unhideWhenUsed/>
    <w:rsid w:val="00A75C87"/>
    <w:pPr>
      <w:tabs>
        <w:tab w:val="center" w:pos="4680"/>
        <w:tab w:val="right" w:pos="9360"/>
      </w:tabs>
    </w:pPr>
  </w:style>
  <w:style w:type="character" w:customStyle="1" w:styleId="FooterChar">
    <w:name w:val="Footer Char"/>
    <w:basedOn w:val="DefaultParagraphFont"/>
    <w:link w:val="Footer"/>
    <w:uiPriority w:val="99"/>
    <w:rsid w:val="00A75C87"/>
    <w:rPr>
      <w:rFonts w:ascii="Calibri" w:eastAsia="Calibri" w:hAnsi="Calibri" w:cs="Calibri"/>
    </w:rPr>
  </w:style>
  <w:style w:type="character" w:styleId="LineNumber">
    <w:name w:val="line number"/>
    <w:basedOn w:val="DefaultParagraphFont"/>
    <w:uiPriority w:val="99"/>
    <w:semiHidden/>
    <w:unhideWhenUsed/>
    <w:rsid w:val="00D3276E"/>
  </w:style>
  <w:style w:type="character" w:styleId="CommentReference">
    <w:name w:val="annotation reference"/>
    <w:basedOn w:val="DefaultParagraphFont"/>
    <w:uiPriority w:val="99"/>
    <w:semiHidden/>
    <w:unhideWhenUsed/>
    <w:rsid w:val="00911CEC"/>
    <w:rPr>
      <w:sz w:val="16"/>
      <w:szCs w:val="16"/>
    </w:rPr>
  </w:style>
  <w:style w:type="paragraph" w:styleId="CommentText">
    <w:name w:val="annotation text"/>
    <w:basedOn w:val="Normal"/>
    <w:link w:val="CommentTextChar"/>
    <w:uiPriority w:val="99"/>
    <w:semiHidden/>
    <w:unhideWhenUsed/>
    <w:rsid w:val="00911CEC"/>
    <w:rPr>
      <w:sz w:val="20"/>
      <w:szCs w:val="20"/>
    </w:rPr>
  </w:style>
  <w:style w:type="character" w:customStyle="1" w:styleId="CommentTextChar">
    <w:name w:val="Comment Text Char"/>
    <w:basedOn w:val="DefaultParagraphFont"/>
    <w:link w:val="CommentText"/>
    <w:uiPriority w:val="99"/>
    <w:semiHidden/>
    <w:rsid w:val="00911CE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11CEC"/>
    <w:rPr>
      <w:b/>
      <w:bCs/>
    </w:rPr>
  </w:style>
  <w:style w:type="character" w:customStyle="1" w:styleId="CommentSubjectChar">
    <w:name w:val="Comment Subject Char"/>
    <w:basedOn w:val="CommentTextChar"/>
    <w:link w:val="CommentSubject"/>
    <w:uiPriority w:val="99"/>
    <w:semiHidden/>
    <w:rsid w:val="00911CE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11C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C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onnacher@eng.ucsd.edu" TargetMode="External"/><Relationship Id="rId3" Type="http://schemas.openxmlformats.org/officeDocument/2006/relationships/settings" Target="settings.xml"/><Relationship Id="rId7" Type="http://schemas.openxmlformats.org/officeDocument/2006/relationships/hyperlink" Target="mailto:wconnacher@eng.ucs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42721-DF38-6941-893B-35519CA81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13</Pages>
  <Words>5161</Words>
  <Characters>29423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UC San Diego</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J Connacher</cp:lastModifiedBy>
  <cp:revision>343</cp:revision>
  <dcterms:created xsi:type="dcterms:W3CDTF">2020-02-04T22:20:00Z</dcterms:created>
  <dcterms:modified xsi:type="dcterms:W3CDTF">2020-03-06T18:28:00Z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LaTeX with hyperref</vt:lpwstr>
  </property>
  <property fmtid="{D5CDD505-2E9C-101B-9397-08002B2CF9AE}" pid="4" name="LastSaved">
    <vt:filetime>2020-02-04T00:00:00Z</vt:filetime>
  </property>
</Properties>
</file>