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B652AA5" w:rsidR="006305D7" w:rsidRPr="00590ABB" w:rsidRDefault="004D09E5" w:rsidP="00590ABB">
      <w:pPr>
        <w:pStyle w:val="NormalWeb"/>
        <w:spacing w:before="0" w:beforeAutospacing="0" w:after="0" w:afterAutospacing="0"/>
      </w:pPr>
      <w:ins w:id="0" w:author="Author">
        <w:r>
          <w:rPr>
            <w:b/>
            <w:bCs/>
          </w:rPr>
          <w:t>.</w:t>
        </w:r>
      </w:ins>
      <w:r w:rsidR="006305D7" w:rsidRPr="00590ABB">
        <w:rPr>
          <w:b/>
          <w:bCs/>
        </w:rPr>
        <w:t>TITLE:</w:t>
      </w:r>
      <w:r w:rsidR="006305D7" w:rsidRPr="00590ABB">
        <w:t xml:space="preserve"> </w:t>
      </w:r>
    </w:p>
    <w:p w14:paraId="17546B08" w14:textId="39E2F902" w:rsidR="00D03221" w:rsidRPr="00036A06" w:rsidRDefault="00A67E5C" w:rsidP="00590ABB">
      <w:pPr>
        <w:rPr>
          <w:b/>
          <w:bCs/>
          <w:color w:val="auto"/>
        </w:rPr>
      </w:pPr>
      <w:r w:rsidRPr="00036A06">
        <w:rPr>
          <w:b/>
          <w:bCs/>
          <w:color w:val="auto"/>
        </w:rPr>
        <w:t>Translamina</w:t>
      </w:r>
      <w:r w:rsidR="00D22127" w:rsidRPr="00036A06">
        <w:rPr>
          <w:b/>
          <w:bCs/>
          <w:color w:val="auto"/>
        </w:rPr>
        <w:t xml:space="preserve">r Autonomous System </w:t>
      </w:r>
      <w:r w:rsidR="006A468F" w:rsidRPr="00036A06">
        <w:rPr>
          <w:b/>
          <w:bCs/>
          <w:color w:val="auto"/>
        </w:rPr>
        <w:t>Model</w:t>
      </w:r>
      <w:r w:rsidR="00E07C81" w:rsidRPr="00036A06">
        <w:rPr>
          <w:b/>
          <w:bCs/>
          <w:color w:val="auto"/>
        </w:rPr>
        <w:t xml:space="preserve"> for the Modulation of Intraocular and Intracranial Pressure in Human Donor Posterior </w:t>
      </w:r>
      <w:r w:rsidR="006A468F" w:rsidRPr="00036A06">
        <w:rPr>
          <w:b/>
          <w:bCs/>
          <w:color w:val="auto"/>
        </w:rPr>
        <w:t>S</w:t>
      </w:r>
      <w:r w:rsidR="00B2530F" w:rsidRPr="00036A06">
        <w:rPr>
          <w:b/>
          <w:bCs/>
          <w:color w:val="auto"/>
        </w:rPr>
        <w:t>egments</w:t>
      </w:r>
      <w:r w:rsidR="00D03221" w:rsidRPr="00036A06">
        <w:rPr>
          <w:b/>
          <w:bCs/>
          <w:color w:val="auto"/>
        </w:rPr>
        <w:t xml:space="preserve"> </w:t>
      </w:r>
    </w:p>
    <w:p w14:paraId="2E300B21" w14:textId="77777777" w:rsidR="007A4DD6" w:rsidRPr="00590ABB" w:rsidRDefault="007A4DD6" w:rsidP="00590ABB">
      <w:pPr>
        <w:rPr>
          <w:b/>
          <w:bCs/>
        </w:rPr>
      </w:pPr>
    </w:p>
    <w:p w14:paraId="3D080DA3" w14:textId="6646A0B4" w:rsidR="006305D7" w:rsidRPr="00590ABB" w:rsidRDefault="006305D7" w:rsidP="00590ABB">
      <w:pPr>
        <w:rPr>
          <w:color w:val="808080" w:themeColor="background1" w:themeShade="80"/>
        </w:rPr>
      </w:pPr>
      <w:r w:rsidRPr="00590ABB">
        <w:rPr>
          <w:b/>
          <w:bCs/>
        </w:rPr>
        <w:t>AUTHORS</w:t>
      </w:r>
      <w:r w:rsidR="000B662E" w:rsidRPr="00590ABB">
        <w:rPr>
          <w:b/>
          <w:bCs/>
        </w:rPr>
        <w:t xml:space="preserve"> </w:t>
      </w:r>
      <w:r w:rsidR="00086FF5" w:rsidRPr="00590ABB">
        <w:rPr>
          <w:b/>
          <w:bCs/>
        </w:rPr>
        <w:t xml:space="preserve">AND </w:t>
      </w:r>
      <w:r w:rsidR="000B662E" w:rsidRPr="00590ABB">
        <w:rPr>
          <w:b/>
          <w:bCs/>
        </w:rPr>
        <w:t>AFFILIATIONS</w:t>
      </w:r>
      <w:r w:rsidRPr="00590ABB">
        <w:rPr>
          <w:b/>
          <w:bCs/>
        </w:rPr>
        <w:t>:</w:t>
      </w:r>
    </w:p>
    <w:p w14:paraId="32B171D0" w14:textId="76EF22C1" w:rsidR="007A4DD6" w:rsidRPr="00590ABB" w:rsidRDefault="00D03221" w:rsidP="00590ABB">
      <w:pPr>
        <w:rPr>
          <w:color w:val="auto"/>
        </w:rPr>
      </w:pPr>
      <w:r w:rsidRPr="00590ABB">
        <w:rPr>
          <w:color w:val="auto"/>
        </w:rPr>
        <w:t>Tasneem P. Sharma</w:t>
      </w:r>
      <w:r w:rsidR="00212F18" w:rsidRPr="00590ABB">
        <w:rPr>
          <w:bCs/>
          <w:color w:val="auto"/>
          <w:vertAlign w:val="superscript"/>
        </w:rPr>
        <w:t>1</w:t>
      </w:r>
      <w:r w:rsidRPr="00590ABB">
        <w:rPr>
          <w:bCs/>
          <w:color w:val="auto"/>
          <w:vertAlign w:val="subscript"/>
        </w:rPr>
        <w:t>,</w:t>
      </w:r>
      <w:r w:rsidRPr="00590ABB">
        <w:rPr>
          <w:color w:val="auto"/>
        </w:rPr>
        <w:t xml:space="preserve"> </w:t>
      </w:r>
      <w:r w:rsidR="00D22127" w:rsidRPr="00590ABB">
        <w:rPr>
          <w:color w:val="auto"/>
        </w:rPr>
        <w:t>Stacy M. Curry</w:t>
      </w:r>
      <w:r w:rsidR="00D22127" w:rsidRPr="00590ABB">
        <w:rPr>
          <w:bCs/>
          <w:color w:val="auto"/>
          <w:vertAlign w:val="superscript"/>
        </w:rPr>
        <w:t>1</w:t>
      </w:r>
      <w:r w:rsidR="00D22127" w:rsidRPr="00590ABB">
        <w:rPr>
          <w:color w:val="auto"/>
        </w:rPr>
        <w:t xml:space="preserve">, </w:t>
      </w:r>
      <w:r w:rsidR="0012179A" w:rsidRPr="00590ABB">
        <w:rPr>
          <w:color w:val="auto"/>
        </w:rPr>
        <w:t>Husa</w:t>
      </w:r>
      <w:r w:rsidR="00D22127" w:rsidRPr="00590ABB">
        <w:rPr>
          <w:color w:val="auto"/>
        </w:rPr>
        <w:t>in</w:t>
      </w:r>
      <w:r w:rsidR="0012179A" w:rsidRPr="00590ABB">
        <w:rPr>
          <w:color w:val="auto"/>
        </w:rPr>
        <w:t xml:space="preserve"> Lohawala</w:t>
      </w:r>
      <w:r w:rsidR="00D22127" w:rsidRPr="00590ABB">
        <w:rPr>
          <w:bCs/>
          <w:color w:val="auto"/>
          <w:vertAlign w:val="superscript"/>
        </w:rPr>
        <w:t>2</w:t>
      </w:r>
      <w:r w:rsidR="00D22127" w:rsidRPr="00590ABB">
        <w:rPr>
          <w:bCs/>
          <w:color w:val="auto"/>
        </w:rPr>
        <w:t>,</w:t>
      </w:r>
      <w:r w:rsidR="00231EF5" w:rsidRPr="00590ABB">
        <w:rPr>
          <w:color w:val="auto"/>
        </w:rPr>
        <w:t xml:space="preserve"> </w:t>
      </w:r>
      <w:r w:rsidR="0012179A" w:rsidRPr="00590ABB">
        <w:rPr>
          <w:color w:val="auto"/>
        </w:rPr>
        <w:t>Colleen McDowell</w:t>
      </w:r>
      <w:r w:rsidR="00212F18" w:rsidRPr="00590ABB">
        <w:rPr>
          <w:bCs/>
          <w:color w:val="auto"/>
          <w:vertAlign w:val="superscript"/>
        </w:rPr>
        <w:t>3</w:t>
      </w:r>
    </w:p>
    <w:p w14:paraId="1BF8C6CD" w14:textId="77777777" w:rsidR="00D22127" w:rsidRPr="00590ABB" w:rsidRDefault="00D22127" w:rsidP="00590ABB">
      <w:pPr>
        <w:rPr>
          <w:color w:val="808080"/>
        </w:rPr>
      </w:pPr>
    </w:p>
    <w:p w14:paraId="4CCA5F0D" w14:textId="4F154B09" w:rsidR="002B6FF8" w:rsidRPr="00590ABB" w:rsidRDefault="009D2843" w:rsidP="00590ABB">
      <w:pPr>
        <w:rPr>
          <w:bCs/>
        </w:rPr>
      </w:pPr>
      <w:r w:rsidRPr="00590ABB">
        <w:rPr>
          <w:bCs/>
          <w:vertAlign w:val="superscript"/>
        </w:rPr>
        <w:t>1</w:t>
      </w:r>
      <w:r w:rsidRPr="00590ABB">
        <w:rPr>
          <w:bCs/>
        </w:rPr>
        <w:t>North Texas Eye Research Institute, Department of Pharmacology and Neuroscience, University</w:t>
      </w:r>
      <w:r w:rsidR="002B6FF8" w:rsidRPr="00590ABB">
        <w:rPr>
          <w:bCs/>
        </w:rPr>
        <w:t xml:space="preserve"> of North Texas Health Science Center, Fort Worth, Texas, USA</w:t>
      </w:r>
      <w:r w:rsidRPr="00590ABB">
        <w:rPr>
          <w:bCs/>
        </w:rPr>
        <w:t xml:space="preserve"> </w:t>
      </w:r>
    </w:p>
    <w:p w14:paraId="1D6A2EAF" w14:textId="2D3F9840" w:rsidR="002B6FF8" w:rsidRPr="00590ABB" w:rsidRDefault="00D22127" w:rsidP="00590ABB">
      <w:pPr>
        <w:rPr>
          <w:bCs/>
          <w:color w:val="auto"/>
        </w:rPr>
      </w:pPr>
      <w:r w:rsidRPr="00590ABB">
        <w:rPr>
          <w:bCs/>
          <w:color w:val="auto"/>
          <w:vertAlign w:val="superscript"/>
        </w:rPr>
        <w:t>2</w:t>
      </w:r>
      <w:r w:rsidR="0012179A" w:rsidRPr="00590ABB">
        <w:rPr>
          <w:bCs/>
          <w:color w:val="808080"/>
          <w:vertAlign w:val="superscript"/>
        </w:rPr>
        <w:t xml:space="preserve"> </w:t>
      </w:r>
      <w:r w:rsidR="0012179A" w:rsidRPr="00590ABB">
        <w:rPr>
          <w:bCs/>
          <w:color w:val="000000" w:themeColor="text1"/>
        </w:rPr>
        <w:t>Mechanical Engineer Consultant</w:t>
      </w:r>
      <w:r w:rsidR="0012179A" w:rsidRPr="00590ABB">
        <w:rPr>
          <w:bCs/>
          <w:color w:val="808080"/>
        </w:rPr>
        <w:t xml:space="preserve">, </w:t>
      </w:r>
      <w:r w:rsidR="0012179A" w:rsidRPr="00590ABB">
        <w:rPr>
          <w:bCs/>
          <w:color w:val="auto"/>
        </w:rPr>
        <w:t>Sunnyvale, California</w:t>
      </w:r>
    </w:p>
    <w:p w14:paraId="27773606" w14:textId="513B5E53" w:rsidR="009D2843" w:rsidRPr="00590ABB" w:rsidRDefault="009D2843" w:rsidP="00590ABB">
      <w:pPr>
        <w:rPr>
          <w:bCs/>
        </w:rPr>
      </w:pPr>
      <w:r w:rsidRPr="00590ABB">
        <w:rPr>
          <w:bCs/>
          <w:vertAlign w:val="superscript"/>
        </w:rPr>
        <w:t>3</w:t>
      </w:r>
      <w:r w:rsidRPr="00590ABB">
        <w:rPr>
          <w:bCs/>
        </w:rPr>
        <w:t>Department of Ophthalmology and Visual Sciences, School of Medicine and Public Health, University of Wisconsin, Madison, W</w:t>
      </w:r>
      <w:r w:rsidR="008109C5">
        <w:rPr>
          <w:bCs/>
        </w:rPr>
        <w:t>isconsin</w:t>
      </w:r>
      <w:r w:rsidRPr="00590ABB">
        <w:rPr>
          <w:bCs/>
        </w:rPr>
        <w:t>, USA</w:t>
      </w:r>
    </w:p>
    <w:p w14:paraId="288D84FA" w14:textId="77777777" w:rsidR="00231EF5" w:rsidRPr="00590ABB" w:rsidRDefault="00231EF5" w:rsidP="00590ABB">
      <w:pPr>
        <w:rPr>
          <w:color w:val="auto"/>
        </w:rPr>
      </w:pPr>
    </w:p>
    <w:p w14:paraId="578E330F" w14:textId="23A3E5EC" w:rsidR="00231EF5" w:rsidRPr="00590ABB" w:rsidRDefault="00231EF5" w:rsidP="00590ABB">
      <w:pPr>
        <w:rPr>
          <w:color w:val="auto"/>
        </w:rPr>
      </w:pPr>
      <w:r w:rsidRPr="00036A06">
        <w:rPr>
          <w:b/>
          <w:bCs/>
          <w:color w:val="auto"/>
        </w:rPr>
        <w:t xml:space="preserve">Corresponding </w:t>
      </w:r>
      <w:r w:rsidR="008109C5" w:rsidRPr="00036A06">
        <w:rPr>
          <w:b/>
          <w:bCs/>
          <w:color w:val="auto"/>
        </w:rPr>
        <w:t>Authors</w:t>
      </w:r>
      <w:r w:rsidRPr="00036A06">
        <w:rPr>
          <w:b/>
          <w:bCs/>
          <w:color w:val="auto"/>
        </w:rPr>
        <w:t>:</w:t>
      </w:r>
    </w:p>
    <w:p w14:paraId="274422D4" w14:textId="1C1F65DE" w:rsidR="00B736CD" w:rsidRPr="00590ABB" w:rsidRDefault="00B736CD" w:rsidP="00590ABB">
      <w:pPr>
        <w:rPr>
          <w:color w:val="auto"/>
        </w:rPr>
      </w:pPr>
      <w:r w:rsidRPr="00590ABB">
        <w:rPr>
          <w:color w:val="auto"/>
        </w:rPr>
        <w:t>Tasneem P. Sharma</w:t>
      </w:r>
      <w:r w:rsidRPr="00590ABB">
        <w:rPr>
          <w:color w:val="auto"/>
        </w:rPr>
        <w:tab/>
      </w:r>
      <w:r w:rsidRPr="00590ABB">
        <w:rPr>
          <w:color w:val="auto"/>
        </w:rPr>
        <w:tab/>
        <w:t>(</w:t>
      </w:r>
      <w:r w:rsidRPr="008109C5">
        <w:t>tasneem.sharma@unthsc.edu</w:t>
      </w:r>
      <w:r w:rsidRPr="00590ABB">
        <w:rPr>
          <w:color w:val="auto"/>
        </w:rPr>
        <w:t>)</w:t>
      </w:r>
    </w:p>
    <w:p w14:paraId="03EE0C77" w14:textId="0F3740EC" w:rsidR="00231EF5" w:rsidRPr="00CE4E94" w:rsidRDefault="00231EF5" w:rsidP="00590ABB">
      <w:pPr>
        <w:rPr>
          <w:color w:val="auto"/>
          <w:szCs w:val="18"/>
          <w:shd w:val="clear" w:color="auto" w:fill="FFFFFF"/>
          <w:lang w:val="nl-NL"/>
          <w:rPrChange w:id="1" w:author="Author">
            <w:rPr>
              <w:color w:val="auto"/>
              <w:szCs w:val="18"/>
              <w:shd w:val="clear" w:color="auto" w:fill="FFFFFF"/>
            </w:rPr>
          </w:rPrChange>
        </w:rPr>
      </w:pPr>
      <w:r w:rsidRPr="00CE4E94">
        <w:rPr>
          <w:color w:val="auto"/>
          <w:lang w:val="nl-NL"/>
          <w:rPrChange w:id="2" w:author="Author">
            <w:rPr>
              <w:color w:val="auto"/>
            </w:rPr>
          </w:rPrChange>
        </w:rPr>
        <w:t xml:space="preserve">Colleen </w:t>
      </w:r>
      <w:r w:rsidR="001702F5" w:rsidRPr="00CE4E94">
        <w:rPr>
          <w:color w:val="auto"/>
          <w:lang w:val="nl-NL"/>
          <w:rPrChange w:id="3" w:author="Author">
            <w:rPr>
              <w:color w:val="auto"/>
            </w:rPr>
          </w:rPrChange>
        </w:rPr>
        <w:t xml:space="preserve">M. </w:t>
      </w:r>
      <w:proofErr w:type="spellStart"/>
      <w:r w:rsidRPr="00CE4E94">
        <w:rPr>
          <w:color w:val="auto"/>
          <w:lang w:val="nl-NL"/>
          <w:rPrChange w:id="4" w:author="Author">
            <w:rPr>
              <w:color w:val="auto"/>
            </w:rPr>
          </w:rPrChange>
        </w:rPr>
        <w:t>McDowell</w:t>
      </w:r>
      <w:proofErr w:type="spellEnd"/>
      <w:r w:rsidRPr="00CE4E94">
        <w:rPr>
          <w:color w:val="auto"/>
          <w:lang w:val="nl-NL"/>
          <w:rPrChange w:id="5" w:author="Author">
            <w:rPr>
              <w:color w:val="auto"/>
            </w:rPr>
          </w:rPrChange>
        </w:rPr>
        <w:tab/>
      </w:r>
      <w:r w:rsidR="001F4340" w:rsidRPr="00CE4E94">
        <w:rPr>
          <w:color w:val="auto"/>
          <w:lang w:val="nl-NL"/>
          <w:rPrChange w:id="6" w:author="Author">
            <w:rPr>
              <w:color w:val="auto"/>
            </w:rPr>
          </w:rPrChange>
        </w:rPr>
        <w:tab/>
      </w:r>
      <w:r w:rsidRPr="00CE4E94">
        <w:rPr>
          <w:color w:val="auto"/>
          <w:lang w:val="nl-NL"/>
          <w:rPrChange w:id="7" w:author="Author">
            <w:rPr>
              <w:color w:val="auto"/>
            </w:rPr>
          </w:rPrChange>
        </w:rPr>
        <w:t>(</w:t>
      </w:r>
      <w:r w:rsidRPr="00CE4E94">
        <w:rPr>
          <w:szCs w:val="18"/>
          <w:shd w:val="clear" w:color="auto" w:fill="FFFFFF"/>
          <w:lang w:val="nl-NL"/>
          <w:rPrChange w:id="8" w:author="Author">
            <w:rPr>
              <w:szCs w:val="18"/>
              <w:shd w:val="clear" w:color="auto" w:fill="FFFFFF"/>
            </w:rPr>
          </w:rPrChange>
        </w:rPr>
        <w:t>cmmcdowell@wisc.edu</w:t>
      </w:r>
      <w:r w:rsidRPr="00CE4E94">
        <w:rPr>
          <w:color w:val="auto"/>
          <w:lang w:val="nl-NL"/>
          <w:rPrChange w:id="9" w:author="Author">
            <w:rPr>
              <w:color w:val="auto"/>
            </w:rPr>
          </w:rPrChange>
        </w:rPr>
        <w:t>)</w:t>
      </w:r>
    </w:p>
    <w:p w14:paraId="79B7E423" w14:textId="77777777" w:rsidR="00231EF5" w:rsidRPr="00CE4E94" w:rsidRDefault="00231EF5" w:rsidP="00590ABB">
      <w:pPr>
        <w:rPr>
          <w:color w:val="808080" w:themeColor="background1" w:themeShade="80"/>
          <w:lang w:val="nl-NL"/>
          <w:rPrChange w:id="10" w:author="Author">
            <w:rPr>
              <w:color w:val="808080" w:themeColor="background1" w:themeShade="80"/>
            </w:rPr>
          </w:rPrChange>
        </w:rPr>
      </w:pPr>
    </w:p>
    <w:p w14:paraId="4ED37AC0" w14:textId="27364C8D" w:rsidR="008109C5" w:rsidRPr="00BD3088" w:rsidRDefault="008109C5" w:rsidP="008109C5">
      <w:pPr>
        <w:rPr>
          <w:b/>
          <w:bCs/>
          <w:color w:val="auto"/>
        </w:rPr>
      </w:pPr>
      <w:r w:rsidRPr="00BD3088">
        <w:rPr>
          <w:b/>
          <w:bCs/>
          <w:color w:val="auto"/>
        </w:rPr>
        <w:t>Email Addresses of Co-authors:</w:t>
      </w:r>
    </w:p>
    <w:p w14:paraId="2218F44A" w14:textId="77777777" w:rsidR="008109C5" w:rsidRPr="00CE4E94" w:rsidRDefault="008109C5" w:rsidP="008109C5">
      <w:pPr>
        <w:rPr>
          <w:color w:val="auto"/>
          <w:lang w:val="pl-PL"/>
          <w:rPrChange w:id="11" w:author="Author">
            <w:rPr>
              <w:color w:val="auto"/>
            </w:rPr>
          </w:rPrChange>
        </w:rPr>
      </w:pPr>
      <w:proofErr w:type="spellStart"/>
      <w:r w:rsidRPr="00CE4E94">
        <w:rPr>
          <w:color w:val="auto"/>
          <w:lang w:val="pl-PL"/>
          <w:rPrChange w:id="12" w:author="Author">
            <w:rPr>
              <w:color w:val="auto"/>
            </w:rPr>
          </w:rPrChange>
        </w:rPr>
        <w:t>Stacy</w:t>
      </w:r>
      <w:proofErr w:type="spellEnd"/>
      <w:r w:rsidRPr="00CE4E94">
        <w:rPr>
          <w:color w:val="auto"/>
          <w:lang w:val="pl-PL"/>
          <w:rPrChange w:id="13" w:author="Author">
            <w:rPr>
              <w:color w:val="auto"/>
            </w:rPr>
          </w:rPrChange>
        </w:rPr>
        <w:t xml:space="preserve"> M. Curry</w:t>
      </w:r>
      <w:r w:rsidRPr="00CE4E94">
        <w:rPr>
          <w:color w:val="auto"/>
          <w:lang w:val="pl-PL"/>
          <w:rPrChange w:id="14" w:author="Author">
            <w:rPr>
              <w:color w:val="auto"/>
            </w:rPr>
          </w:rPrChange>
        </w:rPr>
        <w:tab/>
      </w:r>
      <w:r w:rsidRPr="00CE4E94">
        <w:rPr>
          <w:color w:val="auto"/>
          <w:lang w:val="pl-PL"/>
          <w:rPrChange w:id="15" w:author="Author">
            <w:rPr>
              <w:color w:val="auto"/>
            </w:rPr>
          </w:rPrChange>
        </w:rPr>
        <w:tab/>
      </w:r>
      <w:r w:rsidRPr="00CE4E94">
        <w:rPr>
          <w:color w:val="auto"/>
          <w:lang w:val="pl-PL"/>
          <w:rPrChange w:id="16" w:author="Author">
            <w:rPr>
              <w:color w:val="auto"/>
            </w:rPr>
          </w:rPrChange>
        </w:rPr>
        <w:tab/>
        <w:t>(</w:t>
      </w:r>
      <w:r w:rsidRPr="00CE4E94">
        <w:rPr>
          <w:lang w:val="pl-PL"/>
          <w:rPrChange w:id="17" w:author="Author">
            <w:rPr/>
          </w:rPrChange>
        </w:rPr>
        <w:t>stacy.curry@unthsc.edu</w:t>
      </w:r>
      <w:r w:rsidRPr="00CE4E94">
        <w:rPr>
          <w:color w:val="auto"/>
          <w:lang w:val="pl-PL"/>
          <w:rPrChange w:id="18" w:author="Author">
            <w:rPr>
              <w:color w:val="auto"/>
            </w:rPr>
          </w:rPrChange>
        </w:rPr>
        <w:t>)</w:t>
      </w:r>
    </w:p>
    <w:p w14:paraId="32607ADF" w14:textId="77777777" w:rsidR="008109C5" w:rsidRPr="00CE4E94" w:rsidRDefault="008109C5" w:rsidP="008109C5">
      <w:pPr>
        <w:rPr>
          <w:color w:val="auto"/>
          <w:lang w:val="fi-FI"/>
          <w:rPrChange w:id="19" w:author="Author">
            <w:rPr>
              <w:color w:val="auto"/>
            </w:rPr>
          </w:rPrChange>
        </w:rPr>
      </w:pPr>
      <w:r w:rsidRPr="00CE4E94">
        <w:rPr>
          <w:color w:val="auto"/>
          <w:lang w:val="fi-FI"/>
          <w:rPrChange w:id="20" w:author="Author">
            <w:rPr>
              <w:color w:val="auto"/>
            </w:rPr>
          </w:rPrChange>
        </w:rPr>
        <w:t xml:space="preserve">Husain </w:t>
      </w:r>
      <w:proofErr w:type="spellStart"/>
      <w:r w:rsidRPr="00CE4E94">
        <w:rPr>
          <w:color w:val="auto"/>
          <w:lang w:val="fi-FI"/>
          <w:rPrChange w:id="21" w:author="Author">
            <w:rPr>
              <w:color w:val="auto"/>
            </w:rPr>
          </w:rPrChange>
        </w:rPr>
        <w:t>Lohawala</w:t>
      </w:r>
      <w:proofErr w:type="spellEnd"/>
      <w:r w:rsidRPr="00CE4E94">
        <w:rPr>
          <w:color w:val="auto"/>
          <w:lang w:val="fi-FI"/>
          <w:rPrChange w:id="22" w:author="Author">
            <w:rPr>
              <w:color w:val="auto"/>
            </w:rPr>
          </w:rPrChange>
        </w:rPr>
        <w:tab/>
      </w:r>
      <w:r w:rsidRPr="00CE4E94">
        <w:rPr>
          <w:color w:val="auto"/>
          <w:lang w:val="fi-FI"/>
          <w:rPrChange w:id="23" w:author="Author">
            <w:rPr>
              <w:color w:val="auto"/>
            </w:rPr>
          </w:rPrChange>
        </w:rPr>
        <w:tab/>
        <w:t>(husain52121@gmail.com)</w:t>
      </w:r>
    </w:p>
    <w:p w14:paraId="60FCB589" w14:textId="3014B6E8" w:rsidR="00D04A95" w:rsidRPr="00CE4E94" w:rsidRDefault="00D04A95" w:rsidP="00590ABB">
      <w:pPr>
        <w:rPr>
          <w:bCs/>
          <w:color w:val="808080" w:themeColor="background1" w:themeShade="80"/>
          <w:lang w:val="fi-FI"/>
          <w:rPrChange w:id="24" w:author="Author">
            <w:rPr>
              <w:bCs/>
              <w:color w:val="808080" w:themeColor="background1" w:themeShade="80"/>
            </w:rPr>
          </w:rPrChange>
        </w:rPr>
      </w:pPr>
    </w:p>
    <w:p w14:paraId="71B79AC9" w14:textId="7E93292C" w:rsidR="006305D7" w:rsidRPr="00590ABB" w:rsidRDefault="006305D7" w:rsidP="00590ABB">
      <w:pPr>
        <w:pStyle w:val="NormalWeb"/>
        <w:spacing w:before="0" w:beforeAutospacing="0" w:after="0" w:afterAutospacing="0"/>
      </w:pPr>
      <w:r w:rsidRPr="00590ABB">
        <w:rPr>
          <w:b/>
          <w:bCs/>
        </w:rPr>
        <w:t>KEYWORDS:</w:t>
      </w:r>
    </w:p>
    <w:p w14:paraId="3BC1C23F" w14:textId="401B3C6D" w:rsidR="000E3328" w:rsidRPr="00590ABB" w:rsidRDefault="008109C5" w:rsidP="00590ABB">
      <w:pPr>
        <w:rPr>
          <w:color w:val="auto"/>
        </w:rPr>
      </w:pPr>
      <w:r>
        <w:rPr>
          <w:color w:val="auto"/>
        </w:rPr>
        <w:t>i</w:t>
      </w:r>
      <w:r w:rsidR="00D22127" w:rsidRPr="00590ABB">
        <w:rPr>
          <w:color w:val="auto"/>
        </w:rPr>
        <w:t>ntraocular pressure</w:t>
      </w:r>
      <w:r w:rsidR="003D6FF2" w:rsidRPr="00590ABB">
        <w:rPr>
          <w:color w:val="auto"/>
        </w:rPr>
        <w:t>, i</w:t>
      </w:r>
      <w:r w:rsidR="00D22127" w:rsidRPr="00590ABB">
        <w:rPr>
          <w:color w:val="auto"/>
        </w:rPr>
        <w:t>ntracranial pressure</w:t>
      </w:r>
      <w:r w:rsidR="003D6FF2" w:rsidRPr="00590ABB">
        <w:rPr>
          <w:color w:val="auto"/>
        </w:rPr>
        <w:t>, t</w:t>
      </w:r>
      <w:r w:rsidR="000E3328" w:rsidRPr="00590ABB">
        <w:rPr>
          <w:color w:val="auto"/>
        </w:rPr>
        <w:t>ranslaminar pressure gradient</w:t>
      </w:r>
      <w:r w:rsidR="003D6FF2" w:rsidRPr="00590ABB">
        <w:rPr>
          <w:color w:val="auto"/>
        </w:rPr>
        <w:t>, r</w:t>
      </w:r>
      <w:r w:rsidR="000E3328" w:rsidRPr="00590ABB">
        <w:rPr>
          <w:color w:val="auto"/>
        </w:rPr>
        <w:t>etinal ganglion cells</w:t>
      </w:r>
      <w:r w:rsidR="003D6FF2" w:rsidRPr="00590ABB">
        <w:rPr>
          <w:color w:val="auto"/>
        </w:rPr>
        <w:t>, o</w:t>
      </w:r>
      <w:r w:rsidR="000E3328" w:rsidRPr="00590ABB">
        <w:rPr>
          <w:color w:val="auto"/>
        </w:rPr>
        <w:t>ptic nerve head</w:t>
      </w:r>
      <w:r w:rsidR="003D6FF2" w:rsidRPr="00590ABB">
        <w:rPr>
          <w:color w:val="auto"/>
        </w:rPr>
        <w:t>, perfusion o</w:t>
      </w:r>
      <w:r w:rsidR="000E3328" w:rsidRPr="00590ABB">
        <w:rPr>
          <w:color w:val="auto"/>
        </w:rPr>
        <w:t>rgan culture</w:t>
      </w:r>
    </w:p>
    <w:p w14:paraId="1CB4E390" w14:textId="77777777" w:rsidR="006305D7" w:rsidRPr="00590ABB" w:rsidRDefault="006305D7" w:rsidP="00590ABB">
      <w:pPr>
        <w:pStyle w:val="NormalWeb"/>
        <w:spacing w:before="0" w:beforeAutospacing="0" w:after="0" w:afterAutospacing="0"/>
      </w:pPr>
    </w:p>
    <w:p w14:paraId="628AC4B5" w14:textId="7D45D362" w:rsidR="006305D7" w:rsidRPr="00590ABB" w:rsidRDefault="00086FF5" w:rsidP="00590ABB">
      <w:r w:rsidRPr="00590ABB">
        <w:rPr>
          <w:b/>
          <w:bCs/>
        </w:rPr>
        <w:t>SUMMARY</w:t>
      </w:r>
      <w:r w:rsidR="000A3EB4" w:rsidRPr="00590ABB">
        <w:rPr>
          <w:b/>
          <w:bCs/>
        </w:rPr>
        <w:t>:</w:t>
      </w:r>
    </w:p>
    <w:p w14:paraId="1DE403AA" w14:textId="1A03B6EF" w:rsidR="00C14BF2" w:rsidRPr="00590ABB" w:rsidRDefault="00B736CD" w:rsidP="00590ABB">
      <w:pPr>
        <w:rPr>
          <w:color w:val="000000" w:themeColor="text1"/>
        </w:rPr>
      </w:pPr>
      <w:r w:rsidRPr="00590ABB">
        <w:rPr>
          <w:color w:val="000000" w:themeColor="text1"/>
        </w:rPr>
        <w:t xml:space="preserve">We </w:t>
      </w:r>
      <w:r w:rsidR="00D03221" w:rsidRPr="00590ABB">
        <w:rPr>
          <w:color w:val="000000" w:themeColor="text1"/>
        </w:rPr>
        <w:t>descri</w:t>
      </w:r>
      <w:r w:rsidR="00F41E97" w:rsidRPr="00590ABB">
        <w:rPr>
          <w:color w:val="000000" w:themeColor="text1"/>
        </w:rPr>
        <w:t>be</w:t>
      </w:r>
      <w:r w:rsidR="00D03221" w:rsidRPr="00590ABB">
        <w:rPr>
          <w:color w:val="000000" w:themeColor="text1"/>
        </w:rPr>
        <w:t xml:space="preserve"> and</w:t>
      </w:r>
      <w:r w:rsidR="00F41E97" w:rsidRPr="00590ABB">
        <w:rPr>
          <w:color w:val="000000" w:themeColor="text1"/>
        </w:rPr>
        <w:t xml:space="preserve"> detail the</w:t>
      </w:r>
      <w:r w:rsidR="00D03221" w:rsidRPr="00590ABB">
        <w:rPr>
          <w:color w:val="000000" w:themeColor="text1"/>
        </w:rPr>
        <w:t xml:space="preserve"> </w:t>
      </w:r>
      <w:r w:rsidR="008109C5">
        <w:rPr>
          <w:color w:val="000000" w:themeColor="text1"/>
        </w:rPr>
        <w:t xml:space="preserve">use </w:t>
      </w:r>
      <w:r w:rsidR="00D03221" w:rsidRPr="00590ABB">
        <w:rPr>
          <w:color w:val="000000" w:themeColor="text1"/>
        </w:rPr>
        <w:t xml:space="preserve">of the translaminar autonomous system. </w:t>
      </w:r>
      <w:r w:rsidR="008109C5" w:rsidRPr="00590ABB">
        <w:rPr>
          <w:color w:val="000000" w:themeColor="text1"/>
        </w:rPr>
        <w:t xml:space="preserve">This </w:t>
      </w:r>
      <w:r w:rsidR="006B7E34" w:rsidRPr="00590ABB">
        <w:rPr>
          <w:color w:val="000000" w:themeColor="text1"/>
        </w:rPr>
        <w:t xml:space="preserve">system </w:t>
      </w:r>
      <w:r w:rsidR="00F41E97" w:rsidRPr="00590ABB">
        <w:rPr>
          <w:color w:val="000000" w:themeColor="text1"/>
        </w:rPr>
        <w:t>utilize</w:t>
      </w:r>
      <w:r w:rsidR="008109C5">
        <w:rPr>
          <w:color w:val="000000" w:themeColor="text1"/>
        </w:rPr>
        <w:t>s</w:t>
      </w:r>
      <w:r w:rsidR="00F41E97" w:rsidRPr="00590ABB">
        <w:rPr>
          <w:color w:val="000000" w:themeColor="text1"/>
        </w:rPr>
        <w:t xml:space="preserve"> the human posterior segment to </w:t>
      </w:r>
      <w:r w:rsidR="00D03221" w:rsidRPr="00590ABB">
        <w:rPr>
          <w:color w:val="000000" w:themeColor="text1"/>
        </w:rPr>
        <w:t xml:space="preserve">independently regulate </w:t>
      </w:r>
      <w:r w:rsidR="00A04DCA" w:rsidRPr="00590ABB">
        <w:rPr>
          <w:color w:val="000000" w:themeColor="text1"/>
        </w:rPr>
        <w:t xml:space="preserve">the pressure inside the </w:t>
      </w:r>
      <w:r w:rsidR="006B7E34" w:rsidRPr="00590ABB">
        <w:rPr>
          <w:color w:val="000000" w:themeColor="text1"/>
        </w:rPr>
        <w:t xml:space="preserve">segment </w:t>
      </w:r>
      <w:r w:rsidR="00A04DCA" w:rsidRPr="00590ABB">
        <w:rPr>
          <w:color w:val="000000" w:themeColor="text1"/>
        </w:rPr>
        <w:t>(</w:t>
      </w:r>
      <w:r w:rsidR="00D03221" w:rsidRPr="00590ABB">
        <w:rPr>
          <w:color w:val="000000" w:themeColor="text1"/>
        </w:rPr>
        <w:t>intraocular</w:t>
      </w:r>
      <w:r w:rsidR="00A04DCA" w:rsidRPr="00590ABB">
        <w:rPr>
          <w:color w:val="000000" w:themeColor="text1"/>
        </w:rPr>
        <w:t>)</w:t>
      </w:r>
      <w:r w:rsidR="00D03221" w:rsidRPr="00590ABB">
        <w:rPr>
          <w:color w:val="000000" w:themeColor="text1"/>
        </w:rPr>
        <w:t xml:space="preserve"> </w:t>
      </w:r>
      <w:r w:rsidR="00F41E97" w:rsidRPr="00590ABB">
        <w:rPr>
          <w:color w:val="000000" w:themeColor="text1"/>
        </w:rPr>
        <w:t>and</w:t>
      </w:r>
      <w:r w:rsidR="006B7E34" w:rsidRPr="00590ABB">
        <w:rPr>
          <w:color w:val="000000" w:themeColor="text1"/>
        </w:rPr>
        <w:t xml:space="preserve"> </w:t>
      </w:r>
      <w:r w:rsidR="00A04DCA" w:rsidRPr="00590ABB">
        <w:rPr>
          <w:color w:val="000000" w:themeColor="text1"/>
        </w:rPr>
        <w:t>surrounding the optic nerve (</w:t>
      </w:r>
      <w:r w:rsidR="00D03221" w:rsidRPr="00590ABB">
        <w:rPr>
          <w:color w:val="000000" w:themeColor="text1"/>
        </w:rPr>
        <w:t>intracranial</w:t>
      </w:r>
      <w:r w:rsidR="00A04DCA" w:rsidRPr="00590ABB">
        <w:rPr>
          <w:color w:val="000000" w:themeColor="text1"/>
        </w:rPr>
        <w:t>)</w:t>
      </w:r>
      <w:r w:rsidR="00D03221" w:rsidRPr="00590ABB">
        <w:rPr>
          <w:color w:val="000000" w:themeColor="text1"/>
        </w:rPr>
        <w:t xml:space="preserve"> </w:t>
      </w:r>
      <w:r w:rsidR="00F41E97" w:rsidRPr="00590ABB">
        <w:rPr>
          <w:color w:val="000000" w:themeColor="text1"/>
        </w:rPr>
        <w:t>to generate</w:t>
      </w:r>
      <w:r w:rsidR="00D03221" w:rsidRPr="00590ABB">
        <w:rPr>
          <w:color w:val="000000" w:themeColor="text1"/>
        </w:rPr>
        <w:t xml:space="preserve"> </w:t>
      </w:r>
      <w:r w:rsidR="00F41E97" w:rsidRPr="00590ABB">
        <w:rPr>
          <w:color w:val="000000" w:themeColor="text1"/>
        </w:rPr>
        <w:t>a</w:t>
      </w:r>
      <w:r w:rsidR="00D03221" w:rsidRPr="00590ABB">
        <w:rPr>
          <w:color w:val="000000" w:themeColor="text1"/>
        </w:rPr>
        <w:t xml:space="preserve"> translaminar pressure gradient</w:t>
      </w:r>
      <w:r w:rsidRPr="00590ABB">
        <w:rPr>
          <w:color w:val="000000" w:themeColor="text1"/>
        </w:rPr>
        <w:t xml:space="preserve"> that mimics features of glaucomatous optic neuropathy.</w:t>
      </w:r>
    </w:p>
    <w:p w14:paraId="761028D6" w14:textId="1B8DBBC7" w:rsidR="006305D7" w:rsidRPr="00590ABB" w:rsidRDefault="00022846" w:rsidP="00590ABB">
      <w:pPr>
        <w:rPr>
          <w:color w:val="808080"/>
        </w:rPr>
      </w:pPr>
      <w:r>
        <w:rPr>
          <w:color w:val="000000" w:themeColor="text1"/>
        </w:rPr>
        <w:t xml:space="preserve"> </w:t>
      </w:r>
    </w:p>
    <w:p w14:paraId="64FB8590" w14:textId="524B65D4" w:rsidR="006305D7" w:rsidRPr="00590ABB" w:rsidRDefault="006305D7" w:rsidP="00590ABB">
      <w:pPr>
        <w:rPr>
          <w:color w:val="808080"/>
        </w:rPr>
      </w:pPr>
      <w:r w:rsidRPr="00590ABB">
        <w:rPr>
          <w:b/>
          <w:bCs/>
        </w:rPr>
        <w:t>ABSTRACT:</w:t>
      </w:r>
      <w:r w:rsidRPr="00590ABB">
        <w:t xml:space="preserve"> </w:t>
      </w:r>
    </w:p>
    <w:p w14:paraId="19666C8A" w14:textId="4BEA2C65" w:rsidR="00D03221" w:rsidRPr="00590ABB" w:rsidRDefault="00DD5650" w:rsidP="00590ABB">
      <w:r>
        <w:t>There is a</w:t>
      </w:r>
      <w:r w:rsidRPr="00590ABB">
        <w:t xml:space="preserve"> current unmet need for a new preclinical human model that can target disease etiology </w:t>
      </w:r>
      <w:r w:rsidRPr="008109C5">
        <w:t>ex vivo</w:t>
      </w:r>
      <w:r w:rsidRPr="00590ABB">
        <w:t xml:space="preserve"> using intracranial pressure (ICP) and intraocular pressure (IOP) </w:t>
      </w:r>
      <w:commentRangeStart w:id="25"/>
      <w:del w:id="26" w:author="Author">
        <w:r w:rsidRPr="00590ABB" w:rsidDel="004D09E5">
          <w:delText xml:space="preserve">that </w:delText>
        </w:r>
      </w:del>
      <w:ins w:id="27" w:author="Author">
        <w:r w:rsidR="004D09E5">
          <w:t>which</w:t>
        </w:r>
        <w:commentRangeEnd w:id="25"/>
        <w:r w:rsidR="004D09E5">
          <w:rPr>
            <w:rStyle w:val="CommentReference"/>
          </w:rPr>
          <w:commentReference w:id="25"/>
        </w:r>
        <w:r w:rsidR="004D09E5" w:rsidRPr="00590ABB">
          <w:t xml:space="preserve"> </w:t>
        </w:r>
      </w:ins>
      <w:r w:rsidRPr="00590ABB">
        <w:t>can identify various pathogenic paradigms related to the glaucoma pathogenesis.</w:t>
      </w:r>
      <w:r>
        <w:t xml:space="preserve"> </w:t>
      </w:r>
      <w:r w:rsidR="00D03221" w:rsidRPr="00036A06">
        <w:t>Ex</w:t>
      </w:r>
      <w:r w:rsidR="000A3EB4" w:rsidRPr="00036A06">
        <w:t xml:space="preserve"> </w:t>
      </w:r>
      <w:r w:rsidR="00D03221" w:rsidRPr="00036A06">
        <w:t>vivo</w:t>
      </w:r>
      <w:r w:rsidR="00D03221" w:rsidRPr="00590ABB">
        <w:t xml:space="preserve"> </w:t>
      </w:r>
      <w:r w:rsidR="006B7E34" w:rsidRPr="00590ABB">
        <w:t>human anterior segment perfusion organ culture model</w:t>
      </w:r>
      <w:r w:rsidR="00B736CD" w:rsidRPr="00590ABB">
        <w:t>s</w:t>
      </w:r>
      <w:r w:rsidR="006B7E34" w:rsidRPr="00590ABB">
        <w:t xml:space="preserve"> </w:t>
      </w:r>
      <w:r w:rsidR="00D03221" w:rsidRPr="00590ABB">
        <w:t xml:space="preserve">have previously been successfully utilized and applied as effective technologies for </w:t>
      </w:r>
      <w:r w:rsidR="00B736CD" w:rsidRPr="00590ABB">
        <w:t>the discovery of glaucoma pathogenesis</w:t>
      </w:r>
      <w:r w:rsidR="00D03221" w:rsidRPr="00590ABB">
        <w:t xml:space="preserve"> and testing of therapeutics. </w:t>
      </w:r>
      <w:r w:rsidR="00B736CD" w:rsidRPr="00590ABB">
        <w:t>P</w:t>
      </w:r>
      <w:r w:rsidR="00D03221" w:rsidRPr="00590ABB">
        <w:t xml:space="preserve">reclinical drug screening and research performed on </w:t>
      </w:r>
      <w:r w:rsidR="00D03221" w:rsidRPr="00036A06">
        <w:t>ex</w:t>
      </w:r>
      <w:r w:rsidR="008109C5" w:rsidRPr="00036A06">
        <w:t xml:space="preserve"> </w:t>
      </w:r>
      <w:r w:rsidR="00D03221" w:rsidRPr="00036A06">
        <w:t>vivo</w:t>
      </w:r>
      <w:r w:rsidR="00D03221" w:rsidRPr="00590ABB">
        <w:t xml:space="preserve"> human organ systems can be more translatable to clinical research. Th</w:t>
      </w:r>
      <w:r>
        <w:t xml:space="preserve">is article </w:t>
      </w:r>
      <w:r w:rsidR="00D03221" w:rsidRPr="00590ABB">
        <w:t>describe</w:t>
      </w:r>
      <w:r>
        <w:t>s in</w:t>
      </w:r>
      <w:r w:rsidR="00D03221" w:rsidRPr="00590ABB">
        <w:t xml:space="preserve"> detail the generation and operation of a novel </w:t>
      </w:r>
      <w:r w:rsidR="008109C5" w:rsidRPr="008109C5">
        <w:rPr>
          <w:iCs/>
        </w:rPr>
        <w:t>ex vivo</w:t>
      </w:r>
      <w:r w:rsidR="00D03221" w:rsidRPr="00590ABB">
        <w:t xml:space="preserve"> human translaminar pressure model called the translaminar autonomous system (TAS). The TAS model can independently regulate ICP and IOP using human donor posterior segments. The model allows for studying pathogenesis in a preclinical manner. It can reduce the use of living animals in ophthalmic research. In contrast to </w:t>
      </w:r>
      <w:r w:rsidR="008109C5" w:rsidRPr="008109C5">
        <w:rPr>
          <w:iCs/>
        </w:rPr>
        <w:t>in vitro</w:t>
      </w:r>
      <w:r w:rsidR="00D03221" w:rsidRPr="00590ABB">
        <w:t xml:space="preserve"> experimental models, </w:t>
      </w:r>
      <w:r w:rsidR="00B736CD" w:rsidRPr="00590ABB">
        <w:t xml:space="preserve">optic nerve head (ONH) </w:t>
      </w:r>
      <w:r w:rsidR="00D03221" w:rsidRPr="00590ABB">
        <w:t>tissue structure, complexity</w:t>
      </w:r>
      <w:r w:rsidR="003A401A" w:rsidRPr="00590ABB">
        <w:t>,</w:t>
      </w:r>
      <w:r w:rsidR="00D03221" w:rsidRPr="00590ABB">
        <w:t xml:space="preserve"> and integrity can also be maintained within the </w:t>
      </w:r>
      <w:r w:rsidR="008109C5" w:rsidRPr="008109C5">
        <w:rPr>
          <w:iCs/>
        </w:rPr>
        <w:lastRenderedPageBreak/>
        <w:t>ex vivo</w:t>
      </w:r>
      <w:r w:rsidR="00D03221" w:rsidRPr="00590ABB">
        <w:t xml:space="preserve"> TAS model. </w:t>
      </w:r>
    </w:p>
    <w:p w14:paraId="6D4B3170" w14:textId="77777777" w:rsidR="00C14BF2" w:rsidRPr="00590ABB" w:rsidRDefault="00C14BF2" w:rsidP="00590ABB"/>
    <w:p w14:paraId="00D25F73" w14:textId="12D787BD" w:rsidR="006305D7" w:rsidRPr="00590ABB" w:rsidRDefault="006305D7" w:rsidP="00590ABB">
      <w:pPr>
        <w:rPr>
          <w:color w:val="808080"/>
        </w:rPr>
      </w:pPr>
      <w:r w:rsidRPr="00590ABB">
        <w:rPr>
          <w:b/>
        </w:rPr>
        <w:t>INTRODUCTION</w:t>
      </w:r>
      <w:r w:rsidRPr="00590ABB">
        <w:rPr>
          <w:b/>
          <w:bCs/>
        </w:rPr>
        <w:t>:</w:t>
      </w:r>
      <w:r w:rsidRPr="00590ABB">
        <w:t xml:space="preserve"> </w:t>
      </w:r>
    </w:p>
    <w:p w14:paraId="1D13B402" w14:textId="1F26B40B" w:rsidR="005B2025" w:rsidRDefault="00D03221" w:rsidP="00590ABB">
      <w:pPr>
        <w:rPr>
          <w:ins w:id="28" w:author="Author"/>
          <w:bCs/>
          <w:iCs/>
          <w:color w:val="000000" w:themeColor="text1"/>
        </w:rPr>
      </w:pPr>
      <w:r w:rsidRPr="00590ABB">
        <w:rPr>
          <w:bCs/>
          <w:iCs/>
          <w:color w:val="000000" w:themeColor="text1"/>
        </w:rPr>
        <w:t xml:space="preserve">Global estimates </w:t>
      </w:r>
      <w:del w:id="29" w:author="Author">
        <w:r w:rsidRPr="00590ABB" w:rsidDel="004D09E5">
          <w:rPr>
            <w:bCs/>
            <w:iCs/>
            <w:color w:val="000000" w:themeColor="text1"/>
          </w:rPr>
          <w:delText xml:space="preserve">on </w:delText>
        </w:r>
      </w:del>
      <w:ins w:id="30" w:author="Author">
        <w:r w:rsidR="004D09E5">
          <w:rPr>
            <w:bCs/>
            <w:iCs/>
            <w:color w:val="000000" w:themeColor="text1"/>
          </w:rPr>
          <w:t>in</w:t>
        </w:r>
        <w:r w:rsidR="004D09E5" w:rsidRPr="00590ABB">
          <w:rPr>
            <w:bCs/>
            <w:iCs/>
            <w:color w:val="000000" w:themeColor="text1"/>
          </w:rPr>
          <w:t xml:space="preserve"> </w:t>
        </w:r>
      </w:ins>
      <w:r w:rsidRPr="00590ABB">
        <w:rPr>
          <w:bCs/>
          <w:iCs/>
          <w:color w:val="000000" w:themeColor="text1"/>
        </w:rPr>
        <w:t>recent surveys suggest that 285 million people live with visual impairment</w:t>
      </w:r>
      <w:r w:rsidR="008109C5">
        <w:rPr>
          <w:bCs/>
          <w:iCs/>
          <w:color w:val="000000" w:themeColor="text1"/>
        </w:rPr>
        <w:t>, including</w:t>
      </w:r>
      <w:r w:rsidRPr="00590ABB">
        <w:rPr>
          <w:bCs/>
          <w:iCs/>
          <w:color w:val="000000" w:themeColor="text1"/>
        </w:rPr>
        <w:t xml:space="preserve"> 39 million </w:t>
      </w:r>
      <w:r w:rsidR="008109C5">
        <w:rPr>
          <w:bCs/>
          <w:iCs/>
          <w:color w:val="000000" w:themeColor="text1"/>
        </w:rPr>
        <w:t xml:space="preserve">who </w:t>
      </w:r>
      <w:r w:rsidRPr="00590ABB">
        <w:rPr>
          <w:bCs/>
          <w:iCs/>
          <w:color w:val="000000" w:themeColor="text1"/>
        </w:rPr>
        <w:t>are blind</w:t>
      </w:r>
      <w:r w:rsidR="00213ABA" w:rsidRPr="00590ABB">
        <w:rPr>
          <w:bCs/>
          <w:iCs/>
          <w:noProof/>
          <w:color w:val="000000" w:themeColor="text1"/>
          <w:vertAlign w:val="superscript"/>
        </w:rPr>
        <w:t>1</w:t>
      </w:r>
      <w:r w:rsidRPr="00590ABB">
        <w:rPr>
          <w:bCs/>
          <w:iCs/>
          <w:color w:val="000000" w:themeColor="text1"/>
        </w:rPr>
        <w:t xml:space="preserve">. In 2010, the World Health Organization documented that three of the nine listed leading causes of blindness </w:t>
      </w:r>
      <w:r w:rsidR="008109C5">
        <w:rPr>
          <w:bCs/>
          <w:iCs/>
          <w:color w:val="000000" w:themeColor="text1"/>
        </w:rPr>
        <w:t>oc</w:t>
      </w:r>
      <w:ins w:id="31" w:author="Author">
        <w:r w:rsidR="005B2025">
          <w:rPr>
            <w:bCs/>
            <w:iCs/>
            <w:color w:val="000000" w:themeColor="text1"/>
          </w:rPr>
          <w:t>c</w:t>
        </w:r>
      </w:ins>
      <w:r w:rsidR="008109C5">
        <w:rPr>
          <w:bCs/>
          <w:iCs/>
          <w:color w:val="000000" w:themeColor="text1"/>
        </w:rPr>
        <w:t>ur</w:t>
      </w:r>
      <w:r w:rsidRPr="00590ABB">
        <w:rPr>
          <w:bCs/>
          <w:iCs/>
          <w:color w:val="000000" w:themeColor="text1"/>
        </w:rPr>
        <w:t xml:space="preserve"> in the posterior segment of the eye</w:t>
      </w:r>
      <w:r w:rsidR="00213ABA" w:rsidRPr="00590ABB">
        <w:rPr>
          <w:bCs/>
          <w:iCs/>
          <w:noProof/>
          <w:color w:val="000000" w:themeColor="text1"/>
          <w:vertAlign w:val="superscript"/>
        </w:rPr>
        <w:t>1</w:t>
      </w:r>
      <w:r w:rsidRPr="00590ABB">
        <w:rPr>
          <w:bCs/>
          <w:iCs/>
          <w:color w:val="000000" w:themeColor="text1"/>
        </w:rPr>
        <w:t xml:space="preserve">. </w:t>
      </w:r>
      <w:r w:rsidR="001A1B4F" w:rsidRPr="00590ABB">
        <w:rPr>
          <w:bCs/>
          <w:iCs/>
          <w:color w:val="000000" w:themeColor="text1"/>
        </w:rPr>
        <w:t>P</w:t>
      </w:r>
      <w:r w:rsidRPr="00590ABB">
        <w:rPr>
          <w:bCs/>
          <w:iCs/>
          <w:color w:val="000000" w:themeColor="text1"/>
        </w:rPr>
        <w:t xml:space="preserve">osterior segment eye diseases </w:t>
      </w:r>
      <w:r w:rsidR="001A1B4F" w:rsidRPr="00590ABB">
        <w:rPr>
          <w:bCs/>
          <w:iCs/>
          <w:color w:val="000000" w:themeColor="text1"/>
        </w:rPr>
        <w:t>involve</w:t>
      </w:r>
      <w:r w:rsidRPr="00590ABB">
        <w:rPr>
          <w:bCs/>
          <w:iCs/>
          <w:color w:val="000000" w:themeColor="text1"/>
        </w:rPr>
        <w:t xml:space="preserve"> the retina, choroid</w:t>
      </w:r>
      <w:r w:rsidR="00D8014F" w:rsidRPr="00590ABB">
        <w:rPr>
          <w:bCs/>
          <w:iCs/>
          <w:color w:val="000000" w:themeColor="text1"/>
        </w:rPr>
        <w:t xml:space="preserve">, </w:t>
      </w:r>
      <w:r w:rsidRPr="00590ABB">
        <w:rPr>
          <w:bCs/>
          <w:iCs/>
          <w:color w:val="000000" w:themeColor="text1"/>
        </w:rPr>
        <w:t>and optic nerve</w:t>
      </w:r>
      <w:r w:rsidR="00213ABA" w:rsidRPr="00590ABB">
        <w:rPr>
          <w:bCs/>
          <w:iCs/>
          <w:noProof/>
          <w:color w:val="000000" w:themeColor="text1"/>
          <w:vertAlign w:val="superscript"/>
        </w:rPr>
        <w:t>2</w:t>
      </w:r>
      <w:r w:rsidRPr="00590ABB">
        <w:rPr>
          <w:bCs/>
          <w:iCs/>
          <w:color w:val="000000" w:themeColor="text1"/>
        </w:rPr>
        <w:t xml:space="preserve">. </w:t>
      </w:r>
      <w:r w:rsidR="001A1B4F" w:rsidRPr="00590ABB">
        <w:rPr>
          <w:bCs/>
          <w:iCs/>
          <w:color w:val="000000" w:themeColor="text1"/>
        </w:rPr>
        <w:t xml:space="preserve">The retina and optic nerve are </w:t>
      </w:r>
      <w:ins w:id="32" w:author="Author">
        <w:r w:rsidR="005B2025">
          <w:rPr>
            <w:bCs/>
            <w:iCs/>
            <w:color w:val="000000" w:themeColor="text1"/>
          </w:rPr>
          <w:t>central nervous system (</w:t>
        </w:r>
      </w:ins>
      <w:r w:rsidR="001A1B4F" w:rsidRPr="00590ABB">
        <w:rPr>
          <w:bCs/>
          <w:iCs/>
          <w:color w:val="000000" w:themeColor="text1"/>
        </w:rPr>
        <w:t>CNS</w:t>
      </w:r>
      <w:ins w:id="33" w:author="Author">
        <w:r w:rsidR="005B2025">
          <w:rPr>
            <w:bCs/>
            <w:iCs/>
            <w:color w:val="000000" w:themeColor="text1"/>
          </w:rPr>
          <w:t>)</w:t>
        </w:r>
      </w:ins>
      <w:r w:rsidR="001A1B4F" w:rsidRPr="00590ABB">
        <w:rPr>
          <w:bCs/>
          <w:iCs/>
          <w:color w:val="000000" w:themeColor="text1"/>
        </w:rPr>
        <w:t xml:space="preserve"> extensions of the brain. </w:t>
      </w:r>
      <w:r w:rsidRPr="00590ABB">
        <w:rPr>
          <w:bCs/>
          <w:iCs/>
          <w:color w:val="000000" w:themeColor="text1"/>
        </w:rPr>
        <w:t xml:space="preserve">The </w:t>
      </w:r>
      <w:ins w:id="34" w:author="Author">
        <w:r w:rsidR="005B2025">
          <w:rPr>
            <w:bCs/>
            <w:iCs/>
            <w:color w:val="000000" w:themeColor="text1"/>
          </w:rPr>
          <w:t>retinal ganglion cell (</w:t>
        </w:r>
      </w:ins>
      <w:r w:rsidRPr="00590ABB">
        <w:rPr>
          <w:bCs/>
          <w:iCs/>
          <w:color w:val="000000" w:themeColor="text1"/>
        </w:rPr>
        <w:t>RGC</w:t>
      </w:r>
      <w:ins w:id="35" w:author="Author">
        <w:r w:rsidR="005B2025">
          <w:rPr>
            <w:bCs/>
            <w:iCs/>
            <w:color w:val="000000" w:themeColor="text1"/>
          </w:rPr>
          <w:t>)</w:t>
        </w:r>
      </w:ins>
      <w:r w:rsidRPr="00590ABB">
        <w:rPr>
          <w:bCs/>
          <w:iCs/>
          <w:color w:val="000000" w:themeColor="text1"/>
        </w:rPr>
        <w:t xml:space="preserve"> axons</w:t>
      </w:r>
      <w:r w:rsidR="00453534" w:rsidRPr="00590ABB">
        <w:rPr>
          <w:bCs/>
          <w:iCs/>
          <w:color w:val="000000" w:themeColor="text1"/>
        </w:rPr>
        <w:t xml:space="preserve"> are vulnerable to damage because they exit the eye through the </w:t>
      </w:r>
      <w:ins w:id="36" w:author="Author">
        <w:r w:rsidR="005B2025">
          <w:rPr>
            <w:bCs/>
            <w:iCs/>
            <w:color w:val="000000" w:themeColor="text1"/>
          </w:rPr>
          <w:t>optic nerve head (</w:t>
        </w:r>
      </w:ins>
      <w:r w:rsidR="00453534" w:rsidRPr="00590ABB">
        <w:rPr>
          <w:bCs/>
          <w:iCs/>
          <w:color w:val="000000" w:themeColor="text1"/>
        </w:rPr>
        <w:t>ONH</w:t>
      </w:r>
      <w:ins w:id="37" w:author="Author">
        <w:r w:rsidR="005B2025">
          <w:rPr>
            <w:bCs/>
            <w:iCs/>
            <w:color w:val="000000" w:themeColor="text1"/>
          </w:rPr>
          <w:t>)</w:t>
        </w:r>
      </w:ins>
      <w:r w:rsidR="00453534" w:rsidRPr="00590ABB">
        <w:rPr>
          <w:bCs/>
          <w:iCs/>
          <w:color w:val="000000" w:themeColor="text1"/>
        </w:rPr>
        <w:t xml:space="preserve"> to form the optic nerve</w:t>
      </w:r>
      <w:r w:rsidR="00213ABA" w:rsidRPr="00590ABB">
        <w:rPr>
          <w:bCs/>
          <w:iCs/>
          <w:noProof/>
          <w:color w:val="000000" w:themeColor="text1"/>
          <w:vertAlign w:val="superscript"/>
        </w:rPr>
        <w:t>3</w:t>
      </w:r>
      <w:r w:rsidR="00453534" w:rsidRPr="00590ABB">
        <w:rPr>
          <w:bCs/>
          <w:iCs/>
          <w:color w:val="000000" w:themeColor="text1"/>
        </w:rPr>
        <w:t xml:space="preserve">. </w:t>
      </w:r>
      <w:r w:rsidR="00E317CA" w:rsidRPr="00590ABB">
        <w:rPr>
          <w:bCs/>
          <w:iCs/>
          <w:color w:val="000000" w:themeColor="text1"/>
        </w:rPr>
        <w:t xml:space="preserve">The ONH remains the most vulnerable point for the </w:t>
      </w:r>
      <w:del w:id="38" w:author="Author">
        <w:r w:rsidR="00E317CA" w:rsidRPr="00590ABB" w:rsidDel="005B2025">
          <w:rPr>
            <w:bCs/>
            <w:iCs/>
            <w:color w:val="000000" w:themeColor="text1"/>
          </w:rPr>
          <w:delText>retinal ganglion cell (</w:delText>
        </w:r>
      </w:del>
      <w:r w:rsidR="00E317CA" w:rsidRPr="00590ABB">
        <w:rPr>
          <w:bCs/>
          <w:iCs/>
          <w:color w:val="000000" w:themeColor="text1"/>
        </w:rPr>
        <w:t>RGC</w:t>
      </w:r>
      <w:del w:id="39" w:author="Author">
        <w:r w:rsidR="00E317CA" w:rsidRPr="00590ABB" w:rsidDel="005B2025">
          <w:rPr>
            <w:bCs/>
            <w:iCs/>
            <w:color w:val="000000" w:themeColor="text1"/>
          </w:rPr>
          <w:delText>)</w:delText>
        </w:r>
      </w:del>
      <w:r w:rsidR="00E317CA" w:rsidRPr="00590ABB">
        <w:rPr>
          <w:bCs/>
          <w:iCs/>
          <w:color w:val="000000" w:themeColor="text1"/>
        </w:rPr>
        <w:t xml:space="preserve"> axons </w:t>
      </w:r>
      <w:r w:rsidR="00C00398" w:rsidRPr="00590ABB">
        <w:rPr>
          <w:bCs/>
          <w:iCs/>
          <w:color w:val="000000" w:themeColor="text1"/>
        </w:rPr>
        <w:t>because of the</w:t>
      </w:r>
      <w:r w:rsidR="00E317CA" w:rsidRPr="00590ABB">
        <w:rPr>
          <w:bCs/>
          <w:iCs/>
          <w:color w:val="000000" w:themeColor="text1"/>
        </w:rPr>
        <w:t xml:space="preserve"> 3D meshwork of connective tissue beams called the lamina crib</w:t>
      </w:r>
      <w:r w:rsidR="00C53121" w:rsidRPr="00590ABB">
        <w:rPr>
          <w:bCs/>
          <w:iCs/>
          <w:color w:val="000000" w:themeColor="text1"/>
        </w:rPr>
        <w:t>r</w:t>
      </w:r>
      <w:r w:rsidR="00E317CA" w:rsidRPr="00590ABB">
        <w:rPr>
          <w:bCs/>
          <w:iCs/>
          <w:color w:val="000000" w:themeColor="text1"/>
        </w:rPr>
        <w:t>osa (LC)</w:t>
      </w:r>
      <w:r w:rsidR="00213ABA" w:rsidRPr="00590ABB">
        <w:rPr>
          <w:bCs/>
          <w:iCs/>
          <w:noProof/>
          <w:color w:val="000000" w:themeColor="text1"/>
          <w:vertAlign w:val="superscript"/>
        </w:rPr>
        <w:t>4</w:t>
      </w:r>
      <w:r w:rsidR="00E317CA" w:rsidRPr="00590ABB">
        <w:rPr>
          <w:bCs/>
          <w:iCs/>
          <w:color w:val="000000" w:themeColor="text1"/>
        </w:rPr>
        <w:t xml:space="preserve">. </w:t>
      </w:r>
      <w:r w:rsidR="00AB5FED" w:rsidRPr="00590ABB">
        <w:rPr>
          <w:bCs/>
          <w:iCs/>
          <w:color w:val="000000" w:themeColor="text1"/>
        </w:rPr>
        <w:t xml:space="preserve">The ONH </w:t>
      </w:r>
      <w:r w:rsidR="008109C5">
        <w:rPr>
          <w:bCs/>
          <w:iCs/>
          <w:color w:val="000000" w:themeColor="text1"/>
        </w:rPr>
        <w:t>is</w:t>
      </w:r>
      <w:r w:rsidR="00AB5FED" w:rsidRPr="00590ABB">
        <w:rPr>
          <w:bCs/>
          <w:iCs/>
          <w:color w:val="000000" w:themeColor="text1"/>
        </w:rPr>
        <w:t xml:space="preserve"> the initial site of insult to RGC axons in glaucoma</w:t>
      </w:r>
      <w:r w:rsidR="00AB5FED" w:rsidRPr="00590ABB">
        <w:rPr>
          <w:bCs/>
          <w:iCs/>
          <w:noProof/>
          <w:color w:val="000000" w:themeColor="text1"/>
          <w:vertAlign w:val="superscript"/>
        </w:rPr>
        <w:t>5</w:t>
      </w:r>
      <w:r w:rsidR="008109C5">
        <w:rPr>
          <w:bCs/>
          <w:iCs/>
          <w:color w:val="000000" w:themeColor="text1"/>
          <w:vertAlign w:val="superscript"/>
        </w:rPr>
        <w:t>,</w:t>
      </w:r>
      <w:r w:rsidR="00AB5FED" w:rsidRPr="00590ABB">
        <w:rPr>
          <w:bCs/>
          <w:iCs/>
          <w:noProof/>
          <w:color w:val="000000" w:themeColor="text1"/>
          <w:vertAlign w:val="superscript"/>
        </w:rPr>
        <w:t>6</w:t>
      </w:r>
      <w:r w:rsidR="008109C5" w:rsidRPr="00036A06">
        <w:rPr>
          <w:bCs/>
          <w:iCs/>
          <w:color w:val="000000" w:themeColor="text1"/>
          <w:vertAlign w:val="superscript"/>
        </w:rPr>
        <w:t>,</w:t>
      </w:r>
      <w:r w:rsidR="00AB5FED" w:rsidRPr="00590ABB">
        <w:rPr>
          <w:bCs/>
          <w:iCs/>
          <w:noProof/>
          <w:color w:val="000000" w:themeColor="text1"/>
          <w:vertAlign w:val="superscript"/>
        </w:rPr>
        <w:t>7</w:t>
      </w:r>
      <w:r w:rsidR="008109C5">
        <w:rPr>
          <w:bCs/>
          <w:iCs/>
          <w:noProof/>
          <w:color w:val="000000" w:themeColor="text1"/>
        </w:rPr>
        <w:t>,</w:t>
      </w:r>
      <w:r w:rsidR="00AB5FED" w:rsidRPr="00590ABB">
        <w:rPr>
          <w:bCs/>
          <w:iCs/>
          <w:color w:val="000000" w:themeColor="text1"/>
        </w:rPr>
        <w:t xml:space="preserve"> and gene expression changes within the ONH have been studied in ocular hypertension and glaucoma models</w:t>
      </w:r>
      <w:r w:rsidR="00AB5FED" w:rsidRPr="00590ABB">
        <w:rPr>
          <w:bCs/>
          <w:iCs/>
          <w:noProof/>
          <w:color w:val="000000" w:themeColor="text1"/>
          <w:vertAlign w:val="superscript"/>
        </w:rPr>
        <w:t>8-10</w:t>
      </w:r>
      <w:r w:rsidR="00AB5FED" w:rsidRPr="00590ABB">
        <w:rPr>
          <w:bCs/>
          <w:iCs/>
          <w:color w:val="000000" w:themeColor="text1"/>
        </w:rPr>
        <w:t xml:space="preserve">. The RGC axons are susceptible at the ONH due to pressure differentials between the intraocular compartment, called the </w:t>
      </w:r>
      <w:ins w:id="40" w:author="Author">
        <w:r w:rsidR="005B2025">
          <w:rPr>
            <w:bCs/>
            <w:iCs/>
            <w:color w:val="000000" w:themeColor="text1"/>
          </w:rPr>
          <w:t>intraocular pressure (</w:t>
        </w:r>
      </w:ins>
      <w:r w:rsidR="00AB5FED" w:rsidRPr="00590ABB">
        <w:rPr>
          <w:bCs/>
          <w:iCs/>
          <w:color w:val="000000" w:themeColor="text1"/>
        </w:rPr>
        <w:t>IOP</w:t>
      </w:r>
      <w:ins w:id="41" w:author="Author">
        <w:r w:rsidR="005B2025">
          <w:rPr>
            <w:bCs/>
            <w:iCs/>
            <w:color w:val="000000" w:themeColor="text1"/>
          </w:rPr>
          <w:t>)</w:t>
        </w:r>
      </w:ins>
      <w:r w:rsidR="00AB5FED" w:rsidRPr="00590ABB">
        <w:rPr>
          <w:bCs/>
          <w:iCs/>
          <w:color w:val="000000" w:themeColor="text1"/>
        </w:rPr>
        <w:t xml:space="preserve">, and within </w:t>
      </w:r>
      <w:ins w:id="42" w:author="Author">
        <w:r w:rsidR="004D09E5">
          <w:rPr>
            <w:bCs/>
            <w:iCs/>
            <w:color w:val="000000" w:themeColor="text1"/>
          </w:rPr>
          <w:t xml:space="preserve">the </w:t>
        </w:r>
      </w:ins>
      <w:r w:rsidR="00AB5FED" w:rsidRPr="00590ABB">
        <w:rPr>
          <w:bCs/>
          <w:iCs/>
          <w:color w:val="000000" w:themeColor="text1"/>
        </w:rPr>
        <w:t xml:space="preserve">external </w:t>
      </w:r>
      <w:proofErr w:type="spellStart"/>
      <w:r w:rsidR="00AB5FED" w:rsidRPr="00590ABB">
        <w:rPr>
          <w:bCs/>
          <w:iCs/>
          <w:color w:val="000000" w:themeColor="text1"/>
        </w:rPr>
        <w:t>perioptic</w:t>
      </w:r>
      <w:proofErr w:type="spellEnd"/>
      <w:r w:rsidR="00AB5FED" w:rsidRPr="00590ABB">
        <w:rPr>
          <w:bCs/>
          <w:iCs/>
          <w:color w:val="000000" w:themeColor="text1"/>
        </w:rPr>
        <w:t xml:space="preserve"> subarachnoid space, called the </w:t>
      </w:r>
      <w:ins w:id="43" w:author="Author">
        <w:r w:rsidR="005B2025">
          <w:rPr>
            <w:bCs/>
            <w:iCs/>
            <w:color w:val="000000" w:themeColor="text1"/>
          </w:rPr>
          <w:t>intracranial pressure (</w:t>
        </w:r>
      </w:ins>
      <w:r w:rsidR="00AB5FED" w:rsidRPr="00590ABB">
        <w:rPr>
          <w:bCs/>
          <w:iCs/>
          <w:color w:val="000000" w:themeColor="text1"/>
        </w:rPr>
        <w:t>ICP</w:t>
      </w:r>
      <w:ins w:id="44" w:author="Author">
        <w:r w:rsidR="005B2025">
          <w:rPr>
            <w:bCs/>
            <w:iCs/>
            <w:color w:val="000000" w:themeColor="text1"/>
          </w:rPr>
          <w:t>)</w:t>
        </w:r>
      </w:ins>
      <w:r w:rsidR="00AB5FED" w:rsidRPr="00590ABB">
        <w:rPr>
          <w:bCs/>
          <w:iCs/>
          <w:noProof/>
          <w:color w:val="000000" w:themeColor="text1"/>
          <w:vertAlign w:val="superscript"/>
        </w:rPr>
        <w:t>11</w:t>
      </w:r>
      <w:r w:rsidR="00AB5FED" w:rsidRPr="00590ABB">
        <w:rPr>
          <w:bCs/>
          <w:iCs/>
          <w:color w:val="000000" w:themeColor="text1"/>
        </w:rPr>
        <w:t>. The LC region separates both areas</w:t>
      </w:r>
      <w:r w:rsidR="008109C5">
        <w:rPr>
          <w:bCs/>
          <w:iCs/>
          <w:color w:val="000000" w:themeColor="text1"/>
        </w:rPr>
        <w:t>,</w:t>
      </w:r>
      <w:r w:rsidR="00AB5FED" w:rsidRPr="00590ABB">
        <w:rPr>
          <w:bCs/>
          <w:iCs/>
          <w:color w:val="000000" w:themeColor="text1"/>
        </w:rPr>
        <w:t xml:space="preserve"> maintaining normal pressure differentials</w:t>
      </w:r>
      <w:r w:rsidR="00DD5650">
        <w:rPr>
          <w:bCs/>
          <w:iCs/>
          <w:color w:val="000000" w:themeColor="text1"/>
        </w:rPr>
        <w:t>,</w:t>
      </w:r>
      <w:r w:rsidR="00AB5FED" w:rsidRPr="00590ABB">
        <w:rPr>
          <w:bCs/>
          <w:iCs/>
          <w:color w:val="000000" w:themeColor="text1"/>
        </w:rPr>
        <w:t xml:space="preserve"> with IOP ranging from 10</w:t>
      </w:r>
      <w:r w:rsidR="008109C5" w:rsidRPr="009937AF">
        <w:rPr>
          <w:bCs/>
          <w:iCs/>
          <w:color w:val="000000" w:themeColor="text1"/>
        </w:rPr>
        <w:t>–</w:t>
      </w:r>
      <w:r w:rsidR="00AB5FED" w:rsidRPr="00590ABB">
        <w:rPr>
          <w:bCs/>
          <w:iCs/>
          <w:color w:val="000000" w:themeColor="text1"/>
        </w:rPr>
        <w:t xml:space="preserve">21 </w:t>
      </w:r>
      <w:r w:rsidR="00036A06">
        <w:rPr>
          <w:bCs/>
          <w:iCs/>
          <w:color w:val="000000" w:themeColor="text1"/>
        </w:rPr>
        <w:t>mmHg</w:t>
      </w:r>
      <w:r w:rsidR="00AB5FED" w:rsidRPr="00590ABB">
        <w:rPr>
          <w:bCs/>
          <w:iCs/>
          <w:color w:val="000000" w:themeColor="text1"/>
        </w:rPr>
        <w:t xml:space="preserve"> and ICP from 5</w:t>
      </w:r>
      <w:r w:rsidR="008109C5" w:rsidRPr="009937AF">
        <w:rPr>
          <w:bCs/>
          <w:iCs/>
          <w:color w:val="000000" w:themeColor="text1"/>
        </w:rPr>
        <w:t>–</w:t>
      </w:r>
      <w:r w:rsidR="00AB5FED" w:rsidRPr="00590ABB">
        <w:rPr>
          <w:bCs/>
          <w:iCs/>
          <w:color w:val="000000" w:themeColor="text1"/>
        </w:rPr>
        <w:t xml:space="preserve">15 </w:t>
      </w:r>
      <w:r w:rsidR="00036A06">
        <w:rPr>
          <w:bCs/>
          <w:iCs/>
          <w:color w:val="000000" w:themeColor="text1"/>
        </w:rPr>
        <w:t>mmHg</w:t>
      </w:r>
      <w:r w:rsidR="00AB5FED" w:rsidRPr="00590ABB">
        <w:rPr>
          <w:bCs/>
          <w:iCs/>
          <w:noProof/>
          <w:color w:val="000000" w:themeColor="text1"/>
          <w:vertAlign w:val="superscript"/>
        </w:rPr>
        <w:t>12</w:t>
      </w:r>
      <w:r w:rsidR="00AB5FED" w:rsidRPr="00590ABB">
        <w:rPr>
          <w:bCs/>
          <w:iCs/>
          <w:color w:val="000000" w:themeColor="text1"/>
        </w:rPr>
        <w:t>. The pressure difference through the lamina between the two chambers is called the translaminar pressure gradient (TLPG)</w:t>
      </w:r>
      <w:r w:rsidR="00AB5FED" w:rsidRPr="00590ABB">
        <w:rPr>
          <w:bCs/>
          <w:iCs/>
          <w:noProof/>
          <w:color w:val="000000" w:themeColor="text1"/>
          <w:vertAlign w:val="superscript"/>
        </w:rPr>
        <w:t>13</w:t>
      </w:r>
      <w:r w:rsidR="00AB5FED" w:rsidRPr="00590ABB">
        <w:rPr>
          <w:bCs/>
          <w:iCs/>
          <w:color w:val="000000" w:themeColor="text1"/>
        </w:rPr>
        <w:t xml:space="preserve">. </w:t>
      </w:r>
    </w:p>
    <w:p w14:paraId="03403CF5" w14:textId="77777777" w:rsidR="005B2025" w:rsidRDefault="005B2025" w:rsidP="00590ABB">
      <w:pPr>
        <w:rPr>
          <w:ins w:id="45" w:author="Author"/>
          <w:bCs/>
          <w:iCs/>
          <w:color w:val="000000" w:themeColor="text1"/>
        </w:rPr>
      </w:pPr>
    </w:p>
    <w:p w14:paraId="4E12CB8D" w14:textId="108CC3CD" w:rsidR="00D03221" w:rsidRPr="00590ABB" w:rsidDel="005B2025" w:rsidRDefault="00AB5FED" w:rsidP="00590ABB">
      <w:pPr>
        <w:rPr>
          <w:del w:id="46" w:author="Author"/>
          <w:bCs/>
          <w:iCs/>
          <w:color w:val="000000" w:themeColor="text1"/>
        </w:rPr>
      </w:pPr>
      <w:r w:rsidRPr="00590ABB">
        <w:rPr>
          <w:bCs/>
          <w:iCs/>
          <w:color w:val="000000" w:themeColor="text1"/>
        </w:rPr>
        <w:t>A major risk factor of glaucoma is elevated IOP</w:t>
      </w:r>
      <w:r w:rsidRPr="00590ABB">
        <w:rPr>
          <w:bCs/>
          <w:iCs/>
          <w:noProof/>
          <w:color w:val="000000" w:themeColor="text1"/>
          <w:vertAlign w:val="superscript"/>
        </w:rPr>
        <w:t>14</w:t>
      </w:r>
      <w:r w:rsidRPr="00590ABB">
        <w:rPr>
          <w:bCs/>
          <w:iCs/>
          <w:color w:val="000000" w:themeColor="text1"/>
        </w:rPr>
        <w:t xml:space="preserve">. </w:t>
      </w:r>
    </w:p>
    <w:p w14:paraId="199CB395" w14:textId="77777777" w:rsidR="000A3EB4" w:rsidRPr="00590ABB" w:rsidDel="005B2025" w:rsidRDefault="000A3EB4" w:rsidP="00590ABB">
      <w:pPr>
        <w:rPr>
          <w:del w:id="47" w:author="Author"/>
          <w:bCs/>
          <w:iCs/>
          <w:color w:val="000000" w:themeColor="text1"/>
        </w:rPr>
      </w:pPr>
    </w:p>
    <w:p w14:paraId="4C1F97FD" w14:textId="30ED9B53" w:rsidR="008D1BE1" w:rsidRPr="00590ABB" w:rsidRDefault="008D1BE1" w:rsidP="00590ABB">
      <w:pPr>
        <w:rPr>
          <w:bCs/>
          <w:color w:val="000000" w:themeColor="text1"/>
        </w:rPr>
      </w:pPr>
      <w:r w:rsidRPr="00590ABB">
        <w:rPr>
          <w:bCs/>
          <w:color w:val="000000" w:themeColor="text1"/>
        </w:rPr>
        <w:t>Increased IOP increases the strain within and across the laminar region</w:t>
      </w:r>
      <w:r w:rsidR="00AB5FED" w:rsidRPr="00590ABB">
        <w:rPr>
          <w:bCs/>
          <w:noProof/>
          <w:color w:val="000000" w:themeColor="text1"/>
          <w:vertAlign w:val="superscript"/>
        </w:rPr>
        <w:t>6,15,16</w:t>
      </w:r>
      <w:r w:rsidRPr="00590ABB">
        <w:rPr>
          <w:bCs/>
          <w:color w:val="000000" w:themeColor="text1"/>
        </w:rPr>
        <w:t xml:space="preserve">. Experimental observations in humans and animal models present </w:t>
      </w:r>
      <w:r w:rsidR="00C53121" w:rsidRPr="00590ABB">
        <w:rPr>
          <w:bCs/>
          <w:color w:val="000000" w:themeColor="text1"/>
        </w:rPr>
        <w:t xml:space="preserve">the </w:t>
      </w:r>
      <w:r w:rsidRPr="00590ABB">
        <w:rPr>
          <w:bCs/>
          <w:color w:val="000000" w:themeColor="text1"/>
        </w:rPr>
        <w:t>ONH as being the initial site of axonal damage</w:t>
      </w:r>
      <w:r w:rsidR="00AB5FED" w:rsidRPr="00590ABB">
        <w:rPr>
          <w:bCs/>
          <w:noProof/>
          <w:color w:val="000000" w:themeColor="text1"/>
          <w:vertAlign w:val="superscript"/>
        </w:rPr>
        <w:t>17,18</w:t>
      </w:r>
      <w:r w:rsidRPr="00590ABB">
        <w:rPr>
          <w:bCs/>
          <w:color w:val="000000" w:themeColor="text1"/>
        </w:rPr>
        <w:t>. The biomechanical paradigm of IOP-related stress and strain causing glaucomatous damage at the ONH also influences the pathophysiology of glaucoma</w:t>
      </w:r>
      <w:r w:rsidR="00AB5FED" w:rsidRPr="00590ABB">
        <w:rPr>
          <w:bCs/>
          <w:noProof/>
          <w:color w:val="000000" w:themeColor="text1"/>
          <w:vertAlign w:val="superscript"/>
        </w:rPr>
        <w:t>19-21</w:t>
      </w:r>
      <w:r w:rsidRPr="00590ABB">
        <w:rPr>
          <w:bCs/>
          <w:color w:val="000000" w:themeColor="text1"/>
        </w:rPr>
        <w:t>. Even though in human</w:t>
      </w:r>
      <w:r w:rsidR="00C53121" w:rsidRPr="00590ABB">
        <w:rPr>
          <w:bCs/>
          <w:color w:val="000000" w:themeColor="text1"/>
        </w:rPr>
        <w:t>s</w:t>
      </w:r>
      <w:r w:rsidRPr="00590ABB">
        <w:rPr>
          <w:bCs/>
          <w:color w:val="000000" w:themeColor="text1"/>
        </w:rPr>
        <w:t xml:space="preserve"> pressure</w:t>
      </w:r>
      <w:r w:rsidR="008109C5">
        <w:rPr>
          <w:bCs/>
          <w:color w:val="000000" w:themeColor="text1"/>
        </w:rPr>
        <w:t>-</w:t>
      </w:r>
      <w:r w:rsidRPr="00590ABB">
        <w:rPr>
          <w:bCs/>
          <w:color w:val="000000" w:themeColor="text1"/>
        </w:rPr>
        <w:t>induced changes mechanically damage RGC axons</w:t>
      </w:r>
      <w:r w:rsidR="00AB5FED" w:rsidRPr="00590ABB">
        <w:rPr>
          <w:bCs/>
          <w:noProof/>
          <w:color w:val="000000" w:themeColor="text1"/>
          <w:vertAlign w:val="superscript"/>
        </w:rPr>
        <w:t>22</w:t>
      </w:r>
      <w:r w:rsidRPr="00590ABB">
        <w:rPr>
          <w:bCs/>
          <w:color w:val="000000" w:themeColor="text1"/>
        </w:rPr>
        <w:t>, rodents lacking collagenous plates within the lamina can also develop glaucoma</w:t>
      </w:r>
      <w:r w:rsidR="00AB5FED" w:rsidRPr="00590ABB">
        <w:rPr>
          <w:bCs/>
          <w:noProof/>
          <w:color w:val="000000" w:themeColor="text1"/>
          <w:vertAlign w:val="superscript"/>
        </w:rPr>
        <w:t>7,23</w:t>
      </w:r>
      <w:r w:rsidRPr="00590ABB">
        <w:rPr>
          <w:bCs/>
          <w:color w:val="000000" w:themeColor="text1"/>
        </w:rPr>
        <w:t>.</w:t>
      </w:r>
      <w:r w:rsidRPr="00590ABB">
        <w:rPr>
          <w:b/>
          <w:bCs/>
          <w:color w:val="000000" w:themeColor="text1"/>
        </w:rPr>
        <w:t xml:space="preserve"> </w:t>
      </w:r>
      <w:r w:rsidR="00880487" w:rsidRPr="00590ABB">
        <w:rPr>
          <w:bCs/>
          <w:color w:val="000000" w:themeColor="text1"/>
        </w:rPr>
        <w:t>In addition</w:t>
      </w:r>
      <w:r w:rsidRPr="00590ABB">
        <w:rPr>
          <w:bCs/>
          <w:color w:val="000000" w:themeColor="text1"/>
        </w:rPr>
        <w:t xml:space="preserve">, elevated IOP remains the most prominent risk factor in </w:t>
      </w:r>
      <w:r w:rsidR="000E4464" w:rsidRPr="00590ABB">
        <w:rPr>
          <w:bCs/>
          <w:color w:val="000000" w:themeColor="text1"/>
        </w:rPr>
        <w:t>primary open angle</w:t>
      </w:r>
      <w:r w:rsidRPr="00590ABB">
        <w:rPr>
          <w:bCs/>
          <w:color w:val="000000" w:themeColor="text1"/>
        </w:rPr>
        <w:t xml:space="preserve"> </w:t>
      </w:r>
      <w:r w:rsidR="00C53121" w:rsidRPr="00590ABB">
        <w:rPr>
          <w:bCs/>
          <w:color w:val="000000" w:themeColor="text1"/>
        </w:rPr>
        <w:t xml:space="preserve">glaucoma </w:t>
      </w:r>
      <w:r w:rsidRPr="00590ABB">
        <w:rPr>
          <w:bCs/>
          <w:color w:val="000000" w:themeColor="text1"/>
        </w:rPr>
        <w:t>patients, while normal tension glaucoma patients develop glaucomatous optic neuropathy</w:t>
      </w:r>
      <w:r w:rsidR="00880487" w:rsidRPr="00590ABB">
        <w:rPr>
          <w:bCs/>
          <w:color w:val="000000" w:themeColor="text1"/>
        </w:rPr>
        <w:t xml:space="preserve"> even without elevated IOP</w:t>
      </w:r>
      <w:r w:rsidRPr="00590ABB">
        <w:rPr>
          <w:bCs/>
          <w:color w:val="000000" w:themeColor="text1"/>
        </w:rPr>
        <w:t xml:space="preserve">. </w:t>
      </w:r>
      <w:r w:rsidR="00880487" w:rsidRPr="00590ABB">
        <w:rPr>
          <w:bCs/>
          <w:color w:val="000000" w:themeColor="text1"/>
        </w:rPr>
        <w:t>Furthermore</w:t>
      </w:r>
      <w:r w:rsidRPr="00590ABB">
        <w:rPr>
          <w:bCs/>
          <w:color w:val="000000" w:themeColor="text1"/>
        </w:rPr>
        <w:t xml:space="preserve">, </w:t>
      </w:r>
      <w:r w:rsidR="00880487" w:rsidRPr="00590ABB">
        <w:rPr>
          <w:bCs/>
          <w:color w:val="000000" w:themeColor="text1"/>
        </w:rPr>
        <w:t xml:space="preserve">there are also a subset of </w:t>
      </w:r>
      <w:r w:rsidRPr="00590ABB">
        <w:rPr>
          <w:bCs/>
          <w:color w:val="000000" w:themeColor="text1"/>
        </w:rPr>
        <w:t xml:space="preserve">ocular hypertensive patients </w:t>
      </w:r>
      <w:r w:rsidR="008109C5" w:rsidRPr="009937AF">
        <w:rPr>
          <w:bCs/>
          <w:color w:val="000000" w:themeColor="text1"/>
        </w:rPr>
        <w:t>that</w:t>
      </w:r>
      <w:r w:rsidR="008109C5" w:rsidRPr="00590ABB">
        <w:rPr>
          <w:bCs/>
          <w:color w:val="000000" w:themeColor="text1"/>
        </w:rPr>
        <w:t xml:space="preserve"> </w:t>
      </w:r>
      <w:r w:rsidRPr="00590ABB">
        <w:rPr>
          <w:bCs/>
          <w:color w:val="000000" w:themeColor="text1"/>
        </w:rPr>
        <w:t xml:space="preserve">show no optic nerve damage. It has </w:t>
      </w:r>
      <w:r w:rsidR="00880487" w:rsidRPr="00590ABB">
        <w:rPr>
          <w:bCs/>
          <w:color w:val="000000" w:themeColor="text1"/>
        </w:rPr>
        <w:t xml:space="preserve">also </w:t>
      </w:r>
      <w:r w:rsidRPr="00590ABB">
        <w:rPr>
          <w:bCs/>
          <w:color w:val="000000" w:themeColor="text1"/>
        </w:rPr>
        <w:t>been suggested that cerebrospinal fluid pressure (</w:t>
      </w:r>
      <w:proofErr w:type="spellStart"/>
      <w:r w:rsidRPr="00590ABB">
        <w:rPr>
          <w:bCs/>
          <w:color w:val="000000" w:themeColor="text1"/>
        </w:rPr>
        <w:t>CSFp</w:t>
      </w:r>
      <w:proofErr w:type="spellEnd"/>
      <w:r w:rsidRPr="00590ABB">
        <w:rPr>
          <w:bCs/>
          <w:color w:val="000000" w:themeColor="text1"/>
        </w:rPr>
        <w:t xml:space="preserve">) </w:t>
      </w:r>
      <w:r w:rsidR="00133FC6" w:rsidRPr="00590ABB">
        <w:rPr>
          <w:bCs/>
          <w:color w:val="000000" w:themeColor="text1"/>
        </w:rPr>
        <w:t>may</w:t>
      </w:r>
      <w:r w:rsidRPr="00590ABB">
        <w:rPr>
          <w:bCs/>
          <w:color w:val="000000" w:themeColor="text1"/>
        </w:rPr>
        <w:t xml:space="preserve"> play a role in </w:t>
      </w:r>
      <w:r w:rsidR="00133FC6" w:rsidRPr="00590ABB">
        <w:rPr>
          <w:bCs/>
          <w:color w:val="000000" w:themeColor="text1"/>
        </w:rPr>
        <w:t>glaucoma pathogenesis</w:t>
      </w:r>
      <w:r w:rsidRPr="00590ABB">
        <w:rPr>
          <w:bCs/>
          <w:color w:val="000000" w:themeColor="text1"/>
        </w:rPr>
        <w:t>. Evidence indicates that ICP is lowered to ~5</w:t>
      </w:r>
      <w:r w:rsidR="008109C5">
        <w:rPr>
          <w:bCs/>
          <w:color w:val="000000" w:themeColor="text1"/>
        </w:rPr>
        <w:t xml:space="preserve"> </w:t>
      </w:r>
      <w:r w:rsidR="00036A06">
        <w:rPr>
          <w:bCs/>
          <w:color w:val="000000" w:themeColor="text1"/>
        </w:rPr>
        <w:t>mmHg</w:t>
      </w:r>
      <w:r w:rsidRPr="00590ABB">
        <w:rPr>
          <w:bCs/>
          <w:color w:val="000000" w:themeColor="text1"/>
        </w:rPr>
        <w:t xml:space="preserve"> in glaucoma patients compared to normal individuals, thereby causing increased translaminar pressure and playing a crucial role in </w:t>
      </w:r>
      <w:r w:rsidR="00133FC6" w:rsidRPr="00590ABB">
        <w:rPr>
          <w:bCs/>
          <w:color w:val="000000" w:themeColor="text1"/>
        </w:rPr>
        <w:t>disease</w:t>
      </w:r>
      <w:r w:rsidR="00AB5FED" w:rsidRPr="00590ABB">
        <w:rPr>
          <w:bCs/>
          <w:noProof/>
          <w:color w:val="000000" w:themeColor="text1"/>
          <w:vertAlign w:val="superscript"/>
        </w:rPr>
        <w:t>24,25</w:t>
      </w:r>
      <w:r w:rsidRPr="00590ABB">
        <w:rPr>
          <w:bCs/>
          <w:color w:val="000000" w:themeColor="text1"/>
        </w:rPr>
        <w:t>. Previously</w:t>
      </w:r>
      <w:r w:rsidR="008109C5">
        <w:rPr>
          <w:bCs/>
          <w:color w:val="000000" w:themeColor="text1"/>
        </w:rPr>
        <w:t>,</w:t>
      </w:r>
      <w:r w:rsidRPr="00590ABB">
        <w:rPr>
          <w:bCs/>
          <w:color w:val="000000" w:themeColor="text1"/>
        </w:rPr>
        <w:t xml:space="preserve"> it was demonstrated </w:t>
      </w:r>
      <w:r w:rsidR="008109C5" w:rsidRPr="00590ABB">
        <w:rPr>
          <w:bCs/>
          <w:color w:val="000000" w:themeColor="text1"/>
        </w:rPr>
        <w:t>in a canine model</w:t>
      </w:r>
      <w:ins w:id="48" w:author="Author">
        <w:r w:rsidR="005B2025">
          <w:rPr>
            <w:bCs/>
            <w:color w:val="000000" w:themeColor="text1"/>
          </w:rPr>
          <w:t>,</w:t>
        </w:r>
      </w:ins>
      <w:r w:rsidR="008109C5" w:rsidRPr="00590ABB">
        <w:rPr>
          <w:bCs/>
          <w:color w:val="000000" w:themeColor="text1"/>
        </w:rPr>
        <w:t xml:space="preserve"> </w:t>
      </w:r>
      <w:r w:rsidRPr="00590ABB">
        <w:rPr>
          <w:bCs/>
          <w:color w:val="000000" w:themeColor="text1"/>
        </w:rPr>
        <w:t xml:space="preserve">that by controlling IOP and </w:t>
      </w:r>
      <w:proofErr w:type="spellStart"/>
      <w:r w:rsidRPr="00590ABB">
        <w:rPr>
          <w:bCs/>
          <w:color w:val="000000" w:themeColor="text1"/>
        </w:rPr>
        <w:t>CSFp</w:t>
      </w:r>
      <w:proofErr w:type="spellEnd"/>
      <w:r w:rsidRPr="00590ABB">
        <w:rPr>
          <w:bCs/>
          <w:color w:val="000000" w:themeColor="text1"/>
        </w:rPr>
        <w:t xml:space="preserve"> changes, there can be large displacements of the optic disc</w:t>
      </w:r>
      <w:r w:rsidR="00AB5FED" w:rsidRPr="00590ABB">
        <w:rPr>
          <w:bCs/>
          <w:noProof/>
          <w:color w:val="000000" w:themeColor="text1"/>
          <w:vertAlign w:val="superscript"/>
        </w:rPr>
        <w:t>26</w:t>
      </w:r>
      <w:r w:rsidRPr="00590ABB">
        <w:rPr>
          <w:bCs/>
          <w:color w:val="000000" w:themeColor="text1"/>
        </w:rPr>
        <w:t xml:space="preserve">. Elevating </w:t>
      </w:r>
      <w:proofErr w:type="spellStart"/>
      <w:r w:rsidRPr="00590ABB">
        <w:rPr>
          <w:bCs/>
          <w:color w:val="000000" w:themeColor="text1"/>
        </w:rPr>
        <w:t>CSFp</w:t>
      </w:r>
      <w:proofErr w:type="spellEnd"/>
      <w:r w:rsidRPr="00590ABB">
        <w:rPr>
          <w:bCs/>
          <w:color w:val="000000" w:themeColor="text1"/>
        </w:rPr>
        <w:t xml:space="preserve"> in porcine eyes has also shown increased principal strain within the LC region and retrolaminar neural tissue. Increased strain on the RGCs and </w:t>
      </w:r>
      <w:r w:rsidR="00DD5650">
        <w:rPr>
          <w:bCs/>
          <w:color w:val="000000" w:themeColor="text1"/>
        </w:rPr>
        <w:t xml:space="preserve">the </w:t>
      </w:r>
      <w:r w:rsidRPr="00590ABB">
        <w:rPr>
          <w:bCs/>
          <w:color w:val="000000" w:themeColor="text1"/>
        </w:rPr>
        <w:t>LC region contributes to axonal transport blockage and loss of RGCs</w:t>
      </w:r>
      <w:r w:rsidR="00AB5FED" w:rsidRPr="00590ABB">
        <w:rPr>
          <w:bCs/>
          <w:noProof/>
          <w:color w:val="000000" w:themeColor="text1"/>
          <w:vertAlign w:val="superscript"/>
        </w:rPr>
        <w:t>27</w:t>
      </w:r>
      <w:r w:rsidRPr="00590ABB">
        <w:rPr>
          <w:bCs/>
          <w:color w:val="000000" w:themeColor="text1"/>
        </w:rPr>
        <w:t xml:space="preserve">. </w:t>
      </w:r>
      <w:r w:rsidR="00AB5FED" w:rsidRPr="00590ABB">
        <w:rPr>
          <w:bCs/>
        </w:rPr>
        <w:t>Progressive degeneration of RGCs has been associated with loss of trophic support</w:t>
      </w:r>
      <w:r w:rsidR="00AB5FED" w:rsidRPr="00590ABB">
        <w:rPr>
          <w:bCs/>
          <w:noProof/>
          <w:vertAlign w:val="superscript"/>
        </w:rPr>
        <w:t>28,29</w:t>
      </w:r>
      <w:r w:rsidR="00AB5FED" w:rsidRPr="00590ABB">
        <w:rPr>
          <w:bCs/>
        </w:rPr>
        <w:t>, stimulation of inflammatory processes/immune regulation</w:t>
      </w:r>
      <w:r w:rsidR="00AB5FED" w:rsidRPr="00590ABB">
        <w:rPr>
          <w:bCs/>
          <w:noProof/>
          <w:vertAlign w:val="superscript"/>
        </w:rPr>
        <w:t>30,31</w:t>
      </w:r>
      <w:r w:rsidR="00AB5FED" w:rsidRPr="00590ABB">
        <w:rPr>
          <w:bCs/>
        </w:rPr>
        <w:t>, and apoptotic effectors</w:t>
      </w:r>
      <w:r w:rsidR="00AB5FED" w:rsidRPr="00590ABB">
        <w:rPr>
          <w:bCs/>
          <w:noProof/>
          <w:vertAlign w:val="superscript"/>
        </w:rPr>
        <w:t>29,32-35</w:t>
      </w:r>
      <w:r w:rsidR="00AB5FED" w:rsidRPr="00590ABB">
        <w:rPr>
          <w:bCs/>
        </w:rPr>
        <w:t>. Additionally, axonal injury (</w:t>
      </w:r>
      <w:r w:rsidR="0034521B" w:rsidRPr="0034521B">
        <w:rPr>
          <w:b/>
          <w:bCs/>
        </w:rPr>
        <w:t>Figure 3</w:t>
      </w:r>
      <w:r w:rsidR="00AB5FED" w:rsidRPr="00590ABB">
        <w:rPr>
          <w:bCs/>
        </w:rPr>
        <w:t>) causes detrimental effects on the RGCs</w:t>
      </w:r>
      <w:r w:rsidR="0034521B">
        <w:rPr>
          <w:bCs/>
        </w:rPr>
        <w:t>,</w:t>
      </w:r>
      <w:r w:rsidR="00AB5FED" w:rsidRPr="00590ABB">
        <w:rPr>
          <w:bCs/>
        </w:rPr>
        <w:t xml:space="preserve"> triggering regenerative failure</w:t>
      </w:r>
      <w:r w:rsidR="00AB5FED" w:rsidRPr="00590ABB">
        <w:rPr>
          <w:bCs/>
          <w:noProof/>
          <w:vertAlign w:val="superscript"/>
        </w:rPr>
        <w:t>36-39</w:t>
      </w:r>
      <w:r w:rsidR="00AB5FED" w:rsidRPr="00590ABB">
        <w:t xml:space="preserve">. </w:t>
      </w:r>
      <w:r w:rsidRPr="00590ABB">
        <w:rPr>
          <w:bCs/>
          <w:color w:val="000000" w:themeColor="text1"/>
        </w:rPr>
        <w:t xml:space="preserve">Even though the effects of IOP have been well studied, minimal research has been performed on abnormal translaminar pressure changes. </w:t>
      </w:r>
      <w:r w:rsidR="00AB5FED" w:rsidRPr="00590ABB">
        <w:rPr>
          <w:bCs/>
          <w:iCs/>
          <w:color w:val="000000" w:themeColor="text1"/>
        </w:rPr>
        <w:t xml:space="preserve">Most treatments for glaucoma focus on stabilizing IOP. However, even though lowering of IOP slows the progression of the disease, it does not reverse visual field loss and prevent complete loss of RGCs. </w:t>
      </w:r>
      <w:r w:rsidRPr="00590ABB">
        <w:rPr>
          <w:bCs/>
          <w:color w:val="000000" w:themeColor="text1"/>
        </w:rPr>
        <w:t xml:space="preserve">Understanding pressure-related </w:t>
      </w:r>
      <w:r w:rsidRPr="00590ABB">
        <w:rPr>
          <w:bCs/>
          <w:color w:val="000000" w:themeColor="text1"/>
        </w:rPr>
        <w:lastRenderedPageBreak/>
        <w:t>neurodegenerative changes in glaucoma will be crucial to preventing RGC death.</w:t>
      </w:r>
    </w:p>
    <w:p w14:paraId="531B2E10" w14:textId="77777777" w:rsidR="000A3EB4" w:rsidRPr="00590ABB" w:rsidRDefault="000A3EB4" w:rsidP="00590ABB">
      <w:pPr>
        <w:rPr>
          <w:bCs/>
          <w:color w:val="000000" w:themeColor="text1"/>
        </w:rPr>
      </w:pPr>
    </w:p>
    <w:p w14:paraId="4217B843" w14:textId="30B5096F" w:rsidR="00D03221" w:rsidRPr="00590ABB" w:rsidRDefault="00453534" w:rsidP="00590ABB">
      <w:pPr>
        <w:rPr>
          <w:bCs/>
          <w:color w:val="000000" w:themeColor="text1"/>
        </w:rPr>
      </w:pPr>
      <w:r w:rsidRPr="00590ABB">
        <w:rPr>
          <w:bCs/>
          <w:color w:val="000000" w:themeColor="text1"/>
        </w:rPr>
        <w:t>Current evidence</w:t>
      </w:r>
      <w:r w:rsidR="00D03221" w:rsidRPr="00590ABB">
        <w:rPr>
          <w:bCs/>
          <w:color w:val="000000" w:themeColor="text1"/>
        </w:rPr>
        <w:t xml:space="preserve"> indicate</w:t>
      </w:r>
      <w:r w:rsidRPr="00590ABB">
        <w:rPr>
          <w:bCs/>
          <w:color w:val="000000" w:themeColor="text1"/>
        </w:rPr>
        <w:t>s</w:t>
      </w:r>
      <w:r w:rsidR="00D03221" w:rsidRPr="00590ABB">
        <w:rPr>
          <w:bCs/>
          <w:color w:val="000000" w:themeColor="text1"/>
        </w:rPr>
        <w:t xml:space="preserve"> that translaminar pressure modulations due to various mechanical, biological</w:t>
      </w:r>
      <w:r w:rsidR="00D8014F" w:rsidRPr="00590ABB">
        <w:rPr>
          <w:bCs/>
          <w:color w:val="000000" w:themeColor="text1"/>
        </w:rPr>
        <w:t>,</w:t>
      </w:r>
      <w:r w:rsidR="00D03221" w:rsidRPr="00590ABB">
        <w:rPr>
          <w:bCs/>
          <w:color w:val="000000" w:themeColor="text1"/>
        </w:rPr>
        <w:t xml:space="preserve"> or physiological changes in patients suffering from traumatic or neurodegenerative visual impairments </w:t>
      </w:r>
      <w:r w:rsidRPr="00590ABB">
        <w:rPr>
          <w:bCs/>
          <w:color w:val="000000" w:themeColor="text1"/>
        </w:rPr>
        <w:t>can</w:t>
      </w:r>
      <w:r w:rsidR="00D03221" w:rsidRPr="00590ABB">
        <w:rPr>
          <w:bCs/>
          <w:color w:val="000000" w:themeColor="text1"/>
        </w:rPr>
        <w:t xml:space="preserve"> cause significant </w:t>
      </w:r>
      <w:r w:rsidRPr="00590ABB">
        <w:rPr>
          <w:bCs/>
          <w:color w:val="000000" w:themeColor="text1"/>
        </w:rPr>
        <w:t>vision</w:t>
      </w:r>
      <w:r w:rsidR="00D03221" w:rsidRPr="00590ABB">
        <w:rPr>
          <w:bCs/>
          <w:color w:val="000000" w:themeColor="text1"/>
        </w:rPr>
        <w:t xml:space="preserve"> loss. </w:t>
      </w:r>
      <w:r w:rsidR="00D03221" w:rsidRPr="00590ABB">
        <w:rPr>
          <w:bCs/>
          <w:iCs/>
          <w:color w:val="000000" w:themeColor="text1"/>
        </w:rPr>
        <w:t xml:space="preserve">Currently, no true preclinical human posterior segment model exists that can </w:t>
      </w:r>
      <w:r w:rsidRPr="00590ABB">
        <w:rPr>
          <w:bCs/>
          <w:iCs/>
          <w:color w:val="000000" w:themeColor="text1"/>
        </w:rPr>
        <w:t xml:space="preserve">allow the study of glaucomatous </w:t>
      </w:r>
      <w:r w:rsidR="00133FC6" w:rsidRPr="00590ABB">
        <w:rPr>
          <w:bCs/>
          <w:iCs/>
          <w:color w:val="000000" w:themeColor="text1"/>
        </w:rPr>
        <w:t xml:space="preserve">biomechanical </w:t>
      </w:r>
      <w:r w:rsidRPr="00590ABB">
        <w:rPr>
          <w:bCs/>
          <w:iCs/>
          <w:color w:val="000000" w:themeColor="text1"/>
        </w:rPr>
        <w:t>damage</w:t>
      </w:r>
      <w:r w:rsidR="00D03221" w:rsidRPr="00590ABB">
        <w:rPr>
          <w:bCs/>
          <w:iCs/>
          <w:color w:val="000000" w:themeColor="text1"/>
        </w:rPr>
        <w:t xml:space="preserve"> </w:t>
      </w:r>
      <w:r w:rsidRPr="00590ABB">
        <w:rPr>
          <w:bCs/>
          <w:iCs/>
          <w:color w:val="000000" w:themeColor="text1"/>
        </w:rPr>
        <w:t xml:space="preserve">within the </w:t>
      </w:r>
      <w:r w:rsidR="008109C5" w:rsidRPr="008109C5">
        <w:rPr>
          <w:bCs/>
          <w:iCs/>
          <w:color w:val="000000" w:themeColor="text1"/>
        </w:rPr>
        <w:t>ex vivo</w:t>
      </w:r>
      <w:r w:rsidR="00D03221" w:rsidRPr="00590ABB">
        <w:rPr>
          <w:bCs/>
          <w:iCs/>
          <w:color w:val="000000" w:themeColor="text1"/>
        </w:rPr>
        <w:t xml:space="preserve"> human </w:t>
      </w:r>
      <w:r w:rsidRPr="00590ABB">
        <w:rPr>
          <w:bCs/>
          <w:iCs/>
          <w:color w:val="000000" w:themeColor="text1"/>
        </w:rPr>
        <w:t>ONH</w:t>
      </w:r>
      <w:r w:rsidR="00E87B01" w:rsidRPr="00590ABB">
        <w:rPr>
          <w:bCs/>
          <w:iCs/>
          <w:color w:val="000000" w:themeColor="text1"/>
        </w:rPr>
        <w:t xml:space="preserve">. </w:t>
      </w:r>
      <w:r w:rsidR="0034521B">
        <w:rPr>
          <w:bCs/>
          <w:iCs/>
          <w:color w:val="000000" w:themeColor="text1"/>
        </w:rPr>
        <w:t>Observation and treatment of t</w:t>
      </w:r>
      <w:r w:rsidR="00E87B01" w:rsidRPr="00590ABB">
        <w:rPr>
          <w:bCs/>
          <w:iCs/>
          <w:color w:val="000000" w:themeColor="text1"/>
        </w:rPr>
        <w:t>h</w:t>
      </w:r>
      <w:r w:rsidR="00AF7384" w:rsidRPr="00590ABB">
        <w:rPr>
          <w:bCs/>
          <w:iCs/>
          <w:color w:val="000000" w:themeColor="text1"/>
        </w:rPr>
        <w:t>e</w:t>
      </w:r>
      <w:r w:rsidR="00D03221" w:rsidRPr="00590ABB">
        <w:rPr>
          <w:bCs/>
          <w:color w:val="000000" w:themeColor="text1"/>
        </w:rPr>
        <w:t xml:space="preserve"> posterior segment of the eye is a huge challenge in ophthalmology</w:t>
      </w:r>
      <w:r w:rsidR="00AB5FED" w:rsidRPr="00590ABB">
        <w:rPr>
          <w:bCs/>
          <w:noProof/>
          <w:color w:val="000000" w:themeColor="text1"/>
          <w:vertAlign w:val="superscript"/>
        </w:rPr>
        <w:t>27</w:t>
      </w:r>
      <w:r w:rsidR="00D03221" w:rsidRPr="00590ABB">
        <w:rPr>
          <w:bCs/>
          <w:color w:val="000000" w:themeColor="text1"/>
        </w:rPr>
        <w:t>. There are physical and biological barriers to target the posterior eye</w:t>
      </w:r>
      <w:r w:rsidR="0034521B">
        <w:rPr>
          <w:bCs/>
          <w:color w:val="000000" w:themeColor="text1"/>
        </w:rPr>
        <w:t>,</w:t>
      </w:r>
      <w:r w:rsidR="00D03221" w:rsidRPr="00590ABB">
        <w:rPr>
          <w:bCs/>
          <w:color w:val="000000" w:themeColor="text1"/>
        </w:rPr>
        <w:t xml:space="preserve"> including high elimination rates, </w:t>
      </w:r>
      <w:r w:rsidR="00AF7384" w:rsidRPr="00590ABB">
        <w:rPr>
          <w:bCs/>
          <w:color w:val="000000" w:themeColor="text1"/>
        </w:rPr>
        <w:t>blood-retinal barrier</w:t>
      </w:r>
      <w:r w:rsidR="00D03221" w:rsidRPr="00590ABB">
        <w:rPr>
          <w:bCs/>
          <w:color w:val="000000" w:themeColor="text1"/>
        </w:rPr>
        <w:t xml:space="preserve">, and </w:t>
      </w:r>
      <w:r w:rsidR="00AF7384" w:rsidRPr="00590ABB">
        <w:rPr>
          <w:bCs/>
          <w:color w:val="000000" w:themeColor="text1"/>
        </w:rPr>
        <w:t xml:space="preserve">potential </w:t>
      </w:r>
      <w:r w:rsidR="00D03221" w:rsidRPr="00590ABB">
        <w:rPr>
          <w:bCs/>
          <w:color w:val="000000" w:themeColor="text1"/>
        </w:rPr>
        <w:t>immunological responses</w:t>
      </w:r>
      <w:r w:rsidR="006D31F6" w:rsidRPr="00590ABB">
        <w:rPr>
          <w:bCs/>
          <w:noProof/>
          <w:color w:val="000000" w:themeColor="text1"/>
          <w:vertAlign w:val="superscript"/>
        </w:rPr>
        <w:t>40</w:t>
      </w:r>
      <w:r w:rsidR="00D03221" w:rsidRPr="00590ABB">
        <w:rPr>
          <w:bCs/>
          <w:color w:val="000000" w:themeColor="text1"/>
        </w:rPr>
        <w:t xml:space="preserve">. Most efficacy and safety tests for novel drug targets are accomplished utilizing </w:t>
      </w:r>
      <w:r w:rsidR="008109C5" w:rsidRPr="008109C5">
        <w:rPr>
          <w:bCs/>
          <w:iCs/>
          <w:color w:val="000000" w:themeColor="text1"/>
        </w:rPr>
        <w:t>in vitro</w:t>
      </w:r>
      <w:r w:rsidR="00D03221" w:rsidRPr="00590ABB">
        <w:rPr>
          <w:bCs/>
          <w:color w:val="000000" w:themeColor="text1"/>
        </w:rPr>
        <w:t xml:space="preserve"> cellular and </w:t>
      </w:r>
      <w:r w:rsidR="0034521B" w:rsidRPr="0034521B">
        <w:rPr>
          <w:bCs/>
          <w:iCs/>
          <w:color w:val="000000" w:themeColor="text1"/>
        </w:rPr>
        <w:t>in vivo</w:t>
      </w:r>
      <w:r w:rsidR="00D03221" w:rsidRPr="00590ABB">
        <w:rPr>
          <w:bCs/>
          <w:color w:val="000000" w:themeColor="text1"/>
        </w:rPr>
        <w:t xml:space="preserve"> animal models</w:t>
      </w:r>
      <w:r w:rsidR="006D31F6" w:rsidRPr="00590ABB">
        <w:rPr>
          <w:bCs/>
          <w:noProof/>
          <w:color w:val="000000" w:themeColor="text1"/>
          <w:vertAlign w:val="superscript"/>
        </w:rPr>
        <w:t>41</w:t>
      </w:r>
      <w:r w:rsidR="00D03221" w:rsidRPr="00590ABB">
        <w:rPr>
          <w:bCs/>
          <w:color w:val="000000" w:themeColor="text1"/>
        </w:rPr>
        <w:t>. Ocular anatomy is complex</w:t>
      </w:r>
      <w:r w:rsidR="0034521B">
        <w:rPr>
          <w:bCs/>
          <w:color w:val="000000" w:themeColor="text1"/>
        </w:rPr>
        <w:t>,</w:t>
      </w:r>
      <w:r w:rsidR="00D03221" w:rsidRPr="00590ABB">
        <w:rPr>
          <w:bCs/>
          <w:color w:val="000000" w:themeColor="text1"/>
        </w:rPr>
        <w:t xml:space="preserve"> and </w:t>
      </w:r>
      <w:r w:rsidR="008109C5" w:rsidRPr="008109C5">
        <w:rPr>
          <w:bCs/>
          <w:iCs/>
          <w:color w:val="000000" w:themeColor="text1"/>
        </w:rPr>
        <w:t>in vitro</w:t>
      </w:r>
      <w:r w:rsidR="00D03221" w:rsidRPr="00590ABB">
        <w:rPr>
          <w:bCs/>
          <w:color w:val="000000" w:themeColor="text1"/>
        </w:rPr>
        <w:t xml:space="preserve"> studies do not accurately mimic the anatomical and physiological barriers presented by tissue model systems. Even though animal models </w:t>
      </w:r>
      <w:r w:rsidR="00AF7384" w:rsidRPr="00590ABB">
        <w:rPr>
          <w:bCs/>
          <w:color w:val="000000" w:themeColor="text1"/>
        </w:rPr>
        <w:t>are a</w:t>
      </w:r>
      <w:r w:rsidR="00D03221" w:rsidRPr="00590ABB">
        <w:rPr>
          <w:bCs/>
          <w:color w:val="000000" w:themeColor="text1"/>
        </w:rPr>
        <w:t xml:space="preserve"> necessity for pharmacokinetic studies, the ocular physiology of the human posterior eye may vary between various animal species</w:t>
      </w:r>
      <w:r w:rsidR="00AF7384" w:rsidRPr="00590ABB">
        <w:rPr>
          <w:bCs/>
          <w:color w:val="000000" w:themeColor="text1"/>
        </w:rPr>
        <w:t>,</w:t>
      </w:r>
      <w:r w:rsidR="00D03221" w:rsidRPr="00590ABB">
        <w:rPr>
          <w:bCs/>
          <w:color w:val="000000" w:themeColor="text1"/>
        </w:rPr>
        <w:t xml:space="preserve"> including cellular anatomy of the retina, </w:t>
      </w:r>
      <w:r w:rsidR="00AF7384" w:rsidRPr="00590ABB">
        <w:rPr>
          <w:bCs/>
          <w:color w:val="000000" w:themeColor="text1"/>
        </w:rPr>
        <w:t>vasculature, and ONH</w:t>
      </w:r>
      <w:r w:rsidR="006D31F6" w:rsidRPr="00590ABB">
        <w:rPr>
          <w:bCs/>
          <w:noProof/>
          <w:color w:val="000000" w:themeColor="text1"/>
          <w:vertAlign w:val="superscript"/>
        </w:rPr>
        <w:t>41,42</w:t>
      </w:r>
      <w:r w:rsidR="00D03221" w:rsidRPr="00590ABB">
        <w:rPr>
          <w:bCs/>
          <w:color w:val="000000" w:themeColor="text1"/>
        </w:rPr>
        <w:t xml:space="preserve">. </w:t>
      </w:r>
    </w:p>
    <w:p w14:paraId="6BDC4564" w14:textId="77777777" w:rsidR="000A3EB4" w:rsidRPr="00590ABB" w:rsidRDefault="000A3EB4" w:rsidP="00590ABB">
      <w:pPr>
        <w:rPr>
          <w:bCs/>
          <w:color w:val="000000" w:themeColor="text1"/>
        </w:rPr>
      </w:pPr>
    </w:p>
    <w:p w14:paraId="0A298610" w14:textId="668508A7" w:rsidR="00D03221" w:rsidRPr="00590ABB" w:rsidRDefault="00D03221" w:rsidP="00590ABB">
      <w:pPr>
        <w:rPr>
          <w:bCs/>
          <w:color w:val="000000" w:themeColor="text1"/>
        </w:rPr>
      </w:pPr>
      <w:r w:rsidRPr="00590ABB">
        <w:rPr>
          <w:bCs/>
          <w:color w:val="000000" w:themeColor="text1"/>
        </w:rPr>
        <w:t>The use of living animals requires intensive and detailed ethical regulations, high financial commitment</w:t>
      </w:r>
      <w:r w:rsidR="00D8014F" w:rsidRPr="00590ABB">
        <w:rPr>
          <w:bCs/>
          <w:color w:val="000000" w:themeColor="text1"/>
        </w:rPr>
        <w:t>,</w:t>
      </w:r>
      <w:r w:rsidRPr="00590ABB">
        <w:rPr>
          <w:bCs/>
          <w:color w:val="000000" w:themeColor="text1"/>
        </w:rPr>
        <w:t xml:space="preserve"> and effective reproducibility</w:t>
      </w:r>
      <w:r w:rsidR="006D31F6" w:rsidRPr="00590ABB">
        <w:rPr>
          <w:bCs/>
          <w:noProof/>
          <w:color w:val="000000" w:themeColor="text1"/>
          <w:vertAlign w:val="superscript"/>
        </w:rPr>
        <w:t>43</w:t>
      </w:r>
      <w:r w:rsidRPr="00590ABB">
        <w:rPr>
          <w:bCs/>
          <w:color w:val="000000" w:themeColor="text1"/>
        </w:rPr>
        <w:t xml:space="preserve">. Recently, </w:t>
      </w:r>
      <w:del w:id="49" w:author="Author">
        <w:r w:rsidR="0034521B" w:rsidDel="00012253">
          <w:rPr>
            <w:bCs/>
            <w:color w:val="000000" w:themeColor="text1"/>
          </w:rPr>
          <w:delText xml:space="preserve">other </w:delText>
        </w:r>
      </w:del>
      <w:r w:rsidRPr="00590ABB">
        <w:rPr>
          <w:bCs/>
          <w:color w:val="000000" w:themeColor="text1"/>
        </w:rPr>
        <w:t>multiple</w:t>
      </w:r>
      <w:ins w:id="50" w:author="Author">
        <w:r w:rsidR="00012253">
          <w:rPr>
            <w:bCs/>
            <w:color w:val="000000" w:themeColor="text1"/>
          </w:rPr>
          <w:t xml:space="preserve"> other</w:t>
        </w:r>
      </w:ins>
      <w:r w:rsidRPr="00590ABB">
        <w:rPr>
          <w:bCs/>
          <w:color w:val="000000" w:themeColor="text1"/>
        </w:rPr>
        <w:t xml:space="preserve"> guidelines have ensued for the ethical use of animals in experimental research</w:t>
      </w:r>
      <w:r w:rsidR="006D31F6" w:rsidRPr="00590ABB">
        <w:rPr>
          <w:bCs/>
          <w:noProof/>
          <w:color w:val="000000" w:themeColor="text1"/>
          <w:vertAlign w:val="superscript"/>
        </w:rPr>
        <w:t>44-46</w:t>
      </w:r>
      <w:r w:rsidRPr="00590ABB">
        <w:rPr>
          <w:bCs/>
          <w:color w:val="000000" w:themeColor="text1"/>
        </w:rPr>
        <w:t xml:space="preserve">. An alternative to animal testing is the use of </w:t>
      </w:r>
      <w:r w:rsidR="008109C5" w:rsidRPr="008109C5">
        <w:rPr>
          <w:bCs/>
          <w:iCs/>
          <w:color w:val="000000" w:themeColor="text1"/>
        </w:rPr>
        <w:t>ex vivo</w:t>
      </w:r>
      <w:r w:rsidRPr="00590ABB">
        <w:rPr>
          <w:bCs/>
          <w:color w:val="000000" w:themeColor="text1"/>
        </w:rPr>
        <w:t xml:space="preserve"> human eye models to investigate </w:t>
      </w:r>
      <w:r w:rsidR="00D16B00" w:rsidRPr="00590ABB">
        <w:rPr>
          <w:bCs/>
          <w:color w:val="000000" w:themeColor="text1"/>
        </w:rPr>
        <w:t>disease pathogenesis and potential</w:t>
      </w:r>
      <w:r w:rsidR="00660048" w:rsidRPr="00590ABB">
        <w:rPr>
          <w:bCs/>
          <w:color w:val="000000" w:themeColor="text1"/>
        </w:rPr>
        <w:t xml:space="preserve"> analysis of</w:t>
      </w:r>
      <w:r w:rsidR="00D16B00" w:rsidRPr="00590ABB">
        <w:rPr>
          <w:bCs/>
          <w:color w:val="000000" w:themeColor="text1"/>
        </w:rPr>
        <w:t xml:space="preserve"> drugs</w:t>
      </w:r>
      <w:r w:rsidR="00660048" w:rsidRPr="00590ABB">
        <w:rPr>
          <w:bCs/>
          <w:color w:val="000000" w:themeColor="text1"/>
        </w:rPr>
        <w:t xml:space="preserve"> for protecting ONH damage</w:t>
      </w:r>
      <w:r w:rsidRPr="00590ABB">
        <w:rPr>
          <w:bCs/>
          <w:color w:val="000000" w:themeColor="text1"/>
        </w:rPr>
        <w:t>. Human postmortem tissue is a valuable resource for studying human disease paradigms</w:t>
      </w:r>
      <w:r w:rsidR="0034521B">
        <w:rPr>
          <w:bCs/>
          <w:color w:val="000000" w:themeColor="text1"/>
        </w:rPr>
        <w:t>,</w:t>
      </w:r>
      <w:r w:rsidRPr="00590ABB">
        <w:rPr>
          <w:bCs/>
          <w:color w:val="000000" w:themeColor="text1"/>
        </w:rPr>
        <w:t xml:space="preserve"> especially in the case of human neurodegenerative diseases</w:t>
      </w:r>
      <w:r w:rsidR="0034521B">
        <w:rPr>
          <w:bCs/>
          <w:color w:val="000000" w:themeColor="text1"/>
        </w:rPr>
        <w:t>,</w:t>
      </w:r>
      <w:r w:rsidRPr="00590ABB">
        <w:rPr>
          <w:bCs/>
          <w:color w:val="000000" w:themeColor="text1"/>
        </w:rPr>
        <w:t xml:space="preserve"> because identification of potential drugs developed </w:t>
      </w:r>
      <w:del w:id="51" w:author="Author">
        <w:r w:rsidRPr="00590ABB" w:rsidDel="00012253">
          <w:rPr>
            <w:bCs/>
            <w:color w:val="000000" w:themeColor="text1"/>
          </w:rPr>
          <w:delText xml:space="preserve">for </w:delText>
        </w:r>
      </w:del>
      <w:ins w:id="52" w:author="Author">
        <w:r w:rsidR="00012253">
          <w:rPr>
            <w:bCs/>
            <w:color w:val="000000" w:themeColor="text1"/>
          </w:rPr>
          <w:t>in</w:t>
        </w:r>
        <w:r w:rsidR="00012253" w:rsidRPr="00590ABB">
          <w:rPr>
            <w:bCs/>
            <w:color w:val="000000" w:themeColor="text1"/>
          </w:rPr>
          <w:t xml:space="preserve"> </w:t>
        </w:r>
      </w:ins>
      <w:r w:rsidRPr="00590ABB">
        <w:rPr>
          <w:bCs/>
          <w:color w:val="000000" w:themeColor="text1"/>
        </w:rPr>
        <w:t>animal models require the need to be translatable to humans</w:t>
      </w:r>
      <w:r w:rsidR="006D31F6" w:rsidRPr="00590ABB">
        <w:rPr>
          <w:bCs/>
          <w:noProof/>
          <w:color w:val="000000" w:themeColor="text1"/>
          <w:vertAlign w:val="superscript"/>
        </w:rPr>
        <w:t>47</w:t>
      </w:r>
      <w:r w:rsidRPr="00590ABB">
        <w:rPr>
          <w:bCs/>
          <w:color w:val="000000" w:themeColor="text1"/>
        </w:rPr>
        <w:t xml:space="preserve">. The </w:t>
      </w:r>
      <w:r w:rsidR="008109C5" w:rsidRPr="008109C5">
        <w:rPr>
          <w:bCs/>
          <w:iCs/>
          <w:color w:val="000000" w:themeColor="text1"/>
        </w:rPr>
        <w:t>ex vivo</w:t>
      </w:r>
      <w:r w:rsidRPr="00590ABB">
        <w:rPr>
          <w:bCs/>
          <w:color w:val="000000" w:themeColor="text1"/>
        </w:rPr>
        <w:t xml:space="preserve"> human donor tissue has been extensively utilized for the study of human disorders</w:t>
      </w:r>
      <w:r w:rsidR="006D31F6" w:rsidRPr="00590ABB">
        <w:rPr>
          <w:bCs/>
          <w:noProof/>
          <w:color w:val="000000" w:themeColor="text1"/>
          <w:vertAlign w:val="superscript"/>
        </w:rPr>
        <w:t>47-49</w:t>
      </w:r>
      <w:r w:rsidR="00660048" w:rsidRPr="00590ABB">
        <w:rPr>
          <w:color w:val="000000" w:themeColor="text1"/>
        </w:rPr>
        <w:t>,</w:t>
      </w:r>
      <w:r w:rsidRPr="00590ABB">
        <w:rPr>
          <w:bCs/>
          <w:color w:val="000000" w:themeColor="text1"/>
        </w:rPr>
        <w:t xml:space="preserve"> and human anterior segment perfusion organ culture systems have previously provided a unique </w:t>
      </w:r>
      <w:r w:rsidR="008109C5" w:rsidRPr="008109C5">
        <w:rPr>
          <w:bCs/>
          <w:iCs/>
          <w:color w:val="000000" w:themeColor="text1"/>
        </w:rPr>
        <w:t>ex vivo</w:t>
      </w:r>
      <w:r w:rsidRPr="00590ABB">
        <w:rPr>
          <w:bCs/>
          <w:i/>
          <w:iCs/>
          <w:color w:val="000000" w:themeColor="text1"/>
        </w:rPr>
        <w:t xml:space="preserve"> </w:t>
      </w:r>
      <w:r w:rsidRPr="00590ABB">
        <w:rPr>
          <w:bCs/>
          <w:color w:val="000000" w:themeColor="text1"/>
        </w:rPr>
        <w:t xml:space="preserve">model to study the pathophysiology of elevated </w:t>
      </w:r>
      <w:r w:rsidR="00315E88" w:rsidRPr="00590ABB">
        <w:rPr>
          <w:bCs/>
          <w:color w:val="000000" w:themeColor="text1"/>
        </w:rPr>
        <w:t>IOP</w:t>
      </w:r>
      <w:r w:rsidR="006D31F6" w:rsidRPr="00590ABB">
        <w:rPr>
          <w:bCs/>
          <w:noProof/>
          <w:color w:val="000000" w:themeColor="text1"/>
          <w:vertAlign w:val="superscript"/>
        </w:rPr>
        <w:t>50-52</w:t>
      </w:r>
      <w:r w:rsidRPr="00590ABB">
        <w:rPr>
          <w:bCs/>
          <w:color w:val="000000" w:themeColor="text1"/>
        </w:rPr>
        <w:t>.</w:t>
      </w:r>
    </w:p>
    <w:p w14:paraId="54F894A5" w14:textId="77777777" w:rsidR="000A3EB4" w:rsidRPr="00590ABB" w:rsidRDefault="000A3EB4" w:rsidP="00590ABB">
      <w:pPr>
        <w:rPr>
          <w:bCs/>
          <w:color w:val="000000" w:themeColor="text1"/>
        </w:rPr>
      </w:pPr>
    </w:p>
    <w:p w14:paraId="7608D90B" w14:textId="2635266F" w:rsidR="00D03221" w:rsidRPr="00590ABB" w:rsidRDefault="00D03221" w:rsidP="00590ABB">
      <w:pPr>
        <w:rPr>
          <w:bCs/>
          <w:color w:val="000000" w:themeColor="text1"/>
        </w:rPr>
      </w:pPr>
      <w:r w:rsidRPr="00590ABB">
        <w:rPr>
          <w:bCs/>
          <w:iCs/>
          <w:color w:val="000000" w:themeColor="text1"/>
        </w:rPr>
        <w:t xml:space="preserve">To study translaminar pressure </w:t>
      </w:r>
      <w:r w:rsidR="00660048" w:rsidRPr="00590ABB">
        <w:rPr>
          <w:bCs/>
          <w:iCs/>
          <w:color w:val="000000" w:themeColor="text1"/>
        </w:rPr>
        <w:t>related to IOP and</w:t>
      </w:r>
      <w:r w:rsidRPr="00590ABB">
        <w:rPr>
          <w:bCs/>
          <w:iCs/>
          <w:color w:val="000000" w:themeColor="text1"/>
        </w:rPr>
        <w:t xml:space="preserve"> ICP in human eyes, w</w:t>
      </w:r>
      <w:r w:rsidRPr="00590ABB">
        <w:rPr>
          <w:bCs/>
          <w:color w:val="000000" w:themeColor="text1"/>
        </w:rPr>
        <w:t xml:space="preserve">e </w:t>
      </w:r>
      <w:r w:rsidRPr="00590ABB">
        <w:rPr>
          <w:color w:val="000000" w:themeColor="text1"/>
        </w:rPr>
        <w:t xml:space="preserve">successfully designed and developed a two-chamber translaminar autonomous system (TAS) that can independently regulate IOP and ICP using </w:t>
      </w:r>
      <w:r w:rsidRPr="00590ABB">
        <w:rPr>
          <w:bCs/>
          <w:color w:val="000000" w:themeColor="text1"/>
        </w:rPr>
        <w:t xml:space="preserve">posterior segments from human donor eyes. </w:t>
      </w:r>
      <w:r w:rsidRPr="00590ABB">
        <w:rPr>
          <w:bCs/>
          <w:iCs/>
          <w:color w:val="000000" w:themeColor="text1"/>
        </w:rPr>
        <w:t xml:space="preserve">It is the first </w:t>
      </w:r>
      <w:r w:rsidR="008109C5" w:rsidRPr="008109C5">
        <w:rPr>
          <w:bCs/>
          <w:iCs/>
          <w:color w:val="000000" w:themeColor="text1"/>
        </w:rPr>
        <w:t>ex vivo</w:t>
      </w:r>
      <w:r w:rsidRPr="00590ABB">
        <w:rPr>
          <w:bCs/>
          <w:iCs/>
          <w:color w:val="000000" w:themeColor="text1"/>
        </w:rPr>
        <w:t xml:space="preserve"> human model to study translaminar pressure and </w:t>
      </w:r>
      <w:r w:rsidRPr="00590ABB">
        <w:rPr>
          <w:bCs/>
          <w:color w:val="000000" w:themeColor="text1"/>
        </w:rPr>
        <w:t xml:space="preserve">exploit the </w:t>
      </w:r>
      <w:r w:rsidR="00133FC6" w:rsidRPr="00590ABB">
        <w:rPr>
          <w:bCs/>
          <w:color w:val="000000" w:themeColor="text1"/>
        </w:rPr>
        <w:t xml:space="preserve">biomechanical </w:t>
      </w:r>
      <w:r w:rsidRPr="00590ABB">
        <w:rPr>
          <w:bCs/>
          <w:color w:val="000000" w:themeColor="text1"/>
        </w:rPr>
        <w:t xml:space="preserve">effects of TLPG on </w:t>
      </w:r>
      <w:r w:rsidR="000F6CE9" w:rsidRPr="00590ABB">
        <w:rPr>
          <w:bCs/>
          <w:color w:val="000000" w:themeColor="text1"/>
        </w:rPr>
        <w:t>the ONH</w:t>
      </w:r>
      <w:r w:rsidRPr="00590ABB">
        <w:rPr>
          <w:bCs/>
          <w:color w:val="000000" w:themeColor="text1"/>
        </w:rPr>
        <w:t xml:space="preserve">. </w:t>
      </w:r>
    </w:p>
    <w:p w14:paraId="5B9A3F5C" w14:textId="77777777" w:rsidR="000A3EB4" w:rsidRPr="00590ABB" w:rsidRDefault="000A3EB4" w:rsidP="00590ABB">
      <w:pPr>
        <w:rPr>
          <w:bCs/>
          <w:iCs/>
          <w:color w:val="000000" w:themeColor="text1"/>
        </w:rPr>
      </w:pPr>
    </w:p>
    <w:p w14:paraId="4C7B74E7" w14:textId="0799979F" w:rsidR="00D03221" w:rsidRPr="00590ABB" w:rsidRDefault="00E87B01" w:rsidP="00590ABB">
      <w:pPr>
        <w:rPr>
          <w:bCs/>
          <w:iCs/>
          <w:color w:val="000000" w:themeColor="text1"/>
        </w:rPr>
      </w:pPr>
      <w:r w:rsidRPr="00590ABB">
        <w:rPr>
          <w:bCs/>
          <w:iCs/>
          <w:color w:val="000000" w:themeColor="text1"/>
        </w:rPr>
        <w:t>T</w:t>
      </w:r>
      <w:r w:rsidR="00D03221" w:rsidRPr="00590ABB">
        <w:rPr>
          <w:bCs/>
          <w:iCs/>
          <w:color w:val="000000" w:themeColor="text1"/>
        </w:rPr>
        <w:t xml:space="preserve">his </w:t>
      </w:r>
      <w:r w:rsidR="008109C5" w:rsidRPr="008109C5">
        <w:rPr>
          <w:bCs/>
          <w:iCs/>
          <w:color w:val="000000" w:themeColor="text1"/>
        </w:rPr>
        <w:t>ex vivo</w:t>
      </w:r>
      <w:r w:rsidR="00D03221" w:rsidRPr="00590ABB">
        <w:rPr>
          <w:bCs/>
          <w:iCs/>
          <w:color w:val="000000" w:themeColor="text1"/>
        </w:rPr>
        <w:t xml:space="preserve"> human TAS model </w:t>
      </w:r>
      <w:r w:rsidRPr="00590ABB">
        <w:rPr>
          <w:bCs/>
          <w:iCs/>
          <w:color w:val="000000" w:themeColor="text1"/>
        </w:rPr>
        <w:t>can be used to discover and classify</w:t>
      </w:r>
      <w:r w:rsidR="00D03221" w:rsidRPr="00590ABB">
        <w:rPr>
          <w:bCs/>
          <w:iCs/>
          <w:color w:val="000000" w:themeColor="text1"/>
        </w:rPr>
        <w:t xml:space="preserve"> cellular and functional modifications that occur due to chronic elevation of IOP or ICP. In this report</w:t>
      </w:r>
      <w:r w:rsidRPr="00590ABB">
        <w:rPr>
          <w:bCs/>
          <w:iCs/>
          <w:color w:val="000000" w:themeColor="text1"/>
        </w:rPr>
        <w:t>,</w:t>
      </w:r>
      <w:r w:rsidR="00D03221" w:rsidRPr="00590ABB">
        <w:rPr>
          <w:bCs/>
          <w:iCs/>
          <w:color w:val="000000" w:themeColor="text1"/>
        </w:rPr>
        <w:t xml:space="preserve"> we detail the step-by-step protocol of dissecting, setting up</w:t>
      </w:r>
      <w:r w:rsidR="00D8014F" w:rsidRPr="00590ABB">
        <w:rPr>
          <w:bCs/>
          <w:iCs/>
          <w:color w:val="000000" w:themeColor="text1"/>
        </w:rPr>
        <w:t>,</w:t>
      </w:r>
      <w:r w:rsidR="00D03221" w:rsidRPr="00590ABB">
        <w:rPr>
          <w:bCs/>
          <w:iCs/>
          <w:color w:val="000000" w:themeColor="text1"/>
        </w:rPr>
        <w:t xml:space="preserve"> and </w:t>
      </w:r>
      <w:r w:rsidRPr="00590ABB">
        <w:rPr>
          <w:bCs/>
          <w:iCs/>
          <w:color w:val="000000" w:themeColor="text1"/>
        </w:rPr>
        <w:t>monitoring</w:t>
      </w:r>
      <w:r w:rsidR="00D03221" w:rsidRPr="00590ABB">
        <w:rPr>
          <w:bCs/>
          <w:iCs/>
          <w:color w:val="000000" w:themeColor="text1"/>
        </w:rPr>
        <w:t xml:space="preserve"> the </w:t>
      </w:r>
      <w:r w:rsidR="00512D34" w:rsidRPr="00590ABB">
        <w:rPr>
          <w:bCs/>
          <w:iCs/>
          <w:color w:val="000000" w:themeColor="text1"/>
        </w:rPr>
        <w:t xml:space="preserve">TAS </w:t>
      </w:r>
      <w:r w:rsidR="00D03221" w:rsidRPr="00590ABB">
        <w:rPr>
          <w:bCs/>
          <w:iCs/>
          <w:color w:val="000000" w:themeColor="text1"/>
        </w:rPr>
        <w:t>human posterior segment</w:t>
      </w:r>
      <w:r w:rsidR="00512D34" w:rsidRPr="00590ABB">
        <w:rPr>
          <w:bCs/>
          <w:iCs/>
          <w:color w:val="000000" w:themeColor="text1"/>
        </w:rPr>
        <w:t xml:space="preserve"> </w:t>
      </w:r>
      <w:r w:rsidR="00D03221" w:rsidRPr="00590ABB">
        <w:rPr>
          <w:bCs/>
          <w:iCs/>
          <w:color w:val="000000" w:themeColor="text1"/>
        </w:rPr>
        <w:t xml:space="preserve">model. The protocol will </w:t>
      </w:r>
      <w:r w:rsidR="00D8014F" w:rsidRPr="00590ABB">
        <w:rPr>
          <w:bCs/>
          <w:iCs/>
          <w:color w:val="000000" w:themeColor="text1"/>
        </w:rPr>
        <w:t xml:space="preserve">allow </w:t>
      </w:r>
      <w:r w:rsidR="00D03221" w:rsidRPr="00590ABB">
        <w:rPr>
          <w:bCs/>
          <w:iCs/>
          <w:color w:val="000000" w:themeColor="text1"/>
        </w:rPr>
        <w:t xml:space="preserve">other researchers to effectively reproduce this novel </w:t>
      </w:r>
      <w:r w:rsidR="008109C5" w:rsidRPr="008109C5">
        <w:rPr>
          <w:bCs/>
          <w:color w:val="000000" w:themeColor="text1"/>
        </w:rPr>
        <w:t>ex vivo</w:t>
      </w:r>
      <w:r w:rsidR="00D03221" w:rsidRPr="00590ABB">
        <w:rPr>
          <w:bCs/>
          <w:iCs/>
          <w:color w:val="000000" w:themeColor="text1"/>
        </w:rPr>
        <w:t xml:space="preserve"> pressurized human posterior segment model </w:t>
      </w:r>
      <w:r w:rsidR="00512D34" w:rsidRPr="00590ABB">
        <w:rPr>
          <w:bCs/>
          <w:iCs/>
          <w:color w:val="000000" w:themeColor="text1"/>
        </w:rPr>
        <w:t>to</w:t>
      </w:r>
      <w:r w:rsidR="00D03221" w:rsidRPr="00590ABB">
        <w:rPr>
          <w:bCs/>
          <w:iCs/>
          <w:color w:val="000000" w:themeColor="text1"/>
        </w:rPr>
        <w:t xml:space="preserve"> study </w:t>
      </w:r>
      <w:r w:rsidR="000F6CE9" w:rsidRPr="00590ABB">
        <w:rPr>
          <w:bCs/>
          <w:iCs/>
          <w:color w:val="000000" w:themeColor="text1"/>
        </w:rPr>
        <w:t xml:space="preserve">biomechanical </w:t>
      </w:r>
      <w:r w:rsidR="00D03221" w:rsidRPr="00590ABB">
        <w:rPr>
          <w:bCs/>
          <w:iCs/>
          <w:color w:val="000000" w:themeColor="text1"/>
        </w:rPr>
        <w:t>disease pathogenesis.</w:t>
      </w:r>
    </w:p>
    <w:p w14:paraId="237AD7DD" w14:textId="77777777" w:rsidR="00D15131" w:rsidRPr="00590ABB" w:rsidRDefault="00D15131" w:rsidP="00590ABB">
      <w:pPr>
        <w:rPr>
          <w:b/>
        </w:rPr>
      </w:pPr>
    </w:p>
    <w:p w14:paraId="33D9D0F9" w14:textId="1CB1DC4D" w:rsidR="00415E2C" w:rsidRPr="00590ABB" w:rsidRDefault="00415E2C" w:rsidP="00590ABB">
      <w:pPr>
        <w:rPr>
          <w:color w:val="808080" w:themeColor="background1" w:themeShade="80"/>
        </w:rPr>
      </w:pPr>
      <w:r w:rsidRPr="00590ABB">
        <w:rPr>
          <w:b/>
        </w:rPr>
        <w:t>PROTOCOL:</w:t>
      </w:r>
    </w:p>
    <w:p w14:paraId="498FB4A3" w14:textId="2BE10E99" w:rsidR="000A3EB4" w:rsidRPr="00590ABB" w:rsidRDefault="00415E2C" w:rsidP="00590ABB">
      <w:r w:rsidRPr="00590ABB">
        <w:t>Eyes were obtained according to the provisions of the Declaration of Helsinki for research involving human tissue.</w:t>
      </w:r>
    </w:p>
    <w:p w14:paraId="34D43778" w14:textId="12631321" w:rsidR="000A3EB4" w:rsidRPr="00590ABB" w:rsidRDefault="000A3EB4" w:rsidP="00590ABB"/>
    <w:p w14:paraId="4632A41E" w14:textId="5C2BC9E5" w:rsidR="00415E2C" w:rsidRPr="00590ABB" w:rsidRDefault="000A3EB4" w:rsidP="00590ABB">
      <w:r w:rsidRPr="00590ABB">
        <w:t xml:space="preserve">NOTE: </w:t>
      </w:r>
      <w:r w:rsidR="000F6CE9" w:rsidRPr="00590ABB">
        <w:t xml:space="preserve">Eyes from reputable </w:t>
      </w:r>
      <w:r w:rsidR="00556F50" w:rsidRPr="00590ABB">
        <w:t xml:space="preserve">eye </w:t>
      </w:r>
      <w:r w:rsidR="00415E2C" w:rsidRPr="00590ABB">
        <w:t>bank</w:t>
      </w:r>
      <w:r w:rsidR="00556F50" w:rsidRPr="00590ABB">
        <w:t>s</w:t>
      </w:r>
      <w:r w:rsidR="00415E2C" w:rsidRPr="00590ABB">
        <w:t xml:space="preserve"> </w:t>
      </w:r>
      <w:r w:rsidR="0034521B">
        <w:t>(</w:t>
      </w:r>
      <w:r w:rsidR="0034521B" w:rsidRPr="009937AF">
        <w:t>e.g.,</w:t>
      </w:r>
      <w:r w:rsidR="00556F50" w:rsidRPr="00590ABB">
        <w:t xml:space="preserve"> </w:t>
      </w:r>
      <w:r w:rsidR="00415E2C" w:rsidRPr="00590ABB">
        <w:t>Lions Eye Institute for Transplant</w:t>
      </w:r>
      <w:r w:rsidR="00B44C4F">
        <w:t xml:space="preserve">, </w:t>
      </w:r>
      <w:r w:rsidR="00415E2C" w:rsidRPr="00590ABB">
        <w:t xml:space="preserve">Research, Tampa </w:t>
      </w:r>
      <w:r w:rsidR="00415E2C" w:rsidRPr="00590ABB">
        <w:lastRenderedPageBreak/>
        <w:t>FL</w:t>
      </w:r>
      <w:r w:rsidR="0034521B">
        <w:t>)</w:t>
      </w:r>
      <w:r w:rsidR="00415E2C" w:rsidRPr="00590ABB">
        <w:t xml:space="preserve"> were </w:t>
      </w:r>
      <w:r w:rsidR="00556F50" w:rsidRPr="00590ABB">
        <w:t xml:space="preserve">harvested </w:t>
      </w:r>
      <w:r w:rsidR="00415E2C" w:rsidRPr="00590ABB">
        <w:t xml:space="preserve">within </w:t>
      </w:r>
      <w:r w:rsidR="00287B36" w:rsidRPr="00590ABB">
        <w:t>6</w:t>
      </w:r>
      <w:r w:rsidR="0034521B" w:rsidRPr="009937AF">
        <w:t>–</w:t>
      </w:r>
      <w:r w:rsidR="00C1539D" w:rsidRPr="00590ABB">
        <w:t xml:space="preserve">12 </w:t>
      </w:r>
      <w:r w:rsidR="0034521B">
        <w:t>h</w:t>
      </w:r>
      <w:r w:rsidR="00415E2C" w:rsidRPr="00590ABB">
        <w:t xml:space="preserve"> of death</w:t>
      </w:r>
      <w:r w:rsidR="00556F50" w:rsidRPr="00590ABB">
        <w:t xml:space="preserve"> and donor serum was tested</w:t>
      </w:r>
      <w:r w:rsidR="00415E2C" w:rsidRPr="00590ABB">
        <w:t xml:space="preserve"> for hepatitis B, hepatitis C, and </w:t>
      </w:r>
      <w:r w:rsidR="00415E2C" w:rsidRPr="00590ABB">
        <w:rPr>
          <w:color w:val="222222"/>
          <w:shd w:val="clear" w:color="auto" w:fill="FFFFFF"/>
        </w:rPr>
        <w:t xml:space="preserve">human immunodeficiency virus 1 </w:t>
      </w:r>
      <w:r w:rsidR="0034521B">
        <w:rPr>
          <w:color w:val="222222"/>
          <w:shd w:val="clear" w:color="auto" w:fill="FFFFFF"/>
        </w:rPr>
        <w:t>and</w:t>
      </w:r>
      <w:r w:rsidR="00415E2C" w:rsidRPr="00590ABB">
        <w:rPr>
          <w:color w:val="222222"/>
          <w:shd w:val="clear" w:color="auto" w:fill="FFFFFF"/>
        </w:rPr>
        <w:t xml:space="preserve"> 2</w:t>
      </w:r>
      <w:r w:rsidR="00556F50" w:rsidRPr="00590ABB">
        <w:t xml:space="preserve">. </w:t>
      </w:r>
      <w:r w:rsidR="0034521B">
        <w:t>Once they were received</w:t>
      </w:r>
      <w:r w:rsidR="00556F50" w:rsidRPr="00590ABB">
        <w:t xml:space="preserve">, </w:t>
      </w:r>
      <w:r w:rsidR="0034521B">
        <w:t xml:space="preserve">the </w:t>
      </w:r>
      <w:r w:rsidR="00556F50" w:rsidRPr="00590ABB">
        <w:t xml:space="preserve">eyes were dissected and set up in the </w:t>
      </w:r>
      <w:r w:rsidR="00415E2C" w:rsidRPr="00590ABB">
        <w:t xml:space="preserve">TAS </w:t>
      </w:r>
      <w:ins w:id="53" w:author="Author">
        <w:r w:rsidR="00ED41D1">
          <w:t xml:space="preserve">model </w:t>
        </w:r>
      </w:ins>
      <w:r w:rsidR="00415E2C" w:rsidRPr="00590ABB">
        <w:t xml:space="preserve">within 24 </w:t>
      </w:r>
      <w:r w:rsidR="0034521B">
        <w:t>h</w:t>
      </w:r>
      <w:r w:rsidR="00415E2C" w:rsidRPr="00590ABB">
        <w:t xml:space="preserve">. Exclusion criteria included any ocular </w:t>
      </w:r>
      <w:r w:rsidR="00556F50" w:rsidRPr="00590ABB">
        <w:t>pathology</w:t>
      </w:r>
      <w:r w:rsidR="00415E2C" w:rsidRPr="00590ABB">
        <w:t>. Eyes were not excluded based on age, race, or gender.</w:t>
      </w:r>
      <w:r w:rsidR="00C1539D" w:rsidRPr="00590ABB">
        <w:t xml:space="preserve"> To ensure </w:t>
      </w:r>
      <w:r w:rsidR="0034521B">
        <w:t xml:space="preserve">the </w:t>
      </w:r>
      <w:r w:rsidR="00C1539D" w:rsidRPr="00590ABB">
        <w:t xml:space="preserve">viability of </w:t>
      </w:r>
      <w:r w:rsidR="0034521B">
        <w:t xml:space="preserve">the </w:t>
      </w:r>
      <w:r w:rsidR="00C1539D" w:rsidRPr="00590ABB">
        <w:t>retina upon receipt, retina</w:t>
      </w:r>
      <w:r w:rsidR="0034521B">
        <w:t>l</w:t>
      </w:r>
      <w:r w:rsidR="00C1539D" w:rsidRPr="00590ABB">
        <w:t xml:space="preserve"> explants</w:t>
      </w:r>
      <w:r w:rsidR="009E6748">
        <w:t xml:space="preserve"> were</w:t>
      </w:r>
      <w:r w:rsidR="00C1539D" w:rsidRPr="00590ABB">
        <w:t xml:space="preserve"> </w:t>
      </w:r>
      <w:r w:rsidR="009E6748" w:rsidRPr="00590ABB">
        <w:t xml:space="preserve">harvested </w:t>
      </w:r>
      <w:r w:rsidR="00C1539D" w:rsidRPr="00590ABB">
        <w:t>from the tissue donors and culture</w:t>
      </w:r>
      <w:r w:rsidR="009E6748">
        <w:t>d</w:t>
      </w:r>
      <w:r w:rsidR="00C1539D" w:rsidRPr="00590ABB">
        <w:t xml:space="preserve"> for 7 and 14 days (</w:t>
      </w:r>
      <w:r w:rsidR="00C1539D" w:rsidRPr="00036A06">
        <w:rPr>
          <w:b/>
          <w:bCs/>
        </w:rPr>
        <w:t>Supplemental</w:t>
      </w:r>
      <w:r w:rsidR="00C1539D" w:rsidRPr="00590ABB">
        <w:t xml:space="preserve"> </w:t>
      </w:r>
      <w:r w:rsidR="0034521B" w:rsidRPr="0034521B">
        <w:rPr>
          <w:b/>
        </w:rPr>
        <w:t>Figure 1</w:t>
      </w:r>
      <w:r w:rsidR="00C1539D" w:rsidRPr="00590ABB">
        <w:t xml:space="preserve">). </w:t>
      </w:r>
      <w:r w:rsidR="009E6748" w:rsidRPr="00590ABB">
        <w:t xml:space="preserve">These </w:t>
      </w:r>
      <w:r w:rsidR="00C1539D" w:rsidRPr="00590ABB">
        <w:t>retina</w:t>
      </w:r>
      <w:r w:rsidR="00F93F85" w:rsidRPr="00590ABB">
        <w:t>s</w:t>
      </w:r>
      <w:r w:rsidR="00C1539D" w:rsidRPr="00590ABB">
        <w:t xml:space="preserve"> </w:t>
      </w:r>
      <w:r w:rsidR="009E6748">
        <w:t xml:space="preserve">were </w:t>
      </w:r>
      <w:r w:rsidR="009E6748" w:rsidRPr="00590ABB">
        <w:t xml:space="preserve">also dissociated </w:t>
      </w:r>
      <w:r w:rsidR="00C1539D" w:rsidRPr="00590ABB">
        <w:t xml:space="preserve">and grew healthy </w:t>
      </w:r>
      <w:del w:id="54" w:author="Author">
        <w:r w:rsidR="00C1539D" w:rsidRPr="00590ABB" w:rsidDel="00ED41D1">
          <w:delText xml:space="preserve">retinal ganglion cells </w:delText>
        </w:r>
        <w:r w:rsidR="00D20D2E" w:rsidRPr="00590ABB" w:rsidDel="00ED41D1">
          <w:delText>(</w:delText>
        </w:r>
      </w:del>
      <w:r w:rsidR="00D20D2E" w:rsidRPr="00590ABB">
        <w:t>RGC</w:t>
      </w:r>
      <w:ins w:id="55" w:author="Author">
        <w:r w:rsidR="00012253">
          <w:t>s</w:t>
        </w:r>
      </w:ins>
      <w:del w:id="56" w:author="Author">
        <w:r w:rsidR="00D20D2E" w:rsidRPr="00590ABB" w:rsidDel="00ED41D1">
          <w:delText>)</w:delText>
        </w:r>
      </w:del>
      <w:r w:rsidR="00D20D2E" w:rsidRPr="00590ABB">
        <w:t xml:space="preserve"> </w:t>
      </w:r>
      <w:r w:rsidR="00C1539D" w:rsidRPr="00590ABB">
        <w:t xml:space="preserve">in culture for 7 days </w:t>
      </w:r>
      <w:r w:rsidR="00F93F85" w:rsidRPr="00590ABB">
        <w:t xml:space="preserve">with positive staining for RGC marker, </w:t>
      </w:r>
      <w:ins w:id="57" w:author="Author">
        <w:r w:rsidR="00ED41D1" w:rsidRPr="00ED41D1">
          <w:t xml:space="preserve">RNA-binding protein with multiple splicing </w:t>
        </w:r>
        <w:r w:rsidR="00ED41D1">
          <w:t>(</w:t>
        </w:r>
      </w:ins>
      <w:r w:rsidR="00F93F85" w:rsidRPr="00590ABB">
        <w:t>RBPMS</w:t>
      </w:r>
      <w:ins w:id="58" w:author="Author">
        <w:r w:rsidR="00ED41D1">
          <w:t>)</w:t>
        </w:r>
      </w:ins>
      <w:r w:rsidR="00D20D2E" w:rsidRPr="00590ABB">
        <w:t>,</w:t>
      </w:r>
      <w:r w:rsidR="00F93F85" w:rsidRPr="00590ABB">
        <w:t xml:space="preserve"> </w:t>
      </w:r>
      <w:del w:id="59" w:author="Author">
        <w:r w:rsidR="00F93F85" w:rsidRPr="00590ABB" w:rsidDel="00012253">
          <w:delText xml:space="preserve">and </w:delText>
        </w:r>
      </w:del>
      <w:ins w:id="60" w:author="Author">
        <w:r w:rsidR="00012253">
          <w:t xml:space="preserve">as well as positive </w:t>
        </w:r>
      </w:ins>
      <w:del w:id="61" w:author="Author">
        <w:r w:rsidR="00F93F85" w:rsidRPr="00590ABB" w:rsidDel="00012253">
          <w:delText xml:space="preserve">their neurofilaments with </w:delText>
        </w:r>
      </w:del>
      <w:r w:rsidR="00F93F85" w:rsidRPr="00590ABB">
        <w:t>neurofilament light chain (NEFL)</w:t>
      </w:r>
      <w:ins w:id="62" w:author="Author">
        <w:r w:rsidR="00012253">
          <w:t xml:space="preserve"> staining in their neurofilaments</w:t>
        </w:r>
      </w:ins>
      <w:r w:rsidR="00F93F85" w:rsidRPr="00590ABB">
        <w:t xml:space="preserve"> </w:t>
      </w:r>
      <w:r w:rsidR="00C1539D" w:rsidRPr="00590ABB">
        <w:t>(</w:t>
      </w:r>
      <w:r w:rsidR="00C1539D" w:rsidRPr="00036A06">
        <w:rPr>
          <w:b/>
          <w:bCs/>
        </w:rPr>
        <w:t>Supplemental</w:t>
      </w:r>
      <w:r w:rsidR="00C1539D" w:rsidRPr="00590ABB">
        <w:t xml:space="preserve"> </w:t>
      </w:r>
      <w:r w:rsidR="0034521B" w:rsidRPr="0034521B">
        <w:rPr>
          <w:b/>
        </w:rPr>
        <w:t>Figure 2</w:t>
      </w:r>
      <w:r w:rsidR="00C1539D" w:rsidRPr="00590ABB">
        <w:t>)</w:t>
      </w:r>
      <w:r w:rsidR="002F162F" w:rsidRPr="00590ABB">
        <w:t>.</w:t>
      </w:r>
      <w:r w:rsidR="00F93F85" w:rsidRPr="00590ABB">
        <w:t xml:space="preserve"> </w:t>
      </w:r>
    </w:p>
    <w:p w14:paraId="1FCEED90" w14:textId="77777777" w:rsidR="00415E2C" w:rsidRPr="00590ABB" w:rsidRDefault="00415E2C" w:rsidP="00590ABB"/>
    <w:p w14:paraId="607C7EE8" w14:textId="11E5BCC1" w:rsidR="00415E2C" w:rsidRPr="00590ABB" w:rsidRDefault="00415E2C" w:rsidP="00590ABB">
      <w:pPr>
        <w:pStyle w:val="ListParagraph"/>
        <w:widowControl/>
        <w:numPr>
          <w:ilvl w:val="0"/>
          <w:numId w:val="30"/>
        </w:numPr>
        <w:autoSpaceDE/>
        <w:autoSpaceDN/>
        <w:adjustRightInd/>
        <w:ind w:left="0" w:firstLine="0"/>
        <w:rPr>
          <w:b/>
          <w:color w:val="auto"/>
        </w:rPr>
      </w:pPr>
      <w:r w:rsidRPr="00590ABB">
        <w:rPr>
          <w:b/>
          <w:color w:val="auto"/>
        </w:rPr>
        <w:t xml:space="preserve">Preparation and </w:t>
      </w:r>
      <w:r w:rsidR="0034521B" w:rsidRPr="00590ABB">
        <w:rPr>
          <w:b/>
          <w:color w:val="auto"/>
        </w:rPr>
        <w:t>sterilization of equipment and supplies</w:t>
      </w:r>
    </w:p>
    <w:p w14:paraId="037BB1FA" w14:textId="77777777" w:rsidR="000A3EB4" w:rsidRPr="00590ABB" w:rsidRDefault="000A3EB4" w:rsidP="00590ABB">
      <w:pPr>
        <w:pStyle w:val="ListParagraph"/>
        <w:widowControl/>
        <w:autoSpaceDE/>
        <w:autoSpaceDN/>
        <w:adjustRightInd/>
        <w:ind w:left="0"/>
        <w:rPr>
          <w:b/>
          <w:color w:val="auto"/>
        </w:rPr>
      </w:pPr>
    </w:p>
    <w:p w14:paraId="24553674" w14:textId="3FE9EB5C" w:rsidR="002655FE" w:rsidRPr="00590ABB" w:rsidRDefault="000A3EB4" w:rsidP="00036A06">
      <w:pPr>
        <w:pStyle w:val="ListParagraph"/>
        <w:widowControl/>
        <w:numPr>
          <w:ilvl w:val="1"/>
          <w:numId w:val="33"/>
        </w:numPr>
        <w:autoSpaceDE/>
        <w:autoSpaceDN/>
        <w:adjustRightInd/>
        <w:rPr>
          <w:color w:val="auto"/>
        </w:rPr>
      </w:pPr>
      <w:r w:rsidRPr="00590ABB">
        <w:rPr>
          <w:color w:val="auto"/>
        </w:rPr>
        <w:t xml:space="preserve">Refer to the </w:t>
      </w:r>
      <w:r w:rsidRPr="00036A06">
        <w:rPr>
          <w:b/>
          <w:bCs/>
          <w:color w:val="auto"/>
        </w:rPr>
        <w:t>Table of Materials</w:t>
      </w:r>
      <w:r w:rsidRPr="00590ABB">
        <w:rPr>
          <w:color w:val="auto"/>
        </w:rPr>
        <w:t xml:space="preserve"> for a</w:t>
      </w:r>
      <w:r w:rsidR="00415E2C" w:rsidRPr="00590ABB">
        <w:rPr>
          <w:color w:val="auto"/>
        </w:rPr>
        <w:t xml:space="preserve"> complete list of supplies required as well as supplier and catalogue numbers.</w:t>
      </w:r>
    </w:p>
    <w:p w14:paraId="53010401" w14:textId="77777777" w:rsidR="000A3EB4" w:rsidRPr="00590ABB" w:rsidRDefault="000A3EB4" w:rsidP="00590ABB">
      <w:pPr>
        <w:pStyle w:val="ListParagraph"/>
        <w:widowControl/>
        <w:autoSpaceDE/>
        <w:autoSpaceDN/>
        <w:adjustRightInd/>
        <w:ind w:left="0"/>
        <w:rPr>
          <w:color w:val="auto"/>
        </w:rPr>
      </w:pPr>
    </w:p>
    <w:p w14:paraId="231D8311" w14:textId="3260653C" w:rsidR="00415E2C" w:rsidRPr="00590ABB" w:rsidRDefault="00415E2C" w:rsidP="00036A06">
      <w:pPr>
        <w:pStyle w:val="ListParagraph"/>
        <w:widowControl/>
        <w:numPr>
          <w:ilvl w:val="1"/>
          <w:numId w:val="33"/>
        </w:numPr>
        <w:autoSpaceDE/>
        <w:autoSpaceDN/>
        <w:adjustRightInd/>
        <w:rPr>
          <w:color w:val="auto"/>
        </w:rPr>
      </w:pPr>
      <w:r w:rsidRPr="00590ABB">
        <w:rPr>
          <w:color w:val="auto"/>
        </w:rPr>
        <w:t>Prior to use</w:t>
      </w:r>
      <w:r w:rsidR="002655FE" w:rsidRPr="00590ABB">
        <w:rPr>
          <w:color w:val="auto"/>
        </w:rPr>
        <w:t>,</w:t>
      </w:r>
      <w:r w:rsidRPr="00590ABB">
        <w:rPr>
          <w:color w:val="auto"/>
        </w:rPr>
        <w:t xml:space="preserve"> </w:t>
      </w:r>
      <w:r w:rsidR="002655FE" w:rsidRPr="00590ABB">
        <w:rPr>
          <w:color w:val="auto"/>
        </w:rPr>
        <w:t xml:space="preserve">sterilize </w:t>
      </w:r>
      <w:r w:rsidRPr="00590ABB">
        <w:rPr>
          <w:color w:val="auto"/>
        </w:rPr>
        <w:t xml:space="preserve">all equipment and instruments </w:t>
      </w:r>
      <w:r w:rsidR="00722E34" w:rsidRPr="00590ABB">
        <w:rPr>
          <w:color w:val="auto"/>
        </w:rPr>
        <w:t>by autoclaving or</w:t>
      </w:r>
      <w:r w:rsidRPr="00590ABB">
        <w:rPr>
          <w:color w:val="auto"/>
        </w:rPr>
        <w:t xml:space="preserve"> </w:t>
      </w:r>
      <w:r w:rsidR="00722E34" w:rsidRPr="00590ABB">
        <w:rPr>
          <w:color w:val="auto"/>
        </w:rPr>
        <w:t>using</w:t>
      </w:r>
      <w:r w:rsidRPr="00590ABB">
        <w:rPr>
          <w:color w:val="auto"/>
        </w:rPr>
        <w:t xml:space="preserve"> ethylene oxide ampules.</w:t>
      </w:r>
    </w:p>
    <w:p w14:paraId="3E39F586" w14:textId="77777777" w:rsidR="00415E2C" w:rsidRPr="00590ABB" w:rsidRDefault="00415E2C" w:rsidP="00590ABB">
      <w:pPr>
        <w:pStyle w:val="ListParagraph"/>
        <w:widowControl/>
        <w:autoSpaceDE/>
        <w:autoSpaceDN/>
        <w:adjustRightInd/>
        <w:ind w:left="0"/>
        <w:rPr>
          <w:color w:val="auto"/>
        </w:rPr>
      </w:pPr>
    </w:p>
    <w:p w14:paraId="508CE10F" w14:textId="1F285B4A" w:rsidR="00415E2C" w:rsidRPr="00590ABB" w:rsidRDefault="00415E2C" w:rsidP="00590ABB">
      <w:pPr>
        <w:pStyle w:val="ListParagraph"/>
        <w:widowControl/>
        <w:numPr>
          <w:ilvl w:val="0"/>
          <w:numId w:val="30"/>
        </w:numPr>
        <w:autoSpaceDE/>
        <w:autoSpaceDN/>
        <w:adjustRightInd/>
        <w:ind w:left="0" w:firstLine="0"/>
        <w:rPr>
          <w:b/>
          <w:color w:val="auto"/>
        </w:rPr>
      </w:pPr>
      <w:r w:rsidRPr="00590ABB">
        <w:rPr>
          <w:b/>
          <w:color w:val="auto"/>
        </w:rPr>
        <w:t xml:space="preserve">Preparation of </w:t>
      </w:r>
      <w:r w:rsidR="0034521B" w:rsidRPr="00590ABB">
        <w:rPr>
          <w:b/>
          <w:color w:val="auto"/>
        </w:rPr>
        <w:t>perfusion medium</w:t>
      </w:r>
    </w:p>
    <w:p w14:paraId="0243B2D5" w14:textId="77777777" w:rsidR="000A3EB4" w:rsidRPr="00590ABB" w:rsidRDefault="000A3EB4" w:rsidP="00590ABB">
      <w:pPr>
        <w:pStyle w:val="ListParagraph"/>
        <w:widowControl/>
        <w:autoSpaceDE/>
        <w:autoSpaceDN/>
        <w:adjustRightInd/>
        <w:ind w:left="0"/>
        <w:rPr>
          <w:b/>
          <w:color w:val="auto"/>
        </w:rPr>
      </w:pPr>
    </w:p>
    <w:p w14:paraId="518B4E5E" w14:textId="2DD2987A" w:rsidR="000A3EB4" w:rsidRPr="00590ABB" w:rsidRDefault="00415E2C" w:rsidP="00036A06">
      <w:pPr>
        <w:pStyle w:val="ListParagraph"/>
        <w:widowControl/>
        <w:numPr>
          <w:ilvl w:val="1"/>
          <w:numId w:val="37"/>
        </w:numPr>
        <w:autoSpaceDE/>
        <w:autoSpaceDN/>
        <w:adjustRightInd/>
        <w:ind w:left="0" w:firstLine="0"/>
        <w:rPr>
          <w:color w:val="auto"/>
        </w:rPr>
      </w:pPr>
      <w:r w:rsidRPr="00590ABB">
        <w:rPr>
          <w:color w:val="auto"/>
        </w:rPr>
        <w:t xml:space="preserve">Add 1% </w:t>
      </w:r>
      <w:r w:rsidR="0034521B" w:rsidRPr="00590ABB">
        <w:rPr>
          <w:color w:val="auto"/>
        </w:rPr>
        <w:t xml:space="preserve">penicillin streptomycin </w:t>
      </w:r>
      <w:r w:rsidRPr="00590ABB">
        <w:rPr>
          <w:color w:val="auto"/>
        </w:rPr>
        <w:t>(10,000</w:t>
      </w:r>
      <w:r w:rsidR="00BB5E25">
        <w:rPr>
          <w:color w:val="auto"/>
        </w:rPr>
        <w:t xml:space="preserve"> </w:t>
      </w:r>
      <w:r w:rsidRPr="00590ABB">
        <w:rPr>
          <w:color w:val="auto"/>
        </w:rPr>
        <w:t xml:space="preserve">U/mL </w:t>
      </w:r>
      <w:r w:rsidR="0034521B" w:rsidRPr="00590ABB">
        <w:rPr>
          <w:color w:val="auto"/>
        </w:rPr>
        <w:t>penicillin</w:t>
      </w:r>
      <w:r w:rsidRPr="00590ABB">
        <w:rPr>
          <w:color w:val="auto"/>
        </w:rPr>
        <w:t>, 10,000</w:t>
      </w:r>
      <w:r w:rsidR="00BB5E25">
        <w:rPr>
          <w:color w:val="auto"/>
        </w:rPr>
        <w:t xml:space="preserve"> </w:t>
      </w:r>
      <w:proofErr w:type="spellStart"/>
      <w:r w:rsidRPr="00590ABB">
        <w:rPr>
          <w:color w:val="auto"/>
        </w:rPr>
        <w:t>μg</w:t>
      </w:r>
      <w:proofErr w:type="spellEnd"/>
      <w:r w:rsidRPr="00590ABB">
        <w:rPr>
          <w:color w:val="auto"/>
        </w:rPr>
        <w:t xml:space="preserve">/mL </w:t>
      </w:r>
      <w:r w:rsidR="0034521B" w:rsidRPr="00590ABB">
        <w:rPr>
          <w:color w:val="auto"/>
        </w:rPr>
        <w:t xml:space="preserve">streptomycin </w:t>
      </w:r>
      <w:r w:rsidRPr="00590ABB">
        <w:rPr>
          <w:color w:val="auto"/>
        </w:rPr>
        <w:t>in 0.85% NaCl) and 1% L-glutamine (200 mM) to 1</w:t>
      </w:r>
      <w:r w:rsidR="0034521B">
        <w:rPr>
          <w:color w:val="auto"/>
        </w:rPr>
        <w:t>,</w:t>
      </w:r>
      <w:r w:rsidRPr="00590ABB">
        <w:rPr>
          <w:color w:val="auto"/>
        </w:rPr>
        <w:t>000 mL high glucose Dulbecco’s modified Eagle’s medium (DMEM)</w:t>
      </w:r>
      <w:r w:rsidR="00291E41" w:rsidRPr="00590ABB">
        <w:rPr>
          <w:color w:val="auto"/>
        </w:rPr>
        <w:t>.</w:t>
      </w:r>
    </w:p>
    <w:p w14:paraId="2E29C2FD" w14:textId="77777777" w:rsidR="000A3EB4" w:rsidRPr="00590ABB" w:rsidRDefault="000A3EB4" w:rsidP="00590ABB">
      <w:pPr>
        <w:pStyle w:val="ListParagraph"/>
        <w:widowControl/>
        <w:autoSpaceDE/>
        <w:autoSpaceDN/>
        <w:adjustRightInd/>
        <w:ind w:left="0"/>
        <w:rPr>
          <w:color w:val="auto"/>
        </w:rPr>
      </w:pPr>
    </w:p>
    <w:p w14:paraId="47A2CBF3" w14:textId="07ADADD2" w:rsidR="00415E2C" w:rsidRPr="00590ABB" w:rsidRDefault="00291E41" w:rsidP="00036A06">
      <w:pPr>
        <w:pStyle w:val="ListParagraph"/>
        <w:widowControl/>
        <w:numPr>
          <w:ilvl w:val="1"/>
          <w:numId w:val="37"/>
        </w:numPr>
        <w:autoSpaceDE/>
        <w:autoSpaceDN/>
        <w:adjustRightInd/>
        <w:ind w:left="0" w:firstLine="0"/>
        <w:rPr>
          <w:color w:val="auto"/>
        </w:rPr>
      </w:pPr>
      <w:r w:rsidRPr="00590ABB">
        <w:rPr>
          <w:color w:val="auto"/>
        </w:rPr>
        <w:t xml:space="preserve"> Sterilize </w:t>
      </w:r>
      <w:r w:rsidR="0034521B">
        <w:rPr>
          <w:color w:val="auto"/>
        </w:rPr>
        <w:t xml:space="preserve">the </w:t>
      </w:r>
      <w:r w:rsidRPr="00590ABB">
        <w:rPr>
          <w:color w:val="auto"/>
        </w:rPr>
        <w:t>perfusion medium</w:t>
      </w:r>
      <w:r w:rsidR="00722E34" w:rsidRPr="00590ABB">
        <w:rPr>
          <w:color w:val="auto"/>
        </w:rPr>
        <w:t xml:space="preserve"> </w:t>
      </w:r>
      <w:r w:rsidRPr="00590ABB">
        <w:rPr>
          <w:color w:val="auto"/>
        </w:rPr>
        <w:t xml:space="preserve">by </w:t>
      </w:r>
      <w:r w:rsidR="00722E34" w:rsidRPr="00590ABB">
        <w:rPr>
          <w:color w:val="auto"/>
        </w:rPr>
        <w:t>pass</w:t>
      </w:r>
      <w:r w:rsidRPr="00590ABB">
        <w:rPr>
          <w:color w:val="auto"/>
        </w:rPr>
        <w:t>ing</w:t>
      </w:r>
      <w:r w:rsidR="00722E34" w:rsidRPr="00590ABB">
        <w:rPr>
          <w:color w:val="auto"/>
        </w:rPr>
        <w:t xml:space="preserve"> through </w:t>
      </w:r>
      <w:r w:rsidRPr="00590ABB">
        <w:rPr>
          <w:color w:val="auto"/>
        </w:rPr>
        <w:t xml:space="preserve">a </w:t>
      </w:r>
      <w:r w:rsidR="00722E34" w:rsidRPr="00590ABB">
        <w:rPr>
          <w:color w:val="auto"/>
        </w:rPr>
        <w:t>0.</w:t>
      </w:r>
      <w:r w:rsidR="002F162F" w:rsidRPr="00590ABB">
        <w:rPr>
          <w:color w:val="auto"/>
        </w:rPr>
        <w:t xml:space="preserve">22 </w:t>
      </w:r>
      <w:r w:rsidR="00BB5E25" w:rsidRPr="007473CE">
        <w:rPr>
          <w:color w:val="auto"/>
        </w:rPr>
        <w:t>μm</w:t>
      </w:r>
      <w:r w:rsidR="00BB5E25" w:rsidRPr="00590ABB">
        <w:rPr>
          <w:color w:val="auto"/>
        </w:rPr>
        <w:t xml:space="preserve"> </w:t>
      </w:r>
      <w:r w:rsidR="00722E34" w:rsidRPr="00590ABB">
        <w:rPr>
          <w:color w:val="auto"/>
        </w:rPr>
        <w:t>filter.</w:t>
      </w:r>
    </w:p>
    <w:p w14:paraId="4B76F867" w14:textId="77777777" w:rsidR="00415E2C" w:rsidRPr="00590ABB" w:rsidRDefault="00415E2C" w:rsidP="00590ABB">
      <w:pPr>
        <w:pStyle w:val="ListParagraph"/>
        <w:widowControl/>
        <w:autoSpaceDE/>
        <w:autoSpaceDN/>
        <w:adjustRightInd/>
        <w:ind w:left="0"/>
        <w:rPr>
          <w:color w:val="auto"/>
        </w:rPr>
      </w:pPr>
    </w:p>
    <w:p w14:paraId="2E245A11" w14:textId="2CF21361" w:rsidR="00415E2C" w:rsidRPr="00590ABB" w:rsidRDefault="00415E2C" w:rsidP="00590ABB">
      <w:pPr>
        <w:pStyle w:val="ListParagraph"/>
        <w:widowControl/>
        <w:numPr>
          <w:ilvl w:val="0"/>
          <w:numId w:val="30"/>
        </w:numPr>
        <w:autoSpaceDE/>
        <w:autoSpaceDN/>
        <w:adjustRightInd/>
        <w:ind w:left="0" w:firstLine="0"/>
        <w:rPr>
          <w:b/>
          <w:color w:val="auto"/>
          <w:highlight w:val="yellow"/>
        </w:rPr>
      </w:pPr>
      <w:r w:rsidRPr="00590ABB">
        <w:rPr>
          <w:b/>
          <w:color w:val="auto"/>
          <w:highlight w:val="yellow"/>
        </w:rPr>
        <w:t xml:space="preserve">Translaminar </w:t>
      </w:r>
      <w:r w:rsidR="0034521B" w:rsidRPr="00590ABB">
        <w:rPr>
          <w:b/>
          <w:color w:val="auto"/>
          <w:highlight w:val="yellow"/>
        </w:rPr>
        <w:t xml:space="preserve">autonomous system </w:t>
      </w:r>
      <w:r w:rsidRPr="00590ABB">
        <w:rPr>
          <w:b/>
          <w:color w:val="auto"/>
          <w:highlight w:val="yellow"/>
        </w:rPr>
        <w:t xml:space="preserve">(TAS) </w:t>
      </w:r>
      <w:r w:rsidR="0034521B" w:rsidRPr="00590ABB">
        <w:rPr>
          <w:b/>
          <w:color w:val="auto"/>
          <w:highlight w:val="yellow"/>
        </w:rPr>
        <w:t>set</w:t>
      </w:r>
      <w:r w:rsidRPr="00590ABB">
        <w:rPr>
          <w:b/>
          <w:color w:val="auto"/>
          <w:highlight w:val="yellow"/>
        </w:rPr>
        <w:t>up</w:t>
      </w:r>
    </w:p>
    <w:p w14:paraId="1C5DB8A0" w14:textId="77777777" w:rsidR="000A3EB4" w:rsidRPr="00590ABB" w:rsidRDefault="000A3EB4" w:rsidP="00590ABB">
      <w:pPr>
        <w:pStyle w:val="ListParagraph"/>
        <w:widowControl/>
        <w:autoSpaceDE/>
        <w:autoSpaceDN/>
        <w:adjustRightInd/>
        <w:ind w:left="0"/>
        <w:rPr>
          <w:b/>
          <w:color w:val="auto"/>
          <w:highlight w:val="yellow"/>
        </w:rPr>
      </w:pPr>
    </w:p>
    <w:p w14:paraId="439FFF10" w14:textId="6B4D8AF7" w:rsidR="00415E2C" w:rsidRPr="00036A06" w:rsidRDefault="00415E2C" w:rsidP="00036A06">
      <w:pPr>
        <w:pStyle w:val="ListParagraph"/>
        <w:widowControl/>
        <w:numPr>
          <w:ilvl w:val="1"/>
          <w:numId w:val="38"/>
        </w:numPr>
        <w:autoSpaceDE/>
        <w:autoSpaceDN/>
        <w:adjustRightInd/>
        <w:ind w:left="0" w:firstLine="0"/>
        <w:rPr>
          <w:bCs/>
          <w:color w:val="auto"/>
          <w:highlight w:val="yellow"/>
        </w:rPr>
      </w:pPr>
      <w:r w:rsidRPr="00036A06">
        <w:rPr>
          <w:bCs/>
          <w:color w:val="auto"/>
          <w:highlight w:val="yellow"/>
        </w:rPr>
        <w:t>Set</w:t>
      </w:r>
      <w:r w:rsidR="00BB5E25">
        <w:rPr>
          <w:bCs/>
          <w:color w:val="auto"/>
          <w:highlight w:val="yellow"/>
        </w:rPr>
        <w:t xml:space="preserve"> </w:t>
      </w:r>
      <w:r w:rsidRPr="00036A06">
        <w:rPr>
          <w:bCs/>
          <w:color w:val="auto"/>
          <w:highlight w:val="yellow"/>
        </w:rPr>
        <w:t xml:space="preserve">up </w:t>
      </w:r>
      <w:r w:rsidR="007D1205">
        <w:rPr>
          <w:bCs/>
          <w:color w:val="auto"/>
          <w:highlight w:val="yellow"/>
        </w:rPr>
        <w:t>inflow</w:t>
      </w:r>
      <w:r w:rsidR="00066D76" w:rsidRPr="00036A06">
        <w:rPr>
          <w:bCs/>
          <w:color w:val="auto"/>
          <w:highlight w:val="yellow"/>
        </w:rPr>
        <w:t xml:space="preserve"> syringes </w:t>
      </w:r>
      <w:r w:rsidRPr="00036A06">
        <w:rPr>
          <w:bCs/>
          <w:color w:val="auto"/>
          <w:highlight w:val="yellow"/>
        </w:rPr>
        <w:t>(IOP and ICP</w:t>
      </w:r>
      <w:r w:rsidR="00125244" w:rsidRPr="00036A06">
        <w:rPr>
          <w:bCs/>
          <w:color w:val="auto"/>
          <w:highlight w:val="yellow"/>
        </w:rPr>
        <w:t xml:space="preserve"> </w:t>
      </w:r>
      <w:r w:rsidR="00066D76" w:rsidRPr="00036A06">
        <w:rPr>
          <w:bCs/>
          <w:color w:val="auto"/>
          <w:highlight w:val="yellow"/>
        </w:rPr>
        <w:t>reservoirs</w:t>
      </w:r>
      <w:r w:rsidRPr="00036A06">
        <w:rPr>
          <w:bCs/>
          <w:color w:val="auto"/>
          <w:highlight w:val="yellow"/>
        </w:rPr>
        <w:t>)</w:t>
      </w:r>
      <w:r w:rsidR="00BB5E25">
        <w:rPr>
          <w:bCs/>
          <w:color w:val="auto"/>
          <w:highlight w:val="yellow"/>
        </w:rPr>
        <w:t>.</w:t>
      </w:r>
    </w:p>
    <w:p w14:paraId="0C01F8DF" w14:textId="77777777" w:rsidR="000A3EB4" w:rsidRPr="00590ABB" w:rsidRDefault="000A3EB4" w:rsidP="00590ABB">
      <w:pPr>
        <w:pStyle w:val="ListParagraph"/>
        <w:widowControl/>
        <w:autoSpaceDE/>
        <w:autoSpaceDN/>
        <w:adjustRightInd/>
        <w:ind w:left="0"/>
        <w:rPr>
          <w:b/>
          <w:color w:val="auto"/>
          <w:highlight w:val="yellow"/>
        </w:rPr>
      </w:pPr>
    </w:p>
    <w:p w14:paraId="02F96018" w14:textId="08C09946" w:rsidR="00415E2C" w:rsidRPr="00590ABB" w:rsidRDefault="00415E2C" w:rsidP="00036A06">
      <w:pPr>
        <w:pStyle w:val="ListParagraph"/>
        <w:widowControl/>
        <w:numPr>
          <w:ilvl w:val="2"/>
          <w:numId w:val="43"/>
        </w:numPr>
        <w:autoSpaceDE/>
        <w:autoSpaceDN/>
        <w:adjustRightInd/>
        <w:ind w:left="0" w:firstLine="0"/>
        <w:rPr>
          <w:color w:val="auto"/>
          <w:highlight w:val="yellow"/>
        </w:rPr>
      </w:pPr>
      <w:r w:rsidRPr="00590ABB">
        <w:rPr>
          <w:color w:val="auto"/>
          <w:highlight w:val="yellow"/>
        </w:rPr>
        <w:t xml:space="preserve">Add 30 mL of </w:t>
      </w:r>
      <w:r w:rsidR="00423E1F" w:rsidRPr="00590ABB">
        <w:rPr>
          <w:color w:val="auto"/>
          <w:highlight w:val="yellow"/>
        </w:rPr>
        <w:t xml:space="preserve">the perfusion </w:t>
      </w:r>
      <w:r w:rsidRPr="00590ABB">
        <w:rPr>
          <w:color w:val="auto"/>
          <w:highlight w:val="yellow"/>
        </w:rPr>
        <w:t>medium</w:t>
      </w:r>
      <w:r w:rsidR="002F162F" w:rsidRPr="00590ABB">
        <w:rPr>
          <w:color w:val="auto"/>
          <w:highlight w:val="yellow"/>
        </w:rPr>
        <w:t xml:space="preserve"> (</w:t>
      </w:r>
      <w:r w:rsidR="00BB5E25">
        <w:rPr>
          <w:color w:val="auto"/>
          <w:highlight w:val="yellow"/>
        </w:rPr>
        <w:t>section</w:t>
      </w:r>
      <w:r w:rsidR="002F162F" w:rsidRPr="00590ABB">
        <w:rPr>
          <w:color w:val="auto"/>
          <w:highlight w:val="yellow"/>
        </w:rPr>
        <w:t xml:space="preserve"> 2)</w:t>
      </w:r>
      <w:r w:rsidRPr="00590ABB">
        <w:rPr>
          <w:color w:val="auto"/>
          <w:highlight w:val="yellow"/>
        </w:rPr>
        <w:t xml:space="preserve"> to a 30 mL syringe.</w:t>
      </w:r>
      <w:r w:rsidR="000A3EB4" w:rsidRPr="00590ABB">
        <w:rPr>
          <w:color w:val="auto"/>
          <w:highlight w:val="yellow"/>
        </w:rPr>
        <w:t xml:space="preserve"> </w:t>
      </w:r>
      <w:r w:rsidRPr="00590ABB">
        <w:rPr>
          <w:color w:val="auto"/>
          <w:highlight w:val="yellow"/>
        </w:rPr>
        <w:t>Attach a 3-way stopcock to</w:t>
      </w:r>
      <w:r w:rsidR="000A3EB4" w:rsidRPr="00590ABB">
        <w:rPr>
          <w:color w:val="auto"/>
          <w:highlight w:val="yellow"/>
        </w:rPr>
        <w:t xml:space="preserve"> the</w:t>
      </w:r>
      <w:r w:rsidRPr="00590ABB">
        <w:rPr>
          <w:color w:val="auto"/>
          <w:highlight w:val="yellow"/>
        </w:rPr>
        <w:t xml:space="preserve"> 30 mL syringe.</w:t>
      </w:r>
      <w:r w:rsidR="000A3EB4" w:rsidRPr="00590ABB">
        <w:rPr>
          <w:color w:val="auto"/>
          <w:highlight w:val="yellow"/>
        </w:rPr>
        <w:t xml:space="preserve"> </w:t>
      </w:r>
      <w:r w:rsidRPr="00590ABB">
        <w:rPr>
          <w:color w:val="auto"/>
          <w:highlight w:val="yellow"/>
        </w:rPr>
        <w:t xml:space="preserve">Attach a 0.22 </w:t>
      </w:r>
      <w:r w:rsidR="00BB5E25" w:rsidRPr="007473CE">
        <w:rPr>
          <w:color w:val="auto"/>
          <w:highlight w:val="yellow"/>
        </w:rPr>
        <w:t>μm</w:t>
      </w:r>
      <w:r w:rsidR="00BB5E25" w:rsidRPr="00590ABB">
        <w:rPr>
          <w:color w:val="auto"/>
          <w:highlight w:val="yellow"/>
        </w:rPr>
        <w:t xml:space="preserve"> </w:t>
      </w:r>
      <w:r w:rsidRPr="00590ABB">
        <w:rPr>
          <w:color w:val="auto"/>
          <w:highlight w:val="yellow"/>
        </w:rPr>
        <w:t>hydrophilic filter to the 3-way stopcock.</w:t>
      </w:r>
      <w:r w:rsidR="000A3EB4" w:rsidRPr="00590ABB">
        <w:rPr>
          <w:color w:val="auto"/>
          <w:highlight w:val="yellow"/>
        </w:rPr>
        <w:t xml:space="preserve"> </w:t>
      </w:r>
      <w:r w:rsidRPr="00590ABB">
        <w:rPr>
          <w:color w:val="auto"/>
          <w:highlight w:val="yellow"/>
        </w:rPr>
        <w:t>Attach a 15</w:t>
      </w:r>
      <w:r w:rsidR="00066D76">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 xml:space="preserve">stub adapter to the 0.22 </w:t>
      </w:r>
      <w:r w:rsidR="00BB5E25" w:rsidRPr="007473CE">
        <w:rPr>
          <w:color w:val="auto"/>
          <w:highlight w:val="yellow"/>
        </w:rPr>
        <w:t>μm</w:t>
      </w:r>
      <w:r w:rsidR="00BB5E25" w:rsidRPr="00590ABB">
        <w:rPr>
          <w:color w:val="auto"/>
          <w:highlight w:val="yellow"/>
        </w:rPr>
        <w:t xml:space="preserve"> </w:t>
      </w:r>
      <w:r w:rsidRPr="00590ABB">
        <w:rPr>
          <w:color w:val="auto"/>
          <w:highlight w:val="yellow"/>
        </w:rPr>
        <w:t>hydrophilic filter.</w:t>
      </w:r>
    </w:p>
    <w:p w14:paraId="657C21B5" w14:textId="77777777" w:rsidR="000A3EB4" w:rsidRPr="00590ABB" w:rsidRDefault="000A3EB4">
      <w:pPr>
        <w:pStyle w:val="ListParagraph"/>
        <w:widowControl/>
        <w:autoSpaceDE/>
        <w:autoSpaceDN/>
        <w:adjustRightInd/>
        <w:ind w:left="0"/>
        <w:rPr>
          <w:color w:val="auto"/>
          <w:highlight w:val="yellow"/>
        </w:rPr>
      </w:pPr>
    </w:p>
    <w:p w14:paraId="38956CF7" w14:textId="63B69D3C" w:rsidR="00415E2C" w:rsidRPr="00590ABB" w:rsidRDefault="00415E2C" w:rsidP="00036A06">
      <w:pPr>
        <w:pStyle w:val="ListParagraph"/>
        <w:widowControl/>
        <w:numPr>
          <w:ilvl w:val="2"/>
          <w:numId w:val="44"/>
        </w:numPr>
        <w:autoSpaceDE/>
        <w:autoSpaceDN/>
        <w:adjustRightInd/>
        <w:ind w:left="0" w:firstLine="0"/>
        <w:rPr>
          <w:color w:val="auto"/>
          <w:highlight w:val="yellow"/>
        </w:rPr>
      </w:pPr>
      <w:r w:rsidRPr="00590ABB">
        <w:rPr>
          <w:color w:val="auto"/>
          <w:highlight w:val="yellow"/>
        </w:rPr>
        <w:t>Remove air bubbles from the syringe setup.</w:t>
      </w:r>
      <w:r w:rsidR="000A3EB4" w:rsidRPr="00590ABB">
        <w:rPr>
          <w:color w:val="auto"/>
          <w:highlight w:val="yellow"/>
        </w:rPr>
        <w:t xml:space="preserve"> </w:t>
      </w:r>
      <w:r w:rsidRPr="00590ABB">
        <w:rPr>
          <w:color w:val="auto"/>
          <w:highlight w:val="yellow"/>
        </w:rPr>
        <w:t>Attach tubing to the 15</w:t>
      </w:r>
      <w:r w:rsidR="00BB5E25">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stub adapter.</w:t>
      </w:r>
      <w:r w:rsidR="000A3EB4" w:rsidRPr="00590ABB">
        <w:rPr>
          <w:color w:val="auto"/>
          <w:highlight w:val="yellow"/>
        </w:rPr>
        <w:t xml:space="preserve"> </w:t>
      </w:r>
      <w:r w:rsidRPr="00590ABB">
        <w:rPr>
          <w:color w:val="auto"/>
          <w:highlight w:val="yellow"/>
        </w:rPr>
        <w:t>Close the side port of the stopcock with a</w:t>
      </w:r>
      <w:r w:rsidR="00066D76">
        <w:rPr>
          <w:color w:val="auto"/>
          <w:highlight w:val="yellow"/>
        </w:rPr>
        <w:t>n</w:t>
      </w:r>
      <w:r w:rsidRPr="00590ABB">
        <w:rPr>
          <w:color w:val="auto"/>
          <w:highlight w:val="yellow"/>
        </w:rPr>
        <w:t xml:space="preserve"> </w:t>
      </w:r>
      <w:r w:rsidR="00066D76">
        <w:rPr>
          <w:color w:val="auto"/>
          <w:highlight w:val="yellow"/>
        </w:rPr>
        <w:t>un</w:t>
      </w:r>
      <w:r w:rsidR="008D6DE6" w:rsidRPr="00590ABB">
        <w:rPr>
          <w:color w:val="auto"/>
          <w:highlight w:val="yellow"/>
        </w:rPr>
        <w:t>vented universal lock cap</w:t>
      </w:r>
      <w:r w:rsidRPr="00590ABB">
        <w:rPr>
          <w:color w:val="auto"/>
          <w:highlight w:val="yellow"/>
        </w:rPr>
        <w:t>.</w:t>
      </w:r>
      <w:r w:rsidR="00E86210" w:rsidRPr="00590ABB">
        <w:rPr>
          <w:color w:val="auto"/>
          <w:highlight w:val="yellow"/>
        </w:rPr>
        <w:t xml:space="preserve"> </w:t>
      </w:r>
      <w:r w:rsidRPr="00590ABB">
        <w:rPr>
          <w:color w:val="auto"/>
          <w:highlight w:val="yellow"/>
        </w:rPr>
        <w:t>Repeat for a total of two setups.</w:t>
      </w:r>
    </w:p>
    <w:p w14:paraId="0ABA7264" w14:textId="58E1C0EC" w:rsidR="000A3EB4" w:rsidRPr="00590ABB" w:rsidRDefault="000A3EB4">
      <w:pPr>
        <w:pStyle w:val="ListParagraph"/>
        <w:widowControl/>
        <w:autoSpaceDE/>
        <w:autoSpaceDN/>
        <w:adjustRightInd/>
        <w:ind w:left="0"/>
        <w:rPr>
          <w:color w:val="auto"/>
          <w:highlight w:val="yellow"/>
        </w:rPr>
      </w:pPr>
    </w:p>
    <w:p w14:paraId="57821F7D" w14:textId="7FAAEFD7" w:rsidR="00415E2C" w:rsidRPr="00036A06" w:rsidRDefault="00415E2C" w:rsidP="00036A06">
      <w:pPr>
        <w:pStyle w:val="ListParagraph"/>
        <w:widowControl/>
        <w:numPr>
          <w:ilvl w:val="2"/>
          <w:numId w:val="46"/>
        </w:numPr>
        <w:autoSpaceDE/>
        <w:autoSpaceDN/>
        <w:adjustRightInd/>
        <w:ind w:left="0" w:firstLine="0"/>
        <w:rPr>
          <w:color w:val="auto"/>
          <w:highlight w:val="yellow"/>
        </w:rPr>
      </w:pPr>
      <w:r w:rsidRPr="00036A06">
        <w:rPr>
          <w:color w:val="auto"/>
          <w:highlight w:val="yellow"/>
        </w:rPr>
        <w:t xml:space="preserve">Label one syringe as </w:t>
      </w:r>
      <w:r w:rsidR="0026730E" w:rsidRPr="00036A06">
        <w:rPr>
          <w:color w:val="auto"/>
          <w:highlight w:val="yellow"/>
        </w:rPr>
        <w:t>channel 1 intracranial pressure (</w:t>
      </w:r>
      <w:r w:rsidRPr="00036A06">
        <w:rPr>
          <w:color w:val="auto"/>
          <w:highlight w:val="yellow"/>
        </w:rPr>
        <w:t>CH1 ICP</w:t>
      </w:r>
      <w:r w:rsidR="0026730E" w:rsidRPr="00036A06">
        <w:rPr>
          <w:color w:val="auto"/>
          <w:highlight w:val="yellow"/>
        </w:rPr>
        <w:t>)</w:t>
      </w:r>
      <w:r w:rsidRPr="00036A06">
        <w:rPr>
          <w:color w:val="auto"/>
          <w:highlight w:val="yellow"/>
        </w:rPr>
        <w:t xml:space="preserve"> and the other syringe as </w:t>
      </w:r>
      <w:r w:rsidR="0026730E" w:rsidRPr="00036A06">
        <w:rPr>
          <w:color w:val="auto"/>
          <w:highlight w:val="yellow"/>
        </w:rPr>
        <w:t>channel 2 intraocular pressure (</w:t>
      </w:r>
      <w:r w:rsidRPr="00036A06">
        <w:rPr>
          <w:color w:val="auto"/>
          <w:highlight w:val="yellow"/>
        </w:rPr>
        <w:t>CH</w:t>
      </w:r>
      <w:r w:rsidR="002607AD" w:rsidRPr="00036A06">
        <w:rPr>
          <w:color w:val="auto"/>
          <w:highlight w:val="yellow"/>
        </w:rPr>
        <w:t>2</w:t>
      </w:r>
      <w:r w:rsidRPr="00036A06">
        <w:rPr>
          <w:color w:val="auto"/>
          <w:highlight w:val="yellow"/>
        </w:rPr>
        <w:t xml:space="preserve"> I</w:t>
      </w:r>
      <w:r w:rsidR="002607AD" w:rsidRPr="00036A06">
        <w:rPr>
          <w:color w:val="auto"/>
          <w:highlight w:val="yellow"/>
        </w:rPr>
        <w:t>O</w:t>
      </w:r>
      <w:r w:rsidRPr="00036A06">
        <w:rPr>
          <w:color w:val="auto"/>
          <w:highlight w:val="yellow"/>
        </w:rPr>
        <w:t>P</w:t>
      </w:r>
      <w:r w:rsidR="0026730E" w:rsidRPr="00036A06">
        <w:rPr>
          <w:color w:val="auto"/>
          <w:highlight w:val="yellow"/>
        </w:rPr>
        <w:t>)</w:t>
      </w:r>
      <w:r w:rsidRPr="00036A06">
        <w:rPr>
          <w:color w:val="auto"/>
          <w:highlight w:val="yellow"/>
        </w:rPr>
        <w:t>.</w:t>
      </w:r>
    </w:p>
    <w:p w14:paraId="5BC0181F" w14:textId="4266B469" w:rsidR="000A3EB4" w:rsidRPr="00590ABB" w:rsidRDefault="000A3EB4" w:rsidP="00590ABB">
      <w:pPr>
        <w:pStyle w:val="ListParagraph"/>
        <w:widowControl/>
        <w:autoSpaceDE/>
        <w:autoSpaceDN/>
        <w:adjustRightInd/>
        <w:ind w:left="0"/>
        <w:rPr>
          <w:color w:val="auto"/>
          <w:highlight w:val="yellow"/>
        </w:rPr>
      </w:pPr>
    </w:p>
    <w:p w14:paraId="35FEDD7F" w14:textId="0A4A20D8" w:rsidR="00415E2C" w:rsidRPr="00036A06" w:rsidRDefault="00415E2C" w:rsidP="00036A06">
      <w:pPr>
        <w:pStyle w:val="ListParagraph"/>
        <w:widowControl/>
        <w:numPr>
          <w:ilvl w:val="1"/>
          <w:numId w:val="47"/>
        </w:numPr>
        <w:autoSpaceDE/>
        <w:autoSpaceDN/>
        <w:adjustRightInd/>
        <w:ind w:left="0" w:firstLine="0"/>
        <w:rPr>
          <w:bCs/>
          <w:color w:val="auto"/>
          <w:highlight w:val="yellow"/>
        </w:rPr>
      </w:pPr>
      <w:r w:rsidRPr="00036A06">
        <w:rPr>
          <w:bCs/>
          <w:color w:val="auto"/>
          <w:highlight w:val="yellow"/>
        </w:rPr>
        <w:t>Set</w:t>
      </w:r>
      <w:r w:rsidR="00BB5E25">
        <w:rPr>
          <w:bCs/>
          <w:color w:val="auto"/>
          <w:highlight w:val="yellow"/>
        </w:rPr>
        <w:t xml:space="preserve"> </w:t>
      </w:r>
      <w:r w:rsidRPr="00036A06">
        <w:rPr>
          <w:bCs/>
          <w:color w:val="auto"/>
          <w:highlight w:val="yellow"/>
        </w:rPr>
        <w:t xml:space="preserve">up </w:t>
      </w:r>
      <w:r w:rsidR="007D1205">
        <w:rPr>
          <w:bCs/>
          <w:color w:val="auto"/>
          <w:highlight w:val="yellow"/>
        </w:rPr>
        <w:t>outflow</w:t>
      </w:r>
      <w:r w:rsidR="00066D76" w:rsidRPr="00036A06">
        <w:rPr>
          <w:bCs/>
          <w:color w:val="auto"/>
          <w:highlight w:val="yellow"/>
        </w:rPr>
        <w:t xml:space="preserve"> syringes </w:t>
      </w:r>
      <w:r w:rsidRPr="00036A06">
        <w:rPr>
          <w:bCs/>
          <w:color w:val="auto"/>
          <w:highlight w:val="yellow"/>
        </w:rPr>
        <w:t>(IOP and ICP</w:t>
      </w:r>
      <w:r w:rsidR="00125244" w:rsidRPr="00036A06">
        <w:rPr>
          <w:bCs/>
          <w:color w:val="auto"/>
          <w:highlight w:val="yellow"/>
        </w:rPr>
        <w:t xml:space="preserve"> </w:t>
      </w:r>
      <w:r w:rsidR="00066D76" w:rsidRPr="00036A06">
        <w:rPr>
          <w:bCs/>
          <w:color w:val="auto"/>
          <w:highlight w:val="yellow"/>
        </w:rPr>
        <w:t>reservoirs</w:t>
      </w:r>
      <w:r w:rsidRPr="00036A06">
        <w:rPr>
          <w:bCs/>
          <w:color w:val="auto"/>
          <w:highlight w:val="yellow"/>
        </w:rPr>
        <w:t>)</w:t>
      </w:r>
      <w:r w:rsidR="00BB5E25">
        <w:rPr>
          <w:bCs/>
          <w:color w:val="auto"/>
          <w:highlight w:val="yellow"/>
        </w:rPr>
        <w:t>.</w:t>
      </w:r>
    </w:p>
    <w:p w14:paraId="7F8B2923" w14:textId="77777777" w:rsidR="000A3EB4" w:rsidRPr="00590ABB" w:rsidRDefault="000A3EB4">
      <w:pPr>
        <w:pStyle w:val="ListParagraph"/>
        <w:widowControl/>
        <w:autoSpaceDE/>
        <w:autoSpaceDN/>
        <w:adjustRightInd/>
        <w:ind w:left="0"/>
        <w:rPr>
          <w:b/>
          <w:color w:val="auto"/>
          <w:highlight w:val="yellow"/>
        </w:rPr>
      </w:pPr>
    </w:p>
    <w:p w14:paraId="20B7630C" w14:textId="1AC52A3A" w:rsidR="00415E2C" w:rsidRPr="00590ABB" w:rsidRDefault="00415E2C" w:rsidP="00036A06">
      <w:pPr>
        <w:pStyle w:val="ListParagraph"/>
        <w:widowControl/>
        <w:numPr>
          <w:ilvl w:val="2"/>
          <w:numId w:val="48"/>
        </w:numPr>
        <w:autoSpaceDE/>
        <w:autoSpaceDN/>
        <w:adjustRightInd/>
        <w:ind w:left="0" w:firstLine="0"/>
        <w:rPr>
          <w:color w:val="auto"/>
          <w:highlight w:val="yellow"/>
        </w:rPr>
      </w:pPr>
      <w:r w:rsidRPr="00590ABB">
        <w:rPr>
          <w:color w:val="auto"/>
          <w:highlight w:val="yellow"/>
        </w:rPr>
        <w:lastRenderedPageBreak/>
        <w:t>Attach a 3-way stopcock to a 30 mL syringe.</w:t>
      </w:r>
      <w:r w:rsidR="000A3EB4" w:rsidRPr="00590ABB">
        <w:rPr>
          <w:color w:val="auto"/>
          <w:highlight w:val="yellow"/>
        </w:rPr>
        <w:t xml:space="preserve"> </w:t>
      </w:r>
      <w:r w:rsidRPr="00590ABB">
        <w:rPr>
          <w:color w:val="auto"/>
          <w:highlight w:val="yellow"/>
        </w:rPr>
        <w:t>Attach a 15</w:t>
      </w:r>
      <w:r w:rsidR="00BB5E25">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stub adapter to the 3-way stopcock.</w:t>
      </w:r>
      <w:r w:rsidR="000A3EB4" w:rsidRPr="00590ABB">
        <w:rPr>
          <w:color w:val="auto"/>
          <w:highlight w:val="yellow"/>
        </w:rPr>
        <w:t xml:space="preserve"> </w:t>
      </w:r>
      <w:r w:rsidRPr="00590ABB">
        <w:rPr>
          <w:color w:val="auto"/>
          <w:highlight w:val="yellow"/>
        </w:rPr>
        <w:t>Attach tubing to the 15</w:t>
      </w:r>
      <w:r w:rsidR="00BB5E25">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stub adapter.</w:t>
      </w:r>
    </w:p>
    <w:p w14:paraId="13B73296" w14:textId="77777777" w:rsidR="000A3EB4" w:rsidRPr="00590ABB" w:rsidRDefault="000A3EB4">
      <w:pPr>
        <w:pStyle w:val="ListParagraph"/>
        <w:widowControl/>
        <w:autoSpaceDE/>
        <w:autoSpaceDN/>
        <w:adjustRightInd/>
        <w:ind w:left="0"/>
        <w:rPr>
          <w:color w:val="auto"/>
          <w:highlight w:val="yellow"/>
        </w:rPr>
      </w:pPr>
    </w:p>
    <w:p w14:paraId="52DCF346" w14:textId="69DC0A9C" w:rsidR="00415E2C" w:rsidRPr="00590ABB" w:rsidRDefault="00415E2C" w:rsidP="00036A06">
      <w:pPr>
        <w:pStyle w:val="ListParagraph"/>
        <w:widowControl/>
        <w:numPr>
          <w:ilvl w:val="2"/>
          <w:numId w:val="48"/>
        </w:numPr>
        <w:autoSpaceDE/>
        <w:autoSpaceDN/>
        <w:adjustRightInd/>
        <w:ind w:left="0" w:firstLine="0"/>
        <w:rPr>
          <w:color w:val="auto"/>
          <w:highlight w:val="yellow"/>
        </w:rPr>
      </w:pPr>
      <w:r w:rsidRPr="00590ABB">
        <w:rPr>
          <w:color w:val="auto"/>
          <w:highlight w:val="yellow"/>
        </w:rPr>
        <w:t>Close the side port of the stopcock with a</w:t>
      </w:r>
      <w:ins w:id="63" w:author="Author">
        <w:r w:rsidR="00ED41D1">
          <w:rPr>
            <w:color w:val="auto"/>
            <w:highlight w:val="yellow"/>
          </w:rPr>
          <w:t>n</w:t>
        </w:r>
      </w:ins>
      <w:r w:rsidRPr="00590ABB">
        <w:rPr>
          <w:color w:val="auto"/>
          <w:highlight w:val="yellow"/>
        </w:rPr>
        <w:t xml:space="preserve"> </w:t>
      </w:r>
      <w:r w:rsidR="00066D76">
        <w:rPr>
          <w:color w:val="auto"/>
          <w:highlight w:val="yellow"/>
        </w:rPr>
        <w:t>unvented</w:t>
      </w:r>
      <w:r w:rsidR="008D6DE6" w:rsidRPr="00590ABB">
        <w:rPr>
          <w:color w:val="auto"/>
          <w:highlight w:val="yellow"/>
        </w:rPr>
        <w:t xml:space="preserve"> universal lock cap</w:t>
      </w:r>
      <w:r w:rsidRPr="00590ABB">
        <w:rPr>
          <w:color w:val="auto"/>
          <w:highlight w:val="yellow"/>
        </w:rPr>
        <w:t>.</w:t>
      </w:r>
      <w:r w:rsidR="000A3EB4" w:rsidRPr="00590ABB">
        <w:rPr>
          <w:color w:val="auto"/>
          <w:highlight w:val="yellow"/>
        </w:rPr>
        <w:t xml:space="preserve"> </w:t>
      </w:r>
      <w:r w:rsidRPr="00590ABB">
        <w:rPr>
          <w:color w:val="auto"/>
          <w:highlight w:val="yellow"/>
        </w:rPr>
        <w:t>Repeat for a total of two setups.</w:t>
      </w:r>
      <w:r w:rsidR="000A3EB4" w:rsidRPr="00590ABB">
        <w:rPr>
          <w:color w:val="auto"/>
          <w:highlight w:val="yellow"/>
        </w:rPr>
        <w:t xml:space="preserve"> </w:t>
      </w:r>
      <w:r w:rsidRPr="00590ABB">
        <w:rPr>
          <w:color w:val="auto"/>
          <w:highlight w:val="yellow"/>
        </w:rPr>
        <w:t>Label one syringe as CH1 ICP and the other syringe as CH2 IOP.</w:t>
      </w:r>
    </w:p>
    <w:p w14:paraId="2F70EAAF" w14:textId="77777777" w:rsidR="00AE60B7" w:rsidRPr="00590ABB" w:rsidRDefault="00AE60B7" w:rsidP="00590ABB">
      <w:pPr>
        <w:pStyle w:val="ListParagraph"/>
        <w:widowControl/>
        <w:autoSpaceDE/>
        <w:autoSpaceDN/>
        <w:adjustRightInd/>
        <w:ind w:left="0"/>
        <w:rPr>
          <w:color w:val="auto"/>
        </w:rPr>
      </w:pPr>
    </w:p>
    <w:p w14:paraId="016D9A87" w14:textId="479171FC" w:rsidR="00415E2C" w:rsidRPr="00590ABB" w:rsidRDefault="00415E2C" w:rsidP="00036A06">
      <w:pPr>
        <w:pStyle w:val="ListParagraph"/>
        <w:numPr>
          <w:ilvl w:val="0"/>
          <w:numId w:val="48"/>
        </w:numPr>
        <w:ind w:left="0" w:firstLine="0"/>
        <w:rPr>
          <w:b/>
          <w:highlight w:val="yellow"/>
        </w:rPr>
      </w:pPr>
      <w:r w:rsidRPr="00590ABB">
        <w:rPr>
          <w:b/>
          <w:color w:val="auto"/>
          <w:highlight w:val="yellow"/>
        </w:rPr>
        <w:t xml:space="preserve">Preparation of </w:t>
      </w:r>
      <w:r w:rsidR="00066D76" w:rsidRPr="00590ABB">
        <w:rPr>
          <w:b/>
          <w:color w:val="auto"/>
          <w:highlight w:val="yellow"/>
        </w:rPr>
        <w:t>human whole eye globe</w:t>
      </w:r>
    </w:p>
    <w:p w14:paraId="3B1194DC" w14:textId="77777777" w:rsidR="000A3EB4" w:rsidRPr="00590ABB" w:rsidRDefault="000A3EB4" w:rsidP="00590ABB">
      <w:pPr>
        <w:pStyle w:val="ListParagraph"/>
        <w:ind w:left="0"/>
        <w:rPr>
          <w:b/>
        </w:rPr>
      </w:pPr>
    </w:p>
    <w:p w14:paraId="4AEB8BD0" w14:textId="3DDD60EA" w:rsidR="00415E2C" w:rsidRPr="00590ABB" w:rsidRDefault="000A3EB4" w:rsidP="00590ABB">
      <w:r w:rsidRPr="00590ABB">
        <w:t xml:space="preserve">NOTE: </w:t>
      </w:r>
      <w:r w:rsidR="00415E2C" w:rsidRPr="00590ABB">
        <w:t xml:space="preserve">If </w:t>
      </w:r>
      <w:del w:id="64" w:author="Author">
        <w:r w:rsidR="00415E2C" w:rsidRPr="00590ABB" w:rsidDel="00ED41D1">
          <w:delText>whole-eyes</w:delText>
        </w:r>
      </w:del>
      <w:ins w:id="65" w:author="Author">
        <w:r w:rsidR="00ED41D1" w:rsidRPr="00590ABB">
          <w:t>whole eyes</w:t>
        </w:r>
      </w:ins>
      <w:r w:rsidR="00415E2C" w:rsidRPr="00590ABB">
        <w:t xml:space="preserve"> </w:t>
      </w:r>
      <w:r w:rsidR="00066D76" w:rsidRPr="00590ABB">
        <w:t>are received</w:t>
      </w:r>
      <w:r w:rsidR="00066D76">
        <w:t>,</w:t>
      </w:r>
      <w:r w:rsidR="00066D76" w:rsidRPr="00590ABB">
        <w:t xml:space="preserve"> </w:t>
      </w:r>
      <w:r w:rsidR="00415E2C" w:rsidRPr="00590ABB">
        <w:t xml:space="preserve">follow the procedure below to separate </w:t>
      </w:r>
      <w:r w:rsidR="004C6B30">
        <w:t xml:space="preserve">the </w:t>
      </w:r>
      <w:r w:rsidR="00415E2C" w:rsidRPr="00590ABB">
        <w:t>anterior segment from the posterior segment of the eye. If the eyes are received bisected, start at step 4.</w:t>
      </w:r>
      <w:r w:rsidRPr="00590ABB">
        <w:t>4</w:t>
      </w:r>
      <w:r w:rsidR="00415E2C" w:rsidRPr="00590ABB">
        <w:t>.</w:t>
      </w:r>
    </w:p>
    <w:p w14:paraId="265CF121" w14:textId="77777777" w:rsidR="000A3EB4" w:rsidRPr="00590ABB" w:rsidRDefault="000A3EB4" w:rsidP="00590ABB"/>
    <w:p w14:paraId="495F98B5" w14:textId="6A36D2E8" w:rsidR="00415E2C" w:rsidRPr="00590ABB" w:rsidRDefault="00415E2C" w:rsidP="00036A06">
      <w:pPr>
        <w:pStyle w:val="ListParagraph"/>
        <w:widowControl/>
        <w:numPr>
          <w:ilvl w:val="1"/>
          <w:numId w:val="49"/>
        </w:numPr>
        <w:autoSpaceDE/>
        <w:autoSpaceDN/>
        <w:adjustRightInd/>
        <w:ind w:left="0" w:firstLine="0"/>
      </w:pPr>
      <w:r w:rsidRPr="00590ABB">
        <w:t xml:space="preserve">Place </w:t>
      </w:r>
      <w:r w:rsidR="004C6B30">
        <w:t xml:space="preserve">a </w:t>
      </w:r>
      <w:r w:rsidRPr="00590ABB">
        <w:t xml:space="preserve">whole eye into </w:t>
      </w:r>
      <w:r w:rsidR="00E86210" w:rsidRPr="00590ABB">
        <w:t xml:space="preserve">povidone-iodine solution </w:t>
      </w:r>
      <w:r w:rsidRPr="00590ABB">
        <w:t xml:space="preserve">for 2 </w:t>
      </w:r>
      <w:r w:rsidR="004C6B30">
        <w:t>min</w:t>
      </w:r>
      <w:r w:rsidRPr="00590ABB">
        <w:t>.</w:t>
      </w:r>
    </w:p>
    <w:p w14:paraId="261B1DEF" w14:textId="77777777" w:rsidR="000A3EB4" w:rsidRPr="00590ABB" w:rsidRDefault="000A3EB4" w:rsidP="00590ABB">
      <w:pPr>
        <w:pStyle w:val="ListParagraph"/>
        <w:widowControl/>
        <w:autoSpaceDE/>
        <w:autoSpaceDN/>
        <w:adjustRightInd/>
        <w:ind w:left="0"/>
      </w:pPr>
    </w:p>
    <w:p w14:paraId="7372320A" w14:textId="3E3CDDCC" w:rsidR="00415E2C" w:rsidRPr="00590ABB" w:rsidRDefault="00415E2C" w:rsidP="00036A06">
      <w:pPr>
        <w:pStyle w:val="ListParagraph"/>
        <w:widowControl/>
        <w:numPr>
          <w:ilvl w:val="1"/>
          <w:numId w:val="49"/>
        </w:numPr>
        <w:autoSpaceDE/>
        <w:autoSpaceDN/>
        <w:adjustRightInd/>
        <w:ind w:left="0" w:firstLine="0"/>
      </w:pPr>
      <w:r w:rsidRPr="00590ABB">
        <w:t xml:space="preserve">Rinse the eye in sterile </w:t>
      </w:r>
      <w:r w:rsidR="00E86210" w:rsidRPr="00590ABB">
        <w:t>phosphate buffered solution</w:t>
      </w:r>
      <w:r w:rsidR="004C6B30">
        <w:t xml:space="preserve"> (PBS)</w:t>
      </w:r>
      <w:r w:rsidR="00E86210" w:rsidRPr="00590ABB">
        <w:t xml:space="preserve"> </w:t>
      </w:r>
      <w:r w:rsidRPr="00590ABB">
        <w:t xml:space="preserve">to </w:t>
      </w:r>
      <w:r w:rsidR="00E86210" w:rsidRPr="00590ABB">
        <w:t xml:space="preserve">rinse </w:t>
      </w:r>
      <w:r w:rsidR="00BB5E25">
        <w:t xml:space="preserve">off </w:t>
      </w:r>
      <w:r w:rsidR="00E86210" w:rsidRPr="00590ABB">
        <w:t>the povidone-iodine</w:t>
      </w:r>
      <w:r w:rsidR="004C6B30">
        <w:t>.</w:t>
      </w:r>
      <w:r w:rsidRPr="00590ABB">
        <w:t xml:space="preserve"> Repeat </w:t>
      </w:r>
      <w:r w:rsidR="004C6B30">
        <w:t>2</w:t>
      </w:r>
      <w:ins w:id="66" w:author="Author">
        <w:r w:rsidR="002C5C14">
          <w:t xml:space="preserve"> times</w:t>
        </w:r>
      </w:ins>
      <w:del w:id="67" w:author="Author">
        <w:r w:rsidR="004C6B30" w:rsidDel="002C5C14">
          <w:delText>x</w:delText>
        </w:r>
      </w:del>
      <w:r w:rsidRPr="00590ABB">
        <w:t>.</w:t>
      </w:r>
    </w:p>
    <w:p w14:paraId="15DA76AF" w14:textId="77777777" w:rsidR="000A3EB4" w:rsidRPr="00590ABB" w:rsidRDefault="000A3EB4" w:rsidP="00590ABB">
      <w:pPr>
        <w:pStyle w:val="ListParagraph"/>
        <w:widowControl/>
        <w:autoSpaceDE/>
        <w:autoSpaceDN/>
        <w:adjustRightInd/>
        <w:ind w:left="0"/>
      </w:pPr>
    </w:p>
    <w:p w14:paraId="5729308F" w14:textId="1D109E2D" w:rsidR="00415E2C" w:rsidRPr="00590ABB" w:rsidRDefault="00415E2C" w:rsidP="00036A06">
      <w:pPr>
        <w:pStyle w:val="ListParagraph"/>
        <w:widowControl/>
        <w:numPr>
          <w:ilvl w:val="1"/>
          <w:numId w:val="49"/>
        </w:numPr>
        <w:autoSpaceDE/>
        <w:autoSpaceDN/>
        <w:adjustRightInd/>
        <w:ind w:left="0" w:firstLine="0"/>
      </w:pPr>
      <w:r w:rsidRPr="00590ABB">
        <w:t xml:space="preserve">Remove </w:t>
      </w:r>
      <w:r w:rsidR="004C6B30">
        <w:t xml:space="preserve">the </w:t>
      </w:r>
      <w:r w:rsidRPr="00590ABB">
        <w:t xml:space="preserve">adnexa from </w:t>
      </w:r>
      <w:r w:rsidR="004C6B30">
        <w:t xml:space="preserve">the </w:t>
      </w:r>
      <w:r w:rsidRPr="00590ABB">
        <w:t>whole eye globe using</w:t>
      </w:r>
      <w:del w:id="68" w:author="Author">
        <w:r w:rsidRPr="00590ABB" w:rsidDel="002C5C14">
          <w:delText xml:space="preserve"> a</w:delText>
        </w:r>
      </w:del>
      <w:r w:rsidRPr="00590ABB">
        <w:t xml:space="preserve"> forceps and scissors.</w:t>
      </w:r>
      <w:r w:rsidR="000A3EB4" w:rsidRPr="00590ABB">
        <w:t xml:space="preserve"> </w:t>
      </w:r>
      <w:r w:rsidRPr="00590ABB">
        <w:t>Bisect the eye at the equator to separate the anterior and posterior segments of the eye.</w:t>
      </w:r>
    </w:p>
    <w:p w14:paraId="6F881F77" w14:textId="77777777" w:rsidR="000A3EB4" w:rsidRPr="00590ABB" w:rsidRDefault="000A3EB4" w:rsidP="00590ABB">
      <w:pPr>
        <w:pStyle w:val="ListParagraph"/>
        <w:widowControl/>
        <w:autoSpaceDE/>
        <w:autoSpaceDN/>
        <w:adjustRightInd/>
        <w:ind w:left="0"/>
      </w:pPr>
    </w:p>
    <w:p w14:paraId="394ADFE0" w14:textId="5F0A83C7" w:rsidR="00415E2C" w:rsidRPr="00590ABB" w:rsidRDefault="00415E2C" w:rsidP="00036A06">
      <w:pPr>
        <w:pStyle w:val="ListParagraph"/>
        <w:widowControl/>
        <w:numPr>
          <w:ilvl w:val="1"/>
          <w:numId w:val="49"/>
        </w:numPr>
        <w:autoSpaceDE/>
        <w:autoSpaceDN/>
        <w:adjustRightInd/>
        <w:ind w:left="0" w:firstLine="0"/>
        <w:rPr>
          <w:highlight w:val="yellow"/>
        </w:rPr>
      </w:pPr>
      <w:r w:rsidRPr="00590ABB">
        <w:rPr>
          <w:highlight w:val="yellow"/>
        </w:rPr>
        <w:t xml:space="preserve">Remove </w:t>
      </w:r>
      <w:r w:rsidR="004C6B30">
        <w:rPr>
          <w:highlight w:val="yellow"/>
        </w:rPr>
        <w:t xml:space="preserve">the </w:t>
      </w:r>
      <w:r w:rsidRPr="00590ABB">
        <w:rPr>
          <w:highlight w:val="yellow"/>
        </w:rPr>
        <w:t>optic nerve sheath.</w:t>
      </w:r>
      <w:r w:rsidR="000A3EB4" w:rsidRPr="00590ABB">
        <w:rPr>
          <w:highlight w:val="yellow"/>
        </w:rPr>
        <w:t xml:space="preserve"> </w:t>
      </w:r>
      <w:r w:rsidRPr="00590ABB">
        <w:rPr>
          <w:highlight w:val="yellow"/>
        </w:rPr>
        <w:t xml:space="preserve">Remove </w:t>
      </w:r>
      <w:r w:rsidR="004C6B30">
        <w:rPr>
          <w:highlight w:val="yellow"/>
        </w:rPr>
        <w:t xml:space="preserve">the </w:t>
      </w:r>
      <w:r w:rsidRPr="00590ABB">
        <w:rPr>
          <w:highlight w:val="yellow"/>
        </w:rPr>
        <w:t>vitreous humor from the posterior segment.</w:t>
      </w:r>
    </w:p>
    <w:p w14:paraId="4B3FDFA7" w14:textId="77777777" w:rsidR="000A3EB4" w:rsidRPr="00590ABB" w:rsidRDefault="000A3EB4" w:rsidP="00590ABB">
      <w:pPr>
        <w:pStyle w:val="ListParagraph"/>
        <w:widowControl/>
        <w:autoSpaceDE/>
        <w:autoSpaceDN/>
        <w:adjustRightInd/>
        <w:ind w:left="0"/>
        <w:rPr>
          <w:highlight w:val="yellow"/>
        </w:rPr>
      </w:pPr>
    </w:p>
    <w:p w14:paraId="04063139" w14:textId="17F8C204" w:rsidR="00415E2C" w:rsidRPr="00590ABB" w:rsidRDefault="005E02D4" w:rsidP="00036A06">
      <w:pPr>
        <w:pStyle w:val="ListParagraph"/>
        <w:widowControl/>
        <w:numPr>
          <w:ilvl w:val="1"/>
          <w:numId w:val="49"/>
        </w:numPr>
        <w:autoSpaceDE/>
        <w:autoSpaceDN/>
        <w:adjustRightInd/>
        <w:ind w:left="0" w:firstLine="0"/>
        <w:rPr>
          <w:highlight w:val="yellow"/>
        </w:rPr>
      </w:pPr>
      <w:r w:rsidRPr="00590ABB">
        <w:rPr>
          <w:highlight w:val="yellow"/>
        </w:rPr>
        <w:t xml:space="preserve">Trim additional sclera from posterior segment, if needed, to ensure a good fit on the round dome of the IOP (bottom) chamber. </w:t>
      </w:r>
      <w:r w:rsidR="00415E2C" w:rsidRPr="00590ABB">
        <w:rPr>
          <w:highlight w:val="yellow"/>
        </w:rPr>
        <w:t xml:space="preserve">Using forceps, ensure that the retina is spread evenly over the posterior of the </w:t>
      </w:r>
      <w:r w:rsidR="00315E88" w:rsidRPr="00590ABB">
        <w:rPr>
          <w:highlight w:val="yellow"/>
        </w:rPr>
        <w:t>segment</w:t>
      </w:r>
      <w:r w:rsidR="00415E2C" w:rsidRPr="00590ABB">
        <w:rPr>
          <w:highlight w:val="yellow"/>
        </w:rPr>
        <w:t>.</w:t>
      </w:r>
    </w:p>
    <w:p w14:paraId="59EE620A" w14:textId="77777777" w:rsidR="000A3EB4" w:rsidRPr="00590ABB" w:rsidRDefault="000A3EB4" w:rsidP="00590ABB">
      <w:pPr>
        <w:pStyle w:val="ListParagraph"/>
        <w:widowControl/>
        <w:autoSpaceDE/>
        <w:autoSpaceDN/>
        <w:adjustRightInd/>
        <w:ind w:left="0"/>
        <w:rPr>
          <w:color w:val="auto"/>
          <w:highlight w:val="yellow"/>
        </w:rPr>
      </w:pPr>
    </w:p>
    <w:p w14:paraId="7C9B0BC7" w14:textId="1ECF5F1F" w:rsidR="00415E2C" w:rsidRPr="00036A06" w:rsidRDefault="00415E2C" w:rsidP="00036A06">
      <w:pPr>
        <w:pStyle w:val="ListParagraph"/>
        <w:widowControl/>
        <w:numPr>
          <w:ilvl w:val="1"/>
          <w:numId w:val="49"/>
        </w:numPr>
        <w:autoSpaceDE/>
        <w:autoSpaceDN/>
        <w:adjustRightInd/>
        <w:ind w:left="0" w:firstLine="0"/>
        <w:rPr>
          <w:bCs/>
          <w:color w:val="auto"/>
          <w:highlight w:val="yellow"/>
        </w:rPr>
      </w:pPr>
      <w:r w:rsidRPr="00036A06">
        <w:rPr>
          <w:bCs/>
          <w:color w:val="auto"/>
          <w:highlight w:val="yellow"/>
        </w:rPr>
        <w:t>IOP (</w:t>
      </w:r>
      <w:r w:rsidR="004C6B30" w:rsidRPr="00036A06">
        <w:rPr>
          <w:bCs/>
          <w:color w:val="auto"/>
          <w:highlight w:val="yellow"/>
        </w:rPr>
        <w:t>bottom) chamber setup</w:t>
      </w:r>
    </w:p>
    <w:p w14:paraId="6C28CB99" w14:textId="77777777" w:rsidR="000A3EB4" w:rsidRPr="00590ABB" w:rsidRDefault="000A3EB4" w:rsidP="00590ABB">
      <w:pPr>
        <w:pStyle w:val="ListParagraph"/>
        <w:widowControl/>
        <w:autoSpaceDE/>
        <w:autoSpaceDN/>
        <w:adjustRightInd/>
        <w:ind w:left="0"/>
        <w:rPr>
          <w:b/>
          <w:color w:val="auto"/>
          <w:highlight w:val="yellow"/>
        </w:rPr>
      </w:pPr>
    </w:p>
    <w:p w14:paraId="631FDAB6" w14:textId="306EDCD5"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Place the human posterior </w:t>
      </w:r>
      <w:r w:rsidR="00315E88" w:rsidRPr="00590ABB">
        <w:rPr>
          <w:color w:val="auto"/>
          <w:highlight w:val="yellow"/>
        </w:rPr>
        <w:t>segment</w:t>
      </w:r>
      <w:r w:rsidRPr="00590ABB">
        <w:rPr>
          <w:color w:val="auto"/>
          <w:highlight w:val="yellow"/>
        </w:rPr>
        <w:t xml:space="preserve"> into the IOP (bottom) chamber of the TAS over the round dome with the optic nerve facing the top.</w:t>
      </w:r>
    </w:p>
    <w:p w14:paraId="68461EBB" w14:textId="77777777" w:rsidR="000A3EB4" w:rsidRPr="00590ABB" w:rsidRDefault="000A3EB4" w:rsidP="00590ABB">
      <w:pPr>
        <w:pStyle w:val="ListParagraph"/>
        <w:widowControl/>
        <w:autoSpaceDE/>
        <w:autoSpaceDN/>
        <w:adjustRightInd/>
        <w:ind w:left="0"/>
        <w:rPr>
          <w:color w:val="auto"/>
          <w:highlight w:val="yellow"/>
        </w:rPr>
      </w:pPr>
    </w:p>
    <w:p w14:paraId="5816570D" w14:textId="281A963F"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Seal the posterior </w:t>
      </w:r>
      <w:r w:rsidR="00315E88" w:rsidRPr="00590ABB">
        <w:rPr>
          <w:color w:val="auto"/>
          <w:highlight w:val="yellow"/>
        </w:rPr>
        <w:t>segment</w:t>
      </w:r>
      <w:r w:rsidRPr="00590ABB">
        <w:rPr>
          <w:color w:val="auto"/>
          <w:highlight w:val="yellow"/>
        </w:rPr>
        <w:t xml:space="preserve"> using the epoxy resin </w:t>
      </w:r>
      <w:r w:rsidR="00315E88" w:rsidRPr="00590ABB">
        <w:rPr>
          <w:color w:val="auto"/>
          <w:highlight w:val="yellow"/>
        </w:rPr>
        <w:t>O-ring</w:t>
      </w:r>
      <w:r w:rsidRPr="00590ABB">
        <w:rPr>
          <w:color w:val="auto"/>
          <w:highlight w:val="yellow"/>
        </w:rPr>
        <w:t xml:space="preserve"> with four screws</w:t>
      </w:r>
      <w:r w:rsidR="004C6B30">
        <w:rPr>
          <w:color w:val="auto"/>
          <w:highlight w:val="yellow"/>
        </w:rPr>
        <w:t>,</w:t>
      </w:r>
      <w:r w:rsidRPr="00590ABB">
        <w:rPr>
          <w:color w:val="auto"/>
          <w:highlight w:val="yellow"/>
        </w:rPr>
        <w:t xml:space="preserve"> ensuring a tight seal.</w:t>
      </w:r>
    </w:p>
    <w:p w14:paraId="4B094AEA" w14:textId="77777777" w:rsidR="000A3EB4" w:rsidRPr="00590ABB" w:rsidRDefault="000A3EB4" w:rsidP="00590ABB">
      <w:pPr>
        <w:pStyle w:val="ListParagraph"/>
        <w:widowControl/>
        <w:autoSpaceDE/>
        <w:autoSpaceDN/>
        <w:adjustRightInd/>
        <w:ind w:left="0"/>
        <w:rPr>
          <w:color w:val="auto"/>
          <w:highlight w:val="yellow"/>
        </w:rPr>
      </w:pPr>
    </w:p>
    <w:p w14:paraId="6C166CE1" w14:textId="4A2548CC"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Insert the tubing into the </w:t>
      </w:r>
      <w:r w:rsidR="004C6B30" w:rsidRPr="00590ABB">
        <w:rPr>
          <w:color w:val="auto"/>
          <w:highlight w:val="yellow"/>
        </w:rPr>
        <w:t xml:space="preserve">IN </w:t>
      </w:r>
      <w:r w:rsidRPr="00590ABB">
        <w:rPr>
          <w:color w:val="auto"/>
          <w:highlight w:val="yellow"/>
        </w:rPr>
        <w:t xml:space="preserve">and </w:t>
      </w:r>
      <w:r w:rsidR="004C6B30" w:rsidRPr="00590ABB">
        <w:rPr>
          <w:color w:val="auto"/>
          <w:highlight w:val="yellow"/>
        </w:rPr>
        <w:t xml:space="preserve">OUT </w:t>
      </w:r>
      <w:r w:rsidRPr="00590ABB">
        <w:rPr>
          <w:color w:val="auto"/>
          <w:highlight w:val="yellow"/>
        </w:rPr>
        <w:t xml:space="preserve">ports of the IOP (bottom) chamber. The IOP </w:t>
      </w:r>
      <w:r w:rsidR="004C6B30" w:rsidRPr="009937AF">
        <w:rPr>
          <w:color w:val="auto"/>
          <w:highlight w:val="yellow"/>
        </w:rPr>
        <w:t>inflow</w:t>
      </w:r>
      <w:r w:rsidRPr="00590ABB">
        <w:rPr>
          <w:color w:val="auto"/>
          <w:highlight w:val="yellow"/>
        </w:rPr>
        <w:t xml:space="preserve"> syringe with tubing containing medium is inserted into the </w:t>
      </w:r>
      <w:r w:rsidR="004C6B30" w:rsidRPr="00590ABB">
        <w:rPr>
          <w:color w:val="auto"/>
          <w:highlight w:val="yellow"/>
        </w:rPr>
        <w:t xml:space="preserve">IN </w:t>
      </w:r>
      <w:r w:rsidRPr="00590ABB">
        <w:rPr>
          <w:color w:val="auto"/>
          <w:highlight w:val="yellow"/>
        </w:rPr>
        <w:t xml:space="preserve">port and the empty IOP </w:t>
      </w:r>
      <w:r w:rsidR="004C6B30" w:rsidRPr="009937AF">
        <w:rPr>
          <w:color w:val="auto"/>
          <w:highlight w:val="yellow"/>
        </w:rPr>
        <w:t>outflow</w:t>
      </w:r>
      <w:r w:rsidRPr="00590ABB">
        <w:rPr>
          <w:color w:val="auto"/>
          <w:highlight w:val="yellow"/>
        </w:rPr>
        <w:t xml:space="preserve"> syringe with tubing is inserted into the </w:t>
      </w:r>
      <w:r w:rsidR="004C6B30" w:rsidRPr="009937AF">
        <w:rPr>
          <w:color w:val="auto"/>
          <w:highlight w:val="yellow"/>
        </w:rPr>
        <w:t>OUT</w:t>
      </w:r>
      <w:r w:rsidR="004C6B30" w:rsidRPr="00590ABB">
        <w:rPr>
          <w:color w:val="auto"/>
          <w:highlight w:val="yellow"/>
        </w:rPr>
        <w:t xml:space="preserve"> </w:t>
      </w:r>
      <w:r w:rsidRPr="00590ABB">
        <w:rPr>
          <w:color w:val="auto"/>
          <w:highlight w:val="yellow"/>
        </w:rPr>
        <w:t>port.</w:t>
      </w:r>
    </w:p>
    <w:p w14:paraId="3361F5AF" w14:textId="77777777" w:rsidR="000A3EB4" w:rsidRPr="00590ABB" w:rsidRDefault="000A3EB4" w:rsidP="00590ABB">
      <w:pPr>
        <w:pStyle w:val="ListParagraph"/>
        <w:widowControl/>
        <w:autoSpaceDE/>
        <w:autoSpaceDN/>
        <w:adjustRightInd/>
        <w:ind w:left="0"/>
        <w:rPr>
          <w:color w:val="auto"/>
          <w:highlight w:val="yellow"/>
        </w:rPr>
      </w:pPr>
    </w:p>
    <w:p w14:paraId="335BE7CE" w14:textId="17452408" w:rsidR="00415E2C" w:rsidRPr="00590ABB" w:rsidRDefault="0072384E"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U</w:t>
      </w:r>
      <w:r w:rsidR="00125244" w:rsidRPr="00590ABB">
        <w:rPr>
          <w:color w:val="auto"/>
          <w:highlight w:val="yellow"/>
        </w:rPr>
        <w:t>se</w:t>
      </w:r>
      <w:r w:rsidRPr="00590ABB">
        <w:rPr>
          <w:color w:val="auto"/>
          <w:highlight w:val="yellow"/>
        </w:rPr>
        <w:t xml:space="preserve"> the push/pull method</w:t>
      </w:r>
      <w:r w:rsidR="00125244" w:rsidRPr="00590ABB">
        <w:rPr>
          <w:color w:val="auto"/>
          <w:highlight w:val="yellow"/>
        </w:rPr>
        <w:t xml:space="preserve"> to</w:t>
      </w:r>
      <w:r w:rsidRPr="00590ABB">
        <w:rPr>
          <w:color w:val="auto"/>
          <w:highlight w:val="yellow"/>
        </w:rPr>
        <w:t xml:space="preserve"> </w:t>
      </w:r>
      <w:r w:rsidR="00415E2C" w:rsidRPr="00590ABB">
        <w:rPr>
          <w:color w:val="auto"/>
          <w:highlight w:val="yellow"/>
        </w:rPr>
        <w:t xml:space="preserve">slowly infuse the </w:t>
      </w:r>
      <w:r w:rsidR="00423E1F" w:rsidRPr="00590ABB">
        <w:rPr>
          <w:color w:val="auto"/>
          <w:highlight w:val="yellow"/>
        </w:rPr>
        <w:t xml:space="preserve">perfusion </w:t>
      </w:r>
      <w:r w:rsidRPr="00590ABB">
        <w:rPr>
          <w:color w:val="auto"/>
          <w:highlight w:val="yellow"/>
        </w:rPr>
        <w:t>medium in</w:t>
      </w:r>
      <w:r w:rsidR="00125244" w:rsidRPr="00590ABB">
        <w:rPr>
          <w:color w:val="auto"/>
          <w:highlight w:val="yellow"/>
        </w:rPr>
        <w:t>to</w:t>
      </w:r>
      <w:r w:rsidRPr="00590ABB">
        <w:rPr>
          <w:color w:val="auto"/>
          <w:highlight w:val="yellow"/>
        </w:rPr>
        <w:t xml:space="preserve"> the </w:t>
      </w:r>
      <w:r w:rsidR="004C6B30" w:rsidRPr="001F2773">
        <w:rPr>
          <w:color w:val="auto"/>
          <w:highlight w:val="yellow"/>
        </w:rPr>
        <w:t>inflow</w:t>
      </w:r>
      <w:r w:rsidR="00125244" w:rsidRPr="00590ABB">
        <w:rPr>
          <w:color w:val="auto"/>
          <w:highlight w:val="yellow"/>
        </w:rPr>
        <w:t xml:space="preserve"> port</w:t>
      </w:r>
      <w:r w:rsidRPr="00590ABB">
        <w:rPr>
          <w:color w:val="auto"/>
          <w:highlight w:val="yellow"/>
        </w:rPr>
        <w:t xml:space="preserve"> </w:t>
      </w:r>
      <w:r w:rsidR="00415E2C" w:rsidRPr="00590ABB">
        <w:rPr>
          <w:color w:val="auto"/>
          <w:highlight w:val="yellow"/>
        </w:rPr>
        <w:t>to fill the posterior eye cup</w:t>
      </w:r>
      <w:r w:rsidR="00125244" w:rsidRPr="00590ABB">
        <w:rPr>
          <w:color w:val="auto"/>
          <w:highlight w:val="yellow"/>
        </w:rPr>
        <w:t xml:space="preserve"> while simultaneously slowly </w:t>
      </w:r>
      <w:r w:rsidRPr="00590ABB">
        <w:rPr>
          <w:color w:val="auto"/>
          <w:highlight w:val="yellow"/>
        </w:rPr>
        <w:t>pulling the perfusion medium</w:t>
      </w:r>
      <w:r w:rsidR="00125244" w:rsidRPr="00590ABB">
        <w:rPr>
          <w:color w:val="auto"/>
          <w:highlight w:val="yellow"/>
        </w:rPr>
        <w:t xml:space="preserve"> out through </w:t>
      </w:r>
      <w:r w:rsidRPr="00590ABB">
        <w:rPr>
          <w:color w:val="auto"/>
          <w:highlight w:val="yellow"/>
        </w:rPr>
        <w:t xml:space="preserve">the </w:t>
      </w:r>
      <w:r w:rsidR="004C6B30" w:rsidRPr="009937AF">
        <w:rPr>
          <w:color w:val="auto"/>
          <w:highlight w:val="yellow"/>
        </w:rPr>
        <w:t>outflow</w:t>
      </w:r>
      <w:r w:rsidRPr="00590ABB">
        <w:rPr>
          <w:color w:val="auto"/>
          <w:highlight w:val="yellow"/>
        </w:rPr>
        <w:t xml:space="preserve"> syringe to </w:t>
      </w:r>
      <w:r w:rsidR="00415E2C" w:rsidRPr="00590ABB">
        <w:rPr>
          <w:color w:val="auto"/>
          <w:highlight w:val="yellow"/>
        </w:rPr>
        <w:t>remove</w:t>
      </w:r>
      <w:r w:rsidR="00125244" w:rsidRPr="00590ABB">
        <w:rPr>
          <w:color w:val="auto"/>
          <w:highlight w:val="yellow"/>
        </w:rPr>
        <w:t xml:space="preserve"> any</w:t>
      </w:r>
      <w:r w:rsidR="00415E2C" w:rsidRPr="00590ABB">
        <w:rPr>
          <w:color w:val="auto"/>
          <w:highlight w:val="yellow"/>
        </w:rPr>
        <w:t xml:space="preserve"> air bubbles from the lines. Stop infusing medium once both the </w:t>
      </w:r>
      <w:r w:rsidR="004C6B30" w:rsidRPr="00590ABB">
        <w:rPr>
          <w:color w:val="auto"/>
          <w:highlight w:val="yellow"/>
        </w:rPr>
        <w:t>IN</w:t>
      </w:r>
      <w:r w:rsidR="00415E2C" w:rsidRPr="00590ABB">
        <w:rPr>
          <w:color w:val="auto"/>
          <w:highlight w:val="yellow"/>
        </w:rPr>
        <w:t xml:space="preserve"> and </w:t>
      </w:r>
      <w:r w:rsidR="004C6B30" w:rsidRPr="00590ABB">
        <w:rPr>
          <w:color w:val="auto"/>
          <w:highlight w:val="yellow"/>
        </w:rPr>
        <w:t>OUT</w:t>
      </w:r>
      <w:r w:rsidR="00415E2C" w:rsidRPr="00590ABB">
        <w:rPr>
          <w:color w:val="auto"/>
          <w:highlight w:val="yellow"/>
        </w:rPr>
        <w:t xml:space="preserve"> </w:t>
      </w:r>
      <w:r w:rsidR="004C6B30" w:rsidRPr="00590ABB">
        <w:rPr>
          <w:color w:val="auto"/>
          <w:highlight w:val="yellow"/>
        </w:rPr>
        <w:t>tub</w:t>
      </w:r>
      <w:r w:rsidR="004C6B30">
        <w:rPr>
          <w:color w:val="auto"/>
          <w:highlight w:val="yellow"/>
        </w:rPr>
        <w:t>es</w:t>
      </w:r>
      <w:r w:rsidR="004C6B30" w:rsidRPr="00590ABB">
        <w:rPr>
          <w:color w:val="auto"/>
          <w:highlight w:val="yellow"/>
        </w:rPr>
        <w:t xml:space="preserve"> </w:t>
      </w:r>
      <w:r w:rsidR="00415E2C" w:rsidRPr="00590ABB">
        <w:rPr>
          <w:color w:val="auto"/>
          <w:highlight w:val="yellow"/>
        </w:rPr>
        <w:t>are void of air bubbles.</w:t>
      </w:r>
    </w:p>
    <w:p w14:paraId="1A8296FF" w14:textId="77777777" w:rsidR="000A3EB4" w:rsidRPr="00590ABB" w:rsidRDefault="000A3EB4" w:rsidP="00590ABB">
      <w:pPr>
        <w:pStyle w:val="ListParagraph"/>
        <w:widowControl/>
        <w:autoSpaceDE/>
        <w:autoSpaceDN/>
        <w:adjustRightInd/>
        <w:ind w:left="0"/>
        <w:rPr>
          <w:color w:val="auto"/>
          <w:highlight w:val="yellow"/>
        </w:rPr>
      </w:pPr>
    </w:p>
    <w:p w14:paraId="612BF059" w14:textId="2B6B9BCF"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lastRenderedPageBreak/>
        <w:t>Lock the stopcock</w:t>
      </w:r>
      <w:r w:rsidR="002607AD" w:rsidRPr="00590ABB">
        <w:rPr>
          <w:color w:val="auto"/>
          <w:highlight w:val="yellow"/>
        </w:rPr>
        <w:t>s</w:t>
      </w:r>
      <w:r w:rsidRPr="00590ABB">
        <w:rPr>
          <w:color w:val="auto"/>
          <w:highlight w:val="yellow"/>
        </w:rPr>
        <w:t xml:space="preserve"> in the off position.</w:t>
      </w:r>
      <w:r w:rsidR="00590ABB">
        <w:rPr>
          <w:color w:val="auto"/>
          <w:highlight w:val="yellow"/>
        </w:rPr>
        <w:t xml:space="preserve"> </w:t>
      </w:r>
      <w:r w:rsidRPr="00590ABB">
        <w:rPr>
          <w:color w:val="auto"/>
          <w:highlight w:val="yellow"/>
        </w:rPr>
        <w:t xml:space="preserve">Remove the 30 mL syringe from the IOP </w:t>
      </w:r>
      <w:r w:rsidR="004C6B30" w:rsidRPr="00590ABB">
        <w:rPr>
          <w:color w:val="auto"/>
          <w:highlight w:val="yellow"/>
        </w:rPr>
        <w:t>IN</w:t>
      </w:r>
      <w:r w:rsidRPr="00590ABB">
        <w:rPr>
          <w:color w:val="auto"/>
          <w:highlight w:val="yellow"/>
        </w:rPr>
        <w:t xml:space="preserve"> port filter assembly and refill with a total of 30 mL of medium. Replace </w:t>
      </w:r>
      <w:r w:rsidR="004C6B30">
        <w:rPr>
          <w:color w:val="auto"/>
          <w:highlight w:val="yellow"/>
        </w:rPr>
        <w:t xml:space="preserve">the </w:t>
      </w:r>
      <w:r w:rsidRPr="00590ABB">
        <w:rPr>
          <w:color w:val="auto"/>
          <w:highlight w:val="yellow"/>
        </w:rPr>
        <w:t>30 mL syringe onto the filter assembly.</w:t>
      </w:r>
    </w:p>
    <w:p w14:paraId="5F661252" w14:textId="77777777" w:rsidR="000A3EB4" w:rsidRPr="00590ABB" w:rsidRDefault="000A3EB4" w:rsidP="00590ABB">
      <w:pPr>
        <w:pStyle w:val="ListParagraph"/>
        <w:widowControl/>
        <w:autoSpaceDE/>
        <w:autoSpaceDN/>
        <w:adjustRightInd/>
        <w:ind w:left="0"/>
        <w:rPr>
          <w:color w:val="auto"/>
          <w:highlight w:val="yellow"/>
        </w:rPr>
      </w:pPr>
    </w:p>
    <w:p w14:paraId="6DB073F3" w14:textId="5A453109" w:rsidR="00415E2C" w:rsidRPr="00590ABB" w:rsidRDefault="00415E2C" w:rsidP="00036A06">
      <w:pPr>
        <w:pStyle w:val="ListParagraph"/>
        <w:widowControl/>
        <w:numPr>
          <w:ilvl w:val="1"/>
          <w:numId w:val="49"/>
        </w:numPr>
        <w:autoSpaceDE/>
        <w:autoSpaceDN/>
        <w:adjustRightInd/>
        <w:ind w:left="0" w:firstLine="0"/>
        <w:rPr>
          <w:b/>
          <w:color w:val="auto"/>
          <w:highlight w:val="yellow"/>
        </w:rPr>
      </w:pPr>
      <w:r w:rsidRPr="00590ABB">
        <w:rPr>
          <w:b/>
          <w:color w:val="auto"/>
          <w:highlight w:val="yellow"/>
        </w:rPr>
        <w:t>ICP (</w:t>
      </w:r>
      <w:r w:rsidR="004C6B30" w:rsidRPr="00590ABB">
        <w:rPr>
          <w:b/>
          <w:color w:val="auto"/>
          <w:highlight w:val="yellow"/>
        </w:rPr>
        <w:t>top) chamber set</w:t>
      </w:r>
      <w:r w:rsidRPr="00590ABB">
        <w:rPr>
          <w:b/>
          <w:color w:val="auto"/>
          <w:highlight w:val="yellow"/>
        </w:rPr>
        <w:t>up</w:t>
      </w:r>
    </w:p>
    <w:p w14:paraId="2E2F34C0" w14:textId="77777777" w:rsidR="000A3EB4" w:rsidRPr="00590ABB" w:rsidRDefault="000A3EB4" w:rsidP="00590ABB">
      <w:pPr>
        <w:pStyle w:val="ListParagraph"/>
        <w:widowControl/>
        <w:autoSpaceDE/>
        <w:autoSpaceDN/>
        <w:adjustRightInd/>
        <w:ind w:left="0"/>
        <w:rPr>
          <w:b/>
          <w:color w:val="auto"/>
          <w:highlight w:val="yellow"/>
        </w:rPr>
      </w:pPr>
    </w:p>
    <w:p w14:paraId="01C1BEB6" w14:textId="2B770222"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Place the ICP (top) chamber/lid over the back of the posterior </w:t>
      </w:r>
      <w:r w:rsidR="00315E88" w:rsidRPr="00590ABB">
        <w:rPr>
          <w:color w:val="auto"/>
          <w:highlight w:val="yellow"/>
        </w:rPr>
        <w:t>segment</w:t>
      </w:r>
      <w:r w:rsidRPr="00590ABB">
        <w:rPr>
          <w:color w:val="auto"/>
          <w:highlight w:val="yellow"/>
        </w:rPr>
        <w:t>. Make certain that the optic nerve is within the top chamber.</w:t>
      </w:r>
      <w:r w:rsidR="00590ABB">
        <w:rPr>
          <w:color w:val="auto"/>
          <w:highlight w:val="yellow"/>
        </w:rPr>
        <w:t xml:space="preserve"> </w:t>
      </w:r>
      <w:r w:rsidRPr="00590ABB">
        <w:rPr>
          <w:color w:val="auto"/>
          <w:highlight w:val="yellow"/>
        </w:rPr>
        <w:t>Seal the top chamber with four screws.</w:t>
      </w:r>
    </w:p>
    <w:p w14:paraId="56122CC2" w14:textId="77777777" w:rsidR="000A3EB4" w:rsidRPr="00590ABB" w:rsidRDefault="000A3EB4" w:rsidP="00590ABB">
      <w:pPr>
        <w:pStyle w:val="ListParagraph"/>
        <w:widowControl/>
        <w:autoSpaceDE/>
        <w:autoSpaceDN/>
        <w:adjustRightInd/>
        <w:ind w:left="0"/>
        <w:rPr>
          <w:color w:val="auto"/>
          <w:highlight w:val="yellow"/>
        </w:rPr>
      </w:pPr>
    </w:p>
    <w:p w14:paraId="00BDF1BC" w14:textId="4ADDB761"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Insert the tubing into the </w:t>
      </w:r>
      <w:r w:rsidR="004C6B30" w:rsidRPr="00590ABB">
        <w:rPr>
          <w:color w:val="auto"/>
          <w:highlight w:val="yellow"/>
        </w:rPr>
        <w:t>IN</w:t>
      </w:r>
      <w:r w:rsidRPr="00590ABB">
        <w:rPr>
          <w:color w:val="auto"/>
          <w:highlight w:val="yellow"/>
        </w:rPr>
        <w:t xml:space="preserve"> and </w:t>
      </w:r>
      <w:r w:rsidR="004C6B30" w:rsidRPr="00590ABB">
        <w:rPr>
          <w:color w:val="auto"/>
          <w:highlight w:val="yellow"/>
        </w:rPr>
        <w:t>OUT</w:t>
      </w:r>
      <w:r w:rsidRPr="00590ABB">
        <w:rPr>
          <w:color w:val="auto"/>
          <w:highlight w:val="yellow"/>
        </w:rPr>
        <w:t xml:space="preserve"> </w:t>
      </w:r>
      <w:r w:rsidR="008D6DE6" w:rsidRPr="00590ABB">
        <w:rPr>
          <w:color w:val="auto"/>
          <w:highlight w:val="yellow"/>
        </w:rPr>
        <w:t xml:space="preserve">ports </w:t>
      </w:r>
      <w:r w:rsidRPr="00590ABB">
        <w:rPr>
          <w:color w:val="auto"/>
          <w:highlight w:val="yellow"/>
        </w:rPr>
        <w:t xml:space="preserve">of the ICP (top) chamber. The ICP </w:t>
      </w:r>
      <w:r w:rsidR="004C6B30" w:rsidRPr="009937AF">
        <w:rPr>
          <w:color w:val="auto"/>
          <w:highlight w:val="yellow"/>
        </w:rPr>
        <w:t>inflow</w:t>
      </w:r>
      <w:r w:rsidRPr="00590ABB">
        <w:rPr>
          <w:color w:val="auto"/>
          <w:highlight w:val="yellow"/>
        </w:rPr>
        <w:t xml:space="preserve"> syringe with tubing containing medium is inserted into the </w:t>
      </w:r>
      <w:r w:rsidR="004C6B30" w:rsidRPr="00590ABB">
        <w:rPr>
          <w:color w:val="auto"/>
          <w:highlight w:val="yellow"/>
        </w:rPr>
        <w:t>IN</w:t>
      </w:r>
      <w:r w:rsidRPr="00590ABB">
        <w:rPr>
          <w:color w:val="auto"/>
          <w:highlight w:val="yellow"/>
        </w:rPr>
        <w:t xml:space="preserve"> port and the empty ICP </w:t>
      </w:r>
      <w:r w:rsidR="004C6B30" w:rsidRPr="009937AF">
        <w:rPr>
          <w:color w:val="auto"/>
          <w:highlight w:val="yellow"/>
        </w:rPr>
        <w:t>outflow</w:t>
      </w:r>
      <w:r w:rsidRPr="00590ABB">
        <w:rPr>
          <w:color w:val="auto"/>
          <w:highlight w:val="yellow"/>
        </w:rPr>
        <w:t xml:space="preserve"> syringe with tubing is inserted into the </w:t>
      </w:r>
      <w:r w:rsidR="004C6B30" w:rsidRPr="00590ABB">
        <w:rPr>
          <w:color w:val="auto"/>
          <w:highlight w:val="yellow"/>
        </w:rPr>
        <w:t>OUT</w:t>
      </w:r>
      <w:r w:rsidRPr="00590ABB">
        <w:rPr>
          <w:color w:val="auto"/>
          <w:highlight w:val="yellow"/>
        </w:rPr>
        <w:t xml:space="preserve"> port.</w:t>
      </w:r>
    </w:p>
    <w:p w14:paraId="0064C0A2" w14:textId="77777777" w:rsidR="000A3EB4" w:rsidRPr="00590ABB" w:rsidRDefault="000A3EB4" w:rsidP="00590ABB">
      <w:pPr>
        <w:pStyle w:val="ListParagraph"/>
        <w:widowControl/>
        <w:autoSpaceDE/>
        <w:autoSpaceDN/>
        <w:adjustRightInd/>
        <w:ind w:left="0"/>
        <w:rPr>
          <w:color w:val="auto"/>
          <w:highlight w:val="yellow"/>
        </w:rPr>
      </w:pPr>
    </w:p>
    <w:p w14:paraId="5AA2E82D" w14:textId="3DED1B16" w:rsidR="000A3EB4"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Gently and slowly infuse the medium into the </w:t>
      </w:r>
      <w:r w:rsidR="004C6B30" w:rsidRPr="00590ABB">
        <w:rPr>
          <w:color w:val="auto"/>
          <w:highlight w:val="yellow"/>
        </w:rPr>
        <w:t xml:space="preserve">IN </w:t>
      </w:r>
      <w:r w:rsidRPr="00590ABB">
        <w:rPr>
          <w:color w:val="auto"/>
          <w:highlight w:val="yellow"/>
        </w:rPr>
        <w:t xml:space="preserve">port to fill the ICP chamber and remove air bubbles from the lines using the push/pull method. Stop infusing medium once the ICP chamber as well as both the </w:t>
      </w:r>
      <w:r w:rsidR="004C6B30" w:rsidRPr="00590ABB">
        <w:rPr>
          <w:color w:val="auto"/>
          <w:highlight w:val="yellow"/>
        </w:rPr>
        <w:t xml:space="preserve">IN </w:t>
      </w:r>
      <w:r w:rsidRPr="00590ABB">
        <w:rPr>
          <w:color w:val="auto"/>
          <w:highlight w:val="yellow"/>
        </w:rPr>
        <w:t xml:space="preserve">and </w:t>
      </w:r>
      <w:r w:rsidR="004C6B30" w:rsidRPr="00590ABB">
        <w:rPr>
          <w:color w:val="auto"/>
          <w:highlight w:val="yellow"/>
        </w:rPr>
        <w:t xml:space="preserve">OUT </w:t>
      </w:r>
      <w:r w:rsidRPr="00590ABB">
        <w:rPr>
          <w:color w:val="auto"/>
          <w:highlight w:val="yellow"/>
        </w:rPr>
        <w:t>tubing are void of air bubbles.</w:t>
      </w:r>
    </w:p>
    <w:p w14:paraId="1BD8CD50" w14:textId="77777777" w:rsidR="000A3EB4" w:rsidRPr="00590ABB" w:rsidRDefault="000A3EB4" w:rsidP="00590ABB">
      <w:pPr>
        <w:pStyle w:val="ListParagraph"/>
        <w:widowControl/>
        <w:autoSpaceDE/>
        <w:autoSpaceDN/>
        <w:adjustRightInd/>
        <w:ind w:left="0"/>
        <w:rPr>
          <w:color w:val="auto"/>
          <w:highlight w:val="yellow"/>
        </w:rPr>
      </w:pPr>
    </w:p>
    <w:p w14:paraId="17E00635" w14:textId="2400BF51"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Lock the stopcock</w:t>
      </w:r>
      <w:r w:rsidR="004C6AD6" w:rsidRPr="00590ABB">
        <w:rPr>
          <w:color w:val="auto"/>
          <w:highlight w:val="yellow"/>
        </w:rPr>
        <w:t>s</w:t>
      </w:r>
      <w:r w:rsidRPr="00590ABB">
        <w:rPr>
          <w:color w:val="auto"/>
          <w:highlight w:val="yellow"/>
        </w:rPr>
        <w:t xml:space="preserve"> in the off position.</w:t>
      </w:r>
      <w:r w:rsidR="00590ABB">
        <w:rPr>
          <w:color w:val="auto"/>
          <w:highlight w:val="yellow"/>
        </w:rPr>
        <w:t xml:space="preserve"> </w:t>
      </w:r>
      <w:r w:rsidRPr="00590ABB">
        <w:rPr>
          <w:color w:val="auto"/>
          <w:highlight w:val="yellow"/>
        </w:rPr>
        <w:t xml:space="preserve">Remove the 30 mL syringe from the ICP in port filter assembly and refill with a total of 30 mL of medium. Replace </w:t>
      </w:r>
      <w:r w:rsidR="0086434A">
        <w:rPr>
          <w:color w:val="auto"/>
          <w:highlight w:val="yellow"/>
        </w:rPr>
        <w:t xml:space="preserve">the </w:t>
      </w:r>
      <w:r w:rsidRPr="00590ABB">
        <w:rPr>
          <w:color w:val="auto"/>
          <w:highlight w:val="yellow"/>
        </w:rPr>
        <w:t>30 mL syringe onto the filter assembly.</w:t>
      </w:r>
    </w:p>
    <w:p w14:paraId="63C67810" w14:textId="77777777" w:rsidR="00AE60B7" w:rsidRPr="00590ABB" w:rsidRDefault="00AE60B7" w:rsidP="00590ABB">
      <w:pPr>
        <w:pStyle w:val="ListParagraph"/>
        <w:widowControl/>
        <w:autoSpaceDE/>
        <w:autoSpaceDN/>
        <w:adjustRightInd/>
        <w:ind w:left="0"/>
        <w:rPr>
          <w:color w:val="auto"/>
          <w:highlight w:val="yellow"/>
        </w:rPr>
      </w:pPr>
    </w:p>
    <w:p w14:paraId="085AE4A4" w14:textId="4BB83EB2" w:rsidR="00415E2C" w:rsidRPr="00590ABB" w:rsidRDefault="00415E2C" w:rsidP="00036A06">
      <w:pPr>
        <w:pStyle w:val="ListParagraph"/>
        <w:widowControl/>
        <w:numPr>
          <w:ilvl w:val="0"/>
          <w:numId w:val="49"/>
        </w:numPr>
        <w:autoSpaceDE/>
        <w:autoSpaceDN/>
        <w:adjustRightInd/>
        <w:ind w:left="0" w:firstLine="0"/>
        <w:rPr>
          <w:b/>
          <w:color w:val="auto"/>
          <w:highlight w:val="yellow"/>
        </w:rPr>
      </w:pPr>
      <w:r w:rsidRPr="00590ABB">
        <w:rPr>
          <w:b/>
          <w:color w:val="auto"/>
          <w:highlight w:val="yellow"/>
        </w:rPr>
        <w:t xml:space="preserve">Data </w:t>
      </w:r>
      <w:r w:rsidR="004C6B30" w:rsidRPr="00590ABB">
        <w:rPr>
          <w:b/>
          <w:color w:val="auto"/>
          <w:highlight w:val="yellow"/>
        </w:rPr>
        <w:t>recording system set</w:t>
      </w:r>
      <w:r w:rsidRPr="00590ABB">
        <w:rPr>
          <w:b/>
          <w:color w:val="auto"/>
          <w:highlight w:val="yellow"/>
        </w:rPr>
        <w:t>up</w:t>
      </w:r>
    </w:p>
    <w:p w14:paraId="01290730" w14:textId="77777777" w:rsidR="000A3EB4" w:rsidRPr="00590ABB" w:rsidRDefault="000A3EB4" w:rsidP="00590ABB">
      <w:pPr>
        <w:pStyle w:val="ListParagraph"/>
        <w:widowControl/>
        <w:autoSpaceDE/>
        <w:autoSpaceDN/>
        <w:adjustRightInd/>
        <w:ind w:left="0"/>
        <w:rPr>
          <w:b/>
          <w:color w:val="auto"/>
        </w:rPr>
      </w:pPr>
    </w:p>
    <w:p w14:paraId="6DBDC072" w14:textId="4B4857C3" w:rsidR="000A3EB4" w:rsidRPr="00590ABB" w:rsidRDefault="000A3EB4" w:rsidP="00590ABB">
      <w:pPr>
        <w:widowControl/>
        <w:autoSpaceDE/>
        <w:autoSpaceDN/>
        <w:adjustRightInd/>
        <w:rPr>
          <w:color w:val="auto"/>
        </w:rPr>
      </w:pPr>
      <w:r w:rsidRPr="00590ABB">
        <w:rPr>
          <w:color w:val="auto"/>
        </w:rPr>
        <w:t xml:space="preserve">NOTE: </w:t>
      </w:r>
      <w:r w:rsidR="00415E2C" w:rsidRPr="00590ABB">
        <w:rPr>
          <w:color w:val="auto"/>
        </w:rPr>
        <w:t xml:space="preserve">The </w:t>
      </w:r>
      <w:r w:rsidR="008D6DE6" w:rsidRPr="00590ABB">
        <w:rPr>
          <w:color w:val="auto"/>
        </w:rPr>
        <w:t xml:space="preserve">data recording system </w:t>
      </w:r>
      <w:r w:rsidR="00415E2C" w:rsidRPr="00590ABB">
        <w:rPr>
          <w:color w:val="auto"/>
        </w:rPr>
        <w:t xml:space="preserve">is comprised of </w:t>
      </w:r>
      <w:r w:rsidR="00775A61" w:rsidRPr="00590ABB">
        <w:rPr>
          <w:color w:val="auto"/>
        </w:rPr>
        <w:t>an 8-channel</w:t>
      </w:r>
      <w:r w:rsidR="00415E2C" w:rsidRPr="00590ABB">
        <w:rPr>
          <w:color w:val="auto"/>
        </w:rPr>
        <w:t xml:space="preserve"> power source, </w:t>
      </w:r>
      <w:r w:rsidR="00B204BA" w:rsidRPr="009937AF">
        <w:rPr>
          <w:color w:val="333333"/>
          <w:szCs w:val="21"/>
          <w:shd w:val="clear" w:color="auto" w:fill="FFFFFF"/>
        </w:rPr>
        <w:t>multichannel</w:t>
      </w:r>
      <w:r w:rsidR="00775A61" w:rsidRPr="00590ABB">
        <w:rPr>
          <w:color w:val="333333"/>
          <w:szCs w:val="21"/>
          <w:shd w:val="clear" w:color="auto" w:fill="FFFFFF"/>
        </w:rPr>
        <w:t xml:space="preserve"> bridge </w:t>
      </w:r>
      <w:r w:rsidR="002655FE" w:rsidRPr="00590ABB">
        <w:rPr>
          <w:color w:val="333333"/>
          <w:szCs w:val="21"/>
          <w:shd w:val="clear" w:color="auto" w:fill="FFFFFF"/>
        </w:rPr>
        <w:t>amplifier</w:t>
      </w:r>
      <w:r w:rsidR="00415E2C" w:rsidRPr="00590ABB">
        <w:rPr>
          <w:color w:val="auto"/>
        </w:rPr>
        <w:t>, hydrostatic pressure transducers</w:t>
      </w:r>
      <w:r w:rsidR="00B204BA">
        <w:rPr>
          <w:color w:val="auto"/>
        </w:rPr>
        <w:t>,</w:t>
      </w:r>
      <w:r w:rsidR="00415E2C" w:rsidRPr="00590ABB">
        <w:rPr>
          <w:color w:val="auto"/>
        </w:rPr>
        <w:t xml:space="preserve"> and a </w:t>
      </w:r>
      <w:r w:rsidR="00775A61" w:rsidRPr="00590ABB">
        <w:rPr>
          <w:color w:val="auto"/>
        </w:rPr>
        <w:t>computer</w:t>
      </w:r>
      <w:r w:rsidR="00415E2C" w:rsidRPr="00590ABB">
        <w:rPr>
          <w:color w:val="auto"/>
        </w:rPr>
        <w:t xml:space="preserve"> wit</w:t>
      </w:r>
      <w:r w:rsidR="008B67A9" w:rsidRPr="00590ABB">
        <w:rPr>
          <w:color w:val="auto"/>
        </w:rPr>
        <w:t xml:space="preserve">h </w:t>
      </w:r>
      <w:r w:rsidR="00775A61" w:rsidRPr="00590ABB">
        <w:rPr>
          <w:color w:val="auto"/>
        </w:rPr>
        <w:t>data a</w:t>
      </w:r>
      <w:r w:rsidR="002655FE" w:rsidRPr="00590ABB">
        <w:rPr>
          <w:color w:val="auto"/>
        </w:rPr>
        <w:t>c</w:t>
      </w:r>
      <w:r w:rsidR="00775A61" w:rsidRPr="00590ABB">
        <w:rPr>
          <w:color w:val="auto"/>
        </w:rPr>
        <w:t>quisition</w:t>
      </w:r>
      <w:r w:rsidR="00415E2C" w:rsidRPr="00590ABB">
        <w:rPr>
          <w:color w:val="auto"/>
        </w:rPr>
        <w:t xml:space="preserve"> software</w:t>
      </w:r>
      <w:r w:rsidR="00775A61" w:rsidRPr="00590ABB">
        <w:rPr>
          <w:color w:val="auto"/>
        </w:rPr>
        <w:t xml:space="preserve"> (see </w:t>
      </w:r>
      <w:r w:rsidR="00B204BA" w:rsidRPr="00036A06">
        <w:rPr>
          <w:b/>
          <w:bCs/>
          <w:color w:val="auto"/>
        </w:rPr>
        <w:t xml:space="preserve">Table </w:t>
      </w:r>
      <w:r w:rsidR="00775A61" w:rsidRPr="00036A06">
        <w:rPr>
          <w:b/>
          <w:bCs/>
          <w:color w:val="auto"/>
        </w:rPr>
        <w:t xml:space="preserve">of </w:t>
      </w:r>
      <w:r w:rsidR="00B204BA" w:rsidRPr="00036A06">
        <w:rPr>
          <w:b/>
          <w:bCs/>
          <w:color w:val="auto"/>
        </w:rPr>
        <w:t>Materials</w:t>
      </w:r>
      <w:r w:rsidR="00775A61" w:rsidRPr="00590ABB">
        <w:rPr>
          <w:color w:val="auto"/>
        </w:rPr>
        <w:t>)</w:t>
      </w:r>
      <w:r w:rsidR="00415E2C" w:rsidRPr="00590ABB">
        <w:rPr>
          <w:color w:val="auto"/>
        </w:rPr>
        <w:t xml:space="preserve">. The following describes </w:t>
      </w:r>
      <w:r w:rsidR="0086434A">
        <w:rPr>
          <w:color w:val="auto"/>
        </w:rPr>
        <w:t xml:space="preserve">how to </w:t>
      </w:r>
      <w:r w:rsidR="004C6B30" w:rsidRPr="009937AF">
        <w:rPr>
          <w:color w:val="auto"/>
        </w:rPr>
        <w:t>set</w:t>
      </w:r>
      <w:r w:rsidR="0086434A">
        <w:rPr>
          <w:color w:val="auto"/>
        </w:rPr>
        <w:t xml:space="preserve"> </w:t>
      </w:r>
      <w:r w:rsidR="004C6B30" w:rsidRPr="009937AF">
        <w:rPr>
          <w:color w:val="auto"/>
        </w:rPr>
        <w:t>up</w:t>
      </w:r>
      <w:r w:rsidR="00415E2C" w:rsidRPr="00590ABB">
        <w:rPr>
          <w:color w:val="auto"/>
        </w:rPr>
        <w:t xml:space="preserve"> and calibrat</w:t>
      </w:r>
      <w:r w:rsidR="0086434A">
        <w:rPr>
          <w:color w:val="auto"/>
        </w:rPr>
        <w:t>e</w:t>
      </w:r>
      <w:r w:rsidR="00415E2C" w:rsidRPr="00590ABB">
        <w:rPr>
          <w:color w:val="auto"/>
        </w:rPr>
        <w:t xml:space="preserve"> the system</w:t>
      </w:r>
      <w:r w:rsidRPr="00590ABB">
        <w:rPr>
          <w:color w:val="auto"/>
        </w:rPr>
        <w:t>.</w:t>
      </w:r>
    </w:p>
    <w:p w14:paraId="6D9D3D1E" w14:textId="77777777" w:rsidR="000A3EB4" w:rsidRPr="00590ABB" w:rsidRDefault="000A3EB4" w:rsidP="00590ABB">
      <w:pPr>
        <w:widowControl/>
        <w:autoSpaceDE/>
        <w:autoSpaceDN/>
        <w:adjustRightInd/>
        <w:rPr>
          <w:color w:val="auto"/>
        </w:rPr>
      </w:pPr>
    </w:p>
    <w:p w14:paraId="712D382B" w14:textId="2354C395" w:rsidR="00DE3F64" w:rsidRPr="00590ABB" w:rsidRDefault="00DE3F64" w:rsidP="00036A06">
      <w:pPr>
        <w:pStyle w:val="ListParagraph"/>
        <w:numPr>
          <w:ilvl w:val="1"/>
          <w:numId w:val="49"/>
        </w:numPr>
        <w:ind w:left="0" w:firstLine="0"/>
        <w:rPr>
          <w:color w:val="auto"/>
        </w:rPr>
      </w:pPr>
      <w:r w:rsidRPr="00590ABB">
        <w:rPr>
          <w:color w:val="auto"/>
        </w:rPr>
        <w:t>Connect the power cord into the back of the 8-channel power source and plug into a battery back-up device.</w:t>
      </w:r>
    </w:p>
    <w:p w14:paraId="05DFEE58" w14:textId="77777777" w:rsidR="000A3EB4" w:rsidRPr="00590ABB" w:rsidRDefault="000A3EB4" w:rsidP="00590ABB">
      <w:pPr>
        <w:pStyle w:val="ListParagraph"/>
        <w:ind w:left="0"/>
        <w:rPr>
          <w:color w:val="auto"/>
        </w:rPr>
      </w:pPr>
    </w:p>
    <w:p w14:paraId="6ED0C972" w14:textId="04B3EC58" w:rsidR="00DE3F64" w:rsidRPr="00590ABB" w:rsidRDefault="00DE3F64" w:rsidP="00036A06">
      <w:pPr>
        <w:pStyle w:val="ListParagraph"/>
        <w:numPr>
          <w:ilvl w:val="1"/>
          <w:numId w:val="49"/>
        </w:numPr>
        <w:ind w:left="0" w:firstLine="0"/>
        <w:rPr>
          <w:color w:val="auto"/>
        </w:rPr>
      </w:pPr>
      <w:r w:rsidRPr="00590ABB">
        <w:rPr>
          <w:color w:val="auto"/>
        </w:rPr>
        <w:t>Connect the USB cable from the 8-channel power source into the back of the computer.</w:t>
      </w:r>
    </w:p>
    <w:p w14:paraId="057EB015" w14:textId="77777777" w:rsidR="000A3EB4" w:rsidRPr="00590ABB" w:rsidRDefault="000A3EB4" w:rsidP="00590ABB">
      <w:pPr>
        <w:pStyle w:val="ListParagraph"/>
        <w:ind w:left="0"/>
        <w:rPr>
          <w:color w:val="auto"/>
        </w:rPr>
      </w:pPr>
    </w:p>
    <w:p w14:paraId="5ACD161F" w14:textId="315BB9E5" w:rsidR="00DE3F64" w:rsidRPr="00590ABB" w:rsidRDefault="00DE3F64" w:rsidP="00036A06">
      <w:pPr>
        <w:pStyle w:val="ListParagraph"/>
        <w:numPr>
          <w:ilvl w:val="1"/>
          <w:numId w:val="49"/>
        </w:numPr>
        <w:ind w:left="0" w:firstLine="0"/>
        <w:rPr>
          <w:color w:val="auto"/>
        </w:rPr>
      </w:pPr>
      <w:r w:rsidRPr="00590ABB">
        <w:rPr>
          <w:color w:val="auto"/>
        </w:rPr>
        <w:t xml:space="preserve">Connect the 8-channel power source to the </w:t>
      </w:r>
      <w:r w:rsidR="00B204BA">
        <w:rPr>
          <w:color w:val="auto"/>
        </w:rPr>
        <w:t>multichannel</w:t>
      </w:r>
      <w:r w:rsidRPr="00590ABB">
        <w:rPr>
          <w:color w:val="auto"/>
        </w:rPr>
        <w:t xml:space="preserve"> bridge amplifier using the supplied I2C cord.</w:t>
      </w:r>
    </w:p>
    <w:p w14:paraId="77DD04A4" w14:textId="77777777" w:rsidR="000A3EB4" w:rsidRPr="00590ABB" w:rsidRDefault="000A3EB4" w:rsidP="00590ABB">
      <w:pPr>
        <w:pStyle w:val="ListParagraph"/>
        <w:ind w:left="0"/>
        <w:rPr>
          <w:color w:val="auto"/>
        </w:rPr>
      </w:pPr>
    </w:p>
    <w:p w14:paraId="26E9275C" w14:textId="26F748CE" w:rsidR="00DE3F64" w:rsidRPr="00590ABB" w:rsidRDefault="00DE3F64" w:rsidP="00036A06">
      <w:pPr>
        <w:pStyle w:val="ListParagraph"/>
        <w:numPr>
          <w:ilvl w:val="1"/>
          <w:numId w:val="49"/>
        </w:numPr>
        <w:ind w:left="0" w:firstLine="0"/>
        <w:rPr>
          <w:color w:val="auto"/>
        </w:rPr>
      </w:pPr>
      <w:r w:rsidRPr="00590ABB">
        <w:rPr>
          <w:color w:val="auto"/>
        </w:rPr>
        <w:t>Connect the Bayonet Neill-</w:t>
      </w:r>
      <w:proofErr w:type="spellStart"/>
      <w:r w:rsidRPr="00590ABB">
        <w:rPr>
          <w:color w:val="auto"/>
        </w:rPr>
        <w:t>Concelman</w:t>
      </w:r>
      <w:proofErr w:type="spellEnd"/>
      <w:r w:rsidRPr="00590ABB">
        <w:rPr>
          <w:color w:val="auto"/>
        </w:rPr>
        <w:t xml:space="preserve"> (BNC) cables into the channel inputs in front of the 8-channel power source and the end of the cables into the corresponding channels in the back of the </w:t>
      </w:r>
      <w:r w:rsidR="00B204BA">
        <w:rPr>
          <w:color w:val="auto"/>
        </w:rPr>
        <w:t>multichannel</w:t>
      </w:r>
      <w:r w:rsidRPr="00590ABB">
        <w:rPr>
          <w:color w:val="auto"/>
        </w:rPr>
        <w:t xml:space="preserve"> amplifier. </w:t>
      </w:r>
    </w:p>
    <w:p w14:paraId="36071600" w14:textId="77777777" w:rsidR="000A3EB4" w:rsidRPr="00590ABB" w:rsidRDefault="000A3EB4" w:rsidP="00590ABB">
      <w:pPr>
        <w:pStyle w:val="ListParagraph"/>
        <w:ind w:left="0"/>
        <w:rPr>
          <w:color w:val="auto"/>
        </w:rPr>
      </w:pPr>
    </w:p>
    <w:p w14:paraId="5997CE69" w14:textId="77B0CCAB" w:rsidR="00DE3F64" w:rsidRPr="00590ABB" w:rsidRDefault="00DE3F64" w:rsidP="00036A06">
      <w:pPr>
        <w:pStyle w:val="ListParagraph"/>
        <w:numPr>
          <w:ilvl w:val="1"/>
          <w:numId w:val="49"/>
        </w:numPr>
        <w:ind w:left="0" w:firstLine="0"/>
        <w:rPr>
          <w:color w:val="auto"/>
        </w:rPr>
      </w:pPr>
      <w:r w:rsidRPr="00590ABB">
        <w:rPr>
          <w:color w:val="auto"/>
        </w:rPr>
        <w:t xml:space="preserve">Connect the transducer cables to the front of the </w:t>
      </w:r>
      <w:r w:rsidR="00B204BA">
        <w:rPr>
          <w:color w:val="auto"/>
        </w:rPr>
        <w:t>multichannel</w:t>
      </w:r>
      <w:r w:rsidRPr="00590ABB">
        <w:rPr>
          <w:color w:val="auto"/>
        </w:rPr>
        <w:t xml:space="preserve"> amplifier.</w:t>
      </w:r>
    </w:p>
    <w:p w14:paraId="3CE7F86B" w14:textId="77777777" w:rsidR="000A3EB4" w:rsidRPr="00590ABB" w:rsidRDefault="000A3EB4" w:rsidP="00590ABB">
      <w:pPr>
        <w:pStyle w:val="ListParagraph"/>
        <w:ind w:left="0"/>
        <w:rPr>
          <w:color w:val="auto"/>
        </w:rPr>
      </w:pPr>
    </w:p>
    <w:p w14:paraId="2FD671C1" w14:textId="53E66D6F" w:rsidR="00DE3F64" w:rsidRPr="00590ABB" w:rsidRDefault="00DE3F64" w:rsidP="00036A06">
      <w:pPr>
        <w:pStyle w:val="ListParagraph"/>
        <w:numPr>
          <w:ilvl w:val="1"/>
          <w:numId w:val="49"/>
        </w:numPr>
        <w:ind w:left="0" w:firstLine="0"/>
        <w:rPr>
          <w:color w:val="auto"/>
        </w:rPr>
      </w:pPr>
      <w:r w:rsidRPr="00590ABB">
        <w:rPr>
          <w:color w:val="auto"/>
        </w:rPr>
        <w:t>Install the data acquisition software on the computer.</w:t>
      </w:r>
    </w:p>
    <w:p w14:paraId="4A010F3E" w14:textId="77777777" w:rsidR="000A3EB4" w:rsidRPr="00590ABB" w:rsidRDefault="000A3EB4" w:rsidP="00590ABB">
      <w:pPr>
        <w:pStyle w:val="ListParagraph"/>
        <w:ind w:left="0"/>
        <w:rPr>
          <w:color w:val="auto"/>
        </w:rPr>
      </w:pPr>
    </w:p>
    <w:p w14:paraId="50D6CA43" w14:textId="086176FC" w:rsidR="00DE3F64" w:rsidRPr="00590ABB" w:rsidRDefault="00DE3F64" w:rsidP="00036A06">
      <w:pPr>
        <w:pStyle w:val="ListParagraph"/>
        <w:numPr>
          <w:ilvl w:val="2"/>
          <w:numId w:val="49"/>
        </w:numPr>
        <w:ind w:left="0" w:firstLine="0"/>
        <w:rPr>
          <w:color w:val="auto"/>
        </w:rPr>
      </w:pPr>
      <w:r w:rsidRPr="00590ABB">
        <w:rPr>
          <w:color w:val="auto"/>
        </w:rPr>
        <w:lastRenderedPageBreak/>
        <w:t xml:space="preserve">Run </w:t>
      </w:r>
      <w:r w:rsidR="00B204BA">
        <w:rPr>
          <w:color w:val="auto"/>
        </w:rPr>
        <w:t xml:space="preserve">the </w:t>
      </w:r>
      <w:r w:rsidRPr="00590ABB">
        <w:rPr>
          <w:color w:val="auto"/>
        </w:rPr>
        <w:t>data acquisition software setup installer from the supplied software CD.</w:t>
      </w:r>
    </w:p>
    <w:p w14:paraId="3A294C0C" w14:textId="77777777" w:rsidR="000A3EB4" w:rsidRPr="00590ABB" w:rsidRDefault="000A3EB4" w:rsidP="00590ABB">
      <w:pPr>
        <w:pStyle w:val="ListParagraph"/>
        <w:ind w:left="0"/>
        <w:rPr>
          <w:color w:val="auto"/>
        </w:rPr>
      </w:pPr>
    </w:p>
    <w:p w14:paraId="5B1A3B50" w14:textId="52335540" w:rsidR="00DE3F64" w:rsidRPr="00590ABB" w:rsidRDefault="00DE3F64" w:rsidP="00036A06">
      <w:pPr>
        <w:pStyle w:val="ListParagraph"/>
        <w:numPr>
          <w:ilvl w:val="2"/>
          <w:numId w:val="49"/>
        </w:numPr>
        <w:ind w:left="0" w:firstLine="0"/>
        <w:rPr>
          <w:color w:val="auto"/>
        </w:rPr>
      </w:pPr>
      <w:r w:rsidRPr="00590ABB">
        <w:rPr>
          <w:color w:val="auto"/>
        </w:rPr>
        <w:t>Follow the instructions on the computer screen.</w:t>
      </w:r>
    </w:p>
    <w:p w14:paraId="165A48CD" w14:textId="77777777" w:rsidR="000A3EB4" w:rsidRPr="00590ABB" w:rsidRDefault="000A3EB4" w:rsidP="00590ABB">
      <w:pPr>
        <w:pStyle w:val="ListParagraph"/>
        <w:ind w:left="0"/>
        <w:rPr>
          <w:color w:val="auto"/>
        </w:rPr>
      </w:pPr>
    </w:p>
    <w:p w14:paraId="0437FF1F" w14:textId="7DB361E1" w:rsidR="00DE3F64" w:rsidRPr="00590ABB" w:rsidRDefault="00DE3F64" w:rsidP="00036A06">
      <w:pPr>
        <w:pStyle w:val="ListParagraph"/>
        <w:numPr>
          <w:ilvl w:val="2"/>
          <w:numId w:val="49"/>
        </w:numPr>
        <w:ind w:left="0" w:firstLine="0"/>
        <w:rPr>
          <w:color w:val="auto"/>
        </w:rPr>
      </w:pPr>
      <w:r w:rsidRPr="00590ABB">
        <w:rPr>
          <w:color w:val="auto"/>
        </w:rPr>
        <w:t xml:space="preserve">When </w:t>
      </w:r>
      <w:r w:rsidR="00B204BA">
        <w:rPr>
          <w:color w:val="auto"/>
        </w:rPr>
        <w:t xml:space="preserve">the </w:t>
      </w:r>
      <w:r w:rsidRPr="00590ABB">
        <w:rPr>
          <w:color w:val="auto"/>
        </w:rPr>
        <w:t xml:space="preserve">installation is complete, select </w:t>
      </w:r>
      <w:r w:rsidRPr="00590ABB">
        <w:rPr>
          <w:b/>
          <w:bCs/>
          <w:color w:val="auto"/>
        </w:rPr>
        <w:t>Finish</w:t>
      </w:r>
      <w:r w:rsidRPr="00590ABB">
        <w:rPr>
          <w:color w:val="auto"/>
        </w:rPr>
        <w:t>.</w:t>
      </w:r>
    </w:p>
    <w:p w14:paraId="47BC402F" w14:textId="77777777" w:rsidR="000A3EB4" w:rsidRPr="00590ABB" w:rsidRDefault="000A3EB4" w:rsidP="00590ABB">
      <w:pPr>
        <w:pStyle w:val="ListParagraph"/>
        <w:ind w:left="0"/>
        <w:rPr>
          <w:color w:val="auto"/>
        </w:rPr>
      </w:pPr>
    </w:p>
    <w:p w14:paraId="46F9EC91" w14:textId="0201C306" w:rsidR="00415E2C" w:rsidRPr="00590ABB" w:rsidRDefault="00415E2C" w:rsidP="00036A06">
      <w:pPr>
        <w:pStyle w:val="ListParagraph"/>
        <w:widowControl/>
        <w:numPr>
          <w:ilvl w:val="1"/>
          <w:numId w:val="49"/>
        </w:numPr>
        <w:autoSpaceDE/>
        <w:autoSpaceDN/>
        <w:adjustRightInd/>
        <w:ind w:left="0" w:firstLine="0"/>
        <w:rPr>
          <w:color w:val="auto"/>
          <w:highlight w:val="yellow"/>
        </w:rPr>
      </w:pPr>
      <w:r w:rsidRPr="00590ABB">
        <w:rPr>
          <w:color w:val="auto"/>
          <w:highlight w:val="yellow"/>
        </w:rPr>
        <w:t xml:space="preserve">Turn on the </w:t>
      </w:r>
      <w:r w:rsidR="00775A61" w:rsidRPr="00590ABB">
        <w:rPr>
          <w:color w:val="auto"/>
          <w:highlight w:val="yellow"/>
        </w:rPr>
        <w:t>8-channel</w:t>
      </w:r>
      <w:r w:rsidR="008B67A9" w:rsidRPr="00590ABB">
        <w:rPr>
          <w:color w:val="auto"/>
          <w:highlight w:val="yellow"/>
        </w:rPr>
        <w:t xml:space="preserve"> </w:t>
      </w:r>
      <w:r w:rsidRPr="00590ABB">
        <w:rPr>
          <w:color w:val="auto"/>
          <w:highlight w:val="yellow"/>
        </w:rPr>
        <w:t>power source.</w:t>
      </w:r>
    </w:p>
    <w:p w14:paraId="18A37887" w14:textId="77777777" w:rsidR="000A3EB4" w:rsidRPr="00590ABB" w:rsidRDefault="000A3EB4" w:rsidP="00590ABB">
      <w:pPr>
        <w:pStyle w:val="ListParagraph"/>
        <w:widowControl/>
        <w:autoSpaceDE/>
        <w:autoSpaceDN/>
        <w:adjustRightInd/>
        <w:ind w:left="0"/>
        <w:rPr>
          <w:color w:val="auto"/>
          <w:highlight w:val="yellow"/>
        </w:rPr>
      </w:pPr>
    </w:p>
    <w:p w14:paraId="7CF551B6" w14:textId="21660535" w:rsidR="00415E2C" w:rsidRPr="00590ABB" w:rsidRDefault="00415E2C" w:rsidP="00036A06">
      <w:pPr>
        <w:pStyle w:val="ListParagraph"/>
        <w:widowControl/>
        <w:numPr>
          <w:ilvl w:val="1"/>
          <w:numId w:val="49"/>
        </w:numPr>
        <w:autoSpaceDE/>
        <w:autoSpaceDN/>
        <w:adjustRightInd/>
        <w:ind w:left="0" w:firstLine="0"/>
        <w:rPr>
          <w:color w:val="auto"/>
          <w:highlight w:val="yellow"/>
        </w:rPr>
      </w:pPr>
      <w:r w:rsidRPr="00590ABB">
        <w:rPr>
          <w:color w:val="auto"/>
          <w:highlight w:val="yellow"/>
        </w:rPr>
        <w:t xml:space="preserve">Turn on </w:t>
      </w:r>
      <w:r w:rsidR="00B204BA">
        <w:rPr>
          <w:color w:val="auto"/>
          <w:highlight w:val="yellow"/>
        </w:rPr>
        <w:t xml:space="preserve">the </w:t>
      </w:r>
      <w:r w:rsidR="00775A61" w:rsidRPr="00590ABB">
        <w:rPr>
          <w:color w:val="auto"/>
          <w:highlight w:val="yellow"/>
        </w:rPr>
        <w:t xml:space="preserve">computer </w:t>
      </w:r>
      <w:r w:rsidRPr="00590ABB">
        <w:rPr>
          <w:color w:val="auto"/>
          <w:highlight w:val="yellow"/>
        </w:rPr>
        <w:t xml:space="preserve">and initiate </w:t>
      </w:r>
      <w:r w:rsidR="00B204BA">
        <w:rPr>
          <w:color w:val="auto"/>
          <w:highlight w:val="yellow"/>
        </w:rPr>
        <w:t xml:space="preserve">the </w:t>
      </w:r>
      <w:r w:rsidR="00775A61" w:rsidRPr="00590ABB">
        <w:rPr>
          <w:color w:val="auto"/>
          <w:highlight w:val="yellow"/>
        </w:rPr>
        <w:t>data acquisition</w:t>
      </w:r>
      <w:r w:rsidRPr="00590ABB">
        <w:rPr>
          <w:color w:val="auto"/>
          <w:highlight w:val="yellow"/>
        </w:rPr>
        <w:t xml:space="preserve"> software.</w:t>
      </w:r>
    </w:p>
    <w:p w14:paraId="4069A3D2" w14:textId="77777777" w:rsidR="000A3EB4" w:rsidRPr="00590ABB" w:rsidRDefault="000A3EB4" w:rsidP="00590ABB">
      <w:pPr>
        <w:pStyle w:val="ListParagraph"/>
        <w:widowControl/>
        <w:autoSpaceDE/>
        <w:autoSpaceDN/>
        <w:adjustRightInd/>
        <w:ind w:left="0"/>
        <w:rPr>
          <w:color w:val="auto"/>
          <w:highlight w:val="yellow"/>
        </w:rPr>
      </w:pPr>
    </w:p>
    <w:p w14:paraId="6A4CA78E" w14:textId="19AC64B7"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Select </w:t>
      </w:r>
      <w:r w:rsidRPr="00590ABB">
        <w:rPr>
          <w:b/>
          <w:bCs/>
          <w:color w:val="auto"/>
          <w:highlight w:val="yellow"/>
        </w:rPr>
        <w:t>File</w:t>
      </w:r>
      <w:r w:rsidR="000A3EB4" w:rsidRPr="00590ABB">
        <w:rPr>
          <w:b/>
          <w:bCs/>
          <w:color w:val="auto"/>
          <w:highlight w:val="yellow"/>
        </w:rPr>
        <w:t xml:space="preserve"> </w:t>
      </w:r>
      <w:r w:rsidR="000A3EB4" w:rsidRPr="00590ABB">
        <w:rPr>
          <w:color w:val="auto"/>
          <w:highlight w:val="yellow"/>
        </w:rPr>
        <w:t>|</w:t>
      </w:r>
      <w:r w:rsidRPr="00590ABB">
        <w:rPr>
          <w:color w:val="auto"/>
          <w:highlight w:val="yellow"/>
        </w:rPr>
        <w:t xml:space="preserve"> </w:t>
      </w:r>
      <w:r w:rsidRPr="00590ABB">
        <w:rPr>
          <w:b/>
          <w:bCs/>
          <w:color w:val="auto"/>
          <w:highlight w:val="yellow"/>
        </w:rPr>
        <w:t>New</w:t>
      </w:r>
      <w:r w:rsidR="000A3EB4" w:rsidRPr="00590ABB">
        <w:rPr>
          <w:b/>
          <w:bCs/>
          <w:color w:val="auto"/>
          <w:highlight w:val="yellow"/>
        </w:rPr>
        <w:t>.</w:t>
      </w:r>
    </w:p>
    <w:p w14:paraId="504BCC1C" w14:textId="77777777" w:rsidR="000A3EB4" w:rsidRPr="00590ABB" w:rsidRDefault="000A3EB4" w:rsidP="00590ABB">
      <w:pPr>
        <w:pStyle w:val="ListParagraph"/>
        <w:widowControl/>
        <w:autoSpaceDE/>
        <w:autoSpaceDN/>
        <w:adjustRightInd/>
        <w:ind w:left="0"/>
        <w:rPr>
          <w:color w:val="auto"/>
          <w:highlight w:val="yellow"/>
        </w:rPr>
      </w:pPr>
    </w:p>
    <w:p w14:paraId="75AFD8E3" w14:textId="362B00B6"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Select </w:t>
      </w:r>
      <w:r w:rsidRPr="00590ABB">
        <w:rPr>
          <w:b/>
          <w:bCs/>
          <w:color w:val="auto"/>
          <w:highlight w:val="yellow"/>
        </w:rPr>
        <w:t>Setup</w:t>
      </w:r>
      <w:r w:rsidRPr="00590ABB">
        <w:rPr>
          <w:color w:val="auto"/>
          <w:highlight w:val="yellow"/>
        </w:rPr>
        <w:t xml:space="preserve"> </w:t>
      </w:r>
      <w:r w:rsidR="000A3EB4" w:rsidRPr="00590ABB">
        <w:rPr>
          <w:color w:val="auto"/>
          <w:highlight w:val="yellow"/>
        </w:rPr>
        <w:t>|</w:t>
      </w:r>
      <w:r w:rsidRPr="00590ABB">
        <w:rPr>
          <w:color w:val="auto"/>
          <w:highlight w:val="yellow"/>
        </w:rPr>
        <w:t xml:space="preserve"> </w:t>
      </w:r>
      <w:r w:rsidRPr="00590ABB">
        <w:rPr>
          <w:b/>
          <w:bCs/>
          <w:color w:val="auto"/>
          <w:highlight w:val="yellow"/>
        </w:rPr>
        <w:t>Channel</w:t>
      </w:r>
      <w:r w:rsidRPr="00590ABB">
        <w:rPr>
          <w:color w:val="auto"/>
          <w:highlight w:val="yellow"/>
        </w:rPr>
        <w:t xml:space="preserve"> </w:t>
      </w:r>
      <w:r w:rsidRPr="00590ABB">
        <w:rPr>
          <w:b/>
          <w:bCs/>
          <w:color w:val="auto"/>
          <w:highlight w:val="yellow"/>
        </w:rPr>
        <w:t>Settings</w:t>
      </w:r>
      <w:r w:rsidR="000A3EB4" w:rsidRPr="00590ABB">
        <w:rPr>
          <w:color w:val="auto"/>
          <w:highlight w:val="yellow"/>
        </w:rPr>
        <w:t>. S</w:t>
      </w:r>
      <w:r w:rsidRPr="00590ABB">
        <w:rPr>
          <w:color w:val="auto"/>
          <w:highlight w:val="yellow"/>
        </w:rPr>
        <w:t xml:space="preserve">elect </w:t>
      </w:r>
      <w:r w:rsidR="00B204BA" w:rsidRPr="009937AF">
        <w:rPr>
          <w:color w:val="auto"/>
          <w:highlight w:val="yellow"/>
        </w:rPr>
        <w:t>three</w:t>
      </w:r>
      <w:r w:rsidRPr="00590ABB">
        <w:rPr>
          <w:color w:val="auto"/>
          <w:highlight w:val="yellow"/>
        </w:rPr>
        <w:t xml:space="preserve"> channels (bottom left of screen)</w:t>
      </w:r>
      <w:r w:rsidR="000A3EB4" w:rsidRPr="00590ABB">
        <w:rPr>
          <w:color w:val="auto"/>
          <w:highlight w:val="yellow"/>
        </w:rPr>
        <w:t>.</w:t>
      </w:r>
      <w:r w:rsidR="00590ABB">
        <w:rPr>
          <w:color w:val="auto"/>
          <w:highlight w:val="yellow"/>
        </w:rPr>
        <w:t xml:space="preserve"> </w:t>
      </w:r>
      <w:r w:rsidRPr="00590ABB">
        <w:rPr>
          <w:color w:val="auto"/>
          <w:highlight w:val="yellow"/>
        </w:rPr>
        <w:t xml:space="preserve">In the </w:t>
      </w:r>
      <w:r w:rsidRPr="00590ABB">
        <w:rPr>
          <w:b/>
          <w:bCs/>
          <w:color w:val="auto"/>
          <w:highlight w:val="yellow"/>
        </w:rPr>
        <w:t>Channel Title</w:t>
      </w:r>
      <w:r w:rsidRPr="00590ABB">
        <w:rPr>
          <w:color w:val="auto"/>
          <w:highlight w:val="yellow"/>
        </w:rPr>
        <w:t xml:space="preserve"> column rename the channels as follows</w:t>
      </w:r>
      <w:r w:rsidR="000A3EB4" w:rsidRPr="00590ABB">
        <w:rPr>
          <w:color w:val="auto"/>
          <w:highlight w:val="yellow"/>
        </w:rPr>
        <w:t xml:space="preserve">: </w:t>
      </w:r>
      <w:r w:rsidRPr="00590ABB">
        <w:rPr>
          <w:color w:val="auto"/>
          <w:highlight w:val="yellow"/>
        </w:rPr>
        <w:t>CH1 ICP</w:t>
      </w:r>
      <w:r w:rsidR="000A3EB4" w:rsidRPr="00590ABB">
        <w:rPr>
          <w:color w:val="auto"/>
          <w:highlight w:val="yellow"/>
        </w:rPr>
        <w:t xml:space="preserve">; </w:t>
      </w:r>
      <w:r w:rsidRPr="00590ABB">
        <w:rPr>
          <w:color w:val="auto"/>
          <w:highlight w:val="yellow"/>
        </w:rPr>
        <w:t>CH2 IOP</w:t>
      </w:r>
      <w:r w:rsidR="000A3EB4" w:rsidRPr="00590ABB">
        <w:rPr>
          <w:color w:val="auto"/>
          <w:highlight w:val="yellow"/>
        </w:rPr>
        <w:t xml:space="preserve">; </w:t>
      </w:r>
      <w:r w:rsidRPr="00590ABB">
        <w:rPr>
          <w:color w:val="auto"/>
          <w:highlight w:val="yellow"/>
        </w:rPr>
        <w:t>CH3 TLPG (IOP-ICP)</w:t>
      </w:r>
      <w:r w:rsidR="000A3EB4" w:rsidRPr="00590ABB">
        <w:rPr>
          <w:color w:val="auto"/>
          <w:highlight w:val="yellow"/>
        </w:rPr>
        <w:t>.</w:t>
      </w:r>
    </w:p>
    <w:p w14:paraId="232FF7D7" w14:textId="77777777" w:rsidR="000A3EB4" w:rsidRPr="00590ABB" w:rsidRDefault="000A3EB4" w:rsidP="00590ABB">
      <w:pPr>
        <w:pStyle w:val="ListParagraph"/>
        <w:widowControl/>
        <w:autoSpaceDE/>
        <w:autoSpaceDN/>
        <w:adjustRightInd/>
        <w:ind w:left="0"/>
        <w:rPr>
          <w:color w:val="auto"/>
          <w:highlight w:val="yellow"/>
        </w:rPr>
      </w:pPr>
    </w:p>
    <w:p w14:paraId="5886706B" w14:textId="4B54E709"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Select 2 mV for </w:t>
      </w:r>
      <w:r w:rsidR="00D12C57" w:rsidRPr="00590ABB">
        <w:rPr>
          <w:color w:val="auto"/>
          <w:highlight w:val="yellow"/>
        </w:rPr>
        <w:t xml:space="preserve">the </w:t>
      </w:r>
      <w:r w:rsidR="00D12C57" w:rsidRPr="00036A06">
        <w:rPr>
          <w:b/>
          <w:bCs/>
          <w:color w:val="auto"/>
          <w:highlight w:val="yellow"/>
        </w:rPr>
        <w:t>Range</w:t>
      </w:r>
      <w:r w:rsidRPr="00590ABB">
        <w:rPr>
          <w:color w:val="auto"/>
          <w:highlight w:val="yellow"/>
        </w:rPr>
        <w:t xml:space="preserve"> on all channels.</w:t>
      </w:r>
      <w:r w:rsidR="00BD7B74" w:rsidRPr="00590ABB">
        <w:rPr>
          <w:color w:val="auto"/>
          <w:highlight w:val="yellow"/>
        </w:rPr>
        <w:t xml:space="preserve"> </w:t>
      </w:r>
      <w:r w:rsidRPr="00590ABB">
        <w:rPr>
          <w:color w:val="auto"/>
          <w:highlight w:val="yellow"/>
        </w:rPr>
        <w:t xml:space="preserve">In the </w:t>
      </w:r>
      <w:r w:rsidRPr="00036A06">
        <w:rPr>
          <w:b/>
          <w:bCs/>
          <w:color w:val="auto"/>
          <w:highlight w:val="yellow"/>
        </w:rPr>
        <w:t>Calculation</w:t>
      </w:r>
      <w:r w:rsidRPr="00590ABB">
        <w:rPr>
          <w:color w:val="auto"/>
          <w:highlight w:val="yellow"/>
        </w:rPr>
        <w:t xml:space="preserve"> column select </w:t>
      </w:r>
      <w:r w:rsidR="0086434A" w:rsidRPr="001F2773">
        <w:rPr>
          <w:b/>
          <w:bCs/>
          <w:color w:val="auto"/>
          <w:highlight w:val="yellow"/>
        </w:rPr>
        <w:t>No Calculation</w:t>
      </w:r>
      <w:r w:rsidR="0086434A" w:rsidRPr="00590ABB">
        <w:rPr>
          <w:color w:val="auto"/>
          <w:highlight w:val="yellow"/>
        </w:rPr>
        <w:t xml:space="preserve"> </w:t>
      </w:r>
      <w:r w:rsidRPr="00590ABB">
        <w:rPr>
          <w:color w:val="auto"/>
          <w:highlight w:val="yellow"/>
        </w:rPr>
        <w:t xml:space="preserve">for channels 1 and 2. </w:t>
      </w:r>
    </w:p>
    <w:p w14:paraId="2AE9F751" w14:textId="77777777" w:rsidR="00BD7B74" w:rsidRPr="00590ABB" w:rsidRDefault="00BD7B74" w:rsidP="00590ABB">
      <w:pPr>
        <w:pStyle w:val="ListParagraph"/>
        <w:widowControl/>
        <w:autoSpaceDE/>
        <w:autoSpaceDN/>
        <w:adjustRightInd/>
        <w:ind w:left="0"/>
        <w:rPr>
          <w:color w:val="auto"/>
          <w:highlight w:val="yellow"/>
        </w:rPr>
      </w:pPr>
    </w:p>
    <w:p w14:paraId="09572015" w14:textId="200D4729"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In the </w:t>
      </w:r>
      <w:r w:rsidRPr="00036A06">
        <w:rPr>
          <w:b/>
          <w:bCs/>
          <w:color w:val="auto"/>
          <w:highlight w:val="yellow"/>
        </w:rPr>
        <w:t>Calculation</w:t>
      </w:r>
      <w:r w:rsidRPr="00590ABB">
        <w:rPr>
          <w:color w:val="auto"/>
          <w:highlight w:val="yellow"/>
        </w:rPr>
        <w:t xml:space="preserve"> column select </w:t>
      </w:r>
      <w:r w:rsidR="00B204BA" w:rsidRPr="009937AF">
        <w:rPr>
          <w:b/>
          <w:bCs/>
          <w:color w:val="auto"/>
          <w:highlight w:val="yellow"/>
        </w:rPr>
        <w:t>Arithmetic</w:t>
      </w:r>
      <w:r w:rsidR="00B204BA" w:rsidRPr="00590ABB">
        <w:rPr>
          <w:color w:val="auto"/>
          <w:highlight w:val="yellow"/>
        </w:rPr>
        <w:t xml:space="preserve"> </w:t>
      </w:r>
      <w:r w:rsidRPr="00590ABB">
        <w:rPr>
          <w:color w:val="auto"/>
          <w:highlight w:val="yellow"/>
        </w:rPr>
        <w:t>for channel 3.</w:t>
      </w:r>
      <w:r w:rsidR="00BD7B74" w:rsidRPr="00590ABB">
        <w:rPr>
          <w:color w:val="auto"/>
          <w:highlight w:val="yellow"/>
        </w:rPr>
        <w:t xml:space="preserve"> </w:t>
      </w:r>
      <w:r w:rsidRPr="00590ABB">
        <w:rPr>
          <w:color w:val="auto"/>
          <w:highlight w:val="yellow"/>
        </w:rPr>
        <w:t xml:space="preserve">In the </w:t>
      </w:r>
      <w:r w:rsidRPr="00036A06">
        <w:rPr>
          <w:b/>
          <w:bCs/>
          <w:color w:val="auto"/>
          <w:highlight w:val="yellow"/>
        </w:rPr>
        <w:t>Formula</w:t>
      </w:r>
      <w:r w:rsidRPr="00590ABB">
        <w:rPr>
          <w:color w:val="auto"/>
          <w:highlight w:val="yellow"/>
        </w:rPr>
        <w:t xml:space="preserve"> section:</w:t>
      </w:r>
      <w:r w:rsidR="00022846">
        <w:rPr>
          <w:color w:val="auto"/>
          <w:highlight w:val="yellow"/>
        </w:rPr>
        <w:t xml:space="preserve"> </w:t>
      </w:r>
      <w:r w:rsidRPr="00590ABB">
        <w:rPr>
          <w:color w:val="auto"/>
          <w:highlight w:val="yellow"/>
        </w:rPr>
        <w:t xml:space="preserve">Select </w:t>
      </w:r>
      <w:r w:rsidRPr="00590ABB">
        <w:rPr>
          <w:b/>
          <w:bCs/>
          <w:color w:val="auto"/>
          <w:highlight w:val="yellow"/>
        </w:rPr>
        <w:t>channels/CH2</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arithmetic</w:t>
      </w:r>
      <w:del w:id="69" w:author="Author">
        <w:r w:rsidRPr="00590ABB" w:rsidDel="004D2886">
          <w:rPr>
            <w:b/>
            <w:bCs/>
            <w:color w:val="auto"/>
            <w:highlight w:val="yellow"/>
          </w:rPr>
          <w:delText>/math/</w:delText>
        </w:r>
      </w:del>
      <w:ins w:id="70" w:author="Author">
        <w:r w:rsidR="004D2886">
          <w:rPr>
            <w:b/>
            <w:bCs/>
            <w:color w:val="auto"/>
            <w:highlight w:val="yellow"/>
          </w:rPr>
          <w:t xml:space="preserve"> “</w:t>
        </w:r>
        <w:proofErr w:type="gramStart"/>
        <w:r w:rsidR="004D2886">
          <w:rPr>
            <w:b/>
            <w:bCs/>
            <w:color w:val="auto"/>
            <w:highlight w:val="yellow"/>
          </w:rPr>
          <w:t>-“</w:t>
        </w:r>
      </w:ins>
      <w:proofErr w:type="gramEnd"/>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channels/CH1</w:t>
      </w:r>
      <w:r w:rsidR="00BD7B74" w:rsidRPr="00590ABB">
        <w:rPr>
          <w:color w:val="auto"/>
          <w:highlight w:val="yellow"/>
        </w:rPr>
        <w:t xml:space="preserve">. </w:t>
      </w:r>
      <w:r w:rsidRPr="00590ABB">
        <w:rPr>
          <w:color w:val="auto"/>
          <w:highlight w:val="yellow"/>
        </w:rPr>
        <w:t xml:space="preserve">In the </w:t>
      </w:r>
      <w:r w:rsidR="00B204BA" w:rsidRPr="00036A06">
        <w:rPr>
          <w:b/>
          <w:bCs/>
          <w:color w:val="auto"/>
          <w:highlight w:val="yellow"/>
        </w:rPr>
        <w:t>Output</w:t>
      </w:r>
      <w:r w:rsidR="00B204BA" w:rsidRPr="00590ABB">
        <w:rPr>
          <w:color w:val="auto"/>
          <w:highlight w:val="yellow"/>
        </w:rPr>
        <w:t xml:space="preserve"> </w:t>
      </w:r>
      <w:r w:rsidRPr="00590ABB">
        <w:rPr>
          <w:color w:val="auto"/>
          <w:highlight w:val="yellow"/>
        </w:rPr>
        <w:t xml:space="preserve">section select </w:t>
      </w:r>
      <w:r w:rsidR="00036A06">
        <w:rPr>
          <w:b/>
          <w:bCs/>
          <w:color w:val="auto"/>
          <w:highlight w:val="yellow"/>
        </w:rPr>
        <w:t>mmHg</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OK</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OK</w:t>
      </w:r>
      <w:r w:rsidRPr="00590ABB">
        <w:rPr>
          <w:color w:val="auto"/>
          <w:highlight w:val="yellow"/>
        </w:rPr>
        <w:t xml:space="preserve"> again</w:t>
      </w:r>
      <w:r w:rsidR="00BD7B74" w:rsidRPr="00590ABB">
        <w:rPr>
          <w:color w:val="auto"/>
          <w:highlight w:val="yellow"/>
        </w:rPr>
        <w:t>.</w:t>
      </w:r>
    </w:p>
    <w:p w14:paraId="5CF3D889" w14:textId="77777777" w:rsidR="00BD7B74" w:rsidRPr="00590ABB" w:rsidRDefault="00BD7B74" w:rsidP="00590ABB">
      <w:pPr>
        <w:pStyle w:val="ListParagraph"/>
        <w:widowControl/>
        <w:autoSpaceDE/>
        <w:autoSpaceDN/>
        <w:adjustRightInd/>
        <w:ind w:left="0"/>
        <w:rPr>
          <w:bCs/>
          <w:color w:val="auto"/>
          <w:highlight w:val="yellow"/>
        </w:rPr>
      </w:pPr>
    </w:p>
    <w:p w14:paraId="6E766CAA" w14:textId="360DC7DD" w:rsidR="00415E2C" w:rsidRPr="00590ABB" w:rsidRDefault="00BD7B74" w:rsidP="00036A06">
      <w:pPr>
        <w:pStyle w:val="ListParagraph"/>
        <w:widowControl/>
        <w:numPr>
          <w:ilvl w:val="1"/>
          <w:numId w:val="49"/>
        </w:numPr>
        <w:autoSpaceDE/>
        <w:autoSpaceDN/>
        <w:adjustRightInd/>
        <w:ind w:left="0" w:firstLine="0"/>
        <w:rPr>
          <w:bCs/>
          <w:color w:val="auto"/>
          <w:highlight w:val="yellow"/>
        </w:rPr>
      </w:pPr>
      <w:r w:rsidRPr="00590ABB">
        <w:rPr>
          <w:bCs/>
          <w:color w:val="auto"/>
          <w:highlight w:val="yellow"/>
        </w:rPr>
        <w:t>Set</w:t>
      </w:r>
      <w:r w:rsidR="00B204BA">
        <w:rPr>
          <w:bCs/>
          <w:color w:val="auto"/>
          <w:highlight w:val="yellow"/>
        </w:rPr>
        <w:t xml:space="preserve"> </w:t>
      </w:r>
      <w:r w:rsidRPr="00590ABB">
        <w:rPr>
          <w:bCs/>
          <w:color w:val="auto"/>
          <w:highlight w:val="yellow"/>
        </w:rPr>
        <w:t>up and calibrate the hydrostatic pressure transducers.</w:t>
      </w:r>
    </w:p>
    <w:p w14:paraId="2B489C4A" w14:textId="77777777" w:rsidR="00BD7B74" w:rsidRPr="00590ABB" w:rsidRDefault="00BD7B74" w:rsidP="00590ABB">
      <w:pPr>
        <w:pStyle w:val="ListParagraph"/>
        <w:widowControl/>
        <w:autoSpaceDE/>
        <w:autoSpaceDN/>
        <w:adjustRightInd/>
        <w:ind w:left="0"/>
        <w:rPr>
          <w:b/>
          <w:color w:val="auto"/>
          <w:highlight w:val="yellow"/>
        </w:rPr>
      </w:pPr>
    </w:p>
    <w:p w14:paraId="71090777" w14:textId="5420C785" w:rsidR="00BD7B74" w:rsidRPr="00590ABB" w:rsidRDefault="00BD7B74" w:rsidP="00590ABB">
      <w:pPr>
        <w:pStyle w:val="ListParagraph"/>
        <w:widowControl/>
        <w:autoSpaceDE/>
        <w:autoSpaceDN/>
        <w:adjustRightInd/>
        <w:ind w:left="0"/>
        <w:rPr>
          <w:color w:val="auto"/>
        </w:rPr>
      </w:pPr>
      <w:r w:rsidRPr="00590ABB">
        <w:rPr>
          <w:color w:val="auto"/>
        </w:rPr>
        <w:t xml:space="preserve">NOTE: </w:t>
      </w:r>
      <w:r w:rsidR="00415E2C" w:rsidRPr="00590ABB">
        <w:rPr>
          <w:color w:val="auto"/>
        </w:rPr>
        <w:t>Hydrostatic pressure transducers must be calibrated prior to experiments using the following method.</w:t>
      </w:r>
    </w:p>
    <w:p w14:paraId="08930BD1" w14:textId="77777777" w:rsidR="00BD7B74" w:rsidRPr="00590ABB" w:rsidRDefault="00BD7B74" w:rsidP="00590ABB">
      <w:pPr>
        <w:pStyle w:val="ListParagraph"/>
        <w:widowControl/>
        <w:autoSpaceDE/>
        <w:autoSpaceDN/>
        <w:adjustRightInd/>
        <w:ind w:left="0"/>
        <w:rPr>
          <w:color w:val="auto"/>
          <w:highlight w:val="yellow"/>
        </w:rPr>
      </w:pPr>
    </w:p>
    <w:p w14:paraId="68BEE839" w14:textId="49B9376F"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Connect the hydrostatic pressure transducers to the transducer lines attached to the </w:t>
      </w:r>
      <w:r w:rsidR="00B204BA">
        <w:rPr>
          <w:color w:val="auto"/>
          <w:highlight w:val="yellow"/>
        </w:rPr>
        <w:t>multichannel</w:t>
      </w:r>
      <w:r w:rsidR="00D10591" w:rsidRPr="00590ABB">
        <w:rPr>
          <w:color w:val="auto"/>
          <w:highlight w:val="yellow"/>
        </w:rPr>
        <w:t xml:space="preserve"> bridge amplifier</w:t>
      </w:r>
      <w:r w:rsidRPr="00590ABB">
        <w:rPr>
          <w:color w:val="auto"/>
          <w:highlight w:val="yellow"/>
        </w:rPr>
        <w:t>.</w:t>
      </w:r>
    </w:p>
    <w:p w14:paraId="392A7FD7" w14:textId="77777777" w:rsidR="00BD7B74" w:rsidRPr="00590ABB" w:rsidRDefault="00BD7B74" w:rsidP="00590ABB">
      <w:pPr>
        <w:pStyle w:val="ListParagraph"/>
        <w:widowControl/>
        <w:autoSpaceDE/>
        <w:autoSpaceDN/>
        <w:adjustRightInd/>
        <w:ind w:left="0"/>
        <w:rPr>
          <w:color w:val="auto"/>
          <w:highlight w:val="yellow"/>
        </w:rPr>
      </w:pPr>
    </w:p>
    <w:p w14:paraId="665B637C" w14:textId="002A9BC9"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color w:val="auto"/>
          <w:highlight w:val="yellow"/>
        </w:rPr>
        <w:t>Attach a 30 mL syringe filled with air to the side port of the CH1 (ICP) pressure transducer.</w:t>
      </w:r>
      <w:r w:rsidR="00590ABB">
        <w:rPr>
          <w:color w:val="auto"/>
          <w:highlight w:val="yellow"/>
        </w:rPr>
        <w:t xml:space="preserve"> </w:t>
      </w:r>
      <w:r w:rsidRPr="00590ABB">
        <w:rPr>
          <w:color w:val="auto"/>
          <w:highlight w:val="yellow"/>
        </w:rPr>
        <w:t>Attach the</w:t>
      </w:r>
      <w:r w:rsidRPr="00590ABB">
        <w:rPr>
          <w:rStyle w:val="Emphasis"/>
          <w:b/>
          <w:bCs/>
          <w:i w:val="0"/>
          <w:iCs w:val="0"/>
          <w:color w:val="6A6A6A"/>
          <w:highlight w:val="yellow"/>
          <w:shd w:val="clear" w:color="auto" w:fill="FFFFFF"/>
        </w:rPr>
        <w:t xml:space="preserve"> </w:t>
      </w:r>
      <w:r w:rsidRPr="00590ABB">
        <w:rPr>
          <w:rStyle w:val="Emphasis"/>
          <w:bCs/>
          <w:i w:val="0"/>
          <w:iCs w:val="0"/>
          <w:color w:val="auto"/>
          <w:highlight w:val="yellow"/>
          <w:shd w:val="clear" w:color="auto" w:fill="FFFFFF"/>
        </w:rPr>
        <w:t>sphygmomanometer to the bottom of the CH1 (ICP) pressure transducer.</w:t>
      </w:r>
    </w:p>
    <w:p w14:paraId="781B3F09"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1BA3BA47" w14:textId="19B851BD"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bCs/>
          <w:i w:val="0"/>
          <w:iCs w:val="0"/>
          <w:color w:val="auto"/>
          <w:highlight w:val="yellow"/>
          <w:shd w:val="clear" w:color="auto" w:fill="FFFFFF"/>
        </w:rPr>
        <w:t>On the chart</w:t>
      </w:r>
      <w:r w:rsidR="00B204BA">
        <w:rPr>
          <w:rStyle w:val="Emphasis"/>
          <w:bCs/>
          <w:i w:val="0"/>
          <w:iCs w:val="0"/>
          <w:color w:val="auto"/>
          <w:highlight w:val="yellow"/>
          <w:shd w:val="clear" w:color="auto" w:fill="FFFFFF"/>
        </w:rPr>
        <w:t>,</w:t>
      </w:r>
      <w:r w:rsidRPr="00590ABB">
        <w:rPr>
          <w:rStyle w:val="Emphasis"/>
          <w:bCs/>
          <w:i w:val="0"/>
          <w:iCs w:val="0"/>
          <w:color w:val="auto"/>
          <w:highlight w:val="yellow"/>
          <w:shd w:val="clear" w:color="auto" w:fill="FFFFFF"/>
        </w:rPr>
        <w:t xml:space="preserve"> view </w:t>
      </w:r>
      <w:r w:rsidR="00B204BA">
        <w:rPr>
          <w:rStyle w:val="Emphasis"/>
          <w:bCs/>
          <w:i w:val="0"/>
          <w:iCs w:val="0"/>
          <w:color w:val="auto"/>
          <w:highlight w:val="yellow"/>
          <w:shd w:val="clear" w:color="auto" w:fill="FFFFFF"/>
        </w:rPr>
        <w:t xml:space="preserve">the </w:t>
      </w:r>
      <w:r w:rsidRPr="00590ABB">
        <w:rPr>
          <w:rStyle w:val="Emphasis"/>
          <w:bCs/>
          <w:i w:val="0"/>
          <w:iCs w:val="0"/>
          <w:color w:val="auto"/>
          <w:highlight w:val="yellow"/>
          <w:shd w:val="clear" w:color="auto" w:fill="FFFFFF"/>
        </w:rPr>
        <w:t xml:space="preserve">page of the </w:t>
      </w:r>
      <w:r w:rsidR="00940ED9" w:rsidRPr="00590ABB">
        <w:rPr>
          <w:rStyle w:val="Emphasis"/>
          <w:bCs/>
          <w:i w:val="0"/>
          <w:iCs w:val="0"/>
          <w:color w:val="auto"/>
          <w:highlight w:val="yellow"/>
          <w:shd w:val="clear" w:color="auto" w:fill="FFFFFF"/>
        </w:rPr>
        <w:t>d</w:t>
      </w:r>
      <w:r w:rsidR="00775A61" w:rsidRPr="00590ABB">
        <w:rPr>
          <w:rStyle w:val="Emphasis"/>
          <w:bCs/>
          <w:i w:val="0"/>
          <w:iCs w:val="0"/>
          <w:color w:val="auto"/>
          <w:highlight w:val="yellow"/>
          <w:shd w:val="clear" w:color="auto" w:fill="FFFFFF"/>
        </w:rPr>
        <w:t>ata acquisition</w:t>
      </w:r>
      <w:r w:rsidRPr="00590ABB">
        <w:rPr>
          <w:rStyle w:val="Emphasis"/>
          <w:bCs/>
          <w:i w:val="0"/>
          <w:iCs w:val="0"/>
          <w:color w:val="auto"/>
          <w:highlight w:val="yellow"/>
          <w:shd w:val="clear" w:color="auto" w:fill="FFFFFF"/>
        </w:rPr>
        <w:t xml:space="preserve"> software</w:t>
      </w:r>
      <w:r w:rsidR="00BD7B74" w:rsidRPr="00590ABB">
        <w:rPr>
          <w:rStyle w:val="Emphasis"/>
          <w:bCs/>
          <w:i w:val="0"/>
          <w:iCs w:val="0"/>
          <w:color w:val="auto"/>
          <w:highlight w:val="yellow"/>
          <w:shd w:val="clear" w:color="auto" w:fill="FFFFFF"/>
        </w:rPr>
        <w:t>,</w:t>
      </w:r>
      <w:r w:rsidR="00BD7B74" w:rsidRPr="00590ABB">
        <w:rPr>
          <w:rStyle w:val="Emphasis"/>
          <w:i w:val="0"/>
          <w:iCs w:val="0"/>
          <w:color w:val="auto"/>
          <w:highlight w:val="yellow"/>
        </w:rPr>
        <w:t xml:space="preserve"> s</w:t>
      </w:r>
      <w:r w:rsidRPr="00590ABB">
        <w:rPr>
          <w:color w:val="auto"/>
          <w:highlight w:val="yellow"/>
        </w:rPr>
        <w:t xml:space="preserve">et the sampling speed by left clicking the arrow next to </w:t>
      </w:r>
      <w:r w:rsidR="00B204BA">
        <w:rPr>
          <w:color w:val="auto"/>
          <w:highlight w:val="yellow"/>
        </w:rPr>
        <w:t xml:space="preserve">the </w:t>
      </w:r>
      <w:r w:rsidRPr="00590ABB">
        <w:rPr>
          <w:color w:val="auto"/>
          <w:highlight w:val="yellow"/>
        </w:rPr>
        <w:t xml:space="preserve">sampling time and select </w:t>
      </w:r>
      <w:r w:rsidRPr="00036A06">
        <w:rPr>
          <w:b/>
          <w:bCs/>
          <w:color w:val="auto"/>
          <w:highlight w:val="yellow"/>
        </w:rPr>
        <w:t>100</w:t>
      </w:r>
      <w:r w:rsidRPr="00590ABB">
        <w:rPr>
          <w:color w:val="auto"/>
          <w:highlight w:val="yellow"/>
        </w:rPr>
        <w:t>.</w:t>
      </w:r>
      <w:r w:rsidR="00BD7B74" w:rsidRPr="00590ABB">
        <w:rPr>
          <w:color w:val="auto"/>
          <w:highlight w:val="yellow"/>
        </w:rPr>
        <w:t xml:space="preserve"> Then r</w:t>
      </w:r>
      <w:r w:rsidRPr="00590ABB">
        <w:rPr>
          <w:rStyle w:val="Emphasis"/>
          <w:bCs/>
          <w:i w:val="0"/>
          <w:iCs w:val="0"/>
          <w:color w:val="auto"/>
          <w:highlight w:val="yellow"/>
          <w:shd w:val="clear" w:color="auto" w:fill="FFFFFF"/>
        </w:rPr>
        <w:t xml:space="preserve">ight click in the </w:t>
      </w:r>
      <w:r w:rsidRPr="00036A06">
        <w:rPr>
          <w:rStyle w:val="Emphasis"/>
          <w:b/>
          <w:i w:val="0"/>
          <w:iCs w:val="0"/>
          <w:color w:val="auto"/>
          <w:highlight w:val="yellow"/>
          <w:shd w:val="clear" w:color="auto" w:fill="FFFFFF"/>
        </w:rPr>
        <w:t>CH1</w:t>
      </w:r>
      <w:r w:rsidRPr="00590ABB">
        <w:rPr>
          <w:rStyle w:val="Emphasis"/>
          <w:bCs/>
          <w:i w:val="0"/>
          <w:iCs w:val="0"/>
          <w:color w:val="auto"/>
          <w:highlight w:val="yellow"/>
          <w:shd w:val="clear" w:color="auto" w:fill="FFFFFF"/>
        </w:rPr>
        <w:t xml:space="preserve"> (ICP) area of the page.</w:t>
      </w:r>
    </w:p>
    <w:p w14:paraId="67894961"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325223E0" w14:textId="2F55B1C2"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bCs/>
          <w:i w:val="0"/>
          <w:iCs w:val="0"/>
          <w:color w:val="auto"/>
          <w:highlight w:val="yellow"/>
          <w:shd w:val="clear" w:color="auto" w:fill="FFFFFF"/>
        </w:rPr>
        <w:t xml:space="preserve">Select </w:t>
      </w:r>
      <w:r w:rsidRPr="00590ABB">
        <w:rPr>
          <w:rStyle w:val="Emphasis"/>
          <w:b/>
          <w:i w:val="0"/>
          <w:iCs w:val="0"/>
          <w:color w:val="auto"/>
          <w:highlight w:val="yellow"/>
          <w:shd w:val="clear" w:color="auto" w:fill="FFFFFF"/>
        </w:rPr>
        <w:t>Bridge</w:t>
      </w:r>
      <w:r w:rsidRPr="00590ABB">
        <w:rPr>
          <w:rStyle w:val="Emphasis"/>
          <w:bCs/>
          <w:i w:val="0"/>
          <w:iCs w:val="0"/>
          <w:color w:val="auto"/>
          <w:highlight w:val="yellow"/>
          <w:shd w:val="clear" w:color="auto" w:fill="FFFFFF"/>
        </w:rPr>
        <w:t xml:space="preserve"> </w:t>
      </w:r>
      <w:r w:rsidRPr="00590ABB">
        <w:rPr>
          <w:rStyle w:val="Emphasis"/>
          <w:b/>
          <w:i w:val="0"/>
          <w:iCs w:val="0"/>
          <w:color w:val="auto"/>
          <w:highlight w:val="yellow"/>
          <w:shd w:val="clear" w:color="auto" w:fill="FFFFFF"/>
        </w:rPr>
        <w:t>Amp</w:t>
      </w:r>
      <w:r w:rsidR="00BD7B74" w:rsidRPr="00590ABB">
        <w:rPr>
          <w:rStyle w:val="Emphasis"/>
          <w:i w:val="0"/>
          <w:iCs w:val="0"/>
          <w:color w:val="auto"/>
          <w:highlight w:val="yellow"/>
        </w:rPr>
        <w:t xml:space="preserve">. </w:t>
      </w:r>
      <w:r w:rsidRPr="00590ABB">
        <w:rPr>
          <w:rStyle w:val="Emphasis"/>
          <w:bCs/>
          <w:i w:val="0"/>
          <w:iCs w:val="0"/>
          <w:color w:val="auto"/>
          <w:highlight w:val="yellow"/>
          <w:shd w:val="clear" w:color="auto" w:fill="FFFFFF"/>
        </w:rPr>
        <w:t xml:space="preserve">Select </w:t>
      </w:r>
      <w:r w:rsidRPr="00590ABB">
        <w:rPr>
          <w:rStyle w:val="Emphasis"/>
          <w:b/>
          <w:i w:val="0"/>
          <w:iCs w:val="0"/>
          <w:color w:val="auto"/>
          <w:highlight w:val="yellow"/>
          <w:shd w:val="clear" w:color="auto" w:fill="FFFFFF"/>
        </w:rPr>
        <w:t>Mains</w:t>
      </w:r>
      <w:r w:rsidRPr="00590ABB">
        <w:rPr>
          <w:rStyle w:val="Emphasis"/>
          <w:bCs/>
          <w:i w:val="0"/>
          <w:iCs w:val="0"/>
          <w:color w:val="auto"/>
          <w:highlight w:val="yellow"/>
          <w:shd w:val="clear" w:color="auto" w:fill="FFFFFF"/>
        </w:rPr>
        <w:t xml:space="preserve"> </w:t>
      </w:r>
      <w:r w:rsidRPr="00590ABB">
        <w:rPr>
          <w:rStyle w:val="Emphasis"/>
          <w:b/>
          <w:i w:val="0"/>
          <w:iCs w:val="0"/>
          <w:color w:val="auto"/>
          <w:highlight w:val="yellow"/>
          <w:shd w:val="clear" w:color="auto" w:fill="FFFFFF"/>
        </w:rPr>
        <w:t>Filter</w:t>
      </w:r>
      <w:r w:rsidR="00BD7B74" w:rsidRPr="00590ABB">
        <w:rPr>
          <w:rStyle w:val="Emphasis"/>
          <w:i w:val="0"/>
          <w:iCs w:val="0"/>
          <w:color w:val="auto"/>
          <w:highlight w:val="yellow"/>
        </w:rPr>
        <w:t xml:space="preserve">. </w:t>
      </w:r>
      <w:r w:rsidRPr="00590ABB">
        <w:rPr>
          <w:rStyle w:val="Emphasis"/>
          <w:bCs/>
          <w:i w:val="0"/>
          <w:iCs w:val="0"/>
          <w:color w:val="auto"/>
          <w:highlight w:val="yellow"/>
          <w:shd w:val="clear" w:color="auto" w:fill="FFFFFF"/>
        </w:rPr>
        <w:t xml:space="preserve">Select </w:t>
      </w:r>
      <w:r w:rsidRPr="00590ABB">
        <w:rPr>
          <w:rStyle w:val="Emphasis"/>
          <w:b/>
          <w:i w:val="0"/>
          <w:iCs w:val="0"/>
          <w:color w:val="auto"/>
          <w:highlight w:val="yellow"/>
          <w:shd w:val="clear" w:color="auto" w:fill="FFFFFF"/>
        </w:rPr>
        <w:t>Zero</w:t>
      </w:r>
      <w:r w:rsidRPr="00590ABB">
        <w:rPr>
          <w:rStyle w:val="Emphasis"/>
          <w:bCs/>
          <w:i w:val="0"/>
          <w:iCs w:val="0"/>
          <w:color w:val="auto"/>
          <w:highlight w:val="yellow"/>
          <w:shd w:val="clear" w:color="auto" w:fill="FFFFFF"/>
        </w:rPr>
        <w:t xml:space="preserve"> and wait for the system to zero out</w:t>
      </w:r>
      <w:r w:rsidR="00B204BA">
        <w:rPr>
          <w:rStyle w:val="Emphasis"/>
          <w:bCs/>
          <w:i w:val="0"/>
          <w:iCs w:val="0"/>
          <w:color w:val="auto"/>
          <w:highlight w:val="yellow"/>
          <w:shd w:val="clear" w:color="auto" w:fill="FFFFFF"/>
        </w:rPr>
        <w:t>,</w:t>
      </w:r>
      <w:r w:rsidRPr="00590ABB">
        <w:rPr>
          <w:rStyle w:val="Emphasis"/>
          <w:bCs/>
          <w:i w:val="0"/>
          <w:iCs w:val="0"/>
          <w:color w:val="auto"/>
          <w:highlight w:val="yellow"/>
          <w:shd w:val="clear" w:color="auto" w:fill="FFFFFF"/>
        </w:rPr>
        <w:t xml:space="preserve"> taking care to not move the pressure transducer.</w:t>
      </w:r>
    </w:p>
    <w:p w14:paraId="4F912CEE"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1E9EF264" w14:textId="61908878"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bCs/>
          <w:i w:val="0"/>
          <w:iCs w:val="0"/>
          <w:color w:val="auto"/>
          <w:highlight w:val="yellow"/>
          <w:shd w:val="clear" w:color="auto" w:fill="FFFFFF"/>
        </w:rPr>
        <w:t xml:space="preserve">Pinch the white </w:t>
      </w:r>
      <w:r w:rsidR="00940ED9" w:rsidRPr="00590ABB">
        <w:rPr>
          <w:rStyle w:val="Emphasis"/>
          <w:bCs/>
          <w:i w:val="0"/>
          <w:iCs w:val="0"/>
          <w:color w:val="auto"/>
          <w:highlight w:val="yellow"/>
          <w:shd w:val="clear" w:color="auto" w:fill="FFFFFF"/>
        </w:rPr>
        <w:t>t</w:t>
      </w:r>
      <w:r w:rsidRPr="00590ABB">
        <w:rPr>
          <w:rStyle w:val="Emphasis"/>
          <w:bCs/>
          <w:i w:val="0"/>
          <w:iCs w:val="0"/>
          <w:color w:val="auto"/>
          <w:highlight w:val="yellow"/>
          <w:shd w:val="clear" w:color="auto" w:fill="FFFFFF"/>
        </w:rPr>
        <w:t>ab</w:t>
      </w:r>
      <w:r w:rsidR="00940ED9" w:rsidRPr="00590ABB">
        <w:rPr>
          <w:rStyle w:val="Emphasis"/>
          <w:bCs/>
          <w:i w:val="0"/>
          <w:iCs w:val="0"/>
          <w:color w:val="auto"/>
          <w:highlight w:val="yellow"/>
          <w:shd w:val="clear" w:color="auto" w:fill="FFFFFF"/>
        </w:rPr>
        <w:t>s</w:t>
      </w:r>
      <w:r w:rsidRPr="00590ABB">
        <w:rPr>
          <w:rStyle w:val="Emphasis"/>
          <w:bCs/>
          <w:i w:val="0"/>
          <w:iCs w:val="0"/>
          <w:color w:val="auto"/>
          <w:highlight w:val="yellow"/>
          <w:shd w:val="clear" w:color="auto" w:fill="FFFFFF"/>
        </w:rPr>
        <w:t xml:space="preserve"> of the pressure transducer and push air through the transducer until 40 </w:t>
      </w:r>
      <w:r w:rsidR="008109C5">
        <w:rPr>
          <w:rStyle w:val="Emphasis"/>
          <w:bCs/>
          <w:i w:val="0"/>
          <w:iCs w:val="0"/>
          <w:color w:val="auto"/>
          <w:highlight w:val="yellow"/>
          <w:shd w:val="clear" w:color="auto" w:fill="FFFFFF"/>
        </w:rPr>
        <w:t>mmHg</w:t>
      </w:r>
      <w:r w:rsidRPr="00590ABB">
        <w:rPr>
          <w:rStyle w:val="Emphasis"/>
          <w:bCs/>
          <w:i w:val="0"/>
          <w:iCs w:val="0"/>
          <w:color w:val="auto"/>
          <w:highlight w:val="yellow"/>
          <w:shd w:val="clear" w:color="auto" w:fill="FFFFFF"/>
        </w:rPr>
        <w:t xml:space="preserve"> is obtained on the sphygmomanometer.</w:t>
      </w:r>
      <w:r w:rsidR="00590ABB">
        <w:rPr>
          <w:rStyle w:val="Emphasis"/>
          <w:i w:val="0"/>
          <w:iCs w:val="0"/>
          <w:color w:val="auto"/>
          <w:highlight w:val="yellow"/>
        </w:rPr>
        <w:t xml:space="preserve"> </w:t>
      </w:r>
      <w:r w:rsidRPr="00590ABB">
        <w:rPr>
          <w:rStyle w:val="Emphasis"/>
          <w:bCs/>
          <w:i w:val="0"/>
          <w:iCs w:val="0"/>
          <w:color w:val="auto"/>
          <w:highlight w:val="yellow"/>
          <w:shd w:val="clear" w:color="auto" w:fill="FFFFFF"/>
        </w:rPr>
        <w:t xml:space="preserve">Release the white </w:t>
      </w:r>
      <w:r w:rsidR="00940ED9" w:rsidRPr="00590ABB">
        <w:rPr>
          <w:rStyle w:val="Emphasis"/>
          <w:bCs/>
          <w:i w:val="0"/>
          <w:iCs w:val="0"/>
          <w:color w:val="auto"/>
          <w:highlight w:val="yellow"/>
          <w:shd w:val="clear" w:color="auto" w:fill="FFFFFF"/>
        </w:rPr>
        <w:t>tabs</w:t>
      </w:r>
      <w:r w:rsidRPr="00590ABB">
        <w:rPr>
          <w:rStyle w:val="Emphasis"/>
          <w:bCs/>
          <w:i w:val="0"/>
          <w:iCs w:val="0"/>
          <w:color w:val="auto"/>
          <w:highlight w:val="yellow"/>
          <w:shd w:val="clear" w:color="auto" w:fill="FFFFFF"/>
        </w:rPr>
        <w:t xml:space="preserve"> and remove the syringe and sphygmomanometer.</w:t>
      </w:r>
    </w:p>
    <w:p w14:paraId="4F3E3072"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3414B265" w14:textId="00D05A0F" w:rsidR="00415E2C" w:rsidRPr="00590ABB" w:rsidRDefault="00415E2C" w:rsidP="00036A06">
      <w:pPr>
        <w:pStyle w:val="ListParagraph"/>
        <w:widowControl/>
        <w:numPr>
          <w:ilvl w:val="2"/>
          <w:numId w:val="49"/>
        </w:numPr>
        <w:autoSpaceDE/>
        <w:autoSpaceDN/>
        <w:adjustRightInd/>
        <w:ind w:left="0" w:firstLine="0"/>
        <w:rPr>
          <w:rStyle w:val="Emphasis"/>
          <w:i w:val="0"/>
          <w:iCs w:val="0"/>
          <w:color w:val="000000" w:themeColor="text1"/>
          <w:highlight w:val="yellow"/>
        </w:rPr>
      </w:pPr>
      <w:r w:rsidRPr="00590ABB">
        <w:rPr>
          <w:rStyle w:val="Emphasis"/>
          <w:i w:val="0"/>
          <w:iCs w:val="0"/>
          <w:color w:val="000000" w:themeColor="text1"/>
          <w:highlight w:val="yellow"/>
        </w:rPr>
        <w:lastRenderedPageBreak/>
        <w:t xml:space="preserve">On the </w:t>
      </w:r>
      <w:r w:rsidRPr="00590ABB">
        <w:rPr>
          <w:rStyle w:val="Emphasis"/>
          <w:b/>
          <w:bCs/>
          <w:i w:val="0"/>
          <w:iCs w:val="0"/>
          <w:color w:val="000000" w:themeColor="text1"/>
          <w:highlight w:val="yellow"/>
        </w:rPr>
        <w:t>Units Conversion</w:t>
      </w:r>
      <w:r w:rsidRPr="00590ABB">
        <w:rPr>
          <w:rStyle w:val="Emphasis"/>
          <w:i w:val="0"/>
          <w:iCs w:val="0"/>
          <w:color w:val="000000" w:themeColor="text1"/>
          <w:highlight w:val="yellow"/>
        </w:rPr>
        <w:t xml:space="preserve"> page</w:t>
      </w:r>
      <w:r w:rsidR="00BD7B74" w:rsidRPr="00590ABB">
        <w:rPr>
          <w:rStyle w:val="Emphasis"/>
          <w:i w:val="0"/>
          <w:iCs w:val="0"/>
          <w:color w:val="000000" w:themeColor="text1"/>
          <w:highlight w:val="yellow"/>
        </w:rPr>
        <w:t>, s</w:t>
      </w:r>
      <w:r w:rsidRPr="00590ABB">
        <w:rPr>
          <w:rStyle w:val="Emphasis"/>
          <w:i w:val="0"/>
          <w:iCs w:val="0"/>
          <w:color w:val="auto"/>
          <w:highlight w:val="yellow"/>
        </w:rPr>
        <w:t>elect ‘</w:t>
      </w:r>
      <w:r w:rsidRPr="00590ABB">
        <w:rPr>
          <w:rStyle w:val="Emphasis"/>
          <w:b/>
          <w:bCs/>
          <w:i w:val="0"/>
          <w:iCs w:val="0"/>
          <w:color w:val="auto"/>
          <w:highlight w:val="yellow"/>
        </w:rPr>
        <w:t>minus (-)</w:t>
      </w:r>
      <w:r w:rsidRPr="00590ABB">
        <w:rPr>
          <w:rStyle w:val="Emphasis"/>
          <w:i w:val="0"/>
          <w:iCs w:val="0"/>
          <w:color w:val="auto"/>
          <w:highlight w:val="yellow"/>
        </w:rPr>
        <w:t>’ sign.</w:t>
      </w:r>
      <w:r w:rsidR="00590ABB">
        <w:rPr>
          <w:rStyle w:val="Emphasis"/>
          <w:i w:val="0"/>
          <w:iCs w:val="0"/>
          <w:color w:val="000000" w:themeColor="text1"/>
          <w:highlight w:val="yellow"/>
        </w:rPr>
        <w:t xml:space="preserve"> </w:t>
      </w:r>
      <w:r w:rsidRPr="00590ABB">
        <w:rPr>
          <w:rStyle w:val="Emphasis"/>
          <w:i w:val="0"/>
          <w:iCs w:val="0"/>
          <w:color w:val="auto"/>
          <w:highlight w:val="yellow"/>
        </w:rPr>
        <w:t xml:space="preserve">Highlight the highest plateau to indicate 40 </w:t>
      </w:r>
      <w:r w:rsidR="008109C5">
        <w:rPr>
          <w:rStyle w:val="Emphasis"/>
          <w:i w:val="0"/>
          <w:iCs w:val="0"/>
          <w:color w:val="auto"/>
          <w:highlight w:val="yellow"/>
        </w:rPr>
        <w:t>mmHg</w:t>
      </w:r>
      <w:r w:rsidRPr="00590ABB">
        <w:rPr>
          <w:rStyle w:val="Emphasis"/>
          <w:i w:val="0"/>
          <w:iCs w:val="0"/>
          <w:color w:val="auto"/>
          <w:highlight w:val="yellow"/>
        </w:rPr>
        <w:t>.</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Click the </w:t>
      </w:r>
      <w:r w:rsidR="00B204BA" w:rsidRPr="009937AF">
        <w:rPr>
          <w:rStyle w:val="Emphasis"/>
          <w:b/>
          <w:bCs/>
          <w:i w:val="0"/>
          <w:iCs w:val="0"/>
          <w:color w:val="auto"/>
          <w:highlight w:val="yellow"/>
        </w:rPr>
        <w:t>Arrow</w:t>
      </w:r>
      <w:r w:rsidR="00B204BA" w:rsidRPr="00590ABB">
        <w:rPr>
          <w:rStyle w:val="Emphasis"/>
          <w:i w:val="0"/>
          <w:iCs w:val="0"/>
          <w:color w:val="auto"/>
          <w:highlight w:val="yellow"/>
        </w:rPr>
        <w:t xml:space="preserve"> </w:t>
      </w:r>
      <w:r w:rsidRPr="00590ABB">
        <w:rPr>
          <w:rStyle w:val="Emphasis"/>
          <w:i w:val="0"/>
          <w:iCs w:val="0"/>
          <w:color w:val="auto"/>
          <w:highlight w:val="yellow"/>
        </w:rPr>
        <w:t>for point 1 and enter 40.</w:t>
      </w:r>
    </w:p>
    <w:p w14:paraId="1AC0BEBB"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0A8317C8" w14:textId="4492BE43"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i w:val="0"/>
          <w:iCs w:val="0"/>
          <w:color w:val="auto"/>
          <w:highlight w:val="yellow"/>
        </w:rPr>
        <w:t xml:space="preserve">Highlight the lowest plateau to indicate 0 </w:t>
      </w:r>
      <w:r w:rsidR="008109C5">
        <w:rPr>
          <w:rStyle w:val="Emphasis"/>
          <w:i w:val="0"/>
          <w:iCs w:val="0"/>
          <w:color w:val="auto"/>
          <w:highlight w:val="yellow"/>
        </w:rPr>
        <w:t>mmHg</w:t>
      </w:r>
      <w:r w:rsidRPr="00590ABB">
        <w:rPr>
          <w:rStyle w:val="Emphasis"/>
          <w:i w:val="0"/>
          <w:iCs w:val="0"/>
          <w:color w:val="auto"/>
          <w:highlight w:val="yellow"/>
        </w:rPr>
        <w:t>.</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Click the </w:t>
      </w:r>
      <w:r w:rsidR="00B204BA" w:rsidRPr="00036A06">
        <w:rPr>
          <w:rStyle w:val="Emphasis"/>
          <w:b/>
          <w:bCs/>
          <w:i w:val="0"/>
          <w:iCs w:val="0"/>
          <w:color w:val="auto"/>
          <w:highlight w:val="yellow"/>
        </w:rPr>
        <w:t>Arrow</w:t>
      </w:r>
      <w:r w:rsidR="00B204BA" w:rsidRPr="00590ABB">
        <w:rPr>
          <w:rStyle w:val="Emphasis"/>
          <w:i w:val="0"/>
          <w:iCs w:val="0"/>
          <w:color w:val="auto"/>
          <w:highlight w:val="yellow"/>
        </w:rPr>
        <w:t xml:space="preserve"> </w:t>
      </w:r>
      <w:r w:rsidRPr="00590ABB">
        <w:rPr>
          <w:rStyle w:val="Emphasis"/>
          <w:i w:val="0"/>
          <w:iCs w:val="0"/>
          <w:color w:val="auto"/>
          <w:highlight w:val="yellow"/>
        </w:rPr>
        <w:t>for point 2 and enter 0.</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Select </w:t>
      </w:r>
      <w:r w:rsidR="008109C5">
        <w:rPr>
          <w:rStyle w:val="Emphasis"/>
          <w:i w:val="0"/>
          <w:iCs w:val="0"/>
          <w:color w:val="auto"/>
          <w:highlight w:val="yellow"/>
        </w:rPr>
        <w:t>mmHg</w:t>
      </w:r>
      <w:r w:rsidRPr="00590ABB">
        <w:rPr>
          <w:rStyle w:val="Emphasis"/>
          <w:i w:val="0"/>
          <w:iCs w:val="0"/>
          <w:color w:val="auto"/>
          <w:highlight w:val="yellow"/>
        </w:rPr>
        <w:t xml:space="preserve"> for the units.</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Select </w:t>
      </w:r>
      <w:r w:rsidRPr="00590ABB">
        <w:rPr>
          <w:rStyle w:val="Emphasis"/>
          <w:b/>
          <w:bCs/>
          <w:i w:val="0"/>
          <w:iCs w:val="0"/>
          <w:color w:val="auto"/>
          <w:highlight w:val="yellow"/>
        </w:rPr>
        <w:t>OK</w:t>
      </w:r>
      <w:r w:rsidRPr="00590ABB">
        <w:rPr>
          <w:rStyle w:val="Emphasis"/>
          <w:i w:val="0"/>
          <w:iCs w:val="0"/>
          <w:color w:val="auto"/>
          <w:highlight w:val="yellow"/>
        </w:rPr>
        <w:t>.</w:t>
      </w:r>
    </w:p>
    <w:p w14:paraId="27CF9C75"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00759B5D" w14:textId="01658C30"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i w:val="0"/>
          <w:iCs w:val="0"/>
          <w:color w:val="auto"/>
          <w:highlight w:val="yellow"/>
        </w:rPr>
        <w:t xml:space="preserve">Select </w:t>
      </w:r>
      <w:r w:rsidRPr="00590ABB">
        <w:rPr>
          <w:rStyle w:val="Emphasis"/>
          <w:b/>
          <w:bCs/>
          <w:i w:val="0"/>
          <w:iCs w:val="0"/>
          <w:color w:val="auto"/>
          <w:highlight w:val="yellow"/>
        </w:rPr>
        <w:t>OK</w:t>
      </w:r>
      <w:r w:rsidRPr="00590ABB">
        <w:rPr>
          <w:rStyle w:val="Emphasis"/>
          <w:i w:val="0"/>
          <w:iCs w:val="0"/>
          <w:color w:val="auto"/>
          <w:highlight w:val="yellow"/>
        </w:rPr>
        <w:t xml:space="preserve"> (Bridge Amp page)</w:t>
      </w:r>
      <w:r w:rsidR="00B204BA">
        <w:rPr>
          <w:rStyle w:val="Emphasis"/>
          <w:i w:val="0"/>
          <w:iCs w:val="0"/>
          <w:color w:val="auto"/>
          <w:highlight w:val="yellow"/>
        </w:rPr>
        <w:t>.</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Repeat steps </w:t>
      </w:r>
      <w:del w:id="71" w:author="Author">
        <w:r w:rsidRPr="00590ABB" w:rsidDel="008F2FFB">
          <w:rPr>
            <w:rStyle w:val="Emphasis"/>
            <w:i w:val="0"/>
            <w:iCs w:val="0"/>
            <w:color w:val="auto"/>
            <w:highlight w:val="yellow"/>
          </w:rPr>
          <w:delText>5.</w:delText>
        </w:r>
      </w:del>
      <w:r w:rsidR="00BD7B74" w:rsidRPr="00590ABB">
        <w:rPr>
          <w:rStyle w:val="Emphasis"/>
          <w:i w:val="0"/>
          <w:iCs w:val="0"/>
          <w:color w:val="auto"/>
          <w:highlight w:val="yellow"/>
        </w:rPr>
        <w:t>9</w:t>
      </w:r>
      <w:r w:rsidRPr="00590ABB">
        <w:rPr>
          <w:rStyle w:val="Emphasis"/>
          <w:i w:val="0"/>
          <w:iCs w:val="0"/>
          <w:color w:val="auto"/>
          <w:highlight w:val="yellow"/>
        </w:rPr>
        <w:t>.1</w:t>
      </w:r>
      <w:r w:rsidR="00B204BA" w:rsidRPr="009937AF">
        <w:rPr>
          <w:rStyle w:val="Emphasis"/>
          <w:i w:val="0"/>
          <w:iCs w:val="0"/>
          <w:color w:val="auto"/>
          <w:highlight w:val="yellow"/>
        </w:rPr>
        <w:t>–</w:t>
      </w:r>
      <w:del w:id="72" w:author="Author">
        <w:r w:rsidRPr="00590ABB" w:rsidDel="008F2FFB">
          <w:rPr>
            <w:rStyle w:val="Emphasis"/>
            <w:i w:val="0"/>
            <w:iCs w:val="0"/>
            <w:color w:val="auto"/>
            <w:highlight w:val="yellow"/>
          </w:rPr>
          <w:delText>5.</w:delText>
        </w:r>
      </w:del>
      <w:r w:rsidR="00590ABB">
        <w:rPr>
          <w:rStyle w:val="Emphasis"/>
          <w:i w:val="0"/>
          <w:iCs w:val="0"/>
          <w:color w:val="auto"/>
          <w:highlight w:val="yellow"/>
        </w:rPr>
        <w:t>9</w:t>
      </w:r>
      <w:r w:rsidRPr="00590ABB">
        <w:rPr>
          <w:rStyle w:val="Emphasis"/>
          <w:i w:val="0"/>
          <w:iCs w:val="0"/>
          <w:color w:val="auto"/>
          <w:highlight w:val="yellow"/>
        </w:rPr>
        <w:t>.</w:t>
      </w:r>
      <w:r w:rsidR="00590ABB">
        <w:rPr>
          <w:rStyle w:val="Emphasis"/>
          <w:i w:val="0"/>
          <w:iCs w:val="0"/>
          <w:color w:val="auto"/>
          <w:highlight w:val="yellow"/>
        </w:rPr>
        <w:t>7</w:t>
      </w:r>
      <w:r w:rsidRPr="00590ABB">
        <w:rPr>
          <w:rStyle w:val="Emphasis"/>
          <w:i w:val="0"/>
          <w:iCs w:val="0"/>
          <w:color w:val="auto"/>
          <w:highlight w:val="yellow"/>
        </w:rPr>
        <w:t xml:space="preserve"> for CH2 (IOP) using 100 </w:t>
      </w:r>
      <w:r w:rsidR="00036A06">
        <w:rPr>
          <w:rStyle w:val="Emphasis"/>
          <w:i w:val="0"/>
          <w:iCs w:val="0"/>
          <w:color w:val="auto"/>
          <w:highlight w:val="yellow"/>
        </w:rPr>
        <w:t>mmHg</w:t>
      </w:r>
      <w:r w:rsidRPr="00590ABB">
        <w:rPr>
          <w:rStyle w:val="Emphasis"/>
          <w:i w:val="0"/>
          <w:iCs w:val="0"/>
          <w:color w:val="auto"/>
          <w:highlight w:val="yellow"/>
        </w:rPr>
        <w:t xml:space="preserve"> for the highest plateau and 0 for the lowest plateau.</w:t>
      </w:r>
    </w:p>
    <w:p w14:paraId="2FABAC33" w14:textId="77777777" w:rsidR="00BD7B74" w:rsidRPr="00590ABB" w:rsidRDefault="00BD7B74" w:rsidP="00590ABB">
      <w:pPr>
        <w:pStyle w:val="ListParagraph"/>
        <w:widowControl/>
        <w:autoSpaceDE/>
        <w:autoSpaceDN/>
        <w:adjustRightInd/>
        <w:ind w:left="0"/>
        <w:rPr>
          <w:color w:val="auto"/>
          <w:highlight w:val="yellow"/>
        </w:rPr>
      </w:pPr>
    </w:p>
    <w:p w14:paraId="3AD5FBED" w14:textId="3FF9D9BE" w:rsidR="00415E2C" w:rsidRPr="00036A06" w:rsidRDefault="00415E2C" w:rsidP="00036A06">
      <w:pPr>
        <w:pStyle w:val="ListParagraph"/>
        <w:widowControl/>
        <w:numPr>
          <w:ilvl w:val="1"/>
          <w:numId w:val="49"/>
        </w:numPr>
        <w:autoSpaceDE/>
        <w:autoSpaceDN/>
        <w:adjustRightInd/>
        <w:ind w:left="0" w:firstLine="0"/>
        <w:rPr>
          <w:bCs/>
          <w:color w:val="auto"/>
          <w:highlight w:val="yellow"/>
        </w:rPr>
      </w:pPr>
      <w:r w:rsidRPr="00036A06">
        <w:rPr>
          <w:bCs/>
          <w:color w:val="auto"/>
          <w:highlight w:val="yellow"/>
        </w:rPr>
        <w:t xml:space="preserve">Connect the TAS/posterior segment unit onto </w:t>
      </w:r>
      <w:r w:rsidR="00B204BA" w:rsidRPr="00036A06">
        <w:rPr>
          <w:bCs/>
          <w:color w:val="auto"/>
          <w:highlight w:val="yellow"/>
        </w:rPr>
        <w:t xml:space="preserve">the </w:t>
      </w:r>
      <w:r w:rsidR="00625B08" w:rsidRPr="00036A06">
        <w:rPr>
          <w:bCs/>
          <w:color w:val="auto"/>
          <w:highlight w:val="yellow"/>
        </w:rPr>
        <w:t xml:space="preserve">data acquisition </w:t>
      </w:r>
      <w:r w:rsidRPr="00036A06">
        <w:rPr>
          <w:bCs/>
          <w:color w:val="auto"/>
          <w:highlight w:val="yellow"/>
        </w:rPr>
        <w:t>system</w:t>
      </w:r>
      <w:r w:rsidR="00B204BA" w:rsidRPr="00036A06">
        <w:rPr>
          <w:bCs/>
          <w:color w:val="auto"/>
          <w:highlight w:val="yellow"/>
        </w:rPr>
        <w:t>.</w:t>
      </w:r>
    </w:p>
    <w:p w14:paraId="7C995B5D" w14:textId="77777777" w:rsidR="00BD7B74" w:rsidRPr="00590ABB" w:rsidRDefault="00BD7B74" w:rsidP="00590ABB">
      <w:pPr>
        <w:pStyle w:val="ListParagraph"/>
        <w:widowControl/>
        <w:autoSpaceDE/>
        <w:autoSpaceDN/>
        <w:adjustRightInd/>
        <w:ind w:left="0"/>
        <w:rPr>
          <w:b/>
          <w:color w:val="auto"/>
          <w:highlight w:val="yellow"/>
        </w:rPr>
      </w:pPr>
    </w:p>
    <w:p w14:paraId="1C23A1D7" w14:textId="23FF3898"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Place the TAS/posterior segment unit into an incubator (37</w:t>
      </w:r>
      <w:r w:rsidR="00B204BA">
        <w:rPr>
          <w:color w:val="auto"/>
          <w:highlight w:val="yellow"/>
        </w:rPr>
        <w:t xml:space="preserve"> </w:t>
      </w:r>
      <w:r w:rsidRPr="00590ABB">
        <w:rPr>
          <w:color w:val="auto"/>
          <w:highlight w:val="yellow"/>
        </w:rPr>
        <w:t>°C, 5% CO</w:t>
      </w:r>
      <w:r w:rsidRPr="00590ABB">
        <w:rPr>
          <w:color w:val="auto"/>
          <w:highlight w:val="yellow"/>
          <w:vertAlign w:val="subscript"/>
        </w:rPr>
        <w:t>2</w:t>
      </w:r>
      <w:r w:rsidRPr="00590ABB">
        <w:rPr>
          <w:color w:val="auto"/>
          <w:highlight w:val="yellow"/>
        </w:rPr>
        <w:t>).</w:t>
      </w:r>
      <w:r w:rsidR="00BD7B74" w:rsidRPr="00590ABB">
        <w:rPr>
          <w:color w:val="auto"/>
          <w:highlight w:val="yellow"/>
        </w:rPr>
        <w:t xml:space="preserve"> </w:t>
      </w:r>
      <w:r w:rsidRPr="00590ABB">
        <w:rPr>
          <w:color w:val="auto"/>
          <w:highlight w:val="yellow"/>
        </w:rPr>
        <w:t xml:space="preserve">Attach the ICP tubing from the </w:t>
      </w:r>
      <w:r w:rsidR="00B204BA" w:rsidRPr="00590ABB">
        <w:rPr>
          <w:color w:val="auto"/>
          <w:highlight w:val="yellow"/>
        </w:rPr>
        <w:t xml:space="preserve">OUT </w:t>
      </w:r>
      <w:r w:rsidRPr="00590ABB">
        <w:rPr>
          <w:color w:val="auto"/>
          <w:highlight w:val="yellow"/>
        </w:rPr>
        <w:t>port to the CH1 (ICP) pressure transducer.</w:t>
      </w:r>
    </w:p>
    <w:p w14:paraId="17F05760" w14:textId="77777777" w:rsidR="00BD7B74" w:rsidRPr="00590ABB" w:rsidRDefault="00BD7B74" w:rsidP="00590ABB">
      <w:pPr>
        <w:pStyle w:val="ListParagraph"/>
        <w:widowControl/>
        <w:autoSpaceDE/>
        <w:autoSpaceDN/>
        <w:adjustRightInd/>
        <w:ind w:left="0"/>
        <w:rPr>
          <w:color w:val="auto"/>
          <w:highlight w:val="yellow"/>
        </w:rPr>
      </w:pPr>
    </w:p>
    <w:p w14:paraId="1E048548" w14:textId="37B010FC"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Attach the IOP tubing from the </w:t>
      </w:r>
      <w:r w:rsidR="00B204BA" w:rsidRPr="00590ABB">
        <w:rPr>
          <w:color w:val="auto"/>
          <w:highlight w:val="yellow"/>
        </w:rPr>
        <w:t xml:space="preserve">OUT </w:t>
      </w:r>
      <w:r w:rsidRPr="00590ABB">
        <w:rPr>
          <w:color w:val="auto"/>
          <w:highlight w:val="yellow"/>
        </w:rPr>
        <w:t>port to the CH2 (IOP) pressure transducer.</w:t>
      </w:r>
    </w:p>
    <w:p w14:paraId="7110CEA9" w14:textId="77777777" w:rsidR="00BD7B74" w:rsidRPr="00590ABB" w:rsidRDefault="00BD7B74" w:rsidP="00590ABB">
      <w:pPr>
        <w:pStyle w:val="ListParagraph"/>
        <w:widowControl/>
        <w:autoSpaceDE/>
        <w:autoSpaceDN/>
        <w:adjustRightInd/>
        <w:ind w:left="0"/>
        <w:rPr>
          <w:color w:val="auto"/>
          <w:highlight w:val="yellow"/>
        </w:rPr>
      </w:pPr>
    </w:p>
    <w:p w14:paraId="2E79DC45" w14:textId="395D7DBD"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Attach the syringe setups (ICP </w:t>
      </w:r>
      <w:r w:rsidR="00B204BA" w:rsidRPr="009937AF">
        <w:rPr>
          <w:color w:val="auto"/>
          <w:highlight w:val="yellow"/>
        </w:rPr>
        <w:t>and</w:t>
      </w:r>
      <w:r w:rsidR="00B204BA" w:rsidRPr="00590ABB">
        <w:rPr>
          <w:color w:val="auto"/>
          <w:highlight w:val="yellow"/>
        </w:rPr>
        <w:t xml:space="preserve"> </w:t>
      </w:r>
      <w:r w:rsidRPr="00590ABB">
        <w:rPr>
          <w:color w:val="auto"/>
          <w:highlight w:val="yellow"/>
        </w:rPr>
        <w:t xml:space="preserve">IOP) with medium from the </w:t>
      </w:r>
      <w:r w:rsidR="00B204BA" w:rsidRPr="00590ABB">
        <w:rPr>
          <w:color w:val="auto"/>
          <w:highlight w:val="yellow"/>
        </w:rPr>
        <w:t xml:space="preserve">IN </w:t>
      </w:r>
      <w:r w:rsidRPr="00590ABB">
        <w:rPr>
          <w:color w:val="auto"/>
          <w:highlight w:val="yellow"/>
        </w:rPr>
        <w:t>ports to the ring</w:t>
      </w:r>
      <w:r w:rsidR="00B204BA">
        <w:rPr>
          <w:color w:val="auto"/>
          <w:highlight w:val="yellow"/>
        </w:rPr>
        <w:t xml:space="preserve"> </w:t>
      </w:r>
      <w:r w:rsidRPr="00590ABB">
        <w:rPr>
          <w:color w:val="auto"/>
          <w:highlight w:val="yellow"/>
        </w:rPr>
        <w:t>stand.</w:t>
      </w:r>
    </w:p>
    <w:p w14:paraId="69ADD2A0" w14:textId="77777777" w:rsidR="00BD7B74" w:rsidRPr="00590ABB" w:rsidRDefault="00BD7B74" w:rsidP="00590ABB">
      <w:pPr>
        <w:pStyle w:val="ListParagraph"/>
        <w:widowControl/>
        <w:autoSpaceDE/>
        <w:autoSpaceDN/>
        <w:adjustRightInd/>
        <w:ind w:left="0"/>
        <w:rPr>
          <w:color w:val="auto"/>
          <w:highlight w:val="yellow"/>
        </w:rPr>
      </w:pPr>
    </w:p>
    <w:p w14:paraId="7BF2AC2B" w14:textId="52AD7F18"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On the </w:t>
      </w:r>
      <w:r w:rsidRPr="00590ABB">
        <w:rPr>
          <w:b/>
          <w:bCs/>
          <w:color w:val="auto"/>
          <w:highlight w:val="yellow"/>
        </w:rPr>
        <w:t>Chart</w:t>
      </w:r>
      <w:r w:rsidRPr="00590ABB">
        <w:rPr>
          <w:color w:val="auto"/>
          <w:highlight w:val="yellow"/>
        </w:rPr>
        <w:t xml:space="preserve"> </w:t>
      </w:r>
      <w:r w:rsidRPr="00590ABB">
        <w:rPr>
          <w:b/>
          <w:bCs/>
          <w:color w:val="auto"/>
          <w:highlight w:val="yellow"/>
        </w:rPr>
        <w:t>view</w:t>
      </w:r>
      <w:r w:rsidRPr="00590ABB">
        <w:rPr>
          <w:color w:val="auto"/>
          <w:highlight w:val="yellow"/>
        </w:rPr>
        <w:t xml:space="preserve"> page select </w:t>
      </w:r>
      <w:r w:rsidR="00B204BA" w:rsidRPr="00590ABB">
        <w:rPr>
          <w:b/>
          <w:bCs/>
          <w:color w:val="auto"/>
          <w:highlight w:val="yellow"/>
        </w:rPr>
        <w:t>Start Sampling</w:t>
      </w:r>
      <w:r w:rsidRPr="00590ABB">
        <w:rPr>
          <w:color w:val="auto"/>
          <w:highlight w:val="yellow"/>
        </w:rPr>
        <w:t>.</w:t>
      </w:r>
      <w:r w:rsidR="00BD7B74" w:rsidRPr="00590ABB">
        <w:rPr>
          <w:color w:val="auto"/>
          <w:highlight w:val="yellow"/>
        </w:rPr>
        <w:t xml:space="preserve"> </w:t>
      </w:r>
      <w:r w:rsidRPr="00590ABB">
        <w:rPr>
          <w:color w:val="auto"/>
          <w:highlight w:val="yellow"/>
        </w:rPr>
        <w:t xml:space="preserve">Set the sampling speed by left clicking the arrow next to </w:t>
      </w:r>
      <w:r w:rsidR="0086434A">
        <w:rPr>
          <w:color w:val="auto"/>
          <w:highlight w:val="yellow"/>
        </w:rPr>
        <w:t xml:space="preserve">the </w:t>
      </w:r>
      <w:r w:rsidRPr="00590ABB">
        <w:rPr>
          <w:color w:val="auto"/>
          <w:highlight w:val="yellow"/>
        </w:rPr>
        <w:t xml:space="preserve">sampling time and select </w:t>
      </w:r>
      <w:r w:rsidR="00B204BA" w:rsidRPr="00590ABB">
        <w:rPr>
          <w:b/>
          <w:bCs/>
          <w:color w:val="auto"/>
          <w:highlight w:val="yellow"/>
        </w:rPr>
        <w:t>Slow</w:t>
      </w:r>
      <w:r w:rsidR="00B204BA" w:rsidRPr="00590ABB">
        <w:rPr>
          <w:color w:val="auto"/>
          <w:highlight w:val="yellow"/>
        </w:rPr>
        <w:t xml:space="preserve"> </w:t>
      </w:r>
      <w:r w:rsidRPr="00590ABB">
        <w:rPr>
          <w:color w:val="auto"/>
          <w:highlight w:val="yellow"/>
        </w:rPr>
        <w:t xml:space="preserve">and </w:t>
      </w:r>
      <w:r w:rsidRPr="00590ABB">
        <w:rPr>
          <w:b/>
          <w:bCs/>
          <w:color w:val="auto"/>
          <w:highlight w:val="yellow"/>
        </w:rPr>
        <w:t xml:space="preserve">1 </w:t>
      </w:r>
      <w:r w:rsidR="004C6B30">
        <w:rPr>
          <w:b/>
          <w:bCs/>
          <w:color w:val="auto"/>
          <w:highlight w:val="yellow"/>
        </w:rPr>
        <w:t>min</w:t>
      </w:r>
      <w:r w:rsidRPr="00590ABB">
        <w:rPr>
          <w:color w:val="auto"/>
          <w:highlight w:val="yellow"/>
        </w:rPr>
        <w:t>.</w:t>
      </w:r>
    </w:p>
    <w:p w14:paraId="2D816AE9" w14:textId="77777777" w:rsidR="00BD7B74" w:rsidRPr="00590ABB" w:rsidRDefault="00BD7B74" w:rsidP="00590ABB">
      <w:pPr>
        <w:pStyle w:val="ListParagraph"/>
        <w:widowControl/>
        <w:autoSpaceDE/>
        <w:autoSpaceDN/>
        <w:adjustRightInd/>
        <w:ind w:left="0"/>
        <w:rPr>
          <w:color w:val="auto"/>
          <w:highlight w:val="yellow"/>
        </w:rPr>
      </w:pPr>
    </w:p>
    <w:p w14:paraId="27C3D9AB" w14:textId="64F1A7D7"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Adjust the syringes on the ring</w:t>
      </w:r>
      <w:r w:rsidR="00B204BA">
        <w:rPr>
          <w:color w:val="auto"/>
          <w:highlight w:val="yellow"/>
        </w:rPr>
        <w:t xml:space="preserve"> </w:t>
      </w:r>
      <w:r w:rsidRPr="00590ABB">
        <w:rPr>
          <w:color w:val="auto"/>
          <w:highlight w:val="yellow"/>
        </w:rPr>
        <w:t xml:space="preserve">stand up or down to regulate ICP and IOP pressures to protocol requirements. </w:t>
      </w:r>
    </w:p>
    <w:p w14:paraId="0CBC3D8E" w14:textId="77777777" w:rsidR="00BD7B74" w:rsidRPr="00590ABB" w:rsidRDefault="00BD7B74" w:rsidP="00590ABB">
      <w:pPr>
        <w:pStyle w:val="ListParagraph"/>
        <w:widowControl/>
        <w:autoSpaceDE/>
        <w:autoSpaceDN/>
        <w:adjustRightInd/>
        <w:ind w:left="0"/>
        <w:rPr>
          <w:color w:val="auto"/>
          <w:highlight w:val="yellow"/>
        </w:rPr>
      </w:pPr>
    </w:p>
    <w:p w14:paraId="1F824C44" w14:textId="6EBB7A78" w:rsidR="00415E2C" w:rsidRPr="00590ABB" w:rsidRDefault="00940ED9" w:rsidP="00036A06">
      <w:pPr>
        <w:pStyle w:val="ListParagraph"/>
        <w:widowControl/>
        <w:numPr>
          <w:ilvl w:val="2"/>
          <w:numId w:val="49"/>
        </w:numPr>
        <w:autoSpaceDE/>
        <w:autoSpaceDN/>
        <w:adjustRightInd/>
        <w:ind w:left="0" w:firstLine="0"/>
        <w:rPr>
          <w:color w:val="auto"/>
          <w:highlight w:val="yellow"/>
        </w:rPr>
      </w:pPr>
      <w:r w:rsidRPr="00590ABB">
        <w:rPr>
          <w:bCs/>
          <w:iCs/>
          <w:color w:val="auto"/>
          <w:highlight w:val="yellow"/>
        </w:rPr>
        <w:t xml:space="preserve">Perform systemic </w:t>
      </w:r>
      <w:r w:rsidR="00767C4A" w:rsidRPr="00590ABB">
        <w:rPr>
          <w:bCs/>
          <w:iCs/>
          <w:color w:val="auto"/>
          <w:highlight w:val="yellow"/>
        </w:rPr>
        <w:t xml:space="preserve">replenishment of medium in </w:t>
      </w:r>
      <w:r w:rsidRPr="00590ABB">
        <w:rPr>
          <w:bCs/>
          <w:iCs/>
          <w:color w:val="auto"/>
          <w:highlight w:val="yellow"/>
        </w:rPr>
        <w:t xml:space="preserve">the </w:t>
      </w:r>
      <w:r w:rsidR="00767C4A" w:rsidRPr="00590ABB">
        <w:rPr>
          <w:bCs/>
          <w:iCs/>
          <w:color w:val="auto"/>
          <w:highlight w:val="yellow"/>
        </w:rPr>
        <w:t>system every 48</w:t>
      </w:r>
      <w:r w:rsidR="0086434A" w:rsidRPr="007473CE">
        <w:rPr>
          <w:bCs/>
          <w:iCs/>
          <w:color w:val="auto"/>
          <w:highlight w:val="yellow"/>
        </w:rPr>
        <w:t>–</w:t>
      </w:r>
      <w:r w:rsidR="00767C4A" w:rsidRPr="00590ABB">
        <w:rPr>
          <w:bCs/>
          <w:iCs/>
          <w:color w:val="auto"/>
          <w:highlight w:val="yellow"/>
        </w:rPr>
        <w:t xml:space="preserve">72 </w:t>
      </w:r>
      <w:r w:rsidR="0034521B">
        <w:rPr>
          <w:bCs/>
          <w:iCs/>
          <w:color w:val="auto"/>
          <w:highlight w:val="yellow"/>
        </w:rPr>
        <w:t>h</w:t>
      </w:r>
      <w:r w:rsidR="00767C4A" w:rsidRPr="00590ABB">
        <w:rPr>
          <w:bCs/>
          <w:iCs/>
          <w:color w:val="auto"/>
          <w:highlight w:val="yellow"/>
        </w:rPr>
        <w:t xml:space="preserve"> through the push and pull method.</w:t>
      </w:r>
    </w:p>
    <w:p w14:paraId="6338EEC0" w14:textId="77777777" w:rsidR="00AE60B7" w:rsidRPr="00590ABB" w:rsidRDefault="00AE60B7" w:rsidP="00590ABB">
      <w:pPr>
        <w:pStyle w:val="ListParagraph"/>
        <w:widowControl/>
        <w:autoSpaceDE/>
        <w:autoSpaceDN/>
        <w:adjustRightInd/>
        <w:ind w:left="0"/>
        <w:rPr>
          <w:color w:val="auto"/>
        </w:rPr>
      </w:pPr>
    </w:p>
    <w:p w14:paraId="64B489B1" w14:textId="5A91CE8C" w:rsidR="00415E2C" w:rsidRPr="00590ABB" w:rsidRDefault="00415E2C" w:rsidP="00036A06">
      <w:pPr>
        <w:pStyle w:val="ListParagraph"/>
        <w:widowControl/>
        <w:numPr>
          <w:ilvl w:val="0"/>
          <w:numId w:val="49"/>
        </w:numPr>
        <w:autoSpaceDE/>
        <w:autoSpaceDN/>
        <w:adjustRightInd/>
        <w:ind w:left="0" w:firstLine="0"/>
        <w:rPr>
          <w:b/>
          <w:color w:val="auto"/>
        </w:rPr>
      </w:pPr>
      <w:r w:rsidRPr="00590ABB">
        <w:rPr>
          <w:b/>
          <w:color w:val="auto"/>
        </w:rPr>
        <w:t xml:space="preserve">Data </w:t>
      </w:r>
      <w:r w:rsidR="00B204BA" w:rsidRPr="00590ABB">
        <w:rPr>
          <w:b/>
          <w:color w:val="auto"/>
        </w:rPr>
        <w:t>retrieval and analysis</w:t>
      </w:r>
    </w:p>
    <w:p w14:paraId="3C899CBA" w14:textId="77777777" w:rsidR="00BD7B74" w:rsidRPr="00590ABB" w:rsidRDefault="00BD7B74" w:rsidP="00590ABB">
      <w:pPr>
        <w:pStyle w:val="ListParagraph"/>
        <w:widowControl/>
        <w:autoSpaceDE/>
        <w:autoSpaceDN/>
        <w:adjustRightInd/>
        <w:ind w:left="0"/>
        <w:rPr>
          <w:b/>
          <w:color w:val="auto"/>
        </w:rPr>
      </w:pPr>
    </w:p>
    <w:p w14:paraId="7D1345F4" w14:textId="0E40A2DE"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 Open the data file in the </w:t>
      </w:r>
      <w:r w:rsidR="00625B08" w:rsidRPr="00590ABB">
        <w:rPr>
          <w:color w:val="auto"/>
        </w:rPr>
        <w:t xml:space="preserve">data acquisition </w:t>
      </w:r>
      <w:r w:rsidRPr="00590ABB">
        <w:rPr>
          <w:color w:val="auto"/>
        </w:rPr>
        <w:t>software.</w:t>
      </w:r>
    </w:p>
    <w:p w14:paraId="60B4CD41" w14:textId="77777777" w:rsidR="00BD7B74" w:rsidRPr="00590ABB" w:rsidRDefault="00BD7B74" w:rsidP="00590ABB">
      <w:pPr>
        <w:pStyle w:val="ListParagraph"/>
        <w:widowControl/>
        <w:autoSpaceDE/>
        <w:autoSpaceDN/>
        <w:adjustRightInd/>
        <w:ind w:left="0"/>
        <w:rPr>
          <w:color w:val="auto"/>
        </w:rPr>
      </w:pPr>
    </w:p>
    <w:p w14:paraId="676FAF1A" w14:textId="106F2ACC"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In the </w:t>
      </w:r>
      <w:r w:rsidRPr="00590ABB">
        <w:rPr>
          <w:b/>
          <w:bCs/>
          <w:color w:val="auto"/>
        </w:rPr>
        <w:t>Data</w:t>
      </w:r>
      <w:r w:rsidRPr="00590ABB">
        <w:rPr>
          <w:color w:val="auto"/>
        </w:rPr>
        <w:t xml:space="preserve"> </w:t>
      </w:r>
      <w:r w:rsidRPr="00590ABB">
        <w:rPr>
          <w:b/>
          <w:bCs/>
          <w:color w:val="auto"/>
        </w:rPr>
        <w:t>Pad</w:t>
      </w:r>
      <w:r w:rsidRPr="00590ABB">
        <w:rPr>
          <w:color w:val="auto"/>
        </w:rPr>
        <w:t xml:space="preserve"> section</w:t>
      </w:r>
      <w:r w:rsidR="00B204BA">
        <w:rPr>
          <w:color w:val="auto"/>
        </w:rPr>
        <w:t>,</w:t>
      </w:r>
      <w:r w:rsidRPr="00590ABB">
        <w:rPr>
          <w:color w:val="auto"/>
        </w:rPr>
        <w:t xml:space="preserve"> click on the </w:t>
      </w:r>
      <w:r w:rsidRPr="00590ABB">
        <w:rPr>
          <w:b/>
          <w:bCs/>
          <w:color w:val="auto"/>
        </w:rPr>
        <w:t>Multiple Add to Data Pad</w:t>
      </w:r>
      <w:r w:rsidRPr="00590ABB">
        <w:rPr>
          <w:color w:val="auto"/>
        </w:rPr>
        <w:t xml:space="preserve"> icon. A new window will appear.</w:t>
      </w:r>
    </w:p>
    <w:p w14:paraId="653C7D5B" w14:textId="77777777" w:rsidR="00994900" w:rsidRPr="00590ABB" w:rsidRDefault="00994900" w:rsidP="00590ABB">
      <w:pPr>
        <w:pStyle w:val="ListParagraph"/>
        <w:widowControl/>
        <w:autoSpaceDE/>
        <w:autoSpaceDN/>
        <w:adjustRightInd/>
        <w:ind w:left="0"/>
        <w:rPr>
          <w:color w:val="auto"/>
        </w:rPr>
      </w:pPr>
    </w:p>
    <w:p w14:paraId="429D7640" w14:textId="02CE79E0" w:rsidR="00415E2C" w:rsidRPr="00590ABB" w:rsidRDefault="00415E2C" w:rsidP="00036A06">
      <w:pPr>
        <w:pStyle w:val="ListParagraph"/>
        <w:widowControl/>
        <w:numPr>
          <w:ilvl w:val="2"/>
          <w:numId w:val="49"/>
        </w:numPr>
        <w:autoSpaceDE/>
        <w:autoSpaceDN/>
        <w:adjustRightInd/>
        <w:ind w:left="0" w:firstLine="0"/>
        <w:rPr>
          <w:color w:val="auto"/>
        </w:rPr>
      </w:pPr>
      <w:r w:rsidRPr="00590ABB">
        <w:rPr>
          <w:color w:val="auto"/>
        </w:rPr>
        <w:t xml:space="preserve">In the </w:t>
      </w:r>
      <w:r w:rsidRPr="00590ABB">
        <w:rPr>
          <w:b/>
          <w:bCs/>
          <w:color w:val="auto"/>
        </w:rPr>
        <w:t>Find Using</w:t>
      </w:r>
      <w:r w:rsidRPr="00590ABB">
        <w:rPr>
          <w:color w:val="auto"/>
        </w:rPr>
        <w:t xml:space="preserve"> section select </w:t>
      </w:r>
      <w:r w:rsidRPr="00590ABB">
        <w:rPr>
          <w:b/>
          <w:bCs/>
          <w:color w:val="auto"/>
        </w:rPr>
        <w:t>Time</w:t>
      </w:r>
      <w:r w:rsidRPr="00590ABB">
        <w:rPr>
          <w:color w:val="auto"/>
        </w:rPr>
        <w:t xml:space="preserve"> from the </w:t>
      </w:r>
      <w:r w:rsidR="00D12C57" w:rsidRPr="00590ABB">
        <w:rPr>
          <w:color w:val="auto"/>
        </w:rPr>
        <w:t>drop-down</w:t>
      </w:r>
      <w:r w:rsidRPr="00590ABB">
        <w:rPr>
          <w:color w:val="auto"/>
        </w:rPr>
        <w:t xml:space="preserve"> menu.</w:t>
      </w:r>
    </w:p>
    <w:p w14:paraId="67450D33" w14:textId="77777777" w:rsidR="00994900" w:rsidRPr="00590ABB" w:rsidRDefault="00994900" w:rsidP="00590ABB">
      <w:pPr>
        <w:pStyle w:val="ListParagraph"/>
        <w:widowControl/>
        <w:autoSpaceDE/>
        <w:autoSpaceDN/>
        <w:adjustRightInd/>
        <w:ind w:left="0"/>
        <w:rPr>
          <w:color w:val="auto"/>
        </w:rPr>
      </w:pPr>
    </w:p>
    <w:p w14:paraId="2DCE4E1E" w14:textId="43994C4D" w:rsidR="00415E2C" w:rsidRPr="00590ABB" w:rsidRDefault="00415E2C" w:rsidP="00036A06">
      <w:pPr>
        <w:pStyle w:val="ListParagraph"/>
        <w:widowControl/>
        <w:numPr>
          <w:ilvl w:val="2"/>
          <w:numId w:val="49"/>
        </w:numPr>
        <w:autoSpaceDE/>
        <w:autoSpaceDN/>
        <w:adjustRightInd/>
        <w:ind w:left="0" w:firstLine="0"/>
        <w:rPr>
          <w:color w:val="auto"/>
        </w:rPr>
      </w:pPr>
      <w:r w:rsidRPr="00590ABB">
        <w:rPr>
          <w:color w:val="auto"/>
        </w:rPr>
        <w:t xml:space="preserve">In the </w:t>
      </w:r>
      <w:r w:rsidRPr="00590ABB">
        <w:rPr>
          <w:b/>
          <w:bCs/>
          <w:color w:val="auto"/>
        </w:rPr>
        <w:t>Select</w:t>
      </w:r>
      <w:r w:rsidRPr="00590ABB">
        <w:rPr>
          <w:color w:val="auto"/>
        </w:rPr>
        <w:t xml:space="preserve"> section select </w:t>
      </w:r>
      <w:r w:rsidRPr="00590ABB">
        <w:rPr>
          <w:b/>
          <w:bCs/>
          <w:color w:val="auto"/>
        </w:rPr>
        <w:t xml:space="preserve">1 </w:t>
      </w:r>
      <w:proofErr w:type="spellStart"/>
      <w:r w:rsidRPr="00590ABB">
        <w:rPr>
          <w:b/>
          <w:bCs/>
          <w:color w:val="auto"/>
        </w:rPr>
        <w:t>hr</w:t>
      </w:r>
      <w:proofErr w:type="spellEnd"/>
      <w:r w:rsidRPr="00590ABB">
        <w:rPr>
          <w:color w:val="auto"/>
        </w:rPr>
        <w:t xml:space="preserve"> every </w:t>
      </w:r>
      <w:r w:rsidRPr="00590ABB">
        <w:rPr>
          <w:b/>
          <w:bCs/>
          <w:color w:val="auto"/>
        </w:rPr>
        <w:t xml:space="preserve">1 </w:t>
      </w:r>
      <w:proofErr w:type="spellStart"/>
      <w:r w:rsidRPr="00590ABB">
        <w:rPr>
          <w:b/>
          <w:bCs/>
          <w:color w:val="auto"/>
        </w:rPr>
        <w:t>hr</w:t>
      </w:r>
      <w:proofErr w:type="spellEnd"/>
      <w:r w:rsidRPr="00590ABB">
        <w:rPr>
          <w:color w:val="auto"/>
        </w:rPr>
        <w:t xml:space="preserve"> from the </w:t>
      </w:r>
      <w:r w:rsidR="00D12C57" w:rsidRPr="00590ABB">
        <w:rPr>
          <w:color w:val="auto"/>
        </w:rPr>
        <w:t>drop-down</w:t>
      </w:r>
      <w:r w:rsidRPr="00590ABB">
        <w:rPr>
          <w:color w:val="auto"/>
        </w:rPr>
        <w:t xml:space="preserve"> menus.</w:t>
      </w:r>
    </w:p>
    <w:p w14:paraId="4E8DDD62" w14:textId="77777777" w:rsidR="00994900" w:rsidRPr="00590ABB" w:rsidRDefault="00994900" w:rsidP="00590ABB">
      <w:pPr>
        <w:pStyle w:val="ListParagraph"/>
        <w:widowControl/>
        <w:autoSpaceDE/>
        <w:autoSpaceDN/>
        <w:adjustRightInd/>
        <w:ind w:left="0"/>
        <w:rPr>
          <w:color w:val="auto"/>
        </w:rPr>
      </w:pPr>
    </w:p>
    <w:p w14:paraId="5E9798B5" w14:textId="444D9957" w:rsidR="00415E2C" w:rsidRPr="00590ABB" w:rsidRDefault="00415E2C" w:rsidP="00036A06">
      <w:pPr>
        <w:pStyle w:val="ListParagraph"/>
        <w:widowControl/>
        <w:numPr>
          <w:ilvl w:val="2"/>
          <w:numId w:val="49"/>
        </w:numPr>
        <w:autoSpaceDE/>
        <w:autoSpaceDN/>
        <w:adjustRightInd/>
        <w:ind w:left="0" w:firstLine="0"/>
        <w:rPr>
          <w:color w:val="auto"/>
        </w:rPr>
      </w:pPr>
      <w:r w:rsidRPr="00590ABB">
        <w:rPr>
          <w:color w:val="auto"/>
        </w:rPr>
        <w:t xml:space="preserve">In the </w:t>
      </w:r>
      <w:r w:rsidRPr="00590ABB">
        <w:rPr>
          <w:b/>
          <w:bCs/>
          <w:color w:val="auto"/>
        </w:rPr>
        <w:t>Step Through</w:t>
      </w:r>
      <w:r w:rsidRPr="00590ABB">
        <w:rPr>
          <w:color w:val="auto"/>
        </w:rPr>
        <w:t xml:space="preserve"> section select </w:t>
      </w:r>
      <w:r w:rsidRPr="00590ABB">
        <w:rPr>
          <w:b/>
          <w:bCs/>
          <w:color w:val="auto"/>
        </w:rPr>
        <w:t>Whole File</w:t>
      </w:r>
      <w:r w:rsidRPr="00590ABB">
        <w:rPr>
          <w:color w:val="auto"/>
        </w:rPr>
        <w:t xml:space="preserve"> then click </w:t>
      </w:r>
      <w:r w:rsidRPr="00590ABB">
        <w:rPr>
          <w:b/>
          <w:bCs/>
          <w:color w:val="auto"/>
        </w:rPr>
        <w:t>Add</w:t>
      </w:r>
      <w:r w:rsidRPr="00590ABB">
        <w:rPr>
          <w:color w:val="auto"/>
        </w:rPr>
        <w:t>.</w:t>
      </w:r>
    </w:p>
    <w:p w14:paraId="70006BDB" w14:textId="77777777" w:rsidR="00994900" w:rsidRPr="00590ABB" w:rsidRDefault="00994900" w:rsidP="00590ABB">
      <w:pPr>
        <w:pStyle w:val="ListParagraph"/>
        <w:widowControl/>
        <w:autoSpaceDE/>
        <w:autoSpaceDN/>
        <w:adjustRightInd/>
        <w:ind w:left="0"/>
        <w:rPr>
          <w:color w:val="auto"/>
        </w:rPr>
      </w:pPr>
    </w:p>
    <w:p w14:paraId="0213AC6B" w14:textId="295650DF"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In the </w:t>
      </w:r>
      <w:r w:rsidRPr="00590ABB">
        <w:rPr>
          <w:b/>
          <w:bCs/>
          <w:color w:val="auto"/>
        </w:rPr>
        <w:t>Data</w:t>
      </w:r>
      <w:r w:rsidRPr="00590ABB">
        <w:rPr>
          <w:color w:val="auto"/>
        </w:rPr>
        <w:t xml:space="preserve"> </w:t>
      </w:r>
      <w:r w:rsidRPr="00590ABB">
        <w:rPr>
          <w:b/>
          <w:bCs/>
          <w:color w:val="auto"/>
        </w:rPr>
        <w:t>Pad</w:t>
      </w:r>
      <w:r w:rsidRPr="00590ABB">
        <w:rPr>
          <w:color w:val="auto"/>
        </w:rPr>
        <w:t xml:space="preserve"> section click on the </w:t>
      </w:r>
      <w:r w:rsidRPr="00590ABB">
        <w:rPr>
          <w:b/>
          <w:bCs/>
          <w:color w:val="auto"/>
        </w:rPr>
        <w:t>Data</w:t>
      </w:r>
      <w:r w:rsidRPr="00590ABB">
        <w:rPr>
          <w:color w:val="auto"/>
        </w:rPr>
        <w:t xml:space="preserve"> </w:t>
      </w:r>
      <w:r w:rsidRPr="00590ABB">
        <w:rPr>
          <w:b/>
          <w:bCs/>
          <w:color w:val="auto"/>
        </w:rPr>
        <w:t>Pad</w:t>
      </w:r>
      <w:r w:rsidRPr="00590ABB">
        <w:rPr>
          <w:color w:val="auto"/>
        </w:rPr>
        <w:t xml:space="preserve"> </w:t>
      </w:r>
      <w:r w:rsidRPr="00590ABB">
        <w:rPr>
          <w:b/>
          <w:bCs/>
          <w:color w:val="auto"/>
        </w:rPr>
        <w:t>View</w:t>
      </w:r>
      <w:r w:rsidRPr="00590ABB">
        <w:rPr>
          <w:color w:val="auto"/>
        </w:rPr>
        <w:t xml:space="preserve"> icon.</w:t>
      </w:r>
      <w:r w:rsidR="00994900" w:rsidRPr="00590ABB">
        <w:rPr>
          <w:color w:val="auto"/>
        </w:rPr>
        <w:t xml:space="preserve"> </w:t>
      </w:r>
      <w:r w:rsidRPr="00590ABB">
        <w:rPr>
          <w:color w:val="auto"/>
        </w:rPr>
        <w:t>Highlight all the data and copy/paste into a spreadsheet.</w:t>
      </w:r>
    </w:p>
    <w:p w14:paraId="319B9328" w14:textId="77777777" w:rsidR="00994900" w:rsidRPr="00590ABB" w:rsidRDefault="00994900" w:rsidP="00590ABB">
      <w:pPr>
        <w:pStyle w:val="ListParagraph"/>
        <w:widowControl/>
        <w:autoSpaceDE/>
        <w:autoSpaceDN/>
        <w:adjustRightInd/>
        <w:ind w:left="0"/>
        <w:rPr>
          <w:color w:val="auto"/>
        </w:rPr>
      </w:pPr>
    </w:p>
    <w:p w14:paraId="47CA31C1" w14:textId="32823390"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lastRenderedPageBreak/>
        <w:t xml:space="preserve">Calculate </w:t>
      </w:r>
      <w:r w:rsidR="00B204BA">
        <w:rPr>
          <w:color w:val="auto"/>
        </w:rPr>
        <w:t xml:space="preserve">the </w:t>
      </w:r>
      <w:r w:rsidRPr="00590ABB">
        <w:rPr>
          <w:color w:val="auto"/>
        </w:rPr>
        <w:t>mean and standard deviation</w:t>
      </w:r>
      <w:r w:rsidR="00B204BA">
        <w:rPr>
          <w:color w:val="auto"/>
        </w:rPr>
        <w:t>s</w:t>
      </w:r>
      <w:r w:rsidRPr="00590ABB">
        <w:rPr>
          <w:color w:val="auto"/>
        </w:rPr>
        <w:t xml:space="preserve"> for IOP, ICP, and TLPG for every 24 </w:t>
      </w:r>
      <w:r w:rsidR="0034521B">
        <w:rPr>
          <w:color w:val="auto"/>
        </w:rPr>
        <w:t>h</w:t>
      </w:r>
      <w:r w:rsidRPr="00590ABB">
        <w:rPr>
          <w:color w:val="auto"/>
        </w:rPr>
        <w:t xml:space="preserve">. Collate </w:t>
      </w:r>
      <w:r w:rsidR="00B204BA">
        <w:rPr>
          <w:color w:val="auto"/>
        </w:rPr>
        <w:t xml:space="preserve">the </w:t>
      </w:r>
      <w:r w:rsidRPr="00590ABB">
        <w:rPr>
          <w:color w:val="auto"/>
        </w:rPr>
        <w:t xml:space="preserve">data using the pivot table option in </w:t>
      </w:r>
      <w:r w:rsidR="00B204BA">
        <w:rPr>
          <w:color w:val="auto"/>
        </w:rPr>
        <w:t xml:space="preserve">a </w:t>
      </w:r>
      <w:r w:rsidR="00BF3389">
        <w:rPr>
          <w:color w:val="auto"/>
        </w:rPr>
        <w:t>spreadsheet program</w:t>
      </w:r>
      <w:r w:rsidR="00B204BA" w:rsidRPr="00590ABB">
        <w:rPr>
          <w:color w:val="auto"/>
        </w:rPr>
        <w:t xml:space="preserve"> </w:t>
      </w:r>
      <w:r w:rsidRPr="00590ABB">
        <w:rPr>
          <w:color w:val="auto"/>
        </w:rPr>
        <w:t xml:space="preserve">and graph. </w:t>
      </w:r>
    </w:p>
    <w:p w14:paraId="2F686397" w14:textId="77777777" w:rsidR="00AE60B7" w:rsidRPr="00590ABB" w:rsidRDefault="00AE60B7" w:rsidP="00590ABB">
      <w:pPr>
        <w:pStyle w:val="ListParagraph"/>
        <w:widowControl/>
        <w:autoSpaceDE/>
        <w:autoSpaceDN/>
        <w:adjustRightInd/>
        <w:ind w:left="0"/>
        <w:rPr>
          <w:color w:val="auto"/>
        </w:rPr>
      </w:pPr>
    </w:p>
    <w:p w14:paraId="32E38B63" w14:textId="6802008F" w:rsidR="00415E2C" w:rsidRPr="00590ABB" w:rsidRDefault="00415E2C" w:rsidP="00036A06">
      <w:pPr>
        <w:pStyle w:val="ListParagraph"/>
        <w:widowControl/>
        <w:numPr>
          <w:ilvl w:val="0"/>
          <w:numId w:val="49"/>
        </w:numPr>
        <w:autoSpaceDE/>
        <w:autoSpaceDN/>
        <w:adjustRightInd/>
        <w:ind w:left="0" w:firstLine="0"/>
        <w:rPr>
          <w:b/>
          <w:color w:val="auto"/>
        </w:rPr>
      </w:pPr>
      <w:r w:rsidRPr="00590ABB">
        <w:rPr>
          <w:b/>
          <w:color w:val="auto"/>
        </w:rPr>
        <w:t xml:space="preserve">Immunohistochemistry and </w:t>
      </w:r>
      <w:r w:rsidR="00BF3389" w:rsidRPr="00590ABB">
        <w:rPr>
          <w:b/>
          <w:color w:val="auto"/>
        </w:rPr>
        <w:t>hematoxylin and eosin staining of posterior segments</w:t>
      </w:r>
    </w:p>
    <w:p w14:paraId="54E3BFAF" w14:textId="77777777" w:rsidR="00994900" w:rsidRPr="00590ABB" w:rsidRDefault="00994900" w:rsidP="00590ABB">
      <w:pPr>
        <w:pStyle w:val="ListParagraph"/>
        <w:widowControl/>
        <w:autoSpaceDE/>
        <w:autoSpaceDN/>
        <w:adjustRightInd/>
        <w:ind w:left="0"/>
        <w:rPr>
          <w:b/>
          <w:color w:val="auto"/>
        </w:rPr>
      </w:pPr>
    </w:p>
    <w:p w14:paraId="5E673060" w14:textId="685F241D" w:rsidR="00415E2C" w:rsidRPr="00590ABB" w:rsidRDefault="00625B08" w:rsidP="00036A06">
      <w:pPr>
        <w:pStyle w:val="ListParagraph"/>
        <w:widowControl/>
        <w:numPr>
          <w:ilvl w:val="1"/>
          <w:numId w:val="49"/>
        </w:numPr>
        <w:autoSpaceDE/>
        <w:autoSpaceDN/>
        <w:adjustRightInd/>
        <w:ind w:left="0" w:firstLine="0"/>
        <w:rPr>
          <w:color w:val="auto"/>
        </w:rPr>
      </w:pPr>
      <w:r w:rsidRPr="00590ABB">
        <w:rPr>
          <w:color w:val="auto"/>
        </w:rPr>
        <w:t>Remove the p</w:t>
      </w:r>
      <w:r w:rsidR="00415E2C" w:rsidRPr="00590ABB">
        <w:rPr>
          <w:color w:val="auto"/>
        </w:rPr>
        <w:t xml:space="preserve">osterior eye segments following various timepoints from the TAS model and fix in formalin </w:t>
      </w:r>
      <w:r w:rsidRPr="00590ABB">
        <w:rPr>
          <w:color w:val="auto"/>
        </w:rPr>
        <w:t xml:space="preserve">prior to </w:t>
      </w:r>
      <w:r w:rsidR="00415E2C" w:rsidRPr="00590ABB">
        <w:rPr>
          <w:color w:val="auto"/>
        </w:rPr>
        <w:t>paraffiniz</w:t>
      </w:r>
      <w:r w:rsidR="00423E1F" w:rsidRPr="00590ABB">
        <w:rPr>
          <w:color w:val="auto"/>
        </w:rPr>
        <w:t>ing</w:t>
      </w:r>
      <w:r w:rsidR="00415E2C" w:rsidRPr="00590ABB">
        <w:rPr>
          <w:color w:val="auto"/>
        </w:rPr>
        <w:t xml:space="preserve">. </w:t>
      </w:r>
    </w:p>
    <w:p w14:paraId="4F557CA0" w14:textId="77777777" w:rsidR="00994900" w:rsidRPr="00590ABB" w:rsidRDefault="00994900" w:rsidP="00590ABB">
      <w:pPr>
        <w:pStyle w:val="ListParagraph"/>
        <w:widowControl/>
        <w:autoSpaceDE/>
        <w:autoSpaceDN/>
        <w:adjustRightInd/>
        <w:ind w:left="0"/>
        <w:rPr>
          <w:color w:val="auto"/>
        </w:rPr>
      </w:pPr>
    </w:p>
    <w:p w14:paraId="37B7C3CB" w14:textId="026057E2" w:rsidR="00415E2C" w:rsidRPr="00590ABB" w:rsidRDefault="00625B08" w:rsidP="00036A06">
      <w:pPr>
        <w:pStyle w:val="ListParagraph"/>
        <w:widowControl/>
        <w:numPr>
          <w:ilvl w:val="1"/>
          <w:numId w:val="49"/>
        </w:numPr>
        <w:autoSpaceDE/>
        <w:autoSpaceDN/>
        <w:adjustRightInd/>
        <w:ind w:left="0" w:firstLine="0"/>
        <w:rPr>
          <w:color w:val="auto"/>
        </w:rPr>
      </w:pPr>
      <w:r w:rsidRPr="00590ABB">
        <w:rPr>
          <w:color w:val="auto"/>
        </w:rPr>
        <w:t>S</w:t>
      </w:r>
      <w:r w:rsidR="00415E2C" w:rsidRPr="00590ABB">
        <w:rPr>
          <w:color w:val="auto"/>
        </w:rPr>
        <w:t xml:space="preserve">ection </w:t>
      </w:r>
      <w:r w:rsidRPr="00590ABB">
        <w:rPr>
          <w:color w:val="auto"/>
        </w:rPr>
        <w:t xml:space="preserve">the eyes </w:t>
      </w:r>
      <w:r w:rsidR="00415E2C" w:rsidRPr="00590ABB">
        <w:rPr>
          <w:color w:val="auto"/>
        </w:rPr>
        <w:t>to produce sagittal tissue planes.</w:t>
      </w:r>
    </w:p>
    <w:p w14:paraId="45182AB4" w14:textId="77777777" w:rsidR="00994900" w:rsidRPr="00590ABB" w:rsidRDefault="00994900" w:rsidP="00590ABB">
      <w:pPr>
        <w:pStyle w:val="ListParagraph"/>
        <w:widowControl/>
        <w:autoSpaceDE/>
        <w:autoSpaceDN/>
        <w:adjustRightInd/>
        <w:ind w:left="0"/>
        <w:rPr>
          <w:color w:val="auto"/>
        </w:rPr>
      </w:pPr>
    </w:p>
    <w:p w14:paraId="1FDF1252" w14:textId="24F955D0" w:rsidR="00415E2C" w:rsidRPr="00590ABB" w:rsidRDefault="00625B08" w:rsidP="00036A06">
      <w:pPr>
        <w:pStyle w:val="ListParagraph"/>
        <w:widowControl/>
        <w:numPr>
          <w:ilvl w:val="1"/>
          <w:numId w:val="49"/>
        </w:numPr>
        <w:autoSpaceDE/>
        <w:autoSpaceDN/>
        <w:adjustRightInd/>
        <w:ind w:left="0" w:firstLine="0"/>
        <w:rPr>
          <w:color w:val="auto"/>
        </w:rPr>
      </w:pPr>
      <w:r w:rsidRPr="00590ABB">
        <w:rPr>
          <w:color w:val="auto"/>
        </w:rPr>
        <w:t xml:space="preserve">Deparaffinize </w:t>
      </w:r>
      <w:r w:rsidR="00BF3389">
        <w:rPr>
          <w:color w:val="auto"/>
        </w:rPr>
        <w:t xml:space="preserve">the </w:t>
      </w:r>
      <w:r w:rsidRPr="00590ABB">
        <w:rPr>
          <w:color w:val="auto"/>
        </w:rPr>
        <w:t>p</w:t>
      </w:r>
      <w:r w:rsidR="00415E2C" w:rsidRPr="00590ABB">
        <w:rPr>
          <w:color w:val="auto"/>
        </w:rPr>
        <w:t>araffin-embedded segments</w:t>
      </w:r>
      <w:r w:rsidR="00BF3389">
        <w:rPr>
          <w:color w:val="auto"/>
        </w:rPr>
        <w:t xml:space="preserve"> with a </w:t>
      </w:r>
      <w:r w:rsidR="00BF3389" w:rsidRPr="00590ABB">
        <w:rPr>
          <w:color w:val="auto"/>
        </w:rPr>
        <w:t>100%</w:t>
      </w:r>
      <w:r w:rsidR="00BF3389">
        <w:rPr>
          <w:color w:val="auto"/>
        </w:rPr>
        <w:t xml:space="preserve"> </w:t>
      </w:r>
      <w:r w:rsidR="00BF3389" w:rsidRPr="00590ABB">
        <w:rPr>
          <w:color w:val="auto"/>
        </w:rPr>
        <w:t>xylene</w:t>
      </w:r>
      <w:r w:rsidR="00BF3389">
        <w:rPr>
          <w:color w:val="auto"/>
        </w:rPr>
        <w:t>,</w:t>
      </w:r>
      <w:r w:rsidR="00BF3389" w:rsidRPr="00590ABB">
        <w:rPr>
          <w:color w:val="auto"/>
        </w:rPr>
        <w:t xml:space="preserve"> 95% ethanol, 50% ethanol</w:t>
      </w:r>
      <w:r w:rsidR="00BF3389">
        <w:rPr>
          <w:color w:val="auto"/>
        </w:rPr>
        <w:t xml:space="preserve"> solution</w:t>
      </w:r>
      <w:r w:rsidR="00415E2C" w:rsidRPr="00590ABB">
        <w:rPr>
          <w:color w:val="auto"/>
        </w:rPr>
        <w:t xml:space="preserve">. </w:t>
      </w:r>
    </w:p>
    <w:p w14:paraId="09EB9DD3" w14:textId="77777777" w:rsidR="00994900" w:rsidRPr="00590ABB" w:rsidRDefault="00994900" w:rsidP="00590ABB">
      <w:pPr>
        <w:pStyle w:val="ListParagraph"/>
        <w:widowControl/>
        <w:autoSpaceDE/>
        <w:autoSpaceDN/>
        <w:adjustRightInd/>
        <w:ind w:left="0"/>
        <w:rPr>
          <w:color w:val="auto"/>
        </w:rPr>
      </w:pPr>
    </w:p>
    <w:p w14:paraId="4BCEA9E2" w14:textId="04CAE3BB" w:rsidR="00415E2C" w:rsidRPr="00590ABB" w:rsidRDefault="00423E1F" w:rsidP="00036A06">
      <w:pPr>
        <w:pStyle w:val="ListParagraph"/>
        <w:widowControl/>
        <w:numPr>
          <w:ilvl w:val="1"/>
          <w:numId w:val="49"/>
        </w:numPr>
        <w:autoSpaceDE/>
        <w:autoSpaceDN/>
        <w:adjustRightInd/>
        <w:ind w:left="0" w:firstLine="0"/>
        <w:rPr>
          <w:color w:val="auto"/>
        </w:rPr>
      </w:pPr>
      <w:r w:rsidRPr="00590ABB">
        <w:rPr>
          <w:color w:val="auto"/>
        </w:rPr>
        <w:t>W</w:t>
      </w:r>
      <w:r w:rsidR="00415E2C" w:rsidRPr="00590ABB">
        <w:rPr>
          <w:color w:val="auto"/>
        </w:rPr>
        <w:t>ash</w:t>
      </w:r>
      <w:r w:rsidR="00625B08" w:rsidRPr="00590ABB">
        <w:rPr>
          <w:color w:val="auto"/>
        </w:rPr>
        <w:t xml:space="preserve"> </w:t>
      </w:r>
      <w:r w:rsidR="00BF3389">
        <w:rPr>
          <w:color w:val="auto"/>
        </w:rPr>
        <w:t xml:space="preserve">the </w:t>
      </w:r>
      <w:r w:rsidR="00625B08" w:rsidRPr="00590ABB">
        <w:rPr>
          <w:color w:val="auto"/>
        </w:rPr>
        <w:t>slides</w:t>
      </w:r>
      <w:r w:rsidR="00415E2C" w:rsidRPr="00590ABB">
        <w:rPr>
          <w:color w:val="auto"/>
        </w:rPr>
        <w:t xml:space="preserve"> with PBS for 10 min and block with </w:t>
      </w:r>
      <w:r w:rsidR="00625B08" w:rsidRPr="00590ABB">
        <w:rPr>
          <w:color w:val="auto"/>
        </w:rPr>
        <w:t>a b</w:t>
      </w:r>
      <w:r w:rsidR="00415E2C" w:rsidRPr="00590ABB">
        <w:rPr>
          <w:color w:val="auto"/>
        </w:rPr>
        <w:t xml:space="preserve">locking </w:t>
      </w:r>
      <w:r w:rsidR="00625B08" w:rsidRPr="00590ABB">
        <w:rPr>
          <w:color w:val="auto"/>
        </w:rPr>
        <w:t>b</w:t>
      </w:r>
      <w:r w:rsidR="00415E2C" w:rsidRPr="00590ABB">
        <w:rPr>
          <w:color w:val="auto"/>
        </w:rPr>
        <w:t xml:space="preserve">uffer at room temperature for 1 </w:t>
      </w:r>
      <w:r w:rsidR="0034521B">
        <w:rPr>
          <w:color w:val="auto"/>
        </w:rPr>
        <w:t>h</w:t>
      </w:r>
      <w:r w:rsidR="00415E2C" w:rsidRPr="00590ABB">
        <w:rPr>
          <w:color w:val="auto"/>
        </w:rPr>
        <w:t xml:space="preserve">. </w:t>
      </w:r>
    </w:p>
    <w:p w14:paraId="15D09FD5" w14:textId="77777777" w:rsidR="00994900" w:rsidRPr="00590ABB" w:rsidRDefault="00994900" w:rsidP="00590ABB">
      <w:pPr>
        <w:pStyle w:val="ListParagraph"/>
        <w:widowControl/>
        <w:autoSpaceDE/>
        <w:autoSpaceDN/>
        <w:adjustRightInd/>
        <w:ind w:left="0"/>
        <w:rPr>
          <w:color w:val="auto"/>
        </w:rPr>
      </w:pPr>
    </w:p>
    <w:p w14:paraId="525811A0" w14:textId="3349CC30" w:rsidR="00415E2C"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L</w:t>
      </w:r>
      <w:r w:rsidR="00415E2C" w:rsidRPr="00590ABB">
        <w:rPr>
          <w:color w:val="auto"/>
        </w:rPr>
        <w:t>abel</w:t>
      </w:r>
      <w:r w:rsidR="00625B08" w:rsidRPr="00590ABB">
        <w:rPr>
          <w:color w:val="auto"/>
        </w:rPr>
        <w:t xml:space="preserve"> sections</w:t>
      </w:r>
      <w:r w:rsidR="00415E2C" w:rsidRPr="00590ABB">
        <w:rPr>
          <w:color w:val="auto"/>
        </w:rPr>
        <w:t xml:space="preserve"> with primary antibodies</w:t>
      </w:r>
      <w:r w:rsidR="00BF3389">
        <w:rPr>
          <w:color w:val="auto"/>
        </w:rPr>
        <w:t xml:space="preserve">: </w:t>
      </w:r>
      <w:r w:rsidR="00415E2C" w:rsidRPr="00590ABB">
        <w:rPr>
          <w:color w:val="auto"/>
        </w:rPr>
        <w:t>anti-</w:t>
      </w:r>
      <w:r w:rsidR="00BF3389" w:rsidRPr="00590ABB">
        <w:rPr>
          <w:color w:val="auto"/>
        </w:rPr>
        <w:t xml:space="preserve">collagen </w:t>
      </w:r>
      <w:r w:rsidR="00415E2C" w:rsidRPr="00590ABB">
        <w:rPr>
          <w:color w:val="auto"/>
        </w:rPr>
        <w:t>IV</w:t>
      </w:r>
      <w:r w:rsidR="00F22E6C" w:rsidRPr="00590ABB">
        <w:rPr>
          <w:color w:val="auto"/>
        </w:rPr>
        <w:t xml:space="preserve"> (</w:t>
      </w:r>
      <w:ins w:id="73" w:author="Author">
        <w:r w:rsidR="008D337E" w:rsidRPr="008D337E">
          <w:rPr>
            <w:color w:val="auto"/>
          </w:rPr>
          <w:t xml:space="preserve">Extracellular Matrix </w:t>
        </w:r>
        <w:r w:rsidR="008D337E">
          <w:rPr>
            <w:color w:val="auto"/>
          </w:rPr>
          <w:t>(</w:t>
        </w:r>
      </w:ins>
      <w:r w:rsidR="00F22E6C" w:rsidRPr="00590ABB">
        <w:rPr>
          <w:color w:val="auto"/>
        </w:rPr>
        <w:t>ECM</w:t>
      </w:r>
      <w:ins w:id="74" w:author="Author">
        <w:r w:rsidR="008D337E">
          <w:rPr>
            <w:color w:val="auto"/>
          </w:rPr>
          <w:t>)</w:t>
        </w:r>
      </w:ins>
      <w:r w:rsidR="00F22E6C" w:rsidRPr="00590ABB">
        <w:rPr>
          <w:color w:val="auto"/>
        </w:rPr>
        <w:t xml:space="preserve"> marker</w:t>
      </w:r>
      <w:r w:rsidR="00415E2C" w:rsidRPr="00590ABB">
        <w:rPr>
          <w:color w:val="auto"/>
        </w:rPr>
        <w:t>, NB120-6586, 1:100</w:t>
      </w:r>
      <w:r w:rsidR="00BF3389">
        <w:rPr>
          <w:color w:val="auto"/>
        </w:rPr>
        <w:t>)</w:t>
      </w:r>
      <w:r w:rsidR="00415E2C" w:rsidRPr="00590ABB">
        <w:rPr>
          <w:color w:val="auto"/>
        </w:rPr>
        <w:t xml:space="preserve"> and anti-</w:t>
      </w:r>
      <w:r w:rsidR="00BF3389" w:rsidRPr="00590ABB">
        <w:rPr>
          <w:color w:val="auto"/>
        </w:rPr>
        <w:t xml:space="preserve">laminin </w:t>
      </w:r>
      <w:r w:rsidR="00F22E6C" w:rsidRPr="00590ABB">
        <w:rPr>
          <w:color w:val="auto"/>
        </w:rPr>
        <w:t>(ECM marker</w:t>
      </w:r>
      <w:r w:rsidR="00415E2C" w:rsidRPr="00590ABB">
        <w:rPr>
          <w:color w:val="auto"/>
        </w:rPr>
        <w:t xml:space="preserve">, </w:t>
      </w:r>
      <w:r w:rsidR="00F22E6C" w:rsidRPr="00590ABB">
        <w:rPr>
          <w:color w:val="auto"/>
        </w:rPr>
        <w:t>NB300-144</w:t>
      </w:r>
      <w:r w:rsidR="00415E2C" w:rsidRPr="00590ABB">
        <w:rPr>
          <w:color w:val="auto"/>
        </w:rPr>
        <w:t>, 1:100</w:t>
      </w:r>
      <w:r w:rsidR="00F22E6C" w:rsidRPr="00590ABB">
        <w:rPr>
          <w:color w:val="auto"/>
        </w:rPr>
        <w:t>, anti-RBPMS (RGC marker), GTX118619, 1:50</w:t>
      </w:r>
      <w:r w:rsidR="00415E2C" w:rsidRPr="00590ABB">
        <w:rPr>
          <w:color w:val="auto"/>
        </w:rPr>
        <w:t xml:space="preserve">). </w:t>
      </w:r>
    </w:p>
    <w:p w14:paraId="380D0BF6" w14:textId="77777777" w:rsidR="00994900" w:rsidRPr="00590ABB" w:rsidRDefault="00994900" w:rsidP="00590ABB">
      <w:pPr>
        <w:pStyle w:val="ListParagraph"/>
        <w:widowControl/>
        <w:autoSpaceDE/>
        <w:autoSpaceDN/>
        <w:adjustRightInd/>
        <w:ind w:left="0"/>
        <w:rPr>
          <w:color w:val="auto"/>
        </w:rPr>
      </w:pPr>
    </w:p>
    <w:p w14:paraId="17A90EC1" w14:textId="6BEE6762" w:rsidR="00415E2C" w:rsidRPr="00590ABB" w:rsidRDefault="00423E1F" w:rsidP="00036A06">
      <w:pPr>
        <w:pStyle w:val="ListParagraph"/>
        <w:widowControl/>
        <w:numPr>
          <w:ilvl w:val="1"/>
          <w:numId w:val="49"/>
        </w:numPr>
        <w:autoSpaceDE/>
        <w:autoSpaceDN/>
        <w:adjustRightInd/>
        <w:ind w:left="0" w:firstLine="0"/>
        <w:rPr>
          <w:color w:val="auto"/>
        </w:rPr>
      </w:pPr>
      <w:r w:rsidRPr="00590ABB">
        <w:rPr>
          <w:color w:val="auto"/>
        </w:rPr>
        <w:t xml:space="preserve">Detect </w:t>
      </w:r>
      <w:r w:rsidR="00BF3389">
        <w:rPr>
          <w:color w:val="auto"/>
        </w:rPr>
        <w:t xml:space="preserve">the </w:t>
      </w:r>
      <w:r w:rsidRPr="00590ABB">
        <w:rPr>
          <w:color w:val="auto"/>
        </w:rPr>
        <w:t>p</w:t>
      </w:r>
      <w:r w:rsidR="00415E2C" w:rsidRPr="00590ABB">
        <w:rPr>
          <w:color w:val="auto"/>
        </w:rPr>
        <w:t xml:space="preserve">rimary antibodies using Alexa Fluor secondary antibodies (Alexa Fluor 488 goat anti-rabbit, A11008, 1:500). </w:t>
      </w:r>
    </w:p>
    <w:p w14:paraId="289D43C6" w14:textId="77777777" w:rsidR="00994900" w:rsidRPr="00590ABB" w:rsidRDefault="00994900" w:rsidP="00590ABB">
      <w:pPr>
        <w:pStyle w:val="ListParagraph"/>
        <w:widowControl/>
        <w:autoSpaceDE/>
        <w:autoSpaceDN/>
        <w:adjustRightInd/>
        <w:ind w:left="0"/>
        <w:rPr>
          <w:color w:val="auto"/>
        </w:rPr>
      </w:pPr>
    </w:p>
    <w:p w14:paraId="4BA7BD9B" w14:textId="68E0499A" w:rsidR="00415E2C"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C</w:t>
      </w:r>
      <w:r w:rsidR="00415E2C" w:rsidRPr="00590ABB">
        <w:rPr>
          <w:color w:val="auto"/>
        </w:rPr>
        <w:t>ounterstain</w:t>
      </w:r>
      <w:r w:rsidRPr="00590ABB">
        <w:rPr>
          <w:color w:val="auto"/>
        </w:rPr>
        <w:t xml:space="preserve"> </w:t>
      </w:r>
      <w:r w:rsidR="00BF3389">
        <w:rPr>
          <w:color w:val="auto"/>
        </w:rPr>
        <w:t xml:space="preserve">the </w:t>
      </w:r>
      <w:r w:rsidRPr="00590ABB">
        <w:rPr>
          <w:color w:val="auto"/>
        </w:rPr>
        <w:t>cell nuclei</w:t>
      </w:r>
      <w:r w:rsidR="00415E2C" w:rsidRPr="00590ABB">
        <w:rPr>
          <w:color w:val="auto"/>
        </w:rPr>
        <w:t xml:space="preserve"> using DAPI</w:t>
      </w:r>
      <w:r w:rsidR="002655FE" w:rsidRPr="00590ABB">
        <w:rPr>
          <w:color w:val="auto"/>
        </w:rPr>
        <w:t xml:space="preserve"> anti-fade solution</w:t>
      </w:r>
      <w:r w:rsidR="00415E2C" w:rsidRPr="00590ABB">
        <w:rPr>
          <w:color w:val="auto"/>
        </w:rPr>
        <w:t xml:space="preserve">. </w:t>
      </w:r>
    </w:p>
    <w:p w14:paraId="0B95602B" w14:textId="77777777" w:rsidR="00994900" w:rsidRPr="00590ABB" w:rsidRDefault="00994900" w:rsidP="00590ABB">
      <w:pPr>
        <w:pStyle w:val="ListParagraph"/>
        <w:widowControl/>
        <w:autoSpaceDE/>
        <w:autoSpaceDN/>
        <w:adjustRightInd/>
        <w:ind w:left="0"/>
        <w:rPr>
          <w:color w:val="auto"/>
        </w:rPr>
      </w:pPr>
    </w:p>
    <w:p w14:paraId="7D21C5B0" w14:textId="25E4AB3F" w:rsidR="00415E2C"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 xml:space="preserve">Capture images of </w:t>
      </w:r>
      <w:r w:rsidR="00BF3389">
        <w:rPr>
          <w:color w:val="auto"/>
        </w:rPr>
        <w:t xml:space="preserve">the </w:t>
      </w:r>
      <w:r w:rsidRPr="00590ABB">
        <w:rPr>
          <w:color w:val="auto"/>
        </w:rPr>
        <w:t>s</w:t>
      </w:r>
      <w:r w:rsidR="00415E2C" w:rsidRPr="00590ABB">
        <w:rPr>
          <w:color w:val="auto"/>
        </w:rPr>
        <w:t xml:space="preserve">tained sections </w:t>
      </w:r>
      <w:r w:rsidR="00F22E6C" w:rsidRPr="00590ABB">
        <w:rPr>
          <w:color w:val="auto"/>
        </w:rPr>
        <w:t xml:space="preserve">and phase images </w:t>
      </w:r>
      <w:r w:rsidR="00BF3389">
        <w:rPr>
          <w:color w:val="auto"/>
        </w:rPr>
        <w:t>with</w:t>
      </w:r>
      <w:r w:rsidR="00BF3389" w:rsidRPr="00590ABB">
        <w:rPr>
          <w:color w:val="auto"/>
        </w:rPr>
        <w:t xml:space="preserve"> </w:t>
      </w:r>
      <w:r w:rsidR="00291E41" w:rsidRPr="00590ABB">
        <w:rPr>
          <w:color w:val="auto"/>
        </w:rPr>
        <w:t>4</w:t>
      </w:r>
      <w:r w:rsidR="00BF3389">
        <w:rPr>
          <w:color w:val="auto"/>
        </w:rPr>
        <w:t>x</w:t>
      </w:r>
      <w:r w:rsidR="00291E41" w:rsidRPr="00590ABB">
        <w:rPr>
          <w:color w:val="auto"/>
        </w:rPr>
        <w:t xml:space="preserve"> and 10</w:t>
      </w:r>
      <w:r w:rsidR="00BF3389">
        <w:rPr>
          <w:color w:val="auto"/>
        </w:rPr>
        <w:t>x</w:t>
      </w:r>
      <w:r w:rsidR="00291E41" w:rsidRPr="00590ABB">
        <w:rPr>
          <w:color w:val="auto"/>
        </w:rPr>
        <w:t xml:space="preserve"> objective lenses</w:t>
      </w:r>
      <w:r w:rsidR="00291E41" w:rsidRPr="00590ABB" w:rsidDel="004E1D7F">
        <w:rPr>
          <w:color w:val="auto"/>
        </w:rPr>
        <w:t xml:space="preserve"> </w:t>
      </w:r>
      <w:r w:rsidR="00415E2C" w:rsidRPr="00590ABB">
        <w:rPr>
          <w:color w:val="auto"/>
        </w:rPr>
        <w:t xml:space="preserve">using </w:t>
      </w:r>
      <w:r w:rsidRPr="00590ABB">
        <w:rPr>
          <w:color w:val="auto"/>
        </w:rPr>
        <w:t xml:space="preserve">a fluorescence </w:t>
      </w:r>
      <w:r w:rsidR="00415E2C" w:rsidRPr="00590ABB">
        <w:rPr>
          <w:color w:val="auto"/>
        </w:rPr>
        <w:t>microscope (</w:t>
      </w:r>
      <w:r w:rsidRPr="00590ABB">
        <w:rPr>
          <w:color w:val="auto"/>
        </w:rPr>
        <w:t xml:space="preserve">see </w:t>
      </w:r>
      <w:r w:rsidR="00BF3389" w:rsidRPr="00036A06">
        <w:rPr>
          <w:b/>
          <w:bCs/>
          <w:color w:val="auto"/>
        </w:rPr>
        <w:t xml:space="preserve">Table </w:t>
      </w:r>
      <w:r w:rsidRPr="00036A06">
        <w:rPr>
          <w:b/>
          <w:bCs/>
          <w:color w:val="auto"/>
        </w:rPr>
        <w:t xml:space="preserve">of </w:t>
      </w:r>
      <w:r w:rsidR="00BF3389" w:rsidRPr="00036A06">
        <w:rPr>
          <w:b/>
          <w:bCs/>
          <w:color w:val="auto"/>
        </w:rPr>
        <w:t>Materials</w:t>
      </w:r>
      <w:r w:rsidR="00415E2C" w:rsidRPr="00590ABB">
        <w:rPr>
          <w:color w:val="auto"/>
        </w:rPr>
        <w:t>).</w:t>
      </w:r>
    </w:p>
    <w:p w14:paraId="12A16C58" w14:textId="77777777" w:rsidR="00994900" w:rsidRPr="00590ABB" w:rsidRDefault="00994900" w:rsidP="00590ABB">
      <w:pPr>
        <w:pStyle w:val="ListParagraph"/>
        <w:widowControl/>
        <w:autoSpaceDE/>
        <w:autoSpaceDN/>
        <w:adjustRightInd/>
        <w:ind w:left="0"/>
        <w:rPr>
          <w:color w:val="auto"/>
        </w:rPr>
      </w:pPr>
    </w:p>
    <w:p w14:paraId="76AC453E" w14:textId="4240BA30"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For the </w:t>
      </w:r>
      <w:r w:rsidR="00BF3389" w:rsidRPr="00590ABB">
        <w:rPr>
          <w:color w:val="auto"/>
        </w:rPr>
        <w:t>hematoxylin and eosin (H&amp;E)</w:t>
      </w:r>
      <w:r w:rsidR="00BF3389">
        <w:rPr>
          <w:color w:val="auto"/>
        </w:rPr>
        <w:t xml:space="preserve"> </w:t>
      </w:r>
      <w:r w:rsidR="00BF3389" w:rsidRPr="00590ABB">
        <w:rPr>
          <w:color w:val="auto"/>
        </w:rPr>
        <w:t>stain</w:t>
      </w:r>
      <w:r w:rsidR="00BF3389">
        <w:rPr>
          <w:color w:val="auto"/>
        </w:rPr>
        <w:t>ing</w:t>
      </w:r>
      <w:r w:rsidRPr="00590ABB">
        <w:rPr>
          <w:color w:val="auto"/>
        </w:rPr>
        <w:t>, process</w:t>
      </w:r>
      <w:r w:rsidR="004E1D7F" w:rsidRPr="00590ABB">
        <w:rPr>
          <w:color w:val="auto"/>
        </w:rPr>
        <w:t xml:space="preserve"> the sections</w:t>
      </w:r>
      <w:r w:rsidRPr="00590ABB">
        <w:rPr>
          <w:color w:val="auto"/>
        </w:rPr>
        <w:t xml:space="preserve"> in an automated </w:t>
      </w:r>
      <w:r w:rsidR="00423E1F" w:rsidRPr="00590ABB">
        <w:rPr>
          <w:color w:val="auto"/>
        </w:rPr>
        <w:t xml:space="preserve">staining </w:t>
      </w:r>
      <w:r w:rsidRPr="00590ABB">
        <w:rPr>
          <w:color w:val="auto"/>
        </w:rPr>
        <w:t>system (</w:t>
      </w:r>
      <w:r w:rsidR="00423E1F" w:rsidRPr="00590ABB">
        <w:rPr>
          <w:color w:val="auto"/>
        </w:rPr>
        <w:t xml:space="preserve">see </w:t>
      </w:r>
      <w:r w:rsidR="00BF3389" w:rsidRPr="00BF3389">
        <w:rPr>
          <w:b/>
          <w:color w:val="auto"/>
        </w:rPr>
        <w:t>Table of Materials</w:t>
      </w:r>
      <w:r w:rsidRPr="00590ABB">
        <w:rPr>
          <w:color w:val="auto"/>
        </w:rPr>
        <w:t xml:space="preserve">) for deparaffinization </w:t>
      </w:r>
      <w:r w:rsidR="00BF3389">
        <w:rPr>
          <w:color w:val="auto"/>
        </w:rPr>
        <w:t xml:space="preserve">using a </w:t>
      </w:r>
      <w:r w:rsidRPr="00590ABB">
        <w:rPr>
          <w:color w:val="auto"/>
        </w:rPr>
        <w:t>100%, xylene 95% ethanol, 50% ethanol</w:t>
      </w:r>
      <w:r w:rsidR="00BF3389">
        <w:rPr>
          <w:color w:val="auto"/>
        </w:rPr>
        <w:t xml:space="preserve"> solution</w:t>
      </w:r>
      <w:r w:rsidRPr="00590ABB">
        <w:rPr>
          <w:color w:val="auto"/>
        </w:rPr>
        <w:t xml:space="preserve"> and stain with </w:t>
      </w:r>
      <w:r w:rsidR="00BF3389" w:rsidRPr="00590ABB">
        <w:rPr>
          <w:color w:val="auto"/>
        </w:rPr>
        <w:t>H&amp;E</w:t>
      </w:r>
      <w:r w:rsidRPr="00590ABB">
        <w:rPr>
          <w:color w:val="auto"/>
        </w:rPr>
        <w:t>.</w:t>
      </w:r>
    </w:p>
    <w:p w14:paraId="69DC3F61" w14:textId="77777777" w:rsidR="00994900" w:rsidRPr="00590ABB" w:rsidRDefault="00994900" w:rsidP="00590ABB">
      <w:pPr>
        <w:pStyle w:val="ListParagraph"/>
        <w:widowControl/>
        <w:autoSpaceDE/>
        <w:autoSpaceDN/>
        <w:adjustRightInd/>
        <w:ind w:left="0"/>
        <w:rPr>
          <w:color w:val="auto"/>
        </w:rPr>
      </w:pPr>
    </w:p>
    <w:p w14:paraId="592ADB82" w14:textId="48F0178E" w:rsidR="00EB534B"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C</w:t>
      </w:r>
      <w:r w:rsidR="00415E2C" w:rsidRPr="00590ABB">
        <w:rPr>
          <w:color w:val="auto"/>
        </w:rPr>
        <w:t xml:space="preserve">apture </w:t>
      </w:r>
      <w:r w:rsidRPr="00590ABB">
        <w:rPr>
          <w:color w:val="auto"/>
        </w:rPr>
        <w:t xml:space="preserve">images </w:t>
      </w:r>
      <w:r w:rsidR="00415E2C" w:rsidRPr="00590ABB">
        <w:rPr>
          <w:color w:val="auto"/>
        </w:rPr>
        <w:t>with the 4</w:t>
      </w:r>
      <w:r w:rsidR="00BF3389">
        <w:rPr>
          <w:color w:val="auto"/>
        </w:rPr>
        <w:t>x</w:t>
      </w:r>
      <w:r w:rsidR="00415E2C" w:rsidRPr="00590ABB">
        <w:rPr>
          <w:color w:val="auto"/>
        </w:rPr>
        <w:t xml:space="preserve"> and 10</w:t>
      </w:r>
      <w:r w:rsidR="00BF3389">
        <w:rPr>
          <w:color w:val="auto"/>
        </w:rPr>
        <w:t>x</w:t>
      </w:r>
      <w:r w:rsidR="00415E2C" w:rsidRPr="00590ABB">
        <w:rPr>
          <w:color w:val="auto"/>
        </w:rPr>
        <w:t xml:space="preserve"> objective lenses using a microscope</w:t>
      </w:r>
      <w:r w:rsidR="00291E41" w:rsidRPr="00590ABB">
        <w:rPr>
          <w:color w:val="auto"/>
        </w:rPr>
        <w:t xml:space="preserve"> with a </w:t>
      </w:r>
      <w:r w:rsidR="00415E2C" w:rsidRPr="00590ABB">
        <w:rPr>
          <w:color w:val="auto"/>
        </w:rPr>
        <w:t>bright</w:t>
      </w:r>
      <w:r w:rsidR="007D1205">
        <w:rPr>
          <w:color w:val="auto"/>
        </w:rPr>
        <w:t xml:space="preserve"> </w:t>
      </w:r>
      <w:r w:rsidR="00415E2C" w:rsidRPr="00590ABB">
        <w:rPr>
          <w:color w:val="auto"/>
        </w:rPr>
        <w:t>field light source.</w:t>
      </w:r>
    </w:p>
    <w:p w14:paraId="06A0CEB3" w14:textId="77777777" w:rsidR="00AE60B7" w:rsidRPr="00590ABB" w:rsidRDefault="00AE60B7" w:rsidP="00590ABB">
      <w:pPr>
        <w:pStyle w:val="NormalWeb"/>
        <w:spacing w:before="0" w:beforeAutospacing="0" w:after="0" w:afterAutospacing="0"/>
        <w:rPr>
          <w:b/>
        </w:rPr>
      </w:pPr>
    </w:p>
    <w:p w14:paraId="102BF82C" w14:textId="19A623FF" w:rsidR="006D0F7F" w:rsidRPr="00590ABB" w:rsidRDefault="006305D7" w:rsidP="00590ABB">
      <w:pPr>
        <w:pStyle w:val="NormalWeb"/>
        <w:spacing w:before="0" w:beforeAutospacing="0" w:after="0" w:afterAutospacing="0"/>
        <w:rPr>
          <w:color w:val="808080" w:themeColor="background1" w:themeShade="80"/>
        </w:rPr>
      </w:pPr>
      <w:r w:rsidRPr="00590ABB">
        <w:rPr>
          <w:b/>
        </w:rPr>
        <w:t>REPRESENTATIVE RESULTS</w:t>
      </w:r>
      <w:r w:rsidR="00EF1462" w:rsidRPr="00590ABB">
        <w:rPr>
          <w:b/>
        </w:rPr>
        <w:t xml:space="preserve">: </w:t>
      </w:r>
    </w:p>
    <w:p w14:paraId="70D836C9" w14:textId="47C7CC6E" w:rsidR="00DB3A63" w:rsidRPr="00590ABB" w:rsidRDefault="00DB3A63" w:rsidP="00590ABB">
      <w:pPr>
        <w:pStyle w:val="NormalWeb"/>
        <w:spacing w:before="0" w:beforeAutospacing="0" w:after="0" w:afterAutospacing="0"/>
        <w:rPr>
          <w:color w:val="808080"/>
        </w:rPr>
      </w:pPr>
      <w:r w:rsidRPr="00590ABB">
        <w:rPr>
          <w:b/>
          <w:bCs/>
        </w:rPr>
        <w:t>Design and creation of the translaminar autonomous system</w:t>
      </w:r>
    </w:p>
    <w:p w14:paraId="4E8BAEF2" w14:textId="017BB08C" w:rsidR="000269A0" w:rsidRPr="00590ABB" w:rsidRDefault="006D0F7F" w:rsidP="00590ABB">
      <w:pPr>
        <w:rPr>
          <w:color w:val="000000" w:themeColor="text1"/>
        </w:rPr>
      </w:pPr>
      <w:r w:rsidRPr="00590ABB">
        <w:rPr>
          <w:bCs/>
          <w:color w:val="000000" w:themeColor="text1"/>
        </w:rPr>
        <w:t>T</w:t>
      </w:r>
      <w:r w:rsidRPr="00590ABB">
        <w:rPr>
          <w:bCs/>
          <w:iCs/>
          <w:color w:val="000000" w:themeColor="text1"/>
        </w:rPr>
        <w:t xml:space="preserve">ranslaminar pressure differential is a </w:t>
      </w:r>
      <w:r w:rsidR="001D3798" w:rsidRPr="00590ABB">
        <w:rPr>
          <w:bCs/>
          <w:iCs/>
          <w:color w:val="000000" w:themeColor="text1"/>
        </w:rPr>
        <w:t xml:space="preserve">potential </w:t>
      </w:r>
      <w:r w:rsidRPr="00590ABB">
        <w:rPr>
          <w:bCs/>
          <w:iCs/>
          <w:color w:val="000000" w:themeColor="text1"/>
        </w:rPr>
        <w:t xml:space="preserve">key mechanism </w:t>
      </w:r>
      <w:r w:rsidR="003D6FF2" w:rsidRPr="00590ABB">
        <w:rPr>
          <w:bCs/>
          <w:iCs/>
          <w:color w:val="000000" w:themeColor="text1"/>
        </w:rPr>
        <w:t>in</w:t>
      </w:r>
      <w:r w:rsidRPr="00590ABB">
        <w:rPr>
          <w:bCs/>
          <w:iCs/>
          <w:color w:val="000000" w:themeColor="text1"/>
        </w:rPr>
        <w:t xml:space="preserve"> </w:t>
      </w:r>
      <w:r w:rsidR="007D1205">
        <w:rPr>
          <w:bCs/>
          <w:iCs/>
          <w:color w:val="000000" w:themeColor="text1"/>
        </w:rPr>
        <w:t>the</w:t>
      </w:r>
      <w:r w:rsidR="007D1205" w:rsidRPr="00590ABB">
        <w:rPr>
          <w:bCs/>
          <w:iCs/>
          <w:color w:val="000000" w:themeColor="text1"/>
        </w:rPr>
        <w:t xml:space="preserve"> </w:t>
      </w:r>
      <w:r w:rsidRPr="00590ABB">
        <w:rPr>
          <w:bCs/>
          <w:iCs/>
          <w:color w:val="000000" w:themeColor="text1"/>
        </w:rPr>
        <w:t>pathogenesis</w:t>
      </w:r>
      <w:r w:rsidR="007D1205">
        <w:rPr>
          <w:bCs/>
          <w:iCs/>
          <w:color w:val="000000" w:themeColor="text1"/>
        </w:rPr>
        <w:t xml:space="preserve"> of </w:t>
      </w:r>
      <w:r w:rsidR="007D1205" w:rsidRPr="00590ABB">
        <w:rPr>
          <w:bCs/>
          <w:iCs/>
          <w:color w:val="000000" w:themeColor="text1"/>
        </w:rPr>
        <w:t>various</w:t>
      </w:r>
      <w:r w:rsidR="007D1205">
        <w:rPr>
          <w:bCs/>
          <w:iCs/>
          <w:color w:val="000000" w:themeColor="text1"/>
        </w:rPr>
        <w:t xml:space="preserve"> diseases,</w:t>
      </w:r>
      <w:r w:rsidR="001D3798" w:rsidRPr="00590ABB">
        <w:rPr>
          <w:bCs/>
          <w:iCs/>
          <w:color w:val="000000" w:themeColor="text1"/>
        </w:rPr>
        <w:t xml:space="preserve"> including glaucoma</w:t>
      </w:r>
      <w:r w:rsidRPr="00590ABB">
        <w:rPr>
          <w:bCs/>
          <w:iCs/>
          <w:color w:val="000000" w:themeColor="text1"/>
        </w:rPr>
        <w:t xml:space="preserve">. </w:t>
      </w:r>
      <w:r w:rsidR="0086434A">
        <w:rPr>
          <w:bCs/>
          <w:iCs/>
          <w:color w:val="000000" w:themeColor="text1"/>
        </w:rPr>
        <w:t>Uses for t</w:t>
      </w:r>
      <w:r w:rsidR="00DB3A63" w:rsidRPr="00590ABB">
        <w:rPr>
          <w:bCs/>
          <w:iCs/>
          <w:color w:val="000000" w:themeColor="text1"/>
        </w:rPr>
        <w:t xml:space="preserve">he model </w:t>
      </w:r>
      <w:r w:rsidR="007D1205">
        <w:rPr>
          <w:bCs/>
          <w:iCs/>
          <w:color w:val="000000" w:themeColor="text1"/>
        </w:rPr>
        <w:t xml:space="preserve">described </w:t>
      </w:r>
      <w:r w:rsidR="00DB3A63" w:rsidRPr="00590ABB">
        <w:rPr>
          <w:bCs/>
          <w:iCs/>
          <w:color w:val="000000" w:themeColor="text1"/>
        </w:rPr>
        <w:t>include</w:t>
      </w:r>
      <w:r w:rsidR="007D1205">
        <w:rPr>
          <w:bCs/>
          <w:iCs/>
          <w:color w:val="000000" w:themeColor="text1"/>
        </w:rPr>
        <w:t>,</w:t>
      </w:r>
      <w:r w:rsidR="00DB3A63" w:rsidRPr="00590ABB">
        <w:rPr>
          <w:bCs/>
          <w:iCs/>
          <w:color w:val="000000" w:themeColor="text1"/>
        </w:rPr>
        <w:t xml:space="preserve"> but </w:t>
      </w:r>
      <w:r w:rsidR="0086434A">
        <w:rPr>
          <w:bCs/>
          <w:iCs/>
          <w:color w:val="000000" w:themeColor="text1"/>
        </w:rPr>
        <w:t>are</w:t>
      </w:r>
      <w:r w:rsidR="0086434A" w:rsidRPr="00590ABB">
        <w:rPr>
          <w:bCs/>
          <w:iCs/>
          <w:color w:val="000000" w:themeColor="text1"/>
        </w:rPr>
        <w:t xml:space="preserve"> </w:t>
      </w:r>
      <w:r w:rsidR="00DB3A63" w:rsidRPr="00590ABB">
        <w:rPr>
          <w:bCs/>
          <w:iCs/>
          <w:color w:val="000000" w:themeColor="text1"/>
        </w:rPr>
        <w:t>not limited to</w:t>
      </w:r>
      <w:r w:rsidR="007D1205">
        <w:rPr>
          <w:bCs/>
          <w:iCs/>
          <w:color w:val="000000" w:themeColor="text1"/>
        </w:rPr>
        <w:t>,</w:t>
      </w:r>
      <w:r w:rsidR="00DB3A63" w:rsidRPr="00590ABB">
        <w:rPr>
          <w:bCs/>
          <w:iCs/>
          <w:color w:val="000000" w:themeColor="text1"/>
        </w:rPr>
        <w:t xml:space="preserve"> </w:t>
      </w:r>
      <w:r w:rsidR="0086434A">
        <w:rPr>
          <w:bCs/>
          <w:iCs/>
          <w:color w:val="000000" w:themeColor="text1"/>
        </w:rPr>
        <w:t xml:space="preserve">the study of </w:t>
      </w:r>
      <w:r w:rsidR="00DB3A63" w:rsidRPr="00590ABB">
        <w:rPr>
          <w:bCs/>
          <w:iCs/>
          <w:color w:val="000000" w:themeColor="text1"/>
        </w:rPr>
        <w:t xml:space="preserve">glaucoma (elevated IOP, perhaps decreased ICP), traumatic brain injury (elevated ICP), and long-term exposure to microgravity-associated visual impairment (elevated ICP, elevated IOP). </w:t>
      </w:r>
      <w:r w:rsidR="00132C5F" w:rsidRPr="00590ABB">
        <w:rPr>
          <w:color w:val="000000" w:themeColor="text1"/>
        </w:rPr>
        <w:t>To</w:t>
      </w:r>
      <w:r w:rsidR="00B2530F" w:rsidRPr="00590ABB">
        <w:rPr>
          <w:color w:val="000000" w:themeColor="text1"/>
        </w:rPr>
        <w:t xml:space="preserve"> help discover </w:t>
      </w:r>
      <w:r w:rsidR="001D3798" w:rsidRPr="00590ABB">
        <w:rPr>
          <w:color w:val="000000" w:themeColor="text1"/>
        </w:rPr>
        <w:t xml:space="preserve">molecular pathogenesis </w:t>
      </w:r>
      <w:r w:rsidR="00B2530F" w:rsidRPr="00590ABB">
        <w:rPr>
          <w:color w:val="000000" w:themeColor="text1"/>
        </w:rPr>
        <w:t>targeting translaminar pressure</w:t>
      </w:r>
      <w:r w:rsidR="00132C5F" w:rsidRPr="00590ABB">
        <w:rPr>
          <w:color w:val="000000" w:themeColor="text1"/>
        </w:rPr>
        <w:t xml:space="preserve"> in the human eye</w:t>
      </w:r>
      <w:r w:rsidR="003D6FF2" w:rsidRPr="00590ABB">
        <w:rPr>
          <w:color w:val="000000" w:themeColor="text1"/>
        </w:rPr>
        <w:t>,</w:t>
      </w:r>
      <w:r w:rsidR="00132C5F" w:rsidRPr="00590ABB">
        <w:rPr>
          <w:color w:val="000000" w:themeColor="text1"/>
        </w:rPr>
        <w:t xml:space="preserve"> we designed, created</w:t>
      </w:r>
      <w:r w:rsidR="00D8014F" w:rsidRPr="00590ABB">
        <w:rPr>
          <w:color w:val="000000" w:themeColor="text1"/>
        </w:rPr>
        <w:t>,</w:t>
      </w:r>
      <w:r w:rsidR="00132C5F" w:rsidRPr="00590ABB">
        <w:rPr>
          <w:color w:val="000000" w:themeColor="text1"/>
        </w:rPr>
        <w:t xml:space="preserve"> and validated the TAS model</w:t>
      </w:r>
      <w:r w:rsidR="00B2530F" w:rsidRPr="00590ABB">
        <w:rPr>
          <w:color w:val="000000" w:themeColor="text1"/>
        </w:rPr>
        <w:t>.</w:t>
      </w:r>
      <w:r w:rsidR="00DB3A63" w:rsidRPr="00590ABB">
        <w:rPr>
          <w:color w:val="000000" w:themeColor="text1"/>
        </w:rPr>
        <w:t xml:space="preserve"> </w:t>
      </w:r>
      <w:r w:rsidR="00A05AB9" w:rsidRPr="00590ABB">
        <w:rPr>
          <w:bCs/>
          <w:color w:val="000000" w:themeColor="text1"/>
        </w:rPr>
        <w:t xml:space="preserve">Our novel </w:t>
      </w:r>
      <w:r w:rsidR="008109C5" w:rsidRPr="008109C5">
        <w:rPr>
          <w:bCs/>
          <w:iCs/>
          <w:color w:val="000000" w:themeColor="text1"/>
        </w:rPr>
        <w:t>ex vivo</w:t>
      </w:r>
      <w:r w:rsidR="00A05AB9" w:rsidRPr="00590ABB">
        <w:rPr>
          <w:bCs/>
          <w:color w:val="000000" w:themeColor="text1"/>
        </w:rPr>
        <w:t xml:space="preserve"> human model gives a unique preclinical system to </w:t>
      </w:r>
      <w:r w:rsidR="001D3798" w:rsidRPr="00590ABB">
        <w:rPr>
          <w:bCs/>
          <w:color w:val="000000" w:themeColor="text1"/>
        </w:rPr>
        <w:t xml:space="preserve">independently </w:t>
      </w:r>
      <w:r w:rsidR="00A05AB9" w:rsidRPr="00590ABB">
        <w:rPr>
          <w:bCs/>
          <w:color w:val="000000" w:themeColor="text1"/>
        </w:rPr>
        <w:t>study ICP and IOP</w:t>
      </w:r>
      <w:r w:rsidR="007D1205">
        <w:rPr>
          <w:bCs/>
          <w:color w:val="000000" w:themeColor="text1"/>
        </w:rPr>
        <w:t>-</w:t>
      </w:r>
      <w:r w:rsidR="00A05AB9" w:rsidRPr="00590ABB">
        <w:rPr>
          <w:bCs/>
          <w:color w:val="000000" w:themeColor="text1"/>
        </w:rPr>
        <w:t xml:space="preserve">associated pathogenic changes. To </w:t>
      </w:r>
      <w:r w:rsidR="001D3798" w:rsidRPr="00590ABB">
        <w:rPr>
          <w:bCs/>
          <w:color w:val="000000" w:themeColor="text1"/>
        </w:rPr>
        <w:lastRenderedPageBreak/>
        <w:t>address human p</w:t>
      </w:r>
      <w:r w:rsidR="00A05AB9" w:rsidRPr="00590ABB">
        <w:rPr>
          <w:bCs/>
          <w:color w:val="000000" w:themeColor="text1"/>
        </w:rPr>
        <w:t>reclinical applications, our model provide</w:t>
      </w:r>
      <w:r w:rsidR="007D1205">
        <w:rPr>
          <w:bCs/>
          <w:color w:val="000000" w:themeColor="text1"/>
        </w:rPr>
        <w:t>s</w:t>
      </w:r>
      <w:r w:rsidR="00A05AB9" w:rsidRPr="00590ABB">
        <w:rPr>
          <w:bCs/>
          <w:color w:val="000000" w:themeColor="text1"/>
        </w:rPr>
        <w:t xml:space="preserve"> an </w:t>
      </w:r>
      <w:r w:rsidR="008109C5" w:rsidRPr="008109C5">
        <w:rPr>
          <w:bCs/>
          <w:iCs/>
          <w:color w:val="000000" w:themeColor="text1"/>
        </w:rPr>
        <w:t>ex vivo</w:t>
      </w:r>
      <w:r w:rsidR="00A05AB9" w:rsidRPr="00590ABB">
        <w:rPr>
          <w:bCs/>
          <w:color w:val="000000" w:themeColor="text1"/>
        </w:rPr>
        <w:t xml:space="preserve"> paradigm of studying pathogenesis due to translaminar pressure changes. </w:t>
      </w:r>
      <w:r w:rsidR="00132C5F" w:rsidRPr="00590ABB">
        <w:rPr>
          <w:color w:val="000000" w:themeColor="text1"/>
        </w:rPr>
        <w:t>T</w:t>
      </w:r>
      <w:r w:rsidR="009A30EA" w:rsidRPr="00590ABB">
        <w:rPr>
          <w:color w:val="000000" w:themeColor="text1"/>
        </w:rPr>
        <w:t>he</w:t>
      </w:r>
      <w:r w:rsidR="00132C5F" w:rsidRPr="00590ABB">
        <w:rPr>
          <w:color w:val="000000" w:themeColor="text1"/>
        </w:rPr>
        <w:t xml:space="preserve"> sealed</w:t>
      </w:r>
      <w:r w:rsidR="009A30EA" w:rsidRPr="00590ABB">
        <w:rPr>
          <w:color w:val="000000" w:themeColor="text1"/>
        </w:rPr>
        <w:t xml:space="preserve"> model </w:t>
      </w:r>
      <w:r w:rsidR="00132C5F" w:rsidRPr="00590ABB">
        <w:rPr>
          <w:color w:val="000000" w:themeColor="text1"/>
        </w:rPr>
        <w:t>design is depicted with s</w:t>
      </w:r>
      <w:r w:rsidR="009A30EA" w:rsidRPr="00590ABB">
        <w:rPr>
          <w:color w:val="000000" w:themeColor="text1"/>
        </w:rPr>
        <w:t>olid front</w:t>
      </w:r>
      <w:r w:rsidR="00002DAA" w:rsidRPr="00590ABB">
        <w:rPr>
          <w:color w:val="000000" w:themeColor="text1"/>
        </w:rPr>
        <w:t xml:space="preserve"> and </w:t>
      </w:r>
      <w:r w:rsidR="00132C5F" w:rsidRPr="00590ABB">
        <w:rPr>
          <w:color w:val="000000" w:themeColor="text1"/>
        </w:rPr>
        <w:t xml:space="preserve">transparent </w:t>
      </w:r>
      <w:r w:rsidR="009A30EA" w:rsidRPr="00590ABB">
        <w:rPr>
          <w:color w:val="000000" w:themeColor="text1"/>
        </w:rPr>
        <w:t>view</w:t>
      </w:r>
      <w:r w:rsidR="00132C5F" w:rsidRPr="00590ABB">
        <w:rPr>
          <w:color w:val="000000" w:themeColor="text1"/>
        </w:rPr>
        <w:t>s (</w:t>
      </w:r>
      <w:r w:rsidR="0034521B" w:rsidRPr="0034521B">
        <w:rPr>
          <w:b/>
          <w:color w:val="000000" w:themeColor="text1"/>
        </w:rPr>
        <w:t>Figure 1</w:t>
      </w:r>
      <w:r w:rsidR="00132C5F" w:rsidRPr="00036A06">
        <w:rPr>
          <w:b/>
          <w:bCs/>
          <w:color w:val="000000" w:themeColor="text1"/>
        </w:rPr>
        <w:t>A</w:t>
      </w:r>
      <w:r w:rsidR="007D1205" w:rsidRPr="00036A06">
        <w:rPr>
          <w:color w:val="000000" w:themeColor="text1"/>
        </w:rPr>
        <w:t>,</w:t>
      </w:r>
      <w:r w:rsidR="007D1205">
        <w:rPr>
          <w:color w:val="000000" w:themeColor="text1"/>
        </w:rPr>
        <w:t xml:space="preserve"> </w:t>
      </w:r>
      <w:r w:rsidR="007D1205" w:rsidRPr="00036A06">
        <w:rPr>
          <w:b/>
          <w:bCs/>
          <w:color w:val="000000" w:themeColor="text1"/>
        </w:rPr>
        <w:t>1</w:t>
      </w:r>
      <w:r w:rsidR="00002DAA" w:rsidRPr="00036A06">
        <w:rPr>
          <w:b/>
          <w:bCs/>
          <w:color w:val="000000" w:themeColor="text1"/>
        </w:rPr>
        <w:t>B</w:t>
      </w:r>
      <w:r w:rsidR="00132C5F" w:rsidRPr="00590ABB">
        <w:rPr>
          <w:color w:val="000000" w:themeColor="text1"/>
        </w:rPr>
        <w:t xml:space="preserve">) </w:t>
      </w:r>
      <w:r w:rsidR="00002DAA" w:rsidRPr="00590ABB">
        <w:rPr>
          <w:color w:val="000000" w:themeColor="text1"/>
        </w:rPr>
        <w:t xml:space="preserve">with a detailed diagrammatic view of </w:t>
      </w:r>
      <w:r w:rsidR="0086434A">
        <w:rPr>
          <w:color w:val="000000" w:themeColor="text1"/>
        </w:rPr>
        <w:t xml:space="preserve">the </w:t>
      </w:r>
      <w:r w:rsidR="00002DAA" w:rsidRPr="00590ABB">
        <w:rPr>
          <w:color w:val="000000" w:themeColor="text1"/>
        </w:rPr>
        <w:t xml:space="preserve">model to depict all the </w:t>
      </w:r>
      <w:r w:rsidR="007D1205" w:rsidRPr="009937AF">
        <w:rPr>
          <w:color w:val="000000" w:themeColor="text1"/>
        </w:rPr>
        <w:t>inflow</w:t>
      </w:r>
      <w:r w:rsidR="00002DAA" w:rsidRPr="00590ABB">
        <w:rPr>
          <w:color w:val="000000" w:themeColor="text1"/>
        </w:rPr>
        <w:t xml:space="preserve"> and </w:t>
      </w:r>
      <w:r w:rsidR="007D1205" w:rsidRPr="009937AF">
        <w:rPr>
          <w:color w:val="000000" w:themeColor="text1"/>
        </w:rPr>
        <w:t>outflow</w:t>
      </w:r>
      <w:r w:rsidR="00002DAA" w:rsidRPr="00590ABB">
        <w:rPr>
          <w:color w:val="000000" w:themeColor="text1"/>
        </w:rPr>
        <w:t xml:space="preserve"> ports (</w:t>
      </w:r>
      <w:r w:rsidR="0034521B" w:rsidRPr="0034521B">
        <w:rPr>
          <w:b/>
          <w:color w:val="000000" w:themeColor="text1"/>
        </w:rPr>
        <w:t xml:space="preserve">Figure </w:t>
      </w:r>
      <w:r w:rsidR="0034521B" w:rsidRPr="009937AF">
        <w:rPr>
          <w:b/>
          <w:color w:val="000000" w:themeColor="text1"/>
        </w:rPr>
        <w:t>1</w:t>
      </w:r>
      <w:r w:rsidR="00002DAA" w:rsidRPr="00036A06">
        <w:rPr>
          <w:b/>
          <w:color w:val="000000" w:themeColor="text1"/>
        </w:rPr>
        <w:t>C</w:t>
      </w:r>
      <w:r w:rsidR="00002DAA" w:rsidRPr="00590ABB">
        <w:rPr>
          <w:color w:val="000000" w:themeColor="text1"/>
        </w:rPr>
        <w:t xml:space="preserve">). The color transparent view </w:t>
      </w:r>
      <w:r w:rsidR="00132C5F" w:rsidRPr="00590ABB">
        <w:rPr>
          <w:color w:val="000000" w:themeColor="text1"/>
        </w:rPr>
        <w:t xml:space="preserve">with a human posterior segment in an </w:t>
      </w:r>
      <w:r w:rsidR="009A30EA" w:rsidRPr="00590ABB">
        <w:rPr>
          <w:color w:val="000000" w:themeColor="text1"/>
        </w:rPr>
        <w:t>actual 3D printed model</w:t>
      </w:r>
      <w:r w:rsidR="00132C5F" w:rsidRPr="00590ABB">
        <w:rPr>
          <w:color w:val="000000" w:themeColor="text1"/>
        </w:rPr>
        <w:t xml:space="preserve"> </w:t>
      </w:r>
      <w:r w:rsidR="0086434A">
        <w:rPr>
          <w:color w:val="000000" w:themeColor="text1"/>
        </w:rPr>
        <w:t>is</w:t>
      </w:r>
      <w:r w:rsidR="00002DAA" w:rsidRPr="00590ABB">
        <w:rPr>
          <w:color w:val="000000" w:themeColor="text1"/>
        </w:rPr>
        <w:t xml:space="preserve"> shown </w:t>
      </w:r>
      <w:r w:rsidR="00132C5F" w:rsidRPr="00590ABB">
        <w:rPr>
          <w:color w:val="000000" w:themeColor="text1"/>
        </w:rPr>
        <w:t>(</w:t>
      </w:r>
      <w:r w:rsidR="0034521B" w:rsidRPr="0034521B">
        <w:rPr>
          <w:b/>
          <w:color w:val="000000" w:themeColor="text1"/>
        </w:rPr>
        <w:t xml:space="preserve">Figure </w:t>
      </w:r>
      <w:r w:rsidR="0034521B" w:rsidRPr="009937AF">
        <w:rPr>
          <w:b/>
          <w:color w:val="000000" w:themeColor="text1"/>
        </w:rPr>
        <w:t>1</w:t>
      </w:r>
      <w:r w:rsidR="00002DAA" w:rsidRPr="00036A06">
        <w:rPr>
          <w:b/>
          <w:color w:val="000000" w:themeColor="text1"/>
        </w:rPr>
        <w:t>D</w:t>
      </w:r>
      <w:r w:rsidR="007D1205">
        <w:rPr>
          <w:color w:val="000000" w:themeColor="text1"/>
        </w:rPr>
        <w:t>,</w:t>
      </w:r>
      <w:r w:rsidR="00002DAA" w:rsidRPr="00590ABB">
        <w:rPr>
          <w:color w:val="000000" w:themeColor="text1"/>
        </w:rPr>
        <w:t xml:space="preserve"> </w:t>
      </w:r>
      <w:r w:rsidR="007D1205" w:rsidRPr="00036A06">
        <w:rPr>
          <w:b/>
          <w:bCs/>
          <w:color w:val="000000" w:themeColor="text1"/>
        </w:rPr>
        <w:t>1</w:t>
      </w:r>
      <w:r w:rsidR="00002DAA" w:rsidRPr="00036A06">
        <w:rPr>
          <w:b/>
          <w:bCs/>
          <w:color w:val="000000" w:themeColor="text1"/>
        </w:rPr>
        <w:t>E</w:t>
      </w:r>
      <w:r w:rsidR="00132C5F" w:rsidRPr="00590ABB">
        <w:rPr>
          <w:color w:val="000000" w:themeColor="text1"/>
        </w:rPr>
        <w:t>)</w:t>
      </w:r>
      <w:r w:rsidR="009A30EA" w:rsidRPr="00590ABB">
        <w:rPr>
          <w:color w:val="000000" w:themeColor="text1"/>
        </w:rPr>
        <w:t>.</w:t>
      </w:r>
      <w:r w:rsidRPr="00590ABB">
        <w:rPr>
          <w:color w:val="000000" w:themeColor="text1"/>
        </w:rPr>
        <w:t xml:space="preserve"> </w:t>
      </w:r>
    </w:p>
    <w:p w14:paraId="694ABD53" w14:textId="77777777" w:rsidR="00994900" w:rsidRPr="00590ABB" w:rsidRDefault="00994900" w:rsidP="00590ABB">
      <w:pPr>
        <w:rPr>
          <w:color w:val="000000" w:themeColor="text1"/>
        </w:rPr>
      </w:pPr>
    </w:p>
    <w:p w14:paraId="12F218B2" w14:textId="5568A050" w:rsidR="009A30EA" w:rsidRPr="00590ABB" w:rsidRDefault="00DB3A63" w:rsidP="00590ABB">
      <w:pPr>
        <w:rPr>
          <w:b/>
          <w:bCs/>
          <w:iCs/>
          <w:color w:val="000000" w:themeColor="text1"/>
        </w:rPr>
      </w:pPr>
      <w:r w:rsidRPr="00590ABB">
        <w:rPr>
          <w:b/>
          <w:bCs/>
          <w:iCs/>
          <w:color w:val="000000" w:themeColor="text1"/>
        </w:rPr>
        <w:t>Translaminar Autonomous System</w:t>
      </w:r>
      <w:r w:rsidR="009B26AB">
        <w:rPr>
          <w:b/>
          <w:bCs/>
          <w:iCs/>
          <w:color w:val="000000" w:themeColor="text1"/>
        </w:rPr>
        <w:t xml:space="preserve">: </w:t>
      </w:r>
      <w:r w:rsidR="009B26AB" w:rsidRPr="00590ABB">
        <w:rPr>
          <w:b/>
          <w:bCs/>
          <w:iCs/>
          <w:color w:val="000000" w:themeColor="text1"/>
        </w:rPr>
        <w:t xml:space="preserve">A </w:t>
      </w:r>
      <w:r w:rsidRPr="00590ABB">
        <w:rPr>
          <w:b/>
          <w:bCs/>
          <w:iCs/>
          <w:color w:val="000000" w:themeColor="text1"/>
        </w:rPr>
        <w:t xml:space="preserve">novel </w:t>
      </w:r>
      <w:r w:rsidR="008109C5" w:rsidRPr="008109C5">
        <w:rPr>
          <w:b/>
          <w:bCs/>
          <w:iCs/>
          <w:color w:val="000000" w:themeColor="text1"/>
        </w:rPr>
        <w:t>ex vivo</w:t>
      </w:r>
      <w:r w:rsidRPr="00590ABB">
        <w:rPr>
          <w:b/>
          <w:bCs/>
          <w:iCs/>
          <w:color w:val="000000" w:themeColor="text1"/>
        </w:rPr>
        <w:t xml:space="preserve"> human translaminar pressure model</w:t>
      </w:r>
    </w:p>
    <w:p w14:paraId="41797D4C" w14:textId="477266FB" w:rsidR="00A64EF0" w:rsidRPr="00590ABB" w:rsidRDefault="00B2530F" w:rsidP="00590ABB">
      <w:pPr>
        <w:rPr>
          <w:color w:val="000000" w:themeColor="text1"/>
        </w:rPr>
      </w:pPr>
      <w:r w:rsidRPr="00590ABB">
        <w:rPr>
          <w:color w:val="000000" w:themeColor="text1"/>
        </w:rPr>
        <w:t>We generated the TAS model with two autonomous chambers (</w:t>
      </w:r>
      <w:r w:rsidR="007D1205">
        <w:rPr>
          <w:color w:val="000000" w:themeColor="text1"/>
        </w:rPr>
        <w:t xml:space="preserve">i.e., </w:t>
      </w:r>
      <w:r w:rsidRPr="00590ABB">
        <w:rPr>
          <w:color w:val="000000" w:themeColor="text1"/>
        </w:rPr>
        <w:t xml:space="preserve">IOP and ICP chambers). </w:t>
      </w:r>
      <w:r w:rsidR="007D3F1D" w:rsidRPr="00590ABB">
        <w:rPr>
          <w:color w:val="000000" w:themeColor="text1"/>
        </w:rPr>
        <w:t xml:space="preserve">In the bottom base of the model, </w:t>
      </w:r>
      <w:r w:rsidR="0045795B" w:rsidRPr="00590ABB">
        <w:rPr>
          <w:color w:val="000000" w:themeColor="text1"/>
        </w:rPr>
        <w:t xml:space="preserve">the human posterior cup </w:t>
      </w:r>
      <w:r w:rsidR="007D3F1D" w:rsidRPr="00590ABB">
        <w:rPr>
          <w:color w:val="000000" w:themeColor="text1"/>
        </w:rPr>
        <w:t xml:space="preserve">was placed </w:t>
      </w:r>
      <w:r w:rsidR="0045795B" w:rsidRPr="00590ABB">
        <w:rPr>
          <w:color w:val="000000" w:themeColor="text1"/>
        </w:rPr>
        <w:t xml:space="preserve">over the top of the round dome with the optic nerve facing the top. </w:t>
      </w:r>
      <w:r w:rsidRPr="00590ABB">
        <w:rPr>
          <w:color w:val="000000" w:themeColor="text1"/>
        </w:rPr>
        <w:t>Once the posterior cup was placed</w:t>
      </w:r>
      <w:r w:rsidR="007D3F1D" w:rsidRPr="00590ABB">
        <w:rPr>
          <w:color w:val="000000" w:themeColor="text1"/>
        </w:rPr>
        <w:t xml:space="preserve"> </w:t>
      </w:r>
      <w:r w:rsidRPr="00590ABB">
        <w:rPr>
          <w:color w:val="000000" w:themeColor="text1"/>
        </w:rPr>
        <w:t>and sealed</w:t>
      </w:r>
      <w:r w:rsidR="007D3F1D" w:rsidRPr="00590ABB">
        <w:rPr>
          <w:color w:val="000000" w:themeColor="text1"/>
        </w:rPr>
        <w:t xml:space="preserve"> in the IOP chamber</w:t>
      </w:r>
      <w:r w:rsidRPr="00590ABB">
        <w:rPr>
          <w:color w:val="000000" w:themeColor="text1"/>
        </w:rPr>
        <w:t>, we placed the ICP chamber on top of the nerve</w:t>
      </w:r>
      <w:r w:rsidR="009E7DCE" w:rsidRPr="00590ABB">
        <w:rPr>
          <w:color w:val="000000" w:themeColor="text1"/>
        </w:rPr>
        <w:t xml:space="preserve">. </w:t>
      </w:r>
      <w:r w:rsidR="0045795B" w:rsidRPr="00590ABB">
        <w:rPr>
          <w:color w:val="000000" w:themeColor="text1"/>
        </w:rPr>
        <w:t xml:space="preserve">We maintained the independence of both chambers and a perfect seal using </w:t>
      </w:r>
      <w:r w:rsidR="007D1205" w:rsidRPr="00590ABB">
        <w:rPr>
          <w:color w:val="000000" w:themeColor="text1"/>
        </w:rPr>
        <w:t>O</w:t>
      </w:r>
      <w:r w:rsidR="0045795B" w:rsidRPr="00590ABB">
        <w:rPr>
          <w:color w:val="000000" w:themeColor="text1"/>
        </w:rPr>
        <w:t>-rings that fit each chamber precisely (</w:t>
      </w:r>
      <w:r w:rsidR="0034521B" w:rsidRPr="0034521B">
        <w:rPr>
          <w:b/>
          <w:color w:val="000000" w:themeColor="text1"/>
        </w:rPr>
        <w:t xml:space="preserve">Figure </w:t>
      </w:r>
      <w:r w:rsidR="0034521B" w:rsidRPr="009937AF">
        <w:rPr>
          <w:b/>
          <w:color w:val="000000" w:themeColor="text1"/>
        </w:rPr>
        <w:t>2</w:t>
      </w:r>
      <w:r w:rsidR="007D3F1D" w:rsidRPr="00036A06">
        <w:rPr>
          <w:b/>
          <w:color w:val="000000" w:themeColor="text1"/>
        </w:rPr>
        <w:t>A</w:t>
      </w:r>
      <w:r w:rsidR="0045795B" w:rsidRPr="00590ABB">
        <w:rPr>
          <w:color w:val="000000" w:themeColor="text1"/>
        </w:rPr>
        <w:t>).</w:t>
      </w:r>
      <w:r w:rsidR="007D3F1D" w:rsidRPr="00590ABB">
        <w:rPr>
          <w:color w:val="000000" w:themeColor="text1"/>
        </w:rPr>
        <w:t xml:space="preserve"> </w:t>
      </w:r>
      <w:r w:rsidR="009E7DCE" w:rsidRPr="00590ABB">
        <w:rPr>
          <w:color w:val="000000" w:themeColor="text1"/>
        </w:rPr>
        <w:t>The bottom chamber or the IOP chamber fill</w:t>
      </w:r>
      <w:r w:rsidR="009B26AB">
        <w:rPr>
          <w:color w:val="000000" w:themeColor="text1"/>
        </w:rPr>
        <w:t>ed</w:t>
      </w:r>
      <w:r w:rsidR="009E7DCE" w:rsidRPr="00590ABB">
        <w:rPr>
          <w:color w:val="000000" w:themeColor="text1"/>
        </w:rPr>
        <w:t xml:space="preserve"> and regulate</w:t>
      </w:r>
      <w:r w:rsidR="009B26AB">
        <w:rPr>
          <w:color w:val="000000" w:themeColor="text1"/>
        </w:rPr>
        <w:t>d</w:t>
      </w:r>
      <w:r w:rsidR="009E7DCE" w:rsidRPr="00590ABB">
        <w:rPr>
          <w:color w:val="000000" w:themeColor="text1"/>
        </w:rPr>
        <w:t xml:space="preserve"> pressure in the cup, while the top chamber fit around the optic nerve and regulate</w:t>
      </w:r>
      <w:r w:rsidR="009B26AB">
        <w:rPr>
          <w:color w:val="000000" w:themeColor="text1"/>
        </w:rPr>
        <w:t>d</w:t>
      </w:r>
      <w:r w:rsidR="009E7DCE" w:rsidRPr="00590ABB">
        <w:rPr>
          <w:color w:val="000000" w:themeColor="text1"/>
        </w:rPr>
        <w:t xml:space="preserve"> the ICP around the nerve through hydrostatic pressure reservoirs. </w:t>
      </w:r>
      <w:r w:rsidR="007D3F1D" w:rsidRPr="00590ABB">
        <w:rPr>
          <w:color w:val="000000" w:themeColor="text1"/>
        </w:rPr>
        <w:t>Using the model, we independently regulate</w:t>
      </w:r>
      <w:r w:rsidR="009B26AB">
        <w:rPr>
          <w:color w:val="000000" w:themeColor="text1"/>
        </w:rPr>
        <w:t>d</w:t>
      </w:r>
      <w:r w:rsidR="007D3F1D" w:rsidRPr="00590ABB">
        <w:rPr>
          <w:color w:val="000000" w:themeColor="text1"/>
        </w:rPr>
        <w:t xml:space="preserve"> IOP and ICP using hydrostatic pressure</w:t>
      </w:r>
      <w:r w:rsidR="009B26AB">
        <w:rPr>
          <w:color w:val="000000" w:themeColor="text1"/>
        </w:rPr>
        <w:t>.</w:t>
      </w:r>
      <w:r w:rsidR="007D3F1D" w:rsidRPr="00590ABB">
        <w:rPr>
          <w:color w:val="000000" w:themeColor="text1"/>
        </w:rPr>
        <w:t xml:space="preserve"> </w:t>
      </w:r>
      <w:r w:rsidR="009B26AB" w:rsidRPr="00590ABB">
        <w:rPr>
          <w:color w:val="000000" w:themeColor="text1"/>
        </w:rPr>
        <w:t xml:space="preserve">The </w:t>
      </w:r>
      <w:r w:rsidR="007D3F1D" w:rsidRPr="00590ABB">
        <w:rPr>
          <w:color w:val="000000" w:themeColor="text1"/>
        </w:rPr>
        <w:t>difference between both chambers was identified as a change in translaminar pressure gradient</w:t>
      </w:r>
      <w:r w:rsidR="009E7DCE"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2</w:t>
      </w:r>
      <w:r w:rsidR="009E7DCE" w:rsidRPr="00036A06">
        <w:rPr>
          <w:b/>
          <w:color w:val="000000" w:themeColor="text1"/>
        </w:rPr>
        <w:t>B</w:t>
      </w:r>
      <w:r w:rsidR="009E7DCE" w:rsidRPr="00590ABB">
        <w:rPr>
          <w:color w:val="000000" w:themeColor="text1"/>
        </w:rPr>
        <w:t>)</w:t>
      </w:r>
      <w:r w:rsidR="007D3F1D" w:rsidRPr="00590ABB">
        <w:rPr>
          <w:color w:val="000000" w:themeColor="text1"/>
        </w:rPr>
        <w:t xml:space="preserve">. </w:t>
      </w:r>
      <w:r w:rsidR="00CC5C4F" w:rsidRPr="00590ABB">
        <w:rPr>
          <w:color w:val="000000" w:themeColor="text1"/>
        </w:rPr>
        <w:t xml:space="preserve">The model depicted with all final fittings in place including the </w:t>
      </w:r>
      <w:r w:rsidR="007D1205">
        <w:rPr>
          <w:color w:val="000000" w:themeColor="text1"/>
        </w:rPr>
        <w:t>inflow</w:t>
      </w:r>
      <w:r w:rsidR="00CC5C4F" w:rsidRPr="00590ABB">
        <w:rPr>
          <w:color w:val="000000" w:themeColor="text1"/>
        </w:rPr>
        <w:t xml:space="preserve"> and </w:t>
      </w:r>
      <w:r w:rsidR="007D1205">
        <w:rPr>
          <w:color w:val="000000" w:themeColor="text1"/>
        </w:rPr>
        <w:t>outflow</w:t>
      </w:r>
      <w:r w:rsidR="00CC5C4F" w:rsidRPr="00590ABB">
        <w:rPr>
          <w:color w:val="000000" w:themeColor="text1"/>
        </w:rPr>
        <w:t xml:space="preserve"> reservoir syringes connected </w:t>
      </w:r>
      <w:r w:rsidR="009B26AB">
        <w:rPr>
          <w:color w:val="000000" w:themeColor="text1"/>
        </w:rPr>
        <w:t xml:space="preserve">is shown in </w:t>
      </w:r>
      <w:r w:rsidR="0034521B" w:rsidRPr="0034521B">
        <w:rPr>
          <w:b/>
          <w:color w:val="000000" w:themeColor="text1"/>
        </w:rPr>
        <w:t xml:space="preserve">Figure </w:t>
      </w:r>
      <w:r w:rsidR="0034521B" w:rsidRPr="009937AF">
        <w:rPr>
          <w:b/>
          <w:color w:val="000000" w:themeColor="text1"/>
        </w:rPr>
        <w:t>2</w:t>
      </w:r>
      <w:r w:rsidR="00CC5C4F" w:rsidRPr="00036A06">
        <w:rPr>
          <w:b/>
          <w:color w:val="000000" w:themeColor="text1"/>
        </w:rPr>
        <w:t>C</w:t>
      </w:r>
      <w:r w:rsidR="00CC5C4F" w:rsidRPr="00590ABB">
        <w:rPr>
          <w:color w:val="000000" w:themeColor="text1"/>
        </w:rPr>
        <w:t>.</w:t>
      </w:r>
    </w:p>
    <w:p w14:paraId="6385577A" w14:textId="77777777" w:rsidR="00994900" w:rsidRPr="00590ABB" w:rsidRDefault="00994900" w:rsidP="00590ABB">
      <w:pPr>
        <w:rPr>
          <w:color w:val="000000" w:themeColor="text1"/>
        </w:rPr>
      </w:pPr>
    </w:p>
    <w:p w14:paraId="224C6C92" w14:textId="7BFCEBCB" w:rsidR="0045795B" w:rsidRPr="00590ABB" w:rsidRDefault="00022A58" w:rsidP="00590ABB">
      <w:pPr>
        <w:rPr>
          <w:b/>
          <w:bCs/>
          <w:color w:val="000000" w:themeColor="text1"/>
        </w:rPr>
      </w:pPr>
      <w:r w:rsidRPr="00590ABB">
        <w:rPr>
          <w:b/>
          <w:bCs/>
          <w:color w:val="000000" w:themeColor="text1"/>
        </w:rPr>
        <w:t xml:space="preserve">Successful culture and pressure maintenance in the </w:t>
      </w:r>
      <w:r w:rsidR="009B26AB" w:rsidRPr="00590ABB">
        <w:rPr>
          <w:b/>
          <w:bCs/>
          <w:color w:val="000000" w:themeColor="text1"/>
        </w:rPr>
        <w:t>translaminar autonomous system</w:t>
      </w:r>
    </w:p>
    <w:p w14:paraId="5FBF3CEB" w14:textId="7B07FAAF" w:rsidR="00B2530F" w:rsidRPr="00590ABB" w:rsidRDefault="0085190E" w:rsidP="00590ABB">
      <w:pPr>
        <w:rPr>
          <w:color w:val="000000" w:themeColor="text1"/>
        </w:rPr>
      </w:pPr>
      <w:r w:rsidRPr="00590ABB">
        <w:rPr>
          <w:color w:val="000000" w:themeColor="text1"/>
        </w:rPr>
        <w:t>To ensure that both chambers work</w:t>
      </w:r>
      <w:r w:rsidR="007D1205">
        <w:rPr>
          <w:color w:val="000000" w:themeColor="text1"/>
        </w:rPr>
        <w:t>ed</w:t>
      </w:r>
      <w:r w:rsidRPr="00590ABB">
        <w:rPr>
          <w:color w:val="000000" w:themeColor="text1"/>
        </w:rPr>
        <w:t xml:space="preserve"> independently in the system, w</w:t>
      </w:r>
      <w:r w:rsidR="00415E2C" w:rsidRPr="00590ABB">
        <w:rPr>
          <w:color w:val="000000" w:themeColor="text1"/>
        </w:rPr>
        <w:t xml:space="preserve">e </w:t>
      </w:r>
      <w:r w:rsidRPr="00590ABB">
        <w:rPr>
          <w:color w:val="000000" w:themeColor="text1"/>
        </w:rPr>
        <w:t xml:space="preserve">regulated </w:t>
      </w:r>
      <w:r w:rsidR="001702F5" w:rsidRPr="00590ABB">
        <w:rPr>
          <w:color w:val="000000" w:themeColor="text1"/>
        </w:rPr>
        <w:t>several</w:t>
      </w:r>
      <w:r w:rsidRPr="00590ABB">
        <w:rPr>
          <w:color w:val="000000" w:themeColor="text1"/>
        </w:rPr>
        <w:t xml:space="preserve"> pressure differentials by keeping </w:t>
      </w:r>
      <w:r w:rsidR="007D1205">
        <w:rPr>
          <w:color w:val="000000" w:themeColor="text1"/>
        </w:rPr>
        <w:t xml:space="preserve">the </w:t>
      </w:r>
      <w:r w:rsidRPr="00590ABB">
        <w:rPr>
          <w:color w:val="000000" w:themeColor="text1"/>
        </w:rPr>
        <w:t xml:space="preserve">IOP chamber </w:t>
      </w:r>
      <w:r w:rsidR="0022337D" w:rsidRPr="00590ABB">
        <w:rPr>
          <w:color w:val="000000" w:themeColor="text1"/>
        </w:rPr>
        <w:t xml:space="preserve">and </w:t>
      </w:r>
      <w:r w:rsidRPr="00590ABB">
        <w:rPr>
          <w:color w:val="000000" w:themeColor="text1"/>
        </w:rPr>
        <w:t xml:space="preserve">ICP </w:t>
      </w:r>
      <w:r w:rsidR="0022337D" w:rsidRPr="00590ABB">
        <w:rPr>
          <w:color w:val="000000" w:themeColor="text1"/>
        </w:rPr>
        <w:t xml:space="preserve">at </w:t>
      </w:r>
      <w:r w:rsidR="00B36142" w:rsidRPr="00590ABB">
        <w:rPr>
          <w:color w:val="000000" w:themeColor="text1"/>
        </w:rPr>
        <w:t>different</w:t>
      </w:r>
      <w:r w:rsidR="0022337D" w:rsidRPr="00590ABB">
        <w:rPr>
          <w:color w:val="000000" w:themeColor="text1"/>
        </w:rPr>
        <w:t xml:space="preserve"> average pressure differentials (normal TLPG: </w:t>
      </w:r>
      <w:r w:rsidR="00152EF9" w:rsidRPr="00590ABB">
        <w:rPr>
          <w:color w:val="000000" w:themeColor="text1"/>
        </w:rPr>
        <w:t>IOP: ICP</w:t>
      </w:r>
      <w:r w:rsidR="0022337D" w:rsidRPr="00590ABB">
        <w:rPr>
          <w:color w:val="000000" w:themeColor="text1"/>
        </w:rPr>
        <w:t>, 1</w:t>
      </w:r>
      <w:r w:rsidR="00222042" w:rsidRPr="00590ABB">
        <w:rPr>
          <w:color w:val="000000" w:themeColor="text1"/>
        </w:rPr>
        <w:t>5</w:t>
      </w:r>
      <w:r w:rsidR="0022337D" w:rsidRPr="00590ABB">
        <w:rPr>
          <w:color w:val="000000" w:themeColor="text1"/>
        </w:rPr>
        <w:t>:</w:t>
      </w:r>
      <w:r w:rsidR="00222042" w:rsidRPr="00590ABB">
        <w:rPr>
          <w:color w:val="000000" w:themeColor="text1"/>
        </w:rPr>
        <w:t>5</w:t>
      </w:r>
      <w:r w:rsidR="0022337D" w:rsidRPr="00590ABB">
        <w:rPr>
          <w:color w:val="000000" w:themeColor="text1"/>
        </w:rPr>
        <w:t xml:space="preserve"> </w:t>
      </w:r>
      <w:r w:rsidR="00036A06">
        <w:rPr>
          <w:color w:val="000000" w:themeColor="text1"/>
        </w:rPr>
        <w:t>mmHg</w:t>
      </w:r>
      <w:r w:rsidR="0022337D" w:rsidRPr="00590ABB">
        <w:rPr>
          <w:color w:val="000000" w:themeColor="text1"/>
        </w:rPr>
        <w:t xml:space="preserve">; </w:t>
      </w:r>
      <w:r w:rsidR="009B26AB" w:rsidRPr="00590ABB">
        <w:rPr>
          <w:color w:val="000000" w:themeColor="text1"/>
        </w:rPr>
        <w:t xml:space="preserve">elevated </w:t>
      </w:r>
      <w:r w:rsidR="0022337D" w:rsidRPr="00590ABB">
        <w:rPr>
          <w:color w:val="000000" w:themeColor="text1"/>
        </w:rPr>
        <w:t>TLPG</w:t>
      </w:r>
      <w:r w:rsidR="007D1205">
        <w:rPr>
          <w:color w:val="000000" w:themeColor="text1"/>
        </w:rPr>
        <w:t xml:space="preserve"> </w:t>
      </w:r>
      <w:r w:rsidR="0022337D" w:rsidRPr="00590ABB">
        <w:rPr>
          <w:color w:val="000000" w:themeColor="text1"/>
        </w:rPr>
        <w:t>&gt;10</w:t>
      </w:r>
      <w:r w:rsidR="009B26AB">
        <w:rPr>
          <w:color w:val="000000" w:themeColor="text1"/>
        </w:rPr>
        <w:t xml:space="preserve"> </w:t>
      </w:r>
      <w:r w:rsidR="00036A06">
        <w:rPr>
          <w:color w:val="000000" w:themeColor="text1"/>
        </w:rPr>
        <w:t>mmHg</w:t>
      </w:r>
      <w:r w:rsidR="0022337D" w:rsidRPr="00590ABB">
        <w:rPr>
          <w:color w:val="000000" w:themeColor="text1"/>
        </w:rPr>
        <w:t xml:space="preserve">; </w:t>
      </w:r>
      <w:r w:rsidR="009B26AB" w:rsidRPr="00590ABB">
        <w:rPr>
          <w:color w:val="000000" w:themeColor="text1"/>
        </w:rPr>
        <w:t xml:space="preserve">elevated </w:t>
      </w:r>
      <w:r w:rsidR="0022337D" w:rsidRPr="00590ABB">
        <w:rPr>
          <w:color w:val="000000" w:themeColor="text1"/>
        </w:rPr>
        <w:t>TLPG</w:t>
      </w:r>
      <w:r w:rsidR="007D1205">
        <w:rPr>
          <w:color w:val="000000" w:themeColor="text1"/>
        </w:rPr>
        <w:t xml:space="preserve"> </w:t>
      </w:r>
      <w:r w:rsidR="0022337D" w:rsidRPr="00590ABB">
        <w:rPr>
          <w:color w:val="000000" w:themeColor="text1"/>
        </w:rPr>
        <w:t>&gt;20</w:t>
      </w:r>
      <w:r w:rsidR="009B26AB">
        <w:rPr>
          <w:color w:val="000000" w:themeColor="text1"/>
        </w:rPr>
        <w:t xml:space="preserve"> </w:t>
      </w:r>
      <w:r w:rsidR="00036A06">
        <w:rPr>
          <w:color w:val="000000" w:themeColor="text1"/>
        </w:rPr>
        <w:t>mmHg</w:t>
      </w:r>
      <w:r w:rsidR="0022337D" w:rsidRPr="00590ABB">
        <w:rPr>
          <w:color w:val="000000" w:themeColor="text1"/>
        </w:rPr>
        <w:t>)</w:t>
      </w:r>
      <w:r w:rsidRPr="00590ABB">
        <w:rPr>
          <w:color w:val="000000" w:themeColor="text1"/>
        </w:rPr>
        <w:t xml:space="preserve">. We initially tested </w:t>
      </w:r>
      <w:r w:rsidR="002923DB" w:rsidRPr="00590ABB">
        <w:rPr>
          <w:color w:val="000000" w:themeColor="text1"/>
        </w:rPr>
        <w:t>the maintenance of</w:t>
      </w:r>
      <w:r w:rsidR="00415E2C" w:rsidRPr="00590ABB">
        <w:rPr>
          <w:color w:val="000000" w:themeColor="text1"/>
        </w:rPr>
        <w:t xml:space="preserve"> </w:t>
      </w:r>
      <w:r w:rsidR="0022337D" w:rsidRPr="00590ABB">
        <w:rPr>
          <w:color w:val="000000" w:themeColor="text1"/>
        </w:rPr>
        <w:t xml:space="preserve">average </w:t>
      </w:r>
      <w:r w:rsidR="00415E2C" w:rsidRPr="00590ABB">
        <w:rPr>
          <w:color w:val="000000" w:themeColor="text1"/>
        </w:rPr>
        <w:t xml:space="preserve">normal pressure </w:t>
      </w:r>
      <w:r w:rsidR="0022337D" w:rsidRPr="00590ABB">
        <w:rPr>
          <w:color w:val="000000" w:themeColor="text1"/>
        </w:rPr>
        <w:t xml:space="preserve">differentials </w:t>
      </w:r>
      <w:r w:rsidR="00415E2C" w:rsidRPr="00590ABB">
        <w:rPr>
          <w:color w:val="000000" w:themeColor="text1"/>
        </w:rPr>
        <w:t>in both chambers (normal IOP/ICP)</w:t>
      </w:r>
      <w:r w:rsidR="008B67A9" w:rsidRPr="00590ABB">
        <w:rPr>
          <w:color w:val="000000" w:themeColor="text1"/>
        </w:rPr>
        <w:t xml:space="preserve"> through various different parameters of IOP and ICP conditions</w:t>
      </w:r>
      <w:r w:rsidR="007D1205">
        <w:rPr>
          <w:color w:val="000000" w:themeColor="text1"/>
        </w:rPr>
        <w:t>:</w:t>
      </w:r>
      <w:r w:rsidR="008B67A9" w:rsidRPr="00590ABB">
        <w:rPr>
          <w:color w:val="000000" w:themeColor="text1"/>
        </w:rPr>
        <w:t xml:space="preserve"> 1) normal IOP: decreased ICP (</w:t>
      </w:r>
      <w:r w:rsidR="0034521B" w:rsidRPr="0034521B">
        <w:rPr>
          <w:b/>
          <w:color w:val="000000" w:themeColor="text1"/>
        </w:rPr>
        <w:t xml:space="preserve">Figure </w:t>
      </w:r>
      <w:r w:rsidR="0034521B" w:rsidRPr="009937AF">
        <w:rPr>
          <w:b/>
          <w:color w:val="000000" w:themeColor="text1"/>
        </w:rPr>
        <w:t>3</w:t>
      </w:r>
      <w:r w:rsidR="008B67A9" w:rsidRPr="00036A06">
        <w:rPr>
          <w:b/>
          <w:color w:val="000000" w:themeColor="text1"/>
        </w:rPr>
        <w:t>A</w:t>
      </w:r>
      <w:r w:rsidR="008B67A9" w:rsidRPr="00590ABB">
        <w:rPr>
          <w:color w:val="000000" w:themeColor="text1"/>
        </w:rPr>
        <w:t>)</w:t>
      </w:r>
      <w:r w:rsidR="007D1205">
        <w:rPr>
          <w:color w:val="000000" w:themeColor="text1"/>
        </w:rPr>
        <w:t>;</w:t>
      </w:r>
      <w:r w:rsidR="008B67A9" w:rsidRPr="00590ABB">
        <w:rPr>
          <w:color w:val="000000" w:themeColor="text1"/>
        </w:rPr>
        <w:t xml:space="preserve"> 2) elevated IOP: decreased ICP</w:t>
      </w:r>
      <w:r w:rsidR="002923DB" w:rsidRPr="00590ABB">
        <w:rPr>
          <w:color w:val="000000" w:themeColor="text1"/>
        </w:rPr>
        <w:t xml:space="preserve"> </w:t>
      </w:r>
      <w:r w:rsidR="008B67A9" w:rsidRPr="00590ABB">
        <w:rPr>
          <w:color w:val="000000" w:themeColor="text1"/>
        </w:rPr>
        <w:t>(</w:t>
      </w:r>
      <w:r w:rsidR="0034521B" w:rsidRPr="0034521B">
        <w:rPr>
          <w:b/>
          <w:color w:val="000000" w:themeColor="text1"/>
        </w:rPr>
        <w:t xml:space="preserve">Figure </w:t>
      </w:r>
      <w:r w:rsidR="0034521B" w:rsidRPr="009937AF">
        <w:rPr>
          <w:b/>
          <w:color w:val="000000" w:themeColor="text1"/>
        </w:rPr>
        <w:t>3</w:t>
      </w:r>
      <w:r w:rsidR="008B67A9" w:rsidRPr="00036A06">
        <w:rPr>
          <w:b/>
          <w:color w:val="000000" w:themeColor="text1"/>
        </w:rPr>
        <w:t>B</w:t>
      </w:r>
      <w:r w:rsidR="008B67A9" w:rsidRPr="00590ABB">
        <w:rPr>
          <w:color w:val="000000" w:themeColor="text1"/>
        </w:rPr>
        <w:t>)</w:t>
      </w:r>
      <w:r w:rsidR="001F2773">
        <w:rPr>
          <w:color w:val="000000" w:themeColor="text1"/>
        </w:rPr>
        <w:t>;</w:t>
      </w:r>
      <w:r w:rsidR="008B67A9" w:rsidRPr="00590ABB">
        <w:rPr>
          <w:color w:val="000000" w:themeColor="text1"/>
        </w:rPr>
        <w:t xml:space="preserve"> and 3) elevated IOP: elevated ICP (</w:t>
      </w:r>
      <w:r w:rsidR="0034521B" w:rsidRPr="0034521B">
        <w:rPr>
          <w:b/>
          <w:color w:val="000000" w:themeColor="text1"/>
        </w:rPr>
        <w:t xml:space="preserve">Figure </w:t>
      </w:r>
      <w:r w:rsidR="0034521B" w:rsidRPr="009937AF">
        <w:rPr>
          <w:b/>
          <w:color w:val="000000" w:themeColor="text1"/>
        </w:rPr>
        <w:t>3</w:t>
      </w:r>
      <w:r w:rsidR="008B67A9" w:rsidRPr="00036A06">
        <w:rPr>
          <w:b/>
          <w:color w:val="000000" w:themeColor="text1"/>
        </w:rPr>
        <w:t>C</w:t>
      </w:r>
      <w:r w:rsidR="008B67A9" w:rsidRPr="00590ABB">
        <w:rPr>
          <w:color w:val="000000" w:themeColor="text1"/>
        </w:rPr>
        <w:t xml:space="preserve">). </w:t>
      </w:r>
      <w:r w:rsidR="002923DB" w:rsidRPr="00590ABB">
        <w:rPr>
          <w:bCs/>
          <w:color w:val="000000" w:themeColor="text1"/>
        </w:rPr>
        <w:t>The average normal IOP ranges from 10</w:t>
      </w:r>
      <w:r w:rsidR="001F2773" w:rsidRPr="009937AF">
        <w:rPr>
          <w:bCs/>
          <w:color w:val="000000" w:themeColor="text1"/>
        </w:rPr>
        <w:t>–</w:t>
      </w:r>
      <w:r w:rsidR="002923DB" w:rsidRPr="00590ABB">
        <w:rPr>
          <w:bCs/>
          <w:color w:val="000000" w:themeColor="text1"/>
        </w:rPr>
        <w:t xml:space="preserve">21 </w:t>
      </w:r>
      <w:r w:rsidR="00036A06">
        <w:rPr>
          <w:bCs/>
          <w:color w:val="000000" w:themeColor="text1"/>
        </w:rPr>
        <w:t>mmHg</w:t>
      </w:r>
      <w:r w:rsidR="002923DB" w:rsidRPr="00590ABB">
        <w:rPr>
          <w:bCs/>
          <w:color w:val="000000" w:themeColor="text1"/>
        </w:rPr>
        <w:t xml:space="preserve"> </w:t>
      </w:r>
      <w:r w:rsidR="00222042" w:rsidRPr="00590ABB">
        <w:rPr>
          <w:bCs/>
          <w:color w:val="000000" w:themeColor="text1"/>
        </w:rPr>
        <w:t xml:space="preserve">(episcleral venous pressure factored in) </w:t>
      </w:r>
      <w:r w:rsidR="002923DB" w:rsidRPr="00590ABB">
        <w:rPr>
          <w:bCs/>
          <w:color w:val="000000" w:themeColor="text1"/>
        </w:rPr>
        <w:t xml:space="preserve">and </w:t>
      </w:r>
      <w:r w:rsidR="001F2773" w:rsidRPr="00590ABB">
        <w:rPr>
          <w:bCs/>
          <w:color w:val="000000" w:themeColor="text1"/>
        </w:rPr>
        <w:t xml:space="preserve">normal </w:t>
      </w:r>
      <w:r w:rsidR="002923DB" w:rsidRPr="00590ABB">
        <w:rPr>
          <w:bCs/>
          <w:color w:val="000000" w:themeColor="text1"/>
        </w:rPr>
        <w:t xml:space="preserve">ICP from </w:t>
      </w:r>
      <w:commentRangeStart w:id="75"/>
      <w:r w:rsidR="002923DB" w:rsidRPr="00590ABB">
        <w:rPr>
          <w:bCs/>
          <w:color w:val="000000" w:themeColor="text1"/>
        </w:rPr>
        <w:t>10</w:t>
      </w:r>
      <w:r w:rsidR="001F2773" w:rsidRPr="009937AF">
        <w:rPr>
          <w:bCs/>
          <w:color w:val="000000" w:themeColor="text1"/>
        </w:rPr>
        <w:t>–</w:t>
      </w:r>
      <w:commentRangeEnd w:id="75"/>
      <w:r w:rsidR="008A7B75">
        <w:rPr>
          <w:rStyle w:val="CommentReference"/>
        </w:rPr>
        <w:commentReference w:id="75"/>
      </w:r>
      <w:r w:rsidR="002923DB" w:rsidRPr="00590ABB">
        <w:rPr>
          <w:bCs/>
          <w:color w:val="000000" w:themeColor="text1"/>
        </w:rPr>
        <w:t xml:space="preserve">15 </w:t>
      </w:r>
      <w:r w:rsidR="00036A06">
        <w:rPr>
          <w:bCs/>
          <w:color w:val="000000" w:themeColor="text1"/>
        </w:rPr>
        <w:t>mmHg</w:t>
      </w:r>
      <w:r w:rsidR="002923DB" w:rsidRPr="00590ABB">
        <w:rPr>
          <w:bCs/>
          <w:color w:val="000000" w:themeColor="text1"/>
        </w:rPr>
        <w:t xml:space="preserve">. </w:t>
      </w:r>
      <w:r w:rsidR="0022337D" w:rsidRPr="00590ABB">
        <w:rPr>
          <w:bCs/>
          <w:color w:val="000000" w:themeColor="text1"/>
        </w:rPr>
        <w:t xml:space="preserve">In lieu of the limitation of not having </w:t>
      </w:r>
      <w:r w:rsidR="00DC0EB4" w:rsidRPr="00590ABB">
        <w:rPr>
          <w:bCs/>
          <w:color w:val="000000" w:themeColor="text1"/>
        </w:rPr>
        <w:t xml:space="preserve">vascular </w:t>
      </w:r>
      <w:r w:rsidR="0022337D" w:rsidRPr="00590ABB">
        <w:rPr>
          <w:bCs/>
          <w:color w:val="000000" w:themeColor="text1"/>
        </w:rPr>
        <w:t>pressure, we still</w:t>
      </w:r>
      <w:r w:rsidR="00222042" w:rsidRPr="00590ABB">
        <w:rPr>
          <w:bCs/>
          <w:color w:val="000000" w:themeColor="text1"/>
        </w:rPr>
        <w:t xml:space="preserve"> maintained the pressure to these rates</w:t>
      </w:r>
      <w:r w:rsidR="001F2773">
        <w:rPr>
          <w:bCs/>
          <w:color w:val="000000" w:themeColor="text1"/>
        </w:rPr>
        <w:t>,</w:t>
      </w:r>
      <w:r w:rsidR="00222042" w:rsidRPr="00590ABB">
        <w:rPr>
          <w:bCs/>
          <w:color w:val="000000" w:themeColor="text1"/>
        </w:rPr>
        <w:t xml:space="preserve"> as the idea was to exert the maximal pressure at the ONH. </w:t>
      </w:r>
      <w:r w:rsidR="00222042" w:rsidRPr="00590ABB">
        <w:rPr>
          <w:color w:val="000000" w:themeColor="text1"/>
        </w:rPr>
        <w:t>W</w:t>
      </w:r>
      <w:r w:rsidR="00531509" w:rsidRPr="00590ABB">
        <w:rPr>
          <w:color w:val="000000" w:themeColor="text1"/>
        </w:rPr>
        <w:t>e independently regulated various pressure levels in both chambers (ICP, 5</w:t>
      </w:r>
      <w:r w:rsidR="001F2773" w:rsidRPr="009937AF">
        <w:rPr>
          <w:color w:val="000000" w:themeColor="text1"/>
        </w:rPr>
        <w:t>–</w:t>
      </w:r>
      <w:r w:rsidR="00531509" w:rsidRPr="00590ABB">
        <w:rPr>
          <w:color w:val="000000" w:themeColor="text1"/>
        </w:rPr>
        <w:t xml:space="preserve">10 </w:t>
      </w:r>
      <w:r w:rsidR="00036A06">
        <w:rPr>
          <w:color w:val="000000" w:themeColor="text1"/>
        </w:rPr>
        <w:t>mmHg</w:t>
      </w:r>
      <w:r w:rsidR="00531509" w:rsidRPr="00590ABB">
        <w:rPr>
          <w:color w:val="000000" w:themeColor="text1"/>
        </w:rPr>
        <w:t>; IOP, 20</w:t>
      </w:r>
      <w:r w:rsidR="001F2773" w:rsidRPr="009937AF">
        <w:rPr>
          <w:color w:val="000000" w:themeColor="text1"/>
        </w:rPr>
        <w:t>–</w:t>
      </w:r>
      <w:r w:rsidR="00531509" w:rsidRPr="00590ABB">
        <w:rPr>
          <w:color w:val="000000" w:themeColor="text1"/>
        </w:rPr>
        <w:t xml:space="preserve">40 </w:t>
      </w:r>
      <w:r w:rsidR="00036A06">
        <w:rPr>
          <w:color w:val="000000" w:themeColor="text1"/>
        </w:rPr>
        <w:t>mmHg</w:t>
      </w:r>
      <w:r w:rsidR="00531509" w:rsidRPr="00590ABB">
        <w:rPr>
          <w:color w:val="000000" w:themeColor="text1"/>
        </w:rPr>
        <w:t xml:space="preserve">). </w:t>
      </w:r>
      <w:r w:rsidR="00ED1599" w:rsidRPr="00590ABB">
        <w:rPr>
          <w:bCs/>
          <w:color w:val="000000" w:themeColor="text1"/>
        </w:rPr>
        <w:t xml:space="preserve">To ensure </w:t>
      </w:r>
      <w:r w:rsidR="00531509" w:rsidRPr="00590ABB">
        <w:rPr>
          <w:bCs/>
          <w:color w:val="000000" w:themeColor="text1"/>
        </w:rPr>
        <w:t>pressure maintenance</w:t>
      </w:r>
      <w:r w:rsidR="00ED1599" w:rsidRPr="00590ABB">
        <w:rPr>
          <w:bCs/>
          <w:color w:val="000000" w:themeColor="text1"/>
        </w:rPr>
        <w:t xml:space="preserve"> between both chambers,</w:t>
      </w:r>
      <w:r w:rsidR="002923DB" w:rsidRPr="00590ABB">
        <w:rPr>
          <w:bCs/>
          <w:color w:val="000000" w:themeColor="text1"/>
        </w:rPr>
        <w:t xml:space="preserve"> </w:t>
      </w:r>
      <w:r w:rsidR="00ED1599" w:rsidRPr="00590ABB">
        <w:rPr>
          <w:bCs/>
          <w:color w:val="000000" w:themeColor="text1"/>
        </w:rPr>
        <w:t>we</w:t>
      </w:r>
      <w:r w:rsidR="00415E2C" w:rsidRPr="00590ABB">
        <w:rPr>
          <w:color w:val="000000" w:themeColor="text1"/>
        </w:rPr>
        <w:t xml:space="preserve"> </w:t>
      </w:r>
      <w:r w:rsidR="00D06B57" w:rsidRPr="00590ABB">
        <w:rPr>
          <w:color w:val="000000" w:themeColor="text1"/>
        </w:rPr>
        <w:t>kept</w:t>
      </w:r>
      <w:r w:rsidR="00415E2C" w:rsidRPr="00590ABB">
        <w:rPr>
          <w:color w:val="000000" w:themeColor="text1"/>
        </w:rPr>
        <w:t xml:space="preserve"> IOP </w:t>
      </w:r>
      <w:r w:rsidR="00D06B57" w:rsidRPr="00590ABB">
        <w:rPr>
          <w:color w:val="000000" w:themeColor="text1"/>
        </w:rPr>
        <w:t xml:space="preserve">under normal conditions (15 </w:t>
      </w:r>
      <w:r w:rsidR="00036A06">
        <w:rPr>
          <w:color w:val="000000" w:themeColor="text1"/>
        </w:rPr>
        <w:t>mmHg</w:t>
      </w:r>
      <w:r w:rsidR="00D06B57" w:rsidRPr="00590ABB">
        <w:rPr>
          <w:color w:val="000000" w:themeColor="text1"/>
        </w:rPr>
        <w:t xml:space="preserve">) </w:t>
      </w:r>
      <w:r w:rsidR="00415E2C" w:rsidRPr="00590ABB">
        <w:rPr>
          <w:color w:val="000000" w:themeColor="text1"/>
        </w:rPr>
        <w:t>and decreased ICP</w:t>
      </w:r>
      <w:r w:rsidR="00D06B57" w:rsidRPr="00590ABB">
        <w:rPr>
          <w:color w:val="000000" w:themeColor="text1"/>
        </w:rPr>
        <w:t xml:space="preserve"> (4</w:t>
      </w:r>
      <w:r w:rsidR="00425786" w:rsidRPr="00590ABB">
        <w:rPr>
          <w:color w:val="000000" w:themeColor="text1"/>
        </w:rPr>
        <w:t xml:space="preserve"> </w:t>
      </w:r>
      <w:r w:rsidR="00036A06">
        <w:rPr>
          <w:color w:val="000000" w:themeColor="text1"/>
        </w:rPr>
        <w:t>mmHg</w:t>
      </w:r>
      <w:r w:rsidR="00D06B57" w:rsidRPr="00590ABB">
        <w:rPr>
          <w:color w:val="000000" w:themeColor="text1"/>
        </w:rPr>
        <w:t xml:space="preserve">) </w:t>
      </w:r>
      <w:r w:rsidR="00ED1599" w:rsidRPr="00590ABB">
        <w:rPr>
          <w:color w:val="000000" w:themeColor="text1"/>
        </w:rPr>
        <w:t>to sustain</w:t>
      </w:r>
      <w:r w:rsidR="00D06B57" w:rsidRPr="00590ABB">
        <w:rPr>
          <w:color w:val="000000" w:themeColor="text1"/>
        </w:rPr>
        <w:t xml:space="preserve"> a </w:t>
      </w:r>
      <w:r w:rsidR="00ED1599" w:rsidRPr="00590ABB">
        <w:rPr>
          <w:color w:val="000000" w:themeColor="text1"/>
        </w:rPr>
        <w:t>TLPG (IOP-ICP)</w:t>
      </w:r>
      <w:r w:rsidR="00253337" w:rsidRPr="00590ABB">
        <w:rPr>
          <w:color w:val="000000" w:themeColor="text1"/>
        </w:rPr>
        <w:t xml:space="preserve"> between the LC</w:t>
      </w:r>
      <w:r w:rsidR="00D06B57" w:rsidRPr="00590ABB">
        <w:rPr>
          <w:color w:val="000000" w:themeColor="text1"/>
        </w:rPr>
        <w:t xml:space="preserve"> of 11</w:t>
      </w:r>
      <w:r w:rsidR="00425786" w:rsidRPr="00590ABB">
        <w:rPr>
          <w:color w:val="000000" w:themeColor="text1"/>
        </w:rPr>
        <w:t xml:space="preserve"> </w:t>
      </w:r>
      <w:r w:rsidR="00036A06">
        <w:rPr>
          <w:color w:val="000000" w:themeColor="text1"/>
        </w:rPr>
        <w:t>mmHg</w:t>
      </w:r>
      <w:r w:rsidR="00415E2C"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3</w:t>
      </w:r>
      <w:r w:rsidR="00D06B57" w:rsidRPr="00036A06">
        <w:rPr>
          <w:b/>
          <w:color w:val="000000" w:themeColor="text1"/>
        </w:rPr>
        <w:t>A</w:t>
      </w:r>
      <w:r w:rsidR="00415E2C" w:rsidRPr="00590ABB">
        <w:rPr>
          <w:color w:val="000000" w:themeColor="text1"/>
        </w:rPr>
        <w:t>)</w:t>
      </w:r>
      <w:r w:rsidR="00D06B57" w:rsidRPr="00590ABB">
        <w:rPr>
          <w:color w:val="000000" w:themeColor="text1"/>
        </w:rPr>
        <w:t>. We then elevated IOP (43</w:t>
      </w:r>
      <w:r w:rsidR="001F2773">
        <w:rPr>
          <w:color w:val="000000" w:themeColor="text1"/>
        </w:rPr>
        <w:t xml:space="preserve"> </w:t>
      </w:r>
      <w:r w:rsidR="00036A06">
        <w:rPr>
          <w:color w:val="000000" w:themeColor="text1"/>
        </w:rPr>
        <w:t>mmHg</w:t>
      </w:r>
      <w:r w:rsidR="00D06B57" w:rsidRPr="00590ABB">
        <w:rPr>
          <w:color w:val="000000" w:themeColor="text1"/>
        </w:rPr>
        <w:t>) and decreased ICP (3</w:t>
      </w:r>
      <w:r w:rsidR="00425786" w:rsidRPr="00590ABB">
        <w:rPr>
          <w:color w:val="000000" w:themeColor="text1"/>
        </w:rPr>
        <w:t xml:space="preserve"> </w:t>
      </w:r>
      <w:r w:rsidR="00036A06">
        <w:rPr>
          <w:color w:val="000000" w:themeColor="text1"/>
        </w:rPr>
        <w:t>mmHg</w:t>
      </w:r>
      <w:r w:rsidR="00D06B57" w:rsidRPr="00590ABB">
        <w:rPr>
          <w:color w:val="000000" w:themeColor="text1"/>
        </w:rPr>
        <w:t>) (</w:t>
      </w:r>
      <w:r w:rsidR="0034521B" w:rsidRPr="0034521B">
        <w:rPr>
          <w:b/>
          <w:color w:val="000000" w:themeColor="text1"/>
        </w:rPr>
        <w:t xml:space="preserve">Figure </w:t>
      </w:r>
      <w:r w:rsidR="0034521B" w:rsidRPr="009937AF">
        <w:rPr>
          <w:b/>
          <w:color w:val="000000" w:themeColor="text1"/>
        </w:rPr>
        <w:t>3</w:t>
      </w:r>
      <w:r w:rsidR="00D06B57" w:rsidRPr="00036A06">
        <w:rPr>
          <w:b/>
          <w:color w:val="000000" w:themeColor="text1"/>
        </w:rPr>
        <w:t>B</w:t>
      </w:r>
      <w:r w:rsidR="00D06B57" w:rsidRPr="00590ABB">
        <w:rPr>
          <w:color w:val="000000" w:themeColor="text1"/>
        </w:rPr>
        <w:t xml:space="preserve">) and finally </w:t>
      </w:r>
      <w:r w:rsidR="00415E2C" w:rsidRPr="00590ABB">
        <w:rPr>
          <w:color w:val="000000" w:themeColor="text1"/>
        </w:rPr>
        <w:t>elevated pressures in both</w:t>
      </w:r>
      <w:r w:rsidR="00D06B57" w:rsidRPr="00590ABB">
        <w:rPr>
          <w:color w:val="000000" w:themeColor="text1"/>
        </w:rPr>
        <w:t xml:space="preserve"> (IOP</w:t>
      </w:r>
      <w:r w:rsidR="009B26AB">
        <w:rPr>
          <w:color w:val="000000" w:themeColor="text1"/>
        </w:rPr>
        <w:t xml:space="preserve">, </w:t>
      </w:r>
      <w:r w:rsidR="00D06B57" w:rsidRPr="00590ABB">
        <w:rPr>
          <w:color w:val="000000" w:themeColor="text1"/>
        </w:rPr>
        <w:t>64</w:t>
      </w:r>
      <w:r w:rsidR="00425786" w:rsidRPr="00590ABB">
        <w:rPr>
          <w:color w:val="000000" w:themeColor="text1"/>
        </w:rPr>
        <w:t xml:space="preserve"> </w:t>
      </w:r>
      <w:r w:rsidR="00036A06">
        <w:rPr>
          <w:color w:val="000000" w:themeColor="text1"/>
        </w:rPr>
        <w:t>mmHg</w:t>
      </w:r>
      <w:r w:rsidR="009B26AB">
        <w:rPr>
          <w:color w:val="000000" w:themeColor="text1"/>
        </w:rPr>
        <w:t>;</w:t>
      </w:r>
      <w:r w:rsidR="00D06B57" w:rsidRPr="00590ABB">
        <w:rPr>
          <w:color w:val="000000" w:themeColor="text1"/>
        </w:rPr>
        <w:t xml:space="preserve"> ICP</w:t>
      </w:r>
      <w:r w:rsidR="009B26AB">
        <w:rPr>
          <w:color w:val="000000" w:themeColor="text1"/>
        </w:rPr>
        <w:t xml:space="preserve">, </w:t>
      </w:r>
      <w:r w:rsidR="00D06B57" w:rsidRPr="00590ABB">
        <w:rPr>
          <w:color w:val="000000" w:themeColor="text1"/>
        </w:rPr>
        <w:t>9</w:t>
      </w:r>
      <w:r w:rsidR="00425786" w:rsidRPr="00590ABB">
        <w:rPr>
          <w:color w:val="000000" w:themeColor="text1"/>
        </w:rPr>
        <w:t xml:space="preserve"> </w:t>
      </w:r>
      <w:r w:rsidR="00036A06">
        <w:rPr>
          <w:color w:val="000000" w:themeColor="text1"/>
        </w:rPr>
        <w:t>mmHg</w:t>
      </w:r>
      <w:r w:rsidR="00D06B57" w:rsidRPr="00590ABB">
        <w:rPr>
          <w:color w:val="000000" w:themeColor="text1"/>
        </w:rPr>
        <w:t>) to generate the largest level of TLPG at 55</w:t>
      </w:r>
      <w:r w:rsidR="00425786" w:rsidRPr="00590ABB">
        <w:rPr>
          <w:color w:val="000000" w:themeColor="text1"/>
        </w:rPr>
        <w:t xml:space="preserve"> </w:t>
      </w:r>
      <w:r w:rsidR="00036A06">
        <w:rPr>
          <w:color w:val="000000" w:themeColor="text1"/>
        </w:rPr>
        <w:t>mmHg</w:t>
      </w:r>
      <w:r w:rsidR="00415E2C"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3</w:t>
      </w:r>
      <w:r w:rsidR="00415E2C" w:rsidRPr="00036A06">
        <w:rPr>
          <w:b/>
          <w:color w:val="000000" w:themeColor="text1"/>
        </w:rPr>
        <w:t>C</w:t>
      </w:r>
      <w:r w:rsidR="00415E2C" w:rsidRPr="00590ABB">
        <w:rPr>
          <w:color w:val="000000" w:themeColor="text1"/>
        </w:rPr>
        <w:t xml:space="preserve">). </w:t>
      </w:r>
      <w:r w:rsidR="001F2773" w:rsidRPr="00590ABB">
        <w:rPr>
          <w:color w:val="000000" w:themeColor="text1"/>
        </w:rPr>
        <w:t xml:space="preserve">To ensure the viability of </w:t>
      </w:r>
      <w:r w:rsidR="001F2773">
        <w:rPr>
          <w:color w:val="000000" w:themeColor="text1"/>
        </w:rPr>
        <w:t xml:space="preserve">the </w:t>
      </w:r>
      <w:r w:rsidR="001F2773" w:rsidRPr="00590ABB">
        <w:rPr>
          <w:color w:val="000000" w:themeColor="text1"/>
        </w:rPr>
        <w:t>tissue</w:t>
      </w:r>
      <w:ins w:id="76" w:author="Author">
        <w:r w:rsidR="000F1745">
          <w:rPr>
            <w:color w:val="000000" w:themeColor="text1"/>
          </w:rPr>
          <w:t xml:space="preserve"> (</w:t>
        </w:r>
        <w:r w:rsidR="000F1745" w:rsidRPr="000B4D10">
          <w:rPr>
            <w:b/>
            <w:bCs/>
            <w:color w:val="000000" w:themeColor="text1"/>
            <w:rPrChange w:id="77" w:author="Author">
              <w:rPr>
                <w:color w:val="000000" w:themeColor="text1"/>
              </w:rPr>
            </w:rPrChange>
          </w:rPr>
          <w:t>Figure 4</w:t>
        </w:r>
        <w:r w:rsidR="000F1745">
          <w:rPr>
            <w:color w:val="000000" w:themeColor="text1"/>
          </w:rPr>
          <w:t>)</w:t>
        </w:r>
      </w:ins>
      <w:r w:rsidR="009B26AB">
        <w:rPr>
          <w:color w:val="000000" w:themeColor="text1"/>
        </w:rPr>
        <w:t>,</w:t>
      </w:r>
      <w:r w:rsidR="001F2773" w:rsidRPr="00590ABB">
        <w:rPr>
          <w:color w:val="000000" w:themeColor="text1"/>
        </w:rPr>
        <w:t xml:space="preserve"> </w:t>
      </w:r>
      <w:r w:rsidR="001F2773">
        <w:rPr>
          <w:color w:val="000000" w:themeColor="text1"/>
        </w:rPr>
        <w:t>the m</w:t>
      </w:r>
      <w:r w:rsidR="00E14905" w:rsidRPr="00590ABB">
        <w:rPr>
          <w:color w:val="000000" w:themeColor="text1"/>
        </w:rPr>
        <w:t xml:space="preserve">edium in the tissues was exchanged every 48 </w:t>
      </w:r>
      <w:r w:rsidR="0034521B">
        <w:rPr>
          <w:color w:val="000000" w:themeColor="text1"/>
        </w:rPr>
        <w:t>h</w:t>
      </w:r>
      <w:r w:rsidR="00E14905" w:rsidRPr="00590ABB">
        <w:rPr>
          <w:color w:val="000000" w:themeColor="text1"/>
        </w:rPr>
        <w:t xml:space="preserve"> </w:t>
      </w:r>
      <w:r w:rsidR="008C4DAC" w:rsidRPr="00590ABB">
        <w:rPr>
          <w:color w:val="000000" w:themeColor="text1"/>
        </w:rPr>
        <w:t xml:space="preserve">by attaching an empty syringe to the </w:t>
      </w:r>
      <w:r w:rsidR="007D1205">
        <w:rPr>
          <w:color w:val="000000" w:themeColor="text1"/>
        </w:rPr>
        <w:t>outflow</w:t>
      </w:r>
      <w:r w:rsidR="008C4DAC" w:rsidRPr="00590ABB">
        <w:rPr>
          <w:color w:val="000000" w:themeColor="text1"/>
        </w:rPr>
        <w:t xml:space="preserve"> stopcock and slowly pushing approximately 5 mL of perfusion medium through the </w:t>
      </w:r>
      <w:r w:rsidR="007D1205">
        <w:rPr>
          <w:color w:val="000000" w:themeColor="text1"/>
        </w:rPr>
        <w:t>inflow</w:t>
      </w:r>
      <w:r w:rsidR="008C4DAC" w:rsidRPr="00590ABB">
        <w:rPr>
          <w:color w:val="000000" w:themeColor="text1"/>
        </w:rPr>
        <w:t xml:space="preserve"> </w:t>
      </w:r>
      <w:r w:rsidR="00F22D19" w:rsidRPr="00590ABB">
        <w:rPr>
          <w:color w:val="000000" w:themeColor="text1"/>
        </w:rPr>
        <w:t xml:space="preserve">port </w:t>
      </w:r>
      <w:r w:rsidR="008C4DAC" w:rsidRPr="00590ABB">
        <w:rPr>
          <w:color w:val="000000" w:themeColor="text1"/>
        </w:rPr>
        <w:t>using the push/pull method</w:t>
      </w:r>
      <w:r w:rsidR="00E14905" w:rsidRPr="00590ABB">
        <w:rPr>
          <w:color w:val="000000" w:themeColor="text1"/>
        </w:rPr>
        <w:t xml:space="preserve">. </w:t>
      </w:r>
      <w:r w:rsidR="00F22D19" w:rsidRPr="00590ABB">
        <w:rPr>
          <w:color w:val="000000" w:themeColor="text1"/>
        </w:rPr>
        <w:t>Minimal pressure increases occurred at the time of medium exchange (</w:t>
      </w:r>
      <w:r w:rsidR="0034521B" w:rsidRPr="0034521B">
        <w:rPr>
          <w:b/>
          <w:color w:val="000000" w:themeColor="text1"/>
        </w:rPr>
        <w:t xml:space="preserve">Figure </w:t>
      </w:r>
      <w:r w:rsidR="0034521B" w:rsidRPr="009937AF">
        <w:rPr>
          <w:b/>
          <w:color w:val="000000" w:themeColor="text1"/>
        </w:rPr>
        <w:t>4</w:t>
      </w:r>
      <w:r w:rsidR="00F22D19" w:rsidRPr="00036A06">
        <w:rPr>
          <w:b/>
          <w:color w:val="000000" w:themeColor="text1"/>
        </w:rPr>
        <w:t>G</w:t>
      </w:r>
      <w:r w:rsidR="00F22D19" w:rsidRPr="00590ABB">
        <w:rPr>
          <w:color w:val="000000" w:themeColor="text1"/>
        </w:rPr>
        <w:t>)</w:t>
      </w:r>
      <w:r w:rsidR="00D275F9" w:rsidRPr="00590ABB">
        <w:rPr>
          <w:color w:val="000000" w:themeColor="text1"/>
        </w:rPr>
        <w:t xml:space="preserve"> and did not affect </w:t>
      </w:r>
      <w:r w:rsidR="006B3C99" w:rsidRPr="00590ABB">
        <w:rPr>
          <w:color w:val="000000" w:themeColor="text1"/>
        </w:rPr>
        <w:t>the morphology of the ONH</w:t>
      </w:r>
      <w:r w:rsidR="00D275F9" w:rsidRPr="00590ABB">
        <w:rPr>
          <w:color w:val="000000" w:themeColor="text1"/>
        </w:rPr>
        <w:t xml:space="preserve"> as </w:t>
      </w:r>
      <w:r w:rsidR="006B3C99" w:rsidRPr="00590ABB">
        <w:rPr>
          <w:color w:val="000000" w:themeColor="text1"/>
        </w:rPr>
        <w:t>shown</w:t>
      </w:r>
      <w:r w:rsidR="00D275F9" w:rsidRPr="00590ABB">
        <w:rPr>
          <w:color w:val="000000" w:themeColor="text1"/>
        </w:rPr>
        <w:t xml:space="preserve"> </w:t>
      </w:r>
      <w:r w:rsidR="006B3C99" w:rsidRPr="00590ABB">
        <w:rPr>
          <w:color w:val="000000" w:themeColor="text1"/>
        </w:rPr>
        <w:t xml:space="preserve">in the </w:t>
      </w:r>
      <w:del w:id="78" w:author="Author">
        <w:r w:rsidR="006B3C99" w:rsidRPr="00590ABB" w:rsidDel="000F1745">
          <w:rPr>
            <w:color w:val="000000" w:themeColor="text1"/>
          </w:rPr>
          <w:delText>14 and 30 day</w:delText>
        </w:r>
      </w:del>
      <w:ins w:id="79" w:author="Author">
        <w:r w:rsidR="000F1745" w:rsidRPr="00590ABB">
          <w:rPr>
            <w:color w:val="000000" w:themeColor="text1"/>
          </w:rPr>
          <w:t>14- and 30-day</w:t>
        </w:r>
      </w:ins>
      <w:r w:rsidR="006B3C99" w:rsidRPr="00590ABB">
        <w:rPr>
          <w:color w:val="000000" w:themeColor="text1"/>
        </w:rPr>
        <w:t xml:space="preserve"> immunohistochemistry data (</w:t>
      </w:r>
      <w:r w:rsidR="0034521B" w:rsidRPr="0034521B">
        <w:rPr>
          <w:b/>
          <w:color w:val="000000" w:themeColor="text1"/>
        </w:rPr>
        <w:t xml:space="preserve">Figure </w:t>
      </w:r>
      <w:r w:rsidR="0034521B" w:rsidRPr="009937AF">
        <w:rPr>
          <w:b/>
          <w:color w:val="000000" w:themeColor="text1"/>
        </w:rPr>
        <w:t>4</w:t>
      </w:r>
      <w:r w:rsidR="006B3C99" w:rsidRPr="00036A06">
        <w:rPr>
          <w:b/>
          <w:color w:val="000000" w:themeColor="text1"/>
        </w:rPr>
        <w:t>A</w:t>
      </w:r>
      <w:r w:rsidR="009B26AB" w:rsidRPr="007473CE">
        <w:rPr>
          <w:color w:val="000000" w:themeColor="text1"/>
        </w:rPr>
        <w:t>–</w:t>
      </w:r>
      <w:r w:rsidR="006B3C99" w:rsidRPr="00036A06">
        <w:rPr>
          <w:b/>
          <w:bCs/>
          <w:color w:val="000000" w:themeColor="text1"/>
        </w:rPr>
        <w:t>F</w:t>
      </w:r>
      <w:r w:rsidR="006B3C99" w:rsidRPr="00590ABB">
        <w:rPr>
          <w:color w:val="000000" w:themeColor="text1"/>
        </w:rPr>
        <w:t>)</w:t>
      </w:r>
      <w:r w:rsidR="00D275F9" w:rsidRPr="00590ABB">
        <w:rPr>
          <w:color w:val="000000" w:themeColor="text1"/>
        </w:rPr>
        <w:t xml:space="preserve">. </w:t>
      </w:r>
      <w:r w:rsidR="00253337" w:rsidRPr="00590ABB">
        <w:rPr>
          <w:color w:val="000000" w:themeColor="text1"/>
        </w:rPr>
        <w:t xml:space="preserve">To </w:t>
      </w:r>
      <w:r w:rsidR="00E14905" w:rsidRPr="00590ABB">
        <w:rPr>
          <w:color w:val="000000" w:themeColor="text1"/>
        </w:rPr>
        <w:t>confirm</w:t>
      </w:r>
      <w:r w:rsidR="001A678E" w:rsidRPr="00590ABB">
        <w:rPr>
          <w:color w:val="000000" w:themeColor="text1"/>
        </w:rPr>
        <w:t xml:space="preserve"> that </w:t>
      </w:r>
      <w:r w:rsidR="00253337" w:rsidRPr="00590ABB">
        <w:rPr>
          <w:color w:val="000000" w:themeColor="text1"/>
        </w:rPr>
        <w:t>w</w:t>
      </w:r>
      <w:r w:rsidR="00A05AB9" w:rsidRPr="00590ABB">
        <w:rPr>
          <w:bCs/>
          <w:color w:val="000000" w:themeColor="text1"/>
        </w:rPr>
        <w:t>e c</w:t>
      </w:r>
      <w:r w:rsidR="00531509" w:rsidRPr="00590ABB">
        <w:rPr>
          <w:bCs/>
          <w:color w:val="000000" w:themeColor="text1"/>
        </w:rPr>
        <w:t>ould</w:t>
      </w:r>
      <w:r w:rsidR="00A05AB9" w:rsidRPr="00590ABB">
        <w:rPr>
          <w:bCs/>
          <w:color w:val="000000" w:themeColor="text1"/>
        </w:rPr>
        <w:t xml:space="preserve"> culture posterior segments </w:t>
      </w:r>
      <w:r w:rsidR="00531509" w:rsidRPr="00590ABB">
        <w:rPr>
          <w:bCs/>
          <w:color w:val="000000" w:themeColor="text1"/>
        </w:rPr>
        <w:t>for extended timeframes with effective viability within the TAS model, we analyzed cross</w:t>
      </w:r>
      <w:r w:rsidR="001F2773">
        <w:rPr>
          <w:bCs/>
          <w:color w:val="000000" w:themeColor="text1"/>
        </w:rPr>
        <w:t xml:space="preserve"> </w:t>
      </w:r>
      <w:r w:rsidR="00531509" w:rsidRPr="00590ABB">
        <w:rPr>
          <w:bCs/>
          <w:color w:val="000000" w:themeColor="text1"/>
        </w:rPr>
        <w:t xml:space="preserve">sections of the ONH after maintenance of </w:t>
      </w:r>
      <w:r w:rsidR="002F69D5" w:rsidRPr="00590ABB">
        <w:rPr>
          <w:bCs/>
          <w:color w:val="000000" w:themeColor="text1"/>
        </w:rPr>
        <w:t xml:space="preserve">normal </w:t>
      </w:r>
      <w:r w:rsidR="00531509" w:rsidRPr="00590ABB">
        <w:rPr>
          <w:bCs/>
          <w:color w:val="000000" w:themeColor="text1"/>
        </w:rPr>
        <w:t>IOP and ICP for 14 and 30 days.</w:t>
      </w:r>
      <w:r w:rsidR="002F69D5" w:rsidRPr="00590ABB">
        <w:rPr>
          <w:bCs/>
          <w:color w:val="000000" w:themeColor="text1"/>
        </w:rPr>
        <w:t xml:space="preserve"> </w:t>
      </w:r>
      <w:r w:rsidR="00B2530F" w:rsidRPr="00590ABB">
        <w:rPr>
          <w:color w:val="000000" w:themeColor="text1"/>
        </w:rPr>
        <w:t xml:space="preserve">We </w:t>
      </w:r>
      <w:r w:rsidR="002F69D5" w:rsidRPr="00590ABB">
        <w:rPr>
          <w:color w:val="000000" w:themeColor="text1"/>
        </w:rPr>
        <w:t xml:space="preserve">were able to </w:t>
      </w:r>
      <w:r w:rsidR="00B2530F" w:rsidRPr="00590ABB">
        <w:rPr>
          <w:color w:val="000000" w:themeColor="text1"/>
        </w:rPr>
        <w:t>successfully cultur</w:t>
      </w:r>
      <w:r w:rsidR="002F69D5" w:rsidRPr="00590ABB">
        <w:rPr>
          <w:color w:val="000000" w:themeColor="text1"/>
        </w:rPr>
        <w:t>e</w:t>
      </w:r>
      <w:r w:rsidR="00B2530F" w:rsidRPr="00590ABB">
        <w:rPr>
          <w:color w:val="000000" w:themeColor="text1"/>
        </w:rPr>
        <w:t xml:space="preserve"> </w:t>
      </w:r>
      <w:r w:rsidR="00E14905" w:rsidRPr="00590ABB">
        <w:rPr>
          <w:color w:val="000000" w:themeColor="text1"/>
        </w:rPr>
        <w:t>these</w:t>
      </w:r>
      <w:r w:rsidR="00B2530F" w:rsidRPr="00590ABB">
        <w:rPr>
          <w:color w:val="000000" w:themeColor="text1"/>
        </w:rPr>
        <w:t xml:space="preserve"> </w:t>
      </w:r>
      <w:r w:rsidR="0091149A" w:rsidRPr="00590ABB">
        <w:rPr>
          <w:color w:val="000000" w:themeColor="text1"/>
        </w:rPr>
        <w:t>segment</w:t>
      </w:r>
      <w:r w:rsidR="00B2530F" w:rsidRPr="00590ABB">
        <w:rPr>
          <w:color w:val="000000" w:themeColor="text1"/>
        </w:rPr>
        <w:t xml:space="preserve">s in the model for </w:t>
      </w:r>
      <w:r w:rsidR="00A64EF0" w:rsidRPr="00590ABB">
        <w:rPr>
          <w:color w:val="000000" w:themeColor="text1"/>
        </w:rPr>
        <w:t>14</w:t>
      </w:r>
      <w:r w:rsidR="00B2530F" w:rsidRPr="00590ABB">
        <w:rPr>
          <w:color w:val="000000" w:themeColor="text1"/>
        </w:rPr>
        <w:t xml:space="preserve"> days (</w:t>
      </w:r>
      <w:r w:rsidR="0034521B" w:rsidRPr="0034521B">
        <w:rPr>
          <w:b/>
          <w:color w:val="000000" w:themeColor="text1"/>
        </w:rPr>
        <w:t xml:space="preserve">Figure </w:t>
      </w:r>
      <w:r w:rsidR="0034521B" w:rsidRPr="009937AF">
        <w:rPr>
          <w:b/>
          <w:color w:val="000000" w:themeColor="text1"/>
        </w:rPr>
        <w:t>4</w:t>
      </w:r>
      <w:r w:rsidR="00A64EF0" w:rsidRPr="00036A06">
        <w:rPr>
          <w:b/>
          <w:color w:val="000000" w:themeColor="text1"/>
        </w:rPr>
        <w:t>A</w:t>
      </w:r>
      <w:r w:rsidR="001F2773">
        <w:rPr>
          <w:bCs/>
          <w:color w:val="000000" w:themeColor="text1"/>
        </w:rPr>
        <w:t>,</w:t>
      </w:r>
      <w:r w:rsidR="00A64EF0" w:rsidRPr="00590ABB">
        <w:rPr>
          <w:color w:val="000000" w:themeColor="text1"/>
        </w:rPr>
        <w:t xml:space="preserve"> </w:t>
      </w:r>
      <w:r w:rsidR="001F2773" w:rsidRPr="00036A06">
        <w:rPr>
          <w:b/>
          <w:bCs/>
          <w:color w:val="000000" w:themeColor="text1"/>
        </w:rPr>
        <w:t>4</w:t>
      </w:r>
      <w:r w:rsidR="00A64EF0" w:rsidRPr="00036A06">
        <w:rPr>
          <w:b/>
          <w:bCs/>
          <w:color w:val="000000" w:themeColor="text1"/>
        </w:rPr>
        <w:t>B</w:t>
      </w:r>
      <w:r w:rsidR="00B2530F" w:rsidRPr="00590ABB">
        <w:rPr>
          <w:color w:val="000000" w:themeColor="text1"/>
        </w:rPr>
        <w:t>)</w:t>
      </w:r>
      <w:r w:rsidR="00A64EF0" w:rsidRPr="00590ABB">
        <w:rPr>
          <w:color w:val="000000" w:themeColor="text1"/>
        </w:rPr>
        <w:t xml:space="preserve"> with heal</w:t>
      </w:r>
      <w:r w:rsidR="00E1359B" w:rsidRPr="00590ABB">
        <w:rPr>
          <w:color w:val="000000" w:themeColor="text1"/>
        </w:rPr>
        <w:t xml:space="preserve">thy </w:t>
      </w:r>
      <w:r w:rsidR="001A678E" w:rsidRPr="00590ABB">
        <w:rPr>
          <w:color w:val="000000" w:themeColor="text1"/>
        </w:rPr>
        <w:t xml:space="preserve">ONH </w:t>
      </w:r>
      <w:r w:rsidR="00E1359B" w:rsidRPr="00590ABB">
        <w:rPr>
          <w:color w:val="000000" w:themeColor="text1"/>
        </w:rPr>
        <w:t xml:space="preserve">cells and extracellular </w:t>
      </w:r>
      <w:r w:rsidR="00E1359B" w:rsidRPr="00590ABB">
        <w:rPr>
          <w:color w:val="000000" w:themeColor="text1"/>
        </w:rPr>
        <w:lastRenderedPageBreak/>
        <w:t xml:space="preserve">matrix expression of </w:t>
      </w:r>
      <w:r w:rsidR="001F2773" w:rsidRPr="00590ABB">
        <w:rPr>
          <w:color w:val="000000" w:themeColor="text1"/>
        </w:rPr>
        <w:t xml:space="preserve">collagen </w:t>
      </w:r>
      <w:r w:rsidR="003B5D0B" w:rsidRPr="00590ABB">
        <w:rPr>
          <w:color w:val="000000" w:themeColor="text1"/>
        </w:rPr>
        <w:t xml:space="preserve">IV (COLIV) </w:t>
      </w:r>
      <w:r w:rsidR="00A05AB9" w:rsidRPr="00590ABB">
        <w:rPr>
          <w:color w:val="000000" w:themeColor="text1"/>
        </w:rPr>
        <w:t>at the optic nerve head</w:t>
      </w:r>
      <w:r w:rsidR="00E1359B"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4</w:t>
      </w:r>
      <w:r w:rsidR="00E1359B" w:rsidRPr="00036A06">
        <w:rPr>
          <w:b/>
          <w:color w:val="000000" w:themeColor="text1"/>
        </w:rPr>
        <w:t>C</w:t>
      </w:r>
      <w:r w:rsidR="00E1359B" w:rsidRPr="00590ABB">
        <w:rPr>
          <w:color w:val="000000" w:themeColor="text1"/>
        </w:rPr>
        <w:t>)</w:t>
      </w:r>
      <w:r w:rsidR="002F69D5" w:rsidRPr="00590ABB">
        <w:rPr>
          <w:color w:val="000000" w:themeColor="text1"/>
        </w:rPr>
        <w:t>.</w:t>
      </w:r>
      <w:r w:rsidR="00022846">
        <w:rPr>
          <w:color w:val="000000" w:themeColor="text1"/>
        </w:rPr>
        <w:t xml:space="preserve"> </w:t>
      </w:r>
      <w:r w:rsidR="002F69D5" w:rsidRPr="00590ABB">
        <w:rPr>
          <w:color w:val="000000" w:themeColor="text1"/>
        </w:rPr>
        <w:t>S</w:t>
      </w:r>
      <w:r w:rsidR="000269A0" w:rsidRPr="00590ABB">
        <w:rPr>
          <w:color w:val="000000" w:themeColor="text1"/>
        </w:rPr>
        <w:t xml:space="preserve">imilar viability and maintenance of </w:t>
      </w:r>
      <w:r w:rsidR="001F2773">
        <w:rPr>
          <w:color w:val="000000" w:themeColor="text1"/>
        </w:rPr>
        <w:t xml:space="preserve">the </w:t>
      </w:r>
      <w:r w:rsidR="000269A0" w:rsidRPr="00590ABB">
        <w:rPr>
          <w:color w:val="000000" w:themeColor="text1"/>
        </w:rPr>
        <w:t xml:space="preserve">posterior segment </w:t>
      </w:r>
      <w:r w:rsidR="002F69D5" w:rsidRPr="00590ABB">
        <w:rPr>
          <w:color w:val="000000" w:themeColor="text1"/>
        </w:rPr>
        <w:t xml:space="preserve">was also observed </w:t>
      </w:r>
      <w:r w:rsidR="000269A0" w:rsidRPr="00590ABB">
        <w:rPr>
          <w:color w:val="000000" w:themeColor="text1"/>
        </w:rPr>
        <w:t>for 30 days (</w:t>
      </w:r>
      <w:r w:rsidR="0034521B" w:rsidRPr="0034521B">
        <w:rPr>
          <w:b/>
          <w:color w:val="000000" w:themeColor="text1"/>
        </w:rPr>
        <w:t xml:space="preserve">Figure </w:t>
      </w:r>
      <w:r w:rsidR="0034521B" w:rsidRPr="009937AF">
        <w:rPr>
          <w:b/>
          <w:color w:val="000000" w:themeColor="text1"/>
        </w:rPr>
        <w:t>4</w:t>
      </w:r>
      <w:r w:rsidR="000269A0" w:rsidRPr="00036A06">
        <w:rPr>
          <w:b/>
          <w:color w:val="000000" w:themeColor="text1"/>
        </w:rPr>
        <w:t>D</w:t>
      </w:r>
      <w:r w:rsidR="001F2773">
        <w:rPr>
          <w:bCs/>
          <w:color w:val="000000" w:themeColor="text1"/>
        </w:rPr>
        <w:t>,</w:t>
      </w:r>
      <w:r w:rsidR="002F69D5" w:rsidRPr="00590ABB">
        <w:rPr>
          <w:color w:val="000000" w:themeColor="text1"/>
        </w:rPr>
        <w:t xml:space="preserve"> </w:t>
      </w:r>
      <w:r w:rsidR="001F2773" w:rsidRPr="00036A06">
        <w:rPr>
          <w:b/>
          <w:bCs/>
          <w:color w:val="000000" w:themeColor="text1"/>
        </w:rPr>
        <w:t>4</w:t>
      </w:r>
      <w:r w:rsidR="002F69D5" w:rsidRPr="00036A06">
        <w:rPr>
          <w:b/>
          <w:bCs/>
          <w:color w:val="000000" w:themeColor="text1"/>
        </w:rPr>
        <w:t>E</w:t>
      </w:r>
      <w:r w:rsidR="000269A0" w:rsidRPr="00590ABB">
        <w:rPr>
          <w:color w:val="000000" w:themeColor="text1"/>
        </w:rPr>
        <w:t>)</w:t>
      </w:r>
      <w:r w:rsidR="002F69D5" w:rsidRPr="00590ABB">
        <w:rPr>
          <w:color w:val="000000" w:themeColor="text1"/>
        </w:rPr>
        <w:t xml:space="preserve"> with </w:t>
      </w:r>
      <w:r w:rsidR="00E14905" w:rsidRPr="00590ABB">
        <w:rPr>
          <w:color w:val="000000" w:themeColor="text1"/>
        </w:rPr>
        <w:t xml:space="preserve">expression of </w:t>
      </w:r>
      <w:r w:rsidR="00C21B3C" w:rsidRPr="00590ABB">
        <w:rPr>
          <w:color w:val="000000" w:themeColor="text1"/>
        </w:rPr>
        <w:t>COLIV</w:t>
      </w:r>
      <w:r w:rsidR="00E14905" w:rsidRPr="00590ABB">
        <w:rPr>
          <w:color w:val="000000" w:themeColor="text1"/>
        </w:rPr>
        <w:t xml:space="preserve"> and DAPI</w:t>
      </w:r>
      <w:r w:rsidR="003B5D0B" w:rsidRPr="00590ABB">
        <w:rPr>
          <w:color w:val="000000" w:themeColor="text1"/>
        </w:rPr>
        <w:t xml:space="preserve"> </w:t>
      </w:r>
      <w:r w:rsidR="00340153" w:rsidRPr="00590ABB">
        <w:rPr>
          <w:color w:val="000000" w:themeColor="text1"/>
        </w:rPr>
        <w:t>(</w:t>
      </w:r>
      <w:r w:rsidR="0034521B" w:rsidRPr="0034521B">
        <w:rPr>
          <w:b/>
          <w:color w:val="000000" w:themeColor="text1"/>
        </w:rPr>
        <w:t xml:space="preserve">Figure </w:t>
      </w:r>
      <w:r w:rsidR="0034521B" w:rsidRPr="009937AF">
        <w:rPr>
          <w:b/>
          <w:color w:val="000000" w:themeColor="text1"/>
        </w:rPr>
        <w:t>4</w:t>
      </w:r>
      <w:r w:rsidR="00340153" w:rsidRPr="00036A06">
        <w:rPr>
          <w:b/>
          <w:color w:val="000000" w:themeColor="text1"/>
        </w:rPr>
        <w:t>F</w:t>
      </w:r>
      <w:r w:rsidR="00340153" w:rsidRPr="00590ABB">
        <w:rPr>
          <w:color w:val="000000" w:themeColor="text1"/>
        </w:rPr>
        <w:t>)</w:t>
      </w:r>
      <w:r w:rsidR="00B2530F" w:rsidRPr="00590ABB">
        <w:rPr>
          <w:color w:val="000000" w:themeColor="text1"/>
        </w:rPr>
        <w:t xml:space="preserve">. </w:t>
      </w:r>
      <w:r w:rsidR="001F2773">
        <w:rPr>
          <w:color w:val="000000" w:themeColor="text1"/>
        </w:rPr>
        <w:t>The g</w:t>
      </w:r>
      <w:r w:rsidR="0091149A" w:rsidRPr="00590ABB">
        <w:rPr>
          <w:color w:val="000000" w:themeColor="text1"/>
        </w:rPr>
        <w:t xml:space="preserve">raphical representation </w:t>
      </w:r>
      <w:r w:rsidR="003500E2" w:rsidRPr="00590ABB">
        <w:rPr>
          <w:color w:val="000000" w:themeColor="text1"/>
        </w:rPr>
        <w:t xml:space="preserve">of </w:t>
      </w:r>
      <w:r w:rsidR="002F69D5" w:rsidRPr="00590ABB">
        <w:rPr>
          <w:color w:val="000000" w:themeColor="text1"/>
        </w:rPr>
        <w:t>TLPG (IOP-ICP)</w:t>
      </w:r>
      <w:r w:rsidR="003500E2" w:rsidRPr="00590ABB">
        <w:rPr>
          <w:color w:val="000000" w:themeColor="text1"/>
        </w:rPr>
        <w:t xml:space="preserve"> values </w:t>
      </w:r>
      <w:r w:rsidR="00340153" w:rsidRPr="00590ABB">
        <w:rPr>
          <w:color w:val="000000" w:themeColor="text1"/>
        </w:rPr>
        <w:t>(</w:t>
      </w:r>
      <w:r w:rsidR="0034521B" w:rsidRPr="0034521B">
        <w:rPr>
          <w:b/>
          <w:color w:val="000000" w:themeColor="text1"/>
        </w:rPr>
        <w:t xml:space="preserve">Figure </w:t>
      </w:r>
      <w:r w:rsidR="0034521B" w:rsidRPr="009937AF">
        <w:rPr>
          <w:b/>
          <w:color w:val="000000" w:themeColor="text1"/>
        </w:rPr>
        <w:t>4</w:t>
      </w:r>
      <w:r w:rsidR="00340153" w:rsidRPr="00036A06">
        <w:rPr>
          <w:b/>
          <w:color w:val="000000" w:themeColor="text1"/>
        </w:rPr>
        <w:t>G</w:t>
      </w:r>
      <w:r w:rsidR="00340153" w:rsidRPr="00590ABB">
        <w:rPr>
          <w:color w:val="000000" w:themeColor="text1"/>
        </w:rPr>
        <w:t xml:space="preserve">) </w:t>
      </w:r>
      <w:r w:rsidR="003500E2" w:rsidRPr="00590ABB">
        <w:rPr>
          <w:color w:val="000000" w:themeColor="text1"/>
        </w:rPr>
        <w:t>depict</w:t>
      </w:r>
      <w:r w:rsidR="001F2773">
        <w:rPr>
          <w:color w:val="000000" w:themeColor="text1"/>
        </w:rPr>
        <w:t>s</w:t>
      </w:r>
      <w:r w:rsidR="003500E2" w:rsidRPr="00590ABB">
        <w:rPr>
          <w:color w:val="000000" w:themeColor="text1"/>
        </w:rPr>
        <w:t xml:space="preserve"> </w:t>
      </w:r>
      <w:r w:rsidR="00340153" w:rsidRPr="00590ABB">
        <w:rPr>
          <w:color w:val="000000" w:themeColor="text1"/>
        </w:rPr>
        <w:t xml:space="preserve">a constant </w:t>
      </w:r>
      <w:r w:rsidR="00354A58" w:rsidRPr="00590ABB">
        <w:rPr>
          <w:color w:val="000000" w:themeColor="text1"/>
        </w:rPr>
        <w:t xml:space="preserve">maintenance </w:t>
      </w:r>
      <w:r w:rsidR="003500E2" w:rsidRPr="00590ABB">
        <w:rPr>
          <w:color w:val="000000" w:themeColor="text1"/>
        </w:rPr>
        <w:t xml:space="preserve">of IOP values </w:t>
      </w:r>
      <w:r w:rsidR="00354A58" w:rsidRPr="00590ABB">
        <w:rPr>
          <w:color w:val="000000" w:themeColor="text1"/>
        </w:rPr>
        <w:t>over time at 15.6</w:t>
      </w:r>
      <w:r w:rsidR="009261B3" w:rsidRPr="00590ABB">
        <w:rPr>
          <w:color w:val="000000" w:themeColor="text1"/>
        </w:rPr>
        <w:t xml:space="preserve"> ± </w:t>
      </w:r>
      <w:r w:rsidR="002F69D5" w:rsidRPr="00590ABB">
        <w:rPr>
          <w:color w:val="000000" w:themeColor="text1"/>
        </w:rPr>
        <w:t>4.6</w:t>
      </w:r>
      <w:r w:rsidR="00425786" w:rsidRPr="00590ABB">
        <w:rPr>
          <w:color w:val="000000" w:themeColor="text1"/>
        </w:rPr>
        <w:t xml:space="preserve"> </w:t>
      </w:r>
      <w:r w:rsidR="00036A06">
        <w:rPr>
          <w:color w:val="000000" w:themeColor="text1"/>
        </w:rPr>
        <w:t>mmHg</w:t>
      </w:r>
      <w:r w:rsidR="002F69D5" w:rsidRPr="00590ABB">
        <w:rPr>
          <w:color w:val="000000" w:themeColor="text1"/>
        </w:rPr>
        <w:t xml:space="preserve"> </w:t>
      </w:r>
      <w:r w:rsidR="00354A58" w:rsidRPr="00590ABB">
        <w:rPr>
          <w:color w:val="000000" w:themeColor="text1"/>
        </w:rPr>
        <w:t>and ICP mean at 11.0</w:t>
      </w:r>
      <w:r w:rsidR="009261B3" w:rsidRPr="00590ABB">
        <w:rPr>
          <w:color w:val="000000" w:themeColor="text1"/>
        </w:rPr>
        <w:t xml:space="preserve"> ± </w:t>
      </w:r>
      <w:r w:rsidR="00340153" w:rsidRPr="00590ABB">
        <w:rPr>
          <w:color w:val="000000" w:themeColor="text1"/>
        </w:rPr>
        <w:t>4.6</w:t>
      </w:r>
      <w:r w:rsidR="00425786" w:rsidRPr="00590ABB">
        <w:rPr>
          <w:color w:val="000000" w:themeColor="text1"/>
        </w:rPr>
        <w:t xml:space="preserve"> </w:t>
      </w:r>
      <w:r w:rsidR="00036A06">
        <w:rPr>
          <w:color w:val="000000" w:themeColor="text1"/>
        </w:rPr>
        <w:t>mmHg</w:t>
      </w:r>
      <w:r w:rsidR="00340153" w:rsidRPr="00590ABB">
        <w:rPr>
          <w:color w:val="000000" w:themeColor="text1"/>
        </w:rPr>
        <w:t xml:space="preserve"> </w:t>
      </w:r>
      <w:r w:rsidR="00354A58" w:rsidRPr="00590ABB">
        <w:rPr>
          <w:color w:val="000000" w:themeColor="text1"/>
        </w:rPr>
        <w:t>for 30 days</w:t>
      </w:r>
      <w:r w:rsidR="00340153" w:rsidRPr="00590ABB">
        <w:rPr>
          <w:color w:val="000000" w:themeColor="text1"/>
        </w:rPr>
        <w:t xml:space="preserve"> with a TLPG of 4.6</w:t>
      </w:r>
      <w:r w:rsidR="009261B3" w:rsidRPr="00590ABB">
        <w:rPr>
          <w:color w:val="000000" w:themeColor="text1"/>
        </w:rPr>
        <w:t xml:space="preserve"> ± </w:t>
      </w:r>
      <w:r w:rsidR="00340153" w:rsidRPr="00590ABB">
        <w:rPr>
          <w:color w:val="000000" w:themeColor="text1"/>
        </w:rPr>
        <w:t>1.3</w:t>
      </w:r>
      <w:r w:rsidR="00425786" w:rsidRPr="00590ABB">
        <w:rPr>
          <w:color w:val="000000" w:themeColor="text1"/>
        </w:rPr>
        <w:t xml:space="preserve"> </w:t>
      </w:r>
      <w:r w:rsidR="00036A06">
        <w:rPr>
          <w:color w:val="000000" w:themeColor="text1"/>
        </w:rPr>
        <w:t>mmHg</w:t>
      </w:r>
      <w:r w:rsidR="00340153" w:rsidRPr="00590ABB">
        <w:rPr>
          <w:color w:val="000000" w:themeColor="text1"/>
        </w:rPr>
        <w:t xml:space="preserve"> (</w:t>
      </w:r>
      <w:r w:rsidR="00340153" w:rsidRPr="00036A06">
        <w:rPr>
          <w:b/>
          <w:bCs/>
          <w:color w:val="000000" w:themeColor="text1"/>
        </w:rPr>
        <w:t>Table 1</w:t>
      </w:r>
      <w:r w:rsidR="00340153" w:rsidRPr="00590ABB">
        <w:rPr>
          <w:color w:val="000000" w:themeColor="text1"/>
        </w:rPr>
        <w:t>)</w:t>
      </w:r>
      <w:r w:rsidR="00354A58" w:rsidRPr="00590ABB">
        <w:rPr>
          <w:color w:val="000000" w:themeColor="text1"/>
        </w:rPr>
        <w:t>.</w:t>
      </w:r>
    </w:p>
    <w:p w14:paraId="5D75CB91" w14:textId="77777777" w:rsidR="00994900" w:rsidRPr="00590ABB" w:rsidRDefault="00994900" w:rsidP="00590ABB">
      <w:pPr>
        <w:rPr>
          <w:bCs/>
          <w:color w:val="000000" w:themeColor="text1"/>
        </w:rPr>
      </w:pPr>
    </w:p>
    <w:p w14:paraId="7F5815FC" w14:textId="77D9BB6A" w:rsidR="004A71E4" w:rsidRPr="00590ABB" w:rsidRDefault="0010342A" w:rsidP="00590ABB">
      <w:pPr>
        <w:rPr>
          <w:b/>
          <w:bCs/>
          <w:color w:val="000000" w:themeColor="text1"/>
        </w:rPr>
      </w:pPr>
      <w:r w:rsidRPr="00590ABB">
        <w:rPr>
          <w:b/>
          <w:bCs/>
          <w:color w:val="000000" w:themeColor="text1"/>
        </w:rPr>
        <w:t>Morphological changes to the ONH post elevated tra</w:t>
      </w:r>
      <w:r w:rsidR="00E74490" w:rsidRPr="00590ABB">
        <w:rPr>
          <w:b/>
          <w:bCs/>
          <w:color w:val="000000" w:themeColor="text1"/>
        </w:rPr>
        <w:t>nslaminar pressure gradient</w:t>
      </w:r>
    </w:p>
    <w:p w14:paraId="76F7DBBF" w14:textId="355E2AFB" w:rsidR="00E74490" w:rsidRPr="00590ABB" w:rsidRDefault="00486D11" w:rsidP="00590ABB">
      <w:pPr>
        <w:rPr>
          <w:bCs/>
          <w:color w:val="000000" w:themeColor="text1"/>
        </w:rPr>
      </w:pPr>
      <w:r w:rsidRPr="00590ABB">
        <w:rPr>
          <w:bCs/>
          <w:color w:val="000000" w:themeColor="text1"/>
        </w:rPr>
        <w:t xml:space="preserve">A common clinical feature of </w:t>
      </w:r>
      <w:r w:rsidR="001A678E" w:rsidRPr="00590ABB">
        <w:rPr>
          <w:bCs/>
          <w:color w:val="000000" w:themeColor="text1"/>
        </w:rPr>
        <w:t>the</w:t>
      </w:r>
      <w:r w:rsidR="000F2AEC" w:rsidRPr="00590ABB">
        <w:rPr>
          <w:bCs/>
          <w:color w:val="000000" w:themeColor="text1"/>
        </w:rPr>
        <w:t xml:space="preserve"> age-related neurodegenerative disease </w:t>
      </w:r>
      <w:r w:rsidRPr="00590ABB">
        <w:rPr>
          <w:bCs/>
          <w:color w:val="000000" w:themeColor="text1"/>
        </w:rPr>
        <w:t>glaucoma is ONH cupping. Prelaminar cupping is distinguished by progressive loss of prelaminar neural tissues</w:t>
      </w:r>
      <w:r w:rsidR="001F2773">
        <w:rPr>
          <w:bCs/>
          <w:color w:val="000000" w:themeColor="text1"/>
        </w:rPr>
        <w:t>,</w:t>
      </w:r>
      <w:r w:rsidRPr="00590ABB">
        <w:rPr>
          <w:bCs/>
          <w:color w:val="000000" w:themeColor="text1"/>
        </w:rPr>
        <w:t xml:space="preserve"> which increases both the depth and width of the cup and thus </w:t>
      </w:r>
      <w:r w:rsidR="001F2773" w:rsidRPr="00590ABB">
        <w:rPr>
          <w:bCs/>
          <w:color w:val="000000" w:themeColor="text1"/>
        </w:rPr>
        <w:t>increas</w:t>
      </w:r>
      <w:r w:rsidR="001F2773">
        <w:rPr>
          <w:bCs/>
          <w:color w:val="000000" w:themeColor="text1"/>
        </w:rPr>
        <w:t>es</w:t>
      </w:r>
      <w:r w:rsidR="001F2773" w:rsidRPr="00590ABB">
        <w:rPr>
          <w:bCs/>
          <w:color w:val="000000" w:themeColor="text1"/>
        </w:rPr>
        <w:t xml:space="preserve"> </w:t>
      </w:r>
      <w:r w:rsidRPr="00590ABB">
        <w:rPr>
          <w:bCs/>
          <w:color w:val="000000" w:themeColor="text1"/>
        </w:rPr>
        <w:t xml:space="preserve">the cup-to-disk ratio. Laminar cupping is connective tissue-based, with the </w:t>
      </w:r>
      <w:r w:rsidR="00595110" w:rsidRPr="00590ABB">
        <w:rPr>
          <w:bCs/>
          <w:color w:val="000000" w:themeColor="text1"/>
        </w:rPr>
        <w:t>LC</w:t>
      </w:r>
      <w:r w:rsidRPr="00590ABB">
        <w:rPr>
          <w:bCs/>
          <w:color w:val="000000" w:themeColor="text1"/>
        </w:rPr>
        <w:t xml:space="preserve"> moving posteriorly </w:t>
      </w:r>
      <w:r w:rsidR="00595110" w:rsidRPr="00590ABB">
        <w:rPr>
          <w:bCs/>
          <w:color w:val="000000" w:themeColor="text1"/>
        </w:rPr>
        <w:t xml:space="preserve">progressively </w:t>
      </w:r>
      <w:r w:rsidRPr="00590ABB">
        <w:rPr>
          <w:bCs/>
          <w:color w:val="000000" w:themeColor="text1"/>
        </w:rPr>
        <w:t xml:space="preserve">and excavating. </w:t>
      </w:r>
      <w:r w:rsidR="00595110" w:rsidRPr="00590ABB">
        <w:rPr>
          <w:bCs/>
          <w:color w:val="000000" w:themeColor="text1"/>
        </w:rPr>
        <w:t xml:space="preserve">Glaucomatous </w:t>
      </w:r>
      <w:r w:rsidRPr="00590ABB">
        <w:rPr>
          <w:bCs/>
          <w:color w:val="000000" w:themeColor="text1"/>
        </w:rPr>
        <w:t xml:space="preserve">cupping is </w:t>
      </w:r>
      <w:r w:rsidR="001A678E" w:rsidRPr="00590ABB">
        <w:rPr>
          <w:bCs/>
          <w:color w:val="000000" w:themeColor="text1"/>
        </w:rPr>
        <w:t>a</w:t>
      </w:r>
      <w:r w:rsidR="00595110" w:rsidRPr="00590ABB">
        <w:rPr>
          <w:bCs/>
          <w:color w:val="000000" w:themeColor="text1"/>
        </w:rPr>
        <w:t xml:space="preserve"> </w:t>
      </w:r>
      <w:r w:rsidRPr="00590ABB">
        <w:rPr>
          <w:bCs/>
          <w:color w:val="000000" w:themeColor="text1"/>
        </w:rPr>
        <w:t xml:space="preserve">combination of these two components, reflecting both damage </w:t>
      </w:r>
      <w:r w:rsidR="00595110" w:rsidRPr="00590ABB">
        <w:rPr>
          <w:bCs/>
          <w:color w:val="000000" w:themeColor="text1"/>
        </w:rPr>
        <w:t>and</w:t>
      </w:r>
      <w:r w:rsidRPr="00590ABB">
        <w:rPr>
          <w:bCs/>
          <w:color w:val="000000" w:themeColor="text1"/>
        </w:rPr>
        <w:t xml:space="preserve"> remodeling of laminar connective tissues.</w:t>
      </w:r>
      <w:r w:rsidR="00326961" w:rsidRPr="00590ABB">
        <w:rPr>
          <w:bCs/>
          <w:color w:val="000000" w:themeColor="text1"/>
        </w:rPr>
        <w:t xml:space="preserve"> Elevation in IOP leads to LC thickening due to an increase in collagen fibril mass</w:t>
      </w:r>
      <w:r w:rsidR="006D31F6" w:rsidRPr="00590ABB">
        <w:rPr>
          <w:bCs/>
          <w:noProof/>
          <w:color w:val="000000" w:themeColor="text1"/>
          <w:vertAlign w:val="superscript"/>
        </w:rPr>
        <w:t>53</w:t>
      </w:r>
      <w:r w:rsidR="00326961" w:rsidRPr="00590ABB">
        <w:rPr>
          <w:bCs/>
          <w:color w:val="000000" w:themeColor="text1"/>
        </w:rPr>
        <w:t>. Utilizing the TAS model, we created an elevated TLPG by increasing</w:t>
      </w:r>
      <w:r w:rsidR="00E74490" w:rsidRPr="00590ABB">
        <w:rPr>
          <w:bCs/>
          <w:color w:val="000000" w:themeColor="text1"/>
        </w:rPr>
        <w:t xml:space="preserve"> IOP or decreas</w:t>
      </w:r>
      <w:r w:rsidR="00326961" w:rsidRPr="00590ABB">
        <w:rPr>
          <w:bCs/>
          <w:color w:val="000000" w:themeColor="text1"/>
        </w:rPr>
        <w:t>ing</w:t>
      </w:r>
      <w:r w:rsidR="00E74490" w:rsidRPr="00590ABB">
        <w:rPr>
          <w:bCs/>
          <w:color w:val="000000" w:themeColor="text1"/>
        </w:rPr>
        <w:t xml:space="preserve"> ICP</w:t>
      </w:r>
      <w:r w:rsidR="00326961" w:rsidRPr="00590ABB">
        <w:rPr>
          <w:bCs/>
          <w:color w:val="000000" w:themeColor="text1"/>
        </w:rPr>
        <w:t xml:space="preserve"> over various timepoints</w:t>
      </w:r>
      <w:r w:rsidR="00E74490" w:rsidRPr="00590ABB">
        <w:rPr>
          <w:bCs/>
          <w:color w:val="000000" w:themeColor="text1"/>
        </w:rPr>
        <w:t xml:space="preserve">. </w:t>
      </w:r>
      <w:r w:rsidR="001A678E" w:rsidRPr="00590ABB">
        <w:rPr>
          <w:color w:val="000000" w:themeColor="text1"/>
        </w:rPr>
        <w:t xml:space="preserve">We maintained a range of elevated TLPG for 7 days </w:t>
      </w:r>
      <w:r w:rsidR="00E14905" w:rsidRPr="00590ABB">
        <w:rPr>
          <w:color w:val="000000" w:themeColor="text1"/>
        </w:rPr>
        <w:t xml:space="preserve">with </w:t>
      </w:r>
      <w:r w:rsidR="00DC0EB4" w:rsidRPr="00590ABB">
        <w:rPr>
          <w:color w:val="000000" w:themeColor="text1"/>
        </w:rPr>
        <w:t>average</w:t>
      </w:r>
      <w:r w:rsidR="00E14905" w:rsidRPr="00590ABB">
        <w:rPr>
          <w:color w:val="000000" w:themeColor="text1"/>
        </w:rPr>
        <w:t xml:space="preserve"> IOP values over time at 22.8</w:t>
      </w:r>
      <w:r w:rsidR="009261B3" w:rsidRPr="00590ABB">
        <w:rPr>
          <w:color w:val="000000" w:themeColor="text1"/>
        </w:rPr>
        <w:t xml:space="preserve"> ± </w:t>
      </w:r>
      <w:r w:rsidR="00E14905" w:rsidRPr="00590ABB">
        <w:rPr>
          <w:color w:val="000000" w:themeColor="text1"/>
        </w:rPr>
        <w:t xml:space="preserve">18.6 </w:t>
      </w:r>
      <w:r w:rsidR="00036A06">
        <w:rPr>
          <w:color w:val="000000" w:themeColor="text1"/>
        </w:rPr>
        <w:t>mmHg</w:t>
      </w:r>
      <w:r w:rsidR="00E14905" w:rsidRPr="00590ABB">
        <w:rPr>
          <w:color w:val="000000" w:themeColor="text1"/>
        </w:rPr>
        <w:t xml:space="preserve"> and ICP mean at 6.9</w:t>
      </w:r>
      <w:r w:rsidR="009261B3" w:rsidRPr="00590ABB">
        <w:rPr>
          <w:color w:val="000000" w:themeColor="text1"/>
        </w:rPr>
        <w:t xml:space="preserve"> ± </w:t>
      </w:r>
      <w:r w:rsidR="00E14905" w:rsidRPr="00590ABB">
        <w:rPr>
          <w:color w:val="000000" w:themeColor="text1"/>
        </w:rPr>
        <w:t xml:space="preserve">7.6 </w:t>
      </w:r>
      <w:r w:rsidR="00036A06">
        <w:rPr>
          <w:color w:val="000000" w:themeColor="text1"/>
        </w:rPr>
        <w:t>mmHg</w:t>
      </w:r>
      <w:r w:rsidR="00E14905" w:rsidRPr="00590ABB">
        <w:rPr>
          <w:color w:val="000000" w:themeColor="text1"/>
        </w:rPr>
        <w:t xml:space="preserve"> with a TLPG of 15.9</w:t>
      </w:r>
      <w:r w:rsidR="009261B3" w:rsidRPr="00590ABB">
        <w:rPr>
          <w:color w:val="000000" w:themeColor="text1"/>
        </w:rPr>
        <w:t xml:space="preserve"> ± </w:t>
      </w:r>
      <w:r w:rsidR="00E14905" w:rsidRPr="00590ABB">
        <w:rPr>
          <w:color w:val="000000" w:themeColor="text1"/>
        </w:rPr>
        <w:t xml:space="preserve">11.8 </w:t>
      </w:r>
      <w:r w:rsidR="00036A06">
        <w:rPr>
          <w:color w:val="000000" w:themeColor="text1"/>
        </w:rPr>
        <w:t>mmHg</w:t>
      </w:r>
      <w:r w:rsidR="00E14905" w:rsidRPr="00590ABB">
        <w:rPr>
          <w:color w:val="000000" w:themeColor="text1"/>
        </w:rPr>
        <w:t xml:space="preserve"> </w:t>
      </w:r>
      <w:r w:rsidR="001A678E" w:rsidRPr="00590ABB">
        <w:rPr>
          <w:color w:val="000000" w:themeColor="text1"/>
        </w:rPr>
        <w:t>(</w:t>
      </w:r>
      <w:r w:rsidR="001A678E" w:rsidRPr="00036A06">
        <w:rPr>
          <w:b/>
          <w:bCs/>
          <w:color w:val="000000" w:themeColor="text1"/>
        </w:rPr>
        <w:t>Table 2</w:t>
      </w:r>
      <w:r w:rsidR="001A678E" w:rsidRPr="00590ABB">
        <w:rPr>
          <w:color w:val="000000" w:themeColor="text1"/>
        </w:rPr>
        <w:t xml:space="preserve">). </w:t>
      </w:r>
      <w:r w:rsidR="001F2773">
        <w:rPr>
          <w:color w:val="000000" w:themeColor="text1"/>
        </w:rPr>
        <w:t>The h</w:t>
      </w:r>
      <w:r w:rsidR="00E14905" w:rsidRPr="00590ABB">
        <w:rPr>
          <w:color w:val="000000" w:themeColor="text1"/>
        </w:rPr>
        <w:t>ighest TLPGs were documented at 36</w:t>
      </w:r>
      <w:r w:rsidR="001F2773">
        <w:rPr>
          <w:color w:val="000000" w:themeColor="text1"/>
        </w:rPr>
        <w:t xml:space="preserve"> </w:t>
      </w:r>
      <w:r w:rsidR="00036A06">
        <w:rPr>
          <w:color w:val="000000" w:themeColor="text1"/>
        </w:rPr>
        <w:t>mmHg</w:t>
      </w:r>
      <w:r w:rsidR="00E14905" w:rsidRPr="00590ABB">
        <w:rPr>
          <w:color w:val="000000" w:themeColor="text1"/>
        </w:rPr>
        <w:t xml:space="preserve">. </w:t>
      </w:r>
      <w:r w:rsidR="00E74490" w:rsidRPr="00590ABB">
        <w:rPr>
          <w:color w:val="000000" w:themeColor="text1"/>
        </w:rPr>
        <w:t xml:space="preserve">Human posterior segments were then analyzed morphologically for </w:t>
      </w:r>
      <w:r w:rsidR="00782982" w:rsidRPr="00590ABB">
        <w:rPr>
          <w:color w:val="000000" w:themeColor="text1"/>
        </w:rPr>
        <w:t xml:space="preserve">progressive thickening of laminar beams </w:t>
      </w:r>
      <w:r w:rsidR="00F22E6C" w:rsidRPr="00590ABB">
        <w:rPr>
          <w:color w:val="000000" w:themeColor="text1"/>
        </w:rPr>
        <w:t xml:space="preserve">and cupping </w:t>
      </w:r>
      <w:r w:rsidR="00782982" w:rsidRPr="00590ABB">
        <w:rPr>
          <w:color w:val="000000" w:themeColor="text1"/>
        </w:rPr>
        <w:t>at the ONH in H&amp;E stained sections as time progresse</w:t>
      </w:r>
      <w:r w:rsidR="001F2773">
        <w:rPr>
          <w:color w:val="000000" w:themeColor="text1"/>
        </w:rPr>
        <w:t>d</w:t>
      </w:r>
      <w:r w:rsidR="00782982" w:rsidRPr="00590ABB">
        <w:rPr>
          <w:color w:val="000000" w:themeColor="text1"/>
        </w:rPr>
        <w:t xml:space="preserve"> between control, 1 day, 3 day</w:t>
      </w:r>
      <w:r w:rsidR="001F2773">
        <w:rPr>
          <w:color w:val="000000" w:themeColor="text1"/>
        </w:rPr>
        <w:t>s,</w:t>
      </w:r>
      <w:r w:rsidR="00782982" w:rsidRPr="00590ABB">
        <w:rPr>
          <w:color w:val="000000" w:themeColor="text1"/>
        </w:rPr>
        <w:t xml:space="preserve"> and 7 days under elevated TLPG (</w:t>
      </w:r>
      <w:r w:rsidR="0034521B" w:rsidRPr="0034521B">
        <w:rPr>
          <w:b/>
          <w:color w:val="000000" w:themeColor="text1"/>
        </w:rPr>
        <w:t>Figure 5</w:t>
      </w:r>
      <w:r w:rsidR="00782982" w:rsidRPr="00036A06">
        <w:rPr>
          <w:b/>
          <w:bCs/>
          <w:color w:val="000000" w:themeColor="text1"/>
        </w:rPr>
        <w:t>A</w:t>
      </w:r>
      <w:r w:rsidR="009B26AB" w:rsidRPr="007473CE">
        <w:rPr>
          <w:color w:val="000000" w:themeColor="text1"/>
        </w:rPr>
        <w:t>–</w:t>
      </w:r>
      <w:r w:rsidR="00782982" w:rsidRPr="00036A06">
        <w:rPr>
          <w:b/>
          <w:bCs/>
          <w:color w:val="000000" w:themeColor="text1"/>
        </w:rPr>
        <w:t>D</w:t>
      </w:r>
      <w:r w:rsidR="00782982" w:rsidRPr="00590ABB">
        <w:rPr>
          <w:color w:val="000000" w:themeColor="text1"/>
        </w:rPr>
        <w:t>).</w:t>
      </w:r>
      <w:r w:rsidR="00F22E6C" w:rsidRPr="00590ABB">
        <w:rPr>
          <w:color w:val="000000" w:themeColor="text1"/>
        </w:rPr>
        <w:t xml:space="preserve"> Cupping and thickening were observed </w:t>
      </w:r>
      <w:r w:rsidR="001F2773">
        <w:rPr>
          <w:color w:val="000000" w:themeColor="text1"/>
        </w:rPr>
        <w:t>at</w:t>
      </w:r>
      <w:r w:rsidR="001F2773" w:rsidRPr="00590ABB">
        <w:rPr>
          <w:color w:val="000000" w:themeColor="text1"/>
        </w:rPr>
        <w:t xml:space="preserve"> </w:t>
      </w:r>
      <w:r w:rsidR="00F22E6C" w:rsidRPr="00590ABB">
        <w:rPr>
          <w:color w:val="000000" w:themeColor="text1"/>
        </w:rPr>
        <w:t>7 days of elevated TLPG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D</w:t>
      </w:r>
      <w:r w:rsidR="00F22E6C" w:rsidRPr="00590ABB">
        <w:rPr>
          <w:color w:val="000000" w:themeColor="text1"/>
        </w:rPr>
        <w:t>). Further, COLIV expression over time between control, 1 day, 3 day</w:t>
      </w:r>
      <w:r w:rsidR="001F2773">
        <w:rPr>
          <w:color w:val="000000" w:themeColor="text1"/>
        </w:rPr>
        <w:t>s</w:t>
      </w:r>
      <w:r w:rsidR="0022724B" w:rsidRPr="00590ABB">
        <w:rPr>
          <w:color w:val="000000" w:themeColor="text1"/>
        </w:rPr>
        <w:t>,</w:t>
      </w:r>
      <w:r w:rsidR="00F22E6C" w:rsidRPr="00590ABB">
        <w:rPr>
          <w:color w:val="000000" w:themeColor="text1"/>
        </w:rPr>
        <w:t xml:space="preserve"> and 7 days showed thickened beams and increased expression by 7 days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E</w:t>
      </w:r>
      <w:r w:rsidR="009B26AB" w:rsidRPr="007473CE">
        <w:rPr>
          <w:color w:val="000000" w:themeColor="text1"/>
        </w:rPr>
        <w:t>–</w:t>
      </w:r>
      <w:r w:rsidR="00F22E6C" w:rsidRPr="00036A06">
        <w:rPr>
          <w:b/>
          <w:bCs/>
          <w:color w:val="000000" w:themeColor="text1"/>
        </w:rPr>
        <w:t>H</w:t>
      </w:r>
      <w:r w:rsidR="00F22E6C" w:rsidRPr="00590ABB">
        <w:rPr>
          <w:color w:val="000000" w:themeColor="text1"/>
        </w:rPr>
        <w:t>). Phase images comparing control</w:t>
      </w:r>
      <w:r w:rsidR="0094422B" w:rsidRPr="00590ABB">
        <w:rPr>
          <w:color w:val="000000" w:themeColor="text1"/>
        </w:rPr>
        <w:t xml:space="preserve"> </w:t>
      </w:r>
      <w:r w:rsidR="00E8524C">
        <w:rPr>
          <w:color w:val="000000" w:themeColor="text1"/>
        </w:rPr>
        <w:t xml:space="preserve">tissue </w:t>
      </w:r>
      <w:r w:rsidR="0094422B" w:rsidRPr="00590ABB">
        <w:rPr>
          <w:color w:val="000000" w:themeColor="text1"/>
        </w:rPr>
        <w:t xml:space="preserve">not cultured in </w:t>
      </w:r>
      <w:r w:rsidR="001F2773">
        <w:rPr>
          <w:color w:val="000000" w:themeColor="text1"/>
        </w:rPr>
        <w:t xml:space="preserve">the </w:t>
      </w:r>
      <w:r w:rsidR="0094422B" w:rsidRPr="00590ABB">
        <w:rPr>
          <w:color w:val="000000" w:themeColor="text1"/>
        </w:rPr>
        <w:t>TAS model</w:t>
      </w:r>
      <w:r w:rsidR="00F22E6C"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I</w:t>
      </w:r>
      <w:r w:rsidR="00F22E6C" w:rsidRPr="00590ABB">
        <w:rPr>
          <w:color w:val="000000" w:themeColor="text1"/>
        </w:rPr>
        <w:t>) and 7 days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J</w:t>
      </w:r>
      <w:r w:rsidR="00F22E6C" w:rsidRPr="00590ABB">
        <w:rPr>
          <w:color w:val="000000" w:themeColor="text1"/>
        </w:rPr>
        <w:t>) of elevated TLPG</w:t>
      </w:r>
      <w:r w:rsidR="0094422B" w:rsidRPr="00590ABB">
        <w:rPr>
          <w:color w:val="000000" w:themeColor="text1"/>
        </w:rPr>
        <w:t xml:space="preserve"> within the TAS model</w:t>
      </w:r>
      <w:r w:rsidR="001F2773">
        <w:rPr>
          <w:color w:val="000000" w:themeColor="text1"/>
        </w:rPr>
        <w:t xml:space="preserve"> show</w:t>
      </w:r>
      <w:r w:rsidR="0094422B" w:rsidRPr="00590ABB">
        <w:rPr>
          <w:color w:val="000000" w:themeColor="text1"/>
        </w:rPr>
        <w:t xml:space="preserve"> healthy RGCs within the GCL (</w:t>
      </w:r>
      <w:r w:rsidR="0034521B" w:rsidRPr="0034521B">
        <w:rPr>
          <w:b/>
          <w:color w:val="000000" w:themeColor="text1"/>
        </w:rPr>
        <w:t xml:space="preserve">Figure </w:t>
      </w:r>
      <w:r w:rsidR="0034521B" w:rsidRPr="009937AF">
        <w:rPr>
          <w:b/>
          <w:color w:val="000000" w:themeColor="text1"/>
        </w:rPr>
        <w:t>5</w:t>
      </w:r>
      <w:r w:rsidR="0094422B" w:rsidRPr="00036A06">
        <w:rPr>
          <w:b/>
          <w:color w:val="000000" w:themeColor="text1"/>
        </w:rPr>
        <w:t>I’</w:t>
      </w:r>
      <w:r w:rsidR="0094422B" w:rsidRPr="00590ABB">
        <w:rPr>
          <w:color w:val="000000" w:themeColor="text1"/>
        </w:rPr>
        <w:t xml:space="preserve">) </w:t>
      </w:r>
      <w:r w:rsidR="00E8524C">
        <w:rPr>
          <w:color w:val="000000" w:themeColor="text1"/>
        </w:rPr>
        <w:t xml:space="preserve">with </w:t>
      </w:r>
      <w:r w:rsidR="0094422B" w:rsidRPr="00590ABB">
        <w:rPr>
          <w:color w:val="000000" w:themeColor="text1"/>
        </w:rPr>
        <w:t>no cupping (</w:t>
      </w:r>
      <w:r w:rsidR="0034521B" w:rsidRPr="0034521B">
        <w:rPr>
          <w:b/>
          <w:color w:val="000000" w:themeColor="text1"/>
        </w:rPr>
        <w:t xml:space="preserve">Figure </w:t>
      </w:r>
      <w:r w:rsidR="0034521B" w:rsidRPr="009937AF">
        <w:rPr>
          <w:b/>
          <w:color w:val="000000" w:themeColor="text1"/>
        </w:rPr>
        <w:t>5</w:t>
      </w:r>
      <w:r w:rsidR="0094422B" w:rsidRPr="00036A06">
        <w:rPr>
          <w:b/>
          <w:color w:val="000000" w:themeColor="text1"/>
        </w:rPr>
        <w:t>I’’</w:t>
      </w:r>
      <w:r w:rsidR="0094422B" w:rsidRPr="00590ABB">
        <w:rPr>
          <w:color w:val="000000" w:themeColor="text1"/>
        </w:rPr>
        <w:t>)</w:t>
      </w:r>
      <w:r w:rsidR="00E8524C" w:rsidRPr="00E8524C">
        <w:rPr>
          <w:color w:val="000000" w:themeColor="text1"/>
        </w:rPr>
        <w:t xml:space="preserve"> </w:t>
      </w:r>
      <w:r w:rsidR="00E8524C">
        <w:rPr>
          <w:color w:val="000000" w:themeColor="text1"/>
        </w:rPr>
        <w:t>for t</w:t>
      </w:r>
      <w:r w:rsidR="00E8524C" w:rsidRPr="00590ABB">
        <w:rPr>
          <w:color w:val="000000" w:themeColor="text1"/>
        </w:rPr>
        <w:t>he control</w:t>
      </w:r>
      <w:r w:rsidR="0022724B" w:rsidRPr="00590ABB">
        <w:rPr>
          <w:color w:val="000000" w:themeColor="text1"/>
        </w:rPr>
        <w:t>,</w:t>
      </w:r>
      <w:r w:rsidR="0094422B" w:rsidRPr="00590ABB">
        <w:rPr>
          <w:color w:val="000000" w:themeColor="text1"/>
        </w:rPr>
        <w:t xml:space="preserve"> while under conditions of elevated TLPG </w:t>
      </w:r>
      <w:r w:rsidR="00E8524C">
        <w:rPr>
          <w:color w:val="000000" w:themeColor="text1"/>
        </w:rPr>
        <w:t>the</w:t>
      </w:r>
      <w:r w:rsidR="009B26AB">
        <w:rPr>
          <w:color w:val="000000" w:themeColor="text1"/>
        </w:rPr>
        <w:t xml:space="preserve"> images</w:t>
      </w:r>
      <w:r w:rsidR="00E8524C">
        <w:rPr>
          <w:color w:val="000000" w:themeColor="text1"/>
        </w:rPr>
        <w:t xml:space="preserve"> </w:t>
      </w:r>
      <w:r w:rsidR="009B26AB">
        <w:rPr>
          <w:color w:val="000000" w:themeColor="text1"/>
        </w:rPr>
        <w:t xml:space="preserve">show </w:t>
      </w:r>
      <w:r w:rsidR="00F22E6C" w:rsidRPr="00590ABB">
        <w:rPr>
          <w:color w:val="000000" w:themeColor="text1"/>
        </w:rPr>
        <w:t>extensive cupping with no remaining RGCs (RBPMS-RGC marker) in the RNFL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J’</w:t>
      </w:r>
      <w:r w:rsidR="00F22E6C" w:rsidRPr="00590ABB">
        <w:rPr>
          <w:color w:val="000000" w:themeColor="text1"/>
        </w:rPr>
        <w:t xml:space="preserve">) and increased remodeling of ECM as shown by </w:t>
      </w:r>
      <w:r w:rsidR="0094422B" w:rsidRPr="00590ABB">
        <w:rPr>
          <w:color w:val="000000" w:themeColor="text1"/>
        </w:rPr>
        <w:t xml:space="preserve">elevated </w:t>
      </w:r>
      <w:r w:rsidR="00F22E6C" w:rsidRPr="00590ABB">
        <w:rPr>
          <w:color w:val="000000" w:themeColor="text1"/>
        </w:rPr>
        <w:t>COLIV</w:t>
      </w:r>
      <w:r w:rsidR="00022846">
        <w:rPr>
          <w:color w:val="000000" w:themeColor="text1"/>
        </w:rPr>
        <w:t xml:space="preserve"> </w:t>
      </w:r>
      <w:r w:rsidR="0094422B" w:rsidRPr="00590ABB">
        <w:rPr>
          <w:color w:val="000000" w:themeColor="text1"/>
        </w:rPr>
        <w:t xml:space="preserve">within the ONH </w:t>
      </w:r>
      <w:r w:rsidR="00F22E6C" w:rsidRPr="00590ABB">
        <w:rPr>
          <w:color w:val="000000" w:themeColor="text1"/>
        </w:rPr>
        <w:t>(</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J’’</w:t>
      </w:r>
      <w:r w:rsidR="00F22E6C" w:rsidRPr="00590ABB">
        <w:rPr>
          <w:color w:val="000000" w:themeColor="text1"/>
        </w:rPr>
        <w:t xml:space="preserve">). </w:t>
      </w:r>
    </w:p>
    <w:p w14:paraId="3F313177" w14:textId="3E90BA74" w:rsidR="007F1C3E" w:rsidRPr="00590ABB" w:rsidRDefault="007F1C3E" w:rsidP="00590ABB">
      <w:pPr>
        <w:rPr>
          <w:b/>
        </w:rPr>
      </w:pPr>
    </w:p>
    <w:p w14:paraId="3C9083F6" w14:textId="29136E7F" w:rsidR="00B32616" w:rsidRPr="00590ABB" w:rsidRDefault="00B32616" w:rsidP="00590ABB">
      <w:pPr>
        <w:rPr>
          <w:bCs/>
          <w:color w:val="808080"/>
        </w:rPr>
      </w:pPr>
      <w:r w:rsidRPr="00590ABB">
        <w:rPr>
          <w:b/>
        </w:rPr>
        <w:t xml:space="preserve">FIGURE </w:t>
      </w:r>
      <w:r w:rsidR="0013621E" w:rsidRPr="00590ABB">
        <w:rPr>
          <w:b/>
        </w:rPr>
        <w:t xml:space="preserve">AND TABLE </w:t>
      </w:r>
      <w:r w:rsidRPr="00590ABB">
        <w:rPr>
          <w:b/>
        </w:rPr>
        <w:t>LEGENDS:</w:t>
      </w:r>
      <w:r w:rsidRPr="00590ABB">
        <w:rPr>
          <w:color w:val="808080"/>
        </w:rPr>
        <w:t xml:space="preserve"> </w:t>
      </w:r>
    </w:p>
    <w:p w14:paraId="33537B03" w14:textId="274A2ADD" w:rsidR="007F1C3E" w:rsidRPr="00590ABB" w:rsidRDefault="0034521B" w:rsidP="00590ABB">
      <w:pPr>
        <w:rPr>
          <w:bCs/>
          <w:iCs/>
          <w:color w:val="000000" w:themeColor="text1"/>
        </w:rPr>
      </w:pPr>
      <w:r w:rsidRPr="00590ABB">
        <w:rPr>
          <w:b/>
          <w:iCs/>
          <w:color w:val="000000" w:themeColor="text1"/>
        </w:rPr>
        <w:t>Figure 1</w:t>
      </w:r>
      <w:r w:rsidR="007F1C3E" w:rsidRPr="00590ABB">
        <w:rPr>
          <w:b/>
          <w:iCs/>
          <w:color w:val="000000" w:themeColor="text1"/>
        </w:rPr>
        <w:t xml:space="preserve">: Translaminar </w:t>
      </w:r>
      <w:r w:rsidR="00E8524C" w:rsidRPr="00590ABB">
        <w:rPr>
          <w:b/>
          <w:iCs/>
          <w:color w:val="000000" w:themeColor="text1"/>
        </w:rPr>
        <w:t>autonomous system</w:t>
      </w:r>
      <w:r w:rsidR="007F1C3E" w:rsidRPr="00590ABB">
        <w:rPr>
          <w:b/>
          <w:iCs/>
          <w:color w:val="000000" w:themeColor="text1"/>
        </w:rPr>
        <w:t xml:space="preserve">. </w:t>
      </w:r>
      <w:r w:rsidR="007F1C3E" w:rsidRPr="00590ABB">
        <w:rPr>
          <w:bCs/>
          <w:iCs/>
          <w:color w:val="000000" w:themeColor="text1"/>
        </w:rPr>
        <w:t>Model depiction</w:t>
      </w:r>
      <w:r w:rsidR="00E8524C">
        <w:rPr>
          <w:bCs/>
          <w:iCs/>
          <w:color w:val="000000" w:themeColor="text1"/>
        </w:rPr>
        <w:t>.</w:t>
      </w:r>
      <w:r w:rsidR="007F1C3E" w:rsidRPr="00590ABB">
        <w:rPr>
          <w:bCs/>
          <w:iCs/>
          <w:color w:val="000000" w:themeColor="text1"/>
        </w:rPr>
        <w:t xml:space="preserve"> </w:t>
      </w:r>
      <w:r w:rsidR="00E8524C">
        <w:rPr>
          <w:bCs/>
          <w:iCs/>
          <w:color w:val="000000" w:themeColor="text1"/>
        </w:rPr>
        <w:t>(</w:t>
      </w:r>
      <w:r w:rsidR="007F1C3E" w:rsidRPr="00036A06">
        <w:rPr>
          <w:b/>
          <w:iCs/>
          <w:color w:val="000000" w:themeColor="text1"/>
        </w:rPr>
        <w:t>A</w:t>
      </w:r>
      <w:r w:rsidR="007F1C3E" w:rsidRPr="00590ABB">
        <w:rPr>
          <w:bCs/>
          <w:iCs/>
          <w:color w:val="000000" w:themeColor="text1"/>
        </w:rPr>
        <w:t xml:space="preserve">) </w:t>
      </w:r>
      <w:r w:rsidR="00E8524C" w:rsidRPr="00590ABB">
        <w:rPr>
          <w:bCs/>
          <w:iCs/>
          <w:color w:val="000000" w:themeColor="text1"/>
        </w:rPr>
        <w:t xml:space="preserve">Solid </w:t>
      </w:r>
      <w:r w:rsidR="007F1C3E" w:rsidRPr="00590ABB">
        <w:rPr>
          <w:bCs/>
          <w:iCs/>
          <w:color w:val="000000" w:themeColor="text1"/>
        </w:rPr>
        <w:t>front view</w:t>
      </w:r>
      <w:r w:rsidR="009937AF">
        <w:rPr>
          <w:bCs/>
          <w:iCs/>
          <w:color w:val="000000" w:themeColor="text1"/>
        </w:rPr>
        <w:t>.</w:t>
      </w:r>
      <w:r w:rsidR="007F1C3E" w:rsidRPr="00590ABB">
        <w:rPr>
          <w:bCs/>
          <w:iCs/>
          <w:color w:val="000000" w:themeColor="text1"/>
        </w:rPr>
        <w:t xml:space="preserve"> (</w:t>
      </w:r>
      <w:r w:rsidR="007F1C3E" w:rsidRPr="00036A06">
        <w:rPr>
          <w:b/>
          <w:iCs/>
          <w:color w:val="000000" w:themeColor="text1"/>
        </w:rPr>
        <w:t>B</w:t>
      </w:r>
      <w:r w:rsidR="007F1C3E" w:rsidRPr="00590ABB">
        <w:rPr>
          <w:bCs/>
          <w:iCs/>
          <w:color w:val="000000" w:themeColor="text1"/>
        </w:rPr>
        <w:t xml:space="preserve">) </w:t>
      </w:r>
      <w:r w:rsidR="009937AF" w:rsidRPr="00590ABB">
        <w:rPr>
          <w:bCs/>
          <w:iCs/>
          <w:color w:val="000000" w:themeColor="text1"/>
        </w:rPr>
        <w:t xml:space="preserve">Transparent </w:t>
      </w:r>
      <w:r w:rsidR="007F1C3E" w:rsidRPr="00590ABB">
        <w:rPr>
          <w:bCs/>
          <w:iCs/>
          <w:color w:val="000000" w:themeColor="text1"/>
        </w:rPr>
        <w:t>view</w:t>
      </w:r>
      <w:r w:rsidR="009937AF">
        <w:rPr>
          <w:bCs/>
          <w:iCs/>
          <w:color w:val="000000" w:themeColor="text1"/>
        </w:rPr>
        <w:t>.</w:t>
      </w:r>
      <w:r w:rsidR="007F1C3E" w:rsidRPr="00590ABB">
        <w:rPr>
          <w:bCs/>
          <w:iCs/>
          <w:color w:val="000000" w:themeColor="text1"/>
        </w:rPr>
        <w:t xml:space="preserve"> (</w:t>
      </w:r>
      <w:r w:rsidR="007F1C3E" w:rsidRPr="00036A06">
        <w:rPr>
          <w:b/>
          <w:iCs/>
          <w:color w:val="000000" w:themeColor="text1"/>
        </w:rPr>
        <w:t>C</w:t>
      </w:r>
      <w:r w:rsidR="007F1C3E" w:rsidRPr="00590ABB">
        <w:rPr>
          <w:bCs/>
          <w:iCs/>
          <w:color w:val="000000" w:themeColor="text1"/>
        </w:rPr>
        <w:t xml:space="preserve">) </w:t>
      </w:r>
      <w:r w:rsidR="009937AF" w:rsidRPr="00590ABB">
        <w:rPr>
          <w:bCs/>
          <w:iCs/>
          <w:color w:val="000000" w:themeColor="text1"/>
        </w:rPr>
        <w:t xml:space="preserve">Diagrammatic </w:t>
      </w:r>
      <w:r w:rsidR="007F1C3E" w:rsidRPr="00590ABB">
        <w:rPr>
          <w:bCs/>
          <w:iCs/>
          <w:color w:val="000000" w:themeColor="text1"/>
        </w:rPr>
        <w:t>view</w:t>
      </w:r>
      <w:r w:rsidR="009937AF">
        <w:rPr>
          <w:bCs/>
          <w:iCs/>
          <w:color w:val="000000" w:themeColor="text1"/>
        </w:rPr>
        <w:t>.</w:t>
      </w:r>
      <w:r w:rsidR="007F1C3E" w:rsidRPr="00590ABB">
        <w:rPr>
          <w:bCs/>
          <w:iCs/>
          <w:color w:val="000000" w:themeColor="text1"/>
        </w:rPr>
        <w:t xml:space="preserve"> (</w:t>
      </w:r>
      <w:r w:rsidR="007F1C3E" w:rsidRPr="00036A06">
        <w:rPr>
          <w:b/>
          <w:iCs/>
          <w:color w:val="000000" w:themeColor="text1"/>
        </w:rPr>
        <w:t>D</w:t>
      </w:r>
      <w:r w:rsidR="007F1C3E" w:rsidRPr="00590ABB">
        <w:rPr>
          <w:bCs/>
          <w:iCs/>
          <w:color w:val="000000" w:themeColor="text1"/>
        </w:rPr>
        <w:t xml:space="preserve">) </w:t>
      </w:r>
      <w:r w:rsidR="009937AF" w:rsidRPr="00590ABB">
        <w:rPr>
          <w:bCs/>
          <w:iCs/>
          <w:color w:val="000000" w:themeColor="text1"/>
        </w:rPr>
        <w:t xml:space="preserve">Color </w:t>
      </w:r>
      <w:r w:rsidR="007F1C3E" w:rsidRPr="00590ABB">
        <w:rPr>
          <w:bCs/>
          <w:iCs/>
          <w:color w:val="000000" w:themeColor="text1"/>
        </w:rPr>
        <w:t>transparent view</w:t>
      </w:r>
      <w:r w:rsidR="009937AF">
        <w:rPr>
          <w:bCs/>
          <w:iCs/>
          <w:color w:val="000000" w:themeColor="text1"/>
        </w:rPr>
        <w:t>.</w:t>
      </w:r>
      <w:r w:rsidR="007F1C3E" w:rsidRPr="00590ABB">
        <w:rPr>
          <w:bCs/>
          <w:iCs/>
          <w:color w:val="000000" w:themeColor="text1"/>
        </w:rPr>
        <w:t xml:space="preserve"> (</w:t>
      </w:r>
      <w:r w:rsidR="00002DAA" w:rsidRPr="00036A06">
        <w:rPr>
          <w:b/>
          <w:iCs/>
          <w:color w:val="000000" w:themeColor="text1"/>
        </w:rPr>
        <w:t>E</w:t>
      </w:r>
      <w:r w:rsidR="007F1C3E" w:rsidRPr="00590ABB">
        <w:rPr>
          <w:bCs/>
          <w:iCs/>
          <w:color w:val="000000" w:themeColor="text1"/>
        </w:rPr>
        <w:t xml:space="preserve">) </w:t>
      </w:r>
      <w:r w:rsidR="009937AF" w:rsidRPr="00590ABB">
        <w:rPr>
          <w:bCs/>
          <w:iCs/>
          <w:color w:val="000000" w:themeColor="text1"/>
        </w:rPr>
        <w:t xml:space="preserve">Actual </w:t>
      </w:r>
      <w:r w:rsidR="007F1C3E" w:rsidRPr="00590ABB">
        <w:rPr>
          <w:bCs/>
          <w:iCs/>
          <w:color w:val="000000" w:themeColor="text1"/>
        </w:rPr>
        <w:t>3D printed model.</w:t>
      </w:r>
    </w:p>
    <w:p w14:paraId="708293BB" w14:textId="77777777" w:rsidR="00994900" w:rsidRPr="00590ABB" w:rsidRDefault="00994900" w:rsidP="00590ABB">
      <w:pPr>
        <w:rPr>
          <w:bCs/>
          <w:iCs/>
          <w:color w:val="000000" w:themeColor="text1"/>
        </w:rPr>
      </w:pPr>
    </w:p>
    <w:p w14:paraId="064400B4" w14:textId="51EA3542" w:rsidR="007F1C3E" w:rsidRPr="00590ABB" w:rsidRDefault="0034521B" w:rsidP="00590ABB">
      <w:pPr>
        <w:rPr>
          <w:iCs/>
          <w:color w:val="000000" w:themeColor="text1"/>
        </w:rPr>
      </w:pPr>
      <w:r w:rsidRPr="00590ABB">
        <w:rPr>
          <w:b/>
          <w:iCs/>
          <w:color w:val="000000" w:themeColor="text1"/>
        </w:rPr>
        <w:t>Figure 2</w:t>
      </w:r>
      <w:r w:rsidR="002923DB" w:rsidRPr="00590ABB">
        <w:rPr>
          <w:b/>
          <w:iCs/>
          <w:color w:val="000000" w:themeColor="text1"/>
        </w:rPr>
        <w:t xml:space="preserve">: </w:t>
      </w:r>
      <w:r w:rsidR="007F1C3E" w:rsidRPr="00590ABB">
        <w:rPr>
          <w:b/>
          <w:iCs/>
          <w:color w:val="000000" w:themeColor="text1"/>
        </w:rPr>
        <w:t xml:space="preserve">Mechanics of </w:t>
      </w:r>
      <w:r w:rsidR="009937AF">
        <w:rPr>
          <w:b/>
          <w:iCs/>
          <w:color w:val="000000" w:themeColor="text1"/>
        </w:rPr>
        <w:t xml:space="preserve">the </w:t>
      </w:r>
      <w:r w:rsidR="009937AF" w:rsidRPr="00590ABB">
        <w:rPr>
          <w:b/>
          <w:iCs/>
          <w:color w:val="000000" w:themeColor="text1"/>
        </w:rPr>
        <w:t>translaminar autonomous system</w:t>
      </w:r>
      <w:r w:rsidR="002923DB" w:rsidRPr="00590ABB">
        <w:rPr>
          <w:b/>
          <w:iCs/>
          <w:color w:val="000000" w:themeColor="text1"/>
        </w:rPr>
        <w:t xml:space="preserve">. </w:t>
      </w:r>
      <w:r w:rsidR="002923DB" w:rsidRPr="00590ABB">
        <w:rPr>
          <w:iCs/>
          <w:color w:val="000000" w:themeColor="text1"/>
        </w:rPr>
        <w:t>(</w:t>
      </w:r>
      <w:r w:rsidR="002923DB" w:rsidRPr="00590ABB">
        <w:rPr>
          <w:b/>
          <w:iCs/>
          <w:color w:val="000000" w:themeColor="text1"/>
        </w:rPr>
        <w:t>A</w:t>
      </w:r>
      <w:r w:rsidR="002923DB" w:rsidRPr="00590ABB">
        <w:rPr>
          <w:iCs/>
          <w:color w:val="000000" w:themeColor="text1"/>
        </w:rPr>
        <w:t xml:space="preserve">) </w:t>
      </w:r>
      <w:r w:rsidR="00547C9D" w:rsidRPr="00590ABB">
        <w:rPr>
          <w:iCs/>
          <w:color w:val="000000" w:themeColor="text1"/>
        </w:rPr>
        <w:t>T</w:t>
      </w:r>
      <w:r w:rsidR="002923DB" w:rsidRPr="00590ABB">
        <w:rPr>
          <w:iCs/>
          <w:color w:val="000000" w:themeColor="text1"/>
        </w:rPr>
        <w:t xml:space="preserve">he TAS model </w:t>
      </w:r>
      <w:r w:rsidR="00547C9D" w:rsidRPr="00590ABB">
        <w:rPr>
          <w:iCs/>
          <w:color w:val="000000" w:themeColor="text1"/>
        </w:rPr>
        <w:t>with</w:t>
      </w:r>
      <w:r w:rsidR="002923DB" w:rsidRPr="00590ABB">
        <w:rPr>
          <w:iCs/>
          <w:color w:val="000000" w:themeColor="text1"/>
        </w:rPr>
        <w:t xml:space="preserve"> ICP and IOP chambers for regulating translaminar pressure differential</w:t>
      </w:r>
      <w:r w:rsidR="009937AF">
        <w:rPr>
          <w:iCs/>
          <w:color w:val="000000" w:themeColor="text1"/>
        </w:rPr>
        <w:t>s</w:t>
      </w:r>
      <w:r w:rsidR="002923DB" w:rsidRPr="00590ABB">
        <w:rPr>
          <w:iCs/>
          <w:color w:val="000000" w:themeColor="text1"/>
        </w:rPr>
        <w:t xml:space="preserve">. </w:t>
      </w:r>
      <w:r w:rsidR="007F1C3E" w:rsidRPr="00590ABB">
        <w:rPr>
          <w:iCs/>
          <w:color w:val="000000" w:themeColor="text1"/>
        </w:rPr>
        <w:t>(</w:t>
      </w:r>
      <w:r w:rsidR="007F1C3E" w:rsidRPr="00590ABB">
        <w:rPr>
          <w:b/>
          <w:iCs/>
          <w:color w:val="000000" w:themeColor="text1"/>
        </w:rPr>
        <w:t>B</w:t>
      </w:r>
      <w:r w:rsidR="007F1C3E" w:rsidRPr="00590ABB">
        <w:rPr>
          <w:iCs/>
          <w:color w:val="000000" w:themeColor="text1"/>
        </w:rPr>
        <w:t>) Depiction of the TAS model with autonomous regulation of hydrostatic pressure in both chambers through elevation of reservoirs.</w:t>
      </w:r>
      <w:r w:rsidR="0064207E" w:rsidRPr="00590ABB">
        <w:rPr>
          <w:iCs/>
          <w:color w:val="000000" w:themeColor="text1"/>
        </w:rPr>
        <w:t xml:space="preserve"> (</w:t>
      </w:r>
      <w:r w:rsidR="0064207E" w:rsidRPr="00036A06">
        <w:rPr>
          <w:b/>
          <w:bCs/>
          <w:iCs/>
          <w:color w:val="000000" w:themeColor="text1"/>
        </w:rPr>
        <w:t>C</w:t>
      </w:r>
      <w:r w:rsidR="0064207E" w:rsidRPr="00590ABB">
        <w:rPr>
          <w:iCs/>
          <w:color w:val="000000" w:themeColor="text1"/>
        </w:rPr>
        <w:t>)</w:t>
      </w:r>
      <w:r w:rsidR="00CC5C4F" w:rsidRPr="00590ABB">
        <w:rPr>
          <w:iCs/>
          <w:color w:val="000000" w:themeColor="text1"/>
        </w:rPr>
        <w:t xml:space="preserve"> Image of the TAS model with all the fittings in place and representation of the </w:t>
      </w:r>
      <w:r w:rsidR="007D1205">
        <w:rPr>
          <w:iCs/>
          <w:color w:val="000000" w:themeColor="text1"/>
        </w:rPr>
        <w:t>inflow</w:t>
      </w:r>
      <w:r w:rsidR="00CC5C4F" w:rsidRPr="00590ABB">
        <w:rPr>
          <w:iCs/>
          <w:color w:val="000000" w:themeColor="text1"/>
        </w:rPr>
        <w:t xml:space="preserve"> and </w:t>
      </w:r>
      <w:r w:rsidR="007D1205">
        <w:rPr>
          <w:iCs/>
          <w:color w:val="000000" w:themeColor="text1"/>
        </w:rPr>
        <w:t>outflow</w:t>
      </w:r>
      <w:r w:rsidR="00CC5C4F" w:rsidRPr="00590ABB">
        <w:rPr>
          <w:iCs/>
          <w:color w:val="000000" w:themeColor="text1"/>
        </w:rPr>
        <w:t xml:space="preserve"> reservoir syringes.</w:t>
      </w:r>
    </w:p>
    <w:p w14:paraId="7DCF3296" w14:textId="77777777" w:rsidR="00994900" w:rsidRPr="00590ABB" w:rsidRDefault="00994900" w:rsidP="00590ABB">
      <w:pPr>
        <w:rPr>
          <w:iCs/>
          <w:color w:val="000000" w:themeColor="text1"/>
        </w:rPr>
      </w:pPr>
    </w:p>
    <w:p w14:paraId="6885107D" w14:textId="10AFD4F1" w:rsidR="0014604D" w:rsidRPr="00590ABB" w:rsidRDefault="0034521B" w:rsidP="00590ABB">
      <w:pPr>
        <w:rPr>
          <w:bCs/>
          <w:iCs/>
          <w:color w:val="000000" w:themeColor="text1"/>
        </w:rPr>
      </w:pPr>
      <w:r w:rsidRPr="00590ABB">
        <w:rPr>
          <w:b/>
          <w:iCs/>
          <w:color w:val="000000" w:themeColor="text1"/>
        </w:rPr>
        <w:t>Figure 3</w:t>
      </w:r>
      <w:r w:rsidR="007F1C3E" w:rsidRPr="00590ABB">
        <w:rPr>
          <w:b/>
          <w:iCs/>
          <w:color w:val="000000" w:themeColor="text1"/>
        </w:rPr>
        <w:t xml:space="preserve">: Independent pressure maintenance within the </w:t>
      </w:r>
      <w:r w:rsidR="009937AF" w:rsidRPr="00590ABB">
        <w:rPr>
          <w:b/>
          <w:iCs/>
          <w:color w:val="000000" w:themeColor="text1"/>
        </w:rPr>
        <w:t>translaminar autonomous system</w:t>
      </w:r>
      <w:r w:rsidR="007F1C3E" w:rsidRPr="00590ABB">
        <w:rPr>
          <w:b/>
          <w:iCs/>
          <w:color w:val="000000" w:themeColor="text1"/>
        </w:rPr>
        <w:t xml:space="preserve">. </w:t>
      </w:r>
      <w:r w:rsidR="007F1C3E" w:rsidRPr="00590ABB">
        <w:rPr>
          <w:bCs/>
          <w:iCs/>
          <w:color w:val="000000" w:themeColor="text1"/>
        </w:rPr>
        <w:t xml:space="preserve">Graphical representation of pressures being independently </w:t>
      </w:r>
      <w:del w:id="80" w:author="Author">
        <w:r w:rsidR="007F1C3E" w:rsidRPr="00590ABB" w:rsidDel="00B871DA">
          <w:rPr>
            <w:bCs/>
            <w:iCs/>
            <w:color w:val="000000" w:themeColor="text1"/>
          </w:rPr>
          <w:delText>modulated</w:delText>
        </w:r>
      </w:del>
      <w:ins w:id="81" w:author="Author">
        <w:r w:rsidR="00B871DA" w:rsidRPr="00590ABB">
          <w:rPr>
            <w:bCs/>
            <w:iCs/>
            <w:color w:val="000000" w:themeColor="text1"/>
          </w:rPr>
          <w:t>modulated,</w:t>
        </w:r>
      </w:ins>
      <w:r w:rsidR="007F1C3E" w:rsidRPr="00590ABB">
        <w:rPr>
          <w:bCs/>
          <w:iCs/>
          <w:color w:val="000000" w:themeColor="text1"/>
        </w:rPr>
        <w:t xml:space="preserve"> and stable pressures being maintained in the top (ICP) and bottom (IOP) chambers with (</w:t>
      </w:r>
      <w:r w:rsidR="007F1C3E" w:rsidRPr="00590ABB">
        <w:rPr>
          <w:b/>
          <w:iCs/>
          <w:color w:val="000000" w:themeColor="text1"/>
        </w:rPr>
        <w:t>A</w:t>
      </w:r>
      <w:r w:rsidR="007F1C3E" w:rsidRPr="00590ABB">
        <w:rPr>
          <w:bCs/>
          <w:iCs/>
          <w:color w:val="000000" w:themeColor="text1"/>
        </w:rPr>
        <w:t>) normal IOP/decreased ICP</w:t>
      </w:r>
      <w:r w:rsidR="00B44C4F">
        <w:rPr>
          <w:bCs/>
          <w:iCs/>
          <w:color w:val="000000" w:themeColor="text1"/>
        </w:rPr>
        <w:t xml:space="preserve"> (</w:t>
      </w:r>
      <w:r w:rsidR="007F1C3E" w:rsidRPr="00590ABB">
        <w:rPr>
          <w:b/>
          <w:iCs/>
          <w:color w:val="000000" w:themeColor="text1"/>
        </w:rPr>
        <w:t>B</w:t>
      </w:r>
      <w:r w:rsidR="007F1C3E" w:rsidRPr="00590ABB">
        <w:rPr>
          <w:bCs/>
          <w:iCs/>
          <w:color w:val="000000" w:themeColor="text1"/>
        </w:rPr>
        <w:t>) elevated IOP/decreased ICP, and (</w:t>
      </w:r>
      <w:r w:rsidR="007F1C3E" w:rsidRPr="00590ABB">
        <w:rPr>
          <w:b/>
          <w:iCs/>
          <w:color w:val="000000" w:themeColor="text1"/>
        </w:rPr>
        <w:t>C</w:t>
      </w:r>
      <w:r w:rsidR="007F1C3E" w:rsidRPr="00590ABB">
        <w:rPr>
          <w:bCs/>
          <w:iCs/>
          <w:color w:val="000000" w:themeColor="text1"/>
        </w:rPr>
        <w:t>) elevated IOP/elevated ICP.</w:t>
      </w:r>
    </w:p>
    <w:p w14:paraId="5F22788E" w14:textId="77777777" w:rsidR="00994900" w:rsidRPr="00590ABB" w:rsidRDefault="00994900" w:rsidP="00590ABB">
      <w:pPr>
        <w:rPr>
          <w:bCs/>
          <w:iCs/>
          <w:color w:val="000000" w:themeColor="text1"/>
        </w:rPr>
      </w:pPr>
    </w:p>
    <w:p w14:paraId="1C7753E9" w14:textId="722A522F" w:rsidR="003A1EAD" w:rsidRPr="00590ABB" w:rsidRDefault="0034521B" w:rsidP="00590ABB">
      <w:pPr>
        <w:rPr>
          <w:bCs/>
          <w:iCs/>
          <w:color w:val="000000" w:themeColor="text1"/>
        </w:rPr>
      </w:pPr>
      <w:r w:rsidRPr="00590ABB">
        <w:rPr>
          <w:b/>
          <w:iCs/>
          <w:color w:val="000000" w:themeColor="text1"/>
        </w:rPr>
        <w:t>Figure 4</w:t>
      </w:r>
      <w:r w:rsidR="0014604D" w:rsidRPr="00590ABB">
        <w:rPr>
          <w:b/>
          <w:iCs/>
          <w:color w:val="000000" w:themeColor="text1"/>
        </w:rPr>
        <w:t>: Maintenance</w:t>
      </w:r>
      <w:r w:rsidR="003A1EAD" w:rsidRPr="00590ABB">
        <w:rPr>
          <w:b/>
          <w:iCs/>
          <w:color w:val="000000" w:themeColor="text1"/>
        </w:rPr>
        <w:t xml:space="preserve"> and viability</w:t>
      </w:r>
      <w:r w:rsidR="0014604D" w:rsidRPr="00590ABB">
        <w:rPr>
          <w:b/>
          <w:iCs/>
          <w:color w:val="000000" w:themeColor="text1"/>
        </w:rPr>
        <w:t xml:space="preserve"> of </w:t>
      </w:r>
      <w:r w:rsidR="003A1EAD" w:rsidRPr="00590ABB">
        <w:rPr>
          <w:b/>
          <w:iCs/>
          <w:color w:val="000000" w:themeColor="text1"/>
        </w:rPr>
        <w:t>posterior segments</w:t>
      </w:r>
      <w:r w:rsidR="0014604D" w:rsidRPr="00590ABB">
        <w:rPr>
          <w:b/>
          <w:iCs/>
          <w:color w:val="000000" w:themeColor="text1"/>
        </w:rPr>
        <w:t xml:space="preserve"> within the </w:t>
      </w:r>
      <w:r w:rsidR="009937AF" w:rsidRPr="00590ABB">
        <w:rPr>
          <w:b/>
          <w:iCs/>
          <w:color w:val="000000" w:themeColor="text1"/>
        </w:rPr>
        <w:t>translaminar autonomous system</w:t>
      </w:r>
      <w:r w:rsidR="0014604D" w:rsidRPr="00590ABB">
        <w:rPr>
          <w:b/>
          <w:iCs/>
          <w:color w:val="000000" w:themeColor="text1"/>
        </w:rPr>
        <w:t xml:space="preserve">. </w:t>
      </w:r>
      <w:r w:rsidR="003A1EAD" w:rsidRPr="00590ABB">
        <w:rPr>
          <w:bCs/>
          <w:iCs/>
          <w:color w:val="000000" w:themeColor="text1"/>
        </w:rPr>
        <w:t xml:space="preserve">Human posterior segments were cultured </w:t>
      </w:r>
      <w:r w:rsidR="00547C9D" w:rsidRPr="00590ABB">
        <w:rPr>
          <w:bCs/>
          <w:iCs/>
          <w:color w:val="000000" w:themeColor="text1"/>
        </w:rPr>
        <w:t xml:space="preserve">using the </w:t>
      </w:r>
      <w:r w:rsidR="003A1EAD" w:rsidRPr="00590ABB">
        <w:rPr>
          <w:bCs/>
          <w:iCs/>
          <w:color w:val="000000" w:themeColor="text1"/>
        </w:rPr>
        <w:t>TAS model for 14 and 30 days under normal conditions of IOP and ICP.</w:t>
      </w:r>
      <w:r w:rsidR="003A1EAD" w:rsidRPr="00590ABB">
        <w:rPr>
          <w:b/>
          <w:iCs/>
          <w:color w:val="000000" w:themeColor="text1"/>
        </w:rPr>
        <w:t xml:space="preserve"> </w:t>
      </w:r>
      <w:r w:rsidR="00547C9D" w:rsidRPr="00590ABB">
        <w:rPr>
          <w:bCs/>
          <w:iCs/>
          <w:color w:val="000000" w:themeColor="text1"/>
        </w:rPr>
        <w:t>H&amp;E stained c</w:t>
      </w:r>
      <w:r w:rsidR="003A1EAD" w:rsidRPr="00590ABB">
        <w:rPr>
          <w:bCs/>
          <w:iCs/>
          <w:color w:val="000000" w:themeColor="text1"/>
        </w:rPr>
        <w:t>ross sections of human ONH at 14 days in (</w:t>
      </w:r>
      <w:r w:rsidR="003A1EAD" w:rsidRPr="00590ABB">
        <w:rPr>
          <w:b/>
          <w:iCs/>
          <w:color w:val="000000" w:themeColor="text1"/>
        </w:rPr>
        <w:t>A</w:t>
      </w:r>
      <w:r w:rsidR="003A1EAD" w:rsidRPr="00590ABB">
        <w:rPr>
          <w:bCs/>
          <w:iCs/>
          <w:color w:val="000000" w:themeColor="text1"/>
        </w:rPr>
        <w:t xml:space="preserve">) </w:t>
      </w:r>
      <w:r w:rsidR="00547C9D" w:rsidRPr="00590ABB">
        <w:rPr>
          <w:bCs/>
          <w:iCs/>
          <w:color w:val="000000" w:themeColor="text1"/>
        </w:rPr>
        <w:t>low magnification (</w:t>
      </w:r>
      <w:r w:rsidR="003A1EAD" w:rsidRPr="00590ABB">
        <w:rPr>
          <w:bCs/>
          <w:iCs/>
          <w:color w:val="000000" w:themeColor="text1"/>
        </w:rPr>
        <w:t>4</w:t>
      </w:r>
      <w:r w:rsidR="00547C9D" w:rsidRPr="00590ABB">
        <w:rPr>
          <w:bCs/>
          <w:iCs/>
          <w:color w:val="000000" w:themeColor="text1"/>
        </w:rPr>
        <w:t>0</w:t>
      </w:r>
      <w:r w:rsidR="009937AF">
        <w:rPr>
          <w:bCs/>
          <w:iCs/>
          <w:color w:val="000000" w:themeColor="text1"/>
        </w:rPr>
        <w:t>x</w:t>
      </w:r>
      <w:r w:rsidR="00547C9D" w:rsidRPr="00590ABB">
        <w:rPr>
          <w:bCs/>
          <w:iCs/>
          <w:color w:val="000000" w:themeColor="text1"/>
        </w:rPr>
        <w:t>)</w:t>
      </w:r>
      <w:r w:rsidR="003A1EAD" w:rsidRPr="00590ABB">
        <w:rPr>
          <w:bCs/>
          <w:iCs/>
          <w:color w:val="000000" w:themeColor="text1"/>
        </w:rPr>
        <w:t xml:space="preserve"> and (</w:t>
      </w:r>
      <w:r w:rsidR="003A1EAD" w:rsidRPr="00590ABB">
        <w:rPr>
          <w:b/>
          <w:iCs/>
          <w:color w:val="000000" w:themeColor="text1"/>
        </w:rPr>
        <w:t>B</w:t>
      </w:r>
      <w:r w:rsidR="003A1EAD" w:rsidRPr="00590ABB">
        <w:rPr>
          <w:bCs/>
          <w:iCs/>
          <w:color w:val="000000" w:themeColor="text1"/>
        </w:rPr>
        <w:t xml:space="preserve">) </w:t>
      </w:r>
      <w:r w:rsidR="00547C9D" w:rsidRPr="00590ABB">
        <w:rPr>
          <w:bCs/>
          <w:iCs/>
          <w:color w:val="000000" w:themeColor="text1"/>
        </w:rPr>
        <w:t>high magnification (</w:t>
      </w:r>
      <w:r w:rsidR="003A1EAD" w:rsidRPr="00590ABB">
        <w:rPr>
          <w:bCs/>
          <w:iCs/>
          <w:color w:val="000000" w:themeColor="text1"/>
        </w:rPr>
        <w:t>1</w:t>
      </w:r>
      <w:r w:rsidR="00547C9D" w:rsidRPr="00590ABB">
        <w:rPr>
          <w:bCs/>
          <w:iCs/>
          <w:color w:val="000000" w:themeColor="text1"/>
        </w:rPr>
        <w:t>0</w:t>
      </w:r>
      <w:r w:rsidR="003A1EAD" w:rsidRPr="00590ABB">
        <w:rPr>
          <w:bCs/>
          <w:iCs/>
          <w:color w:val="000000" w:themeColor="text1"/>
        </w:rPr>
        <w:t>0x</w:t>
      </w:r>
      <w:r w:rsidR="00547C9D" w:rsidRPr="00590ABB">
        <w:rPr>
          <w:bCs/>
          <w:iCs/>
          <w:color w:val="000000" w:themeColor="text1"/>
        </w:rPr>
        <w:t xml:space="preserve">). </w:t>
      </w:r>
      <w:r w:rsidR="003A1EAD" w:rsidRPr="00590ABB">
        <w:rPr>
          <w:bCs/>
          <w:iCs/>
          <w:color w:val="000000" w:themeColor="text1"/>
        </w:rPr>
        <w:t>(</w:t>
      </w:r>
      <w:r w:rsidR="003A1EAD" w:rsidRPr="00590ABB">
        <w:rPr>
          <w:b/>
          <w:iCs/>
          <w:color w:val="000000" w:themeColor="text1"/>
        </w:rPr>
        <w:t>C</w:t>
      </w:r>
      <w:r w:rsidR="003A1EAD" w:rsidRPr="00590ABB">
        <w:rPr>
          <w:bCs/>
          <w:iCs/>
          <w:color w:val="000000" w:themeColor="text1"/>
        </w:rPr>
        <w:t xml:space="preserve">) COLIV </w:t>
      </w:r>
      <w:r w:rsidR="00547C9D" w:rsidRPr="00590ABB">
        <w:rPr>
          <w:bCs/>
          <w:iCs/>
          <w:color w:val="000000" w:themeColor="text1"/>
        </w:rPr>
        <w:t xml:space="preserve">immunostaining </w:t>
      </w:r>
      <w:r w:rsidR="003A1EAD" w:rsidRPr="00590ABB">
        <w:rPr>
          <w:bCs/>
          <w:iCs/>
          <w:color w:val="000000" w:themeColor="text1"/>
        </w:rPr>
        <w:t>with DAPI expression</w:t>
      </w:r>
      <w:r w:rsidR="009937AF">
        <w:rPr>
          <w:bCs/>
          <w:iCs/>
          <w:color w:val="000000" w:themeColor="text1"/>
        </w:rPr>
        <w:t xml:space="preserve"> </w:t>
      </w:r>
      <w:r w:rsidR="009937AF" w:rsidRPr="00590ABB">
        <w:rPr>
          <w:bCs/>
          <w:iCs/>
          <w:color w:val="000000" w:themeColor="text1"/>
        </w:rPr>
        <w:t>(100x)</w:t>
      </w:r>
      <w:r w:rsidR="003A1EAD" w:rsidRPr="00590ABB">
        <w:rPr>
          <w:bCs/>
          <w:iCs/>
          <w:color w:val="000000" w:themeColor="text1"/>
        </w:rPr>
        <w:t>. Similar depictions of H&amp;E staining at 30 days in (</w:t>
      </w:r>
      <w:r w:rsidR="003A1EAD" w:rsidRPr="00590ABB">
        <w:rPr>
          <w:b/>
          <w:iCs/>
          <w:color w:val="000000" w:themeColor="text1"/>
        </w:rPr>
        <w:t>D</w:t>
      </w:r>
      <w:r w:rsidR="003A1EAD" w:rsidRPr="00590ABB">
        <w:rPr>
          <w:bCs/>
          <w:iCs/>
          <w:color w:val="000000" w:themeColor="text1"/>
        </w:rPr>
        <w:t>) 4</w:t>
      </w:r>
      <w:r w:rsidR="00547C9D" w:rsidRPr="00590ABB">
        <w:rPr>
          <w:bCs/>
          <w:iCs/>
          <w:color w:val="000000" w:themeColor="text1"/>
        </w:rPr>
        <w:t>0</w:t>
      </w:r>
      <w:r w:rsidR="009937AF">
        <w:rPr>
          <w:bCs/>
          <w:iCs/>
          <w:color w:val="000000" w:themeColor="text1"/>
        </w:rPr>
        <w:t>x</w:t>
      </w:r>
      <w:r w:rsidR="003A1EAD" w:rsidRPr="00590ABB">
        <w:rPr>
          <w:bCs/>
          <w:iCs/>
          <w:color w:val="000000" w:themeColor="text1"/>
        </w:rPr>
        <w:t xml:space="preserve"> and (</w:t>
      </w:r>
      <w:r w:rsidR="003A1EAD" w:rsidRPr="00590ABB">
        <w:rPr>
          <w:b/>
          <w:iCs/>
          <w:color w:val="000000" w:themeColor="text1"/>
        </w:rPr>
        <w:t>E</w:t>
      </w:r>
      <w:r w:rsidR="003A1EAD" w:rsidRPr="00590ABB">
        <w:rPr>
          <w:bCs/>
          <w:iCs/>
          <w:color w:val="000000" w:themeColor="text1"/>
        </w:rPr>
        <w:t>) 1</w:t>
      </w:r>
      <w:r w:rsidR="00547C9D" w:rsidRPr="00590ABB">
        <w:rPr>
          <w:bCs/>
          <w:iCs/>
          <w:color w:val="000000" w:themeColor="text1"/>
        </w:rPr>
        <w:t>0</w:t>
      </w:r>
      <w:r w:rsidR="003A1EAD" w:rsidRPr="00590ABB">
        <w:rPr>
          <w:bCs/>
          <w:iCs/>
          <w:color w:val="000000" w:themeColor="text1"/>
        </w:rPr>
        <w:t>0x micrographs and (</w:t>
      </w:r>
      <w:r w:rsidR="003A1EAD" w:rsidRPr="00590ABB">
        <w:rPr>
          <w:b/>
          <w:iCs/>
          <w:color w:val="000000" w:themeColor="text1"/>
        </w:rPr>
        <w:t>F</w:t>
      </w:r>
      <w:r w:rsidR="003A1EAD" w:rsidRPr="00590ABB">
        <w:rPr>
          <w:bCs/>
          <w:iCs/>
          <w:color w:val="000000" w:themeColor="text1"/>
        </w:rPr>
        <w:t xml:space="preserve">) </w:t>
      </w:r>
      <w:r w:rsidR="00C21B3C" w:rsidRPr="00590ABB">
        <w:rPr>
          <w:bCs/>
          <w:iCs/>
          <w:color w:val="000000" w:themeColor="text1"/>
        </w:rPr>
        <w:t xml:space="preserve">COLIV </w:t>
      </w:r>
      <w:r w:rsidR="00547C9D" w:rsidRPr="00590ABB">
        <w:rPr>
          <w:bCs/>
          <w:iCs/>
          <w:color w:val="000000" w:themeColor="text1"/>
        </w:rPr>
        <w:t xml:space="preserve">immunostaining </w:t>
      </w:r>
      <w:r w:rsidR="003A1EAD" w:rsidRPr="00590ABB">
        <w:rPr>
          <w:bCs/>
          <w:iCs/>
          <w:color w:val="000000" w:themeColor="text1"/>
        </w:rPr>
        <w:t>with DAPI expression</w:t>
      </w:r>
      <w:r w:rsidR="009937AF">
        <w:rPr>
          <w:bCs/>
          <w:iCs/>
          <w:color w:val="000000" w:themeColor="text1"/>
        </w:rPr>
        <w:t xml:space="preserve"> </w:t>
      </w:r>
      <w:r w:rsidR="009937AF" w:rsidRPr="00590ABB">
        <w:rPr>
          <w:bCs/>
          <w:iCs/>
          <w:color w:val="000000" w:themeColor="text1"/>
        </w:rPr>
        <w:t>(100x)</w:t>
      </w:r>
      <w:r w:rsidR="003A1EAD" w:rsidRPr="00590ABB">
        <w:rPr>
          <w:bCs/>
          <w:iCs/>
          <w:color w:val="000000" w:themeColor="text1"/>
        </w:rPr>
        <w:t xml:space="preserve">. </w:t>
      </w:r>
      <w:r w:rsidR="003A1EAD" w:rsidRPr="00590ABB">
        <w:rPr>
          <w:b/>
          <w:iCs/>
          <w:color w:val="000000" w:themeColor="text1"/>
        </w:rPr>
        <w:t>G</w:t>
      </w:r>
      <w:r w:rsidR="003A1EAD" w:rsidRPr="00590ABB">
        <w:rPr>
          <w:bCs/>
          <w:iCs/>
          <w:color w:val="000000" w:themeColor="text1"/>
        </w:rPr>
        <w:t xml:space="preserve">) Graphical presentation of </w:t>
      </w:r>
      <w:r w:rsidR="003A1EAD" w:rsidRPr="00590ABB">
        <w:rPr>
          <w:bCs/>
          <w:iCs/>
          <w:color w:val="000000" w:themeColor="text1"/>
        </w:rPr>
        <w:sym w:font="Symbol" w:char="F044"/>
      </w:r>
      <w:r w:rsidR="003A1EAD" w:rsidRPr="00590ABB">
        <w:rPr>
          <w:bCs/>
          <w:iCs/>
          <w:color w:val="000000" w:themeColor="text1"/>
        </w:rPr>
        <w:t xml:space="preserve"> in </w:t>
      </w:r>
      <w:r w:rsidR="00036A06">
        <w:rPr>
          <w:bCs/>
          <w:iCs/>
          <w:color w:val="000000" w:themeColor="text1"/>
        </w:rPr>
        <w:t>mmHg</w:t>
      </w:r>
      <w:r w:rsidR="003A1EAD" w:rsidRPr="00590ABB">
        <w:rPr>
          <w:bCs/>
          <w:iCs/>
          <w:color w:val="000000" w:themeColor="text1"/>
        </w:rPr>
        <w:t xml:space="preserve"> of IOP-ICP (TLPG) for human posterior segments maintained for 30 days in culture. COLIV</w:t>
      </w:r>
      <w:r w:rsidR="009937AF">
        <w:rPr>
          <w:bCs/>
          <w:iCs/>
          <w:color w:val="000000" w:themeColor="text1"/>
        </w:rPr>
        <w:t xml:space="preserve"> </w:t>
      </w:r>
      <w:r w:rsidR="003A1EAD" w:rsidRPr="00590ABB">
        <w:rPr>
          <w:bCs/>
          <w:iCs/>
          <w:color w:val="000000" w:themeColor="text1"/>
        </w:rPr>
        <w:t>=</w:t>
      </w:r>
      <w:r w:rsidR="009937AF">
        <w:rPr>
          <w:bCs/>
          <w:iCs/>
          <w:color w:val="000000" w:themeColor="text1"/>
        </w:rPr>
        <w:t xml:space="preserve"> </w:t>
      </w:r>
      <w:r w:rsidR="003A1EAD" w:rsidRPr="00590ABB">
        <w:rPr>
          <w:bCs/>
          <w:iCs/>
          <w:color w:val="000000" w:themeColor="text1"/>
        </w:rPr>
        <w:t>green; DAPI</w:t>
      </w:r>
      <w:r w:rsidR="009937AF">
        <w:rPr>
          <w:bCs/>
          <w:iCs/>
          <w:color w:val="000000" w:themeColor="text1"/>
        </w:rPr>
        <w:t xml:space="preserve"> </w:t>
      </w:r>
      <w:r w:rsidR="003A1EAD" w:rsidRPr="00590ABB">
        <w:rPr>
          <w:bCs/>
          <w:iCs/>
          <w:color w:val="000000" w:themeColor="text1"/>
        </w:rPr>
        <w:t>=</w:t>
      </w:r>
      <w:r w:rsidR="009937AF">
        <w:rPr>
          <w:bCs/>
          <w:iCs/>
          <w:color w:val="000000" w:themeColor="text1"/>
        </w:rPr>
        <w:t xml:space="preserve"> </w:t>
      </w:r>
      <w:r w:rsidR="003A1EAD" w:rsidRPr="00590ABB">
        <w:rPr>
          <w:bCs/>
          <w:iCs/>
          <w:color w:val="000000" w:themeColor="text1"/>
        </w:rPr>
        <w:t xml:space="preserve">blue; </w:t>
      </w:r>
      <w:r w:rsidR="00425786" w:rsidRPr="00590ABB">
        <w:rPr>
          <w:bCs/>
          <w:iCs/>
          <w:color w:val="000000" w:themeColor="text1"/>
        </w:rPr>
        <w:t>(</w:t>
      </w:r>
      <w:r w:rsidR="00425786" w:rsidRPr="00590ABB">
        <w:rPr>
          <w:b/>
          <w:iCs/>
          <w:color w:val="000000" w:themeColor="text1"/>
        </w:rPr>
        <w:t>A</w:t>
      </w:r>
      <w:r w:rsidR="00425786" w:rsidRPr="00590ABB">
        <w:rPr>
          <w:bCs/>
          <w:iCs/>
          <w:color w:val="000000" w:themeColor="text1"/>
        </w:rPr>
        <w:t xml:space="preserve">, inset </w:t>
      </w:r>
      <w:r w:rsidR="00425786" w:rsidRPr="00590ABB">
        <w:rPr>
          <w:b/>
          <w:iCs/>
          <w:color w:val="000000" w:themeColor="text1"/>
        </w:rPr>
        <w:t>B</w:t>
      </w:r>
      <w:r w:rsidR="00425786" w:rsidRPr="00590ABB">
        <w:rPr>
          <w:bCs/>
          <w:iCs/>
          <w:color w:val="000000" w:themeColor="text1"/>
        </w:rPr>
        <w:t>); (</w:t>
      </w:r>
      <w:r w:rsidR="00425786" w:rsidRPr="00590ABB">
        <w:rPr>
          <w:b/>
          <w:iCs/>
          <w:color w:val="000000" w:themeColor="text1"/>
        </w:rPr>
        <w:t>D</w:t>
      </w:r>
      <w:r w:rsidR="00425786" w:rsidRPr="00590ABB">
        <w:rPr>
          <w:bCs/>
          <w:iCs/>
          <w:color w:val="000000" w:themeColor="text1"/>
        </w:rPr>
        <w:t xml:space="preserve">, inset </w:t>
      </w:r>
      <w:r w:rsidR="00425786" w:rsidRPr="00590ABB">
        <w:rPr>
          <w:b/>
          <w:iCs/>
          <w:color w:val="000000" w:themeColor="text1"/>
        </w:rPr>
        <w:t>E</w:t>
      </w:r>
      <w:r w:rsidR="00425786" w:rsidRPr="00590ABB">
        <w:rPr>
          <w:bCs/>
          <w:iCs/>
          <w:color w:val="000000" w:themeColor="text1"/>
        </w:rPr>
        <w:t xml:space="preserve">); </w:t>
      </w:r>
      <w:r w:rsidR="003A1EAD" w:rsidRPr="00590ABB">
        <w:rPr>
          <w:bCs/>
          <w:iCs/>
          <w:color w:val="000000" w:themeColor="text1"/>
        </w:rPr>
        <w:t>H&amp;E</w:t>
      </w:r>
      <w:r w:rsidR="009937AF">
        <w:rPr>
          <w:bCs/>
          <w:iCs/>
          <w:color w:val="000000" w:themeColor="text1"/>
        </w:rPr>
        <w:t xml:space="preserve"> </w:t>
      </w:r>
      <w:r w:rsidR="003A1EAD" w:rsidRPr="00590ABB">
        <w:rPr>
          <w:bCs/>
          <w:iCs/>
          <w:color w:val="000000" w:themeColor="text1"/>
        </w:rPr>
        <w:t xml:space="preserve">= </w:t>
      </w:r>
      <w:r w:rsidR="009937AF" w:rsidRPr="00590ABB">
        <w:rPr>
          <w:bCs/>
          <w:iCs/>
          <w:color w:val="000000" w:themeColor="text1"/>
        </w:rPr>
        <w:t xml:space="preserve">hematoxylin </w:t>
      </w:r>
      <w:r w:rsidR="003A1EAD" w:rsidRPr="00590ABB">
        <w:rPr>
          <w:bCs/>
          <w:iCs/>
          <w:color w:val="000000" w:themeColor="text1"/>
        </w:rPr>
        <w:t>and eosin stain.</w:t>
      </w:r>
    </w:p>
    <w:p w14:paraId="65DD34D1" w14:textId="77777777" w:rsidR="00994900" w:rsidRPr="00590ABB" w:rsidRDefault="00994900" w:rsidP="00590ABB">
      <w:pPr>
        <w:rPr>
          <w:b/>
          <w:iCs/>
          <w:color w:val="000000" w:themeColor="text1"/>
        </w:rPr>
      </w:pPr>
    </w:p>
    <w:p w14:paraId="1A774E96" w14:textId="6C57FE8B" w:rsidR="007D29C8" w:rsidRPr="00590ABB" w:rsidRDefault="0034521B" w:rsidP="00590ABB">
      <w:pPr>
        <w:rPr>
          <w:bCs/>
          <w:iCs/>
          <w:color w:val="000000" w:themeColor="text1"/>
        </w:rPr>
      </w:pPr>
      <w:r w:rsidRPr="00590ABB">
        <w:rPr>
          <w:b/>
          <w:iCs/>
          <w:color w:val="000000" w:themeColor="text1"/>
        </w:rPr>
        <w:t>Figure 5</w:t>
      </w:r>
      <w:r w:rsidR="007D29C8" w:rsidRPr="00590ABB">
        <w:rPr>
          <w:b/>
          <w:iCs/>
          <w:color w:val="000000" w:themeColor="text1"/>
        </w:rPr>
        <w:t xml:space="preserve">: Morphological restructuring of the optic nerve head after elevated translaminar pressure gradient in the Translaminar Autonomous System. </w:t>
      </w:r>
      <w:r w:rsidR="007D29C8" w:rsidRPr="00590ABB">
        <w:rPr>
          <w:bCs/>
          <w:iCs/>
          <w:color w:val="000000" w:themeColor="text1"/>
        </w:rPr>
        <w:t xml:space="preserve">Human posterior segments were cultured </w:t>
      </w:r>
      <w:r w:rsidR="00547C9D" w:rsidRPr="00590ABB">
        <w:rPr>
          <w:bCs/>
          <w:iCs/>
          <w:color w:val="000000" w:themeColor="text1"/>
        </w:rPr>
        <w:t>using the</w:t>
      </w:r>
      <w:r w:rsidR="007D29C8" w:rsidRPr="00590ABB">
        <w:rPr>
          <w:bCs/>
          <w:iCs/>
          <w:color w:val="000000" w:themeColor="text1"/>
        </w:rPr>
        <w:t xml:space="preserve"> TAS model for various time points under elevated TLPG conditions.</w:t>
      </w:r>
      <w:r w:rsidR="007D29C8" w:rsidRPr="00590ABB">
        <w:rPr>
          <w:b/>
          <w:iCs/>
          <w:color w:val="000000" w:themeColor="text1"/>
        </w:rPr>
        <w:t xml:space="preserve"> </w:t>
      </w:r>
      <w:r w:rsidR="007D29C8" w:rsidRPr="00590ABB">
        <w:rPr>
          <w:bCs/>
          <w:iCs/>
          <w:color w:val="000000" w:themeColor="text1"/>
        </w:rPr>
        <w:t>Cross sections of human ONH depicting H&amp;E staining of (</w:t>
      </w:r>
      <w:r w:rsidR="007D29C8" w:rsidRPr="00590ABB">
        <w:rPr>
          <w:b/>
          <w:iCs/>
          <w:color w:val="000000" w:themeColor="text1"/>
        </w:rPr>
        <w:t>A</w:t>
      </w:r>
      <w:r w:rsidR="007D29C8" w:rsidRPr="00590ABB">
        <w:rPr>
          <w:bCs/>
          <w:iCs/>
          <w:color w:val="000000" w:themeColor="text1"/>
        </w:rPr>
        <w:t>) control</w:t>
      </w:r>
      <w:r w:rsidR="00B44C4F">
        <w:rPr>
          <w:bCs/>
          <w:iCs/>
          <w:color w:val="000000" w:themeColor="text1"/>
        </w:rPr>
        <w:t xml:space="preserve"> (</w:t>
      </w:r>
      <w:r w:rsidR="007D29C8" w:rsidRPr="00590ABB">
        <w:rPr>
          <w:b/>
          <w:iCs/>
          <w:color w:val="000000" w:themeColor="text1"/>
        </w:rPr>
        <w:t>B</w:t>
      </w:r>
      <w:r w:rsidR="007D29C8" w:rsidRPr="00590ABB">
        <w:rPr>
          <w:bCs/>
          <w:iCs/>
          <w:color w:val="000000" w:themeColor="text1"/>
        </w:rPr>
        <w:t>) 1 day in TAS</w:t>
      </w:r>
      <w:r w:rsidR="00B44C4F">
        <w:rPr>
          <w:bCs/>
          <w:iCs/>
          <w:color w:val="000000" w:themeColor="text1"/>
        </w:rPr>
        <w:t xml:space="preserve"> (</w:t>
      </w:r>
      <w:r w:rsidR="007D29C8" w:rsidRPr="00590ABB">
        <w:rPr>
          <w:b/>
          <w:iCs/>
          <w:color w:val="000000" w:themeColor="text1"/>
        </w:rPr>
        <w:t>C</w:t>
      </w:r>
      <w:r w:rsidR="007D29C8" w:rsidRPr="00590ABB">
        <w:rPr>
          <w:bCs/>
          <w:iCs/>
          <w:color w:val="000000" w:themeColor="text1"/>
        </w:rPr>
        <w:t>) 3 day</w:t>
      </w:r>
      <w:r w:rsidR="00547C9D" w:rsidRPr="00590ABB">
        <w:rPr>
          <w:bCs/>
          <w:iCs/>
          <w:color w:val="000000" w:themeColor="text1"/>
        </w:rPr>
        <w:t>s</w:t>
      </w:r>
      <w:r w:rsidR="007D29C8" w:rsidRPr="00590ABB">
        <w:rPr>
          <w:bCs/>
          <w:iCs/>
          <w:color w:val="000000" w:themeColor="text1"/>
        </w:rPr>
        <w:t xml:space="preserve"> in TAS, and (</w:t>
      </w:r>
      <w:r w:rsidR="007D29C8" w:rsidRPr="00590ABB">
        <w:rPr>
          <w:b/>
          <w:iCs/>
          <w:color w:val="000000" w:themeColor="text1"/>
        </w:rPr>
        <w:t>D</w:t>
      </w:r>
      <w:r w:rsidR="007D29C8" w:rsidRPr="00590ABB">
        <w:rPr>
          <w:bCs/>
          <w:iCs/>
          <w:color w:val="000000" w:themeColor="text1"/>
        </w:rPr>
        <w:t>) 7 day</w:t>
      </w:r>
      <w:r w:rsidR="00547C9D" w:rsidRPr="00590ABB">
        <w:rPr>
          <w:bCs/>
          <w:iCs/>
          <w:color w:val="000000" w:themeColor="text1"/>
        </w:rPr>
        <w:t>s</w:t>
      </w:r>
      <w:r w:rsidR="007D29C8" w:rsidRPr="00590ABB">
        <w:rPr>
          <w:bCs/>
          <w:iCs/>
          <w:color w:val="000000" w:themeColor="text1"/>
        </w:rPr>
        <w:t xml:space="preserve"> </w:t>
      </w:r>
      <w:r w:rsidR="00547C9D" w:rsidRPr="00590ABB">
        <w:rPr>
          <w:bCs/>
          <w:iCs/>
          <w:color w:val="000000" w:themeColor="text1"/>
        </w:rPr>
        <w:t>of culture</w:t>
      </w:r>
      <w:r w:rsidR="007D29C8" w:rsidRPr="00590ABB">
        <w:rPr>
          <w:bCs/>
          <w:iCs/>
          <w:color w:val="000000" w:themeColor="text1"/>
        </w:rPr>
        <w:t xml:space="preserve">. Expression of COLIV with DAPI </w:t>
      </w:r>
      <w:r w:rsidR="00547C9D" w:rsidRPr="00590ABB">
        <w:rPr>
          <w:bCs/>
          <w:iCs/>
          <w:color w:val="000000" w:themeColor="text1"/>
        </w:rPr>
        <w:t xml:space="preserve">in the ONH </w:t>
      </w:r>
      <w:r w:rsidR="007D29C8" w:rsidRPr="00590ABB">
        <w:rPr>
          <w:bCs/>
          <w:iCs/>
          <w:color w:val="000000" w:themeColor="text1"/>
        </w:rPr>
        <w:t>of (</w:t>
      </w:r>
      <w:r w:rsidR="00547C9D" w:rsidRPr="00590ABB">
        <w:rPr>
          <w:b/>
          <w:iCs/>
          <w:color w:val="000000" w:themeColor="text1"/>
        </w:rPr>
        <w:t>E</w:t>
      </w:r>
      <w:r w:rsidR="007D29C8" w:rsidRPr="00590ABB">
        <w:rPr>
          <w:bCs/>
          <w:iCs/>
          <w:color w:val="000000" w:themeColor="text1"/>
        </w:rPr>
        <w:t>) control</w:t>
      </w:r>
      <w:r w:rsidR="00B44C4F">
        <w:rPr>
          <w:bCs/>
          <w:iCs/>
          <w:color w:val="000000" w:themeColor="text1"/>
        </w:rPr>
        <w:t xml:space="preserve"> (</w:t>
      </w:r>
      <w:r w:rsidR="00547C9D" w:rsidRPr="00590ABB">
        <w:rPr>
          <w:b/>
          <w:iCs/>
          <w:color w:val="000000" w:themeColor="text1"/>
        </w:rPr>
        <w:t>F</w:t>
      </w:r>
      <w:r w:rsidR="007D29C8" w:rsidRPr="00590ABB">
        <w:rPr>
          <w:bCs/>
          <w:iCs/>
          <w:color w:val="000000" w:themeColor="text1"/>
        </w:rPr>
        <w:t>) 1 day in TAS</w:t>
      </w:r>
      <w:r w:rsidR="00B44C4F">
        <w:rPr>
          <w:bCs/>
          <w:iCs/>
          <w:color w:val="000000" w:themeColor="text1"/>
        </w:rPr>
        <w:t xml:space="preserve"> (</w:t>
      </w:r>
      <w:r w:rsidR="00547C9D" w:rsidRPr="00590ABB">
        <w:rPr>
          <w:b/>
          <w:iCs/>
          <w:color w:val="000000" w:themeColor="text1"/>
        </w:rPr>
        <w:t>G</w:t>
      </w:r>
      <w:r w:rsidR="007D29C8" w:rsidRPr="00590ABB">
        <w:rPr>
          <w:bCs/>
          <w:iCs/>
          <w:color w:val="000000" w:themeColor="text1"/>
        </w:rPr>
        <w:t>) 3 day</w:t>
      </w:r>
      <w:r w:rsidR="00547C9D" w:rsidRPr="00590ABB">
        <w:rPr>
          <w:bCs/>
          <w:iCs/>
          <w:color w:val="000000" w:themeColor="text1"/>
        </w:rPr>
        <w:t>s</w:t>
      </w:r>
      <w:r w:rsidR="007D29C8" w:rsidRPr="00590ABB">
        <w:rPr>
          <w:bCs/>
          <w:iCs/>
          <w:color w:val="000000" w:themeColor="text1"/>
        </w:rPr>
        <w:t xml:space="preserve"> in TAS, and (</w:t>
      </w:r>
      <w:r w:rsidR="00547C9D" w:rsidRPr="00590ABB">
        <w:rPr>
          <w:b/>
          <w:iCs/>
          <w:color w:val="000000" w:themeColor="text1"/>
        </w:rPr>
        <w:t>H</w:t>
      </w:r>
      <w:r w:rsidR="007D29C8" w:rsidRPr="00590ABB">
        <w:rPr>
          <w:bCs/>
          <w:iCs/>
          <w:color w:val="000000" w:themeColor="text1"/>
        </w:rPr>
        <w:t>) 7 day</w:t>
      </w:r>
      <w:r w:rsidR="00547C9D" w:rsidRPr="00590ABB">
        <w:rPr>
          <w:bCs/>
          <w:iCs/>
          <w:color w:val="000000" w:themeColor="text1"/>
        </w:rPr>
        <w:t>s</w:t>
      </w:r>
      <w:r w:rsidR="007D29C8" w:rsidRPr="00590ABB">
        <w:rPr>
          <w:bCs/>
          <w:iCs/>
          <w:color w:val="000000" w:themeColor="text1"/>
        </w:rPr>
        <w:t xml:space="preserve"> </w:t>
      </w:r>
      <w:r w:rsidR="00547C9D" w:rsidRPr="00590ABB">
        <w:rPr>
          <w:bCs/>
          <w:iCs/>
          <w:color w:val="000000" w:themeColor="text1"/>
        </w:rPr>
        <w:t>in culture</w:t>
      </w:r>
      <w:r w:rsidR="007D29C8" w:rsidRPr="00590ABB">
        <w:rPr>
          <w:bCs/>
          <w:iCs/>
          <w:color w:val="000000" w:themeColor="text1"/>
        </w:rPr>
        <w:t>. Phase contrast ONH cross section images of (</w:t>
      </w:r>
      <w:r w:rsidR="007D29C8" w:rsidRPr="00590ABB">
        <w:rPr>
          <w:b/>
          <w:iCs/>
          <w:color w:val="000000" w:themeColor="text1"/>
        </w:rPr>
        <w:t>I</w:t>
      </w:r>
      <w:r w:rsidR="007D29C8" w:rsidRPr="00590ABB">
        <w:rPr>
          <w:bCs/>
          <w:iCs/>
          <w:color w:val="000000" w:themeColor="text1"/>
        </w:rPr>
        <w:t xml:space="preserve">) control </w:t>
      </w:r>
      <w:r w:rsidR="0094422B" w:rsidRPr="00590ABB">
        <w:rPr>
          <w:bCs/>
          <w:iCs/>
          <w:color w:val="000000" w:themeColor="text1"/>
        </w:rPr>
        <w:t>ONH depicting (</w:t>
      </w:r>
      <w:r w:rsidR="0094422B" w:rsidRPr="00590ABB">
        <w:rPr>
          <w:b/>
          <w:iCs/>
          <w:color w:val="000000" w:themeColor="text1"/>
        </w:rPr>
        <w:t>I’</w:t>
      </w:r>
      <w:r w:rsidR="0094422B" w:rsidRPr="00590ABB">
        <w:rPr>
          <w:bCs/>
          <w:iCs/>
          <w:color w:val="000000" w:themeColor="text1"/>
        </w:rPr>
        <w:t>) retina staining of RBPMS and (</w:t>
      </w:r>
      <w:r w:rsidR="0094422B" w:rsidRPr="00590ABB">
        <w:rPr>
          <w:b/>
          <w:iCs/>
          <w:color w:val="000000" w:themeColor="text1"/>
        </w:rPr>
        <w:t>I’’</w:t>
      </w:r>
      <w:r w:rsidR="0094422B" w:rsidRPr="00590ABB">
        <w:rPr>
          <w:bCs/>
          <w:iCs/>
          <w:color w:val="000000" w:themeColor="text1"/>
        </w:rPr>
        <w:t xml:space="preserve">) ONH staining with COLIV and DAPI. Phase contrast of </w:t>
      </w:r>
      <w:r w:rsidR="007D29C8" w:rsidRPr="00590ABB">
        <w:rPr>
          <w:bCs/>
          <w:iCs/>
          <w:color w:val="000000" w:themeColor="text1"/>
        </w:rPr>
        <w:t>(</w:t>
      </w:r>
      <w:r w:rsidR="007D29C8" w:rsidRPr="00590ABB">
        <w:rPr>
          <w:b/>
          <w:iCs/>
          <w:color w:val="000000" w:themeColor="text1"/>
        </w:rPr>
        <w:t>J</w:t>
      </w:r>
      <w:r w:rsidR="007D29C8" w:rsidRPr="00590ABB">
        <w:rPr>
          <w:bCs/>
          <w:iCs/>
          <w:color w:val="000000" w:themeColor="text1"/>
        </w:rPr>
        <w:t xml:space="preserve">) 7 days of elevated TLPG in TAS with </w:t>
      </w:r>
      <w:r w:rsidR="00E0284E" w:rsidRPr="00590ABB">
        <w:rPr>
          <w:bCs/>
          <w:iCs/>
          <w:color w:val="000000" w:themeColor="text1"/>
        </w:rPr>
        <w:t>insets depicting (</w:t>
      </w:r>
      <w:r w:rsidR="00E0284E" w:rsidRPr="00590ABB">
        <w:rPr>
          <w:b/>
          <w:iCs/>
          <w:color w:val="000000" w:themeColor="text1"/>
        </w:rPr>
        <w:t>J’</w:t>
      </w:r>
      <w:r w:rsidR="00E0284E" w:rsidRPr="00590ABB">
        <w:rPr>
          <w:bCs/>
          <w:iCs/>
          <w:color w:val="000000" w:themeColor="text1"/>
        </w:rPr>
        <w:t>) retina staining of RBPMS and (</w:t>
      </w:r>
      <w:r w:rsidR="00E0284E" w:rsidRPr="00590ABB">
        <w:rPr>
          <w:b/>
          <w:iCs/>
          <w:color w:val="000000" w:themeColor="text1"/>
        </w:rPr>
        <w:t>J’’</w:t>
      </w:r>
      <w:r w:rsidR="00E0284E" w:rsidRPr="00590ABB">
        <w:rPr>
          <w:bCs/>
          <w:iCs/>
          <w:color w:val="000000" w:themeColor="text1"/>
        </w:rPr>
        <w:t xml:space="preserve">) ONH staining with COLIV and DAPI. </w:t>
      </w:r>
      <w:r w:rsidR="007D29C8" w:rsidRPr="00590ABB">
        <w:rPr>
          <w:bCs/>
          <w:iCs/>
          <w:color w:val="000000" w:themeColor="text1"/>
        </w:rPr>
        <w:t xml:space="preserve">COLIV, </w:t>
      </w:r>
      <w:r w:rsidR="00E0284E" w:rsidRPr="00590ABB">
        <w:rPr>
          <w:bCs/>
          <w:iCs/>
          <w:color w:val="000000" w:themeColor="text1"/>
        </w:rPr>
        <w:t>RBPMS</w:t>
      </w:r>
      <w:r w:rsidR="0016091A">
        <w:rPr>
          <w:bCs/>
          <w:iCs/>
          <w:color w:val="000000" w:themeColor="text1"/>
        </w:rPr>
        <w:t xml:space="preserve"> </w:t>
      </w:r>
      <w:r w:rsidR="007D29C8" w:rsidRPr="00590ABB">
        <w:rPr>
          <w:bCs/>
          <w:iCs/>
          <w:color w:val="000000" w:themeColor="text1"/>
        </w:rPr>
        <w:t>=</w:t>
      </w:r>
      <w:r w:rsidR="0016091A">
        <w:rPr>
          <w:bCs/>
          <w:iCs/>
          <w:color w:val="000000" w:themeColor="text1"/>
        </w:rPr>
        <w:t xml:space="preserve"> </w:t>
      </w:r>
      <w:r w:rsidR="007D29C8" w:rsidRPr="00590ABB">
        <w:rPr>
          <w:bCs/>
          <w:iCs/>
          <w:color w:val="000000" w:themeColor="text1"/>
        </w:rPr>
        <w:t>green; DAPI</w:t>
      </w:r>
      <w:r w:rsidR="0016091A">
        <w:rPr>
          <w:bCs/>
          <w:iCs/>
          <w:color w:val="000000" w:themeColor="text1"/>
        </w:rPr>
        <w:t xml:space="preserve"> </w:t>
      </w:r>
      <w:r w:rsidR="007D29C8" w:rsidRPr="00590ABB">
        <w:rPr>
          <w:bCs/>
          <w:iCs/>
          <w:color w:val="000000" w:themeColor="text1"/>
        </w:rPr>
        <w:t>=</w:t>
      </w:r>
      <w:r w:rsidR="0016091A">
        <w:rPr>
          <w:bCs/>
          <w:iCs/>
          <w:color w:val="000000" w:themeColor="text1"/>
        </w:rPr>
        <w:t xml:space="preserve"> </w:t>
      </w:r>
      <w:r w:rsidR="007D29C8" w:rsidRPr="00590ABB">
        <w:rPr>
          <w:bCs/>
          <w:iCs/>
          <w:color w:val="000000" w:themeColor="text1"/>
        </w:rPr>
        <w:t xml:space="preserve">blue; </w:t>
      </w:r>
      <w:r w:rsidR="00E0284E" w:rsidRPr="00590ABB">
        <w:rPr>
          <w:bCs/>
          <w:iCs/>
          <w:color w:val="000000" w:themeColor="text1"/>
        </w:rPr>
        <w:t>(</w:t>
      </w:r>
      <w:r w:rsidR="00E0284E" w:rsidRPr="00590ABB">
        <w:rPr>
          <w:b/>
          <w:iCs/>
          <w:color w:val="000000" w:themeColor="text1"/>
        </w:rPr>
        <w:t>A</w:t>
      </w:r>
      <w:r w:rsidR="0016091A" w:rsidRPr="00036A06">
        <w:rPr>
          <w:bCs/>
          <w:iCs/>
          <w:color w:val="000000" w:themeColor="text1"/>
        </w:rPr>
        <w:t>–</w:t>
      </w:r>
      <w:r w:rsidR="00E0284E" w:rsidRPr="00590ABB">
        <w:rPr>
          <w:b/>
          <w:iCs/>
          <w:color w:val="000000" w:themeColor="text1"/>
        </w:rPr>
        <w:t>D</w:t>
      </w:r>
      <w:r w:rsidR="00E0284E" w:rsidRPr="00590ABB">
        <w:rPr>
          <w:bCs/>
          <w:iCs/>
          <w:color w:val="000000" w:themeColor="text1"/>
        </w:rPr>
        <w:t>) 40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 (</w:t>
      </w:r>
      <w:r w:rsidR="00E0284E" w:rsidRPr="00590ABB">
        <w:rPr>
          <w:b/>
          <w:iCs/>
          <w:color w:val="000000" w:themeColor="text1"/>
        </w:rPr>
        <w:t>E</w:t>
      </w:r>
      <w:r w:rsidR="0016091A" w:rsidRPr="00036A06">
        <w:rPr>
          <w:bCs/>
          <w:iCs/>
          <w:color w:val="000000" w:themeColor="text1"/>
        </w:rPr>
        <w:t>–</w:t>
      </w:r>
      <w:r w:rsidR="00E0284E" w:rsidRPr="00590ABB">
        <w:rPr>
          <w:b/>
          <w:iCs/>
          <w:color w:val="000000" w:themeColor="text1"/>
        </w:rPr>
        <w:t>H</w:t>
      </w:r>
      <w:r w:rsidR="00E0284E" w:rsidRPr="00590ABB">
        <w:rPr>
          <w:bCs/>
          <w:iCs/>
          <w:color w:val="000000" w:themeColor="text1"/>
        </w:rPr>
        <w:t>) 100</w:t>
      </w:r>
      <w:r w:rsidR="0016091A">
        <w:rPr>
          <w:bCs/>
          <w:iCs/>
          <w:color w:val="000000" w:themeColor="text1"/>
        </w:rPr>
        <w:t>x</w:t>
      </w:r>
      <w:r w:rsidR="00E0284E" w:rsidRPr="00590ABB">
        <w:rPr>
          <w:bCs/>
          <w:iCs/>
          <w:color w:val="000000" w:themeColor="text1"/>
        </w:rPr>
        <w:t xml:space="preserve"> Magnification; (</w:t>
      </w:r>
      <w:r w:rsidR="00E0284E" w:rsidRPr="00590ABB">
        <w:rPr>
          <w:b/>
          <w:iCs/>
          <w:color w:val="000000" w:themeColor="text1"/>
        </w:rPr>
        <w:t xml:space="preserve">I </w:t>
      </w:r>
      <w:r w:rsidR="00E0284E" w:rsidRPr="00590ABB">
        <w:rPr>
          <w:bCs/>
          <w:iCs/>
          <w:color w:val="000000" w:themeColor="text1"/>
        </w:rPr>
        <w:t>and</w:t>
      </w:r>
      <w:r w:rsidR="00E0284E" w:rsidRPr="00590ABB">
        <w:rPr>
          <w:b/>
          <w:iCs/>
          <w:color w:val="000000" w:themeColor="text1"/>
        </w:rPr>
        <w:t xml:space="preserve"> J</w:t>
      </w:r>
      <w:r w:rsidR="00E0284E" w:rsidRPr="00590ABB">
        <w:rPr>
          <w:bCs/>
          <w:iCs/>
          <w:color w:val="000000" w:themeColor="text1"/>
        </w:rPr>
        <w:t>) 200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 (</w:t>
      </w:r>
      <w:r w:rsidR="00E0284E" w:rsidRPr="00590ABB">
        <w:rPr>
          <w:b/>
          <w:iCs/>
          <w:color w:val="000000" w:themeColor="text1"/>
        </w:rPr>
        <w:t>J’</w:t>
      </w:r>
      <w:r w:rsidR="00E0284E" w:rsidRPr="00590ABB">
        <w:rPr>
          <w:bCs/>
          <w:iCs/>
          <w:color w:val="000000" w:themeColor="text1"/>
        </w:rPr>
        <w:t>) 400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w:t>
      </w:r>
      <w:r w:rsidR="007D29C8" w:rsidRPr="00590ABB">
        <w:rPr>
          <w:bCs/>
          <w:iCs/>
          <w:color w:val="000000" w:themeColor="text1"/>
        </w:rPr>
        <w:t xml:space="preserve"> </w:t>
      </w:r>
      <w:r w:rsidR="00E0284E" w:rsidRPr="00590ABB">
        <w:rPr>
          <w:bCs/>
          <w:iCs/>
          <w:color w:val="000000" w:themeColor="text1"/>
        </w:rPr>
        <w:t>(</w:t>
      </w:r>
      <w:r w:rsidR="00E0284E" w:rsidRPr="00590ABB">
        <w:rPr>
          <w:b/>
          <w:iCs/>
          <w:color w:val="000000" w:themeColor="text1"/>
        </w:rPr>
        <w:t>J’’</w:t>
      </w:r>
      <w:r w:rsidR="00E0284E" w:rsidRPr="00590ABB">
        <w:rPr>
          <w:bCs/>
          <w:iCs/>
          <w:color w:val="000000" w:themeColor="text1"/>
        </w:rPr>
        <w:t>) 100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 xml:space="preserve">; </w:t>
      </w:r>
      <w:r w:rsidR="007D29C8" w:rsidRPr="00590ABB">
        <w:rPr>
          <w:bCs/>
          <w:iCs/>
          <w:color w:val="000000" w:themeColor="text1"/>
        </w:rPr>
        <w:t>(</w:t>
      </w:r>
      <w:r w:rsidR="00E0284E" w:rsidRPr="00590ABB">
        <w:rPr>
          <w:b/>
          <w:iCs/>
          <w:color w:val="000000" w:themeColor="text1"/>
        </w:rPr>
        <w:t>J</w:t>
      </w:r>
      <w:r w:rsidR="007D29C8" w:rsidRPr="00590ABB">
        <w:rPr>
          <w:bCs/>
          <w:iCs/>
          <w:color w:val="000000" w:themeColor="text1"/>
        </w:rPr>
        <w:t xml:space="preserve">, inset </w:t>
      </w:r>
      <w:r w:rsidR="00E0284E" w:rsidRPr="00590ABB">
        <w:rPr>
          <w:b/>
          <w:iCs/>
          <w:color w:val="000000" w:themeColor="text1"/>
        </w:rPr>
        <w:t>J’</w:t>
      </w:r>
      <w:r w:rsidR="007D29C8" w:rsidRPr="00590ABB">
        <w:rPr>
          <w:bCs/>
          <w:iCs/>
          <w:color w:val="000000" w:themeColor="text1"/>
        </w:rPr>
        <w:t xml:space="preserve"> and </w:t>
      </w:r>
      <w:r w:rsidR="00E0284E" w:rsidRPr="00590ABB">
        <w:rPr>
          <w:b/>
          <w:iCs/>
          <w:color w:val="000000" w:themeColor="text1"/>
        </w:rPr>
        <w:t>J’’</w:t>
      </w:r>
      <w:r w:rsidR="007D29C8" w:rsidRPr="00590ABB">
        <w:rPr>
          <w:bCs/>
          <w:iCs/>
          <w:color w:val="000000" w:themeColor="text1"/>
        </w:rPr>
        <w:t>); H&amp;E</w:t>
      </w:r>
      <w:r w:rsidR="0016091A">
        <w:rPr>
          <w:bCs/>
          <w:iCs/>
          <w:color w:val="000000" w:themeColor="text1"/>
        </w:rPr>
        <w:t xml:space="preserve"> </w:t>
      </w:r>
      <w:r w:rsidR="007D29C8" w:rsidRPr="00590ABB">
        <w:rPr>
          <w:bCs/>
          <w:iCs/>
          <w:color w:val="000000" w:themeColor="text1"/>
        </w:rPr>
        <w:t xml:space="preserve">= </w:t>
      </w:r>
      <w:r w:rsidR="0016091A" w:rsidRPr="00590ABB">
        <w:rPr>
          <w:bCs/>
          <w:iCs/>
          <w:color w:val="000000" w:themeColor="text1"/>
        </w:rPr>
        <w:t xml:space="preserve">hematoxylin </w:t>
      </w:r>
      <w:r w:rsidR="007D29C8" w:rsidRPr="00590ABB">
        <w:rPr>
          <w:bCs/>
          <w:iCs/>
          <w:color w:val="000000" w:themeColor="text1"/>
        </w:rPr>
        <w:t>and eosin stain</w:t>
      </w:r>
      <w:r w:rsidR="00E0284E" w:rsidRPr="00590ABB">
        <w:rPr>
          <w:bCs/>
          <w:iCs/>
          <w:color w:val="000000" w:themeColor="text1"/>
        </w:rPr>
        <w:t>; TAS</w:t>
      </w:r>
      <w:r w:rsidR="0016091A">
        <w:rPr>
          <w:bCs/>
          <w:iCs/>
          <w:color w:val="000000" w:themeColor="text1"/>
        </w:rPr>
        <w:t xml:space="preserve"> </w:t>
      </w:r>
      <w:r w:rsidR="00E0284E" w:rsidRPr="00590ABB">
        <w:rPr>
          <w:bCs/>
          <w:iCs/>
          <w:color w:val="000000" w:themeColor="text1"/>
        </w:rPr>
        <w:t>= Translaminar Autonomous System</w:t>
      </w:r>
      <w:r w:rsidR="007D29C8" w:rsidRPr="00590ABB">
        <w:rPr>
          <w:bCs/>
          <w:iCs/>
          <w:color w:val="000000" w:themeColor="text1"/>
        </w:rPr>
        <w:t>.</w:t>
      </w:r>
    </w:p>
    <w:p w14:paraId="672A1E73" w14:textId="77777777" w:rsidR="00994900" w:rsidRPr="00590ABB" w:rsidRDefault="00994900" w:rsidP="00590ABB">
      <w:pPr>
        <w:rPr>
          <w:bCs/>
          <w:iCs/>
          <w:color w:val="000000" w:themeColor="text1"/>
        </w:rPr>
      </w:pPr>
    </w:p>
    <w:p w14:paraId="05EAFBA1" w14:textId="06CD1322" w:rsidR="00D20D2E" w:rsidRPr="00590ABB" w:rsidRDefault="00D742B1" w:rsidP="00590ABB">
      <w:pPr>
        <w:rPr>
          <w:bCs/>
          <w:iCs/>
          <w:color w:val="000000" w:themeColor="text1"/>
        </w:rPr>
      </w:pPr>
      <w:r w:rsidRPr="00590ABB">
        <w:rPr>
          <w:b/>
          <w:iCs/>
          <w:color w:val="000000" w:themeColor="text1"/>
        </w:rPr>
        <w:t>Table 1: Maintenance of normal TLPG maintained for 30 days</w:t>
      </w:r>
      <w:r w:rsidR="00A217DD" w:rsidRPr="00590ABB">
        <w:rPr>
          <w:bCs/>
          <w:iCs/>
          <w:color w:val="000000" w:themeColor="text1"/>
        </w:rPr>
        <w:t>. Tabular values depicting IOP, ICP</w:t>
      </w:r>
      <w:r w:rsidR="0016091A">
        <w:rPr>
          <w:bCs/>
          <w:iCs/>
          <w:color w:val="000000" w:themeColor="text1"/>
        </w:rPr>
        <w:t>,</w:t>
      </w:r>
      <w:r w:rsidR="00A217DD" w:rsidRPr="00590ABB">
        <w:rPr>
          <w:bCs/>
          <w:iCs/>
          <w:color w:val="000000" w:themeColor="text1"/>
        </w:rPr>
        <w:t xml:space="preserve"> and TLPG values every 24 </w:t>
      </w:r>
      <w:r w:rsidR="0034521B">
        <w:rPr>
          <w:bCs/>
          <w:iCs/>
          <w:color w:val="000000" w:themeColor="text1"/>
        </w:rPr>
        <w:t>h</w:t>
      </w:r>
      <w:r w:rsidR="00A217DD" w:rsidRPr="00590ABB">
        <w:rPr>
          <w:bCs/>
          <w:iCs/>
          <w:color w:val="000000" w:themeColor="text1"/>
        </w:rPr>
        <w:t xml:space="preserve"> with average and standard deviation over the complete time course.</w:t>
      </w:r>
    </w:p>
    <w:p w14:paraId="520B59C0" w14:textId="77777777" w:rsidR="00994900" w:rsidRPr="00590ABB" w:rsidRDefault="00994900" w:rsidP="00590ABB">
      <w:pPr>
        <w:rPr>
          <w:bCs/>
          <w:iCs/>
          <w:color w:val="000000" w:themeColor="text1"/>
        </w:rPr>
      </w:pPr>
    </w:p>
    <w:p w14:paraId="5B0D4BF8" w14:textId="0463C3EA" w:rsidR="00D20D2E" w:rsidRPr="00590ABB" w:rsidRDefault="00D20D2E" w:rsidP="00590ABB">
      <w:pPr>
        <w:rPr>
          <w:bCs/>
          <w:iCs/>
          <w:color w:val="000000" w:themeColor="text1"/>
        </w:rPr>
      </w:pPr>
      <w:r w:rsidRPr="00590ABB">
        <w:rPr>
          <w:b/>
          <w:iCs/>
          <w:color w:val="000000" w:themeColor="text1"/>
        </w:rPr>
        <w:t xml:space="preserve">Table </w:t>
      </w:r>
      <w:r w:rsidR="00D742B1" w:rsidRPr="00590ABB">
        <w:rPr>
          <w:b/>
          <w:iCs/>
          <w:color w:val="000000" w:themeColor="text1"/>
        </w:rPr>
        <w:t>2</w:t>
      </w:r>
      <w:r w:rsidRPr="00590ABB">
        <w:rPr>
          <w:b/>
          <w:iCs/>
          <w:color w:val="000000" w:themeColor="text1"/>
        </w:rPr>
        <w:t xml:space="preserve">: </w:t>
      </w:r>
      <w:r w:rsidR="00D742B1" w:rsidRPr="00590ABB">
        <w:rPr>
          <w:b/>
          <w:iCs/>
          <w:color w:val="000000" w:themeColor="text1"/>
        </w:rPr>
        <w:t>Maintenance of a range of elevated TLPG maintained for 7 days</w:t>
      </w:r>
      <w:r w:rsidR="00A217DD" w:rsidRPr="00590ABB">
        <w:rPr>
          <w:b/>
          <w:iCs/>
          <w:color w:val="000000" w:themeColor="text1"/>
        </w:rPr>
        <w:t>.</w:t>
      </w:r>
      <w:r w:rsidR="00A217DD" w:rsidRPr="00590ABB">
        <w:rPr>
          <w:bCs/>
          <w:iCs/>
          <w:color w:val="000000" w:themeColor="text1"/>
        </w:rPr>
        <w:t xml:space="preserve"> Tabular values depicting IOP, ICP</w:t>
      </w:r>
      <w:r w:rsidR="0016091A">
        <w:rPr>
          <w:bCs/>
          <w:iCs/>
          <w:color w:val="000000" w:themeColor="text1"/>
        </w:rPr>
        <w:t>,</w:t>
      </w:r>
      <w:r w:rsidR="00A217DD" w:rsidRPr="00590ABB">
        <w:rPr>
          <w:bCs/>
          <w:iCs/>
          <w:color w:val="000000" w:themeColor="text1"/>
        </w:rPr>
        <w:t xml:space="preserve"> and TLPG values every 24 </w:t>
      </w:r>
      <w:r w:rsidR="0034521B">
        <w:rPr>
          <w:bCs/>
          <w:iCs/>
          <w:color w:val="000000" w:themeColor="text1"/>
        </w:rPr>
        <w:t>h</w:t>
      </w:r>
      <w:r w:rsidR="00A217DD" w:rsidRPr="00590ABB">
        <w:rPr>
          <w:bCs/>
          <w:iCs/>
          <w:color w:val="000000" w:themeColor="text1"/>
        </w:rPr>
        <w:t xml:space="preserve"> with average and standard deviation over the complete time course.</w:t>
      </w:r>
    </w:p>
    <w:p w14:paraId="5DE35CCF" w14:textId="77777777" w:rsidR="00994900" w:rsidRPr="00590ABB" w:rsidRDefault="00994900" w:rsidP="00590ABB">
      <w:pPr>
        <w:rPr>
          <w:bCs/>
          <w:iCs/>
          <w:color w:val="000000" w:themeColor="text1"/>
        </w:rPr>
      </w:pPr>
    </w:p>
    <w:p w14:paraId="11F56153" w14:textId="0EE3CBE3" w:rsidR="00D20D2E" w:rsidRPr="00590ABB" w:rsidRDefault="00D20D2E" w:rsidP="00590ABB">
      <w:pPr>
        <w:rPr>
          <w:bCs/>
          <w:iCs/>
          <w:color w:val="000000" w:themeColor="text1"/>
        </w:rPr>
      </w:pPr>
      <w:proofErr w:type="spellStart"/>
      <w:r w:rsidRPr="00CE4E94">
        <w:rPr>
          <w:b/>
          <w:iCs/>
          <w:color w:val="000000" w:themeColor="text1"/>
          <w:lang w:val="fr-FR"/>
          <w:rPrChange w:id="82" w:author="Author">
            <w:rPr>
              <w:b/>
              <w:iCs/>
              <w:color w:val="000000" w:themeColor="text1"/>
            </w:rPr>
          </w:rPrChange>
        </w:rPr>
        <w:t>Supplemental</w:t>
      </w:r>
      <w:proofErr w:type="spellEnd"/>
      <w:r w:rsidRPr="00CE4E94">
        <w:rPr>
          <w:b/>
          <w:iCs/>
          <w:color w:val="000000" w:themeColor="text1"/>
          <w:lang w:val="fr-FR"/>
          <w:rPrChange w:id="83" w:author="Author">
            <w:rPr>
              <w:b/>
              <w:iCs/>
              <w:color w:val="000000" w:themeColor="text1"/>
            </w:rPr>
          </w:rPrChange>
        </w:rPr>
        <w:t xml:space="preserve"> </w:t>
      </w:r>
      <w:r w:rsidR="0034521B" w:rsidRPr="00CE4E94">
        <w:rPr>
          <w:b/>
          <w:iCs/>
          <w:color w:val="000000" w:themeColor="text1"/>
          <w:lang w:val="fr-FR"/>
          <w:rPrChange w:id="84" w:author="Author">
            <w:rPr>
              <w:b/>
              <w:iCs/>
              <w:color w:val="000000" w:themeColor="text1"/>
            </w:rPr>
          </w:rPrChange>
        </w:rPr>
        <w:t xml:space="preserve">Figure </w:t>
      </w:r>
      <w:proofErr w:type="gramStart"/>
      <w:r w:rsidR="0034521B" w:rsidRPr="00CE4E94">
        <w:rPr>
          <w:b/>
          <w:iCs/>
          <w:color w:val="000000" w:themeColor="text1"/>
          <w:lang w:val="fr-FR"/>
          <w:rPrChange w:id="85" w:author="Author">
            <w:rPr>
              <w:b/>
              <w:iCs/>
              <w:color w:val="000000" w:themeColor="text1"/>
            </w:rPr>
          </w:rPrChange>
        </w:rPr>
        <w:t>1</w:t>
      </w:r>
      <w:r w:rsidRPr="00CE4E94">
        <w:rPr>
          <w:b/>
          <w:iCs/>
          <w:color w:val="000000" w:themeColor="text1"/>
          <w:lang w:val="fr-FR"/>
          <w:rPrChange w:id="86" w:author="Author">
            <w:rPr>
              <w:b/>
              <w:iCs/>
              <w:color w:val="000000" w:themeColor="text1"/>
            </w:rPr>
          </w:rPrChange>
        </w:rPr>
        <w:t>:</w:t>
      </w:r>
      <w:proofErr w:type="gramEnd"/>
      <w:r w:rsidRPr="00CE4E94">
        <w:rPr>
          <w:b/>
          <w:iCs/>
          <w:color w:val="000000" w:themeColor="text1"/>
          <w:lang w:val="fr-FR"/>
          <w:rPrChange w:id="87" w:author="Author">
            <w:rPr>
              <w:b/>
              <w:iCs/>
              <w:color w:val="000000" w:themeColor="text1"/>
            </w:rPr>
          </w:rPrChange>
        </w:rPr>
        <w:t xml:space="preserve"> Ex</w:t>
      </w:r>
      <w:r w:rsidR="0016091A" w:rsidRPr="00CE4E94">
        <w:rPr>
          <w:b/>
          <w:iCs/>
          <w:color w:val="000000" w:themeColor="text1"/>
          <w:lang w:val="fr-FR"/>
          <w:rPrChange w:id="88" w:author="Author">
            <w:rPr>
              <w:b/>
              <w:iCs/>
              <w:color w:val="000000" w:themeColor="text1"/>
            </w:rPr>
          </w:rPrChange>
        </w:rPr>
        <w:t xml:space="preserve"> </w:t>
      </w:r>
      <w:r w:rsidRPr="00CE4E94">
        <w:rPr>
          <w:b/>
          <w:iCs/>
          <w:color w:val="000000" w:themeColor="text1"/>
          <w:lang w:val="fr-FR"/>
          <w:rPrChange w:id="89" w:author="Author">
            <w:rPr>
              <w:b/>
              <w:iCs/>
              <w:color w:val="000000" w:themeColor="text1"/>
            </w:rPr>
          </w:rPrChange>
        </w:rPr>
        <w:t xml:space="preserve">vivo </w:t>
      </w:r>
      <w:proofErr w:type="spellStart"/>
      <w:r w:rsidRPr="00CE4E94">
        <w:rPr>
          <w:b/>
          <w:iCs/>
          <w:color w:val="000000" w:themeColor="text1"/>
          <w:lang w:val="fr-FR"/>
          <w:rPrChange w:id="90" w:author="Author">
            <w:rPr>
              <w:b/>
              <w:iCs/>
              <w:color w:val="000000" w:themeColor="text1"/>
            </w:rPr>
          </w:rPrChange>
        </w:rPr>
        <w:t>human</w:t>
      </w:r>
      <w:proofErr w:type="spellEnd"/>
      <w:r w:rsidRPr="00CE4E94">
        <w:rPr>
          <w:b/>
          <w:iCs/>
          <w:color w:val="000000" w:themeColor="text1"/>
          <w:lang w:val="fr-FR"/>
          <w:rPrChange w:id="91" w:author="Author">
            <w:rPr>
              <w:b/>
              <w:iCs/>
              <w:color w:val="000000" w:themeColor="text1"/>
            </w:rPr>
          </w:rPrChange>
        </w:rPr>
        <w:t xml:space="preserve"> </w:t>
      </w:r>
      <w:proofErr w:type="spellStart"/>
      <w:r w:rsidRPr="00CE4E94">
        <w:rPr>
          <w:b/>
          <w:iCs/>
          <w:color w:val="000000" w:themeColor="text1"/>
          <w:lang w:val="fr-FR"/>
          <w:rPrChange w:id="92" w:author="Author">
            <w:rPr>
              <w:b/>
              <w:iCs/>
              <w:color w:val="000000" w:themeColor="text1"/>
            </w:rPr>
          </w:rPrChange>
        </w:rPr>
        <w:t>retinal</w:t>
      </w:r>
      <w:proofErr w:type="spellEnd"/>
      <w:r w:rsidRPr="00CE4E94">
        <w:rPr>
          <w:b/>
          <w:iCs/>
          <w:color w:val="000000" w:themeColor="text1"/>
          <w:lang w:val="fr-FR"/>
          <w:rPrChange w:id="93" w:author="Author">
            <w:rPr>
              <w:b/>
              <w:iCs/>
              <w:color w:val="000000" w:themeColor="text1"/>
            </w:rPr>
          </w:rPrChange>
        </w:rPr>
        <w:t xml:space="preserve"> explant culture. </w:t>
      </w:r>
      <w:r w:rsidRPr="00590ABB">
        <w:rPr>
          <w:bCs/>
          <w:iCs/>
          <w:color w:val="000000" w:themeColor="text1"/>
        </w:rPr>
        <w:t>Phase contrast, RGC positive stained (RBPMS-green)</w:t>
      </w:r>
      <w:r w:rsidR="0016091A">
        <w:rPr>
          <w:bCs/>
          <w:iCs/>
          <w:color w:val="000000" w:themeColor="text1"/>
        </w:rPr>
        <w:t>,</w:t>
      </w:r>
      <w:r w:rsidRPr="00590ABB">
        <w:rPr>
          <w:bCs/>
          <w:iCs/>
          <w:color w:val="000000" w:themeColor="text1"/>
        </w:rPr>
        <w:t xml:space="preserve"> and cellular (DAPI-blue) stained images of retinal explants in culture for (</w:t>
      </w:r>
      <w:r w:rsidRPr="00590ABB">
        <w:rPr>
          <w:b/>
          <w:iCs/>
          <w:color w:val="000000" w:themeColor="text1"/>
        </w:rPr>
        <w:t>A</w:t>
      </w:r>
      <w:r w:rsidR="0016091A" w:rsidRPr="00B2379B">
        <w:rPr>
          <w:bCs/>
          <w:iCs/>
          <w:color w:val="000000" w:themeColor="text1"/>
        </w:rPr>
        <w:t>–</w:t>
      </w:r>
      <w:r w:rsidRPr="00590ABB">
        <w:rPr>
          <w:b/>
          <w:iCs/>
          <w:color w:val="000000" w:themeColor="text1"/>
        </w:rPr>
        <w:t>C</w:t>
      </w:r>
      <w:r w:rsidRPr="00590ABB">
        <w:rPr>
          <w:bCs/>
          <w:iCs/>
          <w:color w:val="000000" w:themeColor="text1"/>
        </w:rPr>
        <w:t>) 7 days and (</w:t>
      </w:r>
      <w:r w:rsidR="00E14564" w:rsidRPr="00590ABB">
        <w:rPr>
          <w:b/>
          <w:iCs/>
          <w:color w:val="000000" w:themeColor="text1"/>
        </w:rPr>
        <w:t>D</w:t>
      </w:r>
      <w:r w:rsidR="0016091A" w:rsidRPr="00B2379B">
        <w:rPr>
          <w:bCs/>
          <w:iCs/>
          <w:color w:val="000000" w:themeColor="text1"/>
        </w:rPr>
        <w:t>–</w:t>
      </w:r>
      <w:r w:rsidR="00E14564" w:rsidRPr="00590ABB">
        <w:rPr>
          <w:b/>
          <w:iCs/>
          <w:color w:val="000000" w:themeColor="text1"/>
        </w:rPr>
        <w:t>F</w:t>
      </w:r>
      <w:r w:rsidRPr="00590ABB">
        <w:rPr>
          <w:bCs/>
          <w:iCs/>
          <w:color w:val="000000" w:themeColor="text1"/>
        </w:rPr>
        <w:t xml:space="preserve">) 14 days </w:t>
      </w:r>
      <w:r w:rsidR="00E14564" w:rsidRPr="00590ABB">
        <w:rPr>
          <w:bCs/>
          <w:iCs/>
          <w:color w:val="000000" w:themeColor="text1"/>
        </w:rPr>
        <w:t>(200</w:t>
      </w:r>
      <w:r w:rsidR="0016091A">
        <w:rPr>
          <w:bCs/>
          <w:iCs/>
          <w:color w:val="000000" w:themeColor="text1"/>
        </w:rPr>
        <w:t>x</w:t>
      </w:r>
      <w:r w:rsidR="00E14564" w:rsidRPr="00590ABB">
        <w:rPr>
          <w:bCs/>
          <w:iCs/>
          <w:color w:val="000000" w:themeColor="text1"/>
        </w:rPr>
        <w:t xml:space="preserve"> </w:t>
      </w:r>
      <w:r w:rsidR="0016091A" w:rsidRPr="00590ABB">
        <w:rPr>
          <w:bCs/>
          <w:iCs/>
          <w:color w:val="000000" w:themeColor="text1"/>
        </w:rPr>
        <w:t>magnification</w:t>
      </w:r>
      <w:r w:rsidR="007473CE">
        <w:rPr>
          <w:bCs/>
          <w:iCs/>
          <w:color w:val="000000" w:themeColor="text1"/>
        </w:rPr>
        <w:t>)</w:t>
      </w:r>
      <w:r w:rsidRPr="00590ABB">
        <w:rPr>
          <w:bCs/>
          <w:iCs/>
          <w:color w:val="000000" w:themeColor="text1"/>
        </w:rPr>
        <w:t>.</w:t>
      </w:r>
    </w:p>
    <w:p w14:paraId="6180E462" w14:textId="77777777" w:rsidR="00994900" w:rsidRPr="00590ABB" w:rsidRDefault="00994900" w:rsidP="00590ABB">
      <w:pPr>
        <w:rPr>
          <w:bCs/>
          <w:iCs/>
          <w:color w:val="000000" w:themeColor="text1"/>
        </w:rPr>
      </w:pPr>
    </w:p>
    <w:p w14:paraId="2957265E" w14:textId="3FAD6EF6" w:rsidR="00D20D2E" w:rsidRPr="00590ABB" w:rsidRDefault="00D20D2E" w:rsidP="00590ABB">
      <w:pPr>
        <w:rPr>
          <w:bCs/>
          <w:iCs/>
          <w:color w:val="000000" w:themeColor="text1"/>
        </w:rPr>
      </w:pPr>
      <w:r w:rsidRPr="00590ABB">
        <w:rPr>
          <w:b/>
          <w:bCs/>
          <w:iCs/>
          <w:color w:val="000000" w:themeColor="text1"/>
        </w:rPr>
        <w:t xml:space="preserve">Supplemental </w:t>
      </w:r>
      <w:r w:rsidR="0034521B" w:rsidRPr="00590ABB">
        <w:rPr>
          <w:b/>
          <w:bCs/>
          <w:iCs/>
          <w:color w:val="000000" w:themeColor="text1"/>
        </w:rPr>
        <w:t>Figure 2</w:t>
      </w:r>
      <w:r w:rsidRPr="00590ABB">
        <w:rPr>
          <w:b/>
          <w:bCs/>
          <w:iCs/>
          <w:color w:val="000000" w:themeColor="text1"/>
        </w:rPr>
        <w:t xml:space="preserve">: Human adult RGC cultures. </w:t>
      </w:r>
      <w:r w:rsidRPr="00590ABB">
        <w:rPr>
          <w:bCs/>
          <w:iCs/>
          <w:color w:val="000000" w:themeColor="text1"/>
        </w:rPr>
        <w:t>RGC marker (RBPMS-green) and DAPI (blue) stained RGCs 7 days in culture (</w:t>
      </w:r>
      <w:r w:rsidRPr="00590ABB">
        <w:rPr>
          <w:b/>
          <w:iCs/>
          <w:color w:val="000000" w:themeColor="text1"/>
        </w:rPr>
        <w:t>A</w:t>
      </w:r>
      <w:r w:rsidRPr="00590ABB">
        <w:rPr>
          <w:bCs/>
          <w:iCs/>
          <w:color w:val="000000" w:themeColor="text1"/>
        </w:rPr>
        <w:t>) 200x</w:t>
      </w:r>
      <w:r w:rsidR="00B44C4F">
        <w:rPr>
          <w:bCs/>
          <w:iCs/>
          <w:color w:val="000000" w:themeColor="text1"/>
        </w:rPr>
        <w:t xml:space="preserve"> (</w:t>
      </w:r>
      <w:r w:rsidRPr="00590ABB">
        <w:rPr>
          <w:b/>
          <w:iCs/>
          <w:color w:val="000000" w:themeColor="text1"/>
        </w:rPr>
        <w:t>B</w:t>
      </w:r>
      <w:r w:rsidRPr="00590ABB">
        <w:rPr>
          <w:bCs/>
          <w:iCs/>
          <w:color w:val="000000" w:themeColor="text1"/>
        </w:rPr>
        <w:t>) 400x</w:t>
      </w:r>
      <w:r w:rsidR="00E14564" w:rsidRPr="00590ABB">
        <w:rPr>
          <w:bCs/>
          <w:iCs/>
          <w:color w:val="000000" w:themeColor="text1"/>
        </w:rPr>
        <w:t xml:space="preserve"> magnification</w:t>
      </w:r>
      <w:r w:rsidRPr="00590ABB">
        <w:rPr>
          <w:bCs/>
          <w:iCs/>
          <w:color w:val="000000" w:themeColor="text1"/>
        </w:rPr>
        <w:t xml:space="preserve">. </w:t>
      </w:r>
      <w:r w:rsidR="007473CE">
        <w:rPr>
          <w:bCs/>
          <w:iCs/>
          <w:color w:val="000000" w:themeColor="text1"/>
        </w:rPr>
        <w:t>(</w:t>
      </w:r>
      <w:r w:rsidRPr="00590ABB">
        <w:rPr>
          <w:b/>
          <w:iCs/>
          <w:color w:val="000000" w:themeColor="text1"/>
        </w:rPr>
        <w:t>C</w:t>
      </w:r>
      <w:r w:rsidRPr="00590ABB">
        <w:rPr>
          <w:bCs/>
          <w:iCs/>
          <w:color w:val="000000" w:themeColor="text1"/>
        </w:rPr>
        <w:t>) RGCs stained for NEFL (green) and DAPI (blue) at 400x</w:t>
      </w:r>
      <w:r w:rsidR="00E14564" w:rsidRPr="00590ABB">
        <w:rPr>
          <w:bCs/>
          <w:iCs/>
          <w:color w:val="000000" w:themeColor="text1"/>
        </w:rPr>
        <w:t xml:space="preserve"> magnification</w:t>
      </w:r>
      <w:r w:rsidRPr="00590ABB">
        <w:rPr>
          <w:bCs/>
          <w:iCs/>
          <w:color w:val="000000" w:themeColor="text1"/>
        </w:rPr>
        <w:t>.</w:t>
      </w:r>
    </w:p>
    <w:p w14:paraId="5731492E" w14:textId="77777777" w:rsidR="00733413" w:rsidRPr="00590ABB" w:rsidRDefault="00733413" w:rsidP="00590ABB">
      <w:pPr>
        <w:rPr>
          <w:b/>
        </w:rPr>
      </w:pPr>
    </w:p>
    <w:p w14:paraId="1891EC1F" w14:textId="59E37D08" w:rsidR="0025533C" w:rsidRPr="00590ABB" w:rsidRDefault="006305D7" w:rsidP="00590ABB">
      <w:pPr>
        <w:rPr>
          <w:b/>
        </w:rPr>
      </w:pPr>
      <w:r w:rsidRPr="00590ABB">
        <w:rPr>
          <w:b/>
        </w:rPr>
        <w:t>DISCUSSION</w:t>
      </w:r>
      <w:r w:rsidRPr="00590ABB">
        <w:rPr>
          <w:b/>
          <w:bCs/>
        </w:rPr>
        <w:t>:</w:t>
      </w:r>
    </w:p>
    <w:p w14:paraId="27073862" w14:textId="1009CBFE" w:rsidR="00323E56" w:rsidRPr="00590ABB" w:rsidRDefault="00287B36" w:rsidP="00590ABB">
      <w:pPr>
        <w:rPr>
          <w:color w:val="000000" w:themeColor="text1"/>
        </w:rPr>
      </w:pPr>
      <w:r w:rsidRPr="00590ABB">
        <w:rPr>
          <w:bCs/>
          <w:iCs/>
          <w:color w:val="000000" w:themeColor="text1"/>
        </w:rPr>
        <w:t>Human postmortem tissue</w:t>
      </w:r>
      <w:r w:rsidR="000D0542" w:rsidRPr="00590ABB">
        <w:rPr>
          <w:bCs/>
          <w:iCs/>
          <w:color w:val="000000" w:themeColor="text1"/>
        </w:rPr>
        <w:t>s</w:t>
      </w:r>
      <w:r w:rsidRPr="00590ABB">
        <w:rPr>
          <w:bCs/>
          <w:iCs/>
          <w:color w:val="000000" w:themeColor="text1"/>
        </w:rPr>
        <w:t xml:space="preserve"> are a</w:t>
      </w:r>
      <w:r w:rsidR="0016091A">
        <w:rPr>
          <w:bCs/>
          <w:iCs/>
          <w:color w:val="000000" w:themeColor="text1"/>
        </w:rPr>
        <w:t>n</w:t>
      </w:r>
      <w:r w:rsidRPr="00590ABB">
        <w:rPr>
          <w:bCs/>
          <w:iCs/>
          <w:color w:val="000000" w:themeColor="text1"/>
        </w:rPr>
        <w:t xml:space="preserve"> </w:t>
      </w:r>
      <w:r w:rsidR="0016091A" w:rsidRPr="00590ABB">
        <w:rPr>
          <w:bCs/>
          <w:iCs/>
          <w:color w:val="000000" w:themeColor="text1"/>
        </w:rPr>
        <w:t xml:space="preserve">especially </w:t>
      </w:r>
      <w:r w:rsidRPr="00590ABB">
        <w:rPr>
          <w:bCs/>
          <w:iCs/>
          <w:color w:val="000000" w:themeColor="text1"/>
        </w:rPr>
        <w:t xml:space="preserve">valuable resource for studying human neurodegenerative diseases because identification of potential drugs developed </w:t>
      </w:r>
      <w:del w:id="94" w:author="Author">
        <w:r w:rsidRPr="00590ABB" w:rsidDel="008A7B75">
          <w:rPr>
            <w:bCs/>
            <w:iCs/>
            <w:color w:val="000000" w:themeColor="text1"/>
          </w:rPr>
          <w:delText xml:space="preserve">for </w:delText>
        </w:r>
      </w:del>
      <w:ins w:id="95" w:author="Author">
        <w:r w:rsidR="008A7B75">
          <w:rPr>
            <w:bCs/>
            <w:iCs/>
            <w:color w:val="000000" w:themeColor="text1"/>
          </w:rPr>
          <w:t>in</w:t>
        </w:r>
        <w:r w:rsidR="008A7B75" w:rsidRPr="00590ABB">
          <w:rPr>
            <w:bCs/>
            <w:iCs/>
            <w:color w:val="000000" w:themeColor="text1"/>
          </w:rPr>
          <w:t xml:space="preserve"> </w:t>
        </w:r>
      </w:ins>
      <w:r w:rsidRPr="00590ABB">
        <w:rPr>
          <w:bCs/>
          <w:iCs/>
          <w:color w:val="000000" w:themeColor="text1"/>
        </w:rPr>
        <w:t>animal models need to be translatable to humans</w:t>
      </w:r>
      <w:r w:rsidR="006D31F6" w:rsidRPr="00590ABB">
        <w:rPr>
          <w:bCs/>
          <w:iCs/>
          <w:noProof/>
          <w:color w:val="000000" w:themeColor="text1"/>
          <w:vertAlign w:val="superscript"/>
        </w:rPr>
        <w:t>47</w:t>
      </w:r>
      <w:r w:rsidRPr="00590ABB">
        <w:rPr>
          <w:bCs/>
          <w:iCs/>
          <w:color w:val="000000" w:themeColor="text1"/>
        </w:rPr>
        <w:t xml:space="preserve">. </w:t>
      </w:r>
      <w:r w:rsidR="000D0542" w:rsidRPr="00590ABB">
        <w:rPr>
          <w:bCs/>
          <w:color w:val="000000" w:themeColor="text1"/>
        </w:rPr>
        <w:t>The</w:t>
      </w:r>
      <w:r w:rsidR="00323E56" w:rsidRPr="00590ABB">
        <w:rPr>
          <w:bCs/>
          <w:color w:val="000000" w:themeColor="text1"/>
        </w:rPr>
        <w:t xml:space="preserve"> effects of </w:t>
      </w:r>
      <w:r w:rsidRPr="00590ABB">
        <w:rPr>
          <w:bCs/>
          <w:color w:val="000000" w:themeColor="text1"/>
        </w:rPr>
        <w:t xml:space="preserve">human </w:t>
      </w:r>
      <w:r w:rsidR="00323E56" w:rsidRPr="00590ABB">
        <w:rPr>
          <w:bCs/>
          <w:color w:val="000000" w:themeColor="text1"/>
        </w:rPr>
        <w:t xml:space="preserve">IOP </w:t>
      </w:r>
      <w:r w:rsidRPr="00590ABB">
        <w:rPr>
          <w:bCs/>
          <w:color w:val="000000" w:themeColor="text1"/>
        </w:rPr>
        <w:t xml:space="preserve">elevation </w:t>
      </w:r>
      <w:r w:rsidR="000D0542" w:rsidRPr="00590ABB">
        <w:rPr>
          <w:bCs/>
          <w:color w:val="000000" w:themeColor="text1"/>
        </w:rPr>
        <w:t xml:space="preserve">are </w:t>
      </w:r>
      <w:r w:rsidR="0016091A" w:rsidRPr="00B2379B">
        <w:rPr>
          <w:bCs/>
          <w:color w:val="000000" w:themeColor="text1"/>
        </w:rPr>
        <w:t>well-established</w:t>
      </w:r>
      <w:r w:rsidR="0016091A">
        <w:rPr>
          <w:bCs/>
          <w:color w:val="000000" w:themeColor="text1"/>
        </w:rPr>
        <w:t>,</w:t>
      </w:r>
      <w:r w:rsidR="000D0542" w:rsidRPr="00590ABB">
        <w:rPr>
          <w:bCs/>
          <w:color w:val="000000" w:themeColor="text1"/>
        </w:rPr>
        <w:t xml:space="preserve"> but</w:t>
      </w:r>
      <w:r w:rsidR="00323E56" w:rsidRPr="00590ABB">
        <w:rPr>
          <w:bCs/>
          <w:color w:val="000000" w:themeColor="text1"/>
        </w:rPr>
        <w:t xml:space="preserve"> minimal research has been performed on abnormal </w:t>
      </w:r>
      <w:r w:rsidR="000D0542" w:rsidRPr="00590ABB">
        <w:rPr>
          <w:bCs/>
          <w:color w:val="000000" w:themeColor="text1"/>
        </w:rPr>
        <w:t xml:space="preserve">ONH </w:t>
      </w:r>
      <w:r w:rsidR="00323E56" w:rsidRPr="00590ABB">
        <w:rPr>
          <w:bCs/>
          <w:color w:val="000000" w:themeColor="text1"/>
        </w:rPr>
        <w:t xml:space="preserve">translaminar pressure </w:t>
      </w:r>
      <w:r w:rsidR="00323E56" w:rsidRPr="00590ABB">
        <w:rPr>
          <w:bCs/>
          <w:color w:val="000000" w:themeColor="text1"/>
        </w:rPr>
        <w:lastRenderedPageBreak/>
        <w:t>changes.</w:t>
      </w:r>
      <w:r w:rsidR="0025533C" w:rsidRPr="00590ABB">
        <w:rPr>
          <w:bCs/>
          <w:color w:val="000000" w:themeColor="text1"/>
        </w:rPr>
        <w:t xml:space="preserve"> Even though multiple animal models and finite modeling of human ONH exist, there is no </w:t>
      </w:r>
      <w:r w:rsidR="008109C5" w:rsidRPr="008109C5">
        <w:rPr>
          <w:bCs/>
          <w:iCs/>
          <w:color w:val="000000" w:themeColor="text1"/>
        </w:rPr>
        <w:t>ex vivo</w:t>
      </w:r>
      <w:r w:rsidR="0025533C" w:rsidRPr="00590ABB">
        <w:rPr>
          <w:bCs/>
          <w:color w:val="000000" w:themeColor="text1"/>
        </w:rPr>
        <w:t xml:space="preserve"> human model to study</w:t>
      </w:r>
      <w:r w:rsidR="0025533C" w:rsidRPr="00590ABB">
        <w:t xml:space="preserve"> translaminar pressure changes</w:t>
      </w:r>
      <w:r w:rsidR="006D31F6" w:rsidRPr="00590ABB">
        <w:rPr>
          <w:noProof/>
          <w:vertAlign w:val="superscript"/>
        </w:rPr>
        <w:t>41,54-57</w:t>
      </w:r>
      <w:r w:rsidR="0025533C" w:rsidRPr="00590ABB">
        <w:t xml:space="preserve">. A current unmet need exists for a new preclinical human model that can target disease etiology </w:t>
      </w:r>
      <w:r w:rsidR="008109C5" w:rsidRPr="008109C5">
        <w:t>ex vivo</w:t>
      </w:r>
      <w:r w:rsidR="0025533C" w:rsidRPr="00590ABB">
        <w:t xml:space="preserve"> using IOP and ICP </w:t>
      </w:r>
      <w:r w:rsidR="0016091A">
        <w:t xml:space="preserve">and </w:t>
      </w:r>
      <w:del w:id="96" w:author="Author">
        <w:r w:rsidR="0025533C" w:rsidRPr="00590ABB" w:rsidDel="008A7B75">
          <w:delText xml:space="preserve">that </w:delText>
        </w:r>
      </w:del>
      <w:r w:rsidR="0025533C" w:rsidRPr="00590ABB">
        <w:t xml:space="preserve">can identify various pathogenic paradigms related to glaucoma pathogenesis. </w:t>
      </w:r>
      <w:r w:rsidR="00323E56" w:rsidRPr="00590ABB">
        <w:rPr>
          <w:bCs/>
          <w:color w:val="000000" w:themeColor="text1"/>
        </w:rPr>
        <w:t xml:space="preserve">Understanding pressure-related </w:t>
      </w:r>
      <w:r w:rsidR="000D0542" w:rsidRPr="00590ABB">
        <w:rPr>
          <w:bCs/>
          <w:color w:val="000000" w:themeColor="text1"/>
        </w:rPr>
        <w:t>pathological</w:t>
      </w:r>
      <w:r w:rsidR="00323E56" w:rsidRPr="00590ABB">
        <w:rPr>
          <w:bCs/>
          <w:color w:val="000000" w:themeColor="text1"/>
        </w:rPr>
        <w:t xml:space="preserve"> changes</w:t>
      </w:r>
      <w:r w:rsidR="000D0542" w:rsidRPr="00590ABB">
        <w:rPr>
          <w:bCs/>
          <w:color w:val="000000" w:themeColor="text1"/>
        </w:rPr>
        <w:t xml:space="preserve"> at the ONH</w:t>
      </w:r>
      <w:r w:rsidR="00323E56" w:rsidRPr="00590ABB">
        <w:rPr>
          <w:bCs/>
          <w:color w:val="000000" w:themeColor="text1"/>
        </w:rPr>
        <w:t xml:space="preserve"> will be crucial to preventing RGC death. </w:t>
      </w:r>
      <w:r w:rsidR="001A3A7E" w:rsidRPr="00590ABB">
        <w:rPr>
          <w:bCs/>
          <w:iCs/>
          <w:color w:val="000000" w:themeColor="text1"/>
        </w:rPr>
        <w:t>The combined use of IOP, ICP</w:t>
      </w:r>
      <w:r w:rsidR="004C46F9" w:rsidRPr="00590ABB">
        <w:rPr>
          <w:bCs/>
          <w:iCs/>
          <w:color w:val="000000" w:themeColor="text1"/>
        </w:rPr>
        <w:t>,</w:t>
      </w:r>
      <w:r w:rsidR="001A3A7E" w:rsidRPr="00590ABB">
        <w:rPr>
          <w:bCs/>
          <w:iCs/>
          <w:color w:val="000000" w:themeColor="text1"/>
        </w:rPr>
        <w:t xml:space="preserve"> and TLPG within the TAS model is a unique approach to study pressure</w:t>
      </w:r>
      <w:r w:rsidR="0016091A">
        <w:rPr>
          <w:bCs/>
          <w:iCs/>
          <w:color w:val="000000" w:themeColor="text1"/>
        </w:rPr>
        <w:t>-</w:t>
      </w:r>
      <w:r w:rsidR="001A3A7E" w:rsidRPr="00590ABB">
        <w:rPr>
          <w:bCs/>
          <w:iCs/>
          <w:color w:val="000000" w:themeColor="text1"/>
        </w:rPr>
        <w:t xml:space="preserve">dependent degeneration </w:t>
      </w:r>
      <w:r w:rsidR="000D0542" w:rsidRPr="00590ABB">
        <w:rPr>
          <w:bCs/>
          <w:iCs/>
          <w:color w:val="000000" w:themeColor="text1"/>
        </w:rPr>
        <w:t xml:space="preserve">in a </w:t>
      </w:r>
      <w:r w:rsidR="001A3A7E" w:rsidRPr="00590ABB">
        <w:rPr>
          <w:bCs/>
          <w:iCs/>
          <w:color w:val="000000" w:themeColor="text1"/>
        </w:rPr>
        <w:t>preclinical</w:t>
      </w:r>
      <w:r w:rsidR="000D0542" w:rsidRPr="00590ABB">
        <w:rPr>
          <w:bCs/>
          <w:iCs/>
          <w:color w:val="000000" w:themeColor="text1"/>
        </w:rPr>
        <w:t xml:space="preserve"> manner</w:t>
      </w:r>
      <w:r w:rsidR="001A3A7E" w:rsidRPr="00590ABB">
        <w:rPr>
          <w:bCs/>
          <w:iCs/>
          <w:color w:val="000000" w:themeColor="text1"/>
        </w:rPr>
        <w:t xml:space="preserve"> utilizing human posterior segment tissue. </w:t>
      </w:r>
      <w:r w:rsidR="001A3A7E" w:rsidRPr="00590ABB">
        <w:rPr>
          <w:color w:val="000000" w:themeColor="text1"/>
        </w:rPr>
        <w:t>In the TAS model, we can culture posterior segments of human eye cups to study changes of translaminar pressure through autonomous regulation of the IOP and ICP chambers. It provide</w:t>
      </w:r>
      <w:r w:rsidR="0016091A">
        <w:rPr>
          <w:color w:val="000000" w:themeColor="text1"/>
        </w:rPr>
        <w:t>s</w:t>
      </w:r>
      <w:r w:rsidR="001A3A7E" w:rsidRPr="00590ABB">
        <w:rPr>
          <w:color w:val="000000" w:themeColor="text1"/>
        </w:rPr>
        <w:t xml:space="preserve"> a foundation for developing a new range of therapeutics that focus on translaminar pressure as a mechanism of degeneration. </w:t>
      </w:r>
    </w:p>
    <w:p w14:paraId="1BA402D9" w14:textId="77777777" w:rsidR="009261B3" w:rsidRPr="00590ABB" w:rsidRDefault="009261B3" w:rsidP="00590ABB">
      <w:pPr>
        <w:rPr>
          <w:bCs/>
          <w:iCs/>
          <w:color w:val="000000" w:themeColor="text1"/>
        </w:rPr>
      </w:pPr>
    </w:p>
    <w:p w14:paraId="6CCCFC94" w14:textId="41858BDB" w:rsidR="00360A44" w:rsidRPr="00590ABB" w:rsidRDefault="004B0CFA" w:rsidP="00590ABB">
      <w:pPr>
        <w:rPr>
          <w:bCs/>
          <w:iCs/>
          <w:color w:val="000000" w:themeColor="text1"/>
        </w:rPr>
      </w:pPr>
      <w:r w:rsidRPr="00590ABB">
        <w:rPr>
          <w:bCs/>
          <w:iCs/>
          <w:color w:val="000000" w:themeColor="text1"/>
        </w:rPr>
        <w:t>Set</w:t>
      </w:r>
      <w:r>
        <w:rPr>
          <w:bCs/>
          <w:iCs/>
          <w:color w:val="000000" w:themeColor="text1"/>
        </w:rPr>
        <w:t xml:space="preserve">ting </w:t>
      </w:r>
      <w:r w:rsidRPr="00590ABB">
        <w:rPr>
          <w:bCs/>
          <w:iCs/>
          <w:color w:val="000000" w:themeColor="text1"/>
        </w:rPr>
        <w:t xml:space="preserve">up </w:t>
      </w:r>
      <w:r w:rsidR="001A3A7E" w:rsidRPr="00590ABB">
        <w:rPr>
          <w:bCs/>
          <w:iCs/>
          <w:color w:val="000000" w:themeColor="text1"/>
        </w:rPr>
        <w:t xml:space="preserve">the TAS model requires </w:t>
      </w:r>
      <w:r w:rsidR="000D0542" w:rsidRPr="00590ABB">
        <w:rPr>
          <w:bCs/>
          <w:iCs/>
          <w:color w:val="000000" w:themeColor="text1"/>
        </w:rPr>
        <w:t xml:space="preserve">attention to detail </w:t>
      </w:r>
      <w:r w:rsidR="001A3A7E" w:rsidRPr="00590ABB">
        <w:rPr>
          <w:bCs/>
          <w:iCs/>
          <w:color w:val="000000" w:themeColor="text1"/>
        </w:rPr>
        <w:t>in many aspects</w:t>
      </w:r>
      <w:r w:rsidR="00E67FCF">
        <w:rPr>
          <w:bCs/>
          <w:iCs/>
          <w:color w:val="000000" w:themeColor="text1"/>
        </w:rPr>
        <w:t>:</w:t>
      </w:r>
      <w:r w:rsidR="001A3A7E" w:rsidRPr="00590ABB">
        <w:rPr>
          <w:bCs/>
          <w:iCs/>
          <w:color w:val="000000" w:themeColor="text1"/>
        </w:rPr>
        <w:t xml:space="preserve"> the correct dissection of the human posterior segments, ensuring that the retina is in intact and spread over the posterior cup</w:t>
      </w:r>
      <w:r w:rsidR="00E67FCF">
        <w:rPr>
          <w:bCs/>
          <w:iCs/>
          <w:color w:val="000000" w:themeColor="text1"/>
        </w:rPr>
        <w:t>,</w:t>
      </w:r>
      <w:r w:rsidR="001A3A7E" w:rsidRPr="00590ABB">
        <w:rPr>
          <w:bCs/>
          <w:iCs/>
          <w:color w:val="000000" w:themeColor="text1"/>
        </w:rPr>
        <w:t xml:space="preserve"> proper placement of the segment over the dome of the IOP chamber, accurately situating the ICP chamber over the ON, effective sealing of both chambers, and maintenance of hydrostatic pressures independently by regulating height of IOP and ICP reservoirs. Dissection </w:t>
      </w:r>
      <w:r w:rsidR="00EA7A5D" w:rsidRPr="00590ABB">
        <w:rPr>
          <w:bCs/>
          <w:iCs/>
          <w:color w:val="000000" w:themeColor="text1"/>
        </w:rPr>
        <w:t xml:space="preserve">needs to be performed in eyes that are </w:t>
      </w:r>
      <w:ins w:id="97" w:author="Author">
        <w:r w:rsidR="008A7B75">
          <w:rPr>
            <w:bCs/>
            <w:iCs/>
            <w:color w:val="000000" w:themeColor="text1"/>
          </w:rPr>
          <w:t xml:space="preserve">no more than </w:t>
        </w:r>
      </w:ins>
      <w:r w:rsidR="00EA7A5D" w:rsidRPr="00590ABB">
        <w:rPr>
          <w:bCs/>
          <w:iCs/>
          <w:color w:val="000000" w:themeColor="text1"/>
        </w:rPr>
        <w:t>24</w:t>
      </w:r>
      <w:r w:rsidR="00E67FCF" w:rsidRPr="00B2379B">
        <w:rPr>
          <w:bCs/>
          <w:iCs/>
          <w:color w:val="000000" w:themeColor="text1"/>
        </w:rPr>
        <w:t>–</w:t>
      </w:r>
      <w:r w:rsidR="00EA7A5D" w:rsidRPr="00590ABB">
        <w:rPr>
          <w:bCs/>
          <w:iCs/>
          <w:color w:val="000000" w:themeColor="text1"/>
        </w:rPr>
        <w:t xml:space="preserve">36 </w:t>
      </w:r>
      <w:r w:rsidR="0034521B">
        <w:rPr>
          <w:bCs/>
          <w:iCs/>
          <w:color w:val="000000" w:themeColor="text1"/>
        </w:rPr>
        <w:t>h</w:t>
      </w:r>
      <w:r w:rsidR="00EA7A5D" w:rsidRPr="00590ABB">
        <w:rPr>
          <w:bCs/>
          <w:iCs/>
          <w:color w:val="000000" w:themeColor="text1"/>
        </w:rPr>
        <w:t xml:space="preserve"> postmortem</w:t>
      </w:r>
      <w:r w:rsidR="00E67FCF">
        <w:rPr>
          <w:bCs/>
          <w:iCs/>
          <w:color w:val="000000" w:themeColor="text1"/>
        </w:rPr>
        <w:t>,</w:t>
      </w:r>
      <w:r w:rsidR="00EA7A5D" w:rsidRPr="00590ABB">
        <w:rPr>
          <w:bCs/>
          <w:iCs/>
          <w:color w:val="000000" w:themeColor="text1"/>
        </w:rPr>
        <w:t xml:space="preserve"> </w:t>
      </w:r>
      <w:r w:rsidR="00E67FCF" w:rsidRPr="00B2379B">
        <w:rPr>
          <w:bCs/>
          <w:iCs/>
          <w:color w:val="000000" w:themeColor="text1"/>
        </w:rPr>
        <w:t>because</w:t>
      </w:r>
      <w:r w:rsidR="00E67FCF" w:rsidRPr="00590ABB">
        <w:rPr>
          <w:bCs/>
          <w:iCs/>
          <w:color w:val="000000" w:themeColor="text1"/>
        </w:rPr>
        <w:t xml:space="preserve"> </w:t>
      </w:r>
      <w:r w:rsidR="00EA7A5D" w:rsidRPr="00590ABB">
        <w:rPr>
          <w:bCs/>
          <w:iCs/>
          <w:color w:val="000000" w:themeColor="text1"/>
        </w:rPr>
        <w:t xml:space="preserve">the retina progressively deteriorates </w:t>
      </w:r>
      <w:r w:rsidR="00E67FCF">
        <w:rPr>
          <w:bCs/>
          <w:iCs/>
          <w:color w:val="000000" w:themeColor="text1"/>
        </w:rPr>
        <w:t xml:space="preserve">if </w:t>
      </w:r>
      <w:r w:rsidR="00EA7A5D" w:rsidRPr="00590ABB">
        <w:rPr>
          <w:bCs/>
          <w:iCs/>
          <w:color w:val="000000" w:themeColor="text1"/>
        </w:rPr>
        <w:t xml:space="preserve">effective culture medium </w:t>
      </w:r>
      <w:r w:rsidR="00E67FCF">
        <w:rPr>
          <w:bCs/>
          <w:iCs/>
          <w:color w:val="000000" w:themeColor="text1"/>
        </w:rPr>
        <w:t>is not</w:t>
      </w:r>
      <w:r w:rsidR="00E67FCF" w:rsidRPr="00590ABB">
        <w:rPr>
          <w:bCs/>
          <w:iCs/>
          <w:color w:val="000000" w:themeColor="text1"/>
        </w:rPr>
        <w:t xml:space="preserve"> </w:t>
      </w:r>
      <w:r w:rsidR="00EA7A5D" w:rsidRPr="00590ABB">
        <w:rPr>
          <w:bCs/>
          <w:iCs/>
          <w:color w:val="000000" w:themeColor="text1"/>
        </w:rPr>
        <w:t xml:space="preserve">replenished. Systemic replenishment of medium was performed in our system every </w:t>
      </w:r>
      <w:r w:rsidR="000D0542" w:rsidRPr="00590ABB">
        <w:rPr>
          <w:bCs/>
          <w:iCs/>
          <w:color w:val="000000" w:themeColor="text1"/>
        </w:rPr>
        <w:t>48</w:t>
      </w:r>
      <w:r w:rsidR="00E67FCF" w:rsidRPr="00B2379B">
        <w:rPr>
          <w:bCs/>
          <w:iCs/>
          <w:color w:val="000000" w:themeColor="text1"/>
        </w:rPr>
        <w:t>–</w:t>
      </w:r>
      <w:r w:rsidR="000D0542" w:rsidRPr="00590ABB">
        <w:rPr>
          <w:bCs/>
          <w:iCs/>
          <w:color w:val="000000" w:themeColor="text1"/>
        </w:rPr>
        <w:t>72</w:t>
      </w:r>
      <w:r w:rsidR="00EA7A5D" w:rsidRPr="00590ABB">
        <w:rPr>
          <w:bCs/>
          <w:iCs/>
          <w:color w:val="000000" w:themeColor="text1"/>
        </w:rPr>
        <w:t xml:space="preserve"> </w:t>
      </w:r>
      <w:r w:rsidR="0034521B">
        <w:rPr>
          <w:bCs/>
          <w:iCs/>
          <w:color w:val="000000" w:themeColor="text1"/>
        </w:rPr>
        <w:t>h</w:t>
      </w:r>
      <w:r w:rsidR="00EA7A5D" w:rsidRPr="00590ABB">
        <w:rPr>
          <w:bCs/>
          <w:iCs/>
          <w:color w:val="000000" w:themeColor="text1"/>
        </w:rPr>
        <w:t>. Another crucial aspect</w:t>
      </w:r>
      <w:r w:rsidR="00E67FCF">
        <w:rPr>
          <w:bCs/>
          <w:iCs/>
          <w:color w:val="000000" w:themeColor="text1"/>
        </w:rPr>
        <w:t xml:space="preserve"> of the system</w:t>
      </w:r>
      <w:r w:rsidR="00EA7A5D" w:rsidRPr="00590ABB">
        <w:rPr>
          <w:bCs/>
          <w:iCs/>
          <w:color w:val="000000" w:themeColor="text1"/>
        </w:rPr>
        <w:t xml:space="preserve"> is the length of the ON. It is critical to ensure that at least 0.5</w:t>
      </w:r>
      <w:r w:rsidR="00E67FCF" w:rsidRPr="00B2379B">
        <w:rPr>
          <w:bCs/>
          <w:iCs/>
          <w:color w:val="000000" w:themeColor="text1"/>
        </w:rPr>
        <w:t>–</w:t>
      </w:r>
      <w:r w:rsidR="00EA7A5D" w:rsidRPr="00590ABB">
        <w:rPr>
          <w:bCs/>
          <w:iCs/>
          <w:color w:val="000000" w:themeColor="text1"/>
        </w:rPr>
        <w:t xml:space="preserve">1 cm of ON is left on the cadaveric eye. </w:t>
      </w:r>
      <w:r w:rsidR="00964495" w:rsidRPr="00590ABB">
        <w:rPr>
          <w:bCs/>
          <w:iCs/>
          <w:color w:val="000000" w:themeColor="text1"/>
        </w:rPr>
        <w:t xml:space="preserve">Donor eyes should not be used if they have </w:t>
      </w:r>
      <w:r w:rsidR="00EA7A5D" w:rsidRPr="00590ABB">
        <w:rPr>
          <w:bCs/>
          <w:iCs/>
          <w:color w:val="000000" w:themeColor="text1"/>
        </w:rPr>
        <w:t xml:space="preserve">short ONs, </w:t>
      </w:r>
      <w:r>
        <w:rPr>
          <w:bCs/>
          <w:iCs/>
          <w:color w:val="000000" w:themeColor="text1"/>
        </w:rPr>
        <w:t xml:space="preserve">the </w:t>
      </w:r>
      <w:r w:rsidR="00EA7A5D" w:rsidRPr="00590ABB">
        <w:rPr>
          <w:bCs/>
          <w:iCs/>
          <w:color w:val="000000" w:themeColor="text1"/>
        </w:rPr>
        <w:t>ON is damaged,</w:t>
      </w:r>
      <w:r w:rsidR="00964495" w:rsidRPr="00590ABB">
        <w:rPr>
          <w:bCs/>
          <w:iCs/>
          <w:color w:val="000000" w:themeColor="text1"/>
        </w:rPr>
        <w:t xml:space="preserve"> the</w:t>
      </w:r>
      <w:r w:rsidR="00EA7A5D" w:rsidRPr="00590ABB">
        <w:rPr>
          <w:bCs/>
          <w:iCs/>
          <w:color w:val="000000" w:themeColor="text1"/>
        </w:rPr>
        <w:t xml:space="preserve"> globe is compromised and </w:t>
      </w:r>
      <w:r w:rsidR="00964495" w:rsidRPr="00590ABB">
        <w:rPr>
          <w:bCs/>
          <w:iCs/>
          <w:color w:val="000000" w:themeColor="text1"/>
        </w:rPr>
        <w:t>deflated, or the</w:t>
      </w:r>
      <w:r w:rsidR="00EA7A5D" w:rsidRPr="00590ABB">
        <w:rPr>
          <w:bCs/>
          <w:iCs/>
          <w:color w:val="000000" w:themeColor="text1"/>
        </w:rPr>
        <w:t xml:space="preserve"> ON sheath is detached.</w:t>
      </w:r>
      <w:r w:rsidR="00323E56" w:rsidRPr="00590ABB">
        <w:rPr>
          <w:bCs/>
          <w:iCs/>
          <w:color w:val="000000" w:themeColor="text1"/>
        </w:rPr>
        <w:t xml:space="preserve"> Further, w</w:t>
      </w:r>
      <w:r w:rsidR="00EA7A5D" w:rsidRPr="00590ABB">
        <w:rPr>
          <w:bCs/>
          <w:iCs/>
          <w:color w:val="000000" w:themeColor="text1"/>
        </w:rPr>
        <w:t xml:space="preserve">hen placing the posterior segment over the dome, the O-ring </w:t>
      </w:r>
      <w:r w:rsidR="00E67FCF">
        <w:rPr>
          <w:bCs/>
          <w:iCs/>
          <w:color w:val="000000" w:themeColor="text1"/>
        </w:rPr>
        <w:t xml:space="preserve">must be </w:t>
      </w:r>
      <w:r w:rsidR="00EA7A5D" w:rsidRPr="00590ABB">
        <w:rPr>
          <w:bCs/>
          <w:iCs/>
          <w:color w:val="000000" w:themeColor="text1"/>
        </w:rPr>
        <w:t>tightly</w:t>
      </w:r>
      <w:ins w:id="98" w:author="Author">
        <w:r w:rsidR="008A7B75">
          <w:rPr>
            <w:bCs/>
            <w:iCs/>
            <w:color w:val="000000" w:themeColor="text1"/>
          </w:rPr>
          <w:t xml:space="preserve"> fit</w:t>
        </w:r>
      </w:ins>
      <w:r w:rsidR="00964495" w:rsidRPr="00590ABB">
        <w:rPr>
          <w:bCs/>
          <w:iCs/>
          <w:color w:val="000000" w:themeColor="text1"/>
        </w:rPr>
        <w:t xml:space="preserve"> in place</w:t>
      </w:r>
      <w:r w:rsidR="00EA7A5D" w:rsidRPr="00590ABB">
        <w:rPr>
          <w:bCs/>
          <w:iCs/>
          <w:color w:val="000000" w:themeColor="text1"/>
        </w:rPr>
        <w:t xml:space="preserve"> and the top ICP chamber correctly sealed with screws. The pushpin fittings where the tubing attaches on each side of the top and bottom base of the model also need to be tested </w:t>
      </w:r>
      <w:r w:rsidR="00E67FCF">
        <w:rPr>
          <w:bCs/>
          <w:iCs/>
          <w:color w:val="000000" w:themeColor="text1"/>
        </w:rPr>
        <w:t xml:space="preserve">to </w:t>
      </w:r>
      <w:r w:rsidR="00E67FCF" w:rsidRPr="00590ABB">
        <w:rPr>
          <w:bCs/>
          <w:iCs/>
          <w:color w:val="000000" w:themeColor="text1"/>
        </w:rPr>
        <w:t>ensur</w:t>
      </w:r>
      <w:r w:rsidR="00E67FCF">
        <w:rPr>
          <w:bCs/>
          <w:iCs/>
          <w:color w:val="000000" w:themeColor="text1"/>
        </w:rPr>
        <w:t>e</w:t>
      </w:r>
      <w:r w:rsidR="00E67FCF" w:rsidRPr="00590ABB">
        <w:rPr>
          <w:bCs/>
          <w:iCs/>
          <w:color w:val="000000" w:themeColor="text1"/>
        </w:rPr>
        <w:t xml:space="preserve"> </w:t>
      </w:r>
      <w:r w:rsidR="00EA7A5D" w:rsidRPr="00590ABB">
        <w:rPr>
          <w:bCs/>
          <w:iCs/>
          <w:color w:val="000000" w:themeColor="text1"/>
        </w:rPr>
        <w:t>that the tubing fits and locks</w:t>
      </w:r>
      <w:r w:rsidR="00964495" w:rsidRPr="00590ABB">
        <w:rPr>
          <w:bCs/>
          <w:iCs/>
          <w:color w:val="000000" w:themeColor="text1"/>
        </w:rPr>
        <w:t xml:space="preserve"> in place</w:t>
      </w:r>
      <w:r w:rsidR="0054374E" w:rsidRPr="00590ABB">
        <w:rPr>
          <w:bCs/>
          <w:iCs/>
          <w:color w:val="000000" w:themeColor="text1"/>
        </w:rPr>
        <w:t xml:space="preserve">. If </w:t>
      </w:r>
      <w:r w:rsidR="00267D54" w:rsidRPr="00590ABB">
        <w:rPr>
          <w:bCs/>
          <w:iCs/>
          <w:color w:val="000000" w:themeColor="text1"/>
        </w:rPr>
        <w:t>the tubing is not properly in place,</w:t>
      </w:r>
      <w:r w:rsidR="00EA7A5D" w:rsidRPr="00590ABB">
        <w:rPr>
          <w:bCs/>
          <w:iCs/>
          <w:color w:val="000000" w:themeColor="text1"/>
        </w:rPr>
        <w:t xml:space="preserve"> </w:t>
      </w:r>
      <w:r w:rsidR="0054374E" w:rsidRPr="00590ABB">
        <w:rPr>
          <w:bCs/>
          <w:iCs/>
          <w:color w:val="000000" w:themeColor="text1"/>
        </w:rPr>
        <w:t>air bubbles will be observed within the tubing a</w:t>
      </w:r>
      <w:r w:rsidR="00267D54" w:rsidRPr="00590ABB">
        <w:rPr>
          <w:bCs/>
          <w:iCs/>
          <w:color w:val="000000" w:themeColor="text1"/>
        </w:rPr>
        <w:t xml:space="preserve">nd compromise the pressure measurements within each chamber. </w:t>
      </w:r>
    </w:p>
    <w:p w14:paraId="4DF5FA68" w14:textId="77777777" w:rsidR="009261B3" w:rsidRPr="00590ABB" w:rsidRDefault="009261B3" w:rsidP="00590ABB">
      <w:pPr>
        <w:rPr>
          <w:bCs/>
          <w:iCs/>
          <w:color w:val="000000" w:themeColor="text1"/>
        </w:rPr>
      </w:pPr>
    </w:p>
    <w:p w14:paraId="6930787A" w14:textId="12DE1FC3" w:rsidR="00287B36" w:rsidRPr="00590ABB" w:rsidRDefault="00287B36" w:rsidP="00590ABB">
      <w:pPr>
        <w:rPr>
          <w:bCs/>
          <w:iCs/>
          <w:color w:val="000000" w:themeColor="text1"/>
        </w:rPr>
      </w:pPr>
      <w:r w:rsidRPr="00590ABB">
        <w:rPr>
          <w:bCs/>
          <w:iCs/>
          <w:color w:val="000000" w:themeColor="text1"/>
        </w:rPr>
        <w:t>Maintenance and viability of the postmortem posterior segments in our TAS model was a critical concern for this protocol. Human postmortem tissue has previously been extensively studied</w:t>
      </w:r>
      <w:r w:rsidR="006D31F6" w:rsidRPr="00590ABB">
        <w:rPr>
          <w:bCs/>
          <w:iCs/>
          <w:noProof/>
          <w:color w:val="000000" w:themeColor="text1"/>
          <w:vertAlign w:val="superscript"/>
        </w:rPr>
        <w:t>48,49</w:t>
      </w:r>
      <w:r w:rsidR="00E67FCF">
        <w:rPr>
          <w:bCs/>
          <w:iCs/>
          <w:noProof/>
          <w:color w:val="000000" w:themeColor="text1"/>
        </w:rPr>
        <w:t>,</w:t>
      </w:r>
      <w:r w:rsidRPr="00590ABB">
        <w:rPr>
          <w:bCs/>
          <w:iCs/>
          <w:color w:val="000000" w:themeColor="text1"/>
        </w:rPr>
        <w:t xml:space="preserve"> with a recent RNA analysis study of 1</w:t>
      </w:r>
      <w:r w:rsidR="00E67FCF">
        <w:rPr>
          <w:bCs/>
          <w:iCs/>
          <w:color w:val="000000" w:themeColor="text1"/>
        </w:rPr>
        <w:t>,</w:t>
      </w:r>
      <w:r w:rsidRPr="00590ABB">
        <w:rPr>
          <w:bCs/>
          <w:iCs/>
          <w:color w:val="000000" w:themeColor="text1"/>
        </w:rPr>
        <w:t>068 postmortem donor tissue</w:t>
      </w:r>
      <w:r w:rsidR="00964495" w:rsidRPr="00590ABB">
        <w:rPr>
          <w:bCs/>
          <w:iCs/>
          <w:color w:val="000000" w:themeColor="text1"/>
        </w:rPr>
        <w:t>s</w:t>
      </w:r>
      <w:r w:rsidRPr="00590ABB">
        <w:rPr>
          <w:bCs/>
          <w:iCs/>
          <w:color w:val="000000" w:themeColor="text1"/>
        </w:rPr>
        <w:t xml:space="preserve"> confirming that postmortem human brain tissue collected over decades can serve as </w:t>
      </w:r>
      <w:r w:rsidR="00E67FCF" w:rsidRPr="00B2379B">
        <w:rPr>
          <w:bCs/>
          <w:iCs/>
          <w:color w:val="000000" w:themeColor="text1"/>
        </w:rPr>
        <w:t>high-quality</w:t>
      </w:r>
      <w:r w:rsidRPr="00590ABB">
        <w:rPr>
          <w:bCs/>
          <w:iCs/>
          <w:color w:val="000000" w:themeColor="text1"/>
        </w:rPr>
        <w:t xml:space="preserve"> material for study of human disorders</w:t>
      </w:r>
      <w:r w:rsidR="006D31F6" w:rsidRPr="00590ABB">
        <w:rPr>
          <w:bCs/>
          <w:iCs/>
          <w:noProof/>
          <w:color w:val="000000" w:themeColor="text1"/>
          <w:vertAlign w:val="superscript"/>
        </w:rPr>
        <w:t>47</w:t>
      </w:r>
      <w:r w:rsidRPr="00590ABB">
        <w:rPr>
          <w:bCs/>
          <w:iCs/>
          <w:color w:val="000000" w:themeColor="text1"/>
        </w:rPr>
        <w:t xml:space="preserve">. In addition, </w:t>
      </w:r>
      <w:del w:id="99" w:author="Author">
        <w:r w:rsidRPr="00590ABB" w:rsidDel="00B41F4D">
          <w:rPr>
            <w:bCs/>
            <w:iCs/>
            <w:color w:val="000000" w:themeColor="text1"/>
          </w:rPr>
          <w:delText>our group</w:delText>
        </w:r>
      </w:del>
      <w:ins w:id="100" w:author="Author">
        <w:r w:rsidR="00B41F4D">
          <w:rPr>
            <w:bCs/>
            <w:iCs/>
            <w:color w:val="000000" w:themeColor="text1"/>
          </w:rPr>
          <w:t xml:space="preserve">previously </w:t>
        </w:r>
      </w:ins>
      <w:del w:id="101" w:author="Author">
        <w:r w:rsidRPr="00590ABB" w:rsidDel="00B41F4D">
          <w:rPr>
            <w:bCs/>
            <w:iCs/>
            <w:color w:val="000000" w:themeColor="text1"/>
          </w:rPr>
          <w:delText xml:space="preserve"> has </w:delText>
        </w:r>
      </w:del>
      <w:r w:rsidRPr="00590ABB">
        <w:rPr>
          <w:bCs/>
          <w:iCs/>
          <w:color w:val="000000" w:themeColor="text1"/>
        </w:rPr>
        <w:t>successful</w:t>
      </w:r>
      <w:del w:id="102" w:author="Author">
        <w:r w:rsidRPr="00590ABB" w:rsidDel="00B41F4D">
          <w:rPr>
            <w:bCs/>
            <w:iCs/>
            <w:color w:val="000000" w:themeColor="text1"/>
          </w:rPr>
          <w:delText>ly</w:delText>
        </w:r>
      </w:del>
      <w:r w:rsidRPr="00590ABB">
        <w:rPr>
          <w:bCs/>
          <w:iCs/>
          <w:color w:val="000000" w:themeColor="text1"/>
        </w:rPr>
        <w:t xml:space="preserve"> </w:t>
      </w:r>
      <w:del w:id="103" w:author="Author">
        <w:r w:rsidRPr="00590ABB" w:rsidDel="00B41F4D">
          <w:rPr>
            <w:bCs/>
            <w:iCs/>
            <w:color w:val="000000" w:themeColor="text1"/>
          </w:rPr>
          <w:delText xml:space="preserve">performed </w:delText>
        </w:r>
      </w:del>
      <w:r w:rsidRPr="00590ABB">
        <w:rPr>
          <w:bCs/>
          <w:iCs/>
          <w:color w:val="000000" w:themeColor="text1"/>
        </w:rPr>
        <w:t>expression profiling of ocular human donor eye tissues postmortem</w:t>
      </w:r>
      <w:ins w:id="104" w:author="Author">
        <w:r w:rsidR="00B41F4D">
          <w:rPr>
            <w:bCs/>
            <w:iCs/>
            <w:color w:val="000000" w:themeColor="text1"/>
          </w:rPr>
          <w:t xml:space="preserve"> has been performed</w:t>
        </w:r>
      </w:ins>
      <w:r w:rsidR="006D31F6" w:rsidRPr="00590ABB">
        <w:rPr>
          <w:bCs/>
          <w:iCs/>
          <w:noProof/>
          <w:color w:val="000000" w:themeColor="text1"/>
          <w:vertAlign w:val="superscript"/>
        </w:rPr>
        <w:t>58</w:t>
      </w:r>
      <w:r w:rsidRPr="00590ABB">
        <w:rPr>
          <w:bCs/>
          <w:iCs/>
          <w:color w:val="000000" w:themeColor="text1"/>
        </w:rPr>
        <w:t xml:space="preserve">. Gene expression </w:t>
      </w:r>
      <w:r w:rsidR="00E67FCF" w:rsidRPr="00590ABB">
        <w:rPr>
          <w:bCs/>
          <w:iCs/>
          <w:color w:val="000000" w:themeColor="text1"/>
        </w:rPr>
        <w:t xml:space="preserve">PLIER </w:t>
      </w:r>
      <w:r w:rsidRPr="00590ABB">
        <w:rPr>
          <w:bCs/>
          <w:iCs/>
          <w:color w:val="000000" w:themeColor="text1"/>
        </w:rPr>
        <w:t xml:space="preserve">values for apoptosis genes were minimal or </w:t>
      </w:r>
      <w:r w:rsidR="00E67FCF" w:rsidRPr="00036A06">
        <w:rPr>
          <w:rFonts w:asciiTheme="minorHAnsi" w:hAnsiTheme="minorHAnsi" w:cstheme="minorHAnsi"/>
        </w:rPr>
        <w:t>non</w:t>
      </w:r>
      <w:r w:rsidRPr="00B2379B">
        <w:rPr>
          <w:bCs/>
          <w:iCs/>
          <w:color w:val="000000" w:themeColor="text1"/>
        </w:rPr>
        <w:t>existent</w:t>
      </w:r>
      <w:r w:rsidRPr="00590ABB">
        <w:rPr>
          <w:bCs/>
          <w:iCs/>
          <w:color w:val="000000" w:themeColor="text1"/>
        </w:rPr>
        <w:t xml:space="preserve"> in this dataset for retinal tissue 6 </w:t>
      </w:r>
      <w:r w:rsidR="0034521B">
        <w:rPr>
          <w:bCs/>
          <w:iCs/>
          <w:color w:val="000000" w:themeColor="text1"/>
        </w:rPr>
        <w:t>h</w:t>
      </w:r>
      <w:r w:rsidRPr="00590ABB">
        <w:rPr>
          <w:bCs/>
          <w:iCs/>
          <w:color w:val="000000" w:themeColor="text1"/>
        </w:rPr>
        <w:t xml:space="preserve"> postmortem</w:t>
      </w:r>
      <w:r w:rsidR="006D31F6" w:rsidRPr="00590ABB">
        <w:rPr>
          <w:bCs/>
          <w:iCs/>
          <w:noProof/>
          <w:color w:val="000000" w:themeColor="text1"/>
          <w:vertAlign w:val="superscript"/>
        </w:rPr>
        <w:t>58</w:t>
      </w:r>
      <w:r w:rsidRPr="00590ABB">
        <w:rPr>
          <w:bCs/>
          <w:iCs/>
          <w:color w:val="000000" w:themeColor="text1"/>
        </w:rPr>
        <w:t xml:space="preserve">. Furthermore, </w:t>
      </w:r>
      <w:del w:id="105" w:author="Author">
        <w:r w:rsidRPr="00590ABB" w:rsidDel="00B41F4D">
          <w:rPr>
            <w:bCs/>
            <w:iCs/>
            <w:color w:val="000000" w:themeColor="text1"/>
          </w:rPr>
          <w:delText>few groups have</w:delText>
        </w:r>
      </w:del>
      <w:ins w:id="106" w:author="Author">
        <w:r w:rsidR="00B41F4D">
          <w:rPr>
            <w:bCs/>
            <w:iCs/>
            <w:color w:val="000000" w:themeColor="text1"/>
          </w:rPr>
          <w:t>it has been</w:t>
        </w:r>
      </w:ins>
      <w:r w:rsidRPr="00590ABB">
        <w:rPr>
          <w:bCs/>
          <w:iCs/>
          <w:color w:val="000000" w:themeColor="text1"/>
        </w:rPr>
        <w:t xml:space="preserve"> shown that hypothermic storage of eye tissue can be performed effectively</w:t>
      </w:r>
      <w:r w:rsidR="006D31F6" w:rsidRPr="00590ABB">
        <w:rPr>
          <w:bCs/>
          <w:iCs/>
          <w:noProof/>
          <w:color w:val="000000" w:themeColor="text1"/>
          <w:vertAlign w:val="superscript"/>
        </w:rPr>
        <w:t>59</w:t>
      </w:r>
      <w:r w:rsidRPr="00590ABB">
        <w:rPr>
          <w:bCs/>
          <w:iCs/>
          <w:color w:val="000000" w:themeColor="text1"/>
        </w:rPr>
        <w:t xml:space="preserve">. It has been shown that ganglion cell activity </w:t>
      </w:r>
      <w:r w:rsidR="00964495" w:rsidRPr="00590ABB">
        <w:rPr>
          <w:bCs/>
          <w:iCs/>
          <w:color w:val="000000" w:themeColor="text1"/>
        </w:rPr>
        <w:t>i</w:t>
      </w:r>
      <w:r w:rsidRPr="00590ABB">
        <w:rPr>
          <w:bCs/>
          <w:iCs/>
          <w:color w:val="000000" w:themeColor="text1"/>
        </w:rPr>
        <w:t xml:space="preserve">s maintained for 50 </w:t>
      </w:r>
      <w:r w:rsidR="0034521B">
        <w:rPr>
          <w:bCs/>
          <w:iCs/>
          <w:color w:val="000000" w:themeColor="text1"/>
        </w:rPr>
        <w:t>h</w:t>
      </w:r>
      <w:r w:rsidRPr="00590ABB">
        <w:rPr>
          <w:bCs/>
          <w:iCs/>
          <w:color w:val="000000" w:themeColor="text1"/>
        </w:rPr>
        <w:t xml:space="preserve"> when minipig eyes are stored at ischemic and hypothermic conditions</w:t>
      </w:r>
      <w:r w:rsidR="006D31F6" w:rsidRPr="00590ABB">
        <w:rPr>
          <w:bCs/>
          <w:iCs/>
          <w:noProof/>
          <w:color w:val="000000" w:themeColor="text1"/>
          <w:vertAlign w:val="superscript"/>
        </w:rPr>
        <w:t>41,60</w:t>
      </w:r>
      <w:r w:rsidRPr="00590ABB">
        <w:rPr>
          <w:bCs/>
          <w:iCs/>
          <w:color w:val="000000" w:themeColor="text1"/>
        </w:rPr>
        <w:t>. Therefore, we used the 6</w:t>
      </w:r>
      <w:r w:rsidR="00E67FCF">
        <w:rPr>
          <w:bCs/>
          <w:iCs/>
          <w:color w:val="000000" w:themeColor="text1"/>
        </w:rPr>
        <w:t xml:space="preserve"> </w:t>
      </w:r>
      <w:r w:rsidR="004B0CFA" w:rsidRPr="004B0CFA">
        <w:rPr>
          <w:bCs/>
          <w:iCs/>
          <w:color w:val="000000" w:themeColor="text1"/>
        </w:rPr>
        <w:t>h</w:t>
      </w:r>
      <w:r w:rsidRPr="00590ABB">
        <w:rPr>
          <w:bCs/>
          <w:iCs/>
          <w:color w:val="000000" w:themeColor="text1"/>
        </w:rPr>
        <w:t xml:space="preserve"> time</w:t>
      </w:r>
      <w:r w:rsidR="00E67FCF">
        <w:rPr>
          <w:bCs/>
          <w:iCs/>
          <w:color w:val="000000" w:themeColor="text1"/>
        </w:rPr>
        <w:t xml:space="preserve"> </w:t>
      </w:r>
      <w:r w:rsidRPr="00590ABB">
        <w:rPr>
          <w:bCs/>
          <w:iCs/>
          <w:color w:val="000000" w:themeColor="text1"/>
        </w:rPr>
        <w:t xml:space="preserve">point as our inclusion criteria for donor eyecup collection. The speed of postmortem deterioration of posterior segments and retinal detachment is lacking in </w:t>
      </w:r>
      <w:r w:rsidR="00E67FCF">
        <w:rPr>
          <w:bCs/>
          <w:iCs/>
          <w:color w:val="000000" w:themeColor="text1"/>
        </w:rPr>
        <w:t xml:space="preserve">the </w:t>
      </w:r>
      <w:r w:rsidRPr="00590ABB">
        <w:rPr>
          <w:bCs/>
          <w:iCs/>
          <w:color w:val="000000" w:themeColor="text1"/>
        </w:rPr>
        <w:t>literature</w:t>
      </w:r>
      <w:r w:rsidR="00E67FCF">
        <w:rPr>
          <w:bCs/>
          <w:iCs/>
          <w:color w:val="000000" w:themeColor="text1"/>
        </w:rPr>
        <w:t>,</w:t>
      </w:r>
      <w:r w:rsidRPr="00590ABB">
        <w:rPr>
          <w:bCs/>
          <w:iCs/>
          <w:color w:val="000000" w:themeColor="text1"/>
        </w:rPr>
        <w:t xml:space="preserve"> but our enucleation within 6 </w:t>
      </w:r>
      <w:r w:rsidR="0034521B">
        <w:rPr>
          <w:bCs/>
          <w:iCs/>
          <w:color w:val="000000" w:themeColor="text1"/>
        </w:rPr>
        <w:t>h</w:t>
      </w:r>
      <w:r w:rsidRPr="00590ABB">
        <w:rPr>
          <w:bCs/>
          <w:iCs/>
          <w:color w:val="000000" w:themeColor="text1"/>
        </w:rPr>
        <w:t>, delivery over ice</w:t>
      </w:r>
      <w:r w:rsidR="00E67FCF">
        <w:rPr>
          <w:bCs/>
          <w:iCs/>
          <w:color w:val="000000" w:themeColor="text1"/>
        </w:rPr>
        <w:t>,</w:t>
      </w:r>
      <w:r w:rsidRPr="00590ABB">
        <w:rPr>
          <w:bCs/>
          <w:iCs/>
          <w:color w:val="000000" w:themeColor="text1"/>
        </w:rPr>
        <w:t xml:space="preserve"> and culture setup of maximal 36 </w:t>
      </w:r>
      <w:r w:rsidR="0034521B">
        <w:rPr>
          <w:bCs/>
          <w:iCs/>
          <w:color w:val="000000" w:themeColor="text1"/>
        </w:rPr>
        <w:t>h</w:t>
      </w:r>
      <w:r w:rsidRPr="00590ABB">
        <w:rPr>
          <w:bCs/>
          <w:iCs/>
          <w:color w:val="000000" w:themeColor="text1"/>
        </w:rPr>
        <w:t xml:space="preserve"> is well within the range of tissue viability</w:t>
      </w:r>
      <w:r w:rsidR="00964495" w:rsidRPr="00590ABB">
        <w:rPr>
          <w:bCs/>
          <w:iCs/>
          <w:color w:val="000000" w:themeColor="text1"/>
        </w:rPr>
        <w:t xml:space="preserve"> as depicted in </w:t>
      </w:r>
      <w:r w:rsidR="00964495" w:rsidRPr="00036A06">
        <w:rPr>
          <w:b/>
          <w:iCs/>
          <w:color w:val="000000" w:themeColor="text1"/>
        </w:rPr>
        <w:t>Supplemental Figure 1</w:t>
      </w:r>
      <w:r w:rsidR="00964495" w:rsidRPr="00590ABB">
        <w:rPr>
          <w:bCs/>
          <w:iCs/>
          <w:color w:val="000000" w:themeColor="text1"/>
        </w:rPr>
        <w:t xml:space="preserve"> and </w:t>
      </w:r>
      <w:r w:rsidR="004B0CFA" w:rsidRPr="00AE251B">
        <w:rPr>
          <w:b/>
          <w:iCs/>
          <w:color w:val="000000" w:themeColor="text1"/>
        </w:rPr>
        <w:t xml:space="preserve">Supplemental Figure </w:t>
      </w:r>
      <w:r w:rsidR="00964495" w:rsidRPr="00036A06">
        <w:rPr>
          <w:b/>
          <w:iCs/>
          <w:color w:val="000000" w:themeColor="text1"/>
        </w:rPr>
        <w:t>2</w:t>
      </w:r>
      <w:r w:rsidRPr="00590ABB">
        <w:rPr>
          <w:bCs/>
          <w:iCs/>
          <w:color w:val="000000" w:themeColor="text1"/>
        </w:rPr>
        <w:t xml:space="preserve">. Using </w:t>
      </w:r>
      <w:r w:rsidR="00E67FCF" w:rsidRPr="00590ABB">
        <w:rPr>
          <w:bCs/>
          <w:iCs/>
          <w:color w:val="000000" w:themeColor="text1"/>
        </w:rPr>
        <w:t>the TAS model</w:t>
      </w:r>
      <w:r w:rsidRPr="00590ABB">
        <w:rPr>
          <w:bCs/>
          <w:iCs/>
          <w:color w:val="000000" w:themeColor="text1"/>
        </w:rPr>
        <w:t>, we successfully achieve</w:t>
      </w:r>
      <w:r w:rsidR="00E67FCF">
        <w:rPr>
          <w:bCs/>
          <w:iCs/>
          <w:color w:val="000000" w:themeColor="text1"/>
        </w:rPr>
        <w:t>d</w:t>
      </w:r>
      <w:r w:rsidRPr="00590ABB">
        <w:rPr>
          <w:bCs/>
          <w:iCs/>
          <w:color w:val="000000" w:themeColor="text1"/>
        </w:rPr>
        <w:t xml:space="preserve"> healthy maintenance of tissue for 30 days. </w:t>
      </w:r>
    </w:p>
    <w:p w14:paraId="1443B945" w14:textId="77777777" w:rsidR="009261B3" w:rsidRPr="00590ABB" w:rsidRDefault="009261B3" w:rsidP="00590ABB">
      <w:pPr>
        <w:rPr>
          <w:bCs/>
          <w:iCs/>
          <w:color w:val="000000" w:themeColor="text1"/>
        </w:rPr>
      </w:pPr>
    </w:p>
    <w:p w14:paraId="6BC1E1E4" w14:textId="32848482" w:rsidR="003D39B2" w:rsidRPr="00590ABB" w:rsidRDefault="00DD7AA6" w:rsidP="00590ABB">
      <w:pPr>
        <w:rPr>
          <w:bCs/>
          <w:iCs/>
          <w:color w:val="000000" w:themeColor="text1"/>
        </w:rPr>
      </w:pPr>
      <w:r w:rsidRPr="00590ABB">
        <w:rPr>
          <w:bCs/>
          <w:iCs/>
          <w:color w:val="000000" w:themeColor="text1"/>
        </w:rPr>
        <w:t>Another</w:t>
      </w:r>
      <w:r w:rsidR="00287B36" w:rsidRPr="00590ABB">
        <w:rPr>
          <w:bCs/>
          <w:iCs/>
          <w:color w:val="000000" w:themeColor="text1"/>
        </w:rPr>
        <w:t xml:space="preserve"> </w:t>
      </w:r>
      <w:r w:rsidR="00267D54" w:rsidRPr="00590ABB">
        <w:rPr>
          <w:bCs/>
          <w:iCs/>
          <w:color w:val="000000" w:themeColor="text1"/>
        </w:rPr>
        <w:t>l</w:t>
      </w:r>
      <w:r w:rsidR="001A3A7E" w:rsidRPr="00590ABB">
        <w:rPr>
          <w:bCs/>
          <w:iCs/>
          <w:color w:val="000000" w:themeColor="text1"/>
        </w:rPr>
        <w:t xml:space="preserve">imitation of the </w:t>
      </w:r>
      <w:r w:rsidR="00287B36" w:rsidRPr="00590ABB">
        <w:rPr>
          <w:bCs/>
          <w:iCs/>
          <w:color w:val="000000" w:themeColor="text1"/>
        </w:rPr>
        <w:t xml:space="preserve">TAS </w:t>
      </w:r>
      <w:r w:rsidR="00267D54" w:rsidRPr="00590ABB">
        <w:rPr>
          <w:bCs/>
          <w:iCs/>
          <w:color w:val="000000" w:themeColor="text1"/>
        </w:rPr>
        <w:t>model</w:t>
      </w:r>
      <w:r w:rsidR="001A3A7E" w:rsidRPr="00590ABB">
        <w:rPr>
          <w:bCs/>
          <w:iCs/>
          <w:color w:val="000000" w:themeColor="text1"/>
        </w:rPr>
        <w:t xml:space="preserve"> </w:t>
      </w:r>
      <w:r w:rsidRPr="00590ABB">
        <w:rPr>
          <w:bCs/>
          <w:iCs/>
          <w:color w:val="000000" w:themeColor="text1"/>
        </w:rPr>
        <w:t xml:space="preserve">is </w:t>
      </w:r>
      <w:r w:rsidR="00964495" w:rsidRPr="00590ABB">
        <w:rPr>
          <w:bCs/>
          <w:iCs/>
          <w:color w:val="000000" w:themeColor="text1"/>
        </w:rPr>
        <w:t>our current inability</w:t>
      </w:r>
      <w:r w:rsidR="00267D54" w:rsidRPr="00590ABB">
        <w:rPr>
          <w:bCs/>
          <w:iCs/>
          <w:color w:val="000000" w:themeColor="text1"/>
        </w:rPr>
        <w:t xml:space="preserve"> to </w:t>
      </w:r>
      <w:r w:rsidR="00964495" w:rsidRPr="00590ABB">
        <w:rPr>
          <w:bCs/>
          <w:iCs/>
          <w:color w:val="000000" w:themeColor="text1"/>
        </w:rPr>
        <w:t>model</w:t>
      </w:r>
      <w:r w:rsidR="00267D54" w:rsidRPr="00590ABB">
        <w:rPr>
          <w:bCs/>
          <w:iCs/>
          <w:color w:val="000000" w:themeColor="text1"/>
        </w:rPr>
        <w:t xml:space="preserve"> </w:t>
      </w:r>
      <w:r w:rsidR="00E67FCF">
        <w:rPr>
          <w:bCs/>
          <w:iCs/>
          <w:color w:val="000000" w:themeColor="text1"/>
        </w:rPr>
        <w:t xml:space="preserve">the </w:t>
      </w:r>
      <w:r w:rsidR="00267D54" w:rsidRPr="00590ABB">
        <w:rPr>
          <w:bCs/>
          <w:iCs/>
          <w:color w:val="000000" w:themeColor="text1"/>
        </w:rPr>
        <w:t>cyclic circadian rhythm</w:t>
      </w:r>
      <w:r w:rsidR="00E67FCF">
        <w:rPr>
          <w:bCs/>
          <w:iCs/>
          <w:color w:val="000000" w:themeColor="text1"/>
        </w:rPr>
        <w:t>s</w:t>
      </w:r>
      <w:r w:rsidR="00267D54" w:rsidRPr="00590ABB">
        <w:rPr>
          <w:bCs/>
          <w:iCs/>
          <w:color w:val="000000" w:themeColor="text1"/>
        </w:rPr>
        <w:t xml:space="preserve"> of ICP and IOP that </w:t>
      </w:r>
      <w:r w:rsidR="00E67FCF">
        <w:rPr>
          <w:bCs/>
          <w:iCs/>
          <w:color w:val="000000" w:themeColor="text1"/>
        </w:rPr>
        <w:t>are</w:t>
      </w:r>
      <w:r w:rsidR="00E67FCF" w:rsidRPr="00590ABB">
        <w:rPr>
          <w:bCs/>
          <w:iCs/>
          <w:color w:val="000000" w:themeColor="text1"/>
        </w:rPr>
        <w:t xml:space="preserve"> </w:t>
      </w:r>
      <w:r w:rsidR="00267D54" w:rsidRPr="00590ABB">
        <w:rPr>
          <w:bCs/>
          <w:iCs/>
          <w:color w:val="000000" w:themeColor="text1"/>
        </w:rPr>
        <w:t xml:space="preserve">observed under normal physiological conditions. </w:t>
      </w:r>
      <w:r w:rsidR="00287B36" w:rsidRPr="00590ABB">
        <w:rPr>
          <w:bCs/>
          <w:iCs/>
          <w:color w:val="000000" w:themeColor="text1"/>
        </w:rPr>
        <w:t xml:space="preserve">This can be addressed </w:t>
      </w:r>
      <w:r w:rsidR="003D39B2" w:rsidRPr="00590ABB">
        <w:rPr>
          <w:bCs/>
          <w:iCs/>
          <w:color w:val="000000" w:themeColor="text1"/>
        </w:rPr>
        <w:t xml:space="preserve">in the future </w:t>
      </w:r>
      <w:r w:rsidR="00E67FCF">
        <w:rPr>
          <w:bCs/>
          <w:iCs/>
          <w:color w:val="000000" w:themeColor="text1"/>
        </w:rPr>
        <w:t>by</w:t>
      </w:r>
      <w:r w:rsidR="00E67FCF" w:rsidRPr="00590ABB">
        <w:rPr>
          <w:bCs/>
          <w:iCs/>
          <w:color w:val="000000" w:themeColor="text1"/>
        </w:rPr>
        <w:t xml:space="preserve"> </w:t>
      </w:r>
      <w:r w:rsidR="003D39B2" w:rsidRPr="00590ABB">
        <w:rPr>
          <w:bCs/>
          <w:iCs/>
          <w:color w:val="000000" w:themeColor="text1"/>
        </w:rPr>
        <w:t xml:space="preserve">using a pump that can regulate rhythmic IOP and ICP infusion. </w:t>
      </w:r>
      <w:r w:rsidR="00267D54" w:rsidRPr="00590ABB">
        <w:rPr>
          <w:bCs/>
          <w:iCs/>
          <w:color w:val="000000" w:themeColor="text1"/>
        </w:rPr>
        <w:t xml:space="preserve">Further, </w:t>
      </w:r>
      <w:r w:rsidR="006B7E34" w:rsidRPr="00590ABB">
        <w:rPr>
          <w:bCs/>
          <w:iCs/>
          <w:color w:val="000000" w:themeColor="text1"/>
        </w:rPr>
        <w:t xml:space="preserve">another caveat to the model is the lack of </w:t>
      </w:r>
      <w:r w:rsidR="00267D54" w:rsidRPr="00590ABB">
        <w:rPr>
          <w:bCs/>
          <w:iCs/>
          <w:color w:val="000000" w:themeColor="text1"/>
        </w:rPr>
        <w:t>blood circulation within the cadaveric eye</w:t>
      </w:r>
      <w:r w:rsidR="00E67FCF">
        <w:rPr>
          <w:bCs/>
          <w:iCs/>
          <w:color w:val="000000" w:themeColor="text1"/>
        </w:rPr>
        <w:t>.</w:t>
      </w:r>
      <w:r w:rsidR="00267D54" w:rsidRPr="00590ABB">
        <w:rPr>
          <w:bCs/>
          <w:iCs/>
          <w:color w:val="000000" w:themeColor="text1"/>
        </w:rPr>
        <w:t xml:space="preserve"> </w:t>
      </w:r>
      <w:r w:rsidR="00E67FCF">
        <w:rPr>
          <w:bCs/>
          <w:iCs/>
          <w:color w:val="000000" w:themeColor="text1"/>
        </w:rPr>
        <w:t xml:space="preserve">Thus, </w:t>
      </w:r>
      <w:r w:rsidR="00267D54" w:rsidRPr="00590ABB">
        <w:rPr>
          <w:bCs/>
          <w:iCs/>
          <w:color w:val="000000" w:themeColor="text1"/>
        </w:rPr>
        <w:t>the effects of blood pressure cannot be studied</w:t>
      </w:r>
      <w:r w:rsidR="004C46F9" w:rsidRPr="00590ABB">
        <w:rPr>
          <w:bCs/>
          <w:iCs/>
          <w:color w:val="000000" w:themeColor="text1"/>
        </w:rPr>
        <w:t>,</w:t>
      </w:r>
      <w:r w:rsidR="00267D54" w:rsidRPr="00590ABB">
        <w:rPr>
          <w:bCs/>
          <w:iCs/>
          <w:color w:val="000000" w:themeColor="text1"/>
        </w:rPr>
        <w:t xml:space="preserve"> but this also allows us to specifically </w:t>
      </w:r>
      <w:r w:rsidR="00133E12" w:rsidRPr="00590ABB">
        <w:rPr>
          <w:bCs/>
          <w:iCs/>
          <w:color w:val="000000" w:themeColor="text1"/>
        </w:rPr>
        <w:t>delineate</w:t>
      </w:r>
      <w:r w:rsidR="00267D54" w:rsidRPr="00590ABB">
        <w:rPr>
          <w:bCs/>
          <w:iCs/>
          <w:color w:val="000000" w:themeColor="text1"/>
        </w:rPr>
        <w:t xml:space="preserve"> </w:t>
      </w:r>
      <w:r w:rsidR="00133E12" w:rsidRPr="00590ABB">
        <w:rPr>
          <w:bCs/>
          <w:iCs/>
          <w:color w:val="000000" w:themeColor="text1"/>
        </w:rPr>
        <w:t>the pathogenic effects of only TLPG changes</w:t>
      </w:r>
      <w:r w:rsidR="00E67FCF">
        <w:rPr>
          <w:bCs/>
          <w:iCs/>
          <w:color w:val="000000" w:themeColor="text1"/>
        </w:rPr>
        <w:t>,</w:t>
      </w:r>
      <w:r w:rsidR="00133E12" w:rsidRPr="00590ABB">
        <w:rPr>
          <w:bCs/>
          <w:iCs/>
          <w:color w:val="000000" w:themeColor="text1"/>
        </w:rPr>
        <w:t xml:space="preserve"> including IOP and ICP. </w:t>
      </w:r>
    </w:p>
    <w:p w14:paraId="7FC9FEDD" w14:textId="77777777" w:rsidR="009261B3" w:rsidRPr="00590ABB" w:rsidRDefault="009261B3" w:rsidP="00590ABB">
      <w:pPr>
        <w:rPr>
          <w:bCs/>
          <w:iCs/>
          <w:color w:val="000000" w:themeColor="text1"/>
        </w:rPr>
      </w:pPr>
    </w:p>
    <w:p w14:paraId="440880C9" w14:textId="37EF2A9A" w:rsidR="00287B36" w:rsidRPr="00590ABB" w:rsidRDefault="00267D54" w:rsidP="00590ABB">
      <w:pPr>
        <w:rPr>
          <w:bCs/>
          <w:iCs/>
          <w:color w:val="000000" w:themeColor="text1"/>
        </w:rPr>
      </w:pPr>
      <w:r w:rsidRPr="00590ABB">
        <w:rPr>
          <w:bCs/>
          <w:iCs/>
          <w:color w:val="000000" w:themeColor="text1"/>
        </w:rPr>
        <w:t xml:space="preserve">A future scope of the model would incorporate automation of the reservoir systems for hydrostatic changes and perfusion of medium through </w:t>
      </w:r>
      <w:r w:rsidR="00964495" w:rsidRPr="00590ABB">
        <w:rPr>
          <w:bCs/>
          <w:iCs/>
          <w:color w:val="000000" w:themeColor="text1"/>
        </w:rPr>
        <w:t>an infusion</w:t>
      </w:r>
      <w:r w:rsidRPr="00590ABB">
        <w:rPr>
          <w:bCs/>
          <w:iCs/>
          <w:color w:val="000000" w:themeColor="text1"/>
        </w:rPr>
        <w:t xml:space="preserve"> pump</w:t>
      </w:r>
      <w:r w:rsidR="00964495" w:rsidRPr="00590ABB">
        <w:rPr>
          <w:bCs/>
          <w:iCs/>
          <w:color w:val="000000" w:themeColor="text1"/>
        </w:rPr>
        <w:t xml:space="preserve"> with an exit empty syringe on the transducer</w:t>
      </w:r>
      <w:r w:rsidRPr="00590ABB">
        <w:rPr>
          <w:bCs/>
          <w:iCs/>
          <w:color w:val="000000" w:themeColor="text1"/>
        </w:rPr>
        <w:t xml:space="preserve"> instead of </w:t>
      </w:r>
      <w:r w:rsidR="00B44C4F">
        <w:rPr>
          <w:bCs/>
          <w:iCs/>
          <w:color w:val="000000" w:themeColor="text1"/>
        </w:rPr>
        <w:t xml:space="preserve">the </w:t>
      </w:r>
      <w:r w:rsidRPr="00590ABB">
        <w:rPr>
          <w:bCs/>
          <w:iCs/>
          <w:color w:val="000000" w:themeColor="text1"/>
        </w:rPr>
        <w:t>multiple rounds of medium change that were implemented in this protocol. The fluid from the IOP and ICP reservoir could also be collected and analyzed.</w:t>
      </w:r>
      <w:r w:rsidR="00133E12" w:rsidRPr="00590ABB">
        <w:rPr>
          <w:bCs/>
          <w:iCs/>
          <w:color w:val="000000" w:themeColor="text1"/>
        </w:rPr>
        <w:t xml:space="preserve"> </w:t>
      </w:r>
      <w:r w:rsidR="00323E56" w:rsidRPr="00590ABB">
        <w:rPr>
          <w:bCs/>
          <w:iCs/>
          <w:color w:val="000000" w:themeColor="text1"/>
        </w:rPr>
        <w:t xml:space="preserve">Medium can be collected for biomarker expression to target future therapies. We can also identify pathways or molecules that can be treated with drugs or gene therapy and test these therapies in </w:t>
      </w:r>
      <w:r w:rsidR="00964495" w:rsidRPr="00590ABB">
        <w:rPr>
          <w:bCs/>
          <w:iCs/>
          <w:color w:val="000000" w:themeColor="text1"/>
        </w:rPr>
        <w:t xml:space="preserve">various </w:t>
      </w:r>
      <w:r w:rsidR="00323E56" w:rsidRPr="00590ABB">
        <w:rPr>
          <w:bCs/>
          <w:iCs/>
          <w:color w:val="000000" w:themeColor="text1"/>
        </w:rPr>
        <w:t>animal models of ICP before translation to human clinical trials.</w:t>
      </w:r>
    </w:p>
    <w:p w14:paraId="12177BB2" w14:textId="77777777" w:rsidR="009261B3" w:rsidRPr="00590ABB" w:rsidRDefault="009261B3" w:rsidP="00590ABB">
      <w:pPr>
        <w:rPr>
          <w:bCs/>
          <w:iCs/>
          <w:color w:val="000000" w:themeColor="text1"/>
        </w:rPr>
      </w:pPr>
    </w:p>
    <w:p w14:paraId="3F56BA4A" w14:textId="0A658F96" w:rsidR="00B2530F" w:rsidRPr="00590ABB" w:rsidRDefault="001A3A7E" w:rsidP="00590ABB">
      <w:pPr>
        <w:rPr>
          <w:bCs/>
          <w:color w:val="000000" w:themeColor="text1"/>
        </w:rPr>
      </w:pPr>
      <w:r w:rsidRPr="00590ABB">
        <w:rPr>
          <w:bCs/>
          <w:iCs/>
          <w:color w:val="000000" w:themeColor="text1"/>
        </w:rPr>
        <w:t>In conclusion, o</w:t>
      </w:r>
      <w:r w:rsidR="00B2530F" w:rsidRPr="00590ABB">
        <w:rPr>
          <w:bCs/>
          <w:iCs/>
          <w:color w:val="000000" w:themeColor="text1"/>
        </w:rPr>
        <w:t xml:space="preserve">ur model not only provides a human basis of testing, but it can also be utilized to </w:t>
      </w:r>
      <w:r w:rsidR="00CF375B" w:rsidRPr="00590ABB">
        <w:rPr>
          <w:bCs/>
          <w:iCs/>
          <w:color w:val="000000" w:themeColor="text1"/>
        </w:rPr>
        <w:t>validate</w:t>
      </w:r>
      <w:r w:rsidR="00B2530F" w:rsidRPr="00590ABB">
        <w:rPr>
          <w:bCs/>
          <w:iCs/>
          <w:color w:val="000000" w:themeColor="text1"/>
        </w:rPr>
        <w:t xml:space="preserve"> therapies that can </w:t>
      </w:r>
      <w:r w:rsidR="00964495" w:rsidRPr="00590ABB">
        <w:rPr>
          <w:bCs/>
          <w:iCs/>
          <w:color w:val="000000" w:themeColor="text1"/>
        </w:rPr>
        <w:t>target translaminar pressure changes in the eye</w:t>
      </w:r>
      <w:r w:rsidR="00B2530F" w:rsidRPr="00590ABB">
        <w:rPr>
          <w:bCs/>
          <w:iCs/>
          <w:color w:val="000000" w:themeColor="text1"/>
        </w:rPr>
        <w:t xml:space="preserve">. It opens an avenue to perform precision medicine through </w:t>
      </w:r>
      <w:r w:rsidR="00964495" w:rsidRPr="00590ABB">
        <w:rPr>
          <w:bCs/>
          <w:iCs/>
          <w:color w:val="000000" w:themeColor="text1"/>
        </w:rPr>
        <w:t xml:space="preserve">transplantation of </w:t>
      </w:r>
      <w:r w:rsidR="00B2530F" w:rsidRPr="00590ABB">
        <w:rPr>
          <w:bCs/>
          <w:iCs/>
          <w:color w:val="000000" w:themeColor="text1"/>
        </w:rPr>
        <w:t xml:space="preserve">patient </w:t>
      </w:r>
      <w:r w:rsidR="00964495" w:rsidRPr="00590ABB">
        <w:rPr>
          <w:bCs/>
          <w:iCs/>
          <w:color w:val="000000" w:themeColor="text1"/>
        </w:rPr>
        <w:t xml:space="preserve">stem </w:t>
      </w:r>
      <w:r w:rsidR="00B2530F" w:rsidRPr="00590ABB">
        <w:rPr>
          <w:bCs/>
          <w:iCs/>
          <w:color w:val="000000" w:themeColor="text1"/>
        </w:rPr>
        <w:t xml:space="preserve">cells </w:t>
      </w:r>
      <w:r w:rsidR="00964495" w:rsidRPr="00590ABB">
        <w:rPr>
          <w:bCs/>
          <w:iCs/>
          <w:color w:val="000000" w:themeColor="text1"/>
        </w:rPr>
        <w:t>on human donor eyecups and pressurize</w:t>
      </w:r>
      <w:r w:rsidR="00CF375B" w:rsidRPr="00590ABB">
        <w:rPr>
          <w:bCs/>
          <w:iCs/>
          <w:color w:val="000000" w:themeColor="text1"/>
        </w:rPr>
        <w:t xml:space="preserve"> them</w:t>
      </w:r>
      <w:r w:rsidR="00964495" w:rsidRPr="00590ABB">
        <w:rPr>
          <w:bCs/>
          <w:iCs/>
          <w:color w:val="000000" w:themeColor="text1"/>
        </w:rPr>
        <w:t xml:space="preserve"> in the TAS model</w:t>
      </w:r>
      <w:r w:rsidR="00B2530F" w:rsidRPr="00590ABB">
        <w:rPr>
          <w:bCs/>
          <w:iCs/>
          <w:color w:val="000000" w:themeColor="text1"/>
        </w:rPr>
        <w:t xml:space="preserve">. </w:t>
      </w:r>
      <w:r w:rsidR="000B5F82" w:rsidRPr="00590ABB">
        <w:rPr>
          <w:bCs/>
          <w:iCs/>
          <w:color w:val="000000" w:themeColor="text1"/>
        </w:rPr>
        <w:t>This allows us to</w:t>
      </w:r>
      <w:r w:rsidR="00B2530F" w:rsidRPr="00590ABB">
        <w:rPr>
          <w:bCs/>
          <w:iCs/>
          <w:color w:val="000000" w:themeColor="text1"/>
        </w:rPr>
        <w:t xml:space="preserve"> test </w:t>
      </w:r>
      <w:r w:rsidR="000B5F82" w:rsidRPr="00590ABB">
        <w:rPr>
          <w:bCs/>
          <w:iCs/>
          <w:color w:val="000000" w:themeColor="text1"/>
        </w:rPr>
        <w:t>therapies</w:t>
      </w:r>
      <w:r w:rsidR="00B2530F" w:rsidRPr="00590ABB">
        <w:rPr>
          <w:bCs/>
          <w:iCs/>
          <w:color w:val="000000" w:themeColor="text1"/>
        </w:rPr>
        <w:t xml:space="preserve"> </w:t>
      </w:r>
      <w:r w:rsidR="008109C5" w:rsidRPr="008109C5">
        <w:rPr>
          <w:bCs/>
          <w:iCs/>
          <w:color w:val="000000" w:themeColor="text1"/>
        </w:rPr>
        <w:t>ex vivo</w:t>
      </w:r>
      <w:r w:rsidR="00B2530F" w:rsidRPr="00590ABB">
        <w:rPr>
          <w:bCs/>
          <w:iCs/>
          <w:color w:val="000000" w:themeColor="text1"/>
        </w:rPr>
        <w:t xml:space="preserve"> with the capacity to be </w:t>
      </w:r>
      <w:r w:rsidR="00CF375B" w:rsidRPr="00590ABB">
        <w:rPr>
          <w:bCs/>
          <w:iCs/>
          <w:color w:val="000000" w:themeColor="text1"/>
        </w:rPr>
        <w:t>translatable to the clinic and</w:t>
      </w:r>
      <w:r w:rsidR="00B2530F" w:rsidRPr="00590ABB">
        <w:rPr>
          <w:bCs/>
          <w:iCs/>
          <w:color w:val="000000" w:themeColor="text1"/>
        </w:rPr>
        <w:t xml:space="preserve"> relatable to living individuals.</w:t>
      </w:r>
      <w:r w:rsidRPr="00590ABB">
        <w:rPr>
          <w:bCs/>
          <w:iCs/>
          <w:color w:val="000000" w:themeColor="text1"/>
        </w:rPr>
        <w:t xml:space="preserve"> </w:t>
      </w:r>
      <w:r w:rsidR="0025533C" w:rsidRPr="00590ABB">
        <w:rPr>
          <w:bCs/>
          <w:color w:val="000000" w:themeColor="text1"/>
        </w:rPr>
        <w:t xml:space="preserve">With our model we can now assess the changes occurring in translaminar pressure and how it plays a crucial role in the pathogenesis associated with various traumatic and neurodegenerative diseases. </w:t>
      </w:r>
      <w:r w:rsidR="0025533C" w:rsidRPr="00590ABB">
        <w:rPr>
          <w:bCs/>
          <w:iCs/>
          <w:color w:val="000000" w:themeColor="text1"/>
        </w:rPr>
        <w:t>This will lead to a better understanding of pathogenic molecular mechanisms in the ONH that are associated with IOP and ICP.</w:t>
      </w:r>
    </w:p>
    <w:p w14:paraId="162170C0" w14:textId="77777777" w:rsidR="00733413" w:rsidRPr="00590ABB" w:rsidRDefault="00733413" w:rsidP="00590ABB">
      <w:pPr>
        <w:pStyle w:val="NormalWeb"/>
        <w:spacing w:before="0" w:beforeAutospacing="0" w:after="0" w:afterAutospacing="0"/>
        <w:rPr>
          <w:b/>
          <w:bCs/>
        </w:rPr>
      </w:pPr>
    </w:p>
    <w:p w14:paraId="1734505F" w14:textId="754227EF" w:rsidR="00AA03DF" w:rsidRPr="00590ABB" w:rsidRDefault="00AA03DF" w:rsidP="00590ABB">
      <w:pPr>
        <w:pStyle w:val="NormalWeb"/>
        <w:spacing w:before="0" w:beforeAutospacing="0" w:after="0" w:afterAutospacing="0"/>
        <w:rPr>
          <w:color w:val="808080"/>
        </w:rPr>
      </w:pPr>
      <w:r w:rsidRPr="00590ABB">
        <w:rPr>
          <w:b/>
          <w:bCs/>
        </w:rPr>
        <w:t>ACKNOWLEDGMENTS:</w:t>
      </w:r>
      <w:r w:rsidR="00022846">
        <w:rPr>
          <w:b/>
          <w:bCs/>
        </w:rPr>
        <w:t xml:space="preserve"> </w:t>
      </w:r>
    </w:p>
    <w:p w14:paraId="2D96E92E" w14:textId="0AE510A0" w:rsidR="00AA03DF" w:rsidRPr="00590ABB" w:rsidRDefault="007F1C3E" w:rsidP="00590ABB">
      <w:pPr>
        <w:rPr>
          <w:color w:val="000000" w:themeColor="text1"/>
        </w:rPr>
      </w:pPr>
      <w:r w:rsidRPr="00590ABB">
        <w:rPr>
          <w:color w:val="000000" w:themeColor="text1"/>
        </w:rPr>
        <w:t>Funding for this project was through discretionary funds of Dr. Colleen M. McDowell. This work was supported in part by an unrestricted grant from Research to Prevent Blindness, Inc. to the UW Madison Department of Ophthalmology and Visual Sciences. We thank Dr</w:t>
      </w:r>
      <w:r w:rsidR="00767C4A" w:rsidRPr="00590ABB">
        <w:rPr>
          <w:color w:val="000000" w:themeColor="text1"/>
        </w:rPr>
        <w:t>s</w:t>
      </w:r>
      <w:r w:rsidRPr="00590ABB">
        <w:rPr>
          <w:color w:val="000000" w:themeColor="text1"/>
        </w:rPr>
        <w:t xml:space="preserve">. </w:t>
      </w:r>
      <w:r w:rsidR="00767C4A" w:rsidRPr="00590ABB">
        <w:rPr>
          <w:color w:val="000000" w:themeColor="text1"/>
        </w:rPr>
        <w:t xml:space="preserve">Abbot F. Clark and </w:t>
      </w:r>
      <w:proofErr w:type="spellStart"/>
      <w:r w:rsidRPr="00590ABB">
        <w:rPr>
          <w:color w:val="000000" w:themeColor="text1"/>
        </w:rPr>
        <w:t>Weiming</w:t>
      </w:r>
      <w:proofErr w:type="spellEnd"/>
      <w:r w:rsidRPr="00590ABB">
        <w:rPr>
          <w:color w:val="000000" w:themeColor="text1"/>
        </w:rPr>
        <w:t xml:space="preserve"> Mao for </w:t>
      </w:r>
      <w:r w:rsidR="00767C4A" w:rsidRPr="00590ABB">
        <w:rPr>
          <w:color w:val="000000" w:themeColor="text1"/>
        </w:rPr>
        <w:t>their</w:t>
      </w:r>
      <w:r w:rsidR="006B7E34" w:rsidRPr="00590ABB">
        <w:rPr>
          <w:color w:val="000000" w:themeColor="text1"/>
        </w:rPr>
        <w:t xml:space="preserve"> </w:t>
      </w:r>
      <w:r w:rsidRPr="00590ABB">
        <w:rPr>
          <w:color w:val="000000" w:themeColor="text1"/>
        </w:rPr>
        <w:t>technical assistance with the perfusion organ culture model. We thank the Lions Eye Institute for Transplant and Research (Tampa, FL) for providing the human donor eyes.</w:t>
      </w:r>
    </w:p>
    <w:p w14:paraId="4454FCFF" w14:textId="77777777" w:rsidR="007F1C3E" w:rsidRPr="00590ABB" w:rsidRDefault="007F1C3E" w:rsidP="00590ABB">
      <w:pPr>
        <w:rPr>
          <w:color w:val="000000" w:themeColor="text1"/>
        </w:rPr>
      </w:pPr>
    </w:p>
    <w:p w14:paraId="793E03EA" w14:textId="0602EFBE" w:rsidR="007F1C3E" w:rsidRPr="00590ABB" w:rsidRDefault="00AA03DF" w:rsidP="00590ABB">
      <w:pPr>
        <w:pStyle w:val="NormalWeb"/>
        <w:spacing w:before="0" w:beforeAutospacing="0" w:after="0" w:afterAutospacing="0"/>
        <w:rPr>
          <w:color w:val="808080"/>
        </w:rPr>
      </w:pPr>
      <w:r w:rsidRPr="00590ABB">
        <w:rPr>
          <w:b/>
        </w:rPr>
        <w:t>DISCLOSURES</w:t>
      </w:r>
      <w:r w:rsidRPr="00590ABB">
        <w:rPr>
          <w:b/>
          <w:bCs/>
        </w:rPr>
        <w:t>:</w:t>
      </w:r>
      <w:r w:rsidR="00022846">
        <w:rPr>
          <w:b/>
          <w:bCs/>
        </w:rPr>
        <w:t xml:space="preserve"> </w:t>
      </w:r>
    </w:p>
    <w:p w14:paraId="62B0B236" w14:textId="7F79F9A2" w:rsidR="007F1C3E" w:rsidRPr="00590ABB" w:rsidRDefault="007F1C3E" w:rsidP="00590ABB">
      <w:pPr>
        <w:pStyle w:val="NormalWeb"/>
        <w:spacing w:before="0" w:beforeAutospacing="0" w:after="0" w:afterAutospacing="0"/>
        <w:rPr>
          <w:color w:val="000000" w:themeColor="text1"/>
        </w:rPr>
      </w:pPr>
      <w:r w:rsidRPr="00590ABB">
        <w:rPr>
          <w:color w:val="000000" w:themeColor="text1"/>
        </w:rPr>
        <w:t>The authors of the manuscript have no potential conflicts of interest to disclose.</w:t>
      </w:r>
    </w:p>
    <w:p w14:paraId="056AC63F" w14:textId="77777777" w:rsidR="0014604D" w:rsidRPr="00590ABB" w:rsidRDefault="0014604D" w:rsidP="00590ABB">
      <w:pPr>
        <w:pStyle w:val="NormalWeb"/>
        <w:spacing w:before="0" w:beforeAutospacing="0" w:after="0" w:afterAutospacing="0"/>
        <w:rPr>
          <w:color w:val="000000" w:themeColor="text1"/>
        </w:rPr>
      </w:pPr>
    </w:p>
    <w:p w14:paraId="315B4FAD" w14:textId="0CE3A853" w:rsidR="00B32616" w:rsidRPr="00590ABB" w:rsidRDefault="009726EE" w:rsidP="00590ABB">
      <w:pPr>
        <w:pStyle w:val="NormalWeb"/>
        <w:spacing w:before="0" w:beforeAutospacing="0" w:after="0" w:afterAutospacing="0"/>
        <w:rPr>
          <w:color w:val="808080" w:themeColor="background1" w:themeShade="80"/>
        </w:rPr>
      </w:pPr>
      <w:r w:rsidRPr="00590ABB">
        <w:rPr>
          <w:b/>
          <w:bCs/>
        </w:rPr>
        <w:t>REFERENCES</w:t>
      </w:r>
      <w:r w:rsidR="00D04760" w:rsidRPr="00590ABB">
        <w:rPr>
          <w:b/>
          <w:bCs/>
        </w:rPr>
        <w:t>:</w:t>
      </w:r>
      <w:r w:rsidRPr="00590ABB">
        <w:t xml:space="preserve"> </w:t>
      </w:r>
    </w:p>
    <w:p w14:paraId="23DD6932" w14:textId="2CCD391A" w:rsidR="000A3EB4" w:rsidRPr="00590ABB" w:rsidRDefault="000A3EB4" w:rsidP="00036A06">
      <w:pPr>
        <w:pStyle w:val="EndNoteBibliography"/>
        <w:numPr>
          <w:ilvl w:val="0"/>
          <w:numId w:val="50"/>
        </w:numPr>
        <w:ind w:left="0" w:firstLine="0"/>
        <w:rPr>
          <w:noProof/>
        </w:rPr>
      </w:pPr>
      <w:r w:rsidRPr="00590ABB">
        <w:rPr>
          <w:noProof/>
        </w:rPr>
        <w:t>Pascolini, D.</w:t>
      </w:r>
      <w:r w:rsidR="00B44C4F">
        <w:rPr>
          <w:noProof/>
        </w:rPr>
        <w:t xml:space="preserve">, </w:t>
      </w:r>
      <w:r w:rsidRPr="00590ABB">
        <w:rPr>
          <w:noProof/>
        </w:rPr>
        <w:t xml:space="preserve">Mariotti, S. P. Global estimates of visual impairment: 2010. </w:t>
      </w:r>
      <w:r w:rsidRPr="00590ABB">
        <w:rPr>
          <w:i/>
          <w:noProof/>
        </w:rPr>
        <w:t xml:space="preserve">The British </w:t>
      </w:r>
      <w:r w:rsidR="00B44C4F" w:rsidRPr="00590ABB">
        <w:rPr>
          <w:i/>
          <w:noProof/>
        </w:rPr>
        <w:t xml:space="preserve">Journal </w:t>
      </w:r>
      <w:r w:rsidRPr="00590ABB">
        <w:rPr>
          <w:i/>
          <w:noProof/>
        </w:rPr>
        <w:t xml:space="preserve">of </w:t>
      </w:r>
      <w:r w:rsidR="00B44C4F" w:rsidRPr="00590ABB">
        <w:rPr>
          <w:i/>
          <w:noProof/>
        </w:rPr>
        <w:t>Ophthalmology</w:t>
      </w:r>
      <w:r w:rsidRPr="00590ABB">
        <w:rPr>
          <w:i/>
          <w:noProof/>
        </w:rPr>
        <w:t>.</w:t>
      </w:r>
      <w:r w:rsidRPr="00590ABB">
        <w:rPr>
          <w:noProof/>
        </w:rPr>
        <w:t xml:space="preserve"> </w:t>
      </w:r>
      <w:r w:rsidRPr="00590ABB">
        <w:rPr>
          <w:b/>
          <w:noProof/>
        </w:rPr>
        <w:t>96</w:t>
      </w:r>
      <w:r w:rsidRPr="00590ABB">
        <w:rPr>
          <w:noProof/>
        </w:rPr>
        <w:t xml:space="preserve"> (5), 614</w:t>
      </w:r>
      <w:r w:rsidR="00B2379B" w:rsidRPr="00B2379B">
        <w:rPr>
          <w:noProof/>
        </w:rPr>
        <w:t>–</w:t>
      </w:r>
      <w:r w:rsidRPr="00590ABB">
        <w:rPr>
          <w:noProof/>
        </w:rPr>
        <w:t>618</w:t>
      </w:r>
      <w:r w:rsidR="00B44C4F">
        <w:rPr>
          <w:noProof/>
        </w:rPr>
        <w:t xml:space="preserve"> (</w:t>
      </w:r>
      <w:r w:rsidRPr="00590ABB">
        <w:rPr>
          <w:noProof/>
        </w:rPr>
        <w:t>2012).</w:t>
      </w:r>
    </w:p>
    <w:p w14:paraId="7A1FC120" w14:textId="6B5273EC" w:rsidR="000A3EB4" w:rsidRPr="00590ABB" w:rsidRDefault="000A3EB4" w:rsidP="00036A06">
      <w:pPr>
        <w:pStyle w:val="EndNoteBibliography"/>
        <w:numPr>
          <w:ilvl w:val="0"/>
          <w:numId w:val="50"/>
        </w:numPr>
        <w:ind w:left="0" w:firstLine="0"/>
        <w:rPr>
          <w:noProof/>
        </w:rPr>
      </w:pPr>
      <w:r w:rsidRPr="00590ABB">
        <w:rPr>
          <w:noProof/>
        </w:rPr>
        <w:t>Bastawrous, A.</w:t>
      </w:r>
      <w:r w:rsidRPr="00590ABB">
        <w:rPr>
          <w:i/>
          <w:noProof/>
        </w:rPr>
        <w:t xml:space="preserve"> </w:t>
      </w:r>
      <w:r w:rsidR="00B44C4F" w:rsidRPr="00B44C4F">
        <w:rPr>
          <w:noProof/>
        </w:rPr>
        <w:t>et al.</w:t>
      </w:r>
      <w:r w:rsidRPr="00590ABB">
        <w:rPr>
          <w:noProof/>
        </w:rPr>
        <w:t xml:space="preserve"> Posterior segment eye disease in sub-Saharan Africa: review of recent population-based studies. </w:t>
      </w:r>
      <w:r w:rsidR="00B44C4F" w:rsidRPr="00036A06">
        <w:rPr>
          <w:i/>
          <w:iCs/>
          <w:noProof/>
        </w:rPr>
        <w:t>Tropical Medicine &amp; International Health</w:t>
      </w:r>
      <w:r w:rsidRPr="00590ABB">
        <w:rPr>
          <w:i/>
          <w:noProof/>
        </w:rPr>
        <w:t>.</w:t>
      </w:r>
      <w:r w:rsidRPr="00590ABB">
        <w:rPr>
          <w:noProof/>
        </w:rPr>
        <w:t xml:space="preserve"> </w:t>
      </w:r>
      <w:r w:rsidRPr="00590ABB">
        <w:rPr>
          <w:b/>
          <w:noProof/>
        </w:rPr>
        <w:t>19</w:t>
      </w:r>
      <w:r w:rsidRPr="00590ABB">
        <w:rPr>
          <w:noProof/>
        </w:rPr>
        <w:t xml:space="preserve"> (5), 600</w:t>
      </w:r>
      <w:r w:rsidR="00B2379B" w:rsidRPr="00B2379B">
        <w:rPr>
          <w:noProof/>
        </w:rPr>
        <w:t>–</w:t>
      </w:r>
      <w:r w:rsidRPr="00590ABB">
        <w:rPr>
          <w:noProof/>
        </w:rPr>
        <w:t>609</w:t>
      </w:r>
      <w:r w:rsidR="00B44C4F">
        <w:rPr>
          <w:noProof/>
        </w:rPr>
        <w:t xml:space="preserve"> (</w:t>
      </w:r>
      <w:r w:rsidRPr="00590ABB">
        <w:rPr>
          <w:noProof/>
        </w:rPr>
        <w:t>2014).</w:t>
      </w:r>
    </w:p>
    <w:p w14:paraId="65B2BB79" w14:textId="19830098" w:rsidR="000A3EB4" w:rsidRPr="00590ABB" w:rsidRDefault="000A3EB4" w:rsidP="00036A06">
      <w:pPr>
        <w:pStyle w:val="EndNoteBibliography"/>
        <w:numPr>
          <w:ilvl w:val="0"/>
          <w:numId w:val="50"/>
        </w:numPr>
        <w:ind w:left="0" w:firstLine="0"/>
        <w:rPr>
          <w:noProof/>
        </w:rPr>
      </w:pPr>
      <w:r w:rsidRPr="00590ABB">
        <w:rPr>
          <w:noProof/>
        </w:rPr>
        <w:t xml:space="preserve">Morgan, J. E. Circulation and axonal transport in the optic nerve. </w:t>
      </w:r>
      <w:r w:rsidRPr="00590ABB">
        <w:rPr>
          <w:i/>
          <w:noProof/>
        </w:rPr>
        <w:t>Eye.</w:t>
      </w:r>
      <w:r w:rsidRPr="00590ABB">
        <w:rPr>
          <w:noProof/>
        </w:rPr>
        <w:t xml:space="preserve"> </w:t>
      </w:r>
      <w:r w:rsidRPr="00590ABB">
        <w:rPr>
          <w:b/>
          <w:noProof/>
        </w:rPr>
        <w:t>18</w:t>
      </w:r>
      <w:r w:rsidRPr="00590ABB">
        <w:rPr>
          <w:noProof/>
        </w:rPr>
        <w:t xml:space="preserve"> (11), 1089</w:t>
      </w:r>
      <w:r w:rsidR="00B2379B" w:rsidRPr="00B2379B">
        <w:rPr>
          <w:noProof/>
        </w:rPr>
        <w:t>–</w:t>
      </w:r>
      <w:r w:rsidRPr="00590ABB">
        <w:rPr>
          <w:noProof/>
        </w:rPr>
        <w:t>1095</w:t>
      </w:r>
      <w:r w:rsidR="00B44C4F">
        <w:rPr>
          <w:noProof/>
        </w:rPr>
        <w:t xml:space="preserve"> </w:t>
      </w:r>
      <w:r w:rsidR="00B44C4F">
        <w:rPr>
          <w:noProof/>
        </w:rPr>
        <w:lastRenderedPageBreak/>
        <w:t>(</w:t>
      </w:r>
      <w:r w:rsidRPr="00590ABB">
        <w:rPr>
          <w:noProof/>
        </w:rPr>
        <w:t>2004).</w:t>
      </w:r>
    </w:p>
    <w:p w14:paraId="7A513C0F" w14:textId="654C995C" w:rsidR="000A3EB4" w:rsidRPr="00590ABB" w:rsidRDefault="000A3EB4" w:rsidP="00036A06">
      <w:pPr>
        <w:pStyle w:val="EndNoteBibliography"/>
        <w:numPr>
          <w:ilvl w:val="0"/>
          <w:numId w:val="50"/>
        </w:numPr>
        <w:ind w:left="0" w:firstLine="0"/>
        <w:rPr>
          <w:noProof/>
        </w:rPr>
      </w:pPr>
      <w:r w:rsidRPr="00590ABB">
        <w:rPr>
          <w:noProof/>
        </w:rPr>
        <w:t xml:space="preserve">Burgoyne, C. F. A biomechanical paradigm for axonal insult within the optic nerve head in aging and glaucoma. </w:t>
      </w:r>
      <w:r w:rsidRPr="00590ABB">
        <w:rPr>
          <w:i/>
          <w:noProof/>
        </w:rPr>
        <w:t xml:space="preserve">Experimental </w:t>
      </w:r>
      <w:r w:rsidR="00B44C4F" w:rsidRPr="00590ABB">
        <w:rPr>
          <w:i/>
          <w:noProof/>
        </w:rPr>
        <w:t>Eye Research</w:t>
      </w:r>
      <w:r w:rsidRPr="00590ABB">
        <w:rPr>
          <w:i/>
          <w:noProof/>
        </w:rPr>
        <w:t>.</w:t>
      </w:r>
      <w:r w:rsidRPr="00590ABB">
        <w:rPr>
          <w:noProof/>
        </w:rPr>
        <w:t xml:space="preserve"> </w:t>
      </w:r>
      <w:r w:rsidRPr="00590ABB">
        <w:rPr>
          <w:b/>
          <w:noProof/>
        </w:rPr>
        <w:t>93</w:t>
      </w:r>
      <w:r w:rsidRPr="00590ABB">
        <w:rPr>
          <w:noProof/>
        </w:rPr>
        <w:t xml:space="preserve"> (2), 120</w:t>
      </w:r>
      <w:r w:rsidR="00B2379B" w:rsidRPr="00B2379B">
        <w:rPr>
          <w:noProof/>
        </w:rPr>
        <w:t>–</w:t>
      </w:r>
      <w:r w:rsidRPr="00590ABB">
        <w:rPr>
          <w:noProof/>
        </w:rPr>
        <w:t>132</w:t>
      </w:r>
      <w:r w:rsidR="00B44C4F">
        <w:rPr>
          <w:noProof/>
        </w:rPr>
        <w:t xml:space="preserve"> (</w:t>
      </w:r>
      <w:r w:rsidRPr="00590ABB">
        <w:rPr>
          <w:noProof/>
        </w:rPr>
        <w:t>2011).</w:t>
      </w:r>
    </w:p>
    <w:p w14:paraId="039C5DE6" w14:textId="573D3362" w:rsidR="000A3EB4" w:rsidRPr="00590ABB" w:rsidRDefault="000A3EB4" w:rsidP="00036A06">
      <w:pPr>
        <w:pStyle w:val="EndNoteBibliography"/>
        <w:numPr>
          <w:ilvl w:val="0"/>
          <w:numId w:val="50"/>
        </w:numPr>
        <w:ind w:left="0" w:firstLine="0"/>
        <w:rPr>
          <w:noProof/>
        </w:rPr>
      </w:pPr>
      <w:r w:rsidRPr="00590ABB">
        <w:rPr>
          <w:noProof/>
        </w:rPr>
        <w:t>Quigley, H. A.</w:t>
      </w:r>
      <w:r w:rsidR="00B44C4F">
        <w:rPr>
          <w:noProof/>
        </w:rPr>
        <w:t xml:space="preserve">, </w:t>
      </w:r>
      <w:r w:rsidRPr="00590ABB">
        <w:rPr>
          <w:noProof/>
        </w:rPr>
        <w:t xml:space="preserve">Addicks, E. M. Chronic experimental glaucoma in primates. II. Effect of extended intraocular pressure elevation on optic nerve head and axonal transport.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19</w:t>
      </w:r>
      <w:r w:rsidRPr="00590ABB">
        <w:rPr>
          <w:noProof/>
        </w:rPr>
        <w:t xml:space="preserve"> (2), 137</w:t>
      </w:r>
      <w:r w:rsidR="00B2379B" w:rsidRPr="00B2379B">
        <w:rPr>
          <w:noProof/>
        </w:rPr>
        <w:t>–</w:t>
      </w:r>
      <w:r w:rsidRPr="00590ABB">
        <w:rPr>
          <w:noProof/>
        </w:rPr>
        <w:t>152</w:t>
      </w:r>
      <w:r w:rsidR="00B44C4F">
        <w:rPr>
          <w:noProof/>
        </w:rPr>
        <w:t xml:space="preserve"> (</w:t>
      </w:r>
      <w:r w:rsidRPr="00590ABB">
        <w:rPr>
          <w:noProof/>
        </w:rPr>
        <w:t>1980).</w:t>
      </w:r>
    </w:p>
    <w:p w14:paraId="2237C8A7" w14:textId="0233DD33" w:rsidR="000A3EB4" w:rsidRPr="00590ABB" w:rsidRDefault="000A3EB4" w:rsidP="00036A06">
      <w:pPr>
        <w:pStyle w:val="EndNoteBibliography"/>
        <w:numPr>
          <w:ilvl w:val="0"/>
          <w:numId w:val="50"/>
        </w:numPr>
        <w:ind w:left="0" w:firstLine="0"/>
        <w:rPr>
          <w:noProof/>
        </w:rPr>
      </w:pPr>
      <w:r w:rsidRPr="00590ABB">
        <w:rPr>
          <w:noProof/>
        </w:rPr>
        <w:t>Quigley, H. A., Addicks, E. M., Green, W. R.</w:t>
      </w:r>
      <w:r w:rsidR="00B44C4F">
        <w:rPr>
          <w:noProof/>
        </w:rPr>
        <w:t xml:space="preserve">, </w:t>
      </w:r>
      <w:r w:rsidRPr="00590ABB">
        <w:rPr>
          <w:noProof/>
        </w:rPr>
        <w:t xml:space="preserve">Maumenee, A. E. Optic nerve damage in human glaucoma. II. The site of injury and susceptibility to damage. </w:t>
      </w:r>
      <w:r w:rsidR="00B44C4F" w:rsidRPr="00036A06">
        <w:rPr>
          <w:i/>
          <w:iCs/>
          <w:noProof/>
        </w:rPr>
        <w:t>Archives of Ophthalmology</w:t>
      </w:r>
      <w:r w:rsidRPr="00590ABB">
        <w:rPr>
          <w:i/>
          <w:noProof/>
        </w:rPr>
        <w:t>.</w:t>
      </w:r>
      <w:r w:rsidRPr="00590ABB">
        <w:rPr>
          <w:noProof/>
        </w:rPr>
        <w:t xml:space="preserve"> </w:t>
      </w:r>
      <w:r w:rsidRPr="00590ABB">
        <w:rPr>
          <w:b/>
          <w:noProof/>
        </w:rPr>
        <w:t>99</w:t>
      </w:r>
      <w:r w:rsidRPr="00590ABB">
        <w:rPr>
          <w:noProof/>
        </w:rPr>
        <w:t xml:space="preserve"> (4), 635</w:t>
      </w:r>
      <w:r w:rsidR="00B2379B" w:rsidRPr="00B2379B">
        <w:rPr>
          <w:noProof/>
        </w:rPr>
        <w:t>–</w:t>
      </w:r>
      <w:r w:rsidRPr="00590ABB">
        <w:rPr>
          <w:noProof/>
        </w:rPr>
        <w:t>649</w:t>
      </w:r>
      <w:r w:rsidR="00B44C4F">
        <w:rPr>
          <w:noProof/>
        </w:rPr>
        <w:t xml:space="preserve"> (</w:t>
      </w:r>
      <w:r w:rsidRPr="00590ABB">
        <w:rPr>
          <w:noProof/>
        </w:rPr>
        <w:t>1981).</w:t>
      </w:r>
    </w:p>
    <w:p w14:paraId="67641DB7" w14:textId="0E90E012" w:rsidR="000A3EB4" w:rsidRPr="00590ABB" w:rsidRDefault="000A3EB4" w:rsidP="00036A06">
      <w:pPr>
        <w:pStyle w:val="EndNoteBibliography"/>
        <w:numPr>
          <w:ilvl w:val="0"/>
          <w:numId w:val="50"/>
        </w:numPr>
        <w:ind w:left="0" w:firstLine="0"/>
        <w:rPr>
          <w:noProof/>
        </w:rPr>
      </w:pPr>
      <w:r w:rsidRPr="00CE4E94">
        <w:rPr>
          <w:noProof/>
          <w:lang w:val="nb-NO"/>
          <w:rPrChange w:id="107" w:author="Author">
            <w:rPr>
              <w:noProof/>
            </w:rPr>
          </w:rPrChange>
        </w:rPr>
        <w:t>Howell, G. R.</w:t>
      </w:r>
      <w:r w:rsidRPr="00CE4E94">
        <w:rPr>
          <w:i/>
          <w:noProof/>
          <w:lang w:val="nb-NO"/>
          <w:rPrChange w:id="108" w:author="Author">
            <w:rPr>
              <w:i/>
              <w:noProof/>
            </w:rPr>
          </w:rPrChange>
        </w:rPr>
        <w:t xml:space="preserve"> </w:t>
      </w:r>
      <w:r w:rsidR="00B44C4F" w:rsidRPr="00CE4E94">
        <w:rPr>
          <w:noProof/>
          <w:lang w:val="nb-NO"/>
          <w:rPrChange w:id="109" w:author="Author">
            <w:rPr>
              <w:noProof/>
            </w:rPr>
          </w:rPrChange>
        </w:rPr>
        <w:t>et al.</w:t>
      </w:r>
      <w:r w:rsidRPr="00CE4E94">
        <w:rPr>
          <w:noProof/>
          <w:lang w:val="nb-NO"/>
          <w:rPrChange w:id="110" w:author="Author">
            <w:rPr>
              <w:noProof/>
            </w:rPr>
          </w:rPrChange>
        </w:rPr>
        <w:t xml:space="preserve"> </w:t>
      </w:r>
      <w:r w:rsidRPr="00590ABB">
        <w:rPr>
          <w:noProof/>
        </w:rPr>
        <w:t xml:space="preserve">Axons of retinal ganglion cells are insulted in the optic nerve early in DBA/2J glaucoma. </w:t>
      </w:r>
      <w:r w:rsidRPr="00590ABB">
        <w:rPr>
          <w:i/>
          <w:noProof/>
        </w:rPr>
        <w:t xml:space="preserve">The Journal of </w:t>
      </w:r>
      <w:r w:rsidR="00B44C4F" w:rsidRPr="00590ABB">
        <w:rPr>
          <w:i/>
          <w:noProof/>
        </w:rPr>
        <w:t>Cell Biology</w:t>
      </w:r>
      <w:r w:rsidRPr="00590ABB">
        <w:rPr>
          <w:i/>
          <w:noProof/>
        </w:rPr>
        <w:t>.</w:t>
      </w:r>
      <w:r w:rsidRPr="00590ABB">
        <w:rPr>
          <w:noProof/>
        </w:rPr>
        <w:t xml:space="preserve"> </w:t>
      </w:r>
      <w:r w:rsidRPr="00590ABB">
        <w:rPr>
          <w:b/>
          <w:noProof/>
        </w:rPr>
        <w:t>179</w:t>
      </w:r>
      <w:r w:rsidRPr="00590ABB">
        <w:rPr>
          <w:noProof/>
        </w:rPr>
        <w:t xml:space="preserve"> (7), 1523</w:t>
      </w:r>
      <w:r w:rsidR="00B2379B" w:rsidRPr="00B2379B">
        <w:rPr>
          <w:noProof/>
        </w:rPr>
        <w:t>–</w:t>
      </w:r>
      <w:r w:rsidRPr="00590ABB">
        <w:rPr>
          <w:noProof/>
        </w:rPr>
        <w:t>1537</w:t>
      </w:r>
      <w:r w:rsidR="00B44C4F">
        <w:rPr>
          <w:noProof/>
        </w:rPr>
        <w:t xml:space="preserve"> (</w:t>
      </w:r>
      <w:r w:rsidRPr="00590ABB">
        <w:rPr>
          <w:noProof/>
        </w:rPr>
        <w:t>2007).</w:t>
      </w:r>
    </w:p>
    <w:p w14:paraId="40B52522" w14:textId="2413E23A" w:rsidR="000A3EB4" w:rsidRPr="00590ABB" w:rsidRDefault="000A3EB4" w:rsidP="00036A06">
      <w:pPr>
        <w:pStyle w:val="EndNoteBibliography"/>
        <w:numPr>
          <w:ilvl w:val="0"/>
          <w:numId w:val="50"/>
        </w:numPr>
        <w:ind w:left="0" w:firstLine="0"/>
        <w:rPr>
          <w:noProof/>
        </w:rPr>
      </w:pPr>
      <w:r w:rsidRPr="00590ABB">
        <w:rPr>
          <w:noProof/>
        </w:rPr>
        <w:t>Johnson, E. C., Jia, L., Cepurna, W. O., Doser, T. A.</w:t>
      </w:r>
      <w:r w:rsidR="00B44C4F">
        <w:rPr>
          <w:noProof/>
        </w:rPr>
        <w:t xml:space="preserve">, </w:t>
      </w:r>
      <w:r w:rsidRPr="00590ABB">
        <w:rPr>
          <w:noProof/>
        </w:rPr>
        <w:t xml:space="preserve">Morrison, J. C. Global changes in optic nerve head gene expression after exposure to elevated intraocular pressure in a rat glaucoma model.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48</w:t>
      </w:r>
      <w:r w:rsidRPr="00590ABB">
        <w:rPr>
          <w:noProof/>
        </w:rPr>
        <w:t xml:space="preserve"> (7), 3161</w:t>
      </w:r>
      <w:r w:rsidR="00B2379B" w:rsidRPr="00B2379B">
        <w:rPr>
          <w:noProof/>
        </w:rPr>
        <w:t>–</w:t>
      </w:r>
      <w:r w:rsidRPr="00590ABB">
        <w:rPr>
          <w:noProof/>
        </w:rPr>
        <w:t>3177</w:t>
      </w:r>
      <w:r w:rsidR="00B44C4F">
        <w:rPr>
          <w:noProof/>
        </w:rPr>
        <w:t xml:space="preserve"> (</w:t>
      </w:r>
      <w:r w:rsidRPr="00590ABB">
        <w:rPr>
          <w:noProof/>
        </w:rPr>
        <w:t>2007).</w:t>
      </w:r>
    </w:p>
    <w:p w14:paraId="1886C099" w14:textId="7E634083" w:rsidR="000A3EB4" w:rsidRPr="00590ABB" w:rsidRDefault="000A3EB4" w:rsidP="00036A06">
      <w:pPr>
        <w:pStyle w:val="ListParagraph"/>
        <w:numPr>
          <w:ilvl w:val="0"/>
          <w:numId w:val="50"/>
        </w:numPr>
        <w:ind w:left="0" w:firstLine="0"/>
        <w:rPr>
          <w:noProof/>
        </w:rPr>
      </w:pPr>
      <w:r w:rsidRPr="00CE4E94">
        <w:rPr>
          <w:noProof/>
          <w:lang w:val="nb-NO"/>
          <w:rPrChange w:id="111" w:author="Author">
            <w:rPr>
              <w:noProof/>
            </w:rPr>
          </w:rPrChange>
        </w:rPr>
        <w:t>Howell, G. R.</w:t>
      </w:r>
      <w:r w:rsidRPr="00CE4E94">
        <w:rPr>
          <w:i/>
          <w:noProof/>
          <w:lang w:val="nb-NO"/>
          <w:rPrChange w:id="112" w:author="Author">
            <w:rPr>
              <w:i/>
              <w:noProof/>
            </w:rPr>
          </w:rPrChange>
        </w:rPr>
        <w:t xml:space="preserve"> </w:t>
      </w:r>
      <w:r w:rsidR="00B44C4F" w:rsidRPr="00CE4E94">
        <w:rPr>
          <w:noProof/>
          <w:lang w:val="nb-NO"/>
          <w:rPrChange w:id="113" w:author="Author">
            <w:rPr>
              <w:noProof/>
            </w:rPr>
          </w:rPrChange>
        </w:rPr>
        <w:t>et al.</w:t>
      </w:r>
      <w:r w:rsidRPr="00CE4E94">
        <w:rPr>
          <w:noProof/>
          <w:lang w:val="nb-NO"/>
          <w:rPrChange w:id="114" w:author="Author">
            <w:rPr>
              <w:noProof/>
            </w:rPr>
          </w:rPrChange>
        </w:rPr>
        <w:t xml:space="preserve"> </w:t>
      </w:r>
      <w:r w:rsidRPr="00590ABB">
        <w:rPr>
          <w:noProof/>
        </w:rPr>
        <w:t xml:space="preserve">Molecular clustering identifies complement and endothelin induction as early events in a mouse model of glaucoma. </w:t>
      </w:r>
      <w:r w:rsidR="00B44C4F" w:rsidRPr="004B0CFA">
        <w:rPr>
          <w:rFonts w:asciiTheme="minorHAnsi" w:hAnsiTheme="minorHAnsi" w:cstheme="minorHAnsi"/>
          <w:i/>
          <w:iCs/>
          <w:shd w:val="clear" w:color="auto" w:fill="FFFFFF"/>
        </w:rPr>
        <w:t>Journal of Clinical Investigation</w:t>
      </w:r>
      <w:r w:rsidRPr="004B0CFA">
        <w:rPr>
          <w:i/>
          <w:noProof/>
        </w:rPr>
        <w:t>.</w:t>
      </w:r>
      <w:r w:rsidRPr="00590ABB">
        <w:rPr>
          <w:noProof/>
        </w:rPr>
        <w:t xml:space="preserve"> </w:t>
      </w:r>
      <w:r w:rsidRPr="004B0CFA">
        <w:rPr>
          <w:b/>
          <w:noProof/>
        </w:rPr>
        <w:t>121</w:t>
      </w:r>
      <w:r w:rsidRPr="00590ABB">
        <w:rPr>
          <w:noProof/>
        </w:rPr>
        <w:t xml:space="preserve"> (4), 1429</w:t>
      </w:r>
      <w:r w:rsidR="00B2379B" w:rsidRPr="00B2379B">
        <w:rPr>
          <w:noProof/>
        </w:rPr>
        <w:t>–</w:t>
      </w:r>
      <w:r w:rsidRPr="00590ABB">
        <w:rPr>
          <w:noProof/>
        </w:rPr>
        <w:t>1444</w:t>
      </w:r>
      <w:r w:rsidR="00B44C4F">
        <w:rPr>
          <w:noProof/>
        </w:rPr>
        <w:t xml:space="preserve"> (</w:t>
      </w:r>
      <w:r w:rsidRPr="00590ABB">
        <w:rPr>
          <w:noProof/>
        </w:rPr>
        <w:t>2011).</w:t>
      </w:r>
    </w:p>
    <w:p w14:paraId="41EB8629" w14:textId="5CD58C7A" w:rsidR="000A3EB4" w:rsidRPr="00590ABB" w:rsidRDefault="000A3EB4" w:rsidP="00036A06">
      <w:pPr>
        <w:pStyle w:val="EndNoteBibliography"/>
        <w:numPr>
          <w:ilvl w:val="0"/>
          <w:numId w:val="50"/>
        </w:numPr>
        <w:ind w:left="0" w:firstLine="0"/>
        <w:rPr>
          <w:noProof/>
        </w:rPr>
      </w:pPr>
      <w:r w:rsidRPr="00590ABB">
        <w:rPr>
          <w:noProof/>
        </w:rPr>
        <w:t>Qu, J.</w:t>
      </w:r>
      <w:r w:rsidR="00B44C4F">
        <w:rPr>
          <w:noProof/>
        </w:rPr>
        <w:t xml:space="preserve">, </w:t>
      </w:r>
      <w:r w:rsidRPr="00590ABB">
        <w:rPr>
          <w:noProof/>
        </w:rPr>
        <w:t xml:space="preserve">Jakobs, T. C. The Time Course of Gene Expression during Reactive Gliosis in the Optic Nerve. </w:t>
      </w:r>
      <w:r w:rsidRPr="00590ABB">
        <w:rPr>
          <w:i/>
          <w:noProof/>
        </w:rPr>
        <w:t>PloS one.</w:t>
      </w:r>
      <w:r w:rsidRPr="00590ABB">
        <w:rPr>
          <w:noProof/>
        </w:rPr>
        <w:t xml:space="preserve"> </w:t>
      </w:r>
      <w:r w:rsidRPr="00590ABB">
        <w:rPr>
          <w:b/>
          <w:noProof/>
        </w:rPr>
        <w:t>8</w:t>
      </w:r>
      <w:r w:rsidRPr="00590ABB">
        <w:rPr>
          <w:noProof/>
        </w:rPr>
        <w:t xml:space="preserve"> (6), e67094</w:t>
      </w:r>
      <w:r w:rsidR="00B44C4F">
        <w:rPr>
          <w:noProof/>
        </w:rPr>
        <w:t xml:space="preserve"> (</w:t>
      </w:r>
      <w:r w:rsidRPr="00590ABB">
        <w:rPr>
          <w:noProof/>
        </w:rPr>
        <w:t>2013).</w:t>
      </w:r>
    </w:p>
    <w:p w14:paraId="736895FB" w14:textId="7146B083" w:rsidR="000A3EB4" w:rsidRPr="00590ABB" w:rsidRDefault="000A3EB4" w:rsidP="00036A06">
      <w:pPr>
        <w:pStyle w:val="EndNoteBibliography"/>
        <w:numPr>
          <w:ilvl w:val="0"/>
          <w:numId w:val="50"/>
        </w:numPr>
        <w:ind w:left="0" w:firstLine="0"/>
        <w:rPr>
          <w:noProof/>
        </w:rPr>
      </w:pPr>
      <w:r w:rsidRPr="00590ABB">
        <w:rPr>
          <w:noProof/>
        </w:rPr>
        <w:t>Berdahl, J. P., Fautsch, M. P., Stinnett, S. S.</w:t>
      </w:r>
      <w:r w:rsidR="00B44C4F">
        <w:rPr>
          <w:noProof/>
        </w:rPr>
        <w:t xml:space="preserve">, </w:t>
      </w:r>
      <w:r w:rsidRPr="00590ABB">
        <w:rPr>
          <w:noProof/>
        </w:rPr>
        <w:t xml:space="preserve">Allingham, R. R. Intracranial pressure in primary open angle glaucoma, normal tension glaucoma, and ocular hypertension: a case-control study. </w:t>
      </w:r>
      <w:r w:rsidR="00B44C4F" w:rsidRPr="00590ABB">
        <w:rPr>
          <w:i/>
          <w:noProof/>
        </w:rPr>
        <w:t>Investigative 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49</w:t>
      </w:r>
      <w:r w:rsidRPr="00590ABB">
        <w:rPr>
          <w:noProof/>
        </w:rPr>
        <w:t xml:space="preserve"> (12), 5412</w:t>
      </w:r>
      <w:r w:rsidR="00B2379B" w:rsidRPr="00B2379B">
        <w:rPr>
          <w:noProof/>
        </w:rPr>
        <w:t>–</w:t>
      </w:r>
      <w:r w:rsidRPr="00590ABB">
        <w:rPr>
          <w:noProof/>
        </w:rPr>
        <w:t>5418</w:t>
      </w:r>
      <w:r w:rsidR="00B44C4F">
        <w:rPr>
          <w:noProof/>
        </w:rPr>
        <w:t xml:space="preserve"> (</w:t>
      </w:r>
      <w:r w:rsidRPr="00590ABB">
        <w:rPr>
          <w:noProof/>
        </w:rPr>
        <w:t>2008).</w:t>
      </w:r>
    </w:p>
    <w:p w14:paraId="79BA7E06" w14:textId="4E13B6AE" w:rsidR="000A3EB4" w:rsidRPr="00590ABB" w:rsidRDefault="000A3EB4" w:rsidP="00036A06">
      <w:pPr>
        <w:pStyle w:val="EndNoteBibliography"/>
        <w:numPr>
          <w:ilvl w:val="0"/>
          <w:numId w:val="50"/>
        </w:numPr>
        <w:ind w:left="0" w:firstLine="0"/>
        <w:rPr>
          <w:noProof/>
        </w:rPr>
      </w:pPr>
      <w:r w:rsidRPr="00590ABB">
        <w:rPr>
          <w:noProof/>
        </w:rPr>
        <w:t>Berdahl, J. P.</w:t>
      </w:r>
      <w:r w:rsidR="00B44C4F">
        <w:rPr>
          <w:noProof/>
        </w:rPr>
        <w:t xml:space="preserve">, </w:t>
      </w:r>
      <w:r w:rsidRPr="00590ABB">
        <w:rPr>
          <w:noProof/>
        </w:rPr>
        <w:t xml:space="preserve">Allingham, R. R. Intracranial pressure and glaucoma. </w:t>
      </w:r>
      <w:r w:rsidR="00B44C4F" w:rsidRPr="00036A06">
        <w:rPr>
          <w:i/>
          <w:iCs/>
          <w:noProof/>
        </w:rPr>
        <w:t>Current Opinion in Ophthalmology</w:t>
      </w:r>
      <w:r w:rsidRPr="00590ABB">
        <w:rPr>
          <w:i/>
          <w:noProof/>
        </w:rPr>
        <w:t>.</w:t>
      </w:r>
      <w:r w:rsidRPr="00590ABB">
        <w:rPr>
          <w:noProof/>
        </w:rPr>
        <w:t xml:space="preserve"> </w:t>
      </w:r>
      <w:r w:rsidRPr="00590ABB">
        <w:rPr>
          <w:b/>
          <w:noProof/>
        </w:rPr>
        <w:t>21</w:t>
      </w:r>
      <w:r w:rsidRPr="00590ABB">
        <w:rPr>
          <w:noProof/>
        </w:rPr>
        <w:t xml:space="preserve"> (2), 106</w:t>
      </w:r>
      <w:r w:rsidR="00B2379B" w:rsidRPr="00B2379B">
        <w:rPr>
          <w:noProof/>
        </w:rPr>
        <w:t>–</w:t>
      </w:r>
      <w:r w:rsidRPr="00590ABB">
        <w:rPr>
          <w:noProof/>
        </w:rPr>
        <w:t>111</w:t>
      </w:r>
      <w:r w:rsidR="00B44C4F">
        <w:rPr>
          <w:noProof/>
        </w:rPr>
        <w:t xml:space="preserve"> (</w:t>
      </w:r>
      <w:r w:rsidRPr="00590ABB">
        <w:rPr>
          <w:noProof/>
        </w:rPr>
        <w:t>2010).</w:t>
      </w:r>
    </w:p>
    <w:p w14:paraId="215C260A" w14:textId="062B21A3" w:rsidR="000A3EB4" w:rsidRPr="00590ABB" w:rsidRDefault="000A3EB4" w:rsidP="00036A06">
      <w:pPr>
        <w:pStyle w:val="EndNoteBibliography"/>
        <w:numPr>
          <w:ilvl w:val="0"/>
          <w:numId w:val="50"/>
        </w:numPr>
        <w:ind w:left="0" w:firstLine="0"/>
        <w:rPr>
          <w:noProof/>
        </w:rPr>
      </w:pPr>
      <w:r w:rsidRPr="00CE4E94">
        <w:rPr>
          <w:noProof/>
          <w:lang w:val="da-DK"/>
          <w:rPrChange w:id="115" w:author="Author">
            <w:rPr>
              <w:noProof/>
            </w:rPr>
          </w:rPrChange>
        </w:rPr>
        <w:t>Morgan, W. H.</w:t>
      </w:r>
      <w:r w:rsidRPr="00CE4E94">
        <w:rPr>
          <w:i/>
          <w:noProof/>
          <w:lang w:val="da-DK"/>
          <w:rPrChange w:id="116" w:author="Author">
            <w:rPr>
              <w:i/>
              <w:noProof/>
            </w:rPr>
          </w:rPrChange>
        </w:rPr>
        <w:t xml:space="preserve"> </w:t>
      </w:r>
      <w:r w:rsidR="00B44C4F" w:rsidRPr="00CE4E94">
        <w:rPr>
          <w:noProof/>
          <w:lang w:val="da-DK"/>
          <w:rPrChange w:id="117" w:author="Author">
            <w:rPr>
              <w:noProof/>
            </w:rPr>
          </w:rPrChange>
        </w:rPr>
        <w:t>et al.</w:t>
      </w:r>
      <w:r w:rsidRPr="00CE4E94">
        <w:rPr>
          <w:noProof/>
          <w:lang w:val="da-DK"/>
          <w:rPrChange w:id="118" w:author="Author">
            <w:rPr>
              <w:noProof/>
            </w:rPr>
          </w:rPrChange>
        </w:rPr>
        <w:t xml:space="preserve"> </w:t>
      </w:r>
      <w:r w:rsidRPr="00590ABB">
        <w:rPr>
          <w:noProof/>
        </w:rPr>
        <w:t xml:space="preserve">The correlation between cerebrospinal fluid pressure and retrolaminar tissue pressure.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39</w:t>
      </w:r>
      <w:r w:rsidRPr="00590ABB">
        <w:rPr>
          <w:noProof/>
        </w:rPr>
        <w:t xml:space="preserve"> (8), 1419</w:t>
      </w:r>
      <w:r w:rsidR="00B2379B" w:rsidRPr="00B2379B">
        <w:rPr>
          <w:noProof/>
        </w:rPr>
        <w:t>–</w:t>
      </w:r>
      <w:r w:rsidRPr="00590ABB">
        <w:rPr>
          <w:noProof/>
        </w:rPr>
        <w:t>1428</w:t>
      </w:r>
      <w:r w:rsidR="00B44C4F">
        <w:rPr>
          <w:noProof/>
        </w:rPr>
        <w:t xml:space="preserve"> (</w:t>
      </w:r>
      <w:r w:rsidRPr="00590ABB">
        <w:rPr>
          <w:noProof/>
        </w:rPr>
        <w:t>1998).</w:t>
      </w:r>
    </w:p>
    <w:p w14:paraId="1F3EB4D2" w14:textId="79C0A24D" w:rsidR="000A3EB4" w:rsidRPr="00590ABB" w:rsidRDefault="000A3EB4" w:rsidP="00036A06">
      <w:pPr>
        <w:pStyle w:val="EndNoteBibliography"/>
        <w:numPr>
          <w:ilvl w:val="0"/>
          <w:numId w:val="50"/>
        </w:numPr>
        <w:ind w:left="0" w:firstLine="0"/>
        <w:rPr>
          <w:noProof/>
        </w:rPr>
      </w:pPr>
      <w:r w:rsidRPr="00590ABB">
        <w:rPr>
          <w:noProof/>
        </w:rPr>
        <w:t>Leske, M. C., Connell, A. M., Wu, S. Y., Hyman, L. G.</w:t>
      </w:r>
      <w:r w:rsidR="00B44C4F">
        <w:rPr>
          <w:noProof/>
        </w:rPr>
        <w:t xml:space="preserve">, </w:t>
      </w:r>
      <w:r w:rsidRPr="00590ABB">
        <w:rPr>
          <w:noProof/>
        </w:rPr>
        <w:t xml:space="preserve">Schachat, A. P. Risk factors for open-angle glaucoma. The Barbados Eye Study. </w:t>
      </w:r>
      <w:r w:rsidR="00B44C4F" w:rsidRPr="00036A06">
        <w:rPr>
          <w:i/>
          <w:iCs/>
          <w:noProof/>
        </w:rPr>
        <w:t>Archives of Ophthalmology</w:t>
      </w:r>
      <w:r w:rsidRPr="00590ABB">
        <w:rPr>
          <w:i/>
          <w:noProof/>
        </w:rPr>
        <w:t>.</w:t>
      </w:r>
      <w:r w:rsidRPr="00590ABB">
        <w:rPr>
          <w:noProof/>
        </w:rPr>
        <w:t xml:space="preserve"> </w:t>
      </w:r>
      <w:r w:rsidRPr="00590ABB">
        <w:rPr>
          <w:b/>
          <w:noProof/>
        </w:rPr>
        <w:t>113</w:t>
      </w:r>
      <w:r w:rsidRPr="00590ABB">
        <w:rPr>
          <w:noProof/>
        </w:rPr>
        <w:t xml:space="preserve"> (7), 918</w:t>
      </w:r>
      <w:r w:rsidR="00B2379B" w:rsidRPr="00B2379B">
        <w:rPr>
          <w:noProof/>
        </w:rPr>
        <w:t>–</w:t>
      </w:r>
      <w:r w:rsidRPr="00590ABB">
        <w:rPr>
          <w:noProof/>
        </w:rPr>
        <w:t>924</w:t>
      </w:r>
      <w:r w:rsidR="00B44C4F">
        <w:rPr>
          <w:noProof/>
        </w:rPr>
        <w:t xml:space="preserve"> (</w:t>
      </w:r>
      <w:r w:rsidRPr="00590ABB">
        <w:rPr>
          <w:noProof/>
        </w:rPr>
        <w:t>1995).</w:t>
      </w:r>
    </w:p>
    <w:p w14:paraId="49A1B7E0" w14:textId="426FB89C" w:rsidR="000A3EB4" w:rsidRPr="00590ABB" w:rsidRDefault="000A3EB4" w:rsidP="00036A06">
      <w:pPr>
        <w:pStyle w:val="EndNoteBibliography"/>
        <w:numPr>
          <w:ilvl w:val="0"/>
          <w:numId w:val="50"/>
        </w:numPr>
        <w:ind w:left="0" w:firstLine="0"/>
        <w:rPr>
          <w:noProof/>
        </w:rPr>
      </w:pPr>
      <w:r w:rsidRPr="00590ABB">
        <w:rPr>
          <w:noProof/>
        </w:rPr>
        <w:t>Quigley, H. A.</w:t>
      </w:r>
      <w:r w:rsidR="00B44C4F">
        <w:rPr>
          <w:noProof/>
        </w:rPr>
        <w:t xml:space="preserve">, </w:t>
      </w:r>
      <w:r w:rsidRPr="00590ABB">
        <w:rPr>
          <w:noProof/>
        </w:rPr>
        <w:t xml:space="preserve">Green, W. R. The histology of human glaucoma cupping and optic nerve damage: clinicopathologic correlation in 21 eyes. </w:t>
      </w:r>
      <w:r w:rsidRPr="00590ABB">
        <w:rPr>
          <w:i/>
          <w:noProof/>
        </w:rPr>
        <w:t>Ophthalmology.</w:t>
      </w:r>
      <w:r w:rsidRPr="00590ABB">
        <w:rPr>
          <w:noProof/>
        </w:rPr>
        <w:t xml:space="preserve"> </w:t>
      </w:r>
      <w:r w:rsidRPr="00590ABB">
        <w:rPr>
          <w:b/>
          <w:noProof/>
        </w:rPr>
        <w:t>86</w:t>
      </w:r>
      <w:r w:rsidRPr="00590ABB">
        <w:rPr>
          <w:noProof/>
        </w:rPr>
        <w:t xml:space="preserve"> (10), 1803</w:t>
      </w:r>
      <w:r w:rsidR="00B2379B" w:rsidRPr="00B2379B">
        <w:rPr>
          <w:noProof/>
        </w:rPr>
        <w:t>–</w:t>
      </w:r>
      <w:r w:rsidRPr="00590ABB">
        <w:rPr>
          <w:noProof/>
        </w:rPr>
        <w:t>1830</w:t>
      </w:r>
      <w:r w:rsidR="00B44C4F">
        <w:rPr>
          <w:noProof/>
        </w:rPr>
        <w:t xml:space="preserve"> (</w:t>
      </w:r>
      <w:r w:rsidRPr="00590ABB">
        <w:rPr>
          <w:noProof/>
        </w:rPr>
        <w:t>1979).</w:t>
      </w:r>
    </w:p>
    <w:p w14:paraId="3395BA8D" w14:textId="5350EC0C" w:rsidR="000A3EB4" w:rsidRPr="00590ABB" w:rsidRDefault="000A3EB4" w:rsidP="00036A06">
      <w:pPr>
        <w:pStyle w:val="EndNoteBibliography"/>
        <w:numPr>
          <w:ilvl w:val="0"/>
          <w:numId w:val="50"/>
        </w:numPr>
        <w:ind w:left="0" w:firstLine="0"/>
        <w:rPr>
          <w:noProof/>
        </w:rPr>
      </w:pPr>
      <w:r w:rsidRPr="00590ABB">
        <w:rPr>
          <w:noProof/>
        </w:rPr>
        <w:t>Burgoyne, C. F., Downs, J. C., Bellezza, A. J.</w:t>
      </w:r>
      <w:r w:rsidR="00B44C4F">
        <w:rPr>
          <w:noProof/>
        </w:rPr>
        <w:t xml:space="preserve">, </w:t>
      </w:r>
      <w:r w:rsidRPr="00590ABB">
        <w:rPr>
          <w:noProof/>
        </w:rPr>
        <w:t xml:space="preserve">Hart, R. T. Three-dimensional reconstruction of normal and early glaucoma monkey optic nerve head connective tissues.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45</w:t>
      </w:r>
      <w:r w:rsidRPr="00590ABB">
        <w:rPr>
          <w:noProof/>
        </w:rPr>
        <w:t xml:space="preserve"> (12), 4388</w:t>
      </w:r>
      <w:r w:rsidR="00B2379B" w:rsidRPr="00B2379B">
        <w:rPr>
          <w:noProof/>
        </w:rPr>
        <w:t>–</w:t>
      </w:r>
      <w:r w:rsidRPr="00590ABB">
        <w:rPr>
          <w:noProof/>
        </w:rPr>
        <w:t>4399</w:t>
      </w:r>
      <w:r w:rsidR="00B44C4F">
        <w:rPr>
          <w:noProof/>
        </w:rPr>
        <w:t xml:space="preserve"> (</w:t>
      </w:r>
      <w:r w:rsidRPr="00590ABB">
        <w:rPr>
          <w:noProof/>
        </w:rPr>
        <w:t>2004).</w:t>
      </w:r>
    </w:p>
    <w:p w14:paraId="5D04A8E4" w14:textId="7BE25149" w:rsidR="000A3EB4" w:rsidRPr="00590ABB" w:rsidRDefault="000A3EB4" w:rsidP="00036A06">
      <w:pPr>
        <w:pStyle w:val="EndNoteBibliography"/>
        <w:numPr>
          <w:ilvl w:val="0"/>
          <w:numId w:val="50"/>
        </w:numPr>
        <w:ind w:left="0" w:firstLine="0"/>
        <w:rPr>
          <w:noProof/>
        </w:rPr>
      </w:pPr>
      <w:r w:rsidRPr="00590ABB">
        <w:rPr>
          <w:noProof/>
        </w:rPr>
        <w:t>Diekmann, H.</w:t>
      </w:r>
      <w:r w:rsidR="00B44C4F">
        <w:rPr>
          <w:noProof/>
        </w:rPr>
        <w:t xml:space="preserve">, </w:t>
      </w:r>
      <w:r w:rsidRPr="00590ABB">
        <w:rPr>
          <w:noProof/>
        </w:rPr>
        <w:t xml:space="preserve">Fischer, D. Glaucoma and optic nerve repair. </w:t>
      </w:r>
      <w:r w:rsidRPr="00590ABB">
        <w:rPr>
          <w:i/>
          <w:noProof/>
        </w:rPr>
        <w:t xml:space="preserve">Cell and </w:t>
      </w:r>
      <w:r w:rsidR="00B44C4F" w:rsidRPr="00590ABB">
        <w:rPr>
          <w:i/>
          <w:noProof/>
        </w:rPr>
        <w:t>Tissue Research</w:t>
      </w:r>
      <w:r w:rsidRPr="00590ABB">
        <w:rPr>
          <w:i/>
          <w:noProof/>
        </w:rPr>
        <w:t>.</w:t>
      </w:r>
      <w:r w:rsidRPr="00590ABB">
        <w:rPr>
          <w:noProof/>
        </w:rPr>
        <w:t xml:space="preserve"> </w:t>
      </w:r>
      <w:r w:rsidRPr="00590ABB">
        <w:rPr>
          <w:b/>
          <w:noProof/>
        </w:rPr>
        <w:t>353</w:t>
      </w:r>
      <w:r w:rsidRPr="00590ABB">
        <w:rPr>
          <w:noProof/>
        </w:rPr>
        <w:t xml:space="preserve"> (2), 327</w:t>
      </w:r>
      <w:r w:rsidR="00B2379B" w:rsidRPr="00B2379B">
        <w:rPr>
          <w:noProof/>
        </w:rPr>
        <w:t>–</w:t>
      </w:r>
      <w:r w:rsidRPr="00590ABB">
        <w:rPr>
          <w:noProof/>
        </w:rPr>
        <w:t>337</w:t>
      </w:r>
      <w:r w:rsidR="00B44C4F">
        <w:rPr>
          <w:noProof/>
        </w:rPr>
        <w:t xml:space="preserve"> (</w:t>
      </w:r>
      <w:r w:rsidRPr="00590ABB">
        <w:rPr>
          <w:noProof/>
        </w:rPr>
        <w:t>2013).</w:t>
      </w:r>
    </w:p>
    <w:p w14:paraId="48A4F539" w14:textId="7D20F6E5" w:rsidR="000A3EB4" w:rsidRPr="00590ABB" w:rsidRDefault="000A3EB4" w:rsidP="00036A06">
      <w:pPr>
        <w:pStyle w:val="EndNoteBibliography"/>
        <w:numPr>
          <w:ilvl w:val="0"/>
          <w:numId w:val="50"/>
        </w:numPr>
        <w:ind w:left="0" w:firstLine="0"/>
        <w:rPr>
          <w:noProof/>
        </w:rPr>
      </w:pPr>
      <w:r w:rsidRPr="00590ABB">
        <w:rPr>
          <w:noProof/>
        </w:rPr>
        <w:t>Nickells, R. W., Howell, G. R., Soto, I.</w:t>
      </w:r>
      <w:r w:rsidR="00B44C4F">
        <w:rPr>
          <w:noProof/>
        </w:rPr>
        <w:t xml:space="preserve">, </w:t>
      </w:r>
      <w:r w:rsidRPr="00590ABB">
        <w:rPr>
          <w:noProof/>
        </w:rPr>
        <w:t xml:space="preserve">John, S. W. Under pressure: cellular and molecular responses during glaucoma, a common neurodegeneration with axonopathy. </w:t>
      </w:r>
      <w:r w:rsidR="00B44C4F" w:rsidRPr="00036A06">
        <w:rPr>
          <w:i/>
          <w:iCs/>
          <w:noProof/>
        </w:rPr>
        <w:t>Annual Review of Neuroscience</w:t>
      </w:r>
      <w:r w:rsidRPr="00590ABB">
        <w:rPr>
          <w:i/>
          <w:noProof/>
        </w:rPr>
        <w:t>.</w:t>
      </w:r>
      <w:r w:rsidRPr="00590ABB">
        <w:rPr>
          <w:noProof/>
        </w:rPr>
        <w:t xml:space="preserve"> </w:t>
      </w:r>
      <w:r w:rsidRPr="00590ABB">
        <w:rPr>
          <w:b/>
          <w:noProof/>
        </w:rPr>
        <w:t>35</w:t>
      </w:r>
      <w:r w:rsidR="00B44C4F">
        <w:rPr>
          <w:bCs/>
          <w:noProof/>
        </w:rPr>
        <w:t>,</w:t>
      </w:r>
      <w:r w:rsidRPr="00590ABB">
        <w:rPr>
          <w:noProof/>
        </w:rPr>
        <w:t xml:space="preserve"> 153</w:t>
      </w:r>
      <w:r w:rsidR="00B2379B" w:rsidRPr="00B2379B">
        <w:rPr>
          <w:noProof/>
        </w:rPr>
        <w:t>–</w:t>
      </w:r>
      <w:r w:rsidRPr="00590ABB">
        <w:rPr>
          <w:noProof/>
        </w:rPr>
        <w:t>179</w:t>
      </w:r>
      <w:r w:rsidR="00B44C4F">
        <w:rPr>
          <w:noProof/>
        </w:rPr>
        <w:t xml:space="preserve"> (</w:t>
      </w:r>
      <w:r w:rsidRPr="00590ABB">
        <w:rPr>
          <w:noProof/>
        </w:rPr>
        <w:t>2012).</w:t>
      </w:r>
    </w:p>
    <w:p w14:paraId="53874B90" w14:textId="0EB5C3D6" w:rsidR="000A3EB4" w:rsidRPr="00590ABB" w:rsidRDefault="000A3EB4" w:rsidP="00036A06">
      <w:pPr>
        <w:pStyle w:val="EndNoteBibliography"/>
        <w:numPr>
          <w:ilvl w:val="0"/>
          <w:numId w:val="50"/>
        </w:numPr>
        <w:ind w:left="0" w:firstLine="0"/>
        <w:rPr>
          <w:noProof/>
        </w:rPr>
      </w:pPr>
      <w:r w:rsidRPr="00590ABB">
        <w:rPr>
          <w:noProof/>
        </w:rPr>
        <w:t>Burgoyne, C. F.</w:t>
      </w:r>
      <w:r w:rsidR="00B44C4F">
        <w:rPr>
          <w:noProof/>
        </w:rPr>
        <w:t xml:space="preserve">, </w:t>
      </w:r>
      <w:r w:rsidRPr="00590ABB">
        <w:rPr>
          <w:noProof/>
        </w:rPr>
        <w:t xml:space="preserve">Downs, J. C. Premise and prediction-how optic nerve head biomechanics underlies the susceptibility and clinical behavior of the aged optic nerve head. </w:t>
      </w:r>
      <w:r w:rsidR="00B44C4F" w:rsidRPr="00036A06">
        <w:rPr>
          <w:i/>
          <w:iCs/>
          <w:noProof/>
        </w:rPr>
        <w:t>Journal of Glaucoma</w:t>
      </w:r>
      <w:r w:rsidRPr="00590ABB">
        <w:rPr>
          <w:i/>
          <w:noProof/>
        </w:rPr>
        <w:t>.</w:t>
      </w:r>
      <w:r w:rsidRPr="00590ABB">
        <w:rPr>
          <w:noProof/>
        </w:rPr>
        <w:t xml:space="preserve"> </w:t>
      </w:r>
      <w:r w:rsidRPr="00590ABB">
        <w:rPr>
          <w:b/>
          <w:noProof/>
        </w:rPr>
        <w:t>17</w:t>
      </w:r>
      <w:r w:rsidRPr="00590ABB">
        <w:rPr>
          <w:noProof/>
        </w:rPr>
        <w:t xml:space="preserve"> (4), 318</w:t>
      </w:r>
      <w:r w:rsidR="00B2379B" w:rsidRPr="00B2379B">
        <w:rPr>
          <w:noProof/>
        </w:rPr>
        <w:t>–</w:t>
      </w:r>
      <w:r w:rsidRPr="00590ABB">
        <w:rPr>
          <w:noProof/>
        </w:rPr>
        <w:t>328</w:t>
      </w:r>
      <w:r w:rsidR="00B44C4F">
        <w:rPr>
          <w:noProof/>
        </w:rPr>
        <w:t xml:space="preserve"> (</w:t>
      </w:r>
      <w:r w:rsidRPr="00590ABB">
        <w:rPr>
          <w:noProof/>
        </w:rPr>
        <w:t>2008).</w:t>
      </w:r>
    </w:p>
    <w:p w14:paraId="61A4F43A" w14:textId="5E199D44" w:rsidR="000A3EB4" w:rsidRPr="00590ABB" w:rsidRDefault="000A3EB4" w:rsidP="00036A06">
      <w:pPr>
        <w:pStyle w:val="EndNoteBibliography"/>
        <w:numPr>
          <w:ilvl w:val="0"/>
          <w:numId w:val="50"/>
        </w:numPr>
        <w:ind w:left="0" w:firstLine="0"/>
        <w:rPr>
          <w:noProof/>
        </w:rPr>
      </w:pPr>
      <w:r w:rsidRPr="00590ABB">
        <w:rPr>
          <w:noProof/>
        </w:rPr>
        <w:t>Sigal, I. A.</w:t>
      </w:r>
      <w:r w:rsidR="00B44C4F">
        <w:rPr>
          <w:noProof/>
        </w:rPr>
        <w:t xml:space="preserve">, </w:t>
      </w:r>
      <w:r w:rsidRPr="00590ABB">
        <w:rPr>
          <w:noProof/>
        </w:rPr>
        <w:t xml:space="preserve">Ethier, C. R. Biomechanics of the optic nerve head. </w:t>
      </w:r>
      <w:r w:rsidRPr="00590ABB">
        <w:rPr>
          <w:i/>
          <w:noProof/>
        </w:rPr>
        <w:t xml:space="preserve">Experimental </w:t>
      </w:r>
      <w:r w:rsidR="00607131" w:rsidRPr="00590ABB">
        <w:rPr>
          <w:i/>
          <w:noProof/>
        </w:rPr>
        <w:t>Eye Research</w:t>
      </w:r>
      <w:r w:rsidRPr="00590ABB">
        <w:rPr>
          <w:i/>
          <w:noProof/>
        </w:rPr>
        <w:t>.</w:t>
      </w:r>
      <w:r w:rsidRPr="00590ABB">
        <w:rPr>
          <w:noProof/>
        </w:rPr>
        <w:t xml:space="preserve"> </w:t>
      </w:r>
      <w:r w:rsidRPr="00590ABB">
        <w:rPr>
          <w:b/>
          <w:noProof/>
        </w:rPr>
        <w:t>88</w:t>
      </w:r>
      <w:r w:rsidRPr="00590ABB">
        <w:rPr>
          <w:noProof/>
        </w:rPr>
        <w:t xml:space="preserve"> (4), 799</w:t>
      </w:r>
      <w:r w:rsidR="00B2379B" w:rsidRPr="00B2379B">
        <w:rPr>
          <w:noProof/>
        </w:rPr>
        <w:t>–</w:t>
      </w:r>
      <w:r w:rsidRPr="00590ABB">
        <w:rPr>
          <w:noProof/>
        </w:rPr>
        <w:t>807</w:t>
      </w:r>
      <w:r w:rsidR="00B44C4F">
        <w:rPr>
          <w:noProof/>
        </w:rPr>
        <w:t xml:space="preserve"> (</w:t>
      </w:r>
      <w:r w:rsidRPr="00590ABB">
        <w:rPr>
          <w:noProof/>
        </w:rPr>
        <w:t>2009).</w:t>
      </w:r>
    </w:p>
    <w:p w14:paraId="04CC5D74" w14:textId="219F2BF2" w:rsidR="000A3EB4" w:rsidRPr="00590ABB" w:rsidRDefault="000A3EB4" w:rsidP="00036A06">
      <w:pPr>
        <w:pStyle w:val="EndNoteBibliography"/>
        <w:numPr>
          <w:ilvl w:val="0"/>
          <w:numId w:val="50"/>
        </w:numPr>
        <w:ind w:left="0" w:firstLine="0"/>
        <w:rPr>
          <w:noProof/>
        </w:rPr>
      </w:pPr>
      <w:r w:rsidRPr="00590ABB">
        <w:rPr>
          <w:noProof/>
        </w:rPr>
        <w:lastRenderedPageBreak/>
        <w:t>Sigal, I. A., Flanagan, J. G., Tertinegg, I.</w:t>
      </w:r>
      <w:r w:rsidR="00B44C4F">
        <w:rPr>
          <w:noProof/>
        </w:rPr>
        <w:t xml:space="preserve">, </w:t>
      </w:r>
      <w:r w:rsidRPr="00590ABB">
        <w:rPr>
          <w:noProof/>
        </w:rPr>
        <w:t xml:space="preserve">Ethier, C. R. Modeling individual-specific human optic nerve head biomechanics. Part I: IOP-induced deformations and influence of geometry. </w:t>
      </w:r>
      <w:r w:rsidR="00607131" w:rsidRPr="00036A06">
        <w:rPr>
          <w:i/>
          <w:iCs/>
          <w:noProof/>
        </w:rPr>
        <w:t>Biomechanics and Modeling in Mechanobiology</w:t>
      </w:r>
      <w:r w:rsidRPr="00590ABB">
        <w:rPr>
          <w:i/>
          <w:noProof/>
        </w:rPr>
        <w:t>.</w:t>
      </w:r>
      <w:r w:rsidRPr="00590ABB">
        <w:rPr>
          <w:noProof/>
        </w:rPr>
        <w:t xml:space="preserve"> </w:t>
      </w:r>
      <w:r w:rsidRPr="00590ABB">
        <w:rPr>
          <w:b/>
          <w:noProof/>
        </w:rPr>
        <w:t>8</w:t>
      </w:r>
      <w:r w:rsidRPr="00590ABB">
        <w:rPr>
          <w:noProof/>
        </w:rPr>
        <w:t xml:space="preserve"> (2), 85</w:t>
      </w:r>
      <w:r w:rsidR="00B2379B" w:rsidRPr="00B2379B">
        <w:rPr>
          <w:noProof/>
        </w:rPr>
        <w:t>–</w:t>
      </w:r>
      <w:r w:rsidRPr="00590ABB">
        <w:rPr>
          <w:noProof/>
        </w:rPr>
        <w:t>98</w:t>
      </w:r>
      <w:r w:rsidR="00B44C4F">
        <w:rPr>
          <w:noProof/>
        </w:rPr>
        <w:t xml:space="preserve"> (</w:t>
      </w:r>
      <w:r w:rsidRPr="00590ABB">
        <w:rPr>
          <w:noProof/>
        </w:rPr>
        <w:t>2009).</w:t>
      </w:r>
    </w:p>
    <w:p w14:paraId="74178786" w14:textId="5E85B79B" w:rsidR="000A3EB4" w:rsidRPr="00590ABB" w:rsidRDefault="000A3EB4" w:rsidP="00036A06">
      <w:pPr>
        <w:pStyle w:val="EndNoteBibliography"/>
        <w:numPr>
          <w:ilvl w:val="0"/>
          <w:numId w:val="50"/>
        </w:numPr>
        <w:ind w:left="0" w:firstLine="0"/>
        <w:rPr>
          <w:noProof/>
        </w:rPr>
      </w:pPr>
      <w:r w:rsidRPr="00590ABB">
        <w:rPr>
          <w:noProof/>
        </w:rPr>
        <w:t>Morgan, J. E., Jeffery, G.</w:t>
      </w:r>
      <w:r w:rsidR="00B44C4F">
        <w:rPr>
          <w:noProof/>
        </w:rPr>
        <w:t xml:space="preserve">, </w:t>
      </w:r>
      <w:r w:rsidRPr="00590ABB">
        <w:rPr>
          <w:noProof/>
        </w:rPr>
        <w:t xml:space="preserve">Foss, A. J. Axon deviation in the human lamina cribrosa. </w:t>
      </w:r>
      <w:r w:rsidRPr="00590ABB">
        <w:rPr>
          <w:i/>
          <w:noProof/>
        </w:rPr>
        <w:t xml:space="preserve">The British </w:t>
      </w:r>
      <w:r w:rsidR="00607131" w:rsidRPr="00590ABB">
        <w:rPr>
          <w:i/>
          <w:noProof/>
        </w:rPr>
        <w:t xml:space="preserve">Journal </w:t>
      </w:r>
      <w:r w:rsidRPr="00590ABB">
        <w:rPr>
          <w:i/>
          <w:noProof/>
        </w:rPr>
        <w:t xml:space="preserve">of </w:t>
      </w:r>
      <w:r w:rsidR="00607131" w:rsidRPr="00590ABB">
        <w:rPr>
          <w:i/>
          <w:noProof/>
        </w:rPr>
        <w:t>Ophthalmology</w:t>
      </w:r>
      <w:r w:rsidRPr="00590ABB">
        <w:rPr>
          <w:i/>
          <w:noProof/>
        </w:rPr>
        <w:t>.</w:t>
      </w:r>
      <w:r w:rsidRPr="00590ABB">
        <w:rPr>
          <w:noProof/>
        </w:rPr>
        <w:t xml:space="preserve"> </w:t>
      </w:r>
      <w:r w:rsidRPr="00590ABB">
        <w:rPr>
          <w:b/>
          <w:noProof/>
        </w:rPr>
        <w:t>82</w:t>
      </w:r>
      <w:r w:rsidRPr="00590ABB">
        <w:rPr>
          <w:noProof/>
        </w:rPr>
        <w:t xml:space="preserve"> (6), 680</w:t>
      </w:r>
      <w:r w:rsidR="00B2379B" w:rsidRPr="00B2379B">
        <w:rPr>
          <w:noProof/>
        </w:rPr>
        <w:t>–</w:t>
      </w:r>
      <w:r w:rsidRPr="00590ABB">
        <w:rPr>
          <w:noProof/>
        </w:rPr>
        <w:t>683</w:t>
      </w:r>
      <w:r w:rsidR="00B44C4F">
        <w:rPr>
          <w:noProof/>
        </w:rPr>
        <w:t xml:space="preserve"> (</w:t>
      </w:r>
      <w:r w:rsidRPr="00590ABB">
        <w:rPr>
          <w:noProof/>
        </w:rPr>
        <w:t>1998).</w:t>
      </w:r>
    </w:p>
    <w:p w14:paraId="6EEA636B" w14:textId="311C3F5E" w:rsidR="000A3EB4" w:rsidRPr="00590ABB" w:rsidRDefault="000A3EB4" w:rsidP="00036A06">
      <w:pPr>
        <w:pStyle w:val="EndNoteBibliography"/>
        <w:numPr>
          <w:ilvl w:val="0"/>
          <w:numId w:val="50"/>
        </w:numPr>
        <w:ind w:left="0" w:firstLine="0"/>
        <w:rPr>
          <w:noProof/>
        </w:rPr>
      </w:pPr>
      <w:r w:rsidRPr="00590ABB">
        <w:rPr>
          <w:noProof/>
        </w:rPr>
        <w:t>Danias, J.</w:t>
      </w:r>
      <w:r w:rsidRPr="00590ABB">
        <w:rPr>
          <w:i/>
          <w:noProof/>
        </w:rPr>
        <w:t xml:space="preserve"> </w:t>
      </w:r>
      <w:r w:rsidR="00B44C4F" w:rsidRPr="00B44C4F">
        <w:rPr>
          <w:noProof/>
        </w:rPr>
        <w:t>et al.</w:t>
      </w:r>
      <w:r w:rsidRPr="00590ABB">
        <w:rPr>
          <w:noProof/>
        </w:rPr>
        <w:t xml:space="preserve"> Quantitative analysis of retinal ganglion cell (RGC) loss in aging DBA/2NNia glaucomatous mice: comparison with RGC loss in aging C57/BL6 mice. </w:t>
      </w:r>
      <w:r w:rsidRPr="00590ABB">
        <w:rPr>
          <w:i/>
          <w:noProof/>
        </w:rPr>
        <w:t xml:space="preserve">Investigative </w:t>
      </w:r>
      <w:r w:rsidR="00607131" w:rsidRPr="00590ABB">
        <w:rPr>
          <w:i/>
          <w:noProof/>
        </w:rPr>
        <w:t>Ophthalmology</w:t>
      </w:r>
      <w:r w:rsidR="00607131">
        <w:rPr>
          <w:i/>
          <w:noProof/>
        </w:rPr>
        <w:t xml:space="preserve">, </w:t>
      </w:r>
      <w:r w:rsidR="00607131" w:rsidRPr="00590ABB">
        <w:rPr>
          <w:i/>
          <w:noProof/>
        </w:rPr>
        <w:t>Visual Science</w:t>
      </w:r>
      <w:r w:rsidRPr="00590ABB">
        <w:rPr>
          <w:i/>
          <w:noProof/>
        </w:rPr>
        <w:t>.</w:t>
      </w:r>
      <w:r w:rsidRPr="00590ABB">
        <w:rPr>
          <w:noProof/>
        </w:rPr>
        <w:t xml:space="preserve"> </w:t>
      </w:r>
      <w:r w:rsidRPr="00590ABB">
        <w:rPr>
          <w:b/>
          <w:noProof/>
        </w:rPr>
        <w:t>44</w:t>
      </w:r>
      <w:r w:rsidRPr="00590ABB">
        <w:rPr>
          <w:noProof/>
        </w:rPr>
        <w:t xml:space="preserve"> (12), 5151</w:t>
      </w:r>
      <w:r w:rsidR="00B2379B" w:rsidRPr="00B2379B">
        <w:rPr>
          <w:noProof/>
        </w:rPr>
        <w:t>–</w:t>
      </w:r>
      <w:r w:rsidRPr="00590ABB">
        <w:rPr>
          <w:noProof/>
        </w:rPr>
        <w:t>5162</w:t>
      </w:r>
      <w:r w:rsidR="00B44C4F">
        <w:rPr>
          <w:noProof/>
        </w:rPr>
        <w:t xml:space="preserve"> (</w:t>
      </w:r>
      <w:r w:rsidRPr="00590ABB">
        <w:rPr>
          <w:noProof/>
        </w:rPr>
        <w:t>2003).</w:t>
      </w:r>
    </w:p>
    <w:p w14:paraId="3C2CEB70" w14:textId="0323BC13" w:rsidR="000A3EB4" w:rsidRPr="00590ABB" w:rsidRDefault="000A3EB4" w:rsidP="00036A06">
      <w:pPr>
        <w:pStyle w:val="EndNoteBibliography"/>
        <w:numPr>
          <w:ilvl w:val="0"/>
          <w:numId w:val="50"/>
        </w:numPr>
        <w:ind w:left="0" w:firstLine="0"/>
        <w:rPr>
          <w:noProof/>
        </w:rPr>
      </w:pPr>
      <w:r w:rsidRPr="00590ABB">
        <w:rPr>
          <w:noProof/>
        </w:rPr>
        <w:t>Berdahl, J. P., Allingham, R. R.</w:t>
      </w:r>
      <w:r w:rsidR="00B44C4F">
        <w:rPr>
          <w:noProof/>
        </w:rPr>
        <w:t xml:space="preserve">, </w:t>
      </w:r>
      <w:r w:rsidRPr="00590ABB">
        <w:rPr>
          <w:noProof/>
        </w:rPr>
        <w:t xml:space="preserve">Johnson, D. H. Cerebrospinal fluid pressure is decreased in primary open-angle glaucoma. </w:t>
      </w:r>
      <w:r w:rsidRPr="00590ABB">
        <w:rPr>
          <w:i/>
          <w:noProof/>
        </w:rPr>
        <w:t>Ophthalmology.</w:t>
      </w:r>
      <w:r w:rsidRPr="00590ABB">
        <w:rPr>
          <w:noProof/>
        </w:rPr>
        <w:t xml:space="preserve"> </w:t>
      </w:r>
      <w:r w:rsidRPr="00590ABB">
        <w:rPr>
          <w:b/>
          <w:noProof/>
        </w:rPr>
        <w:t>115</w:t>
      </w:r>
      <w:r w:rsidRPr="00590ABB">
        <w:rPr>
          <w:noProof/>
        </w:rPr>
        <w:t xml:space="preserve"> (5), 763</w:t>
      </w:r>
      <w:r w:rsidR="00B2379B" w:rsidRPr="00B2379B">
        <w:rPr>
          <w:noProof/>
        </w:rPr>
        <w:t>–</w:t>
      </w:r>
      <w:r w:rsidRPr="00590ABB">
        <w:rPr>
          <w:noProof/>
        </w:rPr>
        <w:t>768</w:t>
      </w:r>
      <w:r w:rsidR="00B44C4F">
        <w:rPr>
          <w:noProof/>
        </w:rPr>
        <w:t xml:space="preserve"> (</w:t>
      </w:r>
      <w:r w:rsidRPr="00590ABB">
        <w:rPr>
          <w:noProof/>
        </w:rPr>
        <w:t>2008).</w:t>
      </w:r>
    </w:p>
    <w:p w14:paraId="172D7B4E" w14:textId="25563949" w:rsidR="000A3EB4" w:rsidRPr="00590ABB" w:rsidRDefault="000A3EB4" w:rsidP="00036A06">
      <w:pPr>
        <w:pStyle w:val="EndNoteBibliography"/>
        <w:numPr>
          <w:ilvl w:val="0"/>
          <w:numId w:val="50"/>
        </w:numPr>
        <w:ind w:left="0" w:firstLine="0"/>
        <w:rPr>
          <w:noProof/>
        </w:rPr>
      </w:pPr>
      <w:r w:rsidRPr="00590ABB">
        <w:rPr>
          <w:noProof/>
        </w:rPr>
        <w:t>Fleischman, D.</w:t>
      </w:r>
      <w:r w:rsidR="00B44C4F">
        <w:rPr>
          <w:noProof/>
        </w:rPr>
        <w:t xml:space="preserve">, </w:t>
      </w:r>
      <w:r w:rsidRPr="00590ABB">
        <w:rPr>
          <w:noProof/>
        </w:rPr>
        <w:t xml:space="preserve">Allingham, R. R. The role of cerebrospinal fluid pressure in glaucoma and other ophthalmic diseases: A review. </w:t>
      </w:r>
      <w:r w:rsidR="00607131" w:rsidRPr="00036A06">
        <w:rPr>
          <w:i/>
          <w:iCs/>
          <w:noProof/>
        </w:rPr>
        <w:t>Saudi Journal of Ophthalmology</w:t>
      </w:r>
      <w:r w:rsidRPr="00590ABB">
        <w:rPr>
          <w:i/>
          <w:noProof/>
        </w:rPr>
        <w:t>.</w:t>
      </w:r>
      <w:r w:rsidRPr="00590ABB">
        <w:rPr>
          <w:noProof/>
        </w:rPr>
        <w:t xml:space="preserve"> </w:t>
      </w:r>
      <w:r w:rsidRPr="00590ABB">
        <w:rPr>
          <w:b/>
          <w:noProof/>
        </w:rPr>
        <w:t>27</w:t>
      </w:r>
      <w:r w:rsidRPr="00590ABB">
        <w:rPr>
          <w:noProof/>
        </w:rPr>
        <w:t xml:space="preserve"> (2), 97</w:t>
      </w:r>
      <w:r w:rsidR="00B2379B" w:rsidRPr="00B2379B">
        <w:rPr>
          <w:noProof/>
        </w:rPr>
        <w:t>–</w:t>
      </w:r>
      <w:r w:rsidRPr="00590ABB">
        <w:rPr>
          <w:noProof/>
        </w:rPr>
        <w:t>106</w:t>
      </w:r>
      <w:r w:rsidR="00B44C4F">
        <w:rPr>
          <w:noProof/>
        </w:rPr>
        <w:t xml:space="preserve"> (</w:t>
      </w:r>
      <w:r w:rsidRPr="00590ABB">
        <w:rPr>
          <w:noProof/>
        </w:rPr>
        <w:t>2013).</w:t>
      </w:r>
    </w:p>
    <w:p w14:paraId="530174BA" w14:textId="3E95B103" w:rsidR="000A3EB4" w:rsidRPr="00590ABB" w:rsidRDefault="000A3EB4" w:rsidP="00036A06">
      <w:pPr>
        <w:pStyle w:val="EndNoteBibliography"/>
        <w:numPr>
          <w:ilvl w:val="0"/>
          <w:numId w:val="50"/>
        </w:numPr>
        <w:ind w:left="0" w:firstLine="0"/>
        <w:rPr>
          <w:noProof/>
        </w:rPr>
      </w:pPr>
      <w:r w:rsidRPr="00CE4E94">
        <w:rPr>
          <w:noProof/>
          <w:lang w:val="da-DK"/>
          <w:rPrChange w:id="119" w:author="Author">
            <w:rPr>
              <w:noProof/>
            </w:rPr>
          </w:rPrChange>
        </w:rPr>
        <w:t>Morgan, W. H.</w:t>
      </w:r>
      <w:r w:rsidRPr="00CE4E94">
        <w:rPr>
          <w:i/>
          <w:noProof/>
          <w:lang w:val="da-DK"/>
          <w:rPrChange w:id="120" w:author="Author">
            <w:rPr>
              <w:i/>
              <w:noProof/>
            </w:rPr>
          </w:rPrChange>
        </w:rPr>
        <w:t xml:space="preserve"> </w:t>
      </w:r>
      <w:r w:rsidR="00B44C4F" w:rsidRPr="00CE4E94">
        <w:rPr>
          <w:noProof/>
          <w:lang w:val="da-DK"/>
          <w:rPrChange w:id="121" w:author="Author">
            <w:rPr>
              <w:noProof/>
            </w:rPr>
          </w:rPrChange>
        </w:rPr>
        <w:t>et al.</w:t>
      </w:r>
      <w:r w:rsidRPr="00CE4E94">
        <w:rPr>
          <w:noProof/>
          <w:lang w:val="da-DK"/>
          <w:rPrChange w:id="122" w:author="Author">
            <w:rPr>
              <w:noProof/>
            </w:rPr>
          </w:rPrChange>
        </w:rPr>
        <w:t xml:space="preserve"> </w:t>
      </w:r>
      <w:r w:rsidRPr="00590ABB">
        <w:rPr>
          <w:noProof/>
        </w:rPr>
        <w:t xml:space="preserve">Optic disc movement with variations in intraocular and cerebrospinal fluid pressure. </w:t>
      </w:r>
      <w:r w:rsidRPr="00590ABB">
        <w:rPr>
          <w:i/>
          <w:noProof/>
        </w:rPr>
        <w:t xml:space="preserve">Investigative </w:t>
      </w:r>
      <w:r w:rsidR="00607131" w:rsidRPr="00590ABB">
        <w:rPr>
          <w:i/>
          <w:noProof/>
        </w:rPr>
        <w:t>Ophthalmology</w:t>
      </w:r>
      <w:r w:rsidR="00607131">
        <w:rPr>
          <w:i/>
          <w:noProof/>
        </w:rPr>
        <w:t xml:space="preserve">, </w:t>
      </w:r>
      <w:r w:rsidR="00607131" w:rsidRPr="00590ABB">
        <w:rPr>
          <w:i/>
          <w:noProof/>
        </w:rPr>
        <w:t>Visual Science</w:t>
      </w:r>
      <w:r w:rsidRPr="00590ABB">
        <w:rPr>
          <w:i/>
          <w:noProof/>
        </w:rPr>
        <w:t>.</w:t>
      </w:r>
      <w:r w:rsidRPr="00590ABB">
        <w:rPr>
          <w:noProof/>
        </w:rPr>
        <w:t xml:space="preserve"> </w:t>
      </w:r>
      <w:r w:rsidRPr="00590ABB">
        <w:rPr>
          <w:b/>
          <w:noProof/>
        </w:rPr>
        <w:t>43</w:t>
      </w:r>
      <w:r w:rsidRPr="00590ABB">
        <w:rPr>
          <w:noProof/>
        </w:rPr>
        <w:t xml:space="preserve"> (10), 3236</w:t>
      </w:r>
      <w:r w:rsidR="00B2379B" w:rsidRPr="00B2379B">
        <w:rPr>
          <w:noProof/>
        </w:rPr>
        <w:t>–</w:t>
      </w:r>
      <w:r w:rsidRPr="00590ABB">
        <w:rPr>
          <w:noProof/>
        </w:rPr>
        <w:t>3242</w:t>
      </w:r>
      <w:r w:rsidR="00B44C4F">
        <w:rPr>
          <w:noProof/>
        </w:rPr>
        <w:t xml:space="preserve"> (</w:t>
      </w:r>
      <w:r w:rsidRPr="00590ABB">
        <w:rPr>
          <w:noProof/>
        </w:rPr>
        <w:t>2002).</w:t>
      </w:r>
    </w:p>
    <w:p w14:paraId="2C3A1904" w14:textId="2EB66ABE" w:rsidR="000A3EB4" w:rsidRPr="00590ABB" w:rsidRDefault="000A3EB4" w:rsidP="00036A06">
      <w:pPr>
        <w:pStyle w:val="EndNoteBibliography"/>
        <w:numPr>
          <w:ilvl w:val="0"/>
          <w:numId w:val="50"/>
        </w:numPr>
        <w:ind w:left="0" w:firstLine="0"/>
        <w:rPr>
          <w:noProof/>
        </w:rPr>
      </w:pPr>
      <w:r w:rsidRPr="00CE4E94">
        <w:rPr>
          <w:noProof/>
          <w:lang w:val="da-DK"/>
          <w:rPrChange w:id="123" w:author="Author">
            <w:rPr>
              <w:noProof/>
            </w:rPr>
          </w:rPrChange>
        </w:rPr>
        <w:t>Feola, A. J.</w:t>
      </w:r>
      <w:r w:rsidRPr="00CE4E94">
        <w:rPr>
          <w:i/>
          <w:noProof/>
          <w:lang w:val="da-DK"/>
          <w:rPrChange w:id="124" w:author="Author">
            <w:rPr>
              <w:i/>
              <w:noProof/>
            </w:rPr>
          </w:rPrChange>
        </w:rPr>
        <w:t xml:space="preserve"> </w:t>
      </w:r>
      <w:r w:rsidR="00B44C4F" w:rsidRPr="00CE4E94">
        <w:rPr>
          <w:noProof/>
          <w:lang w:val="da-DK"/>
          <w:rPrChange w:id="125" w:author="Author">
            <w:rPr>
              <w:noProof/>
            </w:rPr>
          </w:rPrChange>
        </w:rPr>
        <w:t>et al.</w:t>
      </w:r>
      <w:r w:rsidRPr="00CE4E94">
        <w:rPr>
          <w:noProof/>
          <w:lang w:val="da-DK"/>
          <w:rPrChange w:id="126" w:author="Author">
            <w:rPr>
              <w:noProof/>
            </w:rPr>
          </w:rPrChange>
        </w:rPr>
        <w:t xml:space="preserve"> </w:t>
      </w:r>
      <w:r w:rsidRPr="00590ABB">
        <w:rPr>
          <w:noProof/>
        </w:rPr>
        <w:t xml:space="preserve">Deformation of the Lamina Cribrosa and Optic Nerve Due to Changes in Cerebrospinal Fluid Pressure. </w:t>
      </w:r>
      <w:r w:rsidR="00607131" w:rsidRPr="00036A06">
        <w:rPr>
          <w:i/>
          <w:iCs/>
          <w:noProof/>
        </w:rPr>
        <w:t>Investigative Ophthalmology &amp; Visual Science</w:t>
      </w:r>
      <w:r w:rsidRPr="00590ABB">
        <w:rPr>
          <w:i/>
          <w:noProof/>
        </w:rPr>
        <w:t>.</w:t>
      </w:r>
      <w:r w:rsidRPr="00590ABB">
        <w:rPr>
          <w:noProof/>
        </w:rPr>
        <w:t xml:space="preserve"> </w:t>
      </w:r>
      <w:r w:rsidRPr="00590ABB">
        <w:rPr>
          <w:b/>
          <w:noProof/>
        </w:rPr>
        <w:t>58</w:t>
      </w:r>
      <w:r w:rsidRPr="00590ABB">
        <w:rPr>
          <w:noProof/>
        </w:rPr>
        <w:t xml:space="preserve"> (4), 2070</w:t>
      </w:r>
      <w:r w:rsidR="00B2379B" w:rsidRPr="00B2379B">
        <w:rPr>
          <w:noProof/>
        </w:rPr>
        <w:t>–</w:t>
      </w:r>
      <w:r w:rsidRPr="00590ABB">
        <w:rPr>
          <w:noProof/>
        </w:rPr>
        <w:t>2078</w:t>
      </w:r>
      <w:r w:rsidR="00B44C4F">
        <w:rPr>
          <w:noProof/>
        </w:rPr>
        <w:t xml:space="preserve"> (</w:t>
      </w:r>
      <w:r w:rsidRPr="00590ABB">
        <w:rPr>
          <w:noProof/>
        </w:rPr>
        <w:t>2017).</w:t>
      </w:r>
    </w:p>
    <w:p w14:paraId="2F2304D4" w14:textId="36F82EB3" w:rsidR="000A3EB4" w:rsidRPr="00590ABB" w:rsidRDefault="000A3EB4" w:rsidP="00036A06">
      <w:pPr>
        <w:pStyle w:val="EndNoteBibliography"/>
        <w:numPr>
          <w:ilvl w:val="0"/>
          <w:numId w:val="50"/>
        </w:numPr>
        <w:ind w:left="0" w:firstLine="0"/>
        <w:rPr>
          <w:noProof/>
        </w:rPr>
      </w:pPr>
      <w:r w:rsidRPr="00590ABB">
        <w:rPr>
          <w:noProof/>
        </w:rPr>
        <w:t>Koeberle, P. D.</w:t>
      </w:r>
      <w:r w:rsidR="00B44C4F">
        <w:rPr>
          <w:noProof/>
        </w:rPr>
        <w:t xml:space="preserve">, </w:t>
      </w:r>
      <w:r w:rsidRPr="00590ABB">
        <w:rPr>
          <w:noProof/>
        </w:rPr>
        <w:t xml:space="preserve">Bahr, M. Growth and guidance cues for regenerating axons: where have they gone? </w:t>
      </w:r>
      <w:r w:rsidRPr="00590ABB">
        <w:rPr>
          <w:i/>
          <w:noProof/>
        </w:rPr>
        <w:t xml:space="preserve">Journal of </w:t>
      </w:r>
      <w:r w:rsidR="00607131" w:rsidRPr="00590ABB">
        <w:rPr>
          <w:i/>
          <w:noProof/>
        </w:rPr>
        <w:t>Neurobiology</w:t>
      </w:r>
      <w:r w:rsidRPr="00590ABB">
        <w:rPr>
          <w:i/>
          <w:noProof/>
        </w:rPr>
        <w:t>.</w:t>
      </w:r>
      <w:r w:rsidRPr="00590ABB">
        <w:rPr>
          <w:noProof/>
        </w:rPr>
        <w:t xml:space="preserve"> </w:t>
      </w:r>
      <w:r w:rsidRPr="00590ABB">
        <w:rPr>
          <w:b/>
          <w:noProof/>
        </w:rPr>
        <w:t>59</w:t>
      </w:r>
      <w:r w:rsidRPr="00590ABB">
        <w:rPr>
          <w:noProof/>
        </w:rPr>
        <w:t xml:space="preserve"> (1), 162</w:t>
      </w:r>
      <w:r w:rsidR="00B2379B" w:rsidRPr="00B2379B">
        <w:rPr>
          <w:noProof/>
        </w:rPr>
        <w:t>–</w:t>
      </w:r>
      <w:r w:rsidRPr="00590ABB">
        <w:rPr>
          <w:noProof/>
        </w:rPr>
        <w:t>180</w:t>
      </w:r>
      <w:r w:rsidR="00B44C4F">
        <w:rPr>
          <w:noProof/>
        </w:rPr>
        <w:t xml:space="preserve"> (</w:t>
      </w:r>
      <w:r w:rsidRPr="00590ABB">
        <w:rPr>
          <w:noProof/>
        </w:rPr>
        <w:t>2004).</w:t>
      </w:r>
    </w:p>
    <w:p w14:paraId="1FAD1903" w14:textId="69E734AE" w:rsidR="000A3EB4" w:rsidRPr="00590ABB" w:rsidRDefault="000A3EB4" w:rsidP="00036A06">
      <w:pPr>
        <w:pStyle w:val="EndNoteBibliography"/>
        <w:numPr>
          <w:ilvl w:val="0"/>
          <w:numId w:val="50"/>
        </w:numPr>
        <w:ind w:left="0" w:firstLine="0"/>
        <w:rPr>
          <w:noProof/>
        </w:rPr>
      </w:pPr>
      <w:r w:rsidRPr="00590ABB">
        <w:rPr>
          <w:noProof/>
        </w:rPr>
        <w:t>Kermer, P., Klocker, N.</w:t>
      </w:r>
      <w:r w:rsidR="00B44C4F">
        <w:rPr>
          <w:noProof/>
        </w:rPr>
        <w:t xml:space="preserve">, </w:t>
      </w:r>
      <w:r w:rsidRPr="00590ABB">
        <w:rPr>
          <w:noProof/>
        </w:rPr>
        <w:t xml:space="preserve">Bahr, M. Neuronal death after brain injury. Models, mechanisms, and therapeutic strategies in vivo. </w:t>
      </w:r>
      <w:r w:rsidRPr="00590ABB">
        <w:rPr>
          <w:i/>
          <w:noProof/>
        </w:rPr>
        <w:t xml:space="preserve">Cell and </w:t>
      </w:r>
      <w:r w:rsidR="00607131" w:rsidRPr="00590ABB">
        <w:rPr>
          <w:i/>
          <w:noProof/>
        </w:rPr>
        <w:t>Tissue Research</w:t>
      </w:r>
      <w:r w:rsidRPr="00590ABB">
        <w:rPr>
          <w:i/>
          <w:noProof/>
        </w:rPr>
        <w:t>.</w:t>
      </w:r>
      <w:r w:rsidRPr="00590ABB">
        <w:rPr>
          <w:noProof/>
        </w:rPr>
        <w:t xml:space="preserve"> </w:t>
      </w:r>
      <w:r w:rsidRPr="00590ABB">
        <w:rPr>
          <w:b/>
          <w:noProof/>
        </w:rPr>
        <w:t>298</w:t>
      </w:r>
      <w:r w:rsidRPr="00590ABB">
        <w:rPr>
          <w:noProof/>
        </w:rPr>
        <w:t xml:space="preserve"> (3), 383</w:t>
      </w:r>
      <w:r w:rsidR="00B2379B" w:rsidRPr="00B2379B">
        <w:rPr>
          <w:noProof/>
        </w:rPr>
        <w:t>–</w:t>
      </w:r>
      <w:r w:rsidRPr="00590ABB">
        <w:rPr>
          <w:noProof/>
        </w:rPr>
        <w:t>395</w:t>
      </w:r>
      <w:r w:rsidR="00B44C4F">
        <w:rPr>
          <w:noProof/>
        </w:rPr>
        <w:t xml:space="preserve"> (</w:t>
      </w:r>
      <w:r w:rsidRPr="00590ABB">
        <w:rPr>
          <w:noProof/>
        </w:rPr>
        <w:t>1999).</w:t>
      </w:r>
    </w:p>
    <w:p w14:paraId="42966EF3" w14:textId="53F9E8BE" w:rsidR="000A3EB4" w:rsidRPr="00590ABB" w:rsidRDefault="000A3EB4" w:rsidP="00036A06">
      <w:pPr>
        <w:pStyle w:val="EndNoteBibliography"/>
        <w:numPr>
          <w:ilvl w:val="0"/>
          <w:numId w:val="50"/>
        </w:numPr>
        <w:ind w:left="0" w:firstLine="0"/>
        <w:rPr>
          <w:noProof/>
        </w:rPr>
      </w:pPr>
      <w:r w:rsidRPr="00590ABB">
        <w:rPr>
          <w:noProof/>
        </w:rPr>
        <w:t>Koeberle, P. D., Gauldie, J.</w:t>
      </w:r>
      <w:r w:rsidR="00B44C4F">
        <w:rPr>
          <w:noProof/>
        </w:rPr>
        <w:t xml:space="preserve">, </w:t>
      </w:r>
      <w:r w:rsidRPr="00590ABB">
        <w:rPr>
          <w:noProof/>
        </w:rPr>
        <w:t xml:space="preserve">Ball, A. K. Effects of adenoviral-mediated gene transfer of interleukin-10, interleukin-4, and transforming growth factor-beta on the survival of axotomized retinal ganglion cells. </w:t>
      </w:r>
      <w:r w:rsidRPr="00590ABB">
        <w:rPr>
          <w:i/>
          <w:noProof/>
        </w:rPr>
        <w:t>Neuroscience.</w:t>
      </w:r>
      <w:r w:rsidRPr="00590ABB">
        <w:rPr>
          <w:noProof/>
        </w:rPr>
        <w:t xml:space="preserve"> </w:t>
      </w:r>
      <w:r w:rsidRPr="00590ABB">
        <w:rPr>
          <w:b/>
          <w:noProof/>
        </w:rPr>
        <w:t>125</w:t>
      </w:r>
      <w:r w:rsidRPr="00590ABB">
        <w:rPr>
          <w:noProof/>
        </w:rPr>
        <w:t xml:space="preserve"> (4), 903</w:t>
      </w:r>
      <w:r w:rsidR="00B2379B" w:rsidRPr="00B2379B">
        <w:rPr>
          <w:noProof/>
        </w:rPr>
        <w:t>–</w:t>
      </w:r>
      <w:r w:rsidRPr="00590ABB">
        <w:rPr>
          <w:noProof/>
        </w:rPr>
        <w:t>920</w:t>
      </w:r>
      <w:r w:rsidR="00B44C4F">
        <w:rPr>
          <w:noProof/>
        </w:rPr>
        <w:t xml:space="preserve"> (</w:t>
      </w:r>
      <w:r w:rsidRPr="00590ABB">
        <w:rPr>
          <w:noProof/>
        </w:rPr>
        <w:t>2004).</w:t>
      </w:r>
    </w:p>
    <w:p w14:paraId="2716F87B" w14:textId="7B307A2C" w:rsidR="000A3EB4" w:rsidRPr="00590ABB" w:rsidRDefault="000A3EB4" w:rsidP="00036A06">
      <w:pPr>
        <w:pStyle w:val="EndNoteBibliography"/>
        <w:numPr>
          <w:ilvl w:val="0"/>
          <w:numId w:val="50"/>
        </w:numPr>
        <w:ind w:left="0" w:firstLine="0"/>
        <w:rPr>
          <w:noProof/>
        </w:rPr>
      </w:pPr>
      <w:r w:rsidRPr="00590ABB">
        <w:rPr>
          <w:noProof/>
        </w:rPr>
        <w:t>Kipnis, J.</w:t>
      </w:r>
      <w:r w:rsidRPr="00590ABB">
        <w:rPr>
          <w:i/>
          <w:noProof/>
        </w:rPr>
        <w:t xml:space="preserve"> </w:t>
      </w:r>
      <w:r w:rsidR="00B44C4F" w:rsidRPr="00B44C4F">
        <w:rPr>
          <w:noProof/>
        </w:rPr>
        <w:t>et al.</w:t>
      </w:r>
      <w:r w:rsidRPr="00590ABB">
        <w:rPr>
          <w:noProof/>
        </w:rPr>
        <w:t xml:space="preserve"> Neuronal survival after CNS insult is determined by a genetically encoded autoimmune response. </w:t>
      </w:r>
      <w:r w:rsidRPr="00590ABB">
        <w:rPr>
          <w:i/>
          <w:noProof/>
        </w:rPr>
        <w:t xml:space="preserve">The Journal of </w:t>
      </w:r>
      <w:r w:rsidR="00607131" w:rsidRPr="00590ABB">
        <w:rPr>
          <w:i/>
          <w:noProof/>
        </w:rPr>
        <w:t xml:space="preserve">Neuroscience </w:t>
      </w:r>
      <w:r w:rsidRPr="00590ABB">
        <w:rPr>
          <w:i/>
          <w:noProof/>
        </w:rPr>
        <w:t xml:space="preserve">: </w:t>
      </w:r>
      <w:r w:rsidR="00607131" w:rsidRPr="00590ABB">
        <w:rPr>
          <w:i/>
          <w:noProof/>
        </w:rPr>
        <w:t xml:space="preserve">The Official Journal </w:t>
      </w:r>
      <w:r w:rsidRPr="00590ABB">
        <w:rPr>
          <w:i/>
          <w:noProof/>
        </w:rPr>
        <w:t>of the Society for Neuroscience.</w:t>
      </w:r>
      <w:r w:rsidRPr="00590ABB">
        <w:rPr>
          <w:noProof/>
        </w:rPr>
        <w:t xml:space="preserve"> </w:t>
      </w:r>
      <w:r w:rsidRPr="00590ABB">
        <w:rPr>
          <w:b/>
          <w:noProof/>
        </w:rPr>
        <w:t>21</w:t>
      </w:r>
      <w:r w:rsidRPr="00590ABB">
        <w:rPr>
          <w:noProof/>
        </w:rPr>
        <w:t xml:space="preserve"> (13), 4564</w:t>
      </w:r>
      <w:r w:rsidR="00B2379B" w:rsidRPr="00B2379B">
        <w:rPr>
          <w:noProof/>
        </w:rPr>
        <w:t>–</w:t>
      </w:r>
      <w:r w:rsidRPr="00590ABB">
        <w:rPr>
          <w:noProof/>
        </w:rPr>
        <w:t>4571</w:t>
      </w:r>
      <w:r w:rsidR="00B44C4F">
        <w:rPr>
          <w:noProof/>
        </w:rPr>
        <w:t xml:space="preserve"> (</w:t>
      </w:r>
      <w:r w:rsidRPr="00590ABB">
        <w:rPr>
          <w:noProof/>
        </w:rPr>
        <w:t>2001).</w:t>
      </w:r>
    </w:p>
    <w:p w14:paraId="3ECC9344" w14:textId="39C2E288" w:rsidR="000A3EB4" w:rsidRPr="00590ABB" w:rsidRDefault="000A3EB4" w:rsidP="00036A06">
      <w:pPr>
        <w:pStyle w:val="EndNoteBibliography"/>
        <w:numPr>
          <w:ilvl w:val="0"/>
          <w:numId w:val="50"/>
        </w:numPr>
        <w:ind w:left="0" w:firstLine="0"/>
        <w:rPr>
          <w:noProof/>
        </w:rPr>
      </w:pPr>
      <w:r w:rsidRPr="00590ABB">
        <w:rPr>
          <w:noProof/>
        </w:rPr>
        <w:t>Isenmann, S., Wahl, C., Krajewski, S., Reed, J. C.</w:t>
      </w:r>
      <w:r w:rsidR="00B44C4F">
        <w:rPr>
          <w:noProof/>
        </w:rPr>
        <w:t xml:space="preserve">, </w:t>
      </w:r>
      <w:r w:rsidRPr="00590ABB">
        <w:rPr>
          <w:noProof/>
        </w:rPr>
        <w:t xml:space="preserve">Bahr, M. Up-regulation of Bax protein in degenerating retinal ganglion cells precedes apoptotic cell death after optic nerve lesion in the rat. </w:t>
      </w:r>
      <w:r w:rsidRPr="00590ABB">
        <w:rPr>
          <w:i/>
          <w:noProof/>
        </w:rPr>
        <w:t xml:space="preserve">The European </w:t>
      </w:r>
      <w:r w:rsidR="00607131" w:rsidRPr="00590ABB">
        <w:rPr>
          <w:i/>
          <w:noProof/>
        </w:rPr>
        <w:t xml:space="preserve">Journal </w:t>
      </w:r>
      <w:r w:rsidRPr="00590ABB">
        <w:rPr>
          <w:i/>
          <w:noProof/>
        </w:rPr>
        <w:t xml:space="preserve">of </w:t>
      </w:r>
      <w:r w:rsidR="00607131" w:rsidRPr="00590ABB">
        <w:rPr>
          <w:i/>
          <w:noProof/>
        </w:rPr>
        <w:t>Neuroscience</w:t>
      </w:r>
      <w:r w:rsidRPr="00590ABB">
        <w:rPr>
          <w:i/>
          <w:noProof/>
        </w:rPr>
        <w:t>.</w:t>
      </w:r>
      <w:r w:rsidRPr="00590ABB">
        <w:rPr>
          <w:noProof/>
        </w:rPr>
        <w:t xml:space="preserve"> </w:t>
      </w:r>
      <w:r w:rsidRPr="00590ABB">
        <w:rPr>
          <w:b/>
          <w:noProof/>
        </w:rPr>
        <w:t>9</w:t>
      </w:r>
      <w:r w:rsidRPr="00590ABB">
        <w:rPr>
          <w:noProof/>
        </w:rPr>
        <w:t xml:space="preserve"> (8), 1763</w:t>
      </w:r>
      <w:r w:rsidR="00B2379B" w:rsidRPr="00B2379B">
        <w:rPr>
          <w:noProof/>
        </w:rPr>
        <w:t>–</w:t>
      </w:r>
      <w:r w:rsidRPr="00590ABB">
        <w:rPr>
          <w:noProof/>
        </w:rPr>
        <w:t>1772</w:t>
      </w:r>
      <w:r w:rsidR="00B44C4F">
        <w:rPr>
          <w:noProof/>
        </w:rPr>
        <w:t xml:space="preserve"> (</w:t>
      </w:r>
      <w:r w:rsidRPr="00590ABB">
        <w:rPr>
          <w:noProof/>
        </w:rPr>
        <w:t>1997).</w:t>
      </w:r>
    </w:p>
    <w:p w14:paraId="21B750E5" w14:textId="0166FFCF" w:rsidR="000A3EB4" w:rsidRPr="00590ABB" w:rsidRDefault="000A3EB4" w:rsidP="00036A06">
      <w:pPr>
        <w:pStyle w:val="EndNoteBibliography"/>
        <w:numPr>
          <w:ilvl w:val="0"/>
          <w:numId w:val="50"/>
        </w:numPr>
        <w:ind w:left="0" w:firstLine="0"/>
        <w:rPr>
          <w:noProof/>
        </w:rPr>
      </w:pPr>
      <w:r w:rsidRPr="00590ABB">
        <w:rPr>
          <w:noProof/>
        </w:rPr>
        <w:t>Kermer, P.</w:t>
      </w:r>
      <w:r w:rsidRPr="00590ABB">
        <w:rPr>
          <w:i/>
          <w:noProof/>
        </w:rPr>
        <w:t xml:space="preserve"> </w:t>
      </w:r>
      <w:r w:rsidR="00B44C4F" w:rsidRPr="00B44C4F">
        <w:rPr>
          <w:noProof/>
        </w:rPr>
        <w:t>et al.</w:t>
      </w:r>
      <w:r w:rsidRPr="00590ABB">
        <w:rPr>
          <w:noProof/>
        </w:rPr>
        <w:t xml:space="preserve"> Caspase-9: involvement in secondary death of axotomized rat retinal ganglion cells in vivo. </w:t>
      </w:r>
      <w:r w:rsidRPr="00590ABB">
        <w:rPr>
          <w:i/>
          <w:noProof/>
        </w:rPr>
        <w:t xml:space="preserve">Brain research. Molecular </w:t>
      </w:r>
      <w:r w:rsidR="00607131" w:rsidRPr="00590ABB">
        <w:rPr>
          <w:i/>
          <w:noProof/>
        </w:rPr>
        <w:t>Brain Research</w:t>
      </w:r>
      <w:r w:rsidRPr="00590ABB">
        <w:rPr>
          <w:i/>
          <w:noProof/>
        </w:rPr>
        <w:t>.</w:t>
      </w:r>
      <w:r w:rsidRPr="00590ABB">
        <w:rPr>
          <w:noProof/>
        </w:rPr>
        <w:t xml:space="preserve"> </w:t>
      </w:r>
      <w:r w:rsidRPr="00590ABB">
        <w:rPr>
          <w:b/>
          <w:noProof/>
        </w:rPr>
        <w:t>85</w:t>
      </w:r>
      <w:r w:rsidRPr="00590ABB">
        <w:rPr>
          <w:noProof/>
        </w:rPr>
        <w:t xml:space="preserve"> (1-2), 144</w:t>
      </w:r>
      <w:r w:rsidR="00B2379B" w:rsidRPr="00B2379B">
        <w:rPr>
          <w:noProof/>
        </w:rPr>
        <w:t>–</w:t>
      </w:r>
      <w:r w:rsidRPr="00590ABB">
        <w:rPr>
          <w:noProof/>
        </w:rPr>
        <w:t>150</w:t>
      </w:r>
      <w:r w:rsidR="00B44C4F">
        <w:rPr>
          <w:noProof/>
        </w:rPr>
        <w:t xml:space="preserve"> (</w:t>
      </w:r>
      <w:r w:rsidRPr="00590ABB">
        <w:rPr>
          <w:noProof/>
        </w:rPr>
        <w:t>2000).</w:t>
      </w:r>
    </w:p>
    <w:p w14:paraId="07073B90" w14:textId="55D06372" w:rsidR="000A3EB4" w:rsidRPr="00590ABB" w:rsidRDefault="000A3EB4" w:rsidP="00036A06">
      <w:pPr>
        <w:pStyle w:val="EndNoteBibliography"/>
        <w:numPr>
          <w:ilvl w:val="0"/>
          <w:numId w:val="50"/>
        </w:numPr>
        <w:ind w:left="0" w:firstLine="0"/>
        <w:rPr>
          <w:noProof/>
        </w:rPr>
      </w:pPr>
      <w:r w:rsidRPr="00590ABB">
        <w:rPr>
          <w:noProof/>
        </w:rPr>
        <w:t>Kermer, P., Klocker, N., Labes, M.</w:t>
      </w:r>
      <w:r w:rsidR="00B44C4F">
        <w:rPr>
          <w:noProof/>
        </w:rPr>
        <w:t xml:space="preserve">, </w:t>
      </w:r>
      <w:r w:rsidRPr="00590ABB">
        <w:rPr>
          <w:noProof/>
        </w:rPr>
        <w:t xml:space="preserve">Bahr, M. Inhibition of CPP32-like proteases rescues axotomized retinal ganglion cells from secondary cell death in vivo. </w:t>
      </w:r>
      <w:r w:rsidRPr="00590ABB">
        <w:rPr>
          <w:i/>
          <w:noProof/>
        </w:rPr>
        <w:t xml:space="preserve">The Journal of </w:t>
      </w:r>
      <w:r w:rsidR="00607131" w:rsidRPr="00590ABB">
        <w:rPr>
          <w:i/>
          <w:noProof/>
        </w:rPr>
        <w:t xml:space="preserve">Neuroscience : The Official Journal </w:t>
      </w:r>
      <w:r w:rsidRPr="00590ABB">
        <w:rPr>
          <w:i/>
          <w:noProof/>
        </w:rPr>
        <w:t>of the Society for Neuroscience.</w:t>
      </w:r>
      <w:r w:rsidRPr="00590ABB">
        <w:rPr>
          <w:noProof/>
        </w:rPr>
        <w:t xml:space="preserve"> </w:t>
      </w:r>
      <w:r w:rsidRPr="00590ABB">
        <w:rPr>
          <w:b/>
          <w:noProof/>
        </w:rPr>
        <w:t>18</w:t>
      </w:r>
      <w:r w:rsidRPr="00590ABB">
        <w:rPr>
          <w:noProof/>
        </w:rPr>
        <w:t xml:space="preserve"> (12), 4656</w:t>
      </w:r>
      <w:r w:rsidR="00B2379B" w:rsidRPr="00B2379B">
        <w:rPr>
          <w:noProof/>
        </w:rPr>
        <w:t>–</w:t>
      </w:r>
      <w:r w:rsidRPr="00590ABB">
        <w:rPr>
          <w:noProof/>
        </w:rPr>
        <w:t>4662</w:t>
      </w:r>
      <w:r w:rsidR="00B44C4F">
        <w:rPr>
          <w:noProof/>
        </w:rPr>
        <w:t xml:space="preserve"> (</w:t>
      </w:r>
      <w:r w:rsidRPr="00590ABB">
        <w:rPr>
          <w:noProof/>
        </w:rPr>
        <w:t>1998).</w:t>
      </w:r>
    </w:p>
    <w:p w14:paraId="5AE36B59" w14:textId="2BD40153" w:rsidR="000A3EB4" w:rsidRPr="00590ABB" w:rsidRDefault="000A3EB4" w:rsidP="00036A06">
      <w:pPr>
        <w:pStyle w:val="EndNoteBibliography"/>
        <w:numPr>
          <w:ilvl w:val="0"/>
          <w:numId w:val="50"/>
        </w:numPr>
        <w:ind w:left="0" w:firstLine="0"/>
        <w:rPr>
          <w:noProof/>
        </w:rPr>
      </w:pPr>
      <w:r w:rsidRPr="00590ABB">
        <w:rPr>
          <w:noProof/>
        </w:rPr>
        <w:t>Kikuchi, M., Tenneti, L.</w:t>
      </w:r>
      <w:r w:rsidR="00B44C4F">
        <w:rPr>
          <w:noProof/>
        </w:rPr>
        <w:t xml:space="preserve">, </w:t>
      </w:r>
      <w:r w:rsidRPr="00590ABB">
        <w:rPr>
          <w:noProof/>
        </w:rPr>
        <w:t xml:space="preserve">Lipton, S. A. Role of p38 mitogen-activated protein kinase in axotomy-induced apoptosis of rat retinal ganglion cells. </w:t>
      </w:r>
      <w:r w:rsidRPr="00590ABB">
        <w:rPr>
          <w:i/>
          <w:noProof/>
        </w:rPr>
        <w:t xml:space="preserve">The Journal of </w:t>
      </w:r>
      <w:r w:rsidR="00607131" w:rsidRPr="00590ABB">
        <w:rPr>
          <w:i/>
          <w:noProof/>
        </w:rPr>
        <w:t xml:space="preserve">Neuroscience : The Official Journal </w:t>
      </w:r>
      <w:r w:rsidRPr="00590ABB">
        <w:rPr>
          <w:i/>
          <w:noProof/>
        </w:rPr>
        <w:t>of the Society for Neuroscience.</w:t>
      </w:r>
      <w:r w:rsidRPr="00590ABB">
        <w:rPr>
          <w:noProof/>
        </w:rPr>
        <w:t xml:space="preserve"> </w:t>
      </w:r>
      <w:r w:rsidRPr="00590ABB">
        <w:rPr>
          <w:b/>
          <w:noProof/>
        </w:rPr>
        <w:t>20</w:t>
      </w:r>
      <w:r w:rsidRPr="00590ABB">
        <w:rPr>
          <w:noProof/>
        </w:rPr>
        <w:t xml:space="preserve"> (13), 5037</w:t>
      </w:r>
      <w:r w:rsidR="00B2379B" w:rsidRPr="00B2379B">
        <w:rPr>
          <w:noProof/>
        </w:rPr>
        <w:t>–</w:t>
      </w:r>
      <w:r w:rsidRPr="00590ABB">
        <w:rPr>
          <w:noProof/>
        </w:rPr>
        <w:t>5044</w:t>
      </w:r>
      <w:r w:rsidR="00B44C4F">
        <w:rPr>
          <w:noProof/>
        </w:rPr>
        <w:t xml:space="preserve"> (</w:t>
      </w:r>
      <w:r w:rsidRPr="00590ABB">
        <w:rPr>
          <w:noProof/>
        </w:rPr>
        <w:t>2000).</w:t>
      </w:r>
    </w:p>
    <w:p w14:paraId="06451EA5" w14:textId="3E766F98" w:rsidR="000A3EB4" w:rsidRPr="00590ABB" w:rsidRDefault="000A3EB4" w:rsidP="00036A06">
      <w:pPr>
        <w:pStyle w:val="EndNoteBibliography"/>
        <w:numPr>
          <w:ilvl w:val="0"/>
          <w:numId w:val="50"/>
        </w:numPr>
        <w:ind w:left="0" w:firstLine="0"/>
        <w:rPr>
          <w:noProof/>
        </w:rPr>
      </w:pPr>
      <w:r w:rsidRPr="00590ABB">
        <w:rPr>
          <w:noProof/>
        </w:rPr>
        <w:t>Barron, K. D., Dentinger, M. P., Krohel, G., Easton, S. K.</w:t>
      </w:r>
      <w:r w:rsidR="00B44C4F">
        <w:rPr>
          <w:noProof/>
        </w:rPr>
        <w:t xml:space="preserve">, </w:t>
      </w:r>
      <w:r w:rsidRPr="00590ABB">
        <w:rPr>
          <w:noProof/>
        </w:rPr>
        <w:t xml:space="preserve">Mankes, R. Qualitative and quantitative ultrastructural observations on retinal ganglion cell layer of rat after intraorbital optic nerve crush. </w:t>
      </w:r>
      <w:r w:rsidRPr="00590ABB">
        <w:rPr>
          <w:i/>
          <w:noProof/>
        </w:rPr>
        <w:t xml:space="preserve">Journal of </w:t>
      </w:r>
      <w:r w:rsidR="00607131" w:rsidRPr="00590ABB">
        <w:rPr>
          <w:i/>
          <w:noProof/>
        </w:rPr>
        <w:t>Neurocytology</w:t>
      </w:r>
      <w:r w:rsidRPr="00590ABB">
        <w:rPr>
          <w:i/>
          <w:noProof/>
        </w:rPr>
        <w:t>.</w:t>
      </w:r>
      <w:r w:rsidRPr="00590ABB">
        <w:rPr>
          <w:noProof/>
        </w:rPr>
        <w:t xml:space="preserve"> </w:t>
      </w:r>
      <w:r w:rsidRPr="00590ABB">
        <w:rPr>
          <w:b/>
          <w:noProof/>
        </w:rPr>
        <w:t>15</w:t>
      </w:r>
      <w:r w:rsidRPr="00590ABB">
        <w:rPr>
          <w:noProof/>
        </w:rPr>
        <w:t xml:space="preserve"> (3), 345</w:t>
      </w:r>
      <w:r w:rsidR="00B2379B" w:rsidRPr="00B2379B">
        <w:rPr>
          <w:noProof/>
        </w:rPr>
        <w:t>–</w:t>
      </w:r>
      <w:r w:rsidRPr="00590ABB">
        <w:rPr>
          <w:noProof/>
        </w:rPr>
        <w:t>362</w:t>
      </w:r>
      <w:r w:rsidR="00B44C4F">
        <w:rPr>
          <w:noProof/>
        </w:rPr>
        <w:t xml:space="preserve"> (</w:t>
      </w:r>
      <w:r w:rsidRPr="00590ABB">
        <w:rPr>
          <w:noProof/>
        </w:rPr>
        <w:t>1986).</w:t>
      </w:r>
    </w:p>
    <w:p w14:paraId="358234D1" w14:textId="65467BE9" w:rsidR="000A3EB4" w:rsidRPr="00590ABB" w:rsidRDefault="000A3EB4" w:rsidP="00036A06">
      <w:pPr>
        <w:pStyle w:val="EndNoteBibliography"/>
        <w:numPr>
          <w:ilvl w:val="0"/>
          <w:numId w:val="50"/>
        </w:numPr>
        <w:ind w:left="0" w:firstLine="0"/>
        <w:rPr>
          <w:noProof/>
        </w:rPr>
      </w:pPr>
      <w:r w:rsidRPr="00590ABB">
        <w:rPr>
          <w:noProof/>
        </w:rPr>
        <w:t>Misantone, L. J., Gershenbaum, M.</w:t>
      </w:r>
      <w:r w:rsidR="00B44C4F">
        <w:rPr>
          <w:noProof/>
        </w:rPr>
        <w:t xml:space="preserve">, </w:t>
      </w:r>
      <w:r w:rsidRPr="00590ABB">
        <w:rPr>
          <w:noProof/>
        </w:rPr>
        <w:t xml:space="preserve">Murray, M. Viability of retinal ganglion cells after optic nerve crush in adult rats. </w:t>
      </w:r>
      <w:r w:rsidRPr="00590ABB">
        <w:rPr>
          <w:i/>
          <w:noProof/>
        </w:rPr>
        <w:t xml:space="preserve">Journal of </w:t>
      </w:r>
      <w:r w:rsidR="00607131" w:rsidRPr="00590ABB">
        <w:rPr>
          <w:i/>
          <w:noProof/>
        </w:rPr>
        <w:t>Neurocytology</w:t>
      </w:r>
      <w:r w:rsidRPr="00590ABB">
        <w:rPr>
          <w:i/>
          <w:noProof/>
        </w:rPr>
        <w:t>.</w:t>
      </w:r>
      <w:r w:rsidRPr="00590ABB">
        <w:rPr>
          <w:noProof/>
        </w:rPr>
        <w:t xml:space="preserve"> </w:t>
      </w:r>
      <w:r w:rsidRPr="00590ABB">
        <w:rPr>
          <w:b/>
          <w:noProof/>
        </w:rPr>
        <w:t>13</w:t>
      </w:r>
      <w:r w:rsidRPr="00590ABB">
        <w:rPr>
          <w:noProof/>
        </w:rPr>
        <w:t xml:space="preserve"> (3), 449</w:t>
      </w:r>
      <w:r w:rsidR="00B2379B" w:rsidRPr="00B2379B">
        <w:rPr>
          <w:noProof/>
        </w:rPr>
        <w:t>–</w:t>
      </w:r>
      <w:r w:rsidRPr="00590ABB">
        <w:rPr>
          <w:noProof/>
        </w:rPr>
        <w:t>465</w:t>
      </w:r>
      <w:r w:rsidR="00B44C4F">
        <w:rPr>
          <w:noProof/>
        </w:rPr>
        <w:t xml:space="preserve"> (</w:t>
      </w:r>
      <w:r w:rsidRPr="00590ABB">
        <w:rPr>
          <w:noProof/>
        </w:rPr>
        <w:t>1984).</w:t>
      </w:r>
    </w:p>
    <w:p w14:paraId="78C37D89" w14:textId="38BD7865" w:rsidR="000A3EB4" w:rsidRPr="00590ABB" w:rsidRDefault="000A3EB4" w:rsidP="00036A06">
      <w:pPr>
        <w:pStyle w:val="EndNoteBibliography"/>
        <w:numPr>
          <w:ilvl w:val="0"/>
          <w:numId w:val="50"/>
        </w:numPr>
        <w:ind w:left="0" w:firstLine="0"/>
        <w:rPr>
          <w:noProof/>
        </w:rPr>
      </w:pPr>
      <w:r w:rsidRPr="00590ABB">
        <w:rPr>
          <w:noProof/>
        </w:rPr>
        <w:t xml:space="preserve">Bahr, M. Live or let die - retinal ganglion cell death and survival during development and </w:t>
      </w:r>
      <w:r w:rsidRPr="00590ABB">
        <w:rPr>
          <w:noProof/>
        </w:rPr>
        <w:lastRenderedPageBreak/>
        <w:t xml:space="preserve">in the lesioned adult CNS. </w:t>
      </w:r>
      <w:r w:rsidRPr="00590ABB">
        <w:rPr>
          <w:i/>
          <w:noProof/>
        </w:rPr>
        <w:t xml:space="preserve">Trends in </w:t>
      </w:r>
      <w:r w:rsidR="00607131" w:rsidRPr="00590ABB">
        <w:rPr>
          <w:i/>
          <w:noProof/>
        </w:rPr>
        <w:t>Neurosciences</w:t>
      </w:r>
      <w:r w:rsidRPr="00590ABB">
        <w:rPr>
          <w:i/>
          <w:noProof/>
        </w:rPr>
        <w:t>.</w:t>
      </w:r>
      <w:r w:rsidRPr="00590ABB">
        <w:rPr>
          <w:noProof/>
        </w:rPr>
        <w:t xml:space="preserve"> </w:t>
      </w:r>
      <w:r w:rsidRPr="00590ABB">
        <w:rPr>
          <w:b/>
          <w:noProof/>
        </w:rPr>
        <w:t>23</w:t>
      </w:r>
      <w:r w:rsidRPr="00590ABB">
        <w:rPr>
          <w:noProof/>
        </w:rPr>
        <w:t xml:space="preserve"> (10), 483</w:t>
      </w:r>
      <w:r w:rsidR="00B2379B" w:rsidRPr="00B2379B">
        <w:rPr>
          <w:noProof/>
        </w:rPr>
        <w:t>–</w:t>
      </w:r>
      <w:r w:rsidRPr="00590ABB">
        <w:rPr>
          <w:noProof/>
        </w:rPr>
        <w:t>490</w:t>
      </w:r>
      <w:r w:rsidR="00B44C4F">
        <w:rPr>
          <w:noProof/>
        </w:rPr>
        <w:t xml:space="preserve"> (</w:t>
      </w:r>
      <w:r w:rsidRPr="00590ABB">
        <w:rPr>
          <w:noProof/>
        </w:rPr>
        <w:t>2000).</w:t>
      </w:r>
    </w:p>
    <w:p w14:paraId="1409029D" w14:textId="0006F0BD" w:rsidR="000A3EB4" w:rsidRPr="00590ABB" w:rsidRDefault="000A3EB4" w:rsidP="00036A06">
      <w:pPr>
        <w:pStyle w:val="EndNoteBibliography"/>
        <w:numPr>
          <w:ilvl w:val="0"/>
          <w:numId w:val="50"/>
        </w:numPr>
        <w:ind w:left="0" w:firstLine="0"/>
        <w:rPr>
          <w:noProof/>
        </w:rPr>
      </w:pPr>
      <w:r w:rsidRPr="00590ABB">
        <w:rPr>
          <w:noProof/>
        </w:rPr>
        <w:t>Klocker, N., Zerfowski, M., Gellrich, N. C.</w:t>
      </w:r>
      <w:r w:rsidR="00B44C4F">
        <w:rPr>
          <w:noProof/>
        </w:rPr>
        <w:t xml:space="preserve">, </w:t>
      </w:r>
      <w:r w:rsidRPr="00590ABB">
        <w:rPr>
          <w:noProof/>
        </w:rPr>
        <w:t xml:space="preserve">Bahr, M. Morphological and functional analysis of an incomplete CNS fiber tract lesion: graded crush of the rat optic nerve. </w:t>
      </w:r>
      <w:r w:rsidRPr="00590ABB">
        <w:rPr>
          <w:i/>
          <w:noProof/>
        </w:rPr>
        <w:t xml:space="preserve">Journal of </w:t>
      </w:r>
      <w:r w:rsidR="00607131" w:rsidRPr="00590ABB">
        <w:rPr>
          <w:i/>
          <w:noProof/>
        </w:rPr>
        <w:t>Neuroscience Methods.</w:t>
      </w:r>
      <w:r w:rsidRPr="00590ABB">
        <w:rPr>
          <w:noProof/>
        </w:rPr>
        <w:t xml:space="preserve"> </w:t>
      </w:r>
      <w:r w:rsidRPr="00590ABB">
        <w:rPr>
          <w:b/>
          <w:noProof/>
        </w:rPr>
        <w:t>110</w:t>
      </w:r>
      <w:r w:rsidRPr="00590ABB">
        <w:rPr>
          <w:noProof/>
        </w:rPr>
        <w:t xml:space="preserve"> (1</w:t>
      </w:r>
      <w:r w:rsidR="00B2379B" w:rsidRPr="00B2379B">
        <w:rPr>
          <w:noProof/>
        </w:rPr>
        <w:t>–</w:t>
      </w:r>
      <w:r w:rsidRPr="00590ABB">
        <w:rPr>
          <w:noProof/>
        </w:rPr>
        <w:t>2), 147</w:t>
      </w:r>
      <w:r w:rsidR="00B2379B" w:rsidRPr="00B2379B">
        <w:rPr>
          <w:noProof/>
        </w:rPr>
        <w:t>–</w:t>
      </w:r>
      <w:r w:rsidRPr="00590ABB">
        <w:rPr>
          <w:noProof/>
        </w:rPr>
        <w:t>153</w:t>
      </w:r>
      <w:r w:rsidR="00B44C4F">
        <w:rPr>
          <w:noProof/>
        </w:rPr>
        <w:t xml:space="preserve"> (</w:t>
      </w:r>
      <w:r w:rsidRPr="00590ABB">
        <w:rPr>
          <w:noProof/>
        </w:rPr>
        <w:t>2001).</w:t>
      </w:r>
    </w:p>
    <w:p w14:paraId="01620CA9" w14:textId="062E8B99" w:rsidR="000A3EB4" w:rsidRPr="00590ABB" w:rsidRDefault="000A3EB4" w:rsidP="00036A06">
      <w:pPr>
        <w:pStyle w:val="EndNoteBibliography"/>
        <w:numPr>
          <w:ilvl w:val="0"/>
          <w:numId w:val="50"/>
        </w:numPr>
        <w:ind w:left="0" w:firstLine="0"/>
        <w:rPr>
          <w:noProof/>
        </w:rPr>
      </w:pPr>
      <w:r w:rsidRPr="00590ABB">
        <w:rPr>
          <w:noProof/>
        </w:rPr>
        <w:t>Del Amo, E. M.</w:t>
      </w:r>
      <w:r w:rsidRPr="00590ABB">
        <w:rPr>
          <w:i/>
          <w:noProof/>
        </w:rPr>
        <w:t xml:space="preserve"> </w:t>
      </w:r>
      <w:r w:rsidR="00B44C4F" w:rsidRPr="00B44C4F">
        <w:rPr>
          <w:noProof/>
        </w:rPr>
        <w:t>et al.</w:t>
      </w:r>
      <w:r w:rsidRPr="00590ABB">
        <w:rPr>
          <w:noProof/>
        </w:rPr>
        <w:t xml:space="preserve"> Pharmacokinetic aspects of retinal drug delivery. </w:t>
      </w:r>
      <w:r w:rsidRPr="00590ABB">
        <w:rPr>
          <w:i/>
          <w:noProof/>
        </w:rPr>
        <w:t xml:space="preserve">Progress in </w:t>
      </w:r>
      <w:r w:rsidR="00607131" w:rsidRPr="00590ABB">
        <w:rPr>
          <w:i/>
          <w:noProof/>
        </w:rPr>
        <w:t xml:space="preserve">Retinal </w:t>
      </w:r>
      <w:r w:rsidRPr="00590ABB">
        <w:rPr>
          <w:i/>
          <w:noProof/>
        </w:rPr>
        <w:t xml:space="preserve">and </w:t>
      </w:r>
      <w:r w:rsidR="00607131" w:rsidRPr="00590ABB">
        <w:rPr>
          <w:i/>
          <w:noProof/>
        </w:rPr>
        <w:t>Eye Research</w:t>
      </w:r>
      <w:r w:rsidRPr="00590ABB">
        <w:rPr>
          <w:i/>
          <w:noProof/>
        </w:rPr>
        <w:t>.</w:t>
      </w:r>
      <w:r w:rsidRPr="00590ABB">
        <w:rPr>
          <w:noProof/>
        </w:rPr>
        <w:t xml:space="preserve"> </w:t>
      </w:r>
      <w:r w:rsidRPr="00590ABB">
        <w:rPr>
          <w:b/>
          <w:noProof/>
        </w:rPr>
        <w:t>57</w:t>
      </w:r>
      <w:r w:rsidR="00B2379B">
        <w:rPr>
          <w:bCs/>
          <w:noProof/>
        </w:rPr>
        <w:t>,</w:t>
      </w:r>
      <w:r w:rsidRPr="00590ABB">
        <w:rPr>
          <w:noProof/>
        </w:rPr>
        <w:t xml:space="preserve"> 134</w:t>
      </w:r>
      <w:r w:rsidR="00B2379B" w:rsidRPr="00B2379B">
        <w:rPr>
          <w:noProof/>
        </w:rPr>
        <w:t>–</w:t>
      </w:r>
      <w:r w:rsidRPr="00590ABB">
        <w:rPr>
          <w:noProof/>
        </w:rPr>
        <w:t>185</w:t>
      </w:r>
      <w:r w:rsidR="00B44C4F">
        <w:rPr>
          <w:noProof/>
        </w:rPr>
        <w:t xml:space="preserve"> (</w:t>
      </w:r>
      <w:r w:rsidRPr="00590ABB">
        <w:rPr>
          <w:noProof/>
        </w:rPr>
        <w:t>2017).</w:t>
      </w:r>
    </w:p>
    <w:p w14:paraId="0A7D4DE5" w14:textId="5C9D5FCB" w:rsidR="000A3EB4" w:rsidRPr="00590ABB" w:rsidRDefault="000A3EB4" w:rsidP="00036A06">
      <w:pPr>
        <w:pStyle w:val="EndNoteBibliography"/>
        <w:numPr>
          <w:ilvl w:val="0"/>
          <w:numId w:val="50"/>
        </w:numPr>
        <w:ind w:left="0" w:firstLine="0"/>
        <w:rPr>
          <w:noProof/>
        </w:rPr>
      </w:pPr>
      <w:r w:rsidRPr="00590ABB">
        <w:rPr>
          <w:noProof/>
        </w:rPr>
        <w:t>Rousou, C.</w:t>
      </w:r>
      <w:r w:rsidRPr="00590ABB">
        <w:rPr>
          <w:i/>
          <w:noProof/>
        </w:rPr>
        <w:t xml:space="preserve"> </w:t>
      </w:r>
      <w:r w:rsidR="00B44C4F" w:rsidRPr="00B44C4F">
        <w:rPr>
          <w:noProof/>
        </w:rPr>
        <w:t>et al.</w:t>
      </w:r>
      <w:r w:rsidRPr="00590ABB">
        <w:rPr>
          <w:noProof/>
        </w:rPr>
        <w:t xml:space="preserve"> A technical protocol for an experimental </w:t>
      </w:r>
      <w:r w:rsidR="008109C5" w:rsidRPr="008109C5">
        <w:rPr>
          <w:noProof/>
        </w:rPr>
        <w:t>ex vivo</w:t>
      </w:r>
      <w:r w:rsidRPr="00590ABB">
        <w:rPr>
          <w:noProof/>
        </w:rPr>
        <w:t xml:space="preserve"> model using arterially perfused porcine eyes. </w:t>
      </w:r>
      <w:r w:rsidRPr="00590ABB">
        <w:rPr>
          <w:i/>
          <w:noProof/>
        </w:rPr>
        <w:t xml:space="preserve">Experimental </w:t>
      </w:r>
      <w:r w:rsidR="00607131" w:rsidRPr="00590ABB">
        <w:rPr>
          <w:i/>
          <w:noProof/>
        </w:rPr>
        <w:t>Eye Research</w:t>
      </w:r>
      <w:r w:rsidRPr="00590ABB">
        <w:rPr>
          <w:i/>
          <w:noProof/>
        </w:rPr>
        <w:t>.</w:t>
      </w:r>
      <w:r w:rsidRPr="00590ABB">
        <w:rPr>
          <w:noProof/>
        </w:rPr>
        <w:t xml:space="preserve"> </w:t>
      </w:r>
      <w:r w:rsidRPr="00590ABB">
        <w:rPr>
          <w:b/>
          <w:noProof/>
        </w:rPr>
        <w:t>181</w:t>
      </w:r>
      <w:r w:rsidR="00B2379B">
        <w:rPr>
          <w:bCs/>
          <w:noProof/>
        </w:rPr>
        <w:t>,</w:t>
      </w:r>
      <w:r w:rsidRPr="00590ABB">
        <w:rPr>
          <w:noProof/>
        </w:rPr>
        <w:t xml:space="preserve"> 171</w:t>
      </w:r>
      <w:r w:rsidR="00B2379B" w:rsidRPr="00B2379B">
        <w:rPr>
          <w:noProof/>
        </w:rPr>
        <w:t>–</w:t>
      </w:r>
      <w:r w:rsidRPr="00590ABB">
        <w:rPr>
          <w:noProof/>
        </w:rPr>
        <w:t>177</w:t>
      </w:r>
      <w:r w:rsidR="00B44C4F">
        <w:rPr>
          <w:noProof/>
        </w:rPr>
        <w:t xml:space="preserve"> (</w:t>
      </w:r>
      <w:r w:rsidRPr="00590ABB">
        <w:rPr>
          <w:noProof/>
        </w:rPr>
        <w:t>2019).</w:t>
      </w:r>
    </w:p>
    <w:p w14:paraId="1D0A7311" w14:textId="273A6355" w:rsidR="000A3EB4" w:rsidRPr="00590ABB" w:rsidRDefault="000A3EB4" w:rsidP="00036A06">
      <w:pPr>
        <w:pStyle w:val="EndNoteBibliography"/>
        <w:numPr>
          <w:ilvl w:val="0"/>
          <w:numId w:val="50"/>
        </w:numPr>
        <w:ind w:left="0" w:firstLine="0"/>
        <w:rPr>
          <w:noProof/>
        </w:rPr>
      </w:pPr>
      <w:r w:rsidRPr="00590ABB">
        <w:rPr>
          <w:noProof/>
        </w:rPr>
        <w:t xml:space="preserve">Vézina, M. </w:t>
      </w:r>
      <w:r w:rsidRPr="00590ABB">
        <w:rPr>
          <w:i/>
          <w:noProof/>
        </w:rPr>
        <w:t>Assessing Ocular Toxicology in Laboratory Animals</w:t>
      </w:r>
      <w:r w:rsidRPr="00590ABB">
        <w:rPr>
          <w:noProof/>
        </w:rPr>
        <w:t>.</w:t>
      </w:r>
      <w:r w:rsidR="00022846">
        <w:rPr>
          <w:noProof/>
        </w:rPr>
        <w:t xml:space="preserve"> </w:t>
      </w:r>
      <w:r w:rsidRPr="00590ABB">
        <w:rPr>
          <w:noProof/>
        </w:rPr>
        <w:t>pp. 1</w:t>
      </w:r>
      <w:r w:rsidR="00B2379B" w:rsidRPr="00B2379B">
        <w:rPr>
          <w:noProof/>
        </w:rPr>
        <w:t>–</w:t>
      </w:r>
      <w:r w:rsidRPr="00590ABB">
        <w:rPr>
          <w:noProof/>
        </w:rPr>
        <w:t>21 (Humana Press, 2012).</w:t>
      </w:r>
    </w:p>
    <w:p w14:paraId="14F2279D" w14:textId="02DE19E1" w:rsidR="000A3EB4" w:rsidRPr="00590ABB" w:rsidRDefault="000A3EB4" w:rsidP="00036A06">
      <w:pPr>
        <w:pStyle w:val="EndNoteBibliography"/>
        <w:numPr>
          <w:ilvl w:val="0"/>
          <w:numId w:val="50"/>
        </w:numPr>
        <w:ind w:left="0" w:firstLine="0"/>
        <w:rPr>
          <w:noProof/>
        </w:rPr>
      </w:pPr>
      <w:r w:rsidRPr="00590ABB">
        <w:rPr>
          <w:noProof/>
        </w:rPr>
        <w:t>de Boo, J.</w:t>
      </w:r>
      <w:r w:rsidR="00B44C4F">
        <w:rPr>
          <w:noProof/>
        </w:rPr>
        <w:t xml:space="preserve">, </w:t>
      </w:r>
      <w:r w:rsidRPr="00590ABB">
        <w:rPr>
          <w:noProof/>
        </w:rPr>
        <w:t xml:space="preserve">Hendriksen, C. Reduction strategies in animal research: a review of scientific approaches at the intra-experimental, supra-experimental and extra-experimental levels. </w:t>
      </w:r>
      <w:r w:rsidR="00607131" w:rsidRPr="00036A06">
        <w:rPr>
          <w:i/>
          <w:iCs/>
          <w:noProof/>
        </w:rPr>
        <w:t>Alternatives to Laboratory Animals</w:t>
      </w:r>
      <w:r w:rsidRPr="00590ABB">
        <w:rPr>
          <w:i/>
          <w:noProof/>
        </w:rPr>
        <w:t>.</w:t>
      </w:r>
      <w:r w:rsidRPr="00590ABB">
        <w:rPr>
          <w:noProof/>
        </w:rPr>
        <w:t xml:space="preserve"> </w:t>
      </w:r>
      <w:r w:rsidRPr="00590ABB">
        <w:rPr>
          <w:b/>
          <w:noProof/>
        </w:rPr>
        <w:t>33</w:t>
      </w:r>
      <w:r w:rsidRPr="00590ABB">
        <w:rPr>
          <w:noProof/>
        </w:rPr>
        <w:t xml:space="preserve"> (4), 369</w:t>
      </w:r>
      <w:r w:rsidR="00B2379B" w:rsidRPr="00B2379B">
        <w:rPr>
          <w:noProof/>
        </w:rPr>
        <w:t>–</w:t>
      </w:r>
      <w:r w:rsidRPr="00590ABB">
        <w:rPr>
          <w:noProof/>
        </w:rPr>
        <w:t>377</w:t>
      </w:r>
      <w:r w:rsidR="00B44C4F">
        <w:rPr>
          <w:noProof/>
        </w:rPr>
        <w:t xml:space="preserve"> (</w:t>
      </w:r>
      <w:r w:rsidRPr="00590ABB">
        <w:rPr>
          <w:noProof/>
        </w:rPr>
        <w:t>2005).</w:t>
      </w:r>
    </w:p>
    <w:p w14:paraId="287C8397" w14:textId="596E64CE" w:rsidR="000A3EB4" w:rsidRPr="00590ABB" w:rsidRDefault="000A3EB4" w:rsidP="00036A06">
      <w:pPr>
        <w:pStyle w:val="EndNoteBibliography"/>
        <w:numPr>
          <w:ilvl w:val="0"/>
          <w:numId w:val="50"/>
        </w:numPr>
        <w:ind w:left="0" w:firstLine="0"/>
        <w:rPr>
          <w:noProof/>
        </w:rPr>
      </w:pPr>
      <w:r w:rsidRPr="00590ABB">
        <w:rPr>
          <w:noProof/>
        </w:rPr>
        <w:t xml:space="preserve">Kirk, R. G. W. Recovering The Principles of Humane Experimental Technique: The 3Rs and the Human Essence of Animal Research. </w:t>
      </w:r>
      <w:r w:rsidR="00607131" w:rsidRPr="00036A06">
        <w:rPr>
          <w:i/>
          <w:iCs/>
          <w:noProof/>
        </w:rPr>
        <w:t>Science, Technology, &amp; Human Values</w:t>
      </w:r>
      <w:r w:rsidRPr="00590ABB">
        <w:rPr>
          <w:i/>
          <w:noProof/>
        </w:rPr>
        <w:t>.</w:t>
      </w:r>
      <w:r w:rsidRPr="00590ABB">
        <w:rPr>
          <w:noProof/>
        </w:rPr>
        <w:t xml:space="preserve"> </w:t>
      </w:r>
      <w:r w:rsidRPr="00590ABB">
        <w:rPr>
          <w:b/>
          <w:noProof/>
        </w:rPr>
        <w:t>43</w:t>
      </w:r>
      <w:r w:rsidRPr="00590ABB">
        <w:rPr>
          <w:noProof/>
        </w:rPr>
        <w:t xml:space="preserve"> (4), 622</w:t>
      </w:r>
      <w:r w:rsidR="00B2379B" w:rsidRPr="00B2379B">
        <w:rPr>
          <w:noProof/>
        </w:rPr>
        <w:t>–</w:t>
      </w:r>
      <w:r w:rsidRPr="00590ABB">
        <w:rPr>
          <w:noProof/>
        </w:rPr>
        <w:t>648</w:t>
      </w:r>
      <w:r w:rsidR="00B44C4F">
        <w:rPr>
          <w:noProof/>
        </w:rPr>
        <w:t xml:space="preserve"> (</w:t>
      </w:r>
      <w:r w:rsidRPr="00590ABB">
        <w:rPr>
          <w:noProof/>
        </w:rPr>
        <w:t>2018).</w:t>
      </w:r>
    </w:p>
    <w:p w14:paraId="5FB13262" w14:textId="54D9B73C" w:rsidR="000A3EB4" w:rsidRPr="00590ABB" w:rsidRDefault="000A3EB4" w:rsidP="00036A06">
      <w:pPr>
        <w:pStyle w:val="EndNoteBibliography"/>
        <w:numPr>
          <w:ilvl w:val="0"/>
          <w:numId w:val="50"/>
        </w:numPr>
        <w:ind w:left="0" w:firstLine="0"/>
        <w:rPr>
          <w:noProof/>
        </w:rPr>
      </w:pPr>
      <w:r w:rsidRPr="00590ABB">
        <w:rPr>
          <w:noProof/>
        </w:rPr>
        <w:t>Burden, N., Chapman, K., Sewell, F.</w:t>
      </w:r>
      <w:r w:rsidR="00B44C4F">
        <w:rPr>
          <w:noProof/>
        </w:rPr>
        <w:t xml:space="preserve">, </w:t>
      </w:r>
      <w:r w:rsidRPr="00590ABB">
        <w:rPr>
          <w:noProof/>
        </w:rPr>
        <w:t xml:space="preserve">Robinson, V. Pioneering better science through the 3Rs: an introduction to the national centre for the replacement, refinement, and reduction of animals in research (NC3Rs). </w:t>
      </w:r>
      <w:r w:rsidR="00607131" w:rsidRPr="00036A06">
        <w:rPr>
          <w:i/>
          <w:iCs/>
          <w:noProof/>
        </w:rPr>
        <w:t>Journal of the American Association for Laboratory Animal Science</w:t>
      </w:r>
      <w:r w:rsidRPr="00590ABB">
        <w:rPr>
          <w:i/>
          <w:noProof/>
        </w:rPr>
        <w:t>.</w:t>
      </w:r>
      <w:r w:rsidRPr="00590ABB">
        <w:rPr>
          <w:noProof/>
        </w:rPr>
        <w:t xml:space="preserve"> </w:t>
      </w:r>
      <w:r w:rsidRPr="00590ABB">
        <w:rPr>
          <w:b/>
          <w:noProof/>
        </w:rPr>
        <w:t>54</w:t>
      </w:r>
      <w:r w:rsidRPr="00590ABB">
        <w:rPr>
          <w:noProof/>
        </w:rPr>
        <w:t xml:space="preserve"> (2), 198</w:t>
      </w:r>
      <w:r w:rsidR="00B2379B" w:rsidRPr="00B2379B">
        <w:rPr>
          <w:noProof/>
        </w:rPr>
        <w:t>–</w:t>
      </w:r>
      <w:r w:rsidRPr="00590ABB">
        <w:rPr>
          <w:noProof/>
        </w:rPr>
        <w:t>208</w:t>
      </w:r>
      <w:r w:rsidR="00B44C4F">
        <w:rPr>
          <w:noProof/>
        </w:rPr>
        <w:t xml:space="preserve"> (</w:t>
      </w:r>
      <w:r w:rsidRPr="00590ABB">
        <w:rPr>
          <w:noProof/>
        </w:rPr>
        <w:t>2015).</w:t>
      </w:r>
    </w:p>
    <w:p w14:paraId="4A423AAA" w14:textId="178FC91E" w:rsidR="000A3EB4" w:rsidRPr="00590ABB" w:rsidRDefault="000A3EB4" w:rsidP="00036A06">
      <w:pPr>
        <w:pStyle w:val="EndNoteBibliography"/>
        <w:numPr>
          <w:ilvl w:val="0"/>
          <w:numId w:val="50"/>
        </w:numPr>
        <w:ind w:left="0" w:firstLine="0"/>
        <w:rPr>
          <w:noProof/>
        </w:rPr>
      </w:pPr>
      <w:r w:rsidRPr="00590ABB">
        <w:rPr>
          <w:noProof/>
        </w:rPr>
        <w:t xml:space="preserve">Singh, J. The national centre for the replacement, refinement, and reduction of animals in research. </w:t>
      </w:r>
      <w:r w:rsidR="00607131" w:rsidRPr="00036A06">
        <w:rPr>
          <w:i/>
          <w:iCs/>
          <w:noProof/>
        </w:rPr>
        <w:t xml:space="preserve">Journal </w:t>
      </w:r>
      <w:r w:rsidR="00B2379B" w:rsidRPr="00B2379B">
        <w:rPr>
          <w:i/>
          <w:iCs/>
          <w:noProof/>
        </w:rPr>
        <w:t xml:space="preserve">of </w:t>
      </w:r>
      <w:r w:rsidR="00607131" w:rsidRPr="00036A06">
        <w:rPr>
          <w:i/>
          <w:iCs/>
          <w:noProof/>
        </w:rPr>
        <w:t xml:space="preserve">Pharmacology </w:t>
      </w:r>
      <w:r w:rsidR="00B2379B" w:rsidRPr="00B2379B">
        <w:rPr>
          <w:i/>
          <w:iCs/>
          <w:noProof/>
        </w:rPr>
        <w:t xml:space="preserve">and </w:t>
      </w:r>
      <w:r w:rsidR="00607131" w:rsidRPr="00036A06">
        <w:rPr>
          <w:i/>
          <w:iCs/>
          <w:noProof/>
        </w:rPr>
        <w:t>Pharmacotherapeutics</w:t>
      </w:r>
      <w:r w:rsidRPr="00590ABB">
        <w:rPr>
          <w:i/>
          <w:noProof/>
        </w:rPr>
        <w:t>.</w:t>
      </w:r>
      <w:r w:rsidRPr="00590ABB">
        <w:rPr>
          <w:noProof/>
        </w:rPr>
        <w:t xml:space="preserve"> </w:t>
      </w:r>
      <w:r w:rsidRPr="00590ABB">
        <w:rPr>
          <w:b/>
          <w:noProof/>
        </w:rPr>
        <w:t>3</w:t>
      </w:r>
      <w:r w:rsidRPr="00590ABB">
        <w:rPr>
          <w:noProof/>
        </w:rPr>
        <w:t xml:space="preserve"> (1), 87</w:t>
      </w:r>
      <w:r w:rsidR="00B2379B" w:rsidRPr="00B2379B">
        <w:rPr>
          <w:noProof/>
        </w:rPr>
        <w:t>–</w:t>
      </w:r>
      <w:r w:rsidRPr="00590ABB">
        <w:rPr>
          <w:noProof/>
        </w:rPr>
        <w:t>89</w:t>
      </w:r>
      <w:r w:rsidR="00B44C4F">
        <w:rPr>
          <w:noProof/>
        </w:rPr>
        <w:t xml:space="preserve"> (</w:t>
      </w:r>
      <w:r w:rsidRPr="00590ABB">
        <w:rPr>
          <w:noProof/>
        </w:rPr>
        <w:t>2012).</w:t>
      </w:r>
    </w:p>
    <w:p w14:paraId="5D773343" w14:textId="585874F9" w:rsidR="000A3EB4" w:rsidRPr="00590ABB" w:rsidRDefault="000A3EB4" w:rsidP="00036A06">
      <w:pPr>
        <w:pStyle w:val="EndNoteBibliography"/>
        <w:numPr>
          <w:ilvl w:val="0"/>
          <w:numId w:val="50"/>
        </w:numPr>
        <w:ind w:left="0" w:firstLine="0"/>
        <w:rPr>
          <w:noProof/>
        </w:rPr>
      </w:pPr>
      <w:r w:rsidRPr="00590ABB">
        <w:rPr>
          <w:noProof/>
        </w:rPr>
        <w:t>White, K.</w:t>
      </w:r>
      <w:r w:rsidRPr="00590ABB">
        <w:rPr>
          <w:i/>
          <w:noProof/>
        </w:rPr>
        <w:t xml:space="preserve"> </w:t>
      </w:r>
      <w:r w:rsidR="00B44C4F" w:rsidRPr="00B44C4F">
        <w:rPr>
          <w:noProof/>
        </w:rPr>
        <w:t>et al.</w:t>
      </w:r>
      <w:r w:rsidRPr="00590ABB">
        <w:rPr>
          <w:noProof/>
        </w:rPr>
        <w:t xml:space="preserve"> Effect of Postmortem Interval and Years in Storage on RNA Quality of Tissue at a Repository of the NIH NeuroBioBank. </w:t>
      </w:r>
      <w:r w:rsidR="00B2379B" w:rsidRPr="00036A06">
        <w:rPr>
          <w:i/>
          <w:iCs/>
          <w:noProof/>
        </w:rPr>
        <w:t>Biopreservation and Biobanking</w:t>
      </w:r>
      <w:r w:rsidRPr="00590ABB">
        <w:rPr>
          <w:i/>
          <w:noProof/>
        </w:rPr>
        <w:t>.</w:t>
      </w:r>
      <w:r w:rsidRPr="00590ABB">
        <w:rPr>
          <w:noProof/>
        </w:rPr>
        <w:t xml:space="preserve"> </w:t>
      </w:r>
      <w:r w:rsidRPr="00590ABB">
        <w:rPr>
          <w:b/>
          <w:noProof/>
        </w:rPr>
        <w:t>16</w:t>
      </w:r>
      <w:r w:rsidRPr="00590ABB">
        <w:rPr>
          <w:noProof/>
        </w:rPr>
        <w:t xml:space="preserve"> (2), 148</w:t>
      </w:r>
      <w:r w:rsidR="00B2379B" w:rsidRPr="00B2379B">
        <w:rPr>
          <w:noProof/>
        </w:rPr>
        <w:t>–</w:t>
      </w:r>
      <w:r w:rsidRPr="00590ABB">
        <w:rPr>
          <w:noProof/>
        </w:rPr>
        <w:t>157</w:t>
      </w:r>
      <w:r w:rsidR="00B44C4F">
        <w:rPr>
          <w:noProof/>
        </w:rPr>
        <w:t xml:space="preserve"> (</w:t>
      </w:r>
      <w:r w:rsidRPr="00590ABB">
        <w:rPr>
          <w:noProof/>
        </w:rPr>
        <w:t>2018).</w:t>
      </w:r>
    </w:p>
    <w:p w14:paraId="48DC50FC" w14:textId="48843433" w:rsidR="000A3EB4" w:rsidRPr="00590ABB" w:rsidRDefault="000A3EB4" w:rsidP="00036A06">
      <w:pPr>
        <w:pStyle w:val="EndNoteBibliography"/>
        <w:numPr>
          <w:ilvl w:val="0"/>
          <w:numId w:val="50"/>
        </w:numPr>
        <w:ind w:left="0" w:firstLine="0"/>
        <w:rPr>
          <w:noProof/>
        </w:rPr>
      </w:pPr>
      <w:r w:rsidRPr="00590ABB">
        <w:rPr>
          <w:noProof/>
        </w:rPr>
        <w:t>Ervin, J. F.</w:t>
      </w:r>
      <w:r w:rsidRPr="00590ABB">
        <w:rPr>
          <w:i/>
          <w:noProof/>
        </w:rPr>
        <w:t xml:space="preserve"> </w:t>
      </w:r>
      <w:r w:rsidR="00B44C4F" w:rsidRPr="00B44C4F">
        <w:rPr>
          <w:noProof/>
        </w:rPr>
        <w:t>et al.</w:t>
      </w:r>
      <w:r w:rsidRPr="00590ABB">
        <w:rPr>
          <w:noProof/>
        </w:rPr>
        <w:t xml:space="preserve"> Postmortem delay has minimal effect on brain RNA integrity. </w:t>
      </w:r>
      <w:r w:rsidR="00B2379B" w:rsidRPr="00036A06">
        <w:rPr>
          <w:i/>
          <w:iCs/>
          <w:noProof/>
        </w:rPr>
        <w:t>Journal of Neuropathology &amp; Experimental Neurology</w:t>
      </w:r>
      <w:r w:rsidRPr="00590ABB">
        <w:rPr>
          <w:i/>
          <w:noProof/>
        </w:rPr>
        <w:t>.</w:t>
      </w:r>
      <w:r w:rsidRPr="00590ABB">
        <w:rPr>
          <w:noProof/>
        </w:rPr>
        <w:t xml:space="preserve"> </w:t>
      </w:r>
      <w:r w:rsidRPr="00590ABB">
        <w:rPr>
          <w:b/>
          <w:noProof/>
        </w:rPr>
        <w:t>66</w:t>
      </w:r>
      <w:r w:rsidRPr="00590ABB">
        <w:rPr>
          <w:noProof/>
        </w:rPr>
        <w:t xml:space="preserve"> (12), 1093</w:t>
      </w:r>
      <w:r w:rsidR="00B2379B" w:rsidRPr="00B2379B">
        <w:rPr>
          <w:noProof/>
        </w:rPr>
        <w:t>–</w:t>
      </w:r>
      <w:r w:rsidRPr="00590ABB">
        <w:rPr>
          <w:noProof/>
        </w:rPr>
        <w:t>1099</w:t>
      </w:r>
      <w:r w:rsidR="00B44C4F">
        <w:rPr>
          <w:noProof/>
        </w:rPr>
        <w:t xml:space="preserve"> (</w:t>
      </w:r>
      <w:r w:rsidRPr="00590ABB">
        <w:rPr>
          <w:noProof/>
        </w:rPr>
        <w:t>2007).</w:t>
      </w:r>
    </w:p>
    <w:p w14:paraId="7CBDEBCC" w14:textId="043087B3" w:rsidR="000A3EB4" w:rsidRPr="00590ABB" w:rsidRDefault="000A3EB4" w:rsidP="00036A06">
      <w:pPr>
        <w:pStyle w:val="EndNoteBibliography"/>
        <w:numPr>
          <w:ilvl w:val="0"/>
          <w:numId w:val="50"/>
        </w:numPr>
        <w:ind w:left="0" w:firstLine="0"/>
        <w:rPr>
          <w:noProof/>
        </w:rPr>
      </w:pPr>
      <w:r w:rsidRPr="00590ABB">
        <w:rPr>
          <w:noProof/>
        </w:rPr>
        <w:t>Heinrich, M., Matt, K., Lutz-Bonengel, S.</w:t>
      </w:r>
      <w:r w:rsidR="00B44C4F">
        <w:rPr>
          <w:noProof/>
        </w:rPr>
        <w:t xml:space="preserve">, </w:t>
      </w:r>
      <w:r w:rsidRPr="00590ABB">
        <w:rPr>
          <w:noProof/>
        </w:rPr>
        <w:t xml:space="preserve">Schmidt, U. Successful RNA extraction from various human postmortem tissues. </w:t>
      </w:r>
      <w:r w:rsidR="00B2379B" w:rsidRPr="00036A06">
        <w:rPr>
          <w:i/>
          <w:iCs/>
          <w:noProof/>
        </w:rPr>
        <w:t xml:space="preserve">International Journal </w:t>
      </w:r>
      <w:r w:rsidR="00B2379B" w:rsidRPr="00B2379B">
        <w:rPr>
          <w:i/>
          <w:iCs/>
          <w:noProof/>
        </w:rPr>
        <w:t xml:space="preserve">of </w:t>
      </w:r>
      <w:r w:rsidR="00B2379B" w:rsidRPr="00036A06">
        <w:rPr>
          <w:i/>
          <w:iCs/>
          <w:noProof/>
        </w:rPr>
        <w:t>Legal Medicine</w:t>
      </w:r>
      <w:r w:rsidRPr="00590ABB">
        <w:rPr>
          <w:i/>
          <w:noProof/>
        </w:rPr>
        <w:t>.</w:t>
      </w:r>
      <w:r w:rsidRPr="00590ABB">
        <w:rPr>
          <w:noProof/>
        </w:rPr>
        <w:t xml:space="preserve"> </w:t>
      </w:r>
      <w:r w:rsidRPr="00590ABB">
        <w:rPr>
          <w:b/>
          <w:noProof/>
        </w:rPr>
        <w:t>121</w:t>
      </w:r>
      <w:r w:rsidRPr="00590ABB">
        <w:rPr>
          <w:noProof/>
        </w:rPr>
        <w:t xml:space="preserve"> (2), 136</w:t>
      </w:r>
      <w:r w:rsidR="00B2379B" w:rsidRPr="00B2379B">
        <w:rPr>
          <w:noProof/>
        </w:rPr>
        <w:t>–</w:t>
      </w:r>
      <w:r w:rsidRPr="00590ABB">
        <w:rPr>
          <w:noProof/>
        </w:rPr>
        <w:t>142</w:t>
      </w:r>
      <w:r w:rsidR="00B44C4F">
        <w:rPr>
          <w:noProof/>
        </w:rPr>
        <w:t xml:space="preserve"> (</w:t>
      </w:r>
      <w:r w:rsidRPr="00590ABB">
        <w:rPr>
          <w:noProof/>
        </w:rPr>
        <w:t>2007).</w:t>
      </w:r>
    </w:p>
    <w:p w14:paraId="264F2191" w14:textId="73E3B34F" w:rsidR="000A3EB4" w:rsidRPr="00590ABB" w:rsidRDefault="000A3EB4" w:rsidP="00036A06">
      <w:pPr>
        <w:pStyle w:val="EndNoteBibliography"/>
        <w:numPr>
          <w:ilvl w:val="0"/>
          <w:numId w:val="50"/>
        </w:numPr>
        <w:ind w:left="0" w:firstLine="0"/>
        <w:rPr>
          <w:noProof/>
        </w:rPr>
      </w:pPr>
      <w:r w:rsidRPr="00590ABB">
        <w:rPr>
          <w:noProof/>
        </w:rPr>
        <w:t>Johnson, D. H.</w:t>
      </w:r>
      <w:r w:rsidR="00B44C4F">
        <w:rPr>
          <w:noProof/>
        </w:rPr>
        <w:t xml:space="preserve">, </w:t>
      </w:r>
      <w:r w:rsidRPr="00590ABB">
        <w:rPr>
          <w:noProof/>
        </w:rPr>
        <w:t xml:space="preserve">Tschumper, R. C. Human trabecular meshwork organ culture. A new method.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28</w:t>
      </w:r>
      <w:r w:rsidRPr="00590ABB">
        <w:rPr>
          <w:noProof/>
        </w:rPr>
        <w:t xml:space="preserve"> (6), 945</w:t>
      </w:r>
      <w:r w:rsidR="00B2379B" w:rsidRPr="00B2379B">
        <w:rPr>
          <w:noProof/>
        </w:rPr>
        <w:t>–</w:t>
      </w:r>
      <w:r w:rsidRPr="00590ABB">
        <w:rPr>
          <w:noProof/>
        </w:rPr>
        <w:t>953</w:t>
      </w:r>
      <w:r w:rsidR="00B44C4F">
        <w:rPr>
          <w:noProof/>
        </w:rPr>
        <w:t xml:space="preserve"> (</w:t>
      </w:r>
      <w:r w:rsidRPr="00590ABB">
        <w:rPr>
          <w:noProof/>
        </w:rPr>
        <w:t>1987).</w:t>
      </w:r>
    </w:p>
    <w:p w14:paraId="34BF224D" w14:textId="4853179A" w:rsidR="000A3EB4" w:rsidRPr="00590ABB" w:rsidRDefault="000A3EB4" w:rsidP="00036A06">
      <w:pPr>
        <w:pStyle w:val="EndNoteBibliography"/>
        <w:numPr>
          <w:ilvl w:val="0"/>
          <w:numId w:val="50"/>
        </w:numPr>
        <w:ind w:left="0" w:firstLine="0"/>
        <w:rPr>
          <w:noProof/>
        </w:rPr>
      </w:pPr>
      <w:r w:rsidRPr="00590ABB">
        <w:rPr>
          <w:noProof/>
        </w:rPr>
        <w:t>Gottanka, J., Chan, D., Eichhorn, M., Lutjen-Drecoll, E.</w:t>
      </w:r>
      <w:r w:rsidR="00B44C4F">
        <w:rPr>
          <w:noProof/>
        </w:rPr>
        <w:t xml:space="preserve">, </w:t>
      </w:r>
      <w:r w:rsidRPr="00590ABB">
        <w:rPr>
          <w:noProof/>
        </w:rPr>
        <w:t xml:space="preserve">Ethier, C. R. Effects of TGF-beta2 in perfused human eyes.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45</w:t>
      </w:r>
      <w:r w:rsidRPr="00590ABB">
        <w:rPr>
          <w:noProof/>
        </w:rPr>
        <w:t xml:space="preserve"> (1), 153</w:t>
      </w:r>
      <w:r w:rsidR="00B2379B" w:rsidRPr="00B2379B">
        <w:rPr>
          <w:noProof/>
        </w:rPr>
        <w:t>–</w:t>
      </w:r>
      <w:r w:rsidRPr="00590ABB">
        <w:rPr>
          <w:noProof/>
        </w:rPr>
        <w:t>158</w:t>
      </w:r>
      <w:r w:rsidR="00B44C4F">
        <w:rPr>
          <w:noProof/>
        </w:rPr>
        <w:t xml:space="preserve"> (</w:t>
      </w:r>
      <w:r w:rsidRPr="00590ABB">
        <w:rPr>
          <w:noProof/>
        </w:rPr>
        <w:t>2004).</w:t>
      </w:r>
    </w:p>
    <w:p w14:paraId="5ADA2E7F" w14:textId="35EEEF8A" w:rsidR="000A3EB4" w:rsidRPr="00590ABB" w:rsidRDefault="000A3EB4" w:rsidP="00036A06">
      <w:pPr>
        <w:pStyle w:val="EndNoteBibliography"/>
        <w:numPr>
          <w:ilvl w:val="0"/>
          <w:numId w:val="50"/>
        </w:numPr>
        <w:ind w:left="0" w:firstLine="0"/>
        <w:rPr>
          <w:noProof/>
        </w:rPr>
      </w:pPr>
      <w:r w:rsidRPr="00590ABB">
        <w:rPr>
          <w:noProof/>
        </w:rPr>
        <w:t>Pang, I. H., McCartney, M. D., Steely, H. T.</w:t>
      </w:r>
      <w:r w:rsidR="00B44C4F">
        <w:rPr>
          <w:noProof/>
        </w:rPr>
        <w:t xml:space="preserve">, </w:t>
      </w:r>
      <w:r w:rsidRPr="00590ABB">
        <w:rPr>
          <w:noProof/>
        </w:rPr>
        <w:t xml:space="preserve">Clark, A. F. Human ocular perfusion organ culture: a versatile </w:t>
      </w:r>
      <w:r w:rsidR="008109C5" w:rsidRPr="008109C5">
        <w:rPr>
          <w:noProof/>
        </w:rPr>
        <w:t>ex vivo</w:t>
      </w:r>
      <w:r w:rsidRPr="00590ABB">
        <w:rPr>
          <w:noProof/>
        </w:rPr>
        <w:t xml:space="preserve"> model for glaucoma research. </w:t>
      </w:r>
      <w:r w:rsidRPr="00590ABB">
        <w:rPr>
          <w:i/>
          <w:noProof/>
        </w:rPr>
        <w:t>J</w:t>
      </w:r>
      <w:r w:rsidR="00B2379B">
        <w:rPr>
          <w:i/>
          <w:noProof/>
        </w:rPr>
        <w:t>ournal of</w:t>
      </w:r>
      <w:r w:rsidRPr="00590ABB">
        <w:rPr>
          <w:i/>
          <w:noProof/>
        </w:rPr>
        <w:t xml:space="preserve"> Glaucoma.</w:t>
      </w:r>
      <w:r w:rsidRPr="00590ABB">
        <w:rPr>
          <w:noProof/>
        </w:rPr>
        <w:t xml:space="preserve"> </w:t>
      </w:r>
      <w:r w:rsidRPr="00590ABB">
        <w:rPr>
          <w:b/>
          <w:noProof/>
        </w:rPr>
        <w:t>9</w:t>
      </w:r>
      <w:r w:rsidRPr="00590ABB">
        <w:rPr>
          <w:noProof/>
        </w:rPr>
        <w:t xml:space="preserve"> (6), 468</w:t>
      </w:r>
      <w:r w:rsidR="00B2379B" w:rsidRPr="00B2379B">
        <w:rPr>
          <w:noProof/>
        </w:rPr>
        <w:t>–</w:t>
      </w:r>
      <w:r w:rsidRPr="00590ABB">
        <w:rPr>
          <w:noProof/>
        </w:rPr>
        <w:t>479</w:t>
      </w:r>
      <w:r w:rsidR="00B44C4F">
        <w:rPr>
          <w:noProof/>
        </w:rPr>
        <w:t xml:space="preserve"> (</w:t>
      </w:r>
      <w:r w:rsidRPr="00590ABB">
        <w:rPr>
          <w:noProof/>
        </w:rPr>
        <w:t>2000).</w:t>
      </w:r>
    </w:p>
    <w:p w14:paraId="2962B595" w14:textId="24D4781D" w:rsidR="000A3EB4" w:rsidRPr="00590ABB" w:rsidRDefault="000A3EB4" w:rsidP="00036A06">
      <w:pPr>
        <w:pStyle w:val="EndNoteBibliography"/>
        <w:numPr>
          <w:ilvl w:val="0"/>
          <w:numId w:val="50"/>
        </w:numPr>
        <w:ind w:left="0" w:firstLine="0"/>
        <w:rPr>
          <w:noProof/>
        </w:rPr>
      </w:pPr>
      <w:r w:rsidRPr="00590ABB">
        <w:rPr>
          <w:noProof/>
        </w:rPr>
        <w:t>Aryee, M. J., Gutierrez-Pabello, J. A., Kramnik, I., Maiti, T.</w:t>
      </w:r>
      <w:r w:rsidR="00B44C4F">
        <w:rPr>
          <w:noProof/>
        </w:rPr>
        <w:t xml:space="preserve">, </w:t>
      </w:r>
      <w:r w:rsidRPr="00590ABB">
        <w:rPr>
          <w:noProof/>
        </w:rPr>
        <w:t xml:space="preserve">Quackenbush, J. An improved empirical bayes approach to estimating differential gene expression in microarray time-course data: BETR (Bayesian Estimation of Temporal Regulation). </w:t>
      </w:r>
      <w:r w:rsidRPr="00590ABB">
        <w:rPr>
          <w:i/>
          <w:noProof/>
        </w:rPr>
        <w:t xml:space="preserve">BMC </w:t>
      </w:r>
      <w:r w:rsidR="00B2379B" w:rsidRPr="00590ABB">
        <w:rPr>
          <w:i/>
          <w:noProof/>
        </w:rPr>
        <w:t>Bioinformatics</w:t>
      </w:r>
      <w:r w:rsidRPr="00590ABB">
        <w:rPr>
          <w:i/>
          <w:noProof/>
        </w:rPr>
        <w:t>.</w:t>
      </w:r>
      <w:r w:rsidRPr="00590ABB">
        <w:rPr>
          <w:noProof/>
        </w:rPr>
        <w:t xml:space="preserve"> </w:t>
      </w:r>
      <w:r w:rsidRPr="00590ABB">
        <w:rPr>
          <w:b/>
          <w:noProof/>
        </w:rPr>
        <w:t>10</w:t>
      </w:r>
      <w:r w:rsidR="00B2379B">
        <w:rPr>
          <w:bCs/>
          <w:noProof/>
        </w:rPr>
        <w:t>,</w:t>
      </w:r>
      <w:r w:rsidRPr="00590ABB">
        <w:rPr>
          <w:noProof/>
        </w:rPr>
        <w:t xml:space="preserve"> 409</w:t>
      </w:r>
      <w:r w:rsidR="00B44C4F">
        <w:rPr>
          <w:noProof/>
        </w:rPr>
        <w:t xml:space="preserve"> (</w:t>
      </w:r>
      <w:r w:rsidRPr="00590ABB">
        <w:rPr>
          <w:noProof/>
        </w:rPr>
        <w:t>2009).</w:t>
      </w:r>
    </w:p>
    <w:p w14:paraId="35BE8B76" w14:textId="0AC6BEB0" w:rsidR="000A3EB4" w:rsidRPr="00590ABB" w:rsidRDefault="000A3EB4" w:rsidP="00036A06">
      <w:pPr>
        <w:pStyle w:val="EndNoteBibliography"/>
        <w:numPr>
          <w:ilvl w:val="0"/>
          <w:numId w:val="50"/>
        </w:numPr>
        <w:ind w:left="0" w:firstLine="0"/>
        <w:rPr>
          <w:noProof/>
        </w:rPr>
      </w:pPr>
      <w:r w:rsidRPr="00CE4E94">
        <w:rPr>
          <w:noProof/>
          <w:lang w:val="da-DK"/>
          <w:rPrChange w:id="127" w:author="Author">
            <w:rPr>
              <w:noProof/>
            </w:rPr>
          </w:rPrChange>
        </w:rPr>
        <w:t>Feola, A. J.</w:t>
      </w:r>
      <w:r w:rsidRPr="00CE4E94">
        <w:rPr>
          <w:i/>
          <w:noProof/>
          <w:lang w:val="da-DK"/>
          <w:rPrChange w:id="128" w:author="Author">
            <w:rPr>
              <w:i/>
              <w:noProof/>
            </w:rPr>
          </w:rPrChange>
        </w:rPr>
        <w:t xml:space="preserve"> </w:t>
      </w:r>
      <w:r w:rsidR="00B44C4F" w:rsidRPr="00CE4E94">
        <w:rPr>
          <w:noProof/>
          <w:lang w:val="da-DK"/>
          <w:rPrChange w:id="129" w:author="Author">
            <w:rPr>
              <w:noProof/>
            </w:rPr>
          </w:rPrChange>
        </w:rPr>
        <w:t>et al.</w:t>
      </w:r>
      <w:r w:rsidRPr="00CE4E94">
        <w:rPr>
          <w:noProof/>
          <w:lang w:val="da-DK"/>
          <w:rPrChange w:id="130" w:author="Author">
            <w:rPr>
              <w:noProof/>
            </w:rPr>
          </w:rPrChange>
        </w:rPr>
        <w:t xml:space="preserve"> </w:t>
      </w:r>
      <w:r w:rsidRPr="00590ABB">
        <w:rPr>
          <w:noProof/>
        </w:rPr>
        <w:t xml:space="preserve">Finite Element Modeling of Factors Influencing Optic Nerve Head Deformation Due to Intracranial Pressure.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57</w:t>
      </w:r>
      <w:r w:rsidRPr="00590ABB">
        <w:rPr>
          <w:noProof/>
        </w:rPr>
        <w:t xml:space="preserve"> (4), 1901</w:t>
      </w:r>
      <w:r w:rsidR="00B2379B" w:rsidRPr="00B2379B">
        <w:rPr>
          <w:noProof/>
        </w:rPr>
        <w:t>–</w:t>
      </w:r>
      <w:r w:rsidRPr="00590ABB">
        <w:rPr>
          <w:noProof/>
        </w:rPr>
        <w:t>1911</w:t>
      </w:r>
      <w:r w:rsidR="00B44C4F">
        <w:rPr>
          <w:noProof/>
        </w:rPr>
        <w:t xml:space="preserve"> (</w:t>
      </w:r>
      <w:r w:rsidRPr="00590ABB">
        <w:rPr>
          <w:noProof/>
        </w:rPr>
        <w:t>2016).</w:t>
      </w:r>
    </w:p>
    <w:p w14:paraId="1030ED5F" w14:textId="3C75CC5C" w:rsidR="000A3EB4" w:rsidRPr="00590ABB" w:rsidRDefault="000A3EB4" w:rsidP="00036A06">
      <w:pPr>
        <w:pStyle w:val="EndNoteBibliography"/>
        <w:numPr>
          <w:ilvl w:val="0"/>
          <w:numId w:val="50"/>
        </w:numPr>
        <w:ind w:left="0" w:firstLine="0"/>
        <w:rPr>
          <w:noProof/>
        </w:rPr>
      </w:pPr>
      <w:r w:rsidRPr="00590ABB">
        <w:rPr>
          <w:noProof/>
        </w:rPr>
        <w:t xml:space="preserve">Downs, J. C. Optic nerve head biomechanics in aging and disease. </w:t>
      </w:r>
      <w:r w:rsidRPr="00590ABB">
        <w:rPr>
          <w:i/>
          <w:noProof/>
        </w:rPr>
        <w:t xml:space="preserve">Experimental </w:t>
      </w:r>
      <w:r w:rsidR="00B2379B" w:rsidRPr="00590ABB">
        <w:rPr>
          <w:i/>
          <w:noProof/>
        </w:rPr>
        <w:t xml:space="preserve">Eye </w:t>
      </w:r>
      <w:r w:rsidR="00B2379B" w:rsidRPr="00590ABB">
        <w:rPr>
          <w:i/>
          <w:noProof/>
        </w:rPr>
        <w:lastRenderedPageBreak/>
        <w:t>Research</w:t>
      </w:r>
      <w:r w:rsidRPr="00590ABB">
        <w:rPr>
          <w:i/>
          <w:noProof/>
        </w:rPr>
        <w:t>.</w:t>
      </w:r>
      <w:r w:rsidRPr="00590ABB">
        <w:rPr>
          <w:noProof/>
        </w:rPr>
        <w:t xml:space="preserve"> </w:t>
      </w:r>
      <w:r w:rsidRPr="00590ABB">
        <w:rPr>
          <w:b/>
          <w:noProof/>
        </w:rPr>
        <w:t>133</w:t>
      </w:r>
      <w:r w:rsidR="00B2379B">
        <w:rPr>
          <w:bCs/>
          <w:noProof/>
        </w:rPr>
        <w:t>,</w:t>
      </w:r>
      <w:r w:rsidRPr="00590ABB">
        <w:rPr>
          <w:noProof/>
        </w:rPr>
        <w:t xml:space="preserve"> 19</w:t>
      </w:r>
      <w:r w:rsidR="00B2379B" w:rsidRPr="00B2379B">
        <w:rPr>
          <w:noProof/>
        </w:rPr>
        <w:t>–</w:t>
      </w:r>
      <w:r w:rsidRPr="00590ABB">
        <w:rPr>
          <w:noProof/>
        </w:rPr>
        <w:t>29</w:t>
      </w:r>
      <w:r w:rsidR="00B44C4F">
        <w:rPr>
          <w:noProof/>
        </w:rPr>
        <w:t xml:space="preserve"> (</w:t>
      </w:r>
      <w:r w:rsidRPr="00590ABB">
        <w:rPr>
          <w:noProof/>
        </w:rPr>
        <w:t>2015).</w:t>
      </w:r>
    </w:p>
    <w:p w14:paraId="3B8F3721" w14:textId="542C791B" w:rsidR="000A3EB4" w:rsidRPr="00590ABB" w:rsidRDefault="000A3EB4" w:rsidP="00036A06">
      <w:pPr>
        <w:pStyle w:val="EndNoteBibliography"/>
        <w:numPr>
          <w:ilvl w:val="0"/>
          <w:numId w:val="50"/>
        </w:numPr>
        <w:ind w:left="0" w:firstLine="0"/>
        <w:rPr>
          <w:noProof/>
        </w:rPr>
      </w:pPr>
      <w:r w:rsidRPr="00590ABB">
        <w:rPr>
          <w:noProof/>
        </w:rPr>
        <w:t>Downs, J. C., Roberts, M. D.</w:t>
      </w:r>
      <w:r w:rsidR="00B44C4F">
        <w:rPr>
          <w:noProof/>
        </w:rPr>
        <w:t xml:space="preserve">, </w:t>
      </w:r>
      <w:r w:rsidRPr="00590ABB">
        <w:rPr>
          <w:noProof/>
        </w:rPr>
        <w:t xml:space="preserve">Burgoyne, C. F. Mechanical environment of the optic nerve head in glaucoma. </w:t>
      </w:r>
      <w:r w:rsidR="00B2379B" w:rsidRPr="00036A06">
        <w:rPr>
          <w:i/>
          <w:iCs/>
          <w:noProof/>
        </w:rPr>
        <w:t>Optometry and Vision Science</w:t>
      </w:r>
      <w:r w:rsidRPr="00590ABB">
        <w:rPr>
          <w:i/>
          <w:noProof/>
        </w:rPr>
        <w:t>.</w:t>
      </w:r>
      <w:r w:rsidRPr="00590ABB">
        <w:rPr>
          <w:noProof/>
        </w:rPr>
        <w:t xml:space="preserve"> </w:t>
      </w:r>
      <w:r w:rsidRPr="00590ABB">
        <w:rPr>
          <w:b/>
          <w:noProof/>
        </w:rPr>
        <w:t>85</w:t>
      </w:r>
      <w:r w:rsidRPr="00590ABB">
        <w:rPr>
          <w:noProof/>
        </w:rPr>
        <w:t xml:space="preserve"> (6), 425</w:t>
      </w:r>
      <w:r w:rsidR="00B2379B" w:rsidRPr="00B2379B">
        <w:rPr>
          <w:noProof/>
        </w:rPr>
        <w:t>–</w:t>
      </w:r>
      <w:r w:rsidRPr="00590ABB">
        <w:rPr>
          <w:noProof/>
        </w:rPr>
        <w:t>435</w:t>
      </w:r>
      <w:r w:rsidR="00B44C4F">
        <w:rPr>
          <w:noProof/>
        </w:rPr>
        <w:t xml:space="preserve"> (</w:t>
      </w:r>
      <w:r w:rsidRPr="00590ABB">
        <w:rPr>
          <w:noProof/>
        </w:rPr>
        <w:t>2008).</w:t>
      </w:r>
    </w:p>
    <w:p w14:paraId="53392D54" w14:textId="45DA0277" w:rsidR="000A3EB4" w:rsidRPr="00590ABB" w:rsidRDefault="000A3EB4" w:rsidP="00036A06">
      <w:pPr>
        <w:pStyle w:val="EndNoteBibliography"/>
        <w:numPr>
          <w:ilvl w:val="0"/>
          <w:numId w:val="50"/>
        </w:numPr>
        <w:ind w:left="0" w:firstLine="0"/>
        <w:rPr>
          <w:noProof/>
        </w:rPr>
      </w:pPr>
      <w:r w:rsidRPr="00CE4E94">
        <w:rPr>
          <w:noProof/>
          <w:lang w:val="da-DK"/>
          <w:rPrChange w:id="131" w:author="Author">
            <w:rPr>
              <w:noProof/>
            </w:rPr>
          </w:rPrChange>
        </w:rPr>
        <w:t>Downs, J. C.</w:t>
      </w:r>
      <w:r w:rsidRPr="00CE4E94">
        <w:rPr>
          <w:i/>
          <w:noProof/>
          <w:lang w:val="da-DK"/>
          <w:rPrChange w:id="132" w:author="Author">
            <w:rPr>
              <w:i/>
              <w:noProof/>
            </w:rPr>
          </w:rPrChange>
        </w:rPr>
        <w:t xml:space="preserve"> </w:t>
      </w:r>
      <w:r w:rsidR="00B44C4F" w:rsidRPr="00CE4E94">
        <w:rPr>
          <w:noProof/>
          <w:lang w:val="da-DK"/>
          <w:rPrChange w:id="133" w:author="Author">
            <w:rPr>
              <w:noProof/>
            </w:rPr>
          </w:rPrChange>
        </w:rPr>
        <w:t>et al.</w:t>
      </w:r>
      <w:r w:rsidRPr="00CE4E94">
        <w:rPr>
          <w:noProof/>
          <w:lang w:val="da-DK"/>
          <w:rPrChange w:id="134" w:author="Author">
            <w:rPr>
              <w:noProof/>
            </w:rPr>
          </w:rPrChange>
        </w:rPr>
        <w:t xml:space="preserve"> </w:t>
      </w:r>
      <w:r w:rsidRPr="00590ABB">
        <w:rPr>
          <w:noProof/>
        </w:rPr>
        <w:t xml:space="preserve">Viscoelastic characterization of peripapillary sclera: material properties by quadrant in rabbit and monkey eyes. </w:t>
      </w:r>
      <w:r w:rsidRPr="00590ABB">
        <w:rPr>
          <w:i/>
          <w:noProof/>
        </w:rPr>
        <w:t>J</w:t>
      </w:r>
      <w:r w:rsidR="00B2379B" w:rsidRPr="00B2379B">
        <w:rPr>
          <w:i/>
          <w:noProof/>
        </w:rPr>
        <w:t>ournal of Biomechanical Engineering</w:t>
      </w:r>
      <w:r w:rsidRPr="00590ABB">
        <w:rPr>
          <w:i/>
          <w:noProof/>
        </w:rPr>
        <w:t>.</w:t>
      </w:r>
      <w:r w:rsidRPr="00590ABB">
        <w:rPr>
          <w:noProof/>
        </w:rPr>
        <w:t xml:space="preserve"> </w:t>
      </w:r>
      <w:r w:rsidRPr="00590ABB">
        <w:rPr>
          <w:b/>
          <w:noProof/>
        </w:rPr>
        <w:t>125</w:t>
      </w:r>
      <w:r w:rsidRPr="00590ABB">
        <w:rPr>
          <w:noProof/>
        </w:rPr>
        <w:t xml:space="preserve"> (1), 124</w:t>
      </w:r>
      <w:r w:rsidR="00B2379B" w:rsidRPr="00B2379B">
        <w:rPr>
          <w:noProof/>
        </w:rPr>
        <w:t>–</w:t>
      </w:r>
      <w:r w:rsidRPr="00590ABB">
        <w:rPr>
          <w:noProof/>
        </w:rPr>
        <w:t>131</w:t>
      </w:r>
      <w:r w:rsidR="00B44C4F">
        <w:rPr>
          <w:noProof/>
        </w:rPr>
        <w:t xml:space="preserve"> (</w:t>
      </w:r>
      <w:r w:rsidRPr="00590ABB">
        <w:rPr>
          <w:noProof/>
        </w:rPr>
        <w:t>2003).</w:t>
      </w:r>
    </w:p>
    <w:p w14:paraId="5B7FD4F2" w14:textId="5DF50FFE" w:rsidR="000A3EB4" w:rsidRPr="00590ABB" w:rsidRDefault="000A3EB4" w:rsidP="00036A06">
      <w:pPr>
        <w:pStyle w:val="EndNoteBibliography"/>
        <w:numPr>
          <w:ilvl w:val="0"/>
          <w:numId w:val="50"/>
        </w:numPr>
        <w:ind w:left="0" w:firstLine="0"/>
        <w:rPr>
          <w:noProof/>
        </w:rPr>
      </w:pPr>
      <w:r w:rsidRPr="00590ABB">
        <w:rPr>
          <w:noProof/>
        </w:rPr>
        <w:t>Wagner, A. H.</w:t>
      </w:r>
      <w:r w:rsidRPr="00590ABB">
        <w:rPr>
          <w:i/>
          <w:noProof/>
        </w:rPr>
        <w:t xml:space="preserve"> </w:t>
      </w:r>
      <w:r w:rsidR="00B44C4F" w:rsidRPr="00B44C4F">
        <w:rPr>
          <w:noProof/>
        </w:rPr>
        <w:t>et al.</w:t>
      </w:r>
      <w:r w:rsidRPr="00590ABB">
        <w:rPr>
          <w:noProof/>
        </w:rPr>
        <w:t xml:space="preserve"> Exon-level expression profiling of ocular tissues. </w:t>
      </w:r>
      <w:r w:rsidRPr="00590ABB">
        <w:rPr>
          <w:i/>
          <w:noProof/>
        </w:rPr>
        <w:t>Exp</w:t>
      </w:r>
      <w:r w:rsidR="00B2379B">
        <w:rPr>
          <w:i/>
          <w:noProof/>
        </w:rPr>
        <w:t>erimental</w:t>
      </w:r>
      <w:r w:rsidRPr="00590ABB">
        <w:rPr>
          <w:i/>
          <w:noProof/>
        </w:rPr>
        <w:t xml:space="preserve"> Eye Res</w:t>
      </w:r>
      <w:r w:rsidR="00B2379B">
        <w:rPr>
          <w:i/>
          <w:noProof/>
        </w:rPr>
        <w:t>earch</w:t>
      </w:r>
      <w:r w:rsidRPr="00590ABB">
        <w:rPr>
          <w:i/>
          <w:noProof/>
        </w:rPr>
        <w:t>.</w:t>
      </w:r>
      <w:r w:rsidRPr="00590ABB">
        <w:rPr>
          <w:noProof/>
        </w:rPr>
        <w:t xml:space="preserve"> </w:t>
      </w:r>
      <w:r w:rsidRPr="00590ABB">
        <w:rPr>
          <w:b/>
          <w:noProof/>
        </w:rPr>
        <w:t>111</w:t>
      </w:r>
      <w:r w:rsidR="00B2379B" w:rsidRPr="00036A06">
        <w:rPr>
          <w:bCs/>
          <w:noProof/>
        </w:rPr>
        <w:t>,</w:t>
      </w:r>
      <w:r w:rsidRPr="00590ABB">
        <w:rPr>
          <w:noProof/>
        </w:rPr>
        <w:t xml:space="preserve"> 105</w:t>
      </w:r>
      <w:r w:rsidR="00B2379B" w:rsidRPr="00B2379B">
        <w:rPr>
          <w:noProof/>
        </w:rPr>
        <w:t>–</w:t>
      </w:r>
      <w:r w:rsidRPr="00590ABB">
        <w:rPr>
          <w:noProof/>
        </w:rPr>
        <w:t>111</w:t>
      </w:r>
      <w:r w:rsidR="00B44C4F">
        <w:rPr>
          <w:noProof/>
        </w:rPr>
        <w:t xml:space="preserve"> (</w:t>
      </w:r>
      <w:r w:rsidRPr="00590ABB">
        <w:rPr>
          <w:noProof/>
        </w:rPr>
        <w:t>2013).</w:t>
      </w:r>
    </w:p>
    <w:p w14:paraId="51676FA5" w14:textId="4DE7E77D" w:rsidR="000A3EB4" w:rsidRPr="00590ABB" w:rsidRDefault="000A3EB4" w:rsidP="00036A06">
      <w:pPr>
        <w:pStyle w:val="EndNoteBibliography"/>
        <w:numPr>
          <w:ilvl w:val="0"/>
          <w:numId w:val="50"/>
        </w:numPr>
        <w:ind w:left="0" w:firstLine="0"/>
        <w:rPr>
          <w:noProof/>
        </w:rPr>
      </w:pPr>
      <w:r w:rsidRPr="00590ABB">
        <w:rPr>
          <w:noProof/>
        </w:rPr>
        <w:t>Pels, E., Beele, H.</w:t>
      </w:r>
      <w:r w:rsidR="00B44C4F">
        <w:rPr>
          <w:noProof/>
        </w:rPr>
        <w:t xml:space="preserve">, </w:t>
      </w:r>
      <w:r w:rsidRPr="00590ABB">
        <w:rPr>
          <w:noProof/>
        </w:rPr>
        <w:t xml:space="preserve">Claerhout, I. Eye bank issues: II. Preservation techniques: warm versus cold storage. </w:t>
      </w:r>
      <w:r w:rsidRPr="00590ABB">
        <w:rPr>
          <w:i/>
          <w:noProof/>
        </w:rPr>
        <w:t>Int</w:t>
      </w:r>
      <w:r w:rsidR="00B2379B">
        <w:rPr>
          <w:i/>
          <w:noProof/>
        </w:rPr>
        <w:t>ernational</w:t>
      </w:r>
      <w:r w:rsidRPr="00590ABB">
        <w:rPr>
          <w:i/>
          <w:noProof/>
        </w:rPr>
        <w:t xml:space="preserve"> Ophthalmol</w:t>
      </w:r>
      <w:r w:rsidR="00B2379B">
        <w:rPr>
          <w:i/>
          <w:noProof/>
        </w:rPr>
        <w:t>ogy</w:t>
      </w:r>
      <w:r w:rsidRPr="00590ABB">
        <w:rPr>
          <w:i/>
          <w:noProof/>
        </w:rPr>
        <w:t>.</w:t>
      </w:r>
      <w:r w:rsidRPr="00590ABB">
        <w:rPr>
          <w:noProof/>
        </w:rPr>
        <w:t xml:space="preserve"> </w:t>
      </w:r>
      <w:r w:rsidRPr="00590ABB">
        <w:rPr>
          <w:b/>
          <w:noProof/>
        </w:rPr>
        <w:t>28</w:t>
      </w:r>
      <w:r w:rsidRPr="00590ABB">
        <w:rPr>
          <w:noProof/>
        </w:rPr>
        <w:t xml:space="preserve"> (3), 155</w:t>
      </w:r>
      <w:r w:rsidR="00B2379B" w:rsidRPr="00B2379B">
        <w:rPr>
          <w:noProof/>
        </w:rPr>
        <w:t>–</w:t>
      </w:r>
      <w:r w:rsidRPr="00590ABB">
        <w:rPr>
          <w:noProof/>
        </w:rPr>
        <w:t>163</w:t>
      </w:r>
      <w:r w:rsidR="00B44C4F">
        <w:rPr>
          <w:noProof/>
        </w:rPr>
        <w:t xml:space="preserve"> (</w:t>
      </w:r>
      <w:r w:rsidRPr="00590ABB">
        <w:rPr>
          <w:noProof/>
        </w:rPr>
        <w:t>2008).</w:t>
      </w:r>
    </w:p>
    <w:p w14:paraId="227367D9" w14:textId="0BEDAFBF" w:rsidR="000A3EB4" w:rsidRPr="00590ABB" w:rsidRDefault="000A3EB4" w:rsidP="00036A06">
      <w:pPr>
        <w:pStyle w:val="EndNoteBibliography"/>
        <w:numPr>
          <w:ilvl w:val="0"/>
          <w:numId w:val="50"/>
        </w:numPr>
        <w:ind w:left="0" w:firstLine="0"/>
        <w:rPr>
          <w:noProof/>
        </w:rPr>
      </w:pPr>
      <w:r w:rsidRPr="00590ABB">
        <w:rPr>
          <w:noProof/>
        </w:rPr>
        <w:t>Reinhard, K.</w:t>
      </w:r>
      <w:r w:rsidRPr="00590ABB">
        <w:rPr>
          <w:i/>
          <w:noProof/>
        </w:rPr>
        <w:t xml:space="preserve"> </w:t>
      </w:r>
      <w:r w:rsidR="00B44C4F" w:rsidRPr="00B44C4F">
        <w:rPr>
          <w:noProof/>
        </w:rPr>
        <w:t>et al.</w:t>
      </w:r>
      <w:r w:rsidRPr="00590ABB">
        <w:rPr>
          <w:noProof/>
        </w:rPr>
        <w:t xml:space="preserve"> Hypothermia Promotes Survival of Ischemic Retinal Ganglion Cells.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57</w:t>
      </w:r>
      <w:r w:rsidRPr="00590ABB">
        <w:rPr>
          <w:noProof/>
        </w:rPr>
        <w:t xml:space="preserve"> (2), 658</w:t>
      </w:r>
      <w:r w:rsidR="00B2379B" w:rsidRPr="00B2379B">
        <w:rPr>
          <w:noProof/>
        </w:rPr>
        <w:t>–</w:t>
      </w:r>
      <w:r w:rsidRPr="00590ABB">
        <w:rPr>
          <w:noProof/>
        </w:rPr>
        <w:t>663</w:t>
      </w:r>
      <w:r w:rsidR="00B44C4F">
        <w:rPr>
          <w:noProof/>
        </w:rPr>
        <w:t xml:space="preserve"> (</w:t>
      </w:r>
      <w:r w:rsidRPr="00590ABB">
        <w:rPr>
          <w:noProof/>
        </w:rPr>
        <w:t>2016).</w:t>
      </w:r>
    </w:p>
    <w:p w14:paraId="626A41AB" w14:textId="14FB6D88" w:rsidR="00C17BFF" w:rsidRPr="00590ABB" w:rsidRDefault="00C17BFF" w:rsidP="00590ABB">
      <w:pPr>
        <w:rPr>
          <w:b/>
          <w:color w:val="808080"/>
        </w:rPr>
      </w:pPr>
    </w:p>
    <w:sectPr w:rsidR="00C17BFF" w:rsidRPr="00590ABB" w:rsidSect="00590ABB">
      <w:headerReference w:type="even" r:id="rId11"/>
      <w:headerReference w:type="default" r:id="rId12"/>
      <w:footerReference w:type="default" r:id="rId13"/>
      <w:footerReference w:type="first" r:id="rId14"/>
      <w:pgSz w:w="12240" w:h="15840"/>
      <w:pgMar w:top="1440" w:right="1440" w:bottom="1440" w:left="1440" w:header="720" w:footer="605" w:gutter="0"/>
      <w:lnNumType w:countBy="1" w:restart="continuous"/>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Author" w:initials="A">
    <w:p w14:paraId="75D7075F" w14:textId="0FDC01E6" w:rsidR="004D09E5" w:rsidRDefault="004D09E5">
      <w:pPr>
        <w:pStyle w:val="CommentText"/>
      </w:pPr>
      <w:r>
        <w:rPr>
          <w:rStyle w:val="CommentReference"/>
        </w:rPr>
        <w:annotationRef/>
      </w:r>
      <w:r>
        <w:t>Should this be “and” maybe or “which”? The sentence read odd as it was written with two “that” in the sentence….</w:t>
      </w:r>
    </w:p>
  </w:comment>
  <w:comment w:id="75" w:author="Author" w:initials="A">
    <w:p w14:paraId="56017F10" w14:textId="3A8ED3AA" w:rsidR="008A7B75" w:rsidRDefault="008A7B75">
      <w:pPr>
        <w:pStyle w:val="CommentText"/>
      </w:pPr>
      <w:r>
        <w:rPr>
          <w:rStyle w:val="CommentReference"/>
        </w:rPr>
        <w:annotationRef/>
      </w:r>
      <w:r>
        <w:t>Isn’t it 5-15 as stated in the introduction?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D7075F" w15:done="0"/>
  <w15:commentEx w15:paraId="56017F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D7075F" w16cid:durableId="224877A9"/>
  <w16cid:commentId w16cid:paraId="56017F10" w16cid:durableId="22487C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F1E80" w14:textId="77777777" w:rsidR="00540107" w:rsidRDefault="00540107" w:rsidP="00621C4E">
      <w:r>
        <w:separator/>
      </w:r>
    </w:p>
  </w:endnote>
  <w:endnote w:type="continuationSeparator" w:id="0">
    <w:p w14:paraId="441A228D" w14:textId="77777777" w:rsidR="00540107" w:rsidRDefault="0054010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1363942" w:rsidR="002C4EFE" w:rsidRDefault="002C4EFE">
        <w:pPr>
          <w:pStyle w:val="Footer"/>
        </w:pPr>
        <w:r>
          <w:rPr>
            <w:rFonts w:ascii="Times New Roman" w:hAnsi="Times New Roman" w:cs="Times New Roman"/>
          </w:rPr>
          <w:tab/>
        </w:r>
        <w:r>
          <w:rPr>
            <w:noProof/>
          </w:rPr>
          <w:tab/>
        </w:r>
      </w:p>
    </w:sdtContent>
  </w:sdt>
  <w:p w14:paraId="39947363" w14:textId="71AB2B06" w:rsidR="002C4EFE" w:rsidRPr="00494F77" w:rsidRDefault="002C4EF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C4EFE" w:rsidRDefault="002C4EF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12D98" w14:textId="77777777" w:rsidR="00540107" w:rsidRDefault="00540107" w:rsidP="00621C4E">
      <w:r>
        <w:separator/>
      </w:r>
    </w:p>
  </w:footnote>
  <w:footnote w:type="continuationSeparator" w:id="0">
    <w:p w14:paraId="75BB723E" w14:textId="77777777" w:rsidR="00540107" w:rsidRDefault="0054010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1858570"/>
      <w:docPartObj>
        <w:docPartGallery w:val="Page Numbers (Top of Page)"/>
        <w:docPartUnique/>
      </w:docPartObj>
    </w:sdtPr>
    <w:sdtEndPr>
      <w:rPr>
        <w:rStyle w:val="PageNumber"/>
      </w:rPr>
    </w:sdtEndPr>
    <w:sdtContent>
      <w:p w14:paraId="2D989673" w14:textId="4826984E" w:rsidR="002C4EFE" w:rsidRDefault="002C4EFE" w:rsidP="0022337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F66E" w14:textId="77777777" w:rsidR="002C4EFE" w:rsidRDefault="002C4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3B0A6175" w:rsidR="002C4EFE" w:rsidRPr="006F06E4" w:rsidRDefault="002C4EFE" w:rsidP="00B81B15">
    <w:pPr>
      <w:pStyle w:val="Header"/>
      <w:tabs>
        <w:tab w:val="clear" w:pos="9360"/>
        <w:tab w:val="left" w:pos="5724"/>
      </w:tabs>
      <w:rPr>
        <w:b/>
        <w:color w:val="1F497D"/>
        <w:sz w:val="28"/>
        <w:szCs w:val="28"/>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1946"/>
    <w:multiLevelType w:val="multilevel"/>
    <w:tmpl w:val="D25EEB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E61A7"/>
    <w:multiLevelType w:val="hybridMultilevel"/>
    <w:tmpl w:val="958E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777CC"/>
    <w:multiLevelType w:val="hybridMultilevel"/>
    <w:tmpl w:val="3D486C46"/>
    <w:lvl w:ilvl="0" w:tplc="66ECCDD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317DA"/>
    <w:multiLevelType w:val="hybridMultilevel"/>
    <w:tmpl w:val="5360F1B6"/>
    <w:lvl w:ilvl="0" w:tplc="9C165D4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E8C43E1A"/>
    <w:lvl w:ilvl="0" w:tplc="EFFC4A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91B57"/>
    <w:multiLevelType w:val="multilevel"/>
    <w:tmpl w:val="E682BE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0C1577"/>
    <w:multiLevelType w:val="multilevel"/>
    <w:tmpl w:val="7CF8A3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6243DC9"/>
    <w:multiLevelType w:val="hybridMultilevel"/>
    <w:tmpl w:val="F91E937C"/>
    <w:lvl w:ilvl="0" w:tplc="66ECCDD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07518"/>
    <w:multiLevelType w:val="hybridMultilevel"/>
    <w:tmpl w:val="6088D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C207B"/>
    <w:multiLevelType w:val="multilevel"/>
    <w:tmpl w:val="56DA4C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6B27B5"/>
    <w:multiLevelType w:val="multilevel"/>
    <w:tmpl w:val="13ACFD28"/>
    <w:lvl w:ilvl="0">
      <w:start w:val="2"/>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8B5515"/>
    <w:multiLevelType w:val="hybridMultilevel"/>
    <w:tmpl w:val="86A628C2"/>
    <w:lvl w:ilvl="0" w:tplc="9C165D4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B61C1"/>
    <w:multiLevelType w:val="multilevel"/>
    <w:tmpl w:val="6E9E0030"/>
    <w:lvl w:ilvl="0">
      <w:start w:val="1"/>
      <w:numFmt w:val="decimal"/>
      <w:lvlText w:val="%1."/>
      <w:lvlJc w:val="left"/>
      <w:pPr>
        <w:ind w:left="720" w:hanging="360"/>
      </w:pPr>
      <w:rPr>
        <w:rFonts w:asciiTheme="minorHAnsi" w:hAnsiTheme="minorHAnsi" w:cstheme="minorHAnsi" w:hint="default"/>
        <w:color w:val="auto"/>
      </w:rPr>
    </w:lvl>
    <w:lvl w:ilvl="1">
      <w:start w:val="1"/>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527F08"/>
    <w:multiLevelType w:val="multilevel"/>
    <w:tmpl w:val="75F47B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E296F"/>
    <w:multiLevelType w:val="multilevel"/>
    <w:tmpl w:val="4660347C"/>
    <w:lvl w:ilvl="0">
      <w:start w:val="3"/>
      <w:numFmt w:val="decimal"/>
      <w:lvlText w:val="%1."/>
      <w:lvlJc w:val="left"/>
      <w:pPr>
        <w:ind w:left="720" w:hanging="360"/>
      </w:pPr>
      <w:rPr>
        <w:rFonts w:asciiTheme="minorHAnsi" w:hAnsiTheme="minorHAnsi" w:cstheme="minorHAnsi" w:hint="default"/>
        <w:color w:val="auto"/>
      </w:rPr>
    </w:lvl>
    <w:lvl w:ilvl="1">
      <w:start w:val="3"/>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444057"/>
    <w:multiLevelType w:val="hybridMultilevel"/>
    <w:tmpl w:val="F18083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3609A"/>
    <w:multiLevelType w:val="multilevel"/>
    <w:tmpl w:val="AC0CDF16"/>
    <w:lvl w:ilvl="0">
      <w:start w:val="3"/>
      <w:numFmt w:val="decimal"/>
      <w:lvlText w:val="%1."/>
      <w:lvlJc w:val="left"/>
      <w:pPr>
        <w:ind w:left="720" w:hanging="360"/>
      </w:pPr>
      <w:rPr>
        <w:rFonts w:asciiTheme="minorHAnsi" w:hAnsiTheme="minorHAnsi" w:cstheme="minorHAnsi" w:hint="default"/>
        <w:color w:val="auto"/>
      </w:rPr>
    </w:lvl>
    <w:lvl w:ilvl="1">
      <w:start w:val="3"/>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BC2A0E"/>
    <w:multiLevelType w:val="multilevel"/>
    <w:tmpl w:val="DAB869EC"/>
    <w:lvl w:ilvl="0">
      <w:start w:val="3"/>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0A4095"/>
    <w:multiLevelType w:val="hybridMultilevel"/>
    <w:tmpl w:val="B44AEB4E"/>
    <w:lvl w:ilvl="0" w:tplc="66ECCDD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073CD"/>
    <w:multiLevelType w:val="hybridMultilevel"/>
    <w:tmpl w:val="BC90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0C735F"/>
    <w:multiLevelType w:val="multilevel"/>
    <w:tmpl w:val="4738946C"/>
    <w:lvl w:ilvl="0">
      <w:start w:val="1"/>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A41AAD"/>
    <w:multiLevelType w:val="multilevel"/>
    <w:tmpl w:val="D05CDFD8"/>
    <w:lvl w:ilvl="0">
      <w:start w:val="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8"/>
  </w:num>
  <w:num w:numId="4">
    <w:abstractNumId w:val="27"/>
  </w:num>
  <w:num w:numId="5">
    <w:abstractNumId w:val="17"/>
  </w:num>
  <w:num w:numId="6">
    <w:abstractNumId w:val="26"/>
  </w:num>
  <w:num w:numId="7">
    <w:abstractNumId w:val="0"/>
  </w:num>
  <w:num w:numId="8">
    <w:abstractNumId w:val="18"/>
  </w:num>
  <w:num w:numId="9">
    <w:abstractNumId w:val="20"/>
  </w:num>
  <w:num w:numId="10">
    <w:abstractNumId w:val="28"/>
  </w:num>
  <w:num w:numId="11">
    <w:abstractNumId w:val="33"/>
  </w:num>
  <w:num w:numId="12">
    <w:abstractNumId w:val="3"/>
  </w:num>
  <w:num w:numId="13">
    <w:abstractNumId w:val="30"/>
  </w:num>
  <w:num w:numId="14">
    <w:abstractNumId w:val="43"/>
  </w:num>
  <w:num w:numId="15">
    <w:abstractNumId w:val="21"/>
  </w:num>
  <w:num w:numId="16">
    <w:abstractNumId w:val="16"/>
  </w:num>
  <w:num w:numId="17">
    <w:abstractNumId w:val="32"/>
  </w:num>
  <w:num w:numId="18">
    <w:abstractNumId w:val="22"/>
  </w:num>
  <w:num w:numId="19">
    <w:abstractNumId w:val="37"/>
  </w:num>
  <w:num w:numId="20">
    <w:abstractNumId w:val="4"/>
  </w:num>
  <w:num w:numId="21">
    <w:abstractNumId w:val="38"/>
  </w:num>
  <w:num w:numId="22">
    <w:abstractNumId w:val="35"/>
  </w:num>
  <w:num w:numId="23">
    <w:abstractNumId w:val="23"/>
  </w:num>
  <w:num w:numId="24">
    <w:abstractNumId w:val="45"/>
  </w:num>
  <w:num w:numId="25">
    <w:abstractNumId w:val="13"/>
  </w:num>
  <w:num w:numId="26">
    <w:abstractNumId w:val="2"/>
  </w:num>
  <w:num w:numId="27">
    <w:abstractNumId w:val="10"/>
  </w:num>
  <w:num w:numId="28">
    <w:abstractNumId w:val="47"/>
  </w:num>
  <w:num w:numId="29">
    <w:abstractNumId w:val="15"/>
  </w:num>
  <w:num w:numId="30">
    <w:abstractNumId w:val="31"/>
  </w:num>
  <w:num w:numId="31">
    <w:abstractNumId w:val="39"/>
  </w:num>
  <w:num w:numId="32">
    <w:abstractNumId w:val="5"/>
  </w:num>
  <w:num w:numId="33">
    <w:abstractNumId w:val="12"/>
  </w:num>
  <w:num w:numId="34">
    <w:abstractNumId w:val="25"/>
  </w:num>
  <w:num w:numId="35">
    <w:abstractNumId w:val="42"/>
  </w:num>
  <w:num w:numId="36">
    <w:abstractNumId w:val="46"/>
  </w:num>
  <w:num w:numId="37">
    <w:abstractNumId w:val="24"/>
  </w:num>
  <w:num w:numId="38">
    <w:abstractNumId w:val="36"/>
  </w:num>
  <w:num w:numId="39">
    <w:abstractNumId w:val="36"/>
    <w:lvlOverride w:ilvl="0">
      <w:lvl w:ilvl="0">
        <w:start w:val="3"/>
        <w:numFmt w:val="decimal"/>
        <w:lvlText w:val="%1.1"/>
        <w:lvlJc w:val="left"/>
        <w:pPr>
          <w:ind w:left="720" w:hanging="360"/>
        </w:pPr>
        <w:rPr>
          <w:rFonts w:asciiTheme="minorHAnsi" w:hAnsiTheme="minorHAnsi" w:cstheme="minorHAnsi" w:hint="default"/>
          <w:color w:val="auto"/>
        </w:rPr>
      </w:lvl>
    </w:lvlOverride>
    <w:lvlOverride w:ilvl="1">
      <w:lvl w:ilvl="1">
        <w:start w:val="3"/>
        <w:numFmt w:val="decimal"/>
        <w:lvlText w:val="%2.1."/>
        <w:lvlJc w:val="left"/>
        <w:pPr>
          <w:ind w:left="630" w:hanging="360"/>
        </w:pPr>
        <w:rPr>
          <w:rFonts w:hint="default"/>
        </w:rPr>
      </w:lvl>
    </w:lvlOverride>
    <w:lvlOverride w:ilvl="2">
      <w:lvl w:ilvl="2">
        <w:start w:val="1"/>
        <w:numFmt w:val="decimal"/>
        <w:isLgl/>
        <w:lvlText w:val="%1.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0">
    <w:abstractNumId w:val="14"/>
  </w:num>
  <w:num w:numId="41">
    <w:abstractNumId w:val="6"/>
  </w:num>
  <w:num w:numId="42">
    <w:abstractNumId w:val="7"/>
  </w:num>
  <w:num w:numId="43">
    <w:abstractNumId w:val="1"/>
  </w:num>
  <w:num w:numId="44">
    <w:abstractNumId w:val="19"/>
  </w:num>
  <w:num w:numId="45">
    <w:abstractNumId w:val="34"/>
  </w:num>
  <w:num w:numId="46">
    <w:abstractNumId w:val="11"/>
  </w:num>
  <w:num w:numId="47">
    <w:abstractNumId w:val="40"/>
  </w:num>
  <w:num w:numId="48">
    <w:abstractNumId w:val="41"/>
  </w:num>
  <w:num w:numId="49">
    <w:abstractNumId w:val="48"/>
  </w:num>
  <w:num w:numId="50">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DAA"/>
    <w:rsid w:val="00005815"/>
    <w:rsid w:val="00006E68"/>
    <w:rsid w:val="00007DBC"/>
    <w:rsid w:val="00007EA1"/>
    <w:rsid w:val="000100F0"/>
    <w:rsid w:val="00012253"/>
    <w:rsid w:val="000129B2"/>
    <w:rsid w:val="00012FF9"/>
    <w:rsid w:val="0001389C"/>
    <w:rsid w:val="00014314"/>
    <w:rsid w:val="00014D37"/>
    <w:rsid w:val="000212AE"/>
    <w:rsid w:val="00021434"/>
    <w:rsid w:val="00021774"/>
    <w:rsid w:val="00021DF3"/>
    <w:rsid w:val="00022846"/>
    <w:rsid w:val="00022A58"/>
    <w:rsid w:val="00023869"/>
    <w:rsid w:val="00024598"/>
    <w:rsid w:val="000269A0"/>
    <w:rsid w:val="000279B0"/>
    <w:rsid w:val="00032769"/>
    <w:rsid w:val="0003311E"/>
    <w:rsid w:val="00036A06"/>
    <w:rsid w:val="00037B58"/>
    <w:rsid w:val="00051B73"/>
    <w:rsid w:val="000543BA"/>
    <w:rsid w:val="000575CF"/>
    <w:rsid w:val="00060ABE"/>
    <w:rsid w:val="00061A50"/>
    <w:rsid w:val="0006361B"/>
    <w:rsid w:val="00064104"/>
    <w:rsid w:val="00064F32"/>
    <w:rsid w:val="000652E3"/>
    <w:rsid w:val="00066025"/>
    <w:rsid w:val="0006657B"/>
    <w:rsid w:val="00066D76"/>
    <w:rsid w:val="00067A8F"/>
    <w:rsid w:val="000701D1"/>
    <w:rsid w:val="00080A20"/>
    <w:rsid w:val="00082796"/>
    <w:rsid w:val="00082DF4"/>
    <w:rsid w:val="00086FF5"/>
    <w:rsid w:val="00087C0A"/>
    <w:rsid w:val="00091788"/>
    <w:rsid w:val="00093BC4"/>
    <w:rsid w:val="000943E6"/>
    <w:rsid w:val="00097929"/>
    <w:rsid w:val="000A1E80"/>
    <w:rsid w:val="000A2B84"/>
    <w:rsid w:val="000A3B70"/>
    <w:rsid w:val="000A3EB4"/>
    <w:rsid w:val="000A4DFD"/>
    <w:rsid w:val="000A5153"/>
    <w:rsid w:val="000A71AD"/>
    <w:rsid w:val="000B10AE"/>
    <w:rsid w:val="000B2962"/>
    <w:rsid w:val="000B30BF"/>
    <w:rsid w:val="000B4D10"/>
    <w:rsid w:val="000B566B"/>
    <w:rsid w:val="000B595C"/>
    <w:rsid w:val="000B5F82"/>
    <w:rsid w:val="000B662E"/>
    <w:rsid w:val="000B7294"/>
    <w:rsid w:val="000B75D0"/>
    <w:rsid w:val="000C1CF8"/>
    <w:rsid w:val="000C49CF"/>
    <w:rsid w:val="000C52E9"/>
    <w:rsid w:val="000C5665"/>
    <w:rsid w:val="000C5B8B"/>
    <w:rsid w:val="000C5CDC"/>
    <w:rsid w:val="000C65DC"/>
    <w:rsid w:val="000C66F3"/>
    <w:rsid w:val="000C6900"/>
    <w:rsid w:val="000D0542"/>
    <w:rsid w:val="000D28BF"/>
    <w:rsid w:val="000D31E8"/>
    <w:rsid w:val="000D76E4"/>
    <w:rsid w:val="000E3328"/>
    <w:rsid w:val="000E3816"/>
    <w:rsid w:val="000E4464"/>
    <w:rsid w:val="000E4F77"/>
    <w:rsid w:val="000E650B"/>
    <w:rsid w:val="000F1745"/>
    <w:rsid w:val="000F265C"/>
    <w:rsid w:val="000F2AEC"/>
    <w:rsid w:val="000F3AFA"/>
    <w:rsid w:val="000F5712"/>
    <w:rsid w:val="000F6611"/>
    <w:rsid w:val="000F6CE9"/>
    <w:rsid w:val="000F7E22"/>
    <w:rsid w:val="0010342A"/>
    <w:rsid w:val="00107554"/>
    <w:rsid w:val="001075E9"/>
    <w:rsid w:val="001104F3"/>
    <w:rsid w:val="00111CEC"/>
    <w:rsid w:val="00112EEB"/>
    <w:rsid w:val="001173FF"/>
    <w:rsid w:val="0012179A"/>
    <w:rsid w:val="00125244"/>
    <w:rsid w:val="0012563A"/>
    <w:rsid w:val="001264DE"/>
    <w:rsid w:val="001277D4"/>
    <w:rsid w:val="001313A7"/>
    <w:rsid w:val="0013276F"/>
    <w:rsid w:val="00132C5F"/>
    <w:rsid w:val="00133E12"/>
    <w:rsid w:val="00133E2F"/>
    <w:rsid w:val="00133FC6"/>
    <w:rsid w:val="001342B5"/>
    <w:rsid w:val="0013621E"/>
    <w:rsid w:val="0013642E"/>
    <w:rsid w:val="001376B8"/>
    <w:rsid w:val="00142EFE"/>
    <w:rsid w:val="001445AC"/>
    <w:rsid w:val="0014604D"/>
    <w:rsid w:val="00150A26"/>
    <w:rsid w:val="00152A23"/>
    <w:rsid w:val="00152EF9"/>
    <w:rsid w:val="00156B11"/>
    <w:rsid w:val="0016091A"/>
    <w:rsid w:val="00162CB7"/>
    <w:rsid w:val="001665C9"/>
    <w:rsid w:val="00166D26"/>
    <w:rsid w:val="00166F32"/>
    <w:rsid w:val="001702F5"/>
    <w:rsid w:val="001718C0"/>
    <w:rsid w:val="00171E5B"/>
    <w:rsid w:val="00171F94"/>
    <w:rsid w:val="00175D4E"/>
    <w:rsid w:val="0017668A"/>
    <w:rsid w:val="001766FE"/>
    <w:rsid w:val="001771E7"/>
    <w:rsid w:val="001911FF"/>
    <w:rsid w:val="00192006"/>
    <w:rsid w:val="00193180"/>
    <w:rsid w:val="0019530C"/>
    <w:rsid w:val="00196792"/>
    <w:rsid w:val="001A1B4F"/>
    <w:rsid w:val="001A3A7E"/>
    <w:rsid w:val="001A4245"/>
    <w:rsid w:val="001A678E"/>
    <w:rsid w:val="001B1519"/>
    <w:rsid w:val="001B2E2D"/>
    <w:rsid w:val="001B5CD2"/>
    <w:rsid w:val="001B6EA4"/>
    <w:rsid w:val="001C0BEE"/>
    <w:rsid w:val="001C1E49"/>
    <w:rsid w:val="001C27C1"/>
    <w:rsid w:val="001C2A98"/>
    <w:rsid w:val="001C3B86"/>
    <w:rsid w:val="001C4D95"/>
    <w:rsid w:val="001D2D07"/>
    <w:rsid w:val="001D3798"/>
    <w:rsid w:val="001D3D7D"/>
    <w:rsid w:val="001D3FFF"/>
    <w:rsid w:val="001D4997"/>
    <w:rsid w:val="001D625F"/>
    <w:rsid w:val="001D68A4"/>
    <w:rsid w:val="001D7576"/>
    <w:rsid w:val="001E0E3F"/>
    <w:rsid w:val="001E14A0"/>
    <w:rsid w:val="001E7376"/>
    <w:rsid w:val="001F225C"/>
    <w:rsid w:val="001F2773"/>
    <w:rsid w:val="001F4340"/>
    <w:rsid w:val="00200792"/>
    <w:rsid w:val="00201CFA"/>
    <w:rsid w:val="0020220D"/>
    <w:rsid w:val="00202448"/>
    <w:rsid w:val="00202D15"/>
    <w:rsid w:val="00205B3F"/>
    <w:rsid w:val="00212EAE"/>
    <w:rsid w:val="00212F18"/>
    <w:rsid w:val="00213ABA"/>
    <w:rsid w:val="00214BEE"/>
    <w:rsid w:val="002205B8"/>
    <w:rsid w:val="00222042"/>
    <w:rsid w:val="0022337D"/>
    <w:rsid w:val="00225720"/>
    <w:rsid w:val="002259E5"/>
    <w:rsid w:val="00226140"/>
    <w:rsid w:val="00226F57"/>
    <w:rsid w:val="0022724B"/>
    <w:rsid w:val="002274F3"/>
    <w:rsid w:val="0023094C"/>
    <w:rsid w:val="00231EF5"/>
    <w:rsid w:val="00233484"/>
    <w:rsid w:val="00234303"/>
    <w:rsid w:val="00234BE3"/>
    <w:rsid w:val="00235A90"/>
    <w:rsid w:val="0023624F"/>
    <w:rsid w:val="0023674B"/>
    <w:rsid w:val="00241E48"/>
    <w:rsid w:val="0024214E"/>
    <w:rsid w:val="00242623"/>
    <w:rsid w:val="0024454B"/>
    <w:rsid w:val="00250558"/>
    <w:rsid w:val="00253337"/>
    <w:rsid w:val="0025357C"/>
    <w:rsid w:val="0025533C"/>
    <w:rsid w:val="002605D1"/>
    <w:rsid w:val="00260652"/>
    <w:rsid w:val="002607AD"/>
    <w:rsid w:val="00261F25"/>
    <w:rsid w:val="00262A0C"/>
    <w:rsid w:val="002648A9"/>
    <w:rsid w:val="0026536F"/>
    <w:rsid w:val="0026553C"/>
    <w:rsid w:val="002655FE"/>
    <w:rsid w:val="002661A0"/>
    <w:rsid w:val="0026730E"/>
    <w:rsid w:val="0026790A"/>
    <w:rsid w:val="00267D54"/>
    <w:rsid w:val="00267DD5"/>
    <w:rsid w:val="00274A0A"/>
    <w:rsid w:val="00277593"/>
    <w:rsid w:val="00280909"/>
    <w:rsid w:val="00280918"/>
    <w:rsid w:val="00282AF6"/>
    <w:rsid w:val="0028596A"/>
    <w:rsid w:val="00287085"/>
    <w:rsid w:val="00287B36"/>
    <w:rsid w:val="00287DC0"/>
    <w:rsid w:val="00290AF9"/>
    <w:rsid w:val="00291131"/>
    <w:rsid w:val="00291E41"/>
    <w:rsid w:val="002923DB"/>
    <w:rsid w:val="002967CF"/>
    <w:rsid w:val="00297788"/>
    <w:rsid w:val="002A3285"/>
    <w:rsid w:val="002A34F9"/>
    <w:rsid w:val="002A484B"/>
    <w:rsid w:val="002A64A6"/>
    <w:rsid w:val="002B1FE3"/>
    <w:rsid w:val="002B3301"/>
    <w:rsid w:val="002B6FF8"/>
    <w:rsid w:val="002B7B71"/>
    <w:rsid w:val="002C1445"/>
    <w:rsid w:val="002C47D4"/>
    <w:rsid w:val="002C4EFE"/>
    <w:rsid w:val="002C5C14"/>
    <w:rsid w:val="002D0F38"/>
    <w:rsid w:val="002D77E3"/>
    <w:rsid w:val="002F162F"/>
    <w:rsid w:val="002F2859"/>
    <w:rsid w:val="002F69D5"/>
    <w:rsid w:val="002F6E3C"/>
    <w:rsid w:val="0030117D"/>
    <w:rsid w:val="00301F30"/>
    <w:rsid w:val="003038FD"/>
    <w:rsid w:val="00303C87"/>
    <w:rsid w:val="00304D27"/>
    <w:rsid w:val="00306FAB"/>
    <w:rsid w:val="003108E5"/>
    <w:rsid w:val="003115A8"/>
    <w:rsid w:val="003120CB"/>
    <w:rsid w:val="00315E88"/>
    <w:rsid w:val="003176B9"/>
    <w:rsid w:val="00320153"/>
    <w:rsid w:val="00320367"/>
    <w:rsid w:val="00322543"/>
    <w:rsid w:val="00322871"/>
    <w:rsid w:val="00323E56"/>
    <w:rsid w:val="00326961"/>
    <w:rsid w:val="00326FB3"/>
    <w:rsid w:val="00330279"/>
    <w:rsid w:val="003316D4"/>
    <w:rsid w:val="003321B2"/>
    <w:rsid w:val="00332BBE"/>
    <w:rsid w:val="00333822"/>
    <w:rsid w:val="00336715"/>
    <w:rsid w:val="00340153"/>
    <w:rsid w:val="003401EC"/>
    <w:rsid w:val="00340DFD"/>
    <w:rsid w:val="00344954"/>
    <w:rsid w:val="0034521B"/>
    <w:rsid w:val="003500E2"/>
    <w:rsid w:val="00350CD7"/>
    <w:rsid w:val="00354A58"/>
    <w:rsid w:val="00360A44"/>
    <w:rsid w:val="00360C17"/>
    <w:rsid w:val="003621C6"/>
    <w:rsid w:val="003622B8"/>
    <w:rsid w:val="00366B76"/>
    <w:rsid w:val="00373051"/>
    <w:rsid w:val="00373B8F"/>
    <w:rsid w:val="00376D95"/>
    <w:rsid w:val="00377FBB"/>
    <w:rsid w:val="00385140"/>
    <w:rsid w:val="00393CC7"/>
    <w:rsid w:val="00395D62"/>
    <w:rsid w:val="00396302"/>
    <w:rsid w:val="003971F7"/>
    <w:rsid w:val="003A16FC"/>
    <w:rsid w:val="003A1E57"/>
    <w:rsid w:val="003A1EAD"/>
    <w:rsid w:val="003A2C8A"/>
    <w:rsid w:val="003A401A"/>
    <w:rsid w:val="003A4FCD"/>
    <w:rsid w:val="003A7EBB"/>
    <w:rsid w:val="003B0944"/>
    <w:rsid w:val="003B1593"/>
    <w:rsid w:val="003B4381"/>
    <w:rsid w:val="003B5D0B"/>
    <w:rsid w:val="003C1043"/>
    <w:rsid w:val="003C1A30"/>
    <w:rsid w:val="003C6779"/>
    <w:rsid w:val="003C71BE"/>
    <w:rsid w:val="003D033C"/>
    <w:rsid w:val="003D044E"/>
    <w:rsid w:val="003D2998"/>
    <w:rsid w:val="003D2F0A"/>
    <w:rsid w:val="003D3891"/>
    <w:rsid w:val="003D39B2"/>
    <w:rsid w:val="003D3FE9"/>
    <w:rsid w:val="003D5D84"/>
    <w:rsid w:val="003D6FF2"/>
    <w:rsid w:val="003E0F4F"/>
    <w:rsid w:val="003E18AC"/>
    <w:rsid w:val="003E210B"/>
    <w:rsid w:val="003E2A12"/>
    <w:rsid w:val="003E3384"/>
    <w:rsid w:val="003E3CA4"/>
    <w:rsid w:val="003E548E"/>
    <w:rsid w:val="00403BA4"/>
    <w:rsid w:val="00407EC8"/>
    <w:rsid w:val="0041110A"/>
    <w:rsid w:val="00411624"/>
    <w:rsid w:val="004148E1"/>
    <w:rsid w:val="00414CFA"/>
    <w:rsid w:val="00415E2C"/>
    <w:rsid w:val="00415EC0"/>
    <w:rsid w:val="00420BE9"/>
    <w:rsid w:val="00423AD8"/>
    <w:rsid w:val="00423E1F"/>
    <w:rsid w:val="00423FDD"/>
    <w:rsid w:val="00424C85"/>
    <w:rsid w:val="00425786"/>
    <w:rsid w:val="004260BD"/>
    <w:rsid w:val="00426F3E"/>
    <w:rsid w:val="0043012F"/>
    <w:rsid w:val="00430161"/>
    <w:rsid w:val="00430F1F"/>
    <w:rsid w:val="004326EA"/>
    <w:rsid w:val="0044434C"/>
    <w:rsid w:val="0044456B"/>
    <w:rsid w:val="00447BD1"/>
    <w:rsid w:val="004507F3"/>
    <w:rsid w:val="00450AF4"/>
    <w:rsid w:val="00453534"/>
    <w:rsid w:val="00456A57"/>
    <w:rsid w:val="0045795B"/>
    <w:rsid w:val="00460377"/>
    <w:rsid w:val="004607DE"/>
    <w:rsid w:val="004671C7"/>
    <w:rsid w:val="00472F4D"/>
    <w:rsid w:val="004730BF"/>
    <w:rsid w:val="00474DCB"/>
    <w:rsid w:val="0047535C"/>
    <w:rsid w:val="004762F6"/>
    <w:rsid w:val="00480D91"/>
    <w:rsid w:val="00485870"/>
    <w:rsid w:val="00485FE8"/>
    <w:rsid w:val="00486D11"/>
    <w:rsid w:val="00492473"/>
    <w:rsid w:val="00492EB5"/>
    <w:rsid w:val="00494F77"/>
    <w:rsid w:val="00497721"/>
    <w:rsid w:val="004A0229"/>
    <w:rsid w:val="004A2628"/>
    <w:rsid w:val="004A2AED"/>
    <w:rsid w:val="004A35D2"/>
    <w:rsid w:val="004A5D8E"/>
    <w:rsid w:val="004A71E4"/>
    <w:rsid w:val="004B0CFA"/>
    <w:rsid w:val="004B2F00"/>
    <w:rsid w:val="004B650E"/>
    <w:rsid w:val="004B667A"/>
    <w:rsid w:val="004B6E31"/>
    <w:rsid w:val="004C1D66"/>
    <w:rsid w:val="004C31D7"/>
    <w:rsid w:val="004C401A"/>
    <w:rsid w:val="004C46F9"/>
    <w:rsid w:val="004C4AD2"/>
    <w:rsid w:val="004C6981"/>
    <w:rsid w:val="004C6AD6"/>
    <w:rsid w:val="004C6B30"/>
    <w:rsid w:val="004D09E5"/>
    <w:rsid w:val="004D1F21"/>
    <w:rsid w:val="004D268C"/>
    <w:rsid w:val="004D2886"/>
    <w:rsid w:val="004D59D8"/>
    <w:rsid w:val="004D5DA1"/>
    <w:rsid w:val="004D7910"/>
    <w:rsid w:val="004E150F"/>
    <w:rsid w:val="004E1D7F"/>
    <w:rsid w:val="004E1DCA"/>
    <w:rsid w:val="004E23A1"/>
    <w:rsid w:val="004E3489"/>
    <w:rsid w:val="004E358A"/>
    <w:rsid w:val="004E3AFA"/>
    <w:rsid w:val="004E6588"/>
    <w:rsid w:val="004F2742"/>
    <w:rsid w:val="004F4F82"/>
    <w:rsid w:val="00502A0A"/>
    <w:rsid w:val="00507C50"/>
    <w:rsid w:val="00512D34"/>
    <w:rsid w:val="00514D40"/>
    <w:rsid w:val="00517C3A"/>
    <w:rsid w:val="005277B3"/>
    <w:rsid w:val="00527BF4"/>
    <w:rsid w:val="00531509"/>
    <w:rsid w:val="005324BE"/>
    <w:rsid w:val="0053279A"/>
    <w:rsid w:val="00534F6C"/>
    <w:rsid w:val="00535994"/>
    <w:rsid w:val="0053646D"/>
    <w:rsid w:val="00536D67"/>
    <w:rsid w:val="00540107"/>
    <w:rsid w:val="00540AAD"/>
    <w:rsid w:val="0054374E"/>
    <w:rsid w:val="00543EC1"/>
    <w:rsid w:val="00546458"/>
    <w:rsid w:val="00547C9D"/>
    <w:rsid w:val="0055087C"/>
    <w:rsid w:val="00553413"/>
    <w:rsid w:val="00555983"/>
    <w:rsid w:val="00556F50"/>
    <w:rsid w:val="00560E31"/>
    <w:rsid w:val="00561BDA"/>
    <w:rsid w:val="00567DBF"/>
    <w:rsid w:val="00580676"/>
    <w:rsid w:val="00581B23"/>
    <w:rsid w:val="0058219C"/>
    <w:rsid w:val="0058707F"/>
    <w:rsid w:val="00590ABB"/>
    <w:rsid w:val="00591DBD"/>
    <w:rsid w:val="005931FE"/>
    <w:rsid w:val="00595110"/>
    <w:rsid w:val="005A0028"/>
    <w:rsid w:val="005A0ACC"/>
    <w:rsid w:val="005A2F7A"/>
    <w:rsid w:val="005B0072"/>
    <w:rsid w:val="005B0732"/>
    <w:rsid w:val="005B2025"/>
    <w:rsid w:val="005B2707"/>
    <w:rsid w:val="005B38A0"/>
    <w:rsid w:val="005B491C"/>
    <w:rsid w:val="005B4DBF"/>
    <w:rsid w:val="005B5DE2"/>
    <w:rsid w:val="005B674C"/>
    <w:rsid w:val="005B6F41"/>
    <w:rsid w:val="005C24F2"/>
    <w:rsid w:val="005C7561"/>
    <w:rsid w:val="005D1E57"/>
    <w:rsid w:val="005D2F57"/>
    <w:rsid w:val="005D34F6"/>
    <w:rsid w:val="005D4F1A"/>
    <w:rsid w:val="005D54B1"/>
    <w:rsid w:val="005E02D4"/>
    <w:rsid w:val="005E1884"/>
    <w:rsid w:val="005F373A"/>
    <w:rsid w:val="005F4F87"/>
    <w:rsid w:val="005F6B0E"/>
    <w:rsid w:val="005F760E"/>
    <w:rsid w:val="005F7B1D"/>
    <w:rsid w:val="0060222A"/>
    <w:rsid w:val="006069A7"/>
    <w:rsid w:val="006070C4"/>
    <w:rsid w:val="00607131"/>
    <w:rsid w:val="00610C21"/>
    <w:rsid w:val="00611907"/>
    <w:rsid w:val="00613116"/>
    <w:rsid w:val="006202A6"/>
    <w:rsid w:val="0062054B"/>
    <w:rsid w:val="00620926"/>
    <w:rsid w:val="00621C4E"/>
    <w:rsid w:val="00624EAE"/>
    <w:rsid w:val="00625B08"/>
    <w:rsid w:val="006305D7"/>
    <w:rsid w:val="00632F63"/>
    <w:rsid w:val="00633A01"/>
    <w:rsid w:val="00633B97"/>
    <w:rsid w:val="006341F7"/>
    <w:rsid w:val="00634585"/>
    <w:rsid w:val="00635014"/>
    <w:rsid w:val="006369CE"/>
    <w:rsid w:val="006411CA"/>
    <w:rsid w:val="0064207E"/>
    <w:rsid w:val="00643731"/>
    <w:rsid w:val="006450C9"/>
    <w:rsid w:val="0064605E"/>
    <w:rsid w:val="00657BC4"/>
    <w:rsid w:val="00660048"/>
    <w:rsid w:val="006619C8"/>
    <w:rsid w:val="00671710"/>
    <w:rsid w:val="00673414"/>
    <w:rsid w:val="00676079"/>
    <w:rsid w:val="00676ECD"/>
    <w:rsid w:val="00677D0A"/>
    <w:rsid w:val="0068185F"/>
    <w:rsid w:val="006A01CF"/>
    <w:rsid w:val="006A468F"/>
    <w:rsid w:val="006A60DD"/>
    <w:rsid w:val="006A66C5"/>
    <w:rsid w:val="006B0679"/>
    <w:rsid w:val="006B074C"/>
    <w:rsid w:val="006B247A"/>
    <w:rsid w:val="006B3B84"/>
    <w:rsid w:val="006B3C99"/>
    <w:rsid w:val="006B4E7C"/>
    <w:rsid w:val="006B5D8C"/>
    <w:rsid w:val="006B72D4"/>
    <w:rsid w:val="006B7E34"/>
    <w:rsid w:val="006C11CC"/>
    <w:rsid w:val="006C1AEB"/>
    <w:rsid w:val="006C57FE"/>
    <w:rsid w:val="006C668E"/>
    <w:rsid w:val="006D0F7F"/>
    <w:rsid w:val="006D31F6"/>
    <w:rsid w:val="006D7D83"/>
    <w:rsid w:val="006E4B63"/>
    <w:rsid w:val="006F06E4"/>
    <w:rsid w:val="006F7B41"/>
    <w:rsid w:val="00702B5D"/>
    <w:rsid w:val="0070341B"/>
    <w:rsid w:val="00703ED2"/>
    <w:rsid w:val="00707B8D"/>
    <w:rsid w:val="00713636"/>
    <w:rsid w:val="00714B8C"/>
    <w:rsid w:val="0071675D"/>
    <w:rsid w:val="00717736"/>
    <w:rsid w:val="00722E34"/>
    <w:rsid w:val="0072384E"/>
    <w:rsid w:val="00732B47"/>
    <w:rsid w:val="00733413"/>
    <w:rsid w:val="00735CF5"/>
    <w:rsid w:val="0074063A"/>
    <w:rsid w:val="00742AA4"/>
    <w:rsid w:val="00743BA1"/>
    <w:rsid w:val="00745F1E"/>
    <w:rsid w:val="007473CE"/>
    <w:rsid w:val="007515FE"/>
    <w:rsid w:val="007601D0"/>
    <w:rsid w:val="007603BB"/>
    <w:rsid w:val="0076109D"/>
    <w:rsid w:val="00762A5C"/>
    <w:rsid w:val="00767107"/>
    <w:rsid w:val="00767C4A"/>
    <w:rsid w:val="00773617"/>
    <w:rsid w:val="00773BFD"/>
    <w:rsid w:val="007743B3"/>
    <w:rsid w:val="00774490"/>
    <w:rsid w:val="0077581E"/>
    <w:rsid w:val="00775A61"/>
    <w:rsid w:val="00781000"/>
    <w:rsid w:val="007819FF"/>
    <w:rsid w:val="00782982"/>
    <w:rsid w:val="0078360C"/>
    <w:rsid w:val="00783BEB"/>
    <w:rsid w:val="00784A4C"/>
    <w:rsid w:val="00784BC6"/>
    <w:rsid w:val="0078523D"/>
    <w:rsid w:val="007931DF"/>
    <w:rsid w:val="007A0172"/>
    <w:rsid w:val="007A1804"/>
    <w:rsid w:val="007A215A"/>
    <w:rsid w:val="007A244F"/>
    <w:rsid w:val="007A2511"/>
    <w:rsid w:val="007A260E"/>
    <w:rsid w:val="007A4D4C"/>
    <w:rsid w:val="007A4DD6"/>
    <w:rsid w:val="007A5CB9"/>
    <w:rsid w:val="007B20AE"/>
    <w:rsid w:val="007B6B07"/>
    <w:rsid w:val="007B6D43"/>
    <w:rsid w:val="007B749A"/>
    <w:rsid w:val="007B7C6E"/>
    <w:rsid w:val="007C7878"/>
    <w:rsid w:val="007D1205"/>
    <w:rsid w:val="007D20B4"/>
    <w:rsid w:val="007D29C8"/>
    <w:rsid w:val="007D3F1D"/>
    <w:rsid w:val="007D44D7"/>
    <w:rsid w:val="007D621A"/>
    <w:rsid w:val="007E058A"/>
    <w:rsid w:val="007E2887"/>
    <w:rsid w:val="007E5278"/>
    <w:rsid w:val="007E749C"/>
    <w:rsid w:val="007F148B"/>
    <w:rsid w:val="007F1B5C"/>
    <w:rsid w:val="007F1C3E"/>
    <w:rsid w:val="007F7831"/>
    <w:rsid w:val="00801257"/>
    <w:rsid w:val="00801620"/>
    <w:rsid w:val="00802B2C"/>
    <w:rsid w:val="00803B0A"/>
    <w:rsid w:val="00804DED"/>
    <w:rsid w:val="00805B96"/>
    <w:rsid w:val="00810265"/>
    <w:rsid w:val="008105BE"/>
    <w:rsid w:val="008109C5"/>
    <w:rsid w:val="008115A5"/>
    <w:rsid w:val="00811D46"/>
    <w:rsid w:val="0081415D"/>
    <w:rsid w:val="00820229"/>
    <w:rsid w:val="00822448"/>
    <w:rsid w:val="00822ABE"/>
    <w:rsid w:val="008242A7"/>
    <w:rsid w:val="008244D1"/>
    <w:rsid w:val="00827F51"/>
    <w:rsid w:val="0083104E"/>
    <w:rsid w:val="008343BE"/>
    <w:rsid w:val="00836535"/>
    <w:rsid w:val="00840FB4"/>
    <w:rsid w:val="008410B2"/>
    <w:rsid w:val="00841780"/>
    <w:rsid w:val="00842179"/>
    <w:rsid w:val="008500A0"/>
    <w:rsid w:val="0085190E"/>
    <w:rsid w:val="008524E5"/>
    <w:rsid w:val="00852CCA"/>
    <w:rsid w:val="0085351C"/>
    <w:rsid w:val="00853948"/>
    <w:rsid w:val="00853FF6"/>
    <w:rsid w:val="0085435A"/>
    <w:rsid w:val="008549CA"/>
    <w:rsid w:val="008556C3"/>
    <w:rsid w:val="0085687C"/>
    <w:rsid w:val="00857217"/>
    <w:rsid w:val="0086007A"/>
    <w:rsid w:val="008611C1"/>
    <w:rsid w:val="0086434A"/>
    <w:rsid w:val="00864EEA"/>
    <w:rsid w:val="008706C5"/>
    <w:rsid w:val="00873707"/>
    <w:rsid w:val="00874B20"/>
    <w:rsid w:val="008757C6"/>
    <w:rsid w:val="008760CA"/>
    <w:rsid w:val="008763E1"/>
    <w:rsid w:val="0087775C"/>
    <w:rsid w:val="00877EC8"/>
    <w:rsid w:val="00880487"/>
    <w:rsid w:val="00880F36"/>
    <w:rsid w:val="00885530"/>
    <w:rsid w:val="008910D1"/>
    <w:rsid w:val="0089296C"/>
    <w:rsid w:val="00896ABD"/>
    <w:rsid w:val="00897AB6"/>
    <w:rsid w:val="00897DA8"/>
    <w:rsid w:val="008A3380"/>
    <w:rsid w:val="008A7A9C"/>
    <w:rsid w:val="008A7B75"/>
    <w:rsid w:val="008B5218"/>
    <w:rsid w:val="008B67A9"/>
    <w:rsid w:val="008B7102"/>
    <w:rsid w:val="008C3B7D"/>
    <w:rsid w:val="008C4BC9"/>
    <w:rsid w:val="008C4DAC"/>
    <w:rsid w:val="008D03C8"/>
    <w:rsid w:val="008D0F90"/>
    <w:rsid w:val="008D1BE1"/>
    <w:rsid w:val="008D337E"/>
    <w:rsid w:val="008D3715"/>
    <w:rsid w:val="008D5465"/>
    <w:rsid w:val="008D5E61"/>
    <w:rsid w:val="008D6DE6"/>
    <w:rsid w:val="008D7EB7"/>
    <w:rsid w:val="008D7EC5"/>
    <w:rsid w:val="008E147A"/>
    <w:rsid w:val="008E3684"/>
    <w:rsid w:val="008E57F5"/>
    <w:rsid w:val="008E7606"/>
    <w:rsid w:val="008F1DAA"/>
    <w:rsid w:val="008F2FFB"/>
    <w:rsid w:val="008F3EBD"/>
    <w:rsid w:val="008F60B2"/>
    <w:rsid w:val="008F7C41"/>
    <w:rsid w:val="009031E2"/>
    <w:rsid w:val="0091149A"/>
    <w:rsid w:val="0091276C"/>
    <w:rsid w:val="009145BE"/>
    <w:rsid w:val="009165AC"/>
    <w:rsid w:val="00916FFC"/>
    <w:rsid w:val="0092053F"/>
    <w:rsid w:val="0092340A"/>
    <w:rsid w:val="009261B3"/>
    <w:rsid w:val="009313D9"/>
    <w:rsid w:val="00935B7F"/>
    <w:rsid w:val="00940ED9"/>
    <w:rsid w:val="00941293"/>
    <w:rsid w:val="00942606"/>
    <w:rsid w:val="0094422B"/>
    <w:rsid w:val="00946372"/>
    <w:rsid w:val="0095032B"/>
    <w:rsid w:val="00950B13"/>
    <w:rsid w:val="00950C17"/>
    <w:rsid w:val="00951FAF"/>
    <w:rsid w:val="00954740"/>
    <w:rsid w:val="009557BC"/>
    <w:rsid w:val="00955AE5"/>
    <w:rsid w:val="00962E71"/>
    <w:rsid w:val="009638FE"/>
    <w:rsid w:val="00963ABC"/>
    <w:rsid w:val="00964495"/>
    <w:rsid w:val="00965D21"/>
    <w:rsid w:val="00967764"/>
    <w:rsid w:val="00970B0E"/>
    <w:rsid w:val="00970BB9"/>
    <w:rsid w:val="00971865"/>
    <w:rsid w:val="009726EE"/>
    <w:rsid w:val="00972CDE"/>
    <w:rsid w:val="009733DD"/>
    <w:rsid w:val="00975573"/>
    <w:rsid w:val="00976D03"/>
    <w:rsid w:val="00977B30"/>
    <w:rsid w:val="00982F41"/>
    <w:rsid w:val="00985090"/>
    <w:rsid w:val="00987710"/>
    <w:rsid w:val="009904AB"/>
    <w:rsid w:val="009937AF"/>
    <w:rsid w:val="00994900"/>
    <w:rsid w:val="00995688"/>
    <w:rsid w:val="009958A6"/>
    <w:rsid w:val="00996456"/>
    <w:rsid w:val="009A04F5"/>
    <w:rsid w:val="009A15EF"/>
    <w:rsid w:val="009A30EA"/>
    <w:rsid w:val="009A38A5"/>
    <w:rsid w:val="009A5B73"/>
    <w:rsid w:val="009B118B"/>
    <w:rsid w:val="009B1737"/>
    <w:rsid w:val="009B26AB"/>
    <w:rsid w:val="009B3D4B"/>
    <w:rsid w:val="009B4E63"/>
    <w:rsid w:val="009B5B99"/>
    <w:rsid w:val="009B6EFC"/>
    <w:rsid w:val="009C1FD0"/>
    <w:rsid w:val="009C2DF8"/>
    <w:rsid w:val="009C2F46"/>
    <w:rsid w:val="009C31BF"/>
    <w:rsid w:val="009C68B7"/>
    <w:rsid w:val="009D0834"/>
    <w:rsid w:val="009D095A"/>
    <w:rsid w:val="009D0A1E"/>
    <w:rsid w:val="009D2843"/>
    <w:rsid w:val="009D2AE3"/>
    <w:rsid w:val="009D52BC"/>
    <w:rsid w:val="009D58A9"/>
    <w:rsid w:val="009D7D0A"/>
    <w:rsid w:val="009E09D9"/>
    <w:rsid w:val="009E6748"/>
    <w:rsid w:val="009E7DCE"/>
    <w:rsid w:val="009F01B1"/>
    <w:rsid w:val="009F0DBB"/>
    <w:rsid w:val="009F3887"/>
    <w:rsid w:val="009F40DC"/>
    <w:rsid w:val="009F659A"/>
    <w:rsid w:val="009F732B"/>
    <w:rsid w:val="00A01FE0"/>
    <w:rsid w:val="00A04DCA"/>
    <w:rsid w:val="00A05AB9"/>
    <w:rsid w:val="00A06945"/>
    <w:rsid w:val="00A10656"/>
    <w:rsid w:val="00A113C0"/>
    <w:rsid w:val="00A12FA6"/>
    <w:rsid w:val="00A1339B"/>
    <w:rsid w:val="00A14ABA"/>
    <w:rsid w:val="00A16D4D"/>
    <w:rsid w:val="00A217DD"/>
    <w:rsid w:val="00A24CB6"/>
    <w:rsid w:val="00A25865"/>
    <w:rsid w:val="00A26CD2"/>
    <w:rsid w:val="00A27667"/>
    <w:rsid w:val="00A32979"/>
    <w:rsid w:val="00A34A67"/>
    <w:rsid w:val="00A36413"/>
    <w:rsid w:val="00A37462"/>
    <w:rsid w:val="00A459E1"/>
    <w:rsid w:val="00A46AC4"/>
    <w:rsid w:val="00A478A5"/>
    <w:rsid w:val="00A52296"/>
    <w:rsid w:val="00A55661"/>
    <w:rsid w:val="00A61B70"/>
    <w:rsid w:val="00A61FA8"/>
    <w:rsid w:val="00A637F4"/>
    <w:rsid w:val="00A64DF2"/>
    <w:rsid w:val="00A64EF0"/>
    <w:rsid w:val="00A65485"/>
    <w:rsid w:val="00A66E05"/>
    <w:rsid w:val="00A67655"/>
    <w:rsid w:val="00A67E5C"/>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54D"/>
    <w:rsid w:val="00AA7B1F"/>
    <w:rsid w:val="00AB23D9"/>
    <w:rsid w:val="00AB3145"/>
    <w:rsid w:val="00AB367A"/>
    <w:rsid w:val="00AB5FED"/>
    <w:rsid w:val="00AB7BF8"/>
    <w:rsid w:val="00AC01D1"/>
    <w:rsid w:val="00AC0AB2"/>
    <w:rsid w:val="00AC0E9F"/>
    <w:rsid w:val="00AC52A5"/>
    <w:rsid w:val="00AC6EFD"/>
    <w:rsid w:val="00AC7151"/>
    <w:rsid w:val="00AD460A"/>
    <w:rsid w:val="00AD4F50"/>
    <w:rsid w:val="00AD6A05"/>
    <w:rsid w:val="00AE118B"/>
    <w:rsid w:val="00AE272B"/>
    <w:rsid w:val="00AE3E0C"/>
    <w:rsid w:val="00AE3E3A"/>
    <w:rsid w:val="00AE60B7"/>
    <w:rsid w:val="00AE77B4"/>
    <w:rsid w:val="00AE7C1A"/>
    <w:rsid w:val="00AE7DF8"/>
    <w:rsid w:val="00AF0D9C"/>
    <w:rsid w:val="00AF13AB"/>
    <w:rsid w:val="00AF1D36"/>
    <w:rsid w:val="00AF280B"/>
    <w:rsid w:val="00AF5F75"/>
    <w:rsid w:val="00AF6001"/>
    <w:rsid w:val="00AF7384"/>
    <w:rsid w:val="00B01A16"/>
    <w:rsid w:val="00B07F45"/>
    <w:rsid w:val="00B1021A"/>
    <w:rsid w:val="00B10271"/>
    <w:rsid w:val="00B140D9"/>
    <w:rsid w:val="00B1481A"/>
    <w:rsid w:val="00B15A1F"/>
    <w:rsid w:val="00B15FE9"/>
    <w:rsid w:val="00B204BA"/>
    <w:rsid w:val="00B2148A"/>
    <w:rsid w:val="00B220C2"/>
    <w:rsid w:val="00B2276E"/>
    <w:rsid w:val="00B2379B"/>
    <w:rsid w:val="00B2530F"/>
    <w:rsid w:val="00B25B32"/>
    <w:rsid w:val="00B32616"/>
    <w:rsid w:val="00B36142"/>
    <w:rsid w:val="00B36AF0"/>
    <w:rsid w:val="00B36C42"/>
    <w:rsid w:val="00B41F4D"/>
    <w:rsid w:val="00B42EA7"/>
    <w:rsid w:val="00B44C4F"/>
    <w:rsid w:val="00B47795"/>
    <w:rsid w:val="00B51845"/>
    <w:rsid w:val="00B51923"/>
    <w:rsid w:val="00B5337C"/>
    <w:rsid w:val="00B53FDE"/>
    <w:rsid w:val="00B56397"/>
    <w:rsid w:val="00B571DA"/>
    <w:rsid w:val="00B6027B"/>
    <w:rsid w:val="00B6114E"/>
    <w:rsid w:val="00B636C8"/>
    <w:rsid w:val="00B65EDB"/>
    <w:rsid w:val="00B67AFF"/>
    <w:rsid w:val="00B67C41"/>
    <w:rsid w:val="00B70B59"/>
    <w:rsid w:val="00B73657"/>
    <w:rsid w:val="00B736CD"/>
    <w:rsid w:val="00B739B3"/>
    <w:rsid w:val="00B75D81"/>
    <w:rsid w:val="00B81B15"/>
    <w:rsid w:val="00B871DA"/>
    <w:rsid w:val="00B915AE"/>
    <w:rsid w:val="00B92450"/>
    <w:rsid w:val="00BA1735"/>
    <w:rsid w:val="00BA19FA"/>
    <w:rsid w:val="00BA3B05"/>
    <w:rsid w:val="00BA4288"/>
    <w:rsid w:val="00BA787C"/>
    <w:rsid w:val="00BB0902"/>
    <w:rsid w:val="00BB1F9C"/>
    <w:rsid w:val="00BB48E5"/>
    <w:rsid w:val="00BB5607"/>
    <w:rsid w:val="00BB5ACA"/>
    <w:rsid w:val="00BB5E25"/>
    <w:rsid w:val="00BB627F"/>
    <w:rsid w:val="00BC088A"/>
    <w:rsid w:val="00BC0C17"/>
    <w:rsid w:val="00BC3823"/>
    <w:rsid w:val="00BC5841"/>
    <w:rsid w:val="00BC5E38"/>
    <w:rsid w:val="00BD201A"/>
    <w:rsid w:val="00BD2DC4"/>
    <w:rsid w:val="00BD2EF0"/>
    <w:rsid w:val="00BD41A9"/>
    <w:rsid w:val="00BD60B4"/>
    <w:rsid w:val="00BD796B"/>
    <w:rsid w:val="00BD7B74"/>
    <w:rsid w:val="00BE0B3D"/>
    <w:rsid w:val="00BE40C0"/>
    <w:rsid w:val="00BE445C"/>
    <w:rsid w:val="00BE5F4A"/>
    <w:rsid w:val="00BE7AEF"/>
    <w:rsid w:val="00BF09B0"/>
    <w:rsid w:val="00BF1544"/>
    <w:rsid w:val="00BF1B53"/>
    <w:rsid w:val="00BF1C97"/>
    <w:rsid w:val="00BF246D"/>
    <w:rsid w:val="00BF2682"/>
    <w:rsid w:val="00BF3389"/>
    <w:rsid w:val="00C00398"/>
    <w:rsid w:val="00C06187"/>
    <w:rsid w:val="00C06329"/>
    <w:rsid w:val="00C06F06"/>
    <w:rsid w:val="00C14BF2"/>
    <w:rsid w:val="00C1539D"/>
    <w:rsid w:val="00C17BFF"/>
    <w:rsid w:val="00C20FAD"/>
    <w:rsid w:val="00C21B3C"/>
    <w:rsid w:val="00C2375F"/>
    <w:rsid w:val="00C247CB"/>
    <w:rsid w:val="00C27D0C"/>
    <w:rsid w:val="00C31E77"/>
    <w:rsid w:val="00C32E66"/>
    <w:rsid w:val="00C3355F"/>
    <w:rsid w:val="00C33A04"/>
    <w:rsid w:val="00C3569A"/>
    <w:rsid w:val="00C413B7"/>
    <w:rsid w:val="00C431D7"/>
    <w:rsid w:val="00C43F48"/>
    <w:rsid w:val="00C448FF"/>
    <w:rsid w:val="00C45E57"/>
    <w:rsid w:val="00C52F29"/>
    <w:rsid w:val="00C53121"/>
    <w:rsid w:val="00C53363"/>
    <w:rsid w:val="00C56CE6"/>
    <w:rsid w:val="00C5745F"/>
    <w:rsid w:val="00C60005"/>
    <w:rsid w:val="00C60BFF"/>
    <w:rsid w:val="00C61A98"/>
    <w:rsid w:val="00C63201"/>
    <w:rsid w:val="00C63319"/>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55"/>
    <w:rsid w:val="00CA4068"/>
    <w:rsid w:val="00CA67F4"/>
    <w:rsid w:val="00CB37F8"/>
    <w:rsid w:val="00CB7DC3"/>
    <w:rsid w:val="00CC5BE1"/>
    <w:rsid w:val="00CC5C4F"/>
    <w:rsid w:val="00CC75A2"/>
    <w:rsid w:val="00CC7A18"/>
    <w:rsid w:val="00CD0E2F"/>
    <w:rsid w:val="00CD1D49"/>
    <w:rsid w:val="00CD2F20"/>
    <w:rsid w:val="00CD6B20"/>
    <w:rsid w:val="00CE1339"/>
    <w:rsid w:val="00CE16E3"/>
    <w:rsid w:val="00CE1F92"/>
    <w:rsid w:val="00CE4E94"/>
    <w:rsid w:val="00CE61CC"/>
    <w:rsid w:val="00CE6923"/>
    <w:rsid w:val="00CE6E42"/>
    <w:rsid w:val="00CF06E5"/>
    <w:rsid w:val="00CF20B7"/>
    <w:rsid w:val="00CF283B"/>
    <w:rsid w:val="00CF375B"/>
    <w:rsid w:val="00CF6692"/>
    <w:rsid w:val="00CF671C"/>
    <w:rsid w:val="00CF6919"/>
    <w:rsid w:val="00CF7441"/>
    <w:rsid w:val="00D00D16"/>
    <w:rsid w:val="00D02134"/>
    <w:rsid w:val="00D03221"/>
    <w:rsid w:val="00D03C6C"/>
    <w:rsid w:val="00D04760"/>
    <w:rsid w:val="00D04A95"/>
    <w:rsid w:val="00D06288"/>
    <w:rsid w:val="00D068C7"/>
    <w:rsid w:val="00D06B57"/>
    <w:rsid w:val="00D073DE"/>
    <w:rsid w:val="00D10591"/>
    <w:rsid w:val="00D128A4"/>
    <w:rsid w:val="00D12C57"/>
    <w:rsid w:val="00D147C8"/>
    <w:rsid w:val="00D15131"/>
    <w:rsid w:val="00D16B00"/>
    <w:rsid w:val="00D16FA2"/>
    <w:rsid w:val="00D20954"/>
    <w:rsid w:val="00D20D2E"/>
    <w:rsid w:val="00D21C39"/>
    <w:rsid w:val="00D21FC6"/>
    <w:rsid w:val="00D22127"/>
    <w:rsid w:val="00D2243A"/>
    <w:rsid w:val="00D275F9"/>
    <w:rsid w:val="00D33393"/>
    <w:rsid w:val="00D33D36"/>
    <w:rsid w:val="00D34D94"/>
    <w:rsid w:val="00D409E2"/>
    <w:rsid w:val="00D41388"/>
    <w:rsid w:val="00D427D7"/>
    <w:rsid w:val="00D44100"/>
    <w:rsid w:val="00D44E62"/>
    <w:rsid w:val="00D51570"/>
    <w:rsid w:val="00D556AD"/>
    <w:rsid w:val="00D60381"/>
    <w:rsid w:val="00D616DE"/>
    <w:rsid w:val="00D62201"/>
    <w:rsid w:val="00D651D1"/>
    <w:rsid w:val="00D717BB"/>
    <w:rsid w:val="00D71C94"/>
    <w:rsid w:val="00D7226B"/>
    <w:rsid w:val="00D72707"/>
    <w:rsid w:val="00D742B1"/>
    <w:rsid w:val="00D75A9C"/>
    <w:rsid w:val="00D8014F"/>
    <w:rsid w:val="00D829C8"/>
    <w:rsid w:val="00D87917"/>
    <w:rsid w:val="00D90871"/>
    <w:rsid w:val="00D9155F"/>
    <w:rsid w:val="00D9403F"/>
    <w:rsid w:val="00D959B4"/>
    <w:rsid w:val="00D97DDF"/>
    <w:rsid w:val="00DA0737"/>
    <w:rsid w:val="00DA3DB2"/>
    <w:rsid w:val="00DA44DE"/>
    <w:rsid w:val="00DA750B"/>
    <w:rsid w:val="00DB3A63"/>
    <w:rsid w:val="00DB620A"/>
    <w:rsid w:val="00DC0EB4"/>
    <w:rsid w:val="00DC3832"/>
    <w:rsid w:val="00DC7A51"/>
    <w:rsid w:val="00DD3B1E"/>
    <w:rsid w:val="00DD50C8"/>
    <w:rsid w:val="00DD5650"/>
    <w:rsid w:val="00DD7AA6"/>
    <w:rsid w:val="00DE06B2"/>
    <w:rsid w:val="00DE3F64"/>
    <w:rsid w:val="00DE4AB2"/>
    <w:rsid w:val="00DE5B5F"/>
    <w:rsid w:val="00DF614E"/>
    <w:rsid w:val="00E00696"/>
    <w:rsid w:val="00E0284E"/>
    <w:rsid w:val="00E03651"/>
    <w:rsid w:val="00E03808"/>
    <w:rsid w:val="00E0543F"/>
    <w:rsid w:val="00E060C2"/>
    <w:rsid w:val="00E06324"/>
    <w:rsid w:val="00E06816"/>
    <w:rsid w:val="00E07B81"/>
    <w:rsid w:val="00E07C81"/>
    <w:rsid w:val="00E10AFD"/>
    <w:rsid w:val="00E12B11"/>
    <w:rsid w:val="00E12FB0"/>
    <w:rsid w:val="00E1359B"/>
    <w:rsid w:val="00E14564"/>
    <w:rsid w:val="00E14814"/>
    <w:rsid w:val="00E14905"/>
    <w:rsid w:val="00E1591B"/>
    <w:rsid w:val="00E16A50"/>
    <w:rsid w:val="00E17893"/>
    <w:rsid w:val="00E249D5"/>
    <w:rsid w:val="00E25017"/>
    <w:rsid w:val="00E26F73"/>
    <w:rsid w:val="00E30A34"/>
    <w:rsid w:val="00E317CA"/>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67FCF"/>
    <w:rsid w:val="00E7115E"/>
    <w:rsid w:val="00E7387D"/>
    <w:rsid w:val="00E73D53"/>
    <w:rsid w:val="00E74490"/>
    <w:rsid w:val="00E75111"/>
    <w:rsid w:val="00E76985"/>
    <w:rsid w:val="00E77296"/>
    <w:rsid w:val="00E8297C"/>
    <w:rsid w:val="00E8524C"/>
    <w:rsid w:val="00E86210"/>
    <w:rsid w:val="00E87527"/>
    <w:rsid w:val="00E87B01"/>
    <w:rsid w:val="00E87EF7"/>
    <w:rsid w:val="00E93763"/>
    <w:rsid w:val="00E96C4C"/>
    <w:rsid w:val="00EA2AAE"/>
    <w:rsid w:val="00EA2EC0"/>
    <w:rsid w:val="00EA427A"/>
    <w:rsid w:val="00EA723B"/>
    <w:rsid w:val="00EA7A5D"/>
    <w:rsid w:val="00EB534B"/>
    <w:rsid w:val="00EB6350"/>
    <w:rsid w:val="00EB687A"/>
    <w:rsid w:val="00EC2F62"/>
    <w:rsid w:val="00EC62EB"/>
    <w:rsid w:val="00EC6E9F"/>
    <w:rsid w:val="00ED1599"/>
    <w:rsid w:val="00ED41D1"/>
    <w:rsid w:val="00ED44F0"/>
    <w:rsid w:val="00ED4B33"/>
    <w:rsid w:val="00ED5993"/>
    <w:rsid w:val="00ED63AB"/>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1E65"/>
    <w:rsid w:val="00F07F0D"/>
    <w:rsid w:val="00F10F50"/>
    <w:rsid w:val="00F13112"/>
    <w:rsid w:val="00F141D4"/>
    <w:rsid w:val="00F16FE6"/>
    <w:rsid w:val="00F22D19"/>
    <w:rsid w:val="00F22E6C"/>
    <w:rsid w:val="00F238BD"/>
    <w:rsid w:val="00F24992"/>
    <w:rsid w:val="00F304C6"/>
    <w:rsid w:val="00F32F2F"/>
    <w:rsid w:val="00F33F3F"/>
    <w:rsid w:val="00F35BDD"/>
    <w:rsid w:val="00F35EF0"/>
    <w:rsid w:val="00F3781F"/>
    <w:rsid w:val="00F403FD"/>
    <w:rsid w:val="00F41E72"/>
    <w:rsid w:val="00F41E97"/>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3F85"/>
    <w:rsid w:val="00F963DD"/>
    <w:rsid w:val="00F9641A"/>
    <w:rsid w:val="00F97004"/>
    <w:rsid w:val="00FA067D"/>
    <w:rsid w:val="00FA2045"/>
    <w:rsid w:val="00FA7A66"/>
    <w:rsid w:val="00FB1AA9"/>
    <w:rsid w:val="00FB4B5A"/>
    <w:rsid w:val="00FB5963"/>
    <w:rsid w:val="00FB5DAA"/>
    <w:rsid w:val="00FB6A43"/>
    <w:rsid w:val="00FC04B9"/>
    <w:rsid w:val="00FC161A"/>
    <w:rsid w:val="00FC23D5"/>
    <w:rsid w:val="00FC4333"/>
    <w:rsid w:val="00FC4337"/>
    <w:rsid w:val="00FC4C1A"/>
    <w:rsid w:val="00FC628F"/>
    <w:rsid w:val="00FC6468"/>
    <w:rsid w:val="00FC6D49"/>
    <w:rsid w:val="00FD4922"/>
    <w:rsid w:val="00FD6461"/>
    <w:rsid w:val="00FE0281"/>
    <w:rsid w:val="00FE7083"/>
    <w:rsid w:val="00FF019F"/>
    <w:rsid w:val="00FF1B2A"/>
    <w:rsid w:val="00FF2160"/>
    <w:rsid w:val="00FF2E31"/>
    <w:rsid w:val="00FF2E87"/>
    <w:rsid w:val="00FF30DE"/>
    <w:rsid w:val="00FF644B"/>
    <w:rsid w:val="00FF6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86D11"/>
    <w:rPr>
      <w:color w:val="605E5C"/>
      <w:shd w:val="clear" w:color="auto" w:fill="E1DFDD"/>
    </w:rPr>
  </w:style>
  <w:style w:type="paragraph" w:customStyle="1" w:styleId="EndNoteBibliographyTitle">
    <w:name w:val="EndNote Bibliography Title"/>
    <w:basedOn w:val="Normal"/>
    <w:link w:val="EndNoteBibliographyTitleChar"/>
    <w:rsid w:val="00326961"/>
    <w:pPr>
      <w:jc w:val="center"/>
    </w:pPr>
  </w:style>
  <w:style w:type="character" w:customStyle="1" w:styleId="ListParagraphChar">
    <w:name w:val="List Paragraph Char"/>
    <w:basedOn w:val="DefaultParagraphFont"/>
    <w:link w:val="ListParagraph"/>
    <w:uiPriority w:val="34"/>
    <w:rsid w:val="00326961"/>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326961"/>
    <w:rPr>
      <w:rFonts w:ascii="Calibri" w:hAnsi="Calibri" w:cs="Calibri"/>
      <w:color w:val="000000"/>
      <w:sz w:val="24"/>
      <w:szCs w:val="24"/>
    </w:rPr>
  </w:style>
  <w:style w:type="paragraph" w:customStyle="1" w:styleId="EndNoteBibliography">
    <w:name w:val="EndNote Bibliography"/>
    <w:basedOn w:val="Normal"/>
    <w:link w:val="EndNoteBibliographyChar"/>
    <w:rsid w:val="00326961"/>
  </w:style>
  <w:style w:type="character" w:customStyle="1" w:styleId="EndNoteBibliographyChar">
    <w:name w:val="EndNote Bibliography Char"/>
    <w:basedOn w:val="ListParagraphChar"/>
    <w:link w:val="EndNoteBibliography"/>
    <w:rsid w:val="00326961"/>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AB5FED"/>
    <w:rPr>
      <w:color w:val="605E5C"/>
      <w:shd w:val="clear" w:color="auto" w:fill="E1DFDD"/>
    </w:rPr>
  </w:style>
  <w:style w:type="character" w:styleId="UnresolvedMention">
    <w:name w:val="Unresolved Mention"/>
    <w:basedOn w:val="DefaultParagraphFont"/>
    <w:uiPriority w:val="99"/>
    <w:semiHidden/>
    <w:unhideWhenUsed/>
    <w:rsid w:val="0081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51330">
      <w:bodyDiv w:val="1"/>
      <w:marLeft w:val="0"/>
      <w:marRight w:val="0"/>
      <w:marTop w:val="0"/>
      <w:marBottom w:val="0"/>
      <w:divBdr>
        <w:top w:val="none" w:sz="0" w:space="0" w:color="auto"/>
        <w:left w:val="none" w:sz="0" w:space="0" w:color="auto"/>
        <w:bottom w:val="none" w:sz="0" w:space="0" w:color="auto"/>
        <w:right w:val="none" w:sz="0" w:space="0" w:color="auto"/>
      </w:divBdr>
    </w:div>
    <w:div w:id="268129802">
      <w:bodyDiv w:val="1"/>
      <w:marLeft w:val="0"/>
      <w:marRight w:val="0"/>
      <w:marTop w:val="0"/>
      <w:marBottom w:val="0"/>
      <w:divBdr>
        <w:top w:val="none" w:sz="0" w:space="0" w:color="auto"/>
        <w:left w:val="none" w:sz="0" w:space="0" w:color="auto"/>
        <w:bottom w:val="none" w:sz="0" w:space="0" w:color="auto"/>
        <w:right w:val="none" w:sz="0" w:space="0" w:color="auto"/>
      </w:divBdr>
    </w:div>
    <w:div w:id="3284899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7708377">
      <w:bodyDiv w:val="1"/>
      <w:marLeft w:val="0"/>
      <w:marRight w:val="0"/>
      <w:marTop w:val="0"/>
      <w:marBottom w:val="0"/>
      <w:divBdr>
        <w:top w:val="none" w:sz="0" w:space="0" w:color="auto"/>
        <w:left w:val="none" w:sz="0" w:space="0" w:color="auto"/>
        <w:bottom w:val="none" w:sz="0" w:space="0" w:color="auto"/>
        <w:right w:val="none" w:sz="0" w:space="0" w:color="auto"/>
      </w:divBdr>
    </w:div>
    <w:div w:id="4329382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505">
      <w:bodyDiv w:val="1"/>
      <w:marLeft w:val="0"/>
      <w:marRight w:val="0"/>
      <w:marTop w:val="0"/>
      <w:marBottom w:val="0"/>
      <w:divBdr>
        <w:top w:val="none" w:sz="0" w:space="0" w:color="auto"/>
        <w:left w:val="none" w:sz="0" w:space="0" w:color="auto"/>
        <w:bottom w:val="none" w:sz="0" w:space="0" w:color="auto"/>
        <w:right w:val="none" w:sz="0" w:space="0" w:color="auto"/>
      </w:divBdr>
    </w:div>
    <w:div w:id="8304081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1715590">
      <w:bodyDiv w:val="1"/>
      <w:marLeft w:val="0"/>
      <w:marRight w:val="0"/>
      <w:marTop w:val="0"/>
      <w:marBottom w:val="0"/>
      <w:divBdr>
        <w:top w:val="none" w:sz="0" w:space="0" w:color="auto"/>
        <w:left w:val="none" w:sz="0" w:space="0" w:color="auto"/>
        <w:bottom w:val="none" w:sz="0" w:space="0" w:color="auto"/>
        <w:right w:val="none" w:sz="0" w:space="0" w:color="auto"/>
      </w:divBdr>
    </w:div>
    <w:div w:id="1259489098">
      <w:bodyDiv w:val="1"/>
      <w:marLeft w:val="0"/>
      <w:marRight w:val="0"/>
      <w:marTop w:val="0"/>
      <w:marBottom w:val="0"/>
      <w:divBdr>
        <w:top w:val="none" w:sz="0" w:space="0" w:color="auto"/>
        <w:left w:val="none" w:sz="0" w:space="0" w:color="auto"/>
        <w:bottom w:val="none" w:sz="0" w:space="0" w:color="auto"/>
        <w:right w:val="none" w:sz="0" w:space="0" w:color="auto"/>
      </w:divBdr>
    </w:div>
    <w:div w:id="1292520053">
      <w:bodyDiv w:val="1"/>
      <w:marLeft w:val="0"/>
      <w:marRight w:val="0"/>
      <w:marTop w:val="0"/>
      <w:marBottom w:val="0"/>
      <w:divBdr>
        <w:top w:val="none" w:sz="0" w:space="0" w:color="auto"/>
        <w:left w:val="none" w:sz="0" w:space="0" w:color="auto"/>
        <w:bottom w:val="none" w:sz="0" w:space="0" w:color="auto"/>
        <w:right w:val="none" w:sz="0" w:space="0" w:color="auto"/>
      </w:divBdr>
    </w:div>
    <w:div w:id="1651212229">
      <w:bodyDiv w:val="1"/>
      <w:marLeft w:val="0"/>
      <w:marRight w:val="0"/>
      <w:marTop w:val="0"/>
      <w:marBottom w:val="0"/>
      <w:divBdr>
        <w:top w:val="none" w:sz="0" w:space="0" w:color="auto"/>
        <w:left w:val="none" w:sz="0" w:space="0" w:color="auto"/>
        <w:bottom w:val="none" w:sz="0" w:space="0" w:color="auto"/>
        <w:right w:val="none" w:sz="0" w:space="0" w:color="auto"/>
      </w:divBdr>
      <w:divsChild>
        <w:div w:id="2105958283">
          <w:marLeft w:val="0"/>
          <w:marRight w:val="0"/>
          <w:marTop w:val="0"/>
          <w:marBottom w:val="0"/>
          <w:divBdr>
            <w:top w:val="none" w:sz="0" w:space="0" w:color="auto"/>
            <w:left w:val="none" w:sz="0" w:space="0" w:color="auto"/>
            <w:bottom w:val="none" w:sz="0" w:space="0" w:color="auto"/>
            <w:right w:val="none" w:sz="0" w:space="0" w:color="auto"/>
          </w:divBdr>
        </w:div>
        <w:div w:id="2005401888">
          <w:marLeft w:val="0"/>
          <w:marRight w:val="0"/>
          <w:marTop w:val="0"/>
          <w:marBottom w:val="0"/>
          <w:divBdr>
            <w:top w:val="none" w:sz="0" w:space="0" w:color="auto"/>
            <w:left w:val="none" w:sz="0" w:space="0" w:color="auto"/>
            <w:bottom w:val="none" w:sz="0" w:space="0" w:color="auto"/>
            <w:right w:val="none" w:sz="0" w:space="0" w:color="auto"/>
          </w:divBdr>
        </w:div>
        <w:div w:id="767584008">
          <w:marLeft w:val="0"/>
          <w:marRight w:val="0"/>
          <w:marTop w:val="0"/>
          <w:marBottom w:val="0"/>
          <w:divBdr>
            <w:top w:val="none" w:sz="0" w:space="0" w:color="auto"/>
            <w:left w:val="none" w:sz="0" w:space="0" w:color="auto"/>
            <w:bottom w:val="none" w:sz="0" w:space="0" w:color="auto"/>
            <w:right w:val="none" w:sz="0" w:space="0" w:color="auto"/>
          </w:divBdr>
        </w:div>
        <w:div w:id="1334989857">
          <w:marLeft w:val="0"/>
          <w:marRight w:val="0"/>
          <w:marTop w:val="0"/>
          <w:marBottom w:val="0"/>
          <w:divBdr>
            <w:top w:val="none" w:sz="0" w:space="0" w:color="auto"/>
            <w:left w:val="none" w:sz="0" w:space="0" w:color="auto"/>
            <w:bottom w:val="none" w:sz="0" w:space="0" w:color="auto"/>
            <w:right w:val="none" w:sz="0" w:space="0" w:color="auto"/>
          </w:divBdr>
        </w:div>
        <w:div w:id="428887214">
          <w:marLeft w:val="0"/>
          <w:marRight w:val="0"/>
          <w:marTop w:val="0"/>
          <w:marBottom w:val="0"/>
          <w:divBdr>
            <w:top w:val="none" w:sz="0" w:space="0" w:color="auto"/>
            <w:left w:val="none" w:sz="0" w:space="0" w:color="auto"/>
            <w:bottom w:val="none" w:sz="0" w:space="0" w:color="auto"/>
            <w:right w:val="none" w:sz="0" w:space="0" w:color="auto"/>
          </w:divBdr>
        </w:div>
        <w:div w:id="1321082746">
          <w:marLeft w:val="0"/>
          <w:marRight w:val="0"/>
          <w:marTop w:val="0"/>
          <w:marBottom w:val="0"/>
          <w:divBdr>
            <w:top w:val="none" w:sz="0" w:space="0" w:color="auto"/>
            <w:left w:val="none" w:sz="0" w:space="0" w:color="auto"/>
            <w:bottom w:val="none" w:sz="0" w:space="0" w:color="auto"/>
            <w:right w:val="none" w:sz="0" w:space="0" w:color="auto"/>
          </w:divBdr>
        </w:div>
        <w:div w:id="800533800">
          <w:marLeft w:val="0"/>
          <w:marRight w:val="0"/>
          <w:marTop w:val="0"/>
          <w:marBottom w:val="0"/>
          <w:divBdr>
            <w:top w:val="none" w:sz="0" w:space="0" w:color="auto"/>
            <w:left w:val="none" w:sz="0" w:space="0" w:color="auto"/>
            <w:bottom w:val="none" w:sz="0" w:space="0" w:color="auto"/>
            <w:right w:val="none" w:sz="0" w:space="0" w:color="auto"/>
          </w:divBdr>
        </w:div>
        <w:div w:id="1725450625">
          <w:marLeft w:val="0"/>
          <w:marRight w:val="0"/>
          <w:marTop w:val="0"/>
          <w:marBottom w:val="0"/>
          <w:divBdr>
            <w:top w:val="none" w:sz="0" w:space="0" w:color="auto"/>
            <w:left w:val="none" w:sz="0" w:space="0" w:color="auto"/>
            <w:bottom w:val="none" w:sz="0" w:space="0" w:color="auto"/>
            <w:right w:val="none" w:sz="0" w:space="0" w:color="auto"/>
          </w:divBdr>
        </w:div>
        <w:div w:id="142308702">
          <w:marLeft w:val="0"/>
          <w:marRight w:val="0"/>
          <w:marTop w:val="0"/>
          <w:marBottom w:val="0"/>
          <w:divBdr>
            <w:top w:val="none" w:sz="0" w:space="0" w:color="auto"/>
            <w:left w:val="none" w:sz="0" w:space="0" w:color="auto"/>
            <w:bottom w:val="none" w:sz="0" w:space="0" w:color="auto"/>
            <w:right w:val="none" w:sz="0" w:space="0" w:color="auto"/>
          </w:divBdr>
        </w:div>
        <w:div w:id="802817547">
          <w:marLeft w:val="0"/>
          <w:marRight w:val="0"/>
          <w:marTop w:val="0"/>
          <w:marBottom w:val="0"/>
          <w:divBdr>
            <w:top w:val="none" w:sz="0" w:space="0" w:color="auto"/>
            <w:left w:val="none" w:sz="0" w:space="0" w:color="auto"/>
            <w:bottom w:val="none" w:sz="0" w:space="0" w:color="auto"/>
            <w:right w:val="none" w:sz="0" w:space="0" w:color="auto"/>
          </w:divBdr>
        </w:div>
      </w:divsChild>
    </w:div>
    <w:div w:id="1711496572">
      <w:bodyDiv w:val="1"/>
      <w:marLeft w:val="0"/>
      <w:marRight w:val="0"/>
      <w:marTop w:val="0"/>
      <w:marBottom w:val="0"/>
      <w:divBdr>
        <w:top w:val="none" w:sz="0" w:space="0" w:color="auto"/>
        <w:left w:val="none" w:sz="0" w:space="0" w:color="auto"/>
        <w:bottom w:val="none" w:sz="0" w:space="0" w:color="auto"/>
        <w:right w:val="none" w:sz="0" w:space="0" w:color="auto"/>
      </w:divBdr>
    </w:div>
    <w:div w:id="17304218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C783-A7DD-D045-99B8-E619C7B4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7357</Words>
  <Characters>41938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2020-04-21T01:22:00Z</dcterms:created>
  <dcterms:modified xsi:type="dcterms:W3CDTF">2020-04-21T01:28:00Z</dcterms:modified>
</cp:coreProperties>
</file>