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5637F" w14:textId="00FEA8AC" w:rsidR="00C06086" w:rsidRPr="006C22C5" w:rsidRDefault="0033788F" w:rsidP="00215A09">
      <w:pPr>
        <w:pStyle w:val="NoSpacing"/>
        <w:rPr>
          <w:rFonts w:cstheme="minorHAnsi"/>
          <w:b/>
          <w:bCs/>
          <w:sz w:val="24"/>
          <w:szCs w:val="24"/>
        </w:rPr>
      </w:pPr>
      <w:commentRangeStart w:id="0"/>
      <w:r w:rsidRPr="006C22C5">
        <w:rPr>
          <w:rFonts w:cstheme="minorHAnsi"/>
          <w:b/>
          <w:bCs/>
          <w:sz w:val="24"/>
          <w:szCs w:val="24"/>
        </w:rPr>
        <w:t>TITLE:</w:t>
      </w:r>
      <w:commentRangeEnd w:id="0"/>
      <w:r w:rsidR="00C42F31" w:rsidRPr="006C22C5">
        <w:rPr>
          <w:rStyle w:val="CommentReference"/>
          <w:rFonts w:cstheme="minorHAnsi"/>
          <w:sz w:val="24"/>
          <w:szCs w:val="24"/>
        </w:rPr>
        <w:commentReference w:id="0"/>
      </w:r>
    </w:p>
    <w:p w14:paraId="44996C15" w14:textId="3B0F49FE" w:rsidR="0033788F" w:rsidRPr="006C22C5" w:rsidRDefault="00AA3318" w:rsidP="00215A09">
      <w:pPr>
        <w:pStyle w:val="NoSpacing"/>
        <w:jc w:val="both"/>
        <w:rPr>
          <w:rFonts w:cstheme="minorHAnsi"/>
          <w:sz w:val="24"/>
          <w:szCs w:val="24"/>
        </w:rPr>
      </w:pPr>
      <w:r w:rsidRPr="006C22C5">
        <w:rPr>
          <w:rFonts w:cstheme="minorHAnsi"/>
          <w:sz w:val="24"/>
          <w:szCs w:val="24"/>
        </w:rPr>
        <w:t xml:space="preserve">Isolating Myofibrils from Skeletal Muscle Biopsies and Determining Contractile Function with a </w:t>
      </w:r>
      <w:r w:rsidR="00215A09" w:rsidRPr="006C22C5">
        <w:rPr>
          <w:rFonts w:cstheme="minorHAnsi"/>
          <w:sz w:val="24"/>
          <w:szCs w:val="24"/>
        </w:rPr>
        <w:t>N</w:t>
      </w:r>
      <w:r w:rsidRPr="006C22C5">
        <w:rPr>
          <w:rFonts w:cstheme="minorHAnsi"/>
          <w:sz w:val="24"/>
          <w:szCs w:val="24"/>
        </w:rPr>
        <w:t xml:space="preserve">ano-Newton </w:t>
      </w:r>
      <w:r w:rsidR="00215A09" w:rsidRPr="006C22C5">
        <w:rPr>
          <w:rFonts w:cstheme="minorHAnsi"/>
          <w:sz w:val="24"/>
          <w:szCs w:val="24"/>
        </w:rPr>
        <w:t>R</w:t>
      </w:r>
      <w:r w:rsidRPr="006C22C5">
        <w:rPr>
          <w:rFonts w:cstheme="minorHAnsi"/>
          <w:sz w:val="24"/>
          <w:szCs w:val="24"/>
        </w:rPr>
        <w:t>esolution Force Transducer</w:t>
      </w:r>
    </w:p>
    <w:p w14:paraId="7ED424FA" w14:textId="7A9EA4DD" w:rsidR="0033788F" w:rsidRPr="006C22C5" w:rsidRDefault="0033788F" w:rsidP="00215A09">
      <w:pPr>
        <w:pStyle w:val="NoSpacing"/>
        <w:rPr>
          <w:rFonts w:cstheme="minorHAnsi"/>
          <w:sz w:val="24"/>
          <w:szCs w:val="24"/>
        </w:rPr>
      </w:pPr>
    </w:p>
    <w:p w14:paraId="3327A47A" w14:textId="4513A341" w:rsidR="0033788F" w:rsidRPr="006C22C5" w:rsidRDefault="0033788F" w:rsidP="00215A09">
      <w:pPr>
        <w:pStyle w:val="NoSpacing"/>
        <w:rPr>
          <w:rFonts w:cstheme="minorHAnsi"/>
          <w:b/>
          <w:bCs/>
          <w:sz w:val="24"/>
          <w:szCs w:val="24"/>
        </w:rPr>
      </w:pPr>
      <w:r w:rsidRPr="006C22C5">
        <w:rPr>
          <w:rFonts w:cstheme="minorHAnsi"/>
          <w:b/>
          <w:bCs/>
          <w:sz w:val="24"/>
          <w:szCs w:val="24"/>
        </w:rPr>
        <w:t>AUTHORS AND AFFILIATIONS:</w:t>
      </w:r>
    </w:p>
    <w:p w14:paraId="1D6ACD2E" w14:textId="54B60F38" w:rsidR="0033788F" w:rsidRPr="006C22C5" w:rsidRDefault="0033788F" w:rsidP="00215A09">
      <w:pPr>
        <w:pStyle w:val="NoSpacing"/>
        <w:jc w:val="both"/>
        <w:rPr>
          <w:rFonts w:cstheme="minorHAnsi"/>
          <w:sz w:val="24"/>
          <w:szCs w:val="24"/>
        </w:rPr>
      </w:pPr>
      <w:r w:rsidRPr="006C22C5">
        <w:rPr>
          <w:rFonts w:cstheme="minorHAnsi"/>
          <w:sz w:val="24"/>
          <w:szCs w:val="24"/>
        </w:rPr>
        <w:t>Martijn van de Locht</w:t>
      </w:r>
      <w:r w:rsidRPr="006C22C5">
        <w:rPr>
          <w:rFonts w:cstheme="minorHAnsi"/>
          <w:sz w:val="24"/>
          <w:szCs w:val="24"/>
          <w:vertAlign w:val="superscript"/>
        </w:rPr>
        <w:t>1</w:t>
      </w:r>
      <w:r w:rsidRPr="006C22C5">
        <w:rPr>
          <w:rFonts w:cstheme="minorHAnsi"/>
          <w:sz w:val="24"/>
          <w:szCs w:val="24"/>
        </w:rPr>
        <w:t xml:space="preserve">, Josine </w:t>
      </w:r>
      <w:r w:rsidR="0096452E" w:rsidRPr="006C22C5">
        <w:rPr>
          <w:rFonts w:cstheme="minorHAnsi"/>
          <w:sz w:val="24"/>
          <w:szCs w:val="24"/>
        </w:rPr>
        <w:t xml:space="preserve">M. </w:t>
      </w:r>
      <w:r w:rsidRPr="006C22C5">
        <w:rPr>
          <w:rFonts w:cstheme="minorHAnsi"/>
          <w:sz w:val="24"/>
          <w:szCs w:val="24"/>
        </w:rPr>
        <w:t>de Winter</w:t>
      </w:r>
      <w:r w:rsidRPr="006C22C5">
        <w:rPr>
          <w:rFonts w:cstheme="minorHAnsi"/>
          <w:sz w:val="24"/>
          <w:szCs w:val="24"/>
          <w:vertAlign w:val="superscript"/>
        </w:rPr>
        <w:t>1</w:t>
      </w:r>
      <w:r w:rsidRPr="006C22C5">
        <w:rPr>
          <w:rFonts w:cstheme="minorHAnsi"/>
          <w:sz w:val="24"/>
          <w:szCs w:val="24"/>
        </w:rPr>
        <w:t>,</w:t>
      </w:r>
      <w:r w:rsidR="00955D07" w:rsidRPr="006C22C5">
        <w:rPr>
          <w:rFonts w:cstheme="minorHAnsi"/>
          <w:sz w:val="24"/>
          <w:szCs w:val="24"/>
        </w:rPr>
        <w:t xml:space="preserve"> </w:t>
      </w:r>
      <w:r w:rsidRPr="006C22C5">
        <w:rPr>
          <w:rFonts w:cstheme="minorHAnsi"/>
          <w:sz w:val="24"/>
          <w:szCs w:val="24"/>
        </w:rPr>
        <w:t xml:space="preserve">Dilson </w:t>
      </w:r>
      <w:r w:rsidR="0096452E" w:rsidRPr="006C22C5">
        <w:rPr>
          <w:rFonts w:cstheme="minorHAnsi"/>
          <w:sz w:val="24"/>
          <w:szCs w:val="24"/>
        </w:rPr>
        <w:t xml:space="preserve">E. </w:t>
      </w:r>
      <w:r w:rsidRPr="006C22C5">
        <w:rPr>
          <w:rFonts w:cstheme="minorHAnsi"/>
          <w:sz w:val="24"/>
          <w:szCs w:val="24"/>
        </w:rPr>
        <w:t>Rassier</w:t>
      </w:r>
      <w:r w:rsidR="004B469D" w:rsidRPr="006C22C5">
        <w:rPr>
          <w:rFonts w:cstheme="minorHAnsi"/>
          <w:sz w:val="24"/>
          <w:szCs w:val="24"/>
          <w:vertAlign w:val="superscript"/>
        </w:rPr>
        <w:t>2</w:t>
      </w:r>
      <w:r w:rsidRPr="006C22C5">
        <w:rPr>
          <w:rFonts w:cstheme="minorHAnsi"/>
          <w:sz w:val="24"/>
          <w:szCs w:val="24"/>
        </w:rPr>
        <w:t xml:space="preserve">, </w:t>
      </w:r>
      <w:r w:rsidR="006B340B" w:rsidRPr="006C22C5">
        <w:rPr>
          <w:rFonts w:cstheme="minorHAnsi"/>
          <w:sz w:val="24"/>
          <w:szCs w:val="24"/>
        </w:rPr>
        <w:t>Michiel H.B. Helmes</w:t>
      </w:r>
      <w:r w:rsidR="006B340B" w:rsidRPr="006C22C5">
        <w:rPr>
          <w:rFonts w:cstheme="minorHAnsi"/>
          <w:sz w:val="24"/>
          <w:szCs w:val="24"/>
          <w:vertAlign w:val="superscript"/>
        </w:rPr>
        <w:t>1,</w:t>
      </w:r>
      <w:r w:rsidR="004B469D" w:rsidRPr="006C22C5">
        <w:rPr>
          <w:rFonts w:cstheme="minorHAnsi"/>
          <w:sz w:val="24"/>
          <w:szCs w:val="24"/>
          <w:vertAlign w:val="superscript"/>
        </w:rPr>
        <w:t>3</w:t>
      </w:r>
      <w:r w:rsidR="006B340B" w:rsidRPr="006C22C5">
        <w:rPr>
          <w:rFonts w:cstheme="minorHAnsi"/>
          <w:sz w:val="24"/>
          <w:szCs w:val="24"/>
        </w:rPr>
        <w:t xml:space="preserve">, </w:t>
      </w:r>
      <w:r w:rsidRPr="006C22C5">
        <w:rPr>
          <w:rFonts w:cstheme="minorHAnsi"/>
          <w:sz w:val="24"/>
          <w:szCs w:val="24"/>
        </w:rPr>
        <w:t>Coen A.C. Ottenheijm</w:t>
      </w:r>
      <w:r w:rsidRPr="006C22C5">
        <w:rPr>
          <w:rFonts w:cstheme="minorHAnsi"/>
          <w:sz w:val="24"/>
          <w:szCs w:val="24"/>
          <w:vertAlign w:val="superscript"/>
        </w:rPr>
        <w:t>1</w:t>
      </w:r>
    </w:p>
    <w:p w14:paraId="0664CD2B" w14:textId="5E59415F" w:rsidR="0033788F" w:rsidRPr="006C22C5" w:rsidRDefault="0033788F" w:rsidP="00215A09">
      <w:pPr>
        <w:pStyle w:val="NoSpacing"/>
        <w:jc w:val="both"/>
        <w:rPr>
          <w:rFonts w:cstheme="minorHAnsi"/>
          <w:sz w:val="24"/>
          <w:szCs w:val="24"/>
        </w:rPr>
      </w:pPr>
    </w:p>
    <w:p w14:paraId="212DCEA0" w14:textId="7ABC395E" w:rsidR="0033788F" w:rsidRPr="006C22C5" w:rsidRDefault="0033788F" w:rsidP="00215A09">
      <w:pPr>
        <w:pStyle w:val="NoSpacing"/>
        <w:jc w:val="both"/>
        <w:rPr>
          <w:rFonts w:cstheme="minorHAnsi"/>
          <w:sz w:val="24"/>
          <w:szCs w:val="24"/>
        </w:rPr>
      </w:pPr>
      <w:r w:rsidRPr="006C22C5">
        <w:rPr>
          <w:rFonts w:cstheme="minorHAnsi"/>
          <w:sz w:val="24"/>
          <w:szCs w:val="24"/>
          <w:vertAlign w:val="superscript"/>
        </w:rPr>
        <w:t>1</w:t>
      </w:r>
      <w:r w:rsidRPr="006C22C5">
        <w:rPr>
          <w:rFonts w:cstheme="minorHAnsi"/>
          <w:sz w:val="24"/>
          <w:szCs w:val="24"/>
        </w:rPr>
        <w:t>Department of Physiology, Amsterdam UMC (location VUmc), Amsterdam, The Netherlands</w:t>
      </w:r>
    </w:p>
    <w:p w14:paraId="78A346B5" w14:textId="2034A55E" w:rsidR="0033788F" w:rsidRPr="006C22C5" w:rsidRDefault="0033788F" w:rsidP="00215A09">
      <w:pPr>
        <w:pStyle w:val="NoSpacing"/>
        <w:jc w:val="both"/>
        <w:rPr>
          <w:rFonts w:cstheme="minorHAnsi"/>
          <w:sz w:val="24"/>
          <w:szCs w:val="24"/>
        </w:rPr>
      </w:pPr>
      <w:r w:rsidRPr="006C22C5">
        <w:rPr>
          <w:rFonts w:cstheme="minorHAnsi"/>
          <w:sz w:val="24"/>
          <w:szCs w:val="24"/>
          <w:vertAlign w:val="superscript"/>
        </w:rPr>
        <w:t>2</w:t>
      </w:r>
      <w:r w:rsidR="004B469D" w:rsidRPr="006C22C5">
        <w:rPr>
          <w:rFonts w:cstheme="minorHAnsi"/>
          <w:sz w:val="24"/>
          <w:szCs w:val="24"/>
        </w:rPr>
        <w:t xml:space="preserve">Department of Kinesiology and Physical Education, Faculty of Education, McGill University, Montreal, Canada </w:t>
      </w:r>
    </w:p>
    <w:p w14:paraId="43E4475C" w14:textId="3F96632D" w:rsidR="0033788F" w:rsidRPr="006C22C5" w:rsidRDefault="0033788F" w:rsidP="00215A09">
      <w:pPr>
        <w:pStyle w:val="NoSpacing"/>
        <w:jc w:val="both"/>
        <w:rPr>
          <w:rFonts w:cstheme="minorHAnsi"/>
          <w:sz w:val="24"/>
          <w:szCs w:val="24"/>
        </w:rPr>
      </w:pPr>
      <w:r w:rsidRPr="006C22C5">
        <w:rPr>
          <w:rFonts w:cstheme="minorHAnsi"/>
          <w:sz w:val="24"/>
          <w:szCs w:val="24"/>
          <w:vertAlign w:val="superscript"/>
        </w:rPr>
        <w:t>3</w:t>
      </w:r>
      <w:r w:rsidR="00AF1124" w:rsidRPr="006C22C5">
        <w:rPr>
          <w:rFonts w:cstheme="minorHAnsi"/>
          <w:sz w:val="24"/>
          <w:szCs w:val="24"/>
        </w:rPr>
        <w:t>IONOptix BV.</w:t>
      </w:r>
      <w:r w:rsidR="004B469D" w:rsidRPr="006C22C5">
        <w:rPr>
          <w:rFonts w:cstheme="minorHAnsi"/>
          <w:sz w:val="24"/>
          <w:szCs w:val="24"/>
        </w:rPr>
        <w:t xml:space="preserve">, </w:t>
      </w:r>
      <w:r w:rsidR="00AF1124" w:rsidRPr="006C22C5">
        <w:rPr>
          <w:rFonts w:cstheme="minorHAnsi"/>
          <w:sz w:val="24"/>
          <w:szCs w:val="24"/>
        </w:rPr>
        <w:t>Amsterdam</w:t>
      </w:r>
      <w:r w:rsidR="004B469D" w:rsidRPr="006C22C5">
        <w:rPr>
          <w:rFonts w:cstheme="minorHAnsi"/>
          <w:sz w:val="24"/>
          <w:szCs w:val="24"/>
        </w:rPr>
        <w:t xml:space="preserve">, </w:t>
      </w:r>
      <w:r w:rsidR="00AF1124" w:rsidRPr="006C22C5">
        <w:rPr>
          <w:rFonts w:cstheme="minorHAnsi"/>
          <w:sz w:val="24"/>
          <w:szCs w:val="24"/>
        </w:rPr>
        <w:t>The Netherlands</w:t>
      </w:r>
    </w:p>
    <w:p w14:paraId="572DF743" w14:textId="5536F1CF" w:rsidR="0033788F" w:rsidRPr="006C22C5" w:rsidRDefault="0033788F" w:rsidP="00215A09">
      <w:pPr>
        <w:pStyle w:val="NoSpacing"/>
        <w:rPr>
          <w:rFonts w:cstheme="minorHAnsi"/>
          <w:sz w:val="24"/>
          <w:szCs w:val="24"/>
        </w:rPr>
      </w:pPr>
    </w:p>
    <w:p w14:paraId="597A8CE9" w14:textId="6BF0EDE9" w:rsidR="0033788F" w:rsidRPr="006C22C5" w:rsidRDefault="0033788F" w:rsidP="00215A09">
      <w:pPr>
        <w:pStyle w:val="NoSpacing"/>
        <w:rPr>
          <w:rFonts w:cstheme="minorHAnsi"/>
          <w:b/>
          <w:bCs/>
          <w:sz w:val="24"/>
          <w:szCs w:val="24"/>
        </w:rPr>
      </w:pPr>
      <w:r w:rsidRPr="006C22C5">
        <w:rPr>
          <w:rFonts w:cstheme="minorHAnsi"/>
          <w:b/>
          <w:bCs/>
          <w:sz w:val="24"/>
          <w:szCs w:val="24"/>
        </w:rPr>
        <w:t>Corresponding Author:</w:t>
      </w:r>
    </w:p>
    <w:p w14:paraId="2ED83944" w14:textId="071E21EE" w:rsidR="00955D07" w:rsidRPr="006C22C5" w:rsidRDefault="00C62A40" w:rsidP="00215A09">
      <w:pPr>
        <w:pStyle w:val="NoSpacing"/>
        <w:rPr>
          <w:rFonts w:cstheme="minorHAnsi"/>
          <w:sz w:val="24"/>
          <w:szCs w:val="24"/>
          <w:lang w:val="nl-NL"/>
        </w:rPr>
      </w:pPr>
      <w:r w:rsidRPr="006C22C5">
        <w:rPr>
          <w:rFonts w:cstheme="minorHAnsi"/>
          <w:sz w:val="24"/>
          <w:szCs w:val="24"/>
          <w:lang w:val="nl-NL"/>
        </w:rPr>
        <w:t>Coen Ottenheijm</w:t>
      </w:r>
      <w:r w:rsidR="0033788F" w:rsidRPr="006C22C5">
        <w:rPr>
          <w:rFonts w:cstheme="minorHAnsi"/>
          <w:sz w:val="24"/>
          <w:szCs w:val="24"/>
          <w:lang w:val="nl-NL"/>
        </w:rPr>
        <w:t xml:space="preserve"> </w:t>
      </w:r>
      <w:r w:rsidR="00215A09" w:rsidRPr="006C22C5">
        <w:rPr>
          <w:rFonts w:cstheme="minorHAnsi"/>
          <w:sz w:val="24"/>
          <w:szCs w:val="24"/>
          <w:lang w:val="nl-NL"/>
        </w:rPr>
        <w:tab/>
        <w:t>(c.ottenheijm@amsterdamumc.nl)</w:t>
      </w:r>
      <w:r w:rsidR="00193AE3" w:rsidRPr="006C22C5">
        <w:rPr>
          <w:rFonts w:cstheme="minorHAnsi"/>
          <w:sz w:val="24"/>
          <w:szCs w:val="24"/>
          <w:lang w:val="nl-NL"/>
        </w:rPr>
        <w:t xml:space="preserve"> </w:t>
      </w:r>
    </w:p>
    <w:p w14:paraId="5D5FB24A" w14:textId="67E273A6" w:rsidR="0096452E" w:rsidRPr="006C22C5" w:rsidRDefault="0096452E" w:rsidP="00215A09">
      <w:pPr>
        <w:pStyle w:val="NoSpacing"/>
        <w:rPr>
          <w:rFonts w:cstheme="minorHAnsi"/>
          <w:sz w:val="24"/>
          <w:szCs w:val="24"/>
          <w:lang w:val="nl-NL"/>
        </w:rPr>
      </w:pPr>
    </w:p>
    <w:p w14:paraId="757B96B8" w14:textId="61BC6848" w:rsidR="0096452E" w:rsidRPr="006C22C5" w:rsidRDefault="0096452E" w:rsidP="00215A09">
      <w:pPr>
        <w:pStyle w:val="NoSpacing"/>
        <w:rPr>
          <w:rFonts w:cstheme="minorHAnsi"/>
          <w:b/>
          <w:bCs/>
          <w:sz w:val="24"/>
          <w:szCs w:val="24"/>
        </w:rPr>
      </w:pPr>
      <w:r w:rsidRPr="006C22C5">
        <w:rPr>
          <w:rFonts w:cstheme="minorHAnsi"/>
          <w:b/>
          <w:bCs/>
          <w:sz w:val="24"/>
          <w:szCs w:val="24"/>
        </w:rPr>
        <w:t>Email Addresses of Co-authors:</w:t>
      </w:r>
    </w:p>
    <w:p w14:paraId="4446E717" w14:textId="14692366" w:rsidR="00714221" w:rsidRPr="006C22C5" w:rsidRDefault="00714221" w:rsidP="00215A09">
      <w:pPr>
        <w:pStyle w:val="NoSpacing"/>
        <w:rPr>
          <w:rFonts w:cstheme="minorHAnsi"/>
          <w:sz w:val="24"/>
          <w:szCs w:val="24"/>
          <w:lang w:val="nl-NL"/>
        </w:rPr>
      </w:pPr>
      <w:r w:rsidRPr="006C22C5">
        <w:rPr>
          <w:rFonts w:cstheme="minorHAnsi"/>
          <w:sz w:val="24"/>
          <w:szCs w:val="24"/>
          <w:lang w:val="nl-NL"/>
        </w:rPr>
        <w:t xml:space="preserve">Josine de Winter </w:t>
      </w:r>
      <w:r w:rsidR="00215A09" w:rsidRPr="006C22C5">
        <w:rPr>
          <w:rFonts w:cstheme="minorHAnsi"/>
          <w:sz w:val="24"/>
          <w:szCs w:val="24"/>
          <w:lang w:val="nl-NL"/>
        </w:rPr>
        <w:tab/>
        <w:t>(</w:t>
      </w:r>
      <w:r w:rsidRPr="006C22C5">
        <w:rPr>
          <w:rFonts w:cstheme="minorHAnsi"/>
          <w:sz w:val="24"/>
          <w:szCs w:val="24"/>
          <w:lang w:val="nl-NL"/>
        </w:rPr>
        <w:t>jm.dewinter@amsterdamumc.nl</w:t>
      </w:r>
      <w:r w:rsidR="00215A09" w:rsidRPr="006C22C5">
        <w:rPr>
          <w:rFonts w:cstheme="minorHAnsi"/>
          <w:sz w:val="24"/>
          <w:szCs w:val="24"/>
          <w:lang w:val="nl-NL"/>
        </w:rPr>
        <w:t>)</w:t>
      </w:r>
      <w:r w:rsidRPr="006C22C5">
        <w:rPr>
          <w:rFonts w:cstheme="minorHAnsi"/>
          <w:sz w:val="24"/>
          <w:szCs w:val="24"/>
          <w:lang w:val="nl-NL"/>
        </w:rPr>
        <w:t xml:space="preserve"> </w:t>
      </w:r>
    </w:p>
    <w:p w14:paraId="402C1833" w14:textId="471A2332" w:rsidR="00714221" w:rsidRPr="006C22C5" w:rsidRDefault="00714221" w:rsidP="00215A09">
      <w:pPr>
        <w:pStyle w:val="NoSpacing"/>
        <w:rPr>
          <w:rFonts w:cstheme="minorHAnsi"/>
          <w:sz w:val="24"/>
          <w:szCs w:val="24"/>
          <w:lang w:val="nl-NL"/>
        </w:rPr>
      </w:pPr>
      <w:r w:rsidRPr="006C22C5">
        <w:rPr>
          <w:rFonts w:cstheme="minorHAnsi"/>
          <w:sz w:val="24"/>
          <w:szCs w:val="24"/>
          <w:lang w:val="nl-NL"/>
        </w:rPr>
        <w:t xml:space="preserve">Michiel Helmes </w:t>
      </w:r>
      <w:r w:rsidR="00215A09" w:rsidRPr="006C22C5">
        <w:rPr>
          <w:rFonts w:cstheme="minorHAnsi"/>
          <w:sz w:val="24"/>
          <w:szCs w:val="24"/>
          <w:lang w:val="nl-NL"/>
        </w:rPr>
        <w:tab/>
        <w:t>(michiel@ionoptix.com)</w:t>
      </w:r>
      <w:r w:rsidRPr="006C22C5">
        <w:rPr>
          <w:rFonts w:cstheme="minorHAnsi"/>
          <w:sz w:val="24"/>
          <w:szCs w:val="24"/>
          <w:lang w:val="nl-NL"/>
        </w:rPr>
        <w:t xml:space="preserve"> </w:t>
      </w:r>
    </w:p>
    <w:p w14:paraId="6F9EED6E" w14:textId="2DC34EDF" w:rsidR="0096452E" w:rsidRPr="006C22C5" w:rsidRDefault="00714221" w:rsidP="00215A09">
      <w:pPr>
        <w:pStyle w:val="NoSpacing"/>
        <w:rPr>
          <w:rFonts w:cstheme="minorHAnsi"/>
          <w:sz w:val="24"/>
          <w:szCs w:val="24"/>
        </w:rPr>
      </w:pPr>
      <w:r w:rsidRPr="006C22C5">
        <w:rPr>
          <w:rFonts w:cstheme="minorHAnsi"/>
          <w:sz w:val="24"/>
          <w:szCs w:val="24"/>
        </w:rPr>
        <w:t xml:space="preserve">Dilson Rassier </w:t>
      </w:r>
      <w:r w:rsidR="00215A09" w:rsidRPr="006C22C5">
        <w:rPr>
          <w:rFonts w:cstheme="minorHAnsi"/>
          <w:sz w:val="24"/>
          <w:szCs w:val="24"/>
        </w:rPr>
        <w:tab/>
      </w:r>
      <w:r w:rsidR="00215A09" w:rsidRPr="006C22C5">
        <w:rPr>
          <w:rFonts w:cstheme="minorHAnsi"/>
          <w:sz w:val="24"/>
          <w:szCs w:val="24"/>
        </w:rPr>
        <w:tab/>
        <w:t>(</w:t>
      </w:r>
      <w:r w:rsidRPr="006C22C5">
        <w:rPr>
          <w:rFonts w:cstheme="minorHAnsi"/>
          <w:sz w:val="24"/>
          <w:szCs w:val="24"/>
        </w:rPr>
        <w:t>dilson.rassier@mcgill.ca</w:t>
      </w:r>
      <w:r w:rsidR="00215A09" w:rsidRPr="006C22C5">
        <w:rPr>
          <w:rFonts w:cstheme="minorHAnsi"/>
          <w:sz w:val="24"/>
          <w:szCs w:val="24"/>
        </w:rPr>
        <w:t>)</w:t>
      </w:r>
    </w:p>
    <w:p w14:paraId="2FE01AA5" w14:textId="640A81CC" w:rsidR="008C3CFF" w:rsidRPr="006C22C5" w:rsidRDefault="008C3CFF" w:rsidP="00215A09">
      <w:pPr>
        <w:pStyle w:val="NoSpacing"/>
        <w:rPr>
          <w:rFonts w:cstheme="minorHAnsi"/>
          <w:sz w:val="24"/>
          <w:szCs w:val="24"/>
        </w:rPr>
      </w:pPr>
    </w:p>
    <w:p w14:paraId="02224CEC" w14:textId="0988B50C" w:rsidR="008C3CFF" w:rsidRPr="006C22C5" w:rsidRDefault="008C3CFF" w:rsidP="00215A09">
      <w:pPr>
        <w:pStyle w:val="NoSpacing"/>
        <w:rPr>
          <w:rFonts w:cstheme="minorHAnsi"/>
          <w:sz w:val="24"/>
          <w:szCs w:val="24"/>
        </w:rPr>
      </w:pPr>
      <w:r w:rsidRPr="006C22C5">
        <w:rPr>
          <w:rFonts w:cstheme="minorHAnsi"/>
          <w:b/>
          <w:bCs/>
          <w:sz w:val="24"/>
          <w:szCs w:val="24"/>
        </w:rPr>
        <w:t>KEYWORDS:</w:t>
      </w:r>
    </w:p>
    <w:p w14:paraId="5C96348C" w14:textId="04C9138F" w:rsidR="008C3CFF" w:rsidRPr="006C22C5" w:rsidRDefault="008C3CFF" w:rsidP="00215A09">
      <w:pPr>
        <w:pStyle w:val="NoSpacing"/>
        <w:jc w:val="both"/>
        <w:rPr>
          <w:rFonts w:cstheme="minorHAnsi"/>
          <w:sz w:val="24"/>
          <w:szCs w:val="24"/>
        </w:rPr>
      </w:pPr>
      <w:r w:rsidRPr="006C22C5">
        <w:rPr>
          <w:rFonts w:cstheme="minorHAnsi"/>
          <w:sz w:val="24"/>
          <w:szCs w:val="24"/>
        </w:rPr>
        <w:t>Skeletal Muscle, Sarcomere</w:t>
      </w:r>
      <w:r w:rsidR="00250F30" w:rsidRPr="006C22C5">
        <w:rPr>
          <w:rFonts w:cstheme="minorHAnsi"/>
          <w:sz w:val="24"/>
          <w:szCs w:val="24"/>
        </w:rPr>
        <w:t xml:space="preserve"> Kinetics</w:t>
      </w:r>
      <w:r w:rsidRPr="006C22C5">
        <w:rPr>
          <w:rFonts w:cstheme="minorHAnsi"/>
          <w:sz w:val="24"/>
          <w:szCs w:val="24"/>
        </w:rPr>
        <w:t>, Myofibril</w:t>
      </w:r>
      <w:r w:rsidR="00250F30" w:rsidRPr="006C22C5">
        <w:rPr>
          <w:rFonts w:cstheme="minorHAnsi"/>
          <w:sz w:val="24"/>
          <w:szCs w:val="24"/>
        </w:rPr>
        <w:t xml:space="preserve"> Mechanics</w:t>
      </w:r>
      <w:r w:rsidRPr="006C22C5">
        <w:rPr>
          <w:rFonts w:cstheme="minorHAnsi"/>
          <w:sz w:val="24"/>
          <w:szCs w:val="24"/>
        </w:rPr>
        <w:t xml:space="preserve">, Contractility, Calcium, Cantilever </w:t>
      </w:r>
      <w:r w:rsidR="002620E3" w:rsidRPr="006C22C5">
        <w:rPr>
          <w:rFonts w:cstheme="minorHAnsi"/>
          <w:sz w:val="24"/>
          <w:szCs w:val="24"/>
        </w:rPr>
        <w:t>nano</w:t>
      </w:r>
      <w:r w:rsidR="00D00B25" w:rsidRPr="006C22C5">
        <w:rPr>
          <w:rFonts w:cstheme="minorHAnsi"/>
          <w:sz w:val="24"/>
          <w:szCs w:val="24"/>
        </w:rPr>
        <w:t xml:space="preserve">-Newton </w:t>
      </w:r>
      <w:r w:rsidRPr="006C22C5">
        <w:rPr>
          <w:rFonts w:cstheme="minorHAnsi"/>
          <w:sz w:val="24"/>
          <w:szCs w:val="24"/>
        </w:rPr>
        <w:t>Force Probe</w:t>
      </w:r>
    </w:p>
    <w:p w14:paraId="3627DEC7" w14:textId="69157B3D" w:rsidR="008C3CFF" w:rsidRPr="006C22C5" w:rsidRDefault="008C3CFF" w:rsidP="00215A09">
      <w:pPr>
        <w:pStyle w:val="NoSpacing"/>
        <w:rPr>
          <w:rFonts w:cstheme="minorHAnsi"/>
          <w:sz w:val="24"/>
          <w:szCs w:val="24"/>
        </w:rPr>
      </w:pPr>
    </w:p>
    <w:p w14:paraId="7825C3ED" w14:textId="17AB803A" w:rsidR="008C3CFF" w:rsidRPr="006C22C5" w:rsidRDefault="008C3CFF" w:rsidP="00215A09">
      <w:pPr>
        <w:pStyle w:val="NoSpacing"/>
        <w:rPr>
          <w:rFonts w:cstheme="minorHAnsi"/>
          <w:sz w:val="24"/>
          <w:szCs w:val="24"/>
        </w:rPr>
      </w:pPr>
      <w:r w:rsidRPr="006C22C5">
        <w:rPr>
          <w:rFonts w:cstheme="minorHAnsi"/>
          <w:b/>
          <w:bCs/>
          <w:sz w:val="24"/>
          <w:szCs w:val="24"/>
        </w:rPr>
        <w:t>SUMMARY:</w:t>
      </w:r>
    </w:p>
    <w:p w14:paraId="2962FC00" w14:textId="0E9D90CE" w:rsidR="008C3CFF" w:rsidRPr="006C22C5" w:rsidRDefault="005D20A2" w:rsidP="00215A09">
      <w:pPr>
        <w:pStyle w:val="NoSpacing"/>
        <w:jc w:val="both"/>
        <w:rPr>
          <w:rFonts w:cstheme="minorHAnsi"/>
          <w:sz w:val="24"/>
          <w:szCs w:val="24"/>
        </w:rPr>
      </w:pPr>
      <w:r w:rsidRPr="006C22C5">
        <w:rPr>
          <w:rFonts w:cstheme="minorHAnsi"/>
          <w:sz w:val="24"/>
          <w:szCs w:val="24"/>
        </w:rPr>
        <w:t xml:space="preserve">Here, we present a protocol to </w:t>
      </w:r>
      <w:r w:rsidR="00D00B25" w:rsidRPr="006C22C5">
        <w:rPr>
          <w:rFonts w:cstheme="minorHAnsi"/>
          <w:sz w:val="24"/>
          <w:szCs w:val="24"/>
        </w:rPr>
        <w:t xml:space="preserve">assess </w:t>
      </w:r>
      <w:r w:rsidR="00250F30" w:rsidRPr="006C22C5">
        <w:rPr>
          <w:rFonts w:cstheme="minorHAnsi"/>
          <w:sz w:val="24"/>
          <w:szCs w:val="24"/>
        </w:rPr>
        <w:t xml:space="preserve">the contractile properties of </w:t>
      </w:r>
      <w:r w:rsidR="00D00B25" w:rsidRPr="006C22C5">
        <w:rPr>
          <w:rFonts w:cstheme="minorHAnsi"/>
          <w:sz w:val="24"/>
          <w:szCs w:val="24"/>
        </w:rPr>
        <w:t xml:space="preserve">striated muscle </w:t>
      </w:r>
      <w:r w:rsidR="00250F30" w:rsidRPr="006C22C5">
        <w:rPr>
          <w:rFonts w:cstheme="minorHAnsi"/>
          <w:sz w:val="24"/>
          <w:szCs w:val="24"/>
        </w:rPr>
        <w:t xml:space="preserve">myofibrils with </w:t>
      </w:r>
      <w:r w:rsidR="001C68B3" w:rsidRPr="006C22C5">
        <w:rPr>
          <w:rFonts w:cstheme="minorHAnsi"/>
          <w:sz w:val="24"/>
          <w:szCs w:val="24"/>
        </w:rPr>
        <w:t>nano</w:t>
      </w:r>
      <w:r w:rsidR="00B245B6" w:rsidRPr="006C22C5">
        <w:rPr>
          <w:rFonts w:cstheme="minorHAnsi"/>
          <w:sz w:val="24"/>
          <w:szCs w:val="24"/>
        </w:rPr>
        <w:t>-</w:t>
      </w:r>
      <w:r w:rsidR="00250F30" w:rsidRPr="006C22C5">
        <w:rPr>
          <w:rFonts w:cstheme="minorHAnsi"/>
          <w:sz w:val="24"/>
          <w:szCs w:val="24"/>
        </w:rPr>
        <w:t>Newton resolution</w:t>
      </w:r>
      <w:r w:rsidRPr="006C22C5">
        <w:rPr>
          <w:rFonts w:cstheme="minorHAnsi"/>
          <w:sz w:val="24"/>
          <w:szCs w:val="24"/>
        </w:rPr>
        <w:t>. W</w:t>
      </w:r>
      <w:r w:rsidR="00250F30" w:rsidRPr="006C22C5">
        <w:rPr>
          <w:rFonts w:cstheme="minorHAnsi"/>
          <w:sz w:val="24"/>
          <w:szCs w:val="24"/>
        </w:rPr>
        <w:t xml:space="preserve">e </w:t>
      </w:r>
      <w:r w:rsidRPr="006C22C5">
        <w:rPr>
          <w:rFonts w:cstheme="minorHAnsi"/>
          <w:sz w:val="24"/>
          <w:szCs w:val="24"/>
        </w:rPr>
        <w:t xml:space="preserve">employ </w:t>
      </w:r>
      <w:r w:rsidR="00250F30" w:rsidRPr="006C22C5">
        <w:rPr>
          <w:rFonts w:cstheme="minorHAnsi"/>
          <w:sz w:val="24"/>
          <w:szCs w:val="24"/>
        </w:rPr>
        <w:t>a</w:t>
      </w:r>
      <w:r w:rsidR="00907D9D" w:rsidRPr="006C22C5">
        <w:rPr>
          <w:rFonts w:cstheme="minorHAnsi"/>
          <w:sz w:val="24"/>
          <w:szCs w:val="24"/>
        </w:rPr>
        <w:t xml:space="preserve"> </w:t>
      </w:r>
      <w:r w:rsidR="00D00B25" w:rsidRPr="006C22C5">
        <w:rPr>
          <w:rFonts w:cstheme="minorHAnsi"/>
          <w:sz w:val="24"/>
          <w:szCs w:val="24"/>
        </w:rPr>
        <w:t>setup with a</w:t>
      </w:r>
      <w:r w:rsidRPr="006C22C5">
        <w:rPr>
          <w:rFonts w:cstheme="minorHAnsi"/>
          <w:sz w:val="24"/>
          <w:szCs w:val="24"/>
        </w:rPr>
        <w:t>n</w:t>
      </w:r>
      <w:r w:rsidR="00D00B25" w:rsidRPr="006C22C5">
        <w:rPr>
          <w:rFonts w:cstheme="minorHAnsi"/>
          <w:sz w:val="24"/>
          <w:szCs w:val="24"/>
        </w:rPr>
        <w:t xml:space="preserve"> </w:t>
      </w:r>
      <w:r w:rsidR="00FB789C" w:rsidRPr="006C22C5">
        <w:rPr>
          <w:rFonts w:cstheme="minorHAnsi"/>
          <w:sz w:val="24"/>
          <w:szCs w:val="24"/>
        </w:rPr>
        <w:t xml:space="preserve">interferometry-based, </w:t>
      </w:r>
      <w:r w:rsidR="00907D9D" w:rsidRPr="006C22C5">
        <w:rPr>
          <w:rFonts w:cstheme="minorHAnsi"/>
          <w:sz w:val="24"/>
          <w:szCs w:val="24"/>
        </w:rPr>
        <w:t>optical force probe</w:t>
      </w:r>
      <w:r w:rsidR="00B245B6" w:rsidRPr="006C22C5">
        <w:rPr>
          <w:rFonts w:cstheme="minorHAnsi"/>
          <w:sz w:val="24"/>
          <w:szCs w:val="24"/>
        </w:rPr>
        <w:t>.</w:t>
      </w:r>
      <w:r w:rsidR="009E75DF" w:rsidRPr="006C22C5">
        <w:rPr>
          <w:rFonts w:cstheme="minorHAnsi"/>
          <w:sz w:val="24"/>
          <w:szCs w:val="24"/>
        </w:rPr>
        <w:t xml:space="preserve"> </w:t>
      </w:r>
      <w:r w:rsidR="00B86EC9" w:rsidRPr="006C22C5">
        <w:rPr>
          <w:rFonts w:cstheme="minorHAnsi"/>
          <w:sz w:val="24"/>
          <w:szCs w:val="24"/>
        </w:rPr>
        <w:t>This setup</w:t>
      </w:r>
      <w:r w:rsidR="00496A68" w:rsidRPr="006C22C5">
        <w:rPr>
          <w:rFonts w:cstheme="minorHAnsi"/>
          <w:sz w:val="24"/>
          <w:szCs w:val="24"/>
        </w:rPr>
        <w:t xml:space="preserve"> </w:t>
      </w:r>
      <w:r w:rsidR="00C962D3" w:rsidRPr="006C22C5">
        <w:rPr>
          <w:rFonts w:cstheme="minorHAnsi"/>
          <w:sz w:val="24"/>
          <w:szCs w:val="24"/>
        </w:rPr>
        <w:t>generate</w:t>
      </w:r>
      <w:r w:rsidR="00B245B6" w:rsidRPr="006C22C5">
        <w:rPr>
          <w:rFonts w:cstheme="minorHAnsi"/>
          <w:sz w:val="24"/>
          <w:szCs w:val="24"/>
        </w:rPr>
        <w:t>s</w:t>
      </w:r>
      <w:r w:rsidR="00C962D3" w:rsidRPr="006C22C5">
        <w:rPr>
          <w:rFonts w:cstheme="minorHAnsi"/>
          <w:sz w:val="24"/>
          <w:szCs w:val="24"/>
        </w:rPr>
        <w:t xml:space="preserve"> </w:t>
      </w:r>
      <w:r w:rsidR="006531DC" w:rsidRPr="006C22C5">
        <w:rPr>
          <w:rFonts w:cstheme="minorHAnsi"/>
          <w:sz w:val="24"/>
          <w:szCs w:val="24"/>
        </w:rPr>
        <w:t xml:space="preserve">data with a </w:t>
      </w:r>
      <w:r w:rsidR="003005FE" w:rsidRPr="006C22C5">
        <w:rPr>
          <w:rFonts w:cstheme="minorHAnsi"/>
          <w:sz w:val="24"/>
          <w:szCs w:val="24"/>
        </w:rPr>
        <w:t>high</w:t>
      </w:r>
      <w:r w:rsidR="006531DC" w:rsidRPr="006C22C5">
        <w:rPr>
          <w:rFonts w:cstheme="minorHAnsi"/>
          <w:sz w:val="24"/>
          <w:szCs w:val="24"/>
        </w:rPr>
        <w:t xml:space="preserve"> signal to noise ratio</w:t>
      </w:r>
      <w:r w:rsidR="003005FE" w:rsidRPr="006C22C5">
        <w:rPr>
          <w:rFonts w:cstheme="minorHAnsi"/>
          <w:sz w:val="24"/>
          <w:szCs w:val="24"/>
        </w:rPr>
        <w:t xml:space="preserve"> and</w:t>
      </w:r>
      <w:r w:rsidR="00C962D3" w:rsidRPr="006C22C5">
        <w:rPr>
          <w:rFonts w:cstheme="minorHAnsi"/>
          <w:sz w:val="24"/>
          <w:szCs w:val="24"/>
        </w:rPr>
        <w:t xml:space="preserve"> enables the assessment of</w:t>
      </w:r>
      <w:r w:rsidR="003005FE" w:rsidRPr="006C22C5">
        <w:rPr>
          <w:rFonts w:cstheme="minorHAnsi"/>
          <w:sz w:val="24"/>
          <w:szCs w:val="24"/>
        </w:rPr>
        <w:t xml:space="preserve"> the contractile kinetics of </w:t>
      </w:r>
      <w:r w:rsidR="00C962D3" w:rsidRPr="006C22C5">
        <w:rPr>
          <w:rFonts w:cstheme="minorHAnsi"/>
          <w:sz w:val="24"/>
          <w:szCs w:val="24"/>
        </w:rPr>
        <w:t>myofibril</w:t>
      </w:r>
      <w:r w:rsidR="003005FE" w:rsidRPr="006C22C5">
        <w:rPr>
          <w:rFonts w:cstheme="minorHAnsi"/>
          <w:sz w:val="24"/>
          <w:szCs w:val="24"/>
        </w:rPr>
        <w:t>s</w:t>
      </w:r>
      <w:r w:rsidR="00C962D3" w:rsidRPr="006C22C5">
        <w:rPr>
          <w:rFonts w:cstheme="minorHAnsi"/>
          <w:sz w:val="24"/>
          <w:szCs w:val="24"/>
        </w:rPr>
        <w:t>.</w:t>
      </w:r>
    </w:p>
    <w:p w14:paraId="2FCD7B0C" w14:textId="77777777" w:rsidR="008C3CFF" w:rsidRPr="006C22C5" w:rsidRDefault="008C3CFF" w:rsidP="00215A09">
      <w:pPr>
        <w:pStyle w:val="NoSpacing"/>
        <w:rPr>
          <w:rFonts w:cstheme="minorHAnsi"/>
          <w:sz w:val="24"/>
          <w:szCs w:val="24"/>
        </w:rPr>
      </w:pPr>
    </w:p>
    <w:p w14:paraId="35F30834" w14:textId="1CB353A6" w:rsidR="008C3CFF" w:rsidRPr="006C22C5" w:rsidRDefault="008C3CFF" w:rsidP="00215A09">
      <w:pPr>
        <w:pStyle w:val="NoSpacing"/>
        <w:rPr>
          <w:rFonts w:cstheme="minorHAnsi"/>
          <w:b/>
          <w:bCs/>
          <w:sz w:val="24"/>
          <w:szCs w:val="24"/>
        </w:rPr>
      </w:pPr>
      <w:r w:rsidRPr="006C22C5">
        <w:rPr>
          <w:rFonts w:cstheme="minorHAnsi"/>
          <w:b/>
          <w:bCs/>
          <w:sz w:val="24"/>
          <w:szCs w:val="24"/>
        </w:rPr>
        <w:t>ABSTRACT:</w:t>
      </w:r>
    </w:p>
    <w:p w14:paraId="269CBF34" w14:textId="3D57E03A" w:rsidR="008C3CFF" w:rsidRPr="006C22C5" w:rsidRDefault="00422EAA" w:rsidP="00215A09">
      <w:pPr>
        <w:pStyle w:val="NoSpacing"/>
        <w:jc w:val="both"/>
        <w:rPr>
          <w:rFonts w:cstheme="minorHAnsi"/>
          <w:sz w:val="24"/>
          <w:szCs w:val="24"/>
        </w:rPr>
      </w:pPr>
      <w:r w:rsidRPr="006C22C5">
        <w:rPr>
          <w:rFonts w:cstheme="minorHAnsi"/>
          <w:sz w:val="24"/>
          <w:szCs w:val="24"/>
        </w:rPr>
        <w:t>Striated m</w:t>
      </w:r>
      <w:r w:rsidR="009435BE" w:rsidRPr="006C22C5">
        <w:rPr>
          <w:rFonts w:cstheme="minorHAnsi"/>
          <w:sz w:val="24"/>
          <w:szCs w:val="24"/>
        </w:rPr>
        <w:t xml:space="preserve">uscle cells are indispensable for </w:t>
      </w:r>
      <w:r w:rsidR="00496A68" w:rsidRPr="006C22C5">
        <w:rPr>
          <w:rFonts w:cstheme="minorHAnsi"/>
          <w:sz w:val="24"/>
          <w:szCs w:val="24"/>
        </w:rPr>
        <w:t xml:space="preserve">the </w:t>
      </w:r>
      <w:r w:rsidR="009435BE" w:rsidRPr="006C22C5">
        <w:rPr>
          <w:rFonts w:cstheme="minorHAnsi"/>
          <w:sz w:val="24"/>
          <w:szCs w:val="24"/>
        </w:rPr>
        <w:t xml:space="preserve">daily life </w:t>
      </w:r>
      <w:r w:rsidR="00955D07" w:rsidRPr="006C22C5">
        <w:rPr>
          <w:rFonts w:cstheme="minorHAnsi"/>
          <w:sz w:val="24"/>
          <w:szCs w:val="24"/>
        </w:rPr>
        <w:t xml:space="preserve">activity </w:t>
      </w:r>
      <w:r w:rsidR="009435BE" w:rsidRPr="006C22C5">
        <w:rPr>
          <w:rFonts w:cstheme="minorHAnsi"/>
          <w:sz w:val="24"/>
          <w:szCs w:val="24"/>
        </w:rPr>
        <w:t>of human</w:t>
      </w:r>
      <w:r w:rsidR="006B340B" w:rsidRPr="006C22C5">
        <w:rPr>
          <w:rFonts w:cstheme="minorHAnsi"/>
          <w:sz w:val="24"/>
          <w:szCs w:val="24"/>
        </w:rPr>
        <w:t>s</w:t>
      </w:r>
      <w:r w:rsidR="009435BE" w:rsidRPr="006C22C5">
        <w:rPr>
          <w:rFonts w:cstheme="minorHAnsi"/>
          <w:sz w:val="24"/>
          <w:szCs w:val="24"/>
        </w:rPr>
        <w:t xml:space="preserve"> and animals</w:t>
      </w:r>
      <w:r w:rsidR="00B245B6" w:rsidRPr="006C22C5">
        <w:rPr>
          <w:rFonts w:cstheme="minorHAnsi"/>
          <w:sz w:val="24"/>
          <w:szCs w:val="24"/>
        </w:rPr>
        <w:t>.</w:t>
      </w:r>
      <w:r w:rsidR="009435BE" w:rsidRPr="006C22C5">
        <w:rPr>
          <w:rFonts w:cstheme="minorHAnsi"/>
          <w:sz w:val="24"/>
          <w:szCs w:val="24"/>
        </w:rPr>
        <w:t xml:space="preserve"> </w:t>
      </w:r>
      <w:r w:rsidR="00A16AEA" w:rsidRPr="006C22C5">
        <w:rPr>
          <w:rFonts w:cstheme="minorHAnsi"/>
          <w:sz w:val="24"/>
          <w:szCs w:val="24"/>
        </w:rPr>
        <w:t xml:space="preserve">They </w:t>
      </w:r>
      <w:r w:rsidR="002E55C5" w:rsidRPr="006C22C5">
        <w:rPr>
          <w:rFonts w:cstheme="minorHAnsi"/>
          <w:sz w:val="24"/>
          <w:szCs w:val="24"/>
        </w:rPr>
        <w:t>are comprised of m</w:t>
      </w:r>
      <w:r w:rsidR="00D16E90" w:rsidRPr="006C22C5">
        <w:rPr>
          <w:rFonts w:cstheme="minorHAnsi"/>
          <w:sz w:val="24"/>
          <w:szCs w:val="24"/>
        </w:rPr>
        <w:t xml:space="preserve">yofibrils </w:t>
      </w:r>
      <w:r w:rsidR="002E55C5" w:rsidRPr="006C22C5">
        <w:rPr>
          <w:rFonts w:cstheme="minorHAnsi"/>
          <w:sz w:val="24"/>
          <w:szCs w:val="24"/>
        </w:rPr>
        <w:t>which</w:t>
      </w:r>
      <w:r w:rsidR="009435BE" w:rsidRPr="006C22C5">
        <w:rPr>
          <w:rFonts w:cstheme="minorHAnsi"/>
          <w:sz w:val="24"/>
          <w:szCs w:val="24"/>
        </w:rPr>
        <w:t xml:space="preserve"> consist of </w:t>
      </w:r>
      <w:r w:rsidR="00215A09" w:rsidRPr="006C22C5">
        <w:rPr>
          <w:rFonts w:cstheme="minorHAnsi"/>
          <w:sz w:val="24"/>
          <w:szCs w:val="24"/>
        </w:rPr>
        <w:t>serially linked</w:t>
      </w:r>
      <w:r w:rsidR="008E156D" w:rsidRPr="006C22C5">
        <w:rPr>
          <w:rFonts w:cstheme="minorHAnsi"/>
          <w:sz w:val="24"/>
          <w:szCs w:val="24"/>
        </w:rPr>
        <w:t xml:space="preserve"> </w:t>
      </w:r>
      <w:r w:rsidR="009435BE" w:rsidRPr="006C22C5">
        <w:rPr>
          <w:rFonts w:cstheme="minorHAnsi"/>
          <w:sz w:val="24"/>
          <w:szCs w:val="24"/>
        </w:rPr>
        <w:t xml:space="preserve">sarcomeres, </w:t>
      </w:r>
      <w:r w:rsidR="00B86EC9" w:rsidRPr="006C22C5">
        <w:rPr>
          <w:rFonts w:cstheme="minorHAnsi"/>
          <w:sz w:val="24"/>
          <w:szCs w:val="24"/>
        </w:rPr>
        <w:t>the smallest contractile units in muscle</w:t>
      </w:r>
      <w:r w:rsidR="009435BE" w:rsidRPr="006C22C5">
        <w:rPr>
          <w:rFonts w:cstheme="minorHAnsi"/>
          <w:sz w:val="24"/>
          <w:szCs w:val="24"/>
        </w:rPr>
        <w:t xml:space="preserve">. </w:t>
      </w:r>
      <w:r w:rsidR="00955D07" w:rsidRPr="006C22C5">
        <w:rPr>
          <w:rFonts w:cstheme="minorHAnsi"/>
          <w:sz w:val="24"/>
          <w:szCs w:val="24"/>
        </w:rPr>
        <w:t>Sarcomeric dysfunction contributes to muscle weakness in p</w:t>
      </w:r>
      <w:r w:rsidR="00D932C1" w:rsidRPr="006C22C5">
        <w:rPr>
          <w:rFonts w:cstheme="minorHAnsi"/>
          <w:sz w:val="24"/>
          <w:szCs w:val="24"/>
        </w:rPr>
        <w:t>atients with mutations</w:t>
      </w:r>
      <w:r w:rsidR="00FB789C" w:rsidRPr="006C22C5">
        <w:rPr>
          <w:rFonts w:cstheme="minorHAnsi"/>
          <w:sz w:val="24"/>
          <w:szCs w:val="24"/>
        </w:rPr>
        <w:t xml:space="preserve"> </w:t>
      </w:r>
      <w:r w:rsidR="00806F31" w:rsidRPr="006C22C5">
        <w:rPr>
          <w:rFonts w:cstheme="minorHAnsi"/>
          <w:sz w:val="24"/>
          <w:szCs w:val="24"/>
        </w:rPr>
        <w:t xml:space="preserve">in </w:t>
      </w:r>
      <w:r w:rsidR="00FB789C" w:rsidRPr="006C22C5">
        <w:rPr>
          <w:rFonts w:cstheme="minorHAnsi"/>
          <w:sz w:val="24"/>
          <w:szCs w:val="24"/>
        </w:rPr>
        <w:t>genes encoding</w:t>
      </w:r>
      <w:r w:rsidR="00D932C1" w:rsidRPr="006C22C5">
        <w:rPr>
          <w:rFonts w:cstheme="minorHAnsi"/>
          <w:sz w:val="24"/>
          <w:szCs w:val="24"/>
        </w:rPr>
        <w:t xml:space="preserve"> </w:t>
      </w:r>
      <w:r w:rsidR="00806F31" w:rsidRPr="006C22C5">
        <w:rPr>
          <w:rFonts w:cstheme="minorHAnsi"/>
          <w:sz w:val="24"/>
          <w:szCs w:val="24"/>
        </w:rPr>
        <w:t xml:space="preserve">for </w:t>
      </w:r>
      <w:r w:rsidR="00D932C1" w:rsidRPr="006C22C5">
        <w:rPr>
          <w:rFonts w:cstheme="minorHAnsi"/>
          <w:sz w:val="24"/>
          <w:szCs w:val="24"/>
        </w:rPr>
        <w:t>sarcomeric proteins</w:t>
      </w:r>
      <w:r w:rsidR="00955D07" w:rsidRPr="006C22C5">
        <w:rPr>
          <w:rFonts w:cstheme="minorHAnsi"/>
          <w:sz w:val="24"/>
          <w:szCs w:val="24"/>
        </w:rPr>
        <w:t>.</w:t>
      </w:r>
      <w:r w:rsidR="001569A4" w:rsidRPr="006C22C5">
        <w:rPr>
          <w:rFonts w:cstheme="minorHAnsi"/>
          <w:sz w:val="24"/>
          <w:szCs w:val="24"/>
        </w:rPr>
        <w:t xml:space="preserve"> Myofibril mechanics allows for the assessment of actin-myosin interactions without potential confounding effects of</w:t>
      </w:r>
      <w:r w:rsidR="00C22918" w:rsidRPr="006C22C5">
        <w:rPr>
          <w:rFonts w:cstheme="minorHAnsi"/>
          <w:sz w:val="24"/>
          <w:szCs w:val="24"/>
        </w:rPr>
        <w:t xml:space="preserve"> </w:t>
      </w:r>
      <w:r w:rsidR="001569A4" w:rsidRPr="006C22C5">
        <w:rPr>
          <w:rFonts w:cstheme="minorHAnsi"/>
          <w:sz w:val="24"/>
          <w:szCs w:val="24"/>
        </w:rPr>
        <w:t>damaged, adjacent myofibrils – when measuring the contractility of single muscle fibers (a collection of interconnected myofibrils) ultrastructural damage and misalignment of myofibrils might contribute to impaired contractility</w:t>
      </w:r>
      <w:r w:rsidR="008D5813" w:rsidRPr="006C22C5">
        <w:rPr>
          <w:rFonts w:cstheme="minorHAnsi"/>
          <w:sz w:val="24"/>
          <w:szCs w:val="24"/>
        </w:rPr>
        <w:t>. I</w:t>
      </w:r>
      <w:r w:rsidR="001569A4" w:rsidRPr="006C22C5">
        <w:rPr>
          <w:rFonts w:cstheme="minorHAnsi"/>
          <w:sz w:val="24"/>
          <w:szCs w:val="24"/>
        </w:rPr>
        <w:t xml:space="preserve">f structural damage is present in the myofibrils, they likely break during </w:t>
      </w:r>
      <w:r w:rsidR="00BA10BB" w:rsidRPr="006C22C5">
        <w:rPr>
          <w:rFonts w:cstheme="minorHAnsi"/>
          <w:sz w:val="24"/>
          <w:szCs w:val="24"/>
        </w:rPr>
        <w:t xml:space="preserve">the </w:t>
      </w:r>
      <w:r w:rsidR="001569A4" w:rsidRPr="006C22C5">
        <w:rPr>
          <w:rFonts w:cstheme="minorHAnsi"/>
          <w:sz w:val="24"/>
          <w:szCs w:val="24"/>
        </w:rPr>
        <w:t xml:space="preserve">isolation </w:t>
      </w:r>
      <w:r w:rsidR="00BA10BB" w:rsidRPr="006C22C5">
        <w:rPr>
          <w:rFonts w:cstheme="minorHAnsi"/>
          <w:sz w:val="24"/>
          <w:szCs w:val="24"/>
        </w:rPr>
        <w:t xml:space="preserve">procedure </w:t>
      </w:r>
      <w:r w:rsidR="001569A4" w:rsidRPr="006C22C5">
        <w:rPr>
          <w:rFonts w:cstheme="minorHAnsi"/>
          <w:sz w:val="24"/>
          <w:szCs w:val="24"/>
        </w:rPr>
        <w:t xml:space="preserve">or during the experiment. </w:t>
      </w:r>
      <w:r w:rsidR="00496A68" w:rsidRPr="006C22C5">
        <w:rPr>
          <w:rFonts w:cstheme="minorHAnsi"/>
          <w:sz w:val="24"/>
          <w:szCs w:val="24"/>
        </w:rPr>
        <w:t xml:space="preserve">Furthermore, studies in myofibrils </w:t>
      </w:r>
      <w:r w:rsidR="00BB5532" w:rsidRPr="006C22C5">
        <w:rPr>
          <w:rFonts w:cstheme="minorHAnsi"/>
          <w:sz w:val="24"/>
          <w:szCs w:val="24"/>
        </w:rPr>
        <w:t>provide</w:t>
      </w:r>
      <w:r w:rsidR="00DA64C7" w:rsidRPr="006C22C5">
        <w:rPr>
          <w:rFonts w:cstheme="minorHAnsi"/>
          <w:sz w:val="24"/>
          <w:szCs w:val="24"/>
        </w:rPr>
        <w:t xml:space="preserve"> the</w:t>
      </w:r>
      <w:r w:rsidR="001569A4" w:rsidRPr="006C22C5">
        <w:rPr>
          <w:rFonts w:cstheme="minorHAnsi"/>
          <w:sz w:val="24"/>
          <w:szCs w:val="24"/>
        </w:rPr>
        <w:t xml:space="preserve"> assess</w:t>
      </w:r>
      <w:r w:rsidR="00BB5532" w:rsidRPr="006C22C5">
        <w:rPr>
          <w:rFonts w:cstheme="minorHAnsi"/>
          <w:sz w:val="24"/>
          <w:szCs w:val="24"/>
        </w:rPr>
        <w:t>ment of</w:t>
      </w:r>
      <w:r w:rsidR="001569A4" w:rsidRPr="006C22C5">
        <w:rPr>
          <w:rFonts w:cstheme="minorHAnsi"/>
          <w:sz w:val="24"/>
          <w:szCs w:val="24"/>
        </w:rPr>
        <w:t xml:space="preserve"> actin-myosin interactions in the presence of the geometrical constraints of</w:t>
      </w:r>
      <w:r w:rsidR="00806F31" w:rsidRPr="006C22C5">
        <w:rPr>
          <w:rFonts w:cstheme="minorHAnsi"/>
          <w:sz w:val="24"/>
          <w:szCs w:val="24"/>
        </w:rPr>
        <w:t xml:space="preserve"> the</w:t>
      </w:r>
      <w:r w:rsidR="001569A4" w:rsidRPr="006C22C5">
        <w:rPr>
          <w:rFonts w:cstheme="minorHAnsi"/>
          <w:sz w:val="24"/>
          <w:szCs w:val="24"/>
        </w:rPr>
        <w:t xml:space="preserve"> sarcomeres. </w:t>
      </w:r>
      <w:r w:rsidR="008D5813" w:rsidRPr="006C22C5">
        <w:rPr>
          <w:rFonts w:cstheme="minorHAnsi"/>
          <w:sz w:val="24"/>
          <w:szCs w:val="24"/>
        </w:rPr>
        <w:t xml:space="preserve">For instance, </w:t>
      </w:r>
      <w:r w:rsidR="00D932C1" w:rsidRPr="006C22C5">
        <w:rPr>
          <w:rFonts w:cstheme="minorHAnsi"/>
          <w:sz w:val="24"/>
          <w:szCs w:val="24"/>
        </w:rPr>
        <w:t>measur</w:t>
      </w:r>
      <w:r w:rsidR="00496A68" w:rsidRPr="006C22C5">
        <w:rPr>
          <w:rFonts w:cstheme="minorHAnsi"/>
          <w:sz w:val="24"/>
          <w:szCs w:val="24"/>
        </w:rPr>
        <w:t xml:space="preserve">ements in </w:t>
      </w:r>
      <w:r w:rsidR="00D932C1" w:rsidRPr="006C22C5">
        <w:rPr>
          <w:rFonts w:cstheme="minorHAnsi"/>
          <w:sz w:val="24"/>
          <w:szCs w:val="24"/>
        </w:rPr>
        <w:t xml:space="preserve">myofibrils can </w:t>
      </w:r>
      <w:r w:rsidR="00955D07" w:rsidRPr="006C22C5">
        <w:rPr>
          <w:rFonts w:cstheme="minorHAnsi"/>
          <w:sz w:val="24"/>
          <w:szCs w:val="24"/>
        </w:rPr>
        <w:t xml:space="preserve">elucidate </w:t>
      </w:r>
      <w:r w:rsidR="00D932C1" w:rsidRPr="006C22C5">
        <w:rPr>
          <w:rFonts w:cstheme="minorHAnsi"/>
          <w:sz w:val="24"/>
          <w:szCs w:val="24"/>
        </w:rPr>
        <w:t>whether myofibrillar dysfunction is the primary effect of a mutation</w:t>
      </w:r>
      <w:r w:rsidR="00BB5532" w:rsidRPr="006C22C5">
        <w:rPr>
          <w:rFonts w:cstheme="minorHAnsi"/>
          <w:sz w:val="24"/>
          <w:szCs w:val="24"/>
        </w:rPr>
        <w:t xml:space="preserve"> in a sarcomeric protein</w:t>
      </w:r>
      <w:r w:rsidR="00955D07" w:rsidRPr="006C22C5">
        <w:rPr>
          <w:rFonts w:cstheme="minorHAnsi"/>
          <w:sz w:val="24"/>
          <w:szCs w:val="24"/>
        </w:rPr>
        <w:t>.</w:t>
      </w:r>
      <w:r w:rsidR="00D932C1" w:rsidRPr="006C22C5">
        <w:rPr>
          <w:rFonts w:cstheme="minorHAnsi"/>
          <w:sz w:val="24"/>
          <w:szCs w:val="24"/>
        </w:rPr>
        <w:t xml:space="preserve"> </w:t>
      </w:r>
      <w:r w:rsidR="003E5D0C" w:rsidRPr="006C22C5">
        <w:rPr>
          <w:rFonts w:cstheme="minorHAnsi"/>
          <w:sz w:val="24"/>
          <w:szCs w:val="24"/>
        </w:rPr>
        <w:t>In addition</w:t>
      </w:r>
      <w:r w:rsidR="009435BE" w:rsidRPr="006C22C5">
        <w:rPr>
          <w:rFonts w:cstheme="minorHAnsi"/>
          <w:sz w:val="24"/>
          <w:szCs w:val="24"/>
        </w:rPr>
        <w:t xml:space="preserve">, </w:t>
      </w:r>
      <w:r w:rsidR="00935D01" w:rsidRPr="006C22C5">
        <w:rPr>
          <w:rFonts w:cstheme="minorHAnsi"/>
          <w:sz w:val="24"/>
          <w:szCs w:val="24"/>
        </w:rPr>
        <w:t xml:space="preserve">perfusion </w:t>
      </w:r>
      <w:r w:rsidR="00935D01" w:rsidRPr="006C22C5">
        <w:rPr>
          <w:rFonts w:cstheme="minorHAnsi"/>
          <w:sz w:val="24"/>
          <w:szCs w:val="24"/>
        </w:rPr>
        <w:lastRenderedPageBreak/>
        <w:t xml:space="preserve">with calcium solutions or compounds is near instant </w:t>
      </w:r>
      <w:r w:rsidR="009435BE" w:rsidRPr="006C22C5">
        <w:rPr>
          <w:rFonts w:cstheme="minorHAnsi"/>
          <w:sz w:val="24"/>
          <w:szCs w:val="24"/>
        </w:rPr>
        <w:t>due to the small diameter of the myofibril. This makes myofibrils eminently suitable to measure</w:t>
      </w:r>
      <w:r w:rsidRPr="006C22C5">
        <w:rPr>
          <w:rFonts w:cstheme="minorHAnsi"/>
          <w:sz w:val="24"/>
          <w:szCs w:val="24"/>
        </w:rPr>
        <w:t xml:space="preserve"> the</w:t>
      </w:r>
      <w:r w:rsidR="009435BE" w:rsidRPr="006C22C5">
        <w:rPr>
          <w:rFonts w:cstheme="minorHAnsi"/>
          <w:sz w:val="24"/>
          <w:szCs w:val="24"/>
        </w:rPr>
        <w:t xml:space="preserve"> rate</w:t>
      </w:r>
      <w:r w:rsidR="008D5813" w:rsidRPr="006C22C5">
        <w:rPr>
          <w:rFonts w:cstheme="minorHAnsi"/>
          <w:sz w:val="24"/>
          <w:szCs w:val="24"/>
        </w:rPr>
        <w:t>s</w:t>
      </w:r>
      <w:r w:rsidR="009435BE" w:rsidRPr="006C22C5">
        <w:rPr>
          <w:rFonts w:cstheme="minorHAnsi"/>
          <w:sz w:val="24"/>
          <w:szCs w:val="24"/>
        </w:rPr>
        <w:t xml:space="preserve"> of activation and relaxation</w:t>
      </w:r>
      <w:r w:rsidR="008D5813" w:rsidRPr="006C22C5">
        <w:rPr>
          <w:rFonts w:cstheme="minorHAnsi"/>
          <w:sz w:val="24"/>
          <w:szCs w:val="24"/>
        </w:rPr>
        <w:t xml:space="preserve"> during force production</w:t>
      </w:r>
      <w:r w:rsidR="009435BE" w:rsidRPr="006C22C5">
        <w:rPr>
          <w:rFonts w:cstheme="minorHAnsi"/>
          <w:sz w:val="24"/>
          <w:szCs w:val="24"/>
        </w:rPr>
        <w:t>.</w:t>
      </w:r>
      <w:r w:rsidR="00A26A2F" w:rsidRPr="006C22C5">
        <w:rPr>
          <w:rFonts w:cstheme="minorHAnsi"/>
          <w:sz w:val="24"/>
          <w:szCs w:val="24"/>
        </w:rPr>
        <w:t xml:space="preserve"> </w:t>
      </w:r>
      <w:r w:rsidR="009435BE" w:rsidRPr="006C22C5">
        <w:rPr>
          <w:rFonts w:cstheme="minorHAnsi"/>
          <w:sz w:val="24"/>
          <w:szCs w:val="24"/>
        </w:rPr>
        <w:t xml:space="preserve">The protocol described </w:t>
      </w:r>
      <w:r w:rsidR="008D5813" w:rsidRPr="006C22C5">
        <w:rPr>
          <w:rFonts w:cstheme="minorHAnsi"/>
          <w:sz w:val="24"/>
          <w:szCs w:val="24"/>
        </w:rPr>
        <w:t xml:space="preserve">in this paper </w:t>
      </w:r>
      <w:r w:rsidR="009435BE" w:rsidRPr="006C22C5">
        <w:rPr>
          <w:rFonts w:cstheme="minorHAnsi"/>
          <w:sz w:val="24"/>
          <w:szCs w:val="24"/>
        </w:rPr>
        <w:t xml:space="preserve">employs an optical force probe based on the principle of a Fabry-Pérot interferometer capable of measuring forces in the </w:t>
      </w:r>
      <w:r w:rsidR="002620E3" w:rsidRPr="006C22C5">
        <w:rPr>
          <w:rFonts w:cstheme="minorHAnsi"/>
          <w:sz w:val="24"/>
          <w:szCs w:val="24"/>
        </w:rPr>
        <w:t>nan</w:t>
      </w:r>
      <w:r w:rsidR="009435BE" w:rsidRPr="006C22C5">
        <w:rPr>
          <w:rFonts w:cstheme="minorHAnsi"/>
          <w:sz w:val="24"/>
          <w:szCs w:val="24"/>
        </w:rPr>
        <w:t>o</w:t>
      </w:r>
      <w:r w:rsidR="003E5D0C" w:rsidRPr="006C22C5">
        <w:rPr>
          <w:rFonts w:cstheme="minorHAnsi"/>
          <w:sz w:val="24"/>
          <w:szCs w:val="24"/>
        </w:rPr>
        <w:t>-N</w:t>
      </w:r>
      <w:r w:rsidR="009435BE" w:rsidRPr="006C22C5">
        <w:rPr>
          <w:rFonts w:cstheme="minorHAnsi"/>
          <w:sz w:val="24"/>
          <w:szCs w:val="24"/>
        </w:rPr>
        <w:t>ewton range.</w:t>
      </w:r>
      <w:r w:rsidR="00556D71" w:rsidRPr="006C22C5">
        <w:rPr>
          <w:rFonts w:cstheme="minorHAnsi"/>
          <w:sz w:val="24"/>
          <w:szCs w:val="24"/>
        </w:rPr>
        <w:t xml:space="preserve"> </w:t>
      </w:r>
      <w:r w:rsidR="009435BE" w:rsidRPr="006C22C5">
        <w:rPr>
          <w:rFonts w:cstheme="minorHAnsi"/>
          <w:sz w:val="24"/>
          <w:szCs w:val="24"/>
        </w:rPr>
        <w:t xml:space="preserve">Coupled </w:t>
      </w:r>
      <w:r w:rsidR="003E5D0C" w:rsidRPr="006C22C5">
        <w:rPr>
          <w:rFonts w:cstheme="minorHAnsi"/>
          <w:sz w:val="24"/>
          <w:szCs w:val="24"/>
        </w:rPr>
        <w:t xml:space="preserve">to </w:t>
      </w:r>
      <w:r w:rsidR="009435BE" w:rsidRPr="006C22C5">
        <w:rPr>
          <w:rFonts w:cstheme="minorHAnsi"/>
          <w:sz w:val="24"/>
          <w:szCs w:val="24"/>
        </w:rPr>
        <w:t>a piezo length motor and a fast-step perfusion system</w:t>
      </w:r>
      <w:r w:rsidR="008D5813" w:rsidRPr="006C22C5">
        <w:rPr>
          <w:rFonts w:cstheme="minorHAnsi"/>
          <w:sz w:val="24"/>
          <w:szCs w:val="24"/>
        </w:rPr>
        <w:t>,</w:t>
      </w:r>
      <w:r w:rsidR="009435BE" w:rsidRPr="006C22C5">
        <w:rPr>
          <w:rFonts w:cstheme="minorHAnsi"/>
          <w:sz w:val="24"/>
          <w:szCs w:val="24"/>
        </w:rPr>
        <w:t xml:space="preserve"> this setup </w:t>
      </w:r>
      <w:r w:rsidR="003E5D0C" w:rsidRPr="006C22C5">
        <w:rPr>
          <w:rFonts w:cstheme="minorHAnsi"/>
          <w:sz w:val="24"/>
          <w:szCs w:val="24"/>
        </w:rPr>
        <w:t>enables the</w:t>
      </w:r>
      <w:r w:rsidR="009435BE" w:rsidRPr="006C22C5">
        <w:rPr>
          <w:rFonts w:cstheme="minorHAnsi"/>
          <w:sz w:val="24"/>
          <w:szCs w:val="24"/>
        </w:rPr>
        <w:t xml:space="preserve"> study </w:t>
      </w:r>
      <w:r w:rsidR="003E5D0C" w:rsidRPr="006C22C5">
        <w:rPr>
          <w:rFonts w:cstheme="minorHAnsi"/>
          <w:sz w:val="24"/>
          <w:szCs w:val="24"/>
        </w:rPr>
        <w:t xml:space="preserve">of </w:t>
      </w:r>
      <w:r w:rsidR="009435BE" w:rsidRPr="006C22C5">
        <w:rPr>
          <w:rFonts w:cstheme="minorHAnsi"/>
          <w:sz w:val="24"/>
          <w:szCs w:val="24"/>
        </w:rPr>
        <w:t>myofibril</w:t>
      </w:r>
      <w:r w:rsidR="003E5D0C" w:rsidRPr="006C22C5">
        <w:rPr>
          <w:rFonts w:cstheme="minorHAnsi"/>
          <w:sz w:val="24"/>
          <w:szCs w:val="24"/>
        </w:rPr>
        <w:t xml:space="preserve"> mechanics with </w:t>
      </w:r>
      <w:r w:rsidR="006B340B" w:rsidRPr="006C22C5">
        <w:rPr>
          <w:rFonts w:cstheme="minorHAnsi"/>
          <w:sz w:val="24"/>
          <w:szCs w:val="24"/>
        </w:rPr>
        <w:t xml:space="preserve">high </w:t>
      </w:r>
      <w:r w:rsidR="003E5D0C" w:rsidRPr="006C22C5">
        <w:rPr>
          <w:rFonts w:cstheme="minorHAnsi"/>
          <w:sz w:val="24"/>
          <w:szCs w:val="24"/>
        </w:rPr>
        <w:t>resolution</w:t>
      </w:r>
      <w:r w:rsidR="00E63D93" w:rsidRPr="006C22C5">
        <w:rPr>
          <w:rFonts w:cstheme="minorHAnsi"/>
          <w:sz w:val="24"/>
          <w:szCs w:val="24"/>
        </w:rPr>
        <w:t xml:space="preserve"> force measurements</w:t>
      </w:r>
      <w:r w:rsidR="009435BE" w:rsidRPr="006C22C5">
        <w:rPr>
          <w:rFonts w:cstheme="minorHAnsi"/>
          <w:sz w:val="24"/>
          <w:szCs w:val="24"/>
        </w:rPr>
        <w:t xml:space="preserve">. </w:t>
      </w:r>
    </w:p>
    <w:p w14:paraId="3925F247" w14:textId="5D72F252" w:rsidR="008C3CFF" w:rsidRPr="006C22C5" w:rsidRDefault="008C3CFF" w:rsidP="00215A09">
      <w:pPr>
        <w:pStyle w:val="NoSpacing"/>
        <w:rPr>
          <w:rFonts w:cstheme="minorHAnsi"/>
          <w:sz w:val="24"/>
          <w:szCs w:val="24"/>
        </w:rPr>
      </w:pPr>
    </w:p>
    <w:p w14:paraId="2E069C6F" w14:textId="170926A1" w:rsidR="00977409" w:rsidRPr="006C22C5" w:rsidRDefault="009E6DDA" w:rsidP="00215A09">
      <w:pPr>
        <w:pStyle w:val="NoSpacing"/>
        <w:rPr>
          <w:rFonts w:cstheme="minorHAnsi"/>
          <w:b/>
          <w:bCs/>
          <w:sz w:val="24"/>
          <w:szCs w:val="24"/>
        </w:rPr>
      </w:pPr>
      <w:r w:rsidRPr="006C22C5">
        <w:rPr>
          <w:rFonts w:cstheme="minorHAnsi"/>
          <w:b/>
          <w:bCs/>
          <w:sz w:val="24"/>
          <w:szCs w:val="24"/>
        </w:rPr>
        <w:t>INTRODUCTION:</w:t>
      </w:r>
    </w:p>
    <w:p w14:paraId="36783E21" w14:textId="0969A723" w:rsidR="00991623" w:rsidRPr="006C22C5" w:rsidRDefault="00FC399D" w:rsidP="00215A09">
      <w:pPr>
        <w:pStyle w:val="NoSpacing"/>
        <w:jc w:val="both"/>
        <w:rPr>
          <w:rFonts w:cstheme="minorHAnsi"/>
          <w:sz w:val="24"/>
          <w:szCs w:val="24"/>
        </w:rPr>
      </w:pPr>
      <w:r w:rsidRPr="006C22C5">
        <w:rPr>
          <w:rFonts w:cstheme="minorHAnsi"/>
          <w:sz w:val="24"/>
          <w:szCs w:val="24"/>
        </w:rPr>
        <w:t>Striated muscle cells are indispensable for daily life activit</w:t>
      </w:r>
      <w:r w:rsidR="00A76EC1" w:rsidRPr="006C22C5">
        <w:rPr>
          <w:rFonts w:cstheme="minorHAnsi"/>
          <w:sz w:val="24"/>
          <w:szCs w:val="24"/>
        </w:rPr>
        <w:t>ies</w:t>
      </w:r>
      <w:r w:rsidRPr="006C22C5">
        <w:rPr>
          <w:rFonts w:cstheme="minorHAnsi"/>
          <w:sz w:val="24"/>
          <w:szCs w:val="24"/>
        </w:rPr>
        <w:t>.</w:t>
      </w:r>
      <w:r w:rsidR="00977409" w:rsidRPr="006C22C5">
        <w:rPr>
          <w:rFonts w:cstheme="minorHAnsi"/>
          <w:sz w:val="24"/>
          <w:szCs w:val="24"/>
        </w:rPr>
        <w:t xml:space="preserve"> Limb movement, respiratory function and the pumping motion of the heart rely on the force generated by muscle</w:t>
      </w:r>
      <w:r w:rsidR="00422EAA" w:rsidRPr="006C22C5">
        <w:rPr>
          <w:rFonts w:cstheme="minorHAnsi"/>
          <w:sz w:val="24"/>
          <w:szCs w:val="24"/>
        </w:rPr>
        <w:t xml:space="preserve"> cells</w:t>
      </w:r>
      <w:r w:rsidR="00977409" w:rsidRPr="006C22C5">
        <w:rPr>
          <w:rFonts w:cstheme="minorHAnsi"/>
          <w:sz w:val="24"/>
          <w:szCs w:val="24"/>
        </w:rPr>
        <w:t xml:space="preserve">. </w:t>
      </w:r>
      <w:r w:rsidR="00FE5F0C" w:rsidRPr="006C22C5">
        <w:rPr>
          <w:rFonts w:cstheme="minorHAnsi"/>
          <w:sz w:val="24"/>
          <w:szCs w:val="24"/>
        </w:rPr>
        <w:t>S</w:t>
      </w:r>
      <w:r w:rsidR="0091162B" w:rsidRPr="006C22C5">
        <w:rPr>
          <w:rFonts w:cstheme="minorHAnsi"/>
          <w:sz w:val="24"/>
          <w:szCs w:val="24"/>
        </w:rPr>
        <w:t xml:space="preserve">keletal </w:t>
      </w:r>
      <w:r w:rsidR="00977409" w:rsidRPr="006C22C5">
        <w:rPr>
          <w:rFonts w:cstheme="minorHAnsi"/>
          <w:sz w:val="24"/>
          <w:szCs w:val="24"/>
        </w:rPr>
        <w:t xml:space="preserve">muscle </w:t>
      </w:r>
      <w:r w:rsidR="004C5A60" w:rsidRPr="006C22C5">
        <w:rPr>
          <w:rFonts w:cstheme="minorHAnsi"/>
          <w:sz w:val="24"/>
          <w:szCs w:val="24"/>
        </w:rPr>
        <w:t>consists of muscle fascicles containing bundles of single muscle fiber</w:t>
      </w:r>
      <w:r w:rsidR="0091162B" w:rsidRPr="006C22C5">
        <w:rPr>
          <w:rFonts w:cstheme="minorHAnsi"/>
          <w:sz w:val="24"/>
          <w:szCs w:val="24"/>
        </w:rPr>
        <w:t>s</w:t>
      </w:r>
      <w:r w:rsidR="00624356" w:rsidRPr="006C22C5">
        <w:rPr>
          <w:rFonts w:cstheme="minorHAnsi"/>
          <w:sz w:val="24"/>
          <w:szCs w:val="24"/>
        </w:rPr>
        <w:t xml:space="preserve"> (</w:t>
      </w:r>
      <w:r w:rsidR="00982BB6" w:rsidRPr="00982BB6">
        <w:rPr>
          <w:rFonts w:cstheme="minorHAnsi"/>
          <w:b/>
          <w:bCs/>
          <w:sz w:val="24"/>
          <w:szCs w:val="24"/>
        </w:rPr>
        <w:fldChar w:fldCharType="begin"/>
      </w:r>
      <w:r w:rsidR="00982BB6" w:rsidRPr="00982BB6">
        <w:rPr>
          <w:rFonts w:cstheme="minorHAnsi"/>
          <w:b/>
          <w:bCs/>
          <w:sz w:val="24"/>
          <w:szCs w:val="24"/>
        </w:rPr>
        <w:instrText xml:space="preserve"> REF _Ref19204213 \h  \* MERGEFORMAT </w:instrText>
      </w:r>
      <w:r w:rsidR="00982BB6" w:rsidRPr="00982BB6">
        <w:rPr>
          <w:rFonts w:cstheme="minorHAnsi"/>
          <w:b/>
          <w:bCs/>
          <w:sz w:val="24"/>
          <w:szCs w:val="24"/>
        </w:rPr>
      </w:r>
      <w:r w:rsidR="00982BB6" w:rsidRPr="00982BB6">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1</w:t>
      </w:r>
      <w:r w:rsidR="00982BB6" w:rsidRPr="00982BB6">
        <w:rPr>
          <w:rFonts w:cstheme="minorHAnsi"/>
          <w:b/>
          <w:bCs/>
          <w:sz w:val="24"/>
          <w:szCs w:val="24"/>
        </w:rPr>
        <w:fldChar w:fldCharType="end"/>
      </w:r>
      <w:r w:rsidR="00624356" w:rsidRPr="006C22C5">
        <w:rPr>
          <w:rFonts w:cstheme="minorHAnsi"/>
          <w:b/>
          <w:bCs/>
          <w:sz w:val="24"/>
          <w:szCs w:val="24"/>
        </w:rPr>
        <w:t>A</w:t>
      </w:r>
      <w:r w:rsidR="00624356" w:rsidRPr="006C22C5">
        <w:rPr>
          <w:rFonts w:cstheme="minorHAnsi"/>
          <w:sz w:val="24"/>
          <w:szCs w:val="24"/>
        </w:rPr>
        <w:t>)</w:t>
      </w:r>
      <w:r w:rsidR="004C5A60" w:rsidRPr="006C22C5">
        <w:rPr>
          <w:rFonts w:cstheme="minorHAnsi"/>
          <w:sz w:val="24"/>
          <w:szCs w:val="24"/>
        </w:rPr>
        <w:t xml:space="preserve">. These muscle fibers </w:t>
      </w:r>
      <w:r w:rsidR="00B400AB" w:rsidRPr="006C22C5">
        <w:rPr>
          <w:rFonts w:cstheme="minorHAnsi"/>
          <w:sz w:val="24"/>
          <w:szCs w:val="24"/>
        </w:rPr>
        <w:t>are comprised of</w:t>
      </w:r>
      <w:r w:rsidR="004C5A60" w:rsidRPr="006C22C5">
        <w:rPr>
          <w:rFonts w:cstheme="minorHAnsi"/>
          <w:sz w:val="24"/>
          <w:szCs w:val="24"/>
        </w:rPr>
        <w:t xml:space="preserve"> myofibrils, </w:t>
      </w:r>
      <w:r w:rsidR="00A67060" w:rsidRPr="006C22C5">
        <w:rPr>
          <w:rFonts w:cstheme="minorHAnsi"/>
          <w:sz w:val="24"/>
          <w:szCs w:val="24"/>
        </w:rPr>
        <w:t xml:space="preserve">which </w:t>
      </w:r>
      <w:r w:rsidR="008D5813" w:rsidRPr="006C22C5">
        <w:rPr>
          <w:rFonts w:cstheme="minorHAnsi"/>
          <w:sz w:val="24"/>
          <w:szCs w:val="24"/>
        </w:rPr>
        <w:t xml:space="preserve">are formed by </w:t>
      </w:r>
      <w:r w:rsidR="00BA10BB" w:rsidRPr="006C22C5">
        <w:rPr>
          <w:rFonts w:cstheme="minorHAnsi"/>
          <w:sz w:val="24"/>
          <w:szCs w:val="24"/>
        </w:rPr>
        <w:t>serially linked</w:t>
      </w:r>
      <w:r w:rsidR="004C5A60" w:rsidRPr="006C22C5">
        <w:rPr>
          <w:rFonts w:cstheme="minorHAnsi"/>
          <w:sz w:val="24"/>
          <w:szCs w:val="24"/>
        </w:rPr>
        <w:t xml:space="preserve"> sarcomeres</w:t>
      </w:r>
      <w:r w:rsidR="00A62AEB" w:rsidRPr="006C22C5">
        <w:rPr>
          <w:rFonts w:cstheme="minorHAnsi"/>
          <w:sz w:val="24"/>
          <w:szCs w:val="24"/>
        </w:rPr>
        <w:t xml:space="preserve"> (</w:t>
      </w:r>
      <w:r w:rsidR="00982BB6" w:rsidRPr="00982BB6">
        <w:rPr>
          <w:rFonts w:cstheme="minorHAnsi"/>
          <w:b/>
          <w:bCs/>
          <w:sz w:val="24"/>
          <w:szCs w:val="24"/>
        </w:rPr>
        <w:fldChar w:fldCharType="begin"/>
      </w:r>
      <w:r w:rsidR="00982BB6" w:rsidRPr="00982BB6">
        <w:rPr>
          <w:rFonts w:cstheme="minorHAnsi"/>
          <w:b/>
          <w:bCs/>
          <w:sz w:val="24"/>
          <w:szCs w:val="24"/>
        </w:rPr>
        <w:instrText xml:space="preserve"> REF _Ref19204213 \h  \* MERGEFORMAT </w:instrText>
      </w:r>
      <w:r w:rsidR="00982BB6" w:rsidRPr="00982BB6">
        <w:rPr>
          <w:rFonts w:cstheme="minorHAnsi"/>
          <w:b/>
          <w:bCs/>
          <w:sz w:val="24"/>
          <w:szCs w:val="24"/>
        </w:rPr>
      </w:r>
      <w:r w:rsidR="00982BB6" w:rsidRPr="00982BB6">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1</w:t>
      </w:r>
      <w:r w:rsidR="00982BB6" w:rsidRPr="00982BB6">
        <w:rPr>
          <w:rFonts w:cstheme="minorHAnsi"/>
          <w:b/>
          <w:bCs/>
          <w:sz w:val="24"/>
          <w:szCs w:val="24"/>
        </w:rPr>
        <w:fldChar w:fldCharType="end"/>
      </w:r>
      <w:r w:rsidR="00624356" w:rsidRPr="006C22C5">
        <w:rPr>
          <w:rFonts w:cstheme="minorHAnsi"/>
          <w:b/>
          <w:bCs/>
          <w:sz w:val="24"/>
          <w:szCs w:val="24"/>
        </w:rPr>
        <w:t>B</w:t>
      </w:r>
      <w:r w:rsidR="00BA10BB" w:rsidRPr="006C22C5">
        <w:rPr>
          <w:rFonts w:cstheme="minorHAnsi"/>
          <w:b/>
          <w:bCs/>
          <w:sz w:val="24"/>
          <w:szCs w:val="24"/>
        </w:rPr>
        <w:t xml:space="preserve">, </w:t>
      </w:r>
      <w:r w:rsidR="00624356" w:rsidRPr="006C22C5">
        <w:rPr>
          <w:rFonts w:cstheme="minorHAnsi"/>
          <w:b/>
          <w:bCs/>
          <w:sz w:val="24"/>
          <w:szCs w:val="24"/>
        </w:rPr>
        <w:t>D</w:t>
      </w:r>
      <w:r w:rsidR="00A62AEB" w:rsidRPr="006C22C5">
        <w:rPr>
          <w:rFonts w:cstheme="minorHAnsi"/>
          <w:sz w:val="24"/>
          <w:szCs w:val="24"/>
        </w:rPr>
        <w:t>)</w:t>
      </w:r>
      <w:r w:rsidR="004C5A60" w:rsidRPr="006C22C5">
        <w:rPr>
          <w:rFonts w:cstheme="minorHAnsi"/>
          <w:sz w:val="24"/>
          <w:szCs w:val="24"/>
        </w:rPr>
        <w:t xml:space="preserve">. </w:t>
      </w:r>
      <w:r w:rsidR="00294C16" w:rsidRPr="006C22C5">
        <w:rPr>
          <w:rFonts w:cstheme="minorHAnsi"/>
          <w:sz w:val="24"/>
          <w:szCs w:val="24"/>
        </w:rPr>
        <w:t>The sarcomeres</w:t>
      </w:r>
      <w:r w:rsidR="00422EAA" w:rsidRPr="006C22C5">
        <w:rPr>
          <w:rFonts w:cstheme="minorHAnsi"/>
          <w:sz w:val="24"/>
          <w:szCs w:val="24"/>
        </w:rPr>
        <w:t xml:space="preserve"> </w:t>
      </w:r>
      <w:r w:rsidR="00B400AB" w:rsidRPr="006C22C5">
        <w:rPr>
          <w:rFonts w:cstheme="minorHAnsi"/>
          <w:sz w:val="24"/>
          <w:szCs w:val="24"/>
        </w:rPr>
        <w:t>con</w:t>
      </w:r>
      <w:r w:rsidR="008D5813" w:rsidRPr="006C22C5">
        <w:rPr>
          <w:rFonts w:cstheme="minorHAnsi"/>
          <w:sz w:val="24"/>
          <w:szCs w:val="24"/>
        </w:rPr>
        <w:t xml:space="preserve">tain </w:t>
      </w:r>
      <w:r w:rsidR="0091162B" w:rsidRPr="006C22C5">
        <w:rPr>
          <w:rFonts w:cstheme="minorHAnsi"/>
          <w:sz w:val="24"/>
          <w:szCs w:val="24"/>
        </w:rPr>
        <w:t>thin and thick filaments</w:t>
      </w:r>
      <w:r w:rsidR="00A67060" w:rsidRPr="006C22C5">
        <w:rPr>
          <w:rFonts w:cstheme="minorHAnsi"/>
          <w:sz w:val="24"/>
          <w:szCs w:val="24"/>
        </w:rPr>
        <w:t>. These</w:t>
      </w:r>
      <w:r w:rsidR="00EF5C02" w:rsidRPr="006C22C5">
        <w:rPr>
          <w:rFonts w:cstheme="minorHAnsi"/>
          <w:sz w:val="24"/>
          <w:szCs w:val="24"/>
        </w:rPr>
        <w:t xml:space="preserve"> </w:t>
      </w:r>
      <w:r w:rsidR="00A62AEB" w:rsidRPr="006C22C5">
        <w:rPr>
          <w:rFonts w:cstheme="minorHAnsi"/>
          <w:sz w:val="24"/>
          <w:szCs w:val="24"/>
        </w:rPr>
        <w:t xml:space="preserve">primarily </w:t>
      </w:r>
      <w:r w:rsidR="00977409" w:rsidRPr="006C22C5">
        <w:rPr>
          <w:rFonts w:cstheme="minorHAnsi"/>
          <w:sz w:val="24"/>
          <w:szCs w:val="24"/>
        </w:rPr>
        <w:t>consist of chains of actin and myosin molecules</w:t>
      </w:r>
      <w:r w:rsidR="0091162B" w:rsidRPr="006C22C5">
        <w:rPr>
          <w:rFonts w:cstheme="minorHAnsi"/>
          <w:sz w:val="24"/>
          <w:szCs w:val="24"/>
        </w:rPr>
        <w:t>, respectively</w:t>
      </w:r>
      <w:r w:rsidR="00CA28EE" w:rsidRPr="006C22C5">
        <w:rPr>
          <w:rFonts w:cstheme="minorHAnsi"/>
          <w:sz w:val="24"/>
          <w:szCs w:val="24"/>
        </w:rPr>
        <w:t xml:space="preserve"> </w:t>
      </w:r>
      <w:r w:rsidR="00451483" w:rsidRPr="006C22C5">
        <w:rPr>
          <w:rFonts w:cstheme="minorHAnsi"/>
          <w:sz w:val="24"/>
          <w:szCs w:val="24"/>
        </w:rPr>
        <w:t>(</w:t>
      </w:r>
      <w:r w:rsidR="00982BB6" w:rsidRPr="00982BB6">
        <w:rPr>
          <w:rFonts w:cstheme="minorHAnsi"/>
          <w:b/>
          <w:bCs/>
          <w:sz w:val="24"/>
          <w:szCs w:val="24"/>
        </w:rPr>
        <w:fldChar w:fldCharType="begin"/>
      </w:r>
      <w:r w:rsidR="00982BB6" w:rsidRPr="00982BB6">
        <w:rPr>
          <w:rFonts w:cstheme="minorHAnsi"/>
          <w:b/>
          <w:bCs/>
          <w:sz w:val="24"/>
          <w:szCs w:val="24"/>
        </w:rPr>
        <w:instrText xml:space="preserve"> REF _Ref19204213 \h  \* MERGEFORMAT </w:instrText>
      </w:r>
      <w:r w:rsidR="00982BB6" w:rsidRPr="00982BB6">
        <w:rPr>
          <w:rFonts w:cstheme="minorHAnsi"/>
          <w:b/>
          <w:bCs/>
          <w:sz w:val="24"/>
          <w:szCs w:val="24"/>
        </w:rPr>
      </w:r>
      <w:r w:rsidR="00982BB6" w:rsidRPr="00982BB6">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1</w:t>
      </w:r>
      <w:r w:rsidR="00982BB6" w:rsidRPr="00982BB6">
        <w:rPr>
          <w:rFonts w:cstheme="minorHAnsi"/>
          <w:b/>
          <w:bCs/>
          <w:sz w:val="24"/>
          <w:szCs w:val="24"/>
        </w:rPr>
        <w:fldChar w:fldCharType="end"/>
      </w:r>
      <w:r w:rsidR="00624356" w:rsidRPr="006C22C5">
        <w:rPr>
          <w:rFonts w:cstheme="minorHAnsi"/>
          <w:b/>
          <w:bCs/>
          <w:sz w:val="24"/>
          <w:szCs w:val="24"/>
        </w:rPr>
        <w:t>B</w:t>
      </w:r>
      <w:r w:rsidR="00451483" w:rsidRPr="006C22C5">
        <w:rPr>
          <w:rFonts w:cstheme="minorHAnsi"/>
          <w:sz w:val="24"/>
          <w:szCs w:val="24"/>
        </w:rPr>
        <w:t>)</w:t>
      </w:r>
      <w:r w:rsidR="00294C16" w:rsidRPr="006C22C5">
        <w:rPr>
          <w:rFonts w:cstheme="minorHAnsi"/>
          <w:sz w:val="24"/>
          <w:szCs w:val="24"/>
        </w:rPr>
        <w:t>.</w:t>
      </w:r>
      <w:r w:rsidR="00900BA2" w:rsidRPr="006C22C5">
        <w:rPr>
          <w:rFonts w:cstheme="minorHAnsi"/>
          <w:sz w:val="24"/>
          <w:szCs w:val="24"/>
        </w:rPr>
        <w:t xml:space="preserve"> </w:t>
      </w:r>
      <w:r w:rsidR="00451483" w:rsidRPr="006C22C5">
        <w:rPr>
          <w:rFonts w:cstheme="minorHAnsi"/>
          <w:sz w:val="24"/>
          <w:szCs w:val="24"/>
        </w:rPr>
        <w:t>A</w:t>
      </w:r>
      <w:r w:rsidR="00294C16" w:rsidRPr="006C22C5">
        <w:rPr>
          <w:rFonts w:cstheme="minorHAnsi"/>
          <w:sz w:val="24"/>
          <w:szCs w:val="24"/>
        </w:rPr>
        <w:t>ctin-myosin interaction</w:t>
      </w:r>
      <w:r w:rsidR="00A76EC1" w:rsidRPr="006C22C5">
        <w:rPr>
          <w:rFonts w:cstheme="minorHAnsi"/>
          <w:sz w:val="24"/>
          <w:szCs w:val="24"/>
        </w:rPr>
        <w:t>s are</w:t>
      </w:r>
      <w:r w:rsidR="00294C16" w:rsidRPr="006C22C5">
        <w:rPr>
          <w:rFonts w:cstheme="minorHAnsi"/>
          <w:sz w:val="24"/>
          <w:szCs w:val="24"/>
        </w:rPr>
        <w:t xml:space="preserve"> </w:t>
      </w:r>
      <w:r w:rsidR="00977409" w:rsidRPr="006C22C5">
        <w:rPr>
          <w:rFonts w:cstheme="minorHAnsi"/>
          <w:sz w:val="24"/>
          <w:szCs w:val="24"/>
        </w:rPr>
        <w:t>responsible for the force generatin</w:t>
      </w:r>
      <w:r w:rsidR="00A32D40" w:rsidRPr="006C22C5">
        <w:rPr>
          <w:rFonts w:cstheme="minorHAnsi"/>
          <w:sz w:val="24"/>
          <w:szCs w:val="24"/>
        </w:rPr>
        <w:t>g</w:t>
      </w:r>
      <w:r w:rsidR="00977409" w:rsidRPr="006C22C5">
        <w:rPr>
          <w:rFonts w:cstheme="minorHAnsi"/>
          <w:sz w:val="24"/>
          <w:szCs w:val="24"/>
        </w:rPr>
        <w:t xml:space="preserve"> </w:t>
      </w:r>
      <w:r w:rsidR="00451483" w:rsidRPr="006C22C5">
        <w:rPr>
          <w:rFonts w:cstheme="minorHAnsi"/>
          <w:sz w:val="24"/>
          <w:szCs w:val="24"/>
        </w:rPr>
        <w:t xml:space="preserve">capacity </w:t>
      </w:r>
      <w:r w:rsidR="00A32D40" w:rsidRPr="006C22C5">
        <w:rPr>
          <w:rFonts w:cstheme="minorHAnsi"/>
          <w:sz w:val="24"/>
          <w:szCs w:val="24"/>
        </w:rPr>
        <w:t>of</w:t>
      </w:r>
      <w:r w:rsidR="00977409" w:rsidRPr="006C22C5">
        <w:rPr>
          <w:rFonts w:cstheme="minorHAnsi"/>
          <w:sz w:val="24"/>
          <w:szCs w:val="24"/>
        </w:rPr>
        <w:t xml:space="preserve"> muscle. </w:t>
      </w:r>
      <w:r w:rsidR="009A6BB6" w:rsidRPr="006C22C5">
        <w:rPr>
          <w:rFonts w:cstheme="minorHAnsi"/>
          <w:sz w:val="24"/>
          <w:szCs w:val="24"/>
        </w:rPr>
        <w:t xml:space="preserve">Patients with mutations in </w:t>
      </w:r>
      <w:r w:rsidR="00FB789C" w:rsidRPr="006C22C5">
        <w:rPr>
          <w:rFonts w:cstheme="minorHAnsi"/>
          <w:sz w:val="24"/>
          <w:szCs w:val="24"/>
        </w:rPr>
        <w:t xml:space="preserve">genes encoding </w:t>
      </w:r>
      <w:r w:rsidR="00806F31" w:rsidRPr="006C22C5">
        <w:rPr>
          <w:rFonts w:cstheme="minorHAnsi"/>
          <w:sz w:val="24"/>
          <w:szCs w:val="24"/>
        </w:rPr>
        <w:t xml:space="preserve">for </w:t>
      </w:r>
      <w:r w:rsidR="009A6BB6" w:rsidRPr="006C22C5">
        <w:rPr>
          <w:rFonts w:cstheme="minorHAnsi"/>
          <w:sz w:val="24"/>
          <w:szCs w:val="24"/>
        </w:rPr>
        <w:t>sarcomeric proteins</w:t>
      </w:r>
      <w:r w:rsidR="00B1168C" w:rsidRPr="006C22C5">
        <w:rPr>
          <w:rFonts w:cstheme="minorHAnsi"/>
          <w:sz w:val="24"/>
          <w:szCs w:val="24"/>
        </w:rPr>
        <w:t>, such as</w:t>
      </w:r>
      <w:r w:rsidR="00DA64C7" w:rsidRPr="006C22C5">
        <w:rPr>
          <w:rFonts w:cstheme="minorHAnsi"/>
          <w:sz w:val="24"/>
          <w:szCs w:val="24"/>
        </w:rPr>
        <w:t xml:space="preserve"> nebulin, actin, and troponin T</w:t>
      </w:r>
      <w:r w:rsidR="00B1168C" w:rsidRPr="006C22C5">
        <w:rPr>
          <w:rFonts w:cstheme="minorHAnsi"/>
          <w:sz w:val="24"/>
          <w:szCs w:val="24"/>
        </w:rPr>
        <w:t>,</w:t>
      </w:r>
      <w:r w:rsidR="009A6BB6" w:rsidRPr="006C22C5">
        <w:rPr>
          <w:rFonts w:cstheme="minorHAnsi"/>
          <w:sz w:val="24"/>
          <w:szCs w:val="24"/>
        </w:rPr>
        <w:t xml:space="preserve"> suffer from muscle weakness, </w:t>
      </w:r>
      <w:r w:rsidR="00451483" w:rsidRPr="006C22C5">
        <w:rPr>
          <w:rFonts w:cstheme="minorHAnsi"/>
          <w:sz w:val="24"/>
          <w:szCs w:val="24"/>
        </w:rPr>
        <w:t xml:space="preserve">due to </w:t>
      </w:r>
      <w:r w:rsidR="00B3711F" w:rsidRPr="006C22C5">
        <w:rPr>
          <w:rFonts w:cstheme="minorHAnsi"/>
          <w:sz w:val="24"/>
          <w:szCs w:val="24"/>
        </w:rPr>
        <w:t xml:space="preserve">the </w:t>
      </w:r>
      <w:r w:rsidR="00A76EC1" w:rsidRPr="006C22C5">
        <w:rPr>
          <w:rFonts w:cstheme="minorHAnsi"/>
          <w:sz w:val="24"/>
          <w:szCs w:val="24"/>
        </w:rPr>
        <w:t xml:space="preserve">contractile </w:t>
      </w:r>
      <w:r w:rsidR="00451483" w:rsidRPr="006C22C5">
        <w:rPr>
          <w:rFonts w:cstheme="minorHAnsi"/>
          <w:sz w:val="24"/>
          <w:szCs w:val="24"/>
        </w:rPr>
        <w:t>dysfunction</w:t>
      </w:r>
      <w:r w:rsidR="00A51030" w:rsidRPr="006C22C5">
        <w:rPr>
          <w:rFonts w:cstheme="minorHAnsi"/>
          <w:sz w:val="24"/>
          <w:szCs w:val="24"/>
        </w:rPr>
        <w:fldChar w:fldCharType="begin" w:fldLock="1"/>
      </w:r>
      <w:r w:rsidR="002620E3" w:rsidRPr="006C22C5">
        <w:rPr>
          <w:rFonts w:cstheme="minorHAnsi"/>
          <w:sz w:val="24"/>
          <w:szCs w:val="24"/>
        </w:rPr>
        <w:instrText>ADDIN CSL_CITATION {"citationItems":[{"id":"ITEM-1","itemData":{"DOI":"10.3233/JND-160200","ISSN":"22143599","PMID":"28436394","abstract":"Nemaline myopathy (NM) is among the most common non-dystrophic congenital myopathies (incidence 1:50.000). Hallmark features of NM are skeletal muscle weakness and the presence of nemaline bodies in the muscle fiber. The clinical phenotype of NM patients is quite diverse, ranging from neonatal death to normal lifespan with almost normal motor function. As the respiratory muscles are involved as well, severely affected patients are ventilator-dependent. The mechanisms underlying muscle weakness in NM are currently poorly understood. Therefore, no therapeutic treatment is available yet.Eleven implicated genes have been identified: ten genes encode proteins that are either components of thin filament, or are thought to contribute to stability or turnover of thin filament proteins. The thin filament is a major constituent of the sarcomere, the smallest contractile unit in muscle. It is at this level of contraction - thin-thick filament interaction - where muscle weakness originates in NM patients.This review focusses on how sarcomeric gene mutations directly compromise sarcomere function in NM. Insight into the contribution of sarcomeric dysfunction to muscle weakness in NM, across the genes involved, will direct towards the development of targeted therapeutic strategies.","author":[{"dropping-particle":"","family":"Winter","given":"Josine M.","non-dropping-particle":"de","parse-names":false,"suffix":""},{"dropping-particle":"","family":"Ottenheijm","given":"Coen A.C.","non-dropping-particle":"","parse-names":false,"suffix":""}],"container-title":"Journal of Neuromuscular Diseases","id":"ITEM-1","issue":"2","issued":{"date-parts":[["2017","5","30"]]},"page":"99-113","title":"Sarcomere Dysfunction in Nemaline Myopathy","type":"article-journal","volume":"4"},"uris":["http://www.mendeley.com/documents/?uuid=a68977cb-adf4-36bc-a24d-e517151db58a"]}],"mendeley":{"formattedCitation":"&lt;sup&gt;1&lt;/sup&gt;","plainTextFormattedCitation":"1","previouslyFormattedCitation":"&lt;sup&gt;1&lt;/sup&gt;"},"properties":{"noteIndex":0},"schema":"https://github.com/citation-style-language/schema/raw/master/csl-citation.json"}</w:instrText>
      </w:r>
      <w:r w:rsidR="00A51030" w:rsidRPr="006C22C5">
        <w:rPr>
          <w:rFonts w:cstheme="minorHAnsi"/>
          <w:sz w:val="24"/>
          <w:szCs w:val="24"/>
        </w:rPr>
        <w:fldChar w:fldCharType="separate"/>
      </w:r>
      <w:r w:rsidR="00A51030" w:rsidRPr="006C22C5">
        <w:rPr>
          <w:rFonts w:cstheme="minorHAnsi"/>
          <w:noProof/>
          <w:sz w:val="24"/>
          <w:szCs w:val="24"/>
          <w:vertAlign w:val="superscript"/>
        </w:rPr>
        <w:t>1</w:t>
      </w:r>
      <w:r w:rsidR="00A51030" w:rsidRPr="006C22C5">
        <w:rPr>
          <w:rFonts w:cstheme="minorHAnsi"/>
          <w:sz w:val="24"/>
          <w:szCs w:val="24"/>
        </w:rPr>
        <w:fldChar w:fldCharType="end"/>
      </w:r>
      <w:r w:rsidR="00971FB6" w:rsidRPr="006C22C5">
        <w:rPr>
          <w:rFonts w:cstheme="minorHAnsi"/>
          <w:sz w:val="24"/>
          <w:szCs w:val="24"/>
        </w:rPr>
        <w:t>.</w:t>
      </w:r>
      <w:r w:rsidR="009A6BB6" w:rsidRPr="006C22C5">
        <w:rPr>
          <w:rFonts w:cstheme="minorHAnsi"/>
          <w:sz w:val="24"/>
          <w:szCs w:val="24"/>
        </w:rPr>
        <w:t xml:space="preserve"> </w:t>
      </w:r>
    </w:p>
    <w:p w14:paraId="3F6E6EDC" w14:textId="687AA3A1" w:rsidR="00991623" w:rsidRPr="006C22C5" w:rsidRDefault="00991623" w:rsidP="00215A09">
      <w:pPr>
        <w:pStyle w:val="NoSpacing"/>
        <w:jc w:val="both"/>
        <w:rPr>
          <w:rFonts w:cstheme="minorHAnsi"/>
          <w:sz w:val="24"/>
          <w:szCs w:val="24"/>
        </w:rPr>
      </w:pPr>
    </w:p>
    <w:p w14:paraId="641AB516" w14:textId="6984D235" w:rsidR="00CA28EE" w:rsidRPr="006C22C5" w:rsidRDefault="00A76EC1" w:rsidP="00215A09">
      <w:pPr>
        <w:pStyle w:val="NoSpacing"/>
        <w:jc w:val="both"/>
        <w:rPr>
          <w:rFonts w:cstheme="minorHAnsi"/>
          <w:sz w:val="24"/>
          <w:szCs w:val="24"/>
        </w:rPr>
      </w:pPr>
      <w:r w:rsidRPr="006C22C5">
        <w:rPr>
          <w:rFonts w:cstheme="minorHAnsi"/>
          <w:sz w:val="24"/>
          <w:szCs w:val="24"/>
        </w:rPr>
        <w:t>The quality of muscle contractility can be studied at various levels of organization, ranging from</w:t>
      </w:r>
      <w:r w:rsidR="00CA28EE" w:rsidRPr="006C22C5">
        <w:rPr>
          <w:rFonts w:cstheme="minorHAnsi"/>
          <w:sz w:val="24"/>
          <w:szCs w:val="24"/>
        </w:rPr>
        <w:t xml:space="preserve"> </w:t>
      </w:r>
      <w:r w:rsidR="00CA28EE" w:rsidRPr="006C22C5">
        <w:rPr>
          <w:rFonts w:cstheme="minorHAnsi"/>
          <w:iCs/>
          <w:sz w:val="24"/>
          <w:szCs w:val="24"/>
        </w:rPr>
        <w:t xml:space="preserve">in vivo </w:t>
      </w:r>
      <w:r w:rsidRPr="006C22C5">
        <w:rPr>
          <w:rFonts w:cstheme="minorHAnsi"/>
          <w:iCs/>
          <w:sz w:val="24"/>
          <w:szCs w:val="24"/>
        </w:rPr>
        <w:t xml:space="preserve">whole </w:t>
      </w:r>
      <w:r w:rsidR="00CA28EE" w:rsidRPr="006C22C5">
        <w:rPr>
          <w:rFonts w:cstheme="minorHAnsi"/>
          <w:iCs/>
          <w:sz w:val="24"/>
          <w:szCs w:val="24"/>
        </w:rPr>
        <w:t>muscle</w:t>
      </w:r>
      <w:r w:rsidRPr="006C22C5">
        <w:rPr>
          <w:rFonts w:cstheme="minorHAnsi"/>
          <w:iCs/>
          <w:sz w:val="24"/>
          <w:szCs w:val="24"/>
        </w:rPr>
        <w:t>s</w:t>
      </w:r>
      <w:r w:rsidR="00CA28EE" w:rsidRPr="006C22C5">
        <w:rPr>
          <w:rFonts w:cstheme="minorHAnsi"/>
          <w:iCs/>
          <w:sz w:val="24"/>
          <w:szCs w:val="24"/>
        </w:rPr>
        <w:t xml:space="preserve"> to </w:t>
      </w:r>
      <w:r w:rsidRPr="006C22C5">
        <w:rPr>
          <w:rFonts w:cstheme="minorHAnsi"/>
          <w:iCs/>
          <w:sz w:val="24"/>
          <w:szCs w:val="24"/>
        </w:rPr>
        <w:t xml:space="preserve">actin-myosin </w:t>
      </w:r>
      <w:r w:rsidR="00CA28EE" w:rsidRPr="006C22C5">
        <w:rPr>
          <w:rFonts w:cstheme="minorHAnsi"/>
          <w:iCs/>
          <w:sz w:val="24"/>
          <w:szCs w:val="24"/>
        </w:rPr>
        <w:t>interactions</w:t>
      </w:r>
      <w:r w:rsidRPr="006C22C5">
        <w:rPr>
          <w:rFonts w:cstheme="minorHAnsi"/>
          <w:iCs/>
          <w:sz w:val="24"/>
          <w:szCs w:val="24"/>
        </w:rPr>
        <w:t xml:space="preserve"> in in</w:t>
      </w:r>
      <w:r w:rsidR="008D5813" w:rsidRPr="006C22C5">
        <w:rPr>
          <w:rFonts w:cstheme="minorHAnsi"/>
          <w:iCs/>
          <w:sz w:val="24"/>
          <w:szCs w:val="24"/>
        </w:rPr>
        <w:t>-</w:t>
      </w:r>
      <w:r w:rsidRPr="006C22C5">
        <w:rPr>
          <w:rFonts w:cstheme="minorHAnsi"/>
          <w:iCs/>
          <w:sz w:val="24"/>
          <w:szCs w:val="24"/>
        </w:rPr>
        <w:t>vitro motility assays</w:t>
      </w:r>
      <w:r w:rsidR="00CA28EE" w:rsidRPr="006C22C5">
        <w:rPr>
          <w:rFonts w:cstheme="minorHAnsi"/>
          <w:iCs/>
          <w:sz w:val="24"/>
          <w:szCs w:val="24"/>
        </w:rPr>
        <w:t xml:space="preserve">. </w:t>
      </w:r>
      <w:r w:rsidRPr="006C22C5">
        <w:rPr>
          <w:rFonts w:cstheme="minorHAnsi"/>
          <w:iCs/>
          <w:sz w:val="24"/>
          <w:szCs w:val="24"/>
        </w:rPr>
        <w:t>During the past decades, several</w:t>
      </w:r>
      <w:r w:rsidRPr="006C22C5">
        <w:rPr>
          <w:rFonts w:cstheme="minorHAnsi"/>
          <w:sz w:val="24"/>
          <w:szCs w:val="24"/>
        </w:rPr>
        <w:t xml:space="preserve"> research groups have developed setups to determine the contractility of individual myofibrils</w:t>
      </w:r>
      <w:r w:rsidR="00990591" w:rsidRPr="006C22C5">
        <w:rPr>
          <w:rFonts w:cstheme="minorHAnsi"/>
          <w:sz w:val="24"/>
          <w:szCs w:val="24"/>
        </w:rPr>
        <w:fldChar w:fldCharType="begin" w:fldLock="1"/>
      </w:r>
      <w:r w:rsidR="00B66B2C" w:rsidRPr="006C22C5">
        <w:rPr>
          <w:rFonts w:cstheme="minorHAnsi"/>
          <w:sz w:val="24"/>
          <w:szCs w:val="24"/>
        </w:rPr>
        <w:instrText>ADDIN CSL_CITATION {"citationItems":[{"id":"ITEM-1","itemData":{"ISBN":"0022-3751 (Print) 0022-3751 (Linking)","ISSN":"0022-3751","PMID":"9147336","abstract":"1. Force measurements in isolated myofibrils (15 degrees C; sarcomere length, 2.10 microns) were used in this study to determine whether sarcomeric proteins are responsible for the large differences in the amounts of active and passive tension of cardiac versus skeletal muscle. Single myofibrils and bundles of two to four myofibrils were prepared from glycerinated tibialis anterior and sartorius muscles of the frog. Skinned frog atrial myocytes were used as a model for cardiac myofibrils. 2. Electron microscope analysis of the preparations showed that: (i) frog atrial myocytes contained a small and variable number of individual myofibrils (from 1 to 7); (ii) the mean cross-sectional area and mean number of myosin filaments of individual cardiac myofibrils did not differ significantly from those of single skeletal myofibrils; and (iii) the total myofibril cross-sectional area of atrial myocytes was on average comparable to that of bundles of two to four skeletal myofibrils. 3. In maximally activated skeletal preparations, values of active force ranged from 0.45 +/- 0.03 microN for the single myofibrils (mean +/- S.E.M.; n = 16) to 1.44 +/- 0.24 microN for the bundles of two to four myofibrils (n = 9). Maximum active force values of forty-five cardiac myocytes averaged 1.47 +/- 0.10 microN and exhibited a non-continuous distribution with peaks at intervals of about 0.5 microN. The results suggest that variation in active force among cardiac preparations mainly reflects variability in the number of myofibrils inside the myocytes and that individual cardiac myofibrils develop the same average amount of force as single skeletal myofibrils. 4. The mean sarcomere length-resting force relation of atrial myocytes could be superimposed on that of bundles of two to four skeletal myofibrils. This suggests that, for any given amount of strain, individual cardiac and skeletal sarcomeres bear essentially the same passive force. 5. The length-passive tension data of all preparations could be fitted by an exponential equation. Equation parameters obtained for both types of myofibrils were in reasonable agreement with those reported for larger preparations of frog skeletal muscle but were very different from those estimated for multicellular frog atrial preparations. It is concluded that myofibrils are the major determinant of resting tension in skeletal muscle; structures other than the myofibrils are responsible for the high passive stiffness of frog cardiac muscle.","author":[{"dropping-particle":"","family":"Colomo","given":"F","non-dropping-particle":"","parse-names":false,"suffix":""},{"dropping-particle":"","family":"Piroddi","given":"N","non-dropping-particle":"","parse-names":false,"suffix":""},{"dropping-particle":"","family":"Poggesi","given":"C","non-dropping-particle":"","parse-names":false,"suffix":""},{"dropping-particle":"","family":"Kronnie","given":"G","non-dropping-particle":"te","parse-names":false,"suffix":""},{"dropping-particle":"","family":"Tesi","given":"C","non-dropping-particle":"","parse-names":false,"suffix":""}],"container-title":"The Journal of physiology","id":"ITEM-1","issued":{"date-parts":[["1997"]]},"page":"535-548","title":"Active and passive forces of isolated myofibrils from cardiac and fast skeletal muscle of the frog.","type":"article-journal","volume":"500 ( Pt 2"},"uris":["http://www.mendeley.com/documents/?uuid=533d44dc-2761-443e-a8ba-1138da157692"]},{"id":"ITEM-2","itemData":{"DOI":"10.1083/jcb.200104016","ISSN":"00219525","PMID":"11535621","abstract":"Kettin is a high molecular mass protein of insect muscle that in the sarcomeres binds to actin and alpha-actinin. To investigate kettin's functional role, we combined immunolabeling experiments with mechanical and biochemical studies on indirect flight muscle (IFM) myofibrils of Drosophila melanogaster. Micrographs of stretched IFM sarcomeres labeled with kettin antibodies revealed staining of the Z-disc periphery. After extraction of the kettin-associated actin, the A-band edges were also stained. In contrast, the staining pattern of projectin, another IFM-I-band protein, was not altered by actin removal. Force measurements were performed on single IFM myofibrils to establish the passive length-tension relationship and record passive stiffness. Stiffness decreased within seconds during gelsolin incubation and to a similar degree upon kettin digestion with mu-calpain. Immunoblotting demonstrated the presence of kettin isoforms in normal Drosophila IFM myofibrils and in myofibrils from an actin-null mutant. Dotblot analysis revealed binding of COOH-terminal kettin domains to myosin. We conclude that kettin is attached not only to actin but also to the end of the thick filament. Kettin along with projectin may constitute the elastic filament system of insect IFM and determine the muscle's high stiffness necessary for stretch activation. Possibly, the two proteins modulate myofibrillar stiffness by expressing different size isoforms.","author":[{"dropping-particle":"","family":"Kulke","given":"Michael","non-dropping-particle":"","parse-names":false,"suffix":""},{"dropping-particle":"","family":"Neagoe","given":"Ciprian","non-dropping-particle":"","parse-names":false,"suffix":""},{"dropping-particle":"","family":"Kolmerer","given":"Bernhard","non-dropping-particle":"","parse-names":false,"suffix":""},{"dropping-particle":"","family":"Minajeva","given":"Ave","non-dropping-particle":"","parse-names":false,"suffix":""},{"dropping-particle":"","family":"Hinssen","given":"Horst","non-dropping-particle":"","parse-names":false,"suffix":""},{"dropping-particle":"","family":"Bullard","given":"Belinda","non-dropping-particle":"","parse-names":false,"suffix":""},{"dropping-particle":"","family":"Linke","given":"Wolfgang a.","non-dropping-particle":"","parse-names":false,"suffix":""}],"container-title":"Journal of Cell Biology","id":"ITEM-2","issue":"5","issued":{"date-parts":[["2001"]]},"page":"1045-1057","title":"Kettin, a major source of myofibrillar stiffness in Drosophila indirect flight muscle","type":"article-journal","volume":"154"},"uris":["http://www.mendeley.com/documents/?uuid=911a834b-2d2b-4799-ab4c-ae8b6abdabc4"]},{"id":"ITEM-3","itemData":{"DOI":"10.1007/s003950200041","ISBN":"0300-8428 (Print)\\r0300-8428 (Linking)","ISSN":"0300-8428","PMID":"12479246","abstract":"The kinetics of force development and relaxation upon rapid application and removal of Ca2+ was measured in bundles of few myofibrils isolated from triton X-100 skinned left ventricular trabeculae of mice (M), guinea pigs (G) and humans (H). Upon rapidly switching from relaxing solution (pCa 7.5) to activating solution (pCa 4.5) at 10 degrees C, force rose by a single exponential with a rate constant k(act) of 5.2 s(-1) (M), 1.7 s(-1) (G) and 0.3 s(-1) (H) to a plateau of 0.14 microN/microm2 (M), 0.16 microN/microm2 (G) and 0.15 microN/microm2 (H). A rapid release followed by a rapid restretch to the original length applied during steady-state Ca2+ activation at pCa 4.5 induced an exponential force redevelopment with a rate constant k(redev) that was indistinguishable from k(act), indicating that k(act) is limited by cross-bridge turnover kinetics rather than by the Ca2+-induced activation of the regulatory system. Upon rapidly switching from pCa 4.5 to pCa 7.5, force decayed in a pronounced biphasic manner. Thus a slow initial, almost linear decay with a rate constant k(lin) of 1.8 s(-1) (M), 0.6 s(-1) (G) and 0.15 s(-1) (H) and a duration t(lin) of 0.06 s (M), 0.11 s (G) and 0.3 s (H) was followed by a rapid exponential decay with a rate constant k(rel) of 18 s(-1) (M), 11 s(-1) (G) and 4.6 s(-1) (H). The pronounced biphasic shapes of the force decays determined here for the first time in cardiac myofibrils differs from the force decays that had been reported for multicellular skinned trabeculae in which relaxation was induced by rapid removal of Ca2+ by flash photolysis of caged Ca2+ chelators. In the skinned trabeculae, no pronounced initial slow phase was observed. The force decays shown here are much more similar to those reported for single skeletal myofibrils. The kinetics of isometric relaxation of skinned trabeculae (i.e., multicellular preparations), therefore, do not reflect the kinetics of force relaxation at the cardiac myofibrillar level.","author":[{"dropping-particle":"","family":"Stehle","given":"Robert","non-dropping-particle":"","parse-names":false,"suffix":""},{"dropping-particle":"","family":"Krüger","given":"Martina","non-dropping-particle":"","parse-names":false,"suffix":""},{"dropping-particle":"","family":"Scherer","given":"Peter","non-dropping-particle":"","parse-names":false,"suffix":""},{"dropping-particle":"","family":"Brixius","given":"Klara","non-dropping-particle":"","parse-names":false,"suffix":""},{"dropping-particle":"","family":"Schwinger","given":"Robert H G","non-dropping-particle":"","parse-names":false,"suffix":""},{"dropping-particle":"","family":"Pfitzer","given":"Gabriele","non-dropping-particle":"","parse-names":false,"suffix":""}],"container-title":"Basic research in cardiology","id":"ITEM-3","issued":{"date-parts":[["2002"]]},"page":"I127-I135","title":"Isometric force kinetics upon rapid activation and relaxation of mouse, guinea pig and human heart muscle studied on the subcellular myofibrillar level.","type":"article-journal","volume":"97 Suppl 1"},"uris":["http://www.mendeley.com/documents/?uuid=2944bb3d-800f-4511-b963-7ea9081cfffd"]},{"id":"ITEM-4","itemData":{"DOI":"10.1085/jgp.201010568","ISSN":"0022-1295","PMID":"21357732","abstract":"The zebrafish is a potentially important and cost-effective model for studies of development, motility, regeneration, and inherited human diseases. The object of our work was to show whether myofibrils isolated from zebrafish striated muscle represent a valid subcellular contractile model. These organelles, which determine contractile function in muscle, were used in a fast kinetic mechanical technique based on an atomic force probe and video microscopy. Mechanical variables measured included rate constants of force development (k(ACT)) after Ca(2+) activation and of force decay (τ(REL)(-1)) during relaxation upon Ca(2+) removal, isometric force at maximal (F(max)) or partial Ca(2+) activations, and force response to an external stretch applied to the relaxed myofibril (F(pass)). Myotomal myofibrils from larvae developed greater active and passive forces, and contracted and relaxed faster than skeletal myofibrils from adult zebrafish, indicating developmental changes in the contractile organelles of the myotomal muscles. Compared with murine cardiac myofibrils, measurements of adult zebrafish ventricular myofibrils show that k(ACT), F(max), Ca(2+) sensitivity of the force, and F(pass) were comparable and τ(REL)(-1) was smaller. These results suggest that cardiac myofibrils from zebrafish, like those from mice, are suitable contractile models to study cardiac function at the sarcomeric level. The results prove the practicability and usefulness of mechanical and kinetic investigations on myofibrils isolated from larval and adult zebrafish muscles. This novel approach for investigating myotomal and myocardial function in zebrafish at the subcellular level, combined with the powerful genetic manipulations that are possible in the zebrafish, will allow the investigation of the functional primary consequences of human disease-related mutations in sarcomeric proteins in the zebrafish model.","author":[{"dropping-particle":"","family":"Iorga","given":"Bogdan","non-dropping-particle":"","parse-names":false,"suffix":""},{"dropping-particle":"","family":"Neacsu","given":"Cristian Dan","non-dropping-particle":"","parse-names":false,"suffix":""},{"dropping-particle":"","family":"Neiss","given":"Wolfram Friedrich","non-dropping-particle":"","parse-names":false,"suffix":""},{"dropping-particle":"","family":"Wagener","given":"Raimund","non-dropping-particle":"","parse-names":false,"suffix":""},{"dropping-particle":"","family":"Paulsson","given":"Mats","non-dropping-particle":"","parse-names":false,"suffix":""},{"dropping-particle":"","family":"Stehle","given":"Robert","non-dropping-particle":"","parse-names":false,"suffix":""},{"dropping-particle":"","family":"Pfitzer","given":"Gabriele","non-dropping-particle":"","parse-names":false,"suffix":""}],"container-title":"The Journal of general physiology","id":"ITEM-4","issued":{"date-parts":[["2011"]]},"page":"255-270","title":"Micromechanical function of myofibrils isolated from skeletal and cardiac muscles of the zebrafish.","type":"article-journal","volume":"137"},"uris":["http://www.mendeley.com/documents/?uuid=76ea0d77-9f1f-4208-9562-c11d9d868a75"]},{"id":"ITEM-5","itemData":{"DOI":"10.1016/j.ijcard.2013.05.069","ISSN":"01675273","PMID":"23739549","abstract":"BACKGROUND Contractile properties of myofibrils from the myocardium and diaphragm in chronic heart failure are not well understood. We investigated myofibrils in a knockout (KO) mouse model with cardiac-specific deletion of arginyl-tRNA-protein transferase (α-MHCAte1), which presents dilated cardiomyopathy and heart failure. OBJECTIVE The aim of this study was to test the hypothesis that chronic heart failure in α-MHCAte1 mice is associated with abnormal contractile properties of the heart and diaphragm. METHODS We used a newly developed system of atomic force cantilevers (AFC) to compare myofibrils from α-MHCAte1 and age-matched wild type mice (WT). Myofibrils from the myocardium and the diaphragm were attached to the AFC used for force measurements during activation/deactivation cycles at different sarcomere lengths. RESULTS In the heart, α-MHCAte1 myofibrils presented a reduced force during full activation (89±9 nN/μm(2)) when compared to WT (132±11 nN/μm(2)), and the decrease was not influenced by sarcomere length. These myofibrils presented similar kinetics of force development (K(act)), redevelopment (K(tr)), and relaxation (K(rel)). In the diaphragm, α-MHCAte1 myofibrils presented an increased force during full activation (209±31 nN/μm(2)) when compared to WT (123±20 nN/μm(2)). Diaphragm myofibrils of α-MHCAte1 and WT presented similar K(act), but α-MHCAte1 myofibrils presented a faster K(rel) (6.11±0.41s(-1) vs 4.63±0.41 s(-1)). CONCLUSION Contrary to our working hypothesis, diaphragm myofibrils from α-MHCAte1 mice produced an increased force compared to myofibrils from WT. These results suggest a potential compensatory mechanism by which the diaphragm works under loading conditions in the α-MHCAte1 chronic heart failure model.","author":[{"dropping-particle":"","family":"Ribeiro","given":"Paula A.B.","non-dropping-particle":"","parse-names":false,"suffix":""},{"dropping-particle":"","family":"Ribeiro","given":"Jorge P.","non-dropping-particle":"","parse-names":false,"suffix":""},{"dropping-particle":"","family":"Minozzo","given":"Fábio C.","non-dropping-particle":"","parse-names":false,"suffix":""},{"dropping-particle":"","family":"Pavlov","given":"Ivan","non-dropping-particle":"","parse-names":false,"suffix":""},{"dropping-particle":"","family":"Leu","given":"Nicolae A.","non-dropping-particle":"","parse-names":false,"suffix":""},{"dropping-particle":"","family":"Kurosaka","given":"Satoshi","non-dropping-particle":"","parse-names":false,"suffix":""},{"dropping-particle":"","family":"Kashina","given":"Anna","non-dropping-particle":"","parse-names":false,"suffix":""},{"dropping-particle":"","family":"Rassier","given":"Dilson E.","non-dropping-particle":"","parse-names":false,"suffix":""}],"container-title":"International Journal of Cardiology","id":"ITEM-5","issue":"4","issued":{"date-parts":[["2013","10","9"]]},"page":"3564-3571","title":"Contractility of myofibrils from the heart and diaphragm muscles measured with atomic force cantilevers: Effects of heart-specific deletion of arginyl-tRNA–protein transferase","type":"article-journal","volume":"168"},"uris":["http://www.mendeley.com/documents/?uuid=630f11a5-1fc9-32f6-9af0-44c684691f67"]},{"id":"ITEM-6","itemData":{"DOI":"10.1002/ana.25144","ISBN":"1531-8249 (Electronic)\r0364-5134 (Linking)","PMID":"29328520","abstract":"OBJECTIVE: Nemaline myopathy (NM) is one of the most common congenital nondystrophic myopathies and is characterized by muscle weakness, often from birth. Mutations in ACTA1 are a frequent cause of NM (ie, NEM3). ACTA1 encodes alpha-actin 1, the main constituent of the sarcomeric thin filament. The mechanisms by which mutations in ACTA1 contribute to muscle weakness in NEM3 are incompletely understood. We hypothesized that sarcomeric dysfunction contributes to muscle weakness in NEM3 patients. METHODS: To test this hypothesis, we performed contractility measurements in individual muscle fibers and myofibrils obtained from muscle biopsies of 14 NEM3 patients with different ACTA1 mutations. To identify the structural basis for impaired contractility, low angle X-ray diffraction and stimulated emission-depletion microscopy were applied. RESULTS: Our findings reveal that muscle fibers of NEM3 patients display a reduced maximal force-generating capacity, which is caused by dysfunctional sarcomere contractility in the majority of patients, as revealed by contractility measurements in myofibrils. Low angle X-ray diffraction and stimulated emission-depletion microscopy indicate that dysfunctional sarcomere contractility in NEM3 patients involves a lower number of myosin heads binding to actin during muscle activation. This lower number is not the result of reduced thin filament length. Interestingly, the calcium sensitivity of force is unaffected in some patients, but decreased in others. INTERPRETATION: Dysfunctional sarcomere contractility is an important contributor to muscle weakness in the majority of NEM3 patients. This information is crucial for patient stratification in future clinical trials. Ann Neurol 2018;83:269-282.","author":[{"dropping-particle":"","family":"Joureau","given":"B","non-dropping-particle":"","parse-names":false,"suffix":""},{"dropping-particle":"","family":"Winter","given":"J M","non-dropping-particle":"de","parse-names":false,"suffix":""},{"dropping-particle":"","family":"Conijn","given":"S","non-dropping-particle":"","parse-names":false,"suffix":""},{"dropping-particle":"","family":"Bogaards","given":"S J P","non-dropping-particle":"","parse-names":false,"suffix":""},{"dropping-particle":"","family":"Kovacevic","given":"I","non-dropping-particle":"","parse-names":false,"suffix":""},{"dropping-particle":"","family":"Kalganov","given":"A","non-dropping-particle":"","parse-names":false,"suffix":""},{"dropping-particle":"","family":"Persson","given":"M","non-dropping-particle":"","parse-names":false,"suffix":""},{"dropping-particle":"","family":"Lindqvist","given":"J","non-dropping-particle":"","parse-names":false,"suffix":""},{"dropping-particle":"","family":"Stienen","given":"G J M","non-dropping-particle":"","parse-names":false,"suffix":""},{"dropping-particle":"","family":"Irving","given":"T C","non-dropping-particle":"","parse-names":false,"suffix":""},{"dropping-particle":"","family":"Ma","given":"W","non-dropping-particle":"","parse-names":false,"suffix":""},{"dropping-particle":"","family":"Yuen","given":"M","non-dropping-particle":"","parse-names":false,"suffix":""},{"dropping-particle":"","family":"Clarke","given":"N F","non-dropping-particle":"","parse-names":false,"suffix":""},{"dropping-particle":"","family":"Rassier","given":"D E","non-dropping-particle":"","parse-names":false,"suffix":""},{"dropping-particle":"","family":"Malfatti","given":"E","non-dropping-particle":"","parse-names":false,"suffix":""},{"dropping-particle":"","family":"Romero","given":"N B","non-dropping-particle":"","parse-names":false,"suffix":""},{"dropping-particle":"","family":"Beggs","given":"A H","non-dropping-particle":"","parse-names":false,"suffix":""},{"dropping-particle":"","family":"Ottenheijm","given":"C A C","non-dropping-particle":"","parse-names":false,"suffix":""}],"container-title":"Ann Neurol","id":"ITEM-6","issue":"2","issued":{"date-parts":[["2018"]]},"note":"Joureau, Barbara\nde Winter, Josine Marieke\nConijn, Stefan\nBogaards, Sylvia J P\nKovacevic, Igor\nKalganov, Albert\nPersson, Malin\nLindqvist, Johan\nStienen, Ger J M\nIrving, Thomas C\nMa, Weikang\nYuen, Michaela\nClarke, Nigel F\nRassier, Dilson E\nMalfatti, Edoardo\nRomero, Norma B\nBeggs, Alan H\nOttenheijm, Coen A C\neng\nP41 GM103622/GM/NIGMS NIH HHS/\nU54 HD090255/HD/NICHD NIH HHS/\n2018/01/13 06:00\nAnn Neurol. 2018 Feb;83(2):269-282. doi: 10.1002/ana.25144. Epub 2018 Feb 6.","page":"269-282","title":"Dysfunctional sarcomere contractility contributes to muscle weakness in ACTA1-related nemaline myopathy (NEM3)","type":"article-journal","volume":"83"},"uris":["http://www.mendeley.com/documents/?uuid=c026a640-c0f4-49a0-beec-e08182ea4ba8"]},{"id":"ITEM-7","itemData":{"DOI":"10.1073/pnas.1700615114","ISBN":"1091-6490 (Electronic)\r0027-8424 (Linking)","ISSN":"10916490","PMID":"28765372","abstract":"The sarcomere is the smallest functional unit of myofibrils in striated muscles. Sarcomeres are connected in series through a network of elastic and structural proteins. During myofibril activation, sarcomeres develop forces that are regulated through complex dynamics among their structures. The mechanisms that regulate intersarcomere dynamics are unclear, which limits our understanding of fundamental muscle features. Such dynamics are associated with the loss in forces caused by mechanical instability encountered in muscle diseases and cardiomyopathy and may underlie potential target treatments for such conditions. In this study, we developed a microfluidic perfusion system to control one sarcomere within a myofibril, while measuring the individual behavior of all sarcomeres. We found that the force from one sarcomere leads to adjustments of adjacent sarcomeres in a mechanism that is dependent on the sarcomere length and the myofibril stiffness. We concluded that the cooperative work of the contractile and the elastic elements within a myofibril rules the intersarcomere dynamics, with important consequences for muscle contraction.","author":[{"dropping-particle":"","family":"Souza Leite","given":"Felipe","non-dropping-particle":"de","parse-names":false,"suffix":""},{"dropping-particle":"","family":"Minozzo","given":"Fabio C.","non-dropping-particle":"","parse-names":false,"suffix":""},{"dropping-particle":"","family":"Altman","given":"David","non-dropping-particle":"","parse-names":false,"suffix":""},{"dropping-particle":"","family":"Rassier","given":"Dilson E.","non-dropping-particle":"","parse-names":false,"suffix":""}],"container-title":"Proc Natl Acad Sci U S A","id":"ITEM-7","issue":"33","issued":{"date-parts":[["2017","8","15"]]},"note":"From Duplicate 1 (Microfluidic perfusion shows intersarcomere dynamics within single skeletal muscle myofibrils - de Souza Leite, F; Minozzo, F C; Altman, D; Rassier, D E)\n\nde Souza Leite, Felipe\nMinozzo, Fabio C\nAltman, David\nRassier, Dilson E\neng\n2017/08/03 06:00\nProc Natl Acad Sci U S A. 2017 Aug 15;114(33):8794-8799. doi: 10.1073/pnas.1700615114. Epub 2017 Aug 1.","page":"8794-8799","publisher":"National Academy of Sciences","title":"Microfluidic perfusion shows intersarcomere dynamics within single skeletal muscle myofibrils","type":"article-journal","volume":"114"},"uris":["http://www.mendeley.com/documents/?uuid=2c839858-9ebc-4499-87a3-84682e71e950"]},{"id":"ITEM-8","itemData":{"DOI":"10.1113/JP272983","ISSN":"14697793","abstract":"Key points: When a skeletal muscle is stretched while it contracts, the muscle produces a relatively higher force than the force from an isometric contraction at the same length: a phenomenon referred to as residual force enhancement. Residual force enhancement is puzzling because it cannot be directly explained by the classical force–length relationship and the sliding filament theory of contraction, the main paradigms in the muscle field. We used custom-built instruments to measure residual force enhancement in skeletal myofibrils, and, for the first time, in cardiac myofibrils. Our data report that residual force enhancement is present in skeletal muscles, but not cardiac muscles, and is regulated by the different isoforms of the titin protein filaments. Abstract: When a skeletal muscle contracts isometrically, the muscle produces a force that is relative to the final isometric sarcomere length (SL). However, when the same final SL is reached by stretching the muscle while it contracts, the muscle produces a relatively higher force: a phenomenon commonly referred to as residual force enhancement. In this study, we investigated residual force enhancement in rabbit skeletal psoas myofibrils and, for the first time, cardiac papillary myofibrils. A custom-built atomic force microscope was used in experiments that stretched myofibrils before and after inhibiting myosin and actin interactions to determine whether the different cardiac and skeletal titin isoforms regulate residual force enhancement. At SLs ranging from 2.24 to 3.13 μm, the skeletal myofibrils enhanced the force by an average of 9.0%, and by 29.5% after hindering myosin and actin interactions. At SLs ranging from 1.80 to 2.29 μm, the cardiac myofibrils did not enhance the force before or after hindering myosin and actin interactions. We conclude that residual force enhancement is present only in skeletal muscles and is dependent on the titin isoforms.","author":[{"dropping-particle":"","family":"Shalabi","given":"Nabil","non-dropping-particle":"","parse-names":false,"suffix":""},{"dropping-particle":"","family":"Cornachione","given":"Anabelle","non-dropping-particle":"","parse-names":false,"suffix":""},{"dropping-particle":"","family":"Souza Leite","given":"Felipe","non-dropping-particle":"de","parse-names":false,"suffix":""},{"dropping-particle":"","family":"Vengallatore","given":"Srikar","non-dropping-particle":"","parse-names":false,"suffix":""},{"dropping-particle":"","family":"Rassier","given":"Dilson E.","non-dropping-particle":"","parse-names":false,"suffix":""}],"container-title":"Journal of Physiology","id":"ITEM-8","issue":"6","issued":{"date-parts":[["2017","3","15"]]},"page":"2085-2098","publisher":"Blackwell Publishing Ltd","title":"Residual force enhancement is regulated by titin in skeletal and cardiac myofibrils","type":"article-journal","volume":"595"},"uris":["http://www.mendeley.com/documents/?uuid=eca8693a-07c0-33c6-a991-08eb0ebf1df9"]},{"id":"ITEM-9","itemData":{"DOI":"10.1152/ajpcell.00156.2015","ISSN":"15221563","abstract":"Skeletal muscles present a non-cross-bridge increase in sarcomere stiffness and tension on Ca2+ activation, referred to as static stiffness and static tension, respectively. It has been hypothesized that this increase in tension is caused by Ca2+-dependent changes in the properties of titin molecules. To verify this hypothesis, we investigated the static tension in muscles containing different titin isoforms. Permeabilized myofibrils were isolated from the psoas, soleus, and heart ventricle from the rabbit, and tested in pCa 9.0 and pCa 4.5, before and after extraction of troponin C, thin filaments, and treatment with the actomyosin inhibitor blebbistatin. The myofibrils were tested with stretches of different amplitudes in sarcomere lengths varying between 1.93 and 3.37 µm for the psoas, 2.68 and 4.21 µm for the soleus, and 1.51 and 2.86 µm for the ventricle. Using gel electrophoresis, we confirmed that the three muscles tested have different titin isoforms. The static tension was present in psoas and soleus myofibrils, but not in ventricle myofibrils, and higher in psoas myofibrils than in soleus myofibrils. These results suggest that the increase in the static tension is directly associated with Ca2+-dependent change in titin properties and not associated with changes in titin-actin interactions.","author":[{"dropping-particle":"","family":"Cornachione","given":"Anabelle S.","non-dropping-particle":"","parse-names":false,"suffix":""},{"dropping-particle":"","family":"Leite","given":"Felipe","non-dropping-particle":"","parse-names":false,"suffix":""},{"dropping-particle":"","family":"Bagni","given":"Maria Angela","non-dropping-particle":"","parse-names":false,"suffix":""},{"dropping-particle":"","family":"Rassier","given":"Dilson E.","non-dropping-particle":"","parse-names":false,"suffix":""}],"container-title":"American Journal of Physiology - Cell Physiology","id":"ITEM-9","issue":"1","issued":{"date-parts":[["2016","1","1"]]},"page":"C19-C26","publisher":"American Physiological Society","title":"The increase in non-cross-bridge forces after stretch of activated striated muscle is related to titin isoforms","type":"article-journal","volume":"310"},"uris":["http://www.mendeley.com/documents/?uuid=2de2ae3f-e451-349a-b8ca-eec42994c007"]}],"mendeley":{"formattedCitation":"&lt;sup&gt;2–10&lt;/sup&gt;","plainTextFormattedCitation":"2–10","previouslyFormattedCitation":"&lt;sup&gt;2–10&lt;/sup&gt;"},"properties":{"noteIndex":0},"schema":"https://github.com/citation-style-language/schema/raw/master/csl-citation.json"}</w:instrText>
      </w:r>
      <w:r w:rsidR="00990591" w:rsidRPr="006C22C5">
        <w:rPr>
          <w:rFonts w:cstheme="minorHAnsi"/>
          <w:sz w:val="24"/>
          <w:szCs w:val="24"/>
        </w:rPr>
        <w:fldChar w:fldCharType="separate"/>
      </w:r>
      <w:r w:rsidR="00CF27C3" w:rsidRPr="006C22C5">
        <w:rPr>
          <w:rFonts w:cstheme="minorHAnsi"/>
          <w:noProof/>
          <w:sz w:val="24"/>
          <w:szCs w:val="24"/>
          <w:vertAlign w:val="superscript"/>
        </w:rPr>
        <w:t>2–10</w:t>
      </w:r>
      <w:r w:rsidR="00990591" w:rsidRPr="006C22C5">
        <w:rPr>
          <w:rFonts w:cstheme="minorHAnsi"/>
          <w:sz w:val="24"/>
          <w:szCs w:val="24"/>
        </w:rPr>
        <w:fldChar w:fldCharType="end"/>
      </w:r>
      <w:r w:rsidR="00971FB6" w:rsidRPr="006C22C5">
        <w:rPr>
          <w:rFonts w:cstheme="minorHAnsi"/>
          <w:sz w:val="24"/>
          <w:szCs w:val="24"/>
        </w:rPr>
        <w:t>.</w:t>
      </w:r>
      <w:r w:rsidR="009313DA" w:rsidRPr="006C22C5">
        <w:rPr>
          <w:rFonts w:cstheme="minorHAnsi"/>
          <w:sz w:val="24"/>
          <w:szCs w:val="24"/>
        </w:rPr>
        <w:t xml:space="preserve"> These setups are based </w:t>
      </w:r>
      <w:r w:rsidR="009313DA" w:rsidRPr="006C22C5">
        <w:rPr>
          <w:rFonts w:cstheme="minorHAnsi"/>
          <w:bCs/>
          <w:sz w:val="24"/>
          <w:szCs w:val="24"/>
        </w:rPr>
        <w:t xml:space="preserve">on the </w:t>
      </w:r>
      <w:r w:rsidR="009313DA" w:rsidRPr="006C22C5">
        <w:rPr>
          <w:rFonts w:cstheme="minorHAnsi"/>
          <w:sz w:val="24"/>
          <w:szCs w:val="24"/>
        </w:rPr>
        <w:t>detection of changes in laser deflection from a cantilever, i.e.</w:t>
      </w:r>
      <w:r w:rsidR="00BA10BB" w:rsidRPr="006C22C5">
        <w:rPr>
          <w:rFonts w:cstheme="minorHAnsi"/>
          <w:sz w:val="24"/>
          <w:szCs w:val="24"/>
        </w:rPr>
        <w:t>,</w:t>
      </w:r>
      <w:r w:rsidR="009313DA" w:rsidRPr="006C22C5">
        <w:rPr>
          <w:rFonts w:cstheme="minorHAnsi"/>
          <w:sz w:val="24"/>
          <w:szCs w:val="24"/>
        </w:rPr>
        <w:t xml:space="preserve"> </w:t>
      </w:r>
      <w:r w:rsidR="009313DA" w:rsidRPr="006C22C5">
        <w:rPr>
          <w:rFonts w:eastAsia="Times New Roman" w:cstheme="minorHAnsi"/>
          <w:color w:val="1C1D1E"/>
          <w:sz w:val="24"/>
          <w:szCs w:val="24"/>
          <w:lang w:eastAsia="nl-NL"/>
        </w:rPr>
        <w:t xml:space="preserve">optical beam deflection, caused by </w:t>
      </w:r>
      <w:r w:rsidR="00BA10BB" w:rsidRPr="006C22C5">
        <w:rPr>
          <w:rFonts w:eastAsia="Times New Roman" w:cstheme="minorHAnsi"/>
          <w:color w:val="1C1D1E"/>
          <w:sz w:val="24"/>
          <w:szCs w:val="24"/>
          <w:lang w:eastAsia="nl-NL"/>
        </w:rPr>
        <w:t xml:space="preserve">the </w:t>
      </w:r>
      <w:r w:rsidR="009313DA" w:rsidRPr="006C22C5">
        <w:rPr>
          <w:rFonts w:eastAsia="Times New Roman" w:cstheme="minorHAnsi"/>
          <w:color w:val="1C1D1E"/>
          <w:sz w:val="24"/>
          <w:szCs w:val="24"/>
          <w:lang w:eastAsia="nl-NL"/>
        </w:rPr>
        <w:t>contraction of the myofibril</w:t>
      </w:r>
      <w:r w:rsidR="009313DA" w:rsidRPr="006C22C5">
        <w:rPr>
          <w:rFonts w:cstheme="minorHAnsi"/>
          <w:sz w:val="24"/>
          <w:szCs w:val="24"/>
        </w:rPr>
        <w:t xml:space="preserve"> (for details, see Labuda</w:t>
      </w:r>
      <w:r w:rsidR="002620E3" w:rsidRPr="006C22C5">
        <w:rPr>
          <w:rFonts w:cstheme="minorHAnsi"/>
          <w:sz w:val="24"/>
          <w:szCs w:val="24"/>
        </w:rPr>
        <w:t xml:space="preserve"> et al.</w:t>
      </w:r>
      <w:r w:rsidR="002620E3" w:rsidRPr="006C22C5">
        <w:rPr>
          <w:rFonts w:cstheme="minorHAnsi"/>
          <w:sz w:val="24"/>
          <w:szCs w:val="24"/>
        </w:rPr>
        <w:fldChar w:fldCharType="begin" w:fldLock="1"/>
      </w:r>
      <w:r w:rsidR="00FD6DDA" w:rsidRPr="006C22C5">
        <w:rPr>
          <w:rFonts w:cstheme="minorHAnsi"/>
          <w:sz w:val="24"/>
          <w:szCs w:val="24"/>
        </w:rPr>
        <w:instrText>ADDIN CSL_CITATION {"citationItems":[{"id":"ITEM-1","itemData":{"DOI":"10.1063/1.3527913","ISSN":"1089-7623","PMID":"21280831","abstract":"To date, commercial atomic force microscopes have been optimized for measurements of forces perpendicular to the sample surface. In many applications, sensitive parallel force measurements are desirable. These can be obtained by positioning the cantilever with its long axis perpendicular to the sample: the so-called pendulum geometry. We present a compact optical beam deflection system which solves the geometrical constraint problems involved in focusing a light beam onto a cantilever in the pendulum geometry. We demonstrate the performance of the system on measurements of forces imparted by a muscle myofibril, which is in-plane to a high-magnification objective of an optical microscope.","author":[{"dropping-particle":"","family":"Labuda","given":"A","non-dropping-particle":"","parse-names":false,"suffix":""},{"dropping-particle":"","family":"Brastaviceanu","given":"T","non-dropping-particle":"","parse-names":false,"suffix":""},{"dropping-particle":"","family":"Pavlov","given":"I","non-dropping-particle":"","parse-names":false,"suffix":""},{"dropping-particle":"","family":"Paul","given":"W","non-dropping-particle":"","parse-names":false,"suffix":""},{"dropping-particle":"","family":"Rassier","given":"D E","non-dropping-particle":"","parse-names":false,"suffix":""}],"container-title":"The Review of scientific instruments","id":"ITEM-1","issue":"1","issued":{"date-parts":[["2011","1"]]},"page":"013701","title":"Optical detection system for probing cantilever deflections parallel to a sample surface.","type":"article-journal","volume":"82"},"uris":["http://www.mendeley.com/documents/?uuid=f6e6fa77-7900-3f49-83c5-3f29a76960f4"]}],"mendeley":{"formattedCitation":"&lt;sup&gt;11&lt;/sup&gt;","plainTextFormattedCitation":"11","previouslyFormattedCitation":"&lt;sup&gt;11&lt;/sup&gt;"},"properties":{"noteIndex":0},"schema":"https://github.com/citation-style-language/schema/raw/master/csl-citation.json"}</w:instrText>
      </w:r>
      <w:r w:rsidR="002620E3" w:rsidRPr="006C22C5">
        <w:rPr>
          <w:rFonts w:cstheme="minorHAnsi"/>
          <w:sz w:val="24"/>
          <w:szCs w:val="24"/>
        </w:rPr>
        <w:fldChar w:fldCharType="separate"/>
      </w:r>
      <w:r w:rsidR="00CF27C3" w:rsidRPr="006C22C5">
        <w:rPr>
          <w:rFonts w:cstheme="minorHAnsi"/>
          <w:noProof/>
          <w:sz w:val="24"/>
          <w:szCs w:val="24"/>
          <w:vertAlign w:val="superscript"/>
        </w:rPr>
        <w:t>11</w:t>
      </w:r>
      <w:r w:rsidR="002620E3" w:rsidRPr="006C22C5">
        <w:rPr>
          <w:rFonts w:cstheme="minorHAnsi"/>
          <w:sz w:val="24"/>
          <w:szCs w:val="24"/>
        </w:rPr>
        <w:fldChar w:fldCharType="end"/>
      </w:r>
      <w:r w:rsidR="00A91BD7" w:rsidRPr="006C22C5">
        <w:rPr>
          <w:rFonts w:cstheme="minorHAnsi"/>
          <w:sz w:val="24"/>
          <w:szCs w:val="24"/>
        </w:rPr>
        <w:t>)</w:t>
      </w:r>
      <w:r w:rsidR="001856FA" w:rsidRPr="006C22C5">
        <w:rPr>
          <w:rFonts w:cstheme="minorHAnsi"/>
          <w:sz w:val="24"/>
          <w:szCs w:val="24"/>
        </w:rPr>
        <w:t>.</w:t>
      </w:r>
      <w:r w:rsidRPr="006C22C5">
        <w:rPr>
          <w:rFonts w:cstheme="minorHAnsi"/>
          <w:sz w:val="24"/>
          <w:szCs w:val="24"/>
        </w:rPr>
        <w:t xml:space="preserve"> </w:t>
      </w:r>
      <w:r w:rsidR="00DA64C7" w:rsidRPr="006C22C5">
        <w:rPr>
          <w:rFonts w:cstheme="minorHAnsi"/>
          <w:sz w:val="24"/>
          <w:szCs w:val="24"/>
        </w:rPr>
        <w:t xml:space="preserve">Although </w:t>
      </w:r>
      <w:r w:rsidR="00735482" w:rsidRPr="006C22C5">
        <w:rPr>
          <w:rFonts w:cstheme="minorHAnsi"/>
          <w:sz w:val="24"/>
          <w:szCs w:val="24"/>
        </w:rPr>
        <w:t>determining</w:t>
      </w:r>
      <w:r w:rsidR="00DA64C7" w:rsidRPr="006C22C5">
        <w:rPr>
          <w:rFonts w:cstheme="minorHAnsi"/>
          <w:sz w:val="24"/>
          <w:szCs w:val="24"/>
        </w:rPr>
        <w:t xml:space="preserve"> the contractile function of myofibrils has some limitations</w:t>
      </w:r>
      <w:r w:rsidR="00BA10BB" w:rsidRPr="006C22C5">
        <w:rPr>
          <w:rFonts w:cstheme="minorHAnsi"/>
          <w:sz w:val="24"/>
          <w:szCs w:val="24"/>
        </w:rPr>
        <w:t xml:space="preserve"> </w:t>
      </w:r>
      <w:r w:rsidR="00DA64C7" w:rsidRPr="006C22C5">
        <w:rPr>
          <w:rFonts w:cstheme="minorHAnsi"/>
          <w:sz w:val="24"/>
          <w:szCs w:val="24"/>
        </w:rPr>
        <w:t>(e</w:t>
      </w:r>
      <w:r w:rsidR="00BA10BB" w:rsidRPr="006C22C5">
        <w:rPr>
          <w:rFonts w:cstheme="minorHAnsi"/>
          <w:sz w:val="24"/>
          <w:szCs w:val="24"/>
        </w:rPr>
        <w:t>.</w:t>
      </w:r>
      <w:r w:rsidR="00DA64C7" w:rsidRPr="006C22C5">
        <w:rPr>
          <w:rFonts w:cstheme="minorHAnsi"/>
          <w:sz w:val="24"/>
          <w:szCs w:val="24"/>
        </w:rPr>
        <w:t xml:space="preserve">g., the dynamics of the excitation-contraction coupling </w:t>
      </w:r>
      <w:r w:rsidR="00735482" w:rsidRPr="006C22C5">
        <w:rPr>
          <w:rFonts w:cstheme="minorHAnsi"/>
          <w:sz w:val="24"/>
          <w:szCs w:val="24"/>
        </w:rPr>
        <w:t>process</w:t>
      </w:r>
      <w:r w:rsidR="00AA4BE2" w:rsidRPr="006C22C5">
        <w:rPr>
          <w:rFonts w:cstheme="minorHAnsi"/>
          <w:sz w:val="24"/>
          <w:szCs w:val="24"/>
        </w:rPr>
        <w:t>es</w:t>
      </w:r>
      <w:r w:rsidR="00735482" w:rsidRPr="006C22C5">
        <w:rPr>
          <w:rFonts w:cstheme="minorHAnsi"/>
          <w:sz w:val="24"/>
          <w:szCs w:val="24"/>
        </w:rPr>
        <w:t xml:space="preserve"> which are upstream of the myofibrils are lacking), t</w:t>
      </w:r>
      <w:r w:rsidR="00CA28EE" w:rsidRPr="006C22C5">
        <w:rPr>
          <w:rFonts w:cstheme="minorHAnsi"/>
          <w:sz w:val="24"/>
          <w:szCs w:val="24"/>
        </w:rPr>
        <w:t xml:space="preserve">here are multiple </w:t>
      </w:r>
      <w:r w:rsidRPr="006C22C5">
        <w:rPr>
          <w:rFonts w:cstheme="minorHAnsi"/>
          <w:sz w:val="24"/>
          <w:szCs w:val="24"/>
        </w:rPr>
        <w:t xml:space="preserve">advantages </w:t>
      </w:r>
      <w:r w:rsidR="00735482" w:rsidRPr="006C22C5">
        <w:rPr>
          <w:rFonts w:cstheme="minorHAnsi"/>
          <w:sz w:val="24"/>
          <w:szCs w:val="24"/>
        </w:rPr>
        <w:t>provided by this approach</w:t>
      </w:r>
      <w:r w:rsidRPr="006C22C5">
        <w:rPr>
          <w:rFonts w:cstheme="minorHAnsi"/>
          <w:sz w:val="24"/>
          <w:szCs w:val="24"/>
        </w:rPr>
        <w:t xml:space="preserve">. These include </w:t>
      </w:r>
      <w:r w:rsidR="00CA28EE" w:rsidRPr="006C22C5">
        <w:rPr>
          <w:rFonts w:cstheme="minorHAnsi"/>
          <w:sz w:val="24"/>
          <w:szCs w:val="24"/>
        </w:rPr>
        <w:t xml:space="preserve">(1) </w:t>
      </w:r>
      <w:r w:rsidR="001470FB" w:rsidRPr="006C22C5">
        <w:rPr>
          <w:rFonts w:cstheme="minorHAnsi"/>
          <w:sz w:val="24"/>
          <w:szCs w:val="24"/>
        </w:rPr>
        <w:t>t</w:t>
      </w:r>
      <w:r w:rsidR="00CA28EE" w:rsidRPr="006C22C5">
        <w:rPr>
          <w:rFonts w:cstheme="minorHAnsi"/>
          <w:sz w:val="24"/>
          <w:szCs w:val="24"/>
        </w:rPr>
        <w:t xml:space="preserve">he ability to assess </w:t>
      </w:r>
      <w:r w:rsidRPr="006C22C5">
        <w:rPr>
          <w:rFonts w:cstheme="minorHAnsi"/>
          <w:sz w:val="24"/>
          <w:szCs w:val="24"/>
        </w:rPr>
        <w:t>actin-myosin interactions</w:t>
      </w:r>
      <w:r w:rsidR="00D87596" w:rsidRPr="006C22C5">
        <w:rPr>
          <w:rFonts w:cstheme="minorHAnsi"/>
          <w:sz w:val="24"/>
          <w:szCs w:val="24"/>
        </w:rPr>
        <w:t xml:space="preserve"> in the presence of the </w:t>
      </w:r>
      <w:r w:rsidR="00CA28EE" w:rsidRPr="006C22C5">
        <w:rPr>
          <w:rFonts w:cstheme="minorHAnsi"/>
          <w:sz w:val="24"/>
          <w:szCs w:val="24"/>
        </w:rPr>
        <w:t xml:space="preserve">geometrical constraints </w:t>
      </w:r>
      <w:r w:rsidR="00D87596" w:rsidRPr="006C22C5">
        <w:rPr>
          <w:rFonts w:cstheme="minorHAnsi"/>
          <w:sz w:val="24"/>
          <w:szCs w:val="24"/>
        </w:rPr>
        <w:t xml:space="preserve">of </w:t>
      </w:r>
      <w:r w:rsidR="003D7413" w:rsidRPr="006C22C5">
        <w:rPr>
          <w:rFonts w:cstheme="minorHAnsi"/>
          <w:sz w:val="24"/>
          <w:szCs w:val="24"/>
        </w:rPr>
        <w:t xml:space="preserve">the </w:t>
      </w:r>
      <w:r w:rsidR="00D87596" w:rsidRPr="006C22C5">
        <w:rPr>
          <w:rFonts w:cstheme="minorHAnsi"/>
          <w:sz w:val="24"/>
          <w:szCs w:val="24"/>
        </w:rPr>
        <w:t>sarcomeres</w:t>
      </w:r>
      <w:r w:rsidR="001470FB" w:rsidRPr="006C22C5">
        <w:rPr>
          <w:rFonts w:cstheme="minorHAnsi"/>
          <w:sz w:val="24"/>
          <w:szCs w:val="24"/>
        </w:rPr>
        <w:t>;</w:t>
      </w:r>
      <w:r w:rsidR="007054CA" w:rsidRPr="006C22C5">
        <w:rPr>
          <w:rFonts w:cstheme="minorHAnsi"/>
          <w:sz w:val="24"/>
          <w:szCs w:val="24"/>
        </w:rPr>
        <w:t xml:space="preserve"> </w:t>
      </w:r>
      <w:r w:rsidR="00D87596" w:rsidRPr="006C22C5">
        <w:rPr>
          <w:rFonts w:cstheme="minorHAnsi"/>
          <w:sz w:val="24"/>
          <w:szCs w:val="24"/>
        </w:rPr>
        <w:t>(2) the ability to assess actin-myosin interactions without potential confounding effects of</w:t>
      </w:r>
      <w:r w:rsidR="00C22918" w:rsidRPr="006C22C5">
        <w:rPr>
          <w:rFonts w:cstheme="minorHAnsi"/>
          <w:sz w:val="24"/>
          <w:szCs w:val="24"/>
        </w:rPr>
        <w:t xml:space="preserve"> </w:t>
      </w:r>
      <w:r w:rsidR="00D87596" w:rsidRPr="006C22C5">
        <w:rPr>
          <w:rFonts w:cstheme="minorHAnsi"/>
          <w:sz w:val="24"/>
          <w:szCs w:val="24"/>
        </w:rPr>
        <w:t xml:space="preserve">damaged, adjacent myofibrils – when measuring the contractility of single muscle fibers </w:t>
      </w:r>
      <w:r w:rsidR="001470FB" w:rsidRPr="006C22C5">
        <w:rPr>
          <w:rFonts w:cstheme="minorHAnsi"/>
          <w:sz w:val="24"/>
          <w:szCs w:val="24"/>
        </w:rPr>
        <w:t>(</w:t>
      </w:r>
      <w:r w:rsidR="00CA28EE" w:rsidRPr="006C22C5">
        <w:rPr>
          <w:rFonts w:cstheme="minorHAnsi"/>
          <w:sz w:val="24"/>
          <w:szCs w:val="24"/>
        </w:rPr>
        <w:t>a collection of interconnected myofibrils</w:t>
      </w:r>
      <w:r w:rsidR="001470FB" w:rsidRPr="006C22C5">
        <w:rPr>
          <w:rFonts w:cstheme="minorHAnsi"/>
          <w:sz w:val="24"/>
          <w:szCs w:val="24"/>
        </w:rPr>
        <w:t>)</w:t>
      </w:r>
      <w:r w:rsidR="00CA28EE" w:rsidRPr="006C22C5">
        <w:rPr>
          <w:rFonts w:cstheme="minorHAnsi"/>
          <w:sz w:val="24"/>
          <w:szCs w:val="24"/>
        </w:rPr>
        <w:t xml:space="preserve"> ultrastructural damage and misalignment of myofibrils </w:t>
      </w:r>
      <w:r w:rsidR="001470FB" w:rsidRPr="006C22C5">
        <w:rPr>
          <w:rFonts w:cstheme="minorHAnsi"/>
          <w:sz w:val="24"/>
          <w:szCs w:val="24"/>
        </w:rPr>
        <w:t xml:space="preserve">might </w:t>
      </w:r>
      <w:r w:rsidR="00CA28EE" w:rsidRPr="006C22C5">
        <w:rPr>
          <w:rFonts w:cstheme="minorHAnsi"/>
          <w:sz w:val="24"/>
          <w:szCs w:val="24"/>
        </w:rPr>
        <w:t>contribute to impaired contractil</w:t>
      </w:r>
      <w:r w:rsidR="001470FB" w:rsidRPr="006C22C5">
        <w:rPr>
          <w:rFonts w:cstheme="minorHAnsi"/>
          <w:sz w:val="24"/>
          <w:szCs w:val="24"/>
        </w:rPr>
        <w:t>ity</w:t>
      </w:r>
      <w:r w:rsidR="00A67060" w:rsidRPr="006C22C5">
        <w:rPr>
          <w:rFonts w:cstheme="minorHAnsi"/>
          <w:sz w:val="24"/>
          <w:szCs w:val="24"/>
        </w:rPr>
        <w:t xml:space="preserve"> </w:t>
      </w:r>
      <w:r w:rsidR="00BA10BB" w:rsidRPr="006C22C5">
        <w:rPr>
          <w:rFonts w:cstheme="minorHAnsi"/>
          <w:sz w:val="24"/>
          <w:szCs w:val="24"/>
        </w:rPr>
        <w:t>(</w:t>
      </w:r>
      <w:r w:rsidR="00906194" w:rsidRPr="00982BB6">
        <w:rPr>
          <w:rFonts w:cstheme="minorHAnsi"/>
          <w:b/>
          <w:bCs/>
          <w:sz w:val="24"/>
          <w:szCs w:val="24"/>
        </w:rPr>
        <w:fldChar w:fldCharType="begin"/>
      </w:r>
      <w:r w:rsidR="00906194" w:rsidRPr="00982BB6">
        <w:rPr>
          <w:rFonts w:cstheme="minorHAnsi"/>
          <w:b/>
          <w:bCs/>
          <w:sz w:val="24"/>
          <w:szCs w:val="24"/>
        </w:rPr>
        <w:instrText xml:space="preserve"> REF _Ref19204213 \h  \* MERGEFORMAT </w:instrText>
      </w:r>
      <w:r w:rsidR="00906194" w:rsidRPr="00982BB6">
        <w:rPr>
          <w:rFonts w:cstheme="minorHAnsi"/>
          <w:b/>
          <w:bCs/>
          <w:sz w:val="24"/>
          <w:szCs w:val="24"/>
        </w:rPr>
      </w:r>
      <w:r w:rsidR="00906194" w:rsidRPr="00982BB6">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1</w:t>
      </w:r>
      <w:r w:rsidR="00906194" w:rsidRPr="00982BB6">
        <w:rPr>
          <w:rFonts w:cstheme="minorHAnsi"/>
          <w:b/>
          <w:bCs/>
          <w:sz w:val="24"/>
          <w:szCs w:val="24"/>
        </w:rPr>
        <w:fldChar w:fldCharType="end"/>
      </w:r>
      <w:r w:rsidR="00A67060" w:rsidRPr="006C22C5">
        <w:rPr>
          <w:rFonts w:cstheme="minorHAnsi"/>
          <w:b/>
          <w:bCs/>
          <w:sz w:val="24"/>
          <w:szCs w:val="24"/>
        </w:rPr>
        <w:t>D</w:t>
      </w:r>
      <w:r w:rsidR="00193AE3" w:rsidRPr="006C22C5">
        <w:rPr>
          <w:rFonts w:cstheme="minorHAnsi"/>
          <w:sz w:val="24"/>
          <w:szCs w:val="24"/>
        </w:rPr>
        <w:t>)</w:t>
      </w:r>
      <w:r w:rsidR="001470FB" w:rsidRPr="006C22C5">
        <w:rPr>
          <w:rFonts w:cstheme="minorHAnsi"/>
          <w:sz w:val="24"/>
          <w:szCs w:val="24"/>
        </w:rPr>
        <w:t xml:space="preserve">; </w:t>
      </w:r>
      <w:r w:rsidR="00133BB1" w:rsidRPr="006C22C5">
        <w:rPr>
          <w:rFonts w:cstheme="minorHAnsi"/>
          <w:sz w:val="24"/>
          <w:szCs w:val="24"/>
        </w:rPr>
        <w:t>(</w:t>
      </w:r>
      <w:r w:rsidR="006B340B" w:rsidRPr="006C22C5">
        <w:rPr>
          <w:rFonts w:cstheme="minorHAnsi"/>
          <w:sz w:val="24"/>
          <w:szCs w:val="24"/>
        </w:rPr>
        <w:t>3</w:t>
      </w:r>
      <w:r w:rsidR="00133BB1" w:rsidRPr="006C22C5">
        <w:rPr>
          <w:rFonts w:cstheme="minorHAnsi"/>
          <w:sz w:val="24"/>
          <w:szCs w:val="24"/>
        </w:rPr>
        <w:t>)</w:t>
      </w:r>
      <w:r w:rsidR="00624356" w:rsidRPr="006C22C5">
        <w:rPr>
          <w:rFonts w:cstheme="minorHAnsi"/>
          <w:sz w:val="24"/>
          <w:szCs w:val="24"/>
        </w:rPr>
        <w:t xml:space="preserve"> </w:t>
      </w:r>
      <w:r w:rsidR="001470FB" w:rsidRPr="006C22C5">
        <w:rPr>
          <w:rFonts w:cstheme="minorHAnsi"/>
          <w:sz w:val="24"/>
          <w:szCs w:val="24"/>
        </w:rPr>
        <w:t>t</w:t>
      </w:r>
      <w:r w:rsidR="00624356" w:rsidRPr="006C22C5">
        <w:rPr>
          <w:rFonts w:cstheme="minorHAnsi"/>
          <w:sz w:val="24"/>
          <w:szCs w:val="24"/>
        </w:rPr>
        <w:t xml:space="preserve">he small diameter of myofibrils (~1 µm, </w:t>
      </w:r>
      <w:r w:rsidR="00906194" w:rsidRPr="00906194">
        <w:rPr>
          <w:rFonts w:cstheme="minorHAnsi"/>
          <w:b/>
          <w:bCs/>
          <w:sz w:val="24"/>
          <w:szCs w:val="24"/>
        </w:rPr>
        <w:fldChar w:fldCharType="begin"/>
      </w:r>
      <w:r w:rsidR="00906194" w:rsidRPr="00906194">
        <w:rPr>
          <w:rFonts w:cstheme="minorHAnsi"/>
          <w:b/>
          <w:bCs/>
          <w:sz w:val="24"/>
          <w:szCs w:val="24"/>
        </w:rPr>
        <w:instrText xml:space="preserve"> REF _Ref31120623 \h  \* MERGEFORMAT </w:instrText>
      </w:r>
      <w:r w:rsidR="00906194" w:rsidRPr="00906194">
        <w:rPr>
          <w:rFonts w:cstheme="minorHAnsi"/>
          <w:b/>
          <w:bCs/>
          <w:sz w:val="24"/>
          <w:szCs w:val="24"/>
        </w:rPr>
      </w:r>
      <w:r w:rsidR="00906194" w:rsidRPr="00906194">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2</w:t>
      </w:r>
      <w:r w:rsidR="00906194" w:rsidRPr="00906194">
        <w:rPr>
          <w:rFonts w:cstheme="minorHAnsi"/>
          <w:b/>
          <w:bCs/>
          <w:sz w:val="24"/>
          <w:szCs w:val="24"/>
        </w:rPr>
        <w:fldChar w:fldCharType="end"/>
      </w:r>
      <w:r w:rsidR="00624356" w:rsidRPr="006C22C5">
        <w:rPr>
          <w:rFonts w:cstheme="minorHAnsi"/>
          <w:b/>
          <w:bCs/>
          <w:sz w:val="24"/>
          <w:szCs w:val="24"/>
        </w:rPr>
        <w:t>A</w:t>
      </w:r>
      <w:r w:rsidR="00624356" w:rsidRPr="006C22C5">
        <w:rPr>
          <w:rFonts w:cstheme="minorHAnsi"/>
          <w:sz w:val="24"/>
          <w:szCs w:val="24"/>
        </w:rPr>
        <w:t xml:space="preserve">) and </w:t>
      </w:r>
      <w:r w:rsidR="001470FB" w:rsidRPr="006C22C5">
        <w:rPr>
          <w:rFonts w:cstheme="minorHAnsi"/>
          <w:sz w:val="24"/>
          <w:szCs w:val="24"/>
        </w:rPr>
        <w:t xml:space="preserve">the </w:t>
      </w:r>
      <w:r w:rsidR="00624356" w:rsidRPr="006C22C5">
        <w:rPr>
          <w:rFonts w:cstheme="minorHAnsi"/>
          <w:sz w:val="24"/>
          <w:szCs w:val="24"/>
        </w:rPr>
        <w:t>lack of membrane</w:t>
      </w:r>
      <w:r w:rsidR="001470FB" w:rsidRPr="006C22C5">
        <w:rPr>
          <w:rFonts w:cstheme="minorHAnsi"/>
          <w:sz w:val="24"/>
          <w:szCs w:val="24"/>
        </w:rPr>
        <w:t>s</w:t>
      </w:r>
      <w:r w:rsidR="00624356" w:rsidRPr="006C22C5">
        <w:rPr>
          <w:rFonts w:cstheme="minorHAnsi"/>
          <w:sz w:val="24"/>
          <w:szCs w:val="24"/>
        </w:rPr>
        <w:t xml:space="preserve"> </w:t>
      </w:r>
      <w:r w:rsidR="001470FB" w:rsidRPr="006C22C5">
        <w:rPr>
          <w:rFonts w:cstheme="minorHAnsi"/>
          <w:sz w:val="24"/>
          <w:szCs w:val="24"/>
        </w:rPr>
        <w:t xml:space="preserve">allows for </w:t>
      </w:r>
      <w:r w:rsidR="00971FB6" w:rsidRPr="006C22C5">
        <w:rPr>
          <w:rFonts w:cstheme="minorHAnsi"/>
          <w:sz w:val="24"/>
          <w:szCs w:val="24"/>
        </w:rPr>
        <w:t xml:space="preserve">the </w:t>
      </w:r>
      <w:r w:rsidR="00624356" w:rsidRPr="006C22C5">
        <w:rPr>
          <w:rFonts w:cstheme="minorHAnsi"/>
          <w:sz w:val="24"/>
          <w:szCs w:val="24"/>
        </w:rPr>
        <w:t xml:space="preserve">near instant calcium diffusion into the </w:t>
      </w:r>
      <w:r w:rsidR="001470FB" w:rsidRPr="006C22C5">
        <w:rPr>
          <w:rFonts w:cstheme="minorHAnsi"/>
          <w:sz w:val="24"/>
          <w:szCs w:val="24"/>
        </w:rPr>
        <w:t>sarcomeres</w:t>
      </w:r>
      <w:r w:rsidR="00624356" w:rsidRPr="006C22C5">
        <w:rPr>
          <w:rFonts w:cstheme="minorHAnsi"/>
          <w:sz w:val="24"/>
          <w:szCs w:val="24"/>
        </w:rPr>
        <w:t>.</w:t>
      </w:r>
      <w:r w:rsidR="001470FB" w:rsidRPr="006C22C5">
        <w:rPr>
          <w:rFonts w:cstheme="minorHAnsi"/>
          <w:sz w:val="24"/>
          <w:szCs w:val="24"/>
        </w:rPr>
        <w:t xml:space="preserve"> </w:t>
      </w:r>
      <w:r w:rsidR="00386960" w:rsidRPr="006C22C5">
        <w:rPr>
          <w:rFonts w:cstheme="minorHAnsi"/>
          <w:sz w:val="24"/>
          <w:szCs w:val="24"/>
        </w:rPr>
        <w:t>Furthermore, if structural damage is present in the myofibrils, they likely break during</w:t>
      </w:r>
      <w:r w:rsidR="0012145A" w:rsidRPr="006C22C5">
        <w:rPr>
          <w:rFonts w:cstheme="minorHAnsi"/>
          <w:sz w:val="24"/>
          <w:szCs w:val="24"/>
        </w:rPr>
        <w:t xml:space="preserve"> the</w:t>
      </w:r>
      <w:r w:rsidR="00386960" w:rsidRPr="006C22C5">
        <w:rPr>
          <w:rFonts w:cstheme="minorHAnsi"/>
          <w:sz w:val="24"/>
          <w:szCs w:val="24"/>
        </w:rPr>
        <w:t xml:space="preserve"> isolation or during the experiment. </w:t>
      </w:r>
      <w:r w:rsidR="00CA28EE" w:rsidRPr="006C22C5">
        <w:rPr>
          <w:rFonts w:cstheme="minorHAnsi"/>
          <w:sz w:val="24"/>
          <w:szCs w:val="24"/>
        </w:rPr>
        <w:t xml:space="preserve">Hence, assessing myofibril </w:t>
      </w:r>
      <w:r w:rsidR="001470FB" w:rsidRPr="006C22C5">
        <w:rPr>
          <w:rFonts w:cstheme="minorHAnsi"/>
          <w:sz w:val="24"/>
          <w:szCs w:val="24"/>
        </w:rPr>
        <w:t>contractility is an elegant method to study</w:t>
      </w:r>
      <w:r w:rsidR="00CA28EE" w:rsidRPr="006C22C5">
        <w:rPr>
          <w:rFonts w:cstheme="minorHAnsi"/>
          <w:sz w:val="24"/>
          <w:szCs w:val="24"/>
        </w:rPr>
        <w:t xml:space="preserve"> </w:t>
      </w:r>
      <w:r w:rsidR="00386960" w:rsidRPr="006C22C5">
        <w:rPr>
          <w:rFonts w:cstheme="minorHAnsi"/>
          <w:sz w:val="24"/>
          <w:szCs w:val="24"/>
        </w:rPr>
        <w:t xml:space="preserve">the basic mechanisms of muscle contraction </w:t>
      </w:r>
      <w:r w:rsidR="00971FB6" w:rsidRPr="006C22C5">
        <w:rPr>
          <w:rFonts w:cstheme="minorHAnsi"/>
          <w:sz w:val="24"/>
          <w:szCs w:val="24"/>
        </w:rPr>
        <w:t>and to understand</w:t>
      </w:r>
      <w:r w:rsidR="00386960" w:rsidRPr="006C22C5">
        <w:rPr>
          <w:rFonts w:cstheme="minorHAnsi"/>
          <w:sz w:val="24"/>
          <w:szCs w:val="24"/>
        </w:rPr>
        <w:t xml:space="preserve"> </w:t>
      </w:r>
      <w:r w:rsidR="00CA28EE" w:rsidRPr="006C22C5">
        <w:rPr>
          <w:rFonts w:cstheme="minorHAnsi"/>
          <w:sz w:val="24"/>
          <w:szCs w:val="24"/>
        </w:rPr>
        <w:t xml:space="preserve">whether </w:t>
      </w:r>
      <w:r w:rsidR="00FC3697" w:rsidRPr="006C22C5">
        <w:rPr>
          <w:rFonts w:cstheme="minorHAnsi"/>
          <w:sz w:val="24"/>
          <w:szCs w:val="24"/>
        </w:rPr>
        <w:t>disturbed actin-myosin interactions are</w:t>
      </w:r>
      <w:r w:rsidR="00CA28EE" w:rsidRPr="006C22C5">
        <w:rPr>
          <w:rFonts w:cstheme="minorHAnsi"/>
          <w:sz w:val="24"/>
          <w:szCs w:val="24"/>
        </w:rPr>
        <w:t xml:space="preserve"> the primary </w:t>
      </w:r>
      <w:r w:rsidR="00FC3697" w:rsidRPr="006C22C5">
        <w:rPr>
          <w:rFonts w:cstheme="minorHAnsi"/>
          <w:sz w:val="24"/>
          <w:szCs w:val="24"/>
        </w:rPr>
        <w:t xml:space="preserve">cause </w:t>
      </w:r>
      <w:r w:rsidR="00CA28EE" w:rsidRPr="006C22C5">
        <w:rPr>
          <w:rFonts w:cstheme="minorHAnsi"/>
          <w:sz w:val="24"/>
          <w:szCs w:val="24"/>
        </w:rPr>
        <w:t xml:space="preserve">of </w:t>
      </w:r>
      <w:r w:rsidR="00FC3697" w:rsidRPr="006C22C5">
        <w:rPr>
          <w:rFonts w:cstheme="minorHAnsi"/>
          <w:sz w:val="24"/>
          <w:szCs w:val="24"/>
        </w:rPr>
        <w:t xml:space="preserve">muscle disease caused by </w:t>
      </w:r>
      <w:r w:rsidR="00CA28EE" w:rsidRPr="006C22C5">
        <w:rPr>
          <w:rFonts w:cstheme="minorHAnsi"/>
          <w:sz w:val="24"/>
          <w:szCs w:val="24"/>
        </w:rPr>
        <w:t>mutation</w:t>
      </w:r>
      <w:r w:rsidR="00FC3697" w:rsidRPr="006C22C5">
        <w:rPr>
          <w:rFonts w:cstheme="minorHAnsi"/>
          <w:sz w:val="24"/>
          <w:szCs w:val="24"/>
        </w:rPr>
        <w:t>s</w:t>
      </w:r>
      <w:r w:rsidR="00DA64C7" w:rsidRPr="006C22C5">
        <w:rPr>
          <w:rFonts w:cstheme="minorHAnsi"/>
          <w:sz w:val="24"/>
          <w:szCs w:val="24"/>
        </w:rPr>
        <w:t xml:space="preserve"> in sarcomeric proteins</w:t>
      </w:r>
      <w:r w:rsidR="00A67060" w:rsidRPr="006C22C5">
        <w:rPr>
          <w:rFonts w:cstheme="minorHAnsi"/>
          <w:sz w:val="24"/>
          <w:szCs w:val="24"/>
        </w:rPr>
        <w:t>.</w:t>
      </w:r>
      <w:r w:rsidR="009A6C89" w:rsidRPr="006C22C5">
        <w:rPr>
          <w:rFonts w:cstheme="minorHAnsi"/>
          <w:sz w:val="24"/>
          <w:szCs w:val="24"/>
        </w:rPr>
        <w:t xml:space="preserve"> </w:t>
      </w:r>
    </w:p>
    <w:p w14:paraId="36A6539F" w14:textId="77777777" w:rsidR="00FD08BD" w:rsidRPr="006C22C5" w:rsidRDefault="00FD08BD" w:rsidP="00215A09">
      <w:pPr>
        <w:pStyle w:val="NoSpacing"/>
        <w:jc w:val="both"/>
        <w:rPr>
          <w:rFonts w:cstheme="minorHAnsi"/>
          <w:sz w:val="24"/>
          <w:szCs w:val="24"/>
        </w:rPr>
      </w:pPr>
    </w:p>
    <w:p w14:paraId="393F43D3" w14:textId="203022A8" w:rsidR="00712E84" w:rsidRPr="006C22C5" w:rsidRDefault="009D0714" w:rsidP="00215A09">
      <w:pPr>
        <w:pStyle w:val="NoSpacing"/>
        <w:jc w:val="both"/>
        <w:rPr>
          <w:rFonts w:cstheme="minorHAnsi"/>
          <w:sz w:val="24"/>
          <w:szCs w:val="24"/>
        </w:rPr>
      </w:pPr>
      <w:r w:rsidRPr="006C22C5">
        <w:rPr>
          <w:rFonts w:cstheme="minorHAnsi"/>
          <w:sz w:val="24"/>
          <w:szCs w:val="24"/>
        </w:rPr>
        <w:t>Recently, we have developed a setup to determine the contractility of myofibrils</w:t>
      </w:r>
      <w:r w:rsidR="001C68B3" w:rsidRPr="006C22C5">
        <w:rPr>
          <w:rFonts w:cstheme="minorHAnsi"/>
          <w:sz w:val="24"/>
          <w:szCs w:val="24"/>
        </w:rPr>
        <w:t>, in which</w:t>
      </w:r>
      <w:r w:rsidR="007B4192" w:rsidRPr="006C22C5">
        <w:rPr>
          <w:rFonts w:cstheme="minorHAnsi"/>
          <w:sz w:val="24"/>
          <w:szCs w:val="24"/>
        </w:rPr>
        <w:t xml:space="preserve"> we </w:t>
      </w:r>
      <w:r w:rsidR="00CC47EE" w:rsidRPr="006C22C5">
        <w:rPr>
          <w:rFonts w:cstheme="minorHAnsi"/>
          <w:sz w:val="24"/>
          <w:szCs w:val="24"/>
        </w:rPr>
        <w:t>incorporated</w:t>
      </w:r>
      <w:r w:rsidR="007B4192" w:rsidRPr="006C22C5">
        <w:rPr>
          <w:rFonts w:cstheme="minorHAnsi"/>
          <w:sz w:val="24"/>
          <w:szCs w:val="24"/>
        </w:rPr>
        <w:t xml:space="preserve"> a </w:t>
      </w:r>
      <w:r w:rsidR="00B66B2C" w:rsidRPr="006C22C5">
        <w:rPr>
          <w:rFonts w:cstheme="minorHAnsi"/>
          <w:sz w:val="24"/>
          <w:szCs w:val="24"/>
        </w:rPr>
        <w:t xml:space="preserve">cantilever </w:t>
      </w:r>
      <w:r w:rsidR="00DF2697" w:rsidRPr="006C22C5">
        <w:rPr>
          <w:rFonts w:cstheme="minorHAnsi"/>
          <w:sz w:val="24"/>
          <w:szCs w:val="24"/>
        </w:rPr>
        <w:t>force probe</w:t>
      </w:r>
      <w:r w:rsidRPr="006C22C5">
        <w:rPr>
          <w:rFonts w:cstheme="minorHAnsi"/>
          <w:sz w:val="24"/>
          <w:szCs w:val="24"/>
        </w:rPr>
        <w:t xml:space="preserve"> </w:t>
      </w:r>
      <w:r w:rsidR="0073096C" w:rsidRPr="006C22C5">
        <w:rPr>
          <w:rFonts w:cstheme="minorHAnsi"/>
          <w:sz w:val="24"/>
          <w:szCs w:val="24"/>
        </w:rPr>
        <w:t xml:space="preserve">i.e., Optiforce </w:t>
      </w:r>
      <w:r w:rsidRPr="006C22C5">
        <w:rPr>
          <w:rFonts w:cstheme="minorHAnsi"/>
          <w:sz w:val="24"/>
          <w:szCs w:val="24"/>
        </w:rPr>
        <w:t xml:space="preserve">with </w:t>
      </w:r>
      <w:r w:rsidR="002620E3" w:rsidRPr="006C22C5">
        <w:rPr>
          <w:rFonts w:cstheme="minorHAnsi"/>
          <w:sz w:val="24"/>
          <w:szCs w:val="24"/>
        </w:rPr>
        <w:t>nan</w:t>
      </w:r>
      <w:r w:rsidR="007C27FE" w:rsidRPr="006C22C5">
        <w:rPr>
          <w:rFonts w:cstheme="minorHAnsi"/>
          <w:sz w:val="24"/>
          <w:szCs w:val="24"/>
        </w:rPr>
        <w:t>o</w:t>
      </w:r>
      <w:r w:rsidRPr="006C22C5">
        <w:rPr>
          <w:rFonts w:cstheme="minorHAnsi"/>
          <w:sz w:val="24"/>
          <w:szCs w:val="24"/>
        </w:rPr>
        <w:t>-Newton resolution</w:t>
      </w:r>
      <w:r w:rsidR="001C68B3" w:rsidRPr="006C22C5">
        <w:rPr>
          <w:rFonts w:cstheme="minorHAnsi"/>
          <w:bCs/>
          <w:sz w:val="24"/>
          <w:szCs w:val="24"/>
        </w:rPr>
        <w:t>. This force probe is</w:t>
      </w:r>
      <w:r w:rsidR="00884FBF" w:rsidRPr="006C22C5">
        <w:rPr>
          <w:rFonts w:cstheme="minorHAnsi"/>
          <w:bCs/>
          <w:sz w:val="24"/>
          <w:szCs w:val="24"/>
        </w:rPr>
        <w:t xml:space="preserve"> based on the principle of interferometry. Interferometry enables the use of relatively stiff cantilevers</w:t>
      </w:r>
      <w:r w:rsidR="00A6476A" w:rsidRPr="006C22C5">
        <w:rPr>
          <w:rFonts w:cstheme="minorHAnsi"/>
          <w:bCs/>
          <w:sz w:val="24"/>
          <w:szCs w:val="24"/>
        </w:rPr>
        <w:t>. This makes</w:t>
      </w:r>
      <w:r w:rsidR="00901D8A" w:rsidRPr="006C22C5">
        <w:rPr>
          <w:rFonts w:cstheme="minorHAnsi"/>
          <w:bCs/>
          <w:sz w:val="24"/>
          <w:szCs w:val="24"/>
        </w:rPr>
        <w:t xml:space="preserve"> it</w:t>
      </w:r>
      <w:r w:rsidR="00884FBF" w:rsidRPr="006C22C5">
        <w:rPr>
          <w:rFonts w:cstheme="minorHAnsi"/>
          <w:bCs/>
          <w:sz w:val="24"/>
          <w:szCs w:val="24"/>
        </w:rPr>
        <w:t xml:space="preserve"> possible to measure force with little deflection of the cantilever</w:t>
      </w:r>
      <w:r w:rsidR="00B1168C" w:rsidRPr="006C22C5">
        <w:rPr>
          <w:rFonts w:cstheme="minorHAnsi"/>
          <w:bCs/>
          <w:sz w:val="24"/>
          <w:szCs w:val="24"/>
        </w:rPr>
        <w:t>, approaching isometric contraction</w:t>
      </w:r>
      <w:r w:rsidR="00A6476A" w:rsidRPr="006C22C5">
        <w:rPr>
          <w:rFonts w:cstheme="minorHAnsi"/>
          <w:bCs/>
          <w:sz w:val="24"/>
          <w:szCs w:val="24"/>
        </w:rPr>
        <w:t>s</w:t>
      </w:r>
      <w:r w:rsidR="00B1168C" w:rsidRPr="006C22C5">
        <w:rPr>
          <w:rFonts w:cstheme="minorHAnsi"/>
          <w:bCs/>
          <w:sz w:val="24"/>
          <w:szCs w:val="24"/>
        </w:rPr>
        <w:t xml:space="preserve"> of the myofibril</w:t>
      </w:r>
      <w:r w:rsidRPr="006C22C5">
        <w:rPr>
          <w:rFonts w:cstheme="minorHAnsi"/>
          <w:sz w:val="24"/>
          <w:szCs w:val="24"/>
        </w:rPr>
        <w:t>. Th</w:t>
      </w:r>
      <w:r w:rsidR="001C68B3" w:rsidRPr="006C22C5">
        <w:rPr>
          <w:rFonts w:cstheme="minorHAnsi"/>
          <w:sz w:val="24"/>
          <w:szCs w:val="24"/>
        </w:rPr>
        <w:t>e</w:t>
      </w:r>
      <w:r w:rsidRPr="006C22C5">
        <w:rPr>
          <w:rFonts w:cstheme="minorHAnsi"/>
          <w:sz w:val="24"/>
          <w:szCs w:val="24"/>
        </w:rPr>
        <w:t xml:space="preserve"> probe </w:t>
      </w:r>
      <w:r w:rsidR="005D4F29" w:rsidRPr="006C22C5">
        <w:rPr>
          <w:rFonts w:cstheme="minorHAnsi"/>
          <w:sz w:val="24"/>
          <w:szCs w:val="24"/>
        </w:rPr>
        <w:t>allow</w:t>
      </w:r>
      <w:r w:rsidRPr="006C22C5">
        <w:rPr>
          <w:rFonts w:cstheme="minorHAnsi"/>
          <w:sz w:val="24"/>
          <w:szCs w:val="24"/>
        </w:rPr>
        <w:t>s</w:t>
      </w:r>
      <w:r w:rsidR="005D4F29" w:rsidRPr="006C22C5">
        <w:rPr>
          <w:rFonts w:cstheme="minorHAnsi"/>
          <w:sz w:val="24"/>
          <w:szCs w:val="24"/>
        </w:rPr>
        <w:t xml:space="preserve"> for the assessment of </w:t>
      </w:r>
      <w:r w:rsidR="00DF2697" w:rsidRPr="006C22C5">
        <w:rPr>
          <w:rFonts w:cstheme="minorHAnsi"/>
          <w:sz w:val="24"/>
          <w:szCs w:val="24"/>
        </w:rPr>
        <w:t>low passive an</w:t>
      </w:r>
      <w:r w:rsidR="00832B99" w:rsidRPr="006C22C5">
        <w:rPr>
          <w:rFonts w:cstheme="minorHAnsi"/>
          <w:sz w:val="24"/>
          <w:szCs w:val="24"/>
        </w:rPr>
        <w:t>d</w:t>
      </w:r>
      <w:r w:rsidR="00DF2697" w:rsidRPr="006C22C5">
        <w:rPr>
          <w:rFonts w:cstheme="minorHAnsi"/>
          <w:sz w:val="24"/>
          <w:szCs w:val="24"/>
        </w:rPr>
        <w:t xml:space="preserve"> active forces</w:t>
      </w:r>
      <w:r w:rsidR="001C68B3" w:rsidRPr="006C22C5">
        <w:rPr>
          <w:rFonts w:cstheme="minorHAnsi"/>
          <w:sz w:val="24"/>
          <w:szCs w:val="24"/>
        </w:rPr>
        <w:t>, with high signal-to-noise ratio,</w:t>
      </w:r>
      <w:r w:rsidR="00DF2697" w:rsidRPr="006C22C5">
        <w:rPr>
          <w:rFonts w:cstheme="minorHAnsi"/>
          <w:sz w:val="24"/>
          <w:szCs w:val="24"/>
        </w:rPr>
        <w:t xml:space="preserve"> </w:t>
      </w:r>
      <w:r w:rsidR="005D4F29" w:rsidRPr="006C22C5">
        <w:rPr>
          <w:rFonts w:cstheme="minorHAnsi"/>
          <w:sz w:val="24"/>
          <w:szCs w:val="24"/>
        </w:rPr>
        <w:t xml:space="preserve">that are </w:t>
      </w:r>
      <w:r w:rsidR="00DF2697" w:rsidRPr="006C22C5">
        <w:rPr>
          <w:rFonts w:cstheme="minorHAnsi"/>
          <w:sz w:val="24"/>
          <w:szCs w:val="24"/>
        </w:rPr>
        <w:t>produce</w:t>
      </w:r>
      <w:r w:rsidR="00832B99" w:rsidRPr="006C22C5">
        <w:rPr>
          <w:rFonts w:cstheme="minorHAnsi"/>
          <w:sz w:val="24"/>
          <w:szCs w:val="24"/>
        </w:rPr>
        <w:t>d</w:t>
      </w:r>
      <w:r w:rsidR="00DF2697" w:rsidRPr="006C22C5">
        <w:rPr>
          <w:rFonts w:cstheme="minorHAnsi"/>
          <w:sz w:val="24"/>
          <w:szCs w:val="24"/>
        </w:rPr>
        <w:t xml:space="preserve"> </w:t>
      </w:r>
      <w:r w:rsidR="00832B99" w:rsidRPr="006C22C5">
        <w:rPr>
          <w:rFonts w:cstheme="minorHAnsi"/>
          <w:sz w:val="24"/>
          <w:szCs w:val="24"/>
        </w:rPr>
        <w:t>by</w:t>
      </w:r>
      <w:r w:rsidR="00DF2697" w:rsidRPr="006C22C5">
        <w:rPr>
          <w:rFonts w:cstheme="minorHAnsi"/>
          <w:sz w:val="24"/>
          <w:szCs w:val="24"/>
        </w:rPr>
        <w:t xml:space="preserve"> a single</w:t>
      </w:r>
      <w:r w:rsidR="005D4F29" w:rsidRPr="006C22C5">
        <w:rPr>
          <w:rFonts w:cstheme="minorHAnsi"/>
          <w:sz w:val="24"/>
          <w:szCs w:val="24"/>
        </w:rPr>
        <w:t xml:space="preserve"> </w:t>
      </w:r>
      <w:r w:rsidR="00D16E90" w:rsidRPr="006C22C5">
        <w:rPr>
          <w:rFonts w:cstheme="minorHAnsi"/>
          <w:sz w:val="24"/>
          <w:szCs w:val="24"/>
        </w:rPr>
        <w:t>myofibril</w:t>
      </w:r>
      <w:r w:rsidR="00FC399D" w:rsidRPr="006C22C5">
        <w:rPr>
          <w:rFonts w:cstheme="minorHAnsi"/>
          <w:sz w:val="24"/>
          <w:szCs w:val="24"/>
        </w:rPr>
        <w:t xml:space="preserve"> </w:t>
      </w:r>
      <w:r w:rsidR="00FC399D" w:rsidRPr="006C22C5">
        <w:rPr>
          <w:rFonts w:cstheme="minorHAnsi"/>
          <w:sz w:val="24"/>
          <w:szCs w:val="24"/>
        </w:rPr>
        <w:lastRenderedPageBreak/>
        <w:t xml:space="preserve">isolated from </w:t>
      </w:r>
      <w:r w:rsidR="00386960" w:rsidRPr="006C22C5">
        <w:rPr>
          <w:rFonts w:cstheme="minorHAnsi"/>
          <w:sz w:val="24"/>
          <w:szCs w:val="24"/>
        </w:rPr>
        <w:t xml:space="preserve">different muscle </w:t>
      </w:r>
      <w:r w:rsidR="00FC399D" w:rsidRPr="006C22C5">
        <w:rPr>
          <w:rFonts w:cstheme="minorHAnsi"/>
          <w:sz w:val="24"/>
          <w:szCs w:val="24"/>
        </w:rPr>
        <w:t>biops</w:t>
      </w:r>
      <w:r w:rsidR="00386960" w:rsidRPr="006C22C5">
        <w:rPr>
          <w:rFonts w:cstheme="minorHAnsi"/>
          <w:sz w:val="24"/>
          <w:szCs w:val="24"/>
        </w:rPr>
        <w:t xml:space="preserve">ies, including those from human subjects. </w:t>
      </w:r>
      <w:r w:rsidR="00977409" w:rsidRPr="006C22C5">
        <w:rPr>
          <w:rFonts w:cstheme="minorHAnsi"/>
          <w:sz w:val="24"/>
          <w:szCs w:val="24"/>
        </w:rPr>
        <w:t xml:space="preserve">The </w:t>
      </w:r>
      <w:r w:rsidR="00E4151D" w:rsidRPr="006C22C5">
        <w:rPr>
          <w:rFonts w:cstheme="minorHAnsi"/>
          <w:sz w:val="24"/>
          <w:szCs w:val="24"/>
        </w:rPr>
        <w:t xml:space="preserve">optical cantilever </w:t>
      </w:r>
      <w:r w:rsidR="00557E76" w:rsidRPr="006C22C5">
        <w:rPr>
          <w:rFonts w:cstheme="minorHAnsi"/>
          <w:sz w:val="24"/>
          <w:szCs w:val="24"/>
        </w:rPr>
        <w:t xml:space="preserve">force </w:t>
      </w:r>
      <w:r w:rsidR="00E4151D" w:rsidRPr="006C22C5">
        <w:rPr>
          <w:rFonts w:cstheme="minorHAnsi"/>
          <w:sz w:val="24"/>
          <w:szCs w:val="24"/>
        </w:rPr>
        <w:t>probe</w:t>
      </w:r>
      <w:r w:rsidRPr="006C22C5">
        <w:rPr>
          <w:rFonts w:cstheme="minorHAnsi"/>
          <w:sz w:val="24"/>
          <w:szCs w:val="24"/>
        </w:rPr>
        <w:t>, incorporated in our setup,</w:t>
      </w:r>
      <w:r w:rsidR="00E4151D" w:rsidRPr="006C22C5">
        <w:rPr>
          <w:rFonts w:cstheme="minorHAnsi"/>
          <w:sz w:val="24"/>
          <w:szCs w:val="24"/>
        </w:rPr>
        <w:t xml:space="preserve"> is</w:t>
      </w:r>
      <w:r w:rsidR="00557E76" w:rsidRPr="006C22C5">
        <w:rPr>
          <w:rFonts w:cstheme="minorHAnsi"/>
          <w:sz w:val="24"/>
          <w:szCs w:val="24"/>
        </w:rPr>
        <w:t xml:space="preserve"> based on</w:t>
      </w:r>
      <w:r w:rsidR="00556D71" w:rsidRPr="006C22C5">
        <w:rPr>
          <w:rFonts w:cstheme="minorHAnsi"/>
          <w:sz w:val="24"/>
          <w:szCs w:val="24"/>
        </w:rPr>
        <w:t xml:space="preserve"> </w:t>
      </w:r>
      <w:r w:rsidR="00DD5379" w:rsidRPr="006C22C5">
        <w:rPr>
          <w:rFonts w:cstheme="minorHAnsi"/>
          <w:sz w:val="24"/>
          <w:szCs w:val="24"/>
        </w:rPr>
        <w:t>a</w:t>
      </w:r>
      <w:r w:rsidR="00F76D10" w:rsidRPr="006C22C5">
        <w:rPr>
          <w:rFonts w:cstheme="minorHAnsi"/>
          <w:sz w:val="24"/>
          <w:szCs w:val="24"/>
        </w:rPr>
        <w:t xml:space="preserve"> </w:t>
      </w:r>
      <w:r w:rsidR="00557E76" w:rsidRPr="006C22C5">
        <w:rPr>
          <w:rFonts w:cstheme="minorHAnsi"/>
          <w:sz w:val="24"/>
          <w:szCs w:val="24"/>
        </w:rPr>
        <w:t>Fabry-Pérot interferometer</w:t>
      </w:r>
      <w:r w:rsidR="00BB7A92" w:rsidRPr="006C22C5">
        <w:rPr>
          <w:rFonts w:cstheme="minorHAnsi"/>
          <w:sz w:val="24"/>
          <w:szCs w:val="24"/>
        </w:rPr>
        <w:fldChar w:fldCharType="begin" w:fldLock="1"/>
      </w:r>
      <w:r w:rsidR="00FD6DDA" w:rsidRPr="006C22C5">
        <w:rPr>
          <w:rFonts w:cstheme="minorHAnsi"/>
          <w:sz w:val="24"/>
          <w:szCs w:val="24"/>
        </w:rPr>
        <w:instrText>ADDIN CSL_CITATION {"citationItems":[{"id":"ITEM-1","itemData":{"DOI":"10.1063/1.4766959","ISSN":"1089-7623","PMID":"23206101","abstract":"Ferrule-top probes are self-aligned all-optical devices obtained by fabricating a cantilever on the top of a ferruled optical fiber. This approach has been proven to provide a new platform for the realization of small footprint atomic force microscopes (AFMs) that adapt well to utilization outside specialized laboratories [D. Chavan et al., Rev. Sci. Instrum. 81, 123702 (2010); ibid. 82, 046107 (2011)]. In this paper we now show that ferrule-top cantilevers can be also used to develop nanoindenters. Our instrument combines the sensitivity of commercial AFM-based indentation with the ease-of-use of more macroscopic instrumented indenters available today on the market. Furthermore, the all-optical design allows smooth operations also in liquids, where other devices are much more limited and often provide data that are difficult to interpret. This study may pave the way to the implementation of a new generation user-friendly nanoindenters for the measurement of the stiffness of samples in material sciences and medical research.","author":[{"dropping-particle":"","family":"Chavan","given":"D","non-dropping-particle":"","parse-names":false,"suffix":""},{"dropping-particle":"","family":"Watering","given":"T C","non-dropping-particle":"van de","parse-names":false,"suffix":""},{"dropping-particle":"","family":"Gruca","given":"G","non-dropping-particle":"","parse-names":false,"suffix":""},{"dropping-particle":"","family":"Rector","given":"J H","non-dropping-particle":"","parse-names":false,"suffix":""},{"dropping-particle":"","family":"Heeck","given":"K","non-dropping-particle":"","parse-names":false,"suffix":""},{"dropping-particle":"","family":"Slaman","given":"M","non-dropping-particle":"","parse-names":false,"suffix":""},{"dropping-particle":"","family":"Iannuzzi","given":"D","non-dropping-particle":"","parse-names":false,"suffix":""}],"container-title":"The Review of scientific instruments","id":"ITEM-1","issue":"11","issued":{"date-parts":[["2012","11"]]},"page":"115110","title":"Ferrule-top nanoindenter: an optomechanical fiber sensor for nanoindentation.","type":"article-journal","volume":"83"},"uris":["http://www.mendeley.com/documents/?uuid=3970f1dc-fde2-4e34-97e6-066df0aa4a74"]}],"mendeley":{"formattedCitation":"&lt;sup&gt;12&lt;/sup&gt;","plainTextFormattedCitation":"12","previouslyFormattedCitation":"&lt;sup&gt;12&lt;/sup&gt;"},"properties":{"noteIndex":0},"schema":"https://github.com/citation-style-language/schema/raw/master/csl-citation.json"}</w:instrText>
      </w:r>
      <w:r w:rsidR="00BB7A92" w:rsidRPr="006C22C5">
        <w:rPr>
          <w:rFonts w:cstheme="minorHAnsi"/>
          <w:sz w:val="24"/>
          <w:szCs w:val="24"/>
        </w:rPr>
        <w:fldChar w:fldCharType="separate"/>
      </w:r>
      <w:r w:rsidR="00CF27C3" w:rsidRPr="006C22C5">
        <w:rPr>
          <w:rFonts w:cstheme="minorHAnsi"/>
          <w:noProof/>
          <w:sz w:val="24"/>
          <w:szCs w:val="24"/>
          <w:vertAlign w:val="superscript"/>
        </w:rPr>
        <w:t>12</w:t>
      </w:r>
      <w:r w:rsidR="00BB7A92" w:rsidRPr="006C22C5">
        <w:rPr>
          <w:rFonts w:cstheme="minorHAnsi"/>
          <w:sz w:val="24"/>
          <w:szCs w:val="24"/>
        </w:rPr>
        <w:fldChar w:fldCharType="end"/>
      </w:r>
      <w:r w:rsidR="00971FB6" w:rsidRPr="006C22C5">
        <w:rPr>
          <w:rFonts w:cstheme="minorHAnsi"/>
          <w:sz w:val="24"/>
          <w:szCs w:val="24"/>
        </w:rPr>
        <w:t>.</w:t>
      </w:r>
      <w:r w:rsidR="00576590" w:rsidRPr="006C22C5">
        <w:rPr>
          <w:rFonts w:cstheme="minorHAnsi"/>
          <w:sz w:val="24"/>
          <w:szCs w:val="24"/>
        </w:rPr>
        <w:t xml:space="preserve"> </w:t>
      </w:r>
      <w:r w:rsidR="00185720" w:rsidRPr="006C22C5">
        <w:rPr>
          <w:rFonts w:cstheme="minorHAnsi"/>
          <w:sz w:val="24"/>
          <w:szCs w:val="24"/>
        </w:rPr>
        <w:t xml:space="preserve">The interferometer </w:t>
      </w:r>
      <w:r w:rsidR="000C1D60" w:rsidRPr="006C22C5">
        <w:rPr>
          <w:rFonts w:cstheme="minorHAnsi"/>
          <w:sz w:val="24"/>
          <w:szCs w:val="24"/>
        </w:rPr>
        <w:t xml:space="preserve">detects </w:t>
      </w:r>
      <w:r w:rsidR="00185720" w:rsidRPr="006C22C5">
        <w:rPr>
          <w:rFonts w:cstheme="minorHAnsi"/>
          <w:sz w:val="24"/>
          <w:szCs w:val="24"/>
        </w:rPr>
        <w:t xml:space="preserve">small </w:t>
      </w:r>
      <w:r w:rsidR="000C1D60" w:rsidRPr="006C22C5">
        <w:rPr>
          <w:rFonts w:cstheme="minorHAnsi"/>
          <w:sz w:val="24"/>
          <w:szCs w:val="24"/>
        </w:rPr>
        <w:t>displacements</w:t>
      </w:r>
      <w:r w:rsidR="00185720" w:rsidRPr="006C22C5">
        <w:rPr>
          <w:rFonts w:cstheme="minorHAnsi"/>
          <w:sz w:val="24"/>
          <w:szCs w:val="24"/>
        </w:rPr>
        <w:t xml:space="preserve"> between an optical fiber and a gold coated cantilever mounted on a ferrule</w:t>
      </w:r>
      <w:r w:rsidR="00B42C8E" w:rsidRPr="006C22C5">
        <w:rPr>
          <w:rFonts w:cstheme="minorHAnsi"/>
          <w:sz w:val="24"/>
          <w:szCs w:val="24"/>
        </w:rPr>
        <w:t xml:space="preserve"> (</w:t>
      </w:r>
      <w:r w:rsidR="00906194" w:rsidRPr="00906194">
        <w:rPr>
          <w:rFonts w:cstheme="minorHAnsi"/>
          <w:b/>
          <w:bCs/>
          <w:sz w:val="24"/>
          <w:szCs w:val="24"/>
        </w:rPr>
        <w:fldChar w:fldCharType="begin"/>
      </w:r>
      <w:r w:rsidR="00906194" w:rsidRPr="00906194">
        <w:rPr>
          <w:rFonts w:cstheme="minorHAnsi"/>
          <w:b/>
          <w:bCs/>
          <w:sz w:val="24"/>
          <w:szCs w:val="24"/>
        </w:rPr>
        <w:instrText xml:space="preserve"> REF _Ref19205973 \h  \* MERGEFORMAT </w:instrText>
      </w:r>
      <w:r w:rsidR="00906194" w:rsidRPr="00906194">
        <w:rPr>
          <w:rFonts w:cstheme="minorHAnsi"/>
          <w:b/>
          <w:bCs/>
          <w:sz w:val="24"/>
          <w:szCs w:val="24"/>
        </w:rPr>
      </w:r>
      <w:r w:rsidR="00906194" w:rsidRPr="00906194">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3</w:t>
      </w:r>
      <w:r w:rsidR="00906194" w:rsidRPr="00906194">
        <w:rPr>
          <w:rFonts w:cstheme="minorHAnsi"/>
          <w:b/>
          <w:bCs/>
          <w:sz w:val="24"/>
          <w:szCs w:val="24"/>
        </w:rPr>
        <w:fldChar w:fldCharType="end"/>
      </w:r>
      <w:r w:rsidR="00B42C8E" w:rsidRPr="006C22C5">
        <w:rPr>
          <w:rFonts w:cstheme="minorHAnsi"/>
          <w:sz w:val="24"/>
          <w:szCs w:val="24"/>
        </w:rPr>
        <w:t>)</w:t>
      </w:r>
      <w:r w:rsidR="00185720" w:rsidRPr="006C22C5">
        <w:rPr>
          <w:rFonts w:cstheme="minorHAnsi"/>
          <w:sz w:val="24"/>
          <w:szCs w:val="24"/>
        </w:rPr>
        <w:t xml:space="preserve">. The gap between the optical fiber and the cantilever is called the Fabry-Pérot cavity. Myofibrils </w:t>
      </w:r>
      <w:r w:rsidR="005D6188" w:rsidRPr="006C22C5">
        <w:rPr>
          <w:rFonts w:cstheme="minorHAnsi"/>
          <w:sz w:val="24"/>
          <w:szCs w:val="24"/>
        </w:rPr>
        <w:t xml:space="preserve">are </w:t>
      </w:r>
      <w:r w:rsidR="00185720" w:rsidRPr="006C22C5">
        <w:rPr>
          <w:rFonts w:cstheme="minorHAnsi"/>
          <w:sz w:val="24"/>
          <w:szCs w:val="24"/>
        </w:rPr>
        <w:t>mounted between the probe and piezo using two glue coated glass mounting fibers. The force production of the myofibril can be mathematically derived from the interferometer data.</w:t>
      </w:r>
      <w:r w:rsidR="00A67060" w:rsidRPr="006C22C5">
        <w:rPr>
          <w:rFonts w:cstheme="minorHAnsi"/>
          <w:sz w:val="24"/>
          <w:szCs w:val="24"/>
        </w:rPr>
        <w:t xml:space="preserve"> </w:t>
      </w:r>
      <w:r w:rsidR="00185720" w:rsidRPr="006C22C5">
        <w:rPr>
          <w:rFonts w:cstheme="minorHAnsi"/>
          <w:sz w:val="24"/>
          <w:szCs w:val="24"/>
        </w:rPr>
        <w:t>Interferometry is based on the superposition</w:t>
      </w:r>
      <w:r w:rsidR="000C1D60" w:rsidRPr="006C22C5">
        <w:rPr>
          <w:rFonts w:cstheme="minorHAnsi"/>
          <w:sz w:val="24"/>
          <w:szCs w:val="24"/>
        </w:rPr>
        <w:t xml:space="preserve"> -</w:t>
      </w:r>
      <w:r w:rsidR="00A67060" w:rsidRPr="006C22C5">
        <w:rPr>
          <w:rFonts w:cstheme="minorHAnsi"/>
          <w:sz w:val="24"/>
          <w:szCs w:val="24"/>
        </w:rPr>
        <w:t xml:space="preserve"> </w:t>
      </w:r>
      <w:r w:rsidR="00185720" w:rsidRPr="006C22C5">
        <w:rPr>
          <w:rFonts w:cstheme="minorHAnsi"/>
          <w:sz w:val="24"/>
          <w:szCs w:val="24"/>
        </w:rPr>
        <w:t>or interference</w:t>
      </w:r>
      <w:r w:rsidR="000C1D60" w:rsidRPr="006C22C5">
        <w:rPr>
          <w:rFonts w:cstheme="minorHAnsi"/>
          <w:sz w:val="24"/>
          <w:szCs w:val="24"/>
        </w:rPr>
        <w:t xml:space="preserve"> -</w:t>
      </w:r>
      <w:r w:rsidR="00A67060" w:rsidRPr="006C22C5">
        <w:rPr>
          <w:rFonts w:cstheme="minorHAnsi"/>
          <w:sz w:val="24"/>
          <w:szCs w:val="24"/>
        </w:rPr>
        <w:t xml:space="preserve"> </w:t>
      </w:r>
      <w:r w:rsidR="00185720" w:rsidRPr="006C22C5">
        <w:rPr>
          <w:rFonts w:cstheme="minorHAnsi"/>
          <w:sz w:val="24"/>
          <w:szCs w:val="24"/>
        </w:rPr>
        <w:t xml:space="preserve">of two </w:t>
      </w:r>
      <w:r w:rsidR="0092322F" w:rsidRPr="006C22C5">
        <w:rPr>
          <w:rFonts w:cstheme="minorHAnsi"/>
          <w:sz w:val="24"/>
          <w:szCs w:val="24"/>
        </w:rPr>
        <w:t xml:space="preserve">or more </w:t>
      </w:r>
      <w:r w:rsidR="00185720" w:rsidRPr="006C22C5">
        <w:rPr>
          <w:rFonts w:cstheme="minorHAnsi"/>
          <w:sz w:val="24"/>
          <w:szCs w:val="24"/>
        </w:rPr>
        <w:t>waves</w:t>
      </w:r>
      <w:r w:rsidRPr="006C22C5">
        <w:rPr>
          <w:rFonts w:cstheme="minorHAnsi"/>
          <w:sz w:val="24"/>
          <w:szCs w:val="24"/>
        </w:rPr>
        <w:t xml:space="preserve"> (</w:t>
      </w:r>
      <w:r w:rsidR="00DD5379" w:rsidRPr="006C22C5">
        <w:rPr>
          <w:rFonts w:cstheme="minorHAnsi"/>
          <w:sz w:val="24"/>
          <w:szCs w:val="24"/>
        </w:rPr>
        <w:t>i</w:t>
      </w:r>
      <w:r w:rsidR="00185720" w:rsidRPr="006C22C5">
        <w:rPr>
          <w:rFonts w:cstheme="minorHAnsi"/>
          <w:sz w:val="24"/>
          <w:szCs w:val="24"/>
        </w:rPr>
        <w:t>n our</w:t>
      </w:r>
      <w:r w:rsidRPr="006C22C5">
        <w:rPr>
          <w:rFonts w:cstheme="minorHAnsi"/>
          <w:sz w:val="24"/>
          <w:szCs w:val="24"/>
        </w:rPr>
        <w:t xml:space="preserve"> setup</w:t>
      </w:r>
      <w:r w:rsidR="0092322F" w:rsidRPr="006C22C5">
        <w:rPr>
          <w:rFonts w:cstheme="minorHAnsi"/>
          <w:sz w:val="24"/>
          <w:szCs w:val="24"/>
        </w:rPr>
        <w:t xml:space="preserve"> </w:t>
      </w:r>
      <w:r w:rsidR="00712E84" w:rsidRPr="006C22C5">
        <w:rPr>
          <w:rFonts w:cstheme="minorHAnsi"/>
          <w:sz w:val="24"/>
          <w:szCs w:val="24"/>
        </w:rPr>
        <w:t>three</w:t>
      </w:r>
      <w:r w:rsidR="00185720" w:rsidRPr="006C22C5">
        <w:rPr>
          <w:rFonts w:cstheme="minorHAnsi"/>
          <w:sz w:val="24"/>
          <w:szCs w:val="24"/>
        </w:rPr>
        <w:t xml:space="preserve"> light waves</w:t>
      </w:r>
      <w:r w:rsidRPr="006C22C5">
        <w:rPr>
          <w:rFonts w:cstheme="minorHAnsi"/>
          <w:sz w:val="24"/>
          <w:szCs w:val="24"/>
        </w:rPr>
        <w:t>)</w:t>
      </w:r>
      <w:r w:rsidR="00185720" w:rsidRPr="006C22C5">
        <w:rPr>
          <w:rFonts w:cstheme="minorHAnsi"/>
          <w:sz w:val="24"/>
          <w:szCs w:val="24"/>
        </w:rPr>
        <w:t xml:space="preserve">. Laser light with a wavelength </w:t>
      </w:r>
      <w:r w:rsidR="00DD5379" w:rsidRPr="006C22C5">
        <w:rPr>
          <w:rFonts w:cstheme="minorHAnsi"/>
          <w:sz w:val="24"/>
          <w:szCs w:val="24"/>
        </w:rPr>
        <w:t xml:space="preserve">between </w:t>
      </w:r>
      <w:r w:rsidR="00683754" w:rsidRPr="006C22C5">
        <w:rPr>
          <w:rFonts w:cstheme="minorHAnsi"/>
          <w:sz w:val="24"/>
          <w:szCs w:val="24"/>
        </w:rPr>
        <w:t>1528.77</w:t>
      </w:r>
      <w:r w:rsidR="00A67060" w:rsidRPr="006C22C5">
        <w:rPr>
          <w:rFonts w:cstheme="minorHAnsi"/>
          <w:sz w:val="24"/>
          <w:szCs w:val="24"/>
        </w:rPr>
        <w:t xml:space="preserve"> </w:t>
      </w:r>
      <w:r w:rsidR="00683754" w:rsidRPr="006C22C5">
        <w:rPr>
          <w:rFonts w:cstheme="minorHAnsi"/>
          <w:sz w:val="24"/>
          <w:szCs w:val="24"/>
        </w:rPr>
        <w:t>nm and 1563.85</w:t>
      </w:r>
      <w:r w:rsidR="00A67060" w:rsidRPr="006C22C5">
        <w:rPr>
          <w:rFonts w:cstheme="minorHAnsi"/>
          <w:sz w:val="24"/>
          <w:szCs w:val="24"/>
        </w:rPr>
        <w:t xml:space="preserve"> </w:t>
      </w:r>
      <w:r w:rsidR="00683754" w:rsidRPr="006C22C5">
        <w:rPr>
          <w:rFonts w:cstheme="minorHAnsi"/>
          <w:sz w:val="24"/>
          <w:szCs w:val="24"/>
        </w:rPr>
        <w:t>nm</w:t>
      </w:r>
      <w:r w:rsidR="00DD5379" w:rsidRPr="006C22C5">
        <w:rPr>
          <w:rFonts w:cstheme="minorHAnsi"/>
          <w:sz w:val="24"/>
          <w:szCs w:val="24"/>
        </w:rPr>
        <w:t xml:space="preserve"> </w:t>
      </w:r>
      <w:r w:rsidR="00185720" w:rsidRPr="006C22C5">
        <w:rPr>
          <w:rFonts w:cstheme="minorHAnsi"/>
          <w:sz w:val="24"/>
          <w:szCs w:val="24"/>
        </w:rPr>
        <w:t>is emitted from the interferometer and is sen</w:t>
      </w:r>
      <w:r w:rsidRPr="006C22C5">
        <w:rPr>
          <w:rFonts w:cstheme="minorHAnsi"/>
          <w:sz w:val="24"/>
          <w:szCs w:val="24"/>
        </w:rPr>
        <w:t>t</w:t>
      </w:r>
      <w:r w:rsidR="00185720" w:rsidRPr="006C22C5">
        <w:rPr>
          <w:rFonts w:cstheme="minorHAnsi"/>
          <w:sz w:val="24"/>
          <w:szCs w:val="24"/>
        </w:rPr>
        <w:t xml:space="preserve"> </w:t>
      </w:r>
      <w:r w:rsidR="00DD5379" w:rsidRPr="006C22C5">
        <w:rPr>
          <w:rFonts w:cstheme="minorHAnsi"/>
          <w:sz w:val="24"/>
          <w:szCs w:val="24"/>
        </w:rPr>
        <w:t>through</w:t>
      </w:r>
      <w:r w:rsidR="00712E84" w:rsidRPr="006C22C5">
        <w:rPr>
          <w:rFonts w:cstheme="minorHAnsi"/>
          <w:sz w:val="24"/>
          <w:szCs w:val="24"/>
        </w:rPr>
        <w:t xml:space="preserve"> </w:t>
      </w:r>
      <w:r w:rsidR="00185720" w:rsidRPr="006C22C5">
        <w:rPr>
          <w:rFonts w:cstheme="minorHAnsi"/>
          <w:sz w:val="24"/>
          <w:szCs w:val="24"/>
        </w:rPr>
        <w:t>the optical fiber. In the probe</w:t>
      </w:r>
      <w:r w:rsidRPr="006C22C5">
        <w:rPr>
          <w:rFonts w:cstheme="minorHAnsi"/>
          <w:sz w:val="24"/>
          <w:szCs w:val="24"/>
        </w:rPr>
        <w:t>,</w:t>
      </w:r>
      <w:r w:rsidR="00185720" w:rsidRPr="006C22C5">
        <w:rPr>
          <w:rFonts w:cstheme="minorHAnsi"/>
          <w:sz w:val="24"/>
          <w:szCs w:val="24"/>
        </w:rPr>
        <w:t xml:space="preserve"> the </w:t>
      </w:r>
      <w:r w:rsidRPr="006C22C5">
        <w:rPr>
          <w:rFonts w:cstheme="minorHAnsi"/>
          <w:sz w:val="24"/>
          <w:szCs w:val="24"/>
        </w:rPr>
        <w:t xml:space="preserve">light </w:t>
      </w:r>
      <w:r w:rsidR="00185720" w:rsidRPr="006C22C5">
        <w:rPr>
          <w:rFonts w:cstheme="minorHAnsi"/>
          <w:sz w:val="24"/>
          <w:szCs w:val="24"/>
        </w:rPr>
        <w:t xml:space="preserve">is reflected </w:t>
      </w:r>
      <w:r w:rsidR="00DD5379" w:rsidRPr="006C22C5">
        <w:rPr>
          <w:rFonts w:cstheme="minorHAnsi"/>
          <w:sz w:val="24"/>
          <w:szCs w:val="24"/>
        </w:rPr>
        <w:t xml:space="preserve">(1) </w:t>
      </w:r>
      <w:r w:rsidR="00185720" w:rsidRPr="006C22C5">
        <w:rPr>
          <w:rFonts w:cstheme="minorHAnsi"/>
          <w:sz w:val="24"/>
          <w:szCs w:val="24"/>
        </w:rPr>
        <w:t>at the interface between the optical fiber and the medium (</w:t>
      </w:r>
      <w:r w:rsidR="00906194" w:rsidRPr="00906194">
        <w:rPr>
          <w:rFonts w:cstheme="minorHAnsi"/>
          <w:b/>
          <w:bCs/>
          <w:sz w:val="24"/>
          <w:szCs w:val="24"/>
        </w:rPr>
        <w:fldChar w:fldCharType="begin"/>
      </w:r>
      <w:r w:rsidR="00906194" w:rsidRPr="00906194">
        <w:rPr>
          <w:rFonts w:cstheme="minorHAnsi"/>
          <w:b/>
          <w:bCs/>
          <w:sz w:val="24"/>
          <w:szCs w:val="24"/>
        </w:rPr>
        <w:instrText xml:space="preserve"> REF _Ref19205973 \h  \* MERGEFORMAT </w:instrText>
      </w:r>
      <w:r w:rsidR="00906194" w:rsidRPr="00906194">
        <w:rPr>
          <w:rFonts w:cstheme="minorHAnsi"/>
          <w:b/>
          <w:bCs/>
          <w:sz w:val="24"/>
          <w:szCs w:val="24"/>
        </w:rPr>
      </w:r>
      <w:r w:rsidR="00906194" w:rsidRPr="00906194">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3</w:t>
      </w:r>
      <w:r w:rsidR="00906194" w:rsidRPr="00906194">
        <w:rPr>
          <w:rFonts w:cstheme="minorHAnsi"/>
          <w:b/>
          <w:bCs/>
          <w:sz w:val="24"/>
          <w:szCs w:val="24"/>
        </w:rPr>
        <w:fldChar w:fldCharType="end"/>
      </w:r>
      <w:r w:rsidR="00971FB6" w:rsidRPr="006C22C5">
        <w:rPr>
          <w:rFonts w:cstheme="minorHAnsi"/>
          <w:b/>
          <w:bCs/>
          <w:sz w:val="24"/>
          <w:szCs w:val="24"/>
        </w:rPr>
        <w:t>A</w:t>
      </w:r>
      <w:r w:rsidR="00185720" w:rsidRPr="006C22C5">
        <w:rPr>
          <w:rFonts w:cstheme="minorHAnsi"/>
          <w:sz w:val="24"/>
          <w:szCs w:val="24"/>
        </w:rPr>
        <w:t xml:space="preserve">), </w:t>
      </w:r>
      <w:r w:rsidR="00DD5379" w:rsidRPr="006C22C5">
        <w:rPr>
          <w:rFonts w:cstheme="minorHAnsi"/>
          <w:sz w:val="24"/>
          <w:szCs w:val="24"/>
        </w:rPr>
        <w:t xml:space="preserve">(2) </w:t>
      </w:r>
      <w:r w:rsidR="00185720" w:rsidRPr="006C22C5">
        <w:rPr>
          <w:rFonts w:cstheme="minorHAnsi"/>
          <w:sz w:val="24"/>
          <w:szCs w:val="24"/>
        </w:rPr>
        <w:t>at the interface of the medium and the cantilever (</w:t>
      </w:r>
      <w:r w:rsidR="00906194" w:rsidRPr="00906194">
        <w:rPr>
          <w:rFonts w:cstheme="minorHAnsi"/>
          <w:b/>
          <w:bCs/>
          <w:sz w:val="24"/>
          <w:szCs w:val="24"/>
        </w:rPr>
        <w:fldChar w:fldCharType="begin"/>
      </w:r>
      <w:r w:rsidR="00906194" w:rsidRPr="00906194">
        <w:rPr>
          <w:rFonts w:cstheme="minorHAnsi"/>
          <w:b/>
          <w:bCs/>
          <w:sz w:val="24"/>
          <w:szCs w:val="24"/>
        </w:rPr>
        <w:instrText xml:space="preserve"> REF _Ref19205973 \h  \* MERGEFORMAT </w:instrText>
      </w:r>
      <w:r w:rsidR="00906194" w:rsidRPr="00906194">
        <w:rPr>
          <w:rFonts w:cstheme="minorHAnsi"/>
          <w:b/>
          <w:bCs/>
          <w:sz w:val="24"/>
          <w:szCs w:val="24"/>
        </w:rPr>
      </w:r>
      <w:r w:rsidR="00906194" w:rsidRPr="00906194">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3</w:t>
      </w:r>
      <w:r w:rsidR="00906194" w:rsidRPr="00906194">
        <w:rPr>
          <w:rFonts w:cstheme="minorHAnsi"/>
          <w:b/>
          <w:bCs/>
          <w:sz w:val="24"/>
          <w:szCs w:val="24"/>
        </w:rPr>
        <w:fldChar w:fldCharType="end"/>
      </w:r>
      <w:r w:rsidR="00971FB6" w:rsidRPr="006C22C5">
        <w:rPr>
          <w:rFonts w:cstheme="minorHAnsi"/>
          <w:b/>
          <w:bCs/>
          <w:sz w:val="24"/>
          <w:szCs w:val="24"/>
        </w:rPr>
        <w:t>B</w:t>
      </w:r>
      <w:r w:rsidR="00185720" w:rsidRPr="006C22C5">
        <w:rPr>
          <w:rFonts w:cstheme="minorHAnsi"/>
          <w:sz w:val="24"/>
          <w:szCs w:val="24"/>
        </w:rPr>
        <w:t>) and</w:t>
      </w:r>
      <w:r w:rsidR="00DD5379" w:rsidRPr="006C22C5">
        <w:rPr>
          <w:rFonts w:cstheme="minorHAnsi"/>
          <w:sz w:val="24"/>
          <w:szCs w:val="24"/>
        </w:rPr>
        <w:t xml:space="preserve"> (3) </w:t>
      </w:r>
      <w:r w:rsidR="00185720" w:rsidRPr="006C22C5">
        <w:rPr>
          <w:rFonts w:cstheme="minorHAnsi"/>
          <w:sz w:val="24"/>
          <w:szCs w:val="24"/>
        </w:rPr>
        <w:t>at the interface between the metal and gold coating of the cantilever (</w:t>
      </w:r>
      <w:r w:rsidR="00906194" w:rsidRPr="00906194">
        <w:rPr>
          <w:rFonts w:cstheme="minorHAnsi"/>
          <w:b/>
          <w:bCs/>
          <w:sz w:val="24"/>
          <w:szCs w:val="24"/>
        </w:rPr>
        <w:fldChar w:fldCharType="begin"/>
      </w:r>
      <w:r w:rsidR="00906194" w:rsidRPr="00906194">
        <w:rPr>
          <w:rFonts w:cstheme="minorHAnsi"/>
          <w:b/>
          <w:bCs/>
          <w:sz w:val="24"/>
          <w:szCs w:val="24"/>
        </w:rPr>
        <w:instrText xml:space="preserve"> REF _Ref19205973 \h  \* MERGEFORMAT </w:instrText>
      </w:r>
      <w:r w:rsidR="00906194" w:rsidRPr="00906194">
        <w:rPr>
          <w:rFonts w:cstheme="minorHAnsi"/>
          <w:b/>
          <w:bCs/>
          <w:sz w:val="24"/>
          <w:szCs w:val="24"/>
        </w:rPr>
      </w:r>
      <w:r w:rsidR="00906194" w:rsidRPr="00906194">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3</w:t>
      </w:r>
      <w:r w:rsidR="00906194" w:rsidRPr="00906194">
        <w:rPr>
          <w:rFonts w:cstheme="minorHAnsi"/>
          <w:b/>
          <w:bCs/>
          <w:sz w:val="24"/>
          <w:szCs w:val="24"/>
        </w:rPr>
        <w:fldChar w:fldCharType="end"/>
      </w:r>
      <w:r w:rsidR="00971FB6" w:rsidRPr="006C22C5">
        <w:rPr>
          <w:rFonts w:cstheme="minorHAnsi"/>
          <w:b/>
          <w:bCs/>
          <w:sz w:val="24"/>
          <w:szCs w:val="24"/>
        </w:rPr>
        <w:t>C</w:t>
      </w:r>
      <w:r w:rsidR="00185720" w:rsidRPr="006C22C5">
        <w:rPr>
          <w:rFonts w:cstheme="minorHAnsi"/>
          <w:sz w:val="24"/>
          <w:szCs w:val="24"/>
        </w:rPr>
        <w:t xml:space="preserve">). The reflection at interface A and B are dependent on the refractive index, </w:t>
      </w:r>
      <w:r w:rsidR="00185720" w:rsidRPr="006C22C5">
        <w:rPr>
          <w:rFonts w:cstheme="minorHAnsi"/>
          <w:i/>
          <w:sz w:val="24"/>
          <w:szCs w:val="24"/>
        </w:rPr>
        <w:t>n</w:t>
      </w:r>
      <w:r w:rsidR="00185720" w:rsidRPr="006C22C5">
        <w:rPr>
          <w:rFonts w:cstheme="minorHAnsi"/>
          <w:sz w:val="24"/>
          <w:szCs w:val="24"/>
        </w:rPr>
        <w:t xml:space="preserve"> of the medium in which the probe is submerged. The light, consisting of the three superimposed reflections, returns to a photodiode in the interferometer. The photodiode measures the intensity of the light, which is the result of the interference pattern of the three superimposed reflections.</w:t>
      </w:r>
      <w:r w:rsidR="00A67060" w:rsidRPr="006C22C5">
        <w:rPr>
          <w:rFonts w:cstheme="minorHAnsi"/>
          <w:sz w:val="24"/>
          <w:szCs w:val="24"/>
        </w:rPr>
        <w:t xml:space="preserve"> </w:t>
      </w:r>
      <w:r w:rsidR="00185720" w:rsidRPr="006C22C5">
        <w:rPr>
          <w:rFonts w:cstheme="minorHAnsi"/>
          <w:sz w:val="24"/>
          <w:szCs w:val="24"/>
        </w:rPr>
        <w:t xml:space="preserve">When </w:t>
      </w:r>
      <w:r w:rsidRPr="006C22C5">
        <w:rPr>
          <w:rFonts w:cstheme="minorHAnsi"/>
          <w:sz w:val="24"/>
          <w:szCs w:val="24"/>
        </w:rPr>
        <w:t xml:space="preserve">contractile </w:t>
      </w:r>
      <w:r w:rsidR="007B4192" w:rsidRPr="006C22C5">
        <w:rPr>
          <w:rFonts w:cstheme="minorHAnsi"/>
          <w:sz w:val="24"/>
          <w:szCs w:val="24"/>
        </w:rPr>
        <w:t>force</w:t>
      </w:r>
      <w:r w:rsidR="00185720" w:rsidRPr="006C22C5">
        <w:rPr>
          <w:rFonts w:cstheme="minorHAnsi"/>
          <w:sz w:val="24"/>
          <w:szCs w:val="24"/>
        </w:rPr>
        <w:t xml:space="preserve"> is generated by activating or stretching a myofibril, the myofibril pulls on the cantilever. This </w:t>
      </w:r>
      <w:r w:rsidR="00386960" w:rsidRPr="006C22C5">
        <w:rPr>
          <w:rFonts w:cstheme="minorHAnsi"/>
          <w:sz w:val="24"/>
          <w:szCs w:val="24"/>
        </w:rPr>
        <w:t xml:space="preserve">movement </w:t>
      </w:r>
      <w:r w:rsidR="00185720" w:rsidRPr="006C22C5">
        <w:rPr>
          <w:rFonts w:cstheme="minorHAnsi"/>
          <w:sz w:val="24"/>
          <w:szCs w:val="24"/>
        </w:rPr>
        <w:t xml:space="preserve">changes the cavity size </w:t>
      </w:r>
      <w:r w:rsidR="00556D71" w:rsidRPr="006C22C5">
        <w:rPr>
          <w:rFonts w:cstheme="minorHAnsi"/>
          <w:sz w:val="24"/>
          <w:szCs w:val="24"/>
        </w:rPr>
        <w:t>(</w:t>
      </w:r>
      <w:r w:rsidR="00185720" w:rsidRPr="006C22C5">
        <w:rPr>
          <w:rFonts w:cstheme="minorHAnsi"/>
          <w:i/>
          <w:sz w:val="24"/>
          <w:szCs w:val="24"/>
        </w:rPr>
        <w:t>d</w:t>
      </w:r>
      <w:r w:rsidR="00556D71" w:rsidRPr="006C22C5">
        <w:rPr>
          <w:rFonts w:cstheme="minorHAnsi"/>
          <w:i/>
          <w:sz w:val="24"/>
          <w:szCs w:val="24"/>
        </w:rPr>
        <w:t>)</w:t>
      </w:r>
      <w:r w:rsidR="00185720" w:rsidRPr="006C22C5">
        <w:rPr>
          <w:rFonts w:cstheme="minorHAnsi"/>
          <w:sz w:val="24"/>
          <w:szCs w:val="24"/>
        </w:rPr>
        <w:t xml:space="preserve"> and </w:t>
      </w:r>
      <w:r w:rsidR="00556D71" w:rsidRPr="006C22C5">
        <w:rPr>
          <w:rFonts w:cstheme="minorHAnsi"/>
          <w:sz w:val="24"/>
          <w:szCs w:val="24"/>
        </w:rPr>
        <w:t xml:space="preserve">consequently, </w:t>
      </w:r>
      <w:r w:rsidR="00185720" w:rsidRPr="006C22C5">
        <w:rPr>
          <w:rFonts w:cstheme="minorHAnsi"/>
          <w:sz w:val="24"/>
          <w:szCs w:val="24"/>
        </w:rPr>
        <w:t xml:space="preserve">the </w:t>
      </w:r>
      <w:r w:rsidR="007B4192" w:rsidRPr="006C22C5">
        <w:rPr>
          <w:rFonts w:cstheme="minorHAnsi"/>
          <w:sz w:val="24"/>
          <w:szCs w:val="24"/>
        </w:rPr>
        <w:t>number</w:t>
      </w:r>
      <w:r w:rsidR="00185720" w:rsidRPr="006C22C5">
        <w:rPr>
          <w:rFonts w:cstheme="minorHAnsi"/>
          <w:sz w:val="24"/>
          <w:szCs w:val="24"/>
        </w:rPr>
        <w:t xml:space="preserve"> of wavelengths that fit in the cavity.</w:t>
      </w:r>
      <w:r w:rsidR="0005043A" w:rsidRPr="006C22C5">
        <w:rPr>
          <w:rFonts w:cstheme="minorHAnsi"/>
          <w:sz w:val="24"/>
          <w:szCs w:val="24"/>
        </w:rPr>
        <w:t xml:space="preserve"> </w:t>
      </w:r>
      <w:r w:rsidR="00A575FF" w:rsidRPr="006C22C5">
        <w:rPr>
          <w:rFonts w:cstheme="minorHAnsi"/>
          <w:sz w:val="24"/>
          <w:szCs w:val="24"/>
        </w:rPr>
        <w:t>The light reflected at the cantilever will have a different phase, resulting in a different interference pattern. The photodiode records this change of interference pattern intensity as a change in Volts.</w:t>
      </w:r>
      <w:r w:rsidR="00185720" w:rsidRPr="006C22C5">
        <w:rPr>
          <w:rFonts w:cstheme="minorHAnsi"/>
          <w:sz w:val="24"/>
          <w:szCs w:val="24"/>
        </w:rPr>
        <w:t xml:space="preserve"> </w:t>
      </w:r>
      <w:r w:rsidR="00A575FF" w:rsidRPr="006C22C5">
        <w:rPr>
          <w:rFonts w:cstheme="minorHAnsi"/>
          <w:sz w:val="24"/>
          <w:szCs w:val="24"/>
        </w:rPr>
        <w:t>Subsequently, m</w:t>
      </w:r>
      <w:r w:rsidR="005D6188" w:rsidRPr="006C22C5">
        <w:rPr>
          <w:rFonts w:cstheme="minorHAnsi"/>
          <w:sz w:val="24"/>
          <w:szCs w:val="24"/>
        </w:rPr>
        <w:t>yofibril force generation is calculated from the change in</w:t>
      </w:r>
      <w:r w:rsidR="00825891" w:rsidRPr="006C22C5">
        <w:rPr>
          <w:rFonts w:cstheme="minorHAnsi"/>
          <w:sz w:val="24"/>
          <w:szCs w:val="24"/>
        </w:rPr>
        <w:t xml:space="preserve"> Volts</w:t>
      </w:r>
      <w:r w:rsidRPr="006C22C5">
        <w:rPr>
          <w:rFonts w:cstheme="minorHAnsi"/>
          <w:sz w:val="24"/>
          <w:szCs w:val="24"/>
        </w:rPr>
        <w:t>, taking in to account</w:t>
      </w:r>
      <w:r w:rsidR="00A575FF" w:rsidRPr="006C22C5">
        <w:rPr>
          <w:rFonts w:cstheme="minorHAnsi"/>
          <w:sz w:val="24"/>
          <w:szCs w:val="24"/>
        </w:rPr>
        <w:t xml:space="preserve"> the cantilever stiffness.</w:t>
      </w:r>
      <w:r w:rsidR="00965795" w:rsidRPr="006C22C5">
        <w:rPr>
          <w:rFonts w:cstheme="minorHAnsi"/>
          <w:sz w:val="24"/>
          <w:szCs w:val="24"/>
        </w:rPr>
        <w:t xml:space="preserve"> </w:t>
      </w:r>
      <w:r w:rsidR="00B66B2C" w:rsidRPr="006C22C5">
        <w:rPr>
          <w:rFonts w:cstheme="minorHAnsi"/>
          <w:sz w:val="24"/>
          <w:szCs w:val="24"/>
        </w:rPr>
        <w:t xml:space="preserve">The force probe is calibrated </w:t>
      </w:r>
      <w:r w:rsidR="0028468C" w:rsidRPr="006C22C5">
        <w:rPr>
          <w:rFonts w:cstheme="minorHAnsi"/>
          <w:sz w:val="24"/>
          <w:szCs w:val="24"/>
        </w:rPr>
        <w:t xml:space="preserve">by the manufacturer </w:t>
      </w:r>
      <w:r w:rsidR="00B66B2C" w:rsidRPr="006C22C5">
        <w:rPr>
          <w:rFonts w:cstheme="minorHAnsi"/>
          <w:sz w:val="24"/>
          <w:szCs w:val="24"/>
        </w:rPr>
        <w:t xml:space="preserve">by pushing the </w:t>
      </w:r>
      <w:r w:rsidR="00741452" w:rsidRPr="006C22C5">
        <w:rPr>
          <w:rFonts w:cstheme="minorHAnsi"/>
          <w:sz w:val="24"/>
          <w:szCs w:val="24"/>
        </w:rPr>
        <w:t xml:space="preserve">tip of the mounting needle, attached to the </w:t>
      </w:r>
      <w:r w:rsidR="00B66B2C" w:rsidRPr="006C22C5">
        <w:rPr>
          <w:rFonts w:cstheme="minorHAnsi"/>
          <w:sz w:val="24"/>
          <w:szCs w:val="24"/>
        </w:rPr>
        <w:t>free handing end of the cantilever</w:t>
      </w:r>
      <w:r w:rsidR="00741452" w:rsidRPr="006C22C5">
        <w:rPr>
          <w:rFonts w:cstheme="minorHAnsi"/>
          <w:sz w:val="24"/>
          <w:szCs w:val="24"/>
        </w:rPr>
        <w:t>,</w:t>
      </w:r>
      <w:r w:rsidR="00B66B2C" w:rsidRPr="006C22C5">
        <w:rPr>
          <w:rFonts w:cstheme="minorHAnsi"/>
          <w:sz w:val="24"/>
          <w:szCs w:val="24"/>
        </w:rPr>
        <w:t xml:space="preserve"> against a weighing scale while keeping the bending of the cantilever equal to a multiple of the wavelength of the readout laser</w:t>
      </w:r>
      <w:r w:rsidR="00B66B2C" w:rsidRPr="006C22C5">
        <w:rPr>
          <w:rFonts w:cstheme="minorHAnsi"/>
          <w:sz w:val="24"/>
          <w:szCs w:val="24"/>
        </w:rPr>
        <w:fldChar w:fldCharType="begin" w:fldLock="1"/>
      </w:r>
      <w:r w:rsidR="00960531" w:rsidRPr="006C22C5">
        <w:rPr>
          <w:rFonts w:cstheme="minorHAnsi"/>
          <w:sz w:val="24"/>
          <w:szCs w:val="24"/>
        </w:rPr>
        <w:instrText>ADDIN CSL_CITATION {"citationItems":[{"id":"ITEM-1","itemData":{"DOI":"10.1088/2051-672X/3/2/025004","ISSN":"2051672X","abstract":"We introducean experimental calibration method for force transducers with interferometric readout. The head of the transducer iscompressed onthe panofaweighing scale until the first maximum of interference isreached. An optomechanical feedback loop makes sure that the force applied remains constant during the integration time of the weighing scale. At the end of the integration time, the transduceris forcedto moveto the next maximum of interference, where it isagain locked into position to allow the user to read the corresponding increase in weight on the scale. Repeating a similar procedure for a series of consecutive maximum-to-maximum steps, one canfinally plot the weight indicated by the scale as a function of the displacement of the head of the transducer, and, from there, extract its spring constant. The method relies only on measurements ofweights and laser wavelengths, both of which can be, in principle, referred to metrological standards.","author":[{"dropping-particle":"V.","family":"Beekmans","given":"S.","non-dropping-particle":"","parse-names":false,"suffix":""},{"dropping-particle":"","family":"Iannuzzi","given":"D.","non-dropping-particle":"","parse-names":false,"suffix":""}],"container-title":"Surface Topography: Metrology and Properties","id":"ITEM-1","issue":"2","issued":{"date-parts":[["2015","4","1"]]},"publisher":"IOP Publishing Ltd","title":"A metrological approach for the calibration of force transducers with interferometric readout","type":"article-journal","volume":"3"},"uris":["http://www.mendeley.com/documents/?uuid=25a6e0fe-d706-3fd1-bbdd-3a3230cc1572"]}],"mendeley":{"formattedCitation":"&lt;sup&gt;13&lt;/sup&gt;","plainTextFormattedCitation":"13","previouslyFormattedCitation":"&lt;sup&gt;13&lt;/sup&gt;"},"properties":{"noteIndex":0},"schema":"https://github.com/citation-style-language/schema/raw/master/csl-citation.json"}</w:instrText>
      </w:r>
      <w:r w:rsidR="00B66B2C" w:rsidRPr="006C22C5">
        <w:rPr>
          <w:rFonts w:cstheme="minorHAnsi"/>
          <w:sz w:val="24"/>
          <w:szCs w:val="24"/>
        </w:rPr>
        <w:fldChar w:fldCharType="separate"/>
      </w:r>
      <w:r w:rsidR="00B66B2C" w:rsidRPr="006C22C5">
        <w:rPr>
          <w:rFonts w:cstheme="minorHAnsi"/>
          <w:noProof/>
          <w:sz w:val="24"/>
          <w:szCs w:val="24"/>
          <w:vertAlign w:val="superscript"/>
        </w:rPr>
        <w:t>13</w:t>
      </w:r>
      <w:r w:rsidR="00B66B2C" w:rsidRPr="006C22C5">
        <w:rPr>
          <w:rFonts w:cstheme="minorHAnsi"/>
          <w:sz w:val="24"/>
          <w:szCs w:val="24"/>
        </w:rPr>
        <w:fldChar w:fldCharType="end"/>
      </w:r>
      <w:r w:rsidR="00971FB6" w:rsidRPr="006C22C5">
        <w:rPr>
          <w:rFonts w:cstheme="minorHAnsi"/>
          <w:sz w:val="24"/>
          <w:szCs w:val="24"/>
        </w:rPr>
        <w:t>.</w:t>
      </w:r>
      <w:r w:rsidR="00B66B2C" w:rsidRPr="006C22C5">
        <w:rPr>
          <w:rFonts w:cstheme="minorHAnsi"/>
          <w:sz w:val="24"/>
          <w:szCs w:val="24"/>
        </w:rPr>
        <w:t xml:space="preserve"> </w:t>
      </w:r>
      <w:r w:rsidRPr="006C22C5">
        <w:rPr>
          <w:rFonts w:cstheme="minorHAnsi"/>
          <w:sz w:val="24"/>
          <w:szCs w:val="24"/>
        </w:rPr>
        <w:t>Thus, i</w:t>
      </w:r>
      <w:r w:rsidR="00965795" w:rsidRPr="006C22C5">
        <w:rPr>
          <w:rFonts w:cstheme="minorHAnsi"/>
          <w:sz w:val="24"/>
          <w:szCs w:val="24"/>
        </w:rPr>
        <w:t xml:space="preserve">nterferometry is a </w:t>
      </w:r>
      <w:r w:rsidR="006B340B" w:rsidRPr="006C22C5">
        <w:rPr>
          <w:rFonts w:cstheme="minorHAnsi"/>
          <w:sz w:val="24"/>
          <w:szCs w:val="24"/>
        </w:rPr>
        <w:t>highly</w:t>
      </w:r>
      <w:r w:rsidR="00965795" w:rsidRPr="006C22C5">
        <w:rPr>
          <w:rFonts w:cstheme="minorHAnsi"/>
          <w:sz w:val="24"/>
          <w:szCs w:val="24"/>
        </w:rPr>
        <w:t xml:space="preserve"> sensitive </w:t>
      </w:r>
      <w:r w:rsidRPr="006C22C5">
        <w:rPr>
          <w:rFonts w:cstheme="minorHAnsi"/>
          <w:sz w:val="24"/>
          <w:szCs w:val="24"/>
        </w:rPr>
        <w:t xml:space="preserve">method </w:t>
      </w:r>
      <w:r w:rsidR="00965795" w:rsidRPr="006C22C5">
        <w:rPr>
          <w:rFonts w:cstheme="minorHAnsi"/>
          <w:sz w:val="24"/>
          <w:szCs w:val="24"/>
        </w:rPr>
        <w:t xml:space="preserve">to </w:t>
      </w:r>
      <w:r w:rsidR="00D7169E" w:rsidRPr="006C22C5">
        <w:rPr>
          <w:rFonts w:cstheme="minorHAnsi"/>
          <w:sz w:val="24"/>
          <w:szCs w:val="24"/>
        </w:rPr>
        <w:t xml:space="preserve">detect </w:t>
      </w:r>
      <w:r w:rsidR="00965795" w:rsidRPr="006C22C5">
        <w:rPr>
          <w:rFonts w:cstheme="minorHAnsi"/>
          <w:sz w:val="24"/>
          <w:szCs w:val="24"/>
        </w:rPr>
        <w:t xml:space="preserve">small </w:t>
      </w:r>
      <w:r w:rsidR="00D7169E" w:rsidRPr="006C22C5">
        <w:rPr>
          <w:rFonts w:cstheme="minorHAnsi"/>
          <w:sz w:val="24"/>
          <w:szCs w:val="24"/>
        </w:rPr>
        <w:t xml:space="preserve">changes in </w:t>
      </w:r>
      <w:r w:rsidR="00965795" w:rsidRPr="006C22C5">
        <w:rPr>
          <w:rFonts w:cstheme="minorHAnsi"/>
          <w:sz w:val="24"/>
          <w:szCs w:val="24"/>
        </w:rPr>
        <w:t>distance</w:t>
      </w:r>
      <w:r w:rsidR="006B340B" w:rsidRPr="006C22C5">
        <w:rPr>
          <w:rFonts w:cstheme="minorHAnsi"/>
          <w:sz w:val="24"/>
          <w:szCs w:val="24"/>
        </w:rPr>
        <w:t>, allowing for measurement of</w:t>
      </w:r>
      <w:r w:rsidR="00965795" w:rsidRPr="006C22C5">
        <w:rPr>
          <w:rFonts w:cstheme="minorHAnsi"/>
          <w:sz w:val="24"/>
          <w:szCs w:val="24"/>
        </w:rPr>
        <w:t xml:space="preserve"> force</w:t>
      </w:r>
      <w:r w:rsidR="006B340B" w:rsidRPr="006C22C5">
        <w:rPr>
          <w:rFonts w:cstheme="minorHAnsi"/>
          <w:sz w:val="24"/>
          <w:szCs w:val="24"/>
        </w:rPr>
        <w:t>s</w:t>
      </w:r>
      <w:r w:rsidR="00965795" w:rsidRPr="006C22C5">
        <w:rPr>
          <w:rFonts w:cstheme="minorHAnsi"/>
          <w:sz w:val="24"/>
          <w:szCs w:val="24"/>
        </w:rPr>
        <w:t xml:space="preserve"> with </w:t>
      </w:r>
      <w:r w:rsidR="002620E3" w:rsidRPr="006C22C5">
        <w:rPr>
          <w:rFonts w:cstheme="minorHAnsi"/>
          <w:sz w:val="24"/>
          <w:szCs w:val="24"/>
        </w:rPr>
        <w:t>nano</w:t>
      </w:r>
      <w:r w:rsidR="00965795" w:rsidRPr="006C22C5">
        <w:rPr>
          <w:rFonts w:cstheme="minorHAnsi"/>
          <w:sz w:val="24"/>
          <w:szCs w:val="24"/>
        </w:rPr>
        <w:t>-Newton resolution</w:t>
      </w:r>
      <w:r w:rsidR="006B340B" w:rsidRPr="006C22C5">
        <w:rPr>
          <w:rFonts w:cstheme="minorHAnsi"/>
          <w:sz w:val="24"/>
          <w:szCs w:val="24"/>
        </w:rPr>
        <w:t>. This resolution enables</w:t>
      </w:r>
      <w:r w:rsidR="00C22918" w:rsidRPr="006C22C5">
        <w:rPr>
          <w:rFonts w:cstheme="minorHAnsi"/>
          <w:sz w:val="24"/>
          <w:szCs w:val="24"/>
        </w:rPr>
        <w:t xml:space="preserve"> </w:t>
      </w:r>
      <w:r w:rsidR="00725463" w:rsidRPr="006C22C5">
        <w:rPr>
          <w:rFonts w:cstheme="minorHAnsi"/>
          <w:sz w:val="24"/>
          <w:szCs w:val="24"/>
        </w:rPr>
        <w:t>the assessment</w:t>
      </w:r>
      <w:r w:rsidR="00FC399D" w:rsidRPr="006C22C5">
        <w:rPr>
          <w:rFonts w:cstheme="minorHAnsi"/>
          <w:sz w:val="24"/>
          <w:szCs w:val="24"/>
        </w:rPr>
        <w:t xml:space="preserve"> of </w:t>
      </w:r>
      <w:r w:rsidR="00E4151D" w:rsidRPr="006C22C5">
        <w:rPr>
          <w:rFonts w:cstheme="minorHAnsi"/>
          <w:sz w:val="24"/>
          <w:szCs w:val="24"/>
        </w:rPr>
        <w:t>myofibrillar force production with a high signal</w:t>
      </w:r>
      <w:r w:rsidR="001C68B3" w:rsidRPr="006C22C5">
        <w:rPr>
          <w:rFonts w:cstheme="minorHAnsi"/>
          <w:sz w:val="24"/>
          <w:szCs w:val="24"/>
        </w:rPr>
        <w:t>-</w:t>
      </w:r>
      <w:r w:rsidR="00E4151D" w:rsidRPr="006C22C5">
        <w:rPr>
          <w:rFonts w:cstheme="minorHAnsi"/>
          <w:sz w:val="24"/>
          <w:szCs w:val="24"/>
        </w:rPr>
        <w:t>to</w:t>
      </w:r>
      <w:r w:rsidR="001C68B3" w:rsidRPr="006C22C5">
        <w:rPr>
          <w:rFonts w:cstheme="minorHAnsi"/>
          <w:sz w:val="24"/>
          <w:szCs w:val="24"/>
        </w:rPr>
        <w:t>-</w:t>
      </w:r>
      <w:r w:rsidR="00E4151D" w:rsidRPr="006C22C5">
        <w:rPr>
          <w:rFonts w:cstheme="minorHAnsi"/>
          <w:sz w:val="24"/>
          <w:szCs w:val="24"/>
        </w:rPr>
        <w:t>noise ratio.</w:t>
      </w:r>
      <w:r w:rsidR="006845B6" w:rsidRPr="006C22C5">
        <w:rPr>
          <w:rFonts w:cstheme="minorHAnsi"/>
          <w:sz w:val="24"/>
          <w:szCs w:val="24"/>
        </w:rPr>
        <w:t xml:space="preserve"> W</w:t>
      </w:r>
      <w:r w:rsidR="00F57091" w:rsidRPr="006C22C5">
        <w:rPr>
          <w:rFonts w:cstheme="minorHAnsi"/>
          <w:sz w:val="24"/>
          <w:szCs w:val="24"/>
        </w:rPr>
        <w:t>h</w:t>
      </w:r>
      <w:r w:rsidR="006845B6" w:rsidRPr="006C22C5">
        <w:rPr>
          <w:rFonts w:cstheme="minorHAnsi"/>
          <w:sz w:val="24"/>
          <w:szCs w:val="24"/>
        </w:rPr>
        <w:t>i</w:t>
      </w:r>
      <w:r w:rsidR="00386960" w:rsidRPr="006C22C5">
        <w:rPr>
          <w:rFonts w:cstheme="minorHAnsi"/>
          <w:sz w:val="24"/>
          <w:szCs w:val="24"/>
        </w:rPr>
        <w:t xml:space="preserve">le </w:t>
      </w:r>
      <w:r w:rsidR="006845B6" w:rsidRPr="006C22C5">
        <w:rPr>
          <w:rFonts w:cstheme="minorHAnsi"/>
          <w:sz w:val="24"/>
          <w:szCs w:val="24"/>
        </w:rPr>
        <w:t xml:space="preserve">traditional interferometry </w:t>
      </w:r>
      <w:r w:rsidR="00386960" w:rsidRPr="006C22C5">
        <w:rPr>
          <w:rFonts w:cstheme="minorHAnsi"/>
          <w:sz w:val="24"/>
          <w:szCs w:val="24"/>
        </w:rPr>
        <w:t>limit</w:t>
      </w:r>
      <w:r w:rsidR="00F57091" w:rsidRPr="006C22C5">
        <w:rPr>
          <w:rFonts w:cstheme="minorHAnsi"/>
          <w:sz w:val="24"/>
          <w:szCs w:val="24"/>
        </w:rPr>
        <w:t>s</w:t>
      </w:r>
      <w:r w:rsidR="00386960" w:rsidRPr="006C22C5">
        <w:rPr>
          <w:rFonts w:cstheme="minorHAnsi"/>
          <w:sz w:val="24"/>
          <w:szCs w:val="24"/>
        </w:rPr>
        <w:t xml:space="preserve"> the </w:t>
      </w:r>
      <w:r w:rsidR="006845B6" w:rsidRPr="006C22C5">
        <w:rPr>
          <w:rFonts w:cstheme="minorHAnsi"/>
          <w:sz w:val="24"/>
          <w:szCs w:val="24"/>
        </w:rPr>
        <w:t xml:space="preserve">range </w:t>
      </w:r>
      <w:r w:rsidR="00386960" w:rsidRPr="006C22C5">
        <w:rPr>
          <w:rFonts w:cstheme="minorHAnsi"/>
          <w:sz w:val="24"/>
          <w:szCs w:val="24"/>
        </w:rPr>
        <w:t xml:space="preserve">of measurements </w:t>
      </w:r>
      <w:r w:rsidR="006845B6" w:rsidRPr="006C22C5">
        <w:rPr>
          <w:rFonts w:cstheme="minorHAnsi"/>
          <w:sz w:val="24"/>
          <w:szCs w:val="24"/>
        </w:rPr>
        <w:t>to the linear part of the interference curve</w:t>
      </w:r>
      <w:r w:rsidR="00386960" w:rsidRPr="006C22C5">
        <w:rPr>
          <w:rFonts w:cstheme="minorHAnsi"/>
          <w:sz w:val="24"/>
          <w:szCs w:val="24"/>
        </w:rPr>
        <w:t xml:space="preserve">, </w:t>
      </w:r>
      <w:r w:rsidR="006845B6" w:rsidRPr="006C22C5">
        <w:rPr>
          <w:rFonts w:cstheme="minorHAnsi"/>
          <w:sz w:val="24"/>
          <w:szCs w:val="24"/>
        </w:rPr>
        <w:t>using a lock-in amplifier and modulation</w:t>
      </w:r>
      <w:r w:rsidR="007054CA" w:rsidRPr="006C22C5">
        <w:rPr>
          <w:rFonts w:cstheme="minorHAnsi"/>
          <w:sz w:val="24"/>
          <w:szCs w:val="24"/>
        </w:rPr>
        <w:t xml:space="preserve"> of</w:t>
      </w:r>
      <w:r w:rsidR="006845B6" w:rsidRPr="006C22C5">
        <w:rPr>
          <w:rFonts w:cstheme="minorHAnsi"/>
          <w:sz w:val="24"/>
          <w:szCs w:val="24"/>
        </w:rPr>
        <w:t xml:space="preserve"> the laser wavelength</w:t>
      </w:r>
      <w:r w:rsidR="00386960" w:rsidRPr="006C22C5">
        <w:rPr>
          <w:rFonts w:cstheme="minorHAnsi"/>
          <w:sz w:val="24"/>
          <w:szCs w:val="24"/>
        </w:rPr>
        <w:t xml:space="preserve"> overcomes this </w:t>
      </w:r>
      <w:r w:rsidR="006845B6" w:rsidRPr="006C22C5">
        <w:rPr>
          <w:rFonts w:cstheme="minorHAnsi"/>
          <w:sz w:val="24"/>
          <w:szCs w:val="24"/>
        </w:rPr>
        <w:t>limitation</w:t>
      </w:r>
      <w:r w:rsidR="006845B6" w:rsidRPr="006C22C5">
        <w:rPr>
          <w:rFonts w:cstheme="minorHAnsi"/>
          <w:sz w:val="24"/>
          <w:szCs w:val="24"/>
        </w:rPr>
        <w:fldChar w:fldCharType="begin" w:fldLock="1"/>
      </w:r>
      <w:r w:rsidR="00960531" w:rsidRPr="006C22C5">
        <w:rPr>
          <w:rFonts w:cstheme="minorHAnsi"/>
          <w:sz w:val="24"/>
          <w:szCs w:val="24"/>
        </w:rPr>
        <w:instrText>ADDIN CSL_CITATION {"citationItems":[{"id":"ITEM-1","itemData":{"DOI":"10.1039/C6SM00300A","ISSN":"1744-683X","author":[{"dropping-particle":"","family":"Hoorn","given":"Hedde","non-dropping-particle":"van","parse-names":false,"suffix":""},{"dropping-particle":"","family":"Kurniawan","given":"Nicholas A.","non-dropping-particle":"","parse-names":false,"suffix":""},{"dropping-particle":"","family":"Koenderink","given":"Gijsje H.","non-dropping-particle":"","parse-names":false,"suffix":""},{"dropping-particle":"","family":"Iannuzzi","given":"Davide","non-dropping-particle":"","parse-names":false,"suffix":""}],"container-title":"Soft Matter","id":"ITEM-1","issue":"12","issued":{"date-parts":[["2016"]]},"page":"3066-3073","title":"Local dynamic mechanical analysis for heterogeneous soft matter using ferrule-top indentation","type":"article-journal","volume":"12"},"uris":["http://www.mendeley.com/documents/?uuid=437bcc69-1682-3f80-9593-15df650d37d9"]}],"mendeley":{"formattedCitation":"&lt;sup&gt;14&lt;/sup&gt;","plainTextFormattedCitation":"14","previouslyFormattedCitation":"&lt;sup&gt;14&lt;/sup&gt;"},"properties":{"noteIndex":0},"schema":"https://github.com/citation-style-language/schema/raw/master/csl-citation.json"}</w:instrText>
      </w:r>
      <w:r w:rsidR="006845B6" w:rsidRPr="006C22C5">
        <w:rPr>
          <w:rFonts w:cstheme="minorHAnsi"/>
          <w:sz w:val="24"/>
          <w:szCs w:val="24"/>
        </w:rPr>
        <w:fldChar w:fldCharType="separate"/>
      </w:r>
      <w:r w:rsidR="00B66B2C" w:rsidRPr="006C22C5">
        <w:rPr>
          <w:rFonts w:cstheme="minorHAnsi"/>
          <w:noProof/>
          <w:sz w:val="24"/>
          <w:szCs w:val="24"/>
          <w:vertAlign w:val="superscript"/>
        </w:rPr>
        <w:t>14</w:t>
      </w:r>
      <w:r w:rsidR="006845B6" w:rsidRPr="006C22C5">
        <w:rPr>
          <w:rFonts w:cstheme="minorHAnsi"/>
          <w:sz w:val="24"/>
          <w:szCs w:val="24"/>
        </w:rPr>
        <w:fldChar w:fldCharType="end"/>
      </w:r>
      <w:r w:rsidR="00971FB6" w:rsidRPr="006C22C5">
        <w:rPr>
          <w:rFonts w:cstheme="minorHAnsi"/>
          <w:sz w:val="24"/>
          <w:szCs w:val="24"/>
        </w:rPr>
        <w:t>.</w:t>
      </w:r>
      <w:r w:rsidR="006845B6" w:rsidRPr="006C22C5">
        <w:rPr>
          <w:rFonts w:cstheme="minorHAnsi"/>
          <w:sz w:val="24"/>
          <w:szCs w:val="24"/>
        </w:rPr>
        <w:t xml:space="preserve"> This is explained in more detail in </w:t>
      </w:r>
      <w:r w:rsidR="00386960" w:rsidRPr="006C22C5">
        <w:rPr>
          <w:rFonts w:cstheme="minorHAnsi"/>
          <w:sz w:val="24"/>
          <w:szCs w:val="24"/>
        </w:rPr>
        <w:t xml:space="preserve">the </w:t>
      </w:r>
      <w:r w:rsidR="006845B6" w:rsidRPr="006C22C5">
        <w:rPr>
          <w:rFonts w:cstheme="minorHAnsi"/>
          <w:sz w:val="24"/>
          <w:szCs w:val="24"/>
        </w:rPr>
        <w:t>discussio</w:t>
      </w:r>
      <w:r w:rsidR="00386960" w:rsidRPr="006C22C5">
        <w:rPr>
          <w:rFonts w:cstheme="minorHAnsi"/>
          <w:sz w:val="24"/>
          <w:szCs w:val="24"/>
        </w:rPr>
        <w:t>n section in this paper</w:t>
      </w:r>
      <w:r w:rsidR="006845B6" w:rsidRPr="006C22C5">
        <w:rPr>
          <w:rFonts w:cstheme="minorHAnsi"/>
          <w:sz w:val="24"/>
          <w:szCs w:val="24"/>
        </w:rPr>
        <w:t>.</w:t>
      </w:r>
    </w:p>
    <w:p w14:paraId="6EDE10A5" w14:textId="788165DC" w:rsidR="00965795" w:rsidRPr="006C22C5" w:rsidRDefault="00965795" w:rsidP="00215A09">
      <w:pPr>
        <w:pStyle w:val="NoSpacing"/>
        <w:jc w:val="both"/>
        <w:rPr>
          <w:rFonts w:cstheme="minorHAnsi"/>
          <w:sz w:val="24"/>
          <w:szCs w:val="24"/>
        </w:rPr>
      </w:pPr>
    </w:p>
    <w:p w14:paraId="4AD42D66" w14:textId="140312A4" w:rsidR="00681805" w:rsidRPr="006C22C5" w:rsidRDefault="009D0714" w:rsidP="00215A09">
      <w:pPr>
        <w:pStyle w:val="NoSpacing"/>
        <w:jc w:val="both"/>
        <w:rPr>
          <w:rFonts w:cstheme="minorHAnsi"/>
          <w:sz w:val="24"/>
          <w:szCs w:val="24"/>
        </w:rPr>
      </w:pPr>
      <w:r w:rsidRPr="006C22C5">
        <w:rPr>
          <w:rFonts w:cstheme="minorHAnsi"/>
          <w:sz w:val="24"/>
          <w:szCs w:val="24"/>
        </w:rPr>
        <w:t xml:space="preserve">To </w:t>
      </w:r>
      <w:ins w:id="1" w:author="Martijn van de Locht" w:date="2020-01-27T16:46:00Z">
        <w:r w:rsidR="00B3539F" w:rsidRPr="006C22C5">
          <w:rPr>
            <w:rFonts w:cstheme="minorHAnsi"/>
            <w:sz w:val="24"/>
            <w:szCs w:val="24"/>
          </w:rPr>
          <w:t>measure myofibril active tension</w:t>
        </w:r>
      </w:ins>
      <w:r w:rsidRPr="006C22C5">
        <w:rPr>
          <w:rFonts w:cstheme="minorHAnsi"/>
          <w:sz w:val="24"/>
          <w:szCs w:val="24"/>
        </w:rPr>
        <w:t xml:space="preserve">, we </w:t>
      </w:r>
      <w:r w:rsidR="004A7B71" w:rsidRPr="006C22C5">
        <w:rPr>
          <w:rFonts w:cstheme="minorHAnsi"/>
          <w:sz w:val="24"/>
          <w:szCs w:val="24"/>
        </w:rPr>
        <w:t xml:space="preserve">incorporated </w:t>
      </w:r>
      <w:r w:rsidRPr="006C22C5">
        <w:rPr>
          <w:rFonts w:cstheme="minorHAnsi"/>
          <w:sz w:val="24"/>
          <w:szCs w:val="24"/>
        </w:rPr>
        <w:t>a</w:t>
      </w:r>
      <w:r w:rsidR="00921412" w:rsidRPr="006C22C5">
        <w:rPr>
          <w:rFonts w:cstheme="minorHAnsi"/>
          <w:sz w:val="24"/>
          <w:szCs w:val="24"/>
        </w:rPr>
        <w:t xml:space="preserve"> fast-step perfusion system to </w:t>
      </w:r>
      <w:r w:rsidRPr="006C22C5">
        <w:rPr>
          <w:rFonts w:cstheme="minorHAnsi"/>
          <w:sz w:val="24"/>
          <w:szCs w:val="24"/>
        </w:rPr>
        <w:t xml:space="preserve">expose </w:t>
      </w:r>
      <w:r w:rsidR="00921412" w:rsidRPr="006C22C5">
        <w:rPr>
          <w:rFonts w:cstheme="minorHAnsi"/>
          <w:sz w:val="24"/>
          <w:szCs w:val="24"/>
        </w:rPr>
        <w:t xml:space="preserve">the myofibril </w:t>
      </w:r>
      <w:r w:rsidRPr="006C22C5">
        <w:rPr>
          <w:rFonts w:cstheme="minorHAnsi"/>
          <w:sz w:val="24"/>
          <w:szCs w:val="24"/>
        </w:rPr>
        <w:t xml:space="preserve">to </w:t>
      </w:r>
      <w:r w:rsidR="00921412" w:rsidRPr="006C22C5">
        <w:rPr>
          <w:rFonts w:cstheme="minorHAnsi"/>
          <w:sz w:val="24"/>
          <w:szCs w:val="24"/>
        </w:rPr>
        <w:t>solution</w:t>
      </w:r>
      <w:r w:rsidRPr="006C22C5">
        <w:rPr>
          <w:rFonts w:cstheme="minorHAnsi"/>
          <w:sz w:val="24"/>
          <w:szCs w:val="24"/>
        </w:rPr>
        <w:t>s with calcium</w:t>
      </w:r>
      <w:r w:rsidR="00993C4F" w:rsidRPr="006C22C5">
        <w:rPr>
          <w:rFonts w:cstheme="minorHAnsi"/>
          <w:sz w:val="24"/>
          <w:szCs w:val="24"/>
        </w:rPr>
        <w:t xml:space="preserve"> (</w:t>
      </w:r>
      <w:r w:rsidR="00906194" w:rsidRPr="00906194">
        <w:rPr>
          <w:rFonts w:cstheme="minorHAnsi"/>
          <w:b/>
          <w:sz w:val="24"/>
          <w:szCs w:val="24"/>
        </w:rPr>
        <w:fldChar w:fldCharType="begin"/>
      </w:r>
      <w:r w:rsidR="00906194" w:rsidRPr="00906194">
        <w:rPr>
          <w:rFonts w:cstheme="minorHAnsi"/>
          <w:b/>
          <w:sz w:val="24"/>
          <w:szCs w:val="24"/>
        </w:rPr>
        <w:instrText xml:space="preserve"> REF _Ref20300366 \h  \* MERGEFORMAT </w:instrText>
      </w:r>
      <w:r w:rsidR="00906194" w:rsidRPr="00906194">
        <w:rPr>
          <w:rFonts w:cstheme="minorHAnsi"/>
          <w:b/>
          <w:sz w:val="24"/>
          <w:szCs w:val="24"/>
        </w:rPr>
      </w:r>
      <w:r w:rsidR="00906194" w:rsidRPr="00906194">
        <w:rPr>
          <w:rFonts w:cstheme="minorHAnsi"/>
          <w:b/>
          <w:sz w:val="24"/>
          <w:szCs w:val="24"/>
        </w:rPr>
        <w:fldChar w:fldCharType="separate"/>
      </w:r>
      <w:r w:rsidR="00287249" w:rsidRPr="00287249">
        <w:rPr>
          <w:rFonts w:cstheme="minorHAnsi"/>
          <w:b/>
          <w:sz w:val="24"/>
          <w:szCs w:val="24"/>
        </w:rPr>
        <w:t xml:space="preserve">Figure </w:t>
      </w:r>
      <w:r w:rsidR="00287249" w:rsidRPr="00287249">
        <w:rPr>
          <w:rFonts w:cstheme="minorHAnsi"/>
          <w:b/>
          <w:noProof/>
          <w:sz w:val="24"/>
          <w:szCs w:val="24"/>
        </w:rPr>
        <w:t>4</w:t>
      </w:r>
      <w:r w:rsidR="00906194" w:rsidRPr="00906194">
        <w:rPr>
          <w:rFonts w:cstheme="minorHAnsi"/>
          <w:b/>
          <w:sz w:val="24"/>
          <w:szCs w:val="24"/>
        </w:rPr>
        <w:fldChar w:fldCharType="end"/>
      </w:r>
      <w:r w:rsidR="00993C4F" w:rsidRPr="006C22C5">
        <w:rPr>
          <w:rFonts w:cstheme="minorHAnsi"/>
          <w:b/>
          <w:sz w:val="24"/>
          <w:szCs w:val="24"/>
        </w:rPr>
        <w:t>A</w:t>
      </w:r>
      <w:r w:rsidR="00993C4F" w:rsidRPr="006C22C5">
        <w:rPr>
          <w:rFonts w:cstheme="minorHAnsi"/>
          <w:bCs/>
          <w:sz w:val="24"/>
          <w:szCs w:val="24"/>
        </w:rPr>
        <w:t>)</w:t>
      </w:r>
      <w:r w:rsidR="00921412" w:rsidRPr="006C22C5">
        <w:rPr>
          <w:rFonts w:cstheme="minorHAnsi"/>
          <w:sz w:val="24"/>
          <w:szCs w:val="24"/>
        </w:rPr>
        <w:t xml:space="preserve">. </w:t>
      </w:r>
      <w:r w:rsidR="00965795" w:rsidRPr="006C22C5">
        <w:rPr>
          <w:rFonts w:cstheme="minorHAnsi"/>
          <w:sz w:val="24"/>
          <w:szCs w:val="24"/>
        </w:rPr>
        <w:t>The fast-step perfusion system enables solution changes</w:t>
      </w:r>
      <w:r w:rsidR="00386960" w:rsidRPr="006C22C5">
        <w:rPr>
          <w:rFonts w:cstheme="minorHAnsi"/>
          <w:sz w:val="24"/>
          <w:szCs w:val="24"/>
        </w:rPr>
        <w:t xml:space="preserve"> to occur </w:t>
      </w:r>
      <w:r w:rsidR="00DB03B2" w:rsidRPr="006C22C5">
        <w:rPr>
          <w:rFonts w:cstheme="minorHAnsi"/>
          <w:sz w:val="24"/>
          <w:szCs w:val="24"/>
        </w:rPr>
        <w:t xml:space="preserve">within </w:t>
      </w:r>
      <w:r w:rsidR="00386960" w:rsidRPr="006C22C5">
        <w:rPr>
          <w:rFonts w:cstheme="minorHAnsi"/>
          <w:sz w:val="24"/>
          <w:szCs w:val="24"/>
        </w:rPr>
        <w:t>10 ms</w:t>
      </w:r>
      <w:r w:rsidR="00965795" w:rsidRPr="006C22C5">
        <w:rPr>
          <w:rFonts w:cstheme="minorHAnsi"/>
          <w:sz w:val="24"/>
          <w:szCs w:val="24"/>
        </w:rPr>
        <w:t xml:space="preserve">. </w:t>
      </w:r>
      <w:r w:rsidR="006B340B" w:rsidRPr="006C22C5">
        <w:rPr>
          <w:rFonts w:cstheme="minorHAnsi"/>
          <w:sz w:val="24"/>
          <w:szCs w:val="24"/>
        </w:rPr>
        <w:t>B</w:t>
      </w:r>
      <w:r w:rsidRPr="006C22C5">
        <w:rPr>
          <w:rFonts w:cstheme="minorHAnsi"/>
          <w:sz w:val="24"/>
          <w:szCs w:val="24"/>
        </w:rPr>
        <w:t>ecause of the</w:t>
      </w:r>
      <w:r w:rsidR="00B036C9" w:rsidRPr="006C22C5">
        <w:rPr>
          <w:rFonts w:cstheme="minorHAnsi"/>
          <w:sz w:val="24"/>
          <w:szCs w:val="24"/>
        </w:rPr>
        <w:t>ir</w:t>
      </w:r>
      <w:r w:rsidRPr="006C22C5">
        <w:rPr>
          <w:rFonts w:cstheme="minorHAnsi"/>
          <w:sz w:val="24"/>
          <w:szCs w:val="24"/>
        </w:rPr>
        <w:t xml:space="preserve"> small diameter,</w:t>
      </w:r>
      <w:r w:rsidR="00900BA2" w:rsidRPr="006C22C5">
        <w:rPr>
          <w:rFonts w:cstheme="minorHAnsi"/>
          <w:sz w:val="24"/>
          <w:szCs w:val="24"/>
        </w:rPr>
        <w:t xml:space="preserve"> </w:t>
      </w:r>
      <w:r w:rsidR="00921412" w:rsidRPr="006C22C5">
        <w:rPr>
          <w:rFonts w:cstheme="minorHAnsi"/>
          <w:sz w:val="24"/>
          <w:szCs w:val="24"/>
        </w:rPr>
        <w:t>calcium</w:t>
      </w:r>
      <w:r w:rsidR="0014692F" w:rsidRPr="006C22C5">
        <w:rPr>
          <w:rFonts w:cstheme="minorHAnsi"/>
          <w:sz w:val="24"/>
          <w:szCs w:val="24"/>
        </w:rPr>
        <w:t xml:space="preserve"> diffusion</w:t>
      </w:r>
      <w:r w:rsidR="00921412" w:rsidRPr="006C22C5">
        <w:rPr>
          <w:rFonts w:cstheme="minorHAnsi"/>
          <w:sz w:val="24"/>
          <w:szCs w:val="24"/>
        </w:rPr>
        <w:t xml:space="preserve"> into the </w:t>
      </w:r>
      <w:r w:rsidR="00B036C9" w:rsidRPr="006C22C5">
        <w:rPr>
          <w:rFonts w:cstheme="minorHAnsi"/>
          <w:sz w:val="24"/>
          <w:szCs w:val="24"/>
        </w:rPr>
        <w:t>myofibrils</w:t>
      </w:r>
      <w:r w:rsidR="00921412" w:rsidRPr="006C22C5">
        <w:rPr>
          <w:rFonts w:cstheme="minorHAnsi"/>
          <w:sz w:val="24"/>
          <w:szCs w:val="24"/>
        </w:rPr>
        <w:t xml:space="preserve"> </w:t>
      </w:r>
      <w:r w:rsidR="00965795" w:rsidRPr="006C22C5">
        <w:rPr>
          <w:rFonts w:cstheme="minorHAnsi"/>
          <w:sz w:val="24"/>
          <w:szCs w:val="24"/>
        </w:rPr>
        <w:t>is near instant</w:t>
      </w:r>
      <w:r w:rsidR="00386960" w:rsidRPr="006C22C5">
        <w:rPr>
          <w:rFonts w:cstheme="minorHAnsi"/>
          <w:sz w:val="24"/>
          <w:szCs w:val="24"/>
        </w:rPr>
        <w:t>aneous</w:t>
      </w:r>
      <w:r w:rsidR="00965795" w:rsidRPr="006C22C5">
        <w:rPr>
          <w:rFonts w:cstheme="minorHAnsi"/>
          <w:sz w:val="24"/>
          <w:szCs w:val="24"/>
        </w:rPr>
        <w:t xml:space="preserve">. </w:t>
      </w:r>
      <w:r w:rsidR="00432618" w:rsidRPr="006C22C5">
        <w:rPr>
          <w:rFonts w:cstheme="minorHAnsi"/>
          <w:sz w:val="24"/>
          <w:szCs w:val="24"/>
        </w:rPr>
        <w:t>Hence</w:t>
      </w:r>
      <w:r w:rsidR="0014692F" w:rsidRPr="006C22C5">
        <w:rPr>
          <w:rFonts w:cstheme="minorHAnsi"/>
          <w:sz w:val="24"/>
          <w:szCs w:val="24"/>
        </w:rPr>
        <w:t xml:space="preserve">, </w:t>
      </w:r>
      <w:r w:rsidR="00965795" w:rsidRPr="006C22C5">
        <w:rPr>
          <w:rFonts w:cstheme="minorHAnsi"/>
          <w:sz w:val="24"/>
          <w:szCs w:val="24"/>
        </w:rPr>
        <w:t xml:space="preserve">this system </w:t>
      </w:r>
      <w:r w:rsidR="0014692F" w:rsidRPr="006C22C5">
        <w:rPr>
          <w:rFonts w:cstheme="minorHAnsi"/>
          <w:sz w:val="24"/>
          <w:szCs w:val="24"/>
        </w:rPr>
        <w:t xml:space="preserve">is </w:t>
      </w:r>
      <w:r w:rsidR="007B4192" w:rsidRPr="006C22C5">
        <w:rPr>
          <w:rFonts w:cstheme="minorHAnsi"/>
          <w:sz w:val="24"/>
          <w:szCs w:val="24"/>
        </w:rPr>
        <w:t>particularly</w:t>
      </w:r>
      <w:r w:rsidR="00965795" w:rsidRPr="006C22C5">
        <w:rPr>
          <w:rFonts w:cstheme="minorHAnsi"/>
          <w:sz w:val="24"/>
          <w:szCs w:val="24"/>
        </w:rPr>
        <w:t xml:space="preserve"> suitable to measure </w:t>
      </w:r>
      <w:r w:rsidR="00B036C9" w:rsidRPr="006C22C5">
        <w:rPr>
          <w:rFonts w:cstheme="minorHAnsi"/>
          <w:sz w:val="24"/>
          <w:szCs w:val="24"/>
        </w:rPr>
        <w:t>the rates of actin-myosin binding during activation and release during relaxation</w:t>
      </w:r>
      <w:r w:rsidR="00965795" w:rsidRPr="006C22C5">
        <w:rPr>
          <w:rFonts w:cstheme="minorHAnsi"/>
          <w:sz w:val="24"/>
          <w:szCs w:val="24"/>
        </w:rPr>
        <w:t>.</w:t>
      </w:r>
      <w:r w:rsidR="003F0D5F" w:rsidRPr="006C22C5">
        <w:rPr>
          <w:rFonts w:cstheme="minorHAnsi"/>
          <w:sz w:val="24"/>
          <w:szCs w:val="24"/>
        </w:rPr>
        <w:t xml:space="preserve"> </w:t>
      </w:r>
      <w:r w:rsidR="00681805" w:rsidRPr="006C22C5">
        <w:rPr>
          <w:rFonts w:cstheme="minorHAnsi"/>
          <w:sz w:val="24"/>
          <w:szCs w:val="24"/>
        </w:rPr>
        <w:t>The rate of activation (k</w:t>
      </w:r>
      <w:r w:rsidR="00681805" w:rsidRPr="006C22C5">
        <w:rPr>
          <w:rFonts w:cstheme="minorHAnsi"/>
          <w:sz w:val="24"/>
          <w:szCs w:val="24"/>
          <w:vertAlign w:val="subscript"/>
        </w:rPr>
        <w:t>ACT</w:t>
      </w:r>
      <w:r w:rsidR="00681805" w:rsidRPr="006C22C5">
        <w:rPr>
          <w:rFonts w:cstheme="minorHAnsi"/>
          <w:sz w:val="24"/>
          <w:szCs w:val="24"/>
        </w:rPr>
        <w:t>) and relaxation (K</w:t>
      </w:r>
      <w:r w:rsidR="00681805" w:rsidRPr="006C22C5">
        <w:rPr>
          <w:rFonts w:cstheme="minorHAnsi"/>
          <w:sz w:val="24"/>
          <w:szCs w:val="24"/>
          <w:vertAlign w:val="subscript"/>
        </w:rPr>
        <w:t>REL</w:t>
      </w:r>
      <w:r w:rsidR="00681805" w:rsidRPr="006C22C5">
        <w:rPr>
          <w:rFonts w:cstheme="minorHAnsi"/>
          <w:sz w:val="24"/>
          <w:szCs w:val="24"/>
        </w:rPr>
        <w:t xml:space="preserve">) can be determined from the activation-relaxation curves. </w:t>
      </w:r>
      <w:r w:rsidR="00F0252B" w:rsidRPr="006C22C5">
        <w:rPr>
          <w:rFonts w:cstheme="minorHAnsi"/>
          <w:sz w:val="24"/>
          <w:szCs w:val="24"/>
        </w:rPr>
        <w:t>Also</w:t>
      </w:r>
      <w:r w:rsidR="00681805" w:rsidRPr="006C22C5">
        <w:rPr>
          <w:rFonts w:cstheme="minorHAnsi"/>
          <w:sz w:val="24"/>
          <w:szCs w:val="24"/>
        </w:rPr>
        <w:t>, by exposing the myofibrils to calcium solution of increasing concentration</w:t>
      </w:r>
      <w:r w:rsidR="00971FB6" w:rsidRPr="006C22C5">
        <w:rPr>
          <w:rFonts w:cstheme="minorHAnsi"/>
          <w:sz w:val="24"/>
          <w:szCs w:val="24"/>
        </w:rPr>
        <w:t>,</w:t>
      </w:r>
      <w:r w:rsidR="00681805" w:rsidRPr="006C22C5">
        <w:rPr>
          <w:rFonts w:cstheme="minorHAnsi"/>
          <w:sz w:val="24"/>
          <w:szCs w:val="24"/>
        </w:rPr>
        <w:t xml:space="preserve"> the force-calcium relationship and subsequently, calcium sensitivity can be determined.</w:t>
      </w:r>
    </w:p>
    <w:p w14:paraId="09C27C9D" w14:textId="77777777" w:rsidR="0012145A" w:rsidRPr="006C22C5" w:rsidRDefault="0012145A" w:rsidP="00215A09">
      <w:pPr>
        <w:pStyle w:val="NoSpacing"/>
        <w:jc w:val="both"/>
        <w:rPr>
          <w:rFonts w:cstheme="minorHAnsi"/>
          <w:sz w:val="24"/>
          <w:szCs w:val="24"/>
        </w:rPr>
      </w:pPr>
    </w:p>
    <w:p w14:paraId="062B91E1" w14:textId="57F1F6F4" w:rsidR="00A76D25" w:rsidRPr="006C22C5" w:rsidRDefault="00681805" w:rsidP="00215A09">
      <w:pPr>
        <w:pStyle w:val="NoSpacing"/>
        <w:jc w:val="both"/>
        <w:rPr>
          <w:rFonts w:cstheme="minorHAnsi"/>
          <w:sz w:val="24"/>
          <w:szCs w:val="24"/>
        </w:rPr>
      </w:pPr>
      <w:r w:rsidRPr="006C22C5">
        <w:rPr>
          <w:rFonts w:cstheme="minorHAnsi"/>
          <w:sz w:val="24"/>
          <w:szCs w:val="24"/>
        </w:rPr>
        <w:t>Furthermore</w:t>
      </w:r>
      <w:r w:rsidR="00B036C9" w:rsidRPr="006C22C5">
        <w:rPr>
          <w:rFonts w:cstheme="minorHAnsi"/>
          <w:sz w:val="24"/>
          <w:szCs w:val="24"/>
        </w:rPr>
        <w:t>,</w:t>
      </w:r>
      <w:r w:rsidR="00A67060" w:rsidRPr="006C22C5">
        <w:rPr>
          <w:rFonts w:cstheme="minorHAnsi"/>
          <w:sz w:val="24"/>
          <w:szCs w:val="24"/>
        </w:rPr>
        <w:t xml:space="preserve"> a</w:t>
      </w:r>
      <w:r w:rsidR="00921412" w:rsidRPr="006C22C5">
        <w:rPr>
          <w:rFonts w:cstheme="minorHAnsi"/>
          <w:sz w:val="24"/>
          <w:szCs w:val="24"/>
        </w:rPr>
        <w:t xml:space="preserve"> piezo length motor enables </w:t>
      </w:r>
      <w:r w:rsidR="00B036C9" w:rsidRPr="006C22C5">
        <w:rPr>
          <w:rFonts w:cstheme="minorHAnsi"/>
          <w:sz w:val="24"/>
          <w:szCs w:val="24"/>
        </w:rPr>
        <w:t xml:space="preserve">fast </w:t>
      </w:r>
      <w:r w:rsidR="00921412" w:rsidRPr="006C22C5">
        <w:rPr>
          <w:rFonts w:cstheme="minorHAnsi"/>
          <w:sz w:val="24"/>
          <w:szCs w:val="24"/>
        </w:rPr>
        <w:t xml:space="preserve">stretching and shortening of the myofibril. This offers the possibility to study the viscoelastic properties </w:t>
      </w:r>
      <w:ins w:id="2" w:author="Martijn van de Locht" w:date="2020-01-27T16:47:00Z">
        <w:r w:rsidR="00B3539F" w:rsidRPr="006C22C5">
          <w:rPr>
            <w:rFonts w:cstheme="minorHAnsi"/>
            <w:sz w:val="24"/>
            <w:szCs w:val="24"/>
          </w:rPr>
          <w:t xml:space="preserve">(passive tension) </w:t>
        </w:r>
      </w:ins>
      <w:r w:rsidR="00921412" w:rsidRPr="006C22C5">
        <w:rPr>
          <w:rFonts w:cstheme="minorHAnsi"/>
          <w:sz w:val="24"/>
          <w:szCs w:val="24"/>
        </w:rPr>
        <w:t>of the myofibril, as well as performing a rapid shortening and re</w:t>
      </w:r>
      <w:r w:rsidR="00725463" w:rsidRPr="006C22C5">
        <w:rPr>
          <w:rFonts w:cstheme="minorHAnsi"/>
          <w:sz w:val="24"/>
          <w:szCs w:val="24"/>
        </w:rPr>
        <w:t>-</w:t>
      </w:r>
      <w:r w:rsidR="00921412" w:rsidRPr="006C22C5">
        <w:rPr>
          <w:rFonts w:cstheme="minorHAnsi"/>
          <w:sz w:val="24"/>
          <w:szCs w:val="24"/>
        </w:rPr>
        <w:t xml:space="preserve">stretch of the myofibril to determine the rate of tension </w:t>
      </w:r>
      <w:r w:rsidR="00921412" w:rsidRPr="006C22C5">
        <w:rPr>
          <w:rFonts w:cstheme="minorHAnsi"/>
          <w:sz w:val="24"/>
          <w:szCs w:val="24"/>
        </w:rPr>
        <w:lastRenderedPageBreak/>
        <w:t>redevelopment</w:t>
      </w:r>
      <w:r w:rsidR="00471017" w:rsidRPr="006C22C5">
        <w:rPr>
          <w:rFonts w:cstheme="minorHAnsi"/>
          <w:sz w:val="24"/>
          <w:szCs w:val="24"/>
        </w:rPr>
        <w:t xml:space="preserve"> (k</w:t>
      </w:r>
      <w:r w:rsidR="00471017" w:rsidRPr="006C22C5">
        <w:rPr>
          <w:rFonts w:cstheme="minorHAnsi"/>
          <w:sz w:val="24"/>
          <w:szCs w:val="24"/>
          <w:vertAlign w:val="subscript"/>
        </w:rPr>
        <w:t>TR</w:t>
      </w:r>
      <w:r w:rsidR="00471017" w:rsidRPr="006C22C5">
        <w:rPr>
          <w:rFonts w:cstheme="minorHAnsi"/>
          <w:sz w:val="24"/>
          <w:szCs w:val="24"/>
        </w:rPr>
        <w:t>)</w:t>
      </w:r>
      <w:r w:rsidR="00921412" w:rsidRPr="006C22C5">
        <w:rPr>
          <w:rFonts w:cstheme="minorHAnsi"/>
          <w:sz w:val="24"/>
          <w:szCs w:val="24"/>
        </w:rPr>
        <w:t>.</w:t>
      </w:r>
      <w:r w:rsidRPr="006C22C5">
        <w:rPr>
          <w:rFonts w:cstheme="minorHAnsi"/>
          <w:sz w:val="24"/>
          <w:szCs w:val="24"/>
        </w:rPr>
        <w:t xml:space="preserve"> The parameters retrieved from both active and passive tension experiments can be altered by gene mutations in a sarcomeric protein.</w:t>
      </w:r>
    </w:p>
    <w:p w14:paraId="57AE653D" w14:textId="77777777" w:rsidR="0012145A" w:rsidRPr="006C22C5" w:rsidRDefault="0012145A" w:rsidP="00215A09">
      <w:pPr>
        <w:pStyle w:val="NoSpacing"/>
        <w:jc w:val="both"/>
        <w:rPr>
          <w:rFonts w:cstheme="minorHAnsi"/>
          <w:sz w:val="24"/>
          <w:szCs w:val="24"/>
        </w:rPr>
      </w:pPr>
    </w:p>
    <w:p w14:paraId="0CE38FB4" w14:textId="3A8DA85A" w:rsidR="00A76D25" w:rsidRPr="006C22C5" w:rsidRDefault="00A76D25" w:rsidP="00215A09">
      <w:pPr>
        <w:pStyle w:val="NoSpacing"/>
        <w:jc w:val="both"/>
        <w:rPr>
          <w:rFonts w:cstheme="minorHAnsi"/>
          <w:sz w:val="24"/>
          <w:szCs w:val="24"/>
        </w:rPr>
      </w:pPr>
      <w:r w:rsidRPr="006C22C5">
        <w:rPr>
          <w:rFonts w:cstheme="minorHAnsi"/>
          <w:sz w:val="24"/>
          <w:szCs w:val="24"/>
        </w:rPr>
        <w:t>In this protocol</w:t>
      </w:r>
      <w:r w:rsidR="00B036C9" w:rsidRPr="006C22C5">
        <w:rPr>
          <w:rFonts w:cstheme="minorHAnsi"/>
          <w:sz w:val="24"/>
          <w:szCs w:val="24"/>
        </w:rPr>
        <w:t>,</w:t>
      </w:r>
      <w:r w:rsidRPr="006C22C5">
        <w:rPr>
          <w:rFonts w:cstheme="minorHAnsi"/>
          <w:sz w:val="24"/>
          <w:szCs w:val="24"/>
        </w:rPr>
        <w:t xml:space="preserve"> we describe the use of our custom</w:t>
      </w:r>
      <w:r w:rsidR="007B4192" w:rsidRPr="006C22C5">
        <w:rPr>
          <w:rFonts w:cstheme="minorHAnsi"/>
          <w:sz w:val="24"/>
          <w:szCs w:val="24"/>
        </w:rPr>
        <w:t>-built</w:t>
      </w:r>
      <w:r w:rsidRPr="006C22C5">
        <w:rPr>
          <w:rFonts w:cstheme="minorHAnsi"/>
          <w:sz w:val="24"/>
          <w:szCs w:val="24"/>
        </w:rPr>
        <w:t xml:space="preserve"> </w:t>
      </w:r>
      <w:r w:rsidR="00426A92" w:rsidRPr="006C22C5">
        <w:rPr>
          <w:rFonts w:cstheme="minorHAnsi"/>
          <w:sz w:val="24"/>
          <w:szCs w:val="24"/>
        </w:rPr>
        <w:t xml:space="preserve">setup </w:t>
      </w:r>
      <w:r w:rsidRPr="006C22C5">
        <w:rPr>
          <w:rFonts w:cstheme="minorHAnsi"/>
          <w:sz w:val="24"/>
          <w:szCs w:val="24"/>
        </w:rPr>
        <w:t>to measure</w:t>
      </w:r>
      <w:r w:rsidR="00B036C9" w:rsidRPr="006C22C5">
        <w:rPr>
          <w:rFonts w:cstheme="minorHAnsi"/>
          <w:sz w:val="24"/>
          <w:szCs w:val="24"/>
        </w:rPr>
        <w:t xml:space="preserve"> the</w:t>
      </w:r>
      <w:r w:rsidRPr="006C22C5">
        <w:rPr>
          <w:rFonts w:cstheme="minorHAnsi"/>
          <w:sz w:val="24"/>
          <w:szCs w:val="24"/>
        </w:rPr>
        <w:t xml:space="preserve"> active and passive </w:t>
      </w:r>
      <w:r w:rsidR="00B036C9" w:rsidRPr="006C22C5">
        <w:rPr>
          <w:rFonts w:cstheme="minorHAnsi"/>
          <w:sz w:val="24"/>
          <w:szCs w:val="24"/>
        </w:rPr>
        <w:t>contractile characteristics of</w:t>
      </w:r>
      <w:r w:rsidRPr="006C22C5">
        <w:rPr>
          <w:rFonts w:cstheme="minorHAnsi"/>
          <w:sz w:val="24"/>
          <w:szCs w:val="24"/>
        </w:rPr>
        <w:t xml:space="preserve"> myofibrils isolated from </w:t>
      </w:r>
      <w:r w:rsidR="00825891" w:rsidRPr="006C22C5">
        <w:rPr>
          <w:rFonts w:cstheme="minorHAnsi"/>
          <w:sz w:val="24"/>
          <w:szCs w:val="24"/>
        </w:rPr>
        <w:t xml:space="preserve">healthy human, patient and mouse </w:t>
      </w:r>
      <w:r w:rsidRPr="006C22C5">
        <w:rPr>
          <w:rFonts w:cstheme="minorHAnsi"/>
          <w:sz w:val="24"/>
          <w:szCs w:val="24"/>
        </w:rPr>
        <w:t>skeletal muscle.</w:t>
      </w:r>
    </w:p>
    <w:p w14:paraId="68CD0BD0" w14:textId="77777777" w:rsidR="00712E84" w:rsidRPr="006C22C5" w:rsidRDefault="00712E84" w:rsidP="00215A09">
      <w:pPr>
        <w:pStyle w:val="NoSpacing"/>
        <w:jc w:val="both"/>
        <w:rPr>
          <w:rFonts w:cstheme="minorHAnsi"/>
          <w:sz w:val="24"/>
          <w:szCs w:val="24"/>
        </w:rPr>
      </w:pPr>
    </w:p>
    <w:p w14:paraId="64FAD8A4" w14:textId="6DACD3C4" w:rsidR="009E6DDA" w:rsidRPr="006C22C5" w:rsidRDefault="00C33791" w:rsidP="00215A09">
      <w:pPr>
        <w:pStyle w:val="NoSpacing"/>
        <w:jc w:val="both"/>
        <w:rPr>
          <w:rFonts w:cstheme="minorHAnsi"/>
          <w:b/>
          <w:bCs/>
          <w:sz w:val="24"/>
          <w:szCs w:val="24"/>
        </w:rPr>
      </w:pPr>
      <w:commentRangeStart w:id="3"/>
      <w:r w:rsidRPr="006C22C5">
        <w:rPr>
          <w:rFonts w:cstheme="minorHAnsi"/>
          <w:b/>
          <w:bCs/>
          <w:sz w:val="24"/>
          <w:szCs w:val="24"/>
        </w:rPr>
        <w:t>PROTOCOL:</w:t>
      </w:r>
      <w:r w:rsidR="00560251" w:rsidRPr="006C22C5">
        <w:rPr>
          <w:rFonts w:cstheme="minorHAnsi"/>
          <w:b/>
          <w:bCs/>
          <w:sz w:val="24"/>
          <w:szCs w:val="24"/>
        </w:rPr>
        <w:t xml:space="preserve"> </w:t>
      </w:r>
      <w:commentRangeEnd w:id="3"/>
      <w:r w:rsidR="00514D8E" w:rsidRPr="006C22C5">
        <w:rPr>
          <w:rStyle w:val="CommentReference"/>
          <w:rFonts w:cstheme="minorHAnsi"/>
          <w:sz w:val="24"/>
          <w:szCs w:val="24"/>
        </w:rPr>
        <w:commentReference w:id="3"/>
      </w:r>
    </w:p>
    <w:p w14:paraId="12054DC0" w14:textId="202E35C1" w:rsidR="00084CCB" w:rsidRPr="006C22C5" w:rsidRDefault="00084CCB" w:rsidP="00215A09">
      <w:pPr>
        <w:autoSpaceDE w:val="0"/>
        <w:autoSpaceDN w:val="0"/>
        <w:adjustRightInd w:val="0"/>
        <w:spacing w:after="0" w:line="240" w:lineRule="auto"/>
        <w:jc w:val="both"/>
        <w:rPr>
          <w:rFonts w:cstheme="minorHAnsi"/>
          <w:sz w:val="24"/>
          <w:szCs w:val="24"/>
        </w:rPr>
      </w:pPr>
      <w:r w:rsidRPr="006C22C5">
        <w:rPr>
          <w:rFonts w:cstheme="minorHAnsi"/>
          <w:sz w:val="24"/>
          <w:szCs w:val="24"/>
        </w:rPr>
        <w:t>The protocol for obtaining human biopsies was approved by the institutional review board at VU University Medical Center (#2014/396) and written informed consent was obtained from the subjects. The protocol for obtaining animal muscle biopsies was approved by the local animal ethics committee at VU University (</w:t>
      </w:r>
      <w:r w:rsidR="00E067B9" w:rsidRPr="006C22C5">
        <w:rPr>
          <w:rFonts w:cstheme="minorHAnsi"/>
          <w:sz w:val="24"/>
          <w:szCs w:val="24"/>
        </w:rPr>
        <w:t>AVD114002016501</w:t>
      </w:r>
      <w:r w:rsidRPr="006C22C5">
        <w:rPr>
          <w:rFonts w:cstheme="minorHAnsi"/>
          <w:sz w:val="24"/>
          <w:szCs w:val="24"/>
        </w:rPr>
        <w:t>)</w:t>
      </w:r>
    </w:p>
    <w:p w14:paraId="08CC66B2" w14:textId="77777777" w:rsidR="00084CCB" w:rsidRPr="006C22C5" w:rsidRDefault="00084CCB" w:rsidP="00215A09">
      <w:pPr>
        <w:autoSpaceDE w:val="0"/>
        <w:autoSpaceDN w:val="0"/>
        <w:adjustRightInd w:val="0"/>
        <w:spacing w:after="0" w:line="240" w:lineRule="auto"/>
        <w:jc w:val="both"/>
        <w:rPr>
          <w:rFonts w:cstheme="minorHAnsi"/>
          <w:sz w:val="24"/>
          <w:szCs w:val="24"/>
        </w:rPr>
      </w:pPr>
    </w:p>
    <w:p w14:paraId="62BFE2EB" w14:textId="77777777" w:rsidR="0012145A" w:rsidRPr="006C22C5" w:rsidRDefault="000E13E0" w:rsidP="0012145A">
      <w:pPr>
        <w:pStyle w:val="NoSpacing"/>
        <w:numPr>
          <w:ilvl w:val="0"/>
          <w:numId w:val="2"/>
        </w:numPr>
        <w:rPr>
          <w:rFonts w:cstheme="minorHAnsi"/>
          <w:b/>
          <w:bCs/>
          <w:sz w:val="24"/>
          <w:szCs w:val="24"/>
        </w:rPr>
      </w:pPr>
      <w:r w:rsidRPr="006C22C5">
        <w:rPr>
          <w:rFonts w:cstheme="minorHAnsi"/>
          <w:b/>
          <w:bCs/>
          <w:sz w:val="24"/>
          <w:szCs w:val="24"/>
        </w:rPr>
        <w:t>Preparation and Myofibril isolation</w:t>
      </w:r>
      <w:r w:rsidR="00CC0E78" w:rsidRPr="006C22C5">
        <w:rPr>
          <w:rFonts w:cstheme="minorHAnsi"/>
          <w:b/>
          <w:bCs/>
          <w:sz w:val="24"/>
          <w:szCs w:val="24"/>
        </w:rPr>
        <w:br/>
      </w:r>
    </w:p>
    <w:p w14:paraId="7FB84C85" w14:textId="4B8CE32F" w:rsidR="0012145A" w:rsidRPr="006C22C5" w:rsidRDefault="0012145A" w:rsidP="0012145A">
      <w:pPr>
        <w:pStyle w:val="NoSpacing"/>
        <w:rPr>
          <w:rFonts w:cstheme="minorHAnsi"/>
          <w:b/>
          <w:bCs/>
          <w:sz w:val="24"/>
          <w:szCs w:val="24"/>
        </w:rPr>
      </w:pPr>
      <w:r w:rsidRPr="006C22C5">
        <w:rPr>
          <w:rFonts w:cstheme="minorHAnsi"/>
          <w:sz w:val="24"/>
          <w:szCs w:val="24"/>
        </w:rPr>
        <w:t xml:space="preserve">NOTE: </w:t>
      </w:r>
      <w:r w:rsidR="002A51EB" w:rsidRPr="006C22C5">
        <w:rPr>
          <w:rFonts w:cstheme="minorHAnsi"/>
          <w:sz w:val="24"/>
          <w:szCs w:val="24"/>
        </w:rPr>
        <w:t>Use p</w:t>
      </w:r>
      <w:r w:rsidRPr="006C22C5">
        <w:rPr>
          <w:rFonts w:cstheme="minorHAnsi"/>
          <w:sz w:val="24"/>
          <w:szCs w:val="24"/>
        </w:rPr>
        <w:t>reviously described methods to glycerinate biopsies</w:t>
      </w:r>
      <w:r w:rsidR="006D29D3" w:rsidRPr="006C22C5">
        <w:rPr>
          <w:rFonts w:cstheme="minorHAnsi"/>
          <w:sz w:val="24"/>
          <w:szCs w:val="24"/>
        </w:rPr>
        <w:t>,</w:t>
      </w:r>
      <w:r w:rsidRPr="006C22C5">
        <w:rPr>
          <w:rFonts w:cstheme="minorHAnsi"/>
          <w:sz w:val="24"/>
          <w:szCs w:val="24"/>
        </w:rPr>
        <w:t xml:space="preserve"> prepare the calcium (pCa) solutions</w:t>
      </w:r>
      <w:r w:rsidRPr="006C22C5">
        <w:rPr>
          <w:rFonts w:cstheme="minorHAnsi"/>
          <w:sz w:val="24"/>
          <w:szCs w:val="24"/>
        </w:rPr>
        <w:fldChar w:fldCharType="begin" w:fldLock="1"/>
      </w:r>
      <w:r w:rsidRPr="006C22C5">
        <w:rPr>
          <w:rFonts w:cstheme="minorHAnsi"/>
          <w:sz w:val="24"/>
          <w:szCs w:val="24"/>
        </w:rPr>
        <w:instrText>ADDIN CSL_CITATION {"citationItems":[{"id":"ITEM-1","itemData":{"DOI":"10.1002/ana.25144","ISBN":"1531-8249 (Electronic)\r0364-5134 (Linking)","PMID":"29328520","abstract":"OBJECTIVE: Nemaline myopathy (NM) is one of the most common congenital nondystrophic myopathies and is characterized by muscle weakness, often from birth. Mutations in ACTA1 are a frequent cause of NM (ie, NEM3). ACTA1 encodes alpha-actin 1, the main constituent of the sarcomeric thin filament. The mechanisms by which mutations in ACTA1 contribute to muscle weakness in NEM3 are incompletely understood. We hypothesized that sarcomeric dysfunction contributes to muscle weakness in NEM3 patients. METHODS: To test this hypothesis, we performed contractility measurements in individual muscle fibers and myofibrils obtained from muscle biopsies of 14 NEM3 patients with different ACTA1 mutations. To identify the structural basis for impaired contractility, low angle X-ray diffraction and stimulated emission-depletion microscopy were applied. RESULTS: Our findings reveal that muscle fibers of NEM3 patients display a reduced maximal force-generating capacity, which is caused by dysfunctional sarcomere contractility in the majority of patients, as revealed by contractility measurements in myofibrils. Low angle X-ray diffraction and stimulated emission-depletion microscopy indicate that dysfunctional sarcomere contractility in NEM3 patients involves a lower number of myosin heads binding to actin during muscle activation. This lower number is not the result of reduced thin filament length. Interestingly, the calcium sensitivity of force is unaffected in some patients, but decreased in others. INTERPRETATION: Dysfunctional sarcomere contractility is an important contributor to muscle weakness in the majority of NEM3 patients. This information is crucial for patient stratification in future clinical trials. Ann Neurol 2018;83:269-282.","author":[{"dropping-particle":"","family":"Joureau","given":"B","non-dropping-particle":"","parse-names":false,"suffix":""},{"dropping-particle":"","family":"Winter","given":"J M","non-dropping-particle":"de","parse-names":false,"suffix":""},{"dropping-particle":"","family":"Conijn","given":"S","non-dropping-particle":"","parse-names":false,"suffix":""},{"dropping-particle":"","family":"Bogaards","given":"S J P","non-dropping-particle":"","parse-names":false,"suffix":""},{"dropping-particle":"","family":"Kovacevic","given":"I","non-dropping-particle":"","parse-names":false,"suffix":""},{"dropping-particle":"","family":"Kalganov","given":"A","non-dropping-particle":"","parse-names":false,"suffix":""},{"dropping-particle":"","family":"Persson","given":"M","non-dropping-particle":"","parse-names":false,"suffix":""},{"dropping-particle":"","family":"Lindqvist","given":"J","non-dropping-particle":"","parse-names":false,"suffix":""},{"dropping-particle":"","family":"Stienen","given":"G J M","non-dropping-particle":"","parse-names":false,"suffix":""},{"dropping-particle":"","family":"Irving","given":"T C","non-dropping-particle":"","parse-names":false,"suffix":""},{"dropping-particle":"","family":"Ma","given":"W","non-dropping-particle":"","parse-names":false,"suffix":""},{"dropping-particle":"","family":"Yuen","given":"M","non-dropping-particle":"","parse-names":false,"suffix":""},{"dropping-particle":"","family":"Clarke","given":"N F","non-dropping-particle":"","parse-names":false,"suffix":""},{"dropping-particle":"","family":"Rassier","given":"D E","non-dropping-particle":"","parse-names":false,"suffix":""},{"dropping-particle":"","family":"Malfatti","given":"E","non-dropping-particle":"","parse-names":false,"suffix":""},{"dropping-particle":"","family":"Romero","given":"N B","non-dropping-particle":"","parse-names":false,"suffix":""},{"dropping-particle":"","family":"Beggs","given":"A H","non-dropping-particle":"","parse-names":false,"suffix":""},{"dropping-particle":"","family":"Ottenheijm","given":"C A C","non-dropping-particle":"","parse-names":false,"suffix":""}],"container-title":"Ann Neurol","id":"ITEM-1","issue":"2","issued":{"date-parts":[["2018"]]},"note":"Joureau, Barbara\nde Winter, Josine Marieke\nConijn, Stefan\nBogaards, Sylvia J P\nKovacevic, Igor\nKalganov, Albert\nPersson, Malin\nLindqvist, Johan\nStienen, Ger J M\nIrving, Thomas C\nMa, Weikang\nYuen, Michaela\nClarke, Nigel F\nRassier, Dilson E\nMalfatti, Edoardo\nRomero, Norma B\nBeggs, Alan H\nOttenheijm, Coen A C\neng\nP41 GM103622/GM/NIGMS NIH HHS/\nU54 HD090255/HD/NICHD NIH HHS/\n2018/01/13 06:00\nAnn Neurol. 2018 Feb;83(2):269-282. doi: 10.1002/ana.25144. Epub 2018 Feb 6.","page":"269-282","title":"Dysfunctional sarcomere contractility contributes to muscle weakness in ACTA1-related nemaline myopathy (NEM3)","type":"article-journal","volume":"83"},"uris":["http://www.mendeley.com/documents/?uuid=c026a640-c0f4-49a0-beec-e08182ea4ba8"]},{"id":"ITEM-2","itemData":{"DOI":"10.1002/ana.24654","ISBN":"1531-8249 (Electronic)\r0364-5134 (Linking)","ISSN":"1531-8249","PMID":"27074222","abstract":"OBJECTIVE: Thin filament myopathies are among the most common nondystrophic congenital muscular disorders, and are caused by mutations in genes encoding proteins that are associated with the skeletal muscle thin filament. Mechanisms underlying muscle weakness are poorly understood, but might involve the length of the thin filament, an important determinant of force generation. METHODS: We investigated the sarcomere length-dependence of force, a functional assay that provides insights into the contractile strength of muscle fibers as well as the length of the thin filaments, in muscle fibers from 51 patients with thin filament myopathy caused by mutations in NEB, ACTA1, TPM2, TPM3, TNNT1, KBTBD13, KLHL40, and KLHL41. RESULTS: Lower force generation was observed in muscle fibers from patients of all genotypes. In a subset of patients who harbor mutations in NEB and ACTA1, the lower force was associated with downward shifted force-sarcomere length relations, indicative of shorter thin filaments. Confocal microscopy confirmed shorter thin filaments in muscle fibers of these patients. A conditional Neb knockout mouse model, which recapitulates thin filament myopathy, revealed a compensatory mechanism; the lower force generation that was associated with shorter thin filaments was compensated for by increasing the number of sarcomeres in series. This allowed muscle fibers to operate at a shorter sarcomere length and maintain optimal thin-thick filament overlap. INTERPRETATION: These findings might provide a novel direction for the development of therapeutic strategies for thin filament myopathy patients with shortened thin filament lengths. Ann Neurol 2016;79:959-969.","author":[{"dropping-particle":"de","family":"Winter","given":"Josine M","non-dropping-particle":"","parse-names":false,"suffix":""},{"dropping-particle":"","family":"Joureau","given":"Barbara","non-dropping-particle":"","parse-names":false,"suffix":""},{"dropping-particle":"","family":"Lee","given":"Eun-Jeong J","non-dropping-particle":"","parse-names":false,"suffix":""},{"dropping-particle":"","family":"Kiss","given":"Balázs","non-dropping-particle":"","parse-names":false,"suffix":""},{"dropping-particle":"","family":"Yuen","given":"Michaela","non-dropping-particle":"","parse-names":false,"suffix":""},{"dropping-particle":"","family":"Gupta","given":"Vandana A","non-dropping-particle":"","parse-names":false,"suffix":""},{"dropping-particle":"","family":"Pappas","given":"Christopher T","non-dropping-particle":"","parse-names":false,"suffix":""},{"dropping-particle":"","family":"Gregorio","given":"Carol C","non-dropping-particle":"","parse-names":false,"suffix":""},{"dropping-particle":"","family":"Stienen","given":"Ger J M","non-dropping-particle":"","parse-names":false,"suffix":""},{"dropping-particle":"","family":"Edvardson","given":"Simon","non-dropping-particle":"","parse-names":false,"suffix":""},{"dropping-particle":"","family":"Wallgren-Pettersson","given":"Carina","non-dropping-particle":"","parse-names":false,"suffix":""},{"dropping-particle":"","family":"Lehtokari","given":"Vilma-Lotta L","non-dropping-particle":"","parse-names":false,"suffix":""},{"dropping-particle":"","family":"Pelin","given":"Katarina","non-dropping-particle":"","parse-names":false,"suffix":""},{"dropping-particle":"","family":"Malfatti","given":"Edoardo","non-dropping-particle":"","parse-names":false,"suffix":""},{"dropping-particle":"","family":"Romero","given":"Norma B","non-dropping-particle":"","parse-names":false,"suffix":""},{"dropping-particle":"van","family":"Engelen","given":"Baziel G","non-dropping-particle":"","parse-names":false,"suffix":""},{"dropping-particle":"","family":"Voermans","given":"Nicol C","non-dropping-particle":"","parse-names":false,"suffix":""},{"dropping-particle":"","family":"Donkervoort","given":"Sandra","non-dropping-particle":"","parse-names":false,"suffix":""},{"dropping-particle":"","family":"Bönnemann","given":"C G","non-dropping-particle":"","parse-names":false,"suffix":""},{"dropping-particle":"","family":"Clarke","given":"Nigel F","non-dropping-particle":"","parse-names":false,"suffix":""},{"dropping-particle":"","family":"Beggs","given":"Alan H","non-dropping-particle":"","parse-names":false,"suffix":""},{"dropping-particle":"","family":"Granzier","given":"Henk","non-dropping-particle":"","parse-names":false,"suffix":""},{"dropping-particle":"","family":"Ottenheijm","given":"Coen A C","non-dropping-particle":"","parse-names":false,"suffix":""},{"dropping-particle":"","family":"Bonnemann","given":"C G","non-dropping-particle":"","parse-names":false,"suffix":""},{"dropping-particle":"","family":"Clarke","given":"Nigel F","non-dropping-particle":"","parse-names":false,"suffix":""},{"dropping-particle":"","family":"Beggs","given":"Alan H","non-dropping-particle":"","parse-names":false,"suffix":""},{"dropping-particle":"","family":"Granzier","given":"Henk","non-dropping-particle":"","parse-names":false,"suffix":""},{"dropping-particle":"","family":"Ottenheijm","given":"Coen A C","non-dropping-particle":"","parse-names":false,"suffix":""}],"container-title":"Ann Neurol","id":"ITEM-2","issue":"6","issued":{"date-parts":[["2016"]]},"note":"From Duplicate 1 (Mutation-specific effects on thin filament length in thin filament myopathy - Winter, J M; Joureau, B; Lee, E J; Kiss, B; Yuen, M; Gupta, V A; Pappas, C T; Gregorio, C C; Stienen, G J; Edvardson, S; Wallgren-Pettersson, C; Lehtokari, V L; Pelin, K; Malfatti, E; Romero, N B; Engelen, B G; Voermans, N C; Donkervoort, S; Bonnemann, C G; Clarke, N F; Beggs, A H; Granzier, H; Ottenheijm, C A)\n\nWinter, Josine M de\nJoureau, Barbara\nLee, Eun-Jeong\nKiss, Balazs\nYuen, Michaela\nGupta, Vandana A\nPappas, Christopher T\nGregorio, Carol C\nStienen, Ger J M\nEdvardson, Simon\nWallgren-Pettersson, Carina\nLehtokari, Vilma-Lotta\nPelin, Katarina\nMalfatti, Edoardo\nRomero, Norma B\nEngelen, Baziel G van\nVoermans, Nicol C\nDonkervoort, Sandra\nBonnemann, C G\nClarke, Nigel F\nBeggs, Alan H\nGranzier, Henk\nOttenheijm, Coen A C\neng\nR01 AR044345/AR/NIAMS NIH HHS/\nR01 HD075802/HD/NICHD NIH HHS/\n2016/04/14 06:00\nAnn Neurol. 2016 Jun;79(6):959-69. doi: 10.1002/ana.24654. Epub 2016 Apr 30.","page":"959-969","publisher":"NIH Public Access","title":"Mutation-specific effects on thin filament length in thin filament myopathy","type":"article-journal","volume":"79"},"uris":["http://www.mendeley.com/documents/?uuid=1664f404-7401-4b41-8366-ac5297b49072"]},{"id":"ITEM-3","itemData":{"DOI":"10.1093/brain/awt113","ISBN":"1460-2156 (Electronic)\r0006-8950 (Linking)","ISSN":"00068950","PMID":"23715096","abstract":"Nebulin--a giant sarcomeric protein--plays a pivotal role in skeletal muscle contractility by specifying thin filament length and function. Although mutations in the gene encoding nebulin (NEB) are a frequent cause of nemaline myopathy, the most common non-dystrophic congenital myopathy, the mechanisms by which mutations in NEB cause muscle weakness remain largely unknown. To better understand these mechanisms, we have generated a mouse model in which Neb exon 55 is deleted (Neb(DeltaExon55)) to replicate a founder mutation seen frequently in patients with nemaline myopathy with Ashkenazi Jewish heritage. Neb(DeltaExon55) mice are born close to Mendelian ratios, but show growth retardation after birth. Electron microscopy studies show nemaline bodies--a hallmark feature of nemaline myopathy--in muscle fibres from Neb(DeltaExon55) mice. Western blotting studies with nebulin-specific antibodies reveal reduced nebulin levels in muscle from Neb(DeltaExon55) mice, and immunofluorescence confocal microscopy studies with tropomodulin antibodies and phalloidin reveal that thin filament length is significantly reduced. In line with reduced thin filament length, the maximal force generating capacity of permeabilized muscle fibres and single myofibrils is reduced in Neb(DeltaExon55) mice with a more pronounced reduction at longer sarcomere lengths. Finally, in Neb(DeltaExon55) mice the regulation of contraction is impaired, as evidenced by marked changes in crossbridge cycling kinetics and by a reduction of the calcium sensitivity of force generation. A novel drug that facilitates calcium binding to the thin filament significantly augmented the calcium sensitivity of submaximal force to levels that exceed those observed in untreated control muscle. In conclusion, we have characterized the first nebulin-based nemaline myopathy model, which recapitulates important features of the phenotype observed in patients harbouring this particular mutation, and which has severe muscle weakness caused by thin filament dysfunction.","author":[{"dropping-particle":"","family":"Ottenheijm","given":"Coen A C","non-dropping-particle":"","parse-names":false,"suffix":""},{"dropping-particle":"","family":"Buck","given":"Danielle","non-dropping-particle":"","parse-names":false,"suffix":""},{"dropping-particle":"","family":"Winter","given":"Josine M.","non-dropping-particle":"de","parse-names":false,"suffix":""},{"dropping-particle":"","family":"Ferrara","given":"Claudia","non-dropping-particle":"","parse-names":false,"suffix":""},{"dropping-particle":"","family":"Piroddi","given":"Nicoletta","non-dropping-particle":"","parse-names":false,"suffix":""},{"dropping-particle":"","family":"Tesi","given":"Chiara","non-dropping-particle":"","parse-names":false,"suffix":""},{"dropping-particle":"","family":"Jasper","given":"Jeffrey R.","non-dropping-particle":"","parse-names":false,"suffix":""},{"dropping-particle":"","family":"Malik","given":"Fady I.","non-dropping-particle":"","parse-names":false,"suffix":""},{"dropping-particle":"","family":"Meng","given":"Hui","non-dropping-particle":"","parse-names":false,"suffix":""},{"dropping-particle":"","family":"Stienen","given":"Ger J M","non-dropping-particle":"","parse-names":false,"suffix":""},{"dropping-particle":"","family":"Beggs","given":"Alan H.","non-dropping-particle":"","parse-names":false,"suffix":""},{"dropping-particle":"","family":"Labeit","given":"Siegfried","non-dropping-particle":"","parse-names":false,"suffix":""},{"dropping-particle":"","family":"Poggesi","given":"Corrado","non-dropping-particle":"","parse-names":false,"suffix":""},{"dropping-particle":"","family":"Lawlor","given":"Michael W.","non-dropping-particle":"","parse-names":false,"suffix":""},{"dropping-particle":"","family":"Granzier","given":"Henk","non-dropping-particle":"","parse-names":false,"suffix":""}],"container-title":"Brain","id":"ITEM-3","issue":"Pt 6","issued":{"date-parts":[["2013"]]},"note":"From Duplicate 1 (Deleting exon 55 from the nebulin gene induces severe muscle weakness in a mouse model for nemaline myopathy - Ottenheijm, C A C; Buck, D; de Winter, J M; Ferrara, C; Piroddi, N; Tesi, C; Jasper, J R; Malik, F I; Meng, H; Stienen, G J; Beggs, A H; Labeit, S; Poggesi, C; Lawlor, M W; Granzier, H)\n\nOttenheijm, Coen A C\nBuck, Danielle\nde Winter, Josine M\nFerrara, Claudia\nPiroddi, Nicoletta\nTesi, Chiara\nJasper, Jeffrey R\nMalik, Fady I\nMeng, Hui\nStienen, Ger J M\nBeggs, Alan H\nLabeit, Siegfried\nPoggesi, Corrado\nLawlor, Michael W\nGranzier, Henk\neng\n1S10RR022412-01/RR/NCRR NIH HHS/\nK08 AR059750/AR/NIAMS NIH HHS/\nL40 AR057721/AR/NIAMS NIH HHS/\nP30 HD018655/HD/NICHD NIH HHS/\nR01 AR044345/AR/NIAMS NIH HHS/\nR01 AR053897/AR/NIAMS NIH HHS/\nResearch Support, N.I.H., Extramural\nResearch Support, Non-U.S. Gov't\nEngland\n2013/05/30 06:00\nBrain. 2013 Jun;136(Pt 6):1718-31. doi: 10.1093/brain/awt113. Epub 2013 May 28.","page":"1718-1731","title":"Deleting exon 55 from the nebulin gene induces severe muscle weakness in a mouse model for nemaline myopathy","type":"article-journal","volume":"136"},"uris":["http://www.mendeley.com/documents/?uuid=f3f8bb91-378d-4d6b-99fd-4d82c0137052"]}],"mendeley":{"formattedCitation":"&lt;sup&gt;7,16,17&lt;/sup&gt;","plainTextFormattedCitation":"7,16,17","previouslyFormattedCitation":"&lt;sup&gt;7,15,16&lt;/sup&gt;"},"properties":{"noteIndex":0},"schema":"https://github.com/citation-style-language/schema/raw/master/csl-citation.json"}</w:instrText>
      </w:r>
      <w:r w:rsidRPr="006C22C5">
        <w:rPr>
          <w:rFonts w:cstheme="minorHAnsi"/>
          <w:sz w:val="24"/>
          <w:szCs w:val="24"/>
        </w:rPr>
        <w:fldChar w:fldCharType="separate"/>
      </w:r>
      <w:r w:rsidRPr="006C22C5">
        <w:rPr>
          <w:rFonts w:cstheme="minorHAnsi"/>
          <w:noProof/>
          <w:sz w:val="24"/>
          <w:szCs w:val="24"/>
          <w:vertAlign w:val="superscript"/>
        </w:rPr>
        <w:t>7,16,17</w:t>
      </w:r>
      <w:r w:rsidRPr="006C22C5">
        <w:rPr>
          <w:rFonts w:cstheme="minorHAnsi"/>
          <w:sz w:val="24"/>
          <w:szCs w:val="24"/>
        </w:rPr>
        <w:fldChar w:fldCharType="end"/>
      </w:r>
      <w:r w:rsidRPr="006C22C5">
        <w:rPr>
          <w:rFonts w:cstheme="minorHAnsi"/>
          <w:sz w:val="24"/>
          <w:szCs w:val="24"/>
        </w:rPr>
        <w:t xml:space="preserve"> </w:t>
      </w:r>
      <w:r w:rsidR="006B6546" w:rsidRPr="006C22C5">
        <w:rPr>
          <w:rFonts w:cstheme="minorHAnsi"/>
          <w:sz w:val="24"/>
          <w:szCs w:val="24"/>
        </w:rPr>
        <w:t xml:space="preserve">and </w:t>
      </w:r>
      <w:r w:rsidRPr="006C22C5">
        <w:rPr>
          <w:rFonts w:cstheme="minorHAnsi"/>
          <w:sz w:val="24"/>
          <w:szCs w:val="24"/>
        </w:rPr>
        <w:t>to isolate myofibrils</w:t>
      </w:r>
      <w:r w:rsidRPr="006C22C5">
        <w:rPr>
          <w:rFonts w:cstheme="minorHAnsi"/>
          <w:sz w:val="24"/>
          <w:szCs w:val="24"/>
        </w:rPr>
        <w:fldChar w:fldCharType="begin" w:fldLock="1"/>
      </w:r>
      <w:r w:rsidRPr="006C22C5">
        <w:rPr>
          <w:rFonts w:cstheme="minorHAnsi"/>
          <w:sz w:val="24"/>
          <w:szCs w:val="24"/>
        </w:rPr>
        <w:instrText>ADDIN CSL_CITATION {"citationItems":[{"id":"ITEM-1","itemData":{"ISBN":"0022-3751 (Print) 0022-3751 (Linking)","ISSN":"0022-3751","PMID":"9147336","abstract":"1. Force measurements in isolated myofibrils (15 degrees C; sarcomere length, 2.10 microns) were used in this study to determine whether sarcomeric proteins are responsible for the large differences in the amounts of active and passive tension of cardiac versus skeletal muscle. Single myofibrils and bundles of two to four myofibrils were prepared from glycerinated tibialis anterior and sartorius muscles of the frog. Skinned frog atrial myocytes were used as a model for cardiac myofibrils. 2. Electron microscope analysis of the preparations showed that: (i) frog atrial myocytes contained a small and variable number of individual myofibrils (from 1 to 7); (ii) the mean cross-sectional area and mean number of myosin filaments of individual cardiac myofibrils did not differ significantly from those of single skeletal myofibrils; and (iii) the total myofibril cross-sectional area of atrial myocytes was on average comparable to that of bundles of two to four skeletal myofibrils. 3. In maximally activated skeletal preparations, values of active force ranged from 0.45 +/- 0.03 microN for the single myofibrils (mean +/- S.E.M.; n = 16) to 1.44 +/- 0.24 microN for the bundles of two to four myofibrils (n = 9). Maximum active force values of forty-five cardiac myocytes averaged 1.47 +/- 0.10 microN and exhibited a non-continuous distribution with peaks at intervals of about 0.5 microN. The results suggest that variation in active force among cardiac preparations mainly reflects variability in the number of myofibrils inside the myocytes and that individual cardiac myofibrils develop the same average amount of force as single skeletal myofibrils. 4. The mean sarcomere length-resting force relation of atrial myocytes could be superimposed on that of bundles of two to four skeletal myofibrils. This suggests that, for any given amount of strain, individual cardiac and skeletal sarcomeres bear essentially the same passive force. 5. The length-passive tension data of all preparations could be fitted by an exponential equation. Equation parameters obtained for both types of myofibrils were in reasonable agreement with those reported for larger preparations of frog skeletal muscle but were very different from those estimated for multicellular frog atrial preparations. It is concluded that myofibrils are the major determinant of resting tension in skeletal muscle; structures other than the myofibrils are responsible for the high passive stiffness of frog cardiac muscle.","author":[{"dropping-particle":"","family":"Colomo","given":"F","non-dropping-particle":"","parse-names":false,"suffix":""},{"dropping-particle":"","family":"Piroddi","given":"N","non-dropping-particle":"","parse-names":false,"suffix":""},{"dropping-particle":"","family":"Poggesi","given":"C","non-dropping-particle":"","parse-names":false,"suffix":""},{"dropping-particle":"","family":"Kronnie","given":"G","non-dropping-particle":"te","parse-names":false,"suffix":""},{"dropping-particle":"","family":"Tesi","given":"C","non-dropping-particle":"","parse-names":false,"suffix":""}],"container-title":"The Journal of physiology","id":"ITEM-1","issued":{"date-parts":[["1997"]]},"page":"535-548","title":"Active and passive forces of isolated myofibrils from cardiac and fast skeletal muscle of the frog.","type":"article-journal","volume":"500 ( Pt 2"},"uris":["http://www.mendeley.com/documents/?uuid=533d44dc-2761-443e-a8ba-1138da157692"]},{"id":"ITEM-2","itemData":{"DOI":"10.1016/j.ijcard.2013.05.069","ISBN":"1874-1754 (Electronic)\r0167-5273 (Linking)","PMID":"23739549","abstract":"BACKGROUND: Contractile properties of myofibrils from the myocardium and diaphragm in chronic heart failure are not well understood. We investigated myofibrils in a knockout (KO) mouse model with cardiac-specific deletion of arginyl-tRNA-protein transferase (alpha-MHCAte1), which presents dilated cardiomyopathy and heart failure. OBJECTIVE: The aim of this study was to test the hypothesis that chronic heart failure in alpha-MHCAte1 mice is associated with abnormal contractile properties of the heart and diaphragm. METHODS: We used a newly developed system of atomic force cantilevers (AFC) to compare myofibrils from alpha-MHCAte1 and age-matched wild type mice (WT). Myofibrils from the myocardium and the diaphragm were attached to the AFC used for force measurements during activation/deactivation cycles at different sarcomere lengths. RESULTS: In the heart, alpha-MHCAte1 myofibrils presented a reduced force during full activation (89+/-9 nN/mum(2)) when compared to WT (132+/-11 nN/mum(2)), and the decrease was not influenced by sarcomere length. These myofibrils presented similar kinetics of force development (K(act)), redevelopment (K(tr)), and relaxation (K(rel)). In the diaphragm, alpha-MHCAte1 myofibrils presented an increased force during full activation (209+/-31 nN/mum(2)) when compared to WT (123+/-20 nN/mum(2)). Diaphragm myofibrils of alpha-MHCAte1 and WT presented similar K(act), but alpha-MHCAte1 myofibrils presented a faster K(rel) (6.11+/-0.41s(-1) vs 4.63+/-0.41 s(-1)). CONCLUSION: Contrary to our working hypothesis, diaphragm myofibrils from alpha-MHCAte1 mice produced an increased force compared to myofibrils from WT. These results suggest a potential compensatory mechanism by which the diaphragm works under loading conditions in the alpha-MHCAte1 chronic heart failure model.","author":[{"dropping-particle":"","family":"Ribeiro","given":"P A","non-dropping-particle":"","parse-names":false,"suffix":""},{"dropping-particle":"","family":"Ribeiro","given":"J P","non-dropping-particle":"","parse-names":false,"suffix":""},{"dropping-particle":"","family":"Minozzo","given":"F C","non-dropping-particle":"","parse-names":false,"suffix":""},{"dropping-particle":"","family":"Pavlov","given":"I","non-dropping-particle":"","parse-names":false,"suffix":""},{"dropping-particle":"","family":"Leu","given":"N A","non-dropping-particle":"","parse-names":false,"suffix":""},{"dropping-particle":"","family":"Kurosaka","given":"S","non-dropping-particle":"","parse-names":false,"suffix":""},{"dropping-particle":"","family":"Kashina","given":"A","non-dropping-particle":"","parse-names":false,"suffix":""},{"dropping-particle":"","family":"Rassier","given":"D E","non-dropping-particle":"","parse-names":false,"suffix":""}],"container-title":"Int J Cardiol","id":"ITEM-2","issue":"4","issued":{"date-parts":[["2013"]]},"note":"Ribeiro, Paula A B\nRibeiro, Jorge P\nMinozzo, Fabio C\nPavlov, Ivan\nLeu, Nicolae A\nKurosaka, Satoshi\nKashina, Anna\nRassier, Dilson E\neng\nR01 HL084419/HL/NHLBI NIH HHS/\nCanadian Institutes of Health Research/Canada\nResearch Support, N.I.H., Extramural\nResearch Support, Non-U.S. Gov't\nNetherlands\n2013/06/07 06:00\nInt J Cardiol. 2013 Oct 9;168(4):3564-71. doi: 10.1016/j.ijcard.2013.05.069. Epub 2013 Jun 2.","page":"3564-3571","title":"Contractility of myofibrils from the heart and diaphragm muscles measured with atomic force cantilevers: effects of heart-specific deletion of arginyl-tRNA-protein transferase","type":"article-journal","volume":"168"},"uris":["http://www.mendeley.com/documents/?uuid=10a50809-4462-4304-8cae-8894c19dddd7"]}],"mendeley":{"formattedCitation":"&lt;sup&gt;2,18&lt;/sup&gt;","plainTextFormattedCitation":"2,18","previouslyFormattedCitation":"&lt;sup&gt;2,17&lt;/sup&gt;"},"properties":{"noteIndex":0},"schema":"https://github.com/citation-style-language/schema/raw/master/csl-citation.json"}</w:instrText>
      </w:r>
      <w:r w:rsidRPr="006C22C5">
        <w:rPr>
          <w:rFonts w:cstheme="minorHAnsi"/>
          <w:sz w:val="24"/>
          <w:szCs w:val="24"/>
        </w:rPr>
        <w:fldChar w:fldCharType="separate"/>
      </w:r>
      <w:r w:rsidRPr="006C22C5">
        <w:rPr>
          <w:rFonts w:cstheme="minorHAnsi"/>
          <w:noProof/>
          <w:sz w:val="24"/>
          <w:szCs w:val="24"/>
          <w:vertAlign w:val="superscript"/>
        </w:rPr>
        <w:t>2,18</w:t>
      </w:r>
      <w:r w:rsidRPr="006C22C5">
        <w:rPr>
          <w:rFonts w:cstheme="minorHAnsi"/>
          <w:sz w:val="24"/>
          <w:szCs w:val="24"/>
        </w:rPr>
        <w:fldChar w:fldCharType="end"/>
      </w:r>
      <w:r w:rsidR="006B6546" w:rsidRPr="006C22C5">
        <w:rPr>
          <w:rFonts w:cstheme="minorHAnsi"/>
          <w:sz w:val="24"/>
          <w:szCs w:val="24"/>
        </w:rPr>
        <w:t xml:space="preserve">. </w:t>
      </w:r>
    </w:p>
    <w:p w14:paraId="3EC7C589" w14:textId="77777777" w:rsidR="0012145A" w:rsidRPr="006C22C5" w:rsidRDefault="0012145A" w:rsidP="0012145A">
      <w:pPr>
        <w:pStyle w:val="NoSpacing"/>
        <w:rPr>
          <w:rFonts w:cstheme="minorHAnsi"/>
          <w:b/>
          <w:bCs/>
          <w:sz w:val="24"/>
          <w:szCs w:val="24"/>
        </w:rPr>
      </w:pPr>
    </w:p>
    <w:p w14:paraId="7A2FD63F" w14:textId="58A6E01A" w:rsidR="00CC0E78" w:rsidRPr="006C22C5" w:rsidRDefault="00CC0E78" w:rsidP="00215A09">
      <w:pPr>
        <w:pStyle w:val="NoSpacing"/>
        <w:numPr>
          <w:ilvl w:val="1"/>
          <w:numId w:val="2"/>
        </w:numPr>
        <w:rPr>
          <w:rFonts w:cstheme="minorHAnsi"/>
          <w:sz w:val="24"/>
          <w:szCs w:val="24"/>
        </w:rPr>
      </w:pPr>
      <w:commentRangeStart w:id="4"/>
      <w:commentRangeStart w:id="5"/>
      <w:r w:rsidRPr="006C22C5">
        <w:rPr>
          <w:rFonts w:cstheme="minorHAnsi"/>
          <w:sz w:val="24"/>
          <w:szCs w:val="24"/>
        </w:rPr>
        <w:t xml:space="preserve">Thaw </w:t>
      </w:r>
      <w:ins w:id="6" w:author="Martijn van de Locht" w:date="2020-01-27T09:32:00Z">
        <w:r w:rsidR="005115BD" w:rsidRPr="006C22C5">
          <w:rPr>
            <w:rFonts w:cstheme="minorHAnsi"/>
            <w:sz w:val="24"/>
            <w:szCs w:val="24"/>
          </w:rPr>
          <w:t xml:space="preserve">the pCa solutions – </w:t>
        </w:r>
      </w:ins>
      <w:r w:rsidRPr="006C22C5">
        <w:rPr>
          <w:rFonts w:cstheme="minorHAnsi"/>
          <w:sz w:val="24"/>
          <w:szCs w:val="24"/>
        </w:rPr>
        <w:t>relaxing</w:t>
      </w:r>
      <w:ins w:id="7" w:author="Martijn van de Locht" w:date="2020-01-27T09:32:00Z">
        <w:r w:rsidR="005115BD" w:rsidRPr="006C22C5">
          <w:rPr>
            <w:rFonts w:cstheme="minorHAnsi"/>
            <w:sz w:val="24"/>
            <w:szCs w:val="24"/>
          </w:rPr>
          <w:t xml:space="preserve"> (pCa 9.0, Rx)</w:t>
        </w:r>
      </w:ins>
      <w:r w:rsidRPr="006C22C5">
        <w:rPr>
          <w:rFonts w:cstheme="minorHAnsi"/>
          <w:sz w:val="24"/>
          <w:szCs w:val="24"/>
        </w:rPr>
        <w:t xml:space="preserve"> and activating</w:t>
      </w:r>
      <w:ins w:id="8" w:author="Martijn van de Locht" w:date="2020-01-27T09:32:00Z">
        <w:r w:rsidR="005115BD" w:rsidRPr="006C22C5">
          <w:rPr>
            <w:rFonts w:cstheme="minorHAnsi"/>
            <w:sz w:val="24"/>
            <w:szCs w:val="24"/>
          </w:rPr>
          <w:t xml:space="preserve"> (pCa 4.5, Act)</w:t>
        </w:r>
      </w:ins>
      <w:r w:rsidRPr="006C22C5">
        <w:rPr>
          <w:rFonts w:cstheme="minorHAnsi"/>
          <w:sz w:val="24"/>
          <w:szCs w:val="24"/>
        </w:rPr>
        <w:t xml:space="preserve"> solutions</w:t>
      </w:r>
      <w:ins w:id="9" w:author="Martijn van de Locht" w:date="2020-01-27T09:32:00Z">
        <w:r w:rsidR="005115BD" w:rsidRPr="006C22C5">
          <w:rPr>
            <w:rFonts w:cstheme="minorHAnsi"/>
            <w:sz w:val="24"/>
            <w:szCs w:val="24"/>
          </w:rPr>
          <w:t xml:space="preserve"> –</w:t>
        </w:r>
      </w:ins>
      <w:r w:rsidRPr="006C22C5">
        <w:rPr>
          <w:rFonts w:cstheme="minorHAnsi"/>
          <w:sz w:val="24"/>
          <w:szCs w:val="24"/>
        </w:rPr>
        <w:t xml:space="preserve"> and inhibitors</w:t>
      </w:r>
      <w:ins w:id="10" w:author="Martijn van de Locht" w:date="2020-01-27T09:33:00Z">
        <w:r w:rsidR="005115BD" w:rsidRPr="006C22C5">
          <w:rPr>
            <w:rFonts w:cstheme="minorHAnsi"/>
            <w:sz w:val="24"/>
            <w:szCs w:val="24"/>
          </w:rPr>
          <w:t xml:space="preserve"> – 1 M E64, 1 M DTT, 1 M leupeptin, 1 M PMSF –</w:t>
        </w:r>
      </w:ins>
      <w:r w:rsidRPr="006C22C5">
        <w:rPr>
          <w:rFonts w:cstheme="minorHAnsi"/>
          <w:sz w:val="24"/>
          <w:szCs w:val="24"/>
        </w:rPr>
        <w:t xml:space="preserve"> </w:t>
      </w:r>
      <w:ins w:id="11" w:author="Martijn van de Locht" w:date="2020-01-27T09:33:00Z">
        <w:r w:rsidR="005115BD" w:rsidRPr="006C22C5">
          <w:rPr>
            <w:rFonts w:cstheme="minorHAnsi"/>
            <w:sz w:val="24"/>
            <w:szCs w:val="24"/>
          </w:rPr>
          <w:t xml:space="preserve">which are </w:t>
        </w:r>
      </w:ins>
      <w:del w:id="12" w:author="Martijn van de Locht" w:date="2020-01-27T09:33:00Z">
        <w:r w:rsidRPr="006C22C5" w:rsidDel="005115BD">
          <w:rPr>
            <w:rFonts w:cstheme="minorHAnsi"/>
            <w:sz w:val="24"/>
            <w:szCs w:val="24"/>
          </w:rPr>
          <w:delText>(</w:delText>
        </w:r>
      </w:del>
      <w:r w:rsidRPr="006C22C5">
        <w:rPr>
          <w:rFonts w:cstheme="minorHAnsi"/>
          <w:sz w:val="24"/>
          <w:szCs w:val="24"/>
        </w:rPr>
        <w:t>stored at -80 ˚C</w:t>
      </w:r>
      <w:del w:id="13" w:author="Martijn van de Locht" w:date="2020-01-27T09:33:00Z">
        <w:r w:rsidRPr="006C22C5" w:rsidDel="005115BD">
          <w:rPr>
            <w:rFonts w:cstheme="minorHAnsi"/>
            <w:sz w:val="24"/>
            <w:szCs w:val="24"/>
          </w:rPr>
          <w:delText>)</w:delText>
        </w:r>
      </w:del>
      <w:r w:rsidRPr="006C22C5">
        <w:rPr>
          <w:rFonts w:cstheme="minorHAnsi"/>
          <w:sz w:val="24"/>
          <w:szCs w:val="24"/>
        </w:rPr>
        <w:t>.</w:t>
      </w:r>
      <w:commentRangeEnd w:id="4"/>
      <w:r w:rsidR="0073096C" w:rsidRPr="006C22C5">
        <w:rPr>
          <w:rStyle w:val="CommentReference"/>
          <w:rFonts w:cstheme="minorHAnsi"/>
          <w:sz w:val="24"/>
          <w:szCs w:val="24"/>
        </w:rPr>
        <w:commentReference w:id="4"/>
      </w:r>
      <w:commentRangeEnd w:id="5"/>
      <w:r w:rsidR="005115BD" w:rsidRPr="006C22C5">
        <w:rPr>
          <w:rStyle w:val="CommentReference"/>
          <w:rFonts w:cstheme="minorHAnsi"/>
          <w:sz w:val="24"/>
          <w:szCs w:val="24"/>
        </w:rPr>
        <w:commentReference w:id="5"/>
      </w:r>
      <w:r w:rsidRPr="006C22C5">
        <w:rPr>
          <w:rFonts w:cstheme="minorHAnsi"/>
          <w:sz w:val="24"/>
          <w:szCs w:val="24"/>
        </w:rPr>
        <w:br/>
      </w:r>
    </w:p>
    <w:p w14:paraId="322FB7B2" w14:textId="6183FFAF" w:rsidR="00F560E7" w:rsidRPr="006C22C5" w:rsidRDefault="00CC0E78" w:rsidP="00215A09">
      <w:pPr>
        <w:pStyle w:val="NoSpacing"/>
        <w:numPr>
          <w:ilvl w:val="1"/>
          <w:numId w:val="2"/>
        </w:numPr>
        <w:rPr>
          <w:rFonts w:cstheme="minorHAnsi"/>
          <w:sz w:val="24"/>
          <w:szCs w:val="24"/>
        </w:rPr>
      </w:pPr>
      <w:r w:rsidRPr="006C22C5">
        <w:rPr>
          <w:rFonts w:cstheme="minorHAnsi"/>
          <w:sz w:val="24"/>
          <w:szCs w:val="24"/>
        </w:rPr>
        <w:t xml:space="preserve">Take </w:t>
      </w:r>
      <w:r w:rsidR="00F560E7" w:rsidRPr="006C22C5">
        <w:rPr>
          <w:rFonts w:cstheme="minorHAnsi"/>
          <w:sz w:val="24"/>
          <w:szCs w:val="24"/>
        </w:rPr>
        <w:t xml:space="preserve">a </w:t>
      </w:r>
      <w:r w:rsidRPr="006C22C5">
        <w:rPr>
          <w:rFonts w:cstheme="minorHAnsi"/>
          <w:sz w:val="24"/>
          <w:szCs w:val="24"/>
        </w:rPr>
        <w:t xml:space="preserve">glycerinated piece of </w:t>
      </w:r>
      <w:r w:rsidR="00F560E7" w:rsidRPr="006C22C5">
        <w:rPr>
          <w:rFonts w:cstheme="minorHAnsi"/>
          <w:sz w:val="24"/>
          <w:szCs w:val="24"/>
        </w:rPr>
        <w:t xml:space="preserve">striated muscle </w:t>
      </w:r>
      <w:r w:rsidRPr="006C22C5">
        <w:rPr>
          <w:rFonts w:cstheme="minorHAnsi"/>
          <w:sz w:val="24"/>
          <w:szCs w:val="24"/>
        </w:rPr>
        <w:t xml:space="preserve">biopsy </w:t>
      </w:r>
      <w:r w:rsidR="00F560E7" w:rsidRPr="006C22C5">
        <w:rPr>
          <w:rFonts w:cstheme="minorHAnsi"/>
          <w:sz w:val="24"/>
          <w:szCs w:val="24"/>
        </w:rPr>
        <w:t>of approximately 1 mm</w:t>
      </w:r>
      <w:r w:rsidR="00F560E7" w:rsidRPr="006C22C5">
        <w:rPr>
          <w:rFonts w:cstheme="minorHAnsi"/>
          <w:sz w:val="24"/>
          <w:szCs w:val="24"/>
          <w:vertAlign w:val="superscript"/>
        </w:rPr>
        <w:t>3</w:t>
      </w:r>
      <w:r w:rsidR="00F560E7" w:rsidRPr="006C22C5">
        <w:rPr>
          <w:rFonts w:cstheme="minorHAnsi"/>
          <w:sz w:val="24"/>
          <w:szCs w:val="24"/>
        </w:rPr>
        <w:t xml:space="preserve"> </w:t>
      </w:r>
      <w:r w:rsidRPr="006C22C5">
        <w:rPr>
          <w:rFonts w:cstheme="minorHAnsi"/>
          <w:sz w:val="24"/>
          <w:szCs w:val="24"/>
        </w:rPr>
        <w:t>and</w:t>
      </w:r>
      <w:r w:rsidR="00F560E7" w:rsidRPr="006C22C5">
        <w:rPr>
          <w:rFonts w:cstheme="minorHAnsi"/>
          <w:sz w:val="24"/>
          <w:szCs w:val="24"/>
        </w:rPr>
        <w:t xml:space="preserve"> place it</w:t>
      </w:r>
      <w:r w:rsidRPr="006C22C5">
        <w:rPr>
          <w:rFonts w:cstheme="minorHAnsi"/>
          <w:sz w:val="24"/>
          <w:szCs w:val="24"/>
        </w:rPr>
        <w:t xml:space="preserve"> in a small </w:t>
      </w:r>
      <w:r w:rsidR="006B6546" w:rsidRPr="006C22C5">
        <w:rPr>
          <w:rFonts w:cstheme="minorHAnsi"/>
          <w:sz w:val="24"/>
          <w:szCs w:val="24"/>
        </w:rPr>
        <w:t>P</w:t>
      </w:r>
      <w:r w:rsidRPr="006C22C5">
        <w:rPr>
          <w:rFonts w:cstheme="minorHAnsi"/>
          <w:sz w:val="24"/>
          <w:szCs w:val="24"/>
        </w:rPr>
        <w:t xml:space="preserve">etri dish </w:t>
      </w:r>
      <w:commentRangeStart w:id="14"/>
      <w:r w:rsidRPr="006C22C5">
        <w:rPr>
          <w:rFonts w:cstheme="minorHAnsi"/>
          <w:sz w:val="24"/>
          <w:szCs w:val="24"/>
        </w:rPr>
        <w:t>with</w:t>
      </w:r>
      <w:ins w:id="15" w:author="Martijn van de Locht" w:date="2020-01-27T09:33:00Z">
        <w:r w:rsidR="005115BD" w:rsidRPr="006C22C5">
          <w:rPr>
            <w:rFonts w:cstheme="minorHAnsi"/>
            <w:sz w:val="24"/>
            <w:szCs w:val="24"/>
          </w:rPr>
          <w:t xml:space="preserve"> 1:1</w:t>
        </w:r>
      </w:ins>
      <w:r w:rsidRPr="006C22C5">
        <w:rPr>
          <w:rFonts w:cstheme="minorHAnsi"/>
          <w:sz w:val="24"/>
          <w:szCs w:val="24"/>
        </w:rPr>
        <w:t xml:space="preserve"> </w:t>
      </w:r>
      <w:ins w:id="16" w:author="Martijn van de Locht" w:date="2020-01-27T09:33:00Z">
        <w:r w:rsidR="005115BD" w:rsidRPr="006C22C5">
          <w:rPr>
            <w:rFonts w:cstheme="minorHAnsi"/>
            <w:sz w:val="24"/>
            <w:szCs w:val="24"/>
          </w:rPr>
          <w:t>Rx</w:t>
        </w:r>
      </w:ins>
      <w:r w:rsidRPr="006C22C5">
        <w:rPr>
          <w:rFonts w:cstheme="minorHAnsi"/>
          <w:sz w:val="24"/>
          <w:szCs w:val="24"/>
        </w:rPr>
        <w:t>/glycerol</w:t>
      </w:r>
      <w:ins w:id="17" w:author="Hewlett-Packard Company" w:date="2020-01-29T13:06:00Z">
        <w:r w:rsidR="002B0C1B">
          <w:rPr>
            <w:rFonts w:cstheme="minorHAnsi"/>
            <w:sz w:val="24"/>
            <w:szCs w:val="24"/>
          </w:rPr>
          <w:t xml:space="preserve"> (vol/vol)</w:t>
        </w:r>
      </w:ins>
      <w:r w:rsidR="002249E2" w:rsidRPr="006C22C5">
        <w:rPr>
          <w:rFonts w:cstheme="minorHAnsi"/>
          <w:sz w:val="24"/>
          <w:szCs w:val="24"/>
        </w:rPr>
        <w:t xml:space="preserve"> </w:t>
      </w:r>
      <w:ins w:id="18" w:author="Martijn van de Locht" w:date="2020-01-27T09:33:00Z">
        <w:r w:rsidR="005115BD" w:rsidRPr="006C22C5">
          <w:rPr>
            <w:rFonts w:cstheme="minorHAnsi"/>
            <w:sz w:val="24"/>
            <w:szCs w:val="24"/>
          </w:rPr>
          <w:t>solution a</w:t>
        </w:r>
      </w:ins>
      <w:ins w:id="19" w:author="Martijn van de Locht" w:date="2020-01-27T09:34:00Z">
        <w:r w:rsidR="005115BD" w:rsidRPr="006C22C5">
          <w:rPr>
            <w:rFonts w:cstheme="minorHAnsi"/>
            <w:sz w:val="24"/>
            <w:szCs w:val="24"/>
          </w:rPr>
          <w:t xml:space="preserve">nd </w:t>
        </w:r>
      </w:ins>
      <w:r w:rsidR="002249E2" w:rsidRPr="006C22C5">
        <w:rPr>
          <w:rFonts w:cstheme="minorHAnsi"/>
          <w:sz w:val="24"/>
          <w:szCs w:val="24"/>
        </w:rPr>
        <w:t xml:space="preserve">place </w:t>
      </w:r>
      <w:commentRangeEnd w:id="14"/>
      <w:ins w:id="20" w:author="Martijn van de Locht" w:date="2020-01-27T09:34:00Z">
        <w:r w:rsidR="005115BD" w:rsidRPr="006C22C5">
          <w:rPr>
            <w:rFonts w:cstheme="minorHAnsi"/>
            <w:sz w:val="24"/>
            <w:szCs w:val="24"/>
          </w:rPr>
          <w:t xml:space="preserve">the Petri dish </w:t>
        </w:r>
      </w:ins>
      <w:r w:rsidR="0073096C" w:rsidRPr="006C22C5">
        <w:rPr>
          <w:rStyle w:val="CommentReference"/>
          <w:rFonts w:cstheme="minorHAnsi"/>
          <w:sz w:val="24"/>
          <w:szCs w:val="24"/>
        </w:rPr>
        <w:commentReference w:id="14"/>
      </w:r>
      <w:r w:rsidR="002249E2" w:rsidRPr="006C22C5">
        <w:rPr>
          <w:rFonts w:cstheme="minorHAnsi"/>
          <w:sz w:val="24"/>
          <w:szCs w:val="24"/>
        </w:rPr>
        <w:t>on a cold plate at 4 ˚C</w:t>
      </w:r>
      <w:r w:rsidRPr="006C22C5">
        <w:rPr>
          <w:rFonts w:cstheme="minorHAnsi"/>
          <w:sz w:val="24"/>
          <w:szCs w:val="24"/>
        </w:rPr>
        <w:t xml:space="preserve">. </w:t>
      </w:r>
      <w:r w:rsidR="00F560E7" w:rsidRPr="006C22C5">
        <w:rPr>
          <w:rFonts w:cstheme="minorHAnsi"/>
          <w:sz w:val="24"/>
          <w:szCs w:val="24"/>
        </w:rPr>
        <w:br/>
      </w:r>
    </w:p>
    <w:p w14:paraId="40078EFE" w14:textId="7F8630D7" w:rsidR="00F560E7" w:rsidRPr="006C22C5" w:rsidRDefault="00F560E7" w:rsidP="00215A09">
      <w:pPr>
        <w:pStyle w:val="NoSpacing"/>
        <w:numPr>
          <w:ilvl w:val="1"/>
          <w:numId w:val="2"/>
        </w:numPr>
        <w:rPr>
          <w:rFonts w:cstheme="minorHAnsi"/>
          <w:sz w:val="24"/>
          <w:szCs w:val="24"/>
        </w:rPr>
      </w:pPr>
      <w:r w:rsidRPr="006C22C5">
        <w:rPr>
          <w:rFonts w:cstheme="minorHAnsi"/>
          <w:sz w:val="24"/>
          <w:szCs w:val="24"/>
        </w:rPr>
        <w:t xml:space="preserve">Dissect the piece of muscle using </w:t>
      </w:r>
      <w:r w:rsidR="006B6546" w:rsidRPr="006C22C5">
        <w:rPr>
          <w:rFonts w:cstheme="minorHAnsi"/>
          <w:sz w:val="24"/>
          <w:szCs w:val="24"/>
        </w:rPr>
        <w:t>dissection microscope and forceps</w:t>
      </w:r>
      <w:r w:rsidRPr="006C22C5">
        <w:rPr>
          <w:rFonts w:cstheme="minorHAnsi"/>
          <w:sz w:val="24"/>
          <w:szCs w:val="24"/>
        </w:rPr>
        <w:t xml:space="preserve">, separating single muscle fibers without isolating them </w:t>
      </w:r>
      <w:r w:rsidR="00C97679" w:rsidRPr="006C22C5">
        <w:rPr>
          <w:rFonts w:cstheme="minorHAnsi"/>
          <w:sz w:val="24"/>
          <w:szCs w:val="24"/>
        </w:rPr>
        <w:t>from</w:t>
      </w:r>
      <w:r w:rsidRPr="006C22C5">
        <w:rPr>
          <w:rFonts w:cstheme="minorHAnsi"/>
          <w:sz w:val="24"/>
          <w:szCs w:val="24"/>
        </w:rPr>
        <w:t xml:space="preserve"> the piece of muscle.</w:t>
      </w:r>
      <w:r w:rsidRPr="006C22C5">
        <w:rPr>
          <w:rFonts w:cstheme="minorHAnsi"/>
          <w:sz w:val="24"/>
          <w:szCs w:val="24"/>
        </w:rPr>
        <w:br/>
      </w:r>
      <w:r w:rsidRPr="006C22C5">
        <w:rPr>
          <w:rFonts w:cstheme="minorHAnsi"/>
          <w:sz w:val="24"/>
          <w:szCs w:val="24"/>
        </w:rPr>
        <w:br/>
      </w:r>
      <w:r w:rsidR="006B6546" w:rsidRPr="006C22C5">
        <w:rPr>
          <w:rFonts w:cstheme="minorHAnsi"/>
          <w:sz w:val="24"/>
          <w:szCs w:val="24"/>
        </w:rPr>
        <w:t xml:space="preserve">NOTE: </w:t>
      </w:r>
      <w:r w:rsidR="00C97679" w:rsidRPr="006C22C5">
        <w:rPr>
          <w:rFonts w:cstheme="minorHAnsi"/>
          <w:sz w:val="24"/>
          <w:szCs w:val="24"/>
        </w:rPr>
        <w:t>R</w:t>
      </w:r>
      <w:r w:rsidRPr="006C22C5">
        <w:rPr>
          <w:rFonts w:cstheme="minorHAnsi"/>
          <w:sz w:val="24"/>
          <w:szCs w:val="24"/>
        </w:rPr>
        <w:t xml:space="preserve">emove as much fatty and connective tissue as </w:t>
      </w:r>
      <w:r w:rsidR="00C97679" w:rsidRPr="006C22C5">
        <w:rPr>
          <w:rFonts w:cstheme="minorHAnsi"/>
          <w:sz w:val="24"/>
          <w:szCs w:val="24"/>
        </w:rPr>
        <w:t>possible</w:t>
      </w:r>
      <w:r w:rsidRPr="006C22C5">
        <w:rPr>
          <w:rFonts w:cstheme="minorHAnsi"/>
          <w:sz w:val="24"/>
          <w:szCs w:val="24"/>
        </w:rPr>
        <w:t xml:space="preserve">. This will </w:t>
      </w:r>
      <w:r w:rsidR="00C97679" w:rsidRPr="006C22C5">
        <w:rPr>
          <w:rFonts w:cstheme="minorHAnsi"/>
          <w:sz w:val="24"/>
          <w:szCs w:val="24"/>
        </w:rPr>
        <w:t xml:space="preserve">prevent </w:t>
      </w:r>
      <w:r w:rsidR="006B6546" w:rsidRPr="006C22C5">
        <w:rPr>
          <w:rFonts w:cstheme="minorHAnsi"/>
          <w:sz w:val="24"/>
          <w:szCs w:val="24"/>
        </w:rPr>
        <w:t>the contamination</w:t>
      </w:r>
      <w:r w:rsidR="00C97679" w:rsidRPr="006C22C5">
        <w:rPr>
          <w:rFonts w:cstheme="minorHAnsi"/>
          <w:sz w:val="24"/>
          <w:szCs w:val="24"/>
        </w:rPr>
        <w:t xml:space="preserve"> of</w:t>
      </w:r>
      <w:r w:rsidRPr="006C22C5">
        <w:rPr>
          <w:rFonts w:cstheme="minorHAnsi"/>
          <w:sz w:val="24"/>
          <w:szCs w:val="24"/>
        </w:rPr>
        <w:t xml:space="preserve"> the myofibril suspension.</w:t>
      </w:r>
      <w:r w:rsidRPr="006C22C5">
        <w:rPr>
          <w:rFonts w:cstheme="minorHAnsi"/>
          <w:sz w:val="24"/>
          <w:szCs w:val="24"/>
        </w:rPr>
        <w:br/>
      </w:r>
    </w:p>
    <w:p w14:paraId="183B2919" w14:textId="65E3ED62" w:rsidR="00CC0E78" w:rsidRPr="006C22C5" w:rsidRDefault="00CC0E78" w:rsidP="00215A09">
      <w:pPr>
        <w:pStyle w:val="NoSpacing"/>
        <w:numPr>
          <w:ilvl w:val="1"/>
          <w:numId w:val="2"/>
        </w:numPr>
        <w:rPr>
          <w:rFonts w:cstheme="minorHAnsi"/>
          <w:sz w:val="24"/>
          <w:szCs w:val="24"/>
        </w:rPr>
      </w:pPr>
      <w:r w:rsidRPr="006C22C5">
        <w:rPr>
          <w:rFonts w:cstheme="minorHAnsi"/>
          <w:sz w:val="24"/>
          <w:szCs w:val="24"/>
        </w:rPr>
        <w:t xml:space="preserve">Transfer the piece of dissected tissue to a 5 mL tube with 1.5 mL </w:t>
      </w:r>
      <w:r w:rsidR="006B6546" w:rsidRPr="006C22C5">
        <w:rPr>
          <w:rFonts w:cstheme="minorHAnsi"/>
          <w:sz w:val="24"/>
          <w:szCs w:val="24"/>
        </w:rPr>
        <w:t xml:space="preserve">of </w:t>
      </w:r>
      <w:r w:rsidRPr="006C22C5">
        <w:rPr>
          <w:rFonts w:cstheme="minorHAnsi"/>
          <w:sz w:val="24"/>
          <w:szCs w:val="24"/>
        </w:rPr>
        <w:t xml:space="preserve">relaxing solution with </w:t>
      </w:r>
      <w:commentRangeStart w:id="21"/>
      <w:r w:rsidRPr="006C22C5">
        <w:rPr>
          <w:rFonts w:cstheme="minorHAnsi"/>
          <w:sz w:val="24"/>
          <w:szCs w:val="24"/>
        </w:rPr>
        <w:t>inhibitors</w:t>
      </w:r>
      <w:commentRangeEnd w:id="21"/>
      <w:r w:rsidR="0073096C" w:rsidRPr="006C22C5">
        <w:rPr>
          <w:rStyle w:val="CommentReference"/>
          <w:rFonts w:cstheme="minorHAnsi"/>
          <w:sz w:val="24"/>
          <w:szCs w:val="24"/>
        </w:rPr>
        <w:commentReference w:id="21"/>
      </w:r>
      <w:ins w:id="22" w:author="Martijn van de Locht" w:date="2020-01-27T09:35:00Z">
        <w:r w:rsidR="00C35F33" w:rsidRPr="006C22C5">
          <w:rPr>
            <w:rFonts w:cstheme="minorHAnsi"/>
            <w:sz w:val="24"/>
            <w:szCs w:val="24"/>
          </w:rPr>
          <w:t xml:space="preserve"> (1uL/mL E-64, 1uL/mL Leupeptin, 1uL/mL DTT and 1,25uL/mL PMSF)</w:t>
        </w:r>
      </w:ins>
      <w:r w:rsidRPr="006C22C5">
        <w:rPr>
          <w:rFonts w:cstheme="minorHAnsi"/>
          <w:sz w:val="24"/>
          <w:szCs w:val="24"/>
        </w:rPr>
        <w:t xml:space="preserve">. </w:t>
      </w:r>
      <w:ins w:id="23" w:author="Hewlett-Packard Company" w:date="2020-01-29T13:06:00Z">
        <w:r w:rsidR="002B0C1B">
          <w:rPr>
            <w:rFonts w:cstheme="minorHAnsi"/>
            <w:sz w:val="24"/>
            <w:szCs w:val="24"/>
          </w:rPr>
          <w:t>Allow</w:t>
        </w:r>
        <w:r w:rsidR="002B0C1B" w:rsidRPr="006C22C5">
          <w:rPr>
            <w:rFonts w:cstheme="minorHAnsi"/>
            <w:sz w:val="24"/>
            <w:szCs w:val="24"/>
          </w:rPr>
          <w:t xml:space="preserve"> </w:t>
        </w:r>
      </w:ins>
      <w:r w:rsidRPr="006C22C5">
        <w:rPr>
          <w:rFonts w:cstheme="minorHAnsi"/>
          <w:sz w:val="24"/>
          <w:szCs w:val="24"/>
        </w:rPr>
        <w:t>the tissue</w:t>
      </w:r>
      <w:ins w:id="24" w:author="Hewlett-Packard Company" w:date="2020-01-29T13:06:00Z">
        <w:r w:rsidR="002B0C1B">
          <w:rPr>
            <w:rFonts w:cstheme="minorHAnsi"/>
            <w:sz w:val="24"/>
            <w:szCs w:val="24"/>
          </w:rPr>
          <w:t xml:space="preserve"> to</w:t>
        </w:r>
      </w:ins>
      <w:r w:rsidRPr="006C22C5">
        <w:rPr>
          <w:rFonts w:cstheme="minorHAnsi"/>
          <w:sz w:val="24"/>
          <w:szCs w:val="24"/>
        </w:rPr>
        <w:t xml:space="preserve"> temper </w:t>
      </w:r>
      <w:ins w:id="25" w:author="Hewlett-Packard Company" w:date="2020-01-29T13:06:00Z">
        <w:r w:rsidR="002B0C1B">
          <w:rPr>
            <w:rFonts w:cstheme="minorHAnsi"/>
            <w:sz w:val="24"/>
            <w:szCs w:val="24"/>
          </w:rPr>
          <w:t>at</w:t>
        </w:r>
        <w:r w:rsidR="002B0C1B" w:rsidRPr="006C22C5">
          <w:rPr>
            <w:rFonts w:cstheme="minorHAnsi"/>
            <w:sz w:val="24"/>
            <w:szCs w:val="24"/>
          </w:rPr>
          <w:t xml:space="preserve"> </w:t>
        </w:r>
      </w:ins>
      <w:r w:rsidRPr="006C22C5">
        <w:rPr>
          <w:rFonts w:cstheme="minorHAnsi"/>
          <w:sz w:val="24"/>
          <w:szCs w:val="24"/>
        </w:rPr>
        <w:t xml:space="preserve">approximately 4 ˚C for 1 h. </w:t>
      </w:r>
    </w:p>
    <w:p w14:paraId="08A5CB12" w14:textId="77777777" w:rsidR="0073096C" w:rsidRPr="006C22C5" w:rsidRDefault="0073096C" w:rsidP="0073096C">
      <w:pPr>
        <w:pStyle w:val="NoSpacing"/>
        <w:rPr>
          <w:rFonts w:cstheme="minorHAnsi"/>
          <w:sz w:val="24"/>
          <w:szCs w:val="24"/>
        </w:rPr>
      </w:pPr>
    </w:p>
    <w:p w14:paraId="0F1E3AEF" w14:textId="3AEC18EC" w:rsidR="007815AD" w:rsidRPr="006C22C5" w:rsidRDefault="00045906" w:rsidP="00215A09">
      <w:pPr>
        <w:pStyle w:val="NoSpacing"/>
        <w:numPr>
          <w:ilvl w:val="1"/>
          <w:numId w:val="2"/>
        </w:numPr>
        <w:rPr>
          <w:rFonts w:cstheme="minorHAnsi"/>
          <w:sz w:val="24"/>
          <w:szCs w:val="24"/>
        </w:rPr>
      </w:pPr>
      <w:r w:rsidRPr="006C22C5">
        <w:rPr>
          <w:rFonts w:cstheme="minorHAnsi"/>
          <w:sz w:val="24"/>
          <w:szCs w:val="24"/>
        </w:rPr>
        <w:t>During incubation, b</w:t>
      </w:r>
      <w:r w:rsidR="00CC0E78" w:rsidRPr="006C22C5">
        <w:rPr>
          <w:rFonts w:cstheme="minorHAnsi"/>
          <w:sz w:val="24"/>
          <w:szCs w:val="24"/>
        </w:rPr>
        <w:t>oot up both PC’s, turn on devices and open the associated software</w:t>
      </w:r>
      <w:r w:rsidR="0073096C" w:rsidRPr="006C22C5">
        <w:rPr>
          <w:rFonts w:cstheme="minorHAnsi"/>
          <w:sz w:val="24"/>
          <w:szCs w:val="24"/>
        </w:rPr>
        <w:t xml:space="preserve"> (see </w:t>
      </w:r>
      <w:commentRangeStart w:id="26"/>
      <w:r w:rsidR="0073096C" w:rsidRPr="006C22C5">
        <w:rPr>
          <w:rFonts w:cstheme="minorHAnsi"/>
          <w:b/>
          <w:bCs/>
          <w:sz w:val="24"/>
          <w:szCs w:val="24"/>
        </w:rPr>
        <w:t>Table of Materials</w:t>
      </w:r>
      <w:commentRangeEnd w:id="26"/>
      <w:r w:rsidR="0073096C" w:rsidRPr="006C22C5">
        <w:rPr>
          <w:rStyle w:val="CommentReference"/>
          <w:rFonts w:cstheme="minorHAnsi"/>
          <w:sz w:val="24"/>
          <w:szCs w:val="24"/>
        </w:rPr>
        <w:commentReference w:id="26"/>
      </w:r>
      <w:r w:rsidR="0073096C" w:rsidRPr="006C22C5">
        <w:rPr>
          <w:rFonts w:cstheme="minorHAnsi"/>
          <w:sz w:val="24"/>
          <w:szCs w:val="24"/>
        </w:rPr>
        <w:t>)</w:t>
      </w:r>
      <w:r w:rsidR="00CC0E78" w:rsidRPr="006C22C5">
        <w:rPr>
          <w:rFonts w:cstheme="minorHAnsi"/>
          <w:sz w:val="24"/>
          <w:szCs w:val="24"/>
        </w:rPr>
        <w:t xml:space="preserve">. </w:t>
      </w:r>
    </w:p>
    <w:p w14:paraId="61AF2B0F" w14:textId="77777777" w:rsidR="007815AD" w:rsidRPr="006C22C5" w:rsidRDefault="007815AD" w:rsidP="00215A09">
      <w:pPr>
        <w:pStyle w:val="NoSpacing"/>
        <w:rPr>
          <w:rFonts w:cstheme="minorHAnsi"/>
          <w:sz w:val="24"/>
          <w:szCs w:val="24"/>
        </w:rPr>
      </w:pPr>
    </w:p>
    <w:p w14:paraId="2CB0CDB3" w14:textId="6BB21066" w:rsidR="007815AD" w:rsidRPr="006C22C5" w:rsidRDefault="00CC0E78" w:rsidP="00215A09">
      <w:pPr>
        <w:pStyle w:val="NoSpacing"/>
        <w:numPr>
          <w:ilvl w:val="1"/>
          <w:numId w:val="2"/>
        </w:numPr>
        <w:rPr>
          <w:rFonts w:cstheme="minorHAnsi"/>
          <w:sz w:val="24"/>
          <w:szCs w:val="24"/>
        </w:rPr>
      </w:pPr>
      <w:r w:rsidRPr="006C22C5">
        <w:rPr>
          <w:rFonts w:cstheme="minorHAnsi"/>
          <w:sz w:val="24"/>
          <w:szCs w:val="24"/>
        </w:rPr>
        <w:t xml:space="preserve">Submerge the force probe in </w:t>
      </w:r>
      <w:r w:rsidR="006B6546" w:rsidRPr="006C22C5">
        <w:rPr>
          <w:rFonts w:cstheme="minorHAnsi"/>
          <w:sz w:val="24"/>
          <w:szCs w:val="24"/>
        </w:rPr>
        <w:t>ultrapure water</w:t>
      </w:r>
      <w:r w:rsidRPr="006C22C5">
        <w:rPr>
          <w:rFonts w:cstheme="minorHAnsi"/>
          <w:sz w:val="24"/>
          <w:szCs w:val="24"/>
        </w:rPr>
        <w:t xml:space="preserve"> in a </w:t>
      </w:r>
      <w:r w:rsidR="006B6546" w:rsidRPr="006C22C5">
        <w:rPr>
          <w:rFonts w:cstheme="minorHAnsi"/>
          <w:sz w:val="24"/>
          <w:szCs w:val="24"/>
        </w:rPr>
        <w:t>P</w:t>
      </w:r>
      <w:r w:rsidRPr="006C22C5">
        <w:rPr>
          <w:rFonts w:cstheme="minorHAnsi"/>
          <w:sz w:val="24"/>
          <w:szCs w:val="24"/>
        </w:rPr>
        <w:t xml:space="preserve">etri dish and calibrate the probe. </w:t>
      </w:r>
    </w:p>
    <w:p w14:paraId="08CB4FC4" w14:textId="77777777" w:rsidR="007815AD" w:rsidRPr="006C22C5" w:rsidRDefault="007815AD" w:rsidP="00215A09">
      <w:pPr>
        <w:pStyle w:val="ListParagraph"/>
        <w:spacing w:after="0" w:line="240" w:lineRule="auto"/>
        <w:ind w:left="0"/>
        <w:rPr>
          <w:rFonts w:cstheme="minorHAnsi"/>
          <w:sz w:val="24"/>
          <w:szCs w:val="24"/>
        </w:rPr>
      </w:pPr>
    </w:p>
    <w:p w14:paraId="40D96252" w14:textId="0CFEBCD4" w:rsidR="007815AD" w:rsidRPr="006C22C5" w:rsidRDefault="007815AD" w:rsidP="00215A09">
      <w:pPr>
        <w:pStyle w:val="NoSpacing"/>
        <w:numPr>
          <w:ilvl w:val="2"/>
          <w:numId w:val="2"/>
        </w:numPr>
        <w:rPr>
          <w:rFonts w:cstheme="minorHAnsi"/>
          <w:sz w:val="24"/>
          <w:szCs w:val="24"/>
        </w:rPr>
      </w:pPr>
      <w:r w:rsidRPr="006C22C5">
        <w:rPr>
          <w:rFonts w:cstheme="minorHAnsi"/>
          <w:sz w:val="24"/>
          <w:szCs w:val="24"/>
        </w:rPr>
        <w:t>Press</w:t>
      </w:r>
      <w:r w:rsidR="0073096C" w:rsidRPr="006C22C5">
        <w:rPr>
          <w:rFonts w:cstheme="minorHAnsi"/>
          <w:sz w:val="24"/>
          <w:szCs w:val="24"/>
        </w:rPr>
        <w:t xml:space="preserve"> the</w:t>
      </w:r>
      <w:r w:rsidRPr="006C22C5">
        <w:rPr>
          <w:rFonts w:cstheme="minorHAnsi"/>
          <w:sz w:val="24"/>
          <w:szCs w:val="24"/>
        </w:rPr>
        <w:t xml:space="preserve"> ‘</w:t>
      </w:r>
      <w:r w:rsidRPr="006C22C5">
        <w:rPr>
          <w:rFonts w:cstheme="minorHAnsi"/>
          <w:b/>
          <w:bCs/>
          <w:sz w:val="24"/>
          <w:szCs w:val="24"/>
        </w:rPr>
        <w:t>Start wizard</w:t>
      </w:r>
      <w:r w:rsidRPr="006C22C5">
        <w:rPr>
          <w:rFonts w:cstheme="minorHAnsi"/>
          <w:sz w:val="24"/>
          <w:szCs w:val="24"/>
        </w:rPr>
        <w:t>’ on the</w:t>
      </w:r>
      <w:r w:rsidR="0073096C" w:rsidRPr="006C22C5">
        <w:rPr>
          <w:rFonts w:cstheme="minorHAnsi"/>
          <w:sz w:val="24"/>
          <w:szCs w:val="24"/>
        </w:rPr>
        <w:t xml:space="preserve"> </w:t>
      </w:r>
      <w:commentRangeStart w:id="27"/>
      <w:ins w:id="28" w:author="Martijn van de Locht" w:date="2020-01-27T09:36:00Z">
        <w:r w:rsidR="00677EBD" w:rsidRPr="006C22C5">
          <w:rPr>
            <w:rFonts w:cstheme="minorHAnsi"/>
            <w:sz w:val="24"/>
            <w:szCs w:val="24"/>
          </w:rPr>
          <w:t>interferometer</w:t>
        </w:r>
      </w:ins>
      <w:r w:rsidRPr="006C22C5">
        <w:rPr>
          <w:rFonts w:cstheme="minorHAnsi"/>
          <w:sz w:val="24"/>
          <w:szCs w:val="24"/>
        </w:rPr>
        <w:t xml:space="preserve"> </w:t>
      </w:r>
      <w:commentRangeEnd w:id="27"/>
      <w:r w:rsidR="0073096C" w:rsidRPr="006C22C5">
        <w:rPr>
          <w:rStyle w:val="CommentReference"/>
          <w:rFonts w:cstheme="minorHAnsi"/>
          <w:sz w:val="24"/>
          <w:szCs w:val="24"/>
        </w:rPr>
        <w:commentReference w:id="27"/>
      </w:r>
      <w:r w:rsidRPr="006C22C5">
        <w:rPr>
          <w:rFonts w:cstheme="minorHAnsi"/>
          <w:sz w:val="24"/>
          <w:szCs w:val="24"/>
        </w:rPr>
        <w:t xml:space="preserve">and follow the onscreen instructions. After pressing </w:t>
      </w:r>
      <w:r w:rsidRPr="006C22C5">
        <w:rPr>
          <w:rFonts w:cstheme="minorHAnsi"/>
          <w:b/>
          <w:bCs/>
          <w:sz w:val="24"/>
          <w:szCs w:val="24"/>
        </w:rPr>
        <w:t>calibrate</w:t>
      </w:r>
      <w:r w:rsidR="00351667" w:rsidRPr="006C22C5">
        <w:rPr>
          <w:rFonts w:cstheme="minorHAnsi"/>
          <w:sz w:val="24"/>
          <w:szCs w:val="24"/>
        </w:rPr>
        <w:t xml:space="preserve">, </w:t>
      </w:r>
      <w:r w:rsidRPr="006C22C5">
        <w:rPr>
          <w:rFonts w:cstheme="minorHAnsi"/>
          <w:sz w:val="24"/>
          <w:szCs w:val="24"/>
        </w:rPr>
        <w:t>tap on the microscope stage.</w:t>
      </w:r>
    </w:p>
    <w:p w14:paraId="39207300" w14:textId="21D99935" w:rsidR="007815AD" w:rsidRPr="006C22C5" w:rsidRDefault="007815AD" w:rsidP="00215A09">
      <w:pPr>
        <w:pStyle w:val="NoSpacing"/>
        <w:rPr>
          <w:rFonts w:cstheme="minorHAnsi"/>
          <w:sz w:val="24"/>
          <w:szCs w:val="24"/>
        </w:rPr>
      </w:pPr>
    </w:p>
    <w:p w14:paraId="33D74319" w14:textId="677C4639" w:rsidR="007815AD" w:rsidRPr="006C22C5" w:rsidRDefault="006B6546" w:rsidP="00215A09">
      <w:pPr>
        <w:pStyle w:val="NoSpacing"/>
        <w:rPr>
          <w:rFonts w:cstheme="minorHAnsi"/>
          <w:sz w:val="24"/>
          <w:szCs w:val="24"/>
        </w:rPr>
      </w:pPr>
      <w:r w:rsidRPr="006C22C5">
        <w:rPr>
          <w:rFonts w:cstheme="minorHAnsi"/>
          <w:sz w:val="24"/>
          <w:szCs w:val="24"/>
        </w:rPr>
        <w:lastRenderedPageBreak/>
        <w:t xml:space="preserve">NOTE: </w:t>
      </w:r>
      <w:r w:rsidR="007815AD" w:rsidRPr="006C22C5">
        <w:rPr>
          <w:rFonts w:cstheme="minorHAnsi"/>
          <w:sz w:val="24"/>
          <w:szCs w:val="24"/>
        </w:rPr>
        <w:t>Tapping on the microscope stage will cause the cantilever to deflect and pass through fringes. This enables calibration of the probe.</w:t>
      </w:r>
    </w:p>
    <w:p w14:paraId="2A0928BA" w14:textId="77777777" w:rsidR="007815AD" w:rsidRPr="006C22C5" w:rsidRDefault="007815AD" w:rsidP="00215A09">
      <w:pPr>
        <w:pStyle w:val="NoSpacing"/>
        <w:rPr>
          <w:rFonts w:cstheme="minorHAnsi"/>
          <w:sz w:val="24"/>
          <w:szCs w:val="24"/>
        </w:rPr>
      </w:pPr>
    </w:p>
    <w:p w14:paraId="30A46173" w14:textId="0EC4D107" w:rsidR="00CC0E78" w:rsidRPr="006C22C5" w:rsidRDefault="00CC0E78" w:rsidP="00215A09">
      <w:pPr>
        <w:pStyle w:val="NoSpacing"/>
        <w:numPr>
          <w:ilvl w:val="2"/>
          <w:numId w:val="2"/>
        </w:numPr>
        <w:rPr>
          <w:rFonts w:cstheme="minorHAnsi"/>
          <w:sz w:val="24"/>
          <w:szCs w:val="24"/>
        </w:rPr>
      </w:pPr>
      <w:r w:rsidRPr="006C22C5">
        <w:rPr>
          <w:rFonts w:cstheme="minorHAnsi"/>
          <w:sz w:val="24"/>
          <w:szCs w:val="24"/>
        </w:rPr>
        <w:t>Leave the probe s</w:t>
      </w:r>
      <w:commentRangeStart w:id="29"/>
      <w:r w:rsidRPr="006C22C5">
        <w:rPr>
          <w:rFonts w:cstheme="minorHAnsi"/>
          <w:sz w:val="24"/>
          <w:szCs w:val="24"/>
        </w:rPr>
        <w:t xml:space="preserve">ubmerged </w:t>
      </w:r>
      <w:commentRangeEnd w:id="29"/>
      <w:r w:rsidR="00351667" w:rsidRPr="006C22C5">
        <w:rPr>
          <w:rStyle w:val="CommentReference"/>
          <w:rFonts w:cstheme="minorHAnsi"/>
          <w:sz w:val="24"/>
          <w:szCs w:val="24"/>
        </w:rPr>
        <w:commentReference w:id="29"/>
      </w:r>
      <w:ins w:id="30" w:author="Martijn van de Locht" w:date="2020-01-27T09:36:00Z">
        <w:r w:rsidR="00677EBD" w:rsidRPr="006C22C5">
          <w:rPr>
            <w:rFonts w:cstheme="minorHAnsi"/>
            <w:sz w:val="24"/>
            <w:szCs w:val="24"/>
          </w:rPr>
          <w:t xml:space="preserve">in the ultrapure water in the Petri dish </w:t>
        </w:r>
      </w:ins>
      <w:r w:rsidRPr="006C22C5">
        <w:rPr>
          <w:rFonts w:cstheme="minorHAnsi"/>
          <w:sz w:val="24"/>
          <w:szCs w:val="24"/>
        </w:rPr>
        <w:t xml:space="preserve">after calibration. </w:t>
      </w:r>
      <w:r w:rsidRPr="006C22C5">
        <w:rPr>
          <w:rFonts w:cstheme="minorHAnsi"/>
          <w:sz w:val="24"/>
          <w:szCs w:val="24"/>
        </w:rPr>
        <w:br/>
      </w:r>
    </w:p>
    <w:p w14:paraId="5381B647" w14:textId="2C216597" w:rsidR="00F0565B" w:rsidRPr="006C22C5" w:rsidRDefault="00F0565B" w:rsidP="00215A09">
      <w:pPr>
        <w:pStyle w:val="NoSpacing"/>
        <w:numPr>
          <w:ilvl w:val="1"/>
          <w:numId w:val="2"/>
        </w:numPr>
        <w:rPr>
          <w:rFonts w:cstheme="minorHAnsi"/>
          <w:sz w:val="24"/>
          <w:szCs w:val="24"/>
        </w:rPr>
      </w:pPr>
      <w:r w:rsidRPr="006C22C5">
        <w:rPr>
          <w:rFonts w:cstheme="minorHAnsi"/>
          <w:sz w:val="24"/>
          <w:szCs w:val="24"/>
        </w:rPr>
        <w:t>Initialize the piezo motor position.</w:t>
      </w:r>
      <w:r w:rsidR="0073096C" w:rsidRPr="006C22C5">
        <w:rPr>
          <w:rFonts w:cstheme="minorHAnsi"/>
          <w:sz w:val="24"/>
          <w:szCs w:val="24"/>
        </w:rPr>
        <w:t xml:space="preserve"> To do so, follow one of the steps details below. </w:t>
      </w:r>
      <w:r w:rsidRPr="006C22C5">
        <w:rPr>
          <w:rFonts w:cstheme="minorHAnsi"/>
          <w:sz w:val="24"/>
          <w:szCs w:val="24"/>
        </w:rPr>
        <w:br/>
      </w:r>
    </w:p>
    <w:p w14:paraId="2D958FAC" w14:textId="1D9CC1EB" w:rsidR="00F0565B" w:rsidRPr="006C22C5" w:rsidRDefault="000979DF" w:rsidP="00215A09">
      <w:pPr>
        <w:pStyle w:val="NoSpacing"/>
        <w:numPr>
          <w:ilvl w:val="2"/>
          <w:numId w:val="2"/>
        </w:numPr>
        <w:rPr>
          <w:rFonts w:cstheme="minorHAnsi"/>
          <w:sz w:val="24"/>
          <w:szCs w:val="24"/>
        </w:rPr>
      </w:pPr>
      <w:ins w:id="31" w:author="Martijn van de Locht" w:date="2020-01-28T15:17:00Z">
        <w:r w:rsidRPr="006C22C5">
          <w:rPr>
            <w:rFonts w:cstheme="minorHAnsi"/>
            <w:sz w:val="24"/>
            <w:szCs w:val="24"/>
          </w:rPr>
          <w:t>When the piezo motor will be used for k</w:t>
        </w:r>
        <w:r w:rsidRPr="006C22C5">
          <w:rPr>
            <w:rFonts w:cstheme="minorHAnsi"/>
            <w:sz w:val="24"/>
            <w:szCs w:val="24"/>
            <w:vertAlign w:val="subscript"/>
          </w:rPr>
          <w:t>TR</w:t>
        </w:r>
        <w:r w:rsidRPr="006C22C5">
          <w:rPr>
            <w:rFonts w:cstheme="minorHAnsi"/>
            <w:sz w:val="24"/>
            <w:szCs w:val="24"/>
          </w:rPr>
          <w:t xml:space="preserve"> tension, set the length to 0 µm.</w:t>
        </w:r>
        <w:r w:rsidRPr="006C22C5">
          <w:rPr>
            <w:rFonts w:cstheme="minorHAnsi"/>
            <w:sz w:val="24"/>
            <w:szCs w:val="24"/>
          </w:rPr>
          <w:br/>
        </w:r>
        <w:r w:rsidRPr="006C22C5">
          <w:rPr>
            <w:rFonts w:cstheme="minorHAnsi"/>
            <w:bCs/>
            <w:sz w:val="24"/>
            <w:szCs w:val="24"/>
          </w:rPr>
          <w:t>Signal generator settings can be found in (</w:t>
        </w:r>
        <w:r w:rsidRPr="006C22C5">
          <w:rPr>
            <w:rFonts w:cstheme="minorHAnsi"/>
            <w:b/>
            <w:sz w:val="24"/>
            <w:szCs w:val="24"/>
          </w:rPr>
          <w:t>Table 1</w:t>
        </w:r>
      </w:ins>
      <w:ins w:id="32" w:author="Martijn van de Locht" w:date="2020-01-28T15:18:00Z">
        <w:r>
          <w:rPr>
            <w:rFonts w:cstheme="minorHAnsi"/>
            <w:b/>
            <w:sz w:val="24"/>
            <w:szCs w:val="24"/>
          </w:rPr>
          <w:t xml:space="preserve">, </w:t>
        </w:r>
      </w:ins>
      <w:ins w:id="33" w:author="Martijn van de Locht" w:date="2020-01-28T15:20:00Z">
        <w:r w:rsidRPr="00906194">
          <w:rPr>
            <w:rFonts w:cstheme="minorHAnsi"/>
            <w:b/>
            <w:sz w:val="24"/>
            <w:szCs w:val="24"/>
          </w:rPr>
          <w:fldChar w:fldCharType="begin"/>
        </w:r>
        <w:r w:rsidRPr="00906194">
          <w:rPr>
            <w:rFonts w:cstheme="minorHAnsi"/>
            <w:b/>
            <w:sz w:val="24"/>
            <w:szCs w:val="24"/>
          </w:rPr>
          <w:instrText xml:space="preserve"> REF _Ref31117222 \h </w:instrText>
        </w:r>
      </w:ins>
      <w:r w:rsidR="00906194" w:rsidRPr="00906194">
        <w:rPr>
          <w:rFonts w:cstheme="minorHAnsi"/>
          <w:b/>
          <w:sz w:val="24"/>
          <w:szCs w:val="24"/>
        </w:rPr>
        <w:instrText xml:space="preserve"> \* MERGEFORMAT </w:instrText>
      </w:r>
      <w:r w:rsidRPr="00906194">
        <w:rPr>
          <w:rFonts w:cstheme="minorHAnsi"/>
          <w:b/>
          <w:sz w:val="24"/>
          <w:szCs w:val="24"/>
        </w:rPr>
      </w:r>
      <w:r w:rsidRPr="00906194">
        <w:rPr>
          <w:rFonts w:cstheme="minorHAnsi"/>
          <w:b/>
          <w:sz w:val="24"/>
          <w:szCs w:val="24"/>
        </w:rPr>
        <w:fldChar w:fldCharType="separate"/>
      </w:r>
      <w:r w:rsidR="00287249" w:rsidRPr="00287249">
        <w:rPr>
          <w:rFonts w:cstheme="minorHAnsi"/>
          <w:b/>
          <w:sz w:val="24"/>
          <w:szCs w:val="24"/>
        </w:rPr>
        <w:t xml:space="preserve">Figure </w:t>
      </w:r>
      <w:r w:rsidR="00287249" w:rsidRPr="00287249">
        <w:rPr>
          <w:rFonts w:cstheme="minorHAnsi"/>
          <w:b/>
          <w:noProof/>
          <w:sz w:val="24"/>
          <w:szCs w:val="24"/>
        </w:rPr>
        <w:t>5</w:t>
      </w:r>
      <w:ins w:id="34" w:author="Martijn van de Locht" w:date="2020-01-28T15:20:00Z">
        <w:r w:rsidRPr="00906194">
          <w:rPr>
            <w:rFonts w:cstheme="minorHAnsi"/>
            <w:b/>
            <w:sz w:val="24"/>
            <w:szCs w:val="24"/>
          </w:rPr>
          <w:fldChar w:fldCharType="end"/>
        </w:r>
        <w:r w:rsidRPr="00906194">
          <w:rPr>
            <w:rFonts w:cstheme="minorHAnsi"/>
            <w:b/>
            <w:sz w:val="24"/>
            <w:szCs w:val="24"/>
          </w:rPr>
          <w:t>C</w:t>
        </w:r>
      </w:ins>
      <w:ins w:id="35" w:author="Martijn van de Locht" w:date="2020-01-28T15:17:00Z">
        <w:r w:rsidRPr="006C22C5">
          <w:rPr>
            <w:rFonts w:cstheme="minorHAnsi"/>
            <w:bCs/>
            <w:sz w:val="24"/>
            <w:szCs w:val="24"/>
          </w:rPr>
          <w:t xml:space="preserve">). </w:t>
        </w:r>
      </w:ins>
      <w:r w:rsidR="00F0565B" w:rsidRPr="006C22C5">
        <w:rPr>
          <w:rFonts w:cstheme="minorHAnsi"/>
          <w:bCs/>
          <w:sz w:val="24"/>
          <w:szCs w:val="24"/>
        </w:rPr>
        <w:br/>
      </w:r>
    </w:p>
    <w:p w14:paraId="40EFBCDE" w14:textId="3F162DE3" w:rsidR="007815AD" w:rsidRPr="006C22C5" w:rsidRDefault="000979DF" w:rsidP="00215A09">
      <w:pPr>
        <w:pStyle w:val="NoSpacing"/>
        <w:numPr>
          <w:ilvl w:val="2"/>
          <w:numId w:val="2"/>
        </w:numPr>
        <w:rPr>
          <w:rFonts w:cstheme="minorHAnsi"/>
          <w:sz w:val="24"/>
          <w:szCs w:val="24"/>
        </w:rPr>
      </w:pPr>
      <w:ins w:id="36" w:author="Martijn van de Locht" w:date="2020-01-28T15:18:00Z">
        <w:r w:rsidRPr="006C22C5">
          <w:rPr>
            <w:rFonts w:cstheme="minorHAnsi"/>
            <w:sz w:val="24"/>
            <w:szCs w:val="24"/>
          </w:rPr>
          <w:t>When the piezo motor will be used for passive tension, set the length to 50 µm.</w:t>
        </w:r>
        <w:r w:rsidRPr="006C22C5">
          <w:rPr>
            <w:rFonts w:cstheme="minorHAnsi"/>
            <w:sz w:val="24"/>
            <w:szCs w:val="24"/>
          </w:rPr>
          <w:br/>
        </w:r>
        <w:r w:rsidRPr="006C22C5">
          <w:rPr>
            <w:rFonts w:cstheme="minorHAnsi"/>
            <w:bCs/>
            <w:sz w:val="24"/>
            <w:szCs w:val="24"/>
          </w:rPr>
          <w:t>Signal generator settings can be found in (</w:t>
        </w:r>
        <w:r w:rsidRPr="006C22C5">
          <w:rPr>
            <w:rFonts w:cstheme="minorHAnsi"/>
            <w:b/>
            <w:sz w:val="24"/>
            <w:szCs w:val="24"/>
          </w:rPr>
          <w:t>Table 1</w:t>
        </w:r>
        <w:r w:rsidRPr="006C22C5">
          <w:rPr>
            <w:rFonts w:cstheme="minorHAnsi"/>
            <w:bCs/>
            <w:sz w:val="24"/>
            <w:szCs w:val="24"/>
          </w:rPr>
          <w:t>).</w:t>
        </w:r>
      </w:ins>
      <w:r w:rsidR="00CC0E78" w:rsidRPr="006C22C5">
        <w:rPr>
          <w:rFonts w:cstheme="minorHAnsi"/>
          <w:bCs/>
          <w:sz w:val="24"/>
          <w:szCs w:val="24"/>
        </w:rPr>
        <w:br/>
      </w:r>
    </w:p>
    <w:p w14:paraId="2D3B498D" w14:textId="4CFB1207" w:rsidR="00CC0E78" w:rsidRPr="006C22C5" w:rsidRDefault="006B6546" w:rsidP="00215A09">
      <w:pPr>
        <w:pStyle w:val="NoSpacing"/>
        <w:rPr>
          <w:rFonts w:cstheme="minorHAnsi"/>
          <w:sz w:val="24"/>
          <w:szCs w:val="24"/>
        </w:rPr>
      </w:pPr>
      <w:r w:rsidRPr="006C22C5">
        <w:rPr>
          <w:rFonts w:cstheme="minorHAnsi"/>
          <w:sz w:val="24"/>
          <w:szCs w:val="24"/>
        </w:rPr>
        <w:t>NOTE:</w:t>
      </w:r>
      <w:r w:rsidR="007815AD" w:rsidRPr="006C22C5">
        <w:rPr>
          <w:rFonts w:cstheme="minorHAnsi"/>
          <w:sz w:val="24"/>
          <w:szCs w:val="24"/>
        </w:rPr>
        <w:t xml:space="preserve"> The difference between steps is the initial position of the piezo length motor. </w:t>
      </w:r>
      <w:commentRangeStart w:id="37"/>
      <w:commentRangeStart w:id="38"/>
      <w:r w:rsidR="007815AD" w:rsidRPr="006C22C5">
        <w:rPr>
          <w:rFonts w:cstheme="minorHAnsi"/>
          <w:sz w:val="24"/>
          <w:szCs w:val="24"/>
        </w:rPr>
        <w:t>To stretch the myofibril</w:t>
      </w:r>
      <w:r w:rsidR="00C97679" w:rsidRPr="006C22C5">
        <w:rPr>
          <w:rFonts w:cstheme="minorHAnsi"/>
          <w:sz w:val="24"/>
          <w:szCs w:val="24"/>
        </w:rPr>
        <w:t>,</w:t>
      </w:r>
      <w:r w:rsidR="007815AD" w:rsidRPr="006C22C5">
        <w:rPr>
          <w:rFonts w:cstheme="minorHAnsi"/>
          <w:sz w:val="24"/>
          <w:szCs w:val="24"/>
        </w:rPr>
        <w:t xml:space="preserve"> the piezo </w:t>
      </w:r>
      <w:r w:rsidR="006D29D3" w:rsidRPr="006C22C5">
        <w:rPr>
          <w:rFonts w:cstheme="minorHAnsi"/>
          <w:sz w:val="24"/>
          <w:szCs w:val="24"/>
        </w:rPr>
        <w:t xml:space="preserve">motor </w:t>
      </w:r>
      <w:r w:rsidR="007815AD" w:rsidRPr="006C22C5">
        <w:rPr>
          <w:rFonts w:cstheme="minorHAnsi"/>
          <w:sz w:val="24"/>
          <w:szCs w:val="24"/>
        </w:rPr>
        <w:t>needs to pull</w:t>
      </w:r>
      <w:ins w:id="39" w:author="Martijn van de Locht" w:date="2020-01-27T09:36:00Z">
        <w:r w:rsidR="00CD7D5A" w:rsidRPr="006C22C5">
          <w:rPr>
            <w:rFonts w:cstheme="minorHAnsi"/>
            <w:sz w:val="24"/>
            <w:szCs w:val="24"/>
          </w:rPr>
          <w:t xml:space="preserve"> </w:t>
        </w:r>
      </w:ins>
      <w:ins w:id="40" w:author="Martijn van de Locht" w:date="2020-01-27T09:37:00Z">
        <w:r w:rsidR="00C615D9" w:rsidRPr="006C22C5">
          <w:rPr>
            <w:rFonts w:cstheme="minorHAnsi"/>
            <w:sz w:val="24"/>
            <w:szCs w:val="24"/>
          </w:rPr>
          <w:t xml:space="preserve">to </w:t>
        </w:r>
        <w:r w:rsidR="00CD7D5A" w:rsidRPr="006C22C5">
          <w:rPr>
            <w:rFonts w:cstheme="minorHAnsi"/>
            <w:sz w:val="24"/>
            <w:szCs w:val="24"/>
          </w:rPr>
          <w:t>increase the distance between both mounting needles</w:t>
        </w:r>
        <w:r w:rsidR="00C615D9" w:rsidRPr="006C22C5">
          <w:rPr>
            <w:rFonts w:cstheme="minorHAnsi"/>
            <w:sz w:val="24"/>
            <w:szCs w:val="24"/>
          </w:rPr>
          <w:t xml:space="preserve"> and lengthen the myofibril</w:t>
        </w:r>
      </w:ins>
      <w:r w:rsidR="008F55E2" w:rsidRPr="006C22C5">
        <w:rPr>
          <w:rFonts w:cstheme="minorHAnsi"/>
          <w:sz w:val="24"/>
          <w:szCs w:val="24"/>
        </w:rPr>
        <w:t>. T</w:t>
      </w:r>
      <w:r w:rsidR="00154E88" w:rsidRPr="006C22C5">
        <w:rPr>
          <w:rFonts w:cstheme="minorHAnsi"/>
          <w:sz w:val="24"/>
          <w:szCs w:val="24"/>
        </w:rPr>
        <w:t>o slacken the myofibril</w:t>
      </w:r>
      <w:r w:rsidR="008F55E2" w:rsidRPr="006C22C5">
        <w:rPr>
          <w:rFonts w:cstheme="minorHAnsi"/>
          <w:sz w:val="24"/>
          <w:szCs w:val="24"/>
        </w:rPr>
        <w:t>,</w:t>
      </w:r>
      <w:r w:rsidR="00154E88" w:rsidRPr="006C22C5">
        <w:rPr>
          <w:rFonts w:cstheme="minorHAnsi"/>
          <w:sz w:val="24"/>
          <w:szCs w:val="24"/>
        </w:rPr>
        <w:t xml:space="preserve"> the piezo</w:t>
      </w:r>
      <w:r w:rsidR="006D29D3" w:rsidRPr="006C22C5">
        <w:rPr>
          <w:rFonts w:cstheme="minorHAnsi"/>
          <w:sz w:val="24"/>
          <w:szCs w:val="24"/>
        </w:rPr>
        <w:t xml:space="preserve"> motor</w:t>
      </w:r>
      <w:r w:rsidR="00154E88" w:rsidRPr="006C22C5">
        <w:rPr>
          <w:rFonts w:cstheme="minorHAnsi"/>
          <w:sz w:val="24"/>
          <w:szCs w:val="24"/>
        </w:rPr>
        <w:t xml:space="preserve"> needs to push</w:t>
      </w:r>
      <w:ins w:id="41" w:author="Martijn van de Locht" w:date="2020-01-27T09:38:00Z">
        <w:r w:rsidR="00C615D9" w:rsidRPr="006C22C5">
          <w:rPr>
            <w:rFonts w:cstheme="minorHAnsi"/>
            <w:sz w:val="24"/>
            <w:szCs w:val="24"/>
          </w:rPr>
          <w:t xml:space="preserve"> to decrease the distance between both mounting needles and shorten the myofibril</w:t>
        </w:r>
      </w:ins>
      <w:r w:rsidR="00154E88" w:rsidRPr="006C22C5">
        <w:rPr>
          <w:rFonts w:cstheme="minorHAnsi"/>
          <w:sz w:val="24"/>
          <w:szCs w:val="24"/>
        </w:rPr>
        <w:t>.</w:t>
      </w:r>
      <w:r w:rsidR="00C97679" w:rsidRPr="006C22C5">
        <w:rPr>
          <w:rFonts w:cstheme="minorHAnsi"/>
          <w:sz w:val="24"/>
          <w:szCs w:val="24"/>
        </w:rPr>
        <w:t xml:space="preserve"> </w:t>
      </w:r>
      <w:r w:rsidR="00CC0E78" w:rsidRPr="006C22C5">
        <w:rPr>
          <w:rFonts w:cstheme="minorHAnsi"/>
          <w:sz w:val="24"/>
          <w:szCs w:val="24"/>
        </w:rPr>
        <w:br/>
      </w:r>
      <w:commentRangeEnd w:id="37"/>
      <w:r w:rsidR="006D29D3" w:rsidRPr="006C22C5">
        <w:rPr>
          <w:rStyle w:val="CommentReference"/>
          <w:rFonts w:cstheme="minorHAnsi"/>
          <w:sz w:val="24"/>
          <w:szCs w:val="24"/>
        </w:rPr>
        <w:commentReference w:id="37"/>
      </w:r>
      <w:commentRangeEnd w:id="38"/>
      <w:r w:rsidR="00C615D9" w:rsidRPr="006C22C5">
        <w:rPr>
          <w:rStyle w:val="CommentReference"/>
          <w:rFonts w:cstheme="minorHAnsi"/>
          <w:sz w:val="24"/>
          <w:szCs w:val="24"/>
        </w:rPr>
        <w:commentReference w:id="38"/>
      </w:r>
    </w:p>
    <w:p w14:paraId="154FB075" w14:textId="3FC04B06" w:rsidR="00C615D9" w:rsidRPr="006C22C5" w:rsidRDefault="00C615D9" w:rsidP="00215A09">
      <w:pPr>
        <w:pStyle w:val="NoSpacing"/>
        <w:numPr>
          <w:ilvl w:val="1"/>
          <w:numId w:val="2"/>
        </w:numPr>
        <w:rPr>
          <w:rFonts w:cstheme="minorHAnsi"/>
          <w:sz w:val="24"/>
          <w:szCs w:val="24"/>
        </w:rPr>
      </w:pPr>
      <w:commentRangeStart w:id="42"/>
      <w:ins w:id="43" w:author="Martijn van de Locht" w:date="2020-01-27T09:39:00Z">
        <w:r w:rsidRPr="006C22C5">
          <w:rPr>
            <w:rFonts w:cstheme="minorHAnsi"/>
            <w:sz w:val="24"/>
            <w:szCs w:val="24"/>
          </w:rPr>
          <w:t>Prepare</w:t>
        </w:r>
        <w:commentRangeEnd w:id="42"/>
        <w:r w:rsidRPr="006C22C5">
          <w:rPr>
            <w:rStyle w:val="CommentReference"/>
            <w:rFonts w:cstheme="minorHAnsi"/>
            <w:sz w:val="24"/>
            <w:szCs w:val="24"/>
          </w:rPr>
          <w:commentReference w:id="42"/>
        </w:r>
      </w:ins>
      <w:r w:rsidR="007C09EA" w:rsidRPr="006C22C5">
        <w:rPr>
          <w:rFonts w:cstheme="minorHAnsi"/>
          <w:sz w:val="24"/>
          <w:szCs w:val="24"/>
        </w:rPr>
        <w:t xml:space="preserve"> </w:t>
      </w:r>
      <w:ins w:id="44" w:author="Martijn van de Locht" w:date="2020-01-27T09:39:00Z">
        <w:r w:rsidRPr="006C22C5">
          <w:rPr>
            <w:rFonts w:cstheme="minorHAnsi"/>
            <w:sz w:val="24"/>
            <w:szCs w:val="24"/>
          </w:rPr>
          <w:t>microscope slide</w:t>
        </w:r>
      </w:ins>
      <w:r w:rsidR="002379C7" w:rsidRPr="006C22C5">
        <w:rPr>
          <w:rFonts w:cstheme="minorHAnsi"/>
          <w:sz w:val="24"/>
          <w:szCs w:val="24"/>
        </w:rPr>
        <w:t>:</w:t>
      </w:r>
      <w:ins w:id="45" w:author="Martijn van de Locht" w:date="2020-01-27T09:39:00Z">
        <w:r w:rsidRPr="006C22C5">
          <w:rPr>
            <w:rFonts w:cstheme="minorHAnsi"/>
            <w:sz w:val="24"/>
            <w:szCs w:val="24"/>
          </w:rPr>
          <w:t xml:space="preserve"> </w:t>
        </w:r>
      </w:ins>
      <w:ins w:id="46" w:author="Martijn van de Locht" w:date="2020-01-28T09:22:00Z">
        <w:r w:rsidR="006C22C5">
          <w:rPr>
            <w:rFonts w:cstheme="minorHAnsi"/>
            <w:sz w:val="24"/>
            <w:szCs w:val="24"/>
          </w:rPr>
          <w:t xml:space="preserve">Pipette </w:t>
        </w:r>
      </w:ins>
      <w:ins w:id="47" w:author="Martijn van de Locht" w:date="2020-01-28T09:24:00Z">
        <w:r w:rsidR="006C22C5">
          <w:rPr>
            <w:rFonts w:cstheme="minorHAnsi"/>
            <w:sz w:val="24"/>
            <w:szCs w:val="24"/>
          </w:rPr>
          <w:t xml:space="preserve">150 </w:t>
        </w:r>
      </w:ins>
      <w:ins w:id="48" w:author="Martijn van de Locht" w:date="2020-01-28T09:25:00Z">
        <w:r w:rsidR="006C22C5">
          <w:rPr>
            <w:rFonts w:cstheme="minorHAnsi"/>
            <w:sz w:val="24"/>
            <w:szCs w:val="24"/>
          </w:rPr>
          <w:t>µL</w:t>
        </w:r>
      </w:ins>
      <w:ins w:id="49" w:author="Martijn van de Locht" w:date="2020-01-27T09:39:00Z">
        <w:r w:rsidRPr="006C22C5">
          <w:rPr>
            <w:rFonts w:cstheme="minorHAnsi"/>
            <w:sz w:val="24"/>
            <w:szCs w:val="24"/>
          </w:rPr>
          <w:t xml:space="preserve"> poly-HEMA </w:t>
        </w:r>
      </w:ins>
      <w:ins w:id="50" w:author="Martijn van de Locht" w:date="2020-01-28T09:25:00Z">
        <w:r w:rsidR="006C22C5">
          <w:rPr>
            <w:rFonts w:cstheme="minorHAnsi"/>
            <w:sz w:val="24"/>
            <w:szCs w:val="24"/>
          </w:rPr>
          <w:t>solution (</w:t>
        </w:r>
        <w:r w:rsidR="006C22C5" w:rsidRPr="006C22C5">
          <w:rPr>
            <w:rFonts w:cstheme="minorHAnsi"/>
            <w:sz w:val="24"/>
            <w:szCs w:val="24"/>
          </w:rPr>
          <w:t>5% poly-HEMA in 95% ethanol ratio, weight per volume</w:t>
        </w:r>
        <w:r w:rsidR="006C22C5">
          <w:rPr>
            <w:rFonts w:cstheme="minorHAnsi"/>
            <w:sz w:val="24"/>
            <w:szCs w:val="24"/>
          </w:rPr>
          <w:t>) on a microscope slide and spread it across the slide so that all is covered</w:t>
        </w:r>
      </w:ins>
      <w:ins w:id="51" w:author="Martijn van de Locht" w:date="2020-01-27T09:39:00Z">
        <w:r w:rsidRPr="006C22C5">
          <w:rPr>
            <w:rFonts w:cstheme="minorHAnsi"/>
            <w:sz w:val="24"/>
            <w:szCs w:val="24"/>
          </w:rPr>
          <w:t>.</w:t>
        </w:r>
      </w:ins>
      <w:r w:rsidR="00C93120" w:rsidRPr="006C22C5">
        <w:rPr>
          <w:rFonts w:cstheme="minorHAnsi"/>
          <w:sz w:val="24"/>
          <w:szCs w:val="24"/>
        </w:rPr>
        <w:br/>
      </w:r>
      <w:r w:rsidR="00C93120" w:rsidRPr="006C22C5">
        <w:rPr>
          <w:rFonts w:cstheme="minorHAnsi"/>
          <w:sz w:val="24"/>
          <w:szCs w:val="24"/>
        </w:rPr>
        <w:br/>
      </w:r>
      <w:ins w:id="52" w:author="Martijn van de Locht" w:date="2020-01-27T10:02:00Z">
        <w:r w:rsidR="00C93120" w:rsidRPr="006C22C5">
          <w:rPr>
            <w:rFonts w:cstheme="minorHAnsi"/>
            <w:sz w:val="24"/>
            <w:szCs w:val="24"/>
          </w:rPr>
          <w:t>NOTE: I</w:t>
        </w:r>
      </w:ins>
      <w:ins w:id="53" w:author="Martijn van de Locht" w:date="2020-01-28T09:26:00Z">
        <w:r w:rsidR="006C22C5">
          <w:rPr>
            <w:rFonts w:cstheme="minorHAnsi"/>
            <w:sz w:val="24"/>
            <w:szCs w:val="24"/>
          </w:rPr>
          <w:t>f</w:t>
        </w:r>
      </w:ins>
      <w:ins w:id="54" w:author="Martijn van de Locht" w:date="2020-01-27T10:02:00Z">
        <w:r w:rsidR="00C93120" w:rsidRPr="006C22C5">
          <w:rPr>
            <w:rFonts w:cstheme="minorHAnsi"/>
            <w:sz w:val="24"/>
            <w:szCs w:val="24"/>
          </w:rPr>
          <w:t xml:space="preserve"> a myofibril suspension is pipetted on an uncoat</w:t>
        </w:r>
      </w:ins>
      <w:ins w:id="55" w:author="Martijn van de Locht" w:date="2020-01-27T10:03:00Z">
        <w:r w:rsidR="00C93120" w:rsidRPr="006C22C5">
          <w:rPr>
            <w:rFonts w:cstheme="minorHAnsi"/>
            <w:sz w:val="24"/>
            <w:szCs w:val="24"/>
          </w:rPr>
          <w:t>ed</w:t>
        </w:r>
      </w:ins>
      <w:ins w:id="56" w:author="Martijn van de Locht" w:date="2020-01-27T10:02:00Z">
        <w:r w:rsidR="00C93120" w:rsidRPr="006C22C5">
          <w:rPr>
            <w:rFonts w:cstheme="minorHAnsi"/>
            <w:sz w:val="24"/>
            <w:szCs w:val="24"/>
          </w:rPr>
          <w:t xml:space="preserve"> microscope slide, myofibrils</w:t>
        </w:r>
      </w:ins>
      <w:ins w:id="57" w:author="Martijn van de Locht" w:date="2020-01-27T10:03:00Z">
        <w:r w:rsidR="00C93120" w:rsidRPr="006C22C5">
          <w:rPr>
            <w:rFonts w:cstheme="minorHAnsi"/>
            <w:sz w:val="24"/>
            <w:szCs w:val="24"/>
          </w:rPr>
          <w:t xml:space="preserve"> which sink to the bottom</w:t>
        </w:r>
      </w:ins>
      <w:ins w:id="58" w:author="Martijn van de Locht" w:date="2020-01-27T10:02:00Z">
        <w:r w:rsidR="00C93120" w:rsidRPr="006C22C5">
          <w:rPr>
            <w:rFonts w:cstheme="minorHAnsi"/>
            <w:sz w:val="24"/>
            <w:szCs w:val="24"/>
          </w:rPr>
          <w:t xml:space="preserve"> will stick to the </w:t>
        </w:r>
      </w:ins>
      <w:ins w:id="59" w:author="Martijn van de Locht" w:date="2020-01-27T10:03:00Z">
        <w:r w:rsidR="00C93120" w:rsidRPr="006C22C5">
          <w:rPr>
            <w:rFonts w:cstheme="minorHAnsi"/>
            <w:sz w:val="24"/>
            <w:szCs w:val="24"/>
          </w:rPr>
          <w:t>microscope slide</w:t>
        </w:r>
      </w:ins>
      <w:ins w:id="60" w:author="Martijn van de Locht" w:date="2020-01-27T10:02:00Z">
        <w:r w:rsidR="00C93120" w:rsidRPr="006C22C5">
          <w:rPr>
            <w:rFonts w:cstheme="minorHAnsi"/>
            <w:sz w:val="24"/>
            <w:szCs w:val="24"/>
          </w:rPr>
          <w:t xml:space="preserve"> and it will not be </w:t>
        </w:r>
      </w:ins>
      <w:ins w:id="61" w:author="Martijn van de Locht" w:date="2020-01-27T10:03:00Z">
        <w:r w:rsidR="00C93120" w:rsidRPr="006C22C5">
          <w:rPr>
            <w:rFonts w:cstheme="minorHAnsi"/>
            <w:sz w:val="24"/>
            <w:szCs w:val="24"/>
          </w:rPr>
          <w:t>possible</w:t>
        </w:r>
      </w:ins>
      <w:ins w:id="62" w:author="Martijn van de Locht" w:date="2020-01-27T10:02:00Z">
        <w:r w:rsidR="00C93120" w:rsidRPr="006C22C5">
          <w:rPr>
            <w:rFonts w:cstheme="minorHAnsi"/>
            <w:sz w:val="24"/>
            <w:szCs w:val="24"/>
          </w:rPr>
          <w:t xml:space="preserve"> to glue them.</w:t>
        </w:r>
      </w:ins>
    </w:p>
    <w:p w14:paraId="2E35E4E4" w14:textId="77777777" w:rsidR="00C615D9" w:rsidRPr="006C22C5" w:rsidRDefault="00C615D9" w:rsidP="00C615D9">
      <w:pPr>
        <w:pStyle w:val="NoSpacing"/>
        <w:rPr>
          <w:rFonts w:cstheme="minorHAnsi"/>
          <w:sz w:val="24"/>
          <w:szCs w:val="24"/>
        </w:rPr>
      </w:pPr>
    </w:p>
    <w:p w14:paraId="40010429" w14:textId="4AE2F170" w:rsidR="00CC0E78" w:rsidRPr="006C22C5" w:rsidRDefault="00CC0E78" w:rsidP="00215A09">
      <w:pPr>
        <w:pStyle w:val="NoSpacing"/>
        <w:numPr>
          <w:ilvl w:val="1"/>
          <w:numId w:val="2"/>
        </w:numPr>
        <w:rPr>
          <w:rFonts w:cstheme="minorHAnsi"/>
          <w:sz w:val="24"/>
          <w:szCs w:val="24"/>
        </w:rPr>
      </w:pPr>
      <w:r w:rsidRPr="006C22C5">
        <w:rPr>
          <w:rFonts w:cstheme="minorHAnsi"/>
          <w:sz w:val="24"/>
          <w:szCs w:val="24"/>
        </w:rPr>
        <w:t xml:space="preserve">Fill syringes </w:t>
      </w:r>
      <w:r w:rsidR="008D6634" w:rsidRPr="006C22C5">
        <w:rPr>
          <w:rFonts w:cstheme="minorHAnsi"/>
          <w:sz w:val="24"/>
          <w:szCs w:val="24"/>
        </w:rPr>
        <w:t xml:space="preserve">with </w:t>
      </w:r>
      <w:r w:rsidRPr="006C22C5">
        <w:rPr>
          <w:rFonts w:cstheme="minorHAnsi"/>
          <w:sz w:val="24"/>
          <w:szCs w:val="24"/>
        </w:rPr>
        <w:t>pCa solutions</w:t>
      </w:r>
      <w:r w:rsidR="006D29D3" w:rsidRPr="006C22C5">
        <w:rPr>
          <w:rFonts w:cstheme="minorHAnsi"/>
          <w:sz w:val="24"/>
          <w:szCs w:val="24"/>
        </w:rPr>
        <w:t xml:space="preserve"> (see</w:t>
      </w:r>
      <w:r w:rsidR="00514D8E" w:rsidRPr="006C22C5">
        <w:rPr>
          <w:rFonts w:cstheme="minorHAnsi"/>
          <w:sz w:val="24"/>
          <w:szCs w:val="24"/>
        </w:rPr>
        <w:t xml:space="preserve"> </w:t>
      </w:r>
      <w:r w:rsidR="00906194" w:rsidRPr="00906194">
        <w:rPr>
          <w:rFonts w:cstheme="minorHAnsi"/>
          <w:b/>
          <w:bCs/>
          <w:sz w:val="24"/>
          <w:szCs w:val="24"/>
        </w:rPr>
        <w:fldChar w:fldCharType="begin"/>
      </w:r>
      <w:r w:rsidR="00906194" w:rsidRPr="00906194">
        <w:rPr>
          <w:rFonts w:cstheme="minorHAnsi"/>
          <w:b/>
          <w:bCs/>
          <w:sz w:val="24"/>
          <w:szCs w:val="24"/>
        </w:rPr>
        <w:instrText xml:space="preserve"> REF _Ref20300366 \h </w:instrText>
      </w:r>
      <w:r w:rsidR="00906194">
        <w:rPr>
          <w:rFonts w:cstheme="minorHAnsi"/>
          <w:b/>
          <w:bCs/>
          <w:sz w:val="24"/>
          <w:szCs w:val="24"/>
        </w:rPr>
        <w:instrText xml:space="preserve"> \* MERGEFORMAT </w:instrText>
      </w:r>
      <w:r w:rsidR="00906194" w:rsidRPr="00906194">
        <w:rPr>
          <w:rFonts w:cstheme="minorHAnsi"/>
          <w:b/>
          <w:bCs/>
          <w:sz w:val="24"/>
          <w:szCs w:val="24"/>
        </w:rPr>
      </w:r>
      <w:r w:rsidR="00906194" w:rsidRPr="00906194">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4</w:t>
      </w:r>
      <w:r w:rsidR="00906194" w:rsidRPr="00906194">
        <w:rPr>
          <w:rFonts w:cstheme="minorHAnsi"/>
          <w:b/>
          <w:bCs/>
          <w:sz w:val="24"/>
          <w:szCs w:val="24"/>
        </w:rPr>
        <w:fldChar w:fldCharType="end"/>
      </w:r>
      <w:r w:rsidR="00514D8E" w:rsidRPr="006C22C5">
        <w:rPr>
          <w:rFonts w:cstheme="minorHAnsi"/>
          <w:b/>
          <w:bCs/>
          <w:sz w:val="24"/>
          <w:szCs w:val="24"/>
        </w:rPr>
        <w:t>A)</w:t>
      </w:r>
      <w:r w:rsidRPr="006C22C5">
        <w:rPr>
          <w:rFonts w:cstheme="minorHAnsi"/>
          <w:sz w:val="24"/>
          <w:szCs w:val="24"/>
        </w:rPr>
        <w:t xml:space="preserve"> and prime </w:t>
      </w:r>
      <w:r w:rsidR="008D6634" w:rsidRPr="006C22C5">
        <w:rPr>
          <w:rFonts w:cstheme="minorHAnsi"/>
          <w:sz w:val="24"/>
          <w:szCs w:val="24"/>
        </w:rPr>
        <w:t xml:space="preserve">the </w:t>
      </w:r>
      <w:r w:rsidRPr="006C22C5">
        <w:rPr>
          <w:rFonts w:cstheme="minorHAnsi"/>
          <w:sz w:val="24"/>
          <w:szCs w:val="24"/>
        </w:rPr>
        <w:t>perfusion system</w:t>
      </w:r>
      <w:r w:rsidR="006D29D3" w:rsidRPr="006C22C5">
        <w:rPr>
          <w:rFonts w:cstheme="minorHAnsi"/>
          <w:sz w:val="24"/>
          <w:szCs w:val="24"/>
        </w:rPr>
        <w:t>.</w:t>
      </w:r>
      <w:r w:rsidRPr="006C22C5">
        <w:rPr>
          <w:rFonts w:cstheme="minorHAnsi"/>
          <w:sz w:val="24"/>
          <w:szCs w:val="24"/>
        </w:rPr>
        <w:br/>
      </w:r>
      <w:r w:rsidRPr="006C22C5">
        <w:rPr>
          <w:rFonts w:cstheme="minorHAnsi"/>
          <w:sz w:val="24"/>
          <w:szCs w:val="24"/>
        </w:rPr>
        <w:br/>
      </w:r>
      <w:r w:rsidRPr="006C22C5">
        <w:rPr>
          <w:rFonts w:cstheme="minorHAnsi"/>
          <w:iCs/>
          <w:sz w:val="24"/>
          <w:szCs w:val="24"/>
        </w:rPr>
        <w:t xml:space="preserve">NOTE: </w:t>
      </w:r>
      <w:r w:rsidR="008D6634" w:rsidRPr="006C22C5">
        <w:rPr>
          <w:rFonts w:cstheme="minorHAnsi"/>
          <w:iCs/>
          <w:sz w:val="24"/>
          <w:szCs w:val="24"/>
        </w:rPr>
        <w:t xml:space="preserve">In these steps all tubes will be pre-filled with the appropriate solution to </w:t>
      </w:r>
      <w:r w:rsidRPr="006C22C5">
        <w:rPr>
          <w:rFonts w:cstheme="minorHAnsi"/>
          <w:iCs/>
          <w:sz w:val="24"/>
          <w:szCs w:val="24"/>
        </w:rPr>
        <w:t xml:space="preserve">make sure all air bubbles </w:t>
      </w:r>
      <w:r w:rsidR="008D6634" w:rsidRPr="006C22C5">
        <w:rPr>
          <w:rFonts w:cstheme="minorHAnsi"/>
          <w:iCs/>
          <w:sz w:val="24"/>
          <w:szCs w:val="24"/>
        </w:rPr>
        <w:t xml:space="preserve">will be </w:t>
      </w:r>
      <w:r w:rsidRPr="006C22C5">
        <w:rPr>
          <w:rFonts w:cstheme="minorHAnsi"/>
          <w:iCs/>
          <w:sz w:val="24"/>
          <w:szCs w:val="24"/>
        </w:rPr>
        <w:t>removed from the tubing</w:t>
      </w:r>
      <w:r w:rsidR="008D6634" w:rsidRPr="006C22C5">
        <w:rPr>
          <w:rFonts w:cstheme="minorHAnsi"/>
          <w:iCs/>
          <w:sz w:val="24"/>
          <w:szCs w:val="24"/>
        </w:rPr>
        <w:t>.</w:t>
      </w:r>
      <w:r w:rsidRPr="006C22C5">
        <w:rPr>
          <w:rFonts w:cstheme="minorHAnsi"/>
          <w:i/>
          <w:sz w:val="24"/>
          <w:szCs w:val="24"/>
        </w:rPr>
        <w:br/>
      </w:r>
    </w:p>
    <w:p w14:paraId="0EA98C1E" w14:textId="186392B5" w:rsidR="00042871" w:rsidRPr="006C22C5" w:rsidRDefault="00042871" w:rsidP="00215A09">
      <w:pPr>
        <w:pStyle w:val="NoSpacing"/>
        <w:numPr>
          <w:ilvl w:val="2"/>
          <w:numId w:val="2"/>
        </w:numPr>
        <w:rPr>
          <w:rFonts w:cstheme="minorHAnsi"/>
          <w:sz w:val="24"/>
          <w:szCs w:val="24"/>
        </w:rPr>
      </w:pPr>
      <w:r w:rsidRPr="006C22C5">
        <w:rPr>
          <w:rFonts w:cstheme="minorHAnsi"/>
          <w:sz w:val="24"/>
          <w:szCs w:val="24"/>
        </w:rPr>
        <w:t xml:space="preserve">Fill the </w:t>
      </w:r>
      <w:r w:rsidR="00C97679" w:rsidRPr="006C22C5">
        <w:rPr>
          <w:rFonts w:cstheme="minorHAnsi"/>
          <w:sz w:val="24"/>
          <w:szCs w:val="24"/>
        </w:rPr>
        <w:t xml:space="preserve">inflow tubing of the </w:t>
      </w:r>
      <w:r w:rsidR="00CC0E78" w:rsidRPr="006C22C5">
        <w:rPr>
          <w:rFonts w:cstheme="minorHAnsi"/>
          <w:sz w:val="24"/>
          <w:szCs w:val="24"/>
        </w:rPr>
        <w:t>flow chamber</w:t>
      </w:r>
      <w:ins w:id="63" w:author="Martijn van de Locht" w:date="2020-01-27T14:56:00Z">
        <w:r w:rsidR="00AA2CEB" w:rsidRPr="006C22C5">
          <w:rPr>
            <w:rFonts w:cstheme="minorHAnsi"/>
            <w:sz w:val="24"/>
            <w:szCs w:val="24"/>
          </w:rPr>
          <w:t xml:space="preserve"> (</w:t>
        </w:r>
      </w:ins>
      <w:ins w:id="64" w:author="Martijn van de Locht" w:date="2020-01-28T16:18:00Z">
        <w:r w:rsidR="00906194" w:rsidRPr="00906194">
          <w:rPr>
            <w:rFonts w:cstheme="minorHAnsi"/>
            <w:b/>
            <w:bCs/>
            <w:sz w:val="24"/>
            <w:szCs w:val="24"/>
          </w:rPr>
          <w:fldChar w:fldCharType="begin"/>
        </w:r>
        <w:r w:rsidR="00906194" w:rsidRPr="00906194">
          <w:rPr>
            <w:rFonts w:cstheme="minorHAnsi"/>
            <w:b/>
            <w:bCs/>
            <w:sz w:val="24"/>
            <w:szCs w:val="24"/>
          </w:rPr>
          <w:instrText xml:space="preserve"> REF _Ref19205973 \h  \* MERGEFORMAT </w:instrText>
        </w:r>
      </w:ins>
      <w:r w:rsidR="00906194" w:rsidRPr="00906194">
        <w:rPr>
          <w:rFonts w:cstheme="minorHAnsi"/>
          <w:b/>
          <w:bCs/>
          <w:sz w:val="24"/>
          <w:szCs w:val="24"/>
        </w:rPr>
      </w:r>
      <w:ins w:id="65" w:author="Martijn van de Locht" w:date="2020-01-28T16:18:00Z">
        <w:r w:rsidR="00906194" w:rsidRPr="00906194">
          <w:rPr>
            <w:rFonts w:cstheme="minorHAnsi"/>
            <w:b/>
            <w:bCs/>
            <w:sz w:val="24"/>
            <w:szCs w:val="24"/>
          </w:rPr>
          <w:fldChar w:fldCharType="separate"/>
        </w:r>
      </w:ins>
      <w:r w:rsidR="00287249" w:rsidRPr="00287249">
        <w:rPr>
          <w:rFonts w:cstheme="minorHAnsi"/>
          <w:b/>
          <w:bCs/>
          <w:sz w:val="24"/>
          <w:szCs w:val="24"/>
        </w:rPr>
        <w:t xml:space="preserve">Figure </w:t>
      </w:r>
      <w:r w:rsidR="00287249" w:rsidRPr="00287249">
        <w:rPr>
          <w:rFonts w:cstheme="minorHAnsi"/>
          <w:b/>
          <w:bCs/>
          <w:noProof/>
          <w:sz w:val="24"/>
          <w:szCs w:val="24"/>
        </w:rPr>
        <w:t>3</w:t>
      </w:r>
      <w:ins w:id="66" w:author="Martijn van de Locht" w:date="2020-01-28T16:18:00Z">
        <w:r w:rsidR="00906194" w:rsidRPr="00906194">
          <w:rPr>
            <w:rFonts w:cstheme="minorHAnsi"/>
            <w:b/>
            <w:bCs/>
            <w:sz w:val="24"/>
            <w:szCs w:val="24"/>
          </w:rPr>
          <w:fldChar w:fldCharType="end"/>
        </w:r>
      </w:ins>
      <w:ins w:id="67" w:author="Martijn van de Locht" w:date="2020-01-27T14:56:00Z">
        <w:r w:rsidR="00AA2CEB" w:rsidRPr="006C22C5">
          <w:rPr>
            <w:rFonts w:cstheme="minorHAnsi"/>
            <w:sz w:val="24"/>
            <w:szCs w:val="24"/>
          </w:rPr>
          <w:t>)</w:t>
        </w:r>
      </w:ins>
      <w:r w:rsidR="00CC0E78" w:rsidRPr="006C22C5">
        <w:rPr>
          <w:rFonts w:cstheme="minorHAnsi"/>
          <w:sz w:val="24"/>
          <w:szCs w:val="24"/>
        </w:rPr>
        <w:t xml:space="preserve"> inflow with </w:t>
      </w:r>
      <w:commentRangeStart w:id="68"/>
      <w:r w:rsidR="00CC0E78" w:rsidRPr="006C22C5">
        <w:rPr>
          <w:rFonts w:cstheme="minorHAnsi"/>
          <w:sz w:val="24"/>
          <w:szCs w:val="24"/>
        </w:rPr>
        <w:t>Rx</w:t>
      </w:r>
      <w:commentRangeEnd w:id="68"/>
      <w:r w:rsidR="00514D8E" w:rsidRPr="006C22C5">
        <w:rPr>
          <w:rStyle w:val="CommentReference"/>
          <w:rFonts w:cstheme="minorHAnsi"/>
          <w:sz w:val="24"/>
          <w:szCs w:val="24"/>
        </w:rPr>
        <w:commentReference w:id="68"/>
      </w:r>
      <w:r w:rsidR="00CC0E78" w:rsidRPr="006C22C5">
        <w:rPr>
          <w:rFonts w:cstheme="minorHAnsi"/>
          <w:sz w:val="24"/>
          <w:szCs w:val="24"/>
        </w:rPr>
        <w:t xml:space="preserve">; </w:t>
      </w:r>
    </w:p>
    <w:p w14:paraId="4C769A97" w14:textId="77777777" w:rsidR="00042871" w:rsidRPr="006C22C5" w:rsidRDefault="00042871" w:rsidP="00215A09">
      <w:pPr>
        <w:pStyle w:val="NoSpacing"/>
        <w:rPr>
          <w:rFonts w:cstheme="minorHAnsi"/>
          <w:sz w:val="24"/>
          <w:szCs w:val="24"/>
        </w:rPr>
      </w:pPr>
    </w:p>
    <w:p w14:paraId="7A5EEB8A" w14:textId="3F1844BD" w:rsidR="00042871" w:rsidRPr="006C22C5" w:rsidRDefault="00CC0E78" w:rsidP="00215A09">
      <w:pPr>
        <w:pStyle w:val="NoSpacing"/>
        <w:numPr>
          <w:ilvl w:val="2"/>
          <w:numId w:val="2"/>
        </w:numPr>
        <w:rPr>
          <w:rFonts w:cstheme="minorHAnsi"/>
          <w:sz w:val="24"/>
          <w:szCs w:val="24"/>
        </w:rPr>
      </w:pPr>
      <w:r w:rsidRPr="006C22C5">
        <w:rPr>
          <w:rFonts w:cstheme="minorHAnsi"/>
          <w:sz w:val="24"/>
          <w:szCs w:val="24"/>
        </w:rPr>
        <w:t xml:space="preserve">When used, flush </w:t>
      </w:r>
      <w:r w:rsidR="00514D8E" w:rsidRPr="006C22C5">
        <w:rPr>
          <w:rFonts w:cstheme="minorHAnsi"/>
          <w:sz w:val="24"/>
          <w:szCs w:val="24"/>
        </w:rPr>
        <w:t xml:space="preserve">the </w:t>
      </w:r>
      <w:r w:rsidRPr="006C22C5">
        <w:rPr>
          <w:rFonts w:cstheme="minorHAnsi"/>
          <w:sz w:val="24"/>
          <w:szCs w:val="24"/>
        </w:rPr>
        <w:t xml:space="preserve">manifold with </w:t>
      </w:r>
      <w:r w:rsidR="00514D8E" w:rsidRPr="006C22C5">
        <w:rPr>
          <w:rFonts w:cstheme="minorHAnsi"/>
          <w:sz w:val="24"/>
          <w:szCs w:val="24"/>
        </w:rPr>
        <w:t>ultrapure water</w:t>
      </w:r>
      <w:r w:rsidRPr="006C22C5">
        <w:rPr>
          <w:rFonts w:cstheme="minorHAnsi"/>
          <w:sz w:val="24"/>
          <w:szCs w:val="24"/>
        </w:rPr>
        <w:t xml:space="preserve"> to remove air (connect syringe with </w:t>
      </w:r>
      <w:r w:rsidR="00514D8E" w:rsidRPr="006C22C5">
        <w:rPr>
          <w:rFonts w:cstheme="minorHAnsi"/>
          <w:sz w:val="24"/>
          <w:szCs w:val="24"/>
        </w:rPr>
        <w:t>ultrapure water</w:t>
      </w:r>
      <w:r w:rsidRPr="006C22C5">
        <w:rPr>
          <w:rFonts w:cstheme="minorHAnsi"/>
          <w:sz w:val="24"/>
          <w:szCs w:val="24"/>
        </w:rPr>
        <w:t xml:space="preserve"> to </w:t>
      </w:r>
      <w:r w:rsidR="00514D8E" w:rsidRPr="006C22C5">
        <w:rPr>
          <w:rFonts w:cstheme="minorHAnsi"/>
          <w:sz w:val="24"/>
          <w:szCs w:val="24"/>
        </w:rPr>
        <w:t xml:space="preserve">the </w:t>
      </w:r>
      <w:r w:rsidRPr="006C22C5">
        <w:rPr>
          <w:rFonts w:cstheme="minorHAnsi"/>
          <w:sz w:val="24"/>
          <w:szCs w:val="24"/>
        </w:rPr>
        <w:t xml:space="preserve">outlet and flush in </w:t>
      </w:r>
      <w:r w:rsidR="00514D8E" w:rsidRPr="006C22C5">
        <w:rPr>
          <w:rFonts w:cstheme="minorHAnsi"/>
          <w:sz w:val="24"/>
          <w:szCs w:val="24"/>
        </w:rPr>
        <w:t xml:space="preserve">it in the </w:t>
      </w:r>
      <w:r w:rsidRPr="006C22C5">
        <w:rPr>
          <w:rFonts w:cstheme="minorHAnsi"/>
          <w:sz w:val="24"/>
          <w:szCs w:val="24"/>
        </w:rPr>
        <w:t>reverse direction</w:t>
      </w:r>
      <w:r w:rsidR="00514D8E" w:rsidRPr="006C22C5">
        <w:rPr>
          <w:rFonts w:cstheme="minorHAnsi"/>
          <w:sz w:val="24"/>
          <w:szCs w:val="24"/>
        </w:rPr>
        <w:t>.</w:t>
      </w:r>
      <w:r w:rsidRPr="006C22C5">
        <w:rPr>
          <w:rFonts w:cstheme="minorHAnsi"/>
          <w:sz w:val="24"/>
          <w:szCs w:val="24"/>
        </w:rPr>
        <w:t xml:space="preserve"> </w:t>
      </w:r>
      <w:r w:rsidR="00514D8E" w:rsidRPr="006C22C5">
        <w:rPr>
          <w:rFonts w:cstheme="minorHAnsi"/>
          <w:sz w:val="24"/>
          <w:szCs w:val="24"/>
        </w:rPr>
        <w:t>B</w:t>
      </w:r>
      <w:r w:rsidRPr="006C22C5">
        <w:rPr>
          <w:rFonts w:cstheme="minorHAnsi"/>
          <w:sz w:val="24"/>
          <w:szCs w:val="24"/>
        </w:rPr>
        <w:t>lock the ports of the manifold that are unused)</w:t>
      </w:r>
      <w:r w:rsidR="00514D8E" w:rsidRPr="006C22C5">
        <w:rPr>
          <w:rFonts w:cstheme="minorHAnsi"/>
          <w:sz w:val="24"/>
          <w:szCs w:val="24"/>
        </w:rPr>
        <w:t>.</w:t>
      </w:r>
    </w:p>
    <w:p w14:paraId="16D21E74" w14:textId="77777777" w:rsidR="00042871" w:rsidRPr="006C22C5" w:rsidRDefault="00042871" w:rsidP="00215A09">
      <w:pPr>
        <w:pStyle w:val="ListParagraph"/>
        <w:spacing w:after="0" w:line="240" w:lineRule="auto"/>
        <w:ind w:left="0"/>
        <w:rPr>
          <w:rFonts w:cstheme="minorHAnsi"/>
          <w:sz w:val="24"/>
          <w:szCs w:val="24"/>
        </w:rPr>
      </w:pPr>
    </w:p>
    <w:p w14:paraId="5A8E1812" w14:textId="33661A14" w:rsidR="00042871" w:rsidRPr="006C22C5" w:rsidRDefault="00C26955" w:rsidP="00215A09">
      <w:pPr>
        <w:pStyle w:val="NoSpacing"/>
        <w:numPr>
          <w:ilvl w:val="2"/>
          <w:numId w:val="2"/>
        </w:numPr>
        <w:rPr>
          <w:rFonts w:cstheme="minorHAnsi"/>
          <w:sz w:val="24"/>
          <w:szCs w:val="24"/>
        </w:rPr>
      </w:pPr>
      <w:ins w:id="69" w:author="Martijn van de Locht" w:date="2020-01-27T09:39:00Z">
        <w:r w:rsidRPr="006C22C5">
          <w:rPr>
            <w:rFonts w:cstheme="minorHAnsi"/>
            <w:sz w:val="24"/>
            <w:szCs w:val="24"/>
          </w:rPr>
          <w:t>Enab</w:t>
        </w:r>
      </w:ins>
      <w:ins w:id="70" w:author="Martijn van de Locht" w:date="2020-01-27T09:40:00Z">
        <w:r w:rsidRPr="006C22C5">
          <w:rPr>
            <w:rFonts w:cstheme="minorHAnsi"/>
            <w:sz w:val="24"/>
            <w:szCs w:val="24"/>
          </w:rPr>
          <w:t xml:space="preserve">le flow for each </w:t>
        </w:r>
      </w:ins>
      <w:r w:rsidR="00CC0E78" w:rsidRPr="006C22C5">
        <w:rPr>
          <w:rFonts w:cstheme="minorHAnsi"/>
          <w:sz w:val="24"/>
          <w:szCs w:val="24"/>
        </w:rPr>
        <w:t>pCa</w:t>
      </w:r>
      <w:ins w:id="71" w:author="Martijn van de Locht" w:date="2020-01-27T09:40:00Z">
        <w:r w:rsidRPr="006C22C5">
          <w:rPr>
            <w:rFonts w:cstheme="minorHAnsi"/>
            <w:sz w:val="24"/>
            <w:szCs w:val="24"/>
          </w:rPr>
          <w:t xml:space="preserve"> syringe to fill their respective</w:t>
        </w:r>
      </w:ins>
      <w:r w:rsidR="00CC0E78" w:rsidRPr="006C22C5">
        <w:rPr>
          <w:rFonts w:cstheme="minorHAnsi"/>
          <w:sz w:val="24"/>
          <w:szCs w:val="24"/>
        </w:rPr>
        <w:t xml:space="preserve"> </w:t>
      </w:r>
      <w:r w:rsidR="00042871" w:rsidRPr="006C22C5">
        <w:rPr>
          <w:rFonts w:cstheme="minorHAnsi"/>
          <w:sz w:val="24"/>
          <w:szCs w:val="24"/>
        </w:rPr>
        <w:t xml:space="preserve">tubes with </w:t>
      </w:r>
      <w:commentRangeStart w:id="72"/>
      <w:ins w:id="73" w:author="Martijn van de Locht" w:date="2020-01-27T09:40:00Z">
        <w:r w:rsidRPr="006C22C5">
          <w:rPr>
            <w:rFonts w:cstheme="minorHAnsi"/>
            <w:sz w:val="24"/>
            <w:szCs w:val="24"/>
          </w:rPr>
          <w:t xml:space="preserve">pCa </w:t>
        </w:r>
      </w:ins>
      <w:r w:rsidR="00042871" w:rsidRPr="006C22C5">
        <w:rPr>
          <w:rFonts w:cstheme="minorHAnsi"/>
          <w:sz w:val="24"/>
          <w:szCs w:val="24"/>
        </w:rPr>
        <w:t>solution</w:t>
      </w:r>
      <w:r w:rsidR="00CC0E78" w:rsidRPr="006C22C5">
        <w:rPr>
          <w:rFonts w:cstheme="minorHAnsi"/>
          <w:sz w:val="24"/>
          <w:szCs w:val="24"/>
        </w:rPr>
        <w:t xml:space="preserve"> </w:t>
      </w:r>
      <w:commentRangeEnd w:id="72"/>
      <w:r w:rsidR="00045906" w:rsidRPr="006C22C5">
        <w:rPr>
          <w:rStyle w:val="CommentReference"/>
          <w:rFonts w:cstheme="minorHAnsi"/>
          <w:sz w:val="24"/>
          <w:szCs w:val="24"/>
        </w:rPr>
        <w:commentReference w:id="72"/>
      </w:r>
      <w:r w:rsidR="00042871" w:rsidRPr="006C22C5">
        <w:rPr>
          <w:rFonts w:cstheme="minorHAnsi"/>
          <w:sz w:val="24"/>
          <w:szCs w:val="24"/>
        </w:rPr>
        <w:t xml:space="preserve">and </w:t>
      </w:r>
      <w:ins w:id="74" w:author="Martijn van de Locht" w:date="2020-01-27T09:40:00Z">
        <w:r w:rsidRPr="006C22C5">
          <w:rPr>
            <w:rFonts w:cstheme="minorHAnsi"/>
            <w:sz w:val="24"/>
            <w:szCs w:val="24"/>
          </w:rPr>
          <w:t xml:space="preserve">following, </w:t>
        </w:r>
      </w:ins>
      <w:r w:rsidR="00042871" w:rsidRPr="006C22C5">
        <w:rPr>
          <w:rFonts w:cstheme="minorHAnsi"/>
          <w:sz w:val="24"/>
          <w:szCs w:val="24"/>
        </w:rPr>
        <w:t>c</w:t>
      </w:r>
      <w:r w:rsidR="00CC0E78" w:rsidRPr="006C22C5">
        <w:rPr>
          <w:rFonts w:cstheme="minorHAnsi"/>
          <w:sz w:val="24"/>
          <w:szCs w:val="24"/>
        </w:rPr>
        <w:t xml:space="preserve">onnect </w:t>
      </w:r>
      <w:r w:rsidR="00042871" w:rsidRPr="006C22C5">
        <w:rPr>
          <w:rFonts w:cstheme="minorHAnsi"/>
          <w:sz w:val="24"/>
          <w:szCs w:val="24"/>
        </w:rPr>
        <w:t xml:space="preserve">them to the </w:t>
      </w:r>
      <w:r w:rsidR="00CC0E78" w:rsidRPr="006C22C5">
        <w:rPr>
          <w:rFonts w:cstheme="minorHAnsi"/>
          <w:sz w:val="24"/>
          <w:szCs w:val="24"/>
        </w:rPr>
        <w:t xml:space="preserve">manifold and </w:t>
      </w:r>
      <w:r w:rsidR="00042871" w:rsidRPr="006C22C5">
        <w:rPr>
          <w:rFonts w:cstheme="minorHAnsi"/>
          <w:sz w:val="24"/>
          <w:szCs w:val="24"/>
        </w:rPr>
        <w:t xml:space="preserve">the </w:t>
      </w:r>
      <w:r w:rsidR="00CC0E78" w:rsidRPr="006C22C5">
        <w:rPr>
          <w:rFonts w:cstheme="minorHAnsi"/>
          <w:sz w:val="24"/>
          <w:szCs w:val="24"/>
        </w:rPr>
        <w:t>Ɵ-glass.</w:t>
      </w:r>
    </w:p>
    <w:p w14:paraId="1460ADCD" w14:textId="77777777" w:rsidR="00042871" w:rsidRPr="006C22C5" w:rsidRDefault="00042871" w:rsidP="00215A09">
      <w:pPr>
        <w:pStyle w:val="ListParagraph"/>
        <w:spacing w:after="0" w:line="240" w:lineRule="auto"/>
        <w:ind w:left="0"/>
        <w:rPr>
          <w:rFonts w:cstheme="minorHAnsi"/>
          <w:sz w:val="24"/>
          <w:szCs w:val="24"/>
        </w:rPr>
      </w:pPr>
    </w:p>
    <w:p w14:paraId="02096028" w14:textId="5E96A6AC" w:rsidR="00CC0E78" w:rsidRPr="006C22C5" w:rsidRDefault="008D4F2B" w:rsidP="00E34E37">
      <w:pPr>
        <w:pStyle w:val="NoSpacing"/>
        <w:numPr>
          <w:ilvl w:val="2"/>
          <w:numId w:val="2"/>
        </w:numPr>
        <w:rPr>
          <w:rFonts w:cstheme="minorHAnsi"/>
          <w:sz w:val="24"/>
          <w:szCs w:val="24"/>
        </w:rPr>
      </w:pPr>
      <w:ins w:id="75" w:author="Martijn van de Locht" w:date="2020-01-28T15:29:00Z">
        <w:r w:rsidRPr="008D4F2B">
          <w:rPr>
            <w:rFonts w:cstheme="minorHAnsi"/>
            <w:sz w:val="24"/>
            <w:szCs w:val="24"/>
          </w:rPr>
          <w:t xml:space="preserve">Open valve 1 and 6 with the data acquisition panel software </w:t>
        </w:r>
      </w:ins>
      <w:ins w:id="76" w:author="Martijn van de Locht" w:date="2020-01-28T15:31:00Z">
        <w:r>
          <w:rPr>
            <w:rFonts w:cstheme="minorHAnsi"/>
            <w:sz w:val="24"/>
            <w:szCs w:val="24"/>
          </w:rPr>
          <w:t>(</w:t>
        </w:r>
      </w:ins>
      <w:ins w:id="77" w:author="Martijn van de Locht" w:date="2020-01-28T15:29:00Z">
        <w:r w:rsidRPr="008D4F2B">
          <w:rPr>
            <w:rFonts w:cstheme="minorHAnsi"/>
            <w:sz w:val="24"/>
            <w:szCs w:val="24"/>
          </w:rPr>
          <w:t xml:space="preserve">see </w:t>
        </w:r>
        <w:r w:rsidRPr="008D4F2B">
          <w:rPr>
            <w:rFonts w:cstheme="minorHAnsi"/>
            <w:b/>
            <w:bCs/>
            <w:sz w:val="24"/>
            <w:szCs w:val="24"/>
          </w:rPr>
          <w:t>Table of Materials</w:t>
        </w:r>
        <w:r w:rsidRPr="008D4F2B">
          <w:rPr>
            <w:rFonts w:cstheme="minorHAnsi"/>
            <w:sz w:val="24"/>
            <w:szCs w:val="24"/>
          </w:rPr>
          <w:t xml:space="preserve">) by checking the button ‘1+6’ </w:t>
        </w:r>
      </w:ins>
      <w:ins w:id="78" w:author="Martijn van de Locht" w:date="2020-01-28T15:31:00Z">
        <w:r>
          <w:rPr>
            <w:rFonts w:cstheme="minorHAnsi"/>
            <w:sz w:val="24"/>
            <w:szCs w:val="24"/>
          </w:rPr>
          <w:t>(</w:t>
        </w:r>
        <w:r w:rsidRPr="00906194">
          <w:rPr>
            <w:rFonts w:cstheme="minorHAnsi"/>
            <w:b/>
            <w:bCs/>
            <w:sz w:val="24"/>
            <w:szCs w:val="24"/>
          </w:rPr>
          <w:fldChar w:fldCharType="begin"/>
        </w:r>
        <w:r w:rsidRPr="00906194">
          <w:rPr>
            <w:rFonts w:cstheme="minorHAnsi"/>
            <w:b/>
            <w:bCs/>
            <w:sz w:val="24"/>
            <w:szCs w:val="24"/>
          </w:rPr>
          <w:instrText xml:space="preserve"> REF _Ref31117720 \h </w:instrText>
        </w:r>
      </w:ins>
      <w:r w:rsidR="00906194">
        <w:rPr>
          <w:rFonts w:cstheme="minorHAnsi"/>
          <w:b/>
          <w:bCs/>
          <w:sz w:val="24"/>
          <w:szCs w:val="24"/>
        </w:rPr>
        <w:instrText xml:space="preserve"> \* MERGEFORMAT </w:instrText>
      </w:r>
      <w:r w:rsidRPr="00906194">
        <w:rPr>
          <w:rFonts w:cstheme="minorHAnsi"/>
          <w:b/>
          <w:bCs/>
          <w:sz w:val="24"/>
          <w:szCs w:val="24"/>
        </w:rPr>
      </w:r>
      <w:ins w:id="79" w:author="Martijn van de Locht" w:date="2020-01-28T15:31:00Z">
        <w:r w:rsidRPr="00906194">
          <w:rPr>
            <w:rFonts w:cstheme="minorHAnsi"/>
            <w:b/>
            <w:bCs/>
            <w:sz w:val="24"/>
            <w:szCs w:val="24"/>
          </w:rPr>
          <w:fldChar w:fldCharType="separate"/>
        </w:r>
      </w:ins>
      <w:r w:rsidR="00287249" w:rsidRPr="00287249">
        <w:rPr>
          <w:rFonts w:cstheme="minorHAnsi"/>
          <w:b/>
          <w:bCs/>
          <w:sz w:val="24"/>
          <w:szCs w:val="24"/>
        </w:rPr>
        <w:t xml:space="preserve">Figure </w:t>
      </w:r>
      <w:r w:rsidR="00287249" w:rsidRPr="00287249">
        <w:rPr>
          <w:rFonts w:cstheme="minorHAnsi"/>
          <w:b/>
          <w:bCs/>
          <w:noProof/>
          <w:sz w:val="24"/>
          <w:szCs w:val="24"/>
        </w:rPr>
        <w:t>6</w:t>
      </w:r>
      <w:ins w:id="80" w:author="Martijn van de Locht" w:date="2020-01-28T15:31:00Z">
        <w:r w:rsidRPr="00906194">
          <w:rPr>
            <w:rFonts w:cstheme="minorHAnsi"/>
            <w:b/>
            <w:bCs/>
            <w:sz w:val="24"/>
            <w:szCs w:val="24"/>
          </w:rPr>
          <w:fldChar w:fldCharType="end"/>
        </w:r>
        <w:r w:rsidRPr="00906194">
          <w:rPr>
            <w:rFonts w:cstheme="minorHAnsi"/>
            <w:b/>
            <w:bCs/>
            <w:sz w:val="24"/>
            <w:szCs w:val="24"/>
          </w:rPr>
          <w:t>B</w:t>
        </w:r>
        <w:r>
          <w:rPr>
            <w:rFonts w:cstheme="minorHAnsi"/>
            <w:sz w:val="24"/>
            <w:szCs w:val="24"/>
          </w:rPr>
          <w:t xml:space="preserve">) </w:t>
        </w:r>
      </w:ins>
      <w:ins w:id="81" w:author="Martijn van de Locht" w:date="2020-01-28T15:29:00Z">
        <w:r w:rsidRPr="008D4F2B">
          <w:rPr>
            <w:rFonts w:cstheme="minorHAnsi"/>
            <w:sz w:val="24"/>
            <w:szCs w:val="24"/>
          </w:rPr>
          <w:t xml:space="preserve">to </w:t>
        </w:r>
      </w:ins>
      <w:r w:rsidR="00042871" w:rsidRPr="006C22C5">
        <w:rPr>
          <w:rFonts w:cstheme="minorHAnsi"/>
          <w:sz w:val="24"/>
          <w:szCs w:val="24"/>
        </w:rPr>
        <w:t xml:space="preserve">fill the Ɵ-glass with </w:t>
      </w:r>
      <w:ins w:id="82" w:author="Martijn van de Locht" w:date="2020-01-28T15:30:00Z">
        <w:r>
          <w:rPr>
            <w:rFonts w:cstheme="minorHAnsi"/>
            <w:sz w:val="24"/>
            <w:szCs w:val="24"/>
          </w:rPr>
          <w:t xml:space="preserve">pCa 9.0 and 4.5 </w:t>
        </w:r>
      </w:ins>
      <w:r w:rsidR="00042871" w:rsidRPr="006C22C5">
        <w:rPr>
          <w:rFonts w:cstheme="minorHAnsi"/>
          <w:sz w:val="24"/>
          <w:szCs w:val="24"/>
        </w:rPr>
        <w:t>solution</w:t>
      </w:r>
      <w:ins w:id="83" w:author="Martijn van de Locht" w:date="2020-01-28T15:22:00Z">
        <w:r>
          <w:rPr>
            <w:rFonts w:cstheme="minorHAnsi"/>
            <w:sz w:val="24"/>
            <w:szCs w:val="24"/>
          </w:rPr>
          <w:t xml:space="preserve"> </w:t>
        </w:r>
      </w:ins>
      <w:ins w:id="84" w:author="Martijn van de Locht" w:date="2020-01-28T15:23:00Z">
        <w:r>
          <w:rPr>
            <w:rFonts w:cstheme="minorHAnsi"/>
            <w:sz w:val="24"/>
            <w:szCs w:val="24"/>
          </w:rPr>
          <w:t xml:space="preserve">and close valves when the </w:t>
        </w:r>
        <w:r w:rsidRPr="006C22C5">
          <w:rPr>
            <w:rFonts w:cstheme="minorHAnsi"/>
            <w:sz w:val="24"/>
            <w:szCs w:val="24"/>
          </w:rPr>
          <w:t>Ɵ-glass</w:t>
        </w:r>
        <w:r>
          <w:rPr>
            <w:rFonts w:cstheme="minorHAnsi"/>
            <w:sz w:val="24"/>
            <w:szCs w:val="24"/>
          </w:rPr>
          <w:t xml:space="preserve"> is filled</w:t>
        </w:r>
      </w:ins>
      <w:ins w:id="85" w:author="Martijn van de Locht" w:date="2020-01-28T15:31:00Z">
        <w:r>
          <w:rPr>
            <w:rFonts w:cstheme="minorHAnsi"/>
            <w:sz w:val="24"/>
            <w:szCs w:val="24"/>
          </w:rPr>
          <w:t xml:space="preserve"> (</w:t>
        </w:r>
        <w:r w:rsidRPr="00906194">
          <w:rPr>
            <w:rFonts w:cstheme="minorHAnsi"/>
            <w:b/>
            <w:bCs/>
            <w:sz w:val="24"/>
            <w:szCs w:val="24"/>
          </w:rPr>
          <w:fldChar w:fldCharType="begin"/>
        </w:r>
        <w:r w:rsidRPr="00906194">
          <w:rPr>
            <w:rFonts w:cstheme="minorHAnsi"/>
            <w:b/>
            <w:bCs/>
            <w:sz w:val="24"/>
            <w:szCs w:val="24"/>
          </w:rPr>
          <w:instrText xml:space="preserve"> REF _Ref31117720 \h </w:instrText>
        </w:r>
      </w:ins>
      <w:r w:rsidR="00906194">
        <w:rPr>
          <w:rFonts w:cstheme="minorHAnsi"/>
          <w:b/>
          <w:bCs/>
          <w:sz w:val="24"/>
          <w:szCs w:val="24"/>
        </w:rPr>
        <w:instrText xml:space="preserve"> \* MERGEFORMAT </w:instrText>
      </w:r>
      <w:r w:rsidRPr="00906194">
        <w:rPr>
          <w:rFonts w:cstheme="minorHAnsi"/>
          <w:b/>
          <w:bCs/>
          <w:sz w:val="24"/>
          <w:szCs w:val="24"/>
        </w:rPr>
      </w:r>
      <w:ins w:id="86" w:author="Martijn van de Locht" w:date="2020-01-28T15:31:00Z">
        <w:r w:rsidRPr="00906194">
          <w:rPr>
            <w:rFonts w:cstheme="minorHAnsi"/>
            <w:b/>
            <w:bCs/>
            <w:sz w:val="24"/>
            <w:szCs w:val="24"/>
          </w:rPr>
          <w:fldChar w:fldCharType="separate"/>
        </w:r>
      </w:ins>
      <w:r w:rsidR="00287249" w:rsidRPr="00287249">
        <w:rPr>
          <w:rFonts w:cstheme="minorHAnsi"/>
          <w:b/>
          <w:bCs/>
          <w:sz w:val="24"/>
          <w:szCs w:val="24"/>
        </w:rPr>
        <w:t xml:space="preserve">Figure </w:t>
      </w:r>
      <w:r w:rsidR="00287249" w:rsidRPr="00287249">
        <w:rPr>
          <w:rFonts w:cstheme="minorHAnsi"/>
          <w:b/>
          <w:bCs/>
          <w:noProof/>
          <w:sz w:val="24"/>
          <w:szCs w:val="24"/>
        </w:rPr>
        <w:t>6</w:t>
      </w:r>
      <w:ins w:id="87" w:author="Martijn van de Locht" w:date="2020-01-28T15:31:00Z">
        <w:r w:rsidRPr="00906194">
          <w:rPr>
            <w:rFonts w:cstheme="minorHAnsi"/>
            <w:b/>
            <w:bCs/>
            <w:sz w:val="24"/>
            <w:szCs w:val="24"/>
          </w:rPr>
          <w:fldChar w:fldCharType="end"/>
        </w:r>
        <w:r w:rsidRPr="00906194">
          <w:rPr>
            <w:rFonts w:cstheme="minorHAnsi"/>
            <w:b/>
            <w:bCs/>
            <w:sz w:val="24"/>
            <w:szCs w:val="24"/>
          </w:rPr>
          <w:t>A</w:t>
        </w:r>
        <w:r>
          <w:rPr>
            <w:rFonts w:cstheme="minorHAnsi"/>
            <w:sz w:val="24"/>
            <w:szCs w:val="24"/>
          </w:rPr>
          <w:t>)</w:t>
        </w:r>
      </w:ins>
      <w:ins w:id="88" w:author="Martijn van de Locht" w:date="2020-01-28T15:23:00Z">
        <w:r>
          <w:rPr>
            <w:rFonts w:cstheme="minorHAnsi"/>
            <w:sz w:val="24"/>
            <w:szCs w:val="24"/>
          </w:rPr>
          <w:t>.</w:t>
        </w:r>
      </w:ins>
      <w:r w:rsidR="00CC0E78" w:rsidRPr="006C22C5">
        <w:rPr>
          <w:rFonts w:cstheme="minorHAnsi"/>
          <w:sz w:val="24"/>
          <w:szCs w:val="24"/>
        </w:rPr>
        <w:br/>
      </w:r>
    </w:p>
    <w:p w14:paraId="3CDCA260" w14:textId="2542E5E3" w:rsidR="0062187E" w:rsidRPr="006C22C5" w:rsidRDefault="00CC0E78" w:rsidP="0062187E">
      <w:pPr>
        <w:pStyle w:val="NoSpacing"/>
        <w:numPr>
          <w:ilvl w:val="0"/>
          <w:numId w:val="2"/>
        </w:numPr>
        <w:rPr>
          <w:rFonts w:cstheme="minorHAnsi"/>
          <w:b/>
          <w:bCs/>
          <w:sz w:val="24"/>
          <w:szCs w:val="24"/>
        </w:rPr>
      </w:pPr>
      <w:r w:rsidRPr="006C22C5">
        <w:rPr>
          <w:rFonts w:cstheme="minorHAnsi"/>
          <w:b/>
          <w:bCs/>
          <w:sz w:val="24"/>
          <w:szCs w:val="24"/>
        </w:rPr>
        <w:lastRenderedPageBreak/>
        <w:t>Mounting a myofibril</w:t>
      </w:r>
      <w:r w:rsidRPr="006C22C5">
        <w:rPr>
          <w:rFonts w:cstheme="minorHAnsi"/>
          <w:b/>
          <w:bCs/>
          <w:sz w:val="24"/>
          <w:szCs w:val="24"/>
        </w:rPr>
        <w:br/>
      </w:r>
    </w:p>
    <w:p w14:paraId="07103101" w14:textId="77777777" w:rsidR="0062187E" w:rsidRPr="006C22C5" w:rsidRDefault="0062187E" w:rsidP="0062187E">
      <w:pPr>
        <w:pStyle w:val="NoSpacing"/>
        <w:numPr>
          <w:ilvl w:val="1"/>
          <w:numId w:val="2"/>
        </w:numPr>
        <w:rPr>
          <w:rFonts w:cstheme="minorHAnsi"/>
          <w:sz w:val="24"/>
          <w:szCs w:val="24"/>
        </w:rPr>
      </w:pPr>
      <w:r w:rsidRPr="006C22C5">
        <w:rPr>
          <w:rFonts w:cstheme="minorHAnsi"/>
          <w:sz w:val="24"/>
          <w:szCs w:val="24"/>
        </w:rPr>
        <w:t>Coat a microscope slide with polyhydroxyethylmethacrylate (poly-HEMA) to prevent myofibrils from sticking to the glass.</w:t>
      </w:r>
    </w:p>
    <w:p w14:paraId="4DBC77EA" w14:textId="77777777" w:rsidR="0062187E" w:rsidRPr="006C22C5" w:rsidRDefault="0062187E" w:rsidP="0062187E">
      <w:pPr>
        <w:pStyle w:val="NoSpacing"/>
        <w:rPr>
          <w:rFonts w:cstheme="minorHAnsi"/>
          <w:sz w:val="24"/>
          <w:szCs w:val="24"/>
        </w:rPr>
      </w:pPr>
    </w:p>
    <w:p w14:paraId="192CA7A0" w14:textId="0FFD48A3" w:rsidR="0062187E" w:rsidRPr="006C22C5" w:rsidRDefault="0062187E" w:rsidP="0062187E">
      <w:pPr>
        <w:pStyle w:val="NoSpacing"/>
        <w:numPr>
          <w:ilvl w:val="1"/>
          <w:numId w:val="2"/>
        </w:numPr>
        <w:rPr>
          <w:rFonts w:cstheme="minorHAnsi"/>
          <w:sz w:val="24"/>
          <w:szCs w:val="24"/>
        </w:rPr>
      </w:pPr>
      <w:r w:rsidRPr="006C22C5">
        <w:rPr>
          <w:rFonts w:cstheme="minorHAnsi"/>
          <w:sz w:val="24"/>
          <w:szCs w:val="24"/>
        </w:rPr>
        <w:t>Prepare the homogenizer</w:t>
      </w:r>
      <w:r w:rsidR="00C42F31" w:rsidRPr="006C22C5">
        <w:rPr>
          <w:rFonts w:cstheme="minorHAnsi"/>
          <w:sz w:val="24"/>
          <w:szCs w:val="24"/>
        </w:rPr>
        <w:t xml:space="preserve"> (see </w:t>
      </w:r>
      <w:commentRangeStart w:id="89"/>
      <w:r w:rsidR="00C42F31" w:rsidRPr="006C22C5">
        <w:rPr>
          <w:rFonts w:cstheme="minorHAnsi"/>
          <w:b/>
          <w:bCs/>
          <w:sz w:val="24"/>
          <w:szCs w:val="24"/>
        </w:rPr>
        <w:t>Table of Materials</w:t>
      </w:r>
      <w:commentRangeEnd w:id="89"/>
      <w:r w:rsidR="00C42F31" w:rsidRPr="006C22C5">
        <w:rPr>
          <w:rStyle w:val="CommentReference"/>
          <w:rFonts w:cstheme="minorHAnsi"/>
          <w:sz w:val="24"/>
          <w:szCs w:val="24"/>
        </w:rPr>
        <w:commentReference w:id="89"/>
      </w:r>
      <w:r w:rsidR="00C42F31" w:rsidRPr="006C22C5">
        <w:rPr>
          <w:rFonts w:cstheme="minorHAnsi"/>
          <w:sz w:val="24"/>
          <w:szCs w:val="24"/>
        </w:rPr>
        <w:t>)</w:t>
      </w:r>
      <w:r w:rsidRPr="006C22C5">
        <w:rPr>
          <w:rFonts w:cstheme="minorHAnsi"/>
          <w:sz w:val="24"/>
          <w:szCs w:val="24"/>
        </w:rPr>
        <w:t xml:space="preserve"> for tissue homogenization. Clean internal rotor rod with a clean </w:t>
      </w:r>
      <w:commentRangeStart w:id="90"/>
      <w:r w:rsidRPr="006C22C5">
        <w:rPr>
          <w:rFonts w:cstheme="minorHAnsi"/>
          <w:sz w:val="24"/>
          <w:szCs w:val="24"/>
        </w:rPr>
        <w:t>tissue paper</w:t>
      </w:r>
      <w:commentRangeEnd w:id="90"/>
      <w:r w:rsidRPr="006C22C5">
        <w:rPr>
          <w:rStyle w:val="CommentReference"/>
          <w:rFonts w:cstheme="minorHAnsi"/>
          <w:sz w:val="24"/>
          <w:szCs w:val="24"/>
        </w:rPr>
        <w:commentReference w:id="90"/>
      </w:r>
      <w:r w:rsidRPr="006C22C5">
        <w:rPr>
          <w:rFonts w:cstheme="minorHAnsi"/>
          <w:sz w:val="24"/>
          <w:szCs w:val="24"/>
        </w:rPr>
        <w:t xml:space="preserve">, assemble the homogenizer and spin </w:t>
      </w:r>
      <w:r w:rsidR="00351667" w:rsidRPr="006C22C5">
        <w:rPr>
          <w:rFonts w:cstheme="minorHAnsi"/>
          <w:sz w:val="24"/>
          <w:szCs w:val="24"/>
        </w:rPr>
        <w:t>once for</w:t>
      </w:r>
      <w:r w:rsidRPr="006C22C5">
        <w:rPr>
          <w:rFonts w:cstheme="minorHAnsi"/>
          <w:sz w:val="24"/>
          <w:szCs w:val="24"/>
        </w:rPr>
        <w:t xml:space="preserve"> 15 s in alcohol and </w:t>
      </w:r>
      <w:r w:rsidR="00351667" w:rsidRPr="006C22C5">
        <w:rPr>
          <w:rFonts w:cstheme="minorHAnsi"/>
          <w:sz w:val="24"/>
          <w:szCs w:val="24"/>
        </w:rPr>
        <w:t xml:space="preserve">thrice </w:t>
      </w:r>
      <w:r w:rsidR="006622A7" w:rsidRPr="006C22C5">
        <w:rPr>
          <w:rFonts w:cstheme="minorHAnsi"/>
          <w:sz w:val="24"/>
          <w:szCs w:val="24"/>
        </w:rPr>
        <w:t>for</w:t>
      </w:r>
      <w:r w:rsidRPr="006C22C5">
        <w:rPr>
          <w:rFonts w:cstheme="minorHAnsi"/>
          <w:sz w:val="24"/>
          <w:szCs w:val="24"/>
        </w:rPr>
        <w:t xml:space="preserve"> 15 s </w:t>
      </w:r>
      <w:r w:rsidR="006622A7" w:rsidRPr="006C22C5">
        <w:rPr>
          <w:rFonts w:cstheme="minorHAnsi"/>
          <w:sz w:val="24"/>
          <w:szCs w:val="24"/>
        </w:rPr>
        <w:t xml:space="preserve">each </w:t>
      </w:r>
      <w:r w:rsidRPr="006C22C5">
        <w:rPr>
          <w:rFonts w:cstheme="minorHAnsi"/>
          <w:sz w:val="24"/>
          <w:szCs w:val="24"/>
        </w:rPr>
        <w:t>in ultrapure water. Pre-rinse</w:t>
      </w:r>
      <w:r w:rsidR="006622A7" w:rsidRPr="006C22C5">
        <w:rPr>
          <w:rFonts w:cstheme="minorHAnsi"/>
          <w:sz w:val="24"/>
          <w:szCs w:val="24"/>
        </w:rPr>
        <w:t xml:space="preserve"> the homogenizer</w:t>
      </w:r>
      <w:r w:rsidRPr="006C22C5">
        <w:rPr>
          <w:rFonts w:cstheme="minorHAnsi"/>
          <w:sz w:val="24"/>
          <w:szCs w:val="24"/>
        </w:rPr>
        <w:t xml:space="preserve"> in relaxing solution 1 x 15 s on ice.</w:t>
      </w:r>
      <w:r w:rsidRPr="006C22C5">
        <w:rPr>
          <w:rFonts w:cstheme="minorHAnsi"/>
          <w:sz w:val="24"/>
          <w:szCs w:val="24"/>
        </w:rPr>
        <w:br/>
      </w:r>
    </w:p>
    <w:p w14:paraId="563717B3" w14:textId="23727E53" w:rsidR="0062187E" w:rsidRPr="006C22C5" w:rsidRDefault="0062187E" w:rsidP="0062187E">
      <w:pPr>
        <w:pStyle w:val="NoSpacing"/>
        <w:numPr>
          <w:ilvl w:val="1"/>
          <w:numId w:val="2"/>
        </w:numPr>
        <w:rPr>
          <w:rFonts w:cstheme="minorHAnsi"/>
          <w:sz w:val="24"/>
          <w:szCs w:val="24"/>
          <w:highlight w:val="yellow"/>
        </w:rPr>
      </w:pPr>
      <w:commentRangeStart w:id="91"/>
      <w:r w:rsidRPr="006C22C5">
        <w:rPr>
          <w:rFonts w:cstheme="minorHAnsi"/>
          <w:sz w:val="24"/>
          <w:szCs w:val="24"/>
          <w:highlight w:val="yellow"/>
        </w:rPr>
        <w:t xml:space="preserve">Place </w:t>
      </w:r>
      <w:ins w:id="92" w:author="Martijn van de Locht" w:date="2020-01-27T09:54:00Z">
        <w:r w:rsidR="00E34E37" w:rsidRPr="006C22C5">
          <w:rPr>
            <w:rFonts w:cstheme="minorHAnsi"/>
            <w:sz w:val="24"/>
            <w:szCs w:val="24"/>
            <w:highlight w:val="yellow"/>
          </w:rPr>
          <w:t>homogenizer</w:t>
        </w:r>
      </w:ins>
      <w:ins w:id="93" w:author="Martijn van de Locht" w:date="2020-01-27T09:55:00Z">
        <w:r w:rsidR="00E34E37" w:rsidRPr="006C22C5">
          <w:rPr>
            <w:rFonts w:cstheme="minorHAnsi"/>
            <w:sz w:val="24"/>
            <w:szCs w:val="24"/>
            <w:highlight w:val="yellow"/>
          </w:rPr>
          <w:t xml:space="preserve"> rod</w:t>
        </w:r>
      </w:ins>
      <w:ins w:id="94" w:author="Martijn van de Locht" w:date="2020-01-27T09:54:00Z">
        <w:r w:rsidR="00E34E37" w:rsidRPr="006C22C5">
          <w:rPr>
            <w:rFonts w:cstheme="minorHAnsi"/>
            <w:sz w:val="24"/>
            <w:szCs w:val="24"/>
            <w:highlight w:val="yellow"/>
          </w:rPr>
          <w:t xml:space="preserve"> in the tube containing </w:t>
        </w:r>
      </w:ins>
      <w:r w:rsidRPr="006C22C5">
        <w:rPr>
          <w:rFonts w:cstheme="minorHAnsi"/>
          <w:sz w:val="24"/>
          <w:szCs w:val="24"/>
          <w:highlight w:val="yellow"/>
        </w:rPr>
        <w:t>the</w:t>
      </w:r>
      <w:ins w:id="95" w:author="Martijn van de Locht" w:date="2020-01-27T09:54:00Z">
        <w:r w:rsidR="00E34E37" w:rsidRPr="006C22C5">
          <w:rPr>
            <w:rFonts w:cstheme="minorHAnsi"/>
            <w:sz w:val="24"/>
            <w:szCs w:val="24"/>
            <w:highlight w:val="yellow"/>
          </w:rPr>
          <w:t xml:space="preserve"> muscle</w:t>
        </w:r>
      </w:ins>
      <w:r w:rsidRPr="006C22C5">
        <w:rPr>
          <w:rFonts w:cstheme="minorHAnsi"/>
          <w:sz w:val="24"/>
          <w:szCs w:val="24"/>
          <w:highlight w:val="yellow"/>
        </w:rPr>
        <w:t xml:space="preserve"> tissue</w:t>
      </w:r>
      <w:ins w:id="96" w:author="Martijn van de Locht" w:date="2020-01-27T09:55:00Z">
        <w:r w:rsidR="00E34E37" w:rsidRPr="006C22C5">
          <w:rPr>
            <w:rFonts w:cstheme="minorHAnsi"/>
            <w:sz w:val="24"/>
            <w:szCs w:val="24"/>
            <w:highlight w:val="yellow"/>
          </w:rPr>
          <w:t xml:space="preserve"> (as described in step 1.4.)</w:t>
        </w:r>
      </w:ins>
      <w:r w:rsidRPr="006C22C5">
        <w:rPr>
          <w:rFonts w:cstheme="minorHAnsi"/>
          <w:sz w:val="24"/>
          <w:szCs w:val="24"/>
          <w:highlight w:val="yellow"/>
        </w:rPr>
        <w:t xml:space="preserve">and, </w:t>
      </w:r>
      <w:commentRangeEnd w:id="91"/>
      <w:r w:rsidR="006622A7" w:rsidRPr="006C22C5">
        <w:rPr>
          <w:rStyle w:val="CommentReference"/>
          <w:rFonts w:cstheme="minorHAnsi"/>
          <w:sz w:val="24"/>
          <w:szCs w:val="24"/>
        </w:rPr>
        <w:commentReference w:id="91"/>
      </w:r>
      <w:r w:rsidRPr="006C22C5">
        <w:rPr>
          <w:rFonts w:cstheme="minorHAnsi"/>
          <w:sz w:val="24"/>
          <w:szCs w:val="24"/>
          <w:highlight w:val="yellow"/>
        </w:rPr>
        <w:t xml:space="preserve">while keeping </w:t>
      </w:r>
      <w:ins w:id="97" w:author="Martijn van de Locht" w:date="2020-01-27T09:55:00Z">
        <w:r w:rsidR="00E34E37" w:rsidRPr="006C22C5">
          <w:rPr>
            <w:rFonts w:cstheme="minorHAnsi"/>
            <w:sz w:val="24"/>
            <w:szCs w:val="24"/>
            <w:highlight w:val="yellow"/>
          </w:rPr>
          <w:t>the tube</w:t>
        </w:r>
      </w:ins>
      <w:r w:rsidRPr="006C22C5">
        <w:rPr>
          <w:rFonts w:cstheme="minorHAnsi"/>
          <w:sz w:val="24"/>
          <w:szCs w:val="24"/>
          <w:highlight w:val="yellow"/>
        </w:rPr>
        <w:t xml:space="preserve"> on ice, </w:t>
      </w:r>
      <w:ins w:id="98" w:author="Martijn van de Locht" w:date="2020-01-27T09:55:00Z">
        <w:r w:rsidR="00E34E37" w:rsidRPr="006C22C5">
          <w:rPr>
            <w:rFonts w:cstheme="minorHAnsi"/>
            <w:sz w:val="24"/>
            <w:szCs w:val="24"/>
            <w:highlight w:val="yellow"/>
          </w:rPr>
          <w:t>spin</w:t>
        </w:r>
      </w:ins>
      <w:ins w:id="99" w:author="Martijn van de Locht" w:date="2020-01-27T09:56:00Z">
        <w:r w:rsidR="00E34E37" w:rsidRPr="006C22C5">
          <w:rPr>
            <w:rFonts w:cstheme="minorHAnsi"/>
            <w:sz w:val="24"/>
            <w:szCs w:val="24"/>
            <w:highlight w:val="yellow"/>
          </w:rPr>
          <w:t xml:space="preserve"> the rotor </w:t>
        </w:r>
      </w:ins>
      <w:r w:rsidRPr="006C22C5">
        <w:rPr>
          <w:rFonts w:cstheme="minorHAnsi"/>
          <w:sz w:val="24"/>
          <w:szCs w:val="24"/>
          <w:highlight w:val="yellow"/>
        </w:rPr>
        <w:t>for 15 s on speed 5</w:t>
      </w:r>
      <w:ins w:id="100" w:author="Martijn van de Locht" w:date="2020-01-27T09:56:00Z">
        <w:r w:rsidR="00E34E37" w:rsidRPr="006C22C5">
          <w:rPr>
            <w:rFonts w:cstheme="minorHAnsi"/>
            <w:sz w:val="24"/>
            <w:szCs w:val="24"/>
            <w:highlight w:val="yellow"/>
          </w:rPr>
          <w:t xml:space="preserve"> to tear the muscle tissue and obtain a myofibril suspension</w:t>
        </w:r>
      </w:ins>
      <w:r w:rsidRPr="006C22C5">
        <w:rPr>
          <w:rFonts w:cstheme="minorHAnsi"/>
          <w:sz w:val="24"/>
          <w:szCs w:val="24"/>
          <w:highlight w:val="yellow"/>
        </w:rPr>
        <w:t>.</w:t>
      </w:r>
      <w:r w:rsidRPr="006C22C5">
        <w:rPr>
          <w:rFonts w:cstheme="minorHAnsi"/>
          <w:sz w:val="24"/>
          <w:szCs w:val="24"/>
          <w:highlight w:val="yellow"/>
        </w:rPr>
        <w:br/>
      </w:r>
    </w:p>
    <w:p w14:paraId="4012BF55" w14:textId="1CB2CE02" w:rsidR="00261E1A" w:rsidRPr="006C22C5" w:rsidRDefault="00CC0E78" w:rsidP="00215A09">
      <w:pPr>
        <w:pStyle w:val="NoSpacing"/>
        <w:numPr>
          <w:ilvl w:val="1"/>
          <w:numId w:val="2"/>
        </w:numPr>
        <w:rPr>
          <w:rFonts w:cstheme="minorHAnsi"/>
          <w:i/>
          <w:sz w:val="24"/>
          <w:szCs w:val="24"/>
          <w:highlight w:val="yellow"/>
        </w:rPr>
      </w:pPr>
      <w:r w:rsidRPr="006C22C5">
        <w:rPr>
          <w:rFonts w:cstheme="minorHAnsi"/>
          <w:sz w:val="24"/>
          <w:szCs w:val="24"/>
          <w:highlight w:val="yellow"/>
        </w:rPr>
        <w:t>P</w:t>
      </w:r>
      <w:commentRangeStart w:id="101"/>
      <w:commentRangeStart w:id="102"/>
      <w:r w:rsidRPr="006C22C5">
        <w:rPr>
          <w:rFonts w:cstheme="minorHAnsi"/>
          <w:sz w:val="24"/>
          <w:szCs w:val="24"/>
          <w:highlight w:val="yellow"/>
        </w:rPr>
        <w:t xml:space="preserve">ipette ~50 µL from myofibril suspension and ~250 µL relaxing solution on the </w:t>
      </w:r>
      <w:ins w:id="103" w:author="Martijn van de Locht" w:date="2020-01-27T10:46:00Z">
        <w:r w:rsidR="009F10C3" w:rsidRPr="006C22C5">
          <w:rPr>
            <w:rFonts w:cstheme="minorHAnsi"/>
            <w:sz w:val="24"/>
            <w:szCs w:val="24"/>
            <w:highlight w:val="yellow"/>
          </w:rPr>
          <w:t xml:space="preserve">microscope </w:t>
        </w:r>
      </w:ins>
      <w:r w:rsidRPr="006C22C5">
        <w:rPr>
          <w:rFonts w:cstheme="minorHAnsi"/>
          <w:sz w:val="24"/>
          <w:szCs w:val="24"/>
          <w:highlight w:val="yellow"/>
        </w:rPr>
        <w:t>slide</w:t>
      </w:r>
      <w:ins w:id="104" w:author="Martijn van de Locht" w:date="2020-01-27T10:00:00Z">
        <w:r w:rsidR="00C93120" w:rsidRPr="006C22C5">
          <w:rPr>
            <w:rFonts w:cstheme="minorHAnsi"/>
            <w:sz w:val="24"/>
            <w:szCs w:val="24"/>
            <w:highlight w:val="yellow"/>
          </w:rPr>
          <w:t xml:space="preserve"> coated with Poly-HEMA</w:t>
        </w:r>
      </w:ins>
      <w:r w:rsidRPr="006C22C5">
        <w:rPr>
          <w:rFonts w:cstheme="minorHAnsi"/>
          <w:sz w:val="24"/>
          <w:szCs w:val="24"/>
          <w:highlight w:val="yellow"/>
        </w:rPr>
        <w:t xml:space="preserve"> in the tissue bath</w:t>
      </w:r>
      <w:commentRangeEnd w:id="101"/>
      <w:r w:rsidR="00C42F31" w:rsidRPr="006C22C5">
        <w:rPr>
          <w:rStyle w:val="CommentReference"/>
          <w:rFonts w:cstheme="minorHAnsi"/>
          <w:sz w:val="24"/>
          <w:szCs w:val="24"/>
          <w:highlight w:val="yellow"/>
        </w:rPr>
        <w:commentReference w:id="101"/>
      </w:r>
      <w:commentRangeEnd w:id="102"/>
      <w:r w:rsidR="00C93120" w:rsidRPr="006C22C5">
        <w:rPr>
          <w:rStyle w:val="CommentReference"/>
          <w:rFonts w:cstheme="minorHAnsi"/>
          <w:sz w:val="24"/>
          <w:szCs w:val="24"/>
          <w:highlight w:val="yellow"/>
        </w:rPr>
        <w:commentReference w:id="102"/>
      </w:r>
      <w:r w:rsidR="0062187E" w:rsidRPr="006C22C5">
        <w:rPr>
          <w:rFonts w:cstheme="minorHAnsi"/>
          <w:sz w:val="24"/>
          <w:szCs w:val="24"/>
          <w:highlight w:val="yellow"/>
        </w:rPr>
        <w:t>.</w:t>
      </w:r>
      <w:r w:rsidRPr="006C22C5">
        <w:rPr>
          <w:rFonts w:cstheme="minorHAnsi"/>
          <w:sz w:val="24"/>
          <w:szCs w:val="24"/>
          <w:highlight w:val="yellow"/>
        </w:rPr>
        <w:t xml:space="preserve"> </w:t>
      </w:r>
      <w:ins w:id="105" w:author="Martijn van de Locht" w:date="2020-01-27T10:52:00Z">
        <w:r w:rsidR="00E37D72" w:rsidRPr="006C22C5">
          <w:rPr>
            <w:rFonts w:cstheme="minorHAnsi"/>
            <w:sz w:val="24"/>
            <w:szCs w:val="24"/>
            <w:highlight w:val="yellow"/>
          </w:rPr>
          <w:t xml:space="preserve">This will form a liquid drop. </w:t>
        </w:r>
      </w:ins>
      <w:r w:rsidR="00C42F31" w:rsidRPr="006C22C5">
        <w:rPr>
          <w:rFonts w:cstheme="minorHAnsi"/>
          <w:sz w:val="24"/>
          <w:szCs w:val="24"/>
          <w:highlight w:val="yellow"/>
        </w:rPr>
        <w:t xml:space="preserve">Cover the bath with a lid to protect from dust and </w:t>
      </w:r>
      <w:commentRangeStart w:id="106"/>
      <w:r w:rsidR="00C42F31" w:rsidRPr="006C22C5">
        <w:rPr>
          <w:rFonts w:cstheme="minorHAnsi"/>
          <w:sz w:val="24"/>
          <w:szCs w:val="24"/>
          <w:highlight w:val="yellow"/>
        </w:rPr>
        <w:t>wait 5-10 minutes</w:t>
      </w:r>
      <w:commentRangeEnd w:id="106"/>
      <w:r w:rsidR="00C42F31" w:rsidRPr="006C22C5">
        <w:rPr>
          <w:rStyle w:val="CommentReference"/>
          <w:rFonts w:cstheme="minorHAnsi"/>
          <w:sz w:val="24"/>
          <w:szCs w:val="24"/>
          <w:highlight w:val="yellow"/>
        </w:rPr>
        <w:commentReference w:id="106"/>
      </w:r>
      <w:ins w:id="107" w:author="Martijn van de Locht" w:date="2020-01-27T09:47:00Z">
        <w:r w:rsidR="00026F98" w:rsidRPr="006C22C5">
          <w:rPr>
            <w:rFonts w:cstheme="minorHAnsi"/>
            <w:sz w:val="24"/>
            <w:szCs w:val="24"/>
            <w:highlight w:val="yellow"/>
          </w:rPr>
          <w:t xml:space="preserve"> to allow the myofibrils to sink to the bottom</w:t>
        </w:r>
      </w:ins>
      <w:r w:rsidR="00C42F31" w:rsidRPr="006C22C5">
        <w:rPr>
          <w:rFonts w:cstheme="minorHAnsi"/>
          <w:sz w:val="24"/>
          <w:szCs w:val="24"/>
          <w:highlight w:val="yellow"/>
        </w:rPr>
        <w:t>.</w:t>
      </w:r>
      <w:r w:rsidR="00B07FC6" w:rsidRPr="006C22C5">
        <w:rPr>
          <w:rFonts w:cstheme="minorHAnsi"/>
          <w:sz w:val="24"/>
          <w:szCs w:val="24"/>
          <w:highlight w:val="yellow"/>
        </w:rPr>
        <w:br/>
      </w:r>
      <w:r w:rsidRPr="006C22C5">
        <w:rPr>
          <w:rFonts w:cstheme="minorHAnsi"/>
          <w:iCs/>
          <w:sz w:val="24"/>
          <w:szCs w:val="24"/>
          <w:highlight w:val="yellow"/>
        </w:rPr>
        <w:br/>
      </w:r>
      <w:r w:rsidR="0062187E" w:rsidRPr="006C22C5">
        <w:rPr>
          <w:rFonts w:cstheme="minorHAnsi"/>
          <w:iCs/>
          <w:sz w:val="24"/>
          <w:szCs w:val="24"/>
        </w:rPr>
        <w:t>NOTE: T</w:t>
      </w:r>
      <w:r w:rsidRPr="006C22C5">
        <w:rPr>
          <w:rFonts w:cstheme="minorHAnsi"/>
          <w:iCs/>
          <w:sz w:val="24"/>
          <w:szCs w:val="24"/>
        </w:rPr>
        <w:t xml:space="preserve">he ratio between the suspension and the relaxing solution is dependent on the quality of the isolation, </w:t>
      </w:r>
      <w:commentRangeStart w:id="108"/>
      <w:commentRangeStart w:id="109"/>
      <w:r w:rsidRPr="006C22C5">
        <w:rPr>
          <w:rFonts w:cstheme="minorHAnsi"/>
          <w:iCs/>
          <w:sz w:val="24"/>
          <w:szCs w:val="24"/>
        </w:rPr>
        <w:t>adjust accordingly</w:t>
      </w:r>
      <w:commentRangeEnd w:id="108"/>
      <w:r w:rsidR="0062187E" w:rsidRPr="006C22C5">
        <w:rPr>
          <w:rStyle w:val="CommentReference"/>
          <w:rFonts w:cstheme="minorHAnsi"/>
          <w:sz w:val="24"/>
          <w:szCs w:val="24"/>
        </w:rPr>
        <w:commentReference w:id="108"/>
      </w:r>
      <w:commentRangeEnd w:id="109"/>
      <w:r w:rsidR="001C29E9" w:rsidRPr="006C22C5">
        <w:rPr>
          <w:rStyle w:val="CommentReference"/>
          <w:rFonts w:cstheme="minorHAnsi"/>
          <w:sz w:val="24"/>
          <w:szCs w:val="24"/>
        </w:rPr>
        <w:commentReference w:id="109"/>
      </w:r>
      <w:r w:rsidRPr="006C22C5">
        <w:rPr>
          <w:rFonts w:cstheme="minorHAnsi"/>
          <w:iCs/>
          <w:sz w:val="24"/>
          <w:szCs w:val="24"/>
        </w:rPr>
        <w:t>. For example, if the myofibril yield is low</w:t>
      </w:r>
      <w:ins w:id="110" w:author="Martijn van de Locht" w:date="2020-01-27T10:46:00Z">
        <w:r w:rsidR="009F10C3" w:rsidRPr="006C22C5">
          <w:rPr>
            <w:rFonts w:cstheme="minorHAnsi"/>
            <w:iCs/>
            <w:sz w:val="24"/>
            <w:szCs w:val="24"/>
          </w:rPr>
          <w:t xml:space="preserve"> </w:t>
        </w:r>
      </w:ins>
      <w:ins w:id="111" w:author="Martijn van de Locht" w:date="2020-01-27T10:47:00Z">
        <w:r w:rsidR="009F10C3" w:rsidRPr="006C22C5">
          <w:rPr>
            <w:rFonts w:cstheme="minorHAnsi"/>
            <w:iCs/>
            <w:sz w:val="24"/>
            <w:szCs w:val="24"/>
          </w:rPr>
          <w:t xml:space="preserve">and </w:t>
        </w:r>
      </w:ins>
      <w:ins w:id="112" w:author="Hewlett-Packard Company" w:date="2020-01-29T13:09:00Z">
        <w:r w:rsidR="002B0C1B">
          <w:rPr>
            <w:rFonts w:cstheme="minorHAnsi"/>
            <w:iCs/>
            <w:sz w:val="24"/>
            <w:szCs w:val="24"/>
          </w:rPr>
          <w:t>only few</w:t>
        </w:r>
      </w:ins>
      <w:ins w:id="113" w:author="Martijn van de Locht" w:date="2020-01-27T10:47:00Z">
        <w:r w:rsidR="009F10C3" w:rsidRPr="006C22C5">
          <w:rPr>
            <w:rFonts w:cstheme="minorHAnsi"/>
            <w:iCs/>
            <w:sz w:val="24"/>
            <w:szCs w:val="24"/>
          </w:rPr>
          <w:t xml:space="preserve"> suitable myofibrils are present in the suspension</w:t>
        </w:r>
      </w:ins>
      <w:r w:rsidRPr="006C22C5">
        <w:rPr>
          <w:rFonts w:cstheme="minorHAnsi"/>
          <w:iCs/>
          <w:sz w:val="24"/>
          <w:szCs w:val="24"/>
        </w:rPr>
        <w:t>, take more myofibril suspension and dilute with less relaxing solution</w:t>
      </w:r>
      <w:ins w:id="114" w:author="Martijn van de Locht" w:date="2020-01-28T10:54:00Z">
        <w:r w:rsidR="00900F63">
          <w:rPr>
            <w:rFonts w:cstheme="minorHAnsi"/>
            <w:iCs/>
            <w:sz w:val="24"/>
            <w:szCs w:val="24"/>
          </w:rPr>
          <w:t xml:space="preserve"> </w:t>
        </w:r>
      </w:ins>
      <w:ins w:id="115" w:author="Martijn van de Locht" w:date="2020-01-28T10:55:00Z">
        <w:r w:rsidR="00900F63">
          <w:rPr>
            <w:rFonts w:cstheme="minorHAnsi"/>
            <w:iCs/>
            <w:sz w:val="24"/>
            <w:szCs w:val="24"/>
          </w:rPr>
          <w:t>(</w:t>
        </w:r>
      </w:ins>
      <w:ins w:id="116" w:author="Martijn van de Locht" w:date="2020-01-28T10:54:00Z">
        <w:r w:rsidR="00900F63">
          <w:rPr>
            <w:rFonts w:cstheme="minorHAnsi"/>
            <w:iCs/>
            <w:sz w:val="24"/>
            <w:szCs w:val="24"/>
          </w:rPr>
          <w:t>for example:</w:t>
        </w:r>
      </w:ins>
      <w:ins w:id="117" w:author="Martijn van de Locht" w:date="2020-01-28T10:55:00Z">
        <w:r w:rsidR="00900F63">
          <w:rPr>
            <w:rFonts w:cstheme="minorHAnsi"/>
            <w:iCs/>
            <w:sz w:val="24"/>
            <w:szCs w:val="24"/>
          </w:rPr>
          <w:t xml:space="preserve"> 75 </w:t>
        </w:r>
        <w:r w:rsidR="00900F63" w:rsidRPr="00900F63">
          <w:rPr>
            <w:rFonts w:cstheme="minorHAnsi"/>
            <w:iCs/>
            <w:sz w:val="24"/>
            <w:szCs w:val="24"/>
          </w:rPr>
          <w:t>µL</w:t>
        </w:r>
        <w:r w:rsidR="00900F63">
          <w:rPr>
            <w:rFonts w:cstheme="minorHAnsi"/>
            <w:iCs/>
            <w:sz w:val="24"/>
            <w:szCs w:val="24"/>
          </w:rPr>
          <w:t xml:space="preserve"> myofibril suspension and 225 </w:t>
        </w:r>
        <w:r w:rsidR="00900F63" w:rsidRPr="00900F63">
          <w:rPr>
            <w:rFonts w:cstheme="minorHAnsi"/>
            <w:iCs/>
            <w:sz w:val="24"/>
            <w:szCs w:val="24"/>
          </w:rPr>
          <w:t>µL</w:t>
        </w:r>
        <w:r w:rsidR="00900F63">
          <w:rPr>
            <w:rFonts w:cstheme="minorHAnsi"/>
            <w:iCs/>
            <w:sz w:val="24"/>
            <w:szCs w:val="24"/>
          </w:rPr>
          <w:t xml:space="preserve"> relaxing solution)</w:t>
        </w:r>
      </w:ins>
      <w:r w:rsidRPr="006C22C5">
        <w:rPr>
          <w:rFonts w:cstheme="minorHAnsi"/>
          <w:iCs/>
          <w:sz w:val="24"/>
          <w:szCs w:val="24"/>
        </w:rPr>
        <w:t>.</w:t>
      </w:r>
      <w:r w:rsidR="0062187E" w:rsidRPr="006C22C5">
        <w:rPr>
          <w:rFonts w:cstheme="minorHAnsi"/>
          <w:iCs/>
          <w:sz w:val="24"/>
          <w:szCs w:val="24"/>
        </w:rPr>
        <w:t xml:space="preserve"> </w:t>
      </w:r>
      <w:ins w:id="118" w:author="Martijn van de Locht" w:date="2020-01-27T10:47:00Z">
        <w:r w:rsidR="009F10C3" w:rsidRPr="006C22C5">
          <w:rPr>
            <w:rFonts w:cstheme="minorHAnsi"/>
            <w:iCs/>
            <w:sz w:val="24"/>
            <w:szCs w:val="24"/>
          </w:rPr>
          <w:br/>
        </w:r>
      </w:ins>
      <w:r w:rsidR="00C13DE2" w:rsidRPr="006C22C5">
        <w:rPr>
          <w:rFonts w:cstheme="minorHAnsi"/>
          <w:iCs/>
          <w:sz w:val="24"/>
          <w:szCs w:val="24"/>
        </w:rPr>
        <w:t xml:space="preserve">Heart and skeletal muscle tissue is easy to recognize due to its striation pattern. Using a 10x or 40x objective, this pattern is also visible in a single myofibril. Thus, in the case other tissue is present in the suspension </w:t>
      </w:r>
      <w:r w:rsidR="0062187E" w:rsidRPr="006C22C5">
        <w:rPr>
          <w:rFonts w:cstheme="minorHAnsi"/>
          <w:iCs/>
          <w:sz w:val="24"/>
          <w:szCs w:val="24"/>
        </w:rPr>
        <w:t>on</w:t>
      </w:r>
      <w:r w:rsidR="00C13DE2" w:rsidRPr="006C22C5">
        <w:rPr>
          <w:rFonts w:cstheme="minorHAnsi"/>
          <w:iCs/>
          <w:sz w:val="24"/>
          <w:szCs w:val="24"/>
        </w:rPr>
        <w:t>e can select myofibrils visually.</w:t>
      </w:r>
      <w:ins w:id="119" w:author="Martijn van de Locht" w:date="2020-01-27T09:47:00Z">
        <w:r w:rsidR="00470889" w:rsidRPr="006C22C5">
          <w:rPr>
            <w:rFonts w:cstheme="minorHAnsi"/>
            <w:iCs/>
            <w:sz w:val="24"/>
            <w:szCs w:val="24"/>
          </w:rPr>
          <w:br/>
          <w:t>One can opt to skip wait</w:t>
        </w:r>
      </w:ins>
      <w:ins w:id="120" w:author="Martijn van de Locht" w:date="2020-01-27T09:48:00Z">
        <w:r w:rsidR="00470889" w:rsidRPr="006C22C5">
          <w:rPr>
            <w:rFonts w:cstheme="minorHAnsi"/>
            <w:iCs/>
            <w:sz w:val="24"/>
            <w:szCs w:val="24"/>
          </w:rPr>
          <w:t>ing 5-10 mins. However, this increases difficulty to glue a myofibril.</w:t>
        </w:r>
      </w:ins>
      <w:r w:rsidRPr="006C22C5">
        <w:rPr>
          <w:rFonts w:cstheme="minorHAnsi"/>
          <w:iCs/>
          <w:sz w:val="24"/>
          <w:szCs w:val="24"/>
        </w:rPr>
        <w:br/>
      </w:r>
    </w:p>
    <w:p w14:paraId="48E68521" w14:textId="66BA150B" w:rsidR="00CC0E78" w:rsidRPr="006C22C5" w:rsidRDefault="00CC0E78" w:rsidP="00C42F31">
      <w:pPr>
        <w:pStyle w:val="NoSpacing"/>
        <w:numPr>
          <w:ilvl w:val="1"/>
          <w:numId w:val="2"/>
        </w:numPr>
        <w:rPr>
          <w:rFonts w:cstheme="minorHAnsi"/>
          <w:b/>
          <w:bCs/>
          <w:sz w:val="24"/>
          <w:szCs w:val="24"/>
          <w:highlight w:val="yellow"/>
        </w:rPr>
      </w:pPr>
      <w:commentRangeStart w:id="121"/>
      <w:r w:rsidRPr="006C22C5">
        <w:rPr>
          <w:rFonts w:cstheme="minorHAnsi"/>
          <w:sz w:val="24"/>
          <w:szCs w:val="24"/>
          <w:highlight w:val="yellow"/>
        </w:rPr>
        <w:t xml:space="preserve">Coat mounting needles with glue </w:t>
      </w:r>
      <w:commentRangeEnd w:id="121"/>
      <w:r w:rsidR="00F70FD1" w:rsidRPr="006C22C5">
        <w:rPr>
          <w:rStyle w:val="CommentReference"/>
          <w:rFonts w:cstheme="minorHAnsi"/>
          <w:sz w:val="24"/>
          <w:szCs w:val="24"/>
          <w:highlight w:val="yellow"/>
        </w:rPr>
        <w:commentReference w:id="121"/>
      </w:r>
      <w:r w:rsidRPr="006C22C5">
        <w:rPr>
          <w:rFonts w:cstheme="minorHAnsi"/>
          <w:sz w:val="24"/>
          <w:szCs w:val="24"/>
          <w:highlight w:val="yellow"/>
        </w:rPr>
        <w:t>(</w:t>
      </w:r>
      <w:commentRangeStart w:id="122"/>
      <w:r w:rsidRPr="006C22C5">
        <w:rPr>
          <w:rFonts w:cstheme="minorHAnsi"/>
          <w:sz w:val="24"/>
          <w:szCs w:val="24"/>
          <w:highlight w:val="yellow"/>
        </w:rPr>
        <w:t>Shellac + Ethanol</w:t>
      </w:r>
      <w:commentRangeEnd w:id="122"/>
      <w:ins w:id="123" w:author="Martijn van de Locht" w:date="2020-01-27T11:02:00Z">
        <w:r w:rsidR="004C706D" w:rsidRPr="006C22C5">
          <w:rPr>
            <w:rFonts w:cstheme="minorHAnsi"/>
            <w:sz w:val="24"/>
            <w:szCs w:val="24"/>
            <w:highlight w:val="yellow"/>
          </w:rPr>
          <w:t xml:space="preserve">; </w:t>
        </w:r>
      </w:ins>
      <w:r w:rsidR="00C42F31" w:rsidRPr="006C22C5">
        <w:rPr>
          <w:rStyle w:val="CommentReference"/>
          <w:rFonts w:cstheme="minorHAnsi"/>
          <w:sz w:val="24"/>
          <w:szCs w:val="24"/>
          <w:highlight w:val="yellow"/>
        </w:rPr>
        <w:commentReference w:id="122"/>
      </w:r>
      <w:ins w:id="124" w:author="Martijn van de Locht" w:date="2020-01-27T11:02:00Z">
        <w:r w:rsidR="004C706D" w:rsidRPr="006C22C5">
          <w:rPr>
            <w:rFonts w:cstheme="minorHAnsi"/>
            <w:sz w:val="24"/>
            <w:szCs w:val="24"/>
            <w:highlight w:val="yellow"/>
          </w:rPr>
          <w:t>120 mg shellac in 2 mL of 70% EtOH</w:t>
        </w:r>
      </w:ins>
      <w:r w:rsidRPr="006C22C5">
        <w:rPr>
          <w:rFonts w:cstheme="minorHAnsi"/>
          <w:sz w:val="24"/>
          <w:szCs w:val="24"/>
          <w:highlight w:val="yellow"/>
        </w:rPr>
        <w:t>)</w:t>
      </w:r>
      <w:r w:rsidR="00C42F31" w:rsidRPr="006C22C5">
        <w:rPr>
          <w:rFonts w:cstheme="minorHAnsi"/>
          <w:sz w:val="24"/>
          <w:szCs w:val="24"/>
          <w:highlight w:val="yellow"/>
        </w:rPr>
        <w:t>. To do so, h</w:t>
      </w:r>
      <w:r w:rsidRPr="006C22C5">
        <w:rPr>
          <w:rFonts w:cstheme="minorHAnsi"/>
          <w:sz w:val="24"/>
          <w:szCs w:val="24"/>
          <w:highlight w:val="yellow"/>
        </w:rPr>
        <w:t xml:space="preserve">eat </w:t>
      </w:r>
      <w:ins w:id="125" w:author="Martijn van de Locht" w:date="2020-01-27T11:03:00Z">
        <w:r w:rsidR="008D11EB" w:rsidRPr="006C22C5">
          <w:rPr>
            <w:rFonts w:cstheme="minorHAnsi"/>
            <w:sz w:val="24"/>
            <w:szCs w:val="24"/>
            <w:highlight w:val="yellow"/>
          </w:rPr>
          <w:t xml:space="preserve">the </w:t>
        </w:r>
      </w:ins>
      <w:r w:rsidRPr="006C22C5">
        <w:rPr>
          <w:rFonts w:cstheme="minorHAnsi"/>
          <w:sz w:val="24"/>
          <w:szCs w:val="24"/>
          <w:highlight w:val="yellow"/>
        </w:rPr>
        <w:t>glue at 65 ˚C for 30-60 s</w:t>
      </w:r>
      <w:r w:rsidR="00C42F31" w:rsidRPr="006C22C5">
        <w:rPr>
          <w:rFonts w:cstheme="minorHAnsi"/>
          <w:sz w:val="24"/>
          <w:szCs w:val="24"/>
          <w:highlight w:val="yellow"/>
        </w:rPr>
        <w:t xml:space="preserve"> and p</w:t>
      </w:r>
      <w:r w:rsidRPr="006C22C5">
        <w:rPr>
          <w:rFonts w:cstheme="minorHAnsi"/>
          <w:sz w:val="24"/>
          <w:szCs w:val="24"/>
          <w:highlight w:val="yellow"/>
        </w:rPr>
        <w:t xml:space="preserve">ipette </w:t>
      </w:r>
      <w:r w:rsidR="00CB440D" w:rsidRPr="006C22C5">
        <w:rPr>
          <w:rFonts w:cstheme="minorHAnsi"/>
          <w:sz w:val="24"/>
          <w:szCs w:val="24"/>
          <w:highlight w:val="yellow"/>
        </w:rPr>
        <w:t>~</w:t>
      </w:r>
      <w:commentRangeStart w:id="126"/>
      <w:r w:rsidRPr="006C22C5">
        <w:rPr>
          <w:rFonts w:cstheme="minorHAnsi"/>
          <w:sz w:val="24"/>
          <w:szCs w:val="24"/>
          <w:highlight w:val="yellow"/>
        </w:rPr>
        <w:t>6 μL on a</w:t>
      </w:r>
      <w:ins w:id="127" w:author="Martijn van de Locht" w:date="2020-01-27T10:56:00Z">
        <w:r w:rsidR="00E37D72" w:rsidRPr="006C22C5">
          <w:rPr>
            <w:rFonts w:cstheme="minorHAnsi"/>
            <w:sz w:val="24"/>
            <w:szCs w:val="24"/>
            <w:highlight w:val="yellow"/>
          </w:rPr>
          <w:t xml:space="preserve"> new</w:t>
        </w:r>
      </w:ins>
      <w:r w:rsidRPr="006C22C5">
        <w:rPr>
          <w:rFonts w:cstheme="minorHAnsi"/>
          <w:sz w:val="24"/>
          <w:szCs w:val="24"/>
          <w:highlight w:val="yellow"/>
        </w:rPr>
        <w:t xml:space="preserve"> </w:t>
      </w:r>
      <w:ins w:id="128" w:author="Martijn van de Locht" w:date="2020-01-27T11:03:00Z">
        <w:r w:rsidR="008D11EB" w:rsidRPr="006C22C5">
          <w:rPr>
            <w:rFonts w:cstheme="minorHAnsi"/>
            <w:sz w:val="24"/>
            <w:szCs w:val="24"/>
            <w:highlight w:val="yellow"/>
          </w:rPr>
          <w:t xml:space="preserve">uncoated </w:t>
        </w:r>
      </w:ins>
      <w:r w:rsidRPr="006C22C5">
        <w:rPr>
          <w:rFonts w:cstheme="minorHAnsi"/>
          <w:sz w:val="24"/>
          <w:szCs w:val="24"/>
          <w:highlight w:val="yellow"/>
        </w:rPr>
        <w:t>glass slide</w:t>
      </w:r>
      <w:commentRangeEnd w:id="126"/>
      <w:r w:rsidR="00C42F31" w:rsidRPr="006C22C5">
        <w:rPr>
          <w:rStyle w:val="CommentReference"/>
          <w:rFonts w:cstheme="minorHAnsi"/>
          <w:sz w:val="24"/>
          <w:szCs w:val="24"/>
          <w:highlight w:val="yellow"/>
        </w:rPr>
        <w:commentReference w:id="126"/>
      </w:r>
      <w:r w:rsidR="00C42F31" w:rsidRPr="006C22C5">
        <w:rPr>
          <w:rFonts w:cstheme="minorHAnsi"/>
          <w:sz w:val="24"/>
          <w:szCs w:val="24"/>
          <w:highlight w:val="yellow"/>
        </w:rPr>
        <w:t xml:space="preserve">. </w:t>
      </w:r>
      <w:r w:rsidRPr="006C22C5">
        <w:rPr>
          <w:rFonts w:cstheme="minorHAnsi"/>
          <w:sz w:val="24"/>
          <w:szCs w:val="24"/>
          <w:highlight w:val="yellow"/>
        </w:rPr>
        <w:t>Dip the tip of each mounting needle in the glue and repeat until a layer of glue is visible</w:t>
      </w:r>
      <w:r w:rsidR="00C42F31" w:rsidRPr="006C22C5">
        <w:rPr>
          <w:rFonts w:cstheme="minorHAnsi"/>
          <w:sz w:val="24"/>
          <w:szCs w:val="24"/>
          <w:highlight w:val="yellow"/>
        </w:rPr>
        <w:t xml:space="preserve">. </w:t>
      </w:r>
      <w:r w:rsidRPr="006C22C5">
        <w:rPr>
          <w:rFonts w:cstheme="minorHAnsi"/>
          <w:sz w:val="24"/>
          <w:szCs w:val="24"/>
          <w:highlight w:val="yellow"/>
        </w:rPr>
        <w:t>Move the probe and piezo up</w:t>
      </w:r>
      <w:r w:rsidR="00471017" w:rsidRPr="006C22C5">
        <w:rPr>
          <w:rFonts w:cstheme="minorHAnsi"/>
          <w:sz w:val="24"/>
          <w:szCs w:val="24"/>
          <w:highlight w:val="yellow"/>
        </w:rPr>
        <w:t xml:space="preserve"> </w:t>
      </w:r>
      <w:r w:rsidR="003B1B5A" w:rsidRPr="006C22C5">
        <w:rPr>
          <w:rFonts w:cstheme="minorHAnsi"/>
          <w:sz w:val="24"/>
          <w:szCs w:val="24"/>
          <w:highlight w:val="yellow"/>
        </w:rPr>
        <w:t xml:space="preserve">vertically </w:t>
      </w:r>
      <w:r w:rsidR="00471017" w:rsidRPr="006C22C5">
        <w:rPr>
          <w:rFonts w:cstheme="minorHAnsi"/>
          <w:sz w:val="24"/>
          <w:szCs w:val="24"/>
          <w:highlight w:val="yellow"/>
        </w:rPr>
        <w:t>with the</w:t>
      </w:r>
      <w:r w:rsidR="006622A7" w:rsidRPr="006C22C5">
        <w:rPr>
          <w:rFonts w:cstheme="minorHAnsi"/>
          <w:sz w:val="24"/>
          <w:szCs w:val="24"/>
          <w:highlight w:val="yellow"/>
        </w:rPr>
        <w:t xml:space="preserve"> </w:t>
      </w:r>
      <w:r w:rsidR="00471017" w:rsidRPr="006C22C5">
        <w:rPr>
          <w:rFonts w:cstheme="minorHAnsi"/>
          <w:sz w:val="24"/>
          <w:szCs w:val="24"/>
          <w:highlight w:val="yellow"/>
        </w:rPr>
        <w:t xml:space="preserve">micromanipulators to make room to place the tissue bath on the </w:t>
      </w:r>
      <w:ins w:id="129" w:author="Martijn van de Locht" w:date="2020-01-28T09:28:00Z">
        <w:r w:rsidR="00E47D17">
          <w:rPr>
            <w:rFonts w:cstheme="minorHAnsi"/>
            <w:sz w:val="24"/>
            <w:szCs w:val="24"/>
            <w:highlight w:val="yellow"/>
          </w:rPr>
          <w:t xml:space="preserve">microscope </w:t>
        </w:r>
      </w:ins>
      <w:r w:rsidR="00471017" w:rsidRPr="006C22C5">
        <w:rPr>
          <w:rFonts w:cstheme="minorHAnsi"/>
          <w:sz w:val="24"/>
          <w:szCs w:val="24"/>
          <w:highlight w:val="yellow"/>
        </w:rPr>
        <w:t>stage</w:t>
      </w:r>
      <w:r w:rsidRPr="006C22C5">
        <w:rPr>
          <w:rFonts w:cstheme="minorHAnsi"/>
          <w:sz w:val="24"/>
          <w:szCs w:val="24"/>
          <w:highlight w:val="yellow"/>
        </w:rPr>
        <w:t>.</w:t>
      </w:r>
      <w:ins w:id="130" w:author="Martijn van de Locht" w:date="2020-01-27T10:57:00Z">
        <w:r w:rsidR="00FF7F89" w:rsidRPr="006C22C5">
          <w:rPr>
            <w:rFonts w:cstheme="minorHAnsi"/>
            <w:sz w:val="24"/>
            <w:szCs w:val="24"/>
            <w:highlight w:val="yellow"/>
          </w:rPr>
          <w:t xml:space="preserve"> Remove the glass slide containing the glue.</w:t>
        </w:r>
      </w:ins>
      <w:r w:rsidRPr="006C22C5">
        <w:rPr>
          <w:rFonts w:cstheme="minorHAnsi"/>
          <w:sz w:val="24"/>
          <w:szCs w:val="24"/>
          <w:highlight w:val="yellow"/>
        </w:rPr>
        <w:br/>
      </w:r>
      <w:commentRangeStart w:id="131"/>
    </w:p>
    <w:p w14:paraId="4E8E263B" w14:textId="4149126D" w:rsidR="00CC0E78" w:rsidRPr="006C22C5" w:rsidRDefault="00C42F31" w:rsidP="00215A09">
      <w:pPr>
        <w:pStyle w:val="ListParagraph"/>
        <w:numPr>
          <w:ilvl w:val="1"/>
          <w:numId w:val="2"/>
        </w:numPr>
        <w:spacing w:after="0" w:line="240" w:lineRule="auto"/>
        <w:rPr>
          <w:rFonts w:cstheme="minorHAnsi"/>
          <w:sz w:val="24"/>
          <w:szCs w:val="24"/>
        </w:rPr>
      </w:pPr>
      <w:r w:rsidRPr="006C22C5">
        <w:rPr>
          <w:rFonts w:cstheme="minorHAnsi"/>
          <w:sz w:val="24"/>
          <w:szCs w:val="24"/>
        </w:rPr>
        <w:t>Mounting of myofibril</w:t>
      </w:r>
      <w:commentRangeEnd w:id="131"/>
      <w:r w:rsidRPr="006C22C5">
        <w:rPr>
          <w:rStyle w:val="CommentReference"/>
          <w:rFonts w:cstheme="minorHAnsi"/>
          <w:sz w:val="24"/>
          <w:szCs w:val="24"/>
        </w:rPr>
        <w:commentReference w:id="131"/>
      </w:r>
    </w:p>
    <w:p w14:paraId="2B54BFE2" w14:textId="77777777" w:rsidR="00C42F31" w:rsidRPr="006C22C5" w:rsidRDefault="00C42F31" w:rsidP="00C42F31">
      <w:pPr>
        <w:pStyle w:val="ListParagraph"/>
        <w:spacing w:after="0" w:line="240" w:lineRule="auto"/>
        <w:ind w:left="0"/>
        <w:rPr>
          <w:rFonts w:cstheme="minorHAnsi"/>
          <w:sz w:val="24"/>
          <w:szCs w:val="24"/>
        </w:rPr>
      </w:pPr>
    </w:p>
    <w:p w14:paraId="77725C7F" w14:textId="549690A6" w:rsidR="00C42F31" w:rsidRPr="006C22C5" w:rsidRDefault="00CC0E78" w:rsidP="00C42F31">
      <w:pPr>
        <w:pStyle w:val="ListParagraph"/>
        <w:numPr>
          <w:ilvl w:val="2"/>
          <w:numId w:val="2"/>
        </w:numPr>
        <w:spacing w:after="0" w:line="240" w:lineRule="auto"/>
        <w:rPr>
          <w:rFonts w:cstheme="minorHAnsi"/>
          <w:sz w:val="24"/>
          <w:szCs w:val="24"/>
        </w:rPr>
      </w:pPr>
      <w:r w:rsidRPr="006C22C5">
        <w:rPr>
          <w:rFonts w:cstheme="minorHAnsi"/>
          <w:sz w:val="24"/>
          <w:szCs w:val="24"/>
        </w:rPr>
        <w:t xml:space="preserve">Place </w:t>
      </w:r>
      <w:r w:rsidR="00C42F31" w:rsidRPr="006C22C5">
        <w:rPr>
          <w:rFonts w:cstheme="minorHAnsi"/>
          <w:sz w:val="24"/>
          <w:szCs w:val="24"/>
        </w:rPr>
        <w:t xml:space="preserve">the </w:t>
      </w:r>
      <w:r w:rsidRPr="006C22C5">
        <w:rPr>
          <w:rFonts w:cstheme="minorHAnsi"/>
          <w:sz w:val="24"/>
          <w:szCs w:val="24"/>
        </w:rPr>
        <w:t>tissue bath</w:t>
      </w:r>
      <w:ins w:id="132" w:author="Martijn van de Locht" w:date="2020-01-27T10:58:00Z">
        <w:r w:rsidR="00FF7F89" w:rsidRPr="006C22C5">
          <w:rPr>
            <w:rFonts w:cstheme="minorHAnsi"/>
            <w:sz w:val="24"/>
            <w:szCs w:val="24"/>
          </w:rPr>
          <w:t xml:space="preserve"> – with the microscope slide coated with Poly-HEMA containing the myofibr</w:t>
        </w:r>
      </w:ins>
      <w:ins w:id="133" w:author="Martijn van de Locht" w:date="2020-01-27T10:59:00Z">
        <w:r w:rsidR="00FF7F89" w:rsidRPr="006C22C5">
          <w:rPr>
            <w:rFonts w:cstheme="minorHAnsi"/>
            <w:sz w:val="24"/>
            <w:szCs w:val="24"/>
          </w:rPr>
          <w:t>i</w:t>
        </w:r>
      </w:ins>
      <w:ins w:id="134" w:author="Martijn van de Locht" w:date="2020-01-27T10:58:00Z">
        <w:r w:rsidR="00FF7F89" w:rsidRPr="006C22C5">
          <w:rPr>
            <w:rFonts w:cstheme="minorHAnsi"/>
            <w:sz w:val="24"/>
            <w:szCs w:val="24"/>
          </w:rPr>
          <w:t xml:space="preserve">l suspension </w:t>
        </w:r>
      </w:ins>
      <w:ins w:id="135" w:author="Martijn van de Locht" w:date="2020-01-27T10:59:00Z">
        <w:r w:rsidR="00FF7F89" w:rsidRPr="006C22C5">
          <w:rPr>
            <w:rFonts w:cstheme="minorHAnsi"/>
            <w:sz w:val="24"/>
            <w:szCs w:val="24"/>
          </w:rPr>
          <w:t>–</w:t>
        </w:r>
      </w:ins>
      <w:r w:rsidRPr="006C22C5">
        <w:rPr>
          <w:rFonts w:cstheme="minorHAnsi"/>
          <w:sz w:val="24"/>
          <w:szCs w:val="24"/>
        </w:rPr>
        <w:t xml:space="preserve"> on </w:t>
      </w:r>
      <w:r w:rsidR="00C42F31" w:rsidRPr="006C22C5">
        <w:rPr>
          <w:rFonts w:cstheme="minorHAnsi"/>
          <w:sz w:val="24"/>
          <w:szCs w:val="24"/>
        </w:rPr>
        <w:t xml:space="preserve">the </w:t>
      </w:r>
      <w:ins w:id="136" w:author="Martijn van de Locht" w:date="2020-01-28T09:28:00Z">
        <w:r w:rsidR="00E47D17">
          <w:rPr>
            <w:rFonts w:cstheme="minorHAnsi"/>
            <w:sz w:val="24"/>
            <w:szCs w:val="24"/>
          </w:rPr>
          <w:t xml:space="preserve">microscope </w:t>
        </w:r>
      </w:ins>
      <w:r w:rsidRPr="006C22C5">
        <w:rPr>
          <w:rFonts w:cstheme="minorHAnsi"/>
          <w:sz w:val="24"/>
          <w:szCs w:val="24"/>
        </w:rPr>
        <w:t>stage</w:t>
      </w:r>
      <w:r w:rsidR="00C42F31" w:rsidRPr="006C22C5">
        <w:rPr>
          <w:rFonts w:cstheme="minorHAnsi"/>
          <w:sz w:val="24"/>
          <w:szCs w:val="24"/>
        </w:rPr>
        <w:t>.</w:t>
      </w:r>
      <w:r w:rsidRPr="006C22C5">
        <w:rPr>
          <w:rFonts w:cstheme="minorHAnsi"/>
          <w:sz w:val="24"/>
          <w:szCs w:val="24"/>
        </w:rPr>
        <w:t xml:space="preserve"> Use </w:t>
      </w:r>
      <w:r w:rsidR="006622A7" w:rsidRPr="006C22C5">
        <w:rPr>
          <w:rFonts w:cstheme="minorHAnsi"/>
          <w:sz w:val="24"/>
          <w:szCs w:val="24"/>
        </w:rPr>
        <w:t xml:space="preserve">the </w:t>
      </w:r>
      <w:r w:rsidRPr="006C22C5">
        <w:rPr>
          <w:rFonts w:cstheme="minorHAnsi"/>
          <w:sz w:val="24"/>
          <w:szCs w:val="24"/>
        </w:rPr>
        <w:t xml:space="preserve">stage to </w:t>
      </w:r>
      <w:commentRangeStart w:id="137"/>
      <w:r w:rsidRPr="006C22C5">
        <w:rPr>
          <w:rFonts w:cstheme="minorHAnsi"/>
          <w:sz w:val="24"/>
          <w:szCs w:val="24"/>
        </w:rPr>
        <w:t xml:space="preserve">find </w:t>
      </w:r>
      <w:ins w:id="138" w:author="Hewlett-Packard Company" w:date="2020-01-29T13:10:00Z">
        <w:r w:rsidR="002B0C1B">
          <w:rPr>
            <w:rFonts w:cstheme="minorHAnsi"/>
            <w:sz w:val="24"/>
            <w:szCs w:val="24"/>
          </w:rPr>
          <w:t xml:space="preserve">a </w:t>
        </w:r>
      </w:ins>
      <w:r w:rsidRPr="006C22C5">
        <w:rPr>
          <w:rFonts w:cstheme="minorHAnsi"/>
          <w:sz w:val="24"/>
          <w:szCs w:val="24"/>
        </w:rPr>
        <w:t xml:space="preserve">suitable myofibril </w:t>
      </w:r>
      <w:commentRangeEnd w:id="137"/>
      <w:r w:rsidR="00C42F31" w:rsidRPr="006C22C5">
        <w:rPr>
          <w:rStyle w:val="CommentReference"/>
          <w:rFonts w:cstheme="minorHAnsi"/>
          <w:sz w:val="24"/>
          <w:szCs w:val="24"/>
        </w:rPr>
        <w:commentReference w:id="137"/>
      </w:r>
      <w:r w:rsidRPr="006C22C5">
        <w:rPr>
          <w:rFonts w:cstheme="minorHAnsi"/>
          <w:sz w:val="24"/>
          <w:szCs w:val="24"/>
        </w:rPr>
        <w:t xml:space="preserve">with 40x objective (if </w:t>
      </w:r>
      <w:r w:rsidR="00C42F31" w:rsidRPr="006C22C5">
        <w:rPr>
          <w:rFonts w:cstheme="minorHAnsi"/>
          <w:sz w:val="24"/>
          <w:szCs w:val="24"/>
        </w:rPr>
        <w:t>necessary,</w:t>
      </w:r>
      <w:r w:rsidRPr="006C22C5">
        <w:rPr>
          <w:rFonts w:cstheme="minorHAnsi"/>
          <w:sz w:val="24"/>
          <w:szCs w:val="24"/>
        </w:rPr>
        <w:t xml:space="preserve"> move and rotate </w:t>
      </w:r>
      <w:ins w:id="139" w:author="Martijn van de Locht" w:date="2020-01-27T11:00:00Z">
        <w:r w:rsidR="004C706D" w:rsidRPr="006C22C5">
          <w:rPr>
            <w:rFonts w:cstheme="minorHAnsi"/>
            <w:sz w:val="24"/>
            <w:szCs w:val="24"/>
          </w:rPr>
          <w:t xml:space="preserve">the tissue bath </w:t>
        </w:r>
      </w:ins>
      <w:ins w:id="140" w:author="Martijn van de Locht" w:date="2020-01-27T11:01:00Z">
        <w:r w:rsidR="004C706D" w:rsidRPr="006C22C5">
          <w:rPr>
            <w:rFonts w:cstheme="minorHAnsi"/>
            <w:sz w:val="24"/>
            <w:szCs w:val="24"/>
          </w:rPr>
          <w:t xml:space="preserve">to move the </w:t>
        </w:r>
      </w:ins>
      <w:r w:rsidR="005F26FE" w:rsidRPr="006C22C5">
        <w:rPr>
          <w:rFonts w:cstheme="minorHAnsi"/>
          <w:sz w:val="24"/>
          <w:szCs w:val="24"/>
        </w:rPr>
        <w:t xml:space="preserve">myofibril </w:t>
      </w:r>
      <w:r w:rsidRPr="006C22C5">
        <w:rPr>
          <w:rFonts w:cstheme="minorHAnsi"/>
          <w:sz w:val="24"/>
          <w:szCs w:val="24"/>
        </w:rPr>
        <w:t xml:space="preserve">to </w:t>
      </w:r>
      <w:ins w:id="141" w:author="Martijn van de Locht" w:date="2020-01-27T11:01:00Z">
        <w:r w:rsidR="004C706D" w:rsidRPr="006C22C5">
          <w:rPr>
            <w:rFonts w:cstheme="minorHAnsi"/>
            <w:sz w:val="24"/>
            <w:szCs w:val="24"/>
          </w:rPr>
          <w:t xml:space="preserve">a </w:t>
        </w:r>
      </w:ins>
      <w:r w:rsidRPr="006C22C5">
        <w:rPr>
          <w:rFonts w:cstheme="minorHAnsi"/>
          <w:sz w:val="24"/>
          <w:szCs w:val="24"/>
        </w:rPr>
        <w:t>mountable position)</w:t>
      </w:r>
      <w:r w:rsidR="00C42F31" w:rsidRPr="006C22C5">
        <w:rPr>
          <w:rFonts w:cstheme="minorHAnsi"/>
          <w:sz w:val="24"/>
          <w:szCs w:val="24"/>
        </w:rPr>
        <w:t xml:space="preserve">. </w:t>
      </w:r>
      <w:r w:rsidR="00E37D72" w:rsidRPr="006C22C5">
        <w:rPr>
          <w:rFonts w:cstheme="minorHAnsi"/>
          <w:sz w:val="24"/>
          <w:szCs w:val="24"/>
        </w:rPr>
        <w:br/>
      </w:r>
      <w:r w:rsidR="00E37D72" w:rsidRPr="006C22C5">
        <w:rPr>
          <w:rFonts w:cstheme="minorHAnsi"/>
          <w:sz w:val="24"/>
          <w:szCs w:val="24"/>
        </w:rPr>
        <w:br/>
      </w:r>
      <w:ins w:id="142" w:author="Martijn van de Locht" w:date="2020-01-27T10:50:00Z">
        <w:r w:rsidR="00E37D72" w:rsidRPr="006C22C5">
          <w:rPr>
            <w:rFonts w:cstheme="minorHAnsi"/>
            <w:sz w:val="24"/>
            <w:szCs w:val="24"/>
          </w:rPr>
          <w:t xml:space="preserve">NOTE: Look for myofibrils with a visible striation pattern and </w:t>
        </w:r>
      </w:ins>
      <w:ins w:id="143" w:author="Hewlett-Packard Company" w:date="2020-01-29T13:10:00Z">
        <w:r w:rsidR="002B0C1B">
          <w:rPr>
            <w:rFonts w:cstheme="minorHAnsi"/>
            <w:sz w:val="24"/>
            <w:szCs w:val="24"/>
          </w:rPr>
          <w:t xml:space="preserve">that </w:t>
        </w:r>
      </w:ins>
      <w:ins w:id="144" w:author="Martijn van de Locht" w:date="2020-01-27T10:50:00Z">
        <w:r w:rsidR="00E37D72" w:rsidRPr="006C22C5">
          <w:rPr>
            <w:rFonts w:cstheme="minorHAnsi"/>
            <w:sz w:val="24"/>
            <w:szCs w:val="24"/>
          </w:rPr>
          <w:t>are approximately 30 µ</w:t>
        </w:r>
      </w:ins>
      <w:ins w:id="145" w:author="Martijn van de Locht" w:date="2020-01-27T10:51:00Z">
        <w:r w:rsidR="00E37D72" w:rsidRPr="006C22C5">
          <w:rPr>
            <w:rFonts w:cstheme="minorHAnsi"/>
            <w:sz w:val="24"/>
            <w:szCs w:val="24"/>
          </w:rPr>
          <w:t>m long. It is possible to check length and sarcomere length prior to gluing the myofibril</w:t>
        </w:r>
      </w:ins>
      <w:ins w:id="146" w:author="Martijn van de Locht" w:date="2020-01-27T10:54:00Z">
        <w:r w:rsidR="00E37D72" w:rsidRPr="006C22C5">
          <w:rPr>
            <w:rFonts w:cstheme="minorHAnsi"/>
            <w:sz w:val="24"/>
            <w:szCs w:val="24"/>
          </w:rPr>
          <w:t xml:space="preserve"> (as</w:t>
        </w:r>
      </w:ins>
      <w:ins w:id="147" w:author="Martijn van de Locht" w:date="2020-01-27T10:51:00Z">
        <w:r w:rsidR="00E37D72" w:rsidRPr="006C22C5">
          <w:rPr>
            <w:rFonts w:cstheme="minorHAnsi"/>
            <w:sz w:val="24"/>
            <w:szCs w:val="24"/>
          </w:rPr>
          <w:t xml:space="preserve"> </w:t>
        </w:r>
        <w:r w:rsidR="00E37D72" w:rsidRPr="006C22C5">
          <w:rPr>
            <w:rFonts w:cstheme="minorHAnsi"/>
            <w:sz w:val="24"/>
            <w:szCs w:val="24"/>
          </w:rPr>
          <w:lastRenderedPageBreak/>
          <w:t>described in detail in step 3.1. and 3.2.1</w:t>
        </w:r>
      </w:ins>
      <w:ins w:id="148" w:author="Martijn van de Locht" w:date="2020-01-27T10:52:00Z">
        <w:r w:rsidR="00E37D72" w:rsidRPr="006C22C5">
          <w:rPr>
            <w:rFonts w:cstheme="minorHAnsi"/>
            <w:sz w:val="24"/>
            <w:szCs w:val="24"/>
          </w:rPr>
          <w:t>.</w:t>
        </w:r>
      </w:ins>
      <w:ins w:id="149" w:author="Martijn van de Locht" w:date="2020-01-27T10:54:00Z">
        <w:r w:rsidR="00E37D72" w:rsidRPr="006C22C5">
          <w:rPr>
            <w:rFonts w:cstheme="minorHAnsi"/>
            <w:sz w:val="24"/>
            <w:szCs w:val="24"/>
          </w:rPr>
          <w:t>)</w:t>
        </w:r>
      </w:ins>
      <w:ins w:id="150" w:author="Martijn van de Locht" w:date="2020-01-27T10:52:00Z">
        <w:r w:rsidR="00E37D72" w:rsidRPr="006C22C5">
          <w:rPr>
            <w:rFonts w:cstheme="minorHAnsi"/>
            <w:sz w:val="24"/>
            <w:szCs w:val="24"/>
          </w:rPr>
          <w:t>.</w:t>
        </w:r>
      </w:ins>
      <w:ins w:id="151" w:author="Martijn van de Locht" w:date="2020-01-27T10:54:00Z">
        <w:r w:rsidR="00E37D72" w:rsidRPr="006C22C5">
          <w:rPr>
            <w:rFonts w:cstheme="minorHAnsi"/>
            <w:sz w:val="24"/>
            <w:szCs w:val="24"/>
          </w:rPr>
          <w:t xml:space="preserve"> Refrain of gluing myofibrils which </w:t>
        </w:r>
      </w:ins>
      <w:ins w:id="152" w:author="Martijn van de Locht" w:date="2020-01-27T10:55:00Z">
        <w:r w:rsidR="00E37D72" w:rsidRPr="006C22C5">
          <w:rPr>
            <w:rFonts w:cstheme="minorHAnsi"/>
            <w:sz w:val="24"/>
            <w:szCs w:val="24"/>
          </w:rPr>
          <w:t>are t</w:t>
        </w:r>
      </w:ins>
      <w:ins w:id="153" w:author="Hewlett-Packard Company" w:date="2020-01-29T13:11:00Z">
        <w:r w:rsidR="002B0C1B">
          <w:rPr>
            <w:rFonts w:cstheme="minorHAnsi"/>
            <w:sz w:val="24"/>
            <w:szCs w:val="24"/>
          </w:rPr>
          <w:t>orn</w:t>
        </w:r>
      </w:ins>
      <w:ins w:id="154" w:author="Martijn van de Locht" w:date="2020-01-27T10:55:00Z">
        <w:r w:rsidR="00E37D72" w:rsidRPr="006C22C5">
          <w:rPr>
            <w:rFonts w:cstheme="minorHAnsi"/>
            <w:sz w:val="24"/>
            <w:szCs w:val="24"/>
          </w:rPr>
          <w:t xml:space="preserve"> as these are likely to break during contraction.</w:t>
        </w:r>
      </w:ins>
    </w:p>
    <w:p w14:paraId="1D603E7C" w14:textId="77777777" w:rsidR="00C42F31" w:rsidRPr="006C22C5" w:rsidRDefault="00C42F31" w:rsidP="00C42F31">
      <w:pPr>
        <w:pStyle w:val="ListParagraph"/>
        <w:spacing w:after="0" w:line="240" w:lineRule="auto"/>
        <w:ind w:left="0"/>
        <w:rPr>
          <w:rFonts w:cstheme="minorHAnsi"/>
          <w:sz w:val="24"/>
          <w:szCs w:val="24"/>
        </w:rPr>
      </w:pPr>
    </w:p>
    <w:p w14:paraId="2D41F222" w14:textId="7BACB51B" w:rsidR="00CC0E78" w:rsidRPr="006C22C5" w:rsidRDefault="00CC0E78" w:rsidP="00C42F31">
      <w:pPr>
        <w:pStyle w:val="ListParagraph"/>
        <w:numPr>
          <w:ilvl w:val="2"/>
          <w:numId w:val="2"/>
        </w:numPr>
        <w:spacing w:after="0" w:line="240" w:lineRule="auto"/>
        <w:rPr>
          <w:rFonts w:cstheme="minorHAnsi"/>
          <w:sz w:val="24"/>
          <w:szCs w:val="24"/>
        </w:rPr>
      </w:pPr>
      <w:r w:rsidRPr="006C22C5">
        <w:rPr>
          <w:rFonts w:cstheme="minorHAnsi"/>
          <w:sz w:val="24"/>
          <w:szCs w:val="24"/>
        </w:rPr>
        <w:t>Slide flow chamber into place</w:t>
      </w:r>
      <w:ins w:id="155" w:author="Martijn van de Locht" w:date="2020-01-27T10:53:00Z">
        <w:r w:rsidR="00E37D72" w:rsidRPr="006C22C5">
          <w:rPr>
            <w:rFonts w:cstheme="minorHAnsi"/>
            <w:sz w:val="24"/>
            <w:szCs w:val="24"/>
          </w:rPr>
          <w:t xml:space="preserve"> directly above the liquid drop (as pipetted onto the slide in step 2.4.) containing the myofibrils in the tissue bath</w:t>
        </w:r>
      </w:ins>
      <w:r w:rsidRPr="006C22C5">
        <w:rPr>
          <w:rFonts w:cstheme="minorHAnsi"/>
          <w:sz w:val="24"/>
          <w:szCs w:val="24"/>
        </w:rPr>
        <w:t xml:space="preserve"> and lower it. Stop before it hits </w:t>
      </w:r>
      <w:commentRangeStart w:id="156"/>
      <w:r w:rsidRPr="006C22C5">
        <w:rPr>
          <w:rFonts w:cstheme="minorHAnsi"/>
          <w:sz w:val="24"/>
          <w:szCs w:val="24"/>
        </w:rPr>
        <w:t>the liquid drop</w:t>
      </w:r>
      <w:commentRangeEnd w:id="156"/>
      <w:r w:rsidR="006622A7" w:rsidRPr="006C22C5">
        <w:rPr>
          <w:rStyle w:val="CommentReference"/>
          <w:rFonts w:cstheme="minorHAnsi"/>
          <w:sz w:val="24"/>
          <w:szCs w:val="24"/>
        </w:rPr>
        <w:commentReference w:id="156"/>
      </w:r>
      <w:r w:rsidR="00C42F31" w:rsidRPr="006C22C5">
        <w:rPr>
          <w:rFonts w:cstheme="minorHAnsi"/>
          <w:sz w:val="24"/>
          <w:szCs w:val="24"/>
        </w:rPr>
        <w:t>.</w:t>
      </w:r>
      <w:r w:rsidRPr="006C22C5">
        <w:rPr>
          <w:rFonts w:cstheme="minorHAnsi"/>
          <w:sz w:val="24"/>
          <w:szCs w:val="24"/>
        </w:rPr>
        <w:br/>
      </w:r>
    </w:p>
    <w:p w14:paraId="55F2E0AF" w14:textId="73565BD6" w:rsidR="00CC0E78" w:rsidRPr="006C22C5" w:rsidRDefault="00CC0E78" w:rsidP="00215A09">
      <w:pPr>
        <w:pStyle w:val="ListParagraph"/>
        <w:numPr>
          <w:ilvl w:val="2"/>
          <w:numId w:val="2"/>
        </w:numPr>
        <w:spacing w:after="0" w:line="240" w:lineRule="auto"/>
        <w:rPr>
          <w:rFonts w:cstheme="minorHAnsi"/>
          <w:sz w:val="24"/>
          <w:szCs w:val="24"/>
        </w:rPr>
      </w:pPr>
      <w:r w:rsidRPr="006C22C5">
        <w:rPr>
          <w:rFonts w:cstheme="minorHAnsi"/>
          <w:sz w:val="24"/>
          <w:szCs w:val="24"/>
        </w:rPr>
        <w:t>Lower the piezo mounting needle and press it on</w:t>
      </w:r>
      <w:r w:rsidR="00C42F31" w:rsidRPr="006C22C5">
        <w:rPr>
          <w:rFonts w:cstheme="minorHAnsi"/>
          <w:sz w:val="24"/>
          <w:szCs w:val="24"/>
        </w:rPr>
        <w:t xml:space="preserve"> the</w:t>
      </w:r>
      <w:r w:rsidRPr="006C22C5">
        <w:rPr>
          <w:rFonts w:cstheme="minorHAnsi"/>
          <w:sz w:val="24"/>
          <w:szCs w:val="24"/>
        </w:rPr>
        <w:t xml:space="preserve"> bottom tip of the </w:t>
      </w:r>
      <w:r w:rsidR="00916669" w:rsidRPr="006C22C5">
        <w:rPr>
          <w:rFonts w:cstheme="minorHAnsi"/>
          <w:sz w:val="24"/>
          <w:szCs w:val="24"/>
        </w:rPr>
        <w:t>myo</w:t>
      </w:r>
      <w:r w:rsidRPr="006C22C5">
        <w:rPr>
          <w:rFonts w:cstheme="minorHAnsi"/>
          <w:sz w:val="24"/>
          <w:szCs w:val="24"/>
        </w:rPr>
        <w:t xml:space="preserve">fibril. Lift it slightly to check if </w:t>
      </w:r>
      <w:r w:rsidR="005F26FE" w:rsidRPr="006C22C5">
        <w:rPr>
          <w:rFonts w:cstheme="minorHAnsi"/>
          <w:sz w:val="24"/>
          <w:szCs w:val="24"/>
        </w:rPr>
        <w:t>the myofibril is attached to the needle</w:t>
      </w:r>
      <w:r w:rsidR="00C42F31" w:rsidRPr="006C22C5">
        <w:rPr>
          <w:rFonts w:cstheme="minorHAnsi"/>
          <w:sz w:val="24"/>
          <w:szCs w:val="24"/>
        </w:rPr>
        <w:t>.</w:t>
      </w:r>
      <w:r w:rsidRPr="006C22C5">
        <w:rPr>
          <w:rFonts w:cstheme="minorHAnsi"/>
          <w:sz w:val="24"/>
          <w:szCs w:val="24"/>
        </w:rPr>
        <w:br/>
      </w:r>
    </w:p>
    <w:p w14:paraId="61A28DB6" w14:textId="3031F16C" w:rsidR="00CC0E78" w:rsidRPr="006C22C5" w:rsidRDefault="00CC0E78" w:rsidP="00215A09">
      <w:pPr>
        <w:pStyle w:val="ListParagraph"/>
        <w:numPr>
          <w:ilvl w:val="2"/>
          <w:numId w:val="2"/>
        </w:numPr>
        <w:spacing w:after="0" w:line="240" w:lineRule="auto"/>
        <w:rPr>
          <w:rFonts w:cstheme="minorHAnsi"/>
          <w:sz w:val="24"/>
          <w:szCs w:val="24"/>
        </w:rPr>
      </w:pPr>
      <w:r w:rsidRPr="006C22C5">
        <w:rPr>
          <w:rFonts w:cstheme="minorHAnsi"/>
          <w:sz w:val="24"/>
          <w:szCs w:val="24"/>
        </w:rPr>
        <w:t>Lower the flow chamber far enough for the mounting needle of the probe to reach the bottom without the probe touching the flow chamber</w:t>
      </w:r>
      <w:r w:rsidR="00C42F31" w:rsidRPr="006C22C5">
        <w:rPr>
          <w:rFonts w:cstheme="minorHAnsi"/>
          <w:sz w:val="24"/>
          <w:szCs w:val="24"/>
        </w:rPr>
        <w:t>.</w:t>
      </w:r>
      <w:r w:rsidRPr="006C22C5">
        <w:rPr>
          <w:rFonts w:cstheme="minorHAnsi"/>
          <w:sz w:val="24"/>
          <w:szCs w:val="24"/>
        </w:rPr>
        <w:t xml:space="preserve"> </w:t>
      </w:r>
      <w:r w:rsidRPr="006C22C5">
        <w:rPr>
          <w:rFonts w:cstheme="minorHAnsi"/>
          <w:sz w:val="24"/>
          <w:szCs w:val="24"/>
        </w:rPr>
        <w:br/>
      </w:r>
    </w:p>
    <w:p w14:paraId="34236DCA" w14:textId="5045E83D" w:rsidR="00CC0E78" w:rsidRPr="006C22C5" w:rsidRDefault="00CC0E78" w:rsidP="00215A09">
      <w:pPr>
        <w:pStyle w:val="ListParagraph"/>
        <w:numPr>
          <w:ilvl w:val="2"/>
          <w:numId w:val="2"/>
        </w:numPr>
        <w:spacing w:after="0" w:line="240" w:lineRule="auto"/>
        <w:rPr>
          <w:rFonts w:cstheme="minorHAnsi"/>
          <w:sz w:val="24"/>
          <w:szCs w:val="24"/>
        </w:rPr>
      </w:pPr>
      <w:r w:rsidRPr="006C22C5">
        <w:rPr>
          <w:rFonts w:cstheme="minorHAnsi"/>
          <w:sz w:val="24"/>
          <w:szCs w:val="24"/>
        </w:rPr>
        <w:t xml:space="preserve">Press the mounting needle of the probe on the top tip of the </w:t>
      </w:r>
      <w:r w:rsidR="00916669" w:rsidRPr="006C22C5">
        <w:rPr>
          <w:rFonts w:cstheme="minorHAnsi"/>
          <w:sz w:val="24"/>
          <w:szCs w:val="24"/>
        </w:rPr>
        <w:t>myo</w:t>
      </w:r>
      <w:r w:rsidRPr="006C22C5">
        <w:rPr>
          <w:rFonts w:cstheme="minorHAnsi"/>
          <w:sz w:val="24"/>
          <w:szCs w:val="24"/>
        </w:rPr>
        <w:t xml:space="preserve">fibril. Lift it slightly to check if </w:t>
      </w:r>
      <w:r w:rsidR="005F26FE" w:rsidRPr="006C22C5">
        <w:rPr>
          <w:rFonts w:cstheme="minorHAnsi"/>
          <w:sz w:val="24"/>
          <w:szCs w:val="24"/>
        </w:rPr>
        <w:t>the myofibril attached to the needle</w:t>
      </w:r>
      <w:r w:rsidR="00C42F31" w:rsidRPr="006C22C5">
        <w:rPr>
          <w:rFonts w:cstheme="minorHAnsi"/>
          <w:sz w:val="24"/>
          <w:szCs w:val="24"/>
        </w:rPr>
        <w:t>.</w:t>
      </w:r>
      <w:r w:rsidRPr="006C22C5">
        <w:rPr>
          <w:rFonts w:cstheme="minorHAnsi"/>
          <w:sz w:val="24"/>
          <w:szCs w:val="24"/>
        </w:rPr>
        <w:br/>
      </w:r>
    </w:p>
    <w:p w14:paraId="4E379CB9" w14:textId="77777777" w:rsidR="00CC0E78" w:rsidRPr="006C22C5" w:rsidRDefault="00CC0E78" w:rsidP="00215A09">
      <w:pPr>
        <w:pStyle w:val="ListParagraph"/>
        <w:numPr>
          <w:ilvl w:val="2"/>
          <w:numId w:val="2"/>
        </w:numPr>
        <w:spacing w:after="0" w:line="240" w:lineRule="auto"/>
        <w:rPr>
          <w:rFonts w:cstheme="minorHAnsi"/>
          <w:sz w:val="24"/>
          <w:szCs w:val="24"/>
        </w:rPr>
      </w:pPr>
      <w:r w:rsidRPr="006C22C5">
        <w:rPr>
          <w:rFonts w:cstheme="minorHAnsi"/>
          <w:sz w:val="24"/>
          <w:szCs w:val="24"/>
        </w:rPr>
        <w:t>Lift the myofibril from the bottom of the bath as far as possible without losing the ability to focus without the objective touching the bottom of the glass.</w:t>
      </w:r>
    </w:p>
    <w:p w14:paraId="468443D7" w14:textId="77777777" w:rsidR="00CC0E78" w:rsidRPr="006C22C5" w:rsidRDefault="00CC0E78" w:rsidP="00215A09">
      <w:pPr>
        <w:pStyle w:val="NoSpacing"/>
        <w:rPr>
          <w:rFonts w:cstheme="minorHAnsi"/>
          <w:b/>
          <w:bCs/>
          <w:sz w:val="24"/>
          <w:szCs w:val="24"/>
        </w:rPr>
      </w:pPr>
    </w:p>
    <w:p w14:paraId="5B2B78C1" w14:textId="77777777" w:rsidR="00CC0E78" w:rsidRPr="0049293B" w:rsidRDefault="00CC0E78" w:rsidP="00215A09">
      <w:pPr>
        <w:pStyle w:val="NoSpacing"/>
        <w:numPr>
          <w:ilvl w:val="0"/>
          <w:numId w:val="2"/>
        </w:numPr>
        <w:rPr>
          <w:rFonts w:cstheme="minorHAnsi"/>
          <w:b/>
          <w:bCs/>
          <w:sz w:val="24"/>
          <w:szCs w:val="24"/>
          <w:highlight w:val="yellow"/>
        </w:rPr>
      </w:pPr>
      <w:r w:rsidRPr="0049293B">
        <w:rPr>
          <w:rFonts w:cstheme="minorHAnsi"/>
          <w:b/>
          <w:bCs/>
          <w:sz w:val="24"/>
          <w:szCs w:val="24"/>
          <w:highlight w:val="yellow"/>
        </w:rPr>
        <w:t>Initializing experiment</w:t>
      </w:r>
      <w:r w:rsidRPr="0049293B">
        <w:rPr>
          <w:rFonts w:cstheme="minorHAnsi"/>
          <w:b/>
          <w:bCs/>
          <w:sz w:val="24"/>
          <w:szCs w:val="24"/>
          <w:highlight w:val="yellow"/>
        </w:rPr>
        <w:br/>
      </w:r>
    </w:p>
    <w:p w14:paraId="6C069ED0" w14:textId="583FE242" w:rsidR="00F72638" w:rsidRPr="0049293B" w:rsidRDefault="00F72638" w:rsidP="00215A09">
      <w:pPr>
        <w:pStyle w:val="NoSpacing"/>
        <w:numPr>
          <w:ilvl w:val="1"/>
          <w:numId w:val="2"/>
        </w:numPr>
        <w:rPr>
          <w:rFonts w:cstheme="minorHAnsi"/>
          <w:bCs/>
          <w:sz w:val="24"/>
          <w:szCs w:val="24"/>
          <w:highlight w:val="yellow"/>
        </w:rPr>
      </w:pPr>
      <w:r w:rsidRPr="0049293B">
        <w:rPr>
          <w:rFonts w:cstheme="minorHAnsi"/>
          <w:bCs/>
          <w:sz w:val="24"/>
          <w:szCs w:val="24"/>
          <w:highlight w:val="yellow"/>
        </w:rPr>
        <w:t xml:space="preserve">Using the micromanipulators, camera and </w:t>
      </w:r>
      <w:ins w:id="157" w:author="Martijn van de Locht" w:date="2020-01-27T14:47:00Z">
        <w:r w:rsidR="00956D8F" w:rsidRPr="0049293B">
          <w:rPr>
            <w:rFonts w:cstheme="minorHAnsi"/>
            <w:bCs/>
            <w:sz w:val="24"/>
            <w:szCs w:val="24"/>
            <w:highlight w:val="yellow"/>
          </w:rPr>
          <w:t xml:space="preserve">system </w:t>
        </w:r>
      </w:ins>
      <w:ins w:id="158" w:author="Martijn van de Locht" w:date="2020-01-27T14:49:00Z">
        <w:r w:rsidR="00956D8F" w:rsidRPr="0049293B">
          <w:rPr>
            <w:rFonts w:cstheme="minorHAnsi"/>
            <w:bCs/>
            <w:sz w:val="24"/>
            <w:szCs w:val="24"/>
            <w:highlight w:val="yellow"/>
          </w:rPr>
          <w:t>controller</w:t>
        </w:r>
      </w:ins>
      <w:ins w:id="159" w:author="Martijn van de Locht" w:date="2020-01-27T14:44:00Z">
        <w:r w:rsidR="00956D8F" w:rsidRPr="0049293B">
          <w:rPr>
            <w:rFonts w:cstheme="minorHAnsi"/>
            <w:bCs/>
            <w:sz w:val="24"/>
            <w:szCs w:val="24"/>
            <w:highlight w:val="yellow"/>
          </w:rPr>
          <w:t xml:space="preserve"> </w:t>
        </w:r>
      </w:ins>
      <w:r w:rsidR="003C561D" w:rsidRPr="006B35F8">
        <w:rPr>
          <w:rFonts w:cstheme="minorHAnsi"/>
          <w:bCs/>
          <w:sz w:val="24"/>
          <w:szCs w:val="24"/>
          <w:highlight w:val="yellow"/>
        </w:rPr>
        <w:t>software (</w:t>
      </w:r>
      <w:ins w:id="160" w:author="Martijn van de Locht" w:date="2020-01-28T16:19:00Z">
        <w:r w:rsidR="00906194" w:rsidRPr="00906194">
          <w:rPr>
            <w:rFonts w:cstheme="minorHAnsi"/>
            <w:b/>
            <w:sz w:val="24"/>
            <w:szCs w:val="24"/>
            <w:highlight w:val="yellow"/>
          </w:rPr>
          <w:fldChar w:fldCharType="begin"/>
        </w:r>
        <w:r w:rsidR="00906194" w:rsidRPr="00906194">
          <w:rPr>
            <w:rFonts w:cstheme="minorHAnsi"/>
            <w:b/>
            <w:sz w:val="24"/>
            <w:szCs w:val="24"/>
            <w:highlight w:val="yellow"/>
          </w:rPr>
          <w:instrText xml:space="preserve"> REF _Ref31118133 \h  \* MERGEFORMAT </w:instrText>
        </w:r>
      </w:ins>
      <w:r w:rsidR="00906194" w:rsidRPr="00906194">
        <w:rPr>
          <w:rFonts w:cstheme="minorHAnsi"/>
          <w:b/>
          <w:sz w:val="24"/>
          <w:szCs w:val="24"/>
          <w:highlight w:val="yellow"/>
        </w:rPr>
      </w:r>
      <w:ins w:id="161" w:author="Martijn van de Locht" w:date="2020-01-28T16:19:00Z">
        <w:r w:rsidR="00906194" w:rsidRPr="00906194">
          <w:rPr>
            <w:rFonts w:cstheme="minorHAnsi"/>
            <w:b/>
            <w:sz w:val="24"/>
            <w:szCs w:val="24"/>
            <w:highlight w:val="yellow"/>
          </w:rPr>
          <w:fldChar w:fldCharType="separate"/>
        </w:r>
      </w:ins>
      <w:r w:rsidR="00287249" w:rsidRPr="00287249">
        <w:rPr>
          <w:rFonts w:cstheme="minorHAnsi"/>
          <w:b/>
          <w:sz w:val="24"/>
          <w:szCs w:val="24"/>
          <w:highlight w:val="yellow"/>
        </w:rPr>
        <w:t>Figure 7</w:t>
      </w:r>
      <w:ins w:id="162" w:author="Martijn van de Locht" w:date="2020-01-28T16:19:00Z">
        <w:r w:rsidR="00906194" w:rsidRPr="00906194">
          <w:rPr>
            <w:rFonts w:cstheme="minorHAnsi"/>
            <w:b/>
            <w:sz w:val="24"/>
            <w:szCs w:val="24"/>
            <w:highlight w:val="yellow"/>
          </w:rPr>
          <w:fldChar w:fldCharType="end"/>
        </w:r>
      </w:ins>
      <w:ins w:id="163" w:author="Martijn van de Locht" w:date="2020-01-28T15:35:00Z">
        <w:r w:rsidR="006B35F8" w:rsidRPr="006B35F8">
          <w:rPr>
            <w:rFonts w:cstheme="minorHAnsi"/>
            <w:bCs/>
            <w:sz w:val="24"/>
            <w:szCs w:val="24"/>
            <w:highlight w:val="yellow"/>
          </w:rPr>
          <w:t>A</w:t>
        </w:r>
        <w:r w:rsidR="006B35F8" w:rsidRPr="00D82295">
          <w:rPr>
            <w:rFonts w:cstheme="minorHAnsi"/>
            <w:bCs/>
            <w:sz w:val="24"/>
            <w:szCs w:val="24"/>
            <w:highlight w:val="yellow"/>
          </w:rPr>
          <w:t xml:space="preserve">, </w:t>
        </w:r>
      </w:ins>
      <w:ins w:id="164" w:author="Martijn van de Locht" w:date="2020-01-27T14:43:00Z">
        <w:r w:rsidR="00956D8F" w:rsidRPr="0049293B">
          <w:rPr>
            <w:rFonts w:cstheme="minorHAnsi"/>
            <w:bCs/>
            <w:sz w:val="24"/>
            <w:szCs w:val="24"/>
            <w:highlight w:val="yellow"/>
          </w:rPr>
          <w:t xml:space="preserve">see </w:t>
        </w:r>
        <w:r w:rsidR="00956D8F" w:rsidRPr="0049293B">
          <w:rPr>
            <w:rFonts w:cstheme="minorHAnsi"/>
            <w:b/>
            <w:sz w:val="24"/>
            <w:szCs w:val="24"/>
            <w:highlight w:val="yellow"/>
          </w:rPr>
          <w:t>Table of Materials</w:t>
        </w:r>
      </w:ins>
      <w:commentRangeStart w:id="165"/>
      <w:commentRangeEnd w:id="165"/>
      <w:r w:rsidR="009E39ED" w:rsidRPr="0049293B">
        <w:rPr>
          <w:rStyle w:val="CommentReference"/>
          <w:rFonts w:cstheme="minorHAnsi"/>
          <w:b/>
          <w:sz w:val="24"/>
          <w:szCs w:val="24"/>
          <w:highlight w:val="yellow"/>
        </w:rPr>
        <w:commentReference w:id="165"/>
      </w:r>
      <w:r w:rsidR="003C561D" w:rsidRPr="0049293B">
        <w:rPr>
          <w:rFonts w:cstheme="minorHAnsi"/>
          <w:bCs/>
          <w:sz w:val="24"/>
          <w:szCs w:val="24"/>
          <w:highlight w:val="yellow"/>
        </w:rPr>
        <w:t xml:space="preserve">) </w:t>
      </w:r>
      <w:ins w:id="166" w:author="Martijn van de Locht" w:date="2020-01-27T14:44:00Z">
        <w:r w:rsidR="00956D8F" w:rsidRPr="0049293B">
          <w:rPr>
            <w:rFonts w:cstheme="minorHAnsi"/>
            <w:bCs/>
            <w:sz w:val="24"/>
            <w:szCs w:val="24"/>
            <w:highlight w:val="yellow"/>
          </w:rPr>
          <w:t xml:space="preserve">to </w:t>
        </w:r>
      </w:ins>
      <w:r w:rsidR="003C561D" w:rsidRPr="0049293B">
        <w:rPr>
          <w:rFonts w:cstheme="minorHAnsi"/>
          <w:bCs/>
          <w:sz w:val="24"/>
          <w:szCs w:val="24"/>
          <w:highlight w:val="yellow"/>
        </w:rPr>
        <w:t>measur</w:t>
      </w:r>
      <w:ins w:id="167" w:author="Martijn van de Locht" w:date="2020-01-27T14:44:00Z">
        <w:r w:rsidR="00956D8F" w:rsidRPr="0049293B">
          <w:rPr>
            <w:rFonts w:cstheme="minorHAnsi"/>
            <w:bCs/>
            <w:sz w:val="24"/>
            <w:szCs w:val="24"/>
            <w:highlight w:val="yellow"/>
          </w:rPr>
          <w:t>e</w:t>
        </w:r>
      </w:ins>
      <w:r w:rsidR="003C561D" w:rsidRPr="0049293B">
        <w:rPr>
          <w:rFonts w:cstheme="minorHAnsi"/>
          <w:bCs/>
          <w:sz w:val="24"/>
          <w:szCs w:val="24"/>
          <w:highlight w:val="yellow"/>
        </w:rPr>
        <w:t xml:space="preserve"> sarcomere length. M</w:t>
      </w:r>
      <w:r w:rsidRPr="0049293B">
        <w:rPr>
          <w:rFonts w:cstheme="minorHAnsi"/>
          <w:bCs/>
          <w:sz w:val="24"/>
          <w:szCs w:val="24"/>
          <w:highlight w:val="yellow"/>
        </w:rPr>
        <w:t>ove the piezo and/or force probe to set the initial sarcomere length of the myofibril to 2.5 µm.</w:t>
      </w:r>
      <w:r w:rsidR="00D43DC1" w:rsidRPr="0049293B">
        <w:rPr>
          <w:rFonts w:cstheme="minorHAnsi"/>
          <w:bCs/>
          <w:sz w:val="24"/>
          <w:szCs w:val="24"/>
          <w:highlight w:val="yellow"/>
        </w:rPr>
        <w:br/>
      </w:r>
      <w:r w:rsidR="00D43DC1" w:rsidRPr="0049293B">
        <w:rPr>
          <w:rFonts w:cstheme="minorHAnsi"/>
          <w:bCs/>
          <w:sz w:val="24"/>
          <w:szCs w:val="24"/>
          <w:highlight w:val="yellow"/>
        </w:rPr>
        <w:br/>
      </w:r>
      <w:r w:rsidR="003C561D" w:rsidRPr="0049293B">
        <w:rPr>
          <w:rFonts w:cstheme="minorHAnsi"/>
          <w:bCs/>
          <w:sz w:val="24"/>
          <w:szCs w:val="24"/>
          <w:highlight w:val="yellow"/>
        </w:rPr>
        <w:t xml:space="preserve">NOTE: </w:t>
      </w:r>
      <w:r w:rsidR="00C97679" w:rsidRPr="0049293B">
        <w:rPr>
          <w:rFonts w:cstheme="minorHAnsi"/>
          <w:bCs/>
          <w:sz w:val="24"/>
          <w:szCs w:val="24"/>
          <w:highlight w:val="yellow"/>
        </w:rPr>
        <w:t>A sarcomere length of 2.5 µm ensures optimal overlap between myosin heads and actin</w:t>
      </w:r>
      <w:r w:rsidR="005F26FE" w:rsidRPr="0049293B">
        <w:rPr>
          <w:rFonts w:cstheme="minorHAnsi"/>
          <w:bCs/>
          <w:sz w:val="24"/>
          <w:szCs w:val="24"/>
          <w:highlight w:val="yellow"/>
        </w:rPr>
        <w:t>.</w:t>
      </w:r>
      <w:r w:rsidR="00C97679" w:rsidRPr="0049293B">
        <w:rPr>
          <w:rFonts w:cstheme="minorHAnsi"/>
          <w:bCs/>
          <w:sz w:val="24"/>
          <w:szCs w:val="24"/>
          <w:highlight w:val="yellow"/>
        </w:rPr>
        <w:t xml:space="preserve"> </w:t>
      </w:r>
      <w:r w:rsidRPr="0049293B">
        <w:rPr>
          <w:rFonts w:cstheme="minorHAnsi"/>
          <w:bCs/>
          <w:sz w:val="24"/>
          <w:szCs w:val="24"/>
          <w:highlight w:val="yellow"/>
        </w:rPr>
        <w:br/>
      </w:r>
    </w:p>
    <w:p w14:paraId="0E22DA09" w14:textId="161C7198" w:rsidR="001E3A46" w:rsidRPr="0049293B" w:rsidRDefault="00CC0E78" w:rsidP="00310A58">
      <w:pPr>
        <w:pStyle w:val="NoSpacing"/>
        <w:numPr>
          <w:ilvl w:val="1"/>
          <w:numId w:val="2"/>
        </w:numPr>
        <w:rPr>
          <w:rFonts w:cstheme="minorHAnsi"/>
          <w:bCs/>
          <w:sz w:val="24"/>
          <w:szCs w:val="24"/>
          <w:highlight w:val="yellow"/>
        </w:rPr>
      </w:pPr>
      <w:r w:rsidRPr="006B35F8">
        <w:rPr>
          <w:rFonts w:cstheme="minorHAnsi"/>
          <w:bCs/>
          <w:sz w:val="24"/>
          <w:szCs w:val="24"/>
          <w:highlight w:val="yellow"/>
        </w:rPr>
        <w:t>Measure myofibril dimensions</w:t>
      </w:r>
      <w:r w:rsidR="001E3A46" w:rsidRPr="00D82295">
        <w:rPr>
          <w:rFonts w:cstheme="minorHAnsi"/>
          <w:bCs/>
          <w:sz w:val="24"/>
          <w:szCs w:val="24"/>
          <w:highlight w:val="yellow"/>
        </w:rPr>
        <w:t xml:space="preserve">: </w:t>
      </w:r>
      <w:commentRangeStart w:id="168"/>
      <w:r w:rsidRPr="00D82295">
        <w:rPr>
          <w:rFonts w:cstheme="minorHAnsi"/>
          <w:bCs/>
          <w:sz w:val="24"/>
          <w:szCs w:val="24"/>
          <w:highlight w:val="yellow"/>
        </w:rPr>
        <w:t>Using the</w:t>
      </w:r>
      <w:r w:rsidRPr="00546F5E">
        <w:rPr>
          <w:rFonts w:cstheme="minorHAnsi"/>
          <w:bCs/>
          <w:sz w:val="24"/>
          <w:szCs w:val="24"/>
          <w:highlight w:val="yellow"/>
        </w:rPr>
        <w:t xml:space="preserve"> vessel function of </w:t>
      </w:r>
      <w:ins w:id="169" w:author="Martijn van de Locht" w:date="2020-01-27T16:52:00Z">
        <w:r w:rsidR="007C09EA" w:rsidRPr="00546F5E">
          <w:rPr>
            <w:rFonts w:cstheme="minorHAnsi"/>
            <w:bCs/>
            <w:sz w:val="24"/>
            <w:szCs w:val="24"/>
            <w:highlight w:val="yellow"/>
          </w:rPr>
          <w:t>the system controller software</w:t>
        </w:r>
      </w:ins>
      <w:r w:rsidRPr="00546F5E">
        <w:rPr>
          <w:rFonts w:cstheme="minorHAnsi"/>
          <w:bCs/>
          <w:sz w:val="24"/>
          <w:szCs w:val="24"/>
          <w:highlight w:val="yellow"/>
        </w:rPr>
        <w:t xml:space="preserve"> measure length and width</w:t>
      </w:r>
      <w:ins w:id="170" w:author="Martijn van de Locht" w:date="2020-01-28T10:08:00Z">
        <w:r w:rsidR="0049293B" w:rsidRPr="00546F5E">
          <w:rPr>
            <w:rFonts w:cstheme="minorHAnsi"/>
            <w:bCs/>
            <w:sz w:val="24"/>
            <w:szCs w:val="24"/>
            <w:highlight w:val="yellow"/>
          </w:rPr>
          <w:t xml:space="preserve"> (</w:t>
        </w:r>
      </w:ins>
      <w:ins w:id="171" w:author="Martijn van de Locht" w:date="2020-01-28T16:19:00Z">
        <w:r w:rsidR="00906194" w:rsidRPr="00906194">
          <w:rPr>
            <w:rFonts w:cstheme="minorHAnsi"/>
            <w:b/>
            <w:sz w:val="24"/>
            <w:szCs w:val="24"/>
            <w:highlight w:val="yellow"/>
          </w:rPr>
          <w:fldChar w:fldCharType="begin"/>
        </w:r>
        <w:r w:rsidR="00906194" w:rsidRPr="00906194">
          <w:rPr>
            <w:rFonts w:cstheme="minorHAnsi"/>
            <w:b/>
            <w:sz w:val="24"/>
            <w:szCs w:val="24"/>
            <w:highlight w:val="yellow"/>
          </w:rPr>
          <w:instrText xml:space="preserve"> REF _Ref31118133 \h  \* MERGEFORMAT </w:instrText>
        </w:r>
      </w:ins>
      <w:r w:rsidR="00906194" w:rsidRPr="00906194">
        <w:rPr>
          <w:rFonts w:cstheme="minorHAnsi"/>
          <w:b/>
          <w:sz w:val="24"/>
          <w:szCs w:val="24"/>
          <w:highlight w:val="yellow"/>
        </w:rPr>
      </w:r>
      <w:ins w:id="172" w:author="Martijn van de Locht" w:date="2020-01-28T16:19:00Z">
        <w:r w:rsidR="00906194" w:rsidRPr="00906194">
          <w:rPr>
            <w:rFonts w:cstheme="minorHAnsi"/>
            <w:b/>
            <w:sz w:val="24"/>
            <w:szCs w:val="24"/>
            <w:highlight w:val="yellow"/>
          </w:rPr>
          <w:fldChar w:fldCharType="separate"/>
        </w:r>
      </w:ins>
      <w:r w:rsidR="00287249" w:rsidRPr="00287249">
        <w:rPr>
          <w:rFonts w:cstheme="minorHAnsi"/>
          <w:b/>
          <w:sz w:val="24"/>
          <w:szCs w:val="24"/>
          <w:highlight w:val="yellow"/>
        </w:rPr>
        <w:t>Figure 7</w:t>
      </w:r>
      <w:ins w:id="173" w:author="Martijn van de Locht" w:date="2020-01-28T16:19:00Z">
        <w:r w:rsidR="00906194" w:rsidRPr="00906194">
          <w:rPr>
            <w:rFonts w:cstheme="minorHAnsi"/>
            <w:b/>
            <w:sz w:val="24"/>
            <w:szCs w:val="24"/>
            <w:highlight w:val="yellow"/>
          </w:rPr>
          <w:fldChar w:fldCharType="end"/>
        </w:r>
      </w:ins>
      <w:ins w:id="174" w:author="Martijn van de Locht" w:date="2020-01-28T15:35:00Z">
        <w:r w:rsidR="006B35F8" w:rsidRPr="00906194">
          <w:rPr>
            <w:rFonts w:cstheme="minorHAnsi"/>
            <w:b/>
            <w:sz w:val="24"/>
            <w:szCs w:val="24"/>
            <w:highlight w:val="yellow"/>
          </w:rPr>
          <w:t>B</w:t>
        </w:r>
      </w:ins>
      <w:ins w:id="175" w:author="Martijn van de Locht" w:date="2020-01-28T15:36:00Z">
        <w:r w:rsidR="006B35F8" w:rsidRPr="00906194">
          <w:rPr>
            <w:rFonts w:cstheme="minorHAnsi"/>
            <w:b/>
            <w:sz w:val="24"/>
            <w:szCs w:val="24"/>
            <w:highlight w:val="yellow"/>
          </w:rPr>
          <w:t xml:space="preserve">, </w:t>
        </w:r>
      </w:ins>
      <w:ins w:id="176" w:author="Martijn van de Locht" w:date="2020-01-28T15:35:00Z">
        <w:r w:rsidR="006B35F8" w:rsidRPr="00906194">
          <w:rPr>
            <w:rFonts w:cstheme="minorHAnsi"/>
            <w:b/>
            <w:sz w:val="24"/>
            <w:szCs w:val="24"/>
            <w:highlight w:val="yellow"/>
          </w:rPr>
          <w:t>C</w:t>
        </w:r>
      </w:ins>
      <w:ins w:id="177" w:author="Martijn van de Locht" w:date="2020-01-28T15:36:00Z">
        <w:r w:rsidR="006B35F8" w:rsidRPr="00546F5E">
          <w:rPr>
            <w:rFonts w:cstheme="minorHAnsi"/>
            <w:bCs/>
            <w:sz w:val="24"/>
            <w:szCs w:val="24"/>
            <w:highlight w:val="yellow"/>
          </w:rPr>
          <w:t xml:space="preserve">; </w:t>
        </w:r>
      </w:ins>
      <w:ins w:id="178" w:author="Martijn van de Locht" w:date="2020-01-28T10:08:00Z">
        <w:r w:rsidR="0049293B" w:rsidRPr="00546F5E">
          <w:rPr>
            <w:rFonts w:cstheme="minorHAnsi"/>
            <w:bCs/>
            <w:sz w:val="24"/>
            <w:szCs w:val="24"/>
            <w:highlight w:val="yellow"/>
          </w:rPr>
          <w:t xml:space="preserve"> de</w:t>
        </w:r>
        <w:r w:rsidR="0049293B" w:rsidRPr="00477585">
          <w:rPr>
            <w:rFonts w:cstheme="minorHAnsi"/>
            <w:bCs/>
            <w:sz w:val="24"/>
            <w:szCs w:val="24"/>
            <w:highlight w:val="yellow"/>
          </w:rPr>
          <w:t xml:space="preserve">monstrated </w:t>
        </w:r>
        <w:r w:rsidR="0049293B" w:rsidRPr="00DE0EB0">
          <w:rPr>
            <w:rFonts w:cstheme="minorHAnsi"/>
            <w:bCs/>
            <w:sz w:val="24"/>
            <w:szCs w:val="24"/>
            <w:highlight w:val="yellow"/>
          </w:rPr>
          <w:t>in</w:t>
        </w:r>
        <w:r w:rsidR="0049293B" w:rsidRPr="003A076B">
          <w:rPr>
            <w:rFonts w:cstheme="minorHAnsi"/>
            <w:bCs/>
            <w:sz w:val="24"/>
            <w:szCs w:val="24"/>
            <w:highlight w:val="yellow"/>
          </w:rPr>
          <w:t xml:space="preserve"> the </w:t>
        </w:r>
        <w:r w:rsidR="0049293B" w:rsidRPr="003A076B">
          <w:rPr>
            <w:rFonts w:cstheme="minorHAnsi"/>
            <w:b/>
            <w:sz w:val="24"/>
            <w:szCs w:val="24"/>
            <w:highlight w:val="yellow"/>
          </w:rPr>
          <w:t>Vid</w:t>
        </w:r>
        <w:r w:rsidR="0049293B" w:rsidRPr="001A5754">
          <w:rPr>
            <w:rFonts w:cstheme="minorHAnsi"/>
            <w:b/>
            <w:sz w:val="24"/>
            <w:szCs w:val="24"/>
            <w:highlight w:val="yellow"/>
          </w:rPr>
          <w:t>e</w:t>
        </w:r>
        <w:r w:rsidR="0049293B" w:rsidRPr="001D4592">
          <w:rPr>
            <w:rFonts w:cstheme="minorHAnsi"/>
            <w:b/>
            <w:sz w:val="24"/>
            <w:szCs w:val="24"/>
            <w:highlight w:val="yellow"/>
          </w:rPr>
          <w:t>o</w:t>
        </w:r>
        <w:r w:rsidR="0049293B" w:rsidRPr="001D4592">
          <w:rPr>
            <w:rFonts w:cstheme="minorHAnsi"/>
            <w:bCs/>
            <w:sz w:val="24"/>
            <w:szCs w:val="24"/>
            <w:highlight w:val="yellow"/>
          </w:rPr>
          <w:t>)</w:t>
        </w:r>
      </w:ins>
      <w:ins w:id="179" w:author="Martijn van de Locht" w:date="2020-01-28T10:07:00Z">
        <w:r w:rsidR="002C7E6A" w:rsidRPr="001D4592">
          <w:rPr>
            <w:rFonts w:cstheme="minorHAnsi"/>
            <w:bCs/>
            <w:sz w:val="24"/>
            <w:szCs w:val="24"/>
            <w:highlight w:val="yellow"/>
          </w:rPr>
          <w:t>:</w:t>
        </w:r>
      </w:ins>
      <w:r w:rsidRPr="001D4592">
        <w:rPr>
          <w:rFonts w:cstheme="minorHAnsi"/>
          <w:bCs/>
          <w:sz w:val="24"/>
          <w:szCs w:val="24"/>
          <w:highlight w:val="yellow"/>
        </w:rPr>
        <w:br/>
      </w:r>
      <w:commentRangeEnd w:id="168"/>
      <w:r w:rsidR="009E39ED" w:rsidRPr="006B35F8">
        <w:rPr>
          <w:rStyle w:val="CommentReference"/>
          <w:rFonts w:cstheme="minorHAnsi"/>
          <w:sz w:val="24"/>
          <w:szCs w:val="24"/>
          <w:highlight w:val="yellow"/>
        </w:rPr>
        <w:commentReference w:id="168"/>
      </w:r>
      <w:r w:rsidRPr="006B35F8">
        <w:rPr>
          <w:rFonts w:cstheme="minorHAnsi"/>
          <w:bCs/>
          <w:iCs/>
          <w:sz w:val="24"/>
          <w:szCs w:val="24"/>
          <w:highlight w:val="yellow"/>
        </w:rPr>
        <w:br/>
      </w:r>
      <w:r w:rsidRPr="0049293B">
        <w:rPr>
          <w:rFonts w:cstheme="minorHAnsi"/>
          <w:bCs/>
          <w:iCs/>
          <w:sz w:val="24"/>
          <w:szCs w:val="24"/>
          <w:highlight w:val="yellow"/>
        </w:rPr>
        <w:t xml:space="preserve">NOTE: </w:t>
      </w:r>
      <w:r w:rsidR="00916669" w:rsidRPr="0049293B">
        <w:rPr>
          <w:rFonts w:cstheme="minorHAnsi"/>
          <w:bCs/>
          <w:iCs/>
          <w:sz w:val="24"/>
          <w:szCs w:val="24"/>
          <w:highlight w:val="yellow"/>
        </w:rPr>
        <w:t xml:space="preserve">When rotating the </w:t>
      </w:r>
      <w:r w:rsidR="003C561D" w:rsidRPr="0049293B">
        <w:rPr>
          <w:rFonts w:cstheme="minorHAnsi"/>
          <w:bCs/>
          <w:iCs/>
          <w:sz w:val="24"/>
          <w:szCs w:val="24"/>
          <w:highlight w:val="yellow"/>
        </w:rPr>
        <w:t>camera,</w:t>
      </w:r>
      <w:r w:rsidR="00916669" w:rsidRPr="0049293B">
        <w:rPr>
          <w:rFonts w:cstheme="minorHAnsi"/>
          <w:bCs/>
          <w:iCs/>
          <w:sz w:val="24"/>
          <w:szCs w:val="24"/>
          <w:highlight w:val="yellow"/>
        </w:rPr>
        <w:t xml:space="preserve"> it may tilt horizontally and/or vertical</w:t>
      </w:r>
      <w:r w:rsidR="00C97679" w:rsidRPr="0049293B">
        <w:rPr>
          <w:rFonts w:cstheme="minorHAnsi"/>
          <w:bCs/>
          <w:iCs/>
          <w:sz w:val="24"/>
          <w:szCs w:val="24"/>
          <w:highlight w:val="yellow"/>
        </w:rPr>
        <w:t>ly</w:t>
      </w:r>
      <w:r w:rsidR="00916669" w:rsidRPr="0049293B">
        <w:rPr>
          <w:rFonts w:cstheme="minorHAnsi"/>
          <w:bCs/>
          <w:iCs/>
          <w:sz w:val="24"/>
          <w:szCs w:val="24"/>
          <w:highlight w:val="yellow"/>
        </w:rPr>
        <w:t>. To check the alignment of the camera</w:t>
      </w:r>
      <w:r w:rsidR="00C97679" w:rsidRPr="0049293B">
        <w:rPr>
          <w:rFonts w:cstheme="minorHAnsi"/>
          <w:bCs/>
          <w:iCs/>
          <w:sz w:val="24"/>
          <w:szCs w:val="24"/>
          <w:highlight w:val="yellow"/>
        </w:rPr>
        <w:t>,</w:t>
      </w:r>
      <w:r w:rsidR="00916669" w:rsidRPr="0049293B">
        <w:rPr>
          <w:rFonts w:cstheme="minorHAnsi"/>
          <w:bCs/>
          <w:iCs/>
          <w:sz w:val="24"/>
          <w:szCs w:val="24"/>
          <w:highlight w:val="yellow"/>
        </w:rPr>
        <w:t xml:space="preserve"> a </w:t>
      </w:r>
      <w:r w:rsidR="005F26FE" w:rsidRPr="0049293B">
        <w:rPr>
          <w:rFonts w:cstheme="minorHAnsi"/>
          <w:bCs/>
          <w:iCs/>
          <w:sz w:val="24"/>
          <w:szCs w:val="24"/>
          <w:highlight w:val="yellow"/>
        </w:rPr>
        <w:t xml:space="preserve">spirit </w:t>
      </w:r>
      <w:r w:rsidR="00916669" w:rsidRPr="0049293B">
        <w:rPr>
          <w:rFonts w:cstheme="minorHAnsi"/>
          <w:bCs/>
          <w:iCs/>
          <w:sz w:val="24"/>
          <w:szCs w:val="24"/>
          <w:highlight w:val="yellow"/>
        </w:rPr>
        <w:t xml:space="preserve">level can be used to </w:t>
      </w:r>
      <w:r w:rsidR="00C97679" w:rsidRPr="0049293B">
        <w:rPr>
          <w:rFonts w:cstheme="minorHAnsi"/>
          <w:bCs/>
          <w:iCs/>
          <w:sz w:val="24"/>
          <w:szCs w:val="24"/>
          <w:highlight w:val="yellow"/>
        </w:rPr>
        <w:t>verify that</w:t>
      </w:r>
      <w:r w:rsidR="00916669" w:rsidRPr="0049293B">
        <w:rPr>
          <w:rFonts w:cstheme="minorHAnsi"/>
          <w:bCs/>
          <w:iCs/>
          <w:sz w:val="24"/>
          <w:szCs w:val="24"/>
          <w:highlight w:val="yellow"/>
        </w:rPr>
        <w:t xml:space="preserve"> the camera is </w:t>
      </w:r>
      <w:r w:rsidR="00C97679" w:rsidRPr="0049293B">
        <w:rPr>
          <w:rFonts w:cstheme="minorHAnsi"/>
          <w:bCs/>
          <w:iCs/>
          <w:sz w:val="24"/>
          <w:szCs w:val="24"/>
          <w:highlight w:val="yellow"/>
        </w:rPr>
        <w:t xml:space="preserve">rotated, and </w:t>
      </w:r>
      <w:r w:rsidR="00916669" w:rsidRPr="0049293B">
        <w:rPr>
          <w:rFonts w:cstheme="minorHAnsi"/>
          <w:bCs/>
          <w:iCs/>
          <w:sz w:val="24"/>
          <w:szCs w:val="24"/>
          <w:highlight w:val="yellow"/>
        </w:rPr>
        <w:t xml:space="preserve">not tilted </w:t>
      </w:r>
      <w:r w:rsidR="00797E81" w:rsidRPr="0049293B">
        <w:rPr>
          <w:rFonts w:cstheme="minorHAnsi"/>
          <w:bCs/>
          <w:iCs/>
          <w:sz w:val="24"/>
          <w:szCs w:val="24"/>
          <w:highlight w:val="yellow"/>
        </w:rPr>
        <w:t xml:space="preserve">(as demonstrated in the </w:t>
      </w:r>
      <w:ins w:id="180" w:author="Martijn van de Locht" w:date="2020-01-28T10:08:00Z">
        <w:r w:rsidR="0049293B" w:rsidRPr="0049293B">
          <w:rPr>
            <w:rFonts w:cstheme="minorHAnsi"/>
            <w:b/>
            <w:iCs/>
            <w:sz w:val="24"/>
            <w:szCs w:val="24"/>
            <w:highlight w:val="yellow"/>
          </w:rPr>
          <w:t>V</w:t>
        </w:r>
      </w:ins>
      <w:r w:rsidR="00797E81" w:rsidRPr="0049293B">
        <w:rPr>
          <w:rFonts w:cstheme="minorHAnsi"/>
          <w:b/>
          <w:iCs/>
          <w:sz w:val="24"/>
          <w:szCs w:val="24"/>
          <w:highlight w:val="yellow"/>
        </w:rPr>
        <w:t>ideo</w:t>
      </w:r>
      <w:r w:rsidR="00797E81" w:rsidRPr="0049293B">
        <w:rPr>
          <w:rFonts w:cstheme="minorHAnsi"/>
          <w:bCs/>
          <w:iCs/>
          <w:sz w:val="24"/>
          <w:szCs w:val="24"/>
          <w:highlight w:val="yellow"/>
        </w:rPr>
        <w:t>)</w:t>
      </w:r>
      <w:r w:rsidR="00916669" w:rsidRPr="0049293B">
        <w:rPr>
          <w:rFonts w:cstheme="minorHAnsi"/>
          <w:bCs/>
          <w:iCs/>
          <w:sz w:val="24"/>
          <w:szCs w:val="24"/>
          <w:highlight w:val="yellow"/>
        </w:rPr>
        <w:t>.</w:t>
      </w:r>
      <w:commentRangeStart w:id="181"/>
      <w:r w:rsidRPr="0049293B">
        <w:rPr>
          <w:rFonts w:cstheme="minorHAnsi"/>
          <w:bCs/>
          <w:sz w:val="24"/>
          <w:szCs w:val="24"/>
          <w:highlight w:val="yellow"/>
        </w:rPr>
        <w:br/>
      </w:r>
      <w:commentRangeEnd w:id="181"/>
    </w:p>
    <w:p w14:paraId="14D0E6ED" w14:textId="77777777" w:rsidR="00E47D17" w:rsidRPr="0049293B" w:rsidRDefault="00E47D17" w:rsidP="00B3539F">
      <w:pPr>
        <w:pStyle w:val="NoSpacing"/>
        <w:numPr>
          <w:ilvl w:val="2"/>
          <w:numId w:val="2"/>
        </w:numPr>
        <w:rPr>
          <w:rFonts w:cstheme="minorHAnsi"/>
          <w:bCs/>
          <w:sz w:val="24"/>
          <w:szCs w:val="24"/>
          <w:highlight w:val="yellow"/>
        </w:rPr>
      </w:pPr>
      <w:ins w:id="182" w:author="Martijn van de Locht" w:date="2020-01-28T09:27:00Z">
        <w:r w:rsidRPr="0049293B">
          <w:rPr>
            <w:rFonts w:cstheme="minorHAnsi"/>
            <w:bCs/>
            <w:sz w:val="24"/>
            <w:szCs w:val="24"/>
            <w:highlight w:val="yellow"/>
          </w:rPr>
          <w:t>Position the myofi</w:t>
        </w:r>
      </w:ins>
      <w:ins w:id="183" w:author="Martijn van de Locht" w:date="2020-01-28T09:28:00Z">
        <w:r w:rsidRPr="0049293B">
          <w:rPr>
            <w:rFonts w:cstheme="minorHAnsi"/>
            <w:bCs/>
            <w:sz w:val="24"/>
            <w:szCs w:val="24"/>
            <w:highlight w:val="yellow"/>
          </w:rPr>
          <w:t>bril in the center of the video image using the microscope stage</w:t>
        </w:r>
      </w:ins>
      <w:ins w:id="184" w:author="Martijn van de Locht" w:date="2020-01-28T09:29:00Z">
        <w:r w:rsidRPr="0049293B">
          <w:rPr>
            <w:rFonts w:cstheme="minorHAnsi"/>
            <w:bCs/>
            <w:sz w:val="24"/>
            <w:szCs w:val="24"/>
            <w:highlight w:val="yellow"/>
          </w:rPr>
          <w:t xml:space="preserve">. </w:t>
        </w:r>
      </w:ins>
      <w:r w:rsidRPr="0049293B">
        <w:rPr>
          <w:rFonts w:cstheme="minorHAnsi"/>
          <w:bCs/>
          <w:sz w:val="24"/>
          <w:szCs w:val="24"/>
          <w:highlight w:val="yellow"/>
        </w:rPr>
        <w:br/>
      </w:r>
    </w:p>
    <w:p w14:paraId="674651DB" w14:textId="1FBA17AA" w:rsidR="000843CE" w:rsidRPr="0049293B" w:rsidRDefault="00E47D17" w:rsidP="00B3539F">
      <w:pPr>
        <w:pStyle w:val="NoSpacing"/>
        <w:numPr>
          <w:ilvl w:val="2"/>
          <w:numId w:val="2"/>
        </w:numPr>
        <w:rPr>
          <w:rFonts w:cstheme="minorHAnsi"/>
          <w:bCs/>
          <w:sz w:val="24"/>
          <w:szCs w:val="24"/>
          <w:highlight w:val="yellow"/>
        </w:rPr>
      </w:pPr>
      <w:ins w:id="185" w:author="Martijn van de Locht" w:date="2020-01-28T09:29:00Z">
        <w:r w:rsidRPr="0049293B">
          <w:rPr>
            <w:rFonts w:cstheme="minorHAnsi"/>
            <w:bCs/>
            <w:sz w:val="24"/>
            <w:szCs w:val="24"/>
            <w:highlight w:val="yellow"/>
          </w:rPr>
          <w:t>Draw a square from one side of the myofibril to the other side of the myofibril</w:t>
        </w:r>
      </w:ins>
      <w:ins w:id="186" w:author="Martijn van de Locht" w:date="2020-01-28T09:30:00Z">
        <w:r w:rsidRPr="0049293B">
          <w:rPr>
            <w:rFonts w:cstheme="minorHAnsi"/>
            <w:bCs/>
            <w:sz w:val="24"/>
            <w:szCs w:val="24"/>
            <w:highlight w:val="yellow"/>
          </w:rPr>
          <w:t xml:space="preserve">. </w:t>
        </w:r>
      </w:ins>
      <w:ins w:id="187" w:author="Martijn van de Locht" w:date="2020-01-28T10:03:00Z">
        <w:r w:rsidR="00085B79" w:rsidRPr="0049293B">
          <w:rPr>
            <w:rFonts w:cstheme="minorHAnsi"/>
            <w:bCs/>
            <w:sz w:val="24"/>
            <w:szCs w:val="24"/>
            <w:highlight w:val="yellow"/>
          </w:rPr>
          <w:t>For the length, m</w:t>
        </w:r>
      </w:ins>
      <w:ins w:id="188" w:author="Martijn van de Locht" w:date="2020-01-28T09:30:00Z">
        <w:r w:rsidRPr="0049293B">
          <w:rPr>
            <w:rFonts w:cstheme="minorHAnsi"/>
            <w:bCs/>
            <w:sz w:val="24"/>
            <w:szCs w:val="24"/>
            <w:highlight w:val="yellow"/>
          </w:rPr>
          <w:t>ake sure you include the dark edge of the glue</w:t>
        </w:r>
      </w:ins>
      <w:ins w:id="189" w:author="Martijn van de Locht" w:date="2020-01-28T09:31:00Z">
        <w:r w:rsidR="000843CE" w:rsidRPr="0049293B">
          <w:rPr>
            <w:rFonts w:cstheme="minorHAnsi"/>
            <w:bCs/>
            <w:sz w:val="24"/>
            <w:szCs w:val="24"/>
            <w:highlight w:val="yellow"/>
          </w:rPr>
          <w:t xml:space="preserve"> droplets</w:t>
        </w:r>
      </w:ins>
      <w:ins w:id="190" w:author="Martijn van de Locht" w:date="2020-01-28T09:30:00Z">
        <w:r w:rsidRPr="0049293B">
          <w:rPr>
            <w:rFonts w:cstheme="minorHAnsi"/>
            <w:bCs/>
            <w:sz w:val="24"/>
            <w:szCs w:val="24"/>
            <w:highlight w:val="yellow"/>
          </w:rPr>
          <w:t xml:space="preserve"> (</w:t>
        </w:r>
      </w:ins>
      <w:r w:rsidR="00906194" w:rsidRPr="003929BD">
        <w:rPr>
          <w:rFonts w:cstheme="minorHAnsi"/>
          <w:b/>
          <w:sz w:val="24"/>
          <w:szCs w:val="24"/>
          <w:highlight w:val="yellow"/>
        </w:rPr>
        <w:fldChar w:fldCharType="begin"/>
      </w:r>
      <w:r w:rsidR="00906194" w:rsidRPr="003929BD">
        <w:rPr>
          <w:rFonts w:cstheme="minorHAnsi"/>
          <w:b/>
          <w:sz w:val="24"/>
          <w:szCs w:val="24"/>
          <w:highlight w:val="yellow"/>
        </w:rPr>
        <w:instrText xml:space="preserve"> REF _Ref31120803 \h  \* MERGEFORMAT </w:instrText>
      </w:r>
      <w:r w:rsidR="00906194" w:rsidRPr="003929BD">
        <w:rPr>
          <w:rFonts w:cstheme="minorHAnsi"/>
          <w:b/>
          <w:sz w:val="24"/>
          <w:szCs w:val="24"/>
          <w:highlight w:val="yellow"/>
        </w:rPr>
      </w:r>
      <w:r w:rsidR="00906194" w:rsidRPr="003929BD">
        <w:rPr>
          <w:rFonts w:cstheme="minorHAnsi"/>
          <w:b/>
          <w:sz w:val="24"/>
          <w:szCs w:val="24"/>
          <w:highlight w:val="yellow"/>
        </w:rPr>
        <w:fldChar w:fldCharType="separate"/>
      </w:r>
      <w:r w:rsidR="00287249" w:rsidRPr="00287249">
        <w:rPr>
          <w:rFonts w:cstheme="minorHAnsi"/>
          <w:b/>
          <w:sz w:val="24"/>
          <w:szCs w:val="24"/>
          <w:highlight w:val="yellow"/>
        </w:rPr>
        <w:t xml:space="preserve">Figure </w:t>
      </w:r>
      <w:r w:rsidR="00287249" w:rsidRPr="00287249">
        <w:rPr>
          <w:rFonts w:cstheme="minorHAnsi"/>
          <w:b/>
          <w:noProof/>
          <w:sz w:val="24"/>
          <w:szCs w:val="24"/>
          <w:highlight w:val="yellow"/>
        </w:rPr>
        <w:t>2</w:t>
      </w:r>
      <w:ins w:id="191" w:author="Martijn van de Locht" w:date="2020-01-28T16:19:00Z">
        <w:r w:rsidR="00906194" w:rsidRPr="003929BD">
          <w:rPr>
            <w:rFonts w:cstheme="minorHAnsi"/>
            <w:b/>
            <w:sz w:val="24"/>
            <w:szCs w:val="24"/>
            <w:highlight w:val="yellow"/>
          </w:rPr>
          <w:fldChar w:fldCharType="end"/>
        </w:r>
      </w:ins>
      <w:ins w:id="192" w:author="Martijn van de Locht" w:date="2020-01-28T09:31:00Z">
        <w:r w:rsidRPr="00906194">
          <w:rPr>
            <w:rFonts w:cstheme="minorHAnsi"/>
            <w:b/>
            <w:sz w:val="24"/>
            <w:szCs w:val="24"/>
            <w:highlight w:val="yellow"/>
          </w:rPr>
          <w:t>A</w:t>
        </w:r>
        <w:r w:rsidRPr="0049293B">
          <w:rPr>
            <w:rFonts w:cstheme="minorHAnsi"/>
            <w:bCs/>
            <w:sz w:val="24"/>
            <w:szCs w:val="24"/>
            <w:highlight w:val="yellow"/>
          </w:rPr>
          <w:t>)</w:t>
        </w:r>
        <w:r w:rsidR="000843CE" w:rsidRPr="0049293B">
          <w:rPr>
            <w:rFonts w:cstheme="minorHAnsi"/>
            <w:bCs/>
            <w:sz w:val="24"/>
            <w:szCs w:val="24"/>
            <w:highlight w:val="yellow"/>
          </w:rPr>
          <w:t xml:space="preserve"> in the square since the </w:t>
        </w:r>
      </w:ins>
      <w:ins w:id="193" w:author="Martijn van de Locht" w:date="2020-01-28T09:32:00Z">
        <w:r w:rsidR="000843CE" w:rsidRPr="0049293B">
          <w:rPr>
            <w:rFonts w:cstheme="minorHAnsi"/>
            <w:bCs/>
            <w:sz w:val="24"/>
            <w:szCs w:val="24"/>
            <w:highlight w:val="yellow"/>
          </w:rPr>
          <w:t>image processing</w:t>
        </w:r>
      </w:ins>
      <w:ins w:id="194" w:author="Martijn van de Locht" w:date="2020-01-28T09:31:00Z">
        <w:r w:rsidR="000843CE" w:rsidRPr="0049293B">
          <w:rPr>
            <w:rFonts w:cstheme="minorHAnsi"/>
            <w:bCs/>
            <w:sz w:val="24"/>
            <w:szCs w:val="24"/>
            <w:highlight w:val="yellow"/>
          </w:rPr>
          <w:t xml:space="preserve"> is based on contrast.</w:t>
        </w:r>
      </w:ins>
      <w:ins w:id="195" w:author="Martijn van de Locht" w:date="2020-01-28T10:03:00Z">
        <w:r w:rsidR="00085B79" w:rsidRPr="0049293B">
          <w:rPr>
            <w:rFonts w:cstheme="minorHAnsi"/>
            <w:bCs/>
            <w:sz w:val="24"/>
            <w:szCs w:val="24"/>
            <w:highlight w:val="yellow"/>
          </w:rPr>
          <w:t xml:space="preserve"> </w:t>
        </w:r>
      </w:ins>
      <w:r w:rsidR="000843CE" w:rsidRPr="0049293B">
        <w:rPr>
          <w:rFonts w:cstheme="minorHAnsi"/>
          <w:bCs/>
          <w:sz w:val="24"/>
          <w:szCs w:val="24"/>
          <w:highlight w:val="yellow"/>
        </w:rPr>
        <w:br/>
      </w:r>
    </w:p>
    <w:p w14:paraId="64B143F9" w14:textId="77777777" w:rsidR="005D7E3F" w:rsidRPr="0049293B" w:rsidRDefault="00266B85" w:rsidP="00266B85">
      <w:pPr>
        <w:pStyle w:val="NoSpacing"/>
        <w:numPr>
          <w:ilvl w:val="2"/>
          <w:numId w:val="2"/>
        </w:numPr>
        <w:rPr>
          <w:rFonts w:cstheme="minorHAnsi"/>
          <w:bCs/>
          <w:sz w:val="24"/>
          <w:szCs w:val="24"/>
          <w:highlight w:val="yellow"/>
        </w:rPr>
      </w:pPr>
      <w:ins w:id="196" w:author="Martijn van de Locht" w:date="2020-01-28T10:01:00Z">
        <w:r w:rsidRPr="0049293B">
          <w:rPr>
            <w:rFonts w:cstheme="minorHAnsi"/>
            <w:bCs/>
            <w:sz w:val="24"/>
            <w:szCs w:val="24"/>
            <w:highlight w:val="yellow"/>
          </w:rPr>
          <w:t xml:space="preserve">Start recording the data in the system controller software (see </w:t>
        </w:r>
        <w:r w:rsidRPr="0049293B">
          <w:rPr>
            <w:rFonts w:cstheme="minorHAnsi"/>
            <w:b/>
            <w:sz w:val="24"/>
            <w:szCs w:val="24"/>
            <w:highlight w:val="yellow"/>
          </w:rPr>
          <w:t>Table of Materials</w:t>
        </w:r>
        <w:r w:rsidRPr="0049293B">
          <w:rPr>
            <w:rFonts w:cstheme="minorHAnsi"/>
            <w:bCs/>
            <w:sz w:val="24"/>
            <w:szCs w:val="24"/>
            <w:highlight w:val="yellow"/>
          </w:rPr>
          <w:t>) by pressing ‘Start’</w:t>
        </w:r>
      </w:ins>
      <w:ins w:id="197" w:author="Martijn van de Locht" w:date="2020-01-28T10:02:00Z">
        <w:r w:rsidRPr="0049293B">
          <w:rPr>
            <w:rFonts w:cstheme="minorHAnsi"/>
            <w:bCs/>
            <w:sz w:val="24"/>
            <w:szCs w:val="24"/>
            <w:highlight w:val="yellow"/>
          </w:rPr>
          <w:t xml:space="preserve"> and after 5 seconds p</w:t>
        </w:r>
      </w:ins>
      <w:ins w:id="198" w:author="Martijn van de Locht" w:date="2020-01-28T10:01:00Z">
        <w:r w:rsidRPr="0049293B">
          <w:rPr>
            <w:rFonts w:cstheme="minorHAnsi"/>
            <w:bCs/>
            <w:sz w:val="24"/>
            <w:szCs w:val="24"/>
            <w:highlight w:val="yellow"/>
          </w:rPr>
          <w:t>ause the system controller software data recording by pressing the ‘pause’ button.</w:t>
        </w:r>
      </w:ins>
      <w:ins w:id="199" w:author="Martijn van de Locht" w:date="2020-01-28T10:02:00Z">
        <w:r w:rsidRPr="0049293B">
          <w:rPr>
            <w:rFonts w:cstheme="minorHAnsi"/>
            <w:bCs/>
            <w:sz w:val="24"/>
            <w:szCs w:val="24"/>
            <w:highlight w:val="yellow"/>
          </w:rPr>
          <w:t xml:space="preserve"> The  length is now recorded in the data.</w:t>
        </w:r>
      </w:ins>
      <w:r w:rsidR="005D7E3F" w:rsidRPr="0049293B">
        <w:rPr>
          <w:rFonts w:cstheme="minorHAnsi"/>
          <w:bCs/>
          <w:sz w:val="24"/>
          <w:szCs w:val="24"/>
          <w:highlight w:val="yellow"/>
        </w:rPr>
        <w:br/>
      </w:r>
    </w:p>
    <w:p w14:paraId="05784486" w14:textId="77777777" w:rsidR="005D7E3F" w:rsidRPr="0049293B" w:rsidRDefault="005D7E3F" w:rsidP="00266B85">
      <w:pPr>
        <w:pStyle w:val="NoSpacing"/>
        <w:numPr>
          <w:ilvl w:val="2"/>
          <w:numId w:val="2"/>
        </w:numPr>
        <w:rPr>
          <w:rFonts w:cstheme="minorHAnsi"/>
          <w:bCs/>
          <w:sz w:val="24"/>
          <w:szCs w:val="24"/>
          <w:highlight w:val="yellow"/>
        </w:rPr>
      </w:pPr>
      <w:ins w:id="200" w:author="Martijn van de Locht" w:date="2020-01-28T10:06:00Z">
        <w:r w:rsidRPr="0049293B">
          <w:rPr>
            <w:rFonts w:cstheme="minorHAnsi"/>
            <w:bCs/>
            <w:sz w:val="24"/>
            <w:szCs w:val="24"/>
            <w:highlight w:val="yellow"/>
          </w:rPr>
          <w:lastRenderedPageBreak/>
          <w:t xml:space="preserve">For the width you first rotate the camera (see </w:t>
        </w:r>
        <w:r w:rsidRPr="0049293B">
          <w:rPr>
            <w:rFonts w:cstheme="minorHAnsi"/>
            <w:b/>
            <w:sz w:val="24"/>
            <w:szCs w:val="24"/>
            <w:highlight w:val="yellow"/>
          </w:rPr>
          <w:t>Table of Materials</w:t>
        </w:r>
        <w:r w:rsidRPr="0049293B">
          <w:rPr>
            <w:rFonts w:cstheme="minorHAnsi"/>
            <w:bCs/>
            <w:sz w:val="24"/>
            <w:szCs w:val="24"/>
            <w:highlight w:val="yellow"/>
          </w:rPr>
          <w:t>) 90 ˚ and then use the contrast of the edge of the myofibril itself.</w:t>
        </w:r>
      </w:ins>
      <w:r w:rsidRPr="0049293B">
        <w:rPr>
          <w:rFonts w:cstheme="minorHAnsi"/>
          <w:bCs/>
          <w:sz w:val="24"/>
          <w:szCs w:val="24"/>
          <w:highlight w:val="yellow"/>
        </w:rPr>
        <w:br/>
      </w:r>
    </w:p>
    <w:p w14:paraId="60E950E2" w14:textId="61BAE135" w:rsidR="00B3539F" w:rsidRPr="0049293B" w:rsidRDefault="005D7E3F" w:rsidP="00266B85">
      <w:pPr>
        <w:pStyle w:val="NoSpacing"/>
        <w:numPr>
          <w:ilvl w:val="2"/>
          <w:numId w:val="2"/>
        </w:numPr>
        <w:rPr>
          <w:rFonts w:cstheme="minorHAnsi"/>
          <w:bCs/>
          <w:sz w:val="24"/>
          <w:szCs w:val="24"/>
          <w:highlight w:val="yellow"/>
        </w:rPr>
      </w:pPr>
      <w:ins w:id="201" w:author="Martijn van de Locht" w:date="2020-01-28T10:06:00Z">
        <w:r w:rsidRPr="0049293B">
          <w:rPr>
            <w:rFonts w:cstheme="minorHAnsi"/>
            <w:bCs/>
            <w:sz w:val="24"/>
            <w:szCs w:val="24"/>
            <w:highlight w:val="yellow"/>
          </w:rPr>
          <w:t xml:space="preserve">Start recording the data in the system controller software (see </w:t>
        </w:r>
        <w:r w:rsidRPr="0049293B">
          <w:rPr>
            <w:rFonts w:cstheme="minorHAnsi"/>
            <w:b/>
            <w:sz w:val="24"/>
            <w:szCs w:val="24"/>
            <w:highlight w:val="yellow"/>
          </w:rPr>
          <w:t>Table of Materials</w:t>
        </w:r>
        <w:r w:rsidRPr="0049293B">
          <w:rPr>
            <w:rFonts w:cstheme="minorHAnsi"/>
            <w:bCs/>
            <w:sz w:val="24"/>
            <w:szCs w:val="24"/>
            <w:highlight w:val="yellow"/>
          </w:rPr>
          <w:t>) by pressing ‘Start’ and after 5 seconds pause the system controller software data recording by pressing the ‘pause’ button. The  width is now recorded in the data.</w:t>
        </w:r>
      </w:ins>
      <w:r w:rsidR="00B3539F" w:rsidRPr="0049293B">
        <w:rPr>
          <w:rFonts w:cstheme="minorHAnsi"/>
          <w:bCs/>
          <w:sz w:val="24"/>
          <w:szCs w:val="24"/>
          <w:highlight w:val="yellow"/>
        </w:rPr>
        <w:br/>
      </w:r>
    </w:p>
    <w:p w14:paraId="1862FA4E" w14:textId="54885B49" w:rsidR="00CC0E78" w:rsidRPr="006C22C5" w:rsidRDefault="009E39ED" w:rsidP="001E3A46">
      <w:pPr>
        <w:pStyle w:val="NoSpacing"/>
        <w:numPr>
          <w:ilvl w:val="1"/>
          <w:numId w:val="2"/>
        </w:numPr>
        <w:rPr>
          <w:rFonts w:cstheme="minorHAnsi"/>
          <w:bCs/>
          <w:sz w:val="24"/>
          <w:szCs w:val="24"/>
        </w:rPr>
      </w:pPr>
      <w:r w:rsidRPr="006C22C5">
        <w:rPr>
          <w:rStyle w:val="CommentReference"/>
          <w:rFonts w:cstheme="minorHAnsi"/>
          <w:sz w:val="24"/>
          <w:szCs w:val="24"/>
        </w:rPr>
        <w:commentReference w:id="181"/>
      </w:r>
      <w:r w:rsidR="00797E81" w:rsidRPr="006C22C5">
        <w:rPr>
          <w:rFonts w:cstheme="minorHAnsi"/>
          <w:bCs/>
          <w:sz w:val="24"/>
          <w:szCs w:val="24"/>
        </w:rPr>
        <w:t xml:space="preserve">If </w:t>
      </w:r>
      <w:commentRangeStart w:id="202"/>
      <w:r w:rsidR="00797E81" w:rsidRPr="006C22C5">
        <w:rPr>
          <w:rFonts w:cstheme="minorHAnsi"/>
          <w:bCs/>
          <w:sz w:val="24"/>
          <w:szCs w:val="24"/>
        </w:rPr>
        <w:t xml:space="preserve">active tension </w:t>
      </w:r>
      <w:commentRangeEnd w:id="202"/>
      <w:r w:rsidR="006622A7" w:rsidRPr="006C22C5">
        <w:rPr>
          <w:rStyle w:val="CommentReference"/>
          <w:rFonts w:cstheme="minorHAnsi"/>
          <w:sz w:val="24"/>
          <w:szCs w:val="24"/>
        </w:rPr>
        <w:commentReference w:id="202"/>
      </w:r>
      <w:r w:rsidR="00797E81" w:rsidRPr="006C22C5">
        <w:rPr>
          <w:rFonts w:cstheme="minorHAnsi"/>
          <w:bCs/>
          <w:sz w:val="24"/>
          <w:szCs w:val="24"/>
        </w:rPr>
        <w:t>of the myofibril need</w:t>
      </w:r>
      <w:r w:rsidR="0054539A" w:rsidRPr="006C22C5">
        <w:rPr>
          <w:rFonts w:cstheme="minorHAnsi"/>
          <w:bCs/>
          <w:sz w:val="24"/>
          <w:szCs w:val="24"/>
        </w:rPr>
        <w:t>s</w:t>
      </w:r>
      <w:r w:rsidR="00797E81" w:rsidRPr="006C22C5">
        <w:rPr>
          <w:rFonts w:cstheme="minorHAnsi"/>
          <w:bCs/>
          <w:sz w:val="24"/>
          <w:szCs w:val="24"/>
        </w:rPr>
        <w:t xml:space="preserve"> to be determined, the perfusion setup needs to be used. If so, continue </w:t>
      </w:r>
      <w:r w:rsidR="006622A7" w:rsidRPr="006C22C5">
        <w:rPr>
          <w:rFonts w:cstheme="minorHAnsi"/>
          <w:bCs/>
          <w:sz w:val="24"/>
          <w:szCs w:val="24"/>
        </w:rPr>
        <w:t xml:space="preserve">to </w:t>
      </w:r>
      <w:r w:rsidR="00797E81" w:rsidRPr="006C22C5">
        <w:rPr>
          <w:rFonts w:cstheme="minorHAnsi"/>
          <w:bCs/>
          <w:sz w:val="24"/>
          <w:szCs w:val="24"/>
        </w:rPr>
        <w:t>step 3.2. I</w:t>
      </w:r>
      <w:r w:rsidR="00CC0E78" w:rsidRPr="006C22C5">
        <w:rPr>
          <w:rFonts w:cstheme="minorHAnsi"/>
          <w:bCs/>
          <w:sz w:val="24"/>
          <w:szCs w:val="24"/>
        </w:rPr>
        <w:t xml:space="preserve">f only passive tension will be determined, </w:t>
      </w:r>
      <w:r w:rsidR="00797E81" w:rsidRPr="006C22C5">
        <w:rPr>
          <w:rFonts w:cstheme="minorHAnsi"/>
          <w:bCs/>
          <w:sz w:val="24"/>
          <w:szCs w:val="24"/>
        </w:rPr>
        <w:t xml:space="preserve">skip step 3.2.-4.1.3.7. and </w:t>
      </w:r>
      <w:r w:rsidR="00CC0E78" w:rsidRPr="006C22C5">
        <w:rPr>
          <w:rFonts w:cstheme="minorHAnsi"/>
          <w:bCs/>
          <w:sz w:val="24"/>
          <w:szCs w:val="24"/>
        </w:rPr>
        <w:t>continue at step 4.2.</w:t>
      </w:r>
    </w:p>
    <w:p w14:paraId="28294878" w14:textId="77777777" w:rsidR="00CC0E78" w:rsidRPr="006C22C5" w:rsidRDefault="00CC0E78" w:rsidP="00215A09">
      <w:pPr>
        <w:pStyle w:val="NoSpacing"/>
        <w:rPr>
          <w:rFonts w:cstheme="minorHAnsi"/>
          <w:bCs/>
          <w:sz w:val="24"/>
          <w:szCs w:val="24"/>
        </w:rPr>
      </w:pPr>
    </w:p>
    <w:p w14:paraId="52CDFE08" w14:textId="62C31F0F" w:rsidR="00CC0E78" w:rsidRPr="006C22C5" w:rsidRDefault="00CC0E78" w:rsidP="00215A09">
      <w:pPr>
        <w:pStyle w:val="NoSpacing"/>
        <w:numPr>
          <w:ilvl w:val="1"/>
          <w:numId w:val="2"/>
        </w:numPr>
        <w:rPr>
          <w:rFonts w:cstheme="minorHAnsi"/>
          <w:bCs/>
          <w:sz w:val="24"/>
          <w:szCs w:val="24"/>
        </w:rPr>
      </w:pPr>
      <w:r w:rsidRPr="006C22C5">
        <w:rPr>
          <w:rFonts w:cstheme="minorHAnsi"/>
          <w:bCs/>
          <w:sz w:val="24"/>
          <w:szCs w:val="24"/>
        </w:rPr>
        <w:t xml:space="preserve">Position and </w:t>
      </w:r>
      <w:r w:rsidR="007732A9" w:rsidRPr="006C22C5">
        <w:rPr>
          <w:rFonts w:cstheme="minorHAnsi"/>
          <w:bCs/>
          <w:sz w:val="24"/>
          <w:szCs w:val="24"/>
        </w:rPr>
        <w:t>initialize</w:t>
      </w:r>
      <w:r w:rsidRPr="006C22C5">
        <w:rPr>
          <w:rFonts w:cstheme="minorHAnsi"/>
          <w:bCs/>
          <w:sz w:val="24"/>
          <w:szCs w:val="24"/>
        </w:rPr>
        <w:t xml:space="preserve"> the perfusion setup</w:t>
      </w:r>
      <w:r w:rsidRPr="006C22C5">
        <w:rPr>
          <w:rFonts w:cstheme="minorHAnsi"/>
          <w:bCs/>
          <w:sz w:val="24"/>
          <w:szCs w:val="24"/>
        </w:rPr>
        <w:br/>
      </w:r>
      <w:r w:rsidRPr="006C22C5">
        <w:rPr>
          <w:rFonts w:cstheme="minorHAnsi"/>
          <w:bCs/>
          <w:iCs/>
          <w:sz w:val="24"/>
          <w:szCs w:val="24"/>
        </w:rPr>
        <w:br/>
      </w:r>
      <w:r w:rsidR="006622A7" w:rsidRPr="006C22C5">
        <w:rPr>
          <w:rFonts w:cstheme="minorHAnsi"/>
          <w:bCs/>
          <w:iCs/>
          <w:sz w:val="24"/>
          <w:szCs w:val="24"/>
        </w:rPr>
        <w:t xml:space="preserve">NOTE: </w:t>
      </w:r>
      <w:r w:rsidRPr="006C22C5">
        <w:rPr>
          <w:rFonts w:cstheme="minorHAnsi"/>
          <w:bCs/>
          <w:iCs/>
          <w:sz w:val="24"/>
          <w:szCs w:val="24"/>
        </w:rPr>
        <w:t xml:space="preserve">this is only necessary for generation of active force. Continue to </w:t>
      </w:r>
      <w:r w:rsidRPr="006C22C5">
        <w:rPr>
          <w:rFonts w:cstheme="minorHAnsi"/>
          <w:b/>
          <w:bCs/>
          <w:iCs/>
          <w:sz w:val="24"/>
          <w:szCs w:val="24"/>
        </w:rPr>
        <w:t>step 4.</w:t>
      </w:r>
      <w:r w:rsidR="00417D21" w:rsidRPr="006C22C5">
        <w:rPr>
          <w:rFonts w:cstheme="minorHAnsi"/>
          <w:b/>
          <w:bCs/>
          <w:iCs/>
          <w:sz w:val="24"/>
          <w:szCs w:val="24"/>
        </w:rPr>
        <w:t>2.</w:t>
      </w:r>
      <w:r w:rsidRPr="006C22C5">
        <w:rPr>
          <w:rFonts w:cstheme="minorHAnsi"/>
          <w:bCs/>
          <w:iCs/>
          <w:sz w:val="24"/>
          <w:szCs w:val="24"/>
        </w:rPr>
        <w:t xml:space="preserve"> </w:t>
      </w:r>
      <w:r w:rsidR="00417D21" w:rsidRPr="006C22C5">
        <w:rPr>
          <w:rFonts w:cstheme="minorHAnsi"/>
          <w:bCs/>
          <w:iCs/>
          <w:sz w:val="24"/>
          <w:szCs w:val="24"/>
        </w:rPr>
        <w:t>w</w:t>
      </w:r>
      <w:r w:rsidRPr="006C22C5">
        <w:rPr>
          <w:rFonts w:cstheme="minorHAnsi"/>
          <w:bCs/>
          <w:iCs/>
          <w:sz w:val="24"/>
          <w:szCs w:val="24"/>
        </w:rPr>
        <w:t>hen performing passive tension experiments.</w:t>
      </w:r>
      <w:r w:rsidRPr="006C22C5">
        <w:rPr>
          <w:rFonts w:cstheme="minorHAnsi"/>
          <w:bCs/>
          <w:i/>
          <w:sz w:val="24"/>
          <w:szCs w:val="24"/>
        </w:rPr>
        <w:br/>
      </w:r>
    </w:p>
    <w:p w14:paraId="5CFF50F0" w14:textId="08DE2417" w:rsidR="00D82295" w:rsidRDefault="00D82295" w:rsidP="00215A09">
      <w:pPr>
        <w:pStyle w:val="NoSpacing"/>
        <w:numPr>
          <w:ilvl w:val="2"/>
          <w:numId w:val="2"/>
        </w:numPr>
        <w:rPr>
          <w:rFonts w:cstheme="minorHAnsi"/>
          <w:bCs/>
          <w:sz w:val="24"/>
          <w:szCs w:val="24"/>
        </w:rPr>
      </w:pPr>
      <w:ins w:id="203" w:author="Martijn van de Locht" w:date="2020-01-28T15:37:00Z">
        <w:r>
          <w:rPr>
            <w:rFonts w:cstheme="minorHAnsi"/>
            <w:bCs/>
            <w:sz w:val="24"/>
            <w:szCs w:val="24"/>
          </w:rPr>
          <w:t xml:space="preserve">Initialize the fast-step motor position at </w:t>
        </w:r>
      </w:ins>
      <w:ins w:id="204" w:author="Martijn van de Locht" w:date="2020-01-28T15:38:00Z">
        <w:r>
          <w:rPr>
            <w:rFonts w:cstheme="minorHAnsi"/>
            <w:bCs/>
            <w:sz w:val="24"/>
            <w:szCs w:val="24"/>
          </w:rPr>
          <w:t>4 V (</w:t>
        </w:r>
      </w:ins>
      <w:ins w:id="205" w:author="Martijn van de Locht" w:date="2020-01-28T16:20:00Z">
        <w:r w:rsidR="003929BD" w:rsidRPr="00D82295">
          <w:rPr>
            <w:rFonts w:cstheme="minorHAnsi"/>
            <w:b/>
            <w:sz w:val="24"/>
            <w:szCs w:val="24"/>
          </w:rPr>
          <w:fldChar w:fldCharType="begin"/>
        </w:r>
        <w:r w:rsidR="003929BD" w:rsidRPr="00D82295">
          <w:rPr>
            <w:rFonts w:cstheme="minorHAnsi"/>
            <w:b/>
            <w:sz w:val="24"/>
            <w:szCs w:val="24"/>
          </w:rPr>
          <w:instrText xml:space="preserve"> REF _Ref31117222 \h </w:instrText>
        </w:r>
        <w:r w:rsidR="003929BD">
          <w:rPr>
            <w:rFonts w:cstheme="minorHAnsi"/>
            <w:b/>
            <w:sz w:val="24"/>
            <w:szCs w:val="24"/>
          </w:rPr>
          <w:instrText xml:space="preserve"> \* MERGEFORMAT </w:instrText>
        </w:r>
      </w:ins>
      <w:r w:rsidR="003929BD" w:rsidRPr="00D82295">
        <w:rPr>
          <w:rFonts w:cstheme="minorHAnsi"/>
          <w:b/>
          <w:sz w:val="24"/>
          <w:szCs w:val="24"/>
        </w:rPr>
      </w:r>
      <w:ins w:id="206" w:author="Martijn van de Locht" w:date="2020-01-28T16:20:00Z">
        <w:r w:rsidR="003929BD" w:rsidRPr="00D82295">
          <w:rPr>
            <w:rFonts w:cstheme="minorHAnsi"/>
            <w:b/>
            <w:sz w:val="24"/>
            <w:szCs w:val="24"/>
          </w:rPr>
          <w:fldChar w:fldCharType="separate"/>
        </w:r>
      </w:ins>
      <w:r w:rsidR="00287249" w:rsidRPr="00287249">
        <w:rPr>
          <w:rFonts w:cstheme="minorHAnsi"/>
          <w:b/>
          <w:sz w:val="24"/>
          <w:szCs w:val="24"/>
        </w:rPr>
        <w:t xml:space="preserve">Figure </w:t>
      </w:r>
      <w:r w:rsidR="00287249" w:rsidRPr="00287249">
        <w:rPr>
          <w:rFonts w:cstheme="minorHAnsi"/>
          <w:b/>
          <w:noProof/>
          <w:sz w:val="24"/>
          <w:szCs w:val="24"/>
        </w:rPr>
        <w:t>5</w:t>
      </w:r>
      <w:ins w:id="207" w:author="Martijn van de Locht" w:date="2020-01-28T16:20:00Z">
        <w:r w:rsidR="003929BD" w:rsidRPr="00D82295">
          <w:rPr>
            <w:rFonts w:cstheme="minorHAnsi"/>
            <w:b/>
            <w:sz w:val="24"/>
            <w:szCs w:val="24"/>
          </w:rPr>
          <w:fldChar w:fldCharType="end"/>
        </w:r>
      </w:ins>
      <w:ins w:id="208" w:author="Martijn van de Locht" w:date="2020-01-28T15:38:00Z">
        <w:r w:rsidRPr="00D82295">
          <w:rPr>
            <w:rFonts w:cstheme="minorHAnsi"/>
            <w:b/>
            <w:sz w:val="24"/>
            <w:szCs w:val="24"/>
          </w:rPr>
          <w:t>B</w:t>
        </w:r>
        <w:r>
          <w:rPr>
            <w:rFonts w:cstheme="minorHAnsi"/>
            <w:bCs/>
            <w:sz w:val="24"/>
            <w:szCs w:val="24"/>
          </w:rPr>
          <w:t>).</w:t>
        </w:r>
      </w:ins>
      <w:r>
        <w:rPr>
          <w:rFonts w:cstheme="minorHAnsi"/>
          <w:bCs/>
          <w:sz w:val="24"/>
          <w:szCs w:val="24"/>
        </w:rPr>
        <w:br/>
      </w:r>
    </w:p>
    <w:p w14:paraId="43975BF6" w14:textId="7A9FBC14" w:rsidR="00CC0E78" w:rsidRPr="006C22C5" w:rsidRDefault="00CC0E78" w:rsidP="00215A09">
      <w:pPr>
        <w:pStyle w:val="NoSpacing"/>
        <w:numPr>
          <w:ilvl w:val="2"/>
          <w:numId w:val="2"/>
        </w:numPr>
        <w:rPr>
          <w:rFonts w:cstheme="minorHAnsi"/>
          <w:bCs/>
          <w:sz w:val="24"/>
          <w:szCs w:val="24"/>
        </w:rPr>
      </w:pPr>
      <w:r w:rsidRPr="006C22C5">
        <w:rPr>
          <w:rFonts w:cstheme="minorHAnsi"/>
          <w:bCs/>
          <w:sz w:val="24"/>
          <w:szCs w:val="24"/>
        </w:rPr>
        <w:t>Slide the</w:t>
      </w:r>
      <w:r w:rsidR="007732A9" w:rsidRPr="006C22C5">
        <w:rPr>
          <w:rFonts w:cstheme="minorHAnsi"/>
          <w:bCs/>
          <w:sz w:val="24"/>
          <w:szCs w:val="24"/>
        </w:rPr>
        <w:t xml:space="preserve"> perfusion</w:t>
      </w:r>
      <w:r w:rsidRPr="006C22C5">
        <w:rPr>
          <w:rFonts w:cstheme="minorHAnsi"/>
          <w:bCs/>
          <w:sz w:val="24"/>
          <w:szCs w:val="24"/>
        </w:rPr>
        <w:t xml:space="preserve"> stand on the table to align the left bottom corner of the stand with the tape on the table</w:t>
      </w:r>
      <w:r w:rsidR="008C4E7C" w:rsidRPr="006C22C5">
        <w:rPr>
          <w:rFonts w:cstheme="minorHAnsi"/>
          <w:bCs/>
          <w:sz w:val="24"/>
          <w:szCs w:val="24"/>
        </w:rPr>
        <w:t xml:space="preserve">. </w:t>
      </w:r>
      <w:r w:rsidRPr="006C22C5">
        <w:rPr>
          <w:rFonts w:cstheme="minorHAnsi"/>
          <w:bCs/>
          <w:sz w:val="24"/>
          <w:szCs w:val="24"/>
        </w:rPr>
        <w:br/>
      </w:r>
      <w:r w:rsidRPr="006C22C5">
        <w:rPr>
          <w:rFonts w:cstheme="minorHAnsi"/>
          <w:bCs/>
          <w:sz w:val="24"/>
          <w:szCs w:val="24"/>
        </w:rPr>
        <w:br/>
      </w:r>
      <w:r w:rsidRPr="006C22C5">
        <w:rPr>
          <w:rFonts w:cstheme="minorHAnsi"/>
          <w:bCs/>
          <w:iCs/>
          <w:sz w:val="24"/>
          <w:szCs w:val="24"/>
        </w:rPr>
        <w:t xml:space="preserve">NOTE: </w:t>
      </w:r>
      <w:r w:rsidR="008C4E7C" w:rsidRPr="006C22C5">
        <w:rPr>
          <w:rFonts w:cstheme="minorHAnsi"/>
          <w:bCs/>
          <w:iCs/>
          <w:sz w:val="24"/>
          <w:szCs w:val="24"/>
        </w:rPr>
        <w:t>B</w:t>
      </w:r>
      <w:r w:rsidRPr="006C22C5">
        <w:rPr>
          <w:rFonts w:cstheme="minorHAnsi"/>
          <w:bCs/>
          <w:iCs/>
          <w:sz w:val="24"/>
          <w:szCs w:val="24"/>
        </w:rPr>
        <w:t>e careful not to hit the force probe or the</w:t>
      </w:r>
      <w:commentRangeStart w:id="209"/>
      <w:r w:rsidRPr="006C22C5">
        <w:rPr>
          <w:rFonts w:cstheme="minorHAnsi"/>
          <w:bCs/>
          <w:iCs/>
          <w:sz w:val="24"/>
          <w:szCs w:val="24"/>
        </w:rPr>
        <w:t xml:space="preserve"> piezo</w:t>
      </w:r>
      <w:commentRangeEnd w:id="209"/>
      <w:r w:rsidR="006622A7" w:rsidRPr="006C22C5">
        <w:rPr>
          <w:rStyle w:val="CommentReference"/>
          <w:rFonts w:cstheme="minorHAnsi"/>
          <w:sz w:val="24"/>
          <w:szCs w:val="24"/>
        </w:rPr>
        <w:commentReference w:id="209"/>
      </w:r>
      <w:ins w:id="210" w:author="Martijn van de Locht" w:date="2020-01-27T14:45:00Z">
        <w:r w:rsidR="00956D8F" w:rsidRPr="006C22C5">
          <w:rPr>
            <w:rFonts w:cstheme="minorHAnsi"/>
            <w:bCs/>
            <w:iCs/>
            <w:sz w:val="24"/>
            <w:szCs w:val="24"/>
          </w:rPr>
          <w:t xml:space="preserve"> motor</w:t>
        </w:r>
      </w:ins>
      <w:r w:rsidRPr="006C22C5">
        <w:rPr>
          <w:rFonts w:cstheme="minorHAnsi"/>
          <w:bCs/>
          <w:iCs/>
          <w:sz w:val="24"/>
          <w:szCs w:val="24"/>
        </w:rPr>
        <w:t xml:space="preserve">! </w:t>
      </w:r>
      <w:commentRangeStart w:id="211"/>
      <w:r w:rsidRPr="006C22C5">
        <w:rPr>
          <w:rFonts w:cstheme="minorHAnsi"/>
          <w:bCs/>
          <w:i/>
          <w:sz w:val="24"/>
          <w:szCs w:val="24"/>
        </w:rPr>
        <w:br/>
      </w:r>
      <w:commentRangeEnd w:id="211"/>
      <w:r w:rsidR="006622A7" w:rsidRPr="006C22C5">
        <w:rPr>
          <w:rStyle w:val="CommentReference"/>
          <w:rFonts w:cstheme="minorHAnsi"/>
          <w:sz w:val="24"/>
          <w:szCs w:val="24"/>
        </w:rPr>
        <w:commentReference w:id="211"/>
      </w:r>
    </w:p>
    <w:p w14:paraId="20AFCB27" w14:textId="39270A39" w:rsidR="00CC0E78" w:rsidRPr="006C22C5" w:rsidRDefault="00CC0E78" w:rsidP="00215A09">
      <w:pPr>
        <w:pStyle w:val="NoSpacing"/>
        <w:numPr>
          <w:ilvl w:val="2"/>
          <w:numId w:val="2"/>
        </w:numPr>
        <w:rPr>
          <w:rFonts w:cstheme="minorHAnsi"/>
          <w:bCs/>
          <w:sz w:val="24"/>
          <w:szCs w:val="24"/>
          <w:highlight w:val="yellow"/>
        </w:rPr>
      </w:pPr>
      <w:r w:rsidRPr="006C22C5">
        <w:rPr>
          <w:rFonts w:cstheme="minorHAnsi"/>
          <w:bCs/>
          <w:sz w:val="24"/>
          <w:szCs w:val="24"/>
          <w:highlight w:val="yellow"/>
        </w:rPr>
        <w:t>Use the manipulator to roughly position the Ɵ-glass</w:t>
      </w:r>
      <w:r w:rsidR="00716AA2" w:rsidRPr="006C22C5">
        <w:rPr>
          <w:rFonts w:cstheme="minorHAnsi"/>
          <w:bCs/>
          <w:sz w:val="24"/>
          <w:szCs w:val="24"/>
          <w:highlight w:val="yellow"/>
        </w:rPr>
        <w:t xml:space="preserve"> by eye</w:t>
      </w:r>
      <w:r w:rsidRPr="006C22C5">
        <w:rPr>
          <w:rFonts w:cstheme="minorHAnsi"/>
          <w:bCs/>
          <w:sz w:val="24"/>
          <w:szCs w:val="24"/>
          <w:highlight w:val="yellow"/>
        </w:rPr>
        <w:t>;</w:t>
      </w:r>
      <w:r w:rsidRPr="006C22C5">
        <w:rPr>
          <w:rFonts w:cstheme="minorHAnsi"/>
          <w:bCs/>
          <w:sz w:val="24"/>
          <w:szCs w:val="24"/>
          <w:highlight w:val="yellow"/>
        </w:rPr>
        <w:br/>
      </w:r>
    </w:p>
    <w:p w14:paraId="13116865" w14:textId="54DBE640" w:rsidR="00CC0E78" w:rsidRPr="006C22C5" w:rsidRDefault="00CC0E78" w:rsidP="00215A09">
      <w:pPr>
        <w:pStyle w:val="NoSpacing"/>
        <w:numPr>
          <w:ilvl w:val="2"/>
          <w:numId w:val="2"/>
        </w:numPr>
        <w:rPr>
          <w:rFonts w:cstheme="minorHAnsi"/>
          <w:bCs/>
          <w:sz w:val="24"/>
          <w:szCs w:val="24"/>
          <w:highlight w:val="yellow"/>
        </w:rPr>
      </w:pPr>
      <w:r w:rsidRPr="006C22C5">
        <w:rPr>
          <w:rFonts w:cstheme="minorHAnsi"/>
          <w:bCs/>
          <w:sz w:val="24"/>
          <w:szCs w:val="24"/>
          <w:highlight w:val="yellow"/>
        </w:rPr>
        <w:t xml:space="preserve">Look </w:t>
      </w:r>
      <w:r w:rsidR="006622A7" w:rsidRPr="006C22C5">
        <w:rPr>
          <w:rFonts w:cstheme="minorHAnsi"/>
          <w:bCs/>
          <w:sz w:val="24"/>
          <w:szCs w:val="24"/>
          <w:highlight w:val="yellow"/>
        </w:rPr>
        <w:t>through the eyepiece</w:t>
      </w:r>
      <w:r w:rsidRPr="006C22C5">
        <w:rPr>
          <w:rFonts w:cstheme="minorHAnsi"/>
          <w:bCs/>
          <w:sz w:val="24"/>
          <w:szCs w:val="24"/>
          <w:highlight w:val="yellow"/>
        </w:rPr>
        <w:t xml:space="preserve"> and carefully move the Ɵ-glass towards the myofibril using the manipulator;</w:t>
      </w:r>
      <w:r w:rsidRPr="006C22C5">
        <w:rPr>
          <w:rFonts w:cstheme="minorHAnsi"/>
          <w:bCs/>
          <w:sz w:val="24"/>
          <w:szCs w:val="24"/>
          <w:highlight w:val="yellow"/>
        </w:rPr>
        <w:br/>
      </w:r>
    </w:p>
    <w:p w14:paraId="1DDE9A46" w14:textId="14F90143" w:rsidR="00CC0E78" w:rsidRPr="006C22C5" w:rsidRDefault="00CC0E78" w:rsidP="00215A09">
      <w:pPr>
        <w:pStyle w:val="NoSpacing"/>
        <w:numPr>
          <w:ilvl w:val="2"/>
          <w:numId w:val="2"/>
        </w:numPr>
        <w:rPr>
          <w:rFonts w:cstheme="minorHAnsi"/>
          <w:bCs/>
          <w:sz w:val="24"/>
          <w:szCs w:val="24"/>
          <w:highlight w:val="yellow"/>
        </w:rPr>
      </w:pPr>
      <w:r w:rsidRPr="00AE3B20">
        <w:rPr>
          <w:rFonts w:cstheme="minorHAnsi"/>
          <w:bCs/>
          <w:sz w:val="24"/>
          <w:szCs w:val="24"/>
          <w:highlight w:val="yellow"/>
        </w:rPr>
        <w:t>Align the top channel of the theta glass with the myofibril</w:t>
      </w:r>
      <w:ins w:id="212" w:author="Martijn van de Locht" w:date="2020-01-27T15:00:00Z">
        <w:r w:rsidR="00F54B92" w:rsidRPr="00AE3B20">
          <w:rPr>
            <w:rFonts w:cstheme="minorHAnsi"/>
            <w:bCs/>
            <w:sz w:val="24"/>
            <w:szCs w:val="24"/>
            <w:highlight w:val="yellow"/>
          </w:rPr>
          <w:t xml:space="preserve"> </w:t>
        </w:r>
      </w:ins>
      <w:ins w:id="213" w:author="Martijn van de Locht" w:date="2020-01-27T15:01:00Z">
        <w:r w:rsidR="00F54B92" w:rsidRPr="00AE3B20">
          <w:rPr>
            <w:rFonts w:cstheme="minorHAnsi"/>
            <w:bCs/>
            <w:sz w:val="24"/>
            <w:szCs w:val="24"/>
            <w:highlight w:val="yellow"/>
          </w:rPr>
          <w:t>using the manipulator</w:t>
        </w:r>
      </w:ins>
      <w:r w:rsidRPr="00AE3B20">
        <w:rPr>
          <w:rFonts w:cstheme="minorHAnsi"/>
          <w:bCs/>
          <w:sz w:val="24"/>
          <w:szCs w:val="24"/>
          <w:highlight w:val="yellow"/>
        </w:rPr>
        <w:t xml:space="preserve"> and check the position by </w:t>
      </w:r>
      <w:ins w:id="214" w:author="Martijn van de Locht" w:date="2020-01-27T14:50:00Z">
        <w:r w:rsidR="00AA2CEB" w:rsidRPr="00AE3B20">
          <w:rPr>
            <w:rFonts w:cstheme="minorHAnsi"/>
            <w:bCs/>
            <w:sz w:val="24"/>
            <w:szCs w:val="24"/>
            <w:highlight w:val="yellow"/>
          </w:rPr>
          <w:t xml:space="preserve">performing </w:t>
        </w:r>
      </w:ins>
      <w:commentRangeStart w:id="215"/>
      <w:r w:rsidRPr="00AE3B20">
        <w:rPr>
          <w:rFonts w:cstheme="minorHAnsi"/>
          <w:bCs/>
          <w:sz w:val="24"/>
          <w:szCs w:val="24"/>
          <w:highlight w:val="yellow"/>
        </w:rPr>
        <w:t>a fast-step</w:t>
      </w:r>
      <w:ins w:id="216" w:author="Martijn van de Locht" w:date="2020-01-27T14:50:00Z">
        <w:r w:rsidR="00AA2CEB" w:rsidRPr="00AE3B20">
          <w:rPr>
            <w:rFonts w:cstheme="minorHAnsi"/>
            <w:bCs/>
            <w:sz w:val="24"/>
            <w:szCs w:val="24"/>
            <w:highlight w:val="yellow"/>
          </w:rPr>
          <w:t xml:space="preserve"> (</w:t>
        </w:r>
      </w:ins>
      <w:ins w:id="217" w:author="Martijn van de Locht" w:date="2020-01-27T14:52:00Z">
        <w:r w:rsidR="00AA2CEB" w:rsidRPr="00AE3B20">
          <w:rPr>
            <w:rFonts w:cstheme="minorHAnsi"/>
            <w:bCs/>
            <w:sz w:val="24"/>
            <w:szCs w:val="24"/>
            <w:highlight w:val="yellow"/>
          </w:rPr>
          <w:t xml:space="preserve">signal generator settings can be found in </w:t>
        </w:r>
      </w:ins>
      <w:r w:rsidR="00AA2CEB" w:rsidRPr="00AE3B20">
        <w:rPr>
          <w:rFonts w:cstheme="minorHAnsi"/>
          <w:b/>
          <w:sz w:val="24"/>
          <w:szCs w:val="24"/>
          <w:highlight w:val="yellow"/>
        </w:rPr>
        <w:fldChar w:fldCharType="begin"/>
      </w:r>
      <w:r w:rsidR="00AA2CEB" w:rsidRPr="00AE3B20">
        <w:rPr>
          <w:rFonts w:cstheme="minorHAnsi"/>
          <w:b/>
          <w:sz w:val="24"/>
          <w:szCs w:val="24"/>
          <w:highlight w:val="yellow"/>
        </w:rPr>
        <w:instrText xml:space="preserve"> REF _Ref30411188 \h </w:instrText>
      </w:r>
      <w:r w:rsidR="00105301" w:rsidRPr="00AE3B20">
        <w:rPr>
          <w:rFonts w:cstheme="minorHAnsi"/>
          <w:b/>
          <w:sz w:val="24"/>
          <w:szCs w:val="24"/>
          <w:highlight w:val="yellow"/>
        </w:rPr>
        <w:instrText xml:space="preserve"> \* MERGEFORMAT </w:instrText>
      </w:r>
      <w:r w:rsidR="00AA2CEB" w:rsidRPr="00AE3B20">
        <w:rPr>
          <w:rFonts w:cstheme="minorHAnsi"/>
          <w:b/>
          <w:sz w:val="24"/>
          <w:szCs w:val="24"/>
          <w:highlight w:val="yellow"/>
        </w:rPr>
      </w:r>
      <w:r w:rsidR="00AA2CEB" w:rsidRPr="00AE3B20">
        <w:rPr>
          <w:rFonts w:cstheme="minorHAnsi"/>
          <w:b/>
          <w:sz w:val="24"/>
          <w:szCs w:val="24"/>
          <w:highlight w:val="yellow"/>
        </w:rPr>
        <w:fldChar w:fldCharType="separate"/>
      </w:r>
      <w:r w:rsidR="00287249" w:rsidRPr="00287249">
        <w:rPr>
          <w:rFonts w:cstheme="minorHAnsi"/>
          <w:b/>
          <w:sz w:val="24"/>
          <w:szCs w:val="24"/>
          <w:highlight w:val="yellow"/>
        </w:rPr>
        <w:t xml:space="preserve">Table </w:t>
      </w:r>
      <w:r w:rsidR="00287249" w:rsidRPr="00287249">
        <w:rPr>
          <w:rFonts w:cstheme="minorHAnsi"/>
          <w:b/>
          <w:noProof/>
          <w:sz w:val="24"/>
          <w:szCs w:val="24"/>
          <w:highlight w:val="yellow"/>
        </w:rPr>
        <w:t>1</w:t>
      </w:r>
      <w:ins w:id="218" w:author="Martijn van de Locht" w:date="2020-01-27T14:51:00Z">
        <w:r w:rsidR="00AA2CEB" w:rsidRPr="00AE3B20">
          <w:rPr>
            <w:rFonts w:cstheme="minorHAnsi"/>
            <w:b/>
            <w:sz w:val="24"/>
            <w:szCs w:val="24"/>
            <w:highlight w:val="yellow"/>
          </w:rPr>
          <w:fldChar w:fldCharType="end"/>
        </w:r>
      </w:ins>
      <w:ins w:id="219" w:author="Martijn van de Locht" w:date="2020-01-27T14:50:00Z">
        <w:r w:rsidR="00AA2CEB" w:rsidRPr="00AE3B20">
          <w:rPr>
            <w:rFonts w:cstheme="minorHAnsi"/>
            <w:bCs/>
            <w:sz w:val="24"/>
            <w:szCs w:val="24"/>
            <w:highlight w:val="yellow"/>
          </w:rPr>
          <w:t>)</w:t>
        </w:r>
      </w:ins>
      <w:r w:rsidRPr="00AE3B20">
        <w:rPr>
          <w:rFonts w:cstheme="minorHAnsi"/>
          <w:bCs/>
          <w:sz w:val="24"/>
          <w:szCs w:val="24"/>
          <w:highlight w:val="yellow"/>
        </w:rPr>
        <w:t xml:space="preserve"> </w:t>
      </w:r>
      <w:commentRangeEnd w:id="215"/>
      <w:r w:rsidR="006622A7" w:rsidRPr="00AE3B20">
        <w:rPr>
          <w:rStyle w:val="CommentReference"/>
          <w:rFonts w:cstheme="minorHAnsi"/>
          <w:sz w:val="24"/>
          <w:szCs w:val="24"/>
          <w:highlight w:val="yellow"/>
        </w:rPr>
        <w:commentReference w:id="215"/>
      </w:r>
      <w:r w:rsidRPr="00AE3B20">
        <w:rPr>
          <w:rFonts w:cstheme="minorHAnsi"/>
          <w:bCs/>
          <w:sz w:val="24"/>
          <w:szCs w:val="24"/>
          <w:highlight w:val="yellow"/>
        </w:rPr>
        <w:t xml:space="preserve">with </w:t>
      </w:r>
      <w:ins w:id="220" w:author="Martijn van de Locht" w:date="2020-01-27T14:49:00Z">
        <w:r w:rsidR="00956D8F" w:rsidRPr="00AE3B20">
          <w:rPr>
            <w:rFonts w:cstheme="minorHAnsi"/>
            <w:bCs/>
            <w:sz w:val="24"/>
            <w:szCs w:val="24"/>
            <w:highlight w:val="yellow"/>
          </w:rPr>
          <w:t xml:space="preserve">the </w:t>
        </w:r>
      </w:ins>
      <w:ins w:id="221" w:author="Martijn van de Locht" w:date="2020-01-27T14:48:00Z">
        <w:r w:rsidR="00956D8F" w:rsidRPr="00AE3B20">
          <w:rPr>
            <w:rFonts w:cstheme="minorHAnsi"/>
            <w:bCs/>
            <w:sz w:val="24"/>
            <w:szCs w:val="24"/>
            <w:highlight w:val="yellow"/>
          </w:rPr>
          <w:t xml:space="preserve">system </w:t>
        </w:r>
      </w:ins>
      <w:ins w:id="222" w:author="Martijn van de Locht" w:date="2020-01-27T14:49:00Z">
        <w:r w:rsidR="00956D8F" w:rsidRPr="00AE3B20">
          <w:rPr>
            <w:rFonts w:cstheme="minorHAnsi"/>
            <w:bCs/>
            <w:sz w:val="24"/>
            <w:szCs w:val="24"/>
            <w:highlight w:val="yellow"/>
          </w:rPr>
          <w:t>controller</w:t>
        </w:r>
      </w:ins>
      <w:ins w:id="223" w:author="Martijn van de Locht" w:date="2020-01-27T14:48:00Z">
        <w:r w:rsidR="00956D8F" w:rsidRPr="00AE3B20">
          <w:rPr>
            <w:rFonts w:cstheme="minorHAnsi"/>
            <w:bCs/>
            <w:sz w:val="24"/>
            <w:szCs w:val="24"/>
            <w:highlight w:val="yellow"/>
          </w:rPr>
          <w:t xml:space="preserve"> software (</w:t>
        </w:r>
      </w:ins>
      <w:r w:rsidR="003929BD" w:rsidRPr="00AE3B20">
        <w:rPr>
          <w:rFonts w:cstheme="minorHAnsi"/>
          <w:b/>
          <w:sz w:val="24"/>
          <w:szCs w:val="24"/>
          <w:highlight w:val="yellow"/>
        </w:rPr>
        <w:fldChar w:fldCharType="begin"/>
      </w:r>
      <w:r w:rsidR="003929BD" w:rsidRPr="00AE3B20">
        <w:rPr>
          <w:rFonts w:cstheme="minorHAnsi"/>
          <w:b/>
          <w:sz w:val="24"/>
          <w:szCs w:val="24"/>
          <w:highlight w:val="yellow"/>
        </w:rPr>
        <w:instrText xml:space="preserve"> REF _Ref31120870 \h  \* MERGEFORMAT </w:instrText>
      </w:r>
      <w:r w:rsidR="003929BD" w:rsidRPr="00AE3B20">
        <w:rPr>
          <w:rFonts w:cstheme="minorHAnsi"/>
          <w:b/>
          <w:sz w:val="24"/>
          <w:szCs w:val="24"/>
          <w:highlight w:val="yellow"/>
        </w:rPr>
      </w:r>
      <w:r w:rsidR="003929BD" w:rsidRPr="00AE3B20">
        <w:rPr>
          <w:rFonts w:cstheme="minorHAnsi"/>
          <w:b/>
          <w:sz w:val="24"/>
          <w:szCs w:val="24"/>
          <w:highlight w:val="yellow"/>
        </w:rPr>
        <w:fldChar w:fldCharType="separate"/>
      </w:r>
      <w:r w:rsidR="00287249" w:rsidRPr="00287249">
        <w:rPr>
          <w:rFonts w:cstheme="minorHAnsi"/>
          <w:b/>
          <w:sz w:val="24"/>
          <w:szCs w:val="24"/>
          <w:highlight w:val="yellow"/>
        </w:rPr>
        <w:t xml:space="preserve">Figure </w:t>
      </w:r>
      <w:r w:rsidR="00287249" w:rsidRPr="00287249">
        <w:rPr>
          <w:rFonts w:cstheme="minorHAnsi"/>
          <w:b/>
          <w:noProof/>
          <w:sz w:val="24"/>
          <w:szCs w:val="24"/>
          <w:highlight w:val="yellow"/>
        </w:rPr>
        <w:t>2</w:t>
      </w:r>
      <w:r w:rsidR="003929BD" w:rsidRPr="00AE3B20">
        <w:rPr>
          <w:rFonts w:cstheme="minorHAnsi"/>
          <w:b/>
          <w:sz w:val="24"/>
          <w:szCs w:val="24"/>
          <w:highlight w:val="yellow"/>
        </w:rPr>
        <w:fldChar w:fldCharType="end"/>
      </w:r>
      <w:r w:rsidR="00D82295" w:rsidRPr="00AE3B20">
        <w:rPr>
          <w:rFonts w:cstheme="minorHAnsi"/>
          <w:b/>
          <w:sz w:val="24"/>
          <w:szCs w:val="24"/>
          <w:highlight w:val="yellow"/>
        </w:rPr>
        <w:t>B-C,</w:t>
      </w:r>
      <w:r w:rsidR="00D82295" w:rsidRPr="00AE3B20">
        <w:rPr>
          <w:rFonts w:cstheme="minorHAnsi"/>
          <w:bCs/>
          <w:sz w:val="24"/>
          <w:szCs w:val="24"/>
          <w:highlight w:val="yellow"/>
        </w:rPr>
        <w:t xml:space="preserve"> </w:t>
      </w:r>
      <w:ins w:id="224" w:author="Martijn van de Locht" w:date="2020-01-27T14:48:00Z">
        <w:r w:rsidR="00956D8F" w:rsidRPr="00AE3B20">
          <w:rPr>
            <w:rFonts w:cstheme="minorHAnsi"/>
            <w:bCs/>
            <w:sz w:val="24"/>
            <w:szCs w:val="24"/>
            <w:highlight w:val="yellow"/>
          </w:rPr>
          <w:t xml:space="preserve">see </w:t>
        </w:r>
        <w:r w:rsidR="00956D8F" w:rsidRPr="00AE3B20">
          <w:rPr>
            <w:rFonts w:cstheme="minorHAnsi"/>
            <w:b/>
            <w:sz w:val="24"/>
            <w:szCs w:val="24"/>
            <w:highlight w:val="yellow"/>
          </w:rPr>
          <w:t>Table of Materials</w:t>
        </w:r>
      </w:ins>
      <w:r w:rsidRPr="00AE3B20">
        <w:rPr>
          <w:rFonts w:cstheme="minorHAnsi"/>
          <w:bCs/>
          <w:sz w:val="24"/>
          <w:szCs w:val="24"/>
          <w:highlight w:val="yellow"/>
        </w:rPr>
        <w:t>).</w:t>
      </w:r>
      <w:r w:rsidR="00716AA2" w:rsidRPr="006C22C5">
        <w:rPr>
          <w:rFonts w:cstheme="minorHAnsi"/>
          <w:bCs/>
          <w:sz w:val="24"/>
          <w:szCs w:val="24"/>
          <w:highlight w:val="yellow"/>
        </w:rPr>
        <w:br/>
      </w:r>
      <w:r w:rsidR="00716AA2" w:rsidRPr="006C22C5">
        <w:rPr>
          <w:rFonts w:cstheme="minorHAnsi"/>
          <w:bCs/>
          <w:sz w:val="24"/>
          <w:szCs w:val="24"/>
          <w:highlight w:val="yellow"/>
        </w:rPr>
        <w:br/>
        <w:t>Note: Make sure that the bottom channel will be aligned with the myofibril during the activation phase of the fast-step</w:t>
      </w:r>
      <w:r w:rsidR="00CE4AE0" w:rsidRPr="006C22C5">
        <w:rPr>
          <w:rFonts w:cstheme="minorHAnsi"/>
          <w:bCs/>
          <w:sz w:val="24"/>
          <w:szCs w:val="24"/>
          <w:highlight w:val="yellow"/>
        </w:rPr>
        <w:t xml:space="preserve"> </w:t>
      </w:r>
      <w:r w:rsidR="00EF776F" w:rsidRPr="006C22C5">
        <w:rPr>
          <w:rFonts w:cstheme="minorHAnsi"/>
          <w:bCs/>
          <w:sz w:val="24"/>
          <w:szCs w:val="24"/>
          <w:highlight w:val="yellow"/>
        </w:rPr>
        <w:t>(</w:t>
      </w:r>
      <w:r w:rsidR="00AE3B20" w:rsidRPr="00AE3B20">
        <w:rPr>
          <w:rFonts w:cstheme="minorHAnsi"/>
          <w:b/>
          <w:sz w:val="24"/>
          <w:szCs w:val="24"/>
          <w:highlight w:val="yellow"/>
        </w:rPr>
        <w:fldChar w:fldCharType="begin"/>
      </w:r>
      <w:r w:rsidR="00AE3B20" w:rsidRPr="00AE3B20">
        <w:rPr>
          <w:rFonts w:cstheme="minorHAnsi"/>
          <w:b/>
          <w:sz w:val="24"/>
          <w:szCs w:val="24"/>
          <w:highlight w:val="yellow"/>
        </w:rPr>
        <w:instrText xml:space="preserve"> REF _Ref31120870 \h  \* MERGEFORMAT </w:instrText>
      </w:r>
      <w:r w:rsidR="00AE3B20" w:rsidRPr="00AE3B20">
        <w:rPr>
          <w:rFonts w:cstheme="minorHAnsi"/>
          <w:b/>
          <w:sz w:val="24"/>
          <w:szCs w:val="24"/>
          <w:highlight w:val="yellow"/>
        </w:rPr>
      </w:r>
      <w:r w:rsidR="00AE3B20" w:rsidRPr="00AE3B20">
        <w:rPr>
          <w:rFonts w:cstheme="minorHAnsi"/>
          <w:b/>
          <w:sz w:val="24"/>
          <w:szCs w:val="24"/>
          <w:highlight w:val="yellow"/>
        </w:rPr>
        <w:fldChar w:fldCharType="separate"/>
      </w:r>
      <w:r w:rsidR="00287249" w:rsidRPr="00287249">
        <w:rPr>
          <w:rFonts w:cstheme="minorHAnsi"/>
          <w:b/>
          <w:sz w:val="24"/>
          <w:szCs w:val="24"/>
          <w:highlight w:val="yellow"/>
        </w:rPr>
        <w:t xml:space="preserve">Figure </w:t>
      </w:r>
      <w:r w:rsidR="00287249" w:rsidRPr="00287249">
        <w:rPr>
          <w:rFonts w:cstheme="minorHAnsi"/>
          <w:b/>
          <w:noProof/>
          <w:sz w:val="24"/>
          <w:szCs w:val="24"/>
          <w:highlight w:val="yellow"/>
        </w:rPr>
        <w:t>2</w:t>
      </w:r>
      <w:r w:rsidR="00AE3B20" w:rsidRPr="00AE3B20">
        <w:rPr>
          <w:rFonts w:cstheme="minorHAnsi"/>
          <w:b/>
          <w:sz w:val="24"/>
          <w:szCs w:val="24"/>
          <w:highlight w:val="yellow"/>
        </w:rPr>
        <w:fldChar w:fldCharType="end"/>
      </w:r>
      <w:r w:rsidR="00AE3B20" w:rsidRPr="00D82295">
        <w:rPr>
          <w:rFonts w:cstheme="minorHAnsi"/>
          <w:b/>
          <w:sz w:val="24"/>
          <w:szCs w:val="24"/>
          <w:highlight w:val="yellow"/>
        </w:rPr>
        <w:t>B-C</w:t>
      </w:r>
      <w:r w:rsidR="003B1B5A" w:rsidRPr="006C22C5">
        <w:rPr>
          <w:rFonts w:cstheme="minorHAnsi"/>
          <w:bCs/>
          <w:sz w:val="24"/>
          <w:szCs w:val="24"/>
          <w:highlight w:val="yellow"/>
        </w:rPr>
        <w:t>)</w:t>
      </w:r>
      <w:r w:rsidR="00716AA2" w:rsidRPr="006C22C5">
        <w:rPr>
          <w:rFonts w:cstheme="minorHAnsi"/>
          <w:bCs/>
          <w:sz w:val="24"/>
          <w:szCs w:val="24"/>
          <w:highlight w:val="yellow"/>
        </w:rPr>
        <w:t>.</w:t>
      </w:r>
      <w:r w:rsidRPr="006C22C5">
        <w:rPr>
          <w:rFonts w:cstheme="minorHAnsi"/>
          <w:bCs/>
          <w:sz w:val="24"/>
          <w:szCs w:val="24"/>
          <w:highlight w:val="yellow"/>
        </w:rPr>
        <w:br/>
      </w:r>
    </w:p>
    <w:p w14:paraId="7FD13004" w14:textId="0E4DA70A" w:rsidR="00CC0E78" w:rsidRPr="006C22C5" w:rsidRDefault="00CC0E78" w:rsidP="00215A09">
      <w:pPr>
        <w:pStyle w:val="NoSpacing"/>
        <w:numPr>
          <w:ilvl w:val="1"/>
          <w:numId w:val="2"/>
        </w:numPr>
        <w:rPr>
          <w:rFonts w:cstheme="minorHAnsi"/>
          <w:bCs/>
          <w:sz w:val="24"/>
          <w:szCs w:val="24"/>
          <w:highlight w:val="yellow"/>
        </w:rPr>
      </w:pPr>
      <w:r w:rsidRPr="00546F5E">
        <w:rPr>
          <w:rFonts w:cstheme="minorHAnsi"/>
          <w:bCs/>
          <w:sz w:val="24"/>
          <w:szCs w:val="24"/>
          <w:highlight w:val="yellow"/>
        </w:rPr>
        <w:t xml:space="preserve">Turn </w:t>
      </w:r>
      <w:commentRangeStart w:id="225"/>
      <w:r w:rsidRPr="00546F5E">
        <w:rPr>
          <w:rFonts w:cstheme="minorHAnsi"/>
          <w:bCs/>
          <w:sz w:val="24"/>
          <w:szCs w:val="24"/>
          <w:highlight w:val="yellow"/>
        </w:rPr>
        <w:t xml:space="preserve">on </w:t>
      </w:r>
      <w:ins w:id="226" w:author="Martijn van de Locht" w:date="2020-01-28T15:41:00Z">
        <w:r w:rsidR="00546F5E" w:rsidRPr="00546F5E">
          <w:rPr>
            <w:rFonts w:cstheme="minorHAnsi"/>
            <w:bCs/>
            <w:sz w:val="24"/>
            <w:szCs w:val="24"/>
            <w:highlight w:val="yellow"/>
          </w:rPr>
          <w:t>ba</w:t>
        </w:r>
        <w:r w:rsidR="00546F5E" w:rsidRPr="00477585">
          <w:rPr>
            <w:rFonts w:cstheme="minorHAnsi"/>
            <w:bCs/>
            <w:sz w:val="24"/>
            <w:szCs w:val="24"/>
            <w:highlight w:val="yellow"/>
          </w:rPr>
          <w:t xml:space="preserve">ckground </w:t>
        </w:r>
      </w:ins>
      <w:r w:rsidRPr="00477585">
        <w:rPr>
          <w:rFonts w:cstheme="minorHAnsi"/>
          <w:bCs/>
          <w:sz w:val="24"/>
          <w:szCs w:val="24"/>
          <w:highlight w:val="yellow"/>
        </w:rPr>
        <w:t xml:space="preserve">flow </w:t>
      </w:r>
      <w:ins w:id="227" w:author="Martijn van de Locht" w:date="2020-01-27T14:55:00Z">
        <w:r w:rsidR="00AA2CEB" w:rsidRPr="00477585">
          <w:rPr>
            <w:rFonts w:cstheme="minorHAnsi"/>
            <w:bCs/>
            <w:sz w:val="24"/>
            <w:szCs w:val="24"/>
            <w:highlight w:val="yellow"/>
          </w:rPr>
          <w:t>of Rx</w:t>
        </w:r>
      </w:ins>
      <w:ins w:id="228" w:author="Martijn van de Locht" w:date="2020-01-28T16:21:00Z">
        <w:r w:rsidR="00AE3B20">
          <w:rPr>
            <w:rFonts w:cstheme="minorHAnsi"/>
            <w:bCs/>
            <w:sz w:val="24"/>
            <w:szCs w:val="24"/>
            <w:highlight w:val="yellow"/>
          </w:rPr>
          <w:t xml:space="preserve"> </w:t>
        </w:r>
        <w:r w:rsidR="00AE3B20" w:rsidRPr="00477585">
          <w:rPr>
            <w:rFonts w:cstheme="minorHAnsi"/>
            <w:sz w:val="24"/>
            <w:szCs w:val="24"/>
            <w:highlight w:val="yellow"/>
          </w:rPr>
          <w:t>(</w:t>
        </w:r>
        <w:r w:rsidR="00AE3B20" w:rsidRPr="00AE3B20">
          <w:rPr>
            <w:rFonts w:cstheme="minorHAnsi"/>
            <w:b/>
            <w:bCs/>
            <w:sz w:val="24"/>
            <w:szCs w:val="24"/>
            <w:highlight w:val="yellow"/>
          </w:rPr>
          <w:fldChar w:fldCharType="begin"/>
        </w:r>
        <w:r w:rsidR="00AE3B20" w:rsidRPr="00AE3B20">
          <w:rPr>
            <w:rFonts w:cstheme="minorHAnsi"/>
            <w:b/>
            <w:bCs/>
            <w:sz w:val="24"/>
            <w:szCs w:val="24"/>
            <w:highlight w:val="yellow"/>
          </w:rPr>
          <w:instrText xml:space="preserve"> REF _Ref20300366 \h  \* MERGEFORMAT </w:instrText>
        </w:r>
      </w:ins>
      <w:r w:rsidR="00AE3B20" w:rsidRPr="00AE3B20">
        <w:rPr>
          <w:rFonts w:cstheme="minorHAnsi"/>
          <w:b/>
          <w:bCs/>
          <w:sz w:val="24"/>
          <w:szCs w:val="24"/>
          <w:highlight w:val="yellow"/>
        </w:rPr>
      </w:r>
      <w:ins w:id="229" w:author="Martijn van de Locht" w:date="2020-01-28T16:21:00Z">
        <w:r w:rsidR="00AE3B20" w:rsidRPr="00AE3B20">
          <w:rPr>
            <w:rFonts w:cstheme="minorHAnsi"/>
            <w:b/>
            <w:bCs/>
            <w:sz w:val="24"/>
            <w:szCs w:val="24"/>
            <w:highlight w:val="yellow"/>
          </w:rPr>
          <w:fldChar w:fldCharType="separate"/>
        </w:r>
      </w:ins>
      <w:r w:rsidR="00287249" w:rsidRPr="00287249">
        <w:rPr>
          <w:rFonts w:cstheme="minorHAnsi"/>
          <w:b/>
          <w:bCs/>
          <w:sz w:val="24"/>
          <w:szCs w:val="24"/>
          <w:highlight w:val="yellow"/>
        </w:rPr>
        <w:t xml:space="preserve">Figure </w:t>
      </w:r>
      <w:r w:rsidR="00287249" w:rsidRPr="00287249">
        <w:rPr>
          <w:rFonts w:cstheme="minorHAnsi"/>
          <w:b/>
          <w:bCs/>
          <w:noProof/>
          <w:sz w:val="24"/>
          <w:szCs w:val="24"/>
          <w:highlight w:val="yellow"/>
        </w:rPr>
        <w:t>4</w:t>
      </w:r>
      <w:ins w:id="230" w:author="Martijn van de Locht" w:date="2020-01-28T16:21:00Z">
        <w:r w:rsidR="00AE3B20" w:rsidRPr="00AE3B20">
          <w:rPr>
            <w:rFonts w:cstheme="minorHAnsi"/>
            <w:b/>
            <w:bCs/>
            <w:sz w:val="24"/>
            <w:szCs w:val="24"/>
            <w:highlight w:val="yellow"/>
          </w:rPr>
          <w:fldChar w:fldCharType="end"/>
        </w:r>
        <w:r w:rsidR="00AE3B20" w:rsidRPr="00AE3B20">
          <w:rPr>
            <w:rFonts w:cstheme="minorHAnsi"/>
            <w:b/>
            <w:bCs/>
            <w:sz w:val="24"/>
            <w:szCs w:val="24"/>
            <w:highlight w:val="yellow"/>
          </w:rPr>
          <w:t>A</w:t>
        </w:r>
        <w:r w:rsidR="00AE3B20" w:rsidRPr="00546F5E">
          <w:rPr>
            <w:rFonts w:cstheme="minorHAnsi"/>
            <w:sz w:val="24"/>
            <w:szCs w:val="24"/>
            <w:highlight w:val="yellow"/>
          </w:rPr>
          <w:t>)</w:t>
        </w:r>
      </w:ins>
      <w:ins w:id="231" w:author="Martijn van de Locht" w:date="2020-01-27T14:55:00Z">
        <w:r w:rsidR="00AA2CEB" w:rsidRPr="00477585">
          <w:rPr>
            <w:rFonts w:cstheme="minorHAnsi"/>
            <w:bCs/>
            <w:sz w:val="24"/>
            <w:szCs w:val="24"/>
            <w:highlight w:val="yellow"/>
          </w:rPr>
          <w:t xml:space="preserve"> to create a laminar background flow in the flow chamber</w:t>
        </w:r>
      </w:ins>
      <w:commentRangeEnd w:id="225"/>
      <w:r w:rsidR="00001711" w:rsidRPr="00546F5E">
        <w:rPr>
          <w:rStyle w:val="CommentReference"/>
          <w:rFonts w:cstheme="minorHAnsi"/>
          <w:sz w:val="24"/>
          <w:szCs w:val="24"/>
          <w:highlight w:val="yellow"/>
        </w:rPr>
        <w:commentReference w:id="225"/>
      </w:r>
      <w:r w:rsidRPr="00546F5E">
        <w:rPr>
          <w:rFonts w:cstheme="minorHAnsi"/>
          <w:bCs/>
          <w:sz w:val="24"/>
          <w:szCs w:val="24"/>
          <w:highlight w:val="yellow"/>
        </w:rPr>
        <w:t>:</w:t>
      </w:r>
      <w:r w:rsidR="00F54B92" w:rsidRPr="006C22C5">
        <w:rPr>
          <w:rFonts w:cstheme="minorHAnsi"/>
          <w:bCs/>
          <w:sz w:val="24"/>
          <w:szCs w:val="24"/>
          <w:highlight w:val="yellow"/>
        </w:rPr>
        <w:br/>
      </w:r>
      <w:r w:rsidR="00F54B92" w:rsidRPr="006C22C5">
        <w:rPr>
          <w:rFonts w:cstheme="minorHAnsi"/>
          <w:bCs/>
          <w:sz w:val="24"/>
          <w:szCs w:val="24"/>
          <w:highlight w:val="yellow"/>
        </w:rPr>
        <w:br/>
      </w:r>
      <w:ins w:id="232" w:author="Martijn van de Locht" w:date="2020-01-27T15:02:00Z">
        <w:r w:rsidR="00F54B92" w:rsidRPr="006C22C5">
          <w:rPr>
            <w:rFonts w:cstheme="minorHAnsi"/>
            <w:bCs/>
            <w:sz w:val="24"/>
            <w:szCs w:val="24"/>
            <w:highlight w:val="yellow"/>
          </w:rPr>
          <w:t>NOTE: The background flow is necessary to prevent turbulent flow as a result from the pCa solution</w:t>
        </w:r>
      </w:ins>
      <w:ins w:id="233" w:author="Martijn van de Locht" w:date="2020-01-27T15:03:00Z">
        <w:r w:rsidR="00F54B92" w:rsidRPr="006C22C5">
          <w:rPr>
            <w:rFonts w:cstheme="minorHAnsi"/>
            <w:bCs/>
            <w:sz w:val="24"/>
            <w:szCs w:val="24"/>
            <w:highlight w:val="yellow"/>
          </w:rPr>
          <w:t xml:space="preserve"> flow from the Ɵ-glass.</w:t>
        </w:r>
      </w:ins>
      <w:r w:rsidRPr="006C22C5">
        <w:rPr>
          <w:rFonts w:cstheme="minorHAnsi"/>
          <w:bCs/>
          <w:sz w:val="24"/>
          <w:szCs w:val="24"/>
          <w:highlight w:val="yellow"/>
        </w:rPr>
        <w:br/>
      </w:r>
    </w:p>
    <w:p w14:paraId="172BF953" w14:textId="6B8C3EAC" w:rsidR="00CC0E78" w:rsidRPr="006C22C5" w:rsidRDefault="00CC0E78" w:rsidP="00215A09">
      <w:pPr>
        <w:pStyle w:val="NoSpacing"/>
        <w:numPr>
          <w:ilvl w:val="2"/>
          <w:numId w:val="2"/>
        </w:numPr>
        <w:rPr>
          <w:rFonts w:cstheme="minorHAnsi"/>
          <w:bCs/>
          <w:sz w:val="24"/>
          <w:szCs w:val="24"/>
          <w:highlight w:val="yellow"/>
        </w:rPr>
      </w:pPr>
      <w:commentRangeStart w:id="234"/>
      <w:r w:rsidRPr="006C22C5">
        <w:rPr>
          <w:rFonts w:cstheme="minorHAnsi"/>
          <w:bCs/>
          <w:sz w:val="24"/>
          <w:szCs w:val="24"/>
          <w:highlight w:val="yellow"/>
        </w:rPr>
        <w:t xml:space="preserve">Turn on inflow of flow chamber with </w:t>
      </w:r>
      <w:r w:rsidR="006622A7" w:rsidRPr="006C22C5">
        <w:rPr>
          <w:rFonts w:cstheme="minorHAnsi"/>
          <w:bCs/>
          <w:sz w:val="24"/>
          <w:szCs w:val="24"/>
          <w:highlight w:val="yellow"/>
        </w:rPr>
        <w:t>L</w:t>
      </w:r>
      <w:r w:rsidRPr="006C22C5">
        <w:rPr>
          <w:rFonts w:cstheme="minorHAnsi"/>
          <w:bCs/>
          <w:sz w:val="24"/>
          <w:szCs w:val="24"/>
          <w:highlight w:val="yellow"/>
        </w:rPr>
        <w:t>uer valve lever;</w:t>
      </w:r>
      <w:commentRangeEnd w:id="234"/>
      <w:r w:rsidR="006622A7" w:rsidRPr="006C22C5">
        <w:rPr>
          <w:rStyle w:val="CommentReference"/>
          <w:rFonts w:cstheme="minorHAnsi"/>
          <w:sz w:val="24"/>
          <w:szCs w:val="24"/>
          <w:highlight w:val="yellow"/>
        </w:rPr>
        <w:commentReference w:id="234"/>
      </w:r>
      <w:r w:rsidRPr="006C22C5">
        <w:rPr>
          <w:rFonts w:cstheme="minorHAnsi"/>
          <w:bCs/>
          <w:sz w:val="24"/>
          <w:szCs w:val="24"/>
          <w:highlight w:val="yellow"/>
        </w:rPr>
        <w:br/>
      </w:r>
    </w:p>
    <w:p w14:paraId="083F7AD2" w14:textId="5154E35B" w:rsidR="008C4E7C" w:rsidRPr="006C22C5" w:rsidRDefault="00CC0E78" w:rsidP="00215A09">
      <w:pPr>
        <w:pStyle w:val="NoSpacing"/>
        <w:numPr>
          <w:ilvl w:val="3"/>
          <w:numId w:val="2"/>
        </w:numPr>
        <w:rPr>
          <w:rFonts w:cstheme="minorHAnsi"/>
          <w:bCs/>
          <w:sz w:val="24"/>
          <w:szCs w:val="24"/>
          <w:highlight w:val="yellow"/>
        </w:rPr>
      </w:pPr>
      <w:commentRangeStart w:id="235"/>
      <w:r w:rsidRPr="006C22C5">
        <w:rPr>
          <w:rFonts w:cstheme="minorHAnsi"/>
          <w:bCs/>
          <w:sz w:val="24"/>
          <w:szCs w:val="24"/>
          <w:highlight w:val="yellow"/>
        </w:rPr>
        <w:lastRenderedPageBreak/>
        <w:t>Send parameters to outflow pump</w:t>
      </w:r>
      <w:ins w:id="236" w:author="Martijn van de Locht" w:date="2020-01-27T15:03:00Z">
        <w:r w:rsidR="00F54B92" w:rsidRPr="006C22C5">
          <w:rPr>
            <w:rFonts w:cstheme="minorHAnsi"/>
            <w:bCs/>
            <w:sz w:val="24"/>
            <w:szCs w:val="24"/>
            <w:highlight w:val="yellow"/>
          </w:rPr>
          <w:t xml:space="preserve"> to start </w:t>
        </w:r>
      </w:ins>
      <w:ins w:id="237" w:author="Martijn van de Locht" w:date="2020-01-27T15:04:00Z">
        <w:r w:rsidR="00F54B92" w:rsidRPr="006C22C5">
          <w:rPr>
            <w:rFonts w:cstheme="minorHAnsi"/>
            <w:bCs/>
            <w:sz w:val="24"/>
            <w:szCs w:val="24"/>
            <w:highlight w:val="yellow"/>
          </w:rPr>
          <w:t>drain the flow chamber and prevent overflowing of the flow chamber</w:t>
        </w:r>
      </w:ins>
      <w:r w:rsidRPr="00287249">
        <w:rPr>
          <w:rFonts w:cstheme="minorHAnsi"/>
          <w:bCs/>
          <w:sz w:val="24"/>
          <w:szCs w:val="24"/>
          <w:highlight w:val="yellow"/>
        </w:rPr>
        <w:t xml:space="preserve"> (</w:t>
      </w:r>
      <w:r w:rsidR="00D82295" w:rsidRPr="00287249">
        <w:rPr>
          <w:rFonts w:cstheme="minorHAnsi"/>
          <w:b/>
          <w:sz w:val="24"/>
          <w:szCs w:val="24"/>
          <w:highlight w:val="yellow"/>
        </w:rPr>
        <w:fldChar w:fldCharType="begin"/>
      </w:r>
      <w:r w:rsidR="00D82295" w:rsidRPr="00287249">
        <w:rPr>
          <w:rFonts w:cstheme="minorHAnsi"/>
          <w:b/>
          <w:sz w:val="24"/>
          <w:szCs w:val="24"/>
          <w:highlight w:val="yellow"/>
        </w:rPr>
        <w:instrText xml:space="preserve"> REF _Ref19717659 \h  \* MERGEFORMAT </w:instrText>
      </w:r>
      <w:r w:rsidR="00D82295" w:rsidRPr="00287249">
        <w:rPr>
          <w:rFonts w:cstheme="minorHAnsi"/>
          <w:b/>
          <w:sz w:val="24"/>
          <w:szCs w:val="24"/>
          <w:highlight w:val="yellow"/>
        </w:rPr>
      </w:r>
      <w:r w:rsidR="00D82295" w:rsidRPr="00287249">
        <w:rPr>
          <w:rFonts w:cstheme="minorHAnsi"/>
          <w:b/>
          <w:sz w:val="24"/>
          <w:szCs w:val="24"/>
          <w:highlight w:val="yellow"/>
        </w:rPr>
        <w:fldChar w:fldCharType="separate"/>
      </w:r>
      <w:r w:rsidR="00287249" w:rsidRPr="00287249">
        <w:rPr>
          <w:rFonts w:cstheme="minorHAnsi"/>
          <w:b/>
          <w:sz w:val="24"/>
          <w:szCs w:val="24"/>
          <w:highlight w:val="yellow"/>
        </w:rPr>
        <w:t xml:space="preserve">Figure </w:t>
      </w:r>
      <w:r w:rsidR="00287249" w:rsidRPr="00287249">
        <w:rPr>
          <w:rFonts w:cstheme="minorHAnsi"/>
          <w:b/>
          <w:noProof/>
          <w:sz w:val="24"/>
          <w:szCs w:val="24"/>
          <w:highlight w:val="yellow"/>
        </w:rPr>
        <w:t>9</w:t>
      </w:r>
      <w:r w:rsidR="00D82295" w:rsidRPr="00287249">
        <w:rPr>
          <w:rFonts w:cstheme="minorHAnsi"/>
          <w:b/>
          <w:sz w:val="24"/>
          <w:szCs w:val="24"/>
          <w:highlight w:val="yellow"/>
        </w:rPr>
        <w:fldChar w:fldCharType="end"/>
      </w:r>
      <w:r w:rsidRPr="006C22C5">
        <w:rPr>
          <w:rFonts w:cstheme="minorHAnsi"/>
          <w:bCs/>
          <w:sz w:val="24"/>
          <w:szCs w:val="24"/>
          <w:highlight w:val="yellow"/>
        </w:rPr>
        <w:t>):</w:t>
      </w:r>
      <w:commentRangeEnd w:id="235"/>
      <w:r w:rsidR="00001711" w:rsidRPr="006C22C5">
        <w:rPr>
          <w:rStyle w:val="CommentReference"/>
          <w:rFonts w:cstheme="minorHAnsi"/>
          <w:sz w:val="24"/>
          <w:szCs w:val="24"/>
          <w:highlight w:val="yellow"/>
        </w:rPr>
        <w:commentReference w:id="235"/>
      </w:r>
    </w:p>
    <w:p w14:paraId="3E679D91" w14:textId="77777777" w:rsidR="00180C47" w:rsidRDefault="00976050" w:rsidP="008C4E7C">
      <w:pPr>
        <w:pStyle w:val="NoSpacing"/>
        <w:rPr>
          <w:rFonts w:cstheme="minorHAnsi"/>
          <w:bCs/>
          <w:iCs/>
          <w:sz w:val="24"/>
          <w:szCs w:val="24"/>
        </w:rPr>
      </w:pPr>
      <w:r w:rsidRPr="006C22C5">
        <w:rPr>
          <w:rFonts w:cstheme="minorHAnsi"/>
          <w:bCs/>
          <w:sz w:val="24"/>
          <w:szCs w:val="24"/>
          <w:highlight w:val="yellow"/>
        </w:rPr>
        <w:br/>
      </w:r>
      <w:r w:rsidR="00CC0E78" w:rsidRPr="006C22C5">
        <w:rPr>
          <w:rFonts w:cstheme="minorHAnsi"/>
          <w:bCs/>
          <w:sz w:val="24"/>
          <w:szCs w:val="24"/>
          <w:highlight w:val="yellow"/>
        </w:rPr>
        <w:t>Valve: Bath valve (2);</w:t>
      </w:r>
      <w:r w:rsidRPr="006C22C5">
        <w:rPr>
          <w:rFonts w:cstheme="minorHAnsi"/>
          <w:bCs/>
          <w:sz w:val="24"/>
          <w:szCs w:val="24"/>
          <w:highlight w:val="yellow"/>
        </w:rPr>
        <w:t xml:space="preserve"> </w:t>
      </w:r>
      <w:r w:rsidR="00CC0E78" w:rsidRPr="006C22C5">
        <w:rPr>
          <w:rFonts w:cstheme="minorHAnsi"/>
          <w:bCs/>
          <w:sz w:val="24"/>
          <w:szCs w:val="24"/>
          <w:highlight w:val="yellow"/>
        </w:rPr>
        <w:t>Microstep mode: Micro;</w:t>
      </w:r>
      <w:r w:rsidRPr="006C22C5">
        <w:rPr>
          <w:rFonts w:cstheme="minorHAnsi"/>
          <w:bCs/>
          <w:sz w:val="24"/>
          <w:szCs w:val="24"/>
          <w:highlight w:val="yellow"/>
        </w:rPr>
        <w:t xml:space="preserve"> </w:t>
      </w:r>
      <w:r w:rsidR="00CC0E78" w:rsidRPr="006C22C5">
        <w:rPr>
          <w:rFonts w:cstheme="minorHAnsi"/>
          <w:bCs/>
          <w:sz w:val="24"/>
          <w:szCs w:val="24"/>
          <w:highlight w:val="yellow"/>
        </w:rPr>
        <w:t>Plunger target: 48000;</w:t>
      </w:r>
      <w:r w:rsidRPr="006C22C5">
        <w:rPr>
          <w:rFonts w:cstheme="minorHAnsi"/>
          <w:bCs/>
          <w:sz w:val="24"/>
          <w:szCs w:val="24"/>
          <w:highlight w:val="yellow"/>
        </w:rPr>
        <w:t xml:space="preserve"> </w:t>
      </w:r>
      <w:r w:rsidR="00CC0E78" w:rsidRPr="006C22C5">
        <w:rPr>
          <w:rFonts w:cstheme="minorHAnsi"/>
          <w:bCs/>
          <w:sz w:val="24"/>
          <w:szCs w:val="24"/>
          <w:highlight w:val="yellow"/>
        </w:rPr>
        <w:t>Plunger speed: 38-40 (arbitrary).</w:t>
      </w:r>
      <w:r w:rsidR="00CC0E78" w:rsidRPr="006C22C5">
        <w:rPr>
          <w:rFonts w:cstheme="minorHAnsi"/>
          <w:bCs/>
          <w:sz w:val="24"/>
          <w:szCs w:val="24"/>
          <w:highlight w:val="yellow"/>
        </w:rPr>
        <w:br/>
      </w:r>
      <w:r w:rsidR="00CC0E78" w:rsidRPr="006C22C5">
        <w:rPr>
          <w:rFonts w:cstheme="minorHAnsi"/>
          <w:bCs/>
          <w:sz w:val="24"/>
          <w:szCs w:val="24"/>
          <w:highlight w:val="yellow"/>
        </w:rPr>
        <w:br/>
      </w:r>
      <w:r w:rsidR="00CC0E78" w:rsidRPr="00180C47">
        <w:rPr>
          <w:rFonts w:cstheme="minorHAnsi"/>
          <w:bCs/>
          <w:iCs/>
          <w:sz w:val="24"/>
          <w:szCs w:val="24"/>
        </w:rPr>
        <w:t xml:space="preserve">NOTE: Make sure fluid level is stable at all times! The </w:t>
      </w:r>
      <w:r w:rsidR="00185749" w:rsidRPr="00180C47">
        <w:rPr>
          <w:rFonts w:cstheme="minorHAnsi"/>
          <w:bCs/>
          <w:iCs/>
          <w:sz w:val="24"/>
          <w:szCs w:val="24"/>
        </w:rPr>
        <w:t>myofibril</w:t>
      </w:r>
      <w:r w:rsidR="00CC0E78" w:rsidRPr="00180C47">
        <w:rPr>
          <w:rFonts w:cstheme="minorHAnsi"/>
          <w:bCs/>
          <w:iCs/>
          <w:sz w:val="24"/>
          <w:szCs w:val="24"/>
        </w:rPr>
        <w:t xml:space="preserve"> should not run dry and neither should the cantilever! Better have little overflow instead of to little flow.</w:t>
      </w:r>
    </w:p>
    <w:p w14:paraId="4635FAA0" w14:textId="77777777" w:rsidR="00180C47" w:rsidRPr="00180C47" w:rsidRDefault="00180C47" w:rsidP="008C4E7C">
      <w:pPr>
        <w:pStyle w:val="NoSpacing"/>
        <w:rPr>
          <w:rFonts w:cstheme="minorHAnsi"/>
          <w:bCs/>
          <w:iCs/>
          <w:sz w:val="24"/>
          <w:szCs w:val="24"/>
        </w:rPr>
      </w:pPr>
    </w:p>
    <w:p w14:paraId="0D089FF9" w14:textId="60AC87DF" w:rsidR="00CC0E78" w:rsidRPr="00477585" w:rsidRDefault="00180C47" w:rsidP="00477585">
      <w:pPr>
        <w:pStyle w:val="NoSpacing"/>
        <w:numPr>
          <w:ilvl w:val="1"/>
          <w:numId w:val="2"/>
        </w:numPr>
        <w:rPr>
          <w:rFonts w:cstheme="minorHAnsi"/>
          <w:bCs/>
          <w:iCs/>
          <w:sz w:val="24"/>
          <w:szCs w:val="24"/>
        </w:rPr>
      </w:pPr>
      <w:ins w:id="238" w:author="Martijn van de Locht" w:date="2020-01-28T10:37:00Z">
        <w:r>
          <w:rPr>
            <w:rFonts w:cstheme="minorHAnsi"/>
            <w:bCs/>
            <w:iCs/>
            <w:sz w:val="24"/>
            <w:szCs w:val="24"/>
          </w:rPr>
          <w:t>Set temperature to desired value with the t</w:t>
        </w:r>
        <w:r w:rsidRPr="00180C47">
          <w:rPr>
            <w:rFonts w:cstheme="minorHAnsi"/>
            <w:bCs/>
            <w:iCs/>
            <w:sz w:val="24"/>
            <w:szCs w:val="24"/>
          </w:rPr>
          <w:t>hermoelectric temperature controller</w:t>
        </w:r>
        <w:r>
          <w:rPr>
            <w:rFonts w:cstheme="minorHAnsi"/>
            <w:bCs/>
            <w:iCs/>
            <w:sz w:val="24"/>
            <w:szCs w:val="24"/>
          </w:rPr>
          <w:t xml:space="preserve"> (</w:t>
        </w:r>
      </w:ins>
      <w:ins w:id="239" w:author="Martijn van de Locht" w:date="2020-01-28T16:22:00Z">
        <w:r w:rsidR="00AE3B20" w:rsidRPr="00AE3B20">
          <w:rPr>
            <w:rFonts w:cstheme="minorHAnsi"/>
            <w:b/>
            <w:iCs/>
            <w:sz w:val="24"/>
            <w:szCs w:val="24"/>
          </w:rPr>
          <w:fldChar w:fldCharType="begin"/>
        </w:r>
        <w:r w:rsidR="00AE3B20" w:rsidRPr="00AE3B20">
          <w:rPr>
            <w:rFonts w:cstheme="minorHAnsi"/>
            <w:b/>
            <w:iCs/>
            <w:sz w:val="24"/>
            <w:szCs w:val="24"/>
          </w:rPr>
          <w:instrText xml:space="preserve"> REF _Ref31118959 \h </w:instrText>
        </w:r>
        <w:r w:rsidR="00AE3B20">
          <w:rPr>
            <w:rFonts w:cstheme="minorHAnsi"/>
            <w:b/>
            <w:iCs/>
            <w:sz w:val="24"/>
            <w:szCs w:val="24"/>
          </w:rPr>
          <w:instrText xml:space="preserve"> \* MERGEFORMAT </w:instrText>
        </w:r>
      </w:ins>
      <w:r w:rsidR="00AE3B20" w:rsidRPr="00AE3B20">
        <w:rPr>
          <w:rFonts w:cstheme="minorHAnsi"/>
          <w:b/>
          <w:iCs/>
          <w:sz w:val="24"/>
          <w:szCs w:val="24"/>
        </w:rPr>
      </w:r>
      <w:ins w:id="240" w:author="Martijn van de Locht" w:date="2020-01-28T16:22:00Z">
        <w:r w:rsidR="00AE3B20" w:rsidRPr="00AE3B20">
          <w:rPr>
            <w:rFonts w:cstheme="minorHAnsi"/>
            <w:b/>
            <w:iCs/>
            <w:sz w:val="24"/>
            <w:szCs w:val="24"/>
          </w:rPr>
          <w:fldChar w:fldCharType="separate"/>
        </w:r>
      </w:ins>
      <w:r w:rsidR="00287249" w:rsidRPr="00287249">
        <w:rPr>
          <w:rFonts w:cstheme="minorHAnsi"/>
          <w:b/>
          <w:sz w:val="24"/>
          <w:szCs w:val="24"/>
        </w:rPr>
        <w:t xml:space="preserve">Figure </w:t>
      </w:r>
      <w:r w:rsidR="00287249" w:rsidRPr="00287249">
        <w:rPr>
          <w:rFonts w:cstheme="minorHAnsi"/>
          <w:b/>
          <w:noProof/>
          <w:sz w:val="24"/>
          <w:szCs w:val="24"/>
        </w:rPr>
        <w:t>8</w:t>
      </w:r>
      <w:ins w:id="241" w:author="Martijn van de Locht" w:date="2020-01-28T16:22:00Z">
        <w:r w:rsidR="00AE3B20" w:rsidRPr="00AE3B20">
          <w:rPr>
            <w:rFonts w:cstheme="minorHAnsi"/>
            <w:b/>
            <w:iCs/>
            <w:sz w:val="24"/>
            <w:szCs w:val="24"/>
          </w:rPr>
          <w:fldChar w:fldCharType="end"/>
        </w:r>
      </w:ins>
      <w:ins w:id="242" w:author="Martijn van de Locht" w:date="2020-01-28T15:50:00Z">
        <w:r w:rsidR="00477585">
          <w:rPr>
            <w:rFonts w:cstheme="minorHAnsi"/>
            <w:bCs/>
            <w:iCs/>
            <w:sz w:val="24"/>
            <w:szCs w:val="24"/>
          </w:rPr>
          <w:t xml:space="preserve">, </w:t>
        </w:r>
      </w:ins>
      <w:ins w:id="243" w:author="Martijn van de Locht" w:date="2020-01-28T10:37:00Z">
        <w:r>
          <w:rPr>
            <w:rFonts w:cstheme="minorHAnsi"/>
            <w:bCs/>
            <w:iCs/>
            <w:sz w:val="24"/>
            <w:szCs w:val="24"/>
          </w:rPr>
          <w:t xml:space="preserve">see </w:t>
        </w:r>
        <w:r>
          <w:rPr>
            <w:rFonts w:cstheme="minorHAnsi"/>
            <w:b/>
            <w:iCs/>
            <w:sz w:val="24"/>
            <w:szCs w:val="24"/>
          </w:rPr>
          <w:t>Table of Materials</w:t>
        </w:r>
        <w:r>
          <w:rPr>
            <w:rFonts w:cstheme="minorHAnsi"/>
            <w:bCs/>
            <w:iCs/>
            <w:sz w:val="24"/>
            <w:szCs w:val="24"/>
          </w:rPr>
          <w:t>)</w:t>
        </w:r>
      </w:ins>
      <w:ins w:id="244" w:author="Martijn van de Locht" w:date="2020-01-28T15:50:00Z">
        <w:r w:rsidR="00477585">
          <w:rPr>
            <w:rFonts w:cstheme="minorHAnsi"/>
            <w:bCs/>
            <w:iCs/>
            <w:sz w:val="24"/>
            <w:szCs w:val="24"/>
          </w:rPr>
          <w:t>:</w:t>
        </w:r>
      </w:ins>
      <w:r w:rsidR="00477585">
        <w:rPr>
          <w:rFonts w:cstheme="minorHAnsi"/>
          <w:bCs/>
          <w:iCs/>
          <w:sz w:val="24"/>
          <w:szCs w:val="24"/>
        </w:rPr>
        <w:t xml:space="preserve"> </w:t>
      </w:r>
      <w:r w:rsidR="00477585">
        <w:rPr>
          <w:rFonts w:cstheme="minorHAnsi"/>
          <w:bCs/>
          <w:iCs/>
          <w:sz w:val="24"/>
          <w:szCs w:val="24"/>
        </w:rPr>
        <w:br/>
      </w:r>
      <w:ins w:id="245" w:author="Martijn van de Locht" w:date="2020-01-28T10:38:00Z">
        <w:r w:rsidRPr="00477585">
          <w:rPr>
            <w:rFonts w:cstheme="minorHAnsi"/>
            <w:bCs/>
            <w:iCs/>
            <w:sz w:val="24"/>
            <w:szCs w:val="24"/>
          </w:rPr>
          <w:t>Enter desired temperature and press ‘Start’. Wait until the desired temperature is reached by checking the graph in the thermoelectric temperature controller software and continue.</w:t>
        </w:r>
      </w:ins>
      <w:r w:rsidR="00477585" w:rsidRPr="00477585">
        <w:rPr>
          <w:rFonts w:cstheme="minorHAnsi"/>
          <w:bCs/>
          <w:iCs/>
          <w:sz w:val="24"/>
          <w:szCs w:val="24"/>
        </w:rPr>
        <w:br/>
      </w:r>
      <w:r w:rsidR="00477585" w:rsidRPr="00477585">
        <w:rPr>
          <w:rFonts w:cstheme="minorHAnsi"/>
          <w:bCs/>
          <w:iCs/>
          <w:sz w:val="24"/>
          <w:szCs w:val="24"/>
        </w:rPr>
        <w:br/>
      </w:r>
      <w:ins w:id="246" w:author="Martijn van de Locht" w:date="2020-01-28T15:49:00Z">
        <w:r w:rsidR="00477585" w:rsidRPr="00477585">
          <w:rPr>
            <w:rFonts w:cstheme="minorHAnsi"/>
            <w:bCs/>
            <w:iCs/>
            <w:sz w:val="24"/>
            <w:szCs w:val="24"/>
          </w:rPr>
          <w:t>NOTE: When performing experiments at room temperature, the thermoelectric temperature controller does not have to be used.</w:t>
        </w:r>
      </w:ins>
      <w:r w:rsidR="00CC0E78" w:rsidRPr="00477585">
        <w:rPr>
          <w:rFonts w:cstheme="minorHAnsi"/>
          <w:bCs/>
          <w:iCs/>
          <w:sz w:val="24"/>
          <w:szCs w:val="24"/>
        </w:rPr>
        <w:br/>
      </w:r>
    </w:p>
    <w:p w14:paraId="1EEDDD7D" w14:textId="77777777" w:rsidR="00CC0E78" w:rsidRPr="006C22C5" w:rsidRDefault="00CC0E78" w:rsidP="00215A09">
      <w:pPr>
        <w:pStyle w:val="NoSpacing"/>
        <w:numPr>
          <w:ilvl w:val="0"/>
          <w:numId w:val="2"/>
        </w:numPr>
        <w:rPr>
          <w:rFonts w:cstheme="minorHAnsi"/>
          <w:b/>
          <w:bCs/>
          <w:sz w:val="24"/>
          <w:szCs w:val="24"/>
        </w:rPr>
      </w:pPr>
      <w:commentRangeStart w:id="247"/>
      <w:commentRangeStart w:id="248"/>
      <w:r w:rsidRPr="006C22C5">
        <w:rPr>
          <w:rFonts w:cstheme="minorHAnsi"/>
          <w:b/>
          <w:bCs/>
          <w:sz w:val="24"/>
          <w:szCs w:val="24"/>
        </w:rPr>
        <w:t>Experiment protocol(s)</w:t>
      </w:r>
      <w:r w:rsidRPr="006C22C5">
        <w:rPr>
          <w:rFonts w:cstheme="minorHAnsi"/>
          <w:b/>
          <w:bCs/>
          <w:sz w:val="24"/>
          <w:szCs w:val="24"/>
        </w:rPr>
        <w:br/>
      </w:r>
      <w:commentRangeEnd w:id="247"/>
      <w:r w:rsidR="00001711" w:rsidRPr="006C22C5">
        <w:rPr>
          <w:rStyle w:val="CommentReference"/>
          <w:rFonts w:cstheme="minorHAnsi"/>
          <w:sz w:val="24"/>
          <w:szCs w:val="24"/>
        </w:rPr>
        <w:commentReference w:id="247"/>
      </w:r>
      <w:commentRangeEnd w:id="248"/>
      <w:r w:rsidR="00716766">
        <w:rPr>
          <w:rStyle w:val="CommentReference"/>
        </w:rPr>
        <w:commentReference w:id="248"/>
      </w:r>
    </w:p>
    <w:p w14:paraId="2656C992" w14:textId="4A6A11CC" w:rsidR="00CC0E78" w:rsidRPr="006C22C5" w:rsidRDefault="008A5389" w:rsidP="00215A09">
      <w:pPr>
        <w:pStyle w:val="NoSpacing"/>
        <w:numPr>
          <w:ilvl w:val="1"/>
          <w:numId w:val="2"/>
        </w:numPr>
        <w:rPr>
          <w:rFonts w:cstheme="minorHAnsi"/>
          <w:bCs/>
          <w:sz w:val="24"/>
          <w:szCs w:val="24"/>
        </w:rPr>
      </w:pPr>
      <w:r w:rsidRPr="006C22C5">
        <w:rPr>
          <w:rFonts w:cstheme="minorHAnsi"/>
          <w:bCs/>
          <w:sz w:val="24"/>
          <w:szCs w:val="24"/>
        </w:rPr>
        <w:t>Decide which active force protocol(s) you want to perform.</w:t>
      </w:r>
      <w:r w:rsidRPr="006C22C5">
        <w:rPr>
          <w:rFonts w:cstheme="minorHAnsi"/>
          <w:bCs/>
          <w:sz w:val="24"/>
          <w:szCs w:val="24"/>
        </w:rPr>
        <w:br/>
      </w:r>
      <w:r w:rsidRPr="006C22C5">
        <w:rPr>
          <w:rFonts w:cstheme="minorHAnsi"/>
          <w:bCs/>
          <w:sz w:val="24"/>
          <w:szCs w:val="24"/>
        </w:rPr>
        <w:br/>
      </w:r>
      <w:r w:rsidRPr="006C22C5">
        <w:rPr>
          <w:rFonts w:cstheme="minorHAnsi"/>
          <w:bCs/>
          <w:i/>
          <w:iCs/>
          <w:sz w:val="24"/>
          <w:szCs w:val="24"/>
        </w:rPr>
        <w:t>Note:</w:t>
      </w:r>
      <w:r w:rsidR="00CC0E78" w:rsidRPr="006C22C5">
        <w:rPr>
          <w:rFonts w:cstheme="minorHAnsi"/>
          <w:bCs/>
          <w:i/>
          <w:iCs/>
          <w:sz w:val="24"/>
          <w:szCs w:val="24"/>
        </w:rPr>
        <w:t xml:space="preserve"> Depending on the data necessary for the study, multiple types of active force experiments can be </w:t>
      </w:r>
      <w:r w:rsidR="00185749" w:rsidRPr="006C22C5">
        <w:rPr>
          <w:rFonts w:cstheme="minorHAnsi"/>
          <w:bCs/>
          <w:i/>
          <w:iCs/>
          <w:sz w:val="24"/>
          <w:szCs w:val="24"/>
        </w:rPr>
        <w:t>performed</w:t>
      </w:r>
      <w:r w:rsidR="00CC0E78" w:rsidRPr="006C22C5">
        <w:rPr>
          <w:rFonts w:cstheme="minorHAnsi"/>
          <w:bCs/>
          <w:i/>
          <w:iCs/>
          <w:sz w:val="24"/>
          <w:szCs w:val="24"/>
        </w:rPr>
        <w:t>: (4.1.1) Maximum force at saturating [Ca</w:t>
      </w:r>
      <w:r w:rsidR="00CC0E78" w:rsidRPr="006C22C5">
        <w:rPr>
          <w:rFonts w:cstheme="minorHAnsi"/>
          <w:bCs/>
          <w:i/>
          <w:iCs/>
          <w:sz w:val="24"/>
          <w:szCs w:val="24"/>
          <w:vertAlign w:val="superscript"/>
        </w:rPr>
        <w:t>2+</w:t>
      </w:r>
      <w:r w:rsidR="00CC0E78" w:rsidRPr="006C22C5">
        <w:rPr>
          <w:rFonts w:cstheme="minorHAnsi"/>
          <w:bCs/>
          <w:i/>
          <w:iCs/>
          <w:sz w:val="24"/>
          <w:szCs w:val="24"/>
        </w:rPr>
        <w:t>], (4.1.2.) Force-pCa curve to determine calcium sensitivity in addition to 4.1.1., (4.1.3.) Determine the rate of tension redevelopment by doing a shortening-restretch protocol in addition to 4.1.1. or 4.1.2.</w:t>
      </w:r>
    </w:p>
    <w:p w14:paraId="6A7FB29D" w14:textId="77777777" w:rsidR="00CC0E78" w:rsidRPr="006C22C5" w:rsidRDefault="00CC0E78" w:rsidP="00215A09">
      <w:pPr>
        <w:pStyle w:val="NoSpacing"/>
        <w:rPr>
          <w:rFonts w:cstheme="minorHAnsi"/>
          <w:bCs/>
          <w:sz w:val="24"/>
          <w:szCs w:val="24"/>
        </w:rPr>
      </w:pPr>
    </w:p>
    <w:p w14:paraId="3FF4234D" w14:textId="6E47CC6E" w:rsidR="00CC0E78" w:rsidRPr="006C22C5" w:rsidRDefault="00CC0E78" w:rsidP="00215A09">
      <w:pPr>
        <w:pStyle w:val="NoSpacing"/>
        <w:numPr>
          <w:ilvl w:val="2"/>
          <w:numId w:val="2"/>
        </w:numPr>
        <w:rPr>
          <w:rFonts w:cstheme="minorHAnsi"/>
          <w:bCs/>
          <w:sz w:val="24"/>
          <w:szCs w:val="24"/>
        </w:rPr>
      </w:pPr>
      <w:r w:rsidRPr="006C22C5">
        <w:rPr>
          <w:rFonts w:cstheme="minorHAnsi"/>
          <w:bCs/>
          <w:sz w:val="24"/>
          <w:szCs w:val="24"/>
        </w:rPr>
        <w:t>M</w:t>
      </w:r>
      <w:r w:rsidR="00CC2959" w:rsidRPr="006C22C5">
        <w:rPr>
          <w:rFonts w:cstheme="minorHAnsi"/>
          <w:bCs/>
          <w:sz w:val="24"/>
          <w:szCs w:val="24"/>
        </w:rPr>
        <w:t>easure m</w:t>
      </w:r>
      <w:r w:rsidRPr="006C22C5">
        <w:rPr>
          <w:rFonts w:cstheme="minorHAnsi"/>
          <w:bCs/>
          <w:sz w:val="24"/>
          <w:szCs w:val="24"/>
        </w:rPr>
        <w:t>aximal active force</w:t>
      </w:r>
      <w:r w:rsidR="009408E9" w:rsidRPr="006C22C5">
        <w:rPr>
          <w:rFonts w:cstheme="minorHAnsi"/>
          <w:bCs/>
          <w:sz w:val="24"/>
          <w:szCs w:val="24"/>
        </w:rPr>
        <w:t>.</w:t>
      </w:r>
    </w:p>
    <w:p w14:paraId="13FB1AE4" w14:textId="77777777" w:rsidR="00CC0E78" w:rsidRPr="006C22C5" w:rsidRDefault="00CC0E78" w:rsidP="00215A09">
      <w:pPr>
        <w:pStyle w:val="NoSpacing"/>
        <w:rPr>
          <w:rFonts w:cstheme="minorHAnsi"/>
          <w:bCs/>
          <w:sz w:val="24"/>
          <w:szCs w:val="24"/>
        </w:rPr>
      </w:pPr>
    </w:p>
    <w:p w14:paraId="23434F1B" w14:textId="17DEA074" w:rsidR="00CC0E78"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 xml:space="preserve">Start recording the data in </w:t>
      </w:r>
      <w:ins w:id="249" w:author="Martijn van de Locht" w:date="2020-01-27T15:31:00Z">
        <w:r w:rsidR="009370AD" w:rsidRPr="006C22C5">
          <w:rPr>
            <w:rFonts w:cstheme="minorHAnsi"/>
            <w:bCs/>
            <w:sz w:val="24"/>
            <w:szCs w:val="24"/>
          </w:rPr>
          <w:t xml:space="preserve">the </w:t>
        </w:r>
      </w:ins>
      <w:ins w:id="250" w:author="Martijn van de Locht" w:date="2020-01-27T15:30:00Z">
        <w:r w:rsidR="009370AD" w:rsidRPr="006C22C5">
          <w:rPr>
            <w:rFonts w:cstheme="minorHAnsi"/>
            <w:bCs/>
            <w:sz w:val="24"/>
            <w:szCs w:val="24"/>
          </w:rPr>
          <w:t>s</w:t>
        </w:r>
      </w:ins>
      <w:ins w:id="251" w:author="Martijn van de Locht" w:date="2020-01-27T15:29:00Z">
        <w:r w:rsidR="009370AD" w:rsidRPr="006C22C5">
          <w:rPr>
            <w:rFonts w:cstheme="minorHAnsi"/>
            <w:bCs/>
            <w:sz w:val="24"/>
            <w:szCs w:val="24"/>
          </w:rPr>
          <w:t>ystem controller software</w:t>
        </w:r>
      </w:ins>
      <w:ins w:id="252" w:author="Martijn van de Locht" w:date="2020-01-27T15:44:00Z">
        <w:r w:rsidR="00DA4272" w:rsidRPr="006C22C5">
          <w:rPr>
            <w:rFonts w:cstheme="minorHAnsi"/>
            <w:bCs/>
            <w:sz w:val="24"/>
            <w:szCs w:val="24"/>
          </w:rPr>
          <w:t xml:space="preserve"> (see </w:t>
        </w:r>
        <w:r w:rsidR="00DA4272" w:rsidRPr="006C22C5">
          <w:rPr>
            <w:rFonts w:cstheme="minorHAnsi"/>
            <w:b/>
            <w:sz w:val="24"/>
            <w:szCs w:val="24"/>
          </w:rPr>
          <w:t>Table of Materials</w:t>
        </w:r>
        <w:r w:rsidR="00DA4272" w:rsidRPr="006C22C5">
          <w:rPr>
            <w:rFonts w:cstheme="minorHAnsi"/>
            <w:bCs/>
            <w:sz w:val="24"/>
            <w:szCs w:val="24"/>
          </w:rPr>
          <w:t>)</w:t>
        </w:r>
      </w:ins>
      <w:ins w:id="253" w:author="Martijn van de Locht" w:date="2020-01-27T15:31:00Z">
        <w:r w:rsidR="009370AD" w:rsidRPr="006C22C5">
          <w:rPr>
            <w:rFonts w:cstheme="minorHAnsi"/>
            <w:bCs/>
            <w:sz w:val="24"/>
            <w:szCs w:val="24"/>
          </w:rPr>
          <w:t xml:space="preserve"> </w:t>
        </w:r>
      </w:ins>
      <w:r w:rsidRPr="006C22C5">
        <w:rPr>
          <w:rFonts w:cstheme="minorHAnsi"/>
          <w:bCs/>
          <w:sz w:val="24"/>
          <w:szCs w:val="24"/>
        </w:rPr>
        <w:t>by pressing ‘Start’.</w:t>
      </w:r>
    </w:p>
    <w:p w14:paraId="683E9413" w14:textId="77777777" w:rsidR="00CC0E78" w:rsidRPr="006C22C5" w:rsidRDefault="00CC0E78" w:rsidP="00215A09">
      <w:pPr>
        <w:pStyle w:val="NoSpacing"/>
        <w:rPr>
          <w:rFonts w:cstheme="minorHAnsi"/>
          <w:bCs/>
          <w:sz w:val="24"/>
          <w:szCs w:val="24"/>
        </w:rPr>
      </w:pPr>
    </w:p>
    <w:p w14:paraId="43C391DE" w14:textId="61EBD708" w:rsidR="00CC0E78"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 xml:space="preserve">Open valve 1 and 6 with the </w:t>
      </w:r>
      <w:ins w:id="254" w:author="Martijn van de Locht" w:date="2020-01-27T15:32:00Z">
        <w:r w:rsidR="009370AD" w:rsidRPr="006C22C5">
          <w:rPr>
            <w:rFonts w:cstheme="minorHAnsi"/>
            <w:bCs/>
            <w:sz w:val="24"/>
            <w:szCs w:val="24"/>
          </w:rPr>
          <w:t>data acquisition panel</w:t>
        </w:r>
      </w:ins>
      <w:ins w:id="255" w:author="Martijn van de Locht" w:date="2020-01-27T15:44:00Z">
        <w:r w:rsidR="00DA4272" w:rsidRPr="006C22C5">
          <w:rPr>
            <w:rFonts w:cstheme="minorHAnsi"/>
            <w:bCs/>
            <w:sz w:val="24"/>
            <w:szCs w:val="24"/>
          </w:rPr>
          <w:t xml:space="preserve"> (see </w:t>
        </w:r>
        <w:r w:rsidR="00DA4272" w:rsidRPr="006C22C5">
          <w:rPr>
            <w:rFonts w:cstheme="minorHAnsi"/>
            <w:b/>
            <w:sz w:val="24"/>
            <w:szCs w:val="24"/>
          </w:rPr>
          <w:t>Table of Materials</w:t>
        </w:r>
        <w:r w:rsidR="00DA4272" w:rsidRPr="006C22C5">
          <w:rPr>
            <w:rFonts w:cstheme="minorHAnsi"/>
            <w:bCs/>
            <w:sz w:val="24"/>
            <w:szCs w:val="24"/>
          </w:rPr>
          <w:t>)</w:t>
        </w:r>
      </w:ins>
      <w:ins w:id="256" w:author="Martijn van de Locht" w:date="2020-01-27T15:32:00Z">
        <w:r w:rsidR="009370AD" w:rsidRPr="006C22C5">
          <w:rPr>
            <w:rFonts w:cstheme="minorHAnsi"/>
            <w:bCs/>
            <w:sz w:val="24"/>
            <w:szCs w:val="24"/>
          </w:rPr>
          <w:t xml:space="preserve"> </w:t>
        </w:r>
      </w:ins>
      <w:r w:rsidRPr="006C22C5">
        <w:rPr>
          <w:rFonts w:cstheme="minorHAnsi"/>
          <w:bCs/>
          <w:sz w:val="24"/>
          <w:szCs w:val="24"/>
        </w:rPr>
        <w:t>software</w:t>
      </w:r>
      <w:r w:rsidR="00D27D54">
        <w:rPr>
          <w:rFonts w:cstheme="minorHAnsi"/>
          <w:bCs/>
          <w:sz w:val="24"/>
          <w:szCs w:val="24"/>
        </w:rPr>
        <w:t xml:space="preserve"> </w:t>
      </w:r>
      <w:ins w:id="257" w:author="Martijn van de Locht" w:date="2020-01-28T10:19:00Z">
        <w:r w:rsidR="00D27D54">
          <w:rPr>
            <w:rFonts w:cstheme="minorHAnsi"/>
            <w:bCs/>
            <w:sz w:val="24"/>
            <w:szCs w:val="24"/>
          </w:rPr>
          <w:t xml:space="preserve">by checking the button ‘1+6’ </w:t>
        </w:r>
      </w:ins>
      <w:r w:rsidRPr="006C22C5">
        <w:rPr>
          <w:rFonts w:cstheme="minorHAnsi"/>
          <w:bCs/>
          <w:sz w:val="24"/>
          <w:szCs w:val="24"/>
        </w:rPr>
        <w:t>to start</w:t>
      </w:r>
      <w:ins w:id="258" w:author="Martijn van de Locht" w:date="2020-01-28T10:20:00Z">
        <w:r w:rsidR="00D27D54" w:rsidRPr="00D27D54">
          <w:t xml:space="preserve"> </w:t>
        </w:r>
        <w:r w:rsidR="00D27D54" w:rsidRPr="00D27D54">
          <w:rPr>
            <w:rFonts w:cstheme="minorHAnsi"/>
            <w:bCs/>
            <w:sz w:val="24"/>
            <w:szCs w:val="24"/>
          </w:rPr>
          <w:t>Ɵ-glass</w:t>
        </w:r>
      </w:ins>
      <w:r w:rsidRPr="006C22C5">
        <w:rPr>
          <w:rFonts w:cstheme="minorHAnsi"/>
          <w:bCs/>
          <w:sz w:val="24"/>
          <w:szCs w:val="24"/>
        </w:rPr>
        <w:t xml:space="preserve"> flow of relaxing solution and activating solution through the theta glass</w:t>
      </w:r>
      <w:ins w:id="259" w:author="Martijn van de Locht" w:date="2020-01-28T15:50:00Z">
        <w:r w:rsidR="001F3DEA">
          <w:rPr>
            <w:rFonts w:cstheme="minorHAnsi"/>
            <w:bCs/>
            <w:sz w:val="24"/>
            <w:szCs w:val="24"/>
          </w:rPr>
          <w:t xml:space="preserve"> </w:t>
        </w:r>
        <w:r w:rsidR="001F3DEA" w:rsidRPr="009C0A85">
          <w:rPr>
            <w:rFonts w:cstheme="minorHAnsi"/>
            <w:b/>
            <w:sz w:val="24"/>
            <w:szCs w:val="24"/>
          </w:rPr>
          <w:t>(</w:t>
        </w:r>
        <w:r w:rsidR="001F3DEA" w:rsidRPr="009C0A85">
          <w:rPr>
            <w:rFonts w:cstheme="minorHAnsi"/>
            <w:b/>
            <w:sz w:val="24"/>
            <w:szCs w:val="24"/>
          </w:rPr>
          <w:fldChar w:fldCharType="begin"/>
        </w:r>
        <w:r w:rsidR="001F3DEA" w:rsidRPr="009C0A85">
          <w:rPr>
            <w:rFonts w:cstheme="minorHAnsi"/>
            <w:b/>
            <w:sz w:val="24"/>
            <w:szCs w:val="24"/>
          </w:rPr>
          <w:instrText xml:space="preserve"> REF _Ref31117720 \h </w:instrText>
        </w:r>
      </w:ins>
      <w:r w:rsidR="009C0A85">
        <w:rPr>
          <w:rFonts w:cstheme="minorHAnsi"/>
          <w:b/>
          <w:sz w:val="24"/>
          <w:szCs w:val="24"/>
        </w:rPr>
        <w:instrText xml:space="preserve"> \* MERGEFORMAT </w:instrText>
      </w:r>
      <w:r w:rsidR="001F3DEA" w:rsidRPr="009C0A85">
        <w:rPr>
          <w:rFonts w:cstheme="minorHAnsi"/>
          <w:b/>
          <w:sz w:val="24"/>
          <w:szCs w:val="24"/>
        </w:rPr>
      </w:r>
      <w:r w:rsidR="001F3DEA" w:rsidRPr="009C0A85">
        <w:rPr>
          <w:rFonts w:cstheme="minorHAnsi"/>
          <w:b/>
          <w:sz w:val="24"/>
          <w:szCs w:val="24"/>
        </w:rPr>
        <w:fldChar w:fldCharType="separate"/>
      </w:r>
      <w:r w:rsidR="00287249" w:rsidRPr="009C0A85">
        <w:rPr>
          <w:rFonts w:cstheme="minorHAnsi"/>
          <w:b/>
          <w:sz w:val="24"/>
          <w:szCs w:val="24"/>
        </w:rPr>
        <w:t xml:space="preserve">Figure </w:t>
      </w:r>
      <w:r w:rsidR="00287249" w:rsidRPr="009C0A85">
        <w:rPr>
          <w:rFonts w:cstheme="minorHAnsi"/>
          <w:b/>
          <w:noProof/>
          <w:sz w:val="24"/>
          <w:szCs w:val="24"/>
        </w:rPr>
        <w:t>6</w:t>
      </w:r>
      <w:ins w:id="260" w:author="Martijn van de Locht" w:date="2020-01-28T15:50:00Z">
        <w:r w:rsidR="001F3DEA" w:rsidRPr="009C0A85">
          <w:rPr>
            <w:rFonts w:cstheme="minorHAnsi"/>
            <w:b/>
            <w:sz w:val="24"/>
            <w:szCs w:val="24"/>
          </w:rPr>
          <w:fldChar w:fldCharType="end"/>
        </w:r>
      </w:ins>
      <w:ins w:id="261" w:author="Martijn van de Locht" w:date="2020-01-28T15:51:00Z">
        <w:r w:rsidR="001F3DEA" w:rsidRPr="009C0A85">
          <w:rPr>
            <w:rFonts w:cstheme="minorHAnsi"/>
            <w:b/>
            <w:sz w:val="24"/>
            <w:szCs w:val="24"/>
          </w:rPr>
          <w:t>A</w:t>
        </w:r>
      </w:ins>
      <w:ins w:id="262" w:author="Martijn van de Locht" w:date="2020-01-28T15:50:00Z">
        <w:r w:rsidR="001F3DEA">
          <w:rPr>
            <w:rFonts w:cstheme="minorHAnsi"/>
            <w:bCs/>
            <w:sz w:val="24"/>
            <w:szCs w:val="24"/>
          </w:rPr>
          <w:t>)</w:t>
        </w:r>
      </w:ins>
      <w:r w:rsidRPr="006C22C5">
        <w:rPr>
          <w:rFonts w:cstheme="minorHAnsi"/>
          <w:bCs/>
          <w:sz w:val="24"/>
          <w:szCs w:val="24"/>
        </w:rPr>
        <w:t>.</w:t>
      </w:r>
    </w:p>
    <w:p w14:paraId="40BFB9E1" w14:textId="77777777" w:rsidR="00CC0E78" w:rsidRPr="006C22C5" w:rsidRDefault="00CC0E78" w:rsidP="00215A09">
      <w:pPr>
        <w:pStyle w:val="NoSpacing"/>
        <w:rPr>
          <w:rFonts w:cstheme="minorHAnsi"/>
          <w:bCs/>
          <w:sz w:val="24"/>
          <w:szCs w:val="24"/>
        </w:rPr>
      </w:pPr>
    </w:p>
    <w:p w14:paraId="164ACA7A" w14:textId="1B6BC1CB" w:rsidR="00CC0E78"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 xml:space="preserve">Reset range of the interferometer so that the baseline force will be at 0 V, by selecting and pressing ‘Reset range’ on the </w:t>
      </w:r>
      <w:ins w:id="263" w:author="Martijn van de Locht" w:date="2020-01-27T15:30:00Z">
        <w:r w:rsidR="009370AD" w:rsidRPr="006C22C5">
          <w:rPr>
            <w:rFonts w:cstheme="minorHAnsi"/>
            <w:bCs/>
            <w:sz w:val="24"/>
            <w:szCs w:val="24"/>
          </w:rPr>
          <w:t>interferometer</w:t>
        </w:r>
      </w:ins>
      <w:ins w:id="264" w:author="Martijn van de Locht" w:date="2020-01-27T15:44:00Z">
        <w:r w:rsidR="00DA4272" w:rsidRPr="006C22C5">
          <w:rPr>
            <w:rFonts w:cstheme="minorHAnsi"/>
            <w:bCs/>
            <w:sz w:val="24"/>
            <w:szCs w:val="24"/>
          </w:rPr>
          <w:t xml:space="preserve"> (see </w:t>
        </w:r>
        <w:r w:rsidR="00DA4272" w:rsidRPr="006C22C5">
          <w:rPr>
            <w:rFonts w:cstheme="minorHAnsi"/>
            <w:b/>
            <w:sz w:val="24"/>
            <w:szCs w:val="24"/>
          </w:rPr>
          <w:t>Table of Materials</w:t>
        </w:r>
        <w:r w:rsidR="00DA4272" w:rsidRPr="006C22C5">
          <w:rPr>
            <w:rFonts w:cstheme="minorHAnsi"/>
            <w:bCs/>
            <w:sz w:val="24"/>
            <w:szCs w:val="24"/>
          </w:rPr>
          <w:t>)</w:t>
        </w:r>
      </w:ins>
      <w:r w:rsidRPr="006C22C5">
        <w:rPr>
          <w:rFonts w:cstheme="minorHAnsi"/>
          <w:bCs/>
          <w:sz w:val="24"/>
          <w:szCs w:val="24"/>
        </w:rPr>
        <w:t>.</w:t>
      </w:r>
    </w:p>
    <w:p w14:paraId="4E4666B6" w14:textId="77777777" w:rsidR="00CC0E78" w:rsidRPr="006C22C5" w:rsidRDefault="00CC0E78" w:rsidP="00215A09">
      <w:pPr>
        <w:pStyle w:val="NoSpacing"/>
        <w:rPr>
          <w:rFonts w:cstheme="minorHAnsi"/>
          <w:bCs/>
          <w:sz w:val="24"/>
          <w:szCs w:val="24"/>
        </w:rPr>
      </w:pPr>
    </w:p>
    <w:p w14:paraId="7DDF3D63" w14:textId="634C058D" w:rsidR="00CC0E78"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When the force trace is stable, perform the theta glass fast-step (step size: 100 µm).</w:t>
      </w:r>
      <w:r w:rsidRPr="006C22C5">
        <w:rPr>
          <w:rFonts w:cstheme="minorHAnsi"/>
          <w:bCs/>
          <w:sz w:val="24"/>
          <w:szCs w:val="24"/>
        </w:rPr>
        <w:br/>
        <w:t>Signal generator settings</w:t>
      </w:r>
      <w:r w:rsidR="00227B5B" w:rsidRPr="006C22C5">
        <w:rPr>
          <w:rFonts w:cstheme="minorHAnsi"/>
          <w:bCs/>
          <w:sz w:val="24"/>
          <w:szCs w:val="24"/>
        </w:rPr>
        <w:t xml:space="preserve"> can be found in </w:t>
      </w:r>
      <w:r w:rsidR="00227B5B" w:rsidRPr="00CB7878">
        <w:rPr>
          <w:rFonts w:cstheme="minorHAnsi"/>
          <w:b/>
          <w:sz w:val="24"/>
          <w:szCs w:val="24"/>
        </w:rPr>
        <w:t>Table 1</w:t>
      </w:r>
      <w:ins w:id="265" w:author="Martijn van de Locht" w:date="2020-01-28T16:03:00Z">
        <w:r w:rsidR="00236390">
          <w:rPr>
            <w:rFonts w:cstheme="minorHAnsi"/>
            <w:bCs/>
            <w:sz w:val="24"/>
            <w:szCs w:val="24"/>
          </w:rPr>
          <w:t xml:space="preserve"> (</w:t>
        </w:r>
        <w:r w:rsidR="00236390" w:rsidRPr="00CB7878">
          <w:rPr>
            <w:rFonts w:cstheme="minorHAnsi"/>
            <w:b/>
            <w:sz w:val="24"/>
            <w:szCs w:val="24"/>
          </w:rPr>
          <w:fldChar w:fldCharType="begin"/>
        </w:r>
        <w:r w:rsidR="00236390" w:rsidRPr="00CB7878">
          <w:rPr>
            <w:rFonts w:cstheme="minorHAnsi"/>
            <w:b/>
            <w:sz w:val="24"/>
            <w:szCs w:val="24"/>
          </w:rPr>
          <w:instrText xml:space="preserve"> REF _Ref31117222 \h </w:instrText>
        </w:r>
      </w:ins>
      <w:r w:rsidR="00CB7878">
        <w:rPr>
          <w:rFonts w:cstheme="minorHAnsi"/>
          <w:b/>
          <w:sz w:val="24"/>
          <w:szCs w:val="24"/>
        </w:rPr>
        <w:instrText xml:space="preserve"> \* MERGEFORMAT </w:instrText>
      </w:r>
      <w:r w:rsidR="00236390" w:rsidRPr="00CB7878">
        <w:rPr>
          <w:rFonts w:cstheme="minorHAnsi"/>
          <w:b/>
          <w:sz w:val="24"/>
          <w:szCs w:val="24"/>
        </w:rPr>
      </w:r>
      <w:r w:rsidR="00236390" w:rsidRPr="00CB7878">
        <w:rPr>
          <w:rFonts w:cstheme="minorHAnsi"/>
          <w:b/>
          <w:sz w:val="24"/>
          <w:szCs w:val="24"/>
        </w:rPr>
        <w:fldChar w:fldCharType="separate"/>
      </w:r>
      <w:r w:rsidR="00287249" w:rsidRPr="00CB7878">
        <w:rPr>
          <w:rFonts w:cstheme="minorHAnsi"/>
          <w:b/>
          <w:sz w:val="24"/>
          <w:szCs w:val="24"/>
        </w:rPr>
        <w:t xml:space="preserve">Figure </w:t>
      </w:r>
      <w:r w:rsidR="00287249" w:rsidRPr="00CB7878">
        <w:rPr>
          <w:rFonts w:cstheme="minorHAnsi"/>
          <w:b/>
          <w:noProof/>
          <w:sz w:val="24"/>
          <w:szCs w:val="24"/>
        </w:rPr>
        <w:t>5</w:t>
      </w:r>
      <w:ins w:id="266" w:author="Martijn van de Locht" w:date="2020-01-28T16:03:00Z">
        <w:r w:rsidR="00236390" w:rsidRPr="00CB7878">
          <w:rPr>
            <w:rFonts w:cstheme="minorHAnsi"/>
            <w:b/>
            <w:sz w:val="24"/>
            <w:szCs w:val="24"/>
          </w:rPr>
          <w:fldChar w:fldCharType="end"/>
        </w:r>
        <w:r w:rsidR="00236390" w:rsidRPr="00CB7878">
          <w:rPr>
            <w:rFonts w:cstheme="minorHAnsi"/>
            <w:b/>
            <w:sz w:val="24"/>
            <w:szCs w:val="24"/>
          </w:rPr>
          <w:t>C</w:t>
        </w:r>
        <w:r w:rsidR="00236390">
          <w:rPr>
            <w:rFonts w:cstheme="minorHAnsi"/>
            <w:bCs/>
            <w:sz w:val="24"/>
            <w:szCs w:val="24"/>
          </w:rPr>
          <w:t>)</w:t>
        </w:r>
      </w:ins>
      <w:r w:rsidR="00227B5B" w:rsidRPr="006C22C5">
        <w:rPr>
          <w:rFonts w:cstheme="minorHAnsi"/>
          <w:bCs/>
          <w:sz w:val="24"/>
          <w:szCs w:val="24"/>
        </w:rPr>
        <w:t>.</w:t>
      </w:r>
      <w:r w:rsidRPr="006C22C5">
        <w:rPr>
          <w:rFonts w:cstheme="minorHAnsi"/>
          <w:bCs/>
          <w:sz w:val="24"/>
          <w:szCs w:val="24"/>
        </w:rPr>
        <w:t xml:space="preserve"> </w:t>
      </w:r>
      <w:ins w:id="267" w:author="Martijn van de Locht" w:date="2020-01-28T16:04:00Z">
        <w:r w:rsidR="00967E1B">
          <w:rPr>
            <w:rFonts w:cstheme="minorHAnsi"/>
            <w:bCs/>
            <w:sz w:val="24"/>
            <w:szCs w:val="24"/>
          </w:rPr>
          <w:t>A</w:t>
        </w:r>
      </w:ins>
      <w:ins w:id="268" w:author="Martijn van de Locht" w:date="2020-01-28T16:05:00Z">
        <w:r w:rsidR="00967E1B">
          <w:rPr>
            <w:rFonts w:cstheme="minorHAnsi"/>
            <w:bCs/>
            <w:sz w:val="24"/>
            <w:szCs w:val="24"/>
          </w:rPr>
          <w:t>n</w:t>
        </w:r>
      </w:ins>
      <w:ins w:id="269" w:author="Martijn van de Locht" w:date="2020-01-28T16:04:00Z">
        <w:r w:rsidR="00967E1B">
          <w:rPr>
            <w:rFonts w:cstheme="minorHAnsi"/>
            <w:bCs/>
            <w:sz w:val="24"/>
            <w:szCs w:val="24"/>
          </w:rPr>
          <w:t xml:space="preserve"> activation</w:t>
        </w:r>
      </w:ins>
      <w:ins w:id="270" w:author="Hewlett-Packard Company" w:date="2020-01-29T13:12:00Z">
        <w:r w:rsidR="002B0C1B">
          <w:rPr>
            <w:rFonts w:cstheme="minorHAnsi"/>
            <w:bCs/>
            <w:sz w:val="24"/>
            <w:szCs w:val="24"/>
          </w:rPr>
          <w:t>-</w:t>
        </w:r>
      </w:ins>
      <w:ins w:id="271" w:author="Martijn van de Locht" w:date="2020-01-28T16:04:00Z">
        <w:del w:id="272" w:author="Hewlett-Packard Company" w:date="2020-01-29T13:12:00Z">
          <w:r w:rsidR="00967E1B" w:rsidDel="002B0C1B">
            <w:rPr>
              <w:rFonts w:cstheme="minorHAnsi"/>
              <w:bCs/>
              <w:sz w:val="24"/>
              <w:szCs w:val="24"/>
            </w:rPr>
            <w:delText xml:space="preserve"> </w:delText>
          </w:r>
        </w:del>
        <w:r w:rsidR="00967E1B">
          <w:rPr>
            <w:rFonts w:cstheme="minorHAnsi"/>
            <w:bCs/>
            <w:sz w:val="24"/>
            <w:szCs w:val="24"/>
          </w:rPr>
          <w:t>relaxation</w:t>
        </w:r>
      </w:ins>
      <w:ins w:id="273" w:author="Hewlett-Packard Company" w:date="2020-01-29T13:13:00Z">
        <w:r w:rsidR="002B0C1B">
          <w:rPr>
            <w:rFonts w:cstheme="minorHAnsi"/>
            <w:bCs/>
            <w:sz w:val="24"/>
            <w:szCs w:val="24"/>
          </w:rPr>
          <w:t xml:space="preserve"> trace</w:t>
        </w:r>
      </w:ins>
      <w:ins w:id="274" w:author="Martijn van de Locht" w:date="2020-01-28T16:05:00Z">
        <w:r w:rsidR="00967E1B">
          <w:rPr>
            <w:rFonts w:cstheme="minorHAnsi"/>
            <w:bCs/>
            <w:sz w:val="24"/>
            <w:szCs w:val="24"/>
          </w:rPr>
          <w:t xml:space="preserve"> similar to </w:t>
        </w:r>
        <w:r w:rsidR="00967E1B">
          <w:rPr>
            <w:rFonts w:cstheme="minorHAnsi"/>
            <w:bCs/>
            <w:sz w:val="24"/>
            <w:szCs w:val="24"/>
          </w:rPr>
          <w:fldChar w:fldCharType="begin"/>
        </w:r>
        <w:r w:rsidR="00967E1B">
          <w:rPr>
            <w:rFonts w:cstheme="minorHAnsi"/>
            <w:bCs/>
            <w:sz w:val="24"/>
            <w:szCs w:val="24"/>
          </w:rPr>
          <w:instrText xml:space="preserve"> REF _Ref20300366 \h </w:instrText>
        </w:r>
      </w:ins>
      <w:r w:rsidR="00967E1B">
        <w:rPr>
          <w:rFonts w:cstheme="minorHAnsi"/>
          <w:bCs/>
          <w:sz w:val="24"/>
          <w:szCs w:val="24"/>
        </w:rPr>
      </w:r>
      <w:r w:rsidR="00967E1B">
        <w:rPr>
          <w:rFonts w:cstheme="minorHAnsi"/>
          <w:bCs/>
          <w:sz w:val="24"/>
          <w:szCs w:val="24"/>
        </w:rPr>
        <w:fldChar w:fldCharType="separate"/>
      </w:r>
      <w:r w:rsidR="00287249" w:rsidRPr="006C22C5">
        <w:rPr>
          <w:rFonts w:cstheme="minorHAnsi"/>
          <w:sz w:val="24"/>
          <w:szCs w:val="24"/>
        </w:rPr>
        <w:t xml:space="preserve">Figure </w:t>
      </w:r>
      <w:r w:rsidR="00287249">
        <w:rPr>
          <w:rFonts w:cstheme="minorHAnsi"/>
          <w:noProof/>
          <w:sz w:val="24"/>
          <w:szCs w:val="24"/>
        </w:rPr>
        <w:t>4</w:t>
      </w:r>
      <w:ins w:id="275" w:author="Martijn van de Locht" w:date="2020-01-28T16:05:00Z">
        <w:r w:rsidR="00967E1B">
          <w:rPr>
            <w:rFonts w:cstheme="minorHAnsi"/>
            <w:bCs/>
            <w:sz w:val="24"/>
            <w:szCs w:val="24"/>
          </w:rPr>
          <w:fldChar w:fldCharType="end"/>
        </w:r>
        <w:r w:rsidR="00967E1B">
          <w:rPr>
            <w:rFonts w:cstheme="minorHAnsi"/>
            <w:bCs/>
            <w:sz w:val="24"/>
            <w:szCs w:val="24"/>
          </w:rPr>
          <w:t xml:space="preserve">D will be recorded and visible in </w:t>
        </w:r>
        <w:r w:rsidR="00967E1B" w:rsidRPr="006C22C5">
          <w:rPr>
            <w:rFonts w:cstheme="minorHAnsi"/>
            <w:bCs/>
            <w:sz w:val="24"/>
            <w:szCs w:val="24"/>
          </w:rPr>
          <w:t xml:space="preserve">the system controller software (see </w:t>
        </w:r>
        <w:r w:rsidR="00967E1B" w:rsidRPr="006C22C5">
          <w:rPr>
            <w:rFonts w:cstheme="minorHAnsi"/>
            <w:b/>
            <w:sz w:val="24"/>
            <w:szCs w:val="24"/>
          </w:rPr>
          <w:t>Table of Materials</w:t>
        </w:r>
        <w:r w:rsidR="00967E1B" w:rsidRPr="006C22C5">
          <w:rPr>
            <w:rFonts w:cstheme="minorHAnsi"/>
            <w:bCs/>
            <w:sz w:val="24"/>
            <w:szCs w:val="24"/>
          </w:rPr>
          <w:t>)</w:t>
        </w:r>
        <w:r w:rsidR="00967E1B">
          <w:rPr>
            <w:rFonts w:cstheme="minorHAnsi"/>
            <w:bCs/>
            <w:sz w:val="24"/>
            <w:szCs w:val="24"/>
          </w:rPr>
          <w:t>.</w:t>
        </w:r>
      </w:ins>
      <w:r w:rsidRPr="006C22C5">
        <w:rPr>
          <w:rFonts w:cstheme="minorHAnsi"/>
          <w:bCs/>
          <w:sz w:val="24"/>
          <w:szCs w:val="24"/>
        </w:rPr>
        <w:br/>
      </w:r>
    </w:p>
    <w:p w14:paraId="78430708" w14:textId="6C9C9E72" w:rsidR="00CC0E78" w:rsidRDefault="00CC0E78" w:rsidP="00215A09">
      <w:pPr>
        <w:pStyle w:val="NoSpacing"/>
        <w:numPr>
          <w:ilvl w:val="3"/>
          <w:numId w:val="2"/>
        </w:numPr>
        <w:rPr>
          <w:rFonts w:cstheme="minorHAnsi"/>
          <w:bCs/>
          <w:sz w:val="24"/>
          <w:szCs w:val="24"/>
        </w:rPr>
      </w:pPr>
      <w:r w:rsidRPr="006C22C5">
        <w:rPr>
          <w:rFonts w:cstheme="minorHAnsi"/>
          <w:bCs/>
          <w:sz w:val="24"/>
          <w:szCs w:val="24"/>
        </w:rPr>
        <w:lastRenderedPageBreak/>
        <w:t xml:space="preserve">Pause the </w:t>
      </w:r>
      <w:ins w:id="276" w:author="Martijn van de Locht" w:date="2020-01-27T15:30:00Z">
        <w:r w:rsidR="009370AD" w:rsidRPr="006C22C5">
          <w:rPr>
            <w:rFonts w:cstheme="minorHAnsi"/>
            <w:bCs/>
            <w:sz w:val="24"/>
            <w:szCs w:val="24"/>
          </w:rPr>
          <w:t>system controller software</w:t>
        </w:r>
      </w:ins>
      <w:ins w:id="277" w:author="Martijn van de Locht" w:date="2020-01-27T15:43:00Z">
        <w:r w:rsidR="00DA4272" w:rsidRPr="006C22C5">
          <w:rPr>
            <w:rFonts w:cstheme="minorHAnsi"/>
            <w:bCs/>
            <w:sz w:val="24"/>
            <w:szCs w:val="24"/>
          </w:rPr>
          <w:t xml:space="preserve"> (see </w:t>
        </w:r>
        <w:r w:rsidR="00DA4272" w:rsidRPr="006C22C5">
          <w:rPr>
            <w:rFonts w:cstheme="minorHAnsi"/>
            <w:b/>
            <w:sz w:val="24"/>
            <w:szCs w:val="24"/>
          </w:rPr>
          <w:t>Table of Materials</w:t>
        </w:r>
        <w:r w:rsidR="00DA4272" w:rsidRPr="006C22C5">
          <w:rPr>
            <w:rFonts w:cstheme="minorHAnsi"/>
            <w:bCs/>
            <w:sz w:val="24"/>
            <w:szCs w:val="24"/>
          </w:rPr>
          <w:t>)</w:t>
        </w:r>
      </w:ins>
      <w:ins w:id="278" w:author="Martijn van de Locht" w:date="2020-01-27T15:31:00Z">
        <w:r w:rsidR="009370AD" w:rsidRPr="006C22C5">
          <w:rPr>
            <w:rFonts w:cstheme="minorHAnsi"/>
            <w:bCs/>
            <w:sz w:val="24"/>
            <w:szCs w:val="24"/>
          </w:rPr>
          <w:t xml:space="preserve"> data recording </w:t>
        </w:r>
      </w:ins>
      <w:r w:rsidRPr="006C22C5">
        <w:rPr>
          <w:rFonts w:cstheme="minorHAnsi"/>
          <w:bCs/>
          <w:sz w:val="24"/>
          <w:szCs w:val="24"/>
        </w:rPr>
        <w:t>by pressing the ‘pause’ button.</w:t>
      </w:r>
      <w:r w:rsidR="00D27D54">
        <w:rPr>
          <w:rFonts w:cstheme="minorHAnsi"/>
          <w:bCs/>
          <w:sz w:val="24"/>
          <w:szCs w:val="24"/>
        </w:rPr>
        <w:br/>
      </w:r>
    </w:p>
    <w:p w14:paraId="55295EFB" w14:textId="143DF111" w:rsidR="00D27D54" w:rsidRPr="00D27D54" w:rsidRDefault="00D27D54" w:rsidP="00D27D54">
      <w:pPr>
        <w:pStyle w:val="NoSpacing"/>
        <w:numPr>
          <w:ilvl w:val="3"/>
          <w:numId w:val="2"/>
        </w:numPr>
        <w:rPr>
          <w:rFonts w:cstheme="minorHAnsi"/>
          <w:bCs/>
          <w:sz w:val="24"/>
          <w:szCs w:val="24"/>
        </w:rPr>
      </w:pPr>
      <w:ins w:id="279" w:author="Martijn van de Locht" w:date="2020-01-28T10:21:00Z">
        <w:r>
          <w:rPr>
            <w:rFonts w:cstheme="minorHAnsi"/>
            <w:bCs/>
            <w:sz w:val="24"/>
            <w:szCs w:val="24"/>
          </w:rPr>
          <w:t>If no more activation</w:t>
        </w:r>
      </w:ins>
      <w:ins w:id="280" w:author="Hewlett-Packard Company" w:date="2020-01-29T13:12:00Z">
        <w:r w:rsidR="002B0C1B">
          <w:rPr>
            <w:rFonts w:cstheme="minorHAnsi"/>
            <w:bCs/>
            <w:sz w:val="24"/>
            <w:szCs w:val="24"/>
          </w:rPr>
          <w:t>s</w:t>
        </w:r>
      </w:ins>
      <w:ins w:id="281" w:author="Martijn van de Locht" w:date="2020-01-28T10:21:00Z">
        <w:r>
          <w:rPr>
            <w:rFonts w:cstheme="minorHAnsi"/>
            <w:bCs/>
            <w:sz w:val="24"/>
            <w:szCs w:val="24"/>
          </w:rPr>
          <w:t xml:space="preserve"> are to be performed, c</w:t>
        </w:r>
      </w:ins>
      <w:ins w:id="282" w:author="Martijn van de Locht" w:date="2020-01-28T10:20:00Z">
        <w:r>
          <w:rPr>
            <w:rFonts w:cstheme="minorHAnsi"/>
            <w:bCs/>
            <w:sz w:val="24"/>
            <w:szCs w:val="24"/>
          </w:rPr>
          <w:t xml:space="preserve">lose valve 1 and 6 to stop </w:t>
        </w:r>
        <w:r w:rsidRPr="00D27D54">
          <w:rPr>
            <w:rFonts w:cstheme="minorHAnsi"/>
            <w:bCs/>
            <w:sz w:val="24"/>
            <w:szCs w:val="24"/>
          </w:rPr>
          <w:t>Ɵ-glass</w:t>
        </w:r>
        <w:r>
          <w:rPr>
            <w:rFonts w:cstheme="minorHAnsi"/>
            <w:bCs/>
            <w:sz w:val="24"/>
            <w:szCs w:val="24"/>
          </w:rPr>
          <w:t xml:space="preserve"> flow </w:t>
        </w:r>
      </w:ins>
      <w:ins w:id="283" w:author="Martijn van de Locht" w:date="2020-01-28T10:21:00Z">
        <w:r>
          <w:rPr>
            <w:rFonts w:cstheme="minorHAnsi"/>
            <w:bCs/>
            <w:sz w:val="24"/>
            <w:szCs w:val="24"/>
          </w:rPr>
          <w:t>by unchecking the button ‘1+6’</w:t>
        </w:r>
      </w:ins>
      <w:ins w:id="284" w:author="Martijn van de Locht" w:date="2020-01-28T15:51:00Z">
        <w:r w:rsidR="001F3DEA">
          <w:rPr>
            <w:rFonts w:cstheme="minorHAnsi"/>
            <w:bCs/>
            <w:sz w:val="24"/>
            <w:szCs w:val="24"/>
          </w:rPr>
          <w:t xml:space="preserve"> (</w:t>
        </w:r>
        <w:r w:rsidR="001F3DEA">
          <w:rPr>
            <w:rFonts w:cstheme="minorHAnsi"/>
            <w:bCs/>
            <w:sz w:val="24"/>
            <w:szCs w:val="24"/>
          </w:rPr>
          <w:fldChar w:fldCharType="begin"/>
        </w:r>
        <w:r w:rsidR="001F3DEA">
          <w:rPr>
            <w:rFonts w:cstheme="minorHAnsi"/>
            <w:bCs/>
            <w:sz w:val="24"/>
            <w:szCs w:val="24"/>
          </w:rPr>
          <w:instrText xml:space="preserve"> REF _Ref31117720 \h </w:instrText>
        </w:r>
      </w:ins>
      <w:r w:rsidR="001F3DEA">
        <w:rPr>
          <w:rFonts w:cstheme="minorHAnsi"/>
          <w:bCs/>
          <w:sz w:val="24"/>
          <w:szCs w:val="24"/>
        </w:rPr>
      </w:r>
      <w:ins w:id="285" w:author="Martijn van de Locht" w:date="2020-01-28T15:51:00Z">
        <w:r w:rsidR="001F3DEA">
          <w:rPr>
            <w:rFonts w:cstheme="minorHAnsi"/>
            <w:bCs/>
            <w:sz w:val="24"/>
            <w:szCs w:val="24"/>
          </w:rPr>
          <w:fldChar w:fldCharType="separate"/>
        </w:r>
      </w:ins>
      <w:r w:rsidR="00287249" w:rsidRPr="008D4F2B">
        <w:rPr>
          <w:rFonts w:cstheme="minorHAnsi"/>
          <w:sz w:val="24"/>
          <w:szCs w:val="24"/>
        </w:rPr>
        <w:t xml:space="preserve">Figure </w:t>
      </w:r>
      <w:r w:rsidR="00287249">
        <w:rPr>
          <w:rFonts w:cstheme="minorHAnsi"/>
          <w:noProof/>
          <w:sz w:val="24"/>
          <w:szCs w:val="24"/>
        </w:rPr>
        <w:t>6</w:t>
      </w:r>
      <w:ins w:id="286" w:author="Martijn van de Locht" w:date="2020-01-28T15:51:00Z">
        <w:r w:rsidR="001F3DEA">
          <w:rPr>
            <w:rFonts w:cstheme="minorHAnsi"/>
            <w:bCs/>
            <w:sz w:val="24"/>
            <w:szCs w:val="24"/>
          </w:rPr>
          <w:fldChar w:fldCharType="end"/>
        </w:r>
        <w:r w:rsidR="001F3DEA">
          <w:rPr>
            <w:rFonts w:cstheme="minorHAnsi"/>
            <w:bCs/>
            <w:sz w:val="24"/>
            <w:szCs w:val="24"/>
          </w:rPr>
          <w:t>B)</w:t>
        </w:r>
      </w:ins>
      <w:ins w:id="287" w:author="Martijn van de Locht" w:date="2020-01-28T10:22:00Z">
        <w:r>
          <w:rPr>
            <w:rFonts w:cstheme="minorHAnsi"/>
            <w:bCs/>
            <w:sz w:val="24"/>
            <w:szCs w:val="24"/>
          </w:rPr>
          <w:t>, stop the syringe pump</w:t>
        </w:r>
      </w:ins>
      <w:ins w:id="288" w:author="Martijn van de Locht" w:date="2020-01-28T10:23:00Z">
        <w:r>
          <w:rPr>
            <w:rFonts w:cstheme="minorHAnsi"/>
            <w:bCs/>
            <w:sz w:val="24"/>
            <w:szCs w:val="24"/>
          </w:rPr>
          <w:t xml:space="preserve"> (</w:t>
        </w:r>
        <w:r w:rsidRPr="00CB7878">
          <w:rPr>
            <w:rFonts w:cstheme="minorHAnsi"/>
            <w:b/>
            <w:sz w:val="24"/>
            <w:szCs w:val="24"/>
          </w:rPr>
          <w:fldChar w:fldCharType="begin"/>
        </w:r>
        <w:r w:rsidRPr="00CB7878">
          <w:rPr>
            <w:rFonts w:cstheme="minorHAnsi"/>
            <w:b/>
            <w:sz w:val="24"/>
            <w:szCs w:val="24"/>
          </w:rPr>
          <w:instrText xml:space="preserve"> REF _Ref19717659 \h </w:instrText>
        </w:r>
      </w:ins>
      <w:r w:rsidR="00CB7878">
        <w:rPr>
          <w:rFonts w:cstheme="minorHAnsi"/>
          <w:b/>
          <w:sz w:val="24"/>
          <w:szCs w:val="24"/>
        </w:rPr>
        <w:instrText xml:space="preserve"> \* MERGEFORMAT </w:instrText>
      </w:r>
      <w:r w:rsidRPr="00CB7878">
        <w:rPr>
          <w:rFonts w:cstheme="minorHAnsi"/>
          <w:b/>
          <w:sz w:val="24"/>
          <w:szCs w:val="24"/>
        </w:rPr>
      </w:r>
      <w:r w:rsidRPr="00CB7878">
        <w:rPr>
          <w:rFonts w:cstheme="minorHAnsi"/>
          <w:b/>
          <w:sz w:val="24"/>
          <w:szCs w:val="24"/>
        </w:rPr>
        <w:fldChar w:fldCharType="separate"/>
      </w:r>
      <w:r w:rsidR="00287249" w:rsidRPr="00CB7878">
        <w:rPr>
          <w:rFonts w:cstheme="minorHAnsi"/>
          <w:b/>
          <w:sz w:val="24"/>
          <w:szCs w:val="24"/>
        </w:rPr>
        <w:t xml:space="preserve">Figure </w:t>
      </w:r>
      <w:r w:rsidR="00287249" w:rsidRPr="00CB7878">
        <w:rPr>
          <w:rFonts w:cstheme="minorHAnsi"/>
          <w:b/>
          <w:noProof/>
          <w:sz w:val="24"/>
          <w:szCs w:val="24"/>
        </w:rPr>
        <w:t>9</w:t>
      </w:r>
      <w:ins w:id="289" w:author="Martijn van de Locht" w:date="2020-01-28T10:23:00Z">
        <w:r w:rsidRPr="00CB7878">
          <w:rPr>
            <w:rFonts w:cstheme="minorHAnsi"/>
            <w:b/>
            <w:sz w:val="24"/>
            <w:szCs w:val="24"/>
          </w:rPr>
          <w:fldChar w:fldCharType="end"/>
        </w:r>
        <w:r>
          <w:rPr>
            <w:rFonts w:cstheme="minorHAnsi"/>
            <w:bCs/>
            <w:sz w:val="24"/>
            <w:szCs w:val="24"/>
          </w:rPr>
          <w:t xml:space="preserve">, </w:t>
        </w:r>
        <w:r w:rsidRPr="006C22C5">
          <w:rPr>
            <w:rFonts w:cstheme="minorHAnsi"/>
            <w:bCs/>
            <w:sz w:val="24"/>
            <w:szCs w:val="24"/>
          </w:rPr>
          <w:t xml:space="preserve">see </w:t>
        </w:r>
        <w:r w:rsidRPr="006C22C5">
          <w:rPr>
            <w:rFonts w:cstheme="minorHAnsi"/>
            <w:b/>
            <w:sz w:val="24"/>
            <w:szCs w:val="24"/>
          </w:rPr>
          <w:t>Table of Materials</w:t>
        </w:r>
        <w:r>
          <w:rPr>
            <w:rFonts w:cstheme="minorHAnsi"/>
            <w:bCs/>
            <w:sz w:val="24"/>
            <w:szCs w:val="24"/>
          </w:rPr>
          <w:t>)</w:t>
        </w:r>
      </w:ins>
      <w:ins w:id="290" w:author="Martijn van de Locht" w:date="2020-01-28T10:22:00Z">
        <w:r>
          <w:rPr>
            <w:rFonts w:cstheme="minorHAnsi"/>
            <w:bCs/>
            <w:sz w:val="24"/>
            <w:szCs w:val="24"/>
          </w:rPr>
          <w:t xml:space="preserve"> by pressing ‘Terminate’</w:t>
        </w:r>
      </w:ins>
      <w:ins w:id="291" w:author="Martijn van de Locht" w:date="2020-01-28T10:21:00Z">
        <w:r>
          <w:rPr>
            <w:rFonts w:cstheme="minorHAnsi"/>
            <w:bCs/>
            <w:sz w:val="24"/>
            <w:szCs w:val="24"/>
          </w:rPr>
          <w:t xml:space="preserve"> and stop the background flow </w:t>
        </w:r>
      </w:ins>
      <w:ins w:id="292" w:author="Martijn van de Locht" w:date="2020-01-28T10:22:00Z">
        <w:r>
          <w:rPr>
            <w:rFonts w:cstheme="minorHAnsi"/>
            <w:bCs/>
            <w:sz w:val="24"/>
            <w:szCs w:val="24"/>
          </w:rPr>
          <w:t xml:space="preserve">by closing the </w:t>
        </w:r>
      </w:ins>
      <w:ins w:id="293" w:author="Martijn van de Locht" w:date="2020-01-28T10:23:00Z">
        <w:r>
          <w:rPr>
            <w:rFonts w:cstheme="minorHAnsi"/>
            <w:bCs/>
            <w:sz w:val="24"/>
            <w:szCs w:val="24"/>
          </w:rPr>
          <w:t>L</w:t>
        </w:r>
      </w:ins>
      <w:ins w:id="294" w:author="Martijn van de Locht" w:date="2020-01-28T10:22:00Z">
        <w:r>
          <w:rPr>
            <w:rFonts w:cstheme="minorHAnsi"/>
            <w:bCs/>
            <w:sz w:val="24"/>
            <w:szCs w:val="24"/>
          </w:rPr>
          <w:t>uer valve.</w:t>
        </w:r>
      </w:ins>
    </w:p>
    <w:p w14:paraId="3E71B8B7" w14:textId="77777777" w:rsidR="00CC0E78" w:rsidRPr="006C22C5" w:rsidRDefault="00CC0E78" w:rsidP="00215A09">
      <w:pPr>
        <w:pStyle w:val="NoSpacing"/>
        <w:rPr>
          <w:rFonts w:cstheme="minorHAnsi"/>
          <w:bCs/>
          <w:sz w:val="24"/>
          <w:szCs w:val="24"/>
        </w:rPr>
      </w:pPr>
    </w:p>
    <w:p w14:paraId="2BC8133B" w14:textId="74637671" w:rsidR="00CC0E78" w:rsidRPr="006C22C5" w:rsidRDefault="00CC0E78" w:rsidP="00215A09">
      <w:pPr>
        <w:pStyle w:val="NoSpacing"/>
        <w:numPr>
          <w:ilvl w:val="2"/>
          <w:numId w:val="2"/>
        </w:numPr>
        <w:rPr>
          <w:rFonts w:cstheme="minorHAnsi"/>
          <w:b/>
          <w:bCs/>
          <w:sz w:val="24"/>
          <w:szCs w:val="24"/>
        </w:rPr>
      </w:pPr>
      <w:r w:rsidRPr="006C22C5">
        <w:rPr>
          <w:rFonts w:cstheme="minorHAnsi"/>
          <w:bCs/>
          <w:sz w:val="24"/>
          <w:szCs w:val="24"/>
        </w:rPr>
        <w:t>Force-pCa</w:t>
      </w:r>
      <w:r w:rsidRPr="006C22C5">
        <w:rPr>
          <w:rFonts w:cstheme="minorHAnsi"/>
          <w:bCs/>
          <w:sz w:val="24"/>
          <w:szCs w:val="24"/>
        </w:rPr>
        <w:br/>
      </w:r>
      <w:r w:rsidRPr="006C22C5">
        <w:rPr>
          <w:rFonts w:cstheme="minorHAnsi"/>
          <w:bCs/>
          <w:sz w:val="24"/>
          <w:szCs w:val="24"/>
        </w:rPr>
        <w:br/>
      </w:r>
      <w:r w:rsidRPr="00DE0EB0">
        <w:rPr>
          <w:rFonts w:cstheme="minorHAnsi"/>
          <w:bCs/>
          <w:sz w:val="24"/>
          <w:szCs w:val="24"/>
        </w:rPr>
        <w:t>N</w:t>
      </w:r>
      <w:r w:rsidR="00DE0EB0">
        <w:rPr>
          <w:rFonts w:cstheme="minorHAnsi"/>
          <w:bCs/>
          <w:sz w:val="24"/>
          <w:szCs w:val="24"/>
        </w:rPr>
        <w:t>OTE</w:t>
      </w:r>
      <w:r w:rsidRPr="00DE0EB0">
        <w:rPr>
          <w:rFonts w:cstheme="minorHAnsi"/>
          <w:bCs/>
          <w:sz w:val="24"/>
          <w:szCs w:val="24"/>
        </w:rPr>
        <w:t>: this is similar to 4.1.1 Maximal active force, but with multiple activations using different pCa solutions.</w:t>
      </w:r>
    </w:p>
    <w:p w14:paraId="3596949A" w14:textId="77777777" w:rsidR="00CC0E78" w:rsidRPr="006C22C5" w:rsidRDefault="00CC0E78" w:rsidP="00215A09">
      <w:pPr>
        <w:pStyle w:val="NoSpacing"/>
        <w:rPr>
          <w:rFonts w:cstheme="minorHAnsi"/>
          <w:b/>
          <w:bCs/>
          <w:sz w:val="24"/>
          <w:szCs w:val="24"/>
        </w:rPr>
      </w:pPr>
    </w:p>
    <w:p w14:paraId="6CCFAD70" w14:textId="7B6BE072" w:rsidR="00CC0E78"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 xml:space="preserve">Start recording the data in </w:t>
      </w:r>
      <w:ins w:id="295" w:author="Martijn van de Locht" w:date="2020-01-27T15:31:00Z">
        <w:r w:rsidR="009370AD" w:rsidRPr="006C22C5">
          <w:rPr>
            <w:rFonts w:cstheme="minorHAnsi"/>
            <w:bCs/>
            <w:sz w:val="24"/>
            <w:szCs w:val="24"/>
          </w:rPr>
          <w:t xml:space="preserve">the </w:t>
        </w:r>
      </w:ins>
      <w:ins w:id="296" w:author="Martijn van de Locht" w:date="2020-01-27T15:30:00Z">
        <w:r w:rsidR="009370AD" w:rsidRPr="006C22C5">
          <w:rPr>
            <w:rFonts w:cstheme="minorHAnsi"/>
            <w:bCs/>
            <w:sz w:val="24"/>
            <w:szCs w:val="24"/>
          </w:rPr>
          <w:t>system controller software</w:t>
        </w:r>
      </w:ins>
      <w:ins w:id="297" w:author="Martijn van de Locht" w:date="2020-01-27T15:43:00Z">
        <w:r w:rsidR="00DA4272" w:rsidRPr="006C22C5">
          <w:rPr>
            <w:rFonts w:cstheme="minorHAnsi"/>
            <w:bCs/>
            <w:sz w:val="24"/>
            <w:szCs w:val="24"/>
          </w:rPr>
          <w:t xml:space="preserve"> (see </w:t>
        </w:r>
        <w:r w:rsidR="00DA4272" w:rsidRPr="006C22C5">
          <w:rPr>
            <w:rFonts w:cstheme="minorHAnsi"/>
            <w:b/>
            <w:sz w:val="24"/>
            <w:szCs w:val="24"/>
          </w:rPr>
          <w:t>Table of Materials</w:t>
        </w:r>
        <w:r w:rsidR="00DA4272" w:rsidRPr="006C22C5">
          <w:rPr>
            <w:rFonts w:cstheme="minorHAnsi"/>
            <w:bCs/>
            <w:sz w:val="24"/>
            <w:szCs w:val="24"/>
          </w:rPr>
          <w:t>)</w:t>
        </w:r>
      </w:ins>
      <w:ins w:id="298" w:author="Martijn van de Locht" w:date="2020-01-27T15:30:00Z">
        <w:r w:rsidR="009370AD" w:rsidRPr="006C22C5">
          <w:rPr>
            <w:rFonts w:cstheme="minorHAnsi"/>
            <w:bCs/>
            <w:sz w:val="24"/>
            <w:szCs w:val="24"/>
          </w:rPr>
          <w:t xml:space="preserve"> </w:t>
        </w:r>
      </w:ins>
      <w:r w:rsidRPr="006C22C5">
        <w:rPr>
          <w:rFonts w:cstheme="minorHAnsi"/>
          <w:bCs/>
          <w:sz w:val="24"/>
          <w:szCs w:val="24"/>
        </w:rPr>
        <w:t>by pressing ‘Start’.</w:t>
      </w:r>
    </w:p>
    <w:p w14:paraId="763D8530" w14:textId="77777777" w:rsidR="00CC0E78" w:rsidRPr="006C22C5" w:rsidRDefault="00CC0E78" w:rsidP="00215A09">
      <w:pPr>
        <w:pStyle w:val="NoSpacing"/>
        <w:rPr>
          <w:rFonts w:cstheme="minorHAnsi"/>
          <w:bCs/>
          <w:sz w:val="24"/>
          <w:szCs w:val="24"/>
        </w:rPr>
      </w:pPr>
    </w:p>
    <w:p w14:paraId="312B8B08" w14:textId="1B10E5A0" w:rsidR="00CC0E78"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 xml:space="preserve">Open valve 1 and 2 with the </w:t>
      </w:r>
      <w:ins w:id="299" w:author="Martijn van de Locht" w:date="2020-01-27T15:31:00Z">
        <w:r w:rsidR="009370AD" w:rsidRPr="006C22C5">
          <w:rPr>
            <w:rFonts w:cstheme="minorHAnsi"/>
            <w:bCs/>
            <w:sz w:val="24"/>
            <w:szCs w:val="24"/>
          </w:rPr>
          <w:t>data acquisition panel</w:t>
        </w:r>
      </w:ins>
      <w:ins w:id="300" w:author="Martijn van de Locht" w:date="2020-01-27T15:43:00Z">
        <w:r w:rsidR="00DA4272" w:rsidRPr="006C22C5">
          <w:rPr>
            <w:rFonts w:cstheme="minorHAnsi"/>
            <w:bCs/>
            <w:sz w:val="24"/>
            <w:szCs w:val="24"/>
          </w:rPr>
          <w:t xml:space="preserve"> (see </w:t>
        </w:r>
        <w:r w:rsidR="00DA4272" w:rsidRPr="006C22C5">
          <w:rPr>
            <w:rFonts w:cstheme="minorHAnsi"/>
            <w:b/>
            <w:sz w:val="24"/>
            <w:szCs w:val="24"/>
          </w:rPr>
          <w:t>Table of Materials</w:t>
        </w:r>
        <w:r w:rsidR="00DA4272" w:rsidRPr="006C22C5">
          <w:rPr>
            <w:rFonts w:cstheme="minorHAnsi"/>
            <w:bCs/>
            <w:sz w:val="24"/>
            <w:szCs w:val="24"/>
          </w:rPr>
          <w:t>)</w:t>
        </w:r>
      </w:ins>
      <w:ins w:id="301" w:author="Martijn van de Locht" w:date="2020-01-27T15:31:00Z">
        <w:r w:rsidR="009370AD" w:rsidRPr="006C22C5">
          <w:rPr>
            <w:rFonts w:cstheme="minorHAnsi"/>
            <w:bCs/>
            <w:sz w:val="24"/>
            <w:szCs w:val="24"/>
          </w:rPr>
          <w:t xml:space="preserve"> </w:t>
        </w:r>
      </w:ins>
      <w:r w:rsidRPr="006C22C5">
        <w:rPr>
          <w:rFonts w:cstheme="minorHAnsi"/>
          <w:bCs/>
          <w:sz w:val="24"/>
          <w:szCs w:val="24"/>
        </w:rPr>
        <w:t>software to start flow of relaxing solution and pCa 6.2 through the theta glass.</w:t>
      </w:r>
    </w:p>
    <w:p w14:paraId="6E8190D6" w14:textId="77777777" w:rsidR="00CC0E78" w:rsidRPr="006C22C5" w:rsidRDefault="00CC0E78" w:rsidP="00215A09">
      <w:pPr>
        <w:pStyle w:val="NoSpacing"/>
        <w:rPr>
          <w:rFonts w:cstheme="minorHAnsi"/>
          <w:b/>
          <w:bCs/>
          <w:sz w:val="24"/>
          <w:szCs w:val="24"/>
        </w:rPr>
      </w:pPr>
    </w:p>
    <w:p w14:paraId="7B9E6743" w14:textId="156E3777" w:rsidR="00CC0E78"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 xml:space="preserve">Reset range of the interferometer so that the baseline force will be at 0 V, by selecting and pressing ‘Reset range’ on the </w:t>
      </w:r>
      <w:ins w:id="302" w:author="Martijn van de Locht" w:date="2020-01-27T15:30:00Z">
        <w:r w:rsidR="009370AD" w:rsidRPr="006C22C5">
          <w:rPr>
            <w:rFonts w:cstheme="minorHAnsi"/>
            <w:bCs/>
            <w:sz w:val="24"/>
            <w:szCs w:val="24"/>
          </w:rPr>
          <w:t>interferometer</w:t>
        </w:r>
      </w:ins>
      <w:ins w:id="303" w:author="Martijn van de Locht" w:date="2020-01-27T15:43:00Z">
        <w:r w:rsidR="00DA4272" w:rsidRPr="006C22C5">
          <w:rPr>
            <w:rFonts w:cstheme="minorHAnsi"/>
            <w:bCs/>
            <w:sz w:val="24"/>
            <w:szCs w:val="24"/>
          </w:rPr>
          <w:t xml:space="preserve"> (see </w:t>
        </w:r>
        <w:r w:rsidR="00DA4272" w:rsidRPr="006C22C5">
          <w:rPr>
            <w:rFonts w:cstheme="minorHAnsi"/>
            <w:b/>
            <w:sz w:val="24"/>
            <w:szCs w:val="24"/>
          </w:rPr>
          <w:t>Table of Materials</w:t>
        </w:r>
        <w:r w:rsidR="00DA4272" w:rsidRPr="006C22C5">
          <w:rPr>
            <w:rFonts w:cstheme="minorHAnsi"/>
            <w:bCs/>
            <w:sz w:val="24"/>
            <w:szCs w:val="24"/>
          </w:rPr>
          <w:t>)</w:t>
        </w:r>
      </w:ins>
      <w:r w:rsidRPr="006C22C5">
        <w:rPr>
          <w:rFonts w:cstheme="minorHAnsi"/>
          <w:bCs/>
          <w:sz w:val="24"/>
          <w:szCs w:val="24"/>
        </w:rPr>
        <w:t>.</w:t>
      </w:r>
    </w:p>
    <w:p w14:paraId="06EC698F" w14:textId="77777777" w:rsidR="00CC0E78" w:rsidRPr="006C22C5" w:rsidRDefault="00CC0E78" w:rsidP="00215A09">
      <w:pPr>
        <w:pStyle w:val="NoSpacing"/>
        <w:rPr>
          <w:rFonts w:cstheme="minorHAnsi"/>
          <w:bCs/>
          <w:sz w:val="24"/>
          <w:szCs w:val="24"/>
        </w:rPr>
      </w:pPr>
    </w:p>
    <w:p w14:paraId="55FA2760" w14:textId="0FB6AA26" w:rsidR="00CC0E78"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When the force trace is stable, perform the theta glass fast-step (step size: 100 µm).</w:t>
      </w:r>
      <w:r w:rsidRPr="006C22C5">
        <w:rPr>
          <w:rFonts w:cstheme="minorHAnsi"/>
          <w:bCs/>
          <w:sz w:val="24"/>
          <w:szCs w:val="24"/>
        </w:rPr>
        <w:br/>
        <w:t>Signal generator settings</w:t>
      </w:r>
      <w:r w:rsidR="00227B5B" w:rsidRPr="006C22C5">
        <w:rPr>
          <w:rFonts w:cstheme="minorHAnsi"/>
          <w:bCs/>
          <w:sz w:val="24"/>
          <w:szCs w:val="24"/>
        </w:rPr>
        <w:t xml:space="preserve"> can be found in (</w:t>
      </w:r>
      <w:r w:rsidR="00CB7878" w:rsidRPr="00CB7878">
        <w:rPr>
          <w:rFonts w:cstheme="minorHAnsi"/>
          <w:b/>
          <w:sz w:val="24"/>
          <w:szCs w:val="24"/>
        </w:rPr>
        <w:fldChar w:fldCharType="begin"/>
      </w:r>
      <w:r w:rsidR="00CB7878" w:rsidRPr="00CB7878">
        <w:rPr>
          <w:rFonts w:cstheme="minorHAnsi"/>
          <w:b/>
          <w:sz w:val="24"/>
          <w:szCs w:val="24"/>
        </w:rPr>
        <w:instrText xml:space="preserve"> REF _Ref30411188 \h </w:instrText>
      </w:r>
      <w:r w:rsidR="00CB7878">
        <w:rPr>
          <w:rFonts w:cstheme="minorHAnsi"/>
          <w:b/>
          <w:sz w:val="24"/>
          <w:szCs w:val="24"/>
        </w:rPr>
        <w:instrText xml:space="preserve"> \* MERGEFORMAT </w:instrText>
      </w:r>
      <w:r w:rsidR="00CB7878" w:rsidRPr="00CB7878">
        <w:rPr>
          <w:rFonts w:cstheme="minorHAnsi"/>
          <w:b/>
          <w:sz w:val="24"/>
          <w:szCs w:val="24"/>
        </w:rPr>
      </w:r>
      <w:r w:rsidR="00CB7878" w:rsidRPr="00CB7878">
        <w:rPr>
          <w:rFonts w:cstheme="minorHAnsi"/>
          <w:b/>
          <w:sz w:val="24"/>
          <w:szCs w:val="24"/>
        </w:rPr>
        <w:fldChar w:fldCharType="separate"/>
      </w:r>
      <w:r w:rsidR="00CB7878" w:rsidRPr="00CB7878">
        <w:rPr>
          <w:rFonts w:cstheme="minorHAnsi"/>
          <w:b/>
          <w:sz w:val="24"/>
          <w:szCs w:val="24"/>
        </w:rPr>
        <w:t xml:space="preserve">Table </w:t>
      </w:r>
      <w:r w:rsidR="00CB7878" w:rsidRPr="00CB7878">
        <w:rPr>
          <w:rFonts w:cstheme="minorHAnsi"/>
          <w:b/>
          <w:noProof/>
          <w:sz w:val="24"/>
          <w:szCs w:val="24"/>
        </w:rPr>
        <w:t>1</w:t>
      </w:r>
      <w:r w:rsidR="00CB7878" w:rsidRPr="00CB7878">
        <w:rPr>
          <w:rFonts w:cstheme="minorHAnsi"/>
          <w:b/>
          <w:sz w:val="24"/>
          <w:szCs w:val="24"/>
        </w:rPr>
        <w:fldChar w:fldCharType="end"/>
      </w:r>
      <w:r w:rsidR="00227B5B" w:rsidRPr="006C22C5">
        <w:rPr>
          <w:rFonts w:cstheme="minorHAnsi"/>
          <w:bCs/>
          <w:sz w:val="24"/>
          <w:szCs w:val="24"/>
        </w:rPr>
        <w:t>).</w:t>
      </w:r>
      <w:r w:rsidRPr="006C22C5">
        <w:rPr>
          <w:rFonts w:cstheme="minorHAnsi"/>
          <w:bCs/>
          <w:sz w:val="24"/>
          <w:szCs w:val="24"/>
        </w:rPr>
        <w:t xml:space="preserve"> </w:t>
      </w:r>
      <w:r w:rsidRPr="006C22C5">
        <w:rPr>
          <w:rFonts w:cstheme="minorHAnsi"/>
          <w:bCs/>
          <w:sz w:val="24"/>
          <w:szCs w:val="24"/>
        </w:rPr>
        <w:br/>
      </w:r>
    </w:p>
    <w:p w14:paraId="78C568C3" w14:textId="3A307289" w:rsidR="00CC0E78"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 xml:space="preserve">Pause the </w:t>
      </w:r>
      <w:ins w:id="304" w:author="Martijn van de Locht" w:date="2020-01-27T15:32:00Z">
        <w:r w:rsidR="009370AD" w:rsidRPr="006C22C5">
          <w:rPr>
            <w:rFonts w:cstheme="minorHAnsi"/>
            <w:bCs/>
            <w:sz w:val="24"/>
            <w:szCs w:val="24"/>
          </w:rPr>
          <w:t>system controller software</w:t>
        </w:r>
      </w:ins>
      <w:ins w:id="305" w:author="Martijn van de Locht" w:date="2020-01-27T15:43:00Z">
        <w:r w:rsidR="00DA4272" w:rsidRPr="006C22C5">
          <w:rPr>
            <w:rFonts w:cstheme="minorHAnsi"/>
            <w:bCs/>
            <w:sz w:val="24"/>
            <w:szCs w:val="24"/>
          </w:rPr>
          <w:t xml:space="preserve"> (see </w:t>
        </w:r>
        <w:r w:rsidR="00DA4272" w:rsidRPr="006C22C5">
          <w:rPr>
            <w:rFonts w:cstheme="minorHAnsi"/>
            <w:b/>
            <w:sz w:val="24"/>
            <w:szCs w:val="24"/>
          </w:rPr>
          <w:t>Table of Materials</w:t>
        </w:r>
        <w:r w:rsidR="00DA4272" w:rsidRPr="006C22C5">
          <w:rPr>
            <w:rFonts w:cstheme="minorHAnsi"/>
            <w:bCs/>
            <w:sz w:val="24"/>
            <w:szCs w:val="24"/>
          </w:rPr>
          <w:t>)</w:t>
        </w:r>
      </w:ins>
      <w:ins w:id="306" w:author="Martijn van de Locht" w:date="2020-01-27T15:32:00Z">
        <w:r w:rsidR="009370AD" w:rsidRPr="006C22C5">
          <w:rPr>
            <w:rFonts w:cstheme="minorHAnsi"/>
            <w:bCs/>
            <w:sz w:val="24"/>
            <w:szCs w:val="24"/>
          </w:rPr>
          <w:t xml:space="preserve"> </w:t>
        </w:r>
      </w:ins>
      <w:r w:rsidRPr="006C22C5">
        <w:rPr>
          <w:rFonts w:cstheme="minorHAnsi"/>
          <w:bCs/>
          <w:sz w:val="24"/>
          <w:szCs w:val="24"/>
        </w:rPr>
        <w:t>by pressing the ‘pause’ button.</w:t>
      </w:r>
    </w:p>
    <w:p w14:paraId="4850E757" w14:textId="77777777" w:rsidR="00CC0E78" w:rsidRPr="006C22C5" w:rsidRDefault="00CC0E78" w:rsidP="00215A09">
      <w:pPr>
        <w:pStyle w:val="ListParagraph"/>
        <w:spacing w:after="0" w:line="240" w:lineRule="auto"/>
        <w:ind w:left="0"/>
        <w:rPr>
          <w:rFonts w:cstheme="minorHAnsi"/>
          <w:bCs/>
          <w:sz w:val="24"/>
          <w:szCs w:val="24"/>
        </w:rPr>
      </w:pPr>
    </w:p>
    <w:p w14:paraId="58CED2BB" w14:textId="77777777" w:rsidR="0093207C" w:rsidRDefault="00CC0E78" w:rsidP="00215A09">
      <w:pPr>
        <w:pStyle w:val="NoSpacing"/>
        <w:numPr>
          <w:ilvl w:val="3"/>
          <w:numId w:val="2"/>
        </w:numPr>
        <w:rPr>
          <w:rFonts w:cstheme="minorHAnsi"/>
          <w:bCs/>
          <w:sz w:val="24"/>
          <w:szCs w:val="24"/>
        </w:rPr>
      </w:pPr>
      <w:r w:rsidRPr="006C22C5">
        <w:rPr>
          <w:rFonts w:cstheme="minorHAnsi"/>
          <w:bCs/>
          <w:sz w:val="24"/>
          <w:szCs w:val="24"/>
        </w:rPr>
        <w:t xml:space="preserve">Repeat steps 4.1.2.1 to 4.1.2.4 for Valve 1 and 3 </w:t>
      </w:r>
      <w:r w:rsidR="00A343F6" w:rsidRPr="006C22C5">
        <w:rPr>
          <w:rFonts w:cstheme="minorHAnsi"/>
          <w:bCs/>
          <w:sz w:val="24"/>
          <w:szCs w:val="24"/>
        </w:rPr>
        <w:t>(</w:t>
      </w:r>
      <w:r w:rsidRPr="006C22C5">
        <w:rPr>
          <w:rFonts w:cstheme="minorHAnsi"/>
          <w:bCs/>
          <w:sz w:val="24"/>
          <w:szCs w:val="24"/>
        </w:rPr>
        <w:t>pCa 5.8</w:t>
      </w:r>
      <w:r w:rsidR="00A343F6" w:rsidRPr="006C22C5">
        <w:rPr>
          <w:rFonts w:cstheme="minorHAnsi"/>
          <w:bCs/>
          <w:sz w:val="24"/>
          <w:szCs w:val="24"/>
        </w:rPr>
        <w:t>),</w:t>
      </w:r>
      <w:r w:rsidRPr="006C22C5">
        <w:rPr>
          <w:rFonts w:cstheme="minorHAnsi"/>
          <w:bCs/>
          <w:sz w:val="24"/>
          <w:szCs w:val="24"/>
        </w:rPr>
        <w:t xml:space="preserve"> Valve 1 and 4 </w:t>
      </w:r>
      <w:r w:rsidR="00A343F6" w:rsidRPr="006C22C5">
        <w:rPr>
          <w:rFonts w:cstheme="minorHAnsi"/>
          <w:bCs/>
          <w:sz w:val="24"/>
          <w:szCs w:val="24"/>
        </w:rPr>
        <w:t>(</w:t>
      </w:r>
      <w:r w:rsidRPr="006C22C5">
        <w:rPr>
          <w:rFonts w:cstheme="minorHAnsi"/>
          <w:bCs/>
          <w:sz w:val="24"/>
          <w:szCs w:val="24"/>
        </w:rPr>
        <w:t>pCa 5.6</w:t>
      </w:r>
      <w:r w:rsidR="00A343F6" w:rsidRPr="006C22C5">
        <w:rPr>
          <w:rFonts w:cstheme="minorHAnsi"/>
          <w:bCs/>
          <w:sz w:val="24"/>
          <w:szCs w:val="24"/>
        </w:rPr>
        <w:t>),</w:t>
      </w:r>
      <w:r w:rsidRPr="006C22C5">
        <w:rPr>
          <w:rFonts w:cstheme="minorHAnsi"/>
          <w:bCs/>
          <w:sz w:val="24"/>
          <w:szCs w:val="24"/>
        </w:rPr>
        <w:t xml:space="preserve"> Valve 1 and 5 </w:t>
      </w:r>
      <w:r w:rsidR="00A343F6" w:rsidRPr="006C22C5">
        <w:rPr>
          <w:rFonts w:cstheme="minorHAnsi"/>
          <w:bCs/>
          <w:sz w:val="24"/>
          <w:szCs w:val="24"/>
        </w:rPr>
        <w:t>(</w:t>
      </w:r>
      <w:r w:rsidRPr="006C22C5">
        <w:rPr>
          <w:rFonts w:cstheme="minorHAnsi"/>
          <w:bCs/>
          <w:sz w:val="24"/>
          <w:szCs w:val="24"/>
        </w:rPr>
        <w:t>pCa 5.4</w:t>
      </w:r>
      <w:r w:rsidR="00A343F6" w:rsidRPr="006C22C5">
        <w:rPr>
          <w:rFonts w:cstheme="minorHAnsi"/>
          <w:bCs/>
          <w:sz w:val="24"/>
          <w:szCs w:val="24"/>
        </w:rPr>
        <w:t>), and</w:t>
      </w:r>
      <w:r w:rsidRPr="006C22C5">
        <w:rPr>
          <w:rFonts w:cstheme="minorHAnsi"/>
          <w:bCs/>
          <w:sz w:val="24"/>
          <w:szCs w:val="24"/>
        </w:rPr>
        <w:t xml:space="preserve"> Valve 1 and 6 </w:t>
      </w:r>
      <w:r w:rsidR="00A343F6" w:rsidRPr="006C22C5">
        <w:rPr>
          <w:rFonts w:cstheme="minorHAnsi"/>
          <w:bCs/>
          <w:sz w:val="24"/>
          <w:szCs w:val="24"/>
        </w:rPr>
        <w:t>(</w:t>
      </w:r>
      <w:r w:rsidRPr="006C22C5">
        <w:rPr>
          <w:rFonts w:cstheme="minorHAnsi"/>
          <w:bCs/>
          <w:sz w:val="24"/>
          <w:szCs w:val="24"/>
        </w:rPr>
        <w:t>pCa 4.5</w:t>
      </w:r>
      <w:r w:rsidR="00A343F6" w:rsidRPr="006C22C5">
        <w:rPr>
          <w:rFonts w:cstheme="minorHAnsi"/>
          <w:bCs/>
          <w:sz w:val="24"/>
          <w:szCs w:val="24"/>
        </w:rPr>
        <w:t>).</w:t>
      </w:r>
      <w:r w:rsidR="0093207C">
        <w:rPr>
          <w:rFonts w:cstheme="minorHAnsi"/>
          <w:bCs/>
          <w:sz w:val="24"/>
          <w:szCs w:val="24"/>
        </w:rPr>
        <w:br/>
      </w:r>
    </w:p>
    <w:p w14:paraId="29109D04" w14:textId="0E15E9F2" w:rsidR="00CC0E78" w:rsidRPr="00716766" w:rsidRDefault="0093207C" w:rsidP="0093207C">
      <w:pPr>
        <w:pStyle w:val="NoSpacing"/>
        <w:numPr>
          <w:ilvl w:val="3"/>
          <w:numId w:val="2"/>
        </w:numPr>
        <w:rPr>
          <w:rFonts w:cstheme="minorHAnsi"/>
          <w:bCs/>
          <w:sz w:val="24"/>
          <w:szCs w:val="24"/>
        </w:rPr>
      </w:pPr>
      <w:ins w:id="307" w:author="Martijn van de Locht" w:date="2020-01-28T10:40:00Z">
        <w:r>
          <w:rPr>
            <w:rFonts w:cstheme="minorHAnsi"/>
            <w:bCs/>
            <w:sz w:val="24"/>
            <w:szCs w:val="24"/>
          </w:rPr>
          <w:t>If no more activation</w:t>
        </w:r>
      </w:ins>
      <w:ins w:id="308" w:author="Hewlett-Packard Company" w:date="2020-01-29T13:13:00Z">
        <w:r w:rsidR="002B0C1B">
          <w:rPr>
            <w:rFonts w:cstheme="minorHAnsi"/>
            <w:bCs/>
            <w:sz w:val="24"/>
            <w:szCs w:val="24"/>
          </w:rPr>
          <w:t>s</w:t>
        </w:r>
      </w:ins>
      <w:ins w:id="309" w:author="Martijn van de Locht" w:date="2020-01-28T10:40:00Z">
        <w:r>
          <w:rPr>
            <w:rFonts w:cstheme="minorHAnsi"/>
            <w:bCs/>
            <w:sz w:val="24"/>
            <w:szCs w:val="24"/>
          </w:rPr>
          <w:t xml:space="preserve"> are to be performed, close valve 1 and 6 to stop </w:t>
        </w:r>
        <w:r w:rsidRPr="00D27D54">
          <w:rPr>
            <w:rFonts w:cstheme="minorHAnsi"/>
            <w:bCs/>
            <w:sz w:val="24"/>
            <w:szCs w:val="24"/>
          </w:rPr>
          <w:t>Ɵ-glass</w:t>
        </w:r>
        <w:r>
          <w:rPr>
            <w:rFonts w:cstheme="minorHAnsi"/>
            <w:bCs/>
            <w:sz w:val="24"/>
            <w:szCs w:val="24"/>
          </w:rPr>
          <w:t xml:space="preserve"> flow by unchecking the button ‘1+6’</w:t>
        </w:r>
      </w:ins>
      <w:ins w:id="310" w:author="Martijn van de Locht" w:date="2020-01-28T15:52:00Z">
        <w:r w:rsidR="00DE0EB0">
          <w:rPr>
            <w:rFonts w:cstheme="minorHAnsi"/>
            <w:bCs/>
            <w:sz w:val="24"/>
            <w:szCs w:val="24"/>
          </w:rPr>
          <w:t xml:space="preserve"> (</w:t>
        </w:r>
        <w:r w:rsidR="00DE0EB0" w:rsidRPr="00CB7878">
          <w:rPr>
            <w:rFonts w:cstheme="minorHAnsi"/>
            <w:b/>
            <w:sz w:val="24"/>
            <w:szCs w:val="24"/>
          </w:rPr>
          <w:fldChar w:fldCharType="begin"/>
        </w:r>
        <w:r w:rsidR="00DE0EB0" w:rsidRPr="00CB7878">
          <w:rPr>
            <w:rFonts w:cstheme="minorHAnsi"/>
            <w:b/>
            <w:sz w:val="24"/>
            <w:szCs w:val="24"/>
          </w:rPr>
          <w:instrText xml:space="preserve"> REF _Ref31117720 \h </w:instrText>
        </w:r>
      </w:ins>
      <w:r w:rsidR="00CB7878">
        <w:rPr>
          <w:rFonts w:cstheme="minorHAnsi"/>
          <w:b/>
          <w:sz w:val="24"/>
          <w:szCs w:val="24"/>
        </w:rPr>
        <w:instrText xml:space="preserve"> \* MERGEFORMAT </w:instrText>
      </w:r>
      <w:r w:rsidR="00DE0EB0" w:rsidRPr="00CB7878">
        <w:rPr>
          <w:rFonts w:cstheme="minorHAnsi"/>
          <w:b/>
          <w:sz w:val="24"/>
          <w:szCs w:val="24"/>
        </w:rPr>
      </w:r>
      <w:ins w:id="311" w:author="Martijn van de Locht" w:date="2020-01-28T15:52:00Z">
        <w:r w:rsidR="00DE0EB0" w:rsidRPr="00CB7878">
          <w:rPr>
            <w:rFonts w:cstheme="minorHAnsi"/>
            <w:b/>
            <w:sz w:val="24"/>
            <w:szCs w:val="24"/>
          </w:rPr>
          <w:fldChar w:fldCharType="separate"/>
        </w:r>
      </w:ins>
      <w:r w:rsidR="00287249" w:rsidRPr="00CB7878">
        <w:rPr>
          <w:rFonts w:cstheme="minorHAnsi"/>
          <w:b/>
          <w:sz w:val="24"/>
          <w:szCs w:val="24"/>
        </w:rPr>
        <w:t xml:space="preserve">Figure </w:t>
      </w:r>
      <w:r w:rsidR="00287249" w:rsidRPr="00CB7878">
        <w:rPr>
          <w:rFonts w:cstheme="minorHAnsi"/>
          <w:b/>
          <w:noProof/>
          <w:sz w:val="24"/>
          <w:szCs w:val="24"/>
        </w:rPr>
        <w:t>6</w:t>
      </w:r>
      <w:ins w:id="312" w:author="Martijn van de Locht" w:date="2020-01-28T15:52:00Z">
        <w:r w:rsidR="00DE0EB0" w:rsidRPr="00CB7878">
          <w:rPr>
            <w:rFonts w:cstheme="minorHAnsi"/>
            <w:b/>
            <w:sz w:val="24"/>
            <w:szCs w:val="24"/>
          </w:rPr>
          <w:fldChar w:fldCharType="end"/>
        </w:r>
        <w:r w:rsidR="00DE0EB0" w:rsidRPr="00CB7878">
          <w:rPr>
            <w:rFonts w:cstheme="minorHAnsi"/>
            <w:b/>
            <w:sz w:val="24"/>
            <w:szCs w:val="24"/>
          </w:rPr>
          <w:t>A</w:t>
        </w:r>
        <w:r w:rsidR="00DE0EB0">
          <w:rPr>
            <w:rFonts w:cstheme="minorHAnsi"/>
            <w:bCs/>
            <w:sz w:val="24"/>
            <w:szCs w:val="24"/>
          </w:rPr>
          <w:t>)</w:t>
        </w:r>
      </w:ins>
      <w:ins w:id="313" w:author="Martijn van de Locht" w:date="2020-01-28T10:40:00Z">
        <w:r>
          <w:rPr>
            <w:rFonts w:cstheme="minorHAnsi"/>
            <w:bCs/>
            <w:sz w:val="24"/>
            <w:szCs w:val="24"/>
          </w:rPr>
          <w:t>, stop the syringe pump (</w:t>
        </w:r>
      </w:ins>
      <w:ins w:id="314" w:author="Martijn van de Locht" w:date="2020-01-28T15:52:00Z">
        <w:r w:rsidR="00DE0EB0" w:rsidRPr="00CB7878">
          <w:rPr>
            <w:rFonts w:cstheme="minorHAnsi"/>
            <w:b/>
            <w:sz w:val="24"/>
            <w:szCs w:val="24"/>
          </w:rPr>
          <w:fldChar w:fldCharType="begin"/>
        </w:r>
        <w:r w:rsidR="00DE0EB0" w:rsidRPr="00CB7878">
          <w:rPr>
            <w:rFonts w:cstheme="minorHAnsi"/>
            <w:b/>
            <w:sz w:val="24"/>
            <w:szCs w:val="24"/>
          </w:rPr>
          <w:instrText xml:space="preserve"> REF _Ref19717659 \h </w:instrText>
        </w:r>
      </w:ins>
      <w:r w:rsidR="00CB7878">
        <w:rPr>
          <w:rFonts w:cstheme="minorHAnsi"/>
          <w:b/>
          <w:sz w:val="24"/>
          <w:szCs w:val="24"/>
        </w:rPr>
        <w:instrText xml:space="preserve"> \* MERGEFORMAT </w:instrText>
      </w:r>
      <w:r w:rsidR="00DE0EB0" w:rsidRPr="00CB7878">
        <w:rPr>
          <w:rFonts w:cstheme="minorHAnsi"/>
          <w:b/>
          <w:sz w:val="24"/>
          <w:szCs w:val="24"/>
        </w:rPr>
      </w:r>
      <w:ins w:id="315" w:author="Martijn van de Locht" w:date="2020-01-28T15:52:00Z">
        <w:r w:rsidR="00DE0EB0" w:rsidRPr="00CB7878">
          <w:rPr>
            <w:rFonts w:cstheme="minorHAnsi"/>
            <w:b/>
            <w:sz w:val="24"/>
            <w:szCs w:val="24"/>
          </w:rPr>
          <w:fldChar w:fldCharType="separate"/>
        </w:r>
      </w:ins>
      <w:r w:rsidR="00287249" w:rsidRPr="00CB7878">
        <w:rPr>
          <w:rFonts w:cstheme="minorHAnsi"/>
          <w:b/>
          <w:sz w:val="24"/>
          <w:szCs w:val="24"/>
        </w:rPr>
        <w:t xml:space="preserve">Figure </w:t>
      </w:r>
      <w:r w:rsidR="00287249" w:rsidRPr="00CB7878">
        <w:rPr>
          <w:rFonts w:cstheme="minorHAnsi"/>
          <w:b/>
          <w:noProof/>
          <w:sz w:val="24"/>
          <w:szCs w:val="24"/>
        </w:rPr>
        <w:t>9</w:t>
      </w:r>
      <w:ins w:id="316" w:author="Martijn van de Locht" w:date="2020-01-28T15:52:00Z">
        <w:r w:rsidR="00DE0EB0" w:rsidRPr="00CB7878">
          <w:rPr>
            <w:rFonts w:cstheme="minorHAnsi"/>
            <w:b/>
            <w:sz w:val="24"/>
            <w:szCs w:val="24"/>
          </w:rPr>
          <w:fldChar w:fldCharType="end"/>
        </w:r>
      </w:ins>
      <w:ins w:id="317" w:author="Martijn van de Locht" w:date="2020-01-28T10:40:00Z">
        <w:r>
          <w:rPr>
            <w:rFonts w:cstheme="minorHAnsi"/>
            <w:bCs/>
            <w:sz w:val="24"/>
            <w:szCs w:val="24"/>
          </w:rPr>
          <w:t xml:space="preserve">, </w:t>
        </w:r>
        <w:r w:rsidRPr="006C22C5">
          <w:rPr>
            <w:rFonts w:cstheme="minorHAnsi"/>
            <w:bCs/>
            <w:sz w:val="24"/>
            <w:szCs w:val="24"/>
          </w:rPr>
          <w:t xml:space="preserve">see </w:t>
        </w:r>
        <w:r w:rsidRPr="006C22C5">
          <w:rPr>
            <w:rFonts w:cstheme="minorHAnsi"/>
            <w:b/>
            <w:sz w:val="24"/>
            <w:szCs w:val="24"/>
          </w:rPr>
          <w:t>Table of Materials</w:t>
        </w:r>
        <w:r>
          <w:rPr>
            <w:rFonts w:cstheme="minorHAnsi"/>
            <w:bCs/>
            <w:sz w:val="24"/>
            <w:szCs w:val="24"/>
          </w:rPr>
          <w:t>) by pressing ‘Terminate’ and stop the background flow by closing the Luer valve.</w:t>
        </w:r>
      </w:ins>
      <w:r w:rsidR="00CC0E78" w:rsidRPr="0093207C">
        <w:rPr>
          <w:rFonts w:cstheme="minorHAnsi"/>
          <w:bCs/>
          <w:sz w:val="24"/>
          <w:szCs w:val="24"/>
        </w:rPr>
        <w:br/>
      </w:r>
    </w:p>
    <w:p w14:paraId="7D646343" w14:textId="02178037" w:rsidR="00CC0E78" w:rsidRPr="006C22C5" w:rsidRDefault="009408E9" w:rsidP="001E3A46">
      <w:pPr>
        <w:pStyle w:val="NoSpacing"/>
        <w:numPr>
          <w:ilvl w:val="2"/>
          <w:numId w:val="2"/>
        </w:numPr>
        <w:rPr>
          <w:rFonts w:cstheme="minorHAnsi"/>
          <w:b/>
          <w:bCs/>
          <w:sz w:val="24"/>
          <w:szCs w:val="24"/>
          <w:highlight w:val="yellow"/>
        </w:rPr>
      </w:pPr>
      <w:r w:rsidRPr="006C22C5">
        <w:rPr>
          <w:rFonts w:cstheme="minorHAnsi"/>
          <w:bCs/>
          <w:sz w:val="24"/>
          <w:szCs w:val="24"/>
          <w:highlight w:val="yellow"/>
        </w:rPr>
        <w:t>Measure r</w:t>
      </w:r>
      <w:r w:rsidR="00CC0E78" w:rsidRPr="006C22C5">
        <w:rPr>
          <w:rFonts w:cstheme="minorHAnsi"/>
          <w:bCs/>
          <w:sz w:val="24"/>
          <w:szCs w:val="24"/>
          <w:highlight w:val="yellow"/>
        </w:rPr>
        <w:t>ate of tension redevelopment (K</w:t>
      </w:r>
      <w:r w:rsidR="00CC0E78" w:rsidRPr="006C22C5">
        <w:rPr>
          <w:rFonts w:cstheme="minorHAnsi"/>
          <w:bCs/>
          <w:sz w:val="24"/>
          <w:szCs w:val="24"/>
          <w:highlight w:val="yellow"/>
          <w:vertAlign w:val="subscript"/>
        </w:rPr>
        <w:t>TR</w:t>
      </w:r>
      <w:r w:rsidR="00CC0E78" w:rsidRPr="006C22C5">
        <w:rPr>
          <w:rFonts w:cstheme="minorHAnsi"/>
          <w:bCs/>
          <w:sz w:val="24"/>
          <w:szCs w:val="24"/>
          <w:highlight w:val="yellow"/>
        </w:rPr>
        <w:t>)</w:t>
      </w:r>
      <w:r w:rsidRPr="006C22C5">
        <w:rPr>
          <w:rFonts w:cstheme="minorHAnsi"/>
          <w:bCs/>
          <w:sz w:val="24"/>
          <w:szCs w:val="24"/>
          <w:highlight w:val="yellow"/>
        </w:rPr>
        <w:t>.</w:t>
      </w:r>
      <w:r w:rsidR="00CC0E78" w:rsidRPr="006C22C5">
        <w:rPr>
          <w:rFonts w:cstheme="minorHAnsi"/>
          <w:bCs/>
          <w:sz w:val="24"/>
          <w:szCs w:val="24"/>
          <w:highlight w:val="yellow"/>
        </w:rPr>
        <w:br/>
      </w:r>
      <w:r w:rsidR="00CC0E78" w:rsidRPr="006C22C5">
        <w:rPr>
          <w:rFonts w:cstheme="minorHAnsi"/>
          <w:b/>
          <w:bCs/>
          <w:sz w:val="24"/>
          <w:szCs w:val="24"/>
          <w:highlight w:val="yellow"/>
        </w:rPr>
        <w:br/>
      </w:r>
      <w:r w:rsidR="00CC0E78" w:rsidRPr="001A5754">
        <w:rPr>
          <w:rFonts w:cstheme="minorHAnsi"/>
          <w:sz w:val="24"/>
          <w:szCs w:val="24"/>
          <w:highlight w:val="yellow"/>
        </w:rPr>
        <w:t>N</w:t>
      </w:r>
      <w:r w:rsidR="001A5754" w:rsidRPr="001A5754">
        <w:rPr>
          <w:rFonts w:cstheme="minorHAnsi"/>
          <w:sz w:val="24"/>
          <w:szCs w:val="24"/>
          <w:highlight w:val="yellow"/>
        </w:rPr>
        <w:t>OTE</w:t>
      </w:r>
      <w:r w:rsidR="00CC0E78" w:rsidRPr="001A5754">
        <w:rPr>
          <w:rFonts w:cstheme="minorHAnsi"/>
          <w:sz w:val="24"/>
          <w:szCs w:val="24"/>
          <w:highlight w:val="yellow"/>
        </w:rPr>
        <w:t>: Si</w:t>
      </w:r>
      <w:r w:rsidR="00CC0E78" w:rsidRPr="001A5754">
        <w:rPr>
          <w:rFonts w:cstheme="minorHAnsi"/>
          <w:bCs/>
          <w:sz w:val="24"/>
          <w:szCs w:val="24"/>
          <w:highlight w:val="yellow"/>
        </w:rPr>
        <w:t xml:space="preserve">milar to step 4.1.1 Maximal </w:t>
      </w:r>
      <w:r w:rsidR="00185749" w:rsidRPr="001A5754">
        <w:rPr>
          <w:rFonts w:cstheme="minorHAnsi"/>
          <w:bCs/>
          <w:sz w:val="24"/>
          <w:szCs w:val="24"/>
          <w:highlight w:val="yellow"/>
        </w:rPr>
        <w:t xml:space="preserve">active force </w:t>
      </w:r>
      <w:r w:rsidR="00CC0E78" w:rsidRPr="001A5754">
        <w:rPr>
          <w:rFonts w:cstheme="minorHAnsi"/>
          <w:bCs/>
          <w:sz w:val="24"/>
          <w:szCs w:val="24"/>
          <w:highlight w:val="yellow"/>
        </w:rPr>
        <w:t>but with changed and added steps</w:t>
      </w:r>
      <w:r w:rsidR="00CC0E78" w:rsidRPr="001A5754">
        <w:rPr>
          <w:rFonts w:cstheme="minorHAnsi"/>
          <w:bCs/>
          <w:sz w:val="24"/>
          <w:szCs w:val="24"/>
          <w:highlight w:val="yellow"/>
        </w:rPr>
        <w:br/>
      </w:r>
    </w:p>
    <w:p w14:paraId="1E5C6D5F" w14:textId="0A691123" w:rsidR="001E3A46" w:rsidRPr="006C22C5" w:rsidRDefault="001E3A46" w:rsidP="00215A09">
      <w:pPr>
        <w:pStyle w:val="NoSpacing"/>
        <w:numPr>
          <w:ilvl w:val="3"/>
          <w:numId w:val="2"/>
        </w:numPr>
        <w:rPr>
          <w:rFonts w:cstheme="minorHAnsi"/>
          <w:bCs/>
          <w:sz w:val="24"/>
          <w:szCs w:val="24"/>
          <w:highlight w:val="yellow"/>
        </w:rPr>
      </w:pPr>
      <w:ins w:id="318" w:author="Martijn van de Locht" w:date="2020-01-27T15:20:00Z">
        <w:r w:rsidRPr="006C22C5">
          <w:rPr>
            <w:rFonts w:cstheme="minorHAnsi"/>
            <w:bCs/>
            <w:sz w:val="24"/>
            <w:szCs w:val="24"/>
            <w:highlight w:val="yellow"/>
          </w:rPr>
          <w:t>Calculate the piezo movement necessary to slacken the myofibril 15 % and enter this value in the signal generator (</w:t>
        </w:r>
      </w:ins>
      <w:r w:rsidR="003A076B" w:rsidRPr="00CB7878">
        <w:rPr>
          <w:rFonts w:cstheme="minorHAnsi"/>
          <w:b/>
          <w:sz w:val="24"/>
          <w:szCs w:val="24"/>
          <w:highlight w:val="yellow"/>
        </w:rPr>
        <w:fldChar w:fldCharType="begin"/>
      </w:r>
      <w:r w:rsidR="003A076B" w:rsidRPr="00CB7878">
        <w:rPr>
          <w:rFonts w:cstheme="minorHAnsi"/>
          <w:b/>
          <w:sz w:val="24"/>
          <w:szCs w:val="24"/>
          <w:highlight w:val="yellow"/>
        </w:rPr>
        <w:instrText xml:space="preserve"> REF _Ref31117222 \h </w:instrText>
      </w:r>
      <w:r w:rsidR="00E628F0" w:rsidRPr="00CB7878">
        <w:rPr>
          <w:rFonts w:cstheme="minorHAnsi"/>
          <w:b/>
          <w:sz w:val="24"/>
          <w:szCs w:val="24"/>
          <w:highlight w:val="yellow"/>
        </w:rPr>
        <w:instrText xml:space="preserve"> \* MERGEFORMAT </w:instrText>
      </w:r>
      <w:r w:rsidR="003A076B" w:rsidRPr="00CB7878">
        <w:rPr>
          <w:rFonts w:cstheme="minorHAnsi"/>
          <w:b/>
          <w:sz w:val="24"/>
          <w:szCs w:val="24"/>
          <w:highlight w:val="yellow"/>
        </w:rPr>
      </w:r>
      <w:r w:rsidR="003A076B" w:rsidRPr="00CB7878">
        <w:rPr>
          <w:rFonts w:cstheme="minorHAnsi"/>
          <w:b/>
          <w:sz w:val="24"/>
          <w:szCs w:val="24"/>
          <w:highlight w:val="yellow"/>
        </w:rPr>
        <w:fldChar w:fldCharType="separate"/>
      </w:r>
      <w:r w:rsidR="00287249" w:rsidRPr="00CB7878">
        <w:rPr>
          <w:rFonts w:cstheme="minorHAnsi"/>
          <w:b/>
          <w:sz w:val="24"/>
          <w:szCs w:val="24"/>
          <w:highlight w:val="yellow"/>
        </w:rPr>
        <w:t xml:space="preserve">Figure </w:t>
      </w:r>
      <w:r w:rsidR="00287249" w:rsidRPr="00CB7878">
        <w:rPr>
          <w:rFonts w:cstheme="minorHAnsi"/>
          <w:b/>
          <w:noProof/>
          <w:sz w:val="24"/>
          <w:szCs w:val="24"/>
          <w:highlight w:val="yellow"/>
        </w:rPr>
        <w:t>5</w:t>
      </w:r>
      <w:ins w:id="319" w:author="Martijn van de Locht" w:date="2020-01-28T15:55:00Z">
        <w:r w:rsidR="003A076B" w:rsidRPr="00CB7878">
          <w:rPr>
            <w:rFonts w:cstheme="minorHAnsi"/>
            <w:b/>
            <w:sz w:val="24"/>
            <w:szCs w:val="24"/>
            <w:highlight w:val="yellow"/>
          </w:rPr>
          <w:fldChar w:fldCharType="end"/>
        </w:r>
        <w:r w:rsidR="00E628F0" w:rsidRPr="00CB7878">
          <w:rPr>
            <w:rFonts w:cstheme="minorHAnsi"/>
            <w:b/>
            <w:sz w:val="24"/>
            <w:szCs w:val="24"/>
            <w:highlight w:val="yellow"/>
          </w:rPr>
          <w:t>D</w:t>
        </w:r>
        <w:r w:rsidR="00E628F0">
          <w:rPr>
            <w:rFonts w:cstheme="minorHAnsi"/>
            <w:bCs/>
            <w:sz w:val="24"/>
            <w:szCs w:val="24"/>
            <w:highlight w:val="yellow"/>
          </w:rPr>
          <w:t xml:space="preserve">, </w:t>
        </w:r>
      </w:ins>
      <w:ins w:id="320" w:author="Martijn van de Locht" w:date="2020-01-27T15:20:00Z">
        <w:r w:rsidRPr="00CB7878">
          <w:rPr>
            <w:rFonts w:cstheme="minorHAnsi"/>
            <w:b/>
            <w:sz w:val="24"/>
            <w:szCs w:val="24"/>
            <w:highlight w:val="yellow"/>
          </w:rPr>
          <w:fldChar w:fldCharType="begin"/>
        </w:r>
        <w:r w:rsidRPr="00CB7878">
          <w:rPr>
            <w:rFonts w:cstheme="minorHAnsi"/>
            <w:b/>
            <w:sz w:val="24"/>
            <w:szCs w:val="24"/>
            <w:highlight w:val="yellow"/>
          </w:rPr>
          <w:instrText xml:space="preserve"> REF _Ref30411188 \h  \* MERGEFORMAT </w:instrText>
        </w:r>
      </w:ins>
      <w:r w:rsidRPr="00CB7878">
        <w:rPr>
          <w:rFonts w:cstheme="minorHAnsi"/>
          <w:b/>
          <w:sz w:val="24"/>
          <w:szCs w:val="24"/>
          <w:highlight w:val="yellow"/>
        </w:rPr>
      </w:r>
      <w:ins w:id="321" w:author="Martijn van de Locht" w:date="2020-01-27T15:20:00Z">
        <w:r w:rsidRPr="00CB7878">
          <w:rPr>
            <w:rFonts w:cstheme="minorHAnsi"/>
            <w:b/>
            <w:sz w:val="24"/>
            <w:szCs w:val="24"/>
            <w:highlight w:val="yellow"/>
          </w:rPr>
          <w:fldChar w:fldCharType="separate"/>
        </w:r>
      </w:ins>
      <w:r w:rsidR="00287249" w:rsidRPr="00CB7878">
        <w:rPr>
          <w:rFonts w:cstheme="minorHAnsi"/>
          <w:b/>
          <w:sz w:val="24"/>
          <w:szCs w:val="24"/>
          <w:highlight w:val="yellow"/>
        </w:rPr>
        <w:t xml:space="preserve">Table </w:t>
      </w:r>
      <w:r w:rsidR="00287249" w:rsidRPr="00CB7878">
        <w:rPr>
          <w:rFonts w:cstheme="minorHAnsi"/>
          <w:b/>
          <w:noProof/>
          <w:sz w:val="24"/>
          <w:szCs w:val="24"/>
          <w:highlight w:val="yellow"/>
        </w:rPr>
        <w:t>1</w:t>
      </w:r>
      <w:ins w:id="322" w:author="Martijn van de Locht" w:date="2020-01-27T15:20:00Z">
        <w:r w:rsidRPr="00CB7878">
          <w:rPr>
            <w:rFonts w:cstheme="minorHAnsi"/>
            <w:b/>
            <w:sz w:val="24"/>
            <w:szCs w:val="24"/>
            <w:highlight w:val="yellow"/>
          </w:rPr>
          <w:fldChar w:fldCharType="end"/>
        </w:r>
        <w:r w:rsidRPr="006C22C5">
          <w:rPr>
            <w:rFonts w:cstheme="minorHAnsi"/>
            <w:bCs/>
            <w:sz w:val="24"/>
            <w:szCs w:val="24"/>
            <w:highlight w:val="yellow"/>
          </w:rPr>
          <w:t>).</w:t>
        </w:r>
      </w:ins>
      <w:r w:rsidRPr="006C22C5">
        <w:rPr>
          <w:rFonts w:cstheme="minorHAnsi"/>
          <w:bCs/>
          <w:sz w:val="24"/>
          <w:szCs w:val="24"/>
          <w:highlight w:val="yellow"/>
        </w:rPr>
        <w:br/>
      </w:r>
    </w:p>
    <w:p w14:paraId="0F41061E" w14:textId="2E479654" w:rsidR="00CC0E78" w:rsidRPr="006C22C5" w:rsidRDefault="00CC0E78" w:rsidP="00215A09">
      <w:pPr>
        <w:pStyle w:val="NoSpacing"/>
        <w:numPr>
          <w:ilvl w:val="3"/>
          <w:numId w:val="2"/>
        </w:numPr>
        <w:rPr>
          <w:rFonts w:cstheme="minorHAnsi"/>
          <w:bCs/>
          <w:sz w:val="24"/>
          <w:szCs w:val="24"/>
          <w:highlight w:val="yellow"/>
        </w:rPr>
      </w:pPr>
      <w:r w:rsidRPr="006C22C5">
        <w:rPr>
          <w:rFonts w:cstheme="minorHAnsi"/>
          <w:bCs/>
          <w:sz w:val="24"/>
          <w:szCs w:val="24"/>
          <w:highlight w:val="yellow"/>
        </w:rPr>
        <w:t>Start recording the data in</w:t>
      </w:r>
      <w:ins w:id="323" w:author="Martijn van de Locht" w:date="2020-01-27T15:34:00Z">
        <w:r w:rsidR="009370AD" w:rsidRPr="006C22C5">
          <w:rPr>
            <w:rFonts w:cstheme="minorHAnsi"/>
            <w:bCs/>
            <w:sz w:val="24"/>
            <w:szCs w:val="24"/>
            <w:highlight w:val="yellow"/>
          </w:rPr>
          <w:t xml:space="preserve"> the system controller software</w:t>
        </w:r>
      </w:ins>
      <w:ins w:id="324" w:author="Martijn van de Locht" w:date="2020-01-27T15:43:00Z">
        <w:r w:rsidR="00DA4272" w:rsidRPr="006C22C5">
          <w:rPr>
            <w:rFonts w:cstheme="minorHAnsi"/>
            <w:bCs/>
            <w:sz w:val="24"/>
            <w:szCs w:val="24"/>
            <w:highlight w:val="yellow"/>
          </w:rPr>
          <w:t xml:space="preserve"> (see </w:t>
        </w:r>
        <w:r w:rsidR="00DA4272" w:rsidRPr="006C22C5">
          <w:rPr>
            <w:rFonts w:cstheme="minorHAnsi"/>
            <w:b/>
            <w:sz w:val="24"/>
            <w:szCs w:val="24"/>
            <w:highlight w:val="yellow"/>
          </w:rPr>
          <w:t>Table of Materials</w:t>
        </w:r>
        <w:r w:rsidR="00DA4272" w:rsidRPr="006C22C5">
          <w:rPr>
            <w:rFonts w:cstheme="minorHAnsi"/>
            <w:bCs/>
            <w:sz w:val="24"/>
            <w:szCs w:val="24"/>
            <w:highlight w:val="yellow"/>
          </w:rPr>
          <w:t>)</w:t>
        </w:r>
      </w:ins>
      <w:ins w:id="325" w:author="Martijn van de Locht" w:date="2020-01-27T15:34:00Z">
        <w:r w:rsidR="009370AD" w:rsidRPr="006C22C5" w:rsidDel="009370AD">
          <w:rPr>
            <w:rFonts w:cstheme="minorHAnsi"/>
            <w:bCs/>
            <w:sz w:val="24"/>
            <w:szCs w:val="24"/>
            <w:highlight w:val="yellow"/>
          </w:rPr>
          <w:t xml:space="preserve"> </w:t>
        </w:r>
      </w:ins>
      <w:r w:rsidRPr="006C22C5">
        <w:rPr>
          <w:rFonts w:cstheme="minorHAnsi"/>
          <w:bCs/>
          <w:sz w:val="24"/>
          <w:szCs w:val="24"/>
          <w:highlight w:val="yellow"/>
        </w:rPr>
        <w:t>by pressing ‘Start’.</w:t>
      </w:r>
      <w:r w:rsidRPr="006C22C5">
        <w:rPr>
          <w:rFonts w:cstheme="minorHAnsi"/>
          <w:bCs/>
          <w:sz w:val="24"/>
          <w:szCs w:val="24"/>
          <w:highlight w:val="yellow"/>
        </w:rPr>
        <w:br/>
      </w:r>
    </w:p>
    <w:p w14:paraId="4C945B47" w14:textId="370C9E60" w:rsidR="00CC0E78" w:rsidRPr="006C22C5" w:rsidRDefault="00CC0E78" w:rsidP="00215A09">
      <w:pPr>
        <w:pStyle w:val="NoSpacing"/>
        <w:numPr>
          <w:ilvl w:val="3"/>
          <w:numId w:val="2"/>
        </w:numPr>
        <w:rPr>
          <w:rFonts w:cstheme="minorHAnsi"/>
          <w:bCs/>
          <w:sz w:val="24"/>
          <w:szCs w:val="24"/>
          <w:highlight w:val="yellow"/>
        </w:rPr>
      </w:pPr>
      <w:r w:rsidRPr="006C22C5">
        <w:rPr>
          <w:rFonts w:cstheme="minorHAnsi"/>
          <w:bCs/>
          <w:sz w:val="24"/>
          <w:szCs w:val="24"/>
          <w:highlight w:val="yellow"/>
        </w:rPr>
        <w:lastRenderedPageBreak/>
        <w:t xml:space="preserve">Open valve 1 and </w:t>
      </w:r>
      <w:ins w:id="326" w:author="Martijn van de Locht" w:date="2020-01-28T15:52:00Z">
        <w:r w:rsidR="00377FBF">
          <w:rPr>
            <w:rFonts w:cstheme="minorHAnsi"/>
            <w:bCs/>
            <w:sz w:val="24"/>
            <w:szCs w:val="24"/>
            <w:highlight w:val="yellow"/>
          </w:rPr>
          <w:t>6</w:t>
        </w:r>
      </w:ins>
      <w:r w:rsidRPr="006C22C5">
        <w:rPr>
          <w:rFonts w:cstheme="minorHAnsi"/>
          <w:bCs/>
          <w:sz w:val="24"/>
          <w:szCs w:val="24"/>
          <w:highlight w:val="yellow"/>
        </w:rPr>
        <w:t xml:space="preserve"> with the </w:t>
      </w:r>
      <w:ins w:id="327" w:author="Martijn van de Locht" w:date="2020-01-27T15:34:00Z">
        <w:r w:rsidR="009370AD" w:rsidRPr="006C22C5">
          <w:rPr>
            <w:rFonts w:cstheme="minorHAnsi"/>
            <w:bCs/>
            <w:sz w:val="24"/>
            <w:szCs w:val="24"/>
            <w:highlight w:val="yellow"/>
          </w:rPr>
          <w:t>data acquisition panel</w:t>
        </w:r>
      </w:ins>
      <w:ins w:id="328" w:author="Martijn van de Locht" w:date="2020-01-27T15:43:00Z">
        <w:r w:rsidR="00DA4272" w:rsidRPr="006C22C5">
          <w:rPr>
            <w:rFonts w:cstheme="minorHAnsi"/>
            <w:bCs/>
            <w:sz w:val="24"/>
            <w:szCs w:val="24"/>
            <w:highlight w:val="yellow"/>
          </w:rPr>
          <w:t xml:space="preserve"> (</w:t>
        </w:r>
      </w:ins>
      <w:r w:rsidR="00377FBF" w:rsidRPr="00CB7878">
        <w:rPr>
          <w:rFonts w:cstheme="minorHAnsi"/>
          <w:b/>
          <w:sz w:val="24"/>
          <w:szCs w:val="24"/>
          <w:highlight w:val="yellow"/>
        </w:rPr>
        <w:fldChar w:fldCharType="begin"/>
      </w:r>
      <w:r w:rsidR="00377FBF" w:rsidRPr="00CB7878">
        <w:rPr>
          <w:rFonts w:cstheme="minorHAnsi"/>
          <w:b/>
          <w:sz w:val="24"/>
          <w:szCs w:val="24"/>
          <w:highlight w:val="yellow"/>
        </w:rPr>
        <w:instrText xml:space="preserve"> REF _Ref31117720 \h  \* MERGEFORMAT </w:instrText>
      </w:r>
      <w:r w:rsidR="00377FBF" w:rsidRPr="00CB7878">
        <w:rPr>
          <w:rFonts w:cstheme="minorHAnsi"/>
          <w:b/>
          <w:sz w:val="24"/>
          <w:szCs w:val="24"/>
          <w:highlight w:val="yellow"/>
        </w:rPr>
      </w:r>
      <w:r w:rsidR="00377FBF" w:rsidRPr="00CB7878">
        <w:rPr>
          <w:rFonts w:cstheme="minorHAnsi"/>
          <w:b/>
          <w:sz w:val="24"/>
          <w:szCs w:val="24"/>
          <w:highlight w:val="yellow"/>
        </w:rPr>
        <w:fldChar w:fldCharType="separate"/>
      </w:r>
      <w:r w:rsidR="00287249" w:rsidRPr="00CB7878">
        <w:rPr>
          <w:rFonts w:cstheme="minorHAnsi"/>
          <w:b/>
          <w:sz w:val="24"/>
          <w:szCs w:val="24"/>
          <w:highlight w:val="yellow"/>
        </w:rPr>
        <w:t xml:space="preserve">Figure </w:t>
      </w:r>
      <w:r w:rsidR="00287249" w:rsidRPr="00CB7878">
        <w:rPr>
          <w:rFonts w:cstheme="minorHAnsi"/>
          <w:b/>
          <w:noProof/>
          <w:sz w:val="24"/>
          <w:szCs w:val="24"/>
          <w:highlight w:val="yellow"/>
        </w:rPr>
        <w:t>6</w:t>
      </w:r>
      <w:ins w:id="329" w:author="Martijn van de Locht" w:date="2020-01-28T15:53:00Z">
        <w:r w:rsidR="00377FBF" w:rsidRPr="00CB7878">
          <w:rPr>
            <w:rFonts w:cstheme="minorHAnsi"/>
            <w:b/>
            <w:sz w:val="24"/>
            <w:szCs w:val="24"/>
            <w:highlight w:val="yellow"/>
          </w:rPr>
          <w:fldChar w:fldCharType="end"/>
        </w:r>
        <w:r w:rsidR="00377FBF" w:rsidRPr="00CB7878">
          <w:rPr>
            <w:rFonts w:cstheme="minorHAnsi"/>
            <w:b/>
            <w:sz w:val="24"/>
            <w:szCs w:val="24"/>
            <w:highlight w:val="yellow"/>
          </w:rPr>
          <w:t>A</w:t>
        </w:r>
        <w:r w:rsidR="00377FBF">
          <w:rPr>
            <w:rFonts w:cstheme="minorHAnsi"/>
            <w:bCs/>
            <w:sz w:val="24"/>
            <w:szCs w:val="24"/>
            <w:highlight w:val="yellow"/>
          </w:rPr>
          <w:t xml:space="preserve">, </w:t>
        </w:r>
      </w:ins>
      <w:ins w:id="330" w:author="Martijn van de Locht" w:date="2020-01-27T15:43:00Z">
        <w:r w:rsidR="00DA4272" w:rsidRPr="006C22C5">
          <w:rPr>
            <w:rFonts w:cstheme="minorHAnsi"/>
            <w:bCs/>
            <w:sz w:val="24"/>
            <w:szCs w:val="24"/>
            <w:highlight w:val="yellow"/>
          </w:rPr>
          <w:t xml:space="preserve">see </w:t>
        </w:r>
        <w:r w:rsidR="00DA4272" w:rsidRPr="006C22C5">
          <w:rPr>
            <w:rFonts w:cstheme="minorHAnsi"/>
            <w:b/>
            <w:sz w:val="24"/>
            <w:szCs w:val="24"/>
            <w:highlight w:val="yellow"/>
          </w:rPr>
          <w:t>Table of Materials</w:t>
        </w:r>
        <w:r w:rsidR="00DA4272" w:rsidRPr="006C22C5">
          <w:rPr>
            <w:rFonts w:cstheme="minorHAnsi"/>
            <w:bCs/>
            <w:sz w:val="24"/>
            <w:szCs w:val="24"/>
            <w:highlight w:val="yellow"/>
          </w:rPr>
          <w:t>)</w:t>
        </w:r>
      </w:ins>
      <w:ins w:id="331" w:author="Martijn van de Locht" w:date="2020-01-27T15:34:00Z">
        <w:r w:rsidR="009370AD" w:rsidRPr="006C22C5">
          <w:rPr>
            <w:rFonts w:cstheme="minorHAnsi"/>
            <w:bCs/>
            <w:sz w:val="24"/>
            <w:szCs w:val="24"/>
            <w:highlight w:val="yellow"/>
          </w:rPr>
          <w:t xml:space="preserve"> </w:t>
        </w:r>
      </w:ins>
      <w:r w:rsidRPr="006C22C5">
        <w:rPr>
          <w:rFonts w:cstheme="minorHAnsi"/>
          <w:bCs/>
          <w:sz w:val="24"/>
          <w:szCs w:val="24"/>
          <w:highlight w:val="yellow"/>
        </w:rPr>
        <w:t xml:space="preserve">software to start flow of relaxing solution and pCa </w:t>
      </w:r>
      <w:ins w:id="332" w:author="Martijn van de Locht" w:date="2020-01-28T15:53:00Z">
        <w:r w:rsidR="00377FBF">
          <w:rPr>
            <w:rFonts w:cstheme="minorHAnsi"/>
            <w:bCs/>
            <w:sz w:val="24"/>
            <w:szCs w:val="24"/>
            <w:highlight w:val="yellow"/>
          </w:rPr>
          <w:t>4</w:t>
        </w:r>
      </w:ins>
      <w:r w:rsidRPr="006C22C5">
        <w:rPr>
          <w:rFonts w:cstheme="minorHAnsi"/>
          <w:bCs/>
          <w:sz w:val="24"/>
          <w:szCs w:val="24"/>
          <w:highlight w:val="yellow"/>
        </w:rPr>
        <w:t>.</w:t>
      </w:r>
      <w:ins w:id="333" w:author="Martijn van de Locht" w:date="2020-01-28T15:53:00Z">
        <w:r w:rsidR="00377FBF">
          <w:rPr>
            <w:rFonts w:cstheme="minorHAnsi"/>
            <w:bCs/>
            <w:sz w:val="24"/>
            <w:szCs w:val="24"/>
            <w:highlight w:val="yellow"/>
          </w:rPr>
          <w:t>5</w:t>
        </w:r>
      </w:ins>
      <w:r w:rsidRPr="006C22C5">
        <w:rPr>
          <w:rFonts w:cstheme="minorHAnsi"/>
          <w:bCs/>
          <w:sz w:val="24"/>
          <w:szCs w:val="24"/>
          <w:highlight w:val="yellow"/>
        </w:rPr>
        <w:t xml:space="preserve"> through the theta glass.</w:t>
      </w:r>
    </w:p>
    <w:p w14:paraId="727E9D57" w14:textId="77777777" w:rsidR="00CC0E78" w:rsidRPr="006C22C5" w:rsidRDefault="00CC0E78" w:rsidP="00215A09">
      <w:pPr>
        <w:pStyle w:val="NoSpacing"/>
        <w:rPr>
          <w:rFonts w:cstheme="minorHAnsi"/>
          <w:b/>
          <w:bCs/>
          <w:sz w:val="24"/>
          <w:szCs w:val="24"/>
          <w:highlight w:val="yellow"/>
        </w:rPr>
      </w:pPr>
    </w:p>
    <w:p w14:paraId="4F38CFC3" w14:textId="27D2F3F6" w:rsidR="00CC0E78" w:rsidRPr="006C22C5" w:rsidRDefault="00CC0E78" w:rsidP="00215A09">
      <w:pPr>
        <w:pStyle w:val="NoSpacing"/>
        <w:numPr>
          <w:ilvl w:val="3"/>
          <w:numId w:val="2"/>
        </w:numPr>
        <w:rPr>
          <w:rFonts w:cstheme="minorHAnsi"/>
          <w:bCs/>
          <w:sz w:val="24"/>
          <w:szCs w:val="24"/>
          <w:highlight w:val="yellow"/>
        </w:rPr>
      </w:pPr>
      <w:r w:rsidRPr="006C22C5">
        <w:rPr>
          <w:rFonts w:cstheme="minorHAnsi"/>
          <w:bCs/>
          <w:sz w:val="24"/>
          <w:szCs w:val="24"/>
          <w:highlight w:val="yellow"/>
        </w:rPr>
        <w:t xml:space="preserve">Reset range of the interferometer so that the baseline force will be at 0 V, by selecting and pressing ‘Reset range’ on the </w:t>
      </w:r>
      <w:ins w:id="334" w:author="Martijn van de Locht" w:date="2020-01-27T15:34:00Z">
        <w:r w:rsidR="009370AD" w:rsidRPr="006C22C5">
          <w:rPr>
            <w:rFonts w:cstheme="minorHAnsi"/>
            <w:bCs/>
            <w:sz w:val="24"/>
            <w:szCs w:val="24"/>
            <w:highlight w:val="yellow"/>
          </w:rPr>
          <w:t>interfe</w:t>
        </w:r>
      </w:ins>
      <w:ins w:id="335" w:author="Martijn van de Locht" w:date="2020-01-27T15:35:00Z">
        <w:r w:rsidR="009370AD" w:rsidRPr="006C22C5">
          <w:rPr>
            <w:rFonts w:cstheme="minorHAnsi"/>
            <w:bCs/>
            <w:sz w:val="24"/>
            <w:szCs w:val="24"/>
            <w:highlight w:val="yellow"/>
          </w:rPr>
          <w:t>rometer</w:t>
        </w:r>
      </w:ins>
      <w:ins w:id="336" w:author="Martijn van de Locht" w:date="2020-01-27T15:43:00Z">
        <w:r w:rsidR="00DA4272" w:rsidRPr="006C22C5">
          <w:rPr>
            <w:rFonts w:cstheme="minorHAnsi"/>
            <w:bCs/>
            <w:sz w:val="24"/>
            <w:szCs w:val="24"/>
            <w:highlight w:val="yellow"/>
          </w:rPr>
          <w:t xml:space="preserve"> (see </w:t>
        </w:r>
        <w:r w:rsidR="00DA4272" w:rsidRPr="006C22C5">
          <w:rPr>
            <w:rFonts w:cstheme="minorHAnsi"/>
            <w:b/>
            <w:sz w:val="24"/>
            <w:szCs w:val="24"/>
            <w:highlight w:val="yellow"/>
          </w:rPr>
          <w:t>Table of Materials</w:t>
        </w:r>
        <w:r w:rsidR="00DA4272" w:rsidRPr="006C22C5">
          <w:rPr>
            <w:rFonts w:cstheme="minorHAnsi"/>
            <w:bCs/>
            <w:sz w:val="24"/>
            <w:szCs w:val="24"/>
            <w:highlight w:val="yellow"/>
          </w:rPr>
          <w:t>)</w:t>
        </w:r>
      </w:ins>
      <w:r w:rsidRPr="006C22C5">
        <w:rPr>
          <w:rFonts w:cstheme="minorHAnsi"/>
          <w:bCs/>
          <w:sz w:val="24"/>
          <w:szCs w:val="24"/>
          <w:highlight w:val="yellow"/>
        </w:rPr>
        <w:t>.</w:t>
      </w:r>
    </w:p>
    <w:p w14:paraId="518747ED" w14:textId="77777777" w:rsidR="00CC0E78" w:rsidRPr="006C22C5" w:rsidRDefault="00CC0E78" w:rsidP="00215A09">
      <w:pPr>
        <w:pStyle w:val="NoSpacing"/>
        <w:rPr>
          <w:rFonts w:cstheme="minorHAnsi"/>
          <w:bCs/>
          <w:sz w:val="24"/>
          <w:szCs w:val="24"/>
          <w:highlight w:val="yellow"/>
        </w:rPr>
      </w:pPr>
    </w:p>
    <w:p w14:paraId="4DDF3201" w14:textId="16E934E6" w:rsidR="00CC0E78" w:rsidRPr="006C22C5" w:rsidRDefault="00CC0E78" w:rsidP="00215A09">
      <w:pPr>
        <w:pStyle w:val="NoSpacing"/>
        <w:numPr>
          <w:ilvl w:val="3"/>
          <w:numId w:val="2"/>
        </w:numPr>
        <w:rPr>
          <w:rFonts w:cstheme="minorHAnsi"/>
          <w:bCs/>
          <w:sz w:val="24"/>
          <w:szCs w:val="24"/>
          <w:highlight w:val="yellow"/>
        </w:rPr>
      </w:pPr>
      <w:r w:rsidRPr="006C22C5">
        <w:rPr>
          <w:rFonts w:cstheme="minorHAnsi"/>
          <w:bCs/>
          <w:sz w:val="24"/>
          <w:szCs w:val="24"/>
          <w:highlight w:val="yellow"/>
        </w:rPr>
        <w:t>When the force trace is stable, perform the theta glass fast-step (step size: 100 µm).</w:t>
      </w:r>
      <w:r w:rsidRPr="006C22C5">
        <w:rPr>
          <w:rFonts w:cstheme="minorHAnsi"/>
          <w:bCs/>
          <w:sz w:val="24"/>
          <w:szCs w:val="24"/>
          <w:highlight w:val="yellow"/>
        </w:rPr>
        <w:br/>
        <w:t>Signal generator settings</w:t>
      </w:r>
      <w:r w:rsidR="00227B5B" w:rsidRPr="006C22C5">
        <w:rPr>
          <w:rFonts w:cstheme="minorHAnsi"/>
          <w:bCs/>
          <w:sz w:val="24"/>
          <w:szCs w:val="24"/>
          <w:highlight w:val="yellow"/>
        </w:rPr>
        <w:t xml:space="preserve"> can be found in </w:t>
      </w:r>
      <w:r w:rsidR="00227B5B" w:rsidRPr="00CB7878">
        <w:rPr>
          <w:rFonts w:cstheme="minorHAnsi"/>
          <w:b/>
          <w:sz w:val="24"/>
          <w:szCs w:val="24"/>
          <w:highlight w:val="yellow"/>
        </w:rPr>
        <w:fldChar w:fldCharType="begin"/>
      </w:r>
      <w:r w:rsidR="00227B5B" w:rsidRPr="00CB7878">
        <w:rPr>
          <w:rFonts w:cstheme="minorHAnsi"/>
          <w:b/>
          <w:sz w:val="24"/>
          <w:szCs w:val="24"/>
          <w:highlight w:val="yellow"/>
        </w:rPr>
        <w:instrText xml:space="preserve"> REF _Ref30411188 \h  \* MERGEFORMAT </w:instrText>
      </w:r>
      <w:r w:rsidR="00227B5B" w:rsidRPr="00CB7878">
        <w:rPr>
          <w:rFonts w:cstheme="minorHAnsi"/>
          <w:b/>
          <w:sz w:val="24"/>
          <w:szCs w:val="24"/>
          <w:highlight w:val="yellow"/>
        </w:rPr>
      </w:r>
      <w:r w:rsidR="00227B5B" w:rsidRPr="00CB7878">
        <w:rPr>
          <w:rFonts w:cstheme="minorHAnsi"/>
          <w:b/>
          <w:sz w:val="24"/>
          <w:szCs w:val="24"/>
          <w:highlight w:val="yellow"/>
        </w:rPr>
        <w:fldChar w:fldCharType="separate"/>
      </w:r>
      <w:r w:rsidR="00287249" w:rsidRPr="00CB7878">
        <w:rPr>
          <w:rFonts w:cstheme="minorHAnsi"/>
          <w:b/>
          <w:sz w:val="24"/>
          <w:szCs w:val="24"/>
          <w:highlight w:val="yellow"/>
        </w:rPr>
        <w:t xml:space="preserve">Table </w:t>
      </w:r>
      <w:r w:rsidR="00287249" w:rsidRPr="00CB7878">
        <w:rPr>
          <w:rFonts w:cstheme="minorHAnsi"/>
          <w:b/>
          <w:noProof/>
          <w:sz w:val="24"/>
          <w:szCs w:val="24"/>
          <w:highlight w:val="yellow"/>
        </w:rPr>
        <w:t>1</w:t>
      </w:r>
      <w:r w:rsidR="00227B5B" w:rsidRPr="00CB7878">
        <w:rPr>
          <w:rFonts w:cstheme="minorHAnsi"/>
          <w:b/>
          <w:sz w:val="24"/>
          <w:szCs w:val="24"/>
          <w:highlight w:val="yellow"/>
        </w:rPr>
        <w:fldChar w:fldCharType="end"/>
      </w:r>
      <w:r w:rsidR="00227B5B" w:rsidRPr="006C22C5">
        <w:rPr>
          <w:rFonts w:cstheme="minorHAnsi"/>
          <w:bCs/>
          <w:sz w:val="24"/>
          <w:szCs w:val="24"/>
          <w:highlight w:val="yellow"/>
        </w:rPr>
        <w:t>.</w:t>
      </w:r>
      <w:r w:rsidRPr="006C22C5">
        <w:rPr>
          <w:rFonts w:cstheme="minorHAnsi"/>
          <w:bCs/>
          <w:sz w:val="24"/>
          <w:szCs w:val="24"/>
          <w:highlight w:val="yellow"/>
        </w:rPr>
        <w:t xml:space="preserve"> </w:t>
      </w:r>
      <w:r w:rsidRPr="006C22C5">
        <w:rPr>
          <w:rFonts w:cstheme="minorHAnsi"/>
          <w:bCs/>
          <w:sz w:val="24"/>
          <w:szCs w:val="24"/>
          <w:highlight w:val="yellow"/>
        </w:rPr>
        <w:br/>
      </w:r>
    </w:p>
    <w:p w14:paraId="4B310A0F" w14:textId="0F42EE88" w:rsidR="00A343F6" w:rsidRPr="006C22C5" w:rsidRDefault="00CC0E78" w:rsidP="00215A09">
      <w:pPr>
        <w:pStyle w:val="NoSpacing"/>
        <w:numPr>
          <w:ilvl w:val="3"/>
          <w:numId w:val="2"/>
        </w:numPr>
        <w:rPr>
          <w:rFonts w:cstheme="minorHAnsi"/>
          <w:bCs/>
          <w:sz w:val="24"/>
          <w:szCs w:val="24"/>
          <w:highlight w:val="yellow"/>
        </w:rPr>
      </w:pPr>
      <w:r w:rsidRPr="006C22C5">
        <w:rPr>
          <w:rFonts w:cstheme="minorHAnsi"/>
          <w:bCs/>
          <w:sz w:val="24"/>
          <w:szCs w:val="24"/>
          <w:highlight w:val="yellow"/>
        </w:rPr>
        <w:t>When the force plateau is reached, perform the shortening-restretch with the piezo.</w:t>
      </w:r>
      <w:r w:rsidRPr="006C22C5">
        <w:rPr>
          <w:rFonts w:cstheme="minorHAnsi"/>
          <w:bCs/>
          <w:sz w:val="24"/>
          <w:szCs w:val="24"/>
          <w:highlight w:val="yellow"/>
        </w:rPr>
        <w:br/>
        <w:t xml:space="preserve">Signal generator settings </w:t>
      </w:r>
      <w:r w:rsidR="00227B5B" w:rsidRPr="006C22C5">
        <w:rPr>
          <w:rFonts w:cstheme="minorHAnsi"/>
          <w:bCs/>
          <w:sz w:val="24"/>
          <w:szCs w:val="24"/>
          <w:highlight w:val="yellow"/>
        </w:rPr>
        <w:t>can be found in (</w:t>
      </w:r>
      <w:ins w:id="337" w:author="Martijn van de Locht" w:date="2020-01-28T15:56:00Z">
        <w:r w:rsidR="001D4592" w:rsidRPr="00CB7878">
          <w:rPr>
            <w:rFonts w:cstheme="minorHAnsi"/>
            <w:b/>
            <w:sz w:val="24"/>
            <w:szCs w:val="24"/>
            <w:highlight w:val="yellow"/>
          </w:rPr>
          <w:fldChar w:fldCharType="begin"/>
        </w:r>
        <w:r w:rsidR="001D4592" w:rsidRPr="00CB7878">
          <w:rPr>
            <w:rFonts w:cstheme="minorHAnsi"/>
            <w:b/>
            <w:sz w:val="24"/>
            <w:szCs w:val="24"/>
            <w:highlight w:val="yellow"/>
          </w:rPr>
          <w:instrText xml:space="preserve"> REF _Ref31117222 \h  \* MERGEFORMAT </w:instrText>
        </w:r>
      </w:ins>
      <w:r w:rsidR="001D4592" w:rsidRPr="00CB7878">
        <w:rPr>
          <w:rFonts w:cstheme="minorHAnsi"/>
          <w:b/>
          <w:sz w:val="24"/>
          <w:szCs w:val="24"/>
          <w:highlight w:val="yellow"/>
        </w:rPr>
      </w:r>
      <w:ins w:id="338" w:author="Martijn van de Locht" w:date="2020-01-28T15:56:00Z">
        <w:r w:rsidR="001D4592" w:rsidRPr="00CB7878">
          <w:rPr>
            <w:rFonts w:cstheme="minorHAnsi"/>
            <w:b/>
            <w:sz w:val="24"/>
            <w:szCs w:val="24"/>
            <w:highlight w:val="yellow"/>
          </w:rPr>
          <w:fldChar w:fldCharType="separate"/>
        </w:r>
      </w:ins>
      <w:r w:rsidR="00287249" w:rsidRPr="00CB7878">
        <w:rPr>
          <w:rFonts w:cstheme="minorHAnsi"/>
          <w:b/>
          <w:sz w:val="24"/>
          <w:szCs w:val="24"/>
          <w:highlight w:val="yellow"/>
        </w:rPr>
        <w:t xml:space="preserve">Figure </w:t>
      </w:r>
      <w:r w:rsidR="00287249" w:rsidRPr="00CB7878">
        <w:rPr>
          <w:rFonts w:cstheme="minorHAnsi"/>
          <w:b/>
          <w:noProof/>
          <w:sz w:val="24"/>
          <w:szCs w:val="24"/>
          <w:highlight w:val="yellow"/>
        </w:rPr>
        <w:t>5</w:t>
      </w:r>
      <w:ins w:id="339" w:author="Martijn van de Locht" w:date="2020-01-28T15:56:00Z">
        <w:r w:rsidR="001D4592" w:rsidRPr="00CB7878">
          <w:rPr>
            <w:rFonts w:cstheme="minorHAnsi"/>
            <w:b/>
            <w:sz w:val="24"/>
            <w:szCs w:val="24"/>
            <w:highlight w:val="yellow"/>
          </w:rPr>
          <w:fldChar w:fldCharType="end"/>
        </w:r>
        <w:r w:rsidR="001D4592" w:rsidRPr="00CB7878">
          <w:rPr>
            <w:rFonts w:cstheme="minorHAnsi"/>
            <w:b/>
            <w:sz w:val="24"/>
            <w:szCs w:val="24"/>
            <w:highlight w:val="yellow"/>
          </w:rPr>
          <w:t>D</w:t>
        </w:r>
        <w:r w:rsidR="001D4592">
          <w:rPr>
            <w:rFonts w:cstheme="minorHAnsi"/>
            <w:bCs/>
            <w:sz w:val="24"/>
            <w:szCs w:val="24"/>
            <w:highlight w:val="yellow"/>
          </w:rPr>
          <w:t xml:space="preserve">, </w:t>
        </w:r>
      </w:ins>
      <w:r w:rsidR="00227B5B" w:rsidRPr="00CB7878">
        <w:rPr>
          <w:rFonts w:cstheme="minorHAnsi"/>
          <w:b/>
          <w:sz w:val="24"/>
          <w:szCs w:val="24"/>
          <w:highlight w:val="yellow"/>
        </w:rPr>
        <w:fldChar w:fldCharType="begin"/>
      </w:r>
      <w:r w:rsidR="00227B5B" w:rsidRPr="00CB7878">
        <w:rPr>
          <w:rFonts w:cstheme="minorHAnsi"/>
          <w:b/>
          <w:sz w:val="24"/>
          <w:szCs w:val="24"/>
          <w:highlight w:val="yellow"/>
        </w:rPr>
        <w:instrText xml:space="preserve"> REF _Ref30411188 \h  \* MERGEFORMAT </w:instrText>
      </w:r>
      <w:r w:rsidR="00227B5B" w:rsidRPr="00CB7878">
        <w:rPr>
          <w:rFonts w:cstheme="minorHAnsi"/>
          <w:b/>
          <w:sz w:val="24"/>
          <w:szCs w:val="24"/>
          <w:highlight w:val="yellow"/>
        </w:rPr>
      </w:r>
      <w:r w:rsidR="00227B5B" w:rsidRPr="00CB7878">
        <w:rPr>
          <w:rFonts w:cstheme="minorHAnsi"/>
          <w:b/>
          <w:sz w:val="24"/>
          <w:szCs w:val="24"/>
          <w:highlight w:val="yellow"/>
        </w:rPr>
        <w:fldChar w:fldCharType="separate"/>
      </w:r>
      <w:r w:rsidR="00287249" w:rsidRPr="00CB7878">
        <w:rPr>
          <w:rFonts w:cstheme="minorHAnsi"/>
          <w:b/>
          <w:sz w:val="24"/>
          <w:szCs w:val="24"/>
          <w:highlight w:val="yellow"/>
        </w:rPr>
        <w:t xml:space="preserve">Table </w:t>
      </w:r>
      <w:r w:rsidR="00287249" w:rsidRPr="00CB7878">
        <w:rPr>
          <w:rFonts w:cstheme="minorHAnsi"/>
          <w:b/>
          <w:noProof/>
          <w:sz w:val="24"/>
          <w:szCs w:val="24"/>
          <w:highlight w:val="yellow"/>
        </w:rPr>
        <w:t>1</w:t>
      </w:r>
      <w:r w:rsidR="00227B5B" w:rsidRPr="00CB7878">
        <w:rPr>
          <w:rFonts w:cstheme="minorHAnsi"/>
          <w:b/>
          <w:sz w:val="24"/>
          <w:szCs w:val="24"/>
          <w:highlight w:val="yellow"/>
        </w:rPr>
        <w:fldChar w:fldCharType="end"/>
      </w:r>
      <w:r w:rsidR="00227B5B" w:rsidRPr="00F8037A">
        <w:rPr>
          <w:rFonts w:cstheme="minorHAnsi"/>
          <w:bCs/>
          <w:sz w:val="24"/>
          <w:szCs w:val="24"/>
          <w:highlight w:val="yellow"/>
        </w:rPr>
        <w:t>).</w:t>
      </w:r>
      <w:ins w:id="340" w:author="Martijn van de Locht" w:date="2020-01-28T16:06:00Z">
        <w:r w:rsidR="00F8037A" w:rsidRPr="00F8037A">
          <w:rPr>
            <w:rFonts w:cstheme="minorHAnsi"/>
            <w:bCs/>
            <w:sz w:val="24"/>
            <w:szCs w:val="24"/>
            <w:highlight w:val="yellow"/>
          </w:rPr>
          <w:t xml:space="preserve"> An activation</w:t>
        </w:r>
      </w:ins>
      <w:ins w:id="341" w:author="Hewlett-Packard Company" w:date="2020-01-29T13:13:00Z">
        <w:r w:rsidR="002B0C1B">
          <w:rPr>
            <w:rFonts w:cstheme="minorHAnsi"/>
            <w:bCs/>
            <w:sz w:val="24"/>
            <w:szCs w:val="24"/>
            <w:highlight w:val="yellow"/>
          </w:rPr>
          <w:t>-</w:t>
        </w:r>
      </w:ins>
      <w:ins w:id="342" w:author="Martijn van de Locht" w:date="2020-01-28T16:06:00Z">
        <w:del w:id="343" w:author="Hewlett-Packard Company" w:date="2020-01-29T13:13:00Z">
          <w:r w:rsidR="00F8037A" w:rsidRPr="00F8037A" w:rsidDel="002B0C1B">
            <w:rPr>
              <w:rFonts w:cstheme="minorHAnsi"/>
              <w:bCs/>
              <w:sz w:val="24"/>
              <w:szCs w:val="24"/>
              <w:highlight w:val="yellow"/>
            </w:rPr>
            <w:delText xml:space="preserve"> </w:delText>
          </w:r>
        </w:del>
        <w:r w:rsidR="00F8037A" w:rsidRPr="00F8037A">
          <w:rPr>
            <w:rFonts w:cstheme="minorHAnsi"/>
            <w:bCs/>
            <w:sz w:val="24"/>
            <w:szCs w:val="24"/>
            <w:highlight w:val="yellow"/>
          </w:rPr>
          <w:t xml:space="preserve">relaxation </w:t>
        </w:r>
      </w:ins>
      <w:ins w:id="344" w:author="Hewlett-Packard Company" w:date="2020-01-29T13:13:00Z">
        <w:r w:rsidR="002B0C1B">
          <w:rPr>
            <w:rFonts w:cstheme="minorHAnsi"/>
            <w:bCs/>
            <w:sz w:val="24"/>
            <w:szCs w:val="24"/>
            <w:highlight w:val="yellow"/>
          </w:rPr>
          <w:t>trace</w:t>
        </w:r>
      </w:ins>
      <w:ins w:id="345" w:author="Martijn van de Locht" w:date="2020-01-28T16:06:00Z">
        <w:del w:id="346" w:author="Hewlett-Packard Company" w:date="2020-01-29T13:13:00Z">
          <w:r w:rsidR="00F8037A" w:rsidRPr="00F8037A" w:rsidDel="002B0C1B">
            <w:rPr>
              <w:rFonts w:cstheme="minorHAnsi"/>
              <w:bCs/>
              <w:sz w:val="24"/>
              <w:szCs w:val="24"/>
              <w:highlight w:val="yellow"/>
            </w:rPr>
            <w:delText>curve</w:delText>
          </w:r>
        </w:del>
        <w:r w:rsidR="00F8037A" w:rsidRPr="00F8037A">
          <w:rPr>
            <w:rFonts w:cstheme="minorHAnsi"/>
            <w:bCs/>
            <w:sz w:val="24"/>
            <w:szCs w:val="24"/>
            <w:highlight w:val="yellow"/>
          </w:rPr>
          <w:t xml:space="preserve"> similar to </w:t>
        </w:r>
        <w:r w:rsidR="00F8037A" w:rsidRPr="00CB7878">
          <w:rPr>
            <w:rFonts w:cstheme="minorHAnsi"/>
            <w:b/>
            <w:sz w:val="24"/>
            <w:szCs w:val="24"/>
            <w:highlight w:val="yellow"/>
          </w:rPr>
          <w:fldChar w:fldCharType="begin"/>
        </w:r>
        <w:r w:rsidR="00F8037A" w:rsidRPr="00CB7878">
          <w:rPr>
            <w:rFonts w:cstheme="minorHAnsi"/>
            <w:b/>
            <w:sz w:val="24"/>
            <w:szCs w:val="24"/>
            <w:highlight w:val="yellow"/>
          </w:rPr>
          <w:instrText xml:space="preserve"> REF _Ref20300366 \h </w:instrText>
        </w:r>
      </w:ins>
      <w:r w:rsidR="00F8037A" w:rsidRPr="00CB7878">
        <w:rPr>
          <w:rFonts w:cstheme="minorHAnsi"/>
          <w:b/>
          <w:sz w:val="24"/>
          <w:szCs w:val="24"/>
          <w:highlight w:val="yellow"/>
        </w:rPr>
        <w:instrText xml:space="preserve"> \* MERGEFORMAT </w:instrText>
      </w:r>
      <w:r w:rsidR="00F8037A" w:rsidRPr="00CB7878">
        <w:rPr>
          <w:rFonts w:cstheme="minorHAnsi"/>
          <w:b/>
          <w:sz w:val="24"/>
          <w:szCs w:val="24"/>
          <w:highlight w:val="yellow"/>
        </w:rPr>
      </w:r>
      <w:ins w:id="347" w:author="Martijn van de Locht" w:date="2020-01-28T16:06:00Z">
        <w:r w:rsidR="00F8037A" w:rsidRPr="00CB7878">
          <w:rPr>
            <w:rFonts w:cstheme="minorHAnsi"/>
            <w:b/>
            <w:sz w:val="24"/>
            <w:szCs w:val="24"/>
            <w:highlight w:val="yellow"/>
          </w:rPr>
          <w:fldChar w:fldCharType="separate"/>
        </w:r>
      </w:ins>
      <w:r w:rsidR="00287249" w:rsidRPr="00CB7878">
        <w:rPr>
          <w:rFonts w:cstheme="minorHAnsi"/>
          <w:b/>
          <w:sz w:val="24"/>
          <w:szCs w:val="24"/>
          <w:highlight w:val="yellow"/>
        </w:rPr>
        <w:t xml:space="preserve">Figure </w:t>
      </w:r>
      <w:r w:rsidR="00287249" w:rsidRPr="00CB7878">
        <w:rPr>
          <w:rFonts w:cstheme="minorHAnsi"/>
          <w:b/>
          <w:noProof/>
          <w:sz w:val="24"/>
          <w:szCs w:val="24"/>
          <w:highlight w:val="yellow"/>
        </w:rPr>
        <w:t>4</w:t>
      </w:r>
      <w:ins w:id="348" w:author="Martijn van de Locht" w:date="2020-01-28T16:06:00Z">
        <w:r w:rsidR="00F8037A" w:rsidRPr="00CB7878">
          <w:rPr>
            <w:rFonts w:cstheme="minorHAnsi"/>
            <w:b/>
            <w:sz w:val="24"/>
            <w:szCs w:val="24"/>
            <w:highlight w:val="yellow"/>
          </w:rPr>
          <w:fldChar w:fldCharType="end"/>
        </w:r>
      </w:ins>
      <w:ins w:id="349" w:author="Martijn van de Locht" w:date="2020-01-28T16:07:00Z">
        <w:r w:rsidR="00F8037A" w:rsidRPr="00CB7878">
          <w:rPr>
            <w:rFonts w:cstheme="minorHAnsi"/>
            <w:b/>
            <w:sz w:val="24"/>
            <w:szCs w:val="24"/>
            <w:highlight w:val="yellow"/>
          </w:rPr>
          <w:t>E</w:t>
        </w:r>
      </w:ins>
      <w:ins w:id="350" w:author="Martijn van de Locht" w:date="2020-01-28T16:06:00Z">
        <w:r w:rsidR="00F8037A" w:rsidRPr="00F8037A">
          <w:rPr>
            <w:rFonts w:cstheme="minorHAnsi"/>
            <w:bCs/>
            <w:sz w:val="24"/>
            <w:szCs w:val="24"/>
            <w:highlight w:val="yellow"/>
          </w:rPr>
          <w:t xml:space="preserve"> will be recorded and visible in the system controller software (see </w:t>
        </w:r>
        <w:r w:rsidR="00F8037A" w:rsidRPr="00F8037A">
          <w:rPr>
            <w:rFonts w:cstheme="minorHAnsi"/>
            <w:b/>
            <w:sz w:val="24"/>
            <w:szCs w:val="24"/>
            <w:highlight w:val="yellow"/>
          </w:rPr>
          <w:t>Table of Materials</w:t>
        </w:r>
        <w:r w:rsidR="00F8037A" w:rsidRPr="00F8037A">
          <w:rPr>
            <w:rFonts w:cstheme="minorHAnsi"/>
            <w:bCs/>
            <w:sz w:val="24"/>
            <w:szCs w:val="24"/>
            <w:highlight w:val="yellow"/>
          </w:rPr>
          <w:t>).</w:t>
        </w:r>
      </w:ins>
    </w:p>
    <w:p w14:paraId="255E896C" w14:textId="77777777" w:rsidR="00A343F6" w:rsidRPr="006C22C5" w:rsidRDefault="00A343F6" w:rsidP="00215A09">
      <w:pPr>
        <w:pStyle w:val="NoSpacing"/>
        <w:rPr>
          <w:rFonts w:cstheme="minorHAnsi"/>
          <w:bCs/>
          <w:sz w:val="24"/>
          <w:szCs w:val="24"/>
          <w:highlight w:val="yellow"/>
        </w:rPr>
      </w:pPr>
    </w:p>
    <w:p w14:paraId="068E2137" w14:textId="25FE001F" w:rsidR="00CC0E78" w:rsidRPr="009269D3" w:rsidRDefault="00CC0E78" w:rsidP="00215A09">
      <w:pPr>
        <w:pStyle w:val="NoSpacing"/>
        <w:rPr>
          <w:rFonts w:cstheme="minorHAnsi"/>
          <w:bCs/>
          <w:sz w:val="24"/>
          <w:szCs w:val="24"/>
          <w:highlight w:val="yellow"/>
        </w:rPr>
      </w:pPr>
      <w:r w:rsidRPr="003A076B">
        <w:rPr>
          <w:rFonts w:cstheme="minorHAnsi"/>
          <w:bCs/>
          <w:sz w:val="24"/>
          <w:szCs w:val="24"/>
          <w:highlight w:val="yellow"/>
        </w:rPr>
        <w:t>N</w:t>
      </w:r>
      <w:r w:rsidR="003A076B" w:rsidRPr="003A076B">
        <w:rPr>
          <w:rFonts w:cstheme="minorHAnsi"/>
          <w:bCs/>
          <w:sz w:val="24"/>
          <w:szCs w:val="24"/>
          <w:highlight w:val="yellow"/>
        </w:rPr>
        <w:t>OTE</w:t>
      </w:r>
      <w:r w:rsidRPr="003A076B">
        <w:rPr>
          <w:rFonts w:cstheme="minorHAnsi"/>
          <w:bCs/>
          <w:sz w:val="24"/>
          <w:szCs w:val="24"/>
          <w:highlight w:val="yellow"/>
        </w:rPr>
        <w:t>: a custom protocol can be made to</w:t>
      </w:r>
      <w:r w:rsidR="00E26479" w:rsidRPr="003A076B">
        <w:rPr>
          <w:rFonts w:cstheme="minorHAnsi"/>
          <w:bCs/>
          <w:sz w:val="24"/>
          <w:szCs w:val="24"/>
          <w:highlight w:val="yellow"/>
        </w:rPr>
        <w:t xml:space="preserve"> automate the steps above</w:t>
      </w:r>
      <w:r w:rsidRPr="003A076B">
        <w:rPr>
          <w:rFonts w:cstheme="minorHAnsi"/>
          <w:bCs/>
          <w:sz w:val="24"/>
          <w:szCs w:val="24"/>
          <w:highlight w:val="yellow"/>
        </w:rPr>
        <w:t>.</w:t>
      </w:r>
      <w:r w:rsidRPr="003A076B">
        <w:rPr>
          <w:rFonts w:cstheme="minorHAnsi"/>
          <w:bCs/>
          <w:sz w:val="24"/>
          <w:szCs w:val="24"/>
          <w:highlight w:val="yellow"/>
        </w:rPr>
        <w:br/>
      </w:r>
    </w:p>
    <w:p w14:paraId="159CEE16" w14:textId="4A296CFA" w:rsidR="00CC0E78" w:rsidRPr="0022094F" w:rsidRDefault="00CC0E78" w:rsidP="00215A09">
      <w:pPr>
        <w:pStyle w:val="NoSpacing"/>
        <w:numPr>
          <w:ilvl w:val="3"/>
          <w:numId w:val="2"/>
        </w:numPr>
        <w:rPr>
          <w:rFonts w:cstheme="minorHAnsi"/>
          <w:bCs/>
          <w:sz w:val="24"/>
          <w:szCs w:val="24"/>
          <w:highlight w:val="yellow"/>
        </w:rPr>
      </w:pPr>
      <w:r w:rsidRPr="0022094F">
        <w:rPr>
          <w:rFonts w:cstheme="minorHAnsi"/>
          <w:bCs/>
          <w:sz w:val="24"/>
          <w:szCs w:val="24"/>
          <w:highlight w:val="yellow"/>
        </w:rPr>
        <w:t xml:space="preserve">Pause the </w:t>
      </w:r>
      <w:ins w:id="351" w:author="Martijn van de Locht" w:date="2020-01-27T15:33:00Z">
        <w:r w:rsidR="009370AD" w:rsidRPr="0022094F">
          <w:rPr>
            <w:rFonts w:cstheme="minorHAnsi"/>
            <w:bCs/>
            <w:sz w:val="24"/>
            <w:szCs w:val="24"/>
            <w:highlight w:val="yellow"/>
          </w:rPr>
          <w:t>system controller software</w:t>
        </w:r>
      </w:ins>
      <w:ins w:id="352" w:author="Martijn van de Locht" w:date="2020-01-27T15:43:00Z">
        <w:r w:rsidR="00DA4272" w:rsidRPr="0022094F">
          <w:rPr>
            <w:rFonts w:cstheme="minorHAnsi"/>
            <w:bCs/>
            <w:sz w:val="24"/>
            <w:szCs w:val="24"/>
            <w:highlight w:val="yellow"/>
          </w:rPr>
          <w:t xml:space="preserve"> (see </w:t>
        </w:r>
        <w:r w:rsidR="00DA4272" w:rsidRPr="0022094F">
          <w:rPr>
            <w:rFonts w:cstheme="minorHAnsi"/>
            <w:b/>
            <w:sz w:val="24"/>
            <w:szCs w:val="24"/>
            <w:highlight w:val="yellow"/>
          </w:rPr>
          <w:t>Table of Materials</w:t>
        </w:r>
        <w:r w:rsidR="00DA4272" w:rsidRPr="0022094F">
          <w:rPr>
            <w:rFonts w:cstheme="minorHAnsi"/>
            <w:bCs/>
            <w:sz w:val="24"/>
            <w:szCs w:val="24"/>
            <w:highlight w:val="yellow"/>
          </w:rPr>
          <w:t>)</w:t>
        </w:r>
      </w:ins>
      <w:r w:rsidRPr="0022094F">
        <w:rPr>
          <w:rFonts w:cstheme="minorHAnsi"/>
          <w:bCs/>
          <w:sz w:val="24"/>
          <w:szCs w:val="24"/>
          <w:highlight w:val="yellow"/>
        </w:rPr>
        <w:t xml:space="preserve"> by pressing the ‘pause’ button.</w:t>
      </w:r>
      <w:r w:rsidR="0022094F" w:rsidRPr="0022094F">
        <w:rPr>
          <w:rFonts w:cstheme="minorHAnsi"/>
          <w:bCs/>
          <w:sz w:val="24"/>
          <w:szCs w:val="24"/>
          <w:highlight w:val="yellow"/>
        </w:rPr>
        <w:br/>
      </w:r>
    </w:p>
    <w:p w14:paraId="32468F35" w14:textId="526D7BCB" w:rsidR="0022094F" w:rsidRPr="0022094F" w:rsidRDefault="0022094F" w:rsidP="00215A09">
      <w:pPr>
        <w:pStyle w:val="NoSpacing"/>
        <w:numPr>
          <w:ilvl w:val="3"/>
          <w:numId w:val="2"/>
        </w:numPr>
        <w:rPr>
          <w:rFonts w:cstheme="minorHAnsi"/>
          <w:bCs/>
          <w:sz w:val="24"/>
          <w:szCs w:val="24"/>
        </w:rPr>
      </w:pPr>
      <w:ins w:id="353" w:author="Martijn van de Locht" w:date="2020-01-28T10:44:00Z">
        <w:r>
          <w:rPr>
            <w:rFonts w:cstheme="minorHAnsi"/>
            <w:bCs/>
            <w:sz w:val="24"/>
            <w:szCs w:val="24"/>
          </w:rPr>
          <w:t>If no more activation</w:t>
        </w:r>
      </w:ins>
      <w:ins w:id="354" w:author="Hewlett-Packard Company" w:date="2020-01-29T13:14:00Z">
        <w:r w:rsidR="002B0C1B">
          <w:rPr>
            <w:rFonts w:cstheme="minorHAnsi"/>
            <w:bCs/>
            <w:sz w:val="24"/>
            <w:szCs w:val="24"/>
          </w:rPr>
          <w:t>s</w:t>
        </w:r>
      </w:ins>
      <w:ins w:id="355" w:author="Martijn van de Locht" w:date="2020-01-28T10:44:00Z">
        <w:r>
          <w:rPr>
            <w:rFonts w:cstheme="minorHAnsi"/>
            <w:bCs/>
            <w:sz w:val="24"/>
            <w:szCs w:val="24"/>
          </w:rPr>
          <w:t xml:space="preserve"> are to be performed, close valve 1 and 6 to stop </w:t>
        </w:r>
        <w:r w:rsidRPr="00D27D54">
          <w:rPr>
            <w:rFonts w:cstheme="minorHAnsi"/>
            <w:bCs/>
            <w:sz w:val="24"/>
            <w:szCs w:val="24"/>
          </w:rPr>
          <w:t>Ɵ-glass</w:t>
        </w:r>
        <w:r>
          <w:rPr>
            <w:rFonts w:cstheme="minorHAnsi"/>
            <w:bCs/>
            <w:sz w:val="24"/>
            <w:szCs w:val="24"/>
          </w:rPr>
          <w:t xml:space="preserve"> flow by unchecking the button ‘1+6’</w:t>
        </w:r>
      </w:ins>
      <w:ins w:id="356" w:author="Martijn van de Locht" w:date="2020-01-28T15:53:00Z">
        <w:r w:rsidR="003A076B">
          <w:rPr>
            <w:rFonts w:cstheme="minorHAnsi"/>
            <w:bCs/>
            <w:sz w:val="24"/>
            <w:szCs w:val="24"/>
          </w:rPr>
          <w:t xml:space="preserve"> (</w:t>
        </w:r>
      </w:ins>
      <w:r w:rsidR="00CB7878" w:rsidRPr="00CB7878">
        <w:rPr>
          <w:rFonts w:cstheme="minorHAnsi"/>
          <w:b/>
          <w:sz w:val="24"/>
          <w:szCs w:val="24"/>
        </w:rPr>
        <w:fldChar w:fldCharType="begin"/>
      </w:r>
      <w:r w:rsidR="00CB7878" w:rsidRPr="00CB7878">
        <w:rPr>
          <w:rFonts w:cstheme="minorHAnsi"/>
          <w:b/>
          <w:sz w:val="24"/>
          <w:szCs w:val="24"/>
        </w:rPr>
        <w:instrText xml:space="preserve"> REF _Ref31117720 \h  \* MERGEFORMAT </w:instrText>
      </w:r>
      <w:r w:rsidR="00CB7878" w:rsidRPr="00CB7878">
        <w:rPr>
          <w:rFonts w:cstheme="minorHAnsi"/>
          <w:b/>
          <w:sz w:val="24"/>
          <w:szCs w:val="24"/>
        </w:rPr>
      </w:r>
      <w:r w:rsidR="00CB7878" w:rsidRPr="00CB7878">
        <w:rPr>
          <w:rFonts w:cstheme="minorHAnsi"/>
          <w:b/>
          <w:sz w:val="24"/>
          <w:szCs w:val="24"/>
        </w:rPr>
        <w:fldChar w:fldCharType="separate"/>
      </w:r>
      <w:r w:rsidR="00CB7878" w:rsidRPr="00CB7878">
        <w:rPr>
          <w:rFonts w:cstheme="minorHAnsi"/>
          <w:b/>
          <w:sz w:val="24"/>
          <w:szCs w:val="24"/>
        </w:rPr>
        <w:t xml:space="preserve">Figure </w:t>
      </w:r>
      <w:r w:rsidR="00CB7878" w:rsidRPr="00CB7878">
        <w:rPr>
          <w:rFonts w:cstheme="minorHAnsi"/>
          <w:b/>
          <w:noProof/>
          <w:sz w:val="24"/>
          <w:szCs w:val="24"/>
        </w:rPr>
        <w:t>6</w:t>
      </w:r>
      <w:r w:rsidR="00CB7878" w:rsidRPr="00CB7878">
        <w:rPr>
          <w:rFonts w:cstheme="minorHAnsi"/>
          <w:b/>
          <w:sz w:val="24"/>
          <w:szCs w:val="24"/>
        </w:rPr>
        <w:fldChar w:fldCharType="end"/>
      </w:r>
      <w:ins w:id="357" w:author="Martijn van de Locht" w:date="2020-01-28T15:53:00Z">
        <w:r w:rsidR="003A076B" w:rsidRPr="00CB7878">
          <w:rPr>
            <w:rFonts w:cstheme="minorHAnsi"/>
            <w:b/>
            <w:sz w:val="24"/>
            <w:szCs w:val="24"/>
          </w:rPr>
          <w:t>B</w:t>
        </w:r>
        <w:r w:rsidR="003A076B">
          <w:rPr>
            <w:rFonts w:cstheme="minorHAnsi"/>
            <w:bCs/>
            <w:sz w:val="24"/>
            <w:szCs w:val="24"/>
          </w:rPr>
          <w:t>)</w:t>
        </w:r>
      </w:ins>
      <w:ins w:id="358" w:author="Martijn van de Locht" w:date="2020-01-28T10:44:00Z">
        <w:r>
          <w:rPr>
            <w:rFonts w:cstheme="minorHAnsi"/>
            <w:bCs/>
            <w:sz w:val="24"/>
            <w:szCs w:val="24"/>
          </w:rPr>
          <w:t>, stop the syringe pump (</w:t>
        </w:r>
      </w:ins>
      <w:ins w:id="359" w:author="Martijn van de Locht" w:date="2020-01-28T15:57:00Z">
        <w:r w:rsidR="001D4592" w:rsidRPr="00CB7878">
          <w:rPr>
            <w:rFonts w:cstheme="minorHAnsi"/>
            <w:b/>
            <w:sz w:val="24"/>
            <w:szCs w:val="24"/>
          </w:rPr>
          <w:fldChar w:fldCharType="begin"/>
        </w:r>
        <w:r w:rsidR="001D4592" w:rsidRPr="00CB7878">
          <w:rPr>
            <w:rFonts w:cstheme="minorHAnsi"/>
            <w:b/>
            <w:sz w:val="24"/>
            <w:szCs w:val="24"/>
          </w:rPr>
          <w:instrText xml:space="preserve"> REF _Ref19717659 \h </w:instrText>
        </w:r>
      </w:ins>
      <w:r w:rsidR="00CB7878">
        <w:rPr>
          <w:rFonts w:cstheme="minorHAnsi"/>
          <w:b/>
          <w:sz w:val="24"/>
          <w:szCs w:val="24"/>
        </w:rPr>
        <w:instrText xml:space="preserve"> \* MERGEFORMAT </w:instrText>
      </w:r>
      <w:r w:rsidR="001D4592" w:rsidRPr="00CB7878">
        <w:rPr>
          <w:rFonts w:cstheme="minorHAnsi"/>
          <w:b/>
          <w:sz w:val="24"/>
          <w:szCs w:val="24"/>
        </w:rPr>
      </w:r>
      <w:ins w:id="360" w:author="Martijn van de Locht" w:date="2020-01-28T15:57:00Z">
        <w:r w:rsidR="001D4592" w:rsidRPr="00CB7878">
          <w:rPr>
            <w:rFonts w:cstheme="minorHAnsi"/>
            <w:b/>
            <w:sz w:val="24"/>
            <w:szCs w:val="24"/>
          </w:rPr>
          <w:fldChar w:fldCharType="separate"/>
        </w:r>
      </w:ins>
      <w:r w:rsidR="00287249" w:rsidRPr="00CB7878">
        <w:rPr>
          <w:rFonts w:cstheme="minorHAnsi"/>
          <w:b/>
          <w:sz w:val="24"/>
          <w:szCs w:val="24"/>
        </w:rPr>
        <w:t xml:space="preserve">Figure </w:t>
      </w:r>
      <w:r w:rsidR="00287249" w:rsidRPr="00CB7878">
        <w:rPr>
          <w:rFonts w:cstheme="minorHAnsi"/>
          <w:b/>
          <w:noProof/>
          <w:sz w:val="24"/>
          <w:szCs w:val="24"/>
        </w:rPr>
        <w:t>9</w:t>
      </w:r>
      <w:ins w:id="361" w:author="Martijn van de Locht" w:date="2020-01-28T15:57:00Z">
        <w:r w:rsidR="001D4592" w:rsidRPr="00CB7878">
          <w:rPr>
            <w:rFonts w:cstheme="minorHAnsi"/>
            <w:b/>
            <w:sz w:val="24"/>
            <w:szCs w:val="24"/>
          </w:rPr>
          <w:fldChar w:fldCharType="end"/>
        </w:r>
      </w:ins>
      <w:ins w:id="362" w:author="Martijn van de Locht" w:date="2020-01-28T10:44:00Z">
        <w:r>
          <w:rPr>
            <w:rFonts w:cstheme="minorHAnsi"/>
            <w:bCs/>
            <w:sz w:val="24"/>
            <w:szCs w:val="24"/>
          </w:rPr>
          <w:t xml:space="preserve">, </w:t>
        </w:r>
        <w:r w:rsidRPr="006C22C5">
          <w:rPr>
            <w:rFonts w:cstheme="minorHAnsi"/>
            <w:bCs/>
            <w:sz w:val="24"/>
            <w:szCs w:val="24"/>
          </w:rPr>
          <w:t xml:space="preserve">see </w:t>
        </w:r>
        <w:r w:rsidRPr="006C22C5">
          <w:rPr>
            <w:rFonts w:cstheme="minorHAnsi"/>
            <w:b/>
            <w:sz w:val="24"/>
            <w:szCs w:val="24"/>
          </w:rPr>
          <w:t>Table of Materials</w:t>
        </w:r>
        <w:r>
          <w:rPr>
            <w:rFonts w:cstheme="minorHAnsi"/>
            <w:bCs/>
            <w:sz w:val="24"/>
            <w:szCs w:val="24"/>
          </w:rPr>
          <w:t>) by pressing ‘Terminate’ and stop the background flow by closing the Luer valve.</w:t>
        </w:r>
      </w:ins>
    </w:p>
    <w:p w14:paraId="406670D3" w14:textId="77777777" w:rsidR="00CC0E78" w:rsidRPr="006C22C5" w:rsidRDefault="00CC0E78" w:rsidP="00215A09">
      <w:pPr>
        <w:pStyle w:val="NoSpacing"/>
        <w:rPr>
          <w:rFonts w:cstheme="minorHAnsi"/>
          <w:b/>
          <w:bCs/>
          <w:sz w:val="24"/>
          <w:szCs w:val="24"/>
        </w:rPr>
      </w:pPr>
    </w:p>
    <w:p w14:paraId="35031649" w14:textId="7E0C1C6C" w:rsidR="00CC0E78" w:rsidRPr="006C22C5" w:rsidRDefault="00CC0E78" w:rsidP="00215A09">
      <w:pPr>
        <w:pStyle w:val="NoSpacing"/>
        <w:numPr>
          <w:ilvl w:val="1"/>
          <w:numId w:val="2"/>
        </w:numPr>
        <w:rPr>
          <w:rFonts w:cstheme="minorHAnsi"/>
          <w:bCs/>
          <w:sz w:val="24"/>
          <w:szCs w:val="24"/>
        </w:rPr>
      </w:pPr>
      <w:r w:rsidRPr="006C22C5">
        <w:rPr>
          <w:rFonts w:cstheme="minorHAnsi"/>
          <w:bCs/>
          <w:sz w:val="24"/>
          <w:szCs w:val="24"/>
        </w:rPr>
        <w:t>P</w:t>
      </w:r>
      <w:r w:rsidR="009B1D93" w:rsidRPr="006C22C5">
        <w:rPr>
          <w:rFonts w:cstheme="minorHAnsi"/>
          <w:bCs/>
          <w:sz w:val="24"/>
          <w:szCs w:val="24"/>
        </w:rPr>
        <w:t>erform p</w:t>
      </w:r>
      <w:r w:rsidRPr="006C22C5">
        <w:rPr>
          <w:rFonts w:cstheme="minorHAnsi"/>
          <w:bCs/>
          <w:sz w:val="24"/>
          <w:szCs w:val="24"/>
        </w:rPr>
        <w:t>assive force</w:t>
      </w:r>
      <w:r w:rsidR="009B1D93" w:rsidRPr="006C22C5">
        <w:rPr>
          <w:rFonts w:cstheme="minorHAnsi"/>
          <w:bCs/>
          <w:sz w:val="24"/>
          <w:szCs w:val="24"/>
        </w:rPr>
        <w:t xml:space="preserve"> measurements</w:t>
      </w:r>
      <w:r w:rsidR="009408E9" w:rsidRPr="006C22C5">
        <w:rPr>
          <w:rFonts w:cstheme="minorHAnsi"/>
          <w:bCs/>
          <w:sz w:val="24"/>
          <w:szCs w:val="24"/>
        </w:rPr>
        <w:t>.</w:t>
      </w:r>
    </w:p>
    <w:p w14:paraId="527ABADF" w14:textId="77777777" w:rsidR="00CC0E78" w:rsidRPr="006C22C5" w:rsidRDefault="00CC0E78" w:rsidP="00215A09">
      <w:pPr>
        <w:pStyle w:val="NoSpacing"/>
        <w:rPr>
          <w:rFonts w:cstheme="minorHAnsi"/>
          <w:bCs/>
          <w:sz w:val="24"/>
          <w:szCs w:val="24"/>
        </w:rPr>
      </w:pPr>
    </w:p>
    <w:p w14:paraId="495FDA5F" w14:textId="019DDDA1" w:rsidR="00CC0E78" w:rsidRPr="006C22C5" w:rsidRDefault="009B1D93" w:rsidP="00215A09">
      <w:pPr>
        <w:pStyle w:val="NoSpacing"/>
        <w:numPr>
          <w:ilvl w:val="2"/>
          <w:numId w:val="2"/>
        </w:numPr>
        <w:rPr>
          <w:rFonts w:cstheme="minorHAnsi"/>
          <w:bCs/>
          <w:sz w:val="24"/>
          <w:szCs w:val="24"/>
        </w:rPr>
      </w:pPr>
      <w:r w:rsidRPr="006C22C5">
        <w:rPr>
          <w:rFonts w:cstheme="minorHAnsi"/>
          <w:bCs/>
          <w:sz w:val="24"/>
          <w:szCs w:val="24"/>
        </w:rPr>
        <w:t>Perform a c</w:t>
      </w:r>
      <w:r w:rsidR="00CC0E78" w:rsidRPr="006C22C5">
        <w:rPr>
          <w:rFonts w:cstheme="minorHAnsi"/>
          <w:bCs/>
          <w:sz w:val="24"/>
          <w:szCs w:val="24"/>
        </w:rPr>
        <w:t>ontinues stretch</w:t>
      </w:r>
      <w:r w:rsidR="009408E9" w:rsidRPr="006C22C5">
        <w:rPr>
          <w:rFonts w:cstheme="minorHAnsi"/>
          <w:bCs/>
          <w:sz w:val="24"/>
          <w:szCs w:val="24"/>
        </w:rPr>
        <w:t>.</w:t>
      </w:r>
    </w:p>
    <w:p w14:paraId="7D4954C9" w14:textId="77777777" w:rsidR="00CC0E78" w:rsidRPr="006C22C5" w:rsidRDefault="00CC0E78" w:rsidP="00215A09">
      <w:pPr>
        <w:pStyle w:val="NoSpacing"/>
        <w:rPr>
          <w:rFonts w:cstheme="minorHAnsi"/>
          <w:bCs/>
          <w:sz w:val="24"/>
          <w:szCs w:val="24"/>
        </w:rPr>
      </w:pPr>
    </w:p>
    <w:p w14:paraId="06F545FF" w14:textId="78E182E3" w:rsidR="001E3A46" w:rsidRPr="006C22C5" w:rsidRDefault="001E3A46" w:rsidP="001E3A46">
      <w:pPr>
        <w:pStyle w:val="NoSpacing"/>
        <w:numPr>
          <w:ilvl w:val="3"/>
          <w:numId w:val="2"/>
        </w:numPr>
        <w:rPr>
          <w:rFonts w:cstheme="minorHAnsi"/>
          <w:bCs/>
          <w:sz w:val="24"/>
          <w:szCs w:val="24"/>
        </w:rPr>
      </w:pPr>
      <w:ins w:id="363" w:author="Martijn van de Locht" w:date="2020-01-27T15:22:00Z">
        <w:r w:rsidRPr="006C22C5">
          <w:rPr>
            <w:rFonts w:cstheme="minorHAnsi"/>
            <w:bCs/>
            <w:sz w:val="24"/>
            <w:szCs w:val="24"/>
          </w:rPr>
          <w:t>Calculate the piezo movement necessary to stretch the myofibril and enter this value in the signal generator (</w:t>
        </w:r>
      </w:ins>
      <w:ins w:id="364" w:author="Martijn van de Locht" w:date="2020-01-28T15:56:00Z">
        <w:r w:rsidR="001D4592" w:rsidRPr="00CB7878">
          <w:rPr>
            <w:rFonts w:cstheme="minorHAnsi"/>
            <w:b/>
            <w:sz w:val="24"/>
            <w:szCs w:val="24"/>
          </w:rPr>
          <w:fldChar w:fldCharType="begin"/>
        </w:r>
        <w:r w:rsidR="001D4592" w:rsidRPr="00CB7878">
          <w:rPr>
            <w:rFonts w:cstheme="minorHAnsi"/>
            <w:b/>
            <w:sz w:val="24"/>
            <w:szCs w:val="24"/>
          </w:rPr>
          <w:instrText xml:space="preserve"> REF _Ref30411188 \h  \* MERGEFORMAT </w:instrText>
        </w:r>
      </w:ins>
      <w:r w:rsidR="001D4592" w:rsidRPr="00CB7878">
        <w:rPr>
          <w:rFonts w:cstheme="minorHAnsi"/>
          <w:b/>
          <w:sz w:val="24"/>
          <w:szCs w:val="24"/>
        </w:rPr>
      </w:r>
      <w:ins w:id="365" w:author="Martijn van de Locht" w:date="2020-01-28T15:56:00Z">
        <w:r w:rsidR="001D4592" w:rsidRPr="00CB7878">
          <w:rPr>
            <w:rFonts w:cstheme="minorHAnsi"/>
            <w:b/>
            <w:sz w:val="24"/>
            <w:szCs w:val="24"/>
          </w:rPr>
          <w:fldChar w:fldCharType="separate"/>
        </w:r>
      </w:ins>
      <w:r w:rsidR="00287249" w:rsidRPr="00CB7878">
        <w:rPr>
          <w:rFonts w:cstheme="minorHAnsi"/>
          <w:b/>
          <w:sz w:val="24"/>
          <w:szCs w:val="24"/>
        </w:rPr>
        <w:t xml:space="preserve">Table </w:t>
      </w:r>
      <w:r w:rsidR="00287249" w:rsidRPr="00CB7878">
        <w:rPr>
          <w:rFonts w:cstheme="minorHAnsi"/>
          <w:b/>
          <w:noProof/>
          <w:sz w:val="24"/>
          <w:szCs w:val="24"/>
        </w:rPr>
        <w:t>1</w:t>
      </w:r>
      <w:ins w:id="366" w:author="Martijn van de Locht" w:date="2020-01-28T15:56:00Z">
        <w:r w:rsidR="001D4592" w:rsidRPr="00CB7878">
          <w:rPr>
            <w:rFonts w:cstheme="minorHAnsi"/>
            <w:b/>
            <w:sz w:val="24"/>
            <w:szCs w:val="24"/>
          </w:rPr>
          <w:fldChar w:fldCharType="end"/>
        </w:r>
      </w:ins>
      <w:ins w:id="367" w:author="Martijn van de Locht" w:date="2020-01-27T15:22:00Z">
        <w:r w:rsidRPr="006C22C5">
          <w:rPr>
            <w:rFonts w:cstheme="minorHAnsi"/>
            <w:bCs/>
            <w:sz w:val="24"/>
            <w:szCs w:val="24"/>
          </w:rPr>
          <w:t>).</w:t>
        </w:r>
      </w:ins>
      <w:r w:rsidRPr="006C22C5">
        <w:rPr>
          <w:rFonts w:cstheme="minorHAnsi"/>
          <w:bCs/>
          <w:sz w:val="24"/>
          <w:szCs w:val="24"/>
        </w:rPr>
        <w:br/>
      </w:r>
      <w:r w:rsidRPr="006C22C5">
        <w:rPr>
          <w:rFonts w:cstheme="minorHAnsi"/>
          <w:bCs/>
          <w:sz w:val="24"/>
          <w:szCs w:val="24"/>
        </w:rPr>
        <w:br/>
      </w:r>
      <w:ins w:id="368" w:author="Martijn van de Locht" w:date="2020-01-27T15:23:00Z">
        <w:r w:rsidRPr="006C22C5">
          <w:rPr>
            <w:rFonts w:cstheme="minorHAnsi"/>
            <w:bCs/>
            <w:sz w:val="24"/>
            <w:szCs w:val="24"/>
          </w:rPr>
          <w:t>NOTE: These are example settings. Calculate the amount of stretch and time of stretch relative to the sarcomere length. These settings are necessary to ensure the speed of stretch per sarcomere remains equal across myofibrils.</w:t>
        </w:r>
      </w:ins>
      <w:r w:rsidRPr="006C22C5">
        <w:rPr>
          <w:rFonts w:cstheme="minorHAnsi"/>
          <w:bCs/>
          <w:sz w:val="24"/>
          <w:szCs w:val="24"/>
        </w:rPr>
        <w:br/>
      </w:r>
    </w:p>
    <w:p w14:paraId="0146A0E7" w14:textId="375BD905" w:rsidR="00CC0E78"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 xml:space="preserve">Start recording the data in </w:t>
      </w:r>
      <w:ins w:id="369" w:author="Martijn van de Locht" w:date="2020-01-27T15:36:00Z">
        <w:r w:rsidR="00DB17AF" w:rsidRPr="006C22C5">
          <w:rPr>
            <w:rFonts w:cstheme="minorHAnsi"/>
            <w:bCs/>
            <w:sz w:val="24"/>
            <w:szCs w:val="24"/>
          </w:rPr>
          <w:t>the system controller software</w:t>
        </w:r>
      </w:ins>
      <w:ins w:id="370" w:author="Martijn van de Locht" w:date="2020-01-27T15:42:00Z">
        <w:r w:rsidR="00DA4272" w:rsidRPr="006C22C5">
          <w:rPr>
            <w:rFonts w:cstheme="minorHAnsi"/>
            <w:bCs/>
            <w:sz w:val="24"/>
            <w:szCs w:val="24"/>
          </w:rPr>
          <w:t xml:space="preserve"> (see </w:t>
        </w:r>
        <w:r w:rsidR="00DA4272" w:rsidRPr="006C22C5">
          <w:rPr>
            <w:rFonts w:cstheme="minorHAnsi"/>
            <w:b/>
            <w:sz w:val="24"/>
            <w:szCs w:val="24"/>
          </w:rPr>
          <w:t>Table of Materials</w:t>
        </w:r>
        <w:r w:rsidR="00DA4272" w:rsidRPr="006C22C5">
          <w:rPr>
            <w:rFonts w:cstheme="minorHAnsi"/>
            <w:bCs/>
            <w:sz w:val="24"/>
            <w:szCs w:val="24"/>
          </w:rPr>
          <w:t>)</w:t>
        </w:r>
      </w:ins>
      <w:ins w:id="371" w:author="Martijn van de Locht" w:date="2020-01-27T15:36:00Z">
        <w:r w:rsidR="00DB17AF" w:rsidRPr="006C22C5" w:rsidDel="009370AD">
          <w:rPr>
            <w:rFonts w:cstheme="minorHAnsi"/>
            <w:bCs/>
            <w:sz w:val="24"/>
            <w:szCs w:val="24"/>
          </w:rPr>
          <w:t xml:space="preserve"> </w:t>
        </w:r>
      </w:ins>
      <w:r w:rsidRPr="006C22C5">
        <w:rPr>
          <w:rFonts w:cstheme="minorHAnsi"/>
          <w:bCs/>
          <w:sz w:val="24"/>
          <w:szCs w:val="24"/>
        </w:rPr>
        <w:t>by pressing ‘Start’.</w:t>
      </w:r>
      <w:r w:rsidRPr="006C22C5">
        <w:rPr>
          <w:rFonts w:cstheme="minorHAnsi"/>
          <w:bCs/>
          <w:sz w:val="24"/>
          <w:szCs w:val="24"/>
        </w:rPr>
        <w:br/>
      </w:r>
    </w:p>
    <w:p w14:paraId="0D977764" w14:textId="66C3A814" w:rsidR="00CC0E78"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 xml:space="preserve">Reset range of the interferometer so that the baseline force will be at 0 V, by selecting and pressing ‘Reset range’ on the </w:t>
      </w:r>
      <w:ins w:id="372" w:author="Martijn van de Locht" w:date="2020-01-27T15:36:00Z">
        <w:r w:rsidR="00DB17AF" w:rsidRPr="006C22C5">
          <w:rPr>
            <w:rFonts w:cstheme="minorHAnsi"/>
            <w:bCs/>
            <w:sz w:val="24"/>
            <w:szCs w:val="24"/>
          </w:rPr>
          <w:t>interferometer</w:t>
        </w:r>
      </w:ins>
      <w:ins w:id="373" w:author="Martijn van de Locht" w:date="2020-01-27T15:42:00Z">
        <w:r w:rsidR="00DA4272" w:rsidRPr="006C22C5">
          <w:rPr>
            <w:rFonts w:cstheme="minorHAnsi"/>
            <w:bCs/>
            <w:sz w:val="24"/>
            <w:szCs w:val="24"/>
          </w:rPr>
          <w:t xml:space="preserve"> (see </w:t>
        </w:r>
        <w:r w:rsidR="00DA4272" w:rsidRPr="006C22C5">
          <w:rPr>
            <w:rFonts w:cstheme="minorHAnsi"/>
            <w:b/>
            <w:sz w:val="24"/>
            <w:szCs w:val="24"/>
          </w:rPr>
          <w:t>Table of Materials</w:t>
        </w:r>
        <w:r w:rsidR="00DA4272" w:rsidRPr="006C22C5">
          <w:rPr>
            <w:rFonts w:cstheme="minorHAnsi"/>
            <w:bCs/>
            <w:sz w:val="24"/>
            <w:szCs w:val="24"/>
          </w:rPr>
          <w:t>)</w:t>
        </w:r>
      </w:ins>
      <w:r w:rsidRPr="006C22C5">
        <w:rPr>
          <w:rFonts w:cstheme="minorHAnsi"/>
          <w:bCs/>
          <w:sz w:val="24"/>
          <w:szCs w:val="24"/>
        </w:rPr>
        <w:t>.</w:t>
      </w:r>
      <w:r w:rsidRPr="006C22C5">
        <w:rPr>
          <w:rFonts w:cstheme="minorHAnsi"/>
          <w:bCs/>
          <w:sz w:val="24"/>
          <w:szCs w:val="24"/>
        </w:rPr>
        <w:br/>
      </w:r>
    </w:p>
    <w:p w14:paraId="06CBF706" w14:textId="30CF22B8" w:rsidR="00CC0E78"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Perform continues stretch</w:t>
      </w:r>
      <w:r w:rsidR="00D23337" w:rsidRPr="006C22C5">
        <w:rPr>
          <w:rFonts w:cstheme="minorHAnsi"/>
          <w:bCs/>
          <w:sz w:val="24"/>
          <w:szCs w:val="24"/>
        </w:rPr>
        <w:t xml:space="preserve"> with the signal generator in </w:t>
      </w:r>
      <w:ins w:id="374" w:author="Martijn van de Locht" w:date="2020-01-27T15:36:00Z">
        <w:r w:rsidR="00DA4272" w:rsidRPr="006C22C5">
          <w:rPr>
            <w:rFonts w:cstheme="minorHAnsi"/>
            <w:bCs/>
            <w:sz w:val="24"/>
            <w:szCs w:val="24"/>
          </w:rPr>
          <w:t xml:space="preserve">the </w:t>
        </w:r>
        <w:r w:rsidR="00DB17AF" w:rsidRPr="006C22C5">
          <w:rPr>
            <w:rFonts w:cstheme="minorHAnsi"/>
            <w:bCs/>
            <w:sz w:val="24"/>
            <w:szCs w:val="24"/>
          </w:rPr>
          <w:t>system controller software</w:t>
        </w:r>
      </w:ins>
      <w:ins w:id="375" w:author="Martijn van de Locht" w:date="2020-01-27T15:42:00Z">
        <w:r w:rsidR="00DA4272" w:rsidRPr="006C22C5">
          <w:rPr>
            <w:rFonts w:cstheme="minorHAnsi"/>
            <w:bCs/>
            <w:sz w:val="24"/>
            <w:szCs w:val="24"/>
            <w:highlight w:val="yellow"/>
          </w:rPr>
          <w:t xml:space="preserve"> </w:t>
        </w:r>
        <w:r w:rsidR="00DA4272" w:rsidRPr="006C22C5">
          <w:rPr>
            <w:rFonts w:cstheme="minorHAnsi"/>
            <w:bCs/>
            <w:sz w:val="24"/>
            <w:szCs w:val="24"/>
          </w:rPr>
          <w:t xml:space="preserve">(see </w:t>
        </w:r>
        <w:r w:rsidR="00DA4272" w:rsidRPr="006C22C5">
          <w:rPr>
            <w:rFonts w:cstheme="minorHAnsi"/>
            <w:b/>
            <w:sz w:val="24"/>
            <w:szCs w:val="24"/>
          </w:rPr>
          <w:t>Table of Materials</w:t>
        </w:r>
        <w:r w:rsidR="00DA4272" w:rsidRPr="006C22C5">
          <w:rPr>
            <w:rFonts w:cstheme="minorHAnsi"/>
            <w:bCs/>
            <w:sz w:val="24"/>
            <w:szCs w:val="24"/>
          </w:rPr>
          <w:t>)</w:t>
        </w:r>
      </w:ins>
      <w:ins w:id="376" w:author="Martijn van de Locht" w:date="2020-01-27T15:36:00Z">
        <w:r w:rsidR="00DB17AF" w:rsidRPr="006C22C5">
          <w:rPr>
            <w:rFonts w:cstheme="minorHAnsi"/>
            <w:bCs/>
            <w:sz w:val="24"/>
            <w:szCs w:val="24"/>
          </w:rPr>
          <w:t xml:space="preserve"> </w:t>
        </w:r>
      </w:ins>
      <w:r w:rsidR="00D23337" w:rsidRPr="006C22C5">
        <w:rPr>
          <w:rFonts w:cstheme="minorHAnsi"/>
          <w:bCs/>
          <w:sz w:val="24"/>
          <w:szCs w:val="24"/>
        </w:rPr>
        <w:t xml:space="preserve">to operate the piezo. </w:t>
      </w:r>
      <w:r w:rsidRPr="006C22C5">
        <w:rPr>
          <w:rFonts w:cstheme="minorHAnsi"/>
          <w:bCs/>
          <w:sz w:val="24"/>
          <w:szCs w:val="24"/>
        </w:rPr>
        <w:t xml:space="preserve">Example signal generator settings </w:t>
      </w:r>
      <w:r w:rsidR="00D23337" w:rsidRPr="006C22C5">
        <w:rPr>
          <w:rFonts w:cstheme="minorHAnsi"/>
          <w:bCs/>
          <w:sz w:val="24"/>
          <w:szCs w:val="24"/>
        </w:rPr>
        <w:t>can be found in (</w:t>
      </w:r>
      <w:r w:rsidR="00D23337" w:rsidRPr="00CB7878">
        <w:rPr>
          <w:rFonts w:cstheme="minorHAnsi"/>
          <w:b/>
          <w:sz w:val="24"/>
          <w:szCs w:val="24"/>
        </w:rPr>
        <w:t>Table 1</w:t>
      </w:r>
      <w:r w:rsidR="00D23337" w:rsidRPr="006C22C5">
        <w:rPr>
          <w:rFonts w:cstheme="minorHAnsi"/>
          <w:bCs/>
          <w:sz w:val="24"/>
          <w:szCs w:val="24"/>
        </w:rPr>
        <w:t>).</w:t>
      </w:r>
      <w:r w:rsidR="00976050" w:rsidRPr="006C22C5">
        <w:rPr>
          <w:rFonts w:cstheme="minorHAnsi"/>
          <w:bCs/>
          <w:i/>
          <w:iCs/>
          <w:sz w:val="24"/>
          <w:szCs w:val="24"/>
        </w:rPr>
        <w:br/>
      </w:r>
    </w:p>
    <w:p w14:paraId="54D22474" w14:textId="170FC2F0" w:rsidR="00976050" w:rsidRPr="006C22C5" w:rsidRDefault="00D23337" w:rsidP="00215A09">
      <w:pPr>
        <w:pStyle w:val="NoSpacing"/>
        <w:numPr>
          <w:ilvl w:val="3"/>
          <w:numId w:val="2"/>
        </w:numPr>
        <w:rPr>
          <w:rFonts w:cstheme="minorHAnsi"/>
          <w:bCs/>
          <w:sz w:val="24"/>
          <w:szCs w:val="24"/>
        </w:rPr>
      </w:pPr>
      <w:r w:rsidRPr="006C22C5">
        <w:rPr>
          <w:rFonts w:cstheme="minorHAnsi"/>
          <w:bCs/>
          <w:sz w:val="24"/>
          <w:szCs w:val="24"/>
        </w:rPr>
        <w:lastRenderedPageBreak/>
        <w:t>Shorten the myofibril to slack length with the piezo after the stretch is finished (</w:t>
      </w:r>
      <w:r w:rsidRPr="00CB7878">
        <w:rPr>
          <w:rFonts w:cstheme="minorHAnsi"/>
          <w:b/>
          <w:sz w:val="24"/>
          <w:szCs w:val="24"/>
        </w:rPr>
        <w:fldChar w:fldCharType="begin"/>
      </w:r>
      <w:r w:rsidRPr="00CB7878">
        <w:rPr>
          <w:rFonts w:cstheme="minorHAnsi"/>
          <w:b/>
          <w:sz w:val="24"/>
          <w:szCs w:val="24"/>
        </w:rPr>
        <w:instrText xml:space="preserve"> REF _Ref30411188 \h  \* MERGEFORMAT </w:instrText>
      </w:r>
      <w:r w:rsidRPr="00CB7878">
        <w:rPr>
          <w:rFonts w:cstheme="minorHAnsi"/>
          <w:b/>
          <w:sz w:val="24"/>
          <w:szCs w:val="24"/>
        </w:rPr>
      </w:r>
      <w:r w:rsidRPr="00CB7878">
        <w:rPr>
          <w:rFonts w:cstheme="minorHAnsi"/>
          <w:b/>
          <w:sz w:val="24"/>
          <w:szCs w:val="24"/>
        </w:rPr>
        <w:fldChar w:fldCharType="separate"/>
      </w:r>
      <w:r w:rsidR="00287249" w:rsidRPr="00CB7878">
        <w:rPr>
          <w:rFonts w:cstheme="minorHAnsi"/>
          <w:b/>
          <w:sz w:val="24"/>
          <w:szCs w:val="24"/>
        </w:rPr>
        <w:t xml:space="preserve">Table </w:t>
      </w:r>
      <w:r w:rsidR="00287249" w:rsidRPr="00CB7878">
        <w:rPr>
          <w:rFonts w:cstheme="minorHAnsi"/>
          <w:b/>
          <w:noProof/>
          <w:sz w:val="24"/>
          <w:szCs w:val="24"/>
        </w:rPr>
        <w:t>1</w:t>
      </w:r>
      <w:r w:rsidRPr="00CB7878">
        <w:rPr>
          <w:rFonts w:cstheme="minorHAnsi"/>
          <w:b/>
          <w:sz w:val="24"/>
          <w:szCs w:val="24"/>
        </w:rPr>
        <w:fldChar w:fldCharType="end"/>
      </w:r>
      <w:r w:rsidRPr="00CB7878">
        <w:rPr>
          <w:rFonts w:cstheme="minorHAnsi"/>
          <w:b/>
          <w:sz w:val="24"/>
          <w:szCs w:val="24"/>
        </w:rPr>
        <w:t>).</w:t>
      </w:r>
    </w:p>
    <w:p w14:paraId="59D048EE" w14:textId="77777777" w:rsidR="00CC0E78" w:rsidRPr="006C22C5" w:rsidRDefault="00CC0E78" w:rsidP="00215A09">
      <w:pPr>
        <w:pStyle w:val="NoSpacing"/>
        <w:rPr>
          <w:rFonts w:cstheme="minorHAnsi"/>
          <w:bCs/>
          <w:sz w:val="24"/>
          <w:szCs w:val="24"/>
        </w:rPr>
      </w:pPr>
    </w:p>
    <w:p w14:paraId="268AA6F2" w14:textId="7D6AD489" w:rsidR="00CC0E78" w:rsidRPr="006C22C5" w:rsidRDefault="009408E9" w:rsidP="00215A09">
      <w:pPr>
        <w:pStyle w:val="NoSpacing"/>
        <w:numPr>
          <w:ilvl w:val="2"/>
          <w:numId w:val="2"/>
        </w:numPr>
        <w:rPr>
          <w:rFonts w:cstheme="minorHAnsi"/>
          <w:bCs/>
          <w:sz w:val="24"/>
          <w:szCs w:val="24"/>
          <w:highlight w:val="yellow"/>
        </w:rPr>
      </w:pPr>
      <w:r w:rsidRPr="006C22C5">
        <w:rPr>
          <w:rFonts w:cstheme="minorHAnsi"/>
          <w:bCs/>
          <w:sz w:val="24"/>
          <w:szCs w:val="24"/>
          <w:highlight w:val="yellow"/>
        </w:rPr>
        <w:t>Perform a s</w:t>
      </w:r>
      <w:r w:rsidR="00CC0E78" w:rsidRPr="006C22C5">
        <w:rPr>
          <w:rFonts w:cstheme="minorHAnsi"/>
          <w:bCs/>
          <w:sz w:val="24"/>
          <w:szCs w:val="24"/>
          <w:highlight w:val="yellow"/>
        </w:rPr>
        <w:t>tepwise stretch</w:t>
      </w:r>
      <w:r w:rsidRPr="006C22C5">
        <w:rPr>
          <w:rFonts w:cstheme="minorHAnsi"/>
          <w:bCs/>
          <w:sz w:val="24"/>
          <w:szCs w:val="24"/>
          <w:highlight w:val="yellow"/>
        </w:rPr>
        <w:t>.</w:t>
      </w:r>
      <w:r w:rsidR="00CC0E78" w:rsidRPr="006C22C5">
        <w:rPr>
          <w:rFonts w:cstheme="minorHAnsi"/>
          <w:bCs/>
          <w:sz w:val="24"/>
          <w:szCs w:val="24"/>
          <w:highlight w:val="yellow"/>
        </w:rPr>
        <w:br/>
      </w:r>
    </w:p>
    <w:p w14:paraId="303350DB" w14:textId="1625C776" w:rsidR="00CC0E78" w:rsidRPr="006C22C5" w:rsidRDefault="00CC0E78" w:rsidP="00215A09">
      <w:pPr>
        <w:pStyle w:val="NoSpacing"/>
        <w:numPr>
          <w:ilvl w:val="3"/>
          <w:numId w:val="2"/>
        </w:numPr>
        <w:rPr>
          <w:rFonts w:cstheme="minorHAnsi"/>
          <w:bCs/>
          <w:sz w:val="24"/>
          <w:szCs w:val="24"/>
          <w:highlight w:val="yellow"/>
        </w:rPr>
      </w:pPr>
      <w:r w:rsidRPr="006C22C5">
        <w:rPr>
          <w:rFonts w:cstheme="minorHAnsi"/>
          <w:bCs/>
          <w:sz w:val="24"/>
          <w:szCs w:val="24"/>
          <w:highlight w:val="yellow"/>
        </w:rPr>
        <w:t xml:space="preserve">Start recording the data in </w:t>
      </w:r>
      <w:ins w:id="377" w:author="Martijn van de Locht" w:date="2020-01-27T15:37:00Z">
        <w:r w:rsidR="00DA4272" w:rsidRPr="006C22C5">
          <w:rPr>
            <w:rFonts w:cstheme="minorHAnsi"/>
            <w:bCs/>
            <w:sz w:val="24"/>
            <w:szCs w:val="24"/>
            <w:highlight w:val="yellow"/>
          </w:rPr>
          <w:t xml:space="preserve">the </w:t>
        </w:r>
      </w:ins>
      <w:ins w:id="378" w:author="Martijn van de Locht" w:date="2020-01-27T15:36:00Z">
        <w:r w:rsidR="00DA4272" w:rsidRPr="006C22C5">
          <w:rPr>
            <w:rFonts w:cstheme="minorHAnsi"/>
            <w:bCs/>
            <w:sz w:val="24"/>
            <w:szCs w:val="24"/>
            <w:highlight w:val="yellow"/>
          </w:rPr>
          <w:t>system</w:t>
        </w:r>
      </w:ins>
      <w:ins w:id="379" w:author="Martijn van de Locht" w:date="2020-01-27T15:37:00Z">
        <w:r w:rsidR="00DA4272" w:rsidRPr="006C22C5">
          <w:rPr>
            <w:rFonts w:cstheme="minorHAnsi"/>
            <w:bCs/>
            <w:sz w:val="24"/>
            <w:szCs w:val="24"/>
            <w:highlight w:val="yellow"/>
          </w:rPr>
          <w:t xml:space="preserve"> controller software</w:t>
        </w:r>
      </w:ins>
      <w:ins w:id="380" w:author="Martijn van de Locht" w:date="2020-01-27T15:42:00Z">
        <w:r w:rsidR="00DA4272" w:rsidRPr="006C22C5">
          <w:rPr>
            <w:rFonts w:cstheme="minorHAnsi"/>
            <w:bCs/>
            <w:sz w:val="24"/>
            <w:szCs w:val="24"/>
            <w:highlight w:val="yellow"/>
          </w:rPr>
          <w:t xml:space="preserve"> (see </w:t>
        </w:r>
        <w:r w:rsidR="00DA4272" w:rsidRPr="006C22C5">
          <w:rPr>
            <w:rFonts w:cstheme="minorHAnsi"/>
            <w:b/>
            <w:sz w:val="24"/>
            <w:szCs w:val="24"/>
            <w:highlight w:val="yellow"/>
          </w:rPr>
          <w:t>Table of Materials</w:t>
        </w:r>
        <w:r w:rsidR="00DA4272" w:rsidRPr="006C22C5">
          <w:rPr>
            <w:rFonts w:cstheme="minorHAnsi"/>
            <w:bCs/>
            <w:sz w:val="24"/>
            <w:szCs w:val="24"/>
            <w:highlight w:val="yellow"/>
          </w:rPr>
          <w:t>)</w:t>
        </w:r>
      </w:ins>
      <w:ins w:id="381" w:author="Martijn van de Locht" w:date="2020-01-27T15:36:00Z">
        <w:r w:rsidR="00DA4272" w:rsidRPr="006C22C5">
          <w:rPr>
            <w:rFonts w:cstheme="minorHAnsi"/>
            <w:bCs/>
            <w:sz w:val="24"/>
            <w:szCs w:val="24"/>
            <w:highlight w:val="yellow"/>
          </w:rPr>
          <w:t xml:space="preserve"> </w:t>
        </w:r>
      </w:ins>
      <w:r w:rsidRPr="006C22C5">
        <w:rPr>
          <w:rFonts w:cstheme="minorHAnsi"/>
          <w:bCs/>
          <w:sz w:val="24"/>
          <w:szCs w:val="24"/>
          <w:highlight w:val="yellow"/>
        </w:rPr>
        <w:t>by pressing ‘Start’.</w:t>
      </w:r>
      <w:r w:rsidRPr="006C22C5">
        <w:rPr>
          <w:rFonts w:cstheme="minorHAnsi"/>
          <w:bCs/>
          <w:sz w:val="24"/>
          <w:szCs w:val="24"/>
          <w:highlight w:val="yellow"/>
        </w:rPr>
        <w:br/>
      </w:r>
    </w:p>
    <w:p w14:paraId="3BB1AB37" w14:textId="5613BE69" w:rsidR="00CC0E78" w:rsidRPr="006C22C5" w:rsidRDefault="00CC0E78" w:rsidP="00215A09">
      <w:pPr>
        <w:pStyle w:val="NoSpacing"/>
        <w:numPr>
          <w:ilvl w:val="3"/>
          <w:numId w:val="2"/>
        </w:numPr>
        <w:rPr>
          <w:rFonts w:cstheme="minorHAnsi"/>
          <w:bCs/>
          <w:sz w:val="24"/>
          <w:szCs w:val="24"/>
          <w:highlight w:val="yellow"/>
        </w:rPr>
      </w:pPr>
      <w:r w:rsidRPr="006C22C5">
        <w:rPr>
          <w:rFonts w:cstheme="minorHAnsi"/>
          <w:bCs/>
          <w:sz w:val="24"/>
          <w:szCs w:val="24"/>
          <w:highlight w:val="yellow"/>
        </w:rPr>
        <w:t xml:space="preserve">Reset range of the interferometer so that the baseline force will be at 0 V, by selecting and pressing ‘Reset range’ on the </w:t>
      </w:r>
      <w:ins w:id="382" w:author="Martijn van de Locht" w:date="2020-01-27T15:37:00Z">
        <w:r w:rsidR="00DA4272" w:rsidRPr="006C22C5">
          <w:rPr>
            <w:rFonts w:cstheme="minorHAnsi"/>
            <w:bCs/>
            <w:sz w:val="24"/>
            <w:szCs w:val="24"/>
            <w:highlight w:val="yellow"/>
          </w:rPr>
          <w:t>interferometer</w:t>
        </w:r>
      </w:ins>
      <w:ins w:id="383" w:author="Martijn van de Locht" w:date="2020-01-27T15:42:00Z">
        <w:r w:rsidR="00DA4272" w:rsidRPr="006C22C5">
          <w:rPr>
            <w:rFonts w:cstheme="minorHAnsi"/>
            <w:bCs/>
            <w:sz w:val="24"/>
            <w:szCs w:val="24"/>
            <w:highlight w:val="yellow"/>
          </w:rPr>
          <w:t xml:space="preserve"> (see </w:t>
        </w:r>
        <w:r w:rsidR="00DA4272" w:rsidRPr="006C22C5">
          <w:rPr>
            <w:rFonts w:cstheme="minorHAnsi"/>
            <w:b/>
            <w:sz w:val="24"/>
            <w:szCs w:val="24"/>
            <w:highlight w:val="yellow"/>
          </w:rPr>
          <w:t>Table of Materials</w:t>
        </w:r>
        <w:r w:rsidR="00DA4272" w:rsidRPr="006C22C5">
          <w:rPr>
            <w:rFonts w:cstheme="minorHAnsi"/>
            <w:bCs/>
            <w:sz w:val="24"/>
            <w:szCs w:val="24"/>
            <w:highlight w:val="yellow"/>
          </w:rPr>
          <w:t>)</w:t>
        </w:r>
      </w:ins>
      <w:r w:rsidRPr="006C22C5">
        <w:rPr>
          <w:rFonts w:cstheme="minorHAnsi"/>
          <w:bCs/>
          <w:sz w:val="24"/>
          <w:szCs w:val="24"/>
          <w:highlight w:val="yellow"/>
        </w:rPr>
        <w:t>.</w:t>
      </w:r>
      <w:r w:rsidRPr="006C22C5">
        <w:rPr>
          <w:rFonts w:cstheme="minorHAnsi"/>
          <w:bCs/>
          <w:sz w:val="24"/>
          <w:szCs w:val="24"/>
          <w:highlight w:val="yellow"/>
        </w:rPr>
        <w:br/>
      </w:r>
    </w:p>
    <w:p w14:paraId="759EBDB5" w14:textId="625B3536" w:rsidR="00291B57" w:rsidRPr="006C22C5" w:rsidRDefault="00871800" w:rsidP="00215A09">
      <w:pPr>
        <w:pStyle w:val="NoSpacing"/>
        <w:numPr>
          <w:ilvl w:val="3"/>
          <w:numId w:val="2"/>
        </w:numPr>
        <w:rPr>
          <w:rFonts w:cstheme="minorHAnsi"/>
          <w:bCs/>
          <w:sz w:val="24"/>
          <w:szCs w:val="24"/>
          <w:highlight w:val="yellow"/>
        </w:rPr>
      </w:pPr>
      <w:r w:rsidRPr="006C22C5">
        <w:rPr>
          <w:rFonts w:cstheme="minorHAnsi"/>
          <w:bCs/>
          <w:sz w:val="24"/>
          <w:szCs w:val="24"/>
          <w:highlight w:val="yellow"/>
        </w:rPr>
        <w:t xml:space="preserve">Perform a stepwise stretch with the signal generator in </w:t>
      </w:r>
      <w:ins w:id="384" w:author="Martijn van de Locht" w:date="2020-01-27T15:37:00Z">
        <w:r w:rsidR="00DA4272" w:rsidRPr="006C22C5">
          <w:rPr>
            <w:rFonts w:cstheme="minorHAnsi"/>
            <w:bCs/>
            <w:sz w:val="24"/>
            <w:szCs w:val="24"/>
            <w:highlight w:val="yellow"/>
          </w:rPr>
          <w:t>the system controller software</w:t>
        </w:r>
      </w:ins>
      <w:ins w:id="385" w:author="Martijn van de Locht" w:date="2020-01-27T15:42:00Z">
        <w:r w:rsidR="00DA4272" w:rsidRPr="006C22C5">
          <w:rPr>
            <w:rFonts w:cstheme="minorHAnsi"/>
            <w:bCs/>
            <w:sz w:val="24"/>
            <w:szCs w:val="24"/>
            <w:highlight w:val="yellow"/>
          </w:rPr>
          <w:t xml:space="preserve"> (see </w:t>
        </w:r>
        <w:r w:rsidR="00DA4272" w:rsidRPr="006C22C5">
          <w:rPr>
            <w:rFonts w:cstheme="minorHAnsi"/>
            <w:b/>
            <w:sz w:val="24"/>
            <w:szCs w:val="24"/>
            <w:highlight w:val="yellow"/>
          </w:rPr>
          <w:t>Table of Materials</w:t>
        </w:r>
        <w:r w:rsidR="00DA4272" w:rsidRPr="006C22C5">
          <w:rPr>
            <w:rFonts w:cstheme="minorHAnsi"/>
            <w:bCs/>
            <w:sz w:val="24"/>
            <w:szCs w:val="24"/>
            <w:highlight w:val="yellow"/>
          </w:rPr>
          <w:t>)</w:t>
        </w:r>
      </w:ins>
      <w:ins w:id="386" w:author="Martijn van de Locht" w:date="2020-01-27T15:37:00Z">
        <w:r w:rsidR="00DA4272" w:rsidRPr="006C22C5">
          <w:rPr>
            <w:rFonts w:cstheme="minorHAnsi"/>
            <w:bCs/>
            <w:sz w:val="24"/>
            <w:szCs w:val="24"/>
            <w:highlight w:val="yellow"/>
          </w:rPr>
          <w:t xml:space="preserve"> </w:t>
        </w:r>
      </w:ins>
      <w:r w:rsidRPr="006C22C5">
        <w:rPr>
          <w:rFonts w:cstheme="minorHAnsi"/>
          <w:bCs/>
          <w:sz w:val="24"/>
          <w:szCs w:val="24"/>
          <w:highlight w:val="yellow"/>
        </w:rPr>
        <w:t xml:space="preserve">to operate the piezo. </w:t>
      </w:r>
      <w:r w:rsidR="00CC0E78" w:rsidRPr="006C22C5">
        <w:rPr>
          <w:rFonts w:cstheme="minorHAnsi"/>
          <w:bCs/>
          <w:sz w:val="24"/>
          <w:szCs w:val="24"/>
          <w:highlight w:val="yellow"/>
        </w:rPr>
        <w:t>Example signal generator settings</w:t>
      </w:r>
      <w:r w:rsidRPr="006C22C5">
        <w:rPr>
          <w:rFonts w:cstheme="minorHAnsi"/>
          <w:bCs/>
          <w:sz w:val="24"/>
          <w:szCs w:val="24"/>
          <w:highlight w:val="yellow"/>
        </w:rPr>
        <w:t xml:space="preserve"> can be found in </w:t>
      </w:r>
      <w:r w:rsidRPr="000065BA">
        <w:rPr>
          <w:rFonts w:cstheme="minorHAnsi"/>
          <w:b/>
          <w:sz w:val="24"/>
          <w:szCs w:val="24"/>
          <w:highlight w:val="yellow"/>
        </w:rPr>
        <w:fldChar w:fldCharType="begin"/>
      </w:r>
      <w:r w:rsidRPr="000065BA">
        <w:rPr>
          <w:rFonts w:cstheme="minorHAnsi"/>
          <w:b/>
          <w:sz w:val="24"/>
          <w:szCs w:val="24"/>
          <w:highlight w:val="yellow"/>
        </w:rPr>
        <w:instrText xml:space="preserve"> REF _Ref30411188 \h  \* MERGEFORMAT </w:instrText>
      </w:r>
      <w:r w:rsidRPr="000065BA">
        <w:rPr>
          <w:rFonts w:cstheme="minorHAnsi"/>
          <w:b/>
          <w:sz w:val="24"/>
          <w:szCs w:val="24"/>
          <w:highlight w:val="yellow"/>
        </w:rPr>
      </w:r>
      <w:r w:rsidRPr="000065BA">
        <w:rPr>
          <w:rFonts w:cstheme="minorHAnsi"/>
          <w:b/>
          <w:sz w:val="24"/>
          <w:szCs w:val="24"/>
          <w:highlight w:val="yellow"/>
        </w:rPr>
        <w:fldChar w:fldCharType="separate"/>
      </w:r>
      <w:r w:rsidR="00287249" w:rsidRPr="00287249">
        <w:rPr>
          <w:rFonts w:cstheme="minorHAnsi"/>
          <w:b/>
          <w:sz w:val="24"/>
          <w:szCs w:val="24"/>
          <w:highlight w:val="yellow"/>
        </w:rPr>
        <w:t xml:space="preserve">Table </w:t>
      </w:r>
      <w:r w:rsidR="00287249" w:rsidRPr="00287249">
        <w:rPr>
          <w:rFonts w:cstheme="minorHAnsi"/>
          <w:b/>
          <w:noProof/>
          <w:sz w:val="24"/>
          <w:szCs w:val="24"/>
          <w:highlight w:val="yellow"/>
        </w:rPr>
        <w:t>1</w:t>
      </w:r>
      <w:r w:rsidRPr="000065BA">
        <w:rPr>
          <w:rFonts w:cstheme="minorHAnsi"/>
          <w:b/>
          <w:sz w:val="24"/>
          <w:szCs w:val="24"/>
          <w:highlight w:val="yellow"/>
        </w:rPr>
        <w:fldChar w:fldCharType="end"/>
      </w:r>
      <w:ins w:id="387" w:author="Martijn van de Locht" w:date="2020-01-28T15:57:00Z">
        <w:r w:rsidR="001D4592">
          <w:rPr>
            <w:rFonts w:cstheme="minorHAnsi"/>
            <w:bCs/>
            <w:sz w:val="24"/>
            <w:szCs w:val="24"/>
            <w:highlight w:val="yellow"/>
          </w:rPr>
          <w:t xml:space="preserve"> (</w:t>
        </w:r>
      </w:ins>
      <w:r w:rsidR="001D4592" w:rsidRPr="000065BA">
        <w:rPr>
          <w:rFonts w:cstheme="minorHAnsi"/>
          <w:b/>
          <w:sz w:val="24"/>
          <w:szCs w:val="24"/>
          <w:highlight w:val="yellow"/>
        </w:rPr>
        <w:fldChar w:fldCharType="begin"/>
      </w:r>
      <w:r w:rsidR="001D4592" w:rsidRPr="000065BA">
        <w:rPr>
          <w:rFonts w:cstheme="minorHAnsi"/>
          <w:b/>
          <w:sz w:val="24"/>
          <w:szCs w:val="24"/>
          <w:highlight w:val="yellow"/>
        </w:rPr>
        <w:instrText xml:space="preserve"> REF _Ref31117222 \h  \* MERGEFORMAT </w:instrText>
      </w:r>
      <w:r w:rsidR="001D4592" w:rsidRPr="000065BA">
        <w:rPr>
          <w:rFonts w:cstheme="minorHAnsi"/>
          <w:b/>
          <w:sz w:val="24"/>
          <w:szCs w:val="24"/>
          <w:highlight w:val="yellow"/>
        </w:rPr>
      </w:r>
      <w:r w:rsidR="001D4592" w:rsidRPr="000065BA">
        <w:rPr>
          <w:rFonts w:cstheme="minorHAnsi"/>
          <w:b/>
          <w:sz w:val="24"/>
          <w:szCs w:val="24"/>
          <w:highlight w:val="yellow"/>
        </w:rPr>
        <w:fldChar w:fldCharType="separate"/>
      </w:r>
      <w:r w:rsidR="00287249" w:rsidRPr="00287249">
        <w:rPr>
          <w:rFonts w:cstheme="minorHAnsi"/>
          <w:b/>
          <w:sz w:val="24"/>
          <w:szCs w:val="24"/>
          <w:highlight w:val="yellow"/>
        </w:rPr>
        <w:t xml:space="preserve">Figure </w:t>
      </w:r>
      <w:r w:rsidR="00287249" w:rsidRPr="00287249">
        <w:rPr>
          <w:rFonts w:cstheme="minorHAnsi"/>
          <w:b/>
          <w:noProof/>
          <w:sz w:val="24"/>
          <w:szCs w:val="24"/>
          <w:highlight w:val="yellow"/>
        </w:rPr>
        <w:t>5</w:t>
      </w:r>
      <w:ins w:id="388" w:author="Martijn van de Locht" w:date="2020-01-28T15:57:00Z">
        <w:r w:rsidR="001D4592" w:rsidRPr="000065BA">
          <w:rPr>
            <w:rFonts w:cstheme="minorHAnsi"/>
            <w:b/>
            <w:sz w:val="24"/>
            <w:szCs w:val="24"/>
            <w:highlight w:val="yellow"/>
          </w:rPr>
          <w:fldChar w:fldCharType="end"/>
        </w:r>
        <w:r w:rsidR="001D4592" w:rsidRPr="000065BA">
          <w:rPr>
            <w:rFonts w:cstheme="minorHAnsi"/>
            <w:b/>
            <w:sz w:val="24"/>
            <w:szCs w:val="24"/>
            <w:highlight w:val="yellow"/>
          </w:rPr>
          <w:t>E</w:t>
        </w:r>
        <w:r w:rsidR="001D4592">
          <w:rPr>
            <w:rFonts w:cstheme="minorHAnsi"/>
            <w:bCs/>
            <w:sz w:val="24"/>
            <w:szCs w:val="24"/>
            <w:highlight w:val="yellow"/>
          </w:rPr>
          <w:t>)</w:t>
        </w:r>
      </w:ins>
      <w:r w:rsidRPr="006C22C5">
        <w:rPr>
          <w:rFonts w:cstheme="minorHAnsi"/>
          <w:bCs/>
          <w:sz w:val="24"/>
          <w:szCs w:val="24"/>
          <w:highlight w:val="yellow"/>
        </w:rPr>
        <w:t>.</w:t>
      </w:r>
      <w:bookmarkStart w:id="389" w:name="OLE_LINK3"/>
      <w:r w:rsidRPr="006C22C5">
        <w:rPr>
          <w:rFonts w:cstheme="minorHAnsi"/>
          <w:bCs/>
          <w:sz w:val="24"/>
          <w:szCs w:val="24"/>
          <w:highlight w:val="yellow"/>
        </w:rPr>
        <w:t xml:space="preserve"> </w:t>
      </w:r>
    </w:p>
    <w:bookmarkEnd w:id="389"/>
    <w:p w14:paraId="2A0225AA" w14:textId="1D76F638" w:rsidR="00CC0E78" w:rsidRPr="006C22C5" w:rsidRDefault="00CC0E78" w:rsidP="00215A09">
      <w:pPr>
        <w:pStyle w:val="NoSpacing"/>
        <w:rPr>
          <w:rFonts w:cstheme="minorHAnsi"/>
          <w:bCs/>
          <w:sz w:val="24"/>
          <w:szCs w:val="24"/>
          <w:highlight w:val="yellow"/>
        </w:rPr>
      </w:pPr>
    </w:p>
    <w:p w14:paraId="2F6BA594" w14:textId="672344C6" w:rsidR="00CC0E78" w:rsidRPr="006C22C5" w:rsidRDefault="00EC1ED4" w:rsidP="00215A09">
      <w:pPr>
        <w:pStyle w:val="NoSpacing"/>
        <w:numPr>
          <w:ilvl w:val="2"/>
          <w:numId w:val="2"/>
        </w:numPr>
        <w:rPr>
          <w:rFonts w:cstheme="minorHAnsi"/>
          <w:bCs/>
          <w:sz w:val="24"/>
          <w:szCs w:val="24"/>
          <w:highlight w:val="yellow"/>
        </w:rPr>
      </w:pPr>
      <w:r w:rsidRPr="006C22C5">
        <w:rPr>
          <w:rFonts w:cstheme="minorHAnsi"/>
          <w:bCs/>
          <w:sz w:val="24"/>
          <w:szCs w:val="24"/>
          <w:highlight w:val="yellow"/>
        </w:rPr>
        <w:t>Shorten the myofibril to slack length</w:t>
      </w:r>
      <w:r w:rsidR="00B16E2E" w:rsidRPr="006C22C5">
        <w:rPr>
          <w:rFonts w:cstheme="minorHAnsi"/>
          <w:bCs/>
          <w:sz w:val="24"/>
          <w:szCs w:val="24"/>
          <w:highlight w:val="yellow"/>
        </w:rPr>
        <w:t xml:space="preserve"> with the piezo</w:t>
      </w:r>
      <w:r w:rsidRPr="006C22C5">
        <w:rPr>
          <w:rFonts w:cstheme="minorHAnsi"/>
          <w:bCs/>
          <w:sz w:val="24"/>
          <w:szCs w:val="24"/>
          <w:highlight w:val="yellow"/>
        </w:rPr>
        <w:t xml:space="preserve"> after</w:t>
      </w:r>
      <w:r w:rsidR="00CC0E78" w:rsidRPr="006C22C5">
        <w:rPr>
          <w:rFonts w:cstheme="minorHAnsi"/>
          <w:bCs/>
          <w:sz w:val="24"/>
          <w:szCs w:val="24"/>
          <w:highlight w:val="yellow"/>
        </w:rPr>
        <w:t xml:space="preserve"> the stretch</w:t>
      </w:r>
      <w:r w:rsidRPr="006C22C5">
        <w:rPr>
          <w:rFonts w:cstheme="minorHAnsi"/>
          <w:bCs/>
          <w:sz w:val="24"/>
          <w:szCs w:val="24"/>
          <w:highlight w:val="yellow"/>
        </w:rPr>
        <w:t xml:space="preserve"> is finished</w:t>
      </w:r>
      <w:r w:rsidR="00A85EFB">
        <w:rPr>
          <w:rFonts w:cstheme="minorHAnsi"/>
          <w:bCs/>
          <w:sz w:val="24"/>
          <w:szCs w:val="24"/>
          <w:highlight w:val="yellow"/>
        </w:rPr>
        <w:t xml:space="preserve">. </w:t>
      </w:r>
      <w:ins w:id="390" w:author="Martijn van de Locht" w:date="2020-01-28T16:08:00Z">
        <w:r w:rsidR="00A85EFB" w:rsidRPr="006C22C5">
          <w:rPr>
            <w:rFonts w:cstheme="minorHAnsi"/>
            <w:bCs/>
            <w:sz w:val="24"/>
            <w:szCs w:val="24"/>
            <w:highlight w:val="yellow"/>
          </w:rPr>
          <w:t>Example signal generator settings can be found in</w:t>
        </w:r>
      </w:ins>
      <w:r w:rsidR="00B16E2E" w:rsidRPr="006C22C5">
        <w:rPr>
          <w:rFonts w:cstheme="minorHAnsi"/>
          <w:bCs/>
          <w:sz w:val="24"/>
          <w:szCs w:val="24"/>
          <w:highlight w:val="yellow"/>
        </w:rPr>
        <w:t xml:space="preserve"> </w:t>
      </w:r>
      <w:r w:rsidR="00B16E2E" w:rsidRPr="000065BA">
        <w:rPr>
          <w:rFonts w:cstheme="minorHAnsi"/>
          <w:b/>
          <w:sz w:val="24"/>
          <w:szCs w:val="24"/>
          <w:highlight w:val="yellow"/>
        </w:rPr>
        <w:fldChar w:fldCharType="begin"/>
      </w:r>
      <w:r w:rsidR="00B16E2E" w:rsidRPr="000065BA">
        <w:rPr>
          <w:rFonts w:cstheme="minorHAnsi"/>
          <w:b/>
          <w:sz w:val="24"/>
          <w:szCs w:val="24"/>
          <w:highlight w:val="yellow"/>
        </w:rPr>
        <w:instrText xml:space="preserve"> REF _Ref30411188 \h </w:instrText>
      </w:r>
      <w:r w:rsidR="00672D68" w:rsidRPr="000065BA">
        <w:rPr>
          <w:rFonts w:cstheme="minorHAnsi"/>
          <w:b/>
          <w:sz w:val="24"/>
          <w:szCs w:val="24"/>
          <w:highlight w:val="yellow"/>
        </w:rPr>
        <w:instrText xml:space="preserve"> \* MERGEFORMAT </w:instrText>
      </w:r>
      <w:r w:rsidR="00B16E2E" w:rsidRPr="000065BA">
        <w:rPr>
          <w:rFonts w:cstheme="minorHAnsi"/>
          <w:b/>
          <w:sz w:val="24"/>
          <w:szCs w:val="24"/>
          <w:highlight w:val="yellow"/>
        </w:rPr>
      </w:r>
      <w:r w:rsidR="00B16E2E" w:rsidRPr="000065BA">
        <w:rPr>
          <w:rFonts w:cstheme="minorHAnsi"/>
          <w:b/>
          <w:sz w:val="24"/>
          <w:szCs w:val="24"/>
          <w:highlight w:val="yellow"/>
        </w:rPr>
        <w:fldChar w:fldCharType="separate"/>
      </w:r>
      <w:r w:rsidR="00287249" w:rsidRPr="00287249">
        <w:rPr>
          <w:rFonts w:cstheme="minorHAnsi"/>
          <w:b/>
          <w:sz w:val="24"/>
          <w:szCs w:val="24"/>
          <w:highlight w:val="yellow"/>
        </w:rPr>
        <w:t xml:space="preserve">Table </w:t>
      </w:r>
      <w:r w:rsidR="00287249" w:rsidRPr="00287249">
        <w:rPr>
          <w:rFonts w:cstheme="minorHAnsi"/>
          <w:b/>
          <w:noProof/>
          <w:sz w:val="24"/>
          <w:szCs w:val="24"/>
          <w:highlight w:val="yellow"/>
        </w:rPr>
        <w:t>1</w:t>
      </w:r>
      <w:r w:rsidR="00B16E2E" w:rsidRPr="000065BA">
        <w:rPr>
          <w:rFonts w:cstheme="minorHAnsi"/>
          <w:b/>
          <w:sz w:val="24"/>
          <w:szCs w:val="24"/>
          <w:highlight w:val="yellow"/>
        </w:rPr>
        <w:fldChar w:fldCharType="end"/>
      </w:r>
      <w:r w:rsidR="00B16E2E" w:rsidRPr="006C22C5">
        <w:rPr>
          <w:rFonts w:cstheme="minorHAnsi"/>
          <w:bCs/>
          <w:sz w:val="24"/>
          <w:szCs w:val="24"/>
          <w:highlight w:val="yellow"/>
        </w:rPr>
        <w:t>.</w:t>
      </w:r>
      <w:r w:rsidR="00CC0E78" w:rsidRPr="006C22C5">
        <w:rPr>
          <w:rFonts w:cstheme="minorHAnsi"/>
          <w:bCs/>
          <w:sz w:val="24"/>
          <w:szCs w:val="24"/>
          <w:highlight w:val="yellow"/>
        </w:rPr>
        <w:br/>
      </w:r>
    </w:p>
    <w:p w14:paraId="4FBBE8CB" w14:textId="2A177F8E" w:rsidR="00CC0E78" w:rsidRPr="006C22C5" w:rsidRDefault="00CC0E78" w:rsidP="00215A09">
      <w:pPr>
        <w:pStyle w:val="NoSpacing"/>
        <w:numPr>
          <w:ilvl w:val="1"/>
          <w:numId w:val="2"/>
        </w:numPr>
        <w:rPr>
          <w:rFonts w:cstheme="minorHAnsi"/>
          <w:bCs/>
          <w:sz w:val="24"/>
          <w:szCs w:val="24"/>
          <w:highlight w:val="yellow"/>
        </w:rPr>
      </w:pPr>
      <w:r w:rsidRPr="006C22C5">
        <w:rPr>
          <w:rFonts w:cstheme="minorHAnsi"/>
          <w:bCs/>
          <w:sz w:val="24"/>
          <w:szCs w:val="24"/>
          <w:highlight w:val="yellow"/>
        </w:rPr>
        <w:t xml:space="preserve">Pause the </w:t>
      </w:r>
      <w:ins w:id="391" w:author="Martijn van de Locht" w:date="2020-01-27T15:37:00Z">
        <w:r w:rsidR="00DA4272" w:rsidRPr="006C22C5">
          <w:rPr>
            <w:rFonts w:cstheme="minorHAnsi"/>
            <w:bCs/>
            <w:sz w:val="24"/>
            <w:szCs w:val="24"/>
            <w:highlight w:val="yellow"/>
          </w:rPr>
          <w:t>s</w:t>
        </w:r>
      </w:ins>
      <w:ins w:id="392" w:author="Martijn van de Locht" w:date="2020-01-27T15:33:00Z">
        <w:r w:rsidR="009370AD" w:rsidRPr="006C22C5">
          <w:rPr>
            <w:rFonts w:cstheme="minorHAnsi"/>
            <w:bCs/>
            <w:sz w:val="24"/>
            <w:szCs w:val="24"/>
            <w:highlight w:val="yellow"/>
          </w:rPr>
          <w:t>ystem controller software</w:t>
        </w:r>
      </w:ins>
      <w:r w:rsidRPr="006C22C5">
        <w:rPr>
          <w:rFonts w:cstheme="minorHAnsi"/>
          <w:bCs/>
          <w:sz w:val="24"/>
          <w:szCs w:val="24"/>
          <w:highlight w:val="yellow"/>
        </w:rPr>
        <w:t xml:space="preserve"> by pressing the ‘pause’ button</w:t>
      </w:r>
      <w:ins w:id="393" w:author="Martijn van de Locht" w:date="2020-01-27T15:42:00Z">
        <w:r w:rsidR="00DA4272" w:rsidRPr="006C22C5">
          <w:rPr>
            <w:rFonts w:cstheme="minorHAnsi"/>
            <w:bCs/>
            <w:sz w:val="24"/>
            <w:szCs w:val="24"/>
            <w:highlight w:val="yellow"/>
          </w:rPr>
          <w:t xml:space="preserve"> (see </w:t>
        </w:r>
        <w:r w:rsidR="00DA4272" w:rsidRPr="006C22C5">
          <w:rPr>
            <w:rFonts w:cstheme="minorHAnsi"/>
            <w:b/>
            <w:sz w:val="24"/>
            <w:szCs w:val="24"/>
            <w:highlight w:val="yellow"/>
          </w:rPr>
          <w:t>Table of Materials</w:t>
        </w:r>
        <w:r w:rsidR="00DA4272" w:rsidRPr="006C22C5">
          <w:rPr>
            <w:rFonts w:cstheme="minorHAnsi"/>
            <w:bCs/>
            <w:sz w:val="24"/>
            <w:szCs w:val="24"/>
            <w:highlight w:val="yellow"/>
          </w:rPr>
          <w:t>)</w:t>
        </w:r>
      </w:ins>
      <w:r w:rsidRPr="006C22C5">
        <w:rPr>
          <w:rFonts w:cstheme="minorHAnsi"/>
          <w:bCs/>
          <w:sz w:val="24"/>
          <w:szCs w:val="24"/>
          <w:highlight w:val="yellow"/>
        </w:rPr>
        <w:t>.</w:t>
      </w:r>
    </w:p>
    <w:p w14:paraId="76DE9F44" w14:textId="77777777" w:rsidR="00CC0E78" w:rsidRPr="006C22C5" w:rsidRDefault="00CC0E78" w:rsidP="00215A09">
      <w:pPr>
        <w:pStyle w:val="ListParagraph"/>
        <w:spacing w:after="0" w:line="240" w:lineRule="auto"/>
        <w:ind w:left="0"/>
        <w:rPr>
          <w:rFonts w:cstheme="minorHAnsi"/>
          <w:bCs/>
          <w:sz w:val="24"/>
          <w:szCs w:val="24"/>
          <w:highlight w:val="yellow"/>
        </w:rPr>
      </w:pPr>
    </w:p>
    <w:p w14:paraId="5590E6A4" w14:textId="33D9B6EF" w:rsidR="00CC0E78" w:rsidRPr="006C22C5" w:rsidRDefault="00CC0E78" w:rsidP="00215A09">
      <w:pPr>
        <w:pStyle w:val="NoSpacing"/>
        <w:numPr>
          <w:ilvl w:val="1"/>
          <w:numId w:val="2"/>
        </w:numPr>
        <w:rPr>
          <w:rFonts w:cstheme="minorHAnsi"/>
          <w:bCs/>
          <w:sz w:val="24"/>
          <w:szCs w:val="24"/>
          <w:highlight w:val="yellow"/>
        </w:rPr>
      </w:pPr>
      <w:r w:rsidRPr="006C22C5">
        <w:rPr>
          <w:rFonts w:cstheme="minorHAnsi"/>
          <w:bCs/>
          <w:sz w:val="24"/>
          <w:szCs w:val="24"/>
          <w:highlight w:val="yellow"/>
        </w:rPr>
        <w:t xml:space="preserve">Stop the recording of data by pressing the ‘Stop’ button in </w:t>
      </w:r>
      <w:ins w:id="394" w:author="Martijn van de Locht" w:date="2020-01-27T15:37:00Z">
        <w:r w:rsidR="00DA4272" w:rsidRPr="006C22C5">
          <w:rPr>
            <w:rFonts w:cstheme="minorHAnsi"/>
            <w:bCs/>
            <w:sz w:val="24"/>
            <w:szCs w:val="24"/>
            <w:highlight w:val="yellow"/>
          </w:rPr>
          <w:t>the system controller software</w:t>
        </w:r>
      </w:ins>
      <w:ins w:id="395" w:author="Martijn van de Locht" w:date="2020-01-27T15:42:00Z">
        <w:r w:rsidR="00DA4272" w:rsidRPr="006C22C5">
          <w:rPr>
            <w:rFonts w:cstheme="minorHAnsi"/>
            <w:bCs/>
            <w:sz w:val="24"/>
            <w:szCs w:val="24"/>
            <w:highlight w:val="yellow"/>
          </w:rPr>
          <w:t xml:space="preserve"> (see </w:t>
        </w:r>
        <w:r w:rsidR="00DA4272" w:rsidRPr="006C22C5">
          <w:rPr>
            <w:rFonts w:cstheme="minorHAnsi"/>
            <w:b/>
            <w:sz w:val="24"/>
            <w:szCs w:val="24"/>
            <w:highlight w:val="yellow"/>
          </w:rPr>
          <w:t>Table of Materials</w:t>
        </w:r>
        <w:r w:rsidR="00DA4272" w:rsidRPr="006C22C5">
          <w:rPr>
            <w:rFonts w:cstheme="minorHAnsi"/>
            <w:bCs/>
            <w:sz w:val="24"/>
            <w:szCs w:val="24"/>
            <w:highlight w:val="yellow"/>
          </w:rPr>
          <w:t>).</w:t>
        </w:r>
      </w:ins>
      <w:r w:rsidRPr="006C22C5">
        <w:rPr>
          <w:rFonts w:cstheme="minorHAnsi"/>
          <w:bCs/>
          <w:sz w:val="24"/>
          <w:szCs w:val="24"/>
          <w:highlight w:val="yellow"/>
        </w:rPr>
        <w:br/>
      </w:r>
    </w:p>
    <w:p w14:paraId="32ED13FF" w14:textId="07E97C79" w:rsidR="00CC0E78" w:rsidRPr="006C22C5" w:rsidRDefault="00CC0E78" w:rsidP="00215A09">
      <w:pPr>
        <w:pStyle w:val="NoSpacing"/>
        <w:numPr>
          <w:ilvl w:val="1"/>
          <w:numId w:val="2"/>
        </w:numPr>
        <w:rPr>
          <w:rFonts w:cstheme="minorHAnsi"/>
          <w:bCs/>
          <w:sz w:val="24"/>
          <w:szCs w:val="24"/>
          <w:highlight w:val="yellow"/>
        </w:rPr>
      </w:pPr>
      <w:r w:rsidRPr="006C22C5">
        <w:rPr>
          <w:rFonts w:cstheme="minorHAnsi"/>
          <w:bCs/>
          <w:sz w:val="24"/>
          <w:szCs w:val="24"/>
          <w:highlight w:val="yellow"/>
        </w:rPr>
        <w:t xml:space="preserve">Save the data by pressing ‘File’ and ‘Save data’ in </w:t>
      </w:r>
      <w:ins w:id="396" w:author="Martijn van de Locht" w:date="2020-01-27T15:37:00Z">
        <w:r w:rsidR="00DA4272" w:rsidRPr="006C22C5">
          <w:rPr>
            <w:rFonts w:cstheme="minorHAnsi"/>
            <w:bCs/>
            <w:sz w:val="24"/>
            <w:szCs w:val="24"/>
            <w:highlight w:val="yellow"/>
          </w:rPr>
          <w:t>the system controller software</w:t>
        </w:r>
      </w:ins>
      <w:ins w:id="397" w:author="Martijn van de Locht" w:date="2020-01-27T15:42:00Z">
        <w:r w:rsidR="00DA4272" w:rsidRPr="006C22C5">
          <w:rPr>
            <w:rFonts w:cstheme="minorHAnsi"/>
            <w:bCs/>
            <w:sz w:val="24"/>
            <w:szCs w:val="24"/>
            <w:highlight w:val="yellow"/>
          </w:rPr>
          <w:t xml:space="preserve"> (see </w:t>
        </w:r>
        <w:r w:rsidR="00DA4272" w:rsidRPr="006C22C5">
          <w:rPr>
            <w:rFonts w:cstheme="minorHAnsi"/>
            <w:b/>
            <w:sz w:val="24"/>
            <w:szCs w:val="24"/>
            <w:highlight w:val="yellow"/>
          </w:rPr>
          <w:t>Table of Materials</w:t>
        </w:r>
        <w:r w:rsidR="00DA4272" w:rsidRPr="006C22C5">
          <w:rPr>
            <w:rFonts w:cstheme="minorHAnsi"/>
            <w:bCs/>
            <w:sz w:val="24"/>
            <w:szCs w:val="24"/>
            <w:highlight w:val="yellow"/>
          </w:rPr>
          <w:t>)</w:t>
        </w:r>
      </w:ins>
      <w:r w:rsidRPr="006C22C5">
        <w:rPr>
          <w:rFonts w:cstheme="minorHAnsi"/>
          <w:bCs/>
          <w:sz w:val="24"/>
          <w:szCs w:val="24"/>
          <w:highlight w:val="yellow"/>
        </w:rPr>
        <w:t>.</w:t>
      </w:r>
      <w:r w:rsidRPr="006C22C5">
        <w:rPr>
          <w:rFonts w:cstheme="minorHAnsi"/>
          <w:bCs/>
          <w:sz w:val="24"/>
          <w:szCs w:val="24"/>
          <w:highlight w:val="yellow"/>
        </w:rPr>
        <w:br/>
      </w:r>
    </w:p>
    <w:p w14:paraId="4C24DF20" w14:textId="77777777" w:rsidR="00CC0E78" w:rsidRPr="006C22C5" w:rsidRDefault="00CC0E78" w:rsidP="00215A09">
      <w:pPr>
        <w:pStyle w:val="NoSpacing"/>
        <w:numPr>
          <w:ilvl w:val="0"/>
          <w:numId w:val="2"/>
        </w:numPr>
        <w:rPr>
          <w:rFonts w:cstheme="minorHAnsi"/>
          <w:b/>
          <w:bCs/>
          <w:sz w:val="24"/>
          <w:szCs w:val="24"/>
        </w:rPr>
      </w:pPr>
      <w:r w:rsidRPr="006C22C5">
        <w:rPr>
          <w:rFonts w:cstheme="minorHAnsi"/>
          <w:b/>
          <w:bCs/>
          <w:sz w:val="24"/>
          <w:szCs w:val="24"/>
        </w:rPr>
        <w:t>Cleaning</w:t>
      </w:r>
      <w:r w:rsidRPr="006C22C5">
        <w:rPr>
          <w:rFonts w:cstheme="minorHAnsi"/>
          <w:b/>
          <w:bCs/>
          <w:sz w:val="24"/>
          <w:szCs w:val="24"/>
        </w:rPr>
        <w:br/>
      </w:r>
    </w:p>
    <w:p w14:paraId="3D909F06" w14:textId="3BA0876C" w:rsidR="00CC0E78" w:rsidRPr="006C22C5" w:rsidRDefault="00F062DC" w:rsidP="00215A09">
      <w:pPr>
        <w:pStyle w:val="NoSpacing"/>
        <w:numPr>
          <w:ilvl w:val="1"/>
          <w:numId w:val="2"/>
        </w:numPr>
        <w:rPr>
          <w:rFonts w:cstheme="minorHAnsi"/>
          <w:b/>
          <w:bCs/>
          <w:sz w:val="24"/>
          <w:szCs w:val="24"/>
        </w:rPr>
      </w:pPr>
      <w:r w:rsidRPr="006C22C5">
        <w:rPr>
          <w:rFonts w:cstheme="minorHAnsi"/>
          <w:bCs/>
          <w:sz w:val="24"/>
          <w:szCs w:val="24"/>
        </w:rPr>
        <w:t>Remove the measured myofibril and prepare for the next myofibril</w:t>
      </w:r>
      <w:r w:rsidR="00AA63FB" w:rsidRPr="006C22C5">
        <w:rPr>
          <w:rFonts w:cstheme="minorHAnsi"/>
          <w:bCs/>
          <w:sz w:val="24"/>
          <w:szCs w:val="24"/>
        </w:rPr>
        <w:t>:</w:t>
      </w:r>
      <w:r w:rsidR="007C09EA" w:rsidRPr="006C22C5">
        <w:rPr>
          <w:rFonts w:cstheme="minorHAnsi"/>
          <w:bCs/>
          <w:sz w:val="24"/>
          <w:szCs w:val="24"/>
        </w:rPr>
        <w:t xml:space="preserve"> </w:t>
      </w:r>
      <w:r w:rsidR="00CC0E78" w:rsidRPr="006C22C5">
        <w:rPr>
          <w:rFonts w:cstheme="minorHAnsi"/>
          <w:bCs/>
          <w:sz w:val="24"/>
          <w:szCs w:val="24"/>
        </w:rPr>
        <w:br/>
      </w:r>
    </w:p>
    <w:p w14:paraId="70317F32" w14:textId="6D8FF4E3" w:rsidR="00CC0E78" w:rsidRPr="006C22C5" w:rsidRDefault="00CC0E78" w:rsidP="00215A09">
      <w:pPr>
        <w:pStyle w:val="NoSpacing"/>
        <w:numPr>
          <w:ilvl w:val="2"/>
          <w:numId w:val="2"/>
        </w:numPr>
        <w:rPr>
          <w:rFonts w:cstheme="minorHAnsi"/>
          <w:b/>
          <w:bCs/>
          <w:sz w:val="24"/>
          <w:szCs w:val="24"/>
        </w:rPr>
      </w:pPr>
      <w:r w:rsidRPr="006C22C5">
        <w:rPr>
          <w:rFonts w:cstheme="minorHAnsi"/>
          <w:bCs/>
          <w:sz w:val="24"/>
          <w:szCs w:val="24"/>
        </w:rPr>
        <w:t xml:space="preserve">Carefully tear off the </w:t>
      </w:r>
      <w:r w:rsidR="00916669" w:rsidRPr="006C22C5">
        <w:rPr>
          <w:rFonts w:cstheme="minorHAnsi"/>
          <w:bCs/>
          <w:sz w:val="24"/>
          <w:szCs w:val="24"/>
        </w:rPr>
        <w:t>myo</w:t>
      </w:r>
      <w:r w:rsidRPr="006C22C5">
        <w:rPr>
          <w:rFonts w:cstheme="minorHAnsi"/>
          <w:bCs/>
          <w:sz w:val="24"/>
          <w:szCs w:val="24"/>
        </w:rPr>
        <w:t>fibril while looking through the ocular with the 40x objective;</w:t>
      </w:r>
      <w:r w:rsidRPr="006C22C5">
        <w:rPr>
          <w:rFonts w:cstheme="minorHAnsi"/>
          <w:b/>
          <w:bCs/>
          <w:sz w:val="24"/>
          <w:szCs w:val="24"/>
        </w:rPr>
        <w:br/>
      </w:r>
    </w:p>
    <w:p w14:paraId="35E98F16" w14:textId="77777777" w:rsidR="00CC0E78" w:rsidRPr="006C22C5" w:rsidRDefault="00CC0E78" w:rsidP="00215A09">
      <w:pPr>
        <w:pStyle w:val="NoSpacing"/>
        <w:numPr>
          <w:ilvl w:val="2"/>
          <w:numId w:val="2"/>
        </w:numPr>
        <w:rPr>
          <w:rFonts w:cstheme="minorHAnsi"/>
          <w:b/>
          <w:bCs/>
          <w:sz w:val="24"/>
          <w:szCs w:val="24"/>
        </w:rPr>
      </w:pPr>
      <w:r w:rsidRPr="006C22C5">
        <w:rPr>
          <w:rFonts w:cstheme="minorHAnsi"/>
          <w:bCs/>
          <w:sz w:val="24"/>
          <w:szCs w:val="24"/>
        </w:rPr>
        <w:t xml:space="preserve">Move up the force probe and piezo; </w:t>
      </w:r>
      <w:r w:rsidRPr="006C22C5">
        <w:rPr>
          <w:rFonts w:cstheme="minorHAnsi"/>
          <w:b/>
          <w:bCs/>
          <w:sz w:val="24"/>
          <w:szCs w:val="24"/>
        </w:rPr>
        <w:br/>
      </w:r>
    </w:p>
    <w:p w14:paraId="5C230473" w14:textId="77777777" w:rsidR="00CC0E78" w:rsidRPr="006C22C5" w:rsidRDefault="00CC0E78" w:rsidP="00215A09">
      <w:pPr>
        <w:pStyle w:val="NoSpacing"/>
        <w:numPr>
          <w:ilvl w:val="2"/>
          <w:numId w:val="2"/>
        </w:numPr>
        <w:rPr>
          <w:rFonts w:cstheme="minorHAnsi"/>
          <w:b/>
          <w:bCs/>
          <w:sz w:val="24"/>
          <w:szCs w:val="24"/>
        </w:rPr>
      </w:pPr>
      <w:r w:rsidRPr="006C22C5">
        <w:rPr>
          <w:rFonts w:cstheme="minorHAnsi"/>
          <w:bCs/>
          <w:sz w:val="24"/>
          <w:szCs w:val="24"/>
        </w:rPr>
        <w:t xml:space="preserve">Move up the Ɵ-glass and move it all the way up, to the right and to the back; </w:t>
      </w:r>
      <w:r w:rsidRPr="006C22C5">
        <w:rPr>
          <w:rFonts w:cstheme="minorHAnsi"/>
          <w:b/>
          <w:bCs/>
          <w:sz w:val="24"/>
          <w:szCs w:val="24"/>
        </w:rPr>
        <w:br/>
      </w:r>
    </w:p>
    <w:p w14:paraId="466E983A" w14:textId="77777777" w:rsidR="00CC0E78" w:rsidRPr="006C22C5" w:rsidRDefault="00CC0E78" w:rsidP="00215A09">
      <w:pPr>
        <w:pStyle w:val="NoSpacing"/>
        <w:numPr>
          <w:ilvl w:val="2"/>
          <w:numId w:val="2"/>
        </w:numPr>
        <w:rPr>
          <w:rFonts w:cstheme="minorHAnsi"/>
          <w:b/>
          <w:bCs/>
          <w:sz w:val="24"/>
          <w:szCs w:val="24"/>
        </w:rPr>
      </w:pPr>
      <w:r w:rsidRPr="006C22C5">
        <w:rPr>
          <w:rFonts w:cstheme="minorHAnsi"/>
          <w:bCs/>
          <w:sz w:val="24"/>
          <w:szCs w:val="24"/>
        </w:rPr>
        <w:t xml:space="preserve">Move up and slide away the flow chamber; </w:t>
      </w:r>
      <w:r w:rsidRPr="006C22C5">
        <w:rPr>
          <w:rFonts w:cstheme="minorHAnsi"/>
          <w:b/>
          <w:bCs/>
          <w:sz w:val="24"/>
          <w:szCs w:val="24"/>
        </w:rPr>
        <w:br/>
      </w:r>
    </w:p>
    <w:p w14:paraId="1BD2CADB" w14:textId="77777777" w:rsidR="00CC0E78" w:rsidRPr="006C22C5" w:rsidRDefault="00CC0E78" w:rsidP="00215A09">
      <w:pPr>
        <w:pStyle w:val="NoSpacing"/>
        <w:numPr>
          <w:ilvl w:val="2"/>
          <w:numId w:val="2"/>
        </w:numPr>
        <w:rPr>
          <w:rFonts w:cstheme="minorHAnsi"/>
          <w:b/>
          <w:bCs/>
          <w:sz w:val="24"/>
          <w:szCs w:val="24"/>
        </w:rPr>
      </w:pPr>
      <w:r w:rsidRPr="006C22C5">
        <w:rPr>
          <w:rFonts w:cstheme="minorHAnsi"/>
          <w:bCs/>
          <w:sz w:val="24"/>
          <w:szCs w:val="24"/>
        </w:rPr>
        <w:t xml:space="preserve">Remove tissue bath; </w:t>
      </w:r>
      <w:r w:rsidRPr="006C22C5">
        <w:rPr>
          <w:rFonts w:cstheme="minorHAnsi"/>
          <w:b/>
          <w:bCs/>
          <w:sz w:val="24"/>
          <w:szCs w:val="24"/>
        </w:rPr>
        <w:br/>
      </w:r>
    </w:p>
    <w:p w14:paraId="4A8861B3" w14:textId="77777777" w:rsidR="00F062DC" w:rsidRPr="006C22C5" w:rsidRDefault="00CC0E78" w:rsidP="00215A09">
      <w:pPr>
        <w:pStyle w:val="NoSpacing"/>
        <w:numPr>
          <w:ilvl w:val="2"/>
          <w:numId w:val="2"/>
        </w:numPr>
        <w:rPr>
          <w:rFonts w:cstheme="minorHAnsi"/>
          <w:bCs/>
          <w:sz w:val="24"/>
          <w:szCs w:val="24"/>
        </w:rPr>
      </w:pPr>
      <w:r w:rsidRPr="006C22C5">
        <w:rPr>
          <w:rFonts w:cstheme="minorHAnsi"/>
          <w:bCs/>
          <w:sz w:val="24"/>
          <w:szCs w:val="24"/>
        </w:rPr>
        <w:t xml:space="preserve">Clean mounting needles and remove the glue; </w:t>
      </w:r>
      <w:r w:rsidRPr="006C22C5">
        <w:rPr>
          <w:rFonts w:cstheme="minorHAnsi"/>
          <w:b/>
          <w:bCs/>
          <w:sz w:val="24"/>
          <w:szCs w:val="24"/>
        </w:rPr>
        <w:br/>
      </w:r>
    </w:p>
    <w:p w14:paraId="4D8AE34B" w14:textId="415B06C4" w:rsidR="00F062DC" w:rsidRPr="006C22C5" w:rsidRDefault="00CC0E78" w:rsidP="00215A09">
      <w:pPr>
        <w:pStyle w:val="NoSpacing"/>
        <w:numPr>
          <w:ilvl w:val="3"/>
          <w:numId w:val="2"/>
        </w:numPr>
        <w:rPr>
          <w:rFonts w:cstheme="minorHAnsi"/>
          <w:bCs/>
          <w:sz w:val="24"/>
          <w:szCs w:val="24"/>
        </w:rPr>
      </w:pPr>
      <w:r w:rsidRPr="006C22C5">
        <w:rPr>
          <w:rFonts w:cstheme="minorHAnsi"/>
          <w:bCs/>
          <w:sz w:val="24"/>
          <w:szCs w:val="24"/>
        </w:rPr>
        <w:lastRenderedPageBreak/>
        <w:t>Using the 10x and the ocular, bring the mounting needle in focus;</w:t>
      </w:r>
      <w:r w:rsidRPr="006C22C5">
        <w:rPr>
          <w:rFonts w:cstheme="minorHAnsi"/>
          <w:b/>
          <w:bCs/>
          <w:sz w:val="24"/>
          <w:szCs w:val="24"/>
        </w:rPr>
        <w:br/>
      </w:r>
    </w:p>
    <w:p w14:paraId="00BCE89D" w14:textId="2914FFEF" w:rsidR="00CC0E78" w:rsidRPr="006C22C5" w:rsidRDefault="00CC0E78" w:rsidP="00215A09">
      <w:pPr>
        <w:pStyle w:val="NoSpacing"/>
        <w:numPr>
          <w:ilvl w:val="3"/>
          <w:numId w:val="2"/>
        </w:numPr>
        <w:rPr>
          <w:rFonts w:cstheme="minorHAnsi"/>
          <w:b/>
          <w:bCs/>
          <w:i/>
          <w:sz w:val="24"/>
          <w:szCs w:val="24"/>
        </w:rPr>
      </w:pPr>
      <w:r w:rsidRPr="006C22C5">
        <w:rPr>
          <w:rFonts w:cstheme="minorHAnsi"/>
          <w:bCs/>
          <w:sz w:val="24"/>
          <w:szCs w:val="24"/>
        </w:rPr>
        <w:t>Dip the brush in EtOH and carefully brush of the glue from the needle.</w:t>
      </w:r>
      <w:r w:rsidRPr="006C22C5">
        <w:rPr>
          <w:rFonts w:cstheme="minorHAnsi"/>
          <w:b/>
          <w:bCs/>
          <w:sz w:val="24"/>
          <w:szCs w:val="24"/>
        </w:rPr>
        <w:br/>
      </w:r>
      <w:r w:rsidRPr="006C22C5">
        <w:rPr>
          <w:rFonts w:cstheme="minorHAnsi"/>
          <w:bCs/>
          <w:sz w:val="24"/>
          <w:szCs w:val="24"/>
        </w:rPr>
        <w:br/>
      </w:r>
      <w:r w:rsidRPr="009269D3">
        <w:rPr>
          <w:rFonts w:cstheme="minorHAnsi"/>
          <w:bCs/>
          <w:iCs/>
          <w:sz w:val="24"/>
          <w:szCs w:val="24"/>
        </w:rPr>
        <w:t>C</w:t>
      </w:r>
      <w:r w:rsidR="009269D3">
        <w:rPr>
          <w:rFonts w:cstheme="minorHAnsi"/>
          <w:bCs/>
          <w:iCs/>
          <w:sz w:val="24"/>
          <w:szCs w:val="24"/>
        </w:rPr>
        <w:t>AUTION</w:t>
      </w:r>
      <w:r w:rsidRPr="009269D3">
        <w:rPr>
          <w:rFonts w:cstheme="minorHAnsi"/>
          <w:bCs/>
          <w:iCs/>
          <w:sz w:val="24"/>
          <w:szCs w:val="24"/>
        </w:rPr>
        <w:t>: have patience! It might take some time before the glue comes off.</w:t>
      </w:r>
      <w:r w:rsidRPr="009269D3">
        <w:rPr>
          <w:rFonts w:cstheme="minorHAnsi"/>
          <w:bCs/>
          <w:iCs/>
          <w:sz w:val="24"/>
          <w:szCs w:val="24"/>
        </w:rPr>
        <w:br/>
      </w:r>
    </w:p>
    <w:p w14:paraId="6A347339" w14:textId="77777777" w:rsidR="00CC0E78" w:rsidRPr="006C22C5" w:rsidRDefault="00CC0E78" w:rsidP="00215A09">
      <w:pPr>
        <w:pStyle w:val="NoSpacing"/>
        <w:numPr>
          <w:ilvl w:val="2"/>
          <w:numId w:val="2"/>
        </w:numPr>
        <w:rPr>
          <w:rFonts w:cstheme="minorHAnsi"/>
          <w:b/>
          <w:bCs/>
          <w:i/>
          <w:sz w:val="24"/>
          <w:szCs w:val="24"/>
        </w:rPr>
      </w:pPr>
      <w:r w:rsidRPr="006C22C5">
        <w:rPr>
          <w:rFonts w:cstheme="minorHAnsi"/>
          <w:bCs/>
          <w:sz w:val="24"/>
          <w:szCs w:val="24"/>
        </w:rPr>
        <w:t>Rinse flow chamber and tissue bath with milli-Q;</w:t>
      </w:r>
      <w:r w:rsidRPr="006C22C5">
        <w:rPr>
          <w:rFonts w:cstheme="minorHAnsi"/>
          <w:b/>
          <w:bCs/>
          <w:i/>
          <w:sz w:val="24"/>
          <w:szCs w:val="24"/>
        </w:rPr>
        <w:br/>
      </w:r>
    </w:p>
    <w:p w14:paraId="793547A4" w14:textId="77777777" w:rsidR="00CC0E78" w:rsidRPr="006C22C5" w:rsidRDefault="00CC0E78" w:rsidP="00215A09">
      <w:pPr>
        <w:pStyle w:val="NoSpacing"/>
        <w:numPr>
          <w:ilvl w:val="2"/>
          <w:numId w:val="2"/>
        </w:numPr>
        <w:rPr>
          <w:rFonts w:cstheme="minorHAnsi"/>
          <w:b/>
          <w:bCs/>
          <w:i/>
          <w:sz w:val="24"/>
          <w:szCs w:val="24"/>
        </w:rPr>
      </w:pPr>
      <w:r w:rsidRPr="006C22C5">
        <w:rPr>
          <w:rFonts w:cstheme="minorHAnsi"/>
          <w:bCs/>
          <w:sz w:val="24"/>
          <w:szCs w:val="24"/>
        </w:rPr>
        <w:t>Place probe submersed in small petri dish filled with milli-Q.</w:t>
      </w:r>
      <w:r w:rsidRPr="006C22C5">
        <w:rPr>
          <w:rFonts w:cstheme="minorHAnsi"/>
          <w:b/>
          <w:bCs/>
          <w:i/>
          <w:sz w:val="24"/>
          <w:szCs w:val="24"/>
        </w:rPr>
        <w:br/>
      </w:r>
    </w:p>
    <w:p w14:paraId="0C0A6680" w14:textId="77777777" w:rsidR="00CC0E78" w:rsidRPr="006C22C5" w:rsidRDefault="00CC0E78" w:rsidP="00215A09">
      <w:pPr>
        <w:pStyle w:val="NoSpacing"/>
        <w:numPr>
          <w:ilvl w:val="2"/>
          <w:numId w:val="2"/>
        </w:numPr>
        <w:rPr>
          <w:rFonts w:cstheme="minorHAnsi"/>
          <w:bCs/>
          <w:sz w:val="24"/>
          <w:szCs w:val="24"/>
        </w:rPr>
      </w:pPr>
      <w:r w:rsidRPr="006C22C5">
        <w:rPr>
          <w:rFonts w:cstheme="minorHAnsi"/>
          <w:bCs/>
          <w:sz w:val="24"/>
          <w:szCs w:val="24"/>
        </w:rPr>
        <w:t>When done for the day clean the setup as above and:</w:t>
      </w:r>
      <w:r w:rsidRPr="006C22C5">
        <w:rPr>
          <w:rFonts w:cstheme="minorHAnsi"/>
          <w:bCs/>
          <w:sz w:val="24"/>
          <w:szCs w:val="24"/>
        </w:rPr>
        <w:br/>
      </w:r>
    </w:p>
    <w:p w14:paraId="060B0329" w14:textId="4A125C0D" w:rsidR="00CC0E78"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 xml:space="preserve">Empty the tubing from the flow bath. Send parameters to outflow </w:t>
      </w:r>
      <w:ins w:id="398" w:author="Martijn van de Locht" w:date="2020-01-27T15:38:00Z">
        <w:r w:rsidR="00DA4272" w:rsidRPr="006C22C5">
          <w:rPr>
            <w:rFonts w:cstheme="minorHAnsi"/>
            <w:bCs/>
            <w:sz w:val="24"/>
            <w:szCs w:val="24"/>
          </w:rPr>
          <w:t>syringe</w:t>
        </w:r>
      </w:ins>
      <w:r w:rsidR="00F062DC" w:rsidRPr="006C22C5">
        <w:rPr>
          <w:rFonts w:cstheme="minorHAnsi"/>
          <w:bCs/>
          <w:sz w:val="24"/>
          <w:szCs w:val="24"/>
        </w:rPr>
        <w:t xml:space="preserve"> </w:t>
      </w:r>
      <w:r w:rsidRPr="006C22C5">
        <w:rPr>
          <w:rFonts w:cstheme="minorHAnsi"/>
          <w:bCs/>
          <w:sz w:val="24"/>
          <w:szCs w:val="24"/>
        </w:rPr>
        <w:t>pump (</w:t>
      </w:r>
      <w:ins w:id="399" w:author="Martijn van de Locht" w:date="2020-01-27T15:41:00Z">
        <w:r w:rsidR="00DA4272" w:rsidRPr="006C22C5">
          <w:rPr>
            <w:rFonts w:cstheme="minorHAnsi"/>
            <w:bCs/>
            <w:sz w:val="24"/>
            <w:szCs w:val="24"/>
          </w:rPr>
          <w:t xml:space="preserve">see </w:t>
        </w:r>
        <w:r w:rsidR="00DA4272" w:rsidRPr="006C22C5">
          <w:rPr>
            <w:rFonts w:cstheme="minorHAnsi"/>
            <w:b/>
            <w:sz w:val="24"/>
            <w:szCs w:val="24"/>
          </w:rPr>
          <w:t>Table of Materials</w:t>
        </w:r>
        <w:r w:rsidR="00DA4272" w:rsidRPr="006C22C5">
          <w:rPr>
            <w:rFonts w:cstheme="minorHAnsi"/>
            <w:bCs/>
            <w:sz w:val="24"/>
            <w:szCs w:val="24"/>
          </w:rPr>
          <w:t xml:space="preserve">, </w:t>
        </w:r>
      </w:ins>
      <w:r w:rsidR="00A54883" w:rsidRPr="00296065">
        <w:rPr>
          <w:rFonts w:cstheme="minorHAnsi"/>
          <w:b/>
          <w:sz w:val="24"/>
          <w:szCs w:val="24"/>
        </w:rPr>
        <w:fldChar w:fldCharType="begin"/>
      </w:r>
      <w:r w:rsidR="00A54883" w:rsidRPr="00296065">
        <w:rPr>
          <w:rFonts w:cstheme="minorHAnsi"/>
          <w:b/>
          <w:sz w:val="24"/>
          <w:szCs w:val="24"/>
        </w:rPr>
        <w:instrText xml:space="preserve"> REF _Ref29991347 \h </w:instrText>
      </w:r>
      <w:r w:rsidR="006C22C5" w:rsidRPr="00296065">
        <w:rPr>
          <w:rFonts w:cstheme="minorHAnsi"/>
          <w:b/>
          <w:sz w:val="24"/>
          <w:szCs w:val="24"/>
        </w:rPr>
        <w:instrText xml:space="preserve"> \* MERGEFORMAT </w:instrText>
      </w:r>
      <w:r w:rsidR="00A54883" w:rsidRPr="00296065">
        <w:rPr>
          <w:rFonts w:cstheme="minorHAnsi"/>
          <w:b/>
          <w:sz w:val="24"/>
          <w:szCs w:val="24"/>
        </w:rPr>
      </w:r>
      <w:r w:rsidR="00A54883" w:rsidRPr="00296065">
        <w:rPr>
          <w:rFonts w:cstheme="minorHAnsi"/>
          <w:b/>
          <w:sz w:val="24"/>
          <w:szCs w:val="24"/>
        </w:rPr>
        <w:fldChar w:fldCharType="separate"/>
      </w:r>
      <w:r w:rsidR="00287249" w:rsidRPr="00296065">
        <w:rPr>
          <w:rFonts w:cstheme="minorHAnsi"/>
          <w:b/>
          <w:sz w:val="24"/>
          <w:szCs w:val="24"/>
        </w:rPr>
        <w:t xml:space="preserve">Figure </w:t>
      </w:r>
      <w:r w:rsidR="00287249" w:rsidRPr="00296065">
        <w:rPr>
          <w:rFonts w:cstheme="minorHAnsi"/>
          <w:b/>
          <w:noProof/>
          <w:sz w:val="24"/>
          <w:szCs w:val="24"/>
        </w:rPr>
        <w:t>9</w:t>
      </w:r>
      <w:r w:rsidR="00A54883" w:rsidRPr="00296065">
        <w:rPr>
          <w:rFonts w:cstheme="minorHAnsi"/>
          <w:b/>
          <w:sz w:val="24"/>
          <w:szCs w:val="24"/>
        </w:rPr>
        <w:fldChar w:fldCharType="end"/>
      </w:r>
      <w:r w:rsidRPr="006C22C5">
        <w:rPr>
          <w:rFonts w:cstheme="minorHAnsi"/>
          <w:bCs/>
          <w:sz w:val="24"/>
          <w:szCs w:val="24"/>
        </w:rPr>
        <w:t>)</w:t>
      </w:r>
      <w:r w:rsidR="005A0D83" w:rsidRPr="006C22C5">
        <w:rPr>
          <w:rFonts w:cstheme="minorHAnsi"/>
          <w:bCs/>
          <w:sz w:val="24"/>
          <w:szCs w:val="24"/>
        </w:rPr>
        <w:t xml:space="preserve">. </w:t>
      </w:r>
      <w:r w:rsidRPr="006C22C5">
        <w:rPr>
          <w:rFonts w:cstheme="minorHAnsi"/>
          <w:bCs/>
          <w:sz w:val="24"/>
          <w:szCs w:val="24"/>
        </w:rPr>
        <w:t>Valve: Bath valve (2);</w:t>
      </w:r>
      <w:r w:rsidR="005A0D83" w:rsidRPr="006C22C5">
        <w:rPr>
          <w:rFonts w:cstheme="minorHAnsi"/>
          <w:bCs/>
          <w:sz w:val="24"/>
          <w:szCs w:val="24"/>
        </w:rPr>
        <w:t xml:space="preserve"> </w:t>
      </w:r>
      <w:r w:rsidRPr="006C22C5">
        <w:rPr>
          <w:rFonts w:cstheme="minorHAnsi"/>
          <w:bCs/>
          <w:sz w:val="24"/>
          <w:szCs w:val="24"/>
        </w:rPr>
        <w:t>Microstep mode: Normal;</w:t>
      </w:r>
      <w:r w:rsidR="005A0D83" w:rsidRPr="006C22C5">
        <w:rPr>
          <w:rFonts w:cstheme="minorHAnsi"/>
          <w:bCs/>
          <w:sz w:val="24"/>
          <w:szCs w:val="24"/>
        </w:rPr>
        <w:t xml:space="preserve"> </w:t>
      </w:r>
      <w:r w:rsidRPr="006C22C5">
        <w:rPr>
          <w:rFonts w:cstheme="minorHAnsi"/>
          <w:bCs/>
          <w:sz w:val="24"/>
          <w:szCs w:val="24"/>
        </w:rPr>
        <w:t>Plunger target: 0;</w:t>
      </w:r>
      <w:r w:rsidR="005A0D83" w:rsidRPr="006C22C5">
        <w:rPr>
          <w:rFonts w:cstheme="minorHAnsi"/>
          <w:bCs/>
          <w:sz w:val="24"/>
          <w:szCs w:val="24"/>
        </w:rPr>
        <w:t xml:space="preserve"> </w:t>
      </w:r>
      <w:r w:rsidRPr="006C22C5">
        <w:rPr>
          <w:rFonts w:cstheme="minorHAnsi"/>
          <w:bCs/>
          <w:sz w:val="24"/>
          <w:szCs w:val="24"/>
        </w:rPr>
        <w:t>Plunger speed: 30.</w:t>
      </w:r>
      <w:r w:rsidRPr="006C22C5">
        <w:rPr>
          <w:rFonts w:cstheme="minorHAnsi"/>
          <w:bCs/>
          <w:sz w:val="24"/>
          <w:szCs w:val="24"/>
        </w:rPr>
        <w:br/>
      </w:r>
      <w:r w:rsidRPr="006C22C5">
        <w:rPr>
          <w:rFonts w:cstheme="minorHAnsi"/>
          <w:bCs/>
          <w:sz w:val="24"/>
          <w:szCs w:val="24"/>
        </w:rPr>
        <w:br/>
      </w:r>
      <w:r w:rsidRPr="00BD528C">
        <w:rPr>
          <w:rFonts w:cstheme="minorHAnsi"/>
          <w:bCs/>
          <w:iCs/>
          <w:sz w:val="24"/>
          <w:szCs w:val="24"/>
        </w:rPr>
        <w:t>NOTE: Terminate the command when you see the tubing is empty.</w:t>
      </w:r>
      <w:r w:rsidRPr="00BD528C">
        <w:rPr>
          <w:rFonts w:cstheme="minorHAnsi"/>
          <w:bCs/>
          <w:iCs/>
          <w:sz w:val="24"/>
          <w:szCs w:val="24"/>
        </w:rPr>
        <w:br/>
      </w:r>
    </w:p>
    <w:p w14:paraId="6F84FA62" w14:textId="4365DC66" w:rsidR="00CC0E78" w:rsidRPr="006C22C5" w:rsidRDefault="00CC0E78" w:rsidP="00215A09">
      <w:pPr>
        <w:pStyle w:val="NoSpacing"/>
        <w:numPr>
          <w:ilvl w:val="2"/>
          <w:numId w:val="2"/>
        </w:numPr>
        <w:rPr>
          <w:rFonts w:cstheme="minorHAnsi"/>
          <w:bCs/>
          <w:sz w:val="24"/>
          <w:szCs w:val="24"/>
        </w:rPr>
      </w:pPr>
      <w:r w:rsidRPr="006C22C5">
        <w:rPr>
          <w:rFonts w:cstheme="minorHAnsi"/>
          <w:bCs/>
          <w:sz w:val="24"/>
          <w:szCs w:val="24"/>
        </w:rPr>
        <w:t>Initialize the pump several times (</w:t>
      </w:r>
      <w:r w:rsidR="00A54883" w:rsidRPr="00296065">
        <w:rPr>
          <w:rFonts w:cstheme="minorHAnsi"/>
          <w:b/>
          <w:sz w:val="24"/>
          <w:szCs w:val="24"/>
        </w:rPr>
        <w:fldChar w:fldCharType="begin"/>
      </w:r>
      <w:r w:rsidR="00A54883" w:rsidRPr="00296065">
        <w:rPr>
          <w:rFonts w:cstheme="minorHAnsi"/>
          <w:b/>
          <w:sz w:val="24"/>
          <w:szCs w:val="24"/>
        </w:rPr>
        <w:instrText xml:space="preserve"> REF _Ref29991374 \h </w:instrText>
      </w:r>
      <w:r w:rsidR="006C22C5" w:rsidRPr="00296065">
        <w:rPr>
          <w:rFonts w:cstheme="minorHAnsi"/>
          <w:b/>
          <w:sz w:val="24"/>
          <w:szCs w:val="24"/>
        </w:rPr>
        <w:instrText xml:space="preserve"> \* MERGEFORMAT </w:instrText>
      </w:r>
      <w:r w:rsidR="00A54883" w:rsidRPr="00296065">
        <w:rPr>
          <w:rFonts w:cstheme="minorHAnsi"/>
          <w:b/>
          <w:sz w:val="24"/>
          <w:szCs w:val="24"/>
        </w:rPr>
      </w:r>
      <w:r w:rsidR="00A54883" w:rsidRPr="00296065">
        <w:rPr>
          <w:rFonts w:cstheme="minorHAnsi"/>
          <w:b/>
          <w:sz w:val="24"/>
          <w:szCs w:val="24"/>
        </w:rPr>
        <w:fldChar w:fldCharType="separate"/>
      </w:r>
      <w:r w:rsidR="00287249" w:rsidRPr="00296065">
        <w:rPr>
          <w:rFonts w:cstheme="minorHAnsi"/>
          <w:b/>
          <w:sz w:val="24"/>
          <w:szCs w:val="24"/>
        </w:rPr>
        <w:t xml:space="preserve">Figure </w:t>
      </w:r>
      <w:r w:rsidR="00287249" w:rsidRPr="00296065">
        <w:rPr>
          <w:rFonts w:cstheme="minorHAnsi"/>
          <w:b/>
          <w:noProof/>
          <w:sz w:val="24"/>
          <w:szCs w:val="24"/>
        </w:rPr>
        <w:t>9</w:t>
      </w:r>
      <w:r w:rsidR="00A54883" w:rsidRPr="00296065">
        <w:rPr>
          <w:rFonts w:cstheme="minorHAnsi"/>
          <w:b/>
          <w:sz w:val="24"/>
          <w:szCs w:val="24"/>
        </w:rPr>
        <w:fldChar w:fldCharType="end"/>
      </w:r>
      <w:r w:rsidR="00296065">
        <w:rPr>
          <w:rFonts w:cstheme="minorHAnsi"/>
          <w:b/>
          <w:sz w:val="24"/>
          <w:szCs w:val="24"/>
        </w:rPr>
        <w:t>B</w:t>
      </w:r>
      <w:r w:rsidRPr="006C22C5">
        <w:rPr>
          <w:rFonts w:cstheme="minorHAnsi"/>
          <w:bCs/>
          <w:sz w:val="24"/>
          <w:szCs w:val="24"/>
        </w:rPr>
        <w:t>)</w:t>
      </w:r>
      <w:r w:rsidRPr="006C22C5">
        <w:rPr>
          <w:rFonts w:cstheme="minorHAnsi"/>
          <w:bCs/>
          <w:sz w:val="24"/>
          <w:szCs w:val="24"/>
        </w:rPr>
        <w:br/>
      </w:r>
    </w:p>
    <w:p w14:paraId="104C1E73" w14:textId="2E7389FB" w:rsidR="00406801" w:rsidRPr="00BD528C" w:rsidRDefault="00CC0E78" w:rsidP="00215A09">
      <w:pPr>
        <w:pStyle w:val="NoSpacing"/>
        <w:numPr>
          <w:ilvl w:val="2"/>
          <w:numId w:val="2"/>
        </w:numPr>
        <w:rPr>
          <w:rFonts w:cstheme="minorHAnsi"/>
          <w:bCs/>
          <w:sz w:val="24"/>
          <w:szCs w:val="24"/>
        </w:rPr>
      </w:pPr>
      <w:r w:rsidRPr="006C22C5">
        <w:rPr>
          <w:rFonts w:cstheme="minorHAnsi"/>
          <w:bCs/>
          <w:sz w:val="24"/>
          <w:szCs w:val="24"/>
        </w:rPr>
        <w:t>Drain the syringes:</w:t>
      </w:r>
      <w:r w:rsidR="00F062DC" w:rsidRPr="006C22C5">
        <w:rPr>
          <w:rFonts w:cstheme="minorHAnsi"/>
          <w:bCs/>
          <w:sz w:val="24"/>
          <w:szCs w:val="24"/>
        </w:rPr>
        <w:br/>
      </w:r>
      <w:r w:rsidR="00F062DC" w:rsidRPr="006C22C5">
        <w:rPr>
          <w:rFonts w:cstheme="minorHAnsi"/>
          <w:bCs/>
          <w:sz w:val="24"/>
          <w:szCs w:val="24"/>
        </w:rPr>
        <w:br/>
      </w:r>
      <w:r w:rsidR="00F062DC" w:rsidRPr="00BD528C">
        <w:rPr>
          <w:rFonts w:cstheme="minorHAnsi"/>
          <w:bCs/>
          <w:sz w:val="24"/>
          <w:szCs w:val="24"/>
        </w:rPr>
        <w:t>N</w:t>
      </w:r>
      <w:r w:rsidR="00BD528C">
        <w:rPr>
          <w:rFonts w:cstheme="minorHAnsi"/>
          <w:bCs/>
          <w:sz w:val="24"/>
          <w:szCs w:val="24"/>
        </w:rPr>
        <w:t>OTE</w:t>
      </w:r>
      <w:r w:rsidR="00F062DC" w:rsidRPr="00BD528C">
        <w:rPr>
          <w:rFonts w:cstheme="minorHAnsi"/>
          <w:bCs/>
          <w:sz w:val="24"/>
          <w:szCs w:val="24"/>
        </w:rPr>
        <w:t>: Use the pressure plugs to speed up the process.</w:t>
      </w:r>
    </w:p>
    <w:p w14:paraId="39CB6952" w14:textId="77777777" w:rsidR="00406801" w:rsidRPr="006C22C5" w:rsidRDefault="00406801" w:rsidP="00215A09">
      <w:pPr>
        <w:pStyle w:val="NoSpacing"/>
        <w:rPr>
          <w:rFonts w:cstheme="minorHAnsi"/>
          <w:bCs/>
          <w:sz w:val="24"/>
          <w:szCs w:val="24"/>
        </w:rPr>
      </w:pPr>
    </w:p>
    <w:p w14:paraId="568BBF9D" w14:textId="15740891" w:rsidR="00406801"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Close all the luer valves;</w:t>
      </w:r>
    </w:p>
    <w:p w14:paraId="3C8D2789" w14:textId="182F3299" w:rsidR="00406801" w:rsidRPr="006C22C5" w:rsidRDefault="00406801" w:rsidP="00215A09">
      <w:pPr>
        <w:pStyle w:val="NoSpacing"/>
        <w:rPr>
          <w:rFonts w:cstheme="minorHAnsi"/>
          <w:bCs/>
          <w:sz w:val="24"/>
          <w:szCs w:val="24"/>
        </w:rPr>
      </w:pPr>
    </w:p>
    <w:p w14:paraId="72ED92DF" w14:textId="77777777" w:rsidR="00406801"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Open all the valves;</w:t>
      </w:r>
    </w:p>
    <w:p w14:paraId="6C97AF78" w14:textId="77777777" w:rsidR="00406801" w:rsidRPr="006C22C5" w:rsidRDefault="00406801" w:rsidP="00215A09">
      <w:pPr>
        <w:pStyle w:val="ListParagraph"/>
        <w:spacing w:after="0" w:line="240" w:lineRule="auto"/>
        <w:ind w:left="0"/>
        <w:rPr>
          <w:rFonts w:cstheme="minorHAnsi"/>
          <w:bCs/>
          <w:sz w:val="24"/>
          <w:szCs w:val="24"/>
        </w:rPr>
      </w:pPr>
    </w:p>
    <w:p w14:paraId="33D31855" w14:textId="33E53A78" w:rsidR="00406801"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Remove to tubing from the needle of the syringe;</w:t>
      </w:r>
    </w:p>
    <w:p w14:paraId="782236F1" w14:textId="77777777" w:rsidR="00406801" w:rsidRPr="006C22C5" w:rsidRDefault="00406801" w:rsidP="00215A09">
      <w:pPr>
        <w:pStyle w:val="ListParagraph"/>
        <w:spacing w:after="0" w:line="240" w:lineRule="auto"/>
        <w:ind w:left="0"/>
        <w:rPr>
          <w:rFonts w:cstheme="minorHAnsi"/>
          <w:bCs/>
          <w:sz w:val="24"/>
          <w:szCs w:val="24"/>
        </w:rPr>
      </w:pPr>
    </w:p>
    <w:p w14:paraId="4F3D6F77" w14:textId="263CF158" w:rsidR="00CC0E78"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Hold tube of specific pCa under the needle and open the luer valve.</w:t>
      </w:r>
      <w:r w:rsidRPr="006C22C5">
        <w:rPr>
          <w:rFonts w:cstheme="minorHAnsi"/>
          <w:bCs/>
          <w:sz w:val="24"/>
          <w:szCs w:val="24"/>
        </w:rPr>
        <w:br/>
      </w:r>
    </w:p>
    <w:p w14:paraId="51768F86" w14:textId="43B9AFEF" w:rsidR="00406801" w:rsidRPr="006C22C5" w:rsidRDefault="00CC0E78" w:rsidP="00215A09">
      <w:pPr>
        <w:pStyle w:val="NoSpacing"/>
        <w:numPr>
          <w:ilvl w:val="2"/>
          <w:numId w:val="2"/>
        </w:numPr>
        <w:rPr>
          <w:rFonts w:cstheme="minorHAnsi"/>
          <w:bCs/>
          <w:sz w:val="24"/>
          <w:szCs w:val="24"/>
        </w:rPr>
      </w:pPr>
      <w:r w:rsidRPr="006C22C5">
        <w:rPr>
          <w:rFonts w:cstheme="minorHAnsi"/>
          <w:bCs/>
          <w:sz w:val="24"/>
          <w:szCs w:val="24"/>
        </w:rPr>
        <w:t>Flush the system:</w:t>
      </w:r>
      <w:r w:rsidR="00406801" w:rsidRPr="006C22C5">
        <w:rPr>
          <w:rFonts w:cstheme="minorHAnsi"/>
          <w:bCs/>
          <w:sz w:val="24"/>
          <w:szCs w:val="24"/>
        </w:rPr>
        <w:t xml:space="preserve"> </w:t>
      </w:r>
    </w:p>
    <w:p w14:paraId="459F3DAA" w14:textId="77777777" w:rsidR="00406801" w:rsidRPr="006C22C5" w:rsidRDefault="00406801" w:rsidP="00215A09">
      <w:pPr>
        <w:pStyle w:val="NoSpacing"/>
        <w:rPr>
          <w:rFonts w:cstheme="minorHAnsi"/>
          <w:bCs/>
          <w:sz w:val="24"/>
          <w:szCs w:val="24"/>
        </w:rPr>
      </w:pPr>
    </w:p>
    <w:p w14:paraId="456E2B14" w14:textId="50AE6065" w:rsidR="00406801"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Re-attach the tubing to the needle of the syringe;</w:t>
      </w:r>
    </w:p>
    <w:p w14:paraId="6E988FA8" w14:textId="77777777" w:rsidR="00406801" w:rsidRPr="006C22C5" w:rsidRDefault="00406801" w:rsidP="00215A09">
      <w:pPr>
        <w:pStyle w:val="NoSpacing"/>
        <w:rPr>
          <w:rFonts w:cstheme="minorHAnsi"/>
          <w:bCs/>
          <w:sz w:val="24"/>
          <w:szCs w:val="24"/>
        </w:rPr>
      </w:pPr>
    </w:p>
    <w:p w14:paraId="1243C838" w14:textId="2106674E" w:rsidR="00406801"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Fill syringes with ~5mL of milli-Q;</w:t>
      </w:r>
    </w:p>
    <w:p w14:paraId="3E0C1832" w14:textId="77777777" w:rsidR="00406801" w:rsidRPr="006C22C5" w:rsidRDefault="00406801" w:rsidP="00215A09">
      <w:pPr>
        <w:pStyle w:val="NoSpacing"/>
        <w:rPr>
          <w:rFonts w:cstheme="minorHAnsi"/>
          <w:bCs/>
          <w:sz w:val="24"/>
          <w:szCs w:val="24"/>
        </w:rPr>
      </w:pPr>
    </w:p>
    <w:p w14:paraId="4B292AE7" w14:textId="43EA135D" w:rsidR="00406801"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Place cup underneath the Ɵ-glass;</w:t>
      </w:r>
    </w:p>
    <w:p w14:paraId="5D0A256B" w14:textId="77777777" w:rsidR="00406801" w:rsidRPr="006C22C5" w:rsidRDefault="00406801" w:rsidP="00215A09">
      <w:pPr>
        <w:pStyle w:val="NoSpacing"/>
        <w:rPr>
          <w:rFonts w:cstheme="minorHAnsi"/>
          <w:bCs/>
          <w:sz w:val="24"/>
          <w:szCs w:val="24"/>
        </w:rPr>
      </w:pPr>
    </w:p>
    <w:p w14:paraId="02EA0E23" w14:textId="596EA156" w:rsidR="00CC0E78" w:rsidRPr="006C22C5" w:rsidRDefault="00CC0E78" w:rsidP="00215A09">
      <w:pPr>
        <w:pStyle w:val="NoSpacing"/>
        <w:numPr>
          <w:ilvl w:val="3"/>
          <w:numId w:val="2"/>
        </w:numPr>
        <w:rPr>
          <w:rFonts w:cstheme="minorHAnsi"/>
          <w:bCs/>
          <w:sz w:val="24"/>
          <w:szCs w:val="24"/>
        </w:rPr>
      </w:pPr>
      <w:r w:rsidRPr="006C22C5">
        <w:rPr>
          <w:rFonts w:cstheme="minorHAnsi"/>
          <w:bCs/>
          <w:sz w:val="24"/>
          <w:szCs w:val="24"/>
        </w:rPr>
        <w:t>Open all the valves and open the pressure valve.</w:t>
      </w:r>
      <w:r w:rsidRPr="006C22C5">
        <w:rPr>
          <w:rFonts w:cstheme="minorHAnsi"/>
          <w:bCs/>
          <w:sz w:val="24"/>
          <w:szCs w:val="24"/>
        </w:rPr>
        <w:br/>
      </w:r>
    </w:p>
    <w:p w14:paraId="682D0963" w14:textId="77777777" w:rsidR="00CC0E78" w:rsidRPr="006C22C5" w:rsidRDefault="00CC0E78" w:rsidP="00215A09">
      <w:pPr>
        <w:pStyle w:val="NoSpacing"/>
        <w:numPr>
          <w:ilvl w:val="2"/>
          <w:numId w:val="2"/>
        </w:numPr>
        <w:rPr>
          <w:rFonts w:cstheme="minorHAnsi"/>
          <w:bCs/>
          <w:sz w:val="24"/>
          <w:szCs w:val="24"/>
        </w:rPr>
      </w:pPr>
      <w:r w:rsidRPr="006C22C5">
        <w:rPr>
          <w:rFonts w:cstheme="minorHAnsi"/>
          <w:bCs/>
          <w:sz w:val="24"/>
          <w:szCs w:val="24"/>
        </w:rPr>
        <w:t>Shutdown the system; Turn of all the PC, interferometer, piezo controller power block.</w:t>
      </w:r>
      <w:r w:rsidRPr="006C22C5">
        <w:rPr>
          <w:rFonts w:cstheme="minorHAnsi"/>
          <w:bCs/>
          <w:sz w:val="24"/>
          <w:szCs w:val="24"/>
        </w:rPr>
        <w:br/>
      </w:r>
    </w:p>
    <w:p w14:paraId="22CE0F68" w14:textId="77777777" w:rsidR="00CC0E78" w:rsidRPr="006C22C5" w:rsidRDefault="00CC0E78" w:rsidP="00215A09">
      <w:pPr>
        <w:pStyle w:val="NoSpacing"/>
        <w:numPr>
          <w:ilvl w:val="0"/>
          <w:numId w:val="2"/>
        </w:numPr>
        <w:rPr>
          <w:rFonts w:cstheme="minorHAnsi"/>
          <w:b/>
          <w:bCs/>
          <w:sz w:val="24"/>
          <w:szCs w:val="24"/>
        </w:rPr>
      </w:pPr>
      <w:r w:rsidRPr="006C22C5">
        <w:rPr>
          <w:rFonts w:cstheme="minorHAnsi"/>
          <w:b/>
          <w:bCs/>
          <w:sz w:val="24"/>
          <w:szCs w:val="24"/>
        </w:rPr>
        <w:lastRenderedPageBreak/>
        <w:t>Data analysis</w:t>
      </w:r>
      <w:r w:rsidRPr="006C22C5">
        <w:rPr>
          <w:rFonts w:cstheme="minorHAnsi"/>
          <w:b/>
          <w:bCs/>
          <w:sz w:val="24"/>
          <w:szCs w:val="24"/>
        </w:rPr>
        <w:br/>
      </w:r>
    </w:p>
    <w:p w14:paraId="5631DD99" w14:textId="5DDC6E70" w:rsidR="00CC0E78" w:rsidRPr="006C22C5" w:rsidRDefault="00CC0E78" w:rsidP="00215A09">
      <w:pPr>
        <w:pStyle w:val="NoSpacing"/>
        <w:numPr>
          <w:ilvl w:val="1"/>
          <w:numId w:val="2"/>
        </w:numPr>
        <w:rPr>
          <w:rFonts w:cstheme="minorHAnsi"/>
          <w:b/>
          <w:bCs/>
          <w:sz w:val="24"/>
          <w:szCs w:val="24"/>
        </w:rPr>
      </w:pPr>
      <w:r w:rsidRPr="006C22C5">
        <w:rPr>
          <w:rFonts w:cstheme="minorHAnsi"/>
          <w:bCs/>
          <w:sz w:val="24"/>
          <w:szCs w:val="24"/>
        </w:rPr>
        <w:t>Data traces can be exported from</w:t>
      </w:r>
      <w:ins w:id="400" w:author="Martijn van de Locht" w:date="2020-01-27T16:52:00Z">
        <w:r w:rsidR="007C09EA" w:rsidRPr="006C22C5">
          <w:rPr>
            <w:rFonts w:cstheme="minorHAnsi"/>
            <w:bCs/>
            <w:sz w:val="24"/>
            <w:szCs w:val="24"/>
          </w:rPr>
          <w:t xml:space="preserve"> the system controller software</w:t>
        </w:r>
      </w:ins>
      <w:ins w:id="401" w:author="Martijn van de Locht" w:date="2020-01-28T16:01:00Z">
        <w:r w:rsidR="0089051D">
          <w:rPr>
            <w:rFonts w:cstheme="minorHAnsi"/>
            <w:bCs/>
            <w:sz w:val="24"/>
            <w:szCs w:val="24"/>
          </w:rPr>
          <w:t xml:space="preserve"> (see </w:t>
        </w:r>
        <w:r w:rsidR="0089051D">
          <w:rPr>
            <w:rFonts w:cstheme="minorHAnsi"/>
            <w:b/>
            <w:sz w:val="24"/>
            <w:szCs w:val="24"/>
          </w:rPr>
          <w:t>Table of Materials</w:t>
        </w:r>
      </w:ins>
      <w:ins w:id="402" w:author="Martijn van de Locht" w:date="2020-01-28T16:02:00Z">
        <w:r w:rsidR="0089051D">
          <w:rPr>
            <w:rFonts w:cstheme="minorHAnsi"/>
            <w:bCs/>
            <w:sz w:val="24"/>
            <w:szCs w:val="24"/>
          </w:rPr>
          <w:t>)</w:t>
        </w:r>
      </w:ins>
      <w:r w:rsidRPr="006C22C5">
        <w:rPr>
          <w:rFonts w:cstheme="minorHAnsi"/>
          <w:bCs/>
          <w:sz w:val="24"/>
          <w:szCs w:val="24"/>
        </w:rPr>
        <w:t xml:space="preserve"> to excel file or clipboard by opening the data file and selecting the desired segment. The traces shown will be exported, e.g. raw force, sarcomere length and piezo position.</w:t>
      </w:r>
      <w:r w:rsidRPr="006C22C5">
        <w:rPr>
          <w:rFonts w:cstheme="minorHAnsi"/>
          <w:bCs/>
          <w:sz w:val="24"/>
          <w:szCs w:val="24"/>
        </w:rPr>
        <w:br/>
      </w:r>
    </w:p>
    <w:p w14:paraId="520F2819" w14:textId="1812FD6D" w:rsidR="00CC0E78" w:rsidRPr="006C22C5" w:rsidRDefault="00CC0E78" w:rsidP="00215A09">
      <w:pPr>
        <w:pStyle w:val="NoSpacing"/>
        <w:numPr>
          <w:ilvl w:val="1"/>
          <w:numId w:val="2"/>
        </w:numPr>
        <w:rPr>
          <w:rFonts w:cstheme="minorHAnsi"/>
          <w:b/>
          <w:bCs/>
          <w:sz w:val="24"/>
          <w:szCs w:val="24"/>
        </w:rPr>
      </w:pPr>
      <w:r w:rsidRPr="006C22C5">
        <w:rPr>
          <w:rFonts w:cstheme="minorHAnsi"/>
          <w:bCs/>
          <w:sz w:val="24"/>
          <w:szCs w:val="24"/>
        </w:rPr>
        <w:t xml:space="preserve">Data can be analyzed with </w:t>
      </w:r>
      <w:r w:rsidR="00001711" w:rsidRPr="006C22C5">
        <w:rPr>
          <w:rFonts w:cstheme="minorHAnsi"/>
          <w:bCs/>
          <w:sz w:val="24"/>
          <w:szCs w:val="24"/>
        </w:rPr>
        <w:t xml:space="preserve">the </w:t>
      </w:r>
      <w:r w:rsidRPr="006C22C5">
        <w:rPr>
          <w:rFonts w:cstheme="minorHAnsi"/>
          <w:bCs/>
          <w:sz w:val="24"/>
          <w:szCs w:val="24"/>
        </w:rPr>
        <w:t>software of choice</w:t>
      </w:r>
      <w:r w:rsidR="00001711" w:rsidRPr="006C22C5">
        <w:rPr>
          <w:rFonts w:cstheme="minorHAnsi"/>
          <w:bCs/>
          <w:sz w:val="24"/>
          <w:szCs w:val="24"/>
        </w:rPr>
        <w:t xml:space="preserve"> (e.g., </w:t>
      </w:r>
      <w:r w:rsidRPr="006C22C5">
        <w:rPr>
          <w:rFonts w:cstheme="minorHAnsi"/>
          <w:bCs/>
          <w:sz w:val="24"/>
          <w:szCs w:val="24"/>
        </w:rPr>
        <w:t>Matlab</w:t>
      </w:r>
      <w:r w:rsidR="00001711" w:rsidRPr="006C22C5">
        <w:rPr>
          <w:rFonts w:cstheme="minorHAnsi"/>
          <w:bCs/>
          <w:sz w:val="24"/>
          <w:szCs w:val="24"/>
        </w:rPr>
        <w:t>)</w:t>
      </w:r>
    </w:p>
    <w:p w14:paraId="2A82280A" w14:textId="77777777" w:rsidR="00CC0E78" w:rsidRPr="006C22C5" w:rsidRDefault="00CC0E78" w:rsidP="00215A09">
      <w:pPr>
        <w:pStyle w:val="NoSpacing"/>
        <w:rPr>
          <w:rFonts w:cstheme="minorHAnsi"/>
          <w:b/>
          <w:bCs/>
          <w:sz w:val="24"/>
          <w:szCs w:val="24"/>
        </w:rPr>
      </w:pPr>
    </w:p>
    <w:p w14:paraId="5E46E31E" w14:textId="77777777" w:rsidR="00CC0E78" w:rsidRPr="006C22C5" w:rsidRDefault="00CC0E78" w:rsidP="00215A09">
      <w:pPr>
        <w:pStyle w:val="NoSpacing"/>
        <w:rPr>
          <w:rFonts w:cstheme="minorHAnsi"/>
          <w:b/>
          <w:bCs/>
          <w:sz w:val="24"/>
          <w:szCs w:val="24"/>
        </w:rPr>
      </w:pPr>
      <w:r w:rsidRPr="006C22C5">
        <w:rPr>
          <w:rFonts w:cstheme="minorHAnsi"/>
          <w:b/>
          <w:bCs/>
          <w:sz w:val="24"/>
          <w:szCs w:val="24"/>
        </w:rPr>
        <w:t>REPRESENTATIVE RESULTS:</w:t>
      </w:r>
    </w:p>
    <w:p w14:paraId="6CE12CC1" w14:textId="77A42C49" w:rsidR="001D7ACE" w:rsidRPr="006C22C5" w:rsidRDefault="00B25AD9" w:rsidP="00215A09">
      <w:pPr>
        <w:pStyle w:val="NoSpacing"/>
        <w:jc w:val="both"/>
        <w:rPr>
          <w:rFonts w:cstheme="minorHAnsi"/>
          <w:bCs/>
          <w:sz w:val="24"/>
          <w:szCs w:val="24"/>
        </w:rPr>
      </w:pPr>
      <w:r w:rsidRPr="006C22C5">
        <w:rPr>
          <w:rFonts w:cstheme="minorHAnsi"/>
          <w:bCs/>
          <w:sz w:val="24"/>
          <w:szCs w:val="24"/>
        </w:rPr>
        <w:t xml:space="preserve">Data traces are recorded and opened with the </w:t>
      </w:r>
      <w:ins w:id="403" w:author="Martijn van de Locht" w:date="2020-01-27T15:40:00Z">
        <w:r w:rsidR="00DA4272" w:rsidRPr="006C22C5">
          <w:rPr>
            <w:rFonts w:cstheme="minorHAnsi"/>
            <w:bCs/>
            <w:sz w:val="24"/>
            <w:szCs w:val="24"/>
          </w:rPr>
          <w:t>s</w:t>
        </w:r>
      </w:ins>
      <w:ins w:id="404" w:author="Martijn van de Locht" w:date="2020-01-27T15:33:00Z">
        <w:r w:rsidR="009370AD" w:rsidRPr="006C22C5">
          <w:rPr>
            <w:rFonts w:cstheme="minorHAnsi"/>
            <w:bCs/>
            <w:sz w:val="24"/>
            <w:szCs w:val="24"/>
          </w:rPr>
          <w:t>ystem controller software</w:t>
        </w:r>
      </w:ins>
      <w:ins w:id="405" w:author="Martijn van de Locht" w:date="2020-01-27T15:40:00Z">
        <w:r w:rsidR="00DA4272" w:rsidRPr="006C22C5">
          <w:rPr>
            <w:rFonts w:cstheme="minorHAnsi"/>
            <w:bCs/>
            <w:sz w:val="24"/>
            <w:szCs w:val="24"/>
          </w:rPr>
          <w:t xml:space="preserve"> (see </w:t>
        </w:r>
        <w:r w:rsidR="00DA4272" w:rsidRPr="006C22C5">
          <w:rPr>
            <w:rFonts w:cstheme="minorHAnsi"/>
            <w:b/>
            <w:sz w:val="24"/>
            <w:szCs w:val="24"/>
          </w:rPr>
          <w:t>Table of Materials</w:t>
        </w:r>
        <w:r w:rsidR="00DA4272" w:rsidRPr="006C22C5">
          <w:rPr>
            <w:rFonts w:cstheme="minorHAnsi"/>
            <w:bCs/>
            <w:sz w:val="24"/>
            <w:szCs w:val="24"/>
          </w:rPr>
          <w:t>)</w:t>
        </w:r>
      </w:ins>
      <w:r w:rsidRPr="006C22C5">
        <w:rPr>
          <w:rFonts w:cstheme="minorHAnsi"/>
          <w:bCs/>
          <w:sz w:val="24"/>
          <w:szCs w:val="24"/>
        </w:rPr>
        <w:t>. Complete traces or selected segments can be exported to the clipboard or text file for further analysis with desired software.</w:t>
      </w:r>
      <w:r w:rsidR="008F1291" w:rsidRPr="006C22C5">
        <w:rPr>
          <w:rFonts w:cstheme="minorHAnsi"/>
          <w:bCs/>
          <w:sz w:val="24"/>
          <w:szCs w:val="24"/>
        </w:rPr>
        <w:t xml:space="preserve"> </w:t>
      </w:r>
      <w:r w:rsidR="001469F0" w:rsidRPr="006C22C5">
        <w:rPr>
          <w:rFonts w:cstheme="minorHAnsi"/>
          <w:bCs/>
          <w:sz w:val="24"/>
          <w:szCs w:val="24"/>
        </w:rPr>
        <w:t xml:space="preserve">Valves to control flow of the different solutions are switched with custom software or manually. </w:t>
      </w:r>
      <w:commentRangeStart w:id="406"/>
      <w:commentRangeStart w:id="407"/>
      <w:r w:rsidR="008F1291" w:rsidRPr="006C22C5">
        <w:rPr>
          <w:rFonts w:cstheme="minorHAnsi"/>
          <w:bCs/>
          <w:sz w:val="24"/>
          <w:szCs w:val="24"/>
        </w:rPr>
        <w:t xml:space="preserve">A custom Matlab </w:t>
      </w:r>
      <w:commentRangeEnd w:id="406"/>
      <w:r w:rsidR="00001711" w:rsidRPr="006C22C5">
        <w:rPr>
          <w:rStyle w:val="CommentReference"/>
          <w:rFonts w:cstheme="minorHAnsi"/>
          <w:sz w:val="24"/>
          <w:szCs w:val="24"/>
        </w:rPr>
        <w:commentReference w:id="406"/>
      </w:r>
      <w:commentRangeEnd w:id="407"/>
      <w:r w:rsidR="00F96FC0">
        <w:rPr>
          <w:rStyle w:val="CommentReference"/>
        </w:rPr>
        <w:commentReference w:id="407"/>
      </w:r>
      <w:r w:rsidR="008F1291" w:rsidRPr="006C22C5">
        <w:rPr>
          <w:rFonts w:cstheme="minorHAnsi"/>
          <w:bCs/>
          <w:sz w:val="24"/>
          <w:szCs w:val="24"/>
        </w:rPr>
        <w:t>script is used to analyze rates of activation, tension redevelopment and relaxation.</w:t>
      </w:r>
      <w:r w:rsidR="00EF5C02" w:rsidRPr="006C22C5">
        <w:rPr>
          <w:rFonts w:cstheme="minorHAnsi"/>
          <w:bCs/>
          <w:sz w:val="24"/>
          <w:szCs w:val="24"/>
        </w:rPr>
        <w:t xml:space="preserve"> </w:t>
      </w:r>
      <w:r w:rsidR="00E8105E" w:rsidRPr="006C22C5">
        <w:rPr>
          <w:rFonts w:cstheme="minorHAnsi"/>
          <w:bCs/>
          <w:sz w:val="24"/>
          <w:szCs w:val="24"/>
        </w:rPr>
        <w:t xml:space="preserve">Maximum active force and </w:t>
      </w:r>
      <w:r w:rsidR="007054CA" w:rsidRPr="006C22C5">
        <w:rPr>
          <w:rFonts w:cstheme="minorHAnsi"/>
          <w:bCs/>
          <w:sz w:val="24"/>
          <w:szCs w:val="24"/>
        </w:rPr>
        <w:t xml:space="preserve">the </w:t>
      </w:r>
      <w:r w:rsidR="00E8105E" w:rsidRPr="006C22C5">
        <w:rPr>
          <w:rFonts w:cstheme="minorHAnsi"/>
          <w:bCs/>
          <w:sz w:val="24"/>
          <w:szCs w:val="24"/>
        </w:rPr>
        <w:t xml:space="preserve">peak </w:t>
      </w:r>
      <w:r w:rsidR="007054CA" w:rsidRPr="006C22C5">
        <w:rPr>
          <w:rFonts w:cstheme="minorHAnsi"/>
          <w:bCs/>
          <w:sz w:val="24"/>
          <w:szCs w:val="24"/>
        </w:rPr>
        <w:t>and the</w:t>
      </w:r>
      <w:r w:rsidR="00E8105E" w:rsidRPr="006C22C5">
        <w:rPr>
          <w:rFonts w:cstheme="minorHAnsi"/>
          <w:bCs/>
          <w:sz w:val="24"/>
          <w:szCs w:val="24"/>
        </w:rPr>
        <w:t xml:space="preserve"> plateau force of</w:t>
      </w:r>
      <w:r w:rsidR="007054CA" w:rsidRPr="006C22C5">
        <w:rPr>
          <w:rFonts w:cstheme="minorHAnsi"/>
          <w:bCs/>
          <w:sz w:val="24"/>
          <w:szCs w:val="24"/>
        </w:rPr>
        <w:t xml:space="preserve"> the</w:t>
      </w:r>
      <w:r w:rsidR="00E8105E" w:rsidRPr="006C22C5">
        <w:rPr>
          <w:rFonts w:cstheme="minorHAnsi"/>
          <w:bCs/>
          <w:sz w:val="24"/>
          <w:szCs w:val="24"/>
        </w:rPr>
        <w:t xml:space="preserve"> passive </w:t>
      </w:r>
      <w:r w:rsidR="00981E2A" w:rsidRPr="006C22C5">
        <w:rPr>
          <w:rFonts w:cstheme="minorHAnsi"/>
          <w:bCs/>
          <w:sz w:val="24"/>
          <w:szCs w:val="24"/>
        </w:rPr>
        <w:t>force</w:t>
      </w:r>
      <w:r w:rsidR="00E8105E" w:rsidRPr="006C22C5">
        <w:rPr>
          <w:rFonts w:cstheme="minorHAnsi"/>
          <w:bCs/>
          <w:sz w:val="24"/>
          <w:szCs w:val="24"/>
        </w:rPr>
        <w:t xml:space="preserve"> experiments are taken directly from the </w:t>
      </w:r>
      <w:ins w:id="408" w:author="Martijn van de Locht" w:date="2020-01-27T16:51:00Z">
        <w:r w:rsidR="007C09EA" w:rsidRPr="006C22C5">
          <w:rPr>
            <w:rFonts w:cstheme="minorHAnsi"/>
            <w:bCs/>
            <w:sz w:val="24"/>
            <w:szCs w:val="24"/>
          </w:rPr>
          <w:t xml:space="preserve">system controller software </w:t>
        </w:r>
      </w:ins>
      <w:r w:rsidR="00E8105E" w:rsidRPr="006C22C5">
        <w:rPr>
          <w:rFonts w:cstheme="minorHAnsi"/>
          <w:bCs/>
          <w:sz w:val="24"/>
          <w:szCs w:val="24"/>
        </w:rPr>
        <w:t xml:space="preserve">force trace. </w:t>
      </w:r>
      <w:r w:rsidR="00C14114" w:rsidRPr="006C22C5">
        <w:rPr>
          <w:rFonts w:cstheme="minorHAnsi"/>
          <w:bCs/>
          <w:sz w:val="24"/>
          <w:szCs w:val="24"/>
        </w:rPr>
        <w:t>After mounting a myofibril (</w:t>
      </w:r>
      <w:r w:rsidR="00C14114" w:rsidRPr="001E34C6">
        <w:rPr>
          <w:rFonts w:cstheme="minorHAnsi"/>
          <w:b/>
          <w:sz w:val="24"/>
          <w:szCs w:val="24"/>
        </w:rPr>
        <w:fldChar w:fldCharType="begin"/>
      </w:r>
      <w:r w:rsidR="00C14114" w:rsidRPr="001E34C6">
        <w:rPr>
          <w:rFonts w:cstheme="minorHAnsi"/>
          <w:b/>
          <w:sz w:val="24"/>
          <w:szCs w:val="24"/>
        </w:rPr>
        <w:instrText xml:space="preserve"> REF _Ref19717528 \h </w:instrText>
      </w:r>
      <w:r w:rsidR="003161F4" w:rsidRPr="001E34C6">
        <w:rPr>
          <w:rFonts w:cstheme="minorHAnsi"/>
          <w:b/>
          <w:sz w:val="24"/>
          <w:szCs w:val="24"/>
        </w:rPr>
        <w:instrText xml:space="preserve"> \* MERGEFORMAT </w:instrText>
      </w:r>
      <w:r w:rsidR="00C14114" w:rsidRPr="001E34C6">
        <w:rPr>
          <w:rFonts w:cstheme="minorHAnsi"/>
          <w:b/>
          <w:sz w:val="24"/>
          <w:szCs w:val="24"/>
        </w:rPr>
      </w:r>
      <w:r w:rsidR="00C14114"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2</w:t>
      </w:r>
      <w:r w:rsidR="00C14114" w:rsidRPr="001E34C6">
        <w:rPr>
          <w:rFonts w:cstheme="minorHAnsi"/>
          <w:b/>
          <w:sz w:val="24"/>
          <w:szCs w:val="24"/>
        </w:rPr>
        <w:fldChar w:fldCharType="end"/>
      </w:r>
      <w:r w:rsidR="00C14114" w:rsidRPr="006C22C5">
        <w:rPr>
          <w:rFonts w:cstheme="minorHAnsi"/>
          <w:bCs/>
          <w:sz w:val="24"/>
          <w:szCs w:val="24"/>
        </w:rPr>
        <w:t xml:space="preserve">), the </w:t>
      </w:r>
      <w:r w:rsidR="001842C4" w:rsidRPr="006C22C5">
        <w:rPr>
          <w:rFonts w:cstheme="minorHAnsi"/>
          <w:bCs/>
          <w:sz w:val="24"/>
          <w:szCs w:val="24"/>
        </w:rPr>
        <w:t xml:space="preserve">desired </w:t>
      </w:r>
      <w:r w:rsidR="00C14114" w:rsidRPr="006C22C5">
        <w:rPr>
          <w:rFonts w:cstheme="minorHAnsi"/>
          <w:bCs/>
          <w:sz w:val="24"/>
          <w:szCs w:val="24"/>
        </w:rPr>
        <w:t xml:space="preserve">protocol can be </w:t>
      </w:r>
      <w:r w:rsidR="001842C4" w:rsidRPr="006C22C5">
        <w:rPr>
          <w:rFonts w:cstheme="minorHAnsi"/>
          <w:bCs/>
          <w:sz w:val="24"/>
          <w:szCs w:val="24"/>
        </w:rPr>
        <w:t>selected</w:t>
      </w:r>
      <w:r w:rsidR="00C14114" w:rsidRPr="006C22C5">
        <w:rPr>
          <w:rFonts w:cstheme="minorHAnsi"/>
          <w:bCs/>
          <w:sz w:val="24"/>
          <w:szCs w:val="24"/>
        </w:rPr>
        <w:t>.</w:t>
      </w:r>
    </w:p>
    <w:p w14:paraId="76BF4AC0" w14:textId="114AFC75" w:rsidR="000D2947" w:rsidRPr="006C22C5" w:rsidRDefault="000D2947" w:rsidP="00215A09">
      <w:pPr>
        <w:pStyle w:val="NoSpacing"/>
        <w:jc w:val="both"/>
        <w:rPr>
          <w:rFonts w:cstheme="minorHAnsi"/>
          <w:bCs/>
          <w:sz w:val="24"/>
          <w:szCs w:val="24"/>
        </w:rPr>
      </w:pPr>
    </w:p>
    <w:p w14:paraId="74053E88" w14:textId="44F56E35" w:rsidR="001D7ACE" w:rsidRPr="006C22C5" w:rsidRDefault="001D7ACE" w:rsidP="00215A09">
      <w:pPr>
        <w:pStyle w:val="NoSpacing"/>
        <w:jc w:val="both"/>
        <w:rPr>
          <w:rFonts w:cstheme="minorHAnsi"/>
          <w:b/>
          <w:sz w:val="24"/>
          <w:szCs w:val="24"/>
        </w:rPr>
      </w:pPr>
      <w:r w:rsidRPr="006C22C5">
        <w:rPr>
          <w:rFonts w:cstheme="minorHAnsi"/>
          <w:b/>
          <w:sz w:val="24"/>
          <w:szCs w:val="24"/>
        </w:rPr>
        <w:t xml:space="preserve">Maximum active </w:t>
      </w:r>
      <w:r w:rsidR="00981E2A" w:rsidRPr="006C22C5">
        <w:rPr>
          <w:rFonts w:cstheme="minorHAnsi"/>
          <w:b/>
          <w:sz w:val="24"/>
          <w:szCs w:val="24"/>
        </w:rPr>
        <w:t>force</w:t>
      </w:r>
      <w:r w:rsidRPr="006C22C5">
        <w:rPr>
          <w:rFonts w:cstheme="minorHAnsi"/>
          <w:b/>
          <w:sz w:val="24"/>
          <w:szCs w:val="24"/>
        </w:rPr>
        <w:t xml:space="preserve"> and calcium</w:t>
      </w:r>
      <w:r w:rsidR="0011442D" w:rsidRPr="006C22C5">
        <w:rPr>
          <w:rFonts w:cstheme="minorHAnsi"/>
          <w:b/>
          <w:sz w:val="24"/>
          <w:szCs w:val="24"/>
        </w:rPr>
        <w:t>–</w:t>
      </w:r>
      <w:r w:rsidRPr="006C22C5">
        <w:rPr>
          <w:rFonts w:cstheme="minorHAnsi"/>
          <w:b/>
          <w:sz w:val="24"/>
          <w:szCs w:val="24"/>
        </w:rPr>
        <w:t>sensitivity</w:t>
      </w:r>
      <w:r w:rsidR="0011442D" w:rsidRPr="006C22C5">
        <w:rPr>
          <w:rFonts w:cstheme="minorHAnsi"/>
          <w:b/>
          <w:sz w:val="24"/>
          <w:szCs w:val="24"/>
        </w:rPr>
        <w:t xml:space="preserve"> of force</w:t>
      </w:r>
      <w:r w:rsidRPr="006C22C5">
        <w:rPr>
          <w:rFonts w:cstheme="minorHAnsi"/>
          <w:b/>
          <w:sz w:val="24"/>
          <w:szCs w:val="24"/>
        </w:rPr>
        <w:t xml:space="preserve"> in myofibrils isolated from </w:t>
      </w:r>
      <w:r w:rsidR="006801CA" w:rsidRPr="006C22C5">
        <w:rPr>
          <w:rFonts w:cstheme="minorHAnsi"/>
          <w:b/>
          <w:sz w:val="24"/>
          <w:szCs w:val="24"/>
        </w:rPr>
        <w:t xml:space="preserve">mouse and </w:t>
      </w:r>
      <w:r w:rsidRPr="006C22C5">
        <w:rPr>
          <w:rFonts w:cstheme="minorHAnsi"/>
          <w:b/>
          <w:sz w:val="24"/>
          <w:szCs w:val="24"/>
        </w:rPr>
        <w:t>human skeletal muscle biops</w:t>
      </w:r>
      <w:r w:rsidR="0011442D" w:rsidRPr="006C22C5">
        <w:rPr>
          <w:rFonts w:cstheme="minorHAnsi"/>
          <w:b/>
          <w:sz w:val="24"/>
          <w:szCs w:val="24"/>
        </w:rPr>
        <w:t>ies</w:t>
      </w:r>
    </w:p>
    <w:p w14:paraId="3FC0836E" w14:textId="3D01E4C6" w:rsidR="00D66F19" w:rsidRPr="006C22C5" w:rsidRDefault="00993C4F" w:rsidP="00215A09">
      <w:pPr>
        <w:pStyle w:val="NoSpacing"/>
        <w:jc w:val="both"/>
        <w:rPr>
          <w:rFonts w:cstheme="minorHAnsi"/>
          <w:bCs/>
          <w:sz w:val="24"/>
          <w:szCs w:val="24"/>
        </w:rPr>
      </w:pPr>
      <w:r w:rsidRPr="006C22C5">
        <w:rPr>
          <w:rFonts w:cstheme="minorHAnsi"/>
          <w:bCs/>
          <w:sz w:val="24"/>
          <w:szCs w:val="24"/>
        </w:rPr>
        <w:t xml:space="preserve">In </w:t>
      </w:r>
      <w:r w:rsidRPr="001E34C6">
        <w:rPr>
          <w:rFonts w:cstheme="minorHAnsi"/>
          <w:b/>
          <w:sz w:val="24"/>
          <w:szCs w:val="24"/>
        </w:rPr>
        <w:fldChar w:fldCharType="begin"/>
      </w:r>
      <w:r w:rsidRPr="001E34C6">
        <w:rPr>
          <w:rFonts w:cstheme="minorHAnsi"/>
          <w:b/>
          <w:sz w:val="24"/>
          <w:szCs w:val="24"/>
        </w:rPr>
        <w:instrText xml:space="preserve"> REF _Ref20300366 \h </w:instrText>
      </w:r>
      <w:r w:rsidR="004C5CE3" w:rsidRPr="001E34C6">
        <w:rPr>
          <w:rFonts w:cstheme="minorHAnsi"/>
          <w:b/>
          <w:sz w:val="24"/>
          <w:szCs w:val="24"/>
        </w:rPr>
        <w:instrText xml:space="preserve">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4</w:t>
      </w:r>
      <w:r w:rsidRPr="001E34C6">
        <w:rPr>
          <w:rFonts w:cstheme="minorHAnsi"/>
          <w:b/>
          <w:sz w:val="24"/>
          <w:szCs w:val="24"/>
        </w:rPr>
        <w:fldChar w:fldCharType="end"/>
      </w:r>
      <w:r w:rsidRPr="001E34C6">
        <w:rPr>
          <w:rFonts w:cstheme="minorHAnsi"/>
          <w:b/>
          <w:sz w:val="24"/>
          <w:szCs w:val="24"/>
        </w:rPr>
        <w:t>A</w:t>
      </w:r>
      <w:r w:rsidRPr="006C22C5">
        <w:rPr>
          <w:rFonts w:cstheme="minorHAnsi"/>
          <w:bCs/>
          <w:sz w:val="24"/>
          <w:szCs w:val="24"/>
        </w:rPr>
        <w:t xml:space="preserve"> the experimental setup used for the active </w:t>
      </w:r>
      <w:r w:rsidR="00981E2A" w:rsidRPr="006C22C5">
        <w:rPr>
          <w:rFonts w:cstheme="minorHAnsi"/>
          <w:bCs/>
          <w:sz w:val="24"/>
          <w:szCs w:val="24"/>
        </w:rPr>
        <w:t>force</w:t>
      </w:r>
      <w:r w:rsidRPr="006C22C5">
        <w:rPr>
          <w:rFonts w:cstheme="minorHAnsi"/>
          <w:bCs/>
          <w:sz w:val="24"/>
          <w:szCs w:val="24"/>
        </w:rPr>
        <w:t xml:space="preserve"> experiments is depicted schematically. Force traces of an active </w:t>
      </w:r>
      <w:r w:rsidR="00981E2A" w:rsidRPr="006C22C5">
        <w:rPr>
          <w:rFonts w:cstheme="minorHAnsi"/>
          <w:bCs/>
          <w:sz w:val="24"/>
          <w:szCs w:val="24"/>
        </w:rPr>
        <w:t>force</w:t>
      </w:r>
      <w:r w:rsidRPr="006C22C5">
        <w:rPr>
          <w:rFonts w:cstheme="minorHAnsi"/>
          <w:bCs/>
          <w:sz w:val="24"/>
          <w:szCs w:val="24"/>
        </w:rPr>
        <w:t xml:space="preserve"> experiment with a myofibril isolated from </w:t>
      </w:r>
      <w:r w:rsidR="00D66F19" w:rsidRPr="006C22C5">
        <w:rPr>
          <w:rFonts w:cstheme="minorHAnsi"/>
          <w:bCs/>
          <w:sz w:val="24"/>
          <w:szCs w:val="24"/>
        </w:rPr>
        <w:t xml:space="preserve">(healthy) </w:t>
      </w:r>
      <w:r w:rsidRPr="006C22C5">
        <w:rPr>
          <w:rFonts w:cstheme="minorHAnsi"/>
          <w:bCs/>
          <w:sz w:val="24"/>
          <w:szCs w:val="24"/>
        </w:rPr>
        <w:t xml:space="preserve">human </w:t>
      </w:r>
      <w:r w:rsidR="00DA5FBD" w:rsidRPr="006C22C5">
        <w:rPr>
          <w:rFonts w:cstheme="minorHAnsi"/>
          <w:bCs/>
          <w:sz w:val="24"/>
          <w:szCs w:val="24"/>
        </w:rPr>
        <w:t xml:space="preserve">quadriceps </w:t>
      </w:r>
      <w:r w:rsidRPr="006C22C5">
        <w:rPr>
          <w:rFonts w:cstheme="minorHAnsi"/>
          <w:bCs/>
          <w:sz w:val="24"/>
          <w:szCs w:val="24"/>
        </w:rPr>
        <w:t>muscle</w:t>
      </w:r>
      <w:r w:rsidR="000009A6" w:rsidRPr="006C22C5">
        <w:rPr>
          <w:rFonts w:cstheme="minorHAnsi"/>
          <w:bCs/>
          <w:sz w:val="24"/>
          <w:szCs w:val="24"/>
        </w:rPr>
        <w:t>.</w:t>
      </w:r>
      <w:r w:rsidRPr="006C22C5">
        <w:rPr>
          <w:rFonts w:cstheme="minorHAnsi"/>
          <w:bCs/>
          <w:sz w:val="24"/>
          <w:szCs w:val="24"/>
        </w:rPr>
        <w:t xml:space="preserve"> </w:t>
      </w:r>
      <w:r w:rsidR="00D66F19" w:rsidRPr="006C22C5">
        <w:rPr>
          <w:rFonts w:cstheme="minorHAnsi"/>
          <w:bCs/>
          <w:sz w:val="24"/>
          <w:szCs w:val="24"/>
        </w:rPr>
        <w:t xml:space="preserve">The myofibril was activated </w:t>
      </w:r>
      <w:r w:rsidRPr="006C22C5">
        <w:rPr>
          <w:rFonts w:cstheme="minorHAnsi"/>
          <w:bCs/>
          <w:sz w:val="24"/>
          <w:szCs w:val="24"/>
        </w:rPr>
        <w:t>five</w:t>
      </w:r>
      <w:r w:rsidR="00D66F19" w:rsidRPr="006C22C5">
        <w:rPr>
          <w:rFonts w:cstheme="minorHAnsi"/>
          <w:bCs/>
          <w:sz w:val="24"/>
          <w:szCs w:val="24"/>
        </w:rPr>
        <w:t xml:space="preserve"> time</w:t>
      </w:r>
      <w:r w:rsidR="00A34302" w:rsidRPr="006C22C5">
        <w:rPr>
          <w:rFonts w:cstheme="minorHAnsi"/>
          <w:bCs/>
          <w:sz w:val="24"/>
          <w:szCs w:val="24"/>
        </w:rPr>
        <w:t>s</w:t>
      </w:r>
      <w:r w:rsidR="00D66F19" w:rsidRPr="006C22C5">
        <w:rPr>
          <w:rFonts w:cstheme="minorHAnsi"/>
          <w:bCs/>
          <w:sz w:val="24"/>
          <w:szCs w:val="24"/>
        </w:rPr>
        <w:t xml:space="preserve"> with solutions with varying pCa</w:t>
      </w:r>
      <w:r w:rsidR="00817E4A" w:rsidRPr="006C22C5">
        <w:rPr>
          <w:rFonts w:cstheme="minorHAnsi"/>
          <w:bCs/>
          <w:sz w:val="24"/>
          <w:szCs w:val="24"/>
        </w:rPr>
        <w:t xml:space="preserve"> </w:t>
      </w:r>
      <w:r w:rsidRPr="006C22C5">
        <w:rPr>
          <w:rFonts w:cstheme="minorHAnsi"/>
          <w:bCs/>
          <w:sz w:val="24"/>
          <w:szCs w:val="24"/>
        </w:rPr>
        <w:t>(pCa 6.2 – 5.8 – 5.6 – 5.4 – 4.5</w:t>
      </w:r>
      <w:r w:rsidR="00D66F19" w:rsidRPr="006C22C5">
        <w:rPr>
          <w:rFonts w:cstheme="minorHAnsi"/>
          <w:bCs/>
          <w:sz w:val="24"/>
          <w:szCs w:val="24"/>
        </w:rPr>
        <w:t>; data</w:t>
      </w:r>
      <w:r w:rsidR="00C22918" w:rsidRPr="006C22C5">
        <w:rPr>
          <w:rFonts w:cstheme="minorHAnsi"/>
          <w:bCs/>
          <w:sz w:val="24"/>
          <w:szCs w:val="24"/>
        </w:rPr>
        <w:t xml:space="preserve"> </w:t>
      </w:r>
      <w:r w:rsidRPr="006C22C5">
        <w:rPr>
          <w:rFonts w:cstheme="minorHAnsi"/>
          <w:bCs/>
          <w:sz w:val="24"/>
          <w:szCs w:val="24"/>
        </w:rPr>
        <w:t xml:space="preserve">shown in </w:t>
      </w:r>
      <w:r w:rsidRPr="001E34C6">
        <w:rPr>
          <w:rFonts w:cstheme="minorHAnsi"/>
          <w:b/>
          <w:sz w:val="24"/>
          <w:szCs w:val="24"/>
        </w:rPr>
        <w:fldChar w:fldCharType="begin"/>
      </w:r>
      <w:r w:rsidRPr="001E34C6">
        <w:rPr>
          <w:rFonts w:cstheme="minorHAnsi"/>
          <w:b/>
          <w:sz w:val="24"/>
          <w:szCs w:val="24"/>
        </w:rPr>
        <w:instrText xml:space="preserve"> REF _Ref20300366 \h </w:instrText>
      </w:r>
      <w:r w:rsidR="004C5CE3" w:rsidRPr="001E34C6">
        <w:rPr>
          <w:rFonts w:cstheme="minorHAnsi"/>
          <w:b/>
          <w:sz w:val="24"/>
          <w:szCs w:val="24"/>
        </w:rPr>
        <w:instrText xml:space="preserve">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4</w:t>
      </w:r>
      <w:r w:rsidRPr="001E34C6">
        <w:rPr>
          <w:rFonts w:cstheme="minorHAnsi"/>
          <w:b/>
          <w:sz w:val="24"/>
          <w:szCs w:val="24"/>
        </w:rPr>
        <w:fldChar w:fldCharType="end"/>
      </w:r>
      <w:r w:rsidRPr="001E34C6">
        <w:rPr>
          <w:rFonts w:cstheme="minorHAnsi"/>
          <w:b/>
          <w:sz w:val="24"/>
          <w:szCs w:val="24"/>
        </w:rPr>
        <w:t>B</w:t>
      </w:r>
      <w:r w:rsidR="00E63D93" w:rsidRPr="006C22C5">
        <w:rPr>
          <w:rFonts w:cstheme="minorHAnsi"/>
          <w:bCs/>
          <w:sz w:val="24"/>
          <w:szCs w:val="24"/>
        </w:rPr>
        <w:t>)</w:t>
      </w:r>
      <w:r w:rsidRPr="006C22C5">
        <w:rPr>
          <w:rFonts w:cstheme="minorHAnsi"/>
          <w:color w:val="202124"/>
          <w:spacing w:val="2"/>
          <w:sz w:val="24"/>
          <w:szCs w:val="24"/>
          <w:shd w:val="clear" w:color="auto" w:fill="FFFFFF"/>
        </w:rPr>
        <w:t>.</w:t>
      </w:r>
      <w:r w:rsidRPr="006C22C5">
        <w:rPr>
          <w:rStyle w:val="CommentReference"/>
          <w:rFonts w:cstheme="minorHAnsi"/>
          <w:sz w:val="24"/>
          <w:szCs w:val="24"/>
        </w:rPr>
        <w:t xml:space="preserve"> </w:t>
      </w:r>
      <w:r w:rsidR="00E63D93" w:rsidRPr="006C22C5">
        <w:rPr>
          <w:rStyle w:val="CommentReference"/>
          <w:rFonts w:cstheme="minorHAnsi"/>
          <w:sz w:val="24"/>
          <w:szCs w:val="24"/>
        </w:rPr>
        <w:t>The</w:t>
      </w:r>
      <w:r w:rsidRPr="006C22C5">
        <w:rPr>
          <w:rFonts w:cstheme="minorHAnsi"/>
          <w:color w:val="202124"/>
          <w:spacing w:val="2"/>
          <w:sz w:val="24"/>
          <w:szCs w:val="24"/>
          <w:shd w:val="clear" w:color="auto" w:fill="FFFFFF"/>
        </w:rPr>
        <w:t xml:space="preserve"> average maximum force of </w:t>
      </w:r>
      <w:r w:rsidR="00E63D93" w:rsidRPr="006C22C5">
        <w:rPr>
          <w:rFonts w:cstheme="minorHAnsi"/>
          <w:color w:val="202124"/>
          <w:spacing w:val="2"/>
          <w:sz w:val="24"/>
          <w:szCs w:val="24"/>
          <w:shd w:val="clear" w:color="auto" w:fill="FFFFFF"/>
        </w:rPr>
        <w:t xml:space="preserve">all myofibrils in this experiment was </w:t>
      </w:r>
      <w:r w:rsidR="00D66F19" w:rsidRPr="006C22C5">
        <w:rPr>
          <w:rFonts w:cstheme="minorHAnsi"/>
          <w:color w:val="202124"/>
          <w:spacing w:val="2"/>
          <w:sz w:val="24"/>
          <w:szCs w:val="24"/>
          <w:shd w:val="clear" w:color="auto" w:fill="FFFFFF"/>
        </w:rPr>
        <w:t>~</w:t>
      </w:r>
      <w:r w:rsidRPr="006C22C5">
        <w:rPr>
          <w:rFonts w:cstheme="minorHAnsi"/>
          <w:color w:val="202124"/>
          <w:spacing w:val="2"/>
          <w:sz w:val="24"/>
          <w:szCs w:val="24"/>
          <w:shd w:val="clear" w:color="auto" w:fill="FFFFFF"/>
        </w:rPr>
        <w:t>123 mN/mm</w:t>
      </w:r>
      <w:r w:rsidRPr="006C22C5">
        <w:rPr>
          <w:rFonts w:cstheme="minorHAnsi"/>
          <w:color w:val="202124"/>
          <w:spacing w:val="2"/>
          <w:sz w:val="24"/>
          <w:szCs w:val="24"/>
          <w:shd w:val="clear" w:color="auto" w:fill="FFFFFF"/>
          <w:vertAlign w:val="superscript"/>
        </w:rPr>
        <w:t>2</w:t>
      </w:r>
      <w:r w:rsidRPr="006C22C5">
        <w:rPr>
          <w:rFonts w:cstheme="minorHAnsi"/>
          <w:color w:val="202124"/>
          <w:spacing w:val="2"/>
          <w:sz w:val="24"/>
          <w:szCs w:val="24"/>
          <w:shd w:val="clear" w:color="auto" w:fill="FFFFFF"/>
        </w:rPr>
        <w:t xml:space="preserve">. </w:t>
      </w:r>
      <w:r w:rsidRPr="006C22C5">
        <w:rPr>
          <w:rFonts w:cstheme="minorHAnsi"/>
          <w:bCs/>
          <w:sz w:val="24"/>
          <w:szCs w:val="24"/>
        </w:rPr>
        <w:t>A</w:t>
      </w:r>
      <w:r w:rsidRPr="006C22C5">
        <w:rPr>
          <w:rFonts w:cstheme="minorHAnsi"/>
          <w:color w:val="202124"/>
          <w:spacing w:val="2"/>
          <w:sz w:val="24"/>
          <w:szCs w:val="24"/>
          <w:shd w:val="clear" w:color="auto" w:fill="FFFFFF"/>
        </w:rPr>
        <w:t xml:space="preserve"> force</w:t>
      </w:r>
      <w:r w:rsidR="00D66F19" w:rsidRPr="006C22C5">
        <w:rPr>
          <w:rFonts w:cstheme="minorHAnsi"/>
          <w:color w:val="202124"/>
          <w:spacing w:val="2"/>
          <w:sz w:val="24"/>
          <w:szCs w:val="24"/>
          <w:shd w:val="clear" w:color="auto" w:fill="FFFFFF"/>
        </w:rPr>
        <w:t>-pCa</w:t>
      </w:r>
      <w:r w:rsidRPr="006C22C5">
        <w:rPr>
          <w:rFonts w:cstheme="minorHAnsi"/>
          <w:color w:val="202124"/>
          <w:spacing w:val="2"/>
          <w:sz w:val="24"/>
          <w:szCs w:val="24"/>
          <w:shd w:val="clear" w:color="auto" w:fill="FFFFFF"/>
        </w:rPr>
        <w:t xml:space="preserve"> curve was constructed from the plateau forces reach</w:t>
      </w:r>
      <w:r w:rsidR="00675C85" w:rsidRPr="006C22C5">
        <w:rPr>
          <w:rFonts w:cstheme="minorHAnsi"/>
          <w:color w:val="202124"/>
          <w:spacing w:val="2"/>
          <w:sz w:val="24"/>
          <w:szCs w:val="24"/>
          <w:shd w:val="clear" w:color="auto" w:fill="FFFFFF"/>
        </w:rPr>
        <w:t>ed</w:t>
      </w:r>
      <w:r w:rsidRPr="006C22C5">
        <w:rPr>
          <w:rFonts w:cstheme="minorHAnsi"/>
          <w:color w:val="202124"/>
          <w:spacing w:val="2"/>
          <w:sz w:val="24"/>
          <w:szCs w:val="24"/>
          <w:shd w:val="clear" w:color="auto" w:fill="FFFFFF"/>
        </w:rPr>
        <w:t xml:space="preserve"> during </w:t>
      </w:r>
      <w:r w:rsidR="00DA5FBD" w:rsidRPr="006C22C5">
        <w:rPr>
          <w:rFonts w:cstheme="minorHAnsi"/>
          <w:color w:val="202124"/>
          <w:spacing w:val="2"/>
          <w:sz w:val="24"/>
          <w:szCs w:val="24"/>
          <w:shd w:val="clear" w:color="auto" w:fill="FFFFFF"/>
        </w:rPr>
        <w:t xml:space="preserve">each </w:t>
      </w:r>
      <w:r w:rsidRPr="006C22C5">
        <w:rPr>
          <w:rFonts w:cstheme="minorHAnsi"/>
          <w:color w:val="202124"/>
          <w:spacing w:val="2"/>
          <w:sz w:val="24"/>
          <w:szCs w:val="24"/>
          <w:shd w:val="clear" w:color="auto" w:fill="FFFFFF"/>
        </w:rPr>
        <w:t xml:space="preserve">activation in </w:t>
      </w:r>
      <w:r w:rsidR="00675C85" w:rsidRPr="006C22C5">
        <w:rPr>
          <w:rFonts w:cstheme="minorHAnsi"/>
          <w:color w:val="202124"/>
          <w:spacing w:val="2"/>
          <w:sz w:val="24"/>
          <w:szCs w:val="24"/>
          <w:shd w:val="clear" w:color="auto" w:fill="FFFFFF"/>
        </w:rPr>
        <w:t xml:space="preserve">each of </w:t>
      </w:r>
      <w:r w:rsidRPr="006C22C5">
        <w:rPr>
          <w:rFonts w:cstheme="minorHAnsi"/>
          <w:color w:val="202124"/>
          <w:spacing w:val="2"/>
          <w:sz w:val="24"/>
          <w:szCs w:val="24"/>
          <w:shd w:val="clear" w:color="auto" w:fill="FFFFFF"/>
        </w:rPr>
        <w:t xml:space="preserve">the five calcium </w:t>
      </w:r>
      <w:r w:rsidR="00D66F19" w:rsidRPr="006C22C5">
        <w:rPr>
          <w:rFonts w:cstheme="minorHAnsi"/>
          <w:color w:val="202124"/>
          <w:spacing w:val="2"/>
          <w:sz w:val="24"/>
          <w:szCs w:val="24"/>
          <w:shd w:val="clear" w:color="auto" w:fill="FFFFFF"/>
        </w:rPr>
        <w:t>solutions</w:t>
      </w:r>
      <w:r w:rsidRPr="006C22C5">
        <w:rPr>
          <w:rFonts w:cstheme="minorHAnsi"/>
          <w:color w:val="202124"/>
          <w:spacing w:val="2"/>
          <w:sz w:val="24"/>
          <w:szCs w:val="24"/>
          <w:shd w:val="clear" w:color="auto" w:fill="FFFFFF"/>
        </w:rPr>
        <w:t xml:space="preserve">. The results are shown in </w:t>
      </w:r>
      <w:r w:rsidRPr="001E34C6">
        <w:rPr>
          <w:rFonts w:cstheme="minorHAnsi"/>
          <w:b/>
          <w:sz w:val="24"/>
          <w:szCs w:val="24"/>
        </w:rPr>
        <w:fldChar w:fldCharType="begin"/>
      </w:r>
      <w:r w:rsidRPr="001E34C6">
        <w:rPr>
          <w:rFonts w:cstheme="minorHAnsi"/>
          <w:b/>
          <w:sz w:val="24"/>
          <w:szCs w:val="24"/>
        </w:rPr>
        <w:instrText xml:space="preserve"> REF _Ref20300366 \h </w:instrText>
      </w:r>
      <w:r w:rsidR="004C5CE3" w:rsidRPr="001E34C6">
        <w:rPr>
          <w:rFonts w:cstheme="minorHAnsi"/>
          <w:b/>
          <w:sz w:val="24"/>
          <w:szCs w:val="24"/>
        </w:rPr>
        <w:instrText xml:space="preserve">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4</w:t>
      </w:r>
      <w:r w:rsidRPr="001E34C6">
        <w:rPr>
          <w:rFonts w:cstheme="minorHAnsi"/>
          <w:b/>
          <w:sz w:val="24"/>
          <w:szCs w:val="24"/>
        </w:rPr>
        <w:fldChar w:fldCharType="end"/>
      </w:r>
      <w:r w:rsidRPr="001E34C6">
        <w:rPr>
          <w:rFonts w:cstheme="minorHAnsi"/>
          <w:b/>
          <w:sz w:val="24"/>
          <w:szCs w:val="24"/>
        </w:rPr>
        <w:t>C</w:t>
      </w:r>
      <w:r w:rsidRPr="006C22C5">
        <w:rPr>
          <w:rFonts w:cstheme="minorHAnsi"/>
          <w:bCs/>
          <w:sz w:val="24"/>
          <w:szCs w:val="24"/>
        </w:rPr>
        <w:t xml:space="preserve">. </w:t>
      </w:r>
      <w:r w:rsidR="00D66F19" w:rsidRPr="006C22C5">
        <w:rPr>
          <w:rFonts w:cstheme="minorHAnsi"/>
          <w:bCs/>
          <w:sz w:val="24"/>
          <w:szCs w:val="24"/>
        </w:rPr>
        <w:t>From this curve</w:t>
      </w:r>
      <w:r w:rsidR="00817E4A" w:rsidRPr="006C22C5">
        <w:rPr>
          <w:rFonts w:cstheme="minorHAnsi"/>
          <w:bCs/>
          <w:sz w:val="24"/>
          <w:szCs w:val="24"/>
        </w:rPr>
        <w:t xml:space="preserve"> </w:t>
      </w:r>
      <w:r w:rsidR="00D66F19" w:rsidRPr="006C22C5">
        <w:rPr>
          <w:rFonts w:cstheme="minorHAnsi"/>
          <w:bCs/>
          <w:sz w:val="24"/>
          <w:szCs w:val="24"/>
        </w:rPr>
        <w:t>th</w:t>
      </w:r>
      <w:r w:rsidRPr="006C22C5">
        <w:rPr>
          <w:rFonts w:cstheme="minorHAnsi"/>
          <w:bCs/>
          <w:sz w:val="24"/>
          <w:szCs w:val="24"/>
        </w:rPr>
        <w:t>e pCa at 50% of maximum force production (pCa</w:t>
      </w:r>
      <w:r w:rsidRPr="006C22C5">
        <w:rPr>
          <w:rFonts w:cstheme="minorHAnsi"/>
          <w:bCs/>
          <w:sz w:val="24"/>
          <w:szCs w:val="24"/>
          <w:vertAlign w:val="subscript"/>
        </w:rPr>
        <w:t>50</w:t>
      </w:r>
      <w:r w:rsidRPr="006C22C5">
        <w:rPr>
          <w:rFonts w:cstheme="minorHAnsi"/>
          <w:bCs/>
          <w:sz w:val="24"/>
          <w:szCs w:val="24"/>
        </w:rPr>
        <w:t>)</w:t>
      </w:r>
      <w:r w:rsidR="00D66F19" w:rsidRPr="006C22C5">
        <w:rPr>
          <w:rFonts w:cstheme="minorHAnsi"/>
          <w:bCs/>
          <w:sz w:val="24"/>
          <w:szCs w:val="24"/>
        </w:rPr>
        <w:t xml:space="preserve"> can be calculated</w:t>
      </w:r>
      <w:r w:rsidRPr="006C22C5">
        <w:rPr>
          <w:rFonts w:cstheme="minorHAnsi"/>
          <w:bCs/>
          <w:sz w:val="24"/>
          <w:szCs w:val="24"/>
        </w:rPr>
        <w:t xml:space="preserve">. In this </w:t>
      </w:r>
      <w:r w:rsidR="00D66F19" w:rsidRPr="006C22C5">
        <w:rPr>
          <w:rFonts w:cstheme="minorHAnsi"/>
          <w:bCs/>
          <w:sz w:val="24"/>
          <w:szCs w:val="24"/>
        </w:rPr>
        <w:t>myofibril,</w:t>
      </w:r>
      <w:r w:rsidRPr="006C22C5">
        <w:rPr>
          <w:rFonts w:cstheme="minorHAnsi"/>
          <w:bCs/>
          <w:sz w:val="24"/>
          <w:szCs w:val="24"/>
        </w:rPr>
        <w:t xml:space="preserve"> the pCa</w:t>
      </w:r>
      <w:r w:rsidRPr="006C22C5">
        <w:rPr>
          <w:rFonts w:cstheme="minorHAnsi"/>
          <w:bCs/>
          <w:sz w:val="24"/>
          <w:szCs w:val="24"/>
          <w:vertAlign w:val="subscript"/>
        </w:rPr>
        <w:t>50</w:t>
      </w:r>
      <w:r w:rsidRPr="006C22C5">
        <w:rPr>
          <w:rFonts w:cstheme="minorHAnsi"/>
          <w:bCs/>
          <w:sz w:val="24"/>
          <w:szCs w:val="24"/>
        </w:rPr>
        <w:t xml:space="preserve"> was 5.7</w:t>
      </w:r>
      <w:r w:rsidR="00D66F19" w:rsidRPr="006C22C5">
        <w:rPr>
          <w:rFonts w:cstheme="minorHAnsi"/>
          <w:bCs/>
          <w:sz w:val="24"/>
          <w:szCs w:val="24"/>
        </w:rPr>
        <w:t>5</w:t>
      </w:r>
      <w:r w:rsidRPr="006C22C5">
        <w:rPr>
          <w:rFonts w:cstheme="minorHAnsi"/>
          <w:bCs/>
          <w:sz w:val="24"/>
          <w:szCs w:val="24"/>
        </w:rPr>
        <w:t>.</w:t>
      </w:r>
      <w:r w:rsidR="007B267A" w:rsidRPr="006C22C5">
        <w:rPr>
          <w:rFonts w:cstheme="minorHAnsi"/>
          <w:bCs/>
          <w:sz w:val="24"/>
          <w:szCs w:val="24"/>
        </w:rPr>
        <w:t xml:space="preserve"> </w:t>
      </w:r>
    </w:p>
    <w:p w14:paraId="50EC9011" w14:textId="77777777" w:rsidR="00001711" w:rsidRPr="006C22C5" w:rsidRDefault="00001711" w:rsidP="00215A09">
      <w:pPr>
        <w:pStyle w:val="NoSpacing"/>
        <w:jc w:val="both"/>
        <w:rPr>
          <w:rFonts w:cstheme="minorHAnsi"/>
          <w:bCs/>
          <w:sz w:val="24"/>
          <w:szCs w:val="24"/>
        </w:rPr>
      </w:pPr>
    </w:p>
    <w:p w14:paraId="5863C616" w14:textId="214BBC63" w:rsidR="00D66F19" w:rsidRPr="006C22C5" w:rsidRDefault="007B267A" w:rsidP="00215A09">
      <w:pPr>
        <w:pStyle w:val="NoSpacing"/>
        <w:jc w:val="both"/>
        <w:rPr>
          <w:rFonts w:cstheme="minorHAnsi"/>
          <w:color w:val="202124"/>
          <w:spacing w:val="2"/>
          <w:sz w:val="24"/>
          <w:szCs w:val="24"/>
          <w:shd w:val="clear" w:color="auto" w:fill="FFFFFF"/>
        </w:rPr>
      </w:pPr>
      <w:r w:rsidRPr="006C22C5">
        <w:rPr>
          <w:rFonts w:cstheme="minorHAnsi"/>
          <w:color w:val="202124"/>
          <w:spacing w:val="2"/>
          <w:sz w:val="24"/>
          <w:szCs w:val="24"/>
          <w:shd w:val="clear" w:color="auto" w:fill="FFFFFF"/>
        </w:rPr>
        <w:t xml:space="preserve">Additionally, one or multiple compounds can be added to the perfused solution to measure </w:t>
      </w:r>
      <w:r w:rsidR="00D66F19" w:rsidRPr="006C22C5">
        <w:rPr>
          <w:rFonts w:cstheme="minorHAnsi"/>
          <w:color w:val="202124"/>
          <w:spacing w:val="2"/>
          <w:sz w:val="24"/>
          <w:szCs w:val="24"/>
          <w:shd w:val="clear" w:color="auto" w:fill="FFFFFF"/>
        </w:rPr>
        <w:t xml:space="preserve">its </w:t>
      </w:r>
      <w:r w:rsidRPr="006C22C5">
        <w:rPr>
          <w:rFonts w:cstheme="minorHAnsi"/>
          <w:color w:val="202124"/>
          <w:spacing w:val="2"/>
          <w:sz w:val="24"/>
          <w:szCs w:val="24"/>
          <w:shd w:val="clear" w:color="auto" w:fill="FFFFFF"/>
        </w:rPr>
        <w:t xml:space="preserve">effect </w:t>
      </w:r>
      <w:r w:rsidR="00D66F19" w:rsidRPr="006C22C5">
        <w:rPr>
          <w:rFonts w:cstheme="minorHAnsi"/>
          <w:color w:val="202124"/>
          <w:spacing w:val="2"/>
          <w:sz w:val="24"/>
          <w:szCs w:val="24"/>
          <w:shd w:val="clear" w:color="auto" w:fill="FFFFFF"/>
        </w:rPr>
        <w:t xml:space="preserve">on the </w:t>
      </w:r>
      <w:r w:rsidRPr="006C22C5">
        <w:rPr>
          <w:rFonts w:cstheme="minorHAnsi"/>
          <w:color w:val="202124"/>
          <w:spacing w:val="2"/>
          <w:sz w:val="24"/>
          <w:szCs w:val="24"/>
          <w:shd w:val="clear" w:color="auto" w:fill="FFFFFF"/>
        </w:rPr>
        <w:t xml:space="preserve">force produced by the myofibril. In </w:t>
      </w:r>
      <w:r w:rsidRPr="001E34C6">
        <w:rPr>
          <w:rFonts w:cstheme="minorHAnsi"/>
          <w:b/>
          <w:bCs/>
          <w:color w:val="202124"/>
          <w:spacing w:val="2"/>
          <w:sz w:val="24"/>
          <w:szCs w:val="24"/>
          <w:highlight w:val="yellow"/>
          <w:shd w:val="clear" w:color="auto" w:fill="FFFFFF"/>
        </w:rPr>
        <w:fldChar w:fldCharType="begin"/>
      </w:r>
      <w:r w:rsidRPr="001E34C6">
        <w:rPr>
          <w:rFonts w:cstheme="minorHAnsi"/>
          <w:b/>
          <w:bCs/>
          <w:color w:val="202124"/>
          <w:spacing w:val="2"/>
          <w:sz w:val="24"/>
          <w:szCs w:val="24"/>
          <w:shd w:val="clear" w:color="auto" w:fill="FFFFFF"/>
        </w:rPr>
        <w:instrText xml:space="preserve"> REF _Ref20300366 \h </w:instrText>
      </w:r>
      <w:r w:rsidR="004C5CE3" w:rsidRPr="001E34C6">
        <w:rPr>
          <w:rFonts w:cstheme="minorHAnsi"/>
          <w:b/>
          <w:bCs/>
          <w:color w:val="202124"/>
          <w:spacing w:val="2"/>
          <w:sz w:val="24"/>
          <w:szCs w:val="24"/>
          <w:highlight w:val="yellow"/>
          <w:shd w:val="clear" w:color="auto" w:fill="FFFFFF"/>
        </w:rPr>
        <w:instrText xml:space="preserve"> \* MERGEFORMAT </w:instrText>
      </w:r>
      <w:r w:rsidRPr="001E34C6">
        <w:rPr>
          <w:rFonts w:cstheme="minorHAnsi"/>
          <w:b/>
          <w:bCs/>
          <w:color w:val="202124"/>
          <w:spacing w:val="2"/>
          <w:sz w:val="24"/>
          <w:szCs w:val="24"/>
          <w:highlight w:val="yellow"/>
          <w:shd w:val="clear" w:color="auto" w:fill="FFFFFF"/>
        </w:rPr>
      </w:r>
      <w:r w:rsidRPr="001E34C6">
        <w:rPr>
          <w:rFonts w:cstheme="minorHAnsi"/>
          <w:b/>
          <w:bCs/>
          <w:color w:val="202124"/>
          <w:spacing w:val="2"/>
          <w:sz w:val="24"/>
          <w:szCs w:val="24"/>
          <w:highlight w:val="yellow"/>
          <w:shd w:val="clear" w:color="auto" w:fill="FFFFFF"/>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4</w:t>
      </w:r>
      <w:r w:rsidRPr="001E34C6">
        <w:rPr>
          <w:rFonts w:cstheme="minorHAnsi"/>
          <w:b/>
          <w:bCs/>
          <w:color w:val="202124"/>
          <w:spacing w:val="2"/>
          <w:sz w:val="24"/>
          <w:szCs w:val="24"/>
          <w:highlight w:val="yellow"/>
          <w:shd w:val="clear" w:color="auto" w:fill="FFFFFF"/>
        </w:rPr>
        <w:fldChar w:fldCharType="end"/>
      </w:r>
      <w:r w:rsidRPr="001E34C6">
        <w:rPr>
          <w:rFonts w:cstheme="minorHAnsi"/>
          <w:b/>
          <w:bCs/>
          <w:color w:val="202124"/>
          <w:spacing w:val="2"/>
          <w:sz w:val="24"/>
          <w:szCs w:val="24"/>
          <w:shd w:val="clear" w:color="auto" w:fill="FFFFFF"/>
        </w:rPr>
        <w:t>D</w:t>
      </w:r>
      <w:r w:rsidR="007C27FE" w:rsidRPr="006C22C5">
        <w:rPr>
          <w:rFonts w:cstheme="minorHAnsi"/>
          <w:color w:val="202124"/>
          <w:spacing w:val="2"/>
          <w:sz w:val="24"/>
          <w:szCs w:val="24"/>
          <w:shd w:val="clear" w:color="auto" w:fill="FFFFFF"/>
        </w:rPr>
        <w:t>,</w:t>
      </w:r>
      <w:r w:rsidRPr="006C22C5">
        <w:rPr>
          <w:rFonts w:cstheme="minorHAnsi"/>
          <w:color w:val="202124"/>
          <w:spacing w:val="2"/>
          <w:sz w:val="24"/>
          <w:szCs w:val="24"/>
          <w:shd w:val="clear" w:color="auto" w:fill="FFFFFF"/>
        </w:rPr>
        <w:t xml:space="preserve"> the effect of N-benzyl-p-toluene sulphonamide (BTS), a </w:t>
      </w:r>
      <w:r w:rsidR="00817E4A" w:rsidRPr="006C22C5">
        <w:rPr>
          <w:rFonts w:cstheme="minorHAnsi"/>
          <w:color w:val="202124"/>
          <w:spacing w:val="2"/>
          <w:sz w:val="24"/>
          <w:szCs w:val="24"/>
          <w:shd w:val="clear" w:color="auto" w:fill="FFFFFF"/>
        </w:rPr>
        <w:t xml:space="preserve">fast twitch muscle (type II) myosin heavy chain II (MHCII) </w:t>
      </w:r>
      <w:r w:rsidRPr="006C22C5">
        <w:rPr>
          <w:rFonts w:cstheme="minorHAnsi"/>
          <w:color w:val="202124"/>
          <w:spacing w:val="2"/>
          <w:sz w:val="24"/>
          <w:szCs w:val="24"/>
          <w:shd w:val="clear" w:color="auto" w:fill="FFFFFF"/>
        </w:rPr>
        <w:t>inhibitor, is illustrated.</w:t>
      </w:r>
      <w:r w:rsidR="00817E4A" w:rsidRPr="006C22C5">
        <w:rPr>
          <w:rFonts w:cstheme="minorHAnsi"/>
          <w:color w:val="202124"/>
          <w:spacing w:val="2"/>
          <w:sz w:val="24"/>
          <w:szCs w:val="24"/>
          <w:shd w:val="clear" w:color="auto" w:fill="FFFFFF"/>
        </w:rPr>
        <w:fldChar w:fldCharType="begin" w:fldLock="1"/>
      </w:r>
      <w:r w:rsidR="00960531" w:rsidRPr="006C22C5">
        <w:rPr>
          <w:rFonts w:cstheme="minorHAnsi"/>
          <w:color w:val="202124"/>
          <w:spacing w:val="2"/>
          <w:sz w:val="24"/>
          <w:szCs w:val="24"/>
          <w:shd w:val="clear" w:color="auto" w:fill="FFFFFF"/>
        </w:rPr>
        <w:instrText>ADDIN CSL_CITATION {"citationItems":[{"id":"ITEM-1","itemData":{"DOI":"10.1007/s10974-005-2679-2","ISSN":"0142-4319","PMID":"16003463","abstract":"We have examined the effects of N-benzyl-p-toluene sulphonamide (BTS), a potent and specific inhibitor of fast muscle myosin-II, using small bundles of intact fibres or single fibres from rat foot muscle. BTS decreased tetanic tension reversibly in a concentration-dependent manner with half-maximal inhibition at approximately approximately 2 microM at 20 degrees C. The inhibition of tension with 10 microM BTS was marked at the three temperatures examined (10, 20 and 30 degrees C), but greatest at 10 degrees C. BTS decreased active muscle stiffness to a lesser extent than tetanic tension indicating that not all of the tension inhibition was due to a reduced number of attached cross-bridges. BTS-induced inhibition of active tension was not accompanied by any change in the free myoplasmic Ca2+ transients. The potency and specificity of BTS make it a very suitable myosin inhibitor for intact mammalian fast muscle and should be a useful tool for the examination of outstanding questions in muscle contraction.","author":[{"dropping-particle":"","family":"Pinniger","given":"G. J.","non-dropping-particle":"","parse-names":false,"suffix":""},{"dropping-particle":"","family":"Bruton","given":"J. D.","non-dropping-particle":"","parse-names":false,"suffix":""},{"dropping-particle":"","family":"Westerblad","given":"H.","non-dropping-particle":"","parse-names":false,"suffix":""},{"dropping-particle":"","family":"Ranatunga","given":"K. W.","non-dropping-particle":"","parse-names":false,"suffix":""}],"container-title":"Journal of Muscle Research and Cell Motility","id":"ITEM-1","issue":"2-3","issued":{"date-parts":[["2005","4","6"]]},"page":"135-141","title":"Effects of a Myosin-II Inhibitor (N-benzyl-p-toluene Sulphonamide, BTS) on Contractile Characteristics of Intact Fast-twitch Mammalian Muscle Fibres","type":"article-journal","volume":"26"},"uris":["http://www.mendeley.com/documents/?uuid=c559b2e9-5369-312c-a15e-85cf42898e96"]}],"mendeley":{"formattedCitation":"&lt;sup&gt;19&lt;/sup&gt;","plainTextFormattedCitation":"19","previouslyFormattedCitation":"&lt;sup&gt;18&lt;/sup&gt;"},"properties":{"noteIndex":0},"schema":"https://github.com/citation-style-language/schema/raw/master/csl-citation.json"}</w:instrText>
      </w:r>
      <w:r w:rsidR="00817E4A" w:rsidRPr="006C22C5">
        <w:rPr>
          <w:rFonts w:cstheme="minorHAnsi"/>
          <w:color w:val="202124"/>
          <w:spacing w:val="2"/>
          <w:sz w:val="24"/>
          <w:szCs w:val="24"/>
          <w:shd w:val="clear" w:color="auto" w:fill="FFFFFF"/>
        </w:rPr>
        <w:fldChar w:fldCharType="separate"/>
      </w:r>
      <w:r w:rsidR="00960531" w:rsidRPr="006C22C5">
        <w:rPr>
          <w:rFonts w:cstheme="minorHAnsi"/>
          <w:noProof/>
          <w:color w:val="202124"/>
          <w:spacing w:val="2"/>
          <w:sz w:val="24"/>
          <w:szCs w:val="24"/>
          <w:shd w:val="clear" w:color="auto" w:fill="FFFFFF"/>
          <w:vertAlign w:val="superscript"/>
        </w:rPr>
        <w:t>19</w:t>
      </w:r>
      <w:r w:rsidR="00817E4A" w:rsidRPr="006C22C5">
        <w:rPr>
          <w:rFonts w:cstheme="minorHAnsi"/>
          <w:color w:val="202124"/>
          <w:spacing w:val="2"/>
          <w:sz w:val="24"/>
          <w:szCs w:val="24"/>
          <w:shd w:val="clear" w:color="auto" w:fill="FFFFFF"/>
        </w:rPr>
        <w:fldChar w:fldCharType="end"/>
      </w:r>
      <w:r w:rsidR="00817E4A" w:rsidRPr="006C22C5">
        <w:rPr>
          <w:rFonts w:cstheme="minorHAnsi"/>
          <w:color w:val="202124"/>
          <w:spacing w:val="2"/>
          <w:sz w:val="24"/>
          <w:szCs w:val="24"/>
          <w:shd w:val="clear" w:color="auto" w:fill="FFFFFF"/>
        </w:rPr>
        <w:t xml:space="preserve"> </w:t>
      </w:r>
      <w:r w:rsidRPr="006C22C5">
        <w:rPr>
          <w:rFonts w:cstheme="minorHAnsi"/>
          <w:color w:val="202124"/>
          <w:spacing w:val="2"/>
          <w:sz w:val="24"/>
          <w:szCs w:val="24"/>
          <w:shd w:val="clear" w:color="auto" w:fill="FFFFFF"/>
        </w:rPr>
        <w:t>A myofbril is activated first with a pCa 5.6 solution</w:t>
      </w:r>
      <w:r w:rsidR="00D66F19" w:rsidRPr="006C22C5">
        <w:rPr>
          <w:rFonts w:cstheme="minorHAnsi"/>
          <w:color w:val="202124"/>
          <w:spacing w:val="2"/>
          <w:sz w:val="24"/>
          <w:szCs w:val="24"/>
          <w:shd w:val="clear" w:color="auto" w:fill="FFFFFF"/>
        </w:rPr>
        <w:t>,</w:t>
      </w:r>
      <w:r w:rsidRPr="006C22C5">
        <w:rPr>
          <w:rFonts w:cstheme="minorHAnsi"/>
          <w:color w:val="202124"/>
          <w:spacing w:val="2"/>
          <w:sz w:val="24"/>
          <w:szCs w:val="24"/>
          <w:shd w:val="clear" w:color="auto" w:fill="FFFFFF"/>
        </w:rPr>
        <w:t xml:space="preserve"> and </w:t>
      </w:r>
      <w:r w:rsidR="00D66F19" w:rsidRPr="006C22C5">
        <w:rPr>
          <w:rFonts w:cstheme="minorHAnsi"/>
          <w:color w:val="202124"/>
          <w:spacing w:val="2"/>
          <w:sz w:val="24"/>
          <w:szCs w:val="24"/>
          <w:shd w:val="clear" w:color="auto" w:fill="FFFFFF"/>
        </w:rPr>
        <w:t>subsequently</w:t>
      </w:r>
      <w:r w:rsidRPr="006C22C5">
        <w:rPr>
          <w:rFonts w:cstheme="minorHAnsi"/>
          <w:color w:val="202124"/>
          <w:spacing w:val="2"/>
          <w:sz w:val="24"/>
          <w:szCs w:val="24"/>
          <w:shd w:val="clear" w:color="auto" w:fill="FFFFFF"/>
        </w:rPr>
        <w:t xml:space="preserve"> with a pCa 5.6 + BTS solution. During the second activation </w:t>
      </w:r>
      <w:r w:rsidR="00D66F19" w:rsidRPr="006C22C5">
        <w:rPr>
          <w:rFonts w:cstheme="minorHAnsi"/>
          <w:color w:val="202124"/>
          <w:spacing w:val="2"/>
          <w:sz w:val="24"/>
          <w:szCs w:val="24"/>
          <w:shd w:val="clear" w:color="auto" w:fill="FFFFFF"/>
        </w:rPr>
        <w:t xml:space="preserve">less </w:t>
      </w:r>
      <w:r w:rsidRPr="006C22C5">
        <w:rPr>
          <w:rFonts w:cstheme="minorHAnsi"/>
          <w:color w:val="202124"/>
          <w:spacing w:val="2"/>
          <w:sz w:val="24"/>
          <w:szCs w:val="24"/>
          <w:shd w:val="clear" w:color="auto" w:fill="FFFFFF"/>
        </w:rPr>
        <w:t>force is produced, indicating this is a</w:t>
      </w:r>
      <w:r w:rsidR="00C22918" w:rsidRPr="006C22C5">
        <w:rPr>
          <w:rFonts w:cstheme="minorHAnsi"/>
          <w:color w:val="202124"/>
          <w:spacing w:val="2"/>
          <w:sz w:val="24"/>
          <w:szCs w:val="24"/>
          <w:shd w:val="clear" w:color="auto" w:fill="FFFFFF"/>
        </w:rPr>
        <w:t xml:space="preserve"> </w:t>
      </w:r>
      <w:r w:rsidRPr="006C22C5">
        <w:rPr>
          <w:rFonts w:cstheme="minorHAnsi"/>
          <w:color w:val="202124"/>
          <w:spacing w:val="2"/>
          <w:sz w:val="24"/>
          <w:szCs w:val="24"/>
          <w:shd w:val="clear" w:color="auto" w:fill="FFFFFF"/>
        </w:rPr>
        <w:t>myofibril</w:t>
      </w:r>
      <w:r w:rsidR="00D66F19" w:rsidRPr="006C22C5">
        <w:rPr>
          <w:rFonts w:cstheme="minorHAnsi"/>
          <w:color w:val="202124"/>
          <w:spacing w:val="2"/>
          <w:sz w:val="24"/>
          <w:szCs w:val="24"/>
          <w:shd w:val="clear" w:color="auto" w:fill="FFFFFF"/>
        </w:rPr>
        <w:t xml:space="preserve"> which contain</w:t>
      </w:r>
      <w:r w:rsidR="00817E4A" w:rsidRPr="006C22C5">
        <w:rPr>
          <w:rFonts w:cstheme="minorHAnsi"/>
          <w:color w:val="202124"/>
          <w:spacing w:val="2"/>
          <w:sz w:val="24"/>
          <w:szCs w:val="24"/>
          <w:shd w:val="clear" w:color="auto" w:fill="FFFFFF"/>
        </w:rPr>
        <w:t>s</w:t>
      </w:r>
      <w:r w:rsidR="00D66F19" w:rsidRPr="006C22C5">
        <w:rPr>
          <w:rFonts w:cstheme="minorHAnsi"/>
          <w:color w:val="202124"/>
          <w:spacing w:val="2"/>
          <w:sz w:val="24"/>
          <w:szCs w:val="24"/>
          <w:shd w:val="clear" w:color="auto" w:fill="FFFFFF"/>
        </w:rPr>
        <w:t xml:space="preserve"> MHC</w:t>
      </w:r>
      <w:r w:rsidR="00DA5FBD" w:rsidRPr="006C22C5">
        <w:rPr>
          <w:rFonts w:cstheme="minorHAnsi"/>
          <w:color w:val="202124"/>
          <w:spacing w:val="2"/>
          <w:sz w:val="24"/>
          <w:szCs w:val="24"/>
          <w:shd w:val="clear" w:color="auto" w:fill="FFFFFF"/>
        </w:rPr>
        <w:t>II</w:t>
      </w:r>
      <w:r w:rsidR="00817E4A" w:rsidRPr="006C22C5">
        <w:rPr>
          <w:rFonts w:cstheme="minorHAnsi"/>
          <w:color w:val="202124"/>
          <w:spacing w:val="2"/>
          <w:sz w:val="24"/>
          <w:szCs w:val="24"/>
          <w:shd w:val="clear" w:color="auto" w:fill="FFFFFF"/>
        </w:rPr>
        <w:t>.</w:t>
      </w:r>
      <w:r w:rsidRPr="006C22C5">
        <w:rPr>
          <w:rFonts w:cstheme="minorHAnsi"/>
          <w:color w:val="202124"/>
          <w:spacing w:val="2"/>
          <w:sz w:val="24"/>
          <w:szCs w:val="24"/>
          <w:shd w:val="clear" w:color="auto" w:fill="FFFFFF"/>
        </w:rPr>
        <w:t xml:space="preserve"> </w:t>
      </w:r>
      <w:r w:rsidR="00817E4A" w:rsidRPr="006C22C5">
        <w:rPr>
          <w:rFonts w:cstheme="minorHAnsi"/>
          <w:color w:val="202124"/>
          <w:spacing w:val="2"/>
          <w:sz w:val="24"/>
          <w:szCs w:val="24"/>
          <w:shd w:val="clear" w:color="auto" w:fill="FFFFFF"/>
        </w:rPr>
        <w:t>Certain mutations are</w:t>
      </w:r>
      <w:r w:rsidR="007C27FE" w:rsidRPr="006C22C5">
        <w:rPr>
          <w:rFonts w:cstheme="minorHAnsi"/>
          <w:color w:val="202124"/>
          <w:spacing w:val="2"/>
          <w:sz w:val="24"/>
          <w:szCs w:val="24"/>
          <w:shd w:val="clear" w:color="auto" w:fill="FFFFFF"/>
        </w:rPr>
        <w:t xml:space="preserve"> in proteins that are present exclusiv</w:t>
      </w:r>
      <w:r w:rsidR="00C903FD" w:rsidRPr="006C22C5">
        <w:rPr>
          <w:rFonts w:cstheme="minorHAnsi"/>
          <w:color w:val="202124"/>
          <w:spacing w:val="2"/>
          <w:sz w:val="24"/>
          <w:szCs w:val="24"/>
          <w:shd w:val="clear" w:color="auto" w:fill="FFFFFF"/>
        </w:rPr>
        <w:t>e</w:t>
      </w:r>
      <w:r w:rsidR="007C27FE" w:rsidRPr="006C22C5">
        <w:rPr>
          <w:rFonts w:cstheme="minorHAnsi"/>
          <w:color w:val="202124"/>
          <w:spacing w:val="2"/>
          <w:sz w:val="24"/>
          <w:szCs w:val="24"/>
          <w:shd w:val="clear" w:color="auto" w:fill="FFFFFF"/>
        </w:rPr>
        <w:t xml:space="preserve">ly in specific </w:t>
      </w:r>
      <w:r w:rsidR="00426A92" w:rsidRPr="006C22C5">
        <w:rPr>
          <w:rFonts w:cstheme="minorHAnsi"/>
          <w:color w:val="202124"/>
          <w:spacing w:val="2"/>
          <w:sz w:val="24"/>
          <w:szCs w:val="24"/>
          <w:shd w:val="clear" w:color="auto" w:fill="FFFFFF"/>
        </w:rPr>
        <w:t xml:space="preserve">muscle </w:t>
      </w:r>
      <w:r w:rsidR="007C27FE" w:rsidRPr="006C22C5">
        <w:rPr>
          <w:rFonts w:cstheme="minorHAnsi"/>
          <w:color w:val="202124"/>
          <w:spacing w:val="2"/>
          <w:sz w:val="24"/>
          <w:szCs w:val="24"/>
          <w:shd w:val="clear" w:color="auto" w:fill="FFFFFF"/>
        </w:rPr>
        <w:t>types,</w:t>
      </w:r>
      <w:r w:rsidR="00817E4A" w:rsidRPr="006C22C5">
        <w:rPr>
          <w:rFonts w:cstheme="minorHAnsi"/>
          <w:color w:val="202124"/>
          <w:spacing w:val="2"/>
          <w:sz w:val="24"/>
          <w:szCs w:val="24"/>
          <w:shd w:val="clear" w:color="auto" w:fill="FFFFFF"/>
        </w:rPr>
        <w:t xml:space="preserve"> a</w:t>
      </w:r>
      <w:r w:rsidR="00DA5FBD" w:rsidRPr="006C22C5">
        <w:rPr>
          <w:rFonts w:cstheme="minorHAnsi"/>
          <w:color w:val="202124"/>
          <w:spacing w:val="2"/>
          <w:sz w:val="24"/>
          <w:szCs w:val="24"/>
          <w:shd w:val="clear" w:color="auto" w:fill="FFFFFF"/>
        </w:rPr>
        <w:t>n</w:t>
      </w:r>
      <w:r w:rsidR="00817E4A" w:rsidRPr="006C22C5">
        <w:rPr>
          <w:rFonts w:cstheme="minorHAnsi"/>
          <w:color w:val="202124"/>
          <w:spacing w:val="2"/>
          <w:sz w:val="24"/>
          <w:szCs w:val="24"/>
          <w:shd w:val="clear" w:color="auto" w:fill="FFFFFF"/>
        </w:rPr>
        <w:t>d thus only affect myofibril</w:t>
      </w:r>
      <w:r w:rsidR="00DA5FBD" w:rsidRPr="006C22C5">
        <w:rPr>
          <w:rFonts w:cstheme="minorHAnsi"/>
          <w:color w:val="202124"/>
          <w:spacing w:val="2"/>
          <w:sz w:val="24"/>
          <w:szCs w:val="24"/>
          <w:shd w:val="clear" w:color="auto" w:fill="FFFFFF"/>
        </w:rPr>
        <w:t>s</w:t>
      </w:r>
      <w:r w:rsidR="00817E4A" w:rsidRPr="006C22C5">
        <w:rPr>
          <w:rFonts w:cstheme="minorHAnsi"/>
          <w:color w:val="202124"/>
          <w:spacing w:val="2"/>
          <w:sz w:val="24"/>
          <w:szCs w:val="24"/>
          <w:shd w:val="clear" w:color="auto" w:fill="FFFFFF"/>
        </w:rPr>
        <w:t xml:space="preserve"> </w:t>
      </w:r>
      <w:r w:rsidR="00DA5FBD" w:rsidRPr="006C22C5">
        <w:rPr>
          <w:rFonts w:cstheme="minorHAnsi"/>
          <w:color w:val="202124"/>
          <w:spacing w:val="2"/>
          <w:sz w:val="24"/>
          <w:szCs w:val="24"/>
          <w:shd w:val="clear" w:color="auto" w:fill="FFFFFF"/>
        </w:rPr>
        <w:t>from</w:t>
      </w:r>
      <w:r w:rsidR="00817E4A" w:rsidRPr="006C22C5">
        <w:rPr>
          <w:rFonts w:cstheme="minorHAnsi"/>
          <w:color w:val="202124"/>
          <w:spacing w:val="2"/>
          <w:sz w:val="24"/>
          <w:szCs w:val="24"/>
          <w:shd w:val="clear" w:color="auto" w:fill="FFFFFF"/>
        </w:rPr>
        <w:t xml:space="preserve"> that specific </w:t>
      </w:r>
      <w:r w:rsidR="00426A92" w:rsidRPr="006C22C5">
        <w:rPr>
          <w:rFonts w:cstheme="minorHAnsi"/>
          <w:color w:val="202124"/>
          <w:spacing w:val="2"/>
          <w:sz w:val="24"/>
          <w:szCs w:val="24"/>
          <w:shd w:val="clear" w:color="auto" w:fill="FFFFFF"/>
        </w:rPr>
        <w:t xml:space="preserve">muscle </w:t>
      </w:r>
      <w:r w:rsidR="00817E4A" w:rsidRPr="006C22C5">
        <w:rPr>
          <w:rFonts w:cstheme="minorHAnsi"/>
          <w:color w:val="202124"/>
          <w:spacing w:val="2"/>
          <w:sz w:val="24"/>
          <w:szCs w:val="24"/>
          <w:shd w:val="clear" w:color="auto" w:fill="FFFFFF"/>
        </w:rPr>
        <w:t xml:space="preserve">type. Therefore, </w:t>
      </w:r>
      <w:r w:rsidR="00DA5FBD" w:rsidRPr="006C22C5">
        <w:rPr>
          <w:rFonts w:cstheme="minorHAnsi"/>
          <w:color w:val="202124"/>
          <w:spacing w:val="2"/>
          <w:sz w:val="24"/>
          <w:szCs w:val="24"/>
          <w:shd w:val="clear" w:color="auto" w:fill="FFFFFF"/>
        </w:rPr>
        <w:t>‘</w:t>
      </w:r>
      <w:r w:rsidR="00817E4A" w:rsidRPr="006C22C5">
        <w:rPr>
          <w:rFonts w:cstheme="minorHAnsi"/>
          <w:color w:val="202124"/>
          <w:spacing w:val="2"/>
          <w:sz w:val="24"/>
          <w:szCs w:val="24"/>
          <w:shd w:val="clear" w:color="auto" w:fill="FFFFFF"/>
        </w:rPr>
        <w:t>typing</w:t>
      </w:r>
      <w:r w:rsidR="00DA5FBD" w:rsidRPr="006C22C5">
        <w:rPr>
          <w:rFonts w:cstheme="minorHAnsi"/>
          <w:color w:val="202124"/>
          <w:spacing w:val="2"/>
          <w:sz w:val="24"/>
          <w:szCs w:val="24"/>
          <w:shd w:val="clear" w:color="auto" w:fill="FFFFFF"/>
        </w:rPr>
        <w:t>’</w:t>
      </w:r>
      <w:r w:rsidR="00E63D93" w:rsidRPr="006C22C5">
        <w:rPr>
          <w:rFonts w:cstheme="minorHAnsi"/>
          <w:color w:val="202124"/>
          <w:spacing w:val="2"/>
          <w:sz w:val="24"/>
          <w:szCs w:val="24"/>
          <w:shd w:val="clear" w:color="auto" w:fill="FFFFFF"/>
        </w:rPr>
        <w:t xml:space="preserve"> </w:t>
      </w:r>
      <w:r w:rsidR="00DA5FBD" w:rsidRPr="006C22C5">
        <w:rPr>
          <w:rFonts w:cstheme="minorHAnsi"/>
          <w:color w:val="202124"/>
          <w:spacing w:val="2"/>
          <w:sz w:val="24"/>
          <w:szCs w:val="24"/>
          <w:shd w:val="clear" w:color="auto" w:fill="FFFFFF"/>
        </w:rPr>
        <w:t>the myofibrils</w:t>
      </w:r>
      <w:r w:rsidR="00817E4A" w:rsidRPr="006C22C5">
        <w:rPr>
          <w:rFonts w:cstheme="minorHAnsi"/>
          <w:color w:val="202124"/>
          <w:spacing w:val="2"/>
          <w:sz w:val="24"/>
          <w:szCs w:val="24"/>
          <w:shd w:val="clear" w:color="auto" w:fill="FFFFFF"/>
        </w:rPr>
        <w:t xml:space="preserve"> is</w:t>
      </w:r>
      <w:r w:rsidR="00DA5FBD" w:rsidRPr="006C22C5">
        <w:rPr>
          <w:rFonts w:cstheme="minorHAnsi"/>
          <w:color w:val="202124"/>
          <w:spacing w:val="2"/>
          <w:sz w:val="24"/>
          <w:szCs w:val="24"/>
          <w:shd w:val="clear" w:color="auto" w:fill="FFFFFF"/>
        </w:rPr>
        <w:t xml:space="preserve"> important to</w:t>
      </w:r>
      <w:r w:rsidR="00C22918" w:rsidRPr="006C22C5">
        <w:rPr>
          <w:rFonts w:cstheme="minorHAnsi"/>
          <w:color w:val="202124"/>
          <w:spacing w:val="2"/>
          <w:sz w:val="24"/>
          <w:szCs w:val="24"/>
          <w:shd w:val="clear" w:color="auto" w:fill="FFFFFF"/>
        </w:rPr>
        <w:t xml:space="preserve"> </w:t>
      </w:r>
      <w:r w:rsidR="00817E4A" w:rsidRPr="006C22C5">
        <w:rPr>
          <w:rFonts w:cstheme="minorHAnsi"/>
          <w:color w:val="202124"/>
          <w:spacing w:val="2"/>
          <w:sz w:val="24"/>
          <w:szCs w:val="24"/>
          <w:shd w:val="clear" w:color="auto" w:fill="FFFFFF"/>
        </w:rPr>
        <w:t xml:space="preserve">discern the mutation effect on </w:t>
      </w:r>
      <w:r w:rsidR="00DA5FBD" w:rsidRPr="006C22C5">
        <w:rPr>
          <w:rFonts w:cstheme="minorHAnsi"/>
          <w:color w:val="202124"/>
          <w:spacing w:val="2"/>
          <w:sz w:val="24"/>
          <w:szCs w:val="24"/>
          <w:shd w:val="clear" w:color="auto" w:fill="FFFFFF"/>
        </w:rPr>
        <w:t xml:space="preserve">the various </w:t>
      </w:r>
      <w:r w:rsidR="00426A92" w:rsidRPr="006C22C5">
        <w:rPr>
          <w:rFonts w:cstheme="minorHAnsi"/>
          <w:color w:val="202124"/>
          <w:spacing w:val="2"/>
          <w:sz w:val="24"/>
          <w:szCs w:val="24"/>
          <w:shd w:val="clear" w:color="auto" w:fill="FFFFFF"/>
        </w:rPr>
        <w:t xml:space="preserve">muscle </w:t>
      </w:r>
      <w:r w:rsidR="00DA5FBD" w:rsidRPr="006C22C5">
        <w:rPr>
          <w:rFonts w:cstheme="minorHAnsi"/>
          <w:color w:val="202124"/>
          <w:spacing w:val="2"/>
          <w:sz w:val="24"/>
          <w:szCs w:val="24"/>
          <w:shd w:val="clear" w:color="auto" w:fill="FFFFFF"/>
        </w:rPr>
        <w:t>types</w:t>
      </w:r>
      <w:r w:rsidR="00817E4A" w:rsidRPr="006C22C5">
        <w:rPr>
          <w:rFonts w:cstheme="minorHAnsi"/>
          <w:color w:val="202124"/>
          <w:spacing w:val="2"/>
          <w:sz w:val="24"/>
          <w:szCs w:val="24"/>
          <w:shd w:val="clear" w:color="auto" w:fill="FFFFFF"/>
        </w:rPr>
        <w:t xml:space="preserve">. </w:t>
      </w:r>
      <w:r w:rsidRPr="006C22C5">
        <w:rPr>
          <w:rFonts w:cstheme="minorHAnsi"/>
          <w:color w:val="202124"/>
          <w:spacing w:val="2"/>
          <w:sz w:val="24"/>
          <w:szCs w:val="24"/>
          <w:shd w:val="clear" w:color="auto" w:fill="FFFFFF"/>
        </w:rPr>
        <w:t>Also, this</w:t>
      </w:r>
      <w:r w:rsidR="00DA5FBD" w:rsidRPr="006C22C5">
        <w:rPr>
          <w:rFonts w:cstheme="minorHAnsi"/>
          <w:color w:val="202124"/>
          <w:spacing w:val="2"/>
          <w:sz w:val="24"/>
          <w:szCs w:val="24"/>
          <w:shd w:val="clear" w:color="auto" w:fill="FFFFFF"/>
        </w:rPr>
        <w:t xml:space="preserve"> example</w:t>
      </w:r>
      <w:r w:rsidRPr="006C22C5">
        <w:rPr>
          <w:rFonts w:cstheme="minorHAnsi"/>
          <w:color w:val="202124"/>
          <w:spacing w:val="2"/>
          <w:sz w:val="24"/>
          <w:szCs w:val="24"/>
          <w:shd w:val="clear" w:color="auto" w:fill="FFFFFF"/>
        </w:rPr>
        <w:t xml:space="preserve"> illustrates the possibility for testing </w:t>
      </w:r>
      <w:r w:rsidR="00D66F19" w:rsidRPr="006C22C5">
        <w:rPr>
          <w:rFonts w:cstheme="minorHAnsi"/>
          <w:color w:val="202124"/>
          <w:spacing w:val="2"/>
          <w:sz w:val="24"/>
          <w:szCs w:val="24"/>
          <w:shd w:val="clear" w:color="auto" w:fill="FFFFFF"/>
        </w:rPr>
        <w:t xml:space="preserve">the efficacy of </w:t>
      </w:r>
      <w:r w:rsidRPr="006C22C5">
        <w:rPr>
          <w:rFonts w:cstheme="minorHAnsi"/>
          <w:color w:val="202124"/>
          <w:spacing w:val="2"/>
          <w:sz w:val="24"/>
          <w:szCs w:val="24"/>
          <w:shd w:val="clear" w:color="auto" w:fill="FFFFFF"/>
        </w:rPr>
        <w:t xml:space="preserve">therapeutic compounds </w:t>
      </w:r>
      <w:r w:rsidR="00D66F19" w:rsidRPr="006C22C5">
        <w:rPr>
          <w:rFonts w:cstheme="minorHAnsi"/>
          <w:color w:val="202124"/>
          <w:spacing w:val="2"/>
          <w:sz w:val="24"/>
          <w:szCs w:val="24"/>
          <w:shd w:val="clear" w:color="auto" w:fill="FFFFFF"/>
        </w:rPr>
        <w:t>in</w:t>
      </w:r>
      <w:r w:rsidRPr="006C22C5">
        <w:rPr>
          <w:rFonts w:cstheme="minorHAnsi"/>
          <w:color w:val="202124"/>
          <w:spacing w:val="2"/>
          <w:sz w:val="24"/>
          <w:szCs w:val="24"/>
          <w:shd w:val="clear" w:color="auto" w:fill="FFFFFF"/>
        </w:rPr>
        <w:t xml:space="preserve"> myofibrils. </w:t>
      </w:r>
    </w:p>
    <w:p w14:paraId="0B3227F1" w14:textId="77777777" w:rsidR="0012145A" w:rsidRPr="006C22C5" w:rsidRDefault="0012145A" w:rsidP="00215A09">
      <w:pPr>
        <w:pStyle w:val="NoSpacing"/>
        <w:jc w:val="both"/>
        <w:rPr>
          <w:rFonts w:cstheme="minorHAnsi"/>
          <w:color w:val="202124"/>
          <w:spacing w:val="2"/>
          <w:sz w:val="24"/>
          <w:szCs w:val="24"/>
          <w:shd w:val="clear" w:color="auto" w:fill="FFFFFF"/>
        </w:rPr>
      </w:pPr>
    </w:p>
    <w:p w14:paraId="1B680807" w14:textId="754F0BF0" w:rsidR="007B267A" w:rsidRPr="006C22C5" w:rsidRDefault="002B1FB2" w:rsidP="00215A09">
      <w:pPr>
        <w:pStyle w:val="NoSpacing"/>
        <w:jc w:val="both"/>
        <w:rPr>
          <w:rFonts w:cstheme="minorHAnsi"/>
          <w:color w:val="202124"/>
          <w:spacing w:val="2"/>
          <w:sz w:val="24"/>
          <w:szCs w:val="24"/>
          <w:shd w:val="clear" w:color="auto" w:fill="FFFFFF"/>
        </w:rPr>
      </w:pPr>
      <w:r w:rsidRPr="001E34C6">
        <w:rPr>
          <w:rFonts w:cstheme="minorHAnsi"/>
          <w:b/>
          <w:sz w:val="24"/>
          <w:szCs w:val="24"/>
        </w:rPr>
        <w:fldChar w:fldCharType="begin"/>
      </w:r>
      <w:r w:rsidRPr="001E34C6">
        <w:rPr>
          <w:rFonts w:cstheme="minorHAnsi"/>
          <w:b/>
          <w:sz w:val="24"/>
          <w:szCs w:val="24"/>
        </w:rPr>
        <w:instrText xml:space="preserve"> REF _Ref20300366 \h </w:instrText>
      </w:r>
      <w:r w:rsidR="004C5CE3" w:rsidRPr="001E34C6">
        <w:rPr>
          <w:rFonts w:cstheme="minorHAnsi"/>
          <w:b/>
          <w:sz w:val="24"/>
          <w:szCs w:val="24"/>
        </w:rPr>
        <w:instrText xml:space="preserve">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4</w:t>
      </w:r>
      <w:r w:rsidRPr="001E34C6">
        <w:rPr>
          <w:rFonts w:cstheme="minorHAnsi"/>
          <w:b/>
          <w:sz w:val="24"/>
          <w:szCs w:val="24"/>
        </w:rPr>
        <w:fldChar w:fldCharType="end"/>
      </w:r>
      <w:r w:rsidR="007B267A" w:rsidRPr="001E34C6">
        <w:rPr>
          <w:rFonts w:cstheme="minorHAnsi"/>
          <w:b/>
          <w:sz w:val="24"/>
          <w:szCs w:val="24"/>
        </w:rPr>
        <w:t>E</w:t>
      </w:r>
      <w:r w:rsidRPr="006C22C5">
        <w:rPr>
          <w:rFonts w:cstheme="minorHAnsi"/>
          <w:bCs/>
          <w:sz w:val="24"/>
          <w:szCs w:val="24"/>
        </w:rPr>
        <w:t xml:space="preserve"> </w:t>
      </w:r>
      <w:r w:rsidR="0011442D" w:rsidRPr="006C22C5">
        <w:rPr>
          <w:rFonts w:cstheme="minorHAnsi"/>
          <w:bCs/>
          <w:sz w:val="24"/>
          <w:szCs w:val="24"/>
        </w:rPr>
        <w:t xml:space="preserve">shows an active </w:t>
      </w:r>
      <w:r w:rsidR="00981E2A" w:rsidRPr="006C22C5">
        <w:rPr>
          <w:rFonts w:cstheme="minorHAnsi"/>
          <w:bCs/>
          <w:sz w:val="24"/>
          <w:szCs w:val="24"/>
        </w:rPr>
        <w:t>force</w:t>
      </w:r>
      <w:r w:rsidR="0011442D" w:rsidRPr="006C22C5">
        <w:rPr>
          <w:rFonts w:cstheme="minorHAnsi"/>
          <w:bCs/>
          <w:sz w:val="24"/>
          <w:szCs w:val="24"/>
        </w:rPr>
        <w:t xml:space="preserve"> trace of</w:t>
      </w:r>
      <w:r w:rsidR="00EF5C02" w:rsidRPr="006C22C5">
        <w:rPr>
          <w:rFonts w:cstheme="minorHAnsi"/>
          <w:bCs/>
          <w:sz w:val="24"/>
          <w:szCs w:val="24"/>
        </w:rPr>
        <w:t xml:space="preserve"> a</w:t>
      </w:r>
      <w:r w:rsidR="00B741F0" w:rsidRPr="006C22C5">
        <w:rPr>
          <w:rFonts w:cstheme="minorHAnsi"/>
          <w:bCs/>
          <w:sz w:val="24"/>
          <w:szCs w:val="24"/>
        </w:rPr>
        <w:t xml:space="preserve"> single myofibril isolated from </w:t>
      </w:r>
      <w:r w:rsidR="006801CA" w:rsidRPr="006C22C5">
        <w:rPr>
          <w:rFonts w:cstheme="minorHAnsi"/>
          <w:bCs/>
          <w:sz w:val="24"/>
          <w:szCs w:val="24"/>
        </w:rPr>
        <w:t>mouse skeletal</w:t>
      </w:r>
      <w:r w:rsidR="00B741F0" w:rsidRPr="006C22C5">
        <w:rPr>
          <w:rFonts w:cstheme="minorHAnsi"/>
          <w:bCs/>
          <w:sz w:val="24"/>
          <w:szCs w:val="24"/>
        </w:rPr>
        <w:t xml:space="preserve"> </w:t>
      </w:r>
      <w:r w:rsidR="004E53FE" w:rsidRPr="006C22C5">
        <w:rPr>
          <w:rFonts w:cstheme="minorHAnsi"/>
          <w:bCs/>
          <w:sz w:val="24"/>
          <w:szCs w:val="24"/>
        </w:rPr>
        <w:t xml:space="preserve">soleus </w:t>
      </w:r>
      <w:r w:rsidR="00B741F0" w:rsidRPr="006C22C5">
        <w:rPr>
          <w:rFonts w:cstheme="minorHAnsi"/>
          <w:bCs/>
          <w:sz w:val="24"/>
          <w:szCs w:val="24"/>
        </w:rPr>
        <w:t>muscle tissue</w:t>
      </w:r>
      <w:r w:rsidR="004E53FE" w:rsidRPr="006C22C5">
        <w:rPr>
          <w:rFonts w:cstheme="minorHAnsi"/>
          <w:bCs/>
          <w:sz w:val="24"/>
          <w:szCs w:val="24"/>
        </w:rPr>
        <w:t xml:space="preserve">. </w:t>
      </w:r>
      <w:r w:rsidR="002F09BE" w:rsidRPr="006C22C5">
        <w:rPr>
          <w:rFonts w:cstheme="minorHAnsi"/>
          <w:bCs/>
          <w:sz w:val="24"/>
          <w:szCs w:val="24"/>
        </w:rPr>
        <w:t>The myofibril</w:t>
      </w:r>
      <w:r w:rsidR="00B741F0" w:rsidRPr="006C22C5">
        <w:rPr>
          <w:rFonts w:cstheme="minorHAnsi"/>
          <w:bCs/>
          <w:sz w:val="24"/>
          <w:szCs w:val="24"/>
        </w:rPr>
        <w:t xml:space="preserve"> was mounted in the setup and perfused with relaxing solution (pCa 9.0)</w:t>
      </w:r>
      <w:r w:rsidR="002F09BE" w:rsidRPr="006C22C5">
        <w:rPr>
          <w:rFonts w:cstheme="minorHAnsi"/>
          <w:bCs/>
          <w:sz w:val="24"/>
          <w:szCs w:val="24"/>
        </w:rPr>
        <w:t>, followed by perfusion with</w:t>
      </w:r>
      <w:r w:rsidR="00817E4A" w:rsidRPr="006C22C5">
        <w:rPr>
          <w:rFonts w:cstheme="minorHAnsi"/>
          <w:bCs/>
          <w:sz w:val="24"/>
          <w:szCs w:val="24"/>
        </w:rPr>
        <w:t xml:space="preserve"> </w:t>
      </w:r>
      <w:r w:rsidR="00B741F0" w:rsidRPr="006C22C5">
        <w:rPr>
          <w:rFonts w:cstheme="minorHAnsi"/>
          <w:bCs/>
          <w:sz w:val="24"/>
          <w:szCs w:val="24"/>
        </w:rPr>
        <w:t>activating solution (pCa 4.5, ~</w:t>
      </w:r>
      <w:r w:rsidR="00B741F0" w:rsidRPr="006C22C5">
        <w:rPr>
          <w:rFonts w:cstheme="minorHAnsi"/>
          <w:color w:val="202124"/>
          <w:spacing w:val="2"/>
          <w:sz w:val="24"/>
          <w:szCs w:val="24"/>
          <w:shd w:val="clear" w:color="auto" w:fill="FFFFFF"/>
        </w:rPr>
        <w:t>0</w:t>
      </w:r>
      <w:r w:rsidR="002B0E3C" w:rsidRPr="006C22C5">
        <w:rPr>
          <w:rFonts w:cstheme="minorHAnsi"/>
          <w:color w:val="202124"/>
          <w:spacing w:val="2"/>
          <w:sz w:val="24"/>
          <w:szCs w:val="24"/>
          <w:shd w:val="clear" w:color="auto" w:fill="FFFFFF"/>
        </w:rPr>
        <w:t>.</w:t>
      </w:r>
      <w:r w:rsidR="00B741F0" w:rsidRPr="006C22C5">
        <w:rPr>
          <w:rFonts w:cstheme="minorHAnsi"/>
          <w:color w:val="202124"/>
          <w:spacing w:val="2"/>
          <w:sz w:val="24"/>
          <w:szCs w:val="24"/>
          <w:shd w:val="clear" w:color="auto" w:fill="FFFFFF"/>
        </w:rPr>
        <w:t>032 mM calcium). We simultaneously</w:t>
      </w:r>
      <w:r w:rsidR="002F09BE" w:rsidRPr="006C22C5">
        <w:rPr>
          <w:rFonts w:cstheme="minorHAnsi"/>
          <w:color w:val="202124"/>
          <w:spacing w:val="2"/>
          <w:sz w:val="24"/>
          <w:szCs w:val="24"/>
          <w:shd w:val="clear" w:color="auto" w:fill="FFFFFF"/>
        </w:rPr>
        <w:t xml:space="preserve"> recorded</w:t>
      </w:r>
      <w:r w:rsidR="00817E4A" w:rsidRPr="006C22C5">
        <w:rPr>
          <w:rFonts w:cstheme="minorHAnsi"/>
          <w:color w:val="202124"/>
          <w:spacing w:val="2"/>
          <w:sz w:val="24"/>
          <w:szCs w:val="24"/>
          <w:shd w:val="clear" w:color="auto" w:fill="FFFFFF"/>
        </w:rPr>
        <w:t xml:space="preserve"> </w:t>
      </w:r>
      <w:r w:rsidR="002F09BE" w:rsidRPr="006C22C5">
        <w:rPr>
          <w:rFonts w:cstheme="minorHAnsi"/>
          <w:color w:val="202124"/>
          <w:spacing w:val="2"/>
          <w:sz w:val="24"/>
          <w:szCs w:val="24"/>
          <w:shd w:val="clear" w:color="auto" w:fill="FFFFFF"/>
        </w:rPr>
        <w:t>the</w:t>
      </w:r>
      <w:r w:rsidR="00B741F0" w:rsidRPr="006C22C5">
        <w:rPr>
          <w:rFonts w:cstheme="minorHAnsi"/>
          <w:color w:val="202124"/>
          <w:spacing w:val="2"/>
          <w:sz w:val="24"/>
          <w:szCs w:val="24"/>
          <w:shd w:val="clear" w:color="auto" w:fill="FFFFFF"/>
        </w:rPr>
        <w:t xml:space="preserve"> force and sarcomere length.</w:t>
      </w:r>
      <w:r w:rsidR="00C94B7A" w:rsidRPr="006C22C5">
        <w:rPr>
          <w:rFonts w:cstheme="minorHAnsi"/>
          <w:color w:val="202124"/>
          <w:spacing w:val="2"/>
          <w:sz w:val="24"/>
          <w:szCs w:val="24"/>
          <w:shd w:val="clear" w:color="auto" w:fill="FFFFFF"/>
        </w:rPr>
        <w:t xml:space="preserve"> Note that this is a</w:t>
      </w:r>
      <w:r w:rsidR="002F09BE" w:rsidRPr="006C22C5">
        <w:rPr>
          <w:rFonts w:cstheme="minorHAnsi"/>
          <w:color w:val="202124"/>
          <w:spacing w:val="2"/>
          <w:sz w:val="24"/>
          <w:szCs w:val="24"/>
          <w:shd w:val="clear" w:color="auto" w:fill="FFFFFF"/>
        </w:rPr>
        <w:t xml:space="preserve"> near</w:t>
      </w:r>
      <w:r w:rsidR="00C94B7A" w:rsidRPr="006C22C5">
        <w:rPr>
          <w:rFonts w:cstheme="minorHAnsi"/>
          <w:color w:val="202124"/>
          <w:spacing w:val="2"/>
          <w:sz w:val="24"/>
          <w:szCs w:val="24"/>
          <w:shd w:val="clear" w:color="auto" w:fill="FFFFFF"/>
        </w:rPr>
        <w:t xml:space="preserve"> isometric contraction as cantilever deflection is ~0.5 µm, which is </w:t>
      </w:r>
      <w:r w:rsidR="00552345" w:rsidRPr="006C22C5">
        <w:rPr>
          <w:rFonts w:cstheme="minorHAnsi"/>
          <w:color w:val="202124"/>
          <w:spacing w:val="2"/>
          <w:sz w:val="24"/>
          <w:szCs w:val="24"/>
          <w:shd w:val="clear" w:color="auto" w:fill="FFFFFF"/>
        </w:rPr>
        <w:t>approximately 1</w:t>
      </w:r>
      <w:r w:rsidR="00C94B7A" w:rsidRPr="006C22C5">
        <w:rPr>
          <w:rFonts w:cstheme="minorHAnsi"/>
          <w:color w:val="202124"/>
          <w:spacing w:val="2"/>
          <w:sz w:val="24"/>
          <w:szCs w:val="24"/>
          <w:shd w:val="clear" w:color="auto" w:fill="FFFFFF"/>
        </w:rPr>
        <w:t xml:space="preserve">% of the </w:t>
      </w:r>
      <w:r w:rsidR="002F09BE" w:rsidRPr="006C22C5">
        <w:rPr>
          <w:rFonts w:cstheme="minorHAnsi"/>
          <w:color w:val="202124"/>
          <w:spacing w:val="2"/>
          <w:sz w:val="24"/>
          <w:szCs w:val="24"/>
          <w:shd w:val="clear" w:color="auto" w:fill="FFFFFF"/>
        </w:rPr>
        <w:t xml:space="preserve">myofibril’s </w:t>
      </w:r>
      <w:r w:rsidR="00C94B7A" w:rsidRPr="006C22C5">
        <w:rPr>
          <w:rFonts w:cstheme="minorHAnsi"/>
          <w:color w:val="202124"/>
          <w:spacing w:val="2"/>
          <w:sz w:val="24"/>
          <w:szCs w:val="24"/>
          <w:shd w:val="clear" w:color="auto" w:fill="FFFFFF"/>
        </w:rPr>
        <w:lastRenderedPageBreak/>
        <w:t>slack length</w:t>
      </w:r>
      <w:r w:rsidR="00552345" w:rsidRPr="006C22C5">
        <w:rPr>
          <w:rFonts w:cstheme="minorHAnsi"/>
          <w:color w:val="202124"/>
          <w:spacing w:val="2"/>
          <w:sz w:val="24"/>
          <w:szCs w:val="24"/>
          <w:shd w:val="clear" w:color="auto" w:fill="FFFFFF"/>
        </w:rPr>
        <w:t xml:space="preserve"> (~50 µm)</w:t>
      </w:r>
      <w:r w:rsidR="00C94B7A" w:rsidRPr="006C22C5">
        <w:rPr>
          <w:rFonts w:cstheme="minorHAnsi"/>
          <w:color w:val="202124"/>
          <w:spacing w:val="2"/>
          <w:sz w:val="24"/>
          <w:szCs w:val="24"/>
          <w:shd w:val="clear" w:color="auto" w:fill="FFFFFF"/>
        </w:rPr>
        <w:t>.</w:t>
      </w:r>
      <w:r w:rsidR="00B876EB" w:rsidRPr="006C22C5">
        <w:rPr>
          <w:rFonts w:cstheme="minorHAnsi"/>
          <w:color w:val="202124"/>
          <w:spacing w:val="2"/>
          <w:sz w:val="24"/>
          <w:szCs w:val="24"/>
          <w:shd w:val="clear" w:color="auto" w:fill="FFFFFF"/>
        </w:rPr>
        <w:t xml:space="preserve"> </w:t>
      </w:r>
      <w:r w:rsidR="007B267A" w:rsidRPr="006C22C5">
        <w:rPr>
          <w:rFonts w:cstheme="minorHAnsi"/>
          <w:color w:val="202124"/>
          <w:spacing w:val="2"/>
          <w:sz w:val="24"/>
          <w:szCs w:val="24"/>
          <w:shd w:val="clear" w:color="auto" w:fill="FFFFFF"/>
        </w:rPr>
        <w:t xml:space="preserve">In </w:t>
      </w:r>
      <w:r w:rsidR="00EC1016" w:rsidRPr="001E34C6">
        <w:rPr>
          <w:rFonts w:cstheme="minorHAnsi"/>
          <w:b/>
          <w:bCs/>
          <w:color w:val="202124"/>
          <w:spacing w:val="2"/>
          <w:sz w:val="24"/>
          <w:szCs w:val="24"/>
          <w:highlight w:val="yellow"/>
          <w:shd w:val="clear" w:color="auto" w:fill="FFFFFF"/>
        </w:rPr>
        <w:fldChar w:fldCharType="begin"/>
      </w:r>
      <w:r w:rsidR="00EC1016" w:rsidRPr="001E34C6">
        <w:rPr>
          <w:rFonts w:cstheme="minorHAnsi"/>
          <w:b/>
          <w:bCs/>
          <w:color w:val="202124"/>
          <w:spacing w:val="2"/>
          <w:sz w:val="24"/>
          <w:szCs w:val="24"/>
          <w:shd w:val="clear" w:color="auto" w:fill="FFFFFF"/>
        </w:rPr>
        <w:instrText xml:space="preserve"> REF _Ref20300366 \h </w:instrText>
      </w:r>
      <w:r w:rsidR="00EC1016" w:rsidRPr="001E34C6">
        <w:rPr>
          <w:rFonts w:cstheme="minorHAnsi"/>
          <w:b/>
          <w:bCs/>
          <w:color w:val="202124"/>
          <w:spacing w:val="2"/>
          <w:sz w:val="24"/>
          <w:szCs w:val="24"/>
          <w:highlight w:val="yellow"/>
          <w:shd w:val="clear" w:color="auto" w:fill="FFFFFF"/>
        </w:rPr>
        <w:instrText xml:space="preserve"> \* MERGEFORMAT </w:instrText>
      </w:r>
      <w:r w:rsidR="00EC1016" w:rsidRPr="001E34C6">
        <w:rPr>
          <w:rFonts w:cstheme="minorHAnsi"/>
          <w:b/>
          <w:bCs/>
          <w:color w:val="202124"/>
          <w:spacing w:val="2"/>
          <w:sz w:val="24"/>
          <w:szCs w:val="24"/>
          <w:highlight w:val="yellow"/>
          <w:shd w:val="clear" w:color="auto" w:fill="FFFFFF"/>
        </w:rPr>
      </w:r>
      <w:r w:rsidR="00EC1016" w:rsidRPr="001E34C6">
        <w:rPr>
          <w:rFonts w:cstheme="minorHAnsi"/>
          <w:b/>
          <w:bCs/>
          <w:color w:val="202124"/>
          <w:spacing w:val="2"/>
          <w:sz w:val="24"/>
          <w:szCs w:val="24"/>
          <w:highlight w:val="yellow"/>
          <w:shd w:val="clear" w:color="auto" w:fill="FFFFFF"/>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4</w:t>
      </w:r>
      <w:r w:rsidR="00EC1016" w:rsidRPr="001E34C6">
        <w:rPr>
          <w:rFonts w:cstheme="minorHAnsi"/>
          <w:b/>
          <w:bCs/>
          <w:color w:val="202124"/>
          <w:spacing w:val="2"/>
          <w:sz w:val="24"/>
          <w:szCs w:val="24"/>
          <w:highlight w:val="yellow"/>
          <w:shd w:val="clear" w:color="auto" w:fill="FFFFFF"/>
        </w:rPr>
        <w:fldChar w:fldCharType="end"/>
      </w:r>
      <w:r w:rsidR="00EC1016" w:rsidRPr="001E34C6">
        <w:rPr>
          <w:rFonts w:cstheme="minorHAnsi"/>
          <w:b/>
          <w:bCs/>
          <w:color w:val="202124"/>
          <w:spacing w:val="2"/>
          <w:sz w:val="24"/>
          <w:szCs w:val="24"/>
          <w:shd w:val="clear" w:color="auto" w:fill="FFFFFF"/>
        </w:rPr>
        <w:t>E</w:t>
      </w:r>
      <w:r w:rsidR="00EC1016" w:rsidRPr="006C22C5">
        <w:rPr>
          <w:rFonts w:cstheme="minorHAnsi"/>
          <w:color w:val="202124"/>
          <w:spacing w:val="2"/>
          <w:sz w:val="24"/>
          <w:szCs w:val="24"/>
          <w:shd w:val="clear" w:color="auto" w:fill="FFFFFF"/>
        </w:rPr>
        <w:t xml:space="preserve"> </w:t>
      </w:r>
      <w:r w:rsidR="007B267A" w:rsidRPr="006C22C5">
        <w:rPr>
          <w:rFonts w:cstheme="minorHAnsi"/>
          <w:color w:val="202124"/>
          <w:spacing w:val="2"/>
          <w:sz w:val="24"/>
          <w:szCs w:val="24"/>
          <w:shd w:val="clear" w:color="auto" w:fill="FFFFFF"/>
        </w:rPr>
        <w:t>a rapid shortening-restretch protocol was performed during</w:t>
      </w:r>
      <w:r w:rsidR="00675C85" w:rsidRPr="006C22C5">
        <w:rPr>
          <w:rFonts w:cstheme="minorHAnsi"/>
          <w:color w:val="202124"/>
          <w:spacing w:val="2"/>
          <w:sz w:val="24"/>
          <w:szCs w:val="24"/>
          <w:shd w:val="clear" w:color="auto" w:fill="FFFFFF"/>
        </w:rPr>
        <w:t xml:space="preserve"> </w:t>
      </w:r>
      <w:r w:rsidR="007B267A" w:rsidRPr="006C22C5">
        <w:rPr>
          <w:rFonts w:cstheme="minorHAnsi"/>
          <w:color w:val="202124"/>
          <w:spacing w:val="2"/>
          <w:sz w:val="24"/>
          <w:szCs w:val="24"/>
          <w:shd w:val="clear" w:color="auto" w:fill="FFFFFF"/>
        </w:rPr>
        <w:t>active contraction to assess the rate of tension redevelopment (k</w:t>
      </w:r>
      <w:r w:rsidR="007B267A" w:rsidRPr="006C22C5">
        <w:rPr>
          <w:rFonts w:cstheme="minorHAnsi"/>
          <w:color w:val="202124"/>
          <w:spacing w:val="2"/>
          <w:sz w:val="24"/>
          <w:szCs w:val="24"/>
          <w:shd w:val="clear" w:color="auto" w:fill="FFFFFF"/>
          <w:vertAlign w:val="subscript"/>
        </w:rPr>
        <w:t>TR</w:t>
      </w:r>
      <w:r w:rsidR="00EC1016" w:rsidRPr="006C22C5">
        <w:rPr>
          <w:rFonts w:cstheme="minorHAnsi"/>
          <w:color w:val="202124"/>
          <w:spacing w:val="2"/>
          <w:sz w:val="24"/>
          <w:szCs w:val="24"/>
          <w:shd w:val="clear" w:color="auto" w:fill="FFFFFF"/>
        </w:rPr>
        <w:t>, yellow dashed line</w:t>
      </w:r>
      <w:r w:rsidR="007B267A" w:rsidRPr="006C22C5">
        <w:rPr>
          <w:rFonts w:cstheme="minorHAnsi"/>
          <w:color w:val="202124"/>
          <w:spacing w:val="2"/>
          <w:sz w:val="24"/>
          <w:szCs w:val="24"/>
          <w:shd w:val="clear" w:color="auto" w:fill="FFFFFF"/>
        </w:rPr>
        <w:t>). K</w:t>
      </w:r>
      <w:r w:rsidR="007B267A" w:rsidRPr="006C22C5">
        <w:rPr>
          <w:rFonts w:cstheme="minorHAnsi"/>
          <w:color w:val="202124"/>
          <w:spacing w:val="2"/>
          <w:sz w:val="24"/>
          <w:szCs w:val="24"/>
          <w:shd w:val="clear" w:color="auto" w:fill="FFFFFF"/>
          <w:vertAlign w:val="subscript"/>
        </w:rPr>
        <w:t>TR</w:t>
      </w:r>
      <w:r w:rsidR="007B267A" w:rsidRPr="006C22C5">
        <w:rPr>
          <w:rFonts w:cstheme="minorHAnsi"/>
          <w:color w:val="202124"/>
          <w:spacing w:val="2"/>
          <w:sz w:val="24"/>
          <w:szCs w:val="24"/>
          <w:shd w:val="clear" w:color="auto" w:fill="FFFFFF"/>
        </w:rPr>
        <w:t xml:space="preserve"> is a measure of cross-bridge cycling kinetics. Also, the activation and relaxation curve</w:t>
      </w:r>
      <w:r w:rsidR="00DE1CEC" w:rsidRPr="006C22C5">
        <w:rPr>
          <w:rFonts w:cstheme="minorHAnsi"/>
          <w:color w:val="202124"/>
          <w:spacing w:val="2"/>
          <w:sz w:val="24"/>
          <w:szCs w:val="24"/>
          <w:shd w:val="clear" w:color="auto" w:fill="FFFFFF"/>
        </w:rPr>
        <w:t>s</w:t>
      </w:r>
      <w:r w:rsidR="007B267A" w:rsidRPr="006C22C5">
        <w:rPr>
          <w:rFonts w:cstheme="minorHAnsi"/>
          <w:color w:val="202124"/>
          <w:spacing w:val="2"/>
          <w:sz w:val="24"/>
          <w:szCs w:val="24"/>
          <w:shd w:val="clear" w:color="auto" w:fill="FFFFFF"/>
        </w:rPr>
        <w:t xml:space="preserve"> were fitted to determine the rate of activation (k</w:t>
      </w:r>
      <w:r w:rsidR="007B267A" w:rsidRPr="006C22C5">
        <w:rPr>
          <w:rFonts w:cstheme="minorHAnsi"/>
          <w:color w:val="202124"/>
          <w:spacing w:val="2"/>
          <w:sz w:val="24"/>
          <w:szCs w:val="24"/>
          <w:shd w:val="clear" w:color="auto" w:fill="FFFFFF"/>
          <w:vertAlign w:val="subscript"/>
        </w:rPr>
        <w:t>ACT</w:t>
      </w:r>
      <w:r w:rsidR="00EC1016" w:rsidRPr="006C22C5">
        <w:rPr>
          <w:rFonts w:cstheme="minorHAnsi"/>
          <w:color w:val="202124"/>
          <w:spacing w:val="2"/>
          <w:sz w:val="24"/>
          <w:szCs w:val="24"/>
          <w:shd w:val="clear" w:color="auto" w:fill="FFFFFF"/>
        </w:rPr>
        <w:t>, red dashed line</w:t>
      </w:r>
      <w:r w:rsidR="007B267A" w:rsidRPr="006C22C5">
        <w:rPr>
          <w:rFonts w:cstheme="minorHAnsi"/>
          <w:color w:val="202124"/>
          <w:spacing w:val="2"/>
          <w:sz w:val="24"/>
          <w:szCs w:val="24"/>
          <w:shd w:val="clear" w:color="auto" w:fill="FFFFFF"/>
        </w:rPr>
        <w:t>) and relaxation (k</w:t>
      </w:r>
      <w:r w:rsidR="007B267A" w:rsidRPr="006C22C5">
        <w:rPr>
          <w:rFonts w:cstheme="minorHAnsi"/>
          <w:color w:val="202124"/>
          <w:spacing w:val="2"/>
          <w:sz w:val="24"/>
          <w:szCs w:val="24"/>
          <w:shd w:val="clear" w:color="auto" w:fill="FFFFFF"/>
          <w:vertAlign w:val="subscript"/>
        </w:rPr>
        <w:t>REL</w:t>
      </w:r>
      <w:r w:rsidR="00EC1016" w:rsidRPr="006C22C5">
        <w:rPr>
          <w:rFonts w:cstheme="minorHAnsi"/>
          <w:color w:val="202124"/>
          <w:spacing w:val="2"/>
          <w:sz w:val="24"/>
          <w:szCs w:val="24"/>
          <w:shd w:val="clear" w:color="auto" w:fill="FFFFFF"/>
        </w:rPr>
        <w:t>, green dashed line</w:t>
      </w:r>
      <w:r w:rsidR="007B267A" w:rsidRPr="006C22C5">
        <w:rPr>
          <w:rFonts w:cstheme="minorHAnsi"/>
          <w:color w:val="202124"/>
          <w:spacing w:val="2"/>
          <w:sz w:val="24"/>
          <w:szCs w:val="24"/>
          <w:shd w:val="clear" w:color="auto" w:fill="FFFFFF"/>
        </w:rPr>
        <w:t>), respectively.</w:t>
      </w:r>
      <w:r w:rsidR="00B87B33" w:rsidRPr="006C22C5">
        <w:rPr>
          <w:rFonts w:cstheme="minorHAnsi"/>
          <w:color w:val="202124"/>
          <w:spacing w:val="2"/>
          <w:sz w:val="24"/>
          <w:szCs w:val="24"/>
          <w:shd w:val="clear" w:color="auto" w:fill="FFFFFF"/>
        </w:rPr>
        <w:t xml:space="preserve"> </w:t>
      </w:r>
      <w:r w:rsidR="007B267A" w:rsidRPr="001E34C6">
        <w:rPr>
          <w:rFonts w:cstheme="minorHAnsi"/>
          <w:b/>
          <w:bCs/>
          <w:color w:val="202124"/>
          <w:spacing w:val="2"/>
          <w:sz w:val="24"/>
          <w:szCs w:val="24"/>
          <w:highlight w:val="yellow"/>
          <w:shd w:val="clear" w:color="auto" w:fill="FFFFFF"/>
        </w:rPr>
        <w:fldChar w:fldCharType="begin"/>
      </w:r>
      <w:r w:rsidR="007B267A" w:rsidRPr="001E34C6">
        <w:rPr>
          <w:rFonts w:cstheme="minorHAnsi"/>
          <w:b/>
          <w:bCs/>
          <w:color w:val="202124"/>
          <w:spacing w:val="2"/>
          <w:sz w:val="24"/>
          <w:szCs w:val="24"/>
          <w:shd w:val="clear" w:color="auto" w:fill="FFFFFF"/>
        </w:rPr>
        <w:instrText xml:space="preserve"> REF _Ref20300366 \h </w:instrText>
      </w:r>
      <w:r w:rsidR="004C5CE3" w:rsidRPr="001E34C6">
        <w:rPr>
          <w:rFonts w:cstheme="minorHAnsi"/>
          <w:b/>
          <w:bCs/>
          <w:color w:val="202124"/>
          <w:spacing w:val="2"/>
          <w:sz w:val="24"/>
          <w:szCs w:val="24"/>
          <w:highlight w:val="yellow"/>
          <w:shd w:val="clear" w:color="auto" w:fill="FFFFFF"/>
        </w:rPr>
        <w:instrText xml:space="preserve"> \* MERGEFORMAT </w:instrText>
      </w:r>
      <w:r w:rsidR="007B267A" w:rsidRPr="001E34C6">
        <w:rPr>
          <w:rFonts w:cstheme="minorHAnsi"/>
          <w:b/>
          <w:bCs/>
          <w:color w:val="202124"/>
          <w:spacing w:val="2"/>
          <w:sz w:val="24"/>
          <w:szCs w:val="24"/>
          <w:highlight w:val="yellow"/>
          <w:shd w:val="clear" w:color="auto" w:fill="FFFFFF"/>
        </w:rPr>
      </w:r>
      <w:r w:rsidR="007B267A" w:rsidRPr="001E34C6">
        <w:rPr>
          <w:rFonts w:cstheme="minorHAnsi"/>
          <w:b/>
          <w:bCs/>
          <w:color w:val="202124"/>
          <w:spacing w:val="2"/>
          <w:sz w:val="24"/>
          <w:szCs w:val="24"/>
          <w:highlight w:val="yellow"/>
          <w:shd w:val="clear" w:color="auto" w:fill="FFFFFF"/>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4</w:t>
      </w:r>
      <w:r w:rsidR="007B267A" w:rsidRPr="001E34C6">
        <w:rPr>
          <w:rFonts w:cstheme="minorHAnsi"/>
          <w:b/>
          <w:bCs/>
          <w:color w:val="202124"/>
          <w:spacing w:val="2"/>
          <w:sz w:val="24"/>
          <w:szCs w:val="24"/>
          <w:highlight w:val="yellow"/>
          <w:shd w:val="clear" w:color="auto" w:fill="FFFFFF"/>
        </w:rPr>
        <w:fldChar w:fldCharType="end"/>
      </w:r>
      <w:r w:rsidR="007B267A" w:rsidRPr="006C22C5">
        <w:rPr>
          <w:rFonts w:cstheme="minorHAnsi"/>
          <w:color w:val="202124"/>
          <w:spacing w:val="2"/>
          <w:sz w:val="24"/>
          <w:szCs w:val="24"/>
          <w:shd w:val="clear" w:color="auto" w:fill="FFFFFF"/>
        </w:rPr>
        <w:t xml:space="preserve"> shows a more detailed view of the relaxation phase highlighted in </w:t>
      </w:r>
      <w:r w:rsidR="007B267A" w:rsidRPr="001E34C6">
        <w:rPr>
          <w:rFonts w:cstheme="minorHAnsi"/>
          <w:b/>
          <w:bCs/>
          <w:color w:val="202124"/>
          <w:spacing w:val="2"/>
          <w:sz w:val="24"/>
          <w:szCs w:val="24"/>
          <w:highlight w:val="yellow"/>
          <w:shd w:val="clear" w:color="auto" w:fill="FFFFFF"/>
        </w:rPr>
        <w:fldChar w:fldCharType="begin"/>
      </w:r>
      <w:r w:rsidR="007B267A" w:rsidRPr="001E34C6">
        <w:rPr>
          <w:rFonts w:cstheme="minorHAnsi"/>
          <w:b/>
          <w:bCs/>
          <w:color w:val="202124"/>
          <w:spacing w:val="2"/>
          <w:sz w:val="24"/>
          <w:szCs w:val="24"/>
          <w:shd w:val="clear" w:color="auto" w:fill="FFFFFF"/>
        </w:rPr>
        <w:instrText xml:space="preserve"> REF _Ref20300366 \h </w:instrText>
      </w:r>
      <w:r w:rsidR="004C5CE3" w:rsidRPr="001E34C6">
        <w:rPr>
          <w:rFonts w:cstheme="minorHAnsi"/>
          <w:b/>
          <w:bCs/>
          <w:color w:val="202124"/>
          <w:spacing w:val="2"/>
          <w:sz w:val="24"/>
          <w:szCs w:val="24"/>
          <w:highlight w:val="yellow"/>
          <w:shd w:val="clear" w:color="auto" w:fill="FFFFFF"/>
        </w:rPr>
        <w:instrText xml:space="preserve"> \* MERGEFORMAT </w:instrText>
      </w:r>
      <w:r w:rsidR="007B267A" w:rsidRPr="001E34C6">
        <w:rPr>
          <w:rFonts w:cstheme="minorHAnsi"/>
          <w:b/>
          <w:bCs/>
          <w:color w:val="202124"/>
          <w:spacing w:val="2"/>
          <w:sz w:val="24"/>
          <w:szCs w:val="24"/>
          <w:highlight w:val="yellow"/>
          <w:shd w:val="clear" w:color="auto" w:fill="FFFFFF"/>
        </w:rPr>
      </w:r>
      <w:r w:rsidR="007B267A" w:rsidRPr="001E34C6">
        <w:rPr>
          <w:rFonts w:cstheme="minorHAnsi"/>
          <w:b/>
          <w:bCs/>
          <w:color w:val="202124"/>
          <w:spacing w:val="2"/>
          <w:sz w:val="24"/>
          <w:szCs w:val="24"/>
          <w:highlight w:val="yellow"/>
          <w:shd w:val="clear" w:color="auto" w:fill="FFFFFF"/>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4</w:t>
      </w:r>
      <w:r w:rsidR="007B267A" w:rsidRPr="001E34C6">
        <w:rPr>
          <w:rFonts w:cstheme="minorHAnsi"/>
          <w:b/>
          <w:bCs/>
          <w:color w:val="202124"/>
          <w:spacing w:val="2"/>
          <w:sz w:val="24"/>
          <w:szCs w:val="24"/>
          <w:highlight w:val="yellow"/>
          <w:shd w:val="clear" w:color="auto" w:fill="FFFFFF"/>
        </w:rPr>
        <w:fldChar w:fldCharType="end"/>
      </w:r>
      <w:r w:rsidR="007B267A" w:rsidRPr="001E34C6">
        <w:rPr>
          <w:rFonts w:cstheme="minorHAnsi"/>
          <w:b/>
          <w:bCs/>
          <w:color w:val="202124"/>
          <w:spacing w:val="2"/>
          <w:sz w:val="24"/>
          <w:szCs w:val="24"/>
          <w:shd w:val="clear" w:color="auto" w:fill="FFFFFF"/>
        </w:rPr>
        <w:t>F</w:t>
      </w:r>
      <w:r w:rsidR="007B267A" w:rsidRPr="006C22C5">
        <w:rPr>
          <w:rFonts w:cstheme="minorHAnsi"/>
          <w:color w:val="202124"/>
          <w:spacing w:val="2"/>
          <w:sz w:val="24"/>
          <w:szCs w:val="24"/>
          <w:shd w:val="clear" w:color="auto" w:fill="FFFFFF"/>
        </w:rPr>
        <w:t>. Two phases become apparent: 1) an initial slow phase of relaxation (</w:t>
      </w:r>
      <w:r w:rsidR="002F09BE" w:rsidRPr="006C22C5">
        <w:rPr>
          <w:rFonts w:cstheme="minorHAnsi"/>
          <w:color w:val="202124"/>
          <w:spacing w:val="2"/>
          <w:sz w:val="24"/>
          <w:szCs w:val="24"/>
          <w:shd w:val="clear" w:color="auto" w:fill="FFFFFF"/>
        </w:rPr>
        <w:t xml:space="preserve">dominated by </w:t>
      </w:r>
      <w:r w:rsidR="007B267A" w:rsidRPr="006C22C5">
        <w:rPr>
          <w:rFonts w:cstheme="minorHAnsi"/>
          <w:color w:val="202124"/>
          <w:spacing w:val="2"/>
          <w:sz w:val="24"/>
          <w:szCs w:val="24"/>
          <w:shd w:val="clear" w:color="auto" w:fill="FFFFFF"/>
        </w:rPr>
        <w:t>cross-bridge detachment) and 2) a fast phase of relaxation (</w:t>
      </w:r>
      <w:r w:rsidR="002F09BE" w:rsidRPr="006C22C5">
        <w:rPr>
          <w:rFonts w:cstheme="minorHAnsi"/>
          <w:color w:val="202124"/>
          <w:spacing w:val="2"/>
          <w:sz w:val="24"/>
          <w:szCs w:val="24"/>
          <w:shd w:val="clear" w:color="auto" w:fill="FFFFFF"/>
        </w:rPr>
        <w:t xml:space="preserve">dominated by </w:t>
      </w:r>
      <w:r w:rsidR="007B267A" w:rsidRPr="006C22C5">
        <w:rPr>
          <w:rFonts w:cstheme="minorHAnsi"/>
          <w:color w:val="202124"/>
          <w:spacing w:val="2"/>
          <w:sz w:val="24"/>
          <w:szCs w:val="24"/>
          <w:shd w:val="clear" w:color="auto" w:fill="FFFFFF"/>
        </w:rPr>
        <w:t>cross-bridge detachment and calcium-dissociation).</w:t>
      </w:r>
      <w:r w:rsidR="00B665C7" w:rsidRPr="006C22C5">
        <w:rPr>
          <w:rFonts w:cstheme="minorHAnsi"/>
          <w:color w:val="202124"/>
          <w:spacing w:val="2"/>
          <w:sz w:val="24"/>
          <w:szCs w:val="24"/>
          <w:shd w:val="clear" w:color="auto" w:fill="FFFFFF"/>
        </w:rPr>
        <w:fldChar w:fldCharType="begin" w:fldLock="1"/>
      </w:r>
      <w:r w:rsidR="00960531" w:rsidRPr="006C22C5">
        <w:rPr>
          <w:rFonts w:cstheme="minorHAnsi"/>
          <w:color w:val="202124"/>
          <w:spacing w:val="2"/>
          <w:sz w:val="24"/>
          <w:szCs w:val="24"/>
          <w:shd w:val="clear" w:color="auto" w:fill="FFFFFF"/>
        </w:rPr>
        <w:instrText>ADDIN CSL_CITATION {"citationItems":[{"id":"ITEM-1","itemData":{"DOI":"10.1016/S0006-3495(02)73975-1","ISBN":"0006-3495","ISSN":"00063495","PMID":"12324432","abstract":"Kinetics of force development and relaxation after rapid application and removal of Ca(2+) were measured by atomic force cantilevers on subcellular bundles of myofibrils prepared from guinea pig left ventricles. Changes in the structure of individual sarcomeres were simultaneously recorded by video microscopy. Upon Ca(2+) application, force developed with an exponential rate constant k(ACT) almost identical to k(TR), the rate constant of force redevelopment measured during steady-state Ca(2+) activation; this indicates that k(ACT) reflects isometric cross-bridge turnover kinetics. The kinetics of force relaxation after sudden Ca(2+) removal were markedly biphasic. An initial slow linear decline (rate constant k(LIN)) lasting for a time t(LIN) was abruptly followed by an ~20 times faster exponential decay (rate constant k(REL)). k(LIN) is similar to k(TR) measured at low activating [Ca(2+)], indicating that k(LIN) reflects isometric cross-bridge turnover kinetics under relaxed-like conditions (see also. Biophys. J. 83:2142-2151). Video microscopy revealed the following: invariably at t(LIN) a single sarcomere suddenly lengthened and returned to a relaxed-type structure. Originating from this sarcomere, structural relaxation propagated from one sarcomere to the next. Propagated sarcomeric relaxation, along with effects of stretch and P(i) on relaxation kinetics, supports an intersarcomeric chemomechanical coupling mechanism for rapid striated muscle relaxation in which cross-bridges conserve chemical energy by strain-induced rebinding of P(i).","author":[{"dropping-particle":"","family":"Stehle","given":"R","non-dropping-particle":"","parse-names":false,"suffix":""},{"dropping-particle":"","family":"Krüger","given":"M","non-dropping-particle":"","parse-names":false,"suffix":""},{"dropping-particle":"","family":"Pfitzer","given":"G","non-dropping-particle":"","parse-names":false,"suffix":""}],"container-title":"Biophysical journal","id":"ITEM-1","issue":"October","issued":{"date-parts":[["2002"]]},"page":"2152-2161","title":"Force kinetics and individual sarcomere dynamics in cardiac myofibrils after rapid ca(2+) changes.","type":"article-journal","volume":"83"},"uris":["http://www.mendeley.com/documents/?uuid=1ff286d2-b1e7-42c6-86e3-a5f5fde3cec3"]}],"mendeley":{"formattedCitation":"&lt;sup&gt;20&lt;/sup&gt;","plainTextFormattedCitation":"20","previouslyFormattedCitation":"&lt;sup&gt;19&lt;/sup&gt;"},"properties":{"noteIndex":0},"schema":"https://github.com/citation-style-language/schema/raw/master/csl-citation.json"}</w:instrText>
      </w:r>
      <w:r w:rsidR="00B665C7" w:rsidRPr="006C22C5">
        <w:rPr>
          <w:rFonts w:cstheme="minorHAnsi"/>
          <w:color w:val="202124"/>
          <w:spacing w:val="2"/>
          <w:sz w:val="24"/>
          <w:szCs w:val="24"/>
          <w:shd w:val="clear" w:color="auto" w:fill="FFFFFF"/>
        </w:rPr>
        <w:fldChar w:fldCharType="separate"/>
      </w:r>
      <w:r w:rsidR="00960531" w:rsidRPr="006C22C5">
        <w:rPr>
          <w:rFonts w:cstheme="minorHAnsi"/>
          <w:noProof/>
          <w:color w:val="202124"/>
          <w:spacing w:val="2"/>
          <w:sz w:val="24"/>
          <w:szCs w:val="24"/>
          <w:shd w:val="clear" w:color="auto" w:fill="FFFFFF"/>
          <w:vertAlign w:val="superscript"/>
        </w:rPr>
        <w:t>20</w:t>
      </w:r>
      <w:r w:rsidR="00B665C7" w:rsidRPr="006C22C5">
        <w:rPr>
          <w:rFonts w:cstheme="minorHAnsi"/>
          <w:color w:val="202124"/>
          <w:spacing w:val="2"/>
          <w:sz w:val="24"/>
          <w:szCs w:val="24"/>
          <w:shd w:val="clear" w:color="auto" w:fill="FFFFFF"/>
        </w:rPr>
        <w:fldChar w:fldCharType="end"/>
      </w:r>
      <w:r w:rsidR="007B267A" w:rsidRPr="006C22C5">
        <w:rPr>
          <w:rFonts w:cstheme="minorHAnsi"/>
          <w:color w:val="202124"/>
          <w:spacing w:val="2"/>
          <w:sz w:val="24"/>
          <w:szCs w:val="24"/>
          <w:shd w:val="clear" w:color="auto" w:fill="FFFFFF"/>
        </w:rPr>
        <w:t xml:space="preserve"> </w:t>
      </w:r>
    </w:p>
    <w:p w14:paraId="60043493" w14:textId="6AC44DFE" w:rsidR="00001711" w:rsidRPr="006C22C5" w:rsidRDefault="00001711" w:rsidP="00215A09">
      <w:pPr>
        <w:pStyle w:val="NoSpacing"/>
        <w:jc w:val="both"/>
        <w:rPr>
          <w:rFonts w:cstheme="minorHAnsi"/>
          <w:color w:val="202124"/>
          <w:spacing w:val="2"/>
          <w:sz w:val="24"/>
          <w:szCs w:val="24"/>
          <w:shd w:val="clear" w:color="auto" w:fill="FFFFFF"/>
        </w:rPr>
      </w:pPr>
    </w:p>
    <w:p w14:paraId="0F7C7088" w14:textId="77777777" w:rsidR="00001711" w:rsidRPr="006C22C5" w:rsidRDefault="00001711" w:rsidP="00001711">
      <w:pPr>
        <w:pStyle w:val="NoSpacing"/>
        <w:jc w:val="both"/>
        <w:rPr>
          <w:rFonts w:cstheme="minorHAnsi"/>
          <w:b/>
          <w:sz w:val="24"/>
          <w:szCs w:val="24"/>
        </w:rPr>
      </w:pPr>
      <w:commentRangeStart w:id="409"/>
      <w:r w:rsidRPr="006C22C5">
        <w:rPr>
          <w:rFonts w:cstheme="minorHAnsi"/>
          <w:b/>
          <w:sz w:val="24"/>
          <w:szCs w:val="24"/>
        </w:rPr>
        <w:t>Passive force in myofibrils isolated from a human skeletal muscle biopsy</w:t>
      </w:r>
      <w:commentRangeEnd w:id="409"/>
      <w:r w:rsidRPr="006C22C5">
        <w:rPr>
          <w:rStyle w:val="CommentReference"/>
          <w:rFonts w:cstheme="minorHAnsi"/>
          <w:sz w:val="24"/>
          <w:szCs w:val="24"/>
        </w:rPr>
        <w:commentReference w:id="409"/>
      </w:r>
    </w:p>
    <w:p w14:paraId="33F5D717" w14:textId="5F38DDD9" w:rsidR="00001711" w:rsidRPr="006C22C5" w:rsidRDefault="00001711" w:rsidP="00001711">
      <w:pPr>
        <w:pStyle w:val="NoSpacing"/>
        <w:jc w:val="both"/>
        <w:rPr>
          <w:rFonts w:cstheme="minorHAnsi"/>
          <w:bCs/>
          <w:sz w:val="24"/>
          <w:szCs w:val="24"/>
        </w:rPr>
      </w:pPr>
      <w:r w:rsidRPr="001E34C6">
        <w:rPr>
          <w:rFonts w:cstheme="minorHAnsi"/>
          <w:b/>
          <w:sz w:val="24"/>
          <w:szCs w:val="24"/>
        </w:rPr>
        <w:fldChar w:fldCharType="begin"/>
      </w:r>
      <w:r w:rsidRPr="001E34C6">
        <w:rPr>
          <w:rFonts w:cstheme="minorHAnsi"/>
          <w:b/>
          <w:sz w:val="24"/>
          <w:szCs w:val="24"/>
        </w:rPr>
        <w:instrText xml:space="preserve"> REF _Ref15047175 \h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10</w:t>
      </w:r>
      <w:r w:rsidRPr="001E34C6">
        <w:rPr>
          <w:rFonts w:cstheme="minorHAnsi"/>
          <w:b/>
          <w:sz w:val="24"/>
          <w:szCs w:val="24"/>
        </w:rPr>
        <w:fldChar w:fldCharType="end"/>
      </w:r>
      <w:r w:rsidRPr="006C22C5">
        <w:rPr>
          <w:rFonts w:cstheme="minorHAnsi"/>
          <w:bCs/>
          <w:sz w:val="24"/>
          <w:szCs w:val="24"/>
        </w:rPr>
        <w:t xml:space="preserve"> shows a trace of a passive force experiment with a myofibril isolated from healthy human diaphragm muscle tissue. The first protocol involves one or multiple passive stretches to determine the viscoelastic properties of the sarcomeres. </w:t>
      </w:r>
      <w:r w:rsidRPr="001E34C6">
        <w:rPr>
          <w:rFonts w:cstheme="minorHAnsi"/>
          <w:b/>
          <w:sz w:val="24"/>
          <w:szCs w:val="24"/>
        </w:rPr>
        <w:fldChar w:fldCharType="begin"/>
      </w:r>
      <w:r w:rsidRPr="001E34C6">
        <w:rPr>
          <w:rFonts w:cstheme="minorHAnsi"/>
          <w:b/>
          <w:sz w:val="24"/>
          <w:szCs w:val="24"/>
        </w:rPr>
        <w:instrText xml:space="preserve"> REF _Ref15047175 \h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10</w:t>
      </w:r>
      <w:r w:rsidRPr="001E34C6">
        <w:rPr>
          <w:rFonts w:cstheme="minorHAnsi"/>
          <w:b/>
          <w:sz w:val="24"/>
          <w:szCs w:val="24"/>
        </w:rPr>
        <w:fldChar w:fldCharType="end"/>
      </w:r>
      <w:r w:rsidRPr="006C22C5">
        <w:rPr>
          <w:rFonts w:cstheme="minorHAnsi"/>
          <w:bCs/>
          <w:sz w:val="24"/>
          <w:szCs w:val="24"/>
        </w:rPr>
        <w:t xml:space="preserve"> shows a force trace of a continuous stretch of a myofibril (stretch from sarcomere length 2.2 to 3.0 μm). During stretch, myofibrils display both viscous and elastic characteristics. This is evident from the curve shown in </w:t>
      </w:r>
      <w:r w:rsidRPr="001E34C6">
        <w:rPr>
          <w:rFonts w:cstheme="minorHAnsi"/>
          <w:b/>
          <w:sz w:val="24"/>
          <w:szCs w:val="24"/>
        </w:rPr>
        <w:fldChar w:fldCharType="begin"/>
      </w:r>
      <w:r w:rsidRPr="001E34C6">
        <w:rPr>
          <w:rFonts w:cstheme="minorHAnsi"/>
          <w:b/>
          <w:sz w:val="24"/>
          <w:szCs w:val="24"/>
        </w:rPr>
        <w:instrText xml:space="preserve"> REF _Ref15047175 \h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10</w:t>
      </w:r>
      <w:r w:rsidRPr="001E34C6">
        <w:rPr>
          <w:rFonts w:cstheme="minorHAnsi"/>
          <w:b/>
          <w:sz w:val="24"/>
          <w:szCs w:val="24"/>
        </w:rPr>
        <w:fldChar w:fldCharType="end"/>
      </w:r>
      <w:r w:rsidRPr="001E34C6">
        <w:rPr>
          <w:rFonts w:cstheme="minorHAnsi"/>
          <w:b/>
          <w:sz w:val="24"/>
          <w:szCs w:val="24"/>
        </w:rPr>
        <w:t>A</w:t>
      </w:r>
      <w:r w:rsidRPr="006C22C5">
        <w:rPr>
          <w:rFonts w:cstheme="minorHAnsi"/>
          <w:bCs/>
          <w:sz w:val="24"/>
          <w:szCs w:val="24"/>
        </w:rPr>
        <w:t xml:space="preserve">. The sharp peak represents both characteristics, whereas the plateau force is a measure of elasticity. Viscosity resists strain linearly. Thus, the force drops after the strain is removed. </w:t>
      </w:r>
      <w:r w:rsidRPr="001E34C6">
        <w:rPr>
          <w:rFonts w:cstheme="minorHAnsi"/>
          <w:b/>
          <w:sz w:val="24"/>
          <w:szCs w:val="24"/>
        </w:rPr>
        <w:fldChar w:fldCharType="begin"/>
      </w:r>
      <w:r w:rsidRPr="001E34C6">
        <w:rPr>
          <w:rFonts w:cstheme="minorHAnsi"/>
          <w:b/>
          <w:sz w:val="24"/>
          <w:szCs w:val="24"/>
        </w:rPr>
        <w:instrText xml:space="preserve"> REF _Ref15047175 \h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10</w:t>
      </w:r>
      <w:r w:rsidRPr="001E34C6">
        <w:rPr>
          <w:rFonts w:cstheme="minorHAnsi"/>
          <w:b/>
          <w:sz w:val="24"/>
          <w:szCs w:val="24"/>
        </w:rPr>
        <w:fldChar w:fldCharType="end"/>
      </w:r>
      <w:r w:rsidRPr="001E34C6">
        <w:rPr>
          <w:rFonts w:cstheme="minorHAnsi"/>
          <w:b/>
          <w:sz w:val="24"/>
          <w:szCs w:val="24"/>
        </w:rPr>
        <w:t>B</w:t>
      </w:r>
      <w:r w:rsidRPr="006C22C5">
        <w:rPr>
          <w:rFonts w:cstheme="minorHAnsi"/>
          <w:bCs/>
          <w:sz w:val="24"/>
          <w:szCs w:val="24"/>
        </w:rPr>
        <w:t xml:space="preserve"> highlights the stretch itself and illustrates the high signal to noise ratio (note that force traces are unfiltered). </w:t>
      </w:r>
    </w:p>
    <w:p w14:paraId="3B832496" w14:textId="77777777" w:rsidR="00573C70" w:rsidRPr="006C22C5" w:rsidRDefault="00573C70" w:rsidP="00215A09">
      <w:pPr>
        <w:pStyle w:val="NoSpacing"/>
        <w:rPr>
          <w:rFonts w:cstheme="minorHAnsi"/>
          <w:sz w:val="24"/>
          <w:szCs w:val="24"/>
        </w:rPr>
      </w:pPr>
    </w:p>
    <w:p w14:paraId="01D875B4" w14:textId="674FAEC4" w:rsidR="00C33791" w:rsidRPr="006C22C5" w:rsidRDefault="00C33791" w:rsidP="00215A09">
      <w:pPr>
        <w:pStyle w:val="NoSpacing"/>
        <w:rPr>
          <w:rFonts w:cstheme="minorHAnsi"/>
          <w:b/>
          <w:bCs/>
          <w:sz w:val="24"/>
          <w:szCs w:val="24"/>
        </w:rPr>
      </w:pPr>
      <w:r w:rsidRPr="006C22C5">
        <w:rPr>
          <w:rFonts w:cstheme="minorHAnsi"/>
          <w:b/>
          <w:bCs/>
          <w:sz w:val="24"/>
          <w:szCs w:val="24"/>
        </w:rPr>
        <w:t>DISCUSSION</w:t>
      </w:r>
    </w:p>
    <w:p w14:paraId="58F4611E" w14:textId="5B218A89" w:rsidR="00A91BD7" w:rsidRPr="006C22C5" w:rsidRDefault="00392729" w:rsidP="00215A09">
      <w:pPr>
        <w:pStyle w:val="NoSpacing"/>
        <w:jc w:val="both"/>
        <w:rPr>
          <w:rFonts w:cstheme="minorHAnsi"/>
          <w:bCs/>
          <w:sz w:val="24"/>
          <w:szCs w:val="24"/>
        </w:rPr>
      </w:pPr>
      <w:r w:rsidRPr="006C22C5">
        <w:rPr>
          <w:rFonts w:cstheme="minorHAnsi"/>
          <w:sz w:val="24"/>
          <w:szCs w:val="24"/>
        </w:rPr>
        <w:t xml:space="preserve">Here, we describe a </w:t>
      </w:r>
      <w:r w:rsidR="00B5148E" w:rsidRPr="006C22C5">
        <w:rPr>
          <w:rFonts w:cstheme="minorHAnsi"/>
          <w:sz w:val="24"/>
          <w:szCs w:val="24"/>
        </w:rPr>
        <w:t xml:space="preserve">protocol </w:t>
      </w:r>
      <w:r w:rsidRPr="006C22C5">
        <w:rPr>
          <w:rFonts w:cstheme="minorHAnsi"/>
          <w:sz w:val="24"/>
          <w:szCs w:val="24"/>
        </w:rPr>
        <w:t xml:space="preserve">to </w:t>
      </w:r>
      <w:r w:rsidR="00A26314" w:rsidRPr="006C22C5">
        <w:rPr>
          <w:rFonts w:cstheme="minorHAnsi"/>
          <w:sz w:val="24"/>
          <w:szCs w:val="24"/>
        </w:rPr>
        <w:t xml:space="preserve">assess </w:t>
      </w:r>
      <w:r w:rsidR="002F09BE" w:rsidRPr="006C22C5">
        <w:rPr>
          <w:rFonts w:cstheme="minorHAnsi"/>
          <w:sz w:val="24"/>
          <w:szCs w:val="24"/>
        </w:rPr>
        <w:t xml:space="preserve">the </w:t>
      </w:r>
      <w:r w:rsidR="00A26314" w:rsidRPr="006C22C5">
        <w:rPr>
          <w:rFonts w:cstheme="minorHAnsi"/>
          <w:sz w:val="24"/>
          <w:szCs w:val="24"/>
        </w:rPr>
        <w:t>contractile function of</w:t>
      </w:r>
      <w:r w:rsidR="00EF5C02" w:rsidRPr="006C22C5">
        <w:rPr>
          <w:rFonts w:cstheme="minorHAnsi"/>
          <w:sz w:val="24"/>
          <w:szCs w:val="24"/>
        </w:rPr>
        <w:t xml:space="preserve"> </w:t>
      </w:r>
      <w:r w:rsidRPr="006C22C5">
        <w:rPr>
          <w:rFonts w:cstheme="minorHAnsi"/>
          <w:sz w:val="24"/>
          <w:szCs w:val="24"/>
        </w:rPr>
        <w:t>myofibrils isolated from human or animal skeletal muscle tissue</w:t>
      </w:r>
      <w:r w:rsidR="00386960" w:rsidRPr="006C22C5">
        <w:rPr>
          <w:rFonts w:cstheme="minorHAnsi"/>
          <w:sz w:val="24"/>
          <w:szCs w:val="24"/>
        </w:rPr>
        <w:t>s</w:t>
      </w:r>
      <w:r w:rsidRPr="006C22C5">
        <w:rPr>
          <w:rFonts w:cstheme="minorHAnsi"/>
          <w:sz w:val="24"/>
          <w:szCs w:val="24"/>
        </w:rPr>
        <w:t xml:space="preserve">. </w:t>
      </w:r>
      <w:r w:rsidR="00C224D4" w:rsidRPr="006C22C5">
        <w:rPr>
          <w:rFonts w:cstheme="minorHAnsi"/>
          <w:bCs/>
          <w:sz w:val="24"/>
          <w:szCs w:val="24"/>
        </w:rPr>
        <w:t xml:space="preserve">The force resolution of our setup </w:t>
      </w:r>
      <w:r w:rsidR="00F21651" w:rsidRPr="006C22C5">
        <w:rPr>
          <w:rFonts w:cstheme="minorHAnsi"/>
          <w:bCs/>
          <w:sz w:val="24"/>
          <w:szCs w:val="24"/>
        </w:rPr>
        <w:t>has been</w:t>
      </w:r>
      <w:r w:rsidR="00C224D4" w:rsidRPr="006C22C5">
        <w:rPr>
          <w:rFonts w:cstheme="minorHAnsi"/>
          <w:bCs/>
          <w:sz w:val="24"/>
          <w:szCs w:val="24"/>
        </w:rPr>
        <w:t xml:space="preserve"> described before by Chavan et al. (2012)</w:t>
      </w:r>
      <w:r w:rsidR="00140912" w:rsidRPr="006C22C5">
        <w:rPr>
          <w:rFonts w:cstheme="minorHAnsi"/>
          <w:bCs/>
          <w:sz w:val="24"/>
          <w:szCs w:val="24"/>
        </w:rPr>
        <w:t>.</w:t>
      </w:r>
      <w:r w:rsidR="00140912" w:rsidRPr="006C22C5">
        <w:rPr>
          <w:rFonts w:cstheme="minorHAnsi"/>
          <w:bCs/>
          <w:sz w:val="24"/>
          <w:szCs w:val="24"/>
        </w:rPr>
        <w:fldChar w:fldCharType="begin" w:fldLock="1"/>
      </w:r>
      <w:r w:rsidR="00FD6DDA" w:rsidRPr="006C22C5">
        <w:rPr>
          <w:rFonts w:cstheme="minorHAnsi"/>
          <w:bCs/>
          <w:sz w:val="24"/>
          <w:szCs w:val="24"/>
        </w:rPr>
        <w:instrText>ADDIN CSL_CITATION {"citationItems":[{"id":"ITEM-1","itemData":{"DOI":"10.1063/1.4766959","ISSN":"1089-7623","PMID":"23206101","abstract":"Ferrule-top probes are self-aligned all-optical devices obtained by fabricating a cantilever on the top of a ferruled optical fiber. This approach has been proven to provide a new platform for the realization of small footprint atomic force microscopes (AFMs) that adapt well to utilization outside specialized laboratories [D. Chavan et al., Rev. Sci. Instrum. 81, 123702 (2010); ibid. 82, 046107 (2011)]. In this paper we now show that ferrule-top cantilevers can be also used to develop nanoindenters. Our instrument combines the sensitivity of commercial AFM-based indentation with the ease-of-use of more macroscopic instrumented indenters available today on the market. Furthermore, the all-optical design allows smooth operations also in liquids, where other devices are much more limited and often provide data that are difficult to interpret. This study may pave the way to the implementation of a new generation user-friendly nanoindenters for the measurement of the stiffness of samples in material sciences and medical research.","author":[{"dropping-particle":"","family":"Chavan","given":"D","non-dropping-particle":"","parse-names":false,"suffix":""},{"dropping-particle":"","family":"Watering","given":"T C","non-dropping-particle":"van de","parse-names":false,"suffix":""},{"dropping-particle":"","family":"Gruca","given":"G","non-dropping-particle":"","parse-names":false,"suffix":""},{"dropping-particle":"","family":"Rector","given":"J H","non-dropping-particle":"","parse-names":false,"suffix":""},{"dropping-particle":"","family":"Heeck","given":"K","non-dropping-particle":"","parse-names":false,"suffix":""},{"dropping-particle":"","family":"Slaman","given":"M","non-dropping-particle":"","parse-names":false,"suffix":""},{"dropping-particle":"","family":"Iannuzzi","given":"D","non-dropping-particle":"","parse-names":false,"suffix":""}],"container-title":"The Review of scientific instruments","id":"ITEM-1","issue":"11","issued":{"date-parts":[["2012","11"]]},"page":"115110","title":"Ferrule-top nanoindenter: an optomechanical fiber sensor for nanoindentation.","type":"article-journal","volume":"83"},"uris":["http://www.mendeley.com/documents/?uuid=3970f1dc-fde2-4e34-97e6-066df0aa4a74"]}],"mendeley":{"formattedCitation":"&lt;sup&gt;12&lt;/sup&gt;","plainTextFormattedCitation":"12","previouslyFormattedCitation":"&lt;sup&gt;12&lt;/sup&gt;"},"properties":{"noteIndex":0},"schema":"https://github.com/citation-style-language/schema/raw/master/csl-citation.json"}</w:instrText>
      </w:r>
      <w:r w:rsidR="00140912" w:rsidRPr="006C22C5">
        <w:rPr>
          <w:rFonts w:cstheme="minorHAnsi"/>
          <w:bCs/>
          <w:sz w:val="24"/>
          <w:szCs w:val="24"/>
        </w:rPr>
        <w:fldChar w:fldCharType="separate"/>
      </w:r>
      <w:r w:rsidR="00CF27C3" w:rsidRPr="006C22C5">
        <w:rPr>
          <w:rFonts w:cstheme="minorHAnsi"/>
          <w:bCs/>
          <w:noProof/>
          <w:sz w:val="24"/>
          <w:szCs w:val="24"/>
          <w:vertAlign w:val="superscript"/>
        </w:rPr>
        <w:t>12</w:t>
      </w:r>
      <w:r w:rsidR="00140912" w:rsidRPr="006C22C5">
        <w:rPr>
          <w:rFonts w:cstheme="minorHAnsi"/>
          <w:bCs/>
          <w:sz w:val="24"/>
          <w:szCs w:val="24"/>
        </w:rPr>
        <w:fldChar w:fldCharType="end"/>
      </w:r>
      <w:r w:rsidR="00C224D4" w:rsidRPr="006C22C5">
        <w:rPr>
          <w:rFonts w:cstheme="minorHAnsi"/>
          <w:bCs/>
          <w:sz w:val="24"/>
          <w:szCs w:val="24"/>
        </w:rPr>
        <w:t xml:space="preserve"> In short, it is determined by the random fluctuations of the length of the Fabry-Perot cavity formed between the detection fiber and the cantilever, which produce the dominant part of the noise at the output of the readout (expressed in V) that, multiplied by the deflection sensitivity (expressed in m/V) and by the spring constant of the cantilever (expressed in N/m), provides the force noise. For our setup, the </w:t>
      </w:r>
      <w:r w:rsidR="00D121E0" w:rsidRPr="006C22C5">
        <w:rPr>
          <w:rFonts w:cstheme="minorHAnsi"/>
          <w:bCs/>
          <w:sz w:val="24"/>
          <w:szCs w:val="24"/>
        </w:rPr>
        <w:t>root mean square (</w:t>
      </w:r>
      <w:r w:rsidR="00C224D4" w:rsidRPr="006C22C5">
        <w:rPr>
          <w:rFonts w:cstheme="minorHAnsi"/>
          <w:bCs/>
          <w:sz w:val="24"/>
          <w:szCs w:val="24"/>
        </w:rPr>
        <w:t>rms</w:t>
      </w:r>
      <w:r w:rsidR="00D121E0" w:rsidRPr="006C22C5">
        <w:rPr>
          <w:rFonts w:cstheme="minorHAnsi"/>
          <w:bCs/>
          <w:sz w:val="24"/>
          <w:szCs w:val="24"/>
        </w:rPr>
        <w:t xml:space="preserve">) </w:t>
      </w:r>
      <w:r w:rsidR="00C224D4" w:rsidRPr="006C22C5">
        <w:rPr>
          <w:rFonts w:cstheme="minorHAnsi"/>
          <w:bCs/>
          <w:sz w:val="24"/>
          <w:szCs w:val="24"/>
        </w:rPr>
        <w:t xml:space="preserve">noise in air at the output of the readout, sampled at a 1000 </w:t>
      </w:r>
      <w:r w:rsidR="0027793A" w:rsidRPr="006C22C5">
        <w:rPr>
          <w:rFonts w:cstheme="minorHAnsi"/>
          <w:bCs/>
          <w:sz w:val="24"/>
          <w:szCs w:val="24"/>
        </w:rPr>
        <w:t>data points</w:t>
      </w:r>
      <w:r w:rsidR="00C224D4" w:rsidRPr="006C22C5">
        <w:rPr>
          <w:rFonts w:cstheme="minorHAnsi"/>
          <w:bCs/>
          <w:sz w:val="24"/>
          <w:szCs w:val="24"/>
        </w:rPr>
        <w:t>/s</w:t>
      </w:r>
      <w:r w:rsidR="0027793A" w:rsidRPr="006C22C5">
        <w:rPr>
          <w:rFonts w:cstheme="minorHAnsi"/>
          <w:bCs/>
          <w:sz w:val="24"/>
          <w:szCs w:val="24"/>
        </w:rPr>
        <w:t xml:space="preserve"> (sample/s)</w:t>
      </w:r>
      <w:r w:rsidR="00C224D4" w:rsidRPr="006C22C5">
        <w:rPr>
          <w:rFonts w:cstheme="minorHAnsi"/>
          <w:bCs/>
          <w:sz w:val="24"/>
          <w:szCs w:val="24"/>
        </w:rPr>
        <w:t xml:space="preserve">, is approximately 2 mV. For a typical myofibril measurement, a ferrule-top probe is used with a spring constant </w:t>
      </w:r>
      <w:r w:rsidR="002F09BE" w:rsidRPr="006C22C5">
        <w:rPr>
          <w:rFonts w:cstheme="minorHAnsi"/>
          <w:bCs/>
          <w:sz w:val="24"/>
          <w:szCs w:val="24"/>
        </w:rPr>
        <w:t>o</w:t>
      </w:r>
      <w:r w:rsidR="00C224D4" w:rsidRPr="006C22C5">
        <w:rPr>
          <w:rFonts w:cstheme="minorHAnsi"/>
          <w:bCs/>
          <w:sz w:val="24"/>
          <w:szCs w:val="24"/>
        </w:rPr>
        <w:t xml:space="preserve">f ~0.7 </w:t>
      </w:r>
      <w:r w:rsidR="000F02AF" w:rsidRPr="006C22C5">
        <w:rPr>
          <w:rFonts w:cstheme="minorHAnsi"/>
          <w:bCs/>
          <w:sz w:val="24"/>
          <w:szCs w:val="24"/>
        </w:rPr>
        <w:t>N</w:t>
      </w:r>
      <w:r w:rsidR="00C224D4" w:rsidRPr="006C22C5">
        <w:rPr>
          <w:rFonts w:cstheme="minorHAnsi"/>
          <w:bCs/>
          <w:sz w:val="24"/>
          <w:szCs w:val="24"/>
        </w:rPr>
        <w:t>/</w:t>
      </w:r>
      <w:r w:rsidR="000F02AF" w:rsidRPr="006C22C5">
        <w:rPr>
          <w:rFonts w:cstheme="minorHAnsi"/>
          <w:bCs/>
          <w:sz w:val="24"/>
          <w:szCs w:val="24"/>
        </w:rPr>
        <w:t>m</w:t>
      </w:r>
      <w:r w:rsidR="00C224D4" w:rsidRPr="006C22C5">
        <w:rPr>
          <w:rFonts w:cstheme="minorHAnsi"/>
          <w:bCs/>
          <w:sz w:val="24"/>
          <w:szCs w:val="24"/>
        </w:rPr>
        <w:t xml:space="preserve"> (deflection sensitivity </w:t>
      </w:r>
      <w:r w:rsidR="00C224D4" w:rsidRPr="006C22C5">
        <w:rPr>
          <w:rFonts w:ascii="Cambria Math" w:hAnsi="Cambria Math" w:cs="Cambria Math"/>
          <w:bCs/>
          <w:sz w:val="24"/>
          <w:szCs w:val="24"/>
        </w:rPr>
        <w:t>∼</w:t>
      </w:r>
      <w:r w:rsidR="00C224D4" w:rsidRPr="006C22C5">
        <w:rPr>
          <w:rFonts w:cstheme="minorHAnsi"/>
          <w:bCs/>
          <w:sz w:val="24"/>
          <w:szCs w:val="24"/>
        </w:rPr>
        <w:t xml:space="preserve">300 nm/V), this rms value corresponds to a cantilever deflection resolution of 0.6 nm, which translates in a force sensitivity of ~0.37 nN. </w:t>
      </w:r>
      <w:r w:rsidR="00661DBD" w:rsidRPr="006C22C5">
        <w:rPr>
          <w:rFonts w:cstheme="minorHAnsi"/>
          <w:sz w:val="24"/>
          <w:szCs w:val="24"/>
        </w:rPr>
        <w:t>The force probe is calibrated by pushing the tip of the mounting needle against a weighing scale while keeping the bending of the cantilever equal to a multiple of the wavelength of the readout laser.</w:t>
      </w:r>
      <w:r w:rsidR="00661DBD" w:rsidRPr="006C22C5">
        <w:rPr>
          <w:rFonts w:cstheme="minorHAnsi"/>
          <w:sz w:val="24"/>
          <w:szCs w:val="24"/>
        </w:rPr>
        <w:fldChar w:fldCharType="begin" w:fldLock="1"/>
      </w:r>
      <w:r w:rsidR="00661DBD" w:rsidRPr="006C22C5">
        <w:rPr>
          <w:rFonts w:cstheme="minorHAnsi"/>
          <w:sz w:val="24"/>
          <w:szCs w:val="24"/>
        </w:rPr>
        <w:instrText>ADDIN CSL_CITATION {"citationItems":[{"id":"ITEM-1","itemData":{"DOI":"10.1088/2051-672X/3/2/025004","ISSN":"2051672X","abstract":"We introducean experimental calibration method for force transducers with interferometric readout. The head of the transducer iscompressed onthe panofaweighing scale until the first maximum of interference isreached. An optomechanical feedback loop makes sure that the force applied remains constant during the integration time of the weighing scale. At the end of the integration time, the transduceris forcedto moveto the next maximum of interference, where it isagain locked into position to allow the user to read the corresponding increase in weight on the scale. Repeating a similar procedure for a series of consecutive maximum-to-maximum steps, one canfinally plot the weight indicated by the scale as a function of the displacement of the head of the transducer, and, from there, extract its spring constant. The method relies only on measurements ofweights and laser wavelengths, both of which can be, in principle, referred to metrological standards.","author":[{"dropping-particle":"V.","family":"Beekmans","given":"S.","non-dropping-particle":"","parse-names":false,"suffix":""},{"dropping-particle":"","family":"Iannuzzi","given":"D.","non-dropping-particle":"","parse-names":false,"suffix":""}],"container-title":"Surface Topography: Metrology and Properties","id":"ITEM-1","issue":"2","issued":{"date-parts":[["2015","4","1"]]},"publisher":"IOP Publishing Ltd","title":"A metrological approach for the calibration of force transducers with interferometric readout","type":"article-journal","volume":"3"},"uris":["http://www.mendeley.com/documents/?uuid=25a6e0fe-d706-3fd1-bbdd-3a3230cc1572"]}],"mendeley":{"formattedCitation":"&lt;sup&gt;13&lt;/sup&gt;","plainTextFormattedCitation":"13","previouslyFormattedCitation":"&lt;sup&gt;13&lt;/sup&gt;"},"properties":{"noteIndex":0},"schema":"https://github.com/citation-style-language/schema/raw/master/csl-citation.json"}</w:instrText>
      </w:r>
      <w:r w:rsidR="00661DBD" w:rsidRPr="006C22C5">
        <w:rPr>
          <w:rFonts w:cstheme="minorHAnsi"/>
          <w:sz w:val="24"/>
          <w:szCs w:val="24"/>
        </w:rPr>
        <w:fldChar w:fldCharType="separate"/>
      </w:r>
      <w:r w:rsidR="00661DBD" w:rsidRPr="006C22C5">
        <w:rPr>
          <w:rFonts w:cstheme="minorHAnsi"/>
          <w:noProof/>
          <w:sz w:val="24"/>
          <w:szCs w:val="24"/>
          <w:vertAlign w:val="superscript"/>
        </w:rPr>
        <w:t>13</w:t>
      </w:r>
      <w:r w:rsidR="00661DBD" w:rsidRPr="006C22C5">
        <w:rPr>
          <w:rFonts w:cstheme="minorHAnsi"/>
          <w:sz w:val="24"/>
          <w:szCs w:val="24"/>
        </w:rPr>
        <w:fldChar w:fldCharType="end"/>
      </w:r>
      <w:r w:rsidR="00661DBD" w:rsidRPr="006C22C5">
        <w:rPr>
          <w:rFonts w:cstheme="minorHAnsi"/>
          <w:sz w:val="24"/>
          <w:szCs w:val="24"/>
        </w:rPr>
        <w:t xml:space="preserve"> This method of calibration entails both the cantilever and mounting needle stiffness as well as possible variations in torque of the cantilever and mounting needle due to speed and magnitude</w:t>
      </w:r>
      <w:r w:rsidR="00E5432A" w:rsidRPr="006C22C5">
        <w:rPr>
          <w:rFonts w:cstheme="minorHAnsi"/>
          <w:sz w:val="24"/>
          <w:szCs w:val="24"/>
        </w:rPr>
        <w:t xml:space="preserve"> of</w:t>
      </w:r>
      <w:r w:rsidR="00661DBD" w:rsidRPr="006C22C5">
        <w:rPr>
          <w:rFonts w:cstheme="minorHAnsi"/>
          <w:sz w:val="24"/>
          <w:szCs w:val="24"/>
        </w:rPr>
        <w:t xml:space="preserve"> myofibril contraction. </w:t>
      </w:r>
      <w:r w:rsidR="00E5432A" w:rsidRPr="006C22C5">
        <w:rPr>
          <w:rFonts w:cstheme="minorHAnsi"/>
          <w:sz w:val="24"/>
          <w:szCs w:val="24"/>
        </w:rPr>
        <w:t xml:space="preserve">Currently, </w:t>
      </w:r>
      <w:r w:rsidR="00E5432A" w:rsidRPr="006C22C5">
        <w:rPr>
          <w:rFonts w:cstheme="minorHAnsi"/>
          <w:bCs/>
          <w:sz w:val="24"/>
          <w:szCs w:val="24"/>
        </w:rPr>
        <w:t>a</w:t>
      </w:r>
      <w:r w:rsidR="00AE6326" w:rsidRPr="006C22C5">
        <w:rPr>
          <w:rFonts w:cstheme="minorHAnsi"/>
          <w:bCs/>
          <w:sz w:val="24"/>
          <w:szCs w:val="24"/>
        </w:rPr>
        <w:t xml:space="preserve"> </w:t>
      </w:r>
      <w:r w:rsidR="00C224D4" w:rsidRPr="006C22C5">
        <w:rPr>
          <w:rFonts w:cstheme="minorHAnsi"/>
          <w:bCs/>
          <w:sz w:val="24"/>
          <w:szCs w:val="24"/>
        </w:rPr>
        <w:t>setup</w:t>
      </w:r>
      <w:r w:rsidR="00732FFC" w:rsidRPr="006C22C5">
        <w:rPr>
          <w:rFonts w:cstheme="minorHAnsi"/>
          <w:bCs/>
          <w:sz w:val="24"/>
          <w:szCs w:val="24"/>
        </w:rPr>
        <w:t xml:space="preserve"> for assessing myofibril contractility</w:t>
      </w:r>
      <w:r w:rsidR="00AE6326" w:rsidRPr="006C22C5">
        <w:rPr>
          <w:rFonts w:cstheme="minorHAnsi"/>
          <w:bCs/>
          <w:sz w:val="24"/>
          <w:szCs w:val="24"/>
        </w:rPr>
        <w:t xml:space="preserve"> is available</w:t>
      </w:r>
      <w:r w:rsidR="001C68B3" w:rsidRPr="006C22C5">
        <w:rPr>
          <w:rFonts w:cstheme="minorHAnsi"/>
          <w:bCs/>
          <w:sz w:val="24"/>
          <w:szCs w:val="24"/>
        </w:rPr>
        <w:t>, which</w:t>
      </w:r>
      <w:r w:rsidR="00C224D4" w:rsidRPr="006C22C5">
        <w:rPr>
          <w:rFonts w:cstheme="minorHAnsi"/>
          <w:bCs/>
          <w:sz w:val="24"/>
          <w:szCs w:val="24"/>
        </w:rPr>
        <w:t xml:space="preserve"> is based on</w:t>
      </w:r>
      <w:r w:rsidR="001C68B3" w:rsidRPr="006C22C5">
        <w:rPr>
          <w:rFonts w:cstheme="minorHAnsi"/>
          <w:bCs/>
          <w:sz w:val="24"/>
          <w:szCs w:val="24"/>
        </w:rPr>
        <w:t xml:space="preserve"> the</w:t>
      </w:r>
      <w:r w:rsidR="00C224D4" w:rsidRPr="006C22C5">
        <w:rPr>
          <w:rFonts w:cstheme="minorHAnsi"/>
          <w:bCs/>
          <w:sz w:val="24"/>
          <w:szCs w:val="24"/>
        </w:rPr>
        <w:t xml:space="preserve"> </w:t>
      </w:r>
      <w:r w:rsidR="00F21651" w:rsidRPr="006C22C5">
        <w:rPr>
          <w:rFonts w:cstheme="minorHAnsi"/>
          <w:sz w:val="24"/>
          <w:szCs w:val="24"/>
        </w:rPr>
        <w:t>detection of a laser deflected from the cantilever</w:t>
      </w:r>
      <w:r w:rsidR="002C7BDE" w:rsidRPr="006C22C5">
        <w:rPr>
          <w:rFonts w:cstheme="minorHAnsi"/>
          <w:sz w:val="24"/>
          <w:szCs w:val="24"/>
        </w:rPr>
        <w:t xml:space="preserve">, </w:t>
      </w:r>
      <w:r w:rsidR="001C68B3" w:rsidRPr="006C22C5">
        <w:rPr>
          <w:rFonts w:cstheme="minorHAnsi"/>
          <w:sz w:val="24"/>
          <w:szCs w:val="24"/>
        </w:rPr>
        <w:t xml:space="preserve">i.e. </w:t>
      </w:r>
      <w:r w:rsidR="002C7BDE" w:rsidRPr="006C22C5">
        <w:rPr>
          <w:rFonts w:eastAsia="Times New Roman" w:cstheme="minorHAnsi"/>
          <w:color w:val="1C1D1E"/>
          <w:sz w:val="24"/>
          <w:szCs w:val="24"/>
          <w:lang w:eastAsia="nl-NL"/>
        </w:rPr>
        <w:t>optical beam deflection</w:t>
      </w:r>
      <w:r w:rsidR="00F21651" w:rsidRPr="006C22C5">
        <w:rPr>
          <w:rFonts w:cstheme="minorHAnsi"/>
          <w:sz w:val="24"/>
          <w:szCs w:val="24"/>
        </w:rPr>
        <w:t xml:space="preserve"> </w:t>
      </w:r>
      <w:r w:rsidR="00924581" w:rsidRPr="006C22C5">
        <w:rPr>
          <w:rFonts w:cstheme="minorHAnsi"/>
          <w:sz w:val="24"/>
          <w:szCs w:val="24"/>
        </w:rPr>
        <w:t xml:space="preserve">(1700A; </w:t>
      </w:r>
      <w:r w:rsidR="00FB789C" w:rsidRPr="006C22C5">
        <w:rPr>
          <w:rFonts w:cstheme="minorHAnsi"/>
          <w:sz w:val="24"/>
          <w:szCs w:val="24"/>
        </w:rPr>
        <w:t>force resolution</w:t>
      </w:r>
      <w:r w:rsidR="00C224D4" w:rsidRPr="006C22C5">
        <w:rPr>
          <w:rFonts w:cstheme="minorHAnsi"/>
          <w:bCs/>
          <w:sz w:val="24"/>
          <w:szCs w:val="24"/>
        </w:rPr>
        <w:t xml:space="preserve"> </w:t>
      </w:r>
      <w:r w:rsidR="00FB789C" w:rsidRPr="006C22C5">
        <w:rPr>
          <w:rFonts w:cstheme="minorHAnsi"/>
          <w:bCs/>
          <w:sz w:val="24"/>
          <w:szCs w:val="24"/>
        </w:rPr>
        <w:t>~</w:t>
      </w:r>
      <w:r w:rsidR="00C224D4" w:rsidRPr="006C22C5">
        <w:rPr>
          <w:rFonts w:cstheme="minorHAnsi"/>
          <w:bCs/>
          <w:sz w:val="24"/>
          <w:szCs w:val="24"/>
        </w:rPr>
        <w:t xml:space="preserve">1 </w:t>
      </w:r>
      <w:r w:rsidR="00B876EB" w:rsidRPr="006C22C5">
        <w:rPr>
          <w:rFonts w:cstheme="minorHAnsi"/>
          <w:bCs/>
          <w:sz w:val="24"/>
          <w:szCs w:val="24"/>
        </w:rPr>
        <w:t>n</w:t>
      </w:r>
      <w:r w:rsidR="00C224D4" w:rsidRPr="006C22C5">
        <w:rPr>
          <w:rFonts w:cstheme="minorHAnsi"/>
          <w:bCs/>
          <w:sz w:val="24"/>
          <w:szCs w:val="24"/>
        </w:rPr>
        <w:t>N resolution</w:t>
      </w:r>
      <w:r w:rsidR="00FB789C" w:rsidRPr="006C22C5">
        <w:rPr>
          <w:rFonts w:cstheme="minorHAnsi"/>
          <w:bCs/>
          <w:sz w:val="24"/>
          <w:szCs w:val="24"/>
        </w:rPr>
        <w:t>)</w:t>
      </w:r>
      <w:r w:rsidR="00C224D4" w:rsidRPr="006C22C5">
        <w:rPr>
          <w:rFonts w:cstheme="minorHAnsi"/>
          <w:bCs/>
          <w:sz w:val="24"/>
          <w:szCs w:val="24"/>
        </w:rPr>
        <w:t>.</w:t>
      </w:r>
      <w:r w:rsidR="00B62945" w:rsidRPr="006C22C5">
        <w:rPr>
          <w:rFonts w:cstheme="minorHAnsi"/>
          <w:bCs/>
          <w:sz w:val="24"/>
          <w:szCs w:val="24"/>
        </w:rPr>
        <w:t xml:space="preserve"> </w:t>
      </w:r>
      <w:r w:rsidR="009C442D" w:rsidRPr="006C22C5">
        <w:rPr>
          <w:rFonts w:cstheme="minorHAnsi"/>
          <w:bCs/>
          <w:sz w:val="24"/>
          <w:szCs w:val="24"/>
        </w:rPr>
        <w:t xml:space="preserve">This system </w:t>
      </w:r>
      <w:r w:rsidR="001C68B3" w:rsidRPr="006C22C5">
        <w:rPr>
          <w:rFonts w:cstheme="minorHAnsi"/>
          <w:bCs/>
          <w:sz w:val="24"/>
          <w:szCs w:val="24"/>
        </w:rPr>
        <w:t>was</w:t>
      </w:r>
      <w:r w:rsidR="009C442D" w:rsidRPr="006C22C5">
        <w:rPr>
          <w:rFonts w:cstheme="minorHAnsi"/>
          <w:bCs/>
          <w:sz w:val="24"/>
          <w:szCs w:val="24"/>
        </w:rPr>
        <w:t xml:space="preserve"> developed by Labuda et al. (2011) using an optical periscope to guide a laser light towards and away from the cantilever in constraining configurations.</w:t>
      </w:r>
      <w:r w:rsidR="00585908" w:rsidRPr="006C22C5">
        <w:rPr>
          <w:rFonts w:cstheme="minorHAnsi"/>
          <w:bCs/>
          <w:sz w:val="24"/>
          <w:szCs w:val="24"/>
        </w:rPr>
        <w:fldChar w:fldCharType="begin" w:fldLock="1"/>
      </w:r>
      <w:r w:rsidR="00FD6DDA" w:rsidRPr="006C22C5">
        <w:rPr>
          <w:rFonts w:cstheme="minorHAnsi"/>
          <w:bCs/>
          <w:sz w:val="24"/>
          <w:szCs w:val="24"/>
        </w:rPr>
        <w:instrText>ADDIN CSL_CITATION {"citationItems":[{"id":"ITEM-1","itemData":{"DOI":"10.1063/1.3527913","ISSN":"1089-7623","PMID":"21280831","abstract":"To date, commercial atomic force microscopes have been optimized for measurements of forces perpendicular to the sample surface. In many applications, sensitive parallel force measurements are desirable. These can be obtained by positioning the cantilever with its long axis perpendicular to the sample: the so-called pendulum geometry. We present a compact optical beam deflection system which solves the geometrical constraint problems involved in focusing a light beam onto a cantilever in the pendulum geometry. We demonstrate the performance of the system on measurements of forces imparted by a muscle myofibril, which is in-plane to a high-magnification objective of an optical microscope.","author":[{"dropping-particle":"","family":"Labuda","given":"A","non-dropping-particle":"","parse-names":false,"suffix":""},{"dropping-particle":"","family":"Brastaviceanu","given":"T","non-dropping-particle":"","parse-names":false,"suffix":""},{"dropping-particle":"","family":"Pavlov","given":"I","non-dropping-particle":"","parse-names":false,"suffix":""},{"dropping-particle":"","family":"Paul","given":"W","non-dropping-particle":"","parse-names":false,"suffix":""},{"dropping-particle":"","family":"Rassier","given":"D E","non-dropping-particle":"","parse-names":false,"suffix":""}],"container-title":"The Review of scientific instruments","id":"ITEM-1","issue":"1","issued":{"date-parts":[["2011","1"]]},"page":"013701","title":"Optical detection system for probing cantilever deflections parallel to a sample surface.","type":"article-journal","volume":"82"},"uris":["http://www.mendeley.com/documents/?uuid=f6e6fa77-7900-3f49-83c5-3f29a76960f4"]}],"mendeley":{"formattedCitation":"&lt;sup&gt;11&lt;/sup&gt;","plainTextFormattedCitation":"11","previouslyFormattedCitation":"&lt;sup&gt;11&lt;/sup&gt;"},"properties":{"noteIndex":0},"schema":"https://github.com/citation-style-language/schema/raw/master/csl-citation.json"}</w:instrText>
      </w:r>
      <w:r w:rsidR="00585908" w:rsidRPr="006C22C5">
        <w:rPr>
          <w:rFonts w:cstheme="minorHAnsi"/>
          <w:bCs/>
          <w:sz w:val="24"/>
          <w:szCs w:val="24"/>
        </w:rPr>
        <w:fldChar w:fldCharType="separate"/>
      </w:r>
      <w:r w:rsidR="00CF27C3" w:rsidRPr="006C22C5">
        <w:rPr>
          <w:rFonts w:cstheme="minorHAnsi"/>
          <w:bCs/>
          <w:noProof/>
          <w:sz w:val="24"/>
          <w:szCs w:val="24"/>
          <w:vertAlign w:val="superscript"/>
        </w:rPr>
        <w:t>11</w:t>
      </w:r>
      <w:r w:rsidR="00585908" w:rsidRPr="006C22C5">
        <w:rPr>
          <w:rFonts w:cstheme="minorHAnsi"/>
          <w:bCs/>
          <w:sz w:val="24"/>
          <w:szCs w:val="24"/>
        </w:rPr>
        <w:fldChar w:fldCharType="end"/>
      </w:r>
      <w:r w:rsidR="00585908" w:rsidRPr="006C22C5">
        <w:rPr>
          <w:rFonts w:cstheme="minorHAnsi"/>
          <w:bCs/>
          <w:sz w:val="24"/>
          <w:szCs w:val="24"/>
        </w:rPr>
        <w:t xml:space="preserve"> </w:t>
      </w:r>
      <w:r w:rsidR="001856FA" w:rsidRPr="006C22C5">
        <w:rPr>
          <w:rFonts w:cstheme="minorHAnsi"/>
          <w:bCs/>
          <w:sz w:val="24"/>
          <w:szCs w:val="24"/>
        </w:rPr>
        <w:t>In this system, a</w:t>
      </w:r>
      <w:r w:rsidR="0068725A" w:rsidRPr="006C22C5">
        <w:rPr>
          <w:rFonts w:cstheme="minorHAnsi"/>
          <w:bCs/>
          <w:sz w:val="24"/>
          <w:szCs w:val="24"/>
        </w:rPr>
        <w:t xml:space="preserve"> myofibril is mounted between the atomic force cantilever</w:t>
      </w:r>
      <w:r w:rsidR="009C4DB9" w:rsidRPr="006C22C5">
        <w:rPr>
          <w:rFonts w:cstheme="minorHAnsi"/>
          <w:bCs/>
          <w:sz w:val="24"/>
          <w:szCs w:val="24"/>
        </w:rPr>
        <w:t xml:space="preserve"> </w:t>
      </w:r>
      <w:r w:rsidR="0068725A" w:rsidRPr="006C22C5">
        <w:rPr>
          <w:rFonts w:cstheme="minorHAnsi"/>
          <w:bCs/>
          <w:sz w:val="24"/>
          <w:szCs w:val="24"/>
        </w:rPr>
        <w:t>and a rigid glass needle.</w:t>
      </w:r>
      <w:r w:rsidR="002620E3" w:rsidRPr="006C22C5">
        <w:rPr>
          <w:rFonts w:cstheme="minorHAnsi"/>
          <w:bCs/>
          <w:sz w:val="24"/>
          <w:szCs w:val="24"/>
        </w:rPr>
        <w:t xml:space="preserve"> </w:t>
      </w:r>
      <w:r w:rsidR="00D73170" w:rsidRPr="006C22C5">
        <w:rPr>
          <w:rFonts w:cstheme="minorHAnsi"/>
          <w:bCs/>
          <w:sz w:val="24"/>
          <w:szCs w:val="24"/>
        </w:rPr>
        <w:t>A</w:t>
      </w:r>
      <w:r w:rsidR="0016101E" w:rsidRPr="006C22C5">
        <w:rPr>
          <w:rFonts w:cstheme="minorHAnsi"/>
          <w:bCs/>
          <w:sz w:val="24"/>
          <w:szCs w:val="24"/>
        </w:rPr>
        <w:t xml:space="preserve">n advantage of the system described here is the higher force sensitivity and signal to noise ratio. Furthermore, </w:t>
      </w:r>
      <w:r w:rsidR="00D73170" w:rsidRPr="006C22C5">
        <w:rPr>
          <w:rFonts w:cstheme="minorHAnsi"/>
          <w:bCs/>
          <w:sz w:val="24"/>
          <w:szCs w:val="24"/>
        </w:rPr>
        <w:t xml:space="preserve">in the setup described here, </w:t>
      </w:r>
      <w:r w:rsidR="0016101E" w:rsidRPr="006C22C5">
        <w:rPr>
          <w:rFonts w:cstheme="minorHAnsi"/>
          <w:bCs/>
          <w:sz w:val="24"/>
          <w:szCs w:val="24"/>
        </w:rPr>
        <w:t xml:space="preserve">relatively stiff cantilevers can be used, which results in small cantilever deflection when myofibrillar force is </w:t>
      </w:r>
      <w:r w:rsidR="0016101E" w:rsidRPr="006C22C5">
        <w:rPr>
          <w:rFonts w:cstheme="minorHAnsi"/>
          <w:bCs/>
          <w:sz w:val="24"/>
          <w:szCs w:val="24"/>
        </w:rPr>
        <w:lastRenderedPageBreak/>
        <w:t xml:space="preserve">applied. This is important, as it allows for force measurements at </w:t>
      </w:r>
      <w:r w:rsidR="00C53719" w:rsidRPr="006C22C5">
        <w:rPr>
          <w:rFonts w:cstheme="minorHAnsi"/>
          <w:bCs/>
          <w:sz w:val="24"/>
          <w:szCs w:val="24"/>
        </w:rPr>
        <w:t xml:space="preserve">nearly </w:t>
      </w:r>
      <w:r w:rsidR="0016101E" w:rsidRPr="006C22C5">
        <w:rPr>
          <w:rFonts w:cstheme="minorHAnsi"/>
          <w:bCs/>
          <w:sz w:val="24"/>
          <w:szCs w:val="24"/>
        </w:rPr>
        <w:t xml:space="preserve">constant sarcomere length. Finally, </w:t>
      </w:r>
      <w:r w:rsidR="00D73170" w:rsidRPr="006C22C5">
        <w:rPr>
          <w:rFonts w:cstheme="minorHAnsi"/>
          <w:bCs/>
          <w:sz w:val="24"/>
          <w:szCs w:val="24"/>
        </w:rPr>
        <w:t>compared to the syst</w:t>
      </w:r>
      <w:r w:rsidR="0016101E" w:rsidRPr="006C22C5">
        <w:rPr>
          <w:rFonts w:cstheme="minorHAnsi"/>
          <w:bCs/>
          <w:sz w:val="24"/>
          <w:szCs w:val="24"/>
        </w:rPr>
        <w:t>e</w:t>
      </w:r>
      <w:r w:rsidR="00D73170" w:rsidRPr="006C22C5">
        <w:rPr>
          <w:rFonts w:cstheme="minorHAnsi"/>
          <w:bCs/>
          <w:sz w:val="24"/>
          <w:szCs w:val="24"/>
        </w:rPr>
        <w:t>m</w:t>
      </w:r>
      <w:r w:rsidR="0016101E" w:rsidRPr="006C22C5">
        <w:rPr>
          <w:rFonts w:cstheme="minorHAnsi"/>
          <w:bCs/>
          <w:sz w:val="24"/>
          <w:szCs w:val="24"/>
        </w:rPr>
        <w:t xml:space="preserve"> described by Labuda et al. (2011), t</w:t>
      </w:r>
      <w:r w:rsidR="003D664B" w:rsidRPr="006C22C5">
        <w:rPr>
          <w:rFonts w:cstheme="minorHAnsi"/>
          <w:bCs/>
          <w:sz w:val="24"/>
          <w:szCs w:val="24"/>
        </w:rPr>
        <w:t xml:space="preserve">he system described here utilizes similar or identical methods to control for temperature, </w:t>
      </w:r>
      <w:r w:rsidR="001856FA" w:rsidRPr="006C22C5">
        <w:rPr>
          <w:rFonts w:cstheme="minorHAnsi"/>
          <w:bCs/>
          <w:sz w:val="24"/>
          <w:szCs w:val="24"/>
        </w:rPr>
        <w:t xml:space="preserve">to </w:t>
      </w:r>
      <w:r w:rsidR="003D664B" w:rsidRPr="006C22C5">
        <w:rPr>
          <w:rFonts w:cstheme="minorHAnsi"/>
          <w:bCs/>
          <w:sz w:val="24"/>
          <w:szCs w:val="24"/>
        </w:rPr>
        <w:t>induce length changes on the myofibril</w:t>
      </w:r>
      <w:r w:rsidR="001856FA" w:rsidRPr="006C22C5">
        <w:rPr>
          <w:rFonts w:cstheme="minorHAnsi"/>
          <w:bCs/>
          <w:sz w:val="24"/>
          <w:szCs w:val="24"/>
        </w:rPr>
        <w:t>,</w:t>
      </w:r>
      <w:r w:rsidR="003D664B" w:rsidRPr="006C22C5">
        <w:rPr>
          <w:rFonts w:cstheme="minorHAnsi"/>
          <w:bCs/>
          <w:sz w:val="24"/>
          <w:szCs w:val="24"/>
        </w:rPr>
        <w:t xml:space="preserve"> and</w:t>
      </w:r>
      <w:r w:rsidR="001856FA" w:rsidRPr="006C22C5">
        <w:rPr>
          <w:rFonts w:cstheme="minorHAnsi"/>
          <w:bCs/>
          <w:sz w:val="24"/>
          <w:szCs w:val="24"/>
        </w:rPr>
        <w:t xml:space="preserve"> to</w:t>
      </w:r>
      <w:r w:rsidR="003D664B" w:rsidRPr="006C22C5">
        <w:rPr>
          <w:rFonts w:cstheme="minorHAnsi"/>
          <w:bCs/>
          <w:sz w:val="24"/>
          <w:szCs w:val="24"/>
        </w:rPr>
        <w:t xml:space="preserve"> change </w:t>
      </w:r>
      <w:r w:rsidR="001856FA" w:rsidRPr="006C22C5">
        <w:rPr>
          <w:rFonts w:cstheme="minorHAnsi"/>
          <w:bCs/>
          <w:sz w:val="24"/>
          <w:szCs w:val="24"/>
        </w:rPr>
        <w:t xml:space="preserve">the </w:t>
      </w:r>
      <w:r w:rsidR="003D664B" w:rsidRPr="006C22C5">
        <w:rPr>
          <w:rFonts w:cstheme="minorHAnsi"/>
          <w:bCs/>
          <w:sz w:val="24"/>
          <w:szCs w:val="24"/>
        </w:rPr>
        <w:t>perfusion solution</w:t>
      </w:r>
      <w:r w:rsidR="001856FA" w:rsidRPr="006C22C5">
        <w:rPr>
          <w:rFonts w:cstheme="minorHAnsi"/>
          <w:bCs/>
          <w:sz w:val="24"/>
          <w:szCs w:val="24"/>
        </w:rPr>
        <w:t>s</w:t>
      </w:r>
      <w:r w:rsidR="003D664B" w:rsidRPr="006C22C5">
        <w:rPr>
          <w:rFonts w:cstheme="minorHAnsi"/>
          <w:bCs/>
          <w:sz w:val="24"/>
          <w:szCs w:val="24"/>
        </w:rPr>
        <w:t xml:space="preserve"> (using a theta glass and fast step motor). The </w:t>
      </w:r>
      <w:r w:rsidR="00684463" w:rsidRPr="006C22C5">
        <w:rPr>
          <w:rFonts w:cstheme="minorHAnsi"/>
          <w:bCs/>
          <w:sz w:val="24"/>
          <w:szCs w:val="24"/>
        </w:rPr>
        <w:t>advantage</w:t>
      </w:r>
      <w:r w:rsidR="003D664B" w:rsidRPr="006C22C5">
        <w:rPr>
          <w:rFonts w:cstheme="minorHAnsi"/>
          <w:bCs/>
          <w:sz w:val="24"/>
          <w:szCs w:val="24"/>
        </w:rPr>
        <w:t xml:space="preserve"> of the system </w:t>
      </w:r>
      <w:r w:rsidR="001856FA" w:rsidRPr="006C22C5">
        <w:rPr>
          <w:rFonts w:cstheme="minorHAnsi"/>
          <w:bCs/>
          <w:sz w:val="24"/>
          <w:szCs w:val="24"/>
        </w:rPr>
        <w:t xml:space="preserve">described </w:t>
      </w:r>
      <w:r w:rsidR="003D664B" w:rsidRPr="006C22C5">
        <w:rPr>
          <w:rFonts w:cstheme="minorHAnsi"/>
          <w:bCs/>
          <w:sz w:val="24"/>
          <w:szCs w:val="24"/>
        </w:rPr>
        <w:t>by Labuda et al</w:t>
      </w:r>
      <w:r w:rsidR="001856FA" w:rsidRPr="006C22C5">
        <w:rPr>
          <w:rFonts w:cstheme="minorHAnsi"/>
          <w:bCs/>
          <w:sz w:val="24"/>
          <w:szCs w:val="24"/>
        </w:rPr>
        <w:t>.</w:t>
      </w:r>
      <w:r w:rsidR="003D664B" w:rsidRPr="006C22C5">
        <w:rPr>
          <w:rFonts w:cstheme="minorHAnsi"/>
          <w:bCs/>
          <w:sz w:val="24"/>
          <w:szCs w:val="24"/>
        </w:rPr>
        <w:t xml:space="preserve"> (2011) is that a change of solution</w:t>
      </w:r>
      <w:r w:rsidR="001856FA" w:rsidRPr="006C22C5">
        <w:rPr>
          <w:rFonts w:cstheme="minorHAnsi"/>
          <w:bCs/>
          <w:sz w:val="24"/>
          <w:szCs w:val="24"/>
        </w:rPr>
        <w:t xml:space="preserve"> composition</w:t>
      </w:r>
      <w:r w:rsidR="003D664B" w:rsidRPr="006C22C5">
        <w:rPr>
          <w:rFonts w:cstheme="minorHAnsi"/>
          <w:bCs/>
          <w:sz w:val="24"/>
          <w:szCs w:val="24"/>
        </w:rPr>
        <w:t xml:space="preserve"> </w:t>
      </w:r>
      <w:r w:rsidR="00684463" w:rsidRPr="006C22C5">
        <w:rPr>
          <w:rFonts w:cstheme="minorHAnsi"/>
          <w:bCs/>
          <w:sz w:val="24"/>
          <w:szCs w:val="24"/>
        </w:rPr>
        <w:t>(</w:t>
      </w:r>
      <w:r w:rsidR="003D664B" w:rsidRPr="006C22C5">
        <w:rPr>
          <w:rFonts w:cstheme="minorHAnsi"/>
          <w:bCs/>
          <w:sz w:val="24"/>
          <w:szCs w:val="24"/>
        </w:rPr>
        <w:t>between cantilever and optical periscope</w:t>
      </w:r>
      <w:r w:rsidR="00684463" w:rsidRPr="006C22C5">
        <w:rPr>
          <w:rFonts w:cstheme="minorHAnsi"/>
          <w:bCs/>
          <w:sz w:val="24"/>
          <w:szCs w:val="24"/>
        </w:rPr>
        <w:t>)</w:t>
      </w:r>
      <w:r w:rsidR="003D664B" w:rsidRPr="006C22C5">
        <w:rPr>
          <w:rFonts w:cstheme="minorHAnsi"/>
          <w:bCs/>
          <w:sz w:val="24"/>
          <w:szCs w:val="24"/>
        </w:rPr>
        <w:t xml:space="preserve"> does not </w:t>
      </w:r>
      <w:r w:rsidR="00684463" w:rsidRPr="006C22C5">
        <w:rPr>
          <w:rFonts w:cstheme="minorHAnsi"/>
          <w:bCs/>
          <w:sz w:val="24"/>
          <w:szCs w:val="24"/>
        </w:rPr>
        <w:t xml:space="preserve">affect </w:t>
      </w:r>
      <w:r w:rsidR="003D664B" w:rsidRPr="006C22C5">
        <w:rPr>
          <w:rFonts w:cstheme="minorHAnsi"/>
          <w:bCs/>
          <w:sz w:val="24"/>
          <w:szCs w:val="24"/>
        </w:rPr>
        <w:t>the signal</w:t>
      </w:r>
      <w:r w:rsidR="00684463" w:rsidRPr="006C22C5">
        <w:rPr>
          <w:rFonts w:cstheme="minorHAnsi"/>
          <w:bCs/>
          <w:sz w:val="24"/>
          <w:szCs w:val="24"/>
        </w:rPr>
        <w:t xml:space="preserve"> output</w:t>
      </w:r>
      <w:r w:rsidR="003D664B" w:rsidRPr="006C22C5">
        <w:rPr>
          <w:rFonts w:cstheme="minorHAnsi"/>
          <w:bCs/>
          <w:sz w:val="24"/>
          <w:szCs w:val="24"/>
        </w:rPr>
        <w:t xml:space="preserve">. </w:t>
      </w:r>
      <w:r w:rsidR="00684463" w:rsidRPr="006C22C5">
        <w:rPr>
          <w:rFonts w:cstheme="minorHAnsi"/>
          <w:bCs/>
          <w:sz w:val="24"/>
          <w:szCs w:val="24"/>
        </w:rPr>
        <w:t>In</w:t>
      </w:r>
      <w:r w:rsidR="003D664B" w:rsidRPr="006C22C5">
        <w:rPr>
          <w:rFonts w:cstheme="minorHAnsi"/>
          <w:bCs/>
          <w:sz w:val="24"/>
          <w:szCs w:val="24"/>
        </w:rPr>
        <w:t xml:space="preserve"> the system described here, the solution</w:t>
      </w:r>
      <w:r w:rsidR="00684463" w:rsidRPr="006C22C5">
        <w:rPr>
          <w:rFonts w:cstheme="minorHAnsi"/>
          <w:bCs/>
          <w:sz w:val="24"/>
          <w:szCs w:val="24"/>
        </w:rPr>
        <w:t xml:space="preserve"> composition</w:t>
      </w:r>
      <w:r w:rsidR="003D664B" w:rsidRPr="006C22C5">
        <w:rPr>
          <w:rFonts w:cstheme="minorHAnsi"/>
          <w:bCs/>
          <w:sz w:val="24"/>
          <w:szCs w:val="24"/>
        </w:rPr>
        <w:t xml:space="preserve"> between cantilever and optical fiber</w:t>
      </w:r>
      <w:r w:rsidR="00684463" w:rsidRPr="006C22C5">
        <w:rPr>
          <w:rFonts w:cstheme="minorHAnsi"/>
          <w:bCs/>
          <w:sz w:val="24"/>
          <w:szCs w:val="24"/>
        </w:rPr>
        <w:t xml:space="preserve"> must remain constant</w:t>
      </w:r>
      <w:r w:rsidR="003D664B" w:rsidRPr="006C22C5">
        <w:rPr>
          <w:rFonts w:cstheme="minorHAnsi"/>
          <w:bCs/>
          <w:sz w:val="24"/>
          <w:szCs w:val="24"/>
        </w:rPr>
        <w:t xml:space="preserve">. </w:t>
      </w:r>
      <w:r w:rsidR="00684463" w:rsidRPr="006C22C5">
        <w:rPr>
          <w:rFonts w:cstheme="minorHAnsi"/>
          <w:bCs/>
          <w:sz w:val="24"/>
          <w:szCs w:val="24"/>
        </w:rPr>
        <w:t xml:space="preserve">The solution to this limitation </w:t>
      </w:r>
      <w:r w:rsidR="003D664B" w:rsidRPr="006C22C5">
        <w:rPr>
          <w:rFonts w:cstheme="minorHAnsi"/>
          <w:bCs/>
          <w:sz w:val="24"/>
          <w:szCs w:val="24"/>
        </w:rPr>
        <w:t>is described in more detail</w:t>
      </w:r>
      <w:r w:rsidR="00684463" w:rsidRPr="006C22C5">
        <w:rPr>
          <w:rFonts w:cstheme="minorHAnsi"/>
          <w:bCs/>
          <w:sz w:val="24"/>
          <w:szCs w:val="24"/>
        </w:rPr>
        <w:t xml:space="preserve"> below</w:t>
      </w:r>
      <w:r w:rsidR="0094500A" w:rsidRPr="006C22C5">
        <w:rPr>
          <w:rFonts w:cstheme="minorHAnsi"/>
          <w:bCs/>
          <w:sz w:val="24"/>
          <w:szCs w:val="24"/>
        </w:rPr>
        <w:t>.</w:t>
      </w:r>
    </w:p>
    <w:p w14:paraId="60FFA8D8" w14:textId="77777777" w:rsidR="00A91BD7" w:rsidRPr="006C22C5" w:rsidRDefault="00A91BD7" w:rsidP="00215A09">
      <w:pPr>
        <w:pStyle w:val="NoSpacing"/>
        <w:jc w:val="both"/>
        <w:rPr>
          <w:rFonts w:cstheme="minorHAnsi"/>
          <w:sz w:val="24"/>
          <w:szCs w:val="24"/>
        </w:rPr>
      </w:pPr>
    </w:p>
    <w:p w14:paraId="2AD23C06" w14:textId="6AD204F1" w:rsidR="00A26314" w:rsidRPr="006C22C5" w:rsidRDefault="00A26314" w:rsidP="00215A09">
      <w:pPr>
        <w:pStyle w:val="NoSpacing"/>
        <w:jc w:val="both"/>
        <w:rPr>
          <w:rFonts w:cstheme="minorHAnsi"/>
          <w:b/>
          <w:bCs/>
          <w:sz w:val="24"/>
          <w:szCs w:val="24"/>
        </w:rPr>
      </w:pPr>
      <w:r w:rsidRPr="006C22C5">
        <w:rPr>
          <w:rFonts w:cstheme="minorHAnsi"/>
          <w:b/>
          <w:bCs/>
          <w:sz w:val="24"/>
          <w:szCs w:val="24"/>
        </w:rPr>
        <w:t>Optimization</w:t>
      </w:r>
    </w:p>
    <w:p w14:paraId="1C649711" w14:textId="38F18D9E" w:rsidR="00D2676E" w:rsidRPr="006C22C5" w:rsidRDefault="00701A2F" w:rsidP="00215A09">
      <w:pPr>
        <w:pStyle w:val="NoSpacing"/>
        <w:jc w:val="both"/>
        <w:rPr>
          <w:rFonts w:cstheme="minorHAnsi"/>
          <w:sz w:val="24"/>
          <w:szCs w:val="24"/>
        </w:rPr>
      </w:pPr>
      <w:r w:rsidRPr="006C22C5">
        <w:rPr>
          <w:rFonts w:cstheme="minorHAnsi"/>
          <w:sz w:val="24"/>
          <w:szCs w:val="24"/>
        </w:rPr>
        <w:t>The optical force probe in combination with the fast-step perfusion system led to complications. The difference in optical properties between low and high [Ca</w:t>
      </w:r>
      <w:r w:rsidRPr="006C22C5">
        <w:rPr>
          <w:rFonts w:cstheme="minorHAnsi"/>
          <w:sz w:val="24"/>
          <w:szCs w:val="24"/>
          <w:vertAlign w:val="superscript"/>
        </w:rPr>
        <w:t>2+</w:t>
      </w:r>
      <w:r w:rsidRPr="006C22C5">
        <w:rPr>
          <w:rFonts w:cstheme="minorHAnsi"/>
          <w:sz w:val="24"/>
          <w:szCs w:val="24"/>
        </w:rPr>
        <w:t xml:space="preserve">] solutions interferes with the force measurements. </w:t>
      </w:r>
      <w:r w:rsidR="00706DEF" w:rsidRPr="006C22C5">
        <w:rPr>
          <w:rFonts w:cstheme="minorHAnsi"/>
          <w:sz w:val="24"/>
          <w:szCs w:val="24"/>
        </w:rPr>
        <w:t>To prevent backflow of the high calcium solution a custom flow chamber was engineered (</w:t>
      </w:r>
      <w:r w:rsidR="00706DEF" w:rsidRPr="001E34C6">
        <w:rPr>
          <w:rFonts w:cstheme="minorHAnsi"/>
          <w:b/>
          <w:bCs/>
          <w:sz w:val="24"/>
          <w:szCs w:val="24"/>
        </w:rPr>
        <w:fldChar w:fldCharType="begin"/>
      </w:r>
      <w:r w:rsidR="00706DEF" w:rsidRPr="001E34C6">
        <w:rPr>
          <w:rFonts w:cstheme="minorHAnsi"/>
          <w:b/>
          <w:bCs/>
          <w:sz w:val="24"/>
          <w:szCs w:val="24"/>
        </w:rPr>
        <w:instrText xml:space="preserve"> REF _Ref19205973 \h </w:instrText>
      </w:r>
      <w:r w:rsidR="004C5CE3" w:rsidRPr="001E34C6">
        <w:rPr>
          <w:rFonts w:cstheme="minorHAnsi"/>
          <w:b/>
          <w:bCs/>
          <w:sz w:val="24"/>
          <w:szCs w:val="24"/>
        </w:rPr>
        <w:instrText xml:space="preserve"> \* MERGEFORMAT </w:instrText>
      </w:r>
      <w:r w:rsidR="00706DEF" w:rsidRPr="001E34C6">
        <w:rPr>
          <w:rFonts w:cstheme="minorHAnsi"/>
          <w:b/>
          <w:bCs/>
          <w:sz w:val="24"/>
          <w:szCs w:val="24"/>
        </w:rPr>
      </w:r>
      <w:r w:rsidR="00706DEF" w:rsidRPr="001E34C6">
        <w:rPr>
          <w:rFonts w:cstheme="minorHAnsi"/>
          <w:b/>
          <w:bCs/>
          <w:sz w:val="24"/>
          <w:szCs w:val="24"/>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3</w:t>
      </w:r>
      <w:r w:rsidR="00706DEF" w:rsidRPr="001E34C6">
        <w:rPr>
          <w:rFonts w:cstheme="minorHAnsi"/>
          <w:b/>
          <w:bCs/>
          <w:sz w:val="24"/>
          <w:szCs w:val="24"/>
        </w:rPr>
        <w:fldChar w:fldCharType="end"/>
      </w:r>
      <w:r w:rsidR="00706DEF" w:rsidRPr="006C22C5">
        <w:rPr>
          <w:rFonts w:cstheme="minorHAnsi"/>
          <w:sz w:val="24"/>
          <w:szCs w:val="24"/>
        </w:rPr>
        <w:t>). A constant background flow of calcium-free solution was induced from right to left to keep the solution constant between the top of the optical fiber and the cantilever (</w:t>
      </w:r>
      <w:r w:rsidR="00706DEF" w:rsidRPr="001E34C6">
        <w:rPr>
          <w:rFonts w:cstheme="minorHAnsi"/>
          <w:b/>
          <w:bCs/>
          <w:sz w:val="24"/>
          <w:szCs w:val="24"/>
        </w:rPr>
        <w:fldChar w:fldCharType="begin"/>
      </w:r>
      <w:r w:rsidR="00706DEF" w:rsidRPr="001E34C6">
        <w:rPr>
          <w:rFonts w:cstheme="minorHAnsi"/>
          <w:b/>
          <w:bCs/>
          <w:sz w:val="24"/>
          <w:szCs w:val="24"/>
        </w:rPr>
        <w:instrText xml:space="preserve"> REF _Ref19205973 \h </w:instrText>
      </w:r>
      <w:r w:rsidR="004C5CE3" w:rsidRPr="001E34C6">
        <w:rPr>
          <w:rFonts w:cstheme="minorHAnsi"/>
          <w:b/>
          <w:bCs/>
          <w:sz w:val="24"/>
          <w:szCs w:val="24"/>
        </w:rPr>
        <w:instrText xml:space="preserve"> \* MERGEFORMAT </w:instrText>
      </w:r>
      <w:r w:rsidR="00706DEF" w:rsidRPr="001E34C6">
        <w:rPr>
          <w:rFonts w:cstheme="minorHAnsi"/>
          <w:b/>
          <w:bCs/>
          <w:sz w:val="24"/>
          <w:szCs w:val="24"/>
        </w:rPr>
      </w:r>
      <w:r w:rsidR="00706DEF" w:rsidRPr="001E34C6">
        <w:rPr>
          <w:rFonts w:cstheme="minorHAnsi"/>
          <w:b/>
          <w:bCs/>
          <w:sz w:val="24"/>
          <w:szCs w:val="24"/>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3</w:t>
      </w:r>
      <w:r w:rsidR="00706DEF" w:rsidRPr="001E34C6">
        <w:rPr>
          <w:rFonts w:cstheme="minorHAnsi"/>
          <w:b/>
          <w:bCs/>
          <w:sz w:val="24"/>
          <w:szCs w:val="24"/>
        </w:rPr>
        <w:fldChar w:fldCharType="end"/>
      </w:r>
      <w:r w:rsidR="00706DEF" w:rsidRPr="001E34C6">
        <w:rPr>
          <w:rFonts w:cstheme="minorHAnsi"/>
          <w:b/>
          <w:bCs/>
          <w:sz w:val="24"/>
          <w:szCs w:val="24"/>
        </w:rPr>
        <w:t>d</w:t>
      </w:r>
      <w:r w:rsidR="00706DEF" w:rsidRPr="006C22C5">
        <w:rPr>
          <w:rFonts w:cstheme="minorHAnsi"/>
          <w:sz w:val="24"/>
          <w:szCs w:val="24"/>
        </w:rPr>
        <w:t>).</w:t>
      </w:r>
      <w:r w:rsidR="005846E1" w:rsidRPr="006C22C5">
        <w:rPr>
          <w:rFonts w:cstheme="minorHAnsi"/>
          <w:sz w:val="24"/>
          <w:szCs w:val="24"/>
        </w:rPr>
        <w:t xml:space="preserve"> </w:t>
      </w:r>
    </w:p>
    <w:p w14:paraId="42BE3961" w14:textId="77777777" w:rsidR="0012145A" w:rsidRPr="006C22C5" w:rsidRDefault="0012145A" w:rsidP="00215A09">
      <w:pPr>
        <w:pStyle w:val="NoSpacing"/>
        <w:jc w:val="both"/>
        <w:rPr>
          <w:rFonts w:cstheme="minorHAnsi"/>
          <w:sz w:val="24"/>
          <w:szCs w:val="24"/>
        </w:rPr>
      </w:pPr>
    </w:p>
    <w:p w14:paraId="2EC87CD6" w14:textId="79CF1735" w:rsidR="00D2676E" w:rsidRPr="006C22C5" w:rsidRDefault="00392729" w:rsidP="00215A09">
      <w:pPr>
        <w:pStyle w:val="NoSpacing"/>
        <w:jc w:val="both"/>
        <w:rPr>
          <w:rFonts w:cstheme="minorHAnsi"/>
          <w:sz w:val="24"/>
          <w:szCs w:val="24"/>
        </w:rPr>
      </w:pPr>
      <w:r w:rsidRPr="006C22C5">
        <w:rPr>
          <w:rFonts w:cstheme="minorHAnsi"/>
          <w:sz w:val="24"/>
          <w:szCs w:val="24"/>
        </w:rPr>
        <w:t>To control the temperature</w:t>
      </w:r>
      <w:r w:rsidR="00D2676E" w:rsidRPr="006C22C5">
        <w:rPr>
          <w:rFonts w:cstheme="minorHAnsi"/>
          <w:sz w:val="24"/>
          <w:szCs w:val="24"/>
        </w:rPr>
        <w:t>,</w:t>
      </w:r>
      <w:r w:rsidRPr="006C22C5">
        <w:rPr>
          <w:rFonts w:cstheme="minorHAnsi"/>
          <w:sz w:val="24"/>
          <w:szCs w:val="24"/>
        </w:rPr>
        <w:t xml:space="preserve"> a</w:t>
      </w:r>
      <w:r w:rsidR="00701A2F" w:rsidRPr="006C22C5">
        <w:rPr>
          <w:rFonts w:cstheme="minorHAnsi"/>
          <w:sz w:val="24"/>
          <w:szCs w:val="24"/>
        </w:rPr>
        <w:t xml:space="preserve"> Peltier element with liquid cooling was mounted on the flow chamber.</w:t>
      </w:r>
      <w:r w:rsidR="0084360B" w:rsidRPr="006C22C5">
        <w:rPr>
          <w:rFonts w:cstheme="minorHAnsi"/>
          <w:sz w:val="24"/>
          <w:szCs w:val="24"/>
        </w:rPr>
        <w:t xml:space="preserve"> </w:t>
      </w:r>
      <w:r w:rsidR="00302278" w:rsidRPr="006C22C5">
        <w:rPr>
          <w:rFonts w:cstheme="minorHAnsi"/>
          <w:sz w:val="24"/>
          <w:szCs w:val="24"/>
        </w:rPr>
        <w:t xml:space="preserve">This flow chamber is thermally uncoupled from the microscope </w:t>
      </w:r>
      <w:r w:rsidR="00C82159" w:rsidRPr="006C22C5">
        <w:rPr>
          <w:rFonts w:cstheme="minorHAnsi"/>
          <w:sz w:val="24"/>
          <w:szCs w:val="24"/>
        </w:rPr>
        <w:t>by</w:t>
      </w:r>
      <w:r w:rsidR="00C22918" w:rsidRPr="006C22C5">
        <w:rPr>
          <w:rFonts w:cstheme="minorHAnsi"/>
          <w:sz w:val="24"/>
          <w:szCs w:val="24"/>
        </w:rPr>
        <w:t xml:space="preserve"> </w:t>
      </w:r>
      <w:r w:rsidR="00302278" w:rsidRPr="006C22C5">
        <w:rPr>
          <w:rFonts w:cstheme="minorHAnsi"/>
          <w:sz w:val="24"/>
          <w:szCs w:val="24"/>
        </w:rPr>
        <w:t>mounting</w:t>
      </w:r>
      <w:r w:rsidR="00C82159" w:rsidRPr="006C22C5">
        <w:rPr>
          <w:rFonts w:cstheme="minorHAnsi"/>
          <w:sz w:val="24"/>
          <w:szCs w:val="24"/>
        </w:rPr>
        <w:t xml:space="preserve"> it</w:t>
      </w:r>
      <w:r w:rsidR="00302278" w:rsidRPr="006C22C5">
        <w:rPr>
          <w:rFonts w:cstheme="minorHAnsi"/>
          <w:sz w:val="24"/>
          <w:szCs w:val="24"/>
        </w:rPr>
        <w:t xml:space="preserve"> on a plastic adapter. </w:t>
      </w:r>
      <w:r w:rsidR="00701A2F" w:rsidRPr="006C22C5">
        <w:rPr>
          <w:rFonts w:cstheme="minorHAnsi"/>
          <w:sz w:val="24"/>
          <w:szCs w:val="24"/>
        </w:rPr>
        <w:t>With the</w:t>
      </w:r>
      <w:r w:rsidR="00302278" w:rsidRPr="006C22C5">
        <w:rPr>
          <w:rFonts w:cstheme="minorHAnsi"/>
          <w:sz w:val="24"/>
          <w:szCs w:val="24"/>
        </w:rPr>
        <w:t xml:space="preserve"> Peltier element</w:t>
      </w:r>
      <w:r w:rsidR="00C82159" w:rsidRPr="006C22C5">
        <w:rPr>
          <w:rFonts w:cstheme="minorHAnsi"/>
          <w:sz w:val="24"/>
          <w:szCs w:val="24"/>
        </w:rPr>
        <w:t>,</w:t>
      </w:r>
      <w:r w:rsidR="00302278" w:rsidRPr="006C22C5">
        <w:rPr>
          <w:rFonts w:cstheme="minorHAnsi"/>
          <w:sz w:val="24"/>
          <w:szCs w:val="24"/>
        </w:rPr>
        <w:t xml:space="preserve"> controlled by a TEC system, it is possible t</w:t>
      </w:r>
      <w:r w:rsidR="00C82159" w:rsidRPr="006C22C5">
        <w:rPr>
          <w:rFonts w:cstheme="minorHAnsi"/>
          <w:sz w:val="24"/>
          <w:szCs w:val="24"/>
        </w:rPr>
        <w:t>o</w:t>
      </w:r>
      <w:r w:rsidR="00302278" w:rsidRPr="006C22C5">
        <w:rPr>
          <w:rFonts w:cstheme="minorHAnsi"/>
          <w:sz w:val="24"/>
          <w:szCs w:val="24"/>
        </w:rPr>
        <w:t xml:space="preserve"> control the temperature of the </w:t>
      </w:r>
      <w:r w:rsidR="00706DEF" w:rsidRPr="006C22C5">
        <w:rPr>
          <w:rFonts w:cstheme="minorHAnsi"/>
          <w:sz w:val="24"/>
          <w:szCs w:val="24"/>
        </w:rPr>
        <w:t>solution</w:t>
      </w:r>
      <w:r w:rsidR="00302278" w:rsidRPr="006C22C5">
        <w:rPr>
          <w:rFonts w:cstheme="minorHAnsi"/>
          <w:sz w:val="24"/>
          <w:szCs w:val="24"/>
        </w:rPr>
        <w:t xml:space="preserve"> over time with 0.1</w:t>
      </w:r>
      <w:r w:rsidR="00302278" w:rsidRPr="006C22C5">
        <w:rPr>
          <w:rFonts w:cstheme="minorHAnsi"/>
          <w:sz w:val="24"/>
          <w:szCs w:val="24"/>
        </w:rPr>
        <w:sym w:font="Symbol" w:char="F0B0"/>
      </w:r>
      <w:r w:rsidR="00302278" w:rsidRPr="006C22C5">
        <w:rPr>
          <w:rFonts w:cstheme="minorHAnsi"/>
          <w:sz w:val="24"/>
          <w:szCs w:val="24"/>
        </w:rPr>
        <w:t xml:space="preserve">C precision. </w:t>
      </w:r>
      <w:r w:rsidR="00B1168C" w:rsidRPr="006C22C5">
        <w:rPr>
          <w:rFonts w:cstheme="minorHAnsi"/>
          <w:sz w:val="24"/>
          <w:szCs w:val="24"/>
        </w:rPr>
        <w:t xml:space="preserve">Temperature is monitored by a temperature sensor mounted on the flow chamber. </w:t>
      </w:r>
      <w:r w:rsidR="00C82159" w:rsidRPr="006C22C5">
        <w:rPr>
          <w:rFonts w:cstheme="minorHAnsi"/>
          <w:sz w:val="24"/>
          <w:szCs w:val="24"/>
        </w:rPr>
        <w:t xml:space="preserve">Temperature stability is </w:t>
      </w:r>
      <w:r w:rsidR="0027793A" w:rsidRPr="006C22C5">
        <w:rPr>
          <w:rFonts w:cstheme="minorHAnsi"/>
          <w:sz w:val="24"/>
          <w:szCs w:val="24"/>
        </w:rPr>
        <w:t>important</w:t>
      </w:r>
      <w:r w:rsidR="00C82159" w:rsidRPr="006C22C5">
        <w:rPr>
          <w:rFonts w:cstheme="minorHAnsi"/>
          <w:sz w:val="24"/>
          <w:szCs w:val="24"/>
        </w:rPr>
        <w:t xml:space="preserve"> due to the </w:t>
      </w:r>
      <w:r w:rsidR="00302278" w:rsidRPr="006C22C5">
        <w:rPr>
          <w:rFonts w:cstheme="minorHAnsi"/>
          <w:sz w:val="24"/>
          <w:szCs w:val="24"/>
        </w:rPr>
        <w:t>nature of the force transducer. The cantilever consist</w:t>
      </w:r>
      <w:r w:rsidR="00C82159" w:rsidRPr="006C22C5">
        <w:rPr>
          <w:rFonts w:cstheme="minorHAnsi"/>
          <w:sz w:val="24"/>
          <w:szCs w:val="24"/>
        </w:rPr>
        <w:t>s</w:t>
      </w:r>
      <w:r w:rsidR="00302278" w:rsidRPr="006C22C5">
        <w:rPr>
          <w:rFonts w:cstheme="minorHAnsi"/>
          <w:sz w:val="24"/>
          <w:szCs w:val="24"/>
        </w:rPr>
        <w:t xml:space="preserve"> of a </w:t>
      </w:r>
      <w:r w:rsidR="00C82159" w:rsidRPr="006C22C5">
        <w:rPr>
          <w:rFonts w:cstheme="minorHAnsi"/>
          <w:sz w:val="24"/>
          <w:szCs w:val="24"/>
        </w:rPr>
        <w:t xml:space="preserve">gold-coated </w:t>
      </w:r>
      <w:r w:rsidR="00302278" w:rsidRPr="006C22C5">
        <w:rPr>
          <w:rFonts w:cstheme="minorHAnsi"/>
          <w:sz w:val="24"/>
          <w:szCs w:val="24"/>
        </w:rPr>
        <w:t>glass strip, effectively making it a thermometer</w:t>
      </w:r>
      <w:r w:rsidR="00C82159" w:rsidRPr="006C22C5">
        <w:rPr>
          <w:rFonts w:cstheme="minorHAnsi"/>
          <w:sz w:val="24"/>
          <w:szCs w:val="24"/>
        </w:rPr>
        <w:t>. Thus,</w:t>
      </w:r>
      <w:r w:rsidR="004C7EBA" w:rsidRPr="006C22C5">
        <w:rPr>
          <w:rFonts w:cstheme="minorHAnsi"/>
          <w:sz w:val="24"/>
          <w:szCs w:val="24"/>
        </w:rPr>
        <w:t xml:space="preserve"> </w:t>
      </w:r>
      <w:r w:rsidR="00C82159" w:rsidRPr="006C22C5">
        <w:rPr>
          <w:rFonts w:cstheme="minorHAnsi"/>
          <w:sz w:val="24"/>
          <w:szCs w:val="24"/>
        </w:rPr>
        <w:t>the</w:t>
      </w:r>
      <w:r w:rsidR="004C7EBA" w:rsidRPr="006C22C5">
        <w:rPr>
          <w:rFonts w:cstheme="minorHAnsi"/>
          <w:sz w:val="24"/>
          <w:szCs w:val="24"/>
        </w:rPr>
        <w:t xml:space="preserve"> cantilever will bend with temperature changes.</w:t>
      </w:r>
      <w:r w:rsidR="00B62945" w:rsidRPr="006C22C5">
        <w:rPr>
          <w:rFonts w:cstheme="minorHAnsi"/>
          <w:sz w:val="24"/>
          <w:szCs w:val="24"/>
        </w:rPr>
        <w:t xml:space="preserve"> </w:t>
      </w:r>
    </w:p>
    <w:p w14:paraId="18BA4351" w14:textId="77777777" w:rsidR="0012145A" w:rsidRPr="006C22C5" w:rsidRDefault="0012145A" w:rsidP="00215A09">
      <w:pPr>
        <w:pStyle w:val="NoSpacing"/>
        <w:jc w:val="both"/>
        <w:rPr>
          <w:rFonts w:cstheme="minorHAnsi"/>
          <w:sz w:val="24"/>
          <w:szCs w:val="24"/>
        </w:rPr>
      </w:pPr>
    </w:p>
    <w:p w14:paraId="16FD44A7" w14:textId="1D39A61C" w:rsidR="002D7584" w:rsidRPr="006C22C5" w:rsidRDefault="00C82159" w:rsidP="00215A09">
      <w:pPr>
        <w:pStyle w:val="NoSpacing"/>
        <w:jc w:val="both"/>
        <w:rPr>
          <w:rFonts w:cstheme="minorHAnsi"/>
          <w:sz w:val="24"/>
          <w:szCs w:val="24"/>
        </w:rPr>
      </w:pPr>
      <w:r w:rsidRPr="006C22C5">
        <w:rPr>
          <w:rFonts w:cstheme="minorHAnsi"/>
          <w:sz w:val="24"/>
          <w:szCs w:val="24"/>
        </w:rPr>
        <w:t xml:space="preserve">We </w:t>
      </w:r>
      <w:commentRangeStart w:id="410"/>
      <w:r w:rsidRPr="006C22C5">
        <w:rPr>
          <w:rFonts w:cstheme="minorHAnsi"/>
          <w:sz w:val="24"/>
          <w:szCs w:val="24"/>
        </w:rPr>
        <w:t xml:space="preserve">use </w:t>
      </w:r>
      <w:r w:rsidR="004C7EBA" w:rsidRPr="006C22C5">
        <w:rPr>
          <w:rFonts w:cstheme="minorHAnsi"/>
          <w:sz w:val="24"/>
          <w:szCs w:val="24"/>
        </w:rPr>
        <w:t>a fast-step perfusion system</w:t>
      </w:r>
      <w:commentRangeEnd w:id="410"/>
      <w:r w:rsidR="0094500A" w:rsidRPr="006C22C5">
        <w:rPr>
          <w:rStyle w:val="CommentReference"/>
          <w:rFonts w:cstheme="minorHAnsi"/>
          <w:sz w:val="24"/>
          <w:szCs w:val="24"/>
        </w:rPr>
        <w:commentReference w:id="410"/>
      </w:r>
      <w:ins w:id="411" w:author="Martijn van de Locht" w:date="2020-01-27T15:50:00Z">
        <w:r w:rsidR="00DA6D0D" w:rsidRPr="006C22C5">
          <w:rPr>
            <w:rFonts w:cstheme="minorHAnsi"/>
            <w:sz w:val="24"/>
            <w:szCs w:val="24"/>
          </w:rPr>
          <w:t xml:space="preserve"> (see </w:t>
        </w:r>
        <w:r w:rsidR="00DA6D0D" w:rsidRPr="006C22C5">
          <w:rPr>
            <w:rFonts w:cstheme="minorHAnsi"/>
            <w:b/>
            <w:bCs/>
            <w:sz w:val="24"/>
            <w:szCs w:val="24"/>
          </w:rPr>
          <w:t>Table of Materials</w:t>
        </w:r>
        <w:r w:rsidR="00DA6D0D" w:rsidRPr="006C22C5">
          <w:rPr>
            <w:rFonts w:cstheme="minorHAnsi"/>
            <w:sz w:val="24"/>
            <w:szCs w:val="24"/>
          </w:rPr>
          <w:t>)</w:t>
        </w:r>
      </w:ins>
      <w:r w:rsidR="004C7EBA" w:rsidRPr="006C22C5">
        <w:rPr>
          <w:rFonts w:cstheme="minorHAnsi"/>
          <w:sz w:val="24"/>
          <w:szCs w:val="24"/>
        </w:rPr>
        <w:t xml:space="preserve"> to control the movement of the theta-glass.</w:t>
      </w:r>
      <w:r w:rsidR="001F3C6B" w:rsidRPr="006C22C5">
        <w:rPr>
          <w:rFonts w:cstheme="minorHAnsi"/>
          <w:sz w:val="24"/>
          <w:szCs w:val="24"/>
        </w:rPr>
        <w:t xml:space="preserve"> This system </w:t>
      </w:r>
      <w:r w:rsidRPr="006C22C5">
        <w:rPr>
          <w:rFonts w:cstheme="minorHAnsi"/>
          <w:sz w:val="24"/>
          <w:szCs w:val="24"/>
        </w:rPr>
        <w:t>allows for</w:t>
      </w:r>
      <w:r w:rsidR="00C22918" w:rsidRPr="006C22C5">
        <w:rPr>
          <w:rFonts w:cstheme="minorHAnsi"/>
          <w:sz w:val="24"/>
          <w:szCs w:val="24"/>
        </w:rPr>
        <w:t xml:space="preserve"> </w:t>
      </w:r>
      <w:r w:rsidRPr="006C22C5">
        <w:rPr>
          <w:rFonts w:cstheme="minorHAnsi"/>
          <w:sz w:val="24"/>
          <w:szCs w:val="24"/>
        </w:rPr>
        <w:t>perfusion</w:t>
      </w:r>
      <w:r w:rsidR="001F3C6B" w:rsidRPr="006C22C5">
        <w:rPr>
          <w:rFonts w:cstheme="minorHAnsi"/>
          <w:sz w:val="24"/>
          <w:szCs w:val="24"/>
        </w:rPr>
        <w:t xml:space="preserve"> switch</w:t>
      </w:r>
      <w:r w:rsidRPr="006C22C5">
        <w:rPr>
          <w:rFonts w:cstheme="minorHAnsi"/>
          <w:sz w:val="24"/>
          <w:szCs w:val="24"/>
        </w:rPr>
        <w:t>es</w:t>
      </w:r>
      <w:r w:rsidR="001F3C6B" w:rsidRPr="006C22C5">
        <w:rPr>
          <w:rFonts w:cstheme="minorHAnsi"/>
          <w:sz w:val="24"/>
          <w:szCs w:val="24"/>
        </w:rPr>
        <w:t xml:space="preserve"> within 10 ms.</w:t>
      </w:r>
      <w:r w:rsidR="00556D71" w:rsidRPr="006C22C5">
        <w:rPr>
          <w:rFonts w:cstheme="minorHAnsi"/>
          <w:sz w:val="24"/>
          <w:szCs w:val="24"/>
        </w:rPr>
        <w:t xml:space="preserve"> </w:t>
      </w:r>
      <w:r w:rsidR="002D7584" w:rsidRPr="006C22C5">
        <w:rPr>
          <w:rFonts w:cstheme="minorHAnsi"/>
          <w:sz w:val="24"/>
          <w:szCs w:val="24"/>
        </w:rPr>
        <w:t xml:space="preserve">Combining the method of temperature control and solution switching, makes this system </w:t>
      </w:r>
      <w:r w:rsidRPr="006C22C5">
        <w:rPr>
          <w:rFonts w:cstheme="minorHAnsi"/>
          <w:sz w:val="24"/>
          <w:szCs w:val="24"/>
        </w:rPr>
        <w:t>particularly</w:t>
      </w:r>
      <w:r w:rsidR="002D7584" w:rsidRPr="006C22C5">
        <w:rPr>
          <w:rFonts w:cstheme="minorHAnsi"/>
          <w:sz w:val="24"/>
          <w:szCs w:val="24"/>
        </w:rPr>
        <w:t xml:space="preserve"> suitable to measure </w:t>
      </w:r>
      <w:r w:rsidRPr="006C22C5">
        <w:rPr>
          <w:rFonts w:cstheme="minorHAnsi"/>
          <w:sz w:val="24"/>
          <w:szCs w:val="24"/>
        </w:rPr>
        <w:t xml:space="preserve">the kinetics of </w:t>
      </w:r>
      <w:r w:rsidR="00AB1728" w:rsidRPr="006C22C5">
        <w:rPr>
          <w:rFonts w:cstheme="minorHAnsi"/>
          <w:sz w:val="24"/>
          <w:szCs w:val="24"/>
        </w:rPr>
        <w:t>sarcomere</w:t>
      </w:r>
      <w:r w:rsidRPr="006C22C5">
        <w:rPr>
          <w:rFonts w:cstheme="minorHAnsi"/>
          <w:sz w:val="24"/>
          <w:szCs w:val="24"/>
        </w:rPr>
        <w:t xml:space="preserve"> contractility</w:t>
      </w:r>
      <w:r w:rsidR="00AB1728" w:rsidRPr="006C22C5">
        <w:rPr>
          <w:rFonts w:cstheme="minorHAnsi"/>
          <w:sz w:val="24"/>
          <w:szCs w:val="24"/>
        </w:rPr>
        <w:t xml:space="preserve"> (</w:t>
      </w:r>
      <w:r w:rsidR="002D7584" w:rsidRPr="006C22C5">
        <w:rPr>
          <w:rFonts w:cstheme="minorHAnsi"/>
          <w:sz w:val="24"/>
          <w:szCs w:val="24"/>
        </w:rPr>
        <w:t xml:space="preserve">rates of </w:t>
      </w:r>
      <w:r w:rsidR="00981E2A" w:rsidRPr="006C22C5">
        <w:rPr>
          <w:rFonts w:cstheme="minorHAnsi"/>
          <w:sz w:val="24"/>
          <w:szCs w:val="24"/>
        </w:rPr>
        <w:t>force</w:t>
      </w:r>
      <w:r w:rsidR="002D7584" w:rsidRPr="006C22C5">
        <w:rPr>
          <w:rFonts w:cstheme="minorHAnsi"/>
          <w:sz w:val="24"/>
          <w:szCs w:val="24"/>
        </w:rPr>
        <w:t xml:space="preserve"> development, tension redevelopment and relaxation</w:t>
      </w:r>
      <w:r w:rsidR="00AB1728" w:rsidRPr="006C22C5">
        <w:rPr>
          <w:rFonts w:cstheme="minorHAnsi"/>
          <w:sz w:val="24"/>
          <w:szCs w:val="24"/>
        </w:rPr>
        <w:t>)</w:t>
      </w:r>
      <w:r w:rsidR="002D7584" w:rsidRPr="006C22C5">
        <w:rPr>
          <w:rFonts w:cstheme="minorHAnsi"/>
          <w:sz w:val="24"/>
          <w:szCs w:val="24"/>
        </w:rPr>
        <w:t xml:space="preserve"> in myofibril</w:t>
      </w:r>
      <w:r w:rsidRPr="006C22C5">
        <w:rPr>
          <w:rFonts w:cstheme="minorHAnsi"/>
          <w:sz w:val="24"/>
          <w:szCs w:val="24"/>
        </w:rPr>
        <w:t>s</w:t>
      </w:r>
      <w:r w:rsidR="002D7584" w:rsidRPr="006C22C5">
        <w:rPr>
          <w:rFonts w:cstheme="minorHAnsi"/>
          <w:sz w:val="24"/>
          <w:szCs w:val="24"/>
        </w:rPr>
        <w:t>.</w:t>
      </w:r>
      <w:r w:rsidR="00EA5DCE" w:rsidRPr="006C22C5">
        <w:rPr>
          <w:rFonts w:cstheme="minorHAnsi"/>
          <w:sz w:val="24"/>
          <w:szCs w:val="24"/>
        </w:rPr>
        <w:t xml:space="preserve"> </w:t>
      </w:r>
    </w:p>
    <w:p w14:paraId="73376D1E" w14:textId="77777777" w:rsidR="0012145A" w:rsidRPr="006C22C5" w:rsidRDefault="0012145A" w:rsidP="00215A09">
      <w:pPr>
        <w:pStyle w:val="NoSpacing"/>
        <w:jc w:val="both"/>
        <w:rPr>
          <w:rFonts w:cstheme="minorHAnsi"/>
          <w:sz w:val="24"/>
          <w:szCs w:val="24"/>
        </w:rPr>
      </w:pPr>
    </w:p>
    <w:p w14:paraId="1DB8C2A9" w14:textId="24B087A6" w:rsidR="0016101E" w:rsidRPr="006C22C5" w:rsidRDefault="0016101E" w:rsidP="00215A09">
      <w:pPr>
        <w:pStyle w:val="NoSpacing"/>
        <w:jc w:val="both"/>
        <w:rPr>
          <w:rFonts w:cstheme="minorHAnsi"/>
          <w:sz w:val="24"/>
          <w:szCs w:val="24"/>
        </w:rPr>
      </w:pPr>
      <w:r w:rsidRPr="006C22C5">
        <w:rPr>
          <w:rFonts w:cstheme="minorHAnsi"/>
          <w:bCs/>
          <w:sz w:val="24"/>
          <w:szCs w:val="24"/>
        </w:rPr>
        <w:t xml:space="preserve">Initially, the downside of using interferometry was the small usable range due to the necessity to use the linear part of the interference curve (λ/8, with the wavelength of the laser λ). However, recent innovation eliminated this need by combining wavelength modulation with a lock-in amplifier. </w:t>
      </w:r>
      <w:r w:rsidR="00D85FD5" w:rsidRPr="006C22C5">
        <w:rPr>
          <w:rFonts w:cstheme="minorHAnsi"/>
          <w:bCs/>
          <w:sz w:val="24"/>
          <w:szCs w:val="24"/>
        </w:rPr>
        <w:t xml:space="preserve">Hereby, the system is not limited to a single linear part of the interference curve. </w:t>
      </w:r>
      <w:r w:rsidRPr="006C22C5">
        <w:rPr>
          <w:rFonts w:cstheme="minorHAnsi"/>
          <w:bCs/>
          <w:sz w:val="24"/>
          <w:szCs w:val="24"/>
        </w:rPr>
        <w:t xml:space="preserve">This enables the </w:t>
      </w:r>
      <w:r w:rsidR="0054539A" w:rsidRPr="006C22C5">
        <w:rPr>
          <w:rFonts w:cstheme="minorHAnsi"/>
          <w:bCs/>
          <w:sz w:val="24"/>
          <w:szCs w:val="24"/>
        </w:rPr>
        <w:t xml:space="preserve">measurement of infinite deflection of the </w:t>
      </w:r>
      <w:r w:rsidRPr="006C22C5">
        <w:rPr>
          <w:rFonts w:cstheme="minorHAnsi"/>
          <w:bCs/>
          <w:sz w:val="24"/>
          <w:szCs w:val="24"/>
        </w:rPr>
        <w:t>cantilever .</w:t>
      </w:r>
      <w:r w:rsidRPr="006C22C5">
        <w:rPr>
          <w:rFonts w:cstheme="minorHAnsi"/>
          <w:bCs/>
          <w:sz w:val="24"/>
          <w:szCs w:val="24"/>
        </w:rPr>
        <w:fldChar w:fldCharType="begin" w:fldLock="1"/>
      </w:r>
      <w:r w:rsidR="00960531" w:rsidRPr="006C22C5">
        <w:rPr>
          <w:rFonts w:cstheme="minorHAnsi"/>
          <w:bCs/>
          <w:sz w:val="24"/>
          <w:szCs w:val="24"/>
        </w:rPr>
        <w:instrText>ADDIN CSL_CITATION {"citationItems":[{"id":"ITEM-1","itemData":{"DOI":"10.1039/C6SM00300A","ISSN":"1744-683X","author":[{"dropping-particle":"","family":"Hoorn","given":"Hedde","non-dropping-particle":"van","parse-names":false,"suffix":""},{"dropping-particle":"","family":"Kurniawan","given":"Nicholas A.","non-dropping-particle":"","parse-names":false,"suffix":""},{"dropping-particle":"","family":"Koenderink","given":"Gijsje H.","non-dropping-particle":"","parse-names":false,"suffix":""},{"dropping-particle":"","family":"Iannuzzi","given":"Davide","non-dropping-particle":"","parse-names":false,"suffix":""}],"container-title":"Soft Matter","id":"ITEM-1","issue":"12","issued":{"date-parts":[["2016"]]},"page":"3066-3073","title":"Local dynamic mechanical analysis for heterogeneous soft matter using ferrule-top indentation","type":"article-journal","volume":"12"},"uris":["http://www.mendeley.com/documents/?uuid=437bcc69-1682-3f80-9593-15df650d37d9"]}],"mendeley":{"formattedCitation":"&lt;sup&gt;14&lt;/sup&gt;","plainTextFormattedCitation":"14","previouslyFormattedCitation":"&lt;sup&gt;14&lt;/sup&gt;"},"properties":{"noteIndex":0},"schema":"https://github.com/citation-style-language/schema/raw/master/csl-citation.json"}</w:instrText>
      </w:r>
      <w:r w:rsidRPr="006C22C5">
        <w:rPr>
          <w:rFonts w:cstheme="minorHAnsi"/>
          <w:bCs/>
          <w:sz w:val="24"/>
          <w:szCs w:val="24"/>
        </w:rPr>
        <w:fldChar w:fldCharType="separate"/>
      </w:r>
      <w:r w:rsidR="00B66B2C" w:rsidRPr="006C22C5">
        <w:rPr>
          <w:rFonts w:cstheme="minorHAnsi"/>
          <w:bCs/>
          <w:noProof/>
          <w:sz w:val="24"/>
          <w:szCs w:val="24"/>
          <w:vertAlign w:val="superscript"/>
        </w:rPr>
        <w:t>14</w:t>
      </w:r>
      <w:r w:rsidRPr="006C22C5">
        <w:rPr>
          <w:rFonts w:cstheme="minorHAnsi"/>
          <w:bCs/>
          <w:sz w:val="24"/>
          <w:szCs w:val="24"/>
        </w:rPr>
        <w:fldChar w:fldCharType="end"/>
      </w:r>
      <w:r w:rsidRPr="006C22C5">
        <w:rPr>
          <w:rFonts w:cstheme="minorHAnsi"/>
          <w:bCs/>
          <w:sz w:val="24"/>
          <w:szCs w:val="24"/>
        </w:rPr>
        <w:t xml:space="preserve"> </w:t>
      </w:r>
      <w:r w:rsidR="00D85FD5" w:rsidRPr="006C22C5">
        <w:rPr>
          <w:rFonts w:cstheme="minorHAnsi"/>
          <w:bCs/>
          <w:sz w:val="24"/>
          <w:szCs w:val="24"/>
        </w:rPr>
        <w:t xml:space="preserve">Thus, the range of cantilever deflection readout of this system is </w:t>
      </w:r>
      <w:r w:rsidR="0054539A" w:rsidRPr="006C22C5">
        <w:rPr>
          <w:rFonts w:cstheme="minorHAnsi"/>
          <w:bCs/>
          <w:sz w:val="24"/>
          <w:szCs w:val="24"/>
        </w:rPr>
        <w:t xml:space="preserve">greatly </w:t>
      </w:r>
      <w:r w:rsidR="00D85FD5" w:rsidRPr="006C22C5">
        <w:rPr>
          <w:rFonts w:cstheme="minorHAnsi"/>
          <w:bCs/>
          <w:sz w:val="24"/>
          <w:szCs w:val="24"/>
        </w:rPr>
        <w:t xml:space="preserve">enlarged compared to traditional interferometry. </w:t>
      </w:r>
      <w:r w:rsidRPr="006C22C5">
        <w:rPr>
          <w:rFonts w:cstheme="minorHAnsi"/>
          <w:bCs/>
          <w:sz w:val="24"/>
          <w:szCs w:val="24"/>
        </w:rPr>
        <w:t>Additionally, the force probes described are easy to replace and there are many cantilevers available, with stiffnesses ranging from 0.5 N/m to &gt;20 N/m. Therefore, it is possible to quickly change between cantilevers of various stiffness and select the stiffness best suitable for the experiment to be conducted.</w:t>
      </w:r>
    </w:p>
    <w:p w14:paraId="40C46E15" w14:textId="433E38F0" w:rsidR="00FC26C9" w:rsidRPr="006C22C5" w:rsidRDefault="00FC26C9" w:rsidP="00215A09">
      <w:pPr>
        <w:pStyle w:val="NoSpacing"/>
        <w:jc w:val="both"/>
        <w:rPr>
          <w:rFonts w:cstheme="minorHAnsi"/>
          <w:sz w:val="24"/>
          <w:szCs w:val="24"/>
        </w:rPr>
      </w:pPr>
    </w:p>
    <w:p w14:paraId="451B2282" w14:textId="5717B395" w:rsidR="00573C70" w:rsidRPr="006C22C5" w:rsidRDefault="00941959" w:rsidP="00215A09">
      <w:pPr>
        <w:pStyle w:val="NoSpacing"/>
        <w:jc w:val="both"/>
        <w:rPr>
          <w:rFonts w:cstheme="minorHAnsi"/>
          <w:b/>
          <w:sz w:val="24"/>
          <w:szCs w:val="24"/>
        </w:rPr>
      </w:pPr>
      <w:r w:rsidRPr="006C22C5">
        <w:rPr>
          <w:rFonts w:cstheme="minorHAnsi"/>
          <w:b/>
          <w:sz w:val="24"/>
          <w:szCs w:val="24"/>
        </w:rPr>
        <w:t>C</w:t>
      </w:r>
      <w:r w:rsidR="00573C70" w:rsidRPr="006C22C5">
        <w:rPr>
          <w:rFonts w:cstheme="minorHAnsi"/>
          <w:b/>
          <w:sz w:val="24"/>
          <w:szCs w:val="24"/>
        </w:rPr>
        <w:t>hallenges</w:t>
      </w:r>
    </w:p>
    <w:p w14:paraId="101EB163" w14:textId="564CC612" w:rsidR="00D2676E" w:rsidRPr="006C22C5" w:rsidRDefault="00474DFF" w:rsidP="00215A09">
      <w:pPr>
        <w:pStyle w:val="NoSpacing"/>
        <w:jc w:val="both"/>
        <w:rPr>
          <w:rFonts w:cstheme="minorHAnsi"/>
          <w:sz w:val="24"/>
          <w:szCs w:val="24"/>
        </w:rPr>
      </w:pPr>
      <w:r w:rsidRPr="006C22C5">
        <w:rPr>
          <w:rFonts w:cstheme="minorHAnsi"/>
          <w:sz w:val="24"/>
          <w:szCs w:val="24"/>
        </w:rPr>
        <w:lastRenderedPageBreak/>
        <w:t xml:space="preserve">The </w:t>
      </w:r>
      <w:r w:rsidR="00AA7561" w:rsidRPr="006C22C5">
        <w:rPr>
          <w:rFonts w:cstheme="minorHAnsi"/>
          <w:sz w:val="24"/>
          <w:szCs w:val="24"/>
        </w:rPr>
        <w:t xml:space="preserve">current </w:t>
      </w:r>
      <w:r w:rsidRPr="006C22C5">
        <w:rPr>
          <w:rFonts w:cstheme="minorHAnsi"/>
          <w:sz w:val="24"/>
          <w:szCs w:val="24"/>
        </w:rPr>
        <w:t xml:space="preserve">system is a prototype based on </w:t>
      </w:r>
      <w:commentRangeStart w:id="412"/>
      <w:ins w:id="413" w:author="Martijn van de Locht" w:date="2020-01-27T15:51:00Z">
        <w:r w:rsidR="00DA6D0D" w:rsidRPr="006C22C5">
          <w:rPr>
            <w:rFonts w:cstheme="minorHAnsi"/>
            <w:sz w:val="24"/>
            <w:szCs w:val="24"/>
          </w:rPr>
          <w:t xml:space="preserve">a </w:t>
        </w:r>
      </w:ins>
      <w:ins w:id="414" w:author="Martijn van de Locht" w:date="2020-01-27T15:50:00Z">
        <w:r w:rsidR="00DA6D0D" w:rsidRPr="006C22C5">
          <w:rPr>
            <w:rFonts w:cstheme="minorHAnsi"/>
            <w:sz w:val="24"/>
            <w:szCs w:val="24"/>
          </w:rPr>
          <w:t xml:space="preserve">cardiomyocyte measuring </w:t>
        </w:r>
      </w:ins>
      <w:r w:rsidRPr="006C22C5">
        <w:rPr>
          <w:rFonts w:cstheme="minorHAnsi"/>
          <w:sz w:val="24"/>
          <w:szCs w:val="24"/>
        </w:rPr>
        <w:t>system</w:t>
      </w:r>
      <w:commentRangeEnd w:id="412"/>
      <w:r w:rsidR="0094500A" w:rsidRPr="006C22C5">
        <w:rPr>
          <w:rStyle w:val="CommentReference"/>
          <w:rFonts w:cstheme="minorHAnsi"/>
          <w:sz w:val="24"/>
          <w:szCs w:val="24"/>
        </w:rPr>
        <w:commentReference w:id="412"/>
      </w:r>
      <w:ins w:id="415" w:author="Martijn van de Locht" w:date="2020-01-27T15:50:00Z">
        <w:r w:rsidR="00DA6D0D" w:rsidRPr="006C22C5">
          <w:rPr>
            <w:rFonts w:cstheme="minorHAnsi"/>
            <w:sz w:val="24"/>
            <w:szCs w:val="24"/>
          </w:rPr>
          <w:t xml:space="preserve"> (see </w:t>
        </w:r>
        <w:r w:rsidR="00DA6D0D" w:rsidRPr="006C22C5">
          <w:rPr>
            <w:rFonts w:cstheme="minorHAnsi"/>
            <w:b/>
            <w:bCs/>
            <w:sz w:val="24"/>
            <w:szCs w:val="24"/>
          </w:rPr>
          <w:t>Table of Materials</w:t>
        </w:r>
        <w:r w:rsidR="00DA6D0D" w:rsidRPr="006C22C5">
          <w:rPr>
            <w:rFonts w:cstheme="minorHAnsi"/>
            <w:sz w:val="24"/>
            <w:szCs w:val="24"/>
          </w:rPr>
          <w:t>)</w:t>
        </w:r>
      </w:ins>
      <w:r w:rsidRPr="006C22C5">
        <w:rPr>
          <w:rFonts w:cstheme="minorHAnsi"/>
          <w:sz w:val="24"/>
          <w:szCs w:val="24"/>
        </w:rPr>
        <w:t xml:space="preserve">. </w:t>
      </w:r>
      <w:r w:rsidR="00353F96" w:rsidRPr="006C22C5">
        <w:rPr>
          <w:rFonts w:cstheme="minorHAnsi"/>
          <w:sz w:val="24"/>
          <w:szCs w:val="24"/>
        </w:rPr>
        <w:t>S</w:t>
      </w:r>
      <w:r w:rsidRPr="006C22C5">
        <w:rPr>
          <w:rFonts w:cstheme="minorHAnsi"/>
          <w:sz w:val="24"/>
          <w:szCs w:val="24"/>
        </w:rPr>
        <w:t xml:space="preserve">everal </w:t>
      </w:r>
      <w:r w:rsidR="00353F96" w:rsidRPr="006C22C5">
        <w:rPr>
          <w:rFonts w:cstheme="minorHAnsi"/>
          <w:sz w:val="24"/>
          <w:szCs w:val="24"/>
        </w:rPr>
        <w:t>components</w:t>
      </w:r>
      <w:r w:rsidRPr="006C22C5">
        <w:rPr>
          <w:rFonts w:cstheme="minorHAnsi"/>
          <w:sz w:val="24"/>
          <w:szCs w:val="24"/>
        </w:rPr>
        <w:t xml:space="preserve"> can be improved</w:t>
      </w:r>
      <w:r w:rsidR="00353F96" w:rsidRPr="006C22C5">
        <w:rPr>
          <w:rFonts w:cstheme="minorHAnsi"/>
          <w:sz w:val="24"/>
          <w:szCs w:val="24"/>
        </w:rPr>
        <w:t xml:space="preserve"> to provide a better user experience and data of higher quality</w:t>
      </w:r>
      <w:r w:rsidRPr="006C22C5">
        <w:rPr>
          <w:rFonts w:cstheme="minorHAnsi"/>
          <w:sz w:val="24"/>
          <w:szCs w:val="24"/>
        </w:rPr>
        <w:t xml:space="preserve">. </w:t>
      </w:r>
      <w:r w:rsidR="00C82159" w:rsidRPr="006C22C5">
        <w:rPr>
          <w:rFonts w:cstheme="minorHAnsi"/>
          <w:sz w:val="24"/>
          <w:szCs w:val="24"/>
        </w:rPr>
        <w:t>First, d</w:t>
      </w:r>
      <w:r w:rsidRPr="006C22C5">
        <w:rPr>
          <w:rFonts w:cstheme="minorHAnsi"/>
          <w:sz w:val="24"/>
          <w:szCs w:val="24"/>
        </w:rPr>
        <w:t>ue to add-ons to the system, vibration and resonance can be an issue that will add noise to the signal. Also, the theta-glass</w:t>
      </w:r>
      <w:r w:rsidR="00FA753B" w:rsidRPr="006C22C5">
        <w:rPr>
          <w:rFonts w:cstheme="minorHAnsi"/>
          <w:sz w:val="24"/>
          <w:szCs w:val="24"/>
        </w:rPr>
        <w:t xml:space="preserve"> holder</w:t>
      </w:r>
      <w:r w:rsidRPr="006C22C5">
        <w:rPr>
          <w:rFonts w:cstheme="minorHAnsi"/>
          <w:sz w:val="24"/>
          <w:szCs w:val="24"/>
        </w:rPr>
        <w:t xml:space="preserve"> and fast</w:t>
      </w:r>
      <w:r w:rsidR="00FA753B" w:rsidRPr="006C22C5">
        <w:rPr>
          <w:rFonts w:cstheme="minorHAnsi"/>
          <w:sz w:val="24"/>
          <w:szCs w:val="24"/>
        </w:rPr>
        <w:t>-</w:t>
      </w:r>
      <w:r w:rsidRPr="006C22C5">
        <w:rPr>
          <w:rFonts w:cstheme="minorHAnsi"/>
          <w:sz w:val="24"/>
          <w:szCs w:val="24"/>
        </w:rPr>
        <w:t xml:space="preserve">step </w:t>
      </w:r>
      <w:r w:rsidR="00FA753B" w:rsidRPr="006C22C5">
        <w:rPr>
          <w:rFonts w:cstheme="minorHAnsi"/>
          <w:sz w:val="24"/>
          <w:szCs w:val="24"/>
        </w:rPr>
        <w:t>motor</w:t>
      </w:r>
      <w:r w:rsidRPr="006C22C5">
        <w:rPr>
          <w:rFonts w:cstheme="minorHAnsi"/>
          <w:sz w:val="24"/>
          <w:szCs w:val="24"/>
        </w:rPr>
        <w:t xml:space="preserve"> </w:t>
      </w:r>
      <w:r w:rsidR="00FA753B" w:rsidRPr="006C22C5">
        <w:rPr>
          <w:rFonts w:cstheme="minorHAnsi"/>
          <w:sz w:val="24"/>
          <w:szCs w:val="24"/>
        </w:rPr>
        <w:t>attachment method could</w:t>
      </w:r>
      <w:r w:rsidRPr="006C22C5">
        <w:rPr>
          <w:rFonts w:cstheme="minorHAnsi"/>
          <w:sz w:val="24"/>
          <w:szCs w:val="24"/>
        </w:rPr>
        <w:t xml:space="preserve"> be improved to </w:t>
      </w:r>
      <w:r w:rsidR="00FA753B" w:rsidRPr="006C22C5">
        <w:rPr>
          <w:rFonts w:cstheme="minorHAnsi"/>
          <w:sz w:val="24"/>
          <w:szCs w:val="24"/>
        </w:rPr>
        <w:t>make it less prone to</w:t>
      </w:r>
      <w:r w:rsidRPr="006C22C5">
        <w:rPr>
          <w:rFonts w:cstheme="minorHAnsi"/>
          <w:sz w:val="24"/>
          <w:szCs w:val="24"/>
        </w:rPr>
        <w:t xml:space="preserve"> vibration. </w:t>
      </w:r>
    </w:p>
    <w:p w14:paraId="037A93F1" w14:textId="77777777" w:rsidR="0012145A" w:rsidRPr="006C22C5" w:rsidRDefault="0012145A" w:rsidP="00215A09">
      <w:pPr>
        <w:pStyle w:val="NoSpacing"/>
        <w:jc w:val="both"/>
        <w:rPr>
          <w:rFonts w:cstheme="minorHAnsi"/>
          <w:sz w:val="24"/>
          <w:szCs w:val="24"/>
        </w:rPr>
      </w:pPr>
    </w:p>
    <w:p w14:paraId="5B7BDFBB" w14:textId="69EFA665" w:rsidR="00D2676E" w:rsidRPr="006C22C5" w:rsidRDefault="00C82159" w:rsidP="00215A09">
      <w:pPr>
        <w:pStyle w:val="NoSpacing"/>
        <w:jc w:val="both"/>
        <w:rPr>
          <w:rFonts w:cstheme="minorHAnsi"/>
          <w:sz w:val="24"/>
          <w:szCs w:val="24"/>
        </w:rPr>
      </w:pPr>
      <w:r w:rsidRPr="006C22C5">
        <w:rPr>
          <w:rFonts w:cstheme="minorHAnsi"/>
          <w:sz w:val="24"/>
          <w:szCs w:val="24"/>
        </w:rPr>
        <w:t>Second,</w:t>
      </w:r>
      <w:r w:rsidR="00C22918" w:rsidRPr="006C22C5">
        <w:rPr>
          <w:rFonts w:cstheme="minorHAnsi"/>
          <w:sz w:val="24"/>
          <w:szCs w:val="24"/>
        </w:rPr>
        <w:t xml:space="preserve"> </w:t>
      </w:r>
      <w:r w:rsidRPr="006C22C5">
        <w:rPr>
          <w:rFonts w:cstheme="minorHAnsi"/>
          <w:sz w:val="24"/>
          <w:szCs w:val="24"/>
        </w:rPr>
        <w:t xml:space="preserve">it is desirable to replace </w:t>
      </w:r>
      <w:r w:rsidR="00993B7B" w:rsidRPr="006C22C5">
        <w:rPr>
          <w:rFonts w:cstheme="minorHAnsi"/>
          <w:sz w:val="24"/>
          <w:szCs w:val="24"/>
        </w:rPr>
        <w:t xml:space="preserve">the fast-step motor with a </w:t>
      </w:r>
      <w:r w:rsidR="00474DFF" w:rsidRPr="006C22C5">
        <w:rPr>
          <w:rFonts w:cstheme="minorHAnsi"/>
          <w:sz w:val="24"/>
          <w:szCs w:val="24"/>
        </w:rPr>
        <w:t>piezo length actuator to increase</w:t>
      </w:r>
      <w:r w:rsidR="00993B7B" w:rsidRPr="006C22C5">
        <w:rPr>
          <w:rFonts w:cstheme="minorHAnsi"/>
          <w:sz w:val="24"/>
          <w:szCs w:val="24"/>
        </w:rPr>
        <w:t xml:space="preserve"> the speed </w:t>
      </w:r>
      <w:r w:rsidR="00F21651" w:rsidRPr="006C22C5">
        <w:rPr>
          <w:rFonts w:cstheme="minorHAnsi"/>
          <w:sz w:val="24"/>
          <w:szCs w:val="24"/>
        </w:rPr>
        <w:t>o</w:t>
      </w:r>
      <w:r w:rsidR="00993B7B" w:rsidRPr="006C22C5">
        <w:rPr>
          <w:rFonts w:cstheme="minorHAnsi"/>
          <w:sz w:val="24"/>
          <w:szCs w:val="24"/>
        </w:rPr>
        <w:t>f</w:t>
      </w:r>
      <w:r w:rsidR="00474DFF" w:rsidRPr="006C22C5">
        <w:rPr>
          <w:rFonts w:cstheme="minorHAnsi"/>
          <w:sz w:val="24"/>
          <w:szCs w:val="24"/>
        </w:rPr>
        <w:t xml:space="preserve"> s</w:t>
      </w:r>
      <w:r w:rsidR="00895958" w:rsidRPr="006C22C5">
        <w:rPr>
          <w:rFonts w:cstheme="minorHAnsi"/>
          <w:sz w:val="24"/>
          <w:szCs w:val="24"/>
        </w:rPr>
        <w:t xml:space="preserve">olution switching and </w:t>
      </w:r>
      <w:r w:rsidR="00993B7B" w:rsidRPr="006C22C5">
        <w:rPr>
          <w:rFonts w:cstheme="minorHAnsi"/>
          <w:sz w:val="24"/>
          <w:szCs w:val="24"/>
        </w:rPr>
        <w:t xml:space="preserve">to obtain </w:t>
      </w:r>
      <w:r w:rsidR="00895958" w:rsidRPr="006C22C5">
        <w:rPr>
          <w:rFonts w:cstheme="minorHAnsi"/>
          <w:sz w:val="24"/>
          <w:szCs w:val="24"/>
        </w:rPr>
        <w:t>a more consistent motion.</w:t>
      </w:r>
      <w:r w:rsidR="00B62945" w:rsidRPr="006C22C5">
        <w:rPr>
          <w:rFonts w:cstheme="minorHAnsi"/>
          <w:sz w:val="24"/>
          <w:szCs w:val="24"/>
        </w:rPr>
        <w:t xml:space="preserve"> </w:t>
      </w:r>
    </w:p>
    <w:p w14:paraId="29CF607C" w14:textId="77777777" w:rsidR="0012145A" w:rsidRPr="006C22C5" w:rsidRDefault="0012145A" w:rsidP="00215A09">
      <w:pPr>
        <w:pStyle w:val="NoSpacing"/>
        <w:jc w:val="both"/>
        <w:rPr>
          <w:rFonts w:cstheme="minorHAnsi"/>
          <w:sz w:val="24"/>
          <w:szCs w:val="24"/>
        </w:rPr>
      </w:pPr>
    </w:p>
    <w:p w14:paraId="7A3F90B6" w14:textId="22567BA1" w:rsidR="00D2676E" w:rsidRPr="006C22C5" w:rsidRDefault="00993B7B" w:rsidP="00215A09">
      <w:pPr>
        <w:pStyle w:val="NoSpacing"/>
        <w:jc w:val="both"/>
        <w:rPr>
          <w:rFonts w:eastAsia="Times New Roman" w:cstheme="minorHAnsi"/>
          <w:color w:val="1C1D1E"/>
          <w:sz w:val="24"/>
          <w:szCs w:val="24"/>
          <w:lang w:eastAsia="nl-NL"/>
        </w:rPr>
      </w:pPr>
      <w:r w:rsidRPr="006C22C5">
        <w:rPr>
          <w:rFonts w:cstheme="minorHAnsi"/>
          <w:sz w:val="24"/>
          <w:szCs w:val="24"/>
        </w:rPr>
        <w:t>Third, t</w:t>
      </w:r>
      <w:r w:rsidR="003F0D5F" w:rsidRPr="006C22C5">
        <w:rPr>
          <w:rFonts w:cstheme="minorHAnsi"/>
          <w:sz w:val="24"/>
          <w:szCs w:val="24"/>
        </w:rPr>
        <w:t xml:space="preserve">he calcium solutions we previously used to activate single striated muscle fibers included </w:t>
      </w:r>
      <w:r w:rsidR="003F0D5F" w:rsidRPr="006C22C5">
        <w:rPr>
          <w:rFonts w:eastAsia="Times New Roman" w:cstheme="minorHAnsi"/>
          <w:color w:val="1C1D1E"/>
          <w:sz w:val="24"/>
          <w:szCs w:val="24"/>
          <w:lang w:eastAsia="nl-NL"/>
        </w:rPr>
        <w:t>propionic acid, but this solution absorbs near‐infrared light, interfering with the force measurements. Calcium chloride was used to eliminate the need for propionic acid, which greatly reduced this effect.</w:t>
      </w:r>
      <w:r w:rsidR="00C22918" w:rsidRPr="006C22C5">
        <w:rPr>
          <w:rFonts w:eastAsia="Times New Roman" w:cstheme="minorHAnsi"/>
          <w:color w:val="1C1D1E"/>
          <w:sz w:val="24"/>
          <w:szCs w:val="24"/>
          <w:lang w:eastAsia="nl-NL"/>
        </w:rPr>
        <w:t xml:space="preserve"> </w:t>
      </w:r>
      <w:r w:rsidR="002C7BDE" w:rsidRPr="006C22C5">
        <w:rPr>
          <w:rFonts w:eastAsia="Times New Roman" w:cstheme="minorHAnsi"/>
          <w:color w:val="1C1D1E"/>
          <w:sz w:val="24"/>
          <w:szCs w:val="24"/>
          <w:lang w:eastAsia="nl-NL"/>
        </w:rPr>
        <w:t xml:space="preserve">This issue is </w:t>
      </w:r>
      <w:r w:rsidR="009C442D" w:rsidRPr="006C22C5">
        <w:rPr>
          <w:rFonts w:eastAsia="Times New Roman" w:cstheme="minorHAnsi"/>
          <w:color w:val="1C1D1E"/>
          <w:sz w:val="24"/>
          <w:szCs w:val="24"/>
          <w:lang w:eastAsia="nl-NL"/>
        </w:rPr>
        <w:t xml:space="preserve">inherent to a system based on interferometry and </w:t>
      </w:r>
      <w:r w:rsidR="002C7BDE" w:rsidRPr="006C22C5">
        <w:rPr>
          <w:rFonts w:eastAsia="Times New Roman" w:cstheme="minorHAnsi"/>
          <w:color w:val="1C1D1E"/>
          <w:sz w:val="24"/>
          <w:szCs w:val="24"/>
          <w:lang w:eastAsia="nl-NL"/>
        </w:rPr>
        <w:t>not present when utilizing optical beam deflection.</w:t>
      </w:r>
    </w:p>
    <w:p w14:paraId="6AD18429" w14:textId="77777777" w:rsidR="0012145A" w:rsidRPr="006C22C5" w:rsidRDefault="0012145A" w:rsidP="00215A09">
      <w:pPr>
        <w:pStyle w:val="NoSpacing"/>
        <w:jc w:val="both"/>
        <w:rPr>
          <w:rFonts w:eastAsia="Times New Roman" w:cstheme="minorHAnsi"/>
          <w:color w:val="1C1D1E"/>
          <w:sz w:val="24"/>
          <w:szCs w:val="24"/>
          <w:lang w:eastAsia="nl-NL"/>
        </w:rPr>
      </w:pPr>
    </w:p>
    <w:p w14:paraId="0AE2B704" w14:textId="23278510" w:rsidR="00D2676E" w:rsidRPr="006C22C5" w:rsidRDefault="00993B7B" w:rsidP="00215A09">
      <w:pPr>
        <w:pStyle w:val="NoSpacing"/>
        <w:jc w:val="both"/>
        <w:rPr>
          <w:rFonts w:cstheme="minorHAnsi"/>
          <w:sz w:val="24"/>
          <w:szCs w:val="24"/>
        </w:rPr>
      </w:pPr>
      <w:r w:rsidRPr="006C22C5">
        <w:rPr>
          <w:rFonts w:eastAsia="Times New Roman" w:cstheme="minorHAnsi"/>
          <w:color w:val="1C1D1E"/>
          <w:sz w:val="24"/>
          <w:szCs w:val="24"/>
          <w:lang w:eastAsia="nl-NL"/>
        </w:rPr>
        <w:t>Fourth,</w:t>
      </w:r>
      <w:r w:rsidR="00C22918" w:rsidRPr="006C22C5">
        <w:rPr>
          <w:rFonts w:eastAsia="Times New Roman" w:cstheme="minorHAnsi"/>
          <w:color w:val="1C1D1E"/>
          <w:sz w:val="24"/>
          <w:szCs w:val="24"/>
          <w:lang w:eastAsia="nl-NL"/>
        </w:rPr>
        <w:t xml:space="preserve"> </w:t>
      </w:r>
      <w:r w:rsidR="003F0D5F" w:rsidRPr="006C22C5">
        <w:rPr>
          <w:rFonts w:eastAsia="Times New Roman" w:cstheme="minorHAnsi"/>
          <w:color w:val="1C1D1E"/>
          <w:sz w:val="24"/>
          <w:szCs w:val="24"/>
          <w:lang w:eastAsia="nl-NL"/>
        </w:rPr>
        <w:t>a custom flow bath was engineered to create a laminar flow, which matched the flow of the theta glass. This prevented backflow, due to turbulence, of the calcium rich solution. Therefore, the solution between the tip of the optical fiber and the cantilever remained constant. The coverslip with the myofibrils can move freely under the flow chamber and therefore, selection of suitable myofibrils is not confined to the small area of the flow chamber.</w:t>
      </w:r>
      <w:r w:rsidR="00297C16" w:rsidRPr="006C22C5">
        <w:rPr>
          <w:rFonts w:cstheme="minorHAnsi"/>
          <w:sz w:val="24"/>
          <w:szCs w:val="24"/>
        </w:rPr>
        <w:t xml:space="preserve"> </w:t>
      </w:r>
    </w:p>
    <w:p w14:paraId="3E287707" w14:textId="07983845" w:rsidR="00661DBD" w:rsidRPr="006C22C5" w:rsidRDefault="00661DBD" w:rsidP="00215A09">
      <w:pPr>
        <w:pStyle w:val="NoSpacing"/>
        <w:jc w:val="both"/>
        <w:rPr>
          <w:rFonts w:cstheme="minorHAnsi"/>
          <w:sz w:val="24"/>
          <w:szCs w:val="24"/>
        </w:rPr>
      </w:pPr>
    </w:p>
    <w:p w14:paraId="75B366BC" w14:textId="34C86133" w:rsidR="00661DBD" w:rsidRPr="006C22C5" w:rsidRDefault="006D0DC4" w:rsidP="00215A09">
      <w:pPr>
        <w:pStyle w:val="NoSpacing"/>
        <w:jc w:val="both"/>
        <w:rPr>
          <w:rFonts w:cstheme="minorHAnsi"/>
          <w:b/>
          <w:bCs/>
          <w:sz w:val="24"/>
          <w:szCs w:val="24"/>
        </w:rPr>
      </w:pPr>
      <w:r w:rsidRPr="006C22C5">
        <w:rPr>
          <w:rFonts w:cstheme="minorHAnsi"/>
          <w:b/>
          <w:bCs/>
          <w:sz w:val="24"/>
          <w:szCs w:val="24"/>
        </w:rPr>
        <w:t>Reproducibility</w:t>
      </w:r>
      <w:r w:rsidR="00661DBD" w:rsidRPr="006C22C5">
        <w:rPr>
          <w:rFonts w:cstheme="minorHAnsi"/>
          <w:b/>
          <w:bCs/>
          <w:sz w:val="24"/>
          <w:szCs w:val="24"/>
        </w:rPr>
        <w:t xml:space="preserve"> and variability</w:t>
      </w:r>
    </w:p>
    <w:p w14:paraId="5448378A" w14:textId="19F9F20C" w:rsidR="00661DBD" w:rsidRPr="006C22C5" w:rsidRDefault="00661DBD" w:rsidP="00215A09">
      <w:pPr>
        <w:pStyle w:val="NoSpacing"/>
        <w:jc w:val="both"/>
        <w:rPr>
          <w:rFonts w:cstheme="minorHAnsi"/>
          <w:sz w:val="24"/>
          <w:szCs w:val="24"/>
        </w:rPr>
      </w:pPr>
      <w:r w:rsidRPr="006C22C5">
        <w:rPr>
          <w:rFonts w:cstheme="minorHAnsi"/>
          <w:sz w:val="24"/>
          <w:szCs w:val="24"/>
        </w:rPr>
        <w:t>There are several elements of the system and protocol</w:t>
      </w:r>
      <w:r w:rsidR="00E5432A" w:rsidRPr="006C22C5">
        <w:rPr>
          <w:rFonts w:cstheme="minorHAnsi"/>
          <w:sz w:val="24"/>
          <w:szCs w:val="24"/>
        </w:rPr>
        <w:t>,</w:t>
      </w:r>
      <w:r w:rsidRPr="006C22C5">
        <w:rPr>
          <w:rFonts w:cstheme="minorHAnsi"/>
          <w:sz w:val="24"/>
          <w:szCs w:val="24"/>
        </w:rPr>
        <w:t xml:space="preserve"> which are important for the degree of reproducibility </w:t>
      </w:r>
      <w:r w:rsidR="00E5432A" w:rsidRPr="006C22C5">
        <w:rPr>
          <w:rFonts w:cstheme="minorHAnsi"/>
          <w:sz w:val="24"/>
          <w:szCs w:val="24"/>
        </w:rPr>
        <w:t>and</w:t>
      </w:r>
      <w:r w:rsidRPr="006C22C5">
        <w:rPr>
          <w:rFonts w:cstheme="minorHAnsi"/>
          <w:sz w:val="24"/>
          <w:szCs w:val="24"/>
        </w:rPr>
        <w:t xml:space="preserve"> variability </w:t>
      </w:r>
      <w:r w:rsidR="00E5432A" w:rsidRPr="006C22C5">
        <w:rPr>
          <w:rFonts w:cstheme="minorHAnsi"/>
          <w:sz w:val="24"/>
          <w:szCs w:val="24"/>
        </w:rPr>
        <w:t>of the</w:t>
      </w:r>
      <w:r w:rsidRPr="006C22C5">
        <w:rPr>
          <w:rFonts w:cstheme="minorHAnsi"/>
          <w:sz w:val="24"/>
          <w:szCs w:val="24"/>
        </w:rPr>
        <w:t xml:space="preserve"> data</w:t>
      </w:r>
      <w:r w:rsidR="00E5432A" w:rsidRPr="006C22C5">
        <w:rPr>
          <w:rFonts w:cstheme="minorHAnsi"/>
          <w:sz w:val="24"/>
          <w:szCs w:val="24"/>
        </w:rPr>
        <w:t xml:space="preserve"> obtained</w:t>
      </w:r>
      <w:r w:rsidRPr="006C22C5">
        <w:rPr>
          <w:rFonts w:cstheme="minorHAnsi"/>
          <w:sz w:val="24"/>
          <w:szCs w:val="24"/>
        </w:rPr>
        <w:t>.</w:t>
      </w:r>
    </w:p>
    <w:p w14:paraId="24C771C8" w14:textId="77777777" w:rsidR="0012145A" w:rsidRPr="006C22C5" w:rsidRDefault="0012145A" w:rsidP="00215A09">
      <w:pPr>
        <w:pStyle w:val="NoSpacing"/>
        <w:jc w:val="both"/>
        <w:rPr>
          <w:rFonts w:cstheme="minorHAnsi"/>
          <w:sz w:val="24"/>
          <w:szCs w:val="24"/>
        </w:rPr>
      </w:pPr>
    </w:p>
    <w:p w14:paraId="6F84F469" w14:textId="7E84B6FE" w:rsidR="00FC26C9" w:rsidRPr="006C22C5" w:rsidRDefault="00661DBD" w:rsidP="00215A09">
      <w:pPr>
        <w:pStyle w:val="NoSpacing"/>
        <w:jc w:val="both"/>
        <w:rPr>
          <w:rFonts w:cstheme="minorHAnsi"/>
          <w:bCs/>
          <w:sz w:val="24"/>
          <w:szCs w:val="24"/>
        </w:rPr>
      </w:pPr>
      <w:r w:rsidRPr="006C22C5">
        <w:rPr>
          <w:rFonts w:cstheme="minorHAnsi"/>
          <w:sz w:val="24"/>
          <w:szCs w:val="24"/>
        </w:rPr>
        <w:t>First</w:t>
      </w:r>
      <w:r w:rsidR="00993B7B" w:rsidRPr="006C22C5">
        <w:rPr>
          <w:rFonts w:cstheme="minorHAnsi"/>
          <w:sz w:val="24"/>
          <w:szCs w:val="24"/>
        </w:rPr>
        <w:t xml:space="preserve">, </w:t>
      </w:r>
      <w:r w:rsidR="00993B7B" w:rsidRPr="006C22C5">
        <w:rPr>
          <w:rFonts w:cstheme="minorHAnsi"/>
          <w:bCs/>
          <w:sz w:val="24"/>
          <w:szCs w:val="24"/>
        </w:rPr>
        <w:t>t</w:t>
      </w:r>
      <w:r w:rsidR="00984524" w:rsidRPr="006C22C5">
        <w:rPr>
          <w:rFonts w:cstheme="minorHAnsi"/>
          <w:bCs/>
          <w:sz w:val="24"/>
          <w:szCs w:val="24"/>
        </w:rPr>
        <w:t xml:space="preserve">he quality of the measurements strongly depends on the quality of the myofibril isolation. </w:t>
      </w:r>
      <w:r w:rsidR="00D8154C" w:rsidRPr="006C22C5">
        <w:rPr>
          <w:rFonts w:cstheme="minorHAnsi"/>
          <w:bCs/>
          <w:sz w:val="24"/>
          <w:szCs w:val="24"/>
        </w:rPr>
        <w:t>Identical</w:t>
      </w:r>
      <w:r w:rsidR="00984524" w:rsidRPr="006C22C5">
        <w:rPr>
          <w:rFonts w:cstheme="minorHAnsi"/>
          <w:bCs/>
          <w:sz w:val="24"/>
          <w:szCs w:val="24"/>
        </w:rPr>
        <w:t xml:space="preserve"> protocol</w:t>
      </w:r>
      <w:r w:rsidR="00D8154C" w:rsidRPr="006C22C5">
        <w:rPr>
          <w:rFonts w:cstheme="minorHAnsi"/>
          <w:bCs/>
          <w:sz w:val="24"/>
          <w:szCs w:val="24"/>
        </w:rPr>
        <w:t>s</w:t>
      </w:r>
      <w:r w:rsidR="00984524" w:rsidRPr="006C22C5">
        <w:rPr>
          <w:rFonts w:cstheme="minorHAnsi"/>
          <w:bCs/>
          <w:sz w:val="24"/>
          <w:szCs w:val="24"/>
        </w:rPr>
        <w:t xml:space="preserve"> yield </w:t>
      </w:r>
      <w:r w:rsidR="00D8154C" w:rsidRPr="006C22C5">
        <w:rPr>
          <w:rFonts w:cstheme="minorHAnsi"/>
          <w:bCs/>
          <w:sz w:val="24"/>
          <w:szCs w:val="24"/>
        </w:rPr>
        <w:t>different quality and quantity of m</w:t>
      </w:r>
      <w:r w:rsidR="00984524" w:rsidRPr="006C22C5">
        <w:rPr>
          <w:rFonts w:cstheme="minorHAnsi"/>
          <w:bCs/>
          <w:sz w:val="24"/>
          <w:szCs w:val="24"/>
        </w:rPr>
        <w:t>yofibrils</w:t>
      </w:r>
      <w:r w:rsidR="00D8154C" w:rsidRPr="006C22C5">
        <w:rPr>
          <w:rFonts w:cstheme="minorHAnsi"/>
          <w:bCs/>
          <w:sz w:val="24"/>
          <w:szCs w:val="24"/>
        </w:rPr>
        <w:t xml:space="preserve"> in different biopsies. In some cases, </w:t>
      </w:r>
      <w:r w:rsidR="00984524" w:rsidRPr="006C22C5">
        <w:rPr>
          <w:rFonts w:cstheme="minorHAnsi"/>
          <w:bCs/>
          <w:sz w:val="24"/>
          <w:szCs w:val="24"/>
        </w:rPr>
        <w:t>biopsies barely yield usable myofibrils or none at all.</w:t>
      </w:r>
      <w:r w:rsidRPr="006C22C5">
        <w:rPr>
          <w:rFonts w:cstheme="minorHAnsi"/>
          <w:bCs/>
          <w:sz w:val="24"/>
          <w:szCs w:val="24"/>
        </w:rPr>
        <w:t xml:space="preserve"> Common consensus is the assumption that damaged myofibrils will break during contraction and thus do not enter the results. </w:t>
      </w:r>
    </w:p>
    <w:p w14:paraId="446D1CCB" w14:textId="77777777" w:rsidR="0012145A" w:rsidRPr="006C22C5" w:rsidRDefault="0012145A" w:rsidP="00215A09">
      <w:pPr>
        <w:pStyle w:val="NoSpacing"/>
        <w:jc w:val="both"/>
        <w:rPr>
          <w:rFonts w:cstheme="minorHAnsi"/>
          <w:bCs/>
          <w:sz w:val="24"/>
          <w:szCs w:val="24"/>
        </w:rPr>
      </w:pPr>
    </w:p>
    <w:p w14:paraId="48EA4CF6" w14:textId="7D33E83B" w:rsidR="006D0DC4" w:rsidRPr="006C22C5" w:rsidRDefault="006D0DC4" w:rsidP="00215A09">
      <w:pPr>
        <w:pStyle w:val="NoSpacing"/>
        <w:jc w:val="both"/>
        <w:rPr>
          <w:rFonts w:cstheme="minorHAnsi"/>
          <w:sz w:val="24"/>
          <w:szCs w:val="24"/>
        </w:rPr>
      </w:pPr>
      <w:r w:rsidRPr="006C22C5">
        <w:rPr>
          <w:rFonts w:cstheme="minorHAnsi"/>
          <w:bCs/>
          <w:sz w:val="24"/>
          <w:szCs w:val="24"/>
        </w:rPr>
        <w:t>Second, there is a uncertainty in the determination of the cross-sectional area of the myofibril. Due to technical constraints</w:t>
      </w:r>
      <w:r w:rsidR="00E5432A" w:rsidRPr="006C22C5">
        <w:rPr>
          <w:rFonts w:cstheme="minorHAnsi"/>
          <w:bCs/>
          <w:sz w:val="24"/>
          <w:szCs w:val="24"/>
        </w:rPr>
        <w:t>,</w:t>
      </w:r>
      <w:r w:rsidRPr="006C22C5">
        <w:rPr>
          <w:rFonts w:cstheme="minorHAnsi"/>
          <w:bCs/>
          <w:sz w:val="24"/>
          <w:szCs w:val="24"/>
        </w:rPr>
        <w:t xml:space="preserve"> it is possible to measure the width of the myofibril in </w:t>
      </w:r>
      <w:r w:rsidR="00E5432A" w:rsidRPr="006C22C5">
        <w:rPr>
          <w:rFonts w:cstheme="minorHAnsi"/>
          <w:bCs/>
          <w:sz w:val="24"/>
          <w:szCs w:val="24"/>
        </w:rPr>
        <w:t xml:space="preserve">only </w:t>
      </w:r>
      <w:r w:rsidRPr="006C22C5">
        <w:rPr>
          <w:rFonts w:cstheme="minorHAnsi"/>
          <w:bCs/>
          <w:sz w:val="24"/>
          <w:szCs w:val="24"/>
        </w:rPr>
        <w:t xml:space="preserve">one plane. Therefore, to calculate the cross-sectional area we make the assumption that the width and depth are equal. When force is normalized to cross-sectional area to calculate maximal active tension, </w:t>
      </w:r>
      <w:r w:rsidR="00E5432A" w:rsidRPr="006C22C5">
        <w:rPr>
          <w:rFonts w:cstheme="minorHAnsi"/>
          <w:bCs/>
          <w:sz w:val="24"/>
          <w:szCs w:val="24"/>
        </w:rPr>
        <w:t xml:space="preserve">one should be aware of </w:t>
      </w:r>
      <w:r w:rsidRPr="006C22C5">
        <w:rPr>
          <w:rFonts w:cstheme="minorHAnsi"/>
          <w:bCs/>
          <w:sz w:val="24"/>
          <w:szCs w:val="24"/>
        </w:rPr>
        <w:t xml:space="preserve">this </w:t>
      </w:r>
      <w:r w:rsidR="00E5432A" w:rsidRPr="006C22C5">
        <w:rPr>
          <w:rFonts w:cstheme="minorHAnsi"/>
          <w:bCs/>
          <w:sz w:val="24"/>
          <w:szCs w:val="24"/>
        </w:rPr>
        <w:t xml:space="preserve">assumption. </w:t>
      </w:r>
      <w:r w:rsidR="00B92D34" w:rsidRPr="006C22C5">
        <w:rPr>
          <w:rFonts w:cstheme="minorHAnsi"/>
          <w:bCs/>
          <w:sz w:val="24"/>
          <w:szCs w:val="24"/>
        </w:rPr>
        <w:t>M</w:t>
      </w:r>
      <w:r w:rsidRPr="006C22C5">
        <w:rPr>
          <w:rFonts w:cstheme="minorHAnsi"/>
          <w:bCs/>
          <w:sz w:val="24"/>
          <w:szCs w:val="24"/>
        </w:rPr>
        <w:t xml:space="preserve">ounting of myofibrils due to </w:t>
      </w:r>
      <w:r w:rsidR="00263C03" w:rsidRPr="006C22C5">
        <w:rPr>
          <w:rFonts w:cstheme="minorHAnsi"/>
          <w:bCs/>
          <w:sz w:val="24"/>
          <w:szCs w:val="24"/>
        </w:rPr>
        <w:t xml:space="preserve">myofibril </w:t>
      </w:r>
      <w:r w:rsidRPr="006C22C5">
        <w:rPr>
          <w:rFonts w:cstheme="minorHAnsi"/>
          <w:bCs/>
          <w:sz w:val="24"/>
          <w:szCs w:val="24"/>
        </w:rPr>
        <w:t xml:space="preserve">mounting angle, position and </w:t>
      </w:r>
      <w:r w:rsidR="00263C03" w:rsidRPr="006C22C5">
        <w:rPr>
          <w:rFonts w:cstheme="minorHAnsi"/>
          <w:bCs/>
          <w:sz w:val="24"/>
          <w:szCs w:val="24"/>
        </w:rPr>
        <w:t>the integrity</w:t>
      </w:r>
      <w:r w:rsidRPr="006C22C5">
        <w:rPr>
          <w:rFonts w:cstheme="minorHAnsi"/>
          <w:bCs/>
          <w:sz w:val="24"/>
          <w:szCs w:val="24"/>
        </w:rPr>
        <w:t xml:space="preserve"> of the glue. </w:t>
      </w:r>
      <w:r w:rsidR="00263C03" w:rsidRPr="006C22C5">
        <w:rPr>
          <w:rFonts w:cstheme="minorHAnsi"/>
          <w:bCs/>
          <w:sz w:val="24"/>
          <w:szCs w:val="24"/>
        </w:rPr>
        <w:t>Although m</w:t>
      </w:r>
      <w:r w:rsidRPr="006C22C5">
        <w:rPr>
          <w:rFonts w:cstheme="minorHAnsi"/>
          <w:bCs/>
          <w:sz w:val="24"/>
          <w:szCs w:val="24"/>
        </w:rPr>
        <w:t xml:space="preserve">ounting angle and position can largely be controlled visually, small variations between myofibrils </w:t>
      </w:r>
      <w:r w:rsidR="00263C03" w:rsidRPr="006C22C5">
        <w:rPr>
          <w:rFonts w:cstheme="minorHAnsi"/>
          <w:bCs/>
          <w:sz w:val="24"/>
          <w:szCs w:val="24"/>
        </w:rPr>
        <w:t>might be present</w:t>
      </w:r>
      <w:r w:rsidRPr="006C22C5">
        <w:rPr>
          <w:rFonts w:cstheme="minorHAnsi"/>
          <w:bCs/>
          <w:sz w:val="24"/>
          <w:szCs w:val="24"/>
        </w:rPr>
        <w:t>.</w:t>
      </w:r>
      <w:r w:rsidR="008C5DAE" w:rsidRPr="006C22C5">
        <w:rPr>
          <w:rFonts w:cstheme="minorHAnsi"/>
          <w:bCs/>
          <w:sz w:val="24"/>
          <w:szCs w:val="24"/>
        </w:rPr>
        <w:t xml:space="preserve"> Glue integrity has not been investigated extensively. However, glue </w:t>
      </w:r>
      <w:r w:rsidR="00263C03" w:rsidRPr="006C22C5">
        <w:rPr>
          <w:rFonts w:cstheme="minorHAnsi"/>
          <w:bCs/>
          <w:sz w:val="24"/>
          <w:szCs w:val="24"/>
        </w:rPr>
        <w:t>integrity</w:t>
      </w:r>
      <w:r w:rsidR="008C5DAE" w:rsidRPr="006C22C5">
        <w:rPr>
          <w:rFonts w:cstheme="minorHAnsi"/>
          <w:bCs/>
          <w:sz w:val="24"/>
          <w:szCs w:val="24"/>
        </w:rPr>
        <w:t xml:space="preserve"> can be </w:t>
      </w:r>
      <w:r w:rsidR="00263C03" w:rsidRPr="006C22C5">
        <w:rPr>
          <w:rFonts w:cstheme="minorHAnsi"/>
          <w:bCs/>
          <w:sz w:val="24"/>
          <w:szCs w:val="24"/>
        </w:rPr>
        <w:t>verified</w:t>
      </w:r>
      <w:r w:rsidR="008C5DAE" w:rsidRPr="006C22C5">
        <w:rPr>
          <w:rFonts w:cstheme="minorHAnsi"/>
          <w:bCs/>
          <w:sz w:val="24"/>
          <w:szCs w:val="24"/>
        </w:rPr>
        <w:t xml:space="preserve"> by monitoring the sarcomere length</w:t>
      </w:r>
      <w:r w:rsidR="00263C03" w:rsidRPr="006C22C5">
        <w:rPr>
          <w:rFonts w:cstheme="minorHAnsi"/>
          <w:bCs/>
          <w:sz w:val="24"/>
          <w:szCs w:val="24"/>
        </w:rPr>
        <w:t xml:space="preserve"> in the myofibril</w:t>
      </w:r>
      <w:r w:rsidR="008C5DAE" w:rsidRPr="006C22C5">
        <w:rPr>
          <w:rFonts w:cstheme="minorHAnsi"/>
          <w:bCs/>
          <w:sz w:val="24"/>
          <w:szCs w:val="24"/>
        </w:rPr>
        <w:t xml:space="preserve"> b</w:t>
      </w:r>
      <w:r w:rsidR="008C5DAE" w:rsidRPr="006C22C5">
        <w:rPr>
          <w:rFonts w:cstheme="minorHAnsi"/>
          <w:sz w:val="24"/>
          <w:szCs w:val="24"/>
        </w:rPr>
        <w:t xml:space="preserve">efore and after activation. When more sarcomeres are </w:t>
      </w:r>
      <w:r w:rsidR="00263C03" w:rsidRPr="006C22C5">
        <w:rPr>
          <w:rFonts w:cstheme="minorHAnsi"/>
          <w:sz w:val="24"/>
          <w:szCs w:val="24"/>
        </w:rPr>
        <w:t>between the glue</w:t>
      </w:r>
      <w:r w:rsidR="008C5DAE" w:rsidRPr="006C22C5">
        <w:rPr>
          <w:rFonts w:cstheme="minorHAnsi"/>
          <w:sz w:val="24"/>
          <w:szCs w:val="24"/>
        </w:rPr>
        <w:t xml:space="preserve"> after a protocol, this </w:t>
      </w:r>
      <w:r w:rsidR="00263C03" w:rsidRPr="006C22C5">
        <w:rPr>
          <w:rFonts w:cstheme="minorHAnsi"/>
          <w:sz w:val="24"/>
          <w:szCs w:val="24"/>
        </w:rPr>
        <w:t>suggests that slippage of t</w:t>
      </w:r>
      <w:r w:rsidR="008C5DAE" w:rsidRPr="006C22C5">
        <w:rPr>
          <w:rFonts w:cstheme="minorHAnsi"/>
          <w:sz w:val="24"/>
          <w:szCs w:val="24"/>
        </w:rPr>
        <w:t>he myofibril</w:t>
      </w:r>
      <w:r w:rsidR="00263C03" w:rsidRPr="006C22C5">
        <w:rPr>
          <w:rFonts w:cstheme="minorHAnsi"/>
          <w:sz w:val="24"/>
          <w:szCs w:val="24"/>
        </w:rPr>
        <w:t xml:space="preserve"> in the glue has occurred. Consequently, this myofibril should</w:t>
      </w:r>
      <w:r w:rsidR="008C5DAE" w:rsidRPr="006C22C5">
        <w:rPr>
          <w:rFonts w:cstheme="minorHAnsi"/>
          <w:sz w:val="24"/>
          <w:szCs w:val="24"/>
        </w:rPr>
        <w:t xml:space="preserve"> be excluded from the dataset. </w:t>
      </w:r>
    </w:p>
    <w:p w14:paraId="24A7D9D1" w14:textId="5CE289D5" w:rsidR="00066CF0" w:rsidRPr="006C22C5" w:rsidRDefault="00066CF0" w:rsidP="00215A09">
      <w:pPr>
        <w:pStyle w:val="NoSpacing"/>
        <w:jc w:val="both"/>
        <w:rPr>
          <w:rFonts w:cstheme="minorHAnsi"/>
          <w:bCs/>
          <w:sz w:val="24"/>
          <w:szCs w:val="24"/>
        </w:rPr>
      </w:pPr>
    </w:p>
    <w:p w14:paraId="5D21C615" w14:textId="5BC212B7" w:rsidR="00066CF0" w:rsidRPr="006C22C5" w:rsidRDefault="00066CF0" w:rsidP="00215A09">
      <w:pPr>
        <w:pStyle w:val="NoSpacing"/>
        <w:jc w:val="both"/>
        <w:rPr>
          <w:rFonts w:cstheme="minorHAnsi"/>
          <w:b/>
          <w:sz w:val="24"/>
          <w:szCs w:val="24"/>
        </w:rPr>
      </w:pPr>
      <w:r w:rsidRPr="006C22C5">
        <w:rPr>
          <w:rFonts w:cstheme="minorHAnsi"/>
          <w:b/>
          <w:bCs/>
          <w:color w:val="202124"/>
          <w:spacing w:val="2"/>
          <w:sz w:val="24"/>
          <w:szCs w:val="24"/>
          <w:shd w:val="clear" w:color="auto" w:fill="FFFFFF"/>
        </w:rPr>
        <w:t>Other applications</w:t>
      </w:r>
      <w:r w:rsidR="00993B7B" w:rsidRPr="006C22C5">
        <w:rPr>
          <w:rFonts w:cstheme="minorHAnsi"/>
          <w:b/>
          <w:bCs/>
          <w:color w:val="202124"/>
          <w:spacing w:val="2"/>
          <w:sz w:val="24"/>
          <w:szCs w:val="24"/>
          <w:shd w:val="clear" w:color="auto" w:fill="FFFFFF"/>
        </w:rPr>
        <w:t xml:space="preserve"> of the setup</w:t>
      </w:r>
      <w:r w:rsidRPr="006C22C5">
        <w:rPr>
          <w:rFonts w:cstheme="minorHAnsi"/>
          <w:b/>
          <w:bCs/>
          <w:color w:val="202124"/>
          <w:spacing w:val="2"/>
          <w:sz w:val="24"/>
          <w:szCs w:val="24"/>
          <w:shd w:val="clear" w:color="auto" w:fill="FFFFFF"/>
        </w:rPr>
        <w:t>: Calcium pre-activation in</w:t>
      </w:r>
      <w:r w:rsidRPr="006C22C5">
        <w:rPr>
          <w:rFonts w:cstheme="minorHAnsi"/>
          <w:b/>
          <w:sz w:val="24"/>
          <w:szCs w:val="24"/>
        </w:rPr>
        <w:t xml:space="preserve"> </w:t>
      </w:r>
      <w:r w:rsidR="00B60DCF" w:rsidRPr="006C22C5">
        <w:rPr>
          <w:rFonts w:cstheme="minorHAnsi"/>
          <w:b/>
          <w:sz w:val="24"/>
          <w:szCs w:val="24"/>
        </w:rPr>
        <w:t>cardio</w:t>
      </w:r>
      <w:r w:rsidRPr="006C22C5">
        <w:rPr>
          <w:rFonts w:cstheme="minorHAnsi"/>
          <w:b/>
          <w:sz w:val="24"/>
          <w:szCs w:val="24"/>
        </w:rPr>
        <w:t>myocytes isolated from rat left ventricle</w:t>
      </w:r>
    </w:p>
    <w:p w14:paraId="6D0DBCDF" w14:textId="1BC57DC4" w:rsidR="003F3C23" w:rsidRPr="006C22C5" w:rsidRDefault="00DE1CEC" w:rsidP="00215A09">
      <w:pPr>
        <w:pStyle w:val="NoSpacing"/>
        <w:jc w:val="both"/>
        <w:rPr>
          <w:rFonts w:cstheme="minorHAnsi"/>
          <w:sz w:val="24"/>
          <w:szCs w:val="24"/>
        </w:rPr>
      </w:pPr>
      <w:r w:rsidRPr="006C22C5">
        <w:rPr>
          <w:rFonts w:cstheme="minorHAnsi"/>
          <w:bCs/>
          <w:sz w:val="24"/>
          <w:szCs w:val="24"/>
        </w:rPr>
        <w:lastRenderedPageBreak/>
        <w:t>In addition to</w:t>
      </w:r>
      <w:r w:rsidR="00461CC5" w:rsidRPr="006C22C5">
        <w:rPr>
          <w:rFonts w:cstheme="minorHAnsi"/>
          <w:bCs/>
          <w:sz w:val="24"/>
          <w:szCs w:val="24"/>
        </w:rPr>
        <w:t xml:space="preserve"> </w:t>
      </w:r>
      <w:r w:rsidR="00A26314" w:rsidRPr="006C22C5">
        <w:rPr>
          <w:rFonts w:cstheme="minorHAnsi"/>
          <w:bCs/>
          <w:sz w:val="24"/>
          <w:szCs w:val="24"/>
        </w:rPr>
        <w:t xml:space="preserve">assessing </w:t>
      </w:r>
      <w:r w:rsidR="00993B7B" w:rsidRPr="006C22C5">
        <w:rPr>
          <w:rFonts w:cstheme="minorHAnsi"/>
          <w:bCs/>
          <w:sz w:val="24"/>
          <w:szCs w:val="24"/>
        </w:rPr>
        <w:t xml:space="preserve">the </w:t>
      </w:r>
      <w:r w:rsidR="00A26314" w:rsidRPr="006C22C5">
        <w:rPr>
          <w:rFonts w:cstheme="minorHAnsi"/>
          <w:bCs/>
          <w:sz w:val="24"/>
          <w:szCs w:val="24"/>
        </w:rPr>
        <w:t>contractile function</w:t>
      </w:r>
      <w:r w:rsidR="00EF5C02" w:rsidRPr="006C22C5">
        <w:rPr>
          <w:rFonts w:cstheme="minorHAnsi"/>
          <w:bCs/>
          <w:sz w:val="24"/>
          <w:szCs w:val="24"/>
        </w:rPr>
        <w:t xml:space="preserve"> </w:t>
      </w:r>
      <w:r w:rsidR="00573C70" w:rsidRPr="006C22C5">
        <w:rPr>
          <w:rFonts w:cstheme="minorHAnsi"/>
          <w:bCs/>
          <w:sz w:val="24"/>
          <w:szCs w:val="24"/>
        </w:rPr>
        <w:t xml:space="preserve">of </w:t>
      </w:r>
      <w:r w:rsidR="00461CC5" w:rsidRPr="006C22C5">
        <w:rPr>
          <w:rFonts w:cstheme="minorHAnsi"/>
          <w:bCs/>
          <w:sz w:val="24"/>
          <w:szCs w:val="24"/>
        </w:rPr>
        <w:t>myofibrils, the system can also be used</w:t>
      </w:r>
      <w:r w:rsidR="00A26314" w:rsidRPr="006C22C5">
        <w:rPr>
          <w:rFonts w:cstheme="minorHAnsi"/>
          <w:bCs/>
          <w:sz w:val="24"/>
          <w:szCs w:val="24"/>
        </w:rPr>
        <w:t xml:space="preserve"> to measure</w:t>
      </w:r>
      <w:r w:rsidR="00986088" w:rsidRPr="006C22C5">
        <w:rPr>
          <w:rFonts w:cstheme="minorHAnsi"/>
          <w:bCs/>
          <w:sz w:val="24"/>
          <w:szCs w:val="24"/>
        </w:rPr>
        <w:t xml:space="preserve"> cardiomyocyte</w:t>
      </w:r>
      <w:r w:rsidR="00A26314" w:rsidRPr="006C22C5">
        <w:rPr>
          <w:rFonts w:cstheme="minorHAnsi"/>
          <w:bCs/>
          <w:sz w:val="24"/>
          <w:szCs w:val="24"/>
        </w:rPr>
        <w:t xml:space="preserve"> mechanics</w:t>
      </w:r>
      <w:r w:rsidR="00461CC5" w:rsidRPr="006C22C5">
        <w:rPr>
          <w:rFonts w:cstheme="minorHAnsi"/>
          <w:bCs/>
          <w:sz w:val="24"/>
          <w:szCs w:val="24"/>
        </w:rPr>
        <w:t xml:space="preserve">. For example, </w:t>
      </w:r>
      <w:r w:rsidR="00066CF0" w:rsidRPr="001E34C6">
        <w:rPr>
          <w:rFonts w:cstheme="minorHAnsi"/>
          <w:b/>
          <w:sz w:val="24"/>
          <w:szCs w:val="24"/>
        </w:rPr>
        <w:fldChar w:fldCharType="begin"/>
      </w:r>
      <w:r w:rsidR="00066CF0" w:rsidRPr="001E34C6">
        <w:rPr>
          <w:rFonts w:cstheme="minorHAnsi"/>
          <w:b/>
          <w:sz w:val="24"/>
          <w:szCs w:val="24"/>
        </w:rPr>
        <w:instrText xml:space="preserve"> REF _Ref19211908 \h </w:instrText>
      </w:r>
      <w:r w:rsidR="003161F4" w:rsidRPr="001E34C6">
        <w:rPr>
          <w:rFonts w:cstheme="minorHAnsi"/>
          <w:b/>
          <w:sz w:val="24"/>
          <w:szCs w:val="24"/>
        </w:rPr>
        <w:instrText xml:space="preserve"> \* MERGEFORMAT </w:instrText>
      </w:r>
      <w:r w:rsidR="00066CF0" w:rsidRPr="001E34C6">
        <w:rPr>
          <w:rFonts w:cstheme="minorHAnsi"/>
          <w:b/>
          <w:sz w:val="24"/>
          <w:szCs w:val="24"/>
        </w:rPr>
      </w:r>
      <w:r w:rsidR="00066CF0"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11</w:t>
      </w:r>
      <w:r w:rsidR="00066CF0" w:rsidRPr="001E34C6">
        <w:rPr>
          <w:rFonts w:cstheme="minorHAnsi"/>
          <w:b/>
          <w:sz w:val="24"/>
          <w:szCs w:val="24"/>
        </w:rPr>
        <w:fldChar w:fldCharType="end"/>
      </w:r>
      <w:r w:rsidR="00066CF0" w:rsidRPr="006C22C5">
        <w:rPr>
          <w:rFonts w:cstheme="minorHAnsi"/>
          <w:bCs/>
          <w:sz w:val="24"/>
          <w:szCs w:val="24"/>
        </w:rPr>
        <w:t xml:space="preserve"> illustrates </w:t>
      </w:r>
      <w:r w:rsidR="00461CC5" w:rsidRPr="006C22C5">
        <w:rPr>
          <w:rFonts w:cstheme="minorHAnsi"/>
          <w:bCs/>
          <w:sz w:val="24"/>
          <w:szCs w:val="24"/>
        </w:rPr>
        <w:t xml:space="preserve">the use of </w:t>
      </w:r>
      <w:r w:rsidR="00066CF0" w:rsidRPr="006C22C5">
        <w:rPr>
          <w:rFonts w:cstheme="minorHAnsi"/>
          <w:bCs/>
          <w:sz w:val="24"/>
          <w:szCs w:val="24"/>
        </w:rPr>
        <w:t>membrane-permeabilized single cardiomyocytes isolated from rat left ventricle.</w:t>
      </w:r>
      <w:r w:rsidR="002A5CCB" w:rsidRPr="006C22C5">
        <w:rPr>
          <w:rFonts w:cstheme="minorHAnsi"/>
          <w:bCs/>
          <w:sz w:val="24"/>
          <w:szCs w:val="24"/>
        </w:rPr>
        <w:fldChar w:fldCharType="begin" w:fldLock="1"/>
      </w:r>
      <w:r w:rsidR="00960531" w:rsidRPr="006C22C5">
        <w:rPr>
          <w:rFonts w:cstheme="minorHAnsi"/>
          <w:bCs/>
          <w:sz w:val="24"/>
          <w:szCs w:val="24"/>
        </w:rPr>
        <w:instrText>ADDIN CSL_CITATION {"citationItems":[{"id":"ITEM-1","itemData":{"DOI":"10.1113/JP277985","ISSN":"0022-3751","PMID":"31314138","abstract":"Titin functions as a molecular spring, and cardiomyocytes are able, through splicing, to control the length of titin. We hypothesized that together with diastolic [Ca2+ ], titin-based stretch pre-activates cardiomyocytes during diastole and is a major determinant of force production in the subsequent contraction. Through this mechanism titin would play an important role in active force development and length-dependent activation. Mutations in the splicing factor RNA binding motif protein 20 (RBM20) result in expression of large, highly compliant titin isoforms. We measured single cardiomyocyte work loops that mimic the cardiac cycle in wild-type (WT) and heterozygous (HET) RBM20-deficient rats. In addition, we studied the role of diastolic [Ca2+ ] in membrane-permeabilized WT and HET cardiomyocytes. Intact cardiomyocytes isolated from HET left ventricles were unable to produce normal levels of work (55% of WT) at low pacing frequencies, but this difference disappeared at high pacing frequencies. Length-dependent activation (force-sarcomere length relationship) was blunted in HET cardiomyocytes, but the force-end-diastolic force relationship was not different between HET and WT cardiomyocytes. To delineate the effects of diastolic [Ca2+ ] and titin pre-activation on force generation, measurements were performed in detergent-permeabilized cardiomyocytes. Cardiac twitches were simulated by transiently exposing permeabilized cardiomyocytes to 2 µm Ca2+ . Increasing diastolic [Ca2+ ] from 1 to 80 nm increased force development twofold in WT. Higher diastolic [Ca2+ ] was needed in HET. These findings are consistent with our hypothesis that pre-activation increases active force development. Highly compliant titin allows cells to function at higher diastolic [Ca2+ ].","author":[{"dropping-particle":"","family":"Najafi","given":"Aref","non-dropping-particle":"","parse-names":false,"suffix":""},{"dropping-particle":"","family":"Locht","given":"Martijn","non-dropping-particle":"de","parse-names":false,"suffix":""},{"dropping-particle":"","family":"Schuldt","given":"Maike","non-dropping-particle":"","parse-names":false,"suffix":""},{"dropping-particle":"","family":"Schönleitner","given":"Patrick","non-dropping-particle":"","parse-names":false,"suffix":""},{"dropping-particle":"","family":"Willigenburg","given":"Menne","non-dropping-particle":"","parse-names":false,"suffix":""},{"dropping-particle":"","family":"Bollen","given":"Ilse","non-dropping-particle":"","parse-names":false,"suffix":""},{"dropping-particle":"","family":"Goebel","given":"Max","non-dropping-particle":"","parse-names":false,"suffix":""},{"dropping-particle":"","family":"Ottenheijm","given":"Coen A. C.","non-dropping-particle":"","parse-names":false,"suffix":""},{"dropping-particle":"","family":"Velden","given":"Jolanda","non-dropping-particle":"der","parse-names":false,"suffix":""},{"dropping-particle":"","family":"Helmes","given":"Michiel","non-dropping-particle":"","parse-names":false,"suffix":""},{"dropping-particle":"","family":"Kuster","given":"Diederik W. D.","non-dropping-particle":"","parse-names":false,"suffix":""}],"container-title":"The Journal of Physiology","id":"ITEM-1","issue":"17","issued":{"date-parts":[["2019","9","30"]]},"page":"4521-4531","title":"End‐diastolic force pre‐activates cardiomyocytes and determines contractile force: role of titin and calcium","type":"article-journal","volume":"597"},"uris":["http://www.mendeley.com/documents/?uuid=a33a63dd-55ed-337e-bb1b-56a92130b7b1"]}],"mendeley":{"formattedCitation":"&lt;sup&gt;21&lt;/sup&gt;","plainTextFormattedCitation":"21","previouslyFormattedCitation":"&lt;sup&gt;20&lt;/sup&gt;"},"properties":{"noteIndex":0},"schema":"https://github.com/citation-style-language/schema/raw/master/csl-citation.json"}</w:instrText>
      </w:r>
      <w:r w:rsidR="002A5CCB" w:rsidRPr="006C22C5">
        <w:rPr>
          <w:rFonts w:cstheme="minorHAnsi"/>
          <w:bCs/>
          <w:sz w:val="24"/>
          <w:szCs w:val="24"/>
        </w:rPr>
        <w:fldChar w:fldCharType="separate"/>
      </w:r>
      <w:r w:rsidR="00960531" w:rsidRPr="006C22C5">
        <w:rPr>
          <w:rFonts w:cstheme="minorHAnsi"/>
          <w:bCs/>
          <w:noProof/>
          <w:sz w:val="24"/>
          <w:szCs w:val="24"/>
          <w:vertAlign w:val="superscript"/>
        </w:rPr>
        <w:t>21</w:t>
      </w:r>
      <w:r w:rsidR="002A5CCB" w:rsidRPr="006C22C5">
        <w:rPr>
          <w:rFonts w:cstheme="minorHAnsi"/>
          <w:bCs/>
          <w:sz w:val="24"/>
          <w:szCs w:val="24"/>
        </w:rPr>
        <w:fldChar w:fldCharType="end"/>
      </w:r>
      <w:r w:rsidR="00066CF0" w:rsidRPr="006C22C5">
        <w:rPr>
          <w:rFonts w:cstheme="minorHAnsi"/>
          <w:bCs/>
          <w:sz w:val="24"/>
          <w:szCs w:val="24"/>
        </w:rPr>
        <w:t xml:space="preserve"> Contrary to the experiments</w:t>
      </w:r>
      <w:r w:rsidR="00610505" w:rsidRPr="006C22C5">
        <w:rPr>
          <w:rFonts w:cstheme="minorHAnsi"/>
          <w:bCs/>
          <w:sz w:val="24"/>
          <w:szCs w:val="24"/>
        </w:rPr>
        <w:t xml:space="preserve"> descri</w:t>
      </w:r>
      <w:r w:rsidR="00986088" w:rsidRPr="006C22C5">
        <w:rPr>
          <w:rFonts w:cstheme="minorHAnsi"/>
          <w:bCs/>
          <w:sz w:val="24"/>
          <w:szCs w:val="24"/>
        </w:rPr>
        <w:t>bed above</w:t>
      </w:r>
      <w:r w:rsidR="00066CF0" w:rsidRPr="006C22C5">
        <w:rPr>
          <w:rFonts w:cstheme="minorHAnsi"/>
          <w:bCs/>
          <w:sz w:val="24"/>
          <w:szCs w:val="24"/>
        </w:rPr>
        <w:t xml:space="preserve">, relaxing solution was changed and activating solution was kept constant. </w:t>
      </w:r>
      <w:r w:rsidR="00D44EE1" w:rsidRPr="006C22C5">
        <w:rPr>
          <w:rFonts w:cstheme="minorHAnsi"/>
          <w:bCs/>
          <w:sz w:val="24"/>
          <w:szCs w:val="24"/>
        </w:rPr>
        <w:t xml:space="preserve">Each </w:t>
      </w:r>
      <w:r w:rsidR="00B60DCF" w:rsidRPr="006C22C5">
        <w:rPr>
          <w:rFonts w:cstheme="minorHAnsi"/>
          <w:bCs/>
          <w:sz w:val="24"/>
          <w:szCs w:val="24"/>
        </w:rPr>
        <w:t>cardio</w:t>
      </w:r>
      <w:r w:rsidR="00D44EE1" w:rsidRPr="006C22C5">
        <w:rPr>
          <w:rFonts w:cstheme="minorHAnsi"/>
          <w:bCs/>
          <w:sz w:val="24"/>
          <w:szCs w:val="24"/>
        </w:rPr>
        <w:t xml:space="preserve">myocyte underwent five sets of activations, exposing it to </w:t>
      </w:r>
      <w:r w:rsidR="00D44EE1" w:rsidRPr="006C22C5">
        <w:rPr>
          <w:rFonts w:eastAsia="Times New Roman" w:cstheme="minorHAnsi"/>
          <w:color w:val="1C1D1E"/>
          <w:sz w:val="24"/>
          <w:szCs w:val="24"/>
          <w:lang w:eastAsia="nl-NL"/>
        </w:rPr>
        <w:t>a 2 µ</w:t>
      </w:r>
      <w:r w:rsidR="00D44EE1" w:rsidRPr="006C22C5">
        <w:rPr>
          <w:rFonts w:eastAsia="Times New Roman" w:cstheme="minorHAnsi"/>
          <w:smallCaps/>
          <w:color w:val="1C1D1E"/>
          <w:sz w:val="24"/>
          <w:szCs w:val="24"/>
          <w:lang w:eastAsia="nl-NL"/>
        </w:rPr>
        <w:t>m</w:t>
      </w:r>
      <w:r w:rsidR="00D44EE1" w:rsidRPr="006C22C5">
        <w:rPr>
          <w:rFonts w:eastAsia="Times New Roman" w:cstheme="minorHAnsi"/>
          <w:color w:val="1C1D1E"/>
          <w:sz w:val="24"/>
          <w:szCs w:val="24"/>
          <w:lang w:eastAsia="nl-NL"/>
        </w:rPr>
        <w:t> free calcium solution for 1 s</w:t>
      </w:r>
      <w:r w:rsidR="00066CF0" w:rsidRPr="006C22C5">
        <w:rPr>
          <w:rFonts w:cstheme="minorHAnsi"/>
          <w:bCs/>
          <w:sz w:val="24"/>
          <w:szCs w:val="24"/>
        </w:rPr>
        <w:t>. Th</w:t>
      </w:r>
      <w:r w:rsidR="00BF49B2" w:rsidRPr="006C22C5">
        <w:rPr>
          <w:rFonts w:cstheme="minorHAnsi"/>
          <w:bCs/>
          <w:sz w:val="24"/>
          <w:szCs w:val="24"/>
        </w:rPr>
        <w:t>e 1 s time constraint is chose</w:t>
      </w:r>
      <w:r w:rsidR="00B60DCF" w:rsidRPr="006C22C5">
        <w:rPr>
          <w:rFonts w:cstheme="minorHAnsi"/>
          <w:bCs/>
          <w:sz w:val="24"/>
          <w:szCs w:val="24"/>
        </w:rPr>
        <w:t>n</w:t>
      </w:r>
      <w:r w:rsidR="00066CF0" w:rsidRPr="006C22C5">
        <w:rPr>
          <w:rFonts w:cstheme="minorHAnsi"/>
          <w:bCs/>
          <w:sz w:val="24"/>
          <w:szCs w:val="24"/>
        </w:rPr>
        <w:t xml:space="preserve"> to mimic the time-limited nature of ca</w:t>
      </w:r>
      <w:r w:rsidR="00D44EE1" w:rsidRPr="006C22C5">
        <w:rPr>
          <w:rFonts w:cstheme="minorHAnsi"/>
          <w:bCs/>
          <w:sz w:val="24"/>
          <w:szCs w:val="24"/>
        </w:rPr>
        <w:t>rdiac</w:t>
      </w:r>
      <w:r w:rsidR="00066CF0" w:rsidRPr="006C22C5">
        <w:rPr>
          <w:rFonts w:cstheme="minorHAnsi"/>
          <w:bCs/>
          <w:sz w:val="24"/>
          <w:szCs w:val="24"/>
        </w:rPr>
        <w:t xml:space="preserve"> contractions</w:t>
      </w:r>
      <w:r w:rsidR="00BF49B2" w:rsidRPr="006C22C5">
        <w:rPr>
          <w:rFonts w:cstheme="minorHAnsi"/>
          <w:bCs/>
          <w:sz w:val="24"/>
          <w:szCs w:val="24"/>
        </w:rPr>
        <w:t>, where</w:t>
      </w:r>
      <w:r w:rsidR="00B62945" w:rsidRPr="006C22C5">
        <w:rPr>
          <w:rFonts w:cstheme="minorHAnsi"/>
          <w:bCs/>
          <w:sz w:val="24"/>
          <w:szCs w:val="24"/>
        </w:rPr>
        <w:t xml:space="preserve"> </w:t>
      </w:r>
      <w:r w:rsidR="00B60DCF" w:rsidRPr="006C22C5">
        <w:rPr>
          <w:rFonts w:cstheme="minorHAnsi"/>
          <w:bCs/>
          <w:sz w:val="24"/>
          <w:szCs w:val="24"/>
        </w:rPr>
        <w:t xml:space="preserve">the exposure to </w:t>
      </w:r>
      <w:r w:rsidR="00B62945" w:rsidRPr="006C22C5">
        <w:rPr>
          <w:rFonts w:cstheme="minorHAnsi"/>
          <w:bCs/>
          <w:sz w:val="24"/>
          <w:szCs w:val="24"/>
        </w:rPr>
        <w:t>low</w:t>
      </w:r>
      <w:r w:rsidR="00B60DCF" w:rsidRPr="006C22C5">
        <w:rPr>
          <w:rFonts w:cstheme="minorHAnsi"/>
          <w:bCs/>
          <w:sz w:val="24"/>
          <w:szCs w:val="24"/>
        </w:rPr>
        <w:t xml:space="preserve"> [Ca</w:t>
      </w:r>
      <w:r w:rsidR="00B60DCF" w:rsidRPr="006C22C5">
        <w:rPr>
          <w:rFonts w:cstheme="minorHAnsi"/>
          <w:bCs/>
          <w:sz w:val="24"/>
          <w:szCs w:val="24"/>
          <w:vertAlign w:val="superscript"/>
        </w:rPr>
        <w:t>2+</w:t>
      </w:r>
      <w:r w:rsidR="00B60DCF" w:rsidRPr="006C22C5">
        <w:rPr>
          <w:rFonts w:cstheme="minorHAnsi"/>
          <w:bCs/>
          <w:sz w:val="24"/>
          <w:szCs w:val="24"/>
        </w:rPr>
        <w:t>] solution</w:t>
      </w:r>
      <w:r w:rsidR="0054539A" w:rsidRPr="006C22C5">
        <w:rPr>
          <w:rFonts w:cstheme="minorHAnsi"/>
          <w:bCs/>
          <w:sz w:val="24"/>
          <w:szCs w:val="24"/>
        </w:rPr>
        <w:t>s</w:t>
      </w:r>
      <w:r w:rsidR="00B62945" w:rsidRPr="006C22C5">
        <w:rPr>
          <w:rFonts w:cstheme="minorHAnsi"/>
          <w:bCs/>
          <w:sz w:val="24"/>
          <w:szCs w:val="24"/>
        </w:rPr>
        <w:t xml:space="preserve"> mimic</w:t>
      </w:r>
      <w:r w:rsidR="00BF49B2" w:rsidRPr="006C22C5">
        <w:rPr>
          <w:rFonts w:cstheme="minorHAnsi"/>
          <w:bCs/>
          <w:sz w:val="24"/>
          <w:szCs w:val="24"/>
        </w:rPr>
        <w:t>s</w:t>
      </w:r>
      <w:r w:rsidR="00B62945" w:rsidRPr="006C22C5">
        <w:rPr>
          <w:rFonts w:cstheme="minorHAnsi"/>
          <w:bCs/>
          <w:sz w:val="24"/>
          <w:szCs w:val="24"/>
        </w:rPr>
        <w:t xml:space="preserve"> the diastolic phase and </w:t>
      </w:r>
      <w:r w:rsidR="00B60DCF" w:rsidRPr="006C22C5">
        <w:rPr>
          <w:rFonts w:cstheme="minorHAnsi"/>
          <w:bCs/>
          <w:sz w:val="24"/>
          <w:szCs w:val="24"/>
        </w:rPr>
        <w:t xml:space="preserve">the exposure to </w:t>
      </w:r>
      <w:r w:rsidR="00B62945" w:rsidRPr="006C22C5">
        <w:rPr>
          <w:rFonts w:cstheme="minorHAnsi"/>
          <w:bCs/>
          <w:sz w:val="24"/>
          <w:szCs w:val="24"/>
        </w:rPr>
        <w:t xml:space="preserve">high </w:t>
      </w:r>
      <w:r w:rsidR="00B60DCF" w:rsidRPr="006C22C5">
        <w:rPr>
          <w:rFonts w:cstheme="minorHAnsi"/>
          <w:bCs/>
          <w:sz w:val="24"/>
          <w:szCs w:val="24"/>
        </w:rPr>
        <w:t>[Ca</w:t>
      </w:r>
      <w:r w:rsidR="00B60DCF" w:rsidRPr="006C22C5">
        <w:rPr>
          <w:rFonts w:cstheme="minorHAnsi"/>
          <w:bCs/>
          <w:sz w:val="24"/>
          <w:szCs w:val="24"/>
          <w:vertAlign w:val="superscript"/>
        </w:rPr>
        <w:t>2+</w:t>
      </w:r>
      <w:r w:rsidR="00B60DCF" w:rsidRPr="006C22C5">
        <w:rPr>
          <w:rFonts w:cstheme="minorHAnsi"/>
          <w:bCs/>
          <w:sz w:val="24"/>
          <w:szCs w:val="24"/>
        </w:rPr>
        <w:t>] solution</w:t>
      </w:r>
      <w:r w:rsidR="0054539A" w:rsidRPr="006C22C5">
        <w:rPr>
          <w:rFonts w:cstheme="minorHAnsi"/>
          <w:bCs/>
          <w:sz w:val="24"/>
          <w:szCs w:val="24"/>
        </w:rPr>
        <w:t>s</w:t>
      </w:r>
      <w:r w:rsidR="00F35AC9" w:rsidRPr="006C22C5">
        <w:rPr>
          <w:rFonts w:cstheme="minorHAnsi"/>
          <w:bCs/>
          <w:sz w:val="24"/>
          <w:szCs w:val="24"/>
        </w:rPr>
        <w:t xml:space="preserve"> </w:t>
      </w:r>
      <w:r w:rsidR="00B62945" w:rsidRPr="006C22C5">
        <w:rPr>
          <w:rFonts w:cstheme="minorHAnsi"/>
          <w:bCs/>
          <w:sz w:val="24"/>
          <w:szCs w:val="24"/>
        </w:rPr>
        <w:t>mimic</w:t>
      </w:r>
      <w:r w:rsidR="00BF49B2" w:rsidRPr="006C22C5">
        <w:rPr>
          <w:rFonts w:cstheme="minorHAnsi"/>
          <w:bCs/>
          <w:sz w:val="24"/>
          <w:szCs w:val="24"/>
        </w:rPr>
        <w:t>s</w:t>
      </w:r>
      <w:r w:rsidR="00B62945" w:rsidRPr="006C22C5">
        <w:rPr>
          <w:rFonts w:cstheme="minorHAnsi"/>
          <w:bCs/>
          <w:sz w:val="24"/>
          <w:szCs w:val="24"/>
        </w:rPr>
        <w:t xml:space="preserve"> the systolic phase of cardiac muscle contraction (</w:t>
      </w:r>
      <w:r w:rsidR="00B62945" w:rsidRPr="001E34C6">
        <w:rPr>
          <w:rFonts w:cstheme="minorHAnsi"/>
          <w:b/>
          <w:sz w:val="24"/>
          <w:szCs w:val="24"/>
        </w:rPr>
        <w:fldChar w:fldCharType="begin"/>
      </w:r>
      <w:r w:rsidR="00B62945" w:rsidRPr="001E34C6">
        <w:rPr>
          <w:rFonts w:cstheme="minorHAnsi"/>
          <w:b/>
          <w:sz w:val="24"/>
          <w:szCs w:val="24"/>
        </w:rPr>
        <w:instrText xml:space="preserve"> REF _Ref19211908 \h  \* MERGEFORMAT </w:instrText>
      </w:r>
      <w:r w:rsidR="00B62945" w:rsidRPr="001E34C6">
        <w:rPr>
          <w:rFonts w:cstheme="minorHAnsi"/>
          <w:b/>
          <w:sz w:val="24"/>
          <w:szCs w:val="24"/>
        </w:rPr>
      </w:r>
      <w:r w:rsidR="00B62945"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11</w:t>
      </w:r>
      <w:r w:rsidR="00B62945" w:rsidRPr="001E34C6">
        <w:rPr>
          <w:rFonts w:cstheme="minorHAnsi"/>
          <w:b/>
          <w:sz w:val="24"/>
          <w:szCs w:val="24"/>
        </w:rPr>
        <w:fldChar w:fldCharType="end"/>
      </w:r>
      <w:r w:rsidR="00B62945" w:rsidRPr="001E34C6">
        <w:rPr>
          <w:rFonts w:cstheme="minorHAnsi"/>
          <w:b/>
          <w:sz w:val="24"/>
          <w:szCs w:val="24"/>
        </w:rPr>
        <w:t>A</w:t>
      </w:r>
      <w:r w:rsidR="00B62945" w:rsidRPr="006C22C5">
        <w:rPr>
          <w:rFonts w:cstheme="minorHAnsi"/>
          <w:bCs/>
          <w:sz w:val="24"/>
          <w:szCs w:val="24"/>
        </w:rPr>
        <w:t>)</w:t>
      </w:r>
      <w:r w:rsidR="00066CF0" w:rsidRPr="006C22C5">
        <w:rPr>
          <w:rFonts w:cstheme="minorHAnsi"/>
          <w:bCs/>
          <w:sz w:val="24"/>
          <w:szCs w:val="24"/>
        </w:rPr>
        <w:t xml:space="preserve">. </w:t>
      </w:r>
      <w:r w:rsidR="00D44EE1" w:rsidRPr="006C22C5">
        <w:rPr>
          <w:rFonts w:cstheme="minorHAnsi"/>
          <w:bCs/>
          <w:sz w:val="24"/>
          <w:szCs w:val="24"/>
        </w:rPr>
        <w:t>For each of the five sets diastolic calcium was varied (</w:t>
      </w:r>
      <w:r w:rsidR="00D44EE1" w:rsidRPr="006C22C5">
        <w:rPr>
          <w:rFonts w:eastAsia="Times New Roman" w:cstheme="minorHAnsi"/>
          <w:color w:val="1C1D1E"/>
          <w:sz w:val="24"/>
          <w:szCs w:val="24"/>
          <w:lang w:eastAsia="nl-NL"/>
        </w:rPr>
        <w:t>1, 80, 160, 250 and 400 n</w:t>
      </w:r>
      <w:r w:rsidR="00D44EE1" w:rsidRPr="006C22C5">
        <w:rPr>
          <w:rFonts w:eastAsia="Times New Roman" w:cstheme="minorHAnsi"/>
          <w:smallCaps/>
          <w:color w:val="1C1D1E"/>
          <w:sz w:val="24"/>
          <w:szCs w:val="24"/>
          <w:lang w:eastAsia="nl-NL"/>
        </w:rPr>
        <w:t>m</w:t>
      </w:r>
      <w:r w:rsidR="00D44EE1" w:rsidRPr="006C22C5">
        <w:rPr>
          <w:rFonts w:eastAsia="Times New Roman" w:cstheme="minorHAnsi"/>
          <w:color w:val="1C1D1E"/>
          <w:sz w:val="24"/>
          <w:szCs w:val="24"/>
          <w:lang w:eastAsia="nl-NL"/>
        </w:rPr>
        <w:t>Ca</w:t>
      </w:r>
      <w:r w:rsidR="00D44EE1" w:rsidRPr="006C22C5">
        <w:rPr>
          <w:rFonts w:eastAsia="Times New Roman" w:cstheme="minorHAnsi"/>
          <w:color w:val="1C1D1E"/>
          <w:sz w:val="24"/>
          <w:szCs w:val="24"/>
          <w:vertAlign w:val="superscript"/>
          <w:lang w:eastAsia="nl-NL"/>
        </w:rPr>
        <w:t>2+</w:t>
      </w:r>
      <w:r w:rsidR="00D44EE1" w:rsidRPr="006C22C5">
        <w:rPr>
          <w:rFonts w:eastAsia="Times New Roman" w:cstheme="minorHAnsi"/>
          <w:color w:val="1C1D1E"/>
          <w:sz w:val="24"/>
          <w:szCs w:val="24"/>
          <w:lang w:eastAsia="nl-NL"/>
        </w:rPr>
        <w:t>), while systolic calcium remained constant (</w:t>
      </w:r>
      <w:r w:rsidR="00D44EE1" w:rsidRPr="001E34C6">
        <w:rPr>
          <w:rFonts w:cstheme="minorHAnsi"/>
          <w:b/>
          <w:sz w:val="24"/>
          <w:szCs w:val="24"/>
        </w:rPr>
        <w:fldChar w:fldCharType="begin"/>
      </w:r>
      <w:r w:rsidR="00D44EE1" w:rsidRPr="001E34C6">
        <w:rPr>
          <w:rFonts w:cstheme="minorHAnsi"/>
          <w:b/>
          <w:sz w:val="24"/>
          <w:szCs w:val="24"/>
        </w:rPr>
        <w:instrText xml:space="preserve"> REF _Ref19211908 \h  \* MERGEFORMAT </w:instrText>
      </w:r>
      <w:r w:rsidR="00D44EE1" w:rsidRPr="001E34C6">
        <w:rPr>
          <w:rFonts w:cstheme="minorHAnsi"/>
          <w:b/>
          <w:sz w:val="24"/>
          <w:szCs w:val="24"/>
        </w:rPr>
      </w:r>
      <w:r w:rsidR="00D44EE1"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11</w:t>
      </w:r>
      <w:r w:rsidR="00D44EE1" w:rsidRPr="001E34C6">
        <w:rPr>
          <w:rFonts w:cstheme="minorHAnsi"/>
          <w:b/>
          <w:sz w:val="24"/>
          <w:szCs w:val="24"/>
        </w:rPr>
        <w:fldChar w:fldCharType="end"/>
      </w:r>
      <w:r w:rsidR="00D44EE1" w:rsidRPr="001E34C6">
        <w:rPr>
          <w:rFonts w:cstheme="minorHAnsi"/>
          <w:b/>
          <w:sz w:val="24"/>
          <w:szCs w:val="24"/>
        </w:rPr>
        <w:t>A</w:t>
      </w:r>
      <w:r w:rsidR="00D44EE1" w:rsidRPr="006C22C5">
        <w:rPr>
          <w:rFonts w:eastAsia="Times New Roman" w:cstheme="minorHAnsi"/>
          <w:color w:val="1C1D1E"/>
          <w:sz w:val="24"/>
          <w:szCs w:val="24"/>
          <w:lang w:eastAsia="nl-NL"/>
        </w:rPr>
        <w:t xml:space="preserve">). A set consisted of two sets of three activation-relaxation </w:t>
      </w:r>
      <w:r w:rsidR="00050BEE" w:rsidRPr="006C22C5">
        <w:rPr>
          <w:rFonts w:eastAsia="Times New Roman" w:cstheme="minorHAnsi"/>
          <w:color w:val="1C1D1E"/>
          <w:sz w:val="24"/>
          <w:szCs w:val="24"/>
          <w:lang w:eastAsia="nl-NL"/>
        </w:rPr>
        <w:t>cycles</w:t>
      </w:r>
      <w:r w:rsidR="00D44EE1" w:rsidRPr="006C22C5">
        <w:rPr>
          <w:rFonts w:eastAsia="Times New Roman" w:cstheme="minorHAnsi"/>
          <w:color w:val="1C1D1E"/>
          <w:sz w:val="24"/>
          <w:szCs w:val="24"/>
          <w:lang w:eastAsia="nl-NL"/>
        </w:rPr>
        <w:t xml:space="preserve"> at 1.8 µm </w:t>
      </w:r>
      <w:r w:rsidR="00BE0FEE" w:rsidRPr="006C22C5">
        <w:rPr>
          <w:rFonts w:eastAsia="Times New Roman" w:cstheme="minorHAnsi"/>
          <w:color w:val="1C1D1E"/>
          <w:sz w:val="24"/>
          <w:szCs w:val="24"/>
          <w:lang w:eastAsia="nl-NL"/>
        </w:rPr>
        <w:t>versus</w:t>
      </w:r>
      <w:r w:rsidR="00D44EE1" w:rsidRPr="006C22C5">
        <w:rPr>
          <w:rFonts w:eastAsia="Times New Roman" w:cstheme="minorHAnsi"/>
          <w:color w:val="1C1D1E"/>
          <w:sz w:val="24"/>
          <w:szCs w:val="24"/>
          <w:lang w:eastAsia="nl-NL"/>
        </w:rPr>
        <w:t xml:space="preserve"> </w:t>
      </w:r>
      <w:r w:rsidR="00050BEE" w:rsidRPr="006C22C5">
        <w:rPr>
          <w:rFonts w:eastAsia="Times New Roman" w:cstheme="minorHAnsi"/>
          <w:color w:val="1C1D1E"/>
          <w:sz w:val="24"/>
          <w:szCs w:val="24"/>
          <w:lang w:eastAsia="nl-NL"/>
        </w:rPr>
        <w:t xml:space="preserve">2.0 µm and 2.0 µm </w:t>
      </w:r>
      <w:r w:rsidR="00BE0FEE" w:rsidRPr="006C22C5">
        <w:rPr>
          <w:rFonts w:eastAsia="Times New Roman" w:cstheme="minorHAnsi"/>
          <w:color w:val="1C1D1E"/>
          <w:sz w:val="24"/>
          <w:szCs w:val="24"/>
          <w:lang w:eastAsia="nl-NL"/>
        </w:rPr>
        <w:t>versus</w:t>
      </w:r>
      <w:r w:rsidR="00050BEE" w:rsidRPr="006C22C5">
        <w:rPr>
          <w:rFonts w:eastAsia="Times New Roman" w:cstheme="minorHAnsi"/>
          <w:color w:val="1C1D1E"/>
          <w:sz w:val="24"/>
          <w:szCs w:val="24"/>
          <w:lang w:eastAsia="nl-NL"/>
        </w:rPr>
        <w:t xml:space="preserve"> 2.2 µm for </w:t>
      </w:r>
      <w:r w:rsidR="00BE0FEE" w:rsidRPr="006C22C5">
        <w:rPr>
          <w:rFonts w:eastAsia="Times New Roman" w:cstheme="minorHAnsi"/>
          <w:color w:val="1C1D1E"/>
          <w:sz w:val="24"/>
          <w:szCs w:val="24"/>
          <w:lang w:eastAsia="nl-NL"/>
        </w:rPr>
        <w:t>different experimental groups</w:t>
      </w:r>
      <w:r w:rsidR="00050BEE" w:rsidRPr="006C22C5">
        <w:rPr>
          <w:rFonts w:eastAsia="Times New Roman" w:cstheme="minorHAnsi"/>
          <w:color w:val="1C1D1E"/>
          <w:sz w:val="24"/>
          <w:szCs w:val="24"/>
          <w:lang w:eastAsia="nl-NL"/>
        </w:rPr>
        <w:t>.</w:t>
      </w:r>
      <w:r w:rsidR="00675C85" w:rsidRPr="006C22C5">
        <w:rPr>
          <w:rFonts w:eastAsia="Times New Roman" w:cstheme="minorHAnsi"/>
          <w:color w:val="1C1D1E"/>
          <w:sz w:val="24"/>
          <w:szCs w:val="24"/>
          <w:lang w:eastAsia="nl-NL"/>
        </w:rPr>
        <w:t xml:space="preserve"> </w:t>
      </w:r>
      <w:r w:rsidR="00D44EE1" w:rsidRPr="006C22C5">
        <w:rPr>
          <w:rFonts w:eastAsia="Times New Roman" w:cstheme="minorHAnsi"/>
          <w:color w:val="1C1D1E"/>
          <w:sz w:val="24"/>
          <w:szCs w:val="24"/>
          <w:lang w:eastAsia="nl-NL"/>
        </w:rPr>
        <w:t xml:space="preserve">Peak force was measured at 1 second </w:t>
      </w:r>
      <w:r w:rsidR="00050BEE" w:rsidRPr="006C22C5">
        <w:rPr>
          <w:rFonts w:eastAsia="Times New Roman" w:cstheme="minorHAnsi"/>
          <w:color w:val="1C1D1E"/>
          <w:sz w:val="24"/>
          <w:szCs w:val="24"/>
          <w:lang w:eastAsia="nl-NL"/>
        </w:rPr>
        <w:t xml:space="preserve">from the switch of the pipet and averaged for the set of three activation-relaxation cycles. </w:t>
      </w:r>
      <w:r w:rsidR="00B62945" w:rsidRPr="006C22C5">
        <w:rPr>
          <w:rFonts w:cstheme="minorHAnsi"/>
          <w:sz w:val="24"/>
          <w:szCs w:val="24"/>
          <w:lang w:eastAsia="nl-NL"/>
        </w:rPr>
        <w:t xml:space="preserve">The high signal‐to‐noise ratio and the high dynamic range of this force transducer allowed us to measure both the small changes in diastolic force and the much </w:t>
      </w:r>
      <w:r w:rsidRPr="006C22C5">
        <w:rPr>
          <w:rFonts w:cstheme="minorHAnsi"/>
          <w:sz w:val="24"/>
          <w:szCs w:val="24"/>
          <w:lang w:eastAsia="nl-NL"/>
        </w:rPr>
        <w:t>larger</w:t>
      </w:r>
      <w:r w:rsidR="00B62945" w:rsidRPr="006C22C5">
        <w:rPr>
          <w:rFonts w:cstheme="minorHAnsi"/>
          <w:sz w:val="24"/>
          <w:szCs w:val="24"/>
          <w:lang w:eastAsia="nl-NL"/>
        </w:rPr>
        <w:t xml:space="preserve"> systolic forces (</w:t>
      </w:r>
      <w:r w:rsidR="00B62945" w:rsidRPr="001E34C6">
        <w:rPr>
          <w:rFonts w:cstheme="minorHAnsi"/>
          <w:b/>
          <w:sz w:val="24"/>
          <w:szCs w:val="24"/>
        </w:rPr>
        <w:fldChar w:fldCharType="begin"/>
      </w:r>
      <w:r w:rsidR="00B62945" w:rsidRPr="001E34C6">
        <w:rPr>
          <w:rFonts w:cstheme="minorHAnsi"/>
          <w:b/>
          <w:sz w:val="24"/>
          <w:szCs w:val="24"/>
        </w:rPr>
        <w:instrText xml:space="preserve"> REF _Ref19211908 \h  \* MERGEFORMAT </w:instrText>
      </w:r>
      <w:r w:rsidR="00B62945" w:rsidRPr="001E34C6">
        <w:rPr>
          <w:rFonts w:cstheme="minorHAnsi"/>
          <w:b/>
          <w:sz w:val="24"/>
          <w:szCs w:val="24"/>
        </w:rPr>
      </w:r>
      <w:r w:rsidR="00B62945"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11</w:t>
      </w:r>
      <w:r w:rsidR="00B62945" w:rsidRPr="001E34C6">
        <w:rPr>
          <w:rFonts w:cstheme="minorHAnsi"/>
          <w:b/>
          <w:sz w:val="24"/>
          <w:szCs w:val="24"/>
        </w:rPr>
        <w:fldChar w:fldCharType="end"/>
      </w:r>
      <w:r w:rsidR="00B62945" w:rsidRPr="001E34C6">
        <w:rPr>
          <w:rFonts w:cstheme="minorHAnsi"/>
          <w:b/>
          <w:sz w:val="24"/>
          <w:szCs w:val="24"/>
        </w:rPr>
        <w:t>B</w:t>
      </w:r>
      <w:r w:rsidR="00B62945" w:rsidRPr="006C22C5">
        <w:rPr>
          <w:rFonts w:cstheme="minorHAnsi"/>
          <w:sz w:val="24"/>
          <w:szCs w:val="24"/>
          <w:lang w:eastAsia="nl-NL"/>
        </w:rPr>
        <w:t xml:space="preserve">). </w:t>
      </w:r>
      <w:r w:rsidR="00D356A5" w:rsidRPr="006C22C5">
        <w:rPr>
          <w:rFonts w:cstheme="minorHAnsi"/>
          <w:sz w:val="24"/>
          <w:szCs w:val="24"/>
        </w:rPr>
        <w:t xml:space="preserve">Increasing diastolic calcium resulted in a higher force at </w:t>
      </w:r>
      <w:r w:rsidR="00D356A5" w:rsidRPr="006C22C5">
        <w:rPr>
          <w:rFonts w:eastAsia="Times New Roman" w:cstheme="minorHAnsi"/>
          <w:color w:val="1C1D1E"/>
          <w:sz w:val="24"/>
          <w:szCs w:val="24"/>
          <w:lang w:eastAsia="nl-NL"/>
        </w:rPr>
        <w:t>2 µ</w:t>
      </w:r>
      <w:r w:rsidR="00D356A5" w:rsidRPr="006C22C5">
        <w:rPr>
          <w:rFonts w:eastAsia="Times New Roman" w:cstheme="minorHAnsi"/>
          <w:smallCaps/>
          <w:color w:val="1C1D1E"/>
          <w:sz w:val="24"/>
          <w:szCs w:val="24"/>
          <w:lang w:eastAsia="nl-NL"/>
        </w:rPr>
        <w:t>m</w:t>
      </w:r>
      <w:r w:rsidR="00D356A5" w:rsidRPr="006C22C5">
        <w:rPr>
          <w:rFonts w:eastAsia="Times New Roman" w:cstheme="minorHAnsi"/>
          <w:color w:val="1C1D1E"/>
          <w:sz w:val="24"/>
          <w:szCs w:val="24"/>
          <w:lang w:eastAsia="nl-NL"/>
        </w:rPr>
        <w:t> Ca</w:t>
      </w:r>
      <w:r w:rsidR="00D356A5" w:rsidRPr="006C22C5">
        <w:rPr>
          <w:rFonts w:eastAsia="Times New Roman" w:cstheme="minorHAnsi"/>
          <w:color w:val="1C1D1E"/>
          <w:sz w:val="24"/>
          <w:szCs w:val="24"/>
          <w:vertAlign w:val="superscript"/>
          <w:lang w:eastAsia="nl-NL"/>
        </w:rPr>
        <w:t xml:space="preserve">2+ </w:t>
      </w:r>
      <w:r w:rsidR="00D356A5" w:rsidRPr="006C22C5">
        <w:rPr>
          <w:rFonts w:eastAsia="Times New Roman" w:cstheme="minorHAnsi"/>
          <w:color w:val="1C1D1E"/>
          <w:sz w:val="24"/>
          <w:szCs w:val="24"/>
          <w:lang w:eastAsia="nl-NL"/>
        </w:rPr>
        <w:t>relative to the first activation (</w:t>
      </w:r>
      <w:r w:rsidR="00D356A5" w:rsidRPr="001E34C6">
        <w:rPr>
          <w:rFonts w:eastAsia="Times New Roman" w:cstheme="minorHAnsi"/>
          <w:b/>
          <w:bCs/>
          <w:color w:val="1C1D1E"/>
          <w:sz w:val="24"/>
          <w:szCs w:val="24"/>
          <w:lang w:eastAsia="nl-NL"/>
        </w:rPr>
        <w:fldChar w:fldCharType="begin"/>
      </w:r>
      <w:r w:rsidR="00D356A5" w:rsidRPr="001E34C6">
        <w:rPr>
          <w:rFonts w:eastAsia="Times New Roman" w:cstheme="minorHAnsi"/>
          <w:b/>
          <w:bCs/>
          <w:color w:val="1C1D1E"/>
          <w:sz w:val="24"/>
          <w:szCs w:val="24"/>
          <w:lang w:eastAsia="nl-NL"/>
        </w:rPr>
        <w:instrText xml:space="preserve"> REF _Ref19211908 \h  \* MERGEFORMAT </w:instrText>
      </w:r>
      <w:r w:rsidR="00D356A5" w:rsidRPr="001E34C6">
        <w:rPr>
          <w:rFonts w:eastAsia="Times New Roman" w:cstheme="minorHAnsi"/>
          <w:b/>
          <w:bCs/>
          <w:color w:val="1C1D1E"/>
          <w:sz w:val="24"/>
          <w:szCs w:val="24"/>
          <w:lang w:eastAsia="nl-NL"/>
        </w:rPr>
      </w:r>
      <w:r w:rsidR="00D356A5" w:rsidRPr="001E34C6">
        <w:rPr>
          <w:rFonts w:eastAsia="Times New Roman" w:cstheme="minorHAnsi"/>
          <w:b/>
          <w:bCs/>
          <w:color w:val="1C1D1E"/>
          <w:sz w:val="24"/>
          <w:szCs w:val="24"/>
          <w:lang w:eastAsia="nl-NL"/>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11</w:t>
      </w:r>
      <w:r w:rsidR="00D356A5" w:rsidRPr="001E34C6">
        <w:rPr>
          <w:rFonts w:eastAsia="Times New Roman" w:cstheme="minorHAnsi"/>
          <w:b/>
          <w:bCs/>
          <w:color w:val="1C1D1E"/>
          <w:sz w:val="24"/>
          <w:szCs w:val="24"/>
          <w:lang w:eastAsia="nl-NL"/>
        </w:rPr>
        <w:fldChar w:fldCharType="end"/>
      </w:r>
      <w:r w:rsidR="00D356A5" w:rsidRPr="001E34C6">
        <w:rPr>
          <w:rFonts w:eastAsia="Times New Roman" w:cstheme="minorHAnsi"/>
          <w:b/>
          <w:bCs/>
          <w:color w:val="1C1D1E"/>
          <w:sz w:val="24"/>
          <w:szCs w:val="24"/>
          <w:lang w:eastAsia="nl-NL"/>
        </w:rPr>
        <w:t>B</w:t>
      </w:r>
      <w:r w:rsidR="00D356A5" w:rsidRPr="006C22C5">
        <w:rPr>
          <w:rFonts w:eastAsia="Times New Roman" w:cstheme="minorHAnsi"/>
          <w:color w:val="1C1D1E"/>
          <w:sz w:val="24"/>
          <w:szCs w:val="24"/>
          <w:lang w:eastAsia="nl-NL"/>
        </w:rPr>
        <w:t xml:space="preserve">). </w:t>
      </w:r>
      <w:r w:rsidR="00BE0FEE" w:rsidRPr="006C22C5">
        <w:rPr>
          <w:rFonts w:eastAsia="Times New Roman" w:cstheme="minorHAnsi"/>
          <w:color w:val="1C1D1E"/>
          <w:sz w:val="24"/>
          <w:szCs w:val="24"/>
          <w:lang w:eastAsia="nl-NL"/>
        </w:rPr>
        <w:t xml:space="preserve">Wild-type (WT) rat </w:t>
      </w:r>
      <w:r w:rsidR="00B60DCF" w:rsidRPr="006C22C5">
        <w:rPr>
          <w:rFonts w:eastAsia="Times New Roman" w:cstheme="minorHAnsi"/>
          <w:color w:val="1C1D1E"/>
          <w:sz w:val="24"/>
          <w:szCs w:val="24"/>
          <w:lang w:eastAsia="nl-NL"/>
        </w:rPr>
        <w:t>cardio</w:t>
      </w:r>
      <w:r w:rsidR="00BE0FEE" w:rsidRPr="006C22C5">
        <w:rPr>
          <w:rFonts w:eastAsia="Times New Roman" w:cstheme="minorHAnsi"/>
          <w:color w:val="1C1D1E"/>
          <w:sz w:val="24"/>
          <w:szCs w:val="24"/>
          <w:lang w:eastAsia="nl-NL"/>
        </w:rPr>
        <w:t>myocytes were compared with</w:t>
      </w:r>
      <w:r w:rsidR="00D356A5" w:rsidRPr="006C22C5">
        <w:rPr>
          <w:rFonts w:eastAsia="Times New Roman" w:cstheme="minorHAnsi"/>
          <w:color w:val="1C1D1E"/>
          <w:sz w:val="24"/>
          <w:szCs w:val="24"/>
          <w:lang w:eastAsia="nl-NL"/>
        </w:rPr>
        <w:t xml:space="preserve"> </w:t>
      </w:r>
      <w:r w:rsidR="00BE0FEE" w:rsidRPr="006C22C5">
        <w:rPr>
          <w:rFonts w:eastAsia="Times New Roman" w:cstheme="minorHAnsi"/>
          <w:color w:val="1C1D1E"/>
          <w:sz w:val="24"/>
          <w:szCs w:val="24"/>
          <w:lang w:eastAsia="nl-NL"/>
        </w:rPr>
        <w:t>heterozygous (HET) RMB20</w:t>
      </w:r>
      <w:r w:rsidR="00D356A5" w:rsidRPr="006C22C5">
        <w:rPr>
          <w:rFonts w:eastAsia="Times New Roman" w:cstheme="minorHAnsi"/>
          <w:color w:val="1C1D1E"/>
          <w:sz w:val="24"/>
          <w:szCs w:val="24"/>
          <w:lang w:eastAsia="nl-NL"/>
        </w:rPr>
        <w:t xml:space="preserve"> rat </w:t>
      </w:r>
      <w:r w:rsidR="00B60DCF" w:rsidRPr="006C22C5">
        <w:rPr>
          <w:rFonts w:eastAsia="Times New Roman" w:cstheme="minorHAnsi"/>
          <w:color w:val="1C1D1E"/>
          <w:sz w:val="24"/>
          <w:szCs w:val="24"/>
          <w:lang w:eastAsia="nl-NL"/>
        </w:rPr>
        <w:t>cardio</w:t>
      </w:r>
      <w:r w:rsidR="00D356A5" w:rsidRPr="006C22C5">
        <w:rPr>
          <w:rFonts w:eastAsia="Times New Roman" w:cstheme="minorHAnsi"/>
          <w:color w:val="1C1D1E"/>
          <w:sz w:val="24"/>
          <w:szCs w:val="24"/>
          <w:lang w:eastAsia="nl-NL"/>
        </w:rPr>
        <w:t>myocytes</w:t>
      </w:r>
      <w:r w:rsidR="00BE0FEE" w:rsidRPr="006C22C5">
        <w:rPr>
          <w:rFonts w:eastAsia="Times New Roman" w:cstheme="minorHAnsi"/>
          <w:color w:val="1C1D1E"/>
          <w:sz w:val="24"/>
          <w:szCs w:val="24"/>
          <w:lang w:eastAsia="nl-NL"/>
        </w:rPr>
        <w:t>.</w:t>
      </w:r>
      <w:r w:rsidR="00D356A5" w:rsidRPr="006C22C5">
        <w:rPr>
          <w:rFonts w:eastAsia="Times New Roman" w:cstheme="minorHAnsi"/>
          <w:color w:val="1C1D1E"/>
          <w:sz w:val="24"/>
          <w:szCs w:val="24"/>
          <w:lang w:eastAsia="nl-NL"/>
        </w:rPr>
        <w:t xml:space="preserve"> </w:t>
      </w:r>
      <w:r w:rsidR="00BE0FEE" w:rsidRPr="006C22C5">
        <w:rPr>
          <w:rFonts w:eastAsia="Times New Roman" w:cstheme="minorHAnsi"/>
          <w:color w:val="1C1D1E"/>
          <w:sz w:val="24"/>
          <w:szCs w:val="24"/>
          <w:lang w:eastAsia="nl-NL"/>
        </w:rPr>
        <w:t>HET rats have a more compliant titin protein as compared to the WT rats, due to alternative splicing. T</w:t>
      </w:r>
      <w:r w:rsidR="00D356A5" w:rsidRPr="006C22C5">
        <w:rPr>
          <w:rFonts w:eastAsia="Times New Roman" w:cstheme="minorHAnsi"/>
          <w:color w:val="1C1D1E"/>
          <w:sz w:val="24"/>
          <w:szCs w:val="24"/>
          <w:lang w:eastAsia="nl-NL"/>
        </w:rPr>
        <w:t xml:space="preserve">he effect was exaggerated in HET </w:t>
      </w:r>
      <w:r w:rsidR="00B60DCF" w:rsidRPr="006C22C5">
        <w:rPr>
          <w:rFonts w:eastAsia="Times New Roman" w:cstheme="minorHAnsi"/>
          <w:color w:val="1C1D1E"/>
          <w:sz w:val="24"/>
          <w:szCs w:val="24"/>
          <w:lang w:eastAsia="nl-NL"/>
        </w:rPr>
        <w:t>cardio</w:t>
      </w:r>
      <w:r w:rsidR="00D356A5" w:rsidRPr="006C22C5">
        <w:rPr>
          <w:rFonts w:eastAsia="Times New Roman" w:cstheme="minorHAnsi"/>
          <w:color w:val="1C1D1E"/>
          <w:sz w:val="24"/>
          <w:szCs w:val="24"/>
          <w:lang w:eastAsia="nl-NL"/>
        </w:rPr>
        <w:t>myocytes at 80 and 160 µ</w:t>
      </w:r>
      <w:r w:rsidR="00D356A5" w:rsidRPr="006C22C5">
        <w:rPr>
          <w:rFonts w:eastAsia="Times New Roman" w:cstheme="minorHAnsi"/>
          <w:smallCaps/>
          <w:color w:val="1C1D1E"/>
          <w:sz w:val="24"/>
          <w:szCs w:val="24"/>
          <w:lang w:eastAsia="nl-NL"/>
        </w:rPr>
        <w:t>m</w:t>
      </w:r>
      <w:r w:rsidR="00D356A5" w:rsidRPr="006C22C5">
        <w:rPr>
          <w:rFonts w:eastAsia="Times New Roman" w:cstheme="minorHAnsi"/>
          <w:color w:val="1C1D1E"/>
          <w:sz w:val="24"/>
          <w:szCs w:val="24"/>
          <w:lang w:eastAsia="nl-NL"/>
        </w:rPr>
        <w:t> Ca</w:t>
      </w:r>
      <w:r w:rsidR="00D356A5" w:rsidRPr="006C22C5">
        <w:rPr>
          <w:rFonts w:eastAsia="Times New Roman" w:cstheme="minorHAnsi"/>
          <w:color w:val="1C1D1E"/>
          <w:sz w:val="24"/>
          <w:szCs w:val="24"/>
          <w:vertAlign w:val="superscript"/>
          <w:lang w:eastAsia="nl-NL"/>
        </w:rPr>
        <w:t>2+</w:t>
      </w:r>
      <w:r w:rsidR="00D356A5" w:rsidRPr="006C22C5">
        <w:rPr>
          <w:rFonts w:cstheme="minorHAnsi"/>
          <w:sz w:val="24"/>
          <w:szCs w:val="24"/>
        </w:rPr>
        <w:t xml:space="preserve"> (</w:t>
      </w:r>
      <w:r w:rsidR="00C1197A" w:rsidRPr="001E34C6">
        <w:rPr>
          <w:rFonts w:cstheme="minorHAnsi"/>
          <w:b/>
          <w:bCs/>
          <w:sz w:val="24"/>
          <w:szCs w:val="24"/>
        </w:rPr>
        <w:fldChar w:fldCharType="begin"/>
      </w:r>
      <w:r w:rsidR="00C1197A" w:rsidRPr="001E34C6">
        <w:rPr>
          <w:rFonts w:cstheme="minorHAnsi"/>
          <w:b/>
          <w:bCs/>
          <w:sz w:val="24"/>
          <w:szCs w:val="24"/>
        </w:rPr>
        <w:instrText xml:space="preserve"> REF _Ref19211908 \h  \* MERGEFORMAT </w:instrText>
      </w:r>
      <w:r w:rsidR="00C1197A" w:rsidRPr="001E34C6">
        <w:rPr>
          <w:rFonts w:cstheme="minorHAnsi"/>
          <w:b/>
          <w:bCs/>
          <w:sz w:val="24"/>
          <w:szCs w:val="24"/>
        </w:rPr>
      </w:r>
      <w:r w:rsidR="00C1197A" w:rsidRPr="001E34C6">
        <w:rPr>
          <w:rFonts w:cstheme="minorHAnsi"/>
          <w:b/>
          <w:bCs/>
          <w:sz w:val="24"/>
          <w:szCs w:val="24"/>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11</w:t>
      </w:r>
      <w:r w:rsidR="00C1197A" w:rsidRPr="001E34C6">
        <w:rPr>
          <w:rFonts w:cstheme="minorHAnsi"/>
          <w:b/>
          <w:bCs/>
          <w:sz w:val="24"/>
          <w:szCs w:val="24"/>
        </w:rPr>
        <w:fldChar w:fldCharType="end"/>
      </w:r>
      <w:r w:rsidR="00C1197A" w:rsidRPr="001E34C6">
        <w:rPr>
          <w:rFonts w:cstheme="minorHAnsi"/>
          <w:b/>
          <w:bCs/>
          <w:sz w:val="24"/>
          <w:szCs w:val="24"/>
        </w:rPr>
        <w:t>C</w:t>
      </w:r>
      <w:r w:rsidR="00C1197A" w:rsidRPr="006C22C5">
        <w:rPr>
          <w:rFonts w:cstheme="minorHAnsi"/>
          <w:sz w:val="24"/>
          <w:szCs w:val="24"/>
        </w:rPr>
        <w:t>)</w:t>
      </w:r>
      <w:r w:rsidR="00066CF0" w:rsidRPr="006C22C5">
        <w:rPr>
          <w:rFonts w:cstheme="minorHAnsi"/>
          <w:sz w:val="24"/>
          <w:szCs w:val="24"/>
        </w:rPr>
        <w:t>.</w:t>
      </w:r>
      <w:r w:rsidR="007F3B83" w:rsidRPr="006C22C5">
        <w:rPr>
          <w:rFonts w:cstheme="minorHAnsi"/>
          <w:sz w:val="24"/>
          <w:szCs w:val="24"/>
        </w:rPr>
        <w:t xml:space="preserve"> </w:t>
      </w:r>
    </w:p>
    <w:p w14:paraId="52CD3106" w14:textId="77777777" w:rsidR="00B25AD9" w:rsidRPr="006C22C5" w:rsidRDefault="00B25AD9" w:rsidP="00215A09">
      <w:pPr>
        <w:pStyle w:val="NoSpacing"/>
        <w:rPr>
          <w:rFonts w:cstheme="minorHAnsi"/>
          <w:sz w:val="24"/>
          <w:szCs w:val="24"/>
        </w:rPr>
      </w:pPr>
    </w:p>
    <w:p w14:paraId="059D8237" w14:textId="688ADACB" w:rsidR="00881A68" w:rsidRPr="006C22C5" w:rsidRDefault="00881A68" w:rsidP="00215A09">
      <w:pPr>
        <w:pStyle w:val="NoSpacing"/>
        <w:rPr>
          <w:rFonts w:cstheme="minorHAnsi"/>
          <w:b/>
          <w:bCs/>
          <w:sz w:val="24"/>
          <w:szCs w:val="24"/>
        </w:rPr>
      </w:pPr>
      <w:commentRangeStart w:id="416"/>
      <w:r w:rsidRPr="006C22C5">
        <w:rPr>
          <w:rFonts w:cstheme="minorHAnsi"/>
          <w:b/>
          <w:bCs/>
          <w:sz w:val="24"/>
          <w:szCs w:val="24"/>
        </w:rPr>
        <w:t>FIGURE LEGENDS:</w:t>
      </w:r>
      <w:commentRangeEnd w:id="416"/>
      <w:r w:rsidR="0094500A" w:rsidRPr="006C22C5">
        <w:rPr>
          <w:rStyle w:val="CommentReference"/>
          <w:rFonts w:cstheme="minorHAnsi"/>
          <w:sz w:val="24"/>
          <w:szCs w:val="24"/>
        </w:rPr>
        <w:commentReference w:id="416"/>
      </w:r>
    </w:p>
    <w:p w14:paraId="28A19079" w14:textId="01EB9349" w:rsidR="00900BA2" w:rsidRPr="006C22C5" w:rsidRDefault="007D5D5B" w:rsidP="00215A09">
      <w:pPr>
        <w:pStyle w:val="Caption"/>
        <w:spacing w:before="0" w:after="0" w:line="240" w:lineRule="auto"/>
        <w:jc w:val="both"/>
        <w:rPr>
          <w:rFonts w:cstheme="minorHAnsi"/>
          <w:b w:val="0"/>
          <w:color w:val="auto"/>
          <w:sz w:val="24"/>
          <w:szCs w:val="24"/>
        </w:rPr>
      </w:pPr>
      <w:bookmarkStart w:id="417" w:name="_Ref19204213"/>
      <w:r w:rsidRPr="006C22C5">
        <w:rPr>
          <w:rFonts w:cstheme="minorHAnsi"/>
          <w:color w:val="auto"/>
          <w:sz w:val="24"/>
          <w:szCs w:val="24"/>
        </w:rPr>
        <w:t xml:space="preserve">Figure </w:t>
      </w:r>
      <w:r w:rsidRPr="006C22C5">
        <w:rPr>
          <w:rFonts w:cstheme="minorHAnsi"/>
          <w:color w:val="auto"/>
          <w:sz w:val="24"/>
          <w:szCs w:val="24"/>
        </w:rPr>
        <w:fldChar w:fldCharType="begin"/>
      </w:r>
      <w:r w:rsidRPr="006C22C5">
        <w:rPr>
          <w:rFonts w:cstheme="minorHAnsi"/>
          <w:color w:val="auto"/>
          <w:sz w:val="24"/>
          <w:szCs w:val="24"/>
        </w:rPr>
        <w:instrText xml:space="preserve"> SEQ Figure \* ARABIC </w:instrText>
      </w:r>
      <w:r w:rsidRPr="006C22C5">
        <w:rPr>
          <w:rFonts w:cstheme="minorHAnsi"/>
          <w:color w:val="auto"/>
          <w:sz w:val="24"/>
          <w:szCs w:val="24"/>
        </w:rPr>
        <w:fldChar w:fldCharType="separate"/>
      </w:r>
      <w:r w:rsidR="00287249">
        <w:rPr>
          <w:rFonts w:cstheme="minorHAnsi"/>
          <w:noProof/>
          <w:color w:val="auto"/>
          <w:sz w:val="24"/>
          <w:szCs w:val="24"/>
        </w:rPr>
        <w:t>1</w:t>
      </w:r>
      <w:r w:rsidRPr="006C22C5">
        <w:rPr>
          <w:rFonts w:cstheme="minorHAnsi"/>
          <w:color w:val="auto"/>
          <w:sz w:val="24"/>
          <w:szCs w:val="24"/>
        </w:rPr>
        <w:fldChar w:fldCharType="end"/>
      </w:r>
      <w:bookmarkEnd w:id="417"/>
      <w:r w:rsidRPr="006C22C5">
        <w:rPr>
          <w:rFonts w:cstheme="minorHAnsi"/>
          <w:b w:val="0"/>
          <w:color w:val="auto"/>
          <w:sz w:val="24"/>
          <w:szCs w:val="24"/>
        </w:rPr>
        <w:t xml:space="preserve"> </w:t>
      </w:r>
      <w:r w:rsidR="00F360BC" w:rsidRPr="006C22C5">
        <w:rPr>
          <w:rFonts w:cstheme="minorHAnsi"/>
          <w:b w:val="0"/>
          <w:color w:val="auto"/>
          <w:sz w:val="24"/>
          <w:szCs w:val="24"/>
        </w:rPr>
        <w:t>–</w:t>
      </w:r>
      <w:r w:rsidRPr="006C22C5">
        <w:rPr>
          <w:rFonts w:cstheme="minorHAnsi"/>
          <w:b w:val="0"/>
          <w:color w:val="auto"/>
          <w:sz w:val="24"/>
          <w:szCs w:val="24"/>
        </w:rPr>
        <w:t xml:space="preserve"> </w:t>
      </w:r>
      <w:ins w:id="418" w:author="Martijn van de Locht" w:date="2020-01-27T16:18:00Z">
        <w:r w:rsidR="00D5618C" w:rsidRPr="006C22C5">
          <w:rPr>
            <w:rFonts w:cstheme="minorHAnsi"/>
            <w:b w:val="0"/>
            <w:color w:val="auto"/>
            <w:sz w:val="24"/>
            <w:szCs w:val="24"/>
          </w:rPr>
          <w:t xml:space="preserve">Schematic </w:t>
        </w:r>
      </w:ins>
      <w:ins w:id="419" w:author="Martijn van de Locht" w:date="2020-01-27T16:21:00Z">
        <w:r w:rsidR="00D5618C" w:rsidRPr="006C22C5">
          <w:rPr>
            <w:rFonts w:cstheme="minorHAnsi"/>
            <w:b w:val="0"/>
            <w:color w:val="auto"/>
            <w:sz w:val="24"/>
            <w:szCs w:val="24"/>
          </w:rPr>
          <w:t>d</w:t>
        </w:r>
      </w:ins>
      <w:ins w:id="420" w:author="Martijn van de Locht" w:date="2020-01-27T16:18:00Z">
        <w:r w:rsidR="00D5618C" w:rsidRPr="006C22C5">
          <w:rPr>
            <w:rFonts w:cstheme="minorHAnsi"/>
            <w:b w:val="0"/>
            <w:color w:val="auto"/>
            <w:sz w:val="24"/>
            <w:szCs w:val="24"/>
          </w:rPr>
          <w:t xml:space="preserve">epiction </w:t>
        </w:r>
      </w:ins>
      <w:ins w:id="421" w:author="Martijn van de Locht" w:date="2020-01-27T16:22:00Z">
        <w:r w:rsidR="00D5618C" w:rsidRPr="006C22C5">
          <w:rPr>
            <w:rFonts w:cstheme="minorHAnsi"/>
            <w:b w:val="0"/>
            <w:color w:val="auto"/>
            <w:sz w:val="24"/>
            <w:szCs w:val="24"/>
          </w:rPr>
          <w:t xml:space="preserve">and </w:t>
        </w:r>
      </w:ins>
      <w:ins w:id="422" w:author="Martijn van de Locht" w:date="2020-01-27T16:23:00Z">
        <w:r w:rsidR="00D5618C" w:rsidRPr="006C22C5">
          <w:rPr>
            <w:rFonts w:cstheme="minorHAnsi"/>
            <w:b w:val="0"/>
            <w:color w:val="auto"/>
            <w:sz w:val="24"/>
            <w:szCs w:val="24"/>
          </w:rPr>
          <w:t>(</w:t>
        </w:r>
      </w:ins>
      <w:ins w:id="423" w:author="Martijn van de Locht" w:date="2020-01-27T16:22:00Z">
        <w:r w:rsidR="00D5618C" w:rsidRPr="006C22C5">
          <w:rPr>
            <w:rFonts w:cstheme="minorHAnsi"/>
            <w:b w:val="0"/>
            <w:color w:val="auto"/>
            <w:sz w:val="24"/>
            <w:szCs w:val="24"/>
          </w:rPr>
          <w:t>electron microscopy</w:t>
        </w:r>
      </w:ins>
      <w:ins w:id="424" w:author="Martijn van de Locht" w:date="2020-01-27T16:23:00Z">
        <w:r w:rsidR="00D5618C" w:rsidRPr="006C22C5">
          <w:rPr>
            <w:rFonts w:cstheme="minorHAnsi"/>
            <w:b w:val="0"/>
            <w:color w:val="auto"/>
            <w:sz w:val="24"/>
            <w:szCs w:val="24"/>
          </w:rPr>
          <w:t>)</w:t>
        </w:r>
      </w:ins>
      <w:ins w:id="425" w:author="Martijn van de Locht" w:date="2020-01-27T16:22:00Z">
        <w:r w:rsidR="00D5618C" w:rsidRPr="006C22C5">
          <w:rPr>
            <w:rFonts w:cstheme="minorHAnsi"/>
            <w:b w:val="0"/>
            <w:color w:val="auto"/>
            <w:sz w:val="24"/>
            <w:szCs w:val="24"/>
          </w:rPr>
          <w:t xml:space="preserve"> images </w:t>
        </w:r>
      </w:ins>
      <w:ins w:id="426" w:author="Martijn van de Locht" w:date="2020-01-27T16:18:00Z">
        <w:r w:rsidR="00D5618C" w:rsidRPr="006C22C5">
          <w:rPr>
            <w:rFonts w:cstheme="minorHAnsi"/>
            <w:b w:val="0"/>
            <w:color w:val="auto"/>
            <w:sz w:val="24"/>
            <w:szCs w:val="24"/>
          </w:rPr>
          <w:t xml:space="preserve">of </w:t>
        </w:r>
      </w:ins>
      <w:ins w:id="427" w:author="Martijn van de Locht" w:date="2020-01-27T16:20:00Z">
        <w:r w:rsidR="00D5618C" w:rsidRPr="006C22C5">
          <w:rPr>
            <w:rFonts w:cstheme="minorHAnsi"/>
            <w:b w:val="0"/>
            <w:color w:val="auto"/>
            <w:sz w:val="24"/>
            <w:szCs w:val="24"/>
          </w:rPr>
          <w:t xml:space="preserve">a </w:t>
        </w:r>
      </w:ins>
      <w:ins w:id="428" w:author="Martijn van de Locht" w:date="2020-01-27T16:18:00Z">
        <w:r w:rsidR="00D5618C" w:rsidRPr="006C22C5">
          <w:rPr>
            <w:rFonts w:cstheme="minorHAnsi"/>
            <w:b w:val="0"/>
            <w:color w:val="auto"/>
            <w:sz w:val="24"/>
            <w:szCs w:val="24"/>
          </w:rPr>
          <w:t xml:space="preserve">skeletal </w:t>
        </w:r>
      </w:ins>
      <w:ins w:id="429" w:author="Martijn van de Locht" w:date="2020-01-27T16:19:00Z">
        <w:r w:rsidR="00D5618C" w:rsidRPr="006C22C5">
          <w:rPr>
            <w:rFonts w:cstheme="minorHAnsi"/>
            <w:b w:val="0"/>
            <w:color w:val="auto"/>
            <w:sz w:val="24"/>
            <w:szCs w:val="24"/>
          </w:rPr>
          <w:t>muscle</w:t>
        </w:r>
      </w:ins>
      <w:ins w:id="430" w:author="Martijn van de Locht" w:date="2020-01-27T16:21:00Z">
        <w:r w:rsidR="00D5618C" w:rsidRPr="006C22C5">
          <w:rPr>
            <w:rFonts w:cstheme="minorHAnsi"/>
            <w:b w:val="0"/>
            <w:color w:val="auto"/>
            <w:sz w:val="24"/>
            <w:szCs w:val="24"/>
          </w:rPr>
          <w:t xml:space="preserve"> and its morphology</w:t>
        </w:r>
      </w:ins>
      <w:ins w:id="431" w:author="Martijn van de Locht" w:date="2020-01-27T16:20:00Z">
        <w:r w:rsidR="00D5618C" w:rsidRPr="006C22C5">
          <w:rPr>
            <w:rFonts w:cstheme="minorHAnsi"/>
            <w:b w:val="0"/>
            <w:color w:val="auto"/>
            <w:sz w:val="24"/>
            <w:szCs w:val="24"/>
          </w:rPr>
          <w:t>.</w:t>
        </w:r>
      </w:ins>
      <w:ins w:id="432" w:author="Martijn van de Locht" w:date="2020-01-27T16:19:00Z">
        <w:r w:rsidR="00D5618C" w:rsidRPr="006C22C5">
          <w:rPr>
            <w:rFonts w:cstheme="minorHAnsi"/>
            <w:b w:val="0"/>
            <w:color w:val="auto"/>
            <w:sz w:val="24"/>
            <w:szCs w:val="24"/>
          </w:rPr>
          <w:t xml:space="preserve"> </w:t>
        </w:r>
      </w:ins>
      <w:r w:rsidR="00900BA2" w:rsidRPr="006C22C5">
        <w:rPr>
          <w:rFonts w:cstheme="minorHAnsi"/>
          <w:b w:val="0"/>
          <w:color w:val="auto"/>
          <w:sz w:val="24"/>
          <w:szCs w:val="24"/>
        </w:rPr>
        <w:t xml:space="preserve">A) shows the </w:t>
      </w:r>
      <w:r w:rsidR="00DE1CEC" w:rsidRPr="006C22C5">
        <w:rPr>
          <w:rFonts w:cstheme="minorHAnsi"/>
          <w:b w:val="0"/>
          <w:color w:val="auto"/>
          <w:sz w:val="24"/>
          <w:szCs w:val="24"/>
        </w:rPr>
        <w:t xml:space="preserve">structure </w:t>
      </w:r>
      <w:r w:rsidR="00900BA2" w:rsidRPr="006C22C5">
        <w:rPr>
          <w:rFonts w:cstheme="minorHAnsi"/>
          <w:b w:val="0"/>
          <w:color w:val="auto"/>
          <w:sz w:val="24"/>
          <w:szCs w:val="24"/>
        </w:rPr>
        <w:t xml:space="preserve">of </w:t>
      </w:r>
      <w:r w:rsidR="00DE1CEC" w:rsidRPr="006C22C5">
        <w:rPr>
          <w:rFonts w:cstheme="minorHAnsi"/>
          <w:b w:val="0"/>
          <w:color w:val="auto"/>
          <w:sz w:val="24"/>
          <w:szCs w:val="24"/>
        </w:rPr>
        <w:t xml:space="preserve">skeletal </w:t>
      </w:r>
      <w:r w:rsidR="00900BA2" w:rsidRPr="006C22C5">
        <w:rPr>
          <w:rFonts w:cstheme="minorHAnsi"/>
          <w:b w:val="0"/>
          <w:color w:val="auto"/>
          <w:sz w:val="24"/>
          <w:szCs w:val="24"/>
        </w:rPr>
        <w:t>muscle and B) show</w:t>
      </w:r>
      <w:r w:rsidR="00DE1CEC" w:rsidRPr="006C22C5">
        <w:rPr>
          <w:rFonts w:cstheme="minorHAnsi"/>
          <w:b w:val="0"/>
          <w:color w:val="auto"/>
          <w:sz w:val="24"/>
          <w:szCs w:val="24"/>
        </w:rPr>
        <w:t>s</w:t>
      </w:r>
      <w:r w:rsidR="00900BA2" w:rsidRPr="006C22C5">
        <w:rPr>
          <w:rFonts w:cstheme="minorHAnsi"/>
          <w:b w:val="0"/>
          <w:color w:val="auto"/>
          <w:sz w:val="24"/>
          <w:szCs w:val="24"/>
        </w:rPr>
        <w:t xml:space="preserve"> the structure of the sarcomere</w:t>
      </w:r>
      <w:r w:rsidR="00DE1CEC" w:rsidRPr="006C22C5">
        <w:rPr>
          <w:rFonts w:cstheme="minorHAnsi"/>
          <w:b w:val="0"/>
          <w:color w:val="auto"/>
          <w:sz w:val="24"/>
          <w:szCs w:val="24"/>
        </w:rPr>
        <w:t>, the smallest contractile unit</w:t>
      </w:r>
      <w:r w:rsidR="00900BA2" w:rsidRPr="006C22C5">
        <w:rPr>
          <w:rFonts w:cstheme="minorHAnsi"/>
          <w:b w:val="0"/>
          <w:color w:val="auto"/>
          <w:sz w:val="24"/>
          <w:szCs w:val="24"/>
        </w:rPr>
        <w:t xml:space="preserve">. </w:t>
      </w:r>
      <w:commentRangeStart w:id="433"/>
      <w:commentRangeStart w:id="434"/>
      <w:r w:rsidR="00900BA2" w:rsidRPr="006C22C5">
        <w:rPr>
          <w:rFonts w:cstheme="minorHAnsi"/>
          <w:b w:val="0"/>
          <w:color w:val="auto"/>
          <w:sz w:val="24"/>
          <w:szCs w:val="24"/>
        </w:rPr>
        <w:t>These schematic images are adapted from Servier Medical Art</w:t>
      </w:r>
      <w:commentRangeEnd w:id="433"/>
      <w:r w:rsidR="0094500A" w:rsidRPr="006C22C5">
        <w:rPr>
          <w:rStyle w:val="CommentReference"/>
          <w:rFonts w:eastAsiaTheme="minorHAnsi" w:cstheme="minorHAnsi"/>
          <w:b w:val="0"/>
          <w:bCs w:val="0"/>
          <w:color w:val="auto"/>
          <w:sz w:val="24"/>
          <w:szCs w:val="24"/>
        </w:rPr>
        <w:commentReference w:id="433"/>
      </w:r>
      <w:commentRangeEnd w:id="434"/>
      <w:r w:rsidR="00544596" w:rsidRPr="006C22C5">
        <w:rPr>
          <w:rStyle w:val="CommentReference"/>
          <w:rFonts w:eastAsiaTheme="minorHAnsi" w:cstheme="minorHAnsi"/>
          <w:b w:val="0"/>
          <w:bCs w:val="0"/>
          <w:color w:val="auto"/>
          <w:sz w:val="24"/>
          <w:szCs w:val="24"/>
        </w:rPr>
        <w:commentReference w:id="434"/>
      </w:r>
      <w:r w:rsidR="00900BA2" w:rsidRPr="006C22C5">
        <w:rPr>
          <w:rFonts w:cstheme="minorHAnsi"/>
          <w:b w:val="0"/>
          <w:color w:val="auto"/>
          <w:sz w:val="24"/>
          <w:szCs w:val="24"/>
        </w:rPr>
        <w:t>. C) shows an image of a single muscle fiber</w:t>
      </w:r>
      <w:r w:rsidR="00DE1CEC" w:rsidRPr="006C22C5">
        <w:rPr>
          <w:rFonts w:cstheme="minorHAnsi"/>
          <w:b w:val="0"/>
          <w:color w:val="auto"/>
          <w:sz w:val="24"/>
          <w:szCs w:val="24"/>
        </w:rPr>
        <w:t>,</w:t>
      </w:r>
      <w:r w:rsidR="00900BA2" w:rsidRPr="006C22C5">
        <w:rPr>
          <w:rFonts w:cstheme="minorHAnsi"/>
          <w:b w:val="0"/>
          <w:color w:val="auto"/>
          <w:sz w:val="24"/>
          <w:szCs w:val="24"/>
        </w:rPr>
        <w:t xml:space="preserve"> and D) shows an </w:t>
      </w:r>
      <w:r w:rsidR="00DE1CEC" w:rsidRPr="006C22C5">
        <w:rPr>
          <w:rFonts w:cstheme="minorHAnsi"/>
          <w:b w:val="0"/>
          <w:color w:val="auto"/>
          <w:sz w:val="24"/>
          <w:szCs w:val="24"/>
        </w:rPr>
        <w:t>electron microscopy</w:t>
      </w:r>
      <w:r w:rsidR="00900BA2" w:rsidRPr="006C22C5">
        <w:rPr>
          <w:rFonts w:cstheme="minorHAnsi"/>
          <w:b w:val="0"/>
          <w:color w:val="auto"/>
          <w:sz w:val="24"/>
          <w:szCs w:val="24"/>
        </w:rPr>
        <w:t xml:space="preserve"> image of a muscle fiber revealing myofibrillar damage as </w:t>
      </w:r>
      <w:r w:rsidR="00DE1CEC" w:rsidRPr="006C22C5">
        <w:rPr>
          <w:rFonts w:cstheme="minorHAnsi"/>
          <w:b w:val="0"/>
          <w:color w:val="auto"/>
          <w:sz w:val="24"/>
          <w:szCs w:val="24"/>
        </w:rPr>
        <w:t xml:space="preserve">well as </w:t>
      </w:r>
      <w:r w:rsidR="00900BA2" w:rsidRPr="006C22C5">
        <w:rPr>
          <w:rFonts w:cstheme="minorHAnsi"/>
          <w:b w:val="0"/>
          <w:color w:val="auto"/>
          <w:sz w:val="24"/>
          <w:szCs w:val="24"/>
        </w:rPr>
        <w:t>preserved myofibrillar ultrastructure.</w:t>
      </w:r>
    </w:p>
    <w:p w14:paraId="62E37392" w14:textId="191A72B6" w:rsidR="00A54883" w:rsidRPr="006C22C5" w:rsidRDefault="00A54883" w:rsidP="00215A09">
      <w:pPr>
        <w:pStyle w:val="NoSpacing"/>
        <w:rPr>
          <w:rFonts w:cstheme="minorHAnsi"/>
          <w:sz w:val="24"/>
          <w:szCs w:val="24"/>
        </w:rPr>
      </w:pPr>
    </w:p>
    <w:p w14:paraId="520120EA" w14:textId="27E71FBD" w:rsidR="00A54883" w:rsidRPr="006C22C5" w:rsidRDefault="00A54883" w:rsidP="00215A09">
      <w:pPr>
        <w:pStyle w:val="Caption"/>
        <w:spacing w:before="0" w:after="0" w:line="240" w:lineRule="auto"/>
        <w:jc w:val="both"/>
        <w:rPr>
          <w:rFonts w:eastAsiaTheme="minorHAnsi" w:cstheme="minorHAnsi"/>
          <w:b w:val="0"/>
          <w:color w:val="auto"/>
          <w:sz w:val="24"/>
          <w:szCs w:val="24"/>
        </w:rPr>
      </w:pPr>
      <w:bookmarkStart w:id="435" w:name="_Toc14793475"/>
      <w:bookmarkStart w:id="436" w:name="_Ref19717528"/>
      <w:bookmarkStart w:id="437" w:name="_Ref19798691"/>
      <w:bookmarkStart w:id="438" w:name="_Ref20231171"/>
      <w:bookmarkStart w:id="439" w:name="_Ref20300669"/>
      <w:bookmarkStart w:id="440" w:name="_Ref20730316"/>
      <w:bookmarkStart w:id="441" w:name="_Ref29974558"/>
      <w:bookmarkStart w:id="442" w:name="_Ref31096276"/>
      <w:bookmarkStart w:id="443" w:name="_Ref31120623"/>
      <w:bookmarkStart w:id="444" w:name="_Ref31120803"/>
      <w:bookmarkStart w:id="445" w:name="_Ref31120870"/>
      <w:r w:rsidRPr="006C22C5">
        <w:rPr>
          <w:rFonts w:cstheme="minorHAnsi"/>
          <w:color w:val="auto"/>
          <w:sz w:val="24"/>
          <w:szCs w:val="24"/>
        </w:rPr>
        <w:t xml:space="preserve">Figure </w:t>
      </w:r>
      <w:r w:rsidRPr="006C22C5">
        <w:rPr>
          <w:rFonts w:cstheme="minorHAnsi"/>
          <w:color w:val="auto"/>
          <w:sz w:val="24"/>
          <w:szCs w:val="24"/>
        </w:rPr>
        <w:fldChar w:fldCharType="begin"/>
      </w:r>
      <w:r w:rsidRPr="006C22C5">
        <w:rPr>
          <w:rFonts w:cstheme="minorHAnsi"/>
          <w:color w:val="auto"/>
          <w:sz w:val="24"/>
          <w:szCs w:val="24"/>
        </w:rPr>
        <w:instrText xml:space="preserve"> SEQ Figure \* ARABIC </w:instrText>
      </w:r>
      <w:r w:rsidRPr="006C22C5">
        <w:rPr>
          <w:rFonts w:cstheme="minorHAnsi"/>
          <w:color w:val="auto"/>
          <w:sz w:val="24"/>
          <w:szCs w:val="24"/>
        </w:rPr>
        <w:fldChar w:fldCharType="separate"/>
      </w:r>
      <w:r w:rsidR="00287249">
        <w:rPr>
          <w:rFonts w:cstheme="minorHAnsi"/>
          <w:noProof/>
          <w:color w:val="auto"/>
          <w:sz w:val="24"/>
          <w:szCs w:val="24"/>
        </w:rPr>
        <w:t>2</w:t>
      </w:r>
      <w:r w:rsidRPr="006C22C5">
        <w:rPr>
          <w:rFonts w:cstheme="minorHAnsi"/>
          <w:noProof/>
          <w:color w:val="auto"/>
          <w:sz w:val="24"/>
          <w:szCs w:val="24"/>
        </w:rPr>
        <w:fldChar w:fldCharType="end"/>
      </w:r>
      <w:bookmarkEnd w:id="435"/>
      <w:bookmarkEnd w:id="436"/>
      <w:bookmarkEnd w:id="437"/>
      <w:bookmarkEnd w:id="438"/>
      <w:bookmarkEnd w:id="439"/>
      <w:bookmarkEnd w:id="440"/>
      <w:bookmarkEnd w:id="441"/>
      <w:bookmarkEnd w:id="442"/>
      <w:bookmarkEnd w:id="443"/>
      <w:bookmarkEnd w:id="444"/>
      <w:bookmarkEnd w:id="445"/>
      <w:r w:rsidRPr="006C22C5">
        <w:rPr>
          <w:rFonts w:cstheme="minorHAnsi"/>
          <w:b w:val="0"/>
          <w:noProof/>
          <w:color w:val="auto"/>
          <w:sz w:val="24"/>
          <w:szCs w:val="24"/>
        </w:rPr>
        <w:t xml:space="preserve"> – </w:t>
      </w:r>
      <w:ins w:id="446" w:author="Martijn van de Locht" w:date="2020-01-27T16:23:00Z">
        <w:r w:rsidR="00D5618C" w:rsidRPr="006C22C5">
          <w:rPr>
            <w:rFonts w:cstheme="minorHAnsi"/>
            <w:b w:val="0"/>
            <w:noProof/>
            <w:color w:val="auto"/>
            <w:sz w:val="24"/>
            <w:szCs w:val="24"/>
          </w:rPr>
          <w:t xml:space="preserve">Images showing a mounted myofibril, </w:t>
        </w:r>
        <w:r w:rsidR="00D5618C" w:rsidRPr="006C22C5">
          <w:rPr>
            <w:rFonts w:cstheme="minorHAnsi"/>
            <w:b w:val="0"/>
            <w:color w:val="auto"/>
            <w:sz w:val="24"/>
            <w:szCs w:val="24"/>
          </w:rPr>
          <w:t xml:space="preserve">Ɵ-glass alignment and piezo mounting needle. </w:t>
        </w:r>
      </w:ins>
      <w:r w:rsidRPr="006C22C5">
        <w:rPr>
          <w:rFonts w:cstheme="minorHAnsi"/>
          <w:b w:val="0"/>
          <w:color w:val="auto"/>
          <w:sz w:val="24"/>
          <w:szCs w:val="24"/>
        </w:rPr>
        <w:t>A) A myofibril mounted at slack length between the glass fiber needles coated with shellac as seen through a 40X objective. B) Images of the position of the Ɵ-glass relative to the myofibril (highlighted with the white ovals) as seen through a 10X objective. (TOP) Aligned to the top channel (relaxing solution, pCa 9.0); (BOTTOM) Aligned to the bottom channel (activating solution, pCa 4.5) to perfuse the myofibril with calcium and induce contraction.</w:t>
      </w:r>
      <w:r w:rsidRPr="006C22C5">
        <w:rPr>
          <w:rFonts w:cstheme="minorHAnsi"/>
          <w:b w:val="0"/>
          <w:bCs w:val="0"/>
          <w:color w:val="000000" w:themeColor="text1"/>
          <w:kern w:val="24"/>
          <w:sz w:val="24"/>
          <w:szCs w:val="24"/>
        </w:rPr>
        <w:t xml:space="preserve"> </w:t>
      </w:r>
      <w:r w:rsidRPr="006C22C5">
        <w:rPr>
          <w:rFonts w:cstheme="minorHAnsi"/>
          <w:b w:val="0"/>
          <w:color w:val="auto"/>
          <w:sz w:val="24"/>
          <w:szCs w:val="24"/>
        </w:rPr>
        <w:t>C) Schematic depictions of the position of the Ɵ-glass relative to the myofibril. (TOP) Aligned with the top channel (relaxing solution, pCa 9.0); (BOTTOM) Aligned with the bottom channel (activating solution, pCa 4.5) to perfuse the myofibril with calcium and induce contraction. D) Mounting needle attached to the carbon rod of the piezo holder.</w:t>
      </w:r>
    </w:p>
    <w:p w14:paraId="67960F39" w14:textId="77777777" w:rsidR="00235D90" w:rsidRPr="006C22C5" w:rsidRDefault="00235D90" w:rsidP="00215A09">
      <w:pPr>
        <w:pStyle w:val="NoSpacing"/>
        <w:jc w:val="both"/>
        <w:rPr>
          <w:rFonts w:cstheme="minorHAnsi"/>
          <w:sz w:val="24"/>
          <w:szCs w:val="24"/>
        </w:rPr>
      </w:pPr>
    </w:p>
    <w:p w14:paraId="49866D08" w14:textId="4CFAC332" w:rsidR="00235D90" w:rsidRPr="006C22C5" w:rsidRDefault="00F360BC" w:rsidP="00215A09">
      <w:pPr>
        <w:pStyle w:val="Caption"/>
        <w:spacing w:before="0" w:after="0" w:line="240" w:lineRule="auto"/>
        <w:jc w:val="both"/>
        <w:rPr>
          <w:rFonts w:cstheme="minorHAnsi"/>
          <w:b w:val="0"/>
          <w:color w:val="auto"/>
          <w:sz w:val="24"/>
          <w:szCs w:val="24"/>
        </w:rPr>
      </w:pPr>
      <w:bookmarkStart w:id="447" w:name="_Ref19205973"/>
      <w:bookmarkStart w:id="448" w:name="_Toc14793471"/>
      <w:r w:rsidRPr="006C22C5">
        <w:rPr>
          <w:rFonts w:cstheme="minorHAnsi"/>
          <w:color w:val="auto"/>
          <w:sz w:val="24"/>
          <w:szCs w:val="24"/>
        </w:rPr>
        <w:t xml:space="preserve">Figure </w:t>
      </w:r>
      <w:r w:rsidRPr="006C22C5">
        <w:rPr>
          <w:rFonts w:cstheme="minorHAnsi"/>
          <w:color w:val="auto"/>
          <w:sz w:val="24"/>
          <w:szCs w:val="24"/>
        </w:rPr>
        <w:fldChar w:fldCharType="begin"/>
      </w:r>
      <w:r w:rsidRPr="006C22C5">
        <w:rPr>
          <w:rFonts w:cstheme="minorHAnsi"/>
          <w:color w:val="auto"/>
          <w:sz w:val="24"/>
          <w:szCs w:val="24"/>
        </w:rPr>
        <w:instrText xml:space="preserve"> SEQ Figure \* ARABIC </w:instrText>
      </w:r>
      <w:r w:rsidRPr="006C22C5">
        <w:rPr>
          <w:rFonts w:cstheme="minorHAnsi"/>
          <w:color w:val="auto"/>
          <w:sz w:val="24"/>
          <w:szCs w:val="24"/>
        </w:rPr>
        <w:fldChar w:fldCharType="separate"/>
      </w:r>
      <w:r w:rsidR="00287249">
        <w:rPr>
          <w:rFonts w:cstheme="minorHAnsi"/>
          <w:noProof/>
          <w:color w:val="auto"/>
          <w:sz w:val="24"/>
          <w:szCs w:val="24"/>
        </w:rPr>
        <w:t>3</w:t>
      </w:r>
      <w:r w:rsidRPr="006C22C5">
        <w:rPr>
          <w:rFonts w:cstheme="minorHAnsi"/>
          <w:noProof/>
          <w:color w:val="auto"/>
          <w:sz w:val="24"/>
          <w:szCs w:val="24"/>
        </w:rPr>
        <w:fldChar w:fldCharType="end"/>
      </w:r>
      <w:bookmarkEnd w:id="447"/>
      <w:bookmarkEnd w:id="448"/>
      <w:r w:rsidRPr="006C22C5">
        <w:rPr>
          <w:rFonts w:cstheme="minorHAnsi"/>
          <w:b w:val="0"/>
          <w:noProof/>
          <w:color w:val="auto"/>
          <w:sz w:val="24"/>
          <w:szCs w:val="24"/>
        </w:rPr>
        <w:t xml:space="preserve"> –</w:t>
      </w:r>
      <w:r w:rsidRPr="006C22C5">
        <w:rPr>
          <w:rFonts w:cstheme="minorHAnsi"/>
          <w:b w:val="0"/>
          <w:color w:val="auto"/>
          <w:sz w:val="24"/>
          <w:szCs w:val="24"/>
        </w:rPr>
        <w:t xml:space="preserve"> </w:t>
      </w:r>
      <w:r w:rsidR="00E47CB4" w:rsidRPr="006C22C5">
        <w:rPr>
          <w:rFonts w:cstheme="minorHAnsi"/>
          <w:b w:val="0"/>
          <w:color w:val="auto"/>
          <w:sz w:val="24"/>
          <w:szCs w:val="24"/>
        </w:rPr>
        <w:t xml:space="preserve">Schematic representation of the </w:t>
      </w:r>
      <w:r w:rsidR="00DE1CEC" w:rsidRPr="006C22C5">
        <w:rPr>
          <w:rFonts w:cstheme="minorHAnsi"/>
          <w:b w:val="0"/>
          <w:color w:val="auto"/>
          <w:sz w:val="24"/>
          <w:szCs w:val="24"/>
        </w:rPr>
        <w:t>setup</w:t>
      </w:r>
      <w:ins w:id="449" w:author="Martijn van de Locht" w:date="2020-01-27T16:24:00Z">
        <w:r w:rsidR="00D5618C" w:rsidRPr="006C22C5">
          <w:rPr>
            <w:rFonts w:cstheme="minorHAnsi"/>
            <w:b w:val="0"/>
            <w:color w:val="auto"/>
            <w:sz w:val="24"/>
            <w:szCs w:val="24"/>
          </w:rPr>
          <w:t>.</w:t>
        </w:r>
      </w:ins>
      <w:r w:rsidR="00E47CB4" w:rsidRPr="006C22C5">
        <w:rPr>
          <w:rFonts w:cstheme="minorHAnsi"/>
          <w:b w:val="0"/>
          <w:color w:val="auto"/>
          <w:sz w:val="24"/>
          <w:szCs w:val="24"/>
        </w:rPr>
        <w:t xml:space="preserve"> (bottom left) </w:t>
      </w:r>
      <w:ins w:id="450" w:author="Martijn van de Locht" w:date="2020-01-27T16:24:00Z">
        <w:r w:rsidR="00D5618C" w:rsidRPr="006C22C5">
          <w:rPr>
            <w:rFonts w:cstheme="minorHAnsi"/>
            <w:b w:val="0"/>
            <w:color w:val="auto"/>
            <w:sz w:val="24"/>
            <w:szCs w:val="24"/>
          </w:rPr>
          <w:t>E</w:t>
        </w:r>
      </w:ins>
      <w:r w:rsidR="00E47CB4" w:rsidRPr="006C22C5">
        <w:rPr>
          <w:rFonts w:cstheme="minorHAnsi"/>
          <w:b w:val="0"/>
          <w:color w:val="auto"/>
          <w:sz w:val="24"/>
          <w:szCs w:val="24"/>
        </w:rPr>
        <w:t>nd part of the tissue flow chamber</w:t>
      </w:r>
      <w:r w:rsidR="000D1E06" w:rsidRPr="006C22C5">
        <w:rPr>
          <w:rFonts w:cstheme="minorHAnsi"/>
          <w:b w:val="0"/>
          <w:color w:val="auto"/>
          <w:sz w:val="24"/>
          <w:szCs w:val="24"/>
        </w:rPr>
        <w:t xml:space="preserve">. In dark blue the tissue flow chamber made out of aluminum and in white the cavity </w:t>
      </w:r>
      <w:r w:rsidR="00331132" w:rsidRPr="006C22C5">
        <w:rPr>
          <w:rFonts w:cstheme="minorHAnsi"/>
          <w:b w:val="0"/>
          <w:color w:val="auto"/>
          <w:sz w:val="24"/>
          <w:szCs w:val="24"/>
        </w:rPr>
        <w:t>in which</w:t>
      </w:r>
      <w:r w:rsidR="000D1E06" w:rsidRPr="006C22C5">
        <w:rPr>
          <w:rFonts w:cstheme="minorHAnsi"/>
          <w:b w:val="0"/>
          <w:color w:val="auto"/>
          <w:sz w:val="24"/>
          <w:szCs w:val="24"/>
        </w:rPr>
        <w:t xml:space="preserve"> the force probe and theta glass are shown in position</w:t>
      </w:r>
      <w:r w:rsidR="00E47CB4" w:rsidRPr="006C22C5">
        <w:rPr>
          <w:rFonts w:cstheme="minorHAnsi"/>
          <w:b w:val="0"/>
          <w:color w:val="auto"/>
          <w:sz w:val="24"/>
          <w:szCs w:val="24"/>
        </w:rPr>
        <w:t xml:space="preserve">; (center) myofibril attached between two glass fiber mounting needles attached to the force probe and piezo length motor. </w:t>
      </w:r>
      <w:r w:rsidR="00331132" w:rsidRPr="006C22C5">
        <w:rPr>
          <w:rFonts w:cstheme="minorHAnsi"/>
          <w:b w:val="0"/>
          <w:color w:val="auto"/>
          <w:sz w:val="24"/>
          <w:szCs w:val="24"/>
        </w:rPr>
        <w:t>T</w:t>
      </w:r>
      <w:r w:rsidR="00E47CB4" w:rsidRPr="006C22C5">
        <w:rPr>
          <w:rFonts w:cstheme="minorHAnsi"/>
          <w:b w:val="0"/>
          <w:color w:val="auto"/>
          <w:sz w:val="24"/>
          <w:szCs w:val="24"/>
        </w:rPr>
        <w:t xml:space="preserve">he theta glass is aligned with the myofibril. The theta glass can move up and down to expose the myofibril </w:t>
      </w:r>
      <w:r w:rsidR="00E47CB4" w:rsidRPr="006C22C5">
        <w:rPr>
          <w:rFonts w:cstheme="minorHAnsi"/>
          <w:b w:val="0"/>
          <w:color w:val="auto"/>
          <w:sz w:val="24"/>
          <w:szCs w:val="24"/>
        </w:rPr>
        <w:lastRenderedPageBreak/>
        <w:t xml:space="preserve">to the calcium solution. (right) The cantilever force probe in close-up. Indicated are the cavity size (or Fabry-Pérot cavity) d, reflection interfaces A, B and C and </w:t>
      </w:r>
      <w:r w:rsidR="00331132" w:rsidRPr="006C22C5">
        <w:rPr>
          <w:rFonts w:cstheme="minorHAnsi"/>
          <w:b w:val="0"/>
          <w:color w:val="auto"/>
          <w:sz w:val="24"/>
          <w:szCs w:val="24"/>
        </w:rPr>
        <w:t xml:space="preserve">an </w:t>
      </w:r>
      <w:r w:rsidR="00E47CB4" w:rsidRPr="006C22C5">
        <w:rPr>
          <w:rFonts w:cstheme="minorHAnsi"/>
          <w:b w:val="0"/>
          <w:color w:val="auto"/>
          <w:sz w:val="24"/>
          <w:szCs w:val="24"/>
        </w:rPr>
        <w:t>example</w:t>
      </w:r>
      <w:r w:rsidR="00331132" w:rsidRPr="006C22C5">
        <w:rPr>
          <w:rFonts w:cstheme="minorHAnsi"/>
          <w:b w:val="0"/>
          <w:color w:val="auto"/>
          <w:sz w:val="24"/>
          <w:szCs w:val="24"/>
        </w:rPr>
        <w:t xml:space="preserve"> of a</w:t>
      </w:r>
      <w:r w:rsidR="00E47CB4" w:rsidRPr="006C22C5">
        <w:rPr>
          <w:rFonts w:cstheme="minorHAnsi"/>
          <w:b w:val="0"/>
          <w:color w:val="auto"/>
          <w:sz w:val="24"/>
          <w:szCs w:val="24"/>
        </w:rPr>
        <w:t xml:space="preserve"> </w:t>
      </w:r>
      <w:r w:rsidR="00BF49B2" w:rsidRPr="006C22C5">
        <w:rPr>
          <w:rFonts w:cstheme="minorHAnsi"/>
          <w:b w:val="0"/>
          <w:color w:val="auto"/>
          <w:sz w:val="24"/>
          <w:szCs w:val="24"/>
        </w:rPr>
        <w:t xml:space="preserve">light </w:t>
      </w:r>
      <w:r w:rsidR="00E47CB4" w:rsidRPr="006C22C5">
        <w:rPr>
          <w:rFonts w:cstheme="minorHAnsi"/>
          <w:b w:val="0"/>
          <w:color w:val="auto"/>
          <w:sz w:val="24"/>
          <w:szCs w:val="24"/>
        </w:rPr>
        <w:t>wave</w:t>
      </w:r>
      <w:r w:rsidR="00BF49B2" w:rsidRPr="006C22C5">
        <w:rPr>
          <w:rFonts w:cstheme="minorHAnsi"/>
          <w:b w:val="0"/>
          <w:color w:val="auto"/>
          <w:sz w:val="24"/>
          <w:szCs w:val="24"/>
        </w:rPr>
        <w:t xml:space="preserve"> emitted by the laser (red)</w:t>
      </w:r>
      <w:r w:rsidR="00E47CB4" w:rsidRPr="006C22C5">
        <w:rPr>
          <w:rFonts w:cstheme="minorHAnsi"/>
          <w:b w:val="0"/>
          <w:color w:val="auto"/>
          <w:sz w:val="24"/>
          <w:szCs w:val="24"/>
        </w:rPr>
        <w:t xml:space="preserve">. The cantilever is mounted on </w:t>
      </w:r>
      <w:r w:rsidR="00331132" w:rsidRPr="006C22C5">
        <w:rPr>
          <w:rFonts w:cstheme="minorHAnsi"/>
          <w:b w:val="0"/>
          <w:color w:val="auto"/>
          <w:sz w:val="24"/>
          <w:szCs w:val="24"/>
        </w:rPr>
        <w:t>the</w:t>
      </w:r>
      <w:r w:rsidR="00E47CB4" w:rsidRPr="006C22C5">
        <w:rPr>
          <w:rFonts w:cstheme="minorHAnsi"/>
          <w:b w:val="0"/>
          <w:color w:val="auto"/>
          <w:sz w:val="24"/>
          <w:szCs w:val="24"/>
        </w:rPr>
        <w:t xml:space="preserve"> shoulder of the ferrule. The fiber that carries the laser from the interferometer exits the ferrule at the tip of the cantilever. A glass mounting fiber is fixed on the cantilever using wax. (top left) </w:t>
      </w:r>
      <w:r w:rsidR="00331132" w:rsidRPr="006C22C5">
        <w:rPr>
          <w:rFonts w:cstheme="minorHAnsi"/>
          <w:b w:val="0"/>
          <w:color w:val="auto"/>
          <w:sz w:val="24"/>
          <w:szCs w:val="24"/>
        </w:rPr>
        <w:t>T</w:t>
      </w:r>
      <w:r w:rsidR="00E47CB4" w:rsidRPr="006C22C5">
        <w:rPr>
          <w:rFonts w:cstheme="minorHAnsi"/>
          <w:b w:val="0"/>
          <w:color w:val="auto"/>
          <w:sz w:val="24"/>
          <w:szCs w:val="24"/>
        </w:rPr>
        <w:t xml:space="preserve">he </w:t>
      </w:r>
      <w:r w:rsidR="00DA4272" w:rsidRPr="006C22C5">
        <w:rPr>
          <w:rFonts w:cstheme="minorHAnsi"/>
          <w:b w:val="0"/>
          <w:color w:val="auto"/>
          <w:sz w:val="24"/>
          <w:szCs w:val="24"/>
        </w:rPr>
        <w:t>in</w:t>
      </w:r>
      <w:r w:rsidR="00E47CB4" w:rsidRPr="006C22C5">
        <w:rPr>
          <w:rFonts w:cstheme="minorHAnsi"/>
          <w:b w:val="0"/>
          <w:color w:val="auto"/>
          <w:sz w:val="24"/>
          <w:szCs w:val="24"/>
        </w:rPr>
        <w:t>terferometer</w:t>
      </w:r>
      <w:ins w:id="451" w:author="Martijn van de Locht" w:date="2020-01-27T15:40:00Z">
        <w:r w:rsidR="00DA4272" w:rsidRPr="006C22C5">
          <w:rPr>
            <w:rFonts w:cstheme="minorHAnsi"/>
            <w:b w:val="0"/>
            <w:color w:val="auto"/>
            <w:sz w:val="24"/>
            <w:szCs w:val="24"/>
          </w:rPr>
          <w:t xml:space="preserve"> (see </w:t>
        </w:r>
        <w:r w:rsidR="00DA4272" w:rsidRPr="006C22C5">
          <w:rPr>
            <w:rFonts w:cstheme="minorHAnsi"/>
            <w:bCs w:val="0"/>
            <w:color w:val="auto"/>
            <w:sz w:val="24"/>
            <w:szCs w:val="24"/>
          </w:rPr>
          <w:t>Table of Materials</w:t>
        </w:r>
        <w:r w:rsidR="00DA4272" w:rsidRPr="006C22C5">
          <w:rPr>
            <w:rFonts w:cstheme="minorHAnsi"/>
            <w:b w:val="0"/>
            <w:color w:val="auto"/>
            <w:sz w:val="24"/>
            <w:szCs w:val="24"/>
          </w:rPr>
          <w:t>)</w:t>
        </w:r>
      </w:ins>
      <w:r w:rsidR="00E47CB4" w:rsidRPr="006C22C5">
        <w:rPr>
          <w:rFonts w:cstheme="minorHAnsi"/>
          <w:b w:val="0"/>
          <w:color w:val="auto"/>
          <w:sz w:val="24"/>
          <w:szCs w:val="24"/>
        </w:rPr>
        <w:t xml:space="preserve"> </w:t>
      </w:r>
      <w:r w:rsidR="00331132" w:rsidRPr="006C22C5">
        <w:rPr>
          <w:rFonts w:cstheme="minorHAnsi"/>
          <w:b w:val="0"/>
          <w:color w:val="auto"/>
          <w:sz w:val="24"/>
          <w:szCs w:val="24"/>
        </w:rPr>
        <w:t>analyses</w:t>
      </w:r>
      <w:r w:rsidR="00E47CB4" w:rsidRPr="006C22C5">
        <w:rPr>
          <w:rFonts w:cstheme="minorHAnsi"/>
          <w:b w:val="0"/>
          <w:color w:val="auto"/>
          <w:sz w:val="24"/>
          <w:szCs w:val="24"/>
        </w:rPr>
        <w:t xml:space="preserve"> the interferometer signal which is transmitted to the </w:t>
      </w:r>
      <w:ins w:id="452" w:author="Martijn van de Locht" w:date="2020-01-27T15:39:00Z">
        <w:r w:rsidR="00DA4272" w:rsidRPr="006C22C5">
          <w:rPr>
            <w:rFonts w:cstheme="minorHAnsi"/>
            <w:b w:val="0"/>
            <w:color w:val="auto"/>
            <w:sz w:val="24"/>
            <w:szCs w:val="24"/>
          </w:rPr>
          <w:t>s</w:t>
        </w:r>
      </w:ins>
      <w:ins w:id="453" w:author="Martijn van de Locht" w:date="2020-01-27T15:33:00Z">
        <w:r w:rsidR="009370AD" w:rsidRPr="006C22C5">
          <w:rPr>
            <w:rFonts w:cstheme="minorHAnsi"/>
            <w:b w:val="0"/>
            <w:color w:val="auto"/>
            <w:sz w:val="24"/>
            <w:szCs w:val="24"/>
          </w:rPr>
          <w:t>ystem controller software</w:t>
        </w:r>
      </w:ins>
      <w:commentRangeStart w:id="454"/>
      <w:commentRangeEnd w:id="454"/>
      <w:r w:rsidR="0094500A" w:rsidRPr="006C22C5">
        <w:rPr>
          <w:rStyle w:val="CommentReference"/>
          <w:rFonts w:eastAsiaTheme="minorHAnsi" w:cstheme="minorHAnsi"/>
          <w:b w:val="0"/>
          <w:bCs w:val="0"/>
          <w:color w:val="auto"/>
          <w:sz w:val="24"/>
          <w:szCs w:val="24"/>
        </w:rPr>
        <w:commentReference w:id="454"/>
      </w:r>
      <w:ins w:id="455" w:author="Martijn van de Locht" w:date="2020-01-27T15:39:00Z">
        <w:r w:rsidR="00DA4272" w:rsidRPr="006C22C5">
          <w:rPr>
            <w:rFonts w:cstheme="minorHAnsi"/>
            <w:b w:val="0"/>
            <w:color w:val="auto"/>
            <w:sz w:val="24"/>
            <w:szCs w:val="24"/>
          </w:rPr>
          <w:t xml:space="preserve"> (see </w:t>
        </w:r>
        <w:r w:rsidR="00DA4272" w:rsidRPr="006C22C5">
          <w:rPr>
            <w:rFonts w:cstheme="minorHAnsi"/>
            <w:bCs w:val="0"/>
            <w:color w:val="auto"/>
            <w:sz w:val="24"/>
            <w:szCs w:val="24"/>
          </w:rPr>
          <w:t>Table of Materials</w:t>
        </w:r>
        <w:r w:rsidR="00DA4272" w:rsidRPr="006C22C5">
          <w:rPr>
            <w:rFonts w:cstheme="minorHAnsi"/>
            <w:b w:val="0"/>
            <w:color w:val="auto"/>
            <w:sz w:val="24"/>
            <w:szCs w:val="24"/>
          </w:rPr>
          <w:t>)</w:t>
        </w:r>
      </w:ins>
      <w:r w:rsidR="00E47CB4" w:rsidRPr="006C22C5">
        <w:rPr>
          <w:rFonts w:cstheme="minorHAnsi"/>
          <w:b w:val="0"/>
          <w:color w:val="auto"/>
          <w:sz w:val="24"/>
          <w:szCs w:val="24"/>
        </w:rPr>
        <w:t>.</w:t>
      </w:r>
    </w:p>
    <w:p w14:paraId="4C673BF1" w14:textId="314D6ADF" w:rsidR="00A54883" w:rsidRPr="006C22C5" w:rsidRDefault="00A54883" w:rsidP="00215A09">
      <w:pPr>
        <w:pStyle w:val="NoSpacing"/>
        <w:rPr>
          <w:rFonts w:cstheme="minorHAnsi"/>
          <w:sz w:val="24"/>
          <w:szCs w:val="24"/>
        </w:rPr>
      </w:pPr>
    </w:p>
    <w:p w14:paraId="67D2F422" w14:textId="6079DDCB" w:rsidR="00A54883" w:rsidRDefault="00A54883" w:rsidP="00215A09">
      <w:pPr>
        <w:pStyle w:val="Caption"/>
        <w:spacing w:before="0" w:after="0" w:line="240" w:lineRule="auto"/>
        <w:jc w:val="both"/>
        <w:rPr>
          <w:rFonts w:cstheme="minorHAnsi"/>
          <w:b w:val="0"/>
          <w:color w:val="auto"/>
          <w:sz w:val="24"/>
          <w:szCs w:val="24"/>
        </w:rPr>
      </w:pPr>
      <w:bookmarkStart w:id="456" w:name="_Ref20300366"/>
      <w:r w:rsidRPr="006C22C5">
        <w:rPr>
          <w:rFonts w:cstheme="minorHAnsi"/>
          <w:color w:val="auto"/>
          <w:sz w:val="24"/>
          <w:szCs w:val="24"/>
        </w:rPr>
        <w:t xml:space="preserve">Figure </w:t>
      </w:r>
      <w:r w:rsidRPr="006C22C5">
        <w:rPr>
          <w:rFonts w:cstheme="minorHAnsi"/>
          <w:color w:val="auto"/>
          <w:sz w:val="24"/>
          <w:szCs w:val="24"/>
        </w:rPr>
        <w:fldChar w:fldCharType="begin"/>
      </w:r>
      <w:r w:rsidRPr="006C22C5">
        <w:rPr>
          <w:rFonts w:cstheme="minorHAnsi"/>
          <w:color w:val="auto"/>
          <w:sz w:val="24"/>
          <w:szCs w:val="24"/>
        </w:rPr>
        <w:instrText xml:space="preserve"> SEQ Figure \* ARABIC </w:instrText>
      </w:r>
      <w:r w:rsidRPr="006C22C5">
        <w:rPr>
          <w:rFonts w:cstheme="minorHAnsi"/>
          <w:color w:val="auto"/>
          <w:sz w:val="24"/>
          <w:szCs w:val="24"/>
        </w:rPr>
        <w:fldChar w:fldCharType="separate"/>
      </w:r>
      <w:r w:rsidR="00287249">
        <w:rPr>
          <w:rFonts w:cstheme="minorHAnsi"/>
          <w:noProof/>
          <w:color w:val="auto"/>
          <w:sz w:val="24"/>
          <w:szCs w:val="24"/>
        </w:rPr>
        <w:t>4</w:t>
      </w:r>
      <w:r w:rsidRPr="006C22C5">
        <w:rPr>
          <w:rFonts w:cstheme="minorHAnsi"/>
          <w:color w:val="auto"/>
          <w:sz w:val="24"/>
          <w:szCs w:val="24"/>
        </w:rPr>
        <w:fldChar w:fldCharType="end"/>
      </w:r>
      <w:bookmarkEnd w:id="456"/>
      <w:r w:rsidRPr="006C22C5">
        <w:rPr>
          <w:rFonts w:cstheme="minorHAnsi"/>
          <w:b w:val="0"/>
          <w:color w:val="auto"/>
          <w:sz w:val="24"/>
          <w:szCs w:val="24"/>
        </w:rPr>
        <w:t xml:space="preserve"> – Experimental setup and data from active tension experiments. A) Schematic representation of the perfusion setup and solutions used. Note that the first and last tubes (light blue) contain calcium free solution (relaxing solution). B) Example force traces of an active tension experiment with a myofibril isolated from human skeletal muscle tissue showing five activations from relaxing solution (pCa 9.0) to multiple activation solutions (pCa 6.2 – 4.5). C) A force calcium curve; force levels at the plateaus in panel B) are normalized and plotted against their respective calcium levels. D) Example force trace of a type II (fast twitch) myofibril isolated from human skeletal muscle activated with pCa 5.6 solution (blue) and subsequently with pCa 5.6 + BTS (a type II specific cross-bridge inhibitor, red). E) Example data trace of an active tension experiment with myofibrils isolated from mouse soleus skeletal muscle tissue with a rapid shortening-restretch protocol during activation to determine the rate of tension redevelopment (k</w:t>
      </w:r>
      <w:r w:rsidRPr="006C22C5">
        <w:rPr>
          <w:rFonts w:cstheme="minorHAnsi"/>
          <w:b w:val="0"/>
          <w:color w:val="auto"/>
          <w:sz w:val="24"/>
          <w:szCs w:val="24"/>
          <w:vertAlign w:val="subscript"/>
        </w:rPr>
        <w:t>TR</w:t>
      </w:r>
      <w:r w:rsidRPr="006C22C5">
        <w:rPr>
          <w:rFonts w:cstheme="minorHAnsi"/>
          <w:b w:val="0"/>
          <w:color w:val="auto"/>
          <w:sz w:val="24"/>
          <w:szCs w:val="24"/>
        </w:rPr>
        <w:t>, yellow dashed line). Also, the activation and relaxation curve are fitted to determine the rate of activation (k</w:t>
      </w:r>
      <w:r w:rsidRPr="006C22C5">
        <w:rPr>
          <w:rFonts w:cstheme="minorHAnsi"/>
          <w:b w:val="0"/>
          <w:color w:val="auto"/>
          <w:sz w:val="24"/>
          <w:szCs w:val="24"/>
          <w:vertAlign w:val="subscript"/>
        </w:rPr>
        <w:t>ACT</w:t>
      </w:r>
      <w:r w:rsidRPr="006C22C5">
        <w:rPr>
          <w:rFonts w:cstheme="minorHAnsi"/>
          <w:b w:val="0"/>
          <w:color w:val="auto"/>
          <w:sz w:val="24"/>
          <w:szCs w:val="24"/>
        </w:rPr>
        <w:t>, red dashed line) and relaxation (k</w:t>
      </w:r>
      <w:r w:rsidRPr="006C22C5">
        <w:rPr>
          <w:rFonts w:cstheme="minorHAnsi"/>
          <w:b w:val="0"/>
          <w:color w:val="auto"/>
          <w:sz w:val="24"/>
          <w:szCs w:val="24"/>
          <w:vertAlign w:val="subscript"/>
        </w:rPr>
        <w:t>REL</w:t>
      </w:r>
      <w:r w:rsidRPr="006C22C5">
        <w:rPr>
          <w:rFonts w:cstheme="minorHAnsi"/>
          <w:b w:val="0"/>
          <w:color w:val="auto"/>
          <w:sz w:val="24"/>
          <w:szCs w:val="24"/>
        </w:rPr>
        <w:t>, green dashed line), respectively. F) shows a zoom of the relaxation phase (top left) highlighted in E. The fast step motor signal (bottom left) indicates the time point at which the solution is changed from activation solution (pCa 4.5) to relaxing solution (pCa 9.0). The relaxation phase consists of a linear, slow phase (top right) and a exponential, fast phase (bottom right).</w:t>
      </w:r>
    </w:p>
    <w:p w14:paraId="1C7D9ECE" w14:textId="2AEDE713" w:rsidR="000979DF" w:rsidRDefault="000979DF" w:rsidP="00215A09">
      <w:pPr>
        <w:pStyle w:val="NoSpacing"/>
        <w:rPr>
          <w:rFonts w:cstheme="minorHAnsi"/>
          <w:sz w:val="24"/>
          <w:szCs w:val="24"/>
        </w:rPr>
      </w:pPr>
    </w:p>
    <w:p w14:paraId="03C682C5" w14:textId="18402088" w:rsidR="000979DF" w:rsidRPr="008D4F2B" w:rsidRDefault="000979DF" w:rsidP="008D4F2B">
      <w:pPr>
        <w:pStyle w:val="Caption"/>
        <w:spacing w:before="0" w:after="0"/>
        <w:rPr>
          <w:rFonts w:cstheme="minorHAnsi"/>
          <w:b w:val="0"/>
          <w:bCs w:val="0"/>
          <w:color w:val="auto"/>
          <w:sz w:val="24"/>
          <w:szCs w:val="24"/>
        </w:rPr>
      </w:pPr>
      <w:bookmarkStart w:id="457" w:name="_Ref31117222"/>
      <w:r w:rsidRPr="000979DF">
        <w:rPr>
          <w:rFonts w:cstheme="minorHAnsi"/>
          <w:color w:val="auto"/>
          <w:sz w:val="24"/>
          <w:szCs w:val="24"/>
        </w:rPr>
        <w:t xml:space="preserve">Figure </w:t>
      </w:r>
      <w:r w:rsidRPr="000979DF">
        <w:rPr>
          <w:rFonts w:cstheme="minorHAnsi"/>
          <w:color w:val="auto"/>
          <w:sz w:val="24"/>
          <w:szCs w:val="24"/>
        </w:rPr>
        <w:fldChar w:fldCharType="begin"/>
      </w:r>
      <w:r w:rsidRPr="000979DF">
        <w:rPr>
          <w:rFonts w:cstheme="minorHAnsi"/>
          <w:color w:val="auto"/>
          <w:sz w:val="24"/>
          <w:szCs w:val="24"/>
        </w:rPr>
        <w:instrText xml:space="preserve"> SEQ Figure \* ARABIC </w:instrText>
      </w:r>
      <w:r w:rsidRPr="000979DF">
        <w:rPr>
          <w:rFonts w:cstheme="minorHAnsi"/>
          <w:color w:val="auto"/>
          <w:sz w:val="24"/>
          <w:szCs w:val="24"/>
        </w:rPr>
        <w:fldChar w:fldCharType="separate"/>
      </w:r>
      <w:r w:rsidR="00287249">
        <w:rPr>
          <w:rFonts w:cstheme="minorHAnsi"/>
          <w:noProof/>
          <w:color w:val="auto"/>
          <w:sz w:val="24"/>
          <w:szCs w:val="24"/>
        </w:rPr>
        <w:t>5</w:t>
      </w:r>
      <w:r w:rsidRPr="000979DF">
        <w:rPr>
          <w:rFonts w:cstheme="minorHAnsi"/>
          <w:color w:val="auto"/>
          <w:sz w:val="24"/>
          <w:szCs w:val="24"/>
        </w:rPr>
        <w:fldChar w:fldCharType="end"/>
      </w:r>
      <w:bookmarkEnd w:id="457"/>
      <w:r w:rsidRPr="000979DF">
        <w:rPr>
          <w:rFonts w:cstheme="minorHAnsi"/>
          <w:color w:val="auto"/>
          <w:sz w:val="24"/>
          <w:szCs w:val="24"/>
        </w:rPr>
        <w:t xml:space="preserve"> </w:t>
      </w:r>
      <w:r w:rsidRPr="008D4F2B">
        <w:rPr>
          <w:rFonts w:cstheme="minorHAnsi"/>
          <w:b w:val="0"/>
          <w:bCs w:val="0"/>
          <w:color w:val="auto"/>
          <w:sz w:val="24"/>
          <w:szCs w:val="24"/>
        </w:rPr>
        <w:t xml:space="preserve">– </w:t>
      </w:r>
      <w:ins w:id="458" w:author="Martijn van de Locht" w:date="2020-01-28T16:34:00Z">
        <w:r w:rsidR="00D5351F" w:rsidRPr="008D4F2B">
          <w:rPr>
            <w:rFonts w:cstheme="minorHAnsi"/>
            <w:b w:val="0"/>
            <w:bCs w:val="0"/>
            <w:color w:val="auto"/>
            <w:sz w:val="24"/>
            <w:szCs w:val="24"/>
          </w:rPr>
          <w:t>Example setting for the signal generator in the system control software</w:t>
        </w:r>
        <w:r w:rsidR="00D5351F" w:rsidRPr="006C22C5">
          <w:rPr>
            <w:rFonts w:cstheme="minorHAnsi"/>
            <w:b w:val="0"/>
            <w:color w:val="auto"/>
            <w:sz w:val="24"/>
            <w:szCs w:val="24"/>
          </w:rPr>
          <w:t xml:space="preserve"> (see </w:t>
        </w:r>
        <w:r w:rsidR="00D5351F" w:rsidRPr="006C22C5">
          <w:rPr>
            <w:rFonts w:cstheme="minorHAnsi"/>
            <w:bCs w:val="0"/>
            <w:color w:val="auto"/>
            <w:sz w:val="24"/>
            <w:szCs w:val="24"/>
          </w:rPr>
          <w:t>Table of Materials</w:t>
        </w:r>
        <w:r w:rsidR="00D5351F" w:rsidRPr="006C22C5">
          <w:rPr>
            <w:rFonts w:cstheme="minorHAnsi"/>
            <w:b w:val="0"/>
            <w:color w:val="auto"/>
            <w:sz w:val="24"/>
            <w:szCs w:val="24"/>
          </w:rPr>
          <w:t>)</w:t>
        </w:r>
        <w:r w:rsidR="00D5351F" w:rsidRPr="008D4F2B">
          <w:rPr>
            <w:rFonts w:cstheme="minorHAnsi"/>
            <w:b w:val="0"/>
            <w:bCs w:val="0"/>
            <w:color w:val="auto"/>
            <w:sz w:val="24"/>
            <w:szCs w:val="24"/>
          </w:rPr>
          <w:t>.</w:t>
        </w:r>
        <w:r w:rsidR="00D5351F">
          <w:rPr>
            <w:rFonts w:cstheme="minorHAnsi"/>
            <w:b w:val="0"/>
            <w:bCs w:val="0"/>
            <w:color w:val="auto"/>
            <w:sz w:val="24"/>
            <w:szCs w:val="24"/>
          </w:rPr>
          <w:t xml:space="preserve"> 1) Indicates the button to execute commands entered in the signal generator</w:t>
        </w:r>
      </w:ins>
      <w:ins w:id="459" w:author="Hewlett-Packard Company" w:date="2020-01-29T13:16:00Z">
        <w:r w:rsidR="009D1066">
          <w:rPr>
            <w:rFonts w:cstheme="minorHAnsi"/>
            <w:b w:val="0"/>
            <w:bCs w:val="0"/>
            <w:color w:val="auto"/>
            <w:sz w:val="24"/>
            <w:szCs w:val="24"/>
          </w:rPr>
          <w:t>.</w:t>
        </w:r>
      </w:ins>
      <w:ins w:id="460" w:author="Martijn van de Locht" w:date="2020-01-28T16:34:00Z">
        <w:r w:rsidR="00D5351F">
          <w:rPr>
            <w:rFonts w:cstheme="minorHAnsi"/>
            <w:b w:val="0"/>
            <w:bCs w:val="0"/>
            <w:color w:val="auto"/>
            <w:sz w:val="24"/>
            <w:szCs w:val="24"/>
          </w:rPr>
          <w:t xml:space="preserve"> A) Initialization of the piezo length motor. B) Initialization of the fast-step motor. C) Performing a fast-step to activate a myofibril for a duration of 5 s. D) Performing a rapid shortening-restretch of a myofibril to determine the k</w:t>
        </w:r>
        <w:r w:rsidR="00D5351F" w:rsidRPr="00D81937">
          <w:rPr>
            <w:rFonts w:cstheme="minorHAnsi"/>
            <w:b w:val="0"/>
            <w:bCs w:val="0"/>
            <w:color w:val="auto"/>
            <w:sz w:val="24"/>
            <w:szCs w:val="24"/>
            <w:vertAlign w:val="subscript"/>
          </w:rPr>
          <w:t>TR</w:t>
        </w:r>
        <w:r w:rsidR="00D5351F">
          <w:rPr>
            <w:rFonts w:cstheme="minorHAnsi"/>
            <w:b w:val="0"/>
            <w:bCs w:val="0"/>
            <w:color w:val="auto"/>
            <w:sz w:val="24"/>
            <w:szCs w:val="24"/>
          </w:rPr>
          <w:t>. E) Performing a stepwise stretch of a myofibril to determine the viscoelastic properties.</w:t>
        </w:r>
      </w:ins>
    </w:p>
    <w:p w14:paraId="2E3A1959" w14:textId="5B409337" w:rsidR="000979DF" w:rsidRDefault="000979DF" w:rsidP="00215A09">
      <w:pPr>
        <w:pStyle w:val="NoSpacing"/>
        <w:rPr>
          <w:rFonts w:cstheme="minorHAnsi"/>
          <w:sz w:val="24"/>
          <w:szCs w:val="24"/>
        </w:rPr>
      </w:pPr>
    </w:p>
    <w:p w14:paraId="575C9C6A" w14:textId="76EA1FD4" w:rsidR="008D4F2B" w:rsidRPr="008D4F2B" w:rsidRDefault="008D4F2B" w:rsidP="008D4F2B">
      <w:pPr>
        <w:pStyle w:val="Caption"/>
        <w:spacing w:before="0" w:after="0"/>
        <w:rPr>
          <w:rFonts w:cstheme="minorHAnsi"/>
          <w:color w:val="auto"/>
          <w:sz w:val="24"/>
          <w:szCs w:val="24"/>
        </w:rPr>
      </w:pPr>
      <w:bookmarkStart w:id="461" w:name="_Ref31117720"/>
      <w:r w:rsidRPr="008D4F2B">
        <w:rPr>
          <w:rFonts w:cstheme="minorHAnsi"/>
          <w:color w:val="auto"/>
          <w:sz w:val="24"/>
          <w:szCs w:val="24"/>
        </w:rPr>
        <w:t xml:space="preserve">Figure </w:t>
      </w:r>
      <w:r w:rsidRPr="008D4F2B">
        <w:rPr>
          <w:rFonts w:cstheme="minorHAnsi"/>
          <w:color w:val="auto"/>
          <w:sz w:val="24"/>
          <w:szCs w:val="24"/>
        </w:rPr>
        <w:fldChar w:fldCharType="begin"/>
      </w:r>
      <w:r w:rsidRPr="008D4F2B">
        <w:rPr>
          <w:rFonts w:cstheme="minorHAnsi"/>
          <w:color w:val="auto"/>
          <w:sz w:val="24"/>
          <w:szCs w:val="24"/>
        </w:rPr>
        <w:instrText xml:space="preserve"> SEQ Figure \* ARABIC </w:instrText>
      </w:r>
      <w:r w:rsidRPr="008D4F2B">
        <w:rPr>
          <w:rFonts w:cstheme="minorHAnsi"/>
          <w:color w:val="auto"/>
          <w:sz w:val="24"/>
          <w:szCs w:val="24"/>
        </w:rPr>
        <w:fldChar w:fldCharType="separate"/>
      </w:r>
      <w:r w:rsidR="00287249">
        <w:rPr>
          <w:rFonts w:cstheme="minorHAnsi"/>
          <w:noProof/>
          <w:color w:val="auto"/>
          <w:sz w:val="24"/>
          <w:szCs w:val="24"/>
        </w:rPr>
        <w:t>6</w:t>
      </w:r>
      <w:r w:rsidRPr="008D4F2B">
        <w:rPr>
          <w:rFonts w:cstheme="minorHAnsi"/>
          <w:color w:val="auto"/>
          <w:sz w:val="24"/>
          <w:szCs w:val="24"/>
        </w:rPr>
        <w:fldChar w:fldCharType="end"/>
      </w:r>
      <w:bookmarkEnd w:id="461"/>
      <w:r w:rsidRPr="008D4F2B">
        <w:rPr>
          <w:rFonts w:cstheme="minorHAnsi"/>
          <w:color w:val="auto"/>
          <w:sz w:val="24"/>
          <w:szCs w:val="24"/>
        </w:rPr>
        <w:t xml:space="preserve"> </w:t>
      </w:r>
      <w:r w:rsidRPr="008D4F2B">
        <w:rPr>
          <w:rFonts w:cstheme="minorHAnsi"/>
          <w:b w:val="0"/>
          <w:bCs w:val="0"/>
          <w:color w:val="auto"/>
          <w:sz w:val="24"/>
          <w:szCs w:val="24"/>
        </w:rPr>
        <w:t xml:space="preserve">– </w:t>
      </w:r>
      <w:ins w:id="462" w:author="Martijn van de Locht" w:date="2020-01-28T16:35:00Z">
        <w:r w:rsidR="00D5351F">
          <w:rPr>
            <w:rFonts w:cstheme="minorHAnsi"/>
            <w:b w:val="0"/>
            <w:bCs w:val="0"/>
            <w:color w:val="auto"/>
            <w:sz w:val="24"/>
            <w:szCs w:val="24"/>
          </w:rPr>
          <w:t>Valve controller software</w:t>
        </w:r>
        <w:r w:rsidR="00D5351F" w:rsidRPr="006C22C5">
          <w:rPr>
            <w:rFonts w:cstheme="minorHAnsi"/>
            <w:b w:val="0"/>
            <w:color w:val="auto"/>
            <w:sz w:val="24"/>
            <w:szCs w:val="24"/>
          </w:rPr>
          <w:t xml:space="preserve"> </w:t>
        </w:r>
        <w:r w:rsidR="00D5351F">
          <w:rPr>
            <w:rFonts w:cstheme="minorHAnsi"/>
            <w:b w:val="0"/>
            <w:color w:val="auto"/>
            <w:sz w:val="24"/>
            <w:szCs w:val="24"/>
          </w:rPr>
          <w:t xml:space="preserve">as used on the PC </w:t>
        </w:r>
        <w:r w:rsidR="00D5351F" w:rsidRPr="006C22C5">
          <w:rPr>
            <w:rFonts w:cstheme="minorHAnsi"/>
            <w:b w:val="0"/>
            <w:color w:val="auto"/>
            <w:sz w:val="24"/>
            <w:szCs w:val="24"/>
          </w:rPr>
          <w:t xml:space="preserve">(see </w:t>
        </w:r>
        <w:r w:rsidR="00D5351F" w:rsidRPr="006C22C5">
          <w:rPr>
            <w:rFonts w:cstheme="minorHAnsi"/>
            <w:bCs w:val="0"/>
            <w:color w:val="auto"/>
            <w:sz w:val="24"/>
            <w:szCs w:val="24"/>
          </w:rPr>
          <w:t>Table of Materials</w:t>
        </w:r>
        <w:r w:rsidR="00D5351F" w:rsidRPr="006C22C5">
          <w:rPr>
            <w:rFonts w:cstheme="minorHAnsi"/>
            <w:b w:val="0"/>
            <w:color w:val="auto"/>
            <w:sz w:val="24"/>
            <w:szCs w:val="24"/>
          </w:rPr>
          <w:t>)</w:t>
        </w:r>
        <w:r w:rsidR="00D5351F">
          <w:rPr>
            <w:rFonts w:cstheme="minorHAnsi"/>
            <w:b w:val="0"/>
            <w:color w:val="auto"/>
            <w:sz w:val="24"/>
            <w:szCs w:val="24"/>
          </w:rPr>
          <w:t>. A) Indicates the button to turn on to open valves 1 (Rx) and 6 (Act). B) Indicates the state of the buttons when all valves are closed.</w:t>
        </w:r>
      </w:ins>
    </w:p>
    <w:p w14:paraId="1F7EFC68" w14:textId="60D212B9" w:rsidR="008D4F2B" w:rsidRDefault="008D4F2B" w:rsidP="00215A09">
      <w:pPr>
        <w:pStyle w:val="NoSpacing"/>
        <w:rPr>
          <w:rFonts w:cstheme="minorHAnsi"/>
          <w:sz w:val="24"/>
          <w:szCs w:val="24"/>
        </w:rPr>
      </w:pPr>
    </w:p>
    <w:p w14:paraId="76252AE8" w14:textId="62F2F772" w:rsidR="008D4F2B" w:rsidRPr="008D4F2B" w:rsidRDefault="008D4F2B" w:rsidP="008D4F2B">
      <w:pPr>
        <w:pStyle w:val="Caption"/>
        <w:spacing w:before="0" w:after="0"/>
        <w:rPr>
          <w:rFonts w:cstheme="minorHAnsi"/>
          <w:b w:val="0"/>
          <w:bCs w:val="0"/>
          <w:color w:val="auto"/>
          <w:sz w:val="24"/>
          <w:szCs w:val="24"/>
        </w:rPr>
      </w:pPr>
      <w:bookmarkStart w:id="463" w:name="_Ref31118133"/>
      <w:r w:rsidRPr="008D4F2B">
        <w:rPr>
          <w:rFonts w:cstheme="minorHAnsi"/>
          <w:color w:val="auto"/>
          <w:sz w:val="24"/>
          <w:szCs w:val="24"/>
        </w:rPr>
        <w:t xml:space="preserve">Figure </w:t>
      </w:r>
      <w:r w:rsidRPr="008D4F2B">
        <w:rPr>
          <w:rFonts w:cstheme="minorHAnsi"/>
          <w:color w:val="auto"/>
          <w:sz w:val="24"/>
          <w:szCs w:val="24"/>
        </w:rPr>
        <w:fldChar w:fldCharType="begin"/>
      </w:r>
      <w:r w:rsidRPr="008D4F2B">
        <w:rPr>
          <w:rFonts w:cstheme="minorHAnsi"/>
          <w:color w:val="auto"/>
          <w:sz w:val="24"/>
          <w:szCs w:val="24"/>
        </w:rPr>
        <w:instrText xml:space="preserve"> SEQ Figure \* ARABIC </w:instrText>
      </w:r>
      <w:r w:rsidRPr="008D4F2B">
        <w:rPr>
          <w:rFonts w:cstheme="minorHAnsi"/>
          <w:color w:val="auto"/>
          <w:sz w:val="24"/>
          <w:szCs w:val="24"/>
        </w:rPr>
        <w:fldChar w:fldCharType="separate"/>
      </w:r>
      <w:r w:rsidR="00287249">
        <w:rPr>
          <w:rFonts w:cstheme="minorHAnsi"/>
          <w:noProof/>
          <w:color w:val="auto"/>
          <w:sz w:val="24"/>
          <w:szCs w:val="24"/>
        </w:rPr>
        <w:t>7</w:t>
      </w:r>
      <w:r w:rsidRPr="008D4F2B">
        <w:rPr>
          <w:rFonts w:cstheme="minorHAnsi"/>
          <w:color w:val="auto"/>
          <w:sz w:val="24"/>
          <w:szCs w:val="24"/>
        </w:rPr>
        <w:fldChar w:fldCharType="end"/>
      </w:r>
      <w:bookmarkEnd w:id="463"/>
      <w:r w:rsidRPr="008D4F2B">
        <w:rPr>
          <w:rFonts w:cstheme="minorHAnsi"/>
          <w:color w:val="auto"/>
          <w:sz w:val="24"/>
          <w:szCs w:val="24"/>
        </w:rPr>
        <w:t xml:space="preserve"> </w:t>
      </w:r>
      <w:r w:rsidRPr="008D4F2B">
        <w:rPr>
          <w:rFonts w:cstheme="minorHAnsi"/>
          <w:b w:val="0"/>
          <w:bCs w:val="0"/>
          <w:color w:val="auto"/>
          <w:sz w:val="24"/>
          <w:szCs w:val="24"/>
        </w:rPr>
        <w:t xml:space="preserve">– </w:t>
      </w:r>
      <w:ins w:id="464" w:author="Martijn van de Locht" w:date="2020-01-28T16:38:00Z">
        <w:r w:rsidR="00D5351F">
          <w:rPr>
            <w:rFonts w:cstheme="minorHAnsi"/>
            <w:b w:val="0"/>
            <w:bCs w:val="0"/>
            <w:color w:val="auto"/>
            <w:sz w:val="24"/>
            <w:szCs w:val="24"/>
          </w:rPr>
          <w:t>Measuring sarcomere length, myofibril length and myofibril width with the system controller software</w:t>
        </w:r>
        <w:r w:rsidR="00D5351F" w:rsidRPr="006C22C5">
          <w:rPr>
            <w:rFonts w:cstheme="minorHAnsi"/>
            <w:b w:val="0"/>
            <w:color w:val="auto"/>
            <w:sz w:val="24"/>
            <w:szCs w:val="24"/>
          </w:rPr>
          <w:t xml:space="preserve"> (see </w:t>
        </w:r>
        <w:r w:rsidR="00D5351F" w:rsidRPr="006C22C5">
          <w:rPr>
            <w:rFonts w:cstheme="minorHAnsi"/>
            <w:bCs w:val="0"/>
            <w:color w:val="auto"/>
            <w:sz w:val="24"/>
            <w:szCs w:val="24"/>
          </w:rPr>
          <w:t>Table of Materials</w:t>
        </w:r>
        <w:r w:rsidR="00D5351F" w:rsidRPr="006C22C5">
          <w:rPr>
            <w:rFonts w:cstheme="minorHAnsi"/>
            <w:b w:val="0"/>
            <w:color w:val="auto"/>
            <w:sz w:val="24"/>
            <w:szCs w:val="24"/>
          </w:rPr>
          <w:t>)</w:t>
        </w:r>
        <w:r w:rsidR="00D5351F">
          <w:rPr>
            <w:rFonts w:cstheme="minorHAnsi"/>
            <w:b w:val="0"/>
            <w:bCs w:val="0"/>
            <w:color w:val="auto"/>
            <w:sz w:val="24"/>
            <w:szCs w:val="24"/>
          </w:rPr>
          <w:t xml:space="preserve">. A ruler is used as an example. A) Measuring the sarcomere length: the purple box is placed around the myofibril and the sarcomere length </w:t>
        </w:r>
      </w:ins>
      <w:ins w:id="465" w:author="Hewlett-Packard Company" w:date="2020-01-29T13:17:00Z">
        <w:r w:rsidR="009D1066">
          <w:rPr>
            <w:rFonts w:cstheme="minorHAnsi"/>
            <w:b w:val="0"/>
            <w:bCs w:val="0"/>
            <w:color w:val="auto"/>
            <w:sz w:val="24"/>
            <w:szCs w:val="24"/>
          </w:rPr>
          <w:t>is shown in</w:t>
        </w:r>
      </w:ins>
      <w:bookmarkStart w:id="466" w:name="_GoBack"/>
      <w:bookmarkEnd w:id="466"/>
      <w:ins w:id="467" w:author="Martijn van de Locht" w:date="2020-01-28T16:38:00Z">
        <w:r w:rsidR="00D5351F">
          <w:rPr>
            <w:rFonts w:cstheme="minorHAnsi"/>
            <w:b w:val="0"/>
            <w:bCs w:val="0"/>
            <w:color w:val="auto"/>
            <w:sz w:val="24"/>
            <w:szCs w:val="24"/>
          </w:rPr>
          <w:t xml:space="preserve"> (1). B) Measuring the length: The cyan box is placed from beginning to end of the </w:t>
        </w:r>
        <w:r w:rsidR="00D5351F">
          <w:rPr>
            <w:rFonts w:cstheme="minorHAnsi"/>
            <w:b w:val="0"/>
            <w:bCs w:val="0"/>
            <w:color w:val="auto"/>
            <w:sz w:val="24"/>
            <w:szCs w:val="24"/>
          </w:rPr>
          <w:lastRenderedPageBreak/>
          <w:t>myofibril. C) Measuring with: After rotating the camera 90 C</w:t>
        </w:r>
        <w:r w:rsidR="00D5351F">
          <w:rPr>
            <w:rFonts w:cstheme="minorHAnsi"/>
            <w:b w:val="0"/>
            <w:bCs w:val="0"/>
            <w:color w:val="auto"/>
            <w:sz w:val="24"/>
            <w:szCs w:val="24"/>
          </w:rPr>
          <w:sym w:font="Symbol" w:char="F0B0"/>
        </w:r>
        <w:r w:rsidR="00D5351F">
          <w:rPr>
            <w:rFonts w:cstheme="minorHAnsi"/>
            <w:b w:val="0"/>
            <w:bCs w:val="0"/>
            <w:color w:val="auto"/>
            <w:sz w:val="24"/>
            <w:szCs w:val="24"/>
          </w:rPr>
          <w:t>, the cyan box is placed from side to side of the myofibril.</w:t>
        </w:r>
      </w:ins>
    </w:p>
    <w:p w14:paraId="4CFDEDBE" w14:textId="3A8B3D40" w:rsidR="008D4F2B" w:rsidRDefault="008D4F2B" w:rsidP="00215A09">
      <w:pPr>
        <w:pStyle w:val="NoSpacing"/>
        <w:rPr>
          <w:rFonts w:cstheme="minorHAnsi"/>
          <w:sz w:val="24"/>
          <w:szCs w:val="24"/>
        </w:rPr>
      </w:pPr>
    </w:p>
    <w:p w14:paraId="0AB99D77" w14:textId="328CF2A3" w:rsidR="008D4F2B" w:rsidRPr="00546F5E" w:rsidRDefault="00546F5E" w:rsidP="00546F5E">
      <w:pPr>
        <w:pStyle w:val="Caption"/>
        <w:spacing w:before="0" w:after="0"/>
        <w:rPr>
          <w:rFonts w:cstheme="minorHAnsi"/>
          <w:b w:val="0"/>
          <w:bCs w:val="0"/>
          <w:color w:val="auto"/>
          <w:sz w:val="24"/>
          <w:szCs w:val="24"/>
        </w:rPr>
      </w:pPr>
      <w:bookmarkStart w:id="468" w:name="_Ref31118959"/>
      <w:r w:rsidRPr="00546F5E">
        <w:rPr>
          <w:rFonts w:cstheme="minorHAnsi"/>
          <w:color w:val="auto"/>
          <w:sz w:val="24"/>
          <w:szCs w:val="24"/>
        </w:rPr>
        <w:t xml:space="preserve">Figure </w:t>
      </w:r>
      <w:r w:rsidRPr="00546F5E">
        <w:rPr>
          <w:rFonts w:cstheme="minorHAnsi"/>
          <w:color w:val="auto"/>
          <w:sz w:val="24"/>
          <w:szCs w:val="24"/>
        </w:rPr>
        <w:fldChar w:fldCharType="begin"/>
      </w:r>
      <w:r w:rsidRPr="00546F5E">
        <w:rPr>
          <w:rFonts w:cstheme="minorHAnsi"/>
          <w:color w:val="auto"/>
          <w:sz w:val="24"/>
          <w:szCs w:val="24"/>
        </w:rPr>
        <w:instrText xml:space="preserve"> SEQ Figure \* ARABIC </w:instrText>
      </w:r>
      <w:r w:rsidRPr="00546F5E">
        <w:rPr>
          <w:rFonts w:cstheme="minorHAnsi"/>
          <w:color w:val="auto"/>
          <w:sz w:val="24"/>
          <w:szCs w:val="24"/>
        </w:rPr>
        <w:fldChar w:fldCharType="separate"/>
      </w:r>
      <w:r w:rsidR="00287249">
        <w:rPr>
          <w:rFonts w:cstheme="minorHAnsi"/>
          <w:noProof/>
          <w:color w:val="auto"/>
          <w:sz w:val="24"/>
          <w:szCs w:val="24"/>
        </w:rPr>
        <w:t>8</w:t>
      </w:r>
      <w:r w:rsidRPr="00546F5E">
        <w:rPr>
          <w:rFonts w:cstheme="minorHAnsi"/>
          <w:color w:val="auto"/>
          <w:sz w:val="24"/>
          <w:szCs w:val="24"/>
        </w:rPr>
        <w:fldChar w:fldCharType="end"/>
      </w:r>
      <w:bookmarkEnd w:id="468"/>
      <w:r w:rsidRPr="00546F5E">
        <w:rPr>
          <w:rFonts w:cstheme="minorHAnsi"/>
          <w:color w:val="auto"/>
          <w:sz w:val="24"/>
          <w:szCs w:val="24"/>
        </w:rPr>
        <w:t xml:space="preserve"> </w:t>
      </w:r>
      <w:r w:rsidRPr="00546F5E">
        <w:rPr>
          <w:rFonts w:cstheme="minorHAnsi"/>
          <w:b w:val="0"/>
          <w:bCs w:val="0"/>
          <w:color w:val="auto"/>
          <w:sz w:val="24"/>
          <w:szCs w:val="24"/>
        </w:rPr>
        <w:t xml:space="preserve">– </w:t>
      </w:r>
      <w:ins w:id="469" w:author="Martijn van de Locht" w:date="2020-01-28T15:43:00Z">
        <w:r w:rsidRPr="00546F5E">
          <w:rPr>
            <w:rFonts w:cstheme="minorHAnsi"/>
            <w:b w:val="0"/>
            <w:bCs w:val="0"/>
            <w:color w:val="auto"/>
            <w:sz w:val="24"/>
            <w:szCs w:val="24"/>
          </w:rPr>
          <w:t xml:space="preserve">Thermoelectric temperature controller </w:t>
        </w:r>
        <w:r>
          <w:rPr>
            <w:rFonts w:cstheme="minorHAnsi"/>
            <w:b w:val="0"/>
            <w:bCs w:val="0"/>
            <w:color w:val="auto"/>
            <w:sz w:val="24"/>
            <w:szCs w:val="24"/>
          </w:rPr>
          <w:t xml:space="preserve">software. A) </w:t>
        </w:r>
      </w:ins>
      <w:ins w:id="470" w:author="Martijn van de Locht" w:date="2020-01-28T16:42:00Z">
        <w:r w:rsidR="00D5351F">
          <w:rPr>
            <w:rFonts w:cstheme="minorHAnsi"/>
            <w:b w:val="0"/>
            <w:bCs w:val="0"/>
            <w:color w:val="auto"/>
            <w:sz w:val="24"/>
            <w:szCs w:val="24"/>
          </w:rPr>
          <w:t>E</w:t>
        </w:r>
      </w:ins>
      <w:ins w:id="471" w:author="Martijn van de Locht" w:date="2020-01-28T15:44:00Z">
        <w:r>
          <w:rPr>
            <w:rFonts w:cstheme="minorHAnsi"/>
            <w:b w:val="0"/>
            <w:bCs w:val="0"/>
            <w:color w:val="auto"/>
            <w:sz w:val="24"/>
            <w:szCs w:val="24"/>
          </w:rPr>
          <w:t>stablish connection with the t</w:t>
        </w:r>
        <w:r w:rsidRPr="00546F5E">
          <w:rPr>
            <w:rFonts w:cstheme="minorHAnsi"/>
            <w:b w:val="0"/>
            <w:bCs w:val="0"/>
            <w:color w:val="auto"/>
            <w:sz w:val="24"/>
            <w:szCs w:val="24"/>
          </w:rPr>
          <w:t>hermoelectric temperature controller</w:t>
        </w:r>
        <w:r w:rsidR="00503167">
          <w:rPr>
            <w:rFonts w:cstheme="minorHAnsi"/>
            <w:b w:val="0"/>
            <w:bCs w:val="0"/>
            <w:color w:val="auto"/>
            <w:sz w:val="24"/>
            <w:szCs w:val="24"/>
          </w:rPr>
          <w:t>. B) Expand temperature settings. C) Set desired temperature, in this case: 15 C</w:t>
        </w:r>
        <w:r w:rsidR="00503167">
          <w:rPr>
            <w:rFonts w:cstheme="minorHAnsi"/>
            <w:b w:val="0"/>
            <w:bCs w:val="0"/>
            <w:color w:val="auto"/>
            <w:sz w:val="24"/>
            <w:szCs w:val="24"/>
          </w:rPr>
          <w:sym w:font="Symbol" w:char="F0B0"/>
        </w:r>
      </w:ins>
      <w:ins w:id="472" w:author="Hewlett-Packard Company" w:date="2020-01-29T13:17:00Z">
        <w:r w:rsidR="009D1066">
          <w:rPr>
            <w:rFonts w:cstheme="minorHAnsi"/>
            <w:b w:val="0"/>
            <w:bCs w:val="0"/>
            <w:color w:val="auto"/>
            <w:sz w:val="24"/>
            <w:szCs w:val="24"/>
          </w:rPr>
          <w:t>.</w:t>
        </w:r>
      </w:ins>
      <w:ins w:id="473" w:author="Martijn van de Locht" w:date="2020-01-28T15:44:00Z">
        <w:r w:rsidR="00503167">
          <w:rPr>
            <w:rFonts w:cstheme="minorHAnsi"/>
            <w:b w:val="0"/>
            <w:bCs w:val="0"/>
            <w:color w:val="auto"/>
            <w:sz w:val="24"/>
            <w:szCs w:val="24"/>
          </w:rPr>
          <w:t xml:space="preserve"> </w:t>
        </w:r>
      </w:ins>
      <w:ins w:id="474" w:author="Martijn van de Locht" w:date="2020-01-28T15:45:00Z">
        <w:r w:rsidR="00503167">
          <w:rPr>
            <w:rFonts w:cstheme="minorHAnsi"/>
            <w:b w:val="0"/>
            <w:bCs w:val="0"/>
            <w:color w:val="auto"/>
            <w:sz w:val="24"/>
            <w:szCs w:val="24"/>
          </w:rPr>
          <w:t>D) Turn on t</w:t>
        </w:r>
        <w:r w:rsidR="00503167" w:rsidRPr="00546F5E">
          <w:rPr>
            <w:rFonts w:cstheme="minorHAnsi"/>
            <w:b w:val="0"/>
            <w:bCs w:val="0"/>
            <w:color w:val="auto"/>
            <w:sz w:val="24"/>
            <w:szCs w:val="24"/>
          </w:rPr>
          <w:t>hermoelectric temperature controller</w:t>
        </w:r>
        <w:r w:rsidR="00503167">
          <w:rPr>
            <w:rFonts w:cstheme="minorHAnsi"/>
            <w:b w:val="0"/>
            <w:bCs w:val="0"/>
            <w:color w:val="auto"/>
            <w:sz w:val="24"/>
            <w:szCs w:val="24"/>
          </w:rPr>
          <w:t xml:space="preserve"> and send voltage to P</w:t>
        </w:r>
        <w:r w:rsidR="00503167" w:rsidRPr="00503167">
          <w:rPr>
            <w:rFonts w:cstheme="minorHAnsi"/>
            <w:b w:val="0"/>
            <w:bCs w:val="0"/>
            <w:color w:val="auto"/>
            <w:sz w:val="24"/>
            <w:szCs w:val="24"/>
          </w:rPr>
          <w:t xml:space="preserve">eltier </w:t>
        </w:r>
        <w:r w:rsidR="00503167">
          <w:rPr>
            <w:rFonts w:cstheme="minorHAnsi"/>
            <w:b w:val="0"/>
            <w:bCs w:val="0"/>
            <w:color w:val="auto"/>
            <w:sz w:val="24"/>
            <w:szCs w:val="24"/>
          </w:rPr>
          <w:t>t</w:t>
        </w:r>
        <w:r w:rsidR="00503167" w:rsidRPr="00503167">
          <w:rPr>
            <w:rFonts w:cstheme="minorHAnsi"/>
            <w:b w:val="0"/>
            <w:bCs w:val="0"/>
            <w:color w:val="auto"/>
            <w:sz w:val="24"/>
            <w:szCs w:val="24"/>
          </w:rPr>
          <w:t xml:space="preserve">hermoelectric </w:t>
        </w:r>
        <w:r w:rsidR="00503167">
          <w:rPr>
            <w:rFonts w:cstheme="minorHAnsi"/>
            <w:b w:val="0"/>
            <w:bCs w:val="0"/>
            <w:color w:val="auto"/>
            <w:sz w:val="24"/>
            <w:szCs w:val="24"/>
          </w:rPr>
          <w:t>c</w:t>
        </w:r>
        <w:r w:rsidR="00503167" w:rsidRPr="00503167">
          <w:rPr>
            <w:rFonts w:cstheme="minorHAnsi"/>
            <w:b w:val="0"/>
            <w:bCs w:val="0"/>
            <w:color w:val="auto"/>
            <w:sz w:val="24"/>
            <w:szCs w:val="24"/>
          </w:rPr>
          <w:t xml:space="preserve">ooler </w:t>
        </w:r>
        <w:r w:rsidR="00503167">
          <w:rPr>
            <w:rFonts w:cstheme="minorHAnsi"/>
            <w:b w:val="0"/>
            <w:bCs w:val="0"/>
            <w:color w:val="auto"/>
            <w:sz w:val="24"/>
            <w:szCs w:val="24"/>
          </w:rPr>
          <w:t>m</w:t>
        </w:r>
        <w:r w:rsidR="00503167" w:rsidRPr="00503167">
          <w:rPr>
            <w:rFonts w:cstheme="minorHAnsi"/>
            <w:b w:val="0"/>
            <w:bCs w:val="0"/>
            <w:color w:val="auto"/>
            <w:sz w:val="24"/>
            <w:szCs w:val="24"/>
          </w:rPr>
          <w:t>odule</w:t>
        </w:r>
        <w:r w:rsidR="00503167">
          <w:rPr>
            <w:rFonts w:cstheme="minorHAnsi"/>
            <w:b w:val="0"/>
            <w:bCs w:val="0"/>
            <w:color w:val="auto"/>
            <w:sz w:val="24"/>
            <w:szCs w:val="24"/>
          </w:rPr>
          <w:t>.</w:t>
        </w:r>
      </w:ins>
    </w:p>
    <w:p w14:paraId="3E8F7358" w14:textId="77777777" w:rsidR="008D4F2B" w:rsidRPr="006C22C5" w:rsidRDefault="008D4F2B" w:rsidP="00215A09">
      <w:pPr>
        <w:pStyle w:val="NoSpacing"/>
        <w:rPr>
          <w:rFonts w:cstheme="minorHAnsi"/>
          <w:sz w:val="24"/>
          <w:szCs w:val="24"/>
        </w:rPr>
      </w:pPr>
    </w:p>
    <w:p w14:paraId="4B9E953B" w14:textId="21B6BE6B" w:rsidR="00A54883" w:rsidRPr="006C22C5" w:rsidRDefault="00A54883" w:rsidP="00215A09">
      <w:pPr>
        <w:pStyle w:val="Caption"/>
        <w:spacing w:before="0" w:after="0" w:line="240" w:lineRule="auto"/>
        <w:jc w:val="both"/>
        <w:rPr>
          <w:rFonts w:cstheme="minorHAnsi"/>
          <w:b w:val="0"/>
          <w:color w:val="auto"/>
          <w:sz w:val="24"/>
          <w:szCs w:val="24"/>
        </w:rPr>
      </w:pPr>
      <w:bookmarkStart w:id="475" w:name="_Ref19717659"/>
      <w:bookmarkStart w:id="476" w:name="_Ref29991310"/>
      <w:bookmarkStart w:id="477" w:name="_Ref29991347"/>
      <w:bookmarkStart w:id="478" w:name="_Ref29991374"/>
      <w:r w:rsidRPr="006C22C5">
        <w:rPr>
          <w:rFonts w:cstheme="minorHAnsi"/>
          <w:color w:val="auto"/>
          <w:sz w:val="24"/>
          <w:szCs w:val="24"/>
        </w:rPr>
        <w:t xml:space="preserve">Figure </w:t>
      </w:r>
      <w:r w:rsidRPr="006C22C5">
        <w:rPr>
          <w:rFonts w:cstheme="minorHAnsi"/>
          <w:color w:val="auto"/>
          <w:sz w:val="24"/>
          <w:szCs w:val="24"/>
        </w:rPr>
        <w:fldChar w:fldCharType="begin"/>
      </w:r>
      <w:r w:rsidRPr="006C22C5">
        <w:rPr>
          <w:rFonts w:cstheme="minorHAnsi"/>
          <w:color w:val="auto"/>
          <w:sz w:val="24"/>
          <w:szCs w:val="24"/>
        </w:rPr>
        <w:instrText xml:space="preserve"> SEQ Figure \* ARABIC </w:instrText>
      </w:r>
      <w:r w:rsidRPr="006C22C5">
        <w:rPr>
          <w:rFonts w:cstheme="minorHAnsi"/>
          <w:color w:val="auto"/>
          <w:sz w:val="24"/>
          <w:szCs w:val="24"/>
        </w:rPr>
        <w:fldChar w:fldCharType="separate"/>
      </w:r>
      <w:r w:rsidR="00287249">
        <w:rPr>
          <w:rFonts w:cstheme="minorHAnsi"/>
          <w:noProof/>
          <w:color w:val="auto"/>
          <w:sz w:val="24"/>
          <w:szCs w:val="24"/>
        </w:rPr>
        <w:t>9</w:t>
      </w:r>
      <w:r w:rsidRPr="006C22C5">
        <w:rPr>
          <w:rFonts w:cstheme="minorHAnsi"/>
          <w:noProof/>
          <w:color w:val="auto"/>
          <w:sz w:val="24"/>
          <w:szCs w:val="24"/>
        </w:rPr>
        <w:fldChar w:fldCharType="end"/>
      </w:r>
      <w:bookmarkEnd w:id="475"/>
      <w:bookmarkEnd w:id="476"/>
      <w:bookmarkEnd w:id="477"/>
      <w:bookmarkEnd w:id="478"/>
      <w:r w:rsidRPr="006C22C5">
        <w:rPr>
          <w:rFonts w:cstheme="minorHAnsi"/>
          <w:b w:val="0"/>
          <w:noProof/>
          <w:color w:val="auto"/>
          <w:sz w:val="24"/>
          <w:szCs w:val="24"/>
        </w:rPr>
        <w:t xml:space="preserve"> – </w:t>
      </w:r>
      <w:ins w:id="479" w:author="Martijn van de Locht" w:date="2020-01-28T16:42:00Z">
        <w:r w:rsidR="00D5351F" w:rsidRPr="006C22C5">
          <w:rPr>
            <w:rFonts w:cstheme="minorHAnsi"/>
            <w:b w:val="0"/>
            <w:color w:val="auto"/>
            <w:sz w:val="24"/>
            <w:szCs w:val="24"/>
          </w:rPr>
          <w:t xml:space="preserve">Settings for the syringe outflow pump (see </w:t>
        </w:r>
        <w:r w:rsidR="00D5351F" w:rsidRPr="006C22C5">
          <w:rPr>
            <w:rFonts w:cstheme="minorHAnsi"/>
            <w:bCs w:val="0"/>
            <w:color w:val="auto"/>
            <w:sz w:val="24"/>
            <w:szCs w:val="24"/>
          </w:rPr>
          <w:t>Table of Materials</w:t>
        </w:r>
        <w:r w:rsidR="00D5351F" w:rsidRPr="006C22C5">
          <w:rPr>
            <w:rFonts w:cstheme="minorHAnsi"/>
            <w:b w:val="0"/>
            <w:color w:val="auto"/>
            <w:sz w:val="24"/>
            <w:szCs w:val="24"/>
          </w:rPr>
          <w:t>). A</w:t>
        </w:r>
        <w:r w:rsidR="00D5351F">
          <w:rPr>
            <w:rFonts w:cstheme="minorHAnsi"/>
            <w:b w:val="0"/>
            <w:color w:val="auto"/>
            <w:sz w:val="24"/>
            <w:szCs w:val="24"/>
          </w:rPr>
          <w:t>)</w:t>
        </w:r>
        <w:r w:rsidR="00D5351F" w:rsidRPr="006C22C5">
          <w:rPr>
            <w:rFonts w:cstheme="minorHAnsi"/>
            <w:b w:val="0"/>
            <w:color w:val="auto"/>
            <w:sz w:val="24"/>
            <w:szCs w:val="24"/>
          </w:rPr>
          <w:t xml:space="preserve"> Open connection to the pump</w:t>
        </w:r>
        <w:r w:rsidR="00D5351F">
          <w:rPr>
            <w:rFonts w:cstheme="minorHAnsi"/>
            <w:b w:val="0"/>
            <w:color w:val="auto"/>
            <w:sz w:val="24"/>
            <w:szCs w:val="24"/>
          </w:rPr>
          <w:t xml:space="preserve"> by pressing (1).</w:t>
        </w:r>
        <w:r w:rsidR="00D5351F" w:rsidRPr="006C22C5">
          <w:rPr>
            <w:rFonts w:cstheme="minorHAnsi"/>
            <w:b w:val="0"/>
            <w:color w:val="auto"/>
            <w:sz w:val="24"/>
            <w:szCs w:val="24"/>
          </w:rPr>
          <w:t xml:space="preserve"> B</w:t>
        </w:r>
        <w:r w:rsidR="00D5351F">
          <w:rPr>
            <w:rFonts w:cstheme="minorHAnsi"/>
            <w:b w:val="0"/>
            <w:color w:val="auto"/>
            <w:sz w:val="24"/>
            <w:szCs w:val="24"/>
          </w:rPr>
          <w:t>)</w:t>
        </w:r>
        <w:r w:rsidR="00D5351F" w:rsidRPr="006C22C5">
          <w:rPr>
            <w:rFonts w:cstheme="minorHAnsi"/>
            <w:b w:val="0"/>
            <w:color w:val="auto"/>
            <w:sz w:val="24"/>
            <w:szCs w:val="24"/>
          </w:rPr>
          <w:t xml:space="preserve"> Initialize pump with pre-defined settings</w:t>
        </w:r>
        <w:r w:rsidR="00D5351F">
          <w:rPr>
            <w:rFonts w:cstheme="minorHAnsi"/>
            <w:b w:val="0"/>
            <w:color w:val="auto"/>
            <w:sz w:val="24"/>
            <w:szCs w:val="24"/>
          </w:rPr>
          <w:t xml:space="preserve"> by pressing (2).</w:t>
        </w:r>
        <w:r w:rsidR="00D5351F" w:rsidRPr="006C22C5">
          <w:rPr>
            <w:rFonts w:cstheme="minorHAnsi"/>
            <w:b w:val="0"/>
            <w:color w:val="auto"/>
            <w:sz w:val="24"/>
            <w:szCs w:val="24"/>
          </w:rPr>
          <w:t xml:space="preserve"> C</w:t>
        </w:r>
        <w:r w:rsidR="00D5351F">
          <w:rPr>
            <w:rFonts w:cstheme="minorHAnsi"/>
            <w:b w:val="0"/>
            <w:color w:val="auto"/>
            <w:sz w:val="24"/>
            <w:szCs w:val="24"/>
          </w:rPr>
          <w:t>)</w:t>
        </w:r>
        <w:r w:rsidR="00D5351F" w:rsidRPr="006C22C5">
          <w:rPr>
            <w:rFonts w:cstheme="minorHAnsi"/>
            <w:b w:val="0"/>
            <w:color w:val="auto"/>
            <w:sz w:val="24"/>
            <w:szCs w:val="24"/>
          </w:rPr>
          <w:t xml:space="preserve"> Start outflow pumping</w:t>
        </w:r>
        <w:r w:rsidR="00D5351F">
          <w:rPr>
            <w:rFonts w:cstheme="minorHAnsi"/>
            <w:b w:val="0"/>
            <w:color w:val="auto"/>
            <w:sz w:val="24"/>
            <w:szCs w:val="24"/>
          </w:rPr>
          <w:t xml:space="preserve"> by setting the ‘Valve Commands’ to ‘Bath Valve (2)’ and entering the ‘Command Set Parameters’ as shown</w:t>
        </w:r>
        <w:r w:rsidR="00D5351F" w:rsidRPr="006C22C5">
          <w:rPr>
            <w:rFonts w:cstheme="minorHAnsi"/>
            <w:b w:val="0"/>
            <w:color w:val="auto"/>
            <w:sz w:val="24"/>
            <w:szCs w:val="24"/>
          </w:rPr>
          <w:t>.</w:t>
        </w:r>
        <w:r w:rsidR="00D5351F">
          <w:rPr>
            <w:rFonts w:cstheme="minorHAnsi"/>
            <w:b w:val="0"/>
            <w:color w:val="auto"/>
            <w:sz w:val="24"/>
            <w:szCs w:val="24"/>
          </w:rPr>
          <w:t xml:space="preserve"> Execute the command by pressing (3). Commands can be terminated by pressing (4).</w:t>
        </w:r>
      </w:ins>
    </w:p>
    <w:p w14:paraId="552D8EBF" w14:textId="4532E3E7" w:rsidR="00A54883" w:rsidRPr="006C22C5" w:rsidRDefault="00A54883" w:rsidP="00215A09">
      <w:pPr>
        <w:pStyle w:val="NoSpacing"/>
        <w:rPr>
          <w:rFonts w:cstheme="minorHAnsi"/>
          <w:sz w:val="24"/>
          <w:szCs w:val="24"/>
        </w:rPr>
      </w:pPr>
    </w:p>
    <w:p w14:paraId="0F7E59F5" w14:textId="564769EC" w:rsidR="00A54883" w:rsidRPr="006C22C5" w:rsidRDefault="00A54883" w:rsidP="00215A09">
      <w:pPr>
        <w:pStyle w:val="Caption"/>
        <w:spacing w:before="0" w:after="0" w:line="240" w:lineRule="auto"/>
        <w:jc w:val="both"/>
        <w:rPr>
          <w:rFonts w:cstheme="minorHAnsi"/>
          <w:b w:val="0"/>
          <w:color w:val="auto"/>
          <w:sz w:val="24"/>
          <w:szCs w:val="24"/>
        </w:rPr>
      </w:pPr>
      <w:bookmarkStart w:id="480" w:name="_Ref15047175"/>
      <w:bookmarkStart w:id="481" w:name="_Toc14793478"/>
      <w:r w:rsidRPr="006C22C5">
        <w:rPr>
          <w:rFonts w:cstheme="minorHAnsi"/>
          <w:color w:val="auto"/>
          <w:sz w:val="24"/>
          <w:szCs w:val="24"/>
        </w:rPr>
        <w:t xml:space="preserve">Figure </w:t>
      </w:r>
      <w:r w:rsidRPr="006C22C5">
        <w:rPr>
          <w:rFonts w:cstheme="minorHAnsi"/>
          <w:color w:val="auto"/>
          <w:sz w:val="24"/>
          <w:szCs w:val="24"/>
        </w:rPr>
        <w:fldChar w:fldCharType="begin"/>
      </w:r>
      <w:r w:rsidRPr="006C22C5">
        <w:rPr>
          <w:rFonts w:cstheme="minorHAnsi"/>
          <w:color w:val="auto"/>
          <w:sz w:val="24"/>
          <w:szCs w:val="24"/>
        </w:rPr>
        <w:instrText xml:space="preserve"> SEQ Figure \* ARABIC </w:instrText>
      </w:r>
      <w:r w:rsidRPr="006C22C5">
        <w:rPr>
          <w:rFonts w:cstheme="minorHAnsi"/>
          <w:color w:val="auto"/>
          <w:sz w:val="24"/>
          <w:szCs w:val="24"/>
        </w:rPr>
        <w:fldChar w:fldCharType="separate"/>
      </w:r>
      <w:r w:rsidR="00287249">
        <w:rPr>
          <w:rFonts w:cstheme="minorHAnsi"/>
          <w:noProof/>
          <w:color w:val="auto"/>
          <w:sz w:val="24"/>
          <w:szCs w:val="24"/>
        </w:rPr>
        <w:t>10</w:t>
      </w:r>
      <w:r w:rsidRPr="006C22C5">
        <w:rPr>
          <w:rFonts w:cstheme="minorHAnsi"/>
          <w:color w:val="auto"/>
          <w:sz w:val="24"/>
          <w:szCs w:val="24"/>
        </w:rPr>
        <w:fldChar w:fldCharType="end"/>
      </w:r>
      <w:bookmarkEnd w:id="480"/>
      <w:bookmarkEnd w:id="481"/>
      <w:r w:rsidRPr="006C22C5">
        <w:rPr>
          <w:rFonts w:cstheme="minorHAnsi"/>
          <w:b w:val="0"/>
          <w:color w:val="auto"/>
          <w:sz w:val="24"/>
          <w:szCs w:val="24"/>
        </w:rPr>
        <w:t xml:space="preserve"> – Example data trace of a passive tension experiment with myofibrils isolated from human skeletal muscle tissue. A) Recording of the force (upper) and sarcomere length (lower) during a stretch and release protocol. B) Zoom of (A) showing the force (upper) and sarcomere length during the stretch phase of the myofibril. </w:t>
      </w:r>
    </w:p>
    <w:p w14:paraId="05CF4DCE" w14:textId="77777777" w:rsidR="009B285C" w:rsidRPr="006C22C5" w:rsidRDefault="009B285C" w:rsidP="00215A09">
      <w:pPr>
        <w:pStyle w:val="NoSpacing"/>
        <w:jc w:val="both"/>
        <w:rPr>
          <w:rFonts w:cstheme="minorHAnsi"/>
          <w:sz w:val="24"/>
          <w:szCs w:val="24"/>
        </w:rPr>
      </w:pPr>
    </w:p>
    <w:p w14:paraId="035E54FF" w14:textId="4AAE9215" w:rsidR="00235D90" w:rsidRPr="006C22C5" w:rsidRDefault="00F360BC" w:rsidP="00215A09">
      <w:pPr>
        <w:pStyle w:val="Caption"/>
        <w:spacing w:before="0" w:after="0" w:line="240" w:lineRule="auto"/>
        <w:jc w:val="both"/>
        <w:rPr>
          <w:rFonts w:cstheme="minorHAnsi"/>
          <w:b w:val="0"/>
          <w:color w:val="auto"/>
          <w:sz w:val="24"/>
          <w:szCs w:val="24"/>
        </w:rPr>
      </w:pPr>
      <w:bookmarkStart w:id="482" w:name="_Ref19211908"/>
      <w:r w:rsidRPr="006C22C5">
        <w:rPr>
          <w:rFonts w:cstheme="minorHAnsi"/>
          <w:color w:val="auto"/>
          <w:sz w:val="24"/>
          <w:szCs w:val="24"/>
        </w:rPr>
        <w:t xml:space="preserve">Figure </w:t>
      </w:r>
      <w:r w:rsidRPr="006C22C5">
        <w:rPr>
          <w:rFonts w:cstheme="minorHAnsi"/>
          <w:color w:val="auto"/>
          <w:sz w:val="24"/>
          <w:szCs w:val="24"/>
        </w:rPr>
        <w:fldChar w:fldCharType="begin"/>
      </w:r>
      <w:r w:rsidRPr="006C22C5">
        <w:rPr>
          <w:rFonts w:cstheme="minorHAnsi"/>
          <w:color w:val="auto"/>
          <w:sz w:val="24"/>
          <w:szCs w:val="24"/>
        </w:rPr>
        <w:instrText xml:space="preserve"> SEQ Figure \* ARABIC </w:instrText>
      </w:r>
      <w:r w:rsidRPr="006C22C5">
        <w:rPr>
          <w:rFonts w:cstheme="minorHAnsi"/>
          <w:color w:val="auto"/>
          <w:sz w:val="24"/>
          <w:szCs w:val="24"/>
        </w:rPr>
        <w:fldChar w:fldCharType="separate"/>
      </w:r>
      <w:r w:rsidR="00287249">
        <w:rPr>
          <w:rFonts w:cstheme="minorHAnsi"/>
          <w:noProof/>
          <w:color w:val="auto"/>
          <w:sz w:val="24"/>
          <w:szCs w:val="24"/>
        </w:rPr>
        <w:t>11</w:t>
      </w:r>
      <w:r w:rsidRPr="006C22C5">
        <w:rPr>
          <w:rFonts w:cstheme="minorHAnsi"/>
          <w:color w:val="auto"/>
          <w:sz w:val="24"/>
          <w:szCs w:val="24"/>
        </w:rPr>
        <w:fldChar w:fldCharType="end"/>
      </w:r>
      <w:bookmarkEnd w:id="482"/>
      <w:r w:rsidRPr="006C22C5">
        <w:rPr>
          <w:rFonts w:cstheme="minorHAnsi"/>
          <w:b w:val="0"/>
          <w:color w:val="auto"/>
          <w:sz w:val="24"/>
          <w:szCs w:val="24"/>
        </w:rPr>
        <w:t xml:space="preserve"> – </w:t>
      </w:r>
      <w:ins w:id="483" w:author="Martijn van de Locht" w:date="2020-01-27T16:25:00Z">
        <w:r w:rsidR="00D5618C" w:rsidRPr="006C22C5">
          <w:rPr>
            <w:rFonts w:cstheme="minorHAnsi"/>
            <w:b w:val="0"/>
            <w:color w:val="auto"/>
            <w:sz w:val="24"/>
            <w:szCs w:val="24"/>
          </w:rPr>
          <w:t xml:space="preserve">Experimental setup and data from cardiomyocyte calcium pre-activation experiments. </w:t>
        </w:r>
      </w:ins>
      <w:r w:rsidR="00E47CB4" w:rsidRPr="006C22C5">
        <w:rPr>
          <w:rFonts w:cstheme="minorHAnsi"/>
          <w:b w:val="0"/>
          <w:color w:val="auto"/>
          <w:sz w:val="24"/>
          <w:szCs w:val="24"/>
        </w:rPr>
        <w:t>A) Schematic representation o</w:t>
      </w:r>
      <w:r w:rsidR="00E82509" w:rsidRPr="006C22C5">
        <w:rPr>
          <w:rFonts w:cstheme="minorHAnsi"/>
          <w:b w:val="0"/>
          <w:color w:val="auto"/>
          <w:sz w:val="24"/>
          <w:szCs w:val="24"/>
        </w:rPr>
        <w:t>f</w:t>
      </w:r>
      <w:r w:rsidR="00E47CB4" w:rsidRPr="006C22C5">
        <w:rPr>
          <w:rFonts w:cstheme="minorHAnsi"/>
          <w:b w:val="0"/>
          <w:color w:val="auto"/>
          <w:sz w:val="24"/>
          <w:szCs w:val="24"/>
        </w:rPr>
        <w:t xml:space="preserve"> the perfusion setup. </w:t>
      </w:r>
      <w:r w:rsidR="00B60DCF" w:rsidRPr="006C22C5">
        <w:rPr>
          <w:rFonts w:cstheme="minorHAnsi"/>
          <w:b w:val="0"/>
          <w:color w:val="auto"/>
          <w:sz w:val="24"/>
          <w:szCs w:val="24"/>
        </w:rPr>
        <w:t xml:space="preserve">Note that the last tube (light blue) contains calcium free solution (relaxing solution). </w:t>
      </w:r>
      <w:r w:rsidR="00E47CB4" w:rsidRPr="006C22C5">
        <w:rPr>
          <w:rFonts w:cstheme="minorHAnsi"/>
          <w:b w:val="0"/>
          <w:color w:val="auto"/>
          <w:sz w:val="24"/>
          <w:szCs w:val="24"/>
        </w:rPr>
        <w:t xml:space="preserve">B) Superimposed curves of activation of a </w:t>
      </w:r>
      <w:r w:rsidR="00B60DCF" w:rsidRPr="006C22C5">
        <w:rPr>
          <w:rFonts w:cstheme="minorHAnsi"/>
          <w:b w:val="0"/>
          <w:color w:val="auto"/>
          <w:sz w:val="24"/>
          <w:szCs w:val="24"/>
        </w:rPr>
        <w:t>cardio</w:t>
      </w:r>
      <w:r w:rsidR="00E47CB4" w:rsidRPr="006C22C5">
        <w:rPr>
          <w:rFonts w:cstheme="minorHAnsi"/>
          <w:b w:val="0"/>
          <w:color w:val="auto"/>
          <w:sz w:val="24"/>
          <w:szCs w:val="24"/>
        </w:rPr>
        <w:t>myocyte without (light blue) and with (dark blue) calcium pre-activation, with [Ca</w:t>
      </w:r>
      <w:r w:rsidR="00E47CB4" w:rsidRPr="006C22C5">
        <w:rPr>
          <w:rFonts w:cstheme="minorHAnsi"/>
          <w:b w:val="0"/>
          <w:color w:val="auto"/>
          <w:sz w:val="24"/>
          <w:szCs w:val="24"/>
          <w:vertAlign w:val="superscript"/>
        </w:rPr>
        <w:t>2+</w:t>
      </w:r>
      <w:r w:rsidR="00E47CB4" w:rsidRPr="006C22C5">
        <w:rPr>
          <w:rFonts w:cstheme="minorHAnsi"/>
          <w:b w:val="0"/>
          <w:color w:val="auto"/>
          <w:sz w:val="24"/>
          <w:szCs w:val="24"/>
        </w:rPr>
        <w:t xml:space="preserve">]’s of 1 nM and 80 nM respectively. C) Comparison of calcium pre-activation in wild-type (WT) and heterozygous RBM20 (HET) </w:t>
      </w:r>
      <w:r w:rsidR="00B60DCF" w:rsidRPr="006C22C5">
        <w:rPr>
          <w:rFonts w:cstheme="minorHAnsi"/>
          <w:b w:val="0"/>
          <w:color w:val="auto"/>
          <w:sz w:val="24"/>
          <w:szCs w:val="24"/>
        </w:rPr>
        <w:t>cardio</w:t>
      </w:r>
      <w:r w:rsidR="00E47CB4" w:rsidRPr="006C22C5">
        <w:rPr>
          <w:rFonts w:cstheme="minorHAnsi"/>
          <w:b w:val="0"/>
          <w:color w:val="auto"/>
          <w:sz w:val="24"/>
          <w:szCs w:val="24"/>
        </w:rPr>
        <w:t>myocytes isolated from rat left ventricle.</w:t>
      </w:r>
      <w:r w:rsidR="002A5CCB" w:rsidRPr="006C22C5">
        <w:rPr>
          <w:rFonts w:cstheme="minorHAnsi"/>
          <w:b w:val="0"/>
          <w:color w:val="auto"/>
          <w:sz w:val="24"/>
          <w:szCs w:val="24"/>
        </w:rPr>
        <w:t xml:space="preserve"> </w:t>
      </w:r>
      <w:r w:rsidR="00914BE7" w:rsidRPr="006C22C5">
        <w:rPr>
          <w:rFonts w:cstheme="minorHAnsi"/>
          <w:b w:val="0"/>
          <w:color w:val="auto"/>
          <w:sz w:val="24"/>
          <w:szCs w:val="24"/>
        </w:rPr>
        <w:t xml:space="preserve">This figure has been modified from </w:t>
      </w:r>
      <w:r w:rsidR="002A5CCB" w:rsidRPr="006C22C5">
        <w:rPr>
          <w:rFonts w:cstheme="minorHAnsi"/>
          <w:b w:val="0"/>
          <w:color w:val="auto"/>
          <w:sz w:val="24"/>
          <w:szCs w:val="24"/>
        </w:rPr>
        <w:t>Najafi et al. (2019)</w:t>
      </w:r>
      <w:r w:rsidR="0027793A" w:rsidRPr="006C22C5">
        <w:rPr>
          <w:rFonts w:cstheme="minorHAnsi"/>
          <w:b w:val="0"/>
          <w:color w:val="auto"/>
          <w:sz w:val="24"/>
          <w:szCs w:val="24"/>
        </w:rPr>
        <w:t>.</w:t>
      </w:r>
      <w:r w:rsidR="002A5CCB" w:rsidRPr="006C22C5">
        <w:rPr>
          <w:rFonts w:cstheme="minorHAnsi"/>
          <w:b w:val="0"/>
          <w:color w:val="auto"/>
          <w:sz w:val="24"/>
          <w:szCs w:val="24"/>
        </w:rPr>
        <w:fldChar w:fldCharType="begin" w:fldLock="1"/>
      </w:r>
      <w:r w:rsidR="00960531" w:rsidRPr="006C22C5">
        <w:rPr>
          <w:rFonts w:cstheme="minorHAnsi"/>
          <w:b w:val="0"/>
          <w:color w:val="auto"/>
          <w:sz w:val="24"/>
          <w:szCs w:val="24"/>
        </w:rPr>
        <w:instrText>ADDIN CSL_CITATION {"citationItems":[{"id":"ITEM-1","itemData":{"DOI":"10.1113/JP277985","ISSN":"0022-3751","PMID":"31314138","abstract":"Titin functions as a molecular spring, and cardiomyocytes are able, through splicing, to control the length of titin. We hypothesized that together with diastolic [Ca2+ ], titin-based stretch pre-activates cardiomyocytes during diastole and is a major determinant of force production in the subsequent contraction. Through this mechanism titin would play an important role in active force development and length-dependent activation. Mutations in the splicing factor RNA binding motif protein 20 (RBM20) result in expression of large, highly compliant titin isoforms. We measured single cardiomyocyte work loops that mimic the cardiac cycle in wild-type (WT) and heterozygous (HET) RBM20-deficient rats. In addition, we studied the role of diastolic [Ca2+ ] in membrane-permeabilized WT and HET cardiomyocytes. Intact cardiomyocytes isolated from HET left ventricles were unable to produce normal levels of work (55% of WT) at low pacing frequencies, but this difference disappeared at high pacing frequencies. Length-dependent activation (force-sarcomere length relationship) was blunted in HET cardiomyocytes, but the force-end-diastolic force relationship was not different between HET and WT cardiomyocytes. To delineate the effects of diastolic [Ca2+ ] and titin pre-activation on force generation, measurements were performed in detergent-permeabilized cardiomyocytes. Cardiac twitches were simulated by transiently exposing permeabilized cardiomyocytes to 2 µm Ca2+ . Increasing diastolic [Ca2+ ] from 1 to 80 nm increased force development twofold in WT. Higher diastolic [Ca2+ ] was needed in HET. These findings are consistent with our hypothesis that pre-activation increases active force development. Highly compliant titin allows cells to function at higher diastolic [Ca2+ ].","author":[{"dropping-particle":"","family":"Najafi","given":"Aref","non-dropping-particle":"","parse-names":false,"suffix":""},{"dropping-particle":"","family":"Locht","given":"Martijn","non-dropping-particle":"de","parse-names":false,"suffix":""},{"dropping-particle":"","family":"Schuldt","given":"Maike","non-dropping-particle":"","parse-names":false,"suffix":""},{"dropping-particle":"","family":"Schönleitner","given":"Patrick","non-dropping-particle":"","parse-names":false,"suffix":""},{"dropping-particle":"","family":"Willigenburg","given":"Menne","non-dropping-particle":"","parse-names":false,"suffix":""},{"dropping-particle":"","family":"Bollen","given":"Ilse","non-dropping-particle":"","parse-names":false,"suffix":""},{"dropping-particle":"","family":"Goebel","given":"Max","non-dropping-particle":"","parse-names":false,"suffix":""},{"dropping-particle":"","family":"Ottenheijm","given":"Coen A. C.","non-dropping-particle":"","parse-names":false,"suffix":""},{"dropping-particle":"","family":"Velden","given":"Jolanda","non-dropping-particle":"der","parse-names":false,"suffix":""},{"dropping-particle":"","family":"Helmes","given":"Michiel","non-dropping-particle":"","parse-names":false,"suffix":""},{"dropping-particle":"","family":"Kuster","given":"Diederik W. D.","non-dropping-particle":"","parse-names":false,"suffix":""}],"container-title":"The Journal of Physiology","id":"ITEM-1","issue":"17","issued":{"date-parts":[["2019","9","30"]]},"page":"4521-4531","title":"End‐diastolic force pre‐activates cardiomyocytes and determines contractile force: role of titin and calcium","type":"article-journal","volume":"597"},"uris":["http://www.mendeley.com/documents/?uuid=a33a63dd-55ed-337e-bb1b-56a92130b7b1"]}],"mendeley":{"formattedCitation":"&lt;sup&gt;21&lt;/sup&gt;","plainTextFormattedCitation":"21","previouslyFormattedCitation":"&lt;sup&gt;20&lt;/sup&gt;"},"properties":{"noteIndex":0},"schema":"https://github.com/citation-style-language/schema/raw/master/csl-citation.json"}</w:instrText>
      </w:r>
      <w:r w:rsidR="002A5CCB" w:rsidRPr="006C22C5">
        <w:rPr>
          <w:rFonts w:cstheme="minorHAnsi"/>
          <w:b w:val="0"/>
          <w:color w:val="auto"/>
          <w:sz w:val="24"/>
          <w:szCs w:val="24"/>
        </w:rPr>
        <w:fldChar w:fldCharType="separate"/>
      </w:r>
      <w:r w:rsidR="00960531" w:rsidRPr="006C22C5">
        <w:rPr>
          <w:rFonts w:cstheme="minorHAnsi"/>
          <w:b w:val="0"/>
          <w:noProof/>
          <w:color w:val="auto"/>
          <w:sz w:val="24"/>
          <w:szCs w:val="24"/>
          <w:vertAlign w:val="superscript"/>
        </w:rPr>
        <w:t>21</w:t>
      </w:r>
      <w:r w:rsidR="002A5CCB" w:rsidRPr="006C22C5">
        <w:rPr>
          <w:rFonts w:cstheme="minorHAnsi"/>
          <w:b w:val="0"/>
          <w:color w:val="auto"/>
          <w:sz w:val="24"/>
          <w:szCs w:val="24"/>
        </w:rPr>
        <w:fldChar w:fldCharType="end"/>
      </w:r>
    </w:p>
    <w:p w14:paraId="78E317DE" w14:textId="77777777" w:rsidR="0012145A" w:rsidRPr="006C22C5" w:rsidRDefault="0012145A" w:rsidP="00215A09">
      <w:pPr>
        <w:pStyle w:val="NoSpacing"/>
        <w:rPr>
          <w:rFonts w:cstheme="minorHAnsi"/>
          <w:b/>
          <w:bCs/>
          <w:sz w:val="24"/>
          <w:szCs w:val="24"/>
        </w:rPr>
      </w:pPr>
    </w:p>
    <w:p w14:paraId="785B7F36" w14:textId="2C2DECD3" w:rsidR="00B16E2E" w:rsidRPr="006C22C5" w:rsidRDefault="00B16E2E" w:rsidP="00215A09">
      <w:pPr>
        <w:pStyle w:val="NoSpacing"/>
        <w:rPr>
          <w:rFonts w:cstheme="minorHAnsi"/>
          <w:b/>
          <w:bCs/>
          <w:sz w:val="24"/>
          <w:szCs w:val="24"/>
        </w:rPr>
      </w:pPr>
      <w:r w:rsidRPr="006C22C5">
        <w:rPr>
          <w:rFonts w:cstheme="minorHAnsi"/>
          <w:b/>
          <w:bCs/>
          <w:sz w:val="24"/>
          <w:szCs w:val="24"/>
        </w:rPr>
        <w:t>TABLE LEGENDS:</w:t>
      </w:r>
    </w:p>
    <w:p w14:paraId="21211C68" w14:textId="3CBAAE31" w:rsidR="00B16E2E" w:rsidRPr="006C22C5" w:rsidRDefault="00B16E2E" w:rsidP="00215A09">
      <w:pPr>
        <w:pStyle w:val="NoSpacing"/>
        <w:rPr>
          <w:rFonts w:cstheme="minorHAnsi"/>
          <w:sz w:val="24"/>
          <w:szCs w:val="24"/>
        </w:rPr>
      </w:pPr>
    </w:p>
    <w:p w14:paraId="60B963F7" w14:textId="4FC5FB7B" w:rsidR="00B16E2E" w:rsidRPr="006C22C5" w:rsidRDefault="00B16E2E" w:rsidP="00215A09">
      <w:pPr>
        <w:pStyle w:val="NoSpacing"/>
        <w:rPr>
          <w:rFonts w:cstheme="minorHAnsi"/>
          <w:sz w:val="24"/>
          <w:szCs w:val="24"/>
        </w:rPr>
      </w:pPr>
      <w:bookmarkStart w:id="484" w:name="_Ref30411188"/>
      <w:r w:rsidRPr="006C22C5">
        <w:rPr>
          <w:rFonts w:cstheme="minorHAnsi"/>
          <w:sz w:val="24"/>
          <w:szCs w:val="24"/>
        </w:rPr>
        <w:t xml:space="preserve">Table </w:t>
      </w:r>
      <w:r w:rsidR="006622A7" w:rsidRPr="006C22C5">
        <w:rPr>
          <w:rFonts w:cstheme="minorHAnsi"/>
          <w:sz w:val="24"/>
          <w:szCs w:val="24"/>
        </w:rPr>
        <w:fldChar w:fldCharType="begin"/>
      </w:r>
      <w:r w:rsidR="006622A7" w:rsidRPr="006C22C5">
        <w:rPr>
          <w:rFonts w:cstheme="minorHAnsi"/>
          <w:sz w:val="24"/>
          <w:szCs w:val="24"/>
        </w:rPr>
        <w:instrText xml:space="preserve"> SEQ Table \* ARABIC </w:instrText>
      </w:r>
      <w:r w:rsidR="006622A7" w:rsidRPr="006C22C5">
        <w:rPr>
          <w:rFonts w:cstheme="minorHAnsi"/>
          <w:sz w:val="24"/>
          <w:szCs w:val="24"/>
        </w:rPr>
        <w:fldChar w:fldCharType="separate"/>
      </w:r>
      <w:r w:rsidR="00287249">
        <w:rPr>
          <w:rFonts w:cstheme="minorHAnsi"/>
          <w:noProof/>
          <w:sz w:val="24"/>
          <w:szCs w:val="24"/>
        </w:rPr>
        <w:t>1</w:t>
      </w:r>
      <w:r w:rsidR="006622A7" w:rsidRPr="006C22C5">
        <w:rPr>
          <w:rFonts w:cstheme="minorHAnsi"/>
          <w:noProof/>
          <w:sz w:val="24"/>
          <w:szCs w:val="24"/>
        </w:rPr>
        <w:fldChar w:fldCharType="end"/>
      </w:r>
      <w:bookmarkEnd w:id="484"/>
      <w:r w:rsidRPr="006C22C5">
        <w:rPr>
          <w:rFonts w:cstheme="minorHAnsi"/>
          <w:sz w:val="24"/>
          <w:szCs w:val="24"/>
        </w:rPr>
        <w:t xml:space="preserve"> – Table describing the various signal generator settings used in </w:t>
      </w:r>
      <w:ins w:id="485" w:author="Martijn van de Locht" w:date="2020-01-27T16:51:00Z">
        <w:r w:rsidR="007C09EA" w:rsidRPr="006C22C5">
          <w:rPr>
            <w:rFonts w:cstheme="minorHAnsi"/>
            <w:sz w:val="24"/>
            <w:szCs w:val="24"/>
          </w:rPr>
          <w:t>the system controller software</w:t>
        </w:r>
      </w:ins>
      <w:r w:rsidRPr="006C22C5">
        <w:rPr>
          <w:rFonts w:cstheme="minorHAnsi"/>
          <w:sz w:val="24"/>
          <w:szCs w:val="24"/>
        </w:rPr>
        <w:t xml:space="preserve"> to operate the piezo </w:t>
      </w:r>
      <w:ins w:id="486" w:author="Martijn van de Locht" w:date="2020-01-27T16:25:00Z">
        <w:r w:rsidR="000A2B7F" w:rsidRPr="006C22C5">
          <w:rPr>
            <w:rFonts w:cstheme="minorHAnsi"/>
            <w:sz w:val="24"/>
            <w:szCs w:val="24"/>
          </w:rPr>
          <w:t xml:space="preserve">length motor </w:t>
        </w:r>
      </w:ins>
      <w:r w:rsidRPr="006C22C5">
        <w:rPr>
          <w:rFonts w:cstheme="minorHAnsi"/>
          <w:sz w:val="24"/>
          <w:szCs w:val="24"/>
        </w:rPr>
        <w:t>and fast-step motor.</w:t>
      </w:r>
    </w:p>
    <w:p w14:paraId="198ACC6A" w14:textId="723836CC" w:rsidR="00C33791" w:rsidRPr="006C22C5" w:rsidRDefault="00C33791" w:rsidP="00215A09">
      <w:pPr>
        <w:pStyle w:val="NoSpacing"/>
        <w:rPr>
          <w:rFonts w:cstheme="minorHAnsi"/>
          <w:sz w:val="24"/>
          <w:szCs w:val="24"/>
        </w:rPr>
      </w:pPr>
    </w:p>
    <w:p w14:paraId="719B2F43" w14:textId="619F62A1" w:rsidR="00C33791" w:rsidRPr="006C22C5" w:rsidRDefault="00C33791" w:rsidP="00215A09">
      <w:pPr>
        <w:pStyle w:val="NoSpacing"/>
        <w:rPr>
          <w:rFonts w:cstheme="minorHAnsi"/>
          <w:b/>
          <w:bCs/>
          <w:sz w:val="24"/>
          <w:szCs w:val="24"/>
        </w:rPr>
      </w:pPr>
      <w:r w:rsidRPr="006C22C5">
        <w:rPr>
          <w:rFonts w:cstheme="minorHAnsi"/>
          <w:b/>
          <w:bCs/>
          <w:sz w:val="24"/>
          <w:szCs w:val="24"/>
        </w:rPr>
        <w:t xml:space="preserve">ACKNOWLEDGEMENTS: </w:t>
      </w:r>
    </w:p>
    <w:p w14:paraId="3A979347" w14:textId="6099C5D3" w:rsidR="00C33791" w:rsidRPr="006C22C5" w:rsidRDefault="008F2DE3" w:rsidP="00215A09">
      <w:pPr>
        <w:pStyle w:val="NoSpacing"/>
        <w:jc w:val="both"/>
        <w:rPr>
          <w:rFonts w:cstheme="minorHAnsi"/>
          <w:sz w:val="24"/>
          <w:szCs w:val="24"/>
        </w:rPr>
      </w:pPr>
      <w:r w:rsidRPr="006C22C5">
        <w:rPr>
          <w:rFonts w:cstheme="minorHAnsi"/>
          <w:sz w:val="24"/>
          <w:szCs w:val="24"/>
        </w:rPr>
        <w:t>This project was funded by</w:t>
      </w:r>
      <w:r w:rsidR="0063298F" w:rsidRPr="006C22C5">
        <w:rPr>
          <w:rFonts w:cstheme="minorHAnsi"/>
          <w:sz w:val="24"/>
          <w:szCs w:val="24"/>
        </w:rPr>
        <w:t xml:space="preserve"> AFM-</w:t>
      </w:r>
      <w:r w:rsidR="00C74BA4" w:rsidRPr="006C22C5">
        <w:rPr>
          <w:rFonts w:cstheme="minorHAnsi"/>
          <w:sz w:val="24"/>
          <w:szCs w:val="24"/>
        </w:rPr>
        <w:t>Telethon and</w:t>
      </w:r>
      <w:r w:rsidR="0063298F" w:rsidRPr="006C22C5">
        <w:rPr>
          <w:rFonts w:cstheme="minorHAnsi"/>
          <w:sz w:val="24"/>
          <w:szCs w:val="24"/>
        </w:rPr>
        <w:t xml:space="preserve"> A</w:t>
      </w:r>
      <w:r w:rsidR="00331132" w:rsidRPr="006C22C5">
        <w:rPr>
          <w:rFonts w:cstheme="minorHAnsi"/>
          <w:sz w:val="24"/>
          <w:szCs w:val="24"/>
        </w:rPr>
        <w:t xml:space="preserve"> Foundation Building Strength for Nemaline Myopathies</w:t>
      </w:r>
      <w:r w:rsidR="008C6AF9" w:rsidRPr="006C22C5">
        <w:rPr>
          <w:rFonts w:cstheme="minorHAnsi"/>
          <w:sz w:val="24"/>
          <w:szCs w:val="24"/>
        </w:rPr>
        <w:t xml:space="preserve">. </w:t>
      </w:r>
      <w:r w:rsidRPr="006C22C5">
        <w:rPr>
          <w:rFonts w:cstheme="minorHAnsi"/>
          <w:sz w:val="24"/>
          <w:szCs w:val="24"/>
        </w:rPr>
        <w:t>The authors wish to acknowledge the creator of the products mentioned in this article, I</w:t>
      </w:r>
      <w:r w:rsidR="00C74BA4" w:rsidRPr="006C22C5">
        <w:rPr>
          <w:rFonts w:cstheme="minorHAnsi"/>
          <w:sz w:val="24"/>
          <w:szCs w:val="24"/>
        </w:rPr>
        <w:t>ONO</w:t>
      </w:r>
      <w:r w:rsidR="00331132" w:rsidRPr="006C22C5">
        <w:rPr>
          <w:rFonts w:cstheme="minorHAnsi"/>
          <w:sz w:val="24"/>
          <w:szCs w:val="24"/>
        </w:rPr>
        <w:t>pti</w:t>
      </w:r>
      <w:r w:rsidRPr="006C22C5">
        <w:rPr>
          <w:rFonts w:cstheme="minorHAnsi"/>
          <w:sz w:val="24"/>
          <w:szCs w:val="24"/>
        </w:rPr>
        <w:t>x</w:t>
      </w:r>
      <w:r w:rsidR="00331132" w:rsidRPr="006C22C5">
        <w:rPr>
          <w:rFonts w:cstheme="minorHAnsi"/>
          <w:sz w:val="24"/>
          <w:szCs w:val="24"/>
        </w:rPr>
        <w:t xml:space="preserve"> Inc</w:t>
      </w:r>
      <w:r w:rsidRPr="006C22C5">
        <w:rPr>
          <w:rFonts w:cstheme="minorHAnsi"/>
          <w:sz w:val="24"/>
          <w:szCs w:val="24"/>
        </w:rPr>
        <w:t>.</w:t>
      </w:r>
    </w:p>
    <w:p w14:paraId="14A55C16" w14:textId="4BE9234E" w:rsidR="00C33791" w:rsidRPr="006C22C5" w:rsidRDefault="00C33791" w:rsidP="00215A09">
      <w:pPr>
        <w:pStyle w:val="NoSpacing"/>
        <w:rPr>
          <w:rFonts w:cstheme="minorHAnsi"/>
          <w:sz w:val="24"/>
          <w:szCs w:val="24"/>
        </w:rPr>
      </w:pPr>
    </w:p>
    <w:p w14:paraId="4AA76BFB" w14:textId="632E9872" w:rsidR="00C33791" w:rsidRPr="006C22C5" w:rsidRDefault="00C33791" w:rsidP="00215A09">
      <w:pPr>
        <w:pStyle w:val="NoSpacing"/>
        <w:rPr>
          <w:rFonts w:cstheme="minorHAnsi"/>
          <w:b/>
          <w:bCs/>
          <w:sz w:val="24"/>
          <w:szCs w:val="24"/>
        </w:rPr>
      </w:pPr>
      <w:r w:rsidRPr="006C22C5">
        <w:rPr>
          <w:rFonts w:cstheme="minorHAnsi"/>
          <w:b/>
          <w:bCs/>
          <w:sz w:val="24"/>
          <w:szCs w:val="24"/>
        </w:rPr>
        <w:t xml:space="preserve">DISCLOSURES: </w:t>
      </w:r>
    </w:p>
    <w:p w14:paraId="0D9B4860" w14:textId="73AB2D77" w:rsidR="00C33791" w:rsidRPr="006C22C5" w:rsidRDefault="00C33791" w:rsidP="00215A09">
      <w:pPr>
        <w:pStyle w:val="NoSpacing"/>
        <w:jc w:val="both"/>
        <w:rPr>
          <w:rFonts w:cstheme="minorHAnsi"/>
          <w:sz w:val="24"/>
          <w:szCs w:val="24"/>
        </w:rPr>
      </w:pPr>
      <w:r w:rsidRPr="006C22C5">
        <w:rPr>
          <w:rFonts w:cstheme="minorHAnsi"/>
          <w:sz w:val="24"/>
          <w:szCs w:val="24"/>
        </w:rPr>
        <w:t>Michiel Helmes is shareholder and co-owner of IONOptix</w:t>
      </w:r>
      <w:r w:rsidR="00C74BA4" w:rsidRPr="006C22C5">
        <w:rPr>
          <w:rFonts w:cstheme="minorHAnsi"/>
          <w:sz w:val="24"/>
          <w:szCs w:val="24"/>
        </w:rPr>
        <w:t xml:space="preserve"> Inc.</w:t>
      </w:r>
    </w:p>
    <w:p w14:paraId="17C884C7" w14:textId="545AE1C7" w:rsidR="00E53A16" w:rsidRPr="006C22C5" w:rsidRDefault="00E53A16" w:rsidP="00215A09">
      <w:pPr>
        <w:pStyle w:val="NoSpacing"/>
        <w:rPr>
          <w:rFonts w:cstheme="minorHAnsi"/>
          <w:sz w:val="24"/>
          <w:szCs w:val="24"/>
        </w:rPr>
      </w:pPr>
    </w:p>
    <w:p w14:paraId="3D947EC9" w14:textId="294989EE" w:rsidR="00E53A16" w:rsidRPr="006C22C5" w:rsidRDefault="00E53A16" w:rsidP="00215A09">
      <w:pPr>
        <w:pStyle w:val="NoSpacing"/>
        <w:rPr>
          <w:rFonts w:cstheme="minorHAnsi"/>
          <w:b/>
          <w:bCs/>
          <w:sz w:val="24"/>
          <w:szCs w:val="24"/>
        </w:rPr>
      </w:pPr>
      <w:r w:rsidRPr="006C22C5">
        <w:rPr>
          <w:rFonts w:cstheme="minorHAnsi"/>
          <w:b/>
          <w:bCs/>
          <w:sz w:val="24"/>
          <w:szCs w:val="24"/>
        </w:rPr>
        <w:t>REFERENCES:</w:t>
      </w:r>
    </w:p>
    <w:p w14:paraId="1B2918C9" w14:textId="262D34C9" w:rsidR="00960531" w:rsidRPr="006C22C5" w:rsidRDefault="00BB7A92" w:rsidP="00215A09">
      <w:pPr>
        <w:widowControl w:val="0"/>
        <w:autoSpaceDE w:val="0"/>
        <w:autoSpaceDN w:val="0"/>
        <w:adjustRightInd w:val="0"/>
        <w:spacing w:after="0" w:line="240" w:lineRule="auto"/>
        <w:rPr>
          <w:rFonts w:cstheme="minorHAnsi"/>
          <w:noProof/>
          <w:sz w:val="24"/>
          <w:szCs w:val="24"/>
        </w:rPr>
      </w:pPr>
      <w:r w:rsidRPr="006C22C5">
        <w:rPr>
          <w:rFonts w:cstheme="minorHAnsi"/>
          <w:sz w:val="24"/>
          <w:szCs w:val="24"/>
        </w:rPr>
        <w:fldChar w:fldCharType="begin" w:fldLock="1"/>
      </w:r>
      <w:r w:rsidRPr="006C22C5">
        <w:rPr>
          <w:rFonts w:cstheme="minorHAnsi"/>
          <w:sz w:val="24"/>
          <w:szCs w:val="24"/>
        </w:rPr>
        <w:instrText xml:space="preserve">ADDIN Mendeley Bibliography CSL_BIBLIOGRAPHY </w:instrText>
      </w:r>
      <w:r w:rsidRPr="006C22C5">
        <w:rPr>
          <w:rFonts w:cstheme="minorHAnsi"/>
          <w:sz w:val="24"/>
          <w:szCs w:val="24"/>
        </w:rPr>
        <w:fldChar w:fldCharType="separate"/>
      </w:r>
      <w:r w:rsidR="00960531" w:rsidRPr="006C22C5">
        <w:rPr>
          <w:rFonts w:cstheme="minorHAnsi"/>
          <w:noProof/>
          <w:sz w:val="24"/>
          <w:szCs w:val="24"/>
        </w:rPr>
        <w:t>1.</w:t>
      </w:r>
      <w:r w:rsidR="00960531" w:rsidRPr="006C22C5">
        <w:rPr>
          <w:rFonts w:cstheme="minorHAnsi"/>
          <w:noProof/>
          <w:sz w:val="24"/>
          <w:szCs w:val="24"/>
        </w:rPr>
        <w:tab/>
        <w:t xml:space="preserve">de Winter, J. M. &amp; Ottenheijm, C. A. C. Sarcomere Dysfunction in Nemaline Myopathy. </w:t>
      </w:r>
      <w:r w:rsidR="00960531" w:rsidRPr="006C22C5">
        <w:rPr>
          <w:rFonts w:cstheme="minorHAnsi"/>
          <w:i/>
          <w:iCs/>
          <w:noProof/>
          <w:sz w:val="24"/>
          <w:szCs w:val="24"/>
        </w:rPr>
        <w:t>J. Neuromuscul. Dis.</w:t>
      </w:r>
      <w:r w:rsidR="00960531" w:rsidRPr="006C22C5">
        <w:rPr>
          <w:rFonts w:cstheme="minorHAnsi"/>
          <w:noProof/>
          <w:sz w:val="24"/>
          <w:szCs w:val="24"/>
        </w:rPr>
        <w:t xml:space="preserve"> </w:t>
      </w:r>
      <w:r w:rsidR="00960531" w:rsidRPr="006C22C5">
        <w:rPr>
          <w:rFonts w:cstheme="minorHAnsi"/>
          <w:b/>
          <w:bCs/>
          <w:noProof/>
          <w:sz w:val="24"/>
          <w:szCs w:val="24"/>
        </w:rPr>
        <w:t>4</w:t>
      </w:r>
      <w:r w:rsidR="00960531" w:rsidRPr="006C22C5">
        <w:rPr>
          <w:rFonts w:cstheme="minorHAnsi"/>
          <w:noProof/>
          <w:sz w:val="24"/>
          <w:szCs w:val="24"/>
        </w:rPr>
        <w:t>, 99–113 (2017).</w:t>
      </w:r>
    </w:p>
    <w:p w14:paraId="12A89237"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lastRenderedPageBreak/>
        <w:t>2.</w:t>
      </w:r>
      <w:r w:rsidRPr="006C22C5">
        <w:rPr>
          <w:rFonts w:cstheme="minorHAnsi"/>
          <w:noProof/>
          <w:sz w:val="24"/>
          <w:szCs w:val="24"/>
        </w:rPr>
        <w:tab/>
        <w:t xml:space="preserve">Colomo, F., Piroddi, N., Poggesi, C., te Kronnie, G. &amp; Tesi, C. Active and passive forces of isolated myofibrils from cardiac and fast skeletal muscle of the frog. </w:t>
      </w:r>
      <w:r w:rsidRPr="006C22C5">
        <w:rPr>
          <w:rFonts w:cstheme="minorHAnsi"/>
          <w:i/>
          <w:iCs/>
          <w:noProof/>
          <w:sz w:val="24"/>
          <w:szCs w:val="24"/>
        </w:rPr>
        <w:t>J. Physiol.</w:t>
      </w:r>
      <w:r w:rsidRPr="006C22C5">
        <w:rPr>
          <w:rFonts w:cstheme="minorHAnsi"/>
          <w:noProof/>
          <w:sz w:val="24"/>
          <w:szCs w:val="24"/>
        </w:rPr>
        <w:t xml:space="preserve"> </w:t>
      </w:r>
      <w:r w:rsidRPr="006C22C5">
        <w:rPr>
          <w:rFonts w:cstheme="minorHAnsi"/>
          <w:b/>
          <w:bCs/>
          <w:noProof/>
          <w:sz w:val="24"/>
          <w:szCs w:val="24"/>
        </w:rPr>
        <w:t>500 ( Pt 2</w:t>
      </w:r>
      <w:r w:rsidRPr="006C22C5">
        <w:rPr>
          <w:rFonts w:cstheme="minorHAnsi"/>
          <w:noProof/>
          <w:sz w:val="24"/>
          <w:szCs w:val="24"/>
        </w:rPr>
        <w:t>, 535–548 (1997).</w:t>
      </w:r>
    </w:p>
    <w:p w14:paraId="67FE0E7C"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3.</w:t>
      </w:r>
      <w:r w:rsidRPr="006C22C5">
        <w:rPr>
          <w:rFonts w:cstheme="minorHAnsi"/>
          <w:noProof/>
          <w:sz w:val="24"/>
          <w:szCs w:val="24"/>
        </w:rPr>
        <w:tab/>
        <w:t xml:space="preserve">Kulke, M. </w:t>
      </w:r>
      <w:r w:rsidRPr="006C22C5">
        <w:rPr>
          <w:rFonts w:cstheme="minorHAnsi"/>
          <w:i/>
          <w:iCs/>
          <w:noProof/>
          <w:sz w:val="24"/>
          <w:szCs w:val="24"/>
        </w:rPr>
        <w:t>et al.</w:t>
      </w:r>
      <w:r w:rsidRPr="006C22C5">
        <w:rPr>
          <w:rFonts w:cstheme="minorHAnsi"/>
          <w:noProof/>
          <w:sz w:val="24"/>
          <w:szCs w:val="24"/>
        </w:rPr>
        <w:t xml:space="preserve"> Kettin, a major source of myofibrillar stiffness in Drosophila indirect flight muscle. </w:t>
      </w:r>
      <w:r w:rsidRPr="006C22C5">
        <w:rPr>
          <w:rFonts w:cstheme="minorHAnsi"/>
          <w:i/>
          <w:iCs/>
          <w:noProof/>
          <w:sz w:val="24"/>
          <w:szCs w:val="24"/>
        </w:rPr>
        <w:t>J. Cell Biol.</w:t>
      </w:r>
      <w:r w:rsidRPr="006C22C5">
        <w:rPr>
          <w:rFonts w:cstheme="minorHAnsi"/>
          <w:noProof/>
          <w:sz w:val="24"/>
          <w:szCs w:val="24"/>
        </w:rPr>
        <w:t xml:space="preserve"> </w:t>
      </w:r>
      <w:r w:rsidRPr="006C22C5">
        <w:rPr>
          <w:rFonts w:cstheme="minorHAnsi"/>
          <w:b/>
          <w:bCs/>
          <w:noProof/>
          <w:sz w:val="24"/>
          <w:szCs w:val="24"/>
        </w:rPr>
        <w:t>154</w:t>
      </w:r>
      <w:r w:rsidRPr="006C22C5">
        <w:rPr>
          <w:rFonts w:cstheme="minorHAnsi"/>
          <w:noProof/>
          <w:sz w:val="24"/>
          <w:szCs w:val="24"/>
        </w:rPr>
        <w:t>, 1045–1057 (2001).</w:t>
      </w:r>
    </w:p>
    <w:p w14:paraId="187EA854"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4.</w:t>
      </w:r>
      <w:r w:rsidRPr="006C22C5">
        <w:rPr>
          <w:rFonts w:cstheme="minorHAnsi"/>
          <w:noProof/>
          <w:sz w:val="24"/>
          <w:szCs w:val="24"/>
        </w:rPr>
        <w:tab/>
        <w:t xml:space="preserve">Stehle, R. </w:t>
      </w:r>
      <w:r w:rsidRPr="006C22C5">
        <w:rPr>
          <w:rFonts w:cstheme="minorHAnsi"/>
          <w:i/>
          <w:iCs/>
          <w:noProof/>
          <w:sz w:val="24"/>
          <w:szCs w:val="24"/>
        </w:rPr>
        <w:t>et al.</w:t>
      </w:r>
      <w:r w:rsidRPr="006C22C5">
        <w:rPr>
          <w:rFonts w:cstheme="minorHAnsi"/>
          <w:noProof/>
          <w:sz w:val="24"/>
          <w:szCs w:val="24"/>
        </w:rPr>
        <w:t xml:space="preserve"> Isometric force kinetics upon rapid activation and relaxation of mouse, guinea pig and human heart muscle studied on the subcellular myofibrillar level. </w:t>
      </w:r>
      <w:r w:rsidRPr="006C22C5">
        <w:rPr>
          <w:rFonts w:cstheme="minorHAnsi"/>
          <w:i/>
          <w:iCs/>
          <w:noProof/>
          <w:sz w:val="24"/>
          <w:szCs w:val="24"/>
        </w:rPr>
        <w:t>Basic Res. Cardiol.</w:t>
      </w:r>
      <w:r w:rsidRPr="006C22C5">
        <w:rPr>
          <w:rFonts w:cstheme="minorHAnsi"/>
          <w:noProof/>
          <w:sz w:val="24"/>
          <w:szCs w:val="24"/>
        </w:rPr>
        <w:t xml:space="preserve"> </w:t>
      </w:r>
      <w:r w:rsidRPr="006C22C5">
        <w:rPr>
          <w:rFonts w:cstheme="minorHAnsi"/>
          <w:b/>
          <w:bCs/>
          <w:noProof/>
          <w:sz w:val="24"/>
          <w:szCs w:val="24"/>
        </w:rPr>
        <w:t>97 Suppl 1</w:t>
      </w:r>
      <w:r w:rsidRPr="006C22C5">
        <w:rPr>
          <w:rFonts w:cstheme="minorHAnsi"/>
          <w:noProof/>
          <w:sz w:val="24"/>
          <w:szCs w:val="24"/>
        </w:rPr>
        <w:t>, I127–I135 (2002).</w:t>
      </w:r>
    </w:p>
    <w:p w14:paraId="4E0C6CF7"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5.</w:t>
      </w:r>
      <w:r w:rsidRPr="006C22C5">
        <w:rPr>
          <w:rFonts w:cstheme="minorHAnsi"/>
          <w:noProof/>
          <w:sz w:val="24"/>
          <w:szCs w:val="24"/>
        </w:rPr>
        <w:tab/>
        <w:t xml:space="preserve">Iorga, B. </w:t>
      </w:r>
      <w:r w:rsidRPr="006C22C5">
        <w:rPr>
          <w:rFonts w:cstheme="minorHAnsi"/>
          <w:i/>
          <w:iCs/>
          <w:noProof/>
          <w:sz w:val="24"/>
          <w:szCs w:val="24"/>
        </w:rPr>
        <w:t>et al.</w:t>
      </w:r>
      <w:r w:rsidRPr="006C22C5">
        <w:rPr>
          <w:rFonts w:cstheme="minorHAnsi"/>
          <w:noProof/>
          <w:sz w:val="24"/>
          <w:szCs w:val="24"/>
        </w:rPr>
        <w:t xml:space="preserve"> Micromechanical function of myofibrils isolated from skeletal and cardiac muscles of the zebrafish. </w:t>
      </w:r>
      <w:r w:rsidRPr="006C22C5">
        <w:rPr>
          <w:rFonts w:cstheme="minorHAnsi"/>
          <w:i/>
          <w:iCs/>
          <w:noProof/>
          <w:sz w:val="24"/>
          <w:szCs w:val="24"/>
        </w:rPr>
        <w:t>J. Gen. Physiol.</w:t>
      </w:r>
      <w:r w:rsidRPr="006C22C5">
        <w:rPr>
          <w:rFonts w:cstheme="minorHAnsi"/>
          <w:noProof/>
          <w:sz w:val="24"/>
          <w:szCs w:val="24"/>
        </w:rPr>
        <w:t xml:space="preserve"> </w:t>
      </w:r>
      <w:r w:rsidRPr="006C22C5">
        <w:rPr>
          <w:rFonts w:cstheme="minorHAnsi"/>
          <w:b/>
          <w:bCs/>
          <w:noProof/>
          <w:sz w:val="24"/>
          <w:szCs w:val="24"/>
        </w:rPr>
        <w:t>137</w:t>
      </w:r>
      <w:r w:rsidRPr="006C22C5">
        <w:rPr>
          <w:rFonts w:cstheme="minorHAnsi"/>
          <w:noProof/>
          <w:sz w:val="24"/>
          <w:szCs w:val="24"/>
        </w:rPr>
        <w:t>, 255–270 (2011).</w:t>
      </w:r>
    </w:p>
    <w:p w14:paraId="4DBD2063"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6.</w:t>
      </w:r>
      <w:r w:rsidRPr="006C22C5">
        <w:rPr>
          <w:rFonts w:cstheme="minorHAnsi"/>
          <w:noProof/>
          <w:sz w:val="24"/>
          <w:szCs w:val="24"/>
        </w:rPr>
        <w:tab/>
        <w:t xml:space="preserve">Ribeiro, P. A. B. </w:t>
      </w:r>
      <w:r w:rsidRPr="006C22C5">
        <w:rPr>
          <w:rFonts w:cstheme="minorHAnsi"/>
          <w:i/>
          <w:iCs/>
          <w:noProof/>
          <w:sz w:val="24"/>
          <w:szCs w:val="24"/>
        </w:rPr>
        <w:t>et al.</w:t>
      </w:r>
      <w:r w:rsidRPr="006C22C5">
        <w:rPr>
          <w:rFonts w:cstheme="minorHAnsi"/>
          <w:noProof/>
          <w:sz w:val="24"/>
          <w:szCs w:val="24"/>
        </w:rPr>
        <w:t xml:space="preserve"> Contractility of myofibrils from the heart and diaphragm muscles measured with atomic force cantilevers: Effects of heart-specific deletion of arginyl-tRNA–protein transferase. </w:t>
      </w:r>
      <w:r w:rsidRPr="006C22C5">
        <w:rPr>
          <w:rFonts w:cstheme="minorHAnsi"/>
          <w:i/>
          <w:iCs/>
          <w:noProof/>
          <w:sz w:val="24"/>
          <w:szCs w:val="24"/>
        </w:rPr>
        <w:t>Int. J. Cardiol.</w:t>
      </w:r>
      <w:r w:rsidRPr="006C22C5">
        <w:rPr>
          <w:rFonts w:cstheme="minorHAnsi"/>
          <w:noProof/>
          <w:sz w:val="24"/>
          <w:szCs w:val="24"/>
        </w:rPr>
        <w:t xml:space="preserve"> </w:t>
      </w:r>
      <w:r w:rsidRPr="006C22C5">
        <w:rPr>
          <w:rFonts w:cstheme="minorHAnsi"/>
          <w:b/>
          <w:bCs/>
          <w:noProof/>
          <w:sz w:val="24"/>
          <w:szCs w:val="24"/>
        </w:rPr>
        <w:t>168</w:t>
      </w:r>
      <w:r w:rsidRPr="006C22C5">
        <w:rPr>
          <w:rFonts w:cstheme="minorHAnsi"/>
          <w:noProof/>
          <w:sz w:val="24"/>
          <w:szCs w:val="24"/>
        </w:rPr>
        <w:t>, 3564–3571 (2013).</w:t>
      </w:r>
    </w:p>
    <w:p w14:paraId="6B905BF1"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7.</w:t>
      </w:r>
      <w:r w:rsidRPr="006C22C5">
        <w:rPr>
          <w:rFonts w:cstheme="minorHAnsi"/>
          <w:noProof/>
          <w:sz w:val="24"/>
          <w:szCs w:val="24"/>
        </w:rPr>
        <w:tab/>
        <w:t xml:space="preserve">Joureau, B. </w:t>
      </w:r>
      <w:r w:rsidRPr="006C22C5">
        <w:rPr>
          <w:rFonts w:cstheme="minorHAnsi"/>
          <w:i/>
          <w:iCs/>
          <w:noProof/>
          <w:sz w:val="24"/>
          <w:szCs w:val="24"/>
        </w:rPr>
        <w:t>et al.</w:t>
      </w:r>
      <w:r w:rsidRPr="006C22C5">
        <w:rPr>
          <w:rFonts w:cstheme="minorHAnsi"/>
          <w:noProof/>
          <w:sz w:val="24"/>
          <w:szCs w:val="24"/>
        </w:rPr>
        <w:t xml:space="preserve"> Dysfunctional sarcomere contractility contributes to muscle weakness in ACTA1-related nemaline myopathy (NEM3). </w:t>
      </w:r>
      <w:r w:rsidRPr="006C22C5">
        <w:rPr>
          <w:rFonts w:cstheme="minorHAnsi"/>
          <w:i/>
          <w:iCs/>
          <w:noProof/>
          <w:sz w:val="24"/>
          <w:szCs w:val="24"/>
        </w:rPr>
        <w:t>Ann Neurol</w:t>
      </w:r>
      <w:r w:rsidRPr="006C22C5">
        <w:rPr>
          <w:rFonts w:cstheme="minorHAnsi"/>
          <w:noProof/>
          <w:sz w:val="24"/>
          <w:szCs w:val="24"/>
        </w:rPr>
        <w:t xml:space="preserve"> </w:t>
      </w:r>
      <w:r w:rsidRPr="006C22C5">
        <w:rPr>
          <w:rFonts w:cstheme="minorHAnsi"/>
          <w:b/>
          <w:bCs/>
          <w:noProof/>
          <w:sz w:val="24"/>
          <w:szCs w:val="24"/>
        </w:rPr>
        <w:t>83</w:t>
      </w:r>
      <w:r w:rsidRPr="006C22C5">
        <w:rPr>
          <w:rFonts w:cstheme="minorHAnsi"/>
          <w:noProof/>
          <w:sz w:val="24"/>
          <w:szCs w:val="24"/>
        </w:rPr>
        <w:t>, 269–282 (2018).</w:t>
      </w:r>
    </w:p>
    <w:p w14:paraId="1C240E8F"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8.</w:t>
      </w:r>
      <w:r w:rsidRPr="006C22C5">
        <w:rPr>
          <w:rFonts w:cstheme="minorHAnsi"/>
          <w:noProof/>
          <w:sz w:val="24"/>
          <w:szCs w:val="24"/>
        </w:rPr>
        <w:tab/>
        <w:t xml:space="preserve">de Souza Leite, F., Minozzo, F. C., Altman, D. &amp; Rassier, D. E. Microfluidic perfusion shows intersarcomere dynamics within single skeletal muscle myofibrils. </w:t>
      </w:r>
      <w:r w:rsidRPr="006C22C5">
        <w:rPr>
          <w:rFonts w:cstheme="minorHAnsi"/>
          <w:i/>
          <w:iCs/>
          <w:noProof/>
          <w:sz w:val="24"/>
          <w:szCs w:val="24"/>
        </w:rPr>
        <w:t>Proc Natl Acad Sci U S A</w:t>
      </w:r>
      <w:r w:rsidRPr="006C22C5">
        <w:rPr>
          <w:rFonts w:cstheme="minorHAnsi"/>
          <w:noProof/>
          <w:sz w:val="24"/>
          <w:szCs w:val="24"/>
        </w:rPr>
        <w:t xml:space="preserve"> </w:t>
      </w:r>
      <w:r w:rsidRPr="006C22C5">
        <w:rPr>
          <w:rFonts w:cstheme="minorHAnsi"/>
          <w:b/>
          <w:bCs/>
          <w:noProof/>
          <w:sz w:val="24"/>
          <w:szCs w:val="24"/>
        </w:rPr>
        <w:t>114</w:t>
      </w:r>
      <w:r w:rsidRPr="006C22C5">
        <w:rPr>
          <w:rFonts w:cstheme="minorHAnsi"/>
          <w:noProof/>
          <w:sz w:val="24"/>
          <w:szCs w:val="24"/>
        </w:rPr>
        <w:t>, 8794–8799 (2017).</w:t>
      </w:r>
    </w:p>
    <w:p w14:paraId="2E4F4DE8"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9.</w:t>
      </w:r>
      <w:r w:rsidRPr="006C22C5">
        <w:rPr>
          <w:rFonts w:cstheme="minorHAnsi"/>
          <w:noProof/>
          <w:sz w:val="24"/>
          <w:szCs w:val="24"/>
        </w:rPr>
        <w:tab/>
        <w:t xml:space="preserve">Shalabi, N., Cornachione, A., de Souza Leite, F., Vengallatore, S. &amp; Rassier, D. E. Residual force enhancement is regulated by titin in skeletal and cardiac myofibrils. </w:t>
      </w:r>
      <w:r w:rsidRPr="006C22C5">
        <w:rPr>
          <w:rFonts w:cstheme="minorHAnsi"/>
          <w:i/>
          <w:iCs/>
          <w:noProof/>
          <w:sz w:val="24"/>
          <w:szCs w:val="24"/>
        </w:rPr>
        <w:t>J. Physiol.</w:t>
      </w:r>
      <w:r w:rsidRPr="006C22C5">
        <w:rPr>
          <w:rFonts w:cstheme="minorHAnsi"/>
          <w:noProof/>
          <w:sz w:val="24"/>
          <w:szCs w:val="24"/>
        </w:rPr>
        <w:t xml:space="preserve"> </w:t>
      </w:r>
      <w:r w:rsidRPr="006C22C5">
        <w:rPr>
          <w:rFonts w:cstheme="minorHAnsi"/>
          <w:b/>
          <w:bCs/>
          <w:noProof/>
          <w:sz w:val="24"/>
          <w:szCs w:val="24"/>
        </w:rPr>
        <w:t>595</w:t>
      </w:r>
      <w:r w:rsidRPr="006C22C5">
        <w:rPr>
          <w:rFonts w:cstheme="minorHAnsi"/>
          <w:noProof/>
          <w:sz w:val="24"/>
          <w:szCs w:val="24"/>
        </w:rPr>
        <w:t>, 2085–2098 (2017).</w:t>
      </w:r>
    </w:p>
    <w:p w14:paraId="336C7B79"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10.</w:t>
      </w:r>
      <w:r w:rsidRPr="006C22C5">
        <w:rPr>
          <w:rFonts w:cstheme="minorHAnsi"/>
          <w:noProof/>
          <w:sz w:val="24"/>
          <w:szCs w:val="24"/>
        </w:rPr>
        <w:tab/>
        <w:t xml:space="preserve">Cornachione, A. S., Leite, F., Bagni, M. A. &amp; Rassier, D. E. The increase in non-cross-bridge forces after stretch of activated striated muscle is related to titin isoforms. </w:t>
      </w:r>
      <w:r w:rsidRPr="006C22C5">
        <w:rPr>
          <w:rFonts w:cstheme="minorHAnsi"/>
          <w:i/>
          <w:iCs/>
          <w:noProof/>
          <w:sz w:val="24"/>
          <w:szCs w:val="24"/>
        </w:rPr>
        <w:t>Am. J. Physiol. - Cell Physiol.</w:t>
      </w:r>
      <w:r w:rsidRPr="006C22C5">
        <w:rPr>
          <w:rFonts w:cstheme="minorHAnsi"/>
          <w:noProof/>
          <w:sz w:val="24"/>
          <w:szCs w:val="24"/>
        </w:rPr>
        <w:t xml:space="preserve"> </w:t>
      </w:r>
      <w:r w:rsidRPr="006C22C5">
        <w:rPr>
          <w:rFonts w:cstheme="minorHAnsi"/>
          <w:b/>
          <w:bCs/>
          <w:noProof/>
          <w:sz w:val="24"/>
          <w:szCs w:val="24"/>
        </w:rPr>
        <w:t>310</w:t>
      </w:r>
      <w:r w:rsidRPr="006C22C5">
        <w:rPr>
          <w:rFonts w:cstheme="minorHAnsi"/>
          <w:noProof/>
          <w:sz w:val="24"/>
          <w:szCs w:val="24"/>
        </w:rPr>
        <w:t>, C19–C26 (2016).</w:t>
      </w:r>
    </w:p>
    <w:p w14:paraId="63C9A1A7"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11.</w:t>
      </w:r>
      <w:r w:rsidRPr="006C22C5">
        <w:rPr>
          <w:rFonts w:cstheme="minorHAnsi"/>
          <w:noProof/>
          <w:sz w:val="24"/>
          <w:szCs w:val="24"/>
        </w:rPr>
        <w:tab/>
        <w:t xml:space="preserve">Labuda, A., Brastaviceanu, T., Pavlov, I., Paul, W. &amp; Rassier, D. E. Optical detection system for probing cantilever deflections parallel to a sample surface. </w:t>
      </w:r>
      <w:r w:rsidRPr="006C22C5">
        <w:rPr>
          <w:rFonts w:cstheme="minorHAnsi"/>
          <w:i/>
          <w:iCs/>
          <w:noProof/>
          <w:sz w:val="24"/>
          <w:szCs w:val="24"/>
        </w:rPr>
        <w:t>Rev. Sci. Instrum.</w:t>
      </w:r>
      <w:r w:rsidRPr="006C22C5">
        <w:rPr>
          <w:rFonts w:cstheme="minorHAnsi"/>
          <w:noProof/>
          <w:sz w:val="24"/>
          <w:szCs w:val="24"/>
        </w:rPr>
        <w:t xml:space="preserve"> </w:t>
      </w:r>
      <w:r w:rsidRPr="006C22C5">
        <w:rPr>
          <w:rFonts w:cstheme="minorHAnsi"/>
          <w:b/>
          <w:bCs/>
          <w:noProof/>
          <w:sz w:val="24"/>
          <w:szCs w:val="24"/>
        </w:rPr>
        <w:t>82</w:t>
      </w:r>
      <w:r w:rsidRPr="006C22C5">
        <w:rPr>
          <w:rFonts w:cstheme="minorHAnsi"/>
          <w:noProof/>
          <w:sz w:val="24"/>
          <w:szCs w:val="24"/>
        </w:rPr>
        <w:t>, 013701 (2011).</w:t>
      </w:r>
    </w:p>
    <w:p w14:paraId="494B758F"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12.</w:t>
      </w:r>
      <w:r w:rsidRPr="006C22C5">
        <w:rPr>
          <w:rFonts w:cstheme="minorHAnsi"/>
          <w:noProof/>
          <w:sz w:val="24"/>
          <w:szCs w:val="24"/>
        </w:rPr>
        <w:tab/>
        <w:t xml:space="preserve">Chavan, D. </w:t>
      </w:r>
      <w:r w:rsidRPr="006C22C5">
        <w:rPr>
          <w:rFonts w:cstheme="minorHAnsi"/>
          <w:i/>
          <w:iCs/>
          <w:noProof/>
          <w:sz w:val="24"/>
          <w:szCs w:val="24"/>
        </w:rPr>
        <w:t>et al.</w:t>
      </w:r>
      <w:r w:rsidRPr="006C22C5">
        <w:rPr>
          <w:rFonts w:cstheme="minorHAnsi"/>
          <w:noProof/>
          <w:sz w:val="24"/>
          <w:szCs w:val="24"/>
        </w:rPr>
        <w:t xml:space="preserve"> Ferrule-top nanoindenter: an optomechanical fiber sensor for nanoindentation. </w:t>
      </w:r>
      <w:r w:rsidRPr="006C22C5">
        <w:rPr>
          <w:rFonts w:cstheme="minorHAnsi"/>
          <w:i/>
          <w:iCs/>
          <w:noProof/>
          <w:sz w:val="24"/>
          <w:szCs w:val="24"/>
        </w:rPr>
        <w:t>Rev. Sci. Instrum.</w:t>
      </w:r>
      <w:r w:rsidRPr="006C22C5">
        <w:rPr>
          <w:rFonts w:cstheme="minorHAnsi"/>
          <w:noProof/>
          <w:sz w:val="24"/>
          <w:szCs w:val="24"/>
        </w:rPr>
        <w:t xml:space="preserve"> </w:t>
      </w:r>
      <w:r w:rsidRPr="006C22C5">
        <w:rPr>
          <w:rFonts w:cstheme="minorHAnsi"/>
          <w:b/>
          <w:bCs/>
          <w:noProof/>
          <w:sz w:val="24"/>
          <w:szCs w:val="24"/>
        </w:rPr>
        <w:t>83</w:t>
      </w:r>
      <w:r w:rsidRPr="006C22C5">
        <w:rPr>
          <w:rFonts w:cstheme="minorHAnsi"/>
          <w:noProof/>
          <w:sz w:val="24"/>
          <w:szCs w:val="24"/>
        </w:rPr>
        <w:t>, 115110 (2012).</w:t>
      </w:r>
    </w:p>
    <w:p w14:paraId="6EE9CC62"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13.</w:t>
      </w:r>
      <w:r w:rsidRPr="006C22C5">
        <w:rPr>
          <w:rFonts w:cstheme="minorHAnsi"/>
          <w:noProof/>
          <w:sz w:val="24"/>
          <w:szCs w:val="24"/>
        </w:rPr>
        <w:tab/>
        <w:t xml:space="preserve">Beekmans, S. V. &amp; Iannuzzi, D. A metrological approach for the calibration of force transducers with interferometric readout. </w:t>
      </w:r>
      <w:r w:rsidRPr="006C22C5">
        <w:rPr>
          <w:rFonts w:cstheme="minorHAnsi"/>
          <w:i/>
          <w:iCs/>
          <w:noProof/>
          <w:sz w:val="24"/>
          <w:szCs w:val="24"/>
        </w:rPr>
        <w:t>Surf. Topogr. Metrol. Prop.</w:t>
      </w:r>
      <w:r w:rsidRPr="006C22C5">
        <w:rPr>
          <w:rFonts w:cstheme="minorHAnsi"/>
          <w:noProof/>
          <w:sz w:val="24"/>
          <w:szCs w:val="24"/>
        </w:rPr>
        <w:t xml:space="preserve"> </w:t>
      </w:r>
      <w:r w:rsidRPr="006C22C5">
        <w:rPr>
          <w:rFonts w:cstheme="minorHAnsi"/>
          <w:b/>
          <w:bCs/>
          <w:noProof/>
          <w:sz w:val="24"/>
          <w:szCs w:val="24"/>
        </w:rPr>
        <w:t>3</w:t>
      </w:r>
      <w:r w:rsidRPr="006C22C5">
        <w:rPr>
          <w:rFonts w:cstheme="minorHAnsi"/>
          <w:noProof/>
          <w:sz w:val="24"/>
          <w:szCs w:val="24"/>
        </w:rPr>
        <w:t>, (2015).</w:t>
      </w:r>
    </w:p>
    <w:p w14:paraId="1A52B8DA"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14.</w:t>
      </w:r>
      <w:r w:rsidRPr="006C22C5">
        <w:rPr>
          <w:rFonts w:cstheme="minorHAnsi"/>
          <w:noProof/>
          <w:sz w:val="24"/>
          <w:szCs w:val="24"/>
        </w:rPr>
        <w:tab/>
        <w:t xml:space="preserve">van Hoorn, H., Kurniawan, N. A., Koenderink, G. H. &amp; Iannuzzi, D. Local dynamic mechanical analysis for heterogeneous soft matter using ferrule-top indentation. </w:t>
      </w:r>
      <w:r w:rsidRPr="006C22C5">
        <w:rPr>
          <w:rFonts w:cstheme="minorHAnsi"/>
          <w:i/>
          <w:iCs/>
          <w:noProof/>
          <w:sz w:val="24"/>
          <w:szCs w:val="24"/>
        </w:rPr>
        <w:t>Soft Matter</w:t>
      </w:r>
      <w:r w:rsidRPr="006C22C5">
        <w:rPr>
          <w:rFonts w:cstheme="minorHAnsi"/>
          <w:noProof/>
          <w:sz w:val="24"/>
          <w:szCs w:val="24"/>
        </w:rPr>
        <w:t xml:space="preserve"> </w:t>
      </w:r>
      <w:r w:rsidRPr="006C22C5">
        <w:rPr>
          <w:rFonts w:cstheme="minorHAnsi"/>
          <w:b/>
          <w:bCs/>
          <w:noProof/>
          <w:sz w:val="24"/>
          <w:szCs w:val="24"/>
        </w:rPr>
        <w:t>12</w:t>
      </w:r>
      <w:r w:rsidRPr="006C22C5">
        <w:rPr>
          <w:rFonts w:cstheme="minorHAnsi"/>
          <w:noProof/>
          <w:sz w:val="24"/>
          <w:szCs w:val="24"/>
        </w:rPr>
        <w:t>, 3066–3073 (2016).</w:t>
      </w:r>
    </w:p>
    <w:p w14:paraId="728A3060"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15.</w:t>
      </w:r>
      <w:r w:rsidRPr="006C22C5">
        <w:rPr>
          <w:rFonts w:cstheme="minorHAnsi"/>
          <w:noProof/>
          <w:sz w:val="24"/>
          <w:szCs w:val="24"/>
        </w:rPr>
        <w:tab/>
        <w:t xml:space="preserve">de Winter, J. M. </w:t>
      </w:r>
      <w:r w:rsidRPr="006C22C5">
        <w:rPr>
          <w:rFonts w:cstheme="minorHAnsi"/>
          <w:i/>
          <w:iCs/>
          <w:noProof/>
          <w:sz w:val="24"/>
          <w:szCs w:val="24"/>
        </w:rPr>
        <w:t>et al.</w:t>
      </w:r>
      <w:r w:rsidRPr="006C22C5">
        <w:rPr>
          <w:rFonts w:cstheme="minorHAnsi"/>
          <w:noProof/>
          <w:sz w:val="24"/>
          <w:szCs w:val="24"/>
        </w:rPr>
        <w:t xml:space="preserve"> KBTBD13 is an actin-binding protein that modulates muscle kinetics. </w:t>
      </w:r>
      <w:r w:rsidRPr="006C22C5">
        <w:rPr>
          <w:rFonts w:cstheme="minorHAnsi"/>
          <w:i/>
          <w:iCs/>
          <w:noProof/>
          <w:sz w:val="24"/>
          <w:szCs w:val="24"/>
        </w:rPr>
        <w:t>J. Clin. Invest.</w:t>
      </w:r>
      <w:r w:rsidRPr="006C22C5">
        <w:rPr>
          <w:rFonts w:cstheme="minorHAnsi"/>
          <w:noProof/>
          <w:sz w:val="24"/>
          <w:szCs w:val="24"/>
        </w:rPr>
        <w:t xml:space="preserve"> (2019). doi:10.1172/JCI124000</w:t>
      </w:r>
    </w:p>
    <w:p w14:paraId="3A6EC105"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16.</w:t>
      </w:r>
      <w:r w:rsidRPr="006C22C5">
        <w:rPr>
          <w:rFonts w:cstheme="minorHAnsi"/>
          <w:noProof/>
          <w:sz w:val="24"/>
          <w:szCs w:val="24"/>
        </w:rPr>
        <w:tab/>
        <w:t xml:space="preserve">Winter, J. M. de </w:t>
      </w:r>
      <w:r w:rsidRPr="006C22C5">
        <w:rPr>
          <w:rFonts w:cstheme="minorHAnsi"/>
          <w:i/>
          <w:iCs/>
          <w:noProof/>
          <w:sz w:val="24"/>
          <w:szCs w:val="24"/>
        </w:rPr>
        <w:t>et al.</w:t>
      </w:r>
      <w:r w:rsidRPr="006C22C5">
        <w:rPr>
          <w:rFonts w:cstheme="minorHAnsi"/>
          <w:noProof/>
          <w:sz w:val="24"/>
          <w:szCs w:val="24"/>
        </w:rPr>
        <w:t xml:space="preserve"> Mutation-specific effects on thin filament length in thin filament myopathy. </w:t>
      </w:r>
      <w:r w:rsidRPr="006C22C5">
        <w:rPr>
          <w:rFonts w:cstheme="minorHAnsi"/>
          <w:i/>
          <w:iCs/>
          <w:noProof/>
          <w:sz w:val="24"/>
          <w:szCs w:val="24"/>
        </w:rPr>
        <w:t>Ann Neurol</w:t>
      </w:r>
      <w:r w:rsidRPr="006C22C5">
        <w:rPr>
          <w:rFonts w:cstheme="minorHAnsi"/>
          <w:noProof/>
          <w:sz w:val="24"/>
          <w:szCs w:val="24"/>
        </w:rPr>
        <w:t xml:space="preserve"> </w:t>
      </w:r>
      <w:r w:rsidRPr="006C22C5">
        <w:rPr>
          <w:rFonts w:cstheme="minorHAnsi"/>
          <w:b/>
          <w:bCs/>
          <w:noProof/>
          <w:sz w:val="24"/>
          <w:szCs w:val="24"/>
        </w:rPr>
        <w:t>79</w:t>
      </w:r>
      <w:r w:rsidRPr="006C22C5">
        <w:rPr>
          <w:rFonts w:cstheme="minorHAnsi"/>
          <w:noProof/>
          <w:sz w:val="24"/>
          <w:szCs w:val="24"/>
        </w:rPr>
        <w:t>, 959–969 (2016).</w:t>
      </w:r>
    </w:p>
    <w:p w14:paraId="45EFB741"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17.</w:t>
      </w:r>
      <w:r w:rsidRPr="006C22C5">
        <w:rPr>
          <w:rFonts w:cstheme="minorHAnsi"/>
          <w:noProof/>
          <w:sz w:val="24"/>
          <w:szCs w:val="24"/>
        </w:rPr>
        <w:tab/>
        <w:t xml:space="preserve">Ottenheijm, C. A. C. </w:t>
      </w:r>
      <w:r w:rsidRPr="006C22C5">
        <w:rPr>
          <w:rFonts w:cstheme="minorHAnsi"/>
          <w:i/>
          <w:iCs/>
          <w:noProof/>
          <w:sz w:val="24"/>
          <w:szCs w:val="24"/>
        </w:rPr>
        <w:t>et al.</w:t>
      </w:r>
      <w:r w:rsidRPr="006C22C5">
        <w:rPr>
          <w:rFonts w:cstheme="minorHAnsi"/>
          <w:noProof/>
          <w:sz w:val="24"/>
          <w:szCs w:val="24"/>
        </w:rPr>
        <w:t xml:space="preserve"> Deleting exon 55 from the nebulin gene induces severe muscle weakness in a mouse model for nemaline myopathy. </w:t>
      </w:r>
      <w:r w:rsidRPr="006C22C5">
        <w:rPr>
          <w:rFonts w:cstheme="minorHAnsi"/>
          <w:i/>
          <w:iCs/>
          <w:noProof/>
          <w:sz w:val="24"/>
          <w:szCs w:val="24"/>
        </w:rPr>
        <w:t>Brain</w:t>
      </w:r>
      <w:r w:rsidRPr="006C22C5">
        <w:rPr>
          <w:rFonts w:cstheme="minorHAnsi"/>
          <w:noProof/>
          <w:sz w:val="24"/>
          <w:szCs w:val="24"/>
        </w:rPr>
        <w:t xml:space="preserve"> </w:t>
      </w:r>
      <w:r w:rsidRPr="006C22C5">
        <w:rPr>
          <w:rFonts w:cstheme="minorHAnsi"/>
          <w:b/>
          <w:bCs/>
          <w:noProof/>
          <w:sz w:val="24"/>
          <w:szCs w:val="24"/>
        </w:rPr>
        <w:t>136</w:t>
      </w:r>
      <w:r w:rsidRPr="006C22C5">
        <w:rPr>
          <w:rFonts w:cstheme="minorHAnsi"/>
          <w:noProof/>
          <w:sz w:val="24"/>
          <w:szCs w:val="24"/>
        </w:rPr>
        <w:t>, 1718–1731 (2013).</w:t>
      </w:r>
    </w:p>
    <w:p w14:paraId="18561BAC"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18.</w:t>
      </w:r>
      <w:r w:rsidRPr="006C22C5">
        <w:rPr>
          <w:rFonts w:cstheme="minorHAnsi"/>
          <w:noProof/>
          <w:sz w:val="24"/>
          <w:szCs w:val="24"/>
        </w:rPr>
        <w:tab/>
        <w:t xml:space="preserve">Ribeiro, P. A. </w:t>
      </w:r>
      <w:r w:rsidRPr="006C22C5">
        <w:rPr>
          <w:rFonts w:cstheme="minorHAnsi"/>
          <w:i/>
          <w:iCs/>
          <w:noProof/>
          <w:sz w:val="24"/>
          <w:szCs w:val="24"/>
        </w:rPr>
        <w:t>et al.</w:t>
      </w:r>
      <w:r w:rsidRPr="006C22C5">
        <w:rPr>
          <w:rFonts w:cstheme="minorHAnsi"/>
          <w:noProof/>
          <w:sz w:val="24"/>
          <w:szCs w:val="24"/>
        </w:rPr>
        <w:t xml:space="preserve"> Contractility of myofibrils from the heart and diaphragm muscles measured with atomic force cantilevers: effects of heart-specific deletion of arginyl-tRNA-protein transferase. </w:t>
      </w:r>
      <w:r w:rsidRPr="006C22C5">
        <w:rPr>
          <w:rFonts w:cstheme="minorHAnsi"/>
          <w:i/>
          <w:iCs/>
          <w:noProof/>
          <w:sz w:val="24"/>
          <w:szCs w:val="24"/>
        </w:rPr>
        <w:t>Int J Cardiol</w:t>
      </w:r>
      <w:r w:rsidRPr="006C22C5">
        <w:rPr>
          <w:rFonts w:cstheme="minorHAnsi"/>
          <w:noProof/>
          <w:sz w:val="24"/>
          <w:szCs w:val="24"/>
        </w:rPr>
        <w:t xml:space="preserve"> </w:t>
      </w:r>
      <w:r w:rsidRPr="006C22C5">
        <w:rPr>
          <w:rFonts w:cstheme="minorHAnsi"/>
          <w:b/>
          <w:bCs/>
          <w:noProof/>
          <w:sz w:val="24"/>
          <w:szCs w:val="24"/>
        </w:rPr>
        <w:t>168</w:t>
      </w:r>
      <w:r w:rsidRPr="006C22C5">
        <w:rPr>
          <w:rFonts w:cstheme="minorHAnsi"/>
          <w:noProof/>
          <w:sz w:val="24"/>
          <w:szCs w:val="24"/>
        </w:rPr>
        <w:t>, 3564–3571 (2013).</w:t>
      </w:r>
    </w:p>
    <w:p w14:paraId="3A704DE8"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19.</w:t>
      </w:r>
      <w:r w:rsidRPr="006C22C5">
        <w:rPr>
          <w:rFonts w:cstheme="minorHAnsi"/>
          <w:noProof/>
          <w:sz w:val="24"/>
          <w:szCs w:val="24"/>
        </w:rPr>
        <w:tab/>
        <w:t xml:space="preserve">Pinniger, G. J., Bruton, J. D., Westerblad, H. &amp; Ranatunga, K. W. Effects of a Myosin-II </w:t>
      </w:r>
      <w:r w:rsidRPr="006C22C5">
        <w:rPr>
          <w:rFonts w:cstheme="minorHAnsi"/>
          <w:noProof/>
          <w:sz w:val="24"/>
          <w:szCs w:val="24"/>
        </w:rPr>
        <w:lastRenderedPageBreak/>
        <w:t xml:space="preserve">Inhibitor (N-benzyl-p-toluene Sulphonamide, BTS) on Contractile Characteristics of Intact Fast-twitch Mammalian Muscle Fibres. </w:t>
      </w:r>
      <w:r w:rsidRPr="006C22C5">
        <w:rPr>
          <w:rFonts w:cstheme="minorHAnsi"/>
          <w:i/>
          <w:iCs/>
          <w:noProof/>
          <w:sz w:val="24"/>
          <w:szCs w:val="24"/>
        </w:rPr>
        <w:t>J. Muscle Res. Cell Motil.</w:t>
      </w:r>
      <w:r w:rsidRPr="006C22C5">
        <w:rPr>
          <w:rFonts w:cstheme="minorHAnsi"/>
          <w:noProof/>
          <w:sz w:val="24"/>
          <w:szCs w:val="24"/>
        </w:rPr>
        <w:t xml:space="preserve"> </w:t>
      </w:r>
      <w:r w:rsidRPr="006C22C5">
        <w:rPr>
          <w:rFonts w:cstheme="minorHAnsi"/>
          <w:b/>
          <w:bCs/>
          <w:noProof/>
          <w:sz w:val="24"/>
          <w:szCs w:val="24"/>
        </w:rPr>
        <w:t>26</w:t>
      </w:r>
      <w:r w:rsidRPr="006C22C5">
        <w:rPr>
          <w:rFonts w:cstheme="minorHAnsi"/>
          <w:noProof/>
          <w:sz w:val="24"/>
          <w:szCs w:val="24"/>
        </w:rPr>
        <w:t>, 135–141 (2005).</w:t>
      </w:r>
    </w:p>
    <w:p w14:paraId="01698E82"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20.</w:t>
      </w:r>
      <w:r w:rsidRPr="006C22C5">
        <w:rPr>
          <w:rFonts w:cstheme="minorHAnsi"/>
          <w:noProof/>
          <w:sz w:val="24"/>
          <w:szCs w:val="24"/>
        </w:rPr>
        <w:tab/>
        <w:t xml:space="preserve">Stehle, R., Krüger, M. &amp; Pfitzer, G. Force kinetics and individual sarcomere dynamics in cardiac myofibrils after rapid ca(2+) changes. </w:t>
      </w:r>
      <w:r w:rsidRPr="006C22C5">
        <w:rPr>
          <w:rFonts w:cstheme="minorHAnsi"/>
          <w:i/>
          <w:iCs/>
          <w:noProof/>
          <w:sz w:val="24"/>
          <w:szCs w:val="24"/>
        </w:rPr>
        <w:t>Biophys. J.</w:t>
      </w:r>
      <w:r w:rsidRPr="006C22C5">
        <w:rPr>
          <w:rFonts w:cstheme="minorHAnsi"/>
          <w:noProof/>
          <w:sz w:val="24"/>
          <w:szCs w:val="24"/>
        </w:rPr>
        <w:t xml:space="preserve"> </w:t>
      </w:r>
      <w:r w:rsidRPr="006C22C5">
        <w:rPr>
          <w:rFonts w:cstheme="minorHAnsi"/>
          <w:b/>
          <w:bCs/>
          <w:noProof/>
          <w:sz w:val="24"/>
          <w:szCs w:val="24"/>
        </w:rPr>
        <w:t>83</w:t>
      </w:r>
      <w:r w:rsidRPr="006C22C5">
        <w:rPr>
          <w:rFonts w:cstheme="minorHAnsi"/>
          <w:noProof/>
          <w:sz w:val="24"/>
          <w:szCs w:val="24"/>
        </w:rPr>
        <w:t>, 2152–2161 (2002).</w:t>
      </w:r>
    </w:p>
    <w:p w14:paraId="498CC0CE" w14:textId="77777777" w:rsidR="00960531" w:rsidRPr="006C22C5" w:rsidRDefault="00960531" w:rsidP="00215A0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21.</w:t>
      </w:r>
      <w:r w:rsidRPr="006C22C5">
        <w:rPr>
          <w:rFonts w:cstheme="minorHAnsi"/>
          <w:noProof/>
          <w:sz w:val="24"/>
          <w:szCs w:val="24"/>
        </w:rPr>
        <w:tab/>
        <w:t xml:space="preserve">Najafi, A. </w:t>
      </w:r>
      <w:r w:rsidRPr="006C22C5">
        <w:rPr>
          <w:rFonts w:cstheme="minorHAnsi"/>
          <w:i/>
          <w:iCs/>
          <w:noProof/>
          <w:sz w:val="24"/>
          <w:szCs w:val="24"/>
        </w:rPr>
        <w:t>et al.</w:t>
      </w:r>
      <w:r w:rsidRPr="006C22C5">
        <w:rPr>
          <w:rFonts w:cstheme="minorHAnsi"/>
          <w:noProof/>
          <w:sz w:val="24"/>
          <w:szCs w:val="24"/>
        </w:rPr>
        <w:t xml:space="preserve"> End‐diastolic force pre‐activates cardiomyocytes and determines contractile force: role of titin and calcium. </w:t>
      </w:r>
      <w:r w:rsidRPr="006C22C5">
        <w:rPr>
          <w:rFonts w:cstheme="minorHAnsi"/>
          <w:i/>
          <w:iCs/>
          <w:noProof/>
          <w:sz w:val="24"/>
          <w:szCs w:val="24"/>
        </w:rPr>
        <w:t>J. Physiol.</w:t>
      </w:r>
      <w:r w:rsidRPr="006C22C5">
        <w:rPr>
          <w:rFonts w:cstheme="minorHAnsi"/>
          <w:noProof/>
          <w:sz w:val="24"/>
          <w:szCs w:val="24"/>
        </w:rPr>
        <w:t xml:space="preserve"> </w:t>
      </w:r>
      <w:r w:rsidRPr="006C22C5">
        <w:rPr>
          <w:rFonts w:cstheme="minorHAnsi"/>
          <w:b/>
          <w:bCs/>
          <w:noProof/>
          <w:sz w:val="24"/>
          <w:szCs w:val="24"/>
        </w:rPr>
        <w:t>597</w:t>
      </w:r>
      <w:r w:rsidRPr="006C22C5">
        <w:rPr>
          <w:rFonts w:cstheme="minorHAnsi"/>
          <w:noProof/>
          <w:sz w:val="24"/>
          <w:szCs w:val="24"/>
        </w:rPr>
        <w:t>, 4521–4531 (2019).</w:t>
      </w:r>
    </w:p>
    <w:p w14:paraId="053D4077" w14:textId="63AEC3C0" w:rsidR="00E53A16" w:rsidRPr="006C22C5" w:rsidRDefault="00BB7A92" w:rsidP="00215A09">
      <w:pPr>
        <w:pStyle w:val="NoSpacing"/>
        <w:jc w:val="both"/>
        <w:rPr>
          <w:rFonts w:cstheme="minorHAnsi"/>
          <w:sz w:val="24"/>
          <w:szCs w:val="24"/>
        </w:rPr>
      </w:pPr>
      <w:r w:rsidRPr="006C22C5">
        <w:rPr>
          <w:rFonts w:cstheme="minorHAnsi"/>
          <w:sz w:val="24"/>
          <w:szCs w:val="24"/>
        </w:rPr>
        <w:fldChar w:fldCharType="end"/>
      </w:r>
    </w:p>
    <w:sectPr w:rsidR="00E53A16" w:rsidRPr="006C22C5" w:rsidSect="0033788F">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2020-01-21T11:07:00Z" w:initials="A">
    <w:p w14:paraId="411109FC" w14:textId="62BAB840" w:rsidR="002B0C1B" w:rsidRDefault="002B0C1B">
      <w:pPr>
        <w:pStyle w:val="CommentText"/>
      </w:pPr>
      <w:r>
        <w:rPr>
          <w:rStyle w:val="CommentReference"/>
        </w:rPr>
        <w:annotationRef/>
      </w:r>
      <w:r>
        <w:t xml:space="preserve">The manuscript needs a thorough proofreading. </w:t>
      </w:r>
    </w:p>
  </w:comment>
  <w:comment w:id="3" w:author="Author" w:date="2020-01-20T15:16:00Z" w:initials="A">
    <w:p w14:paraId="410EBAF5" w14:textId="77777777" w:rsidR="002B0C1B" w:rsidRDefault="002B0C1B">
      <w:pPr>
        <w:pStyle w:val="CommentText"/>
      </w:pPr>
      <w:r>
        <w:rPr>
          <w:rStyle w:val="CommentReference"/>
        </w:rPr>
        <w:annotationRef/>
      </w:r>
      <w:r>
        <w:t xml:space="preserve">Please use complete sentences throughout and explain how each individual step is performed. </w:t>
      </w:r>
    </w:p>
    <w:p w14:paraId="6662E8F9" w14:textId="77777777" w:rsidR="002B0C1B" w:rsidRDefault="002B0C1B">
      <w:pPr>
        <w:pStyle w:val="CommentText"/>
      </w:pPr>
    </w:p>
    <w:p w14:paraId="6C8CCD07" w14:textId="60BA025E" w:rsidR="002B0C1B" w:rsidRDefault="002B0C1B">
      <w:pPr>
        <w:pStyle w:val="CommentText"/>
      </w:pPr>
      <w:r>
        <w:t>Please remove the redundancy from the protocol and make it crisp in a stepwise manner.</w:t>
      </w:r>
    </w:p>
    <w:p w14:paraId="5AF9C5DC" w14:textId="6CF0FE21" w:rsidR="002B0C1B" w:rsidRDefault="002B0C1B">
      <w:pPr>
        <w:pStyle w:val="CommentText"/>
      </w:pPr>
    </w:p>
    <w:p w14:paraId="6C188802" w14:textId="444D47FF" w:rsidR="002B0C1B" w:rsidRDefault="002B0C1B">
      <w:pPr>
        <w:pStyle w:val="CommentText"/>
      </w:pPr>
      <w:r>
        <w:t xml:space="preserve">Please remove all commercial terms from the manuscript. </w:t>
      </w:r>
    </w:p>
  </w:comment>
  <w:comment w:id="4" w:author="Author" w:date="2020-01-20T14:55:00Z" w:initials="A">
    <w:p w14:paraId="3ED6329E" w14:textId="18315D07" w:rsidR="002B0C1B" w:rsidRDefault="002B0C1B">
      <w:pPr>
        <w:pStyle w:val="CommentText"/>
      </w:pPr>
      <w:r>
        <w:rPr>
          <w:rStyle w:val="CommentReference"/>
        </w:rPr>
        <w:annotationRef/>
      </w:r>
      <w:r>
        <w:t xml:space="preserve">Compositions of the solution, what kind of inhibitors are used? </w:t>
      </w:r>
    </w:p>
  </w:comment>
  <w:comment w:id="5" w:author="Martijn van de Locht" w:date="2020-01-27T09:34:00Z" w:initials="MvdL">
    <w:p w14:paraId="564CFFC6" w14:textId="22B9C73D" w:rsidR="002B0C1B" w:rsidRDefault="002B0C1B">
      <w:pPr>
        <w:pStyle w:val="CommentText"/>
      </w:pPr>
      <w:r>
        <w:rPr>
          <w:rStyle w:val="CommentReference"/>
        </w:rPr>
        <w:annotationRef/>
      </w:r>
      <w:r>
        <w:rPr>
          <w:rStyle w:val="CommentReference"/>
        </w:rPr>
        <w:annotationRef/>
      </w:r>
      <w:r>
        <w:t>This and further details are described in the papers referenced in the NOTE above. We have specified the inhibitors used accordingly.</w:t>
      </w:r>
    </w:p>
  </w:comment>
  <w:comment w:id="14" w:author="Author" w:date="2020-01-20T14:56:00Z" w:initials="A">
    <w:p w14:paraId="074142A7" w14:textId="77777777" w:rsidR="002B0C1B" w:rsidRDefault="002B0C1B">
      <w:pPr>
        <w:pStyle w:val="CommentText"/>
      </w:pPr>
      <w:r>
        <w:rPr>
          <w:rStyle w:val="CommentReference"/>
        </w:rPr>
        <w:annotationRef/>
      </w:r>
      <w:r>
        <w:t xml:space="preserve">Is this relaxing solution containing glycerol? </w:t>
      </w:r>
    </w:p>
    <w:p w14:paraId="2D30E7B8" w14:textId="36577CE2" w:rsidR="002B0C1B" w:rsidRDefault="002B0C1B">
      <w:pPr>
        <w:pStyle w:val="CommentText"/>
      </w:pPr>
      <w:r>
        <w:t xml:space="preserve">Volume used? </w:t>
      </w:r>
    </w:p>
  </w:comment>
  <w:comment w:id="21" w:author="Author" w:date="2020-01-20T14:57:00Z" w:initials="A">
    <w:p w14:paraId="18A95A06" w14:textId="1A322232" w:rsidR="002B0C1B" w:rsidRDefault="002B0C1B">
      <w:pPr>
        <w:pStyle w:val="CommentText"/>
      </w:pPr>
      <w:r>
        <w:rPr>
          <w:rStyle w:val="CommentReference"/>
        </w:rPr>
        <w:annotationRef/>
      </w:r>
      <w:r>
        <w:t xml:space="preserve">What kind of inhibitors are used? </w:t>
      </w:r>
    </w:p>
  </w:comment>
  <w:comment w:id="26" w:author="Author" w:date="2020-01-20T15:00:00Z" w:initials="A">
    <w:p w14:paraId="424BB29F" w14:textId="2D597FB4" w:rsidR="002B0C1B" w:rsidRDefault="002B0C1B">
      <w:pPr>
        <w:pStyle w:val="CommentText"/>
      </w:pPr>
      <w:r>
        <w:rPr>
          <w:rStyle w:val="CommentReference"/>
        </w:rPr>
        <w:annotationRef/>
      </w:r>
      <w:r>
        <w:t xml:space="preserve">Please ensure that the name is incorporated in the materials table. </w:t>
      </w:r>
    </w:p>
  </w:comment>
  <w:comment w:id="27" w:author="Author" w:date="2020-01-20T14:58:00Z" w:initials="A">
    <w:p w14:paraId="7C698A97" w14:textId="6C5054ED" w:rsidR="002B0C1B" w:rsidRDefault="002B0C1B">
      <w:pPr>
        <w:pStyle w:val="CommentText"/>
      </w:pPr>
      <w:r>
        <w:rPr>
          <w:rStyle w:val="CommentReference"/>
        </w:rPr>
        <w:annotationRef/>
      </w:r>
      <w:r>
        <w:t xml:space="preserve">We cannot have commercial terms in the manuscript, changed to a generic term instead. Please perform this change throughout the manuscript. </w:t>
      </w:r>
    </w:p>
  </w:comment>
  <w:comment w:id="29" w:author="Author" w:date="2020-01-21T14:24:00Z" w:initials="A">
    <w:p w14:paraId="799F1231" w14:textId="6F7A551C" w:rsidR="002B0C1B" w:rsidRDefault="002B0C1B">
      <w:pPr>
        <w:pStyle w:val="CommentText"/>
      </w:pPr>
      <w:r>
        <w:rPr>
          <w:rStyle w:val="CommentReference"/>
        </w:rPr>
        <w:annotationRef/>
      </w:r>
      <w:r>
        <w:t xml:space="preserve">Submerged in? </w:t>
      </w:r>
    </w:p>
  </w:comment>
  <w:comment w:id="37" w:author="Author" w:date="2020-01-20T15:05:00Z" w:initials="A">
    <w:p w14:paraId="759173F5" w14:textId="2DF68B8A" w:rsidR="002B0C1B" w:rsidRDefault="002B0C1B">
      <w:pPr>
        <w:pStyle w:val="CommentText"/>
      </w:pPr>
      <w:r>
        <w:rPr>
          <w:rStyle w:val="CommentReference"/>
        </w:rPr>
        <w:annotationRef/>
      </w:r>
      <w:r>
        <w:t xml:space="preserve">Reworded, please check. </w:t>
      </w:r>
    </w:p>
  </w:comment>
  <w:comment w:id="38" w:author="Martijn van de Locht" w:date="2020-01-27T09:38:00Z" w:initials="MvdL">
    <w:p w14:paraId="2DC1C080" w14:textId="0EC4B7E8" w:rsidR="002B0C1B" w:rsidRDefault="002B0C1B">
      <w:pPr>
        <w:pStyle w:val="CommentText"/>
      </w:pPr>
      <w:r>
        <w:rPr>
          <w:rStyle w:val="CommentReference"/>
        </w:rPr>
        <w:annotationRef/>
      </w:r>
      <w:r>
        <w:rPr>
          <w:rStyle w:val="CommentReference"/>
        </w:rPr>
        <w:annotationRef/>
      </w:r>
      <w:r>
        <w:t>We appreciate the effort the reviewer put in, but we believe the original sentence better describes the NOTE. The piezo motor is not pushed or pulled, the piezo motor is the device that exerts the motion on the mounting needle and thus, on the myofibril. We have reworded the sentences to clarify the NOTE.</w:t>
      </w:r>
    </w:p>
  </w:comment>
  <w:comment w:id="42" w:author="Martijn van de Locht" w:date="2020-01-27T09:39:00Z" w:initials="MvdL">
    <w:p w14:paraId="69D9F9F6" w14:textId="77777777" w:rsidR="002B0C1B" w:rsidRDefault="002B0C1B">
      <w:pPr>
        <w:pStyle w:val="CommentText"/>
      </w:pPr>
      <w:r>
        <w:rPr>
          <w:rStyle w:val="CommentReference"/>
        </w:rPr>
        <w:annotationRef/>
      </w:r>
      <w:r>
        <w:rPr>
          <w:rStyle w:val="CommentReference"/>
        </w:rPr>
        <w:annotationRef/>
      </w:r>
      <w:r>
        <w:t>This step (1.8) was removed from the manuscript by the editor. However, our opinion is this step is quite essential for the protocol. In our experience, when not coating the microscope slide, myofibrils will stick to the bottom and it will not be possible to glue them.</w:t>
      </w:r>
    </w:p>
    <w:p w14:paraId="7A6B7DD9" w14:textId="2C8B449C" w:rsidR="002B0C1B" w:rsidRDefault="002B0C1B">
      <w:pPr>
        <w:pStyle w:val="CommentText"/>
      </w:pPr>
      <w:r>
        <w:t>We have reworded the step and added a NOTE to provide clarity.</w:t>
      </w:r>
    </w:p>
  </w:comment>
  <w:comment w:id="68" w:author="Author" w:date="2020-01-20T15:13:00Z" w:initials="A">
    <w:p w14:paraId="0F21ADC6" w14:textId="3FB2FF5F" w:rsidR="002B0C1B" w:rsidRDefault="002B0C1B">
      <w:pPr>
        <w:pStyle w:val="CommentText"/>
      </w:pPr>
      <w:r>
        <w:rPr>
          <w:rStyle w:val="CommentReference"/>
        </w:rPr>
        <w:annotationRef/>
      </w:r>
      <w:r>
        <w:t xml:space="preserve">Please explain. What is Rx in your experiment. </w:t>
      </w:r>
    </w:p>
  </w:comment>
  <w:comment w:id="72" w:author="Author" w:date="2020-01-21T10:51:00Z" w:initials="A">
    <w:p w14:paraId="04561A2F" w14:textId="03DE0A30" w:rsidR="002B0C1B" w:rsidRDefault="002B0C1B">
      <w:pPr>
        <w:pStyle w:val="CommentText"/>
      </w:pPr>
      <w:r>
        <w:rPr>
          <w:rStyle w:val="CommentReference"/>
        </w:rPr>
        <w:annotationRef/>
      </w:r>
      <w:r>
        <w:t>What are the respective solutions?</w:t>
      </w:r>
    </w:p>
  </w:comment>
  <w:comment w:id="89" w:author="Author" w:date="2020-01-21T11:06:00Z" w:initials="A">
    <w:p w14:paraId="7A682EAF" w14:textId="5F9B854F" w:rsidR="002B0C1B" w:rsidRDefault="002B0C1B">
      <w:pPr>
        <w:pStyle w:val="CommentText"/>
      </w:pPr>
      <w:r>
        <w:rPr>
          <w:rStyle w:val="CommentReference"/>
        </w:rPr>
        <w:annotationRef/>
      </w:r>
      <w:r>
        <w:t xml:space="preserve">Please ensure that Tissue tearor is added to the materials table. </w:t>
      </w:r>
    </w:p>
  </w:comment>
  <w:comment w:id="90" w:author="Author" w:date="2020-01-21T10:53:00Z" w:initials="A">
    <w:p w14:paraId="3E0BB748" w14:textId="77777777" w:rsidR="002B0C1B" w:rsidRDefault="002B0C1B" w:rsidP="0062187E">
      <w:pPr>
        <w:pStyle w:val="CommentText"/>
      </w:pPr>
      <w:r>
        <w:rPr>
          <w:rStyle w:val="CommentReference"/>
        </w:rPr>
        <w:annotationRef/>
      </w:r>
      <w:r>
        <w:t xml:space="preserve">Added paper here to differentiate between the tissue used and the tissue paper. Please check. </w:t>
      </w:r>
    </w:p>
  </w:comment>
  <w:comment w:id="91" w:author="Author" w:date="2020-01-21T14:27:00Z" w:initials="A">
    <w:p w14:paraId="2A9AF6D2" w14:textId="5F399B19" w:rsidR="002B0C1B" w:rsidRDefault="002B0C1B">
      <w:pPr>
        <w:pStyle w:val="CommentText"/>
      </w:pPr>
      <w:r>
        <w:rPr>
          <w:rStyle w:val="CommentReference"/>
        </w:rPr>
        <w:annotationRef/>
      </w:r>
      <w:r>
        <w:t xml:space="preserve">Please reword for clarity. </w:t>
      </w:r>
    </w:p>
  </w:comment>
  <w:comment w:id="101" w:author="Author" w:date="2020-01-21T11:10:00Z" w:initials="A">
    <w:p w14:paraId="69F4AD3C" w14:textId="4CEEBF02" w:rsidR="002B0C1B" w:rsidRDefault="002B0C1B">
      <w:pPr>
        <w:pStyle w:val="CommentText"/>
      </w:pPr>
      <w:r>
        <w:rPr>
          <w:rStyle w:val="CommentReference"/>
        </w:rPr>
        <w:annotationRef/>
      </w:r>
      <w:r>
        <w:t xml:space="preserve">So, the tissue is not sticking to the slide and the slide is kept in the tissue bath? Please explain why this is needed. </w:t>
      </w:r>
    </w:p>
  </w:comment>
  <w:comment w:id="102" w:author="Martijn van de Locht" w:date="2020-01-27T10:00:00Z" w:initials="MvdL">
    <w:p w14:paraId="4863EC43" w14:textId="482B309F" w:rsidR="002B0C1B" w:rsidRDefault="002B0C1B">
      <w:pPr>
        <w:pStyle w:val="CommentText"/>
      </w:pPr>
      <w:r>
        <w:rPr>
          <w:rStyle w:val="CommentReference"/>
        </w:rPr>
        <w:annotationRef/>
      </w:r>
      <w:r>
        <w:t>We regret that we do not fully understand the editors’ question. The microscope slide in the tissue bath is coated with Poly-HEMA to prevent myofibrils from sticking to the microscope slide (as described in step 1.8.).</w:t>
      </w:r>
    </w:p>
  </w:comment>
  <w:comment w:id="106" w:author="Author" w:date="2020-01-21T11:07:00Z" w:initials="A">
    <w:p w14:paraId="2857E08B" w14:textId="77777777" w:rsidR="002B0C1B" w:rsidRDefault="002B0C1B" w:rsidP="00C42F31">
      <w:pPr>
        <w:pStyle w:val="CommentText"/>
      </w:pPr>
      <w:r>
        <w:rPr>
          <w:rStyle w:val="CommentReference"/>
        </w:rPr>
        <w:annotationRef/>
      </w:r>
      <w:r>
        <w:t xml:space="preserve">Wait for what? </w:t>
      </w:r>
    </w:p>
  </w:comment>
  <w:comment w:id="108" w:author="Author" w:date="2020-01-21T11:02:00Z" w:initials="A">
    <w:p w14:paraId="3B28AC62" w14:textId="35172F6E" w:rsidR="002B0C1B" w:rsidRDefault="002B0C1B">
      <w:pPr>
        <w:pStyle w:val="CommentText"/>
      </w:pPr>
      <w:r>
        <w:rPr>
          <w:rStyle w:val="CommentReference"/>
        </w:rPr>
        <w:annotationRef/>
      </w:r>
      <w:r>
        <w:t>Are there any criteria for adjustment?</w:t>
      </w:r>
    </w:p>
  </w:comment>
  <w:comment w:id="109" w:author="Martijn van de Locht" w:date="2020-01-27T09:58:00Z" w:initials="MvdL">
    <w:p w14:paraId="28A2A03B" w14:textId="34AD7EFC" w:rsidR="002B0C1B" w:rsidRDefault="002B0C1B">
      <w:pPr>
        <w:pStyle w:val="CommentText"/>
      </w:pPr>
      <w:r>
        <w:rPr>
          <w:rStyle w:val="CommentReference"/>
        </w:rPr>
        <w:annotationRef/>
      </w:r>
      <w:r>
        <w:t>We regret that we do not follow the question of the editor. The next sentence explains the criteria for adjustment.</w:t>
      </w:r>
    </w:p>
  </w:comment>
  <w:comment w:id="121" w:author="Author" w:date="2020-01-22T08:11:00Z" w:initials="A">
    <w:p w14:paraId="78AB16AD" w14:textId="00A4F0EA" w:rsidR="002B0C1B" w:rsidRDefault="002B0C1B">
      <w:pPr>
        <w:pStyle w:val="CommentText"/>
      </w:pPr>
      <w:r>
        <w:rPr>
          <w:rStyle w:val="CommentReference"/>
        </w:rPr>
        <w:annotationRef/>
      </w:r>
      <w:r>
        <w:t>If main step is highlighted then the steps showing how to do the procedure needs highlighting as well.</w:t>
      </w:r>
    </w:p>
  </w:comment>
  <w:comment w:id="122" w:author="Author" w:date="2020-01-21T11:12:00Z" w:initials="A">
    <w:p w14:paraId="452007F6" w14:textId="512B54C0" w:rsidR="002B0C1B" w:rsidRDefault="002B0C1B">
      <w:pPr>
        <w:pStyle w:val="CommentText"/>
      </w:pPr>
      <w:r>
        <w:rPr>
          <w:rStyle w:val="CommentReference"/>
        </w:rPr>
        <w:annotationRef/>
      </w:r>
      <w:r>
        <w:t xml:space="preserve">Concentration/ratio? </w:t>
      </w:r>
    </w:p>
  </w:comment>
  <w:comment w:id="126" w:author="Author" w:date="2020-01-21T11:12:00Z" w:initials="A">
    <w:p w14:paraId="72B54C86" w14:textId="0D0B136C" w:rsidR="002B0C1B" w:rsidRDefault="002B0C1B">
      <w:pPr>
        <w:pStyle w:val="CommentText"/>
      </w:pPr>
      <w:r>
        <w:rPr>
          <w:rStyle w:val="CommentReference"/>
        </w:rPr>
        <w:annotationRef/>
      </w:r>
      <w:r>
        <w:t xml:space="preserve">Is this the same glass slide as above? </w:t>
      </w:r>
    </w:p>
  </w:comment>
  <w:comment w:id="131" w:author="Author" w:date="2020-01-21T11:15:00Z" w:initials="A">
    <w:p w14:paraId="35EB6EF4" w14:textId="46DFEB25" w:rsidR="002B0C1B" w:rsidRDefault="002B0C1B">
      <w:pPr>
        <w:pStyle w:val="CommentText"/>
      </w:pPr>
      <w:r>
        <w:rPr>
          <w:rStyle w:val="CommentReference"/>
        </w:rPr>
        <w:annotationRef/>
      </w:r>
      <w:r>
        <w:t>This part is unclear. Where do you mount the myofibril? What is the use of glass slide both in step 2.4 2.5?</w:t>
      </w:r>
    </w:p>
  </w:comment>
  <w:comment w:id="137" w:author="Author" w:date="2020-01-21T11:14:00Z" w:initials="A">
    <w:p w14:paraId="08D0D8D2" w14:textId="2A967E14" w:rsidR="002B0C1B" w:rsidRDefault="002B0C1B">
      <w:pPr>
        <w:pStyle w:val="CommentText"/>
      </w:pPr>
      <w:r>
        <w:rPr>
          <w:rStyle w:val="CommentReference"/>
        </w:rPr>
        <w:annotationRef/>
      </w:r>
      <w:r>
        <w:t>What is suitable myofibril? What do you visually look for?</w:t>
      </w:r>
    </w:p>
  </w:comment>
  <w:comment w:id="156" w:author="Author" w:date="2020-01-21T14:29:00Z" w:initials="A">
    <w:p w14:paraId="0271F18C" w14:textId="349EFDAD" w:rsidR="002B0C1B" w:rsidRDefault="002B0C1B">
      <w:pPr>
        <w:pStyle w:val="CommentText"/>
      </w:pPr>
      <w:r>
        <w:rPr>
          <w:rStyle w:val="CommentReference"/>
        </w:rPr>
        <w:annotationRef/>
      </w:r>
      <w:r>
        <w:t xml:space="preserve"> Where is this present? </w:t>
      </w:r>
    </w:p>
  </w:comment>
  <w:comment w:id="165" w:author="Author" w:date="2020-01-21T11:45:00Z" w:initials="A">
    <w:p w14:paraId="7665D069" w14:textId="3A365885" w:rsidR="002B0C1B" w:rsidRDefault="002B0C1B">
      <w:pPr>
        <w:pStyle w:val="CommentText"/>
      </w:pPr>
      <w:r>
        <w:rPr>
          <w:rStyle w:val="CommentReference"/>
        </w:rPr>
        <w:annotationRef/>
      </w:r>
      <w:r>
        <w:t xml:space="preserve">Please move the commercial term to the table of materials and refer the table here as done in step 2.2. Please use generic terms throughout. </w:t>
      </w:r>
    </w:p>
  </w:comment>
  <w:comment w:id="168" w:author="Author" w:date="2020-01-21T11:47:00Z" w:initials="A">
    <w:p w14:paraId="1AB85E7D" w14:textId="4C049F5D" w:rsidR="002B0C1B" w:rsidRDefault="002B0C1B">
      <w:pPr>
        <w:pStyle w:val="CommentText"/>
      </w:pPr>
      <w:r>
        <w:rPr>
          <w:rStyle w:val="CommentReference"/>
        </w:rPr>
        <w:annotationRef/>
      </w:r>
      <w:r>
        <w:t xml:space="preserve">How is this done? Please include all the actions involved- hard experimental steps/button clicks/knob turns/ visual observation in the software etc. </w:t>
      </w:r>
    </w:p>
  </w:comment>
  <w:comment w:id="181" w:author="Author" w:date="2020-01-21T11:48:00Z" w:initials="A">
    <w:p w14:paraId="0A552014" w14:textId="202E3F97" w:rsidR="002B0C1B" w:rsidRDefault="002B0C1B">
      <w:pPr>
        <w:pStyle w:val="CommentText"/>
      </w:pPr>
      <w:r>
        <w:rPr>
          <w:rStyle w:val="CommentReference"/>
        </w:rPr>
        <w:annotationRef/>
      </w:r>
      <w:r>
        <w:t xml:space="preserve">How is this done? </w:t>
      </w:r>
    </w:p>
  </w:comment>
  <w:comment w:id="202" w:author="Author" w:date="2020-01-21T14:33:00Z" w:initials="A">
    <w:p w14:paraId="46272E08" w14:textId="08369201" w:rsidR="002B0C1B" w:rsidRDefault="002B0C1B">
      <w:pPr>
        <w:pStyle w:val="CommentText"/>
      </w:pPr>
      <w:r>
        <w:rPr>
          <w:rStyle w:val="CommentReference"/>
        </w:rPr>
        <w:annotationRef/>
      </w:r>
      <w:r>
        <w:t xml:space="preserve">Please define active and passive tension somewhere in the introduction. </w:t>
      </w:r>
    </w:p>
  </w:comment>
  <w:comment w:id="209" w:author="Author" w:date="2020-01-21T14:34:00Z" w:initials="A">
    <w:p w14:paraId="2ADBD49C" w14:textId="544A2410" w:rsidR="002B0C1B" w:rsidRDefault="002B0C1B">
      <w:pPr>
        <w:pStyle w:val="CommentText"/>
      </w:pPr>
      <w:r>
        <w:rPr>
          <w:rStyle w:val="CommentReference"/>
        </w:rPr>
        <w:annotationRef/>
      </w:r>
      <w:r>
        <w:t xml:space="preserve">Piezo motor? </w:t>
      </w:r>
    </w:p>
  </w:comment>
  <w:comment w:id="211" w:author="Author" w:date="2020-01-21T14:34:00Z" w:initials="A">
    <w:p w14:paraId="5F006F58" w14:textId="4F572C2A" w:rsidR="002B0C1B" w:rsidRDefault="002B0C1B">
      <w:pPr>
        <w:pStyle w:val="CommentText"/>
      </w:pPr>
      <w:r>
        <w:rPr>
          <w:rStyle w:val="CommentReference"/>
        </w:rPr>
        <w:annotationRef/>
      </w:r>
      <w:r>
        <w:t xml:space="preserve">To? </w:t>
      </w:r>
    </w:p>
  </w:comment>
  <w:comment w:id="215" w:author="Author" w:date="2020-01-21T14:35:00Z" w:initials="A">
    <w:p w14:paraId="765A8023" w14:textId="6B27DF2B" w:rsidR="002B0C1B" w:rsidRDefault="002B0C1B">
      <w:pPr>
        <w:pStyle w:val="CommentText"/>
      </w:pPr>
      <w:r>
        <w:rPr>
          <w:rStyle w:val="CommentReference"/>
        </w:rPr>
        <w:annotationRef/>
      </w:r>
      <w:r>
        <w:t xml:space="preserve">What is being done here? Please include all details. </w:t>
      </w:r>
    </w:p>
  </w:comment>
  <w:comment w:id="225" w:author="Author" w:date="2020-01-21T14:37:00Z" w:initials="A">
    <w:p w14:paraId="26D49D75" w14:textId="60C0149B" w:rsidR="002B0C1B" w:rsidRDefault="002B0C1B">
      <w:pPr>
        <w:pStyle w:val="CommentText"/>
      </w:pPr>
      <w:r>
        <w:rPr>
          <w:rStyle w:val="CommentReference"/>
        </w:rPr>
        <w:annotationRef/>
      </w:r>
      <w:r>
        <w:t xml:space="preserve">Containing what? Please ensure that the protocol follows a cohesive story. </w:t>
      </w:r>
    </w:p>
  </w:comment>
  <w:comment w:id="234" w:author="Author" w:date="2020-01-21T14:35:00Z" w:initials="A">
    <w:p w14:paraId="01785687" w14:textId="46F0B9A2" w:rsidR="002B0C1B" w:rsidRDefault="002B0C1B">
      <w:pPr>
        <w:pStyle w:val="CommentText"/>
      </w:pPr>
      <w:r>
        <w:rPr>
          <w:rStyle w:val="CommentReference"/>
        </w:rPr>
        <w:annotationRef/>
      </w:r>
      <w:r>
        <w:t xml:space="preserve">Where is the flow chamber? Maybe a diagrammatic </w:t>
      </w:r>
    </w:p>
  </w:comment>
  <w:comment w:id="235" w:author="Author" w:date="2020-01-21T14:37:00Z" w:initials="A">
    <w:p w14:paraId="1F036B70" w14:textId="4AB38A80" w:rsidR="002B0C1B" w:rsidRDefault="002B0C1B">
      <w:pPr>
        <w:pStyle w:val="CommentText"/>
      </w:pPr>
      <w:r>
        <w:rPr>
          <w:rStyle w:val="CommentReference"/>
        </w:rPr>
        <w:annotationRef/>
      </w:r>
      <w:r>
        <w:t xml:space="preserve">For what? </w:t>
      </w:r>
    </w:p>
  </w:comment>
  <w:comment w:id="247" w:author="Author" w:date="2020-01-21T14:38:00Z" w:initials="A">
    <w:p w14:paraId="5DA23837" w14:textId="1B559F10" w:rsidR="002B0C1B" w:rsidRDefault="002B0C1B">
      <w:pPr>
        <w:pStyle w:val="CommentText"/>
      </w:pPr>
      <w:r>
        <w:rPr>
          <w:rStyle w:val="CommentReference"/>
        </w:rPr>
        <w:annotationRef/>
      </w:r>
      <w:r>
        <w:t xml:space="preserve">Please describe how the experiment is performed and how the readings are recorded. This can be done with an example active force protocol and describe how it is done step by step from beginning to the end. Same with passive force measurements </w:t>
      </w:r>
    </w:p>
    <w:p w14:paraId="32A77913" w14:textId="77777777" w:rsidR="002B0C1B" w:rsidRDefault="002B0C1B">
      <w:pPr>
        <w:pStyle w:val="CommentText"/>
      </w:pPr>
    </w:p>
    <w:p w14:paraId="7D7497EB" w14:textId="2AE3F7CD" w:rsidR="002B0C1B" w:rsidRDefault="002B0C1B">
      <w:pPr>
        <w:pStyle w:val="CommentText"/>
      </w:pPr>
      <w:r>
        <w:t xml:space="preserve">Please also remove all the commercial terms from the manuscript. e.g., IonWIzard, Unifry, Optiforce, etc. </w:t>
      </w:r>
    </w:p>
  </w:comment>
  <w:comment w:id="248" w:author="Martijn van de Locht" w:date="2020-01-28T10:52:00Z" w:initials="MvdL">
    <w:p w14:paraId="5F7718C3" w14:textId="5879477D" w:rsidR="002B0C1B" w:rsidRDefault="002B0C1B">
      <w:pPr>
        <w:pStyle w:val="CommentText"/>
      </w:pPr>
      <w:r>
        <w:rPr>
          <w:rStyle w:val="CommentReference"/>
        </w:rPr>
        <w:annotationRef/>
      </w:r>
      <w:r>
        <w:t>We understand the request from the reviewer and have added additional details and steps where we ought it necessary.</w:t>
      </w:r>
    </w:p>
  </w:comment>
  <w:comment w:id="406" w:author="Author" w:date="2020-01-21T14:41:00Z" w:initials="A">
    <w:p w14:paraId="16F027CE" w14:textId="4105A3D1" w:rsidR="002B0C1B" w:rsidRDefault="002B0C1B">
      <w:pPr>
        <w:pStyle w:val="CommentText"/>
      </w:pPr>
      <w:r>
        <w:rPr>
          <w:rStyle w:val="CommentReference"/>
        </w:rPr>
        <w:annotationRef/>
      </w:r>
      <w:r>
        <w:t xml:space="preserve">Please include the custom script as a supplementary file. </w:t>
      </w:r>
    </w:p>
  </w:comment>
  <w:comment w:id="407" w:author="Martijn van de Locht" w:date="2020-01-28T10:50:00Z" w:initials="MvdL">
    <w:p w14:paraId="281FD6BF" w14:textId="507C3475" w:rsidR="002B0C1B" w:rsidRDefault="002B0C1B">
      <w:pPr>
        <w:pStyle w:val="CommentText"/>
      </w:pPr>
      <w:r>
        <w:t>We understand the request of the Editor, but we would like to refer to our previous answer. We cannot guarantee that the script is fail proof</w:t>
      </w:r>
      <w:r>
        <w:rPr>
          <w:rStyle w:val="CommentReference"/>
        </w:rPr>
        <w:annotationRef/>
      </w:r>
      <w:r>
        <w:t xml:space="preserve"> and therefore wish to not include it. If readers are interested they can approach us or JoVE and if desired we can then supply the script with proper explanation and disclaimer.</w:t>
      </w:r>
    </w:p>
  </w:comment>
  <w:comment w:id="409" w:author="Author" w:date="2020-01-21T14:46:00Z" w:initials="A">
    <w:p w14:paraId="6DA3CAEA" w14:textId="0F963ED3" w:rsidR="002B0C1B" w:rsidRDefault="002B0C1B">
      <w:pPr>
        <w:pStyle w:val="CommentText"/>
      </w:pPr>
      <w:r>
        <w:rPr>
          <w:rStyle w:val="CommentReference"/>
        </w:rPr>
        <w:annotationRef/>
      </w:r>
      <w:r>
        <w:t xml:space="preserve">Moved here please check. </w:t>
      </w:r>
    </w:p>
  </w:comment>
  <w:comment w:id="410" w:author="Author" w:date="2020-01-21T14:47:00Z" w:initials="A">
    <w:p w14:paraId="15094A5D" w14:textId="3D6D0BFA" w:rsidR="002B0C1B" w:rsidRDefault="002B0C1B">
      <w:pPr>
        <w:pStyle w:val="CommentText"/>
      </w:pPr>
      <w:r>
        <w:rPr>
          <w:rStyle w:val="CommentReference"/>
        </w:rPr>
        <w:annotationRef/>
      </w:r>
      <w:r>
        <w:t xml:space="preserve">Commercial </w:t>
      </w:r>
    </w:p>
  </w:comment>
  <w:comment w:id="412" w:author="Author" w:date="2020-01-21T14:48:00Z" w:initials="A">
    <w:p w14:paraId="4AEF0D4B" w14:textId="2A713E46" w:rsidR="002B0C1B" w:rsidRDefault="002B0C1B">
      <w:pPr>
        <w:pStyle w:val="CommentText"/>
      </w:pPr>
      <w:r>
        <w:rPr>
          <w:rStyle w:val="CommentReference"/>
        </w:rPr>
        <w:annotationRef/>
      </w:r>
      <w:r>
        <w:t xml:space="preserve">Commercial </w:t>
      </w:r>
    </w:p>
  </w:comment>
  <w:comment w:id="416" w:author="Author" w:date="2020-01-21T14:48:00Z" w:initials="A">
    <w:p w14:paraId="7BCF753B" w14:textId="083CB3D2" w:rsidR="002B0C1B" w:rsidRDefault="002B0C1B">
      <w:pPr>
        <w:pStyle w:val="CommentText"/>
      </w:pPr>
      <w:r>
        <w:rPr>
          <w:rStyle w:val="CommentReference"/>
        </w:rPr>
        <w:annotationRef/>
      </w:r>
      <w:r>
        <w:t xml:space="preserve">Please include a one liner title for the figures with all panels combined. </w:t>
      </w:r>
    </w:p>
  </w:comment>
  <w:comment w:id="433" w:author="Author" w:date="2020-01-21T14:49:00Z" w:initials="A">
    <w:p w14:paraId="64D26887" w14:textId="713F6596" w:rsidR="002B0C1B" w:rsidRDefault="002B0C1B">
      <w:pPr>
        <w:pStyle w:val="CommentText"/>
      </w:pPr>
      <w:r>
        <w:rPr>
          <w:rStyle w:val="CommentReference"/>
        </w:rPr>
        <w:annotationRef/>
      </w:r>
      <w:r>
        <w:t xml:space="preserve">Do you have the reprint permission to use these figures. </w:t>
      </w:r>
    </w:p>
  </w:comment>
  <w:comment w:id="434" w:author="Martijn van de Locht" w:date="2020-01-27T16:36:00Z" w:initials="MvdL">
    <w:p w14:paraId="39B06FE4" w14:textId="77777777" w:rsidR="002B0C1B" w:rsidRDefault="002B0C1B">
      <w:pPr>
        <w:pStyle w:val="CommentText"/>
      </w:pPr>
      <w:r>
        <w:rPr>
          <w:rStyle w:val="CommentReference"/>
        </w:rPr>
        <w:annotationRef/>
      </w:r>
      <w:r>
        <w:t>A document will be added to the revision containing the Creative Commons license:</w:t>
      </w:r>
    </w:p>
    <w:p w14:paraId="2F9C6099" w14:textId="3C3A7520" w:rsidR="002B0C1B" w:rsidRPr="00544596" w:rsidRDefault="002B0C1B">
      <w:pPr>
        <w:pStyle w:val="CommentText"/>
        <w:rPr>
          <w:i/>
          <w:iCs/>
        </w:rPr>
      </w:pPr>
      <w:r w:rsidRPr="00544596">
        <w:rPr>
          <w:i/>
          <w:iCs/>
        </w:rPr>
        <w:t>Myofibril Measurement System - SMART Permissions</w:t>
      </w:r>
      <w:r>
        <w:rPr>
          <w:i/>
          <w:iCs/>
        </w:rPr>
        <w:t>.docx</w:t>
      </w:r>
    </w:p>
  </w:comment>
  <w:comment w:id="454" w:author="Author" w:date="2020-01-21T14:50:00Z" w:initials="A">
    <w:p w14:paraId="3052D37F" w14:textId="64091120" w:rsidR="002B0C1B" w:rsidRDefault="002B0C1B">
      <w:pPr>
        <w:pStyle w:val="CommentText"/>
      </w:pPr>
      <w:r>
        <w:rPr>
          <w:rStyle w:val="CommentReference"/>
        </w:rPr>
        <w:annotationRef/>
      </w:r>
      <w:r>
        <w:t xml:space="preserve">Commercial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1109FC" w15:done="1"/>
  <w15:commentEx w15:paraId="6C188802" w15:done="1"/>
  <w15:commentEx w15:paraId="3ED6329E" w15:done="0"/>
  <w15:commentEx w15:paraId="564CFFC6" w15:paraIdParent="3ED6329E" w15:done="0"/>
  <w15:commentEx w15:paraId="2D30E7B8" w15:done="1"/>
  <w15:commentEx w15:paraId="18A95A06" w15:done="1"/>
  <w15:commentEx w15:paraId="424BB29F" w15:done="1"/>
  <w15:commentEx w15:paraId="7C698A97" w15:done="1"/>
  <w15:commentEx w15:paraId="799F1231" w15:done="1"/>
  <w15:commentEx w15:paraId="759173F5" w15:done="0"/>
  <w15:commentEx w15:paraId="2DC1C080" w15:paraIdParent="759173F5" w15:done="0"/>
  <w15:commentEx w15:paraId="7A6B7DD9" w15:done="0"/>
  <w15:commentEx w15:paraId="0F21ADC6" w15:done="1"/>
  <w15:commentEx w15:paraId="04561A2F" w15:done="1"/>
  <w15:commentEx w15:paraId="7A682EAF" w15:done="1"/>
  <w15:commentEx w15:paraId="3E0BB748" w15:done="1"/>
  <w15:commentEx w15:paraId="2A9AF6D2" w15:done="1"/>
  <w15:commentEx w15:paraId="69F4AD3C" w15:done="0"/>
  <w15:commentEx w15:paraId="4863EC43" w15:paraIdParent="69F4AD3C" w15:done="0"/>
  <w15:commentEx w15:paraId="2857E08B" w15:done="1"/>
  <w15:commentEx w15:paraId="3B28AC62" w15:done="0"/>
  <w15:commentEx w15:paraId="28A2A03B" w15:paraIdParent="3B28AC62" w15:done="0"/>
  <w15:commentEx w15:paraId="78AB16AD" w15:done="1"/>
  <w15:commentEx w15:paraId="452007F6" w15:done="1"/>
  <w15:commentEx w15:paraId="72B54C86" w15:done="1"/>
  <w15:commentEx w15:paraId="35EB6EF4" w15:done="1"/>
  <w15:commentEx w15:paraId="08D0D8D2" w15:done="1"/>
  <w15:commentEx w15:paraId="0271F18C" w15:done="1"/>
  <w15:commentEx w15:paraId="7665D069" w15:done="1"/>
  <w15:commentEx w15:paraId="1AB85E7D" w15:done="1"/>
  <w15:commentEx w15:paraId="0A552014" w15:done="1"/>
  <w15:commentEx w15:paraId="46272E08" w15:done="1"/>
  <w15:commentEx w15:paraId="2ADBD49C" w15:done="1"/>
  <w15:commentEx w15:paraId="5F006F58" w15:done="1"/>
  <w15:commentEx w15:paraId="765A8023" w15:done="1"/>
  <w15:commentEx w15:paraId="26D49D75" w15:done="1"/>
  <w15:commentEx w15:paraId="01785687" w15:done="1"/>
  <w15:commentEx w15:paraId="1F036B70" w15:done="1"/>
  <w15:commentEx w15:paraId="7D7497EB" w15:done="0"/>
  <w15:commentEx w15:paraId="5F7718C3" w15:paraIdParent="7D7497EB" w15:done="0"/>
  <w15:commentEx w15:paraId="16F027CE" w15:done="0"/>
  <w15:commentEx w15:paraId="281FD6BF" w15:paraIdParent="16F027CE" w15:done="0"/>
  <w15:commentEx w15:paraId="6DA3CAEA" w15:done="1"/>
  <w15:commentEx w15:paraId="15094A5D" w15:done="1"/>
  <w15:commentEx w15:paraId="4AEF0D4B" w15:done="1"/>
  <w15:commentEx w15:paraId="7BCF753B" w15:done="1"/>
  <w15:commentEx w15:paraId="64D26887" w15:done="0"/>
  <w15:commentEx w15:paraId="2F9C6099" w15:paraIdParent="64D26887" w15:done="0"/>
  <w15:commentEx w15:paraId="3052D37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1109FC" w16cid:durableId="21D159E5"/>
  <w16cid:commentId w16cid:paraId="6C188802" w16cid:durableId="21D042D4"/>
  <w16cid:commentId w16cid:paraId="3ED6329E" w16cid:durableId="21D03DFE"/>
  <w16cid:commentId w16cid:paraId="564CFFC6" w16cid:durableId="21D92D2B"/>
  <w16cid:commentId w16cid:paraId="2D30E7B8" w16cid:durableId="21D03E33"/>
  <w16cid:commentId w16cid:paraId="18A95A06" w16cid:durableId="21D03E6F"/>
  <w16cid:commentId w16cid:paraId="424BB29F" w16cid:durableId="21D03EF3"/>
  <w16cid:commentId w16cid:paraId="7C698A97" w16cid:durableId="21D03EAC"/>
  <w16cid:commentId w16cid:paraId="799F1231" w16cid:durableId="21D1881F"/>
  <w16cid:commentId w16cid:paraId="759173F5" w16cid:durableId="21D0402E"/>
  <w16cid:commentId w16cid:paraId="2DC1C080" w16cid:durableId="21D92E1D"/>
  <w16cid:commentId w16cid:paraId="7A6B7DD9" w16cid:durableId="21D92E50"/>
  <w16cid:commentId w16cid:paraId="0F21ADC6" w16cid:durableId="21D0422D"/>
  <w16cid:commentId w16cid:paraId="04561A2F" w16cid:durableId="21D15643"/>
  <w16cid:commentId w16cid:paraId="7A682EAF" w16cid:durableId="21D159A6"/>
  <w16cid:commentId w16cid:paraId="3E0BB748" w16cid:durableId="21D156A8"/>
  <w16cid:commentId w16cid:paraId="2A9AF6D2" w16cid:durableId="21D188CA"/>
  <w16cid:commentId w16cid:paraId="69F4AD3C" w16cid:durableId="21D15AA9"/>
  <w16cid:commentId w16cid:paraId="4863EC43" w16cid:durableId="21D9334E"/>
  <w16cid:commentId w16cid:paraId="2857E08B" w16cid:durableId="21D15A0A"/>
  <w16cid:commentId w16cid:paraId="3B28AC62" w16cid:durableId="21D158D0"/>
  <w16cid:commentId w16cid:paraId="28A2A03B" w16cid:durableId="21D932DF"/>
  <w16cid:commentId w16cid:paraId="78AB16AD" w16cid:durableId="21D28241"/>
  <w16cid:commentId w16cid:paraId="452007F6" w16cid:durableId="21D15B18"/>
  <w16cid:commentId w16cid:paraId="72B54C86" w16cid:durableId="21D15B26"/>
  <w16cid:commentId w16cid:paraId="35EB6EF4" w16cid:durableId="21D15BE0"/>
  <w16cid:commentId w16cid:paraId="08D0D8D2" w16cid:durableId="21D15BA3"/>
  <w16cid:commentId w16cid:paraId="0271F18C" w16cid:durableId="21D1894B"/>
  <w16cid:commentId w16cid:paraId="7665D069" w16cid:durableId="21D162DB"/>
  <w16cid:commentId w16cid:paraId="1AB85E7D" w16cid:durableId="21D16357"/>
  <w16cid:commentId w16cid:paraId="0A552014" w16cid:durableId="21D1637A"/>
  <w16cid:commentId w16cid:paraId="46272E08" w16cid:durableId="21D18A3B"/>
  <w16cid:commentId w16cid:paraId="2ADBD49C" w16cid:durableId="21D18A6E"/>
  <w16cid:commentId w16cid:paraId="5F006F58" w16cid:durableId="21D18A7A"/>
  <w16cid:commentId w16cid:paraId="765A8023" w16cid:durableId="21D18A98"/>
  <w16cid:commentId w16cid:paraId="26D49D75" w16cid:durableId="21D18B12"/>
  <w16cid:commentId w16cid:paraId="01785687" w16cid:durableId="21D18AC9"/>
  <w16cid:commentId w16cid:paraId="1F036B70" w16cid:durableId="21D18B43"/>
  <w16cid:commentId w16cid:paraId="7D7497EB" w16cid:durableId="21D18B69"/>
  <w16cid:commentId w16cid:paraId="5F7718C3" w16cid:durableId="21DA910B"/>
  <w16cid:commentId w16cid:paraId="16F027CE" w16cid:durableId="21D18C16"/>
  <w16cid:commentId w16cid:paraId="281FD6BF" w16cid:durableId="21DA9063"/>
  <w16cid:commentId w16cid:paraId="6DA3CAEA" w16cid:durableId="21D18D2C"/>
  <w16cid:commentId w16cid:paraId="15094A5D" w16cid:durableId="21D18D8A"/>
  <w16cid:commentId w16cid:paraId="4AEF0D4B" w16cid:durableId="21D18DBA"/>
  <w16cid:commentId w16cid:paraId="7BCF753B" w16cid:durableId="21D18DD9"/>
  <w16cid:commentId w16cid:paraId="64D26887" w16cid:durableId="21D18DEF"/>
  <w16cid:commentId w16cid:paraId="2F9C6099" w16cid:durableId="21D98FF5"/>
  <w16cid:commentId w16cid:paraId="3052D37F" w16cid:durableId="21D18E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31651" w14:textId="77777777" w:rsidR="0070021C" w:rsidRDefault="0070021C" w:rsidP="000226F2">
      <w:pPr>
        <w:spacing w:after="0" w:line="240" w:lineRule="auto"/>
      </w:pPr>
      <w:r>
        <w:separator/>
      </w:r>
    </w:p>
  </w:endnote>
  <w:endnote w:type="continuationSeparator" w:id="0">
    <w:p w14:paraId="7D6941FB" w14:textId="77777777" w:rsidR="0070021C" w:rsidRDefault="0070021C" w:rsidP="0002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AdvEls-ent7">
    <w:altName w:val="Cambria"/>
    <w:panose1 w:val="00000000000000000000"/>
    <w:charset w:val="00"/>
    <w:family w:val="roman"/>
    <w:notTrueType/>
    <w:pitch w:val="default"/>
  </w:font>
  <w:font w:name="AdvPi2">
    <w:altName w:val="Cambria"/>
    <w:panose1 w:val="00000000000000000000"/>
    <w:charset w:val="00"/>
    <w:family w:val="roman"/>
    <w:notTrueType/>
    <w:pitch w:val="default"/>
  </w:font>
  <w:font w:name="AdvOT4199d003">
    <w:altName w:val="Cambria"/>
    <w:panose1 w:val="00000000000000000000"/>
    <w:charset w:val="00"/>
    <w:family w:val="roman"/>
    <w:notTrueType/>
    <w:pitch w:val="default"/>
  </w:font>
  <w:font w:name="AdvOTf9433e2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53CDD" w14:textId="77777777" w:rsidR="0070021C" w:rsidRDefault="0070021C" w:rsidP="000226F2">
      <w:pPr>
        <w:spacing w:after="0" w:line="240" w:lineRule="auto"/>
      </w:pPr>
      <w:r>
        <w:separator/>
      </w:r>
    </w:p>
  </w:footnote>
  <w:footnote w:type="continuationSeparator" w:id="0">
    <w:p w14:paraId="7E6A8AF5" w14:textId="77777777" w:rsidR="0070021C" w:rsidRDefault="0070021C" w:rsidP="00022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1FA2"/>
    <w:multiLevelType w:val="hybridMultilevel"/>
    <w:tmpl w:val="276CD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786CD9"/>
    <w:multiLevelType w:val="multilevel"/>
    <w:tmpl w:val="748ED64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i w:val="0"/>
        <w:iCs/>
      </w:rPr>
    </w:lvl>
    <w:lvl w:ilvl="2">
      <w:start w:val="1"/>
      <w:numFmt w:val="decimal"/>
      <w:suff w:val="space"/>
      <w:lvlText w:val="%1.%2.%3."/>
      <w:lvlJc w:val="left"/>
      <w:pPr>
        <w:ind w:left="0" w:firstLine="0"/>
      </w:pPr>
      <w:rPr>
        <w:rFonts w:hint="default"/>
        <w:b w:val="0"/>
        <w:i w:val="0"/>
      </w:rPr>
    </w:lvl>
    <w:lvl w:ilvl="3">
      <w:start w:val="1"/>
      <w:numFmt w:val="decimal"/>
      <w:suff w:val="space"/>
      <w:lvlText w:val="%1.%2.%3.%4."/>
      <w:lvlJc w:val="left"/>
      <w:pPr>
        <w:ind w:left="0" w:firstLine="0"/>
      </w:pPr>
      <w:rPr>
        <w:rFonts w:hint="default"/>
        <w:b w:val="0"/>
        <w:bCs w:val="0"/>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472360C"/>
    <w:multiLevelType w:val="hybridMultilevel"/>
    <w:tmpl w:val="596C0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A35499"/>
    <w:multiLevelType w:val="hybridMultilevel"/>
    <w:tmpl w:val="F03832DC"/>
    <w:lvl w:ilvl="0" w:tplc="4F10A61E">
      <w:start w:val="1"/>
      <w:numFmt w:val="bullet"/>
      <w:lvlText w:val="□"/>
      <w:lvlJc w:val="left"/>
      <w:pPr>
        <w:ind w:left="720" w:hanging="360"/>
      </w:pPr>
      <w:rPr>
        <w:rFonts w:ascii="Courier New" w:hAnsi="Courier New" w:hint="default"/>
      </w:rPr>
    </w:lvl>
    <w:lvl w:ilvl="1" w:tplc="04130001">
      <w:start w:val="1"/>
      <w:numFmt w:val="bullet"/>
      <w:lvlText w:val=""/>
      <w:lvlJc w:val="left"/>
      <w:pPr>
        <w:ind w:left="1440" w:hanging="360"/>
      </w:pPr>
      <w:rPr>
        <w:rFonts w:ascii="Symbol" w:hAnsi="Symbol" w:hint="default"/>
      </w:rPr>
    </w:lvl>
    <w:lvl w:ilvl="2" w:tplc="A2D425D0">
      <w:start w:val="1"/>
      <w:numFmt w:val="bullet"/>
      <w:lvlText w:val="∙"/>
      <w:lvlJc w:val="left"/>
      <w:pPr>
        <w:ind w:left="2160" w:hanging="360"/>
      </w:pPr>
      <w:rPr>
        <w:rFonts w:ascii="Calibri" w:hAnsi="Calibri" w:hint="default"/>
      </w:rPr>
    </w:lvl>
    <w:lvl w:ilvl="3" w:tplc="A2D425D0">
      <w:start w:val="1"/>
      <w:numFmt w:val="bullet"/>
      <w:lvlText w:val="∙"/>
      <w:lvlJc w:val="left"/>
      <w:pPr>
        <w:ind w:left="2880" w:hanging="360"/>
      </w:pPr>
      <w:rPr>
        <w:rFonts w:ascii="Calibri" w:hAnsi="Calibr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jn van de Locht">
    <w15:presenceInfo w15:providerId="Windows Live" w15:userId="1d387c04ec239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doNotDisplayPageBoundarie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A67548"/>
    <w:rsid w:val="00000591"/>
    <w:rsid w:val="000009A6"/>
    <w:rsid w:val="00001711"/>
    <w:rsid w:val="0000391A"/>
    <w:rsid w:val="000065BA"/>
    <w:rsid w:val="000109C9"/>
    <w:rsid w:val="00010FF0"/>
    <w:rsid w:val="0002110D"/>
    <w:rsid w:val="000226F2"/>
    <w:rsid w:val="00026F98"/>
    <w:rsid w:val="00027B94"/>
    <w:rsid w:val="0003169C"/>
    <w:rsid w:val="00042871"/>
    <w:rsid w:val="00044040"/>
    <w:rsid w:val="00045906"/>
    <w:rsid w:val="0005043A"/>
    <w:rsid w:val="00050BEE"/>
    <w:rsid w:val="00052BE8"/>
    <w:rsid w:val="0005453D"/>
    <w:rsid w:val="00061BC7"/>
    <w:rsid w:val="00065ECC"/>
    <w:rsid w:val="00066CF0"/>
    <w:rsid w:val="00070209"/>
    <w:rsid w:val="00070428"/>
    <w:rsid w:val="00074328"/>
    <w:rsid w:val="00075C21"/>
    <w:rsid w:val="00076BC5"/>
    <w:rsid w:val="000843CE"/>
    <w:rsid w:val="00084CCB"/>
    <w:rsid w:val="00085B79"/>
    <w:rsid w:val="000871F2"/>
    <w:rsid w:val="000963CB"/>
    <w:rsid w:val="000979DF"/>
    <w:rsid w:val="000A0AE3"/>
    <w:rsid w:val="000A11EB"/>
    <w:rsid w:val="000A2B7F"/>
    <w:rsid w:val="000A3EB4"/>
    <w:rsid w:val="000A5B82"/>
    <w:rsid w:val="000A730F"/>
    <w:rsid w:val="000B0017"/>
    <w:rsid w:val="000B0C7D"/>
    <w:rsid w:val="000B5363"/>
    <w:rsid w:val="000C1D60"/>
    <w:rsid w:val="000D1E06"/>
    <w:rsid w:val="000D2947"/>
    <w:rsid w:val="000D313E"/>
    <w:rsid w:val="000D33AA"/>
    <w:rsid w:val="000D7EF6"/>
    <w:rsid w:val="000E13E0"/>
    <w:rsid w:val="000F02AF"/>
    <w:rsid w:val="000F0F86"/>
    <w:rsid w:val="000F154C"/>
    <w:rsid w:val="00100FD4"/>
    <w:rsid w:val="00104F7E"/>
    <w:rsid w:val="00105301"/>
    <w:rsid w:val="00105B8A"/>
    <w:rsid w:val="00106459"/>
    <w:rsid w:val="001072CA"/>
    <w:rsid w:val="0011442D"/>
    <w:rsid w:val="0012145A"/>
    <w:rsid w:val="0012428E"/>
    <w:rsid w:val="001279D0"/>
    <w:rsid w:val="0013021C"/>
    <w:rsid w:val="00130C5B"/>
    <w:rsid w:val="00133BB1"/>
    <w:rsid w:val="00140912"/>
    <w:rsid w:val="00140941"/>
    <w:rsid w:val="0014692F"/>
    <w:rsid w:val="001469F0"/>
    <w:rsid w:val="001470FB"/>
    <w:rsid w:val="0015160A"/>
    <w:rsid w:val="00152C4D"/>
    <w:rsid w:val="00154E88"/>
    <w:rsid w:val="001569A4"/>
    <w:rsid w:val="0016101E"/>
    <w:rsid w:val="00161345"/>
    <w:rsid w:val="0016540B"/>
    <w:rsid w:val="00170F2C"/>
    <w:rsid w:val="001742B2"/>
    <w:rsid w:val="00175EB7"/>
    <w:rsid w:val="00180C47"/>
    <w:rsid w:val="00184026"/>
    <w:rsid w:val="001842C4"/>
    <w:rsid w:val="001856FA"/>
    <w:rsid w:val="00185720"/>
    <w:rsid w:val="00185749"/>
    <w:rsid w:val="00193AE3"/>
    <w:rsid w:val="00193F03"/>
    <w:rsid w:val="0019779D"/>
    <w:rsid w:val="001A2580"/>
    <w:rsid w:val="001A5754"/>
    <w:rsid w:val="001C1A87"/>
    <w:rsid w:val="001C29E9"/>
    <w:rsid w:val="001C68B3"/>
    <w:rsid w:val="001D1223"/>
    <w:rsid w:val="001D15AB"/>
    <w:rsid w:val="001D2369"/>
    <w:rsid w:val="001D3BEC"/>
    <w:rsid w:val="001D4592"/>
    <w:rsid w:val="001D7ACE"/>
    <w:rsid w:val="001E34C6"/>
    <w:rsid w:val="001E3A46"/>
    <w:rsid w:val="001F3C6B"/>
    <w:rsid w:val="001F3DEA"/>
    <w:rsid w:val="001F5561"/>
    <w:rsid w:val="001F7A15"/>
    <w:rsid w:val="002004F9"/>
    <w:rsid w:val="00201878"/>
    <w:rsid w:val="00203644"/>
    <w:rsid w:val="002126EF"/>
    <w:rsid w:val="00215A09"/>
    <w:rsid w:val="0022094F"/>
    <w:rsid w:val="002249E2"/>
    <w:rsid w:val="00227B5B"/>
    <w:rsid w:val="002328FF"/>
    <w:rsid w:val="00235D90"/>
    <w:rsid w:val="00236390"/>
    <w:rsid w:val="002379C7"/>
    <w:rsid w:val="00242ED7"/>
    <w:rsid w:val="002448E4"/>
    <w:rsid w:val="0024648D"/>
    <w:rsid w:val="00250093"/>
    <w:rsid w:val="00250F30"/>
    <w:rsid w:val="002543BD"/>
    <w:rsid w:val="002601ED"/>
    <w:rsid w:val="0026173C"/>
    <w:rsid w:val="00261E1A"/>
    <w:rsid w:val="002620E3"/>
    <w:rsid w:val="00263C03"/>
    <w:rsid w:val="00263EC5"/>
    <w:rsid w:val="00264835"/>
    <w:rsid w:val="0026518C"/>
    <w:rsid w:val="0026620C"/>
    <w:rsid w:val="00266B85"/>
    <w:rsid w:val="0027793A"/>
    <w:rsid w:val="0028468C"/>
    <w:rsid w:val="00284C90"/>
    <w:rsid w:val="00287249"/>
    <w:rsid w:val="00287634"/>
    <w:rsid w:val="00287B24"/>
    <w:rsid w:val="00291B57"/>
    <w:rsid w:val="00294C16"/>
    <w:rsid w:val="00296065"/>
    <w:rsid w:val="00297C16"/>
    <w:rsid w:val="002A51EB"/>
    <w:rsid w:val="002A54F9"/>
    <w:rsid w:val="002A5CCB"/>
    <w:rsid w:val="002B0C1B"/>
    <w:rsid w:val="002B0E3C"/>
    <w:rsid w:val="002B1724"/>
    <w:rsid w:val="002B1FB2"/>
    <w:rsid w:val="002B6AAA"/>
    <w:rsid w:val="002C07E6"/>
    <w:rsid w:val="002C2049"/>
    <w:rsid w:val="002C2399"/>
    <w:rsid w:val="002C7BDE"/>
    <w:rsid w:val="002C7E6A"/>
    <w:rsid w:val="002D20BE"/>
    <w:rsid w:val="002D515B"/>
    <w:rsid w:val="002D7584"/>
    <w:rsid w:val="002E55C5"/>
    <w:rsid w:val="002E7FF9"/>
    <w:rsid w:val="002F09BE"/>
    <w:rsid w:val="003005FE"/>
    <w:rsid w:val="00301D7F"/>
    <w:rsid w:val="00302278"/>
    <w:rsid w:val="003026D4"/>
    <w:rsid w:val="003079E6"/>
    <w:rsid w:val="00310A58"/>
    <w:rsid w:val="0031186F"/>
    <w:rsid w:val="003161F4"/>
    <w:rsid w:val="00331132"/>
    <w:rsid w:val="00334163"/>
    <w:rsid w:val="0033788F"/>
    <w:rsid w:val="003476EB"/>
    <w:rsid w:val="00351667"/>
    <w:rsid w:val="00353C67"/>
    <w:rsid w:val="00353F96"/>
    <w:rsid w:val="003574BE"/>
    <w:rsid w:val="00357825"/>
    <w:rsid w:val="00361F0E"/>
    <w:rsid w:val="00362108"/>
    <w:rsid w:val="00365307"/>
    <w:rsid w:val="00367E21"/>
    <w:rsid w:val="00371A61"/>
    <w:rsid w:val="00372E66"/>
    <w:rsid w:val="00373DB7"/>
    <w:rsid w:val="00377FBF"/>
    <w:rsid w:val="003802FB"/>
    <w:rsid w:val="00381F26"/>
    <w:rsid w:val="00385434"/>
    <w:rsid w:val="00386960"/>
    <w:rsid w:val="003909A8"/>
    <w:rsid w:val="00392729"/>
    <w:rsid w:val="003929BD"/>
    <w:rsid w:val="00394C23"/>
    <w:rsid w:val="0039727D"/>
    <w:rsid w:val="003A076B"/>
    <w:rsid w:val="003A22B1"/>
    <w:rsid w:val="003A7560"/>
    <w:rsid w:val="003B1B5A"/>
    <w:rsid w:val="003B7529"/>
    <w:rsid w:val="003C1FB1"/>
    <w:rsid w:val="003C3DEE"/>
    <w:rsid w:val="003C561D"/>
    <w:rsid w:val="003D03F8"/>
    <w:rsid w:val="003D3700"/>
    <w:rsid w:val="003D664B"/>
    <w:rsid w:val="003D7413"/>
    <w:rsid w:val="003E0EF6"/>
    <w:rsid w:val="003E5D0C"/>
    <w:rsid w:val="003E6974"/>
    <w:rsid w:val="003F0D1E"/>
    <w:rsid w:val="003F0D5F"/>
    <w:rsid w:val="003F3C23"/>
    <w:rsid w:val="00406801"/>
    <w:rsid w:val="00411E49"/>
    <w:rsid w:val="00412031"/>
    <w:rsid w:val="00417B18"/>
    <w:rsid w:val="00417D21"/>
    <w:rsid w:val="00422EAA"/>
    <w:rsid w:val="00426A92"/>
    <w:rsid w:val="00432618"/>
    <w:rsid w:val="004355B9"/>
    <w:rsid w:val="0044225A"/>
    <w:rsid w:val="00445DD5"/>
    <w:rsid w:val="00451483"/>
    <w:rsid w:val="00455633"/>
    <w:rsid w:val="00461CC5"/>
    <w:rsid w:val="004646AA"/>
    <w:rsid w:val="00467ABD"/>
    <w:rsid w:val="00470889"/>
    <w:rsid w:val="00471017"/>
    <w:rsid w:val="00474DFF"/>
    <w:rsid w:val="00477585"/>
    <w:rsid w:val="00484B11"/>
    <w:rsid w:val="00487E79"/>
    <w:rsid w:val="0049293B"/>
    <w:rsid w:val="00496A68"/>
    <w:rsid w:val="004A7B71"/>
    <w:rsid w:val="004B35EA"/>
    <w:rsid w:val="004B4415"/>
    <w:rsid w:val="004B469D"/>
    <w:rsid w:val="004C3853"/>
    <w:rsid w:val="004C5A60"/>
    <w:rsid w:val="004C5CE3"/>
    <w:rsid w:val="004C706D"/>
    <w:rsid w:val="004C7EBA"/>
    <w:rsid w:val="004D0AFC"/>
    <w:rsid w:val="004E3A9E"/>
    <w:rsid w:val="004E53FE"/>
    <w:rsid w:val="004F38DF"/>
    <w:rsid w:val="005006D4"/>
    <w:rsid w:val="00503167"/>
    <w:rsid w:val="005115BD"/>
    <w:rsid w:val="00514D8E"/>
    <w:rsid w:val="00517CE3"/>
    <w:rsid w:val="005204B4"/>
    <w:rsid w:val="00520D82"/>
    <w:rsid w:val="00523F86"/>
    <w:rsid w:val="00532106"/>
    <w:rsid w:val="005378F6"/>
    <w:rsid w:val="005411C3"/>
    <w:rsid w:val="00544596"/>
    <w:rsid w:val="0054539A"/>
    <w:rsid w:val="00546F5E"/>
    <w:rsid w:val="00547C42"/>
    <w:rsid w:val="00550159"/>
    <w:rsid w:val="00550C10"/>
    <w:rsid w:val="00552345"/>
    <w:rsid w:val="005530FD"/>
    <w:rsid w:val="00556D71"/>
    <w:rsid w:val="00557E76"/>
    <w:rsid w:val="00560251"/>
    <w:rsid w:val="00563261"/>
    <w:rsid w:val="005672AF"/>
    <w:rsid w:val="00573C70"/>
    <w:rsid w:val="00575ED1"/>
    <w:rsid w:val="00576590"/>
    <w:rsid w:val="005772CE"/>
    <w:rsid w:val="005846E1"/>
    <w:rsid w:val="00585908"/>
    <w:rsid w:val="005958EF"/>
    <w:rsid w:val="005A0D83"/>
    <w:rsid w:val="005A2291"/>
    <w:rsid w:val="005A65F7"/>
    <w:rsid w:val="005B7507"/>
    <w:rsid w:val="005C5941"/>
    <w:rsid w:val="005C73F4"/>
    <w:rsid w:val="005D20A2"/>
    <w:rsid w:val="005D4F29"/>
    <w:rsid w:val="005D6188"/>
    <w:rsid w:val="005D7E3F"/>
    <w:rsid w:val="005E7B15"/>
    <w:rsid w:val="005F1190"/>
    <w:rsid w:val="005F26FE"/>
    <w:rsid w:val="005F2E88"/>
    <w:rsid w:val="005F50A7"/>
    <w:rsid w:val="005F692C"/>
    <w:rsid w:val="00601CD5"/>
    <w:rsid w:val="00610505"/>
    <w:rsid w:val="00613241"/>
    <w:rsid w:val="006145DC"/>
    <w:rsid w:val="006165DC"/>
    <w:rsid w:val="0062187E"/>
    <w:rsid w:val="00623456"/>
    <w:rsid w:val="00624356"/>
    <w:rsid w:val="00627A44"/>
    <w:rsid w:val="00631459"/>
    <w:rsid w:val="0063298F"/>
    <w:rsid w:val="006400F5"/>
    <w:rsid w:val="00640797"/>
    <w:rsid w:val="00641ED4"/>
    <w:rsid w:val="006456FC"/>
    <w:rsid w:val="006531DC"/>
    <w:rsid w:val="00655DEF"/>
    <w:rsid w:val="00656C70"/>
    <w:rsid w:val="00661DBD"/>
    <w:rsid w:val="006622A7"/>
    <w:rsid w:val="0066783D"/>
    <w:rsid w:val="00672D68"/>
    <w:rsid w:val="00675B9D"/>
    <w:rsid w:val="00675C85"/>
    <w:rsid w:val="00677EBD"/>
    <w:rsid w:val="006801CA"/>
    <w:rsid w:val="00681805"/>
    <w:rsid w:val="00683754"/>
    <w:rsid w:val="00684463"/>
    <w:rsid w:val="006845B6"/>
    <w:rsid w:val="0068725A"/>
    <w:rsid w:val="006942EE"/>
    <w:rsid w:val="006A3C9C"/>
    <w:rsid w:val="006A4EC6"/>
    <w:rsid w:val="006B340B"/>
    <w:rsid w:val="006B35F8"/>
    <w:rsid w:val="006B6546"/>
    <w:rsid w:val="006C22C5"/>
    <w:rsid w:val="006D0CA1"/>
    <w:rsid w:val="006D0DC4"/>
    <w:rsid w:val="006D23D8"/>
    <w:rsid w:val="006D29D3"/>
    <w:rsid w:val="006D7FEB"/>
    <w:rsid w:val="006E7CA0"/>
    <w:rsid w:val="006F2709"/>
    <w:rsid w:val="0070021C"/>
    <w:rsid w:val="007007D3"/>
    <w:rsid w:val="00701A2F"/>
    <w:rsid w:val="007054CA"/>
    <w:rsid w:val="00706773"/>
    <w:rsid w:val="00706DEF"/>
    <w:rsid w:val="00710AA3"/>
    <w:rsid w:val="00710E97"/>
    <w:rsid w:val="00712E84"/>
    <w:rsid w:val="00714221"/>
    <w:rsid w:val="00716766"/>
    <w:rsid w:val="00716AA2"/>
    <w:rsid w:val="00722B06"/>
    <w:rsid w:val="00722B5B"/>
    <w:rsid w:val="00725463"/>
    <w:rsid w:val="00725E38"/>
    <w:rsid w:val="0073096C"/>
    <w:rsid w:val="00732FFC"/>
    <w:rsid w:val="00734C8C"/>
    <w:rsid w:val="00735482"/>
    <w:rsid w:val="00741452"/>
    <w:rsid w:val="00756518"/>
    <w:rsid w:val="007643A2"/>
    <w:rsid w:val="007652B7"/>
    <w:rsid w:val="00771C42"/>
    <w:rsid w:val="007732A9"/>
    <w:rsid w:val="007804BE"/>
    <w:rsid w:val="007815AD"/>
    <w:rsid w:val="00781BC6"/>
    <w:rsid w:val="00791CE5"/>
    <w:rsid w:val="007933DF"/>
    <w:rsid w:val="00794726"/>
    <w:rsid w:val="0079676B"/>
    <w:rsid w:val="00796F6B"/>
    <w:rsid w:val="007971C7"/>
    <w:rsid w:val="00797E81"/>
    <w:rsid w:val="007A06BF"/>
    <w:rsid w:val="007A0F56"/>
    <w:rsid w:val="007A63B3"/>
    <w:rsid w:val="007B267A"/>
    <w:rsid w:val="007B4192"/>
    <w:rsid w:val="007C09EA"/>
    <w:rsid w:val="007C19CA"/>
    <w:rsid w:val="007C27FE"/>
    <w:rsid w:val="007C3502"/>
    <w:rsid w:val="007D31FF"/>
    <w:rsid w:val="007D5D5B"/>
    <w:rsid w:val="007E5E36"/>
    <w:rsid w:val="007E77FD"/>
    <w:rsid w:val="007F3B83"/>
    <w:rsid w:val="007F6581"/>
    <w:rsid w:val="007F69FD"/>
    <w:rsid w:val="007F6ECC"/>
    <w:rsid w:val="008010FD"/>
    <w:rsid w:val="008014E1"/>
    <w:rsid w:val="00801F55"/>
    <w:rsid w:val="00806F31"/>
    <w:rsid w:val="0081130D"/>
    <w:rsid w:val="008122F4"/>
    <w:rsid w:val="00812449"/>
    <w:rsid w:val="00816671"/>
    <w:rsid w:val="00816D02"/>
    <w:rsid w:val="00817E4A"/>
    <w:rsid w:val="008224EB"/>
    <w:rsid w:val="00825891"/>
    <w:rsid w:val="00827BF3"/>
    <w:rsid w:val="00830AC2"/>
    <w:rsid w:val="00832B99"/>
    <w:rsid w:val="00833423"/>
    <w:rsid w:val="00834465"/>
    <w:rsid w:val="0083630A"/>
    <w:rsid w:val="0084034A"/>
    <w:rsid w:val="0084360B"/>
    <w:rsid w:val="00854C13"/>
    <w:rsid w:val="00857DF0"/>
    <w:rsid w:val="008659D2"/>
    <w:rsid w:val="008661D4"/>
    <w:rsid w:val="00871800"/>
    <w:rsid w:val="00871CB1"/>
    <w:rsid w:val="0087544B"/>
    <w:rsid w:val="00881A68"/>
    <w:rsid w:val="00884FBF"/>
    <w:rsid w:val="0089051D"/>
    <w:rsid w:val="008916CB"/>
    <w:rsid w:val="00895958"/>
    <w:rsid w:val="008A35C1"/>
    <w:rsid w:val="008A5389"/>
    <w:rsid w:val="008B317A"/>
    <w:rsid w:val="008B5E82"/>
    <w:rsid w:val="008C3CFF"/>
    <w:rsid w:val="008C4E7C"/>
    <w:rsid w:val="008C5DAE"/>
    <w:rsid w:val="008C6AF9"/>
    <w:rsid w:val="008D11EB"/>
    <w:rsid w:val="008D2965"/>
    <w:rsid w:val="008D4F2B"/>
    <w:rsid w:val="008D5813"/>
    <w:rsid w:val="008D6634"/>
    <w:rsid w:val="008E156D"/>
    <w:rsid w:val="008E7A0D"/>
    <w:rsid w:val="008F1291"/>
    <w:rsid w:val="008F2DE3"/>
    <w:rsid w:val="008F30D6"/>
    <w:rsid w:val="008F55E2"/>
    <w:rsid w:val="00900BA2"/>
    <w:rsid w:val="00900F63"/>
    <w:rsid w:val="00901D8A"/>
    <w:rsid w:val="00902A67"/>
    <w:rsid w:val="00906194"/>
    <w:rsid w:val="00907C3A"/>
    <w:rsid w:val="00907D9D"/>
    <w:rsid w:val="00910337"/>
    <w:rsid w:val="0091162B"/>
    <w:rsid w:val="00913733"/>
    <w:rsid w:val="00914BE7"/>
    <w:rsid w:val="00916669"/>
    <w:rsid w:val="00921412"/>
    <w:rsid w:val="0092322F"/>
    <w:rsid w:val="00923DCC"/>
    <w:rsid w:val="00924581"/>
    <w:rsid w:val="00924A2F"/>
    <w:rsid w:val="009269D3"/>
    <w:rsid w:val="009313DA"/>
    <w:rsid w:val="00931A16"/>
    <w:rsid w:val="0093207C"/>
    <w:rsid w:val="00935D01"/>
    <w:rsid w:val="009370AD"/>
    <w:rsid w:val="00937F63"/>
    <w:rsid w:val="009408E9"/>
    <w:rsid w:val="00941959"/>
    <w:rsid w:val="00941E11"/>
    <w:rsid w:val="0094211E"/>
    <w:rsid w:val="00942E0F"/>
    <w:rsid w:val="009435BE"/>
    <w:rsid w:val="0094500A"/>
    <w:rsid w:val="009475DC"/>
    <w:rsid w:val="00951FCC"/>
    <w:rsid w:val="00955D07"/>
    <w:rsid w:val="00956D8F"/>
    <w:rsid w:val="00960531"/>
    <w:rsid w:val="00963ABC"/>
    <w:rsid w:val="0096452E"/>
    <w:rsid w:val="00965795"/>
    <w:rsid w:val="00967E1B"/>
    <w:rsid w:val="00971FB6"/>
    <w:rsid w:val="00976050"/>
    <w:rsid w:val="00977409"/>
    <w:rsid w:val="00981E2A"/>
    <w:rsid w:val="00982452"/>
    <w:rsid w:val="00982BB6"/>
    <w:rsid w:val="00983354"/>
    <w:rsid w:val="00984524"/>
    <w:rsid w:val="00986088"/>
    <w:rsid w:val="00990591"/>
    <w:rsid w:val="00991623"/>
    <w:rsid w:val="00993B7B"/>
    <w:rsid w:val="00993C4F"/>
    <w:rsid w:val="009A5B7C"/>
    <w:rsid w:val="009A6BB6"/>
    <w:rsid w:val="009A6C89"/>
    <w:rsid w:val="009B1D93"/>
    <w:rsid w:val="009B285C"/>
    <w:rsid w:val="009B7881"/>
    <w:rsid w:val="009C0A85"/>
    <w:rsid w:val="009C315D"/>
    <w:rsid w:val="009C442D"/>
    <w:rsid w:val="009C4DB9"/>
    <w:rsid w:val="009C6D91"/>
    <w:rsid w:val="009D049C"/>
    <w:rsid w:val="009D0714"/>
    <w:rsid w:val="009D1066"/>
    <w:rsid w:val="009E1379"/>
    <w:rsid w:val="009E39ED"/>
    <w:rsid w:val="009E54E1"/>
    <w:rsid w:val="009E6DDA"/>
    <w:rsid w:val="009E75DF"/>
    <w:rsid w:val="009F06CD"/>
    <w:rsid w:val="009F0717"/>
    <w:rsid w:val="009F10C3"/>
    <w:rsid w:val="009F2235"/>
    <w:rsid w:val="009F2C79"/>
    <w:rsid w:val="00A0654E"/>
    <w:rsid w:val="00A06BD7"/>
    <w:rsid w:val="00A16AEA"/>
    <w:rsid w:val="00A26314"/>
    <w:rsid w:val="00A26946"/>
    <w:rsid w:val="00A26A2F"/>
    <w:rsid w:val="00A32D40"/>
    <w:rsid w:val="00A337CE"/>
    <w:rsid w:val="00A34302"/>
    <w:rsid w:val="00A343F6"/>
    <w:rsid w:val="00A3459F"/>
    <w:rsid w:val="00A43105"/>
    <w:rsid w:val="00A45357"/>
    <w:rsid w:val="00A47D63"/>
    <w:rsid w:val="00A505D2"/>
    <w:rsid w:val="00A51030"/>
    <w:rsid w:val="00A54883"/>
    <w:rsid w:val="00A56F4A"/>
    <w:rsid w:val="00A575FF"/>
    <w:rsid w:val="00A618BD"/>
    <w:rsid w:val="00A62AEB"/>
    <w:rsid w:val="00A6349D"/>
    <w:rsid w:val="00A6476A"/>
    <w:rsid w:val="00A660F6"/>
    <w:rsid w:val="00A67060"/>
    <w:rsid w:val="00A67548"/>
    <w:rsid w:val="00A714EA"/>
    <w:rsid w:val="00A7543C"/>
    <w:rsid w:val="00A76D25"/>
    <w:rsid w:val="00A76EC1"/>
    <w:rsid w:val="00A80AFD"/>
    <w:rsid w:val="00A80BEE"/>
    <w:rsid w:val="00A82686"/>
    <w:rsid w:val="00A83F2B"/>
    <w:rsid w:val="00A85AE3"/>
    <w:rsid w:val="00A85EFB"/>
    <w:rsid w:val="00A903B2"/>
    <w:rsid w:val="00A91BD7"/>
    <w:rsid w:val="00AA0407"/>
    <w:rsid w:val="00AA2CEB"/>
    <w:rsid w:val="00AA3318"/>
    <w:rsid w:val="00AA4BE2"/>
    <w:rsid w:val="00AA63FB"/>
    <w:rsid w:val="00AA6CA7"/>
    <w:rsid w:val="00AA7561"/>
    <w:rsid w:val="00AB1728"/>
    <w:rsid w:val="00AC498E"/>
    <w:rsid w:val="00AE369E"/>
    <w:rsid w:val="00AE3B20"/>
    <w:rsid w:val="00AE4728"/>
    <w:rsid w:val="00AE520F"/>
    <w:rsid w:val="00AE6326"/>
    <w:rsid w:val="00AE6E5E"/>
    <w:rsid w:val="00AF1124"/>
    <w:rsid w:val="00B00EC0"/>
    <w:rsid w:val="00B02E5B"/>
    <w:rsid w:val="00B036C9"/>
    <w:rsid w:val="00B04398"/>
    <w:rsid w:val="00B04DA3"/>
    <w:rsid w:val="00B07FC6"/>
    <w:rsid w:val="00B1168C"/>
    <w:rsid w:val="00B16E2E"/>
    <w:rsid w:val="00B17B4E"/>
    <w:rsid w:val="00B245B6"/>
    <w:rsid w:val="00B25AD9"/>
    <w:rsid w:val="00B27D9C"/>
    <w:rsid w:val="00B3539F"/>
    <w:rsid w:val="00B3711F"/>
    <w:rsid w:val="00B400AB"/>
    <w:rsid w:val="00B42C8E"/>
    <w:rsid w:val="00B47EBB"/>
    <w:rsid w:val="00B512B7"/>
    <w:rsid w:val="00B5148E"/>
    <w:rsid w:val="00B51EA5"/>
    <w:rsid w:val="00B53542"/>
    <w:rsid w:val="00B5581C"/>
    <w:rsid w:val="00B561B5"/>
    <w:rsid w:val="00B60DCF"/>
    <w:rsid w:val="00B62945"/>
    <w:rsid w:val="00B62970"/>
    <w:rsid w:val="00B665C7"/>
    <w:rsid w:val="00B66B2C"/>
    <w:rsid w:val="00B72BC1"/>
    <w:rsid w:val="00B73A65"/>
    <w:rsid w:val="00B741F0"/>
    <w:rsid w:val="00B83E7C"/>
    <w:rsid w:val="00B85843"/>
    <w:rsid w:val="00B86EC9"/>
    <w:rsid w:val="00B876EB"/>
    <w:rsid w:val="00B87B33"/>
    <w:rsid w:val="00B91BF9"/>
    <w:rsid w:val="00B92D34"/>
    <w:rsid w:val="00B93BC3"/>
    <w:rsid w:val="00B94939"/>
    <w:rsid w:val="00B9640F"/>
    <w:rsid w:val="00BA10BB"/>
    <w:rsid w:val="00BA565F"/>
    <w:rsid w:val="00BB0417"/>
    <w:rsid w:val="00BB0858"/>
    <w:rsid w:val="00BB5532"/>
    <w:rsid w:val="00BB7119"/>
    <w:rsid w:val="00BB7A92"/>
    <w:rsid w:val="00BD3B65"/>
    <w:rsid w:val="00BD528C"/>
    <w:rsid w:val="00BD5612"/>
    <w:rsid w:val="00BD6F9F"/>
    <w:rsid w:val="00BD77EA"/>
    <w:rsid w:val="00BE0A89"/>
    <w:rsid w:val="00BE0FEE"/>
    <w:rsid w:val="00BE27FD"/>
    <w:rsid w:val="00BF49B2"/>
    <w:rsid w:val="00BF71E5"/>
    <w:rsid w:val="00C00839"/>
    <w:rsid w:val="00C06086"/>
    <w:rsid w:val="00C1197A"/>
    <w:rsid w:val="00C13DE2"/>
    <w:rsid w:val="00C13EF7"/>
    <w:rsid w:val="00C14114"/>
    <w:rsid w:val="00C14601"/>
    <w:rsid w:val="00C21113"/>
    <w:rsid w:val="00C224D4"/>
    <w:rsid w:val="00C22918"/>
    <w:rsid w:val="00C23DF5"/>
    <w:rsid w:val="00C26955"/>
    <w:rsid w:val="00C274DA"/>
    <w:rsid w:val="00C3346B"/>
    <w:rsid w:val="00C33791"/>
    <w:rsid w:val="00C35399"/>
    <w:rsid w:val="00C35F33"/>
    <w:rsid w:val="00C42C29"/>
    <w:rsid w:val="00C42F31"/>
    <w:rsid w:val="00C454E3"/>
    <w:rsid w:val="00C5295D"/>
    <w:rsid w:val="00C53719"/>
    <w:rsid w:val="00C53EBD"/>
    <w:rsid w:val="00C54375"/>
    <w:rsid w:val="00C54AB7"/>
    <w:rsid w:val="00C615D9"/>
    <w:rsid w:val="00C62A40"/>
    <w:rsid w:val="00C671DE"/>
    <w:rsid w:val="00C74BA4"/>
    <w:rsid w:val="00C75CFB"/>
    <w:rsid w:val="00C82159"/>
    <w:rsid w:val="00C83D67"/>
    <w:rsid w:val="00C84FCE"/>
    <w:rsid w:val="00C903FD"/>
    <w:rsid w:val="00C93120"/>
    <w:rsid w:val="00C93DDC"/>
    <w:rsid w:val="00C94B7A"/>
    <w:rsid w:val="00C96160"/>
    <w:rsid w:val="00C962D3"/>
    <w:rsid w:val="00C97679"/>
    <w:rsid w:val="00CA1744"/>
    <w:rsid w:val="00CA28EE"/>
    <w:rsid w:val="00CA6A1E"/>
    <w:rsid w:val="00CB440D"/>
    <w:rsid w:val="00CB7878"/>
    <w:rsid w:val="00CC0E78"/>
    <w:rsid w:val="00CC18A0"/>
    <w:rsid w:val="00CC2959"/>
    <w:rsid w:val="00CC47EE"/>
    <w:rsid w:val="00CD0611"/>
    <w:rsid w:val="00CD1C42"/>
    <w:rsid w:val="00CD7D5A"/>
    <w:rsid w:val="00CE1090"/>
    <w:rsid w:val="00CE3516"/>
    <w:rsid w:val="00CE4AE0"/>
    <w:rsid w:val="00CF27C3"/>
    <w:rsid w:val="00D00B25"/>
    <w:rsid w:val="00D019EB"/>
    <w:rsid w:val="00D121E0"/>
    <w:rsid w:val="00D16E90"/>
    <w:rsid w:val="00D23337"/>
    <w:rsid w:val="00D2676E"/>
    <w:rsid w:val="00D27D54"/>
    <w:rsid w:val="00D356A5"/>
    <w:rsid w:val="00D43DC1"/>
    <w:rsid w:val="00D44EE1"/>
    <w:rsid w:val="00D46475"/>
    <w:rsid w:val="00D46FAC"/>
    <w:rsid w:val="00D5351F"/>
    <w:rsid w:val="00D54AF1"/>
    <w:rsid w:val="00D5618C"/>
    <w:rsid w:val="00D638B0"/>
    <w:rsid w:val="00D66F19"/>
    <w:rsid w:val="00D7169E"/>
    <w:rsid w:val="00D73170"/>
    <w:rsid w:val="00D75B15"/>
    <w:rsid w:val="00D8154C"/>
    <w:rsid w:val="00D82295"/>
    <w:rsid w:val="00D84903"/>
    <w:rsid w:val="00D854C4"/>
    <w:rsid w:val="00D85FD5"/>
    <w:rsid w:val="00D87596"/>
    <w:rsid w:val="00D932C1"/>
    <w:rsid w:val="00D96295"/>
    <w:rsid w:val="00DA1C33"/>
    <w:rsid w:val="00DA4272"/>
    <w:rsid w:val="00DA5FBD"/>
    <w:rsid w:val="00DA64C7"/>
    <w:rsid w:val="00DA6D0D"/>
    <w:rsid w:val="00DB03B2"/>
    <w:rsid w:val="00DB17AF"/>
    <w:rsid w:val="00DB3A7B"/>
    <w:rsid w:val="00DB6CAA"/>
    <w:rsid w:val="00DC3009"/>
    <w:rsid w:val="00DC3459"/>
    <w:rsid w:val="00DC4B37"/>
    <w:rsid w:val="00DD2525"/>
    <w:rsid w:val="00DD33DB"/>
    <w:rsid w:val="00DD5379"/>
    <w:rsid w:val="00DE0EB0"/>
    <w:rsid w:val="00DE1CEC"/>
    <w:rsid w:val="00DE2433"/>
    <w:rsid w:val="00DF2697"/>
    <w:rsid w:val="00E00EE3"/>
    <w:rsid w:val="00E0264A"/>
    <w:rsid w:val="00E05134"/>
    <w:rsid w:val="00E067B9"/>
    <w:rsid w:val="00E24C8D"/>
    <w:rsid w:val="00E26479"/>
    <w:rsid w:val="00E30F75"/>
    <w:rsid w:val="00E3194B"/>
    <w:rsid w:val="00E33281"/>
    <w:rsid w:val="00E33FCF"/>
    <w:rsid w:val="00E34E37"/>
    <w:rsid w:val="00E37D72"/>
    <w:rsid w:val="00E4151D"/>
    <w:rsid w:val="00E47CB4"/>
    <w:rsid w:val="00E47D17"/>
    <w:rsid w:val="00E504B8"/>
    <w:rsid w:val="00E50EA0"/>
    <w:rsid w:val="00E53A16"/>
    <w:rsid w:val="00E5432A"/>
    <w:rsid w:val="00E55BF7"/>
    <w:rsid w:val="00E628F0"/>
    <w:rsid w:val="00E63D93"/>
    <w:rsid w:val="00E645D8"/>
    <w:rsid w:val="00E66EA3"/>
    <w:rsid w:val="00E73407"/>
    <w:rsid w:val="00E8105E"/>
    <w:rsid w:val="00E82509"/>
    <w:rsid w:val="00E87C99"/>
    <w:rsid w:val="00E967DE"/>
    <w:rsid w:val="00EA5DCE"/>
    <w:rsid w:val="00EC1016"/>
    <w:rsid w:val="00EC1D3D"/>
    <w:rsid w:val="00EC1ED4"/>
    <w:rsid w:val="00EC2BC8"/>
    <w:rsid w:val="00EC3E3D"/>
    <w:rsid w:val="00ED2376"/>
    <w:rsid w:val="00ED7F82"/>
    <w:rsid w:val="00EE6088"/>
    <w:rsid w:val="00EF038A"/>
    <w:rsid w:val="00EF5C02"/>
    <w:rsid w:val="00EF6451"/>
    <w:rsid w:val="00EF776F"/>
    <w:rsid w:val="00F0252B"/>
    <w:rsid w:val="00F04A0A"/>
    <w:rsid w:val="00F0565B"/>
    <w:rsid w:val="00F062DC"/>
    <w:rsid w:val="00F1315D"/>
    <w:rsid w:val="00F21651"/>
    <w:rsid w:val="00F35AC9"/>
    <w:rsid w:val="00F360BC"/>
    <w:rsid w:val="00F423BA"/>
    <w:rsid w:val="00F43AEA"/>
    <w:rsid w:val="00F45B4B"/>
    <w:rsid w:val="00F4614B"/>
    <w:rsid w:val="00F50102"/>
    <w:rsid w:val="00F504BC"/>
    <w:rsid w:val="00F509FB"/>
    <w:rsid w:val="00F5455A"/>
    <w:rsid w:val="00F54B92"/>
    <w:rsid w:val="00F560E7"/>
    <w:rsid w:val="00F57091"/>
    <w:rsid w:val="00F605B2"/>
    <w:rsid w:val="00F62C68"/>
    <w:rsid w:val="00F678A5"/>
    <w:rsid w:val="00F70FD1"/>
    <w:rsid w:val="00F72638"/>
    <w:rsid w:val="00F74AE4"/>
    <w:rsid w:val="00F76D10"/>
    <w:rsid w:val="00F8037A"/>
    <w:rsid w:val="00F86E43"/>
    <w:rsid w:val="00F87380"/>
    <w:rsid w:val="00F96FC0"/>
    <w:rsid w:val="00FA753B"/>
    <w:rsid w:val="00FB1EFD"/>
    <w:rsid w:val="00FB45F1"/>
    <w:rsid w:val="00FB55D1"/>
    <w:rsid w:val="00FB5F0C"/>
    <w:rsid w:val="00FB789C"/>
    <w:rsid w:val="00FC0168"/>
    <w:rsid w:val="00FC26C9"/>
    <w:rsid w:val="00FC3697"/>
    <w:rsid w:val="00FC399D"/>
    <w:rsid w:val="00FD08BD"/>
    <w:rsid w:val="00FD0E82"/>
    <w:rsid w:val="00FD1FF2"/>
    <w:rsid w:val="00FD48BD"/>
    <w:rsid w:val="00FD5DEA"/>
    <w:rsid w:val="00FD6DDA"/>
    <w:rsid w:val="00FE4D15"/>
    <w:rsid w:val="00FE516E"/>
    <w:rsid w:val="00FE5F0C"/>
    <w:rsid w:val="00FE632F"/>
    <w:rsid w:val="00FF473F"/>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CECEF"/>
  <w15:docId w15:val="{DFBAFA56-0741-4832-AB3F-FC2C6041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A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7EBB"/>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6">
    <w:name w:val="heading 6"/>
    <w:basedOn w:val="Normal"/>
    <w:next w:val="Normal"/>
    <w:link w:val="Heading6Char"/>
    <w:uiPriority w:val="9"/>
    <w:unhideWhenUsed/>
    <w:qFormat/>
    <w:rsid w:val="00B47EBB"/>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3788F"/>
  </w:style>
  <w:style w:type="paragraph" w:styleId="NoSpacing">
    <w:name w:val="No Spacing"/>
    <w:uiPriority w:val="1"/>
    <w:qFormat/>
    <w:rsid w:val="0033788F"/>
    <w:pPr>
      <w:spacing w:after="0" w:line="240" w:lineRule="auto"/>
    </w:pPr>
  </w:style>
  <w:style w:type="character" w:styleId="Hyperlink">
    <w:name w:val="Hyperlink"/>
    <w:basedOn w:val="DefaultParagraphFont"/>
    <w:uiPriority w:val="99"/>
    <w:unhideWhenUsed/>
    <w:rsid w:val="0096452E"/>
    <w:rPr>
      <w:color w:val="0563C1" w:themeColor="hyperlink"/>
      <w:u w:val="single"/>
    </w:rPr>
  </w:style>
  <w:style w:type="character" w:customStyle="1" w:styleId="UnresolvedMention1">
    <w:name w:val="Unresolved Mention1"/>
    <w:basedOn w:val="DefaultParagraphFont"/>
    <w:uiPriority w:val="99"/>
    <w:semiHidden/>
    <w:unhideWhenUsed/>
    <w:rsid w:val="0096452E"/>
    <w:rPr>
      <w:color w:val="605E5C"/>
      <w:shd w:val="clear" w:color="auto" w:fill="E1DFDD"/>
    </w:rPr>
  </w:style>
  <w:style w:type="character" w:styleId="CommentReference">
    <w:name w:val="annotation reference"/>
    <w:basedOn w:val="DefaultParagraphFont"/>
    <w:uiPriority w:val="99"/>
    <w:semiHidden/>
    <w:unhideWhenUsed/>
    <w:rsid w:val="00185720"/>
    <w:rPr>
      <w:sz w:val="16"/>
      <w:szCs w:val="16"/>
    </w:rPr>
  </w:style>
  <w:style w:type="paragraph" w:styleId="CommentText">
    <w:name w:val="annotation text"/>
    <w:basedOn w:val="Normal"/>
    <w:link w:val="CommentTextChar"/>
    <w:uiPriority w:val="99"/>
    <w:unhideWhenUsed/>
    <w:rsid w:val="00185720"/>
    <w:pPr>
      <w:spacing w:line="240" w:lineRule="auto"/>
    </w:pPr>
    <w:rPr>
      <w:sz w:val="20"/>
      <w:szCs w:val="20"/>
    </w:rPr>
  </w:style>
  <w:style w:type="character" w:customStyle="1" w:styleId="CommentTextChar">
    <w:name w:val="Comment Text Char"/>
    <w:basedOn w:val="DefaultParagraphFont"/>
    <w:link w:val="CommentText"/>
    <w:uiPriority w:val="99"/>
    <w:rsid w:val="00185720"/>
    <w:rPr>
      <w:sz w:val="20"/>
      <w:szCs w:val="20"/>
    </w:rPr>
  </w:style>
  <w:style w:type="paragraph" w:styleId="CommentSubject">
    <w:name w:val="annotation subject"/>
    <w:basedOn w:val="CommentText"/>
    <w:next w:val="CommentText"/>
    <w:link w:val="CommentSubjectChar"/>
    <w:uiPriority w:val="99"/>
    <w:semiHidden/>
    <w:unhideWhenUsed/>
    <w:rsid w:val="00185720"/>
    <w:rPr>
      <w:b/>
      <w:bCs/>
    </w:rPr>
  </w:style>
  <w:style w:type="character" w:customStyle="1" w:styleId="CommentSubjectChar">
    <w:name w:val="Comment Subject Char"/>
    <w:basedOn w:val="CommentTextChar"/>
    <w:link w:val="CommentSubject"/>
    <w:uiPriority w:val="99"/>
    <w:semiHidden/>
    <w:rsid w:val="00185720"/>
    <w:rPr>
      <w:b/>
      <w:bCs/>
      <w:sz w:val="20"/>
      <w:szCs w:val="20"/>
    </w:rPr>
  </w:style>
  <w:style w:type="paragraph" w:styleId="BalloonText">
    <w:name w:val="Balloon Text"/>
    <w:basedOn w:val="Normal"/>
    <w:link w:val="BalloonTextChar"/>
    <w:uiPriority w:val="99"/>
    <w:semiHidden/>
    <w:unhideWhenUsed/>
    <w:rsid w:val="00185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720"/>
    <w:rPr>
      <w:rFonts w:ascii="Segoe UI" w:hAnsi="Segoe UI" w:cs="Segoe UI"/>
      <w:sz w:val="18"/>
      <w:szCs w:val="18"/>
    </w:rPr>
  </w:style>
  <w:style w:type="paragraph" w:styleId="ListParagraph">
    <w:name w:val="List Paragraph"/>
    <w:basedOn w:val="Normal"/>
    <w:uiPriority w:val="34"/>
    <w:qFormat/>
    <w:rsid w:val="00563261"/>
    <w:pPr>
      <w:ind w:left="720"/>
      <w:contextualSpacing/>
    </w:pPr>
  </w:style>
  <w:style w:type="character" w:customStyle="1" w:styleId="Heading3Char">
    <w:name w:val="Heading 3 Char"/>
    <w:basedOn w:val="DefaultParagraphFont"/>
    <w:link w:val="Heading3"/>
    <w:uiPriority w:val="9"/>
    <w:rsid w:val="00B47EBB"/>
    <w:rPr>
      <w:rFonts w:asciiTheme="majorHAnsi" w:eastAsiaTheme="majorEastAsia" w:hAnsiTheme="majorHAnsi" w:cstheme="majorBidi"/>
      <w:b/>
      <w:bCs/>
      <w:color w:val="4472C4" w:themeColor="accent1"/>
    </w:rPr>
  </w:style>
  <w:style w:type="character" w:customStyle="1" w:styleId="Heading6Char">
    <w:name w:val="Heading 6 Char"/>
    <w:basedOn w:val="DefaultParagraphFont"/>
    <w:link w:val="Heading6"/>
    <w:uiPriority w:val="9"/>
    <w:rsid w:val="00B47EBB"/>
    <w:rPr>
      <w:rFonts w:asciiTheme="majorHAnsi" w:eastAsiaTheme="majorEastAsia" w:hAnsiTheme="majorHAnsi" w:cstheme="majorBidi"/>
      <w:i/>
      <w:iCs/>
      <w:color w:val="1F3763" w:themeColor="accent1" w:themeShade="7F"/>
    </w:rPr>
  </w:style>
  <w:style w:type="paragraph" w:styleId="Caption">
    <w:name w:val="caption"/>
    <w:basedOn w:val="Normal"/>
    <w:next w:val="Normal"/>
    <w:uiPriority w:val="35"/>
    <w:unhideWhenUsed/>
    <w:qFormat/>
    <w:rsid w:val="005411C3"/>
    <w:pPr>
      <w:spacing w:before="200" w:after="200" w:line="276" w:lineRule="auto"/>
    </w:pPr>
    <w:rPr>
      <w:rFonts w:eastAsiaTheme="minorEastAsia"/>
      <w:b/>
      <w:bCs/>
      <w:color w:val="2F5496" w:themeColor="accent1" w:themeShade="BF"/>
      <w:sz w:val="16"/>
      <w:szCs w:val="16"/>
    </w:rPr>
  </w:style>
  <w:style w:type="paragraph" w:styleId="NormalWeb">
    <w:name w:val="Normal (Web)"/>
    <w:basedOn w:val="Normal"/>
    <w:uiPriority w:val="99"/>
    <w:unhideWhenUsed/>
    <w:rsid w:val="005411C3"/>
    <w:pPr>
      <w:spacing w:before="100" w:beforeAutospacing="1" w:after="100" w:afterAutospacing="1" w:line="240" w:lineRule="auto"/>
    </w:pPr>
    <w:rPr>
      <w:rFonts w:ascii="Times New Roman" w:eastAsiaTheme="minorEastAsia" w:hAnsi="Times New Roman" w:cs="Times New Roman"/>
      <w:sz w:val="24"/>
      <w:szCs w:val="24"/>
    </w:rPr>
  </w:style>
  <w:style w:type="paragraph" w:styleId="TableofFigures">
    <w:name w:val="table of figures"/>
    <w:basedOn w:val="Normal"/>
    <w:next w:val="Normal"/>
    <w:uiPriority w:val="99"/>
    <w:unhideWhenUsed/>
    <w:rsid w:val="005411C3"/>
    <w:pPr>
      <w:spacing w:before="200" w:after="0" w:line="276" w:lineRule="auto"/>
    </w:pPr>
    <w:rPr>
      <w:rFonts w:eastAsiaTheme="minorEastAsia"/>
      <w:sz w:val="20"/>
      <w:szCs w:val="20"/>
    </w:rPr>
  </w:style>
  <w:style w:type="character" w:styleId="PlaceholderText">
    <w:name w:val="Placeholder Text"/>
    <w:basedOn w:val="DefaultParagraphFont"/>
    <w:uiPriority w:val="99"/>
    <w:semiHidden/>
    <w:rsid w:val="005411C3"/>
    <w:rPr>
      <w:color w:val="808080"/>
    </w:rPr>
  </w:style>
  <w:style w:type="paragraph" w:styleId="Header">
    <w:name w:val="header"/>
    <w:basedOn w:val="Normal"/>
    <w:link w:val="HeaderChar"/>
    <w:uiPriority w:val="99"/>
    <w:unhideWhenUsed/>
    <w:rsid w:val="00022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6F2"/>
  </w:style>
  <w:style w:type="paragraph" w:styleId="Footer">
    <w:name w:val="footer"/>
    <w:basedOn w:val="Normal"/>
    <w:link w:val="FooterChar"/>
    <w:uiPriority w:val="99"/>
    <w:unhideWhenUsed/>
    <w:rsid w:val="00022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6F2"/>
  </w:style>
  <w:style w:type="character" w:customStyle="1" w:styleId="fontstyle01">
    <w:name w:val="fontstyle01"/>
    <w:basedOn w:val="DefaultParagraphFont"/>
    <w:rsid w:val="00816671"/>
    <w:rPr>
      <w:rFonts w:ascii="Times-Roman" w:hAnsi="Times-Roman" w:hint="default"/>
      <w:b w:val="0"/>
      <w:bCs w:val="0"/>
      <w:i w:val="0"/>
      <w:iCs w:val="0"/>
      <w:color w:val="0080AC"/>
      <w:sz w:val="16"/>
      <w:szCs w:val="16"/>
    </w:rPr>
  </w:style>
  <w:style w:type="paragraph" w:styleId="Revision">
    <w:name w:val="Revision"/>
    <w:hidden/>
    <w:uiPriority w:val="99"/>
    <w:semiHidden/>
    <w:rsid w:val="00D16E90"/>
    <w:pPr>
      <w:spacing w:after="0" w:line="240" w:lineRule="auto"/>
    </w:pPr>
  </w:style>
  <w:style w:type="character" w:customStyle="1" w:styleId="Heading1Char">
    <w:name w:val="Heading 1 Char"/>
    <w:basedOn w:val="DefaultParagraphFont"/>
    <w:link w:val="Heading1"/>
    <w:uiPriority w:val="9"/>
    <w:rsid w:val="00BB7A9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193AE3"/>
    <w:rPr>
      <w:color w:val="605E5C"/>
      <w:shd w:val="clear" w:color="auto" w:fill="E1DFDD"/>
    </w:rPr>
  </w:style>
  <w:style w:type="character" w:customStyle="1" w:styleId="fontstyle21">
    <w:name w:val="fontstyle21"/>
    <w:basedOn w:val="DefaultParagraphFont"/>
    <w:rsid w:val="005C5941"/>
    <w:rPr>
      <w:rFonts w:ascii="AdvEls-ent7" w:hAnsi="AdvEls-ent7" w:hint="default"/>
      <w:b w:val="0"/>
      <w:bCs w:val="0"/>
      <w:i w:val="0"/>
      <w:iCs w:val="0"/>
      <w:color w:val="000000"/>
      <w:sz w:val="18"/>
      <w:szCs w:val="18"/>
    </w:rPr>
  </w:style>
  <w:style w:type="character" w:customStyle="1" w:styleId="fontstyle31">
    <w:name w:val="fontstyle31"/>
    <w:basedOn w:val="DefaultParagraphFont"/>
    <w:rsid w:val="005C5941"/>
    <w:rPr>
      <w:rFonts w:ascii="AdvPi2" w:hAnsi="AdvPi2" w:hint="default"/>
      <w:b w:val="0"/>
      <w:bCs w:val="0"/>
      <w:i w:val="0"/>
      <w:iCs w:val="0"/>
      <w:color w:val="000000"/>
      <w:sz w:val="18"/>
      <w:szCs w:val="18"/>
    </w:rPr>
  </w:style>
  <w:style w:type="character" w:customStyle="1" w:styleId="fontstyle41">
    <w:name w:val="fontstyle41"/>
    <w:basedOn w:val="DefaultParagraphFont"/>
    <w:rsid w:val="00E0264A"/>
    <w:rPr>
      <w:rFonts w:ascii="AdvOT4199d003" w:hAnsi="AdvOT4199d003" w:hint="default"/>
      <w:b w:val="0"/>
      <w:bCs w:val="0"/>
      <w:i w:val="0"/>
      <w:iCs w:val="0"/>
      <w:color w:val="000000"/>
      <w:sz w:val="14"/>
      <w:szCs w:val="14"/>
    </w:rPr>
  </w:style>
  <w:style w:type="character" w:customStyle="1" w:styleId="fontstyle51">
    <w:name w:val="fontstyle51"/>
    <w:basedOn w:val="DefaultParagraphFont"/>
    <w:rsid w:val="00E0264A"/>
    <w:rPr>
      <w:rFonts w:ascii="AdvOTf9433e2d" w:hAnsi="AdvOTf9433e2d" w:hint="default"/>
      <w:b w:val="0"/>
      <w:bCs w:val="0"/>
      <w:i w:val="0"/>
      <w:iCs w:val="0"/>
      <w:color w:val="000000"/>
      <w:sz w:val="20"/>
      <w:szCs w:val="20"/>
    </w:rPr>
  </w:style>
  <w:style w:type="character" w:customStyle="1" w:styleId="UnresolvedMention3">
    <w:name w:val="Unresolved Mention3"/>
    <w:basedOn w:val="DefaultParagraphFont"/>
    <w:uiPriority w:val="99"/>
    <w:semiHidden/>
    <w:unhideWhenUsed/>
    <w:rsid w:val="004C5CE3"/>
    <w:rPr>
      <w:color w:val="605E5C"/>
      <w:shd w:val="clear" w:color="auto" w:fill="E1DFDD"/>
    </w:rPr>
  </w:style>
  <w:style w:type="character" w:customStyle="1" w:styleId="UnresolvedMention4">
    <w:name w:val="Unresolved Mention4"/>
    <w:basedOn w:val="DefaultParagraphFont"/>
    <w:uiPriority w:val="99"/>
    <w:semiHidden/>
    <w:unhideWhenUsed/>
    <w:rsid w:val="00215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1768">
      <w:bodyDiv w:val="1"/>
      <w:marLeft w:val="0"/>
      <w:marRight w:val="0"/>
      <w:marTop w:val="0"/>
      <w:marBottom w:val="0"/>
      <w:divBdr>
        <w:top w:val="none" w:sz="0" w:space="0" w:color="auto"/>
        <w:left w:val="none" w:sz="0" w:space="0" w:color="auto"/>
        <w:bottom w:val="none" w:sz="0" w:space="0" w:color="auto"/>
        <w:right w:val="none" w:sz="0" w:space="0" w:color="auto"/>
      </w:divBdr>
    </w:div>
    <w:div w:id="182675831">
      <w:bodyDiv w:val="1"/>
      <w:marLeft w:val="0"/>
      <w:marRight w:val="0"/>
      <w:marTop w:val="0"/>
      <w:marBottom w:val="0"/>
      <w:divBdr>
        <w:top w:val="none" w:sz="0" w:space="0" w:color="auto"/>
        <w:left w:val="none" w:sz="0" w:space="0" w:color="auto"/>
        <w:bottom w:val="none" w:sz="0" w:space="0" w:color="auto"/>
        <w:right w:val="none" w:sz="0" w:space="0" w:color="auto"/>
      </w:divBdr>
    </w:div>
    <w:div w:id="615524092">
      <w:bodyDiv w:val="1"/>
      <w:marLeft w:val="0"/>
      <w:marRight w:val="0"/>
      <w:marTop w:val="0"/>
      <w:marBottom w:val="0"/>
      <w:divBdr>
        <w:top w:val="none" w:sz="0" w:space="0" w:color="auto"/>
        <w:left w:val="none" w:sz="0" w:space="0" w:color="auto"/>
        <w:bottom w:val="none" w:sz="0" w:space="0" w:color="auto"/>
        <w:right w:val="none" w:sz="0" w:space="0" w:color="auto"/>
      </w:divBdr>
    </w:div>
    <w:div w:id="1078551915">
      <w:bodyDiv w:val="1"/>
      <w:marLeft w:val="0"/>
      <w:marRight w:val="0"/>
      <w:marTop w:val="0"/>
      <w:marBottom w:val="0"/>
      <w:divBdr>
        <w:top w:val="none" w:sz="0" w:space="0" w:color="auto"/>
        <w:left w:val="none" w:sz="0" w:space="0" w:color="auto"/>
        <w:bottom w:val="none" w:sz="0" w:space="0" w:color="auto"/>
        <w:right w:val="none" w:sz="0" w:space="0" w:color="auto"/>
      </w:divBdr>
      <w:divsChild>
        <w:div w:id="1721129932">
          <w:marLeft w:val="0"/>
          <w:marRight w:val="0"/>
          <w:marTop w:val="34"/>
          <w:marBottom w:val="34"/>
          <w:divBdr>
            <w:top w:val="none" w:sz="0" w:space="0" w:color="auto"/>
            <w:left w:val="none" w:sz="0" w:space="0" w:color="auto"/>
            <w:bottom w:val="none" w:sz="0" w:space="0" w:color="auto"/>
            <w:right w:val="none" w:sz="0" w:space="0" w:color="auto"/>
          </w:divBdr>
        </w:div>
        <w:div w:id="906645228">
          <w:marLeft w:val="0"/>
          <w:marRight w:val="0"/>
          <w:marTop w:val="0"/>
          <w:marBottom w:val="0"/>
          <w:divBdr>
            <w:top w:val="none" w:sz="0" w:space="0" w:color="auto"/>
            <w:left w:val="none" w:sz="0" w:space="0" w:color="auto"/>
            <w:bottom w:val="none" w:sz="0" w:space="0" w:color="auto"/>
            <w:right w:val="none" w:sz="0" w:space="0" w:color="auto"/>
          </w:divBdr>
        </w:div>
      </w:divsChild>
    </w:div>
    <w:div w:id="1313951645">
      <w:bodyDiv w:val="1"/>
      <w:marLeft w:val="0"/>
      <w:marRight w:val="0"/>
      <w:marTop w:val="0"/>
      <w:marBottom w:val="0"/>
      <w:divBdr>
        <w:top w:val="none" w:sz="0" w:space="0" w:color="auto"/>
        <w:left w:val="none" w:sz="0" w:space="0" w:color="auto"/>
        <w:bottom w:val="none" w:sz="0" w:space="0" w:color="auto"/>
        <w:right w:val="none" w:sz="0" w:space="0" w:color="auto"/>
      </w:divBdr>
    </w:div>
    <w:div w:id="1448816329">
      <w:bodyDiv w:val="1"/>
      <w:marLeft w:val="0"/>
      <w:marRight w:val="0"/>
      <w:marTop w:val="0"/>
      <w:marBottom w:val="0"/>
      <w:divBdr>
        <w:top w:val="none" w:sz="0" w:space="0" w:color="auto"/>
        <w:left w:val="none" w:sz="0" w:space="0" w:color="auto"/>
        <w:bottom w:val="none" w:sz="0" w:space="0" w:color="auto"/>
        <w:right w:val="none" w:sz="0" w:space="0" w:color="auto"/>
      </w:divBdr>
      <w:divsChild>
        <w:div w:id="627666602">
          <w:marLeft w:val="0"/>
          <w:marRight w:val="0"/>
          <w:marTop w:val="34"/>
          <w:marBottom w:val="34"/>
          <w:divBdr>
            <w:top w:val="none" w:sz="0" w:space="0" w:color="auto"/>
            <w:left w:val="none" w:sz="0" w:space="0" w:color="auto"/>
            <w:bottom w:val="none" w:sz="0" w:space="0" w:color="auto"/>
            <w:right w:val="none" w:sz="0" w:space="0" w:color="auto"/>
          </w:divBdr>
        </w:div>
        <w:div w:id="424035555">
          <w:marLeft w:val="0"/>
          <w:marRight w:val="0"/>
          <w:marTop w:val="0"/>
          <w:marBottom w:val="0"/>
          <w:divBdr>
            <w:top w:val="none" w:sz="0" w:space="0" w:color="auto"/>
            <w:left w:val="none" w:sz="0" w:space="0" w:color="auto"/>
            <w:bottom w:val="none" w:sz="0" w:space="0" w:color="auto"/>
            <w:right w:val="none" w:sz="0" w:space="0" w:color="auto"/>
          </w:divBdr>
        </w:div>
      </w:divsChild>
    </w:div>
    <w:div w:id="1531601788">
      <w:bodyDiv w:val="1"/>
      <w:marLeft w:val="0"/>
      <w:marRight w:val="0"/>
      <w:marTop w:val="0"/>
      <w:marBottom w:val="0"/>
      <w:divBdr>
        <w:top w:val="none" w:sz="0" w:space="0" w:color="auto"/>
        <w:left w:val="none" w:sz="0" w:space="0" w:color="auto"/>
        <w:bottom w:val="none" w:sz="0" w:space="0" w:color="auto"/>
        <w:right w:val="none" w:sz="0" w:space="0" w:color="auto"/>
      </w:divBdr>
    </w:div>
    <w:div w:id="1553232326">
      <w:bodyDiv w:val="1"/>
      <w:marLeft w:val="0"/>
      <w:marRight w:val="0"/>
      <w:marTop w:val="0"/>
      <w:marBottom w:val="0"/>
      <w:divBdr>
        <w:top w:val="none" w:sz="0" w:space="0" w:color="auto"/>
        <w:left w:val="none" w:sz="0" w:space="0" w:color="auto"/>
        <w:bottom w:val="none" w:sz="0" w:space="0" w:color="auto"/>
        <w:right w:val="none" w:sz="0" w:space="0" w:color="auto"/>
      </w:divBdr>
    </w:div>
    <w:div w:id="192946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9EEB-E051-4256-9119-D85013FB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21585</Words>
  <Characters>123039</Characters>
  <Application>Microsoft Office Word</Application>
  <DocSecurity>0</DocSecurity>
  <Lines>1025</Lines>
  <Paragraphs>288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van de Locht</dc:creator>
  <cp:lastModifiedBy>Martijn van de Locht</cp:lastModifiedBy>
  <cp:revision>4</cp:revision>
  <dcterms:created xsi:type="dcterms:W3CDTF">2020-01-29T12:43:00Z</dcterms:created>
  <dcterms:modified xsi:type="dcterms:W3CDTF">2020-01-29T12:45:00Z</dcterms:modified>
</cp:coreProperties>
</file>