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E09C" w14:textId="6DD6767A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B07DE">
        <w:rPr>
          <w:rFonts w:asciiTheme="minorHAnsi" w:eastAsia="Times New Roman" w:hAnsiTheme="minorHAnsi" w:cstheme="minorHAnsi"/>
          <w:b/>
          <w:szCs w:val="24"/>
        </w:rPr>
        <w:t>61002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A355FB7" w14:textId="77777777" w:rsidR="000B07DE" w:rsidRDefault="004E0C5A" w:rsidP="000B07DE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0B07D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http://www.jove.com/files_upload.php?src=18605658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155E9C3" w14:textId="41A4F710" w:rsidR="000B07DE" w:rsidRPr="007F6651" w:rsidRDefault="004E0C5A" w:rsidP="000B07DE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9970A4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B07DE" w:rsidRPr="00087D01">
        <w:rPr>
          <w:rFonts w:cstheme="minorHAnsi"/>
          <w:b/>
          <w:bCs/>
          <w:sz w:val="32"/>
          <w:szCs w:val="32"/>
        </w:rPr>
        <w:t>Isolating Myofibrils from Skeletal Muscle Biopsies and Determining Contractile Function with a Nano-Newton Resolution Force Transducer</w:t>
      </w:r>
    </w:p>
    <w:p w14:paraId="4C756605" w14:textId="3EFD4AD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6996FCA" w14:textId="28FC2A7E" w:rsidR="000B07DE" w:rsidRPr="00087D01" w:rsidRDefault="00EC3C46" w:rsidP="000B07DE">
      <w:pPr>
        <w:pStyle w:val="NoSpacing"/>
        <w:jc w:val="both"/>
        <w:rPr>
          <w:rFonts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B07DE" w:rsidRPr="00087D01">
        <w:rPr>
          <w:rFonts w:cstheme="minorHAnsi"/>
          <w:b/>
          <w:bCs/>
          <w:sz w:val="28"/>
          <w:szCs w:val="28"/>
        </w:rPr>
        <w:t>Martijn van de Locht</w:t>
      </w:r>
      <w:r w:rsidR="000B07DE" w:rsidRPr="00087D01">
        <w:rPr>
          <w:rFonts w:cstheme="minorHAnsi"/>
          <w:b/>
          <w:bCs/>
          <w:sz w:val="28"/>
          <w:szCs w:val="28"/>
          <w:vertAlign w:val="superscript"/>
        </w:rPr>
        <w:t>1</w:t>
      </w:r>
      <w:r w:rsidR="000B07DE" w:rsidRPr="00087D01">
        <w:rPr>
          <w:rFonts w:cstheme="minorHAnsi"/>
          <w:b/>
          <w:bCs/>
          <w:sz w:val="28"/>
          <w:szCs w:val="28"/>
        </w:rPr>
        <w:t>, Josine M. de Winter</w:t>
      </w:r>
      <w:r w:rsidR="000B07DE" w:rsidRPr="00087D01">
        <w:rPr>
          <w:rFonts w:cstheme="minorHAnsi"/>
          <w:b/>
          <w:bCs/>
          <w:sz w:val="28"/>
          <w:szCs w:val="28"/>
          <w:vertAlign w:val="superscript"/>
        </w:rPr>
        <w:t>1</w:t>
      </w:r>
      <w:r w:rsidR="000B07DE" w:rsidRPr="00087D01"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="000B07DE" w:rsidRPr="00087D01">
        <w:rPr>
          <w:rFonts w:cstheme="minorHAnsi"/>
          <w:b/>
          <w:bCs/>
          <w:sz w:val="28"/>
          <w:szCs w:val="28"/>
        </w:rPr>
        <w:t>Dilson</w:t>
      </w:r>
      <w:proofErr w:type="spellEnd"/>
      <w:r w:rsidR="000B07DE" w:rsidRPr="00087D01">
        <w:rPr>
          <w:rFonts w:cstheme="minorHAnsi"/>
          <w:b/>
          <w:bCs/>
          <w:sz w:val="28"/>
          <w:szCs w:val="28"/>
        </w:rPr>
        <w:t xml:space="preserve"> E. Rassier</w:t>
      </w:r>
      <w:r w:rsidR="000B07DE" w:rsidRPr="00087D01">
        <w:rPr>
          <w:rFonts w:cstheme="minorHAnsi"/>
          <w:b/>
          <w:bCs/>
          <w:sz w:val="28"/>
          <w:szCs w:val="28"/>
          <w:vertAlign w:val="superscript"/>
        </w:rPr>
        <w:t>2</w:t>
      </w:r>
      <w:r w:rsidR="000B07DE" w:rsidRPr="00087D01">
        <w:rPr>
          <w:rFonts w:cstheme="minorHAnsi"/>
          <w:b/>
          <w:bCs/>
          <w:sz w:val="28"/>
          <w:szCs w:val="28"/>
        </w:rPr>
        <w:t>, Michiel H.B. Helmes</w:t>
      </w:r>
      <w:r w:rsidR="000B07DE" w:rsidRPr="00087D01">
        <w:rPr>
          <w:rFonts w:cstheme="minorHAnsi"/>
          <w:b/>
          <w:bCs/>
          <w:sz w:val="28"/>
          <w:szCs w:val="28"/>
          <w:vertAlign w:val="superscript"/>
        </w:rPr>
        <w:t>1,3</w:t>
      </w:r>
      <w:r w:rsidR="000B07DE" w:rsidRPr="00087D01">
        <w:rPr>
          <w:rFonts w:cstheme="minorHAnsi"/>
          <w:b/>
          <w:bCs/>
          <w:sz w:val="28"/>
          <w:szCs w:val="28"/>
        </w:rPr>
        <w:t>, and Coen A.C. Ottenheijm</w:t>
      </w:r>
      <w:r w:rsidR="000B07DE" w:rsidRPr="00087D01">
        <w:rPr>
          <w:rFonts w:cstheme="minorHAnsi"/>
          <w:b/>
          <w:bCs/>
          <w:sz w:val="28"/>
          <w:szCs w:val="28"/>
          <w:vertAlign w:val="superscript"/>
        </w:rPr>
        <w:t>1</w:t>
      </w:r>
    </w:p>
    <w:p w14:paraId="27627CF0" w14:textId="77777777" w:rsidR="000B07DE" w:rsidRPr="00087D01" w:rsidRDefault="000B07DE" w:rsidP="000B07DE">
      <w:pPr>
        <w:pStyle w:val="NoSpacing"/>
        <w:jc w:val="both"/>
        <w:rPr>
          <w:rFonts w:cstheme="minorHAnsi"/>
          <w:sz w:val="28"/>
          <w:szCs w:val="28"/>
        </w:rPr>
      </w:pPr>
    </w:p>
    <w:p w14:paraId="085FD3E4" w14:textId="6CF6F72B" w:rsidR="000B07DE" w:rsidRPr="00087D01" w:rsidRDefault="000B07DE" w:rsidP="000B07DE">
      <w:pPr>
        <w:pStyle w:val="NoSpacing"/>
        <w:jc w:val="both"/>
        <w:rPr>
          <w:rFonts w:cstheme="minorHAnsi"/>
          <w:sz w:val="28"/>
          <w:szCs w:val="28"/>
        </w:rPr>
      </w:pPr>
      <w:r w:rsidRPr="00087D01">
        <w:rPr>
          <w:rFonts w:cstheme="minorHAnsi"/>
          <w:sz w:val="28"/>
          <w:szCs w:val="28"/>
          <w:vertAlign w:val="superscript"/>
        </w:rPr>
        <w:t>1</w:t>
      </w:r>
      <w:r w:rsidRPr="00087D01">
        <w:rPr>
          <w:rFonts w:cstheme="minorHAnsi"/>
          <w:sz w:val="28"/>
          <w:szCs w:val="28"/>
        </w:rPr>
        <w:t>Department of Physiology, Amsterdam UMC</w:t>
      </w:r>
    </w:p>
    <w:p w14:paraId="5F5076FE" w14:textId="59750CD4" w:rsidR="000B07DE" w:rsidRPr="00087D01" w:rsidRDefault="000B07DE" w:rsidP="000B07DE">
      <w:pPr>
        <w:pStyle w:val="NoSpacing"/>
        <w:jc w:val="both"/>
        <w:rPr>
          <w:rFonts w:cstheme="minorHAnsi"/>
          <w:sz w:val="28"/>
          <w:szCs w:val="28"/>
        </w:rPr>
      </w:pPr>
      <w:r w:rsidRPr="00087D01">
        <w:rPr>
          <w:rFonts w:cstheme="minorHAnsi"/>
          <w:sz w:val="28"/>
          <w:szCs w:val="28"/>
          <w:vertAlign w:val="superscript"/>
        </w:rPr>
        <w:t>2</w:t>
      </w:r>
      <w:r w:rsidRPr="00087D01">
        <w:rPr>
          <w:rFonts w:cstheme="minorHAnsi"/>
          <w:sz w:val="28"/>
          <w:szCs w:val="28"/>
        </w:rPr>
        <w:t xml:space="preserve">Department of Kinesiology and Physical Education, Faculty of Education, McGill University </w:t>
      </w:r>
    </w:p>
    <w:p w14:paraId="4ED7A901" w14:textId="665C4F55" w:rsidR="00EC3C46" w:rsidRPr="00087D01" w:rsidRDefault="000B07DE" w:rsidP="000B07DE">
      <w:pPr>
        <w:rPr>
          <w:rFonts w:asciiTheme="minorHAnsi" w:eastAsia="SimSun" w:hAnsiTheme="minorHAnsi" w:cstheme="minorHAnsi"/>
          <w:sz w:val="28"/>
          <w:szCs w:val="28"/>
        </w:rPr>
      </w:pPr>
      <w:r w:rsidRPr="00087D01">
        <w:rPr>
          <w:rFonts w:cstheme="minorHAnsi"/>
          <w:sz w:val="28"/>
          <w:szCs w:val="28"/>
          <w:vertAlign w:val="superscript"/>
        </w:rPr>
        <w:t>3</w:t>
      </w:r>
      <w:r w:rsidRPr="00087D01">
        <w:rPr>
          <w:rFonts w:cstheme="minorHAnsi"/>
          <w:sz w:val="28"/>
          <w:szCs w:val="28"/>
        </w:rPr>
        <w:t>IONOptix BV</w:t>
      </w:r>
    </w:p>
    <w:p w14:paraId="7F6F980C" w14:textId="77777777" w:rsidR="00E53B09" w:rsidRPr="00B07A3B" w:rsidRDefault="00E53B09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761B2D4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DCD606A" w14:textId="77777777" w:rsidR="000B07DE" w:rsidRPr="001145E2" w:rsidRDefault="000B07DE" w:rsidP="004E0C5A">
      <w:pPr>
        <w:outlineLvl w:val="0"/>
        <w:rPr>
          <w:rFonts w:cstheme="minorHAnsi"/>
          <w:szCs w:val="24"/>
        </w:rPr>
      </w:pPr>
      <w:r w:rsidRPr="001145E2">
        <w:rPr>
          <w:rFonts w:cstheme="minorHAnsi"/>
          <w:szCs w:val="24"/>
        </w:rPr>
        <w:t xml:space="preserve">Coen Ottenheijm </w:t>
      </w:r>
      <w:r w:rsidRPr="001145E2">
        <w:rPr>
          <w:rFonts w:cstheme="minorHAnsi"/>
          <w:szCs w:val="24"/>
        </w:rPr>
        <w:tab/>
      </w:r>
    </w:p>
    <w:p w14:paraId="0BA55125" w14:textId="13486C22" w:rsidR="000B07DE" w:rsidRPr="00B07A3B" w:rsidRDefault="00A7215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B07DE" w:rsidRPr="001145E2">
          <w:rPr>
            <w:rStyle w:val="Hyperlink"/>
            <w:rFonts w:cstheme="minorHAnsi"/>
            <w:szCs w:val="24"/>
          </w:rPr>
          <w:t>c.ottenheijm@amsterdamumc.nl</w:t>
        </w:r>
      </w:hyperlink>
      <w:r w:rsidR="000B07DE" w:rsidRPr="001145E2">
        <w:rPr>
          <w:rFonts w:cstheme="minorHAnsi"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5DAC735F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37421385" w14:textId="17FFC993" w:rsidR="001145E2" w:rsidRPr="001145E2" w:rsidRDefault="001145E2" w:rsidP="000B07D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"mailto:</w:instrText>
      </w:r>
      <w:r w:rsidRPr="001145E2">
        <w:rPr>
          <w:rFonts w:cstheme="minorHAnsi"/>
          <w:sz w:val="24"/>
          <w:szCs w:val="24"/>
        </w:rPr>
        <w:instrText>m.locht@</w:instrText>
      </w:r>
      <w:r>
        <w:rPr>
          <w:rFonts w:cstheme="minorHAnsi"/>
          <w:sz w:val="24"/>
          <w:szCs w:val="24"/>
        </w:rPr>
        <w:instrText xml:space="preserve">amsterdamumc.nl" </w:instrText>
      </w:r>
      <w:r>
        <w:rPr>
          <w:rFonts w:cstheme="minorHAnsi"/>
          <w:sz w:val="24"/>
          <w:szCs w:val="24"/>
        </w:rPr>
        <w:fldChar w:fldCharType="separate"/>
      </w:r>
      <w:r w:rsidRPr="001145E2">
        <w:rPr>
          <w:rStyle w:val="Hyperlink"/>
          <w:rFonts w:cstheme="minorHAnsi"/>
          <w:sz w:val="24"/>
          <w:szCs w:val="24"/>
        </w:rPr>
        <w:t>m.locht@</w:t>
      </w:r>
      <w:r w:rsidRPr="006F2E70">
        <w:rPr>
          <w:rStyle w:val="Hyperlink"/>
          <w:rFonts w:cstheme="minorHAnsi"/>
          <w:sz w:val="24"/>
          <w:szCs w:val="24"/>
        </w:rPr>
        <w:t>amsterdamumc.nl</w:t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</w:p>
    <w:p w14:paraId="280BB181" w14:textId="5C868CBC" w:rsidR="000B07DE" w:rsidRPr="001145E2" w:rsidRDefault="00A72158" w:rsidP="000B07DE">
      <w:pPr>
        <w:pStyle w:val="NoSpacing"/>
        <w:rPr>
          <w:rFonts w:cstheme="minorHAnsi"/>
          <w:sz w:val="24"/>
          <w:szCs w:val="24"/>
        </w:rPr>
      </w:pPr>
      <w:hyperlink r:id="rId9" w:history="1">
        <w:r w:rsidR="001145E2" w:rsidRPr="001145E2">
          <w:rPr>
            <w:rStyle w:val="Hyperlink"/>
            <w:rFonts w:cstheme="minorHAnsi"/>
            <w:sz w:val="24"/>
            <w:szCs w:val="24"/>
          </w:rPr>
          <w:t>jm.dewinter@amsterdamumc.nl</w:t>
        </w:r>
      </w:hyperlink>
      <w:r w:rsidR="000B07DE" w:rsidRPr="001145E2">
        <w:rPr>
          <w:rFonts w:cstheme="minorHAnsi"/>
          <w:sz w:val="24"/>
          <w:szCs w:val="24"/>
        </w:rPr>
        <w:t xml:space="preserve"> </w:t>
      </w:r>
    </w:p>
    <w:p w14:paraId="63A572DC" w14:textId="308E4611" w:rsidR="000B07DE" w:rsidRPr="001145E2" w:rsidRDefault="00A72158" w:rsidP="000B07DE">
      <w:pPr>
        <w:pStyle w:val="NoSpacing"/>
        <w:rPr>
          <w:rFonts w:cstheme="minorHAnsi"/>
          <w:sz w:val="24"/>
          <w:szCs w:val="24"/>
        </w:rPr>
      </w:pPr>
      <w:hyperlink r:id="rId10" w:history="1">
        <w:r w:rsidR="000B07DE" w:rsidRPr="001145E2">
          <w:rPr>
            <w:rStyle w:val="Hyperlink"/>
            <w:rFonts w:cstheme="minorHAnsi"/>
            <w:sz w:val="24"/>
            <w:szCs w:val="24"/>
          </w:rPr>
          <w:t>michiel@ionoptix.com</w:t>
        </w:r>
      </w:hyperlink>
      <w:r w:rsidR="000B07DE" w:rsidRPr="001145E2">
        <w:rPr>
          <w:rFonts w:cstheme="minorHAnsi"/>
          <w:sz w:val="24"/>
          <w:szCs w:val="24"/>
        </w:rPr>
        <w:t xml:space="preserve">  </w:t>
      </w:r>
    </w:p>
    <w:p w14:paraId="06E9BC29" w14:textId="0FF65EB7" w:rsidR="003B5E26" w:rsidRPr="00B07A3B" w:rsidRDefault="00A72158" w:rsidP="000B07D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0B07DE" w:rsidRPr="00082EE1">
          <w:rPr>
            <w:rStyle w:val="Hyperlink"/>
            <w:rFonts w:cstheme="minorHAnsi"/>
            <w:szCs w:val="24"/>
          </w:rPr>
          <w:t>dilson.rassier@mcgill.ca</w:t>
        </w:r>
      </w:hyperlink>
      <w:r w:rsidR="000B07DE">
        <w:rPr>
          <w:rFonts w:cstheme="minorHAnsi"/>
          <w:szCs w:val="24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32AEBC7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70A4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2311DCBF" w14:textId="2F2D0827" w:rsidR="00987081" w:rsidRDefault="009970A4" w:rsidP="009970A4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D9E9968" w14:textId="77777777" w:rsidR="009970A4" w:rsidRPr="00B07A3B" w:rsidRDefault="009970A4" w:rsidP="009970A4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24A628B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70A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44AEE01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70A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03D7F375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9A454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11A4465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70645DE0" w:rsidR="007D61A8" w:rsidRPr="00B07A3B" w:rsidRDefault="0045742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Coen Ottenheijm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A454A">
        <w:rPr>
          <w:rFonts w:cstheme="minorHAnsi"/>
          <w:szCs w:val="24"/>
        </w:rPr>
        <w:t>A</w:t>
      </w:r>
      <w:r w:rsidR="001145E2" w:rsidRPr="006C22C5">
        <w:rPr>
          <w:rFonts w:cstheme="minorHAnsi"/>
          <w:szCs w:val="24"/>
        </w:rPr>
        <w:t>ssess</w:t>
      </w:r>
      <w:r w:rsidR="001145E2">
        <w:rPr>
          <w:rFonts w:cstheme="minorHAnsi"/>
          <w:szCs w:val="24"/>
        </w:rPr>
        <w:t>ment of</w:t>
      </w:r>
      <w:r w:rsidR="001145E2" w:rsidRPr="006C22C5">
        <w:rPr>
          <w:rFonts w:cstheme="minorHAnsi"/>
          <w:szCs w:val="24"/>
        </w:rPr>
        <w:t xml:space="preserve"> the contractile properties of striated muscle myofibrils</w:t>
      </w:r>
      <w:r w:rsidR="009A454A">
        <w:rPr>
          <w:rFonts w:cstheme="minorHAnsi"/>
          <w:szCs w:val="24"/>
        </w:rPr>
        <w:t xml:space="preserve"> can be used to determine</w:t>
      </w:r>
      <w:r w:rsidR="00222BFA" w:rsidRPr="006C22C5">
        <w:rPr>
          <w:rFonts w:cstheme="minorHAnsi"/>
          <w:szCs w:val="24"/>
        </w:rPr>
        <w:t xml:space="preserve"> whether myofibrillar </w:t>
      </w:r>
      <w:r w:rsidR="003C2E18">
        <w:rPr>
          <w:rFonts w:cstheme="minorHAnsi"/>
          <w:szCs w:val="24"/>
        </w:rPr>
        <w:t xml:space="preserve">contractile </w:t>
      </w:r>
      <w:r w:rsidR="00222BFA" w:rsidRPr="006C22C5">
        <w:rPr>
          <w:rFonts w:cstheme="minorHAnsi"/>
          <w:szCs w:val="24"/>
        </w:rPr>
        <w:t xml:space="preserve">dysfunction is the primary </w:t>
      </w:r>
      <w:r w:rsidR="003C2E18">
        <w:rPr>
          <w:rFonts w:cstheme="minorHAnsi"/>
          <w:szCs w:val="24"/>
        </w:rPr>
        <w:t>cause of muscle weakness due to</w:t>
      </w:r>
      <w:r w:rsidR="00222BFA" w:rsidRPr="006C22C5">
        <w:rPr>
          <w:rFonts w:cstheme="minorHAnsi"/>
          <w:szCs w:val="24"/>
        </w:rPr>
        <w:t xml:space="preserve"> </w:t>
      </w:r>
      <w:r w:rsidR="009A454A" w:rsidRPr="006C22C5">
        <w:rPr>
          <w:rFonts w:cstheme="minorHAnsi"/>
          <w:szCs w:val="24"/>
        </w:rPr>
        <w:t>sarcomeric protein</w:t>
      </w:r>
      <w:r w:rsidR="009A454A">
        <w:rPr>
          <w:rFonts w:asciiTheme="minorHAnsi" w:hAnsiTheme="minorHAnsi" w:cstheme="minorHAnsi"/>
          <w:b/>
          <w:bCs/>
        </w:rPr>
        <w:t xml:space="preserve"> </w:t>
      </w:r>
      <w:r w:rsidR="00222BFA" w:rsidRPr="006C22C5">
        <w:rPr>
          <w:rFonts w:cstheme="minorHAnsi"/>
          <w:szCs w:val="24"/>
        </w:rPr>
        <w:t>mutation</w:t>
      </w:r>
      <w:r w:rsidR="00FF2040">
        <w:rPr>
          <w:rFonts w:cstheme="minorHAnsi"/>
          <w:szCs w:val="24"/>
        </w:rPr>
        <w:t>s</w:t>
      </w:r>
      <w:r w:rsidR="00222BFA" w:rsidRPr="006C22C5">
        <w:rPr>
          <w:rFonts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662AA076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6E9B748D" w:rsidR="007D61A8" w:rsidRPr="00B07A3B" w:rsidRDefault="0045742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Coen Ottenheijm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145E2" w:rsidRPr="006C22C5">
        <w:rPr>
          <w:rFonts w:cstheme="minorHAnsi"/>
          <w:szCs w:val="24"/>
        </w:rPr>
        <w:t xml:space="preserve">This </w:t>
      </w:r>
      <w:r w:rsidR="009A454A">
        <w:rPr>
          <w:rFonts w:cstheme="minorHAnsi"/>
          <w:szCs w:val="24"/>
        </w:rPr>
        <w:t>technique can be used to acquire</w:t>
      </w:r>
      <w:r w:rsidR="001145E2" w:rsidRPr="006C22C5">
        <w:rPr>
          <w:rFonts w:cstheme="minorHAnsi"/>
          <w:szCs w:val="24"/>
        </w:rPr>
        <w:t xml:space="preserve"> data with a high signal</w:t>
      </w:r>
      <w:r w:rsidR="009A454A">
        <w:rPr>
          <w:rFonts w:cstheme="minorHAnsi"/>
          <w:szCs w:val="24"/>
        </w:rPr>
        <w:t>-</w:t>
      </w:r>
      <w:r w:rsidR="001145E2" w:rsidRPr="006C22C5">
        <w:rPr>
          <w:rFonts w:cstheme="minorHAnsi"/>
          <w:szCs w:val="24"/>
        </w:rPr>
        <w:t>to</w:t>
      </w:r>
      <w:r w:rsidR="009A454A">
        <w:rPr>
          <w:rFonts w:cstheme="minorHAnsi"/>
          <w:szCs w:val="24"/>
        </w:rPr>
        <w:t>-</w:t>
      </w:r>
      <w:r w:rsidR="001145E2" w:rsidRPr="006C22C5">
        <w:rPr>
          <w:rFonts w:cstheme="minorHAnsi"/>
          <w:szCs w:val="24"/>
        </w:rPr>
        <w:t>noise</w:t>
      </w:r>
      <w:r w:rsidR="009A454A">
        <w:rPr>
          <w:rFonts w:cstheme="minorHAnsi"/>
          <w:szCs w:val="24"/>
        </w:rPr>
        <w:t>-</w:t>
      </w:r>
      <w:r w:rsidR="001145E2" w:rsidRPr="006C22C5">
        <w:rPr>
          <w:rFonts w:cstheme="minorHAnsi"/>
          <w:szCs w:val="24"/>
        </w:rPr>
        <w:t>ratio</w:t>
      </w:r>
      <w:r w:rsidR="001145E2">
        <w:rPr>
          <w:rFonts w:cstheme="minorHAnsi"/>
          <w:szCs w:val="24"/>
        </w:rPr>
        <w:t xml:space="preserve"> and </w:t>
      </w:r>
      <w:r w:rsidR="001145E2" w:rsidRPr="006C22C5">
        <w:rPr>
          <w:rFonts w:cstheme="minorHAnsi"/>
          <w:szCs w:val="24"/>
        </w:rPr>
        <w:t>nano-Newton resolution</w:t>
      </w:r>
      <w:r w:rsidR="001145E2">
        <w:rPr>
          <w:rFonts w:cstheme="minorHAnsi"/>
          <w:szCs w:val="24"/>
        </w:rPr>
        <w:t xml:space="preserve"> in a temperature</w:t>
      </w:r>
      <w:r w:rsidR="009A454A">
        <w:rPr>
          <w:rFonts w:cstheme="minorHAnsi"/>
          <w:szCs w:val="24"/>
        </w:rPr>
        <w:t>-</w:t>
      </w:r>
      <w:r w:rsidR="001145E2">
        <w:rPr>
          <w:rFonts w:cstheme="minorHAnsi"/>
          <w:szCs w:val="24"/>
        </w:rPr>
        <w:t>controlled environment</w:t>
      </w:r>
      <w:r w:rsidR="009A454A">
        <w:rPr>
          <w:rFonts w:cstheme="minorHAnsi"/>
          <w:szCs w:val="24"/>
        </w:rPr>
        <w:t xml:space="preserve">, </w:t>
      </w:r>
      <w:r w:rsidR="001145E2" w:rsidRPr="006C22C5">
        <w:rPr>
          <w:rFonts w:cstheme="minorHAnsi"/>
          <w:szCs w:val="24"/>
        </w:rPr>
        <w:t>enabl</w:t>
      </w:r>
      <w:r w:rsidR="009A454A">
        <w:rPr>
          <w:rFonts w:cstheme="minorHAnsi"/>
          <w:szCs w:val="24"/>
        </w:rPr>
        <w:t>ing</w:t>
      </w:r>
      <w:r w:rsidR="001145E2" w:rsidRPr="006C22C5">
        <w:rPr>
          <w:rFonts w:cstheme="minorHAnsi"/>
          <w:szCs w:val="24"/>
        </w:rPr>
        <w:t xml:space="preserve"> </w:t>
      </w:r>
      <w:r w:rsidR="00AA7EB2">
        <w:rPr>
          <w:rFonts w:cstheme="minorHAnsi"/>
          <w:szCs w:val="24"/>
        </w:rPr>
        <w:t xml:space="preserve">the </w:t>
      </w:r>
      <w:r w:rsidR="001145E2" w:rsidRPr="006C22C5">
        <w:rPr>
          <w:rFonts w:cstheme="minorHAnsi"/>
          <w:szCs w:val="24"/>
        </w:rPr>
        <w:t xml:space="preserve">assessment of </w:t>
      </w:r>
      <w:r w:rsidR="009A454A" w:rsidRPr="006C22C5">
        <w:rPr>
          <w:rFonts w:cstheme="minorHAnsi"/>
          <w:szCs w:val="24"/>
        </w:rPr>
        <w:t>myofibril</w:t>
      </w:r>
      <w:r w:rsidR="009A454A">
        <w:rPr>
          <w:rFonts w:cstheme="minorHAnsi"/>
          <w:szCs w:val="24"/>
        </w:rPr>
        <w:t xml:space="preserve"> </w:t>
      </w:r>
      <w:r w:rsidR="001145E2" w:rsidRPr="006C22C5">
        <w:rPr>
          <w:rFonts w:cstheme="minorHAnsi"/>
          <w:szCs w:val="24"/>
        </w:rPr>
        <w:t xml:space="preserve">contractile kinetics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66B38D3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75E406C1" w:rsidR="00333FA4" w:rsidRPr="00B07A3B" w:rsidRDefault="0045742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Martijn van de Locht</w:t>
      </w:r>
      <w:commentRangeEnd w:id="1"/>
      <w:r w:rsidR="009A454A">
        <w:rPr>
          <w:rStyle w:val="CommentReference"/>
          <w:lang w:val="x-none" w:eastAsia="x-none"/>
        </w:rPr>
        <w:commentReference w:id="1"/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01FD">
        <w:rPr>
          <w:rFonts w:asciiTheme="minorHAnsi" w:hAnsiTheme="minorHAnsi" w:cstheme="minorHAnsi"/>
        </w:rPr>
        <w:t xml:space="preserve">This protocol is also suitable for measurement of </w:t>
      </w:r>
      <w:r w:rsidR="003C2E18">
        <w:rPr>
          <w:rFonts w:asciiTheme="minorHAnsi" w:hAnsiTheme="minorHAnsi" w:cstheme="minorHAnsi"/>
        </w:rPr>
        <w:t>the contractile properties of permeabilized</w:t>
      </w:r>
      <w:r w:rsidR="005301FD">
        <w:rPr>
          <w:rFonts w:asciiTheme="minorHAnsi" w:hAnsiTheme="minorHAnsi" w:cstheme="minorHAnsi"/>
        </w:rPr>
        <w:t xml:space="preserve"> cardiomyocytes</w:t>
      </w:r>
      <w:r w:rsidR="009A454A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62FFAF8D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4B7D1AD0" w:rsidR="00333FA4" w:rsidRPr="00B07A3B" w:rsidRDefault="009E098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Martijn van de Locht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786B">
        <w:rPr>
          <w:rFonts w:asciiTheme="minorHAnsi" w:eastAsia="Times New Roman" w:hAnsiTheme="minorHAnsi" w:cstheme="minorHAnsi"/>
          <w:szCs w:val="24"/>
        </w:rPr>
        <w:t>Note that the</w:t>
      </w:r>
      <w:r>
        <w:rPr>
          <w:rFonts w:asciiTheme="minorHAnsi" w:eastAsia="Times New Roman" w:hAnsiTheme="minorHAnsi" w:cstheme="minorHAnsi"/>
          <w:szCs w:val="24"/>
        </w:rPr>
        <w:t xml:space="preserve"> force transducer is very fragile</w:t>
      </w:r>
      <w:r w:rsidR="001C7ED1">
        <w:rPr>
          <w:rFonts w:asciiTheme="minorHAnsi" w:eastAsia="Times New Roman" w:hAnsiTheme="minorHAnsi" w:cstheme="minorHAnsi"/>
          <w:szCs w:val="24"/>
        </w:rPr>
        <w:t>. I</w:t>
      </w:r>
      <w:r>
        <w:rPr>
          <w:rFonts w:asciiTheme="minorHAnsi" w:eastAsia="Times New Roman" w:hAnsiTheme="minorHAnsi" w:cstheme="minorHAnsi"/>
          <w:szCs w:val="24"/>
        </w:rPr>
        <w:t>t takes practice</w:t>
      </w:r>
      <w:r w:rsidR="001C7ED1">
        <w:rPr>
          <w:rFonts w:asciiTheme="minorHAnsi" w:eastAsia="Times New Roman" w:hAnsiTheme="minorHAnsi" w:cstheme="minorHAnsi"/>
          <w:szCs w:val="24"/>
        </w:rPr>
        <w:t>, a gentle hand, and patience</w:t>
      </w:r>
      <w:r>
        <w:rPr>
          <w:rFonts w:asciiTheme="minorHAnsi" w:eastAsia="Times New Roman" w:hAnsiTheme="minorHAnsi" w:cstheme="minorHAnsi"/>
          <w:szCs w:val="24"/>
        </w:rPr>
        <w:t xml:space="preserve"> to </w:t>
      </w:r>
      <w:r w:rsidR="001C7ED1">
        <w:rPr>
          <w:rFonts w:asciiTheme="minorHAnsi" w:eastAsia="Times New Roman" w:hAnsiTheme="minorHAnsi" w:cstheme="minorHAnsi"/>
          <w:szCs w:val="24"/>
        </w:rPr>
        <w:t xml:space="preserve">successfully </w:t>
      </w:r>
      <w:r>
        <w:rPr>
          <w:rFonts w:asciiTheme="minorHAnsi" w:eastAsia="Times New Roman" w:hAnsiTheme="minorHAnsi" w:cstheme="minorHAnsi"/>
          <w:szCs w:val="24"/>
        </w:rPr>
        <w:t xml:space="preserve">glue </w:t>
      </w:r>
      <w:r w:rsidR="001C7ED1">
        <w:rPr>
          <w:rFonts w:asciiTheme="minorHAnsi" w:eastAsia="Times New Roman" w:hAnsiTheme="minorHAnsi" w:cstheme="minorHAnsi"/>
          <w:szCs w:val="24"/>
        </w:rPr>
        <w:t xml:space="preserve">the </w:t>
      </w:r>
      <w:r>
        <w:rPr>
          <w:rFonts w:asciiTheme="minorHAnsi" w:eastAsia="Times New Roman" w:hAnsiTheme="minorHAnsi" w:cstheme="minorHAnsi"/>
          <w:szCs w:val="24"/>
        </w:rPr>
        <w:t xml:space="preserve">myofibrils and </w:t>
      </w:r>
      <w:r w:rsidR="001C7ED1">
        <w:rPr>
          <w:rFonts w:asciiTheme="minorHAnsi" w:eastAsia="Times New Roman" w:hAnsiTheme="minorHAnsi" w:cstheme="minorHAnsi"/>
          <w:szCs w:val="24"/>
        </w:rPr>
        <w:t xml:space="preserve">to </w:t>
      </w:r>
      <w:r>
        <w:rPr>
          <w:rFonts w:asciiTheme="minorHAnsi" w:eastAsia="Times New Roman" w:hAnsiTheme="minorHAnsi" w:cstheme="minorHAnsi"/>
          <w:szCs w:val="24"/>
        </w:rPr>
        <w:t xml:space="preserve">clean the mounting needles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1A7DFD4" w14:textId="7870116E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3409EF68" w:rsidR="00933861" w:rsidRPr="005E06AB" w:rsidRDefault="005E06AB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Myofibril </w:t>
      </w:r>
      <w:r w:rsidR="00AB6638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and Mounting Needle Preparation</w:t>
      </w:r>
    </w:p>
    <w:p w14:paraId="4BB77B3E" w14:textId="4176DDCA" w:rsidR="005E06AB" w:rsidRDefault="005E06AB" w:rsidP="005E06AB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mounting the tissue, place a homogenizer rod in the tube containing the muscle tissue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8276035" w14:textId="59839D29" w:rsidR="005E06AB" w:rsidRDefault="005E06AB" w:rsidP="005E06A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commentRangeStart w:id="2"/>
      <w:r>
        <w:rPr>
          <w:rFonts w:asciiTheme="minorHAnsi" w:hAnsiTheme="minorHAnsi" w:cstheme="minorHAnsi"/>
          <w:bCs/>
          <w:i w:val="0"/>
          <w:iCs/>
          <w:szCs w:val="24"/>
        </w:rPr>
        <w:t>WIDE: Talent placing rod into tube</w:t>
      </w:r>
      <w:commentRangeEnd w:id="2"/>
      <w:r w:rsidR="00D0259D">
        <w:rPr>
          <w:rStyle w:val="CommentReference"/>
          <w:i w:val="0"/>
          <w:lang w:val="x-none" w:eastAsia="x-none"/>
        </w:rPr>
        <w:commentReference w:id="2"/>
      </w:r>
    </w:p>
    <w:p w14:paraId="4F245FA0" w14:textId="3BFA8E3B" w:rsidR="005E06AB" w:rsidRDefault="005E06AB" w:rsidP="005E06AB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Keeping the tube on ice, spin the rotor for 15 seconds on speed 5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75A03CD" w14:textId="4C8DF4C5" w:rsidR="005E06AB" w:rsidRDefault="005E06AB" w:rsidP="005E06AB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Rotor being spun</w:t>
      </w:r>
      <w:r w:rsidR="00DC2688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DC2688" w:rsidRPr="00DC2688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1A118181" w14:textId="5F0B9FCF" w:rsidR="005E06AB" w:rsidRDefault="005E06AB" w:rsidP="005E06AB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At the end of the homogenization, transfer 50 microliters of the resulting myofibril suspension </w:t>
      </w:r>
      <w:r w:rsidR="00A5251A"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A5251A">
        <w:rPr>
          <w:rFonts w:asciiTheme="minorHAnsi" w:hAnsiTheme="minorHAnsi" w:cstheme="minorHAnsi"/>
          <w:bCs/>
          <w:i w:val="0"/>
          <w:iCs/>
          <w:szCs w:val="24"/>
        </w:rPr>
        <w:t xml:space="preserve"> and 250 microliters of relaxing solution onto a poly-HEMA </w:t>
      </w:r>
      <w:r w:rsidR="00A5251A">
        <w:rPr>
          <w:rFonts w:asciiTheme="minorHAnsi" w:hAnsiTheme="minorHAnsi" w:cstheme="minorHAnsi"/>
          <w:bCs/>
          <w:i w:val="0"/>
          <w:iCs/>
          <w:color w:val="FF0000"/>
          <w:szCs w:val="24"/>
        </w:rPr>
        <w:t>(</w:t>
      </w:r>
      <w:proofErr w:type="spellStart"/>
      <w:r w:rsidR="00A5251A">
        <w:rPr>
          <w:rFonts w:asciiTheme="minorHAnsi" w:hAnsiTheme="minorHAnsi" w:cstheme="minorHAnsi"/>
          <w:bCs/>
          <w:i w:val="0"/>
          <w:iCs/>
          <w:color w:val="FF0000"/>
          <w:szCs w:val="24"/>
        </w:rPr>
        <w:t>heema</w:t>
      </w:r>
      <w:proofErr w:type="spellEnd"/>
      <w:r w:rsidR="00A5251A">
        <w:rPr>
          <w:rFonts w:asciiTheme="minorHAnsi" w:hAnsiTheme="minorHAnsi" w:cstheme="minorHAnsi"/>
          <w:bCs/>
          <w:i w:val="0"/>
          <w:iCs/>
          <w:color w:val="FF0000"/>
          <w:szCs w:val="24"/>
        </w:rPr>
        <w:t>)</w:t>
      </w:r>
      <w:r w:rsidR="00A5251A">
        <w:rPr>
          <w:rFonts w:asciiTheme="minorHAnsi" w:hAnsiTheme="minorHAnsi" w:cstheme="minorHAnsi"/>
          <w:bCs/>
          <w:i w:val="0"/>
          <w:iCs/>
          <w:szCs w:val="24"/>
        </w:rPr>
        <w:t xml:space="preserve">-coated slide in a tissue bath </w:t>
      </w:r>
      <w:r w:rsidR="00A5251A">
        <w:rPr>
          <w:rFonts w:asciiTheme="minorHAnsi" w:hAnsiTheme="minorHAnsi" w:cstheme="minorHAnsi"/>
          <w:b/>
          <w:i w:val="0"/>
          <w:iCs/>
          <w:szCs w:val="24"/>
        </w:rPr>
        <w:t>[2-TXT]</w:t>
      </w:r>
      <w:r w:rsidR="00A5251A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5D633196" w14:textId="0ED09BD3" w:rsidR="00A5251A" w:rsidRDefault="00A5251A" w:rsidP="00A5251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suspension onto slide</w:t>
      </w:r>
      <w:ins w:id="3" w:author="Martijn van de Locht" w:date="2020-08-25T11:46:00Z">
        <w:r w:rsidR="00D0259D">
          <w:rPr>
            <w:rFonts w:asciiTheme="minorHAnsi" w:hAnsiTheme="minorHAnsi" w:cstheme="minorHAnsi"/>
            <w:bCs/>
            <w:i w:val="0"/>
            <w:iCs/>
            <w:szCs w:val="24"/>
          </w:rPr>
          <w:t xml:space="preserve"> </w:t>
        </w:r>
        <w:r w:rsidR="00D0259D">
          <w:rPr>
            <w:rFonts w:asciiTheme="minorHAnsi" w:hAnsiTheme="minorHAnsi" w:cstheme="minorHAnsi"/>
            <w:b/>
            <w:i w:val="0"/>
            <w:iCs/>
            <w:szCs w:val="24"/>
          </w:rPr>
          <w:t xml:space="preserve">TEXT: HEMA: </w:t>
        </w:r>
        <w:proofErr w:type="spellStart"/>
        <w:r w:rsidR="00D0259D" w:rsidRPr="00A5251A">
          <w:rPr>
            <w:rFonts w:cstheme="minorHAnsi"/>
            <w:b/>
            <w:bCs/>
            <w:i w:val="0"/>
            <w:iCs/>
            <w:szCs w:val="24"/>
          </w:rPr>
          <w:t>polyhydroxyethylmethacrylate</w:t>
        </w:r>
        <w:proofErr w:type="spellEnd"/>
        <w:r w:rsidR="00D0259D">
          <w:rPr>
            <w:rFonts w:cstheme="minorHAnsi"/>
            <w:b/>
            <w:bCs/>
            <w:i w:val="0"/>
            <w:iCs/>
            <w:szCs w:val="24"/>
          </w:rPr>
          <w:t>; See text for all solution preparation details</w:t>
        </w:r>
      </w:ins>
    </w:p>
    <w:p w14:paraId="5811D418" w14:textId="3932A04D" w:rsidR="00A5251A" w:rsidRPr="00D0259D" w:rsidRDefault="00A5251A" w:rsidP="00A5251A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trike/>
          <w:szCs w:val="24"/>
          <w:rPrChange w:id="4" w:author="Martijn van de Locht" w:date="2020-08-25T11:46:00Z">
            <w:rPr>
              <w:rFonts w:asciiTheme="minorHAnsi" w:hAnsiTheme="minorHAnsi" w:cstheme="minorHAnsi"/>
              <w:bCs/>
              <w:i w:val="0"/>
              <w:iCs/>
              <w:szCs w:val="24"/>
            </w:rPr>
          </w:rPrChange>
        </w:rPr>
      </w:pPr>
      <w:r w:rsidRPr="00D0259D">
        <w:rPr>
          <w:rFonts w:asciiTheme="minorHAnsi" w:hAnsiTheme="minorHAnsi" w:cstheme="minorHAnsi"/>
          <w:bCs/>
          <w:i w:val="0"/>
          <w:iCs/>
          <w:strike/>
          <w:szCs w:val="24"/>
          <w:rPrChange w:id="5" w:author="Martijn van de Locht" w:date="2020-08-25T11:46:00Z">
            <w:rPr>
              <w:rFonts w:asciiTheme="minorHAnsi" w:hAnsiTheme="minorHAnsi" w:cstheme="minorHAnsi"/>
              <w:bCs/>
              <w:i w:val="0"/>
              <w:iCs/>
              <w:szCs w:val="24"/>
            </w:rPr>
          </w:rPrChange>
        </w:rPr>
        <w:t xml:space="preserve">Solution being added onto slide </w:t>
      </w:r>
      <w:r w:rsidRPr="00D0259D">
        <w:rPr>
          <w:rFonts w:asciiTheme="minorHAnsi" w:hAnsiTheme="minorHAnsi" w:cstheme="minorHAnsi"/>
          <w:b/>
          <w:i w:val="0"/>
          <w:iCs/>
          <w:strike/>
          <w:szCs w:val="24"/>
          <w:rPrChange w:id="6" w:author="Martijn van de Locht" w:date="2020-08-25T11:46:00Z">
            <w:rPr>
              <w:rFonts w:asciiTheme="minorHAnsi" w:hAnsiTheme="minorHAnsi" w:cstheme="minorHAnsi"/>
              <w:b/>
              <w:i w:val="0"/>
              <w:iCs/>
              <w:szCs w:val="24"/>
            </w:rPr>
          </w:rPrChange>
        </w:rPr>
        <w:t xml:space="preserve">TEXT: HEMA: </w:t>
      </w:r>
      <w:proofErr w:type="spellStart"/>
      <w:r w:rsidRPr="00D0259D">
        <w:rPr>
          <w:rFonts w:cstheme="minorHAnsi"/>
          <w:b/>
          <w:bCs/>
          <w:i w:val="0"/>
          <w:iCs/>
          <w:strike/>
          <w:szCs w:val="24"/>
          <w:rPrChange w:id="7" w:author="Martijn van de Locht" w:date="2020-08-25T11:46:00Z">
            <w:rPr>
              <w:rFonts w:cstheme="minorHAnsi"/>
              <w:b/>
              <w:bCs/>
              <w:i w:val="0"/>
              <w:iCs/>
              <w:szCs w:val="24"/>
            </w:rPr>
          </w:rPrChange>
        </w:rPr>
        <w:t>polyhydroxyethylmethacrylate</w:t>
      </w:r>
      <w:proofErr w:type="spellEnd"/>
      <w:r w:rsidR="00AB6638" w:rsidRPr="00D0259D">
        <w:rPr>
          <w:rFonts w:cstheme="minorHAnsi"/>
          <w:b/>
          <w:bCs/>
          <w:i w:val="0"/>
          <w:iCs/>
          <w:strike/>
          <w:szCs w:val="24"/>
          <w:rPrChange w:id="8" w:author="Martijn van de Locht" w:date="2020-08-25T11:46:00Z">
            <w:rPr>
              <w:rFonts w:cstheme="minorHAnsi"/>
              <w:b/>
              <w:bCs/>
              <w:i w:val="0"/>
              <w:iCs/>
              <w:szCs w:val="24"/>
            </w:rPr>
          </w:rPrChange>
        </w:rPr>
        <w:t>; See text for all solution preparation details</w:t>
      </w:r>
    </w:p>
    <w:p w14:paraId="53DCC5AA" w14:textId="77777777" w:rsidR="00AB6638" w:rsidRPr="00AB6638" w:rsidRDefault="00087D01" w:rsidP="005E06AB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E06AB">
        <w:rPr>
          <w:rFonts w:cstheme="minorHAnsi"/>
          <w:i w:val="0"/>
          <w:iCs/>
          <w:szCs w:val="24"/>
        </w:rPr>
        <w:t xml:space="preserve">Cover the bath with a lid to protect </w:t>
      </w:r>
      <w:r w:rsidR="00A5251A">
        <w:rPr>
          <w:rFonts w:cstheme="minorHAnsi"/>
          <w:i w:val="0"/>
          <w:iCs/>
          <w:szCs w:val="24"/>
        </w:rPr>
        <w:t>the mixture from</w:t>
      </w:r>
      <w:r w:rsidRPr="005E06AB">
        <w:rPr>
          <w:rFonts w:cstheme="minorHAnsi"/>
          <w:i w:val="0"/>
          <w:iCs/>
          <w:szCs w:val="24"/>
        </w:rPr>
        <w:t xml:space="preserve"> dust </w:t>
      </w:r>
      <w:r w:rsidR="00A5251A">
        <w:rPr>
          <w:rFonts w:cstheme="minorHAnsi"/>
          <w:b/>
          <w:bCs/>
          <w:i w:val="0"/>
          <w:iCs/>
          <w:szCs w:val="24"/>
        </w:rPr>
        <w:t xml:space="preserve">[1] </w:t>
      </w:r>
      <w:r w:rsidRPr="005E06AB">
        <w:rPr>
          <w:rFonts w:cstheme="minorHAnsi"/>
          <w:i w:val="0"/>
          <w:iCs/>
          <w:szCs w:val="24"/>
        </w:rPr>
        <w:t>and wait 5</w:t>
      </w:r>
      <w:r w:rsidR="00A5251A">
        <w:rPr>
          <w:rFonts w:cstheme="minorHAnsi"/>
          <w:i w:val="0"/>
          <w:iCs/>
          <w:szCs w:val="24"/>
        </w:rPr>
        <w:t>-</w:t>
      </w:r>
      <w:r w:rsidRPr="005E06AB">
        <w:rPr>
          <w:rFonts w:cstheme="minorHAnsi"/>
          <w:i w:val="0"/>
          <w:iCs/>
          <w:szCs w:val="24"/>
        </w:rPr>
        <w:t>10 min</w:t>
      </w:r>
      <w:r w:rsidR="00A5251A">
        <w:rPr>
          <w:rFonts w:cstheme="minorHAnsi"/>
          <w:i w:val="0"/>
          <w:iCs/>
          <w:szCs w:val="24"/>
        </w:rPr>
        <w:t>utes</w:t>
      </w:r>
      <w:r w:rsidRPr="005E06AB">
        <w:rPr>
          <w:rFonts w:cstheme="minorHAnsi"/>
          <w:i w:val="0"/>
          <w:iCs/>
          <w:szCs w:val="24"/>
        </w:rPr>
        <w:t xml:space="preserve"> to allow the myofibrils to sink to the bottom</w:t>
      </w:r>
      <w:r w:rsidR="00A5251A">
        <w:rPr>
          <w:rFonts w:cstheme="minorHAnsi"/>
          <w:i w:val="0"/>
          <w:iCs/>
          <w:szCs w:val="24"/>
        </w:rPr>
        <w:t xml:space="preserve"> of the drop</w:t>
      </w:r>
      <w:r w:rsidR="00AB6638">
        <w:rPr>
          <w:rFonts w:cstheme="minorHAnsi"/>
          <w:i w:val="0"/>
          <w:iCs/>
          <w:szCs w:val="24"/>
        </w:rPr>
        <w:t xml:space="preserve"> </w:t>
      </w:r>
      <w:r w:rsidR="00AB6638">
        <w:rPr>
          <w:rFonts w:cstheme="minorHAnsi"/>
          <w:b/>
          <w:bCs/>
          <w:i w:val="0"/>
          <w:iCs/>
          <w:szCs w:val="24"/>
        </w:rPr>
        <w:t>[2]</w:t>
      </w:r>
      <w:r w:rsidRPr="005E06AB">
        <w:rPr>
          <w:rFonts w:cstheme="minorHAnsi"/>
          <w:i w:val="0"/>
          <w:iCs/>
          <w:szCs w:val="24"/>
        </w:rPr>
        <w:t>.</w:t>
      </w:r>
    </w:p>
    <w:p w14:paraId="556483BB" w14:textId="77777777" w:rsidR="00AB6638" w:rsidRPr="00AB6638" w:rsidRDefault="00AB6638" w:rsidP="00AB663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covering bath</w:t>
      </w:r>
    </w:p>
    <w:p w14:paraId="2497D4E0" w14:textId="77777777" w:rsidR="00AB6638" w:rsidRPr="00AB6638" w:rsidRDefault="00AB6638" w:rsidP="00AB663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setting timer, with covered water bath visible in frame</w:t>
      </w:r>
    </w:p>
    <w:p w14:paraId="63E781E1" w14:textId="4133BA0C" w:rsidR="00AB6638" w:rsidRPr="00AB6638" w:rsidRDefault="00AB6638" w:rsidP="00AB663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During the </w:t>
      </w:r>
      <w:r w:rsidR="00457428">
        <w:rPr>
          <w:rFonts w:cstheme="minorHAnsi"/>
          <w:i w:val="0"/>
          <w:iCs/>
          <w:szCs w:val="24"/>
        </w:rPr>
        <w:t>sinking of the myofibrils</w:t>
      </w:r>
      <w:r>
        <w:rPr>
          <w:rFonts w:cstheme="minorHAnsi"/>
          <w:i w:val="0"/>
          <w:iCs/>
          <w:szCs w:val="24"/>
        </w:rPr>
        <w:t xml:space="preserve">, heat shellac and ethanol glue at 65 degrees Celsius for 30-60 seconds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before adding about 6 microliters of glue onto an uncoated glass slide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E04EE40" w14:textId="77777777" w:rsidR="00AB6638" w:rsidRPr="00AB6638" w:rsidRDefault="00AB6638" w:rsidP="00AB663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heating glue</w:t>
      </w:r>
    </w:p>
    <w:p w14:paraId="1C2211F0" w14:textId="77777777" w:rsidR="00AB6638" w:rsidRPr="00AB6638" w:rsidRDefault="00AB6638" w:rsidP="00AB663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commentRangeStart w:id="9"/>
      <w:r>
        <w:rPr>
          <w:rFonts w:cstheme="minorHAnsi"/>
          <w:i w:val="0"/>
          <w:iCs/>
          <w:szCs w:val="24"/>
        </w:rPr>
        <w:t>Glue being added to slip</w:t>
      </w:r>
      <w:commentRangeEnd w:id="9"/>
      <w:r w:rsidR="00D0259D">
        <w:rPr>
          <w:rStyle w:val="CommentReference"/>
          <w:i w:val="0"/>
          <w:lang w:val="x-none" w:eastAsia="x-none"/>
        </w:rPr>
        <w:commentReference w:id="9"/>
      </w:r>
    </w:p>
    <w:p w14:paraId="31DE8404" w14:textId="407B62CC" w:rsidR="00AB6638" w:rsidRPr="00AB6638" w:rsidRDefault="00AB6638" w:rsidP="00AB663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>Repeatedly d</w:t>
      </w:r>
      <w:r w:rsidR="00087D01" w:rsidRPr="00AB6638">
        <w:rPr>
          <w:rFonts w:cstheme="minorHAnsi"/>
          <w:i w:val="0"/>
          <w:iCs/>
          <w:szCs w:val="24"/>
        </w:rPr>
        <w:t xml:space="preserve">ip the tip of each mounting needle </w:t>
      </w:r>
      <w:r>
        <w:rPr>
          <w:rFonts w:cstheme="minorHAnsi"/>
          <w:i w:val="0"/>
          <w:iCs/>
          <w:szCs w:val="24"/>
        </w:rPr>
        <w:t>into</w:t>
      </w:r>
      <w:r w:rsidR="00087D01" w:rsidRPr="00AB6638">
        <w:rPr>
          <w:rFonts w:cstheme="minorHAnsi"/>
          <w:i w:val="0"/>
          <w:iCs/>
          <w:szCs w:val="24"/>
        </w:rPr>
        <w:t xml:space="preserve"> the glue until a layer of glue is visible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087D01" w:rsidRPr="00AB6638">
        <w:rPr>
          <w:rFonts w:cstheme="minorHAnsi"/>
          <w:i w:val="0"/>
          <w:iCs/>
          <w:szCs w:val="24"/>
        </w:rPr>
        <w:t>.</w:t>
      </w:r>
    </w:p>
    <w:p w14:paraId="588A01AD" w14:textId="273CED37" w:rsidR="00AB6638" w:rsidRPr="00AB6638" w:rsidRDefault="00AB6638" w:rsidP="00AB663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commentRangeStart w:id="10"/>
      <w:commentRangeStart w:id="11"/>
      <w:r>
        <w:rPr>
          <w:rFonts w:cstheme="minorHAnsi"/>
          <w:i w:val="0"/>
          <w:iCs/>
          <w:szCs w:val="24"/>
        </w:rPr>
        <w:t>Needle being dipped into glue</w:t>
      </w:r>
      <w:commentRangeEnd w:id="10"/>
      <w:r w:rsidR="00D0259D">
        <w:rPr>
          <w:rStyle w:val="CommentReference"/>
          <w:i w:val="0"/>
          <w:lang w:val="x-none" w:eastAsia="x-none"/>
        </w:rPr>
        <w:commentReference w:id="10"/>
      </w:r>
      <w:commentRangeEnd w:id="11"/>
      <w:r w:rsidR="00D0259D">
        <w:rPr>
          <w:rStyle w:val="CommentReference"/>
          <w:i w:val="0"/>
          <w:lang w:val="x-none" w:eastAsia="x-none"/>
        </w:rPr>
        <w:commentReference w:id="11"/>
      </w:r>
    </w:p>
    <w:p w14:paraId="566A38F4" w14:textId="77777777" w:rsidR="00AB6638" w:rsidRPr="00AB6638" w:rsidRDefault="00AB6638" w:rsidP="00AB663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Then use </w:t>
      </w:r>
      <w:r w:rsidRPr="00AB6638">
        <w:rPr>
          <w:rFonts w:cstheme="minorHAnsi"/>
          <w:i w:val="0"/>
          <w:iCs/>
          <w:szCs w:val="24"/>
        </w:rPr>
        <w:t xml:space="preserve">micromanipulators </w:t>
      </w:r>
      <w:r>
        <w:rPr>
          <w:rFonts w:cstheme="minorHAnsi"/>
          <w:i w:val="0"/>
          <w:iCs/>
          <w:szCs w:val="24"/>
        </w:rPr>
        <w:t>to m</w:t>
      </w:r>
      <w:r w:rsidR="00087D01" w:rsidRPr="00AB6638">
        <w:rPr>
          <w:rFonts w:cstheme="minorHAnsi"/>
          <w:i w:val="0"/>
          <w:iCs/>
          <w:szCs w:val="24"/>
        </w:rPr>
        <w:t xml:space="preserve">ove the probe and piezo vertically to make room </w:t>
      </w:r>
      <w:r>
        <w:rPr>
          <w:rFonts w:cstheme="minorHAnsi"/>
          <w:i w:val="0"/>
          <w:iCs/>
          <w:szCs w:val="24"/>
        </w:rPr>
        <w:t>for</w:t>
      </w:r>
      <w:r w:rsidR="00087D01" w:rsidRPr="00AB6638">
        <w:rPr>
          <w:rFonts w:cstheme="minorHAnsi"/>
          <w:i w:val="0"/>
          <w:iCs/>
          <w:szCs w:val="24"/>
        </w:rPr>
        <w:t xml:space="preserve"> the tissue bath on the microscope stage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r</w:t>
      </w:r>
      <w:r w:rsidR="00087D01" w:rsidRPr="00AB6638">
        <w:rPr>
          <w:rFonts w:cstheme="minorHAnsi"/>
          <w:i w:val="0"/>
          <w:iCs/>
          <w:szCs w:val="24"/>
        </w:rPr>
        <w:t>emove the glass slide containing the glue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 w:rsidR="00087D01" w:rsidRPr="00AB6638">
        <w:rPr>
          <w:rFonts w:cstheme="minorHAnsi"/>
          <w:i w:val="0"/>
          <w:iCs/>
          <w:szCs w:val="24"/>
        </w:rPr>
        <w:t>.</w:t>
      </w:r>
    </w:p>
    <w:p w14:paraId="6FFEE454" w14:textId="77777777" w:rsidR="00AB6638" w:rsidRPr="00AB6638" w:rsidRDefault="00AB6638" w:rsidP="00AB663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commentRangeStart w:id="12"/>
      <w:r>
        <w:rPr>
          <w:rFonts w:cstheme="minorHAnsi"/>
          <w:i w:val="0"/>
          <w:iCs/>
          <w:szCs w:val="24"/>
        </w:rPr>
        <w:t>Probe and piezo being moved</w:t>
      </w:r>
      <w:commentRangeEnd w:id="12"/>
      <w:r w:rsidR="00D0259D">
        <w:rPr>
          <w:rStyle w:val="CommentReference"/>
          <w:i w:val="0"/>
          <w:lang w:val="x-none" w:eastAsia="x-none"/>
        </w:rPr>
        <w:commentReference w:id="12"/>
      </w:r>
    </w:p>
    <w:p w14:paraId="46091070" w14:textId="13FFCB26" w:rsidR="00087D01" w:rsidRPr="00AB6638" w:rsidRDefault="00AB6638" w:rsidP="00AB663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Slide being removed</w:t>
      </w:r>
      <w:r w:rsidR="00087D01" w:rsidRPr="00AB6638">
        <w:rPr>
          <w:rFonts w:cstheme="minorHAnsi"/>
          <w:i w:val="0"/>
          <w:iCs/>
          <w:szCs w:val="24"/>
        </w:rPr>
        <w:br/>
      </w:r>
    </w:p>
    <w:p w14:paraId="64C87EF6" w14:textId="7457E7F0" w:rsidR="00087D01" w:rsidRPr="007226F1" w:rsidRDefault="00AB6638" w:rsidP="00087D01">
      <w:pPr>
        <w:pStyle w:val="NoSpacing"/>
        <w:numPr>
          <w:ilvl w:val="0"/>
          <w:numId w:val="3"/>
        </w:numPr>
        <w:suppressAutoHyphens w:val="0"/>
        <w:autoSpaceDN/>
        <w:textAlignment w:val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087D01" w:rsidRPr="007226F1">
        <w:rPr>
          <w:rFonts w:cstheme="minorHAnsi"/>
          <w:b/>
          <w:bCs/>
          <w:sz w:val="24"/>
          <w:szCs w:val="24"/>
        </w:rPr>
        <w:t>xperiment</w:t>
      </w:r>
      <w:r>
        <w:rPr>
          <w:rFonts w:cstheme="minorHAnsi"/>
          <w:b/>
          <w:bCs/>
          <w:sz w:val="24"/>
          <w:szCs w:val="24"/>
        </w:rPr>
        <w:t xml:space="preserve"> Initialization</w:t>
      </w:r>
      <w:r w:rsidR="00087D01" w:rsidRPr="007226F1">
        <w:rPr>
          <w:rFonts w:cstheme="minorHAnsi"/>
          <w:b/>
          <w:bCs/>
          <w:sz w:val="24"/>
          <w:szCs w:val="24"/>
        </w:rPr>
        <w:br/>
      </w:r>
    </w:p>
    <w:p w14:paraId="6A233861" w14:textId="73805B85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After mounting the myofibrils, to measure the sarcomere length, move the piezo and/or force probe to set the </w:t>
      </w:r>
      <w:r w:rsidR="00087D01" w:rsidRPr="00836987">
        <w:rPr>
          <w:rFonts w:cstheme="minorHAnsi"/>
          <w:bCs/>
          <w:sz w:val="24"/>
          <w:szCs w:val="24"/>
        </w:rPr>
        <w:t xml:space="preserve">initial sarcomere length of the myofibril to 2.5 </w:t>
      </w:r>
      <w:r>
        <w:rPr>
          <w:rFonts w:cstheme="minorHAnsi"/>
          <w:bCs/>
          <w:sz w:val="24"/>
          <w:szCs w:val="24"/>
        </w:rPr>
        <w:t xml:space="preserve">micrometers </w:t>
      </w:r>
      <w:r>
        <w:rPr>
          <w:rFonts w:cstheme="minorHAnsi"/>
          <w:b/>
          <w:sz w:val="24"/>
          <w:szCs w:val="24"/>
        </w:rPr>
        <w:t>[1-TXT]</w:t>
      </w:r>
      <w:r w:rsidR="00087D01" w:rsidRPr="00836987">
        <w:rPr>
          <w:rFonts w:cstheme="minorHAnsi"/>
          <w:bCs/>
          <w:sz w:val="24"/>
          <w:szCs w:val="24"/>
        </w:rPr>
        <w:t>.</w:t>
      </w:r>
    </w:p>
    <w:p w14:paraId="26B311E6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7ABBA13E" w14:textId="0C227162" w:rsidR="00087D01" w:rsidRPr="00836987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WIDE: Talent setting length </w:t>
      </w:r>
      <w:r w:rsidR="00DC2688" w:rsidRPr="00DC2688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>Videographer: Important</w:t>
      </w:r>
      <w:r w:rsidR="00DC2688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>/difficult</w:t>
      </w:r>
      <w:r w:rsidR="00DC2688" w:rsidRPr="00DC2688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 xml:space="preserve"> step</w:t>
      </w:r>
      <w:r w:rsidR="00DC268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TEXT: See text for myofibril mounting details</w:t>
      </w:r>
      <w:r w:rsidR="00087D01" w:rsidRPr="00836987">
        <w:rPr>
          <w:rFonts w:cstheme="minorHAnsi"/>
          <w:bCs/>
          <w:sz w:val="24"/>
          <w:szCs w:val="24"/>
        </w:rPr>
        <w:br/>
      </w:r>
    </w:p>
    <w:p w14:paraId="0F9C97D2" w14:textId="0578FDB4" w:rsidR="00836987" w:rsidRDefault="00087D01" w:rsidP="00087D01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 w:rsidRPr="007226F1">
        <w:rPr>
          <w:rFonts w:cstheme="minorHAnsi"/>
          <w:bCs/>
          <w:sz w:val="24"/>
          <w:szCs w:val="24"/>
        </w:rPr>
        <w:t>Using the vessel function of the system controller software</w:t>
      </w:r>
      <w:r w:rsidR="00836987">
        <w:rPr>
          <w:rFonts w:cstheme="minorHAnsi"/>
          <w:bCs/>
          <w:sz w:val="24"/>
          <w:szCs w:val="24"/>
        </w:rPr>
        <w:t>,</w:t>
      </w:r>
      <w:r w:rsidRPr="007226F1">
        <w:rPr>
          <w:rFonts w:cstheme="minorHAnsi"/>
          <w:bCs/>
          <w:sz w:val="24"/>
          <w:szCs w:val="24"/>
        </w:rPr>
        <w:t xml:space="preserve"> measure the myofibril length and width </w:t>
      </w:r>
      <w:r w:rsidR="00836987">
        <w:rPr>
          <w:rFonts w:cstheme="minorHAnsi"/>
          <w:b/>
          <w:sz w:val="24"/>
          <w:szCs w:val="24"/>
        </w:rPr>
        <w:t>[1]</w:t>
      </w:r>
      <w:r w:rsidRPr="007226F1">
        <w:rPr>
          <w:rFonts w:cstheme="minorHAnsi"/>
          <w:bCs/>
          <w:sz w:val="24"/>
          <w:szCs w:val="24"/>
        </w:rPr>
        <w:t>.</w:t>
      </w:r>
    </w:p>
    <w:p w14:paraId="0DA98E87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75354178" w14:textId="69050C9B" w:rsidR="00836987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Talent at system, measuring length and width, with monitor visible in frame</w:t>
      </w:r>
      <w:r w:rsidR="00DC2688" w:rsidRPr="00DC2688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DC2688" w:rsidRPr="00DC2688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>Videographer: Important step</w:t>
      </w:r>
    </w:p>
    <w:p w14:paraId="0B25CDB9" w14:textId="171D8A0A" w:rsidR="00087D01" w:rsidRPr="007226F1" w:rsidRDefault="00087D01" w:rsidP="00836987">
      <w:pPr>
        <w:pStyle w:val="NoSpacing"/>
        <w:suppressAutoHyphens w:val="0"/>
        <w:autoSpaceDN/>
        <w:ind w:left="1627"/>
        <w:textAlignment w:val="auto"/>
        <w:rPr>
          <w:rFonts w:cstheme="minorHAnsi"/>
          <w:bCs/>
          <w:sz w:val="24"/>
          <w:szCs w:val="24"/>
        </w:rPr>
      </w:pPr>
    </w:p>
    <w:p w14:paraId="261DE280" w14:textId="01D7597F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Use the microscope stage to p</w:t>
      </w:r>
      <w:r w:rsidR="00087D01" w:rsidRPr="007226F1">
        <w:rPr>
          <w:rFonts w:cstheme="minorHAnsi"/>
          <w:bCs/>
          <w:sz w:val="24"/>
          <w:szCs w:val="24"/>
        </w:rPr>
        <w:t xml:space="preserve">osition the myofibril in the center of the video image </w:t>
      </w:r>
      <w:r w:rsidR="009970A4" w:rsidRPr="009970A4">
        <w:rPr>
          <w:rFonts w:cstheme="minorHAnsi"/>
          <w:b/>
          <w:sz w:val="24"/>
          <w:szCs w:val="24"/>
        </w:rPr>
        <w:t>[1]</w:t>
      </w:r>
      <w:r w:rsidR="009970A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and</w:t>
      </w:r>
      <w:r w:rsidR="00087D01" w:rsidRPr="007226F1">
        <w:rPr>
          <w:rFonts w:cstheme="minorHAnsi"/>
          <w:bCs/>
          <w:sz w:val="24"/>
          <w:szCs w:val="24"/>
        </w:rPr>
        <w:t xml:space="preserve"> </w:t>
      </w:r>
      <w:r w:rsidR="009970A4">
        <w:rPr>
          <w:rFonts w:cstheme="minorHAnsi"/>
          <w:bCs/>
          <w:sz w:val="24"/>
          <w:szCs w:val="24"/>
        </w:rPr>
        <w:t>stretch</w:t>
      </w:r>
      <w:r w:rsidR="00087D01" w:rsidRPr="00836987">
        <w:rPr>
          <w:rFonts w:cstheme="minorHAnsi"/>
          <w:bCs/>
          <w:sz w:val="24"/>
          <w:szCs w:val="24"/>
        </w:rPr>
        <w:t xml:space="preserve"> </w:t>
      </w:r>
      <w:r w:rsidR="009970A4">
        <w:rPr>
          <w:rFonts w:cstheme="minorHAnsi"/>
          <w:bCs/>
          <w:sz w:val="24"/>
          <w:szCs w:val="24"/>
        </w:rPr>
        <w:t>a rectangle</w:t>
      </w:r>
      <w:r w:rsidR="00087D01" w:rsidRPr="00836987">
        <w:rPr>
          <w:rFonts w:cstheme="minorHAnsi"/>
          <w:bCs/>
          <w:sz w:val="24"/>
          <w:szCs w:val="24"/>
        </w:rPr>
        <w:t xml:space="preserve"> from one side of the myofibril to the other</w:t>
      </w:r>
      <w:r>
        <w:rPr>
          <w:rFonts w:cstheme="minorHAnsi"/>
          <w:bCs/>
          <w:sz w:val="24"/>
          <w:szCs w:val="24"/>
        </w:rPr>
        <w:t xml:space="preserve">, taking care to include the dark edge of the glue droplets </w:t>
      </w:r>
      <w:r>
        <w:rPr>
          <w:rFonts w:cstheme="minorHAnsi"/>
          <w:b/>
          <w:sz w:val="24"/>
          <w:szCs w:val="24"/>
        </w:rPr>
        <w:t>[</w:t>
      </w:r>
      <w:r w:rsidR="009970A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]</w:t>
      </w:r>
      <w:r w:rsidR="00087D01" w:rsidRPr="00836987">
        <w:rPr>
          <w:rFonts w:cstheme="minorHAnsi"/>
          <w:bCs/>
          <w:sz w:val="24"/>
          <w:szCs w:val="24"/>
        </w:rPr>
        <w:t>.</w:t>
      </w:r>
    </w:p>
    <w:p w14:paraId="336B97ED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4E101C5E" w14:textId="20D43EAC" w:rsidR="009970A4" w:rsidRDefault="009970A4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Talent positioning myofibril</w:t>
      </w:r>
      <w:r w:rsidR="00DC2688" w:rsidRPr="00DC2688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DC2688" w:rsidRPr="00DC2688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>Videographer: Important step</w:t>
      </w:r>
    </w:p>
    <w:p w14:paraId="4E4962CD" w14:textId="11C529FF" w:rsidR="00836987" w:rsidRPr="009970A4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9970A4">
        <w:rPr>
          <w:rFonts w:cstheme="minorHAnsi"/>
          <w:bCs/>
          <w:sz w:val="24"/>
          <w:szCs w:val="24"/>
        </w:rPr>
        <w:t xml:space="preserve"> screenshot_</w:t>
      </w:r>
      <w:r w:rsidR="00F52C69">
        <w:rPr>
          <w:rFonts w:cstheme="minorHAnsi"/>
          <w:bCs/>
          <w:sz w:val="24"/>
          <w:szCs w:val="24"/>
        </w:rPr>
        <w:t>2</w:t>
      </w:r>
      <w:r w:rsidR="009970A4">
        <w:rPr>
          <w:rFonts w:cstheme="minorHAnsi"/>
          <w:bCs/>
          <w:sz w:val="24"/>
          <w:szCs w:val="24"/>
        </w:rPr>
        <w:t>: 00:0</w:t>
      </w:r>
      <w:r w:rsidR="00F52C69">
        <w:rPr>
          <w:rFonts w:cstheme="minorHAnsi"/>
          <w:bCs/>
          <w:sz w:val="24"/>
          <w:szCs w:val="24"/>
        </w:rPr>
        <w:t>2</w:t>
      </w:r>
      <w:r w:rsidR="009970A4">
        <w:rPr>
          <w:rFonts w:cstheme="minorHAnsi"/>
          <w:bCs/>
          <w:sz w:val="24"/>
          <w:szCs w:val="24"/>
        </w:rPr>
        <w:t>-00:</w:t>
      </w:r>
      <w:r w:rsidR="00F52C69">
        <w:rPr>
          <w:rFonts w:cstheme="minorHAnsi"/>
          <w:bCs/>
          <w:sz w:val="24"/>
          <w:szCs w:val="24"/>
        </w:rPr>
        <w:t>06</w:t>
      </w:r>
      <w:r w:rsidR="009970A4">
        <w:rPr>
          <w:rFonts w:cstheme="minorHAnsi"/>
          <w:bCs/>
          <w:sz w:val="24"/>
          <w:szCs w:val="24"/>
        </w:rPr>
        <w:t xml:space="preserve"> </w:t>
      </w:r>
    </w:p>
    <w:p w14:paraId="3F5021C2" w14:textId="002BEF8A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7600FED3" w14:textId="1F3CCADB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 s</w:t>
      </w:r>
      <w:r w:rsidR="00087D01" w:rsidRPr="007226F1">
        <w:rPr>
          <w:rFonts w:cstheme="minorHAnsi"/>
          <w:bCs/>
          <w:sz w:val="24"/>
          <w:szCs w:val="24"/>
        </w:rPr>
        <w:t>tart recording the data</w:t>
      </w:r>
      <w:r>
        <w:rPr>
          <w:rFonts w:cstheme="minorHAnsi"/>
          <w:bCs/>
          <w:sz w:val="24"/>
          <w:szCs w:val="24"/>
        </w:rPr>
        <w:t>,</w:t>
      </w:r>
      <w:r w:rsidR="00087D01" w:rsidRPr="007226F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click </w:t>
      </w:r>
      <w:r>
        <w:rPr>
          <w:rFonts w:cstheme="minorHAnsi"/>
          <w:b/>
          <w:sz w:val="24"/>
          <w:szCs w:val="24"/>
        </w:rPr>
        <w:t>Start</w:t>
      </w:r>
      <w:r>
        <w:rPr>
          <w:rFonts w:cstheme="minorHAnsi"/>
          <w:bCs/>
          <w:sz w:val="24"/>
          <w:szCs w:val="24"/>
        </w:rPr>
        <w:t xml:space="preserve">. After 5 seconds, click </w:t>
      </w:r>
      <w:r>
        <w:rPr>
          <w:rFonts w:cstheme="minorHAnsi"/>
          <w:b/>
          <w:sz w:val="24"/>
          <w:szCs w:val="24"/>
        </w:rPr>
        <w:t>Pause</w:t>
      </w:r>
      <w:r>
        <w:rPr>
          <w:rFonts w:cstheme="minorHAnsi"/>
          <w:bCs/>
          <w:sz w:val="24"/>
          <w:szCs w:val="24"/>
        </w:rPr>
        <w:t xml:space="preserve">. The length will have been recorded </w:t>
      </w:r>
      <w:r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>.</w:t>
      </w:r>
    </w:p>
    <w:p w14:paraId="7A3F041A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5E60EC58" w14:textId="1A44ABEB" w:rsidR="00087D01" w:rsidRPr="00F52C69" w:rsidRDefault="00836987" w:rsidP="00F52C69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9970A4">
        <w:rPr>
          <w:rFonts w:cstheme="minorHAnsi"/>
          <w:bCs/>
          <w:sz w:val="24"/>
          <w:szCs w:val="24"/>
        </w:rPr>
        <w:t xml:space="preserve"> screenshot_</w:t>
      </w:r>
      <w:r w:rsidR="00F52C69">
        <w:rPr>
          <w:rFonts w:cstheme="minorHAnsi"/>
          <w:bCs/>
          <w:sz w:val="24"/>
          <w:szCs w:val="24"/>
        </w:rPr>
        <w:t>2</w:t>
      </w:r>
      <w:r w:rsidR="009970A4">
        <w:rPr>
          <w:rFonts w:cstheme="minorHAnsi"/>
          <w:bCs/>
          <w:sz w:val="24"/>
          <w:szCs w:val="24"/>
        </w:rPr>
        <w:t>: 00:</w:t>
      </w:r>
      <w:r w:rsidR="00F52C69">
        <w:rPr>
          <w:rFonts w:cstheme="minorHAnsi"/>
          <w:bCs/>
          <w:sz w:val="24"/>
          <w:szCs w:val="24"/>
        </w:rPr>
        <w:t>1</w:t>
      </w:r>
      <w:r w:rsidR="009970A4">
        <w:rPr>
          <w:rFonts w:cstheme="minorHAnsi"/>
          <w:bCs/>
          <w:sz w:val="24"/>
          <w:szCs w:val="24"/>
        </w:rPr>
        <w:t>0-00:</w:t>
      </w:r>
      <w:r w:rsidR="00F52C69">
        <w:rPr>
          <w:rFonts w:cstheme="minorHAnsi"/>
          <w:bCs/>
          <w:sz w:val="24"/>
          <w:szCs w:val="24"/>
        </w:rPr>
        <w:t xml:space="preserve">29 </w:t>
      </w:r>
      <w:r w:rsidR="00F52C69" w:rsidRPr="009970A4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 speed up</w:t>
      </w:r>
      <w:r w:rsidR="00087D01" w:rsidRPr="00F52C69">
        <w:rPr>
          <w:rFonts w:cstheme="minorHAnsi"/>
          <w:bCs/>
          <w:sz w:val="24"/>
          <w:szCs w:val="24"/>
        </w:rPr>
        <w:br/>
      </w:r>
    </w:p>
    <w:p w14:paraId="0FED7260" w14:textId="0C60B521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To measure the </w:t>
      </w:r>
      <w:r w:rsidR="00087D01" w:rsidRPr="007226F1">
        <w:rPr>
          <w:rFonts w:cstheme="minorHAnsi"/>
          <w:bCs/>
          <w:sz w:val="24"/>
          <w:szCs w:val="24"/>
        </w:rPr>
        <w:t>width</w:t>
      </w:r>
      <w:r>
        <w:rPr>
          <w:rFonts w:cstheme="minorHAnsi"/>
          <w:bCs/>
          <w:sz w:val="24"/>
          <w:szCs w:val="24"/>
        </w:rPr>
        <w:t>,</w:t>
      </w:r>
      <w:r w:rsidR="00087D01" w:rsidRPr="007226F1">
        <w:rPr>
          <w:rFonts w:cstheme="minorHAnsi"/>
          <w:bCs/>
          <w:sz w:val="24"/>
          <w:szCs w:val="24"/>
        </w:rPr>
        <w:t xml:space="preserve"> rotate the camera </w:t>
      </w:r>
      <w:r>
        <w:rPr>
          <w:rFonts w:cstheme="minorHAnsi"/>
          <w:bCs/>
          <w:sz w:val="24"/>
          <w:szCs w:val="24"/>
        </w:rPr>
        <w:t>90 degrees to view</w:t>
      </w:r>
      <w:r w:rsidR="00087D01" w:rsidRPr="007226F1">
        <w:rPr>
          <w:rFonts w:cstheme="minorHAnsi"/>
          <w:bCs/>
          <w:sz w:val="24"/>
          <w:szCs w:val="24"/>
        </w:rPr>
        <w:t xml:space="preserve"> the contrast of the edge of the myofibril itself</w:t>
      </w:r>
      <w:r>
        <w:rPr>
          <w:rFonts w:cstheme="minorHAnsi"/>
          <w:bCs/>
          <w:sz w:val="24"/>
          <w:szCs w:val="24"/>
        </w:rPr>
        <w:t xml:space="preserve"> </w:t>
      </w:r>
      <w:r w:rsidR="00F52C69">
        <w:rPr>
          <w:rFonts w:cstheme="minorHAnsi"/>
          <w:b/>
          <w:sz w:val="24"/>
          <w:szCs w:val="24"/>
        </w:rPr>
        <w:t>[1]</w:t>
      </w:r>
      <w:r w:rsidR="00F52C69">
        <w:rPr>
          <w:rFonts w:cstheme="minorHAnsi"/>
          <w:bCs/>
          <w:sz w:val="24"/>
          <w:szCs w:val="24"/>
        </w:rPr>
        <w:t xml:space="preserve">. Adjust the rectangle </w:t>
      </w:r>
      <w:r w:rsidR="00F52C69">
        <w:rPr>
          <w:rFonts w:cstheme="minorHAnsi"/>
          <w:b/>
          <w:sz w:val="24"/>
          <w:szCs w:val="24"/>
        </w:rPr>
        <w:t>[2]</w:t>
      </w:r>
      <w:r w:rsidR="00F52C69">
        <w:rPr>
          <w:rFonts w:cstheme="minorHAnsi"/>
          <w:bCs/>
          <w:sz w:val="24"/>
          <w:szCs w:val="24"/>
        </w:rPr>
        <w:t xml:space="preserve"> and </w:t>
      </w:r>
      <w:r>
        <w:rPr>
          <w:rFonts w:cstheme="minorHAnsi"/>
          <w:bCs/>
          <w:sz w:val="24"/>
          <w:szCs w:val="24"/>
        </w:rPr>
        <w:t xml:space="preserve">click </w:t>
      </w:r>
      <w:r>
        <w:rPr>
          <w:rFonts w:cstheme="minorHAnsi"/>
          <w:b/>
          <w:sz w:val="24"/>
          <w:szCs w:val="24"/>
        </w:rPr>
        <w:t>Start</w:t>
      </w:r>
      <w:r>
        <w:rPr>
          <w:rFonts w:cstheme="minorHAnsi"/>
          <w:bCs/>
          <w:sz w:val="24"/>
          <w:szCs w:val="24"/>
        </w:rPr>
        <w:t xml:space="preserve"> to start recording the data </w:t>
      </w:r>
      <w:r>
        <w:rPr>
          <w:rFonts w:cstheme="minorHAnsi"/>
          <w:b/>
          <w:sz w:val="24"/>
          <w:szCs w:val="24"/>
        </w:rPr>
        <w:t>[</w:t>
      </w:r>
      <w:r w:rsidR="00F52C69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]</w:t>
      </w:r>
      <w:r>
        <w:rPr>
          <w:rFonts w:cstheme="minorHAnsi"/>
          <w:bCs/>
          <w:sz w:val="24"/>
          <w:szCs w:val="24"/>
        </w:rPr>
        <w:t>.</w:t>
      </w:r>
    </w:p>
    <w:p w14:paraId="564968CE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68266F80" w14:textId="51DFEEAF" w:rsidR="00F52C69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F52C69">
        <w:rPr>
          <w:rFonts w:cstheme="minorHAnsi"/>
          <w:bCs/>
          <w:sz w:val="24"/>
          <w:szCs w:val="24"/>
        </w:rPr>
        <w:t xml:space="preserve"> screenshot_2: 00:35-01:05 </w:t>
      </w:r>
      <w:r w:rsidR="00F52C69" w:rsidRPr="009970A4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 speed up</w:t>
      </w:r>
    </w:p>
    <w:p w14:paraId="50C23C75" w14:textId="77777777" w:rsidR="00F52C69" w:rsidRDefault="00F52C69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 screenshot_2: 01:06-01:14</w:t>
      </w:r>
    </w:p>
    <w:p w14:paraId="4757D146" w14:textId="08523D05" w:rsidR="00087D01" w:rsidRPr="007226F1" w:rsidRDefault="00F52C69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 screenshot_2: 01:26-01:34</w:t>
      </w:r>
      <w:r w:rsidR="00087D01" w:rsidRPr="007226F1">
        <w:rPr>
          <w:rFonts w:cstheme="minorHAnsi"/>
          <w:bCs/>
          <w:sz w:val="24"/>
          <w:szCs w:val="24"/>
        </w:rPr>
        <w:br/>
      </w:r>
    </w:p>
    <w:p w14:paraId="78B82C30" w14:textId="4C8434D5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After 5 seconds, click </w:t>
      </w:r>
      <w:r>
        <w:rPr>
          <w:rFonts w:cstheme="minorHAnsi"/>
          <w:b/>
          <w:sz w:val="24"/>
          <w:szCs w:val="24"/>
        </w:rPr>
        <w:t>Pause</w:t>
      </w:r>
      <w:r>
        <w:rPr>
          <w:rFonts w:cstheme="minorHAnsi"/>
          <w:bCs/>
          <w:sz w:val="24"/>
          <w:szCs w:val="24"/>
        </w:rPr>
        <w:t xml:space="preserve">. The width will have been recorded </w:t>
      </w:r>
      <w:r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>.</w:t>
      </w:r>
    </w:p>
    <w:p w14:paraId="06EBB1EA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0F043416" w14:textId="5D674CFB" w:rsidR="00087D01" w:rsidRPr="007226F1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F52C69">
        <w:rPr>
          <w:rFonts w:cstheme="minorHAnsi"/>
          <w:bCs/>
          <w:sz w:val="24"/>
          <w:szCs w:val="24"/>
        </w:rPr>
        <w:t xml:space="preserve"> screenshot_2: 01:34-01:44</w:t>
      </w:r>
      <w:r w:rsidR="00087D01" w:rsidRPr="007226F1">
        <w:rPr>
          <w:rFonts w:cstheme="minorHAnsi"/>
          <w:bCs/>
          <w:sz w:val="24"/>
          <w:szCs w:val="24"/>
        </w:rPr>
        <w:br/>
      </w:r>
    </w:p>
    <w:p w14:paraId="43C21807" w14:textId="4AEED303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 position the theta-glass, use the eyepiece and the manipulator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to </w:t>
      </w:r>
      <w:r w:rsidR="00087D01" w:rsidRPr="00836987">
        <w:rPr>
          <w:rFonts w:cstheme="minorHAnsi"/>
          <w:bCs/>
          <w:sz w:val="24"/>
          <w:szCs w:val="24"/>
        </w:rPr>
        <w:t>carefully move the</w:t>
      </w:r>
      <w:r>
        <w:rPr>
          <w:rFonts w:cstheme="minorHAnsi"/>
          <w:bCs/>
          <w:sz w:val="24"/>
          <w:szCs w:val="24"/>
        </w:rPr>
        <w:t xml:space="preserve"> theta</w:t>
      </w:r>
      <w:r w:rsidR="00087D01" w:rsidRPr="00836987">
        <w:rPr>
          <w:rFonts w:cstheme="minorHAnsi"/>
          <w:bCs/>
          <w:sz w:val="24"/>
          <w:szCs w:val="24"/>
        </w:rPr>
        <w:t xml:space="preserve">-glass toward the myofibril </w:t>
      </w:r>
      <w:r>
        <w:rPr>
          <w:rFonts w:cstheme="minorHAnsi"/>
          <w:b/>
          <w:sz w:val="24"/>
          <w:szCs w:val="24"/>
        </w:rPr>
        <w:t>[1]</w:t>
      </w:r>
      <w:r w:rsidR="00087D01" w:rsidRPr="00836987">
        <w:rPr>
          <w:rFonts w:cstheme="minorHAnsi"/>
          <w:bCs/>
          <w:sz w:val="24"/>
          <w:szCs w:val="24"/>
        </w:rPr>
        <w:t>.</w:t>
      </w:r>
    </w:p>
    <w:p w14:paraId="656912C8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03A6BFAC" w14:textId="54C4F4D5" w:rsidR="00087D01" w:rsidRPr="00836987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Talent looking through eye piece and moving theta-glass</w:t>
      </w:r>
      <w:r w:rsidR="00087D01" w:rsidRPr="00836987">
        <w:rPr>
          <w:rFonts w:cstheme="minorHAnsi"/>
          <w:bCs/>
          <w:sz w:val="24"/>
          <w:szCs w:val="24"/>
        </w:rPr>
        <w:br/>
      </w:r>
    </w:p>
    <w:p w14:paraId="31B494F8" w14:textId="0ED0E323" w:rsidR="00836987" w:rsidRDefault="00087D01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 w:rsidRPr="007226F1">
        <w:rPr>
          <w:rFonts w:cstheme="minorHAnsi"/>
          <w:bCs/>
          <w:sz w:val="24"/>
          <w:szCs w:val="24"/>
        </w:rPr>
        <w:t xml:space="preserve">Align the top channel of the </w:t>
      </w:r>
      <w:r w:rsidR="00836987">
        <w:rPr>
          <w:rFonts w:cstheme="minorHAnsi"/>
          <w:bCs/>
          <w:sz w:val="24"/>
          <w:szCs w:val="24"/>
        </w:rPr>
        <w:t>theta</w:t>
      </w:r>
      <w:r w:rsidRPr="007226F1">
        <w:rPr>
          <w:rFonts w:cstheme="minorHAnsi"/>
          <w:bCs/>
          <w:sz w:val="24"/>
          <w:szCs w:val="24"/>
        </w:rPr>
        <w:t xml:space="preserve">-glass with the myofibril </w:t>
      </w:r>
      <w:r w:rsidR="00DC2688">
        <w:rPr>
          <w:rFonts w:cstheme="minorHAnsi"/>
          <w:b/>
          <w:sz w:val="24"/>
          <w:szCs w:val="24"/>
        </w:rPr>
        <w:t xml:space="preserve">[1] </w:t>
      </w:r>
      <w:r w:rsidRPr="007226F1">
        <w:rPr>
          <w:rFonts w:cstheme="minorHAnsi"/>
          <w:bCs/>
          <w:sz w:val="24"/>
          <w:szCs w:val="24"/>
        </w:rPr>
        <w:t xml:space="preserve">and </w:t>
      </w:r>
      <w:r w:rsidR="00836987">
        <w:rPr>
          <w:rFonts w:cstheme="minorHAnsi"/>
          <w:bCs/>
          <w:sz w:val="24"/>
          <w:szCs w:val="24"/>
        </w:rPr>
        <w:t>perform a fast-step to c</w:t>
      </w:r>
      <w:r w:rsidRPr="007226F1">
        <w:rPr>
          <w:rFonts w:cstheme="minorHAnsi"/>
          <w:bCs/>
          <w:sz w:val="24"/>
          <w:szCs w:val="24"/>
        </w:rPr>
        <w:t xml:space="preserve">heck the position </w:t>
      </w:r>
      <w:r w:rsidR="00836987">
        <w:rPr>
          <w:rFonts w:cstheme="minorHAnsi"/>
          <w:b/>
          <w:sz w:val="24"/>
          <w:szCs w:val="24"/>
        </w:rPr>
        <w:t>[1</w:t>
      </w:r>
      <w:r w:rsidR="00DC2688">
        <w:rPr>
          <w:rFonts w:cstheme="minorHAnsi"/>
          <w:b/>
          <w:sz w:val="24"/>
          <w:szCs w:val="24"/>
        </w:rPr>
        <w:t>-TXT</w:t>
      </w:r>
      <w:r w:rsidR="00836987">
        <w:rPr>
          <w:rFonts w:cstheme="minorHAnsi"/>
          <w:b/>
          <w:sz w:val="24"/>
          <w:szCs w:val="24"/>
        </w:rPr>
        <w:t>]</w:t>
      </w:r>
      <w:r w:rsidRPr="007226F1">
        <w:rPr>
          <w:rFonts w:cstheme="minorHAnsi"/>
          <w:bCs/>
          <w:sz w:val="24"/>
          <w:szCs w:val="24"/>
        </w:rPr>
        <w:t>.</w:t>
      </w:r>
    </w:p>
    <w:p w14:paraId="2AE5C400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548DE6E6" w14:textId="11455EF8" w:rsidR="00DC2688" w:rsidRDefault="00DC2688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commentRangeStart w:id="13"/>
      <w:r>
        <w:rPr>
          <w:rFonts w:cstheme="minorHAnsi"/>
          <w:bCs/>
          <w:sz w:val="24"/>
          <w:szCs w:val="24"/>
        </w:rPr>
        <w:t>Channel being aligned with myofibril</w:t>
      </w:r>
      <w:r w:rsidRPr="00DC2688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Pr="00DC2688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>Videographer: Important/difficult step</w:t>
      </w:r>
      <w:commentRangeEnd w:id="13"/>
      <w:r w:rsidR="00B1033E">
        <w:rPr>
          <w:rStyle w:val="CommentReference"/>
          <w:rFonts w:eastAsia="Times" w:cs="Times New Roman"/>
          <w:kern w:val="0"/>
          <w:lang w:val="x-none" w:eastAsia="x-none"/>
        </w:rPr>
        <w:commentReference w:id="13"/>
      </w:r>
    </w:p>
    <w:p w14:paraId="2F13CD27" w14:textId="6257CD95" w:rsidR="00087D01" w:rsidRPr="007226F1" w:rsidRDefault="00DC2688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Talent performing fast-step, with monitor visible in frame</w:t>
      </w:r>
      <w:r w:rsidR="00836987">
        <w:rPr>
          <w:rFonts w:cstheme="minorHAnsi"/>
          <w:bCs/>
          <w:sz w:val="24"/>
          <w:szCs w:val="24"/>
        </w:rPr>
        <w:t xml:space="preserve"> </w:t>
      </w:r>
      <w:r w:rsidR="00836987">
        <w:rPr>
          <w:rFonts w:cstheme="minorHAnsi"/>
          <w:b/>
          <w:sz w:val="24"/>
          <w:szCs w:val="24"/>
        </w:rPr>
        <w:t>TEXT: Bottom channel should be aligned with myofibril during activation phase of fast-step</w:t>
      </w:r>
      <w:r w:rsidR="00087D01" w:rsidRPr="007226F1">
        <w:rPr>
          <w:rFonts w:cstheme="minorHAnsi"/>
          <w:bCs/>
          <w:sz w:val="24"/>
          <w:szCs w:val="24"/>
        </w:rPr>
        <w:br/>
      </w:r>
    </w:p>
    <w:p w14:paraId="0023175F" w14:textId="48C19F84" w:rsidR="00836987" w:rsidRDefault="00836987" w:rsidP="00087D01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</w:t>
      </w:r>
      <w:r w:rsidR="00087D01" w:rsidRPr="007226F1">
        <w:rPr>
          <w:rFonts w:cstheme="minorHAnsi"/>
          <w:bCs/>
          <w:sz w:val="24"/>
          <w:szCs w:val="24"/>
        </w:rPr>
        <w:t xml:space="preserve">urn on the background </w:t>
      </w:r>
      <w:r>
        <w:rPr>
          <w:rFonts w:cstheme="minorHAnsi"/>
          <w:bCs/>
          <w:sz w:val="24"/>
          <w:szCs w:val="24"/>
        </w:rPr>
        <w:t xml:space="preserve">relaxing </w:t>
      </w:r>
      <w:r w:rsidR="00087D01" w:rsidRPr="007226F1">
        <w:rPr>
          <w:rFonts w:cstheme="minorHAnsi"/>
          <w:bCs/>
          <w:sz w:val="24"/>
          <w:szCs w:val="24"/>
        </w:rPr>
        <w:t xml:space="preserve">flow to </w:t>
      </w:r>
      <w:r w:rsidR="009A454A">
        <w:rPr>
          <w:rFonts w:cstheme="minorHAnsi"/>
          <w:bCs/>
          <w:sz w:val="24"/>
          <w:szCs w:val="24"/>
        </w:rPr>
        <w:t>check the theta glass alignment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 xml:space="preserve"> and use a </w:t>
      </w:r>
      <w:proofErr w:type="spellStart"/>
      <w:r>
        <w:rPr>
          <w:rFonts w:cstheme="minorHAnsi"/>
          <w:bCs/>
          <w:sz w:val="24"/>
          <w:szCs w:val="24"/>
        </w:rPr>
        <w:t>Luer</w:t>
      </w:r>
      <w:proofErr w:type="spellEnd"/>
      <w:r>
        <w:rPr>
          <w:rFonts w:cstheme="minorHAnsi"/>
          <w:bCs/>
          <w:sz w:val="24"/>
          <w:szCs w:val="24"/>
        </w:rPr>
        <w:t xml:space="preserve"> valve lever to turn on the inflow of the flow chamber </w:t>
      </w:r>
      <w:r>
        <w:rPr>
          <w:rFonts w:cstheme="minorHAnsi"/>
          <w:b/>
          <w:sz w:val="24"/>
          <w:szCs w:val="24"/>
        </w:rPr>
        <w:t>[2]</w:t>
      </w:r>
      <w:r>
        <w:rPr>
          <w:rFonts w:cstheme="minorHAnsi"/>
          <w:bCs/>
          <w:sz w:val="24"/>
          <w:szCs w:val="24"/>
        </w:rPr>
        <w:t>.</w:t>
      </w:r>
    </w:p>
    <w:p w14:paraId="62D6D5E5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481ED1BA" w14:textId="01522CD8" w:rsidR="00836987" w:rsidRPr="00B1033E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trike/>
          <w:sz w:val="24"/>
          <w:szCs w:val="24"/>
          <w:rPrChange w:id="14" w:author="Martijn van de Locht" w:date="2020-08-25T12:01:00Z">
            <w:rPr>
              <w:rFonts w:cstheme="minorHAnsi"/>
              <w:bCs/>
              <w:sz w:val="24"/>
              <w:szCs w:val="24"/>
            </w:rPr>
          </w:rPrChange>
        </w:rPr>
      </w:pPr>
      <w:commentRangeStart w:id="15"/>
      <w:r w:rsidRPr="00B1033E">
        <w:rPr>
          <w:rFonts w:cstheme="minorHAnsi"/>
          <w:bCs/>
          <w:strike/>
          <w:sz w:val="24"/>
          <w:szCs w:val="24"/>
        </w:rPr>
        <w:t>SCREEN:</w:t>
      </w:r>
      <w:r w:rsidR="00F52C69" w:rsidRPr="00B1033E">
        <w:rPr>
          <w:rFonts w:cstheme="minorHAnsi"/>
          <w:bCs/>
          <w:strike/>
          <w:sz w:val="24"/>
          <w:szCs w:val="24"/>
        </w:rPr>
        <w:t xml:space="preserve"> screenshot_3: 00:05-00:24</w:t>
      </w:r>
      <w:commentRangeEnd w:id="15"/>
      <w:r w:rsidR="00B1033E" w:rsidRPr="00B1033E">
        <w:rPr>
          <w:rStyle w:val="CommentReference"/>
          <w:rFonts w:eastAsia="Times" w:cs="Times New Roman"/>
          <w:strike/>
          <w:kern w:val="0"/>
          <w:lang w:val="x-none" w:eastAsia="x-none"/>
        </w:rPr>
        <w:commentReference w:id="15"/>
      </w:r>
    </w:p>
    <w:p w14:paraId="02BD2DA7" w14:textId="063CB72B" w:rsidR="00836987" w:rsidRDefault="00836987" w:rsidP="00087D01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Inflow being turned on</w:t>
      </w:r>
      <w:r w:rsidR="00DC2688" w:rsidRPr="00DC2688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DC2688" w:rsidRPr="00DC2688">
        <w:rPr>
          <w:rFonts w:asciiTheme="minorHAnsi" w:hAnsiTheme="minorHAnsi" w:cstheme="minorHAnsi"/>
          <w:bCs/>
          <w:i/>
          <w:iCs/>
          <w:color w:val="4F81BD" w:themeColor="accent1"/>
          <w:sz w:val="24"/>
          <w:szCs w:val="24"/>
        </w:rPr>
        <w:t>Videographer: Important step</w:t>
      </w:r>
    </w:p>
    <w:p w14:paraId="7286823F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280F5EBB" w14:textId="70B1FD4E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Then, </w:t>
      </w:r>
      <w:r w:rsidR="00087D01" w:rsidRPr="00836987">
        <w:rPr>
          <w:rFonts w:cstheme="minorHAnsi"/>
          <w:bCs/>
          <w:sz w:val="24"/>
          <w:szCs w:val="24"/>
        </w:rPr>
        <w:t xml:space="preserve">to start draining the flow chamber and </w:t>
      </w:r>
      <w:r>
        <w:rPr>
          <w:rFonts w:cstheme="minorHAnsi"/>
          <w:bCs/>
          <w:sz w:val="24"/>
          <w:szCs w:val="24"/>
        </w:rPr>
        <w:t xml:space="preserve">to </w:t>
      </w:r>
      <w:r w:rsidR="00087D01" w:rsidRPr="00836987">
        <w:rPr>
          <w:rFonts w:cstheme="minorHAnsi"/>
          <w:bCs/>
          <w:sz w:val="24"/>
          <w:szCs w:val="24"/>
        </w:rPr>
        <w:t>prevent overflowing of the flow chamber</w:t>
      </w:r>
      <w:r>
        <w:rPr>
          <w:rFonts w:cstheme="minorHAnsi"/>
          <w:bCs/>
          <w:sz w:val="24"/>
          <w:szCs w:val="24"/>
        </w:rPr>
        <w:t>,</w:t>
      </w:r>
      <w:r w:rsidR="00087D01" w:rsidRPr="0083698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set the outflow pump </w:t>
      </w:r>
      <w:r w:rsidR="00087D01" w:rsidRPr="00836987">
        <w:rPr>
          <w:rFonts w:cstheme="minorHAnsi"/>
          <w:b/>
          <w:sz w:val="24"/>
          <w:szCs w:val="24"/>
        </w:rPr>
        <w:t>Valve</w:t>
      </w:r>
      <w:r>
        <w:rPr>
          <w:rFonts w:cstheme="minorHAnsi"/>
          <w:bCs/>
          <w:sz w:val="24"/>
          <w:szCs w:val="24"/>
        </w:rPr>
        <w:t xml:space="preserve"> to bath valve 2, the</w:t>
      </w:r>
      <w:r w:rsidR="00087D01" w:rsidRPr="00836987">
        <w:rPr>
          <w:rFonts w:cstheme="minorHAnsi"/>
          <w:bCs/>
          <w:sz w:val="24"/>
          <w:szCs w:val="24"/>
        </w:rPr>
        <w:t xml:space="preserve"> </w:t>
      </w:r>
      <w:proofErr w:type="spellStart"/>
      <w:r w:rsidR="00087D01" w:rsidRPr="00836987">
        <w:rPr>
          <w:rFonts w:cstheme="minorHAnsi"/>
          <w:b/>
          <w:sz w:val="24"/>
          <w:szCs w:val="24"/>
        </w:rPr>
        <w:t>Microstep</w:t>
      </w:r>
      <w:proofErr w:type="spellEnd"/>
      <w:r w:rsidR="00087D01" w:rsidRPr="00836987">
        <w:rPr>
          <w:rFonts w:cstheme="minorHAnsi"/>
          <w:b/>
          <w:sz w:val="24"/>
          <w:szCs w:val="24"/>
        </w:rPr>
        <w:t xml:space="preserve"> mode</w:t>
      </w:r>
      <w:r w:rsidR="00087D01" w:rsidRPr="0083698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to</w:t>
      </w:r>
      <w:r w:rsidR="00087D01" w:rsidRPr="00836987">
        <w:rPr>
          <w:rFonts w:cstheme="minorHAnsi"/>
          <w:bCs/>
          <w:sz w:val="24"/>
          <w:szCs w:val="24"/>
        </w:rPr>
        <w:t xml:space="preserve"> Micro</w:t>
      </w:r>
      <w:r>
        <w:rPr>
          <w:rFonts w:cstheme="minorHAnsi"/>
          <w:bCs/>
          <w:sz w:val="24"/>
          <w:szCs w:val="24"/>
        </w:rPr>
        <w:t>, the</w:t>
      </w:r>
      <w:r w:rsidR="00087D01" w:rsidRPr="00836987">
        <w:rPr>
          <w:rFonts w:cstheme="minorHAnsi"/>
          <w:bCs/>
          <w:sz w:val="24"/>
          <w:szCs w:val="24"/>
        </w:rPr>
        <w:t xml:space="preserve"> </w:t>
      </w:r>
      <w:r w:rsidR="00087D01" w:rsidRPr="00836987">
        <w:rPr>
          <w:rFonts w:cstheme="minorHAnsi"/>
          <w:b/>
          <w:sz w:val="24"/>
          <w:szCs w:val="24"/>
        </w:rPr>
        <w:t xml:space="preserve">Plunger target </w:t>
      </w:r>
      <w:r>
        <w:rPr>
          <w:rFonts w:cstheme="minorHAnsi"/>
          <w:bCs/>
          <w:sz w:val="24"/>
          <w:szCs w:val="24"/>
        </w:rPr>
        <w:t>to</w:t>
      </w:r>
      <w:r w:rsidR="00087D01" w:rsidRPr="00836987">
        <w:rPr>
          <w:rFonts w:cstheme="minorHAnsi"/>
          <w:bCs/>
          <w:sz w:val="24"/>
          <w:szCs w:val="24"/>
        </w:rPr>
        <w:t xml:space="preserve"> 48,000</w:t>
      </w:r>
      <w:r>
        <w:rPr>
          <w:rFonts w:cstheme="minorHAnsi"/>
          <w:bCs/>
          <w:sz w:val="24"/>
          <w:szCs w:val="24"/>
        </w:rPr>
        <w:t>, and the</w:t>
      </w:r>
      <w:r w:rsidR="00087D01" w:rsidRPr="00836987">
        <w:rPr>
          <w:rFonts w:cstheme="minorHAnsi"/>
          <w:bCs/>
          <w:sz w:val="24"/>
          <w:szCs w:val="24"/>
        </w:rPr>
        <w:t xml:space="preserve"> </w:t>
      </w:r>
      <w:r w:rsidR="00087D01" w:rsidRPr="00836987">
        <w:rPr>
          <w:rFonts w:cstheme="minorHAnsi"/>
          <w:b/>
          <w:sz w:val="24"/>
          <w:szCs w:val="24"/>
        </w:rPr>
        <w:t>Plunger speed</w:t>
      </w:r>
      <w:r w:rsidR="00087D01" w:rsidRPr="0083698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to</w:t>
      </w:r>
      <w:r w:rsidR="00087D01" w:rsidRPr="00836987">
        <w:rPr>
          <w:rFonts w:cstheme="minorHAnsi"/>
          <w:bCs/>
          <w:sz w:val="24"/>
          <w:szCs w:val="24"/>
        </w:rPr>
        <w:t xml:space="preserve"> 38</w:t>
      </w:r>
      <w:r>
        <w:rPr>
          <w:rFonts w:cstheme="minorHAnsi"/>
          <w:bCs/>
          <w:sz w:val="24"/>
          <w:szCs w:val="24"/>
        </w:rPr>
        <w:t>-</w:t>
      </w:r>
      <w:r w:rsidR="00087D01" w:rsidRPr="00836987">
        <w:rPr>
          <w:rFonts w:cstheme="minorHAnsi"/>
          <w:bCs/>
          <w:sz w:val="24"/>
          <w:szCs w:val="24"/>
        </w:rPr>
        <w:t>40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[1]</w:t>
      </w:r>
      <w:r w:rsidR="00087D01" w:rsidRPr="00836987">
        <w:rPr>
          <w:rFonts w:cstheme="minorHAnsi"/>
          <w:bCs/>
          <w:sz w:val="24"/>
          <w:szCs w:val="24"/>
        </w:rPr>
        <w:t>.</w:t>
      </w:r>
    </w:p>
    <w:p w14:paraId="774F7D36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51875E22" w14:textId="75F1C87E" w:rsidR="00836987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F52C69">
        <w:rPr>
          <w:rFonts w:cstheme="minorHAnsi"/>
          <w:bCs/>
          <w:sz w:val="24"/>
          <w:szCs w:val="24"/>
        </w:rPr>
        <w:t xml:space="preserve"> screenshot_4: 00:05-00:22</w:t>
      </w:r>
    </w:p>
    <w:p w14:paraId="33C32F7B" w14:textId="77777777" w:rsidR="00836987" w:rsidRDefault="00836987" w:rsidP="00836987">
      <w:pPr>
        <w:pStyle w:val="NoSpacing"/>
        <w:suppressAutoHyphens w:val="0"/>
        <w:autoSpaceDN/>
        <w:ind w:left="1627"/>
        <w:textAlignment w:val="auto"/>
        <w:rPr>
          <w:rFonts w:cstheme="minorHAnsi"/>
          <w:bCs/>
          <w:sz w:val="24"/>
          <w:szCs w:val="24"/>
        </w:rPr>
      </w:pPr>
    </w:p>
    <w:p w14:paraId="57A234DC" w14:textId="7A11A4C7" w:rsidR="00836987" w:rsidRPr="00836987" w:rsidRDefault="00E902DA" w:rsidP="00836987">
      <w:pPr>
        <w:pStyle w:val="NoSpacing"/>
        <w:numPr>
          <w:ilvl w:val="0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Tension Redevelopment Rate Measurement</w:t>
      </w:r>
    </w:p>
    <w:p w14:paraId="215799BD" w14:textId="77777777" w:rsidR="00836987" w:rsidRDefault="00836987" w:rsidP="00836987">
      <w:pPr>
        <w:pStyle w:val="NoSpacing"/>
        <w:suppressAutoHyphens w:val="0"/>
        <w:autoSpaceDN/>
        <w:ind w:left="360"/>
        <w:textAlignment w:val="auto"/>
        <w:rPr>
          <w:rFonts w:cstheme="minorHAnsi"/>
          <w:bCs/>
          <w:sz w:val="24"/>
          <w:szCs w:val="24"/>
        </w:rPr>
      </w:pPr>
    </w:p>
    <w:p w14:paraId="16EF5780" w14:textId="76FC89DC" w:rsidR="00836987" w:rsidRDefault="00836987" w:rsidP="00836987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 w:rsidRPr="00836987">
        <w:rPr>
          <w:rFonts w:cstheme="minorHAnsi"/>
          <w:bCs/>
          <w:sz w:val="24"/>
          <w:szCs w:val="24"/>
        </w:rPr>
        <w:t>To measure the rate of tension</w:t>
      </w:r>
      <w:r w:rsidRPr="00836987">
        <w:rPr>
          <w:rFonts w:eastAsia="Times" w:cstheme="minorHAnsi"/>
          <w:bCs/>
          <w:kern w:val="0"/>
          <w:sz w:val="24"/>
          <w:szCs w:val="24"/>
        </w:rPr>
        <w:t xml:space="preserve"> </w:t>
      </w:r>
      <w:r w:rsidR="00087D01" w:rsidRPr="00836987">
        <w:rPr>
          <w:rFonts w:cstheme="minorHAnsi"/>
          <w:bCs/>
          <w:sz w:val="24"/>
          <w:szCs w:val="24"/>
        </w:rPr>
        <w:t>redevelopment</w:t>
      </w:r>
      <w:r w:rsidRPr="00836987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</w:t>
      </w:r>
      <w:r w:rsidRPr="00836987">
        <w:rPr>
          <w:rFonts w:cstheme="minorHAnsi"/>
          <w:bCs/>
          <w:sz w:val="24"/>
          <w:szCs w:val="24"/>
        </w:rPr>
        <w:t>c</w:t>
      </w:r>
      <w:r w:rsidR="00087D01" w:rsidRPr="00836987">
        <w:rPr>
          <w:rFonts w:cstheme="minorHAnsi"/>
          <w:bCs/>
          <w:sz w:val="24"/>
          <w:szCs w:val="24"/>
        </w:rPr>
        <w:t xml:space="preserve">alculate the piezo movement necessary to slacken the myofibril </w:t>
      </w:r>
      <w:r>
        <w:rPr>
          <w:rFonts w:cstheme="minorHAnsi"/>
          <w:bCs/>
          <w:sz w:val="24"/>
          <w:szCs w:val="24"/>
        </w:rPr>
        <w:t xml:space="preserve">by </w:t>
      </w:r>
      <w:r w:rsidR="00087D01" w:rsidRPr="00836987">
        <w:rPr>
          <w:rFonts w:cstheme="minorHAnsi"/>
          <w:bCs/>
          <w:sz w:val="24"/>
          <w:szCs w:val="24"/>
        </w:rPr>
        <w:t xml:space="preserve">15% </w:t>
      </w:r>
      <w:r>
        <w:rPr>
          <w:rFonts w:cstheme="minorHAnsi"/>
          <w:b/>
          <w:sz w:val="24"/>
          <w:szCs w:val="24"/>
        </w:rPr>
        <w:t xml:space="preserve">[1] </w:t>
      </w:r>
      <w:r w:rsidR="00087D01" w:rsidRPr="00836987">
        <w:rPr>
          <w:rFonts w:cstheme="minorHAnsi"/>
          <w:bCs/>
          <w:sz w:val="24"/>
          <w:szCs w:val="24"/>
        </w:rPr>
        <w:t>and enter this value in</w:t>
      </w:r>
      <w:r>
        <w:rPr>
          <w:rFonts w:cstheme="minorHAnsi"/>
          <w:bCs/>
          <w:sz w:val="24"/>
          <w:szCs w:val="24"/>
        </w:rPr>
        <w:t>to</w:t>
      </w:r>
      <w:r w:rsidR="00087D01" w:rsidRPr="00836987">
        <w:rPr>
          <w:rFonts w:cstheme="minorHAnsi"/>
          <w:bCs/>
          <w:sz w:val="24"/>
          <w:szCs w:val="24"/>
        </w:rPr>
        <w:t xml:space="preserve"> the signal generator </w:t>
      </w:r>
      <w:r>
        <w:rPr>
          <w:rFonts w:cstheme="minorHAnsi"/>
          <w:b/>
          <w:sz w:val="24"/>
          <w:szCs w:val="24"/>
        </w:rPr>
        <w:t>[2]</w:t>
      </w:r>
      <w:r w:rsidR="00087D01" w:rsidRPr="00836987">
        <w:rPr>
          <w:rFonts w:cstheme="minorHAnsi"/>
          <w:bCs/>
          <w:sz w:val="24"/>
          <w:szCs w:val="24"/>
        </w:rPr>
        <w:t>.</w:t>
      </w:r>
    </w:p>
    <w:p w14:paraId="5141BE3F" w14:textId="77777777" w:rsidR="00836987" w:rsidRDefault="00836987" w:rsidP="00836987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4B39D18B" w14:textId="77777777" w:rsidR="00836987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WIDE: Talent calculating piezo movement</w:t>
      </w:r>
    </w:p>
    <w:p w14:paraId="65BE4B21" w14:textId="574547E9" w:rsidR="00836987" w:rsidRPr="00836987" w:rsidRDefault="00836987" w:rsidP="00836987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SCREEN:</w:t>
      </w:r>
      <w:r w:rsidR="00F52C69">
        <w:rPr>
          <w:rFonts w:cstheme="minorHAnsi"/>
          <w:bCs/>
          <w:sz w:val="24"/>
          <w:szCs w:val="24"/>
        </w:rPr>
        <w:t xml:space="preserve"> screenshot_5: 00:03-00:10</w:t>
      </w:r>
      <w:r w:rsidR="00087D01" w:rsidRPr="00836987">
        <w:rPr>
          <w:rFonts w:cstheme="minorHAnsi"/>
          <w:bCs/>
          <w:sz w:val="24"/>
          <w:szCs w:val="24"/>
        </w:rPr>
        <w:br/>
      </w:r>
    </w:p>
    <w:p w14:paraId="4B7E0387" w14:textId="11FE3A31" w:rsidR="00E902DA" w:rsidRDefault="00836987" w:rsidP="00A72158">
      <w:pPr>
        <w:pStyle w:val="NoSpacing"/>
        <w:numPr>
          <w:ilvl w:val="1"/>
          <w:numId w:val="3"/>
        </w:numPr>
        <w:suppressAutoHyphens w:val="0"/>
        <w:autoSpaceDN/>
        <w:jc w:val="both"/>
        <w:textAlignment w:val="auto"/>
        <w:rPr>
          <w:rFonts w:cstheme="minorHAnsi"/>
          <w:bCs/>
          <w:sz w:val="24"/>
          <w:szCs w:val="24"/>
        </w:rPr>
      </w:pPr>
      <w:bookmarkStart w:id="16" w:name="_GoBack"/>
      <w:r>
        <w:rPr>
          <w:rFonts w:cstheme="minorHAnsi"/>
          <w:bCs/>
          <w:sz w:val="24"/>
          <w:szCs w:val="24"/>
        </w:rPr>
        <w:t xml:space="preserve">Click </w:t>
      </w:r>
      <w:del w:id="17" w:author="Martijn van de Locht" w:date="2020-08-25T12:03:00Z">
        <w:r w:rsidDel="00B1033E">
          <w:rPr>
            <w:rFonts w:cstheme="minorHAnsi"/>
            <w:b/>
            <w:sz w:val="24"/>
            <w:szCs w:val="24"/>
          </w:rPr>
          <w:delText xml:space="preserve">Start </w:delText>
        </w:r>
      </w:del>
      <w:ins w:id="18" w:author="Martijn van de Locht" w:date="2020-08-25T12:03:00Z">
        <w:r w:rsidR="00B1033E">
          <w:rPr>
            <w:rFonts w:cstheme="minorHAnsi"/>
            <w:b/>
            <w:sz w:val="24"/>
            <w:szCs w:val="24"/>
          </w:rPr>
          <w:t>Resume</w:t>
        </w:r>
        <w:r w:rsidR="00B1033E">
          <w:rPr>
            <w:rFonts w:cstheme="minorHAnsi"/>
            <w:b/>
            <w:sz w:val="24"/>
            <w:szCs w:val="24"/>
          </w:rPr>
          <w:t xml:space="preserve"> </w:t>
        </w:r>
      </w:ins>
      <w:r>
        <w:rPr>
          <w:rFonts w:cstheme="minorHAnsi"/>
          <w:bCs/>
          <w:sz w:val="24"/>
          <w:szCs w:val="24"/>
        </w:rPr>
        <w:t xml:space="preserve">to </w:t>
      </w:r>
      <w:del w:id="19" w:author="Martijn van de Locht" w:date="2020-08-25T12:03:00Z">
        <w:r w:rsidR="00E902DA" w:rsidDel="00B1033E">
          <w:rPr>
            <w:rFonts w:cstheme="minorHAnsi"/>
            <w:bCs/>
            <w:sz w:val="24"/>
            <w:szCs w:val="24"/>
          </w:rPr>
          <w:delText>begin</w:delText>
        </w:r>
        <w:r w:rsidDel="00B1033E">
          <w:rPr>
            <w:rFonts w:cstheme="minorHAnsi"/>
            <w:bCs/>
            <w:sz w:val="24"/>
            <w:szCs w:val="24"/>
          </w:rPr>
          <w:delText xml:space="preserve"> </w:delText>
        </w:r>
      </w:del>
      <w:ins w:id="20" w:author="Martijn van de Locht" w:date="2020-08-25T12:03:00Z">
        <w:r w:rsidR="00B1033E">
          <w:rPr>
            <w:rFonts w:cstheme="minorHAnsi"/>
            <w:bCs/>
            <w:sz w:val="24"/>
            <w:szCs w:val="24"/>
          </w:rPr>
          <w:t>continue</w:t>
        </w:r>
        <w:r w:rsidR="00B1033E">
          <w:rPr>
            <w:rFonts w:cstheme="minorHAnsi"/>
            <w:bCs/>
            <w:sz w:val="24"/>
            <w:szCs w:val="24"/>
          </w:rPr>
          <w:t xml:space="preserve"> </w:t>
        </w:r>
      </w:ins>
      <w:r>
        <w:rPr>
          <w:rFonts w:cstheme="minorHAnsi"/>
          <w:bCs/>
          <w:sz w:val="24"/>
          <w:szCs w:val="24"/>
        </w:rPr>
        <w:t>recording the data</w:t>
      </w:r>
      <w:r w:rsidR="00F52C69">
        <w:rPr>
          <w:rFonts w:cstheme="minorHAnsi"/>
          <w:bCs/>
          <w:sz w:val="24"/>
          <w:szCs w:val="24"/>
        </w:rPr>
        <w:t xml:space="preserve"> </w:t>
      </w:r>
      <w:r w:rsidR="00F52C69"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>, and open valves 1 and 6</w:t>
      </w:r>
      <w:r w:rsidR="00E902DA">
        <w:rPr>
          <w:rFonts w:cstheme="minorHAnsi"/>
          <w:bCs/>
          <w:sz w:val="24"/>
          <w:szCs w:val="24"/>
        </w:rPr>
        <w:t xml:space="preserve"> to start the flows of the relaxing solution and the different calcium concentrations through the theta-glass, respectively </w:t>
      </w:r>
      <w:r w:rsidR="00E902DA">
        <w:rPr>
          <w:rFonts w:cstheme="minorHAnsi"/>
          <w:b/>
          <w:sz w:val="24"/>
          <w:szCs w:val="24"/>
        </w:rPr>
        <w:t>[</w:t>
      </w:r>
      <w:r w:rsidR="00F52C69">
        <w:rPr>
          <w:rFonts w:cstheme="minorHAnsi"/>
          <w:b/>
          <w:sz w:val="24"/>
          <w:szCs w:val="24"/>
        </w:rPr>
        <w:t>2</w:t>
      </w:r>
      <w:r w:rsidR="00E902DA">
        <w:rPr>
          <w:rFonts w:cstheme="minorHAnsi"/>
          <w:b/>
          <w:sz w:val="24"/>
          <w:szCs w:val="24"/>
        </w:rPr>
        <w:t>]</w:t>
      </w:r>
      <w:r w:rsidR="00E902DA">
        <w:rPr>
          <w:rFonts w:cstheme="minorHAnsi"/>
          <w:bCs/>
          <w:sz w:val="24"/>
          <w:szCs w:val="24"/>
        </w:rPr>
        <w:t>.</w:t>
      </w:r>
    </w:p>
    <w:bookmarkEnd w:id="16"/>
    <w:p w14:paraId="6D014FDD" w14:textId="77777777" w:rsidR="00E902DA" w:rsidRDefault="00E902DA" w:rsidP="00E902DA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32D04C28" w14:textId="2F9406DC" w:rsidR="00F52C69" w:rsidRDefault="00F52C69" w:rsidP="00E902DA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Talent clicking </w:t>
      </w:r>
      <w:del w:id="21" w:author="Martijn van de Locht" w:date="2020-08-25T12:02:00Z">
        <w:r w:rsidDel="00B1033E">
          <w:rPr>
            <w:rFonts w:cstheme="minorHAnsi"/>
            <w:bCs/>
            <w:sz w:val="24"/>
            <w:szCs w:val="24"/>
          </w:rPr>
          <w:delText>Start</w:delText>
        </w:r>
      </w:del>
      <w:ins w:id="22" w:author="Martijn van de Locht" w:date="2020-08-25T12:02:00Z">
        <w:r w:rsidR="00B1033E">
          <w:rPr>
            <w:rFonts w:cstheme="minorHAnsi"/>
            <w:bCs/>
            <w:sz w:val="24"/>
            <w:szCs w:val="24"/>
          </w:rPr>
          <w:t>Resume</w:t>
        </w:r>
      </w:ins>
      <w:r>
        <w:rPr>
          <w:rFonts w:cstheme="minorHAnsi"/>
          <w:bCs/>
          <w:sz w:val="24"/>
          <w:szCs w:val="24"/>
        </w:rPr>
        <w:t>, with monitor visible in frame</w:t>
      </w:r>
    </w:p>
    <w:p w14:paraId="21E02CAD" w14:textId="451103FB" w:rsidR="00E902DA" w:rsidRDefault="00E902DA" w:rsidP="00E902DA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F52C69">
        <w:rPr>
          <w:rFonts w:cstheme="minorHAnsi"/>
          <w:bCs/>
          <w:sz w:val="24"/>
          <w:szCs w:val="24"/>
        </w:rPr>
        <w:t xml:space="preserve"> screenshot_7: 00:08-00:12</w:t>
      </w:r>
    </w:p>
    <w:p w14:paraId="224E8318" w14:textId="77777777" w:rsidR="00E902DA" w:rsidRDefault="00E902DA" w:rsidP="00E902DA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19E20D37" w14:textId="378C80A1" w:rsidR="00087D01" w:rsidRDefault="00E902DA" w:rsidP="00E902DA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Select</w:t>
      </w:r>
      <w:r w:rsidR="00087D01" w:rsidRPr="00E902DA">
        <w:rPr>
          <w:rFonts w:cstheme="minorHAnsi"/>
          <w:bCs/>
          <w:sz w:val="24"/>
          <w:szCs w:val="24"/>
        </w:rPr>
        <w:t xml:space="preserve"> </w:t>
      </w:r>
      <w:r w:rsidR="00087D01" w:rsidRPr="00E902DA">
        <w:rPr>
          <w:rFonts w:cstheme="minorHAnsi"/>
          <w:b/>
          <w:sz w:val="24"/>
          <w:szCs w:val="24"/>
        </w:rPr>
        <w:t>Reset Range</w:t>
      </w:r>
      <w:r w:rsidR="00087D01" w:rsidRPr="00E902DA">
        <w:rPr>
          <w:rFonts w:cstheme="minorHAnsi"/>
          <w:bCs/>
          <w:sz w:val="24"/>
          <w:szCs w:val="24"/>
        </w:rPr>
        <w:t xml:space="preserve"> on the interferometer</w:t>
      </w:r>
      <w:r>
        <w:rPr>
          <w:rFonts w:cstheme="minorHAnsi"/>
          <w:bCs/>
          <w:sz w:val="24"/>
          <w:szCs w:val="24"/>
        </w:rPr>
        <w:t xml:space="preserve"> to r</w:t>
      </w:r>
      <w:r w:rsidRPr="00E902DA">
        <w:rPr>
          <w:rFonts w:cstheme="minorHAnsi"/>
          <w:bCs/>
          <w:sz w:val="24"/>
          <w:szCs w:val="24"/>
        </w:rPr>
        <w:t xml:space="preserve">eset </w:t>
      </w:r>
      <w:r>
        <w:rPr>
          <w:rFonts w:cstheme="minorHAnsi"/>
          <w:bCs/>
          <w:sz w:val="24"/>
          <w:szCs w:val="24"/>
        </w:rPr>
        <w:t xml:space="preserve">the </w:t>
      </w:r>
      <w:r w:rsidRPr="00E902DA">
        <w:rPr>
          <w:rFonts w:cstheme="minorHAnsi"/>
          <w:bCs/>
          <w:sz w:val="24"/>
          <w:szCs w:val="24"/>
        </w:rPr>
        <w:t xml:space="preserve">range of the interferometer so that the baseline force is 0 </w:t>
      </w:r>
      <w:r>
        <w:rPr>
          <w:rFonts w:cstheme="minorHAnsi"/>
          <w:bCs/>
          <w:sz w:val="24"/>
          <w:szCs w:val="24"/>
        </w:rPr>
        <w:t xml:space="preserve">volts </w:t>
      </w:r>
      <w:r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>.</w:t>
      </w:r>
    </w:p>
    <w:p w14:paraId="242F76BC" w14:textId="77777777" w:rsidR="00E902DA" w:rsidRDefault="00E902DA" w:rsidP="00E902DA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6FAF6A43" w14:textId="4064C53A" w:rsidR="00E902DA" w:rsidRPr="00ED71F1" w:rsidRDefault="00ED71F1" w:rsidP="00E902DA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Talent selecting </w:t>
      </w:r>
      <w:r w:rsidRPr="00ED71F1">
        <w:rPr>
          <w:rFonts w:cstheme="minorHAnsi"/>
          <w:bCs/>
          <w:sz w:val="24"/>
          <w:szCs w:val="24"/>
        </w:rPr>
        <w:t>Reset Range</w:t>
      </w:r>
    </w:p>
    <w:p w14:paraId="1021AB5C" w14:textId="77777777" w:rsidR="00087D01" w:rsidRPr="007226F1" w:rsidRDefault="00087D01" w:rsidP="00087D01">
      <w:pPr>
        <w:pStyle w:val="NoSpacing"/>
        <w:rPr>
          <w:rFonts w:cstheme="minorHAnsi"/>
          <w:bCs/>
          <w:sz w:val="24"/>
          <w:szCs w:val="24"/>
        </w:rPr>
      </w:pPr>
    </w:p>
    <w:p w14:paraId="66E16C1E" w14:textId="792A36CC" w:rsidR="00E902DA" w:rsidRDefault="00087D01" w:rsidP="00E902DA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 w:rsidRPr="007226F1">
        <w:rPr>
          <w:rFonts w:cstheme="minorHAnsi"/>
          <w:bCs/>
          <w:sz w:val="24"/>
          <w:szCs w:val="24"/>
        </w:rPr>
        <w:t xml:space="preserve">When the force trace is stable, perform the theta-glass fast-step </w:t>
      </w:r>
      <w:r w:rsidR="00E902DA">
        <w:rPr>
          <w:rFonts w:cstheme="minorHAnsi"/>
          <w:bCs/>
          <w:sz w:val="24"/>
          <w:szCs w:val="24"/>
        </w:rPr>
        <w:t xml:space="preserve">with a 100-micrometer step size </w:t>
      </w:r>
      <w:r w:rsidR="00E902DA">
        <w:rPr>
          <w:rFonts w:cstheme="minorHAnsi"/>
          <w:b/>
          <w:sz w:val="24"/>
          <w:szCs w:val="24"/>
        </w:rPr>
        <w:t>[1-TXT]</w:t>
      </w:r>
      <w:r w:rsidR="00E902DA">
        <w:rPr>
          <w:rFonts w:cstheme="minorHAnsi"/>
          <w:bCs/>
          <w:sz w:val="24"/>
          <w:szCs w:val="24"/>
        </w:rPr>
        <w:t>.</w:t>
      </w:r>
    </w:p>
    <w:p w14:paraId="638536D4" w14:textId="77777777" w:rsidR="00E902DA" w:rsidRDefault="00E902DA" w:rsidP="00E902DA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4DACCC66" w14:textId="5556D64C" w:rsidR="00E902DA" w:rsidRPr="00E902DA" w:rsidRDefault="00E902DA" w:rsidP="00E902DA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commentRangeStart w:id="23"/>
      <w:r>
        <w:rPr>
          <w:rFonts w:cstheme="minorHAnsi"/>
          <w:bCs/>
          <w:sz w:val="24"/>
          <w:szCs w:val="24"/>
        </w:rPr>
        <w:t>SCREEN:</w:t>
      </w:r>
      <w:r w:rsidR="00ED71F1">
        <w:rPr>
          <w:rFonts w:cstheme="minorHAnsi"/>
          <w:bCs/>
          <w:sz w:val="24"/>
          <w:szCs w:val="24"/>
        </w:rPr>
        <w:t xml:space="preserve"> screenshot_6: 01:02-01:17 </w:t>
      </w:r>
      <w:r w:rsidR="00ED71F1" w:rsidRPr="00ED71F1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 speed up</w:t>
      </w:r>
      <w:r w:rsidRPr="00ED71F1">
        <w:rPr>
          <w:rFonts w:cstheme="minorHAnsi"/>
          <w:bCs/>
          <w:color w:val="4F81BD" w:themeColor="accent1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TEXT: See text for signal generator settings details</w:t>
      </w:r>
      <w:commentRangeEnd w:id="23"/>
      <w:r w:rsidR="00D0476C">
        <w:rPr>
          <w:rStyle w:val="CommentReference"/>
          <w:rFonts w:eastAsia="Times" w:cs="Times New Roman"/>
          <w:kern w:val="0"/>
          <w:lang w:val="x-none" w:eastAsia="x-none"/>
        </w:rPr>
        <w:commentReference w:id="23"/>
      </w:r>
    </w:p>
    <w:p w14:paraId="76B7B1A0" w14:textId="2EFE15AE" w:rsidR="00087D01" w:rsidRPr="007226F1" w:rsidRDefault="00087D01" w:rsidP="00E902DA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0BBECE32" w14:textId="31F90F22" w:rsidR="00E902DA" w:rsidRDefault="00087D01" w:rsidP="00E902DA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 w:rsidRPr="007226F1">
        <w:rPr>
          <w:rFonts w:cstheme="minorHAnsi"/>
          <w:bCs/>
          <w:sz w:val="24"/>
          <w:szCs w:val="24"/>
        </w:rPr>
        <w:t>When the force plateau is reached, perform the shortening-</w:t>
      </w:r>
      <w:proofErr w:type="spellStart"/>
      <w:r w:rsidRPr="007226F1">
        <w:rPr>
          <w:rFonts w:cstheme="minorHAnsi"/>
          <w:bCs/>
          <w:sz w:val="24"/>
          <w:szCs w:val="24"/>
        </w:rPr>
        <w:t>restretch</w:t>
      </w:r>
      <w:proofErr w:type="spellEnd"/>
      <w:r w:rsidRPr="007226F1">
        <w:rPr>
          <w:rFonts w:cstheme="minorHAnsi"/>
          <w:bCs/>
          <w:sz w:val="24"/>
          <w:szCs w:val="24"/>
        </w:rPr>
        <w:t xml:space="preserve"> with the piezo.</w:t>
      </w:r>
      <w:r w:rsidR="00E902DA">
        <w:rPr>
          <w:rFonts w:cstheme="minorHAnsi"/>
          <w:bCs/>
          <w:sz w:val="24"/>
          <w:szCs w:val="24"/>
        </w:rPr>
        <w:t xml:space="preserve"> An </w:t>
      </w:r>
      <w:r w:rsidR="00E902DA" w:rsidRPr="007226F1">
        <w:rPr>
          <w:rFonts w:cstheme="minorHAnsi"/>
          <w:bCs/>
          <w:sz w:val="24"/>
          <w:szCs w:val="24"/>
        </w:rPr>
        <w:t>activation-relaxation trace</w:t>
      </w:r>
      <w:r w:rsidR="00E902DA">
        <w:rPr>
          <w:rFonts w:cstheme="minorHAnsi"/>
          <w:bCs/>
          <w:sz w:val="24"/>
          <w:szCs w:val="24"/>
        </w:rPr>
        <w:t xml:space="preserve"> will be recorded</w:t>
      </w:r>
      <w:r w:rsidR="00E902DA">
        <w:rPr>
          <w:rFonts w:cstheme="minorHAnsi"/>
          <w:b/>
          <w:sz w:val="24"/>
          <w:szCs w:val="24"/>
        </w:rPr>
        <w:t xml:space="preserve"> [1]</w:t>
      </w:r>
      <w:r w:rsidR="00E902DA">
        <w:rPr>
          <w:rFonts w:cstheme="minorHAnsi"/>
          <w:bCs/>
          <w:sz w:val="24"/>
          <w:szCs w:val="24"/>
        </w:rPr>
        <w:t>.</w:t>
      </w:r>
    </w:p>
    <w:p w14:paraId="3AC66351" w14:textId="77777777" w:rsidR="00E902DA" w:rsidRDefault="00E902DA" w:rsidP="00E902DA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5376DDB8" w14:textId="2ABBF560" w:rsidR="00E902DA" w:rsidRDefault="00E902DA" w:rsidP="00E902DA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commentRangeStart w:id="24"/>
      <w:r>
        <w:rPr>
          <w:rFonts w:cstheme="minorHAnsi"/>
          <w:bCs/>
          <w:sz w:val="24"/>
          <w:szCs w:val="24"/>
        </w:rPr>
        <w:t>SCREEN:</w:t>
      </w:r>
      <w:r w:rsidR="00ED71F1">
        <w:rPr>
          <w:rFonts w:cstheme="minorHAnsi"/>
          <w:bCs/>
          <w:sz w:val="24"/>
          <w:szCs w:val="24"/>
        </w:rPr>
        <w:t xml:space="preserve"> screenshot_6: 01:08-01:11</w:t>
      </w:r>
      <w:commentRangeEnd w:id="24"/>
      <w:r w:rsidR="00D0476C">
        <w:rPr>
          <w:rStyle w:val="CommentReference"/>
          <w:rFonts w:eastAsia="Times" w:cs="Times New Roman"/>
          <w:kern w:val="0"/>
          <w:lang w:val="x-none" w:eastAsia="x-none"/>
        </w:rPr>
        <w:commentReference w:id="24"/>
      </w:r>
    </w:p>
    <w:p w14:paraId="2706ABF9" w14:textId="77777777" w:rsidR="00E902DA" w:rsidRDefault="00E902DA" w:rsidP="00E902DA">
      <w:pPr>
        <w:pStyle w:val="NoSpacing"/>
        <w:suppressAutoHyphens w:val="0"/>
        <w:autoSpaceDN/>
        <w:ind w:left="1627"/>
        <w:textAlignment w:val="auto"/>
        <w:rPr>
          <w:rFonts w:cstheme="minorHAnsi"/>
          <w:bCs/>
          <w:sz w:val="24"/>
          <w:szCs w:val="24"/>
        </w:rPr>
      </w:pPr>
    </w:p>
    <w:p w14:paraId="137620E1" w14:textId="35D81D1F" w:rsidR="00E902DA" w:rsidRDefault="00E902DA" w:rsidP="00E902DA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Then click </w:t>
      </w:r>
      <w:r>
        <w:rPr>
          <w:rFonts w:cstheme="minorHAnsi"/>
          <w:b/>
          <w:sz w:val="24"/>
          <w:szCs w:val="24"/>
        </w:rPr>
        <w:t>Pause [1]</w:t>
      </w:r>
      <w:r>
        <w:rPr>
          <w:rFonts w:cstheme="minorHAnsi"/>
          <w:bCs/>
          <w:sz w:val="24"/>
          <w:szCs w:val="24"/>
        </w:rPr>
        <w:t>.</w:t>
      </w:r>
    </w:p>
    <w:p w14:paraId="3EE20FBE" w14:textId="77777777" w:rsidR="00E902DA" w:rsidRDefault="00E902DA" w:rsidP="00E902DA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041EBBB1" w14:textId="3293EAB3" w:rsidR="00E902DA" w:rsidRDefault="00ED71F1" w:rsidP="00E902DA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Talent clicking pause</w:t>
      </w:r>
    </w:p>
    <w:p w14:paraId="273C3A40" w14:textId="77777777" w:rsidR="00E902DA" w:rsidRDefault="00E902DA" w:rsidP="00E902DA">
      <w:pPr>
        <w:pStyle w:val="NoSpacing"/>
        <w:suppressAutoHyphens w:val="0"/>
        <w:autoSpaceDN/>
        <w:ind w:left="1627"/>
        <w:textAlignment w:val="auto"/>
        <w:rPr>
          <w:rFonts w:cstheme="minorHAnsi"/>
          <w:bCs/>
          <w:sz w:val="24"/>
          <w:szCs w:val="24"/>
        </w:rPr>
      </w:pPr>
    </w:p>
    <w:p w14:paraId="0B07D315" w14:textId="352A90AA" w:rsidR="00E902DA" w:rsidRPr="00E902DA" w:rsidRDefault="00E902DA" w:rsidP="00E902DA">
      <w:pPr>
        <w:pStyle w:val="NoSpacing"/>
        <w:numPr>
          <w:ilvl w:val="0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Stepwise Stretch</w:t>
      </w:r>
    </w:p>
    <w:p w14:paraId="3CFC9B94" w14:textId="77777777" w:rsidR="00E902DA" w:rsidRDefault="00E902DA" w:rsidP="00E902DA">
      <w:pPr>
        <w:pStyle w:val="NoSpacing"/>
        <w:suppressAutoHyphens w:val="0"/>
        <w:autoSpaceDN/>
        <w:ind w:left="360"/>
        <w:textAlignment w:val="auto"/>
        <w:rPr>
          <w:rFonts w:cstheme="minorHAnsi"/>
          <w:bCs/>
          <w:sz w:val="24"/>
          <w:szCs w:val="24"/>
        </w:rPr>
      </w:pPr>
    </w:p>
    <w:p w14:paraId="2AF02D99" w14:textId="6EA1EFCB" w:rsidR="003E7673" w:rsidRDefault="003E7673" w:rsidP="003E7673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To perform a stepwise stretch, click </w:t>
      </w:r>
      <w:r>
        <w:rPr>
          <w:rFonts w:cstheme="minorHAnsi"/>
          <w:b/>
          <w:sz w:val="24"/>
          <w:szCs w:val="24"/>
        </w:rPr>
        <w:t>Start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 xml:space="preserve"> and reset the </w:t>
      </w:r>
      <w:r w:rsidR="00087D01" w:rsidRPr="007226F1">
        <w:rPr>
          <w:rFonts w:cstheme="minorHAnsi"/>
          <w:bCs/>
          <w:sz w:val="24"/>
          <w:szCs w:val="24"/>
        </w:rPr>
        <w:t>range of the interferometer so that the baseline force is 0 V</w:t>
      </w:r>
      <w:r>
        <w:rPr>
          <w:rFonts w:cstheme="minorHAnsi"/>
          <w:bCs/>
          <w:sz w:val="24"/>
          <w:szCs w:val="24"/>
        </w:rPr>
        <w:t xml:space="preserve">olts </w:t>
      </w:r>
      <w:r>
        <w:rPr>
          <w:rFonts w:cstheme="minorHAnsi"/>
          <w:b/>
          <w:sz w:val="24"/>
          <w:szCs w:val="24"/>
        </w:rPr>
        <w:t>[2]</w:t>
      </w:r>
      <w:r>
        <w:rPr>
          <w:rFonts w:cstheme="minorHAnsi"/>
          <w:bCs/>
          <w:sz w:val="24"/>
          <w:szCs w:val="24"/>
        </w:rPr>
        <w:t>.</w:t>
      </w:r>
    </w:p>
    <w:p w14:paraId="5579434B" w14:textId="77777777" w:rsidR="003E7673" w:rsidRDefault="003E7673" w:rsidP="003E7673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5D53B05E" w14:textId="762CE820" w:rsidR="003E7673" w:rsidRDefault="003E7673" w:rsidP="003E7673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WIDE: Talent clicking Start, with monitor visible in frame</w:t>
      </w:r>
    </w:p>
    <w:p w14:paraId="33D214E1" w14:textId="3F4D94AF" w:rsidR="003E7673" w:rsidRDefault="00607466" w:rsidP="003E7673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Talent pressing Reset Range</w:t>
      </w:r>
    </w:p>
    <w:p w14:paraId="0A19FBFC" w14:textId="007BB521" w:rsidR="00087D01" w:rsidRPr="007226F1" w:rsidRDefault="00087D01" w:rsidP="003E7673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43F1C55B" w14:textId="77777777" w:rsidR="003E7673" w:rsidRDefault="00087D01" w:rsidP="003E7673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 w:rsidRPr="007226F1">
        <w:rPr>
          <w:rFonts w:cstheme="minorHAnsi"/>
          <w:bCs/>
          <w:sz w:val="24"/>
          <w:szCs w:val="24"/>
        </w:rPr>
        <w:t xml:space="preserve">Perform a stepwise stretch with the signal generator </w:t>
      </w:r>
      <w:bookmarkStart w:id="25" w:name="OLE_LINK3"/>
      <w:r w:rsidR="003E7673">
        <w:rPr>
          <w:rFonts w:cstheme="minorHAnsi"/>
          <w:b/>
          <w:sz w:val="24"/>
          <w:szCs w:val="24"/>
        </w:rPr>
        <w:t>[1]</w:t>
      </w:r>
      <w:r w:rsidR="003E7673">
        <w:rPr>
          <w:rFonts w:cstheme="minorHAnsi"/>
          <w:bCs/>
          <w:sz w:val="24"/>
          <w:szCs w:val="24"/>
        </w:rPr>
        <w:t xml:space="preserve">. When the stretch is finished, use the piezo to shorten </w:t>
      </w:r>
      <w:bookmarkEnd w:id="25"/>
      <w:r w:rsidRPr="003E7673">
        <w:rPr>
          <w:rFonts w:cstheme="minorHAnsi"/>
          <w:bCs/>
          <w:sz w:val="24"/>
          <w:szCs w:val="24"/>
        </w:rPr>
        <w:t xml:space="preserve">the myofibril to </w:t>
      </w:r>
      <w:r w:rsidR="003E7673">
        <w:rPr>
          <w:rFonts w:cstheme="minorHAnsi"/>
          <w:bCs/>
          <w:sz w:val="24"/>
          <w:szCs w:val="24"/>
        </w:rPr>
        <w:t xml:space="preserve">the </w:t>
      </w:r>
      <w:r w:rsidRPr="003E7673">
        <w:rPr>
          <w:rFonts w:cstheme="minorHAnsi"/>
          <w:bCs/>
          <w:sz w:val="24"/>
          <w:szCs w:val="24"/>
        </w:rPr>
        <w:t xml:space="preserve">slack length </w:t>
      </w:r>
      <w:r w:rsidR="003E7673">
        <w:rPr>
          <w:rFonts w:cstheme="minorHAnsi"/>
          <w:b/>
          <w:sz w:val="24"/>
          <w:szCs w:val="24"/>
        </w:rPr>
        <w:t>[2]</w:t>
      </w:r>
      <w:r w:rsidRPr="003E7673">
        <w:rPr>
          <w:rFonts w:cstheme="minorHAnsi"/>
          <w:bCs/>
          <w:sz w:val="24"/>
          <w:szCs w:val="24"/>
        </w:rPr>
        <w:t>.</w:t>
      </w:r>
    </w:p>
    <w:p w14:paraId="53457CAD" w14:textId="77777777" w:rsidR="003E7673" w:rsidRDefault="003E7673" w:rsidP="003E7673">
      <w:pPr>
        <w:pStyle w:val="NoSpacing"/>
        <w:suppressAutoHyphens w:val="0"/>
        <w:autoSpaceDN/>
        <w:ind w:left="1627"/>
        <w:textAlignment w:val="auto"/>
        <w:rPr>
          <w:rFonts w:cstheme="minorHAnsi"/>
          <w:bCs/>
          <w:sz w:val="24"/>
          <w:szCs w:val="24"/>
        </w:rPr>
      </w:pPr>
    </w:p>
    <w:p w14:paraId="3CCD3BFA" w14:textId="606B1057" w:rsidR="003E7673" w:rsidRDefault="003E7673" w:rsidP="003E7673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607466">
        <w:rPr>
          <w:rFonts w:cstheme="minorHAnsi"/>
          <w:bCs/>
          <w:sz w:val="24"/>
          <w:szCs w:val="24"/>
        </w:rPr>
        <w:t xml:space="preserve"> screenshot_6: 02:36-03:18 </w:t>
      </w:r>
      <w:r w:rsidR="00607466" w:rsidRPr="00ED71F1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 speed up</w:t>
      </w:r>
    </w:p>
    <w:p w14:paraId="0C84CFD1" w14:textId="7153B1D2" w:rsidR="00087D01" w:rsidRPr="003E7673" w:rsidRDefault="00607466" w:rsidP="003E7673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SCREEN: screenshot_6: 03:18-03:35 </w:t>
      </w:r>
      <w:r w:rsidRPr="00ED71F1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 speed up</w:t>
      </w:r>
      <w:r w:rsidR="00087D01" w:rsidRPr="003E7673">
        <w:rPr>
          <w:rFonts w:cstheme="minorHAnsi"/>
          <w:bCs/>
          <w:sz w:val="24"/>
          <w:szCs w:val="24"/>
        </w:rPr>
        <w:br/>
      </w:r>
    </w:p>
    <w:p w14:paraId="5E253434" w14:textId="15F5B29B" w:rsidR="00087D01" w:rsidRDefault="003E7673" w:rsidP="00087D01">
      <w:pPr>
        <w:pStyle w:val="NoSpacing"/>
        <w:numPr>
          <w:ilvl w:val="1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The press </w:t>
      </w:r>
      <w:r>
        <w:rPr>
          <w:rFonts w:cstheme="minorHAnsi"/>
          <w:b/>
          <w:sz w:val="24"/>
          <w:szCs w:val="24"/>
        </w:rPr>
        <w:t>Pause</w:t>
      </w:r>
      <w:r>
        <w:rPr>
          <w:rFonts w:cstheme="minorHAnsi"/>
          <w:bCs/>
          <w:sz w:val="24"/>
          <w:szCs w:val="24"/>
        </w:rPr>
        <w:t xml:space="preserve"> and </w:t>
      </w:r>
      <w:r>
        <w:rPr>
          <w:rFonts w:cstheme="minorHAnsi"/>
          <w:b/>
          <w:sz w:val="24"/>
          <w:szCs w:val="24"/>
        </w:rPr>
        <w:t>Stop</w:t>
      </w:r>
      <w:r>
        <w:rPr>
          <w:rFonts w:cstheme="minorHAnsi"/>
          <w:bCs/>
          <w:sz w:val="24"/>
          <w:szCs w:val="24"/>
        </w:rPr>
        <w:t xml:space="preserve"> and save the data </w:t>
      </w:r>
      <w:r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>.</w:t>
      </w:r>
    </w:p>
    <w:p w14:paraId="0DD1B097" w14:textId="77777777" w:rsidR="003E7673" w:rsidRDefault="003E7673" w:rsidP="003E7673">
      <w:pPr>
        <w:pStyle w:val="NoSpacing"/>
        <w:suppressAutoHyphens w:val="0"/>
        <w:autoSpaceDN/>
        <w:ind w:left="907"/>
        <w:textAlignment w:val="auto"/>
        <w:rPr>
          <w:rFonts w:cstheme="minorHAnsi"/>
          <w:bCs/>
          <w:sz w:val="24"/>
          <w:szCs w:val="24"/>
        </w:rPr>
      </w:pPr>
    </w:p>
    <w:p w14:paraId="5070E45D" w14:textId="3E2E080C" w:rsidR="003E7673" w:rsidRPr="007226F1" w:rsidRDefault="003E7673" w:rsidP="003E7673">
      <w:pPr>
        <w:pStyle w:val="NoSpacing"/>
        <w:numPr>
          <w:ilvl w:val="2"/>
          <w:numId w:val="3"/>
        </w:numPr>
        <w:suppressAutoHyphens w:val="0"/>
        <w:autoSpaceDN/>
        <w:textAlignment w:val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SCREEN:</w:t>
      </w:r>
      <w:r w:rsidR="00607466">
        <w:rPr>
          <w:rFonts w:cstheme="minorHAnsi"/>
          <w:bCs/>
          <w:sz w:val="24"/>
          <w:szCs w:val="24"/>
        </w:rPr>
        <w:t xml:space="preserve"> screenshot_6: 03:36-03:54 </w:t>
      </w:r>
      <w:r w:rsidR="00607466" w:rsidRPr="00ED71F1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 speed up</w:t>
      </w:r>
    </w:p>
    <w:p w14:paraId="592B4241" w14:textId="12EAF0FE" w:rsidR="00087D01" w:rsidRDefault="00087D01" w:rsidP="00087D01"/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2E93CB60" w14:textId="77777777" w:rsidR="00DC2688" w:rsidRDefault="00DC268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3E2CFDB" w14:textId="5D76B893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F08EE40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24A8DF73" w14:textId="2DAB169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75BCC8E5" w:rsidR="009055DD" w:rsidRPr="00DC2688" w:rsidRDefault="008122E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C26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2.2.</w:t>
      </w:r>
      <w:r w:rsidR="009A454A" w:rsidRPr="00DC26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DC26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3.1.-3.</w:t>
      </w:r>
      <w:r w:rsidR="00DC2688" w:rsidRPr="00DC26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Pr="00DC26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9A454A" w:rsidRPr="00DC26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Pr="00DC26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3.8.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62107D7D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076B0BE0" w14:textId="77777777" w:rsidR="009A454A" w:rsidRPr="00FF3866" w:rsidRDefault="008122E8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F386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3.1. It can be difficult to judge whether a myofibril is attached properly or not. </w:t>
      </w:r>
    </w:p>
    <w:p w14:paraId="758049B5" w14:textId="0FC804C1" w:rsidR="009055DD" w:rsidRPr="00FF3866" w:rsidRDefault="008122E8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FF3866">
        <w:rPr>
          <w:rFonts w:asciiTheme="minorHAnsi" w:eastAsia="Times New Roman" w:hAnsiTheme="minorHAnsi" w:cstheme="minorHAnsi"/>
          <w:color w:val="000000" w:themeColor="text1"/>
          <w:szCs w:val="24"/>
        </w:rPr>
        <w:t>3.8. It can be hard to align the theta-glass properly, because the camera only supplies a 2D image and therefore, it can be hard to estimate the correct angle and position of the theta-glass.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645D106F" w14:textId="77777777" w:rsidR="009A454A" w:rsidRDefault="009A454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A8D88D6" w14:textId="47F8AE95" w:rsidR="005E2B7E" w:rsidRPr="00B07A3B" w:rsidRDefault="00873D1A" w:rsidP="009A454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4A28224E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BD5CDC">
        <w:rPr>
          <w:rFonts w:cs="Calibri"/>
          <w:b/>
          <w:color w:val="000000" w:themeColor="text1"/>
          <w:szCs w:val="24"/>
        </w:rPr>
        <w:t>Active and Passive Tension Analyses</w:t>
      </w:r>
    </w:p>
    <w:p w14:paraId="2BF61250" w14:textId="77777777" w:rsidR="00A7009A" w:rsidRPr="001D7A23" w:rsidRDefault="00A7009A" w:rsidP="001D7A23">
      <w:pPr>
        <w:rPr>
          <w:rFonts w:cstheme="minorHAnsi"/>
          <w:bCs/>
          <w:szCs w:val="24"/>
        </w:rPr>
      </w:pPr>
    </w:p>
    <w:p w14:paraId="702F4B8F" w14:textId="03954F18" w:rsidR="00A7009A" w:rsidRDefault="00A7009A" w:rsidP="00087D01">
      <w:pPr>
        <w:pStyle w:val="NoSpacing"/>
        <w:numPr>
          <w:ilvl w:val="1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Here f</w:t>
      </w:r>
      <w:r w:rsidR="00087D01" w:rsidRPr="006C22C5">
        <w:rPr>
          <w:rFonts w:cstheme="minorHAnsi"/>
          <w:bCs/>
          <w:sz w:val="24"/>
          <w:szCs w:val="24"/>
        </w:rPr>
        <w:t>orce traces of an active force experiment with a myofibril isolated from healthy human quadriceps muscle</w:t>
      </w:r>
      <w:r w:rsidR="00087D01">
        <w:rPr>
          <w:rFonts w:cstheme="minorHAnsi"/>
          <w:bCs/>
          <w:sz w:val="24"/>
          <w:szCs w:val="24"/>
        </w:rPr>
        <w:t xml:space="preserve"> are shown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[1]</w:t>
      </w:r>
      <w:r w:rsidR="00087D01" w:rsidRPr="006C22C5">
        <w:rPr>
          <w:rFonts w:cstheme="minorHAnsi"/>
          <w:bCs/>
          <w:sz w:val="24"/>
          <w:szCs w:val="24"/>
        </w:rPr>
        <w:t>.</w:t>
      </w:r>
    </w:p>
    <w:p w14:paraId="57BC1400" w14:textId="77777777" w:rsidR="00A7009A" w:rsidRDefault="00A7009A" w:rsidP="00A7009A">
      <w:pPr>
        <w:pStyle w:val="ListParagraph"/>
        <w:rPr>
          <w:rFonts w:cstheme="minorHAnsi"/>
          <w:bCs/>
          <w:szCs w:val="24"/>
        </w:rPr>
      </w:pPr>
    </w:p>
    <w:p w14:paraId="1207FE86" w14:textId="2CA579D6" w:rsidR="00A7009A" w:rsidRDefault="00A7009A" w:rsidP="00A7009A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LAB MEDIA: </w:t>
      </w:r>
      <w:r w:rsidR="009A454A">
        <w:rPr>
          <w:rFonts w:cstheme="minorHAnsi"/>
          <w:bCs/>
          <w:sz w:val="24"/>
          <w:szCs w:val="24"/>
        </w:rPr>
        <w:t xml:space="preserve">Figure 4B </w:t>
      </w:r>
    </w:p>
    <w:p w14:paraId="61729399" w14:textId="77777777" w:rsidR="00A7009A" w:rsidRDefault="00A7009A" w:rsidP="00A7009A">
      <w:pPr>
        <w:pStyle w:val="ListParagraph"/>
        <w:rPr>
          <w:rFonts w:cstheme="minorHAnsi"/>
          <w:bCs/>
          <w:szCs w:val="24"/>
        </w:rPr>
      </w:pPr>
    </w:p>
    <w:p w14:paraId="65FB1631" w14:textId="2E42F4E5" w:rsidR="00A7009A" w:rsidRPr="00A7009A" w:rsidRDefault="00087D01" w:rsidP="00087D01">
      <w:pPr>
        <w:pStyle w:val="NoSpacing"/>
        <w:numPr>
          <w:ilvl w:val="1"/>
          <w:numId w:val="3"/>
        </w:numPr>
        <w:jc w:val="both"/>
        <w:rPr>
          <w:rFonts w:cstheme="minorHAnsi"/>
          <w:bCs/>
          <w:sz w:val="24"/>
          <w:szCs w:val="24"/>
        </w:rPr>
      </w:pPr>
      <w:r w:rsidRPr="006C22C5">
        <w:rPr>
          <w:rFonts w:cstheme="minorHAnsi"/>
          <w:bCs/>
          <w:sz w:val="24"/>
          <w:szCs w:val="24"/>
        </w:rPr>
        <w:t xml:space="preserve">The myofibril was activated </w:t>
      </w:r>
      <w:r w:rsidRPr="00DA0EB2">
        <w:rPr>
          <w:rFonts w:cstheme="minorHAnsi"/>
          <w:bCs/>
          <w:sz w:val="24"/>
          <w:szCs w:val="24"/>
        </w:rPr>
        <w:t>5</w:t>
      </w:r>
      <w:r w:rsidRPr="006C22C5">
        <w:rPr>
          <w:rFonts w:cstheme="minorHAnsi"/>
          <w:bCs/>
          <w:sz w:val="24"/>
          <w:szCs w:val="24"/>
        </w:rPr>
        <w:t xml:space="preserve"> times with solutions with varying </w:t>
      </w:r>
      <w:r w:rsidR="00607466">
        <w:rPr>
          <w:rFonts w:cstheme="minorHAnsi"/>
          <w:bCs/>
          <w:sz w:val="24"/>
          <w:szCs w:val="24"/>
        </w:rPr>
        <w:t>calcium concentrations</w:t>
      </w:r>
      <w:r w:rsidRPr="006C22C5">
        <w:rPr>
          <w:rFonts w:cstheme="minorHAnsi"/>
          <w:bCs/>
          <w:sz w:val="24"/>
          <w:szCs w:val="24"/>
        </w:rPr>
        <w:t xml:space="preserve"> </w:t>
      </w:r>
      <w:r w:rsidR="00A7009A">
        <w:rPr>
          <w:rFonts w:cstheme="minorHAnsi"/>
          <w:b/>
          <w:sz w:val="24"/>
          <w:szCs w:val="24"/>
        </w:rPr>
        <w:t>[1]</w:t>
      </w:r>
      <w:r w:rsidR="00A7009A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, with</w:t>
      </w:r>
      <w:r w:rsidRPr="006C22C5">
        <w:rPr>
          <w:rStyle w:val="CommentReference"/>
          <w:rFonts w:cstheme="minorHAnsi"/>
          <w:sz w:val="24"/>
          <w:szCs w:val="24"/>
        </w:rPr>
        <w:t xml:space="preserve"> </w:t>
      </w:r>
      <w:r w:rsidR="00A7009A">
        <w:rPr>
          <w:rStyle w:val="CommentReference"/>
          <w:rFonts w:cstheme="minorHAnsi"/>
          <w:sz w:val="24"/>
          <w:szCs w:val="24"/>
        </w:rPr>
        <w:t>an</w:t>
      </w:r>
      <w:r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average maximum force of all</w:t>
      </w:r>
      <w:r w:rsidR="00A7009A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</w:t>
      </w:r>
      <w:r w:rsidR="00533BDC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of </w:t>
      </w:r>
      <w:r w:rsidR="00A7009A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the</w:t>
      </w:r>
      <w:r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myofibrils </w:t>
      </w:r>
      <w:r w:rsidR="00A7009A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of approximately</w:t>
      </w:r>
      <w:r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123 </w:t>
      </w:r>
      <w:r w:rsidR="00A7009A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millinewtons</w:t>
      </w:r>
      <w:r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/</w:t>
      </w:r>
      <w:r w:rsidR="00A7009A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square-millimeter </w:t>
      </w:r>
      <w:r w:rsidR="00A7009A"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[2]</w:t>
      </w:r>
      <w:r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3D95B661" w14:textId="77777777" w:rsidR="00A7009A" w:rsidRPr="00A7009A" w:rsidRDefault="00A7009A" w:rsidP="00A7009A">
      <w:pPr>
        <w:pStyle w:val="NoSpacing"/>
        <w:ind w:left="907"/>
        <w:jc w:val="both"/>
        <w:rPr>
          <w:rFonts w:cstheme="minorHAnsi"/>
          <w:bCs/>
          <w:sz w:val="24"/>
          <w:szCs w:val="24"/>
        </w:rPr>
      </w:pPr>
    </w:p>
    <w:p w14:paraId="4F7EF195" w14:textId="24172000" w:rsidR="00A7009A" w:rsidRPr="00A7009A" w:rsidRDefault="00A7009A" w:rsidP="00A7009A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 w:rsidRPr="00A7009A">
        <w:rPr>
          <w:rFonts w:cstheme="minorHAnsi"/>
          <w:bCs/>
          <w:sz w:val="24"/>
          <w:szCs w:val="24"/>
        </w:rPr>
        <w:t xml:space="preserve">LAB MEDIA: Figure 4B 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Video Editor: please 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>sequentially emphasize graph segments</w:t>
      </w:r>
    </w:p>
    <w:p w14:paraId="73276E0C" w14:textId="26613F54" w:rsidR="00A7009A" w:rsidRPr="00A7009A" w:rsidRDefault="00A7009A" w:rsidP="00A7009A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 w:rsidRPr="00A7009A">
        <w:rPr>
          <w:rFonts w:cstheme="minorHAnsi"/>
          <w:bCs/>
          <w:sz w:val="24"/>
          <w:szCs w:val="24"/>
        </w:rPr>
        <w:t xml:space="preserve">LAB MEDIA: Figure 4B 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add dotted line or similar from about 123 on the y-axis across the graph</w:t>
      </w:r>
    </w:p>
    <w:p w14:paraId="21F4444A" w14:textId="25D33E64" w:rsidR="00A7009A" w:rsidRPr="00A7009A" w:rsidRDefault="00A7009A" w:rsidP="00A7009A">
      <w:pPr>
        <w:pStyle w:val="NoSpacing"/>
        <w:tabs>
          <w:tab w:val="left" w:pos="3088"/>
        </w:tabs>
        <w:ind w:left="1627"/>
        <w:jc w:val="both"/>
        <w:rPr>
          <w:rFonts w:cstheme="minorHAnsi"/>
          <w:bCs/>
          <w:sz w:val="24"/>
          <w:szCs w:val="24"/>
        </w:rPr>
      </w:pPr>
    </w:p>
    <w:p w14:paraId="718435F3" w14:textId="5C65DC2D" w:rsidR="00A7009A" w:rsidRDefault="00A7009A" w:rsidP="00087D01">
      <w:pPr>
        <w:pStyle w:val="NoSpacing"/>
        <w:numPr>
          <w:ilvl w:val="1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The construction of </w:t>
      </w:r>
      <w:r>
        <w:rPr>
          <w:rFonts w:cstheme="minorHAnsi"/>
          <w:bCs/>
          <w:sz w:val="24"/>
          <w:szCs w:val="24"/>
        </w:rPr>
        <w:t>a</w:t>
      </w:r>
      <w:r w:rsidR="00087D01"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force-</w:t>
      </w:r>
      <w:r w:rsidR="00607466">
        <w:rPr>
          <w:rFonts w:cstheme="minorHAnsi"/>
          <w:bCs/>
          <w:sz w:val="24"/>
          <w:szCs w:val="24"/>
        </w:rPr>
        <w:t xml:space="preserve">calcium concentration </w:t>
      </w:r>
      <w:r w:rsidR="00087D01"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curve from the plateau forces reached during each activation in each of the five calcium </w:t>
      </w:r>
      <w:r w:rsidR="00087D01" w:rsidRPr="006C22C5">
        <w:rPr>
          <w:rFonts w:cstheme="minorHAnsi"/>
          <w:bCs/>
          <w:sz w:val="24"/>
          <w:szCs w:val="24"/>
        </w:rPr>
        <w:t>curve</w:t>
      </w:r>
      <w:r>
        <w:rPr>
          <w:rFonts w:cstheme="minorHAnsi"/>
          <w:bCs/>
          <w:sz w:val="24"/>
          <w:szCs w:val="24"/>
        </w:rPr>
        <w:t xml:space="preserve">s </w:t>
      </w:r>
      <w:r>
        <w:rPr>
          <w:rFonts w:cstheme="minorHAnsi"/>
          <w:b/>
          <w:sz w:val="24"/>
          <w:szCs w:val="24"/>
        </w:rPr>
        <w:t>[1]</w:t>
      </w:r>
      <w:r>
        <w:rPr>
          <w:rFonts w:cstheme="minorHAnsi"/>
          <w:bCs/>
          <w:sz w:val="24"/>
          <w:szCs w:val="24"/>
        </w:rPr>
        <w:t xml:space="preserve"> allows calculation of</w:t>
      </w:r>
      <w:r w:rsidR="00087D01" w:rsidRPr="006C22C5">
        <w:rPr>
          <w:rFonts w:cstheme="minorHAnsi"/>
          <w:bCs/>
          <w:sz w:val="24"/>
          <w:szCs w:val="24"/>
        </w:rPr>
        <w:t xml:space="preserve"> the </w:t>
      </w:r>
      <w:r w:rsidR="00607466">
        <w:rPr>
          <w:rFonts w:cstheme="minorHAnsi"/>
          <w:bCs/>
          <w:sz w:val="24"/>
          <w:szCs w:val="24"/>
        </w:rPr>
        <w:t xml:space="preserve">calcium concentration </w:t>
      </w:r>
      <w:r w:rsidR="00087D01" w:rsidRPr="006C22C5">
        <w:rPr>
          <w:rFonts w:cstheme="minorHAnsi"/>
          <w:bCs/>
          <w:sz w:val="24"/>
          <w:szCs w:val="24"/>
        </w:rPr>
        <w:t xml:space="preserve">at 50% of </w:t>
      </w:r>
      <w:r>
        <w:rPr>
          <w:rFonts w:cstheme="minorHAnsi"/>
          <w:bCs/>
          <w:sz w:val="24"/>
          <w:szCs w:val="24"/>
        </w:rPr>
        <w:t xml:space="preserve">the </w:t>
      </w:r>
      <w:r w:rsidR="00087D01" w:rsidRPr="006C22C5">
        <w:rPr>
          <w:rFonts w:cstheme="minorHAnsi"/>
          <w:bCs/>
          <w:sz w:val="24"/>
          <w:szCs w:val="24"/>
        </w:rPr>
        <w:t xml:space="preserve">maximum force production </w:t>
      </w:r>
      <w:r>
        <w:rPr>
          <w:rFonts w:cstheme="minorHAnsi"/>
          <w:b/>
          <w:sz w:val="24"/>
          <w:szCs w:val="24"/>
        </w:rPr>
        <w:t>[2]</w:t>
      </w:r>
      <w:r w:rsidR="00087D01" w:rsidRPr="006C22C5">
        <w:rPr>
          <w:rFonts w:cstheme="minorHAnsi"/>
          <w:bCs/>
          <w:sz w:val="24"/>
          <w:szCs w:val="24"/>
        </w:rPr>
        <w:t>.</w:t>
      </w:r>
    </w:p>
    <w:p w14:paraId="161F9DA4" w14:textId="77777777" w:rsidR="00A7009A" w:rsidRDefault="00A7009A" w:rsidP="00A7009A">
      <w:pPr>
        <w:pStyle w:val="NoSpacing"/>
        <w:ind w:left="907"/>
        <w:jc w:val="both"/>
        <w:rPr>
          <w:rFonts w:cstheme="minorHAnsi"/>
          <w:bCs/>
          <w:sz w:val="24"/>
          <w:szCs w:val="24"/>
        </w:rPr>
      </w:pPr>
    </w:p>
    <w:p w14:paraId="4D62295C" w14:textId="77777777" w:rsidR="00A7009A" w:rsidRDefault="00A7009A" w:rsidP="00A7009A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LAB MEDIA: Figure 4C</w:t>
      </w:r>
    </w:p>
    <w:p w14:paraId="02F4FF8F" w14:textId="4078866A" w:rsidR="00087D01" w:rsidRPr="006C22C5" w:rsidRDefault="00A7009A" w:rsidP="00A7009A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LAB MEDIA: Figure 4C</w:t>
      </w:r>
      <w:r w:rsidR="00087D01" w:rsidRPr="006C22C5">
        <w:rPr>
          <w:rFonts w:cstheme="minorHAnsi"/>
          <w:bCs/>
          <w:sz w:val="24"/>
          <w:szCs w:val="24"/>
        </w:rPr>
        <w:t xml:space="preserve"> 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middle data square and/or add vertical line from middle square to 5.75 on x-axis</w:t>
      </w:r>
    </w:p>
    <w:p w14:paraId="0BFCCE8B" w14:textId="77777777" w:rsidR="00087D01" w:rsidRPr="006C22C5" w:rsidRDefault="00087D01" w:rsidP="00087D01">
      <w:pPr>
        <w:pStyle w:val="NoSpacing"/>
        <w:ind w:left="360"/>
        <w:jc w:val="both"/>
        <w:rPr>
          <w:rFonts w:cstheme="minorHAnsi"/>
          <w:bCs/>
          <w:sz w:val="24"/>
          <w:szCs w:val="24"/>
        </w:rPr>
      </w:pPr>
    </w:p>
    <w:p w14:paraId="7C8C69CF" w14:textId="54C68A64" w:rsidR="00087D01" w:rsidRDefault="00A7009A" w:rsidP="00087D01">
      <w:pPr>
        <w:pStyle w:val="NoSpacing"/>
        <w:numPr>
          <w:ilvl w:val="1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As illustrated in this representative analysis, the myofibrils can be treated with multiple compounds </w:t>
      </w:r>
      <w: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 xml:space="preserve">[1] </w:t>
      </w: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in a single experiment to answer additional questions about the myofibril type </w:t>
      </w:r>
      <w: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[2]</w:t>
      </w: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23ADEADB" w14:textId="77777777" w:rsidR="00A7009A" w:rsidRDefault="00A7009A" w:rsidP="00A7009A">
      <w:pPr>
        <w:pStyle w:val="NoSpacing"/>
        <w:ind w:left="907"/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14:paraId="6B5F3BCF" w14:textId="7C96D9E0" w:rsidR="00A7009A" w:rsidRPr="00A7009A" w:rsidRDefault="00A7009A" w:rsidP="00A7009A">
      <w:pPr>
        <w:pStyle w:val="NoSpacing"/>
        <w:numPr>
          <w:ilvl w:val="2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LAB MEDIA: Figure 4D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blue data line</w:t>
      </w:r>
    </w:p>
    <w:p w14:paraId="42316873" w14:textId="33D23606" w:rsidR="00A7009A" w:rsidRPr="006C22C5" w:rsidRDefault="00A7009A" w:rsidP="00A7009A">
      <w:pPr>
        <w:pStyle w:val="NoSpacing"/>
        <w:numPr>
          <w:ilvl w:val="2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LAB MEDIA: Figure 4D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red data line</w:t>
      </w:r>
    </w:p>
    <w:p w14:paraId="31C42DB1" w14:textId="77777777" w:rsidR="00087D01" w:rsidRPr="006C22C5" w:rsidRDefault="00087D01" w:rsidP="00087D01">
      <w:pPr>
        <w:pStyle w:val="NoSpacing"/>
        <w:ind w:left="360"/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14:paraId="5CB62A15" w14:textId="2C41E792" w:rsidR="00457058" w:rsidRDefault="00457058" w:rsidP="00087D01">
      <w:pPr>
        <w:pStyle w:val="NoSpacing"/>
        <w:numPr>
          <w:ilvl w:val="1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The active</w:t>
      </w:r>
      <w:r w:rsidR="00087D01" w:rsidRPr="006C22C5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force and sarcomere length</w:t>
      </w: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can also be measured </w:t>
      </w:r>
      <w: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[1]</w:t>
      </w: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 to allow calculation of the rates of redevelopment </w:t>
      </w:r>
      <w: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[2]</w:t>
      </w: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, activation </w:t>
      </w:r>
      <w: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[3]</w:t>
      </w: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, and relaxation </w:t>
      </w:r>
      <w:r>
        <w:rPr>
          <w:rFonts w:cstheme="minorHAnsi"/>
          <w:b/>
          <w:bCs/>
          <w:color w:val="202124"/>
          <w:spacing w:val="2"/>
          <w:sz w:val="24"/>
          <w:szCs w:val="24"/>
          <w:shd w:val="clear" w:color="auto" w:fill="FFFFFF"/>
        </w:rPr>
        <w:t>[4]</w:t>
      </w: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.</w:t>
      </w:r>
    </w:p>
    <w:p w14:paraId="53936AB4" w14:textId="77777777" w:rsidR="00457058" w:rsidRDefault="00457058" w:rsidP="00457058">
      <w:pPr>
        <w:pStyle w:val="NoSpacing"/>
        <w:ind w:left="907"/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</w:p>
    <w:p w14:paraId="70E7E6B3" w14:textId="30C700C0" w:rsidR="00457058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 xml:space="preserve">LAB MEDIA: </w:t>
      </w:r>
      <w:r w:rsidR="009A454A"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Figure 4E</w:t>
      </w:r>
    </w:p>
    <w:p w14:paraId="0E882C3F" w14:textId="4AD27DEA" w:rsidR="00457058" w:rsidRPr="00457058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LAB MEDIA: Figure 4E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</w:t>
      </w:r>
      <w:proofErr w:type="spellStart"/>
      <w:r>
        <w:rPr>
          <w:rFonts w:cstheme="minorHAnsi"/>
          <w:bCs/>
          <w:i/>
          <w:iCs/>
          <w:color w:val="4F81BD" w:themeColor="accent1"/>
          <w:sz w:val="24"/>
          <w:szCs w:val="24"/>
        </w:rPr>
        <w:t>kACT</w:t>
      </w:r>
      <w:proofErr w:type="spellEnd"/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data curve</w:t>
      </w:r>
    </w:p>
    <w:p w14:paraId="08356024" w14:textId="280D499F" w:rsidR="00457058" w:rsidRPr="00457058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LAB MEDIA: Figure 4E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kTR data curve</w:t>
      </w:r>
    </w:p>
    <w:p w14:paraId="20C27C25" w14:textId="20783B21" w:rsidR="00457058" w:rsidRPr="00457058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color w:val="202124"/>
          <w:spacing w:val="2"/>
          <w:sz w:val="24"/>
          <w:szCs w:val="24"/>
          <w:shd w:val="clear" w:color="auto" w:fill="FFFFFF"/>
        </w:rPr>
      </w:pPr>
      <w:r>
        <w:rPr>
          <w:rFonts w:cstheme="minorHAnsi"/>
          <w:color w:val="202124"/>
          <w:spacing w:val="2"/>
          <w:sz w:val="24"/>
          <w:szCs w:val="24"/>
          <w:shd w:val="clear" w:color="auto" w:fill="FFFFFF"/>
        </w:rPr>
        <w:t>LAB MEDIA: Figure 4E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</w:t>
      </w:r>
      <w:proofErr w:type="spellStart"/>
      <w:r>
        <w:rPr>
          <w:rFonts w:cstheme="minorHAnsi"/>
          <w:bCs/>
          <w:i/>
          <w:iCs/>
          <w:color w:val="4F81BD" w:themeColor="accent1"/>
          <w:sz w:val="24"/>
          <w:szCs w:val="24"/>
        </w:rPr>
        <w:t>kREL</w:t>
      </w:r>
      <w:proofErr w:type="spellEnd"/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data curve</w:t>
      </w:r>
    </w:p>
    <w:p w14:paraId="60D505A8" w14:textId="77777777" w:rsidR="00087D01" w:rsidRPr="00087D01" w:rsidRDefault="00087D01" w:rsidP="00087D01">
      <w:pPr>
        <w:pStyle w:val="NoSpacing"/>
        <w:ind w:left="360"/>
        <w:jc w:val="both"/>
        <w:rPr>
          <w:rFonts w:cstheme="minorHAnsi"/>
          <w:bCs/>
          <w:sz w:val="24"/>
          <w:szCs w:val="24"/>
        </w:rPr>
      </w:pPr>
    </w:p>
    <w:p w14:paraId="1951834F" w14:textId="1ECA7C01" w:rsidR="00457058" w:rsidRDefault="00457058" w:rsidP="00087D01">
      <w:pPr>
        <w:pStyle w:val="NoSpacing"/>
        <w:numPr>
          <w:ilvl w:val="1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In this experiment, d</w:t>
      </w:r>
      <w:r w:rsidR="00087D01" w:rsidRPr="006C22C5">
        <w:rPr>
          <w:rFonts w:cstheme="minorHAnsi"/>
          <w:bCs/>
          <w:sz w:val="24"/>
          <w:szCs w:val="24"/>
        </w:rPr>
        <w:t xml:space="preserve">uring </w:t>
      </w:r>
      <w:r w:rsidR="00087D01">
        <w:rPr>
          <w:rFonts w:cstheme="minorHAnsi"/>
          <w:bCs/>
          <w:sz w:val="24"/>
          <w:szCs w:val="24"/>
        </w:rPr>
        <w:t xml:space="preserve">the </w:t>
      </w:r>
      <w:r w:rsidR="00087D01" w:rsidRPr="006C22C5">
        <w:rPr>
          <w:rFonts w:cstheme="minorHAnsi"/>
          <w:bCs/>
          <w:sz w:val="24"/>
          <w:szCs w:val="24"/>
        </w:rPr>
        <w:t>stretch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[1]</w:t>
      </w:r>
      <w:r w:rsidR="00087D01" w:rsidRPr="006C22C5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the</w:t>
      </w:r>
      <w:r w:rsidR="00087D01" w:rsidRPr="006C22C5">
        <w:rPr>
          <w:rFonts w:cstheme="minorHAnsi"/>
          <w:bCs/>
          <w:sz w:val="24"/>
          <w:szCs w:val="24"/>
        </w:rPr>
        <w:t xml:space="preserve"> myofibrils display</w:t>
      </w:r>
      <w:r w:rsidR="00087D01">
        <w:rPr>
          <w:rFonts w:cstheme="minorHAnsi"/>
          <w:bCs/>
          <w:sz w:val="24"/>
          <w:szCs w:val="24"/>
        </w:rPr>
        <w:t>ed</w:t>
      </w:r>
      <w:r w:rsidR="00087D01" w:rsidRPr="006C22C5">
        <w:rPr>
          <w:rFonts w:cstheme="minorHAnsi"/>
          <w:bCs/>
          <w:sz w:val="24"/>
          <w:szCs w:val="24"/>
        </w:rPr>
        <w:t xml:space="preserve"> both viscous </w:t>
      </w:r>
      <w:r>
        <w:rPr>
          <w:rFonts w:cstheme="minorHAnsi"/>
          <w:b/>
          <w:sz w:val="24"/>
          <w:szCs w:val="24"/>
        </w:rPr>
        <w:t xml:space="preserve">[2] </w:t>
      </w:r>
      <w:r w:rsidR="00087D01" w:rsidRPr="006C22C5">
        <w:rPr>
          <w:rFonts w:cstheme="minorHAnsi"/>
          <w:bCs/>
          <w:sz w:val="24"/>
          <w:szCs w:val="24"/>
        </w:rPr>
        <w:t>and elastic characteristics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[3]</w:t>
      </w:r>
      <w:r w:rsidR="00087D01" w:rsidRPr="006C22C5">
        <w:rPr>
          <w:rFonts w:cstheme="minorHAnsi"/>
          <w:bCs/>
          <w:sz w:val="24"/>
          <w:szCs w:val="24"/>
        </w:rPr>
        <w:t>.</w:t>
      </w:r>
    </w:p>
    <w:p w14:paraId="5903F7BF" w14:textId="77777777" w:rsidR="00457058" w:rsidRDefault="00457058" w:rsidP="00457058">
      <w:pPr>
        <w:pStyle w:val="NoSpacing"/>
        <w:ind w:left="907"/>
        <w:jc w:val="both"/>
        <w:rPr>
          <w:rFonts w:cstheme="minorHAnsi"/>
          <w:bCs/>
          <w:sz w:val="24"/>
          <w:szCs w:val="24"/>
        </w:rPr>
      </w:pPr>
    </w:p>
    <w:p w14:paraId="67861B19" w14:textId="493496CD" w:rsidR="00457058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LAB MEDIA: Figure 10A </w:t>
      </w:r>
    </w:p>
    <w:p w14:paraId="018A1ABB" w14:textId="5DF57945" w:rsidR="00457058" w:rsidRPr="00457058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LAB MEDIA: Figure 10A 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sharp peaks in Force graph</w:t>
      </w:r>
    </w:p>
    <w:p w14:paraId="2D3A4706" w14:textId="709298F3" w:rsidR="00457058" w:rsidRPr="00457058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LAB MEDIA: Figure 10A 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plateau in Sarcomere length</w:t>
      </w:r>
    </w:p>
    <w:p w14:paraId="43029C56" w14:textId="77777777" w:rsidR="00457058" w:rsidRDefault="00457058" w:rsidP="00457058">
      <w:pPr>
        <w:pStyle w:val="NoSpacing"/>
        <w:ind w:left="1627"/>
        <w:jc w:val="both"/>
        <w:rPr>
          <w:rFonts w:cstheme="minorHAnsi"/>
          <w:bCs/>
          <w:sz w:val="24"/>
          <w:szCs w:val="24"/>
        </w:rPr>
      </w:pPr>
    </w:p>
    <w:p w14:paraId="665F2CDC" w14:textId="6C48DE18" w:rsidR="00457058" w:rsidRDefault="00457058" w:rsidP="00087D01">
      <w:pPr>
        <w:pStyle w:val="NoSpacing"/>
        <w:numPr>
          <w:ilvl w:val="1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As</w:t>
      </w:r>
      <w:r w:rsidR="00087D01" w:rsidRPr="006C22C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v</w:t>
      </w:r>
      <w:r w:rsidR="00087D01" w:rsidRPr="006C22C5">
        <w:rPr>
          <w:rFonts w:cstheme="minorHAnsi"/>
          <w:bCs/>
          <w:sz w:val="24"/>
          <w:szCs w:val="24"/>
        </w:rPr>
        <w:t>iscosity resists strain linearly</w:t>
      </w:r>
      <w:r>
        <w:rPr>
          <w:rFonts w:cstheme="minorHAnsi"/>
          <w:bCs/>
          <w:sz w:val="24"/>
          <w:szCs w:val="24"/>
        </w:rPr>
        <w:t>,</w:t>
      </w:r>
      <w:r w:rsidR="00087D01" w:rsidRPr="006C22C5">
        <w:rPr>
          <w:rFonts w:cstheme="minorHAnsi"/>
          <w:bCs/>
          <w:sz w:val="24"/>
          <w:szCs w:val="24"/>
        </w:rPr>
        <w:t xml:space="preserve"> the force drop</w:t>
      </w:r>
      <w:r w:rsidR="00087D01">
        <w:rPr>
          <w:rFonts w:cstheme="minorHAnsi"/>
          <w:bCs/>
          <w:sz w:val="24"/>
          <w:szCs w:val="24"/>
        </w:rPr>
        <w:t>ped</w:t>
      </w:r>
      <w:r w:rsidR="00087D01" w:rsidRPr="006C22C5">
        <w:rPr>
          <w:rFonts w:cstheme="minorHAnsi"/>
          <w:bCs/>
          <w:sz w:val="24"/>
          <w:szCs w:val="24"/>
        </w:rPr>
        <w:t xml:space="preserve"> after the strain </w:t>
      </w:r>
      <w:r w:rsidR="00087D01" w:rsidRPr="00CE775C">
        <w:rPr>
          <w:rFonts w:cstheme="minorHAnsi"/>
          <w:bCs/>
          <w:sz w:val="24"/>
          <w:szCs w:val="24"/>
        </w:rPr>
        <w:t>was</w:t>
      </w:r>
      <w:r w:rsidR="00087D01" w:rsidRPr="006C22C5">
        <w:rPr>
          <w:rFonts w:cstheme="minorHAnsi"/>
          <w:bCs/>
          <w:sz w:val="24"/>
          <w:szCs w:val="24"/>
        </w:rPr>
        <w:t xml:space="preserve"> removed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[1]</w:t>
      </w:r>
      <w:r w:rsidR="00087D01" w:rsidRPr="006C22C5">
        <w:rPr>
          <w:rFonts w:cstheme="minorHAnsi"/>
          <w:bCs/>
          <w:sz w:val="24"/>
          <w:szCs w:val="24"/>
        </w:rPr>
        <w:t>.</w:t>
      </w:r>
    </w:p>
    <w:p w14:paraId="427D2752" w14:textId="77777777" w:rsidR="00457058" w:rsidRDefault="00457058" w:rsidP="00457058">
      <w:pPr>
        <w:pStyle w:val="NoSpacing"/>
        <w:ind w:left="907"/>
        <w:jc w:val="both"/>
        <w:rPr>
          <w:rFonts w:cstheme="minorHAnsi"/>
          <w:bCs/>
          <w:sz w:val="24"/>
          <w:szCs w:val="24"/>
        </w:rPr>
      </w:pPr>
    </w:p>
    <w:p w14:paraId="2BCAF93B" w14:textId="1EEF326D" w:rsidR="00087D01" w:rsidRPr="006C22C5" w:rsidRDefault="00457058" w:rsidP="00457058">
      <w:pPr>
        <w:pStyle w:val="NoSpacing"/>
        <w:numPr>
          <w:ilvl w:val="2"/>
          <w:numId w:val="3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LAB MEDIA: Figure 10B </w:t>
      </w:r>
      <w:r w:rsidRPr="00A7009A">
        <w:rPr>
          <w:rFonts w:cstheme="minorHAnsi"/>
          <w:bCs/>
          <w:i/>
          <w:iCs/>
          <w:color w:val="4F81BD" w:themeColor="accent1"/>
          <w:sz w:val="24"/>
          <w:szCs w:val="24"/>
        </w:rPr>
        <w:t>Video Editor: please</w:t>
      </w:r>
      <w:r>
        <w:rPr>
          <w:rFonts w:cstheme="minorHAnsi"/>
          <w:bCs/>
          <w:i/>
          <w:iCs/>
          <w:color w:val="4F81BD" w:themeColor="accent1"/>
          <w:sz w:val="24"/>
          <w:szCs w:val="24"/>
        </w:rPr>
        <w:t xml:space="preserve"> emphasize data line after peak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6"/>
    <w:p w14:paraId="5BDF2F43" w14:textId="77777777" w:rsidR="009A454A" w:rsidRPr="009A454A" w:rsidRDefault="009A454A" w:rsidP="009A454A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56B35E73" w:rsidR="00B07A3B" w:rsidRPr="00B07A3B" w:rsidRDefault="00F30AA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Martijn van de Locht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3BDC">
        <w:rPr>
          <w:rFonts w:asciiTheme="minorHAnsi" w:hAnsiTheme="minorHAnsi" w:cstheme="minorHAnsi"/>
        </w:rPr>
        <w:t>Take care</w:t>
      </w:r>
      <w:r>
        <w:rPr>
          <w:rFonts w:asciiTheme="minorHAnsi" w:hAnsiTheme="minorHAnsi" w:cstheme="minorHAnsi"/>
        </w:rPr>
        <w:t xml:space="preserve"> </w:t>
      </w:r>
      <w:r w:rsidR="009A454A">
        <w:rPr>
          <w:rFonts w:asciiTheme="minorHAnsi" w:hAnsiTheme="minorHAnsi" w:cstheme="minorHAnsi"/>
        </w:rPr>
        <w:t>that the</w:t>
      </w:r>
      <w:r>
        <w:rPr>
          <w:rFonts w:asciiTheme="minorHAnsi" w:hAnsiTheme="minorHAnsi" w:cstheme="minorHAnsi"/>
        </w:rPr>
        <w:t xml:space="preserve"> theta-glass is aligned properly</w:t>
      </w:r>
      <w:r w:rsidR="009A454A">
        <w:rPr>
          <w:rFonts w:asciiTheme="minorHAnsi" w:hAnsiTheme="minorHAnsi" w:cstheme="minorHAnsi"/>
        </w:rPr>
        <w:t>, as</w:t>
      </w:r>
      <w:r>
        <w:rPr>
          <w:rFonts w:asciiTheme="minorHAnsi" w:hAnsiTheme="minorHAnsi" w:cstheme="minorHAnsi"/>
        </w:rPr>
        <w:t xml:space="preserve"> </w:t>
      </w:r>
      <w:r w:rsidR="009A454A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hen activating solution is inserted between </w:t>
      </w:r>
      <w:r w:rsidR="009A454A">
        <w:rPr>
          <w:rFonts w:asciiTheme="minorHAnsi" w:hAnsiTheme="minorHAnsi" w:cstheme="minorHAnsi"/>
        </w:rPr>
        <w:t xml:space="preserve">the force probe </w:t>
      </w:r>
      <w:r>
        <w:rPr>
          <w:rFonts w:asciiTheme="minorHAnsi" w:hAnsiTheme="minorHAnsi" w:cstheme="minorHAnsi"/>
        </w:rPr>
        <w:t>optical fiber and</w:t>
      </w:r>
      <w:r w:rsidR="00F3021E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cantilever, artifact</w:t>
      </w:r>
      <w:r w:rsidR="009A454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may occur in the data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0AD98D89" w:rsidR="00CA23CF" w:rsidRPr="009A454A" w:rsidRDefault="00CD2F30" w:rsidP="009A454A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F30AA0">
        <w:rPr>
          <w:rFonts w:asciiTheme="minorHAnsi" w:hAnsiTheme="minorHAnsi" w:cstheme="minorHAnsi"/>
        </w:rPr>
        <w:t>3.8.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7177272" w14:textId="77777777" w:rsidR="009A454A" w:rsidRPr="009A454A" w:rsidRDefault="009A454A" w:rsidP="009A454A">
      <w:pPr>
        <w:pStyle w:val="ListParagraph"/>
        <w:ind w:left="1627"/>
        <w:rPr>
          <w:rFonts w:cs="Calibri"/>
          <w:szCs w:val="24"/>
        </w:rPr>
      </w:pPr>
    </w:p>
    <w:p w14:paraId="76F0E1E4" w14:textId="777A1325" w:rsidR="00B07A3B" w:rsidRPr="00B07A3B" w:rsidRDefault="000644C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Martijn van de Locht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9A454A">
        <w:rPr>
          <w:rFonts w:asciiTheme="minorHAnsi" w:hAnsiTheme="minorHAnsi" w:cstheme="minorHAnsi"/>
        </w:rPr>
        <w:t xml:space="preserve">perfusion </w:t>
      </w:r>
      <w:r>
        <w:rPr>
          <w:rFonts w:asciiTheme="minorHAnsi" w:hAnsiTheme="minorHAnsi" w:cstheme="minorHAnsi"/>
        </w:rPr>
        <w:t xml:space="preserve">method could be used to determine the </w:t>
      </w:r>
      <w:r w:rsidR="009A454A">
        <w:rPr>
          <w:rFonts w:asciiTheme="minorHAnsi" w:hAnsiTheme="minorHAnsi" w:cstheme="minorHAnsi"/>
        </w:rPr>
        <w:t xml:space="preserve">myofibril </w:t>
      </w:r>
      <w:r>
        <w:rPr>
          <w:rFonts w:asciiTheme="minorHAnsi" w:hAnsiTheme="minorHAnsi" w:cstheme="minorHAnsi"/>
        </w:rPr>
        <w:t xml:space="preserve">muscle type </w:t>
      </w:r>
      <w:r w:rsidR="009A454A">
        <w:rPr>
          <w:rFonts w:asciiTheme="minorHAnsi" w:hAnsiTheme="minorHAnsi" w:cstheme="minorHAnsi"/>
        </w:rPr>
        <w:t xml:space="preserve">by </w:t>
      </w:r>
      <w:r>
        <w:rPr>
          <w:rFonts w:asciiTheme="minorHAnsi" w:hAnsiTheme="minorHAnsi" w:cstheme="minorHAnsi"/>
        </w:rPr>
        <w:t xml:space="preserve">perfusing with a normal </w:t>
      </w:r>
      <w:r w:rsidR="009A454A">
        <w:rPr>
          <w:rFonts w:asciiTheme="minorHAnsi" w:hAnsiTheme="minorHAnsi" w:cstheme="minorHAnsi"/>
        </w:rPr>
        <w:t>calcium</w:t>
      </w:r>
      <w:r>
        <w:rPr>
          <w:rFonts w:asciiTheme="minorHAnsi" w:hAnsiTheme="minorHAnsi" w:cstheme="minorHAnsi"/>
        </w:rPr>
        <w:t xml:space="preserve">-solution </w:t>
      </w:r>
      <w:r w:rsidR="009A454A">
        <w:rPr>
          <w:rFonts w:asciiTheme="minorHAnsi" w:hAnsiTheme="minorHAnsi" w:cstheme="minorHAnsi"/>
        </w:rPr>
        <w:t>followed by perfusion with</w:t>
      </w:r>
      <w:r>
        <w:rPr>
          <w:rFonts w:asciiTheme="minorHAnsi" w:hAnsiTheme="minorHAnsi" w:cstheme="minorHAnsi"/>
        </w:rPr>
        <w:t xml:space="preserve"> a</w:t>
      </w:r>
      <w:r w:rsidR="009A454A">
        <w:rPr>
          <w:rFonts w:asciiTheme="minorHAnsi" w:hAnsiTheme="minorHAnsi" w:cstheme="minorHAnsi"/>
        </w:rPr>
        <w:t xml:space="preserve"> force-enhancing,</w:t>
      </w:r>
      <w:r>
        <w:rPr>
          <w:rFonts w:asciiTheme="minorHAnsi" w:hAnsiTheme="minorHAnsi" w:cstheme="minorHAnsi"/>
        </w:rPr>
        <w:t xml:space="preserve"> muscle type</w:t>
      </w:r>
      <w:r w:rsidR="009A454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specific compound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ridget Colvin" w:date="2020-03-18T13:40:00Z" w:initials="BC">
    <w:p w14:paraId="6194D211" w14:textId="0CD432C0" w:rsidR="009A454A" w:rsidRPr="009A454A" w:rsidRDefault="009A454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Martijn will be introduced with this statement and does not need to be introduced with an additional statement.</w:t>
      </w:r>
    </w:p>
  </w:comment>
  <w:comment w:id="2" w:author="Martijn van de Locht" w:date="2020-08-25T11:48:00Z" w:initials="MvdL">
    <w:p w14:paraId="7795EE7D" w14:textId="641631B6" w:rsidR="00D0259D" w:rsidRPr="00D0259D" w:rsidRDefault="00D0259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D0259D">
        <w:rPr>
          <w:rStyle w:val="CommentReference"/>
          <w:lang w:val="en-US"/>
        </w:rPr>
        <w:t>Use the second take</w:t>
      </w:r>
    </w:p>
  </w:comment>
  <w:comment w:id="9" w:author="Martijn van de Locht" w:date="2020-08-25T11:47:00Z" w:initials="MvdL">
    <w:p w14:paraId="0E5F74E8" w14:textId="3482A22A" w:rsidR="00D0259D" w:rsidRPr="00D0259D" w:rsidRDefault="00D0259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D0259D">
        <w:rPr>
          <w:rStyle w:val="CommentReference"/>
          <w:lang w:val="en-US"/>
        </w:rPr>
        <w:t>Use the second take</w:t>
      </w:r>
    </w:p>
  </w:comment>
  <w:comment w:id="10" w:author="Martijn van de Locht" w:date="2020-08-25T11:48:00Z" w:initials="MvdL">
    <w:p w14:paraId="7913DB22" w14:textId="77777777" w:rsidR="00B1033E" w:rsidRDefault="00D0259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D0259D">
        <w:rPr>
          <w:lang w:val="en-US"/>
        </w:rPr>
        <w:t>Use extra  shot from phone videographer</w:t>
      </w:r>
      <w:r w:rsidR="00B1033E">
        <w:rPr>
          <w:lang w:val="en-US"/>
        </w:rPr>
        <w:t>:</w:t>
      </w:r>
    </w:p>
    <w:p w14:paraId="2A5DB67A" w14:textId="77777777" w:rsidR="00B1033E" w:rsidRDefault="00B1033E">
      <w:pPr>
        <w:pStyle w:val="CommentText"/>
        <w:rPr>
          <w:lang w:val="en-US"/>
        </w:rPr>
      </w:pPr>
      <w:r w:rsidRPr="00B1033E">
        <w:rPr>
          <w:lang w:val="en-US"/>
        </w:rPr>
        <w:t>2-6-1_IMG_1917</w:t>
      </w:r>
      <w:r w:rsidR="00D0259D">
        <w:rPr>
          <w:lang w:val="en-US"/>
        </w:rPr>
        <w:t xml:space="preserve">; </w:t>
      </w:r>
    </w:p>
    <w:p w14:paraId="400EE109" w14:textId="4A7CA1F3" w:rsidR="00D0259D" w:rsidRPr="00D0259D" w:rsidRDefault="00D0259D">
      <w:pPr>
        <w:pStyle w:val="CommentText"/>
        <w:rPr>
          <w:lang w:val="en-US"/>
        </w:rPr>
      </w:pPr>
      <w:r>
        <w:rPr>
          <w:lang w:val="en-US"/>
        </w:rPr>
        <w:t>needles left and droplet right, if shot is in landscape rotate shot 90 degrees counterclockwise (to portrait)</w:t>
      </w:r>
    </w:p>
  </w:comment>
  <w:comment w:id="11" w:author="Martijn van de Locht" w:date="2020-08-25T11:54:00Z" w:initials="MvdL">
    <w:p w14:paraId="43B2521D" w14:textId="5BF1DCE3" w:rsidR="00D0259D" w:rsidRPr="00D0259D" w:rsidRDefault="00D0259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D0259D">
        <w:rPr>
          <w:lang w:val="en-US"/>
        </w:rPr>
        <w:t>Play shot filmed with camera in reverse order</w:t>
      </w:r>
    </w:p>
  </w:comment>
  <w:comment w:id="12" w:author="Martijn van de Locht" w:date="2020-08-25T11:49:00Z" w:initials="MvdL">
    <w:p w14:paraId="13FAB6DA" w14:textId="4FDF3CDA" w:rsidR="00D0259D" w:rsidRPr="00D0259D" w:rsidRDefault="00D0259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D0259D">
        <w:rPr>
          <w:lang w:val="en-US"/>
        </w:rPr>
        <w:t xml:space="preserve">Use same </w:t>
      </w:r>
      <w:r>
        <w:rPr>
          <w:lang w:val="en-US"/>
        </w:rPr>
        <w:t xml:space="preserve">camera </w:t>
      </w:r>
      <w:r w:rsidRPr="00D0259D">
        <w:rPr>
          <w:lang w:val="en-US"/>
        </w:rPr>
        <w:t>shot as used for 2.6.1.,</w:t>
      </w:r>
      <w:r>
        <w:rPr>
          <w:lang w:val="en-US"/>
        </w:rPr>
        <w:t xml:space="preserve"> but play in normal order</w:t>
      </w:r>
    </w:p>
  </w:comment>
  <w:comment w:id="13" w:author="Martijn van de Locht" w:date="2020-08-25T11:59:00Z" w:initials="MvdL">
    <w:p w14:paraId="1F423E93" w14:textId="019B0B89" w:rsidR="00B1033E" w:rsidRPr="00B1033E" w:rsidRDefault="00B1033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B1033E">
        <w:rPr>
          <w:lang w:val="en-US"/>
        </w:rPr>
        <w:t>(Also) shot with videographers’</w:t>
      </w:r>
      <w:r>
        <w:rPr>
          <w:lang w:val="en-US"/>
        </w:rPr>
        <w:t xml:space="preserve"> phone</w:t>
      </w:r>
    </w:p>
    <w:p w14:paraId="5641EE7F" w14:textId="175F89FD" w:rsidR="00B1033E" w:rsidRPr="00B1033E" w:rsidRDefault="00B1033E">
      <w:pPr>
        <w:pStyle w:val="CommentText"/>
        <w:rPr>
          <w:lang w:val="en-US"/>
        </w:rPr>
      </w:pPr>
      <w:r w:rsidRPr="00B1033E">
        <w:rPr>
          <w:lang w:val="en-US"/>
        </w:rPr>
        <w:t>3-7-1+3-8-1+3-8-2_IMG_1919</w:t>
      </w:r>
      <w:r>
        <w:rPr>
          <w:lang w:val="en-US"/>
        </w:rPr>
        <w:t>: 0:05 – 0:26</w:t>
      </w:r>
    </w:p>
  </w:comment>
  <w:comment w:id="15" w:author="Martijn van de Locht" w:date="2020-08-25T12:01:00Z" w:initials="MvdL">
    <w:p w14:paraId="10E25E0B" w14:textId="08D8352D" w:rsidR="00B1033E" w:rsidRPr="00B1033E" w:rsidRDefault="00B1033E" w:rsidP="00B1033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B1033E">
        <w:rPr>
          <w:lang w:val="en-US"/>
        </w:rPr>
        <w:t xml:space="preserve">Replace with </w:t>
      </w:r>
      <w:r>
        <w:rPr>
          <w:rStyle w:val="CommentReference"/>
        </w:rPr>
        <w:annotationRef/>
      </w:r>
      <w:r w:rsidRPr="00B1033E">
        <w:rPr>
          <w:lang w:val="en-US"/>
        </w:rPr>
        <w:t xml:space="preserve"> shot with videographers’</w:t>
      </w:r>
      <w:r>
        <w:rPr>
          <w:lang w:val="en-US"/>
        </w:rPr>
        <w:t xml:space="preserve"> phone</w:t>
      </w:r>
    </w:p>
    <w:p w14:paraId="573E822B" w14:textId="3CA96B37" w:rsidR="00B1033E" w:rsidRPr="00B1033E" w:rsidRDefault="00B1033E" w:rsidP="00B1033E">
      <w:pPr>
        <w:pStyle w:val="CommentText"/>
        <w:rPr>
          <w:lang w:val="en-US"/>
        </w:rPr>
      </w:pPr>
      <w:r w:rsidRPr="00B1033E">
        <w:rPr>
          <w:lang w:val="en-US"/>
        </w:rPr>
        <w:t>3-7-1+3-8-1+3-8-2_IMG_1919</w:t>
      </w:r>
      <w:r>
        <w:rPr>
          <w:lang w:val="en-US"/>
        </w:rPr>
        <w:t xml:space="preserve">: </w:t>
      </w:r>
      <w:r>
        <w:rPr>
          <w:lang w:val="en-US"/>
        </w:rPr>
        <w:t>1</w:t>
      </w:r>
      <w:r>
        <w:rPr>
          <w:lang w:val="en-US"/>
        </w:rPr>
        <w:t>:</w:t>
      </w:r>
      <w:r>
        <w:rPr>
          <w:lang w:val="en-US"/>
        </w:rPr>
        <w:t>13</w:t>
      </w:r>
      <w:r>
        <w:rPr>
          <w:lang w:val="en-US"/>
        </w:rPr>
        <w:t xml:space="preserve"> –</w:t>
      </w:r>
      <w:r>
        <w:rPr>
          <w:lang w:val="en-US"/>
        </w:rPr>
        <w:t xml:space="preserve"> 1</w:t>
      </w:r>
      <w:r>
        <w:rPr>
          <w:lang w:val="en-US"/>
        </w:rPr>
        <w:t>:</w:t>
      </w:r>
      <w:r>
        <w:rPr>
          <w:lang w:val="en-US"/>
        </w:rPr>
        <w:t>30</w:t>
      </w:r>
    </w:p>
    <w:p w14:paraId="4C27E7D7" w14:textId="392221C4" w:rsidR="00B1033E" w:rsidRPr="00B1033E" w:rsidRDefault="00B1033E">
      <w:pPr>
        <w:pStyle w:val="CommentText"/>
        <w:rPr>
          <w:lang w:val="nl-NL"/>
        </w:rPr>
      </w:pPr>
    </w:p>
  </w:comment>
  <w:comment w:id="23" w:author="Martijn van de Locht" w:date="2020-08-25T13:30:00Z" w:initials="MvdL">
    <w:p w14:paraId="056F1AFE" w14:textId="0D002EFB" w:rsidR="00D0476C" w:rsidRDefault="00D0476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D0476C">
        <w:rPr>
          <w:lang w:val="en-US"/>
        </w:rPr>
        <w:t>Newly uploaded screenshot_6b shows the activation of an actual myofibril.</w:t>
      </w:r>
      <w:r>
        <w:rPr>
          <w:lang w:val="en-US"/>
        </w:rPr>
        <w:t xml:space="preserve"> This can be used to replace screenshot_6 (or used together with screenshot_6).</w:t>
      </w:r>
    </w:p>
    <w:p w14:paraId="52CBBD81" w14:textId="6E2FD20B" w:rsidR="00D0476C" w:rsidRDefault="00D0476C">
      <w:pPr>
        <w:pStyle w:val="CommentText"/>
        <w:rPr>
          <w:lang w:val="en-US"/>
        </w:rPr>
      </w:pPr>
    </w:p>
    <w:p w14:paraId="6CB531FD" w14:textId="130BF2F5" w:rsidR="00D0476C" w:rsidRDefault="00D0476C">
      <w:pPr>
        <w:pStyle w:val="CommentText"/>
        <w:rPr>
          <w:lang w:val="en-US"/>
        </w:rPr>
      </w:pPr>
      <w:r>
        <w:rPr>
          <w:lang w:val="en-US"/>
        </w:rPr>
        <w:t>4.4.1: 2:25 – 2:28</w:t>
      </w:r>
    </w:p>
    <w:p w14:paraId="24667C4E" w14:textId="49D1BAA2" w:rsidR="00D0476C" w:rsidRPr="00D0476C" w:rsidRDefault="00D0476C">
      <w:pPr>
        <w:pStyle w:val="CommentText"/>
        <w:rPr>
          <w:lang w:val="en-US"/>
        </w:rPr>
      </w:pPr>
      <w:r>
        <w:rPr>
          <w:lang w:val="en-US"/>
        </w:rPr>
        <w:t>4.5.1.: 2:28 – 2:34</w:t>
      </w:r>
    </w:p>
  </w:comment>
  <w:comment w:id="24" w:author="Martijn van de Locht" w:date="2020-08-25T13:30:00Z" w:initials="MvdL">
    <w:p w14:paraId="0AC30682" w14:textId="45A3A43A" w:rsidR="00D0476C" w:rsidRPr="00D0476C" w:rsidRDefault="00D0476C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>
        <w:rPr>
          <w:lang w:val="nl-NL"/>
        </w:rPr>
        <w:t xml:space="preserve">See </w:t>
      </w:r>
      <w:proofErr w:type="spellStart"/>
      <w:r>
        <w:rPr>
          <w:lang w:val="nl-NL"/>
        </w:rPr>
        <w:t>previous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comment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94D211" w15:done="0"/>
  <w15:commentEx w15:paraId="7795EE7D" w15:done="0"/>
  <w15:commentEx w15:paraId="0E5F74E8" w15:done="0"/>
  <w15:commentEx w15:paraId="400EE109" w15:done="0"/>
  <w15:commentEx w15:paraId="43B2521D" w15:done="0"/>
  <w15:commentEx w15:paraId="13FAB6DA" w15:done="0"/>
  <w15:commentEx w15:paraId="5641EE7F" w15:done="0"/>
  <w15:commentEx w15:paraId="4C27E7D7" w15:done="0"/>
  <w15:commentEx w15:paraId="24667C4E" w15:done="0"/>
  <w15:commentEx w15:paraId="0AC306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94D211" w16cid:durableId="221CA3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C8FC" w14:textId="77777777" w:rsidR="002A154D" w:rsidRDefault="002A154D">
      <w:r>
        <w:separator/>
      </w:r>
    </w:p>
    <w:p w14:paraId="1B325E90" w14:textId="77777777" w:rsidR="002A154D" w:rsidRDefault="002A154D"/>
  </w:endnote>
  <w:endnote w:type="continuationSeparator" w:id="0">
    <w:p w14:paraId="3DCF19DE" w14:textId="77777777" w:rsidR="002A154D" w:rsidRDefault="002A154D">
      <w:r>
        <w:continuationSeparator/>
      </w:r>
    </w:p>
    <w:p w14:paraId="4D2032BD" w14:textId="77777777" w:rsidR="002A154D" w:rsidRDefault="002A1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836987" w:rsidRDefault="0083698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836987" w:rsidRDefault="00836987" w:rsidP="001E230F">
    <w:pPr>
      <w:pStyle w:val="Footer"/>
      <w:ind w:right="360"/>
    </w:pPr>
  </w:p>
  <w:p w14:paraId="59DC51EB" w14:textId="77777777" w:rsidR="00836987" w:rsidRDefault="008369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DE04" w14:textId="086CBC80" w:rsidR="00836987" w:rsidRPr="00790E8C" w:rsidRDefault="0083698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0259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7215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7215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78CC3" w14:textId="77777777" w:rsidR="002A154D" w:rsidRDefault="002A154D">
      <w:r>
        <w:separator/>
      </w:r>
    </w:p>
    <w:p w14:paraId="6F2FEB14" w14:textId="77777777" w:rsidR="002A154D" w:rsidRDefault="002A154D"/>
  </w:footnote>
  <w:footnote w:type="continuationSeparator" w:id="0">
    <w:p w14:paraId="524B8EE3" w14:textId="77777777" w:rsidR="002A154D" w:rsidRDefault="002A154D">
      <w:r>
        <w:continuationSeparator/>
      </w:r>
    </w:p>
    <w:p w14:paraId="37B58B02" w14:textId="77777777" w:rsidR="002A154D" w:rsidRDefault="002A1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A865" w14:textId="3149A94E" w:rsidR="00836987" w:rsidRPr="00AA6B2A" w:rsidRDefault="0083698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A6B2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B2A" w:rsidRPr="00AA6B2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836987" w:rsidRDefault="00836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C786CD9"/>
    <w:multiLevelType w:val="multilevel"/>
    <w:tmpl w:val="748ED6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  <w:bCs w:val="0"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dget Colvin">
    <w15:presenceInfo w15:providerId="Windows Live" w15:userId="9c52f360ac903220"/>
  </w15:person>
  <w15:person w15:author="Martijn van de Locht">
    <w15:presenceInfo w15:providerId="Windows Live" w15:userId="1d387c04ec239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644CB"/>
    <w:rsid w:val="0006786B"/>
    <w:rsid w:val="00074929"/>
    <w:rsid w:val="00083792"/>
    <w:rsid w:val="0008613B"/>
    <w:rsid w:val="00087D01"/>
    <w:rsid w:val="00090BAC"/>
    <w:rsid w:val="000B07DE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5010"/>
    <w:rsid w:val="000D67E3"/>
    <w:rsid w:val="000E1C29"/>
    <w:rsid w:val="000E236A"/>
    <w:rsid w:val="000F002E"/>
    <w:rsid w:val="000F05F6"/>
    <w:rsid w:val="001016BD"/>
    <w:rsid w:val="00106F46"/>
    <w:rsid w:val="001115D1"/>
    <w:rsid w:val="001145E2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94DF6"/>
    <w:rsid w:val="001A3CED"/>
    <w:rsid w:val="001B3024"/>
    <w:rsid w:val="001B5C46"/>
    <w:rsid w:val="001C3C85"/>
    <w:rsid w:val="001C7BBC"/>
    <w:rsid w:val="001C7ED1"/>
    <w:rsid w:val="001D7A23"/>
    <w:rsid w:val="001E2225"/>
    <w:rsid w:val="001E230F"/>
    <w:rsid w:val="001E52A3"/>
    <w:rsid w:val="001E6599"/>
    <w:rsid w:val="001E7632"/>
    <w:rsid w:val="001F0890"/>
    <w:rsid w:val="00214268"/>
    <w:rsid w:val="00222BFA"/>
    <w:rsid w:val="002422D6"/>
    <w:rsid w:val="00244CDB"/>
    <w:rsid w:val="00246848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8790C"/>
    <w:rsid w:val="002A154D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1F2A"/>
    <w:rsid w:val="00342D7B"/>
    <w:rsid w:val="0034684D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2E18"/>
    <w:rsid w:val="003C32EC"/>
    <w:rsid w:val="003D0847"/>
    <w:rsid w:val="003E2BC9"/>
    <w:rsid w:val="003E4000"/>
    <w:rsid w:val="003E7673"/>
    <w:rsid w:val="003F4B52"/>
    <w:rsid w:val="004034B6"/>
    <w:rsid w:val="004072EC"/>
    <w:rsid w:val="004114EA"/>
    <w:rsid w:val="00414B4F"/>
    <w:rsid w:val="00435EA8"/>
    <w:rsid w:val="00440FFA"/>
    <w:rsid w:val="00450B27"/>
    <w:rsid w:val="00453116"/>
    <w:rsid w:val="00455510"/>
    <w:rsid w:val="00456A5D"/>
    <w:rsid w:val="00457058"/>
    <w:rsid w:val="00457428"/>
    <w:rsid w:val="00462EE0"/>
    <w:rsid w:val="00464BE4"/>
    <w:rsid w:val="00472752"/>
    <w:rsid w:val="0047306D"/>
    <w:rsid w:val="00473E1C"/>
    <w:rsid w:val="0048283A"/>
    <w:rsid w:val="00482D4C"/>
    <w:rsid w:val="00493A57"/>
    <w:rsid w:val="004C1095"/>
    <w:rsid w:val="004C280D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1FD"/>
    <w:rsid w:val="00530DD9"/>
    <w:rsid w:val="005320E4"/>
    <w:rsid w:val="00533BDC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7E81"/>
    <w:rsid w:val="005C6D1E"/>
    <w:rsid w:val="005D783F"/>
    <w:rsid w:val="005E06AB"/>
    <w:rsid w:val="005E2B7E"/>
    <w:rsid w:val="005E3487"/>
    <w:rsid w:val="005F18A3"/>
    <w:rsid w:val="005F42FE"/>
    <w:rsid w:val="00604177"/>
    <w:rsid w:val="0060669D"/>
    <w:rsid w:val="00607466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13B6"/>
    <w:rsid w:val="007D4222"/>
    <w:rsid w:val="007D61A8"/>
    <w:rsid w:val="007E6051"/>
    <w:rsid w:val="007F48D4"/>
    <w:rsid w:val="00802635"/>
    <w:rsid w:val="00804C75"/>
    <w:rsid w:val="00806B1B"/>
    <w:rsid w:val="008122E8"/>
    <w:rsid w:val="00817D9F"/>
    <w:rsid w:val="00832FA5"/>
    <w:rsid w:val="00836987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3B8B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970A4"/>
    <w:rsid w:val="009A0E7C"/>
    <w:rsid w:val="009A3CBD"/>
    <w:rsid w:val="009A454A"/>
    <w:rsid w:val="009B2183"/>
    <w:rsid w:val="009B4EE3"/>
    <w:rsid w:val="009C041E"/>
    <w:rsid w:val="009C2062"/>
    <w:rsid w:val="009C7B9A"/>
    <w:rsid w:val="009D21B9"/>
    <w:rsid w:val="009E0036"/>
    <w:rsid w:val="009E0981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5251A"/>
    <w:rsid w:val="00A60320"/>
    <w:rsid w:val="00A7009A"/>
    <w:rsid w:val="00A72158"/>
    <w:rsid w:val="00A72FC5"/>
    <w:rsid w:val="00A730E3"/>
    <w:rsid w:val="00A77CF6"/>
    <w:rsid w:val="00A84BA8"/>
    <w:rsid w:val="00A91283"/>
    <w:rsid w:val="00AA132F"/>
    <w:rsid w:val="00AA6B2A"/>
    <w:rsid w:val="00AA7EB2"/>
    <w:rsid w:val="00AB3338"/>
    <w:rsid w:val="00AB6638"/>
    <w:rsid w:val="00AC5EF4"/>
    <w:rsid w:val="00AC63FC"/>
    <w:rsid w:val="00AD4F04"/>
    <w:rsid w:val="00AD7FC7"/>
    <w:rsid w:val="00AE11E8"/>
    <w:rsid w:val="00AF27BA"/>
    <w:rsid w:val="00B00969"/>
    <w:rsid w:val="00B07A3B"/>
    <w:rsid w:val="00B1033E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D5CDC"/>
    <w:rsid w:val="00BE051D"/>
    <w:rsid w:val="00BF1133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59D"/>
    <w:rsid w:val="00D04433"/>
    <w:rsid w:val="00D0476C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2688"/>
    <w:rsid w:val="00DC311D"/>
    <w:rsid w:val="00DC7C84"/>
    <w:rsid w:val="00DC7D3A"/>
    <w:rsid w:val="00DD0B26"/>
    <w:rsid w:val="00DD2CF9"/>
    <w:rsid w:val="00DD74FA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53B09"/>
    <w:rsid w:val="00E55548"/>
    <w:rsid w:val="00E662CA"/>
    <w:rsid w:val="00E8076C"/>
    <w:rsid w:val="00E902DA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D71F1"/>
    <w:rsid w:val="00EE1E2F"/>
    <w:rsid w:val="00EE39ED"/>
    <w:rsid w:val="00EE4460"/>
    <w:rsid w:val="00EE5DB8"/>
    <w:rsid w:val="00EF4E2B"/>
    <w:rsid w:val="00EF70CC"/>
    <w:rsid w:val="00F0293A"/>
    <w:rsid w:val="00F04E9E"/>
    <w:rsid w:val="00F10CF8"/>
    <w:rsid w:val="00F10FAD"/>
    <w:rsid w:val="00F146E3"/>
    <w:rsid w:val="00F22F5E"/>
    <w:rsid w:val="00F250EB"/>
    <w:rsid w:val="00F3021E"/>
    <w:rsid w:val="00F3061E"/>
    <w:rsid w:val="00F30AA0"/>
    <w:rsid w:val="00F35094"/>
    <w:rsid w:val="00F43D47"/>
    <w:rsid w:val="00F52C69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E4858"/>
    <w:rsid w:val="00FE5874"/>
    <w:rsid w:val="00FF2040"/>
    <w:rsid w:val="00FF386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ttenheijm@amsterdamumc.nl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05658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lson.rassier@mcgill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chiel@ionoptix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m.dewinter@amsterdamumc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1850</Words>
  <Characters>10276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Martijn van de Locht</cp:lastModifiedBy>
  <cp:revision>15</cp:revision>
  <dcterms:created xsi:type="dcterms:W3CDTF">2020-03-18T17:38:00Z</dcterms:created>
  <dcterms:modified xsi:type="dcterms:W3CDTF">2020-08-25T11:38:00Z</dcterms:modified>
</cp:coreProperties>
</file>