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TITLE:</w:t>
      </w:r>
    </w:p>
    <w:p w14:paraId="00000002" w14:textId="5A465E1E"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Measurements of </w:t>
      </w:r>
      <w:r w:rsidR="006A1D0B" w:rsidRPr="00951F5D">
        <w:rPr>
          <w:rFonts w:asciiTheme="majorHAnsi" w:hAnsiTheme="majorHAnsi" w:cstheme="majorHAnsi"/>
          <w:sz w:val="24"/>
          <w:szCs w:val="24"/>
        </w:rPr>
        <w:t xml:space="preserve">Physiological Stress Responses </w:t>
      </w:r>
      <w:r w:rsidRPr="00951F5D">
        <w:rPr>
          <w:rFonts w:asciiTheme="majorHAnsi" w:hAnsiTheme="majorHAnsi" w:cstheme="majorHAnsi"/>
          <w:sz w:val="24"/>
          <w:szCs w:val="24"/>
        </w:rPr>
        <w:t xml:space="preserve">in </w:t>
      </w:r>
      <w:r w:rsidRPr="00951F5D">
        <w:rPr>
          <w:rFonts w:asciiTheme="majorHAnsi" w:hAnsiTheme="majorHAnsi" w:cstheme="majorHAnsi"/>
          <w:i/>
          <w:sz w:val="24"/>
          <w:szCs w:val="24"/>
        </w:rPr>
        <w:t xml:space="preserve">C. </w:t>
      </w:r>
      <w:proofErr w:type="spellStart"/>
      <w:r w:rsidRPr="00951F5D">
        <w:rPr>
          <w:rFonts w:asciiTheme="majorHAnsi" w:hAnsiTheme="majorHAnsi" w:cstheme="majorHAnsi"/>
          <w:i/>
          <w:sz w:val="24"/>
          <w:szCs w:val="24"/>
        </w:rPr>
        <w:t>elegans</w:t>
      </w:r>
      <w:proofErr w:type="spellEnd"/>
    </w:p>
    <w:p w14:paraId="00000003" w14:textId="77777777" w:rsidR="00E81E97" w:rsidRPr="00951F5D" w:rsidRDefault="00BA6F41" w:rsidP="00972E50">
      <w:pPr>
        <w:jc w:val="both"/>
        <w:rPr>
          <w:rFonts w:asciiTheme="majorHAnsi" w:hAnsiTheme="majorHAnsi" w:cstheme="majorHAnsi"/>
          <w:b/>
          <w:sz w:val="24"/>
          <w:szCs w:val="24"/>
        </w:rPr>
      </w:pPr>
      <w:r w:rsidRPr="00951F5D">
        <w:rPr>
          <w:rFonts w:asciiTheme="majorHAnsi" w:hAnsiTheme="majorHAnsi" w:cstheme="majorHAnsi"/>
          <w:b/>
          <w:sz w:val="24"/>
          <w:szCs w:val="24"/>
        </w:rPr>
        <w:t xml:space="preserve"> </w:t>
      </w:r>
    </w:p>
    <w:p w14:paraId="00000004"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AUTHORS &amp; AFFILIATIONS: </w:t>
      </w:r>
    </w:p>
    <w:p w14:paraId="00000005" w14:textId="2D255A1E" w:rsidR="00E81E97" w:rsidRPr="00951F5D" w:rsidRDefault="00BA6F41" w:rsidP="00972E50">
      <w:pPr>
        <w:jc w:val="both"/>
        <w:rPr>
          <w:rFonts w:asciiTheme="majorHAnsi" w:hAnsiTheme="majorHAnsi" w:cstheme="majorHAnsi"/>
          <w:sz w:val="24"/>
          <w:szCs w:val="24"/>
          <w:highlight w:val="yellow"/>
        </w:rPr>
      </w:pPr>
      <w:proofErr w:type="spellStart"/>
      <w:r w:rsidRPr="00951F5D">
        <w:rPr>
          <w:rFonts w:asciiTheme="majorHAnsi" w:hAnsiTheme="majorHAnsi" w:cstheme="majorHAnsi"/>
          <w:sz w:val="24"/>
          <w:szCs w:val="24"/>
        </w:rPr>
        <w:t>Raz</w:t>
      </w:r>
      <w:proofErr w:type="spellEnd"/>
      <w:r w:rsidRPr="00951F5D">
        <w:rPr>
          <w:rFonts w:asciiTheme="majorHAnsi" w:hAnsiTheme="majorHAnsi" w:cstheme="majorHAnsi"/>
          <w:sz w:val="24"/>
          <w:szCs w:val="24"/>
        </w:rPr>
        <w:t xml:space="preserve"> Bar-</w:t>
      </w:r>
      <w:proofErr w:type="spellStart"/>
      <w:r w:rsidRPr="00951F5D">
        <w:rPr>
          <w:rFonts w:asciiTheme="majorHAnsi" w:hAnsiTheme="majorHAnsi" w:cstheme="majorHAnsi"/>
          <w:sz w:val="24"/>
          <w:szCs w:val="24"/>
        </w:rPr>
        <w:t>Ziv</w:t>
      </w:r>
      <w:proofErr w:type="spellEnd"/>
      <w:r w:rsidRPr="00951F5D">
        <w:rPr>
          <w:rFonts w:asciiTheme="majorHAnsi" w:hAnsiTheme="majorHAnsi" w:cstheme="majorHAnsi"/>
          <w:sz w:val="24"/>
          <w:szCs w:val="24"/>
        </w:rPr>
        <w:t>*, Ashley E Frakes*, Ryo Higuchi-</w:t>
      </w:r>
      <w:proofErr w:type="spellStart"/>
      <w:r w:rsidRPr="00951F5D">
        <w:rPr>
          <w:rFonts w:asciiTheme="majorHAnsi" w:hAnsiTheme="majorHAnsi" w:cstheme="majorHAnsi"/>
          <w:sz w:val="24"/>
          <w:szCs w:val="24"/>
        </w:rPr>
        <w:t>Sanabria</w:t>
      </w:r>
      <w:proofErr w:type="spellEnd"/>
      <w:r w:rsidRPr="00951F5D">
        <w:rPr>
          <w:rFonts w:asciiTheme="majorHAnsi" w:hAnsiTheme="majorHAnsi" w:cstheme="majorHAnsi"/>
          <w:sz w:val="24"/>
          <w:szCs w:val="24"/>
        </w:rPr>
        <w:t>*, Theodore Bolas</w:t>
      </w:r>
      <w:r w:rsidR="009362A9" w:rsidRPr="00951F5D">
        <w:rPr>
          <w:rFonts w:asciiTheme="majorHAnsi" w:hAnsiTheme="majorHAnsi" w:cstheme="majorHAnsi"/>
          <w:sz w:val="24"/>
          <w:szCs w:val="24"/>
          <w:vertAlign w:val="superscript"/>
        </w:rPr>
        <w:t>^</w:t>
      </w:r>
      <w:r w:rsidRPr="00951F5D">
        <w:rPr>
          <w:rFonts w:asciiTheme="majorHAnsi" w:hAnsiTheme="majorHAnsi" w:cstheme="majorHAnsi"/>
          <w:sz w:val="24"/>
          <w:szCs w:val="24"/>
        </w:rPr>
        <w:t xml:space="preserve">, Phillip A </w:t>
      </w:r>
      <w:proofErr w:type="spellStart"/>
      <w:r w:rsidRPr="00951F5D">
        <w:rPr>
          <w:rFonts w:asciiTheme="majorHAnsi" w:hAnsiTheme="majorHAnsi" w:cstheme="majorHAnsi"/>
          <w:sz w:val="24"/>
          <w:szCs w:val="24"/>
        </w:rPr>
        <w:t>Frankino</w:t>
      </w:r>
      <w:proofErr w:type="spellEnd"/>
      <w:r w:rsidR="009362A9" w:rsidRPr="00951F5D">
        <w:rPr>
          <w:rFonts w:asciiTheme="majorHAnsi" w:hAnsiTheme="majorHAnsi" w:cstheme="majorHAnsi"/>
          <w:sz w:val="24"/>
          <w:szCs w:val="24"/>
          <w:vertAlign w:val="superscript"/>
        </w:rPr>
        <w:t>^</w:t>
      </w:r>
      <w:r w:rsidRPr="00951F5D">
        <w:rPr>
          <w:rFonts w:asciiTheme="majorHAnsi" w:hAnsiTheme="majorHAnsi" w:cstheme="majorHAnsi"/>
          <w:sz w:val="24"/>
          <w:szCs w:val="24"/>
        </w:rPr>
        <w:t xml:space="preserve">, Holly K </w:t>
      </w:r>
      <w:proofErr w:type="spellStart"/>
      <w:r w:rsidRPr="00951F5D">
        <w:rPr>
          <w:rFonts w:asciiTheme="majorHAnsi" w:hAnsiTheme="majorHAnsi" w:cstheme="majorHAnsi"/>
          <w:sz w:val="24"/>
          <w:szCs w:val="24"/>
        </w:rPr>
        <w:t>Gildea</w:t>
      </w:r>
      <w:proofErr w:type="spellEnd"/>
      <w:r w:rsidR="009362A9" w:rsidRPr="00951F5D">
        <w:rPr>
          <w:rFonts w:asciiTheme="majorHAnsi" w:hAnsiTheme="majorHAnsi" w:cstheme="majorHAnsi"/>
          <w:sz w:val="24"/>
          <w:szCs w:val="24"/>
          <w:vertAlign w:val="superscript"/>
        </w:rPr>
        <w:t>^</w:t>
      </w:r>
      <w:r w:rsidRPr="00951F5D">
        <w:rPr>
          <w:rFonts w:asciiTheme="majorHAnsi" w:hAnsiTheme="majorHAnsi" w:cstheme="majorHAnsi"/>
          <w:sz w:val="24"/>
          <w:szCs w:val="24"/>
        </w:rPr>
        <w:t>, Melissa</w:t>
      </w:r>
      <w:r w:rsidR="00ED207D" w:rsidRPr="00ED207D">
        <w:rPr>
          <w:rFonts w:asciiTheme="majorHAnsi" w:hAnsiTheme="majorHAnsi" w:cstheme="majorHAnsi"/>
          <w:i/>
          <w:iCs/>
          <w:sz w:val="24"/>
          <w:szCs w:val="24"/>
        </w:rPr>
        <w:t xml:space="preserve"> </w:t>
      </w:r>
      <w:r w:rsidR="0090278F">
        <w:rPr>
          <w:rFonts w:asciiTheme="majorHAnsi" w:hAnsiTheme="majorHAnsi" w:cstheme="majorHAnsi"/>
          <w:sz w:val="24"/>
          <w:szCs w:val="24"/>
        </w:rPr>
        <w:t>G</w:t>
      </w:r>
      <w:r w:rsidR="00ED207D" w:rsidRPr="00ED207D">
        <w:rPr>
          <w:rFonts w:asciiTheme="majorHAnsi" w:hAnsiTheme="majorHAnsi" w:cstheme="majorHAnsi"/>
          <w:i/>
          <w:iCs/>
          <w:sz w:val="24"/>
          <w:szCs w:val="24"/>
        </w:rPr>
        <w:t xml:space="preserve"> </w:t>
      </w:r>
      <w:r w:rsidRPr="00951F5D">
        <w:rPr>
          <w:rFonts w:asciiTheme="majorHAnsi" w:hAnsiTheme="majorHAnsi" w:cstheme="majorHAnsi"/>
          <w:sz w:val="24"/>
          <w:szCs w:val="24"/>
        </w:rPr>
        <w:t>Metcalf</w:t>
      </w:r>
      <w:r w:rsidR="009362A9" w:rsidRPr="00951F5D">
        <w:rPr>
          <w:rFonts w:asciiTheme="majorHAnsi" w:hAnsiTheme="majorHAnsi" w:cstheme="majorHAnsi"/>
          <w:sz w:val="24"/>
          <w:szCs w:val="24"/>
          <w:vertAlign w:val="superscript"/>
        </w:rPr>
        <w:t>^</w:t>
      </w:r>
      <w:r w:rsidRPr="00951F5D">
        <w:rPr>
          <w:rFonts w:asciiTheme="majorHAnsi" w:hAnsiTheme="majorHAnsi" w:cstheme="majorHAnsi"/>
          <w:sz w:val="24"/>
          <w:szCs w:val="24"/>
        </w:rPr>
        <w:t xml:space="preserve">, Andrew </w:t>
      </w:r>
      <w:proofErr w:type="spellStart"/>
      <w:r w:rsidRPr="00951F5D">
        <w:rPr>
          <w:rFonts w:asciiTheme="majorHAnsi" w:hAnsiTheme="majorHAnsi" w:cstheme="majorHAnsi"/>
          <w:sz w:val="24"/>
          <w:szCs w:val="24"/>
        </w:rPr>
        <w:t>Dillin</w:t>
      </w:r>
      <w:proofErr w:type="spellEnd"/>
    </w:p>
    <w:p w14:paraId="00000006" w14:textId="77777777" w:rsidR="00E81E97" w:rsidRPr="00951F5D" w:rsidRDefault="00E81E97" w:rsidP="00972E50">
      <w:pPr>
        <w:jc w:val="both"/>
        <w:rPr>
          <w:rFonts w:asciiTheme="majorHAnsi" w:hAnsiTheme="majorHAnsi" w:cstheme="majorHAnsi"/>
          <w:sz w:val="24"/>
          <w:szCs w:val="24"/>
        </w:rPr>
      </w:pPr>
    </w:p>
    <w:p w14:paraId="00000007" w14:textId="2CA9D861" w:rsidR="00E81E97" w:rsidRPr="00951F5D" w:rsidRDefault="00BA6F41" w:rsidP="00972E50">
      <w:pPr>
        <w:jc w:val="both"/>
        <w:rPr>
          <w:rFonts w:asciiTheme="majorHAnsi" w:hAnsiTheme="majorHAnsi" w:cstheme="majorHAnsi"/>
          <w:i/>
          <w:sz w:val="24"/>
          <w:szCs w:val="24"/>
        </w:rPr>
      </w:pPr>
      <w:r w:rsidRPr="00951F5D">
        <w:rPr>
          <w:rFonts w:asciiTheme="majorHAnsi" w:hAnsiTheme="majorHAnsi" w:cstheme="majorHAnsi"/>
          <w:i/>
          <w:sz w:val="24"/>
          <w:szCs w:val="24"/>
        </w:rPr>
        <w:t>Department of Molecular and Cell Biology, University of California, Berkeley, Berkeley, CA, USA</w:t>
      </w:r>
    </w:p>
    <w:p w14:paraId="00000008" w14:textId="77777777" w:rsidR="00E81E97" w:rsidRPr="00951F5D" w:rsidRDefault="00E81E97" w:rsidP="00972E50">
      <w:pPr>
        <w:jc w:val="both"/>
        <w:rPr>
          <w:rFonts w:asciiTheme="majorHAnsi" w:hAnsiTheme="majorHAnsi" w:cstheme="majorHAnsi"/>
          <w:i/>
          <w:sz w:val="24"/>
          <w:szCs w:val="24"/>
        </w:rPr>
      </w:pPr>
    </w:p>
    <w:p w14:paraId="26F529A8" w14:textId="77777777" w:rsidR="0090278F" w:rsidRDefault="00BA6F41" w:rsidP="00972E50">
      <w:pPr>
        <w:jc w:val="both"/>
        <w:rPr>
          <w:rFonts w:asciiTheme="majorHAnsi" w:hAnsiTheme="majorHAnsi" w:cstheme="majorHAnsi"/>
          <w:sz w:val="24"/>
          <w:szCs w:val="24"/>
        </w:rPr>
      </w:pPr>
      <w:r w:rsidRPr="00951F5D">
        <w:rPr>
          <w:rFonts w:asciiTheme="majorHAnsi" w:hAnsiTheme="majorHAnsi" w:cstheme="majorHAnsi"/>
          <w:i/>
          <w:sz w:val="24"/>
          <w:szCs w:val="24"/>
        </w:rPr>
        <w:t>Corresponding Author:</w:t>
      </w:r>
      <w:r w:rsidRPr="00951F5D">
        <w:rPr>
          <w:rFonts w:asciiTheme="majorHAnsi" w:hAnsiTheme="majorHAnsi" w:cstheme="majorHAnsi"/>
          <w:sz w:val="24"/>
          <w:szCs w:val="24"/>
        </w:rPr>
        <w:t xml:space="preserve"> </w:t>
      </w:r>
    </w:p>
    <w:p w14:paraId="0000000A" w14:textId="40BF95E6" w:rsidR="00E81E97" w:rsidRPr="0090278F" w:rsidRDefault="00BA6F41" w:rsidP="00972E50">
      <w:pPr>
        <w:jc w:val="both"/>
        <w:rPr>
          <w:rFonts w:asciiTheme="majorHAnsi" w:hAnsiTheme="majorHAnsi" w:cstheme="majorHAnsi"/>
          <w:sz w:val="24"/>
          <w:szCs w:val="24"/>
        </w:rPr>
      </w:pPr>
      <w:r w:rsidRPr="0090278F">
        <w:rPr>
          <w:rFonts w:asciiTheme="majorHAnsi" w:hAnsiTheme="majorHAnsi" w:cstheme="majorHAnsi"/>
          <w:i/>
          <w:iCs/>
          <w:sz w:val="24"/>
          <w:szCs w:val="24"/>
        </w:rPr>
        <w:t xml:space="preserve">Andrew </w:t>
      </w:r>
      <w:proofErr w:type="spellStart"/>
      <w:r w:rsidRPr="0090278F">
        <w:rPr>
          <w:rFonts w:asciiTheme="majorHAnsi" w:hAnsiTheme="majorHAnsi" w:cstheme="majorHAnsi"/>
          <w:i/>
          <w:iCs/>
          <w:sz w:val="24"/>
          <w:szCs w:val="24"/>
        </w:rPr>
        <w:t>Dillin</w:t>
      </w:r>
      <w:proofErr w:type="spellEnd"/>
      <w:r w:rsidR="0090278F" w:rsidRPr="0090278F">
        <w:rPr>
          <w:rFonts w:asciiTheme="majorHAnsi" w:hAnsiTheme="majorHAnsi" w:cstheme="majorHAnsi"/>
          <w:i/>
          <w:iCs/>
          <w:sz w:val="24"/>
          <w:szCs w:val="24"/>
        </w:rPr>
        <w:t>:</w:t>
      </w:r>
      <w:r w:rsidR="0090278F">
        <w:rPr>
          <w:rFonts w:asciiTheme="majorHAnsi" w:hAnsiTheme="majorHAnsi" w:cstheme="majorHAnsi"/>
          <w:sz w:val="24"/>
          <w:szCs w:val="24"/>
        </w:rPr>
        <w:t xml:space="preserve"> </w:t>
      </w:r>
      <w:r w:rsidRPr="00951F5D">
        <w:rPr>
          <w:rFonts w:asciiTheme="majorHAnsi" w:hAnsiTheme="majorHAnsi" w:cstheme="majorHAnsi"/>
          <w:i/>
          <w:sz w:val="24"/>
          <w:szCs w:val="24"/>
        </w:rPr>
        <w:t>dillin@berkeley.edu</w:t>
      </w:r>
    </w:p>
    <w:p w14:paraId="0000000B" w14:textId="77777777" w:rsidR="00E81E97" w:rsidRDefault="00E81E97" w:rsidP="00972E50">
      <w:pPr>
        <w:jc w:val="both"/>
        <w:rPr>
          <w:rFonts w:asciiTheme="majorHAnsi" w:hAnsiTheme="majorHAnsi" w:cstheme="majorHAnsi"/>
          <w:i/>
          <w:sz w:val="24"/>
          <w:szCs w:val="24"/>
        </w:rPr>
      </w:pPr>
    </w:p>
    <w:p w14:paraId="3EA7AE19"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 xml:space="preserve">Other Contacts: </w:t>
      </w:r>
    </w:p>
    <w:p w14:paraId="41CEC9C0" w14:textId="77777777" w:rsidR="00951F5D" w:rsidRDefault="00951F5D" w:rsidP="00972E50">
      <w:pPr>
        <w:jc w:val="both"/>
        <w:rPr>
          <w:rFonts w:asciiTheme="majorHAnsi" w:hAnsiTheme="majorHAnsi" w:cstheme="majorHAnsi"/>
          <w:i/>
          <w:sz w:val="24"/>
          <w:szCs w:val="24"/>
        </w:rPr>
      </w:pPr>
      <w:proofErr w:type="spellStart"/>
      <w:r>
        <w:rPr>
          <w:rFonts w:asciiTheme="majorHAnsi" w:hAnsiTheme="majorHAnsi" w:cstheme="majorHAnsi"/>
          <w:i/>
          <w:sz w:val="24"/>
          <w:szCs w:val="24"/>
        </w:rPr>
        <w:t>Raz</w:t>
      </w:r>
      <w:proofErr w:type="spellEnd"/>
      <w:r>
        <w:rPr>
          <w:rFonts w:asciiTheme="majorHAnsi" w:hAnsiTheme="majorHAnsi" w:cstheme="majorHAnsi"/>
          <w:i/>
          <w:sz w:val="24"/>
          <w:szCs w:val="24"/>
        </w:rPr>
        <w:t xml:space="preserve"> Bar-</w:t>
      </w:r>
      <w:proofErr w:type="spellStart"/>
      <w:r>
        <w:rPr>
          <w:rFonts w:asciiTheme="majorHAnsi" w:hAnsiTheme="majorHAnsi" w:cstheme="majorHAnsi"/>
          <w:i/>
          <w:sz w:val="24"/>
          <w:szCs w:val="24"/>
        </w:rPr>
        <w:t>Ziv</w:t>
      </w:r>
      <w:proofErr w:type="spellEnd"/>
      <w:r>
        <w:rPr>
          <w:rFonts w:asciiTheme="majorHAnsi" w:hAnsiTheme="majorHAnsi" w:cstheme="majorHAnsi"/>
          <w:i/>
          <w:sz w:val="24"/>
          <w:szCs w:val="24"/>
        </w:rPr>
        <w:t>: barziv@berkeley.edu</w:t>
      </w:r>
    </w:p>
    <w:p w14:paraId="351EAE55"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Ashley E Frakes: afrakes@berkeley.edu</w:t>
      </w:r>
    </w:p>
    <w:p w14:paraId="7512B5B6"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Ryo Higuchi-</w:t>
      </w:r>
      <w:proofErr w:type="spellStart"/>
      <w:r>
        <w:rPr>
          <w:rFonts w:asciiTheme="majorHAnsi" w:hAnsiTheme="majorHAnsi" w:cstheme="majorHAnsi"/>
          <w:i/>
          <w:sz w:val="24"/>
          <w:szCs w:val="24"/>
        </w:rPr>
        <w:t>Sanabria</w:t>
      </w:r>
      <w:proofErr w:type="spellEnd"/>
      <w:r>
        <w:rPr>
          <w:rFonts w:asciiTheme="majorHAnsi" w:hAnsiTheme="majorHAnsi" w:cstheme="majorHAnsi"/>
          <w:i/>
          <w:sz w:val="24"/>
          <w:szCs w:val="24"/>
        </w:rPr>
        <w:t>: ryo.sanabria@berkeley.edu</w:t>
      </w:r>
    </w:p>
    <w:p w14:paraId="69D20837"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Theodore Bolas: bolas@berkeley.edu</w:t>
      </w:r>
    </w:p>
    <w:p w14:paraId="399224FC"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 xml:space="preserve">Phillip A </w:t>
      </w:r>
      <w:proofErr w:type="spellStart"/>
      <w:r>
        <w:rPr>
          <w:rFonts w:asciiTheme="majorHAnsi" w:hAnsiTheme="majorHAnsi" w:cstheme="majorHAnsi"/>
          <w:i/>
          <w:sz w:val="24"/>
          <w:szCs w:val="24"/>
        </w:rPr>
        <w:t>Frankino</w:t>
      </w:r>
      <w:proofErr w:type="spellEnd"/>
      <w:r>
        <w:rPr>
          <w:rFonts w:asciiTheme="majorHAnsi" w:hAnsiTheme="majorHAnsi" w:cstheme="majorHAnsi"/>
          <w:i/>
          <w:sz w:val="24"/>
          <w:szCs w:val="24"/>
        </w:rPr>
        <w:t>: phillip_frankino@berkeley.edu</w:t>
      </w:r>
    </w:p>
    <w:p w14:paraId="36A1ACD1" w14:textId="77777777" w:rsid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 xml:space="preserve">Holly K </w:t>
      </w:r>
      <w:proofErr w:type="spellStart"/>
      <w:r>
        <w:rPr>
          <w:rFonts w:asciiTheme="majorHAnsi" w:hAnsiTheme="majorHAnsi" w:cstheme="majorHAnsi"/>
          <w:i/>
          <w:sz w:val="24"/>
          <w:szCs w:val="24"/>
        </w:rPr>
        <w:t>Gildea</w:t>
      </w:r>
      <w:proofErr w:type="spellEnd"/>
      <w:r>
        <w:rPr>
          <w:rFonts w:asciiTheme="majorHAnsi" w:hAnsiTheme="majorHAnsi" w:cstheme="majorHAnsi"/>
          <w:i/>
          <w:sz w:val="24"/>
          <w:szCs w:val="24"/>
        </w:rPr>
        <w:t>: holly_gildea@berkeley.edu</w:t>
      </w:r>
    </w:p>
    <w:p w14:paraId="736F9C86" w14:textId="069E423D" w:rsidR="00951F5D" w:rsidRPr="00951F5D" w:rsidRDefault="00951F5D" w:rsidP="00972E50">
      <w:pPr>
        <w:jc w:val="both"/>
        <w:rPr>
          <w:rFonts w:asciiTheme="majorHAnsi" w:hAnsiTheme="majorHAnsi" w:cstheme="majorHAnsi"/>
          <w:i/>
          <w:sz w:val="24"/>
          <w:szCs w:val="24"/>
        </w:rPr>
      </w:pPr>
      <w:r>
        <w:rPr>
          <w:rFonts w:asciiTheme="majorHAnsi" w:hAnsiTheme="majorHAnsi" w:cstheme="majorHAnsi"/>
          <w:i/>
          <w:sz w:val="24"/>
          <w:szCs w:val="24"/>
        </w:rPr>
        <w:t>Melissa</w:t>
      </w:r>
      <w:r w:rsidR="00ED207D" w:rsidRPr="00ED207D">
        <w:rPr>
          <w:rFonts w:asciiTheme="majorHAnsi" w:hAnsiTheme="majorHAnsi" w:cstheme="majorHAnsi"/>
          <w:i/>
          <w:iCs/>
          <w:sz w:val="24"/>
          <w:szCs w:val="24"/>
        </w:rPr>
        <w:t xml:space="preserve"> </w:t>
      </w:r>
      <w:r w:rsidR="0090278F">
        <w:rPr>
          <w:rFonts w:asciiTheme="majorHAnsi" w:hAnsiTheme="majorHAnsi" w:cstheme="majorHAnsi"/>
          <w:i/>
          <w:iCs/>
          <w:sz w:val="24"/>
          <w:szCs w:val="24"/>
        </w:rPr>
        <w:t>G</w:t>
      </w:r>
      <w:r w:rsidR="00ED207D" w:rsidRPr="00ED207D">
        <w:rPr>
          <w:rFonts w:asciiTheme="majorHAnsi" w:hAnsiTheme="majorHAnsi" w:cstheme="majorHAnsi"/>
          <w:i/>
          <w:iCs/>
          <w:sz w:val="24"/>
          <w:szCs w:val="24"/>
        </w:rPr>
        <w:t xml:space="preserve"> </w:t>
      </w:r>
      <w:r>
        <w:rPr>
          <w:rFonts w:asciiTheme="majorHAnsi" w:hAnsiTheme="majorHAnsi" w:cstheme="majorHAnsi"/>
          <w:i/>
          <w:sz w:val="24"/>
          <w:szCs w:val="24"/>
        </w:rPr>
        <w:t>Metcalf: melissa.metcalf@berkeley.edu</w:t>
      </w:r>
    </w:p>
    <w:p w14:paraId="41CB535B" w14:textId="77777777" w:rsidR="00951F5D" w:rsidRPr="00951F5D" w:rsidRDefault="00951F5D" w:rsidP="00972E50">
      <w:pPr>
        <w:jc w:val="both"/>
        <w:rPr>
          <w:rFonts w:asciiTheme="majorHAnsi" w:hAnsiTheme="majorHAnsi" w:cstheme="majorHAnsi"/>
          <w:i/>
          <w:sz w:val="24"/>
          <w:szCs w:val="24"/>
        </w:rPr>
      </w:pPr>
    </w:p>
    <w:p w14:paraId="0000000C" w14:textId="339C37B0"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i/>
          <w:sz w:val="24"/>
          <w:szCs w:val="24"/>
        </w:rPr>
        <w:t xml:space="preserve">* </w:t>
      </w:r>
      <w:r w:rsidRPr="00951F5D">
        <w:rPr>
          <w:rFonts w:asciiTheme="majorHAnsi" w:hAnsiTheme="majorHAnsi" w:cstheme="majorHAnsi"/>
          <w:sz w:val="24"/>
          <w:szCs w:val="24"/>
        </w:rPr>
        <w:t>These authors c</w:t>
      </w:r>
      <w:r w:rsidR="009362A9" w:rsidRPr="00951F5D">
        <w:rPr>
          <w:rFonts w:asciiTheme="majorHAnsi" w:hAnsiTheme="majorHAnsi" w:cstheme="majorHAnsi"/>
          <w:sz w:val="24"/>
          <w:szCs w:val="24"/>
        </w:rPr>
        <w:t xml:space="preserve">ontributed equally to the work; authors listed alphabetically. </w:t>
      </w:r>
    </w:p>
    <w:p w14:paraId="2B7E9EBB" w14:textId="709DC5F9" w:rsidR="009362A9" w:rsidRPr="00951F5D" w:rsidRDefault="009362A9"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 These authors contributed equally to the work; authors listed alphabetically. </w:t>
      </w:r>
    </w:p>
    <w:p w14:paraId="0000000D" w14:textId="77777777" w:rsidR="00E81E97" w:rsidRPr="00951F5D" w:rsidRDefault="00E81E97" w:rsidP="00972E50">
      <w:pPr>
        <w:jc w:val="both"/>
        <w:rPr>
          <w:rFonts w:asciiTheme="majorHAnsi" w:hAnsiTheme="majorHAnsi" w:cstheme="majorHAnsi"/>
          <w:sz w:val="24"/>
          <w:szCs w:val="24"/>
        </w:rPr>
      </w:pPr>
    </w:p>
    <w:p w14:paraId="0000000E"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KEYWORDS:</w:t>
      </w:r>
    </w:p>
    <w:p w14:paraId="0000000F" w14:textId="128F8DEC"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Stress, </w:t>
      </w:r>
      <w:r w:rsidRPr="00951F5D">
        <w:rPr>
          <w:rFonts w:asciiTheme="majorHAnsi" w:hAnsiTheme="majorHAnsi" w:cstheme="majorHAnsi"/>
          <w:i/>
          <w:sz w:val="24"/>
          <w:szCs w:val="24"/>
        </w:rPr>
        <w:t xml:space="preserve">C. </w:t>
      </w:r>
      <w:proofErr w:type="spellStart"/>
      <w:r w:rsidRPr="00951F5D">
        <w:rPr>
          <w:rFonts w:asciiTheme="majorHAnsi" w:hAnsiTheme="majorHAnsi" w:cstheme="majorHAnsi"/>
          <w:i/>
          <w:sz w:val="24"/>
          <w:szCs w:val="24"/>
        </w:rPr>
        <w:t>elegans</w:t>
      </w:r>
      <w:proofErr w:type="spellEnd"/>
      <w:r w:rsidRPr="00951F5D">
        <w:rPr>
          <w:rFonts w:asciiTheme="majorHAnsi" w:hAnsiTheme="majorHAnsi" w:cstheme="majorHAnsi"/>
          <w:sz w:val="24"/>
          <w:szCs w:val="24"/>
        </w:rPr>
        <w:t>, unfolded protein response, endoplasmic reticulum, mitochondria, heat shock response, transcripti</w:t>
      </w:r>
      <w:r w:rsidR="006F54A4" w:rsidRPr="00951F5D">
        <w:rPr>
          <w:rFonts w:asciiTheme="majorHAnsi" w:hAnsiTheme="majorHAnsi" w:cstheme="majorHAnsi"/>
          <w:sz w:val="24"/>
          <w:szCs w:val="24"/>
        </w:rPr>
        <w:t>onal reporter, oxidative stress, protein homeostasis.</w:t>
      </w:r>
    </w:p>
    <w:p w14:paraId="00000010"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 </w:t>
      </w:r>
    </w:p>
    <w:p w14:paraId="00000011" w14:textId="406C8D13" w:rsidR="00E81E97" w:rsidRPr="00951F5D" w:rsidRDefault="00CD33D2" w:rsidP="00972E50">
      <w:pPr>
        <w:jc w:val="both"/>
        <w:rPr>
          <w:rFonts w:asciiTheme="majorHAnsi" w:hAnsiTheme="majorHAnsi" w:cstheme="majorHAnsi"/>
          <w:sz w:val="24"/>
          <w:szCs w:val="24"/>
        </w:rPr>
      </w:pPr>
      <w:r>
        <w:rPr>
          <w:rFonts w:asciiTheme="majorHAnsi" w:hAnsiTheme="majorHAnsi" w:cstheme="majorHAnsi"/>
          <w:b/>
          <w:sz w:val="24"/>
          <w:szCs w:val="24"/>
        </w:rPr>
        <w:t>SUMMARY</w:t>
      </w:r>
      <w:r w:rsidR="00BA6F41" w:rsidRPr="00951F5D">
        <w:rPr>
          <w:rFonts w:asciiTheme="majorHAnsi" w:hAnsiTheme="majorHAnsi" w:cstheme="majorHAnsi"/>
          <w:b/>
          <w:sz w:val="24"/>
          <w:szCs w:val="24"/>
        </w:rPr>
        <w:t>:</w:t>
      </w:r>
    </w:p>
    <w:p w14:paraId="00000012" w14:textId="26D25051" w:rsidR="00E81E97" w:rsidRPr="00951F5D" w:rsidRDefault="00CD33D2" w:rsidP="00972E50">
      <w:pPr>
        <w:jc w:val="both"/>
        <w:rPr>
          <w:rFonts w:asciiTheme="majorHAnsi" w:hAnsiTheme="majorHAnsi" w:cstheme="majorHAnsi"/>
          <w:sz w:val="24"/>
          <w:szCs w:val="24"/>
        </w:rPr>
      </w:pPr>
      <w:r>
        <w:rPr>
          <w:rFonts w:asciiTheme="majorHAnsi" w:hAnsiTheme="majorHAnsi" w:cstheme="majorHAnsi"/>
          <w:sz w:val="24"/>
          <w:szCs w:val="24"/>
        </w:rPr>
        <w:t>Here, we c</w:t>
      </w:r>
      <w:r w:rsidR="00BA6F41" w:rsidRPr="00951F5D">
        <w:rPr>
          <w:rFonts w:asciiTheme="majorHAnsi" w:hAnsiTheme="majorHAnsi" w:cstheme="majorHAnsi"/>
          <w:sz w:val="24"/>
          <w:szCs w:val="24"/>
        </w:rPr>
        <w:t>haracteriz</w:t>
      </w:r>
      <w:r>
        <w:rPr>
          <w:rFonts w:asciiTheme="majorHAnsi" w:hAnsiTheme="majorHAnsi" w:cstheme="majorHAnsi"/>
          <w:sz w:val="24"/>
          <w:szCs w:val="24"/>
        </w:rPr>
        <w:t xml:space="preserve">e </w:t>
      </w:r>
      <w:r w:rsidR="00BA6F41" w:rsidRPr="00951F5D">
        <w:rPr>
          <w:rFonts w:asciiTheme="majorHAnsi" w:hAnsiTheme="majorHAnsi" w:cstheme="majorHAnsi"/>
          <w:sz w:val="24"/>
          <w:szCs w:val="24"/>
        </w:rPr>
        <w:t xml:space="preserve">cellular </w:t>
      </w:r>
      <w:proofErr w:type="spellStart"/>
      <w:r w:rsidR="00BA6F41" w:rsidRPr="00951F5D">
        <w:rPr>
          <w:rFonts w:asciiTheme="majorHAnsi" w:hAnsiTheme="majorHAnsi" w:cstheme="majorHAnsi"/>
          <w:sz w:val="24"/>
          <w:szCs w:val="24"/>
        </w:rPr>
        <w:t>proteotoxic</w:t>
      </w:r>
      <w:proofErr w:type="spellEnd"/>
      <w:r w:rsidR="00BA6F41" w:rsidRPr="00951F5D">
        <w:rPr>
          <w:rFonts w:asciiTheme="majorHAnsi" w:hAnsiTheme="majorHAnsi" w:cstheme="majorHAnsi"/>
          <w:sz w:val="24"/>
          <w:szCs w:val="24"/>
        </w:rPr>
        <w:t xml:space="preserve"> stress responses in the nematode </w:t>
      </w:r>
      <w:r w:rsidR="00BA6F41" w:rsidRPr="00951F5D">
        <w:rPr>
          <w:rFonts w:asciiTheme="majorHAnsi" w:hAnsiTheme="majorHAnsi" w:cstheme="majorHAnsi"/>
          <w:i/>
          <w:sz w:val="24"/>
          <w:szCs w:val="24"/>
        </w:rPr>
        <w:t xml:space="preserve">C. </w:t>
      </w:r>
      <w:proofErr w:type="spellStart"/>
      <w:r w:rsidR="00BA6F41" w:rsidRPr="00951F5D">
        <w:rPr>
          <w:rFonts w:asciiTheme="majorHAnsi" w:hAnsiTheme="majorHAnsi" w:cstheme="majorHAnsi"/>
          <w:i/>
          <w:sz w:val="24"/>
          <w:szCs w:val="24"/>
        </w:rPr>
        <w:t>elegans</w:t>
      </w:r>
      <w:proofErr w:type="spellEnd"/>
      <w:r w:rsidR="00BA6F41" w:rsidRPr="00951F5D">
        <w:rPr>
          <w:rFonts w:asciiTheme="majorHAnsi" w:hAnsiTheme="majorHAnsi" w:cstheme="majorHAnsi"/>
          <w:sz w:val="24"/>
          <w:szCs w:val="24"/>
        </w:rPr>
        <w:t xml:space="preserve"> by measuring the activation of fluorescent transcriptional reporters and assaying sensitivity to physiological stress.</w:t>
      </w:r>
    </w:p>
    <w:p w14:paraId="00000013"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 </w:t>
      </w:r>
    </w:p>
    <w:p w14:paraId="00000014" w14:textId="6D60016C"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ABSTRACT:</w:t>
      </w:r>
    </w:p>
    <w:p w14:paraId="00000015" w14:textId="1F6E45CC"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Organisms are often exposed to fluctuating environments and changes in intracellular homeostasis, which can have detrimental effects on their proteome and physiology. Thus, organisms have evolved targeted and specific stress responses dedicated to repair damage and maintain homeostasis. These mechanisms include the unfolded protein response of the endoplasmic reticulum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the unfolded protein response of the mitochondria (UPR</w:t>
      </w:r>
      <w:r w:rsidRPr="00951F5D">
        <w:rPr>
          <w:rFonts w:asciiTheme="majorHAnsi" w:hAnsiTheme="majorHAnsi" w:cstheme="majorHAnsi"/>
          <w:sz w:val="24"/>
          <w:szCs w:val="24"/>
          <w:vertAlign w:val="superscript"/>
        </w:rPr>
        <w:t>MT</w:t>
      </w:r>
      <w:r w:rsidRPr="00951F5D">
        <w:rPr>
          <w:rFonts w:asciiTheme="majorHAnsi" w:hAnsiTheme="majorHAnsi" w:cstheme="majorHAnsi"/>
          <w:sz w:val="24"/>
          <w:szCs w:val="24"/>
        </w:rPr>
        <w:t>), the heat shock response (HSR), and the oxidative stress response</w:t>
      </w:r>
      <w:r w:rsidR="00DB2C43" w:rsidRPr="00951F5D">
        <w:rPr>
          <w:rFonts w:asciiTheme="majorHAnsi" w:hAnsiTheme="majorHAnsi" w:cstheme="majorHAnsi"/>
          <w:sz w:val="24"/>
          <w:szCs w:val="24"/>
        </w:rPr>
        <w:t xml:space="preserve"> (</w:t>
      </w:r>
      <w:proofErr w:type="spellStart"/>
      <w:r w:rsidR="00DB2C43" w:rsidRPr="00951F5D">
        <w:rPr>
          <w:rFonts w:asciiTheme="majorHAnsi" w:hAnsiTheme="majorHAnsi" w:cstheme="majorHAnsi"/>
          <w:sz w:val="24"/>
          <w:szCs w:val="24"/>
        </w:rPr>
        <w:t>OxSR</w:t>
      </w:r>
      <w:proofErr w:type="spellEnd"/>
      <w:r w:rsidR="00DB2C43" w:rsidRPr="00951F5D">
        <w:rPr>
          <w:rFonts w:asciiTheme="majorHAnsi" w:hAnsiTheme="majorHAnsi" w:cstheme="majorHAnsi"/>
          <w:sz w:val="24"/>
          <w:szCs w:val="24"/>
        </w:rPr>
        <w:t>)</w:t>
      </w:r>
      <w:r w:rsidRPr="00951F5D">
        <w:rPr>
          <w:rFonts w:asciiTheme="majorHAnsi" w:hAnsiTheme="majorHAnsi" w:cstheme="majorHAnsi"/>
          <w:sz w:val="24"/>
          <w:szCs w:val="24"/>
        </w:rPr>
        <w:t xml:space="preserve">. The protocols presented here describe methods to detect and characterize the activation of these pathways and their physiological consequences in the </w:t>
      </w:r>
      <w:r w:rsidR="006F54A4" w:rsidRPr="00951F5D">
        <w:rPr>
          <w:rFonts w:asciiTheme="majorHAnsi" w:hAnsiTheme="majorHAnsi" w:cstheme="majorHAnsi"/>
          <w:sz w:val="24"/>
          <w:szCs w:val="24"/>
        </w:rPr>
        <w:t>nematode,</w:t>
      </w:r>
      <w:r w:rsidRPr="00951F5D">
        <w:rPr>
          <w:rFonts w:asciiTheme="majorHAnsi" w:hAnsiTheme="majorHAnsi" w:cstheme="majorHAnsi"/>
          <w:sz w:val="24"/>
          <w:szCs w:val="24"/>
        </w:rPr>
        <w:t xml:space="preserve"> </w:t>
      </w:r>
      <w:r w:rsidRPr="00951F5D">
        <w:rPr>
          <w:rFonts w:asciiTheme="majorHAnsi" w:hAnsiTheme="majorHAnsi" w:cstheme="majorHAnsi"/>
          <w:i/>
          <w:sz w:val="24"/>
          <w:szCs w:val="24"/>
        </w:rPr>
        <w:t xml:space="preserve">C. </w:t>
      </w:r>
      <w:proofErr w:type="spellStart"/>
      <w:r w:rsidRPr="00951F5D">
        <w:rPr>
          <w:rFonts w:asciiTheme="majorHAnsi" w:hAnsiTheme="majorHAnsi" w:cstheme="majorHAnsi"/>
          <w:i/>
          <w:sz w:val="24"/>
          <w:szCs w:val="24"/>
        </w:rPr>
        <w:t>elegans</w:t>
      </w:r>
      <w:proofErr w:type="spellEnd"/>
      <w:r w:rsidRPr="00951F5D">
        <w:rPr>
          <w:rFonts w:asciiTheme="majorHAnsi" w:hAnsiTheme="majorHAnsi" w:cstheme="majorHAnsi"/>
          <w:sz w:val="24"/>
          <w:szCs w:val="24"/>
        </w:rPr>
        <w:t xml:space="preserve">. First, the use of pathway-specific fluorescent transcriptional reporters </w:t>
      </w:r>
      <w:r w:rsidR="00CD64DD">
        <w:rPr>
          <w:rFonts w:asciiTheme="majorHAnsi" w:hAnsiTheme="majorHAnsi" w:cstheme="majorHAnsi"/>
          <w:sz w:val="24"/>
          <w:szCs w:val="24"/>
        </w:rPr>
        <w:t>is</w:t>
      </w:r>
      <w:r w:rsidR="00AD6C02">
        <w:rPr>
          <w:rFonts w:asciiTheme="majorHAnsi" w:hAnsiTheme="majorHAnsi" w:cstheme="majorHAnsi"/>
          <w:sz w:val="24"/>
          <w:szCs w:val="24"/>
        </w:rPr>
        <w:t xml:space="preserve"> described </w:t>
      </w:r>
      <w:r w:rsidRPr="00951F5D">
        <w:rPr>
          <w:rFonts w:asciiTheme="majorHAnsi" w:hAnsiTheme="majorHAnsi" w:cstheme="majorHAnsi"/>
          <w:sz w:val="24"/>
          <w:szCs w:val="24"/>
        </w:rPr>
        <w:t>for rapid cellular characterization, drug screening, or large-scale genetic screening (e.g.</w:t>
      </w:r>
      <w:r w:rsidR="00CD33D2">
        <w:rPr>
          <w:rFonts w:asciiTheme="majorHAnsi" w:hAnsiTheme="majorHAnsi" w:cstheme="majorHAnsi"/>
          <w:sz w:val="24"/>
          <w:szCs w:val="24"/>
        </w:rPr>
        <w:t>,</w:t>
      </w:r>
      <w:r w:rsidRPr="00951F5D">
        <w:rPr>
          <w:rFonts w:asciiTheme="majorHAnsi" w:hAnsiTheme="majorHAnsi" w:cstheme="majorHAnsi"/>
          <w:sz w:val="24"/>
          <w:szCs w:val="24"/>
        </w:rPr>
        <w:t xml:space="preserve"> RNAi or mutant libraries). In addition, </w:t>
      </w:r>
      <w:r w:rsidRPr="00951F5D">
        <w:rPr>
          <w:rFonts w:asciiTheme="majorHAnsi" w:hAnsiTheme="majorHAnsi" w:cstheme="majorHAnsi"/>
          <w:sz w:val="24"/>
          <w:szCs w:val="24"/>
        </w:rPr>
        <w:lastRenderedPageBreak/>
        <w:t>complementary, robust physiological assays</w:t>
      </w:r>
      <w:r w:rsidR="00AD6C02">
        <w:rPr>
          <w:rFonts w:asciiTheme="majorHAnsi" w:hAnsiTheme="majorHAnsi" w:cstheme="majorHAnsi"/>
          <w:sz w:val="24"/>
          <w:szCs w:val="24"/>
        </w:rPr>
        <w:t xml:space="preserve"> are described, which</w:t>
      </w:r>
      <w:r w:rsidRPr="00951F5D">
        <w:rPr>
          <w:rFonts w:asciiTheme="majorHAnsi" w:hAnsiTheme="majorHAnsi" w:cstheme="majorHAnsi"/>
          <w:sz w:val="24"/>
          <w:szCs w:val="24"/>
        </w:rPr>
        <w:t xml:space="preserve"> can be used to directly assess sensitivity of animals to specific </w:t>
      </w:r>
      <w:r w:rsidR="006F54A4" w:rsidRPr="00951F5D">
        <w:rPr>
          <w:rFonts w:asciiTheme="majorHAnsi" w:hAnsiTheme="majorHAnsi" w:cstheme="majorHAnsi"/>
          <w:sz w:val="24"/>
          <w:szCs w:val="24"/>
        </w:rPr>
        <w:t>stressors</w:t>
      </w:r>
      <w:r w:rsidRPr="00951F5D">
        <w:rPr>
          <w:rFonts w:asciiTheme="majorHAnsi" w:hAnsiTheme="majorHAnsi" w:cstheme="majorHAnsi"/>
          <w:sz w:val="24"/>
          <w:szCs w:val="24"/>
        </w:rPr>
        <w:t xml:space="preserve">, serving as </w:t>
      </w:r>
      <w:r w:rsidR="006F54A4" w:rsidRPr="00951F5D">
        <w:rPr>
          <w:rFonts w:asciiTheme="majorHAnsi" w:hAnsiTheme="majorHAnsi" w:cstheme="majorHAnsi"/>
          <w:sz w:val="24"/>
          <w:szCs w:val="24"/>
        </w:rPr>
        <w:t>functional</w:t>
      </w:r>
      <w:r w:rsidRPr="00951F5D">
        <w:rPr>
          <w:rFonts w:asciiTheme="majorHAnsi" w:hAnsiTheme="majorHAnsi" w:cstheme="majorHAnsi"/>
          <w:sz w:val="24"/>
          <w:szCs w:val="24"/>
        </w:rPr>
        <w:t xml:space="preserve"> validation of </w:t>
      </w:r>
      <w:r w:rsidR="006F54A4" w:rsidRPr="00951F5D">
        <w:rPr>
          <w:rFonts w:asciiTheme="majorHAnsi" w:hAnsiTheme="majorHAnsi" w:cstheme="majorHAnsi"/>
          <w:sz w:val="24"/>
          <w:szCs w:val="24"/>
        </w:rPr>
        <w:t>the</w:t>
      </w:r>
      <w:r w:rsidRPr="00951F5D">
        <w:rPr>
          <w:rFonts w:asciiTheme="majorHAnsi" w:hAnsiTheme="majorHAnsi" w:cstheme="majorHAnsi"/>
          <w:sz w:val="24"/>
          <w:szCs w:val="24"/>
        </w:rPr>
        <w:t xml:space="preserve"> transcriptional reporters. Together, these methods allow for rapid characterization of the cellular and physiological effects of internal and external </w:t>
      </w:r>
      <w:proofErr w:type="spellStart"/>
      <w:r w:rsidRPr="00951F5D">
        <w:rPr>
          <w:rFonts w:asciiTheme="majorHAnsi" w:hAnsiTheme="majorHAnsi" w:cstheme="majorHAnsi"/>
          <w:sz w:val="24"/>
          <w:szCs w:val="24"/>
        </w:rPr>
        <w:t>proteotoxic</w:t>
      </w:r>
      <w:proofErr w:type="spellEnd"/>
      <w:r w:rsidRPr="00951F5D">
        <w:rPr>
          <w:rFonts w:asciiTheme="majorHAnsi" w:hAnsiTheme="majorHAnsi" w:cstheme="majorHAnsi"/>
          <w:sz w:val="24"/>
          <w:szCs w:val="24"/>
        </w:rPr>
        <w:t xml:space="preserve"> perturbations.</w:t>
      </w:r>
    </w:p>
    <w:p w14:paraId="00000016"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 </w:t>
      </w:r>
    </w:p>
    <w:p w14:paraId="00000017" w14:textId="77777777"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INTRODUCTION:</w:t>
      </w:r>
    </w:p>
    <w:p w14:paraId="0000001A" w14:textId="2557BECB"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The ability of an organism to respond to </w:t>
      </w:r>
      <w:r w:rsidR="006F54A4" w:rsidRPr="00951F5D">
        <w:rPr>
          <w:rFonts w:asciiTheme="majorHAnsi" w:hAnsiTheme="majorHAnsi" w:cstheme="majorHAnsi"/>
          <w:sz w:val="24"/>
          <w:szCs w:val="24"/>
        </w:rPr>
        <w:t>changes in the</w:t>
      </w:r>
      <w:r w:rsidRPr="00951F5D">
        <w:rPr>
          <w:rFonts w:asciiTheme="majorHAnsi" w:hAnsiTheme="majorHAnsi" w:cstheme="majorHAnsi"/>
          <w:sz w:val="24"/>
          <w:szCs w:val="24"/>
        </w:rPr>
        <w:t xml:space="preserve"> intra- and extracellular </w:t>
      </w:r>
      <w:r w:rsidR="006F54A4" w:rsidRPr="00951F5D">
        <w:rPr>
          <w:rFonts w:asciiTheme="majorHAnsi" w:hAnsiTheme="majorHAnsi" w:cstheme="majorHAnsi"/>
          <w:sz w:val="24"/>
          <w:szCs w:val="24"/>
        </w:rPr>
        <w:t>environment</w:t>
      </w:r>
      <w:r w:rsidRPr="00951F5D">
        <w:rPr>
          <w:rFonts w:asciiTheme="majorHAnsi" w:hAnsiTheme="majorHAnsi" w:cstheme="majorHAnsi"/>
          <w:sz w:val="24"/>
          <w:szCs w:val="24"/>
        </w:rPr>
        <w:t xml:space="preserve"> is crucial for its survival and adaptation. This is accomplished on a cellular level through numerous protective pathways that ensure the integrity of </w:t>
      </w:r>
      <w:r w:rsidR="00F337D2">
        <w:rPr>
          <w:rFonts w:asciiTheme="majorHAnsi" w:hAnsiTheme="majorHAnsi" w:cstheme="majorHAnsi"/>
          <w:sz w:val="24"/>
          <w:szCs w:val="24"/>
        </w:rPr>
        <w:t>the cell. While numerous cellular components are subject to stress-associated damage, one major involvement of cellular stress responses is to repair and protect the homeostasis of the cellular proteome</w:t>
      </w:r>
      <w:r w:rsidRPr="00951F5D">
        <w:rPr>
          <w:rFonts w:asciiTheme="majorHAnsi" w:hAnsiTheme="majorHAnsi" w:cstheme="majorHAnsi"/>
          <w:sz w:val="24"/>
          <w:szCs w:val="24"/>
        </w:rPr>
        <w:t xml:space="preserve">. </w:t>
      </w:r>
      <w:r w:rsidR="009362A9" w:rsidRPr="00951F5D">
        <w:rPr>
          <w:rFonts w:asciiTheme="majorHAnsi" w:hAnsiTheme="majorHAnsi" w:cstheme="majorHAnsi"/>
          <w:sz w:val="24"/>
          <w:szCs w:val="24"/>
        </w:rPr>
        <w:t>However</w:t>
      </w:r>
      <w:r w:rsidRPr="00951F5D">
        <w:rPr>
          <w:rFonts w:asciiTheme="majorHAnsi" w:hAnsiTheme="majorHAnsi" w:cstheme="majorHAnsi"/>
          <w:sz w:val="24"/>
          <w:szCs w:val="24"/>
        </w:rPr>
        <w:t xml:space="preserve">, the compartmentalization of proteins into special structures, called organelles, poses a challenge for the cell, as it cannot rely on one centralized form of protein quality control to ensure </w:t>
      </w:r>
      <w:r w:rsidR="00CD33D2">
        <w:rPr>
          <w:rFonts w:asciiTheme="majorHAnsi" w:hAnsiTheme="majorHAnsi" w:cstheme="majorHAnsi"/>
          <w:sz w:val="24"/>
          <w:szCs w:val="24"/>
        </w:rPr>
        <w:t xml:space="preserve">that </w:t>
      </w:r>
      <w:r w:rsidRPr="00951F5D">
        <w:rPr>
          <w:rFonts w:asciiTheme="majorHAnsi" w:hAnsiTheme="majorHAnsi" w:cstheme="majorHAnsi"/>
          <w:sz w:val="24"/>
          <w:szCs w:val="24"/>
        </w:rPr>
        <w:t xml:space="preserve">all the proteins within the cell are properly folded and functional. Therefore, to deal with perturbations to their proteins, organelles </w:t>
      </w:r>
      <w:r w:rsidR="009362A9" w:rsidRPr="00951F5D">
        <w:rPr>
          <w:rFonts w:asciiTheme="majorHAnsi" w:hAnsiTheme="majorHAnsi" w:cstheme="majorHAnsi"/>
          <w:sz w:val="24"/>
          <w:szCs w:val="24"/>
        </w:rPr>
        <w:t xml:space="preserve">have </w:t>
      </w:r>
      <w:r w:rsidRPr="00951F5D">
        <w:rPr>
          <w:rFonts w:asciiTheme="majorHAnsi" w:hAnsiTheme="majorHAnsi" w:cstheme="majorHAnsi"/>
          <w:sz w:val="24"/>
          <w:szCs w:val="24"/>
        </w:rPr>
        <w:t xml:space="preserve">evolved </w:t>
      </w:r>
      <w:r w:rsidR="009362A9" w:rsidRPr="00951F5D">
        <w:rPr>
          <w:rFonts w:asciiTheme="majorHAnsi" w:hAnsiTheme="majorHAnsi" w:cstheme="majorHAnsi"/>
          <w:sz w:val="24"/>
          <w:szCs w:val="24"/>
        </w:rPr>
        <w:t>dedicated</w:t>
      </w:r>
      <w:r w:rsidRPr="00951F5D">
        <w:rPr>
          <w:rFonts w:asciiTheme="majorHAnsi" w:hAnsiTheme="majorHAnsi" w:cstheme="majorHAnsi"/>
          <w:sz w:val="24"/>
          <w:szCs w:val="24"/>
        </w:rPr>
        <w:t xml:space="preserve"> quality control </w:t>
      </w:r>
      <w:r w:rsidR="009362A9" w:rsidRPr="00951F5D">
        <w:rPr>
          <w:rFonts w:asciiTheme="majorHAnsi" w:hAnsiTheme="majorHAnsi" w:cstheme="majorHAnsi"/>
          <w:sz w:val="24"/>
          <w:szCs w:val="24"/>
        </w:rPr>
        <w:t>mechanisms</w:t>
      </w:r>
      <w:r w:rsidRPr="00951F5D">
        <w:rPr>
          <w:rFonts w:asciiTheme="majorHAnsi" w:hAnsiTheme="majorHAnsi" w:cstheme="majorHAnsi"/>
          <w:sz w:val="24"/>
          <w:szCs w:val="24"/>
        </w:rPr>
        <w:t>, which can sense misfolded proteins and activate a stress response in an attempt to alleviate the stress</w:t>
      </w:r>
      <w:r w:rsidR="009362A9" w:rsidRPr="00951F5D">
        <w:rPr>
          <w:rFonts w:asciiTheme="majorHAnsi" w:hAnsiTheme="majorHAnsi" w:cstheme="majorHAnsi"/>
          <w:sz w:val="24"/>
          <w:szCs w:val="24"/>
        </w:rPr>
        <w:t xml:space="preserve"> within that compartment</w:t>
      </w:r>
      <w:r w:rsidRPr="00951F5D">
        <w:rPr>
          <w:rFonts w:asciiTheme="majorHAnsi" w:hAnsiTheme="majorHAnsi" w:cstheme="majorHAnsi"/>
          <w:sz w:val="24"/>
          <w:szCs w:val="24"/>
        </w:rPr>
        <w:t xml:space="preserve">. For example, the cytosol relies on the heat shock response (HSR), while the endoplasmic reticulum (ER) and mitochondria rely on their compartment-specific unfolded protein responses (UPR). </w:t>
      </w:r>
      <w:r w:rsidR="00AD6C02">
        <w:rPr>
          <w:rFonts w:asciiTheme="majorHAnsi" w:hAnsiTheme="majorHAnsi" w:cstheme="majorHAnsi"/>
          <w:sz w:val="24"/>
          <w:szCs w:val="24"/>
        </w:rPr>
        <w:t>T</w:t>
      </w:r>
      <w:r w:rsidR="00AD6C02" w:rsidRPr="00951F5D">
        <w:rPr>
          <w:rFonts w:asciiTheme="majorHAnsi" w:hAnsiTheme="majorHAnsi" w:cstheme="majorHAnsi"/>
          <w:sz w:val="24"/>
          <w:szCs w:val="24"/>
        </w:rPr>
        <w:t xml:space="preserve">he </w:t>
      </w:r>
      <w:proofErr w:type="spellStart"/>
      <w:r w:rsidR="00AD6C02" w:rsidRPr="00951F5D">
        <w:rPr>
          <w:rFonts w:asciiTheme="majorHAnsi" w:hAnsiTheme="majorHAnsi" w:cstheme="majorHAnsi"/>
          <w:sz w:val="24"/>
          <w:szCs w:val="24"/>
        </w:rPr>
        <w:t>OxSR</w:t>
      </w:r>
      <w:proofErr w:type="spellEnd"/>
      <w:r w:rsidR="00AD6C02" w:rsidRPr="00951F5D">
        <w:rPr>
          <w:rFonts w:asciiTheme="majorHAnsi" w:hAnsiTheme="majorHAnsi" w:cstheme="majorHAnsi"/>
          <w:sz w:val="24"/>
          <w:szCs w:val="24"/>
        </w:rPr>
        <w:t xml:space="preserve"> serves to alleviate the toxic effects of reactive oxygen species (ROS).</w:t>
      </w:r>
      <w:r w:rsidR="00AD6C02">
        <w:rPr>
          <w:rFonts w:asciiTheme="majorHAnsi" w:hAnsiTheme="majorHAnsi" w:cstheme="majorHAnsi"/>
          <w:sz w:val="24"/>
          <w:szCs w:val="24"/>
        </w:rPr>
        <w:t xml:space="preserve"> </w:t>
      </w:r>
      <w:r w:rsidRPr="00951F5D">
        <w:rPr>
          <w:rFonts w:asciiTheme="majorHAnsi" w:hAnsiTheme="majorHAnsi" w:cstheme="majorHAnsi"/>
          <w:sz w:val="24"/>
          <w:szCs w:val="24"/>
        </w:rPr>
        <w:t xml:space="preserve">Each </w:t>
      </w:r>
      <w:r w:rsidR="006F54A4" w:rsidRPr="00951F5D">
        <w:rPr>
          <w:rFonts w:asciiTheme="majorHAnsi" w:hAnsiTheme="majorHAnsi" w:cstheme="majorHAnsi"/>
          <w:sz w:val="24"/>
          <w:szCs w:val="24"/>
        </w:rPr>
        <w:t xml:space="preserve">stress </w:t>
      </w:r>
      <w:r w:rsidRPr="00951F5D">
        <w:rPr>
          <w:rFonts w:asciiTheme="majorHAnsi" w:hAnsiTheme="majorHAnsi" w:cstheme="majorHAnsi"/>
          <w:sz w:val="24"/>
          <w:szCs w:val="24"/>
        </w:rPr>
        <w:t xml:space="preserve">response is triggered in the presence of cellular challenges and environmental insults and induces a tailored transcriptional response. </w:t>
      </w:r>
      <w:r w:rsidR="009362A9" w:rsidRPr="00951F5D">
        <w:rPr>
          <w:rFonts w:asciiTheme="majorHAnsi" w:hAnsiTheme="majorHAnsi" w:cstheme="majorHAnsi"/>
          <w:sz w:val="24"/>
          <w:szCs w:val="24"/>
        </w:rPr>
        <w:t>The hallmark</w:t>
      </w:r>
      <w:r w:rsidR="00CD64DD">
        <w:rPr>
          <w:rFonts w:asciiTheme="majorHAnsi" w:hAnsiTheme="majorHAnsi" w:cstheme="majorHAnsi"/>
          <w:sz w:val="24"/>
          <w:szCs w:val="24"/>
        </w:rPr>
        <w:t>s</w:t>
      </w:r>
      <w:r w:rsidR="009362A9" w:rsidRPr="00951F5D">
        <w:rPr>
          <w:rFonts w:asciiTheme="majorHAnsi" w:hAnsiTheme="majorHAnsi" w:cstheme="majorHAnsi"/>
          <w:sz w:val="24"/>
          <w:szCs w:val="24"/>
        </w:rPr>
        <w:t xml:space="preserve"> of these</w:t>
      </w:r>
      <w:r w:rsidRPr="00951F5D">
        <w:rPr>
          <w:rFonts w:asciiTheme="majorHAnsi" w:hAnsiTheme="majorHAnsi" w:cstheme="majorHAnsi"/>
          <w:sz w:val="24"/>
          <w:szCs w:val="24"/>
        </w:rPr>
        <w:t xml:space="preserve"> responses include synthesizing molecules </w:t>
      </w:r>
      <w:r w:rsidR="009362A9" w:rsidRPr="00951F5D">
        <w:rPr>
          <w:rFonts w:asciiTheme="majorHAnsi" w:hAnsiTheme="majorHAnsi" w:cstheme="majorHAnsi"/>
          <w:sz w:val="24"/>
          <w:szCs w:val="24"/>
        </w:rPr>
        <w:t>that re-fold misfolded proteins (such as chaperones)</w:t>
      </w:r>
      <w:r w:rsidRPr="00951F5D">
        <w:rPr>
          <w:rFonts w:asciiTheme="majorHAnsi" w:hAnsiTheme="majorHAnsi" w:cstheme="majorHAnsi"/>
          <w:sz w:val="24"/>
          <w:szCs w:val="24"/>
        </w:rPr>
        <w:t xml:space="preserve"> targeted to the proper organelle, or alternatively, remove damaged proteins by protein degradation. Failure to activate these stress responses results in accumulation of damaged proteins, cellular dysfunction propagated to systemic failure of tissues, and eventually death of the organism. </w:t>
      </w:r>
      <w:r w:rsidR="006F54A4" w:rsidRPr="00951F5D">
        <w:rPr>
          <w:rFonts w:asciiTheme="majorHAnsi" w:hAnsiTheme="majorHAnsi" w:cstheme="majorHAnsi"/>
          <w:sz w:val="24"/>
          <w:szCs w:val="24"/>
        </w:rPr>
        <w:t>The function and regulation of the different stress responses are reviewed elsewhere</w:t>
      </w:r>
      <w:r w:rsidR="006F54A4" w:rsidRPr="00951F5D">
        <w:rPr>
          <w:rFonts w:asciiTheme="majorHAnsi" w:hAnsiTheme="majorHAnsi" w:cstheme="majorHAnsi"/>
          <w:sz w:val="24"/>
          <w:szCs w:val="24"/>
        </w:rPr>
        <w:fldChar w:fldCharType="begin"/>
      </w:r>
      <w:r w:rsidR="006F54A4" w:rsidRPr="00951F5D">
        <w:rPr>
          <w:rFonts w:asciiTheme="majorHAnsi" w:hAnsiTheme="majorHAnsi" w:cstheme="majorHAnsi"/>
          <w:sz w:val="24"/>
          <w:szCs w:val="24"/>
        </w:rPr>
        <w:instrText xml:space="preserve"> ADDIN ZOTERO_ITEM CSL_CITATION {"citationID":"cFUFq6j0","properties":{"formattedCitation":"\\super 1\\nosupersub{}","plainCitation":"1","noteIndex":0},"citationItems":[{"id":828,"uris":["http://zotero.org/users/local/rM8jw1Vc/items/GHJSH3ZG"],"uri":["http://zotero.org/users/local/rM8jw1Vc/items/GHJSH3ZG"],"itemData":{"id":828,"type":"article-journal","title":"A Futile Battle? Protein Quality Control and the Stress of Aging","container-title":"Developmental Cell","page":"139-163","volume":"44","issue":"2","source":"PubMed","abstract":"There exists a phenomenon in aging research whereby early life stress can have positive impacts on longevity. The mechanisms underlying these observations suggest a robust, long-lasting induction of cellular defense mechanisms. These include the various unfolded protein responses of the endoplasmic reticulum (ER), cytosol, and mitochondria. Indeed, ectopic induction of these pathways, in the absence of stress, is sufficient to increase lifespan in organisms as diverse as yeast, worms, and flies. Here, we provide an overview of the protein quality control mechanisms that operate in the cytosol, mitochondria, and ER and discuss how they affect cellular health and viability during stress and aging.","DOI":"10.1016/j.devcel.2017.12.020","ISSN":"1878-1551","note":"PMID: 29401418\nPMCID: PMC5896312","title-short":"A Futile Battle?","journalAbbreviation":"Dev. Cell","language":"eng","author":[{"family":"Higuchi-Sanabria","given":"Ryo"},{"family":"Frankino","given":"Phillip Andrew"},{"family":"Paul","given":"Joseph West"},{"family":"Tronnes","given":"Sarah Uhlein"},{"family":"Dillin","given":"Andrew"}],"issued":{"date-parts":[["2018",1,22]]}}}],"schema":"https://github.com/citation-style-language/schema/raw/master/csl-citation.json"} </w:instrText>
      </w:r>
      <w:r w:rsidR="006F54A4" w:rsidRPr="00951F5D">
        <w:rPr>
          <w:rFonts w:asciiTheme="majorHAnsi" w:hAnsiTheme="majorHAnsi" w:cstheme="majorHAnsi"/>
          <w:sz w:val="24"/>
          <w:szCs w:val="24"/>
        </w:rPr>
        <w:fldChar w:fldCharType="separate"/>
      </w:r>
      <w:r w:rsidR="006F54A4" w:rsidRPr="00951F5D">
        <w:rPr>
          <w:rFonts w:asciiTheme="majorHAnsi" w:hAnsiTheme="majorHAnsi" w:cstheme="majorHAnsi"/>
          <w:sz w:val="24"/>
          <w:szCs w:val="24"/>
          <w:vertAlign w:val="superscript"/>
        </w:rPr>
        <w:t>1</w:t>
      </w:r>
      <w:r w:rsidR="006F54A4" w:rsidRPr="00951F5D">
        <w:rPr>
          <w:rFonts w:asciiTheme="majorHAnsi" w:hAnsiTheme="majorHAnsi" w:cstheme="majorHAnsi"/>
          <w:sz w:val="24"/>
          <w:szCs w:val="24"/>
        </w:rPr>
        <w:fldChar w:fldCharType="end"/>
      </w:r>
      <w:r w:rsidR="006F54A4" w:rsidRPr="00951F5D">
        <w:rPr>
          <w:rFonts w:asciiTheme="majorHAnsi" w:hAnsiTheme="majorHAnsi" w:cstheme="majorHAnsi"/>
          <w:sz w:val="24"/>
          <w:szCs w:val="24"/>
        </w:rPr>
        <w:t xml:space="preserve">. </w:t>
      </w:r>
    </w:p>
    <w:p w14:paraId="0000001B" w14:textId="77777777" w:rsidR="00E81E97" w:rsidRPr="00951F5D" w:rsidRDefault="00E81E97" w:rsidP="00972E50">
      <w:pPr>
        <w:jc w:val="both"/>
        <w:rPr>
          <w:rFonts w:asciiTheme="majorHAnsi" w:hAnsiTheme="majorHAnsi" w:cstheme="majorHAnsi"/>
          <w:sz w:val="24"/>
          <w:szCs w:val="24"/>
        </w:rPr>
      </w:pPr>
    </w:p>
    <w:p w14:paraId="0000001C" w14:textId="7166C4E6"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Many insights regarding the regulation and activity of cellular stress responses </w:t>
      </w:r>
      <w:r w:rsidR="00DE642D" w:rsidRPr="00951F5D">
        <w:rPr>
          <w:rFonts w:asciiTheme="majorHAnsi" w:hAnsiTheme="majorHAnsi" w:cstheme="majorHAnsi"/>
          <w:sz w:val="24"/>
          <w:szCs w:val="24"/>
        </w:rPr>
        <w:t>have</w:t>
      </w:r>
      <w:r w:rsidRPr="00951F5D">
        <w:rPr>
          <w:rFonts w:asciiTheme="majorHAnsi" w:hAnsiTheme="majorHAnsi" w:cstheme="majorHAnsi"/>
          <w:sz w:val="24"/>
          <w:szCs w:val="24"/>
        </w:rPr>
        <w:t xml:space="preserve"> been attributed to the nematode, </w:t>
      </w:r>
      <w:r w:rsidRPr="00951F5D">
        <w:rPr>
          <w:rFonts w:asciiTheme="majorHAnsi" w:hAnsiTheme="majorHAnsi" w:cstheme="majorHAnsi"/>
          <w:i/>
          <w:sz w:val="24"/>
          <w:szCs w:val="24"/>
        </w:rPr>
        <w:t>C</w:t>
      </w:r>
      <w:r w:rsidR="00ED2CF6">
        <w:rPr>
          <w:rFonts w:asciiTheme="majorHAnsi" w:hAnsiTheme="majorHAnsi" w:cstheme="majorHAnsi"/>
          <w:i/>
          <w:sz w:val="24"/>
          <w:szCs w:val="24"/>
        </w:rPr>
        <w:t>aenorhabditis</w:t>
      </w:r>
      <w:r w:rsidRPr="00951F5D">
        <w:rPr>
          <w:rFonts w:asciiTheme="majorHAnsi" w:hAnsiTheme="majorHAnsi" w:cstheme="majorHAnsi"/>
          <w:i/>
          <w:sz w:val="24"/>
          <w:szCs w:val="24"/>
        </w:rPr>
        <w:t xml:space="preserve"> </w:t>
      </w:r>
      <w:proofErr w:type="spellStart"/>
      <w:r w:rsidRPr="00951F5D">
        <w:rPr>
          <w:rFonts w:asciiTheme="majorHAnsi" w:hAnsiTheme="majorHAnsi" w:cstheme="majorHAnsi"/>
          <w:i/>
          <w:sz w:val="24"/>
          <w:szCs w:val="24"/>
        </w:rPr>
        <w:t>elegans</w:t>
      </w:r>
      <w:proofErr w:type="spellEnd"/>
      <w:r w:rsidRPr="00951F5D">
        <w:rPr>
          <w:rFonts w:asciiTheme="majorHAnsi" w:hAnsiTheme="majorHAnsi" w:cstheme="majorHAnsi"/>
          <w:sz w:val="24"/>
          <w:szCs w:val="24"/>
        </w:rPr>
        <w:t>, a multicellular model organism in genetic research. Nematodes not only allow studying the activation of stress responses on the cellular level, but also on the organismal level; nematodes have been used to study the effects of genetic perturbations or e</w:t>
      </w:r>
      <w:r w:rsidR="00DE642D" w:rsidRPr="00951F5D">
        <w:rPr>
          <w:rFonts w:asciiTheme="majorHAnsi" w:hAnsiTheme="majorHAnsi" w:cstheme="majorHAnsi"/>
          <w:sz w:val="24"/>
          <w:szCs w:val="24"/>
        </w:rPr>
        <w:t>xposure to drugs and pollutants</w:t>
      </w:r>
      <w:r w:rsidRPr="00951F5D">
        <w:rPr>
          <w:rFonts w:asciiTheme="majorHAnsi" w:hAnsiTheme="majorHAnsi" w:cstheme="majorHAnsi"/>
          <w:sz w:val="24"/>
          <w:szCs w:val="24"/>
        </w:rPr>
        <w:t xml:space="preserve"> on their growth and survival. Their quick generation time, </w:t>
      </w:r>
      <w:r w:rsidR="00567FBB" w:rsidRPr="00951F5D">
        <w:rPr>
          <w:rFonts w:asciiTheme="majorHAnsi" w:hAnsiTheme="majorHAnsi" w:cstheme="majorHAnsi"/>
          <w:sz w:val="24"/>
          <w:szCs w:val="24"/>
        </w:rPr>
        <w:t>isogeny</w:t>
      </w:r>
      <w:r w:rsidRPr="00951F5D">
        <w:rPr>
          <w:rFonts w:asciiTheme="majorHAnsi" w:hAnsiTheme="majorHAnsi" w:cstheme="majorHAnsi"/>
          <w:sz w:val="24"/>
          <w:szCs w:val="24"/>
        </w:rPr>
        <w:t xml:space="preserve">, transparency, genetic tractability, and ease of </w:t>
      </w:r>
      <w:r w:rsidR="00567FBB" w:rsidRPr="00951F5D">
        <w:rPr>
          <w:rFonts w:asciiTheme="majorHAnsi" w:hAnsiTheme="majorHAnsi" w:cstheme="majorHAnsi"/>
          <w:sz w:val="24"/>
          <w:szCs w:val="24"/>
        </w:rPr>
        <w:t>use during experimentation</w:t>
      </w:r>
      <w:r w:rsidRPr="00951F5D">
        <w:rPr>
          <w:rFonts w:asciiTheme="majorHAnsi" w:hAnsiTheme="majorHAnsi" w:cstheme="majorHAnsi"/>
          <w:sz w:val="24"/>
          <w:szCs w:val="24"/>
        </w:rPr>
        <w:t xml:space="preserve"> make them ideal for such studies. Additionally, the relatively quick physiological response to stress </w:t>
      </w:r>
      <w:r w:rsidR="00DE642D" w:rsidRPr="00951F5D">
        <w:rPr>
          <w:rFonts w:asciiTheme="majorHAnsi" w:hAnsiTheme="majorHAnsi" w:cstheme="majorHAnsi"/>
          <w:sz w:val="24"/>
          <w:szCs w:val="24"/>
        </w:rPr>
        <w:t xml:space="preserve">(between hours and a few </w:t>
      </w:r>
      <w:r w:rsidR="00AA4F8F">
        <w:rPr>
          <w:rFonts w:asciiTheme="majorHAnsi" w:hAnsiTheme="majorHAnsi" w:cstheme="majorHAnsi"/>
          <w:sz w:val="24"/>
          <w:szCs w:val="24"/>
        </w:rPr>
        <w:t>days</w:t>
      </w:r>
      <w:r w:rsidR="00DE642D" w:rsidRPr="00951F5D">
        <w:rPr>
          <w:rFonts w:asciiTheme="majorHAnsi" w:hAnsiTheme="majorHAnsi" w:cstheme="majorHAnsi"/>
          <w:sz w:val="24"/>
          <w:szCs w:val="24"/>
        </w:rPr>
        <w:t>)</w:t>
      </w:r>
      <w:r w:rsidRPr="00951F5D">
        <w:rPr>
          <w:rFonts w:asciiTheme="majorHAnsi" w:hAnsiTheme="majorHAnsi" w:cstheme="majorHAnsi"/>
          <w:sz w:val="24"/>
          <w:szCs w:val="24"/>
        </w:rPr>
        <w:t xml:space="preserve"> and the evolutionary co</w:t>
      </w:r>
      <w:r w:rsidR="00DE642D" w:rsidRPr="00951F5D">
        <w:rPr>
          <w:rFonts w:asciiTheme="majorHAnsi" w:hAnsiTheme="majorHAnsi" w:cstheme="majorHAnsi"/>
          <w:sz w:val="24"/>
          <w:szCs w:val="24"/>
        </w:rPr>
        <w:t>nservation of cellular pathways make</w:t>
      </w:r>
      <w:r w:rsidRPr="00951F5D">
        <w:rPr>
          <w:rFonts w:asciiTheme="majorHAnsi" w:hAnsiTheme="majorHAnsi" w:cstheme="majorHAnsi"/>
          <w:sz w:val="24"/>
          <w:szCs w:val="24"/>
        </w:rPr>
        <w:t xml:space="preserve"> nematodes a prominent tool in studying stress resistance. </w:t>
      </w:r>
    </w:p>
    <w:p w14:paraId="0000001D" w14:textId="77777777" w:rsidR="00E81E97" w:rsidRPr="00951F5D" w:rsidRDefault="00E81E97" w:rsidP="00972E50">
      <w:pPr>
        <w:jc w:val="both"/>
        <w:rPr>
          <w:rFonts w:asciiTheme="majorHAnsi" w:hAnsiTheme="majorHAnsi" w:cstheme="majorHAnsi"/>
          <w:sz w:val="24"/>
          <w:szCs w:val="24"/>
        </w:rPr>
      </w:pPr>
    </w:p>
    <w:p w14:paraId="7DABA755" w14:textId="17238FD0" w:rsidR="00951F5D" w:rsidRDefault="00951F5D"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There are two commonly used </w:t>
      </w:r>
      <w:r w:rsidRPr="00951F5D">
        <w:rPr>
          <w:rFonts w:asciiTheme="majorHAnsi" w:hAnsiTheme="majorHAnsi" w:cstheme="majorHAnsi"/>
          <w:i/>
          <w:sz w:val="24"/>
          <w:szCs w:val="24"/>
        </w:rPr>
        <w:t>E. coli</w:t>
      </w:r>
      <w:r w:rsidRPr="00951F5D">
        <w:rPr>
          <w:rFonts w:asciiTheme="majorHAnsi" w:hAnsiTheme="majorHAnsi" w:cstheme="majorHAnsi"/>
          <w:sz w:val="24"/>
          <w:szCs w:val="24"/>
        </w:rPr>
        <w:t xml:space="preserve"> strains used as a food source to grow </w:t>
      </w:r>
      <w:r w:rsidRPr="00951F5D">
        <w:rPr>
          <w:rFonts w:asciiTheme="majorHAnsi" w:hAnsiTheme="majorHAnsi" w:cstheme="majorHAnsi"/>
          <w:i/>
          <w:sz w:val="24"/>
          <w:szCs w:val="24"/>
        </w:rPr>
        <w:t xml:space="preserve">C. </w:t>
      </w:r>
      <w:proofErr w:type="spellStart"/>
      <w:r w:rsidRPr="00951F5D">
        <w:rPr>
          <w:rFonts w:asciiTheme="majorHAnsi" w:hAnsiTheme="majorHAnsi" w:cstheme="majorHAnsi"/>
          <w:i/>
          <w:sz w:val="24"/>
          <w:szCs w:val="24"/>
        </w:rPr>
        <w:t>elegans</w:t>
      </w:r>
      <w:proofErr w:type="spellEnd"/>
      <w:r w:rsidRPr="00951F5D">
        <w:rPr>
          <w:rFonts w:asciiTheme="majorHAnsi" w:hAnsiTheme="majorHAnsi" w:cstheme="majorHAnsi"/>
          <w:sz w:val="24"/>
          <w:szCs w:val="24"/>
        </w:rPr>
        <w:t>: standard OP50, a B strain in which most experimentation has been historically performed</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{"citationID":"3d44Dk83","properties":{"formattedCitation":"\\super 2\\nosupersub{}","plainCitation":"2","noteIndex":0},"citationItems":[{"id":1453,"uris":["http://zotero.org/users/local/rM8jw1Vc/items/F5C8P82I"],"uri":["http://zotero.org/users/local/rM8jw1Vc/items/F5C8P82I"],"itemData":{"id":1453,"type":"article-journal","title":"The genetics of Caenorhabditis elegans","container-title":"Genetics","page":"71-94","volume":"77","issue":"1","source":"PubMed","abstract":"Methods are described for the isolation, complementation and mapping of mutants of Caenorhabditis elegans, a small free-living nematode worm. About 300 EMS-induced mutants affecting behavior and morphology have been characterized and about one hundred genes have been defined. Mutations in 77 of these alter the movement of the animal. Estimates of the induced mutation frequency of both the visible mutants and X chromosome lethals suggests that, just as in Drosophila, the genetic units in C. elegans are large.","ISSN":"0016-6731","note":"PMID: 4366476\nPMCID: PMC1213120","journalAbbreviation":"Genetics","language":"eng","author":[{"family":"Brenner","given":"S."}],"issued":{"date-parts":[["1974",5]]}}}],"schema":"https://github.com/citation-style-language/schema/raw/master/csl-citation.json"}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and HT115, a K-12 strain that is used for almost all RNAi experiments</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{"citationID":"LgJXGhRp","properties":{"formattedCitation":"\\super 3, 4\\nosupersub{}","plainCitation":"3, 4","noteIndex":0},"citationItems":[{"id":1455,"uris":["http://zotero.org/users/local/rM8jw1Vc/items/8IP4ML6N"],"uri":["http://zotero.org/users/local/rM8jw1Vc/items/8IP4ML6N"],"itemData":{"id":1455,"type":"article-journal","title":"Toward improving Caenorhabditis elegans phenome mapping with an ORFeome-based RNAi library","container-title":"Genome Research","page":"2162-2168","volume":"14","issue":"10B","source":"PubMed","abstract":"The recently completed Caenorhabditis elegans genome sequence allows application of high-throughput (HT) approaches for phenotypic analyses using RNA interference (RNAi). As large phenotypic data sets become available, \"phenoclustering\" strategies can be used to begin understanding the complex molecular networks involved in development and other biological processes. The current HT-RNAi resources represent a great asset for phenotypic profiling but are limited by lack of flexibility. For instance, existing resources do not take advantage of the latest improvements in RNAi technology, such as inducible hairpin RNAi. Here we show that a C. elegans ORFeome resource, generated with the Gateway cloning system, can be used as a starting point to generate alternative HT-RNAi resources with enhanced flexibility. The versatility inherent to the Gateway system suggests that additional HT-RNAi libraries can now be readily generated to perform gene knockdowns under various conditions, increasing the possibilities for phenome mapping in C. elegans.","DOI":"10.1101/gr.2505604","ISSN":"1088-9051","note":"PMID: 15489339\nPMCID: PMC528933","journalAbbreviation":"Genome Res.","language":"eng","author":[{"family":"Rual","given":"Jean-François"},{"family":"Ceron","given":"Julian"},{"family":"Koreth","given":"John"},{"family":"Hao","given":"Tong"},{"family":"Nicot","given":"Anne-Sophie"},{"family":"Hirozane-Kishikawa","given":"Tomoko"},{"family":"Vandenhaute","given":"Jean"},{"family":"Orkin","given":"Stuart H."},{"family":"Hill","given":"David E."},{"family":"Heuvel","given":"Sander","non-dropping-particle":"van den"},{"family":"Vidal","given":"Marc"}],"issued":{"date-parts":[["2004",10]]}}},{"id":1458,"uris":["http://zotero.org/users/local/rM8jw1Vc/items/KGQ92QF9"],"uri":["http://zotero.org/users/local/rM8jw1Vc/items/KGQ92QF9"],"itemData":{"id":1458,"type":"article-journal","title":"Ingestion of bacterially expressed dsRNAs can produce specific and potent genetic interference in Caenorhabditis elegans","container-title":"Gene","page":"103-112","volume":"263","issue":"1-2","source":"PubMed","abstract":"Genetic interference mediated by double-stranded RNA (RNAi) has been a valuable tool in the analysis of gene function in Caenorhabditis elegans. Here we report an efficient induction of RNAi using bacteria to deliver double-stranded RNA. This method makes use of bacteria that are deficient in RNaseIII, an enzyme that normally degrades a majority of dsRNAs in the bacterial cell. Bacteria deficient for RNaseIII were engineered to produce high quantities of specific dsRNA segments. When fed to C. elegans, such engineered bacteria were found to produce populations of RNAi-affected animals with phenotypes that were comparable in expressivity to the corresponding loss-of-function mutants. We found the method to be most effective in inducing RNAi for non-neuronal tissue of late larval and adult hermaphrodites, with decreased effectiveness in the nervous system, in early larval stages, and in males. Bacteria-induced RNAi phenotypes could be maintained over the course of several generations with continuous feeding, allowing for convenient assessments of the biological consequences of specific genetic interference and of continuous exposure to dsRNAs.","DOI":"10.1016/s0378-1119(00)00579-5","ISSN":"0378-1119","note":"PMID: 11223248","journalAbbreviation":"Gene","language":"eng","author":[{"family":"Timmons","given":"L."},{"family":"Court","given":"D. L."},{"family":"Fire","given":"A."}],"issued":{"date-parts":[["2001",1,24]]}}}],"schema":"https://github.com/citation-style-language/schema/raw/master/csl-citation.json"}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3,4</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It is important to note that there are significant differences between OP50 and HT115 bacterial diets. Growth on these different bacterial sources has been shown to cause major differences in metabolic profile, mitochondrial DNA copy number, and several major phenotypes, including lifespan</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{"citationID":"i93cTHBB","properties":{"formattedCitation":"\\super 5\\nosupersub{}","plainCitation":"5","noteIndex":0},"citationItems":[{"id":1460,"uris":["http://zotero.org/users/local/rM8jw1Vc/items/RMQG5JZG"],"uri":["http://zotero.org/users/local/rM8jw1Vc/items/RMQG5JZG"],"itemData":{"id":1460,"type":"article-journal","title":"Caenorhabditis elegans diet significantly affects metabolic profile, mitochondrial DNA levels, lifespan and brood size","container-title":"Molecular Genetics and Metabolism","page":"274-282","volume":"100","issue":"3","source":"PubMed","abstract":"Diet can have profound effects on an organism's health. Metabolic studies offer an effective way to measure and understand the physiological effects of diet or disease. The metabolome is very sensitive to dietary, lifestyle and genetic changes. Caenorhabditis elegans, a soil nematode, is an attractive model organism for metabolic studies because of the ease with which genetic and environmental factors can be controlled. In this work, we report significant effects of diet, mutation and RNA interference on the C.elegans metabolome. Two strains of Escherichia coli, OP50 and HT115 are commonly employed as food sources for maintaining and culturing the nematode. We studied the metabolic and phenotypic effects of culturing wild-type and mutant worms on these two strains of E. coli. We report significant effects of diet on metabolic profile, on mitochondrial DNA copy number and on phenotype. The dietary effects we report are similar in magnitude to the effects of mutations or RNA interference-mediated gene suppression. This is the first critical evaluation of the physiological and metabolic effects on C.elegans of two commonly used culture conditions.","DOI":"10.1016/j.ymgme.2010.03.013","ISSN":"1096-7206","note":"PMID: 20400348","journalAbbreviation":"Mol. Genet. Metab.","language":"eng","author":[{"family":"Reinke","given":"S. N."},{"family":"Hu","given":"X."},{"family":"Sykes","given":"B. D."},{"family":"Lemire","given":"B. D."}],"issued":{"date-parts":[["2010",7]]}}}],"schema":"https://github.com/citation-style-language/schema/raw/master/csl-citation.json"}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5</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Some of these differences are attributed to Vitamin B12 deficiency associated with growth on OP50 bacteria, which can </w:t>
      </w:r>
      <w:r w:rsidRPr="00951F5D">
        <w:rPr>
          <w:rFonts w:asciiTheme="majorHAnsi" w:hAnsiTheme="majorHAnsi" w:cstheme="majorHAnsi"/>
          <w:sz w:val="24"/>
          <w:szCs w:val="24"/>
        </w:rPr>
        <w:lastRenderedPageBreak/>
        <w:t>result in defects in mitochondrial homeostasis and increased sensitivity to pathogens and stresses. All of these phenotypes have been shown to be alleviated by growth on HT115 bacteria, which have higher levels of Vitamin B12</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{"citationID":"uoPgvJui","properties":{"formattedCitation":"\\super 6\\nosupersub{}","plainCitation":"6","noteIndex":0},"citationItems":[{"id":1462,"uris":["http://zotero.org/users/local/rM8jw1Vc/items/I7XN3R5H"],"uri":["http://zotero.org/users/local/rM8jw1Vc/items/I7XN3R5H"],"itemData":{"id":1462,"type":"article-journal","title":"Interplay between mitochondria and diet mediates pathogen and stress resistance in Caenorhabditis elegans","container-title":"PLOS Genetics","page":"e1008011","volume":"15","issue":"3","source":"PLoS Journals","abstract":"Diet is a crucial determinant of organismal biology; interactions between the host, its diet, and its microbiota are critical to determining the health of an organism. A variety of genetic and biochemical means were used to assay stress sensitivity in C. elegans reared on two standard laboratory diets: E. coli OP50, the most commonly used food for C. elegans, or E. coli HT115, which is typically used for RNAi-mediated gene knockdown. We demonstrated that the relatively subtle shift to a diet of E. coli HT115 had a dramatic impact on C. elegans’s survival after exposure to pathogenic or abiotic stresses. Interestingly, this was independent of canonical host defense pathways. Instead the change arises from improvements in mitochondrial health, likely due to alleviation of a vitamin B12 deficiency exhibited by worms reared on an E. coli OP50 diet. Increasing B12 availability, by feeding on E. coli HT115, supplementing E. coli OP50 with exogenous vitamin B12, or overexpression of the B12 transporter, improved mitochondrial homeostasis and increased resistance. Loss of the methylmalonyl-CoA mutase gene mmcm-1/MUT, which requires vitamin B12 as a cofactor, abolished these improvements, establishing a genetic basis for the E. coli OP50-incurred sensitivity. Our study forges a mechanistic link between a dietary deficiency (nutrition/microbiota) and a physiological consequence (host sensitivity), using the host-microbiota-diet framework.","DOI":"10.1371/journal.pgen.1008011","ISSN":"1553-7404","journalAbbreviation":"PLOS Genetics","language":"en","author":[{"family":"Revtovich","given":"Alexey V."},{"family":"Lee","given":"Ryan"},{"family":"Kirienko","given":"Natalia V."}],"issued":{"date-parts":[["2019",3,13]]}}}],"schema":"https://github.com/citation-style-language/schema/raw/master/csl-citation.json"}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6</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Therefore, </w:t>
      </w:r>
      <w:r w:rsidR="00ED2CF6">
        <w:rPr>
          <w:rFonts w:asciiTheme="majorHAnsi" w:hAnsiTheme="majorHAnsi" w:cstheme="majorHAnsi"/>
          <w:sz w:val="24"/>
          <w:szCs w:val="24"/>
        </w:rPr>
        <w:t>it is</w:t>
      </w:r>
      <w:r w:rsidRPr="00951F5D">
        <w:rPr>
          <w:rFonts w:asciiTheme="majorHAnsi" w:hAnsiTheme="majorHAnsi" w:cstheme="majorHAnsi"/>
          <w:sz w:val="24"/>
          <w:szCs w:val="24"/>
        </w:rPr>
        <w:t xml:space="preserve"> recommend</w:t>
      </w:r>
      <w:r w:rsidR="00ED2CF6">
        <w:rPr>
          <w:rFonts w:asciiTheme="majorHAnsi" w:hAnsiTheme="majorHAnsi" w:cstheme="majorHAnsi"/>
          <w:sz w:val="24"/>
          <w:szCs w:val="24"/>
        </w:rPr>
        <w:t>ed</w:t>
      </w:r>
      <w:r w:rsidRPr="00951F5D">
        <w:rPr>
          <w:rFonts w:asciiTheme="majorHAnsi" w:hAnsiTheme="majorHAnsi" w:cstheme="majorHAnsi"/>
          <w:sz w:val="24"/>
          <w:szCs w:val="24"/>
        </w:rPr>
        <w:t xml:space="preserve"> that all experiments on physiological stress responses be performed on HT115 bacteria, regardless of the necessity of RNAi conditions. However, due to the ease of maintaining animals on OP50, all standard growth (i.e.</w:t>
      </w:r>
      <w:r w:rsidR="000975D7">
        <w:rPr>
          <w:rFonts w:asciiTheme="majorHAnsi" w:hAnsiTheme="majorHAnsi" w:cstheme="majorHAnsi"/>
          <w:sz w:val="24"/>
          <w:szCs w:val="24"/>
        </w:rPr>
        <w:t>,</w:t>
      </w:r>
      <w:r w:rsidRPr="00951F5D">
        <w:rPr>
          <w:rFonts w:asciiTheme="majorHAnsi" w:hAnsiTheme="majorHAnsi" w:cstheme="majorHAnsi"/>
          <w:sz w:val="24"/>
          <w:szCs w:val="24"/>
        </w:rPr>
        <w:t xml:space="preserve"> maintenance and amplification of animals) can be performed on OP50, as significant differences in the experimental paradigms described here</w:t>
      </w:r>
      <w:r>
        <w:rPr>
          <w:rFonts w:asciiTheme="majorHAnsi" w:hAnsiTheme="majorHAnsi" w:cstheme="majorHAnsi"/>
          <w:sz w:val="24"/>
          <w:szCs w:val="24"/>
        </w:rPr>
        <w:t xml:space="preserve"> were not detected</w:t>
      </w:r>
      <w:r w:rsidRPr="00951F5D">
        <w:rPr>
          <w:rFonts w:asciiTheme="majorHAnsi" w:hAnsiTheme="majorHAnsi" w:cstheme="majorHAnsi"/>
          <w:sz w:val="24"/>
          <w:szCs w:val="24"/>
        </w:rPr>
        <w:t xml:space="preserve"> in worms maintained on OP50 as long as they were moved to HT115 post synchronization (i.e.</w:t>
      </w:r>
      <w:r w:rsidR="000975D7">
        <w:rPr>
          <w:rFonts w:asciiTheme="majorHAnsi" w:hAnsiTheme="majorHAnsi" w:cstheme="majorHAnsi"/>
          <w:sz w:val="24"/>
          <w:szCs w:val="24"/>
        </w:rPr>
        <w:t>,</w:t>
      </w:r>
      <w:r w:rsidRPr="00951F5D">
        <w:rPr>
          <w:rFonts w:asciiTheme="majorHAnsi" w:hAnsiTheme="majorHAnsi" w:cstheme="majorHAnsi"/>
          <w:sz w:val="24"/>
          <w:szCs w:val="24"/>
        </w:rPr>
        <w:t xml:space="preserve"> from hatch post-bleaching with or without L1 arresting) until experimentation. </w:t>
      </w:r>
    </w:p>
    <w:p w14:paraId="56A3A1D4" w14:textId="77777777" w:rsidR="00951F5D" w:rsidRDefault="00951F5D" w:rsidP="00972E50">
      <w:pPr>
        <w:jc w:val="both"/>
        <w:rPr>
          <w:rFonts w:asciiTheme="majorHAnsi" w:hAnsiTheme="majorHAnsi" w:cstheme="majorHAnsi"/>
          <w:sz w:val="24"/>
          <w:szCs w:val="24"/>
        </w:rPr>
      </w:pPr>
    </w:p>
    <w:p w14:paraId="449E2CD8" w14:textId="195D1DE5" w:rsidR="00951F5D" w:rsidRDefault="00951F5D" w:rsidP="00972E50">
      <w:pPr>
        <w:jc w:val="both"/>
        <w:rPr>
          <w:rFonts w:asciiTheme="majorHAnsi" w:hAnsiTheme="majorHAnsi" w:cstheme="majorHAnsi"/>
          <w:sz w:val="24"/>
          <w:szCs w:val="24"/>
        </w:rPr>
      </w:pPr>
      <w:r w:rsidRPr="00951F5D">
        <w:rPr>
          <w:rFonts w:asciiTheme="majorHAnsi" w:hAnsiTheme="majorHAnsi" w:cstheme="majorHAnsi"/>
          <w:sz w:val="24"/>
          <w:szCs w:val="24"/>
        </w:rPr>
        <w:t>Here, the characterization of the activity of cellular stress responses using two functional methods</w:t>
      </w:r>
      <w:r w:rsidR="00215940">
        <w:rPr>
          <w:rFonts w:asciiTheme="majorHAnsi" w:hAnsiTheme="majorHAnsi" w:cstheme="majorHAnsi"/>
          <w:sz w:val="24"/>
          <w:szCs w:val="24"/>
        </w:rPr>
        <w:t xml:space="preserve"> </w:t>
      </w:r>
      <w:r w:rsidR="00ED2CF6">
        <w:rPr>
          <w:rFonts w:asciiTheme="majorHAnsi" w:hAnsiTheme="majorHAnsi" w:cstheme="majorHAnsi"/>
          <w:sz w:val="24"/>
          <w:szCs w:val="24"/>
        </w:rPr>
        <w:t>is</w:t>
      </w:r>
      <w:r w:rsidR="00215940">
        <w:rPr>
          <w:rFonts w:asciiTheme="majorHAnsi" w:hAnsiTheme="majorHAnsi" w:cstheme="majorHAnsi"/>
          <w:sz w:val="24"/>
          <w:szCs w:val="24"/>
        </w:rPr>
        <w:t xml:space="preserve"> described</w:t>
      </w:r>
      <w:r w:rsidRPr="00951F5D">
        <w:rPr>
          <w:rFonts w:asciiTheme="majorHAnsi" w:hAnsiTheme="majorHAnsi" w:cstheme="majorHAnsi"/>
          <w:sz w:val="24"/>
          <w:szCs w:val="24"/>
        </w:rPr>
        <w:t>.</w:t>
      </w:r>
      <w:r w:rsidR="00DD12CF">
        <w:rPr>
          <w:rFonts w:asciiTheme="majorHAnsi" w:hAnsiTheme="majorHAnsi" w:cstheme="majorHAnsi"/>
          <w:sz w:val="24"/>
          <w:szCs w:val="24"/>
        </w:rPr>
        <w:t xml:space="preserve"> It should be noted that the protocols presented are primarily focused on cellular stress responses and their impact on protein homeostasis.</w:t>
      </w:r>
      <w:r w:rsidRPr="00951F5D">
        <w:rPr>
          <w:rFonts w:asciiTheme="majorHAnsi" w:hAnsiTheme="majorHAnsi" w:cstheme="majorHAnsi"/>
          <w:sz w:val="24"/>
          <w:szCs w:val="24"/>
        </w:rPr>
        <w:t xml:space="preserve"> First, fluorescent transcriptional reporters</w:t>
      </w:r>
      <w:r w:rsidR="00215940">
        <w:rPr>
          <w:rFonts w:asciiTheme="majorHAnsi" w:hAnsiTheme="majorHAnsi" w:cstheme="majorHAnsi"/>
          <w:sz w:val="24"/>
          <w:szCs w:val="24"/>
        </w:rPr>
        <w:t xml:space="preserve"> are utilized</w:t>
      </w:r>
      <w:r w:rsidRPr="00951F5D">
        <w:rPr>
          <w:rFonts w:asciiTheme="majorHAnsi" w:hAnsiTheme="majorHAnsi" w:cstheme="majorHAnsi"/>
          <w:sz w:val="24"/>
          <w:szCs w:val="24"/>
        </w:rPr>
        <w:t>,</w:t>
      </w:r>
      <w:r w:rsidR="00215940">
        <w:rPr>
          <w:rFonts w:asciiTheme="majorHAnsi" w:hAnsiTheme="majorHAnsi" w:cstheme="majorHAnsi"/>
          <w:sz w:val="24"/>
          <w:szCs w:val="24"/>
        </w:rPr>
        <w:t xml:space="preserve"> which are</w:t>
      </w:r>
      <w:r w:rsidRPr="00951F5D">
        <w:rPr>
          <w:rFonts w:asciiTheme="majorHAnsi" w:hAnsiTheme="majorHAnsi" w:cstheme="majorHAnsi"/>
          <w:sz w:val="24"/>
          <w:szCs w:val="24"/>
        </w:rPr>
        <w:t xml:space="preserve"> regulated by endogenous gene promoters that are specifically activated in response to different cellular stresses. These fluorescent transcriptional reporters are based on the transcriptional induction of specific genes that are natively part of the stress response</w:t>
      </w:r>
      <w:r w:rsidR="000975D7">
        <w:rPr>
          <w:rFonts w:asciiTheme="majorHAnsi" w:hAnsiTheme="majorHAnsi" w:cstheme="majorHAnsi"/>
          <w:sz w:val="24"/>
          <w:szCs w:val="24"/>
        </w:rPr>
        <w:t xml:space="preserve">. </w:t>
      </w:r>
      <w:r w:rsidRPr="00951F5D">
        <w:rPr>
          <w:rFonts w:asciiTheme="majorHAnsi" w:hAnsiTheme="majorHAnsi" w:cstheme="majorHAnsi"/>
          <w:sz w:val="24"/>
          <w:szCs w:val="24"/>
        </w:rPr>
        <w:t>For example, HSP-4, a heat shock protein orthologous to the human chaperone HSPA5/</w:t>
      </w:r>
      <w:proofErr w:type="spellStart"/>
      <w:r w:rsidRPr="00951F5D">
        <w:rPr>
          <w:rFonts w:asciiTheme="majorHAnsi" w:hAnsiTheme="majorHAnsi" w:cstheme="majorHAnsi"/>
          <w:sz w:val="24"/>
          <w:szCs w:val="24"/>
        </w:rPr>
        <w:t>BiP</w:t>
      </w:r>
      <w:proofErr w:type="spellEnd"/>
      <w:r w:rsidRPr="00951F5D">
        <w:rPr>
          <w:rFonts w:asciiTheme="majorHAnsi" w:hAnsiTheme="majorHAnsi" w:cstheme="majorHAnsi"/>
          <w:sz w:val="24"/>
          <w:szCs w:val="24"/>
        </w:rPr>
        <w:t>, is activated upon ER-stress and localizes to the ER to alleviate the stress. In conditions of ER stress (</w:t>
      </w:r>
      <w:r w:rsidR="000975D7">
        <w:rPr>
          <w:rFonts w:asciiTheme="majorHAnsi" w:hAnsiTheme="majorHAnsi" w:cstheme="majorHAnsi"/>
          <w:sz w:val="24"/>
          <w:szCs w:val="24"/>
        </w:rPr>
        <w:t>e.g.</w:t>
      </w:r>
      <w:r w:rsidRPr="00951F5D">
        <w:rPr>
          <w:rFonts w:asciiTheme="majorHAnsi" w:hAnsiTheme="majorHAnsi" w:cstheme="majorHAnsi"/>
          <w:sz w:val="24"/>
          <w:szCs w:val="24"/>
        </w:rPr>
        <w:t xml:space="preserve">, exposure to </w:t>
      </w:r>
      <w:proofErr w:type="spellStart"/>
      <w:r w:rsidRPr="00951F5D">
        <w:rPr>
          <w:rFonts w:asciiTheme="majorHAnsi" w:hAnsiTheme="majorHAnsi" w:cstheme="majorHAnsi"/>
          <w:sz w:val="24"/>
          <w:szCs w:val="24"/>
        </w:rPr>
        <w:t>tunicamycin</w:t>
      </w:r>
      <w:proofErr w:type="spellEnd"/>
      <w:r w:rsidRPr="00951F5D">
        <w:rPr>
          <w:rFonts w:asciiTheme="majorHAnsi" w:hAnsiTheme="majorHAnsi" w:cstheme="majorHAnsi"/>
          <w:sz w:val="24"/>
          <w:szCs w:val="24"/>
        </w:rPr>
        <w:t xml:space="preserve">), a green fluorescent protein (GFP), placed under the regulation of the </w:t>
      </w:r>
      <w:r w:rsidRPr="00951F5D">
        <w:rPr>
          <w:rFonts w:asciiTheme="majorHAnsi" w:hAnsiTheme="majorHAnsi" w:cstheme="majorHAnsi"/>
          <w:i/>
          <w:sz w:val="24"/>
          <w:szCs w:val="24"/>
        </w:rPr>
        <w:t>hsp-4</w:t>
      </w:r>
      <w:r w:rsidRPr="00951F5D">
        <w:rPr>
          <w:rFonts w:asciiTheme="majorHAnsi" w:hAnsiTheme="majorHAnsi" w:cstheme="majorHAnsi"/>
          <w:sz w:val="24"/>
          <w:szCs w:val="24"/>
        </w:rPr>
        <w:t xml:space="preserve"> promoter, is synthesized in high levels as can be assessed by fluorescent microscopy or quantitatively measured using large-particle flow cytometry of nematodes</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{"citationID":"y769hzJW","properties":{"formattedCitation":"\\super 7\\nosupersub{}","plainCitation":"7","noteIndex":0},"citationItems":[{"id":1067,"uris":["http://zotero.org/users/local/rM8jw1Vc/items/SHQK9S7P"],"uri":["http://zotero.org/users/local/rM8jw1Vc/items/SHQK9S7P"],"itemData":{"id":1067,"type":"article-journal","title":"IRE1 couples endoplasmic reticulum load to secretory capacity by processing the XBP-1 mRNA","container-title":"Nature","page":"92-96","volume":"415","issue":"6867","source":"PubMed","abstract":"The unfolded protein response (UPR), caused by stress, matches the folding capacity of endoplasmic reticulum (ER) to the load of client proteins in the organelle. In yeast, processing of HAC1 mRNA by activated Ire1 leads to synthesis of the transcription factor Hac1 and activation of the UPR. The responses to activated IRE1 in metazoans are less well understood. Here we demonstrate that mutations in either ire-1 or the transcription-factor-encoding xbp-1 gene abolished the UPR in Caenorhabditis elegans. Mammalian XBP-1 is essential for immunoglobulin secretion and development of plasma cells, and high levels of XBP-1 messenger RNA are found in specialized secretory cells. Activation of the UPR causes IRE1-dependent splicing of a small intron from the XBP-1 mRNA both in C. elegans and mice. The protein encoded by the processed murine XBP-1 mRNA accumulated during the UPR, whereas the protein encoded by unprocessed mRNA did not. Purified mouse IRE1 accurately cleaved XBP-1 mRNA in vitro, indicating that XBP-1 mRNA is a direct target of IRE1 endonucleolytic activity. Our findings suggest that physiological ER load regulates a developmental decision in higher eukaryotes.","DOI":"10.1038/415092a","ISSN":"0028-0836","note":"PMID: 11780124","journalAbbreviation":"Nature","language":"eng","author":[{"family":"Calfon","given":"Marcella"},{"family":"Zeng","given":"Huiqing"},{"family":"Urano","given":"Fumihiko"},{"family":"Till","given":"Jeffery H."},{"family":"Hubbard","given":"Stevan R."},{"family":"Harding","given":"Heather P."},{"family":"Clark","given":"Scott G."},{"family":"Ron","given":"David"}],"issued":{"date-parts":[["2002",1,3]]}}}],"schema":"https://github.com/citation-style-language/schema/raw/master/csl-citation.json"}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7</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Similarly, the promoter of a mitochondrial chaperone, </w:t>
      </w:r>
      <w:r w:rsidRPr="00951F5D">
        <w:rPr>
          <w:rFonts w:asciiTheme="majorHAnsi" w:hAnsiTheme="majorHAnsi" w:cstheme="majorHAnsi"/>
          <w:i/>
          <w:sz w:val="24"/>
          <w:szCs w:val="24"/>
        </w:rPr>
        <w:t>hsp-6</w:t>
      </w:r>
      <w:r w:rsidRPr="00951F5D">
        <w:rPr>
          <w:rFonts w:asciiTheme="majorHAnsi" w:hAnsiTheme="majorHAnsi" w:cstheme="majorHAnsi"/>
          <w:sz w:val="24"/>
          <w:szCs w:val="24"/>
        </w:rPr>
        <w:t xml:space="preserve"> (orthologous to mammalian HSPA9), is utilized to monitor the activation of the</w:t>
      </w:r>
      <w:r w:rsidR="00ED2CF6">
        <w:rPr>
          <w:rFonts w:asciiTheme="majorHAnsi" w:hAnsiTheme="majorHAnsi" w:cstheme="majorHAnsi"/>
          <w:sz w:val="24"/>
          <w:szCs w:val="24"/>
        </w:rPr>
        <w:t xml:space="preserve"> UPR</w:t>
      </w:r>
      <w:r w:rsidR="00ED2CF6" w:rsidRPr="00892EAD">
        <w:rPr>
          <w:rFonts w:asciiTheme="majorHAnsi" w:hAnsiTheme="majorHAnsi" w:cstheme="majorHAnsi"/>
          <w:sz w:val="24"/>
          <w:szCs w:val="24"/>
          <w:vertAlign w:val="superscript"/>
        </w:rPr>
        <w:t>MT</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{"citationID":"pN7d5bXK","properties":{"formattedCitation":"\\super 8\\nosupersub{}","plainCitation":"8","noteIndex":0},"citationItems":[{"id":207,"uris":["http://zotero.org/users/local/rM8jw1Vc/items/9JE94N5X"],"uri":["http://zotero.org/users/local/rM8jw1Vc/items/9JE94N5X"],"itemData":{"id":207,"type":"article-journal","title":"Compartment-specific perturbation of protein handling activates genes encoding mitochondrial chaperones","container-title":"Journal of Cell Science","page":"4055-4066","volume":"117","issue":"Pt 18","source":"PubMed","abstract":"Protein folding in the mitochondria is assisted by nuclear-encoded compartment-specific chaperones but regulation of the expression of their encoding genes is poorly understood. We found that the mitochondrial matrix HSP70 and HSP60 chaperones, encoded by the Caenorhabditis elegans hsp-6 and hsp-60 genes, were selectively activated by perturbations that impair assembly of multi-subunit mitochondrial complexes or by RNAi of genes encoding mitochondrial chaperones or proteases, which lead to defective protein folding and processing in the organelle. hsp-6 and hsp-60 induction was specific to perturbed mitochondrial protein handling, as neither heat-shock nor endoplasmic reticulum stress nor manipulations that impair mitochondrial steps in intermediary metabolism or ATP synthesis activated the mitochondrial chaperone genes. These observations support the existence of a mitochondrial unfolded protein response that couples mitochondrial chaperone gene expression to changes in the protein handling environment in the organelle.","DOI":"10.1242/jcs.01275","ISSN":"0021-9533","note":"PMID: 15280428","journalAbbreviation":"J. Cell. Sci.","language":"eng","author":[{"family":"Yoneda","given":"Takunari"},{"family":"Benedetti","given":"Cristina"},{"family":"Urano","given":"Fumihiko"},{"family":"Clark","given":"Scott G."},{"family":"Harding","given":"Heather P."},{"family":"Ron","given":"David"}],"issued":{"date-parts":[["2004",8,15]]}}}],"schema":"https://github.com/citation-style-language/schema/raw/master/csl-citation.json"}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8</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and the promoter of the cytosolic chaperone </w:t>
      </w:r>
      <w:r w:rsidRPr="00951F5D">
        <w:rPr>
          <w:rFonts w:asciiTheme="majorHAnsi" w:hAnsiTheme="majorHAnsi" w:cstheme="majorHAnsi"/>
          <w:i/>
          <w:sz w:val="24"/>
          <w:szCs w:val="24"/>
        </w:rPr>
        <w:t>hsp-16.2</w:t>
      </w:r>
      <w:r w:rsidRPr="00951F5D">
        <w:rPr>
          <w:rFonts w:asciiTheme="majorHAnsi" w:hAnsiTheme="majorHAnsi" w:cstheme="majorHAnsi"/>
          <w:sz w:val="24"/>
          <w:szCs w:val="24"/>
        </w:rPr>
        <w:t xml:space="preserve"> (orthologous to the human </w:t>
      </w:r>
      <w:proofErr w:type="spellStart"/>
      <w:r w:rsidRPr="00951F5D">
        <w:rPr>
          <w:rFonts w:asciiTheme="majorHAnsi" w:hAnsiTheme="majorHAnsi" w:cstheme="majorHAnsi"/>
          <w:sz w:val="24"/>
          <w:szCs w:val="24"/>
        </w:rPr>
        <w:t>crystallin</w:t>
      </w:r>
      <w:proofErr w:type="spellEnd"/>
      <w:r w:rsidRPr="00951F5D">
        <w:rPr>
          <w:rFonts w:asciiTheme="majorHAnsi" w:hAnsiTheme="majorHAnsi" w:cstheme="majorHAnsi"/>
          <w:sz w:val="24"/>
          <w:szCs w:val="24"/>
        </w:rPr>
        <w:t xml:space="preserve"> alpha genes) is used for assessing the activity of the </w:t>
      </w:r>
      <w:r w:rsidR="00ED2CF6">
        <w:rPr>
          <w:rFonts w:asciiTheme="majorHAnsi" w:hAnsiTheme="majorHAnsi" w:cstheme="majorHAnsi"/>
          <w:sz w:val="24"/>
          <w:szCs w:val="24"/>
        </w:rPr>
        <w:t>HSR</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{"citationID":"DswWBEMI","properties":{"formattedCitation":"\\super 9\\nosupersub{}","plainCitation":"9","noteIndex":0},"citationItems":[{"id":1487,"uris":["http://zotero.org/users/local/rM8jw1Vc/items/F6YWHL4F"],"uri":["http://zotero.org/users/local/rM8jw1Vc/items/F6YWHL4F"],"itemData":{"id":1487,"type":"article-journal","title":"Direct observation of stress response in Caenorhabditis elegans using a reporter transgene","container-title":"Cell Stress &amp; Chaperones","page":"235-242","volume":"4","issue":"4","source":"PubMed","abstract":"Transgenic Caenorhabditis elegans expressing jellyfish Green Fluorescent Protein under the control of the promoter for the inducible small heat shock protein gene hsp-16-2 have been constructed. Transgene expression parallels that of the endogenous hsp-16 gene, and, therefore, allows direct visualization, localization, and quantitation of hsp-16 expression in living animals. In addition to the expected upregulation by heat shock, we show that a variety of stresses, including exposure to superoxide-generating redox-cycling quinones and the expression of the human beta amyloid peptide, specifically induce the reporter transgene. The quinone induction is suppressed by coincubation with L-ascorbate. The ability to directly observe the stress response in living animals significantly simplifies the identification of both exogenous treatments and genetic alterations that modulate stress response, and possibly life span, in C. elegans.","DOI":"10.1379/1466-1268(1999)004&lt;0235:doosri&gt;2.3.co;2","ISSN":"1355-8145","note":"PMID: 10590837\nPMCID: PMC312938","journalAbbreviation":"Cell Stress Chaperones","language":"eng","author":[{"family":"Link","given":"C. D."},{"family":"Cypser","given":"J. R."},{"family":"Johnson","given":"C. J."},{"family":"Johnson","given":"T. E."}],"issued":{"date-parts":[["1999",12]]}}}],"schema":"https://github.com/citation-style-language/schema/raw/master/csl-citation.json"}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9</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These reporters allow a rapid characterization of the </w:t>
      </w:r>
      <w:r w:rsidR="00ED2CF6">
        <w:rPr>
          <w:rFonts w:asciiTheme="majorHAnsi" w:hAnsiTheme="majorHAnsi" w:cstheme="majorHAnsi"/>
          <w:sz w:val="24"/>
          <w:szCs w:val="24"/>
        </w:rPr>
        <w:t xml:space="preserve">pathways activated in response to </w:t>
      </w:r>
      <w:r w:rsidRPr="00951F5D">
        <w:rPr>
          <w:rFonts w:asciiTheme="majorHAnsi" w:hAnsiTheme="majorHAnsi" w:cstheme="majorHAnsi"/>
          <w:sz w:val="24"/>
          <w:szCs w:val="24"/>
        </w:rPr>
        <w:t xml:space="preserve">various perturbations. </w:t>
      </w:r>
    </w:p>
    <w:p w14:paraId="2314F414" w14:textId="77777777" w:rsidR="00215940" w:rsidRDefault="00215940" w:rsidP="00972E50">
      <w:pPr>
        <w:jc w:val="both"/>
        <w:rPr>
          <w:rFonts w:asciiTheme="majorHAnsi" w:hAnsiTheme="majorHAnsi" w:cstheme="majorHAnsi"/>
          <w:sz w:val="24"/>
          <w:szCs w:val="24"/>
        </w:rPr>
      </w:pPr>
    </w:p>
    <w:p w14:paraId="2BF2F38F" w14:textId="7198BA90" w:rsidR="00215940" w:rsidRPr="00951F5D" w:rsidRDefault="00215940" w:rsidP="00972E50">
      <w:pPr>
        <w:jc w:val="both"/>
        <w:rPr>
          <w:rFonts w:asciiTheme="majorHAnsi" w:hAnsiTheme="majorHAnsi" w:cstheme="majorHAnsi"/>
          <w:sz w:val="24"/>
          <w:szCs w:val="24"/>
        </w:rPr>
      </w:pPr>
      <w:r>
        <w:rPr>
          <w:rFonts w:asciiTheme="majorHAnsi" w:hAnsiTheme="majorHAnsi" w:cstheme="majorHAnsi"/>
          <w:sz w:val="24"/>
          <w:szCs w:val="24"/>
        </w:rPr>
        <w:t xml:space="preserve">Often, the reporters presented here are imaged using microscopy, which provides a qualitative </w:t>
      </w:r>
      <w:r w:rsidR="00ED2CF6">
        <w:rPr>
          <w:rFonts w:asciiTheme="majorHAnsi" w:hAnsiTheme="majorHAnsi" w:cstheme="majorHAnsi"/>
          <w:sz w:val="24"/>
          <w:szCs w:val="24"/>
        </w:rPr>
        <w:t>output</w:t>
      </w:r>
      <w:r>
        <w:rPr>
          <w:rFonts w:asciiTheme="majorHAnsi" w:hAnsiTheme="majorHAnsi" w:cstheme="majorHAnsi"/>
          <w:sz w:val="24"/>
          <w:szCs w:val="24"/>
        </w:rPr>
        <w:t xml:space="preserve"> of the activation of stress responses. However, w</w:t>
      </w:r>
      <w:r w:rsidRPr="00951F5D">
        <w:rPr>
          <w:rFonts w:asciiTheme="majorHAnsi" w:hAnsiTheme="majorHAnsi" w:cstheme="majorHAnsi"/>
          <w:sz w:val="24"/>
          <w:szCs w:val="24"/>
        </w:rPr>
        <w:t xml:space="preserve">hile imaging techniques provide both information on intensity and tissue location of the reporters described above, </w:t>
      </w:r>
      <w:r w:rsidR="00ED2CF6">
        <w:rPr>
          <w:rFonts w:asciiTheme="majorHAnsi" w:hAnsiTheme="majorHAnsi" w:cstheme="majorHAnsi"/>
          <w:sz w:val="24"/>
          <w:szCs w:val="24"/>
        </w:rPr>
        <w:t>its quantification is not always accurate or robust</w:t>
      </w:r>
      <w:r>
        <w:rPr>
          <w:rFonts w:asciiTheme="majorHAnsi" w:hAnsiTheme="majorHAnsi" w:cstheme="majorHAnsi"/>
          <w:sz w:val="24"/>
          <w:szCs w:val="24"/>
        </w:rPr>
        <w:t>. While i</w:t>
      </w:r>
      <w:r w:rsidRPr="00951F5D">
        <w:rPr>
          <w:rFonts w:asciiTheme="majorHAnsi" w:hAnsiTheme="majorHAnsi" w:cstheme="majorHAnsi"/>
          <w:sz w:val="24"/>
          <w:szCs w:val="24"/>
        </w:rPr>
        <w:t>t is possible to quantify fluorescent activation using imaging analysis tools</w:t>
      </w:r>
      <w:r>
        <w:rPr>
          <w:rFonts w:asciiTheme="majorHAnsi" w:hAnsiTheme="majorHAnsi" w:cstheme="majorHAnsi"/>
          <w:sz w:val="24"/>
          <w:szCs w:val="24"/>
        </w:rPr>
        <w:t>, these methods are</w:t>
      </w:r>
      <w:r w:rsidRPr="00951F5D">
        <w:rPr>
          <w:rFonts w:asciiTheme="majorHAnsi" w:hAnsiTheme="majorHAnsi" w:cstheme="majorHAnsi"/>
          <w:sz w:val="24"/>
          <w:szCs w:val="24"/>
        </w:rPr>
        <w:t xml:space="preserve"> relatively low throughput and sample size is small, due to the relatively low number of animals imaged. The ease and ability to obtain large quantities of animals quickly make </w:t>
      </w:r>
      <w:r w:rsidRPr="00951F5D">
        <w:rPr>
          <w:rFonts w:asciiTheme="majorHAnsi" w:hAnsiTheme="majorHAnsi" w:cstheme="majorHAnsi"/>
          <w:i/>
          <w:sz w:val="24"/>
          <w:szCs w:val="24"/>
        </w:rPr>
        <w:t xml:space="preserve">C. </w:t>
      </w:r>
      <w:proofErr w:type="spellStart"/>
      <w:r w:rsidRPr="00951F5D">
        <w:rPr>
          <w:rFonts w:asciiTheme="majorHAnsi" w:hAnsiTheme="majorHAnsi" w:cstheme="majorHAnsi"/>
          <w:i/>
          <w:sz w:val="24"/>
          <w:szCs w:val="24"/>
        </w:rPr>
        <w:t>elegans</w:t>
      </w:r>
      <w:proofErr w:type="spellEnd"/>
      <w:r w:rsidRPr="00951F5D">
        <w:rPr>
          <w:rFonts w:asciiTheme="majorHAnsi" w:hAnsiTheme="majorHAnsi" w:cstheme="majorHAnsi"/>
          <w:sz w:val="24"/>
          <w:szCs w:val="24"/>
        </w:rPr>
        <w:t xml:space="preserve"> an ideal model system to assay the activation of fluorescent stress reporters through the use of a large particle flow cytometer. </w:t>
      </w:r>
      <w:r w:rsidR="00ED2CF6">
        <w:rPr>
          <w:rFonts w:asciiTheme="majorHAnsi" w:hAnsiTheme="majorHAnsi" w:cstheme="majorHAnsi"/>
          <w:sz w:val="24"/>
          <w:szCs w:val="24"/>
        </w:rPr>
        <w:t>A large-particle flow cyto</w:t>
      </w:r>
      <w:r w:rsidR="002C0215">
        <w:rPr>
          <w:rFonts w:asciiTheme="majorHAnsi" w:hAnsiTheme="majorHAnsi" w:cstheme="majorHAnsi"/>
          <w:sz w:val="24"/>
          <w:szCs w:val="24"/>
        </w:rPr>
        <w:t>me</w:t>
      </w:r>
      <w:r w:rsidR="00ED2CF6">
        <w:rPr>
          <w:rFonts w:asciiTheme="majorHAnsi" w:hAnsiTheme="majorHAnsi" w:cstheme="majorHAnsi"/>
          <w:sz w:val="24"/>
          <w:szCs w:val="24"/>
        </w:rPr>
        <w:t>ter</w:t>
      </w:r>
      <w:r w:rsidRPr="00951F5D">
        <w:rPr>
          <w:rFonts w:asciiTheme="majorHAnsi" w:hAnsiTheme="majorHAnsi" w:cstheme="majorHAnsi"/>
          <w:sz w:val="24"/>
          <w:szCs w:val="24"/>
        </w:rPr>
        <w:t xml:space="preserve"> is capable of recording, analyzing, and sorting based on size and fluorescence from many live animals. Using this method, it is possible to get the fluorescent intensity, size, and also spatial (2D) info</w:t>
      </w:r>
      <w:r>
        <w:rPr>
          <w:rFonts w:asciiTheme="majorHAnsi" w:hAnsiTheme="majorHAnsi" w:cstheme="majorHAnsi"/>
          <w:sz w:val="24"/>
          <w:szCs w:val="24"/>
        </w:rPr>
        <w:t>rmation for thousands of worms.</w:t>
      </w:r>
      <w:r w:rsidRPr="00951F5D">
        <w:rPr>
          <w:rFonts w:asciiTheme="majorHAnsi" w:hAnsiTheme="majorHAnsi" w:cstheme="majorHAnsi"/>
          <w:sz w:val="24"/>
          <w:szCs w:val="24"/>
        </w:rPr>
        <w:t xml:space="preserve"> The system is controlled using </w:t>
      </w:r>
      <w:proofErr w:type="spellStart"/>
      <w:r w:rsidRPr="00951F5D">
        <w:rPr>
          <w:rFonts w:asciiTheme="majorHAnsi" w:hAnsiTheme="majorHAnsi" w:cstheme="majorHAnsi"/>
          <w:sz w:val="24"/>
          <w:szCs w:val="24"/>
        </w:rPr>
        <w:t>FlowPilot</w:t>
      </w:r>
      <w:proofErr w:type="spellEnd"/>
      <w:r w:rsidRPr="00951F5D">
        <w:rPr>
          <w:rFonts w:asciiTheme="majorHAnsi" w:hAnsiTheme="majorHAnsi" w:cstheme="majorHAnsi"/>
          <w:sz w:val="24"/>
          <w:szCs w:val="24"/>
        </w:rPr>
        <w:t>, which allows for real-time data acquisition and analysis of</w:t>
      </w:r>
      <w:r>
        <w:rPr>
          <w:rFonts w:asciiTheme="majorHAnsi" w:hAnsiTheme="majorHAnsi" w:cstheme="majorHAnsi"/>
          <w:sz w:val="24"/>
          <w:szCs w:val="24"/>
        </w:rPr>
        <w:t xml:space="preserve"> the measured parameters. Here, methods for both microscopic imaging and quantitative analysis using a </w:t>
      </w:r>
      <w:r w:rsidR="00ED2CF6">
        <w:rPr>
          <w:rFonts w:asciiTheme="majorHAnsi" w:hAnsiTheme="majorHAnsi" w:cstheme="majorHAnsi"/>
          <w:sz w:val="24"/>
          <w:szCs w:val="24"/>
        </w:rPr>
        <w:t>large-particle flow cytometer</w:t>
      </w:r>
      <w:r>
        <w:rPr>
          <w:rFonts w:asciiTheme="majorHAnsi" w:hAnsiTheme="majorHAnsi" w:cstheme="majorHAnsi"/>
          <w:sz w:val="24"/>
          <w:szCs w:val="24"/>
        </w:rPr>
        <w:t xml:space="preserve"> are offered as methods to measure the activation of stress responses. </w:t>
      </w:r>
    </w:p>
    <w:p w14:paraId="032B40E6" w14:textId="77777777" w:rsidR="00951F5D" w:rsidRPr="00951F5D" w:rsidRDefault="00951F5D" w:rsidP="00972E50">
      <w:pPr>
        <w:jc w:val="both"/>
        <w:rPr>
          <w:rFonts w:asciiTheme="majorHAnsi" w:hAnsiTheme="majorHAnsi" w:cstheme="majorHAnsi"/>
          <w:sz w:val="24"/>
          <w:szCs w:val="24"/>
        </w:rPr>
      </w:pPr>
    </w:p>
    <w:p w14:paraId="112DFFBB" w14:textId="50C1F4B8" w:rsidR="00ED2CF6" w:rsidRDefault="0053288C" w:rsidP="00972E50">
      <w:pPr>
        <w:jc w:val="both"/>
        <w:rPr>
          <w:rFonts w:asciiTheme="majorHAnsi" w:hAnsiTheme="majorHAnsi" w:cstheme="majorHAnsi"/>
          <w:sz w:val="24"/>
          <w:szCs w:val="24"/>
        </w:rPr>
      </w:pPr>
      <w:r>
        <w:rPr>
          <w:rFonts w:asciiTheme="majorHAnsi" w:hAnsiTheme="majorHAnsi" w:cstheme="majorHAnsi"/>
          <w:sz w:val="24"/>
          <w:szCs w:val="24"/>
        </w:rPr>
        <w:t>Beyond reporter analysis</w:t>
      </w:r>
      <w:r w:rsidR="00951F5D" w:rsidRPr="00951F5D">
        <w:rPr>
          <w:rFonts w:asciiTheme="majorHAnsi" w:hAnsiTheme="majorHAnsi" w:cstheme="majorHAnsi"/>
          <w:sz w:val="24"/>
          <w:szCs w:val="24"/>
        </w:rPr>
        <w:t>, the sensitivity or resistance of animals to stress</w:t>
      </w:r>
      <w:r w:rsidR="00215940">
        <w:rPr>
          <w:rFonts w:asciiTheme="majorHAnsi" w:hAnsiTheme="majorHAnsi" w:cstheme="majorHAnsi"/>
          <w:sz w:val="24"/>
          <w:szCs w:val="24"/>
        </w:rPr>
        <w:t xml:space="preserve"> can be measured</w:t>
      </w:r>
      <w:r w:rsidR="00951F5D" w:rsidRPr="00951F5D">
        <w:rPr>
          <w:rFonts w:asciiTheme="majorHAnsi" w:hAnsiTheme="majorHAnsi" w:cstheme="majorHAnsi"/>
          <w:sz w:val="24"/>
          <w:szCs w:val="24"/>
        </w:rPr>
        <w:t xml:space="preserve"> using physiological stress assays. This is achieved by exposing animals to stressful environments that </w:t>
      </w:r>
      <w:r w:rsidR="00951F5D" w:rsidRPr="00951F5D">
        <w:rPr>
          <w:rFonts w:asciiTheme="majorHAnsi" w:hAnsiTheme="majorHAnsi" w:cstheme="majorHAnsi"/>
          <w:sz w:val="24"/>
          <w:szCs w:val="24"/>
        </w:rPr>
        <w:lastRenderedPageBreak/>
        <w:t>activate spe</w:t>
      </w:r>
      <w:r w:rsidR="00066F39">
        <w:rPr>
          <w:rFonts w:asciiTheme="majorHAnsi" w:hAnsiTheme="majorHAnsi" w:cstheme="majorHAnsi"/>
          <w:sz w:val="24"/>
          <w:szCs w:val="24"/>
        </w:rPr>
        <w:t xml:space="preserve">cific cellular stress pathways. </w:t>
      </w:r>
      <w:r w:rsidR="00066F39" w:rsidRPr="00951F5D">
        <w:rPr>
          <w:rFonts w:asciiTheme="majorHAnsi" w:hAnsiTheme="majorHAnsi" w:cstheme="majorHAnsi"/>
          <w:sz w:val="24"/>
          <w:szCs w:val="24"/>
        </w:rPr>
        <w:t xml:space="preserve">Here, several methods </w:t>
      </w:r>
      <w:r w:rsidR="00066F39">
        <w:rPr>
          <w:rFonts w:asciiTheme="majorHAnsi" w:hAnsiTheme="majorHAnsi" w:cstheme="majorHAnsi"/>
          <w:sz w:val="24"/>
          <w:szCs w:val="24"/>
        </w:rPr>
        <w:t xml:space="preserve">are provided </w:t>
      </w:r>
      <w:r w:rsidR="00066F39" w:rsidRPr="00951F5D">
        <w:rPr>
          <w:rFonts w:asciiTheme="majorHAnsi" w:hAnsiTheme="majorHAnsi" w:cstheme="majorHAnsi"/>
          <w:sz w:val="24"/>
          <w:szCs w:val="24"/>
        </w:rPr>
        <w:t xml:space="preserve">to measure sensitivity of whole animals to specific types of stressors. </w:t>
      </w:r>
    </w:p>
    <w:p w14:paraId="1833F176" w14:textId="77777777" w:rsidR="00ED2CF6" w:rsidRDefault="00ED2CF6" w:rsidP="00972E50">
      <w:pPr>
        <w:jc w:val="both"/>
        <w:rPr>
          <w:rFonts w:asciiTheme="majorHAnsi" w:hAnsiTheme="majorHAnsi" w:cstheme="majorHAnsi"/>
          <w:sz w:val="24"/>
          <w:szCs w:val="24"/>
        </w:rPr>
      </w:pPr>
    </w:p>
    <w:p w14:paraId="22443508" w14:textId="7A7D2924" w:rsidR="00066F39" w:rsidRPr="00951F5D" w:rsidRDefault="00066F39"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ER stress is applied to </w:t>
      </w:r>
      <w:r w:rsidRPr="00951F5D">
        <w:rPr>
          <w:rFonts w:asciiTheme="majorHAnsi" w:hAnsiTheme="majorHAnsi" w:cstheme="majorHAnsi"/>
          <w:i/>
          <w:sz w:val="24"/>
          <w:szCs w:val="24"/>
        </w:rPr>
        <w:t xml:space="preserve">C. </w:t>
      </w:r>
      <w:proofErr w:type="spellStart"/>
      <w:r w:rsidRPr="00951F5D">
        <w:rPr>
          <w:rFonts w:asciiTheme="majorHAnsi" w:hAnsiTheme="majorHAnsi" w:cstheme="majorHAnsi"/>
          <w:i/>
          <w:sz w:val="24"/>
          <w:szCs w:val="24"/>
        </w:rPr>
        <w:t>elegans</w:t>
      </w:r>
      <w:proofErr w:type="spellEnd"/>
      <w:r w:rsidRPr="00951F5D">
        <w:rPr>
          <w:rFonts w:asciiTheme="majorHAnsi" w:hAnsiTheme="majorHAnsi" w:cstheme="majorHAnsi"/>
          <w:sz w:val="24"/>
          <w:szCs w:val="24"/>
        </w:rPr>
        <w:t xml:space="preserve"> by using the chemical agent, </w:t>
      </w:r>
      <w:proofErr w:type="spellStart"/>
      <w:r w:rsidRPr="00951F5D">
        <w:rPr>
          <w:rFonts w:asciiTheme="majorHAnsi" w:hAnsiTheme="majorHAnsi" w:cstheme="majorHAnsi"/>
          <w:sz w:val="24"/>
          <w:szCs w:val="24"/>
        </w:rPr>
        <w:t>tunicamycin</w:t>
      </w:r>
      <w:proofErr w:type="spellEnd"/>
      <w:r w:rsidRPr="00951F5D">
        <w:rPr>
          <w:rFonts w:asciiTheme="majorHAnsi" w:hAnsiTheme="majorHAnsi" w:cstheme="majorHAnsi"/>
          <w:sz w:val="24"/>
          <w:szCs w:val="24"/>
        </w:rPr>
        <w:t>, which blocks N-linked glycosylation</w:t>
      </w:r>
      <w:r w:rsidR="00C07FE6">
        <w:rPr>
          <w:rFonts w:asciiTheme="majorHAnsi" w:hAnsiTheme="majorHAnsi" w:cstheme="majorHAnsi"/>
          <w:sz w:val="24"/>
          <w:szCs w:val="24"/>
        </w:rPr>
        <w:t>, causing accumulation of misfolded proteins in the ER</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{"citationID":"6FcFivC7","properties":{"formattedCitation":"\\super 10\\nosupersub{}","plainCitation":"10","noteIndex":0},"citationItems":[{"id":1493,"uris":["http://zotero.org/users/local/rM8jw1Vc/items/UP2DAWIG"],"uri":["http://zotero.org/users/local/rM8jw1Vc/items/UP2DAWIG"],"itemData":{"id":1493,"type":"article-journal","title":"Mechanism of action of tunicamycin on the UDP-GlcNAc:dolichyl-phosphate Glc-NAc-1-phosphate transferase","container-title":"Biochemistry","page":"2186-2192","volume":"18","issue":"11","source":"PubMed","DOI":"10.1021/bi00578a008","ISSN":"0006-2960","note":"PMID: 444447","title-short":"Mechanism of action of tunicamycin on the UDP-GlcNAc","journalAbbreviation":"Biochemistry","language":"eng","author":[{"family":"Heifetz","given":"A."},{"family":"Keenan","given":"R. W."},{"family":"Elbein","given":"A. D."}],"issued":{"date-parts":[["1979",5,29]]}}}],"schema":"https://github.com/citation-style-language/schema/raw/master/csl-citation.json"}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10</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In </w:t>
      </w:r>
      <w:r w:rsidRPr="00951F5D">
        <w:rPr>
          <w:rFonts w:asciiTheme="majorHAnsi" w:hAnsiTheme="majorHAnsi" w:cstheme="majorHAnsi"/>
          <w:i/>
          <w:sz w:val="24"/>
          <w:szCs w:val="24"/>
        </w:rPr>
        <w:t xml:space="preserve">C. </w:t>
      </w:r>
      <w:proofErr w:type="spellStart"/>
      <w:r w:rsidRPr="00951F5D">
        <w:rPr>
          <w:rFonts w:asciiTheme="majorHAnsi" w:hAnsiTheme="majorHAnsi" w:cstheme="majorHAnsi"/>
          <w:i/>
          <w:sz w:val="24"/>
          <w:szCs w:val="24"/>
        </w:rPr>
        <w:t>elegans</w:t>
      </w:r>
      <w:proofErr w:type="spellEnd"/>
      <w:r w:rsidRPr="00951F5D">
        <w:rPr>
          <w:rFonts w:asciiTheme="majorHAnsi" w:hAnsiTheme="majorHAnsi" w:cstheme="majorHAnsi"/>
          <w:sz w:val="24"/>
          <w:szCs w:val="24"/>
        </w:rPr>
        <w:t xml:space="preserve">, growth upon exposure to </w:t>
      </w:r>
      <w:proofErr w:type="spellStart"/>
      <w:r w:rsidRPr="00951F5D">
        <w:rPr>
          <w:rFonts w:asciiTheme="majorHAnsi" w:hAnsiTheme="majorHAnsi" w:cstheme="majorHAnsi"/>
          <w:sz w:val="24"/>
          <w:szCs w:val="24"/>
        </w:rPr>
        <w:t>tunicamycin</w:t>
      </w:r>
      <w:proofErr w:type="spellEnd"/>
      <w:r w:rsidRPr="00951F5D">
        <w:rPr>
          <w:rFonts w:asciiTheme="majorHAnsi" w:hAnsiTheme="majorHAnsi" w:cstheme="majorHAnsi"/>
          <w:sz w:val="24"/>
          <w:szCs w:val="24"/>
        </w:rPr>
        <w:t xml:space="preserve"> results in major perturbations in ER function, and a significantly decreased lifespan</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{"citationID":"PulmTOXw","properties":{"formattedCitation":"\\super 11\\nosupersub{}","plainCitation":"11","noteIndex":0},"citationItems":[{"id":1498,"uris":["http://zotero.org/users/local/rM8jw1Vc/items/LWG9K766"],"uri":["http://zotero.org/users/local/rM8jw1Vc/items/LWG9K766"],"itemData":{"id":1498,"type":"article-journal","title":"Modeling a congenital disorder of glycosylation type I in C. elegans: a genome-wide RNAi screen for N-glycosylation-dependent loci","container-title":"Glycobiology","page":"1554-1562","volume":"19","issue":"12","source":"PubMed","abstract":"Inefficient glycosylation caused by defective synthesis of lipid-linked oligosaccharide donor results in multi-systemic syndromes known as congenital disorders of glycosylation type I (CDG-I). Strong loss of function mutations are embryonic lethal, patients with partial losses of function are occasionally born but are very ill, presenting with defects in virtually every tissue. CDG-I clinical expression varies considerably and ranges from very mild to severe, and the underlying cause of the variable clinical features is not yet understood. We postulate that accompanying defects in an individual's genetic background enhance the severity of CDG-I clinical phenotypes. Since so many protein structures and functions are compromised in CDG-I illnesses, the gene products that are dependent on N-linked glycosylation which cause lethality or particular symptoms are difficult to resolve. The power of genetic silencing that is a characteristic of C. elegans has allowed us to systematically dissect the complex glycosylation phenotype observed in CDG-I patients into specific glycan-dependent gene products. To accomplish this, we inhibited glycosylation with a sub-phenotypic dose of tunicamycin, reduced single genes by RNA interference, and then sought loci where the combination caused a synthetic or dramatically enhanced phenotype. This screen has identified genes in C. elegans that require N-linked glycans to function properly as well as candidate gene homologues that may enhance the clinical severity of CDG-I disorders in humans.","DOI":"10.1093/glycob/cwp136","ISSN":"1460-2423","note":"PMID: 19729382\nPMCID: PMC2782245","title-short":"Modeling a congenital disorder of glycosylation type I in C. elegans","journalAbbreviation":"Glycobiology","language":"eng","author":[{"family":"Struwe","given":"Weston B."},{"family":"Hughes","given":"Bethany L."},{"family":"Osborn","given":"David W."},{"family":"Boudreau","given":"Erica D."},{"family":"Shaw","given":"Kristin M. D."},{"family":"Warren","given":"Charles E."}],"issued":{"date-parts":[["2009",12]]}}}],"schema":"https://github.com/citation-style-language/schema/raw/master/csl-citation.json"}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11</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By </w:t>
      </w:r>
      <w:r w:rsidR="00ED2CF6">
        <w:rPr>
          <w:rFonts w:asciiTheme="majorHAnsi" w:hAnsiTheme="majorHAnsi" w:cstheme="majorHAnsi"/>
          <w:sz w:val="24"/>
          <w:szCs w:val="24"/>
        </w:rPr>
        <w:t>measuring the survival of animals</w:t>
      </w:r>
      <w:r w:rsidRPr="00951F5D">
        <w:rPr>
          <w:rFonts w:asciiTheme="majorHAnsi" w:hAnsiTheme="majorHAnsi" w:cstheme="majorHAnsi"/>
          <w:sz w:val="24"/>
          <w:szCs w:val="24"/>
        </w:rPr>
        <w:t xml:space="preserve"> on </w:t>
      </w:r>
      <w:proofErr w:type="spellStart"/>
      <w:r w:rsidRPr="00951F5D">
        <w:rPr>
          <w:rFonts w:asciiTheme="majorHAnsi" w:hAnsiTheme="majorHAnsi" w:cstheme="majorHAnsi"/>
          <w:sz w:val="24"/>
          <w:szCs w:val="24"/>
        </w:rPr>
        <w:t>tunicamycin</w:t>
      </w:r>
      <w:proofErr w:type="spellEnd"/>
      <w:r w:rsidRPr="00951F5D">
        <w:rPr>
          <w:rFonts w:asciiTheme="majorHAnsi" w:hAnsiTheme="majorHAnsi" w:cstheme="majorHAnsi"/>
          <w:sz w:val="24"/>
          <w:szCs w:val="24"/>
        </w:rPr>
        <w:t>-containing plates, ER stress sensitivity of animals can be quantified. For example, animals with ectopic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xml:space="preserve"> induction and thus increased resistance to protein </w:t>
      </w:r>
      <w:proofErr w:type="spellStart"/>
      <w:r w:rsidRPr="00951F5D">
        <w:rPr>
          <w:rFonts w:asciiTheme="majorHAnsi" w:hAnsiTheme="majorHAnsi" w:cstheme="majorHAnsi"/>
          <w:sz w:val="24"/>
          <w:szCs w:val="24"/>
        </w:rPr>
        <w:t>misfolding</w:t>
      </w:r>
      <w:proofErr w:type="spellEnd"/>
      <w:r w:rsidRPr="00951F5D">
        <w:rPr>
          <w:rFonts w:asciiTheme="majorHAnsi" w:hAnsiTheme="majorHAnsi" w:cstheme="majorHAnsi"/>
          <w:sz w:val="24"/>
          <w:szCs w:val="24"/>
        </w:rPr>
        <w:t xml:space="preserve"> stress in the ER have an increased </w:t>
      </w:r>
      <w:r w:rsidR="00ED2CF6">
        <w:rPr>
          <w:rFonts w:asciiTheme="majorHAnsi" w:hAnsiTheme="majorHAnsi" w:cstheme="majorHAnsi"/>
          <w:sz w:val="24"/>
          <w:szCs w:val="24"/>
        </w:rPr>
        <w:t>survival</w:t>
      </w:r>
      <w:r w:rsidRPr="00951F5D">
        <w:rPr>
          <w:rFonts w:asciiTheme="majorHAnsi" w:hAnsiTheme="majorHAnsi" w:cstheme="majorHAnsi"/>
          <w:sz w:val="24"/>
          <w:szCs w:val="24"/>
        </w:rPr>
        <w:t xml:space="preserve"> upon </w:t>
      </w:r>
      <w:proofErr w:type="spellStart"/>
      <w:r w:rsidRPr="00951F5D">
        <w:rPr>
          <w:rFonts w:asciiTheme="majorHAnsi" w:hAnsiTheme="majorHAnsi" w:cstheme="majorHAnsi"/>
          <w:sz w:val="24"/>
          <w:szCs w:val="24"/>
        </w:rPr>
        <w:t>tunicamycin</w:t>
      </w:r>
      <w:proofErr w:type="spellEnd"/>
      <w:r w:rsidRPr="00951F5D">
        <w:rPr>
          <w:rFonts w:asciiTheme="majorHAnsi" w:hAnsiTheme="majorHAnsi" w:cstheme="majorHAnsi"/>
          <w:sz w:val="24"/>
          <w:szCs w:val="24"/>
        </w:rPr>
        <w:t xml:space="preserve"> exposure compared to wild-type animals</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{"citationID":"7TZX7Exn","properties":{"formattedCitation":"\\super 12\\nosupersub{}","plainCitation":"12","noteIndex":0},"citationItems":[{"id":371,"uris":["http://zotero.org/users/local/rM8jw1Vc/items/DD4QTTJ2"],"uri":["http://zotero.org/users/local/rM8jw1Vc/items/DD4QTTJ2"],"itemData":{"id":371,"type":"article-journal","title":"XBP-1 is a cell-nonautonomous regulator of stress resistance and longevity","container-title":"Cell","page":"1435-1447","volume":"153","issue":"7","source":"PubMed","abstract":"The ability to ensure proteostasis is critical for maintaining proper cell function and organismal viability but is mitigated by aging. We analyzed the role of the endoplasmic reticulum unfolded protein response (UPR(ER)) in aging of C. elegans and found that age-onset loss of ER proteostasis could be reversed by expression of a constitutively active form of XBP-1, XBP-1s. Neuronally derived XBP-1s was sufficient to rescue stress resistance, increase longevity, and activate the UPR(ER) in distal, non-neuronal cell types through a cell-nonautonomous mechanism. Loss of UPR(ER) signaling components in distal cells blocked cell-nonautonomous signaling from the nervous system, thereby blocking increased longevity of the entire animal. Reduction of small clear vesicle (SCV) release blocked nonautonomous signaling downstream of xbp-1s, suggesting that the release of neurotransmitters is required for this intertissue signaling event. Our findings point toward a secreted ER stress signal (SERSS) that promotes ER stress resistance and longevity.","DOI":"10.1016/j.cell.2013.05.042","ISSN":"1097-4172","note":"PMID: 23791175\nPMCID: PMC4771415","journalAbbreviation":"Cell","language":"eng","author":[{"family":"Taylor","given":"Rebecca C."},{"family":"Dillin","given":"Andrew"}],"issued":{"date-parts":[["2013",6,20]]}}}],"schema":"https://github.com/citation-style-language/schema/raw/master/csl-citation.json"}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12</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t>
      </w:r>
    </w:p>
    <w:p w14:paraId="2DB332D9" w14:textId="77777777" w:rsidR="00066F39" w:rsidRPr="00951F5D" w:rsidRDefault="00066F39" w:rsidP="00972E50">
      <w:pPr>
        <w:jc w:val="both"/>
        <w:rPr>
          <w:rFonts w:asciiTheme="majorHAnsi" w:hAnsiTheme="majorHAnsi" w:cstheme="majorHAnsi"/>
          <w:sz w:val="24"/>
          <w:szCs w:val="24"/>
        </w:rPr>
      </w:pPr>
    </w:p>
    <w:p w14:paraId="4EB2787C" w14:textId="1956A632" w:rsidR="00066F39" w:rsidRPr="00951F5D" w:rsidRDefault="00066F39"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Oxidative and mitochondrial stress is applied to </w:t>
      </w:r>
      <w:r w:rsidRPr="00951F5D">
        <w:rPr>
          <w:rFonts w:asciiTheme="majorHAnsi" w:hAnsiTheme="majorHAnsi" w:cstheme="majorHAnsi"/>
          <w:i/>
          <w:sz w:val="24"/>
          <w:szCs w:val="24"/>
        </w:rPr>
        <w:t xml:space="preserve">C. </w:t>
      </w:r>
      <w:proofErr w:type="spellStart"/>
      <w:r w:rsidRPr="00951F5D">
        <w:rPr>
          <w:rFonts w:asciiTheme="majorHAnsi" w:hAnsiTheme="majorHAnsi" w:cstheme="majorHAnsi"/>
          <w:i/>
          <w:sz w:val="24"/>
          <w:szCs w:val="24"/>
        </w:rPr>
        <w:t>elegans</w:t>
      </w:r>
      <w:proofErr w:type="spellEnd"/>
      <w:r w:rsidRPr="00951F5D">
        <w:rPr>
          <w:rFonts w:asciiTheme="majorHAnsi" w:hAnsiTheme="majorHAnsi" w:cstheme="majorHAnsi"/>
          <w:sz w:val="24"/>
          <w:szCs w:val="24"/>
        </w:rPr>
        <w:t xml:space="preserve"> by exposing animals to the chemical agent,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is a commonly used herbicide, which causes superoxide formation specifically in the mitochondria</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{"citationID":"4zXsMnjd","properties":{"formattedCitation":"\\super 13\\nosupersub{}","plainCitation":"13","noteIndex":0},"citationItems":[{"id":1504,"uris":["http://zotero.org/users/local/rM8jw1Vc/items/UTZC92X6"],"uri":["http://zotero.org/users/local/rM8jw1Vc/items/UTZC92X6"],"itemData":{"id":1504,"type":"article-journal","title":"Mitochondria are a major source of paraquat-induced reactive oxygen species production in the brain","container-title":"The Journal of Biological Chemistry","page":"14186-14193","volume":"282","issue":"19","source":"PubMed","abstract":"Paraquat (PQ(2+)) is a prototypic toxin known to exert injurious effects through oxidative stress and bears a structural similarity to the Parkinson disease toxicant, 1-methyl-4-pheynlpyridinium. The cellular sources of PQ(2+)-induced reactive oxygen species (ROS) production, specifically in neuronal tissue, remain to be identified. The goal of this study was to determine the involvement of brain mitochondria in PQ(2+)-induced ROS production. Highly purified rat brain mitochondria were obtained using a Percoll density gradient method. PQ(2+)-induced hydrogen peroxide (H(2)O(2)) production was measured by fluorometric and polarographic methods. The production of H(2)O(2) was evaluated in the presence of inhibitors and modulators of the mitochondrial respiratory chain. The results presented here suggest that in the rat brain, (a) mitochondria are a principal cellular site of PQ(2+)-induced H(2)O(2) production, (b) PQ(2+)-induced H(2)O(2) production requires the presence of respiratory substrates, (c) complex III of the electron transport chain is centrally involved in H(2)O(2) production by PQ(2+), and (d) the mechanism by which PQ(2+) generates H(2)O(2) depends on the mitochondrial inner transmembrane potential. These observations were further confirmed by measuring PQ(2+)-induced H(2)O(2) production in primary neuronal cells derived from the midbrain. These findings shed light on the mechanism through which mitochondria may contribute to ROS production by other environmental and endogenous redox cycling agents implicated in Parkinson's disease.","DOI":"10.1074/jbc.M700827200","ISSN":"0021-9258","note":"PMID: 17389593\nPMCID: PMC3088512","journalAbbreviation":"J. Biol. Chem.","language":"eng","author":[{"family":"Castello","given":"Pablo R."},{"family":"Drechsel","given":"Derek A."},{"family":"Patel","given":"Manisha"}],"issued":{"date-parts":[["2007",5,11]]}}}],"schema":"https://github.com/citation-style-language/schema/raw/master/csl-citation.json"}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13</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Due to the specific localization of mitochondria-derived reactive oxygen species (ROS),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assays are often used as a “mitochondrial” stress assay. However, superoxide is rapidly converted into hydrogen peroxide by mitochondrial superoxide </w:t>
      </w:r>
      <w:proofErr w:type="spellStart"/>
      <w:r w:rsidRPr="00951F5D">
        <w:rPr>
          <w:rFonts w:asciiTheme="majorHAnsi" w:hAnsiTheme="majorHAnsi" w:cstheme="majorHAnsi"/>
          <w:sz w:val="24"/>
          <w:szCs w:val="24"/>
        </w:rPr>
        <w:t>dismutases</w:t>
      </w:r>
      <w:proofErr w:type="spellEnd"/>
      <w:r w:rsidRPr="00951F5D">
        <w:rPr>
          <w:rFonts w:asciiTheme="majorHAnsi" w:hAnsiTheme="majorHAnsi" w:cstheme="majorHAnsi"/>
          <w:sz w:val="24"/>
          <w:szCs w:val="24"/>
        </w:rPr>
        <w:t xml:space="preserve"> (SODs)</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{"citationID":"tmitsC9D","properties":{"formattedCitation":"\\super 14\\nosupersub{}","plainCitation":"14","noteIndex":0},"citationItems":[{"id":1507,"uris":["http://zotero.org/users/local/rM8jw1Vc/items/IJXKKZ32"],"uri":["http://zotero.org/users/local/rM8jw1Vc/items/IJXKKZ32"],"itemData":{"id":1507,"type":"article-journal","title":"Role of Superoxide Dismutase in Cancer: A Review","container-title":"Cancer Research","page":"1141-1149","volume":"39","issue":"4","source":"cancerres.aacrjournals.org","abstract":"Diminished amounts of manganese-containing superoxide dismutase have been found in all the tumors examined to date. Lowered amounts of the copper-zinc-containing superoxide dismutase have been found in many, but not all, tumors. At the same time, tumors have been shown to produce superoxide radicals. It is shown how diminished enzyme activities along with radical production may lead to many of the observed properties of cancer cells. The apparent exploitation of the differences between normal and cancer cell superoxide dismutase activity in the treatment of cancer is discussed.","ISSN":"0008-5472, 1538-7445","note":"PMID: 217531","title-short":"Role of Superoxide Dismutase in Cancer","journalAbbreviation":"Cancer Res","language":"en","author":[{"family":"Oberley","given":"Larry W."},{"family":"Buettner","given":"Garry R."}],"issued":{"date-parts":[["1979",4,1]]}}}],"schema":"https://github.com/citation-style-language/schema/raw/master/csl-citation.json"}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14</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Hydrogen peroxide can subsequently diffuse out of the mitochondria and cause oxidative stress in other compartments of the cell. Therefore, we describe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survival assays as measuring sensitivity to both mitochondrial and oxidative stress (other oxidative stress assays can be found</w:t>
      </w:r>
      <w:r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{"citationID":"5XdSG0Zp","properties":{"formattedCitation":"\\super 15\\nosupersub{}","plainCitation":"15","noteIndex":0},"citationItems":[{"id":1511,"uris":["http://zotero.org/users/local/rM8jw1Vc/items/UP4VRHKH"],"uri":["http://zotero.org/users/local/rM8jw1Vc/items/UP4VRHKH"],"itemData":{"id":1511,"type":"article-journal","title":"Measuring Oxidative Stress in Caenorhabditis elegans: Paraquat and Juglone Sensitivity Assays","container-title":"Bio-protocol","volume":"7","issue":"1","source":"PubMed Central","abstract":"Oxidative stress has been proposed to be one of the main causes of aging and has been implicated in the pathogenesis of many diseases. Sensitivity to oxidative stress can be measured by quantifying survival following exposure to a reactive oxygen species (ROS)-generating compound such as paraquat or juglone. Sensitivity to oxidative stress is a balance between basal levels of ROS, the ability to detoxify ROS, and the ability to repair ROS-mediated damage.","URL":"https://www.ncbi.nlm.nih.gov/pmc/articles/PMC5739066/","DOI":"10.21769/BioProtoc.2086","ISSN":"2331-8325","note":"PMID: 29276721\nPMCID: PMC5739066","title-short":"Measuring Oxidative Stress in Caenorhabditis elegans","journalAbbreviation":"Bio Protoc","author":[{"family":"Senchuk","given":"Megan M."},{"family":"Dues","given":"Dylan J."},{"family":"Van Raamsdonk","given":"Jeremy M."}],"issued":{"date-parts":[["2017",1,5]]},"accessed":{"date-parts":[["2019",10,15]]}}}],"schema":"https://github.com/citation-style-language/schema/raw/master/csl-citation.json"} </w:instrText>
      </w:r>
      <w:r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15</w:t>
      </w:r>
      <w:r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t>
      </w:r>
    </w:p>
    <w:p w14:paraId="2FC51C18" w14:textId="77777777" w:rsidR="00066F39" w:rsidRPr="00951F5D" w:rsidRDefault="00066F39" w:rsidP="00972E50">
      <w:pPr>
        <w:jc w:val="both"/>
        <w:rPr>
          <w:rFonts w:asciiTheme="majorHAnsi" w:hAnsiTheme="majorHAnsi" w:cstheme="majorHAnsi"/>
          <w:sz w:val="24"/>
          <w:szCs w:val="24"/>
        </w:rPr>
      </w:pPr>
    </w:p>
    <w:p w14:paraId="37D37F8A" w14:textId="5BE83780" w:rsidR="00066F39" w:rsidRDefault="00066F39" w:rsidP="00972E50">
      <w:pPr>
        <w:jc w:val="both"/>
        <w:rPr>
          <w:rFonts w:asciiTheme="majorHAnsi" w:hAnsiTheme="majorHAnsi" w:cstheme="majorHAnsi"/>
          <w:sz w:val="24"/>
          <w:szCs w:val="24"/>
        </w:rPr>
      </w:pPr>
      <w:proofErr w:type="spellStart"/>
      <w:r w:rsidRPr="00951F5D">
        <w:rPr>
          <w:rFonts w:asciiTheme="majorHAnsi" w:hAnsiTheme="majorHAnsi" w:cstheme="majorHAnsi"/>
          <w:sz w:val="24"/>
          <w:szCs w:val="24"/>
          <w:highlight w:val="white"/>
        </w:rPr>
        <w:t>Thermotolerance</w:t>
      </w:r>
      <w:proofErr w:type="spellEnd"/>
      <w:r w:rsidRPr="00951F5D">
        <w:rPr>
          <w:rFonts w:asciiTheme="majorHAnsi" w:hAnsiTheme="majorHAnsi" w:cstheme="majorHAnsi"/>
          <w:sz w:val="24"/>
          <w:szCs w:val="24"/>
          <w:highlight w:val="white"/>
        </w:rPr>
        <w:t xml:space="preserve"> assays are performed in </w:t>
      </w:r>
      <w:r w:rsidRPr="00951F5D">
        <w:rPr>
          <w:rFonts w:asciiTheme="majorHAnsi" w:hAnsiTheme="majorHAnsi" w:cstheme="majorHAnsi"/>
          <w:i/>
          <w:sz w:val="24"/>
          <w:szCs w:val="24"/>
          <w:highlight w:val="white"/>
        </w:rPr>
        <w:t xml:space="preserve">C. </w:t>
      </w:r>
      <w:proofErr w:type="spellStart"/>
      <w:r w:rsidRPr="00951F5D">
        <w:rPr>
          <w:rFonts w:asciiTheme="majorHAnsi" w:hAnsiTheme="majorHAnsi" w:cstheme="majorHAnsi"/>
          <w:i/>
          <w:sz w:val="24"/>
          <w:szCs w:val="24"/>
          <w:highlight w:val="white"/>
        </w:rPr>
        <w:t>elegans</w:t>
      </w:r>
      <w:proofErr w:type="spellEnd"/>
      <w:r w:rsidRPr="00951F5D">
        <w:rPr>
          <w:rFonts w:asciiTheme="majorHAnsi" w:hAnsiTheme="majorHAnsi" w:cstheme="majorHAnsi"/>
          <w:sz w:val="24"/>
          <w:szCs w:val="24"/>
          <w:highlight w:val="white"/>
        </w:rPr>
        <w:t xml:space="preserve"> by placing animals in elevated temperatures. Ambient temperatures for nematodes are ~15</w:t>
      </w:r>
      <w:r w:rsidR="00CD64DD">
        <w:rPr>
          <w:rFonts w:asciiTheme="majorHAnsi" w:hAnsiTheme="majorHAnsi" w:cstheme="majorHAnsi"/>
          <w:sz w:val="24"/>
          <w:szCs w:val="24"/>
          <w:highlight w:val="white"/>
        </w:rPr>
        <w:t>–</w:t>
      </w:r>
      <w:r w:rsidRPr="00951F5D">
        <w:rPr>
          <w:rFonts w:asciiTheme="majorHAnsi" w:hAnsiTheme="majorHAnsi" w:cstheme="majorHAnsi"/>
          <w:sz w:val="24"/>
          <w:szCs w:val="24"/>
          <w:highlight w:val="white"/>
        </w:rPr>
        <w:t>20 °C and thermal stress is induced at temperatures above 25 °C</w:t>
      </w:r>
      <w:r w:rsidRPr="00951F5D">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{"citationID":"EUqcqGBT","properties":{"formattedCitation":"\\super 16, 17\\nosupersub{}","plainCitation":"16, 17","noteIndex":0},"citationItems":[{"id":1516,"uris":["http://zotero.org/users/local/rM8jw1Vc/items/BNY956IE"],"uri":["http://zotero.org/users/local/rM8jw1Vc/items/BNY956IE"],"itemData":{"id":1516,"type":"article-journal","title":"Thermotolerance of a long-lived mutant of Caenorhabditis elegans","container-title":"Journal of Gerontology","page":"B270-276","volume":"49","issue":"6","source":"PubMed","abstract":"Age-synchronous cohorts of Caenorhabditis elegans were grown at 20 degrees C, then stressed at 30 degrees C or 35 degrees C. Intrinsic thermotolerance of wild type and age-1 mutant strains was assessed by measuring either progeny production or survival. In addition to increased life span (Age), mutation of age-1 results in a highly significant increased intrinsic thermotolerance (Itt) as measured by survival at 35 degrees C. Mean survival of Age strains is approximately 45% longer than that of non-Age strains for both sterile and nonsterile worms. Thermotolerance declines across the life span of both Age and non-Age strains, but Itt was observed at almost all ages. Unstressed age-1 animals showed a consistent and significant fertility deficit. Short thermal stresses can cause a dramatic reduction in progeny production for both Age and non-Age genotypes. Mutants of age-1 showed a small but consistent increased thermotolerance as measured by fertility. We propose that the enhanced ability of Age strains to cope with environmental stress may be mechanistically related to their lower age-specific mortality rates.","DOI":"10.1093/geronj/49.6.b270","ISSN":"0022-1422","note":"PMID: 7963273","journalAbbreviation":"J Gerontol","language":"eng","author":[{"family":"Lithgow","given":"G. J."},{"family":"White","given":"T. M."},{"family":"Hinerfeld","given":"D. A."},{"family":"Johnson","given":"T. E."}],"issued":{"date-parts":[["1994",11]]}}},{"id":660,"uris":["http://zotero.org/users/local/rM8jw1Vc/items/QDUQFT2I"],"uri":["http://zotero.org/users/local/rM8jw1Vc/items/QDUQFT2I"],"itemData":{"id":660,"type":"article-journal","title":"The Biology of Proteostasis in Aging and Disease","container-title":"Annual Review of Biochemistry","page":"435-464","volume":"84","issue":"1","source":"Annual Reviews","abstract":"Loss of protein homeostasis (proteostasis) is a common feature of aging and disease that is characterized by the appearance of nonnative protein aggregates in various tissues. Protein aggregation is routinely suppressed by the proteostasis network (PN), a collection of macromolecular machines that operate in diverse ways to maintain proteome integrity across subcellular compartments and between tissues to ensure a healthy life span. Here, we review the composition, function, and organizational properties of the PN in the context of individual cells and entire organisms and discuss the mechanisms by which disruption of the PN, and related stress response pathways, contributes to the initiation and progression of disease. We explore emerging evidence that disease susceptibility arises from early changes in the composition and activity of the PN and propose that a more complete understanding of the temporal and spatial properties of the PN will enhance our ability to develop effective treatments for protein conformational diseases.","DOI":"10.1146/annurev-biochem-060614-033955","note":"PMID: 25784053","author":[{"family":"Labbadia","given":"Johnathan"},{"family":"Morimoto","given":"Richard I."}],"issued":{"date-parts":[["2015"]]}}}],"schema":"https://github.com/citation-style-language/schema/raw/master/csl-citation.json"} </w:instrText>
      </w:r>
      <w:r w:rsidRPr="00951F5D">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16,17</w:t>
      </w:r>
      <w:r w:rsidRPr="00951F5D">
        <w:rPr>
          <w:rFonts w:asciiTheme="majorHAnsi" w:hAnsiTheme="majorHAnsi" w:cstheme="majorHAnsi"/>
          <w:sz w:val="24"/>
          <w:szCs w:val="24"/>
          <w:highlight w:val="white"/>
        </w:rPr>
        <w:fldChar w:fldCharType="end"/>
      </w:r>
      <w:r w:rsidRPr="00951F5D">
        <w:rPr>
          <w:rFonts w:asciiTheme="majorHAnsi" w:hAnsiTheme="majorHAnsi" w:cstheme="majorHAnsi"/>
          <w:sz w:val="24"/>
          <w:szCs w:val="24"/>
          <w:highlight w:val="white"/>
        </w:rPr>
        <w:t xml:space="preserve">. </w:t>
      </w:r>
      <w:proofErr w:type="spellStart"/>
      <w:r w:rsidRPr="00951F5D">
        <w:rPr>
          <w:rFonts w:asciiTheme="majorHAnsi" w:hAnsiTheme="majorHAnsi" w:cstheme="majorHAnsi"/>
          <w:sz w:val="24"/>
          <w:szCs w:val="24"/>
          <w:highlight w:val="white"/>
        </w:rPr>
        <w:t>Thermotolerance</w:t>
      </w:r>
      <w:proofErr w:type="spellEnd"/>
      <w:r w:rsidRPr="00951F5D">
        <w:rPr>
          <w:rFonts w:asciiTheme="majorHAnsi" w:hAnsiTheme="majorHAnsi" w:cstheme="majorHAnsi"/>
          <w:sz w:val="24"/>
          <w:szCs w:val="24"/>
          <w:highlight w:val="white"/>
        </w:rPr>
        <w:t xml:space="preserve"> assays are generally performed at temperatures ranging from 30</w:t>
      </w:r>
      <w:r w:rsidR="00CD64DD">
        <w:rPr>
          <w:rFonts w:asciiTheme="majorHAnsi" w:hAnsiTheme="majorHAnsi" w:cstheme="majorHAnsi"/>
          <w:sz w:val="24"/>
          <w:szCs w:val="24"/>
          <w:highlight w:val="white"/>
        </w:rPr>
        <w:t>–</w:t>
      </w:r>
      <w:r w:rsidRPr="00951F5D">
        <w:rPr>
          <w:rFonts w:asciiTheme="majorHAnsi" w:hAnsiTheme="majorHAnsi" w:cstheme="majorHAnsi"/>
          <w:sz w:val="24"/>
          <w:szCs w:val="24"/>
          <w:highlight w:val="white"/>
        </w:rPr>
        <w:t>37 °C, as animals exhibit major cellular defects at this temperature, and survival assays are completed within 24 hours</w:t>
      </w:r>
      <w:r w:rsidRPr="00951F5D">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{"citationID":"YiKcTOMB","properties":{"formattedCitation":"\\super 16, 18\\nosupersub{}","plainCitation":"16, 18","noteIndex":0},"citationItems":[{"id":1518,"uris":["http://zotero.org/users/local/rM8jw1Vc/items/QQBL94D4"],"uri":["http://zotero.org/users/local/rM8jw1Vc/items/QQBL94D4"],"itemData":{"id":1518,"type":"article-journal","title":"Survival assays using Caenorhabditis elegans","container-title":"Molecules and Cells","page":"90-99","volume":"40","issue":"2","source":"PubMed Central","abstract":"Caenorhabditis elegans is an important model organism with many useful features, including rapid development and aging, easy cultivation, and genetic tractability. Survival assays using C. elegans are powerful methods for studying physiological processes. In this review, we describe diverse types of C. elegans survival assays and discuss the aims, uses, and advantages of specific assays. C. elegans survival assays have played key roles in identifying novel genetic factors that regulate many aspects of animal physiology, such as aging and lifespan, stress response, and immunity against pathogens. Because many genetic factors discovered using C. elegans are evolutionarily conserved, survival assays can provide insights into mechanisms underlying physiological processes in mammals, including humans.","DOI":"10.14348/molcells.2017.0017","ISSN":"1016-8478","note":"PMID: 28241407\nPMCID: PMC5339508","journalAbbreviation":"Mol Cells","author":[{"family":"Park","given":"Hae-Eun H."},{"family":"Jung","given":"Yoonji"},{"family":"Lee","given":"Seung-Jae V."}],"issued":{"date-parts":[["2017",2,28]]}}},{"id":1516,"uris":["http://zotero.org/users/local/rM8jw1Vc/items/BNY956IE"],"uri":["http://zotero.org/users/local/rM8jw1Vc/items/BNY956IE"],"itemData":{"id":1516,"type":"article-journal","title":"Thermotolerance of a long-lived mutant of Caenorhabditis elegans","container-title":"Journal of Gerontology","page":"B270-276","volume":"49","issue":"6","source":"PubMed","abstract":"Age-synchronous cohorts of Caenorhabditis elegans were grown at 20 degrees C, then stressed at 30 degrees C or 35 degrees C. Intrinsic thermotolerance of wild type and age-1 mutant strains was assessed by measuring either progeny production or survival. In addition to increased life span (Age), mutation of age-1 results in a highly significant increased intrinsic thermotolerance (Itt) as measured by survival at 35 degrees C. Mean survival of Age strains is approximately 45% longer than that of non-Age strains for both sterile and nonsterile worms. Thermotolerance declines across the life span of both Age and non-Age strains, but Itt was observed at almost all ages. Unstressed age-1 animals showed a consistent and significant fertility deficit. Short thermal stresses can cause a dramatic reduction in progeny production for both Age and non-Age genotypes. Mutants of age-1 showed a small but consistent increased thermotolerance as measured by fertility. We propose that the enhanced ability of Age strains to cope with environmental stress may be mechanistically related to their lower age-specific mortality rates.","DOI":"10.1093/geronj/49.6.b270","ISSN":"0022-1422","note":"PMID: 7963273","journalAbbreviation":"J Gerontol","language":"eng","author":[{"family":"Lithgow","given":"G. J."},{"family":"White","given":"T. M."},{"family":"Hinerfeld","given":"D. A."},{"family":"Johnson","given":"T. E."}],"issued":{"date-parts":[["1994",11]]}}}],"schema":"https://github.com/citation-style-language/schema/raw/master/csl-citation.json"} </w:instrText>
      </w:r>
      <w:r w:rsidRPr="00951F5D">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16,18</w:t>
      </w:r>
      <w:r w:rsidRPr="00951F5D">
        <w:rPr>
          <w:rFonts w:asciiTheme="majorHAnsi" w:hAnsiTheme="majorHAnsi" w:cstheme="majorHAnsi"/>
          <w:sz w:val="24"/>
          <w:szCs w:val="24"/>
          <w:highlight w:val="white"/>
        </w:rPr>
        <w:fldChar w:fldCharType="end"/>
      </w:r>
      <w:r w:rsidRPr="00951F5D">
        <w:rPr>
          <w:rFonts w:asciiTheme="majorHAnsi" w:hAnsiTheme="majorHAnsi" w:cstheme="majorHAnsi"/>
          <w:sz w:val="24"/>
          <w:szCs w:val="24"/>
        </w:rPr>
        <w:t>. Here, two alternative methods</w:t>
      </w:r>
      <w:r>
        <w:rPr>
          <w:rFonts w:asciiTheme="majorHAnsi" w:hAnsiTheme="majorHAnsi" w:cstheme="majorHAnsi"/>
          <w:sz w:val="24"/>
          <w:szCs w:val="24"/>
        </w:rPr>
        <w:t xml:space="preserve"> are provided</w:t>
      </w:r>
      <w:r w:rsidRPr="00951F5D">
        <w:rPr>
          <w:rFonts w:asciiTheme="majorHAnsi" w:hAnsiTheme="majorHAnsi" w:cstheme="majorHAnsi"/>
          <w:sz w:val="24"/>
          <w:szCs w:val="24"/>
        </w:rPr>
        <w:t xml:space="preserve"> for performing </w:t>
      </w:r>
      <w:proofErr w:type="spellStart"/>
      <w:r w:rsidRPr="00951F5D">
        <w:rPr>
          <w:rFonts w:asciiTheme="majorHAnsi" w:hAnsiTheme="majorHAnsi" w:cstheme="majorHAnsi"/>
          <w:sz w:val="24"/>
          <w:szCs w:val="24"/>
        </w:rPr>
        <w:t>thermotolerance</w:t>
      </w:r>
      <w:proofErr w:type="spellEnd"/>
      <w:r w:rsidRPr="00951F5D">
        <w:rPr>
          <w:rFonts w:asciiTheme="majorHAnsi" w:hAnsiTheme="majorHAnsi" w:cstheme="majorHAnsi"/>
          <w:sz w:val="24"/>
          <w:szCs w:val="24"/>
        </w:rPr>
        <w:t xml:space="preserve"> assays: growth at 34 °C and growth at 37 °C. Together, the protocols presented here can be utilized to perform large-scale screens when combined with standard gene knock-down using RNA interference or chemical drug libraries.</w:t>
      </w:r>
    </w:p>
    <w:p w14:paraId="6DE43F07" w14:textId="3844F67D" w:rsidR="00191A66" w:rsidRDefault="00191A66" w:rsidP="00972E50">
      <w:pPr>
        <w:jc w:val="both"/>
        <w:rPr>
          <w:rFonts w:asciiTheme="majorHAnsi" w:hAnsiTheme="majorHAnsi" w:cstheme="majorHAnsi"/>
          <w:sz w:val="24"/>
          <w:szCs w:val="24"/>
        </w:rPr>
      </w:pPr>
    </w:p>
    <w:p w14:paraId="48B0FBF1" w14:textId="40A3B39C" w:rsidR="00191A66" w:rsidRDefault="00191A66" w:rsidP="00972E50">
      <w:pPr>
        <w:jc w:val="both"/>
        <w:rPr>
          <w:rFonts w:asciiTheme="majorHAnsi" w:hAnsiTheme="majorHAnsi" w:cstheme="majorHAnsi"/>
          <w:sz w:val="24"/>
          <w:szCs w:val="24"/>
        </w:rPr>
      </w:pPr>
      <w:r>
        <w:rPr>
          <w:rFonts w:asciiTheme="majorHAnsi" w:hAnsiTheme="majorHAnsi" w:cstheme="majorHAnsi"/>
          <w:sz w:val="24"/>
          <w:szCs w:val="24"/>
        </w:rPr>
        <w:t>The protocol can be broken into 4 broad</w:t>
      </w:r>
      <w:r w:rsidR="00B30A2A">
        <w:rPr>
          <w:rFonts w:asciiTheme="majorHAnsi" w:hAnsiTheme="majorHAnsi" w:cstheme="majorHAnsi"/>
          <w:sz w:val="24"/>
          <w:szCs w:val="24"/>
        </w:rPr>
        <w:t xml:space="preserve"> procedures</w:t>
      </w:r>
      <w:r>
        <w:rPr>
          <w:rFonts w:asciiTheme="majorHAnsi" w:hAnsiTheme="majorHAnsi" w:cstheme="majorHAnsi"/>
          <w:sz w:val="24"/>
          <w:szCs w:val="24"/>
        </w:rPr>
        <w:t xml:space="preserve">- growth of </w:t>
      </w:r>
      <w:r w:rsidRPr="00191A66">
        <w:rPr>
          <w:rFonts w:asciiTheme="majorHAnsi" w:hAnsiTheme="majorHAnsi" w:cstheme="majorHAnsi"/>
          <w:sz w:val="24"/>
          <w:szCs w:val="24"/>
        </w:rPr>
        <w:t xml:space="preserve">C. </w:t>
      </w:r>
      <w:proofErr w:type="spellStart"/>
      <w:r w:rsidRPr="00191A66">
        <w:rPr>
          <w:rFonts w:asciiTheme="majorHAnsi" w:hAnsiTheme="majorHAnsi" w:cstheme="majorHAnsi"/>
          <w:sz w:val="24"/>
          <w:szCs w:val="24"/>
        </w:rPr>
        <w:t>elegans</w:t>
      </w:r>
      <w:proofErr w:type="spellEnd"/>
      <w:r w:rsidRPr="00191A66">
        <w:rPr>
          <w:rFonts w:asciiTheme="majorHAnsi" w:hAnsiTheme="majorHAnsi" w:cstheme="majorHAnsi"/>
          <w:sz w:val="24"/>
          <w:szCs w:val="24"/>
        </w:rPr>
        <w:t xml:space="preserve"> and preparation for imaging</w:t>
      </w:r>
      <w:r>
        <w:rPr>
          <w:rFonts w:asciiTheme="majorHAnsi" w:hAnsiTheme="majorHAnsi" w:cstheme="majorHAnsi"/>
          <w:sz w:val="24"/>
          <w:szCs w:val="24"/>
        </w:rPr>
        <w:t xml:space="preserve"> (sections 1 and 2), i</w:t>
      </w:r>
      <w:r w:rsidRPr="00191A66">
        <w:rPr>
          <w:rFonts w:asciiTheme="majorHAnsi" w:hAnsiTheme="majorHAnsi" w:cstheme="majorHAnsi"/>
          <w:sz w:val="24"/>
          <w:szCs w:val="24"/>
        </w:rPr>
        <w:t>maging of transcriptional reporters using fluorescent microscopy</w:t>
      </w:r>
      <w:r>
        <w:rPr>
          <w:rFonts w:asciiTheme="majorHAnsi" w:hAnsiTheme="majorHAnsi" w:cstheme="majorHAnsi"/>
          <w:sz w:val="24"/>
          <w:szCs w:val="24"/>
        </w:rPr>
        <w:t xml:space="preserve"> (sections 3–5), q</w:t>
      </w:r>
      <w:r w:rsidRPr="00191A66">
        <w:rPr>
          <w:rFonts w:asciiTheme="majorHAnsi" w:hAnsiTheme="majorHAnsi" w:cstheme="majorHAnsi"/>
          <w:sz w:val="24"/>
          <w:szCs w:val="24"/>
        </w:rPr>
        <w:t>uantitative measurements of reporters using a large-particle flow cytometer</w:t>
      </w:r>
      <w:r>
        <w:rPr>
          <w:rFonts w:asciiTheme="majorHAnsi" w:hAnsiTheme="majorHAnsi" w:cstheme="majorHAnsi"/>
          <w:sz w:val="24"/>
          <w:szCs w:val="24"/>
        </w:rPr>
        <w:t xml:space="preserve"> (section 6), and </w:t>
      </w:r>
      <w:r w:rsidRPr="00191A66">
        <w:rPr>
          <w:rFonts w:asciiTheme="majorHAnsi" w:hAnsiTheme="majorHAnsi" w:cstheme="majorHAnsi"/>
          <w:bCs/>
          <w:sz w:val="24"/>
          <w:szCs w:val="24"/>
          <w:highlight w:val="white"/>
        </w:rPr>
        <w:t xml:space="preserve">physiological assays to measure stress sensitivity in </w:t>
      </w:r>
      <w:r w:rsidRPr="00191A66">
        <w:rPr>
          <w:rFonts w:asciiTheme="majorHAnsi" w:hAnsiTheme="majorHAnsi" w:cstheme="majorHAnsi"/>
          <w:bCs/>
          <w:i/>
          <w:sz w:val="24"/>
          <w:szCs w:val="24"/>
          <w:highlight w:val="white"/>
        </w:rPr>
        <w:t xml:space="preserve">C. </w:t>
      </w:r>
      <w:proofErr w:type="spellStart"/>
      <w:r w:rsidRPr="00191A66">
        <w:rPr>
          <w:rFonts w:asciiTheme="majorHAnsi" w:hAnsiTheme="majorHAnsi" w:cstheme="majorHAnsi"/>
          <w:bCs/>
          <w:i/>
          <w:sz w:val="24"/>
          <w:szCs w:val="24"/>
          <w:highlight w:val="white"/>
        </w:rPr>
        <w:t>elegans</w:t>
      </w:r>
      <w:proofErr w:type="spellEnd"/>
      <w:r w:rsidRPr="00191A66">
        <w:rPr>
          <w:rFonts w:asciiTheme="majorHAnsi" w:hAnsiTheme="majorHAnsi" w:cstheme="majorHAnsi"/>
          <w:bCs/>
          <w:sz w:val="24"/>
          <w:szCs w:val="24"/>
        </w:rPr>
        <w:t xml:space="preserve"> (section 7).</w:t>
      </w:r>
    </w:p>
    <w:p w14:paraId="00000024" w14:textId="77777777" w:rsidR="00E81E97" w:rsidRPr="00951F5D" w:rsidRDefault="00E81E97" w:rsidP="00972E50">
      <w:pPr>
        <w:jc w:val="both"/>
        <w:rPr>
          <w:rFonts w:asciiTheme="majorHAnsi" w:hAnsiTheme="majorHAnsi" w:cstheme="majorHAnsi"/>
          <w:b/>
          <w:sz w:val="24"/>
          <w:szCs w:val="24"/>
        </w:rPr>
      </w:pPr>
    </w:p>
    <w:p w14:paraId="00000026" w14:textId="61CE16D7" w:rsidR="00E81E97" w:rsidRPr="00191A66" w:rsidRDefault="00BA6F41" w:rsidP="00191A66">
      <w:pPr>
        <w:jc w:val="both"/>
        <w:rPr>
          <w:rFonts w:asciiTheme="majorHAnsi" w:hAnsiTheme="majorHAnsi" w:cstheme="majorHAnsi"/>
          <w:color w:val="808080"/>
          <w:sz w:val="24"/>
          <w:szCs w:val="24"/>
        </w:rPr>
      </w:pPr>
      <w:r w:rsidRPr="00951F5D">
        <w:rPr>
          <w:rFonts w:asciiTheme="majorHAnsi" w:hAnsiTheme="majorHAnsi" w:cstheme="majorHAnsi"/>
          <w:b/>
          <w:sz w:val="24"/>
          <w:szCs w:val="24"/>
        </w:rPr>
        <w:t>PROTOCOL:</w:t>
      </w:r>
    </w:p>
    <w:p w14:paraId="00000027" w14:textId="77777777" w:rsidR="00E81E97" w:rsidRPr="00951F5D" w:rsidRDefault="00E81E97" w:rsidP="00972E50">
      <w:pPr>
        <w:jc w:val="both"/>
        <w:rPr>
          <w:rFonts w:asciiTheme="majorHAnsi" w:hAnsiTheme="majorHAnsi" w:cstheme="majorHAnsi"/>
          <w:sz w:val="24"/>
          <w:szCs w:val="24"/>
        </w:rPr>
      </w:pPr>
    </w:p>
    <w:p w14:paraId="00000028" w14:textId="0280FB7C" w:rsidR="00E81E97" w:rsidRPr="006610FB" w:rsidRDefault="00BA6F41" w:rsidP="00191A66">
      <w:pPr>
        <w:numPr>
          <w:ilvl w:val="0"/>
          <w:numId w:val="1"/>
        </w:numPr>
        <w:jc w:val="both"/>
        <w:rPr>
          <w:rFonts w:asciiTheme="majorHAnsi" w:hAnsiTheme="majorHAnsi" w:cstheme="majorHAnsi"/>
          <w:sz w:val="24"/>
          <w:szCs w:val="24"/>
        </w:rPr>
      </w:pPr>
      <w:r w:rsidRPr="00951F5D">
        <w:rPr>
          <w:rFonts w:asciiTheme="majorHAnsi" w:hAnsiTheme="majorHAnsi" w:cstheme="majorHAnsi"/>
          <w:b/>
          <w:sz w:val="24"/>
          <w:szCs w:val="24"/>
        </w:rPr>
        <w:t>Standard growth conditions of temperatures &amp; OP50 vs HT115</w:t>
      </w:r>
    </w:p>
    <w:p w14:paraId="05BA4709" w14:textId="77777777" w:rsidR="006610FB" w:rsidRPr="00951F5D" w:rsidRDefault="006610FB" w:rsidP="00972E50">
      <w:pPr>
        <w:jc w:val="both"/>
        <w:rPr>
          <w:rFonts w:asciiTheme="majorHAnsi" w:hAnsiTheme="majorHAnsi" w:cstheme="majorHAnsi"/>
          <w:sz w:val="24"/>
          <w:szCs w:val="24"/>
        </w:rPr>
      </w:pPr>
    </w:p>
    <w:p w14:paraId="0000002F" w14:textId="77777777" w:rsidR="00E81E97" w:rsidRPr="0090278F" w:rsidRDefault="00BA6F41" w:rsidP="00191A66">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Standard growth and expansion</w:t>
      </w:r>
    </w:p>
    <w:p w14:paraId="222855DE" w14:textId="77777777" w:rsidR="006610FB" w:rsidRDefault="006610FB" w:rsidP="00972E50">
      <w:pPr>
        <w:jc w:val="both"/>
        <w:rPr>
          <w:rFonts w:asciiTheme="majorHAnsi" w:hAnsiTheme="majorHAnsi" w:cstheme="majorHAnsi"/>
          <w:sz w:val="24"/>
          <w:szCs w:val="24"/>
        </w:rPr>
      </w:pPr>
    </w:p>
    <w:p w14:paraId="6A341E1B" w14:textId="53302B37" w:rsidR="00D15A30"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Grow a culture of OP50 in LB </w:t>
      </w:r>
      <w:r w:rsidR="00D15A30">
        <w:rPr>
          <w:rFonts w:asciiTheme="majorHAnsi" w:hAnsiTheme="majorHAnsi" w:cstheme="majorHAnsi"/>
          <w:sz w:val="24"/>
          <w:szCs w:val="24"/>
        </w:rPr>
        <w:t>(</w:t>
      </w:r>
      <w:r w:rsidR="00D15A30" w:rsidRPr="00892EAD">
        <w:rPr>
          <w:rFonts w:asciiTheme="majorHAnsi" w:hAnsiTheme="majorHAnsi" w:cstheme="majorHAnsi"/>
          <w:b/>
          <w:sz w:val="24"/>
          <w:szCs w:val="24"/>
        </w:rPr>
        <w:t>Table 1</w:t>
      </w:r>
      <w:r w:rsidR="00D15A30">
        <w:rPr>
          <w:rFonts w:asciiTheme="majorHAnsi" w:hAnsiTheme="majorHAnsi" w:cstheme="majorHAnsi"/>
          <w:sz w:val="24"/>
          <w:szCs w:val="24"/>
        </w:rPr>
        <w:t xml:space="preserve">) </w:t>
      </w:r>
      <w:r w:rsidRPr="00951F5D">
        <w:rPr>
          <w:rFonts w:asciiTheme="majorHAnsi" w:hAnsiTheme="majorHAnsi" w:cstheme="majorHAnsi"/>
          <w:sz w:val="24"/>
          <w:szCs w:val="24"/>
        </w:rPr>
        <w:t>or equivalent media of choice for 24</w:t>
      </w:r>
      <w:r w:rsidR="00CD64DD">
        <w:rPr>
          <w:rFonts w:asciiTheme="majorHAnsi" w:hAnsiTheme="majorHAnsi" w:cstheme="majorHAnsi"/>
          <w:sz w:val="24"/>
          <w:szCs w:val="24"/>
        </w:rPr>
        <w:t>–</w:t>
      </w:r>
      <w:r w:rsidRPr="00951F5D">
        <w:rPr>
          <w:rFonts w:asciiTheme="majorHAnsi" w:hAnsiTheme="majorHAnsi" w:cstheme="majorHAnsi"/>
          <w:sz w:val="24"/>
          <w:szCs w:val="24"/>
        </w:rPr>
        <w:t xml:space="preserve">48 h </w:t>
      </w:r>
      <w:r w:rsidR="000975D7">
        <w:rPr>
          <w:rFonts w:asciiTheme="majorHAnsi" w:hAnsiTheme="majorHAnsi" w:cstheme="majorHAnsi"/>
          <w:sz w:val="24"/>
          <w:szCs w:val="24"/>
        </w:rPr>
        <w:t>at</w:t>
      </w:r>
      <w:r w:rsidR="000975D7" w:rsidRPr="00951F5D">
        <w:rPr>
          <w:rFonts w:asciiTheme="majorHAnsi" w:hAnsiTheme="majorHAnsi" w:cstheme="majorHAnsi"/>
          <w:sz w:val="24"/>
          <w:szCs w:val="24"/>
        </w:rPr>
        <w:t xml:space="preserve"> </w:t>
      </w:r>
      <w:r w:rsidRPr="00951F5D">
        <w:rPr>
          <w:rFonts w:asciiTheme="majorHAnsi" w:hAnsiTheme="majorHAnsi" w:cstheme="majorHAnsi"/>
          <w:sz w:val="24"/>
          <w:szCs w:val="24"/>
        </w:rPr>
        <w:t>ambient temperature (~22</w:t>
      </w:r>
      <w:r w:rsidR="00CD64DD">
        <w:rPr>
          <w:rFonts w:asciiTheme="majorHAnsi" w:hAnsiTheme="majorHAnsi" w:cstheme="majorHAnsi"/>
          <w:sz w:val="24"/>
          <w:szCs w:val="24"/>
        </w:rPr>
        <w:t>–</w:t>
      </w:r>
      <w:r w:rsidRPr="00951F5D">
        <w:rPr>
          <w:rFonts w:asciiTheme="majorHAnsi" w:hAnsiTheme="majorHAnsi" w:cstheme="majorHAnsi"/>
          <w:sz w:val="24"/>
          <w:szCs w:val="24"/>
        </w:rPr>
        <w:t>25 °C)</w:t>
      </w:r>
      <w:r w:rsidR="00D15A30">
        <w:rPr>
          <w:rFonts w:asciiTheme="majorHAnsi" w:hAnsiTheme="majorHAnsi" w:cstheme="majorHAnsi"/>
          <w:sz w:val="24"/>
          <w:szCs w:val="24"/>
        </w:rPr>
        <w:t xml:space="preserve">. </w:t>
      </w:r>
      <w:r w:rsidR="000975D7">
        <w:rPr>
          <w:rFonts w:asciiTheme="majorHAnsi" w:hAnsiTheme="majorHAnsi" w:cstheme="majorHAnsi"/>
          <w:sz w:val="24"/>
          <w:szCs w:val="24"/>
        </w:rPr>
        <w:t>G</w:t>
      </w:r>
      <w:r w:rsidR="00D15A30">
        <w:rPr>
          <w:rFonts w:asciiTheme="majorHAnsi" w:hAnsiTheme="majorHAnsi" w:cstheme="majorHAnsi"/>
          <w:sz w:val="24"/>
          <w:szCs w:val="24"/>
        </w:rPr>
        <w:t xml:space="preserve">row bacteria </w:t>
      </w:r>
      <w:r w:rsidR="000975D7">
        <w:rPr>
          <w:rFonts w:asciiTheme="majorHAnsi" w:hAnsiTheme="majorHAnsi" w:cstheme="majorHAnsi"/>
          <w:sz w:val="24"/>
          <w:szCs w:val="24"/>
        </w:rPr>
        <w:t xml:space="preserve">at </w:t>
      </w:r>
      <w:r w:rsidR="00D15A30">
        <w:rPr>
          <w:rFonts w:asciiTheme="majorHAnsi" w:hAnsiTheme="majorHAnsi" w:cstheme="majorHAnsi"/>
          <w:sz w:val="24"/>
          <w:szCs w:val="24"/>
        </w:rPr>
        <w:t>room temperature as OP50 is a</w:t>
      </w:r>
      <w:r w:rsidR="000975D7">
        <w:rPr>
          <w:rFonts w:asciiTheme="majorHAnsi" w:hAnsiTheme="majorHAnsi" w:cstheme="majorHAnsi"/>
          <w:sz w:val="24"/>
          <w:szCs w:val="24"/>
        </w:rPr>
        <w:t>n</w:t>
      </w:r>
      <w:r w:rsidR="00D15A30">
        <w:rPr>
          <w:rFonts w:asciiTheme="majorHAnsi" w:hAnsiTheme="majorHAnsi" w:cstheme="majorHAnsi"/>
          <w:sz w:val="24"/>
          <w:szCs w:val="24"/>
        </w:rPr>
        <w:t xml:space="preserve"> uracil auxotroph and </w:t>
      </w:r>
      <w:r w:rsidR="00D15A30">
        <w:rPr>
          <w:rFonts w:asciiTheme="majorHAnsi" w:hAnsiTheme="majorHAnsi" w:cstheme="majorHAnsi"/>
          <w:sz w:val="24"/>
          <w:szCs w:val="24"/>
        </w:rPr>
        <w:lastRenderedPageBreak/>
        <w:t xml:space="preserve">there is a higher incidence of </w:t>
      </w:r>
      <w:proofErr w:type="spellStart"/>
      <w:r w:rsidR="00D15A30">
        <w:rPr>
          <w:rFonts w:asciiTheme="majorHAnsi" w:hAnsiTheme="majorHAnsi" w:cstheme="majorHAnsi"/>
          <w:sz w:val="24"/>
          <w:szCs w:val="24"/>
        </w:rPr>
        <w:t>revertants</w:t>
      </w:r>
      <w:proofErr w:type="spellEnd"/>
      <w:r w:rsidR="00D15A30">
        <w:rPr>
          <w:rFonts w:asciiTheme="majorHAnsi" w:hAnsiTheme="majorHAnsi" w:cstheme="majorHAnsi"/>
          <w:sz w:val="24"/>
          <w:szCs w:val="24"/>
        </w:rPr>
        <w:t xml:space="preserve"> (e.g.</w:t>
      </w:r>
      <w:r w:rsidR="000975D7">
        <w:rPr>
          <w:rFonts w:asciiTheme="majorHAnsi" w:hAnsiTheme="majorHAnsi" w:cstheme="majorHAnsi"/>
          <w:sz w:val="24"/>
          <w:szCs w:val="24"/>
        </w:rPr>
        <w:t>,</w:t>
      </w:r>
      <w:r w:rsidR="00D15A30">
        <w:rPr>
          <w:rFonts w:asciiTheme="majorHAnsi" w:hAnsiTheme="majorHAnsi" w:cstheme="majorHAnsi"/>
          <w:sz w:val="24"/>
          <w:szCs w:val="24"/>
        </w:rPr>
        <w:t xml:space="preserve"> suppressor mutants) when grown at 37 °C. Long-term storage of OP50 cultures is not recommended (max 1 week </w:t>
      </w:r>
      <w:r w:rsidR="000975D7">
        <w:rPr>
          <w:rFonts w:asciiTheme="majorHAnsi" w:hAnsiTheme="majorHAnsi" w:cstheme="majorHAnsi"/>
          <w:sz w:val="24"/>
          <w:szCs w:val="24"/>
        </w:rPr>
        <w:t xml:space="preserve">at </w:t>
      </w:r>
      <w:r w:rsidR="00D15A30">
        <w:rPr>
          <w:rFonts w:asciiTheme="majorHAnsi" w:hAnsiTheme="majorHAnsi" w:cstheme="majorHAnsi"/>
          <w:sz w:val="24"/>
          <w:szCs w:val="24"/>
        </w:rPr>
        <w:t>4 °C).</w:t>
      </w:r>
    </w:p>
    <w:p w14:paraId="00000030" w14:textId="43A68AF3" w:rsidR="00E81E97" w:rsidRPr="00951F5D" w:rsidRDefault="00E81E97" w:rsidP="00972E50">
      <w:pPr>
        <w:jc w:val="both"/>
        <w:rPr>
          <w:rFonts w:asciiTheme="majorHAnsi" w:hAnsiTheme="majorHAnsi" w:cstheme="majorHAnsi"/>
          <w:sz w:val="24"/>
          <w:szCs w:val="24"/>
        </w:rPr>
      </w:pPr>
    </w:p>
    <w:p w14:paraId="00000031" w14:textId="00F8E2EF" w:rsidR="00E81E97" w:rsidRPr="00951F5D" w:rsidRDefault="00191A66"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S</w:t>
      </w:r>
      <w:r w:rsidR="00D15A30">
        <w:rPr>
          <w:rFonts w:asciiTheme="majorHAnsi" w:hAnsiTheme="majorHAnsi" w:cstheme="majorHAnsi"/>
          <w:sz w:val="24"/>
          <w:szCs w:val="24"/>
        </w:rPr>
        <w:t>eed</w:t>
      </w:r>
      <w:r w:rsidR="00D15A30" w:rsidRPr="00951F5D">
        <w:rPr>
          <w:rFonts w:asciiTheme="majorHAnsi" w:hAnsiTheme="majorHAnsi" w:cstheme="majorHAnsi"/>
          <w:sz w:val="24"/>
          <w:szCs w:val="24"/>
        </w:rPr>
        <w:t xml:space="preserve"> </w:t>
      </w:r>
      <w:r w:rsidR="00BA6F41" w:rsidRPr="00951F5D">
        <w:rPr>
          <w:rFonts w:asciiTheme="majorHAnsi" w:hAnsiTheme="majorHAnsi" w:cstheme="majorHAnsi"/>
          <w:sz w:val="24"/>
          <w:szCs w:val="24"/>
        </w:rPr>
        <w:t>a volume of ~100</w:t>
      </w:r>
      <w:r w:rsidR="0090278F">
        <w:rPr>
          <w:rFonts w:asciiTheme="majorHAnsi" w:hAnsiTheme="majorHAnsi" w:cstheme="majorHAnsi"/>
          <w:sz w:val="24"/>
          <w:szCs w:val="24"/>
        </w:rPr>
        <w:t>–</w:t>
      </w:r>
      <w:r w:rsidR="00BA6F41" w:rsidRPr="00951F5D">
        <w:rPr>
          <w:rFonts w:asciiTheme="majorHAnsi" w:hAnsiTheme="majorHAnsi" w:cstheme="majorHAnsi"/>
          <w:sz w:val="24"/>
          <w:szCs w:val="24"/>
        </w:rPr>
        <w:t xml:space="preserve">200 µL of saturated OP50 culture onto a 60 mm </w:t>
      </w:r>
      <w:r w:rsidR="00D15A30">
        <w:rPr>
          <w:rFonts w:asciiTheme="majorHAnsi" w:hAnsiTheme="majorHAnsi" w:cstheme="majorHAnsi"/>
          <w:sz w:val="24"/>
          <w:szCs w:val="24"/>
        </w:rPr>
        <w:t xml:space="preserve">NGM </w:t>
      </w:r>
      <w:r w:rsidR="00BA6F41" w:rsidRPr="00951F5D">
        <w:rPr>
          <w:rFonts w:asciiTheme="majorHAnsi" w:hAnsiTheme="majorHAnsi" w:cstheme="majorHAnsi"/>
          <w:sz w:val="24"/>
          <w:szCs w:val="24"/>
        </w:rPr>
        <w:t>plate</w:t>
      </w:r>
      <w:r w:rsidR="00D15A30">
        <w:rPr>
          <w:rFonts w:asciiTheme="majorHAnsi" w:hAnsiTheme="majorHAnsi" w:cstheme="majorHAnsi"/>
          <w:sz w:val="24"/>
          <w:szCs w:val="24"/>
        </w:rPr>
        <w:t xml:space="preserve"> (</w:t>
      </w:r>
      <w:r w:rsidR="00D15A30" w:rsidRPr="00EE1EB5">
        <w:rPr>
          <w:rFonts w:asciiTheme="majorHAnsi" w:hAnsiTheme="majorHAnsi" w:cstheme="majorHAnsi"/>
          <w:b/>
          <w:sz w:val="24"/>
          <w:szCs w:val="24"/>
        </w:rPr>
        <w:t>Table 1</w:t>
      </w:r>
      <w:r w:rsidR="00D15A30">
        <w:rPr>
          <w:rFonts w:asciiTheme="majorHAnsi" w:hAnsiTheme="majorHAnsi" w:cstheme="majorHAnsi"/>
          <w:sz w:val="24"/>
          <w:szCs w:val="24"/>
        </w:rPr>
        <w:t>)</w:t>
      </w:r>
      <w:r w:rsidR="00BA6F41" w:rsidRPr="00951F5D">
        <w:rPr>
          <w:rFonts w:asciiTheme="majorHAnsi" w:hAnsiTheme="majorHAnsi" w:cstheme="majorHAnsi"/>
          <w:sz w:val="24"/>
          <w:szCs w:val="24"/>
        </w:rPr>
        <w:t xml:space="preserve"> for maintenance of worms and 1 mL of saturated OP50 culture onto a 100 mm plate for expanding animals for experimentation. </w:t>
      </w:r>
    </w:p>
    <w:p w14:paraId="32DFB892" w14:textId="77777777" w:rsidR="006610FB" w:rsidRDefault="006610FB" w:rsidP="00972E50">
      <w:pPr>
        <w:jc w:val="both"/>
        <w:rPr>
          <w:rFonts w:asciiTheme="majorHAnsi" w:hAnsiTheme="majorHAnsi" w:cstheme="majorHAnsi"/>
          <w:sz w:val="24"/>
          <w:szCs w:val="24"/>
        </w:rPr>
      </w:pPr>
    </w:p>
    <w:p w14:paraId="13585F73" w14:textId="2F7FE6F9" w:rsidR="006610FB"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Let plates dry overnight on </w:t>
      </w:r>
      <w:r w:rsidR="001272A8">
        <w:rPr>
          <w:rFonts w:asciiTheme="majorHAnsi" w:hAnsiTheme="majorHAnsi" w:cstheme="majorHAnsi"/>
          <w:sz w:val="24"/>
          <w:szCs w:val="24"/>
        </w:rPr>
        <w:t xml:space="preserve">a </w:t>
      </w:r>
      <w:r w:rsidRPr="00951F5D">
        <w:rPr>
          <w:rFonts w:asciiTheme="majorHAnsi" w:hAnsiTheme="majorHAnsi" w:cstheme="majorHAnsi"/>
          <w:sz w:val="24"/>
          <w:szCs w:val="24"/>
        </w:rPr>
        <w:t xml:space="preserve">benchtop. </w:t>
      </w:r>
    </w:p>
    <w:p w14:paraId="04524F2E" w14:textId="77777777" w:rsidR="006610FB" w:rsidRDefault="006610FB" w:rsidP="00972E50">
      <w:pPr>
        <w:pStyle w:val="ListParagraph"/>
        <w:jc w:val="both"/>
        <w:rPr>
          <w:rFonts w:asciiTheme="majorHAnsi" w:hAnsiTheme="majorHAnsi" w:cstheme="majorHAnsi"/>
          <w:sz w:val="24"/>
          <w:szCs w:val="24"/>
        </w:rPr>
      </w:pPr>
    </w:p>
    <w:p w14:paraId="00000032" w14:textId="6F97F500" w:rsidR="00E81E97" w:rsidRPr="00951F5D"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BA6F41" w:rsidRPr="00951F5D">
        <w:rPr>
          <w:rFonts w:asciiTheme="majorHAnsi" w:hAnsiTheme="majorHAnsi" w:cstheme="majorHAnsi"/>
          <w:sz w:val="24"/>
          <w:szCs w:val="24"/>
        </w:rPr>
        <w:t xml:space="preserve"> 100</w:t>
      </w:r>
      <w:r>
        <w:rPr>
          <w:rFonts w:asciiTheme="majorHAnsi" w:hAnsiTheme="majorHAnsi" w:cstheme="majorHAnsi"/>
          <w:sz w:val="24"/>
          <w:szCs w:val="24"/>
        </w:rPr>
        <w:t xml:space="preserve"> </w:t>
      </w:r>
      <w:r w:rsidR="00BA6F41" w:rsidRPr="00951F5D">
        <w:rPr>
          <w:rFonts w:asciiTheme="majorHAnsi" w:hAnsiTheme="majorHAnsi" w:cstheme="majorHAnsi"/>
          <w:sz w:val="24"/>
          <w:szCs w:val="24"/>
        </w:rPr>
        <w:t>mm plates may need more time to dry, especially if using non-vented plates</w:t>
      </w:r>
      <w:r w:rsidR="00D15A30">
        <w:rPr>
          <w:rFonts w:asciiTheme="majorHAnsi" w:hAnsiTheme="majorHAnsi" w:cstheme="majorHAnsi"/>
          <w:sz w:val="24"/>
          <w:szCs w:val="24"/>
        </w:rPr>
        <w:t xml:space="preserve">. </w:t>
      </w:r>
      <w:r>
        <w:rPr>
          <w:rFonts w:asciiTheme="majorHAnsi" w:hAnsiTheme="majorHAnsi" w:cstheme="majorHAnsi"/>
          <w:sz w:val="24"/>
          <w:szCs w:val="24"/>
        </w:rPr>
        <w:t>S</w:t>
      </w:r>
      <w:r w:rsidR="00D15A30">
        <w:rPr>
          <w:rFonts w:asciiTheme="majorHAnsi" w:hAnsiTheme="majorHAnsi" w:cstheme="majorHAnsi"/>
          <w:sz w:val="24"/>
          <w:szCs w:val="24"/>
        </w:rPr>
        <w:t xml:space="preserve">tore all </w:t>
      </w:r>
      <w:r w:rsidR="00D15A30">
        <w:rPr>
          <w:rFonts w:asciiTheme="majorHAnsi" w:hAnsiTheme="majorHAnsi" w:cstheme="majorHAnsi"/>
          <w:i/>
          <w:sz w:val="24"/>
          <w:szCs w:val="24"/>
        </w:rPr>
        <w:t xml:space="preserve">C. </w:t>
      </w:r>
      <w:proofErr w:type="spellStart"/>
      <w:r w:rsidR="00D15A30">
        <w:rPr>
          <w:rFonts w:asciiTheme="majorHAnsi" w:hAnsiTheme="majorHAnsi" w:cstheme="majorHAnsi"/>
          <w:i/>
          <w:sz w:val="24"/>
          <w:szCs w:val="24"/>
        </w:rPr>
        <w:t>elegans</w:t>
      </w:r>
      <w:proofErr w:type="spellEnd"/>
      <w:r w:rsidR="00D15A30">
        <w:rPr>
          <w:rFonts w:asciiTheme="majorHAnsi" w:hAnsiTheme="majorHAnsi" w:cstheme="majorHAnsi"/>
          <w:i/>
          <w:sz w:val="24"/>
          <w:szCs w:val="24"/>
        </w:rPr>
        <w:t xml:space="preserve"> </w:t>
      </w:r>
      <w:r w:rsidR="00D15A30">
        <w:rPr>
          <w:rFonts w:asciiTheme="majorHAnsi" w:hAnsiTheme="majorHAnsi" w:cstheme="majorHAnsi"/>
          <w:sz w:val="24"/>
          <w:szCs w:val="24"/>
        </w:rPr>
        <w:t xml:space="preserve">plates in air-tight containers stored at 4 °C. </w:t>
      </w:r>
      <w:r>
        <w:rPr>
          <w:rFonts w:asciiTheme="majorHAnsi" w:hAnsiTheme="majorHAnsi" w:cstheme="majorHAnsi"/>
          <w:sz w:val="24"/>
          <w:szCs w:val="24"/>
        </w:rPr>
        <w:t xml:space="preserve">Do not </w:t>
      </w:r>
      <w:r w:rsidR="00D15A30">
        <w:rPr>
          <w:rFonts w:asciiTheme="majorHAnsi" w:hAnsiTheme="majorHAnsi" w:cstheme="majorHAnsi"/>
          <w:sz w:val="24"/>
          <w:szCs w:val="24"/>
        </w:rPr>
        <w:t>use plates past 6 months old</w:t>
      </w:r>
      <w:r>
        <w:rPr>
          <w:rFonts w:asciiTheme="majorHAnsi" w:hAnsiTheme="majorHAnsi" w:cstheme="majorHAnsi"/>
          <w:sz w:val="24"/>
          <w:szCs w:val="24"/>
        </w:rPr>
        <w:t xml:space="preserve"> </w:t>
      </w:r>
      <w:r w:rsidR="00D15A30">
        <w:rPr>
          <w:rFonts w:asciiTheme="majorHAnsi" w:hAnsiTheme="majorHAnsi" w:cstheme="majorHAnsi"/>
          <w:sz w:val="24"/>
          <w:szCs w:val="24"/>
        </w:rPr>
        <w:t xml:space="preserve">as desiccation of plates will occur, which will change animal physiology on plates due to different osmotic pressure and stiffness of plates. </w:t>
      </w:r>
    </w:p>
    <w:p w14:paraId="411B5A7E" w14:textId="77777777" w:rsidR="006610FB" w:rsidRDefault="006610FB" w:rsidP="00972E50">
      <w:pPr>
        <w:jc w:val="both"/>
        <w:rPr>
          <w:rFonts w:asciiTheme="majorHAnsi" w:hAnsiTheme="majorHAnsi" w:cstheme="majorHAnsi"/>
          <w:sz w:val="24"/>
          <w:szCs w:val="24"/>
        </w:rPr>
      </w:pPr>
    </w:p>
    <w:p w14:paraId="6F17F473" w14:textId="69C753D0" w:rsidR="00191A66"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For standard maintenance,</w:t>
      </w:r>
      <w:r w:rsidR="00D15A30">
        <w:rPr>
          <w:rFonts w:asciiTheme="majorHAnsi" w:hAnsiTheme="majorHAnsi" w:cstheme="majorHAnsi"/>
          <w:sz w:val="24"/>
          <w:szCs w:val="24"/>
        </w:rPr>
        <w:t xml:space="preserve"> move</w:t>
      </w:r>
      <w:r w:rsidRPr="00951F5D">
        <w:rPr>
          <w:rFonts w:asciiTheme="majorHAnsi" w:hAnsiTheme="majorHAnsi" w:cstheme="majorHAnsi"/>
          <w:sz w:val="24"/>
          <w:szCs w:val="24"/>
        </w:rPr>
        <w:t xml:space="preserve"> 10</w:t>
      </w:r>
      <w:r w:rsidR="0090278F">
        <w:rPr>
          <w:rFonts w:asciiTheme="majorHAnsi" w:hAnsiTheme="majorHAnsi" w:cstheme="majorHAnsi"/>
          <w:sz w:val="24"/>
          <w:szCs w:val="24"/>
        </w:rPr>
        <w:t>–</w:t>
      </w:r>
      <w:r w:rsidRPr="00951F5D">
        <w:rPr>
          <w:rFonts w:asciiTheme="majorHAnsi" w:hAnsiTheme="majorHAnsi" w:cstheme="majorHAnsi"/>
          <w:sz w:val="24"/>
          <w:szCs w:val="24"/>
        </w:rPr>
        <w:t>15 young animals (eggs, L1, or L2 stages) onto a 60 mm plate, although more can be moved if dealing with mutants or transgenic animals with lower fecundity.</w:t>
      </w:r>
      <w:r w:rsidR="00BB5FCD">
        <w:rPr>
          <w:rFonts w:asciiTheme="majorHAnsi" w:hAnsiTheme="majorHAnsi" w:cstheme="majorHAnsi"/>
          <w:sz w:val="24"/>
          <w:szCs w:val="24"/>
        </w:rPr>
        <w:t xml:space="preserve"> For animals </w:t>
      </w:r>
      <w:r w:rsidR="00ED2CF6">
        <w:rPr>
          <w:rFonts w:asciiTheme="majorHAnsi" w:hAnsiTheme="majorHAnsi" w:cstheme="majorHAnsi"/>
          <w:sz w:val="24"/>
          <w:szCs w:val="24"/>
        </w:rPr>
        <w:t>with developmental or fecundity defects</w:t>
      </w:r>
      <w:r w:rsidR="00BB5FCD">
        <w:rPr>
          <w:rFonts w:asciiTheme="majorHAnsi" w:hAnsiTheme="majorHAnsi" w:cstheme="majorHAnsi"/>
          <w:sz w:val="24"/>
          <w:szCs w:val="24"/>
        </w:rPr>
        <w:t>, chunk a more variable pool of animals to prevent loss of the stock.</w:t>
      </w:r>
      <w:r w:rsidRPr="00951F5D">
        <w:rPr>
          <w:rFonts w:asciiTheme="majorHAnsi" w:hAnsiTheme="majorHAnsi" w:cstheme="majorHAnsi"/>
          <w:sz w:val="24"/>
          <w:szCs w:val="24"/>
        </w:rPr>
        <w:t xml:space="preserve"> If kept at 15 °C, </w:t>
      </w:r>
      <w:r w:rsidR="00191A66">
        <w:rPr>
          <w:rFonts w:asciiTheme="majorHAnsi" w:hAnsiTheme="majorHAnsi" w:cstheme="majorHAnsi"/>
          <w:sz w:val="24"/>
          <w:szCs w:val="24"/>
        </w:rPr>
        <w:t xml:space="preserve">move </w:t>
      </w:r>
      <w:r w:rsidRPr="00951F5D">
        <w:rPr>
          <w:rFonts w:asciiTheme="majorHAnsi" w:hAnsiTheme="majorHAnsi" w:cstheme="majorHAnsi"/>
          <w:sz w:val="24"/>
          <w:szCs w:val="24"/>
        </w:rPr>
        <w:t>animals every week</w:t>
      </w:r>
      <w:r w:rsidR="004B3749">
        <w:rPr>
          <w:rFonts w:asciiTheme="majorHAnsi" w:hAnsiTheme="majorHAnsi" w:cstheme="majorHAnsi"/>
          <w:sz w:val="24"/>
          <w:szCs w:val="24"/>
        </w:rPr>
        <w:t>;</w:t>
      </w:r>
      <w:r w:rsidR="00191A66">
        <w:rPr>
          <w:rFonts w:asciiTheme="majorHAnsi" w:hAnsiTheme="majorHAnsi" w:cstheme="majorHAnsi"/>
          <w:sz w:val="24"/>
          <w:szCs w:val="24"/>
        </w:rPr>
        <w:t xml:space="preserve"> for</w:t>
      </w:r>
      <w:r w:rsidRPr="00951F5D">
        <w:rPr>
          <w:rFonts w:asciiTheme="majorHAnsi" w:hAnsiTheme="majorHAnsi" w:cstheme="majorHAnsi"/>
          <w:sz w:val="24"/>
          <w:szCs w:val="24"/>
        </w:rPr>
        <w:t xml:space="preserve"> 20 °C, </w:t>
      </w:r>
      <w:r w:rsidR="00191A66">
        <w:rPr>
          <w:rFonts w:asciiTheme="majorHAnsi" w:hAnsiTheme="majorHAnsi" w:cstheme="majorHAnsi"/>
          <w:sz w:val="24"/>
          <w:szCs w:val="24"/>
        </w:rPr>
        <w:t xml:space="preserve">move </w:t>
      </w:r>
      <w:r w:rsidRPr="00951F5D">
        <w:rPr>
          <w:rFonts w:asciiTheme="majorHAnsi" w:hAnsiTheme="majorHAnsi" w:cstheme="majorHAnsi"/>
          <w:sz w:val="24"/>
          <w:szCs w:val="24"/>
        </w:rPr>
        <w:t>animals every 3</w:t>
      </w:r>
      <w:r w:rsidR="00CD64DD">
        <w:rPr>
          <w:rFonts w:asciiTheme="majorHAnsi" w:hAnsiTheme="majorHAnsi" w:cstheme="majorHAnsi"/>
          <w:sz w:val="24"/>
          <w:szCs w:val="24"/>
        </w:rPr>
        <w:t>–</w:t>
      </w:r>
      <w:r w:rsidRPr="00951F5D">
        <w:rPr>
          <w:rFonts w:asciiTheme="majorHAnsi" w:hAnsiTheme="majorHAnsi" w:cstheme="majorHAnsi"/>
          <w:sz w:val="24"/>
          <w:szCs w:val="24"/>
        </w:rPr>
        <w:t>4 days</w:t>
      </w:r>
      <w:r w:rsidR="00D15A30">
        <w:rPr>
          <w:rFonts w:asciiTheme="majorHAnsi" w:hAnsiTheme="majorHAnsi" w:cstheme="majorHAnsi"/>
          <w:sz w:val="24"/>
          <w:szCs w:val="24"/>
        </w:rPr>
        <w:t xml:space="preserve">. </w:t>
      </w:r>
    </w:p>
    <w:p w14:paraId="5CF960EC" w14:textId="77777777" w:rsidR="00191A66" w:rsidRDefault="00191A66" w:rsidP="00191A66">
      <w:pPr>
        <w:jc w:val="both"/>
        <w:rPr>
          <w:rFonts w:asciiTheme="majorHAnsi" w:hAnsiTheme="majorHAnsi" w:cstheme="majorHAnsi"/>
          <w:sz w:val="24"/>
          <w:szCs w:val="24"/>
        </w:rPr>
      </w:pPr>
    </w:p>
    <w:p w14:paraId="00000033" w14:textId="03E18817" w:rsidR="00E81E97" w:rsidRDefault="00191A66"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Perform a</w:t>
      </w:r>
      <w:r w:rsidR="00D15A30">
        <w:rPr>
          <w:rFonts w:asciiTheme="majorHAnsi" w:hAnsiTheme="majorHAnsi" w:cstheme="majorHAnsi"/>
          <w:sz w:val="24"/>
          <w:szCs w:val="24"/>
        </w:rPr>
        <w:t xml:space="preserve"> fresh thaw of animals every 25</w:t>
      </w:r>
      <w:r w:rsidR="00CD64DD">
        <w:rPr>
          <w:rFonts w:asciiTheme="majorHAnsi" w:hAnsiTheme="majorHAnsi" w:cstheme="majorHAnsi"/>
          <w:sz w:val="24"/>
          <w:szCs w:val="24"/>
        </w:rPr>
        <w:t>–</w:t>
      </w:r>
      <w:r w:rsidR="00D15A30">
        <w:rPr>
          <w:rFonts w:asciiTheme="majorHAnsi" w:hAnsiTheme="majorHAnsi" w:cstheme="majorHAnsi"/>
          <w:sz w:val="24"/>
          <w:szCs w:val="24"/>
        </w:rPr>
        <w:t>30 passages (~ 6 months if animals are moved once a week and kept at 15 °C)</w:t>
      </w:r>
      <w:r w:rsidR="006610FB">
        <w:rPr>
          <w:rFonts w:asciiTheme="majorHAnsi" w:hAnsiTheme="majorHAnsi" w:cstheme="majorHAnsi"/>
          <w:sz w:val="24"/>
          <w:szCs w:val="24"/>
        </w:rPr>
        <w:t>.</w:t>
      </w:r>
    </w:p>
    <w:p w14:paraId="31E18EC9" w14:textId="77777777" w:rsidR="006610FB" w:rsidRPr="00951F5D" w:rsidRDefault="006610FB" w:rsidP="00972E50">
      <w:pPr>
        <w:jc w:val="both"/>
        <w:rPr>
          <w:rFonts w:asciiTheme="majorHAnsi" w:hAnsiTheme="majorHAnsi" w:cstheme="majorHAnsi"/>
          <w:sz w:val="24"/>
          <w:szCs w:val="24"/>
        </w:rPr>
      </w:pPr>
    </w:p>
    <w:p w14:paraId="00000034" w14:textId="5D1B1418"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For expansion,</w:t>
      </w:r>
      <w:r w:rsidR="00191A66">
        <w:rPr>
          <w:rFonts w:asciiTheme="majorHAnsi" w:hAnsiTheme="majorHAnsi" w:cstheme="majorHAnsi"/>
          <w:sz w:val="24"/>
          <w:szCs w:val="24"/>
        </w:rPr>
        <w:t xml:space="preserve"> chunk</w:t>
      </w:r>
      <w:r w:rsidRPr="00951F5D">
        <w:rPr>
          <w:rFonts w:asciiTheme="majorHAnsi" w:hAnsiTheme="majorHAnsi" w:cstheme="majorHAnsi"/>
          <w:sz w:val="24"/>
          <w:szCs w:val="24"/>
        </w:rPr>
        <w:t xml:space="preserve"> a full 60</w:t>
      </w:r>
      <w:r w:rsidR="004B3749">
        <w:rPr>
          <w:rFonts w:asciiTheme="majorHAnsi" w:hAnsiTheme="majorHAnsi" w:cstheme="majorHAnsi"/>
          <w:sz w:val="24"/>
          <w:szCs w:val="24"/>
        </w:rPr>
        <w:t xml:space="preserve"> </w:t>
      </w:r>
      <w:r w:rsidRPr="00951F5D">
        <w:rPr>
          <w:rFonts w:asciiTheme="majorHAnsi" w:hAnsiTheme="majorHAnsi" w:cstheme="majorHAnsi"/>
          <w:sz w:val="24"/>
          <w:szCs w:val="24"/>
        </w:rPr>
        <w:t>mm plate onto 100</w:t>
      </w:r>
      <w:r w:rsidR="000D6D4A" w:rsidRPr="00951F5D">
        <w:rPr>
          <w:rFonts w:asciiTheme="majorHAnsi" w:hAnsiTheme="majorHAnsi" w:cstheme="majorHAnsi"/>
          <w:sz w:val="24"/>
          <w:szCs w:val="24"/>
        </w:rPr>
        <w:t xml:space="preserve"> </w:t>
      </w:r>
      <w:r w:rsidRPr="00951F5D">
        <w:rPr>
          <w:rFonts w:asciiTheme="majorHAnsi" w:hAnsiTheme="majorHAnsi" w:cstheme="majorHAnsi"/>
          <w:sz w:val="24"/>
          <w:szCs w:val="24"/>
        </w:rPr>
        <w:t>mm plates for expansion. As a frame of reference</w:t>
      </w:r>
      <w:r w:rsidR="004B3749">
        <w:rPr>
          <w:rFonts w:asciiTheme="majorHAnsi" w:hAnsiTheme="majorHAnsi" w:cstheme="majorHAnsi"/>
          <w:sz w:val="24"/>
          <w:szCs w:val="24"/>
        </w:rPr>
        <w:t xml:space="preserve">, </w:t>
      </w:r>
      <w:r w:rsidRPr="00951F5D">
        <w:rPr>
          <w:rFonts w:asciiTheme="majorHAnsi" w:hAnsiTheme="majorHAnsi" w:cstheme="majorHAnsi"/>
          <w:sz w:val="24"/>
          <w:szCs w:val="24"/>
        </w:rPr>
        <w:t>animals with wild-type fecundity can have a full 60</w:t>
      </w:r>
      <w:r w:rsidR="00191A66">
        <w:rPr>
          <w:rFonts w:asciiTheme="majorHAnsi" w:hAnsiTheme="majorHAnsi" w:cstheme="majorHAnsi"/>
          <w:sz w:val="24"/>
          <w:szCs w:val="24"/>
        </w:rPr>
        <w:t xml:space="preserve"> </w:t>
      </w:r>
      <w:r w:rsidRPr="00951F5D">
        <w:rPr>
          <w:rFonts w:asciiTheme="majorHAnsi" w:hAnsiTheme="majorHAnsi" w:cstheme="majorHAnsi"/>
          <w:sz w:val="24"/>
          <w:szCs w:val="24"/>
        </w:rPr>
        <w:t xml:space="preserve">mm plate cut into </w:t>
      </w:r>
      <w:r w:rsidR="000D6D4A" w:rsidRPr="00951F5D">
        <w:rPr>
          <w:rFonts w:asciiTheme="majorHAnsi" w:hAnsiTheme="majorHAnsi" w:cstheme="majorHAnsi"/>
          <w:sz w:val="24"/>
          <w:szCs w:val="24"/>
        </w:rPr>
        <w:t>4ths-</w:t>
      </w:r>
      <w:r w:rsidRPr="00951F5D">
        <w:rPr>
          <w:rFonts w:asciiTheme="majorHAnsi" w:hAnsiTheme="majorHAnsi" w:cstheme="majorHAnsi"/>
          <w:sz w:val="24"/>
          <w:szCs w:val="24"/>
        </w:rPr>
        <w:t xml:space="preserve">6ths and </w:t>
      </w:r>
      <w:r w:rsidR="004B3749">
        <w:rPr>
          <w:rFonts w:asciiTheme="majorHAnsi" w:hAnsiTheme="majorHAnsi" w:cstheme="majorHAnsi"/>
          <w:sz w:val="24"/>
          <w:szCs w:val="24"/>
        </w:rPr>
        <w:t xml:space="preserve">be </w:t>
      </w:r>
      <w:r w:rsidRPr="00951F5D">
        <w:rPr>
          <w:rFonts w:asciiTheme="majorHAnsi" w:hAnsiTheme="majorHAnsi" w:cstheme="majorHAnsi"/>
          <w:sz w:val="24"/>
          <w:szCs w:val="24"/>
        </w:rPr>
        <w:t>chunked onto a large plate at 20 °C for 2 days or 15 °C for 3 days to create a full 100</w:t>
      </w:r>
      <w:r w:rsidR="000D6D4A" w:rsidRPr="00951F5D">
        <w:rPr>
          <w:rFonts w:asciiTheme="majorHAnsi" w:hAnsiTheme="majorHAnsi" w:cstheme="majorHAnsi"/>
          <w:sz w:val="24"/>
          <w:szCs w:val="24"/>
        </w:rPr>
        <w:t xml:space="preserve"> </w:t>
      </w:r>
      <w:r w:rsidRPr="00951F5D">
        <w:rPr>
          <w:rFonts w:asciiTheme="majorHAnsi" w:hAnsiTheme="majorHAnsi" w:cstheme="majorHAnsi"/>
          <w:sz w:val="24"/>
          <w:szCs w:val="24"/>
        </w:rPr>
        <w:t>mm pla</w:t>
      </w:r>
      <w:r w:rsidR="000D6D4A" w:rsidRPr="00951F5D">
        <w:rPr>
          <w:rFonts w:asciiTheme="majorHAnsi" w:hAnsiTheme="majorHAnsi" w:cstheme="majorHAnsi"/>
          <w:sz w:val="24"/>
          <w:szCs w:val="24"/>
        </w:rPr>
        <w:t xml:space="preserve">te without reaching starvation. </w:t>
      </w:r>
    </w:p>
    <w:p w14:paraId="00000035" w14:textId="77777777" w:rsidR="00E81E97" w:rsidRPr="00951F5D" w:rsidRDefault="00E81E97" w:rsidP="00972E50">
      <w:pPr>
        <w:jc w:val="both"/>
        <w:rPr>
          <w:rFonts w:asciiTheme="majorHAnsi" w:hAnsiTheme="majorHAnsi" w:cstheme="majorHAnsi"/>
          <w:sz w:val="24"/>
          <w:szCs w:val="24"/>
        </w:rPr>
      </w:pPr>
    </w:p>
    <w:p w14:paraId="00000036" w14:textId="5B3D37A4" w:rsidR="00E81E97" w:rsidRPr="00951F5D" w:rsidRDefault="00BA6F41" w:rsidP="00191A66">
      <w:pPr>
        <w:numPr>
          <w:ilvl w:val="0"/>
          <w:numId w:val="1"/>
        </w:numPr>
        <w:jc w:val="both"/>
        <w:rPr>
          <w:rFonts w:asciiTheme="majorHAnsi" w:hAnsiTheme="majorHAnsi" w:cstheme="majorHAnsi"/>
          <w:b/>
          <w:sz w:val="24"/>
          <w:szCs w:val="24"/>
        </w:rPr>
      </w:pPr>
      <w:r w:rsidRPr="00951F5D">
        <w:rPr>
          <w:rFonts w:asciiTheme="majorHAnsi" w:hAnsiTheme="majorHAnsi" w:cstheme="majorHAnsi"/>
          <w:b/>
          <w:sz w:val="24"/>
          <w:szCs w:val="24"/>
        </w:rPr>
        <w:t>Staging/synchronization of worms using bleaching</w:t>
      </w:r>
    </w:p>
    <w:p w14:paraId="0000003A" w14:textId="77777777" w:rsidR="00E81E97" w:rsidRPr="00951F5D" w:rsidRDefault="00E81E97" w:rsidP="00972E50">
      <w:pPr>
        <w:jc w:val="both"/>
        <w:rPr>
          <w:rFonts w:asciiTheme="majorHAnsi" w:hAnsiTheme="majorHAnsi" w:cstheme="majorHAnsi"/>
          <w:sz w:val="24"/>
          <w:szCs w:val="24"/>
        </w:rPr>
      </w:pPr>
    </w:p>
    <w:p w14:paraId="0000003B" w14:textId="156EAFA5" w:rsidR="00E81E97" w:rsidRPr="0090278F" w:rsidRDefault="00BA6F41" w:rsidP="00191A66">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Bleaching protocol to synchronize worms</w:t>
      </w:r>
    </w:p>
    <w:p w14:paraId="2B977376" w14:textId="77777777" w:rsidR="006610FB" w:rsidRDefault="006610FB" w:rsidP="00972E50">
      <w:pPr>
        <w:jc w:val="both"/>
        <w:rPr>
          <w:rFonts w:asciiTheme="majorHAnsi" w:hAnsiTheme="majorHAnsi" w:cstheme="majorHAnsi"/>
          <w:sz w:val="24"/>
          <w:szCs w:val="24"/>
        </w:rPr>
      </w:pPr>
    </w:p>
    <w:p w14:paraId="0000003C" w14:textId="1C9088ED"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Wash gravid worms (adults full of eggs) off agar plates using M9</w:t>
      </w:r>
      <w:r w:rsidR="00B778D1">
        <w:rPr>
          <w:rFonts w:asciiTheme="majorHAnsi" w:hAnsiTheme="majorHAnsi" w:cstheme="majorHAnsi"/>
          <w:sz w:val="24"/>
          <w:szCs w:val="24"/>
        </w:rPr>
        <w:t xml:space="preserve"> (</w:t>
      </w:r>
      <w:r w:rsidR="00B778D1" w:rsidRPr="00EE1EB5">
        <w:rPr>
          <w:rFonts w:asciiTheme="majorHAnsi" w:hAnsiTheme="majorHAnsi" w:cstheme="majorHAnsi"/>
          <w:b/>
          <w:sz w:val="24"/>
          <w:szCs w:val="24"/>
        </w:rPr>
        <w:t>Table 1</w:t>
      </w:r>
      <w:r w:rsidR="00B778D1">
        <w:rPr>
          <w:rFonts w:asciiTheme="majorHAnsi" w:hAnsiTheme="majorHAnsi" w:cstheme="majorHAnsi"/>
          <w:sz w:val="24"/>
          <w:szCs w:val="24"/>
        </w:rPr>
        <w:t>)</w:t>
      </w:r>
      <w:r w:rsidRPr="00951F5D">
        <w:rPr>
          <w:rFonts w:asciiTheme="majorHAnsi" w:hAnsiTheme="majorHAnsi" w:cstheme="majorHAnsi"/>
          <w:sz w:val="24"/>
          <w:szCs w:val="24"/>
        </w:rPr>
        <w:t xml:space="preserve">. </w:t>
      </w:r>
      <w:r w:rsidR="004B3749">
        <w:rPr>
          <w:rFonts w:asciiTheme="majorHAnsi" w:hAnsiTheme="majorHAnsi" w:cstheme="majorHAnsi"/>
          <w:sz w:val="24"/>
          <w:szCs w:val="24"/>
        </w:rPr>
        <w:t>S</w:t>
      </w:r>
      <w:r w:rsidR="00B778D1">
        <w:rPr>
          <w:rFonts w:asciiTheme="majorHAnsi" w:hAnsiTheme="majorHAnsi" w:cstheme="majorHAnsi"/>
          <w:sz w:val="24"/>
          <w:szCs w:val="24"/>
        </w:rPr>
        <w:t>tart from a non-synchronized population of worms (i.e.</w:t>
      </w:r>
      <w:r w:rsidR="004B3749">
        <w:rPr>
          <w:rFonts w:asciiTheme="majorHAnsi" w:hAnsiTheme="majorHAnsi" w:cstheme="majorHAnsi"/>
          <w:sz w:val="24"/>
          <w:szCs w:val="24"/>
        </w:rPr>
        <w:t>,</w:t>
      </w:r>
      <w:r w:rsidR="00B778D1">
        <w:rPr>
          <w:rFonts w:asciiTheme="majorHAnsi" w:hAnsiTheme="majorHAnsi" w:cstheme="majorHAnsi"/>
          <w:sz w:val="24"/>
          <w:szCs w:val="24"/>
        </w:rPr>
        <w:t xml:space="preserve"> chunked worms from </w:t>
      </w:r>
      <w:r w:rsidR="00191A66">
        <w:rPr>
          <w:rFonts w:asciiTheme="majorHAnsi" w:hAnsiTheme="majorHAnsi" w:cstheme="majorHAnsi"/>
          <w:sz w:val="24"/>
          <w:szCs w:val="24"/>
        </w:rPr>
        <w:t xml:space="preserve">step </w:t>
      </w:r>
      <w:r w:rsidR="00B778D1">
        <w:rPr>
          <w:rFonts w:asciiTheme="majorHAnsi" w:hAnsiTheme="majorHAnsi" w:cstheme="majorHAnsi"/>
          <w:sz w:val="24"/>
          <w:szCs w:val="24"/>
        </w:rPr>
        <w:t>1.1</w:t>
      </w:r>
      <w:r w:rsidR="00191A66">
        <w:rPr>
          <w:rFonts w:asciiTheme="majorHAnsi" w:hAnsiTheme="majorHAnsi" w:cstheme="majorHAnsi"/>
          <w:sz w:val="24"/>
          <w:szCs w:val="24"/>
        </w:rPr>
        <w:t>.6</w:t>
      </w:r>
      <w:r w:rsidR="00B778D1">
        <w:rPr>
          <w:rFonts w:asciiTheme="majorHAnsi" w:hAnsiTheme="majorHAnsi" w:cstheme="majorHAnsi"/>
          <w:sz w:val="24"/>
          <w:szCs w:val="24"/>
        </w:rPr>
        <w:t>) to bleach for experiments, as significant genetic drift may occur upon successive rounds of synchronization via bleaching.</w:t>
      </w:r>
    </w:p>
    <w:p w14:paraId="6DE355E8" w14:textId="77777777" w:rsidR="006610FB" w:rsidRDefault="006610FB" w:rsidP="00972E50">
      <w:pPr>
        <w:jc w:val="both"/>
        <w:rPr>
          <w:rFonts w:asciiTheme="majorHAnsi" w:hAnsiTheme="majorHAnsi" w:cstheme="majorHAnsi"/>
          <w:sz w:val="24"/>
          <w:szCs w:val="24"/>
        </w:rPr>
      </w:pPr>
    </w:p>
    <w:p w14:paraId="0000003D" w14:textId="6FE1BF44"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Move worm/M9 mixture into a 15 mL conical tube using a glass pipette</w:t>
      </w:r>
      <w:r w:rsidR="004B3749">
        <w:rPr>
          <w:rFonts w:asciiTheme="majorHAnsi" w:hAnsiTheme="majorHAnsi" w:cstheme="majorHAnsi"/>
          <w:sz w:val="24"/>
          <w:szCs w:val="24"/>
        </w:rPr>
        <w:t>;</w:t>
      </w:r>
      <w:r w:rsidRPr="00951F5D">
        <w:rPr>
          <w:rFonts w:asciiTheme="majorHAnsi" w:hAnsiTheme="majorHAnsi" w:cstheme="majorHAnsi"/>
          <w:sz w:val="24"/>
          <w:szCs w:val="24"/>
        </w:rPr>
        <w:t xml:space="preserve"> several plates of worms can be collected into a single 15 mL conical tube. </w:t>
      </w:r>
    </w:p>
    <w:p w14:paraId="1354B65A" w14:textId="77777777" w:rsidR="006610FB" w:rsidRDefault="006610FB" w:rsidP="00972E50">
      <w:pPr>
        <w:jc w:val="both"/>
        <w:rPr>
          <w:rFonts w:asciiTheme="majorHAnsi" w:hAnsiTheme="majorHAnsi" w:cstheme="majorHAnsi"/>
          <w:sz w:val="24"/>
          <w:szCs w:val="24"/>
        </w:rPr>
      </w:pPr>
    </w:p>
    <w:p w14:paraId="0000003F" w14:textId="64D0561E" w:rsidR="00E81E97" w:rsidRPr="00191A66"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Spin animals down for 30 </w:t>
      </w:r>
      <w:r w:rsidR="004B3749">
        <w:rPr>
          <w:rFonts w:asciiTheme="majorHAnsi" w:hAnsiTheme="majorHAnsi" w:cstheme="majorHAnsi"/>
          <w:sz w:val="24"/>
          <w:szCs w:val="24"/>
        </w:rPr>
        <w:t>s</w:t>
      </w:r>
      <w:r w:rsidR="004B3749"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at 1,000 x </w:t>
      </w:r>
      <w:r w:rsidRPr="0090278F">
        <w:rPr>
          <w:rFonts w:asciiTheme="majorHAnsi" w:hAnsiTheme="majorHAnsi" w:cstheme="majorHAnsi"/>
          <w:i/>
          <w:iCs/>
          <w:sz w:val="24"/>
          <w:szCs w:val="24"/>
        </w:rPr>
        <w:t>g</w:t>
      </w:r>
      <w:r w:rsidRPr="00951F5D">
        <w:rPr>
          <w:rFonts w:asciiTheme="majorHAnsi" w:hAnsiTheme="majorHAnsi" w:cstheme="majorHAnsi"/>
          <w:sz w:val="24"/>
          <w:szCs w:val="24"/>
        </w:rPr>
        <w:t xml:space="preserve">. </w:t>
      </w:r>
      <w:r w:rsidRPr="00191A66">
        <w:rPr>
          <w:rFonts w:asciiTheme="majorHAnsi" w:hAnsiTheme="majorHAnsi" w:cstheme="majorHAnsi"/>
          <w:sz w:val="24"/>
          <w:szCs w:val="24"/>
        </w:rPr>
        <w:t xml:space="preserve">Aspirate M9 supernatant. </w:t>
      </w:r>
      <w:r w:rsidR="00B778D1" w:rsidRPr="00191A66">
        <w:rPr>
          <w:rFonts w:asciiTheme="majorHAnsi" w:hAnsiTheme="majorHAnsi" w:cstheme="majorHAnsi"/>
          <w:sz w:val="24"/>
          <w:szCs w:val="24"/>
        </w:rPr>
        <w:t xml:space="preserve">It is unnecessary to wash off residual bacteria unless there is an egregious amount of contamination or large clumps of bacteria. If this is the case, </w:t>
      </w:r>
      <w:r w:rsidR="004B3749">
        <w:rPr>
          <w:rFonts w:asciiTheme="majorHAnsi" w:hAnsiTheme="majorHAnsi" w:cstheme="majorHAnsi"/>
          <w:sz w:val="24"/>
          <w:szCs w:val="24"/>
        </w:rPr>
        <w:t>perform</w:t>
      </w:r>
      <w:r w:rsidR="00B778D1" w:rsidRPr="00191A66">
        <w:rPr>
          <w:rFonts w:asciiTheme="majorHAnsi" w:hAnsiTheme="majorHAnsi" w:cstheme="majorHAnsi"/>
          <w:sz w:val="24"/>
          <w:szCs w:val="24"/>
        </w:rPr>
        <w:t xml:space="preserve"> several washes with M9.</w:t>
      </w:r>
    </w:p>
    <w:p w14:paraId="103438BC" w14:textId="77777777" w:rsidR="006610FB" w:rsidRDefault="006610FB" w:rsidP="00972E50">
      <w:pPr>
        <w:jc w:val="both"/>
        <w:rPr>
          <w:rFonts w:asciiTheme="majorHAnsi" w:hAnsiTheme="majorHAnsi" w:cstheme="majorHAnsi"/>
          <w:sz w:val="24"/>
          <w:szCs w:val="24"/>
        </w:rPr>
      </w:pPr>
    </w:p>
    <w:p w14:paraId="00000040" w14:textId="25E47D69"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lastRenderedPageBreak/>
        <w:t>Prepare a fresh stock of bleaching solution</w:t>
      </w:r>
      <w:r w:rsidR="00B778D1">
        <w:rPr>
          <w:rFonts w:asciiTheme="majorHAnsi" w:hAnsiTheme="majorHAnsi" w:cstheme="majorHAnsi"/>
          <w:sz w:val="24"/>
          <w:szCs w:val="24"/>
        </w:rPr>
        <w:t xml:space="preserve"> (</w:t>
      </w:r>
      <w:r w:rsidR="00B778D1" w:rsidRPr="00EE1EB5">
        <w:rPr>
          <w:rFonts w:asciiTheme="majorHAnsi" w:hAnsiTheme="majorHAnsi" w:cstheme="majorHAnsi"/>
          <w:b/>
          <w:sz w:val="24"/>
          <w:szCs w:val="24"/>
        </w:rPr>
        <w:t>Table 1</w:t>
      </w:r>
      <w:r w:rsidR="00B778D1">
        <w:rPr>
          <w:rFonts w:asciiTheme="majorHAnsi" w:hAnsiTheme="majorHAnsi" w:cstheme="majorHAnsi"/>
          <w:sz w:val="24"/>
          <w:szCs w:val="24"/>
        </w:rPr>
        <w:t>)</w:t>
      </w:r>
      <w:r w:rsidR="00B778D1" w:rsidRPr="00951F5D">
        <w:rPr>
          <w:rFonts w:asciiTheme="majorHAnsi" w:hAnsiTheme="majorHAnsi" w:cstheme="majorHAnsi"/>
          <w:sz w:val="24"/>
          <w:szCs w:val="24"/>
        </w:rPr>
        <w:t>.</w:t>
      </w:r>
      <w:r w:rsidR="00B778D1">
        <w:rPr>
          <w:rFonts w:asciiTheme="majorHAnsi" w:hAnsiTheme="majorHAnsi" w:cstheme="majorHAnsi"/>
          <w:sz w:val="24"/>
          <w:szCs w:val="24"/>
        </w:rPr>
        <w:t xml:space="preserve"> Bleaching solution can be kept for several days at 4 °C, but </w:t>
      </w:r>
      <w:r w:rsidR="00ED207D">
        <w:rPr>
          <w:rFonts w:asciiTheme="majorHAnsi" w:hAnsiTheme="majorHAnsi" w:cstheme="majorHAnsi"/>
          <w:sz w:val="24"/>
          <w:szCs w:val="24"/>
        </w:rPr>
        <w:t>use</w:t>
      </w:r>
      <w:r w:rsidR="00B778D1">
        <w:rPr>
          <w:rFonts w:asciiTheme="majorHAnsi" w:hAnsiTheme="majorHAnsi" w:cstheme="majorHAnsi"/>
          <w:sz w:val="24"/>
          <w:szCs w:val="24"/>
        </w:rPr>
        <w:t xml:space="preserve"> freshly made bleaching solution as inefficient bleaching can result in uneven bleaching, which will cause damage to eggs before eliminating all worm carcasses. </w:t>
      </w:r>
    </w:p>
    <w:p w14:paraId="5A878D90" w14:textId="77777777" w:rsidR="006610FB" w:rsidRDefault="006610FB" w:rsidP="00972E50">
      <w:pPr>
        <w:jc w:val="both"/>
        <w:rPr>
          <w:rFonts w:asciiTheme="majorHAnsi" w:hAnsiTheme="majorHAnsi" w:cstheme="majorHAnsi"/>
          <w:sz w:val="24"/>
          <w:szCs w:val="24"/>
        </w:rPr>
      </w:pPr>
    </w:p>
    <w:p w14:paraId="00000043" w14:textId="425E2561" w:rsidR="00E81E97" w:rsidRPr="00191A66"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Add 2</w:t>
      </w:r>
      <w:r w:rsidR="00CD64DD">
        <w:rPr>
          <w:rFonts w:asciiTheme="majorHAnsi" w:hAnsiTheme="majorHAnsi" w:cstheme="majorHAnsi"/>
          <w:sz w:val="24"/>
          <w:szCs w:val="24"/>
        </w:rPr>
        <w:t>–</w:t>
      </w:r>
      <w:r w:rsidRPr="00951F5D">
        <w:rPr>
          <w:rFonts w:asciiTheme="majorHAnsi" w:hAnsiTheme="majorHAnsi" w:cstheme="majorHAnsi"/>
          <w:sz w:val="24"/>
          <w:szCs w:val="24"/>
        </w:rPr>
        <w:t>10 mL of bleaching solution to the animals (</w:t>
      </w:r>
      <w:r w:rsidR="00B778D1">
        <w:rPr>
          <w:rFonts w:asciiTheme="majorHAnsi" w:hAnsiTheme="majorHAnsi" w:cstheme="majorHAnsi"/>
          <w:sz w:val="24"/>
          <w:szCs w:val="24"/>
        </w:rPr>
        <w:t>~</w:t>
      </w:r>
      <w:r w:rsidRPr="00951F5D">
        <w:rPr>
          <w:rFonts w:asciiTheme="majorHAnsi" w:hAnsiTheme="majorHAnsi" w:cstheme="majorHAnsi"/>
          <w:sz w:val="24"/>
          <w:szCs w:val="24"/>
        </w:rPr>
        <w:t xml:space="preserve">1 mL of bleach solution for every ~0.1 mL of animal pellet). </w:t>
      </w:r>
      <w:r w:rsidRPr="00191A66">
        <w:rPr>
          <w:rFonts w:asciiTheme="majorHAnsi" w:hAnsiTheme="majorHAnsi" w:cstheme="majorHAnsi"/>
          <w:sz w:val="24"/>
          <w:szCs w:val="24"/>
        </w:rPr>
        <w:t>Invert the bleach and worm mixture for ~5 min (do not exceed 10 min</w:t>
      </w:r>
      <w:r w:rsidR="00D07BAB" w:rsidRPr="00191A66">
        <w:rPr>
          <w:rFonts w:asciiTheme="majorHAnsi" w:hAnsiTheme="majorHAnsi" w:cstheme="majorHAnsi"/>
          <w:sz w:val="24"/>
          <w:szCs w:val="24"/>
        </w:rPr>
        <w:t>; note that bleaching times may vary and should be titrated specifically for each lab</w:t>
      </w:r>
      <w:r w:rsidRPr="00191A66">
        <w:rPr>
          <w:rFonts w:asciiTheme="majorHAnsi" w:hAnsiTheme="majorHAnsi" w:cstheme="majorHAnsi"/>
          <w:sz w:val="24"/>
          <w:szCs w:val="24"/>
        </w:rPr>
        <w:t>). Vigorous</w:t>
      </w:r>
      <w:r w:rsidR="00ED207D">
        <w:rPr>
          <w:rFonts w:asciiTheme="majorHAnsi" w:hAnsiTheme="majorHAnsi" w:cstheme="majorHAnsi"/>
          <w:sz w:val="24"/>
          <w:szCs w:val="24"/>
        </w:rPr>
        <w:t>ly</w:t>
      </w:r>
      <w:r w:rsidRPr="00191A66">
        <w:rPr>
          <w:rFonts w:asciiTheme="majorHAnsi" w:hAnsiTheme="majorHAnsi" w:cstheme="majorHAnsi"/>
          <w:sz w:val="24"/>
          <w:szCs w:val="24"/>
        </w:rPr>
        <w:t xml:space="preserve"> shak</w:t>
      </w:r>
      <w:r w:rsidR="00ED207D">
        <w:rPr>
          <w:rFonts w:asciiTheme="majorHAnsi" w:hAnsiTheme="majorHAnsi" w:cstheme="majorHAnsi"/>
          <w:sz w:val="24"/>
          <w:szCs w:val="24"/>
        </w:rPr>
        <w:t>e</w:t>
      </w:r>
      <w:r w:rsidRPr="00191A66">
        <w:rPr>
          <w:rFonts w:asciiTheme="majorHAnsi" w:hAnsiTheme="majorHAnsi" w:cstheme="majorHAnsi"/>
          <w:sz w:val="24"/>
          <w:szCs w:val="24"/>
        </w:rPr>
        <w:t xml:space="preserve"> </w:t>
      </w:r>
      <w:r w:rsidR="00ED207D">
        <w:rPr>
          <w:rFonts w:asciiTheme="majorHAnsi" w:hAnsiTheme="majorHAnsi" w:cstheme="majorHAnsi"/>
          <w:sz w:val="24"/>
          <w:szCs w:val="24"/>
        </w:rPr>
        <w:t>to</w:t>
      </w:r>
      <w:r w:rsidR="00ED207D" w:rsidRPr="00191A66">
        <w:rPr>
          <w:rFonts w:asciiTheme="majorHAnsi" w:hAnsiTheme="majorHAnsi" w:cstheme="majorHAnsi"/>
          <w:sz w:val="24"/>
          <w:szCs w:val="24"/>
        </w:rPr>
        <w:t xml:space="preserve"> </w:t>
      </w:r>
      <w:r w:rsidRPr="00191A66">
        <w:rPr>
          <w:rFonts w:asciiTheme="majorHAnsi" w:hAnsiTheme="majorHAnsi" w:cstheme="majorHAnsi"/>
          <w:sz w:val="24"/>
          <w:szCs w:val="24"/>
        </w:rPr>
        <w:t>hel</w:t>
      </w:r>
      <w:r w:rsidR="006610FB" w:rsidRPr="00191A66">
        <w:rPr>
          <w:rFonts w:asciiTheme="majorHAnsi" w:hAnsiTheme="majorHAnsi" w:cstheme="majorHAnsi"/>
          <w:sz w:val="24"/>
          <w:szCs w:val="24"/>
        </w:rPr>
        <w:t>p</w:t>
      </w:r>
      <w:r w:rsidRPr="00191A66">
        <w:rPr>
          <w:rFonts w:asciiTheme="majorHAnsi" w:hAnsiTheme="majorHAnsi" w:cstheme="majorHAnsi"/>
          <w:sz w:val="24"/>
          <w:szCs w:val="24"/>
        </w:rPr>
        <w:t xml:space="preserve"> dissolve worm carcasses faster </w:t>
      </w:r>
      <w:r w:rsidR="00ED207D">
        <w:rPr>
          <w:rFonts w:asciiTheme="majorHAnsi" w:hAnsiTheme="majorHAnsi" w:cstheme="majorHAnsi"/>
          <w:sz w:val="24"/>
          <w:szCs w:val="24"/>
        </w:rPr>
        <w:t>and</w:t>
      </w:r>
      <w:r w:rsidRPr="00191A66">
        <w:rPr>
          <w:rFonts w:asciiTheme="majorHAnsi" w:hAnsiTheme="majorHAnsi" w:cstheme="majorHAnsi"/>
          <w:sz w:val="24"/>
          <w:szCs w:val="24"/>
        </w:rPr>
        <w:t xml:space="preserve"> for optimal preservation of eggs. Periodically look under a dissection microscope or put the conical tube to a light to observe when the adult worm carcasses have fully dissolved and only eggs remain in the tube. </w:t>
      </w:r>
    </w:p>
    <w:p w14:paraId="0D7D493F" w14:textId="77777777" w:rsidR="006610FB" w:rsidRDefault="006610FB" w:rsidP="00972E50">
      <w:pPr>
        <w:jc w:val="both"/>
        <w:rPr>
          <w:rFonts w:asciiTheme="majorHAnsi" w:hAnsiTheme="majorHAnsi" w:cstheme="majorHAnsi"/>
          <w:sz w:val="24"/>
          <w:szCs w:val="24"/>
        </w:rPr>
      </w:pPr>
    </w:p>
    <w:p w14:paraId="00000044" w14:textId="4C534276"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Pellet the eggs by spinning at 1,000 x</w:t>
      </w:r>
      <w:r w:rsidR="00ED207D" w:rsidRPr="00ED207D">
        <w:rPr>
          <w:rFonts w:asciiTheme="majorHAnsi" w:hAnsiTheme="majorHAnsi" w:cstheme="majorHAnsi"/>
          <w:i/>
          <w:iCs/>
          <w:sz w:val="24"/>
          <w:szCs w:val="24"/>
        </w:rPr>
        <w:t xml:space="preserve"> g </w:t>
      </w:r>
      <w:r w:rsidRPr="00951F5D">
        <w:rPr>
          <w:rFonts w:asciiTheme="majorHAnsi" w:hAnsiTheme="majorHAnsi" w:cstheme="majorHAnsi"/>
          <w:sz w:val="24"/>
          <w:szCs w:val="24"/>
        </w:rPr>
        <w:t>for 30 s and then aspirate the supernatant</w:t>
      </w:r>
      <w:r w:rsidR="00B778D1">
        <w:rPr>
          <w:rFonts w:asciiTheme="majorHAnsi" w:hAnsiTheme="majorHAnsi" w:cstheme="majorHAnsi"/>
          <w:sz w:val="24"/>
          <w:szCs w:val="24"/>
        </w:rPr>
        <w:t>. Eggs can be centrifuged faster than worms without disrupting their integrity, so if unsure of centrifuge speed, eggs can be spun down at up to 2,500 x</w:t>
      </w:r>
      <w:r w:rsidR="00ED207D" w:rsidRPr="0090278F">
        <w:rPr>
          <w:rFonts w:asciiTheme="majorHAnsi" w:hAnsiTheme="majorHAnsi" w:cstheme="majorHAnsi"/>
          <w:sz w:val="24"/>
          <w:szCs w:val="24"/>
        </w:rPr>
        <w:t xml:space="preserve"> </w:t>
      </w:r>
      <w:r w:rsidR="00ED207D" w:rsidRPr="00ED207D">
        <w:rPr>
          <w:rFonts w:asciiTheme="majorHAnsi" w:hAnsiTheme="majorHAnsi" w:cstheme="majorHAnsi"/>
          <w:i/>
          <w:iCs/>
          <w:sz w:val="24"/>
          <w:szCs w:val="24"/>
        </w:rPr>
        <w:t xml:space="preserve">g </w:t>
      </w:r>
      <w:r w:rsidR="00B778D1">
        <w:rPr>
          <w:rFonts w:asciiTheme="majorHAnsi" w:hAnsiTheme="majorHAnsi" w:cstheme="majorHAnsi"/>
          <w:sz w:val="24"/>
          <w:szCs w:val="24"/>
        </w:rPr>
        <w:t>without affecting their physiology.</w:t>
      </w:r>
      <w:r w:rsidRPr="00951F5D">
        <w:rPr>
          <w:rFonts w:asciiTheme="majorHAnsi" w:hAnsiTheme="majorHAnsi" w:cstheme="majorHAnsi"/>
          <w:sz w:val="24"/>
          <w:szCs w:val="24"/>
        </w:rPr>
        <w:t xml:space="preserve"> </w:t>
      </w:r>
    </w:p>
    <w:p w14:paraId="28369B15" w14:textId="77777777" w:rsidR="006610FB" w:rsidRDefault="006610FB" w:rsidP="00972E50">
      <w:pPr>
        <w:jc w:val="both"/>
        <w:rPr>
          <w:rFonts w:asciiTheme="majorHAnsi" w:hAnsiTheme="majorHAnsi" w:cstheme="majorHAnsi"/>
          <w:sz w:val="24"/>
          <w:szCs w:val="24"/>
        </w:rPr>
      </w:pPr>
    </w:p>
    <w:p w14:paraId="0A80B7A3" w14:textId="31298A20" w:rsidR="0087428F"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Add M9 up to 15 mL and invert the tube to clear bleach off </w:t>
      </w:r>
      <w:r w:rsidR="00E3321E">
        <w:rPr>
          <w:rFonts w:asciiTheme="majorHAnsi" w:hAnsiTheme="majorHAnsi" w:cstheme="majorHAnsi"/>
          <w:sz w:val="24"/>
          <w:szCs w:val="24"/>
        </w:rPr>
        <w:t xml:space="preserve">the </w:t>
      </w:r>
      <w:r w:rsidRPr="00951F5D">
        <w:rPr>
          <w:rFonts w:asciiTheme="majorHAnsi" w:hAnsiTheme="majorHAnsi" w:cstheme="majorHAnsi"/>
          <w:sz w:val="24"/>
          <w:szCs w:val="24"/>
        </w:rPr>
        <w:t xml:space="preserve">eggs. </w:t>
      </w:r>
    </w:p>
    <w:p w14:paraId="3820ABD2" w14:textId="77777777" w:rsidR="0087428F" w:rsidRDefault="0087428F" w:rsidP="0087428F">
      <w:pPr>
        <w:pStyle w:val="ListParagraph"/>
        <w:rPr>
          <w:rFonts w:asciiTheme="majorHAnsi" w:hAnsiTheme="majorHAnsi" w:cstheme="majorHAnsi"/>
          <w:sz w:val="24"/>
          <w:szCs w:val="24"/>
        </w:rPr>
      </w:pPr>
    </w:p>
    <w:p w14:paraId="00000045" w14:textId="4C3414A2"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Repeat </w:t>
      </w:r>
      <w:r w:rsidR="00DB17E7">
        <w:rPr>
          <w:rFonts w:asciiTheme="majorHAnsi" w:hAnsiTheme="majorHAnsi" w:cstheme="majorHAnsi"/>
          <w:sz w:val="24"/>
          <w:szCs w:val="24"/>
        </w:rPr>
        <w:t>steps 2.1.6</w:t>
      </w:r>
      <w:r w:rsidR="0087428F">
        <w:rPr>
          <w:rFonts w:asciiTheme="majorHAnsi" w:hAnsiTheme="majorHAnsi" w:cstheme="majorHAnsi"/>
          <w:sz w:val="24"/>
          <w:szCs w:val="24"/>
        </w:rPr>
        <w:t>–</w:t>
      </w:r>
      <w:r w:rsidR="00DB17E7">
        <w:rPr>
          <w:rFonts w:asciiTheme="majorHAnsi" w:hAnsiTheme="majorHAnsi" w:cstheme="majorHAnsi"/>
          <w:sz w:val="24"/>
          <w:szCs w:val="24"/>
        </w:rPr>
        <w:t xml:space="preserve">2.1.7 (wash/pellet </w:t>
      </w:r>
      <w:r w:rsidRPr="00951F5D">
        <w:rPr>
          <w:rFonts w:asciiTheme="majorHAnsi" w:hAnsiTheme="majorHAnsi" w:cstheme="majorHAnsi"/>
          <w:sz w:val="24"/>
          <w:szCs w:val="24"/>
        </w:rPr>
        <w:t>process</w:t>
      </w:r>
      <w:r w:rsidR="00DB17E7">
        <w:rPr>
          <w:rFonts w:asciiTheme="majorHAnsi" w:hAnsiTheme="majorHAnsi" w:cstheme="majorHAnsi"/>
          <w:sz w:val="24"/>
          <w:szCs w:val="24"/>
        </w:rPr>
        <w:t>)</w:t>
      </w:r>
      <w:r w:rsidRPr="00951F5D">
        <w:rPr>
          <w:rFonts w:asciiTheme="majorHAnsi" w:hAnsiTheme="majorHAnsi" w:cstheme="majorHAnsi"/>
          <w:sz w:val="24"/>
          <w:szCs w:val="24"/>
        </w:rPr>
        <w:t xml:space="preserve"> 2</w:t>
      </w:r>
      <w:r w:rsidR="0087428F">
        <w:rPr>
          <w:rFonts w:asciiTheme="majorHAnsi" w:hAnsiTheme="majorHAnsi" w:cstheme="majorHAnsi"/>
          <w:sz w:val="24"/>
          <w:szCs w:val="24"/>
        </w:rPr>
        <w:t>–</w:t>
      </w:r>
      <w:r w:rsidRPr="00951F5D">
        <w:rPr>
          <w:rFonts w:asciiTheme="majorHAnsi" w:hAnsiTheme="majorHAnsi" w:cstheme="majorHAnsi"/>
          <w:sz w:val="24"/>
          <w:szCs w:val="24"/>
        </w:rPr>
        <w:t xml:space="preserve">3 more times to remove bleach. </w:t>
      </w:r>
    </w:p>
    <w:p w14:paraId="687C6D77" w14:textId="77777777" w:rsidR="006610FB" w:rsidRDefault="006610FB" w:rsidP="00972E50">
      <w:pPr>
        <w:jc w:val="both"/>
        <w:rPr>
          <w:rFonts w:asciiTheme="majorHAnsi" w:hAnsiTheme="majorHAnsi" w:cstheme="majorHAnsi"/>
          <w:sz w:val="24"/>
          <w:szCs w:val="24"/>
        </w:rPr>
      </w:pPr>
    </w:p>
    <w:p w14:paraId="00000046" w14:textId="4831C12A" w:rsidR="00E81E97"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Pipet egg/M9 mix onto plates and grow at 15</w:t>
      </w:r>
      <w:r w:rsidR="0087428F">
        <w:rPr>
          <w:rFonts w:asciiTheme="majorHAnsi" w:hAnsiTheme="majorHAnsi" w:cstheme="majorHAnsi"/>
          <w:sz w:val="24"/>
          <w:szCs w:val="24"/>
        </w:rPr>
        <w:t>–</w:t>
      </w:r>
      <w:r w:rsidRPr="00951F5D">
        <w:rPr>
          <w:rFonts w:asciiTheme="majorHAnsi" w:hAnsiTheme="majorHAnsi" w:cstheme="majorHAnsi"/>
          <w:sz w:val="24"/>
          <w:szCs w:val="24"/>
        </w:rPr>
        <w:t xml:space="preserve">20 °C for experimentation. </w:t>
      </w:r>
      <w:r w:rsidR="00D12C20">
        <w:rPr>
          <w:rFonts w:asciiTheme="majorHAnsi" w:hAnsiTheme="majorHAnsi" w:cstheme="majorHAnsi"/>
          <w:sz w:val="24"/>
          <w:szCs w:val="24"/>
        </w:rPr>
        <w:t xml:space="preserve">To get a measure of how many worms to use, </w:t>
      </w:r>
      <w:r w:rsidR="00ED207D">
        <w:rPr>
          <w:rFonts w:asciiTheme="majorHAnsi" w:hAnsiTheme="majorHAnsi" w:cstheme="majorHAnsi"/>
          <w:sz w:val="24"/>
          <w:szCs w:val="24"/>
        </w:rPr>
        <w:t xml:space="preserve">perform </w:t>
      </w:r>
      <w:r w:rsidR="00D12C20">
        <w:rPr>
          <w:rFonts w:asciiTheme="majorHAnsi" w:hAnsiTheme="majorHAnsi" w:cstheme="majorHAnsi"/>
          <w:sz w:val="24"/>
          <w:szCs w:val="24"/>
        </w:rPr>
        <w:t>a</w:t>
      </w:r>
      <w:r w:rsidR="00D12C20" w:rsidRPr="00951F5D">
        <w:rPr>
          <w:rFonts w:asciiTheme="majorHAnsi" w:hAnsiTheme="majorHAnsi" w:cstheme="majorHAnsi"/>
          <w:sz w:val="24"/>
          <w:szCs w:val="24"/>
        </w:rPr>
        <w:t xml:space="preserve">pproximate </w:t>
      </w:r>
      <w:r w:rsidRPr="00951F5D">
        <w:rPr>
          <w:rFonts w:asciiTheme="majorHAnsi" w:hAnsiTheme="majorHAnsi" w:cstheme="majorHAnsi"/>
          <w:sz w:val="24"/>
          <w:szCs w:val="24"/>
        </w:rPr>
        <w:t xml:space="preserve">egg counts by pipetting 5 </w:t>
      </w:r>
      <w:r w:rsidR="00ED207D">
        <w:rPr>
          <w:rFonts w:asciiTheme="majorHAnsi" w:hAnsiTheme="majorHAnsi" w:cstheme="majorHAnsi"/>
          <w:sz w:val="24"/>
          <w:szCs w:val="24"/>
        </w:rPr>
        <w:t xml:space="preserve">µL </w:t>
      </w:r>
      <w:r w:rsidRPr="00951F5D">
        <w:rPr>
          <w:rFonts w:asciiTheme="majorHAnsi" w:hAnsiTheme="majorHAnsi" w:cstheme="majorHAnsi"/>
          <w:sz w:val="24"/>
          <w:szCs w:val="24"/>
        </w:rPr>
        <w:t>of egg mixture onto an agar plate or slide and dividing the egg count by 5 to determine</w:t>
      </w:r>
      <w:r w:rsidR="006F54A4" w:rsidRPr="00951F5D">
        <w:rPr>
          <w:rFonts w:asciiTheme="majorHAnsi" w:hAnsiTheme="majorHAnsi" w:cstheme="majorHAnsi"/>
          <w:sz w:val="24"/>
          <w:szCs w:val="24"/>
        </w:rPr>
        <w:t xml:space="preserve"> the </w:t>
      </w:r>
      <w:r w:rsidR="00D12C20">
        <w:rPr>
          <w:rFonts w:asciiTheme="majorHAnsi" w:hAnsiTheme="majorHAnsi" w:cstheme="majorHAnsi"/>
          <w:sz w:val="24"/>
          <w:szCs w:val="24"/>
        </w:rPr>
        <w:t>number</w:t>
      </w:r>
      <w:r w:rsidR="00D12C20" w:rsidRPr="00951F5D">
        <w:rPr>
          <w:rFonts w:asciiTheme="majorHAnsi" w:hAnsiTheme="majorHAnsi" w:cstheme="majorHAnsi"/>
          <w:sz w:val="24"/>
          <w:szCs w:val="24"/>
        </w:rPr>
        <w:t xml:space="preserve"> </w:t>
      </w:r>
      <w:r w:rsidR="006F54A4" w:rsidRPr="00951F5D">
        <w:rPr>
          <w:rFonts w:asciiTheme="majorHAnsi" w:hAnsiTheme="majorHAnsi" w:cstheme="majorHAnsi"/>
          <w:sz w:val="24"/>
          <w:szCs w:val="24"/>
        </w:rPr>
        <w:t xml:space="preserve">of eggs </w:t>
      </w:r>
      <w:r w:rsidR="00D12C20">
        <w:rPr>
          <w:rFonts w:asciiTheme="majorHAnsi" w:hAnsiTheme="majorHAnsi" w:cstheme="majorHAnsi"/>
          <w:sz w:val="24"/>
          <w:szCs w:val="24"/>
        </w:rPr>
        <w:t>per</w:t>
      </w:r>
      <w:r w:rsidR="00D12C20"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1 µL of volume. Averaging of 3 independent counts </w:t>
      </w:r>
      <w:r w:rsidR="006F54A4" w:rsidRPr="00951F5D">
        <w:rPr>
          <w:rFonts w:asciiTheme="majorHAnsi" w:hAnsiTheme="majorHAnsi" w:cstheme="majorHAnsi"/>
          <w:sz w:val="24"/>
          <w:szCs w:val="24"/>
        </w:rPr>
        <w:t>may</w:t>
      </w:r>
      <w:r w:rsidRPr="00951F5D">
        <w:rPr>
          <w:rFonts w:asciiTheme="majorHAnsi" w:hAnsiTheme="majorHAnsi" w:cstheme="majorHAnsi"/>
          <w:sz w:val="24"/>
          <w:szCs w:val="24"/>
        </w:rPr>
        <w:t xml:space="preserve"> improve accuracy. To avoid starvation, a table of recommended egg counts per plate is available in </w:t>
      </w:r>
      <w:r w:rsidRPr="00951F5D">
        <w:rPr>
          <w:rFonts w:asciiTheme="majorHAnsi" w:hAnsiTheme="majorHAnsi" w:cstheme="majorHAnsi"/>
          <w:b/>
          <w:sz w:val="24"/>
          <w:szCs w:val="24"/>
        </w:rPr>
        <w:t xml:space="preserve">Table </w:t>
      </w:r>
      <w:r w:rsidR="00B778D1">
        <w:rPr>
          <w:rFonts w:asciiTheme="majorHAnsi" w:hAnsiTheme="majorHAnsi" w:cstheme="majorHAnsi"/>
          <w:b/>
          <w:sz w:val="24"/>
          <w:szCs w:val="24"/>
        </w:rPr>
        <w:t>2</w:t>
      </w:r>
      <w:r w:rsidR="006610FB">
        <w:rPr>
          <w:rFonts w:asciiTheme="majorHAnsi" w:hAnsiTheme="majorHAnsi" w:cstheme="majorHAnsi"/>
          <w:sz w:val="24"/>
          <w:szCs w:val="24"/>
        </w:rPr>
        <w:t>.</w:t>
      </w:r>
    </w:p>
    <w:p w14:paraId="6621EBDD" w14:textId="77777777" w:rsidR="006610FB" w:rsidRPr="00951F5D" w:rsidRDefault="006610FB" w:rsidP="00972E50">
      <w:pPr>
        <w:jc w:val="both"/>
        <w:rPr>
          <w:rFonts w:asciiTheme="majorHAnsi" w:hAnsiTheme="majorHAnsi" w:cstheme="majorHAnsi"/>
          <w:sz w:val="24"/>
          <w:szCs w:val="24"/>
        </w:rPr>
      </w:pPr>
    </w:p>
    <w:p w14:paraId="00000047" w14:textId="4CD60E8B" w:rsidR="00E81E97" w:rsidRPr="00951F5D" w:rsidRDefault="00191A66"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If </w:t>
      </w:r>
      <w:r w:rsidR="00B30A2A">
        <w:rPr>
          <w:rFonts w:asciiTheme="majorHAnsi" w:hAnsiTheme="majorHAnsi" w:cstheme="majorHAnsi"/>
          <w:sz w:val="24"/>
          <w:szCs w:val="24"/>
        </w:rPr>
        <w:t>needed,</w:t>
      </w:r>
      <w:r>
        <w:rPr>
          <w:rFonts w:asciiTheme="majorHAnsi" w:hAnsiTheme="majorHAnsi" w:cstheme="majorHAnsi"/>
          <w:sz w:val="24"/>
          <w:szCs w:val="24"/>
        </w:rPr>
        <w:t xml:space="preserve"> L1 arrest a</w:t>
      </w:r>
      <w:r w:rsidR="00BA6F41" w:rsidRPr="00951F5D">
        <w:rPr>
          <w:rFonts w:asciiTheme="majorHAnsi" w:hAnsiTheme="majorHAnsi" w:cstheme="majorHAnsi"/>
          <w:sz w:val="24"/>
          <w:szCs w:val="24"/>
        </w:rPr>
        <w:t xml:space="preserve">nimals for tighter temporal synchronization by placing egg/M9 mix in a rotator at 20 °C for up to 24 h. </w:t>
      </w:r>
      <w:r w:rsidR="00B778D1">
        <w:rPr>
          <w:rFonts w:asciiTheme="majorHAnsi" w:hAnsiTheme="majorHAnsi" w:cstheme="majorHAnsi"/>
          <w:sz w:val="24"/>
          <w:szCs w:val="24"/>
        </w:rPr>
        <w:t>For wild-type animals, no defects in animal physiology were detected when L1 arresting for up to 48 h. However, mutants that are sensitive to starvation (e.g.</w:t>
      </w:r>
      <w:r w:rsidR="00ED207D">
        <w:rPr>
          <w:rFonts w:asciiTheme="majorHAnsi" w:hAnsiTheme="majorHAnsi" w:cstheme="majorHAnsi"/>
          <w:sz w:val="24"/>
          <w:szCs w:val="24"/>
        </w:rPr>
        <w:t>,</w:t>
      </w:r>
      <w:r w:rsidR="00B778D1">
        <w:rPr>
          <w:rFonts w:asciiTheme="majorHAnsi" w:hAnsiTheme="majorHAnsi" w:cstheme="majorHAnsi"/>
          <w:sz w:val="24"/>
          <w:szCs w:val="24"/>
        </w:rPr>
        <w:t xml:space="preserve"> lysosome or autophagy mutants) do very poorly with L1 arresting, and thus it is not recommended to perform this synchronization method for mutants that are known to be sensitive to starvation. If tighter synchronization is required for animals that cannot be L1 arrested, use the egg-lay method described in </w:t>
      </w:r>
      <w:r>
        <w:rPr>
          <w:rFonts w:asciiTheme="majorHAnsi" w:hAnsiTheme="majorHAnsi" w:cstheme="majorHAnsi"/>
          <w:sz w:val="24"/>
          <w:szCs w:val="24"/>
        </w:rPr>
        <w:t xml:space="preserve">section </w:t>
      </w:r>
      <w:r w:rsidR="00B778D1">
        <w:rPr>
          <w:rFonts w:asciiTheme="majorHAnsi" w:hAnsiTheme="majorHAnsi" w:cstheme="majorHAnsi"/>
          <w:sz w:val="24"/>
          <w:szCs w:val="24"/>
        </w:rPr>
        <w:t>2.</w:t>
      </w:r>
      <w:r>
        <w:rPr>
          <w:rFonts w:asciiTheme="majorHAnsi" w:hAnsiTheme="majorHAnsi" w:cstheme="majorHAnsi"/>
          <w:sz w:val="24"/>
          <w:szCs w:val="24"/>
        </w:rPr>
        <w:t>2</w:t>
      </w:r>
      <w:r w:rsidR="00B778D1">
        <w:rPr>
          <w:rFonts w:asciiTheme="majorHAnsi" w:hAnsiTheme="majorHAnsi" w:cstheme="majorHAnsi"/>
          <w:sz w:val="24"/>
          <w:szCs w:val="24"/>
        </w:rPr>
        <w:t>.</w:t>
      </w:r>
    </w:p>
    <w:p w14:paraId="00000049" w14:textId="77777777" w:rsidR="00E81E97" w:rsidRPr="00951F5D" w:rsidRDefault="00E81E97" w:rsidP="00972E50">
      <w:pPr>
        <w:jc w:val="both"/>
        <w:rPr>
          <w:rFonts w:asciiTheme="majorHAnsi" w:hAnsiTheme="majorHAnsi" w:cstheme="majorHAnsi"/>
          <w:sz w:val="24"/>
          <w:szCs w:val="24"/>
        </w:rPr>
      </w:pPr>
    </w:p>
    <w:p w14:paraId="0000004A" w14:textId="2C21CF3E" w:rsidR="00E81E97" w:rsidRPr="00C14F8A" w:rsidRDefault="00BA6F41" w:rsidP="00191A66">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Egg-lay protocol for synchronizing worms</w:t>
      </w:r>
    </w:p>
    <w:p w14:paraId="0596B195" w14:textId="77777777" w:rsidR="006610FB" w:rsidRDefault="006610FB" w:rsidP="00972E50">
      <w:pPr>
        <w:jc w:val="both"/>
        <w:rPr>
          <w:rFonts w:asciiTheme="majorHAnsi" w:hAnsiTheme="majorHAnsi" w:cstheme="majorHAnsi"/>
          <w:sz w:val="24"/>
          <w:szCs w:val="24"/>
        </w:rPr>
      </w:pPr>
    </w:p>
    <w:p w14:paraId="0000004B" w14:textId="1B384DE6" w:rsidR="00E81E97" w:rsidRPr="00951F5D"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6610FB">
        <w:rPr>
          <w:rFonts w:asciiTheme="majorHAnsi" w:hAnsiTheme="majorHAnsi" w:cstheme="majorHAnsi"/>
          <w:sz w:val="24"/>
          <w:szCs w:val="24"/>
        </w:rPr>
        <w:t xml:space="preserve"> </w:t>
      </w:r>
      <w:r w:rsidR="00BA6F41" w:rsidRPr="00951F5D">
        <w:rPr>
          <w:rFonts w:asciiTheme="majorHAnsi" w:hAnsiTheme="majorHAnsi" w:cstheme="majorHAnsi"/>
          <w:sz w:val="24"/>
          <w:szCs w:val="24"/>
        </w:rPr>
        <w:t>As an alternative method to bleaching, an egg-lay assay can be performed. Egg-lay is used when bleaching of animals does not provide a close enough synchronization, as eggs within the egg sac of adult animals can be as different as 8</w:t>
      </w:r>
      <w:r w:rsidR="00CD64DD">
        <w:rPr>
          <w:rFonts w:asciiTheme="majorHAnsi" w:hAnsiTheme="majorHAnsi" w:cstheme="majorHAnsi"/>
          <w:sz w:val="24"/>
          <w:szCs w:val="24"/>
        </w:rPr>
        <w:t>–</w:t>
      </w:r>
      <w:r w:rsidR="00BA6F41" w:rsidRPr="00951F5D">
        <w:rPr>
          <w:rFonts w:asciiTheme="majorHAnsi" w:hAnsiTheme="majorHAnsi" w:cstheme="majorHAnsi"/>
          <w:sz w:val="24"/>
          <w:szCs w:val="24"/>
        </w:rPr>
        <w:t>12 h</w:t>
      </w:r>
      <w:r w:rsidR="00CD64DD">
        <w:rPr>
          <w:rFonts w:asciiTheme="majorHAnsi" w:hAnsiTheme="majorHAnsi" w:cstheme="majorHAnsi"/>
          <w:sz w:val="24"/>
          <w:szCs w:val="24"/>
        </w:rPr>
        <w:t xml:space="preserve"> </w:t>
      </w:r>
      <w:r w:rsidR="00BA6F41" w:rsidRPr="00951F5D">
        <w:rPr>
          <w:rFonts w:asciiTheme="majorHAnsi" w:hAnsiTheme="majorHAnsi" w:cstheme="majorHAnsi"/>
          <w:sz w:val="24"/>
          <w:szCs w:val="24"/>
        </w:rPr>
        <w:t>apart. For experimental paradigms where it is critical for animals to be as closely staged as possible, but where L1 arresting is not possible (e.g.</w:t>
      </w:r>
      <w:r w:rsidR="00ED207D">
        <w:rPr>
          <w:rFonts w:asciiTheme="majorHAnsi" w:hAnsiTheme="majorHAnsi" w:cstheme="majorHAnsi"/>
          <w:sz w:val="24"/>
          <w:szCs w:val="24"/>
        </w:rPr>
        <w:t>,</w:t>
      </w:r>
      <w:r w:rsidR="00BA6F41" w:rsidRPr="00951F5D">
        <w:rPr>
          <w:rFonts w:asciiTheme="majorHAnsi" w:hAnsiTheme="majorHAnsi" w:cstheme="majorHAnsi"/>
          <w:sz w:val="24"/>
          <w:szCs w:val="24"/>
        </w:rPr>
        <w:t xml:space="preserve"> in starvation mutants), egg-lay assays</w:t>
      </w:r>
      <w:r w:rsidR="00B778D1">
        <w:rPr>
          <w:rFonts w:asciiTheme="majorHAnsi" w:hAnsiTheme="majorHAnsi" w:cstheme="majorHAnsi"/>
          <w:sz w:val="24"/>
          <w:szCs w:val="24"/>
        </w:rPr>
        <w:t xml:space="preserve"> are recommended</w:t>
      </w:r>
      <w:r w:rsidR="00BA6F41" w:rsidRPr="00951F5D">
        <w:rPr>
          <w:rFonts w:asciiTheme="majorHAnsi" w:hAnsiTheme="majorHAnsi" w:cstheme="majorHAnsi"/>
          <w:sz w:val="24"/>
          <w:szCs w:val="24"/>
        </w:rPr>
        <w:t xml:space="preserve">. However, it should be noted that due to the labor involved in the egg-lay protocol, it is less feasible to perform high-scale experiments. </w:t>
      </w:r>
    </w:p>
    <w:p w14:paraId="0000004C" w14:textId="77777777" w:rsidR="00E81E97" w:rsidRPr="00951F5D" w:rsidRDefault="00E81E97" w:rsidP="00972E50">
      <w:pPr>
        <w:jc w:val="both"/>
        <w:rPr>
          <w:rFonts w:asciiTheme="majorHAnsi" w:hAnsiTheme="majorHAnsi" w:cstheme="majorHAnsi"/>
          <w:sz w:val="24"/>
          <w:szCs w:val="24"/>
        </w:rPr>
      </w:pPr>
    </w:p>
    <w:p w14:paraId="0000004D" w14:textId="3B7662A0"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lastRenderedPageBreak/>
        <w:t>Place 4</w:t>
      </w:r>
      <w:r w:rsidR="00191A66">
        <w:rPr>
          <w:rFonts w:asciiTheme="majorHAnsi" w:hAnsiTheme="majorHAnsi" w:cstheme="majorHAnsi"/>
          <w:sz w:val="24"/>
          <w:szCs w:val="24"/>
        </w:rPr>
        <w:t>–</w:t>
      </w:r>
      <w:r w:rsidRPr="00951F5D">
        <w:rPr>
          <w:rFonts w:asciiTheme="majorHAnsi" w:hAnsiTheme="majorHAnsi" w:cstheme="majorHAnsi"/>
          <w:sz w:val="24"/>
          <w:szCs w:val="24"/>
        </w:rPr>
        <w:t xml:space="preserve">12 gravid adults (see note </w:t>
      </w:r>
      <w:r w:rsidR="00CD64DD">
        <w:rPr>
          <w:rFonts w:asciiTheme="majorHAnsi" w:hAnsiTheme="majorHAnsi" w:cstheme="majorHAnsi"/>
          <w:sz w:val="24"/>
          <w:szCs w:val="24"/>
        </w:rPr>
        <w:t>after step 2.2.2</w:t>
      </w:r>
      <w:r w:rsidRPr="00951F5D">
        <w:rPr>
          <w:rFonts w:asciiTheme="majorHAnsi" w:hAnsiTheme="majorHAnsi" w:cstheme="majorHAnsi"/>
          <w:sz w:val="24"/>
          <w:szCs w:val="24"/>
        </w:rPr>
        <w:t xml:space="preserve">) onto a standard OP50 or HT115-seeded NGM plate (see section </w:t>
      </w:r>
      <w:r w:rsidR="00CD64DD">
        <w:rPr>
          <w:rFonts w:asciiTheme="majorHAnsi" w:hAnsiTheme="majorHAnsi" w:cstheme="majorHAnsi"/>
          <w:sz w:val="24"/>
          <w:szCs w:val="24"/>
        </w:rPr>
        <w:t>1</w:t>
      </w:r>
      <w:r w:rsidRPr="00951F5D">
        <w:rPr>
          <w:rFonts w:asciiTheme="majorHAnsi" w:hAnsiTheme="majorHAnsi" w:cstheme="majorHAnsi"/>
          <w:sz w:val="24"/>
          <w:szCs w:val="24"/>
        </w:rPr>
        <w:t xml:space="preserve"> above for recommendations on bacterial strains). Depending on the scale of experiments, multiple plates can be used. </w:t>
      </w:r>
      <w:r w:rsidR="00DD663F" w:rsidRPr="00951F5D">
        <w:rPr>
          <w:rFonts w:asciiTheme="majorHAnsi" w:hAnsiTheme="majorHAnsi" w:cstheme="majorHAnsi"/>
          <w:sz w:val="24"/>
          <w:szCs w:val="24"/>
        </w:rPr>
        <w:t>B</w:t>
      </w:r>
      <w:r w:rsidRPr="00951F5D">
        <w:rPr>
          <w:rFonts w:asciiTheme="majorHAnsi" w:hAnsiTheme="majorHAnsi" w:cstheme="majorHAnsi"/>
          <w:sz w:val="24"/>
          <w:szCs w:val="24"/>
        </w:rPr>
        <w:t xml:space="preserve">e sure to carefully document how many animals are on each plate for step </w:t>
      </w:r>
      <w:r w:rsidR="00191A66">
        <w:rPr>
          <w:rFonts w:asciiTheme="majorHAnsi" w:hAnsiTheme="majorHAnsi" w:cstheme="majorHAnsi"/>
          <w:sz w:val="24"/>
          <w:szCs w:val="24"/>
        </w:rPr>
        <w:t>2.2</w:t>
      </w:r>
      <w:r w:rsidRPr="00951F5D">
        <w:rPr>
          <w:rFonts w:asciiTheme="majorHAnsi" w:hAnsiTheme="majorHAnsi" w:cstheme="majorHAnsi"/>
          <w:sz w:val="24"/>
          <w:szCs w:val="24"/>
        </w:rPr>
        <w:t xml:space="preserve">. </w:t>
      </w:r>
    </w:p>
    <w:p w14:paraId="4C017D65" w14:textId="77777777" w:rsidR="006610FB" w:rsidRDefault="006610FB" w:rsidP="00972E50">
      <w:pPr>
        <w:jc w:val="both"/>
        <w:rPr>
          <w:rFonts w:asciiTheme="majorHAnsi" w:hAnsiTheme="majorHAnsi" w:cstheme="majorHAnsi"/>
          <w:sz w:val="24"/>
          <w:szCs w:val="24"/>
        </w:rPr>
      </w:pPr>
    </w:p>
    <w:p w14:paraId="6BA71E34" w14:textId="77777777" w:rsidR="00D94E8F"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Place animals at desired temperature for experi</w:t>
      </w:r>
      <w:r w:rsidR="00DD663F" w:rsidRPr="00951F5D">
        <w:rPr>
          <w:rFonts w:asciiTheme="majorHAnsi" w:hAnsiTheme="majorHAnsi" w:cstheme="majorHAnsi"/>
          <w:sz w:val="24"/>
          <w:szCs w:val="24"/>
        </w:rPr>
        <w:t>ments (15</w:t>
      </w:r>
      <w:r w:rsidR="00191A66">
        <w:rPr>
          <w:rFonts w:asciiTheme="majorHAnsi" w:hAnsiTheme="majorHAnsi" w:cstheme="majorHAnsi"/>
          <w:sz w:val="24"/>
          <w:szCs w:val="24"/>
        </w:rPr>
        <w:t>–</w:t>
      </w:r>
      <w:r w:rsidR="00DD663F" w:rsidRPr="00951F5D">
        <w:rPr>
          <w:rFonts w:asciiTheme="majorHAnsi" w:hAnsiTheme="majorHAnsi" w:cstheme="majorHAnsi"/>
          <w:sz w:val="24"/>
          <w:szCs w:val="24"/>
        </w:rPr>
        <w:t>20 °C) for 4</w:t>
      </w:r>
      <w:r w:rsidR="00191A66">
        <w:rPr>
          <w:rFonts w:asciiTheme="majorHAnsi" w:hAnsiTheme="majorHAnsi" w:cstheme="majorHAnsi"/>
          <w:sz w:val="24"/>
          <w:szCs w:val="24"/>
        </w:rPr>
        <w:t>–</w:t>
      </w:r>
      <w:r w:rsidR="00DD663F" w:rsidRPr="00951F5D">
        <w:rPr>
          <w:rFonts w:asciiTheme="majorHAnsi" w:hAnsiTheme="majorHAnsi" w:cstheme="majorHAnsi"/>
          <w:sz w:val="24"/>
          <w:szCs w:val="24"/>
        </w:rPr>
        <w:t>8 h.</w:t>
      </w:r>
      <w:r w:rsidRPr="00951F5D">
        <w:rPr>
          <w:rFonts w:asciiTheme="majorHAnsi" w:hAnsiTheme="majorHAnsi" w:cstheme="majorHAnsi"/>
          <w:sz w:val="24"/>
          <w:szCs w:val="24"/>
        </w:rPr>
        <w:t xml:space="preserve"> </w:t>
      </w:r>
    </w:p>
    <w:p w14:paraId="18C02172" w14:textId="77777777" w:rsidR="00D94E8F" w:rsidRDefault="00D94E8F" w:rsidP="00D94E8F">
      <w:pPr>
        <w:pStyle w:val="ListParagraph"/>
        <w:rPr>
          <w:rFonts w:asciiTheme="majorHAnsi" w:hAnsiTheme="majorHAnsi" w:cstheme="majorHAnsi"/>
          <w:sz w:val="24"/>
          <w:szCs w:val="24"/>
        </w:rPr>
      </w:pPr>
    </w:p>
    <w:p w14:paraId="0000004E" w14:textId="31E697F1" w:rsidR="00E81E97" w:rsidRDefault="004B3749" w:rsidP="00D94E8F">
      <w:pPr>
        <w:jc w:val="both"/>
        <w:rPr>
          <w:rFonts w:asciiTheme="majorHAnsi" w:hAnsiTheme="majorHAnsi" w:cstheme="majorHAnsi"/>
          <w:sz w:val="24"/>
          <w:szCs w:val="24"/>
        </w:rPr>
      </w:pPr>
      <w:r>
        <w:rPr>
          <w:rFonts w:asciiTheme="majorHAnsi" w:hAnsiTheme="majorHAnsi" w:cstheme="majorHAnsi"/>
          <w:sz w:val="24"/>
          <w:szCs w:val="24"/>
        </w:rPr>
        <w:t>NOTE:</w:t>
      </w:r>
      <w:r w:rsidR="00D94E8F">
        <w:rPr>
          <w:rFonts w:asciiTheme="majorHAnsi" w:hAnsiTheme="majorHAnsi" w:cstheme="majorHAnsi"/>
          <w:sz w:val="24"/>
          <w:szCs w:val="24"/>
        </w:rPr>
        <w:t xml:space="preserve"> </w:t>
      </w:r>
      <w:r w:rsidR="00BA6F41" w:rsidRPr="00951F5D">
        <w:rPr>
          <w:rFonts w:asciiTheme="majorHAnsi" w:hAnsiTheme="majorHAnsi" w:cstheme="majorHAnsi"/>
          <w:sz w:val="24"/>
          <w:szCs w:val="24"/>
        </w:rPr>
        <w:t>The number of hours animals are left on the plate will determine how closely synchronized the first egg laid and the last egg laid will be, so the timing can be adjusted as needed.</w:t>
      </w:r>
      <w:r w:rsidR="006A1D0B">
        <w:rPr>
          <w:rFonts w:asciiTheme="majorHAnsi" w:hAnsiTheme="majorHAnsi" w:cstheme="majorHAnsi"/>
          <w:sz w:val="24"/>
          <w:szCs w:val="24"/>
        </w:rPr>
        <w:t xml:space="preserve"> </w:t>
      </w:r>
      <w:r w:rsidR="00B778D1">
        <w:rPr>
          <w:rFonts w:asciiTheme="majorHAnsi" w:hAnsiTheme="majorHAnsi" w:cstheme="majorHAnsi"/>
          <w:sz w:val="24"/>
          <w:szCs w:val="24"/>
        </w:rPr>
        <w:t>Since shorter incubation times will mean each animal has less time to lay eggs, more animals should be placed onto plates to ensure enough eggs are laid. While the actual egg-laying rate is not fully normalized due to the tendency of animals to go through short bursts of egg-laying rather than a normalized rate of egg-lay, the average rate of eggs laid per animal can be estimated at ~5 eggs/hour for animals exhibiting wild-type fecundity</w:t>
      </w:r>
      <w:r w:rsidR="00B778D1">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{"citationID":"G0YhCpTL","properties":{"formattedCitation":"\\super 19\\nosupersub{}","plainCitation":"19","noteIndex":0},"citationItems":[{"id":1465,"uris":["http://zotero.org/users/local/rM8jw1Vc/items/E7QQ6JPV"],"uri":["http://zotero.org/users/local/rM8jw1Vc/items/E7QQ6JPV"],"itemData":{"id":1465,"type":"article-journal","title":"Effect of a Neuropeptide Gene on Behavioral States in Caenorhabditis elegans Egg-Laying","container-title":"Genetics","page":"1181-1192","volume":"154","issue":"3","source":"www.genetics.org","abstract":"Egg-laying behavior in the nematode Caenorhabditis elegans involves fluctuation between alternative behavioral states: an inactive state, during which eggs are retained in the uterus, and an active state, during which eggs are laid in bursts. We have found that the flp-1 gene, which encodes a group of structurally related neuropeptides, functions specifically to promote the switch from the inactive to the active egg-laying state. Recessive mutations in flp-1 caused a significant increase in the duration of the inactive phase, yet egg-laying within the active phase was normal. This pattern resembled that previously observed in mutants defective in the biosynthesis of serotonin, a neuromodulator implicated in induction of the active phase. Although flp-1 mutants were sensitive to stimulation of egg-laying by serotonin, the magnitude of their serotonin response was abnormally low. Thus, the flp-1-encoded peptides and serotonin function most likely function in concert to facilitate the onset of the active egg-laying phase. Interestingly, we observed that flp-1 is necessary for animals to down-regulate their rate of egg-laying in the absence of food. Because flp-1 is known to be expressed in interneurons that are postsynaptic to a variety of chemosensory cells, the FLP-1 peptides may function to regulate the activity of the egg-laying circuitry in response to sensory cues.","ISSN":"0016-6731, 1943-2631","note":"PMID: 10757762","language":"en","author":[{"family":"Waggoner","given":"Laura E."},{"family":"Hardaker","given":"Laura Anne"},{"family":"Golik","given":"Steven"},{"family":"Schafer","given":"William R."}],"issued":{"date-parts":[["2000",3,1]]}}}],"schema":"https://github.com/citation-style-language/schema/raw/master/csl-citation.json"} </w:instrText>
      </w:r>
      <w:r w:rsidR="00B778D1">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19</w:t>
      </w:r>
      <w:r w:rsidR="00B778D1">
        <w:rPr>
          <w:rFonts w:asciiTheme="majorHAnsi" w:hAnsiTheme="majorHAnsi" w:cstheme="majorHAnsi"/>
          <w:sz w:val="24"/>
          <w:szCs w:val="24"/>
        </w:rPr>
        <w:fldChar w:fldCharType="end"/>
      </w:r>
      <w:r w:rsidR="00B778D1">
        <w:rPr>
          <w:rFonts w:asciiTheme="majorHAnsi" w:hAnsiTheme="majorHAnsi" w:cstheme="majorHAnsi"/>
          <w:sz w:val="24"/>
          <w:szCs w:val="24"/>
        </w:rPr>
        <w:t>. W</w:t>
      </w:r>
      <w:r w:rsidR="00BA6F41" w:rsidRPr="00951F5D">
        <w:rPr>
          <w:rFonts w:asciiTheme="majorHAnsi" w:hAnsiTheme="majorHAnsi" w:cstheme="majorHAnsi"/>
          <w:sz w:val="24"/>
          <w:szCs w:val="24"/>
        </w:rPr>
        <w:t xml:space="preserve">hen trying to grow animals to day 1 adult stage, </w:t>
      </w:r>
      <w:r w:rsidR="00B778D1">
        <w:rPr>
          <w:rFonts w:asciiTheme="majorHAnsi" w:hAnsiTheme="majorHAnsi" w:cstheme="majorHAnsi"/>
          <w:sz w:val="24"/>
          <w:szCs w:val="24"/>
        </w:rPr>
        <w:t>time</w:t>
      </w:r>
      <w:r w:rsidR="00191A66">
        <w:rPr>
          <w:rFonts w:asciiTheme="majorHAnsi" w:hAnsiTheme="majorHAnsi" w:cstheme="majorHAnsi"/>
          <w:sz w:val="24"/>
          <w:szCs w:val="24"/>
        </w:rPr>
        <w:t xml:space="preserve"> the </w:t>
      </w:r>
      <w:r w:rsidR="00BA6F41" w:rsidRPr="00951F5D">
        <w:rPr>
          <w:rFonts w:asciiTheme="majorHAnsi" w:hAnsiTheme="majorHAnsi" w:cstheme="majorHAnsi"/>
          <w:sz w:val="24"/>
          <w:szCs w:val="24"/>
        </w:rPr>
        <w:t xml:space="preserve">egg-lay to have &lt;100 eggs per plate to avoid starvation (refer to </w:t>
      </w:r>
      <w:r w:rsidR="00BA6F41" w:rsidRPr="00951F5D">
        <w:rPr>
          <w:rFonts w:asciiTheme="majorHAnsi" w:hAnsiTheme="majorHAnsi" w:cstheme="majorHAnsi"/>
          <w:b/>
          <w:sz w:val="24"/>
          <w:szCs w:val="24"/>
        </w:rPr>
        <w:t xml:space="preserve">Table </w:t>
      </w:r>
      <w:r w:rsidR="00D12C20">
        <w:rPr>
          <w:rFonts w:asciiTheme="majorHAnsi" w:hAnsiTheme="majorHAnsi" w:cstheme="majorHAnsi"/>
          <w:b/>
          <w:sz w:val="24"/>
          <w:szCs w:val="24"/>
        </w:rPr>
        <w:t>2</w:t>
      </w:r>
      <w:r w:rsidR="00D12C20" w:rsidRPr="00951F5D">
        <w:rPr>
          <w:rFonts w:asciiTheme="majorHAnsi" w:hAnsiTheme="majorHAnsi" w:cstheme="majorHAnsi"/>
          <w:sz w:val="24"/>
          <w:szCs w:val="24"/>
        </w:rPr>
        <w:t xml:space="preserve"> </w:t>
      </w:r>
      <w:r w:rsidR="00BA6F41" w:rsidRPr="00951F5D">
        <w:rPr>
          <w:rFonts w:asciiTheme="majorHAnsi" w:hAnsiTheme="majorHAnsi" w:cstheme="majorHAnsi"/>
          <w:sz w:val="24"/>
          <w:szCs w:val="24"/>
        </w:rPr>
        <w:t xml:space="preserve">for more details on recommended animals per plate). </w:t>
      </w:r>
    </w:p>
    <w:p w14:paraId="7B012509" w14:textId="77777777" w:rsidR="006610FB" w:rsidRPr="00951F5D" w:rsidRDefault="006610FB" w:rsidP="00972E50">
      <w:pPr>
        <w:jc w:val="both"/>
        <w:rPr>
          <w:rFonts w:asciiTheme="majorHAnsi" w:hAnsiTheme="majorHAnsi" w:cstheme="majorHAnsi"/>
          <w:sz w:val="24"/>
          <w:szCs w:val="24"/>
        </w:rPr>
      </w:pPr>
    </w:p>
    <w:p w14:paraId="00000051" w14:textId="018F393F" w:rsidR="00E81E97" w:rsidRPr="00191A66"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Remove adult animals from plates. Ensure that all adult animals are removed from plates, as animals will continue to lay eggs and result in an unsynchronized population and/or starvation of the plate. </w:t>
      </w:r>
      <w:bookmarkStart w:id="0" w:name="_Hlk26965269"/>
    </w:p>
    <w:p w14:paraId="0000005F" w14:textId="77777777" w:rsidR="00E81E97" w:rsidRPr="00951F5D" w:rsidRDefault="00E81E97" w:rsidP="00972E50">
      <w:pPr>
        <w:jc w:val="both"/>
        <w:rPr>
          <w:rFonts w:asciiTheme="majorHAnsi" w:hAnsiTheme="majorHAnsi" w:cstheme="majorHAnsi"/>
          <w:sz w:val="24"/>
          <w:szCs w:val="24"/>
        </w:rPr>
      </w:pPr>
    </w:p>
    <w:p w14:paraId="00000060" w14:textId="1C720762" w:rsidR="00E81E97" w:rsidRPr="00B30A2A" w:rsidRDefault="00BA6F41" w:rsidP="00191A66">
      <w:pPr>
        <w:numPr>
          <w:ilvl w:val="0"/>
          <w:numId w:val="1"/>
        </w:numPr>
        <w:jc w:val="both"/>
        <w:rPr>
          <w:rFonts w:asciiTheme="majorHAnsi" w:hAnsiTheme="majorHAnsi" w:cstheme="majorHAnsi"/>
          <w:b/>
          <w:sz w:val="24"/>
          <w:szCs w:val="24"/>
        </w:rPr>
      </w:pPr>
      <w:r w:rsidRPr="00B30A2A">
        <w:rPr>
          <w:rFonts w:asciiTheme="majorHAnsi" w:hAnsiTheme="majorHAnsi" w:cstheme="majorHAnsi"/>
          <w:b/>
          <w:sz w:val="24"/>
          <w:szCs w:val="24"/>
        </w:rPr>
        <w:t>Growth conditions of worms for imaging of transcriptional reporters</w:t>
      </w:r>
    </w:p>
    <w:p w14:paraId="25E1FB2E" w14:textId="77777777" w:rsidR="006610FB" w:rsidRPr="0090278F" w:rsidRDefault="006610FB" w:rsidP="00972E50">
      <w:pPr>
        <w:jc w:val="both"/>
        <w:rPr>
          <w:rFonts w:asciiTheme="majorHAnsi" w:hAnsiTheme="majorHAnsi" w:cstheme="majorHAnsi"/>
          <w:iCs/>
          <w:sz w:val="24"/>
          <w:szCs w:val="24"/>
        </w:rPr>
      </w:pPr>
    </w:p>
    <w:p w14:paraId="33374869" w14:textId="765FC98C" w:rsidR="006007D4" w:rsidRPr="00892EAD" w:rsidRDefault="006007D4" w:rsidP="00191A66">
      <w:pPr>
        <w:numPr>
          <w:ilvl w:val="1"/>
          <w:numId w:val="1"/>
        </w:numPr>
        <w:jc w:val="both"/>
        <w:rPr>
          <w:rFonts w:asciiTheme="majorHAnsi" w:hAnsiTheme="majorHAnsi" w:cstheme="majorHAnsi"/>
          <w:i/>
          <w:sz w:val="24"/>
          <w:szCs w:val="24"/>
        </w:rPr>
      </w:pPr>
      <w:r w:rsidRPr="0090278F">
        <w:rPr>
          <w:rFonts w:asciiTheme="majorHAnsi" w:hAnsiTheme="majorHAnsi" w:cstheme="majorHAnsi"/>
          <w:iCs/>
          <w:sz w:val="24"/>
          <w:szCs w:val="24"/>
        </w:rPr>
        <w:t>Growth of worms</w:t>
      </w:r>
    </w:p>
    <w:p w14:paraId="2C33A03E" w14:textId="77777777" w:rsidR="006610FB" w:rsidRDefault="006610FB" w:rsidP="00972E50">
      <w:pPr>
        <w:jc w:val="both"/>
        <w:rPr>
          <w:rFonts w:asciiTheme="majorHAnsi" w:hAnsiTheme="majorHAnsi" w:cstheme="majorHAnsi"/>
          <w:sz w:val="24"/>
          <w:szCs w:val="24"/>
        </w:rPr>
      </w:pPr>
    </w:p>
    <w:p w14:paraId="00000061" w14:textId="1D8BC24B"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Inoculate bacterial culture of HT115 harboring pL4440 RNAi plasmid (EV) and/or carrying an RNAi cassette against desired target gene(s) into LB media supplemented with 100 µg</w:t>
      </w:r>
      <w:r w:rsidR="00C14F8A">
        <w:rPr>
          <w:rFonts w:asciiTheme="majorHAnsi" w:hAnsiTheme="majorHAnsi" w:cstheme="majorHAnsi"/>
          <w:sz w:val="24"/>
          <w:szCs w:val="24"/>
        </w:rPr>
        <w:t>/mL</w:t>
      </w:r>
      <w:r w:rsidRPr="00951F5D">
        <w:rPr>
          <w:rFonts w:asciiTheme="majorHAnsi" w:hAnsiTheme="majorHAnsi" w:cstheme="majorHAnsi"/>
          <w:sz w:val="24"/>
          <w:szCs w:val="24"/>
        </w:rPr>
        <w:t xml:space="preserve"> </w:t>
      </w:r>
      <w:proofErr w:type="spellStart"/>
      <w:r w:rsidRPr="00951F5D">
        <w:rPr>
          <w:rFonts w:asciiTheme="majorHAnsi" w:hAnsiTheme="majorHAnsi" w:cstheme="majorHAnsi"/>
          <w:sz w:val="24"/>
          <w:szCs w:val="24"/>
        </w:rPr>
        <w:t>carbenicillin</w:t>
      </w:r>
      <w:proofErr w:type="spellEnd"/>
      <w:r w:rsidRPr="00951F5D">
        <w:rPr>
          <w:rFonts w:asciiTheme="majorHAnsi" w:hAnsiTheme="majorHAnsi" w:cstheme="majorHAnsi"/>
          <w:sz w:val="24"/>
          <w:szCs w:val="24"/>
        </w:rPr>
        <w:t xml:space="preserve"> and 20 µg</w:t>
      </w:r>
      <w:r w:rsidR="00C14F8A">
        <w:rPr>
          <w:rFonts w:asciiTheme="majorHAnsi" w:hAnsiTheme="majorHAnsi" w:cstheme="majorHAnsi"/>
          <w:sz w:val="24"/>
          <w:szCs w:val="24"/>
        </w:rPr>
        <w:t>/mL</w:t>
      </w:r>
      <w:r w:rsidRPr="00951F5D">
        <w:rPr>
          <w:rFonts w:asciiTheme="majorHAnsi" w:hAnsiTheme="majorHAnsi" w:cstheme="majorHAnsi"/>
          <w:sz w:val="24"/>
          <w:szCs w:val="24"/>
        </w:rPr>
        <w:t xml:space="preserve"> tetracycline. </w:t>
      </w:r>
    </w:p>
    <w:p w14:paraId="3B645245" w14:textId="77777777" w:rsidR="006610FB" w:rsidRDefault="006610FB" w:rsidP="00972E50">
      <w:pPr>
        <w:jc w:val="both"/>
        <w:rPr>
          <w:rFonts w:asciiTheme="majorHAnsi" w:hAnsiTheme="majorHAnsi" w:cstheme="majorHAnsi"/>
          <w:sz w:val="24"/>
          <w:szCs w:val="24"/>
        </w:rPr>
      </w:pPr>
    </w:p>
    <w:p w14:paraId="00000062" w14:textId="24BE80EA"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Grow culture overnight (~16 hours) to saturation in a shaking 37 °C incubator. </w:t>
      </w:r>
    </w:p>
    <w:p w14:paraId="3577AB9C" w14:textId="77777777" w:rsidR="006610FB" w:rsidRDefault="006610FB" w:rsidP="00972E50">
      <w:pPr>
        <w:jc w:val="both"/>
        <w:rPr>
          <w:rFonts w:asciiTheme="majorHAnsi" w:hAnsiTheme="majorHAnsi" w:cstheme="majorHAnsi"/>
          <w:sz w:val="24"/>
          <w:szCs w:val="24"/>
        </w:rPr>
      </w:pPr>
    </w:p>
    <w:p w14:paraId="00000063" w14:textId="15A97FA1" w:rsidR="00E81E97" w:rsidRPr="00951F5D"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Spot 60 mm NGM RNAi plates with 200 µL </w:t>
      </w:r>
      <w:r w:rsidR="00ED207D" w:rsidRPr="00951F5D">
        <w:rPr>
          <w:rFonts w:asciiTheme="majorHAnsi" w:hAnsiTheme="majorHAnsi" w:cstheme="majorHAnsi"/>
          <w:sz w:val="24"/>
          <w:szCs w:val="24"/>
        </w:rPr>
        <w:t xml:space="preserve">of saturated bacterial culture </w:t>
      </w:r>
      <w:r w:rsidRPr="00951F5D">
        <w:rPr>
          <w:rFonts w:asciiTheme="majorHAnsi" w:hAnsiTheme="majorHAnsi" w:cstheme="majorHAnsi"/>
          <w:sz w:val="24"/>
          <w:szCs w:val="24"/>
        </w:rPr>
        <w:t>and 100 mm NGM RNAi plates with 1</w:t>
      </w:r>
      <w:r w:rsidR="00DC6E73">
        <w:rPr>
          <w:rFonts w:asciiTheme="majorHAnsi" w:hAnsiTheme="majorHAnsi" w:cstheme="majorHAnsi"/>
          <w:sz w:val="24"/>
          <w:szCs w:val="24"/>
        </w:rPr>
        <w:t>,</w:t>
      </w:r>
      <w:r w:rsidRPr="00951F5D">
        <w:rPr>
          <w:rFonts w:asciiTheme="majorHAnsi" w:hAnsiTheme="majorHAnsi" w:cstheme="majorHAnsi"/>
          <w:sz w:val="24"/>
          <w:szCs w:val="24"/>
        </w:rPr>
        <w:t xml:space="preserve">000 µL of saturated bacterial culture. Let dry </w:t>
      </w:r>
      <w:r w:rsidR="00DC6E73">
        <w:rPr>
          <w:rFonts w:asciiTheme="majorHAnsi" w:hAnsiTheme="majorHAnsi" w:cstheme="majorHAnsi"/>
          <w:sz w:val="24"/>
          <w:szCs w:val="24"/>
        </w:rPr>
        <w:t>at</w:t>
      </w:r>
      <w:r w:rsidR="00DC6E73"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ambient temperature (~22 °C) </w:t>
      </w:r>
      <w:r w:rsidR="00DD663F" w:rsidRPr="00951F5D">
        <w:rPr>
          <w:rFonts w:asciiTheme="majorHAnsi" w:hAnsiTheme="majorHAnsi" w:cstheme="majorHAnsi"/>
          <w:sz w:val="24"/>
          <w:szCs w:val="24"/>
        </w:rPr>
        <w:t>overnight</w:t>
      </w:r>
      <w:r w:rsidRPr="00951F5D">
        <w:rPr>
          <w:rFonts w:asciiTheme="majorHAnsi" w:hAnsiTheme="majorHAnsi" w:cstheme="majorHAnsi"/>
          <w:sz w:val="24"/>
          <w:szCs w:val="24"/>
        </w:rPr>
        <w:t xml:space="preserve"> in the dark (covered loosely with aluminum foil). </w:t>
      </w:r>
    </w:p>
    <w:p w14:paraId="2EAA401F" w14:textId="77777777" w:rsidR="006610FB" w:rsidRDefault="006610FB" w:rsidP="00972E50">
      <w:pPr>
        <w:jc w:val="both"/>
        <w:rPr>
          <w:rFonts w:asciiTheme="majorHAnsi" w:hAnsiTheme="majorHAnsi" w:cstheme="majorHAnsi"/>
          <w:sz w:val="24"/>
          <w:szCs w:val="24"/>
        </w:rPr>
      </w:pPr>
    </w:p>
    <w:p w14:paraId="00000064" w14:textId="20992842" w:rsidR="00E81E97"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Place synchronized population of transgenic worms carrying fluorescent reporters (see </w:t>
      </w:r>
      <w:r w:rsidRPr="00951F5D">
        <w:rPr>
          <w:rFonts w:asciiTheme="majorHAnsi" w:hAnsiTheme="majorHAnsi" w:cstheme="majorHAnsi"/>
          <w:b/>
          <w:sz w:val="24"/>
          <w:szCs w:val="24"/>
        </w:rPr>
        <w:t xml:space="preserve">Table </w:t>
      </w:r>
      <w:r w:rsidR="00D12C20">
        <w:rPr>
          <w:rFonts w:asciiTheme="majorHAnsi" w:hAnsiTheme="majorHAnsi" w:cstheme="majorHAnsi"/>
          <w:b/>
          <w:sz w:val="24"/>
          <w:szCs w:val="24"/>
        </w:rPr>
        <w:t>3</w:t>
      </w:r>
      <w:r w:rsidR="00D12C20"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for complete list) onto NGM RNAi plates seeded with bacteria of choice. </w:t>
      </w:r>
    </w:p>
    <w:p w14:paraId="5A5757DA" w14:textId="77777777" w:rsidR="006610FB" w:rsidRPr="00951F5D" w:rsidRDefault="006610FB" w:rsidP="00972E50">
      <w:pPr>
        <w:jc w:val="both"/>
        <w:rPr>
          <w:rFonts w:asciiTheme="majorHAnsi" w:hAnsiTheme="majorHAnsi" w:cstheme="majorHAnsi"/>
          <w:sz w:val="24"/>
          <w:szCs w:val="24"/>
        </w:rPr>
      </w:pPr>
    </w:p>
    <w:p w14:paraId="00000065" w14:textId="646EA599" w:rsidR="00E81E97" w:rsidRDefault="00BA6F41" w:rsidP="00191A66">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Grow at 15</w:t>
      </w:r>
      <w:r w:rsidR="00CD64DD">
        <w:rPr>
          <w:rFonts w:asciiTheme="majorHAnsi" w:hAnsiTheme="majorHAnsi" w:cstheme="majorHAnsi"/>
          <w:sz w:val="24"/>
          <w:szCs w:val="24"/>
        </w:rPr>
        <w:t>–</w:t>
      </w:r>
      <w:r w:rsidRPr="00951F5D">
        <w:rPr>
          <w:rFonts w:asciiTheme="majorHAnsi" w:hAnsiTheme="majorHAnsi" w:cstheme="majorHAnsi"/>
          <w:sz w:val="24"/>
          <w:szCs w:val="24"/>
        </w:rPr>
        <w:t>20 °C to required stages for specific reporters as outlined below</w:t>
      </w:r>
      <w:r w:rsidR="006007D4">
        <w:rPr>
          <w:rFonts w:asciiTheme="majorHAnsi" w:hAnsiTheme="majorHAnsi" w:cstheme="majorHAnsi"/>
          <w:sz w:val="24"/>
          <w:szCs w:val="24"/>
        </w:rPr>
        <w:t xml:space="preserve">. </w:t>
      </w:r>
    </w:p>
    <w:p w14:paraId="3D437710" w14:textId="77777777" w:rsidR="006007D4" w:rsidRDefault="006007D4" w:rsidP="00972E50">
      <w:pPr>
        <w:jc w:val="both"/>
        <w:rPr>
          <w:rFonts w:asciiTheme="majorHAnsi" w:hAnsiTheme="majorHAnsi" w:cstheme="majorHAnsi"/>
          <w:sz w:val="24"/>
          <w:szCs w:val="24"/>
        </w:rPr>
      </w:pPr>
    </w:p>
    <w:p w14:paraId="4F01D7B3" w14:textId="00E558BD" w:rsidR="006007D4" w:rsidRPr="0090278F" w:rsidRDefault="006007D4" w:rsidP="00191A66">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Considerations for staging of worms for experimentations</w:t>
      </w:r>
    </w:p>
    <w:p w14:paraId="428DB8E1" w14:textId="77777777" w:rsidR="006610FB" w:rsidRDefault="006610FB" w:rsidP="00972E50">
      <w:pPr>
        <w:jc w:val="both"/>
        <w:rPr>
          <w:rFonts w:asciiTheme="majorHAnsi" w:hAnsiTheme="majorHAnsi" w:cstheme="majorHAnsi"/>
          <w:sz w:val="24"/>
          <w:szCs w:val="24"/>
        </w:rPr>
      </w:pPr>
    </w:p>
    <w:p w14:paraId="5F9BE387" w14:textId="5768549F" w:rsidR="006007D4" w:rsidRPr="006610FB" w:rsidRDefault="00D94E8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lastRenderedPageBreak/>
        <w:t>Perform ex</w:t>
      </w:r>
      <w:r w:rsidR="006007D4" w:rsidRPr="006610FB">
        <w:rPr>
          <w:rFonts w:asciiTheme="majorHAnsi" w:hAnsiTheme="majorHAnsi" w:cstheme="majorHAnsi"/>
          <w:sz w:val="24"/>
          <w:szCs w:val="24"/>
        </w:rPr>
        <w:t xml:space="preserve">periments for transcriptional reporters at day 1 of adulthood, with the exception of assays that require L4 animals. According to </w:t>
      </w:r>
      <w:proofErr w:type="spellStart"/>
      <w:r w:rsidR="006007D4" w:rsidRPr="006610FB">
        <w:rPr>
          <w:rFonts w:asciiTheme="majorHAnsi" w:hAnsiTheme="majorHAnsi" w:cstheme="majorHAnsi"/>
          <w:sz w:val="24"/>
          <w:szCs w:val="24"/>
        </w:rPr>
        <w:t>WormAtlas</w:t>
      </w:r>
      <w:proofErr w:type="spellEnd"/>
      <w:r w:rsidR="006007D4" w:rsidRPr="006610FB">
        <w:rPr>
          <w:rFonts w:asciiTheme="majorHAnsi" w:hAnsiTheme="majorHAnsi" w:cstheme="majorHAnsi"/>
          <w:sz w:val="24"/>
          <w:szCs w:val="24"/>
        </w:rPr>
        <w:t>, L4 animals are obtained approximately 2.5 days (~56 h) of growth at 20</w:t>
      </w:r>
      <w:r>
        <w:rPr>
          <w:rFonts w:asciiTheme="majorHAnsi" w:hAnsiTheme="majorHAnsi" w:cstheme="majorHAnsi"/>
          <w:sz w:val="24"/>
          <w:szCs w:val="24"/>
        </w:rPr>
        <w:t xml:space="preserve"> °C</w:t>
      </w:r>
      <w:r w:rsidR="006007D4" w:rsidRPr="006610FB">
        <w:rPr>
          <w:rFonts w:asciiTheme="majorHAnsi" w:hAnsiTheme="majorHAnsi" w:cstheme="majorHAnsi"/>
          <w:sz w:val="24"/>
          <w:szCs w:val="24"/>
        </w:rPr>
        <w:t xml:space="preserve"> from the egg stage</w:t>
      </w:r>
      <w:r w:rsidR="00D12C20" w:rsidRPr="006610FB">
        <w:rPr>
          <w:rFonts w:asciiTheme="majorHAnsi" w:hAnsiTheme="majorHAnsi" w:cstheme="majorHAnsi"/>
          <w:sz w:val="24"/>
          <w:szCs w:val="24"/>
        </w:rPr>
        <w:t xml:space="preserve"> (www.wormatlas.org)</w:t>
      </w:r>
      <w:r w:rsidR="006007D4" w:rsidRPr="006610FB">
        <w:rPr>
          <w:rFonts w:asciiTheme="majorHAnsi" w:hAnsiTheme="majorHAnsi" w:cstheme="majorHAnsi"/>
          <w:sz w:val="24"/>
          <w:szCs w:val="24"/>
        </w:rPr>
        <w:t xml:space="preserve">. </w:t>
      </w:r>
    </w:p>
    <w:p w14:paraId="3A79DF81" w14:textId="77777777" w:rsidR="006610FB" w:rsidRDefault="006610FB" w:rsidP="00972E50">
      <w:pPr>
        <w:jc w:val="both"/>
        <w:rPr>
          <w:rFonts w:asciiTheme="majorHAnsi" w:hAnsiTheme="majorHAnsi" w:cstheme="majorHAnsi"/>
          <w:sz w:val="24"/>
          <w:szCs w:val="24"/>
        </w:rPr>
      </w:pPr>
    </w:p>
    <w:p w14:paraId="6B1E88BC" w14:textId="15C2E9E7" w:rsidR="00D94E8F" w:rsidRDefault="006007D4" w:rsidP="00191A66">
      <w:pPr>
        <w:numPr>
          <w:ilvl w:val="2"/>
          <w:numId w:val="1"/>
        </w:numPr>
        <w:jc w:val="both"/>
        <w:rPr>
          <w:rFonts w:asciiTheme="majorHAnsi" w:hAnsiTheme="majorHAnsi" w:cstheme="majorHAnsi"/>
          <w:sz w:val="24"/>
          <w:szCs w:val="24"/>
        </w:rPr>
      </w:pPr>
      <w:r w:rsidRPr="006610FB">
        <w:rPr>
          <w:rFonts w:asciiTheme="majorHAnsi" w:hAnsiTheme="majorHAnsi" w:cstheme="majorHAnsi"/>
          <w:sz w:val="24"/>
          <w:szCs w:val="24"/>
        </w:rPr>
        <w:t>For “day 1 adults,” use animals at approximately 3</w:t>
      </w:r>
      <w:r w:rsidR="00CD64DD">
        <w:rPr>
          <w:rFonts w:asciiTheme="majorHAnsi" w:hAnsiTheme="majorHAnsi" w:cstheme="majorHAnsi"/>
          <w:sz w:val="24"/>
          <w:szCs w:val="24"/>
        </w:rPr>
        <w:t>–</w:t>
      </w:r>
      <w:r w:rsidRPr="006610FB">
        <w:rPr>
          <w:rFonts w:asciiTheme="majorHAnsi" w:hAnsiTheme="majorHAnsi" w:cstheme="majorHAnsi"/>
          <w:sz w:val="24"/>
          <w:szCs w:val="24"/>
        </w:rPr>
        <w:t>4 days (~65</w:t>
      </w:r>
      <w:r w:rsidR="00D94E8F">
        <w:rPr>
          <w:rFonts w:asciiTheme="majorHAnsi" w:hAnsiTheme="majorHAnsi" w:cstheme="majorHAnsi"/>
          <w:sz w:val="24"/>
          <w:szCs w:val="24"/>
        </w:rPr>
        <w:t>–</w:t>
      </w:r>
      <w:r w:rsidRPr="006610FB">
        <w:rPr>
          <w:rFonts w:asciiTheme="majorHAnsi" w:hAnsiTheme="majorHAnsi" w:cstheme="majorHAnsi"/>
          <w:sz w:val="24"/>
          <w:szCs w:val="24"/>
        </w:rPr>
        <w:t>96 h) of growth at 20</w:t>
      </w:r>
      <w:r w:rsidR="00ED207D">
        <w:rPr>
          <w:rFonts w:asciiTheme="majorHAnsi" w:hAnsiTheme="majorHAnsi" w:cstheme="majorHAnsi"/>
          <w:sz w:val="24"/>
          <w:szCs w:val="24"/>
        </w:rPr>
        <w:t xml:space="preserve"> </w:t>
      </w:r>
      <w:r w:rsidRPr="006610FB">
        <w:rPr>
          <w:rFonts w:asciiTheme="majorHAnsi" w:hAnsiTheme="majorHAnsi" w:cstheme="majorHAnsi"/>
          <w:sz w:val="24"/>
          <w:szCs w:val="24"/>
        </w:rPr>
        <w:t xml:space="preserve">°C after plating eggs. </w:t>
      </w:r>
    </w:p>
    <w:p w14:paraId="7A5673DB" w14:textId="77777777" w:rsidR="00D94E8F" w:rsidRDefault="00D94E8F" w:rsidP="00D94E8F">
      <w:pPr>
        <w:pStyle w:val="ListParagraph"/>
        <w:rPr>
          <w:rFonts w:asciiTheme="majorHAnsi" w:hAnsiTheme="majorHAnsi" w:cstheme="majorHAnsi"/>
          <w:sz w:val="24"/>
          <w:szCs w:val="24"/>
        </w:rPr>
      </w:pPr>
    </w:p>
    <w:p w14:paraId="65EA8E82" w14:textId="588341C9" w:rsidR="006007D4" w:rsidRPr="006610FB" w:rsidRDefault="004B3749" w:rsidP="00D94E8F">
      <w:pPr>
        <w:jc w:val="both"/>
        <w:rPr>
          <w:rFonts w:asciiTheme="majorHAnsi" w:hAnsiTheme="majorHAnsi" w:cstheme="majorHAnsi"/>
          <w:sz w:val="24"/>
          <w:szCs w:val="24"/>
        </w:rPr>
      </w:pPr>
      <w:r>
        <w:rPr>
          <w:rFonts w:asciiTheme="majorHAnsi" w:hAnsiTheme="majorHAnsi" w:cstheme="majorHAnsi"/>
          <w:sz w:val="24"/>
          <w:szCs w:val="24"/>
        </w:rPr>
        <w:t>NOTE:</w:t>
      </w:r>
      <w:r w:rsidR="00D94E8F">
        <w:rPr>
          <w:rFonts w:asciiTheme="majorHAnsi" w:hAnsiTheme="majorHAnsi" w:cstheme="majorHAnsi"/>
          <w:sz w:val="24"/>
          <w:szCs w:val="24"/>
        </w:rPr>
        <w:t xml:space="preserve"> </w:t>
      </w:r>
      <w:r w:rsidR="006007D4" w:rsidRPr="006610FB">
        <w:rPr>
          <w:rFonts w:asciiTheme="majorHAnsi" w:hAnsiTheme="majorHAnsi" w:cstheme="majorHAnsi"/>
          <w:sz w:val="24"/>
          <w:szCs w:val="24"/>
        </w:rPr>
        <w:t>T</w:t>
      </w:r>
      <w:r w:rsidR="004A77AB" w:rsidRPr="006610FB">
        <w:rPr>
          <w:rFonts w:asciiTheme="majorHAnsi" w:hAnsiTheme="majorHAnsi" w:cstheme="majorHAnsi"/>
          <w:sz w:val="24"/>
          <w:szCs w:val="24"/>
        </w:rPr>
        <w:t>his wide range is explained as follows: ~65 h at 20 °C is when animals reach “egg-laying,” which is the true “adulthood” state. 96 h</w:t>
      </w:r>
      <w:r w:rsidR="00DB17E7">
        <w:rPr>
          <w:rFonts w:asciiTheme="majorHAnsi" w:hAnsiTheme="majorHAnsi" w:cstheme="majorHAnsi"/>
          <w:sz w:val="24"/>
          <w:szCs w:val="24"/>
        </w:rPr>
        <w:t xml:space="preserve"> </w:t>
      </w:r>
      <w:r w:rsidR="004A77AB" w:rsidRPr="006610FB">
        <w:rPr>
          <w:rFonts w:asciiTheme="majorHAnsi" w:hAnsiTheme="majorHAnsi" w:cstheme="majorHAnsi"/>
          <w:sz w:val="24"/>
          <w:szCs w:val="24"/>
        </w:rPr>
        <w:t xml:space="preserve">is when animals enter what </w:t>
      </w:r>
      <w:proofErr w:type="spellStart"/>
      <w:r w:rsidR="004A77AB" w:rsidRPr="006610FB">
        <w:rPr>
          <w:rFonts w:asciiTheme="majorHAnsi" w:hAnsiTheme="majorHAnsi" w:cstheme="majorHAnsi"/>
          <w:sz w:val="24"/>
          <w:szCs w:val="24"/>
        </w:rPr>
        <w:t>WormAtlas</w:t>
      </w:r>
      <w:proofErr w:type="spellEnd"/>
      <w:r w:rsidR="004A77AB" w:rsidRPr="006610FB">
        <w:rPr>
          <w:rFonts w:asciiTheme="majorHAnsi" w:hAnsiTheme="majorHAnsi" w:cstheme="majorHAnsi"/>
          <w:sz w:val="24"/>
          <w:szCs w:val="24"/>
        </w:rPr>
        <w:t xml:space="preserve"> describes as “egg-laying maximal,” which is when the adult is a gravid adult and has a full egg sac. This is when animals would be described as being older than day 1 and may start to display differences, and thus the protocols described here are all recommended to start in this “day 1” stage starting as early as 65 h and as late as 96 h. </w:t>
      </w:r>
      <w:r w:rsidR="00D94E8F" w:rsidRPr="00D94E8F">
        <w:rPr>
          <w:rFonts w:asciiTheme="majorHAnsi" w:hAnsiTheme="majorHAnsi" w:cstheme="majorHAnsi"/>
          <w:sz w:val="24"/>
          <w:szCs w:val="24"/>
        </w:rPr>
        <w:t xml:space="preserve">For the assays described here, major differences were not observed when using animals </w:t>
      </w:r>
      <w:r w:rsidR="00D94E8F">
        <w:rPr>
          <w:rFonts w:asciiTheme="majorHAnsi" w:hAnsiTheme="majorHAnsi" w:cstheme="majorHAnsi"/>
          <w:sz w:val="24"/>
          <w:szCs w:val="24"/>
        </w:rPr>
        <w:t>in</w:t>
      </w:r>
      <w:r w:rsidR="00D94E8F" w:rsidRPr="00D94E8F">
        <w:rPr>
          <w:rFonts w:asciiTheme="majorHAnsi" w:hAnsiTheme="majorHAnsi" w:cstheme="majorHAnsi"/>
          <w:sz w:val="24"/>
          <w:szCs w:val="24"/>
        </w:rPr>
        <w:t xml:space="preserve"> this ~65–96 h window.</w:t>
      </w:r>
    </w:p>
    <w:p w14:paraId="738A806D" w14:textId="77777777" w:rsidR="006610FB" w:rsidRDefault="006610FB" w:rsidP="00972E50">
      <w:pPr>
        <w:jc w:val="both"/>
        <w:rPr>
          <w:rFonts w:asciiTheme="majorHAnsi" w:hAnsiTheme="majorHAnsi" w:cstheme="majorHAnsi"/>
          <w:sz w:val="24"/>
          <w:szCs w:val="24"/>
        </w:rPr>
      </w:pPr>
    </w:p>
    <w:p w14:paraId="5E611DA1" w14:textId="2498C0B1" w:rsidR="006007D4" w:rsidRPr="00D94E8F" w:rsidRDefault="004A77AB" w:rsidP="00D94E8F">
      <w:pPr>
        <w:numPr>
          <w:ilvl w:val="2"/>
          <w:numId w:val="1"/>
        </w:numPr>
        <w:jc w:val="both"/>
        <w:rPr>
          <w:rFonts w:asciiTheme="majorHAnsi" w:hAnsiTheme="majorHAnsi" w:cstheme="majorHAnsi"/>
          <w:sz w:val="24"/>
          <w:szCs w:val="24"/>
        </w:rPr>
      </w:pPr>
      <w:r w:rsidRPr="00D94E8F">
        <w:rPr>
          <w:rFonts w:asciiTheme="majorHAnsi" w:hAnsiTheme="majorHAnsi" w:cstheme="majorHAnsi"/>
          <w:sz w:val="24"/>
          <w:szCs w:val="24"/>
        </w:rPr>
        <w:t>For replicates of a single experiment, use a similar time point for more robust reproducibility (e.g.</w:t>
      </w:r>
      <w:r w:rsidR="00ED207D">
        <w:rPr>
          <w:rFonts w:asciiTheme="majorHAnsi" w:hAnsiTheme="majorHAnsi" w:cstheme="majorHAnsi"/>
          <w:sz w:val="24"/>
          <w:szCs w:val="24"/>
        </w:rPr>
        <w:t>,</w:t>
      </w:r>
      <w:r w:rsidRPr="00D94E8F">
        <w:rPr>
          <w:rFonts w:asciiTheme="majorHAnsi" w:hAnsiTheme="majorHAnsi" w:cstheme="majorHAnsi"/>
          <w:sz w:val="24"/>
          <w:szCs w:val="24"/>
        </w:rPr>
        <w:t xml:space="preserve"> perform all experiments at ~65 h or ~96 h after plating eggs</w:t>
      </w:r>
      <w:r w:rsidR="00D94E8F" w:rsidRPr="00D94E8F">
        <w:rPr>
          <w:rFonts w:asciiTheme="majorHAnsi" w:hAnsiTheme="majorHAnsi" w:cstheme="majorHAnsi"/>
          <w:sz w:val="24"/>
          <w:szCs w:val="24"/>
        </w:rPr>
        <w:t>)</w:t>
      </w:r>
      <w:r w:rsidRPr="00D94E8F">
        <w:rPr>
          <w:rFonts w:asciiTheme="majorHAnsi" w:hAnsiTheme="majorHAnsi" w:cstheme="majorHAnsi"/>
          <w:sz w:val="24"/>
          <w:szCs w:val="24"/>
        </w:rPr>
        <w:t>.</w:t>
      </w:r>
      <w:r w:rsidR="00D94E8F">
        <w:rPr>
          <w:rFonts w:asciiTheme="majorHAnsi" w:hAnsiTheme="majorHAnsi" w:cstheme="majorHAnsi"/>
          <w:sz w:val="24"/>
          <w:szCs w:val="24"/>
        </w:rPr>
        <w:t xml:space="preserve"> </w:t>
      </w:r>
    </w:p>
    <w:p w14:paraId="16112689" w14:textId="77777777" w:rsidR="006610FB" w:rsidRDefault="006610FB" w:rsidP="00972E50">
      <w:pPr>
        <w:jc w:val="both"/>
        <w:rPr>
          <w:rFonts w:asciiTheme="majorHAnsi" w:hAnsiTheme="majorHAnsi" w:cstheme="majorHAnsi"/>
          <w:sz w:val="24"/>
          <w:szCs w:val="24"/>
        </w:rPr>
      </w:pPr>
    </w:p>
    <w:p w14:paraId="69DBDD69" w14:textId="32D45AEE" w:rsidR="004A77AB" w:rsidRPr="006610FB"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6610FB">
        <w:rPr>
          <w:rFonts w:asciiTheme="majorHAnsi" w:hAnsiTheme="majorHAnsi" w:cstheme="majorHAnsi"/>
          <w:sz w:val="24"/>
          <w:szCs w:val="24"/>
        </w:rPr>
        <w:t xml:space="preserve"> S</w:t>
      </w:r>
      <w:r w:rsidR="004A77AB" w:rsidRPr="006610FB">
        <w:rPr>
          <w:rFonts w:asciiTheme="majorHAnsi" w:hAnsiTheme="majorHAnsi" w:cstheme="majorHAnsi"/>
          <w:sz w:val="24"/>
          <w:szCs w:val="24"/>
        </w:rPr>
        <w:t>ome transgenic animals and mutants display slowed growth rates. For this, two recommendations exist</w:t>
      </w:r>
      <w:r w:rsidR="00C14F8A">
        <w:rPr>
          <w:rFonts w:asciiTheme="majorHAnsi" w:hAnsiTheme="majorHAnsi" w:cstheme="majorHAnsi"/>
          <w:sz w:val="24"/>
          <w:szCs w:val="24"/>
        </w:rPr>
        <w:t>.</w:t>
      </w:r>
      <w:r w:rsidR="00C14F8A" w:rsidRPr="006610FB">
        <w:rPr>
          <w:rFonts w:asciiTheme="majorHAnsi" w:hAnsiTheme="majorHAnsi" w:cstheme="majorHAnsi"/>
          <w:sz w:val="24"/>
          <w:szCs w:val="24"/>
        </w:rPr>
        <w:t xml:space="preserve"> </w:t>
      </w:r>
      <w:r w:rsidR="00D94E8F">
        <w:rPr>
          <w:rFonts w:asciiTheme="majorHAnsi" w:hAnsiTheme="majorHAnsi" w:cstheme="majorHAnsi"/>
          <w:sz w:val="24"/>
          <w:szCs w:val="24"/>
        </w:rPr>
        <w:t xml:space="preserve">1) </w:t>
      </w:r>
      <w:r w:rsidR="00C14F8A">
        <w:rPr>
          <w:rFonts w:asciiTheme="majorHAnsi" w:hAnsiTheme="majorHAnsi" w:cstheme="majorHAnsi"/>
          <w:sz w:val="24"/>
          <w:szCs w:val="24"/>
        </w:rPr>
        <w:t xml:space="preserve">Use </w:t>
      </w:r>
      <w:r w:rsidR="00ED207D">
        <w:rPr>
          <w:rFonts w:asciiTheme="majorHAnsi" w:hAnsiTheme="majorHAnsi" w:cstheme="majorHAnsi"/>
          <w:sz w:val="24"/>
          <w:szCs w:val="24"/>
        </w:rPr>
        <w:t>s</w:t>
      </w:r>
      <w:r w:rsidR="00ED207D" w:rsidRPr="006610FB">
        <w:rPr>
          <w:rFonts w:asciiTheme="majorHAnsi" w:hAnsiTheme="majorHAnsi" w:cstheme="majorHAnsi"/>
          <w:sz w:val="24"/>
          <w:szCs w:val="24"/>
        </w:rPr>
        <w:t xml:space="preserve">taggered </w:t>
      </w:r>
      <w:r w:rsidR="004A77AB" w:rsidRPr="006610FB">
        <w:rPr>
          <w:rFonts w:asciiTheme="majorHAnsi" w:hAnsiTheme="majorHAnsi" w:cstheme="majorHAnsi"/>
          <w:sz w:val="24"/>
          <w:szCs w:val="24"/>
        </w:rPr>
        <w:t>synchronization</w:t>
      </w:r>
      <w:r w:rsidR="00D94E8F">
        <w:rPr>
          <w:rFonts w:asciiTheme="majorHAnsi" w:hAnsiTheme="majorHAnsi" w:cstheme="majorHAnsi"/>
          <w:sz w:val="24"/>
          <w:szCs w:val="24"/>
        </w:rPr>
        <w:t xml:space="preserve">, where </w:t>
      </w:r>
      <w:r w:rsidR="004A77AB" w:rsidRPr="006610FB">
        <w:rPr>
          <w:rFonts w:asciiTheme="majorHAnsi" w:hAnsiTheme="majorHAnsi" w:cstheme="majorHAnsi"/>
          <w:sz w:val="24"/>
          <w:szCs w:val="24"/>
        </w:rPr>
        <w:t>animals can be bleached at different times in order for experimentation to be performed at the same time. This is recommended when technical variability in the assay may be larger than the technical variabilities that may arise from the synchronization assay (e.g.</w:t>
      </w:r>
      <w:r w:rsidR="00C14F8A">
        <w:rPr>
          <w:rFonts w:asciiTheme="majorHAnsi" w:hAnsiTheme="majorHAnsi" w:cstheme="majorHAnsi"/>
          <w:sz w:val="24"/>
          <w:szCs w:val="24"/>
        </w:rPr>
        <w:t>,</w:t>
      </w:r>
      <w:r w:rsidR="004A77AB" w:rsidRPr="006610FB">
        <w:rPr>
          <w:rFonts w:asciiTheme="majorHAnsi" w:hAnsiTheme="majorHAnsi" w:cstheme="majorHAnsi"/>
          <w:sz w:val="24"/>
          <w:szCs w:val="24"/>
        </w:rPr>
        <w:t xml:space="preserve"> survival assays, which run for long durations may suffer if they are not performed simultaneously</w:t>
      </w:r>
      <w:r w:rsidR="00C14F8A" w:rsidRPr="006610FB">
        <w:rPr>
          <w:rFonts w:asciiTheme="majorHAnsi" w:hAnsiTheme="majorHAnsi" w:cstheme="majorHAnsi"/>
          <w:sz w:val="24"/>
          <w:szCs w:val="24"/>
        </w:rPr>
        <w:t>)</w:t>
      </w:r>
      <w:r w:rsidR="00C14F8A">
        <w:rPr>
          <w:rFonts w:asciiTheme="majorHAnsi" w:hAnsiTheme="majorHAnsi" w:cstheme="majorHAnsi"/>
          <w:sz w:val="24"/>
          <w:szCs w:val="24"/>
        </w:rPr>
        <w:t xml:space="preserve">. </w:t>
      </w:r>
      <w:r w:rsidR="00D94E8F">
        <w:rPr>
          <w:rFonts w:asciiTheme="majorHAnsi" w:hAnsiTheme="majorHAnsi" w:cstheme="majorHAnsi"/>
          <w:sz w:val="24"/>
          <w:szCs w:val="24"/>
        </w:rPr>
        <w:t xml:space="preserve">2) </w:t>
      </w:r>
      <w:r w:rsidR="00C14F8A">
        <w:rPr>
          <w:rFonts w:asciiTheme="majorHAnsi" w:hAnsiTheme="majorHAnsi" w:cstheme="majorHAnsi"/>
          <w:sz w:val="24"/>
          <w:szCs w:val="24"/>
        </w:rPr>
        <w:t>Use s</w:t>
      </w:r>
      <w:r w:rsidR="00C14F8A" w:rsidRPr="006610FB">
        <w:rPr>
          <w:rFonts w:asciiTheme="majorHAnsi" w:hAnsiTheme="majorHAnsi" w:cstheme="majorHAnsi"/>
          <w:sz w:val="24"/>
          <w:szCs w:val="24"/>
        </w:rPr>
        <w:t xml:space="preserve">taggered </w:t>
      </w:r>
      <w:r w:rsidR="004A77AB" w:rsidRPr="006610FB">
        <w:rPr>
          <w:rFonts w:asciiTheme="majorHAnsi" w:hAnsiTheme="majorHAnsi" w:cstheme="majorHAnsi"/>
          <w:sz w:val="24"/>
          <w:szCs w:val="24"/>
        </w:rPr>
        <w:t>analysis</w:t>
      </w:r>
      <w:r w:rsidR="00D94E8F">
        <w:rPr>
          <w:rFonts w:asciiTheme="majorHAnsi" w:hAnsiTheme="majorHAnsi" w:cstheme="majorHAnsi"/>
          <w:sz w:val="24"/>
          <w:szCs w:val="24"/>
        </w:rPr>
        <w:t>, where</w:t>
      </w:r>
      <w:r w:rsidR="004A77AB" w:rsidRPr="006610FB">
        <w:rPr>
          <w:rFonts w:asciiTheme="majorHAnsi" w:hAnsiTheme="majorHAnsi" w:cstheme="majorHAnsi"/>
          <w:sz w:val="24"/>
          <w:szCs w:val="24"/>
        </w:rPr>
        <w:t xml:space="preserve"> animals can be bleached at the same time, but the assay itself is performed at different times. This is recommended for very simple assays that </w:t>
      </w:r>
      <w:r w:rsidR="00C14F8A">
        <w:rPr>
          <w:rFonts w:asciiTheme="majorHAnsi" w:hAnsiTheme="majorHAnsi" w:cstheme="majorHAnsi"/>
          <w:sz w:val="24"/>
          <w:szCs w:val="24"/>
        </w:rPr>
        <w:t>do not</w:t>
      </w:r>
      <w:r w:rsidR="00C14F8A" w:rsidRPr="006610FB">
        <w:rPr>
          <w:rFonts w:asciiTheme="majorHAnsi" w:hAnsiTheme="majorHAnsi" w:cstheme="majorHAnsi"/>
          <w:sz w:val="24"/>
          <w:szCs w:val="24"/>
        </w:rPr>
        <w:t xml:space="preserve"> </w:t>
      </w:r>
      <w:r w:rsidR="004A77AB" w:rsidRPr="006610FB">
        <w:rPr>
          <w:rFonts w:asciiTheme="majorHAnsi" w:hAnsiTheme="majorHAnsi" w:cstheme="majorHAnsi"/>
          <w:sz w:val="24"/>
          <w:szCs w:val="24"/>
        </w:rPr>
        <w:t>have inherent variability (e.g.</w:t>
      </w:r>
      <w:r w:rsidR="00C14F8A">
        <w:rPr>
          <w:rFonts w:asciiTheme="majorHAnsi" w:hAnsiTheme="majorHAnsi" w:cstheme="majorHAnsi"/>
          <w:sz w:val="24"/>
          <w:szCs w:val="24"/>
        </w:rPr>
        <w:t>,</w:t>
      </w:r>
      <w:r w:rsidR="004A77AB" w:rsidRPr="006610FB">
        <w:rPr>
          <w:rFonts w:asciiTheme="majorHAnsi" w:hAnsiTheme="majorHAnsi" w:cstheme="majorHAnsi"/>
          <w:sz w:val="24"/>
          <w:szCs w:val="24"/>
        </w:rPr>
        <w:t xml:space="preserve"> RNAi-induction of stress responses). </w:t>
      </w:r>
    </w:p>
    <w:p w14:paraId="00000066" w14:textId="77777777" w:rsidR="00E81E97" w:rsidRPr="00951F5D" w:rsidRDefault="00E81E97" w:rsidP="00972E50">
      <w:pPr>
        <w:jc w:val="both"/>
        <w:rPr>
          <w:rFonts w:asciiTheme="majorHAnsi" w:hAnsiTheme="majorHAnsi" w:cstheme="majorHAnsi"/>
          <w:sz w:val="24"/>
          <w:szCs w:val="24"/>
        </w:rPr>
      </w:pPr>
    </w:p>
    <w:p w14:paraId="00000067" w14:textId="217C6049" w:rsidR="00E81E97" w:rsidRPr="006610FB" w:rsidRDefault="00D94E8F" w:rsidP="00191A66">
      <w:pPr>
        <w:numPr>
          <w:ilvl w:val="0"/>
          <w:numId w:val="1"/>
        </w:numPr>
        <w:jc w:val="both"/>
        <w:rPr>
          <w:rFonts w:asciiTheme="majorHAnsi" w:hAnsiTheme="majorHAnsi" w:cstheme="majorHAnsi"/>
          <w:b/>
          <w:sz w:val="24"/>
          <w:szCs w:val="24"/>
          <w:highlight w:val="yellow"/>
        </w:rPr>
      </w:pPr>
      <w:bookmarkStart w:id="1" w:name="_Hlk27037126"/>
      <w:r>
        <w:rPr>
          <w:rFonts w:asciiTheme="majorHAnsi" w:hAnsiTheme="majorHAnsi" w:cstheme="majorHAnsi"/>
          <w:b/>
          <w:sz w:val="24"/>
          <w:szCs w:val="24"/>
          <w:highlight w:val="yellow"/>
        </w:rPr>
        <w:t>I</w:t>
      </w:r>
      <w:r w:rsidR="00BA6F41" w:rsidRPr="006610FB">
        <w:rPr>
          <w:rFonts w:asciiTheme="majorHAnsi" w:hAnsiTheme="majorHAnsi" w:cstheme="majorHAnsi"/>
          <w:b/>
          <w:sz w:val="24"/>
          <w:szCs w:val="24"/>
          <w:highlight w:val="yellow"/>
        </w:rPr>
        <w:t>nduction of stress responses</w:t>
      </w:r>
    </w:p>
    <w:p w14:paraId="00000068" w14:textId="77777777" w:rsidR="00E81E97" w:rsidRPr="00951F5D" w:rsidRDefault="00E81E97" w:rsidP="00972E50">
      <w:pPr>
        <w:jc w:val="both"/>
        <w:rPr>
          <w:rFonts w:asciiTheme="majorHAnsi" w:hAnsiTheme="majorHAnsi" w:cstheme="majorHAnsi"/>
          <w:i/>
          <w:sz w:val="24"/>
          <w:szCs w:val="24"/>
        </w:rPr>
      </w:pPr>
    </w:p>
    <w:p w14:paraId="00000069" w14:textId="753BBA3C" w:rsidR="00E81E97" w:rsidRPr="00972E50" w:rsidRDefault="00BA6F41" w:rsidP="00191A66">
      <w:pPr>
        <w:numPr>
          <w:ilvl w:val="1"/>
          <w:numId w:val="1"/>
        </w:numPr>
        <w:jc w:val="both"/>
        <w:rPr>
          <w:rFonts w:asciiTheme="majorHAnsi" w:hAnsiTheme="majorHAnsi" w:cstheme="majorHAnsi"/>
          <w:sz w:val="24"/>
          <w:szCs w:val="24"/>
          <w:highlight w:val="yellow"/>
        </w:rPr>
      </w:pPr>
      <w:r w:rsidRPr="00972E50">
        <w:rPr>
          <w:rFonts w:asciiTheme="majorHAnsi" w:hAnsiTheme="majorHAnsi" w:cstheme="majorHAnsi"/>
          <w:sz w:val="24"/>
          <w:szCs w:val="24"/>
          <w:highlight w:val="yellow"/>
        </w:rPr>
        <w:t xml:space="preserve">Using </w:t>
      </w:r>
      <w:r w:rsidRPr="00972E50">
        <w:rPr>
          <w:rFonts w:asciiTheme="majorHAnsi" w:hAnsiTheme="majorHAnsi" w:cstheme="majorHAnsi"/>
          <w:i/>
          <w:sz w:val="24"/>
          <w:szCs w:val="24"/>
          <w:highlight w:val="yellow"/>
        </w:rPr>
        <w:t xml:space="preserve">hsp-4p::GFP </w:t>
      </w:r>
      <w:r w:rsidRPr="00972E50">
        <w:rPr>
          <w:rFonts w:asciiTheme="majorHAnsi" w:hAnsiTheme="majorHAnsi" w:cstheme="majorHAnsi"/>
          <w:sz w:val="24"/>
          <w:szCs w:val="24"/>
          <w:highlight w:val="yellow"/>
        </w:rPr>
        <w:t xml:space="preserve">as a readout for </w:t>
      </w:r>
      <w:r w:rsidR="00652A3A" w:rsidRPr="00972E50">
        <w:rPr>
          <w:rFonts w:asciiTheme="majorHAnsi" w:hAnsiTheme="majorHAnsi" w:cstheme="majorHAnsi"/>
          <w:sz w:val="24"/>
          <w:szCs w:val="24"/>
          <w:highlight w:val="yellow"/>
        </w:rPr>
        <w:t xml:space="preserve">the activation of the </w:t>
      </w:r>
      <w:r w:rsidRPr="00972E50">
        <w:rPr>
          <w:rFonts w:asciiTheme="majorHAnsi" w:hAnsiTheme="majorHAnsi" w:cstheme="majorHAnsi"/>
          <w:sz w:val="24"/>
          <w:szCs w:val="24"/>
          <w:highlight w:val="yellow"/>
        </w:rPr>
        <w:t>UPR</w:t>
      </w:r>
      <w:r w:rsidRPr="00972E50">
        <w:rPr>
          <w:rFonts w:asciiTheme="majorHAnsi" w:hAnsiTheme="majorHAnsi" w:cstheme="majorHAnsi"/>
          <w:sz w:val="24"/>
          <w:szCs w:val="24"/>
          <w:highlight w:val="yellow"/>
          <w:vertAlign w:val="superscript"/>
        </w:rPr>
        <w:t>ER</w:t>
      </w:r>
      <w:r w:rsidRPr="00972E50">
        <w:rPr>
          <w:rFonts w:asciiTheme="majorHAnsi" w:hAnsiTheme="majorHAnsi" w:cstheme="majorHAnsi"/>
          <w:sz w:val="24"/>
          <w:szCs w:val="24"/>
          <w:highlight w:val="yellow"/>
        </w:rPr>
        <w:t xml:space="preserve"> </w:t>
      </w:r>
    </w:p>
    <w:p w14:paraId="0000006B" w14:textId="13B391B5" w:rsidR="00E81E97" w:rsidRPr="00951F5D" w:rsidRDefault="00E81E97" w:rsidP="00972E50">
      <w:pPr>
        <w:jc w:val="both"/>
        <w:rPr>
          <w:rFonts w:asciiTheme="majorHAnsi" w:hAnsiTheme="majorHAnsi" w:cstheme="majorHAnsi"/>
          <w:sz w:val="24"/>
          <w:szCs w:val="24"/>
        </w:rPr>
      </w:pPr>
    </w:p>
    <w:p w14:paraId="0000006D" w14:textId="5B32BEEA" w:rsidR="00E81E97" w:rsidRPr="0090278F" w:rsidRDefault="00BA6F41"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Inducing ER stress using RNAi</w:t>
      </w:r>
    </w:p>
    <w:p w14:paraId="44D2FC03" w14:textId="77777777" w:rsidR="006610FB" w:rsidRPr="00951F5D" w:rsidRDefault="006610FB" w:rsidP="00972E50">
      <w:pPr>
        <w:jc w:val="both"/>
        <w:rPr>
          <w:rFonts w:asciiTheme="majorHAnsi" w:hAnsiTheme="majorHAnsi" w:cstheme="majorHAnsi"/>
          <w:i/>
          <w:sz w:val="24"/>
          <w:szCs w:val="24"/>
        </w:rPr>
      </w:pPr>
    </w:p>
    <w:p w14:paraId="0000006E" w14:textId="0D748A93"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Prepare plates spotted with RNAi bacteria targeting </w:t>
      </w:r>
      <w:r w:rsidR="00C14F8A">
        <w:rPr>
          <w:rFonts w:asciiTheme="majorHAnsi" w:hAnsiTheme="majorHAnsi" w:cstheme="majorHAnsi"/>
          <w:sz w:val="24"/>
          <w:szCs w:val="24"/>
        </w:rPr>
        <w:t>the</w:t>
      </w:r>
      <w:r w:rsidR="00C14F8A"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gene of interest </w:t>
      </w:r>
      <w:r w:rsidR="009911D3">
        <w:rPr>
          <w:rFonts w:asciiTheme="majorHAnsi" w:hAnsiTheme="majorHAnsi" w:cstheme="majorHAnsi"/>
          <w:sz w:val="24"/>
          <w:szCs w:val="24"/>
        </w:rPr>
        <w:t>onto NGM RNAi plates (</w:t>
      </w:r>
      <w:r w:rsidR="009911D3" w:rsidRPr="00892EAD">
        <w:rPr>
          <w:rFonts w:asciiTheme="majorHAnsi" w:hAnsiTheme="majorHAnsi" w:cstheme="majorHAnsi"/>
          <w:b/>
          <w:sz w:val="24"/>
          <w:szCs w:val="24"/>
        </w:rPr>
        <w:t>Table 1</w:t>
      </w:r>
      <w:r w:rsidR="009911D3">
        <w:rPr>
          <w:rFonts w:asciiTheme="majorHAnsi" w:hAnsiTheme="majorHAnsi" w:cstheme="majorHAnsi"/>
          <w:sz w:val="24"/>
          <w:szCs w:val="24"/>
        </w:rPr>
        <w:t xml:space="preserve">) </w:t>
      </w:r>
      <w:r w:rsidRPr="00951F5D">
        <w:rPr>
          <w:rFonts w:asciiTheme="majorHAnsi" w:hAnsiTheme="majorHAnsi" w:cstheme="majorHAnsi"/>
          <w:sz w:val="24"/>
          <w:szCs w:val="24"/>
        </w:rPr>
        <w:t xml:space="preserve">as in </w:t>
      </w:r>
      <w:r w:rsidR="00D94E8F">
        <w:rPr>
          <w:rFonts w:asciiTheme="majorHAnsi" w:hAnsiTheme="majorHAnsi" w:cstheme="majorHAnsi"/>
          <w:sz w:val="24"/>
          <w:szCs w:val="24"/>
        </w:rPr>
        <w:t>section 3</w:t>
      </w:r>
      <w:r w:rsidRPr="00951F5D">
        <w:rPr>
          <w:rFonts w:asciiTheme="majorHAnsi" w:hAnsiTheme="majorHAnsi" w:cstheme="majorHAnsi"/>
          <w:sz w:val="24"/>
          <w:szCs w:val="24"/>
        </w:rPr>
        <w:t xml:space="preserve">. </w:t>
      </w:r>
      <w:r w:rsidR="00C14F8A">
        <w:rPr>
          <w:rFonts w:asciiTheme="majorHAnsi" w:hAnsiTheme="majorHAnsi" w:cstheme="majorHAnsi"/>
          <w:sz w:val="24"/>
          <w:szCs w:val="24"/>
        </w:rPr>
        <w:t>U</w:t>
      </w:r>
      <w:r w:rsidR="009911D3">
        <w:rPr>
          <w:rFonts w:asciiTheme="majorHAnsi" w:hAnsiTheme="majorHAnsi" w:cstheme="majorHAnsi"/>
          <w:sz w:val="24"/>
          <w:szCs w:val="24"/>
        </w:rPr>
        <w:t>se</w:t>
      </w:r>
      <w:r w:rsidRPr="00951F5D">
        <w:rPr>
          <w:rFonts w:asciiTheme="majorHAnsi" w:hAnsiTheme="majorHAnsi" w:cstheme="majorHAnsi"/>
          <w:sz w:val="24"/>
          <w:szCs w:val="24"/>
        </w:rPr>
        <w:t xml:space="preserve"> EV as a control </w:t>
      </w:r>
      <w:r w:rsidR="000E633A" w:rsidRPr="00951F5D">
        <w:rPr>
          <w:rFonts w:asciiTheme="majorHAnsi" w:hAnsiTheme="majorHAnsi" w:cstheme="majorHAnsi"/>
          <w:sz w:val="24"/>
          <w:szCs w:val="24"/>
        </w:rPr>
        <w:t>for</w:t>
      </w:r>
      <w:r w:rsidRPr="00951F5D">
        <w:rPr>
          <w:rFonts w:asciiTheme="majorHAnsi" w:hAnsiTheme="majorHAnsi" w:cstheme="majorHAnsi"/>
          <w:sz w:val="24"/>
          <w:szCs w:val="24"/>
        </w:rPr>
        <w:t xml:space="preserve"> basal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xml:space="preserve"> levels and RNAi knockdown of </w:t>
      </w:r>
      <w:r w:rsidRPr="00951F5D">
        <w:rPr>
          <w:rFonts w:asciiTheme="majorHAnsi" w:hAnsiTheme="majorHAnsi" w:cstheme="majorHAnsi"/>
          <w:i/>
          <w:sz w:val="24"/>
          <w:szCs w:val="24"/>
        </w:rPr>
        <w:t>tag-335</w:t>
      </w:r>
      <w:r w:rsidRPr="00951F5D">
        <w:rPr>
          <w:rFonts w:asciiTheme="majorHAnsi" w:hAnsiTheme="majorHAnsi" w:cstheme="majorHAnsi"/>
          <w:sz w:val="24"/>
          <w:szCs w:val="24"/>
        </w:rPr>
        <w:t xml:space="preserve"> </w:t>
      </w:r>
      <w:r w:rsidR="009911D3">
        <w:rPr>
          <w:rFonts w:asciiTheme="majorHAnsi" w:hAnsiTheme="majorHAnsi" w:cstheme="majorHAnsi"/>
          <w:sz w:val="24"/>
          <w:szCs w:val="24"/>
        </w:rPr>
        <w:t xml:space="preserve">(enzyme for N-linked glycosylation of ER resident proteins; RNAi knockdown has similar effects to </w:t>
      </w:r>
      <w:proofErr w:type="spellStart"/>
      <w:r w:rsidR="009911D3">
        <w:rPr>
          <w:rFonts w:asciiTheme="majorHAnsi" w:hAnsiTheme="majorHAnsi" w:cstheme="majorHAnsi"/>
          <w:sz w:val="24"/>
          <w:szCs w:val="24"/>
        </w:rPr>
        <w:t>tunicamycin</w:t>
      </w:r>
      <w:proofErr w:type="spellEnd"/>
      <w:r w:rsidR="009911D3">
        <w:rPr>
          <w:rFonts w:asciiTheme="majorHAnsi" w:hAnsiTheme="majorHAnsi" w:cstheme="majorHAnsi"/>
          <w:sz w:val="24"/>
          <w:szCs w:val="24"/>
        </w:rPr>
        <w:t xml:space="preserve"> treatment) </w:t>
      </w:r>
      <w:r w:rsidRPr="00951F5D">
        <w:rPr>
          <w:rFonts w:asciiTheme="majorHAnsi" w:hAnsiTheme="majorHAnsi" w:cstheme="majorHAnsi"/>
          <w:sz w:val="24"/>
          <w:szCs w:val="24"/>
        </w:rPr>
        <w:t>as a positive control for</w:t>
      </w:r>
      <w:r w:rsidR="000E633A" w:rsidRPr="00951F5D">
        <w:rPr>
          <w:rFonts w:asciiTheme="majorHAnsi" w:hAnsiTheme="majorHAnsi" w:cstheme="majorHAnsi"/>
          <w:sz w:val="24"/>
          <w:szCs w:val="24"/>
        </w:rPr>
        <w:t xml:space="preserve"> activation of the</w:t>
      </w:r>
      <w:r w:rsidRPr="00951F5D">
        <w:rPr>
          <w:rFonts w:asciiTheme="majorHAnsi" w:hAnsiTheme="majorHAnsi" w:cstheme="majorHAnsi"/>
          <w:sz w:val="24"/>
          <w:szCs w:val="24"/>
        </w:rPr>
        <w:t xml:space="preserve">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xml:space="preserve"> under </w:t>
      </w:r>
      <w:r w:rsidR="000E633A" w:rsidRPr="00951F5D">
        <w:rPr>
          <w:rFonts w:asciiTheme="majorHAnsi" w:hAnsiTheme="majorHAnsi" w:cstheme="majorHAnsi"/>
          <w:sz w:val="24"/>
          <w:szCs w:val="24"/>
        </w:rPr>
        <w:t>ER</w:t>
      </w:r>
      <w:r w:rsidRPr="00951F5D">
        <w:rPr>
          <w:rFonts w:asciiTheme="majorHAnsi" w:hAnsiTheme="majorHAnsi" w:cstheme="majorHAnsi"/>
          <w:sz w:val="24"/>
          <w:szCs w:val="24"/>
        </w:rPr>
        <w:t xml:space="preserve"> stress.</w:t>
      </w:r>
    </w:p>
    <w:p w14:paraId="3BD98B04" w14:textId="77777777" w:rsidR="006610FB" w:rsidRPr="00951F5D" w:rsidRDefault="006610FB" w:rsidP="00972E50">
      <w:pPr>
        <w:jc w:val="both"/>
        <w:rPr>
          <w:rFonts w:asciiTheme="majorHAnsi" w:hAnsiTheme="majorHAnsi" w:cstheme="majorHAnsi"/>
          <w:sz w:val="24"/>
          <w:szCs w:val="24"/>
        </w:rPr>
      </w:pPr>
    </w:p>
    <w:p w14:paraId="0000006F" w14:textId="067CA23E"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Synchronize </w:t>
      </w:r>
      <w:r w:rsidRPr="00951F5D">
        <w:rPr>
          <w:rFonts w:asciiTheme="majorHAnsi" w:hAnsiTheme="majorHAnsi" w:cstheme="majorHAnsi"/>
          <w:i/>
          <w:sz w:val="24"/>
          <w:szCs w:val="24"/>
        </w:rPr>
        <w:t>hsp-4p::GFP</w:t>
      </w:r>
      <w:r w:rsidRPr="00951F5D">
        <w:rPr>
          <w:rFonts w:asciiTheme="majorHAnsi" w:hAnsiTheme="majorHAnsi" w:cstheme="majorHAnsi"/>
          <w:sz w:val="24"/>
          <w:szCs w:val="24"/>
        </w:rPr>
        <w:t xml:space="preserve"> reporter animals using methods described in</w:t>
      </w:r>
      <w:r w:rsidR="00D94E8F">
        <w:rPr>
          <w:rFonts w:asciiTheme="majorHAnsi" w:hAnsiTheme="majorHAnsi" w:cstheme="majorHAnsi"/>
          <w:sz w:val="24"/>
          <w:szCs w:val="24"/>
        </w:rPr>
        <w:t xml:space="preserve"> section </w:t>
      </w:r>
      <w:r w:rsidRPr="00951F5D">
        <w:rPr>
          <w:rFonts w:asciiTheme="majorHAnsi" w:hAnsiTheme="majorHAnsi" w:cstheme="majorHAnsi"/>
          <w:sz w:val="24"/>
          <w:szCs w:val="24"/>
        </w:rPr>
        <w:t xml:space="preserve">2. </w:t>
      </w:r>
    </w:p>
    <w:p w14:paraId="79D91A44" w14:textId="77777777" w:rsidR="006610FB" w:rsidRPr="00951F5D" w:rsidRDefault="006610FB" w:rsidP="00972E50">
      <w:pPr>
        <w:jc w:val="both"/>
        <w:rPr>
          <w:rFonts w:asciiTheme="majorHAnsi" w:hAnsiTheme="majorHAnsi" w:cstheme="majorHAnsi"/>
          <w:sz w:val="24"/>
          <w:szCs w:val="24"/>
        </w:rPr>
      </w:pPr>
    </w:p>
    <w:p w14:paraId="00000070" w14:textId="487BE80E"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Plate eggs onto RNAi plates using criteria recommended in</w:t>
      </w:r>
      <w:r w:rsidRPr="00951F5D">
        <w:rPr>
          <w:rFonts w:asciiTheme="majorHAnsi" w:hAnsiTheme="majorHAnsi" w:cstheme="majorHAnsi"/>
          <w:b/>
          <w:sz w:val="24"/>
          <w:szCs w:val="24"/>
        </w:rPr>
        <w:t xml:space="preserve"> Table </w:t>
      </w:r>
      <w:r w:rsidR="009911D3">
        <w:rPr>
          <w:rFonts w:asciiTheme="majorHAnsi" w:hAnsiTheme="majorHAnsi" w:cstheme="majorHAnsi"/>
          <w:b/>
          <w:sz w:val="24"/>
          <w:szCs w:val="24"/>
        </w:rPr>
        <w:t>2</w:t>
      </w:r>
      <w:r w:rsidRPr="00951F5D">
        <w:rPr>
          <w:rFonts w:asciiTheme="majorHAnsi" w:hAnsiTheme="majorHAnsi" w:cstheme="majorHAnsi"/>
          <w:sz w:val="24"/>
          <w:szCs w:val="24"/>
        </w:rPr>
        <w:t xml:space="preserve">. </w:t>
      </w:r>
    </w:p>
    <w:p w14:paraId="548229B1" w14:textId="77777777" w:rsidR="006610FB" w:rsidRPr="00951F5D" w:rsidRDefault="006610FB" w:rsidP="00972E50">
      <w:pPr>
        <w:jc w:val="both"/>
        <w:rPr>
          <w:rFonts w:asciiTheme="majorHAnsi" w:hAnsiTheme="majorHAnsi" w:cstheme="majorHAnsi"/>
          <w:sz w:val="24"/>
          <w:szCs w:val="24"/>
        </w:rPr>
      </w:pPr>
    </w:p>
    <w:p w14:paraId="00000071" w14:textId="2A830548" w:rsidR="00E81E97" w:rsidRPr="00951F5D"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lastRenderedPageBreak/>
        <w:t>Incubate eggs at 20 °C for approximately 3</w:t>
      </w:r>
      <w:r w:rsidR="00CD64DD">
        <w:rPr>
          <w:rFonts w:asciiTheme="majorHAnsi" w:hAnsiTheme="majorHAnsi" w:cstheme="majorHAnsi"/>
          <w:sz w:val="24"/>
          <w:szCs w:val="24"/>
        </w:rPr>
        <w:t>–</w:t>
      </w:r>
      <w:r w:rsidRPr="00951F5D">
        <w:rPr>
          <w:rFonts w:asciiTheme="majorHAnsi" w:hAnsiTheme="majorHAnsi" w:cstheme="majorHAnsi"/>
          <w:sz w:val="24"/>
          <w:szCs w:val="24"/>
        </w:rPr>
        <w:t>4 days (~65</w:t>
      </w:r>
      <w:r w:rsidR="00D94E8F">
        <w:rPr>
          <w:rFonts w:asciiTheme="majorHAnsi" w:hAnsiTheme="majorHAnsi" w:cstheme="majorHAnsi"/>
          <w:sz w:val="24"/>
          <w:szCs w:val="24"/>
        </w:rPr>
        <w:t>–</w:t>
      </w:r>
      <w:r w:rsidRPr="00951F5D">
        <w:rPr>
          <w:rFonts w:asciiTheme="majorHAnsi" w:hAnsiTheme="majorHAnsi" w:cstheme="majorHAnsi"/>
          <w:sz w:val="24"/>
          <w:szCs w:val="24"/>
        </w:rPr>
        <w:t>96 h) to perform experiments at day 1 of adulthood.</w:t>
      </w:r>
      <w:r w:rsidR="00BB5FCD">
        <w:rPr>
          <w:rFonts w:asciiTheme="majorHAnsi" w:hAnsiTheme="majorHAnsi" w:cstheme="majorHAnsi"/>
          <w:sz w:val="24"/>
          <w:szCs w:val="24"/>
        </w:rPr>
        <w:t xml:space="preserve"> </w:t>
      </w:r>
      <w:r w:rsidR="009911D3">
        <w:rPr>
          <w:rFonts w:asciiTheme="majorHAnsi" w:hAnsiTheme="majorHAnsi" w:cstheme="majorHAnsi"/>
          <w:sz w:val="24"/>
          <w:szCs w:val="24"/>
        </w:rPr>
        <w:t>For the UPR</w:t>
      </w:r>
      <w:r w:rsidR="009911D3">
        <w:rPr>
          <w:rFonts w:asciiTheme="majorHAnsi" w:hAnsiTheme="majorHAnsi" w:cstheme="majorHAnsi"/>
          <w:sz w:val="24"/>
          <w:szCs w:val="24"/>
          <w:vertAlign w:val="superscript"/>
        </w:rPr>
        <w:t>ER</w:t>
      </w:r>
      <w:r w:rsidR="009911D3">
        <w:rPr>
          <w:rFonts w:asciiTheme="majorHAnsi" w:hAnsiTheme="majorHAnsi" w:cstheme="majorHAnsi"/>
          <w:sz w:val="24"/>
          <w:szCs w:val="24"/>
        </w:rPr>
        <w:t xml:space="preserve"> experiments, there are differences in basal fluorescence of the </w:t>
      </w:r>
      <w:r w:rsidR="009911D3">
        <w:rPr>
          <w:rFonts w:asciiTheme="majorHAnsi" w:hAnsiTheme="majorHAnsi" w:cstheme="majorHAnsi"/>
          <w:i/>
          <w:sz w:val="24"/>
          <w:szCs w:val="24"/>
        </w:rPr>
        <w:t xml:space="preserve">hsp-4::GFP </w:t>
      </w:r>
      <w:r w:rsidR="009911D3">
        <w:rPr>
          <w:rFonts w:asciiTheme="majorHAnsi" w:hAnsiTheme="majorHAnsi" w:cstheme="majorHAnsi"/>
          <w:sz w:val="24"/>
          <w:szCs w:val="24"/>
        </w:rPr>
        <w:t xml:space="preserve">reporter when grown at different temperatures. Therefore, </w:t>
      </w:r>
      <w:r w:rsidR="00C14F8A">
        <w:rPr>
          <w:rFonts w:asciiTheme="majorHAnsi" w:hAnsiTheme="majorHAnsi" w:cstheme="majorHAnsi"/>
          <w:sz w:val="24"/>
          <w:szCs w:val="24"/>
        </w:rPr>
        <w:t xml:space="preserve">perform </w:t>
      </w:r>
      <w:r w:rsidR="009911D3">
        <w:rPr>
          <w:rFonts w:asciiTheme="majorHAnsi" w:hAnsiTheme="majorHAnsi" w:cstheme="majorHAnsi"/>
          <w:sz w:val="24"/>
          <w:szCs w:val="24"/>
        </w:rPr>
        <w:t>all experiments at 20</w:t>
      </w:r>
      <w:r w:rsidR="00D94E8F">
        <w:rPr>
          <w:rFonts w:asciiTheme="majorHAnsi" w:hAnsiTheme="majorHAnsi" w:cstheme="majorHAnsi"/>
          <w:sz w:val="24"/>
          <w:szCs w:val="24"/>
        </w:rPr>
        <w:t xml:space="preserve"> </w:t>
      </w:r>
      <w:r w:rsidR="009911D3">
        <w:rPr>
          <w:rFonts w:asciiTheme="majorHAnsi" w:hAnsiTheme="majorHAnsi" w:cstheme="majorHAnsi"/>
          <w:sz w:val="24"/>
          <w:szCs w:val="24"/>
        </w:rPr>
        <w:t>°C.</w:t>
      </w:r>
    </w:p>
    <w:p w14:paraId="00000072" w14:textId="54308845" w:rsidR="00E81E97" w:rsidRPr="00951F5D" w:rsidRDefault="00E81E97" w:rsidP="00972E50">
      <w:pPr>
        <w:ind w:firstLine="60"/>
        <w:jc w:val="both"/>
        <w:rPr>
          <w:rFonts w:asciiTheme="majorHAnsi" w:eastAsia="Times New Roman" w:hAnsiTheme="majorHAnsi" w:cstheme="majorHAnsi"/>
          <w:sz w:val="24"/>
          <w:szCs w:val="24"/>
        </w:rPr>
      </w:pPr>
    </w:p>
    <w:p w14:paraId="00000076" w14:textId="614A8F1F" w:rsidR="00E81E97" w:rsidRPr="0090278F" w:rsidRDefault="00BA6F41" w:rsidP="00191A66">
      <w:pPr>
        <w:numPr>
          <w:ilvl w:val="2"/>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Inducing ER stress using a chemical agent</w:t>
      </w:r>
    </w:p>
    <w:p w14:paraId="49C12893" w14:textId="77777777" w:rsidR="006610FB" w:rsidRDefault="006610FB" w:rsidP="00972E50">
      <w:pPr>
        <w:jc w:val="both"/>
        <w:rPr>
          <w:rFonts w:asciiTheme="majorHAnsi" w:hAnsiTheme="majorHAnsi" w:cstheme="majorHAnsi"/>
          <w:sz w:val="24"/>
          <w:szCs w:val="24"/>
          <w:highlight w:val="yellow"/>
        </w:rPr>
      </w:pPr>
    </w:p>
    <w:p w14:paraId="00000078" w14:textId="43F1762E" w:rsidR="00E81E97" w:rsidRPr="00951F5D" w:rsidRDefault="00BA6F41" w:rsidP="00191A66">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Synchronize </w:t>
      </w:r>
      <w:r w:rsidRPr="00951F5D">
        <w:rPr>
          <w:rFonts w:asciiTheme="majorHAnsi" w:hAnsiTheme="majorHAnsi" w:cstheme="majorHAnsi"/>
          <w:i/>
          <w:sz w:val="24"/>
          <w:szCs w:val="24"/>
          <w:highlight w:val="yellow"/>
        </w:rPr>
        <w:t>hsp-4p::GFP</w:t>
      </w:r>
      <w:r w:rsidRPr="00951F5D">
        <w:rPr>
          <w:rFonts w:asciiTheme="majorHAnsi" w:hAnsiTheme="majorHAnsi" w:cstheme="majorHAnsi"/>
          <w:sz w:val="24"/>
          <w:szCs w:val="24"/>
          <w:highlight w:val="yellow"/>
        </w:rPr>
        <w:t xml:space="preserve"> reporter animals using methods described in </w:t>
      </w:r>
      <w:r w:rsidR="001272A8">
        <w:rPr>
          <w:rFonts w:asciiTheme="majorHAnsi" w:hAnsiTheme="majorHAnsi" w:cstheme="majorHAnsi"/>
          <w:sz w:val="24"/>
          <w:szCs w:val="24"/>
          <w:highlight w:val="yellow"/>
        </w:rPr>
        <w:t>section</w:t>
      </w:r>
      <w:r w:rsidR="00C14F8A">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2 and grow at 20 °C until animals reach the L4 stage. Transfer animals to a tube of M9. Allow worms to settle</w:t>
      </w:r>
      <w:r w:rsidR="00AF314C">
        <w:rPr>
          <w:rFonts w:asciiTheme="majorHAnsi" w:hAnsiTheme="majorHAnsi" w:cstheme="majorHAnsi"/>
          <w:sz w:val="24"/>
          <w:szCs w:val="24"/>
          <w:highlight w:val="yellow"/>
        </w:rPr>
        <w:t xml:space="preserve"> (~2</w:t>
      </w:r>
      <w:r w:rsidR="00CD64DD">
        <w:rPr>
          <w:rFonts w:asciiTheme="majorHAnsi" w:hAnsiTheme="majorHAnsi" w:cstheme="majorHAnsi"/>
          <w:sz w:val="24"/>
          <w:szCs w:val="24"/>
          <w:highlight w:val="yellow"/>
        </w:rPr>
        <w:t>–</w:t>
      </w:r>
      <w:r w:rsidR="00AF314C">
        <w:rPr>
          <w:rFonts w:asciiTheme="majorHAnsi" w:hAnsiTheme="majorHAnsi" w:cstheme="majorHAnsi"/>
          <w:sz w:val="24"/>
          <w:szCs w:val="24"/>
          <w:highlight w:val="yellow"/>
        </w:rPr>
        <w:t>3 min</w:t>
      </w:r>
      <w:r w:rsidR="00CD64DD">
        <w:rPr>
          <w:rFonts w:asciiTheme="majorHAnsi" w:hAnsiTheme="majorHAnsi" w:cstheme="majorHAnsi"/>
          <w:sz w:val="24"/>
          <w:szCs w:val="24"/>
          <w:highlight w:val="yellow"/>
        </w:rPr>
        <w:t xml:space="preserve"> </w:t>
      </w:r>
      <w:r w:rsidR="00AF314C">
        <w:rPr>
          <w:rFonts w:asciiTheme="majorHAnsi" w:hAnsiTheme="majorHAnsi" w:cstheme="majorHAnsi"/>
          <w:sz w:val="24"/>
          <w:szCs w:val="24"/>
          <w:highlight w:val="yellow"/>
        </w:rPr>
        <w:t xml:space="preserve">by gravity or a 30 s spin at 1,000 x </w:t>
      </w:r>
      <w:r w:rsidR="00AF314C" w:rsidRPr="0090278F">
        <w:rPr>
          <w:rFonts w:asciiTheme="majorHAnsi" w:hAnsiTheme="majorHAnsi" w:cstheme="majorHAnsi"/>
          <w:i/>
          <w:iCs/>
          <w:sz w:val="24"/>
          <w:szCs w:val="24"/>
          <w:highlight w:val="yellow"/>
        </w:rPr>
        <w:t>g</w:t>
      </w:r>
      <w:r w:rsidR="00AF314C">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 </w:t>
      </w:r>
      <w:r w:rsidR="00DC6E73">
        <w:rPr>
          <w:rFonts w:asciiTheme="majorHAnsi" w:hAnsiTheme="majorHAnsi" w:cstheme="majorHAnsi"/>
          <w:sz w:val="24"/>
          <w:szCs w:val="24"/>
          <w:highlight w:val="yellow"/>
        </w:rPr>
        <w:t xml:space="preserve">and </w:t>
      </w:r>
      <w:r w:rsidRPr="00951F5D">
        <w:rPr>
          <w:rFonts w:asciiTheme="majorHAnsi" w:hAnsiTheme="majorHAnsi" w:cstheme="majorHAnsi"/>
          <w:sz w:val="24"/>
          <w:szCs w:val="24"/>
          <w:highlight w:val="yellow"/>
        </w:rPr>
        <w:t>then remove M9.</w:t>
      </w:r>
    </w:p>
    <w:p w14:paraId="378C8735" w14:textId="77777777" w:rsidR="006610FB" w:rsidRPr="00D94E8F" w:rsidRDefault="006610FB" w:rsidP="00972E50">
      <w:pPr>
        <w:jc w:val="both"/>
        <w:rPr>
          <w:rFonts w:asciiTheme="majorHAnsi" w:hAnsiTheme="majorHAnsi" w:cstheme="majorHAnsi"/>
          <w:sz w:val="24"/>
          <w:szCs w:val="24"/>
        </w:rPr>
      </w:pPr>
    </w:p>
    <w:p w14:paraId="00000079" w14:textId="7D0D8B97" w:rsidR="00E81E97" w:rsidRPr="00D94E8F" w:rsidRDefault="00BA6F41" w:rsidP="00191A66">
      <w:pPr>
        <w:numPr>
          <w:ilvl w:val="3"/>
          <w:numId w:val="1"/>
        </w:numPr>
        <w:jc w:val="both"/>
        <w:rPr>
          <w:rFonts w:asciiTheme="majorHAnsi" w:hAnsiTheme="majorHAnsi" w:cstheme="majorHAnsi"/>
          <w:sz w:val="24"/>
          <w:szCs w:val="24"/>
        </w:rPr>
      </w:pPr>
      <w:r w:rsidRPr="00D94E8F">
        <w:rPr>
          <w:rFonts w:asciiTheme="majorHAnsi" w:hAnsiTheme="majorHAnsi" w:cstheme="majorHAnsi"/>
          <w:sz w:val="24"/>
          <w:szCs w:val="24"/>
        </w:rPr>
        <w:t xml:space="preserve">Dilute </w:t>
      </w:r>
      <w:proofErr w:type="spellStart"/>
      <w:r w:rsidRPr="00D94E8F">
        <w:rPr>
          <w:rFonts w:asciiTheme="majorHAnsi" w:hAnsiTheme="majorHAnsi" w:cstheme="majorHAnsi"/>
          <w:sz w:val="24"/>
          <w:szCs w:val="24"/>
        </w:rPr>
        <w:t>tunicamycin</w:t>
      </w:r>
      <w:proofErr w:type="spellEnd"/>
      <w:r w:rsidRPr="00D94E8F">
        <w:rPr>
          <w:rFonts w:asciiTheme="majorHAnsi" w:hAnsiTheme="majorHAnsi" w:cstheme="majorHAnsi"/>
          <w:sz w:val="24"/>
          <w:szCs w:val="24"/>
        </w:rPr>
        <w:t xml:space="preserve"> to 25 ng</w:t>
      </w:r>
      <w:r w:rsidR="00C14F8A">
        <w:rPr>
          <w:rFonts w:asciiTheme="majorHAnsi" w:hAnsiTheme="majorHAnsi" w:cstheme="majorHAnsi"/>
          <w:sz w:val="24"/>
          <w:szCs w:val="24"/>
        </w:rPr>
        <w:t>/mL</w:t>
      </w:r>
      <w:r w:rsidRPr="00D94E8F">
        <w:rPr>
          <w:rFonts w:asciiTheme="majorHAnsi" w:hAnsiTheme="majorHAnsi" w:cstheme="majorHAnsi"/>
          <w:sz w:val="24"/>
          <w:szCs w:val="24"/>
        </w:rPr>
        <w:t xml:space="preserve"> in M9 (a 1:40 dilution from 1</w:t>
      </w:r>
      <w:r w:rsidR="00C14F8A">
        <w:rPr>
          <w:rFonts w:asciiTheme="majorHAnsi" w:hAnsiTheme="majorHAnsi" w:cstheme="majorHAnsi"/>
          <w:sz w:val="24"/>
          <w:szCs w:val="24"/>
        </w:rPr>
        <w:t xml:space="preserve"> </w:t>
      </w:r>
      <w:r w:rsidRPr="00D94E8F">
        <w:rPr>
          <w:rFonts w:asciiTheme="majorHAnsi" w:hAnsiTheme="majorHAnsi" w:cstheme="majorHAnsi"/>
          <w:sz w:val="24"/>
          <w:szCs w:val="24"/>
        </w:rPr>
        <w:t>mg/</w:t>
      </w:r>
      <w:r w:rsidR="00C14F8A" w:rsidRPr="00D94E8F">
        <w:rPr>
          <w:rFonts w:asciiTheme="majorHAnsi" w:hAnsiTheme="majorHAnsi" w:cstheme="majorHAnsi"/>
          <w:sz w:val="24"/>
          <w:szCs w:val="24"/>
        </w:rPr>
        <w:t>m</w:t>
      </w:r>
      <w:r w:rsidR="00C14F8A">
        <w:rPr>
          <w:rFonts w:asciiTheme="majorHAnsi" w:hAnsiTheme="majorHAnsi" w:cstheme="majorHAnsi"/>
          <w:sz w:val="24"/>
          <w:szCs w:val="24"/>
        </w:rPr>
        <w:t>L</w:t>
      </w:r>
      <w:r w:rsidR="00C14F8A" w:rsidRPr="00D94E8F">
        <w:rPr>
          <w:rFonts w:asciiTheme="majorHAnsi" w:hAnsiTheme="majorHAnsi" w:cstheme="majorHAnsi"/>
          <w:sz w:val="24"/>
          <w:szCs w:val="24"/>
        </w:rPr>
        <w:t xml:space="preserve"> </w:t>
      </w:r>
      <w:r w:rsidRPr="00D94E8F">
        <w:rPr>
          <w:rFonts w:asciiTheme="majorHAnsi" w:hAnsiTheme="majorHAnsi" w:cstheme="majorHAnsi"/>
          <w:sz w:val="24"/>
          <w:szCs w:val="24"/>
        </w:rPr>
        <w:t>stock). As a control, also dilute an equivalent volume of DMSO in M9.</w:t>
      </w:r>
    </w:p>
    <w:p w14:paraId="7096D5B6" w14:textId="77777777" w:rsidR="006610FB" w:rsidRDefault="006610FB" w:rsidP="00972E50">
      <w:pPr>
        <w:jc w:val="both"/>
        <w:rPr>
          <w:rFonts w:asciiTheme="majorHAnsi" w:hAnsiTheme="majorHAnsi" w:cstheme="majorHAnsi"/>
          <w:sz w:val="24"/>
          <w:szCs w:val="24"/>
          <w:highlight w:val="yellow"/>
        </w:rPr>
      </w:pPr>
    </w:p>
    <w:p w14:paraId="5B97AB68" w14:textId="0BB1271B" w:rsidR="00BA6F41" w:rsidRDefault="00BA6F41" w:rsidP="00191A66">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Add 25 ng</w:t>
      </w:r>
      <w:r w:rsidR="00C14F8A">
        <w:rPr>
          <w:rFonts w:asciiTheme="majorHAnsi" w:hAnsiTheme="majorHAnsi" w:cstheme="majorHAnsi"/>
          <w:sz w:val="24"/>
          <w:szCs w:val="24"/>
          <w:highlight w:val="yellow"/>
        </w:rPr>
        <w:t>/mL</w:t>
      </w:r>
      <w:r w:rsidRPr="00951F5D">
        <w:rPr>
          <w:rFonts w:asciiTheme="majorHAnsi" w:hAnsiTheme="majorHAnsi" w:cstheme="majorHAnsi"/>
          <w:sz w:val="24"/>
          <w:szCs w:val="24"/>
          <w:highlight w:val="yellow"/>
        </w:rPr>
        <w:t xml:space="preserve"> </w:t>
      </w:r>
      <w:proofErr w:type="spellStart"/>
      <w:r w:rsidRPr="00951F5D">
        <w:rPr>
          <w:rFonts w:asciiTheme="majorHAnsi" w:hAnsiTheme="majorHAnsi" w:cstheme="majorHAnsi"/>
          <w:sz w:val="24"/>
          <w:szCs w:val="24"/>
          <w:highlight w:val="yellow"/>
        </w:rPr>
        <w:t>tunicamycin</w:t>
      </w:r>
      <w:proofErr w:type="spellEnd"/>
      <w:r w:rsidRPr="00951F5D">
        <w:rPr>
          <w:rFonts w:asciiTheme="majorHAnsi" w:hAnsiTheme="majorHAnsi" w:cstheme="majorHAnsi"/>
          <w:sz w:val="24"/>
          <w:szCs w:val="24"/>
          <w:highlight w:val="yellow"/>
        </w:rPr>
        <w:t>/M9 or control DMSO/M9 solution to worms (use 400–500 m</w:t>
      </w:r>
      <w:r w:rsidR="00D94E8F">
        <w:rPr>
          <w:rFonts w:asciiTheme="majorHAnsi" w:hAnsiTheme="majorHAnsi" w:cstheme="majorHAnsi"/>
          <w:sz w:val="24"/>
          <w:szCs w:val="24"/>
          <w:highlight w:val="yellow"/>
        </w:rPr>
        <w:t>L</w:t>
      </w:r>
      <w:r w:rsidRPr="00951F5D">
        <w:rPr>
          <w:rFonts w:asciiTheme="majorHAnsi" w:hAnsiTheme="majorHAnsi" w:cstheme="majorHAnsi"/>
          <w:sz w:val="24"/>
          <w:szCs w:val="24"/>
          <w:highlight w:val="yellow"/>
        </w:rPr>
        <w:t xml:space="preserve"> for a 1.5</w:t>
      </w:r>
      <w:r w:rsidR="00D94E8F">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m</w:t>
      </w:r>
      <w:r w:rsidR="00D94E8F">
        <w:rPr>
          <w:rFonts w:asciiTheme="majorHAnsi" w:hAnsiTheme="majorHAnsi" w:cstheme="majorHAnsi"/>
          <w:sz w:val="24"/>
          <w:szCs w:val="24"/>
          <w:highlight w:val="yellow"/>
        </w:rPr>
        <w:t>L</w:t>
      </w:r>
      <w:r w:rsidRPr="00951F5D">
        <w:rPr>
          <w:rFonts w:asciiTheme="majorHAnsi" w:hAnsiTheme="majorHAnsi" w:cstheme="majorHAnsi"/>
          <w:sz w:val="24"/>
          <w:szCs w:val="24"/>
          <w:highlight w:val="yellow"/>
        </w:rPr>
        <w:t xml:space="preserve"> tube</w:t>
      </w:r>
      <w:r w:rsidR="00AF314C">
        <w:rPr>
          <w:rFonts w:asciiTheme="majorHAnsi" w:hAnsiTheme="majorHAnsi" w:cstheme="majorHAnsi"/>
          <w:sz w:val="24"/>
          <w:szCs w:val="24"/>
          <w:highlight w:val="yellow"/>
        </w:rPr>
        <w:t xml:space="preserve"> or 2 mL for a 15 mL conical tube</w:t>
      </w:r>
      <w:r w:rsidRPr="00951F5D">
        <w:rPr>
          <w:rFonts w:asciiTheme="majorHAnsi" w:hAnsiTheme="majorHAnsi" w:cstheme="majorHAnsi"/>
          <w:sz w:val="24"/>
          <w:szCs w:val="24"/>
          <w:highlight w:val="yellow"/>
        </w:rPr>
        <w:t>). Incubate at 20</w:t>
      </w:r>
      <w:r w:rsidR="00D94E8F">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°C on a rotating platform for 3</w:t>
      </w:r>
      <w:r w:rsidR="00D94E8F">
        <w:rPr>
          <w:rFonts w:asciiTheme="majorHAnsi" w:hAnsiTheme="majorHAnsi" w:cstheme="majorHAnsi"/>
          <w:sz w:val="24"/>
          <w:szCs w:val="24"/>
          <w:highlight w:val="yellow"/>
        </w:rPr>
        <w:softHyphen/>
        <w:t>–</w:t>
      </w:r>
      <w:r w:rsidRPr="00951F5D">
        <w:rPr>
          <w:rFonts w:asciiTheme="majorHAnsi" w:hAnsiTheme="majorHAnsi" w:cstheme="majorHAnsi"/>
          <w:sz w:val="24"/>
          <w:szCs w:val="24"/>
          <w:highlight w:val="yellow"/>
        </w:rPr>
        <w:t>4 hours.</w:t>
      </w:r>
    </w:p>
    <w:p w14:paraId="149ABDF2" w14:textId="77777777" w:rsidR="00AF314C" w:rsidRDefault="00AF314C" w:rsidP="0087428F">
      <w:pPr>
        <w:pStyle w:val="ListParagraph"/>
        <w:rPr>
          <w:rFonts w:asciiTheme="majorHAnsi" w:hAnsiTheme="majorHAnsi" w:cstheme="majorHAnsi"/>
          <w:sz w:val="24"/>
          <w:szCs w:val="24"/>
          <w:highlight w:val="yellow"/>
        </w:rPr>
      </w:pPr>
    </w:p>
    <w:p w14:paraId="557ADA5A" w14:textId="2635E50B" w:rsidR="00AF314C" w:rsidRPr="0087428F" w:rsidRDefault="004B3749" w:rsidP="0087428F">
      <w:pPr>
        <w:jc w:val="both"/>
        <w:rPr>
          <w:rFonts w:asciiTheme="majorHAnsi" w:hAnsiTheme="majorHAnsi" w:cstheme="majorHAnsi"/>
          <w:sz w:val="24"/>
          <w:szCs w:val="24"/>
        </w:rPr>
      </w:pPr>
      <w:r>
        <w:rPr>
          <w:rFonts w:asciiTheme="majorHAnsi" w:hAnsiTheme="majorHAnsi" w:cstheme="majorHAnsi"/>
          <w:sz w:val="24"/>
          <w:szCs w:val="24"/>
        </w:rPr>
        <w:t>NOTE:</w:t>
      </w:r>
      <w:r w:rsidR="00AF314C" w:rsidRPr="0087428F">
        <w:rPr>
          <w:rFonts w:asciiTheme="majorHAnsi" w:hAnsiTheme="majorHAnsi" w:cstheme="majorHAnsi"/>
          <w:sz w:val="24"/>
          <w:szCs w:val="24"/>
        </w:rPr>
        <w:t xml:space="preserve"> </w:t>
      </w:r>
      <w:proofErr w:type="spellStart"/>
      <w:r w:rsidR="00AF314C">
        <w:rPr>
          <w:rFonts w:asciiTheme="majorHAnsi" w:hAnsiTheme="majorHAnsi" w:cstheme="majorHAnsi"/>
          <w:sz w:val="24"/>
          <w:szCs w:val="24"/>
        </w:rPr>
        <w:t>Tunicamycin</w:t>
      </w:r>
      <w:proofErr w:type="spellEnd"/>
      <w:r w:rsidR="00AF314C">
        <w:rPr>
          <w:rFonts w:asciiTheme="majorHAnsi" w:hAnsiTheme="majorHAnsi" w:cstheme="majorHAnsi"/>
          <w:sz w:val="24"/>
          <w:szCs w:val="24"/>
        </w:rPr>
        <w:t xml:space="preserve"> can also be diluted directly into worm/M9 mix.</w:t>
      </w:r>
    </w:p>
    <w:p w14:paraId="548C431E" w14:textId="77777777" w:rsidR="006610FB" w:rsidRDefault="006610FB" w:rsidP="00972E50">
      <w:pPr>
        <w:jc w:val="both"/>
        <w:rPr>
          <w:rFonts w:asciiTheme="majorHAnsi" w:hAnsiTheme="majorHAnsi" w:cstheme="majorHAnsi"/>
          <w:sz w:val="24"/>
          <w:szCs w:val="24"/>
          <w:highlight w:val="yellow"/>
        </w:rPr>
      </w:pPr>
    </w:p>
    <w:p w14:paraId="0000007D" w14:textId="208E0BEC" w:rsidR="00E81E97" w:rsidRPr="00951F5D" w:rsidRDefault="00BA6F41" w:rsidP="00191A66">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Allow worms to settle, remove M9/TM solution, and wash with 1 m</w:t>
      </w:r>
      <w:r w:rsidR="00D94E8F">
        <w:rPr>
          <w:rFonts w:asciiTheme="majorHAnsi" w:hAnsiTheme="majorHAnsi" w:cstheme="majorHAnsi"/>
          <w:sz w:val="24"/>
          <w:szCs w:val="24"/>
          <w:highlight w:val="yellow"/>
        </w:rPr>
        <w:t>L of</w:t>
      </w:r>
      <w:r w:rsidRPr="00951F5D">
        <w:rPr>
          <w:rFonts w:asciiTheme="majorHAnsi" w:hAnsiTheme="majorHAnsi" w:cstheme="majorHAnsi"/>
          <w:sz w:val="24"/>
          <w:szCs w:val="24"/>
          <w:highlight w:val="yellow"/>
        </w:rPr>
        <w:t xml:space="preserve"> M9. </w:t>
      </w:r>
    </w:p>
    <w:p w14:paraId="69EE4F7D" w14:textId="77777777" w:rsidR="006610FB" w:rsidRPr="006610FB" w:rsidRDefault="006610FB" w:rsidP="00972E50">
      <w:pPr>
        <w:jc w:val="both"/>
        <w:rPr>
          <w:rFonts w:asciiTheme="majorHAnsi" w:hAnsiTheme="majorHAnsi" w:cstheme="majorHAnsi"/>
          <w:sz w:val="24"/>
          <w:szCs w:val="24"/>
        </w:rPr>
      </w:pPr>
    </w:p>
    <w:p w14:paraId="00000081" w14:textId="50E5C93B"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highlight w:val="yellow"/>
        </w:rPr>
        <w:t>Transfer animals to NGM plates or NGM RNAi plates and allow to recover overnight (or ~15</w:t>
      </w:r>
      <w:r w:rsidR="00D94E8F">
        <w:rPr>
          <w:rFonts w:asciiTheme="majorHAnsi" w:hAnsiTheme="majorHAnsi" w:cstheme="majorHAnsi"/>
          <w:sz w:val="24"/>
          <w:szCs w:val="24"/>
          <w:highlight w:val="yellow"/>
        </w:rPr>
        <w:softHyphen/>
        <w:t>–</w:t>
      </w:r>
      <w:r w:rsidRPr="00951F5D">
        <w:rPr>
          <w:rFonts w:asciiTheme="majorHAnsi" w:hAnsiTheme="majorHAnsi" w:cstheme="majorHAnsi"/>
          <w:sz w:val="24"/>
          <w:szCs w:val="24"/>
          <w:highlight w:val="yellow"/>
        </w:rPr>
        <w:t>20 h) and reach Day 1 of adulthood at 20 °C prior to performing fluorescent microscopy (section</w:t>
      </w:r>
      <w:r w:rsidR="00CD64DD">
        <w:rPr>
          <w:rFonts w:asciiTheme="majorHAnsi" w:hAnsiTheme="majorHAnsi" w:cstheme="majorHAnsi"/>
          <w:sz w:val="24"/>
          <w:szCs w:val="24"/>
          <w:highlight w:val="yellow"/>
        </w:rPr>
        <w:t xml:space="preserve"> 5</w:t>
      </w:r>
      <w:r w:rsidRPr="00951F5D">
        <w:rPr>
          <w:rFonts w:asciiTheme="majorHAnsi" w:hAnsiTheme="majorHAnsi" w:cstheme="majorHAnsi"/>
          <w:sz w:val="24"/>
          <w:szCs w:val="24"/>
          <w:highlight w:val="yellow"/>
        </w:rPr>
        <w:t>).</w:t>
      </w:r>
      <w:r w:rsidR="00746CBE">
        <w:rPr>
          <w:rFonts w:asciiTheme="majorHAnsi" w:hAnsiTheme="majorHAnsi" w:cstheme="majorHAnsi"/>
          <w:sz w:val="24"/>
          <w:szCs w:val="24"/>
        </w:rPr>
        <w:t xml:space="preserve"> An overnight recovery is performed to allow for a detectable level of GFP to accumulate. </w:t>
      </w:r>
    </w:p>
    <w:p w14:paraId="14353C14" w14:textId="77777777" w:rsidR="006610FB" w:rsidRDefault="006610FB" w:rsidP="00972E50">
      <w:pPr>
        <w:jc w:val="both"/>
        <w:rPr>
          <w:rFonts w:asciiTheme="majorHAnsi" w:hAnsiTheme="majorHAnsi" w:cstheme="majorHAnsi"/>
          <w:sz w:val="24"/>
          <w:szCs w:val="24"/>
        </w:rPr>
      </w:pPr>
    </w:p>
    <w:p w14:paraId="2724D134" w14:textId="4676A3E2" w:rsidR="00746CBE" w:rsidRPr="00746CBE" w:rsidRDefault="00D94E8F" w:rsidP="00191A66">
      <w:pPr>
        <w:numPr>
          <w:ilvl w:val="3"/>
          <w:numId w:val="1"/>
        </w:numPr>
        <w:jc w:val="both"/>
        <w:rPr>
          <w:rFonts w:asciiTheme="majorHAnsi" w:hAnsiTheme="majorHAnsi" w:cstheme="majorHAnsi"/>
          <w:sz w:val="24"/>
          <w:szCs w:val="24"/>
        </w:rPr>
      </w:pPr>
      <w:r>
        <w:rPr>
          <w:rFonts w:asciiTheme="majorHAnsi" w:hAnsiTheme="majorHAnsi" w:cstheme="majorHAnsi"/>
          <w:sz w:val="24"/>
          <w:szCs w:val="24"/>
        </w:rPr>
        <w:t>Alternatively, induce</w:t>
      </w:r>
      <w:r w:rsidR="00746CBE">
        <w:rPr>
          <w:rFonts w:asciiTheme="majorHAnsi" w:hAnsiTheme="majorHAnsi" w:cstheme="majorHAnsi"/>
          <w:sz w:val="24"/>
          <w:szCs w:val="24"/>
        </w:rPr>
        <w:t xml:space="preserve"> </w:t>
      </w:r>
      <w:r w:rsidR="00746CBE">
        <w:rPr>
          <w:rFonts w:asciiTheme="majorHAnsi" w:hAnsiTheme="majorHAnsi" w:cstheme="majorHAnsi"/>
          <w:i/>
          <w:sz w:val="24"/>
          <w:szCs w:val="24"/>
        </w:rPr>
        <w:t>hsp-4p::GFP</w:t>
      </w:r>
      <w:r w:rsidR="00746CBE">
        <w:rPr>
          <w:rFonts w:asciiTheme="majorHAnsi" w:hAnsiTheme="majorHAnsi" w:cstheme="majorHAnsi"/>
          <w:sz w:val="24"/>
          <w:szCs w:val="24"/>
        </w:rPr>
        <w:t xml:space="preserve"> by moving L4 animals to agar plates containing 25 ng/µL </w:t>
      </w:r>
      <w:proofErr w:type="spellStart"/>
      <w:r w:rsidR="00746CBE">
        <w:rPr>
          <w:rFonts w:asciiTheme="majorHAnsi" w:hAnsiTheme="majorHAnsi" w:cstheme="majorHAnsi"/>
          <w:sz w:val="24"/>
          <w:szCs w:val="24"/>
        </w:rPr>
        <w:t>tunicamycin</w:t>
      </w:r>
      <w:proofErr w:type="spellEnd"/>
      <w:r w:rsidR="00746CBE">
        <w:rPr>
          <w:rFonts w:asciiTheme="majorHAnsi" w:hAnsiTheme="majorHAnsi" w:cstheme="majorHAnsi"/>
          <w:sz w:val="24"/>
          <w:szCs w:val="24"/>
        </w:rPr>
        <w:t xml:space="preserve"> for 16</w:t>
      </w:r>
      <w:r>
        <w:rPr>
          <w:rFonts w:asciiTheme="majorHAnsi" w:hAnsiTheme="majorHAnsi" w:cstheme="majorHAnsi"/>
          <w:sz w:val="24"/>
          <w:szCs w:val="24"/>
        </w:rPr>
        <w:t>–</w:t>
      </w:r>
      <w:r w:rsidR="00746CBE">
        <w:rPr>
          <w:rFonts w:asciiTheme="majorHAnsi" w:hAnsiTheme="majorHAnsi" w:cstheme="majorHAnsi"/>
          <w:sz w:val="24"/>
          <w:szCs w:val="24"/>
        </w:rPr>
        <w:t xml:space="preserve">24 h. This has a much more robust induction of </w:t>
      </w:r>
      <w:r w:rsidR="00746CBE">
        <w:rPr>
          <w:rFonts w:asciiTheme="majorHAnsi" w:hAnsiTheme="majorHAnsi" w:cstheme="majorHAnsi"/>
          <w:i/>
          <w:sz w:val="24"/>
          <w:szCs w:val="24"/>
        </w:rPr>
        <w:t>hsp-4p::GFP</w:t>
      </w:r>
      <w:r w:rsidR="00746CBE">
        <w:rPr>
          <w:rFonts w:asciiTheme="majorHAnsi" w:hAnsiTheme="majorHAnsi" w:cstheme="majorHAnsi"/>
          <w:sz w:val="24"/>
          <w:szCs w:val="24"/>
        </w:rPr>
        <w:t xml:space="preserve"> due to the longer duration of stress, and thus the dynamic range is much lower than the assay described above. </w:t>
      </w:r>
    </w:p>
    <w:p w14:paraId="0885A3CE" w14:textId="77777777" w:rsidR="00BA6F41" w:rsidRPr="00951F5D" w:rsidRDefault="00BA6F41" w:rsidP="00972E50">
      <w:pPr>
        <w:jc w:val="both"/>
        <w:rPr>
          <w:rFonts w:asciiTheme="majorHAnsi" w:hAnsiTheme="majorHAnsi" w:cstheme="majorHAnsi"/>
          <w:sz w:val="24"/>
          <w:szCs w:val="24"/>
        </w:rPr>
      </w:pPr>
    </w:p>
    <w:p w14:paraId="00000082" w14:textId="4AAA2A65" w:rsidR="00E81E97" w:rsidRPr="00951F5D" w:rsidRDefault="00BA6F41" w:rsidP="00191A66">
      <w:pPr>
        <w:numPr>
          <w:ilvl w:val="1"/>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Using </w:t>
      </w:r>
      <w:r w:rsidRPr="00951F5D">
        <w:rPr>
          <w:rFonts w:asciiTheme="majorHAnsi" w:hAnsiTheme="majorHAnsi" w:cstheme="majorHAnsi"/>
          <w:i/>
          <w:sz w:val="24"/>
          <w:szCs w:val="24"/>
        </w:rPr>
        <w:t>hsp-6p::GFP</w:t>
      </w:r>
      <w:r w:rsidRPr="00951F5D">
        <w:rPr>
          <w:rFonts w:asciiTheme="majorHAnsi" w:hAnsiTheme="majorHAnsi" w:cstheme="majorHAnsi"/>
          <w:sz w:val="24"/>
          <w:szCs w:val="24"/>
        </w:rPr>
        <w:t xml:space="preserve"> as a readout </w:t>
      </w:r>
      <w:r w:rsidR="00652A3A" w:rsidRPr="00951F5D">
        <w:rPr>
          <w:rFonts w:asciiTheme="majorHAnsi" w:hAnsiTheme="majorHAnsi" w:cstheme="majorHAnsi"/>
          <w:sz w:val="24"/>
          <w:szCs w:val="24"/>
        </w:rPr>
        <w:t>for the activation of the</w:t>
      </w:r>
      <w:r w:rsidRPr="00951F5D">
        <w:rPr>
          <w:rFonts w:asciiTheme="majorHAnsi" w:hAnsiTheme="majorHAnsi" w:cstheme="majorHAnsi"/>
          <w:sz w:val="24"/>
          <w:szCs w:val="24"/>
        </w:rPr>
        <w:t xml:space="preserve"> UPR</w:t>
      </w:r>
      <w:r w:rsidRPr="00951F5D">
        <w:rPr>
          <w:rFonts w:asciiTheme="majorHAnsi" w:hAnsiTheme="majorHAnsi" w:cstheme="majorHAnsi"/>
          <w:sz w:val="24"/>
          <w:szCs w:val="24"/>
          <w:vertAlign w:val="superscript"/>
        </w:rPr>
        <w:t>MT</w:t>
      </w:r>
    </w:p>
    <w:p w14:paraId="0F3E1330" w14:textId="77777777" w:rsidR="00F84F65" w:rsidRDefault="00F84F65" w:rsidP="00972E50">
      <w:pPr>
        <w:jc w:val="both"/>
        <w:rPr>
          <w:rFonts w:asciiTheme="majorHAnsi" w:hAnsiTheme="majorHAnsi" w:cstheme="majorHAnsi"/>
          <w:i/>
          <w:sz w:val="24"/>
          <w:szCs w:val="24"/>
        </w:rPr>
      </w:pPr>
    </w:p>
    <w:p w14:paraId="00000084" w14:textId="73BBBEB3" w:rsidR="00E81E97" w:rsidRPr="00217675" w:rsidRDefault="00F84F65"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Inducing mitochondrial stress using RNAi</w:t>
      </w:r>
    </w:p>
    <w:p w14:paraId="173C61AA" w14:textId="77777777" w:rsidR="006610FB" w:rsidRDefault="006610FB" w:rsidP="00972E50">
      <w:pPr>
        <w:jc w:val="both"/>
        <w:rPr>
          <w:rFonts w:asciiTheme="majorHAnsi" w:hAnsiTheme="majorHAnsi" w:cstheme="majorHAnsi"/>
          <w:sz w:val="24"/>
          <w:szCs w:val="24"/>
        </w:rPr>
      </w:pPr>
    </w:p>
    <w:p w14:paraId="00000089" w14:textId="7CA08D3E" w:rsidR="00E81E97" w:rsidRPr="00951F5D" w:rsidRDefault="00D94E8F" w:rsidP="00191A66">
      <w:pPr>
        <w:numPr>
          <w:ilvl w:val="3"/>
          <w:numId w:val="1"/>
        </w:numPr>
        <w:jc w:val="both"/>
        <w:rPr>
          <w:rFonts w:asciiTheme="majorHAnsi" w:hAnsiTheme="majorHAnsi" w:cstheme="majorHAnsi"/>
          <w:sz w:val="24"/>
          <w:szCs w:val="24"/>
        </w:rPr>
      </w:pPr>
      <w:r>
        <w:rPr>
          <w:rFonts w:asciiTheme="majorHAnsi" w:hAnsiTheme="majorHAnsi" w:cstheme="majorHAnsi"/>
          <w:sz w:val="24"/>
          <w:szCs w:val="24"/>
        </w:rPr>
        <w:t xml:space="preserve">Activate </w:t>
      </w:r>
      <w:r w:rsidR="00FA17F9">
        <w:rPr>
          <w:rFonts w:asciiTheme="majorHAnsi" w:hAnsiTheme="majorHAnsi" w:cstheme="majorHAnsi"/>
          <w:sz w:val="24"/>
          <w:szCs w:val="24"/>
        </w:rPr>
        <w:t>UPR</w:t>
      </w:r>
      <w:r w:rsidR="00FA17F9" w:rsidRPr="00892EAD">
        <w:rPr>
          <w:rFonts w:asciiTheme="majorHAnsi" w:hAnsiTheme="majorHAnsi" w:cstheme="majorHAnsi"/>
          <w:sz w:val="24"/>
          <w:szCs w:val="24"/>
          <w:vertAlign w:val="superscript"/>
        </w:rPr>
        <w:t>MT</w:t>
      </w:r>
      <w:r w:rsidR="00FA17F9">
        <w:rPr>
          <w:rFonts w:asciiTheme="majorHAnsi" w:hAnsiTheme="majorHAnsi" w:cstheme="majorHAnsi"/>
          <w:sz w:val="24"/>
          <w:szCs w:val="24"/>
        </w:rPr>
        <w:t xml:space="preserve"> following the same protocol as </w:t>
      </w:r>
      <w:r w:rsidR="001272A8">
        <w:rPr>
          <w:rFonts w:asciiTheme="majorHAnsi" w:hAnsiTheme="majorHAnsi" w:cstheme="majorHAnsi"/>
          <w:sz w:val="24"/>
          <w:szCs w:val="24"/>
        </w:rPr>
        <w:t>section</w:t>
      </w:r>
      <w:r w:rsidR="00C14F8A">
        <w:rPr>
          <w:rFonts w:asciiTheme="majorHAnsi" w:hAnsiTheme="majorHAnsi" w:cstheme="majorHAnsi"/>
          <w:sz w:val="24"/>
          <w:szCs w:val="24"/>
        </w:rPr>
        <w:t xml:space="preserve"> </w:t>
      </w:r>
      <w:r>
        <w:rPr>
          <w:rFonts w:asciiTheme="majorHAnsi" w:hAnsiTheme="majorHAnsi" w:cstheme="majorHAnsi"/>
          <w:sz w:val="24"/>
          <w:szCs w:val="24"/>
        </w:rPr>
        <w:t>4</w:t>
      </w:r>
      <w:r w:rsidR="00FA17F9">
        <w:rPr>
          <w:rFonts w:asciiTheme="majorHAnsi" w:hAnsiTheme="majorHAnsi" w:cstheme="majorHAnsi"/>
          <w:sz w:val="24"/>
          <w:szCs w:val="24"/>
        </w:rPr>
        <w:t xml:space="preserve">.1.1, except </w:t>
      </w:r>
      <w:r>
        <w:rPr>
          <w:rFonts w:asciiTheme="majorHAnsi" w:hAnsiTheme="majorHAnsi" w:cstheme="majorHAnsi"/>
          <w:sz w:val="24"/>
          <w:szCs w:val="24"/>
        </w:rPr>
        <w:t xml:space="preserve">using </w:t>
      </w:r>
      <w:r w:rsidR="00FA17F9">
        <w:rPr>
          <w:rFonts w:asciiTheme="majorHAnsi" w:hAnsiTheme="majorHAnsi" w:cstheme="majorHAnsi"/>
          <w:sz w:val="24"/>
          <w:szCs w:val="24"/>
        </w:rPr>
        <w:t xml:space="preserve">RNAi knockdown of mitochondrial genes, such as </w:t>
      </w:r>
      <w:r w:rsidR="00FA17F9">
        <w:rPr>
          <w:rFonts w:asciiTheme="majorHAnsi" w:hAnsiTheme="majorHAnsi" w:cstheme="majorHAnsi"/>
          <w:i/>
          <w:sz w:val="24"/>
          <w:szCs w:val="24"/>
        </w:rPr>
        <w:t>cox-5b/cco-1</w:t>
      </w:r>
      <w:r w:rsidR="00FA17F9">
        <w:rPr>
          <w:rFonts w:asciiTheme="majorHAnsi" w:hAnsiTheme="majorHAnsi" w:cstheme="majorHAnsi"/>
          <w:sz w:val="24"/>
          <w:szCs w:val="24"/>
        </w:rPr>
        <w:t xml:space="preserve"> </w:t>
      </w:r>
      <w:r w:rsidR="009911D3">
        <w:rPr>
          <w:rFonts w:asciiTheme="majorHAnsi" w:hAnsiTheme="majorHAnsi" w:cstheme="majorHAnsi"/>
          <w:sz w:val="24"/>
          <w:szCs w:val="24"/>
        </w:rPr>
        <w:t>(cytochrome c oxidase subunit 5B; knockdown inhibits electron transport chain activity)</w:t>
      </w:r>
      <w:r w:rsidR="00FA17F9">
        <w:rPr>
          <w:rFonts w:asciiTheme="majorHAnsi" w:hAnsiTheme="majorHAnsi" w:cstheme="majorHAnsi"/>
          <w:sz w:val="24"/>
          <w:szCs w:val="24"/>
        </w:rPr>
        <w:t xml:space="preserve">. </w:t>
      </w:r>
      <w:r w:rsidR="009911D3">
        <w:rPr>
          <w:rFonts w:asciiTheme="majorHAnsi" w:hAnsiTheme="majorHAnsi" w:cstheme="majorHAnsi"/>
          <w:sz w:val="24"/>
          <w:szCs w:val="24"/>
        </w:rPr>
        <w:t>For UPR</w:t>
      </w:r>
      <w:r w:rsidR="009911D3">
        <w:rPr>
          <w:rFonts w:asciiTheme="majorHAnsi" w:hAnsiTheme="majorHAnsi" w:cstheme="majorHAnsi"/>
          <w:sz w:val="24"/>
          <w:szCs w:val="24"/>
          <w:vertAlign w:val="superscript"/>
        </w:rPr>
        <w:t>MT</w:t>
      </w:r>
      <w:r w:rsidR="009911D3">
        <w:rPr>
          <w:rFonts w:asciiTheme="majorHAnsi" w:hAnsiTheme="majorHAnsi" w:cstheme="majorHAnsi"/>
          <w:sz w:val="24"/>
          <w:szCs w:val="24"/>
        </w:rPr>
        <w:t xml:space="preserve"> activation through perturbations in electron transport chain function, RNAi knockdown needs to be performed during early development</w:t>
      </w:r>
      <w:r w:rsidR="009911D3">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{"citationID":"V6mrI16C","properties":{"formattedCitation":"\\super 20\\nosupersub{}","plainCitation":"20","noteIndex":0},"citationItems":[{"id":199,"uris":["http://zotero.org/users/local/rM8jw1Vc/items/2W5Q9GQW"],"uri":["http://zotero.org/users/local/rM8jw1Vc/items/2W5Q9GQW"],"itemData":{"id":199,"type":"article-journal","title":"The cell-non-autonomous nature of electron transport chain-mediated longevity","container-title":"Cell","page":"79-91","volume":"144","issue":"1","source":"PubMed","abstract":"The life span of C. elegans can be increased via reduced function of the mitochondria; however, the extent to which mitochondrial alteration in a single, distinct tissue may influence aging in the whole organism remains unknown. We addressed this question by asking whether manipulations to ETC function can modulate aging in a cell-non-autonomous fashion. We report that the alteration of mitochondrial function in key tissues is essential for establishing and maintaining a prolongevity cue. We find that regulators of mitochondrial stress responses are essential and specific genetic requirements for the electron transport chain (ETC) longevity pathway. Strikingly, we find that mitochondrial perturbation in one tissue is perceived and acted upon by the mitochondrial stress response pathway in a distal tissue. These results suggest that mitochondria may establish and perpetuate the rate of aging for the whole organism independent of cell-autonomous functions.","DOI":"10.1016/j.cell.2010.12.016","ISSN":"1097-4172","note":"PMID: 21215371\nPMCID: PMC3062502","journalAbbreviation":"Cell","language":"eng","author":[{"family":"Durieux","given":"Jenni"},{"family":"Wolff","given":"Suzanne"},{"family":"Dillin","given":"Andrew"}],"issued":{"date-parts":[["2011",1,7]]}}}],"schema":"https://github.com/citation-style-language/schema/raw/master/csl-citation.json"} </w:instrText>
      </w:r>
      <w:r w:rsidR="009911D3">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20</w:t>
      </w:r>
      <w:r w:rsidR="009911D3">
        <w:rPr>
          <w:rFonts w:asciiTheme="majorHAnsi" w:hAnsiTheme="majorHAnsi" w:cstheme="majorHAnsi"/>
          <w:sz w:val="24"/>
          <w:szCs w:val="24"/>
        </w:rPr>
        <w:fldChar w:fldCharType="end"/>
      </w:r>
      <w:r w:rsidR="009911D3">
        <w:rPr>
          <w:rFonts w:asciiTheme="majorHAnsi" w:hAnsiTheme="majorHAnsi" w:cstheme="majorHAnsi"/>
          <w:sz w:val="24"/>
          <w:szCs w:val="24"/>
        </w:rPr>
        <w:t>. Therefore, perform RNAi from hatch for these experiments.</w:t>
      </w:r>
    </w:p>
    <w:p w14:paraId="0000008A" w14:textId="77777777" w:rsidR="00E81E97" w:rsidRPr="00951F5D" w:rsidRDefault="00E81E97" w:rsidP="00972E50">
      <w:pPr>
        <w:jc w:val="both"/>
        <w:rPr>
          <w:rFonts w:asciiTheme="majorHAnsi" w:hAnsiTheme="majorHAnsi" w:cstheme="majorHAnsi"/>
          <w:sz w:val="24"/>
          <w:szCs w:val="24"/>
        </w:rPr>
      </w:pPr>
    </w:p>
    <w:p w14:paraId="0000008F" w14:textId="27C407CB" w:rsidR="00E81E97" w:rsidRPr="00217675" w:rsidRDefault="00BA6F41"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Inducing mitochondrial stress using a chemical agent</w:t>
      </w:r>
    </w:p>
    <w:p w14:paraId="266BC8CB" w14:textId="77777777" w:rsidR="006610FB" w:rsidRPr="00951F5D" w:rsidRDefault="006610FB" w:rsidP="00972E50">
      <w:pPr>
        <w:jc w:val="both"/>
        <w:rPr>
          <w:rFonts w:asciiTheme="majorHAnsi" w:hAnsiTheme="majorHAnsi" w:cstheme="majorHAnsi"/>
          <w:sz w:val="24"/>
          <w:szCs w:val="24"/>
        </w:rPr>
      </w:pPr>
    </w:p>
    <w:p w14:paraId="00000090" w14:textId="7943EF55"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lastRenderedPageBreak/>
        <w:t xml:space="preserve">Prepare plates spotted with RNAi bacteria targeting </w:t>
      </w:r>
      <w:r w:rsidR="00C14F8A">
        <w:rPr>
          <w:rFonts w:asciiTheme="majorHAnsi" w:hAnsiTheme="majorHAnsi" w:cstheme="majorHAnsi"/>
          <w:sz w:val="24"/>
          <w:szCs w:val="24"/>
        </w:rPr>
        <w:t>the</w:t>
      </w:r>
      <w:r w:rsidR="00C14F8A"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gene of interest as in </w:t>
      </w:r>
      <w:r w:rsidR="00D94E8F">
        <w:rPr>
          <w:rFonts w:asciiTheme="majorHAnsi" w:hAnsiTheme="majorHAnsi" w:cstheme="majorHAnsi"/>
          <w:sz w:val="24"/>
          <w:szCs w:val="24"/>
        </w:rPr>
        <w:t>section 3</w:t>
      </w:r>
      <w:r w:rsidRPr="00951F5D">
        <w:rPr>
          <w:rFonts w:asciiTheme="majorHAnsi" w:hAnsiTheme="majorHAnsi" w:cstheme="majorHAnsi"/>
          <w:sz w:val="24"/>
          <w:szCs w:val="24"/>
        </w:rPr>
        <w:t xml:space="preserve">. </w:t>
      </w:r>
      <w:r w:rsidR="00C14F8A">
        <w:rPr>
          <w:rFonts w:asciiTheme="majorHAnsi" w:hAnsiTheme="majorHAnsi" w:cstheme="majorHAnsi"/>
          <w:sz w:val="24"/>
          <w:szCs w:val="24"/>
        </w:rPr>
        <w:t>Use</w:t>
      </w:r>
      <w:r w:rsidRPr="00951F5D">
        <w:rPr>
          <w:rFonts w:asciiTheme="majorHAnsi" w:hAnsiTheme="majorHAnsi" w:cstheme="majorHAnsi"/>
          <w:sz w:val="24"/>
          <w:szCs w:val="24"/>
        </w:rPr>
        <w:t xml:space="preserve"> HT115 bacteria even in experiments not involving RNAi knockdown (see </w:t>
      </w:r>
      <w:r w:rsidR="00D94E8F">
        <w:rPr>
          <w:rFonts w:asciiTheme="majorHAnsi" w:hAnsiTheme="majorHAnsi" w:cstheme="majorHAnsi"/>
          <w:sz w:val="24"/>
          <w:szCs w:val="24"/>
        </w:rPr>
        <w:t xml:space="preserve">section </w:t>
      </w:r>
      <w:r w:rsidRPr="00951F5D">
        <w:rPr>
          <w:rFonts w:asciiTheme="majorHAnsi" w:hAnsiTheme="majorHAnsi" w:cstheme="majorHAnsi"/>
          <w:sz w:val="24"/>
          <w:szCs w:val="24"/>
        </w:rPr>
        <w:t xml:space="preserve">1). Ensure that both NGM RNAi plates (or NGM RNAi + DMSO0.2) and NGM RNAi + </w:t>
      </w:r>
      <w:proofErr w:type="spellStart"/>
      <w:r w:rsidRPr="00951F5D">
        <w:rPr>
          <w:rFonts w:asciiTheme="majorHAnsi" w:hAnsiTheme="majorHAnsi" w:cstheme="majorHAnsi"/>
          <w:sz w:val="24"/>
          <w:szCs w:val="24"/>
        </w:rPr>
        <w:t>antimycin</w:t>
      </w:r>
      <w:proofErr w:type="spellEnd"/>
      <w:r w:rsidRPr="00951F5D">
        <w:rPr>
          <w:rFonts w:asciiTheme="majorHAnsi" w:hAnsiTheme="majorHAnsi" w:cstheme="majorHAnsi"/>
          <w:sz w:val="24"/>
          <w:szCs w:val="24"/>
        </w:rPr>
        <w:t xml:space="preserve"> A plates </w:t>
      </w:r>
      <w:r w:rsidR="009911D3">
        <w:rPr>
          <w:rFonts w:asciiTheme="majorHAnsi" w:hAnsiTheme="majorHAnsi" w:cstheme="majorHAnsi"/>
          <w:sz w:val="24"/>
          <w:szCs w:val="24"/>
        </w:rPr>
        <w:t>(</w:t>
      </w:r>
      <w:r w:rsidR="009911D3">
        <w:rPr>
          <w:rFonts w:asciiTheme="majorHAnsi" w:hAnsiTheme="majorHAnsi" w:cstheme="majorHAnsi"/>
          <w:b/>
          <w:sz w:val="24"/>
          <w:szCs w:val="24"/>
        </w:rPr>
        <w:t>Table 1</w:t>
      </w:r>
      <w:r w:rsidR="009911D3">
        <w:rPr>
          <w:rFonts w:asciiTheme="majorHAnsi" w:hAnsiTheme="majorHAnsi" w:cstheme="majorHAnsi"/>
          <w:sz w:val="24"/>
          <w:szCs w:val="24"/>
        </w:rPr>
        <w:t xml:space="preserve">) </w:t>
      </w:r>
      <w:r w:rsidRPr="00951F5D">
        <w:rPr>
          <w:rFonts w:asciiTheme="majorHAnsi" w:hAnsiTheme="majorHAnsi" w:cstheme="majorHAnsi"/>
          <w:sz w:val="24"/>
          <w:szCs w:val="24"/>
        </w:rPr>
        <w:t xml:space="preserve">are both prepared for step </w:t>
      </w:r>
      <w:r w:rsidR="00D94E8F">
        <w:rPr>
          <w:rFonts w:asciiTheme="majorHAnsi" w:hAnsiTheme="majorHAnsi" w:cstheme="majorHAnsi"/>
          <w:sz w:val="24"/>
          <w:szCs w:val="24"/>
        </w:rPr>
        <w:t>4.2.2.5</w:t>
      </w:r>
      <w:r w:rsidRPr="00951F5D">
        <w:rPr>
          <w:rFonts w:asciiTheme="majorHAnsi" w:hAnsiTheme="majorHAnsi" w:cstheme="majorHAnsi"/>
          <w:sz w:val="24"/>
          <w:szCs w:val="24"/>
        </w:rPr>
        <w:t xml:space="preserve">. </w:t>
      </w:r>
    </w:p>
    <w:p w14:paraId="4D8A2FBF" w14:textId="77777777" w:rsidR="006610FB" w:rsidRPr="00951F5D" w:rsidRDefault="006610FB" w:rsidP="00972E50">
      <w:pPr>
        <w:jc w:val="both"/>
        <w:rPr>
          <w:rFonts w:asciiTheme="majorHAnsi" w:hAnsiTheme="majorHAnsi" w:cstheme="majorHAnsi"/>
          <w:sz w:val="24"/>
          <w:szCs w:val="24"/>
        </w:rPr>
      </w:pPr>
    </w:p>
    <w:p w14:paraId="00000091" w14:textId="05F01DA4"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Synchronize </w:t>
      </w:r>
      <w:r w:rsidRPr="00951F5D">
        <w:rPr>
          <w:rFonts w:asciiTheme="majorHAnsi" w:hAnsiTheme="majorHAnsi" w:cstheme="majorHAnsi"/>
          <w:i/>
          <w:sz w:val="24"/>
          <w:szCs w:val="24"/>
        </w:rPr>
        <w:t>hsp-6p::GFP</w:t>
      </w:r>
      <w:r w:rsidRPr="00951F5D">
        <w:rPr>
          <w:rFonts w:asciiTheme="majorHAnsi" w:hAnsiTheme="majorHAnsi" w:cstheme="majorHAnsi"/>
          <w:sz w:val="24"/>
          <w:szCs w:val="24"/>
        </w:rPr>
        <w:t xml:space="preserve"> or </w:t>
      </w:r>
      <w:r w:rsidRPr="00951F5D">
        <w:rPr>
          <w:rFonts w:asciiTheme="majorHAnsi" w:hAnsiTheme="majorHAnsi" w:cstheme="majorHAnsi"/>
          <w:i/>
          <w:sz w:val="24"/>
          <w:szCs w:val="24"/>
        </w:rPr>
        <w:t>hsp-60p::GFP</w:t>
      </w:r>
      <w:r w:rsidRPr="00951F5D">
        <w:rPr>
          <w:rFonts w:asciiTheme="majorHAnsi" w:hAnsiTheme="majorHAnsi" w:cstheme="majorHAnsi"/>
          <w:sz w:val="24"/>
          <w:szCs w:val="24"/>
        </w:rPr>
        <w:t xml:space="preserve"> reporter animals using methods described in </w:t>
      </w:r>
      <w:r w:rsidR="00D94E8F">
        <w:rPr>
          <w:rFonts w:asciiTheme="majorHAnsi" w:hAnsiTheme="majorHAnsi" w:cstheme="majorHAnsi"/>
          <w:sz w:val="24"/>
          <w:szCs w:val="24"/>
        </w:rPr>
        <w:t xml:space="preserve">section </w:t>
      </w:r>
      <w:r w:rsidRPr="00951F5D">
        <w:rPr>
          <w:rFonts w:asciiTheme="majorHAnsi" w:hAnsiTheme="majorHAnsi" w:cstheme="majorHAnsi"/>
          <w:sz w:val="24"/>
          <w:szCs w:val="24"/>
        </w:rPr>
        <w:t xml:space="preserve">2. </w:t>
      </w:r>
    </w:p>
    <w:p w14:paraId="44E604A9" w14:textId="77777777" w:rsidR="006610FB" w:rsidRPr="00951F5D" w:rsidRDefault="006610FB" w:rsidP="00972E50">
      <w:pPr>
        <w:jc w:val="both"/>
        <w:rPr>
          <w:rFonts w:asciiTheme="majorHAnsi" w:hAnsiTheme="majorHAnsi" w:cstheme="majorHAnsi"/>
          <w:sz w:val="24"/>
          <w:szCs w:val="24"/>
        </w:rPr>
      </w:pPr>
    </w:p>
    <w:p w14:paraId="00000092" w14:textId="3E419507"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Plate eggs onto seeded plates of choice using criteria recommended in </w:t>
      </w:r>
      <w:r w:rsidRPr="00951F5D">
        <w:rPr>
          <w:rFonts w:asciiTheme="majorHAnsi" w:hAnsiTheme="majorHAnsi" w:cstheme="majorHAnsi"/>
          <w:b/>
          <w:sz w:val="24"/>
          <w:szCs w:val="24"/>
        </w:rPr>
        <w:t xml:space="preserve">Table </w:t>
      </w:r>
      <w:r w:rsidR="009911D3">
        <w:rPr>
          <w:rFonts w:asciiTheme="majorHAnsi" w:hAnsiTheme="majorHAnsi" w:cstheme="majorHAnsi"/>
          <w:b/>
          <w:sz w:val="24"/>
          <w:szCs w:val="24"/>
        </w:rPr>
        <w:t>2</w:t>
      </w:r>
      <w:r w:rsidRPr="00951F5D">
        <w:rPr>
          <w:rFonts w:asciiTheme="majorHAnsi" w:hAnsiTheme="majorHAnsi" w:cstheme="majorHAnsi"/>
          <w:sz w:val="24"/>
          <w:szCs w:val="24"/>
        </w:rPr>
        <w:t xml:space="preserve">. </w:t>
      </w:r>
      <w:r w:rsidR="009911D3">
        <w:rPr>
          <w:rFonts w:asciiTheme="majorHAnsi" w:hAnsiTheme="majorHAnsi" w:cstheme="majorHAnsi"/>
          <w:sz w:val="24"/>
          <w:szCs w:val="24"/>
        </w:rPr>
        <w:t xml:space="preserve">Since </w:t>
      </w:r>
      <w:proofErr w:type="spellStart"/>
      <w:r w:rsidR="009911D3">
        <w:rPr>
          <w:rFonts w:asciiTheme="majorHAnsi" w:hAnsiTheme="majorHAnsi" w:cstheme="majorHAnsi"/>
          <w:sz w:val="24"/>
          <w:szCs w:val="24"/>
        </w:rPr>
        <w:t>antimycin</w:t>
      </w:r>
      <w:proofErr w:type="spellEnd"/>
      <w:r w:rsidR="009911D3">
        <w:rPr>
          <w:rFonts w:asciiTheme="majorHAnsi" w:hAnsiTheme="majorHAnsi" w:cstheme="majorHAnsi"/>
          <w:sz w:val="24"/>
          <w:szCs w:val="24"/>
        </w:rPr>
        <w:t xml:space="preserve"> A is dissolved in DMSO, grow the animals on NGM RNAi + DMSO0.2 plates from hatch.</w:t>
      </w:r>
    </w:p>
    <w:p w14:paraId="592DFD63" w14:textId="77777777" w:rsidR="006610FB" w:rsidRPr="00951F5D" w:rsidRDefault="006610FB" w:rsidP="00972E50">
      <w:pPr>
        <w:jc w:val="both"/>
        <w:rPr>
          <w:rFonts w:asciiTheme="majorHAnsi" w:hAnsiTheme="majorHAnsi" w:cstheme="majorHAnsi"/>
          <w:sz w:val="24"/>
          <w:szCs w:val="24"/>
        </w:rPr>
      </w:pPr>
    </w:p>
    <w:p w14:paraId="00000093" w14:textId="4B478B48"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Incubate eggs </w:t>
      </w:r>
      <w:r w:rsidR="00DC6E73">
        <w:rPr>
          <w:rFonts w:asciiTheme="majorHAnsi" w:hAnsiTheme="majorHAnsi" w:cstheme="majorHAnsi"/>
          <w:sz w:val="24"/>
          <w:szCs w:val="24"/>
        </w:rPr>
        <w:t>at</w:t>
      </w:r>
      <w:r w:rsidR="00DC6E73"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20 °C for 2 days (~56 h) to the L4 stage. </w:t>
      </w:r>
      <w:r w:rsidR="00C14F8A">
        <w:rPr>
          <w:rFonts w:asciiTheme="majorHAnsi" w:hAnsiTheme="majorHAnsi" w:cstheme="majorHAnsi"/>
          <w:sz w:val="24"/>
          <w:szCs w:val="24"/>
        </w:rPr>
        <w:t>Alternatively, grow</w:t>
      </w:r>
      <w:r w:rsidRPr="00951F5D">
        <w:rPr>
          <w:rFonts w:asciiTheme="majorHAnsi" w:hAnsiTheme="majorHAnsi" w:cstheme="majorHAnsi"/>
          <w:sz w:val="24"/>
          <w:szCs w:val="24"/>
        </w:rPr>
        <w:t xml:space="preserve"> animals at 15 °C for 3 days (~75 h) instead. </w:t>
      </w:r>
    </w:p>
    <w:p w14:paraId="5519F155" w14:textId="77777777" w:rsidR="006610FB" w:rsidRPr="00951F5D" w:rsidRDefault="006610FB" w:rsidP="00972E50">
      <w:pPr>
        <w:jc w:val="both"/>
        <w:rPr>
          <w:rFonts w:asciiTheme="majorHAnsi" w:hAnsiTheme="majorHAnsi" w:cstheme="majorHAnsi"/>
          <w:sz w:val="24"/>
          <w:szCs w:val="24"/>
        </w:rPr>
      </w:pPr>
    </w:p>
    <w:p w14:paraId="00000094" w14:textId="03F6CFB1"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Move worms from NGM RNAi + DMSO0.2 plates to NGM RNAi + </w:t>
      </w:r>
      <w:proofErr w:type="spellStart"/>
      <w:r w:rsidRPr="00951F5D">
        <w:rPr>
          <w:rFonts w:asciiTheme="majorHAnsi" w:hAnsiTheme="majorHAnsi" w:cstheme="majorHAnsi"/>
          <w:sz w:val="24"/>
          <w:szCs w:val="24"/>
        </w:rPr>
        <w:t>antimycin</w:t>
      </w:r>
      <w:proofErr w:type="spellEnd"/>
      <w:r w:rsidRPr="00951F5D">
        <w:rPr>
          <w:rFonts w:asciiTheme="majorHAnsi" w:hAnsiTheme="majorHAnsi" w:cstheme="majorHAnsi"/>
          <w:sz w:val="24"/>
          <w:szCs w:val="24"/>
        </w:rPr>
        <w:t xml:space="preserve"> A plates or NGM RNAi + DMSO0.2 plates as a control. Worms can be moved manually with a pick for small-scale experiments, but for large-scale experiments, we recommend washing animals with M9, settling with centrifuga</w:t>
      </w:r>
      <w:r w:rsidR="00DB2C43" w:rsidRPr="00951F5D">
        <w:rPr>
          <w:rFonts w:asciiTheme="majorHAnsi" w:hAnsiTheme="majorHAnsi" w:cstheme="majorHAnsi"/>
          <w:sz w:val="24"/>
          <w:szCs w:val="24"/>
        </w:rPr>
        <w:t xml:space="preserve">tion, aspirating M9, and then </w:t>
      </w:r>
      <w:r w:rsidRPr="00951F5D">
        <w:rPr>
          <w:rFonts w:asciiTheme="majorHAnsi" w:hAnsiTheme="majorHAnsi" w:cstheme="majorHAnsi"/>
          <w:sz w:val="24"/>
          <w:szCs w:val="24"/>
        </w:rPr>
        <w:t xml:space="preserve">plating to NGM RNAi + </w:t>
      </w:r>
      <w:proofErr w:type="spellStart"/>
      <w:r w:rsidRPr="00951F5D">
        <w:rPr>
          <w:rFonts w:asciiTheme="majorHAnsi" w:hAnsiTheme="majorHAnsi" w:cstheme="majorHAnsi"/>
          <w:sz w:val="24"/>
          <w:szCs w:val="24"/>
        </w:rPr>
        <w:t>antimycin</w:t>
      </w:r>
      <w:proofErr w:type="spellEnd"/>
      <w:r w:rsidRPr="00951F5D">
        <w:rPr>
          <w:rFonts w:asciiTheme="majorHAnsi" w:hAnsiTheme="majorHAnsi" w:cstheme="majorHAnsi"/>
          <w:sz w:val="24"/>
          <w:szCs w:val="24"/>
        </w:rPr>
        <w:t xml:space="preserve"> A plates. </w:t>
      </w:r>
    </w:p>
    <w:p w14:paraId="2E8A75C5" w14:textId="77777777" w:rsidR="006610FB" w:rsidRPr="00951F5D" w:rsidRDefault="006610FB" w:rsidP="00972E50">
      <w:pPr>
        <w:jc w:val="both"/>
        <w:rPr>
          <w:rFonts w:asciiTheme="majorHAnsi" w:hAnsiTheme="majorHAnsi" w:cstheme="majorHAnsi"/>
          <w:sz w:val="24"/>
          <w:szCs w:val="24"/>
        </w:rPr>
      </w:pPr>
    </w:p>
    <w:p w14:paraId="00000095" w14:textId="39310917" w:rsidR="00E81E97" w:rsidRPr="00951F5D"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Incubate worms for an additional ~20 h and image at day 1 adult (section </w:t>
      </w:r>
      <w:r w:rsidR="00D94E8F">
        <w:rPr>
          <w:rFonts w:asciiTheme="majorHAnsi" w:hAnsiTheme="majorHAnsi" w:cstheme="majorHAnsi"/>
          <w:sz w:val="24"/>
          <w:szCs w:val="24"/>
        </w:rPr>
        <w:t>5</w:t>
      </w:r>
      <w:r w:rsidRPr="00951F5D">
        <w:rPr>
          <w:rFonts w:asciiTheme="majorHAnsi" w:hAnsiTheme="majorHAnsi" w:cstheme="majorHAnsi"/>
          <w:sz w:val="24"/>
          <w:szCs w:val="24"/>
        </w:rPr>
        <w:t>).</w:t>
      </w:r>
    </w:p>
    <w:p w14:paraId="00000096" w14:textId="77777777" w:rsidR="00E81E97" w:rsidRPr="0090278F" w:rsidRDefault="00E81E97" w:rsidP="00972E50">
      <w:pPr>
        <w:jc w:val="both"/>
        <w:rPr>
          <w:rFonts w:asciiTheme="majorHAnsi" w:hAnsiTheme="majorHAnsi" w:cstheme="majorHAnsi"/>
          <w:iCs/>
          <w:sz w:val="24"/>
          <w:szCs w:val="24"/>
          <w:highlight w:val="white"/>
        </w:rPr>
      </w:pPr>
    </w:p>
    <w:p w14:paraId="00000097" w14:textId="583074D4" w:rsidR="00E81E97" w:rsidRPr="0090278F" w:rsidRDefault="00BA6F41" w:rsidP="00191A66">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 xml:space="preserve">Using </w:t>
      </w:r>
      <w:r w:rsidRPr="00217675">
        <w:rPr>
          <w:rFonts w:asciiTheme="majorHAnsi" w:hAnsiTheme="majorHAnsi" w:cstheme="majorHAnsi"/>
          <w:i/>
          <w:sz w:val="24"/>
          <w:szCs w:val="24"/>
          <w:highlight w:val="yellow"/>
        </w:rPr>
        <w:t>gst-4p::GFP</w:t>
      </w:r>
      <w:r w:rsidRPr="0090278F">
        <w:rPr>
          <w:rFonts w:asciiTheme="majorHAnsi" w:hAnsiTheme="majorHAnsi" w:cstheme="majorHAnsi"/>
          <w:iCs/>
          <w:sz w:val="24"/>
          <w:szCs w:val="24"/>
          <w:highlight w:val="yellow"/>
        </w:rPr>
        <w:t xml:space="preserve"> as a readout for </w:t>
      </w:r>
      <w:r w:rsidR="000E633A" w:rsidRPr="0090278F">
        <w:rPr>
          <w:rFonts w:asciiTheme="majorHAnsi" w:hAnsiTheme="majorHAnsi" w:cstheme="majorHAnsi"/>
          <w:iCs/>
          <w:sz w:val="24"/>
          <w:szCs w:val="24"/>
          <w:highlight w:val="yellow"/>
        </w:rPr>
        <w:t xml:space="preserve">the </w:t>
      </w:r>
      <w:r w:rsidRPr="0090278F">
        <w:rPr>
          <w:rFonts w:asciiTheme="majorHAnsi" w:hAnsiTheme="majorHAnsi" w:cstheme="majorHAnsi"/>
          <w:iCs/>
          <w:sz w:val="24"/>
          <w:szCs w:val="24"/>
          <w:highlight w:val="yellow"/>
        </w:rPr>
        <w:t>oxidative stress response.</w:t>
      </w:r>
    </w:p>
    <w:p w14:paraId="20432B67" w14:textId="77777777" w:rsidR="00FA17F9" w:rsidRPr="0090278F" w:rsidRDefault="00FA17F9" w:rsidP="00972E50">
      <w:pPr>
        <w:jc w:val="both"/>
        <w:rPr>
          <w:rFonts w:asciiTheme="majorHAnsi" w:hAnsiTheme="majorHAnsi" w:cstheme="majorHAnsi"/>
          <w:iCs/>
          <w:sz w:val="24"/>
          <w:szCs w:val="24"/>
        </w:rPr>
      </w:pPr>
    </w:p>
    <w:p w14:paraId="39D259A5" w14:textId="444A3E12" w:rsidR="00F84F65" w:rsidRPr="0090278F" w:rsidRDefault="00F84F65"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 xml:space="preserve">Inducing </w:t>
      </w:r>
      <w:proofErr w:type="spellStart"/>
      <w:r w:rsidRPr="0090278F">
        <w:rPr>
          <w:rFonts w:asciiTheme="majorHAnsi" w:hAnsiTheme="majorHAnsi" w:cstheme="majorHAnsi"/>
          <w:iCs/>
          <w:sz w:val="24"/>
          <w:szCs w:val="24"/>
        </w:rPr>
        <w:t>OxSR</w:t>
      </w:r>
      <w:proofErr w:type="spellEnd"/>
      <w:r w:rsidRPr="0090278F">
        <w:rPr>
          <w:rFonts w:asciiTheme="majorHAnsi" w:hAnsiTheme="majorHAnsi" w:cstheme="majorHAnsi"/>
          <w:iCs/>
          <w:sz w:val="24"/>
          <w:szCs w:val="24"/>
        </w:rPr>
        <w:t xml:space="preserve"> using RNAi</w:t>
      </w:r>
    </w:p>
    <w:p w14:paraId="6F3C1F6A" w14:textId="77777777" w:rsidR="00972E50" w:rsidRDefault="00972E50" w:rsidP="00972E50">
      <w:pPr>
        <w:jc w:val="both"/>
        <w:rPr>
          <w:rFonts w:asciiTheme="majorHAnsi" w:hAnsiTheme="majorHAnsi" w:cstheme="majorHAnsi"/>
          <w:i/>
          <w:sz w:val="24"/>
          <w:szCs w:val="24"/>
        </w:rPr>
      </w:pPr>
    </w:p>
    <w:p w14:paraId="6E23572B" w14:textId="1A24BB83" w:rsidR="00FA17F9" w:rsidRPr="00892EAD" w:rsidRDefault="00B30A2A" w:rsidP="00191A66">
      <w:pPr>
        <w:numPr>
          <w:ilvl w:val="3"/>
          <w:numId w:val="1"/>
        </w:numPr>
        <w:jc w:val="both"/>
        <w:rPr>
          <w:rFonts w:asciiTheme="majorHAnsi" w:hAnsiTheme="majorHAnsi" w:cstheme="majorHAnsi"/>
          <w:i/>
          <w:sz w:val="24"/>
          <w:szCs w:val="24"/>
          <w:highlight w:val="white"/>
        </w:rPr>
      </w:pPr>
      <w:r w:rsidRPr="00B30A2A">
        <w:rPr>
          <w:rFonts w:asciiTheme="majorHAnsi" w:hAnsiTheme="majorHAnsi" w:cstheme="majorHAnsi"/>
          <w:iCs/>
          <w:sz w:val="24"/>
          <w:szCs w:val="24"/>
        </w:rPr>
        <w:t>Alternatively, induce</w:t>
      </w:r>
      <w:r>
        <w:rPr>
          <w:rFonts w:asciiTheme="majorHAnsi" w:hAnsiTheme="majorHAnsi" w:cstheme="majorHAnsi"/>
          <w:i/>
          <w:sz w:val="24"/>
          <w:szCs w:val="24"/>
        </w:rPr>
        <w:t xml:space="preserve"> </w:t>
      </w:r>
      <w:r w:rsidR="00FA17F9" w:rsidRPr="00951F5D">
        <w:rPr>
          <w:rFonts w:asciiTheme="majorHAnsi" w:hAnsiTheme="majorHAnsi" w:cstheme="majorHAnsi"/>
          <w:i/>
          <w:sz w:val="24"/>
          <w:szCs w:val="24"/>
        </w:rPr>
        <w:t>gst-4p::GFP</w:t>
      </w:r>
      <w:r w:rsidR="00FA17F9" w:rsidRPr="00951F5D">
        <w:rPr>
          <w:rFonts w:asciiTheme="majorHAnsi" w:hAnsiTheme="majorHAnsi" w:cstheme="majorHAnsi"/>
          <w:sz w:val="24"/>
          <w:szCs w:val="24"/>
        </w:rPr>
        <w:t xml:space="preserve"> using RNAi-knockdown of </w:t>
      </w:r>
      <w:r w:rsidR="00FA17F9" w:rsidRPr="00951F5D">
        <w:rPr>
          <w:rFonts w:asciiTheme="majorHAnsi" w:hAnsiTheme="majorHAnsi" w:cstheme="majorHAnsi"/>
          <w:i/>
          <w:sz w:val="24"/>
          <w:szCs w:val="24"/>
        </w:rPr>
        <w:t>wdr-23</w:t>
      </w:r>
      <w:r w:rsidR="00FA17F9" w:rsidRPr="00951F5D">
        <w:rPr>
          <w:rFonts w:asciiTheme="majorHAnsi" w:hAnsiTheme="majorHAnsi" w:cstheme="majorHAnsi"/>
          <w:sz w:val="24"/>
          <w:szCs w:val="24"/>
        </w:rPr>
        <w:t xml:space="preserve"> </w:t>
      </w:r>
      <w:r w:rsidR="00FA17F9">
        <w:rPr>
          <w:rFonts w:asciiTheme="majorHAnsi" w:hAnsiTheme="majorHAnsi" w:cstheme="majorHAnsi"/>
          <w:sz w:val="24"/>
          <w:szCs w:val="24"/>
        </w:rPr>
        <w:t xml:space="preserve">(it encodes a negative regulator of </w:t>
      </w:r>
      <w:r w:rsidR="00FA17F9">
        <w:rPr>
          <w:rFonts w:asciiTheme="majorHAnsi" w:hAnsiTheme="majorHAnsi" w:cstheme="majorHAnsi"/>
          <w:i/>
          <w:sz w:val="24"/>
          <w:szCs w:val="24"/>
        </w:rPr>
        <w:t>skn-1</w:t>
      </w:r>
      <w:r w:rsidR="00217675">
        <w:rPr>
          <w:rFonts w:asciiTheme="majorHAnsi" w:hAnsiTheme="majorHAnsi" w:cstheme="majorHAnsi"/>
          <w:sz w:val="24"/>
          <w:szCs w:val="24"/>
        </w:rPr>
        <w:t xml:space="preserve">; </w:t>
      </w:r>
      <w:r w:rsidR="00FA17F9">
        <w:rPr>
          <w:rFonts w:asciiTheme="majorHAnsi" w:hAnsiTheme="majorHAnsi" w:cstheme="majorHAnsi"/>
          <w:sz w:val="24"/>
          <w:szCs w:val="24"/>
        </w:rPr>
        <w:t>thus</w:t>
      </w:r>
      <w:r w:rsidR="00217675">
        <w:rPr>
          <w:rFonts w:asciiTheme="majorHAnsi" w:hAnsiTheme="majorHAnsi" w:cstheme="majorHAnsi"/>
          <w:sz w:val="24"/>
          <w:szCs w:val="24"/>
        </w:rPr>
        <w:t>,</w:t>
      </w:r>
      <w:r w:rsidR="00FA17F9">
        <w:rPr>
          <w:rFonts w:asciiTheme="majorHAnsi" w:hAnsiTheme="majorHAnsi" w:cstheme="majorHAnsi"/>
          <w:sz w:val="24"/>
          <w:szCs w:val="24"/>
        </w:rPr>
        <w:t xml:space="preserve"> its knockdown induces </w:t>
      </w:r>
      <w:proofErr w:type="spellStart"/>
      <w:r w:rsidR="00FA17F9">
        <w:rPr>
          <w:rFonts w:asciiTheme="majorHAnsi" w:hAnsiTheme="majorHAnsi" w:cstheme="majorHAnsi"/>
          <w:sz w:val="24"/>
          <w:szCs w:val="24"/>
        </w:rPr>
        <w:t>OxSR</w:t>
      </w:r>
      <w:proofErr w:type="spellEnd"/>
      <w:r w:rsidR="00FA17F9">
        <w:rPr>
          <w:rFonts w:asciiTheme="majorHAnsi" w:hAnsiTheme="majorHAnsi" w:cstheme="majorHAnsi"/>
          <w:sz w:val="24"/>
          <w:szCs w:val="24"/>
        </w:rPr>
        <w:t xml:space="preserve">) </w:t>
      </w:r>
      <w:r w:rsidR="00FA17F9" w:rsidRPr="00951F5D">
        <w:rPr>
          <w:rFonts w:asciiTheme="majorHAnsi" w:hAnsiTheme="majorHAnsi" w:cstheme="majorHAnsi"/>
          <w:sz w:val="24"/>
          <w:szCs w:val="24"/>
        </w:rPr>
        <w:t xml:space="preserve">using the protocol described in </w:t>
      </w:r>
      <w:r w:rsidR="001272A8">
        <w:rPr>
          <w:rFonts w:asciiTheme="majorHAnsi" w:hAnsiTheme="majorHAnsi" w:cstheme="majorHAnsi"/>
          <w:sz w:val="24"/>
          <w:szCs w:val="24"/>
        </w:rPr>
        <w:t>section</w:t>
      </w:r>
      <w:r w:rsidR="00217675">
        <w:rPr>
          <w:rFonts w:asciiTheme="majorHAnsi" w:hAnsiTheme="majorHAnsi" w:cstheme="majorHAnsi"/>
          <w:sz w:val="24"/>
          <w:szCs w:val="24"/>
        </w:rPr>
        <w:t xml:space="preserve"> </w:t>
      </w:r>
      <w:r>
        <w:rPr>
          <w:rFonts w:asciiTheme="majorHAnsi" w:hAnsiTheme="majorHAnsi" w:cstheme="majorHAnsi"/>
          <w:sz w:val="24"/>
          <w:szCs w:val="24"/>
        </w:rPr>
        <w:t>4.1</w:t>
      </w:r>
      <w:r w:rsidR="00FA17F9" w:rsidRPr="00951F5D">
        <w:rPr>
          <w:rFonts w:asciiTheme="majorHAnsi" w:hAnsiTheme="majorHAnsi" w:cstheme="majorHAnsi"/>
          <w:sz w:val="24"/>
          <w:szCs w:val="24"/>
        </w:rPr>
        <w:t xml:space="preserve">.1. </w:t>
      </w:r>
    </w:p>
    <w:p w14:paraId="0000009D" w14:textId="77777777" w:rsidR="00E81E97" w:rsidRPr="00951F5D" w:rsidRDefault="00E81E97" w:rsidP="00972E50">
      <w:pPr>
        <w:ind w:firstLine="720"/>
        <w:jc w:val="both"/>
        <w:rPr>
          <w:rFonts w:asciiTheme="majorHAnsi" w:hAnsiTheme="majorHAnsi" w:cstheme="majorHAnsi"/>
          <w:sz w:val="24"/>
          <w:szCs w:val="24"/>
        </w:rPr>
      </w:pPr>
    </w:p>
    <w:p w14:paraId="0000009E" w14:textId="12D986EB" w:rsidR="00E81E97" w:rsidRPr="0090278F" w:rsidRDefault="00BA6F41" w:rsidP="00191A66">
      <w:pPr>
        <w:numPr>
          <w:ilvl w:val="2"/>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 xml:space="preserve">Inducing </w:t>
      </w:r>
      <w:r w:rsidR="000E633A" w:rsidRPr="0090278F">
        <w:rPr>
          <w:rFonts w:asciiTheme="majorHAnsi" w:hAnsiTheme="majorHAnsi" w:cstheme="majorHAnsi"/>
          <w:iCs/>
          <w:sz w:val="24"/>
          <w:szCs w:val="24"/>
          <w:highlight w:val="yellow"/>
        </w:rPr>
        <w:t xml:space="preserve">the </w:t>
      </w:r>
      <w:proofErr w:type="spellStart"/>
      <w:r w:rsidR="000E633A" w:rsidRPr="0090278F">
        <w:rPr>
          <w:rFonts w:asciiTheme="majorHAnsi" w:hAnsiTheme="majorHAnsi" w:cstheme="majorHAnsi"/>
          <w:iCs/>
          <w:sz w:val="24"/>
          <w:szCs w:val="24"/>
          <w:highlight w:val="yellow"/>
        </w:rPr>
        <w:t>OxSR</w:t>
      </w:r>
      <w:proofErr w:type="spellEnd"/>
      <w:r w:rsidRPr="0090278F">
        <w:rPr>
          <w:rFonts w:asciiTheme="majorHAnsi" w:hAnsiTheme="majorHAnsi" w:cstheme="majorHAnsi"/>
          <w:iCs/>
          <w:sz w:val="24"/>
          <w:szCs w:val="24"/>
          <w:highlight w:val="yellow"/>
        </w:rPr>
        <w:t xml:space="preserve"> using exposure to the chemical oxidant </w:t>
      </w:r>
      <w:proofErr w:type="spellStart"/>
      <w:r w:rsidRPr="0090278F">
        <w:rPr>
          <w:rFonts w:asciiTheme="majorHAnsi" w:hAnsiTheme="majorHAnsi" w:cstheme="majorHAnsi"/>
          <w:iCs/>
          <w:sz w:val="24"/>
          <w:szCs w:val="24"/>
          <w:highlight w:val="yellow"/>
        </w:rPr>
        <w:t>Tert</w:t>
      </w:r>
      <w:proofErr w:type="spellEnd"/>
      <w:r w:rsidRPr="0090278F">
        <w:rPr>
          <w:rFonts w:asciiTheme="majorHAnsi" w:hAnsiTheme="majorHAnsi" w:cstheme="majorHAnsi"/>
          <w:iCs/>
          <w:sz w:val="24"/>
          <w:szCs w:val="24"/>
          <w:highlight w:val="yellow"/>
        </w:rPr>
        <w:t xml:space="preserve">-butyl </w:t>
      </w:r>
      <w:proofErr w:type="spellStart"/>
      <w:r w:rsidRPr="0090278F">
        <w:rPr>
          <w:rFonts w:asciiTheme="majorHAnsi" w:hAnsiTheme="majorHAnsi" w:cstheme="majorHAnsi"/>
          <w:iCs/>
          <w:sz w:val="24"/>
          <w:szCs w:val="24"/>
          <w:highlight w:val="yellow"/>
        </w:rPr>
        <w:t>hydroperoxide</w:t>
      </w:r>
      <w:proofErr w:type="spellEnd"/>
      <w:r w:rsidRPr="0090278F">
        <w:rPr>
          <w:rFonts w:asciiTheme="majorHAnsi" w:hAnsiTheme="majorHAnsi" w:cstheme="majorHAnsi"/>
          <w:iCs/>
          <w:sz w:val="24"/>
          <w:szCs w:val="24"/>
          <w:highlight w:val="yellow"/>
        </w:rPr>
        <w:t xml:space="preserve"> </w:t>
      </w:r>
      <w:r w:rsidRPr="00217675">
        <w:rPr>
          <w:rFonts w:asciiTheme="majorHAnsi" w:hAnsiTheme="majorHAnsi" w:cstheme="majorHAnsi"/>
          <w:iCs/>
          <w:sz w:val="24"/>
          <w:szCs w:val="24"/>
          <w:highlight w:val="yellow"/>
        </w:rPr>
        <w:t>(</w:t>
      </w:r>
      <w:r w:rsidRPr="0090278F">
        <w:rPr>
          <w:rFonts w:asciiTheme="majorHAnsi" w:hAnsiTheme="majorHAnsi" w:cstheme="majorHAnsi"/>
          <w:iCs/>
          <w:sz w:val="24"/>
          <w:szCs w:val="24"/>
          <w:highlight w:val="yellow"/>
        </w:rPr>
        <w:t>TBHP)</w:t>
      </w:r>
    </w:p>
    <w:p w14:paraId="1FFE58FC" w14:textId="77777777" w:rsidR="00972E50" w:rsidRPr="00892EAD" w:rsidRDefault="00972E50" w:rsidP="00972E50">
      <w:pPr>
        <w:jc w:val="both"/>
        <w:rPr>
          <w:rFonts w:asciiTheme="majorHAnsi" w:hAnsiTheme="majorHAnsi" w:cstheme="majorHAnsi"/>
          <w:i/>
          <w:sz w:val="24"/>
          <w:szCs w:val="24"/>
        </w:rPr>
      </w:pPr>
    </w:p>
    <w:p w14:paraId="0000009F" w14:textId="190E8986" w:rsidR="00E81E97" w:rsidRDefault="00BA6F41" w:rsidP="00191A66">
      <w:pPr>
        <w:numPr>
          <w:ilvl w:val="3"/>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Prepare plates spotted with RNAi bacteria targeting </w:t>
      </w:r>
      <w:r w:rsidR="00217675">
        <w:rPr>
          <w:rFonts w:asciiTheme="majorHAnsi" w:hAnsiTheme="majorHAnsi" w:cstheme="majorHAnsi"/>
          <w:sz w:val="24"/>
          <w:szCs w:val="24"/>
        </w:rPr>
        <w:t>the</w:t>
      </w:r>
      <w:r w:rsidR="00217675" w:rsidRPr="00892EAD">
        <w:rPr>
          <w:rFonts w:asciiTheme="majorHAnsi" w:hAnsiTheme="majorHAnsi" w:cstheme="majorHAnsi"/>
          <w:sz w:val="24"/>
          <w:szCs w:val="24"/>
        </w:rPr>
        <w:t xml:space="preserve"> </w:t>
      </w:r>
      <w:r w:rsidRPr="00892EAD">
        <w:rPr>
          <w:rFonts w:asciiTheme="majorHAnsi" w:hAnsiTheme="majorHAnsi" w:cstheme="majorHAnsi"/>
          <w:sz w:val="24"/>
          <w:szCs w:val="24"/>
        </w:rPr>
        <w:t>gene of interest as in</w:t>
      </w:r>
      <w:r w:rsidR="00D94E8F">
        <w:rPr>
          <w:rFonts w:asciiTheme="majorHAnsi" w:hAnsiTheme="majorHAnsi" w:cstheme="majorHAnsi"/>
          <w:sz w:val="24"/>
          <w:szCs w:val="24"/>
        </w:rPr>
        <w:t xml:space="preserve"> section 3</w:t>
      </w:r>
      <w:r w:rsidRPr="00892EAD">
        <w:rPr>
          <w:rFonts w:asciiTheme="majorHAnsi" w:hAnsiTheme="majorHAnsi" w:cstheme="majorHAnsi"/>
          <w:sz w:val="24"/>
          <w:szCs w:val="24"/>
        </w:rPr>
        <w:t xml:space="preserve">. </w:t>
      </w:r>
      <w:r w:rsidR="00217675">
        <w:rPr>
          <w:rFonts w:asciiTheme="majorHAnsi" w:hAnsiTheme="majorHAnsi" w:cstheme="majorHAnsi"/>
          <w:sz w:val="24"/>
          <w:szCs w:val="24"/>
        </w:rPr>
        <w:t>Use</w:t>
      </w:r>
      <w:r w:rsidRPr="00892EAD">
        <w:rPr>
          <w:rFonts w:asciiTheme="majorHAnsi" w:hAnsiTheme="majorHAnsi" w:cstheme="majorHAnsi"/>
          <w:sz w:val="24"/>
          <w:szCs w:val="24"/>
        </w:rPr>
        <w:t xml:space="preserve"> HT115 bacteria even in experiments not involving RNAi knockdown (see </w:t>
      </w:r>
      <w:r w:rsidR="001272A8">
        <w:rPr>
          <w:rFonts w:asciiTheme="majorHAnsi" w:hAnsiTheme="majorHAnsi" w:cstheme="majorHAnsi"/>
          <w:sz w:val="24"/>
          <w:szCs w:val="24"/>
        </w:rPr>
        <w:t>section</w:t>
      </w:r>
      <w:r w:rsidR="00217675">
        <w:rPr>
          <w:rFonts w:asciiTheme="majorHAnsi" w:hAnsiTheme="majorHAnsi" w:cstheme="majorHAnsi"/>
          <w:sz w:val="24"/>
          <w:szCs w:val="24"/>
        </w:rPr>
        <w:t xml:space="preserve"> </w:t>
      </w:r>
      <w:r w:rsidRPr="00892EAD">
        <w:rPr>
          <w:rFonts w:asciiTheme="majorHAnsi" w:hAnsiTheme="majorHAnsi" w:cstheme="majorHAnsi"/>
          <w:sz w:val="24"/>
          <w:szCs w:val="24"/>
        </w:rPr>
        <w:t xml:space="preserve">1). </w:t>
      </w:r>
    </w:p>
    <w:p w14:paraId="6C4D9BC3" w14:textId="77777777" w:rsidR="00972E50" w:rsidRPr="00892EAD" w:rsidRDefault="00972E50" w:rsidP="00972E50">
      <w:pPr>
        <w:jc w:val="both"/>
        <w:rPr>
          <w:rFonts w:asciiTheme="majorHAnsi" w:hAnsiTheme="majorHAnsi" w:cstheme="majorHAnsi"/>
          <w:sz w:val="24"/>
          <w:szCs w:val="24"/>
        </w:rPr>
      </w:pPr>
    </w:p>
    <w:p w14:paraId="000000A0" w14:textId="36A0D9D0" w:rsidR="00E81E97" w:rsidRDefault="00BA6F41" w:rsidP="00191A66">
      <w:pPr>
        <w:numPr>
          <w:ilvl w:val="3"/>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Synchronize </w:t>
      </w:r>
      <w:r w:rsidRPr="00892EAD">
        <w:rPr>
          <w:rFonts w:asciiTheme="majorHAnsi" w:hAnsiTheme="majorHAnsi" w:cstheme="majorHAnsi"/>
          <w:i/>
          <w:sz w:val="24"/>
          <w:szCs w:val="24"/>
        </w:rPr>
        <w:t>gst-4p::GFP</w:t>
      </w:r>
      <w:r w:rsidRPr="00892EAD">
        <w:rPr>
          <w:rFonts w:asciiTheme="majorHAnsi" w:hAnsiTheme="majorHAnsi" w:cstheme="majorHAnsi"/>
          <w:sz w:val="24"/>
          <w:szCs w:val="24"/>
        </w:rPr>
        <w:t xml:space="preserve"> reporter animals using methods described in</w:t>
      </w:r>
      <w:r w:rsidR="00D94E8F">
        <w:rPr>
          <w:rFonts w:asciiTheme="majorHAnsi" w:hAnsiTheme="majorHAnsi" w:cstheme="majorHAnsi"/>
          <w:sz w:val="24"/>
          <w:szCs w:val="24"/>
        </w:rPr>
        <w:t xml:space="preserve"> section </w:t>
      </w:r>
      <w:r w:rsidRPr="00892EAD">
        <w:rPr>
          <w:rFonts w:asciiTheme="majorHAnsi" w:hAnsiTheme="majorHAnsi" w:cstheme="majorHAnsi"/>
          <w:sz w:val="24"/>
          <w:szCs w:val="24"/>
        </w:rPr>
        <w:t xml:space="preserve">2. </w:t>
      </w:r>
    </w:p>
    <w:p w14:paraId="7729BE73" w14:textId="77777777" w:rsidR="00972E50" w:rsidRPr="00892EAD" w:rsidRDefault="00972E50" w:rsidP="00972E50">
      <w:pPr>
        <w:jc w:val="both"/>
        <w:rPr>
          <w:rFonts w:asciiTheme="majorHAnsi" w:hAnsiTheme="majorHAnsi" w:cstheme="majorHAnsi"/>
          <w:sz w:val="24"/>
          <w:szCs w:val="24"/>
        </w:rPr>
      </w:pPr>
    </w:p>
    <w:p w14:paraId="000000A1" w14:textId="21BE290D" w:rsidR="00E81E97" w:rsidRDefault="00BA6F41" w:rsidP="00191A66">
      <w:pPr>
        <w:numPr>
          <w:ilvl w:val="3"/>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Plate eggs onto seeded plates of choice using criteria recommended in </w:t>
      </w:r>
      <w:r w:rsidRPr="00892EAD">
        <w:rPr>
          <w:rFonts w:asciiTheme="majorHAnsi" w:hAnsiTheme="majorHAnsi" w:cstheme="majorHAnsi"/>
          <w:b/>
          <w:sz w:val="24"/>
          <w:szCs w:val="24"/>
        </w:rPr>
        <w:t xml:space="preserve">Table </w:t>
      </w:r>
      <w:r w:rsidR="001753D1">
        <w:rPr>
          <w:rFonts w:asciiTheme="majorHAnsi" w:hAnsiTheme="majorHAnsi" w:cstheme="majorHAnsi"/>
          <w:b/>
          <w:sz w:val="24"/>
          <w:szCs w:val="24"/>
        </w:rPr>
        <w:t>2</w:t>
      </w:r>
      <w:r w:rsidRPr="00892EAD">
        <w:rPr>
          <w:rFonts w:asciiTheme="majorHAnsi" w:hAnsiTheme="majorHAnsi" w:cstheme="majorHAnsi"/>
          <w:sz w:val="24"/>
          <w:szCs w:val="24"/>
        </w:rPr>
        <w:t xml:space="preserve">. </w:t>
      </w:r>
      <w:r w:rsidR="001753D1">
        <w:rPr>
          <w:rFonts w:asciiTheme="majorHAnsi" w:hAnsiTheme="majorHAnsi" w:cstheme="majorHAnsi"/>
          <w:sz w:val="24"/>
          <w:szCs w:val="24"/>
        </w:rPr>
        <w:t>Be sure to prepare more plates than necessary as the drug treatment protocol results in loss of &gt;10-20% of animals. For imaging, start with &gt;100 animals, and for sorting, start with &gt;1,000 animals.</w:t>
      </w:r>
    </w:p>
    <w:p w14:paraId="013C04E5" w14:textId="77777777" w:rsidR="00972E50" w:rsidRPr="00892EAD" w:rsidRDefault="00972E50" w:rsidP="00972E50">
      <w:pPr>
        <w:jc w:val="both"/>
        <w:rPr>
          <w:rFonts w:asciiTheme="majorHAnsi" w:hAnsiTheme="majorHAnsi" w:cstheme="majorHAnsi"/>
          <w:sz w:val="24"/>
          <w:szCs w:val="24"/>
        </w:rPr>
      </w:pPr>
    </w:p>
    <w:p w14:paraId="000000A2" w14:textId="1739AD12" w:rsidR="00E81E97" w:rsidRDefault="00BA6F41" w:rsidP="00191A66">
      <w:pPr>
        <w:numPr>
          <w:ilvl w:val="3"/>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Incubate eggs in 20 °C for 2 days (~56 h) to the L4 stage. </w:t>
      </w:r>
      <w:r w:rsidR="006A6F96" w:rsidRPr="00892EAD">
        <w:rPr>
          <w:rFonts w:asciiTheme="majorHAnsi" w:hAnsiTheme="majorHAnsi" w:cstheme="majorHAnsi"/>
          <w:sz w:val="24"/>
          <w:szCs w:val="24"/>
        </w:rPr>
        <w:t>A</w:t>
      </w:r>
      <w:r w:rsidR="00217675">
        <w:rPr>
          <w:rFonts w:asciiTheme="majorHAnsi" w:hAnsiTheme="majorHAnsi" w:cstheme="majorHAnsi"/>
          <w:sz w:val="24"/>
          <w:szCs w:val="24"/>
        </w:rPr>
        <w:t>lternatively, grow a</w:t>
      </w:r>
      <w:r w:rsidRPr="00892EAD">
        <w:rPr>
          <w:rFonts w:asciiTheme="majorHAnsi" w:hAnsiTheme="majorHAnsi" w:cstheme="majorHAnsi"/>
          <w:sz w:val="24"/>
          <w:szCs w:val="24"/>
        </w:rPr>
        <w:t>nimals at 15 °C for 3 days (~75 h</w:t>
      </w:r>
      <w:r w:rsidR="00D94E8F">
        <w:rPr>
          <w:rFonts w:asciiTheme="majorHAnsi" w:hAnsiTheme="majorHAnsi" w:cstheme="majorHAnsi"/>
          <w:sz w:val="24"/>
          <w:szCs w:val="24"/>
        </w:rPr>
        <w:t>)</w:t>
      </w:r>
      <w:r w:rsidRPr="00892EAD">
        <w:rPr>
          <w:rFonts w:asciiTheme="majorHAnsi" w:hAnsiTheme="majorHAnsi" w:cstheme="majorHAnsi"/>
          <w:sz w:val="24"/>
          <w:szCs w:val="24"/>
        </w:rPr>
        <w:t xml:space="preserve"> instead.</w:t>
      </w:r>
    </w:p>
    <w:p w14:paraId="5E882688" w14:textId="77777777" w:rsidR="00972E50" w:rsidRPr="00892EAD" w:rsidRDefault="00972E50" w:rsidP="00972E50">
      <w:pPr>
        <w:jc w:val="both"/>
        <w:rPr>
          <w:rFonts w:asciiTheme="majorHAnsi" w:hAnsiTheme="majorHAnsi" w:cstheme="majorHAnsi"/>
          <w:sz w:val="24"/>
          <w:szCs w:val="24"/>
        </w:rPr>
      </w:pPr>
    </w:p>
    <w:p w14:paraId="000000A4" w14:textId="041368EF" w:rsidR="00E81E97" w:rsidRPr="00D94E8F" w:rsidRDefault="00BA6F41" w:rsidP="00D94E8F">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lastRenderedPageBreak/>
        <w:t xml:space="preserve">Wash L4 animals off the plates and split into </w:t>
      </w:r>
      <w:r w:rsidR="00F84F65">
        <w:rPr>
          <w:rFonts w:asciiTheme="majorHAnsi" w:hAnsiTheme="majorHAnsi" w:cstheme="majorHAnsi"/>
          <w:sz w:val="24"/>
          <w:szCs w:val="24"/>
          <w:highlight w:val="yellow"/>
        </w:rPr>
        <w:t>two</w:t>
      </w:r>
      <w:r w:rsidR="00F84F65"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 xml:space="preserve">15 mL </w:t>
      </w:r>
      <w:r w:rsidR="00D94E8F">
        <w:rPr>
          <w:rFonts w:asciiTheme="majorHAnsi" w:hAnsiTheme="majorHAnsi" w:cstheme="majorHAnsi"/>
          <w:sz w:val="24"/>
          <w:szCs w:val="24"/>
          <w:highlight w:val="yellow"/>
        </w:rPr>
        <w:t>conical</w:t>
      </w:r>
      <w:r w:rsidRPr="00951F5D">
        <w:rPr>
          <w:rFonts w:asciiTheme="majorHAnsi" w:hAnsiTheme="majorHAnsi" w:cstheme="majorHAnsi"/>
          <w:sz w:val="24"/>
          <w:szCs w:val="24"/>
          <w:highlight w:val="yellow"/>
        </w:rPr>
        <w:t xml:space="preserve"> tubes per condition. </w:t>
      </w:r>
      <w:r w:rsidRPr="00D94E8F">
        <w:rPr>
          <w:rFonts w:asciiTheme="majorHAnsi" w:hAnsiTheme="majorHAnsi" w:cstheme="majorHAnsi"/>
          <w:sz w:val="24"/>
          <w:szCs w:val="24"/>
          <w:highlight w:val="yellow"/>
        </w:rPr>
        <w:t xml:space="preserve">Aspirate volume down to at least 1 mL and add an equal volume of freshly made 2 </w:t>
      </w:r>
      <w:proofErr w:type="spellStart"/>
      <w:r w:rsidRPr="00D94E8F">
        <w:rPr>
          <w:rFonts w:asciiTheme="majorHAnsi" w:hAnsiTheme="majorHAnsi" w:cstheme="majorHAnsi"/>
          <w:sz w:val="24"/>
          <w:szCs w:val="24"/>
          <w:highlight w:val="yellow"/>
        </w:rPr>
        <w:t>mM</w:t>
      </w:r>
      <w:proofErr w:type="spellEnd"/>
      <w:r w:rsidRPr="00D94E8F">
        <w:rPr>
          <w:rFonts w:asciiTheme="majorHAnsi" w:hAnsiTheme="majorHAnsi" w:cstheme="majorHAnsi"/>
          <w:sz w:val="24"/>
          <w:szCs w:val="24"/>
          <w:highlight w:val="yellow"/>
        </w:rPr>
        <w:t xml:space="preserve"> TBHP. </w:t>
      </w:r>
      <w:r w:rsidR="00217675">
        <w:rPr>
          <w:rFonts w:asciiTheme="majorHAnsi" w:hAnsiTheme="majorHAnsi" w:cstheme="majorHAnsi"/>
          <w:sz w:val="24"/>
          <w:szCs w:val="24"/>
        </w:rPr>
        <w:t>Use a</w:t>
      </w:r>
      <w:r w:rsidR="001753D1" w:rsidRPr="00D94E8F">
        <w:rPr>
          <w:rFonts w:asciiTheme="majorHAnsi" w:hAnsiTheme="majorHAnsi" w:cstheme="majorHAnsi"/>
          <w:sz w:val="24"/>
          <w:szCs w:val="24"/>
        </w:rPr>
        <w:t xml:space="preserve"> total </w:t>
      </w:r>
      <w:r w:rsidR="00217675" w:rsidRPr="00D94E8F">
        <w:rPr>
          <w:rFonts w:asciiTheme="majorHAnsi" w:hAnsiTheme="majorHAnsi" w:cstheme="majorHAnsi"/>
          <w:sz w:val="24"/>
          <w:szCs w:val="24"/>
        </w:rPr>
        <w:t xml:space="preserve">liquid </w:t>
      </w:r>
      <w:r w:rsidR="001753D1" w:rsidRPr="00D94E8F">
        <w:rPr>
          <w:rFonts w:asciiTheme="majorHAnsi" w:hAnsiTheme="majorHAnsi" w:cstheme="majorHAnsi"/>
          <w:sz w:val="24"/>
          <w:szCs w:val="24"/>
        </w:rPr>
        <w:t xml:space="preserve">volume to at least 2 mL, as lower volumes can cause significant death of worms when spinning. </w:t>
      </w:r>
      <w:r w:rsidR="00217675">
        <w:rPr>
          <w:rFonts w:asciiTheme="majorHAnsi" w:hAnsiTheme="majorHAnsi" w:cstheme="majorHAnsi"/>
          <w:sz w:val="24"/>
          <w:szCs w:val="24"/>
        </w:rPr>
        <w:t>Do not</w:t>
      </w:r>
      <w:r w:rsidR="001753D1" w:rsidRPr="00D94E8F">
        <w:rPr>
          <w:rFonts w:asciiTheme="majorHAnsi" w:hAnsiTheme="majorHAnsi" w:cstheme="majorHAnsi"/>
          <w:sz w:val="24"/>
          <w:szCs w:val="24"/>
        </w:rPr>
        <w:t xml:space="preserve"> wash prior to drug treatment, as residual bacteria from plates will help to ensure worms to not </w:t>
      </w:r>
      <w:proofErr w:type="spellStart"/>
      <w:r w:rsidR="001753D1" w:rsidRPr="00D94E8F">
        <w:rPr>
          <w:rFonts w:asciiTheme="majorHAnsi" w:hAnsiTheme="majorHAnsi" w:cstheme="majorHAnsi"/>
          <w:sz w:val="24"/>
          <w:szCs w:val="24"/>
        </w:rPr>
        <w:t>overstarve</w:t>
      </w:r>
      <w:proofErr w:type="spellEnd"/>
      <w:r w:rsidR="001753D1" w:rsidRPr="00D94E8F">
        <w:rPr>
          <w:rFonts w:asciiTheme="majorHAnsi" w:hAnsiTheme="majorHAnsi" w:cstheme="majorHAnsi"/>
          <w:sz w:val="24"/>
          <w:szCs w:val="24"/>
        </w:rPr>
        <w:t xml:space="preserve"> during incubation.</w:t>
      </w:r>
    </w:p>
    <w:p w14:paraId="554463FF" w14:textId="77777777" w:rsidR="00972E50" w:rsidRPr="00951F5D" w:rsidRDefault="00972E50" w:rsidP="00972E50">
      <w:pPr>
        <w:jc w:val="both"/>
        <w:rPr>
          <w:rFonts w:asciiTheme="majorHAnsi" w:hAnsiTheme="majorHAnsi" w:cstheme="majorHAnsi"/>
          <w:sz w:val="24"/>
          <w:szCs w:val="24"/>
          <w:highlight w:val="yellow"/>
        </w:rPr>
      </w:pPr>
    </w:p>
    <w:p w14:paraId="000000A5" w14:textId="06339FF9" w:rsidR="00E81E97" w:rsidRDefault="00BA6F41" w:rsidP="00191A66">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Incubate worms on the rotator for 4 h at 20 °C. </w:t>
      </w:r>
    </w:p>
    <w:p w14:paraId="004AE585" w14:textId="77777777" w:rsidR="00972E50" w:rsidRPr="00951F5D" w:rsidRDefault="00972E50" w:rsidP="00972E50">
      <w:pPr>
        <w:jc w:val="both"/>
        <w:rPr>
          <w:rFonts w:asciiTheme="majorHAnsi" w:hAnsiTheme="majorHAnsi" w:cstheme="majorHAnsi"/>
          <w:sz w:val="24"/>
          <w:szCs w:val="24"/>
          <w:highlight w:val="yellow"/>
        </w:rPr>
      </w:pPr>
    </w:p>
    <w:p w14:paraId="000000A7" w14:textId="0020733F" w:rsidR="00E81E97" w:rsidRPr="00D94E8F" w:rsidRDefault="00BA6F41" w:rsidP="00D94E8F">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Wash worms by spinning at 1,000 x </w:t>
      </w:r>
      <w:r w:rsidRPr="0090278F">
        <w:rPr>
          <w:rFonts w:asciiTheme="majorHAnsi" w:hAnsiTheme="majorHAnsi" w:cstheme="majorHAnsi"/>
          <w:i/>
          <w:iCs/>
          <w:sz w:val="24"/>
          <w:szCs w:val="24"/>
          <w:highlight w:val="yellow"/>
        </w:rPr>
        <w:t>g</w:t>
      </w:r>
      <w:r w:rsidRPr="00951F5D">
        <w:rPr>
          <w:rFonts w:asciiTheme="majorHAnsi" w:hAnsiTheme="majorHAnsi" w:cstheme="majorHAnsi"/>
          <w:sz w:val="24"/>
          <w:szCs w:val="24"/>
          <w:highlight w:val="yellow"/>
        </w:rPr>
        <w:t xml:space="preserve">, aspirating M9 + TBHP mix, and replacing with 15 mL </w:t>
      </w:r>
      <w:r w:rsidR="00217675">
        <w:rPr>
          <w:rFonts w:asciiTheme="majorHAnsi" w:hAnsiTheme="majorHAnsi" w:cstheme="majorHAnsi"/>
          <w:sz w:val="24"/>
          <w:szCs w:val="24"/>
          <w:highlight w:val="yellow"/>
        </w:rPr>
        <w:t xml:space="preserve">of </w:t>
      </w:r>
      <w:r w:rsidRPr="00951F5D">
        <w:rPr>
          <w:rFonts w:asciiTheme="majorHAnsi" w:hAnsiTheme="majorHAnsi" w:cstheme="majorHAnsi"/>
          <w:sz w:val="24"/>
          <w:szCs w:val="24"/>
          <w:highlight w:val="yellow"/>
        </w:rPr>
        <w:t xml:space="preserve">M9. </w:t>
      </w:r>
      <w:r w:rsidRPr="00D94E8F">
        <w:rPr>
          <w:rFonts w:asciiTheme="majorHAnsi" w:hAnsiTheme="majorHAnsi" w:cstheme="majorHAnsi"/>
          <w:sz w:val="24"/>
          <w:szCs w:val="24"/>
          <w:highlight w:val="yellow"/>
        </w:rPr>
        <w:t xml:space="preserve">Repeat for a second wash. </w:t>
      </w:r>
    </w:p>
    <w:p w14:paraId="32C507B5" w14:textId="77777777" w:rsidR="00972E50" w:rsidRPr="00951F5D" w:rsidRDefault="00972E50" w:rsidP="00972E50">
      <w:pPr>
        <w:jc w:val="both"/>
        <w:rPr>
          <w:rFonts w:asciiTheme="majorHAnsi" w:hAnsiTheme="majorHAnsi" w:cstheme="majorHAnsi"/>
          <w:sz w:val="24"/>
          <w:szCs w:val="24"/>
          <w:highlight w:val="yellow"/>
        </w:rPr>
      </w:pPr>
    </w:p>
    <w:p w14:paraId="3059EE7A" w14:textId="3944D13B" w:rsidR="00972E50" w:rsidRPr="000B086B" w:rsidRDefault="00BA6F41" w:rsidP="000B086B">
      <w:pPr>
        <w:numPr>
          <w:ilvl w:val="3"/>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Plate worms on EV RNAi to recover overnight (~16</w:t>
      </w:r>
      <w:r w:rsidR="00CD64DD">
        <w:rPr>
          <w:rFonts w:asciiTheme="majorHAnsi" w:hAnsiTheme="majorHAnsi" w:cstheme="majorHAnsi"/>
          <w:sz w:val="24"/>
          <w:szCs w:val="24"/>
          <w:highlight w:val="yellow"/>
        </w:rPr>
        <w:t>–</w:t>
      </w:r>
      <w:r w:rsidR="00AF314C">
        <w:rPr>
          <w:rFonts w:asciiTheme="majorHAnsi" w:hAnsiTheme="majorHAnsi" w:cstheme="majorHAnsi"/>
          <w:sz w:val="24"/>
          <w:szCs w:val="24"/>
          <w:highlight w:val="yellow"/>
        </w:rPr>
        <w:t>24</w:t>
      </w:r>
      <w:r w:rsidRPr="00951F5D">
        <w:rPr>
          <w:rFonts w:asciiTheme="majorHAnsi" w:hAnsiTheme="majorHAnsi" w:cstheme="majorHAnsi"/>
          <w:sz w:val="24"/>
          <w:szCs w:val="24"/>
          <w:highlight w:val="yellow"/>
        </w:rPr>
        <w:t xml:space="preserve"> h) at 20 °C. </w:t>
      </w:r>
      <w:r w:rsidR="001753D1">
        <w:rPr>
          <w:rFonts w:asciiTheme="majorHAnsi" w:hAnsiTheme="majorHAnsi" w:cstheme="majorHAnsi"/>
          <w:sz w:val="24"/>
          <w:szCs w:val="24"/>
        </w:rPr>
        <w:t>Worms can be recovered on matching RNAi of choice, but no significant differences were seen when recovered on EV RNAi, so this can be done for ease of experimental set-up.</w:t>
      </w:r>
      <w:r w:rsidR="000B086B">
        <w:rPr>
          <w:rFonts w:asciiTheme="majorHAnsi" w:hAnsiTheme="majorHAnsi" w:cstheme="majorHAnsi"/>
          <w:sz w:val="24"/>
          <w:szCs w:val="24"/>
          <w:highlight w:val="yellow"/>
        </w:rPr>
        <w:t xml:space="preserve"> </w:t>
      </w:r>
      <w:r w:rsidR="00D94E8F" w:rsidRPr="000B086B">
        <w:rPr>
          <w:rFonts w:asciiTheme="majorHAnsi" w:hAnsiTheme="majorHAnsi" w:cstheme="majorHAnsi"/>
          <w:sz w:val="24"/>
          <w:szCs w:val="24"/>
          <w:highlight w:val="yellow"/>
        </w:rPr>
        <w:t>Tak</w:t>
      </w:r>
      <w:r w:rsidR="00AF314C">
        <w:rPr>
          <w:rFonts w:asciiTheme="majorHAnsi" w:hAnsiTheme="majorHAnsi" w:cstheme="majorHAnsi"/>
          <w:sz w:val="24"/>
          <w:szCs w:val="24"/>
          <w:highlight w:val="yellow"/>
        </w:rPr>
        <w:t>e images of day 1 adults after recovery</w:t>
      </w:r>
      <w:r w:rsidRPr="000B086B">
        <w:rPr>
          <w:rFonts w:asciiTheme="majorHAnsi" w:hAnsiTheme="majorHAnsi" w:cstheme="majorHAnsi"/>
          <w:sz w:val="24"/>
          <w:szCs w:val="24"/>
          <w:highlight w:val="yellow"/>
        </w:rPr>
        <w:t>.</w:t>
      </w:r>
      <w:r w:rsidR="00690FE2" w:rsidRPr="000B086B">
        <w:rPr>
          <w:rFonts w:asciiTheme="majorHAnsi" w:hAnsiTheme="majorHAnsi" w:cstheme="majorHAnsi"/>
          <w:sz w:val="24"/>
          <w:szCs w:val="24"/>
        </w:rPr>
        <w:t xml:space="preserve"> </w:t>
      </w:r>
    </w:p>
    <w:p w14:paraId="4D012414" w14:textId="77777777" w:rsidR="00972E50" w:rsidRDefault="00972E50" w:rsidP="00972E50">
      <w:pPr>
        <w:pStyle w:val="ListParagraph"/>
        <w:rPr>
          <w:rFonts w:asciiTheme="majorHAnsi" w:hAnsiTheme="majorHAnsi" w:cstheme="majorHAnsi"/>
          <w:sz w:val="24"/>
          <w:szCs w:val="24"/>
        </w:rPr>
      </w:pPr>
    </w:p>
    <w:p w14:paraId="000000A9" w14:textId="686E67E8" w:rsidR="00E81E97" w:rsidRPr="00951F5D"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690FE2">
        <w:rPr>
          <w:rFonts w:asciiTheme="majorHAnsi" w:hAnsiTheme="majorHAnsi" w:cstheme="majorHAnsi"/>
          <w:sz w:val="24"/>
          <w:szCs w:val="24"/>
        </w:rPr>
        <w:t xml:space="preserve"> An overnight recovery is performed to allow for a detectable level of GFP to accumulate. Without this recovery, there is no detectable GFP signal. If a shorter</w:t>
      </w:r>
      <w:r w:rsidR="00CD64DD">
        <w:rPr>
          <w:rFonts w:asciiTheme="majorHAnsi" w:hAnsiTheme="majorHAnsi" w:cstheme="majorHAnsi"/>
          <w:sz w:val="24"/>
          <w:szCs w:val="24"/>
        </w:rPr>
        <w:t>-</w:t>
      </w:r>
      <w:r w:rsidR="00690FE2">
        <w:rPr>
          <w:rFonts w:asciiTheme="majorHAnsi" w:hAnsiTheme="majorHAnsi" w:cstheme="majorHAnsi"/>
          <w:sz w:val="24"/>
          <w:szCs w:val="24"/>
        </w:rPr>
        <w:t xml:space="preserve">term recovery is desired, </w:t>
      </w:r>
      <w:r w:rsidR="00F84F65">
        <w:rPr>
          <w:rFonts w:asciiTheme="majorHAnsi" w:hAnsiTheme="majorHAnsi" w:cstheme="majorHAnsi"/>
          <w:sz w:val="24"/>
          <w:szCs w:val="24"/>
        </w:rPr>
        <w:t>it is possible to</w:t>
      </w:r>
      <w:r w:rsidR="00690FE2">
        <w:rPr>
          <w:rFonts w:asciiTheme="majorHAnsi" w:hAnsiTheme="majorHAnsi" w:cstheme="majorHAnsi"/>
          <w:sz w:val="24"/>
          <w:szCs w:val="24"/>
        </w:rPr>
        <w:t xml:space="preserve"> use the assay </w:t>
      </w:r>
      <w:r w:rsidR="00F84F65">
        <w:rPr>
          <w:rFonts w:asciiTheme="majorHAnsi" w:hAnsiTheme="majorHAnsi" w:cstheme="majorHAnsi"/>
          <w:sz w:val="24"/>
          <w:szCs w:val="24"/>
        </w:rPr>
        <w:t>described</w:t>
      </w:r>
      <w:r w:rsidR="00690FE2">
        <w:rPr>
          <w:rFonts w:asciiTheme="majorHAnsi" w:hAnsiTheme="majorHAnsi" w:cstheme="majorHAnsi"/>
          <w:sz w:val="24"/>
          <w:szCs w:val="24"/>
        </w:rPr>
        <w:t xml:space="preserve"> in </w:t>
      </w:r>
      <w:r w:rsidR="001272A8">
        <w:rPr>
          <w:rFonts w:asciiTheme="majorHAnsi" w:hAnsiTheme="majorHAnsi" w:cstheme="majorHAnsi"/>
          <w:sz w:val="24"/>
          <w:szCs w:val="24"/>
        </w:rPr>
        <w:t>section</w:t>
      </w:r>
      <w:r w:rsidR="00217675">
        <w:rPr>
          <w:rFonts w:asciiTheme="majorHAnsi" w:hAnsiTheme="majorHAnsi" w:cstheme="majorHAnsi"/>
          <w:sz w:val="24"/>
          <w:szCs w:val="24"/>
        </w:rPr>
        <w:t xml:space="preserve"> </w:t>
      </w:r>
      <w:r w:rsidR="00AF314C">
        <w:rPr>
          <w:rFonts w:asciiTheme="majorHAnsi" w:hAnsiTheme="majorHAnsi" w:cstheme="majorHAnsi"/>
          <w:sz w:val="24"/>
          <w:szCs w:val="24"/>
        </w:rPr>
        <w:t>4.3.3</w:t>
      </w:r>
      <w:r w:rsidR="00690FE2">
        <w:rPr>
          <w:rFonts w:asciiTheme="majorHAnsi" w:hAnsiTheme="majorHAnsi" w:cstheme="majorHAnsi"/>
          <w:sz w:val="24"/>
          <w:szCs w:val="24"/>
        </w:rPr>
        <w:t>.</w:t>
      </w:r>
    </w:p>
    <w:p w14:paraId="000000AA" w14:textId="77777777" w:rsidR="00E81E97" w:rsidRPr="00951F5D" w:rsidRDefault="00E81E97" w:rsidP="00972E50">
      <w:pPr>
        <w:jc w:val="both"/>
        <w:rPr>
          <w:rFonts w:asciiTheme="majorHAnsi" w:hAnsiTheme="majorHAnsi" w:cstheme="majorHAnsi"/>
          <w:sz w:val="24"/>
          <w:szCs w:val="24"/>
        </w:rPr>
      </w:pPr>
    </w:p>
    <w:p w14:paraId="000000AB" w14:textId="61BB6618" w:rsidR="00E81E97" w:rsidRPr="0090278F" w:rsidRDefault="00BA6F41"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 xml:space="preserve">Inducing </w:t>
      </w:r>
      <w:r w:rsidR="000E633A" w:rsidRPr="0090278F">
        <w:rPr>
          <w:rFonts w:asciiTheme="majorHAnsi" w:hAnsiTheme="majorHAnsi" w:cstheme="majorHAnsi"/>
          <w:iCs/>
          <w:sz w:val="24"/>
          <w:szCs w:val="24"/>
        </w:rPr>
        <w:t xml:space="preserve">the </w:t>
      </w:r>
      <w:proofErr w:type="spellStart"/>
      <w:r w:rsidR="000E633A" w:rsidRPr="0090278F">
        <w:rPr>
          <w:rFonts w:asciiTheme="majorHAnsi" w:hAnsiTheme="majorHAnsi" w:cstheme="majorHAnsi"/>
          <w:iCs/>
          <w:sz w:val="24"/>
          <w:szCs w:val="24"/>
        </w:rPr>
        <w:t>OxSR</w:t>
      </w:r>
      <w:proofErr w:type="spellEnd"/>
      <w:r w:rsidRPr="0090278F">
        <w:rPr>
          <w:rFonts w:asciiTheme="majorHAnsi" w:hAnsiTheme="majorHAnsi" w:cstheme="majorHAnsi"/>
          <w:iCs/>
          <w:sz w:val="24"/>
          <w:szCs w:val="24"/>
        </w:rPr>
        <w:t xml:space="preserve"> using exposure to the chemical oxidant </w:t>
      </w:r>
      <w:proofErr w:type="spellStart"/>
      <w:r w:rsidRPr="0090278F">
        <w:rPr>
          <w:rFonts w:asciiTheme="majorHAnsi" w:hAnsiTheme="majorHAnsi" w:cstheme="majorHAnsi"/>
          <w:iCs/>
          <w:sz w:val="24"/>
          <w:szCs w:val="24"/>
        </w:rPr>
        <w:t>paraquat</w:t>
      </w:r>
      <w:proofErr w:type="spellEnd"/>
      <w:r w:rsidRPr="0090278F">
        <w:rPr>
          <w:rFonts w:asciiTheme="majorHAnsi" w:hAnsiTheme="majorHAnsi" w:cstheme="majorHAnsi"/>
          <w:iCs/>
          <w:sz w:val="24"/>
          <w:szCs w:val="24"/>
        </w:rPr>
        <w:t xml:space="preserve"> (PQ)</w:t>
      </w:r>
    </w:p>
    <w:p w14:paraId="6508EF04" w14:textId="77777777" w:rsidR="00972E50" w:rsidRDefault="00972E50" w:rsidP="00972E50">
      <w:pPr>
        <w:jc w:val="both"/>
        <w:rPr>
          <w:rFonts w:asciiTheme="majorHAnsi" w:hAnsiTheme="majorHAnsi" w:cstheme="majorHAnsi"/>
          <w:sz w:val="24"/>
          <w:szCs w:val="24"/>
        </w:rPr>
      </w:pPr>
    </w:p>
    <w:p w14:paraId="000000AC" w14:textId="56CC7A81" w:rsidR="00E81E97" w:rsidRPr="00951F5D" w:rsidRDefault="00D94E8F" w:rsidP="00191A66">
      <w:pPr>
        <w:numPr>
          <w:ilvl w:val="3"/>
          <w:numId w:val="1"/>
        </w:numPr>
        <w:jc w:val="both"/>
        <w:rPr>
          <w:rFonts w:asciiTheme="majorHAnsi" w:hAnsiTheme="majorHAnsi" w:cstheme="majorHAnsi"/>
          <w:sz w:val="24"/>
          <w:szCs w:val="24"/>
        </w:rPr>
      </w:pPr>
      <w:r>
        <w:rPr>
          <w:rFonts w:asciiTheme="majorHAnsi" w:hAnsiTheme="majorHAnsi" w:cstheme="majorHAnsi"/>
          <w:sz w:val="24"/>
          <w:szCs w:val="24"/>
        </w:rPr>
        <w:t>Repeat all steps in section 4.2.2</w:t>
      </w:r>
      <w:r w:rsidR="00F84F65" w:rsidRPr="00951F5D">
        <w:rPr>
          <w:rFonts w:asciiTheme="majorHAnsi" w:hAnsiTheme="majorHAnsi" w:cstheme="majorHAnsi"/>
          <w:sz w:val="24"/>
          <w:szCs w:val="24"/>
        </w:rPr>
        <w:t xml:space="preserve"> </w:t>
      </w:r>
      <w:r w:rsidR="00BA6F41" w:rsidRPr="00951F5D">
        <w:rPr>
          <w:rFonts w:asciiTheme="majorHAnsi" w:hAnsiTheme="majorHAnsi" w:cstheme="majorHAnsi"/>
          <w:sz w:val="24"/>
          <w:szCs w:val="24"/>
        </w:rPr>
        <w:t xml:space="preserve">to get 2 batches of L4 </w:t>
      </w:r>
      <w:r w:rsidR="00BA6F41" w:rsidRPr="00951F5D">
        <w:rPr>
          <w:rFonts w:asciiTheme="majorHAnsi" w:hAnsiTheme="majorHAnsi" w:cstheme="majorHAnsi"/>
          <w:i/>
          <w:sz w:val="24"/>
          <w:szCs w:val="24"/>
        </w:rPr>
        <w:t>gst-4p::GFP</w:t>
      </w:r>
      <w:r w:rsidR="00BA6F41" w:rsidRPr="00951F5D">
        <w:rPr>
          <w:rFonts w:asciiTheme="majorHAnsi" w:hAnsiTheme="majorHAnsi" w:cstheme="majorHAnsi"/>
          <w:sz w:val="24"/>
          <w:szCs w:val="24"/>
        </w:rPr>
        <w:t xml:space="preserve"> animals in 15 mL </w:t>
      </w:r>
      <w:r>
        <w:rPr>
          <w:rFonts w:asciiTheme="majorHAnsi" w:hAnsiTheme="majorHAnsi" w:cstheme="majorHAnsi"/>
          <w:sz w:val="24"/>
          <w:szCs w:val="24"/>
        </w:rPr>
        <w:t>conical</w:t>
      </w:r>
      <w:r w:rsidR="00BA6F41" w:rsidRPr="00951F5D">
        <w:rPr>
          <w:rFonts w:asciiTheme="majorHAnsi" w:hAnsiTheme="majorHAnsi" w:cstheme="majorHAnsi"/>
          <w:sz w:val="24"/>
          <w:szCs w:val="24"/>
        </w:rPr>
        <w:t xml:space="preserve"> tubes per condition. </w:t>
      </w:r>
    </w:p>
    <w:p w14:paraId="7FE64895" w14:textId="77777777" w:rsidR="00972E50" w:rsidRDefault="00972E50" w:rsidP="00972E50">
      <w:pPr>
        <w:jc w:val="both"/>
        <w:rPr>
          <w:rFonts w:asciiTheme="majorHAnsi" w:hAnsiTheme="majorHAnsi" w:cstheme="majorHAnsi"/>
          <w:sz w:val="24"/>
          <w:szCs w:val="24"/>
        </w:rPr>
      </w:pPr>
    </w:p>
    <w:p w14:paraId="000000AD" w14:textId="2AA7BDCA" w:rsidR="00E81E97" w:rsidRPr="00951F5D"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Aspirate volume down to at least 1 mL and add an equal volume of freshly made 100 µM PQ. Similar to </w:t>
      </w:r>
      <w:r w:rsidR="000B086B">
        <w:rPr>
          <w:rFonts w:asciiTheme="majorHAnsi" w:hAnsiTheme="majorHAnsi" w:cstheme="majorHAnsi"/>
          <w:sz w:val="24"/>
          <w:szCs w:val="24"/>
        </w:rPr>
        <w:t>4.3.2.5</w:t>
      </w:r>
      <w:r w:rsidRPr="00951F5D">
        <w:rPr>
          <w:rFonts w:asciiTheme="majorHAnsi" w:hAnsiTheme="majorHAnsi" w:cstheme="majorHAnsi"/>
          <w:sz w:val="24"/>
          <w:szCs w:val="24"/>
        </w:rPr>
        <w:t>, a minimum volume of 2 mL is recommended.</w:t>
      </w:r>
    </w:p>
    <w:p w14:paraId="7A68907A" w14:textId="77777777" w:rsidR="00972E50" w:rsidRDefault="00972E50" w:rsidP="00972E50">
      <w:pPr>
        <w:jc w:val="both"/>
        <w:rPr>
          <w:rFonts w:asciiTheme="majorHAnsi" w:hAnsiTheme="majorHAnsi" w:cstheme="majorHAnsi"/>
          <w:sz w:val="24"/>
          <w:szCs w:val="24"/>
        </w:rPr>
      </w:pPr>
    </w:p>
    <w:p w14:paraId="000000AE" w14:textId="5C96A0AF"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Incubate worms on the rotator for 2 h at 20 °C. </w:t>
      </w:r>
    </w:p>
    <w:p w14:paraId="51FDF19A" w14:textId="77777777" w:rsidR="00972E50" w:rsidRPr="00951F5D" w:rsidRDefault="00972E50" w:rsidP="00972E50">
      <w:pPr>
        <w:jc w:val="both"/>
        <w:rPr>
          <w:rFonts w:asciiTheme="majorHAnsi" w:hAnsiTheme="majorHAnsi" w:cstheme="majorHAnsi"/>
          <w:sz w:val="24"/>
          <w:szCs w:val="24"/>
        </w:rPr>
      </w:pPr>
    </w:p>
    <w:p w14:paraId="000000B0" w14:textId="6EA98E26" w:rsidR="00E81E97" w:rsidRPr="000B086B" w:rsidRDefault="00BA6F41" w:rsidP="00AF139B">
      <w:pPr>
        <w:numPr>
          <w:ilvl w:val="3"/>
          <w:numId w:val="1"/>
        </w:numPr>
        <w:jc w:val="both"/>
        <w:rPr>
          <w:rFonts w:asciiTheme="majorHAnsi" w:hAnsiTheme="majorHAnsi" w:cstheme="majorHAnsi"/>
          <w:sz w:val="24"/>
          <w:szCs w:val="24"/>
        </w:rPr>
      </w:pPr>
      <w:r w:rsidRPr="000B086B">
        <w:rPr>
          <w:rFonts w:asciiTheme="majorHAnsi" w:hAnsiTheme="majorHAnsi" w:cstheme="majorHAnsi"/>
          <w:sz w:val="24"/>
          <w:szCs w:val="24"/>
        </w:rPr>
        <w:t xml:space="preserve">Wash worms by spinning at 1,000 x </w:t>
      </w:r>
      <w:r w:rsidRPr="0090278F">
        <w:rPr>
          <w:rFonts w:asciiTheme="majorHAnsi" w:hAnsiTheme="majorHAnsi" w:cstheme="majorHAnsi"/>
          <w:i/>
          <w:iCs/>
          <w:sz w:val="24"/>
          <w:szCs w:val="24"/>
        </w:rPr>
        <w:t>g</w:t>
      </w:r>
      <w:r w:rsidRPr="000B086B">
        <w:rPr>
          <w:rFonts w:asciiTheme="majorHAnsi" w:hAnsiTheme="majorHAnsi" w:cstheme="majorHAnsi"/>
          <w:sz w:val="24"/>
          <w:szCs w:val="24"/>
        </w:rPr>
        <w:t xml:space="preserve">, aspirating M9 + </w:t>
      </w:r>
      <w:r w:rsidR="008C79F4" w:rsidRPr="000B086B">
        <w:rPr>
          <w:rFonts w:asciiTheme="majorHAnsi" w:hAnsiTheme="majorHAnsi" w:cstheme="majorHAnsi"/>
          <w:sz w:val="24"/>
          <w:szCs w:val="24"/>
        </w:rPr>
        <w:t xml:space="preserve">PQ </w:t>
      </w:r>
      <w:r w:rsidRPr="000B086B">
        <w:rPr>
          <w:rFonts w:asciiTheme="majorHAnsi" w:hAnsiTheme="majorHAnsi" w:cstheme="majorHAnsi"/>
          <w:sz w:val="24"/>
          <w:szCs w:val="24"/>
        </w:rPr>
        <w:t xml:space="preserve">mix, and replacing with 15 mL </w:t>
      </w:r>
      <w:r w:rsidR="00217675">
        <w:rPr>
          <w:rFonts w:asciiTheme="majorHAnsi" w:hAnsiTheme="majorHAnsi" w:cstheme="majorHAnsi"/>
          <w:sz w:val="24"/>
          <w:szCs w:val="24"/>
        </w:rPr>
        <w:t xml:space="preserve">of </w:t>
      </w:r>
      <w:r w:rsidRPr="000B086B">
        <w:rPr>
          <w:rFonts w:asciiTheme="majorHAnsi" w:hAnsiTheme="majorHAnsi" w:cstheme="majorHAnsi"/>
          <w:sz w:val="24"/>
          <w:szCs w:val="24"/>
        </w:rPr>
        <w:t>M9.</w:t>
      </w:r>
      <w:r w:rsidR="000B086B">
        <w:rPr>
          <w:rFonts w:asciiTheme="majorHAnsi" w:hAnsiTheme="majorHAnsi" w:cstheme="majorHAnsi"/>
          <w:sz w:val="24"/>
          <w:szCs w:val="24"/>
        </w:rPr>
        <w:t xml:space="preserve"> Repeat</w:t>
      </w:r>
      <w:r w:rsidRPr="000B086B">
        <w:rPr>
          <w:rFonts w:asciiTheme="majorHAnsi" w:hAnsiTheme="majorHAnsi" w:cstheme="majorHAnsi"/>
          <w:sz w:val="24"/>
          <w:szCs w:val="24"/>
        </w:rPr>
        <w:t xml:space="preserve"> for a second wash. </w:t>
      </w:r>
    </w:p>
    <w:p w14:paraId="179BBC91" w14:textId="77777777" w:rsidR="00972E50" w:rsidRDefault="00972E50" w:rsidP="00972E50">
      <w:pPr>
        <w:jc w:val="both"/>
        <w:rPr>
          <w:rFonts w:asciiTheme="majorHAnsi" w:hAnsiTheme="majorHAnsi" w:cstheme="majorHAnsi"/>
          <w:sz w:val="24"/>
          <w:szCs w:val="24"/>
        </w:rPr>
      </w:pPr>
    </w:p>
    <w:p w14:paraId="7C100D51" w14:textId="2F34DCA0" w:rsidR="00972E50" w:rsidRPr="000B086B" w:rsidRDefault="00BA6F41" w:rsidP="000B086B">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Plate worms on EV RNAi to recover for 2 h</w:t>
      </w:r>
      <w:r w:rsidR="000B086B">
        <w:rPr>
          <w:rFonts w:asciiTheme="majorHAnsi" w:hAnsiTheme="majorHAnsi" w:cstheme="majorHAnsi"/>
          <w:sz w:val="24"/>
          <w:szCs w:val="24"/>
        </w:rPr>
        <w:t xml:space="preserve"> </w:t>
      </w:r>
      <w:r w:rsidRPr="00951F5D">
        <w:rPr>
          <w:rFonts w:asciiTheme="majorHAnsi" w:hAnsiTheme="majorHAnsi" w:cstheme="majorHAnsi"/>
          <w:sz w:val="24"/>
          <w:szCs w:val="24"/>
        </w:rPr>
        <w:t>at 20 °C</w:t>
      </w:r>
      <w:r w:rsidR="000B086B">
        <w:rPr>
          <w:rFonts w:asciiTheme="majorHAnsi" w:hAnsiTheme="majorHAnsi" w:cstheme="majorHAnsi"/>
          <w:sz w:val="24"/>
          <w:szCs w:val="24"/>
        </w:rPr>
        <w:t xml:space="preserve">, </w:t>
      </w:r>
      <w:r w:rsidR="00217675">
        <w:rPr>
          <w:rFonts w:asciiTheme="majorHAnsi" w:hAnsiTheme="majorHAnsi" w:cstheme="majorHAnsi"/>
          <w:sz w:val="24"/>
          <w:szCs w:val="24"/>
        </w:rPr>
        <w:t xml:space="preserve">and </w:t>
      </w:r>
      <w:r w:rsidR="000B086B">
        <w:rPr>
          <w:rFonts w:asciiTheme="majorHAnsi" w:hAnsiTheme="majorHAnsi" w:cstheme="majorHAnsi"/>
          <w:sz w:val="24"/>
          <w:szCs w:val="24"/>
        </w:rPr>
        <w:t>then take images</w:t>
      </w:r>
      <w:r w:rsidR="00AF314C">
        <w:rPr>
          <w:rFonts w:asciiTheme="majorHAnsi" w:hAnsiTheme="majorHAnsi" w:cstheme="majorHAnsi"/>
          <w:sz w:val="24"/>
          <w:szCs w:val="24"/>
        </w:rPr>
        <w:t xml:space="preserve"> immediately after recovery</w:t>
      </w:r>
      <w:r w:rsidRPr="000B086B">
        <w:rPr>
          <w:rFonts w:asciiTheme="majorHAnsi" w:hAnsiTheme="majorHAnsi" w:cstheme="majorHAnsi"/>
          <w:sz w:val="24"/>
          <w:szCs w:val="24"/>
        </w:rPr>
        <w:t>.</w:t>
      </w:r>
      <w:r w:rsidR="00690FE2" w:rsidRPr="000B086B">
        <w:rPr>
          <w:rFonts w:asciiTheme="majorHAnsi" w:hAnsiTheme="majorHAnsi" w:cstheme="majorHAnsi"/>
          <w:sz w:val="24"/>
          <w:szCs w:val="24"/>
        </w:rPr>
        <w:t xml:space="preserve"> </w:t>
      </w:r>
    </w:p>
    <w:p w14:paraId="78C4398C" w14:textId="77777777" w:rsidR="00972E50" w:rsidRDefault="00972E50" w:rsidP="00972E50">
      <w:pPr>
        <w:jc w:val="both"/>
        <w:rPr>
          <w:rFonts w:asciiTheme="majorHAnsi" w:hAnsiTheme="majorHAnsi" w:cstheme="majorHAnsi"/>
          <w:sz w:val="24"/>
          <w:szCs w:val="24"/>
        </w:rPr>
      </w:pPr>
    </w:p>
    <w:p w14:paraId="000000B3" w14:textId="2C6F141E" w:rsidR="00E81E97" w:rsidRPr="00951F5D"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690FE2">
        <w:rPr>
          <w:rFonts w:asciiTheme="majorHAnsi" w:hAnsiTheme="majorHAnsi" w:cstheme="majorHAnsi"/>
          <w:sz w:val="24"/>
          <w:szCs w:val="24"/>
        </w:rPr>
        <w:t xml:space="preserve"> 2 h of recovery was the minimal recovery required to visualize the GFP induction.</w:t>
      </w:r>
    </w:p>
    <w:p w14:paraId="000000B5" w14:textId="77777777" w:rsidR="00E81E97" w:rsidRPr="00951F5D" w:rsidRDefault="00E81E97" w:rsidP="00972E50">
      <w:pPr>
        <w:jc w:val="both"/>
        <w:rPr>
          <w:rFonts w:asciiTheme="majorHAnsi" w:hAnsiTheme="majorHAnsi" w:cstheme="majorHAnsi"/>
          <w:i/>
          <w:sz w:val="24"/>
          <w:szCs w:val="24"/>
          <w:highlight w:val="white"/>
        </w:rPr>
      </w:pPr>
    </w:p>
    <w:p w14:paraId="000000B6" w14:textId="686EB5C0" w:rsidR="00E81E97" w:rsidRPr="0090278F" w:rsidRDefault="00BA6F41" w:rsidP="00191A66">
      <w:pPr>
        <w:numPr>
          <w:ilvl w:val="1"/>
          <w:numId w:val="1"/>
        </w:numPr>
        <w:jc w:val="both"/>
        <w:rPr>
          <w:rFonts w:asciiTheme="majorHAnsi" w:hAnsiTheme="majorHAnsi" w:cstheme="majorHAnsi"/>
          <w:iCs/>
          <w:sz w:val="24"/>
          <w:szCs w:val="24"/>
          <w:highlight w:val="white"/>
        </w:rPr>
      </w:pPr>
      <w:r w:rsidRPr="0090278F">
        <w:rPr>
          <w:rFonts w:asciiTheme="majorHAnsi" w:hAnsiTheme="majorHAnsi" w:cstheme="majorHAnsi"/>
          <w:iCs/>
          <w:sz w:val="24"/>
          <w:szCs w:val="24"/>
          <w:highlight w:val="white"/>
        </w:rPr>
        <w:t xml:space="preserve">Using </w:t>
      </w:r>
      <w:r w:rsidRPr="00391D5F">
        <w:rPr>
          <w:rFonts w:asciiTheme="majorHAnsi" w:hAnsiTheme="majorHAnsi" w:cstheme="majorHAnsi"/>
          <w:i/>
          <w:sz w:val="24"/>
          <w:szCs w:val="24"/>
          <w:highlight w:val="white"/>
        </w:rPr>
        <w:t>hsp-16.2p::GFP</w:t>
      </w:r>
      <w:r w:rsidRPr="0090278F">
        <w:rPr>
          <w:rFonts w:asciiTheme="majorHAnsi" w:hAnsiTheme="majorHAnsi" w:cstheme="majorHAnsi"/>
          <w:iCs/>
          <w:sz w:val="24"/>
          <w:szCs w:val="24"/>
          <w:highlight w:val="white"/>
        </w:rPr>
        <w:t xml:space="preserve"> and </w:t>
      </w:r>
      <w:r w:rsidRPr="00391D5F">
        <w:rPr>
          <w:rFonts w:asciiTheme="majorHAnsi" w:hAnsiTheme="majorHAnsi" w:cstheme="majorHAnsi"/>
          <w:i/>
          <w:sz w:val="24"/>
          <w:szCs w:val="24"/>
          <w:highlight w:val="white"/>
        </w:rPr>
        <w:t>hsp-70p::GFP</w:t>
      </w:r>
      <w:r w:rsidRPr="0090278F">
        <w:rPr>
          <w:rFonts w:asciiTheme="majorHAnsi" w:hAnsiTheme="majorHAnsi" w:cstheme="majorHAnsi"/>
          <w:iCs/>
          <w:sz w:val="24"/>
          <w:szCs w:val="24"/>
          <w:highlight w:val="white"/>
        </w:rPr>
        <w:t xml:space="preserve"> as a readout for HSR activation. </w:t>
      </w:r>
    </w:p>
    <w:p w14:paraId="000000B8" w14:textId="77777777" w:rsidR="00E81E97" w:rsidRPr="00951F5D" w:rsidRDefault="00E81E97" w:rsidP="00972E50">
      <w:pPr>
        <w:jc w:val="both"/>
        <w:rPr>
          <w:rFonts w:asciiTheme="majorHAnsi" w:hAnsiTheme="majorHAnsi" w:cstheme="majorHAnsi"/>
          <w:i/>
          <w:sz w:val="24"/>
          <w:szCs w:val="24"/>
        </w:rPr>
      </w:pPr>
    </w:p>
    <w:p w14:paraId="000000B9" w14:textId="52918A10" w:rsidR="00E81E97" w:rsidRPr="0090278F" w:rsidRDefault="00BA6F41" w:rsidP="00191A66">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Inducing HSR using exposure to elevated temperatures</w:t>
      </w:r>
    </w:p>
    <w:p w14:paraId="346A5B82" w14:textId="77777777" w:rsidR="00972E50" w:rsidRPr="00951F5D" w:rsidRDefault="00972E50" w:rsidP="00972E50">
      <w:pPr>
        <w:jc w:val="both"/>
        <w:rPr>
          <w:rFonts w:asciiTheme="majorHAnsi" w:hAnsiTheme="majorHAnsi" w:cstheme="majorHAnsi"/>
          <w:i/>
          <w:sz w:val="24"/>
          <w:szCs w:val="24"/>
        </w:rPr>
      </w:pPr>
    </w:p>
    <w:p w14:paraId="000000BA" w14:textId="235A6A92"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Prepare plates spotted with RNAi bacteria targeting </w:t>
      </w:r>
      <w:r w:rsidR="000B086B">
        <w:rPr>
          <w:rFonts w:asciiTheme="majorHAnsi" w:hAnsiTheme="majorHAnsi" w:cstheme="majorHAnsi"/>
          <w:sz w:val="24"/>
          <w:szCs w:val="24"/>
        </w:rPr>
        <w:t xml:space="preserve">the </w:t>
      </w:r>
      <w:r w:rsidRPr="00951F5D">
        <w:rPr>
          <w:rFonts w:asciiTheme="majorHAnsi" w:hAnsiTheme="majorHAnsi" w:cstheme="majorHAnsi"/>
          <w:sz w:val="24"/>
          <w:szCs w:val="24"/>
        </w:rPr>
        <w:t>gene of interest as in</w:t>
      </w:r>
      <w:r w:rsidR="000B086B">
        <w:rPr>
          <w:rFonts w:asciiTheme="majorHAnsi" w:hAnsiTheme="majorHAnsi" w:cstheme="majorHAnsi"/>
          <w:sz w:val="24"/>
          <w:szCs w:val="24"/>
        </w:rPr>
        <w:t xml:space="preserve"> section 3</w:t>
      </w:r>
      <w:r w:rsidRPr="00951F5D">
        <w:rPr>
          <w:rFonts w:asciiTheme="majorHAnsi" w:hAnsiTheme="majorHAnsi" w:cstheme="majorHAnsi"/>
          <w:sz w:val="24"/>
          <w:szCs w:val="24"/>
        </w:rPr>
        <w:t xml:space="preserve">. </w:t>
      </w:r>
      <w:r w:rsidR="00217675">
        <w:rPr>
          <w:rFonts w:asciiTheme="majorHAnsi" w:hAnsiTheme="majorHAnsi" w:cstheme="majorHAnsi"/>
          <w:sz w:val="24"/>
          <w:szCs w:val="24"/>
        </w:rPr>
        <w:t>U</w:t>
      </w:r>
      <w:r w:rsidR="001753D1">
        <w:rPr>
          <w:rFonts w:asciiTheme="majorHAnsi" w:hAnsiTheme="majorHAnsi" w:cstheme="majorHAnsi"/>
          <w:sz w:val="24"/>
          <w:szCs w:val="24"/>
        </w:rPr>
        <w:t>se</w:t>
      </w:r>
      <w:r w:rsidR="001753D1" w:rsidRPr="00951F5D">
        <w:rPr>
          <w:rFonts w:asciiTheme="majorHAnsi" w:hAnsiTheme="majorHAnsi" w:cstheme="majorHAnsi"/>
          <w:sz w:val="24"/>
          <w:szCs w:val="24"/>
        </w:rPr>
        <w:t xml:space="preserve"> </w:t>
      </w:r>
      <w:r w:rsidRPr="00951F5D">
        <w:rPr>
          <w:rFonts w:asciiTheme="majorHAnsi" w:hAnsiTheme="majorHAnsi" w:cstheme="majorHAnsi"/>
          <w:sz w:val="24"/>
          <w:szCs w:val="24"/>
        </w:rPr>
        <w:t>HT115 bacteria</w:t>
      </w:r>
      <w:r w:rsidR="001753D1">
        <w:rPr>
          <w:rFonts w:asciiTheme="majorHAnsi" w:hAnsiTheme="majorHAnsi" w:cstheme="majorHAnsi"/>
          <w:sz w:val="24"/>
          <w:szCs w:val="24"/>
        </w:rPr>
        <w:t>,</w:t>
      </w:r>
      <w:r w:rsidRPr="00951F5D">
        <w:rPr>
          <w:rFonts w:asciiTheme="majorHAnsi" w:hAnsiTheme="majorHAnsi" w:cstheme="majorHAnsi"/>
          <w:sz w:val="24"/>
          <w:szCs w:val="24"/>
        </w:rPr>
        <w:t xml:space="preserve"> even in experiments not involving RNAi knockdown (see </w:t>
      </w:r>
      <w:r w:rsidR="00AF314C">
        <w:rPr>
          <w:rFonts w:asciiTheme="majorHAnsi" w:hAnsiTheme="majorHAnsi" w:cstheme="majorHAnsi"/>
          <w:sz w:val="24"/>
          <w:szCs w:val="24"/>
        </w:rPr>
        <w:t>introduction</w:t>
      </w:r>
      <w:r w:rsidRPr="00951F5D">
        <w:rPr>
          <w:rFonts w:asciiTheme="majorHAnsi" w:hAnsiTheme="majorHAnsi" w:cstheme="majorHAnsi"/>
          <w:sz w:val="24"/>
          <w:szCs w:val="24"/>
        </w:rPr>
        <w:t xml:space="preserve">). </w:t>
      </w:r>
    </w:p>
    <w:p w14:paraId="11103DC2" w14:textId="77777777" w:rsidR="00972E50" w:rsidRPr="00951F5D" w:rsidRDefault="00972E50" w:rsidP="00972E50">
      <w:pPr>
        <w:jc w:val="both"/>
        <w:rPr>
          <w:rFonts w:asciiTheme="majorHAnsi" w:hAnsiTheme="majorHAnsi" w:cstheme="majorHAnsi"/>
          <w:sz w:val="24"/>
          <w:szCs w:val="24"/>
        </w:rPr>
      </w:pPr>
    </w:p>
    <w:p w14:paraId="000000BB" w14:textId="5554028C"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Synchronize </w:t>
      </w:r>
      <w:r w:rsidRPr="00951F5D">
        <w:rPr>
          <w:rFonts w:asciiTheme="majorHAnsi" w:hAnsiTheme="majorHAnsi" w:cstheme="majorHAnsi"/>
          <w:i/>
          <w:sz w:val="24"/>
          <w:szCs w:val="24"/>
        </w:rPr>
        <w:t>hsp-16</w:t>
      </w:r>
      <w:r w:rsidR="00811C25" w:rsidRPr="00951F5D">
        <w:rPr>
          <w:rFonts w:asciiTheme="majorHAnsi" w:hAnsiTheme="majorHAnsi" w:cstheme="majorHAnsi"/>
          <w:i/>
          <w:sz w:val="24"/>
          <w:szCs w:val="24"/>
        </w:rPr>
        <w:t>.2</w:t>
      </w:r>
      <w:r w:rsidRPr="00951F5D">
        <w:rPr>
          <w:rFonts w:asciiTheme="majorHAnsi" w:hAnsiTheme="majorHAnsi" w:cstheme="majorHAnsi"/>
          <w:i/>
          <w:sz w:val="24"/>
          <w:szCs w:val="24"/>
        </w:rPr>
        <w:t>p::GFP</w:t>
      </w:r>
      <w:r w:rsidRPr="00951F5D">
        <w:rPr>
          <w:rFonts w:asciiTheme="majorHAnsi" w:hAnsiTheme="majorHAnsi" w:cstheme="majorHAnsi"/>
          <w:sz w:val="24"/>
          <w:szCs w:val="24"/>
        </w:rPr>
        <w:t xml:space="preserve"> or </w:t>
      </w:r>
      <w:r w:rsidRPr="00951F5D">
        <w:rPr>
          <w:rFonts w:asciiTheme="majorHAnsi" w:hAnsiTheme="majorHAnsi" w:cstheme="majorHAnsi"/>
          <w:i/>
          <w:sz w:val="24"/>
          <w:szCs w:val="24"/>
        </w:rPr>
        <w:t>hsp-70p::GFP</w:t>
      </w:r>
      <w:r w:rsidRPr="00951F5D">
        <w:rPr>
          <w:rFonts w:asciiTheme="majorHAnsi" w:hAnsiTheme="majorHAnsi" w:cstheme="majorHAnsi"/>
          <w:sz w:val="24"/>
          <w:szCs w:val="24"/>
        </w:rPr>
        <w:t xml:space="preserve"> reporter animals using methods described in </w:t>
      </w:r>
      <w:r w:rsidR="000B086B">
        <w:rPr>
          <w:rFonts w:asciiTheme="majorHAnsi" w:hAnsiTheme="majorHAnsi" w:cstheme="majorHAnsi"/>
          <w:sz w:val="24"/>
          <w:szCs w:val="24"/>
        </w:rPr>
        <w:t xml:space="preserve">section </w:t>
      </w:r>
      <w:r w:rsidRPr="00951F5D">
        <w:rPr>
          <w:rFonts w:asciiTheme="majorHAnsi" w:hAnsiTheme="majorHAnsi" w:cstheme="majorHAnsi"/>
          <w:sz w:val="24"/>
          <w:szCs w:val="24"/>
        </w:rPr>
        <w:t xml:space="preserve">2. </w:t>
      </w:r>
    </w:p>
    <w:p w14:paraId="52BF5B9E" w14:textId="77777777" w:rsidR="00972E50" w:rsidRPr="00951F5D" w:rsidRDefault="00972E50" w:rsidP="00972E50">
      <w:pPr>
        <w:jc w:val="both"/>
        <w:rPr>
          <w:rFonts w:asciiTheme="majorHAnsi" w:hAnsiTheme="majorHAnsi" w:cstheme="majorHAnsi"/>
          <w:sz w:val="24"/>
          <w:szCs w:val="24"/>
        </w:rPr>
      </w:pPr>
    </w:p>
    <w:p w14:paraId="000000BC" w14:textId="22CFE578"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Plate eggs onto seeded plates of choice using criteria recommended in </w:t>
      </w:r>
      <w:r w:rsidRPr="00951F5D">
        <w:rPr>
          <w:rFonts w:asciiTheme="majorHAnsi" w:hAnsiTheme="majorHAnsi" w:cstheme="majorHAnsi"/>
          <w:b/>
          <w:sz w:val="24"/>
          <w:szCs w:val="24"/>
        </w:rPr>
        <w:t xml:space="preserve">Table </w:t>
      </w:r>
      <w:r w:rsidR="001753D1">
        <w:rPr>
          <w:rFonts w:asciiTheme="majorHAnsi" w:hAnsiTheme="majorHAnsi" w:cstheme="majorHAnsi"/>
          <w:b/>
          <w:sz w:val="24"/>
          <w:szCs w:val="24"/>
        </w:rPr>
        <w:t>2</w:t>
      </w:r>
      <w:r w:rsidRPr="00951F5D">
        <w:rPr>
          <w:rFonts w:asciiTheme="majorHAnsi" w:hAnsiTheme="majorHAnsi" w:cstheme="majorHAnsi"/>
          <w:sz w:val="24"/>
          <w:szCs w:val="24"/>
        </w:rPr>
        <w:t xml:space="preserve">. </w:t>
      </w:r>
      <w:r w:rsidR="00D62BBE" w:rsidRPr="00951F5D">
        <w:rPr>
          <w:rFonts w:asciiTheme="majorHAnsi" w:hAnsiTheme="majorHAnsi" w:cstheme="majorHAnsi"/>
          <w:sz w:val="24"/>
          <w:szCs w:val="24"/>
        </w:rPr>
        <w:t>B</w:t>
      </w:r>
      <w:r w:rsidRPr="00951F5D">
        <w:rPr>
          <w:rFonts w:asciiTheme="majorHAnsi" w:hAnsiTheme="majorHAnsi" w:cstheme="majorHAnsi"/>
          <w:sz w:val="24"/>
          <w:szCs w:val="24"/>
        </w:rPr>
        <w:t xml:space="preserve">e sure to prepare 2x the number of plates necessary as half of the sample will be exposed to elevated temperatures for heat-shock induction, and the other half will serve as a non-heat-shocked control. </w:t>
      </w:r>
    </w:p>
    <w:p w14:paraId="1CA3017D" w14:textId="77777777" w:rsidR="00972E50" w:rsidRPr="00951F5D" w:rsidRDefault="00972E50" w:rsidP="00972E50">
      <w:pPr>
        <w:jc w:val="both"/>
        <w:rPr>
          <w:rFonts w:asciiTheme="majorHAnsi" w:hAnsiTheme="majorHAnsi" w:cstheme="majorHAnsi"/>
          <w:sz w:val="24"/>
          <w:szCs w:val="24"/>
        </w:rPr>
      </w:pPr>
    </w:p>
    <w:p w14:paraId="000000BD" w14:textId="5EB72413"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Incubate eggs at 20 °C for approximately 3</w:t>
      </w:r>
      <w:r w:rsidR="000B086B">
        <w:rPr>
          <w:rFonts w:asciiTheme="majorHAnsi" w:hAnsiTheme="majorHAnsi" w:cstheme="majorHAnsi"/>
          <w:sz w:val="24"/>
          <w:szCs w:val="24"/>
        </w:rPr>
        <w:t>–</w:t>
      </w:r>
      <w:r w:rsidRPr="00951F5D">
        <w:rPr>
          <w:rFonts w:asciiTheme="majorHAnsi" w:hAnsiTheme="majorHAnsi" w:cstheme="majorHAnsi"/>
          <w:sz w:val="24"/>
          <w:szCs w:val="24"/>
        </w:rPr>
        <w:t>4 days (~65</w:t>
      </w:r>
      <w:r w:rsidR="000B086B">
        <w:rPr>
          <w:rFonts w:asciiTheme="majorHAnsi" w:hAnsiTheme="majorHAnsi" w:cstheme="majorHAnsi"/>
          <w:sz w:val="24"/>
          <w:szCs w:val="24"/>
        </w:rPr>
        <w:t>–</w:t>
      </w:r>
      <w:r w:rsidRPr="00951F5D">
        <w:rPr>
          <w:rFonts w:asciiTheme="majorHAnsi" w:hAnsiTheme="majorHAnsi" w:cstheme="majorHAnsi"/>
          <w:sz w:val="24"/>
          <w:szCs w:val="24"/>
        </w:rPr>
        <w:t>96 h) to perform experiments at day 1 of adulthood.</w:t>
      </w:r>
      <w:r w:rsidR="001753D1">
        <w:rPr>
          <w:rFonts w:asciiTheme="majorHAnsi" w:hAnsiTheme="majorHAnsi" w:cstheme="majorHAnsi"/>
          <w:sz w:val="24"/>
          <w:szCs w:val="24"/>
        </w:rPr>
        <w:t xml:space="preserve"> </w:t>
      </w:r>
      <w:r w:rsidR="00217675">
        <w:rPr>
          <w:rFonts w:asciiTheme="majorHAnsi" w:hAnsiTheme="majorHAnsi" w:cstheme="majorHAnsi"/>
          <w:sz w:val="24"/>
          <w:szCs w:val="24"/>
        </w:rPr>
        <w:t>Do not</w:t>
      </w:r>
      <w:r w:rsidR="001753D1">
        <w:rPr>
          <w:rFonts w:asciiTheme="majorHAnsi" w:hAnsiTheme="majorHAnsi" w:cstheme="majorHAnsi"/>
          <w:sz w:val="24"/>
          <w:szCs w:val="24"/>
        </w:rPr>
        <w:t xml:space="preserve"> grow worms at 15 °C for heat-shock experiments as there </w:t>
      </w:r>
      <w:r w:rsidR="000B086B">
        <w:rPr>
          <w:rFonts w:asciiTheme="majorHAnsi" w:hAnsiTheme="majorHAnsi" w:cstheme="majorHAnsi"/>
          <w:sz w:val="24"/>
          <w:szCs w:val="24"/>
        </w:rPr>
        <w:t>are only</w:t>
      </w:r>
      <w:r w:rsidR="001753D1">
        <w:rPr>
          <w:rFonts w:asciiTheme="majorHAnsi" w:hAnsiTheme="majorHAnsi" w:cstheme="majorHAnsi"/>
          <w:sz w:val="24"/>
          <w:szCs w:val="24"/>
        </w:rPr>
        <w:t xml:space="preserve"> minor difference</w:t>
      </w:r>
      <w:r w:rsidR="000B086B">
        <w:rPr>
          <w:rFonts w:asciiTheme="majorHAnsi" w:hAnsiTheme="majorHAnsi" w:cstheme="majorHAnsi"/>
          <w:sz w:val="24"/>
          <w:szCs w:val="24"/>
        </w:rPr>
        <w:t>s</w:t>
      </w:r>
      <w:r w:rsidR="001753D1">
        <w:rPr>
          <w:rFonts w:asciiTheme="majorHAnsi" w:hAnsiTheme="majorHAnsi" w:cstheme="majorHAnsi"/>
          <w:sz w:val="24"/>
          <w:szCs w:val="24"/>
        </w:rPr>
        <w:t xml:space="preserve"> between animals experiencing heat-shock out of 15 °C versus 20 °C.</w:t>
      </w:r>
    </w:p>
    <w:p w14:paraId="5D6AC444" w14:textId="77777777" w:rsidR="00972E50" w:rsidRPr="00951F5D" w:rsidRDefault="00972E50" w:rsidP="00972E50">
      <w:pPr>
        <w:jc w:val="both"/>
        <w:rPr>
          <w:rFonts w:asciiTheme="majorHAnsi" w:hAnsiTheme="majorHAnsi" w:cstheme="majorHAnsi"/>
          <w:sz w:val="24"/>
          <w:szCs w:val="24"/>
        </w:rPr>
      </w:pPr>
    </w:p>
    <w:p w14:paraId="000000BE" w14:textId="32EFE038" w:rsidR="00E81E97"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Move experimental groups of animals to a 34 °C incubator for 2 h. </w:t>
      </w:r>
      <w:r w:rsidR="009F33A3">
        <w:rPr>
          <w:rFonts w:asciiTheme="majorHAnsi" w:hAnsiTheme="majorHAnsi" w:cstheme="majorHAnsi"/>
          <w:sz w:val="24"/>
          <w:szCs w:val="24"/>
        </w:rPr>
        <w:t>P</w:t>
      </w:r>
      <w:r w:rsidR="00217675">
        <w:rPr>
          <w:rFonts w:asciiTheme="majorHAnsi" w:hAnsiTheme="majorHAnsi" w:cstheme="majorHAnsi"/>
          <w:sz w:val="24"/>
          <w:szCs w:val="24"/>
        </w:rPr>
        <w:t>lace p</w:t>
      </w:r>
      <w:r w:rsidR="009F33A3">
        <w:rPr>
          <w:rFonts w:asciiTheme="majorHAnsi" w:hAnsiTheme="majorHAnsi" w:cstheme="majorHAnsi"/>
          <w:sz w:val="24"/>
          <w:szCs w:val="24"/>
        </w:rPr>
        <w:t>lates in the incubator as a single layer (i.e.</w:t>
      </w:r>
      <w:r w:rsidR="00217675">
        <w:rPr>
          <w:rFonts w:asciiTheme="majorHAnsi" w:hAnsiTheme="majorHAnsi" w:cstheme="majorHAnsi"/>
          <w:sz w:val="24"/>
          <w:szCs w:val="24"/>
        </w:rPr>
        <w:t>,</w:t>
      </w:r>
      <w:r w:rsidR="009F33A3">
        <w:rPr>
          <w:rFonts w:asciiTheme="majorHAnsi" w:hAnsiTheme="majorHAnsi" w:cstheme="majorHAnsi"/>
          <w:sz w:val="24"/>
          <w:szCs w:val="24"/>
        </w:rPr>
        <w:t xml:space="preserve"> no stacking of plates) to ensure the fastest and most equal distribution of heat across the plates. </w:t>
      </w:r>
    </w:p>
    <w:p w14:paraId="321E5563" w14:textId="77777777" w:rsidR="00972E50" w:rsidRPr="00951F5D" w:rsidRDefault="00972E50" w:rsidP="00972E50">
      <w:pPr>
        <w:jc w:val="both"/>
        <w:rPr>
          <w:rFonts w:asciiTheme="majorHAnsi" w:hAnsiTheme="majorHAnsi" w:cstheme="majorHAnsi"/>
          <w:sz w:val="24"/>
          <w:szCs w:val="24"/>
        </w:rPr>
      </w:pPr>
    </w:p>
    <w:p w14:paraId="02FAEAA9" w14:textId="71FEF33B" w:rsidR="00972E50" w:rsidRDefault="00BA6F41" w:rsidP="00191A66">
      <w:pPr>
        <w:numPr>
          <w:ilvl w:val="3"/>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Move heat-shocked animals to </w:t>
      </w:r>
      <w:r w:rsidR="00DC6E73">
        <w:rPr>
          <w:rFonts w:asciiTheme="majorHAnsi" w:hAnsiTheme="majorHAnsi" w:cstheme="majorHAnsi"/>
          <w:sz w:val="24"/>
          <w:szCs w:val="24"/>
        </w:rPr>
        <w:t xml:space="preserve">a </w:t>
      </w:r>
      <w:r w:rsidRPr="00951F5D">
        <w:rPr>
          <w:rFonts w:asciiTheme="majorHAnsi" w:hAnsiTheme="majorHAnsi" w:cstheme="majorHAnsi"/>
          <w:sz w:val="24"/>
          <w:szCs w:val="24"/>
        </w:rPr>
        <w:t>20 °C incubator to recover for 2 h and then image immediately (</w:t>
      </w:r>
      <w:r w:rsidR="000B086B">
        <w:rPr>
          <w:rFonts w:asciiTheme="majorHAnsi" w:hAnsiTheme="majorHAnsi" w:cstheme="majorHAnsi"/>
          <w:sz w:val="24"/>
          <w:szCs w:val="24"/>
        </w:rPr>
        <w:t xml:space="preserve">see </w:t>
      </w:r>
      <w:r w:rsidRPr="00951F5D">
        <w:rPr>
          <w:rFonts w:asciiTheme="majorHAnsi" w:hAnsiTheme="majorHAnsi" w:cstheme="majorHAnsi"/>
          <w:sz w:val="24"/>
          <w:szCs w:val="24"/>
        </w:rPr>
        <w:t xml:space="preserve">section </w:t>
      </w:r>
      <w:r w:rsidR="000B086B">
        <w:rPr>
          <w:rFonts w:asciiTheme="majorHAnsi" w:hAnsiTheme="majorHAnsi" w:cstheme="majorHAnsi"/>
          <w:sz w:val="24"/>
          <w:szCs w:val="24"/>
        </w:rPr>
        <w:t>5</w:t>
      </w:r>
      <w:r w:rsidRPr="00951F5D">
        <w:rPr>
          <w:rFonts w:asciiTheme="majorHAnsi" w:hAnsiTheme="majorHAnsi" w:cstheme="majorHAnsi"/>
          <w:sz w:val="24"/>
          <w:szCs w:val="24"/>
        </w:rPr>
        <w:t xml:space="preserve">). Animals can be recovered longer if necessary for higher GFP induction. </w:t>
      </w:r>
    </w:p>
    <w:p w14:paraId="407ED8BC" w14:textId="77777777" w:rsidR="00972E50" w:rsidRDefault="00972E50" w:rsidP="00972E50">
      <w:pPr>
        <w:pStyle w:val="ListParagraph"/>
        <w:rPr>
          <w:rFonts w:asciiTheme="majorHAnsi" w:hAnsiTheme="majorHAnsi" w:cstheme="majorHAnsi"/>
          <w:sz w:val="24"/>
          <w:szCs w:val="24"/>
        </w:rPr>
      </w:pPr>
    </w:p>
    <w:p w14:paraId="000000BF" w14:textId="37798CBA" w:rsidR="00E81E97" w:rsidRPr="00951F5D" w:rsidRDefault="004B3749" w:rsidP="00972E50">
      <w:pPr>
        <w:jc w:val="both"/>
        <w:rPr>
          <w:rFonts w:asciiTheme="majorHAnsi" w:hAnsiTheme="majorHAnsi" w:cstheme="majorHAnsi"/>
          <w:sz w:val="24"/>
          <w:szCs w:val="24"/>
        </w:rPr>
      </w:pPr>
      <w:r>
        <w:rPr>
          <w:rFonts w:asciiTheme="majorHAnsi" w:hAnsiTheme="majorHAnsi" w:cstheme="majorHAnsi"/>
          <w:sz w:val="24"/>
          <w:szCs w:val="24"/>
        </w:rPr>
        <w:t>NOTE:</w:t>
      </w:r>
      <w:r w:rsidR="00690FE2">
        <w:rPr>
          <w:rFonts w:asciiTheme="majorHAnsi" w:hAnsiTheme="majorHAnsi" w:cstheme="majorHAnsi"/>
          <w:sz w:val="24"/>
          <w:szCs w:val="24"/>
        </w:rPr>
        <w:t xml:space="preserve"> 2 h</w:t>
      </w:r>
      <w:r w:rsidR="00130019">
        <w:rPr>
          <w:rFonts w:asciiTheme="majorHAnsi" w:hAnsiTheme="majorHAnsi" w:cstheme="majorHAnsi"/>
          <w:sz w:val="24"/>
          <w:szCs w:val="24"/>
        </w:rPr>
        <w:t xml:space="preserve"> </w:t>
      </w:r>
      <w:r w:rsidR="00690FE2">
        <w:rPr>
          <w:rFonts w:asciiTheme="majorHAnsi" w:hAnsiTheme="majorHAnsi" w:cstheme="majorHAnsi"/>
          <w:sz w:val="24"/>
          <w:szCs w:val="24"/>
        </w:rPr>
        <w:t>of recovery was the minimal recovery required to visualize the GFP induction.</w:t>
      </w:r>
    </w:p>
    <w:p w14:paraId="000000C0" w14:textId="77777777" w:rsidR="00E81E97" w:rsidRPr="00951F5D" w:rsidRDefault="00E81E97" w:rsidP="00972E50">
      <w:pPr>
        <w:jc w:val="both"/>
        <w:rPr>
          <w:rFonts w:asciiTheme="majorHAnsi" w:hAnsiTheme="majorHAnsi" w:cstheme="majorHAnsi"/>
          <w:sz w:val="24"/>
          <w:szCs w:val="24"/>
        </w:rPr>
      </w:pPr>
    </w:p>
    <w:p w14:paraId="7AE42CB4" w14:textId="5B7BC266" w:rsidR="00D62BBE" w:rsidRPr="00951F5D" w:rsidRDefault="00BA6F41" w:rsidP="00191A66">
      <w:pPr>
        <w:numPr>
          <w:ilvl w:val="0"/>
          <w:numId w:val="1"/>
        </w:numPr>
        <w:jc w:val="both"/>
        <w:rPr>
          <w:rFonts w:asciiTheme="majorHAnsi" w:hAnsiTheme="majorHAnsi" w:cstheme="majorHAnsi"/>
          <w:b/>
          <w:sz w:val="24"/>
          <w:szCs w:val="24"/>
          <w:highlight w:val="yellow"/>
        </w:rPr>
      </w:pPr>
      <w:r w:rsidRPr="00951F5D">
        <w:rPr>
          <w:rFonts w:asciiTheme="majorHAnsi" w:hAnsiTheme="majorHAnsi" w:cstheme="majorHAnsi"/>
          <w:b/>
          <w:sz w:val="24"/>
          <w:szCs w:val="24"/>
          <w:highlight w:val="yellow"/>
        </w:rPr>
        <w:t>Imaging using a stereo microscope or low-ma</w:t>
      </w:r>
      <w:r w:rsidR="00D62BBE" w:rsidRPr="00951F5D">
        <w:rPr>
          <w:rFonts w:asciiTheme="majorHAnsi" w:hAnsiTheme="majorHAnsi" w:cstheme="majorHAnsi"/>
          <w:b/>
          <w:sz w:val="24"/>
          <w:szCs w:val="24"/>
          <w:highlight w:val="yellow"/>
        </w:rPr>
        <w:t xml:space="preserve">gnification wide-field/compound </w:t>
      </w:r>
      <w:r w:rsidRPr="00951F5D">
        <w:rPr>
          <w:rFonts w:asciiTheme="majorHAnsi" w:hAnsiTheme="majorHAnsi" w:cstheme="majorHAnsi"/>
          <w:b/>
          <w:sz w:val="24"/>
          <w:szCs w:val="24"/>
          <w:highlight w:val="yellow"/>
        </w:rPr>
        <w:t>microscope</w:t>
      </w:r>
    </w:p>
    <w:p w14:paraId="000000C1" w14:textId="2E63ECD4" w:rsidR="00E81E97" w:rsidRPr="00951F5D" w:rsidRDefault="00E81E97" w:rsidP="00972E50">
      <w:pPr>
        <w:jc w:val="both"/>
        <w:rPr>
          <w:rFonts w:asciiTheme="majorHAnsi" w:hAnsiTheme="majorHAnsi" w:cstheme="majorHAnsi"/>
          <w:b/>
          <w:sz w:val="24"/>
          <w:szCs w:val="24"/>
          <w:highlight w:val="yellow"/>
        </w:rPr>
      </w:pPr>
    </w:p>
    <w:p w14:paraId="000000C2" w14:textId="4D1880E1" w:rsidR="00E81E97" w:rsidRPr="0090278F" w:rsidRDefault="00BA6F41" w:rsidP="00191A66">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Preparation of worms for fluorescent microscopy</w:t>
      </w:r>
    </w:p>
    <w:p w14:paraId="469CD1F7" w14:textId="77777777" w:rsidR="00972E50" w:rsidRDefault="00972E50" w:rsidP="00972E50">
      <w:pPr>
        <w:jc w:val="both"/>
        <w:rPr>
          <w:rFonts w:asciiTheme="majorHAnsi" w:hAnsiTheme="majorHAnsi" w:cstheme="majorHAnsi"/>
          <w:sz w:val="24"/>
          <w:szCs w:val="24"/>
          <w:highlight w:val="yellow"/>
        </w:rPr>
      </w:pPr>
    </w:p>
    <w:p w14:paraId="270E6851" w14:textId="30332A86" w:rsidR="000B086B" w:rsidRDefault="00BA6F41" w:rsidP="000B086B">
      <w:pPr>
        <w:numPr>
          <w:ilvl w:val="2"/>
          <w:numId w:val="1"/>
        </w:numPr>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Pipette 5</w:t>
      </w:r>
      <w:r w:rsidR="000B086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10</w:t>
      </w:r>
      <w:r w:rsidR="00D62BBE" w:rsidRPr="00951F5D">
        <w:rPr>
          <w:rFonts w:asciiTheme="majorHAnsi" w:hAnsiTheme="majorHAnsi" w:cstheme="majorHAnsi"/>
          <w:sz w:val="24"/>
          <w:szCs w:val="24"/>
          <w:highlight w:val="yellow"/>
        </w:rPr>
        <w:t xml:space="preserve"> µ</w:t>
      </w:r>
      <w:r w:rsidR="000B086B">
        <w:rPr>
          <w:rFonts w:asciiTheme="majorHAnsi" w:hAnsiTheme="majorHAnsi" w:cstheme="majorHAnsi"/>
          <w:sz w:val="24"/>
          <w:szCs w:val="24"/>
          <w:highlight w:val="yellow"/>
        </w:rPr>
        <w:t>L</w:t>
      </w:r>
      <w:r w:rsidRPr="00951F5D">
        <w:rPr>
          <w:rFonts w:asciiTheme="majorHAnsi" w:hAnsiTheme="majorHAnsi" w:cstheme="majorHAnsi"/>
          <w:sz w:val="24"/>
          <w:szCs w:val="24"/>
          <w:highlight w:val="yellow"/>
        </w:rPr>
        <w:t xml:space="preserve"> of 100 </w:t>
      </w:r>
      <w:proofErr w:type="spellStart"/>
      <w:r w:rsidRPr="00951F5D">
        <w:rPr>
          <w:rFonts w:asciiTheme="majorHAnsi" w:hAnsiTheme="majorHAnsi" w:cstheme="majorHAnsi"/>
          <w:sz w:val="24"/>
          <w:szCs w:val="24"/>
          <w:highlight w:val="yellow"/>
        </w:rPr>
        <w:t>mM</w:t>
      </w:r>
      <w:proofErr w:type="spellEnd"/>
      <w:r w:rsidRPr="00951F5D">
        <w:rPr>
          <w:rFonts w:asciiTheme="majorHAnsi" w:hAnsiTheme="majorHAnsi" w:cstheme="majorHAnsi"/>
          <w:sz w:val="24"/>
          <w:szCs w:val="24"/>
          <w:highlight w:val="yellow"/>
        </w:rPr>
        <w:t xml:space="preserve"> sodium </w:t>
      </w:r>
      <w:proofErr w:type="spellStart"/>
      <w:r w:rsidRPr="00951F5D">
        <w:rPr>
          <w:rFonts w:asciiTheme="majorHAnsi" w:hAnsiTheme="majorHAnsi" w:cstheme="majorHAnsi"/>
          <w:sz w:val="24"/>
          <w:szCs w:val="24"/>
          <w:highlight w:val="yellow"/>
        </w:rPr>
        <w:t>azide</w:t>
      </w:r>
      <w:proofErr w:type="spellEnd"/>
      <w:r w:rsidRPr="00951F5D">
        <w:rPr>
          <w:rFonts w:asciiTheme="majorHAnsi" w:hAnsiTheme="majorHAnsi" w:cstheme="majorHAnsi"/>
          <w:sz w:val="24"/>
          <w:szCs w:val="24"/>
          <w:highlight w:val="yellow"/>
        </w:rPr>
        <w:t xml:space="preserve"> on top of a standard NGM plate (</w:t>
      </w:r>
      <w:r w:rsidR="000B086B">
        <w:rPr>
          <w:rFonts w:asciiTheme="majorHAnsi" w:hAnsiTheme="majorHAnsi" w:cstheme="majorHAnsi"/>
          <w:sz w:val="24"/>
          <w:szCs w:val="24"/>
          <w:highlight w:val="yellow"/>
        </w:rPr>
        <w:t>i.e.,</w:t>
      </w:r>
      <w:r w:rsidRPr="00951F5D">
        <w:rPr>
          <w:rFonts w:asciiTheme="majorHAnsi" w:hAnsiTheme="majorHAnsi" w:cstheme="majorHAnsi"/>
          <w:sz w:val="24"/>
          <w:szCs w:val="24"/>
          <w:highlight w:val="yellow"/>
        </w:rPr>
        <w:t xml:space="preserve"> no bacteria). </w:t>
      </w:r>
    </w:p>
    <w:p w14:paraId="2BECD5E5" w14:textId="77777777" w:rsidR="000B086B" w:rsidRPr="000B086B" w:rsidRDefault="000B086B" w:rsidP="000B086B">
      <w:pPr>
        <w:jc w:val="both"/>
        <w:rPr>
          <w:rFonts w:asciiTheme="majorHAnsi" w:hAnsiTheme="majorHAnsi" w:cstheme="majorHAnsi"/>
          <w:sz w:val="24"/>
          <w:szCs w:val="24"/>
        </w:rPr>
      </w:pPr>
    </w:p>
    <w:p w14:paraId="000000C3" w14:textId="40151241" w:rsidR="00E81E97" w:rsidRPr="00951F5D" w:rsidRDefault="004B3749" w:rsidP="000B086B">
      <w:pPr>
        <w:jc w:val="both"/>
        <w:rPr>
          <w:rFonts w:asciiTheme="majorHAnsi" w:hAnsiTheme="majorHAnsi" w:cstheme="majorHAnsi"/>
          <w:sz w:val="24"/>
          <w:szCs w:val="24"/>
          <w:highlight w:val="yellow"/>
        </w:rPr>
      </w:pPr>
      <w:r>
        <w:rPr>
          <w:rFonts w:asciiTheme="majorHAnsi" w:hAnsiTheme="majorHAnsi" w:cstheme="majorHAnsi"/>
          <w:sz w:val="24"/>
          <w:szCs w:val="24"/>
        </w:rPr>
        <w:t>NOTE:</w:t>
      </w:r>
      <w:r w:rsidR="00FA17F9" w:rsidRPr="000B086B">
        <w:rPr>
          <w:rFonts w:asciiTheme="majorHAnsi" w:hAnsiTheme="majorHAnsi" w:cstheme="majorHAnsi"/>
          <w:sz w:val="24"/>
          <w:szCs w:val="24"/>
        </w:rPr>
        <w:t xml:space="preserve"> </w:t>
      </w:r>
      <w:r w:rsidR="000B086B" w:rsidRPr="000B086B">
        <w:rPr>
          <w:rFonts w:asciiTheme="majorHAnsi" w:hAnsiTheme="majorHAnsi" w:cstheme="majorHAnsi"/>
          <w:sz w:val="24"/>
          <w:szCs w:val="24"/>
        </w:rPr>
        <w:t>S</w:t>
      </w:r>
      <w:r w:rsidR="00FA17F9" w:rsidRPr="000B086B">
        <w:rPr>
          <w:rFonts w:asciiTheme="majorHAnsi" w:hAnsiTheme="majorHAnsi" w:cstheme="majorHAnsi"/>
          <w:sz w:val="24"/>
          <w:szCs w:val="24"/>
        </w:rPr>
        <w:t xml:space="preserve">odium </w:t>
      </w:r>
      <w:proofErr w:type="spellStart"/>
      <w:r w:rsidR="00FA17F9" w:rsidRPr="000B086B">
        <w:rPr>
          <w:rFonts w:asciiTheme="majorHAnsi" w:hAnsiTheme="majorHAnsi" w:cstheme="majorHAnsi"/>
          <w:sz w:val="24"/>
          <w:szCs w:val="24"/>
        </w:rPr>
        <w:t>azide</w:t>
      </w:r>
      <w:proofErr w:type="spellEnd"/>
      <w:r w:rsidR="00FA17F9" w:rsidRPr="000B086B">
        <w:rPr>
          <w:rFonts w:asciiTheme="majorHAnsi" w:hAnsiTheme="majorHAnsi" w:cstheme="majorHAnsi"/>
          <w:sz w:val="24"/>
          <w:szCs w:val="24"/>
        </w:rPr>
        <w:t xml:space="preserve"> concentration can be brought down as low as 10 </w:t>
      </w:r>
      <w:proofErr w:type="spellStart"/>
      <w:r w:rsidR="00FA17F9" w:rsidRPr="000B086B">
        <w:rPr>
          <w:rFonts w:asciiTheme="majorHAnsi" w:hAnsiTheme="majorHAnsi" w:cstheme="majorHAnsi"/>
          <w:sz w:val="24"/>
          <w:szCs w:val="24"/>
        </w:rPr>
        <w:t>mM</w:t>
      </w:r>
      <w:proofErr w:type="spellEnd"/>
      <w:r w:rsidR="00FA17F9" w:rsidRPr="000B086B">
        <w:rPr>
          <w:rFonts w:asciiTheme="majorHAnsi" w:hAnsiTheme="majorHAnsi" w:cstheme="majorHAnsi"/>
          <w:sz w:val="24"/>
          <w:szCs w:val="24"/>
        </w:rPr>
        <w:t xml:space="preserve">, although the most robust immobilization was observed at 100 </w:t>
      </w:r>
      <w:proofErr w:type="spellStart"/>
      <w:r w:rsidR="00FA17F9" w:rsidRPr="000B086B">
        <w:rPr>
          <w:rFonts w:asciiTheme="majorHAnsi" w:hAnsiTheme="majorHAnsi" w:cstheme="majorHAnsi"/>
          <w:sz w:val="24"/>
          <w:szCs w:val="24"/>
        </w:rPr>
        <w:t>mM</w:t>
      </w:r>
      <w:proofErr w:type="spellEnd"/>
      <w:r w:rsidR="00FA17F9" w:rsidRPr="000B086B">
        <w:rPr>
          <w:rFonts w:asciiTheme="majorHAnsi" w:hAnsiTheme="majorHAnsi" w:cstheme="majorHAnsi"/>
          <w:sz w:val="24"/>
          <w:szCs w:val="24"/>
        </w:rPr>
        <w:t xml:space="preserve"> sodium </w:t>
      </w:r>
      <w:proofErr w:type="spellStart"/>
      <w:r w:rsidR="00FA17F9" w:rsidRPr="000B086B">
        <w:rPr>
          <w:rFonts w:asciiTheme="majorHAnsi" w:hAnsiTheme="majorHAnsi" w:cstheme="majorHAnsi"/>
          <w:sz w:val="24"/>
          <w:szCs w:val="24"/>
        </w:rPr>
        <w:t>azide</w:t>
      </w:r>
      <w:proofErr w:type="spellEnd"/>
      <w:r w:rsidR="00FA17F9" w:rsidRPr="000B086B">
        <w:rPr>
          <w:rFonts w:asciiTheme="majorHAnsi" w:hAnsiTheme="majorHAnsi" w:cstheme="majorHAnsi"/>
          <w:sz w:val="24"/>
          <w:szCs w:val="24"/>
        </w:rPr>
        <w:t xml:space="preserve"> with no detectable effect on fluorescent signal.</w:t>
      </w:r>
    </w:p>
    <w:p w14:paraId="3710A3E0" w14:textId="77777777" w:rsidR="00972E50" w:rsidRDefault="00972E50" w:rsidP="00972E50">
      <w:pPr>
        <w:jc w:val="both"/>
        <w:rPr>
          <w:rFonts w:asciiTheme="majorHAnsi" w:hAnsiTheme="majorHAnsi" w:cstheme="majorHAnsi"/>
          <w:sz w:val="24"/>
          <w:szCs w:val="24"/>
          <w:highlight w:val="yellow"/>
        </w:rPr>
      </w:pPr>
    </w:p>
    <w:p w14:paraId="000000C5" w14:textId="63E10D4A" w:rsidR="00E81E97" w:rsidRPr="000B086B" w:rsidRDefault="00BA6F41" w:rsidP="000B086B">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Under a dissecting microscope, pick 10</w:t>
      </w:r>
      <w:r w:rsidR="000B086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20 animals from experimental plates, and transfer into the spot of sodium </w:t>
      </w:r>
      <w:proofErr w:type="spellStart"/>
      <w:r w:rsidRPr="00951F5D">
        <w:rPr>
          <w:rFonts w:asciiTheme="majorHAnsi" w:hAnsiTheme="majorHAnsi" w:cstheme="majorHAnsi"/>
          <w:sz w:val="24"/>
          <w:szCs w:val="24"/>
          <w:highlight w:val="yellow"/>
        </w:rPr>
        <w:t>azide</w:t>
      </w:r>
      <w:proofErr w:type="spellEnd"/>
      <w:r w:rsidRPr="00951F5D">
        <w:rPr>
          <w:rFonts w:asciiTheme="majorHAnsi" w:hAnsiTheme="majorHAnsi" w:cstheme="majorHAnsi"/>
          <w:sz w:val="24"/>
          <w:szCs w:val="24"/>
          <w:highlight w:val="yellow"/>
        </w:rPr>
        <w:t>.</w:t>
      </w:r>
      <w:r w:rsidR="000B086B">
        <w:rPr>
          <w:rFonts w:asciiTheme="majorHAnsi" w:hAnsiTheme="majorHAnsi" w:cstheme="majorHAnsi"/>
          <w:sz w:val="24"/>
          <w:szCs w:val="24"/>
          <w:highlight w:val="yellow"/>
        </w:rPr>
        <w:t xml:space="preserve"> </w:t>
      </w:r>
      <w:r w:rsidRPr="000B086B">
        <w:rPr>
          <w:rFonts w:asciiTheme="majorHAnsi" w:hAnsiTheme="majorHAnsi" w:cstheme="majorHAnsi"/>
          <w:sz w:val="24"/>
          <w:szCs w:val="24"/>
          <w:highlight w:val="yellow"/>
        </w:rPr>
        <w:t xml:space="preserve">Animals should cease movement shortly after landing in sodium </w:t>
      </w:r>
      <w:proofErr w:type="spellStart"/>
      <w:r w:rsidRPr="000B086B">
        <w:rPr>
          <w:rFonts w:asciiTheme="majorHAnsi" w:hAnsiTheme="majorHAnsi" w:cstheme="majorHAnsi"/>
          <w:sz w:val="24"/>
          <w:szCs w:val="24"/>
          <w:highlight w:val="yellow"/>
        </w:rPr>
        <w:t>azide</w:t>
      </w:r>
      <w:proofErr w:type="spellEnd"/>
      <w:r w:rsidRPr="000B086B">
        <w:rPr>
          <w:rFonts w:asciiTheme="majorHAnsi" w:hAnsiTheme="majorHAnsi" w:cstheme="majorHAnsi"/>
          <w:sz w:val="24"/>
          <w:szCs w:val="24"/>
          <w:highlight w:val="yellow"/>
        </w:rPr>
        <w:t xml:space="preserve">, and sodium </w:t>
      </w:r>
      <w:proofErr w:type="spellStart"/>
      <w:r w:rsidRPr="000B086B">
        <w:rPr>
          <w:rFonts w:asciiTheme="majorHAnsi" w:hAnsiTheme="majorHAnsi" w:cstheme="majorHAnsi"/>
          <w:sz w:val="24"/>
          <w:szCs w:val="24"/>
          <w:highlight w:val="yellow"/>
        </w:rPr>
        <w:t>azide</w:t>
      </w:r>
      <w:proofErr w:type="spellEnd"/>
      <w:r w:rsidRPr="000B086B">
        <w:rPr>
          <w:rFonts w:asciiTheme="majorHAnsi" w:hAnsiTheme="majorHAnsi" w:cstheme="majorHAnsi"/>
          <w:sz w:val="24"/>
          <w:szCs w:val="24"/>
          <w:highlight w:val="yellow"/>
        </w:rPr>
        <w:t xml:space="preserve"> itself will evaporate within seconds. </w:t>
      </w:r>
    </w:p>
    <w:p w14:paraId="4E13496D" w14:textId="77777777" w:rsidR="00972E50" w:rsidRDefault="00972E50" w:rsidP="00972E50">
      <w:pPr>
        <w:jc w:val="both"/>
        <w:rPr>
          <w:rFonts w:asciiTheme="majorHAnsi" w:hAnsiTheme="majorHAnsi" w:cstheme="majorHAnsi"/>
          <w:sz w:val="24"/>
          <w:szCs w:val="24"/>
          <w:highlight w:val="yellow"/>
        </w:rPr>
      </w:pPr>
    </w:p>
    <w:p w14:paraId="2B875B8F" w14:textId="036A0B47" w:rsidR="000B086B" w:rsidRPr="000B086B" w:rsidRDefault="00BA6F41" w:rsidP="000B086B">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Once sodium </w:t>
      </w:r>
      <w:proofErr w:type="spellStart"/>
      <w:r w:rsidRPr="00951F5D">
        <w:rPr>
          <w:rFonts w:asciiTheme="majorHAnsi" w:hAnsiTheme="majorHAnsi" w:cstheme="majorHAnsi"/>
          <w:sz w:val="24"/>
          <w:szCs w:val="24"/>
          <w:highlight w:val="yellow"/>
        </w:rPr>
        <w:t>azide</w:t>
      </w:r>
      <w:proofErr w:type="spellEnd"/>
      <w:r w:rsidRPr="00951F5D">
        <w:rPr>
          <w:rFonts w:asciiTheme="majorHAnsi" w:hAnsiTheme="majorHAnsi" w:cstheme="majorHAnsi"/>
          <w:sz w:val="24"/>
          <w:szCs w:val="24"/>
          <w:highlight w:val="yellow"/>
        </w:rPr>
        <w:t xml:space="preserve"> has evaporated, line up animals to desired imaging setup. </w:t>
      </w:r>
      <w:r w:rsidR="00217675">
        <w:rPr>
          <w:rFonts w:asciiTheme="majorHAnsi" w:hAnsiTheme="majorHAnsi" w:cstheme="majorHAnsi"/>
          <w:sz w:val="24"/>
          <w:szCs w:val="24"/>
          <w:highlight w:val="yellow"/>
        </w:rPr>
        <w:t>Move</w:t>
      </w:r>
      <w:r w:rsidRPr="00951F5D">
        <w:rPr>
          <w:rFonts w:asciiTheme="majorHAnsi" w:hAnsiTheme="majorHAnsi" w:cstheme="majorHAnsi"/>
          <w:sz w:val="24"/>
          <w:szCs w:val="24"/>
          <w:highlight w:val="yellow"/>
        </w:rPr>
        <w:t xml:space="preserve"> </w:t>
      </w:r>
      <w:r w:rsidR="00217675">
        <w:rPr>
          <w:rFonts w:asciiTheme="majorHAnsi" w:hAnsiTheme="majorHAnsi" w:cstheme="majorHAnsi"/>
          <w:sz w:val="24"/>
          <w:szCs w:val="24"/>
          <w:highlight w:val="yellow"/>
        </w:rPr>
        <w:t xml:space="preserve">the </w:t>
      </w:r>
      <w:r w:rsidRPr="00951F5D">
        <w:rPr>
          <w:rFonts w:asciiTheme="majorHAnsi" w:hAnsiTheme="majorHAnsi" w:cstheme="majorHAnsi"/>
          <w:sz w:val="24"/>
          <w:szCs w:val="24"/>
          <w:highlight w:val="yellow"/>
        </w:rPr>
        <w:t xml:space="preserve">animals side by side with anterior and posterior sides in the same orientation for all animals. </w:t>
      </w:r>
      <w:r w:rsidR="000B086B" w:rsidRPr="000B086B">
        <w:rPr>
          <w:rFonts w:asciiTheme="majorHAnsi" w:hAnsiTheme="majorHAnsi" w:cstheme="majorHAnsi"/>
          <w:sz w:val="24"/>
          <w:szCs w:val="24"/>
          <w:highlight w:val="yellow"/>
        </w:rPr>
        <w:t>Image a</w:t>
      </w:r>
      <w:r w:rsidRPr="000B086B">
        <w:rPr>
          <w:rFonts w:asciiTheme="majorHAnsi" w:hAnsiTheme="majorHAnsi" w:cstheme="majorHAnsi"/>
          <w:sz w:val="24"/>
          <w:szCs w:val="24"/>
          <w:highlight w:val="yellow"/>
        </w:rPr>
        <w:t>nimals immediately</w:t>
      </w:r>
      <w:r w:rsidR="000B086B">
        <w:rPr>
          <w:rFonts w:asciiTheme="majorHAnsi" w:hAnsiTheme="majorHAnsi" w:cstheme="majorHAnsi"/>
          <w:sz w:val="24"/>
          <w:szCs w:val="24"/>
          <w:highlight w:val="yellow"/>
        </w:rPr>
        <w:t>.</w:t>
      </w:r>
    </w:p>
    <w:p w14:paraId="61930C5D" w14:textId="77777777" w:rsidR="000B086B" w:rsidRDefault="000B086B" w:rsidP="000B086B">
      <w:pPr>
        <w:pStyle w:val="ListParagraph"/>
        <w:rPr>
          <w:rFonts w:asciiTheme="majorHAnsi" w:hAnsiTheme="majorHAnsi" w:cstheme="majorHAnsi"/>
          <w:sz w:val="24"/>
          <w:szCs w:val="24"/>
        </w:rPr>
      </w:pPr>
    </w:p>
    <w:p w14:paraId="000000C7" w14:textId="16FD0552" w:rsidR="00E81E97" w:rsidRPr="000B086B" w:rsidRDefault="004B3749" w:rsidP="000B086B">
      <w:pPr>
        <w:jc w:val="both"/>
        <w:rPr>
          <w:rFonts w:asciiTheme="majorHAnsi" w:hAnsiTheme="majorHAnsi" w:cstheme="majorHAnsi"/>
          <w:sz w:val="24"/>
          <w:szCs w:val="24"/>
          <w:highlight w:val="yellow"/>
        </w:rPr>
      </w:pPr>
      <w:r>
        <w:rPr>
          <w:rFonts w:asciiTheme="majorHAnsi" w:hAnsiTheme="majorHAnsi" w:cstheme="majorHAnsi"/>
          <w:sz w:val="24"/>
          <w:szCs w:val="24"/>
        </w:rPr>
        <w:t>NOTE:</w:t>
      </w:r>
      <w:r w:rsidR="000B086B">
        <w:rPr>
          <w:rFonts w:asciiTheme="majorHAnsi" w:hAnsiTheme="majorHAnsi" w:cstheme="majorHAnsi"/>
          <w:sz w:val="24"/>
          <w:szCs w:val="24"/>
        </w:rPr>
        <w:t xml:space="preserve"> N</w:t>
      </w:r>
      <w:r w:rsidR="00BA6F41" w:rsidRPr="000B086B">
        <w:rPr>
          <w:rFonts w:asciiTheme="majorHAnsi" w:hAnsiTheme="majorHAnsi" w:cstheme="majorHAnsi"/>
          <w:sz w:val="24"/>
          <w:szCs w:val="24"/>
        </w:rPr>
        <w:t>o changes in reporter signal</w:t>
      </w:r>
      <w:r w:rsidR="009F33A3" w:rsidRPr="000B086B">
        <w:rPr>
          <w:rFonts w:asciiTheme="majorHAnsi" w:hAnsiTheme="majorHAnsi" w:cstheme="majorHAnsi"/>
          <w:sz w:val="24"/>
          <w:szCs w:val="24"/>
        </w:rPr>
        <w:t xml:space="preserve"> were observed</w:t>
      </w:r>
      <w:r w:rsidR="00BA6F41" w:rsidRPr="000B086B">
        <w:rPr>
          <w:rFonts w:asciiTheme="majorHAnsi" w:hAnsiTheme="majorHAnsi" w:cstheme="majorHAnsi"/>
          <w:sz w:val="24"/>
          <w:szCs w:val="24"/>
        </w:rPr>
        <w:t xml:space="preserve"> for any of the transcriptional reporters in </w:t>
      </w:r>
      <w:r w:rsidR="00BA6F41" w:rsidRPr="000B086B">
        <w:rPr>
          <w:rFonts w:asciiTheme="majorHAnsi" w:hAnsiTheme="majorHAnsi" w:cstheme="majorHAnsi"/>
          <w:b/>
          <w:sz w:val="24"/>
          <w:szCs w:val="24"/>
        </w:rPr>
        <w:t xml:space="preserve">Table </w:t>
      </w:r>
      <w:r w:rsidR="009F33A3" w:rsidRPr="000B086B">
        <w:rPr>
          <w:rFonts w:asciiTheme="majorHAnsi" w:hAnsiTheme="majorHAnsi" w:cstheme="majorHAnsi"/>
          <w:b/>
          <w:sz w:val="24"/>
          <w:szCs w:val="24"/>
        </w:rPr>
        <w:t>3</w:t>
      </w:r>
      <w:r w:rsidR="009F33A3" w:rsidRPr="000B086B">
        <w:rPr>
          <w:rFonts w:asciiTheme="majorHAnsi" w:hAnsiTheme="majorHAnsi" w:cstheme="majorHAnsi"/>
          <w:sz w:val="24"/>
          <w:szCs w:val="24"/>
        </w:rPr>
        <w:t xml:space="preserve"> </w:t>
      </w:r>
      <w:r w:rsidR="00BA6F41" w:rsidRPr="000B086B">
        <w:rPr>
          <w:rFonts w:asciiTheme="majorHAnsi" w:hAnsiTheme="majorHAnsi" w:cstheme="majorHAnsi"/>
          <w:sz w:val="24"/>
          <w:szCs w:val="24"/>
        </w:rPr>
        <w:t xml:space="preserve">for up to 15 min after paralyzing in sodium </w:t>
      </w:r>
      <w:proofErr w:type="spellStart"/>
      <w:r w:rsidR="00BA6F41" w:rsidRPr="000B086B">
        <w:rPr>
          <w:rFonts w:asciiTheme="majorHAnsi" w:hAnsiTheme="majorHAnsi" w:cstheme="majorHAnsi"/>
          <w:sz w:val="24"/>
          <w:szCs w:val="24"/>
        </w:rPr>
        <w:t>azide</w:t>
      </w:r>
      <w:proofErr w:type="spellEnd"/>
      <w:r w:rsidR="00BA6F41" w:rsidRPr="000B086B">
        <w:rPr>
          <w:rFonts w:asciiTheme="majorHAnsi" w:hAnsiTheme="majorHAnsi" w:cstheme="majorHAnsi"/>
          <w:sz w:val="24"/>
          <w:szCs w:val="24"/>
        </w:rPr>
        <w:t>.</w:t>
      </w:r>
      <w:r w:rsidR="006A1D0B">
        <w:rPr>
          <w:rFonts w:asciiTheme="majorHAnsi" w:hAnsiTheme="majorHAnsi" w:cstheme="majorHAnsi"/>
          <w:sz w:val="24"/>
          <w:szCs w:val="24"/>
        </w:rPr>
        <w:t xml:space="preserve"> </w:t>
      </w:r>
    </w:p>
    <w:p w14:paraId="000000C8" w14:textId="77777777" w:rsidR="00E81E97" w:rsidRPr="00951F5D" w:rsidRDefault="00E81E97" w:rsidP="00972E50">
      <w:pPr>
        <w:jc w:val="both"/>
        <w:rPr>
          <w:rFonts w:asciiTheme="majorHAnsi" w:hAnsiTheme="majorHAnsi" w:cstheme="majorHAnsi"/>
          <w:sz w:val="24"/>
          <w:szCs w:val="24"/>
          <w:highlight w:val="yellow"/>
        </w:rPr>
      </w:pPr>
    </w:p>
    <w:p w14:paraId="000000C9" w14:textId="1B23E5C4" w:rsidR="00E81E97" w:rsidRPr="0090278F" w:rsidRDefault="00BA6F41" w:rsidP="00191A66">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Image acquisition using a stereomicroscope</w:t>
      </w:r>
    </w:p>
    <w:p w14:paraId="443BD0B2" w14:textId="77777777" w:rsidR="00972E50" w:rsidRDefault="00972E50" w:rsidP="00972E50">
      <w:pPr>
        <w:jc w:val="both"/>
        <w:rPr>
          <w:rFonts w:asciiTheme="majorHAnsi" w:hAnsiTheme="majorHAnsi" w:cstheme="majorHAnsi"/>
          <w:sz w:val="24"/>
          <w:szCs w:val="24"/>
        </w:rPr>
      </w:pPr>
    </w:p>
    <w:p w14:paraId="000000CA" w14:textId="03C1C6DA" w:rsidR="00E81E97" w:rsidRPr="00892EAD" w:rsidRDefault="004B3749" w:rsidP="000B086B">
      <w:pPr>
        <w:jc w:val="both"/>
        <w:rPr>
          <w:rFonts w:asciiTheme="majorHAnsi" w:hAnsiTheme="majorHAnsi" w:cstheme="majorHAnsi"/>
          <w:sz w:val="24"/>
          <w:szCs w:val="24"/>
        </w:rPr>
      </w:pPr>
      <w:r>
        <w:rPr>
          <w:rFonts w:asciiTheme="majorHAnsi" w:hAnsiTheme="majorHAnsi" w:cstheme="majorHAnsi"/>
          <w:sz w:val="24"/>
          <w:szCs w:val="24"/>
        </w:rPr>
        <w:t>NOTE:</w:t>
      </w:r>
      <w:r w:rsidR="005E4107">
        <w:rPr>
          <w:rFonts w:asciiTheme="majorHAnsi" w:hAnsiTheme="majorHAnsi" w:cstheme="majorHAnsi"/>
          <w:sz w:val="24"/>
          <w:szCs w:val="24"/>
        </w:rPr>
        <w:t xml:space="preserve"> </w:t>
      </w:r>
      <w:r w:rsidR="009F33A3" w:rsidRPr="00892EAD">
        <w:rPr>
          <w:rFonts w:asciiTheme="majorHAnsi" w:hAnsiTheme="majorHAnsi" w:cstheme="majorHAnsi"/>
          <w:sz w:val="24"/>
          <w:szCs w:val="24"/>
        </w:rPr>
        <w:t xml:space="preserve">For this protocol, </w:t>
      </w:r>
      <w:r w:rsidR="00BA6F41" w:rsidRPr="00892EAD">
        <w:rPr>
          <w:rFonts w:asciiTheme="majorHAnsi" w:hAnsiTheme="majorHAnsi" w:cstheme="majorHAnsi"/>
          <w:sz w:val="24"/>
          <w:szCs w:val="24"/>
        </w:rPr>
        <w:t>a Leica M205FA microscope equipped with a Leica DFC3000G monochromatic CCD camera, standard Leica GFP filter (ex 395-455, EM 480 LP), and LAS X software</w:t>
      </w:r>
      <w:r w:rsidR="009F33A3" w:rsidRPr="00892EAD">
        <w:rPr>
          <w:rFonts w:asciiTheme="majorHAnsi" w:hAnsiTheme="majorHAnsi" w:cstheme="majorHAnsi"/>
          <w:sz w:val="24"/>
          <w:szCs w:val="24"/>
        </w:rPr>
        <w:t xml:space="preserve"> </w:t>
      </w:r>
      <w:r w:rsidR="0088218F">
        <w:rPr>
          <w:rFonts w:asciiTheme="majorHAnsi" w:hAnsiTheme="majorHAnsi" w:cstheme="majorHAnsi"/>
          <w:sz w:val="24"/>
          <w:szCs w:val="24"/>
        </w:rPr>
        <w:t>wa</w:t>
      </w:r>
      <w:r w:rsidR="009F33A3" w:rsidRPr="00892EAD">
        <w:rPr>
          <w:rFonts w:asciiTheme="majorHAnsi" w:hAnsiTheme="majorHAnsi" w:cstheme="majorHAnsi"/>
          <w:sz w:val="24"/>
          <w:szCs w:val="24"/>
        </w:rPr>
        <w:t>s used</w:t>
      </w:r>
      <w:r w:rsidR="00BA6F41" w:rsidRPr="00892EAD">
        <w:rPr>
          <w:rFonts w:asciiTheme="majorHAnsi" w:hAnsiTheme="majorHAnsi" w:cstheme="majorHAnsi"/>
          <w:sz w:val="24"/>
          <w:szCs w:val="24"/>
        </w:rPr>
        <w:t xml:space="preserve">. Recommended settings for exposure times can be found in </w:t>
      </w:r>
      <w:r w:rsidR="00BA6F41" w:rsidRPr="00892EAD">
        <w:rPr>
          <w:rFonts w:asciiTheme="majorHAnsi" w:hAnsiTheme="majorHAnsi" w:cstheme="majorHAnsi"/>
          <w:b/>
          <w:sz w:val="24"/>
          <w:szCs w:val="24"/>
        </w:rPr>
        <w:t xml:space="preserve">Table </w:t>
      </w:r>
      <w:r w:rsidR="009F33A3" w:rsidRPr="00892EAD">
        <w:rPr>
          <w:rFonts w:asciiTheme="majorHAnsi" w:hAnsiTheme="majorHAnsi" w:cstheme="majorHAnsi"/>
          <w:b/>
          <w:sz w:val="24"/>
          <w:szCs w:val="24"/>
        </w:rPr>
        <w:t>4</w:t>
      </w:r>
      <w:r w:rsidR="00BA6F41" w:rsidRPr="00892EAD">
        <w:rPr>
          <w:rFonts w:asciiTheme="majorHAnsi" w:hAnsiTheme="majorHAnsi" w:cstheme="majorHAnsi"/>
          <w:sz w:val="24"/>
          <w:szCs w:val="24"/>
        </w:rPr>
        <w:t xml:space="preserve">. </w:t>
      </w:r>
    </w:p>
    <w:p w14:paraId="63DFCAE2" w14:textId="77777777" w:rsidR="00972E50" w:rsidRDefault="00972E50" w:rsidP="00972E50">
      <w:pPr>
        <w:jc w:val="both"/>
        <w:rPr>
          <w:rFonts w:asciiTheme="majorHAnsi" w:hAnsiTheme="majorHAnsi" w:cstheme="majorHAnsi"/>
          <w:sz w:val="24"/>
          <w:szCs w:val="24"/>
          <w:highlight w:val="yellow"/>
        </w:rPr>
      </w:pPr>
    </w:p>
    <w:p w14:paraId="000000CB" w14:textId="5A575835" w:rsidR="00E81E97" w:rsidRPr="003009A7" w:rsidRDefault="00BA6F41" w:rsidP="00191A66">
      <w:pPr>
        <w:numPr>
          <w:ilvl w:val="2"/>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 xml:space="preserve">Launch LAS X program. </w:t>
      </w:r>
    </w:p>
    <w:p w14:paraId="72D7C5D2" w14:textId="77777777" w:rsidR="00972E50" w:rsidRPr="003009A7" w:rsidRDefault="00972E50" w:rsidP="00972E50">
      <w:pPr>
        <w:jc w:val="both"/>
        <w:rPr>
          <w:rFonts w:asciiTheme="majorHAnsi" w:hAnsiTheme="majorHAnsi" w:cstheme="majorHAnsi"/>
          <w:sz w:val="24"/>
          <w:szCs w:val="24"/>
          <w:highlight w:val="magenta"/>
        </w:rPr>
      </w:pPr>
    </w:p>
    <w:p w14:paraId="000000CC" w14:textId="2FEB877D" w:rsidR="00E81E97" w:rsidRPr="003009A7" w:rsidRDefault="00BA6F41" w:rsidP="00191A66">
      <w:pPr>
        <w:numPr>
          <w:ilvl w:val="2"/>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 xml:space="preserve">Start a new project: </w:t>
      </w:r>
      <w:r w:rsidR="00130019" w:rsidRPr="003009A7">
        <w:rPr>
          <w:rFonts w:asciiTheme="majorHAnsi" w:hAnsiTheme="majorHAnsi" w:cstheme="majorHAnsi"/>
          <w:sz w:val="24"/>
          <w:szCs w:val="24"/>
          <w:highlight w:val="magenta"/>
        </w:rPr>
        <w:t>Open the a</w:t>
      </w:r>
      <w:r w:rsidRPr="003009A7">
        <w:rPr>
          <w:rFonts w:asciiTheme="majorHAnsi" w:hAnsiTheme="majorHAnsi" w:cstheme="majorHAnsi"/>
          <w:sz w:val="24"/>
          <w:szCs w:val="24"/>
          <w:highlight w:val="magenta"/>
        </w:rPr>
        <w:t>cquisition</w:t>
      </w:r>
      <w:r w:rsidR="00130019" w:rsidRPr="003009A7">
        <w:rPr>
          <w:rFonts w:asciiTheme="majorHAnsi" w:hAnsiTheme="majorHAnsi" w:cstheme="majorHAnsi"/>
          <w:sz w:val="24"/>
          <w:szCs w:val="24"/>
          <w:highlight w:val="magenta"/>
        </w:rPr>
        <w:t xml:space="preserve"> tab, click on </w:t>
      </w:r>
      <w:r w:rsidR="00217675" w:rsidRPr="003009A7">
        <w:rPr>
          <w:rFonts w:asciiTheme="majorHAnsi" w:hAnsiTheme="majorHAnsi" w:cstheme="majorHAnsi"/>
          <w:b/>
          <w:bCs/>
          <w:sz w:val="24"/>
          <w:szCs w:val="24"/>
          <w:highlight w:val="magenta"/>
        </w:rPr>
        <w:t>Open Projects</w:t>
      </w:r>
      <w:r w:rsidR="00217675" w:rsidRPr="003009A7">
        <w:rPr>
          <w:rFonts w:asciiTheme="majorHAnsi" w:hAnsiTheme="majorHAnsi" w:cstheme="majorHAnsi"/>
          <w:sz w:val="24"/>
          <w:szCs w:val="24"/>
          <w:highlight w:val="magenta"/>
        </w:rPr>
        <w:t xml:space="preserve"> </w:t>
      </w:r>
      <w:r w:rsidR="00130019" w:rsidRPr="003009A7">
        <w:rPr>
          <w:rFonts w:asciiTheme="majorHAnsi" w:hAnsiTheme="majorHAnsi" w:cstheme="majorHAnsi"/>
          <w:sz w:val="24"/>
          <w:szCs w:val="24"/>
          <w:highlight w:val="magenta"/>
        </w:rPr>
        <w:t xml:space="preserve">and click </w:t>
      </w:r>
      <w:r w:rsidR="00217675" w:rsidRPr="003009A7">
        <w:rPr>
          <w:rFonts w:asciiTheme="majorHAnsi" w:hAnsiTheme="majorHAnsi" w:cstheme="majorHAnsi"/>
          <w:b/>
          <w:bCs/>
          <w:sz w:val="24"/>
          <w:szCs w:val="24"/>
          <w:highlight w:val="magenta"/>
        </w:rPr>
        <w:t>F</w:t>
      </w:r>
      <w:r w:rsidR="00130019" w:rsidRPr="003009A7">
        <w:rPr>
          <w:rFonts w:asciiTheme="majorHAnsi" w:hAnsiTheme="majorHAnsi" w:cstheme="majorHAnsi"/>
          <w:b/>
          <w:bCs/>
          <w:sz w:val="24"/>
          <w:szCs w:val="24"/>
          <w:highlight w:val="magenta"/>
        </w:rPr>
        <w:t>older</w:t>
      </w:r>
      <w:r w:rsidR="00130019" w:rsidRPr="003009A7">
        <w:rPr>
          <w:rFonts w:asciiTheme="majorHAnsi" w:hAnsiTheme="majorHAnsi" w:cstheme="majorHAnsi"/>
          <w:sz w:val="24"/>
          <w:szCs w:val="24"/>
          <w:highlight w:val="magenta"/>
        </w:rPr>
        <w:t xml:space="preserve"> to open a new project. This project can be renamed by right-clicking the folder and scrolling down to </w:t>
      </w:r>
      <w:r w:rsidR="00217675" w:rsidRPr="003009A7">
        <w:rPr>
          <w:rFonts w:asciiTheme="majorHAnsi" w:hAnsiTheme="majorHAnsi" w:cstheme="majorHAnsi"/>
          <w:b/>
          <w:bCs/>
          <w:sz w:val="24"/>
          <w:szCs w:val="24"/>
          <w:highlight w:val="magenta"/>
        </w:rPr>
        <w:t>R</w:t>
      </w:r>
      <w:r w:rsidR="00130019" w:rsidRPr="003009A7">
        <w:rPr>
          <w:rFonts w:asciiTheme="majorHAnsi" w:hAnsiTheme="majorHAnsi" w:cstheme="majorHAnsi"/>
          <w:b/>
          <w:bCs/>
          <w:sz w:val="24"/>
          <w:szCs w:val="24"/>
          <w:highlight w:val="magenta"/>
        </w:rPr>
        <w:t>ename</w:t>
      </w:r>
      <w:r w:rsidR="00130019" w:rsidRPr="003009A7">
        <w:rPr>
          <w:rFonts w:asciiTheme="majorHAnsi" w:hAnsiTheme="majorHAnsi" w:cstheme="majorHAnsi"/>
          <w:sz w:val="24"/>
          <w:szCs w:val="24"/>
          <w:highlight w:val="magenta"/>
        </w:rPr>
        <w:t xml:space="preserve"> or clicking </w:t>
      </w:r>
      <w:r w:rsidR="00130019" w:rsidRPr="003009A7">
        <w:rPr>
          <w:rFonts w:asciiTheme="majorHAnsi" w:hAnsiTheme="majorHAnsi" w:cstheme="majorHAnsi"/>
          <w:b/>
          <w:bCs/>
          <w:sz w:val="24"/>
          <w:szCs w:val="24"/>
          <w:highlight w:val="magenta"/>
        </w:rPr>
        <w:t>F2</w:t>
      </w:r>
      <w:r w:rsidR="00130019" w:rsidRPr="003009A7">
        <w:rPr>
          <w:rFonts w:asciiTheme="majorHAnsi" w:hAnsiTheme="majorHAnsi" w:cstheme="majorHAnsi"/>
          <w:sz w:val="24"/>
          <w:szCs w:val="24"/>
          <w:highlight w:val="magenta"/>
        </w:rPr>
        <w:t>.</w:t>
      </w:r>
      <w:r w:rsidR="000B086B" w:rsidRPr="003009A7">
        <w:rPr>
          <w:rFonts w:asciiTheme="majorHAnsi" w:hAnsiTheme="majorHAnsi" w:cstheme="majorHAnsi"/>
          <w:sz w:val="24"/>
          <w:szCs w:val="24"/>
          <w:highlight w:val="magenta"/>
        </w:rPr>
        <w:t xml:space="preserve"> </w:t>
      </w:r>
      <w:r w:rsidR="00130019" w:rsidRPr="003009A7">
        <w:rPr>
          <w:rFonts w:asciiTheme="majorHAnsi" w:hAnsiTheme="majorHAnsi" w:cstheme="majorHAnsi"/>
          <w:sz w:val="24"/>
          <w:szCs w:val="24"/>
          <w:highlight w:val="magenta"/>
        </w:rPr>
        <w:t>In the acquisition tab, there are also options to a</w:t>
      </w:r>
      <w:r w:rsidRPr="003009A7">
        <w:rPr>
          <w:rFonts w:asciiTheme="majorHAnsi" w:hAnsiTheme="majorHAnsi" w:cstheme="majorHAnsi"/>
          <w:sz w:val="24"/>
          <w:szCs w:val="24"/>
          <w:highlight w:val="magenta"/>
        </w:rPr>
        <w:t xml:space="preserve">djust exposure time and zoom to desired settings. </w:t>
      </w:r>
    </w:p>
    <w:p w14:paraId="22BEC1AD" w14:textId="77777777" w:rsidR="00972E50" w:rsidRPr="003009A7" w:rsidRDefault="00972E50" w:rsidP="00972E50">
      <w:pPr>
        <w:jc w:val="both"/>
        <w:rPr>
          <w:rFonts w:asciiTheme="majorHAnsi" w:hAnsiTheme="majorHAnsi" w:cstheme="majorHAnsi"/>
          <w:sz w:val="24"/>
          <w:szCs w:val="24"/>
          <w:highlight w:val="magenta"/>
        </w:rPr>
      </w:pPr>
    </w:p>
    <w:p w14:paraId="000000CD" w14:textId="237EF7D0" w:rsidR="00E81E97" w:rsidRPr="003009A7" w:rsidRDefault="00BA6F41" w:rsidP="00191A66">
      <w:pPr>
        <w:numPr>
          <w:ilvl w:val="2"/>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 xml:space="preserve">Position </w:t>
      </w:r>
      <w:r w:rsidR="00DC6E73" w:rsidRPr="003009A7">
        <w:rPr>
          <w:rFonts w:asciiTheme="majorHAnsi" w:hAnsiTheme="majorHAnsi" w:cstheme="majorHAnsi"/>
          <w:sz w:val="24"/>
          <w:szCs w:val="24"/>
          <w:highlight w:val="magenta"/>
        </w:rPr>
        <w:t xml:space="preserve">the </w:t>
      </w:r>
      <w:r w:rsidRPr="003009A7">
        <w:rPr>
          <w:rFonts w:asciiTheme="majorHAnsi" w:hAnsiTheme="majorHAnsi" w:cstheme="majorHAnsi"/>
          <w:sz w:val="24"/>
          <w:szCs w:val="24"/>
          <w:highlight w:val="magenta"/>
        </w:rPr>
        <w:t xml:space="preserve">worm sample under </w:t>
      </w:r>
      <w:r w:rsidR="00DC6E73" w:rsidRPr="003009A7">
        <w:rPr>
          <w:rFonts w:asciiTheme="majorHAnsi" w:hAnsiTheme="majorHAnsi" w:cstheme="majorHAnsi"/>
          <w:sz w:val="24"/>
          <w:szCs w:val="24"/>
          <w:highlight w:val="magenta"/>
        </w:rPr>
        <w:t xml:space="preserve">the </w:t>
      </w:r>
      <w:r w:rsidRPr="003009A7">
        <w:rPr>
          <w:rFonts w:asciiTheme="majorHAnsi" w:hAnsiTheme="majorHAnsi" w:cstheme="majorHAnsi"/>
          <w:sz w:val="24"/>
          <w:szCs w:val="24"/>
          <w:highlight w:val="magenta"/>
        </w:rPr>
        <w:t xml:space="preserve">microscope objective and locate </w:t>
      </w:r>
      <w:r w:rsidR="00DC6E73" w:rsidRPr="003009A7">
        <w:rPr>
          <w:rFonts w:asciiTheme="majorHAnsi" w:hAnsiTheme="majorHAnsi" w:cstheme="majorHAnsi"/>
          <w:sz w:val="24"/>
          <w:szCs w:val="24"/>
          <w:highlight w:val="magenta"/>
        </w:rPr>
        <w:t xml:space="preserve">the </w:t>
      </w:r>
      <w:r w:rsidRPr="003009A7">
        <w:rPr>
          <w:rFonts w:asciiTheme="majorHAnsi" w:hAnsiTheme="majorHAnsi" w:cstheme="majorHAnsi"/>
          <w:sz w:val="24"/>
          <w:szCs w:val="24"/>
          <w:highlight w:val="magenta"/>
        </w:rPr>
        <w:t>correct focal point of worms using the bright</w:t>
      </w:r>
      <w:r w:rsidR="00D62BBE" w:rsidRPr="003009A7">
        <w:rPr>
          <w:rFonts w:asciiTheme="majorHAnsi" w:hAnsiTheme="majorHAnsi" w:cstheme="majorHAnsi"/>
          <w:sz w:val="24"/>
          <w:szCs w:val="24"/>
          <w:highlight w:val="magenta"/>
        </w:rPr>
        <w:t>-</w:t>
      </w:r>
      <w:r w:rsidRPr="003009A7">
        <w:rPr>
          <w:rFonts w:asciiTheme="majorHAnsi" w:hAnsiTheme="majorHAnsi" w:cstheme="majorHAnsi"/>
          <w:sz w:val="24"/>
          <w:szCs w:val="24"/>
          <w:highlight w:val="magenta"/>
        </w:rPr>
        <w:t xml:space="preserve">field setting to minimize fluorescent bleaching. The center of the sample is where the line of eggs is clearly visible and not fuzzy. Set </w:t>
      </w:r>
      <w:r w:rsidR="00DC6E73" w:rsidRPr="003009A7">
        <w:rPr>
          <w:rFonts w:asciiTheme="majorHAnsi" w:hAnsiTheme="majorHAnsi" w:cstheme="majorHAnsi"/>
          <w:sz w:val="24"/>
          <w:szCs w:val="24"/>
          <w:highlight w:val="magenta"/>
        </w:rPr>
        <w:t xml:space="preserve">the </w:t>
      </w:r>
      <w:r w:rsidRPr="003009A7">
        <w:rPr>
          <w:rFonts w:asciiTheme="majorHAnsi" w:hAnsiTheme="majorHAnsi" w:cstheme="majorHAnsi"/>
          <w:sz w:val="24"/>
          <w:szCs w:val="24"/>
          <w:highlight w:val="magenta"/>
        </w:rPr>
        <w:t>exposure time, zoom, focus, and bright</w:t>
      </w:r>
      <w:r w:rsidR="00D62BBE" w:rsidRPr="003009A7">
        <w:rPr>
          <w:rFonts w:asciiTheme="majorHAnsi" w:hAnsiTheme="majorHAnsi" w:cstheme="majorHAnsi"/>
          <w:sz w:val="24"/>
          <w:szCs w:val="24"/>
          <w:highlight w:val="magenta"/>
        </w:rPr>
        <w:t>-</w:t>
      </w:r>
      <w:r w:rsidRPr="003009A7">
        <w:rPr>
          <w:rFonts w:asciiTheme="majorHAnsi" w:hAnsiTheme="majorHAnsi" w:cstheme="majorHAnsi"/>
          <w:sz w:val="24"/>
          <w:szCs w:val="24"/>
          <w:highlight w:val="magenta"/>
        </w:rPr>
        <w:t xml:space="preserve">field condensers to desired settings. </w:t>
      </w:r>
    </w:p>
    <w:p w14:paraId="24DA2C40" w14:textId="77777777" w:rsidR="00972E50" w:rsidRPr="003009A7" w:rsidRDefault="00972E50" w:rsidP="00972E50">
      <w:pPr>
        <w:jc w:val="both"/>
        <w:rPr>
          <w:rFonts w:asciiTheme="majorHAnsi" w:hAnsiTheme="majorHAnsi" w:cstheme="majorHAnsi"/>
          <w:sz w:val="24"/>
          <w:szCs w:val="24"/>
          <w:highlight w:val="magenta"/>
        </w:rPr>
      </w:pPr>
    </w:p>
    <w:p w14:paraId="000000CE" w14:textId="5D4ED693" w:rsidR="00E81E97" w:rsidRPr="003009A7" w:rsidRDefault="00BA6F41" w:rsidP="00191A66">
      <w:pPr>
        <w:numPr>
          <w:ilvl w:val="2"/>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 xml:space="preserve">Acquire an image using the </w:t>
      </w:r>
      <w:r w:rsidRPr="003009A7">
        <w:rPr>
          <w:rFonts w:asciiTheme="majorHAnsi" w:hAnsiTheme="majorHAnsi" w:cstheme="majorHAnsi"/>
          <w:b/>
          <w:bCs/>
          <w:sz w:val="24"/>
          <w:szCs w:val="24"/>
          <w:highlight w:val="magenta"/>
        </w:rPr>
        <w:t>Capture Image</w:t>
      </w:r>
      <w:r w:rsidRPr="003009A7">
        <w:rPr>
          <w:rFonts w:asciiTheme="majorHAnsi" w:hAnsiTheme="majorHAnsi" w:cstheme="majorHAnsi"/>
          <w:sz w:val="24"/>
          <w:szCs w:val="24"/>
          <w:highlight w:val="magenta"/>
        </w:rPr>
        <w:t xml:space="preserve"> button.</w:t>
      </w:r>
    </w:p>
    <w:p w14:paraId="2C0F6475" w14:textId="77777777" w:rsidR="00972E50" w:rsidRDefault="00972E50" w:rsidP="00972E50">
      <w:pPr>
        <w:jc w:val="both"/>
        <w:rPr>
          <w:rFonts w:asciiTheme="majorHAnsi" w:hAnsiTheme="majorHAnsi" w:cstheme="majorHAnsi"/>
          <w:sz w:val="24"/>
          <w:szCs w:val="24"/>
        </w:rPr>
      </w:pPr>
    </w:p>
    <w:p w14:paraId="000000CF" w14:textId="4666E3B5" w:rsidR="00E81E97" w:rsidRDefault="000B086B"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Save </w:t>
      </w:r>
      <w:r w:rsidR="005760DB">
        <w:rPr>
          <w:rFonts w:asciiTheme="majorHAnsi" w:hAnsiTheme="majorHAnsi" w:cstheme="majorHAnsi"/>
          <w:sz w:val="24"/>
          <w:szCs w:val="24"/>
        </w:rPr>
        <w:t xml:space="preserve">the </w:t>
      </w:r>
      <w:r>
        <w:rPr>
          <w:rFonts w:asciiTheme="majorHAnsi" w:hAnsiTheme="majorHAnsi" w:cstheme="majorHAnsi"/>
          <w:sz w:val="24"/>
          <w:szCs w:val="24"/>
        </w:rPr>
        <w:t>i</w:t>
      </w:r>
      <w:r w:rsidR="009F33A3">
        <w:rPr>
          <w:rFonts w:asciiTheme="majorHAnsi" w:hAnsiTheme="majorHAnsi" w:cstheme="majorHAnsi"/>
          <w:sz w:val="24"/>
          <w:szCs w:val="24"/>
        </w:rPr>
        <w:t>mage in</w:t>
      </w:r>
      <w:r w:rsidR="00BA6F41" w:rsidRPr="00892EAD">
        <w:rPr>
          <w:rFonts w:asciiTheme="majorHAnsi" w:hAnsiTheme="majorHAnsi" w:cstheme="majorHAnsi"/>
          <w:sz w:val="24"/>
          <w:szCs w:val="24"/>
        </w:rPr>
        <w:t xml:space="preserve"> .</w:t>
      </w:r>
      <w:proofErr w:type="spellStart"/>
      <w:r w:rsidR="00BA6F41" w:rsidRPr="00892EAD">
        <w:rPr>
          <w:rFonts w:asciiTheme="majorHAnsi" w:hAnsiTheme="majorHAnsi" w:cstheme="majorHAnsi"/>
          <w:sz w:val="24"/>
          <w:szCs w:val="24"/>
        </w:rPr>
        <w:t>lif</w:t>
      </w:r>
      <w:proofErr w:type="spellEnd"/>
      <w:r w:rsidR="00BA6F41" w:rsidRPr="00892EAD">
        <w:rPr>
          <w:rFonts w:asciiTheme="majorHAnsi" w:hAnsiTheme="majorHAnsi" w:cstheme="majorHAnsi"/>
          <w:sz w:val="24"/>
          <w:szCs w:val="24"/>
        </w:rPr>
        <w:t xml:space="preserve"> (Leica Image File) format as this saves all raw images and metadata. A TIFF can also be exported by right clicking the image (or project) and </w:t>
      </w:r>
      <w:r w:rsidR="00350A3A">
        <w:rPr>
          <w:rFonts w:asciiTheme="majorHAnsi" w:hAnsiTheme="majorHAnsi" w:cstheme="majorHAnsi"/>
          <w:sz w:val="24"/>
          <w:szCs w:val="24"/>
        </w:rPr>
        <w:t xml:space="preserve">under the </w:t>
      </w:r>
      <w:r w:rsidR="00217675" w:rsidRPr="00391D5F">
        <w:rPr>
          <w:rFonts w:asciiTheme="majorHAnsi" w:hAnsiTheme="majorHAnsi" w:cstheme="majorHAnsi"/>
          <w:b/>
          <w:bCs/>
          <w:sz w:val="24"/>
          <w:szCs w:val="24"/>
        </w:rPr>
        <w:t xml:space="preserve">Save </w:t>
      </w:r>
      <w:r w:rsidR="00350A3A" w:rsidRPr="0090278F">
        <w:rPr>
          <w:rFonts w:asciiTheme="majorHAnsi" w:hAnsiTheme="majorHAnsi" w:cstheme="majorHAnsi"/>
          <w:b/>
          <w:bCs/>
          <w:sz w:val="24"/>
          <w:szCs w:val="24"/>
        </w:rPr>
        <w:t>as</w:t>
      </w:r>
      <w:r w:rsidR="00350A3A">
        <w:rPr>
          <w:rFonts w:asciiTheme="majorHAnsi" w:hAnsiTheme="majorHAnsi" w:cstheme="majorHAnsi"/>
          <w:sz w:val="24"/>
          <w:szCs w:val="24"/>
        </w:rPr>
        <w:t xml:space="preserve"> option, click </w:t>
      </w:r>
      <w:r w:rsidR="00350A3A" w:rsidRPr="0090278F">
        <w:rPr>
          <w:rFonts w:asciiTheme="majorHAnsi" w:hAnsiTheme="majorHAnsi" w:cstheme="majorHAnsi"/>
          <w:b/>
          <w:bCs/>
          <w:sz w:val="24"/>
          <w:szCs w:val="24"/>
        </w:rPr>
        <w:t>TIFF</w:t>
      </w:r>
      <w:r w:rsidR="00350A3A">
        <w:rPr>
          <w:rFonts w:asciiTheme="majorHAnsi" w:hAnsiTheme="majorHAnsi" w:cstheme="majorHAnsi"/>
          <w:sz w:val="24"/>
          <w:szCs w:val="24"/>
        </w:rPr>
        <w:t xml:space="preserve">. </w:t>
      </w:r>
      <w:r w:rsidR="00BA6F41" w:rsidRPr="00892EAD">
        <w:rPr>
          <w:rFonts w:asciiTheme="majorHAnsi" w:hAnsiTheme="majorHAnsi" w:cstheme="majorHAnsi"/>
          <w:sz w:val="24"/>
          <w:szCs w:val="24"/>
        </w:rPr>
        <w:t>This will store all channels (</w:t>
      </w:r>
      <w:r w:rsidR="00C14F8A">
        <w:rPr>
          <w:rFonts w:asciiTheme="majorHAnsi" w:hAnsiTheme="majorHAnsi" w:cstheme="majorHAnsi"/>
          <w:sz w:val="24"/>
          <w:szCs w:val="24"/>
        </w:rPr>
        <w:t xml:space="preserve">e.g., </w:t>
      </w:r>
      <w:r w:rsidR="00BA6F41" w:rsidRPr="00892EAD">
        <w:rPr>
          <w:rFonts w:asciiTheme="majorHAnsi" w:hAnsiTheme="majorHAnsi" w:cstheme="majorHAnsi"/>
          <w:sz w:val="24"/>
          <w:szCs w:val="24"/>
        </w:rPr>
        <w:t>bright</w:t>
      </w:r>
      <w:r w:rsidR="00D62BBE" w:rsidRPr="00892EAD">
        <w:rPr>
          <w:rFonts w:asciiTheme="majorHAnsi" w:hAnsiTheme="majorHAnsi" w:cstheme="majorHAnsi"/>
          <w:sz w:val="24"/>
          <w:szCs w:val="24"/>
        </w:rPr>
        <w:t>-</w:t>
      </w:r>
      <w:r w:rsidR="00BA6F41" w:rsidRPr="00892EAD">
        <w:rPr>
          <w:rFonts w:asciiTheme="majorHAnsi" w:hAnsiTheme="majorHAnsi" w:cstheme="majorHAnsi"/>
          <w:sz w:val="24"/>
          <w:szCs w:val="24"/>
        </w:rPr>
        <w:t>field and GFP) with any modifications (</w:t>
      </w:r>
      <w:r w:rsidR="00C14F8A">
        <w:rPr>
          <w:rFonts w:asciiTheme="majorHAnsi" w:hAnsiTheme="majorHAnsi" w:cstheme="majorHAnsi"/>
          <w:sz w:val="24"/>
          <w:szCs w:val="24"/>
        </w:rPr>
        <w:t xml:space="preserve">e.g., </w:t>
      </w:r>
      <w:r w:rsidR="00BA6F41" w:rsidRPr="00892EAD">
        <w:rPr>
          <w:rFonts w:asciiTheme="majorHAnsi" w:hAnsiTheme="majorHAnsi" w:cstheme="majorHAnsi"/>
          <w:sz w:val="24"/>
          <w:szCs w:val="24"/>
        </w:rPr>
        <w:t xml:space="preserve">if contrast was adjusted, this will be saved into the TIFF). </w:t>
      </w:r>
    </w:p>
    <w:p w14:paraId="00C28A30" w14:textId="77777777" w:rsidR="00972E50" w:rsidRDefault="00972E50" w:rsidP="00972E50">
      <w:pPr>
        <w:jc w:val="both"/>
        <w:rPr>
          <w:rFonts w:asciiTheme="majorHAnsi" w:hAnsiTheme="majorHAnsi" w:cstheme="majorHAnsi"/>
          <w:i/>
          <w:sz w:val="24"/>
          <w:szCs w:val="24"/>
        </w:rPr>
      </w:pPr>
    </w:p>
    <w:p w14:paraId="00CF69A4" w14:textId="65875591" w:rsidR="00531D1F" w:rsidRPr="0090278F" w:rsidRDefault="00531D1F" w:rsidP="00191A66">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Quantitative analysis of fluorescent images</w:t>
      </w:r>
    </w:p>
    <w:p w14:paraId="7D2F82E6" w14:textId="77777777" w:rsidR="00972E50" w:rsidRDefault="00972E50" w:rsidP="00972E50">
      <w:pPr>
        <w:jc w:val="both"/>
        <w:rPr>
          <w:rFonts w:asciiTheme="majorHAnsi" w:hAnsiTheme="majorHAnsi" w:cstheme="majorHAnsi"/>
          <w:sz w:val="24"/>
          <w:szCs w:val="24"/>
        </w:rPr>
      </w:pPr>
    </w:p>
    <w:p w14:paraId="51CB7AA8" w14:textId="56FA7D97" w:rsidR="00411131" w:rsidRDefault="00411131"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If quantitative analysis will be performed, take 3-D images. This is performed by clicking the z-section option labelled with “z” a</w:t>
      </w:r>
      <w:r w:rsidR="00531D1F">
        <w:rPr>
          <w:rFonts w:asciiTheme="majorHAnsi" w:hAnsiTheme="majorHAnsi" w:cstheme="majorHAnsi"/>
          <w:sz w:val="24"/>
          <w:szCs w:val="24"/>
        </w:rPr>
        <w:t xml:space="preserve">t the top right. Z-sections will be active if this box is red. </w:t>
      </w:r>
    </w:p>
    <w:p w14:paraId="50AE88E2" w14:textId="77777777" w:rsidR="00972E50" w:rsidRDefault="00972E50" w:rsidP="00972E50">
      <w:pPr>
        <w:jc w:val="both"/>
        <w:rPr>
          <w:rFonts w:asciiTheme="majorHAnsi" w:hAnsiTheme="majorHAnsi" w:cstheme="majorHAnsi"/>
          <w:sz w:val="24"/>
          <w:szCs w:val="24"/>
        </w:rPr>
      </w:pPr>
    </w:p>
    <w:p w14:paraId="24CCC679" w14:textId="00A24D09" w:rsidR="00531D1F" w:rsidRDefault="00531D1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Optimize z-sections by selecting the range and slice thickness in the bottom left of adjustable options. Whenever possible, use the </w:t>
      </w:r>
      <w:r w:rsidR="00217675" w:rsidRPr="00391D5F">
        <w:rPr>
          <w:rFonts w:asciiTheme="majorHAnsi" w:hAnsiTheme="majorHAnsi" w:cstheme="majorHAnsi"/>
          <w:b/>
          <w:bCs/>
          <w:sz w:val="24"/>
          <w:szCs w:val="24"/>
        </w:rPr>
        <w:t>System Optimized</w:t>
      </w:r>
      <w:r>
        <w:rPr>
          <w:rFonts w:asciiTheme="majorHAnsi" w:hAnsiTheme="majorHAnsi" w:cstheme="majorHAnsi"/>
          <w:sz w:val="24"/>
          <w:szCs w:val="24"/>
        </w:rPr>
        <w:t xml:space="preserve"> button for optimal settings. </w:t>
      </w:r>
    </w:p>
    <w:p w14:paraId="41DAFEA6" w14:textId="77777777" w:rsidR="00972E50" w:rsidRDefault="00972E50" w:rsidP="00972E50">
      <w:pPr>
        <w:jc w:val="both"/>
        <w:rPr>
          <w:rFonts w:asciiTheme="majorHAnsi" w:hAnsiTheme="majorHAnsi" w:cstheme="majorHAnsi"/>
          <w:sz w:val="24"/>
          <w:szCs w:val="24"/>
        </w:rPr>
      </w:pPr>
    </w:p>
    <w:p w14:paraId="2B08649A" w14:textId="470BE7D3" w:rsidR="00531D1F" w:rsidRDefault="00531D1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Capture </w:t>
      </w:r>
      <w:r w:rsidR="005760DB">
        <w:rPr>
          <w:rFonts w:asciiTheme="majorHAnsi" w:hAnsiTheme="majorHAnsi" w:cstheme="majorHAnsi"/>
          <w:sz w:val="24"/>
          <w:szCs w:val="24"/>
        </w:rPr>
        <w:t xml:space="preserve">the </w:t>
      </w:r>
      <w:r>
        <w:rPr>
          <w:rFonts w:asciiTheme="majorHAnsi" w:hAnsiTheme="majorHAnsi" w:cstheme="majorHAnsi"/>
          <w:sz w:val="24"/>
          <w:szCs w:val="24"/>
        </w:rPr>
        <w:t xml:space="preserve">image and store </w:t>
      </w:r>
      <w:r w:rsidR="005760DB">
        <w:rPr>
          <w:rFonts w:asciiTheme="majorHAnsi" w:hAnsiTheme="majorHAnsi" w:cstheme="majorHAnsi"/>
          <w:sz w:val="24"/>
          <w:szCs w:val="24"/>
        </w:rPr>
        <w:t xml:space="preserve">the </w:t>
      </w:r>
      <w:r>
        <w:rPr>
          <w:rFonts w:asciiTheme="majorHAnsi" w:hAnsiTheme="majorHAnsi" w:cstheme="majorHAnsi"/>
          <w:sz w:val="24"/>
          <w:szCs w:val="24"/>
        </w:rPr>
        <w:t xml:space="preserve">image as described above in </w:t>
      </w:r>
      <w:r w:rsidR="000B086B">
        <w:rPr>
          <w:rFonts w:asciiTheme="majorHAnsi" w:hAnsiTheme="majorHAnsi" w:cstheme="majorHAnsi"/>
          <w:sz w:val="24"/>
          <w:szCs w:val="24"/>
        </w:rPr>
        <w:t>section 5</w:t>
      </w:r>
      <w:r>
        <w:rPr>
          <w:rFonts w:asciiTheme="majorHAnsi" w:hAnsiTheme="majorHAnsi" w:cstheme="majorHAnsi"/>
          <w:sz w:val="24"/>
          <w:szCs w:val="24"/>
        </w:rPr>
        <w:t xml:space="preserve">.2. </w:t>
      </w:r>
      <w:r w:rsidR="00217675">
        <w:rPr>
          <w:rFonts w:asciiTheme="majorHAnsi" w:hAnsiTheme="majorHAnsi" w:cstheme="majorHAnsi"/>
          <w:sz w:val="24"/>
          <w:szCs w:val="24"/>
        </w:rPr>
        <w:t>L</w:t>
      </w:r>
      <w:r w:rsidR="000F5DCC">
        <w:rPr>
          <w:rFonts w:asciiTheme="majorHAnsi" w:hAnsiTheme="majorHAnsi" w:cstheme="majorHAnsi"/>
          <w:sz w:val="24"/>
          <w:szCs w:val="24"/>
        </w:rPr>
        <w:t xml:space="preserve">ine up worms with spaces between them for easier measurements. </w:t>
      </w:r>
    </w:p>
    <w:p w14:paraId="65D5749A" w14:textId="77777777" w:rsidR="00972E50" w:rsidRDefault="00972E50" w:rsidP="00972E50">
      <w:pPr>
        <w:jc w:val="both"/>
        <w:rPr>
          <w:rFonts w:asciiTheme="majorHAnsi" w:hAnsiTheme="majorHAnsi" w:cstheme="majorHAnsi"/>
          <w:sz w:val="24"/>
          <w:szCs w:val="24"/>
        </w:rPr>
      </w:pPr>
    </w:p>
    <w:p w14:paraId="2FB06CF8" w14:textId="3CC77675" w:rsidR="00531D1F" w:rsidRDefault="00531D1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Import TIFF images into </w:t>
      </w:r>
      <w:r w:rsidR="005760DB">
        <w:rPr>
          <w:rFonts w:asciiTheme="majorHAnsi" w:hAnsiTheme="majorHAnsi" w:cstheme="majorHAnsi"/>
          <w:sz w:val="24"/>
          <w:szCs w:val="24"/>
        </w:rPr>
        <w:t xml:space="preserve">the </w:t>
      </w:r>
      <w:r>
        <w:rPr>
          <w:rFonts w:asciiTheme="majorHAnsi" w:hAnsiTheme="majorHAnsi" w:cstheme="majorHAnsi"/>
          <w:sz w:val="24"/>
          <w:szCs w:val="24"/>
        </w:rPr>
        <w:t xml:space="preserve">imaging software of choice </w:t>
      </w:r>
      <w:r w:rsidR="000B086B">
        <w:rPr>
          <w:rFonts w:asciiTheme="majorHAnsi" w:hAnsiTheme="majorHAnsi" w:cstheme="majorHAnsi"/>
          <w:sz w:val="24"/>
          <w:szCs w:val="24"/>
        </w:rPr>
        <w:t>(e.g., ImageJ).</w:t>
      </w:r>
    </w:p>
    <w:p w14:paraId="336ACC51" w14:textId="77777777" w:rsidR="00972E50" w:rsidRDefault="00972E50" w:rsidP="00972E50">
      <w:pPr>
        <w:jc w:val="both"/>
        <w:rPr>
          <w:rFonts w:asciiTheme="majorHAnsi" w:hAnsiTheme="majorHAnsi" w:cstheme="majorHAnsi"/>
          <w:sz w:val="24"/>
          <w:szCs w:val="24"/>
        </w:rPr>
      </w:pPr>
    </w:p>
    <w:p w14:paraId="15EE0F1D" w14:textId="49F5097E" w:rsidR="00531D1F" w:rsidRDefault="00531D1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For ImageJ, from the </w:t>
      </w:r>
      <w:r w:rsidR="00217675">
        <w:rPr>
          <w:rFonts w:asciiTheme="majorHAnsi" w:hAnsiTheme="majorHAnsi" w:cstheme="majorHAnsi"/>
          <w:b/>
          <w:bCs/>
          <w:sz w:val="24"/>
          <w:szCs w:val="24"/>
        </w:rPr>
        <w:t>An</w:t>
      </w:r>
      <w:r w:rsidR="00217675" w:rsidRPr="0090278F">
        <w:rPr>
          <w:rFonts w:asciiTheme="majorHAnsi" w:hAnsiTheme="majorHAnsi" w:cstheme="majorHAnsi"/>
          <w:b/>
          <w:bCs/>
          <w:sz w:val="24"/>
          <w:szCs w:val="24"/>
        </w:rPr>
        <w:t>alyze</w:t>
      </w:r>
      <w:r>
        <w:rPr>
          <w:rFonts w:asciiTheme="majorHAnsi" w:hAnsiTheme="majorHAnsi" w:cstheme="majorHAnsi"/>
          <w:sz w:val="24"/>
          <w:szCs w:val="24"/>
        </w:rPr>
        <w:t xml:space="preserve"> menu, choose </w:t>
      </w:r>
      <w:r w:rsidR="00217675" w:rsidRPr="00391D5F">
        <w:rPr>
          <w:rFonts w:asciiTheme="majorHAnsi" w:hAnsiTheme="majorHAnsi" w:cstheme="majorHAnsi"/>
          <w:b/>
          <w:bCs/>
          <w:sz w:val="24"/>
          <w:szCs w:val="24"/>
        </w:rPr>
        <w:t>Set Measurements</w:t>
      </w:r>
      <w:r>
        <w:rPr>
          <w:rFonts w:asciiTheme="majorHAnsi" w:hAnsiTheme="majorHAnsi" w:cstheme="majorHAnsi"/>
          <w:sz w:val="24"/>
          <w:szCs w:val="24"/>
        </w:rPr>
        <w:t xml:space="preserve">. Check the following: area, mean gray value, integrated density, display label. </w:t>
      </w:r>
    </w:p>
    <w:p w14:paraId="09485697" w14:textId="77777777" w:rsidR="00972E50" w:rsidRDefault="00972E50" w:rsidP="00972E50">
      <w:pPr>
        <w:jc w:val="both"/>
        <w:rPr>
          <w:rFonts w:asciiTheme="majorHAnsi" w:hAnsiTheme="majorHAnsi" w:cstheme="majorHAnsi"/>
          <w:sz w:val="24"/>
          <w:szCs w:val="24"/>
        </w:rPr>
      </w:pPr>
    </w:p>
    <w:p w14:paraId="30C65F02" w14:textId="5AE93AD8" w:rsidR="00531D1F" w:rsidRPr="005E4107" w:rsidRDefault="00531D1F" w:rsidP="005E4107">
      <w:pPr>
        <w:numPr>
          <w:ilvl w:val="2"/>
          <w:numId w:val="1"/>
        </w:numPr>
        <w:jc w:val="both"/>
        <w:rPr>
          <w:rFonts w:asciiTheme="majorHAnsi" w:hAnsiTheme="majorHAnsi" w:cstheme="majorHAnsi"/>
          <w:sz w:val="24"/>
          <w:szCs w:val="24"/>
        </w:rPr>
      </w:pPr>
      <w:r>
        <w:rPr>
          <w:rFonts w:asciiTheme="majorHAnsi" w:hAnsiTheme="majorHAnsi" w:cstheme="majorHAnsi"/>
          <w:sz w:val="24"/>
          <w:szCs w:val="24"/>
        </w:rPr>
        <w:t>Using the ROI (region of interest) tool, draw a ROI</w:t>
      </w:r>
      <w:r w:rsidR="005760DB">
        <w:rPr>
          <w:rFonts w:asciiTheme="majorHAnsi" w:hAnsiTheme="majorHAnsi" w:cstheme="majorHAnsi"/>
          <w:sz w:val="24"/>
          <w:szCs w:val="24"/>
        </w:rPr>
        <w:t xml:space="preserve">. Measure </w:t>
      </w:r>
      <w:r w:rsidR="000F5DCC">
        <w:rPr>
          <w:rFonts w:asciiTheme="majorHAnsi" w:hAnsiTheme="majorHAnsi" w:cstheme="majorHAnsi"/>
          <w:sz w:val="24"/>
          <w:szCs w:val="24"/>
        </w:rPr>
        <w:t xml:space="preserve">each worm individually. </w:t>
      </w:r>
      <w:r w:rsidRPr="000B086B">
        <w:rPr>
          <w:rFonts w:asciiTheme="majorHAnsi" w:hAnsiTheme="majorHAnsi" w:cstheme="majorHAnsi"/>
          <w:sz w:val="24"/>
          <w:szCs w:val="24"/>
        </w:rPr>
        <w:t xml:space="preserve">From the </w:t>
      </w:r>
      <w:r w:rsidR="00217675">
        <w:rPr>
          <w:rFonts w:asciiTheme="majorHAnsi" w:hAnsiTheme="majorHAnsi" w:cstheme="majorHAnsi"/>
          <w:b/>
          <w:bCs/>
          <w:sz w:val="24"/>
          <w:szCs w:val="24"/>
        </w:rPr>
        <w:t>A</w:t>
      </w:r>
      <w:r w:rsidRPr="0090278F">
        <w:rPr>
          <w:rFonts w:asciiTheme="majorHAnsi" w:hAnsiTheme="majorHAnsi" w:cstheme="majorHAnsi"/>
          <w:b/>
          <w:bCs/>
          <w:sz w:val="24"/>
          <w:szCs w:val="24"/>
        </w:rPr>
        <w:t>nalyze</w:t>
      </w:r>
      <w:r w:rsidRPr="000B086B">
        <w:rPr>
          <w:rFonts w:asciiTheme="majorHAnsi" w:hAnsiTheme="majorHAnsi" w:cstheme="majorHAnsi"/>
          <w:sz w:val="24"/>
          <w:szCs w:val="24"/>
        </w:rPr>
        <w:t xml:space="preserve"> menu, choose </w:t>
      </w:r>
      <w:r w:rsidR="00217675">
        <w:rPr>
          <w:rFonts w:asciiTheme="majorHAnsi" w:hAnsiTheme="majorHAnsi" w:cstheme="majorHAnsi"/>
          <w:b/>
          <w:bCs/>
          <w:sz w:val="24"/>
          <w:szCs w:val="24"/>
        </w:rPr>
        <w:t>M</w:t>
      </w:r>
      <w:r w:rsidR="00217675" w:rsidRPr="0090278F">
        <w:rPr>
          <w:rFonts w:asciiTheme="majorHAnsi" w:hAnsiTheme="majorHAnsi" w:cstheme="majorHAnsi"/>
          <w:b/>
          <w:bCs/>
          <w:sz w:val="24"/>
          <w:szCs w:val="24"/>
        </w:rPr>
        <w:t>easure</w:t>
      </w:r>
      <w:r w:rsidRPr="000B086B">
        <w:rPr>
          <w:rFonts w:asciiTheme="majorHAnsi" w:hAnsiTheme="majorHAnsi" w:cstheme="majorHAnsi"/>
          <w:sz w:val="24"/>
          <w:szCs w:val="24"/>
        </w:rPr>
        <w:t xml:space="preserve"> or press </w:t>
      </w:r>
      <w:r w:rsidRPr="0090278F">
        <w:rPr>
          <w:rFonts w:asciiTheme="majorHAnsi" w:hAnsiTheme="majorHAnsi" w:cstheme="majorHAnsi"/>
          <w:b/>
          <w:bCs/>
          <w:sz w:val="24"/>
          <w:szCs w:val="24"/>
        </w:rPr>
        <w:t>M</w:t>
      </w:r>
      <w:r w:rsidRPr="000B086B">
        <w:rPr>
          <w:rFonts w:asciiTheme="majorHAnsi" w:hAnsiTheme="majorHAnsi" w:cstheme="majorHAnsi"/>
          <w:sz w:val="24"/>
          <w:szCs w:val="24"/>
        </w:rPr>
        <w:t xml:space="preserve">. </w:t>
      </w:r>
      <w:r w:rsidRPr="005E4107">
        <w:rPr>
          <w:rFonts w:asciiTheme="majorHAnsi" w:hAnsiTheme="majorHAnsi" w:cstheme="majorHAnsi"/>
          <w:sz w:val="24"/>
          <w:szCs w:val="24"/>
        </w:rPr>
        <w:t xml:space="preserve">Draw a ROI in the background where there are </w:t>
      </w:r>
      <w:r w:rsidRPr="005E4107">
        <w:rPr>
          <w:rFonts w:asciiTheme="majorHAnsi" w:hAnsiTheme="majorHAnsi" w:cstheme="majorHAnsi"/>
          <w:sz w:val="24"/>
          <w:szCs w:val="24"/>
        </w:rPr>
        <w:lastRenderedPageBreak/>
        <w:t>no worms</w:t>
      </w:r>
      <w:r w:rsidR="005E4107" w:rsidRPr="005E4107">
        <w:rPr>
          <w:rFonts w:asciiTheme="majorHAnsi" w:hAnsiTheme="majorHAnsi" w:cstheme="majorHAnsi"/>
          <w:sz w:val="24"/>
          <w:szCs w:val="24"/>
        </w:rPr>
        <w:t xml:space="preserve">, </w:t>
      </w:r>
      <w:r w:rsidR="005760DB">
        <w:rPr>
          <w:rFonts w:asciiTheme="majorHAnsi" w:hAnsiTheme="majorHAnsi" w:cstheme="majorHAnsi"/>
          <w:sz w:val="24"/>
          <w:szCs w:val="24"/>
        </w:rPr>
        <w:t xml:space="preserve">and </w:t>
      </w:r>
      <w:r w:rsidR="005E4107" w:rsidRPr="005E4107">
        <w:rPr>
          <w:rFonts w:asciiTheme="majorHAnsi" w:hAnsiTheme="majorHAnsi" w:cstheme="majorHAnsi"/>
          <w:sz w:val="24"/>
          <w:szCs w:val="24"/>
        </w:rPr>
        <w:t>then</w:t>
      </w:r>
      <w:r w:rsidRPr="005E4107">
        <w:rPr>
          <w:rFonts w:asciiTheme="majorHAnsi" w:hAnsiTheme="majorHAnsi" w:cstheme="majorHAnsi"/>
          <w:sz w:val="24"/>
          <w:szCs w:val="24"/>
        </w:rPr>
        <w:t xml:space="preserve"> measure the background </w:t>
      </w:r>
      <w:r w:rsidR="005E4107">
        <w:rPr>
          <w:rFonts w:asciiTheme="majorHAnsi" w:hAnsiTheme="majorHAnsi" w:cstheme="majorHAnsi"/>
          <w:sz w:val="24"/>
          <w:szCs w:val="24"/>
        </w:rPr>
        <w:t xml:space="preserve">in the same manner. </w:t>
      </w:r>
      <w:r w:rsidRPr="005E4107">
        <w:rPr>
          <w:rFonts w:asciiTheme="majorHAnsi" w:hAnsiTheme="majorHAnsi" w:cstheme="majorHAnsi"/>
          <w:sz w:val="24"/>
          <w:szCs w:val="24"/>
        </w:rPr>
        <w:t xml:space="preserve">Copy or save measurements that appear in the </w:t>
      </w:r>
      <w:r w:rsidR="00217675">
        <w:rPr>
          <w:rFonts w:asciiTheme="majorHAnsi" w:hAnsiTheme="majorHAnsi" w:cstheme="majorHAnsi"/>
          <w:b/>
          <w:bCs/>
          <w:sz w:val="24"/>
          <w:szCs w:val="24"/>
        </w:rPr>
        <w:t>R</w:t>
      </w:r>
      <w:r w:rsidRPr="0090278F">
        <w:rPr>
          <w:rFonts w:asciiTheme="majorHAnsi" w:hAnsiTheme="majorHAnsi" w:cstheme="majorHAnsi"/>
          <w:b/>
          <w:bCs/>
          <w:sz w:val="24"/>
          <w:szCs w:val="24"/>
        </w:rPr>
        <w:t>esults</w:t>
      </w:r>
      <w:r w:rsidRPr="005E4107">
        <w:rPr>
          <w:rFonts w:asciiTheme="majorHAnsi" w:hAnsiTheme="majorHAnsi" w:cstheme="majorHAnsi"/>
          <w:sz w:val="24"/>
          <w:szCs w:val="24"/>
        </w:rPr>
        <w:t xml:space="preserve"> window. </w:t>
      </w:r>
    </w:p>
    <w:p w14:paraId="313F5AED" w14:textId="77777777" w:rsidR="00972E50" w:rsidRDefault="00972E50" w:rsidP="00972E50">
      <w:pPr>
        <w:jc w:val="both"/>
        <w:rPr>
          <w:rFonts w:asciiTheme="majorHAnsi" w:hAnsiTheme="majorHAnsi" w:cstheme="majorHAnsi"/>
          <w:sz w:val="24"/>
          <w:szCs w:val="24"/>
        </w:rPr>
      </w:pPr>
    </w:p>
    <w:p w14:paraId="01BC242E" w14:textId="40834596" w:rsidR="00531D1F" w:rsidRPr="00892EAD" w:rsidRDefault="00531D1F" w:rsidP="00191A66">
      <w:pPr>
        <w:numPr>
          <w:ilvl w:val="2"/>
          <w:numId w:val="1"/>
        </w:numPr>
        <w:jc w:val="both"/>
        <w:rPr>
          <w:rFonts w:asciiTheme="majorHAnsi" w:hAnsiTheme="majorHAnsi" w:cstheme="majorHAnsi"/>
          <w:sz w:val="24"/>
          <w:szCs w:val="24"/>
        </w:rPr>
      </w:pPr>
      <w:r>
        <w:rPr>
          <w:rFonts w:asciiTheme="majorHAnsi" w:hAnsiTheme="majorHAnsi" w:cstheme="majorHAnsi"/>
          <w:sz w:val="24"/>
          <w:szCs w:val="24"/>
        </w:rPr>
        <w:t xml:space="preserve">Subtract the background integrated density from the integrated density of each measured ROI. </w:t>
      </w:r>
      <w:r w:rsidR="000F5DCC">
        <w:rPr>
          <w:rFonts w:asciiTheme="majorHAnsi" w:hAnsiTheme="majorHAnsi" w:cstheme="majorHAnsi"/>
          <w:sz w:val="24"/>
          <w:szCs w:val="24"/>
        </w:rPr>
        <w:t>The background intensity for a ROI is defined as the product of the background mean gray value and the area of the ROI drawn.</w:t>
      </w:r>
    </w:p>
    <w:p w14:paraId="000000D0" w14:textId="77777777" w:rsidR="00E81E97" w:rsidRPr="00951F5D" w:rsidRDefault="00E81E97" w:rsidP="00972E50">
      <w:pPr>
        <w:jc w:val="both"/>
        <w:rPr>
          <w:rFonts w:asciiTheme="majorHAnsi" w:hAnsiTheme="majorHAnsi" w:cstheme="majorHAnsi"/>
          <w:sz w:val="24"/>
          <w:szCs w:val="24"/>
          <w:highlight w:val="yellow"/>
        </w:rPr>
      </w:pPr>
    </w:p>
    <w:p w14:paraId="000000D1" w14:textId="07117286" w:rsidR="00E81E97" w:rsidRPr="0090278F" w:rsidRDefault="00BA6F41" w:rsidP="00191A66">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Image acquisition using a</w:t>
      </w:r>
      <w:r w:rsidR="005E4107" w:rsidRPr="0090278F">
        <w:rPr>
          <w:rFonts w:asciiTheme="majorHAnsi" w:hAnsiTheme="majorHAnsi" w:cstheme="majorHAnsi"/>
          <w:iCs/>
          <w:sz w:val="24"/>
          <w:szCs w:val="24"/>
          <w:highlight w:val="yellow"/>
        </w:rPr>
        <w:t xml:space="preserve"> compound/wide-field </w:t>
      </w:r>
      <w:r w:rsidRPr="0090278F">
        <w:rPr>
          <w:rFonts w:asciiTheme="majorHAnsi" w:hAnsiTheme="majorHAnsi" w:cstheme="majorHAnsi"/>
          <w:iCs/>
          <w:sz w:val="24"/>
          <w:szCs w:val="24"/>
          <w:highlight w:val="yellow"/>
        </w:rPr>
        <w:t>microscope</w:t>
      </w:r>
    </w:p>
    <w:p w14:paraId="14C41483" w14:textId="77777777" w:rsidR="00972E50" w:rsidRPr="00951F5D" w:rsidRDefault="00972E50" w:rsidP="00972E50">
      <w:pPr>
        <w:jc w:val="both"/>
        <w:rPr>
          <w:rFonts w:asciiTheme="majorHAnsi" w:hAnsiTheme="majorHAnsi" w:cstheme="majorHAnsi"/>
          <w:i/>
          <w:sz w:val="24"/>
          <w:szCs w:val="24"/>
          <w:highlight w:val="yellow"/>
        </w:rPr>
      </w:pPr>
    </w:p>
    <w:p w14:paraId="000000D2" w14:textId="436328CA" w:rsidR="00E81E97" w:rsidRDefault="004B3749" w:rsidP="000B086B">
      <w:pPr>
        <w:jc w:val="both"/>
        <w:rPr>
          <w:rFonts w:asciiTheme="majorHAnsi" w:hAnsiTheme="majorHAnsi" w:cstheme="majorHAnsi"/>
          <w:sz w:val="24"/>
          <w:szCs w:val="24"/>
        </w:rPr>
      </w:pPr>
      <w:r>
        <w:rPr>
          <w:rFonts w:asciiTheme="majorHAnsi" w:hAnsiTheme="majorHAnsi" w:cstheme="majorHAnsi"/>
          <w:sz w:val="24"/>
          <w:szCs w:val="24"/>
        </w:rPr>
        <w:t>NOTE:</w:t>
      </w:r>
      <w:r w:rsidR="000B086B">
        <w:rPr>
          <w:rFonts w:asciiTheme="majorHAnsi" w:hAnsiTheme="majorHAnsi" w:cstheme="majorHAnsi"/>
          <w:sz w:val="24"/>
          <w:szCs w:val="24"/>
        </w:rPr>
        <w:t xml:space="preserve"> </w:t>
      </w:r>
      <w:r w:rsidR="00BA6F41" w:rsidRPr="00892EAD">
        <w:rPr>
          <w:rFonts w:asciiTheme="majorHAnsi" w:hAnsiTheme="majorHAnsi" w:cstheme="majorHAnsi"/>
          <w:sz w:val="24"/>
          <w:szCs w:val="24"/>
        </w:rPr>
        <w:t xml:space="preserve">For imaging of transcriptional reporters using a compound/wide-field microscope, </w:t>
      </w:r>
      <w:r w:rsidR="009F33A3" w:rsidRPr="00892EAD">
        <w:rPr>
          <w:rFonts w:asciiTheme="majorHAnsi" w:hAnsiTheme="majorHAnsi" w:cstheme="majorHAnsi"/>
          <w:sz w:val="24"/>
          <w:szCs w:val="24"/>
        </w:rPr>
        <w:t>this protocol uses</w:t>
      </w:r>
      <w:r w:rsidR="00BA6F41" w:rsidRPr="00892EAD">
        <w:rPr>
          <w:rFonts w:asciiTheme="majorHAnsi" w:hAnsiTheme="majorHAnsi" w:cstheme="majorHAnsi"/>
          <w:sz w:val="24"/>
          <w:szCs w:val="24"/>
        </w:rPr>
        <w:t xml:space="preserve"> a Revolve ECHO R4 microscope equipped with an Olympus 4x Plan Fluorite NA 0.13 objective lens, a standard Olympus FITC filter (ex 470/40; </w:t>
      </w:r>
      <w:proofErr w:type="spellStart"/>
      <w:r w:rsidR="00BA6F41" w:rsidRPr="00892EAD">
        <w:rPr>
          <w:rFonts w:asciiTheme="majorHAnsi" w:hAnsiTheme="majorHAnsi" w:cstheme="majorHAnsi"/>
          <w:sz w:val="24"/>
          <w:szCs w:val="24"/>
        </w:rPr>
        <w:t>em</w:t>
      </w:r>
      <w:proofErr w:type="spellEnd"/>
      <w:r w:rsidR="00BA6F41" w:rsidRPr="00892EAD">
        <w:rPr>
          <w:rFonts w:asciiTheme="majorHAnsi" w:hAnsiTheme="majorHAnsi" w:cstheme="majorHAnsi"/>
          <w:sz w:val="24"/>
          <w:szCs w:val="24"/>
        </w:rPr>
        <w:t xml:space="preserve"> 525/50; DM 560), and an iPad Pro for the camera and to drive the ECHO software. Recommended settings for exposure times can be found in </w:t>
      </w:r>
      <w:r w:rsidR="00BA6F41" w:rsidRPr="00892EAD">
        <w:rPr>
          <w:rFonts w:asciiTheme="majorHAnsi" w:hAnsiTheme="majorHAnsi" w:cstheme="majorHAnsi"/>
          <w:b/>
          <w:sz w:val="24"/>
          <w:szCs w:val="24"/>
        </w:rPr>
        <w:t xml:space="preserve">Table </w:t>
      </w:r>
      <w:r w:rsidR="009F33A3" w:rsidRPr="00892EAD">
        <w:rPr>
          <w:rFonts w:asciiTheme="majorHAnsi" w:hAnsiTheme="majorHAnsi" w:cstheme="majorHAnsi"/>
          <w:b/>
          <w:sz w:val="24"/>
          <w:szCs w:val="24"/>
        </w:rPr>
        <w:t>4</w:t>
      </w:r>
      <w:r w:rsidR="00BA6F41" w:rsidRPr="00892EAD">
        <w:rPr>
          <w:rFonts w:asciiTheme="majorHAnsi" w:hAnsiTheme="majorHAnsi" w:cstheme="majorHAnsi"/>
          <w:sz w:val="24"/>
          <w:szCs w:val="24"/>
        </w:rPr>
        <w:t xml:space="preserve">. </w:t>
      </w:r>
    </w:p>
    <w:p w14:paraId="3BF16AE9" w14:textId="77777777" w:rsidR="00972E50" w:rsidRPr="00892EAD" w:rsidRDefault="00972E50" w:rsidP="00972E50">
      <w:pPr>
        <w:jc w:val="both"/>
        <w:rPr>
          <w:rFonts w:asciiTheme="majorHAnsi" w:hAnsiTheme="majorHAnsi" w:cstheme="majorHAnsi"/>
          <w:sz w:val="24"/>
          <w:szCs w:val="24"/>
        </w:rPr>
      </w:pPr>
    </w:p>
    <w:p w14:paraId="000000D4" w14:textId="34BC8597" w:rsidR="00E81E97" w:rsidRPr="005E4107" w:rsidRDefault="00BA6F41" w:rsidP="005E4107">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Use </w:t>
      </w:r>
      <w:r w:rsidR="005760DB">
        <w:rPr>
          <w:rFonts w:asciiTheme="majorHAnsi" w:hAnsiTheme="majorHAnsi" w:cstheme="majorHAnsi"/>
          <w:sz w:val="24"/>
          <w:szCs w:val="24"/>
          <w:highlight w:val="yellow"/>
        </w:rPr>
        <w:t xml:space="preserve">the </w:t>
      </w:r>
      <w:r w:rsidRPr="00951F5D">
        <w:rPr>
          <w:rFonts w:asciiTheme="majorHAnsi" w:hAnsiTheme="majorHAnsi" w:cstheme="majorHAnsi"/>
          <w:sz w:val="24"/>
          <w:szCs w:val="24"/>
          <w:highlight w:val="yellow"/>
        </w:rPr>
        <w:t>touchpad to launch the</w:t>
      </w:r>
      <w:r w:rsidR="005E4107">
        <w:rPr>
          <w:rFonts w:asciiTheme="majorHAnsi" w:hAnsiTheme="majorHAnsi" w:cstheme="majorHAnsi"/>
          <w:sz w:val="24"/>
          <w:szCs w:val="24"/>
          <w:highlight w:val="yellow"/>
        </w:rPr>
        <w:t xml:space="preserve"> control</w:t>
      </w:r>
      <w:r w:rsidRPr="00951F5D">
        <w:rPr>
          <w:rFonts w:asciiTheme="majorHAnsi" w:hAnsiTheme="majorHAnsi" w:cstheme="majorHAnsi"/>
          <w:sz w:val="24"/>
          <w:szCs w:val="24"/>
          <w:highlight w:val="yellow"/>
        </w:rPr>
        <w:t xml:space="preserve"> program.</w:t>
      </w:r>
      <w:r w:rsidR="005E4107">
        <w:rPr>
          <w:rFonts w:asciiTheme="majorHAnsi" w:hAnsiTheme="majorHAnsi" w:cstheme="majorHAnsi"/>
          <w:sz w:val="24"/>
          <w:szCs w:val="24"/>
          <w:highlight w:val="yellow"/>
        </w:rPr>
        <w:t xml:space="preserve"> </w:t>
      </w:r>
      <w:r w:rsidRPr="005E4107">
        <w:rPr>
          <w:rFonts w:asciiTheme="majorHAnsi" w:hAnsiTheme="majorHAnsi" w:cstheme="majorHAnsi"/>
          <w:sz w:val="24"/>
          <w:szCs w:val="24"/>
          <w:highlight w:val="yellow"/>
        </w:rPr>
        <w:t xml:space="preserve">Create a new album and file name. </w:t>
      </w:r>
    </w:p>
    <w:p w14:paraId="392469FF" w14:textId="77777777" w:rsidR="00972E50" w:rsidRPr="00951F5D" w:rsidRDefault="00972E50" w:rsidP="00972E50">
      <w:pPr>
        <w:jc w:val="both"/>
        <w:rPr>
          <w:rFonts w:asciiTheme="majorHAnsi" w:hAnsiTheme="majorHAnsi" w:cstheme="majorHAnsi"/>
          <w:sz w:val="24"/>
          <w:szCs w:val="24"/>
          <w:highlight w:val="yellow"/>
        </w:rPr>
      </w:pPr>
    </w:p>
    <w:p w14:paraId="000000D6" w14:textId="75F0A966" w:rsidR="00E81E97" w:rsidRPr="003009A7" w:rsidRDefault="00BA6F41" w:rsidP="005E4107">
      <w:pPr>
        <w:numPr>
          <w:ilvl w:val="2"/>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 xml:space="preserve">Position plate under the objective lens. Set </w:t>
      </w:r>
      <w:r w:rsidR="005760DB" w:rsidRPr="003009A7">
        <w:rPr>
          <w:rFonts w:asciiTheme="majorHAnsi" w:hAnsiTheme="majorHAnsi" w:cstheme="majorHAnsi"/>
          <w:sz w:val="24"/>
          <w:szCs w:val="24"/>
          <w:highlight w:val="magenta"/>
        </w:rPr>
        <w:t xml:space="preserve">the </w:t>
      </w:r>
      <w:r w:rsidRPr="003009A7">
        <w:rPr>
          <w:rFonts w:asciiTheme="majorHAnsi" w:hAnsiTheme="majorHAnsi" w:cstheme="majorHAnsi"/>
          <w:sz w:val="24"/>
          <w:szCs w:val="24"/>
          <w:highlight w:val="magenta"/>
        </w:rPr>
        <w:t xml:space="preserve">exposure time and fluorescence intensity by using </w:t>
      </w:r>
      <w:r w:rsidR="005E4107" w:rsidRPr="003009A7">
        <w:rPr>
          <w:rFonts w:asciiTheme="majorHAnsi" w:hAnsiTheme="majorHAnsi" w:cstheme="majorHAnsi"/>
          <w:sz w:val="24"/>
          <w:szCs w:val="24"/>
          <w:highlight w:val="magenta"/>
        </w:rPr>
        <w:t xml:space="preserve">the </w:t>
      </w:r>
      <w:r w:rsidRPr="003009A7">
        <w:rPr>
          <w:rFonts w:asciiTheme="majorHAnsi" w:hAnsiTheme="majorHAnsi" w:cstheme="majorHAnsi"/>
          <w:sz w:val="24"/>
          <w:szCs w:val="24"/>
          <w:highlight w:val="magenta"/>
        </w:rPr>
        <w:t>baseline (EV/control treatment) and positive control, so that the signal is visible but not saturated.</w:t>
      </w:r>
    </w:p>
    <w:p w14:paraId="634C6362" w14:textId="0BFC4666" w:rsidR="00972E50" w:rsidRPr="003009A7" w:rsidRDefault="00972E50" w:rsidP="00972E50">
      <w:pPr>
        <w:jc w:val="both"/>
        <w:rPr>
          <w:rFonts w:asciiTheme="majorHAnsi" w:hAnsiTheme="majorHAnsi" w:cstheme="majorHAnsi"/>
          <w:sz w:val="24"/>
          <w:szCs w:val="24"/>
          <w:highlight w:val="magenta"/>
        </w:rPr>
      </w:pPr>
    </w:p>
    <w:p w14:paraId="70109E76" w14:textId="43CD2A72" w:rsidR="00411131" w:rsidRPr="003009A7" w:rsidRDefault="00BA6F41" w:rsidP="00191A66">
      <w:pPr>
        <w:numPr>
          <w:ilvl w:val="2"/>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Save a bright</w:t>
      </w:r>
      <w:r w:rsidR="00D62BBE" w:rsidRPr="003009A7">
        <w:rPr>
          <w:rFonts w:asciiTheme="majorHAnsi" w:hAnsiTheme="majorHAnsi" w:cstheme="majorHAnsi"/>
          <w:sz w:val="24"/>
          <w:szCs w:val="24"/>
          <w:highlight w:val="magenta"/>
        </w:rPr>
        <w:t>-</w:t>
      </w:r>
      <w:r w:rsidRPr="003009A7">
        <w:rPr>
          <w:rFonts w:asciiTheme="majorHAnsi" w:hAnsiTheme="majorHAnsi" w:cstheme="majorHAnsi"/>
          <w:sz w:val="24"/>
          <w:szCs w:val="24"/>
          <w:highlight w:val="magenta"/>
        </w:rPr>
        <w:t>field image and GFP/FITC image.</w:t>
      </w:r>
    </w:p>
    <w:p w14:paraId="000000D8" w14:textId="77777777" w:rsidR="00E81E97" w:rsidRPr="00951F5D" w:rsidRDefault="00E81E97" w:rsidP="00972E50">
      <w:pPr>
        <w:jc w:val="both"/>
        <w:rPr>
          <w:rFonts w:asciiTheme="majorHAnsi" w:hAnsiTheme="majorHAnsi" w:cstheme="majorHAnsi"/>
          <w:sz w:val="24"/>
          <w:szCs w:val="24"/>
        </w:rPr>
      </w:pPr>
    </w:p>
    <w:p w14:paraId="000000DA" w14:textId="30E21DB3" w:rsidR="00E81E97" w:rsidRPr="00972E50" w:rsidRDefault="00BA6F41" w:rsidP="00972E50">
      <w:pPr>
        <w:numPr>
          <w:ilvl w:val="0"/>
          <w:numId w:val="1"/>
        </w:numPr>
        <w:jc w:val="both"/>
        <w:rPr>
          <w:rFonts w:asciiTheme="majorHAnsi" w:hAnsiTheme="majorHAnsi" w:cstheme="majorHAnsi"/>
          <w:b/>
          <w:sz w:val="24"/>
          <w:szCs w:val="24"/>
          <w:highlight w:val="yellow"/>
        </w:rPr>
      </w:pPr>
      <w:r w:rsidRPr="00972E50">
        <w:rPr>
          <w:rFonts w:asciiTheme="majorHAnsi" w:hAnsiTheme="majorHAnsi" w:cstheme="majorHAnsi"/>
          <w:b/>
          <w:sz w:val="24"/>
          <w:szCs w:val="24"/>
          <w:highlight w:val="yellow"/>
        </w:rPr>
        <w:t xml:space="preserve">Quantitative measurements of reporters using a </w:t>
      </w:r>
      <w:r w:rsidR="0088218F" w:rsidRPr="00972E50">
        <w:rPr>
          <w:rFonts w:asciiTheme="majorHAnsi" w:hAnsiTheme="majorHAnsi" w:cstheme="majorHAnsi"/>
          <w:b/>
          <w:sz w:val="24"/>
          <w:szCs w:val="24"/>
          <w:highlight w:val="yellow"/>
        </w:rPr>
        <w:t>large-particle flow cytometer</w:t>
      </w:r>
    </w:p>
    <w:p w14:paraId="767CC898" w14:textId="77777777" w:rsidR="00972E50" w:rsidRDefault="00972E50" w:rsidP="00972E50">
      <w:pPr>
        <w:jc w:val="both"/>
        <w:rPr>
          <w:rFonts w:asciiTheme="majorHAnsi" w:hAnsiTheme="majorHAnsi" w:cstheme="majorHAnsi"/>
          <w:i/>
          <w:sz w:val="24"/>
          <w:szCs w:val="24"/>
        </w:rPr>
      </w:pPr>
    </w:p>
    <w:p w14:paraId="000000F8" w14:textId="2EE99AD9" w:rsidR="00E81E97" w:rsidRPr="00AF139B" w:rsidRDefault="004B3749" w:rsidP="00972E50">
      <w:pPr>
        <w:jc w:val="both"/>
        <w:rPr>
          <w:rFonts w:asciiTheme="majorHAnsi" w:hAnsiTheme="majorHAnsi" w:cstheme="majorHAnsi"/>
          <w:iCs/>
          <w:sz w:val="24"/>
          <w:szCs w:val="24"/>
        </w:rPr>
      </w:pPr>
      <w:r>
        <w:rPr>
          <w:rFonts w:asciiTheme="majorHAnsi" w:hAnsiTheme="majorHAnsi" w:cstheme="majorHAnsi"/>
          <w:iCs/>
          <w:sz w:val="24"/>
          <w:szCs w:val="24"/>
        </w:rPr>
        <w:t>NOTE:</w:t>
      </w:r>
      <w:r w:rsidR="00972E50" w:rsidRPr="00AF139B">
        <w:rPr>
          <w:rFonts w:asciiTheme="majorHAnsi" w:hAnsiTheme="majorHAnsi" w:cstheme="majorHAnsi"/>
          <w:iCs/>
          <w:sz w:val="24"/>
          <w:szCs w:val="24"/>
        </w:rPr>
        <w:t xml:space="preserve"> </w:t>
      </w:r>
      <w:r w:rsidR="00BA6F41" w:rsidRPr="00AF139B">
        <w:rPr>
          <w:rFonts w:asciiTheme="majorHAnsi" w:hAnsiTheme="majorHAnsi" w:cstheme="majorHAnsi"/>
          <w:iCs/>
          <w:sz w:val="24"/>
          <w:szCs w:val="24"/>
        </w:rPr>
        <w:t>Gro</w:t>
      </w:r>
      <w:r w:rsidR="00D62BBE" w:rsidRPr="00AF139B">
        <w:rPr>
          <w:rFonts w:asciiTheme="majorHAnsi" w:hAnsiTheme="majorHAnsi" w:cstheme="majorHAnsi"/>
          <w:iCs/>
          <w:sz w:val="24"/>
          <w:szCs w:val="24"/>
        </w:rPr>
        <w:t xml:space="preserve">wth and preparation of worms for </w:t>
      </w:r>
      <w:r w:rsidR="0088218F" w:rsidRPr="00AF139B">
        <w:rPr>
          <w:rFonts w:asciiTheme="majorHAnsi" w:hAnsiTheme="majorHAnsi" w:cstheme="majorHAnsi"/>
          <w:iCs/>
          <w:sz w:val="24"/>
          <w:szCs w:val="24"/>
        </w:rPr>
        <w:t xml:space="preserve">large-particle flow cytometer </w:t>
      </w:r>
      <w:r w:rsidR="00D62BBE" w:rsidRPr="00AF139B">
        <w:rPr>
          <w:rFonts w:asciiTheme="majorHAnsi" w:hAnsiTheme="majorHAnsi" w:cstheme="majorHAnsi"/>
          <w:iCs/>
          <w:sz w:val="24"/>
          <w:szCs w:val="24"/>
        </w:rPr>
        <w:t>analysis can follow the same paradigms as section</w:t>
      </w:r>
      <w:r w:rsidR="00972E50" w:rsidRPr="00AF139B">
        <w:rPr>
          <w:rFonts w:asciiTheme="majorHAnsi" w:hAnsiTheme="majorHAnsi" w:cstheme="majorHAnsi"/>
          <w:iCs/>
          <w:sz w:val="24"/>
          <w:szCs w:val="24"/>
        </w:rPr>
        <w:t>s</w:t>
      </w:r>
      <w:r w:rsidR="00D62BBE" w:rsidRPr="00AF139B">
        <w:rPr>
          <w:rFonts w:asciiTheme="majorHAnsi" w:hAnsiTheme="majorHAnsi" w:cstheme="majorHAnsi"/>
          <w:iCs/>
          <w:sz w:val="24"/>
          <w:szCs w:val="24"/>
        </w:rPr>
        <w:t xml:space="preserve"> 1</w:t>
      </w:r>
      <w:r w:rsidR="00AF139B">
        <w:rPr>
          <w:rFonts w:asciiTheme="majorHAnsi" w:hAnsiTheme="majorHAnsi" w:cstheme="majorHAnsi"/>
          <w:iCs/>
          <w:sz w:val="24"/>
          <w:szCs w:val="24"/>
        </w:rPr>
        <w:t>–5</w:t>
      </w:r>
      <w:r w:rsidR="00D62BBE" w:rsidRPr="00AF139B">
        <w:rPr>
          <w:rFonts w:asciiTheme="majorHAnsi" w:hAnsiTheme="majorHAnsi" w:cstheme="majorHAnsi"/>
          <w:iCs/>
          <w:sz w:val="24"/>
          <w:szCs w:val="24"/>
        </w:rPr>
        <w:t xml:space="preserve"> for preparation of worms for fluorescent imaging, with the exception that a larger number of animals are required.</w:t>
      </w:r>
      <w:r w:rsidR="00811C25" w:rsidRPr="00AF139B">
        <w:rPr>
          <w:rFonts w:asciiTheme="majorHAnsi" w:hAnsiTheme="majorHAnsi" w:cstheme="majorHAnsi"/>
          <w:iCs/>
          <w:sz w:val="24"/>
          <w:szCs w:val="24"/>
        </w:rPr>
        <w:t xml:space="preserve"> </w:t>
      </w:r>
      <w:r w:rsidR="005760DB">
        <w:rPr>
          <w:rFonts w:asciiTheme="majorHAnsi" w:hAnsiTheme="majorHAnsi" w:cstheme="majorHAnsi"/>
          <w:iCs/>
          <w:sz w:val="24"/>
          <w:szCs w:val="24"/>
        </w:rPr>
        <w:t>U</w:t>
      </w:r>
      <w:r w:rsidR="009F33A3" w:rsidRPr="00AF139B">
        <w:rPr>
          <w:rFonts w:asciiTheme="majorHAnsi" w:hAnsiTheme="majorHAnsi" w:cstheme="majorHAnsi"/>
          <w:iCs/>
          <w:sz w:val="24"/>
          <w:szCs w:val="24"/>
        </w:rPr>
        <w:t>se</w:t>
      </w:r>
      <w:r w:rsidR="00811C25" w:rsidRPr="00AF139B">
        <w:rPr>
          <w:rFonts w:asciiTheme="majorHAnsi" w:hAnsiTheme="majorHAnsi" w:cstheme="majorHAnsi"/>
          <w:iCs/>
          <w:sz w:val="24"/>
          <w:szCs w:val="24"/>
        </w:rPr>
        <w:t xml:space="preserve"> &gt;500 animals per condition, as some animals are lost during manipulation, not all animals pass the filtering</w:t>
      </w:r>
      <w:r w:rsidR="009F33A3" w:rsidRPr="00AF139B">
        <w:rPr>
          <w:rFonts w:asciiTheme="majorHAnsi" w:hAnsiTheme="majorHAnsi" w:cstheme="majorHAnsi"/>
          <w:iCs/>
          <w:sz w:val="24"/>
          <w:szCs w:val="24"/>
        </w:rPr>
        <w:t xml:space="preserve"> criteria</w:t>
      </w:r>
      <w:r w:rsidR="00811C25" w:rsidRPr="00AF139B">
        <w:rPr>
          <w:rFonts w:asciiTheme="majorHAnsi" w:hAnsiTheme="majorHAnsi" w:cstheme="majorHAnsi"/>
          <w:iCs/>
          <w:sz w:val="24"/>
          <w:szCs w:val="24"/>
        </w:rPr>
        <w:t xml:space="preserve"> during quantification, and some animals are not properly read by the </w:t>
      </w:r>
      <w:r w:rsidR="0088218F" w:rsidRPr="00AF139B">
        <w:rPr>
          <w:rFonts w:asciiTheme="majorHAnsi" w:hAnsiTheme="majorHAnsi" w:cstheme="majorHAnsi"/>
          <w:iCs/>
          <w:sz w:val="24"/>
          <w:szCs w:val="24"/>
        </w:rPr>
        <w:t>flow cytometer</w:t>
      </w:r>
      <w:r w:rsidR="00811C25" w:rsidRPr="00AF139B">
        <w:rPr>
          <w:rFonts w:asciiTheme="majorHAnsi" w:hAnsiTheme="majorHAnsi" w:cstheme="majorHAnsi"/>
          <w:iCs/>
          <w:sz w:val="24"/>
          <w:szCs w:val="24"/>
        </w:rPr>
        <w:t>.</w:t>
      </w:r>
      <w:r w:rsidR="00D62BBE" w:rsidRPr="00AF139B">
        <w:rPr>
          <w:rFonts w:asciiTheme="majorHAnsi" w:hAnsiTheme="majorHAnsi" w:cstheme="majorHAnsi"/>
          <w:iCs/>
          <w:sz w:val="24"/>
          <w:szCs w:val="24"/>
        </w:rPr>
        <w:t xml:space="preserve"> </w:t>
      </w:r>
      <w:r w:rsidR="005760DB">
        <w:rPr>
          <w:rFonts w:asciiTheme="majorHAnsi" w:hAnsiTheme="majorHAnsi" w:cstheme="majorHAnsi"/>
          <w:iCs/>
          <w:sz w:val="24"/>
          <w:szCs w:val="24"/>
        </w:rPr>
        <w:t>Wash a</w:t>
      </w:r>
      <w:r w:rsidR="005760DB" w:rsidRPr="00AF139B">
        <w:rPr>
          <w:rFonts w:asciiTheme="majorHAnsi" w:hAnsiTheme="majorHAnsi" w:cstheme="majorHAnsi"/>
          <w:iCs/>
          <w:sz w:val="24"/>
          <w:szCs w:val="24"/>
        </w:rPr>
        <w:t xml:space="preserve">nimals </w:t>
      </w:r>
      <w:r w:rsidR="00D62BBE" w:rsidRPr="00AF139B">
        <w:rPr>
          <w:rFonts w:asciiTheme="majorHAnsi" w:hAnsiTheme="majorHAnsi" w:cstheme="majorHAnsi"/>
          <w:iCs/>
          <w:sz w:val="24"/>
          <w:szCs w:val="24"/>
        </w:rPr>
        <w:t>ready for sorting off plates in 5</w:t>
      </w:r>
      <w:r w:rsidR="00AF139B">
        <w:rPr>
          <w:rFonts w:asciiTheme="majorHAnsi" w:hAnsiTheme="majorHAnsi" w:cstheme="majorHAnsi"/>
          <w:iCs/>
          <w:sz w:val="24"/>
          <w:szCs w:val="24"/>
        </w:rPr>
        <w:t>–</w:t>
      </w:r>
      <w:r w:rsidR="00D62BBE" w:rsidRPr="00AF139B">
        <w:rPr>
          <w:rFonts w:asciiTheme="majorHAnsi" w:hAnsiTheme="majorHAnsi" w:cstheme="majorHAnsi"/>
          <w:iCs/>
          <w:sz w:val="24"/>
          <w:szCs w:val="24"/>
        </w:rPr>
        <w:t xml:space="preserve">10 mL of M9 solution into 15 mL conical tubes for subsequent sorting on the </w:t>
      </w:r>
      <w:r w:rsidR="0088218F" w:rsidRPr="00AF139B">
        <w:rPr>
          <w:rFonts w:asciiTheme="majorHAnsi" w:hAnsiTheme="majorHAnsi" w:cstheme="majorHAnsi"/>
          <w:iCs/>
          <w:sz w:val="24"/>
          <w:szCs w:val="24"/>
        </w:rPr>
        <w:t>flow cytometer</w:t>
      </w:r>
      <w:r w:rsidR="00D62BBE" w:rsidRPr="00AF139B">
        <w:rPr>
          <w:rFonts w:asciiTheme="majorHAnsi" w:hAnsiTheme="majorHAnsi" w:cstheme="majorHAnsi"/>
          <w:iCs/>
          <w:sz w:val="24"/>
          <w:szCs w:val="24"/>
        </w:rPr>
        <w:t>.</w:t>
      </w:r>
    </w:p>
    <w:p w14:paraId="000000F9" w14:textId="6D9A1E09" w:rsidR="00E81E97" w:rsidRPr="00951F5D" w:rsidRDefault="00E81E97" w:rsidP="00972E50">
      <w:pPr>
        <w:ind w:firstLine="60"/>
        <w:jc w:val="both"/>
        <w:rPr>
          <w:rFonts w:asciiTheme="majorHAnsi" w:hAnsiTheme="majorHAnsi" w:cstheme="majorHAnsi"/>
          <w:sz w:val="24"/>
          <w:szCs w:val="24"/>
        </w:rPr>
      </w:pPr>
    </w:p>
    <w:p w14:paraId="000000FA" w14:textId="13078D1C" w:rsidR="00E81E97" w:rsidRPr="0090278F" w:rsidRDefault="00BA6F41" w:rsidP="00972E50">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 xml:space="preserve">Sorting setup using </w:t>
      </w:r>
      <w:r w:rsidR="00E818D2" w:rsidRPr="0090278F">
        <w:rPr>
          <w:rFonts w:asciiTheme="majorHAnsi" w:hAnsiTheme="majorHAnsi" w:cstheme="majorHAnsi"/>
          <w:iCs/>
          <w:sz w:val="24"/>
          <w:szCs w:val="24"/>
          <w:highlight w:val="yellow"/>
        </w:rPr>
        <w:t xml:space="preserve">a large particle </w:t>
      </w:r>
      <w:r w:rsidR="00411131" w:rsidRPr="0090278F">
        <w:rPr>
          <w:rFonts w:asciiTheme="majorHAnsi" w:hAnsiTheme="majorHAnsi" w:cstheme="majorHAnsi"/>
          <w:iCs/>
          <w:sz w:val="24"/>
          <w:szCs w:val="24"/>
          <w:highlight w:val="yellow"/>
        </w:rPr>
        <w:t>flow cytometer</w:t>
      </w:r>
    </w:p>
    <w:p w14:paraId="000000FB" w14:textId="4C7F4072" w:rsidR="00E81E97" w:rsidRPr="0090278F" w:rsidRDefault="00E81E97" w:rsidP="00972E50">
      <w:pPr>
        <w:ind w:firstLine="60"/>
        <w:jc w:val="both"/>
        <w:rPr>
          <w:rFonts w:asciiTheme="majorHAnsi" w:hAnsiTheme="majorHAnsi" w:cstheme="majorHAnsi"/>
          <w:iCs/>
          <w:sz w:val="24"/>
          <w:szCs w:val="24"/>
        </w:rPr>
      </w:pPr>
    </w:p>
    <w:p w14:paraId="000000FC" w14:textId="096088C2" w:rsidR="00E81E97" w:rsidRPr="0090278F" w:rsidRDefault="00BA6F41" w:rsidP="00972E50">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Before</w:t>
      </w:r>
      <w:r w:rsidR="005E4107" w:rsidRPr="0090278F">
        <w:rPr>
          <w:rFonts w:asciiTheme="majorHAnsi" w:hAnsiTheme="majorHAnsi" w:cstheme="majorHAnsi"/>
          <w:iCs/>
          <w:sz w:val="24"/>
          <w:szCs w:val="24"/>
        </w:rPr>
        <w:t xml:space="preserve"> turning</w:t>
      </w:r>
      <w:r w:rsidRPr="0090278F">
        <w:rPr>
          <w:rFonts w:asciiTheme="majorHAnsi" w:hAnsiTheme="majorHAnsi" w:cstheme="majorHAnsi"/>
          <w:iCs/>
          <w:sz w:val="24"/>
          <w:szCs w:val="24"/>
        </w:rPr>
        <w:t xml:space="preserve"> on the </w:t>
      </w:r>
      <w:r w:rsidR="00411131" w:rsidRPr="0090278F">
        <w:rPr>
          <w:rFonts w:asciiTheme="majorHAnsi" w:hAnsiTheme="majorHAnsi" w:cstheme="majorHAnsi"/>
          <w:iCs/>
          <w:sz w:val="24"/>
          <w:szCs w:val="24"/>
        </w:rPr>
        <w:t>flow cytometer</w:t>
      </w:r>
    </w:p>
    <w:p w14:paraId="45B6C184" w14:textId="77777777" w:rsidR="00972E50" w:rsidRPr="00B30A2A" w:rsidRDefault="00972E50" w:rsidP="00972E50">
      <w:pPr>
        <w:jc w:val="both"/>
        <w:rPr>
          <w:rFonts w:asciiTheme="majorHAnsi" w:hAnsiTheme="majorHAnsi" w:cstheme="majorHAnsi"/>
          <w:sz w:val="24"/>
          <w:szCs w:val="24"/>
        </w:rPr>
      </w:pPr>
    </w:p>
    <w:p w14:paraId="000000FD" w14:textId="5E079679"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Make sure the </w:t>
      </w:r>
      <w:r w:rsidR="00217675">
        <w:rPr>
          <w:rFonts w:asciiTheme="majorHAnsi" w:hAnsiTheme="majorHAnsi" w:cstheme="majorHAnsi"/>
          <w:sz w:val="24"/>
          <w:szCs w:val="24"/>
        </w:rPr>
        <w:t>s</w:t>
      </w:r>
      <w:r w:rsidR="00217675" w:rsidRPr="00B30A2A">
        <w:rPr>
          <w:rFonts w:asciiTheme="majorHAnsi" w:hAnsiTheme="majorHAnsi" w:cstheme="majorHAnsi"/>
          <w:sz w:val="24"/>
          <w:szCs w:val="24"/>
        </w:rPr>
        <w:t xml:space="preserve">heath </w:t>
      </w:r>
      <w:r w:rsidRPr="00B30A2A">
        <w:rPr>
          <w:rFonts w:asciiTheme="majorHAnsi" w:hAnsiTheme="majorHAnsi" w:cstheme="majorHAnsi"/>
          <w:sz w:val="24"/>
          <w:szCs w:val="24"/>
        </w:rPr>
        <w:t xml:space="preserve">liquid bottle is not empty. </w:t>
      </w:r>
      <w:r w:rsidR="00217675">
        <w:rPr>
          <w:rFonts w:asciiTheme="majorHAnsi" w:hAnsiTheme="majorHAnsi" w:cstheme="majorHAnsi"/>
          <w:sz w:val="24"/>
          <w:szCs w:val="24"/>
        </w:rPr>
        <w:t>Prepare s</w:t>
      </w:r>
      <w:r w:rsidR="00217675" w:rsidRPr="00B30A2A">
        <w:rPr>
          <w:rFonts w:asciiTheme="majorHAnsi" w:hAnsiTheme="majorHAnsi" w:cstheme="majorHAnsi"/>
          <w:sz w:val="24"/>
          <w:szCs w:val="24"/>
        </w:rPr>
        <w:t xml:space="preserve">heath </w:t>
      </w:r>
      <w:r w:rsidR="009F33A3" w:rsidRPr="00B30A2A">
        <w:rPr>
          <w:rFonts w:asciiTheme="majorHAnsi" w:hAnsiTheme="majorHAnsi" w:cstheme="majorHAnsi"/>
          <w:sz w:val="24"/>
          <w:szCs w:val="24"/>
        </w:rPr>
        <w:t xml:space="preserve">liquid from the </w:t>
      </w:r>
      <w:r w:rsidR="00217675" w:rsidRPr="00B30A2A">
        <w:rPr>
          <w:rFonts w:asciiTheme="majorHAnsi" w:hAnsiTheme="majorHAnsi" w:cstheme="majorHAnsi"/>
          <w:sz w:val="24"/>
          <w:szCs w:val="24"/>
        </w:rPr>
        <w:t>250</w:t>
      </w:r>
      <w:r w:rsidR="00217675">
        <w:rPr>
          <w:rFonts w:asciiTheme="majorHAnsi" w:hAnsiTheme="majorHAnsi" w:cstheme="majorHAnsi"/>
          <w:sz w:val="24"/>
          <w:szCs w:val="24"/>
        </w:rPr>
        <w:t>x</w:t>
      </w:r>
      <w:r w:rsidR="00217675" w:rsidRPr="00B30A2A">
        <w:rPr>
          <w:rFonts w:asciiTheme="majorHAnsi" w:hAnsiTheme="majorHAnsi" w:cstheme="majorHAnsi"/>
          <w:sz w:val="24"/>
          <w:szCs w:val="24"/>
        </w:rPr>
        <w:t xml:space="preserve"> </w:t>
      </w:r>
      <w:r w:rsidR="009F33A3" w:rsidRPr="00B30A2A">
        <w:rPr>
          <w:rFonts w:asciiTheme="majorHAnsi" w:hAnsiTheme="majorHAnsi" w:cstheme="majorHAnsi"/>
          <w:sz w:val="24"/>
          <w:szCs w:val="24"/>
        </w:rPr>
        <w:t>stock</w:t>
      </w:r>
      <w:r w:rsidR="00217675">
        <w:rPr>
          <w:rFonts w:asciiTheme="majorHAnsi" w:hAnsiTheme="majorHAnsi" w:cstheme="majorHAnsi"/>
          <w:sz w:val="24"/>
          <w:szCs w:val="24"/>
        </w:rPr>
        <w:t xml:space="preserve"> </w:t>
      </w:r>
      <w:r w:rsidR="009F33A3" w:rsidRPr="00B30A2A">
        <w:rPr>
          <w:rFonts w:asciiTheme="majorHAnsi" w:hAnsiTheme="majorHAnsi" w:cstheme="majorHAnsi"/>
          <w:sz w:val="24"/>
          <w:szCs w:val="24"/>
        </w:rPr>
        <w:t>at least a few hours prior to using the sorter, as there is a small amount of detergent in the sheath fluid, which can cause bubbles that can cause artifact</w:t>
      </w:r>
      <w:r w:rsidR="00972E50" w:rsidRPr="00B30A2A">
        <w:rPr>
          <w:rFonts w:asciiTheme="majorHAnsi" w:hAnsiTheme="majorHAnsi" w:cstheme="majorHAnsi"/>
          <w:sz w:val="24"/>
          <w:szCs w:val="24"/>
        </w:rPr>
        <w:t>s</w:t>
      </w:r>
      <w:r w:rsidR="009F33A3" w:rsidRPr="00B30A2A">
        <w:rPr>
          <w:rFonts w:asciiTheme="majorHAnsi" w:hAnsiTheme="majorHAnsi" w:cstheme="majorHAnsi"/>
          <w:sz w:val="24"/>
          <w:szCs w:val="24"/>
        </w:rPr>
        <w:t xml:space="preserve"> during acquisition.</w:t>
      </w:r>
    </w:p>
    <w:p w14:paraId="04E1A8BB" w14:textId="77777777" w:rsidR="00972E50" w:rsidRPr="00B30A2A" w:rsidRDefault="00972E50" w:rsidP="00972E50">
      <w:pPr>
        <w:jc w:val="both"/>
        <w:rPr>
          <w:rFonts w:asciiTheme="majorHAnsi" w:hAnsiTheme="majorHAnsi" w:cstheme="majorHAnsi"/>
          <w:sz w:val="24"/>
          <w:szCs w:val="24"/>
        </w:rPr>
      </w:pPr>
    </w:p>
    <w:p w14:paraId="0293E35C" w14:textId="5C6872E4" w:rsidR="00C10A27" w:rsidRPr="00B30A2A" w:rsidRDefault="00C10A27"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Ensure that all waste containers are not full. </w:t>
      </w:r>
    </w:p>
    <w:p w14:paraId="000000FE" w14:textId="2E0C8CF1" w:rsidR="00E81E97" w:rsidRPr="00951F5D" w:rsidRDefault="00E81E97" w:rsidP="00972E50">
      <w:pPr>
        <w:ind w:firstLine="60"/>
        <w:jc w:val="both"/>
        <w:rPr>
          <w:rFonts w:asciiTheme="majorHAnsi" w:hAnsiTheme="majorHAnsi" w:cstheme="majorHAnsi"/>
          <w:sz w:val="24"/>
          <w:szCs w:val="24"/>
          <w:highlight w:val="yellow"/>
        </w:rPr>
      </w:pPr>
    </w:p>
    <w:p w14:paraId="000000FF" w14:textId="3768E098" w:rsidR="00E81E97" w:rsidRPr="0090278F" w:rsidRDefault="00BA6F41" w:rsidP="00972E50">
      <w:pPr>
        <w:numPr>
          <w:ilvl w:val="2"/>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 xml:space="preserve">Turning on the </w:t>
      </w:r>
      <w:r w:rsidR="00411131" w:rsidRPr="0090278F">
        <w:rPr>
          <w:rFonts w:asciiTheme="majorHAnsi" w:hAnsiTheme="majorHAnsi" w:cstheme="majorHAnsi"/>
          <w:iCs/>
          <w:sz w:val="24"/>
          <w:szCs w:val="24"/>
          <w:highlight w:val="yellow"/>
        </w:rPr>
        <w:t>flow cytometer</w:t>
      </w:r>
    </w:p>
    <w:p w14:paraId="4D7D0A0C" w14:textId="77777777" w:rsidR="00972E50" w:rsidRPr="00B30A2A" w:rsidRDefault="00972E50" w:rsidP="00972E50">
      <w:pPr>
        <w:jc w:val="both"/>
        <w:rPr>
          <w:rFonts w:asciiTheme="majorHAnsi" w:hAnsiTheme="majorHAnsi" w:cstheme="majorHAnsi"/>
          <w:i/>
          <w:sz w:val="24"/>
          <w:szCs w:val="24"/>
        </w:rPr>
      </w:pPr>
    </w:p>
    <w:p w14:paraId="00000100" w14:textId="2BB915A9"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Turn on the </w:t>
      </w:r>
      <w:r w:rsidR="005760DB" w:rsidRPr="00B30A2A">
        <w:rPr>
          <w:rFonts w:asciiTheme="majorHAnsi" w:hAnsiTheme="majorHAnsi" w:cstheme="majorHAnsi"/>
          <w:sz w:val="24"/>
          <w:szCs w:val="24"/>
        </w:rPr>
        <w:t>air compressor</w:t>
      </w:r>
      <w:r w:rsidR="005760DB">
        <w:rPr>
          <w:rFonts w:asciiTheme="majorHAnsi" w:hAnsiTheme="majorHAnsi" w:cstheme="majorHAnsi"/>
          <w:sz w:val="24"/>
          <w:szCs w:val="24"/>
        </w:rPr>
        <w:t>.</w:t>
      </w:r>
      <w:r w:rsidR="005760DB" w:rsidRPr="00B30A2A">
        <w:rPr>
          <w:rFonts w:asciiTheme="majorHAnsi" w:hAnsiTheme="majorHAnsi" w:cstheme="majorHAnsi"/>
          <w:sz w:val="24"/>
          <w:szCs w:val="24"/>
        </w:rPr>
        <w:t xml:space="preserve"> </w:t>
      </w:r>
      <w:r w:rsidRPr="00B30A2A">
        <w:rPr>
          <w:rFonts w:asciiTheme="majorHAnsi" w:hAnsiTheme="majorHAnsi" w:cstheme="majorHAnsi"/>
          <w:sz w:val="24"/>
          <w:szCs w:val="24"/>
        </w:rPr>
        <w:t>Turn it to</w:t>
      </w:r>
      <w:r w:rsidR="00C10A27" w:rsidRPr="00B30A2A">
        <w:rPr>
          <w:rFonts w:asciiTheme="majorHAnsi" w:hAnsiTheme="majorHAnsi" w:cstheme="majorHAnsi"/>
          <w:sz w:val="24"/>
          <w:szCs w:val="24"/>
        </w:rPr>
        <w:t xml:space="preserve"> </w:t>
      </w:r>
      <w:r w:rsidR="00C10A27" w:rsidRPr="0090278F">
        <w:rPr>
          <w:rFonts w:asciiTheme="majorHAnsi" w:hAnsiTheme="majorHAnsi" w:cstheme="majorHAnsi"/>
          <w:b/>
          <w:bCs/>
          <w:sz w:val="24"/>
          <w:szCs w:val="24"/>
        </w:rPr>
        <w:t>Auto</w:t>
      </w:r>
      <w:r w:rsidR="00C10A27" w:rsidRPr="00B30A2A">
        <w:rPr>
          <w:rFonts w:asciiTheme="majorHAnsi" w:hAnsiTheme="majorHAnsi" w:cstheme="majorHAnsi"/>
          <w:sz w:val="24"/>
          <w:szCs w:val="24"/>
        </w:rPr>
        <w:t>.</w:t>
      </w:r>
      <w:r w:rsidRPr="00B30A2A">
        <w:rPr>
          <w:rFonts w:asciiTheme="majorHAnsi" w:hAnsiTheme="majorHAnsi" w:cstheme="majorHAnsi"/>
          <w:sz w:val="24"/>
          <w:szCs w:val="24"/>
        </w:rPr>
        <w:t xml:space="preserve"> Check the pressure gauge</w:t>
      </w:r>
      <w:r w:rsidR="00C10A27" w:rsidRPr="00B30A2A">
        <w:rPr>
          <w:rFonts w:asciiTheme="majorHAnsi" w:hAnsiTheme="majorHAnsi" w:cstheme="majorHAnsi"/>
          <w:sz w:val="24"/>
          <w:szCs w:val="24"/>
        </w:rPr>
        <w:t xml:space="preserve"> –</w:t>
      </w:r>
      <w:r w:rsidRPr="00B30A2A">
        <w:rPr>
          <w:rFonts w:asciiTheme="majorHAnsi" w:hAnsiTheme="majorHAnsi" w:cstheme="majorHAnsi"/>
          <w:sz w:val="24"/>
          <w:szCs w:val="24"/>
        </w:rPr>
        <w:t xml:space="preserve"> it should be around 30</w:t>
      </w:r>
      <w:r w:rsidR="00C10A27" w:rsidRPr="00B30A2A">
        <w:rPr>
          <w:rFonts w:asciiTheme="majorHAnsi" w:hAnsiTheme="majorHAnsi" w:cstheme="majorHAnsi"/>
          <w:sz w:val="24"/>
          <w:szCs w:val="24"/>
        </w:rPr>
        <w:t xml:space="preserve"> </w:t>
      </w:r>
      <w:r w:rsidRPr="00B30A2A">
        <w:rPr>
          <w:rFonts w:asciiTheme="majorHAnsi" w:hAnsiTheme="majorHAnsi" w:cstheme="majorHAnsi"/>
          <w:sz w:val="24"/>
          <w:szCs w:val="24"/>
        </w:rPr>
        <w:t>psi.</w:t>
      </w:r>
    </w:p>
    <w:p w14:paraId="258138B6" w14:textId="77777777" w:rsidR="00972E50" w:rsidRPr="00B30A2A" w:rsidRDefault="00972E50" w:rsidP="00972E50">
      <w:pPr>
        <w:jc w:val="both"/>
        <w:rPr>
          <w:rFonts w:asciiTheme="majorHAnsi" w:hAnsiTheme="majorHAnsi" w:cstheme="majorHAnsi"/>
          <w:sz w:val="24"/>
          <w:szCs w:val="24"/>
        </w:rPr>
      </w:pPr>
    </w:p>
    <w:p w14:paraId="00000101" w14:textId="444CBE4D"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Turn on the instrument</w:t>
      </w:r>
      <w:r w:rsidR="00217675">
        <w:rPr>
          <w:rFonts w:asciiTheme="majorHAnsi" w:hAnsiTheme="majorHAnsi" w:cstheme="majorHAnsi"/>
          <w:sz w:val="24"/>
          <w:szCs w:val="24"/>
        </w:rPr>
        <w:t>.</w:t>
      </w:r>
      <w:r w:rsidR="00217675" w:rsidRPr="00B30A2A">
        <w:rPr>
          <w:rFonts w:asciiTheme="majorHAnsi" w:hAnsiTheme="majorHAnsi" w:cstheme="majorHAnsi"/>
          <w:sz w:val="24"/>
          <w:szCs w:val="24"/>
        </w:rPr>
        <w:t xml:space="preserve"> </w:t>
      </w:r>
      <w:r w:rsidRPr="00B30A2A">
        <w:rPr>
          <w:rFonts w:asciiTheme="majorHAnsi" w:hAnsiTheme="majorHAnsi" w:cstheme="majorHAnsi"/>
          <w:sz w:val="24"/>
          <w:szCs w:val="24"/>
        </w:rPr>
        <w:t>Use the power switch that is next to the power cord on the left of the instrument.</w:t>
      </w:r>
    </w:p>
    <w:p w14:paraId="15F3F011" w14:textId="77777777" w:rsidR="00972E50" w:rsidRPr="00B30A2A" w:rsidRDefault="00972E50" w:rsidP="00972E50">
      <w:pPr>
        <w:jc w:val="both"/>
        <w:rPr>
          <w:rFonts w:asciiTheme="majorHAnsi" w:hAnsiTheme="majorHAnsi" w:cstheme="majorHAnsi"/>
          <w:sz w:val="24"/>
          <w:szCs w:val="24"/>
        </w:rPr>
      </w:pPr>
    </w:p>
    <w:p w14:paraId="00000104" w14:textId="5983770B" w:rsidR="00E81E97" w:rsidRPr="00B30A2A" w:rsidRDefault="00BA6F41" w:rsidP="005E4107">
      <w:pPr>
        <w:numPr>
          <w:ilvl w:val="3"/>
          <w:numId w:val="1"/>
        </w:numPr>
        <w:jc w:val="both"/>
        <w:rPr>
          <w:rFonts w:asciiTheme="majorHAnsi" w:hAnsiTheme="majorHAnsi" w:cstheme="majorHAnsi"/>
          <w:sz w:val="24"/>
          <w:szCs w:val="24"/>
          <w:highlight w:val="yellow"/>
        </w:rPr>
      </w:pPr>
      <w:r w:rsidRPr="0090278F">
        <w:rPr>
          <w:rFonts w:asciiTheme="majorHAnsi" w:hAnsiTheme="majorHAnsi" w:cstheme="majorHAnsi"/>
          <w:sz w:val="24"/>
          <w:szCs w:val="24"/>
          <w:highlight w:val="yellow"/>
        </w:rPr>
        <w:t>Turn on lasers</w:t>
      </w:r>
      <w:r w:rsidR="000B086B" w:rsidRPr="0090278F">
        <w:rPr>
          <w:rFonts w:asciiTheme="majorHAnsi" w:hAnsiTheme="majorHAnsi" w:cstheme="majorHAnsi"/>
          <w:sz w:val="24"/>
          <w:szCs w:val="24"/>
          <w:highlight w:val="yellow"/>
        </w:rPr>
        <w:t xml:space="preserve">. </w:t>
      </w:r>
      <w:r w:rsidR="000B086B" w:rsidRPr="00391D5F">
        <w:rPr>
          <w:rFonts w:asciiTheme="majorHAnsi" w:hAnsiTheme="majorHAnsi" w:cstheme="majorHAnsi"/>
          <w:sz w:val="24"/>
          <w:szCs w:val="24"/>
          <w:highlight w:val="yellow"/>
        </w:rPr>
        <w:t xml:space="preserve">A </w:t>
      </w:r>
      <w:r w:rsidRPr="00B30A2A">
        <w:rPr>
          <w:rFonts w:asciiTheme="majorHAnsi" w:hAnsiTheme="majorHAnsi" w:cstheme="majorHAnsi"/>
          <w:sz w:val="24"/>
          <w:szCs w:val="24"/>
          <w:highlight w:val="yellow"/>
        </w:rPr>
        <w:t xml:space="preserve">488 </w:t>
      </w:r>
      <w:r w:rsidR="000B086B" w:rsidRPr="00B30A2A">
        <w:rPr>
          <w:rFonts w:asciiTheme="majorHAnsi" w:hAnsiTheme="majorHAnsi" w:cstheme="majorHAnsi"/>
          <w:sz w:val="24"/>
          <w:szCs w:val="24"/>
          <w:highlight w:val="yellow"/>
        </w:rPr>
        <w:t xml:space="preserve">nm </w:t>
      </w:r>
      <w:r w:rsidRPr="00B30A2A">
        <w:rPr>
          <w:rFonts w:asciiTheme="majorHAnsi" w:hAnsiTheme="majorHAnsi" w:cstheme="majorHAnsi"/>
          <w:sz w:val="24"/>
          <w:szCs w:val="24"/>
          <w:highlight w:val="yellow"/>
        </w:rPr>
        <w:t>light source is usually sufficient for most experiments</w:t>
      </w:r>
      <w:r w:rsidR="000B086B" w:rsidRPr="00B30A2A">
        <w:rPr>
          <w:rFonts w:asciiTheme="majorHAnsi" w:hAnsiTheme="majorHAnsi" w:cstheme="majorHAnsi"/>
          <w:sz w:val="24"/>
          <w:szCs w:val="24"/>
          <w:highlight w:val="yellow"/>
        </w:rPr>
        <w:t xml:space="preserve">, although a </w:t>
      </w:r>
      <w:r w:rsidR="00DD1B89" w:rsidRPr="00B30A2A">
        <w:rPr>
          <w:rFonts w:asciiTheme="majorHAnsi" w:hAnsiTheme="majorHAnsi" w:cstheme="majorHAnsi"/>
          <w:sz w:val="24"/>
          <w:szCs w:val="24"/>
          <w:highlight w:val="yellow"/>
        </w:rPr>
        <w:t xml:space="preserve">561 </w:t>
      </w:r>
      <w:r w:rsidR="000B086B" w:rsidRPr="00B30A2A">
        <w:rPr>
          <w:rFonts w:asciiTheme="majorHAnsi" w:hAnsiTheme="majorHAnsi" w:cstheme="majorHAnsi"/>
          <w:sz w:val="24"/>
          <w:szCs w:val="24"/>
          <w:highlight w:val="yellow"/>
        </w:rPr>
        <w:t>nm l</w:t>
      </w:r>
      <w:r w:rsidRPr="00B30A2A">
        <w:rPr>
          <w:rFonts w:asciiTheme="majorHAnsi" w:hAnsiTheme="majorHAnsi" w:cstheme="majorHAnsi"/>
          <w:sz w:val="24"/>
          <w:szCs w:val="24"/>
          <w:highlight w:val="yellow"/>
        </w:rPr>
        <w:t>ight source needs to be used if higher exci</w:t>
      </w:r>
      <w:r w:rsidR="00C10A27" w:rsidRPr="00B30A2A">
        <w:rPr>
          <w:rFonts w:asciiTheme="majorHAnsi" w:hAnsiTheme="majorHAnsi" w:cstheme="majorHAnsi"/>
          <w:sz w:val="24"/>
          <w:szCs w:val="24"/>
          <w:highlight w:val="yellow"/>
        </w:rPr>
        <w:t>tation is required for red fluorescence.</w:t>
      </w:r>
    </w:p>
    <w:p w14:paraId="0660A926" w14:textId="77777777" w:rsidR="00972E50" w:rsidRPr="00B30A2A" w:rsidRDefault="00972E50" w:rsidP="00972E50">
      <w:pPr>
        <w:jc w:val="both"/>
        <w:rPr>
          <w:rFonts w:asciiTheme="majorHAnsi" w:hAnsiTheme="majorHAnsi" w:cstheme="majorHAnsi"/>
          <w:sz w:val="24"/>
          <w:szCs w:val="24"/>
        </w:rPr>
      </w:pPr>
    </w:p>
    <w:p w14:paraId="00000105" w14:textId="7C08B748"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Open the </w:t>
      </w:r>
      <w:proofErr w:type="spellStart"/>
      <w:r w:rsidRPr="00B30A2A">
        <w:rPr>
          <w:rFonts w:asciiTheme="majorHAnsi" w:hAnsiTheme="majorHAnsi" w:cstheme="majorHAnsi"/>
          <w:sz w:val="24"/>
          <w:szCs w:val="24"/>
        </w:rPr>
        <w:t>FlowPilot</w:t>
      </w:r>
      <w:proofErr w:type="spellEnd"/>
      <w:r w:rsidRPr="00B30A2A">
        <w:rPr>
          <w:rFonts w:asciiTheme="majorHAnsi" w:hAnsiTheme="majorHAnsi" w:cstheme="majorHAnsi"/>
          <w:sz w:val="24"/>
          <w:szCs w:val="24"/>
        </w:rPr>
        <w:t xml:space="preserve"> software</w:t>
      </w:r>
      <w:r w:rsidR="000B086B" w:rsidRPr="00B30A2A">
        <w:rPr>
          <w:rFonts w:asciiTheme="majorHAnsi" w:hAnsiTheme="majorHAnsi" w:cstheme="majorHAnsi"/>
          <w:sz w:val="24"/>
          <w:szCs w:val="24"/>
        </w:rPr>
        <w:t>;</w:t>
      </w:r>
      <w:r w:rsidRPr="00B30A2A">
        <w:rPr>
          <w:rFonts w:asciiTheme="majorHAnsi" w:hAnsiTheme="majorHAnsi" w:cstheme="majorHAnsi"/>
          <w:sz w:val="24"/>
          <w:szCs w:val="24"/>
        </w:rPr>
        <w:t xml:space="preserve"> the instrument should make </w:t>
      </w:r>
      <w:r w:rsidR="000B086B" w:rsidRPr="00B30A2A">
        <w:rPr>
          <w:rFonts w:asciiTheme="majorHAnsi" w:hAnsiTheme="majorHAnsi" w:cstheme="majorHAnsi"/>
          <w:sz w:val="24"/>
          <w:szCs w:val="24"/>
        </w:rPr>
        <w:t xml:space="preserve">a </w:t>
      </w:r>
      <w:r w:rsidRPr="00B30A2A">
        <w:rPr>
          <w:rFonts w:asciiTheme="majorHAnsi" w:hAnsiTheme="majorHAnsi" w:cstheme="majorHAnsi"/>
          <w:sz w:val="24"/>
          <w:szCs w:val="24"/>
        </w:rPr>
        <w:t>series of clicks switching on the different valves.</w:t>
      </w:r>
    </w:p>
    <w:p w14:paraId="5F3142E2" w14:textId="77777777" w:rsidR="00972E50" w:rsidRPr="00B30A2A" w:rsidRDefault="00972E50" w:rsidP="00972E50">
      <w:pPr>
        <w:jc w:val="both"/>
        <w:rPr>
          <w:rFonts w:asciiTheme="majorHAnsi" w:hAnsiTheme="majorHAnsi" w:cstheme="majorHAnsi"/>
          <w:sz w:val="24"/>
          <w:szCs w:val="24"/>
        </w:rPr>
      </w:pPr>
    </w:p>
    <w:p w14:paraId="0000010A" w14:textId="338BC85D" w:rsidR="00E81E97" w:rsidRPr="003009A7" w:rsidRDefault="00C10A27" w:rsidP="000B086B">
      <w:pPr>
        <w:numPr>
          <w:ilvl w:val="3"/>
          <w:numId w:val="1"/>
        </w:numPr>
        <w:jc w:val="both"/>
        <w:rPr>
          <w:rFonts w:asciiTheme="majorHAnsi" w:hAnsiTheme="majorHAnsi" w:cstheme="majorHAnsi"/>
          <w:sz w:val="24"/>
          <w:szCs w:val="24"/>
          <w:highlight w:val="magenta"/>
        </w:rPr>
      </w:pPr>
      <w:r w:rsidRPr="00951F5D">
        <w:rPr>
          <w:rFonts w:asciiTheme="majorHAnsi" w:eastAsia="Times New Roman" w:hAnsiTheme="majorHAnsi" w:cstheme="majorHAnsi"/>
          <w:sz w:val="24"/>
          <w:szCs w:val="24"/>
          <w:highlight w:val="yellow"/>
        </w:rPr>
        <w:softHyphen/>
      </w:r>
      <w:r w:rsidRPr="003009A7">
        <w:rPr>
          <w:rFonts w:asciiTheme="majorHAnsi" w:hAnsiTheme="majorHAnsi" w:cstheme="majorHAnsi"/>
          <w:sz w:val="24"/>
          <w:szCs w:val="24"/>
          <w:highlight w:val="magenta"/>
        </w:rPr>
        <w:t>Turn on the lasers in the software window by clicking</w:t>
      </w:r>
      <w:r w:rsidR="00BA6F41" w:rsidRPr="003009A7">
        <w:rPr>
          <w:rFonts w:asciiTheme="majorHAnsi" w:hAnsiTheme="majorHAnsi" w:cstheme="majorHAnsi"/>
          <w:sz w:val="24"/>
          <w:szCs w:val="24"/>
          <w:highlight w:val="magenta"/>
        </w:rPr>
        <w:t xml:space="preserve"> </w:t>
      </w:r>
      <w:r w:rsidR="00217675" w:rsidRPr="003009A7">
        <w:rPr>
          <w:rFonts w:asciiTheme="majorHAnsi" w:hAnsiTheme="majorHAnsi" w:cstheme="majorHAnsi"/>
          <w:b/>
          <w:bCs/>
          <w:sz w:val="24"/>
          <w:szCs w:val="24"/>
          <w:highlight w:val="magenta"/>
        </w:rPr>
        <w:t>St</w:t>
      </w:r>
      <w:r w:rsidR="00411131" w:rsidRPr="003009A7">
        <w:rPr>
          <w:rFonts w:asciiTheme="majorHAnsi" w:hAnsiTheme="majorHAnsi" w:cstheme="majorHAnsi"/>
          <w:b/>
          <w:bCs/>
          <w:sz w:val="24"/>
          <w:szCs w:val="24"/>
          <w:highlight w:val="magenta"/>
        </w:rPr>
        <w:t>art</w:t>
      </w:r>
      <w:r w:rsidR="00BA6F41" w:rsidRPr="003009A7">
        <w:rPr>
          <w:rFonts w:asciiTheme="majorHAnsi" w:hAnsiTheme="majorHAnsi" w:cstheme="majorHAnsi"/>
          <w:sz w:val="24"/>
          <w:szCs w:val="24"/>
          <w:highlight w:val="magenta"/>
        </w:rPr>
        <w:t>.</w:t>
      </w:r>
      <w:r w:rsidR="000B086B" w:rsidRPr="003009A7">
        <w:rPr>
          <w:rFonts w:asciiTheme="majorHAnsi" w:hAnsiTheme="majorHAnsi" w:cstheme="majorHAnsi"/>
          <w:sz w:val="24"/>
          <w:szCs w:val="24"/>
          <w:highlight w:val="magenta"/>
        </w:rPr>
        <w:t xml:space="preserve"> </w:t>
      </w:r>
      <w:r w:rsidR="00BA6F41" w:rsidRPr="003009A7">
        <w:rPr>
          <w:rFonts w:asciiTheme="majorHAnsi" w:hAnsiTheme="majorHAnsi" w:cstheme="majorHAnsi"/>
          <w:sz w:val="24"/>
          <w:szCs w:val="24"/>
          <w:highlight w:val="magenta"/>
        </w:rPr>
        <w:t xml:space="preserve">Initiate laser in the Argon laser control popup window by </w:t>
      </w:r>
      <w:del w:id="2" w:author="Author" w:date="2020-01-15T16:31:00Z">
        <w:r w:rsidR="00BA6F41" w:rsidRPr="003009A7" w:rsidDel="00751C8C">
          <w:rPr>
            <w:rFonts w:asciiTheme="majorHAnsi" w:hAnsiTheme="majorHAnsi" w:cstheme="majorHAnsi"/>
            <w:sz w:val="24"/>
            <w:szCs w:val="24"/>
            <w:highlight w:val="magenta"/>
          </w:rPr>
          <w:delText xml:space="preserve">hitting </w:delText>
        </w:r>
      </w:del>
      <w:ins w:id="3" w:author="Author" w:date="2020-01-15T16:31:00Z">
        <w:r w:rsidR="00751C8C">
          <w:rPr>
            <w:rFonts w:asciiTheme="majorHAnsi" w:hAnsiTheme="majorHAnsi" w:cstheme="majorHAnsi"/>
            <w:sz w:val="24"/>
            <w:szCs w:val="24"/>
            <w:highlight w:val="magenta"/>
          </w:rPr>
          <w:t>clicking</w:t>
        </w:r>
        <w:r w:rsidR="00751C8C" w:rsidRPr="003009A7">
          <w:rPr>
            <w:rFonts w:asciiTheme="majorHAnsi" w:hAnsiTheme="majorHAnsi" w:cstheme="majorHAnsi"/>
            <w:sz w:val="24"/>
            <w:szCs w:val="24"/>
            <w:highlight w:val="magenta"/>
          </w:rPr>
          <w:t xml:space="preserve"> </w:t>
        </w:r>
      </w:ins>
      <w:r w:rsidR="00217675" w:rsidRPr="003009A7">
        <w:rPr>
          <w:rFonts w:asciiTheme="majorHAnsi" w:hAnsiTheme="majorHAnsi" w:cstheme="majorHAnsi"/>
          <w:b/>
          <w:bCs/>
          <w:sz w:val="24"/>
          <w:szCs w:val="24"/>
          <w:highlight w:val="magenta"/>
        </w:rPr>
        <w:t>Run</w:t>
      </w:r>
      <w:r w:rsidR="00BA6F41" w:rsidRPr="003009A7">
        <w:rPr>
          <w:rFonts w:asciiTheme="majorHAnsi" w:hAnsiTheme="majorHAnsi" w:cstheme="majorHAnsi"/>
          <w:sz w:val="24"/>
          <w:szCs w:val="24"/>
          <w:highlight w:val="magenta"/>
        </w:rPr>
        <w:t>.</w:t>
      </w:r>
      <w:r w:rsidRPr="003009A7">
        <w:rPr>
          <w:rFonts w:asciiTheme="majorHAnsi" w:hAnsiTheme="majorHAnsi" w:cstheme="majorHAnsi"/>
          <w:sz w:val="24"/>
          <w:szCs w:val="24"/>
          <w:highlight w:val="magenta"/>
        </w:rPr>
        <w:t xml:space="preserve"> </w:t>
      </w:r>
      <w:r w:rsidR="00BA6F41" w:rsidRPr="003009A7">
        <w:rPr>
          <w:rFonts w:asciiTheme="majorHAnsi" w:hAnsiTheme="majorHAnsi" w:cstheme="majorHAnsi"/>
          <w:sz w:val="24"/>
          <w:szCs w:val="24"/>
          <w:highlight w:val="magenta"/>
        </w:rPr>
        <w:t>This should cause the laser to turn on and reach around 12</w:t>
      </w:r>
      <w:r w:rsidR="00DD1B89" w:rsidRPr="003009A7">
        <w:rPr>
          <w:rFonts w:asciiTheme="majorHAnsi" w:hAnsiTheme="majorHAnsi" w:cstheme="majorHAnsi"/>
          <w:sz w:val="24"/>
          <w:szCs w:val="24"/>
          <w:highlight w:val="magenta"/>
        </w:rPr>
        <w:t xml:space="preserve"> </w:t>
      </w:r>
      <w:proofErr w:type="spellStart"/>
      <w:r w:rsidR="00BA6F41" w:rsidRPr="003009A7">
        <w:rPr>
          <w:rFonts w:asciiTheme="majorHAnsi" w:hAnsiTheme="majorHAnsi" w:cstheme="majorHAnsi"/>
          <w:sz w:val="24"/>
          <w:szCs w:val="24"/>
          <w:highlight w:val="magenta"/>
        </w:rPr>
        <w:t>mW</w:t>
      </w:r>
      <w:proofErr w:type="spellEnd"/>
      <w:r w:rsidR="00BA6F41" w:rsidRPr="003009A7">
        <w:rPr>
          <w:rFonts w:asciiTheme="majorHAnsi" w:hAnsiTheme="majorHAnsi" w:cstheme="majorHAnsi"/>
          <w:sz w:val="24"/>
          <w:szCs w:val="24"/>
          <w:highlight w:val="magenta"/>
        </w:rPr>
        <w:t xml:space="preserve">. </w:t>
      </w:r>
      <w:r w:rsidR="00217675" w:rsidRPr="003009A7">
        <w:rPr>
          <w:rFonts w:asciiTheme="majorHAnsi" w:hAnsiTheme="majorHAnsi" w:cstheme="majorHAnsi"/>
          <w:sz w:val="24"/>
          <w:szCs w:val="24"/>
          <w:highlight w:val="magenta"/>
        </w:rPr>
        <w:t>T</w:t>
      </w:r>
      <w:r w:rsidR="00BA6F41" w:rsidRPr="003009A7">
        <w:rPr>
          <w:rFonts w:asciiTheme="majorHAnsi" w:hAnsiTheme="majorHAnsi" w:cstheme="majorHAnsi"/>
          <w:sz w:val="24"/>
          <w:szCs w:val="24"/>
          <w:highlight w:val="magenta"/>
        </w:rPr>
        <w:t xml:space="preserve">he 488 light source level </w:t>
      </w:r>
      <w:r w:rsidR="00217675" w:rsidRPr="003009A7">
        <w:rPr>
          <w:rFonts w:asciiTheme="majorHAnsi" w:hAnsiTheme="majorHAnsi" w:cstheme="majorHAnsi"/>
          <w:sz w:val="24"/>
          <w:szCs w:val="24"/>
          <w:highlight w:val="magenta"/>
        </w:rPr>
        <w:t xml:space="preserve">will </w:t>
      </w:r>
      <w:r w:rsidR="00BA6F41" w:rsidRPr="003009A7">
        <w:rPr>
          <w:rFonts w:asciiTheme="majorHAnsi" w:hAnsiTheme="majorHAnsi" w:cstheme="majorHAnsi"/>
          <w:sz w:val="24"/>
          <w:szCs w:val="24"/>
          <w:highlight w:val="magenta"/>
        </w:rPr>
        <w:t>go up to around 12.</w:t>
      </w:r>
    </w:p>
    <w:p w14:paraId="1904E93B" w14:textId="77777777" w:rsidR="00972E50" w:rsidRPr="003009A7" w:rsidRDefault="00972E50" w:rsidP="00972E50">
      <w:pPr>
        <w:jc w:val="both"/>
        <w:rPr>
          <w:rFonts w:asciiTheme="majorHAnsi" w:hAnsiTheme="majorHAnsi" w:cstheme="majorHAnsi"/>
          <w:sz w:val="24"/>
          <w:szCs w:val="24"/>
          <w:highlight w:val="magenta"/>
        </w:rPr>
      </w:pPr>
    </w:p>
    <w:p w14:paraId="0000010B" w14:textId="76897071" w:rsidR="00E81E97" w:rsidRPr="003009A7" w:rsidRDefault="00BA6F41" w:rsidP="00972E50">
      <w:pPr>
        <w:numPr>
          <w:ilvl w:val="3"/>
          <w:numId w:val="1"/>
        </w:numPr>
        <w:jc w:val="both"/>
        <w:rPr>
          <w:rFonts w:asciiTheme="majorHAnsi" w:hAnsiTheme="majorHAnsi" w:cstheme="majorHAnsi"/>
          <w:sz w:val="24"/>
          <w:szCs w:val="24"/>
          <w:highlight w:val="magenta"/>
        </w:rPr>
      </w:pPr>
      <w:del w:id="4" w:author="Author" w:date="2020-01-15T16:36:00Z">
        <w:r w:rsidRPr="003009A7" w:rsidDel="0049069E">
          <w:rPr>
            <w:rFonts w:asciiTheme="majorHAnsi" w:hAnsiTheme="majorHAnsi" w:cstheme="majorHAnsi"/>
            <w:sz w:val="24"/>
            <w:szCs w:val="24"/>
            <w:highlight w:val="magenta"/>
          </w:rPr>
          <w:delText xml:space="preserve">Hit </w:delText>
        </w:r>
      </w:del>
      <w:ins w:id="5" w:author="Author" w:date="2020-01-15T16:36:00Z">
        <w:r w:rsidR="0049069E">
          <w:rPr>
            <w:rFonts w:asciiTheme="majorHAnsi" w:hAnsiTheme="majorHAnsi" w:cstheme="majorHAnsi"/>
            <w:sz w:val="24"/>
            <w:szCs w:val="24"/>
            <w:highlight w:val="magenta"/>
          </w:rPr>
          <w:t>Click</w:t>
        </w:r>
        <w:r w:rsidR="0049069E" w:rsidRPr="003009A7">
          <w:rPr>
            <w:rFonts w:asciiTheme="majorHAnsi" w:hAnsiTheme="majorHAnsi" w:cstheme="majorHAnsi"/>
            <w:sz w:val="24"/>
            <w:szCs w:val="24"/>
            <w:highlight w:val="magenta"/>
          </w:rPr>
          <w:t xml:space="preserve"> </w:t>
        </w:r>
      </w:ins>
      <w:r w:rsidR="00217675" w:rsidRPr="003009A7">
        <w:rPr>
          <w:rFonts w:asciiTheme="majorHAnsi" w:hAnsiTheme="majorHAnsi" w:cstheme="majorHAnsi"/>
          <w:b/>
          <w:bCs/>
          <w:sz w:val="24"/>
          <w:szCs w:val="24"/>
          <w:highlight w:val="magenta"/>
        </w:rPr>
        <w:t>D</w:t>
      </w:r>
      <w:r w:rsidR="00411131" w:rsidRPr="003009A7">
        <w:rPr>
          <w:rFonts w:asciiTheme="majorHAnsi" w:hAnsiTheme="majorHAnsi" w:cstheme="majorHAnsi"/>
          <w:b/>
          <w:bCs/>
          <w:sz w:val="24"/>
          <w:szCs w:val="24"/>
          <w:highlight w:val="magenta"/>
        </w:rPr>
        <w:t>one</w:t>
      </w:r>
      <w:r w:rsidRPr="003009A7">
        <w:rPr>
          <w:rFonts w:asciiTheme="majorHAnsi" w:hAnsiTheme="majorHAnsi" w:cstheme="majorHAnsi"/>
          <w:sz w:val="24"/>
          <w:szCs w:val="24"/>
          <w:highlight w:val="magenta"/>
        </w:rPr>
        <w:t xml:space="preserve"> to close the window.</w:t>
      </w:r>
    </w:p>
    <w:p w14:paraId="0000010C" w14:textId="0FEEBBED" w:rsidR="00E81E97" w:rsidRPr="00951F5D" w:rsidRDefault="00E81E97" w:rsidP="00972E50">
      <w:pPr>
        <w:ind w:firstLine="60"/>
        <w:jc w:val="both"/>
        <w:rPr>
          <w:rFonts w:asciiTheme="majorHAnsi" w:hAnsiTheme="majorHAnsi" w:cstheme="majorHAnsi"/>
          <w:sz w:val="24"/>
          <w:szCs w:val="24"/>
          <w:highlight w:val="yellow"/>
        </w:rPr>
      </w:pPr>
    </w:p>
    <w:p w14:paraId="0000010D" w14:textId="3012DD95" w:rsidR="00E81E97" w:rsidRPr="003009A7" w:rsidRDefault="00BA6F41" w:rsidP="00972E50">
      <w:pPr>
        <w:numPr>
          <w:ilvl w:val="2"/>
          <w:numId w:val="1"/>
        </w:numPr>
        <w:jc w:val="both"/>
        <w:rPr>
          <w:rFonts w:asciiTheme="majorHAnsi" w:hAnsiTheme="majorHAnsi" w:cstheme="majorHAnsi"/>
          <w:iCs/>
          <w:sz w:val="24"/>
          <w:szCs w:val="24"/>
          <w:highlight w:val="magenta"/>
        </w:rPr>
      </w:pPr>
      <w:r w:rsidRPr="003009A7">
        <w:rPr>
          <w:rFonts w:asciiTheme="majorHAnsi" w:hAnsiTheme="majorHAnsi" w:cstheme="majorHAnsi"/>
          <w:iCs/>
          <w:sz w:val="24"/>
          <w:szCs w:val="24"/>
          <w:highlight w:val="magenta"/>
        </w:rPr>
        <w:t>Checks on software before progressing</w:t>
      </w:r>
    </w:p>
    <w:p w14:paraId="5ECB5BB1" w14:textId="77777777" w:rsidR="00972E50" w:rsidRPr="003009A7" w:rsidRDefault="00972E50" w:rsidP="00972E50">
      <w:pPr>
        <w:jc w:val="both"/>
        <w:rPr>
          <w:rFonts w:asciiTheme="majorHAnsi" w:hAnsiTheme="majorHAnsi" w:cstheme="majorHAnsi"/>
          <w:i/>
          <w:sz w:val="24"/>
          <w:szCs w:val="24"/>
          <w:highlight w:val="magenta"/>
        </w:rPr>
      </w:pPr>
    </w:p>
    <w:p w14:paraId="0000010E" w14:textId="0F03BBAF" w:rsidR="00E81E97" w:rsidRPr="003009A7" w:rsidRDefault="00DD1B89" w:rsidP="00972E50">
      <w:pPr>
        <w:numPr>
          <w:ilvl w:val="3"/>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C</w:t>
      </w:r>
      <w:r w:rsidR="00BA6F41" w:rsidRPr="003009A7">
        <w:rPr>
          <w:rFonts w:asciiTheme="majorHAnsi" w:hAnsiTheme="majorHAnsi" w:cstheme="majorHAnsi"/>
          <w:sz w:val="24"/>
          <w:szCs w:val="24"/>
          <w:highlight w:val="magenta"/>
        </w:rPr>
        <w:t>heck pressure gauges – Look at the 4 pressure values displayed in the bottom of the window. The values should be around the original setup</w:t>
      </w:r>
      <w:r w:rsidR="008E4E7C" w:rsidRPr="003009A7">
        <w:rPr>
          <w:rFonts w:asciiTheme="majorHAnsi" w:hAnsiTheme="majorHAnsi" w:cstheme="majorHAnsi"/>
          <w:sz w:val="24"/>
          <w:szCs w:val="24"/>
          <w:highlight w:val="magenta"/>
        </w:rPr>
        <w:t xml:space="preserve"> (Sheath 5.5-5.7; Sample 5.7-6.0; Sorter 3.1-3.3; Clean 8.5-8.7)</w:t>
      </w:r>
      <w:r w:rsidR="00BA6F41" w:rsidRPr="003009A7">
        <w:rPr>
          <w:rFonts w:asciiTheme="majorHAnsi" w:hAnsiTheme="majorHAnsi" w:cstheme="majorHAnsi"/>
          <w:sz w:val="24"/>
          <w:szCs w:val="24"/>
          <w:highlight w:val="magenta"/>
        </w:rPr>
        <w:t>. If it looks similar, check</w:t>
      </w:r>
      <w:r w:rsidR="00411131" w:rsidRPr="003009A7">
        <w:rPr>
          <w:rFonts w:asciiTheme="majorHAnsi" w:hAnsiTheme="majorHAnsi" w:cstheme="majorHAnsi"/>
          <w:sz w:val="24"/>
          <w:szCs w:val="24"/>
          <w:highlight w:val="magenta"/>
        </w:rPr>
        <w:t xml:space="preserve"> the box next to </w:t>
      </w:r>
      <w:r w:rsidR="00391D5F" w:rsidRPr="003009A7">
        <w:rPr>
          <w:rFonts w:asciiTheme="majorHAnsi" w:hAnsiTheme="majorHAnsi" w:cstheme="majorHAnsi"/>
          <w:b/>
          <w:bCs/>
          <w:sz w:val="24"/>
          <w:szCs w:val="24"/>
          <w:highlight w:val="magenta"/>
        </w:rPr>
        <w:t>P</w:t>
      </w:r>
      <w:r w:rsidR="00411131" w:rsidRPr="003009A7">
        <w:rPr>
          <w:rFonts w:asciiTheme="majorHAnsi" w:hAnsiTheme="majorHAnsi" w:cstheme="majorHAnsi"/>
          <w:b/>
          <w:bCs/>
          <w:sz w:val="24"/>
          <w:szCs w:val="24"/>
          <w:highlight w:val="magenta"/>
        </w:rPr>
        <w:t>ressure</w:t>
      </w:r>
      <w:r w:rsidR="00391D5F" w:rsidRPr="003009A7">
        <w:rPr>
          <w:rFonts w:asciiTheme="majorHAnsi" w:hAnsiTheme="majorHAnsi" w:cstheme="majorHAnsi"/>
          <w:b/>
          <w:bCs/>
          <w:sz w:val="24"/>
          <w:szCs w:val="24"/>
          <w:highlight w:val="magenta"/>
        </w:rPr>
        <w:t xml:space="preserve"> OK</w:t>
      </w:r>
      <w:r w:rsidR="00BA6F41" w:rsidRPr="003009A7">
        <w:rPr>
          <w:rFonts w:asciiTheme="majorHAnsi" w:hAnsiTheme="majorHAnsi" w:cstheme="majorHAnsi"/>
          <w:sz w:val="24"/>
          <w:szCs w:val="24"/>
          <w:highlight w:val="magenta"/>
        </w:rPr>
        <w:t>.</w:t>
      </w:r>
    </w:p>
    <w:p w14:paraId="75871E10" w14:textId="77777777" w:rsidR="00972E50" w:rsidRPr="003009A7" w:rsidRDefault="00972E50" w:rsidP="00972E50">
      <w:pPr>
        <w:jc w:val="both"/>
        <w:rPr>
          <w:rFonts w:asciiTheme="majorHAnsi" w:hAnsiTheme="majorHAnsi" w:cstheme="majorHAnsi"/>
          <w:sz w:val="24"/>
          <w:szCs w:val="24"/>
          <w:highlight w:val="magenta"/>
        </w:rPr>
      </w:pPr>
    </w:p>
    <w:p w14:paraId="0000010F" w14:textId="38614DC7" w:rsidR="00E81E97" w:rsidRPr="003009A7" w:rsidRDefault="00BA6F41" w:rsidP="00972E50">
      <w:pPr>
        <w:numPr>
          <w:ilvl w:val="3"/>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 xml:space="preserve">Check fluidics – To make sure there are no air bubbles and debris blocking the flow of sheath/sample through the flow cell, click </w:t>
      </w:r>
      <w:r w:rsidR="00391D5F" w:rsidRPr="003009A7">
        <w:rPr>
          <w:rFonts w:asciiTheme="majorHAnsi" w:hAnsiTheme="majorHAnsi" w:cstheme="majorHAnsi"/>
          <w:b/>
          <w:bCs/>
          <w:sz w:val="24"/>
          <w:szCs w:val="24"/>
          <w:highlight w:val="magenta"/>
        </w:rPr>
        <w:t>C</w:t>
      </w:r>
      <w:r w:rsidR="00411131" w:rsidRPr="003009A7">
        <w:rPr>
          <w:rFonts w:asciiTheme="majorHAnsi" w:hAnsiTheme="majorHAnsi" w:cstheme="majorHAnsi"/>
          <w:b/>
          <w:bCs/>
          <w:sz w:val="24"/>
          <w:szCs w:val="24"/>
          <w:highlight w:val="magenta"/>
        </w:rPr>
        <w:t>lean</w:t>
      </w:r>
      <w:r w:rsidR="00411131" w:rsidRPr="003009A7">
        <w:rPr>
          <w:rFonts w:asciiTheme="majorHAnsi" w:hAnsiTheme="majorHAnsi" w:cstheme="majorHAnsi"/>
          <w:sz w:val="24"/>
          <w:szCs w:val="24"/>
          <w:highlight w:val="magenta"/>
        </w:rPr>
        <w:t xml:space="preserve"> </w:t>
      </w:r>
      <w:r w:rsidRPr="003009A7">
        <w:rPr>
          <w:rFonts w:asciiTheme="majorHAnsi" w:hAnsiTheme="majorHAnsi" w:cstheme="majorHAnsi"/>
          <w:sz w:val="24"/>
          <w:szCs w:val="24"/>
          <w:highlight w:val="magenta"/>
        </w:rPr>
        <w:t>several times.</w:t>
      </w:r>
    </w:p>
    <w:p w14:paraId="302D5411" w14:textId="77777777" w:rsidR="00972E50" w:rsidRPr="003009A7" w:rsidRDefault="00972E50" w:rsidP="00972E50">
      <w:pPr>
        <w:jc w:val="both"/>
        <w:rPr>
          <w:rFonts w:asciiTheme="majorHAnsi" w:hAnsiTheme="majorHAnsi" w:cstheme="majorHAnsi"/>
          <w:sz w:val="24"/>
          <w:szCs w:val="24"/>
          <w:highlight w:val="magenta"/>
        </w:rPr>
      </w:pPr>
    </w:p>
    <w:p w14:paraId="00000110" w14:textId="76FBD06B" w:rsidR="00E81E97" w:rsidRPr="00951F5D" w:rsidRDefault="00BA6F41" w:rsidP="00972E50">
      <w:pPr>
        <w:numPr>
          <w:ilvl w:val="3"/>
          <w:numId w:val="1"/>
        </w:numPr>
        <w:jc w:val="both"/>
        <w:rPr>
          <w:rFonts w:asciiTheme="majorHAnsi" w:hAnsiTheme="majorHAnsi" w:cstheme="majorHAnsi"/>
          <w:sz w:val="24"/>
          <w:szCs w:val="24"/>
          <w:highlight w:val="yellow"/>
        </w:rPr>
      </w:pPr>
      <w:r w:rsidRPr="003009A7">
        <w:rPr>
          <w:rFonts w:asciiTheme="majorHAnsi" w:hAnsiTheme="majorHAnsi" w:cstheme="majorHAnsi"/>
          <w:sz w:val="24"/>
          <w:szCs w:val="24"/>
          <w:highlight w:val="magenta"/>
        </w:rPr>
        <w:t>Check sheath flow rate – For this</w:t>
      </w:r>
      <w:r w:rsidR="00AF139B" w:rsidRPr="003009A7">
        <w:rPr>
          <w:rFonts w:asciiTheme="majorHAnsi" w:hAnsiTheme="majorHAnsi" w:cstheme="majorHAnsi"/>
          <w:sz w:val="24"/>
          <w:szCs w:val="24"/>
          <w:highlight w:val="magenta"/>
        </w:rPr>
        <w:t xml:space="preserve">, </w:t>
      </w:r>
      <w:r w:rsidRPr="003009A7">
        <w:rPr>
          <w:rFonts w:asciiTheme="majorHAnsi" w:hAnsiTheme="majorHAnsi" w:cstheme="majorHAnsi"/>
          <w:sz w:val="24"/>
          <w:szCs w:val="24"/>
          <w:highlight w:val="magenta"/>
        </w:rPr>
        <w:t>collect sheath for 60</w:t>
      </w:r>
      <w:r w:rsidR="00DD1B89" w:rsidRPr="003009A7">
        <w:rPr>
          <w:rFonts w:asciiTheme="majorHAnsi" w:hAnsiTheme="majorHAnsi" w:cstheme="majorHAnsi"/>
          <w:sz w:val="24"/>
          <w:szCs w:val="24"/>
          <w:highlight w:val="magenta"/>
        </w:rPr>
        <w:t xml:space="preserve"> </w:t>
      </w:r>
      <w:r w:rsidRPr="003009A7">
        <w:rPr>
          <w:rFonts w:asciiTheme="majorHAnsi" w:hAnsiTheme="majorHAnsi" w:cstheme="majorHAnsi"/>
          <w:sz w:val="24"/>
          <w:szCs w:val="24"/>
          <w:highlight w:val="magenta"/>
        </w:rPr>
        <w:t xml:space="preserve">s. Switch </w:t>
      </w:r>
      <w:r w:rsidR="00391D5F" w:rsidRPr="003009A7">
        <w:rPr>
          <w:rFonts w:asciiTheme="majorHAnsi" w:hAnsiTheme="majorHAnsi" w:cstheme="majorHAnsi"/>
          <w:b/>
          <w:bCs/>
          <w:sz w:val="24"/>
          <w:szCs w:val="24"/>
          <w:highlight w:val="magenta"/>
        </w:rPr>
        <w:t>Off Sort</w:t>
      </w:r>
      <w:r w:rsidR="00411131" w:rsidRPr="003009A7">
        <w:rPr>
          <w:rFonts w:asciiTheme="majorHAnsi" w:hAnsiTheme="majorHAnsi" w:cstheme="majorHAnsi"/>
          <w:sz w:val="24"/>
          <w:szCs w:val="24"/>
          <w:highlight w:val="magenta"/>
        </w:rPr>
        <w:t>,</w:t>
      </w:r>
      <w:r w:rsidRPr="003009A7">
        <w:rPr>
          <w:rFonts w:asciiTheme="majorHAnsi" w:hAnsiTheme="majorHAnsi" w:cstheme="majorHAnsi"/>
          <w:sz w:val="24"/>
          <w:szCs w:val="24"/>
          <w:highlight w:val="magenta"/>
        </w:rPr>
        <w:t xml:space="preserve"> then switch</w:t>
      </w:r>
      <w:r w:rsidR="00411131" w:rsidRPr="003009A7">
        <w:rPr>
          <w:rFonts w:asciiTheme="majorHAnsi" w:hAnsiTheme="majorHAnsi" w:cstheme="majorHAnsi"/>
          <w:sz w:val="24"/>
          <w:szCs w:val="24"/>
          <w:highlight w:val="magenta"/>
        </w:rPr>
        <w:t xml:space="preserve"> </w:t>
      </w:r>
      <w:r w:rsidR="00391D5F" w:rsidRPr="003009A7">
        <w:rPr>
          <w:rFonts w:asciiTheme="majorHAnsi" w:hAnsiTheme="majorHAnsi" w:cstheme="majorHAnsi"/>
          <w:b/>
          <w:bCs/>
          <w:sz w:val="24"/>
          <w:szCs w:val="24"/>
          <w:highlight w:val="magenta"/>
        </w:rPr>
        <w:t>On S</w:t>
      </w:r>
      <w:r w:rsidR="00411131" w:rsidRPr="003009A7">
        <w:rPr>
          <w:rFonts w:asciiTheme="majorHAnsi" w:hAnsiTheme="majorHAnsi" w:cstheme="majorHAnsi"/>
          <w:b/>
          <w:bCs/>
          <w:sz w:val="24"/>
          <w:szCs w:val="24"/>
          <w:highlight w:val="magenta"/>
        </w:rPr>
        <w:t>heath</w:t>
      </w:r>
      <w:r w:rsidRPr="003009A7">
        <w:rPr>
          <w:rFonts w:asciiTheme="majorHAnsi" w:hAnsiTheme="majorHAnsi" w:cstheme="majorHAnsi"/>
          <w:sz w:val="24"/>
          <w:szCs w:val="24"/>
          <w:highlight w:val="magenta"/>
        </w:rPr>
        <w:t xml:space="preserve"> in the manual controls to start the flow of sheath. Collect in a 15</w:t>
      </w:r>
      <w:r w:rsidR="00DD1B89" w:rsidRPr="003009A7">
        <w:rPr>
          <w:rFonts w:asciiTheme="majorHAnsi" w:hAnsiTheme="majorHAnsi" w:cstheme="majorHAnsi"/>
          <w:sz w:val="24"/>
          <w:szCs w:val="24"/>
          <w:highlight w:val="magenta"/>
        </w:rPr>
        <w:t xml:space="preserve"> </w:t>
      </w:r>
      <w:r w:rsidR="00391D5F" w:rsidRPr="003009A7">
        <w:rPr>
          <w:rFonts w:asciiTheme="majorHAnsi" w:hAnsiTheme="majorHAnsi" w:cstheme="majorHAnsi"/>
          <w:sz w:val="24"/>
          <w:szCs w:val="24"/>
          <w:highlight w:val="magenta"/>
        </w:rPr>
        <w:t xml:space="preserve">mL </w:t>
      </w:r>
      <w:r w:rsidRPr="003009A7">
        <w:rPr>
          <w:rFonts w:asciiTheme="majorHAnsi" w:hAnsiTheme="majorHAnsi" w:cstheme="majorHAnsi"/>
          <w:sz w:val="24"/>
          <w:szCs w:val="24"/>
          <w:highlight w:val="magenta"/>
        </w:rPr>
        <w:t>tube for 60</w:t>
      </w:r>
      <w:r w:rsidR="00DD1B89" w:rsidRPr="003009A7">
        <w:rPr>
          <w:rFonts w:asciiTheme="majorHAnsi" w:hAnsiTheme="majorHAnsi" w:cstheme="majorHAnsi"/>
          <w:sz w:val="24"/>
          <w:szCs w:val="24"/>
          <w:highlight w:val="magenta"/>
        </w:rPr>
        <w:t xml:space="preserve"> </w:t>
      </w:r>
      <w:r w:rsidRPr="003009A7">
        <w:rPr>
          <w:rFonts w:asciiTheme="majorHAnsi" w:hAnsiTheme="majorHAnsi" w:cstheme="majorHAnsi"/>
          <w:sz w:val="24"/>
          <w:szCs w:val="24"/>
          <w:highlight w:val="magenta"/>
        </w:rPr>
        <w:t>s</w:t>
      </w:r>
      <w:r w:rsidR="00391D5F" w:rsidRPr="003009A7">
        <w:rPr>
          <w:rFonts w:asciiTheme="majorHAnsi" w:hAnsiTheme="majorHAnsi" w:cstheme="majorHAnsi"/>
          <w:sz w:val="24"/>
          <w:szCs w:val="24"/>
          <w:highlight w:val="magenta"/>
        </w:rPr>
        <w:t xml:space="preserve">; </w:t>
      </w:r>
      <w:r w:rsidRPr="003009A7">
        <w:rPr>
          <w:rFonts w:asciiTheme="majorHAnsi" w:hAnsiTheme="majorHAnsi" w:cstheme="majorHAnsi"/>
          <w:sz w:val="24"/>
          <w:szCs w:val="24"/>
          <w:highlight w:val="magenta"/>
        </w:rPr>
        <w:t>the flow rate should be ~9</w:t>
      </w:r>
      <w:r w:rsidR="00AF139B" w:rsidRPr="003009A7">
        <w:rPr>
          <w:rFonts w:asciiTheme="majorHAnsi" w:hAnsiTheme="majorHAnsi" w:cstheme="majorHAnsi"/>
          <w:sz w:val="24"/>
          <w:szCs w:val="24"/>
          <w:highlight w:val="magenta"/>
        </w:rPr>
        <w:t>–</w:t>
      </w:r>
      <w:r w:rsidRPr="003009A7">
        <w:rPr>
          <w:rFonts w:asciiTheme="majorHAnsi" w:hAnsiTheme="majorHAnsi" w:cstheme="majorHAnsi"/>
          <w:sz w:val="24"/>
          <w:szCs w:val="24"/>
          <w:highlight w:val="magenta"/>
        </w:rPr>
        <w:t>10</w:t>
      </w:r>
      <w:r w:rsidR="00DD1B89" w:rsidRPr="003009A7">
        <w:rPr>
          <w:rFonts w:asciiTheme="majorHAnsi" w:hAnsiTheme="majorHAnsi" w:cstheme="majorHAnsi"/>
          <w:sz w:val="24"/>
          <w:szCs w:val="24"/>
          <w:highlight w:val="magenta"/>
        </w:rPr>
        <w:t xml:space="preserve"> </w:t>
      </w:r>
      <w:r w:rsidRPr="003009A7">
        <w:rPr>
          <w:rFonts w:asciiTheme="majorHAnsi" w:hAnsiTheme="majorHAnsi" w:cstheme="majorHAnsi"/>
          <w:sz w:val="24"/>
          <w:szCs w:val="24"/>
          <w:highlight w:val="magenta"/>
        </w:rPr>
        <w:t>m</w:t>
      </w:r>
      <w:r w:rsidR="00AF139B" w:rsidRPr="003009A7">
        <w:rPr>
          <w:rFonts w:asciiTheme="majorHAnsi" w:hAnsiTheme="majorHAnsi" w:cstheme="majorHAnsi"/>
          <w:sz w:val="24"/>
          <w:szCs w:val="24"/>
          <w:highlight w:val="magenta"/>
        </w:rPr>
        <w:t>L</w:t>
      </w:r>
      <w:r w:rsidR="0087428F" w:rsidRPr="003009A7">
        <w:rPr>
          <w:rFonts w:asciiTheme="majorHAnsi" w:hAnsiTheme="majorHAnsi" w:cstheme="majorHAnsi"/>
          <w:sz w:val="24"/>
          <w:szCs w:val="24"/>
          <w:highlight w:val="magenta"/>
        </w:rPr>
        <w:t>/</w:t>
      </w:r>
      <w:r w:rsidR="00130019" w:rsidRPr="003009A7">
        <w:rPr>
          <w:rFonts w:asciiTheme="majorHAnsi" w:hAnsiTheme="majorHAnsi" w:cstheme="majorHAnsi"/>
          <w:sz w:val="24"/>
          <w:szCs w:val="24"/>
          <w:highlight w:val="magenta"/>
        </w:rPr>
        <w:t>m</w:t>
      </w:r>
      <w:r w:rsidR="0087428F" w:rsidRPr="003009A7">
        <w:rPr>
          <w:rFonts w:asciiTheme="majorHAnsi" w:hAnsiTheme="majorHAnsi" w:cstheme="majorHAnsi"/>
          <w:sz w:val="24"/>
          <w:szCs w:val="24"/>
          <w:highlight w:val="magenta"/>
        </w:rPr>
        <w:t>in</w:t>
      </w:r>
      <w:r w:rsidRPr="00951F5D">
        <w:rPr>
          <w:rFonts w:asciiTheme="majorHAnsi" w:hAnsiTheme="majorHAnsi" w:cstheme="majorHAnsi"/>
          <w:sz w:val="24"/>
          <w:szCs w:val="24"/>
          <w:highlight w:val="yellow"/>
        </w:rPr>
        <w:t>.</w:t>
      </w:r>
    </w:p>
    <w:p w14:paraId="00000111" w14:textId="4E1EDB89" w:rsidR="00E81E97" w:rsidRPr="00951F5D" w:rsidRDefault="00E81E97" w:rsidP="00972E50">
      <w:pPr>
        <w:ind w:firstLine="60"/>
        <w:jc w:val="both"/>
        <w:rPr>
          <w:rFonts w:asciiTheme="majorHAnsi" w:hAnsiTheme="majorHAnsi" w:cstheme="majorHAnsi"/>
          <w:sz w:val="24"/>
          <w:szCs w:val="24"/>
          <w:highlight w:val="yellow"/>
        </w:rPr>
      </w:pPr>
    </w:p>
    <w:p w14:paraId="00000112" w14:textId="7BC71F53" w:rsidR="00E81E97" w:rsidRPr="0090278F" w:rsidRDefault="00BA6F41" w:rsidP="00972E50">
      <w:pPr>
        <w:numPr>
          <w:ilvl w:val="2"/>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 xml:space="preserve">Cleaning before use of </w:t>
      </w:r>
      <w:r w:rsidR="00411131" w:rsidRPr="0090278F">
        <w:rPr>
          <w:rFonts w:asciiTheme="majorHAnsi" w:hAnsiTheme="majorHAnsi" w:cstheme="majorHAnsi"/>
          <w:iCs/>
          <w:sz w:val="24"/>
          <w:szCs w:val="24"/>
        </w:rPr>
        <w:t>the flow cytometer</w:t>
      </w:r>
    </w:p>
    <w:p w14:paraId="2109AE69" w14:textId="77777777" w:rsidR="00972E50" w:rsidRPr="00B30A2A" w:rsidRDefault="00972E50" w:rsidP="00972E50">
      <w:pPr>
        <w:jc w:val="both"/>
        <w:rPr>
          <w:rFonts w:asciiTheme="majorHAnsi" w:hAnsiTheme="majorHAnsi" w:cstheme="majorHAnsi"/>
          <w:i/>
          <w:sz w:val="24"/>
          <w:szCs w:val="24"/>
        </w:rPr>
      </w:pPr>
    </w:p>
    <w:p w14:paraId="00000113" w14:textId="453B00FA"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Put ~3</w:t>
      </w:r>
      <w:r w:rsidR="000B086B" w:rsidRPr="00B30A2A">
        <w:rPr>
          <w:rFonts w:asciiTheme="majorHAnsi" w:hAnsiTheme="majorHAnsi" w:cstheme="majorHAnsi"/>
          <w:sz w:val="24"/>
          <w:szCs w:val="24"/>
        </w:rPr>
        <w:t>–</w:t>
      </w:r>
      <w:r w:rsidRPr="00B30A2A">
        <w:rPr>
          <w:rFonts w:asciiTheme="majorHAnsi" w:hAnsiTheme="majorHAnsi" w:cstheme="majorHAnsi"/>
          <w:sz w:val="24"/>
          <w:szCs w:val="24"/>
        </w:rPr>
        <w:t>5</w:t>
      </w:r>
      <w:r w:rsidR="00DD1B89" w:rsidRPr="00B30A2A">
        <w:rPr>
          <w:rFonts w:asciiTheme="majorHAnsi" w:hAnsiTheme="majorHAnsi" w:cstheme="majorHAnsi"/>
          <w:sz w:val="24"/>
          <w:szCs w:val="24"/>
        </w:rPr>
        <w:t xml:space="preserve"> </w:t>
      </w:r>
      <w:r w:rsidRPr="00B30A2A">
        <w:rPr>
          <w:rFonts w:asciiTheme="majorHAnsi" w:hAnsiTheme="majorHAnsi" w:cstheme="majorHAnsi"/>
          <w:sz w:val="24"/>
          <w:szCs w:val="24"/>
        </w:rPr>
        <w:t>m</w:t>
      </w:r>
      <w:r w:rsidR="000B086B" w:rsidRPr="00B30A2A">
        <w:rPr>
          <w:rFonts w:asciiTheme="majorHAnsi" w:hAnsiTheme="majorHAnsi" w:cstheme="majorHAnsi"/>
          <w:sz w:val="24"/>
          <w:szCs w:val="24"/>
        </w:rPr>
        <w:t>L</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 xml:space="preserve">of </w:t>
      </w:r>
      <w:r w:rsidRPr="00B30A2A">
        <w:rPr>
          <w:rFonts w:asciiTheme="majorHAnsi" w:hAnsiTheme="majorHAnsi" w:cstheme="majorHAnsi"/>
          <w:sz w:val="24"/>
          <w:szCs w:val="24"/>
        </w:rPr>
        <w:t xml:space="preserve">10% bleach solution into </w:t>
      </w:r>
      <w:r w:rsidR="00391D5F">
        <w:rPr>
          <w:rFonts w:asciiTheme="majorHAnsi" w:hAnsiTheme="majorHAnsi" w:cstheme="majorHAnsi"/>
          <w:sz w:val="24"/>
          <w:szCs w:val="24"/>
        </w:rPr>
        <w:t xml:space="preserve">the </w:t>
      </w:r>
      <w:r w:rsidRPr="00B30A2A">
        <w:rPr>
          <w:rFonts w:asciiTheme="majorHAnsi" w:hAnsiTheme="majorHAnsi" w:cstheme="majorHAnsi"/>
          <w:sz w:val="24"/>
          <w:szCs w:val="24"/>
        </w:rPr>
        <w:t xml:space="preserve">collection ‘cup’ and </w:t>
      </w:r>
      <w:del w:id="6" w:author="Author" w:date="2020-01-15T16:32:00Z">
        <w:r w:rsidRPr="00B30A2A" w:rsidDel="00751C8C">
          <w:rPr>
            <w:rFonts w:asciiTheme="majorHAnsi" w:hAnsiTheme="majorHAnsi" w:cstheme="majorHAnsi"/>
            <w:sz w:val="24"/>
            <w:szCs w:val="24"/>
          </w:rPr>
          <w:delText xml:space="preserve">hit </w:delText>
        </w:r>
      </w:del>
      <w:ins w:id="7" w:author="Author" w:date="2020-01-15T16:32:00Z">
        <w:r w:rsidR="00751C8C">
          <w:rPr>
            <w:rFonts w:asciiTheme="majorHAnsi" w:hAnsiTheme="majorHAnsi" w:cstheme="majorHAnsi"/>
            <w:sz w:val="24"/>
            <w:szCs w:val="24"/>
          </w:rPr>
          <w:t>click</w:t>
        </w:r>
        <w:r w:rsidR="00751C8C" w:rsidRPr="00B30A2A">
          <w:rPr>
            <w:rFonts w:asciiTheme="majorHAnsi" w:hAnsiTheme="majorHAnsi" w:cstheme="majorHAnsi"/>
            <w:sz w:val="24"/>
            <w:szCs w:val="24"/>
          </w:rPr>
          <w:t xml:space="preserve"> </w:t>
        </w:r>
      </w:ins>
      <w:r w:rsidR="00391D5F">
        <w:rPr>
          <w:rFonts w:asciiTheme="majorHAnsi" w:hAnsiTheme="majorHAnsi" w:cstheme="majorHAnsi"/>
          <w:b/>
          <w:bCs/>
          <w:sz w:val="24"/>
          <w:szCs w:val="24"/>
        </w:rPr>
        <w:t>A</w:t>
      </w:r>
      <w:r w:rsidR="00411131" w:rsidRPr="0090278F">
        <w:rPr>
          <w:rFonts w:asciiTheme="majorHAnsi" w:hAnsiTheme="majorHAnsi" w:cstheme="majorHAnsi"/>
          <w:b/>
          <w:bCs/>
          <w:sz w:val="24"/>
          <w:szCs w:val="24"/>
        </w:rPr>
        <w:t>cquire</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L</w:t>
      </w:r>
      <w:r w:rsidRPr="00B30A2A">
        <w:rPr>
          <w:rFonts w:asciiTheme="majorHAnsi" w:hAnsiTheme="majorHAnsi" w:cstheme="majorHAnsi"/>
          <w:sz w:val="24"/>
          <w:szCs w:val="24"/>
        </w:rPr>
        <w:t xml:space="preserve">et run for ~30 s, </w:t>
      </w:r>
      <w:del w:id="8" w:author="Author" w:date="2020-01-15T16:32:00Z">
        <w:r w:rsidR="00411131" w:rsidRPr="00B30A2A" w:rsidDel="00751C8C">
          <w:rPr>
            <w:rFonts w:asciiTheme="majorHAnsi" w:hAnsiTheme="majorHAnsi" w:cstheme="majorHAnsi"/>
            <w:sz w:val="24"/>
            <w:szCs w:val="24"/>
          </w:rPr>
          <w:delText xml:space="preserve">hit </w:delText>
        </w:r>
      </w:del>
      <w:ins w:id="9" w:author="Author" w:date="2020-01-15T16:32:00Z">
        <w:r w:rsidR="00751C8C">
          <w:rPr>
            <w:rFonts w:asciiTheme="majorHAnsi" w:hAnsiTheme="majorHAnsi" w:cstheme="majorHAnsi"/>
            <w:sz w:val="24"/>
            <w:szCs w:val="24"/>
          </w:rPr>
          <w:t>click</w:t>
        </w:r>
        <w:r w:rsidR="00751C8C" w:rsidRPr="00B30A2A">
          <w:rPr>
            <w:rFonts w:asciiTheme="majorHAnsi" w:hAnsiTheme="majorHAnsi" w:cstheme="majorHAnsi"/>
            <w:sz w:val="24"/>
            <w:szCs w:val="24"/>
          </w:rPr>
          <w:t xml:space="preserve"> </w:t>
        </w:r>
      </w:ins>
      <w:del w:id="10" w:author="Author" w:date="2020-01-15T16:33:00Z">
        <w:r w:rsidR="00391D5F" w:rsidDel="00751C8C">
          <w:rPr>
            <w:rFonts w:asciiTheme="majorHAnsi" w:hAnsiTheme="majorHAnsi" w:cstheme="majorHAnsi"/>
            <w:b/>
            <w:bCs/>
            <w:sz w:val="24"/>
            <w:szCs w:val="24"/>
          </w:rPr>
          <w:delText>A</w:delText>
        </w:r>
        <w:r w:rsidR="00411131" w:rsidRPr="0090278F" w:rsidDel="00751C8C">
          <w:rPr>
            <w:rFonts w:asciiTheme="majorHAnsi" w:hAnsiTheme="majorHAnsi" w:cstheme="majorHAnsi"/>
            <w:b/>
            <w:bCs/>
            <w:sz w:val="24"/>
            <w:szCs w:val="24"/>
          </w:rPr>
          <w:delText>bort</w:delText>
        </w:r>
      </w:del>
      <w:ins w:id="11" w:author="Author" w:date="2020-01-15T16:33:00Z">
        <w:r w:rsidR="00751C8C">
          <w:rPr>
            <w:rFonts w:asciiTheme="majorHAnsi" w:hAnsiTheme="majorHAnsi" w:cstheme="majorHAnsi"/>
            <w:b/>
            <w:bCs/>
            <w:sz w:val="24"/>
            <w:szCs w:val="24"/>
          </w:rPr>
          <w:t xml:space="preserve">Acquire </w:t>
        </w:r>
        <w:r w:rsidR="00751C8C" w:rsidRPr="00751C8C">
          <w:rPr>
            <w:rFonts w:asciiTheme="majorHAnsi" w:hAnsiTheme="majorHAnsi" w:cstheme="majorHAnsi"/>
            <w:bCs/>
            <w:sz w:val="24"/>
            <w:szCs w:val="24"/>
            <w:rPrChange w:id="12" w:author="Author" w:date="2020-01-15T16:34:00Z">
              <w:rPr>
                <w:rFonts w:asciiTheme="majorHAnsi" w:hAnsiTheme="majorHAnsi" w:cstheme="majorHAnsi"/>
                <w:b/>
                <w:bCs/>
                <w:sz w:val="24"/>
                <w:szCs w:val="24"/>
              </w:rPr>
            </w:rPrChange>
          </w:rPr>
          <w:t>again to stop</w:t>
        </w:r>
      </w:ins>
      <w:r w:rsidR="00411131" w:rsidRPr="00B30A2A">
        <w:rPr>
          <w:rFonts w:asciiTheme="majorHAnsi" w:hAnsiTheme="majorHAnsi" w:cstheme="majorHAnsi"/>
          <w:sz w:val="24"/>
          <w:szCs w:val="24"/>
        </w:rPr>
        <w:t>,</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 xml:space="preserve">and </w:t>
      </w:r>
      <w:r w:rsidRPr="00B30A2A">
        <w:rPr>
          <w:rFonts w:asciiTheme="majorHAnsi" w:hAnsiTheme="majorHAnsi" w:cstheme="majorHAnsi"/>
          <w:sz w:val="24"/>
          <w:szCs w:val="24"/>
        </w:rPr>
        <w:t>remove excess with vacuum</w:t>
      </w:r>
      <w:r w:rsidR="00DD1B89" w:rsidRPr="00B30A2A">
        <w:rPr>
          <w:rFonts w:asciiTheme="majorHAnsi" w:hAnsiTheme="majorHAnsi" w:cstheme="majorHAnsi"/>
          <w:sz w:val="24"/>
          <w:szCs w:val="24"/>
        </w:rPr>
        <w:t>.</w:t>
      </w:r>
    </w:p>
    <w:p w14:paraId="0EDF3CC2" w14:textId="77777777" w:rsidR="00972E50" w:rsidRPr="00B30A2A" w:rsidRDefault="00972E50" w:rsidP="00972E50">
      <w:pPr>
        <w:jc w:val="both"/>
        <w:rPr>
          <w:rFonts w:asciiTheme="majorHAnsi" w:hAnsiTheme="majorHAnsi" w:cstheme="majorHAnsi"/>
          <w:sz w:val="24"/>
          <w:szCs w:val="24"/>
        </w:rPr>
      </w:pPr>
    </w:p>
    <w:p w14:paraId="00000114" w14:textId="46B09553"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Rinse </w:t>
      </w:r>
      <w:r w:rsidR="00391D5F">
        <w:rPr>
          <w:rFonts w:asciiTheme="majorHAnsi" w:hAnsiTheme="majorHAnsi" w:cstheme="majorHAnsi"/>
          <w:sz w:val="24"/>
          <w:szCs w:val="24"/>
        </w:rPr>
        <w:t xml:space="preserve">the </w:t>
      </w:r>
      <w:r w:rsidRPr="00B30A2A">
        <w:rPr>
          <w:rFonts w:asciiTheme="majorHAnsi" w:hAnsiTheme="majorHAnsi" w:cstheme="majorHAnsi"/>
          <w:sz w:val="24"/>
          <w:szCs w:val="24"/>
        </w:rPr>
        <w:t>collection ‘cup’ with deionized water and remove with vacuum</w:t>
      </w:r>
      <w:r w:rsidR="00391D5F">
        <w:rPr>
          <w:rFonts w:asciiTheme="majorHAnsi" w:hAnsiTheme="majorHAnsi" w:cstheme="majorHAnsi"/>
          <w:sz w:val="24"/>
          <w:szCs w:val="24"/>
        </w:rPr>
        <w:t>. R</w:t>
      </w:r>
      <w:r w:rsidRPr="00B30A2A">
        <w:rPr>
          <w:rFonts w:asciiTheme="majorHAnsi" w:hAnsiTheme="majorHAnsi" w:cstheme="majorHAnsi"/>
          <w:sz w:val="24"/>
          <w:szCs w:val="24"/>
        </w:rPr>
        <w:t xml:space="preserve">epeat </w:t>
      </w:r>
      <w:r w:rsidR="00391D5F" w:rsidRPr="00B30A2A">
        <w:rPr>
          <w:rFonts w:asciiTheme="majorHAnsi" w:hAnsiTheme="majorHAnsi" w:cstheme="majorHAnsi"/>
          <w:sz w:val="24"/>
          <w:szCs w:val="24"/>
        </w:rPr>
        <w:t>2</w:t>
      </w:r>
      <w:r w:rsidR="00391D5F">
        <w:rPr>
          <w:rFonts w:asciiTheme="majorHAnsi" w:hAnsiTheme="majorHAnsi" w:cstheme="majorHAnsi"/>
          <w:sz w:val="24"/>
          <w:szCs w:val="24"/>
        </w:rPr>
        <w:t>x</w:t>
      </w:r>
      <w:r w:rsidR="00DD1B89" w:rsidRPr="00B30A2A">
        <w:rPr>
          <w:rFonts w:asciiTheme="majorHAnsi" w:hAnsiTheme="majorHAnsi" w:cstheme="majorHAnsi"/>
          <w:sz w:val="24"/>
          <w:szCs w:val="24"/>
        </w:rPr>
        <w:t>.</w:t>
      </w:r>
    </w:p>
    <w:p w14:paraId="48CCA8ED" w14:textId="77777777" w:rsidR="00972E50" w:rsidRPr="00B30A2A" w:rsidRDefault="00972E50" w:rsidP="00972E50">
      <w:pPr>
        <w:jc w:val="both"/>
        <w:rPr>
          <w:rFonts w:asciiTheme="majorHAnsi" w:hAnsiTheme="majorHAnsi" w:cstheme="majorHAnsi"/>
          <w:sz w:val="24"/>
          <w:szCs w:val="24"/>
        </w:rPr>
      </w:pPr>
    </w:p>
    <w:p w14:paraId="00000115" w14:textId="120981E9"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Put ~3</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5</w:t>
      </w:r>
      <w:r w:rsidR="00DD1B89" w:rsidRPr="00B30A2A">
        <w:rPr>
          <w:rFonts w:asciiTheme="majorHAnsi" w:hAnsiTheme="majorHAnsi" w:cstheme="majorHAnsi"/>
          <w:sz w:val="24"/>
          <w:szCs w:val="24"/>
        </w:rPr>
        <w:t xml:space="preserve"> </w:t>
      </w:r>
      <w:r w:rsidRPr="00B30A2A">
        <w:rPr>
          <w:rFonts w:asciiTheme="majorHAnsi" w:hAnsiTheme="majorHAnsi" w:cstheme="majorHAnsi"/>
          <w:sz w:val="24"/>
          <w:szCs w:val="24"/>
        </w:rPr>
        <w:t>m</w:t>
      </w:r>
      <w:r w:rsidR="00AF139B" w:rsidRPr="00B30A2A">
        <w:rPr>
          <w:rFonts w:asciiTheme="majorHAnsi" w:hAnsiTheme="majorHAnsi" w:cstheme="majorHAnsi"/>
          <w:sz w:val="24"/>
          <w:szCs w:val="24"/>
        </w:rPr>
        <w:t xml:space="preserve">L of </w:t>
      </w:r>
      <w:r w:rsidRPr="00B30A2A">
        <w:rPr>
          <w:rFonts w:asciiTheme="majorHAnsi" w:hAnsiTheme="majorHAnsi" w:cstheme="majorHAnsi"/>
          <w:sz w:val="24"/>
          <w:szCs w:val="24"/>
        </w:rPr>
        <w:t xml:space="preserve">COPAS cleaning solution into </w:t>
      </w:r>
      <w:r w:rsidR="00391D5F">
        <w:rPr>
          <w:rFonts w:asciiTheme="majorHAnsi" w:hAnsiTheme="majorHAnsi" w:cstheme="majorHAnsi"/>
          <w:sz w:val="24"/>
          <w:szCs w:val="24"/>
        </w:rPr>
        <w:t xml:space="preserve">the </w:t>
      </w:r>
      <w:r w:rsidRPr="00B30A2A">
        <w:rPr>
          <w:rFonts w:asciiTheme="majorHAnsi" w:hAnsiTheme="majorHAnsi" w:cstheme="majorHAnsi"/>
          <w:sz w:val="24"/>
          <w:szCs w:val="24"/>
        </w:rPr>
        <w:t xml:space="preserve">collection ‘cup’ and hit </w:t>
      </w:r>
      <w:r w:rsidR="00391D5F">
        <w:rPr>
          <w:rFonts w:asciiTheme="majorHAnsi" w:hAnsiTheme="majorHAnsi" w:cstheme="majorHAnsi"/>
          <w:b/>
          <w:bCs/>
          <w:sz w:val="24"/>
          <w:szCs w:val="24"/>
        </w:rPr>
        <w:t>A</w:t>
      </w:r>
      <w:r w:rsidR="00411131" w:rsidRPr="0090278F">
        <w:rPr>
          <w:rFonts w:asciiTheme="majorHAnsi" w:hAnsiTheme="majorHAnsi" w:cstheme="majorHAnsi"/>
          <w:b/>
          <w:bCs/>
          <w:sz w:val="24"/>
          <w:szCs w:val="24"/>
        </w:rPr>
        <w:t>cquire</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L</w:t>
      </w:r>
      <w:r w:rsidRPr="00B30A2A">
        <w:rPr>
          <w:rFonts w:asciiTheme="majorHAnsi" w:hAnsiTheme="majorHAnsi" w:cstheme="majorHAnsi"/>
          <w:sz w:val="24"/>
          <w:szCs w:val="24"/>
        </w:rPr>
        <w:t xml:space="preserve">et run for ~30 s, </w:t>
      </w:r>
      <w:del w:id="13" w:author="Author" w:date="2020-01-15T16:34:00Z">
        <w:r w:rsidR="00411131" w:rsidRPr="00B30A2A" w:rsidDel="00751C8C">
          <w:rPr>
            <w:rFonts w:asciiTheme="majorHAnsi" w:hAnsiTheme="majorHAnsi" w:cstheme="majorHAnsi"/>
            <w:sz w:val="24"/>
            <w:szCs w:val="24"/>
          </w:rPr>
          <w:delText xml:space="preserve">hit </w:delText>
        </w:r>
      </w:del>
      <w:ins w:id="14" w:author="Author" w:date="2020-01-15T16:34:00Z">
        <w:r w:rsidR="00751C8C">
          <w:rPr>
            <w:rFonts w:asciiTheme="majorHAnsi" w:hAnsiTheme="majorHAnsi" w:cstheme="majorHAnsi"/>
            <w:sz w:val="24"/>
            <w:szCs w:val="24"/>
          </w:rPr>
          <w:t>click</w:t>
        </w:r>
        <w:r w:rsidR="00751C8C" w:rsidRPr="00B30A2A">
          <w:rPr>
            <w:rFonts w:asciiTheme="majorHAnsi" w:hAnsiTheme="majorHAnsi" w:cstheme="majorHAnsi"/>
            <w:sz w:val="24"/>
            <w:szCs w:val="24"/>
          </w:rPr>
          <w:t xml:space="preserve"> </w:t>
        </w:r>
        <w:proofErr w:type="spellStart"/>
        <w:r w:rsidR="00751C8C">
          <w:rPr>
            <w:rFonts w:asciiTheme="majorHAnsi" w:hAnsiTheme="majorHAnsi" w:cstheme="majorHAnsi"/>
            <w:b/>
            <w:bCs/>
            <w:sz w:val="24"/>
            <w:szCs w:val="24"/>
          </w:rPr>
          <w:t>Aquire</w:t>
        </w:r>
        <w:proofErr w:type="spellEnd"/>
        <w:r w:rsidR="00751C8C">
          <w:rPr>
            <w:rFonts w:asciiTheme="majorHAnsi" w:hAnsiTheme="majorHAnsi" w:cstheme="majorHAnsi"/>
            <w:b/>
            <w:bCs/>
            <w:sz w:val="24"/>
            <w:szCs w:val="24"/>
          </w:rPr>
          <w:t xml:space="preserve"> </w:t>
        </w:r>
        <w:r w:rsidR="00751C8C" w:rsidRPr="00751C8C">
          <w:rPr>
            <w:rFonts w:asciiTheme="majorHAnsi" w:hAnsiTheme="majorHAnsi" w:cstheme="majorHAnsi"/>
            <w:bCs/>
            <w:sz w:val="24"/>
            <w:szCs w:val="24"/>
            <w:rPrChange w:id="15" w:author="Author" w:date="2020-01-15T16:34:00Z">
              <w:rPr>
                <w:rFonts w:asciiTheme="majorHAnsi" w:hAnsiTheme="majorHAnsi" w:cstheme="majorHAnsi"/>
                <w:b/>
                <w:bCs/>
                <w:sz w:val="24"/>
                <w:szCs w:val="24"/>
              </w:rPr>
            </w:rPrChange>
          </w:rPr>
          <w:t>again to stop</w:t>
        </w:r>
      </w:ins>
      <w:del w:id="16" w:author="Author" w:date="2020-01-15T16:34:00Z">
        <w:r w:rsidR="00391D5F" w:rsidRPr="0090278F" w:rsidDel="00751C8C">
          <w:rPr>
            <w:rFonts w:asciiTheme="majorHAnsi" w:hAnsiTheme="majorHAnsi" w:cstheme="majorHAnsi"/>
            <w:b/>
            <w:bCs/>
            <w:sz w:val="24"/>
            <w:szCs w:val="24"/>
          </w:rPr>
          <w:delText>A</w:delText>
        </w:r>
        <w:r w:rsidR="00411131" w:rsidRPr="0090278F" w:rsidDel="00751C8C">
          <w:rPr>
            <w:rFonts w:asciiTheme="majorHAnsi" w:hAnsiTheme="majorHAnsi" w:cstheme="majorHAnsi"/>
            <w:b/>
            <w:bCs/>
            <w:sz w:val="24"/>
            <w:szCs w:val="24"/>
          </w:rPr>
          <w:delText>bort</w:delText>
        </w:r>
      </w:del>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 xml:space="preserve">and </w:t>
      </w:r>
      <w:r w:rsidRPr="00B30A2A">
        <w:rPr>
          <w:rFonts w:asciiTheme="majorHAnsi" w:hAnsiTheme="majorHAnsi" w:cstheme="majorHAnsi"/>
          <w:sz w:val="24"/>
          <w:szCs w:val="24"/>
        </w:rPr>
        <w:t>remove excess cleaning solution with vacuum</w:t>
      </w:r>
      <w:r w:rsidR="00DD1B89" w:rsidRPr="00B30A2A">
        <w:rPr>
          <w:rFonts w:asciiTheme="majorHAnsi" w:hAnsiTheme="majorHAnsi" w:cstheme="majorHAnsi"/>
          <w:sz w:val="24"/>
          <w:szCs w:val="24"/>
        </w:rPr>
        <w:t>.</w:t>
      </w:r>
    </w:p>
    <w:p w14:paraId="7DB7FC13" w14:textId="77777777" w:rsidR="00972E50" w:rsidRPr="00B30A2A" w:rsidRDefault="00972E50" w:rsidP="00972E50">
      <w:pPr>
        <w:jc w:val="both"/>
        <w:rPr>
          <w:rFonts w:asciiTheme="majorHAnsi" w:hAnsiTheme="majorHAnsi" w:cstheme="majorHAnsi"/>
          <w:sz w:val="24"/>
          <w:szCs w:val="24"/>
        </w:rPr>
      </w:pPr>
    </w:p>
    <w:p w14:paraId="00000116" w14:textId="180D9F46"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Rinse </w:t>
      </w:r>
      <w:r w:rsidR="00391D5F">
        <w:rPr>
          <w:rFonts w:asciiTheme="majorHAnsi" w:hAnsiTheme="majorHAnsi" w:cstheme="majorHAnsi"/>
          <w:sz w:val="24"/>
          <w:szCs w:val="24"/>
        </w:rPr>
        <w:t xml:space="preserve">the </w:t>
      </w:r>
      <w:r w:rsidRPr="00B30A2A">
        <w:rPr>
          <w:rFonts w:asciiTheme="majorHAnsi" w:hAnsiTheme="majorHAnsi" w:cstheme="majorHAnsi"/>
          <w:sz w:val="24"/>
          <w:szCs w:val="24"/>
        </w:rPr>
        <w:t>collection ‘cup’ with deionized water and remove with vacuum</w:t>
      </w:r>
      <w:r w:rsidR="00391D5F">
        <w:rPr>
          <w:rFonts w:asciiTheme="majorHAnsi" w:hAnsiTheme="majorHAnsi" w:cstheme="majorHAnsi"/>
          <w:sz w:val="24"/>
          <w:szCs w:val="24"/>
        </w:rPr>
        <w:t>. R</w:t>
      </w:r>
      <w:r w:rsidRPr="00B30A2A">
        <w:rPr>
          <w:rFonts w:asciiTheme="majorHAnsi" w:hAnsiTheme="majorHAnsi" w:cstheme="majorHAnsi"/>
          <w:sz w:val="24"/>
          <w:szCs w:val="24"/>
        </w:rPr>
        <w:t>epeat 2</w:t>
      </w:r>
      <w:r w:rsidR="00AF139B" w:rsidRPr="00B30A2A">
        <w:rPr>
          <w:rFonts w:asciiTheme="majorHAnsi" w:hAnsiTheme="majorHAnsi" w:cstheme="majorHAnsi"/>
          <w:sz w:val="24"/>
          <w:szCs w:val="24"/>
        </w:rPr>
        <w:t>x</w:t>
      </w:r>
      <w:r w:rsidR="00DD1B89" w:rsidRPr="00B30A2A">
        <w:rPr>
          <w:rFonts w:asciiTheme="majorHAnsi" w:hAnsiTheme="majorHAnsi" w:cstheme="majorHAnsi"/>
          <w:sz w:val="24"/>
          <w:szCs w:val="24"/>
        </w:rPr>
        <w:t>.</w:t>
      </w:r>
    </w:p>
    <w:p w14:paraId="762798B6" w14:textId="77777777" w:rsidR="00972E50" w:rsidRPr="00B30A2A" w:rsidRDefault="00972E50" w:rsidP="00972E50">
      <w:pPr>
        <w:jc w:val="both"/>
        <w:rPr>
          <w:rFonts w:asciiTheme="majorHAnsi" w:hAnsiTheme="majorHAnsi" w:cstheme="majorHAnsi"/>
          <w:sz w:val="24"/>
          <w:szCs w:val="24"/>
        </w:rPr>
      </w:pPr>
    </w:p>
    <w:p w14:paraId="00000117" w14:textId="02E9AC81" w:rsidR="00E81E97" w:rsidRPr="00B30A2A" w:rsidRDefault="00BA6F41" w:rsidP="00972E50">
      <w:pPr>
        <w:numPr>
          <w:ilvl w:val="3"/>
          <w:numId w:val="1"/>
        </w:numPr>
        <w:jc w:val="both"/>
        <w:rPr>
          <w:rFonts w:asciiTheme="majorHAnsi" w:hAnsiTheme="majorHAnsi" w:cstheme="majorHAnsi"/>
          <w:sz w:val="24"/>
          <w:szCs w:val="24"/>
        </w:rPr>
      </w:pPr>
      <w:r w:rsidRPr="00B30A2A">
        <w:rPr>
          <w:rFonts w:asciiTheme="majorHAnsi" w:hAnsiTheme="majorHAnsi" w:cstheme="majorHAnsi"/>
          <w:sz w:val="24"/>
          <w:szCs w:val="24"/>
        </w:rPr>
        <w:lastRenderedPageBreak/>
        <w:t>Put ~3</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5</w:t>
      </w:r>
      <w:r w:rsidR="00DD1B89" w:rsidRPr="00B30A2A">
        <w:rPr>
          <w:rFonts w:asciiTheme="majorHAnsi" w:hAnsiTheme="majorHAnsi" w:cstheme="majorHAnsi"/>
          <w:sz w:val="24"/>
          <w:szCs w:val="24"/>
        </w:rPr>
        <w:t xml:space="preserve"> </w:t>
      </w:r>
      <w:r w:rsidR="00391D5F" w:rsidRPr="00B30A2A">
        <w:rPr>
          <w:rFonts w:asciiTheme="majorHAnsi" w:hAnsiTheme="majorHAnsi" w:cstheme="majorHAnsi"/>
          <w:sz w:val="24"/>
          <w:szCs w:val="24"/>
        </w:rPr>
        <w:t>m</w:t>
      </w:r>
      <w:r w:rsidR="00391D5F">
        <w:rPr>
          <w:rFonts w:asciiTheme="majorHAnsi" w:hAnsiTheme="majorHAnsi" w:cstheme="majorHAnsi"/>
          <w:sz w:val="24"/>
          <w:szCs w:val="24"/>
        </w:rPr>
        <w:t>L</w:t>
      </w:r>
      <w:r w:rsidR="00391D5F"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of</w:t>
      </w:r>
      <w:r w:rsidRPr="00B30A2A">
        <w:rPr>
          <w:rFonts w:asciiTheme="majorHAnsi" w:hAnsiTheme="majorHAnsi" w:cstheme="majorHAnsi"/>
          <w:sz w:val="24"/>
          <w:szCs w:val="24"/>
        </w:rPr>
        <w:t xml:space="preserve"> M9 solution into</w:t>
      </w:r>
      <w:r w:rsidR="00391D5F">
        <w:rPr>
          <w:rFonts w:asciiTheme="majorHAnsi" w:hAnsiTheme="majorHAnsi" w:cstheme="majorHAnsi"/>
          <w:sz w:val="24"/>
          <w:szCs w:val="24"/>
        </w:rPr>
        <w:t xml:space="preserve"> the</w:t>
      </w:r>
      <w:r w:rsidRPr="00B30A2A">
        <w:rPr>
          <w:rFonts w:asciiTheme="majorHAnsi" w:hAnsiTheme="majorHAnsi" w:cstheme="majorHAnsi"/>
          <w:sz w:val="24"/>
          <w:szCs w:val="24"/>
        </w:rPr>
        <w:t xml:space="preserve"> collection ‘cup’ and </w:t>
      </w:r>
      <w:del w:id="17" w:author="Author" w:date="2020-01-15T16:34:00Z">
        <w:r w:rsidRPr="00B30A2A" w:rsidDel="00751C8C">
          <w:rPr>
            <w:rFonts w:asciiTheme="majorHAnsi" w:hAnsiTheme="majorHAnsi" w:cstheme="majorHAnsi"/>
            <w:sz w:val="24"/>
            <w:szCs w:val="24"/>
          </w:rPr>
          <w:delText xml:space="preserve">hit </w:delText>
        </w:r>
      </w:del>
      <w:ins w:id="18" w:author="Author" w:date="2020-01-15T16:34:00Z">
        <w:r w:rsidR="00751C8C">
          <w:rPr>
            <w:rFonts w:asciiTheme="majorHAnsi" w:hAnsiTheme="majorHAnsi" w:cstheme="majorHAnsi"/>
            <w:sz w:val="24"/>
            <w:szCs w:val="24"/>
          </w:rPr>
          <w:t>click</w:t>
        </w:r>
        <w:r w:rsidR="00751C8C" w:rsidRPr="00B30A2A">
          <w:rPr>
            <w:rFonts w:asciiTheme="majorHAnsi" w:hAnsiTheme="majorHAnsi" w:cstheme="majorHAnsi"/>
            <w:sz w:val="24"/>
            <w:szCs w:val="24"/>
          </w:rPr>
          <w:t xml:space="preserve"> </w:t>
        </w:r>
      </w:ins>
      <w:r w:rsidR="00391D5F">
        <w:rPr>
          <w:rFonts w:asciiTheme="majorHAnsi" w:hAnsiTheme="majorHAnsi" w:cstheme="majorHAnsi"/>
          <w:b/>
          <w:bCs/>
          <w:sz w:val="24"/>
          <w:szCs w:val="24"/>
        </w:rPr>
        <w:t>A</w:t>
      </w:r>
      <w:r w:rsidR="00411131" w:rsidRPr="0090278F">
        <w:rPr>
          <w:rFonts w:asciiTheme="majorHAnsi" w:hAnsiTheme="majorHAnsi" w:cstheme="majorHAnsi"/>
          <w:b/>
          <w:bCs/>
          <w:sz w:val="24"/>
          <w:szCs w:val="24"/>
        </w:rPr>
        <w:t>cquire</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L</w:t>
      </w:r>
      <w:r w:rsidRPr="00B30A2A">
        <w:rPr>
          <w:rFonts w:asciiTheme="majorHAnsi" w:hAnsiTheme="majorHAnsi" w:cstheme="majorHAnsi"/>
          <w:sz w:val="24"/>
          <w:szCs w:val="24"/>
        </w:rPr>
        <w:t xml:space="preserve">et run for ~30 s, </w:t>
      </w:r>
      <w:del w:id="19" w:author="Author" w:date="2020-01-15T16:34:00Z">
        <w:r w:rsidR="00411131" w:rsidRPr="00B30A2A" w:rsidDel="00751C8C">
          <w:rPr>
            <w:rFonts w:asciiTheme="majorHAnsi" w:hAnsiTheme="majorHAnsi" w:cstheme="majorHAnsi"/>
            <w:sz w:val="24"/>
            <w:szCs w:val="24"/>
          </w:rPr>
          <w:delText xml:space="preserve">hit </w:delText>
        </w:r>
      </w:del>
      <w:ins w:id="20" w:author="Author" w:date="2020-01-15T16:34:00Z">
        <w:r w:rsidR="00751C8C">
          <w:rPr>
            <w:rFonts w:asciiTheme="majorHAnsi" w:hAnsiTheme="majorHAnsi" w:cstheme="majorHAnsi"/>
            <w:sz w:val="24"/>
            <w:szCs w:val="24"/>
          </w:rPr>
          <w:t>click</w:t>
        </w:r>
        <w:r w:rsidR="00751C8C" w:rsidRPr="00B30A2A">
          <w:rPr>
            <w:rFonts w:asciiTheme="majorHAnsi" w:hAnsiTheme="majorHAnsi" w:cstheme="majorHAnsi"/>
            <w:sz w:val="24"/>
            <w:szCs w:val="24"/>
          </w:rPr>
          <w:t xml:space="preserve"> </w:t>
        </w:r>
      </w:ins>
      <w:r w:rsidR="00391D5F">
        <w:rPr>
          <w:rFonts w:asciiTheme="majorHAnsi" w:hAnsiTheme="majorHAnsi" w:cstheme="majorHAnsi"/>
          <w:b/>
          <w:bCs/>
          <w:sz w:val="24"/>
          <w:szCs w:val="24"/>
        </w:rPr>
        <w:t>S</w:t>
      </w:r>
      <w:r w:rsidR="00411131" w:rsidRPr="0090278F">
        <w:rPr>
          <w:rFonts w:asciiTheme="majorHAnsi" w:hAnsiTheme="majorHAnsi" w:cstheme="majorHAnsi"/>
          <w:b/>
          <w:bCs/>
          <w:sz w:val="24"/>
          <w:szCs w:val="24"/>
        </w:rPr>
        <w:t>top</w:t>
      </w:r>
      <w:r w:rsidRPr="00B30A2A">
        <w:rPr>
          <w:rFonts w:asciiTheme="majorHAnsi" w:hAnsiTheme="majorHAnsi" w:cstheme="majorHAnsi"/>
          <w:sz w:val="24"/>
          <w:szCs w:val="24"/>
        </w:rPr>
        <w:t xml:space="preserve">, </w:t>
      </w:r>
      <w:r w:rsidR="00AF139B" w:rsidRPr="00B30A2A">
        <w:rPr>
          <w:rFonts w:asciiTheme="majorHAnsi" w:hAnsiTheme="majorHAnsi" w:cstheme="majorHAnsi"/>
          <w:sz w:val="24"/>
          <w:szCs w:val="24"/>
        </w:rPr>
        <w:t xml:space="preserve">and </w:t>
      </w:r>
      <w:r w:rsidRPr="00B30A2A">
        <w:rPr>
          <w:rFonts w:asciiTheme="majorHAnsi" w:hAnsiTheme="majorHAnsi" w:cstheme="majorHAnsi"/>
          <w:sz w:val="24"/>
          <w:szCs w:val="24"/>
        </w:rPr>
        <w:t>remove excess M9 solution with vacuum</w:t>
      </w:r>
      <w:r w:rsidR="00DD1B89" w:rsidRPr="00B30A2A">
        <w:rPr>
          <w:rFonts w:asciiTheme="majorHAnsi" w:hAnsiTheme="majorHAnsi" w:cstheme="majorHAnsi"/>
          <w:sz w:val="24"/>
          <w:szCs w:val="24"/>
        </w:rPr>
        <w:t>.</w:t>
      </w:r>
    </w:p>
    <w:p w14:paraId="00000118" w14:textId="1C1CB036" w:rsidR="00E81E97" w:rsidRPr="00951F5D" w:rsidRDefault="00E81E97" w:rsidP="00972E50">
      <w:pPr>
        <w:ind w:firstLine="60"/>
        <w:jc w:val="both"/>
        <w:rPr>
          <w:rFonts w:asciiTheme="majorHAnsi" w:hAnsiTheme="majorHAnsi" w:cstheme="majorHAnsi"/>
          <w:sz w:val="24"/>
          <w:szCs w:val="24"/>
          <w:highlight w:val="yellow"/>
        </w:rPr>
      </w:pPr>
    </w:p>
    <w:p w14:paraId="00000119" w14:textId="13A0BE65" w:rsidR="00E81E97" w:rsidRPr="003009A7" w:rsidRDefault="00BA6F41" w:rsidP="00972E50">
      <w:pPr>
        <w:numPr>
          <w:ilvl w:val="1"/>
          <w:numId w:val="1"/>
        </w:numPr>
        <w:jc w:val="both"/>
        <w:rPr>
          <w:rFonts w:asciiTheme="majorHAnsi" w:hAnsiTheme="majorHAnsi" w:cstheme="majorHAnsi"/>
          <w:iCs/>
          <w:sz w:val="24"/>
          <w:szCs w:val="24"/>
          <w:highlight w:val="magenta"/>
        </w:rPr>
      </w:pPr>
      <w:r w:rsidRPr="003009A7">
        <w:rPr>
          <w:rFonts w:asciiTheme="majorHAnsi" w:hAnsiTheme="majorHAnsi" w:cstheme="majorHAnsi"/>
          <w:iCs/>
          <w:sz w:val="24"/>
          <w:szCs w:val="24"/>
          <w:highlight w:val="magenta"/>
        </w:rPr>
        <w:t>Running samples on sorter</w:t>
      </w:r>
    </w:p>
    <w:p w14:paraId="4D0ED597" w14:textId="77777777" w:rsidR="00972E50" w:rsidRPr="003009A7" w:rsidRDefault="00972E50" w:rsidP="00972E50">
      <w:pPr>
        <w:jc w:val="both"/>
        <w:rPr>
          <w:rFonts w:asciiTheme="majorHAnsi" w:hAnsiTheme="majorHAnsi" w:cstheme="majorHAnsi"/>
          <w:sz w:val="24"/>
          <w:szCs w:val="24"/>
          <w:highlight w:val="magenta"/>
        </w:rPr>
      </w:pPr>
    </w:p>
    <w:p w14:paraId="0000011A" w14:textId="6282DB57" w:rsidR="00E81E97" w:rsidRPr="003009A7" w:rsidRDefault="00BA6F41" w:rsidP="00972E50">
      <w:pPr>
        <w:numPr>
          <w:ilvl w:val="2"/>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 xml:space="preserve">Adjust laser PMT power and size gating based on the condition that causes the brightest activation of </w:t>
      </w:r>
      <w:r w:rsidR="00391D5F" w:rsidRPr="003009A7">
        <w:rPr>
          <w:rFonts w:asciiTheme="majorHAnsi" w:hAnsiTheme="majorHAnsi" w:cstheme="majorHAnsi"/>
          <w:sz w:val="24"/>
          <w:szCs w:val="24"/>
          <w:highlight w:val="magenta"/>
        </w:rPr>
        <w:t xml:space="preserve">the </w:t>
      </w:r>
      <w:r w:rsidRPr="003009A7">
        <w:rPr>
          <w:rFonts w:asciiTheme="majorHAnsi" w:hAnsiTheme="majorHAnsi" w:cstheme="majorHAnsi"/>
          <w:sz w:val="24"/>
          <w:szCs w:val="24"/>
          <w:highlight w:val="magenta"/>
        </w:rPr>
        <w:t>transcriptional reporter of interest</w:t>
      </w:r>
      <w:r w:rsidR="00DD1B89" w:rsidRPr="003009A7">
        <w:rPr>
          <w:rFonts w:asciiTheme="majorHAnsi" w:hAnsiTheme="majorHAnsi" w:cstheme="majorHAnsi"/>
          <w:sz w:val="24"/>
          <w:szCs w:val="24"/>
          <w:highlight w:val="magenta"/>
        </w:rPr>
        <w:t xml:space="preserve">. Recommended settings can be found in </w:t>
      </w:r>
      <w:r w:rsidR="00DD1B89" w:rsidRPr="003009A7">
        <w:rPr>
          <w:rFonts w:asciiTheme="majorHAnsi" w:hAnsiTheme="majorHAnsi" w:cstheme="majorHAnsi"/>
          <w:b/>
          <w:sz w:val="24"/>
          <w:szCs w:val="24"/>
          <w:highlight w:val="magenta"/>
        </w:rPr>
        <w:t xml:space="preserve">Table </w:t>
      </w:r>
      <w:r w:rsidR="009F33A3" w:rsidRPr="003009A7">
        <w:rPr>
          <w:rFonts w:asciiTheme="majorHAnsi" w:hAnsiTheme="majorHAnsi" w:cstheme="majorHAnsi"/>
          <w:b/>
          <w:sz w:val="24"/>
          <w:szCs w:val="24"/>
          <w:highlight w:val="magenta"/>
        </w:rPr>
        <w:t>4</w:t>
      </w:r>
      <w:r w:rsidR="00DD1B89" w:rsidRPr="003009A7">
        <w:rPr>
          <w:rFonts w:asciiTheme="majorHAnsi" w:hAnsiTheme="majorHAnsi" w:cstheme="majorHAnsi"/>
          <w:sz w:val="24"/>
          <w:szCs w:val="24"/>
          <w:highlight w:val="magenta"/>
        </w:rPr>
        <w:t>.</w:t>
      </w:r>
    </w:p>
    <w:p w14:paraId="4B0D94E4" w14:textId="77777777" w:rsidR="00972E50" w:rsidRPr="003009A7" w:rsidRDefault="00972E50" w:rsidP="00972E50">
      <w:pPr>
        <w:jc w:val="both"/>
        <w:rPr>
          <w:rFonts w:asciiTheme="majorHAnsi" w:hAnsiTheme="majorHAnsi" w:cstheme="majorHAnsi"/>
          <w:sz w:val="24"/>
          <w:szCs w:val="24"/>
          <w:highlight w:val="magenta"/>
        </w:rPr>
      </w:pPr>
    </w:p>
    <w:p w14:paraId="0000011D" w14:textId="2FB05F45" w:rsidR="00E81E97" w:rsidRPr="003009A7" w:rsidRDefault="00BA6F41" w:rsidP="00AF139B">
      <w:pPr>
        <w:numPr>
          <w:ilvl w:val="2"/>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 xml:space="preserve">Add </w:t>
      </w:r>
      <w:r w:rsidR="00DD1B89" w:rsidRPr="003009A7">
        <w:rPr>
          <w:rFonts w:asciiTheme="majorHAnsi" w:hAnsiTheme="majorHAnsi" w:cstheme="majorHAnsi"/>
          <w:sz w:val="24"/>
          <w:szCs w:val="24"/>
          <w:highlight w:val="magenta"/>
        </w:rPr>
        <w:t xml:space="preserve">prepared </w:t>
      </w:r>
      <w:r w:rsidRPr="003009A7">
        <w:rPr>
          <w:rFonts w:asciiTheme="majorHAnsi" w:hAnsiTheme="majorHAnsi" w:cstheme="majorHAnsi"/>
          <w:sz w:val="24"/>
          <w:szCs w:val="24"/>
          <w:highlight w:val="magenta"/>
        </w:rPr>
        <w:t>worms to ‘cup’</w:t>
      </w:r>
      <w:r w:rsidR="00DD1B89" w:rsidRPr="003009A7">
        <w:rPr>
          <w:rFonts w:asciiTheme="majorHAnsi" w:hAnsiTheme="majorHAnsi" w:cstheme="majorHAnsi"/>
          <w:sz w:val="24"/>
          <w:szCs w:val="24"/>
          <w:highlight w:val="magenta"/>
        </w:rPr>
        <w:t>.</w:t>
      </w:r>
      <w:r w:rsidR="00AF139B" w:rsidRPr="003009A7">
        <w:rPr>
          <w:rFonts w:asciiTheme="majorHAnsi" w:hAnsiTheme="majorHAnsi" w:cstheme="majorHAnsi"/>
          <w:sz w:val="24"/>
          <w:szCs w:val="24"/>
          <w:highlight w:val="magenta"/>
        </w:rPr>
        <w:t xml:space="preserve"> </w:t>
      </w:r>
      <w:del w:id="21" w:author="Author" w:date="2020-01-15T16:34:00Z">
        <w:r w:rsidRPr="003009A7" w:rsidDel="00751C8C">
          <w:rPr>
            <w:rFonts w:asciiTheme="majorHAnsi" w:hAnsiTheme="majorHAnsi" w:cstheme="majorHAnsi"/>
            <w:sz w:val="24"/>
            <w:szCs w:val="24"/>
            <w:highlight w:val="magenta"/>
          </w:rPr>
          <w:delText xml:space="preserve">Hit </w:delText>
        </w:r>
      </w:del>
      <w:ins w:id="22" w:author="Author" w:date="2020-01-15T16:34:00Z">
        <w:r w:rsidR="00751C8C">
          <w:rPr>
            <w:rFonts w:asciiTheme="majorHAnsi" w:hAnsiTheme="majorHAnsi" w:cstheme="majorHAnsi"/>
            <w:sz w:val="24"/>
            <w:szCs w:val="24"/>
            <w:highlight w:val="magenta"/>
          </w:rPr>
          <w:t>Click</w:t>
        </w:r>
        <w:r w:rsidR="00751C8C" w:rsidRPr="003009A7">
          <w:rPr>
            <w:rFonts w:asciiTheme="majorHAnsi" w:hAnsiTheme="majorHAnsi" w:cstheme="majorHAnsi"/>
            <w:sz w:val="24"/>
            <w:szCs w:val="24"/>
            <w:highlight w:val="magenta"/>
          </w:rPr>
          <w:t xml:space="preserve"> </w:t>
        </w:r>
      </w:ins>
      <w:r w:rsidR="00391D5F" w:rsidRPr="003009A7">
        <w:rPr>
          <w:rFonts w:asciiTheme="majorHAnsi" w:hAnsiTheme="majorHAnsi" w:cstheme="majorHAnsi"/>
          <w:b/>
          <w:bCs/>
          <w:sz w:val="24"/>
          <w:szCs w:val="24"/>
          <w:highlight w:val="magenta"/>
        </w:rPr>
        <w:t>A</w:t>
      </w:r>
      <w:r w:rsidR="00411131" w:rsidRPr="003009A7">
        <w:rPr>
          <w:rFonts w:asciiTheme="majorHAnsi" w:hAnsiTheme="majorHAnsi" w:cstheme="majorHAnsi"/>
          <w:b/>
          <w:bCs/>
          <w:sz w:val="24"/>
          <w:szCs w:val="24"/>
          <w:highlight w:val="magenta"/>
        </w:rPr>
        <w:t>cquire</w:t>
      </w:r>
      <w:r w:rsidR="00DD1B89" w:rsidRPr="003009A7">
        <w:rPr>
          <w:rFonts w:asciiTheme="majorHAnsi" w:hAnsiTheme="majorHAnsi" w:cstheme="majorHAnsi"/>
          <w:sz w:val="24"/>
          <w:szCs w:val="24"/>
          <w:highlight w:val="magenta"/>
        </w:rPr>
        <w:t>.</w:t>
      </w:r>
      <w:r w:rsidR="00AF139B" w:rsidRPr="003009A7">
        <w:rPr>
          <w:rFonts w:asciiTheme="majorHAnsi" w:hAnsiTheme="majorHAnsi" w:cstheme="majorHAnsi"/>
          <w:sz w:val="24"/>
          <w:szCs w:val="24"/>
          <w:highlight w:val="magenta"/>
        </w:rPr>
        <w:t xml:space="preserve"> </w:t>
      </w:r>
      <w:r w:rsidRPr="003009A7">
        <w:rPr>
          <w:rFonts w:asciiTheme="majorHAnsi" w:hAnsiTheme="majorHAnsi" w:cstheme="majorHAnsi"/>
          <w:sz w:val="24"/>
          <w:szCs w:val="24"/>
          <w:highlight w:val="magenta"/>
        </w:rPr>
        <w:t>Watch to make sure that all the liquid is not taken up into the machine</w:t>
      </w:r>
      <w:r w:rsidR="00AF139B" w:rsidRPr="003009A7">
        <w:rPr>
          <w:rFonts w:asciiTheme="majorHAnsi" w:hAnsiTheme="majorHAnsi" w:cstheme="majorHAnsi"/>
          <w:sz w:val="24"/>
          <w:szCs w:val="24"/>
          <w:highlight w:val="magenta"/>
        </w:rPr>
        <w:t>;</w:t>
      </w:r>
      <w:r w:rsidRPr="003009A7">
        <w:rPr>
          <w:rFonts w:asciiTheme="majorHAnsi" w:hAnsiTheme="majorHAnsi" w:cstheme="majorHAnsi"/>
          <w:sz w:val="24"/>
          <w:szCs w:val="24"/>
          <w:highlight w:val="magenta"/>
        </w:rPr>
        <w:t xml:space="preserve"> this will cause the </w:t>
      </w:r>
      <w:r w:rsidR="00411131" w:rsidRPr="003009A7">
        <w:rPr>
          <w:rFonts w:asciiTheme="majorHAnsi" w:hAnsiTheme="majorHAnsi" w:cstheme="majorHAnsi"/>
          <w:sz w:val="24"/>
          <w:szCs w:val="24"/>
          <w:highlight w:val="magenta"/>
        </w:rPr>
        <w:t xml:space="preserve">flow cytometer </w:t>
      </w:r>
      <w:r w:rsidRPr="003009A7">
        <w:rPr>
          <w:rFonts w:asciiTheme="majorHAnsi" w:hAnsiTheme="majorHAnsi" w:cstheme="majorHAnsi"/>
          <w:sz w:val="24"/>
          <w:szCs w:val="24"/>
          <w:highlight w:val="magenta"/>
        </w:rPr>
        <w:t>to take in air and create bubbles in the detector.</w:t>
      </w:r>
    </w:p>
    <w:p w14:paraId="12F04C9E" w14:textId="77777777" w:rsidR="00972E50" w:rsidRPr="003009A7" w:rsidRDefault="00972E50" w:rsidP="00972E50">
      <w:pPr>
        <w:jc w:val="both"/>
        <w:rPr>
          <w:rFonts w:asciiTheme="majorHAnsi" w:hAnsiTheme="majorHAnsi" w:cstheme="majorHAnsi"/>
          <w:sz w:val="24"/>
          <w:szCs w:val="24"/>
          <w:highlight w:val="magenta"/>
        </w:rPr>
      </w:pPr>
    </w:p>
    <w:p w14:paraId="0000011E" w14:textId="2DA96D1C" w:rsidR="00E81E97" w:rsidRPr="003009A7" w:rsidRDefault="00BA6F41" w:rsidP="00972E50">
      <w:pPr>
        <w:numPr>
          <w:ilvl w:val="2"/>
          <w:numId w:val="1"/>
        </w:numPr>
        <w:jc w:val="both"/>
        <w:rPr>
          <w:rFonts w:asciiTheme="majorHAnsi" w:hAnsiTheme="majorHAnsi" w:cstheme="majorHAnsi"/>
          <w:sz w:val="24"/>
          <w:szCs w:val="24"/>
          <w:highlight w:val="magenta"/>
        </w:rPr>
      </w:pPr>
      <w:del w:id="23" w:author="Author" w:date="2020-01-15T16:34:00Z">
        <w:r w:rsidRPr="003009A7" w:rsidDel="00751C8C">
          <w:rPr>
            <w:rFonts w:asciiTheme="majorHAnsi" w:hAnsiTheme="majorHAnsi" w:cstheme="majorHAnsi"/>
            <w:sz w:val="24"/>
            <w:szCs w:val="24"/>
            <w:highlight w:val="magenta"/>
          </w:rPr>
          <w:delText xml:space="preserve">Hit </w:delText>
        </w:r>
      </w:del>
      <w:ins w:id="24" w:author="Author" w:date="2020-01-15T16:34:00Z">
        <w:r w:rsidR="00751C8C">
          <w:rPr>
            <w:rFonts w:asciiTheme="majorHAnsi" w:hAnsiTheme="majorHAnsi" w:cstheme="majorHAnsi"/>
            <w:sz w:val="24"/>
            <w:szCs w:val="24"/>
            <w:highlight w:val="magenta"/>
          </w:rPr>
          <w:t>Click</w:t>
        </w:r>
        <w:r w:rsidR="00751C8C" w:rsidRPr="003009A7">
          <w:rPr>
            <w:rFonts w:asciiTheme="majorHAnsi" w:hAnsiTheme="majorHAnsi" w:cstheme="majorHAnsi"/>
            <w:sz w:val="24"/>
            <w:szCs w:val="24"/>
            <w:highlight w:val="magenta"/>
          </w:rPr>
          <w:t xml:space="preserve"> </w:t>
        </w:r>
      </w:ins>
      <w:ins w:id="25" w:author="Author" w:date="2020-01-15T16:35:00Z">
        <w:r w:rsidR="00751C8C">
          <w:rPr>
            <w:rFonts w:asciiTheme="majorHAnsi" w:hAnsiTheme="majorHAnsi" w:cstheme="majorHAnsi"/>
            <w:b/>
            <w:bCs/>
            <w:sz w:val="24"/>
            <w:szCs w:val="24"/>
            <w:highlight w:val="magenta"/>
          </w:rPr>
          <w:t>Stop</w:t>
        </w:r>
      </w:ins>
      <w:del w:id="26" w:author="Author" w:date="2020-01-15T16:34:00Z">
        <w:r w:rsidR="005760DB" w:rsidRPr="003009A7" w:rsidDel="00751C8C">
          <w:rPr>
            <w:rFonts w:asciiTheme="majorHAnsi" w:hAnsiTheme="majorHAnsi" w:cstheme="majorHAnsi"/>
            <w:b/>
            <w:bCs/>
            <w:sz w:val="24"/>
            <w:szCs w:val="24"/>
            <w:highlight w:val="magenta"/>
          </w:rPr>
          <w:delText>A</w:delText>
        </w:r>
        <w:r w:rsidR="00411131" w:rsidRPr="003009A7" w:rsidDel="00751C8C">
          <w:rPr>
            <w:rFonts w:asciiTheme="majorHAnsi" w:hAnsiTheme="majorHAnsi" w:cstheme="majorHAnsi"/>
            <w:b/>
            <w:bCs/>
            <w:sz w:val="24"/>
            <w:szCs w:val="24"/>
            <w:highlight w:val="magenta"/>
          </w:rPr>
          <w:delText>bort</w:delText>
        </w:r>
      </w:del>
      <w:r w:rsidR="00411131" w:rsidRPr="003009A7">
        <w:rPr>
          <w:rFonts w:asciiTheme="majorHAnsi" w:hAnsiTheme="majorHAnsi" w:cstheme="majorHAnsi"/>
          <w:sz w:val="24"/>
          <w:szCs w:val="24"/>
          <w:highlight w:val="magenta"/>
        </w:rPr>
        <w:t xml:space="preserve"> </w:t>
      </w:r>
      <w:r w:rsidRPr="003009A7">
        <w:rPr>
          <w:rFonts w:asciiTheme="majorHAnsi" w:hAnsiTheme="majorHAnsi" w:cstheme="majorHAnsi"/>
          <w:sz w:val="24"/>
          <w:szCs w:val="24"/>
          <w:highlight w:val="magenta"/>
        </w:rPr>
        <w:t xml:space="preserve">when </w:t>
      </w:r>
      <w:r w:rsidR="005760DB" w:rsidRPr="003009A7">
        <w:rPr>
          <w:rFonts w:asciiTheme="majorHAnsi" w:hAnsiTheme="majorHAnsi" w:cstheme="majorHAnsi"/>
          <w:sz w:val="24"/>
          <w:szCs w:val="24"/>
          <w:highlight w:val="magenta"/>
        </w:rPr>
        <w:t xml:space="preserve">the </w:t>
      </w:r>
      <w:r w:rsidRPr="003009A7">
        <w:rPr>
          <w:rFonts w:asciiTheme="majorHAnsi" w:hAnsiTheme="majorHAnsi" w:cstheme="majorHAnsi"/>
          <w:sz w:val="24"/>
          <w:szCs w:val="24"/>
          <w:highlight w:val="magenta"/>
        </w:rPr>
        <w:t>sample is low and/or enough animals</w:t>
      </w:r>
      <w:r w:rsidR="00AF139B" w:rsidRPr="003009A7">
        <w:rPr>
          <w:rFonts w:asciiTheme="majorHAnsi" w:hAnsiTheme="majorHAnsi" w:cstheme="majorHAnsi"/>
          <w:sz w:val="24"/>
          <w:szCs w:val="24"/>
          <w:highlight w:val="magenta"/>
        </w:rPr>
        <w:t xml:space="preserve"> have been collected</w:t>
      </w:r>
      <w:r w:rsidR="00DD1B89" w:rsidRPr="003009A7">
        <w:rPr>
          <w:rFonts w:asciiTheme="majorHAnsi" w:hAnsiTheme="majorHAnsi" w:cstheme="majorHAnsi"/>
          <w:sz w:val="24"/>
          <w:szCs w:val="24"/>
          <w:highlight w:val="magenta"/>
        </w:rPr>
        <w:t>.</w:t>
      </w:r>
    </w:p>
    <w:p w14:paraId="36EF3252" w14:textId="77777777" w:rsidR="00972E50" w:rsidRPr="003009A7" w:rsidRDefault="00972E50" w:rsidP="00972E50">
      <w:pPr>
        <w:jc w:val="both"/>
        <w:rPr>
          <w:rFonts w:asciiTheme="majorHAnsi" w:hAnsiTheme="majorHAnsi" w:cstheme="majorHAnsi"/>
          <w:sz w:val="24"/>
          <w:szCs w:val="24"/>
          <w:highlight w:val="magenta"/>
        </w:rPr>
      </w:pPr>
    </w:p>
    <w:p w14:paraId="00000122" w14:textId="7E321A79" w:rsidR="00E81E97" w:rsidRPr="003009A7" w:rsidRDefault="00DD1B89" w:rsidP="00AF139B">
      <w:pPr>
        <w:numPr>
          <w:ilvl w:val="2"/>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 xml:space="preserve">Click </w:t>
      </w:r>
      <w:r w:rsidR="00391D5F" w:rsidRPr="003009A7">
        <w:rPr>
          <w:rFonts w:asciiTheme="majorHAnsi" w:hAnsiTheme="majorHAnsi" w:cstheme="majorHAnsi"/>
          <w:b/>
          <w:bCs/>
          <w:sz w:val="24"/>
          <w:szCs w:val="24"/>
          <w:highlight w:val="magenta"/>
        </w:rPr>
        <w:t>Setup | Data Storage | Gated Only</w:t>
      </w:r>
      <w:r w:rsidRPr="003009A7">
        <w:rPr>
          <w:rFonts w:asciiTheme="majorHAnsi" w:hAnsiTheme="majorHAnsi" w:cstheme="majorHAnsi"/>
          <w:sz w:val="24"/>
          <w:szCs w:val="24"/>
          <w:highlight w:val="magenta"/>
        </w:rPr>
        <w:t xml:space="preserve">. </w:t>
      </w:r>
      <w:r w:rsidR="00BA6F41" w:rsidRPr="003009A7">
        <w:rPr>
          <w:rFonts w:asciiTheme="majorHAnsi" w:hAnsiTheme="majorHAnsi" w:cstheme="majorHAnsi"/>
          <w:sz w:val="24"/>
          <w:szCs w:val="24"/>
          <w:highlight w:val="magenta"/>
        </w:rPr>
        <w:t>This will save the data only based on the size constraints</w:t>
      </w:r>
      <w:r w:rsidRPr="003009A7">
        <w:rPr>
          <w:rFonts w:asciiTheme="majorHAnsi" w:hAnsiTheme="majorHAnsi" w:cstheme="majorHAnsi"/>
          <w:sz w:val="24"/>
          <w:szCs w:val="24"/>
          <w:highlight w:val="magenta"/>
        </w:rPr>
        <w:t>.</w:t>
      </w:r>
      <w:r w:rsidR="00AF139B" w:rsidRPr="003009A7">
        <w:rPr>
          <w:rFonts w:asciiTheme="majorHAnsi" w:hAnsiTheme="majorHAnsi" w:cstheme="majorHAnsi"/>
          <w:sz w:val="24"/>
          <w:szCs w:val="24"/>
          <w:highlight w:val="magenta"/>
        </w:rPr>
        <w:t xml:space="preserve"> </w:t>
      </w:r>
      <w:r w:rsidR="00BA6F41" w:rsidRPr="003009A7">
        <w:rPr>
          <w:rFonts w:asciiTheme="majorHAnsi" w:hAnsiTheme="majorHAnsi" w:cstheme="majorHAnsi"/>
          <w:sz w:val="24"/>
          <w:szCs w:val="24"/>
          <w:highlight w:val="magenta"/>
        </w:rPr>
        <w:t>Click</w:t>
      </w:r>
      <w:r w:rsidR="00411131" w:rsidRPr="003009A7">
        <w:rPr>
          <w:rFonts w:asciiTheme="majorHAnsi" w:hAnsiTheme="majorHAnsi" w:cstheme="majorHAnsi"/>
          <w:sz w:val="24"/>
          <w:szCs w:val="24"/>
          <w:highlight w:val="magenta"/>
        </w:rPr>
        <w:t xml:space="preserve"> </w:t>
      </w:r>
      <w:r w:rsidR="00391D5F" w:rsidRPr="003009A7">
        <w:rPr>
          <w:rFonts w:asciiTheme="majorHAnsi" w:hAnsiTheme="majorHAnsi" w:cstheme="majorHAnsi"/>
          <w:b/>
          <w:bCs/>
          <w:sz w:val="24"/>
          <w:szCs w:val="24"/>
          <w:highlight w:val="magenta"/>
        </w:rPr>
        <w:t>Store Gated</w:t>
      </w:r>
      <w:r w:rsidR="00BA6F41" w:rsidRPr="003009A7">
        <w:rPr>
          <w:rFonts w:asciiTheme="majorHAnsi" w:hAnsiTheme="majorHAnsi" w:cstheme="majorHAnsi"/>
          <w:sz w:val="24"/>
          <w:szCs w:val="24"/>
          <w:highlight w:val="magenta"/>
        </w:rPr>
        <w:t xml:space="preserve"> and save gated data</w:t>
      </w:r>
      <w:r w:rsidRPr="003009A7">
        <w:rPr>
          <w:rFonts w:asciiTheme="majorHAnsi" w:hAnsiTheme="majorHAnsi" w:cstheme="majorHAnsi"/>
          <w:sz w:val="24"/>
          <w:szCs w:val="24"/>
          <w:highlight w:val="magenta"/>
        </w:rPr>
        <w:t>.</w:t>
      </w:r>
      <w:r w:rsidR="00AF139B" w:rsidRPr="003009A7">
        <w:rPr>
          <w:rFonts w:asciiTheme="majorHAnsi" w:hAnsiTheme="majorHAnsi" w:cstheme="majorHAnsi"/>
          <w:sz w:val="24"/>
          <w:szCs w:val="24"/>
          <w:highlight w:val="magenta"/>
        </w:rPr>
        <w:t xml:space="preserve"> </w:t>
      </w:r>
      <w:r w:rsidR="00BA6F41" w:rsidRPr="003009A7">
        <w:rPr>
          <w:rFonts w:asciiTheme="majorHAnsi" w:hAnsiTheme="majorHAnsi" w:cstheme="majorHAnsi"/>
          <w:sz w:val="24"/>
          <w:szCs w:val="24"/>
          <w:highlight w:val="magenta"/>
        </w:rPr>
        <w:t xml:space="preserve">Click </w:t>
      </w:r>
      <w:r w:rsidR="00391D5F" w:rsidRPr="003009A7">
        <w:rPr>
          <w:rFonts w:asciiTheme="majorHAnsi" w:hAnsiTheme="majorHAnsi" w:cstheme="majorHAnsi"/>
          <w:b/>
          <w:bCs/>
          <w:sz w:val="24"/>
          <w:szCs w:val="24"/>
          <w:highlight w:val="magenta"/>
        </w:rPr>
        <w:t>Erase</w:t>
      </w:r>
      <w:r w:rsidR="00411131" w:rsidRPr="003009A7">
        <w:rPr>
          <w:rFonts w:asciiTheme="majorHAnsi" w:hAnsiTheme="majorHAnsi" w:cstheme="majorHAnsi"/>
          <w:sz w:val="24"/>
          <w:szCs w:val="24"/>
          <w:highlight w:val="magenta"/>
        </w:rPr>
        <w:t xml:space="preserve"> to erase </w:t>
      </w:r>
      <w:r w:rsidR="00BA6F41" w:rsidRPr="003009A7">
        <w:rPr>
          <w:rFonts w:asciiTheme="majorHAnsi" w:hAnsiTheme="majorHAnsi" w:cstheme="majorHAnsi"/>
          <w:sz w:val="24"/>
          <w:szCs w:val="24"/>
          <w:highlight w:val="magenta"/>
        </w:rPr>
        <w:t>data</w:t>
      </w:r>
      <w:r w:rsidRPr="003009A7">
        <w:rPr>
          <w:rFonts w:asciiTheme="majorHAnsi" w:hAnsiTheme="majorHAnsi" w:cstheme="majorHAnsi"/>
          <w:sz w:val="24"/>
          <w:szCs w:val="24"/>
          <w:highlight w:val="magenta"/>
        </w:rPr>
        <w:t>.</w:t>
      </w:r>
    </w:p>
    <w:p w14:paraId="6AD5FEDE" w14:textId="77777777" w:rsidR="00972E50" w:rsidRPr="003009A7" w:rsidRDefault="00972E50" w:rsidP="00972E50">
      <w:pPr>
        <w:jc w:val="both"/>
        <w:rPr>
          <w:rFonts w:asciiTheme="majorHAnsi" w:hAnsiTheme="majorHAnsi" w:cstheme="majorHAnsi"/>
          <w:sz w:val="24"/>
          <w:szCs w:val="24"/>
          <w:highlight w:val="magenta"/>
        </w:rPr>
      </w:pPr>
    </w:p>
    <w:p w14:paraId="00000123" w14:textId="0EA8C731" w:rsidR="00E81E97" w:rsidRPr="003009A7" w:rsidRDefault="00BA6F41" w:rsidP="00972E50">
      <w:pPr>
        <w:numPr>
          <w:ilvl w:val="2"/>
          <w:numId w:val="1"/>
        </w:numPr>
        <w:jc w:val="both"/>
        <w:rPr>
          <w:rFonts w:asciiTheme="majorHAnsi" w:hAnsiTheme="majorHAnsi" w:cstheme="majorHAnsi"/>
          <w:sz w:val="24"/>
          <w:szCs w:val="24"/>
          <w:highlight w:val="magenta"/>
        </w:rPr>
      </w:pPr>
      <w:r w:rsidRPr="003009A7">
        <w:rPr>
          <w:rFonts w:asciiTheme="majorHAnsi" w:hAnsiTheme="majorHAnsi" w:cstheme="majorHAnsi"/>
          <w:sz w:val="24"/>
          <w:szCs w:val="24"/>
          <w:highlight w:val="magenta"/>
        </w:rPr>
        <w:t xml:space="preserve">Rinse </w:t>
      </w:r>
      <w:r w:rsidR="00391D5F" w:rsidRPr="003009A7">
        <w:rPr>
          <w:rFonts w:asciiTheme="majorHAnsi" w:hAnsiTheme="majorHAnsi" w:cstheme="majorHAnsi"/>
          <w:sz w:val="24"/>
          <w:szCs w:val="24"/>
          <w:highlight w:val="magenta"/>
        </w:rPr>
        <w:t xml:space="preserve">the </w:t>
      </w:r>
      <w:r w:rsidRPr="003009A7">
        <w:rPr>
          <w:rFonts w:asciiTheme="majorHAnsi" w:hAnsiTheme="majorHAnsi" w:cstheme="majorHAnsi"/>
          <w:sz w:val="24"/>
          <w:szCs w:val="24"/>
          <w:highlight w:val="magenta"/>
        </w:rPr>
        <w:t>collection ‘cup’ with deionized water and remove with vacuum</w:t>
      </w:r>
      <w:r w:rsidR="00391D5F" w:rsidRPr="003009A7">
        <w:rPr>
          <w:rFonts w:asciiTheme="majorHAnsi" w:hAnsiTheme="majorHAnsi" w:cstheme="majorHAnsi"/>
          <w:sz w:val="24"/>
          <w:szCs w:val="24"/>
          <w:highlight w:val="magenta"/>
        </w:rPr>
        <w:t>. R</w:t>
      </w:r>
      <w:r w:rsidRPr="003009A7">
        <w:rPr>
          <w:rFonts w:asciiTheme="majorHAnsi" w:hAnsiTheme="majorHAnsi" w:cstheme="majorHAnsi"/>
          <w:sz w:val="24"/>
          <w:szCs w:val="24"/>
          <w:highlight w:val="magenta"/>
        </w:rPr>
        <w:t xml:space="preserve">epeat </w:t>
      </w:r>
      <w:r w:rsidR="00391D5F" w:rsidRPr="003009A7">
        <w:rPr>
          <w:rFonts w:asciiTheme="majorHAnsi" w:hAnsiTheme="majorHAnsi" w:cstheme="majorHAnsi"/>
          <w:sz w:val="24"/>
          <w:szCs w:val="24"/>
          <w:highlight w:val="magenta"/>
        </w:rPr>
        <w:t>2x</w:t>
      </w:r>
      <w:r w:rsidR="00DD1B89" w:rsidRPr="003009A7">
        <w:rPr>
          <w:rFonts w:asciiTheme="majorHAnsi" w:hAnsiTheme="majorHAnsi" w:cstheme="majorHAnsi"/>
          <w:sz w:val="24"/>
          <w:szCs w:val="24"/>
          <w:highlight w:val="magenta"/>
        </w:rPr>
        <w:t>.</w:t>
      </w:r>
    </w:p>
    <w:p w14:paraId="1E1E849C" w14:textId="77777777" w:rsidR="00972E50" w:rsidRPr="003009A7" w:rsidRDefault="00972E50" w:rsidP="00972E50">
      <w:pPr>
        <w:jc w:val="both"/>
        <w:rPr>
          <w:rFonts w:asciiTheme="majorHAnsi" w:hAnsiTheme="majorHAnsi" w:cstheme="majorHAnsi"/>
          <w:sz w:val="24"/>
          <w:szCs w:val="24"/>
          <w:highlight w:val="magenta"/>
        </w:rPr>
      </w:pPr>
    </w:p>
    <w:p w14:paraId="00000124" w14:textId="3348AE60" w:rsidR="00E81E97" w:rsidRPr="00951F5D" w:rsidRDefault="00BA6F41" w:rsidP="00972E50">
      <w:pPr>
        <w:numPr>
          <w:ilvl w:val="2"/>
          <w:numId w:val="1"/>
        </w:numPr>
        <w:jc w:val="both"/>
        <w:rPr>
          <w:rFonts w:asciiTheme="majorHAnsi" w:hAnsiTheme="majorHAnsi" w:cstheme="majorHAnsi"/>
          <w:sz w:val="24"/>
          <w:szCs w:val="24"/>
          <w:highlight w:val="yellow"/>
        </w:rPr>
      </w:pPr>
      <w:r w:rsidRPr="003009A7">
        <w:rPr>
          <w:rFonts w:asciiTheme="majorHAnsi" w:hAnsiTheme="majorHAnsi" w:cstheme="majorHAnsi"/>
          <w:sz w:val="24"/>
          <w:szCs w:val="24"/>
          <w:highlight w:val="magenta"/>
        </w:rPr>
        <w:t xml:space="preserve">Repeat steps </w:t>
      </w:r>
      <w:r w:rsidR="00AF139B" w:rsidRPr="003009A7">
        <w:rPr>
          <w:rFonts w:asciiTheme="majorHAnsi" w:hAnsiTheme="majorHAnsi" w:cstheme="majorHAnsi"/>
          <w:sz w:val="24"/>
          <w:szCs w:val="24"/>
          <w:highlight w:val="magenta"/>
        </w:rPr>
        <w:t>6.2.</w:t>
      </w:r>
      <w:r w:rsidRPr="003009A7">
        <w:rPr>
          <w:rFonts w:asciiTheme="majorHAnsi" w:hAnsiTheme="majorHAnsi" w:cstheme="majorHAnsi"/>
          <w:sz w:val="24"/>
          <w:szCs w:val="24"/>
          <w:highlight w:val="magenta"/>
        </w:rPr>
        <w:t>1</w:t>
      </w:r>
      <w:r w:rsidR="00CD64DD" w:rsidRPr="003009A7">
        <w:rPr>
          <w:rFonts w:asciiTheme="majorHAnsi" w:hAnsiTheme="majorHAnsi" w:cstheme="majorHAnsi"/>
          <w:sz w:val="24"/>
          <w:szCs w:val="24"/>
          <w:highlight w:val="magenta"/>
        </w:rPr>
        <w:t>–</w:t>
      </w:r>
      <w:r w:rsidR="00AF139B" w:rsidRPr="003009A7">
        <w:rPr>
          <w:rFonts w:asciiTheme="majorHAnsi" w:hAnsiTheme="majorHAnsi" w:cstheme="majorHAnsi"/>
          <w:sz w:val="24"/>
          <w:szCs w:val="24"/>
          <w:highlight w:val="magenta"/>
        </w:rPr>
        <w:t>6.2.5</w:t>
      </w:r>
      <w:r w:rsidRPr="003009A7">
        <w:rPr>
          <w:rFonts w:asciiTheme="majorHAnsi" w:hAnsiTheme="majorHAnsi" w:cstheme="majorHAnsi"/>
          <w:sz w:val="24"/>
          <w:szCs w:val="24"/>
          <w:highlight w:val="magenta"/>
        </w:rPr>
        <w:t xml:space="preserve"> with the rest of </w:t>
      </w:r>
      <w:r w:rsidR="00AF139B" w:rsidRPr="003009A7">
        <w:rPr>
          <w:rFonts w:asciiTheme="majorHAnsi" w:hAnsiTheme="majorHAnsi" w:cstheme="majorHAnsi"/>
          <w:sz w:val="24"/>
          <w:szCs w:val="24"/>
          <w:highlight w:val="magenta"/>
        </w:rPr>
        <w:t xml:space="preserve">the </w:t>
      </w:r>
      <w:r w:rsidRPr="003009A7">
        <w:rPr>
          <w:rFonts w:asciiTheme="majorHAnsi" w:hAnsiTheme="majorHAnsi" w:cstheme="majorHAnsi"/>
          <w:sz w:val="24"/>
          <w:szCs w:val="24"/>
          <w:highlight w:val="magenta"/>
        </w:rPr>
        <w:t>samples</w:t>
      </w:r>
      <w:r w:rsidR="00DD1B89" w:rsidRPr="00951F5D">
        <w:rPr>
          <w:rFonts w:asciiTheme="majorHAnsi" w:hAnsiTheme="majorHAnsi" w:cstheme="majorHAnsi"/>
          <w:sz w:val="24"/>
          <w:szCs w:val="24"/>
          <w:highlight w:val="yellow"/>
        </w:rPr>
        <w:t>.</w:t>
      </w:r>
    </w:p>
    <w:p w14:paraId="00000125" w14:textId="5929EC7E" w:rsidR="00E81E97" w:rsidRPr="00951F5D" w:rsidRDefault="00E81E97" w:rsidP="00972E50">
      <w:pPr>
        <w:ind w:firstLine="60"/>
        <w:jc w:val="both"/>
        <w:rPr>
          <w:rFonts w:asciiTheme="majorHAnsi" w:hAnsiTheme="majorHAnsi" w:cstheme="majorHAnsi"/>
          <w:sz w:val="24"/>
          <w:szCs w:val="24"/>
          <w:highlight w:val="yellow"/>
        </w:rPr>
      </w:pPr>
    </w:p>
    <w:p w14:paraId="00000126" w14:textId="7BEE5B4B" w:rsidR="00E81E97" w:rsidRPr="0090278F" w:rsidRDefault="00BA6F41" w:rsidP="00972E50">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Calibration/ Quality Control</w:t>
      </w:r>
      <w:r w:rsidR="00DD1B89" w:rsidRPr="0090278F">
        <w:rPr>
          <w:rFonts w:asciiTheme="majorHAnsi" w:hAnsiTheme="majorHAnsi" w:cstheme="majorHAnsi"/>
          <w:iCs/>
          <w:sz w:val="24"/>
          <w:szCs w:val="24"/>
        </w:rPr>
        <w:t xml:space="preserve"> – </w:t>
      </w:r>
      <w:r w:rsidR="005760DB">
        <w:rPr>
          <w:rFonts w:asciiTheme="majorHAnsi" w:hAnsiTheme="majorHAnsi" w:cstheme="majorHAnsi"/>
          <w:iCs/>
          <w:sz w:val="24"/>
          <w:szCs w:val="24"/>
        </w:rPr>
        <w:t>i</w:t>
      </w:r>
      <w:r w:rsidR="005760DB" w:rsidRPr="0090278F">
        <w:rPr>
          <w:rFonts w:asciiTheme="majorHAnsi" w:hAnsiTheme="majorHAnsi" w:cstheme="majorHAnsi"/>
          <w:iCs/>
          <w:sz w:val="24"/>
          <w:szCs w:val="24"/>
        </w:rPr>
        <w:t xml:space="preserve">f </w:t>
      </w:r>
      <w:r w:rsidR="00DD1B89" w:rsidRPr="0090278F">
        <w:rPr>
          <w:rFonts w:asciiTheme="majorHAnsi" w:hAnsiTheme="majorHAnsi" w:cstheme="majorHAnsi"/>
          <w:iCs/>
          <w:sz w:val="24"/>
          <w:szCs w:val="24"/>
        </w:rPr>
        <w:t>necessary</w:t>
      </w:r>
    </w:p>
    <w:p w14:paraId="3B8AA5B2" w14:textId="77777777" w:rsidR="00972E50" w:rsidRPr="00892EAD" w:rsidRDefault="00972E50" w:rsidP="00972E50">
      <w:pPr>
        <w:jc w:val="both"/>
        <w:rPr>
          <w:rFonts w:asciiTheme="majorHAnsi" w:hAnsiTheme="majorHAnsi" w:cstheme="majorHAnsi"/>
          <w:i/>
          <w:sz w:val="24"/>
          <w:szCs w:val="24"/>
        </w:rPr>
      </w:pPr>
    </w:p>
    <w:p w14:paraId="00000127" w14:textId="2043C797" w:rsidR="00E81E97" w:rsidRDefault="00391D5F" w:rsidP="0090278F">
      <w:pPr>
        <w:jc w:val="both"/>
        <w:rPr>
          <w:rFonts w:asciiTheme="majorHAnsi" w:hAnsiTheme="majorHAnsi" w:cstheme="majorHAnsi"/>
          <w:sz w:val="24"/>
          <w:szCs w:val="24"/>
        </w:rPr>
      </w:pPr>
      <w:r>
        <w:rPr>
          <w:rFonts w:asciiTheme="majorHAnsi" w:hAnsiTheme="majorHAnsi" w:cstheme="majorHAnsi"/>
          <w:sz w:val="24"/>
          <w:szCs w:val="24"/>
        </w:rPr>
        <w:t xml:space="preserve">NOTE: </w:t>
      </w:r>
      <w:r w:rsidR="00BA6F41" w:rsidRPr="00892EAD">
        <w:rPr>
          <w:rFonts w:asciiTheme="majorHAnsi" w:hAnsiTheme="majorHAnsi" w:cstheme="majorHAnsi"/>
          <w:sz w:val="24"/>
          <w:szCs w:val="24"/>
        </w:rPr>
        <w:t>This requires running control 42</w:t>
      </w:r>
      <w:r>
        <w:rPr>
          <w:rFonts w:asciiTheme="majorHAnsi" w:hAnsiTheme="majorHAnsi" w:cstheme="majorHAnsi"/>
          <w:sz w:val="24"/>
          <w:szCs w:val="24"/>
        </w:rPr>
        <w:t xml:space="preserve"> </w:t>
      </w:r>
      <w:proofErr w:type="spellStart"/>
      <w:r w:rsidR="00BA6F41" w:rsidRPr="00892EAD">
        <w:rPr>
          <w:rFonts w:asciiTheme="majorHAnsi" w:hAnsiTheme="majorHAnsi" w:cstheme="majorHAnsi"/>
          <w:sz w:val="24"/>
          <w:szCs w:val="24"/>
        </w:rPr>
        <w:t>μM</w:t>
      </w:r>
      <w:proofErr w:type="spellEnd"/>
      <w:r w:rsidR="00BA6F41" w:rsidRPr="00892EAD">
        <w:rPr>
          <w:rFonts w:asciiTheme="majorHAnsi" w:hAnsiTheme="majorHAnsi" w:cstheme="majorHAnsi"/>
          <w:sz w:val="24"/>
          <w:szCs w:val="24"/>
        </w:rPr>
        <w:t xml:space="preserve"> GYR fluorescent particles provided, to calibrate the 488 laser.</w:t>
      </w:r>
    </w:p>
    <w:p w14:paraId="50F9041C" w14:textId="77777777" w:rsidR="00972E50" w:rsidRPr="00892EAD" w:rsidRDefault="00972E50" w:rsidP="00972E50">
      <w:pPr>
        <w:jc w:val="both"/>
        <w:rPr>
          <w:rFonts w:asciiTheme="majorHAnsi" w:hAnsiTheme="majorHAnsi" w:cstheme="majorHAnsi"/>
          <w:sz w:val="24"/>
          <w:szCs w:val="24"/>
        </w:rPr>
      </w:pPr>
    </w:p>
    <w:p w14:paraId="00000128" w14:textId="7EB9CF17"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Press the metal lip on the top of the sample cup to remove the air tube. Unscrew the cap and use </w:t>
      </w:r>
      <w:r w:rsidR="00391D5F">
        <w:rPr>
          <w:rFonts w:asciiTheme="majorHAnsi" w:hAnsiTheme="majorHAnsi" w:cstheme="majorHAnsi"/>
          <w:sz w:val="24"/>
          <w:szCs w:val="24"/>
        </w:rPr>
        <w:t xml:space="preserve">a </w:t>
      </w:r>
      <w:r w:rsidRPr="00892EAD">
        <w:rPr>
          <w:rFonts w:asciiTheme="majorHAnsi" w:hAnsiTheme="majorHAnsi" w:cstheme="majorHAnsi"/>
          <w:sz w:val="24"/>
          <w:szCs w:val="24"/>
        </w:rPr>
        <w:t>syringe to remove liquid from the sample cup.</w:t>
      </w:r>
    </w:p>
    <w:p w14:paraId="759F71E6" w14:textId="77777777" w:rsidR="00972E50" w:rsidRPr="00892EAD" w:rsidRDefault="00972E50" w:rsidP="00972E50">
      <w:pPr>
        <w:jc w:val="both"/>
        <w:rPr>
          <w:rFonts w:asciiTheme="majorHAnsi" w:hAnsiTheme="majorHAnsi" w:cstheme="majorHAnsi"/>
          <w:sz w:val="24"/>
          <w:szCs w:val="24"/>
        </w:rPr>
      </w:pPr>
    </w:p>
    <w:p w14:paraId="00000129" w14:textId="02314ACE"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Mix the bottle of control particles well before use and add few </w:t>
      </w:r>
      <w:r w:rsidR="00391D5F">
        <w:rPr>
          <w:rFonts w:asciiTheme="majorHAnsi" w:hAnsiTheme="majorHAnsi" w:cstheme="majorHAnsi"/>
          <w:sz w:val="24"/>
          <w:szCs w:val="24"/>
        </w:rPr>
        <w:t>milliliters</w:t>
      </w:r>
      <w:r w:rsidR="00391D5F" w:rsidRPr="00892EAD">
        <w:rPr>
          <w:rFonts w:asciiTheme="majorHAnsi" w:hAnsiTheme="majorHAnsi" w:cstheme="majorHAnsi"/>
          <w:sz w:val="24"/>
          <w:szCs w:val="24"/>
        </w:rPr>
        <w:t xml:space="preserve"> </w:t>
      </w:r>
      <w:r w:rsidRPr="00892EAD">
        <w:rPr>
          <w:rFonts w:asciiTheme="majorHAnsi" w:hAnsiTheme="majorHAnsi" w:cstheme="majorHAnsi"/>
          <w:sz w:val="24"/>
          <w:szCs w:val="24"/>
        </w:rPr>
        <w:t>into the sample cup. Close the cap and put the air back on by pressing it on till it clicks in place.</w:t>
      </w:r>
    </w:p>
    <w:p w14:paraId="0FF96AD6" w14:textId="77777777" w:rsidR="00972E50" w:rsidRPr="00892EAD" w:rsidRDefault="00972E50" w:rsidP="00972E50">
      <w:pPr>
        <w:jc w:val="both"/>
        <w:rPr>
          <w:rFonts w:asciiTheme="majorHAnsi" w:hAnsiTheme="majorHAnsi" w:cstheme="majorHAnsi"/>
          <w:sz w:val="24"/>
          <w:szCs w:val="24"/>
        </w:rPr>
      </w:pPr>
    </w:p>
    <w:p w14:paraId="6E9247BE" w14:textId="452243F7" w:rsidR="00972E50" w:rsidRDefault="00BA6F41" w:rsidP="0087428F">
      <w:pPr>
        <w:numPr>
          <w:ilvl w:val="2"/>
          <w:numId w:val="1"/>
        </w:numPr>
        <w:jc w:val="both"/>
        <w:rPr>
          <w:rFonts w:asciiTheme="majorHAnsi" w:hAnsiTheme="majorHAnsi" w:cstheme="majorHAnsi"/>
          <w:sz w:val="24"/>
          <w:szCs w:val="24"/>
        </w:rPr>
      </w:pPr>
      <w:r w:rsidRPr="008D154C">
        <w:rPr>
          <w:rFonts w:asciiTheme="majorHAnsi" w:hAnsiTheme="majorHAnsi" w:cstheme="majorHAnsi"/>
          <w:sz w:val="24"/>
          <w:szCs w:val="24"/>
        </w:rPr>
        <w:t xml:space="preserve">In the software, </w:t>
      </w:r>
      <w:r w:rsidR="00350A3A" w:rsidRPr="008D154C">
        <w:rPr>
          <w:rFonts w:asciiTheme="majorHAnsi" w:hAnsiTheme="majorHAnsi" w:cstheme="majorHAnsi"/>
          <w:sz w:val="24"/>
          <w:szCs w:val="24"/>
        </w:rPr>
        <w:t xml:space="preserve">go to the </w:t>
      </w:r>
      <w:r w:rsidR="00391D5F" w:rsidRPr="00391D5F">
        <w:rPr>
          <w:rFonts w:asciiTheme="majorHAnsi" w:hAnsiTheme="majorHAnsi" w:cstheme="majorHAnsi"/>
          <w:b/>
          <w:bCs/>
          <w:sz w:val="24"/>
          <w:szCs w:val="24"/>
        </w:rPr>
        <w:t>Tools</w:t>
      </w:r>
      <w:r w:rsidR="00350A3A" w:rsidRPr="008D154C">
        <w:rPr>
          <w:rFonts w:asciiTheme="majorHAnsi" w:hAnsiTheme="majorHAnsi" w:cstheme="majorHAnsi"/>
          <w:sz w:val="24"/>
          <w:szCs w:val="24"/>
        </w:rPr>
        <w:t xml:space="preserve"> option and click </w:t>
      </w:r>
      <w:r w:rsidR="00391D5F" w:rsidRPr="00391D5F">
        <w:rPr>
          <w:rFonts w:asciiTheme="majorHAnsi" w:hAnsiTheme="majorHAnsi" w:cstheme="majorHAnsi"/>
          <w:b/>
          <w:bCs/>
          <w:sz w:val="24"/>
          <w:szCs w:val="24"/>
        </w:rPr>
        <w:t>Run Control Particles</w:t>
      </w:r>
      <w:r w:rsidR="00350A3A" w:rsidRPr="008D154C">
        <w:rPr>
          <w:rFonts w:asciiTheme="majorHAnsi" w:hAnsiTheme="majorHAnsi" w:cstheme="majorHAnsi"/>
          <w:sz w:val="24"/>
          <w:szCs w:val="24"/>
        </w:rPr>
        <w:t>.</w:t>
      </w:r>
    </w:p>
    <w:p w14:paraId="6473C72C" w14:textId="77777777" w:rsidR="00391D5F" w:rsidRPr="008D154C" w:rsidRDefault="00391D5F" w:rsidP="0090278F">
      <w:pPr>
        <w:jc w:val="both"/>
        <w:rPr>
          <w:rFonts w:asciiTheme="majorHAnsi" w:hAnsiTheme="majorHAnsi" w:cstheme="majorHAnsi"/>
          <w:sz w:val="24"/>
          <w:szCs w:val="24"/>
        </w:rPr>
      </w:pPr>
    </w:p>
    <w:p w14:paraId="0000012C" w14:textId="05AC4E12"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For control particles, </w:t>
      </w:r>
      <w:r w:rsidR="00411131">
        <w:rPr>
          <w:rFonts w:asciiTheme="majorHAnsi" w:hAnsiTheme="majorHAnsi" w:cstheme="majorHAnsi"/>
          <w:sz w:val="24"/>
          <w:szCs w:val="24"/>
        </w:rPr>
        <w:t>reset</w:t>
      </w:r>
      <w:r w:rsidR="00411131" w:rsidRPr="00892EAD">
        <w:rPr>
          <w:rFonts w:asciiTheme="majorHAnsi" w:hAnsiTheme="majorHAnsi" w:cstheme="majorHAnsi"/>
          <w:sz w:val="24"/>
          <w:szCs w:val="24"/>
        </w:rPr>
        <w:t xml:space="preserve"> </w:t>
      </w:r>
      <w:r w:rsidRPr="00892EAD">
        <w:rPr>
          <w:rFonts w:asciiTheme="majorHAnsi" w:hAnsiTheme="majorHAnsi" w:cstheme="majorHAnsi"/>
          <w:sz w:val="24"/>
          <w:szCs w:val="24"/>
        </w:rPr>
        <w:t>the PMT values to</w:t>
      </w:r>
      <w:r w:rsidR="00DD1B89" w:rsidRPr="00892EAD">
        <w:rPr>
          <w:rFonts w:asciiTheme="majorHAnsi" w:hAnsiTheme="majorHAnsi" w:cstheme="majorHAnsi"/>
          <w:sz w:val="24"/>
          <w:szCs w:val="24"/>
        </w:rPr>
        <w:t xml:space="preserve">: </w:t>
      </w:r>
      <w:r w:rsidRPr="00892EAD">
        <w:rPr>
          <w:rFonts w:asciiTheme="majorHAnsi" w:hAnsiTheme="majorHAnsi" w:cstheme="majorHAnsi"/>
          <w:sz w:val="24"/>
          <w:szCs w:val="24"/>
        </w:rPr>
        <w:t>GREEN – 325</w:t>
      </w:r>
      <w:r w:rsidR="00DD1B89" w:rsidRPr="00892EAD">
        <w:rPr>
          <w:rFonts w:asciiTheme="majorHAnsi" w:hAnsiTheme="majorHAnsi" w:cstheme="majorHAnsi"/>
          <w:sz w:val="24"/>
          <w:szCs w:val="24"/>
        </w:rPr>
        <w:t xml:space="preserve">; YELLOW – 365; </w:t>
      </w:r>
      <w:r w:rsidRPr="00892EAD">
        <w:rPr>
          <w:rFonts w:asciiTheme="majorHAnsi" w:hAnsiTheme="majorHAnsi" w:cstheme="majorHAnsi"/>
          <w:sz w:val="24"/>
          <w:szCs w:val="24"/>
        </w:rPr>
        <w:t xml:space="preserve">RED </w:t>
      </w:r>
      <w:r w:rsidR="00DD1B89" w:rsidRPr="00892EAD">
        <w:rPr>
          <w:rFonts w:asciiTheme="majorHAnsi" w:hAnsiTheme="majorHAnsi" w:cstheme="majorHAnsi"/>
          <w:sz w:val="24"/>
          <w:szCs w:val="24"/>
        </w:rPr>
        <w:t>–</w:t>
      </w:r>
      <w:r w:rsidRPr="00892EAD">
        <w:rPr>
          <w:rFonts w:asciiTheme="majorHAnsi" w:hAnsiTheme="majorHAnsi" w:cstheme="majorHAnsi"/>
          <w:sz w:val="24"/>
          <w:szCs w:val="24"/>
        </w:rPr>
        <w:t xml:space="preserve"> 575</w:t>
      </w:r>
      <w:r w:rsidR="00DD1B89" w:rsidRPr="00892EAD">
        <w:rPr>
          <w:rFonts w:asciiTheme="majorHAnsi" w:hAnsiTheme="majorHAnsi" w:cstheme="majorHAnsi"/>
          <w:sz w:val="24"/>
          <w:szCs w:val="24"/>
        </w:rPr>
        <w:t>.</w:t>
      </w:r>
    </w:p>
    <w:p w14:paraId="3E3BBEDD" w14:textId="77777777" w:rsidR="00972E50" w:rsidRPr="00892EAD" w:rsidRDefault="00972E50" w:rsidP="00972E50">
      <w:pPr>
        <w:jc w:val="both"/>
        <w:rPr>
          <w:rFonts w:asciiTheme="majorHAnsi" w:hAnsiTheme="majorHAnsi" w:cstheme="majorHAnsi"/>
          <w:sz w:val="24"/>
          <w:szCs w:val="24"/>
        </w:rPr>
      </w:pPr>
    </w:p>
    <w:p w14:paraId="2EEB05A2" w14:textId="1021E298" w:rsidR="00972E50" w:rsidRPr="00972E50" w:rsidRDefault="00BA6F41" w:rsidP="00972E50">
      <w:pPr>
        <w:numPr>
          <w:ilvl w:val="2"/>
          <w:numId w:val="1"/>
        </w:numPr>
        <w:jc w:val="both"/>
        <w:rPr>
          <w:rFonts w:asciiTheme="majorHAnsi" w:hAnsiTheme="majorHAnsi" w:cstheme="majorHAnsi"/>
          <w:i/>
          <w:sz w:val="24"/>
          <w:szCs w:val="24"/>
        </w:rPr>
      </w:pPr>
      <w:r w:rsidRPr="00892EAD">
        <w:rPr>
          <w:rFonts w:asciiTheme="majorHAnsi" w:hAnsiTheme="majorHAnsi" w:cstheme="majorHAnsi"/>
          <w:sz w:val="24"/>
          <w:szCs w:val="24"/>
        </w:rPr>
        <w:t xml:space="preserve">Click </w:t>
      </w:r>
      <w:r w:rsidR="00391D5F" w:rsidRPr="00391D5F">
        <w:rPr>
          <w:rFonts w:asciiTheme="majorHAnsi" w:hAnsiTheme="majorHAnsi" w:cstheme="majorHAnsi"/>
          <w:b/>
          <w:bCs/>
          <w:sz w:val="24"/>
          <w:szCs w:val="24"/>
        </w:rPr>
        <w:t>Acquire</w:t>
      </w:r>
      <w:r w:rsidRPr="00892EAD">
        <w:rPr>
          <w:rFonts w:asciiTheme="majorHAnsi" w:hAnsiTheme="majorHAnsi" w:cstheme="majorHAnsi"/>
          <w:sz w:val="24"/>
          <w:szCs w:val="24"/>
        </w:rPr>
        <w:t xml:space="preserve">. The sheath should turn on followed by sample. Once the beads start to go through the flow cell, the flow rate </w:t>
      </w:r>
      <w:r w:rsidR="00391D5F">
        <w:rPr>
          <w:rFonts w:asciiTheme="majorHAnsi" w:hAnsiTheme="majorHAnsi" w:cstheme="majorHAnsi"/>
          <w:sz w:val="24"/>
          <w:szCs w:val="24"/>
        </w:rPr>
        <w:t xml:space="preserve">will be seen </w:t>
      </w:r>
      <w:r w:rsidRPr="00892EAD">
        <w:rPr>
          <w:rFonts w:asciiTheme="majorHAnsi" w:hAnsiTheme="majorHAnsi" w:cstheme="majorHAnsi"/>
          <w:sz w:val="24"/>
          <w:szCs w:val="24"/>
        </w:rPr>
        <w:t>at the bottom of the screen.</w:t>
      </w:r>
      <w:r w:rsidR="006A1D0B">
        <w:rPr>
          <w:rFonts w:asciiTheme="majorHAnsi" w:hAnsiTheme="majorHAnsi" w:cstheme="majorHAnsi"/>
          <w:sz w:val="24"/>
          <w:szCs w:val="24"/>
        </w:rPr>
        <w:t xml:space="preserve"> </w:t>
      </w:r>
      <w:r w:rsidRPr="00892EAD">
        <w:rPr>
          <w:rFonts w:asciiTheme="majorHAnsi" w:hAnsiTheme="majorHAnsi" w:cstheme="majorHAnsi"/>
          <w:sz w:val="24"/>
          <w:szCs w:val="24"/>
        </w:rPr>
        <w:t>Optimally, the flow rate should be between 5</w:t>
      </w:r>
      <w:r w:rsidR="00CD64DD">
        <w:rPr>
          <w:rFonts w:asciiTheme="majorHAnsi" w:hAnsiTheme="majorHAnsi" w:cstheme="majorHAnsi"/>
          <w:sz w:val="24"/>
          <w:szCs w:val="24"/>
        </w:rPr>
        <w:t xml:space="preserve">/s and </w:t>
      </w:r>
      <w:r w:rsidRPr="00892EAD">
        <w:rPr>
          <w:rFonts w:asciiTheme="majorHAnsi" w:hAnsiTheme="majorHAnsi" w:cstheme="majorHAnsi"/>
          <w:sz w:val="24"/>
          <w:szCs w:val="24"/>
        </w:rPr>
        <w:t xml:space="preserve">15/s. </w:t>
      </w:r>
      <w:r w:rsidR="009F33A3">
        <w:rPr>
          <w:rFonts w:asciiTheme="majorHAnsi" w:hAnsiTheme="majorHAnsi" w:cstheme="majorHAnsi"/>
          <w:sz w:val="24"/>
          <w:szCs w:val="24"/>
        </w:rPr>
        <w:t>If the flow rate is too low or zero</w:t>
      </w:r>
      <w:r w:rsidR="00391D5F">
        <w:rPr>
          <w:rFonts w:asciiTheme="majorHAnsi" w:hAnsiTheme="majorHAnsi" w:cstheme="majorHAnsi"/>
          <w:sz w:val="24"/>
          <w:szCs w:val="24"/>
        </w:rPr>
        <w:t>,</w:t>
      </w:r>
      <w:r w:rsidR="009F33A3">
        <w:rPr>
          <w:rFonts w:asciiTheme="majorHAnsi" w:hAnsiTheme="majorHAnsi" w:cstheme="majorHAnsi"/>
          <w:sz w:val="24"/>
          <w:szCs w:val="24"/>
        </w:rPr>
        <w:t xml:space="preserve"> turn the sample valve physically clockwise to increase flow rate. If the flow rate is too high</w:t>
      </w:r>
      <w:r w:rsidR="00391D5F">
        <w:rPr>
          <w:rFonts w:asciiTheme="majorHAnsi" w:hAnsiTheme="majorHAnsi" w:cstheme="majorHAnsi"/>
          <w:sz w:val="24"/>
          <w:szCs w:val="24"/>
        </w:rPr>
        <w:t>,</w:t>
      </w:r>
      <w:r w:rsidR="009F33A3">
        <w:rPr>
          <w:rFonts w:asciiTheme="majorHAnsi" w:hAnsiTheme="majorHAnsi" w:cstheme="majorHAnsi"/>
          <w:sz w:val="24"/>
          <w:szCs w:val="24"/>
        </w:rPr>
        <w:t xml:space="preserve"> turn the sample valve physically anti-clockwise to decrease flow rate.</w:t>
      </w:r>
      <w:r w:rsidR="006A1D0B">
        <w:rPr>
          <w:rFonts w:asciiTheme="majorHAnsi" w:hAnsiTheme="majorHAnsi" w:cstheme="majorHAnsi"/>
          <w:sz w:val="24"/>
          <w:szCs w:val="24"/>
        </w:rPr>
        <w:t xml:space="preserve">  </w:t>
      </w:r>
    </w:p>
    <w:p w14:paraId="0000012F" w14:textId="521E3646" w:rsidR="00E81E97" w:rsidRPr="00892EAD" w:rsidRDefault="006A1D0B" w:rsidP="00972E50">
      <w:pPr>
        <w:jc w:val="both"/>
        <w:rPr>
          <w:rFonts w:asciiTheme="majorHAnsi" w:hAnsiTheme="majorHAnsi" w:cstheme="majorHAnsi"/>
          <w:i/>
          <w:sz w:val="24"/>
          <w:szCs w:val="24"/>
        </w:rPr>
      </w:pPr>
      <w:r>
        <w:rPr>
          <w:rFonts w:asciiTheme="majorHAnsi" w:hAnsiTheme="majorHAnsi" w:cstheme="majorHAnsi"/>
          <w:sz w:val="24"/>
          <w:szCs w:val="24"/>
        </w:rPr>
        <w:t xml:space="preserve">    </w:t>
      </w:r>
      <w:r w:rsidR="00BA6F41" w:rsidRPr="00892EAD">
        <w:rPr>
          <w:rFonts w:asciiTheme="majorHAnsi" w:hAnsiTheme="majorHAnsi" w:cstheme="majorHAnsi"/>
          <w:sz w:val="24"/>
          <w:szCs w:val="24"/>
        </w:rPr>
        <w:tab/>
      </w:r>
      <w:r>
        <w:rPr>
          <w:rFonts w:asciiTheme="majorHAnsi" w:hAnsiTheme="majorHAnsi" w:cstheme="majorHAnsi"/>
          <w:sz w:val="24"/>
          <w:szCs w:val="24"/>
        </w:rPr>
        <w:t xml:space="preserve">                                           </w:t>
      </w:r>
    </w:p>
    <w:p w14:paraId="00000130" w14:textId="6C14F62A" w:rsidR="00E81E97" w:rsidRDefault="004B3749" w:rsidP="00AF139B">
      <w:pPr>
        <w:jc w:val="both"/>
        <w:rPr>
          <w:rFonts w:asciiTheme="majorHAnsi" w:hAnsiTheme="majorHAnsi" w:cstheme="majorHAnsi"/>
          <w:sz w:val="24"/>
          <w:szCs w:val="24"/>
        </w:rPr>
      </w:pPr>
      <w:r>
        <w:rPr>
          <w:rFonts w:asciiTheme="majorHAnsi" w:hAnsiTheme="majorHAnsi" w:cstheme="majorHAnsi"/>
          <w:sz w:val="24"/>
          <w:szCs w:val="24"/>
        </w:rPr>
        <w:lastRenderedPageBreak/>
        <w:t>NOTE:</w:t>
      </w:r>
      <w:r w:rsidR="00AF139B">
        <w:rPr>
          <w:rFonts w:asciiTheme="majorHAnsi" w:hAnsiTheme="majorHAnsi" w:cstheme="majorHAnsi"/>
          <w:sz w:val="24"/>
          <w:szCs w:val="24"/>
        </w:rPr>
        <w:t xml:space="preserve"> </w:t>
      </w:r>
      <w:r w:rsidR="00BA6F41" w:rsidRPr="00892EAD">
        <w:rPr>
          <w:rFonts w:asciiTheme="majorHAnsi" w:hAnsiTheme="majorHAnsi" w:cstheme="majorHAnsi"/>
          <w:sz w:val="24"/>
          <w:szCs w:val="24"/>
        </w:rPr>
        <w:t>Normally, under bead saver mode</w:t>
      </w:r>
      <w:r w:rsidR="00105717" w:rsidRPr="00892EAD">
        <w:rPr>
          <w:rFonts w:asciiTheme="majorHAnsi" w:hAnsiTheme="majorHAnsi" w:cstheme="majorHAnsi"/>
          <w:sz w:val="24"/>
          <w:szCs w:val="24"/>
        </w:rPr>
        <w:t>, 500 beads are read</w:t>
      </w:r>
      <w:r w:rsidR="00BA6F41" w:rsidRPr="00892EAD">
        <w:rPr>
          <w:rFonts w:asciiTheme="majorHAnsi" w:hAnsiTheme="majorHAnsi" w:cstheme="majorHAnsi"/>
          <w:sz w:val="24"/>
          <w:szCs w:val="24"/>
        </w:rPr>
        <w:t xml:space="preserve"> before switching off. The data can be erased and beads re-read.</w:t>
      </w:r>
    </w:p>
    <w:p w14:paraId="0208622C" w14:textId="77777777" w:rsidR="00972E50" w:rsidRPr="00892EAD" w:rsidRDefault="00972E50" w:rsidP="00972E50">
      <w:pPr>
        <w:jc w:val="both"/>
        <w:rPr>
          <w:rFonts w:asciiTheme="majorHAnsi" w:hAnsiTheme="majorHAnsi" w:cstheme="majorHAnsi"/>
          <w:sz w:val="24"/>
          <w:szCs w:val="24"/>
        </w:rPr>
      </w:pPr>
    </w:p>
    <w:p w14:paraId="3D7C8EB7" w14:textId="77777777" w:rsidR="0090398A" w:rsidRDefault="00BA6F41" w:rsidP="0090398A">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Once the reading is completed, check for clean single peaks for the 5 parameters as well as the CV values. The Coefficient of Variance (CV) should be &lt;15%. Also, make sure the CV values for the three different fluorescent channels are close to each other.</w:t>
      </w:r>
    </w:p>
    <w:p w14:paraId="0691D595" w14:textId="77777777" w:rsidR="0090398A" w:rsidRDefault="0090398A" w:rsidP="0090398A">
      <w:pPr>
        <w:jc w:val="both"/>
        <w:rPr>
          <w:rFonts w:asciiTheme="majorHAnsi" w:hAnsiTheme="majorHAnsi" w:cstheme="majorHAnsi"/>
          <w:sz w:val="24"/>
          <w:szCs w:val="24"/>
        </w:rPr>
      </w:pPr>
    </w:p>
    <w:p w14:paraId="00000133" w14:textId="7F870CC6" w:rsidR="00E81E97" w:rsidRPr="0090398A" w:rsidRDefault="00BA6F41" w:rsidP="0090398A">
      <w:pPr>
        <w:numPr>
          <w:ilvl w:val="2"/>
          <w:numId w:val="1"/>
        </w:numPr>
        <w:jc w:val="both"/>
        <w:rPr>
          <w:rFonts w:asciiTheme="majorHAnsi" w:hAnsiTheme="majorHAnsi" w:cstheme="majorHAnsi"/>
          <w:sz w:val="24"/>
          <w:szCs w:val="24"/>
        </w:rPr>
      </w:pPr>
      <w:r w:rsidRPr="0090398A">
        <w:rPr>
          <w:rFonts w:asciiTheme="majorHAnsi" w:hAnsiTheme="majorHAnsi" w:cstheme="majorHAnsi"/>
          <w:sz w:val="24"/>
          <w:szCs w:val="24"/>
        </w:rPr>
        <w:t>Make a record of the QC check</w:t>
      </w:r>
      <w:r w:rsidR="00350A3A" w:rsidRPr="0090398A">
        <w:rPr>
          <w:rFonts w:asciiTheme="majorHAnsi" w:hAnsiTheme="majorHAnsi" w:cstheme="majorHAnsi"/>
          <w:sz w:val="24"/>
          <w:szCs w:val="24"/>
        </w:rPr>
        <w:t xml:space="preserve">: under the </w:t>
      </w:r>
      <w:r w:rsidR="00391D5F">
        <w:rPr>
          <w:rFonts w:asciiTheme="majorHAnsi" w:hAnsiTheme="majorHAnsi" w:cstheme="majorHAnsi"/>
          <w:b/>
          <w:bCs/>
          <w:sz w:val="24"/>
          <w:szCs w:val="24"/>
        </w:rPr>
        <w:t>F</w:t>
      </w:r>
      <w:r w:rsidR="00350A3A" w:rsidRPr="0090278F">
        <w:rPr>
          <w:rFonts w:asciiTheme="majorHAnsi" w:hAnsiTheme="majorHAnsi" w:cstheme="majorHAnsi"/>
          <w:b/>
          <w:bCs/>
          <w:sz w:val="24"/>
          <w:szCs w:val="24"/>
        </w:rPr>
        <w:t>ile</w:t>
      </w:r>
      <w:r w:rsidR="00350A3A" w:rsidRPr="0090398A">
        <w:rPr>
          <w:rFonts w:asciiTheme="majorHAnsi" w:hAnsiTheme="majorHAnsi" w:cstheme="majorHAnsi"/>
          <w:sz w:val="24"/>
          <w:szCs w:val="24"/>
        </w:rPr>
        <w:t xml:space="preserve"> tab, click </w:t>
      </w:r>
      <w:r w:rsidR="00391D5F">
        <w:rPr>
          <w:rFonts w:asciiTheme="majorHAnsi" w:hAnsiTheme="majorHAnsi" w:cstheme="majorHAnsi"/>
          <w:b/>
          <w:bCs/>
          <w:sz w:val="24"/>
          <w:szCs w:val="24"/>
        </w:rPr>
        <w:t>S</w:t>
      </w:r>
      <w:r w:rsidR="00350A3A" w:rsidRPr="0090278F">
        <w:rPr>
          <w:rFonts w:asciiTheme="majorHAnsi" w:hAnsiTheme="majorHAnsi" w:cstheme="majorHAnsi"/>
          <w:b/>
          <w:bCs/>
          <w:sz w:val="24"/>
          <w:szCs w:val="24"/>
        </w:rPr>
        <w:t>ave as screen image</w:t>
      </w:r>
      <w:r w:rsidR="00350A3A" w:rsidRPr="0090398A">
        <w:rPr>
          <w:rFonts w:asciiTheme="majorHAnsi" w:hAnsiTheme="majorHAnsi" w:cstheme="majorHAnsi"/>
          <w:sz w:val="24"/>
          <w:szCs w:val="24"/>
        </w:rPr>
        <w:t>.</w:t>
      </w:r>
      <w:r w:rsidR="00350A3A" w:rsidRPr="0090398A" w:rsidDel="00350A3A">
        <w:rPr>
          <w:rFonts w:asciiTheme="majorHAnsi" w:hAnsiTheme="majorHAnsi" w:cstheme="majorHAnsi"/>
          <w:sz w:val="24"/>
          <w:szCs w:val="24"/>
        </w:rPr>
        <w:t xml:space="preserve"> </w:t>
      </w:r>
    </w:p>
    <w:p w14:paraId="3671E1A8" w14:textId="77777777" w:rsidR="0090398A" w:rsidRDefault="0090398A" w:rsidP="0090398A">
      <w:pPr>
        <w:jc w:val="both"/>
        <w:rPr>
          <w:rFonts w:asciiTheme="majorHAnsi" w:hAnsiTheme="majorHAnsi" w:cstheme="majorHAnsi"/>
          <w:i/>
          <w:sz w:val="24"/>
          <w:szCs w:val="24"/>
        </w:rPr>
      </w:pPr>
    </w:p>
    <w:p w14:paraId="00000134" w14:textId="7B020F52" w:rsidR="00E81E97" w:rsidRPr="0090278F" w:rsidRDefault="00BA6F41" w:rsidP="0090398A">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 xml:space="preserve">Cleaning and </w:t>
      </w:r>
      <w:r w:rsidR="00391D5F" w:rsidRPr="0090278F">
        <w:rPr>
          <w:rFonts w:asciiTheme="majorHAnsi" w:hAnsiTheme="majorHAnsi" w:cstheme="majorHAnsi"/>
          <w:iCs/>
          <w:sz w:val="24"/>
          <w:szCs w:val="24"/>
        </w:rPr>
        <w:t>shutdown</w:t>
      </w:r>
    </w:p>
    <w:p w14:paraId="1EB05E1A" w14:textId="77777777" w:rsidR="00972E50" w:rsidRPr="005E4107" w:rsidRDefault="00972E50" w:rsidP="00972E50">
      <w:pPr>
        <w:jc w:val="both"/>
        <w:rPr>
          <w:rFonts w:asciiTheme="majorHAnsi" w:hAnsiTheme="majorHAnsi" w:cstheme="majorHAnsi"/>
          <w:i/>
          <w:sz w:val="24"/>
          <w:szCs w:val="24"/>
        </w:rPr>
      </w:pPr>
    </w:p>
    <w:p w14:paraId="0000013A" w14:textId="4243366F" w:rsidR="00E81E97" w:rsidRPr="005E4107" w:rsidRDefault="00BA6F41" w:rsidP="00972E50">
      <w:pPr>
        <w:numPr>
          <w:ilvl w:val="2"/>
          <w:numId w:val="1"/>
        </w:numPr>
        <w:jc w:val="both"/>
        <w:rPr>
          <w:rFonts w:asciiTheme="majorHAnsi" w:hAnsiTheme="majorHAnsi" w:cstheme="majorHAnsi"/>
          <w:sz w:val="24"/>
          <w:szCs w:val="24"/>
        </w:rPr>
      </w:pPr>
      <w:r w:rsidRPr="005E4107">
        <w:rPr>
          <w:rFonts w:asciiTheme="majorHAnsi" w:hAnsiTheme="majorHAnsi" w:cstheme="majorHAnsi"/>
          <w:sz w:val="24"/>
          <w:szCs w:val="24"/>
        </w:rPr>
        <w:t xml:space="preserve">Use </w:t>
      </w:r>
      <w:r w:rsidR="00391D5F">
        <w:rPr>
          <w:rFonts w:asciiTheme="majorHAnsi" w:hAnsiTheme="majorHAnsi" w:cstheme="majorHAnsi"/>
          <w:sz w:val="24"/>
          <w:szCs w:val="24"/>
        </w:rPr>
        <w:t xml:space="preserve">a </w:t>
      </w:r>
      <w:r w:rsidRPr="005E4107">
        <w:rPr>
          <w:rFonts w:asciiTheme="majorHAnsi" w:hAnsiTheme="majorHAnsi" w:cstheme="majorHAnsi"/>
          <w:sz w:val="24"/>
          <w:szCs w:val="24"/>
        </w:rPr>
        <w:t>vacuum t</w:t>
      </w:r>
      <w:r w:rsidR="00105717" w:rsidRPr="005E4107">
        <w:rPr>
          <w:rFonts w:asciiTheme="majorHAnsi" w:hAnsiTheme="majorHAnsi" w:cstheme="majorHAnsi"/>
          <w:sz w:val="24"/>
          <w:szCs w:val="24"/>
        </w:rPr>
        <w:t xml:space="preserve">o remove </w:t>
      </w:r>
      <w:r w:rsidR="00391D5F">
        <w:rPr>
          <w:rFonts w:asciiTheme="majorHAnsi" w:hAnsiTheme="majorHAnsi" w:cstheme="majorHAnsi"/>
          <w:sz w:val="24"/>
          <w:szCs w:val="24"/>
        </w:rPr>
        <w:t xml:space="preserve">the </w:t>
      </w:r>
      <w:r w:rsidR="00105717" w:rsidRPr="005E4107">
        <w:rPr>
          <w:rFonts w:asciiTheme="majorHAnsi" w:hAnsiTheme="majorHAnsi" w:cstheme="majorHAnsi"/>
          <w:sz w:val="24"/>
          <w:szCs w:val="24"/>
        </w:rPr>
        <w:t xml:space="preserve">sample from </w:t>
      </w:r>
      <w:r w:rsidR="00391D5F">
        <w:rPr>
          <w:rFonts w:asciiTheme="majorHAnsi" w:hAnsiTheme="majorHAnsi" w:cstheme="majorHAnsi"/>
          <w:sz w:val="24"/>
          <w:szCs w:val="24"/>
        </w:rPr>
        <w:t xml:space="preserve">the </w:t>
      </w:r>
      <w:r w:rsidR="00105717" w:rsidRPr="005E4107">
        <w:rPr>
          <w:rFonts w:asciiTheme="majorHAnsi" w:hAnsiTheme="majorHAnsi" w:cstheme="majorHAnsi"/>
          <w:sz w:val="24"/>
          <w:szCs w:val="24"/>
        </w:rPr>
        <w:t xml:space="preserve">sample cup and </w:t>
      </w:r>
      <w:r w:rsidR="0090398A">
        <w:rPr>
          <w:rFonts w:asciiTheme="majorHAnsi" w:hAnsiTheme="majorHAnsi" w:cstheme="majorHAnsi"/>
          <w:sz w:val="24"/>
          <w:szCs w:val="24"/>
        </w:rPr>
        <w:t>repeat section 4.1.4</w:t>
      </w:r>
      <w:r w:rsidR="00105717" w:rsidRPr="005E4107">
        <w:rPr>
          <w:rFonts w:asciiTheme="majorHAnsi" w:hAnsiTheme="majorHAnsi" w:cstheme="majorHAnsi"/>
          <w:sz w:val="24"/>
          <w:szCs w:val="24"/>
        </w:rPr>
        <w:t>.</w:t>
      </w:r>
    </w:p>
    <w:p w14:paraId="46C943E5" w14:textId="77777777" w:rsidR="00972E50" w:rsidRPr="005E4107" w:rsidRDefault="00972E50" w:rsidP="00972E50">
      <w:pPr>
        <w:jc w:val="both"/>
        <w:rPr>
          <w:rFonts w:asciiTheme="majorHAnsi" w:hAnsiTheme="majorHAnsi" w:cstheme="majorHAnsi"/>
          <w:sz w:val="24"/>
          <w:szCs w:val="24"/>
        </w:rPr>
      </w:pPr>
    </w:p>
    <w:p w14:paraId="0000013B" w14:textId="1E8A8E41" w:rsidR="00E81E97" w:rsidRPr="005E4107" w:rsidRDefault="00BA6F41" w:rsidP="00AF139B">
      <w:pPr>
        <w:numPr>
          <w:ilvl w:val="2"/>
          <w:numId w:val="1"/>
        </w:numPr>
        <w:jc w:val="both"/>
        <w:rPr>
          <w:rFonts w:asciiTheme="majorHAnsi" w:hAnsiTheme="majorHAnsi" w:cstheme="majorHAnsi"/>
          <w:sz w:val="24"/>
          <w:szCs w:val="24"/>
        </w:rPr>
      </w:pPr>
      <w:r w:rsidRPr="005E4107">
        <w:rPr>
          <w:rFonts w:asciiTheme="majorHAnsi" w:hAnsiTheme="majorHAnsi" w:cstheme="majorHAnsi"/>
          <w:sz w:val="24"/>
          <w:szCs w:val="24"/>
        </w:rPr>
        <w:t>Put ~3</w:t>
      </w:r>
      <w:r w:rsidR="005E4107" w:rsidRPr="005E4107">
        <w:rPr>
          <w:rFonts w:asciiTheme="majorHAnsi" w:hAnsiTheme="majorHAnsi" w:cstheme="majorHAnsi"/>
          <w:sz w:val="24"/>
          <w:szCs w:val="24"/>
        </w:rPr>
        <w:t>–</w:t>
      </w:r>
      <w:r w:rsidRPr="005E4107">
        <w:rPr>
          <w:rFonts w:asciiTheme="majorHAnsi" w:hAnsiTheme="majorHAnsi" w:cstheme="majorHAnsi"/>
          <w:sz w:val="24"/>
          <w:szCs w:val="24"/>
        </w:rPr>
        <w:t>5</w:t>
      </w:r>
      <w:r w:rsidR="005E4107" w:rsidRPr="005E4107">
        <w:rPr>
          <w:rFonts w:asciiTheme="majorHAnsi" w:hAnsiTheme="majorHAnsi" w:cstheme="majorHAnsi"/>
          <w:sz w:val="24"/>
          <w:szCs w:val="24"/>
        </w:rPr>
        <w:t xml:space="preserve"> </w:t>
      </w:r>
      <w:r w:rsidRPr="005E4107">
        <w:rPr>
          <w:rFonts w:asciiTheme="majorHAnsi" w:hAnsiTheme="majorHAnsi" w:cstheme="majorHAnsi"/>
          <w:sz w:val="24"/>
          <w:szCs w:val="24"/>
        </w:rPr>
        <w:t>m</w:t>
      </w:r>
      <w:r w:rsidR="005E4107" w:rsidRPr="005E4107">
        <w:rPr>
          <w:rFonts w:asciiTheme="majorHAnsi" w:hAnsiTheme="majorHAnsi" w:cstheme="majorHAnsi"/>
          <w:sz w:val="24"/>
          <w:szCs w:val="24"/>
        </w:rPr>
        <w:t>L</w:t>
      </w:r>
      <w:r w:rsidRPr="005E4107">
        <w:rPr>
          <w:rFonts w:asciiTheme="majorHAnsi" w:hAnsiTheme="majorHAnsi" w:cstheme="majorHAnsi"/>
          <w:sz w:val="24"/>
          <w:szCs w:val="24"/>
        </w:rPr>
        <w:t xml:space="preserve"> </w:t>
      </w:r>
      <w:r w:rsidR="00CD64DD">
        <w:rPr>
          <w:rFonts w:asciiTheme="majorHAnsi" w:hAnsiTheme="majorHAnsi" w:cstheme="majorHAnsi"/>
          <w:sz w:val="24"/>
          <w:szCs w:val="24"/>
        </w:rPr>
        <w:t xml:space="preserve">of </w:t>
      </w:r>
      <w:r w:rsidRPr="005E4107">
        <w:rPr>
          <w:rFonts w:asciiTheme="majorHAnsi" w:hAnsiTheme="majorHAnsi" w:cstheme="majorHAnsi"/>
          <w:sz w:val="24"/>
          <w:szCs w:val="24"/>
        </w:rPr>
        <w:t xml:space="preserve">deionized water into collection ‘cup’ and </w:t>
      </w:r>
      <w:del w:id="27" w:author="Author" w:date="2020-01-15T16:35:00Z">
        <w:r w:rsidRPr="005E4107" w:rsidDel="0049069E">
          <w:rPr>
            <w:rFonts w:asciiTheme="majorHAnsi" w:hAnsiTheme="majorHAnsi" w:cstheme="majorHAnsi"/>
            <w:sz w:val="24"/>
            <w:szCs w:val="24"/>
          </w:rPr>
          <w:delText xml:space="preserve">hit </w:delText>
        </w:r>
      </w:del>
      <w:ins w:id="28" w:author="Author" w:date="2020-01-15T16:35:00Z">
        <w:r w:rsidR="0049069E">
          <w:rPr>
            <w:rFonts w:asciiTheme="majorHAnsi" w:hAnsiTheme="majorHAnsi" w:cstheme="majorHAnsi"/>
            <w:sz w:val="24"/>
            <w:szCs w:val="24"/>
          </w:rPr>
          <w:t>click</w:t>
        </w:r>
        <w:r w:rsidR="0049069E" w:rsidRPr="005E4107">
          <w:rPr>
            <w:rFonts w:asciiTheme="majorHAnsi" w:hAnsiTheme="majorHAnsi" w:cstheme="majorHAnsi"/>
            <w:sz w:val="24"/>
            <w:szCs w:val="24"/>
          </w:rPr>
          <w:t xml:space="preserve"> </w:t>
        </w:r>
      </w:ins>
      <w:r w:rsidR="00391D5F">
        <w:rPr>
          <w:rFonts w:asciiTheme="majorHAnsi" w:hAnsiTheme="majorHAnsi" w:cstheme="majorHAnsi"/>
          <w:b/>
          <w:bCs/>
          <w:sz w:val="24"/>
          <w:szCs w:val="24"/>
        </w:rPr>
        <w:t>A</w:t>
      </w:r>
      <w:r w:rsidR="00411131" w:rsidRPr="0090278F">
        <w:rPr>
          <w:rFonts w:asciiTheme="majorHAnsi" w:hAnsiTheme="majorHAnsi" w:cstheme="majorHAnsi"/>
          <w:b/>
          <w:bCs/>
          <w:sz w:val="24"/>
          <w:szCs w:val="24"/>
        </w:rPr>
        <w:t>cquire</w:t>
      </w:r>
      <w:r w:rsidRPr="005E4107">
        <w:rPr>
          <w:rFonts w:asciiTheme="majorHAnsi" w:hAnsiTheme="majorHAnsi" w:cstheme="majorHAnsi"/>
          <w:sz w:val="24"/>
          <w:szCs w:val="24"/>
        </w:rPr>
        <w:t xml:space="preserve">, let run for ~ 30 </w:t>
      </w:r>
      <w:r w:rsidR="00391D5F">
        <w:rPr>
          <w:rFonts w:asciiTheme="majorHAnsi" w:hAnsiTheme="majorHAnsi" w:cstheme="majorHAnsi"/>
          <w:sz w:val="24"/>
          <w:szCs w:val="24"/>
        </w:rPr>
        <w:t>s</w:t>
      </w:r>
      <w:r w:rsidRPr="005E4107">
        <w:rPr>
          <w:rFonts w:asciiTheme="majorHAnsi" w:hAnsiTheme="majorHAnsi" w:cstheme="majorHAnsi"/>
          <w:sz w:val="24"/>
          <w:szCs w:val="24"/>
        </w:rPr>
        <w:t xml:space="preserve">, </w:t>
      </w:r>
      <w:r w:rsidR="00391D5F">
        <w:rPr>
          <w:rFonts w:asciiTheme="majorHAnsi" w:hAnsiTheme="majorHAnsi" w:cstheme="majorHAnsi"/>
          <w:sz w:val="24"/>
          <w:szCs w:val="24"/>
        </w:rPr>
        <w:t xml:space="preserve">and </w:t>
      </w:r>
      <w:r w:rsidR="005E4107">
        <w:rPr>
          <w:rFonts w:asciiTheme="majorHAnsi" w:hAnsiTheme="majorHAnsi" w:cstheme="majorHAnsi"/>
          <w:sz w:val="24"/>
          <w:szCs w:val="24"/>
        </w:rPr>
        <w:t xml:space="preserve">then </w:t>
      </w:r>
      <w:del w:id="29" w:author="Author" w:date="2020-01-15T16:35:00Z">
        <w:r w:rsidR="00411131" w:rsidRPr="005E4107" w:rsidDel="0049069E">
          <w:rPr>
            <w:rFonts w:asciiTheme="majorHAnsi" w:hAnsiTheme="majorHAnsi" w:cstheme="majorHAnsi"/>
            <w:sz w:val="24"/>
            <w:szCs w:val="24"/>
          </w:rPr>
          <w:delText xml:space="preserve">hit </w:delText>
        </w:r>
      </w:del>
      <w:ins w:id="30" w:author="Author" w:date="2020-01-15T16:35:00Z">
        <w:r w:rsidR="0049069E">
          <w:rPr>
            <w:rFonts w:asciiTheme="majorHAnsi" w:hAnsiTheme="majorHAnsi" w:cstheme="majorHAnsi"/>
            <w:sz w:val="24"/>
            <w:szCs w:val="24"/>
          </w:rPr>
          <w:t>click</w:t>
        </w:r>
        <w:r w:rsidR="0049069E" w:rsidRPr="005E4107">
          <w:rPr>
            <w:rFonts w:asciiTheme="majorHAnsi" w:hAnsiTheme="majorHAnsi" w:cstheme="majorHAnsi"/>
            <w:sz w:val="24"/>
            <w:szCs w:val="24"/>
          </w:rPr>
          <w:t xml:space="preserve"> </w:t>
        </w:r>
      </w:ins>
      <w:del w:id="31" w:author="Author" w:date="2020-01-15T16:35:00Z">
        <w:r w:rsidR="00391D5F" w:rsidDel="0049069E">
          <w:rPr>
            <w:rFonts w:asciiTheme="majorHAnsi" w:hAnsiTheme="majorHAnsi" w:cstheme="majorHAnsi"/>
            <w:b/>
            <w:bCs/>
            <w:sz w:val="24"/>
            <w:szCs w:val="24"/>
          </w:rPr>
          <w:delText>A</w:delText>
        </w:r>
        <w:r w:rsidR="00411131" w:rsidRPr="0090278F" w:rsidDel="0049069E">
          <w:rPr>
            <w:rFonts w:asciiTheme="majorHAnsi" w:hAnsiTheme="majorHAnsi" w:cstheme="majorHAnsi"/>
            <w:b/>
            <w:bCs/>
            <w:sz w:val="24"/>
            <w:szCs w:val="24"/>
          </w:rPr>
          <w:delText>bort</w:delText>
        </w:r>
      </w:del>
      <w:ins w:id="32" w:author="Author" w:date="2020-01-15T16:35:00Z">
        <w:r w:rsidR="0049069E">
          <w:rPr>
            <w:rFonts w:asciiTheme="majorHAnsi" w:hAnsiTheme="majorHAnsi" w:cstheme="majorHAnsi"/>
            <w:b/>
            <w:bCs/>
            <w:sz w:val="24"/>
            <w:szCs w:val="24"/>
          </w:rPr>
          <w:t>Stop</w:t>
        </w:r>
      </w:ins>
      <w:r w:rsidRPr="005E4107">
        <w:rPr>
          <w:rFonts w:asciiTheme="majorHAnsi" w:hAnsiTheme="majorHAnsi" w:cstheme="majorHAnsi"/>
          <w:sz w:val="24"/>
          <w:szCs w:val="24"/>
        </w:rPr>
        <w:t>. Leave some distilled water behind in the sample cup.</w:t>
      </w:r>
    </w:p>
    <w:p w14:paraId="3948B426" w14:textId="77777777" w:rsidR="00972E50" w:rsidRPr="005E4107" w:rsidRDefault="00972E50" w:rsidP="00972E50">
      <w:pPr>
        <w:jc w:val="both"/>
        <w:rPr>
          <w:rFonts w:asciiTheme="majorHAnsi" w:hAnsiTheme="majorHAnsi" w:cstheme="majorHAnsi"/>
          <w:sz w:val="24"/>
          <w:szCs w:val="24"/>
        </w:rPr>
      </w:pPr>
    </w:p>
    <w:p w14:paraId="0000013C" w14:textId="4CBE49CD" w:rsidR="00E81E97" w:rsidRPr="005E4107" w:rsidRDefault="00BA6F41" w:rsidP="00972E50">
      <w:pPr>
        <w:numPr>
          <w:ilvl w:val="2"/>
          <w:numId w:val="1"/>
        </w:numPr>
        <w:jc w:val="both"/>
        <w:rPr>
          <w:rFonts w:asciiTheme="majorHAnsi" w:hAnsiTheme="majorHAnsi" w:cstheme="majorHAnsi"/>
          <w:sz w:val="24"/>
          <w:szCs w:val="24"/>
        </w:rPr>
      </w:pPr>
      <w:r w:rsidRPr="005E4107">
        <w:rPr>
          <w:rFonts w:asciiTheme="majorHAnsi" w:hAnsiTheme="majorHAnsi" w:cstheme="majorHAnsi"/>
          <w:sz w:val="24"/>
          <w:szCs w:val="24"/>
        </w:rPr>
        <w:t>Empty the sample recovery cup and the waste bottle.</w:t>
      </w:r>
    </w:p>
    <w:p w14:paraId="3B2213A4" w14:textId="77777777" w:rsidR="00972E50" w:rsidRPr="005E4107" w:rsidRDefault="00972E50" w:rsidP="00972E50">
      <w:pPr>
        <w:jc w:val="both"/>
        <w:rPr>
          <w:rFonts w:asciiTheme="majorHAnsi" w:hAnsiTheme="majorHAnsi" w:cstheme="majorHAnsi"/>
          <w:sz w:val="24"/>
          <w:szCs w:val="24"/>
        </w:rPr>
      </w:pPr>
    </w:p>
    <w:p w14:paraId="0000013D" w14:textId="7C68CA85" w:rsidR="00E81E97" w:rsidRPr="005E4107" w:rsidRDefault="00BA6F41" w:rsidP="00972E50">
      <w:pPr>
        <w:numPr>
          <w:ilvl w:val="2"/>
          <w:numId w:val="1"/>
        </w:numPr>
        <w:jc w:val="both"/>
        <w:rPr>
          <w:rFonts w:asciiTheme="majorHAnsi" w:hAnsiTheme="majorHAnsi" w:cstheme="majorHAnsi"/>
          <w:sz w:val="24"/>
          <w:szCs w:val="24"/>
        </w:rPr>
      </w:pPr>
      <w:r w:rsidRPr="005E4107">
        <w:rPr>
          <w:rFonts w:asciiTheme="majorHAnsi" w:hAnsiTheme="majorHAnsi" w:cstheme="majorHAnsi"/>
          <w:sz w:val="24"/>
          <w:szCs w:val="24"/>
        </w:rPr>
        <w:t xml:space="preserve">Turn off </w:t>
      </w:r>
      <w:r w:rsidR="00411131" w:rsidRPr="005E4107">
        <w:rPr>
          <w:rFonts w:asciiTheme="majorHAnsi" w:hAnsiTheme="majorHAnsi" w:cstheme="majorHAnsi"/>
          <w:sz w:val="24"/>
          <w:szCs w:val="24"/>
        </w:rPr>
        <w:t>software</w:t>
      </w:r>
      <w:r w:rsidR="005760DB">
        <w:rPr>
          <w:rFonts w:asciiTheme="majorHAnsi" w:hAnsiTheme="majorHAnsi" w:cstheme="majorHAnsi"/>
          <w:sz w:val="24"/>
          <w:szCs w:val="24"/>
        </w:rPr>
        <w:t>. Under</w:t>
      </w:r>
      <w:r w:rsidR="00350A3A">
        <w:rPr>
          <w:rFonts w:asciiTheme="majorHAnsi" w:hAnsiTheme="majorHAnsi" w:cstheme="majorHAnsi"/>
          <w:sz w:val="24"/>
          <w:szCs w:val="24"/>
        </w:rPr>
        <w:t xml:space="preserve"> the </w:t>
      </w:r>
      <w:r w:rsidR="006E4C85">
        <w:rPr>
          <w:rFonts w:asciiTheme="majorHAnsi" w:hAnsiTheme="majorHAnsi" w:cstheme="majorHAnsi"/>
          <w:b/>
          <w:bCs/>
          <w:sz w:val="24"/>
          <w:szCs w:val="24"/>
        </w:rPr>
        <w:t>F</w:t>
      </w:r>
      <w:r w:rsidR="00350A3A" w:rsidRPr="0090278F">
        <w:rPr>
          <w:rFonts w:asciiTheme="majorHAnsi" w:hAnsiTheme="majorHAnsi" w:cstheme="majorHAnsi"/>
          <w:b/>
          <w:bCs/>
          <w:sz w:val="24"/>
          <w:szCs w:val="24"/>
        </w:rPr>
        <w:t>ile</w:t>
      </w:r>
      <w:r w:rsidR="00350A3A">
        <w:rPr>
          <w:rFonts w:asciiTheme="majorHAnsi" w:hAnsiTheme="majorHAnsi" w:cstheme="majorHAnsi"/>
          <w:sz w:val="24"/>
          <w:szCs w:val="24"/>
        </w:rPr>
        <w:t xml:space="preserve"> tab, click </w:t>
      </w:r>
      <w:r w:rsidR="006E4C85">
        <w:rPr>
          <w:rFonts w:asciiTheme="majorHAnsi" w:hAnsiTheme="majorHAnsi" w:cstheme="majorHAnsi"/>
          <w:b/>
          <w:bCs/>
          <w:sz w:val="24"/>
          <w:szCs w:val="24"/>
        </w:rPr>
        <w:t>E</w:t>
      </w:r>
      <w:r w:rsidR="00350A3A" w:rsidRPr="0090278F">
        <w:rPr>
          <w:rFonts w:asciiTheme="majorHAnsi" w:hAnsiTheme="majorHAnsi" w:cstheme="majorHAnsi"/>
          <w:b/>
          <w:bCs/>
          <w:sz w:val="24"/>
          <w:szCs w:val="24"/>
        </w:rPr>
        <w:t>xit</w:t>
      </w:r>
      <w:r w:rsidR="00350A3A">
        <w:rPr>
          <w:rFonts w:asciiTheme="majorHAnsi" w:hAnsiTheme="majorHAnsi" w:cstheme="majorHAnsi"/>
          <w:sz w:val="24"/>
          <w:szCs w:val="24"/>
        </w:rPr>
        <w:t>.</w:t>
      </w:r>
      <w:r w:rsidR="00350A3A" w:rsidRPr="005E4107" w:rsidDel="00350A3A">
        <w:rPr>
          <w:rFonts w:asciiTheme="majorHAnsi" w:hAnsiTheme="majorHAnsi" w:cstheme="majorHAnsi"/>
          <w:sz w:val="24"/>
          <w:szCs w:val="24"/>
        </w:rPr>
        <w:t xml:space="preserve"> </w:t>
      </w:r>
      <w:r w:rsidR="00350A3A">
        <w:rPr>
          <w:rFonts w:asciiTheme="majorHAnsi" w:hAnsiTheme="majorHAnsi" w:cstheme="majorHAnsi"/>
          <w:sz w:val="24"/>
          <w:szCs w:val="24"/>
        </w:rPr>
        <w:t xml:space="preserve">In the pop-up menu, </w:t>
      </w:r>
      <w:r w:rsidR="00350A3A" w:rsidRPr="001272A8">
        <w:rPr>
          <w:rFonts w:asciiTheme="majorHAnsi" w:hAnsiTheme="majorHAnsi" w:cstheme="majorHAnsi"/>
          <w:sz w:val="24"/>
          <w:szCs w:val="24"/>
        </w:rPr>
        <w:t>click</w:t>
      </w:r>
      <w:r w:rsidR="00350A3A" w:rsidRPr="0090278F">
        <w:rPr>
          <w:rFonts w:asciiTheme="majorHAnsi" w:hAnsiTheme="majorHAnsi" w:cstheme="majorHAnsi"/>
          <w:b/>
          <w:bCs/>
          <w:sz w:val="24"/>
          <w:szCs w:val="24"/>
        </w:rPr>
        <w:t xml:space="preserve"> </w:t>
      </w:r>
      <w:r w:rsidR="006E4C85" w:rsidRPr="001272A8">
        <w:rPr>
          <w:rFonts w:asciiTheme="majorHAnsi" w:hAnsiTheme="majorHAnsi" w:cstheme="majorHAnsi"/>
          <w:b/>
          <w:bCs/>
          <w:sz w:val="24"/>
          <w:szCs w:val="24"/>
        </w:rPr>
        <w:t>Turn Off Without Purging</w:t>
      </w:r>
      <w:r w:rsidR="006E4C85">
        <w:rPr>
          <w:rFonts w:asciiTheme="majorHAnsi" w:hAnsiTheme="majorHAnsi" w:cstheme="majorHAnsi"/>
          <w:sz w:val="24"/>
          <w:szCs w:val="24"/>
        </w:rPr>
        <w:t>.</w:t>
      </w:r>
    </w:p>
    <w:p w14:paraId="33DAED23" w14:textId="77777777" w:rsidR="00972E50" w:rsidRPr="005E4107" w:rsidRDefault="00972E50" w:rsidP="00972E50">
      <w:pPr>
        <w:jc w:val="both"/>
        <w:rPr>
          <w:rFonts w:asciiTheme="majorHAnsi" w:hAnsiTheme="majorHAnsi" w:cstheme="majorHAnsi"/>
          <w:sz w:val="24"/>
          <w:szCs w:val="24"/>
        </w:rPr>
      </w:pPr>
    </w:p>
    <w:p w14:paraId="00000141" w14:textId="037D514A" w:rsidR="00E81E97" w:rsidRPr="005E4107" w:rsidRDefault="00BA6F41" w:rsidP="00AF139B">
      <w:pPr>
        <w:numPr>
          <w:ilvl w:val="2"/>
          <w:numId w:val="1"/>
        </w:numPr>
        <w:jc w:val="both"/>
        <w:rPr>
          <w:rFonts w:asciiTheme="majorHAnsi" w:hAnsiTheme="majorHAnsi" w:cstheme="majorHAnsi"/>
          <w:sz w:val="24"/>
          <w:szCs w:val="24"/>
        </w:rPr>
      </w:pPr>
      <w:r w:rsidRPr="005E4107">
        <w:rPr>
          <w:rFonts w:asciiTheme="majorHAnsi" w:hAnsiTheme="majorHAnsi" w:cstheme="majorHAnsi"/>
          <w:sz w:val="24"/>
          <w:szCs w:val="24"/>
        </w:rPr>
        <w:t xml:space="preserve">Turn off </w:t>
      </w:r>
      <w:r w:rsidR="005E4107" w:rsidRPr="005E4107">
        <w:rPr>
          <w:rFonts w:asciiTheme="majorHAnsi" w:hAnsiTheme="majorHAnsi" w:cstheme="majorHAnsi"/>
          <w:sz w:val="24"/>
          <w:szCs w:val="24"/>
        </w:rPr>
        <w:t xml:space="preserve">the </w:t>
      </w:r>
      <w:r w:rsidR="00411131" w:rsidRPr="005E4107">
        <w:rPr>
          <w:rFonts w:asciiTheme="majorHAnsi" w:hAnsiTheme="majorHAnsi" w:cstheme="majorHAnsi"/>
          <w:sz w:val="24"/>
          <w:szCs w:val="24"/>
        </w:rPr>
        <w:t>laser</w:t>
      </w:r>
      <w:r w:rsidR="005E4107" w:rsidRPr="005E4107">
        <w:rPr>
          <w:rFonts w:asciiTheme="majorHAnsi" w:hAnsiTheme="majorHAnsi" w:cstheme="majorHAnsi"/>
          <w:sz w:val="24"/>
          <w:szCs w:val="24"/>
        </w:rPr>
        <w:t>, t</w:t>
      </w:r>
      <w:r w:rsidRPr="005E4107">
        <w:rPr>
          <w:rFonts w:asciiTheme="majorHAnsi" w:hAnsiTheme="majorHAnsi" w:cstheme="majorHAnsi"/>
          <w:sz w:val="24"/>
          <w:szCs w:val="24"/>
        </w:rPr>
        <w:t xml:space="preserve">urn off </w:t>
      </w:r>
      <w:r w:rsidR="005E4107" w:rsidRPr="005E4107">
        <w:rPr>
          <w:rFonts w:asciiTheme="majorHAnsi" w:hAnsiTheme="majorHAnsi" w:cstheme="majorHAnsi"/>
          <w:sz w:val="24"/>
          <w:szCs w:val="24"/>
        </w:rPr>
        <w:t xml:space="preserve">the </w:t>
      </w:r>
      <w:r w:rsidR="00411131" w:rsidRPr="005E4107">
        <w:rPr>
          <w:rFonts w:asciiTheme="majorHAnsi" w:hAnsiTheme="majorHAnsi" w:cstheme="majorHAnsi"/>
          <w:sz w:val="24"/>
          <w:szCs w:val="24"/>
        </w:rPr>
        <w:t>instrument</w:t>
      </w:r>
      <w:r w:rsidR="005E4107" w:rsidRPr="005E4107">
        <w:rPr>
          <w:rFonts w:asciiTheme="majorHAnsi" w:hAnsiTheme="majorHAnsi" w:cstheme="majorHAnsi"/>
          <w:sz w:val="24"/>
          <w:szCs w:val="24"/>
        </w:rPr>
        <w:t xml:space="preserve">, </w:t>
      </w:r>
      <w:r w:rsidR="006E4C85">
        <w:rPr>
          <w:rFonts w:asciiTheme="majorHAnsi" w:hAnsiTheme="majorHAnsi" w:cstheme="majorHAnsi"/>
          <w:sz w:val="24"/>
          <w:szCs w:val="24"/>
        </w:rPr>
        <w:t xml:space="preserve">and </w:t>
      </w:r>
      <w:r w:rsidR="005E4107" w:rsidRPr="005E4107">
        <w:rPr>
          <w:rFonts w:asciiTheme="majorHAnsi" w:hAnsiTheme="majorHAnsi" w:cstheme="majorHAnsi"/>
          <w:sz w:val="24"/>
          <w:szCs w:val="24"/>
        </w:rPr>
        <w:t>then t</w:t>
      </w:r>
      <w:r w:rsidRPr="005E4107">
        <w:rPr>
          <w:rFonts w:asciiTheme="majorHAnsi" w:hAnsiTheme="majorHAnsi" w:cstheme="majorHAnsi"/>
          <w:sz w:val="24"/>
          <w:szCs w:val="24"/>
        </w:rPr>
        <w:t>urn off</w:t>
      </w:r>
      <w:r w:rsidR="005E4107" w:rsidRPr="005E4107">
        <w:rPr>
          <w:rFonts w:asciiTheme="majorHAnsi" w:hAnsiTheme="majorHAnsi" w:cstheme="majorHAnsi"/>
          <w:sz w:val="24"/>
          <w:szCs w:val="24"/>
        </w:rPr>
        <w:t xml:space="preserve"> the</w:t>
      </w:r>
      <w:r w:rsidRPr="005E4107">
        <w:rPr>
          <w:rFonts w:asciiTheme="majorHAnsi" w:hAnsiTheme="majorHAnsi" w:cstheme="majorHAnsi"/>
          <w:sz w:val="24"/>
          <w:szCs w:val="24"/>
        </w:rPr>
        <w:t xml:space="preserve"> </w:t>
      </w:r>
      <w:r w:rsidR="00411131" w:rsidRPr="005E4107">
        <w:rPr>
          <w:rFonts w:asciiTheme="majorHAnsi" w:hAnsiTheme="majorHAnsi" w:cstheme="majorHAnsi"/>
          <w:sz w:val="24"/>
          <w:szCs w:val="24"/>
        </w:rPr>
        <w:t>air compressor</w:t>
      </w:r>
      <w:r w:rsidRPr="005E4107">
        <w:rPr>
          <w:rFonts w:asciiTheme="majorHAnsi" w:hAnsiTheme="majorHAnsi" w:cstheme="majorHAnsi"/>
          <w:sz w:val="24"/>
          <w:szCs w:val="24"/>
        </w:rPr>
        <w:t>.</w:t>
      </w:r>
      <w:r w:rsidR="005E4107">
        <w:rPr>
          <w:rFonts w:asciiTheme="majorHAnsi" w:hAnsiTheme="majorHAnsi" w:cstheme="majorHAnsi"/>
          <w:sz w:val="24"/>
          <w:szCs w:val="24"/>
        </w:rPr>
        <w:t xml:space="preserve"> </w:t>
      </w:r>
      <w:r w:rsidRPr="005E4107">
        <w:rPr>
          <w:rFonts w:asciiTheme="majorHAnsi" w:hAnsiTheme="majorHAnsi" w:cstheme="majorHAnsi"/>
          <w:sz w:val="24"/>
          <w:szCs w:val="24"/>
        </w:rPr>
        <w:t>Close the hatch to cover the instrument.</w:t>
      </w:r>
    </w:p>
    <w:p w14:paraId="00000142" w14:textId="77777777" w:rsidR="00E81E97" w:rsidRPr="00951F5D" w:rsidRDefault="00E81E97" w:rsidP="00972E50">
      <w:pPr>
        <w:jc w:val="both"/>
        <w:rPr>
          <w:rFonts w:asciiTheme="majorHAnsi" w:hAnsiTheme="majorHAnsi" w:cstheme="majorHAnsi"/>
          <w:b/>
          <w:sz w:val="24"/>
          <w:szCs w:val="24"/>
          <w:highlight w:val="magenta"/>
        </w:rPr>
      </w:pPr>
    </w:p>
    <w:p w14:paraId="00000143" w14:textId="26F87A0A" w:rsidR="00E81E97" w:rsidRPr="00B30A2A" w:rsidRDefault="00BA6F41" w:rsidP="00972E50">
      <w:pPr>
        <w:numPr>
          <w:ilvl w:val="0"/>
          <w:numId w:val="1"/>
        </w:numPr>
        <w:jc w:val="both"/>
        <w:rPr>
          <w:rFonts w:asciiTheme="majorHAnsi" w:hAnsiTheme="majorHAnsi" w:cstheme="majorHAnsi"/>
          <w:b/>
          <w:sz w:val="24"/>
          <w:szCs w:val="24"/>
          <w:highlight w:val="yellow"/>
        </w:rPr>
      </w:pPr>
      <w:r w:rsidRPr="00B30A2A">
        <w:rPr>
          <w:rFonts w:asciiTheme="majorHAnsi" w:hAnsiTheme="majorHAnsi" w:cstheme="majorHAnsi"/>
          <w:b/>
          <w:sz w:val="24"/>
          <w:szCs w:val="24"/>
          <w:highlight w:val="yellow"/>
        </w:rPr>
        <w:t xml:space="preserve">Physiological assays to measure stress sensitivity in </w:t>
      </w:r>
      <w:r w:rsidRPr="00B30A2A">
        <w:rPr>
          <w:rFonts w:asciiTheme="majorHAnsi" w:hAnsiTheme="majorHAnsi" w:cstheme="majorHAnsi"/>
          <w:b/>
          <w:i/>
          <w:sz w:val="24"/>
          <w:szCs w:val="24"/>
          <w:highlight w:val="yellow"/>
        </w:rPr>
        <w:t xml:space="preserve">C. </w:t>
      </w:r>
      <w:proofErr w:type="spellStart"/>
      <w:r w:rsidRPr="00B30A2A">
        <w:rPr>
          <w:rFonts w:asciiTheme="majorHAnsi" w:hAnsiTheme="majorHAnsi" w:cstheme="majorHAnsi"/>
          <w:b/>
          <w:i/>
          <w:sz w:val="24"/>
          <w:szCs w:val="24"/>
          <w:highlight w:val="yellow"/>
        </w:rPr>
        <w:t>elegans</w:t>
      </w:r>
      <w:proofErr w:type="spellEnd"/>
    </w:p>
    <w:p w14:paraId="00000153" w14:textId="48125050" w:rsidR="00E81E97" w:rsidRPr="00951F5D" w:rsidRDefault="00E81E97" w:rsidP="00972E50">
      <w:pPr>
        <w:ind w:firstLine="60"/>
        <w:jc w:val="both"/>
        <w:rPr>
          <w:rFonts w:asciiTheme="majorHAnsi" w:hAnsiTheme="majorHAnsi" w:cstheme="majorHAnsi"/>
          <w:sz w:val="24"/>
          <w:szCs w:val="24"/>
          <w:highlight w:val="white"/>
        </w:rPr>
      </w:pPr>
    </w:p>
    <w:p w14:paraId="4CCBC84D" w14:textId="5B2E4700" w:rsidR="00105717" w:rsidRPr="0090278F" w:rsidRDefault="00BA6F41" w:rsidP="00972E50">
      <w:pPr>
        <w:numPr>
          <w:ilvl w:val="1"/>
          <w:numId w:val="1"/>
        </w:numPr>
        <w:jc w:val="both"/>
        <w:rPr>
          <w:rFonts w:asciiTheme="majorHAnsi" w:hAnsiTheme="majorHAnsi" w:cstheme="majorHAnsi"/>
          <w:iCs/>
          <w:sz w:val="24"/>
          <w:szCs w:val="24"/>
        </w:rPr>
      </w:pPr>
      <w:r w:rsidRPr="0090278F">
        <w:rPr>
          <w:rFonts w:asciiTheme="majorHAnsi" w:hAnsiTheme="majorHAnsi" w:cstheme="majorHAnsi"/>
          <w:iCs/>
          <w:sz w:val="24"/>
          <w:szCs w:val="24"/>
        </w:rPr>
        <w:t xml:space="preserve">Measurement of ER stress sensitivity using </w:t>
      </w:r>
      <w:proofErr w:type="spellStart"/>
      <w:r w:rsidRPr="0090278F">
        <w:rPr>
          <w:rFonts w:asciiTheme="majorHAnsi" w:hAnsiTheme="majorHAnsi" w:cstheme="majorHAnsi"/>
          <w:iCs/>
          <w:sz w:val="24"/>
          <w:szCs w:val="24"/>
        </w:rPr>
        <w:t>tunicamycin</w:t>
      </w:r>
      <w:proofErr w:type="spellEnd"/>
      <w:r w:rsidRPr="0090278F">
        <w:rPr>
          <w:rFonts w:asciiTheme="majorHAnsi" w:hAnsiTheme="majorHAnsi" w:cstheme="majorHAnsi"/>
          <w:iCs/>
          <w:sz w:val="24"/>
          <w:szCs w:val="24"/>
        </w:rPr>
        <w:t xml:space="preserve"> exposure</w:t>
      </w:r>
    </w:p>
    <w:p w14:paraId="27949C90" w14:textId="77777777" w:rsidR="00972E50" w:rsidRPr="00972E50" w:rsidRDefault="00972E50" w:rsidP="00972E50">
      <w:pPr>
        <w:jc w:val="both"/>
        <w:rPr>
          <w:rFonts w:asciiTheme="majorHAnsi" w:hAnsiTheme="majorHAnsi" w:cstheme="majorHAnsi"/>
          <w:i/>
          <w:sz w:val="24"/>
          <w:szCs w:val="24"/>
        </w:rPr>
      </w:pPr>
    </w:p>
    <w:p w14:paraId="00000155" w14:textId="34DEB66B"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Prepare </w:t>
      </w:r>
      <w:r w:rsidR="009F33A3">
        <w:rPr>
          <w:rFonts w:asciiTheme="majorHAnsi" w:hAnsiTheme="majorHAnsi" w:cstheme="majorHAnsi"/>
          <w:sz w:val="24"/>
          <w:szCs w:val="24"/>
        </w:rPr>
        <w:t xml:space="preserve">NGM RNAi DMSO </w:t>
      </w:r>
      <w:r w:rsidRPr="00951F5D">
        <w:rPr>
          <w:rFonts w:asciiTheme="majorHAnsi" w:hAnsiTheme="majorHAnsi" w:cstheme="majorHAnsi"/>
          <w:sz w:val="24"/>
          <w:szCs w:val="24"/>
        </w:rPr>
        <w:t xml:space="preserve">plates spotted with RNAi bacteria targeting </w:t>
      </w:r>
      <w:r w:rsidR="006E4C85">
        <w:rPr>
          <w:rFonts w:asciiTheme="majorHAnsi" w:hAnsiTheme="majorHAnsi" w:cstheme="majorHAnsi"/>
          <w:sz w:val="24"/>
          <w:szCs w:val="24"/>
        </w:rPr>
        <w:t>the</w:t>
      </w:r>
      <w:r w:rsidR="006E4C85"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gene of interest as in </w:t>
      </w:r>
      <w:r w:rsidR="0090398A">
        <w:rPr>
          <w:rFonts w:asciiTheme="majorHAnsi" w:hAnsiTheme="majorHAnsi" w:cstheme="majorHAnsi"/>
          <w:sz w:val="24"/>
          <w:szCs w:val="24"/>
        </w:rPr>
        <w:t>section 3.</w:t>
      </w:r>
      <w:r w:rsidRPr="00951F5D">
        <w:rPr>
          <w:rFonts w:asciiTheme="majorHAnsi" w:hAnsiTheme="majorHAnsi" w:cstheme="majorHAnsi"/>
          <w:sz w:val="24"/>
          <w:szCs w:val="24"/>
        </w:rPr>
        <w:t xml:space="preserve"> </w:t>
      </w:r>
      <w:r w:rsidR="006E4C85">
        <w:rPr>
          <w:rFonts w:asciiTheme="majorHAnsi" w:hAnsiTheme="majorHAnsi" w:cstheme="majorHAnsi"/>
          <w:sz w:val="24"/>
          <w:szCs w:val="24"/>
        </w:rPr>
        <w:t>Use</w:t>
      </w:r>
      <w:r w:rsidRPr="00951F5D">
        <w:rPr>
          <w:rFonts w:asciiTheme="majorHAnsi" w:hAnsiTheme="majorHAnsi" w:cstheme="majorHAnsi"/>
          <w:sz w:val="24"/>
          <w:szCs w:val="24"/>
        </w:rPr>
        <w:t xml:space="preserve"> HT115 bacteria even in experiments not involving RNAi knockdown (see </w:t>
      </w:r>
      <w:r w:rsidR="0090398A">
        <w:rPr>
          <w:rFonts w:asciiTheme="majorHAnsi" w:hAnsiTheme="majorHAnsi" w:cstheme="majorHAnsi"/>
          <w:sz w:val="24"/>
          <w:szCs w:val="24"/>
        </w:rPr>
        <w:t xml:space="preserve">section </w:t>
      </w:r>
      <w:r w:rsidRPr="00951F5D">
        <w:rPr>
          <w:rFonts w:asciiTheme="majorHAnsi" w:hAnsiTheme="majorHAnsi" w:cstheme="majorHAnsi"/>
          <w:sz w:val="24"/>
          <w:szCs w:val="24"/>
        </w:rPr>
        <w:t>1). Remember to also seed NGM RNAi TM plates</w:t>
      </w:r>
      <w:r w:rsidR="009F33A3">
        <w:rPr>
          <w:rFonts w:asciiTheme="majorHAnsi" w:hAnsiTheme="majorHAnsi" w:cstheme="majorHAnsi"/>
          <w:sz w:val="24"/>
          <w:szCs w:val="24"/>
        </w:rPr>
        <w:t xml:space="preserve"> (see </w:t>
      </w:r>
      <w:r w:rsidR="009F33A3">
        <w:rPr>
          <w:rFonts w:asciiTheme="majorHAnsi" w:hAnsiTheme="majorHAnsi" w:cstheme="majorHAnsi"/>
          <w:b/>
          <w:sz w:val="24"/>
          <w:szCs w:val="24"/>
        </w:rPr>
        <w:t>Table 1</w:t>
      </w:r>
      <w:r w:rsidR="009F33A3">
        <w:rPr>
          <w:rFonts w:asciiTheme="majorHAnsi" w:hAnsiTheme="majorHAnsi" w:cstheme="majorHAnsi"/>
          <w:sz w:val="24"/>
          <w:szCs w:val="24"/>
        </w:rPr>
        <w:t>)</w:t>
      </w:r>
      <w:r w:rsidRPr="00951F5D">
        <w:rPr>
          <w:rFonts w:asciiTheme="majorHAnsi" w:hAnsiTheme="majorHAnsi" w:cstheme="majorHAnsi"/>
          <w:sz w:val="24"/>
          <w:szCs w:val="24"/>
        </w:rPr>
        <w:t xml:space="preserve">. </w:t>
      </w:r>
      <w:r w:rsidR="006E4C85">
        <w:rPr>
          <w:rFonts w:asciiTheme="majorHAnsi" w:hAnsiTheme="majorHAnsi" w:cstheme="majorHAnsi"/>
          <w:sz w:val="24"/>
          <w:szCs w:val="24"/>
        </w:rPr>
        <w:t>Seed a</w:t>
      </w:r>
      <w:r w:rsidR="006E4C85" w:rsidRPr="00951F5D">
        <w:rPr>
          <w:rFonts w:asciiTheme="majorHAnsi" w:hAnsiTheme="majorHAnsi" w:cstheme="majorHAnsi"/>
          <w:sz w:val="24"/>
          <w:szCs w:val="24"/>
        </w:rPr>
        <w:t xml:space="preserve"> </w:t>
      </w:r>
      <w:r w:rsidRPr="00951F5D">
        <w:rPr>
          <w:rFonts w:asciiTheme="majorHAnsi" w:hAnsiTheme="majorHAnsi" w:cstheme="majorHAnsi"/>
          <w:sz w:val="24"/>
          <w:szCs w:val="24"/>
        </w:rPr>
        <w:t xml:space="preserve">sufficient amount of plates: </w:t>
      </w:r>
      <w:r w:rsidR="009F33A3">
        <w:rPr>
          <w:rFonts w:asciiTheme="majorHAnsi" w:hAnsiTheme="majorHAnsi" w:cstheme="majorHAnsi"/>
          <w:sz w:val="24"/>
          <w:szCs w:val="24"/>
        </w:rPr>
        <w:t xml:space="preserve">plan </w:t>
      </w:r>
      <w:r w:rsidRPr="00951F5D">
        <w:rPr>
          <w:rFonts w:asciiTheme="majorHAnsi" w:hAnsiTheme="majorHAnsi" w:cstheme="majorHAnsi"/>
          <w:sz w:val="24"/>
          <w:szCs w:val="24"/>
        </w:rPr>
        <w:t>for ~5</w:t>
      </w:r>
      <w:r w:rsidR="0090398A">
        <w:rPr>
          <w:rFonts w:asciiTheme="majorHAnsi" w:hAnsiTheme="majorHAnsi" w:cstheme="majorHAnsi"/>
          <w:sz w:val="24"/>
          <w:szCs w:val="24"/>
        </w:rPr>
        <w:t>–</w:t>
      </w:r>
      <w:r w:rsidRPr="00951F5D">
        <w:rPr>
          <w:rFonts w:asciiTheme="majorHAnsi" w:hAnsiTheme="majorHAnsi" w:cstheme="majorHAnsi"/>
          <w:sz w:val="24"/>
          <w:szCs w:val="24"/>
        </w:rPr>
        <w:t>7 sets of NGM RNAi DMSO plates and ~2</w:t>
      </w:r>
      <w:r w:rsidR="0090398A">
        <w:rPr>
          <w:rFonts w:asciiTheme="majorHAnsi" w:hAnsiTheme="majorHAnsi" w:cstheme="majorHAnsi"/>
          <w:sz w:val="24"/>
          <w:szCs w:val="24"/>
        </w:rPr>
        <w:t>–</w:t>
      </w:r>
      <w:r w:rsidRPr="00951F5D">
        <w:rPr>
          <w:rFonts w:asciiTheme="majorHAnsi" w:hAnsiTheme="majorHAnsi" w:cstheme="majorHAnsi"/>
          <w:sz w:val="24"/>
          <w:szCs w:val="24"/>
        </w:rPr>
        <w:t>3 sets of NGM RNAi TM plates.</w:t>
      </w:r>
    </w:p>
    <w:p w14:paraId="3BFED233" w14:textId="77777777" w:rsidR="00972E50" w:rsidRPr="00951F5D" w:rsidRDefault="00972E50" w:rsidP="00972E50">
      <w:pPr>
        <w:jc w:val="both"/>
        <w:rPr>
          <w:rFonts w:asciiTheme="majorHAnsi" w:hAnsiTheme="majorHAnsi" w:cstheme="majorHAnsi"/>
          <w:sz w:val="24"/>
          <w:szCs w:val="24"/>
        </w:rPr>
      </w:pPr>
    </w:p>
    <w:p w14:paraId="00000156" w14:textId="22E87CCB"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Synchronize animals of choice using</w:t>
      </w:r>
      <w:r w:rsidRPr="00951F5D">
        <w:rPr>
          <w:rFonts w:asciiTheme="majorHAnsi" w:hAnsiTheme="majorHAnsi" w:cstheme="majorHAnsi"/>
          <w:i/>
          <w:sz w:val="24"/>
          <w:szCs w:val="24"/>
        </w:rPr>
        <w:t xml:space="preserve"> </w:t>
      </w:r>
      <w:r w:rsidRPr="00951F5D">
        <w:rPr>
          <w:rFonts w:asciiTheme="majorHAnsi" w:hAnsiTheme="majorHAnsi" w:cstheme="majorHAnsi"/>
          <w:sz w:val="24"/>
          <w:szCs w:val="24"/>
        </w:rPr>
        <w:t xml:space="preserve">methods described in </w:t>
      </w:r>
      <w:r w:rsidR="00AF139B">
        <w:rPr>
          <w:rFonts w:asciiTheme="majorHAnsi" w:hAnsiTheme="majorHAnsi" w:cstheme="majorHAnsi"/>
          <w:sz w:val="24"/>
          <w:szCs w:val="24"/>
        </w:rPr>
        <w:t xml:space="preserve">section </w:t>
      </w:r>
      <w:r w:rsidRPr="00951F5D">
        <w:rPr>
          <w:rFonts w:asciiTheme="majorHAnsi" w:hAnsiTheme="majorHAnsi" w:cstheme="majorHAnsi"/>
          <w:sz w:val="24"/>
          <w:szCs w:val="24"/>
        </w:rPr>
        <w:t xml:space="preserve">2. </w:t>
      </w:r>
    </w:p>
    <w:p w14:paraId="70147883" w14:textId="77777777" w:rsidR="00972E50" w:rsidRPr="00951F5D" w:rsidRDefault="00972E50" w:rsidP="00972E50">
      <w:pPr>
        <w:jc w:val="both"/>
        <w:rPr>
          <w:rFonts w:asciiTheme="majorHAnsi" w:hAnsiTheme="majorHAnsi" w:cstheme="majorHAnsi"/>
          <w:sz w:val="24"/>
          <w:szCs w:val="24"/>
        </w:rPr>
      </w:pPr>
    </w:p>
    <w:p w14:paraId="00000157" w14:textId="1F357A2A"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Plate eggs onto NGM RNAi DMSO seeded plates of choice using criteria recommended in </w:t>
      </w:r>
      <w:r w:rsidRPr="00951F5D">
        <w:rPr>
          <w:rFonts w:asciiTheme="majorHAnsi" w:hAnsiTheme="majorHAnsi" w:cstheme="majorHAnsi"/>
          <w:b/>
          <w:sz w:val="24"/>
          <w:szCs w:val="24"/>
        </w:rPr>
        <w:t xml:space="preserve">Table </w:t>
      </w:r>
      <w:r w:rsidR="009F33A3">
        <w:rPr>
          <w:rFonts w:asciiTheme="majorHAnsi" w:hAnsiTheme="majorHAnsi" w:cstheme="majorHAnsi"/>
          <w:b/>
          <w:sz w:val="24"/>
          <w:szCs w:val="24"/>
        </w:rPr>
        <w:t>2</w:t>
      </w:r>
      <w:r w:rsidRPr="00951F5D">
        <w:rPr>
          <w:rFonts w:asciiTheme="majorHAnsi" w:hAnsiTheme="majorHAnsi" w:cstheme="majorHAnsi"/>
          <w:sz w:val="24"/>
          <w:szCs w:val="24"/>
        </w:rPr>
        <w:t xml:space="preserve">. </w:t>
      </w:r>
      <w:r w:rsidR="008C2C92" w:rsidRPr="00951F5D">
        <w:rPr>
          <w:rFonts w:asciiTheme="majorHAnsi" w:hAnsiTheme="majorHAnsi" w:cstheme="majorHAnsi"/>
          <w:sz w:val="24"/>
          <w:szCs w:val="24"/>
        </w:rPr>
        <w:t>B</w:t>
      </w:r>
      <w:r w:rsidRPr="00951F5D">
        <w:rPr>
          <w:rFonts w:asciiTheme="majorHAnsi" w:hAnsiTheme="majorHAnsi" w:cstheme="majorHAnsi"/>
          <w:sz w:val="24"/>
          <w:szCs w:val="24"/>
        </w:rPr>
        <w:t xml:space="preserve">e sure to prepare 2x the number of plates necessary as half of the sample will be transferred to NGM RNAi TM plates. </w:t>
      </w:r>
    </w:p>
    <w:p w14:paraId="619C4EEF" w14:textId="77777777" w:rsidR="00972E50" w:rsidRPr="00951F5D" w:rsidRDefault="00972E50" w:rsidP="00972E50">
      <w:pPr>
        <w:jc w:val="both"/>
        <w:rPr>
          <w:rFonts w:asciiTheme="majorHAnsi" w:hAnsiTheme="majorHAnsi" w:cstheme="majorHAnsi"/>
          <w:sz w:val="24"/>
          <w:szCs w:val="24"/>
        </w:rPr>
      </w:pPr>
    </w:p>
    <w:p w14:paraId="00000158" w14:textId="51652AC2"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Incubate eggs at 20 °C for approximately 3</w:t>
      </w:r>
      <w:r w:rsidR="00AF139B">
        <w:rPr>
          <w:rFonts w:asciiTheme="majorHAnsi" w:hAnsiTheme="majorHAnsi" w:cstheme="majorHAnsi"/>
          <w:sz w:val="24"/>
          <w:szCs w:val="24"/>
        </w:rPr>
        <w:t>–</w:t>
      </w:r>
      <w:r w:rsidRPr="00951F5D">
        <w:rPr>
          <w:rFonts w:asciiTheme="majorHAnsi" w:hAnsiTheme="majorHAnsi" w:cstheme="majorHAnsi"/>
          <w:sz w:val="24"/>
          <w:szCs w:val="24"/>
        </w:rPr>
        <w:t>4 days (~65</w:t>
      </w:r>
      <w:r w:rsidR="00AF139B">
        <w:rPr>
          <w:rFonts w:asciiTheme="majorHAnsi" w:hAnsiTheme="majorHAnsi" w:cstheme="majorHAnsi"/>
          <w:sz w:val="24"/>
          <w:szCs w:val="24"/>
        </w:rPr>
        <w:t>–</w:t>
      </w:r>
      <w:r w:rsidRPr="00951F5D">
        <w:rPr>
          <w:rFonts w:asciiTheme="majorHAnsi" w:hAnsiTheme="majorHAnsi" w:cstheme="majorHAnsi"/>
          <w:sz w:val="24"/>
          <w:szCs w:val="24"/>
        </w:rPr>
        <w:t xml:space="preserve">96 h) to day 1 of adulthood. </w:t>
      </w:r>
    </w:p>
    <w:p w14:paraId="4D23028B" w14:textId="77777777" w:rsidR="00972E50" w:rsidRPr="00951F5D" w:rsidRDefault="00972E50" w:rsidP="00972E50">
      <w:pPr>
        <w:jc w:val="both"/>
        <w:rPr>
          <w:rFonts w:asciiTheme="majorHAnsi" w:hAnsiTheme="majorHAnsi" w:cstheme="majorHAnsi"/>
          <w:sz w:val="24"/>
          <w:szCs w:val="24"/>
        </w:rPr>
      </w:pPr>
    </w:p>
    <w:p w14:paraId="00000159" w14:textId="7692A19D"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At day 1,</w:t>
      </w:r>
      <w:r w:rsidR="006E4C85">
        <w:rPr>
          <w:rFonts w:asciiTheme="majorHAnsi" w:hAnsiTheme="majorHAnsi" w:cstheme="majorHAnsi"/>
          <w:sz w:val="24"/>
          <w:szCs w:val="24"/>
        </w:rPr>
        <w:t xml:space="preserve"> prepare</w:t>
      </w:r>
      <w:r w:rsidRPr="00951F5D">
        <w:rPr>
          <w:rFonts w:asciiTheme="majorHAnsi" w:hAnsiTheme="majorHAnsi" w:cstheme="majorHAnsi"/>
          <w:sz w:val="24"/>
          <w:szCs w:val="24"/>
        </w:rPr>
        <w:t xml:space="preserve"> lifespans </w:t>
      </w:r>
      <w:r w:rsidR="004A77AB">
        <w:rPr>
          <w:rFonts w:asciiTheme="majorHAnsi" w:hAnsiTheme="majorHAnsi" w:cstheme="majorHAnsi"/>
          <w:sz w:val="24"/>
          <w:szCs w:val="24"/>
        </w:rPr>
        <w:t>by</w:t>
      </w:r>
      <w:r w:rsidRPr="00951F5D">
        <w:rPr>
          <w:rFonts w:asciiTheme="majorHAnsi" w:hAnsiTheme="majorHAnsi" w:cstheme="majorHAnsi"/>
          <w:sz w:val="24"/>
          <w:szCs w:val="24"/>
        </w:rPr>
        <w:t xml:space="preserve"> transferr</w:t>
      </w:r>
      <w:r w:rsidR="004A77AB">
        <w:rPr>
          <w:rFonts w:asciiTheme="majorHAnsi" w:hAnsiTheme="majorHAnsi" w:cstheme="majorHAnsi"/>
          <w:sz w:val="24"/>
          <w:szCs w:val="24"/>
        </w:rPr>
        <w:t>ing animals</w:t>
      </w:r>
      <w:r w:rsidRPr="00951F5D">
        <w:rPr>
          <w:rFonts w:asciiTheme="majorHAnsi" w:hAnsiTheme="majorHAnsi" w:cstheme="majorHAnsi"/>
          <w:sz w:val="24"/>
          <w:szCs w:val="24"/>
        </w:rPr>
        <w:t xml:space="preserve"> onto separate plates. </w:t>
      </w:r>
      <w:r w:rsidR="009F33A3">
        <w:rPr>
          <w:rFonts w:asciiTheme="majorHAnsi" w:hAnsiTheme="majorHAnsi" w:cstheme="majorHAnsi"/>
          <w:sz w:val="24"/>
          <w:szCs w:val="24"/>
        </w:rPr>
        <w:t xml:space="preserve">To conserve plates (as TM costs are high), </w:t>
      </w:r>
      <w:r w:rsidR="009C2A62">
        <w:rPr>
          <w:rFonts w:asciiTheme="majorHAnsi" w:hAnsiTheme="majorHAnsi" w:cstheme="majorHAnsi"/>
          <w:sz w:val="24"/>
          <w:szCs w:val="24"/>
        </w:rPr>
        <w:t>use</w:t>
      </w:r>
      <w:r w:rsidR="009F33A3">
        <w:rPr>
          <w:rFonts w:asciiTheme="majorHAnsi" w:hAnsiTheme="majorHAnsi" w:cstheme="majorHAnsi"/>
          <w:sz w:val="24"/>
          <w:szCs w:val="24"/>
        </w:rPr>
        <w:t xml:space="preserve"> 8 plates of 15 animals per condition, for a total of 120 animals per </w:t>
      </w:r>
      <w:r w:rsidR="009F33A3">
        <w:rPr>
          <w:rFonts w:asciiTheme="majorHAnsi" w:hAnsiTheme="majorHAnsi" w:cstheme="majorHAnsi"/>
          <w:sz w:val="24"/>
          <w:szCs w:val="24"/>
        </w:rPr>
        <w:lastRenderedPageBreak/>
        <w:t>condition. This allows a manageable number of animals per plate for scoring and allows a sufficient amount of animals for statistical analyses, even with some censorship.</w:t>
      </w:r>
    </w:p>
    <w:p w14:paraId="6C31380D" w14:textId="77777777" w:rsidR="00972E50" w:rsidRPr="00951F5D" w:rsidRDefault="00972E50" w:rsidP="00972E50">
      <w:pPr>
        <w:jc w:val="both"/>
        <w:rPr>
          <w:rFonts w:asciiTheme="majorHAnsi" w:hAnsiTheme="majorHAnsi" w:cstheme="majorHAnsi"/>
          <w:sz w:val="24"/>
          <w:szCs w:val="24"/>
        </w:rPr>
      </w:pPr>
    </w:p>
    <w:p w14:paraId="0000015A" w14:textId="5D429FD1" w:rsidR="00E81E97"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For the first 5</w:t>
      </w:r>
      <w:r w:rsidR="00AF139B">
        <w:rPr>
          <w:rFonts w:asciiTheme="majorHAnsi" w:hAnsiTheme="majorHAnsi" w:cstheme="majorHAnsi"/>
          <w:sz w:val="24"/>
          <w:szCs w:val="24"/>
        </w:rPr>
        <w:t>–</w:t>
      </w:r>
      <w:r w:rsidRPr="00951F5D">
        <w:rPr>
          <w:rFonts w:asciiTheme="majorHAnsi" w:hAnsiTheme="majorHAnsi" w:cstheme="majorHAnsi"/>
          <w:sz w:val="24"/>
          <w:szCs w:val="24"/>
        </w:rPr>
        <w:t>7 days,</w:t>
      </w:r>
      <w:r w:rsidR="006E4C85">
        <w:rPr>
          <w:rFonts w:asciiTheme="majorHAnsi" w:hAnsiTheme="majorHAnsi" w:cstheme="majorHAnsi"/>
          <w:sz w:val="24"/>
          <w:szCs w:val="24"/>
        </w:rPr>
        <w:t xml:space="preserve"> move</w:t>
      </w:r>
      <w:r w:rsidRPr="00951F5D">
        <w:rPr>
          <w:rFonts w:asciiTheme="majorHAnsi" w:hAnsiTheme="majorHAnsi" w:cstheme="majorHAnsi"/>
          <w:sz w:val="24"/>
          <w:szCs w:val="24"/>
        </w:rPr>
        <w:t xml:space="preserve"> adult animals away from progeny every day onto a new plate until progeny are no longer visible. During this stage, </w:t>
      </w:r>
      <w:r w:rsidR="006E4C85">
        <w:rPr>
          <w:rFonts w:asciiTheme="majorHAnsi" w:hAnsiTheme="majorHAnsi" w:cstheme="majorHAnsi"/>
          <w:sz w:val="24"/>
          <w:szCs w:val="24"/>
        </w:rPr>
        <w:t xml:space="preserve">censor </w:t>
      </w:r>
      <w:r w:rsidRPr="00951F5D">
        <w:rPr>
          <w:rFonts w:asciiTheme="majorHAnsi" w:hAnsiTheme="majorHAnsi" w:cstheme="majorHAnsi"/>
          <w:sz w:val="24"/>
          <w:szCs w:val="24"/>
        </w:rPr>
        <w:t xml:space="preserve">animals that are bagged, exhibit </w:t>
      </w:r>
      <w:proofErr w:type="spellStart"/>
      <w:r w:rsidRPr="00951F5D">
        <w:rPr>
          <w:rFonts w:asciiTheme="majorHAnsi" w:hAnsiTheme="majorHAnsi" w:cstheme="majorHAnsi"/>
          <w:sz w:val="24"/>
          <w:szCs w:val="24"/>
        </w:rPr>
        <w:t>vulval</w:t>
      </w:r>
      <w:proofErr w:type="spellEnd"/>
      <w:r w:rsidRPr="00951F5D">
        <w:rPr>
          <w:rFonts w:asciiTheme="majorHAnsi" w:hAnsiTheme="majorHAnsi" w:cstheme="majorHAnsi"/>
          <w:sz w:val="24"/>
          <w:szCs w:val="24"/>
        </w:rPr>
        <w:t xml:space="preserve"> protrusions/explosions, or crawling up the sides of the plates, as these are not deaths associated with ER stress sensitivity. </w:t>
      </w:r>
      <w:r w:rsidR="009C2A62">
        <w:rPr>
          <w:rFonts w:asciiTheme="majorHAnsi" w:hAnsiTheme="majorHAnsi" w:cstheme="majorHAnsi"/>
          <w:sz w:val="24"/>
          <w:szCs w:val="24"/>
        </w:rPr>
        <w:t>Note that TM treatment causes arrest in animals, and thus only 1</w:t>
      </w:r>
      <w:r w:rsidR="00AF139B">
        <w:rPr>
          <w:rFonts w:asciiTheme="majorHAnsi" w:hAnsiTheme="majorHAnsi" w:cstheme="majorHAnsi"/>
          <w:sz w:val="24"/>
          <w:szCs w:val="24"/>
        </w:rPr>
        <w:t>–</w:t>
      </w:r>
      <w:r w:rsidR="009C2A62">
        <w:rPr>
          <w:rFonts w:asciiTheme="majorHAnsi" w:hAnsiTheme="majorHAnsi" w:cstheme="majorHAnsi"/>
          <w:sz w:val="24"/>
          <w:szCs w:val="24"/>
        </w:rPr>
        <w:t>2 moves of these animals every 2</w:t>
      </w:r>
      <w:r w:rsidR="00AF139B">
        <w:rPr>
          <w:rFonts w:asciiTheme="majorHAnsi" w:hAnsiTheme="majorHAnsi" w:cstheme="majorHAnsi"/>
          <w:sz w:val="24"/>
          <w:szCs w:val="24"/>
        </w:rPr>
        <w:t>–</w:t>
      </w:r>
      <w:r w:rsidR="009C2A62">
        <w:rPr>
          <w:rFonts w:asciiTheme="majorHAnsi" w:hAnsiTheme="majorHAnsi" w:cstheme="majorHAnsi"/>
          <w:sz w:val="24"/>
          <w:szCs w:val="24"/>
        </w:rPr>
        <w:t>3 days is sufficient to minimize the costs associated with producing TM-containing plates.</w:t>
      </w:r>
      <w:r w:rsidR="00C07FE6">
        <w:rPr>
          <w:rFonts w:asciiTheme="majorHAnsi" w:hAnsiTheme="majorHAnsi" w:cstheme="majorHAnsi"/>
          <w:sz w:val="24"/>
          <w:szCs w:val="24"/>
        </w:rPr>
        <w:t xml:space="preserve"> Wild-type animals have an average survival of ~15</w:t>
      </w:r>
      <w:r w:rsidR="00AF139B">
        <w:rPr>
          <w:rFonts w:asciiTheme="majorHAnsi" w:hAnsiTheme="majorHAnsi" w:cstheme="majorHAnsi"/>
          <w:sz w:val="24"/>
          <w:szCs w:val="24"/>
        </w:rPr>
        <w:t>–</w:t>
      </w:r>
      <w:r w:rsidR="00C07FE6">
        <w:rPr>
          <w:rFonts w:asciiTheme="majorHAnsi" w:hAnsiTheme="majorHAnsi" w:cstheme="majorHAnsi"/>
          <w:sz w:val="24"/>
          <w:szCs w:val="24"/>
        </w:rPr>
        <w:t>17 days on DMSO and 12</w:t>
      </w:r>
      <w:r w:rsidR="00AF139B">
        <w:rPr>
          <w:rFonts w:asciiTheme="majorHAnsi" w:hAnsiTheme="majorHAnsi" w:cstheme="majorHAnsi"/>
          <w:sz w:val="24"/>
          <w:szCs w:val="24"/>
        </w:rPr>
        <w:t>–</w:t>
      </w:r>
      <w:r w:rsidR="00C07FE6">
        <w:rPr>
          <w:rFonts w:asciiTheme="majorHAnsi" w:hAnsiTheme="majorHAnsi" w:cstheme="majorHAnsi"/>
          <w:sz w:val="24"/>
          <w:szCs w:val="24"/>
        </w:rPr>
        <w:t xml:space="preserve">14 days on </w:t>
      </w:r>
      <w:proofErr w:type="spellStart"/>
      <w:r w:rsidR="00C07FE6">
        <w:rPr>
          <w:rFonts w:asciiTheme="majorHAnsi" w:hAnsiTheme="majorHAnsi" w:cstheme="majorHAnsi"/>
          <w:sz w:val="24"/>
          <w:szCs w:val="24"/>
        </w:rPr>
        <w:t>tunicamcyin</w:t>
      </w:r>
      <w:proofErr w:type="spellEnd"/>
      <w:r w:rsidR="00C07FE6">
        <w:rPr>
          <w:rFonts w:asciiTheme="majorHAnsi" w:hAnsiTheme="majorHAnsi" w:cstheme="majorHAnsi"/>
          <w:sz w:val="24"/>
          <w:szCs w:val="24"/>
        </w:rPr>
        <w:t>.</w:t>
      </w:r>
    </w:p>
    <w:p w14:paraId="6ACB879F" w14:textId="77777777" w:rsidR="00972E50" w:rsidRPr="00951F5D" w:rsidRDefault="00972E50" w:rsidP="00972E50">
      <w:pPr>
        <w:jc w:val="both"/>
        <w:rPr>
          <w:rFonts w:asciiTheme="majorHAnsi" w:hAnsiTheme="majorHAnsi" w:cstheme="majorHAnsi"/>
          <w:sz w:val="24"/>
          <w:szCs w:val="24"/>
        </w:rPr>
      </w:pPr>
    </w:p>
    <w:p w14:paraId="0000015B" w14:textId="16D8B25F" w:rsidR="00E81E97" w:rsidRPr="00951F5D"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rPr>
        <w:t xml:space="preserve">After animals have stopped producing progeny, </w:t>
      </w:r>
      <w:r w:rsidR="006E4C85">
        <w:rPr>
          <w:rFonts w:asciiTheme="majorHAnsi" w:hAnsiTheme="majorHAnsi" w:cstheme="majorHAnsi"/>
          <w:sz w:val="24"/>
          <w:szCs w:val="24"/>
        </w:rPr>
        <w:t xml:space="preserve">score </w:t>
      </w:r>
      <w:r w:rsidRPr="00951F5D">
        <w:rPr>
          <w:rFonts w:asciiTheme="majorHAnsi" w:hAnsiTheme="majorHAnsi" w:cstheme="majorHAnsi"/>
          <w:sz w:val="24"/>
          <w:szCs w:val="24"/>
        </w:rPr>
        <w:t>lifespans every 1</w:t>
      </w:r>
      <w:r w:rsidR="00AF139B">
        <w:rPr>
          <w:rFonts w:asciiTheme="majorHAnsi" w:hAnsiTheme="majorHAnsi" w:cstheme="majorHAnsi"/>
          <w:sz w:val="24"/>
          <w:szCs w:val="24"/>
        </w:rPr>
        <w:t>–</w:t>
      </w:r>
      <w:r w:rsidRPr="00951F5D">
        <w:rPr>
          <w:rFonts w:asciiTheme="majorHAnsi" w:hAnsiTheme="majorHAnsi" w:cstheme="majorHAnsi"/>
          <w:sz w:val="24"/>
          <w:szCs w:val="24"/>
        </w:rPr>
        <w:t xml:space="preserve">2 days until all animals are scored as dead or censored. </w:t>
      </w:r>
      <w:r w:rsidR="009C2A62">
        <w:rPr>
          <w:rFonts w:asciiTheme="majorHAnsi" w:hAnsiTheme="majorHAnsi" w:cstheme="majorHAnsi"/>
          <w:sz w:val="24"/>
          <w:szCs w:val="24"/>
        </w:rPr>
        <w:t>TM-treat animals every day during day 6</w:t>
      </w:r>
      <w:r w:rsidR="00AF139B">
        <w:rPr>
          <w:rFonts w:asciiTheme="majorHAnsi" w:hAnsiTheme="majorHAnsi" w:cstheme="majorHAnsi"/>
          <w:sz w:val="24"/>
          <w:szCs w:val="24"/>
        </w:rPr>
        <w:t>–</w:t>
      </w:r>
      <w:r w:rsidR="009C2A62">
        <w:rPr>
          <w:rFonts w:asciiTheme="majorHAnsi" w:hAnsiTheme="majorHAnsi" w:cstheme="majorHAnsi"/>
          <w:sz w:val="24"/>
          <w:szCs w:val="24"/>
        </w:rPr>
        <w:t>14 of adulthood for higher resolution.</w:t>
      </w:r>
    </w:p>
    <w:p w14:paraId="0000015C" w14:textId="77777777" w:rsidR="00E81E97" w:rsidRPr="00951F5D" w:rsidRDefault="00E81E97" w:rsidP="00972E50">
      <w:pPr>
        <w:jc w:val="both"/>
        <w:rPr>
          <w:rFonts w:asciiTheme="majorHAnsi" w:hAnsiTheme="majorHAnsi" w:cstheme="majorHAnsi"/>
          <w:sz w:val="24"/>
          <w:szCs w:val="24"/>
        </w:rPr>
      </w:pPr>
    </w:p>
    <w:p w14:paraId="0000015D" w14:textId="123FA860" w:rsidR="00E81E97" w:rsidRPr="0090278F" w:rsidRDefault="00BA6F41" w:rsidP="00972E50">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t xml:space="preserve">Measurement of mitochondrial and oxidative stress sensitivity using exposure to </w:t>
      </w:r>
      <w:proofErr w:type="spellStart"/>
      <w:r w:rsidRPr="0090278F">
        <w:rPr>
          <w:rFonts w:asciiTheme="majorHAnsi" w:hAnsiTheme="majorHAnsi" w:cstheme="majorHAnsi"/>
          <w:iCs/>
          <w:sz w:val="24"/>
          <w:szCs w:val="24"/>
          <w:highlight w:val="yellow"/>
        </w:rPr>
        <w:t>paraquat</w:t>
      </w:r>
      <w:proofErr w:type="spellEnd"/>
    </w:p>
    <w:p w14:paraId="06F64510" w14:textId="77777777" w:rsidR="00972E50" w:rsidRPr="00951F5D" w:rsidRDefault="00972E50" w:rsidP="00972E50">
      <w:pPr>
        <w:jc w:val="both"/>
        <w:rPr>
          <w:rFonts w:asciiTheme="majorHAnsi" w:hAnsiTheme="majorHAnsi" w:cstheme="majorHAnsi"/>
          <w:i/>
          <w:sz w:val="24"/>
          <w:szCs w:val="24"/>
          <w:highlight w:val="yellow"/>
        </w:rPr>
      </w:pPr>
    </w:p>
    <w:p w14:paraId="0000015E" w14:textId="2806A887"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Prepare plates spotted with RNAi bacteria targeting </w:t>
      </w:r>
      <w:r w:rsidR="006E4C85">
        <w:rPr>
          <w:rFonts w:asciiTheme="majorHAnsi" w:hAnsiTheme="majorHAnsi" w:cstheme="majorHAnsi"/>
          <w:sz w:val="24"/>
          <w:szCs w:val="24"/>
        </w:rPr>
        <w:t>the</w:t>
      </w:r>
      <w:r w:rsidR="006E4C85" w:rsidRPr="00892EAD">
        <w:rPr>
          <w:rFonts w:asciiTheme="majorHAnsi" w:hAnsiTheme="majorHAnsi" w:cstheme="majorHAnsi"/>
          <w:sz w:val="24"/>
          <w:szCs w:val="24"/>
        </w:rPr>
        <w:t xml:space="preserve"> </w:t>
      </w:r>
      <w:r w:rsidRPr="00892EAD">
        <w:rPr>
          <w:rFonts w:asciiTheme="majorHAnsi" w:hAnsiTheme="majorHAnsi" w:cstheme="majorHAnsi"/>
          <w:sz w:val="24"/>
          <w:szCs w:val="24"/>
        </w:rPr>
        <w:t xml:space="preserve">gene of interest as in </w:t>
      </w:r>
      <w:r w:rsidR="00AF139B">
        <w:rPr>
          <w:rFonts w:asciiTheme="majorHAnsi" w:hAnsiTheme="majorHAnsi" w:cstheme="majorHAnsi"/>
          <w:sz w:val="24"/>
          <w:szCs w:val="24"/>
        </w:rPr>
        <w:t>section 3</w:t>
      </w:r>
      <w:r w:rsidRPr="00892EAD">
        <w:rPr>
          <w:rFonts w:asciiTheme="majorHAnsi" w:hAnsiTheme="majorHAnsi" w:cstheme="majorHAnsi"/>
          <w:sz w:val="24"/>
          <w:szCs w:val="24"/>
        </w:rPr>
        <w:t xml:space="preserve">. </w:t>
      </w:r>
      <w:r w:rsidR="006E4C85">
        <w:rPr>
          <w:rFonts w:asciiTheme="majorHAnsi" w:hAnsiTheme="majorHAnsi" w:cstheme="majorHAnsi"/>
          <w:sz w:val="24"/>
          <w:szCs w:val="24"/>
        </w:rPr>
        <w:t>Use</w:t>
      </w:r>
      <w:r w:rsidRPr="00892EAD">
        <w:rPr>
          <w:rFonts w:asciiTheme="majorHAnsi" w:hAnsiTheme="majorHAnsi" w:cstheme="majorHAnsi"/>
          <w:sz w:val="24"/>
          <w:szCs w:val="24"/>
        </w:rPr>
        <w:t xml:space="preserve"> HT115 bacteria even in experiments not involving RNAi knockdown (see </w:t>
      </w:r>
      <w:r w:rsidR="00350A3A">
        <w:rPr>
          <w:rFonts w:asciiTheme="majorHAnsi" w:hAnsiTheme="majorHAnsi" w:cstheme="majorHAnsi"/>
          <w:sz w:val="24"/>
          <w:szCs w:val="24"/>
        </w:rPr>
        <w:t>introduction</w:t>
      </w:r>
      <w:r w:rsidRPr="00892EAD">
        <w:rPr>
          <w:rFonts w:asciiTheme="majorHAnsi" w:hAnsiTheme="majorHAnsi" w:cstheme="majorHAnsi"/>
          <w:sz w:val="24"/>
          <w:szCs w:val="24"/>
        </w:rPr>
        <w:t xml:space="preserve">). </w:t>
      </w:r>
    </w:p>
    <w:p w14:paraId="26D55300" w14:textId="77777777" w:rsidR="00972E50" w:rsidRPr="00892EAD" w:rsidRDefault="00972E50" w:rsidP="00972E50">
      <w:pPr>
        <w:jc w:val="both"/>
        <w:rPr>
          <w:rFonts w:asciiTheme="majorHAnsi" w:hAnsiTheme="majorHAnsi" w:cstheme="majorHAnsi"/>
          <w:sz w:val="24"/>
          <w:szCs w:val="24"/>
        </w:rPr>
      </w:pPr>
    </w:p>
    <w:p w14:paraId="0000015F" w14:textId="45EDBE95"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Synchronize animals of choice using</w:t>
      </w:r>
      <w:r w:rsidRPr="00892EAD">
        <w:rPr>
          <w:rFonts w:asciiTheme="majorHAnsi" w:hAnsiTheme="majorHAnsi" w:cstheme="majorHAnsi"/>
          <w:i/>
          <w:sz w:val="24"/>
          <w:szCs w:val="24"/>
        </w:rPr>
        <w:t xml:space="preserve"> </w:t>
      </w:r>
      <w:r w:rsidRPr="00892EAD">
        <w:rPr>
          <w:rFonts w:asciiTheme="majorHAnsi" w:hAnsiTheme="majorHAnsi" w:cstheme="majorHAnsi"/>
          <w:sz w:val="24"/>
          <w:szCs w:val="24"/>
        </w:rPr>
        <w:t xml:space="preserve">methods described in </w:t>
      </w:r>
      <w:r w:rsidR="00AF139B">
        <w:rPr>
          <w:rFonts w:asciiTheme="majorHAnsi" w:hAnsiTheme="majorHAnsi" w:cstheme="majorHAnsi"/>
          <w:sz w:val="24"/>
          <w:szCs w:val="24"/>
        </w:rPr>
        <w:t>section 2</w:t>
      </w:r>
      <w:r w:rsidRPr="00892EAD">
        <w:rPr>
          <w:rFonts w:asciiTheme="majorHAnsi" w:hAnsiTheme="majorHAnsi" w:cstheme="majorHAnsi"/>
          <w:sz w:val="24"/>
          <w:szCs w:val="24"/>
        </w:rPr>
        <w:t xml:space="preserve">. </w:t>
      </w:r>
    </w:p>
    <w:p w14:paraId="545CEC05" w14:textId="77777777" w:rsidR="00972E50" w:rsidRPr="00892EAD" w:rsidRDefault="00972E50" w:rsidP="00972E50">
      <w:pPr>
        <w:jc w:val="both"/>
        <w:rPr>
          <w:rFonts w:asciiTheme="majorHAnsi" w:hAnsiTheme="majorHAnsi" w:cstheme="majorHAnsi"/>
          <w:sz w:val="24"/>
          <w:szCs w:val="24"/>
        </w:rPr>
      </w:pPr>
    </w:p>
    <w:p w14:paraId="00000160" w14:textId="0AB31A11" w:rsidR="00E81E97" w:rsidRPr="00B30A2A"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Plate eggs onto NGM RNAi seeded plates of choice using criteria recommended in </w:t>
      </w:r>
      <w:r w:rsidRPr="00892EAD">
        <w:rPr>
          <w:rFonts w:asciiTheme="majorHAnsi" w:hAnsiTheme="majorHAnsi" w:cstheme="majorHAnsi"/>
          <w:b/>
          <w:sz w:val="24"/>
          <w:szCs w:val="24"/>
        </w:rPr>
        <w:t>Table 1</w:t>
      </w:r>
      <w:r w:rsidRPr="00892EAD">
        <w:rPr>
          <w:rFonts w:asciiTheme="majorHAnsi" w:hAnsiTheme="majorHAnsi" w:cstheme="majorHAnsi"/>
          <w:sz w:val="24"/>
          <w:szCs w:val="24"/>
        </w:rPr>
        <w:t xml:space="preserve">. The assay calls for ~60-100 animals per condition, </w:t>
      </w:r>
      <w:r w:rsidRPr="00B30A2A">
        <w:rPr>
          <w:rFonts w:asciiTheme="majorHAnsi" w:hAnsiTheme="majorHAnsi" w:cstheme="majorHAnsi"/>
          <w:sz w:val="24"/>
          <w:szCs w:val="24"/>
        </w:rPr>
        <w:t xml:space="preserve">so prepare accordingly. </w:t>
      </w:r>
    </w:p>
    <w:p w14:paraId="13FBA6A4" w14:textId="77777777" w:rsidR="00972E50" w:rsidRPr="00B30A2A" w:rsidRDefault="00972E50" w:rsidP="00972E50">
      <w:pPr>
        <w:jc w:val="both"/>
        <w:rPr>
          <w:rFonts w:asciiTheme="majorHAnsi" w:hAnsiTheme="majorHAnsi" w:cstheme="majorHAnsi"/>
          <w:sz w:val="24"/>
          <w:szCs w:val="24"/>
        </w:rPr>
      </w:pPr>
    </w:p>
    <w:p w14:paraId="00000161" w14:textId="5B911A63" w:rsidR="00E81E97" w:rsidRPr="00B30A2A" w:rsidRDefault="00BA6F41" w:rsidP="00972E50">
      <w:pPr>
        <w:numPr>
          <w:ilvl w:val="2"/>
          <w:numId w:val="1"/>
        </w:numPr>
        <w:jc w:val="both"/>
        <w:rPr>
          <w:rFonts w:asciiTheme="majorHAnsi" w:hAnsiTheme="majorHAnsi" w:cstheme="majorHAnsi"/>
          <w:sz w:val="24"/>
          <w:szCs w:val="24"/>
        </w:rPr>
      </w:pPr>
      <w:r w:rsidRPr="00B30A2A">
        <w:rPr>
          <w:rFonts w:asciiTheme="majorHAnsi" w:hAnsiTheme="majorHAnsi" w:cstheme="majorHAnsi"/>
          <w:sz w:val="24"/>
          <w:szCs w:val="24"/>
        </w:rPr>
        <w:t>Incubate eggs at 20 °C for approximately 3</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4 days (~65</w:t>
      </w:r>
      <w:r w:rsidR="00AF139B" w:rsidRPr="00B30A2A">
        <w:rPr>
          <w:rFonts w:asciiTheme="majorHAnsi" w:hAnsiTheme="majorHAnsi" w:cstheme="majorHAnsi"/>
          <w:sz w:val="24"/>
          <w:szCs w:val="24"/>
        </w:rPr>
        <w:t>–</w:t>
      </w:r>
      <w:r w:rsidRPr="00B30A2A">
        <w:rPr>
          <w:rFonts w:asciiTheme="majorHAnsi" w:hAnsiTheme="majorHAnsi" w:cstheme="majorHAnsi"/>
          <w:sz w:val="24"/>
          <w:szCs w:val="24"/>
        </w:rPr>
        <w:t xml:space="preserve">96 h) to day 1 of adulthood. </w:t>
      </w:r>
    </w:p>
    <w:p w14:paraId="4F52BF56" w14:textId="77777777" w:rsidR="00972E50" w:rsidRPr="00B30A2A" w:rsidRDefault="00972E50" w:rsidP="00972E50">
      <w:pPr>
        <w:jc w:val="both"/>
        <w:rPr>
          <w:rFonts w:asciiTheme="majorHAnsi" w:hAnsiTheme="majorHAnsi" w:cstheme="majorHAnsi"/>
          <w:sz w:val="24"/>
          <w:szCs w:val="24"/>
        </w:rPr>
      </w:pPr>
    </w:p>
    <w:p w14:paraId="00000162" w14:textId="39A1ED76" w:rsidR="00E81E97" w:rsidRPr="00B30A2A" w:rsidRDefault="00BA6F41" w:rsidP="00972E50">
      <w:pPr>
        <w:numPr>
          <w:ilvl w:val="2"/>
          <w:numId w:val="1"/>
        </w:numPr>
        <w:jc w:val="both"/>
        <w:rPr>
          <w:rFonts w:asciiTheme="majorHAnsi" w:hAnsiTheme="majorHAnsi" w:cstheme="majorHAnsi"/>
          <w:sz w:val="24"/>
          <w:szCs w:val="24"/>
        </w:rPr>
      </w:pPr>
      <w:r w:rsidRPr="00B30A2A">
        <w:rPr>
          <w:rFonts w:asciiTheme="majorHAnsi" w:hAnsiTheme="majorHAnsi" w:cstheme="majorHAnsi"/>
          <w:sz w:val="24"/>
          <w:szCs w:val="24"/>
        </w:rPr>
        <w:t xml:space="preserve">Prepare a fresh vial of 100 </w:t>
      </w:r>
      <w:proofErr w:type="spellStart"/>
      <w:r w:rsidRPr="00B30A2A">
        <w:rPr>
          <w:rFonts w:asciiTheme="majorHAnsi" w:hAnsiTheme="majorHAnsi" w:cstheme="majorHAnsi"/>
          <w:sz w:val="24"/>
          <w:szCs w:val="24"/>
        </w:rPr>
        <w:t>mM</w:t>
      </w:r>
      <w:proofErr w:type="spellEnd"/>
      <w:r w:rsidRPr="00B30A2A">
        <w:rPr>
          <w:rFonts w:asciiTheme="majorHAnsi" w:hAnsiTheme="majorHAnsi" w:cstheme="majorHAnsi"/>
          <w:sz w:val="24"/>
          <w:szCs w:val="24"/>
        </w:rPr>
        <w:t xml:space="preserve"> </w:t>
      </w:r>
      <w:proofErr w:type="spellStart"/>
      <w:r w:rsidRPr="00B30A2A">
        <w:rPr>
          <w:rFonts w:asciiTheme="majorHAnsi" w:hAnsiTheme="majorHAnsi" w:cstheme="majorHAnsi"/>
          <w:sz w:val="24"/>
          <w:szCs w:val="24"/>
        </w:rPr>
        <w:t>paraquat</w:t>
      </w:r>
      <w:proofErr w:type="spellEnd"/>
      <w:r w:rsidRPr="00B30A2A">
        <w:rPr>
          <w:rFonts w:asciiTheme="majorHAnsi" w:hAnsiTheme="majorHAnsi" w:cstheme="majorHAnsi"/>
          <w:sz w:val="24"/>
          <w:szCs w:val="24"/>
        </w:rPr>
        <w:t xml:space="preserve"> in M9 solution. </w:t>
      </w:r>
    </w:p>
    <w:p w14:paraId="141F8B88" w14:textId="77777777" w:rsidR="00972E50" w:rsidRPr="00B30A2A" w:rsidRDefault="00972E50" w:rsidP="00972E50">
      <w:pPr>
        <w:jc w:val="both"/>
        <w:rPr>
          <w:rFonts w:asciiTheme="majorHAnsi" w:hAnsiTheme="majorHAnsi" w:cstheme="majorHAnsi"/>
          <w:sz w:val="24"/>
          <w:szCs w:val="24"/>
        </w:rPr>
      </w:pPr>
    </w:p>
    <w:p w14:paraId="00000163" w14:textId="7F809F24" w:rsidR="00E81E97"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Pipette 50</w:t>
      </w:r>
      <w:r w:rsidR="00AF139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75 µL of M9+paraquat into as many wells of a flat-bottom 96-well plate as desired. </w:t>
      </w:r>
      <w:r w:rsidR="009C2A62">
        <w:rPr>
          <w:rFonts w:asciiTheme="majorHAnsi" w:hAnsiTheme="majorHAnsi" w:cstheme="majorHAnsi"/>
          <w:sz w:val="24"/>
          <w:szCs w:val="24"/>
          <w:highlight w:val="yellow"/>
        </w:rPr>
        <w:t>It is</w:t>
      </w:r>
      <w:r w:rsidR="009C2A62" w:rsidRPr="00951F5D">
        <w:rPr>
          <w:rFonts w:asciiTheme="majorHAnsi" w:hAnsiTheme="majorHAnsi" w:cstheme="majorHAnsi"/>
          <w:sz w:val="24"/>
          <w:szCs w:val="24"/>
          <w:highlight w:val="yellow"/>
        </w:rPr>
        <w:t xml:space="preserve"> </w:t>
      </w:r>
      <w:r w:rsidRPr="00951F5D">
        <w:rPr>
          <w:rFonts w:asciiTheme="majorHAnsi" w:hAnsiTheme="majorHAnsi" w:cstheme="majorHAnsi"/>
          <w:sz w:val="24"/>
          <w:szCs w:val="24"/>
          <w:highlight w:val="yellow"/>
        </w:rPr>
        <w:t xml:space="preserve">generally </w:t>
      </w:r>
      <w:r w:rsidR="009C2A62">
        <w:rPr>
          <w:rFonts w:asciiTheme="majorHAnsi" w:hAnsiTheme="majorHAnsi" w:cstheme="majorHAnsi"/>
          <w:sz w:val="24"/>
          <w:szCs w:val="24"/>
          <w:highlight w:val="yellow"/>
        </w:rPr>
        <w:t xml:space="preserve">recommended to have </w:t>
      </w:r>
      <w:r w:rsidRPr="00951F5D">
        <w:rPr>
          <w:rFonts w:asciiTheme="majorHAnsi" w:hAnsiTheme="majorHAnsi" w:cstheme="majorHAnsi"/>
          <w:sz w:val="24"/>
          <w:szCs w:val="24"/>
          <w:highlight w:val="yellow"/>
        </w:rPr>
        <w:t>~8</w:t>
      </w:r>
      <w:r w:rsidR="00AF139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10 wells per condition containing ~8</w:t>
      </w:r>
      <w:r w:rsidR="00AF139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10 animals per well. This allows for an easily visible number of animals per well with ~80 animals per strain. </w:t>
      </w:r>
    </w:p>
    <w:p w14:paraId="613D2BBB" w14:textId="77777777" w:rsidR="00972E50" w:rsidRPr="00951F5D" w:rsidRDefault="00972E50" w:rsidP="00972E50">
      <w:pPr>
        <w:jc w:val="both"/>
        <w:rPr>
          <w:rFonts w:asciiTheme="majorHAnsi" w:hAnsiTheme="majorHAnsi" w:cstheme="majorHAnsi"/>
          <w:sz w:val="24"/>
          <w:szCs w:val="24"/>
          <w:highlight w:val="yellow"/>
        </w:rPr>
      </w:pPr>
    </w:p>
    <w:p w14:paraId="00000164" w14:textId="27453A2E" w:rsidR="00E81E97" w:rsidRPr="00972E50"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Pick 8</w:t>
      </w:r>
      <w:r w:rsidR="00B30A2A">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10 animals per condition and transfer them into each well containing M9+paraquat. </w:t>
      </w:r>
      <w:r w:rsidR="009C2A62">
        <w:rPr>
          <w:rFonts w:asciiTheme="majorHAnsi" w:hAnsiTheme="majorHAnsi" w:cstheme="majorHAnsi"/>
          <w:sz w:val="24"/>
          <w:szCs w:val="24"/>
        </w:rPr>
        <w:t xml:space="preserve">Use a pick to transfer animals into the wells rather than pipetting to avoid differences in volume and unintended changes in </w:t>
      </w:r>
      <w:proofErr w:type="spellStart"/>
      <w:r w:rsidR="009C2A62">
        <w:rPr>
          <w:rFonts w:asciiTheme="majorHAnsi" w:hAnsiTheme="majorHAnsi" w:cstheme="majorHAnsi"/>
          <w:sz w:val="24"/>
          <w:szCs w:val="24"/>
        </w:rPr>
        <w:t>paraquat</w:t>
      </w:r>
      <w:proofErr w:type="spellEnd"/>
      <w:r w:rsidR="009C2A62">
        <w:rPr>
          <w:rFonts w:asciiTheme="majorHAnsi" w:hAnsiTheme="majorHAnsi" w:cstheme="majorHAnsi"/>
          <w:sz w:val="24"/>
          <w:szCs w:val="24"/>
        </w:rPr>
        <w:t xml:space="preserve"> concentrations.</w:t>
      </w:r>
    </w:p>
    <w:p w14:paraId="6332C8A1" w14:textId="77777777" w:rsidR="00972E50" w:rsidRPr="00951F5D" w:rsidRDefault="00972E50" w:rsidP="00972E50">
      <w:pPr>
        <w:jc w:val="both"/>
        <w:rPr>
          <w:rFonts w:asciiTheme="majorHAnsi" w:hAnsiTheme="majorHAnsi" w:cstheme="majorHAnsi"/>
          <w:sz w:val="24"/>
          <w:szCs w:val="24"/>
          <w:highlight w:val="yellow"/>
        </w:rPr>
      </w:pPr>
    </w:p>
    <w:p w14:paraId="00000165" w14:textId="03996DBA" w:rsidR="00E81E97" w:rsidRPr="00951F5D" w:rsidRDefault="00BA6F41" w:rsidP="00972E50">
      <w:pPr>
        <w:numPr>
          <w:ilvl w:val="2"/>
          <w:numId w:val="1"/>
        </w:numPr>
        <w:jc w:val="both"/>
        <w:rPr>
          <w:rFonts w:asciiTheme="majorHAnsi" w:hAnsiTheme="majorHAnsi" w:cstheme="majorHAnsi"/>
          <w:sz w:val="24"/>
          <w:szCs w:val="24"/>
        </w:rPr>
      </w:pPr>
      <w:r w:rsidRPr="00951F5D">
        <w:rPr>
          <w:rFonts w:asciiTheme="majorHAnsi" w:hAnsiTheme="majorHAnsi" w:cstheme="majorHAnsi"/>
          <w:sz w:val="24"/>
          <w:szCs w:val="24"/>
          <w:highlight w:val="yellow"/>
        </w:rPr>
        <w:t xml:space="preserve">Every 2 h, score for death of animals in each well. </w:t>
      </w:r>
      <w:r w:rsidR="001272A8">
        <w:rPr>
          <w:rFonts w:asciiTheme="majorHAnsi" w:hAnsiTheme="majorHAnsi" w:cstheme="majorHAnsi"/>
          <w:sz w:val="24"/>
          <w:szCs w:val="24"/>
          <w:highlight w:val="yellow"/>
        </w:rPr>
        <w:t xml:space="preserve">Tap the </w:t>
      </w:r>
      <w:r w:rsidR="009C2A62">
        <w:rPr>
          <w:rFonts w:asciiTheme="majorHAnsi" w:hAnsiTheme="majorHAnsi" w:cstheme="majorHAnsi"/>
          <w:sz w:val="24"/>
          <w:szCs w:val="24"/>
          <w:highlight w:val="yellow"/>
        </w:rPr>
        <w:t xml:space="preserve">plates </w:t>
      </w:r>
      <w:r w:rsidRPr="00951F5D">
        <w:rPr>
          <w:rFonts w:asciiTheme="majorHAnsi" w:hAnsiTheme="majorHAnsi" w:cstheme="majorHAnsi"/>
          <w:sz w:val="24"/>
          <w:szCs w:val="24"/>
          <w:highlight w:val="yellow"/>
        </w:rPr>
        <w:t>gently, which will cause live animals to t</w:t>
      </w:r>
      <w:r w:rsidR="00C8067F" w:rsidRPr="00951F5D">
        <w:rPr>
          <w:rFonts w:asciiTheme="majorHAnsi" w:hAnsiTheme="majorHAnsi" w:cstheme="majorHAnsi"/>
          <w:sz w:val="24"/>
          <w:szCs w:val="24"/>
          <w:highlight w:val="yellow"/>
        </w:rPr>
        <w:t>h</w:t>
      </w:r>
      <w:r w:rsidRPr="00951F5D">
        <w:rPr>
          <w:rFonts w:asciiTheme="majorHAnsi" w:hAnsiTheme="majorHAnsi" w:cstheme="majorHAnsi"/>
          <w:sz w:val="24"/>
          <w:szCs w:val="24"/>
          <w:highlight w:val="yellow"/>
        </w:rPr>
        <w:t>rash or bend.</w:t>
      </w:r>
      <w:r w:rsidRPr="00951F5D">
        <w:rPr>
          <w:rFonts w:asciiTheme="majorHAnsi" w:hAnsiTheme="majorHAnsi" w:cstheme="majorHAnsi"/>
          <w:sz w:val="24"/>
          <w:szCs w:val="24"/>
        </w:rPr>
        <w:t xml:space="preserve"> </w:t>
      </w:r>
      <w:r w:rsidR="009C2A62">
        <w:rPr>
          <w:rFonts w:asciiTheme="majorHAnsi" w:hAnsiTheme="majorHAnsi" w:cstheme="majorHAnsi"/>
          <w:sz w:val="24"/>
          <w:szCs w:val="24"/>
        </w:rPr>
        <w:t>Note that it is possible that live animals are sometimes paralyzed long enough to be scored as dead. Therefore, if the number of live animals exceed</w:t>
      </w:r>
      <w:r w:rsidR="001272A8">
        <w:rPr>
          <w:rFonts w:asciiTheme="majorHAnsi" w:hAnsiTheme="majorHAnsi" w:cstheme="majorHAnsi"/>
          <w:sz w:val="24"/>
          <w:szCs w:val="24"/>
        </w:rPr>
        <w:t>s</w:t>
      </w:r>
      <w:r w:rsidR="009C2A62">
        <w:rPr>
          <w:rFonts w:asciiTheme="majorHAnsi" w:hAnsiTheme="majorHAnsi" w:cstheme="majorHAnsi"/>
          <w:sz w:val="24"/>
          <w:szCs w:val="24"/>
        </w:rPr>
        <w:t xml:space="preserve"> the number of live animals from a previous </w:t>
      </w:r>
      <w:proofErr w:type="spellStart"/>
      <w:r w:rsidR="009C2A62">
        <w:rPr>
          <w:rFonts w:asciiTheme="majorHAnsi" w:hAnsiTheme="majorHAnsi" w:cstheme="majorHAnsi"/>
          <w:sz w:val="24"/>
          <w:szCs w:val="24"/>
        </w:rPr>
        <w:t>timepoint</w:t>
      </w:r>
      <w:proofErr w:type="spellEnd"/>
      <w:r w:rsidR="009C2A62">
        <w:rPr>
          <w:rFonts w:asciiTheme="majorHAnsi" w:hAnsiTheme="majorHAnsi" w:cstheme="majorHAnsi"/>
          <w:sz w:val="24"/>
          <w:szCs w:val="24"/>
        </w:rPr>
        <w:t xml:space="preserve">, it is likely that </w:t>
      </w:r>
      <w:r w:rsidR="001272A8">
        <w:rPr>
          <w:rFonts w:asciiTheme="majorHAnsi" w:hAnsiTheme="majorHAnsi" w:cstheme="majorHAnsi"/>
          <w:sz w:val="24"/>
          <w:szCs w:val="24"/>
        </w:rPr>
        <w:t xml:space="preserve">the </w:t>
      </w:r>
      <w:r w:rsidR="009C2A62">
        <w:rPr>
          <w:rFonts w:asciiTheme="majorHAnsi" w:hAnsiTheme="majorHAnsi" w:cstheme="majorHAnsi"/>
          <w:sz w:val="24"/>
          <w:szCs w:val="24"/>
        </w:rPr>
        <w:t>animal was alive and should be unscored (</w:t>
      </w:r>
      <w:r w:rsidR="00C14F8A">
        <w:rPr>
          <w:rFonts w:asciiTheme="majorHAnsi" w:hAnsiTheme="majorHAnsi" w:cstheme="majorHAnsi"/>
          <w:sz w:val="24"/>
          <w:szCs w:val="24"/>
        </w:rPr>
        <w:t xml:space="preserve">e.g., </w:t>
      </w:r>
      <w:r w:rsidR="009C2A62">
        <w:rPr>
          <w:rFonts w:asciiTheme="majorHAnsi" w:hAnsiTheme="majorHAnsi" w:cstheme="majorHAnsi"/>
          <w:sz w:val="24"/>
          <w:szCs w:val="24"/>
        </w:rPr>
        <w:t>if at hour 4, 2/10 animals are scored as dead, and at hour 6, only 1/10 animals are dead, hour 4 should be rescored as 1/10 animals dead).</w:t>
      </w:r>
    </w:p>
    <w:p w14:paraId="00000166" w14:textId="77777777" w:rsidR="00E81E97" w:rsidRPr="00951F5D" w:rsidRDefault="00E81E97" w:rsidP="00972E50">
      <w:pPr>
        <w:jc w:val="both"/>
        <w:rPr>
          <w:rFonts w:asciiTheme="majorHAnsi" w:hAnsiTheme="majorHAnsi" w:cstheme="majorHAnsi"/>
          <w:sz w:val="24"/>
          <w:szCs w:val="24"/>
        </w:rPr>
      </w:pPr>
    </w:p>
    <w:p w14:paraId="00000167" w14:textId="3013187E" w:rsidR="00E81E97" w:rsidRPr="0090278F" w:rsidRDefault="00BA6F41" w:rsidP="00972E50">
      <w:pPr>
        <w:numPr>
          <w:ilvl w:val="1"/>
          <w:numId w:val="1"/>
        </w:numPr>
        <w:jc w:val="both"/>
        <w:rPr>
          <w:rFonts w:asciiTheme="majorHAnsi" w:hAnsiTheme="majorHAnsi" w:cstheme="majorHAnsi"/>
          <w:iCs/>
          <w:sz w:val="24"/>
          <w:szCs w:val="24"/>
          <w:highlight w:val="yellow"/>
        </w:rPr>
      </w:pPr>
      <w:r w:rsidRPr="0090278F">
        <w:rPr>
          <w:rFonts w:asciiTheme="majorHAnsi" w:hAnsiTheme="majorHAnsi" w:cstheme="majorHAnsi"/>
          <w:iCs/>
          <w:sz w:val="24"/>
          <w:szCs w:val="24"/>
          <w:highlight w:val="yellow"/>
        </w:rPr>
        <w:lastRenderedPageBreak/>
        <w:t>Measurement of heat sensitivity using exposure to elevated temperatures</w:t>
      </w:r>
    </w:p>
    <w:p w14:paraId="0B6BACC1" w14:textId="77777777" w:rsidR="00972E50" w:rsidRDefault="00972E50" w:rsidP="00972E50">
      <w:pPr>
        <w:jc w:val="both"/>
        <w:rPr>
          <w:rFonts w:asciiTheme="majorHAnsi" w:hAnsiTheme="majorHAnsi" w:cstheme="majorHAnsi"/>
          <w:sz w:val="24"/>
          <w:szCs w:val="24"/>
        </w:rPr>
      </w:pPr>
    </w:p>
    <w:p w14:paraId="00000168" w14:textId="679108D5"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Prepare plates spotted with RNAi bacteria targeting </w:t>
      </w:r>
      <w:r w:rsidR="001272A8">
        <w:rPr>
          <w:rFonts w:asciiTheme="majorHAnsi" w:hAnsiTheme="majorHAnsi" w:cstheme="majorHAnsi"/>
          <w:sz w:val="24"/>
          <w:szCs w:val="24"/>
        </w:rPr>
        <w:t>the</w:t>
      </w:r>
      <w:r w:rsidR="001272A8" w:rsidRPr="00892EAD">
        <w:rPr>
          <w:rFonts w:asciiTheme="majorHAnsi" w:hAnsiTheme="majorHAnsi" w:cstheme="majorHAnsi"/>
          <w:sz w:val="24"/>
          <w:szCs w:val="24"/>
        </w:rPr>
        <w:t xml:space="preserve"> </w:t>
      </w:r>
      <w:r w:rsidRPr="00892EAD">
        <w:rPr>
          <w:rFonts w:asciiTheme="majorHAnsi" w:hAnsiTheme="majorHAnsi" w:cstheme="majorHAnsi"/>
          <w:sz w:val="24"/>
          <w:szCs w:val="24"/>
        </w:rPr>
        <w:t xml:space="preserve">gene of interest as in </w:t>
      </w:r>
      <w:r w:rsidR="00AF139B">
        <w:rPr>
          <w:rFonts w:asciiTheme="majorHAnsi" w:hAnsiTheme="majorHAnsi" w:cstheme="majorHAnsi"/>
          <w:sz w:val="24"/>
          <w:szCs w:val="24"/>
        </w:rPr>
        <w:t>section 3</w:t>
      </w:r>
      <w:r w:rsidRPr="00892EAD">
        <w:rPr>
          <w:rFonts w:asciiTheme="majorHAnsi" w:hAnsiTheme="majorHAnsi" w:cstheme="majorHAnsi"/>
          <w:sz w:val="24"/>
          <w:szCs w:val="24"/>
        </w:rPr>
        <w:t xml:space="preserve">. </w:t>
      </w:r>
      <w:r w:rsidR="001272A8">
        <w:rPr>
          <w:rFonts w:asciiTheme="majorHAnsi" w:hAnsiTheme="majorHAnsi" w:cstheme="majorHAnsi"/>
          <w:sz w:val="24"/>
          <w:szCs w:val="24"/>
        </w:rPr>
        <w:t>Use</w:t>
      </w:r>
      <w:r w:rsidRPr="00892EAD">
        <w:rPr>
          <w:rFonts w:asciiTheme="majorHAnsi" w:hAnsiTheme="majorHAnsi" w:cstheme="majorHAnsi"/>
          <w:sz w:val="24"/>
          <w:szCs w:val="24"/>
        </w:rPr>
        <w:t xml:space="preserve"> HT115 bacteria even in experiments not involving RNAi knockdown (see </w:t>
      </w:r>
      <w:r w:rsidR="00AF139B">
        <w:rPr>
          <w:rFonts w:asciiTheme="majorHAnsi" w:hAnsiTheme="majorHAnsi" w:cstheme="majorHAnsi"/>
          <w:sz w:val="24"/>
          <w:szCs w:val="24"/>
        </w:rPr>
        <w:t xml:space="preserve">section </w:t>
      </w:r>
      <w:r w:rsidRPr="00892EAD">
        <w:rPr>
          <w:rFonts w:asciiTheme="majorHAnsi" w:hAnsiTheme="majorHAnsi" w:cstheme="majorHAnsi"/>
          <w:sz w:val="24"/>
          <w:szCs w:val="24"/>
        </w:rPr>
        <w:t xml:space="preserve">1). </w:t>
      </w:r>
    </w:p>
    <w:p w14:paraId="5446692D" w14:textId="77777777" w:rsidR="00972E50" w:rsidRPr="00892EAD" w:rsidRDefault="00972E50" w:rsidP="00972E50">
      <w:pPr>
        <w:jc w:val="both"/>
        <w:rPr>
          <w:rFonts w:asciiTheme="majorHAnsi" w:hAnsiTheme="majorHAnsi" w:cstheme="majorHAnsi"/>
          <w:sz w:val="24"/>
          <w:szCs w:val="24"/>
        </w:rPr>
      </w:pPr>
    </w:p>
    <w:p w14:paraId="00000169" w14:textId="12093D0C"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Synchronize animals of choice using</w:t>
      </w:r>
      <w:r w:rsidRPr="00892EAD">
        <w:rPr>
          <w:rFonts w:asciiTheme="majorHAnsi" w:hAnsiTheme="majorHAnsi" w:cstheme="majorHAnsi"/>
          <w:i/>
          <w:sz w:val="24"/>
          <w:szCs w:val="24"/>
        </w:rPr>
        <w:t xml:space="preserve"> </w:t>
      </w:r>
      <w:r w:rsidRPr="00892EAD">
        <w:rPr>
          <w:rFonts w:asciiTheme="majorHAnsi" w:hAnsiTheme="majorHAnsi" w:cstheme="majorHAnsi"/>
          <w:sz w:val="24"/>
          <w:szCs w:val="24"/>
        </w:rPr>
        <w:t xml:space="preserve">methods described in </w:t>
      </w:r>
      <w:r w:rsidR="00AF139B">
        <w:rPr>
          <w:rFonts w:asciiTheme="majorHAnsi" w:hAnsiTheme="majorHAnsi" w:cstheme="majorHAnsi"/>
          <w:sz w:val="24"/>
          <w:szCs w:val="24"/>
        </w:rPr>
        <w:t xml:space="preserve">section </w:t>
      </w:r>
      <w:r w:rsidRPr="00892EAD">
        <w:rPr>
          <w:rFonts w:asciiTheme="majorHAnsi" w:hAnsiTheme="majorHAnsi" w:cstheme="majorHAnsi"/>
          <w:sz w:val="24"/>
          <w:szCs w:val="24"/>
        </w:rPr>
        <w:t>2.</w:t>
      </w:r>
    </w:p>
    <w:p w14:paraId="2B45522F" w14:textId="77777777" w:rsidR="00972E50" w:rsidRPr="00892EAD" w:rsidRDefault="00972E50" w:rsidP="00972E50">
      <w:pPr>
        <w:jc w:val="both"/>
        <w:rPr>
          <w:rFonts w:asciiTheme="majorHAnsi" w:hAnsiTheme="majorHAnsi" w:cstheme="majorHAnsi"/>
          <w:sz w:val="24"/>
          <w:szCs w:val="24"/>
        </w:rPr>
      </w:pPr>
    </w:p>
    <w:p w14:paraId="0000016A" w14:textId="67902D2D" w:rsidR="00E81E97" w:rsidRDefault="00BA6F41" w:rsidP="00972E50">
      <w:pPr>
        <w:numPr>
          <w:ilvl w:val="2"/>
          <w:numId w:val="1"/>
        </w:numPr>
        <w:jc w:val="both"/>
        <w:rPr>
          <w:rFonts w:asciiTheme="majorHAnsi" w:hAnsiTheme="majorHAnsi" w:cstheme="majorHAnsi"/>
          <w:sz w:val="24"/>
          <w:szCs w:val="24"/>
        </w:rPr>
      </w:pPr>
      <w:r w:rsidRPr="00892EAD">
        <w:rPr>
          <w:rFonts w:asciiTheme="majorHAnsi" w:hAnsiTheme="majorHAnsi" w:cstheme="majorHAnsi"/>
          <w:sz w:val="24"/>
          <w:szCs w:val="24"/>
        </w:rPr>
        <w:t xml:space="preserve">Plate eggs onto seeded plates of choice using criteria recommended in </w:t>
      </w:r>
      <w:r w:rsidRPr="00892EAD">
        <w:rPr>
          <w:rFonts w:asciiTheme="majorHAnsi" w:hAnsiTheme="majorHAnsi" w:cstheme="majorHAnsi"/>
          <w:b/>
          <w:sz w:val="24"/>
          <w:szCs w:val="24"/>
        </w:rPr>
        <w:t>Table 1</w:t>
      </w:r>
      <w:r w:rsidRPr="00892EAD">
        <w:rPr>
          <w:rFonts w:asciiTheme="majorHAnsi" w:hAnsiTheme="majorHAnsi" w:cstheme="majorHAnsi"/>
          <w:sz w:val="24"/>
          <w:szCs w:val="24"/>
        </w:rPr>
        <w:t xml:space="preserve">. </w:t>
      </w:r>
      <w:r w:rsidR="001272A8">
        <w:rPr>
          <w:rFonts w:asciiTheme="majorHAnsi" w:hAnsiTheme="majorHAnsi" w:cstheme="majorHAnsi"/>
          <w:sz w:val="24"/>
          <w:szCs w:val="24"/>
        </w:rPr>
        <w:t>H</w:t>
      </w:r>
      <w:r w:rsidR="009C2A62">
        <w:rPr>
          <w:rFonts w:asciiTheme="majorHAnsi" w:hAnsiTheme="majorHAnsi" w:cstheme="majorHAnsi"/>
          <w:sz w:val="24"/>
          <w:szCs w:val="24"/>
        </w:rPr>
        <w:t>ave</w:t>
      </w:r>
      <w:r w:rsidRPr="00892EAD">
        <w:rPr>
          <w:rFonts w:asciiTheme="majorHAnsi" w:hAnsiTheme="majorHAnsi" w:cstheme="majorHAnsi"/>
          <w:sz w:val="24"/>
          <w:szCs w:val="24"/>
        </w:rPr>
        <w:t xml:space="preserve"> 60-100 animals per condition for </w:t>
      </w:r>
      <w:proofErr w:type="spellStart"/>
      <w:r w:rsidRPr="00892EAD">
        <w:rPr>
          <w:rFonts w:asciiTheme="majorHAnsi" w:hAnsiTheme="majorHAnsi" w:cstheme="majorHAnsi"/>
          <w:sz w:val="24"/>
          <w:szCs w:val="24"/>
        </w:rPr>
        <w:t>thermotolerance</w:t>
      </w:r>
      <w:proofErr w:type="spellEnd"/>
      <w:r w:rsidRPr="00892EAD">
        <w:rPr>
          <w:rFonts w:asciiTheme="majorHAnsi" w:hAnsiTheme="majorHAnsi" w:cstheme="majorHAnsi"/>
          <w:sz w:val="24"/>
          <w:szCs w:val="24"/>
        </w:rPr>
        <w:t xml:space="preserve"> assays. </w:t>
      </w:r>
      <w:r w:rsidR="009C2A62">
        <w:rPr>
          <w:rFonts w:asciiTheme="majorHAnsi" w:hAnsiTheme="majorHAnsi" w:cstheme="majorHAnsi"/>
          <w:sz w:val="24"/>
          <w:szCs w:val="24"/>
        </w:rPr>
        <w:t xml:space="preserve">For </w:t>
      </w:r>
      <w:proofErr w:type="spellStart"/>
      <w:r w:rsidR="009C2A62">
        <w:rPr>
          <w:rFonts w:asciiTheme="majorHAnsi" w:hAnsiTheme="majorHAnsi" w:cstheme="majorHAnsi"/>
          <w:sz w:val="24"/>
          <w:szCs w:val="24"/>
        </w:rPr>
        <w:t>thermotolerance</w:t>
      </w:r>
      <w:proofErr w:type="spellEnd"/>
      <w:r w:rsidR="009C2A62">
        <w:rPr>
          <w:rFonts w:asciiTheme="majorHAnsi" w:hAnsiTheme="majorHAnsi" w:cstheme="majorHAnsi"/>
          <w:sz w:val="24"/>
          <w:szCs w:val="24"/>
        </w:rPr>
        <w:t xml:space="preserve"> assays, </w:t>
      </w:r>
      <w:r w:rsidR="001272A8">
        <w:rPr>
          <w:rFonts w:asciiTheme="majorHAnsi" w:hAnsiTheme="majorHAnsi" w:cstheme="majorHAnsi"/>
          <w:sz w:val="24"/>
          <w:szCs w:val="24"/>
        </w:rPr>
        <w:t xml:space="preserve">use </w:t>
      </w:r>
      <w:r w:rsidR="009C2A62">
        <w:rPr>
          <w:rFonts w:asciiTheme="majorHAnsi" w:hAnsiTheme="majorHAnsi" w:cstheme="majorHAnsi"/>
          <w:sz w:val="24"/>
          <w:szCs w:val="24"/>
        </w:rPr>
        <w:t>L1 arrest or egg lay assays for the best synchronization as there is major variability based on age of animals in the assay.</w:t>
      </w:r>
    </w:p>
    <w:p w14:paraId="2FC7CC5A" w14:textId="77777777" w:rsidR="00972E50" w:rsidRPr="00892EAD" w:rsidRDefault="00972E50" w:rsidP="00972E50">
      <w:pPr>
        <w:jc w:val="both"/>
        <w:rPr>
          <w:rFonts w:asciiTheme="majorHAnsi" w:hAnsiTheme="majorHAnsi" w:cstheme="majorHAnsi"/>
          <w:sz w:val="24"/>
          <w:szCs w:val="24"/>
        </w:rPr>
      </w:pPr>
    </w:p>
    <w:p w14:paraId="0000016B" w14:textId="21221155" w:rsidR="00E81E97" w:rsidRPr="00972E50"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Incubate animals at 20 °C for approximately 3</w:t>
      </w:r>
      <w:r w:rsidR="00AF139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4 days (~65</w:t>
      </w:r>
      <w:r w:rsidR="00AF139B">
        <w:rPr>
          <w:rFonts w:asciiTheme="majorHAnsi" w:hAnsiTheme="majorHAnsi" w:cstheme="majorHAnsi"/>
          <w:sz w:val="24"/>
          <w:szCs w:val="24"/>
          <w:highlight w:val="yellow"/>
        </w:rPr>
        <w:t>–</w:t>
      </w:r>
      <w:r w:rsidRPr="00951F5D">
        <w:rPr>
          <w:rFonts w:asciiTheme="majorHAnsi" w:hAnsiTheme="majorHAnsi" w:cstheme="majorHAnsi"/>
          <w:sz w:val="24"/>
          <w:szCs w:val="24"/>
          <w:highlight w:val="yellow"/>
        </w:rPr>
        <w:t xml:space="preserve">96 h) to perform experiments at day 1 of adulthood. </w:t>
      </w:r>
      <w:r w:rsidR="001272A8">
        <w:rPr>
          <w:rFonts w:asciiTheme="majorHAnsi" w:hAnsiTheme="majorHAnsi" w:cstheme="majorHAnsi"/>
          <w:sz w:val="24"/>
          <w:szCs w:val="24"/>
        </w:rPr>
        <w:t>Do not</w:t>
      </w:r>
      <w:r w:rsidR="009C2A62">
        <w:rPr>
          <w:rFonts w:asciiTheme="majorHAnsi" w:hAnsiTheme="majorHAnsi" w:cstheme="majorHAnsi"/>
          <w:sz w:val="24"/>
          <w:szCs w:val="24"/>
        </w:rPr>
        <w:t xml:space="preserve"> grow worms at 15 °C for heat-shock experiments as there is a minor difference between animals experiencing heat-shock out of 15 °C versus 20 °C.</w:t>
      </w:r>
    </w:p>
    <w:p w14:paraId="0B949172" w14:textId="77777777" w:rsidR="00972E50" w:rsidRPr="00951F5D" w:rsidRDefault="00972E50" w:rsidP="00972E50">
      <w:pPr>
        <w:jc w:val="both"/>
        <w:rPr>
          <w:rFonts w:asciiTheme="majorHAnsi" w:hAnsiTheme="majorHAnsi" w:cstheme="majorHAnsi"/>
          <w:sz w:val="24"/>
          <w:szCs w:val="24"/>
          <w:highlight w:val="yellow"/>
        </w:rPr>
      </w:pPr>
    </w:p>
    <w:p w14:paraId="0000016C" w14:textId="0FB74786" w:rsidR="00E81E97" w:rsidRPr="00972E50"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At day 1, </w:t>
      </w:r>
      <w:r w:rsidR="00AF139B">
        <w:rPr>
          <w:rFonts w:asciiTheme="majorHAnsi" w:hAnsiTheme="majorHAnsi" w:cstheme="majorHAnsi"/>
          <w:sz w:val="24"/>
          <w:szCs w:val="24"/>
          <w:highlight w:val="yellow"/>
        </w:rPr>
        <w:t xml:space="preserve">prepare </w:t>
      </w:r>
      <w:r w:rsidRPr="00951F5D">
        <w:rPr>
          <w:rFonts w:asciiTheme="majorHAnsi" w:hAnsiTheme="majorHAnsi" w:cstheme="majorHAnsi"/>
          <w:sz w:val="24"/>
          <w:szCs w:val="24"/>
          <w:highlight w:val="yellow"/>
        </w:rPr>
        <w:t xml:space="preserve">animals </w:t>
      </w:r>
      <w:r w:rsidR="00AF139B">
        <w:rPr>
          <w:rFonts w:asciiTheme="majorHAnsi" w:hAnsiTheme="majorHAnsi" w:cstheme="majorHAnsi"/>
          <w:sz w:val="24"/>
          <w:szCs w:val="24"/>
          <w:highlight w:val="yellow"/>
        </w:rPr>
        <w:t xml:space="preserve">by </w:t>
      </w:r>
      <w:r w:rsidR="004A77AB">
        <w:rPr>
          <w:rFonts w:asciiTheme="majorHAnsi" w:hAnsiTheme="majorHAnsi" w:cstheme="majorHAnsi"/>
          <w:sz w:val="24"/>
          <w:szCs w:val="24"/>
          <w:highlight w:val="yellow"/>
        </w:rPr>
        <w:t xml:space="preserve">transferring </w:t>
      </w:r>
      <w:r w:rsidR="00AF139B">
        <w:rPr>
          <w:rFonts w:asciiTheme="majorHAnsi" w:hAnsiTheme="majorHAnsi" w:cstheme="majorHAnsi"/>
          <w:sz w:val="24"/>
          <w:szCs w:val="24"/>
          <w:highlight w:val="yellow"/>
        </w:rPr>
        <w:t>them</w:t>
      </w:r>
      <w:r w:rsidRPr="00951F5D">
        <w:rPr>
          <w:rFonts w:asciiTheme="majorHAnsi" w:hAnsiTheme="majorHAnsi" w:cstheme="majorHAnsi"/>
          <w:sz w:val="24"/>
          <w:szCs w:val="24"/>
          <w:highlight w:val="yellow"/>
        </w:rPr>
        <w:t xml:space="preserve"> onto separate plates. </w:t>
      </w:r>
      <w:r w:rsidR="009C2A62" w:rsidRPr="00AB0047">
        <w:rPr>
          <w:rFonts w:asciiTheme="majorHAnsi" w:hAnsiTheme="majorHAnsi" w:cstheme="majorHAnsi"/>
          <w:sz w:val="24"/>
          <w:szCs w:val="24"/>
        </w:rPr>
        <w:t xml:space="preserve">It is </w:t>
      </w:r>
      <w:r w:rsidRPr="00AB0047">
        <w:rPr>
          <w:rFonts w:asciiTheme="majorHAnsi" w:hAnsiTheme="majorHAnsi" w:cstheme="majorHAnsi"/>
          <w:sz w:val="24"/>
          <w:szCs w:val="24"/>
        </w:rPr>
        <w:t xml:space="preserve">generally </w:t>
      </w:r>
      <w:r w:rsidR="009C2A62" w:rsidRPr="00AB0047">
        <w:rPr>
          <w:rFonts w:asciiTheme="majorHAnsi" w:hAnsiTheme="majorHAnsi" w:cstheme="majorHAnsi"/>
          <w:sz w:val="24"/>
          <w:szCs w:val="24"/>
        </w:rPr>
        <w:t>recommended to have</w:t>
      </w:r>
      <w:r w:rsidRPr="00AB0047">
        <w:rPr>
          <w:rFonts w:asciiTheme="majorHAnsi" w:hAnsiTheme="majorHAnsi" w:cstheme="majorHAnsi"/>
          <w:sz w:val="24"/>
          <w:szCs w:val="24"/>
        </w:rPr>
        <w:t xml:space="preserve"> ~10</w:t>
      </w:r>
      <w:r w:rsidR="00AF139B" w:rsidRPr="00AB0047">
        <w:rPr>
          <w:rFonts w:asciiTheme="majorHAnsi" w:hAnsiTheme="majorHAnsi" w:cstheme="majorHAnsi"/>
          <w:sz w:val="24"/>
          <w:szCs w:val="24"/>
        </w:rPr>
        <w:t>–</w:t>
      </w:r>
      <w:r w:rsidRPr="00AB0047">
        <w:rPr>
          <w:rFonts w:asciiTheme="majorHAnsi" w:hAnsiTheme="majorHAnsi" w:cstheme="majorHAnsi"/>
          <w:sz w:val="24"/>
          <w:szCs w:val="24"/>
        </w:rPr>
        <w:t>15 animals per plate with 4</w:t>
      </w:r>
      <w:r w:rsidR="00AF139B" w:rsidRPr="00AB0047">
        <w:rPr>
          <w:rFonts w:asciiTheme="majorHAnsi" w:hAnsiTheme="majorHAnsi" w:cstheme="majorHAnsi"/>
          <w:sz w:val="24"/>
          <w:szCs w:val="24"/>
        </w:rPr>
        <w:t>–</w:t>
      </w:r>
      <w:r w:rsidRPr="00AB0047">
        <w:rPr>
          <w:rFonts w:asciiTheme="majorHAnsi" w:hAnsiTheme="majorHAnsi" w:cstheme="majorHAnsi"/>
          <w:sz w:val="24"/>
          <w:szCs w:val="24"/>
        </w:rPr>
        <w:t>6 plates, for a total of 60 animals.</w:t>
      </w:r>
      <w:r w:rsidRPr="00892EAD">
        <w:rPr>
          <w:rFonts w:asciiTheme="majorHAnsi" w:hAnsiTheme="majorHAnsi" w:cstheme="majorHAnsi"/>
          <w:sz w:val="24"/>
          <w:szCs w:val="24"/>
        </w:rPr>
        <w:t xml:space="preserve"> This allows a manageable number of animals per plate for scoring and allows for minimal time for animals to be pulled out of elevated temperatures. </w:t>
      </w:r>
    </w:p>
    <w:p w14:paraId="7AB83435" w14:textId="77777777" w:rsidR="00972E50" w:rsidRPr="00951F5D" w:rsidRDefault="00972E50" w:rsidP="00972E50">
      <w:pPr>
        <w:jc w:val="both"/>
        <w:rPr>
          <w:rFonts w:asciiTheme="majorHAnsi" w:hAnsiTheme="majorHAnsi" w:cstheme="majorHAnsi"/>
          <w:sz w:val="24"/>
          <w:szCs w:val="24"/>
          <w:highlight w:val="yellow"/>
        </w:rPr>
      </w:pPr>
    </w:p>
    <w:p w14:paraId="0000016D" w14:textId="11B6D887" w:rsidR="00E81E97" w:rsidRPr="00972E50" w:rsidRDefault="00BA6F41" w:rsidP="00972E50">
      <w:pPr>
        <w:numPr>
          <w:ilvl w:val="2"/>
          <w:numId w:val="1"/>
        </w:numPr>
        <w:jc w:val="both"/>
        <w:rPr>
          <w:rFonts w:asciiTheme="majorHAnsi" w:hAnsiTheme="majorHAnsi" w:cstheme="majorHAnsi"/>
          <w:sz w:val="24"/>
          <w:szCs w:val="24"/>
          <w:highlight w:val="yellow"/>
        </w:rPr>
      </w:pPr>
      <w:r w:rsidRPr="00951F5D">
        <w:rPr>
          <w:rFonts w:asciiTheme="majorHAnsi" w:hAnsiTheme="majorHAnsi" w:cstheme="majorHAnsi"/>
          <w:sz w:val="24"/>
          <w:szCs w:val="24"/>
          <w:highlight w:val="yellow"/>
        </w:rPr>
        <w:t xml:space="preserve">Place animals into a 37 °C incubator and score every 2 h. </w:t>
      </w:r>
      <w:r w:rsidR="009C2A62">
        <w:rPr>
          <w:rFonts w:asciiTheme="majorHAnsi" w:hAnsiTheme="majorHAnsi" w:cstheme="majorHAnsi"/>
          <w:sz w:val="24"/>
          <w:szCs w:val="24"/>
        </w:rPr>
        <w:t xml:space="preserve">Start scoring for </w:t>
      </w:r>
      <w:proofErr w:type="spellStart"/>
      <w:r w:rsidR="009C2A62">
        <w:rPr>
          <w:rFonts w:asciiTheme="majorHAnsi" w:hAnsiTheme="majorHAnsi" w:cstheme="majorHAnsi"/>
          <w:sz w:val="24"/>
          <w:szCs w:val="24"/>
        </w:rPr>
        <w:t>thermotolerance</w:t>
      </w:r>
      <w:proofErr w:type="spellEnd"/>
      <w:r w:rsidR="009C2A62">
        <w:rPr>
          <w:rFonts w:asciiTheme="majorHAnsi" w:hAnsiTheme="majorHAnsi" w:cstheme="majorHAnsi"/>
          <w:sz w:val="24"/>
          <w:szCs w:val="24"/>
        </w:rPr>
        <w:t xml:space="preserve"> at 37 °</w:t>
      </w:r>
      <w:proofErr w:type="spellStart"/>
      <w:r w:rsidR="009C2A62">
        <w:rPr>
          <w:rFonts w:asciiTheme="majorHAnsi" w:hAnsiTheme="majorHAnsi" w:cstheme="majorHAnsi"/>
          <w:sz w:val="24"/>
          <w:szCs w:val="24"/>
        </w:rPr>
        <w:t>C at</w:t>
      </w:r>
      <w:proofErr w:type="spellEnd"/>
      <w:r w:rsidR="009C2A62">
        <w:rPr>
          <w:rFonts w:asciiTheme="majorHAnsi" w:hAnsiTheme="majorHAnsi" w:cstheme="majorHAnsi"/>
          <w:sz w:val="24"/>
          <w:szCs w:val="24"/>
        </w:rPr>
        <w:t xml:space="preserve"> hour 5, as little to no death occurs prior to 5 hours. Median </w:t>
      </w:r>
      <w:proofErr w:type="spellStart"/>
      <w:r w:rsidR="009C2A62">
        <w:rPr>
          <w:rFonts w:asciiTheme="majorHAnsi" w:hAnsiTheme="majorHAnsi" w:cstheme="majorHAnsi"/>
          <w:sz w:val="24"/>
          <w:szCs w:val="24"/>
        </w:rPr>
        <w:t>thermotolerance</w:t>
      </w:r>
      <w:proofErr w:type="spellEnd"/>
      <w:r w:rsidR="009C2A62">
        <w:rPr>
          <w:rFonts w:asciiTheme="majorHAnsi" w:hAnsiTheme="majorHAnsi" w:cstheme="majorHAnsi"/>
          <w:sz w:val="24"/>
          <w:szCs w:val="24"/>
        </w:rPr>
        <w:t xml:space="preserve"> is accomplished at ~9 hours, so hour 7, 9, and 11 are critical </w:t>
      </w:r>
      <w:proofErr w:type="spellStart"/>
      <w:r w:rsidR="009C2A62">
        <w:rPr>
          <w:rFonts w:asciiTheme="majorHAnsi" w:hAnsiTheme="majorHAnsi" w:cstheme="majorHAnsi"/>
          <w:sz w:val="24"/>
          <w:szCs w:val="24"/>
        </w:rPr>
        <w:t>timepoints</w:t>
      </w:r>
      <w:proofErr w:type="spellEnd"/>
      <w:r w:rsidR="009C2A62">
        <w:rPr>
          <w:rFonts w:asciiTheme="majorHAnsi" w:hAnsiTheme="majorHAnsi" w:cstheme="majorHAnsi"/>
          <w:sz w:val="24"/>
          <w:szCs w:val="24"/>
        </w:rPr>
        <w:t>, although due to incubator and lab-to-lab variability, this may need to be titrated per lab. Moreover, any methods to decrease variability will help (</w:t>
      </w:r>
      <w:r w:rsidR="00C14F8A">
        <w:rPr>
          <w:rFonts w:asciiTheme="majorHAnsi" w:hAnsiTheme="majorHAnsi" w:cstheme="majorHAnsi"/>
          <w:sz w:val="24"/>
          <w:szCs w:val="24"/>
        </w:rPr>
        <w:t xml:space="preserve">e.g., </w:t>
      </w:r>
      <w:r w:rsidR="009C2A62">
        <w:rPr>
          <w:rFonts w:asciiTheme="majorHAnsi" w:hAnsiTheme="majorHAnsi" w:cstheme="majorHAnsi"/>
          <w:sz w:val="24"/>
          <w:szCs w:val="24"/>
        </w:rPr>
        <w:t xml:space="preserve">not stacking plates, placing plates in the same area within a single incubator, minimizing time the incubator is opened or closed, taking as few plates out of the incubator at a time to minimize time animals spend outside of 37 °C, etc. </w:t>
      </w:r>
      <w:r w:rsidR="001272A8">
        <w:rPr>
          <w:rFonts w:asciiTheme="majorHAnsi" w:hAnsiTheme="majorHAnsi" w:cstheme="majorHAnsi"/>
          <w:sz w:val="24"/>
          <w:szCs w:val="24"/>
        </w:rPr>
        <w:t xml:space="preserve">For a </w:t>
      </w:r>
      <w:r w:rsidR="009C2A62">
        <w:rPr>
          <w:rFonts w:asciiTheme="majorHAnsi" w:hAnsiTheme="majorHAnsi" w:cstheme="majorHAnsi"/>
          <w:sz w:val="24"/>
          <w:szCs w:val="24"/>
        </w:rPr>
        <w:t>full guide</w:t>
      </w:r>
      <w:r w:rsidR="001272A8">
        <w:rPr>
          <w:rFonts w:asciiTheme="majorHAnsi" w:hAnsiTheme="majorHAnsi" w:cstheme="majorHAnsi"/>
          <w:sz w:val="24"/>
          <w:szCs w:val="24"/>
        </w:rPr>
        <w:t>, see</w:t>
      </w:r>
      <w:r w:rsidR="009C2A62">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{"citationID":"dPV1k2PE","properties":{"formattedCitation":"\\super 21\\nosupersub{}","plainCitation":"21","noteIndex":0},"citationItems":[{"id":1523,"uris":["http://zotero.org/users/local/rM8jw1Vc/items/IGRCD6ZU"],"uri":["http://zotero.org/users/local/rM8jw1Vc/items/IGRCD6ZU"],"itemData":{"id":1523,"type":"article-journal","title":"Methodological Considerations for Heat Shock of the Nematode Caenorhabditis elegans","container-title":"Methods (San Diego, Calif.)","page":"450-457","volume":"68","issue":"3","source":"PubMed Central","DOI":"10.1016/j.ymeth.2014.04.015","ISSN":"1046-2023","note":"PMID: 24780523\nPMCID: PMC4112136","journalAbbreviation":"Methods","author":[{"family":"Zevian","given":"Shannin C."},{"family":"Yanowitz","given":"Judith L."}],"issued":{"date-parts":[["2014",8,1]]}}}],"schema":"https://github.com/citation-style-language/schema/raw/master/csl-citation.json"} </w:instrText>
      </w:r>
      <w:r w:rsidR="009C2A62">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21</w:t>
      </w:r>
      <w:r w:rsidR="009C2A62">
        <w:rPr>
          <w:rFonts w:asciiTheme="majorHAnsi" w:hAnsiTheme="majorHAnsi" w:cstheme="majorHAnsi"/>
          <w:sz w:val="24"/>
          <w:szCs w:val="24"/>
        </w:rPr>
        <w:fldChar w:fldCharType="end"/>
      </w:r>
      <w:r w:rsidR="009C2A62">
        <w:rPr>
          <w:rFonts w:asciiTheme="majorHAnsi" w:hAnsiTheme="majorHAnsi" w:cstheme="majorHAnsi"/>
          <w:sz w:val="24"/>
          <w:szCs w:val="24"/>
        </w:rPr>
        <w:t>).</w:t>
      </w:r>
    </w:p>
    <w:p w14:paraId="4E8DA357" w14:textId="77777777" w:rsidR="00972E50" w:rsidRPr="00AB0047" w:rsidRDefault="00972E50" w:rsidP="00972E50">
      <w:pPr>
        <w:jc w:val="both"/>
        <w:rPr>
          <w:rFonts w:asciiTheme="majorHAnsi" w:hAnsiTheme="majorHAnsi" w:cstheme="majorHAnsi"/>
          <w:sz w:val="24"/>
          <w:szCs w:val="24"/>
        </w:rPr>
      </w:pPr>
    </w:p>
    <w:p w14:paraId="0000016E" w14:textId="4BD09832" w:rsidR="00E81E97" w:rsidRPr="00AB0047" w:rsidRDefault="00AF139B" w:rsidP="00972E50">
      <w:pPr>
        <w:numPr>
          <w:ilvl w:val="2"/>
          <w:numId w:val="1"/>
        </w:numPr>
        <w:jc w:val="both"/>
        <w:rPr>
          <w:rFonts w:asciiTheme="majorHAnsi" w:hAnsiTheme="majorHAnsi" w:cstheme="majorHAnsi"/>
          <w:sz w:val="24"/>
          <w:szCs w:val="24"/>
        </w:rPr>
      </w:pPr>
      <w:r w:rsidRPr="00AB0047">
        <w:rPr>
          <w:rFonts w:asciiTheme="majorHAnsi" w:hAnsiTheme="majorHAnsi" w:cstheme="majorHAnsi"/>
          <w:sz w:val="24"/>
          <w:szCs w:val="24"/>
        </w:rPr>
        <w:t>As an a</w:t>
      </w:r>
      <w:r w:rsidR="00BA6F41" w:rsidRPr="00AB0047">
        <w:rPr>
          <w:rFonts w:asciiTheme="majorHAnsi" w:hAnsiTheme="majorHAnsi" w:cstheme="majorHAnsi"/>
          <w:sz w:val="24"/>
          <w:szCs w:val="24"/>
        </w:rPr>
        <w:t xml:space="preserve">lternative to step </w:t>
      </w:r>
      <w:r w:rsidRPr="00AB0047">
        <w:rPr>
          <w:rFonts w:asciiTheme="majorHAnsi" w:hAnsiTheme="majorHAnsi" w:cstheme="majorHAnsi"/>
          <w:sz w:val="24"/>
          <w:szCs w:val="24"/>
        </w:rPr>
        <w:t>7.3.</w:t>
      </w:r>
      <w:r w:rsidR="00BA6F41" w:rsidRPr="00AB0047">
        <w:rPr>
          <w:rFonts w:asciiTheme="majorHAnsi" w:hAnsiTheme="majorHAnsi" w:cstheme="majorHAnsi"/>
          <w:sz w:val="24"/>
          <w:szCs w:val="24"/>
        </w:rPr>
        <w:t>6</w:t>
      </w:r>
      <w:r w:rsidR="001272A8" w:rsidRPr="00AB0047">
        <w:rPr>
          <w:rFonts w:asciiTheme="majorHAnsi" w:hAnsiTheme="majorHAnsi" w:cstheme="majorHAnsi"/>
          <w:sz w:val="24"/>
          <w:szCs w:val="24"/>
        </w:rPr>
        <w:t xml:space="preserve">, </w:t>
      </w:r>
      <w:r w:rsidRPr="00AB0047">
        <w:rPr>
          <w:rFonts w:asciiTheme="majorHAnsi" w:hAnsiTheme="majorHAnsi" w:cstheme="majorHAnsi"/>
          <w:sz w:val="24"/>
          <w:szCs w:val="24"/>
        </w:rPr>
        <w:t xml:space="preserve">place </w:t>
      </w:r>
      <w:r w:rsidR="00BA6F41" w:rsidRPr="00AB0047">
        <w:rPr>
          <w:rFonts w:asciiTheme="majorHAnsi" w:hAnsiTheme="majorHAnsi" w:cstheme="majorHAnsi"/>
          <w:sz w:val="24"/>
          <w:szCs w:val="24"/>
        </w:rPr>
        <w:t xml:space="preserve">animals at 34 °C instead of 37 °C. Median </w:t>
      </w:r>
      <w:proofErr w:type="spellStart"/>
      <w:r w:rsidR="00BA6F41" w:rsidRPr="00AB0047">
        <w:rPr>
          <w:rFonts w:asciiTheme="majorHAnsi" w:hAnsiTheme="majorHAnsi" w:cstheme="majorHAnsi"/>
          <w:sz w:val="24"/>
          <w:szCs w:val="24"/>
        </w:rPr>
        <w:t>thermotolerance</w:t>
      </w:r>
      <w:proofErr w:type="spellEnd"/>
      <w:r w:rsidR="00BA6F41" w:rsidRPr="00AB0047">
        <w:rPr>
          <w:rFonts w:asciiTheme="majorHAnsi" w:hAnsiTheme="majorHAnsi" w:cstheme="majorHAnsi"/>
          <w:sz w:val="24"/>
          <w:szCs w:val="24"/>
        </w:rPr>
        <w:t xml:space="preserve"> at 34 °C is at a little over 14 h, so time points 12, 14, and 16 are critical for 34 °C </w:t>
      </w:r>
      <w:proofErr w:type="spellStart"/>
      <w:r w:rsidR="00BA6F41" w:rsidRPr="00AB0047">
        <w:rPr>
          <w:rFonts w:asciiTheme="majorHAnsi" w:hAnsiTheme="majorHAnsi" w:cstheme="majorHAnsi"/>
          <w:sz w:val="24"/>
          <w:szCs w:val="24"/>
        </w:rPr>
        <w:t>thermotolerance</w:t>
      </w:r>
      <w:proofErr w:type="spellEnd"/>
      <w:r w:rsidR="00BA6F41" w:rsidRPr="00AB0047">
        <w:rPr>
          <w:rFonts w:asciiTheme="majorHAnsi" w:hAnsiTheme="majorHAnsi" w:cstheme="majorHAnsi"/>
          <w:sz w:val="24"/>
          <w:szCs w:val="24"/>
        </w:rPr>
        <w:t xml:space="preserve"> assays. </w:t>
      </w:r>
    </w:p>
    <w:bookmarkEnd w:id="1"/>
    <w:p w14:paraId="0000016F" w14:textId="77777777" w:rsidR="00E81E97" w:rsidRPr="00951F5D" w:rsidRDefault="00E81E97" w:rsidP="00972E50">
      <w:pPr>
        <w:jc w:val="both"/>
        <w:rPr>
          <w:rFonts w:asciiTheme="majorHAnsi" w:hAnsiTheme="majorHAnsi" w:cstheme="majorHAnsi"/>
          <w:sz w:val="24"/>
          <w:szCs w:val="24"/>
        </w:rPr>
      </w:pPr>
    </w:p>
    <w:bookmarkEnd w:id="0"/>
    <w:p w14:paraId="00000171" w14:textId="21E2C466"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 xml:space="preserve">REPRESENTATIVE RESULTS: </w:t>
      </w:r>
    </w:p>
    <w:p w14:paraId="00000173" w14:textId="139541FE"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Using transcriptional reporters to measure activation of stress responses</w:t>
      </w:r>
    </w:p>
    <w:p w14:paraId="00000174" w14:textId="56603C9C"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Here, fluorescent transcriptional reporters </w:t>
      </w:r>
      <w:r w:rsidR="00215940">
        <w:rPr>
          <w:rFonts w:asciiTheme="majorHAnsi" w:hAnsiTheme="majorHAnsi" w:cstheme="majorHAnsi"/>
          <w:sz w:val="24"/>
          <w:szCs w:val="24"/>
        </w:rPr>
        <w:t xml:space="preserve">are used, which </w:t>
      </w:r>
      <w:r w:rsidRPr="00951F5D">
        <w:rPr>
          <w:rFonts w:asciiTheme="majorHAnsi" w:hAnsiTheme="majorHAnsi" w:cstheme="majorHAnsi"/>
          <w:sz w:val="24"/>
          <w:szCs w:val="24"/>
        </w:rPr>
        <w:t xml:space="preserve">serve as robust tools to measure activation of most stress responses in </w:t>
      </w:r>
      <w:r w:rsidRPr="00951F5D">
        <w:rPr>
          <w:rFonts w:asciiTheme="majorHAnsi" w:hAnsiTheme="majorHAnsi" w:cstheme="majorHAnsi"/>
          <w:i/>
          <w:sz w:val="24"/>
          <w:szCs w:val="24"/>
        </w:rPr>
        <w:t xml:space="preserve">C. </w:t>
      </w:r>
      <w:proofErr w:type="spellStart"/>
      <w:r w:rsidRPr="00951F5D">
        <w:rPr>
          <w:rFonts w:asciiTheme="majorHAnsi" w:hAnsiTheme="majorHAnsi" w:cstheme="majorHAnsi"/>
          <w:i/>
          <w:sz w:val="24"/>
          <w:szCs w:val="24"/>
        </w:rPr>
        <w:t>elegans</w:t>
      </w:r>
      <w:proofErr w:type="spellEnd"/>
      <w:r w:rsidRPr="00951F5D">
        <w:rPr>
          <w:rFonts w:asciiTheme="majorHAnsi" w:hAnsiTheme="majorHAnsi" w:cstheme="majorHAnsi"/>
          <w:sz w:val="24"/>
          <w:szCs w:val="24"/>
        </w:rPr>
        <w:t xml:space="preserve">. GFP expression is driven under the promoter of canonical targets of master transcriptional regulators involved in responding to compartment-specific stresses. A comprehensive list of commonly used transcriptional reporters is available in </w:t>
      </w:r>
      <w:r w:rsidRPr="00951F5D">
        <w:rPr>
          <w:rFonts w:asciiTheme="majorHAnsi" w:hAnsiTheme="majorHAnsi" w:cstheme="majorHAnsi"/>
          <w:b/>
          <w:sz w:val="24"/>
          <w:szCs w:val="24"/>
        </w:rPr>
        <w:t xml:space="preserve">Table </w:t>
      </w:r>
      <w:r w:rsidR="00674131">
        <w:rPr>
          <w:rFonts w:asciiTheme="majorHAnsi" w:hAnsiTheme="majorHAnsi" w:cstheme="majorHAnsi"/>
          <w:b/>
          <w:sz w:val="24"/>
          <w:szCs w:val="24"/>
        </w:rPr>
        <w:t>3</w:t>
      </w:r>
      <w:r w:rsidRPr="00951F5D">
        <w:rPr>
          <w:rFonts w:asciiTheme="majorHAnsi" w:hAnsiTheme="majorHAnsi" w:cstheme="majorHAnsi"/>
          <w:sz w:val="24"/>
          <w:szCs w:val="24"/>
        </w:rPr>
        <w:t>.</w:t>
      </w:r>
    </w:p>
    <w:p w14:paraId="00000175" w14:textId="77777777" w:rsidR="00E81E97" w:rsidRPr="00951F5D" w:rsidRDefault="00E81E97" w:rsidP="00972E50">
      <w:pPr>
        <w:jc w:val="both"/>
        <w:rPr>
          <w:rFonts w:asciiTheme="majorHAnsi" w:hAnsiTheme="majorHAnsi" w:cstheme="majorHAnsi"/>
          <w:sz w:val="24"/>
          <w:szCs w:val="24"/>
        </w:rPr>
      </w:pPr>
    </w:p>
    <w:p w14:paraId="00000176" w14:textId="165A702F" w:rsidR="00E81E97" w:rsidRPr="00951F5D" w:rsidRDefault="002C0215" w:rsidP="00972E50">
      <w:pPr>
        <w:jc w:val="both"/>
        <w:rPr>
          <w:rFonts w:asciiTheme="majorHAnsi" w:hAnsiTheme="majorHAnsi" w:cstheme="majorHAnsi"/>
          <w:sz w:val="24"/>
          <w:szCs w:val="24"/>
        </w:rPr>
      </w:pPr>
      <w:r>
        <w:rPr>
          <w:rFonts w:asciiTheme="majorHAnsi" w:hAnsiTheme="majorHAnsi" w:cstheme="majorHAnsi"/>
          <w:sz w:val="24"/>
          <w:szCs w:val="24"/>
        </w:rPr>
        <w:t>Perturbing ER homeostasis via unfolded or misfolded proteins or lipid bilayer stress causes the activation of</w:t>
      </w:r>
      <w:r w:rsidR="00215940" w:rsidRPr="00951F5D">
        <w:rPr>
          <w:rFonts w:asciiTheme="majorHAnsi" w:hAnsiTheme="majorHAnsi" w:cstheme="majorHAnsi"/>
          <w:sz w:val="24"/>
          <w:szCs w:val="24"/>
        </w:rPr>
        <w:t xml:space="preserve"> the unfolded protein response of the ER (UPR</w:t>
      </w:r>
      <w:r w:rsidR="00215940" w:rsidRPr="00951F5D">
        <w:rPr>
          <w:rFonts w:asciiTheme="majorHAnsi" w:hAnsiTheme="majorHAnsi" w:cstheme="majorHAnsi"/>
          <w:sz w:val="24"/>
          <w:szCs w:val="24"/>
          <w:vertAlign w:val="superscript"/>
        </w:rPr>
        <w:t>ER</w:t>
      </w:r>
      <w:r w:rsidR="00215940" w:rsidRPr="00951F5D">
        <w:rPr>
          <w:rFonts w:asciiTheme="majorHAnsi" w:hAnsiTheme="majorHAnsi" w:cstheme="majorHAnsi"/>
          <w:sz w:val="24"/>
          <w:szCs w:val="24"/>
        </w:rPr>
        <w:t xml:space="preserve">) to restore </w:t>
      </w:r>
      <w:r>
        <w:rPr>
          <w:rFonts w:asciiTheme="majorHAnsi" w:hAnsiTheme="majorHAnsi" w:cstheme="majorHAnsi"/>
          <w:sz w:val="24"/>
          <w:szCs w:val="24"/>
        </w:rPr>
        <w:t>ER</w:t>
      </w:r>
      <w:r w:rsidR="00215940" w:rsidRPr="00951F5D">
        <w:rPr>
          <w:rFonts w:asciiTheme="majorHAnsi" w:hAnsiTheme="majorHAnsi" w:cstheme="majorHAnsi"/>
          <w:sz w:val="24"/>
          <w:szCs w:val="24"/>
        </w:rPr>
        <w:t xml:space="preserve"> </w:t>
      </w:r>
      <w:r>
        <w:rPr>
          <w:rFonts w:asciiTheme="majorHAnsi" w:hAnsiTheme="majorHAnsi" w:cstheme="majorHAnsi"/>
          <w:sz w:val="24"/>
          <w:szCs w:val="24"/>
        </w:rPr>
        <w:t>quality and function</w:t>
      </w:r>
      <w:r w:rsidR="00215940" w:rsidRPr="00951F5D">
        <w:rPr>
          <w:rFonts w:asciiTheme="majorHAnsi" w:hAnsiTheme="majorHAnsi" w:cstheme="majorHAnsi"/>
          <w:sz w:val="24"/>
          <w:szCs w:val="24"/>
        </w:rPr>
        <w:t xml:space="preserve">. </w:t>
      </w:r>
      <w:r w:rsidR="00215940" w:rsidRPr="00951F5D">
        <w:rPr>
          <w:rFonts w:asciiTheme="majorHAnsi" w:hAnsiTheme="majorHAnsi" w:cstheme="majorHAnsi"/>
          <w:sz w:val="24"/>
          <w:szCs w:val="24"/>
        </w:rPr>
        <w:lastRenderedPageBreak/>
        <w:t>The UPR</w:t>
      </w:r>
      <w:r w:rsidR="00215940" w:rsidRPr="00951F5D">
        <w:rPr>
          <w:rFonts w:asciiTheme="majorHAnsi" w:hAnsiTheme="majorHAnsi" w:cstheme="majorHAnsi"/>
          <w:sz w:val="24"/>
          <w:szCs w:val="24"/>
          <w:vertAlign w:val="superscript"/>
        </w:rPr>
        <w:t xml:space="preserve">ER </w:t>
      </w:r>
      <w:r w:rsidR="00215940" w:rsidRPr="00951F5D">
        <w:rPr>
          <w:rFonts w:asciiTheme="majorHAnsi" w:hAnsiTheme="majorHAnsi" w:cstheme="majorHAnsi"/>
          <w:sz w:val="24"/>
          <w:szCs w:val="24"/>
        </w:rPr>
        <w:t xml:space="preserve">consists of 3 distinct branches defined by the transmembrane sensors: inositol-requiring protein 1 (IRE1), activating transcription factor 6 (ATF6), and protein kinase RNA (PKR)-like ER kinase (PERK), all of which are conserved in </w:t>
      </w:r>
      <w:r w:rsidR="00215940" w:rsidRPr="00951F5D">
        <w:rPr>
          <w:rFonts w:asciiTheme="majorHAnsi" w:hAnsiTheme="majorHAnsi" w:cstheme="majorHAnsi"/>
          <w:i/>
          <w:sz w:val="24"/>
          <w:szCs w:val="24"/>
        </w:rPr>
        <w:t>C. elegans</w:t>
      </w:r>
      <w:r w:rsidR="00215940"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{"citationID":"NZpiknpq","properties":{"formattedCitation":"\\super 7, 22, 23\\nosupersub{}","plainCitation":"7, 22, 23","noteIndex":0},"citationItems":[{"id":1067,"uris":["http://zotero.org/users/local/rM8jw1Vc/items/SHQK9S7P"],"uri":["http://zotero.org/users/local/rM8jw1Vc/items/SHQK9S7P"],"itemData":{"id":1067,"type":"article-journal","title":"IRE1 couples endoplasmic reticulum load to secretory capacity by processing the XBP-1 mRNA","container-title":"Nature","page":"92-96","volume":"415","issue":"6867","source":"PubMed","abstract":"The unfolded protein response (UPR), caused by stress, matches the folding capacity of endoplasmic reticulum (ER) to the load of client proteins in the organelle. In yeast, processing of HAC1 mRNA by activated Ire1 leads to synthesis of the transcription factor Hac1 and activation of the UPR. The responses to activated IRE1 in metazoans are less well understood. Here we demonstrate that mutations in either ire-1 or the transcription-factor-encoding xbp-1 gene abolished the UPR in Caenorhabditis elegans. Mammalian XBP-1 is essential for immunoglobulin secretion and development of plasma cells, and high levels of XBP-1 messenger RNA are found in specialized secretory cells. Activation of the UPR causes IRE1-dependent splicing of a small intron from the XBP-1 mRNA both in C. elegans and mice. The protein encoded by the processed murine XBP-1 mRNA accumulated during the UPR, whereas the protein encoded by unprocessed mRNA did not. Purified mouse IRE1 accurately cleaved XBP-1 mRNA in vitro, indicating that XBP-1 mRNA is a direct target of IRE1 endonucleolytic activity. Our findings suggest that physiological ER load regulates a developmental decision in higher eukaryotes.","DOI":"10.1038/415092a","ISSN":"0028-0836","note":"PMID: 11780124","journalAbbreviation":"Nature","language":"eng","author":[{"family":"Calfon","given":"Marcella"},{"family":"Zeng","given":"Huiqing"},{"family":"Urano","given":"Fumihiko"},{"family":"Till","given":"Jeffery H."},{"family":"Hubbard","given":"Stevan R."},{"family":"Harding","given":"Heather P."},{"family":"Clark","given":"Scott G."},{"family":"Ron","given":"David"}],"issued":{"date-parts":[["2002",1,3]]}}},{"id":1140,"uris":["http://zotero.org/users/local/rM8jw1Vc/items/9JKAXS6N"],"uri":["http://zotero.org/users/local/rM8jw1Vc/items/9JKAXS6N"],"itemData":{"id":1140,"type":"article-journal","title":"Genetic interactions due to constitutive and inducible gene regulation mediated by the unfolded protein response in C. elegans","container-title":"PLoS genetics","page":"e37","volume":"1","issue":"3","source":"PubMed","abstract":"The unfolded protein response (UPR) is an adaptive signaling pathway utilized to sense and alleviate the stress of protein folding in the endoplasmic reticulum (ER). In mammals, the UPR is mediated through three proximal sensors PERK/PEK, IRE1, and ATF6. PERK/PEK is a protein kinase that phosphorylates the alpha subunit of eukaryotic translation initiation factor 2 to inhibit protein synthesis. Activation of IRE1 induces splicing of XBP1 mRNA to produce a potent transcription factor. ATF6 is a transmembrane transcription factor that is activated by cleavage upon ER stress. We show that in Caenorhabditis elegans, deletion of either ire-1 or xbp-1 is synthetically lethal with deletion of either atf-6 or pek-1, both producing a developmental arrest at larval stage 2. Therefore, in C. elegans, atf-6 acts synergistically with pek-1 to complement the developmental requirement for ire-1 and xbp-1. Microarray analysis identified inducible UPR (i-UPR) genes, as well as numerous constitutive UPR (c-UPR) genes that require the ER stress transducers during normal development. Although ire-1 and xbp-1 together regulate transcription of most i-UPR genes, they are each required for expression of nonoverlapping sets of c-UPR genes, suggesting that they have distinct functions. Intriguingly, C. elegans atf-6 regulates few i-UPR genes following ER stress, but is required for the expression of many c-UPR genes, indicating its importance during development and homeostasis. In contrast, pek-1 is required for induction of approximately 23% of i-UPR genes but is dispensable for the c-UPR. As pek-1 and atf-6 mainly act through sets of nonoverlapping targets that are different from ire-1 and xbp-1 targets, at least two coordinated responses are required to alleviate ER stress by distinct mechanisms. Finally, our array study identified the liver-specific transcription factor CREBh as a novel UPR gene conserved during metazoan evolution.","DOI":"10.1371/journal.pgen.0010037","ISSN":"1553-7404","note":"PMID: 16184190\nPMCID: PMC1231716","journalAbbreviation":"PLoS Genet.","language":"eng","author":[{"family":"Shen","given":"Xiaohua"},{"family":"Ellis","given":"Ronald E."},{"family":"Sakaki","given":"Kenjiro"},{"family":"Kaufman","given":"Randal J."}],"issued":{"date-parts":[["2005",9]]}}},{"id":609,"uris":["http://zotero.org/users/local/rM8jw1Vc/items/QCBW8M3V"],"uri":["http://zotero.org/users/local/rM8jw1Vc/items/QCBW8M3V"],"itemData":{"id":609,"type":"article-journal","title":"The UPR(ER): Sensor and Coordinator of Organismal Homeostasis","container-title":"Molecular Cell","page":"761-771","volume":"66","issue":"6","source":"PubMed","abstract":"Life is stressful. Organisms are repeatedly exposed to stressors that disrupt protein homeostasis (proteostasis), resulting in protein misfolding and aggregation. To sense and respond to proteotoxic perturbations, cells have evolved compartment-specific stress responses, such as the unfolded protein response of the endoplasmic reticulum (UPR(ER)). However, UPR(ER) function is impaired with age, which, we propose, creates a permissive environment for protein aggregation, unresolved ER stress, and chronic inflammation. Understanding age-related changes to the UPR(ER) will provide new avenues for therapeutic intervention in metabolic disease, neurodegeneration, and aging.","DOI":"10.1016/j.molcel.2017.05.031","ISSN":"1097-4164","note":"PMID: 28622521","title-short":"The UPR(ER)","journalAbbreviation":"Mol. Cell","language":"eng","author":[{"family":"Frakes","given":"Ashley E."},{"family":"Dillin","given":"Andrew"}],"issued":{"date-parts":[["2017",6,15]]}}}],"schema":"https://github.com/citation-style-language/schema/raw/master/csl-citation.json"} </w:instrText>
      </w:r>
      <w:r w:rsidR="00215940"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7,22,23</w:t>
      </w:r>
      <w:r w:rsidR="00215940" w:rsidRPr="00951F5D">
        <w:rPr>
          <w:rFonts w:asciiTheme="majorHAnsi" w:hAnsiTheme="majorHAnsi" w:cstheme="majorHAnsi"/>
          <w:sz w:val="24"/>
          <w:szCs w:val="24"/>
        </w:rPr>
        <w:fldChar w:fldCharType="end"/>
      </w:r>
      <w:r w:rsidR="00215940" w:rsidRPr="00951F5D">
        <w:rPr>
          <w:rFonts w:asciiTheme="majorHAnsi" w:hAnsiTheme="majorHAnsi" w:cstheme="majorHAnsi"/>
          <w:sz w:val="24"/>
          <w:szCs w:val="24"/>
        </w:rPr>
        <w:t>. The most common tool to monitor activation of the UPR</w:t>
      </w:r>
      <w:r w:rsidR="00215940" w:rsidRPr="00951F5D">
        <w:rPr>
          <w:rFonts w:asciiTheme="majorHAnsi" w:hAnsiTheme="majorHAnsi" w:cstheme="majorHAnsi"/>
          <w:sz w:val="24"/>
          <w:szCs w:val="24"/>
          <w:vertAlign w:val="superscript"/>
        </w:rPr>
        <w:t>ER</w:t>
      </w:r>
      <w:r w:rsidR="00215940" w:rsidRPr="00951F5D">
        <w:rPr>
          <w:rFonts w:asciiTheme="majorHAnsi" w:hAnsiTheme="majorHAnsi" w:cstheme="majorHAnsi"/>
          <w:sz w:val="24"/>
          <w:szCs w:val="24"/>
        </w:rPr>
        <w:t xml:space="preserve"> in the nematode, is the transcriptional reporter strain expressing GFP under the control of the </w:t>
      </w:r>
      <w:r w:rsidR="00215940" w:rsidRPr="00951F5D">
        <w:rPr>
          <w:rFonts w:asciiTheme="majorHAnsi" w:hAnsiTheme="majorHAnsi" w:cstheme="majorHAnsi"/>
          <w:i/>
          <w:sz w:val="24"/>
          <w:szCs w:val="24"/>
        </w:rPr>
        <w:t>hsp-4</w:t>
      </w:r>
      <w:r w:rsidR="00215940" w:rsidRPr="00951F5D">
        <w:rPr>
          <w:rFonts w:asciiTheme="majorHAnsi" w:hAnsiTheme="majorHAnsi" w:cstheme="majorHAnsi"/>
          <w:sz w:val="24"/>
          <w:szCs w:val="24"/>
        </w:rPr>
        <w:t xml:space="preserve"> promoter (</w:t>
      </w:r>
      <w:r w:rsidR="00215940" w:rsidRPr="00951F5D">
        <w:rPr>
          <w:rFonts w:asciiTheme="majorHAnsi" w:hAnsiTheme="majorHAnsi" w:cstheme="majorHAnsi"/>
          <w:i/>
          <w:sz w:val="24"/>
          <w:szCs w:val="24"/>
        </w:rPr>
        <w:t>hsp-4p::GFP)</w:t>
      </w:r>
      <w:r w:rsidR="00215940" w:rsidRPr="00951F5D">
        <w:rPr>
          <w:rFonts w:asciiTheme="majorHAnsi" w:hAnsiTheme="majorHAnsi" w:cstheme="majorHAnsi"/>
          <w:i/>
          <w:sz w:val="24"/>
          <w:szCs w:val="24"/>
        </w:rPr>
        <w:fldChar w:fldCharType="begin"/>
      </w:r>
      <w:r w:rsidR="004564C8">
        <w:rPr>
          <w:rFonts w:asciiTheme="majorHAnsi" w:hAnsiTheme="majorHAnsi" w:cstheme="majorHAnsi"/>
          <w:i/>
          <w:sz w:val="24"/>
          <w:szCs w:val="24"/>
        </w:rPr>
        <w:instrText xml:space="preserve"> ADDIN ZOTERO_ITEM CSL_CITATION {"citationID":"Zl0il3Xr","properties":{"formattedCitation":"\\super 7\\nosupersub{}","plainCitation":"7","noteIndex":0},"citationItems":[{"id":1067,"uris":["http://zotero.org/users/local/rM8jw1Vc/items/SHQK9S7P"],"uri":["http://zotero.org/users/local/rM8jw1Vc/items/SHQK9S7P"],"itemData":{"id":1067,"type":"article-journal","title":"IRE1 couples endoplasmic reticulum load to secretory capacity by processing the XBP-1 mRNA","container-title":"Nature","page":"92-96","volume":"415","issue":"6867","source":"PubMed","abstract":"The unfolded protein response (UPR), caused by stress, matches the folding capacity of endoplasmic reticulum (ER) to the load of client proteins in the organelle. In yeast, processing of HAC1 mRNA by activated Ire1 leads to synthesis of the transcription factor Hac1 and activation of the UPR. The responses to activated IRE1 in metazoans are less well understood. Here we demonstrate that mutations in either ire-1 or the transcription-factor-encoding xbp-1 gene abolished the UPR in Caenorhabditis elegans. Mammalian XBP-1 is essential for immunoglobulin secretion and development of plasma cells, and high levels of XBP-1 messenger RNA are found in specialized secretory cells. Activation of the UPR causes IRE1-dependent splicing of a small intron from the XBP-1 mRNA both in C. elegans and mice. The protein encoded by the processed murine XBP-1 mRNA accumulated during the UPR, whereas the protein encoded by unprocessed mRNA did not. Purified mouse IRE1 accurately cleaved XBP-1 mRNA in vitro, indicating that XBP-1 mRNA is a direct target of IRE1 endonucleolytic activity. Our findings suggest that physiological ER load regulates a developmental decision in higher eukaryotes.","DOI":"10.1038/415092a","ISSN":"0028-0836","note":"PMID: 11780124","journalAbbreviation":"Nature","language":"eng","author":[{"family":"Calfon","given":"Marcella"},{"family":"Zeng","given":"Huiqing"},{"family":"Urano","given":"Fumihiko"},{"family":"Till","given":"Jeffery H."},{"family":"Hubbard","given":"Stevan R."},{"family":"Harding","given":"Heather P."},{"family":"Clark","given":"Scott G."},{"family":"Ron","given":"David"}],"issued":{"date-parts":[["2002",1,3]]}}}],"schema":"https://github.com/citation-style-language/schema/raw/master/csl-citation.json"} </w:instrText>
      </w:r>
      <w:r w:rsidR="00215940" w:rsidRPr="00951F5D">
        <w:rPr>
          <w:rFonts w:asciiTheme="majorHAnsi" w:hAnsiTheme="majorHAnsi" w:cstheme="majorHAnsi"/>
          <w:i/>
          <w:sz w:val="24"/>
          <w:szCs w:val="24"/>
        </w:rPr>
        <w:fldChar w:fldCharType="separate"/>
      </w:r>
      <w:r w:rsidR="004564C8" w:rsidRPr="00892EAD">
        <w:rPr>
          <w:rFonts w:ascii="Calibri" w:hAnsi="Calibri" w:cs="Calibri"/>
          <w:sz w:val="24"/>
          <w:szCs w:val="24"/>
          <w:vertAlign w:val="superscript"/>
        </w:rPr>
        <w:t>7</w:t>
      </w:r>
      <w:r w:rsidR="00215940" w:rsidRPr="00951F5D">
        <w:rPr>
          <w:rFonts w:asciiTheme="majorHAnsi" w:hAnsiTheme="majorHAnsi" w:cstheme="majorHAnsi"/>
          <w:i/>
          <w:sz w:val="24"/>
          <w:szCs w:val="24"/>
        </w:rPr>
        <w:fldChar w:fldCharType="end"/>
      </w:r>
      <w:r w:rsidR="00215940" w:rsidRPr="00951F5D">
        <w:rPr>
          <w:rFonts w:asciiTheme="majorHAnsi" w:hAnsiTheme="majorHAnsi" w:cstheme="majorHAnsi"/>
          <w:i/>
          <w:sz w:val="24"/>
          <w:szCs w:val="24"/>
        </w:rPr>
        <w:t>.</w:t>
      </w:r>
      <w:r w:rsidR="00215940" w:rsidRPr="00951F5D">
        <w:rPr>
          <w:rFonts w:asciiTheme="majorHAnsi" w:hAnsiTheme="majorHAnsi" w:cstheme="majorHAnsi"/>
          <w:sz w:val="24"/>
          <w:szCs w:val="24"/>
          <w:vertAlign w:val="superscript"/>
        </w:rPr>
        <w:t xml:space="preserve"> </w:t>
      </w:r>
      <w:r w:rsidR="00215940" w:rsidRPr="00951F5D">
        <w:rPr>
          <w:rFonts w:asciiTheme="majorHAnsi" w:hAnsiTheme="majorHAnsi" w:cstheme="majorHAnsi"/>
          <w:sz w:val="24"/>
          <w:szCs w:val="24"/>
        </w:rPr>
        <w:t xml:space="preserve">The gene </w:t>
      </w:r>
      <w:r w:rsidR="00215940" w:rsidRPr="00951F5D">
        <w:rPr>
          <w:rFonts w:asciiTheme="majorHAnsi" w:hAnsiTheme="majorHAnsi" w:cstheme="majorHAnsi"/>
          <w:i/>
          <w:sz w:val="24"/>
          <w:szCs w:val="24"/>
        </w:rPr>
        <w:t>hsp-4</w:t>
      </w:r>
      <w:r w:rsidR="00215940" w:rsidRPr="00951F5D">
        <w:rPr>
          <w:rFonts w:asciiTheme="majorHAnsi" w:hAnsiTheme="majorHAnsi" w:cstheme="majorHAnsi"/>
          <w:sz w:val="24"/>
          <w:szCs w:val="24"/>
        </w:rPr>
        <w:t xml:space="preserve"> encodes an orthologue of mammalian Hsp70, HSPA5 (or </w:t>
      </w:r>
      <w:proofErr w:type="spellStart"/>
      <w:r w:rsidR="00215940" w:rsidRPr="00951F5D">
        <w:rPr>
          <w:rFonts w:asciiTheme="majorHAnsi" w:hAnsiTheme="majorHAnsi" w:cstheme="majorHAnsi"/>
          <w:sz w:val="24"/>
          <w:szCs w:val="24"/>
        </w:rPr>
        <w:t>BiP</w:t>
      </w:r>
      <w:proofErr w:type="spellEnd"/>
      <w:r w:rsidR="00215940" w:rsidRPr="00951F5D">
        <w:rPr>
          <w:rFonts w:asciiTheme="majorHAnsi" w:hAnsiTheme="majorHAnsi" w:cstheme="majorHAnsi"/>
          <w:sz w:val="24"/>
          <w:szCs w:val="24"/>
        </w:rPr>
        <w:t>/Grp78). In times of ER stress when the UPR</w:t>
      </w:r>
      <w:r w:rsidR="00215940" w:rsidRPr="00951F5D">
        <w:rPr>
          <w:rFonts w:asciiTheme="majorHAnsi" w:hAnsiTheme="majorHAnsi" w:cstheme="majorHAnsi"/>
          <w:sz w:val="24"/>
          <w:szCs w:val="24"/>
          <w:vertAlign w:val="superscript"/>
        </w:rPr>
        <w:t>ER</w:t>
      </w:r>
      <w:r w:rsidR="00215940" w:rsidRPr="00951F5D">
        <w:rPr>
          <w:rFonts w:asciiTheme="majorHAnsi" w:hAnsiTheme="majorHAnsi" w:cstheme="majorHAnsi"/>
          <w:sz w:val="24"/>
          <w:szCs w:val="24"/>
        </w:rPr>
        <w:t xml:space="preserve"> is activated, the </w:t>
      </w:r>
      <w:r w:rsidR="00215940" w:rsidRPr="00951F5D">
        <w:rPr>
          <w:rFonts w:asciiTheme="majorHAnsi" w:hAnsiTheme="majorHAnsi" w:cstheme="majorHAnsi"/>
          <w:i/>
          <w:sz w:val="24"/>
          <w:szCs w:val="24"/>
        </w:rPr>
        <w:t>hsp-4p::GFP</w:t>
      </w:r>
      <w:r w:rsidR="00215940">
        <w:rPr>
          <w:rFonts w:asciiTheme="majorHAnsi" w:hAnsiTheme="majorHAnsi" w:cstheme="majorHAnsi"/>
          <w:sz w:val="24"/>
          <w:szCs w:val="24"/>
        </w:rPr>
        <w:t xml:space="preserve"> reporter strain expresses GFP.</w:t>
      </w:r>
      <w:r w:rsidR="00BA6F41" w:rsidRPr="00951F5D">
        <w:rPr>
          <w:rFonts w:asciiTheme="majorHAnsi" w:hAnsiTheme="majorHAnsi" w:cstheme="majorHAnsi"/>
          <w:sz w:val="24"/>
          <w:szCs w:val="24"/>
        </w:rPr>
        <w:t xml:space="preserve"> </w:t>
      </w:r>
      <w:r w:rsidR="00215940">
        <w:rPr>
          <w:rFonts w:asciiTheme="majorHAnsi" w:hAnsiTheme="majorHAnsi" w:cstheme="majorHAnsi"/>
          <w:sz w:val="24"/>
          <w:szCs w:val="24"/>
        </w:rPr>
        <w:t>This</w:t>
      </w:r>
      <w:r w:rsidR="00BA6F41" w:rsidRPr="00951F5D">
        <w:rPr>
          <w:rFonts w:asciiTheme="majorHAnsi" w:hAnsiTheme="majorHAnsi" w:cstheme="majorHAnsi"/>
          <w:sz w:val="24"/>
          <w:szCs w:val="24"/>
        </w:rPr>
        <w:t xml:space="preserve"> reporter has minimal basal expression in the absence of stress, but exhibits robust GFP expression when animals are exposed to </w:t>
      </w:r>
      <w:proofErr w:type="spellStart"/>
      <w:r w:rsidR="00BA6F41" w:rsidRPr="00951F5D">
        <w:rPr>
          <w:rFonts w:asciiTheme="majorHAnsi" w:hAnsiTheme="majorHAnsi" w:cstheme="majorHAnsi"/>
          <w:sz w:val="24"/>
          <w:szCs w:val="24"/>
        </w:rPr>
        <w:t>tunicamycin</w:t>
      </w:r>
      <w:proofErr w:type="spellEnd"/>
      <w:r w:rsidR="00BA6F41" w:rsidRPr="00951F5D">
        <w:rPr>
          <w:rFonts w:asciiTheme="majorHAnsi" w:hAnsiTheme="majorHAnsi" w:cstheme="majorHAnsi"/>
          <w:sz w:val="24"/>
          <w:szCs w:val="24"/>
        </w:rPr>
        <w:t xml:space="preserve"> (</w:t>
      </w:r>
      <w:r w:rsidR="00BA6F41" w:rsidRPr="00951F5D">
        <w:rPr>
          <w:rFonts w:asciiTheme="majorHAnsi" w:hAnsiTheme="majorHAnsi" w:cstheme="majorHAnsi"/>
          <w:b/>
          <w:sz w:val="24"/>
          <w:szCs w:val="24"/>
        </w:rPr>
        <w:t>Figure 1A</w:t>
      </w:r>
      <w:r w:rsidR="00BA6F41" w:rsidRPr="00951F5D">
        <w:rPr>
          <w:rFonts w:asciiTheme="majorHAnsi" w:hAnsiTheme="majorHAnsi" w:cstheme="majorHAnsi"/>
          <w:sz w:val="24"/>
          <w:szCs w:val="24"/>
        </w:rPr>
        <w:t xml:space="preserve">). These differences can also be quantified using a large-particle </w:t>
      </w:r>
      <w:r w:rsidR="000F5DCC">
        <w:rPr>
          <w:rFonts w:asciiTheme="majorHAnsi" w:hAnsiTheme="majorHAnsi" w:cstheme="majorHAnsi"/>
          <w:sz w:val="24"/>
          <w:szCs w:val="24"/>
        </w:rPr>
        <w:t>flow cytometer</w:t>
      </w:r>
      <w:r w:rsidR="000F5DCC" w:rsidRPr="00951F5D">
        <w:rPr>
          <w:rFonts w:asciiTheme="majorHAnsi" w:hAnsiTheme="majorHAnsi" w:cstheme="majorHAnsi"/>
          <w:sz w:val="24"/>
          <w:szCs w:val="24"/>
        </w:rPr>
        <w:t xml:space="preserve"> </w:t>
      </w:r>
      <w:r w:rsidR="00BA6F41" w:rsidRPr="00951F5D">
        <w:rPr>
          <w:rFonts w:asciiTheme="majorHAnsi" w:hAnsiTheme="majorHAnsi" w:cstheme="majorHAnsi"/>
          <w:sz w:val="24"/>
          <w:szCs w:val="24"/>
        </w:rPr>
        <w:t>(</w:t>
      </w:r>
      <w:r w:rsidR="00BA6F41" w:rsidRPr="00951F5D">
        <w:rPr>
          <w:rFonts w:asciiTheme="majorHAnsi" w:hAnsiTheme="majorHAnsi" w:cstheme="majorHAnsi"/>
          <w:b/>
          <w:sz w:val="24"/>
          <w:szCs w:val="24"/>
        </w:rPr>
        <w:t>Figure 1B</w:t>
      </w:r>
      <w:r w:rsidR="00BA6F41" w:rsidRPr="00951F5D">
        <w:rPr>
          <w:rFonts w:asciiTheme="majorHAnsi" w:hAnsiTheme="majorHAnsi" w:cstheme="majorHAnsi"/>
          <w:sz w:val="24"/>
          <w:szCs w:val="24"/>
        </w:rPr>
        <w:t xml:space="preserve">). Moreover, the induction of </w:t>
      </w:r>
      <w:r w:rsidR="00BA6F41" w:rsidRPr="00951F5D">
        <w:rPr>
          <w:rFonts w:asciiTheme="majorHAnsi" w:hAnsiTheme="majorHAnsi" w:cstheme="majorHAnsi"/>
          <w:i/>
          <w:sz w:val="24"/>
          <w:szCs w:val="24"/>
        </w:rPr>
        <w:t xml:space="preserve">hsp-4p::GFP </w:t>
      </w:r>
      <w:r w:rsidR="00BA6F41" w:rsidRPr="00951F5D">
        <w:rPr>
          <w:rFonts w:asciiTheme="majorHAnsi" w:hAnsiTheme="majorHAnsi" w:cstheme="majorHAnsi"/>
          <w:sz w:val="24"/>
          <w:szCs w:val="24"/>
        </w:rPr>
        <w:t xml:space="preserve">under ER stress can be completely suppressed by RNAi-knockdown of </w:t>
      </w:r>
      <w:r w:rsidR="00BA6F41" w:rsidRPr="00951F5D">
        <w:rPr>
          <w:rFonts w:asciiTheme="majorHAnsi" w:hAnsiTheme="majorHAnsi" w:cstheme="majorHAnsi"/>
          <w:i/>
          <w:sz w:val="24"/>
          <w:szCs w:val="24"/>
        </w:rPr>
        <w:t>xbp-1</w:t>
      </w:r>
      <w:r w:rsidR="00BA6F41" w:rsidRPr="00951F5D">
        <w:rPr>
          <w:rFonts w:asciiTheme="majorHAnsi" w:hAnsiTheme="majorHAnsi" w:cstheme="majorHAnsi"/>
          <w:sz w:val="24"/>
          <w:szCs w:val="24"/>
        </w:rPr>
        <w:t>, as the activation of this transcriptional reporter is dependent on the transcription factor, XBP-1</w:t>
      </w:r>
      <w:r w:rsidR="00C8067F"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{"citationID":"4YO5UQ2t","properties":{"formattedCitation":"\\super 12\\nosupersub{}","plainCitation":"12","noteIndex":0},"citationItems":[{"id":371,"uris":["http://zotero.org/users/local/rM8jw1Vc/items/DD4QTTJ2"],"uri":["http://zotero.org/users/local/rM8jw1Vc/items/DD4QTTJ2"],"itemData":{"id":371,"type":"article-journal","title":"XBP-1 is a cell-nonautonomous regulator of stress resistance and longevity","container-title":"Cell","page":"1435-1447","volume":"153","issue":"7","source":"PubMed","abstract":"The ability to ensure proteostasis is critical for maintaining proper cell function and organismal viability but is mitigated by aging. We analyzed the role of the endoplasmic reticulum unfolded protein response (UPR(ER)) in aging of C. elegans and found that age-onset loss of ER proteostasis could be reversed by expression of a constitutively active form of XBP-1, XBP-1s. Neuronally derived XBP-1s was sufficient to rescue stress resistance, increase longevity, and activate the UPR(ER) in distal, non-neuronal cell types through a cell-nonautonomous mechanism. Loss of UPR(ER) signaling components in distal cells blocked cell-nonautonomous signaling from the nervous system, thereby blocking increased longevity of the entire animal. Reduction of small clear vesicle (SCV) release blocked nonautonomous signaling downstream of xbp-1s, suggesting that the release of neurotransmitters is required for this intertissue signaling event. Our findings point toward a secreted ER stress signal (SERSS) that promotes ER stress resistance and longevity.","DOI":"10.1016/j.cell.2013.05.042","ISSN":"1097-4172","note":"PMID: 23791175\nPMCID: PMC4771415","journalAbbreviation":"Cell","language":"eng","author":[{"family":"Taylor","given":"Rebecca C."},{"family":"Dillin","given":"Andrew"}],"issued":{"date-parts":[["2013",6,20]]}}}],"schema":"https://github.com/citation-style-language/schema/raw/master/csl-citation.json"} </w:instrText>
      </w:r>
      <w:r w:rsidR="00C8067F"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12</w:t>
      </w:r>
      <w:r w:rsidR="00C8067F"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w:t>
      </w:r>
    </w:p>
    <w:p w14:paraId="00000177" w14:textId="77777777" w:rsidR="00E81E97" w:rsidRDefault="00E81E97" w:rsidP="00972E50">
      <w:pPr>
        <w:jc w:val="both"/>
        <w:rPr>
          <w:rFonts w:asciiTheme="majorHAnsi" w:hAnsiTheme="majorHAnsi" w:cstheme="majorHAnsi"/>
          <w:color w:val="808080"/>
          <w:sz w:val="24"/>
          <w:szCs w:val="24"/>
        </w:rPr>
      </w:pPr>
    </w:p>
    <w:p w14:paraId="00000178" w14:textId="410BAAB5" w:rsidR="00E81E97" w:rsidRDefault="00674131" w:rsidP="00972E50">
      <w:pPr>
        <w:jc w:val="both"/>
        <w:rPr>
          <w:rFonts w:asciiTheme="majorHAnsi" w:hAnsiTheme="majorHAnsi" w:cstheme="majorHAnsi"/>
          <w:sz w:val="24"/>
          <w:szCs w:val="24"/>
        </w:rPr>
      </w:pPr>
      <w:r>
        <w:rPr>
          <w:rFonts w:asciiTheme="majorHAnsi" w:hAnsiTheme="majorHAnsi" w:cstheme="majorHAnsi"/>
          <w:sz w:val="24"/>
          <w:szCs w:val="24"/>
        </w:rPr>
        <w:t>Similar to the UPR</w:t>
      </w:r>
      <w:r>
        <w:rPr>
          <w:rFonts w:asciiTheme="majorHAnsi" w:hAnsiTheme="majorHAnsi" w:cstheme="majorHAnsi"/>
          <w:sz w:val="24"/>
          <w:szCs w:val="24"/>
          <w:vertAlign w:val="superscript"/>
        </w:rPr>
        <w:t>ER</w:t>
      </w:r>
      <w:r>
        <w:rPr>
          <w:rFonts w:asciiTheme="majorHAnsi" w:hAnsiTheme="majorHAnsi" w:cstheme="majorHAnsi"/>
          <w:sz w:val="24"/>
          <w:szCs w:val="24"/>
        </w:rPr>
        <w:t xml:space="preserve">, the mitochondria </w:t>
      </w:r>
      <w:r w:rsidR="000F5DCC">
        <w:rPr>
          <w:rFonts w:asciiTheme="majorHAnsi" w:hAnsiTheme="majorHAnsi" w:cstheme="majorHAnsi"/>
          <w:sz w:val="24"/>
          <w:szCs w:val="24"/>
        </w:rPr>
        <w:t>houses</w:t>
      </w:r>
      <w:r>
        <w:rPr>
          <w:rFonts w:asciiTheme="majorHAnsi" w:hAnsiTheme="majorHAnsi" w:cstheme="majorHAnsi"/>
          <w:sz w:val="24"/>
          <w:szCs w:val="24"/>
        </w:rPr>
        <w:t xml:space="preserve"> its own protective mechanism against </w:t>
      </w:r>
      <w:proofErr w:type="spellStart"/>
      <w:r>
        <w:rPr>
          <w:rFonts w:asciiTheme="majorHAnsi" w:hAnsiTheme="majorHAnsi" w:cstheme="majorHAnsi"/>
          <w:sz w:val="24"/>
          <w:szCs w:val="24"/>
        </w:rPr>
        <w:t>proteotoxic</w:t>
      </w:r>
      <w:proofErr w:type="spellEnd"/>
      <w:r>
        <w:rPr>
          <w:rFonts w:asciiTheme="majorHAnsi" w:hAnsiTheme="majorHAnsi" w:cstheme="majorHAnsi"/>
          <w:sz w:val="24"/>
          <w:szCs w:val="24"/>
        </w:rPr>
        <w:t xml:space="preserve"> stress. This mechanism, termed the mitochondrial UPR (UPR</w:t>
      </w:r>
      <w:r>
        <w:rPr>
          <w:rFonts w:asciiTheme="majorHAnsi" w:hAnsiTheme="majorHAnsi" w:cstheme="majorHAnsi"/>
          <w:sz w:val="24"/>
          <w:szCs w:val="24"/>
          <w:vertAlign w:val="superscript"/>
        </w:rPr>
        <w:t>MT</w:t>
      </w:r>
      <w:r>
        <w:rPr>
          <w:rFonts w:asciiTheme="majorHAnsi" w:hAnsiTheme="majorHAnsi" w:cstheme="majorHAnsi"/>
          <w:sz w:val="24"/>
          <w:szCs w:val="24"/>
        </w:rPr>
        <w:t>)</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{"citationID":"9S5JZQUN","properties":{"formattedCitation":"\\super 24\\nosupersub{}","plainCitation":"24","noteIndex":0},"citationItems":[{"id":201,"uris":["http://zotero.org/users/local/rM8jw1Vc/items/R6SIBUSU"],"uri":["http://zotero.org/users/local/rM8jw1Vc/items/R6SIBUSU"],"itemData":{"id":201,"type":"article-journal","title":"Selective induction of mitochondrial chaperones in response to loss of the mitochondrial genome","container-title":"European Journal of Biochemistry","page":"98-103","volume":"240","issue":"1","source":"PubMed","abstract":"Molecular chaperones are known to play key roles in the synthesis, transport and folding of nuclear-encoded mitochondrial proteins and of proteins encoded by mitochondrial DNA. Although the regulation of heat-shock genes has been the subject of considerable investigation, regulation of the genes encoding mitochondrial chaperones is not well defined. We have found that stress applied specifically to the mitochondria of mammalian cells is capable of eliciting an organelle-specific, molecular chaperone response. Using the loss of mitochondrial DNA as a means of producing a specific mitochondrial stress, we show by Western-blot analysis that mtDNA-less (rho 0) rat hepatoma cells show an increase in the steady-state levels of chaperonin 60 (cpn 60) and chaperonin 10 (cpn 10). Nuclear transcription assays show that the upregulation of these chaperones is due to transcriptional activation. There was no effect on the inducible cytosolic Hsp 70, Hsp 72, nor on mtHsp 70 in rho 0 cells, leading us to concluded that stress applied selectively to mitochondria elicits a specific molecular chaperone response. Heat stress was able to provide an additional induction of cpn 60 and cpn 10 above that obtained for the rho 0 state alone, indicating that these genes have separate regulatory elements for the specific mitochondrial and general stress responses. Since the mitochondrial-specific chaperones are encoded by nuclear DNA, there must be a mechanism for molecular communication between the mitochondrion and nucleus and this system can address how stress is communicated between these organelles.","ISSN":"0014-2956","note":"PMID: 8797841","journalAbbreviation":"Eur. J. Biochem.","language":"eng","author":[{"family":"Martinus","given":"R. D."},{"family":"Garth","given":"G. P."},{"family":"Webster","given":"T. L."},{"family":"Cartwright","given":"P."},{"family":"Naylor","given":"D. J."},{"family":"Høj","given":"P. B."},{"family":"Hoogenraad","given":"N. J."}],"issued":{"date-parts":[["1996",8,15]]}}}],"schema":"https://github.com/citation-style-language/schema/raw/master/csl-citation.json"}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24</w:t>
      </w:r>
      <w:r>
        <w:rPr>
          <w:rFonts w:asciiTheme="majorHAnsi" w:hAnsiTheme="majorHAnsi" w:cstheme="majorHAnsi"/>
          <w:sz w:val="24"/>
          <w:szCs w:val="24"/>
        </w:rPr>
        <w:fldChar w:fldCharType="end"/>
      </w:r>
      <w:r>
        <w:rPr>
          <w:rFonts w:asciiTheme="majorHAnsi" w:hAnsiTheme="majorHAnsi" w:cstheme="majorHAnsi"/>
          <w:sz w:val="24"/>
          <w:szCs w:val="24"/>
        </w:rPr>
        <w:t xml:space="preserve">, is mainly regulated by the transcription factor, ATFS-1, which </w:t>
      </w:r>
      <w:r w:rsidR="00BB5FCD">
        <w:rPr>
          <w:rFonts w:asciiTheme="majorHAnsi" w:hAnsiTheme="majorHAnsi" w:cstheme="majorHAnsi"/>
          <w:sz w:val="24"/>
          <w:szCs w:val="24"/>
        </w:rPr>
        <w:t>fails to enter the mitochondria under stress due to decreased import efficiency, resulting in entry of ATFS-1 into the nucleus</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{"citationID":"WNpr3RCU","properties":{"formattedCitation":"\\super 25\\nosupersub{}","plainCitation":"25","noteIndex":0},"citationItems":[{"id":181,"uris":["http://zotero.org/users/local/rM8jw1Vc/items/42BZ32QR"],"uri":["http://zotero.org/users/local/rM8jw1Vc/items/42BZ32QR"],"itemData":{"id":181,"type":"article-journal","title":"Mitochondrial import efficiency of ATFS-1 regulates mitochondrial UPR activation","container-title":"Science (New York, N.Y.)","page":"587-590","volume":"337","issue":"6094","source":"PubMed","abstract":"To better understand the response to mitochondrial dysfunction, we examined the mechanism by which ATFS-1 (activating transcription factor associated with stress-1) senses mitochondrial stress and communicates with the nucleus during the mitochondrial unfolded protein response (UPR(mt)) in Caenorhabditis elegans. We found that the key point of regulation is the mitochondrial import efficiency of ATFS-1. In addition to a nuclear localization sequence, ATFS-1 has an N-terminal mitochondrial targeting sequence that is essential for UPR(mt) repression. Normally, ATFS-1 is imported into mitochondria and degraded. However, during mitochondrial stress, we found that import efficiency was reduced, allowing a percentage of ATFS-1 to accumulate in the cytosol and traffic to the nucleus. Our results show that cells monitor mitochondrial import efficiency via ATFS-1 to coordinate the level of mitochondrial dysfunction with the protective transcriptional response.","DOI":"10.1126/science.1223560","ISSN":"1095-9203","note":"PMID: 22700657\nPMCID: PMC3518298","journalAbbreviation":"Science","language":"eng","author":[{"family":"Nargund","given":"Amrita M."},{"family":"Pellegrino","given":"Mark W."},{"family":"Fiorese","given":"Christopher J."},{"family":"Baker","given":"Brooke M."},{"family":"Haynes","given":"Cole M."}],"issued":{"date-parts":[["2012",8,3]]}}}],"schema":"https://github.com/citation-style-language/schema/raw/master/csl-citation.json"}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25</w:t>
      </w:r>
      <w:r>
        <w:rPr>
          <w:rFonts w:asciiTheme="majorHAnsi" w:hAnsiTheme="majorHAnsi" w:cstheme="majorHAnsi"/>
          <w:sz w:val="24"/>
          <w:szCs w:val="24"/>
        </w:rPr>
        <w:fldChar w:fldCharType="end"/>
      </w:r>
      <w:r>
        <w:rPr>
          <w:rFonts w:asciiTheme="majorHAnsi" w:hAnsiTheme="majorHAnsi" w:cstheme="majorHAnsi"/>
          <w:sz w:val="24"/>
          <w:szCs w:val="24"/>
        </w:rPr>
        <w:t>. Interestingly, different perturbations to mitochondrial processes can activate this response, including protein aggregation, knock down of electron transport chain (ETC) complexes subunits, mitochondrial DNA replication stress, and mitochondrial protein translation</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{"citationID":"1i1dUSbW","properties":{"formattedCitation":"\\super 8, 26\\nosupersub{}","plainCitation":"8, 26","noteIndex":0},"citationItems":[{"id":207,"uris":["http://zotero.org/users/local/rM8jw1Vc/items/9JE94N5X"],"uri":["http://zotero.org/users/local/rM8jw1Vc/items/9JE94N5X"],"itemData":{"id":207,"type":"article-journal","title":"Compartment-specific perturbation of protein handling activates genes encoding mitochondrial chaperones","container-title":"Journal of Cell Science","page":"4055-4066","volume":"117","issue":"Pt 18","source":"PubMed","abstract":"Protein folding in the mitochondria is assisted by nuclear-encoded compartment-specific chaperones but regulation of the expression of their encoding genes is poorly understood. We found that the mitochondrial matrix HSP70 and HSP60 chaperones, encoded by the Caenorhabditis elegans hsp-6 and hsp-60 genes, were selectively activated by perturbations that impair assembly of multi-subunit mitochondrial complexes or by RNAi of genes encoding mitochondrial chaperones or proteases, which lead to defective protein folding and processing in the organelle. hsp-6 and hsp-60 induction was specific to perturbed mitochondrial protein handling, as neither heat-shock nor endoplasmic reticulum stress nor manipulations that impair mitochondrial steps in intermediary metabolism or ATP synthesis activated the mitochondrial chaperone genes. These observations support the existence of a mitochondrial unfolded protein response that couples mitochondrial chaperone gene expression to changes in the protein handling environment in the organelle.","DOI":"10.1242/jcs.01275","ISSN":"0021-9533","note":"PMID: 15280428","journalAbbreviation":"J. Cell. Sci.","language":"eng","author":[{"family":"Yoneda","given":"Takunari"},{"family":"Benedetti","given":"Cristina"},{"family":"Urano","given":"Fumihiko"},{"family":"Clark","given":"Scott G."},{"family":"Harding","given":"Heather P."},{"family":"Ron","given":"David"}],"issued":{"date-parts":[["2004",8,15]]}}},{"id":1603,"uris":["http://zotero.org/users/local/rM8jw1Vc/items/R4D58I89"],"uri":["http://zotero.org/users/local/rM8jw1Vc/items/R4D58I89"],"itemData":{"id":1603,"type":"article-journal","title":"Mitochondrial protein quality control during biogenesis and aging","container-title":"Trends in Biochemical Sciences","page":"254-261","volume":"36","issue":"5","source":"PubMed","abstract":"Mitochondrial dysfunction has long been associated with the aging process and the onset of numerous diseases. Regulation of the complex protein-folding environment within the organelle is essential for maintaining efficient metabolic output. Over time, dysregulation of protein homeostasis arises through stress induced by the accumulation of reactive oxygen species and mutations in the mitochondrial genome introduced during replication. To preserve organelle function during biogenesis, remodeling and stress, quality control of mitochondrial proteins must be monitored by molecular chaperones and proteases stationed in the four compartments of the organelle. Here, we review mitochondrial protein quality control with a focus on organelle biogenesis and aging.","DOI":"10.1016/j.tibs.2011.01.004","ISSN":"0968-0004","note":"PMID: 21353780","journalAbbreviation":"Trends Biochem. Sci.","language":"eng","author":[{"family":"Baker","given":"Brooke M."},{"family":"Haynes","given":"Cole M."}],"issued":{"date-parts":[["2011",5]]}}}],"schema":"https://github.com/citation-style-language/schema/raw/master/csl-citation.json"}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8,26</w:t>
      </w:r>
      <w:r>
        <w:rPr>
          <w:rFonts w:asciiTheme="majorHAnsi" w:hAnsiTheme="majorHAnsi" w:cstheme="majorHAnsi"/>
          <w:sz w:val="24"/>
          <w:szCs w:val="24"/>
        </w:rPr>
        <w:fldChar w:fldCharType="end"/>
      </w:r>
      <w:r>
        <w:rPr>
          <w:rFonts w:asciiTheme="majorHAnsi" w:hAnsiTheme="majorHAnsi" w:cstheme="majorHAnsi"/>
          <w:sz w:val="24"/>
          <w:szCs w:val="24"/>
        </w:rPr>
        <w:t>. The activation of the UPR</w:t>
      </w:r>
      <w:r>
        <w:rPr>
          <w:rFonts w:asciiTheme="majorHAnsi" w:hAnsiTheme="majorHAnsi" w:cstheme="majorHAnsi"/>
          <w:sz w:val="24"/>
          <w:szCs w:val="24"/>
          <w:vertAlign w:val="superscript"/>
        </w:rPr>
        <w:t>MT</w:t>
      </w:r>
      <w:r>
        <w:rPr>
          <w:rFonts w:asciiTheme="majorHAnsi" w:hAnsiTheme="majorHAnsi" w:cstheme="majorHAnsi"/>
          <w:sz w:val="24"/>
          <w:szCs w:val="24"/>
        </w:rPr>
        <w:t xml:space="preserve"> has been monitored by using worms expressing a transgenic construct in which GFP was placed under the regulation of the promoters of the mitochondrial chaperone genes, </w:t>
      </w:r>
      <w:r>
        <w:rPr>
          <w:rFonts w:asciiTheme="majorHAnsi" w:hAnsiTheme="majorHAnsi" w:cstheme="majorHAnsi"/>
          <w:i/>
          <w:sz w:val="24"/>
          <w:szCs w:val="24"/>
        </w:rPr>
        <w:t>hsp-6</w:t>
      </w:r>
      <w:r>
        <w:rPr>
          <w:rFonts w:asciiTheme="majorHAnsi" w:hAnsiTheme="majorHAnsi" w:cstheme="majorHAnsi"/>
          <w:sz w:val="24"/>
          <w:szCs w:val="24"/>
        </w:rPr>
        <w:t xml:space="preserve"> and </w:t>
      </w:r>
      <w:r>
        <w:rPr>
          <w:rFonts w:asciiTheme="majorHAnsi" w:hAnsiTheme="majorHAnsi" w:cstheme="majorHAnsi"/>
          <w:i/>
          <w:sz w:val="24"/>
          <w:szCs w:val="24"/>
        </w:rPr>
        <w:t>hsp-60</w:t>
      </w:r>
      <w:r>
        <w:rPr>
          <w:rFonts w:asciiTheme="majorHAnsi" w:hAnsiTheme="majorHAnsi" w:cstheme="majorHAnsi"/>
          <w:i/>
          <w:sz w:val="24"/>
          <w:szCs w:val="24"/>
        </w:rPr>
        <w:fldChar w:fldCharType="begin"/>
      </w:r>
      <w:r w:rsidR="004564C8">
        <w:rPr>
          <w:rFonts w:asciiTheme="majorHAnsi" w:hAnsiTheme="majorHAnsi" w:cstheme="majorHAnsi"/>
          <w:i/>
          <w:sz w:val="24"/>
          <w:szCs w:val="24"/>
        </w:rPr>
        <w:instrText xml:space="preserve"> ADDIN ZOTERO_ITEM CSL_CITATION {"citationID":"vKBXtpPe","properties":{"formattedCitation":"\\super 8\\nosupersub{}","plainCitation":"8","noteIndex":0},"citationItems":[{"id":207,"uris":["http://zotero.org/users/local/rM8jw1Vc/items/9JE94N5X"],"uri":["http://zotero.org/users/local/rM8jw1Vc/items/9JE94N5X"],"itemData":{"id":207,"type":"article-journal","title":"Compartment-specific perturbation of protein handling activates genes encoding mitochondrial chaperones","container-title":"Journal of Cell Science","page":"4055-4066","volume":"117","issue":"Pt 18","source":"PubMed","abstract":"Protein folding in the mitochondria is assisted by nuclear-encoded compartment-specific chaperones but regulation of the expression of their encoding genes is poorly understood. We found that the mitochondrial matrix HSP70 and HSP60 chaperones, encoded by the Caenorhabditis elegans hsp-6 and hsp-60 genes, were selectively activated by perturbations that impair assembly of multi-subunit mitochondrial complexes or by RNAi of genes encoding mitochondrial chaperones or proteases, which lead to defective protein folding and processing in the organelle. hsp-6 and hsp-60 induction was specific to perturbed mitochondrial protein handling, as neither heat-shock nor endoplasmic reticulum stress nor manipulations that impair mitochondrial steps in intermediary metabolism or ATP synthesis activated the mitochondrial chaperone genes. These observations support the existence of a mitochondrial unfolded protein response that couples mitochondrial chaperone gene expression to changes in the protein handling environment in the organelle.","DOI":"10.1242/jcs.01275","ISSN":"0021-9533","note":"PMID: 15280428","journalAbbreviation":"J. Cell. Sci.","language":"eng","author":[{"family":"Yoneda","given":"Takunari"},{"family":"Benedetti","given":"Cristina"},{"family":"Urano","given":"Fumihiko"},{"family":"Clark","given":"Scott G."},{"family":"Harding","given":"Heather P."},{"family":"Ron","given":"David"}],"issued":{"date-parts":[["2004",8,15]]}}}],"schema":"https://github.com/citation-style-language/schema/raw/master/csl-citation.json"} </w:instrText>
      </w:r>
      <w:r>
        <w:rPr>
          <w:rFonts w:asciiTheme="majorHAnsi" w:hAnsiTheme="majorHAnsi" w:cstheme="majorHAnsi"/>
          <w:i/>
          <w:sz w:val="24"/>
          <w:szCs w:val="24"/>
        </w:rPr>
        <w:fldChar w:fldCharType="separate"/>
      </w:r>
      <w:r w:rsidR="004564C8" w:rsidRPr="00892EAD">
        <w:rPr>
          <w:rFonts w:ascii="Calibri" w:hAnsi="Calibri" w:cs="Calibri"/>
          <w:sz w:val="24"/>
          <w:szCs w:val="24"/>
          <w:vertAlign w:val="superscript"/>
        </w:rPr>
        <w:t>8</w:t>
      </w:r>
      <w:r>
        <w:rPr>
          <w:rFonts w:asciiTheme="majorHAnsi" w:hAnsiTheme="majorHAnsi" w:cstheme="majorHAnsi"/>
          <w:i/>
          <w:sz w:val="24"/>
          <w:szCs w:val="24"/>
        </w:rPr>
        <w:fldChar w:fldCharType="end"/>
      </w:r>
      <w:r>
        <w:rPr>
          <w:rFonts w:asciiTheme="majorHAnsi" w:hAnsiTheme="majorHAnsi" w:cstheme="majorHAnsi"/>
          <w:sz w:val="24"/>
          <w:szCs w:val="24"/>
        </w:rPr>
        <w:t>.</w:t>
      </w:r>
      <w:r w:rsidR="00BA6F41" w:rsidRPr="00951F5D">
        <w:rPr>
          <w:rFonts w:asciiTheme="majorHAnsi" w:hAnsiTheme="majorHAnsi" w:cstheme="majorHAnsi"/>
          <w:sz w:val="24"/>
          <w:szCs w:val="24"/>
        </w:rPr>
        <w:t xml:space="preserve"> Similar to </w:t>
      </w:r>
      <w:r w:rsidR="00BA6F41" w:rsidRPr="00951F5D">
        <w:rPr>
          <w:rFonts w:asciiTheme="majorHAnsi" w:hAnsiTheme="majorHAnsi" w:cstheme="majorHAnsi"/>
          <w:i/>
          <w:sz w:val="24"/>
          <w:szCs w:val="24"/>
        </w:rPr>
        <w:t>hsp-4p::GFP</w:t>
      </w:r>
      <w:r w:rsidR="00BA6F41" w:rsidRPr="00951F5D">
        <w:rPr>
          <w:rFonts w:asciiTheme="majorHAnsi" w:hAnsiTheme="majorHAnsi" w:cstheme="majorHAnsi"/>
          <w:sz w:val="24"/>
          <w:szCs w:val="24"/>
        </w:rPr>
        <w:t xml:space="preserve"> animals, </w:t>
      </w:r>
      <w:r w:rsidR="00BA6F41" w:rsidRPr="00951F5D">
        <w:rPr>
          <w:rFonts w:asciiTheme="majorHAnsi" w:hAnsiTheme="majorHAnsi" w:cstheme="majorHAnsi"/>
          <w:i/>
          <w:sz w:val="24"/>
          <w:szCs w:val="24"/>
        </w:rPr>
        <w:t>hsp-6p::GFP</w:t>
      </w:r>
      <w:r w:rsidR="00BA6F41" w:rsidRPr="00951F5D">
        <w:rPr>
          <w:rFonts w:asciiTheme="majorHAnsi" w:hAnsiTheme="majorHAnsi" w:cstheme="majorHAnsi"/>
          <w:sz w:val="24"/>
          <w:szCs w:val="24"/>
        </w:rPr>
        <w:t xml:space="preserve"> animals exhibit minimal basal signal in the absence of stress. The most robust method to induce </w:t>
      </w:r>
      <w:r w:rsidR="000E633A" w:rsidRPr="00951F5D">
        <w:rPr>
          <w:rFonts w:asciiTheme="majorHAnsi" w:hAnsiTheme="majorHAnsi" w:cstheme="majorHAnsi"/>
          <w:sz w:val="24"/>
          <w:szCs w:val="24"/>
        </w:rPr>
        <w:t xml:space="preserve">the </w:t>
      </w:r>
      <w:r w:rsidR="00BA6F41" w:rsidRPr="00951F5D">
        <w:rPr>
          <w:rFonts w:asciiTheme="majorHAnsi" w:hAnsiTheme="majorHAnsi" w:cstheme="majorHAnsi"/>
          <w:sz w:val="24"/>
          <w:szCs w:val="24"/>
        </w:rPr>
        <w:t>UPR</w:t>
      </w:r>
      <w:r w:rsidR="00BA6F41" w:rsidRPr="00951F5D">
        <w:rPr>
          <w:rFonts w:asciiTheme="majorHAnsi" w:hAnsiTheme="majorHAnsi" w:cstheme="majorHAnsi"/>
          <w:sz w:val="24"/>
          <w:szCs w:val="24"/>
          <w:vertAlign w:val="superscript"/>
        </w:rPr>
        <w:t>MT</w:t>
      </w:r>
      <w:r w:rsidR="00BA6F41" w:rsidRPr="00951F5D">
        <w:rPr>
          <w:rFonts w:asciiTheme="majorHAnsi" w:hAnsiTheme="majorHAnsi" w:cstheme="majorHAnsi"/>
          <w:sz w:val="24"/>
          <w:szCs w:val="24"/>
        </w:rPr>
        <w:t xml:space="preserve"> is through RNAi-knockdown of the following mitochondrial proteins: </w:t>
      </w:r>
      <w:r w:rsidR="00BA6F41" w:rsidRPr="00951F5D">
        <w:rPr>
          <w:rFonts w:asciiTheme="majorHAnsi" w:hAnsiTheme="majorHAnsi" w:cstheme="majorHAnsi"/>
          <w:i/>
          <w:sz w:val="24"/>
          <w:szCs w:val="24"/>
        </w:rPr>
        <w:t>cox-5B</w:t>
      </w:r>
      <w:r w:rsidR="00BA6F41" w:rsidRPr="00951F5D">
        <w:rPr>
          <w:rFonts w:asciiTheme="majorHAnsi" w:hAnsiTheme="majorHAnsi" w:cstheme="majorHAnsi"/>
          <w:sz w:val="24"/>
          <w:szCs w:val="24"/>
        </w:rPr>
        <w:t xml:space="preserve">, the cytochrome c oxidase subunit </w:t>
      </w:r>
      <w:proofErr w:type="spellStart"/>
      <w:r w:rsidR="00BA6F41" w:rsidRPr="00951F5D">
        <w:rPr>
          <w:rFonts w:asciiTheme="majorHAnsi" w:hAnsiTheme="majorHAnsi" w:cstheme="majorHAnsi"/>
          <w:sz w:val="24"/>
          <w:szCs w:val="24"/>
        </w:rPr>
        <w:t>Vb</w:t>
      </w:r>
      <w:proofErr w:type="spellEnd"/>
      <w:r w:rsidR="00BA6F41" w:rsidRPr="00951F5D">
        <w:rPr>
          <w:rFonts w:asciiTheme="majorHAnsi" w:hAnsiTheme="majorHAnsi" w:cstheme="majorHAnsi"/>
          <w:sz w:val="24"/>
          <w:szCs w:val="24"/>
        </w:rPr>
        <w:t>/COX4 (Complex IV)</w:t>
      </w:r>
      <w:r w:rsidR="00C8067F"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{"citationID":"rFNBd92S","properties":{"formattedCitation":"\\super 20\\nosupersub{}","plainCitation":"20","noteIndex":0},"citationItems":[{"id":199,"uris":["http://zotero.org/users/local/rM8jw1Vc/items/2W5Q9GQW"],"uri":["http://zotero.org/users/local/rM8jw1Vc/items/2W5Q9GQW"],"itemData":{"id":199,"type":"article-journal","title":"The cell-non-autonomous nature of electron transport chain-mediated longevity","container-title":"Cell","page":"79-91","volume":"144","issue":"1","source":"PubMed","abstract":"The life span of C. elegans can be increased via reduced function of the mitochondria; however, the extent to which mitochondrial alteration in a single, distinct tissue may influence aging in the whole organism remains unknown. We addressed this question by asking whether manipulations to ETC function can modulate aging in a cell-non-autonomous fashion. We report that the alteration of mitochondrial function in key tissues is essential for establishing and maintaining a prolongevity cue. We find that regulators of mitochondrial stress responses are essential and specific genetic requirements for the electron transport chain (ETC) longevity pathway. Strikingly, we find that mitochondrial perturbation in one tissue is perceived and acted upon by the mitochondrial stress response pathway in a distal tissue. These results suggest that mitochondria may establish and perpetuate the rate of aging for the whole organism independent of cell-autonomous functions.","DOI":"10.1016/j.cell.2010.12.016","ISSN":"1097-4172","note":"PMID: 21215371\nPMCID: PMC3062502","journalAbbreviation":"Cell","language":"eng","author":[{"family":"Durieux","given":"Jenni"},{"family":"Wolff","given":"Suzanne"},{"family":"Dillin","given":"Andrew"}],"issued":{"date-parts":[["2011",1,7]]}}}],"schema":"https://github.com/citation-style-language/schema/raw/master/csl-citation.json"} </w:instrText>
      </w:r>
      <w:r w:rsidR="00C8067F"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20</w:t>
      </w:r>
      <w:r w:rsidR="00C8067F"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w:t>
      </w:r>
      <w:r w:rsidR="00BA6F41" w:rsidRPr="00951F5D">
        <w:rPr>
          <w:rFonts w:asciiTheme="majorHAnsi" w:hAnsiTheme="majorHAnsi" w:cstheme="majorHAnsi"/>
          <w:i/>
          <w:sz w:val="24"/>
          <w:szCs w:val="24"/>
        </w:rPr>
        <w:t>nuo-4</w:t>
      </w:r>
      <w:r w:rsidR="00BA6F41" w:rsidRPr="00951F5D">
        <w:rPr>
          <w:rFonts w:asciiTheme="majorHAnsi" w:hAnsiTheme="majorHAnsi" w:cstheme="majorHAnsi"/>
          <w:sz w:val="24"/>
          <w:szCs w:val="24"/>
        </w:rPr>
        <w:t>, the NADH dehydrogenase protein (Complex I)</w:t>
      </w:r>
      <w:r w:rsidR="00C8067F"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{"citationID":"1J7Sinnc","properties":{"formattedCitation":"\\super 27\\nosupersub{}","plainCitation":"27","noteIndex":0},"citationItems":[{"id":1621,"uris":["http://zotero.org/users/local/rM8jw1Vc/items/NWZ3JALF"],"uri":["http://zotero.org/users/local/rM8jw1Vc/items/NWZ3JALF"],"itemData":{"id":1621,"type":"article-journal","title":"Induction of Cytoprotective Pathways Is Central to the Extension of Lifespan Conferred by Multiple Longevity Pathways","container-title":"PLOS Genetics","page":"e1002792","volume":"8","issue":"7","source":"PLoS Journals","abstract":"Many genetic and physiological treatments that extend lifespan also confer resistance to a variety of stressors, suggesting that cytoprotective mechanisms underpin the regulation of longevity. It has not been established, however, whether the induction of cytoprotective pathways is essential for lifespan extension or merely correlated. Using a panel of GFP-fused stress response genes, we identified the suites of cytoprotective pathways upregulated by 160 gene inactivations known to increase Caenorhabditis elegans longevity, including the mitochondrial UPR (hsp-6, hsp-60), the ER UPR (hsp-4), ROS response (sod-3, gst-4), and xenobiotic detoxification (gst-4). We then screened for other gene inactivations that disrupt the induction of these responses by xenobiotic or genetic triggers, identifying 29 gene inactivations required for cytoprotective gene expression. If cytoprotective responses contribute directly to lifespan extension, inactivation of these genes would be expected to compromise the extension of lifespan conferred by decreased insulin/IGF-1 signaling, caloric restriction, or the inhibition of mitochondrial function. We find that inactivation of 25 of 29 cytoprotection-regulatory genes shortens the extension of longevity normally induced by decreased insulin/IGF-1 signaling, disruption of mitochondrial function, or caloric restriction, without disrupting normal longevity nearly as dramatically. These data demonstrate that induction of cytoprotective pathways is central to longevity extension and identify a large set of new genetic components of the pathways that detect cellular damage and couple that detection to downstream cytoprotective effectors.","DOI":"10.1371/journal.pgen.1002792","ISSN":"1553-7404","journalAbbreviation":"PLOS Genetics","language":"en","author":[{"family":"Shore","given":"David E."},{"family":"Carr","given":"Christopher E."},{"family":"Ruvkun","given":"Gary"}],"issued":{"date-parts":[["2012",7,19]]}}}],"schema":"https://github.com/citation-style-language/schema/raw/master/csl-citation.json"} </w:instrText>
      </w:r>
      <w:r w:rsidR="00C8067F"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27</w:t>
      </w:r>
      <w:r w:rsidR="00C8067F"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or</w:t>
      </w:r>
      <w:r w:rsidR="006A1D0B">
        <w:rPr>
          <w:rFonts w:asciiTheme="majorHAnsi" w:hAnsiTheme="majorHAnsi" w:cstheme="majorHAnsi"/>
          <w:sz w:val="24"/>
          <w:szCs w:val="24"/>
        </w:rPr>
        <w:t xml:space="preserve"> </w:t>
      </w:r>
      <w:r w:rsidR="00BA6F41" w:rsidRPr="00951F5D">
        <w:rPr>
          <w:rFonts w:asciiTheme="majorHAnsi" w:hAnsiTheme="majorHAnsi" w:cstheme="majorHAnsi"/>
          <w:i/>
          <w:sz w:val="24"/>
          <w:szCs w:val="24"/>
        </w:rPr>
        <w:t>mrps-5</w:t>
      </w:r>
      <w:r w:rsidR="00BA6F41" w:rsidRPr="00951F5D">
        <w:rPr>
          <w:rFonts w:asciiTheme="majorHAnsi" w:hAnsiTheme="majorHAnsi" w:cstheme="majorHAnsi"/>
          <w:sz w:val="24"/>
          <w:szCs w:val="24"/>
        </w:rPr>
        <w:t xml:space="preserve">, a </w:t>
      </w:r>
      <w:r w:rsidR="00F71A05" w:rsidRPr="00951F5D">
        <w:rPr>
          <w:rFonts w:asciiTheme="majorHAnsi" w:hAnsiTheme="majorHAnsi" w:cstheme="majorHAnsi"/>
          <w:sz w:val="24"/>
          <w:szCs w:val="24"/>
        </w:rPr>
        <w:t>mitochondrial ribosomal protein</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{"citationID":"tu1eBXMK","properties":{"formattedCitation":"\\super 28\\nosupersub{}","plainCitation":"28","noteIndex":0},"citationItems":[{"id":213,"uris":["http://zotero.org/users/local/rM8jw1Vc/items/SI2UZUVT"],"uri":["http://zotero.org/users/local/rM8jw1Vc/items/SI2UZUVT"],"itemData":{"id":213,"type":"article-journal","title":"Mitonuclear protein imbalance as a conserved longevity mechanism","container-title":"Nature","page":"451-457","volume":"497","issue":"7450","source":"PubMed","abstract":"Longevity is regulated by a network of closely linked metabolic systems. We used a combination of mouse population genetics and RNA interference in Caenorhabditis elegans to identify mitochondrial ribosomal protein S5 (Mrps5) and other mitochondrial ribosomal proteins as metabolic and longevity regulators. MRP knockdown triggers mitonuclear protein imbalance, reducing mitochondrial respiration and activating the mitochondrial unfolded protein response. Specific antibiotics targeting mitochondrial translation and ethidium bromide (which impairs mitochondrial DNA transcription) pharmacologically mimic mrp knockdown and extend worm lifespan by inducing mitonuclear protein imbalance, a stoichiometric imbalance between nuclear and mitochondrially encoded proteins. This mechanism was also conserved in mammalian cells. In addition, resveratrol and rapamycin, longevity compounds acting on different molecular targets, similarly induced mitonuclear protein imbalance, the mitochondrial unfolded protein response and lifespan extension in C. elegans. Collectively these data demonstrate that MRPs represent an evolutionarily conserved protein family that ties the mitochondrial ribosome and mitonuclear protein imbalance to the mitochondrial unfolded protein response, an overarching longevity pathway across many species.","DOI":"10.1038/nature12188","ISSN":"1476-4687","note":"PMID: 23698443\nPMCID: PMC3663447","journalAbbreviation":"Nature","language":"eng","author":[{"family":"Houtkooper","given":"Riekelt H."},{"family":"Mouchiroud","given":"Laurent"},{"family":"Ryu","given":"Dongryeol"},{"family":"Moullan","given":"Norman"},{"family":"Katsyuba","given":"Elena"},{"family":"Knott","given":"Graham"},{"family":"Williams","given":"Robert W."},{"family":"Auwerx","given":"Johan"}],"issued":{"date-parts":[["2013",5,23]]}}}],"schema":"https://github.com/citation-style-language/schema/raw/master/csl-citation.json"}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28</w:t>
      </w:r>
      <w:r w:rsidR="00F71A05"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activated the </w:t>
      </w:r>
      <w:r w:rsidR="00BA6F41" w:rsidRPr="00951F5D">
        <w:rPr>
          <w:rFonts w:asciiTheme="majorHAnsi" w:hAnsiTheme="majorHAnsi" w:cstheme="majorHAnsi"/>
          <w:i/>
          <w:sz w:val="24"/>
          <w:szCs w:val="24"/>
        </w:rPr>
        <w:t>hsp-6p::GFP</w:t>
      </w:r>
      <w:r w:rsidR="00BA6F41" w:rsidRPr="00951F5D">
        <w:rPr>
          <w:rFonts w:asciiTheme="majorHAnsi" w:hAnsiTheme="majorHAnsi" w:cstheme="majorHAnsi"/>
          <w:sz w:val="24"/>
          <w:szCs w:val="24"/>
        </w:rPr>
        <w:t xml:space="preserve"> reporter. GFP expression through this reporter is robustly activated and can be easily visualized and quantified under these conditions (</w:t>
      </w:r>
      <w:r w:rsidR="00BA6F41" w:rsidRPr="00951F5D">
        <w:rPr>
          <w:rFonts w:asciiTheme="majorHAnsi" w:hAnsiTheme="majorHAnsi" w:cstheme="majorHAnsi"/>
          <w:b/>
          <w:sz w:val="24"/>
          <w:szCs w:val="24"/>
        </w:rPr>
        <w:t>Figure 2A-B</w:t>
      </w:r>
      <w:r w:rsidR="00BA6F41" w:rsidRPr="00951F5D">
        <w:rPr>
          <w:rFonts w:asciiTheme="majorHAnsi" w:hAnsiTheme="majorHAnsi" w:cstheme="majorHAnsi"/>
          <w:sz w:val="24"/>
          <w:szCs w:val="24"/>
        </w:rPr>
        <w:t xml:space="preserve">). </w:t>
      </w:r>
      <w:r w:rsidR="000E633A" w:rsidRPr="00951F5D">
        <w:rPr>
          <w:rFonts w:asciiTheme="majorHAnsi" w:hAnsiTheme="majorHAnsi" w:cstheme="majorHAnsi"/>
          <w:sz w:val="24"/>
          <w:szCs w:val="24"/>
        </w:rPr>
        <w:t xml:space="preserve">The </w:t>
      </w:r>
      <w:r w:rsidR="00BA6F41" w:rsidRPr="00951F5D">
        <w:rPr>
          <w:rFonts w:asciiTheme="majorHAnsi" w:hAnsiTheme="majorHAnsi" w:cstheme="majorHAnsi"/>
          <w:sz w:val="24"/>
          <w:szCs w:val="24"/>
        </w:rPr>
        <w:t>UPR</w:t>
      </w:r>
      <w:r w:rsidR="00BA6F41" w:rsidRPr="00951F5D">
        <w:rPr>
          <w:rFonts w:asciiTheme="majorHAnsi" w:hAnsiTheme="majorHAnsi" w:cstheme="majorHAnsi"/>
          <w:sz w:val="24"/>
          <w:szCs w:val="24"/>
          <w:vertAlign w:val="superscript"/>
        </w:rPr>
        <w:t>MT</w:t>
      </w:r>
      <w:r w:rsidR="00BA6F41" w:rsidRPr="00951F5D">
        <w:rPr>
          <w:rFonts w:asciiTheme="majorHAnsi" w:hAnsiTheme="majorHAnsi" w:cstheme="majorHAnsi"/>
          <w:sz w:val="24"/>
          <w:szCs w:val="24"/>
        </w:rPr>
        <w:t xml:space="preserve"> can also be triggered through chemical inhibition of the electron transport chain (ETC), such as with </w:t>
      </w:r>
      <w:proofErr w:type="spellStart"/>
      <w:r w:rsidR="00BA6F41" w:rsidRPr="00951F5D">
        <w:rPr>
          <w:rFonts w:asciiTheme="majorHAnsi" w:hAnsiTheme="majorHAnsi" w:cstheme="majorHAnsi"/>
          <w:sz w:val="24"/>
          <w:szCs w:val="24"/>
        </w:rPr>
        <w:t>antimycin</w:t>
      </w:r>
      <w:proofErr w:type="spellEnd"/>
      <w:r w:rsidR="00BA6F41" w:rsidRPr="00951F5D">
        <w:rPr>
          <w:rFonts w:asciiTheme="majorHAnsi" w:hAnsiTheme="majorHAnsi" w:cstheme="majorHAnsi"/>
          <w:sz w:val="24"/>
          <w:szCs w:val="24"/>
        </w:rPr>
        <w:t xml:space="preserve"> A, which inhibits cytochrome c reductase (complex III). Similar to RNAi-knockdown of ETC components, </w:t>
      </w:r>
      <w:proofErr w:type="spellStart"/>
      <w:r w:rsidR="00BA6F41" w:rsidRPr="00951F5D">
        <w:rPr>
          <w:rFonts w:asciiTheme="majorHAnsi" w:hAnsiTheme="majorHAnsi" w:cstheme="majorHAnsi"/>
          <w:sz w:val="24"/>
          <w:szCs w:val="24"/>
        </w:rPr>
        <w:t>antimycin</w:t>
      </w:r>
      <w:proofErr w:type="spellEnd"/>
      <w:r w:rsidR="00BA6F41" w:rsidRPr="00951F5D">
        <w:rPr>
          <w:rFonts w:asciiTheme="majorHAnsi" w:hAnsiTheme="majorHAnsi" w:cstheme="majorHAnsi"/>
          <w:sz w:val="24"/>
          <w:szCs w:val="24"/>
        </w:rPr>
        <w:t xml:space="preserve"> A treatment causes a robust induction of </w:t>
      </w:r>
      <w:r w:rsidR="00BA6F41" w:rsidRPr="00951F5D">
        <w:rPr>
          <w:rFonts w:asciiTheme="majorHAnsi" w:hAnsiTheme="majorHAnsi" w:cstheme="majorHAnsi"/>
          <w:i/>
          <w:sz w:val="24"/>
          <w:szCs w:val="24"/>
        </w:rPr>
        <w:t>hsp-6p::GFP</w:t>
      </w:r>
      <w:r w:rsidR="00BA6F41" w:rsidRPr="00951F5D">
        <w:rPr>
          <w:rFonts w:asciiTheme="majorHAnsi" w:hAnsiTheme="majorHAnsi" w:cstheme="majorHAnsi"/>
          <w:sz w:val="24"/>
          <w:szCs w:val="24"/>
        </w:rPr>
        <w:t xml:space="preserve"> (</w:t>
      </w:r>
      <w:r w:rsidR="00BA6F41" w:rsidRPr="00951F5D">
        <w:rPr>
          <w:rFonts w:asciiTheme="majorHAnsi" w:hAnsiTheme="majorHAnsi" w:cstheme="majorHAnsi"/>
          <w:b/>
          <w:sz w:val="24"/>
          <w:szCs w:val="24"/>
        </w:rPr>
        <w:t>Figure 2C-D</w:t>
      </w:r>
      <w:r w:rsidR="00BA6F41" w:rsidRPr="00951F5D">
        <w:rPr>
          <w:rFonts w:asciiTheme="majorHAnsi" w:hAnsiTheme="majorHAnsi" w:cstheme="majorHAnsi"/>
          <w:sz w:val="24"/>
          <w:szCs w:val="24"/>
        </w:rPr>
        <w:t>).</w:t>
      </w:r>
    </w:p>
    <w:p w14:paraId="4029ED9E" w14:textId="77777777" w:rsidR="00674131" w:rsidRDefault="00674131" w:rsidP="00972E50">
      <w:pPr>
        <w:jc w:val="both"/>
        <w:rPr>
          <w:rFonts w:asciiTheme="majorHAnsi" w:hAnsiTheme="majorHAnsi" w:cstheme="majorHAnsi"/>
          <w:sz w:val="24"/>
          <w:szCs w:val="24"/>
        </w:rPr>
      </w:pPr>
    </w:p>
    <w:p w14:paraId="0000017A" w14:textId="0A72F7B6" w:rsidR="00E81E97" w:rsidRPr="00951F5D" w:rsidRDefault="00674131" w:rsidP="00972E50">
      <w:pPr>
        <w:jc w:val="both"/>
        <w:rPr>
          <w:rFonts w:asciiTheme="majorHAnsi" w:hAnsiTheme="majorHAnsi" w:cstheme="majorHAnsi"/>
          <w:sz w:val="24"/>
          <w:szCs w:val="24"/>
        </w:rPr>
      </w:pPr>
      <w:r>
        <w:rPr>
          <w:rFonts w:asciiTheme="majorHAnsi" w:hAnsiTheme="majorHAnsi" w:cstheme="majorHAnsi"/>
          <w:sz w:val="24"/>
          <w:szCs w:val="24"/>
        </w:rPr>
        <w:t>The ability for organisms to sense and respond to oxidative stress is a conserved process present from bacteria to humans</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{"citationID":"33nG4TOe","properties":{"formattedCitation":"\\super 29\\nosupersub{}","plainCitation":"29","noteIndex":0},"citationItems":[{"id":1605,"uris":["http://zotero.org/users/local/rM8jw1Vc/items/376HRMGE"],"uri":["http://zotero.org/users/local/rM8jw1Vc/items/376HRMGE"],"itemData":{"id":1605,"type":"article-journal","title":"Regulators of oxidative stress response genes in Escherichia coli and their functional conservation in bacteria","container-title":"Archives of Biochemistry and Biophysics","page":"161-169","volume":"525","issue":"2","source":"PubMed","abstract":"Oxidative stress, through the production of reactive oxygen species, is a natural consequence of aerobic metabolism. Escherichia coli has several major regulators activated during oxidative stress, including OxyR, SoxRS, and RpoS. OxyR and SoxR undergo conformation changes when oxidized in the presence of hydrogen peroxide and superoxide radicals, respectively, and subsequently control the expression of cognate genes. In contrast, the RpoS regulon is induced by an increase in RpoS levels. Current knowledge regarding the activation and function of these regulators and their dependent genes in E. coli during oxidative stress forms the scope of this review. Despite the enormous genomic diversity of bacteria, oxidative stress response regulators in E. coli are functionally conserved in a wide range of bacterial groups, possibly reflecting positive selection of these regulators. SoxRS and RpoS homologs are present and respond to oxidative stress in Proteobacteria, and OxyR homologs are present and function in H(2)O(2) resistance in a range of bacteria, from gammaproteobacteria to Actinobacteria. Bacteria have developed complex, adapted gene regulatory responses to oxidative stress, perhaps due to the prevalence of reactive oxygen species produced endogenously through metabolism or due to the necessity of aerotolerance mechanisms in anaerobic bacteria exposed to oxygen.","DOI":"10.1016/j.abb.2012.02.007","ISSN":"1096-0384","note":"PMID: 22381957","journalAbbreviation":"Arch. Biochem. Biophys.","language":"eng","author":[{"family":"Chiang","given":"Sarah M."},{"family":"Schellhorn","given":"Herb E."}],"issued":{"date-parts":[["2012",9,15]]}}}],"schema":"https://github.com/citation-style-language/schema/raw/master/csl-citation.json"}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29</w:t>
      </w:r>
      <w:r>
        <w:rPr>
          <w:rFonts w:asciiTheme="majorHAnsi" w:hAnsiTheme="majorHAnsi" w:cstheme="majorHAnsi"/>
          <w:sz w:val="24"/>
          <w:szCs w:val="24"/>
        </w:rPr>
        <w:fldChar w:fldCharType="end"/>
      </w:r>
      <w:r>
        <w:rPr>
          <w:rFonts w:asciiTheme="majorHAnsi" w:hAnsiTheme="majorHAnsi" w:cstheme="majorHAnsi"/>
          <w:sz w:val="24"/>
          <w:szCs w:val="24"/>
        </w:rPr>
        <w:t xml:space="preserve">. In </w:t>
      </w:r>
      <w:r>
        <w:rPr>
          <w:rFonts w:asciiTheme="majorHAnsi" w:hAnsiTheme="majorHAnsi" w:cstheme="majorHAnsi"/>
          <w:i/>
          <w:sz w:val="24"/>
          <w:szCs w:val="24"/>
        </w:rPr>
        <w:t xml:space="preserve">C. </w:t>
      </w:r>
      <w:proofErr w:type="spellStart"/>
      <w:r>
        <w:rPr>
          <w:rFonts w:asciiTheme="majorHAnsi" w:hAnsiTheme="majorHAnsi" w:cstheme="majorHAnsi"/>
          <w:i/>
          <w:sz w:val="24"/>
          <w:szCs w:val="24"/>
        </w:rPr>
        <w:t>elegans</w:t>
      </w:r>
      <w:proofErr w:type="spellEnd"/>
      <w:r>
        <w:rPr>
          <w:rFonts w:asciiTheme="majorHAnsi" w:hAnsiTheme="majorHAnsi" w:cstheme="majorHAnsi"/>
          <w:sz w:val="24"/>
          <w:szCs w:val="24"/>
        </w:rPr>
        <w:t xml:space="preserve">, the NRF2 homologue, SKN-1, serves as </w:t>
      </w:r>
      <w:r w:rsidR="003C1005">
        <w:rPr>
          <w:rFonts w:asciiTheme="majorHAnsi" w:hAnsiTheme="majorHAnsi" w:cstheme="majorHAnsi"/>
          <w:sz w:val="24"/>
          <w:szCs w:val="24"/>
        </w:rPr>
        <w:t>an important</w:t>
      </w:r>
      <w:r>
        <w:rPr>
          <w:rFonts w:asciiTheme="majorHAnsi" w:hAnsiTheme="majorHAnsi" w:cstheme="majorHAnsi"/>
          <w:sz w:val="24"/>
          <w:szCs w:val="24"/>
        </w:rPr>
        <w:t xml:space="preserve"> transcription factor, which is sensitive to redox changes due to reactive cysteines throughout the protein. SKN-1 serves as</w:t>
      </w:r>
      <w:r w:rsidR="003C1005">
        <w:rPr>
          <w:rFonts w:asciiTheme="majorHAnsi" w:hAnsiTheme="majorHAnsi" w:cstheme="majorHAnsi"/>
          <w:sz w:val="24"/>
          <w:szCs w:val="24"/>
        </w:rPr>
        <w:t xml:space="preserve"> one of the transcriptional </w:t>
      </w:r>
      <w:r>
        <w:rPr>
          <w:rFonts w:asciiTheme="majorHAnsi" w:hAnsiTheme="majorHAnsi" w:cstheme="majorHAnsi"/>
          <w:sz w:val="24"/>
          <w:szCs w:val="24"/>
        </w:rPr>
        <w:t xml:space="preserve">activator of the </w:t>
      </w:r>
      <w:proofErr w:type="spellStart"/>
      <w:r>
        <w:rPr>
          <w:rFonts w:asciiTheme="majorHAnsi" w:hAnsiTheme="majorHAnsi" w:cstheme="majorHAnsi"/>
          <w:sz w:val="24"/>
          <w:szCs w:val="24"/>
        </w:rPr>
        <w:t>OxSR</w:t>
      </w:r>
      <w:proofErr w:type="spellEnd"/>
      <w:r>
        <w:rPr>
          <w:rFonts w:asciiTheme="majorHAnsi" w:hAnsiTheme="majorHAnsi" w:cstheme="majorHAnsi"/>
          <w:sz w:val="24"/>
          <w:szCs w:val="24"/>
        </w:rPr>
        <w:t xml:space="preserve"> through binding to conserved consensus sequence highly resembling the antioxidant response elements bound by NRF2</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{"citationID":"HSAD2kXH","properties":{"formattedCitation":"\\super 30\\nosupersub{}","plainCitation":"30","noteIndex":0},"citationItems":[{"id":1607,"uris":["http://zotero.org/users/local/rM8jw1Vc/items/4RFD9ER5"],"uri":["http://zotero.org/users/local/rM8jw1Vc/items/4RFD9ER5"],"itemData":{"id":1607,"type":"article-journal","title":"SKN-1/Nrf, stress responses, and aging in Caenorhabditis elegans","container-title":"Free Radical Biology &amp; Medicine","page":"290-301","volume":"88","issue":"Pt B","source":"PubMed","abstract":"The mammalian Nrf/CNC proteins (Nrf1, Nrf2, Nrf3, p45 NF-E2) perform a wide range of cellular protective and maintenance functions. The most thoroughly described of these proteins, Nrf2, is best known as a regulator of antioxidant and xenobiotic defense, but more recently has been implicated in additional functions that include proteostasis and metabolic regulation. In the nematode Caenorhabditis elegans, which offers many advantages for genetic analyses, the Nrf/CNC proteins are represented by their ortholog SKN-1. Although SKN-1 has diverged in aspects of how it binds DNA, it exhibits remarkable functional conservation with Nrf/CNC proteins in other species and regulates many of the same target gene families. C. elegans may therefore have considerable predictive value as a discovery model for understanding how mammalian Nrf/CNC proteins function and are regulated in vivo. Work in C. elegans indicates that SKN-1 regulation is surprisingly complex and is influenced by numerous growth, nutrient, and metabolic signals. SKN-1 is also involved in a wide range of homeostatic functions that extend well beyond the canonical Nrf2 function in responses to acute stress. Importantly, SKN-1 plays a central role in diverse genetic and pharmacologic interventions that promote C. elegans longevity, suggesting that mechanisms regulated by SKN-1 may be of conserved importance in aging. These C. elegans studies predict that mammalian Nrf/CNC protein functions and regulation may be similarly complex and that the proteins and processes that they regulate are likely to have a major influence on mammalian life- and healthspan.","DOI":"10.1016/j.freeradbiomed.2015.06.008","ISSN":"1873-4596","note":"PMID: 26232625\nPMCID: PMC4809198","journalAbbreviation":"Free Radic. Biol. Med.","language":"eng","author":[{"family":"Blackwell","given":"T. Keith"},{"family":"Steinbaugh","given":"Michael J."},{"family":"Hourihan","given":"John M."},{"family":"Ewald","given":"Collin Y."},{"family":"Isik","given":"Meltem"}],"issued":{"date-parts":[["2015",11]]}}}],"schema":"https://github.com/citation-style-language/schema/raw/master/csl-citation.json"}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30</w:t>
      </w:r>
      <w:r>
        <w:rPr>
          <w:rFonts w:asciiTheme="majorHAnsi" w:hAnsiTheme="majorHAnsi" w:cstheme="majorHAnsi"/>
          <w:sz w:val="24"/>
          <w:szCs w:val="24"/>
        </w:rPr>
        <w:fldChar w:fldCharType="end"/>
      </w:r>
      <w:r>
        <w:rPr>
          <w:rFonts w:asciiTheme="majorHAnsi" w:hAnsiTheme="majorHAnsi" w:cstheme="majorHAnsi"/>
          <w:sz w:val="24"/>
          <w:szCs w:val="24"/>
        </w:rPr>
        <w:t>. In humans, NRF2 is negatively regulated by KEAP1, which is thought to be sensitive to redox changes due to reactive cysteines throughout the protein</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{"citationID":"gtP1lHVj","properties":{"formattedCitation":"\\super 31\\nosupersub{}","plainCitation":"31","noteIndex":0},"citationItems":[{"id":1610,"uris":["http://zotero.org/users/local/rM8jw1Vc/items/8M2IN8CY"],"uri":["http://zotero.org/users/local/rM8jw1Vc/items/8M2IN8CY"],"itemData":{"id":1610,"type":"article-journal","title":"The Nrf2-antioxidant response element signaling pathway and its activation by oxidative stress","container-title":"The Journal of Biological Chemistry","page":"13291-13295","volume":"284","issue":"20","source":"PubMed","abstract":"A major mechanism in the cellular defense against oxidative or electrophilic stress is activation of the Nrf2-antioxidant response element signaling pathway, which controls the expression of genes whose protein products are involved in the detoxication and elimination of reactive oxidants and electrophilic agents through conjugative reactions and by enhancing cellular antioxidant capacity. At the molecular level, however, the regulatory mechanisms involved in mediating Nrf2 activation are not fully understood. It is well established that Nrf2 activity is controlled, in part, by the cytosolic protein Keap1, but the nature of this pathway and the mechanisms by which Keap1 acts to repress Nrf2 activity remain to be fully characterized and are the topics of discussion in this minireview. In addition, a possible role of the Nrf2-antioxidant response element transcriptional pathway in neuroprotection will also be discussed.","DOI":"10.1074/jbc.R900010200","ISSN":"0021-9258","note":"PMID: 19182219\nPMCID: PMC2679427","journalAbbreviation":"J. Biol. Chem.","language":"eng","author":[{"family":"Nguyen","given":"Truyen"},{"family":"Nioi","given":"Paul"},{"family":"Pickett","given":"Cecil B."}],"issued":{"date-parts":[["2009",5,15]]}}}],"schema":"https://github.com/citation-style-language/schema/raw/master/csl-citation.json"}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31</w:t>
      </w:r>
      <w:r>
        <w:rPr>
          <w:rFonts w:asciiTheme="majorHAnsi" w:hAnsiTheme="majorHAnsi" w:cstheme="majorHAnsi"/>
          <w:sz w:val="24"/>
          <w:szCs w:val="24"/>
        </w:rPr>
        <w:fldChar w:fldCharType="end"/>
      </w:r>
      <w:r>
        <w:rPr>
          <w:rFonts w:asciiTheme="majorHAnsi" w:hAnsiTheme="majorHAnsi" w:cstheme="majorHAnsi"/>
          <w:sz w:val="24"/>
          <w:szCs w:val="24"/>
        </w:rPr>
        <w:t xml:space="preserve">. While there is no direct </w:t>
      </w:r>
      <w:proofErr w:type="spellStart"/>
      <w:r>
        <w:rPr>
          <w:rFonts w:asciiTheme="majorHAnsi" w:hAnsiTheme="majorHAnsi" w:cstheme="majorHAnsi"/>
          <w:sz w:val="24"/>
          <w:szCs w:val="24"/>
        </w:rPr>
        <w:t>ortholog</w:t>
      </w:r>
      <w:proofErr w:type="spellEnd"/>
      <w:r>
        <w:rPr>
          <w:rFonts w:asciiTheme="majorHAnsi" w:hAnsiTheme="majorHAnsi" w:cstheme="majorHAnsi"/>
          <w:sz w:val="24"/>
          <w:szCs w:val="24"/>
        </w:rPr>
        <w:t xml:space="preserve"> of KEAP1 in worms, SKN-1 is negatively regulated by the WD-repeat protein, WDR-23, in a manner that is mechanistically distinct from KEAP1/NRF2 inhibition</w:t>
      </w:r>
      <w:r>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{"citationID":"NrIKYrzx","properties":{"formattedCitation":"\\super 32\\nosupersub{}","plainCitation":"32","noteIndex":0},"citationItems":[{"id":1615,"uris":["http://zotero.org/users/local/rM8jw1Vc/items/ZERFPGGF"],"uri":["http://zotero.org/users/local/rM8jw1Vc/items/ZERFPGGF"],"itemData":{"id":1615,"type":"article-journal","title":"WDR23 regulates NRF2 independently of KEAP1","container-title":"PLOS Genetics","page":"e1006762","volume":"13","issue":"4","source":"PLoS Journals","abstract":"Cellular adaptation to stress is essential to ensure organismal survival. NRF2/NFE2L2 is a key determinant of xenobiotic stress responses, and loss of negative regulation by the KEAP1-CUL3 proteasome system is implicated in several chemo- and radiation-resistant cancers. Advantageously using C. elegans alongside human cell culture models, we establish a new WDR23-DDB1-CUL4 regulatory axis for NRF2 activity that operates independently of the canonical KEAP1-CUL3 system. WDR23 binds the DIDLID sequence within the Neh2 domain of NRF2 to regulate its stability; this regulation is not dependent on the KEAP1-binding DLG or ETGE motifs. The C-terminal domain of WDR23 is highly conserved and involved in regulation of NRF2 by the DDB1-CUL4 complex. The addition of WDR23 increases cellular sensitivity to cytotoxic chemotherapeutic drugs and suppresses NRF2 in KEAP1-negative cancer cell lines. Together, our results identify WDR23 as an alternative regulator of NRF2 proteostasis and uncover a cellular pathway that regulates NRF2 activity and capacity for cytoprotection independently of KEAP1.","DOI":"10.1371/journal.pgen.1006762","ISSN":"1553-7404","journalAbbreviation":"PLOS Genetics","language":"en","author":[{"family":"Lo","given":"Jacqueline Y."},{"family":"Spatola","given":"Brett N."},{"family":"Curran","given":"Sean P."}],"issued":{"date-parts":[["2017",4,28]]}}}],"schema":"https://github.com/citation-style-language/schema/raw/master/csl-citation.json"} </w:instrText>
      </w:r>
      <w:r>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32</w:t>
      </w:r>
      <w:r>
        <w:rPr>
          <w:rFonts w:asciiTheme="majorHAnsi" w:hAnsiTheme="majorHAnsi" w:cstheme="majorHAnsi"/>
          <w:sz w:val="24"/>
          <w:szCs w:val="24"/>
        </w:rPr>
        <w:fldChar w:fldCharType="end"/>
      </w:r>
      <w:r>
        <w:rPr>
          <w:rFonts w:asciiTheme="majorHAnsi" w:hAnsiTheme="majorHAnsi" w:cstheme="majorHAnsi"/>
          <w:sz w:val="24"/>
          <w:szCs w:val="24"/>
        </w:rPr>
        <w:t xml:space="preserve">. Upon oxidative stress, such as </w:t>
      </w:r>
      <w:proofErr w:type="spellStart"/>
      <w:r>
        <w:rPr>
          <w:rFonts w:asciiTheme="majorHAnsi" w:hAnsiTheme="majorHAnsi" w:cstheme="majorHAnsi"/>
          <w:sz w:val="24"/>
          <w:szCs w:val="24"/>
        </w:rPr>
        <w:t>tert</w:t>
      </w:r>
      <w:proofErr w:type="spellEnd"/>
      <w:r>
        <w:rPr>
          <w:rFonts w:asciiTheme="majorHAnsi" w:hAnsiTheme="majorHAnsi" w:cstheme="majorHAnsi"/>
          <w:sz w:val="24"/>
          <w:szCs w:val="24"/>
        </w:rPr>
        <w:t xml:space="preserve">-butyl </w:t>
      </w:r>
      <w:proofErr w:type="spellStart"/>
      <w:r>
        <w:rPr>
          <w:rFonts w:asciiTheme="majorHAnsi" w:hAnsiTheme="majorHAnsi" w:cstheme="majorHAnsi"/>
          <w:sz w:val="24"/>
          <w:szCs w:val="24"/>
        </w:rPr>
        <w:t>hydroperoxide</w:t>
      </w:r>
      <w:proofErr w:type="spellEnd"/>
      <w:r>
        <w:rPr>
          <w:rFonts w:asciiTheme="majorHAnsi" w:hAnsiTheme="majorHAnsi" w:cstheme="majorHAnsi"/>
          <w:sz w:val="24"/>
          <w:szCs w:val="24"/>
        </w:rPr>
        <w:t xml:space="preserve"> (TBH</w:t>
      </w:r>
      <w:r w:rsidR="004A77AB">
        <w:rPr>
          <w:rFonts w:asciiTheme="majorHAnsi" w:hAnsiTheme="majorHAnsi" w:cstheme="majorHAnsi"/>
          <w:sz w:val="24"/>
          <w:szCs w:val="24"/>
        </w:rPr>
        <w:t>P</w:t>
      </w:r>
      <w:r>
        <w:rPr>
          <w:rFonts w:asciiTheme="majorHAnsi" w:hAnsiTheme="majorHAnsi" w:cstheme="majorHAnsi"/>
          <w:sz w:val="24"/>
          <w:szCs w:val="24"/>
        </w:rPr>
        <w:t xml:space="preserve">), SKN-1 activates detoxification and antioxidant genes such as </w:t>
      </w:r>
      <w:r>
        <w:rPr>
          <w:rFonts w:asciiTheme="majorHAnsi" w:hAnsiTheme="majorHAnsi" w:cstheme="majorHAnsi"/>
          <w:i/>
          <w:sz w:val="24"/>
          <w:szCs w:val="24"/>
        </w:rPr>
        <w:t>gst-4</w:t>
      </w:r>
      <w:r>
        <w:rPr>
          <w:rFonts w:asciiTheme="majorHAnsi" w:hAnsiTheme="majorHAnsi" w:cstheme="majorHAnsi"/>
          <w:sz w:val="24"/>
          <w:szCs w:val="24"/>
        </w:rPr>
        <w:t xml:space="preserve">, a Glutathione S-Transferase. </w:t>
      </w:r>
      <w:r w:rsidR="00BA6F41" w:rsidRPr="00951F5D">
        <w:rPr>
          <w:rFonts w:asciiTheme="majorHAnsi" w:hAnsiTheme="majorHAnsi" w:cstheme="majorHAnsi"/>
          <w:sz w:val="24"/>
          <w:szCs w:val="24"/>
        </w:rPr>
        <w:t xml:space="preserve">To measure oxidative stress, GFP expression is placed </w:t>
      </w:r>
      <w:r w:rsidR="00BA6F41" w:rsidRPr="00951F5D">
        <w:rPr>
          <w:rFonts w:asciiTheme="majorHAnsi" w:hAnsiTheme="majorHAnsi" w:cstheme="majorHAnsi"/>
          <w:sz w:val="24"/>
          <w:szCs w:val="24"/>
        </w:rPr>
        <w:lastRenderedPageBreak/>
        <w:t xml:space="preserve">under the promoter of </w:t>
      </w:r>
      <w:r w:rsidR="00BA6F41" w:rsidRPr="00951F5D">
        <w:rPr>
          <w:rFonts w:asciiTheme="majorHAnsi" w:hAnsiTheme="majorHAnsi" w:cstheme="majorHAnsi"/>
          <w:i/>
          <w:sz w:val="24"/>
          <w:szCs w:val="24"/>
        </w:rPr>
        <w:t>gst-4</w:t>
      </w:r>
      <w:r w:rsidR="00BA6F41" w:rsidRPr="00951F5D">
        <w:rPr>
          <w:rFonts w:asciiTheme="majorHAnsi" w:hAnsiTheme="majorHAnsi" w:cstheme="majorHAnsi"/>
          <w:sz w:val="24"/>
          <w:szCs w:val="24"/>
        </w:rPr>
        <w:t>, a glutathione S-transferase</w:t>
      </w:r>
      <w:r w:rsidR="006A6F96"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{"citationID":"gKbqtcsZ","properties":{"formattedCitation":"\\super 33\\nosupersub{}","plainCitation":"33","noteIndex":0},"citationItems":[{"id":1618,"uris":["http://zotero.org/users/local/rM8jw1Vc/items/GKJQHBM3"],"uri":["http://zotero.org/users/local/rM8jw1Vc/items/GKJQHBM3"],"itemData":{"id":1618,"type":"article-journal","title":"Reporter Transgenes for Study of Oxidant Stress in Caenorhabditis elegans","container-title":"Methods in enzymology","page":"497-505","volume":"353","source":"ResearchGate","abstract":"For many studies of the effects of oxidant stress on cells, it can be advantageous to visualize the transcriptional response of the cell in vivo in real time. In optically transparent model systems, gene expression can be directly visualized by the construction of reporter transgenes expressing green fluorescent protein (GFP), as originally demonstrated by Chalfie and colleagues. This chapter describes both the general considerations involved in the construction of GFP reporter transgenes responsive to oxidative stress and the specific details of constructing a representative transgenic reporter in the model nematode worm Caenorhabditis elegans. Although the details of the representative reporter transgene apply specifically to C. elegans, the general approach should be applicable to many model systems. For genetic model systems such as C. elegans, oxidative stress-dependent induction of GFP expression represents a phenotype that can be the basis of forward genetic screens. These screens can potentially identify genes involved in the induction of oxidative stress response genes or genes that can be mutated to preemptively block oxidative stress in the first place.","DOI":"10.1016/S0076-6879(02)53072-X","journalAbbreviation":"Methods in enzymology","author":[{"family":"Link","given":"Christopher"},{"family":"Johnson","given":"Carolyn"}],"issued":{"date-parts":[["2002",2,1]]}}}],"schema":"https://github.com/citation-style-language/schema/raw/master/csl-citation.json"} </w:instrText>
      </w:r>
      <w:r w:rsidR="006A6F96"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33</w:t>
      </w:r>
      <w:r w:rsidR="006A6F96"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Unlike the other transcriptional regulators presented here, </w:t>
      </w:r>
      <w:r w:rsidR="00BA6F41" w:rsidRPr="00951F5D">
        <w:rPr>
          <w:rFonts w:asciiTheme="majorHAnsi" w:hAnsiTheme="majorHAnsi" w:cstheme="majorHAnsi"/>
          <w:i/>
          <w:sz w:val="24"/>
          <w:szCs w:val="24"/>
        </w:rPr>
        <w:t>gst-4p::GFP</w:t>
      </w:r>
      <w:r w:rsidR="00BA6F41" w:rsidRPr="00951F5D">
        <w:rPr>
          <w:rFonts w:asciiTheme="majorHAnsi" w:hAnsiTheme="majorHAnsi" w:cstheme="majorHAnsi"/>
          <w:sz w:val="24"/>
          <w:szCs w:val="24"/>
        </w:rPr>
        <w:t xml:space="preserve"> has high basal expression. However, this expression can still be robustly activated under conditions of oxidative stress, which can be performed both genetically and chemically. To genetically induce oxidative stress, we knockdown </w:t>
      </w:r>
      <w:r w:rsidR="00BA6F41" w:rsidRPr="00951F5D">
        <w:rPr>
          <w:rFonts w:asciiTheme="majorHAnsi" w:hAnsiTheme="majorHAnsi" w:cstheme="majorHAnsi"/>
          <w:i/>
          <w:sz w:val="24"/>
          <w:szCs w:val="24"/>
        </w:rPr>
        <w:t>wdr-23</w:t>
      </w:r>
      <w:r w:rsidR="00BA6F41" w:rsidRPr="00951F5D">
        <w:rPr>
          <w:rFonts w:asciiTheme="majorHAnsi" w:hAnsiTheme="majorHAnsi" w:cstheme="majorHAnsi"/>
          <w:sz w:val="24"/>
          <w:szCs w:val="24"/>
        </w:rPr>
        <w:t xml:space="preserve">, which encodes a protein that plays a role in </w:t>
      </w:r>
      <w:proofErr w:type="spellStart"/>
      <w:r w:rsidR="00BA6F41" w:rsidRPr="00951F5D">
        <w:rPr>
          <w:rFonts w:asciiTheme="majorHAnsi" w:hAnsiTheme="majorHAnsi" w:cstheme="majorHAnsi"/>
          <w:sz w:val="24"/>
          <w:szCs w:val="24"/>
        </w:rPr>
        <w:t>proteasomal</w:t>
      </w:r>
      <w:proofErr w:type="spellEnd"/>
      <w:r w:rsidR="00BA6F41" w:rsidRPr="00951F5D">
        <w:rPr>
          <w:rFonts w:asciiTheme="majorHAnsi" w:hAnsiTheme="majorHAnsi" w:cstheme="majorHAnsi"/>
          <w:sz w:val="24"/>
          <w:szCs w:val="24"/>
        </w:rPr>
        <w:t xml:space="preserve"> degradation of SKN-1</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{"citationID":"J5FRtm1V","properties":{"formattedCitation":"\\super 34\\nosupersub{}","plainCitation":"34","noteIndex":0},"citationItems":[{"id":1538,"uris":["http://zotero.org/users/local/rM8jw1Vc/items/JL2NNSPG"],"uri":["http://zotero.org/users/local/rM8jw1Vc/items/JL2NNSPG"],"itemData":{"id":1538,"type":"article-journal","title":"The WD40 Repeat Protein WDR-23 Functions with the CUL4/DDB1 Ubiquitin Ligase To Regulate Nuclear Abundance and Activity of SKN-1 in Caenorhabditis elegans","container-title":"Molecular and Cellular Biology","page":"2704-2715","volume":"29","issue":"10","source":"mcb.asm.org","abstract":"The transcription factor SKN-1 protects Caenorhabditis elegans from stress and promotes longevity. SKN-1 is regulated by diverse signals that control metabolism, development, and stress responses, but the mechanisms of regulation and signal integration are unknown. We screened the C. elegans genome for regulators of cytoprotective gene expression and identified a new SKN-1 regulatory pathway. SKN-1 protein levels, nuclear accumulation, and activity are repressed by the WD40 repeat protein WDR-23, which interacts with the CUL-4/DDB-1 ubiquitin ligase to presumably target the transcription factor for proteasomal degradation. WDR-23 regulates SKN-1 target genes downstream from p38 mitogen-activated protein kinase, glycogen synthase kinase 3, and insulin-like receptor pathways, suggesting that phosphorylation of SKN-1 may function to modify its interaction with WDR-23 and/or CUL-4/DDB-1. These findings define the mechanism of SKN-1 accumulation in the cell nucleus and provide a new mechanistic framework for understanding how phosphorylation signals are integrated to regulate stress resistance and longevity.","DOI":"10.1128/MCB.01811-08","ISSN":"0270-7306, 1098-5549","note":"PMID: 19273594","language":"en","author":[{"family":"Choe","given":"Keith P."},{"family":"Przybysz","given":"Aaron J."},{"family":"Strange","given":"Kevin"}],"issued":{"date-parts":[["2009",5,15]]}}}],"schema":"https://github.com/citation-style-language/schema/raw/master/csl-citation.json"}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34</w:t>
      </w:r>
      <w:r w:rsidR="00F71A05"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w:t>
      </w:r>
      <w:r w:rsidR="00BA6F41" w:rsidRPr="00951F5D">
        <w:rPr>
          <w:rFonts w:asciiTheme="majorHAnsi" w:hAnsiTheme="majorHAnsi" w:cstheme="majorHAnsi"/>
          <w:i/>
          <w:sz w:val="24"/>
          <w:szCs w:val="24"/>
        </w:rPr>
        <w:t>wdr-23</w:t>
      </w:r>
      <w:r w:rsidR="00BA6F41" w:rsidRPr="00951F5D">
        <w:rPr>
          <w:rFonts w:asciiTheme="majorHAnsi" w:hAnsiTheme="majorHAnsi" w:cstheme="majorHAnsi"/>
          <w:sz w:val="24"/>
          <w:szCs w:val="24"/>
        </w:rPr>
        <w:t xml:space="preserve"> knockdown results in robust activation of </w:t>
      </w:r>
      <w:r w:rsidR="00BA6F41" w:rsidRPr="00951F5D">
        <w:rPr>
          <w:rFonts w:asciiTheme="majorHAnsi" w:hAnsiTheme="majorHAnsi" w:cstheme="majorHAnsi"/>
          <w:i/>
          <w:sz w:val="24"/>
          <w:szCs w:val="24"/>
        </w:rPr>
        <w:t>gst-4p::GFP</w:t>
      </w:r>
      <w:r w:rsidR="00BA6F41" w:rsidRPr="00951F5D">
        <w:rPr>
          <w:rFonts w:asciiTheme="majorHAnsi" w:hAnsiTheme="majorHAnsi" w:cstheme="majorHAnsi"/>
          <w:sz w:val="24"/>
          <w:szCs w:val="24"/>
        </w:rPr>
        <w:t xml:space="preserve">. Moreover, treatment of worms with the chemical oxidant, TBHP, results in a milder, but still significant, activation of </w:t>
      </w:r>
      <w:r w:rsidR="00BA6F41" w:rsidRPr="00951F5D">
        <w:rPr>
          <w:rFonts w:asciiTheme="majorHAnsi" w:hAnsiTheme="majorHAnsi" w:cstheme="majorHAnsi"/>
          <w:i/>
          <w:sz w:val="24"/>
          <w:szCs w:val="24"/>
        </w:rPr>
        <w:t xml:space="preserve">gst-4p::GFP </w:t>
      </w:r>
      <w:r w:rsidR="00BA6F41" w:rsidRPr="00951F5D">
        <w:rPr>
          <w:rFonts w:asciiTheme="majorHAnsi" w:hAnsiTheme="majorHAnsi" w:cstheme="majorHAnsi"/>
          <w:sz w:val="24"/>
          <w:szCs w:val="24"/>
        </w:rPr>
        <w:t>(</w:t>
      </w:r>
      <w:r w:rsidR="00BA6F41" w:rsidRPr="00951F5D">
        <w:rPr>
          <w:rFonts w:asciiTheme="majorHAnsi" w:hAnsiTheme="majorHAnsi" w:cstheme="majorHAnsi"/>
          <w:b/>
          <w:sz w:val="24"/>
          <w:szCs w:val="24"/>
        </w:rPr>
        <w:t>Figure 3</w:t>
      </w:r>
      <w:r w:rsidR="00BA6F41" w:rsidRPr="00951F5D">
        <w:rPr>
          <w:rFonts w:asciiTheme="majorHAnsi" w:hAnsiTheme="majorHAnsi" w:cstheme="majorHAnsi"/>
          <w:sz w:val="24"/>
          <w:szCs w:val="24"/>
        </w:rPr>
        <w:t xml:space="preserve">). Both chemical and genetic activation of </w:t>
      </w:r>
      <w:r w:rsidR="00BA6F41" w:rsidRPr="00951F5D">
        <w:rPr>
          <w:rFonts w:asciiTheme="majorHAnsi" w:hAnsiTheme="majorHAnsi" w:cstheme="majorHAnsi"/>
          <w:i/>
          <w:sz w:val="24"/>
          <w:szCs w:val="24"/>
        </w:rPr>
        <w:t>gst-4p::GFP</w:t>
      </w:r>
      <w:r w:rsidR="00BA6F41" w:rsidRPr="00951F5D">
        <w:rPr>
          <w:rFonts w:asciiTheme="majorHAnsi" w:hAnsiTheme="majorHAnsi" w:cstheme="majorHAnsi"/>
          <w:sz w:val="24"/>
          <w:szCs w:val="24"/>
        </w:rPr>
        <w:t xml:space="preserve"> can be almost completely suppressed by RNAi knockdown of the </w:t>
      </w:r>
      <w:r w:rsidR="00BA6F41" w:rsidRPr="00951F5D">
        <w:rPr>
          <w:rFonts w:asciiTheme="majorHAnsi" w:hAnsiTheme="majorHAnsi" w:cstheme="majorHAnsi"/>
          <w:i/>
          <w:sz w:val="24"/>
          <w:szCs w:val="24"/>
        </w:rPr>
        <w:t>skn-1</w:t>
      </w:r>
      <w:r w:rsidR="00BA6F41" w:rsidRPr="00951F5D">
        <w:rPr>
          <w:rFonts w:asciiTheme="majorHAnsi" w:hAnsiTheme="majorHAnsi" w:cstheme="majorHAnsi"/>
          <w:sz w:val="24"/>
          <w:szCs w:val="24"/>
        </w:rPr>
        <w:t xml:space="preserve">, the gene encoding the master transcriptional regulator of </w:t>
      </w:r>
      <w:r w:rsidR="000E633A" w:rsidRPr="00951F5D">
        <w:rPr>
          <w:rFonts w:asciiTheme="majorHAnsi" w:hAnsiTheme="majorHAnsi" w:cstheme="majorHAnsi"/>
          <w:sz w:val="24"/>
          <w:szCs w:val="24"/>
        </w:rPr>
        <w:t xml:space="preserve">the </w:t>
      </w:r>
      <w:proofErr w:type="spellStart"/>
      <w:r w:rsidR="000E633A" w:rsidRPr="00951F5D">
        <w:rPr>
          <w:rFonts w:asciiTheme="majorHAnsi" w:hAnsiTheme="majorHAnsi" w:cstheme="majorHAnsi"/>
          <w:sz w:val="24"/>
          <w:szCs w:val="24"/>
        </w:rPr>
        <w:t>OxSR</w:t>
      </w:r>
      <w:proofErr w:type="spellEnd"/>
      <w:r w:rsidR="00BA6F41" w:rsidRPr="00951F5D">
        <w:rPr>
          <w:rFonts w:asciiTheme="majorHAnsi" w:hAnsiTheme="majorHAnsi" w:cstheme="majorHAnsi"/>
          <w:sz w:val="24"/>
          <w:szCs w:val="24"/>
        </w:rPr>
        <w:t xml:space="preserve">. </w:t>
      </w:r>
    </w:p>
    <w:p w14:paraId="0000017B" w14:textId="77777777" w:rsidR="00E81E97" w:rsidRDefault="00E81E97" w:rsidP="00972E50">
      <w:pPr>
        <w:jc w:val="both"/>
        <w:rPr>
          <w:rFonts w:asciiTheme="majorHAnsi" w:hAnsiTheme="majorHAnsi" w:cstheme="majorHAnsi"/>
          <w:sz w:val="24"/>
          <w:szCs w:val="24"/>
        </w:rPr>
      </w:pPr>
    </w:p>
    <w:p w14:paraId="0000017C" w14:textId="23ABF098" w:rsidR="00E81E97" w:rsidRPr="00951F5D" w:rsidRDefault="00674131" w:rsidP="00972E50">
      <w:pPr>
        <w:jc w:val="both"/>
        <w:rPr>
          <w:rFonts w:asciiTheme="majorHAnsi" w:hAnsiTheme="majorHAnsi" w:cstheme="majorHAnsi"/>
          <w:sz w:val="24"/>
          <w:szCs w:val="24"/>
        </w:rPr>
      </w:pPr>
      <w:r>
        <w:rPr>
          <w:rFonts w:asciiTheme="majorHAnsi" w:hAnsiTheme="majorHAnsi" w:cstheme="majorHAnsi"/>
          <w:sz w:val="24"/>
          <w:szCs w:val="24"/>
          <w:highlight w:val="white"/>
        </w:rPr>
        <w:t>Most cellular proteins are translated in the cytoplasm and reside there, even if only temporarily before being targeted elsewhere. Thus, the cytoplasm hosts a diverse array of chaperones that promote proper protein folding and function, as well as enzymes and proteins responsible for degrading damaged, dysfunctional, or excess proteins. To protect this complex protein landscape of the cytoplasm, the cell has evolved several cytoplasmic stress response pathways, including the heat-shock response (HSR)</w:t>
      </w:r>
      <w:r>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{"citationID":"n5BmLv6Q","properties":{"formattedCitation":"\\super 35, 36\\nosupersub{}","plainCitation":"35, 36","noteIndex":0},"citationItems":[{"id":17,"uris":["http://zotero.org/users/local/rM8jw1Vc/items/SG36I9DJ"],"uri":["http://zotero.org/users/local/rM8jw1Vc/items/SG36I9DJ"],"itemData":{"id":17,"type":"article-journal","title":"hsp70: nuclear concentration during environmental stress and cytoplasmic storage during recovery","container-title":"Cell","page":"655-662","volume":"36","issue":"3","source":"PubMed","abstract":"The intracellular distribution of the major Drosophila heat-shock protein hsp70 was determined by indirect immunofluorescence with monoclonal antibodies. During heat shock the protein concentrates strongly in nuclei while a small quantity remains cytoplasmic. During recovery hsp70 leaves the nuclei and becomes distributed throughout the cytoplasm. With a second heat shock it is rapidly transported back into the nucleus. Nuclear translocation depends not on the temperature per se, but on the physiological state of the cell since it also occurs after exposure to an anoxic atmosphere at normal temperatures. We also provide evidence that hsps protect cells from the toxic effects of anoxia, as well as heat, and conclude that nuclear translocation of hsp70 is related to its function in protecting the organism from both forms of environmental stress.","ISSN":"0092-8674","note":"PMID: 6421488","title-short":"hsp70","journalAbbreviation":"Cell","language":"eng","author":[{"family":"Velazquez","given":"J. M."},{"family":"Lindquist","given":"S."}],"issued":{"date-parts":[["1984",3]]}}},{"id":19,"uris":["http://zotero.org/users/local/rM8jw1Vc/items/Q54HPWN3"],"uri":["http://zotero.org/users/local/rM8jw1Vc/items/Q54HPWN3"],"itemData":{"id":19,"type":"article-journal","title":"Protein synthesis in salivary glands of Drosophila melanogaster: relation to chromosome puffs","container-title":"Journal of Molecular Biology","page":"389-398","volume":"84","issue":"3","source":"PubMed","ISSN":"0022-2836","note":"PMID: 4219221","title-short":"Protein synthesis in salivary glands of Drosophila melanogaster","journalAbbreviation":"J. Mol. Biol.","language":"eng","author":[{"family":"Tissières","given":"A."},{"family":"Mitchell","given":"H. K."},{"family":"Tracy","given":"U. M."}],"issued":{"date-parts":[["1974",4,15]]}}}],"schema":"https://github.com/citation-style-language/schema/raw/master/csl-citation.json"} </w:instrText>
      </w:r>
      <w:r>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35,36</w:t>
      </w:r>
      <w:r>
        <w:rPr>
          <w:rFonts w:asciiTheme="majorHAnsi" w:hAnsiTheme="majorHAnsi" w:cstheme="majorHAnsi"/>
          <w:sz w:val="24"/>
          <w:szCs w:val="24"/>
          <w:highlight w:val="white"/>
        </w:rPr>
        <w:fldChar w:fldCharType="end"/>
      </w:r>
      <w:r>
        <w:rPr>
          <w:rFonts w:asciiTheme="majorHAnsi" w:hAnsiTheme="majorHAnsi" w:cstheme="majorHAnsi"/>
          <w:sz w:val="24"/>
          <w:szCs w:val="24"/>
          <w:highlight w:val="white"/>
        </w:rPr>
        <w:t>. The HSR is a pathway dedicated to promoting protein homeostasis under conditions of heat stress and is modulated by the master transcriptional regulator, HSF-1</w:t>
      </w:r>
      <w:r>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{"citationID":"Rw0ixcr3","properties":{"formattedCitation":"\\super 37\\nosupersub{}","plainCitation":"37","noteIndex":0},"citationItems":[{"id":649,"uris":["http://zotero.org/users/local/rM8jw1Vc/items/JE7QGCAM"],"uri":["http://zotero.org/users/local/rM8jw1Vc/items/JE7QGCAM"],"itemData":{"id":649,"type":"article-journal","title":"Regulation of heat shock transcription factors and their roles in physiology and disease","container-title":"Nature Reviews Molecular Cell Biology","source":"www.nature.com","abstract":"The heat shock transcription factors (HSFs) were discovered over 30 years ago as direct transcriptional activators of genes regulated by thermal stress, encoding heat shock proteins. The accepted paradigm posited that HSFs exclusively activate the expression of protein chaperones in response to conditions that cause protein misfolding by recognizing a simple promoter binding site referred to as a heat shock element. However, we now realize that the mammalian family of HSFs comprises proteins that independently or in concert drive combinatorial gene regulation events that activate or repress transcription in different contexts. Advances in our understanding of HSF structure, post-translational modifications and the breadth of HSF-regulated target genes have revealed exciting new mechanisms that modulate HSFs and shed new light on their roles in physiology and pathology. For example, the ability of HSF1 to protect cells from proteotoxicity and cell death is impaired in neurodegenerative diseases but can be exploited by cancer cells to support their growth, survival and metastasis. These new insights into HSF structure, function and regulation should facilitate the development tof new disease therapeutics to manipulate this transcription factor family.","URL":"http://www.nature.com/nrm/journal/vaop/ncurrent/full/nrm.2017.73.html?WT.feed_name=subjects_genetics","DOI":"10.1038/nrm.2017.73","ISSN":"1471-0072","language":"en","author":[{"family":"Gomez-Pastor","given":"Rocio"},{"family":"Burchfiel","given":"Eileen T."},{"family":"Thiele","given":"Dennis J."}],"issued":{"date-parts":[["2017",8,30]]},"accessed":{"date-parts":[["2017",10,31]]}}}],"schema":"https://github.com/citation-style-language/schema/raw/master/csl-citation.json"} </w:instrText>
      </w:r>
      <w:r>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37</w:t>
      </w:r>
      <w:r>
        <w:rPr>
          <w:rFonts w:asciiTheme="majorHAnsi" w:hAnsiTheme="majorHAnsi" w:cstheme="majorHAnsi"/>
          <w:sz w:val="24"/>
          <w:szCs w:val="24"/>
          <w:highlight w:val="white"/>
        </w:rPr>
        <w:fldChar w:fldCharType="end"/>
      </w:r>
      <w:r>
        <w:rPr>
          <w:rFonts w:asciiTheme="majorHAnsi" w:hAnsiTheme="majorHAnsi" w:cstheme="majorHAnsi"/>
          <w:sz w:val="24"/>
          <w:szCs w:val="24"/>
          <w:highlight w:val="white"/>
        </w:rPr>
        <w:t>. Under steady state conditions, HSF</w:t>
      </w:r>
      <w:r w:rsidR="00ED67B0">
        <w:rPr>
          <w:rFonts w:asciiTheme="majorHAnsi" w:hAnsiTheme="majorHAnsi" w:cstheme="majorHAnsi"/>
          <w:sz w:val="24"/>
          <w:szCs w:val="24"/>
          <w:highlight w:val="white"/>
        </w:rPr>
        <w:t>-</w:t>
      </w:r>
      <w:r>
        <w:rPr>
          <w:rFonts w:asciiTheme="majorHAnsi" w:hAnsiTheme="majorHAnsi" w:cstheme="majorHAnsi"/>
          <w:sz w:val="24"/>
          <w:szCs w:val="24"/>
          <w:highlight w:val="white"/>
        </w:rPr>
        <w:t>1 is bound by cytoplasmic chaperones, HSP90 and HSP70/40, which keeps it locked in a monomeric, inactive state. Under conditions of heat or similar stress, an increase in misfolded proteins results in titration of chaperones away from HSF</w:t>
      </w:r>
      <w:r w:rsidR="00ED67B0">
        <w:rPr>
          <w:rFonts w:asciiTheme="majorHAnsi" w:hAnsiTheme="majorHAnsi" w:cstheme="majorHAnsi"/>
          <w:sz w:val="24"/>
          <w:szCs w:val="24"/>
          <w:highlight w:val="white"/>
        </w:rPr>
        <w:t>-</w:t>
      </w:r>
      <w:r>
        <w:rPr>
          <w:rFonts w:asciiTheme="majorHAnsi" w:hAnsiTheme="majorHAnsi" w:cstheme="majorHAnsi"/>
          <w:sz w:val="24"/>
          <w:szCs w:val="24"/>
          <w:highlight w:val="white"/>
        </w:rPr>
        <w:t xml:space="preserve">1, allowing it to </w:t>
      </w:r>
      <w:proofErr w:type="spellStart"/>
      <w:r>
        <w:rPr>
          <w:rFonts w:asciiTheme="majorHAnsi" w:hAnsiTheme="majorHAnsi" w:cstheme="majorHAnsi"/>
          <w:sz w:val="24"/>
          <w:szCs w:val="24"/>
          <w:highlight w:val="white"/>
        </w:rPr>
        <w:t>trimerize</w:t>
      </w:r>
      <w:proofErr w:type="spellEnd"/>
      <w:r>
        <w:rPr>
          <w:rFonts w:asciiTheme="majorHAnsi" w:hAnsiTheme="majorHAnsi" w:cstheme="majorHAnsi"/>
          <w:sz w:val="24"/>
          <w:szCs w:val="24"/>
          <w:highlight w:val="white"/>
        </w:rPr>
        <w:t xml:space="preserve"> and translocate to the nucleus to activate the HSR</w:t>
      </w:r>
      <w:r>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{"citationID":"9ufpqF3B","properties":{"formattedCitation":"\\super 38, 39\\nosupersub{}","plainCitation":"38, 39","noteIndex":0},"citationItems":[{"id":47,"uris":["http://zotero.org/users/local/rM8jw1Vc/items/8RWX8C38"],"uri":["http://zotero.org/users/local/rM8jw1Vc/items/8RWX8C38"],"itemData":{"id":47,"type":"article-journal","title":"Identification of a tissue-selective heat shock response regulatory network","container-title":"PLoS genetics","page":"e1003466","volume":"9","issue":"4","source":"PubMed","abstract":"The heat shock response (HSR) is essential to survive acute proteotoxic stress and has been studied extensively in unicellular organisms and tissue culture cells, but to a lesser extent in intact metazoan animals. To identify the regulatory pathways that control the HSR in Caenorhabditis elegans, we performed a genome-wide RNAi screen and identified 59 genes corresponding to 7 positive activators required for the HSR and 52 negative regulators whose knockdown leads to constitutive activation of the HSR. These modifiers function in specific steps of gene expression, protein synthesis, protein folding, trafficking, and protein clearance, and comprise the metazoan heat shock regulatory network (HSN). Whereas the positive regulators function in all tissues of C. elegans, nearly all of the negative regulators exhibited tissue-selective effects. Knockdown of the subunits of the proteasome strongly induces HS reporter expression only in the intestine and spermatheca but not in muscle cells, while knockdown of subunits of the TRiC/CCT chaperonin induces HS reporter expression only in muscle cells. Yet, both the proteasome and TRiC/CCT chaperonin are ubiquitously expressed and are required for clearance and folding in all tissues. We propose that the HSN identifies a key subset of the proteostasis machinery that regulates the HSR according to the unique functional requirements of each tissue.","DOI":"10.1371/journal.pgen.1003466","ISSN":"1553-7404","note":"PMID: 23637632\nPMCID: PMC3630107","journalAbbreviation":"PLoS Genet.","language":"eng","author":[{"family":"Guisbert","given":"Eric"},{"family":"Czyz","given":"Daniel M."},{"family":"Richter","given":"Klaus"},{"family":"McMullen","given":"Patrick D."},{"family":"Morimoto","given":"Richard I."}],"issued":{"date-parts":[["2013",4]]}}},{"id":33,"uris":["http://zotero.org/users/local/rM8jw1Vc/items/CW4IHF57"],"uri":["http://zotero.org/users/local/rM8jw1Vc/items/CW4IHF57"],"itemData":{"id":33,"type":"article-journal","title":"Molecular mechanism of thermosensory function of human heat shock transcription factor Hsf1","container-title":"eLife","volume":"5","source":"PubMed","abstract":"The heat shock response is a universal homeostatic cell autonomous reaction of organisms to cope with adverse environmental conditions. In mammalian cells, this response is mediated by the heat shock transcription factor Hsf1, which is monomeric in unstressed cells and upon activation trimerizes, and binds to promoters of heat shock genes. To understand the basic principle of Hsf1 activation we analyzed temperature-induced alterations in the conformational dynamics of Hsf1 by hydrogen exchange mass spectrometry. We found a temperature-dependent unfolding of Hsf1 in the regulatory region happening concomitant to tighter packing in the trimerization region. The transition to the active DNA binding-competent state occurred highly cooperative and was concentration dependent. Surprisingly, Hsp90, known to inhibit Hsf1 activation, lowered the midpoint temperature of trimerization and reduced cooperativity of the process thus widening the response window. Based on our data we propose a kinetic model of Hsf1 trimerization.","DOI":"10.7554/eLife.11576","ISSN":"2050-084X","note":"PMID: 26785146\nPMCID: PMC4775227","journalAbbreviation":"Elife","language":"eng","author":[{"family":"Hentze","given":"Nikolai"},{"family":"Le Breton","given":"Laura"},{"family":"Wiesner","given":"Jan"},{"family":"Kempf","given":"Georg"},{"family":"Mayer","given":"Matthias P."}],"issued":{"date-parts":[["2016",1,19]]}}}],"schema":"https://github.com/citation-style-language/schema/raw/master/csl-citation.json"} </w:instrText>
      </w:r>
      <w:r>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38,39</w:t>
      </w:r>
      <w:r>
        <w:rPr>
          <w:rFonts w:asciiTheme="majorHAnsi" w:hAnsiTheme="majorHAnsi" w:cstheme="majorHAnsi"/>
          <w:sz w:val="24"/>
          <w:szCs w:val="24"/>
          <w:highlight w:val="white"/>
        </w:rPr>
        <w:fldChar w:fldCharType="end"/>
      </w:r>
      <w:r>
        <w:rPr>
          <w:rFonts w:asciiTheme="majorHAnsi" w:hAnsiTheme="majorHAnsi" w:cstheme="majorHAnsi"/>
          <w:sz w:val="24"/>
          <w:szCs w:val="24"/>
          <w:highlight w:val="white"/>
        </w:rPr>
        <w:t>. Perhaps the most-studied downstream targets of HSF</w:t>
      </w:r>
      <w:r w:rsidR="00ED67B0">
        <w:rPr>
          <w:rFonts w:asciiTheme="majorHAnsi" w:hAnsiTheme="majorHAnsi" w:cstheme="majorHAnsi"/>
          <w:sz w:val="24"/>
          <w:szCs w:val="24"/>
          <w:highlight w:val="white"/>
        </w:rPr>
        <w:t>-</w:t>
      </w:r>
      <w:r>
        <w:rPr>
          <w:rFonts w:asciiTheme="majorHAnsi" w:hAnsiTheme="majorHAnsi" w:cstheme="majorHAnsi"/>
          <w:sz w:val="24"/>
          <w:szCs w:val="24"/>
          <w:highlight w:val="white"/>
        </w:rPr>
        <w:t>1 under HSR activation are the heat-shock proteins (HSPs), such as HSP70, HSP90, DNAJ, and HSP60</w:t>
      </w:r>
      <w:r>
        <w:rPr>
          <w:rFonts w:asciiTheme="majorHAnsi" w:hAnsiTheme="majorHAnsi" w:cstheme="majorHAnsi"/>
          <w:sz w:val="24"/>
          <w:szCs w:val="24"/>
          <w:highlight w:val="white"/>
        </w:rPr>
        <w:fldChar w:fldCharType="begin"/>
      </w:r>
      <w:r w:rsidR="004564C8">
        <w:rPr>
          <w:rFonts w:asciiTheme="majorHAnsi" w:hAnsiTheme="majorHAnsi" w:cstheme="majorHAnsi"/>
          <w:sz w:val="24"/>
          <w:szCs w:val="24"/>
          <w:highlight w:val="white"/>
        </w:rPr>
        <w:instrText xml:space="preserve"> ADDIN ZOTERO_ITEM CSL_CITATION {"citationID":"p6j1t6tV","properties":{"formattedCitation":"\\super 17, 40\\nosupersub{}","plainCitation":"17, 40","noteIndex":0},"citationItems":[{"id":660,"uris":["http://zotero.org/users/local/rM8jw1Vc/items/QDUQFT2I"],"uri":["http://zotero.org/users/local/rM8jw1Vc/items/QDUQFT2I"],"itemData":{"id":660,"type":"article-journal","title":"The Biology of Proteostasis in Aging and Disease","container-title":"Annual Review of Biochemistry","page":"435-464","volume":"84","issue":"1","source":"Annual Reviews","abstract":"Loss of protein homeostasis (proteostasis) is a common feature of aging and disease that is characterized by the appearance of nonnative protein aggregates in various tissues. Protein aggregation is routinely suppressed by the proteostasis network (PN), a collection of macromolecular machines that operate in diverse ways to maintain proteome integrity across subcellular compartments and between tissues to ensure a healthy life span. Here, we review the composition, function, and organizational properties of the PN in the context of individual cells and entire organisms and discuss the mechanisms by which disruption of the PN, and related stress response pathways, contributes to the initiation and progression of disease. We explore emerging evidence that disease susceptibility arises from early changes in the composition and activity of the PN and propose that a more complete understanding of the temporal and spatial properties of the PN will enhance our ability to develop effective treatments for protein conformational diseases.","DOI":"10.1146/annurev-biochem-060614-033955","note":"PMID: 25784053","author":[{"family":"Labbadia","given":"Johnathan"},{"family":"Morimoto","given":"Richard I."}],"issued":{"date-parts":[["2015"]]}}},{"id":662,"uris":["http://zotero.org/users/local/rM8jw1Vc/items/259FR64B"],"uri":["http://zotero.org/users/local/rM8jw1Vc/items/259FR64B"],"itemData":{"id":662,"type":"article-journal","title":"Rethinking HSF1 in Stress, Development, and Organismal Health","container-title":"Trends in Cell Biology","source":"ScienceDirect","abstract":"The heat shock response (HSR) was originally discovered as a transcriptional response to elevated temperature shock and led to the identification of heat shock proteins and heat shock factor 1 (HSF1). Since then HSF1 has been shown to be important for combating other forms of environmental perturbations as well as genetic variations that cause proteotoxic stress. The HSR has long been thought to be an absolute response to conditions of cell stress and the primary mechanism by which HSF1 promotes organismal health by preventing protein aggregation and subsequent proteome imbalance. Accumulating evidence now shows that HSF1, the central player in the HSR, is regulated according to specific cellular requirements through cell-autonomous and non-autonomous signals, and directs transcriptional programs distinct from the HSR during development and in carcinogenesis. We discuss here these ‘non-canonical’ roles of HSF1, its regulation in diverse conditions of development, reproduction, metabolism, and aging, and posit that HSF1 serves to integrate diverse biological and pathological responses.","URL":"http://www.sciencedirect.com/science/article/pii/S0962892417301393","DOI":"10.1016/j.tcb.2017.08.002","ISSN":"0962-8924","journalAbbreviation":"Trends in Cell Biology","author":[{"family":"Li","given":"Jian"},{"family":"Labbadia","given":"Johnathan"},{"family":"Morimoto","given":"Richard I."}],"issued":{"date-parts":[["2017",9,7]]}}}],"schema":"https://github.com/citation-style-language/schema/raw/master/csl-citation.json"} </w:instrText>
      </w:r>
      <w:r>
        <w:rPr>
          <w:rFonts w:asciiTheme="majorHAnsi" w:hAnsiTheme="majorHAnsi" w:cstheme="majorHAnsi"/>
          <w:sz w:val="24"/>
          <w:szCs w:val="24"/>
          <w:highlight w:val="white"/>
        </w:rPr>
        <w:fldChar w:fldCharType="separate"/>
      </w:r>
      <w:r w:rsidR="004564C8" w:rsidRPr="00892EAD">
        <w:rPr>
          <w:rFonts w:ascii="Calibri" w:hAnsi="Calibri" w:cs="Calibri"/>
          <w:sz w:val="24"/>
          <w:szCs w:val="24"/>
          <w:vertAlign w:val="superscript"/>
        </w:rPr>
        <w:t>17,40</w:t>
      </w:r>
      <w:r>
        <w:rPr>
          <w:rFonts w:asciiTheme="majorHAnsi" w:hAnsiTheme="majorHAnsi" w:cstheme="majorHAnsi"/>
          <w:sz w:val="24"/>
          <w:szCs w:val="24"/>
          <w:highlight w:val="white"/>
        </w:rPr>
        <w:fldChar w:fldCharType="end"/>
      </w:r>
      <w:r>
        <w:rPr>
          <w:rFonts w:asciiTheme="majorHAnsi" w:hAnsiTheme="majorHAnsi" w:cstheme="majorHAnsi"/>
          <w:sz w:val="24"/>
          <w:szCs w:val="24"/>
          <w:highlight w:val="white"/>
        </w:rPr>
        <w:t xml:space="preserve">. In </w:t>
      </w:r>
      <w:r>
        <w:rPr>
          <w:rFonts w:asciiTheme="majorHAnsi" w:hAnsiTheme="majorHAnsi" w:cstheme="majorHAnsi"/>
          <w:i/>
          <w:sz w:val="24"/>
          <w:szCs w:val="24"/>
          <w:highlight w:val="white"/>
        </w:rPr>
        <w:t xml:space="preserve">C. </w:t>
      </w:r>
      <w:proofErr w:type="spellStart"/>
      <w:r>
        <w:rPr>
          <w:rFonts w:asciiTheme="majorHAnsi" w:hAnsiTheme="majorHAnsi" w:cstheme="majorHAnsi"/>
          <w:i/>
          <w:sz w:val="24"/>
          <w:szCs w:val="24"/>
          <w:highlight w:val="white"/>
        </w:rPr>
        <w:t>elegans</w:t>
      </w:r>
      <w:proofErr w:type="spellEnd"/>
      <w:r>
        <w:rPr>
          <w:rFonts w:asciiTheme="majorHAnsi" w:hAnsiTheme="majorHAnsi" w:cstheme="majorHAnsi"/>
          <w:sz w:val="24"/>
          <w:szCs w:val="24"/>
          <w:highlight w:val="white"/>
        </w:rPr>
        <w:t xml:space="preserve">, transcriptional reporters for HSR have been synthesized by driving the expression of GFP under the promoters of canonical HSPs, </w:t>
      </w:r>
      <w:r>
        <w:rPr>
          <w:rFonts w:asciiTheme="majorHAnsi" w:hAnsiTheme="majorHAnsi" w:cstheme="majorHAnsi"/>
          <w:i/>
          <w:sz w:val="24"/>
          <w:szCs w:val="24"/>
          <w:highlight w:val="white"/>
        </w:rPr>
        <w:t xml:space="preserve">hsp-16.2 </w:t>
      </w:r>
      <w:r>
        <w:rPr>
          <w:rFonts w:asciiTheme="majorHAnsi" w:hAnsiTheme="majorHAnsi" w:cstheme="majorHAnsi"/>
          <w:sz w:val="24"/>
          <w:szCs w:val="24"/>
          <w:highlight w:val="white"/>
        </w:rPr>
        <w:t xml:space="preserve">and </w:t>
      </w:r>
      <w:r>
        <w:rPr>
          <w:rFonts w:asciiTheme="majorHAnsi" w:hAnsiTheme="majorHAnsi" w:cstheme="majorHAnsi"/>
          <w:i/>
          <w:sz w:val="24"/>
          <w:szCs w:val="24"/>
          <w:highlight w:val="white"/>
        </w:rPr>
        <w:t>hsp-70</w:t>
      </w:r>
      <w:r>
        <w:rPr>
          <w:rFonts w:asciiTheme="majorHAnsi" w:hAnsiTheme="majorHAnsi" w:cstheme="majorHAnsi"/>
          <w:i/>
          <w:sz w:val="24"/>
          <w:szCs w:val="24"/>
          <w:highlight w:val="white"/>
        </w:rPr>
        <w:fldChar w:fldCharType="begin"/>
      </w:r>
      <w:r w:rsidR="004564C8">
        <w:rPr>
          <w:rFonts w:asciiTheme="majorHAnsi" w:hAnsiTheme="majorHAnsi" w:cstheme="majorHAnsi"/>
          <w:i/>
          <w:sz w:val="24"/>
          <w:szCs w:val="24"/>
          <w:highlight w:val="white"/>
        </w:rPr>
        <w:instrText xml:space="preserve"> ADDIN ZOTERO_ITEM CSL_CITATION {"citationID":"abZzz8HS","properties":{"formattedCitation":"\\super 9, 41\\nosupersub{}","plainCitation":"9, 41","noteIndex":0},"citationItems":[{"id":1487,"uris":["http://zotero.org/users/local/rM8jw1Vc/items/F6YWHL4F"],"uri":["http://zotero.org/users/local/rM8jw1Vc/items/F6YWHL4F"],"itemData":{"id":1487,"type":"article-journal","title":"Direct observation of stress response in Caenorhabditis elegans using a reporter transgene","container-title":"Cell Stress &amp; Chaperones","page":"235-242","volume":"4","issue":"4","source":"PubMed","abstract":"Transgenic Caenorhabditis elegans expressing jellyfish Green Fluorescent Protein under the control of the promoter for the inducible small heat shock protein gene hsp-16-2 have been constructed. Transgene expression parallels that of the endogenous hsp-16 gene, and, therefore, allows direct visualization, localization, and quantitation of hsp-16 expression in living animals. In addition to the expected upregulation by heat shock, we show that a variety of stresses, including exposure to superoxide-generating redox-cycling quinones and the expression of the human beta amyloid peptide, specifically induce the reporter transgene. The quinone induction is suppressed by coincubation with L-ascorbate. The ability to directly observe the stress response in living animals significantly simplifies the identification of both exogenous treatments and genetic alterations that modulate stress response, and possibly life span, in C. elegans.","DOI":"10.1379/1466-1268(1999)004&lt;0235:doosri&gt;2.3.co;2","ISSN":"1355-8145","note":"PMID: 10590837\nPMCID: PMC312938","journalAbbreviation":"Cell Stress Chaperones","language":"eng","author":[{"family":"Link","given":"C. D."},{"family":"Cypser","given":"J. R."},{"family":"Johnson","given":"C. J."},{"family":"Johnson","given":"T. E."}],"issued":{"date-parts":[["1999",12]]}}},{"id":57,"uris":["http://zotero.org/users/local/rM8jw1Vc/items/QZHCT7D3"],"uri":["http://zotero.org/users/local/rM8jw1Vc/items/QZHCT7D3"],"itemData":{"id":57,"type":"article-journal","title":"Regulation of longevity in Caenorhabditis elegans by heat shock factor and molecular chaperones","container-title":"Molecular Biology of the Cell","page":"657-664","volume":"15","issue":"2","source":"PubMed","abstract":"The correlation between longevity and stress resistance observed in long-lived mutant animals suggests that the ability to sense and respond to environmental challenges could be important for the regulation of life span. We therefore examined the role of heat shock factor (HSF-1), a master transcriptional regulator of stress-inducible gene expression and protein folding homeostasis, in the regulation of longevity. Down-regulation of hsf-1 by RNA interference suppressed longevity of mutants in an insulin-like signaling (ILS) pathway that functions in the nervous system of Caenorhabditis elegans to influence aging. hsf-1 was also required for temperature-induced dauer larvae formation in an ILS mutant. Using tissue-specific expression of wild-type or dominant negative HSF-1, we demonstrated that HSF-1 acts in multiple tissues to regulate longevity. Down-regulation of individual molecular chaperones, transcriptional targets of HSF-1, also decreased longevity of long-lived mutant but not wild-type animals. However, suppression by individual chaperones was to a lesser extent, suggesting an important role for networks of chaperones. The interaction of ILS with HSF-1 could represent an important molecular strategy to couple the regulation of longevity with an ancient genetic switch that governs the ability of cells to sense and respond to stress.","DOI":"10.1091/mbc.E03-07-0532","ISSN":"1059-1524","note":"PMID: 14668486\nPMCID: PMC329286","journalAbbreviation":"Mol. Biol. Cell","language":"eng","author":[{"family":"Morley","given":"James F."},{"family":"Morimoto","given":"Richard I."}],"issued":{"date-parts":[["2004",2]]}}}],"schema":"https://github.com/citation-style-language/schema/raw/master/csl-citation.json"} </w:instrText>
      </w:r>
      <w:r>
        <w:rPr>
          <w:rFonts w:asciiTheme="majorHAnsi" w:hAnsiTheme="majorHAnsi" w:cstheme="majorHAnsi"/>
          <w:i/>
          <w:sz w:val="24"/>
          <w:szCs w:val="24"/>
          <w:highlight w:val="white"/>
        </w:rPr>
        <w:fldChar w:fldCharType="separate"/>
      </w:r>
      <w:r w:rsidR="004564C8" w:rsidRPr="00892EAD">
        <w:rPr>
          <w:rFonts w:ascii="Calibri" w:hAnsi="Calibri" w:cs="Calibri"/>
          <w:sz w:val="24"/>
          <w:szCs w:val="24"/>
          <w:vertAlign w:val="superscript"/>
        </w:rPr>
        <w:t>9,41</w:t>
      </w:r>
      <w:r>
        <w:rPr>
          <w:rFonts w:asciiTheme="majorHAnsi" w:hAnsiTheme="majorHAnsi" w:cstheme="majorHAnsi"/>
          <w:i/>
          <w:sz w:val="24"/>
          <w:szCs w:val="24"/>
          <w:highlight w:val="white"/>
        </w:rPr>
        <w:fldChar w:fldCharType="end"/>
      </w:r>
      <w:r>
        <w:rPr>
          <w:rFonts w:asciiTheme="majorHAnsi" w:hAnsiTheme="majorHAnsi" w:cstheme="majorHAnsi"/>
          <w:sz w:val="24"/>
          <w:szCs w:val="24"/>
          <w:highlight w:val="white"/>
        </w:rPr>
        <w:t xml:space="preserve">. </w:t>
      </w:r>
      <w:r w:rsidR="00BA6F41" w:rsidRPr="00951F5D">
        <w:rPr>
          <w:rFonts w:asciiTheme="majorHAnsi" w:hAnsiTheme="majorHAnsi" w:cstheme="majorHAnsi"/>
          <w:sz w:val="24"/>
          <w:szCs w:val="24"/>
        </w:rPr>
        <w:t>Like their UPR</w:t>
      </w:r>
      <w:r w:rsidR="00BA6F41" w:rsidRPr="00951F5D">
        <w:rPr>
          <w:rFonts w:asciiTheme="majorHAnsi" w:hAnsiTheme="majorHAnsi" w:cstheme="majorHAnsi"/>
          <w:sz w:val="24"/>
          <w:szCs w:val="24"/>
          <w:vertAlign w:val="superscript"/>
        </w:rPr>
        <w:t>MT</w:t>
      </w:r>
      <w:r w:rsidR="00BA6F41" w:rsidRPr="00951F5D">
        <w:rPr>
          <w:rFonts w:asciiTheme="majorHAnsi" w:hAnsiTheme="majorHAnsi" w:cstheme="majorHAnsi"/>
          <w:sz w:val="24"/>
          <w:szCs w:val="24"/>
        </w:rPr>
        <w:t xml:space="preserve"> and UPR</w:t>
      </w:r>
      <w:r w:rsidR="00BA6F41" w:rsidRPr="00951F5D">
        <w:rPr>
          <w:rFonts w:asciiTheme="majorHAnsi" w:hAnsiTheme="majorHAnsi" w:cstheme="majorHAnsi"/>
          <w:sz w:val="24"/>
          <w:szCs w:val="24"/>
          <w:vertAlign w:val="superscript"/>
        </w:rPr>
        <w:t>ER</w:t>
      </w:r>
      <w:r w:rsidR="00BA6F41" w:rsidRPr="00951F5D">
        <w:rPr>
          <w:rFonts w:asciiTheme="majorHAnsi" w:hAnsiTheme="majorHAnsi" w:cstheme="majorHAnsi"/>
          <w:sz w:val="24"/>
          <w:szCs w:val="24"/>
        </w:rPr>
        <w:t xml:space="preserve"> counterparts, </w:t>
      </w:r>
      <w:r w:rsidR="00BA6F41" w:rsidRPr="00951F5D">
        <w:rPr>
          <w:rFonts w:asciiTheme="majorHAnsi" w:hAnsiTheme="majorHAnsi" w:cstheme="majorHAnsi"/>
          <w:i/>
          <w:sz w:val="24"/>
          <w:szCs w:val="24"/>
        </w:rPr>
        <w:t>hsp-16.2p::GFP</w:t>
      </w:r>
      <w:r w:rsidR="00BA6F41" w:rsidRPr="00951F5D">
        <w:rPr>
          <w:rFonts w:asciiTheme="majorHAnsi" w:hAnsiTheme="majorHAnsi" w:cstheme="majorHAnsi"/>
          <w:sz w:val="24"/>
          <w:szCs w:val="24"/>
        </w:rPr>
        <w:t xml:space="preserve"> and </w:t>
      </w:r>
      <w:r w:rsidR="00BA6F41" w:rsidRPr="00951F5D">
        <w:rPr>
          <w:rFonts w:asciiTheme="majorHAnsi" w:hAnsiTheme="majorHAnsi" w:cstheme="majorHAnsi"/>
          <w:i/>
          <w:sz w:val="24"/>
          <w:szCs w:val="24"/>
        </w:rPr>
        <w:t>hsp-70p::GFP</w:t>
      </w:r>
      <w:r w:rsidR="00BA6F41" w:rsidRPr="00951F5D">
        <w:rPr>
          <w:rFonts w:asciiTheme="majorHAnsi" w:hAnsiTheme="majorHAnsi" w:cstheme="majorHAnsi"/>
          <w:sz w:val="24"/>
          <w:szCs w:val="24"/>
        </w:rPr>
        <w:t xml:space="preserve"> show minimal basal expression in the absence of stress. However, both reporters are robustly induced under conditions of heat stress, which can be easily visualized by microscopy or quantified using a large particle </w:t>
      </w:r>
      <w:r w:rsidR="000F5DCC">
        <w:rPr>
          <w:rFonts w:asciiTheme="majorHAnsi" w:hAnsiTheme="majorHAnsi" w:cstheme="majorHAnsi"/>
          <w:sz w:val="24"/>
          <w:szCs w:val="24"/>
        </w:rPr>
        <w:t>flow cytometer</w:t>
      </w:r>
      <w:r w:rsidR="000F5DCC" w:rsidRPr="00951F5D">
        <w:rPr>
          <w:rFonts w:asciiTheme="majorHAnsi" w:hAnsiTheme="majorHAnsi" w:cstheme="majorHAnsi"/>
          <w:sz w:val="24"/>
          <w:szCs w:val="24"/>
        </w:rPr>
        <w:t xml:space="preserve"> </w:t>
      </w:r>
      <w:r w:rsidR="00BA6F41" w:rsidRPr="00951F5D">
        <w:rPr>
          <w:rFonts w:asciiTheme="majorHAnsi" w:hAnsiTheme="majorHAnsi" w:cstheme="majorHAnsi"/>
          <w:sz w:val="24"/>
          <w:szCs w:val="24"/>
        </w:rPr>
        <w:t>(</w:t>
      </w:r>
      <w:r w:rsidR="00BA6F41" w:rsidRPr="00951F5D">
        <w:rPr>
          <w:rFonts w:asciiTheme="majorHAnsi" w:hAnsiTheme="majorHAnsi" w:cstheme="majorHAnsi"/>
          <w:b/>
          <w:sz w:val="24"/>
          <w:szCs w:val="24"/>
        </w:rPr>
        <w:t>Figure 4</w:t>
      </w:r>
      <w:r w:rsidR="00BA6F41" w:rsidRPr="00951F5D">
        <w:rPr>
          <w:rFonts w:asciiTheme="majorHAnsi" w:hAnsiTheme="majorHAnsi" w:cstheme="majorHAnsi"/>
          <w:sz w:val="24"/>
          <w:szCs w:val="24"/>
        </w:rPr>
        <w:t xml:space="preserve">). Both reporters have large dynamic range, and induction is completely dependent on </w:t>
      </w:r>
      <w:r w:rsidR="00BA6F41" w:rsidRPr="00951F5D">
        <w:rPr>
          <w:rFonts w:asciiTheme="majorHAnsi" w:hAnsiTheme="majorHAnsi" w:cstheme="majorHAnsi"/>
          <w:i/>
          <w:sz w:val="24"/>
          <w:szCs w:val="24"/>
        </w:rPr>
        <w:t>hsf-1</w:t>
      </w:r>
      <w:r w:rsidR="00BA6F41" w:rsidRPr="00951F5D">
        <w:rPr>
          <w:rFonts w:asciiTheme="majorHAnsi" w:hAnsiTheme="majorHAnsi" w:cstheme="majorHAnsi"/>
          <w:sz w:val="24"/>
          <w:szCs w:val="24"/>
        </w:rPr>
        <w:t xml:space="preserve">, as RNAi-knockdown of </w:t>
      </w:r>
      <w:r w:rsidR="00BA6F41" w:rsidRPr="00951F5D">
        <w:rPr>
          <w:rFonts w:asciiTheme="majorHAnsi" w:hAnsiTheme="majorHAnsi" w:cstheme="majorHAnsi"/>
          <w:i/>
          <w:sz w:val="24"/>
          <w:szCs w:val="24"/>
        </w:rPr>
        <w:t>hsf-1</w:t>
      </w:r>
      <w:r w:rsidR="00BA6F41" w:rsidRPr="00951F5D">
        <w:rPr>
          <w:rFonts w:asciiTheme="majorHAnsi" w:hAnsiTheme="majorHAnsi" w:cstheme="majorHAnsi"/>
          <w:sz w:val="24"/>
          <w:szCs w:val="24"/>
        </w:rPr>
        <w:t xml:space="preserve"> fully suppresses induction of </w:t>
      </w:r>
      <w:r w:rsidR="00BA6F41" w:rsidRPr="00951F5D">
        <w:rPr>
          <w:rFonts w:asciiTheme="majorHAnsi" w:hAnsiTheme="majorHAnsi" w:cstheme="majorHAnsi"/>
          <w:i/>
          <w:sz w:val="24"/>
          <w:szCs w:val="24"/>
        </w:rPr>
        <w:t xml:space="preserve">hsp-16.2p::GFP </w:t>
      </w:r>
      <w:r w:rsidR="00BA6F41" w:rsidRPr="00951F5D">
        <w:rPr>
          <w:rFonts w:asciiTheme="majorHAnsi" w:hAnsiTheme="majorHAnsi" w:cstheme="majorHAnsi"/>
          <w:sz w:val="24"/>
          <w:szCs w:val="24"/>
        </w:rPr>
        <w:t xml:space="preserve">and </w:t>
      </w:r>
      <w:r w:rsidR="00BA6F41" w:rsidRPr="00951F5D">
        <w:rPr>
          <w:rFonts w:asciiTheme="majorHAnsi" w:hAnsiTheme="majorHAnsi" w:cstheme="majorHAnsi"/>
          <w:i/>
          <w:sz w:val="24"/>
          <w:szCs w:val="24"/>
        </w:rPr>
        <w:t>hsp-70p::GFP</w:t>
      </w:r>
      <w:r w:rsidR="00BA6F41" w:rsidRPr="00951F5D">
        <w:rPr>
          <w:rFonts w:asciiTheme="majorHAnsi" w:hAnsiTheme="majorHAnsi" w:cstheme="majorHAnsi"/>
          <w:sz w:val="24"/>
          <w:szCs w:val="24"/>
        </w:rPr>
        <w:t>. While these reporters can be used interchangeably for most situations, there</w:t>
      </w:r>
      <w:r w:rsidR="00E23845" w:rsidRPr="00951F5D">
        <w:rPr>
          <w:rFonts w:asciiTheme="majorHAnsi" w:hAnsiTheme="majorHAnsi" w:cstheme="majorHAnsi"/>
          <w:sz w:val="24"/>
          <w:szCs w:val="24"/>
        </w:rPr>
        <w:t xml:space="preserve"> may be</w:t>
      </w:r>
      <w:r w:rsidR="00BA6F41" w:rsidRPr="00951F5D">
        <w:rPr>
          <w:rFonts w:asciiTheme="majorHAnsi" w:hAnsiTheme="majorHAnsi" w:cstheme="majorHAnsi"/>
          <w:sz w:val="24"/>
          <w:szCs w:val="24"/>
        </w:rPr>
        <w:t xml:space="preserve"> differences in expression levels and expression across tissues. </w:t>
      </w:r>
    </w:p>
    <w:p w14:paraId="0000017D" w14:textId="77777777" w:rsidR="00E81E97" w:rsidRPr="00951F5D" w:rsidRDefault="00E81E97" w:rsidP="00972E50">
      <w:pPr>
        <w:jc w:val="both"/>
        <w:rPr>
          <w:rFonts w:asciiTheme="majorHAnsi" w:hAnsiTheme="majorHAnsi" w:cstheme="majorHAnsi"/>
          <w:sz w:val="24"/>
          <w:szCs w:val="24"/>
        </w:rPr>
      </w:pPr>
    </w:p>
    <w:p w14:paraId="0000017F" w14:textId="3EF9ED74" w:rsidR="00E81E97" w:rsidRPr="00951F5D" w:rsidRDefault="00BA6F41" w:rsidP="00972E50">
      <w:pPr>
        <w:jc w:val="both"/>
        <w:rPr>
          <w:rFonts w:asciiTheme="majorHAnsi" w:hAnsiTheme="majorHAnsi" w:cstheme="majorHAnsi"/>
          <w:b/>
          <w:sz w:val="24"/>
          <w:szCs w:val="24"/>
        </w:rPr>
      </w:pPr>
      <w:r w:rsidRPr="00951F5D">
        <w:rPr>
          <w:rFonts w:asciiTheme="majorHAnsi" w:hAnsiTheme="majorHAnsi" w:cstheme="majorHAnsi"/>
          <w:b/>
          <w:sz w:val="24"/>
          <w:szCs w:val="24"/>
        </w:rPr>
        <w:t xml:space="preserve">Physiological assays to measure stress sensitivity in </w:t>
      </w:r>
      <w:r w:rsidRPr="00951F5D">
        <w:rPr>
          <w:rFonts w:asciiTheme="majorHAnsi" w:hAnsiTheme="majorHAnsi" w:cstheme="majorHAnsi"/>
          <w:b/>
          <w:i/>
          <w:sz w:val="24"/>
          <w:szCs w:val="24"/>
        </w:rPr>
        <w:t xml:space="preserve">C. </w:t>
      </w:r>
      <w:proofErr w:type="spellStart"/>
      <w:r w:rsidRPr="00951F5D">
        <w:rPr>
          <w:rFonts w:asciiTheme="majorHAnsi" w:hAnsiTheme="majorHAnsi" w:cstheme="majorHAnsi"/>
          <w:b/>
          <w:i/>
          <w:sz w:val="24"/>
          <w:szCs w:val="24"/>
        </w:rPr>
        <w:t>elegans</w:t>
      </w:r>
      <w:proofErr w:type="spellEnd"/>
    </w:p>
    <w:p w14:paraId="00000182" w14:textId="01C6D087" w:rsidR="00E81E97" w:rsidRPr="00951F5D" w:rsidRDefault="00674131" w:rsidP="00972E50">
      <w:pPr>
        <w:jc w:val="both"/>
        <w:rPr>
          <w:rFonts w:asciiTheme="majorHAnsi" w:hAnsiTheme="majorHAnsi" w:cstheme="majorHAnsi"/>
          <w:sz w:val="24"/>
          <w:szCs w:val="24"/>
        </w:rPr>
      </w:pPr>
      <w:r w:rsidRPr="00951F5D">
        <w:rPr>
          <w:rFonts w:asciiTheme="majorHAnsi" w:hAnsiTheme="majorHAnsi" w:cstheme="majorHAnsi"/>
          <w:i/>
          <w:sz w:val="24"/>
          <w:szCs w:val="24"/>
        </w:rPr>
        <w:t xml:space="preserve">C. </w:t>
      </w:r>
      <w:proofErr w:type="spellStart"/>
      <w:r w:rsidRPr="00951F5D">
        <w:rPr>
          <w:rFonts w:asciiTheme="majorHAnsi" w:hAnsiTheme="majorHAnsi" w:cstheme="majorHAnsi"/>
          <w:i/>
          <w:sz w:val="24"/>
          <w:szCs w:val="24"/>
        </w:rPr>
        <w:t>elegans</w:t>
      </w:r>
      <w:proofErr w:type="spellEnd"/>
      <w:r w:rsidRPr="00951F5D">
        <w:rPr>
          <w:rFonts w:asciiTheme="majorHAnsi" w:hAnsiTheme="majorHAnsi" w:cstheme="majorHAnsi"/>
          <w:sz w:val="24"/>
          <w:szCs w:val="24"/>
        </w:rPr>
        <w:t xml:space="preserve"> are a great model organism to measure stress sensitivity due to the low cost in maintenance and experimentation and ease of genome editing or genetic knockdown using RNAi, which provides the capacity to perform large-scale experiments in a whole organism.</w:t>
      </w:r>
      <w:r w:rsidR="00E818D2">
        <w:rPr>
          <w:rFonts w:asciiTheme="majorHAnsi" w:hAnsiTheme="majorHAnsi" w:cstheme="majorHAnsi"/>
          <w:sz w:val="24"/>
          <w:szCs w:val="24"/>
        </w:rPr>
        <w:t xml:space="preserve"> </w:t>
      </w:r>
      <w:r w:rsidR="00BA6F41" w:rsidRPr="00951F5D">
        <w:rPr>
          <w:rFonts w:asciiTheme="majorHAnsi" w:hAnsiTheme="majorHAnsi" w:cstheme="majorHAnsi"/>
          <w:sz w:val="24"/>
          <w:szCs w:val="24"/>
        </w:rPr>
        <w:t xml:space="preserve">To assay stress tolerance to ER stress, we expose </w:t>
      </w:r>
      <w:r w:rsidR="00BA6F41" w:rsidRPr="00951F5D">
        <w:rPr>
          <w:rFonts w:asciiTheme="majorHAnsi" w:hAnsiTheme="majorHAnsi" w:cstheme="majorHAnsi"/>
          <w:i/>
          <w:sz w:val="24"/>
          <w:szCs w:val="24"/>
        </w:rPr>
        <w:t xml:space="preserve">C. </w:t>
      </w:r>
      <w:proofErr w:type="spellStart"/>
      <w:r w:rsidR="00BA6F41" w:rsidRPr="00951F5D">
        <w:rPr>
          <w:rFonts w:asciiTheme="majorHAnsi" w:hAnsiTheme="majorHAnsi" w:cstheme="majorHAnsi"/>
          <w:i/>
          <w:sz w:val="24"/>
          <w:szCs w:val="24"/>
        </w:rPr>
        <w:t>elegans</w:t>
      </w:r>
      <w:proofErr w:type="spellEnd"/>
      <w:r w:rsidR="00BA6F41" w:rsidRPr="00951F5D">
        <w:rPr>
          <w:rFonts w:asciiTheme="majorHAnsi" w:hAnsiTheme="majorHAnsi" w:cstheme="majorHAnsi"/>
          <w:sz w:val="24"/>
          <w:szCs w:val="24"/>
        </w:rPr>
        <w:t xml:space="preserve"> to the chemical agent, </w:t>
      </w:r>
      <w:proofErr w:type="spellStart"/>
      <w:r w:rsidR="00BA6F41" w:rsidRPr="00951F5D">
        <w:rPr>
          <w:rFonts w:asciiTheme="majorHAnsi" w:hAnsiTheme="majorHAnsi" w:cstheme="majorHAnsi"/>
          <w:sz w:val="24"/>
          <w:szCs w:val="24"/>
        </w:rPr>
        <w:t>tunicamycin</w:t>
      </w:r>
      <w:proofErr w:type="spellEnd"/>
      <w:r w:rsidR="00BA6F41" w:rsidRPr="00951F5D">
        <w:rPr>
          <w:rFonts w:asciiTheme="majorHAnsi" w:hAnsiTheme="majorHAnsi" w:cstheme="majorHAnsi"/>
          <w:sz w:val="24"/>
          <w:szCs w:val="24"/>
        </w:rPr>
        <w:t>, which causes accumulation of damaged proteins in the ER by blocking N-linked glycosylation</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{"citationID":"blK465CV","properties":{"formattedCitation":"\\super 10\\nosupersub{}","plainCitation":"10","noteIndex":0},"citationItems":[{"id":1493,"uris":["http://zotero.org/users/local/rM8jw1Vc/items/UP2DAWIG"],"uri":["http://zotero.org/users/local/rM8jw1Vc/items/UP2DAWIG"],"itemData":{"id":1493,"type":"article-journal","title":"Mechanism of action of tunicamycin on the UDP-GlcNAc:dolichyl-phosphate Glc-NAc-1-phosphate transferase","container-title":"Biochemistry","page":"2186-2192","volume":"18","issue":"11","source":"PubMed","DOI":"10.1021/bi00578a008","ISSN":"0006-2960","note":"PMID: 444447","title-short":"Mechanism of action of tunicamycin on the UDP-GlcNAc","journalAbbreviation":"Biochemistry","language":"eng","author":[{"family":"Heifetz","given":"A."},{"family":"Keenan","given":"R. W."},{"family":"Elbein","given":"A. D."}],"issued":{"date-parts":[["1979",5,29]]}}}],"schema":"https://github.com/citation-style-language/schema/raw/master/csl-citation.json"}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10</w:t>
      </w:r>
      <w:r w:rsidR="00F71A05"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Animals are exposed to </w:t>
      </w:r>
      <w:proofErr w:type="spellStart"/>
      <w:r w:rsidR="00BA6F41" w:rsidRPr="00951F5D">
        <w:rPr>
          <w:rFonts w:asciiTheme="majorHAnsi" w:hAnsiTheme="majorHAnsi" w:cstheme="majorHAnsi"/>
          <w:sz w:val="24"/>
          <w:szCs w:val="24"/>
        </w:rPr>
        <w:t>tunicamycin</w:t>
      </w:r>
      <w:proofErr w:type="spellEnd"/>
      <w:r w:rsidR="00BA6F41" w:rsidRPr="00951F5D">
        <w:rPr>
          <w:rFonts w:asciiTheme="majorHAnsi" w:hAnsiTheme="majorHAnsi" w:cstheme="majorHAnsi"/>
          <w:sz w:val="24"/>
          <w:szCs w:val="24"/>
        </w:rPr>
        <w:t xml:space="preserve"> post-development, as the drug causes developmental defects. When exposed to </w:t>
      </w:r>
      <w:proofErr w:type="spellStart"/>
      <w:r w:rsidR="00BA6F41" w:rsidRPr="00951F5D">
        <w:rPr>
          <w:rFonts w:asciiTheme="majorHAnsi" w:hAnsiTheme="majorHAnsi" w:cstheme="majorHAnsi"/>
          <w:sz w:val="24"/>
          <w:szCs w:val="24"/>
        </w:rPr>
        <w:t>tunicamycin</w:t>
      </w:r>
      <w:proofErr w:type="spellEnd"/>
      <w:r w:rsidR="00BA6F41" w:rsidRPr="00951F5D">
        <w:rPr>
          <w:rFonts w:asciiTheme="majorHAnsi" w:hAnsiTheme="majorHAnsi" w:cstheme="majorHAnsi"/>
          <w:sz w:val="24"/>
          <w:szCs w:val="24"/>
        </w:rPr>
        <w:t>, adult worms exhibit a marked decline in lifespan. Moreover, knockdown of the</w:t>
      </w:r>
      <w:r w:rsidR="000E633A" w:rsidRPr="00951F5D">
        <w:rPr>
          <w:rFonts w:asciiTheme="majorHAnsi" w:hAnsiTheme="majorHAnsi" w:cstheme="majorHAnsi"/>
          <w:sz w:val="24"/>
          <w:szCs w:val="24"/>
        </w:rPr>
        <w:t xml:space="preserve"> gene,</w:t>
      </w:r>
      <w:r w:rsidR="00BA6F41" w:rsidRPr="00951F5D">
        <w:rPr>
          <w:rFonts w:asciiTheme="majorHAnsi" w:hAnsiTheme="majorHAnsi" w:cstheme="majorHAnsi"/>
          <w:sz w:val="24"/>
          <w:szCs w:val="24"/>
        </w:rPr>
        <w:t xml:space="preserve"> </w:t>
      </w:r>
      <w:r w:rsidR="00BA6F41" w:rsidRPr="00951F5D">
        <w:rPr>
          <w:rFonts w:asciiTheme="majorHAnsi" w:hAnsiTheme="majorHAnsi" w:cstheme="majorHAnsi"/>
          <w:i/>
          <w:sz w:val="24"/>
          <w:szCs w:val="24"/>
        </w:rPr>
        <w:t>xbp-1</w:t>
      </w:r>
      <w:r w:rsidR="000E633A" w:rsidRPr="00951F5D">
        <w:rPr>
          <w:rFonts w:asciiTheme="majorHAnsi" w:hAnsiTheme="majorHAnsi" w:cstheme="majorHAnsi"/>
          <w:sz w:val="24"/>
          <w:szCs w:val="24"/>
        </w:rPr>
        <w:t>,</w:t>
      </w:r>
      <w:r w:rsidR="00BA6F41" w:rsidRPr="00951F5D">
        <w:rPr>
          <w:rFonts w:asciiTheme="majorHAnsi" w:hAnsiTheme="majorHAnsi" w:cstheme="majorHAnsi"/>
          <w:sz w:val="24"/>
          <w:szCs w:val="24"/>
        </w:rPr>
        <w:t xml:space="preserve"> which encodes </w:t>
      </w:r>
      <w:r w:rsidR="003C1005">
        <w:rPr>
          <w:rFonts w:asciiTheme="majorHAnsi" w:hAnsiTheme="majorHAnsi" w:cstheme="majorHAnsi"/>
          <w:sz w:val="24"/>
          <w:szCs w:val="24"/>
        </w:rPr>
        <w:t xml:space="preserve">one of the primary </w:t>
      </w:r>
      <w:r w:rsidR="00BA6F41" w:rsidRPr="00951F5D">
        <w:rPr>
          <w:rFonts w:asciiTheme="majorHAnsi" w:hAnsiTheme="majorHAnsi" w:cstheme="majorHAnsi"/>
          <w:sz w:val="24"/>
          <w:szCs w:val="24"/>
        </w:rPr>
        <w:t>transcription factor</w:t>
      </w:r>
      <w:r w:rsidR="003C1005">
        <w:rPr>
          <w:rFonts w:asciiTheme="majorHAnsi" w:hAnsiTheme="majorHAnsi" w:cstheme="majorHAnsi"/>
          <w:sz w:val="24"/>
          <w:szCs w:val="24"/>
        </w:rPr>
        <w:t>s</w:t>
      </w:r>
      <w:r w:rsidR="00BA6F41" w:rsidRPr="00951F5D">
        <w:rPr>
          <w:rFonts w:asciiTheme="majorHAnsi" w:hAnsiTheme="majorHAnsi" w:cstheme="majorHAnsi"/>
          <w:sz w:val="24"/>
          <w:szCs w:val="24"/>
        </w:rPr>
        <w:t xml:space="preserve"> involved in UPR</w:t>
      </w:r>
      <w:r w:rsidR="00BA6F41" w:rsidRPr="00951F5D">
        <w:rPr>
          <w:rFonts w:asciiTheme="majorHAnsi" w:hAnsiTheme="majorHAnsi" w:cstheme="majorHAnsi"/>
          <w:sz w:val="24"/>
          <w:szCs w:val="24"/>
          <w:vertAlign w:val="superscript"/>
        </w:rPr>
        <w:t>ER</w:t>
      </w:r>
      <w:r w:rsidR="00BA6F41" w:rsidRPr="00951F5D">
        <w:rPr>
          <w:rFonts w:asciiTheme="majorHAnsi" w:hAnsiTheme="majorHAnsi" w:cstheme="majorHAnsi"/>
          <w:sz w:val="24"/>
          <w:szCs w:val="24"/>
        </w:rPr>
        <w:t xml:space="preserve"> induction, results in a significant increase in sensitivity to </w:t>
      </w:r>
      <w:proofErr w:type="spellStart"/>
      <w:r w:rsidR="00BA6F41" w:rsidRPr="00951F5D">
        <w:rPr>
          <w:rFonts w:asciiTheme="majorHAnsi" w:hAnsiTheme="majorHAnsi" w:cstheme="majorHAnsi"/>
          <w:sz w:val="24"/>
          <w:szCs w:val="24"/>
        </w:rPr>
        <w:t>tunicamycin</w:t>
      </w:r>
      <w:proofErr w:type="spellEnd"/>
      <w:r w:rsidR="00BA6F41" w:rsidRPr="00951F5D">
        <w:rPr>
          <w:rFonts w:asciiTheme="majorHAnsi" w:hAnsiTheme="majorHAnsi" w:cstheme="majorHAnsi"/>
          <w:sz w:val="24"/>
          <w:szCs w:val="24"/>
        </w:rPr>
        <w:t xml:space="preserve"> (</w:t>
      </w:r>
      <w:r w:rsidR="00BA6F41" w:rsidRPr="00951F5D">
        <w:rPr>
          <w:rFonts w:asciiTheme="majorHAnsi" w:hAnsiTheme="majorHAnsi" w:cstheme="majorHAnsi"/>
          <w:b/>
          <w:sz w:val="24"/>
          <w:szCs w:val="24"/>
        </w:rPr>
        <w:t>Figure 5A</w:t>
      </w:r>
      <w:r w:rsidR="00BA6F41" w:rsidRPr="00951F5D">
        <w:rPr>
          <w:rFonts w:asciiTheme="majorHAnsi" w:hAnsiTheme="majorHAnsi" w:cstheme="majorHAnsi"/>
          <w:sz w:val="24"/>
          <w:szCs w:val="24"/>
        </w:rPr>
        <w:t>)</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{"citationID":"cFyvdDfC","properties":{"formattedCitation":"\\super 12\\nosupersub{}","plainCitation":"12","noteIndex":0},"citationItems":[{"id":371,"uris":["http://zotero.org/users/local/rM8jw1Vc/items/DD4QTTJ2"],"uri":["http://zotero.org/users/local/rM8jw1Vc/items/DD4QTTJ2"],"itemData":{"id":371,"type":"article-journal","title":"XBP-1 is a cell-nonautonomous regulator of stress resistance and longevity","container-title":"Cell","page":"1435-1447","volume":"153","issue":"7","source":"PubMed","abstract":"The ability to ensure proteostasis is critical for maintaining proper cell function and organismal viability but is mitigated by aging. We analyzed the role of the endoplasmic reticulum unfolded protein response (UPR(ER)) in aging of C. elegans and found that age-onset loss of ER proteostasis could be reversed by expression of a constitutively active form of XBP-1, XBP-1s. Neuronally derived XBP-1s was sufficient to rescue stress resistance, increase longevity, and activate the UPR(ER) in distal, non-neuronal cell types through a cell-nonautonomous mechanism. Loss of UPR(ER) signaling components in distal cells blocked cell-nonautonomous signaling from the nervous system, thereby blocking increased longevity of the entire animal. Reduction of small clear vesicle (SCV) release blocked nonautonomous signaling downstream of xbp-1s, suggesting that the release of neurotransmitters is required for this intertissue signaling event. Our findings point toward a secreted ER stress signal (SERSS) that promotes ER stress resistance and longevity.","DOI":"10.1016/j.cell.2013.05.042","ISSN":"1097-4172","note":"PMID: 23791175\nPMCID: PMC4771415","journalAbbreviation":"Cell","language":"eng","author":[{"family":"Taylor","given":"Rebecca C."},{"family":"Dillin","given":"Andrew"}],"issued":{"date-parts":[["2013",6,20]]}}}],"schema":"https://github.com/citation-style-language/schema/raw/master/csl-citation.json"}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12</w:t>
      </w:r>
      <w:r w:rsidR="00F71A05" w:rsidRPr="00951F5D">
        <w:rPr>
          <w:rFonts w:asciiTheme="majorHAnsi" w:hAnsiTheme="majorHAnsi" w:cstheme="majorHAnsi"/>
          <w:sz w:val="24"/>
          <w:szCs w:val="24"/>
        </w:rPr>
        <w:fldChar w:fldCharType="end"/>
      </w:r>
      <w:r w:rsidR="00BA6F41" w:rsidRPr="00951F5D">
        <w:rPr>
          <w:rFonts w:asciiTheme="majorHAnsi" w:hAnsiTheme="majorHAnsi" w:cstheme="majorHAnsi"/>
          <w:sz w:val="24"/>
          <w:szCs w:val="24"/>
        </w:rPr>
        <w:t xml:space="preserve">. Thus, this serves as a robust assay to measure ER stress sensitivity in adult worms. </w:t>
      </w:r>
    </w:p>
    <w:p w14:paraId="00000183" w14:textId="77777777" w:rsidR="00E81E97" w:rsidRPr="00951F5D" w:rsidRDefault="00E81E97" w:rsidP="00972E50">
      <w:pPr>
        <w:jc w:val="both"/>
        <w:rPr>
          <w:rFonts w:asciiTheme="majorHAnsi" w:hAnsiTheme="majorHAnsi" w:cstheme="majorHAnsi"/>
          <w:sz w:val="24"/>
          <w:szCs w:val="24"/>
        </w:rPr>
      </w:pPr>
    </w:p>
    <w:p w14:paraId="00000184" w14:textId="3CE45EAE"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To measure oxidative stress and mitochondrial stress, we expose animals to the chemical agent,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causes mitochondrial stress by synthesis of ROS within the mitochondrial matrix, which can then be converted into hydrogen peroxide and diffuse out of the mitochondria to cause whole-cell oxidative damage</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{"citationID":"VpN3tY8s","properties":{"formattedCitation":"\\super 13\\nosupersub{}","plainCitation":"13","noteIndex":0},"citationItems":[{"id":1504,"uris":["http://zotero.org/users/local/rM8jw1Vc/items/UTZC92X6"],"uri":["http://zotero.org/users/local/rM8jw1Vc/items/UTZC92X6"],"itemData":{"id":1504,"type":"article-journal","title":"Mitochondria are a major source of paraquat-induced reactive oxygen species production in the brain","container-title":"The Journal of Biological Chemistry","page":"14186-14193","volume":"282","issue":"19","source":"PubMed","abstract":"Paraquat (PQ(2+)) is a prototypic toxin known to exert injurious effects through oxidative stress and bears a structural similarity to the Parkinson disease toxicant, 1-methyl-4-pheynlpyridinium. The cellular sources of PQ(2+)-induced reactive oxygen species (ROS) production, specifically in neuronal tissue, remain to be identified. The goal of this study was to determine the involvement of brain mitochondria in PQ(2+)-induced ROS production. Highly purified rat brain mitochondria were obtained using a Percoll density gradient method. PQ(2+)-induced hydrogen peroxide (H(2)O(2)) production was measured by fluorometric and polarographic methods. The production of H(2)O(2) was evaluated in the presence of inhibitors and modulators of the mitochondrial respiratory chain. The results presented here suggest that in the rat brain, (a) mitochondria are a principal cellular site of PQ(2+)-induced H(2)O(2) production, (b) PQ(2+)-induced H(2)O(2) production requires the presence of respiratory substrates, (c) complex III of the electron transport chain is centrally involved in H(2)O(2) production by PQ(2+), and (d) the mechanism by which PQ(2+) generates H(2)O(2) depends on the mitochondrial inner transmembrane potential. These observations were further confirmed by measuring PQ(2+)-induced H(2)O(2) production in primary neuronal cells derived from the midbrain. These findings shed light on the mechanism through which mitochondria may contribute to ROS production by other environmental and endogenous redox cycling agents implicated in Parkinson's disease.","DOI":"10.1074/jbc.M700827200","ISSN":"0021-9258","note":"PMID: 17389593\nPMCID: PMC3088512","journalAbbreviation":"J. Biol. Chem.","language":"eng","author":[{"family":"Castello","given":"Pablo R."},{"family":"Drechsel","given":"Derek A."},{"family":"Patel","given":"Manisha"}],"issued":{"date-parts":[["2007",5,11]]}}}],"schema":"https://github.com/citation-style-language/schema/raw/master/csl-citation.json"}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13</w:t>
      </w:r>
      <w:r w:rsidR="00F71A05"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Similar to ER stress assays, we expose animals to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at adulthood. However, we perform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assays in liquid </w:t>
      </w:r>
      <w:r w:rsidR="00F71A05" w:rsidRPr="00951F5D">
        <w:rPr>
          <w:rFonts w:asciiTheme="majorHAnsi" w:hAnsiTheme="majorHAnsi" w:cstheme="majorHAnsi"/>
          <w:sz w:val="24"/>
          <w:szCs w:val="24"/>
        </w:rPr>
        <w:t xml:space="preserve">to reduce cost and manual labor and </w:t>
      </w:r>
      <w:r w:rsidRPr="00951F5D">
        <w:rPr>
          <w:rFonts w:asciiTheme="majorHAnsi" w:hAnsiTheme="majorHAnsi" w:cstheme="majorHAnsi"/>
          <w:sz w:val="24"/>
          <w:szCs w:val="24"/>
        </w:rPr>
        <w:t>agar plate</w:t>
      </w:r>
      <w:r w:rsidR="00AF139B">
        <w:rPr>
          <w:rFonts w:asciiTheme="majorHAnsi" w:hAnsiTheme="majorHAnsi" w:cstheme="majorHAnsi"/>
          <w:sz w:val="24"/>
          <w:szCs w:val="24"/>
        </w:rPr>
        <w:t>-</w:t>
      </w:r>
      <w:r w:rsidRPr="00951F5D">
        <w:rPr>
          <w:rFonts w:asciiTheme="majorHAnsi" w:hAnsiTheme="majorHAnsi" w:cstheme="majorHAnsi"/>
          <w:sz w:val="24"/>
          <w:szCs w:val="24"/>
        </w:rPr>
        <w:t xml:space="preserve">based assays would be difficult for most labs. Here, we show that animals exposed to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in liquid show median survival of approximately 5 </w:t>
      </w:r>
      <w:r w:rsidR="00FA17F9">
        <w:rPr>
          <w:rFonts w:asciiTheme="majorHAnsi" w:hAnsiTheme="majorHAnsi" w:cstheme="majorHAnsi"/>
          <w:sz w:val="24"/>
          <w:szCs w:val="24"/>
        </w:rPr>
        <w:t>hours</w:t>
      </w:r>
      <w:r w:rsidR="00FA17F9" w:rsidRPr="00951F5D">
        <w:rPr>
          <w:rFonts w:asciiTheme="majorHAnsi" w:hAnsiTheme="majorHAnsi" w:cstheme="majorHAnsi"/>
          <w:sz w:val="24"/>
          <w:szCs w:val="24"/>
        </w:rPr>
        <w:t xml:space="preserve"> </w:t>
      </w:r>
      <w:r w:rsidRPr="00951F5D">
        <w:rPr>
          <w:rFonts w:asciiTheme="majorHAnsi" w:hAnsiTheme="majorHAnsi" w:cstheme="majorHAnsi"/>
          <w:sz w:val="24"/>
          <w:szCs w:val="24"/>
        </w:rPr>
        <w:t>(</w:t>
      </w:r>
      <w:r w:rsidRPr="00951F5D">
        <w:rPr>
          <w:rFonts w:asciiTheme="majorHAnsi" w:hAnsiTheme="majorHAnsi" w:cstheme="majorHAnsi"/>
          <w:b/>
          <w:sz w:val="24"/>
          <w:szCs w:val="24"/>
        </w:rPr>
        <w:t>Fig</w:t>
      </w:r>
      <w:r w:rsidR="005760DB">
        <w:rPr>
          <w:rFonts w:asciiTheme="majorHAnsi" w:hAnsiTheme="majorHAnsi" w:cstheme="majorHAnsi"/>
          <w:b/>
          <w:sz w:val="24"/>
          <w:szCs w:val="24"/>
        </w:rPr>
        <w:t>ure</w:t>
      </w:r>
      <w:r w:rsidR="005760DB" w:rsidRPr="00951F5D">
        <w:rPr>
          <w:rFonts w:asciiTheme="majorHAnsi" w:hAnsiTheme="majorHAnsi" w:cstheme="majorHAnsi"/>
          <w:b/>
          <w:sz w:val="24"/>
          <w:szCs w:val="24"/>
        </w:rPr>
        <w:t xml:space="preserve"> </w:t>
      </w:r>
      <w:r w:rsidRPr="00951F5D">
        <w:rPr>
          <w:rFonts w:asciiTheme="majorHAnsi" w:hAnsiTheme="majorHAnsi" w:cstheme="majorHAnsi"/>
          <w:b/>
          <w:sz w:val="24"/>
          <w:szCs w:val="24"/>
        </w:rPr>
        <w:t>5B</w:t>
      </w:r>
      <w:r w:rsidRPr="00951F5D">
        <w:rPr>
          <w:rFonts w:asciiTheme="majorHAnsi" w:hAnsiTheme="majorHAnsi" w:cstheme="majorHAnsi"/>
          <w:sz w:val="24"/>
          <w:szCs w:val="24"/>
        </w:rPr>
        <w:t xml:space="preserve">). Moreover, knockdown of the insulin receptor, </w:t>
      </w:r>
      <w:r w:rsidRPr="00951F5D">
        <w:rPr>
          <w:rFonts w:asciiTheme="majorHAnsi" w:hAnsiTheme="majorHAnsi" w:cstheme="majorHAnsi"/>
          <w:i/>
          <w:sz w:val="24"/>
          <w:szCs w:val="24"/>
        </w:rPr>
        <w:t>daf-2</w:t>
      </w:r>
      <w:r w:rsidRPr="00951F5D">
        <w:rPr>
          <w:rFonts w:asciiTheme="majorHAnsi" w:hAnsiTheme="majorHAnsi" w:cstheme="majorHAnsi"/>
          <w:sz w:val="24"/>
          <w:szCs w:val="24"/>
        </w:rPr>
        <w:t xml:space="preserve">, results in an increased resistance to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as activation of DAF-16/FOXO results in increased expression of involved in clearance of ROS, such as </w:t>
      </w:r>
      <w:r w:rsidRPr="00951F5D">
        <w:rPr>
          <w:rFonts w:asciiTheme="majorHAnsi" w:hAnsiTheme="majorHAnsi" w:cstheme="majorHAnsi"/>
          <w:i/>
          <w:sz w:val="24"/>
          <w:szCs w:val="24"/>
        </w:rPr>
        <w:t>sod-3</w:t>
      </w:r>
      <w:r w:rsidR="00F71A05" w:rsidRPr="00951F5D">
        <w:rPr>
          <w:rFonts w:asciiTheme="majorHAnsi" w:hAnsiTheme="majorHAnsi" w:cstheme="majorHAnsi"/>
          <w:i/>
          <w:sz w:val="24"/>
          <w:szCs w:val="24"/>
        </w:rPr>
        <w:fldChar w:fldCharType="begin"/>
      </w:r>
      <w:r w:rsidR="00F71A05" w:rsidRPr="00951F5D">
        <w:rPr>
          <w:rFonts w:asciiTheme="majorHAnsi" w:hAnsiTheme="majorHAnsi" w:cstheme="majorHAnsi"/>
          <w:i/>
          <w:sz w:val="24"/>
          <w:szCs w:val="24"/>
        </w:rPr>
        <w:instrText xml:space="preserve"> ADDIN ZOTERO_ITEM CSL_CITATION {"citationID":"95h3ViAm","properties":{"formattedCitation":"\\super 42, 43\\nosupersub{}","plainCitation":"42, 43","noteIndex":0},"citationItems":[{"id":1542,"uris":["http://zotero.org/users/local/rM8jw1Vc/items/I239FCXY"],"uri":["http://zotero.org/users/local/rM8jw1Vc/items/I239FCXY"],"itemData":{"id":1542,"type":"article-journal","title":"Activation of DAF-16/FOXO by reactive oxygen species contributes to longevity in long-lived mitochondrial mutants in Caenorhabditis elegans","container-title":"PLoS Genetics","volume":"14","issue":"3","source":"PubMed Central","abstract":"Mild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 The use of genetic model organisms has permitted the identification of a large number of genes that influence longevity. These genes have been grouped into different pathways of lifespan extension, which have been proposed to modulate longevity by distinct mechanisms. In this work, we explore the mechanisms underlying longevity in three long-lived mitochondrial mutants in C. elegans. We find that all three mutants show upregulation of DAF-16/FOXO target genes and that DAF-16 as well as multiple proteins that function with DAF-16 are required for their longevity. Since DAF-16 has previously been shown to be responsible for the increase in lifespan resulting from decreasing insulin-IGF1 signaling, this indicates that different pathways of lifespan extension have overlapping mechanisms, and that DAF-16/FOXO is a common downstream mediator of longevity.","URL":"https://www.ncbi.nlm.nih.gov/pmc/articles/PMC5862515/","DOI":"10.1371/journal.pgen.1007268","ISSN":"1553-7390","note":"PMID: 29522556\nPMCID: PMC5862515","journalAbbreviation":"PLoS Genet","author":[{"family":"Senchuk","given":"Megan M."},{"family":"Dues","given":"Dylan J."},{"family":"Schaar","given":"Claire E."},{"family":"Johnson","given":"Benjamin K."},{"family":"Madaj","given":"Zachary B."},{"family":"Bowman","given":"Megan J."},{"family":"Winn","given":"Mary E."},{"family":"Van Raamsdonk","given":"Jeremy M."}],"issued":{"date-parts":[["2018",3,9]]},"accessed":{"date-parts":[["2019",10,15]]}}},{"id":1545,"uris":["http://zotero.org/users/local/rM8jw1Vc/items/9D5K8IVQ"],"uri":["http://zotero.org/users/local/rM8jw1Vc/items/9D5K8IVQ"],"itemData":{"id":1545,"type":"article-journal","title":"daf-16 protects the nematode Caenorhabditis elegans during food deprivation","container-title":"The Journals of Gerontology. Series A, Biological Sciences and Medical Sciences","page":"444-460","volume":"61","issue":"5","source":"PubMed","abstract":"Inhibition of either the insulin-like or target of rapamycin (TOR) pathways in the nematode Caenorhabditis elegans extends life span. Here, we demonstrate that starvation and inhibition of the C. elegans insulin receptor homolog (daf-2) elicits a daf-16-dependent up-regulation of a mitochondrial superoxide dismutase (sod-3). We also find that although heat and oxidative stress result in nuclear localization of the DAF-16 protein, these stressors do not activate a SOD-3 reporter, suggesting that nuclear localization alone may not be sufficient for transcriptional activation of DAF-16. We show that inhibition of either TOR activity or key components of the cognate translational machinery (eIF-4G and EIF-2B homologs) increases life span by both daf-16-dependent and -independent mechanisms. Finally, we demonstrate that at least one nematode hexokinase is localized to the mitochondria. We propose that the increased life spans conferred by alterations in both the TOR and insulin-like pathways function by inappropriately activating food-deprivation pathways.","DOI":"10.1093/gerona/61.5.444","ISSN":"1079-5006","note":"PMID: 16720740","journalAbbreviation":"J. Gerontol. A Biol. Sci. Med. Sci.","language":"eng","author":[{"family":"Henderson","given":"Samuel T."},{"family":"Bonafè","given":"Massimiliano"},{"family":"Johnson","given":"Thomas E."}],"issued":{"date-parts":[["2006",5]]}}}],"schema":"https://github.com/citation-style-language/schema/raw/master/csl-citation.json"} </w:instrText>
      </w:r>
      <w:r w:rsidR="00F71A05" w:rsidRPr="00951F5D">
        <w:rPr>
          <w:rFonts w:asciiTheme="majorHAnsi" w:hAnsiTheme="majorHAnsi" w:cstheme="majorHAnsi"/>
          <w:i/>
          <w:sz w:val="24"/>
          <w:szCs w:val="24"/>
        </w:rPr>
        <w:fldChar w:fldCharType="separate"/>
      </w:r>
      <w:r w:rsidR="00F71A05" w:rsidRPr="00951F5D">
        <w:rPr>
          <w:rFonts w:asciiTheme="majorHAnsi" w:hAnsiTheme="majorHAnsi" w:cstheme="majorHAnsi"/>
          <w:sz w:val="24"/>
          <w:szCs w:val="24"/>
          <w:vertAlign w:val="superscript"/>
        </w:rPr>
        <w:t>42,43</w:t>
      </w:r>
      <w:r w:rsidR="00F71A05" w:rsidRPr="00951F5D">
        <w:rPr>
          <w:rFonts w:asciiTheme="majorHAnsi" w:hAnsiTheme="majorHAnsi" w:cstheme="majorHAnsi"/>
          <w:i/>
          <w:sz w:val="24"/>
          <w:szCs w:val="24"/>
        </w:rPr>
        <w:fldChar w:fldCharType="end"/>
      </w:r>
      <w:r w:rsidRPr="00951F5D">
        <w:rPr>
          <w:rFonts w:asciiTheme="majorHAnsi" w:hAnsiTheme="majorHAnsi" w:cstheme="majorHAnsi"/>
          <w:sz w:val="24"/>
          <w:szCs w:val="24"/>
        </w:rPr>
        <w:t xml:space="preserve">.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survival assays are short, lasting up to 14 hours, and thus serve as an efficient method to interrogate mitochondrial and oxidative stress response</w:t>
      </w:r>
      <w:r w:rsidR="000E633A" w:rsidRPr="00951F5D">
        <w:rPr>
          <w:rFonts w:asciiTheme="majorHAnsi" w:hAnsiTheme="majorHAnsi" w:cstheme="majorHAnsi"/>
          <w:sz w:val="24"/>
          <w:szCs w:val="24"/>
        </w:rPr>
        <w:t>s</w:t>
      </w:r>
      <w:r w:rsidRPr="00951F5D">
        <w:rPr>
          <w:rFonts w:asciiTheme="majorHAnsi" w:hAnsiTheme="majorHAnsi" w:cstheme="majorHAnsi"/>
          <w:sz w:val="24"/>
          <w:szCs w:val="24"/>
        </w:rPr>
        <w:t xml:space="preserve">. </w:t>
      </w:r>
    </w:p>
    <w:p w14:paraId="00000185" w14:textId="77777777" w:rsidR="00E81E97" w:rsidRPr="00951F5D" w:rsidRDefault="00E81E97" w:rsidP="00972E50">
      <w:pPr>
        <w:jc w:val="both"/>
        <w:rPr>
          <w:rFonts w:asciiTheme="majorHAnsi" w:hAnsiTheme="majorHAnsi" w:cstheme="majorHAnsi"/>
          <w:sz w:val="24"/>
          <w:szCs w:val="24"/>
        </w:rPr>
      </w:pPr>
    </w:p>
    <w:p w14:paraId="00000186" w14:textId="09BE935D"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Finally, survival </w:t>
      </w:r>
      <w:r w:rsidR="004564C8">
        <w:rPr>
          <w:rFonts w:asciiTheme="majorHAnsi" w:hAnsiTheme="majorHAnsi" w:cstheme="majorHAnsi"/>
          <w:sz w:val="24"/>
          <w:szCs w:val="24"/>
        </w:rPr>
        <w:t>at</w:t>
      </w:r>
      <w:r w:rsidRPr="00951F5D">
        <w:rPr>
          <w:rFonts w:asciiTheme="majorHAnsi" w:hAnsiTheme="majorHAnsi" w:cstheme="majorHAnsi"/>
          <w:sz w:val="24"/>
          <w:szCs w:val="24"/>
        </w:rPr>
        <w:t xml:space="preserve"> elevate</w:t>
      </w:r>
      <w:r w:rsidR="00E23845" w:rsidRPr="00951F5D">
        <w:rPr>
          <w:rFonts w:asciiTheme="majorHAnsi" w:hAnsiTheme="majorHAnsi" w:cstheme="majorHAnsi"/>
          <w:sz w:val="24"/>
          <w:szCs w:val="24"/>
        </w:rPr>
        <w:t>d temperature</w:t>
      </w:r>
      <w:r w:rsidR="004564C8">
        <w:rPr>
          <w:rFonts w:asciiTheme="majorHAnsi" w:hAnsiTheme="majorHAnsi" w:cstheme="majorHAnsi"/>
          <w:sz w:val="24"/>
          <w:szCs w:val="24"/>
        </w:rPr>
        <w:t>s is used</w:t>
      </w:r>
      <w:r w:rsidR="00E23845" w:rsidRPr="00951F5D">
        <w:rPr>
          <w:rFonts w:asciiTheme="majorHAnsi" w:hAnsiTheme="majorHAnsi" w:cstheme="majorHAnsi"/>
          <w:sz w:val="24"/>
          <w:szCs w:val="24"/>
        </w:rPr>
        <w:t xml:space="preserve"> to interrogate the </w:t>
      </w:r>
      <w:r w:rsidR="000E633A" w:rsidRPr="00951F5D">
        <w:rPr>
          <w:rFonts w:asciiTheme="majorHAnsi" w:hAnsiTheme="majorHAnsi" w:cstheme="majorHAnsi"/>
          <w:sz w:val="24"/>
          <w:szCs w:val="24"/>
        </w:rPr>
        <w:t xml:space="preserve">physiological response to heat </w:t>
      </w:r>
      <w:r w:rsidRPr="00951F5D">
        <w:rPr>
          <w:rFonts w:asciiTheme="majorHAnsi" w:hAnsiTheme="majorHAnsi" w:cstheme="majorHAnsi"/>
          <w:sz w:val="24"/>
          <w:szCs w:val="24"/>
        </w:rPr>
        <w:t>stress. These assays can be performed both in liquid or solid agar, and there exist numerous different protocols outlined</w:t>
      </w:r>
      <w:r w:rsidR="00F71A05"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{"citationID":"4vEeq70s","properties":{"formattedCitation":"\\super 21\\nosupersub{}","plainCitation":"21","noteIndex":0},"citationItems":[{"id":1523,"uris":["http://zotero.org/users/local/rM8jw1Vc/items/IGRCD6ZU"],"uri":["http://zotero.org/users/local/rM8jw1Vc/items/IGRCD6ZU"],"itemData":{"id":1523,"type":"article-journal","title":"Methodological Considerations for Heat Shock of the Nematode Caenorhabditis elegans","container-title":"Methods (San Diego, Calif.)","page":"450-457","volume":"68","issue":"3","source":"PubMed Central","DOI":"10.1016/j.ymeth.2014.04.015","ISSN":"1046-2023","note":"PMID: 24780523\nPMCID: PMC4112136","journalAbbreviation":"Methods","author":[{"family":"Zevian","given":"Shannin C."},{"family":"Yanowitz","given":"Judith L."}],"issued":{"date-parts":[["2014",8,1]]}}}],"schema":"https://github.com/citation-style-language/schema/raw/master/csl-citation.json"} </w:instrText>
      </w:r>
      <w:r w:rsidR="00F71A05"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21</w:t>
      </w:r>
      <w:r w:rsidR="00F71A05"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t>
      </w:r>
      <w:r w:rsidR="004564C8">
        <w:rPr>
          <w:rFonts w:asciiTheme="majorHAnsi" w:hAnsiTheme="majorHAnsi" w:cstheme="majorHAnsi"/>
          <w:sz w:val="24"/>
          <w:szCs w:val="24"/>
        </w:rPr>
        <w:t xml:space="preserve">It is recommended to standardize a </w:t>
      </w:r>
      <w:r w:rsidRPr="00951F5D">
        <w:rPr>
          <w:rFonts w:asciiTheme="majorHAnsi" w:hAnsiTheme="majorHAnsi" w:cstheme="majorHAnsi"/>
          <w:sz w:val="24"/>
          <w:szCs w:val="24"/>
        </w:rPr>
        <w:t xml:space="preserve">single assay in the lab to decrease variability, which is exceptionally high in this assay. </w:t>
      </w:r>
      <w:proofErr w:type="spellStart"/>
      <w:r w:rsidR="004564C8">
        <w:rPr>
          <w:rFonts w:asciiTheme="majorHAnsi" w:hAnsiTheme="majorHAnsi" w:cstheme="majorHAnsi"/>
          <w:sz w:val="24"/>
          <w:szCs w:val="24"/>
        </w:rPr>
        <w:t>Thermotolerance</w:t>
      </w:r>
      <w:proofErr w:type="spellEnd"/>
      <w:r w:rsidR="004564C8">
        <w:rPr>
          <w:rFonts w:asciiTheme="majorHAnsi" w:hAnsiTheme="majorHAnsi" w:cstheme="majorHAnsi"/>
          <w:sz w:val="24"/>
          <w:szCs w:val="24"/>
        </w:rPr>
        <w:t xml:space="preserve"> should be performed </w:t>
      </w:r>
      <w:r w:rsidRPr="00951F5D">
        <w:rPr>
          <w:rFonts w:asciiTheme="majorHAnsi" w:hAnsiTheme="majorHAnsi" w:cstheme="majorHAnsi"/>
          <w:sz w:val="24"/>
          <w:szCs w:val="24"/>
        </w:rPr>
        <w:t>in day 1 adult animals on standard agar plates, either at 34 °C or 37 °C. At 37 °C, a majority of death occurs between 7-11 hours, making this a simple single-day assay, whereas 12-16 hour experiments at 34 °C are most easily performed overnight (</w:t>
      </w:r>
      <w:r w:rsidRPr="00951F5D">
        <w:rPr>
          <w:rFonts w:asciiTheme="majorHAnsi" w:hAnsiTheme="majorHAnsi" w:cstheme="majorHAnsi"/>
          <w:b/>
          <w:sz w:val="24"/>
          <w:szCs w:val="24"/>
        </w:rPr>
        <w:t>Figure 5C-</w:t>
      </w:r>
      <w:r w:rsidR="008E4E7C" w:rsidRPr="00951F5D">
        <w:rPr>
          <w:rFonts w:asciiTheme="majorHAnsi" w:hAnsiTheme="majorHAnsi" w:cstheme="majorHAnsi"/>
          <w:b/>
          <w:sz w:val="24"/>
          <w:szCs w:val="24"/>
        </w:rPr>
        <w:t>E</w:t>
      </w:r>
      <w:r w:rsidRPr="00951F5D">
        <w:rPr>
          <w:rFonts w:asciiTheme="majorHAnsi" w:hAnsiTheme="majorHAnsi" w:cstheme="majorHAnsi"/>
          <w:sz w:val="24"/>
          <w:szCs w:val="24"/>
        </w:rPr>
        <w:t xml:space="preserve">). Mutation in the gene, </w:t>
      </w:r>
      <w:r w:rsidRPr="00951F5D">
        <w:rPr>
          <w:rFonts w:asciiTheme="majorHAnsi" w:hAnsiTheme="majorHAnsi" w:cstheme="majorHAnsi"/>
          <w:i/>
          <w:sz w:val="24"/>
          <w:szCs w:val="24"/>
        </w:rPr>
        <w:t>ttx-3</w:t>
      </w:r>
      <w:r w:rsidRPr="00951F5D">
        <w:rPr>
          <w:rFonts w:asciiTheme="majorHAnsi" w:hAnsiTheme="majorHAnsi" w:cstheme="majorHAnsi"/>
          <w:sz w:val="24"/>
          <w:szCs w:val="24"/>
        </w:rPr>
        <w:t xml:space="preserve">, results in </w:t>
      </w:r>
      <w:r w:rsidR="00DE642D" w:rsidRPr="00951F5D">
        <w:rPr>
          <w:rFonts w:asciiTheme="majorHAnsi" w:hAnsiTheme="majorHAnsi" w:cstheme="majorHAnsi"/>
          <w:sz w:val="24"/>
          <w:szCs w:val="24"/>
        </w:rPr>
        <w:t>failure of specification</w:t>
      </w:r>
      <w:r w:rsidRPr="00951F5D">
        <w:rPr>
          <w:rFonts w:asciiTheme="majorHAnsi" w:hAnsiTheme="majorHAnsi" w:cstheme="majorHAnsi"/>
          <w:sz w:val="24"/>
          <w:szCs w:val="24"/>
        </w:rPr>
        <w:t xml:space="preserve"> of the AIY interneurons responsible for the </w:t>
      </w:r>
      <w:proofErr w:type="spellStart"/>
      <w:r w:rsidRPr="00951F5D">
        <w:rPr>
          <w:rFonts w:asciiTheme="majorHAnsi" w:hAnsiTheme="majorHAnsi" w:cstheme="majorHAnsi"/>
          <w:sz w:val="24"/>
          <w:szCs w:val="24"/>
        </w:rPr>
        <w:t>thermosensory</w:t>
      </w:r>
      <w:proofErr w:type="spellEnd"/>
      <w:r w:rsidRPr="00951F5D">
        <w:rPr>
          <w:rFonts w:asciiTheme="majorHAnsi" w:hAnsiTheme="majorHAnsi" w:cstheme="majorHAnsi"/>
          <w:sz w:val="24"/>
          <w:szCs w:val="24"/>
        </w:rPr>
        <w:t xml:space="preserve"> neural circuit, and causes a significant increase in thermosensitivity</w:t>
      </w:r>
      <w:r w:rsidR="00F71A05" w:rsidRPr="00951F5D">
        <w:rPr>
          <w:rFonts w:asciiTheme="majorHAnsi" w:hAnsiTheme="majorHAnsi" w:cstheme="majorHAnsi"/>
          <w:sz w:val="24"/>
          <w:szCs w:val="24"/>
        </w:rPr>
        <w:fldChar w:fldCharType="begin"/>
      </w:r>
      <w:r w:rsidR="00F71A05" w:rsidRPr="00951F5D">
        <w:rPr>
          <w:rFonts w:asciiTheme="majorHAnsi" w:hAnsiTheme="majorHAnsi" w:cstheme="majorHAnsi"/>
          <w:sz w:val="24"/>
          <w:szCs w:val="24"/>
        </w:rPr>
        <w:instrText xml:space="preserve"> ADDIN ZOTERO_ITEM CSL_CITATION {"citationID":"W81zLnIv","properties":{"formattedCitation":"\\super 44\\nosupersub{}","plainCitation":"44","noteIndex":0},"citationItems":[{"id":699,"uris":["http://zotero.org/users/local/rM8jw1Vc/items/E3SEG6SS"],"uri":["http://zotero.org/users/local/rM8jw1Vc/items/E3SEG6SS"],"itemData":{"id":699,"type":"article-journal","title":"Regulation of the Cellular Heat Shock Response in Caenorhabditis elegans by Thermosensory Neurons","container-title":"Science","page":"811-814","volume":"320","issue":"5877","source":"science.sciencemag.org","abstract":"Temperature pervasively affects all cellular processes. In response to a rapid increase in temperature, all cells undergo a heat shock response, an ancient and highly conserved program of stress-inducible gene expression, to reestablish cellular homeostasis. In isolated cells, the heat shock response is initiated by the presence of misfolded proteins and therefore thought to be cell-autonomous. In contrast, we show that within the metazoan Caenorhabditis elegans, the heat shock response of somatic cells is not cell-autonomous but rather depends on the thermosensory neuron, AFD, which senses ambient temperature and regulates temperature-dependent behavior. We propose a model whereby this loss of cell autonomy serves to integrate behavioral, metabolic, and stress-related responses to establish an organismal response to environmental change.","DOI":"10.1126/science.1156093","ISSN":"0036-8075, 1095-9203","note":"PMID: 18467592","language":"en","author":[{"family":"Prahlad","given":"Veena"},{"family":"Cornelius","given":"Tyler"},{"family":"Morimoto","given":"Richard I."}],"issued":{"date-parts":[["2008",5,9]]}}}],"schema":"https://github.com/citation-style-language/schema/raw/master/csl-citation.json"} </w:instrText>
      </w:r>
      <w:r w:rsidR="00F71A05" w:rsidRPr="00951F5D">
        <w:rPr>
          <w:rFonts w:asciiTheme="majorHAnsi" w:hAnsiTheme="majorHAnsi" w:cstheme="majorHAnsi"/>
          <w:sz w:val="24"/>
          <w:szCs w:val="24"/>
        </w:rPr>
        <w:fldChar w:fldCharType="separate"/>
      </w:r>
      <w:r w:rsidR="00F71A05" w:rsidRPr="00951F5D">
        <w:rPr>
          <w:rFonts w:asciiTheme="majorHAnsi" w:hAnsiTheme="majorHAnsi" w:cstheme="majorHAnsi"/>
          <w:sz w:val="24"/>
          <w:szCs w:val="24"/>
          <w:vertAlign w:val="superscript"/>
        </w:rPr>
        <w:t>44</w:t>
      </w:r>
      <w:r w:rsidR="00F71A05"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While </w:t>
      </w:r>
      <w:proofErr w:type="spellStart"/>
      <w:r w:rsidRPr="00951F5D">
        <w:rPr>
          <w:rFonts w:asciiTheme="majorHAnsi" w:hAnsiTheme="majorHAnsi" w:cstheme="majorHAnsi"/>
          <w:sz w:val="24"/>
          <w:szCs w:val="24"/>
        </w:rPr>
        <w:t>thermotolerance</w:t>
      </w:r>
      <w:proofErr w:type="spellEnd"/>
      <w:r w:rsidRPr="00951F5D">
        <w:rPr>
          <w:rFonts w:asciiTheme="majorHAnsi" w:hAnsiTheme="majorHAnsi" w:cstheme="majorHAnsi"/>
          <w:sz w:val="24"/>
          <w:szCs w:val="24"/>
        </w:rPr>
        <w:t xml:space="preserve"> data can be plotted as a survival curve (</w:t>
      </w:r>
      <w:r w:rsidRPr="00951F5D">
        <w:rPr>
          <w:rFonts w:asciiTheme="majorHAnsi" w:hAnsiTheme="majorHAnsi" w:cstheme="majorHAnsi"/>
          <w:b/>
          <w:sz w:val="24"/>
          <w:szCs w:val="24"/>
        </w:rPr>
        <w:t>Figure 5C</w:t>
      </w:r>
      <w:r w:rsidRPr="00951F5D">
        <w:rPr>
          <w:rFonts w:asciiTheme="majorHAnsi" w:hAnsiTheme="majorHAnsi" w:cstheme="majorHAnsi"/>
          <w:sz w:val="24"/>
          <w:szCs w:val="24"/>
        </w:rPr>
        <w:t xml:space="preserve">), </w:t>
      </w:r>
      <w:r w:rsidR="004564C8">
        <w:rPr>
          <w:rFonts w:asciiTheme="majorHAnsi" w:hAnsiTheme="majorHAnsi" w:cstheme="majorHAnsi"/>
          <w:sz w:val="24"/>
          <w:szCs w:val="24"/>
        </w:rPr>
        <w:t>these assays should be performed</w:t>
      </w:r>
      <w:r w:rsidRPr="00951F5D">
        <w:rPr>
          <w:rFonts w:asciiTheme="majorHAnsi" w:hAnsiTheme="majorHAnsi" w:cstheme="majorHAnsi"/>
          <w:sz w:val="24"/>
          <w:szCs w:val="24"/>
        </w:rPr>
        <w:t xml:space="preserve"> at least 4-6 times and all replicates</w:t>
      </w:r>
      <w:r w:rsidR="004564C8">
        <w:rPr>
          <w:rFonts w:asciiTheme="majorHAnsi" w:hAnsiTheme="majorHAnsi" w:cstheme="majorHAnsi"/>
          <w:sz w:val="24"/>
          <w:szCs w:val="24"/>
        </w:rPr>
        <w:t xml:space="preserve"> should be plotted</w:t>
      </w:r>
      <w:r w:rsidRPr="00951F5D">
        <w:rPr>
          <w:rFonts w:asciiTheme="majorHAnsi" w:hAnsiTheme="majorHAnsi" w:cstheme="majorHAnsi"/>
          <w:sz w:val="24"/>
          <w:szCs w:val="24"/>
        </w:rPr>
        <w:t xml:space="preserve"> against each other (</w:t>
      </w:r>
      <w:r w:rsidRPr="00951F5D">
        <w:rPr>
          <w:rFonts w:asciiTheme="majorHAnsi" w:hAnsiTheme="majorHAnsi" w:cstheme="majorHAnsi"/>
          <w:b/>
          <w:sz w:val="24"/>
          <w:szCs w:val="24"/>
        </w:rPr>
        <w:t>Figure 5D</w:t>
      </w:r>
      <w:r w:rsidR="008E4E7C" w:rsidRPr="00951F5D">
        <w:rPr>
          <w:rFonts w:asciiTheme="majorHAnsi" w:hAnsiTheme="majorHAnsi" w:cstheme="majorHAnsi"/>
          <w:b/>
          <w:sz w:val="24"/>
          <w:szCs w:val="24"/>
        </w:rPr>
        <w:t>-E</w:t>
      </w:r>
      <w:r w:rsidRPr="00951F5D">
        <w:rPr>
          <w:rFonts w:asciiTheme="majorHAnsi" w:hAnsiTheme="majorHAnsi" w:cstheme="majorHAnsi"/>
          <w:sz w:val="24"/>
          <w:szCs w:val="24"/>
        </w:rPr>
        <w:t xml:space="preserve">), as </w:t>
      </w:r>
      <w:proofErr w:type="spellStart"/>
      <w:r w:rsidRPr="00951F5D">
        <w:rPr>
          <w:rFonts w:asciiTheme="majorHAnsi" w:hAnsiTheme="majorHAnsi" w:cstheme="majorHAnsi"/>
          <w:sz w:val="24"/>
          <w:szCs w:val="24"/>
        </w:rPr>
        <w:t>thermotolerance</w:t>
      </w:r>
      <w:proofErr w:type="spellEnd"/>
      <w:r w:rsidRPr="00951F5D">
        <w:rPr>
          <w:rFonts w:asciiTheme="majorHAnsi" w:hAnsiTheme="majorHAnsi" w:cstheme="majorHAnsi"/>
          <w:sz w:val="24"/>
          <w:szCs w:val="24"/>
        </w:rPr>
        <w:t xml:space="preserve"> shows incredibly high variability in comparison to other stress assays. This is due to the many caveats that exist in setting up these experiments, including variability in strains of interest, unequal cycling of air in incubators, uneven agar plates, etc.</w:t>
      </w:r>
      <w:r w:rsidR="008E4E7C"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{"citationID":"p1PTIWJp","properties":{"formattedCitation":"\\super 21\\nosupersub{}","plainCitation":"21","noteIndex":0},"citationItems":[{"id":1523,"uris":["http://zotero.org/users/local/rM8jw1Vc/items/IGRCD6ZU"],"uri":["http://zotero.org/users/local/rM8jw1Vc/items/IGRCD6ZU"],"itemData":{"id":1523,"type":"article-journal","title":"Methodological Considerations for Heat Shock of the Nematode Caenorhabditis elegans","container-title":"Methods (San Diego, Calif.)","page":"450-457","volume":"68","issue":"3","source":"PubMed Central","DOI":"10.1016/j.ymeth.2014.04.015","ISSN":"1046-2023","note":"PMID: 24780523\nPMCID: PMC4112136","journalAbbreviation":"Methods","author":[{"family":"Zevian","given":"Shannin C."},{"family":"Yanowitz","given":"Judith L."}],"issued":{"date-parts":[["2014",8,1]]}}}],"schema":"https://github.com/citation-style-language/schema/raw/master/csl-citation.json"} </w:instrText>
      </w:r>
      <w:r w:rsidR="008E4E7C"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21</w:t>
      </w:r>
      <w:r w:rsidR="008E4E7C"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At 34 °C, median survival occurs at approximately 14 hours, and similar to 37 °C, </w:t>
      </w:r>
      <w:r w:rsidRPr="00951F5D">
        <w:rPr>
          <w:rFonts w:asciiTheme="majorHAnsi" w:hAnsiTheme="majorHAnsi" w:cstheme="majorHAnsi"/>
          <w:i/>
          <w:sz w:val="24"/>
          <w:szCs w:val="24"/>
        </w:rPr>
        <w:t>ttx-3</w:t>
      </w:r>
      <w:r w:rsidRPr="00951F5D">
        <w:rPr>
          <w:rFonts w:asciiTheme="majorHAnsi" w:hAnsiTheme="majorHAnsi" w:cstheme="majorHAnsi"/>
          <w:sz w:val="24"/>
          <w:szCs w:val="24"/>
        </w:rPr>
        <w:t xml:space="preserve"> mutants exhibit decreased survival at 34 °C (</w:t>
      </w:r>
      <w:r w:rsidRPr="00951F5D">
        <w:rPr>
          <w:rFonts w:asciiTheme="majorHAnsi" w:hAnsiTheme="majorHAnsi" w:cstheme="majorHAnsi"/>
          <w:b/>
          <w:sz w:val="24"/>
          <w:szCs w:val="24"/>
        </w:rPr>
        <w:t>Figure 5E</w:t>
      </w:r>
      <w:r w:rsidRPr="00951F5D">
        <w:rPr>
          <w:rFonts w:asciiTheme="majorHAnsi" w:hAnsiTheme="majorHAnsi" w:cstheme="majorHAnsi"/>
          <w:sz w:val="24"/>
          <w:szCs w:val="24"/>
        </w:rPr>
        <w:t xml:space="preserve">). </w:t>
      </w:r>
    </w:p>
    <w:p w14:paraId="00000187" w14:textId="77777777" w:rsidR="00E81E97" w:rsidRPr="00951F5D" w:rsidRDefault="00E81E97" w:rsidP="00972E50">
      <w:pPr>
        <w:jc w:val="both"/>
        <w:rPr>
          <w:rFonts w:asciiTheme="majorHAnsi" w:hAnsiTheme="majorHAnsi" w:cstheme="majorHAnsi"/>
          <w:color w:val="808080"/>
          <w:sz w:val="24"/>
          <w:szCs w:val="24"/>
        </w:rPr>
      </w:pPr>
    </w:p>
    <w:p w14:paraId="3ACFD9D4" w14:textId="20111BE5" w:rsidR="003F5F55" w:rsidRPr="00951F5D" w:rsidRDefault="00BA6F41" w:rsidP="00972E50">
      <w:pPr>
        <w:jc w:val="both"/>
        <w:rPr>
          <w:rFonts w:asciiTheme="majorHAnsi" w:hAnsiTheme="majorHAnsi" w:cstheme="majorHAnsi"/>
          <w:b/>
          <w:sz w:val="24"/>
          <w:szCs w:val="24"/>
        </w:rPr>
      </w:pPr>
      <w:r w:rsidRPr="00951F5D">
        <w:rPr>
          <w:rFonts w:asciiTheme="majorHAnsi" w:hAnsiTheme="majorHAnsi" w:cstheme="majorHAnsi"/>
          <w:b/>
          <w:sz w:val="24"/>
          <w:szCs w:val="24"/>
        </w:rPr>
        <w:t>FIGURE</w:t>
      </w:r>
      <w:r w:rsidR="00080D11" w:rsidRPr="00951F5D">
        <w:rPr>
          <w:rFonts w:asciiTheme="majorHAnsi" w:hAnsiTheme="majorHAnsi" w:cstheme="majorHAnsi"/>
          <w:b/>
          <w:sz w:val="24"/>
          <w:szCs w:val="24"/>
        </w:rPr>
        <w:t xml:space="preserve"> LEGENDS</w:t>
      </w:r>
      <w:r w:rsidRPr="00951F5D">
        <w:rPr>
          <w:rFonts w:asciiTheme="majorHAnsi" w:hAnsiTheme="majorHAnsi" w:cstheme="majorHAnsi"/>
          <w:b/>
          <w:sz w:val="24"/>
          <w:szCs w:val="24"/>
        </w:rPr>
        <w:t>:</w:t>
      </w:r>
    </w:p>
    <w:p w14:paraId="00000189" w14:textId="53BB9BA3"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Figure 1. Using </w:t>
      </w:r>
      <w:r w:rsidRPr="00951F5D">
        <w:rPr>
          <w:rFonts w:asciiTheme="majorHAnsi" w:hAnsiTheme="majorHAnsi" w:cstheme="majorHAnsi"/>
          <w:b/>
          <w:i/>
          <w:sz w:val="24"/>
          <w:szCs w:val="24"/>
        </w:rPr>
        <w:t xml:space="preserve">hsp-4p::GFP </w:t>
      </w:r>
      <w:r w:rsidRPr="00951F5D">
        <w:rPr>
          <w:rFonts w:asciiTheme="majorHAnsi" w:hAnsiTheme="majorHAnsi" w:cstheme="majorHAnsi"/>
          <w:b/>
          <w:sz w:val="24"/>
          <w:szCs w:val="24"/>
        </w:rPr>
        <w:t>as a reporter for UPR</w:t>
      </w:r>
      <w:r w:rsidRPr="00951F5D">
        <w:rPr>
          <w:rFonts w:asciiTheme="majorHAnsi" w:hAnsiTheme="majorHAnsi" w:cstheme="majorHAnsi"/>
          <w:b/>
          <w:sz w:val="24"/>
          <w:szCs w:val="24"/>
          <w:vertAlign w:val="superscript"/>
        </w:rPr>
        <w:t>ER</w:t>
      </w:r>
      <w:r w:rsidRPr="00951F5D">
        <w:rPr>
          <w:rFonts w:asciiTheme="majorHAnsi" w:hAnsiTheme="majorHAnsi" w:cstheme="majorHAnsi"/>
          <w:b/>
          <w:sz w:val="24"/>
          <w:szCs w:val="24"/>
        </w:rPr>
        <w:t xml:space="preserve"> induction. </w:t>
      </w:r>
      <w:r w:rsidRPr="00951F5D">
        <w:rPr>
          <w:rFonts w:asciiTheme="majorHAnsi" w:hAnsiTheme="majorHAnsi" w:cstheme="majorHAnsi"/>
          <w:sz w:val="24"/>
          <w:szCs w:val="24"/>
        </w:rPr>
        <w:t>(</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Representative fluorescent micrographs of </w:t>
      </w:r>
      <w:r w:rsidRPr="00951F5D">
        <w:rPr>
          <w:rFonts w:asciiTheme="majorHAnsi" w:hAnsiTheme="majorHAnsi" w:cstheme="majorHAnsi"/>
          <w:i/>
          <w:sz w:val="24"/>
          <w:szCs w:val="24"/>
        </w:rPr>
        <w:t>hsp-4p::GFP</w:t>
      </w:r>
      <w:r w:rsidRPr="00951F5D">
        <w:rPr>
          <w:rFonts w:asciiTheme="majorHAnsi" w:hAnsiTheme="majorHAnsi" w:cstheme="majorHAnsi"/>
          <w:sz w:val="24"/>
          <w:szCs w:val="24"/>
        </w:rPr>
        <w:t xml:space="preserve"> expressing animals grown on control empty vector (EV) or </w:t>
      </w:r>
      <w:r w:rsidRPr="00951F5D">
        <w:rPr>
          <w:rFonts w:asciiTheme="majorHAnsi" w:hAnsiTheme="majorHAnsi" w:cstheme="majorHAnsi"/>
          <w:i/>
          <w:sz w:val="24"/>
          <w:szCs w:val="24"/>
        </w:rPr>
        <w:t>xbp-1</w:t>
      </w:r>
      <w:r w:rsidRPr="00951F5D">
        <w:rPr>
          <w:rFonts w:asciiTheme="majorHAnsi" w:hAnsiTheme="majorHAnsi" w:cstheme="majorHAnsi"/>
          <w:sz w:val="24"/>
          <w:szCs w:val="24"/>
        </w:rPr>
        <w:t xml:space="preserve"> RNAi. Animals were grown on RNAi from hatch until L4 at 20 °C, then treated with 25 ng/µL </w:t>
      </w:r>
      <w:proofErr w:type="spellStart"/>
      <w:r w:rsidRPr="00951F5D">
        <w:rPr>
          <w:rFonts w:asciiTheme="majorHAnsi" w:hAnsiTheme="majorHAnsi" w:cstheme="majorHAnsi"/>
          <w:sz w:val="24"/>
          <w:szCs w:val="24"/>
        </w:rPr>
        <w:t>tunicamycin</w:t>
      </w:r>
      <w:proofErr w:type="spellEnd"/>
      <w:r w:rsidRPr="00951F5D">
        <w:rPr>
          <w:rFonts w:asciiTheme="majorHAnsi" w:hAnsiTheme="majorHAnsi" w:cstheme="majorHAnsi"/>
          <w:sz w:val="24"/>
          <w:szCs w:val="24"/>
        </w:rPr>
        <w:t xml:space="preserve"> or 1% DMSO floating in M9 at 20 °C for 4 hours, and recovered on an OP50 plate for 16 hours at 20 °C prior to imaging. Animals were paralyzed in 100 µM sodium </w:t>
      </w:r>
      <w:proofErr w:type="spellStart"/>
      <w:r w:rsidRPr="00951F5D">
        <w:rPr>
          <w:rFonts w:asciiTheme="majorHAnsi" w:hAnsiTheme="majorHAnsi" w:cstheme="majorHAnsi"/>
          <w:sz w:val="24"/>
          <w:szCs w:val="24"/>
        </w:rPr>
        <w:t>azide</w:t>
      </w:r>
      <w:proofErr w:type="spellEnd"/>
      <w:r w:rsidRPr="00951F5D">
        <w:rPr>
          <w:rFonts w:asciiTheme="majorHAnsi" w:hAnsiTheme="majorHAnsi" w:cstheme="majorHAnsi"/>
          <w:sz w:val="24"/>
          <w:szCs w:val="24"/>
        </w:rPr>
        <w:t xml:space="preserve"> on an NGM agar plate and imaged using a stereomicroscope. (</w:t>
      </w:r>
      <w:r w:rsidRPr="0090278F">
        <w:rPr>
          <w:rFonts w:asciiTheme="majorHAnsi" w:hAnsiTheme="majorHAnsi" w:cstheme="majorHAnsi"/>
          <w:b/>
          <w:bCs/>
          <w:sz w:val="24"/>
          <w:szCs w:val="24"/>
        </w:rPr>
        <w:t>B</w:t>
      </w:r>
      <w:r w:rsidRPr="00951F5D">
        <w:rPr>
          <w:rFonts w:asciiTheme="majorHAnsi" w:hAnsiTheme="majorHAnsi" w:cstheme="majorHAnsi"/>
          <w:sz w:val="24"/>
          <w:szCs w:val="24"/>
        </w:rPr>
        <w:t>) Quantitative analysis of (</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using a large particle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xml:space="preserve">. Data is represented as integrated fluorescence intensity across the entire animal where each dot represents a single animal; DMSO control is in grey and </w:t>
      </w:r>
      <w:proofErr w:type="spellStart"/>
      <w:r w:rsidRPr="00951F5D">
        <w:rPr>
          <w:rFonts w:asciiTheme="majorHAnsi" w:hAnsiTheme="majorHAnsi" w:cstheme="majorHAnsi"/>
          <w:sz w:val="24"/>
          <w:szCs w:val="24"/>
        </w:rPr>
        <w:t>tunicamycin</w:t>
      </w:r>
      <w:proofErr w:type="spellEnd"/>
      <w:r w:rsidRPr="00951F5D">
        <w:rPr>
          <w:rFonts w:asciiTheme="majorHAnsi" w:hAnsiTheme="majorHAnsi" w:cstheme="majorHAnsi"/>
          <w:sz w:val="24"/>
          <w:szCs w:val="24"/>
        </w:rPr>
        <w:t xml:space="preserve"> treated animals are in red. Central line represents the median, and whiskers represent the interquartile range. n =</w:t>
      </w:r>
      <w:r w:rsidR="006A1D0B">
        <w:rPr>
          <w:rFonts w:asciiTheme="majorHAnsi" w:hAnsiTheme="majorHAnsi" w:cstheme="majorHAnsi"/>
          <w:sz w:val="24"/>
          <w:szCs w:val="24"/>
        </w:rPr>
        <w:t xml:space="preserve"> </w:t>
      </w:r>
      <w:r w:rsidRPr="00951F5D">
        <w:rPr>
          <w:rFonts w:asciiTheme="majorHAnsi" w:hAnsiTheme="majorHAnsi" w:cstheme="majorHAnsi"/>
          <w:sz w:val="24"/>
          <w:szCs w:val="24"/>
        </w:rPr>
        <w:t>123-291 animals per strain. ***</w:t>
      </w:r>
      <w:r w:rsidRPr="00CD64DD">
        <w:rPr>
          <w:rFonts w:asciiTheme="majorHAnsi" w:hAnsiTheme="majorHAnsi" w:cstheme="majorHAnsi"/>
          <w:i/>
          <w:iCs/>
          <w:sz w:val="24"/>
          <w:szCs w:val="24"/>
        </w:rPr>
        <w:t>p</w:t>
      </w:r>
      <w:r w:rsidRPr="00951F5D">
        <w:rPr>
          <w:rFonts w:asciiTheme="majorHAnsi" w:hAnsiTheme="majorHAnsi" w:cstheme="majorHAnsi"/>
          <w:sz w:val="24"/>
          <w:szCs w:val="24"/>
        </w:rPr>
        <w:t xml:space="preserve"> &lt; 0.001 using non-parametric Mann-Whitney testing. </w:t>
      </w:r>
    </w:p>
    <w:p w14:paraId="0000018A" w14:textId="77777777" w:rsidR="00E81E97" w:rsidRPr="00951F5D" w:rsidRDefault="00E81E97" w:rsidP="00972E50">
      <w:pPr>
        <w:jc w:val="both"/>
        <w:rPr>
          <w:rFonts w:asciiTheme="majorHAnsi" w:hAnsiTheme="majorHAnsi" w:cstheme="majorHAnsi"/>
          <w:sz w:val="24"/>
          <w:szCs w:val="24"/>
        </w:rPr>
      </w:pPr>
    </w:p>
    <w:p w14:paraId="71048FAD" w14:textId="5D820151" w:rsidR="003F5F55"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lastRenderedPageBreak/>
        <w:t xml:space="preserve">Figure 2. Using </w:t>
      </w:r>
      <w:r w:rsidRPr="00951F5D">
        <w:rPr>
          <w:rFonts w:asciiTheme="majorHAnsi" w:hAnsiTheme="majorHAnsi" w:cstheme="majorHAnsi"/>
          <w:b/>
          <w:i/>
          <w:sz w:val="24"/>
          <w:szCs w:val="24"/>
        </w:rPr>
        <w:t>hsp-6p::GFP</w:t>
      </w:r>
      <w:r w:rsidRPr="00951F5D">
        <w:rPr>
          <w:rFonts w:asciiTheme="majorHAnsi" w:hAnsiTheme="majorHAnsi" w:cstheme="majorHAnsi"/>
          <w:b/>
          <w:sz w:val="24"/>
          <w:szCs w:val="24"/>
        </w:rPr>
        <w:t xml:space="preserve"> as a reporter for UPR</w:t>
      </w:r>
      <w:r w:rsidRPr="00951F5D">
        <w:rPr>
          <w:rFonts w:asciiTheme="majorHAnsi" w:hAnsiTheme="majorHAnsi" w:cstheme="majorHAnsi"/>
          <w:b/>
          <w:sz w:val="24"/>
          <w:szCs w:val="24"/>
          <w:vertAlign w:val="superscript"/>
        </w:rPr>
        <w:t>MT</w:t>
      </w:r>
      <w:r w:rsidRPr="00951F5D">
        <w:rPr>
          <w:rFonts w:asciiTheme="majorHAnsi" w:hAnsiTheme="majorHAnsi" w:cstheme="majorHAnsi"/>
          <w:b/>
          <w:sz w:val="24"/>
          <w:szCs w:val="24"/>
        </w:rPr>
        <w:t xml:space="preserve"> induction. </w:t>
      </w:r>
      <w:r w:rsidRPr="00951F5D">
        <w:rPr>
          <w:rFonts w:asciiTheme="majorHAnsi" w:hAnsiTheme="majorHAnsi" w:cstheme="majorHAnsi"/>
          <w:sz w:val="24"/>
          <w:szCs w:val="24"/>
        </w:rPr>
        <w:t>(</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Representative fluorescent micrographs of </w:t>
      </w:r>
      <w:r w:rsidRPr="00951F5D">
        <w:rPr>
          <w:rFonts w:asciiTheme="majorHAnsi" w:hAnsiTheme="majorHAnsi" w:cstheme="majorHAnsi"/>
          <w:i/>
          <w:sz w:val="24"/>
          <w:szCs w:val="24"/>
        </w:rPr>
        <w:t>hsp-6p::GFP</w:t>
      </w:r>
      <w:r w:rsidRPr="00951F5D">
        <w:rPr>
          <w:rFonts w:asciiTheme="majorHAnsi" w:hAnsiTheme="majorHAnsi" w:cstheme="majorHAnsi"/>
          <w:sz w:val="24"/>
          <w:szCs w:val="24"/>
        </w:rPr>
        <w:t xml:space="preserve"> expressing animals grown on control empty vector (EV), cco</w:t>
      </w:r>
      <w:r w:rsidRPr="00951F5D">
        <w:rPr>
          <w:rFonts w:asciiTheme="majorHAnsi" w:hAnsiTheme="majorHAnsi" w:cstheme="majorHAnsi"/>
          <w:i/>
          <w:sz w:val="24"/>
          <w:szCs w:val="24"/>
        </w:rPr>
        <w:t>-1</w:t>
      </w:r>
      <w:r w:rsidRPr="00951F5D">
        <w:rPr>
          <w:rFonts w:asciiTheme="majorHAnsi" w:hAnsiTheme="majorHAnsi" w:cstheme="majorHAnsi"/>
          <w:sz w:val="24"/>
          <w:szCs w:val="24"/>
        </w:rPr>
        <w:t>,</w:t>
      </w:r>
      <w:r w:rsidRPr="00951F5D">
        <w:rPr>
          <w:rFonts w:asciiTheme="majorHAnsi" w:hAnsiTheme="majorHAnsi" w:cstheme="majorHAnsi"/>
          <w:i/>
          <w:sz w:val="24"/>
          <w:szCs w:val="24"/>
        </w:rPr>
        <w:t xml:space="preserve"> mrps-5</w:t>
      </w:r>
      <w:r w:rsidRPr="00951F5D">
        <w:rPr>
          <w:rFonts w:asciiTheme="majorHAnsi" w:hAnsiTheme="majorHAnsi" w:cstheme="majorHAnsi"/>
          <w:sz w:val="24"/>
          <w:szCs w:val="24"/>
        </w:rPr>
        <w:t>, or</w:t>
      </w:r>
      <w:r w:rsidRPr="00951F5D">
        <w:rPr>
          <w:rFonts w:asciiTheme="majorHAnsi" w:hAnsiTheme="majorHAnsi" w:cstheme="majorHAnsi"/>
          <w:i/>
          <w:sz w:val="24"/>
          <w:szCs w:val="24"/>
        </w:rPr>
        <w:t xml:space="preserve"> nuo-4</w:t>
      </w:r>
      <w:r w:rsidRPr="00951F5D">
        <w:rPr>
          <w:rFonts w:asciiTheme="majorHAnsi" w:hAnsiTheme="majorHAnsi" w:cstheme="majorHAnsi"/>
          <w:sz w:val="24"/>
          <w:szCs w:val="24"/>
        </w:rPr>
        <w:t xml:space="preserve"> RNAi. Animals were grown on RNAi from hatch and imaged on day 1 of adulthood at 20°C. Animals were paralyzed in 100 µM sodium </w:t>
      </w:r>
      <w:proofErr w:type="spellStart"/>
      <w:r w:rsidRPr="00951F5D">
        <w:rPr>
          <w:rFonts w:asciiTheme="majorHAnsi" w:hAnsiTheme="majorHAnsi" w:cstheme="majorHAnsi"/>
          <w:sz w:val="24"/>
          <w:szCs w:val="24"/>
        </w:rPr>
        <w:t>azide</w:t>
      </w:r>
      <w:proofErr w:type="spellEnd"/>
      <w:r w:rsidRPr="00951F5D">
        <w:rPr>
          <w:rFonts w:asciiTheme="majorHAnsi" w:hAnsiTheme="majorHAnsi" w:cstheme="majorHAnsi"/>
          <w:sz w:val="24"/>
          <w:szCs w:val="24"/>
        </w:rPr>
        <w:t xml:space="preserve"> on an NGM agar plate and imaged using a compound microscope. (</w:t>
      </w:r>
      <w:r w:rsidRPr="0090278F">
        <w:rPr>
          <w:rFonts w:asciiTheme="majorHAnsi" w:hAnsiTheme="majorHAnsi" w:cstheme="majorHAnsi"/>
          <w:b/>
          <w:bCs/>
          <w:sz w:val="24"/>
          <w:szCs w:val="24"/>
        </w:rPr>
        <w:t>B</w:t>
      </w:r>
      <w:r w:rsidRPr="00951F5D">
        <w:rPr>
          <w:rFonts w:asciiTheme="majorHAnsi" w:hAnsiTheme="majorHAnsi" w:cstheme="majorHAnsi"/>
          <w:sz w:val="24"/>
          <w:szCs w:val="24"/>
        </w:rPr>
        <w:t>) Quantitative analysis of (</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using a large particle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Data is represented as integrated fluorescence intensity across the entire ani</w:t>
      </w:r>
      <w:bookmarkStart w:id="33" w:name="_GoBack"/>
      <w:bookmarkEnd w:id="33"/>
      <w:r w:rsidRPr="00951F5D">
        <w:rPr>
          <w:rFonts w:asciiTheme="majorHAnsi" w:hAnsiTheme="majorHAnsi" w:cstheme="majorHAnsi"/>
          <w:sz w:val="24"/>
          <w:szCs w:val="24"/>
        </w:rPr>
        <w:t>mal where each dot represents a single animal; EV control is in grey RNAi-treated animals are in red. Central line represents the median, and whiskers represent the interquartile range. n =</w:t>
      </w:r>
      <w:r w:rsidR="006A1D0B">
        <w:rPr>
          <w:rFonts w:asciiTheme="majorHAnsi" w:hAnsiTheme="majorHAnsi" w:cstheme="majorHAnsi"/>
          <w:sz w:val="24"/>
          <w:szCs w:val="24"/>
        </w:rPr>
        <w:t xml:space="preserve"> </w:t>
      </w:r>
      <w:r w:rsidRPr="00951F5D">
        <w:rPr>
          <w:rFonts w:asciiTheme="majorHAnsi" w:hAnsiTheme="majorHAnsi" w:cstheme="majorHAnsi"/>
          <w:sz w:val="24"/>
          <w:szCs w:val="24"/>
        </w:rPr>
        <w:t>303-384 animals per strain. ***</w:t>
      </w:r>
      <w:r w:rsidRPr="00CD64DD">
        <w:rPr>
          <w:rFonts w:asciiTheme="majorHAnsi" w:hAnsiTheme="majorHAnsi" w:cstheme="majorHAnsi"/>
          <w:i/>
          <w:iCs/>
          <w:sz w:val="24"/>
          <w:szCs w:val="24"/>
        </w:rPr>
        <w:t>p</w:t>
      </w:r>
      <w:r w:rsidRPr="00951F5D">
        <w:rPr>
          <w:rFonts w:asciiTheme="majorHAnsi" w:hAnsiTheme="majorHAnsi" w:cstheme="majorHAnsi"/>
          <w:sz w:val="24"/>
          <w:szCs w:val="24"/>
        </w:rPr>
        <w:t xml:space="preserve"> &lt; 0.001 compared to EV control using non-parametric Mann-Whitney testing. (</w:t>
      </w:r>
      <w:r w:rsidRPr="0090278F">
        <w:rPr>
          <w:rFonts w:asciiTheme="majorHAnsi" w:hAnsiTheme="majorHAnsi" w:cstheme="majorHAnsi"/>
          <w:b/>
          <w:bCs/>
          <w:sz w:val="24"/>
          <w:szCs w:val="24"/>
        </w:rPr>
        <w:t>C</w:t>
      </w:r>
      <w:r w:rsidRPr="00951F5D">
        <w:rPr>
          <w:rFonts w:asciiTheme="majorHAnsi" w:hAnsiTheme="majorHAnsi" w:cstheme="majorHAnsi"/>
          <w:sz w:val="24"/>
          <w:szCs w:val="24"/>
        </w:rPr>
        <w:t xml:space="preserve">) Representative images of </w:t>
      </w:r>
      <w:r w:rsidRPr="00951F5D">
        <w:rPr>
          <w:rFonts w:asciiTheme="majorHAnsi" w:hAnsiTheme="majorHAnsi" w:cstheme="majorHAnsi"/>
          <w:i/>
          <w:sz w:val="24"/>
          <w:szCs w:val="24"/>
        </w:rPr>
        <w:t>hsp-6p::GFP</w:t>
      </w:r>
      <w:r w:rsidRPr="00951F5D">
        <w:rPr>
          <w:rFonts w:asciiTheme="majorHAnsi" w:hAnsiTheme="majorHAnsi" w:cstheme="majorHAnsi"/>
          <w:sz w:val="24"/>
          <w:szCs w:val="24"/>
        </w:rPr>
        <w:t xml:space="preserve"> animals treated with DMSO or </w:t>
      </w:r>
      <w:proofErr w:type="spellStart"/>
      <w:r w:rsidRPr="00951F5D">
        <w:rPr>
          <w:rFonts w:asciiTheme="majorHAnsi" w:hAnsiTheme="majorHAnsi" w:cstheme="majorHAnsi"/>
          <w:sz w:val="24"/>
          <w:szCs w:val="24"/>
        </w:rPr>
        <w:t>Antimycin</w:t>
      </w:r>
      <w:proofErr w:type="spellEnd"/>
      <w:r w:rsidRPr="00951F5D">
        <w:rPr>
          <w:rFonts w:asciiTheme="majorHAnsi" w:hAnsiTheme="majorHAnsi" w:cstheme="majorHAnsi"/>
          <w:sz w:val="24"/>
          <w:szCs w:val="24"/>
        </w:rPr>
        <w:t xml:space="preserve"> A. Animals were grown from hatch on 0.2% DMSO plates and transferred to plates containing 0.2% DMSO or 3 </w:t>
      </w:r>
      <w:proofErr w:type="spellStart"/>
      <w:r w:rsidRPr="00951F5D">
        <w:rPr>
          <w:rFonts w:asciiTheme="majorHAnsi" w:hAnsiTheme="majorHAnsi" w:cstheme="majorHAnsi"/>
          <w:sz w:val="24"/>
          <w:szCs w:val="24"/>
        </w:rPr>
        <w:t>mM</w:t>
      </w:r>
      <w:proofErr w:type="spellEnd"/>
      <w:r w:rsidRPr="00951F5D">
        <w:rPr>
          <w:rFonts w:asciiTheme="majorHAnsi" w:hAnsiTheme="majorHAnsi" w:cstheme="majorHAnsi"/>
          <w:sz w:val="24"/>
          <w:szCs w:val="24"/>
        </w:rPr>
        <w:t xml:space="preserve"> </w:t>
      </w:r>
      <w:proofErr w:type="spellStart"/>
      <w:r w:rsidRPr="00951F5D">
        <w:rPr>
          <w:rFonts w:asciiTheme="majorHAnsi" w:hAnsiTheme="majorHAnsi" w:cstheme="majorHAnsi"/>
          <w:sz w:val="24"/>
          <w:szCs w:val="24"/>
        </w:rPr>
        <w:t>antimycin</w:t>
      </w:r>
      <w:proofErr w:type="spellEnd"/>
      <w:r w:rsidRPr="00951F5D">
        <w:rPr>
          <w:rFonts w:asciiTheme="majorHAnsi" w:hAnsiTheme="majorHAnsi" w:cstheme="majorHAnsi"/>
          <w:sz w:val="24"/>
          <w:szCs w:val="24"/>
        </w:rPr>
        <w:t xml:space="preserve"> A for 16 hours prior to imaging on a Revolve ECHO R4 compound microscope. All growth was performed at 20°C. (</w:t>
      </w:r>
      <w:r w:rsidRPr="0090278F">
        <w:rPr>
          <w:rFonts w:asciiTheme="majorHAnsi" w:hAnsiTheme="majorHAnsi" w:cstheme="majorHAnsi"/>
          <w:b/>
          <w:bCs/>
          <w:sz w:val="24"/>
          <w:szCs w:val="24"/>
        </w:rPr>
        <w:t>D</w:t>
      </w:r>
      <w:r w:rsidRPr="00951F5D">
        <w:rPr>
          <w:rFonts w:asciiTheme="majorHAnsi" w:hAnsiTheme="majorHAnsi" w:cstheme="majorHAnsi"/>
          <w:sz w:val="24"/>
          <w:szCs w:val="24"/>
        </w:rPr>
        <w:t>) Quantitative analysis of (</w:t>
      </w:r>
      <w:r w:rsidRPr="0090278F">
        <w:rPr>
          <w:rFonts w:asciiTheme="majorHAnsi" w:hAnsiTheme="majorHAnsi" w:cstheme="majorHAnsi"/>
          <w:b/>
          <w:bCs/>
          <w:sz w:val="24"/>
          <w:szCs w:val="24"/>
        </w:rPr>
        <w:t>C</w:t>
      </w:r>
      <w:r w:rsidRPr="00951F5D">
        <w:rPr>
          <w:rFonts w:asciiTheme="majorHAnsi" w:hAnsiTheme="majorHAnsi" w:cstheme="majorHAnsi"/>
          <w:sz w:val="24"/>
          <w:szCs w:val="24"/>
        </w:rPr>
        <w:t xml:space="preserve">) using a large particle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xml:space="preserve"> similar to (</w:t>
      </w:r>
      <w:r w:rsidRPr="0090278F">
        <w:rPr>
          <w:rFonts w:asciiTheme="majorHAnsi" w:hAnsiTheme="majorHAnsi" w:cstheme="majorHAnsi"/>
          <w:b/>
          <w:bCs/>
          <w:sz w:val="24"/>
          <w:szCs w:val="24"/>
        </w:rPr>
        <w:t>B</w:t>
      </w:r>
      <w:r w:rsidRPr="00951F5D">
        <w:rPr>
          <w:rFonts w:asciiTheme="majorHAnsi" w:hAnsiTheme="majorHAnsi" w:cstheme="majorHAnsi"/>
          <w:sz w:val="24"/>
          <w:szCs w:val="24"/>
        </w:rPr>
        <w:t xml:space="preserve">). DMSO controls are in great, and </w:t>
      </w:r>
      <w:proofErr w:type="spellStart"/>
      <w:r w:rsidRPr="00951F5D">
        <w:rPr>
          <w:rFonts w:asciiTheme="majorHAnsi" w:hAnsiTheme="majorHAnsi" w:cstheme="majorHAnsi"/>
          <w:sz w:val="24"/>
          <w:szCs w:val="24"/>
        </w:rPr>
        <w:t>Antimycin</w:t>
      </w:r>
      <w:proofErr w:type="spellEnd"/>
      <w:r w:rsidRPr="00951F5D">
        <w:rPr>
          <w:rFonts w:asciiTheme="majorHAnsi" w:hAnsiTheme="majorHAnsi" w:cstheme="majorHAnsi"/>
          <w:sz w:val="24"/>
          <w:szCs w:val="24"/>
        </w:rPr>
        <w:t xml:space="preserve"> A-treated animals are in red. n = 495 for DMSO and 219 for </w:t>
      </w:r>
      <w:proofErr w:type="spellStart"/>
      <w:r w:rsidRPr="00951F5D">
        <w:rPr>
          <w:rFonts w:asciiTheme="majorHAnsi" w:hAnsiTheme="majorHAnsi" w:cstheme="majorHAnsi"/>
          <w:sz w:val="24"/>
          <w:szCs w:val="24"/>
        </w:rPr>
        <w:t>Antimycin</w:t>
      </w:r>
      <w:proofErr w:type="spellEnd"/>
      <w:r w:rsidRPr="00951F5D">
        <w:rPr>
          <w:rFonts w:asciiTheme="majorHAnsi" w:hAnsiTheme="majorHAnsi" w:cstheme="majorHAnsi"/>
          <w:sz w:val="24"/>
          <w:szCs w:val="24"/>
        </w:rPr>
        <w:t xml:space="preserve"> A. ***</w:t>
      </w:r>
      <w:r w:rsidRPr="00CD64DD">
        <w:rPr>
          <w:rFonts w:asciiTheme="majorHAnsi" w:hAnsiTheme="majorHAnsi" w:cstheme="majorHAnsi"/>
          <w:i/>
          <w:iCs/>
          <w:sz w:val="24"/>
          <w:szCs w:val="24"/>
        </w:rPr>
        <w:t>p</w:t>
      </w:r>
      <w:r w:rsidRPr="00951F5D">
        <w:rPr>
          <w:rFonts w:asciiTheme="majorHAnsi" w:hAnsiTheme="majorHAnsi" w:cstheme="majorHAnsi"/>
          <w:sz w:val="24"/>
          <w:szCs w:val="24"/>
        </w:rPr>
        <w:t xml:space="preserve"> &lt; 0.001 compared to EV control using non-parametric Mann-Whitney testing.</w:t>
      </w:r>
    </w:p>
    <w:p w14:paraId="5708C107" w14:textId="77777777" w:rsidR="003F5F55" w:rsidRPr="00951F5D" w:rsidRDefault="003F5F55" w:rsidP="00972E50">
      <w:pPr>
        <w:jc w:val="both"/>
        <w:rPr>
          <w:rFonts w:asciiTheme="majorHAnsi" w:hAnsiTheme="majorHAnsi" w:cstheme="majorHAnsi"/>
          <w:b/>
          <w:sz w:val="24"/>
          <w:szCs w:val="24"/>
        </w:rPr>
      </w:pPr>
    </w:p>
    <w:p w14:paraId="350F6C0B" w14:textId="2C99090D" w:rsidR="00080D11"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Figure 3. Using </w:t>
      </w:r>
      <w:r w:rsidRPr="00951F5D">
        <w:rPr>
          <w:rFonts w:asciiTheme="majorHAnsi" w:hAnsiTheme="majorHAnsi" w:cstheme="majorHAnsi"/>
          <w:b/>
          <w:i/>
          <w:sz w:val="24"/>
          <w:szCs w:val="24"/>
        </w:rPr>
        <w:t>gst-4p::GFP</w:t>
      </w:r>
      <w:r w:rsidRPr="00951F5D">
        <w:rPr>
          <w:rFonts w:asciiTheme="majorHAnsi" w:hAnsiTheme="majorHAnsi" w:cstheme="majorHAnsi"/>
          <w:b/>
          <w:sz w:val="24"/>
          <w:szCs w:val="24"/>
        </w:rPr>
        <w:t xml:space="preserve"> as a reporter for </w:t>
      </w:r>
      <w:r w:rsidR="00652A3A" w:rsidRPr="00951F5D">
        <w:rPr>
          <w:rFonts w:asciiTheme="majorHAnsi" w:hAnsiTheme="majorHAnsi" w:cstheme="majorHAnsi"/>
          <w:b/>
          <w:sz w:val="24"/>
          <w:szCs w:val="24"/>
        </w:rPr>
        <w:t xml:space="preserve">the </w:t>
      </w:r>
      <w:proofErr w:type="spellStart"/>
      <w:r w:rsidR="000E633A" w:rsidRPr="00951F5D">
        <w:rPr>
          <w:rFonts w:asciiTheme="majorHAnsi" w:hAnsiTheme="majorHAnsi" w:cstheme="majorHAnsi"/>
          <w:b/>
          <w:sz w:val="24"/>
          <w:szCs w:val="24"/>
        </w:rPr>
        <w:t>OxSR</w:t>
      </w:r>
      <w:proofErr w:type="spellEnd"/>
      <w:r w:rsidRPr="00951F5D">
        <w:rPr>
          <w:rFonts w:asciiTheme="majorHAnsi" w:hAnsiTheme="majorHAnsi" w:cstheme="majorHAnsi"/>
          <w:b/>
          <w:sz w:val="24"/>
          <w:szCs w:val="24"/>
        </w:rPr>
        <w:t xml:space="preserve">. </w:t>
      </w:r>
      <w:r w:rsidRPr="00951F5D">
        <w:rPr>
          <w:rFonts w:asciiTheme="majorHAnsi" w:hAnsiTheme="majorHAnsi" w:cstheme="majorHAnsi"/>
          <w:sz w:val="24"/>
          <w:szCs w:val="24"/>
        </w:rPr>
        <w:t>(</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Representative fluorescent micrographs of </w:t>
      </w:r>
      <w:r w:rsidRPr="00951F5D">
        <w:rPr>
          <w:rFonts w:asciiTheme="majorHAnsi" w:hAnsiTheme="majorHAnsi" w:cstheme="majorHAnsi"/>
          <w:i/>
          <w:sz w:val="24"/>
          <w:szCs w:val="24"/>
        </w:rPr>
        <w:t>gst-4p::GFP</w:t>
      </w:r>
      <w:r w:rsidRPr="00951F5D">
        <w:rPr>
          <w:rFonts w:asciiTheme="majorHAnsi" w:hAnsiTheme="majorHAnsi" w:cstheme="majorHAnsi"/>
          <w:sz w:val="24"/>
          <w:szCs w:val="24"/>
        </w:rPr>
        <w:t xml:space="preserve"> expressing animals grown on control empty vector (EV), </w:t>
      </w:r>
      <w:r w:rsidRPr="00951F5D">
        <w:rPr>
          <w:rFonts w:asciiTheme="majorHAnsi" w:hAnsiTheme="majorHAnsi" w:cstheme="majorHAnsi"/>
          <w:i/>
          <w:sz w:val="24"/>
          <w:szCs w:val="24"/>
        </w:rPr>
        <w:t>skn-1</w:t>
      </w:r>
      <w:r w:rsidRPr="00951F5D">
        <w:rPr>
          <w:rFonts w:asciiTheme="majorHAnsi" w:hAnsiTheme="majorHAnsi" w:cstheme="majorHAnsi"/>
          <w:sz w:val="24"/>
          <w:szCs w:val="24"/>
        </w:rPr>
        <w:t xml:space="preserve">, or </w:t>
      </w:r>
      <w:r w:rsidRPr="00951F5D">
        <w:rPr>
          <w:rFonts w:asciiTheme="majorHAnsi" w:hAnsiTheme="majorHAnsi" w:cstheme="majorHAnsi"/>
          <w:i/>
          <w:sz w:val="24"/>
          <w:szCs w:val="24"/>
        </w:rPr>
        <w:t>wdr-23</w:t>
      </w:r>
      <w:r w:rsidRPr="00951F5D">
        <w:rPr>
          <w:rFonts w:asciiTheme="majorHAnsi" w:hAnsiTheme="majorHAnsi" w:cstheme="majorHAnsi"/>
          <w:sz w:val="24"/>
          <w:szCs w:val="24"/>
        </w:rPr>
        <w:t xml:space="preserve"> RNAi. Animals were grown on RNAi from hatch until L4 stage at 20 °C. Animals were grown on RNAi from hatch until L4 at 20 °C, then treated with 2 </w:t>
      </w:r>
      <w:proofErr w:type="spellStart"/>
      <w:r w:rsidRPr="00951F5D">
        <w:rPr>
          <w:rFonts w:asciiTheme="majorHAnsi" w:hAnsiTheme="majorHAnsi" w:cstheme="majorHAnsi"/>
          <w:sz w:val="24"/>
          <w:szCs w:val="24"/>
        </w:rPr>
        <w:t>mM</w:t>
      </w:r>
      <w:proofErr w:type="spellEnd"/>
      <w:r w:rsidRPr="00951F5D">
        <w:rPr>
          <w:rFonts w:asciiTheme="majorHAnsi" w:hAnsiTheme="majorHAnsi" w:cstheme="majorHAnsi"/>
          <w:sz w:val="24"/>
          <w:szCs w:val="24"/>
        </w:rPr>
        <w:t xml:space="preserve"> TBHP in M9 or only M9 for “untreated” control at 20 °C for 4 hours, and recovered on an EV plate for 16 hours at 20 °C prior to imaging. Animals were paralyzed in 100 µM sodium </w:t>
      </w:r>
      <w:proofErr w:type="spellStart"/>
      <w:r w:rsidRPr="00951F5D">
        <w:rPr>
          <w:rFonts w:asciiTheme="majorHAnsi" w:hAnsiTheme="majorHAnsi" w:cstheme="majorHAnsi"/>
          <w:sz w:val="24"/>
          <w:szCs w:val="24"/>
        </w:rPr>
        <w:t>azide</w:t>
      </w:r>
      <w:proofErr w:type="spellEnd"/>
      <w:r w:rsidRPr="00951F5D">
        <w:rPr>
          <w:rFonts w:asciiTheme="majorHAnsi" w:hAnsiTheme="majorHAnsi" w:cstheme="majorHAnsi"/>
          <w:sz w:val="24"/>
          <w:szCs w:val="24"/>
        </w:rPr>
        <w:t xml:space="preserve"> on an NGM agar plate and imaged using a compound microscope. (</w:t>
      </w:r>
      <w:r w:rsidRPr="0090278F">
        <w:rPr>
          <w:rFonts w:asciiTheme="majorHAnsi" w:hAnsiTheme="majorHAnsi" w:cstheme="majorHAnsi"/>
          <w:b/>
          <w:bCs/>
          <w:sz w:val="24"/>
          <w:szCs w:val="24"/>
        </w:rPr>
        <w:t>B</w:t>
      </w:r>
      <w:r w:rsidRPr="00951F5D">
        <w:rPr>
          <w:rFonts w:asciiTheme="majorHAnsi" w:hAnsiTheme="majorHAnsi" w:cstheme="majorHAnsi"/>
          <w:sz w:val="24"/>
          <w:szCs w:val="24"/>
        </w:rPr>
        <w:t>) Quantitative analysis of (</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using a large particle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Data is represented as integrated fluorescence intensity across the entire animal where each dot represents a single animal; untreated control is in grey and TBHP-treated animals are in red. Central line represents the median, and whiskers represent the interquartile range. n =</w:t>
      </w:r>
      <w:r w:rsidR="006A1D0B">
        <w:rPr>
          <w:rFonts w:asciiTheme="majorHAnsi" w:hAnsiTheme="majorHAnsi" w:cstheme="majorHAnsi"/>
          <w:sz w:val="24"/>
          <w:szCs w:val="24"/>
        </w:rPr>
        <w:t xml:space="preserve"> </w:t>
      </w:r>
      <w:r w:rsidRPr="00951F5D">
        <w:rPr>
          <w:rFonts w:asciiTheme="majorHAnsi" w:hAnsiTheme="majorHAnsi" w:cstheme="majorHAnsi"/>
          <w:sz w:val="24"/>
          <w:szCs w:val="24"/>
        </w:rPr>
        <w:t>101-204 animals per strain. ***</w:t>
      </w:r>
      <w:r w:rsidRPr="00CD64DD">
        <w:rPr>
          <w:rFonts w:asciiTheme="majorHAnsi" w:hAnsiTheme="majorHAnsi" w:cstheme="majorHAnsi"/>
          <w:i/>
          <w:iCs/>
          <w:sz w:val="24"/>
          <w:szCs w:val="24"/>
        </w:rPr>
        <w:t>p</w:t>
      </w:r>
      <w:r w:rsidRPr="00951F5D">
        <w:rPr>
          <w:rFonts w:asciiTheme="majorHAnsi" w:hAnsiTheme="majorHAnsi" w:cstheme="majorHAnsi"/>
          <w:sz w:val="24"/>
          <w:szCs w:val="24"/>
        </w:rPr>
        <w:t xml:space="preserve"> &lt; 0.001 compared to respective EV control using non-parametric Mann-Whitney testing.</w:t>
      </w:r>
    </w:p>
    <w:p w14:paraId="3D5AEBC4" w14:textId="77777777" w:rsidR="00AF139B" w:rsidRPr="00951F5D" w:rsidRDefault="00AF139B" w:rsidP="00972E50">
      <w:pPr>
        <w:jc w:val="both"/>
        <w:rPr>
          <w:rFonts w:asciiTheme="majorHAnsi" w:hAnsiTheme="majorHAnsi" w:cstheme="majorHAnsi"/>
          <w:sz w:val="24"/>
          <w:szCs w:val="24"/>
        </w:rPr>
      </w:pPr>
    </w:p>
    <w:p w14:paraId="016C7689" w14:textId="4CA8F62E" w:rsidR="00E23845"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Figure 4. Using </w:t>
      </w:r>
      <w:r w:rsidRPr="00951F5D">
        <w:rPr>
          <w:rFonts w:asciiTheme="majorHAnsi" w:hAnsiTheme="majorHAnsi" w:cstheme="majorHAnsi"/>
          <w:b/>
          <w:i/>
          <w:sz w:val="24"/>
          <w:szCs w:val="24"/>
        </w:rPr>
        <w:t>hsp16.2p::GFP</w:t>
      </w:r>
      <w:r w:rsidRPr="00951F5D">
        <w:rPr>
          <w:rFonts w:asciiTheme="majorHAnsi" w:hAnsiTheme="majorHAnsi" w:cstheme="majorHAnsi"/>
          <w:b/>
          <w:sz w:val="24"/>
          <w:szCs w:val="24"/>
        </w:rPr>
        <w:t xml:space="preserve"> and </w:t>
      </w:r>
      <w:r w:rsidRPr="00951F5D">
        <w:rPr>
          <w:rFonts w:asciiTheme="majorHAnsi" w:hAnsiTheme="majorHAnsi" w:cstheme="majorHAnsi"/>
          <w:b/>
          <w:i/>
          <w:sz w:val="24"/>
          <w:szCs w:val="24"/>
        </w:rPr>
        <w:t>hsp-70p::GFP</w:t>
      </w:r>
      <w:r w:rsidRPr="00951F5D">
        <w:rPr>
          <w:rFonts w:asciiTheme="majorHAnsi" w:hAnsiTheme="majorHAnsi" w:cstheme="majorHAnsi"/>
          <w:b/>
          <w:sz w:val="24"/>
          <w:szCs w:val="24"/>
        </w:rPr>
        <w:t xml:space="preserve"> as reporters for the heat-shock response. </w:t>
      </w:r>
      <w:r w:rsidRPr="00951F5D">
        <w:rPr>
          <w:rFonts w:asciiTheme="majorHAnsi" w:hAnsiTheme="majorHAnsi" w:cstheme="majorHAnsi"/>
          <w:sz w:val="24"/>
          <w:szCs w:val="24"/>
        </w:rPr>
        <w:t>(</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Representative fluorescent micrographs of </w:t>
      </w:r>
      <w:r w:rsidRPr="00951F5D">
        <w:rPr>
          <w:rFonts w:asciiTheme="majorHAnsi" w:hAnsiTheme="majorHAnsi" w:cstheme="majorHAnsi"/>
          <w:i/>
          <w:sz w:val="24"/>
          <w:szCs w:val="24"/>
        </w:rPr>
        <w:t>hsp16.2p::GFP</w:t>
      </w:r>
      <w:r w:rsidRPr="00951F5D">
        <w:rPr>
          <w:rFonts w:asciiTheme="majorHAnsi" w:hAnsiTheme="majorHAnsi" w:cstheme="majorHAnsi"/>
          <w:sz w:val="24"/>
          <w:szCs w:val="24"/>
        </w:rPr>
        <w:t xml:space="preserve"> expressing animals grown on control empty vector (EV) or </w:t>
      </w:r>
      <w:r w:rsidRPr="00951F5D">
        <w:rPr>
          <w:rFonts w:asciiTheme="majorHAnsi" w:hAnsiTheme="majorHAnsi" w:cstheme="majorHAnsi"/>
          <w:i/>
          <w:sz w:val="24"/>
          <w:szCs w:val="24"/>
        </w:rPr>
        <w:t>hsf-1</w:t>
      </w:r>
      <w:r w:rsidRPr="00951F5D">
        <w:rPr>
          <w:rFonts w:asciiTheme="majorHAnsi" w:hAnsiTheme="majorHAnsi" w:cstheme="majorHAnsi"/>
          <w:sz w:val="24"/>
          <w:szCs w:val="24"/>
        </w:rPr>
        <w:t xml:space="preserve"> RNAi. Animals were grown on RNAi from hatch at 20 °C until day 1. Day 1 animals were either left at 20 °C (untreated) or exposed to 2 hours of heat stress at 34 °C, then recovered for 2 hours at 20 °C. Animals were paralyzed in 100 µM sodium </w:t>
      </w:r>
      <w:proofErr w:type="spellStart"/>
      <w:r w:rsidRPr="00951F5D">
        <w:rPr>
          <w:rFonts w:asciiTheme="majorHAnsi" w:hAnsiTheme="majorHAnsi" w:cstheme="majorHAnsi"/>
          <w:sz w:val="24"/>
          <w:szCs w:val="24"/>
        </w:rPr>
        <w:t>azide</w:t>
      </w:r>
      <w:proofErr w:type="spellEnd"/>
      <w:r w:rsidRPr="00951F5D">
        <w:rPr>
          <w:rFonts w:asciiTheme="majorHAnsi" w:hAnsiTheme="majorHAnsi" w:cstheme="majorHAnsi"/>
          <w:sz w:val="24"/>
          <w:szCs w:val="24"/>
        </w:rPr>
        <w:t xml:space="preserve"> on an NGM agar plate and imaged using a stereomicroscope. (</w:t>
      </w:r>
      <w:r w:rsidRPr="0090278F">
        <w:rPr>
          <w:rFonts w:asciiTheme="majorHAnsi" w:hAnsiTheme="majorHAnsi" w:cstheme="majorHAnsi"/>
          <w:b/>
          <w:bCs/>
          <w:sz w:val="24"/>
          <w:szCs w:val="24"/>
        </w:rPr>
        <w:t>B</w:t>
      </w:r>
      <w:r w:rsidRPr="00951F5D">
        <w:rPr>
          <w:rFonts w:asciiTheme="majorHAnsi" w:hAnsiTheme="majorHAnsi" w:cstheme="majorHAnsi"/>
          <w:sz w:val="24"/>
          <w:szCs w:val="24"/>
        </w:rPr>
        <w:t xml:space="preserve">) Quantitative analysis of (A) using a large particle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Data is represented as integrated fluorescence intensity across the entire animal where each dot represents a single animal; untreated control is in grey and heat-shocked animals are in red. Central line represents the median, and whiskers represent the interquartile range. n =</w:t>
      </w:r>
      <w:r w:rsidR="006A1D0B">
        <w:rPr>
          <w:rFonts w:asciiTheme="majorHAnsi" w:hAnsiTheme="majorHAnsi" w:cstheme="majorHAnsi"/>
          <w:sz w:val="24"/>
          <w:szCs w:val="24"/>
        </w:rPr>
        <w:t xml:space="preserve"> </w:t>
      </w:r>
      <w:r w:rsidRPr="00951F5D">
        <w:rPr>
          <w:rFonts w:asciiTheme="majorHAnsi" w:hAnsiTheme="majorHAnsi" w:cstheme="majorHAnsi"/>
          <w:sz w:val="24"/>
          <w:szCs w:val="24"/>
        </w:rPr>
        <w:t>320-364 animals per strain. ***</w:t>
      </w:r>
      <w:r w:rsidRPr="00CD64DD">
        <w:rPr>
          <w:rFonts w:asciiTheme="majorHAnsi" w:hAnsiTheme="majorHAnsi" w:cstheme="majorHAnsi"/>
          <w:i/>
          <w:iCs/>
          <w:sz w:val="24"/>
          <w:szCs w:val="24"/>
        </w:rPr>
        <w:t>p</w:t>
      </w:r>
      <w:r w:rsidRPr="00951F5D">
        <w:rPr>
          <w:rFonts w:asciiTheme="majorHAnsi" w:hAnsiTheme="majorHAnsi" w:cstheme="majorHAnsi"/>
          <w:sz w:val="24"/>
          <w:szCs w:val="24"/>
        </w:rPr>
        <w:t xml:space="preserve"> &lt; 0.001 using non-parametric Mann-Whitney testing. (</w:t>
      </w:r>
      <w:r w:rsidRPr="0090278F">
        <w:rPr>
          <w:rFonts w:asciiTheme="majorHAnsi" w:hAnsiTheme="majorHAnsi" w:cstheme="majorHAnsi"/>
          <w:b/>
          <w:bCs/>
          <w:sz w:val="24"/>
          <w:szCs w:val="24"/>
        </w:rPr>
        <w:t>C</w:t>
      </w:r>
      <w:r w:rsidRPr="00951F5D">
        <w:rPr>
          <w:rFonts w:asciiTheme="majorHAnsi" w:hAnsiTheme="majorHAnsi" w:cstheme="majorHAnsi"/>
          <w:sz w:val="24"/>
          <w:szCs w:val="24"/>
        </w:rPr>
        <w:t xml:space="preserve">) Representative fluorescent micrographs of </w:t>
      </w:r>
      <w:r w:rsidRPr="00951F5D">
        <w:rPr>
          <w:rFonts w:asciiTheme="majorHAnsi" w:hAnsiTheme="majorHAnsi" w:cstheme="majorHAnsi"/>
          <w:i/>
          <w:sz w:val="24"/>
          <w:szCs w:val="24"/>
        </w:rPr>
        <w:t>hsp-70p::GFP</w:t>
      </w:r>
      <w:r w:rsidRPr="00951F5D">
        <w:rPr>
          <w:rFonts w:asciiTheme="majorHAnsi" w:hAnsiTheme="majorHAnsi" w:cstheme="majorHAnsi"/>
          <w:sz w:val="24"/>
          <w:szCs w:val="24"/>
        </w:rPr>
        <w:t xml:space="preserve"> expressing animals grown on control EV and </w:t>
      </w:r>
      <w:r w:rsidRPr="00951F5D">
        <w:rPr>
          <w:rFonts w:asciiTheme="majorHAnsi" w:hAnsiTheme="majorHAnsi" w:cstheme="majorHAnsi"/>
          <w:i/>
          <w:sz w:val="24"/>
          <w:szCs w:val="24"/>
        </w:rPr>
        <w:t>hsf-1</w:t>
      </w:r>
      <w:r w:rsidRPr="00951F5D">
        <w:rPr>
          <w:rFonts w:asciiTheme="majorHAnsi" w:hAnsiTheme="majorHAnsi" w:cstheme="majorHAnsi"/>
          <w:sz w:val="24"/>
          <w:szCs w:val="24"/>
        </w:rPr>
        <w:t xml:space="preserve"> RNAi and treated as described in (A). (</w:t>
      </w:r>
      <w:r w:rsidRPr="00CD64DD">
        <w:rPr>
          <w:rFonts w:asciiTheme="majorHAnsi" w:hAnsiTheme="majorHAnsi" w:cstheme="majorHAnsi"/>
          <w:b/>
          <w:bCs/>
          <w:sz w:val="24"/>
          <w:szCs w:val="24"/>
        </w:rPr>
        <w:t>D</w:t>
      </w:r>
      <w:r w:rsidRPr="00951F5D">
        <w:rPr>
          <w:rFonts w:asciiTheme="majorHAnsi" w:hAnsiTheme="majorHAnsi" w:cstheme="majorHAnsi"/>
          <w:sz w:val="24"/>
          <w:szCs w:val="24"/>
        </w:rPr>
        <w:t>) Quantitative analysis of (</w:t>
      </w:r>
      <w:r w:rsidRPr="0090278F">
        <w:rPr>
          <w:rFonts w:asciiTheme="majorHAnsi" w:hAnsiTheme="majorHAnsi" w:cstheme="majorHAnsi"/>
          <w:b/>
          <w:bCs/>
          <w:sz w:val="24"/>
          <w:szCs w:val="24"/>
        </w:rPr>
        <w:t>C</w:t>
      </w:r>
      <w:r w:rsidRPr="00951F5D">
        <w:rPr>
          <w:rFonts w:asciiTheme="majorHAnsi" w:hAnsiTheme="majorHAnsi" w:cstheme="majorHAnsi"/>
          <w:sz w:val="24"/>
          <w:szCs w:val="24"/>
        </w:rPr>
        <w:t>) as described in (</w:t>
      </w:r>
      <w:r w:rsidRPr="0090278F">
        <w:rPr>
          <w:rFonts w:asciiTheme="majorHAnsi" w:hAnsiTheme="majorHAnsi" w:cstheme="majorHAnsi"/>
          <w:b/>
          <w:bCs/>
          <w:sz w:val="24"/>
          <w:szCs w:val="24"/>
        </w:rPr>
        <w:t>B</w:t>
      </w:r>
      <w:r w:rsidRPr="00951F5D">
        <w:rPr>
          <w:rFonts w:asciiTheme="majorHAnsi" w:hAnsiTheme="majorHAnsi" w:cstheme="majorHAnsi"/>
          <w:sz w:val="24"/>
          <w:szCs w:val="24"/>
        </w:rPr>
        <w:t xml:space="preserve">). n = 773-941 animals per strain. </w:t>
      </w:r>
    </w:p>
    <w:p w14:paraId="0592526E" w14:textId="66804439" w:rsidR="003F5F55" w:rsidRPr="00951F5D" w:rsidRDefault="003F5F55" w:rsidP="00972E50">
      <w:pPr>
        <w:jc w:val="both"/>
        <w:rPr>
          <w:rFonts w:asciiTheme="majorHAnsi" w:hAnsiTheme="majorHAnsi" w:cstheme="majorHAnsi"/>
          <w:sz w:val="24"/>
          <w:szCs w:val="24"/>
        </w:rPr>
      </w:pPr>
    </w:p>
    <w:p w14:paraId="00000191" w14:textId="4A383F96"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b/>
          <w:sz w:val="24"/>
          <w:szCs w:val="24"/>
        </w:rPr>
        <w:lastRenderedPageBreak/>
        <w:t xml:space="preserve">Figure 5. Physiological survival assays under stress in </w:t>
      </w:r>
      <w:r w:rsidRPr="00951F5D">
        <w:rPr>
          <w:rFonts w:asciiTheme="majorHAnsi" w:hAnsiTheme="majorHAnsi" w:cstheme="majorHAnsi"/>
          <w:b/>
          <w:i/>
          <w:sz w:val="24"/>
          <w:szCs w:val="24"/>
        </w:rPr>
        <w:t xml:space="preserve">C. </w:t>
      </w:r>
      <w:proofErr w:type="spellStart"/>
      <w:r w:rsidRPr="00951F5D">
        <w:rPr>
          <w:rFonts w:asciiTheme="majorHAnsi" w:hAnsiTheme="majorHAnsi" w:cstheme="majorHAnsi"/>
          <w:b/>
          <w:i/>
          <w:sz w:val="24"/>
          <w:szCs w:val="24"/>
        </w:rPr>
        <w:t>elegans</w:t>
      </w:r>
      <w:proofErr w:type="spellEnd"/>
      <w:r w:rsidRPr="00951F5D">
        <w:rPr>
          <w:rFonts w:asciiTheme="majorHAnsi" w:hAnsiTheme="majorHAnsi" w:cstheme="majorHAnsi"/>
          <w:b/>
          <w:sz w:val="24"/>
          <w:szCs w:val="24"/>
        </w:rPr>
        <w:t xml:space="preserve">. </w:t>
      </w:r>
      <w:r w:rsidRPr="00951F5D">
        <w:rPr>
          <w:rFonts w:asciiTheme="majorHAnsi" w:hAnsiTheme="majorHAnsi" w:cstheme="majorHAnsi"/>
          <w:sz w:val="24"/>
          <w:szCs w:val="24"/>
        </w:rPr>
        <w:t>(</w:t>
      </w:r>
      <w:r w:rsidRPr="0090278F">
        <w:rPr>
          <w:rFonts w:asciiTheme="majorHAnsi" w:hAnsiTheme="majorHAnsi" w:cstheme="majorHAnsi"/>
          <w:b/>
          <w:bCs/>
          <w:sz w:val="24"/>
          <w:szCs w:val="24"/>
        </w:rPr>
        <w:t>A</w:t>
      </w:r>
      <w:r w:rsidRPr="00951F5D">
        <w:rPr>
          <w:rFonts w:asciiTheme="majorHAnsi" w:hAnsiTheme="majorHAnsi" w:cstheme="majorHAnsi"/>
          <w:sz w:val="24"/>
          <w:szCs w:val="24"/>
        </w:rPr>
        <w:t xml:space="preserve">) Lifespans of nematodes grown on 1% </w:t>
      </w:r>
      <w:r w:rsidR="008E4E7C" w:rsidRPr="00951F5D">
        <w:rPr>
          <w:rFonts w:asciiTheme="majorHAnsi" w:hAnsiTheme="majorHAnsi" w:cstheme="majorHAnsi"/>
          <w:sz w:val="24"/>
          <w:szCs w:val="24"/>
        </w:rPr>
        <w:t>DMSO containing</w:t>
      </w:r>
      <w:r w:rsidRPr="00951F5D">
        <w:rPr>
          <w:rFonts w:asciiTheme="majorHAnsi" w:hAnsiTheme="majorHAnsi" w:cstheme="majorHAnsi"/>
          <w:sz w:val="24"/>
          <w:szCs w:val="24"/>
        </w:rPr>
        <w:t xml:space="preserve"> 25 ng/µL </w:t>
      </w:r>
      <w:proofErr w:type="spellStart"/>
      <w:r w:rsidRPr="00951F5D">
        <w:rPr>
          <w:rFonts w:asciiTheme="majorHAnsi" w:hAnsiTheme="majorHAnsi" w:cstheme="majorHAnsi"/>
          <w:sz w:val="24"/>
          <w:szCs w:val="24"/>
        </w:rPr>
        <w:t>tunicamycin</w:t>
      </w:r>
      <w:proofErr w:type="spellEnd"/>
      <w:r w:rsidRPr="00951F5D">
        <w:rPr>
          <w:rFonts w:asciiTheme="majorHAnsi" w:hAnsiTheme="majorHAnsi" w:cstheme="majorHAnsi"/>
          <w:sz w:val="24"/>
          <w:szCs w:val="24"/>
        </w:rPr>
        <w:t xml:space="preserve"> (TM) plates. Animals were grown on 1% DMSO plates from hatch until day 1, and transferred to </w:t>
      </w:r>
      <w:r w:rsidR="008E4E7C" w:rsidRPr="00951F5D">
        <w:rPr>
          <w:rFonts w:asciiTheme="majorHAnsi" w:hAnsiTheme="majorHAnsi" w:cstheme="majorHAnsi"/>
          <w:sz w:val="24"/>
          <w:szCs w:val="24"/>
        </w:rPr>
        <w:t xml:space="preserve">respective </w:t>
      </w:r>
      <w:r w:rsidRPr="00951F5D">
        <w:rPr>
          <w:rFonts w:asciiTheme="majorHAnsi" w:hAnsiTheme="majorHAnsi" w:cstheme="majorHAnsi"/>
          <w:sz w:val="24"/>
          <w:szCs w:val="24"/>
        </w:rPr>
        <w:t xml:space="preserve">TM plates at day 1. Animals were kept on control empty vector (EV) or </w:t>
      </w:r>
      <w:r w:rsidRPr="00951F5D">
        <w:rPr>
          <w:rFonts w:asciiTheme="majorHAnsi" w:hAnsiTheme="majorHAnsi" w:cstheme="majorHAnsi"/>
          <w:i/>
          <w:sz w:val="24"/>
          <w:szCs w:val="24"/>
        </w:rPr>
        <w:t>xbp-1</w:t>
      </w:r>
      <w:r w:rsidRPr="00951F5D">
        <w:rPr>
          <w:rFonts w:asciiTheme="majorHAnsi" w:hAnsiTheme="majorHAnsi" w:cstheme="majorHAnsi"/>
          <w:sz w:val="24"/>
          <w:szCs w:val="24"/>
        </w:rPr>
        <w:t xml:space="preserve"> RNAi from hatch until the end of the assay at 20 °C. Adult animals are manually moved away from progeny every day until ~ day 7-8 when progeny were no longer detected, then scored every 2 days until all animals were recorded as dead or censored. Animals with bagging, </w:t>
      </w:r>
      <w:proofErr w:type="spellStart"/>
      <w:r w:rsidRPr="00951F5D">
        <w:rPr>
          <w:rFonts w:asciiTheme="majorHAnsi" w:hAnsiTheme="majorHAnsi" w:cstheme="majorHAnsi"/>
          <w:sz w:val="24"/>
          <w:szCs w:val="24"/>
        </w:rPr>
        <w:t>vulval</w:t>
      </w:r>
      <w:proofErr w:type="spellEnd"/>
      <w:r w:rsidRPr="00951F5D">
        <w:rPr>
          <w:rFonts w:asciiTheme="majorHAnsi" w:hAnsiTheme="majorHAnsi" w:cstheme="majorHAnsi"/>
          <w:sz w:val="24"/>
          <w:szCs w:val="24"/>
        </w:rPr>
        <w:t xml:space="preserve"> protrusions/explosions, or those that crawled up the sides of plates were considered censored. (</w:t>
      </w:r>
      <w:r w:rsidRPr="0090278F">
        <w:rPr>
          <w:rFonts w:asciiTheme="majorHAnsi" w:hAnsiTheme="majorHAnsi" w:cstheme="majorHAnsi"/>
          <w:b/>
          <w:bCs/>
          <w:sz w:val="24"/>
          <w:szCs w:val="24"/>
        </w:rPr>
        <w:t>B</w:t>
      </w:r>
      <w:r w:rsidRPr="00951F5D">
        <w:rPr>
          <w:rFonts w:asciiTheme="majorHAnsi" w:hAnsiTheme="majorHAnsi" w:cstheme="majorHAnsi"/>
          <w:sz w:val="24"/>
          <w:szCs w:val="24"/>
        </w:rPr>
        <w:t xml:space="preserve">) Survival curve of nematodes in 100 </w:t>
      </w:r>
      <w:proofErr w:type="spellStart"/>
      <w:r w:rsidRPr="00951F5D">
        <w:rPr>
          <w:rFonts w:asciiTheme="majorHAnsi" w:hAnsiTheme="majorHAnsi" w:cstheme="majorHAnsi"/>
          <w:sz w:val="24"/>
          <w:szCs w:val="24"/>
        </w:rPr>
        <w:t>mM</w:t>
      </w:r>
      <w:proofErr w:type="spellEnd"/>
      <w:r w:rsidRPr="00951F5D">
        <w:rPr>
          <w:rFonts w:asciiTheme="majorHAnsi" w:hAnsiTheme="majorHAnsi" w:cstheme="majorHAnsi"/>
          <w:sz w:val="24"/>
          <w:szCs w:val="24"/>
        </w:rPr>
        <w:t xml:space="preserve">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(PQ) dissolved in M9 solution. Animals were grown on EV or </w:t>
      </w:r>
      <w:r w:rsidRPr="00951F5D">
        <w:rPr>
          <w:rFonts w:asciiTheme="majorHAnsi" w:hAnsiTheme="majorHAnsi" w:cstheme="majorHAnsi"/>
          <w:i/>
          <w:sz w:val="24"/>
          <w:szCs w:val="24"/>
        </w:rPr>
        <w:t>daf-2</w:t>
      </w:r>
      <w:r w:rsidRPr="00951F5D">
        <w:rPr>
          <w:rFonts w:asciiTheme="majorHAnsi" w:hAnsiTheme="majorHAnsi" w:cstheme="majorHAnsi"/>
          <w:sz w:val="24"/>
          <w:szCs w:val="24"/>
        </w:rPr>
        <w:t xml:space="preserve"> RNAi from hatch until day 1 of adulthood at 20 °C. Animals were placed into 50 µL of M9 + PQ solution in a 96 well-plate at 20 °C and visualized every 2 hours until all animals were motionless. (</w:t>
      </w:r>
      <w:r w:rsidRPr="0090278F">
        <w:rPr>
          <w:rFonts w:asciiTheme="majorHAnsi" w:hAnsiTheme="majorHAnsi" w:cstheme="majorHAnsi"/>
          <w:b/>
          <w:bCs/>
          <w:sz w:val="24"/>
          <w:szCs w:val="24"/>
        </w:rPr>
        <w:t>C</w:t>
      </w:r>
      <w:r w:rsidRPr="00951F5D">
        <w:rPr>
          <w:rFonts w:asciiTheme="majorHAnsi" w:hAnsiTheme="majorHAnsi" w:cstheme="majorHAnsi"/>
          <w:sz w:val="24"/>
          <w:szCs w:val="24"/>
        </w:rPr>
        <w:t xml:space="preserve">) Survival curve of nematodes at 37 °C. Wild-type (N2), </w:t>
      </w:r>
      <w:r w:rsidRPr="00951F5D">
        <w:rPr>
          <w:rFonts w:asciiTheme="majorHAnsi" w:hAnsiTheme="majorHAnsi" w:cstheme="majorHAnsi"/>
          <w:i/>
          <w:sz w:val="24"/>
          <w:szCs w:val="24"/>
        </w:rPr>
        <w:t>ttx-3(KS5)</w:t>
      </w:r>
      <w:r w:rsidRPr="00951F5D">
        <w:rPr>
          <w:rFonts w:asciiTheme="majorHAnsi" w:hAnsiTheme="majorHAnsi" w:cstheme="majorHAnsi"/>
          <w:sz w:val="24"/>
          <w:szCs w:val="24"/>
        </w:rPr>
        <w:t xml:space="preserve">, and </w:t>
      </w:r>
      <w:r w:rsidRPr="00951F5D">
        <w:rPr>
          <w:rFonts w:asciiTheme="majorHAnsi" w:hAnsiTheme="majorHAnsi" w:cstheme="majorHAnsi"/>
          <w:i/>
          <w:sz w:val="24"/>
          <w:szCs w:val="24"/>
        </w:rPr>
        <w:t>sur-5p::hsf-1</w:t>
      </w:r>
      <w:r w:rsidRPr="00951F5D">
        <w:rPr>
          <w:rFonts w:asciiTheme="majorHAnsi" w:hAnsiTheme="majorHAnsi" w:cstheme="majorHAnsi"/>
          <w:sz w:val="24"/>
          <w:szCs w:val="24"/>
        </w:rPr>
        <w:t xml:space="preserve"> animals were grown on EV plates from hatch until day 1 at 20 °C. At day 1, animals were moved to 37 °C and scored every 2 hours until all animals were scored as dead or censored. (</w:t>
      </w:r>
      <w:r w:rsidRPr="0090278F">
        <w:rPr>
          <w:rFonts w:asciiTheme="majorHAnsi" w:hAnsiTheme="majorHAnsi" w:cstheme="majorHAnsi"/>
          <w:b/>
          <w:bCs/>
          <w:sz w:val="24"/>
          <w:szCs w:val="24"/>
        </w:rPr>
        <w:t>D</w:t>
      </w:r>
      <w:r w:rsidRPr="00951F5D">
        <w:rPr>
          <w:rFonts w:asciiTheme="majorHAnsi" w:hAnsiTheme="majorHAnsi" w:cstheme="majorHAnsi"/>
          <w:sz w:val="24"/>
          <w:szCs w:val="24"/>
        </w:rPr>
        <w:t xml:space="preserve">) Pooled data of all </w:t>
      </w:r>
      <w:proofErr w:type="spellStart"/>
      <w:r w:rsidRPr="00951F5D">
        <w:rPr>
          <w:rFonts w:asciiTheme="majorHAnsi" w:hAnsiTheme="majorHAnsi" w:cstheme="majorHAnsi"/>
          <w:sz w:val="24"/>
          <w:szCs w:val="24"/>
        </w:rPr>
        <w:t>thermotolerance</w:t>
      </w:r>
      <w:proofErr w:type="spellEnd"/>
      <w:r w:rsidRPr="00951F5D">
        <w:rPr>
          <w:rFonts w:asciiTheme="majorHAnsi" w:hAnsiTheme="majorHAnsi" w:cstheme="majorHAnsi"/>
          <w:sz w:val="24"/>
          <w:szCs w:val="24"/>
        </w:rPr>
        <w:t xml:space="preserve"> assays performed</w:t>
      </w:r>
      <w:r w:rsidR="00E23845" w:rsidRPr="00951F5D">
        <w:rPr>
          <w:rFonts w:asciiTheme="majorHAnsi" w:hAnsiTheme="majorHAnsi" w:cstheme="majorHAnsi"/>
          <w:sz w:val="24"/>
          <w:szCs w:val="24"/>
        </w:rPr>
        <w:t xml:space="preserve"> at 37 °C</w:t>
      </w:r>
      <w:r w:rsidRPr="00951F5D">
        <w:rPr>
          <w:rFonts w:asciiTheme="majorHAnsi" w:hAnsiTheme="majorHAnsi" w:cstheme="majorHAnsi"/>
          <w:sz w:val="24"/>
          <w:szCs w:val="24"/>
        </w:rPr>
        <w:t xml:space="preserve">. Data </w:t>
      </w:r>
      <w:r w:rsidR="00DE642D" w:rsidRPr="00951F5D">
        <w:rPr>
          <w:rFonts w:asciiTheme="majorHAnsi" w:hAnsiTheme="majorHAnsi" w:cstheme="majorHAnsi"/>
          <w:sz w:val="24"/>
          <w:szCs w:val="24"/>
        </w:rPr>
        <w:t>are</w:t>
      </w:r>
      <w:r w:rsidRPr="00951F5D">
        <w:rPr>
          <w:rFonts w:asciiTheme="majorHAnsi" w:hAnsiTheme="majorHAnsi" w:cstheme="majorHAnsi"/>
          <w:sz w:val="24"/>
          <w:szCs w:val="24"/>
        </w:rPr>
        <w:t xml:space="preserve"> represented as percent alive at hour 9 of a </w:t>
      </w:r>
      <w:proofErr w:type="spellStart"/>
      <w:r w:rsidRPr="00951F5D">
        <w:rPr>
          <w:rFonts w:asciiTheme="majorHAnsi" w:hAnsiTheme="majorHAnsi" w:cstheme="majorHAnsi"/>
          <w:sz w:val="24"/>
          <w:szCs w:val="24"/>
        </w:rPr>
        <w:t>thermotolerance</w:t>
      </w:r>
      <w:proofErr w:type="spellEnd"/>
      <w:r w:rsidRPr="00951F5D">
        <w:rPr>
          <w:rFonts w:asciiTheme="majorHAnsi" w:hAnsiTheme="majorHAnsi" w:cstheme="majorHAnsi"/>
          <w:sz w:val="24"/>
          <w:szCs w:val="24"/>
        </w:rPr>
        <w:t xml:space="preserve"> assay, with each line representing a matched experiment performed on the same day. </w:t>
      </w:r>
      <w:r w:rsidR="00E23845" w:rsidRPr="00951F5D">
        <w:rPr>
          <w:rFonts w:asciiTheme="majorHAnsi" w:hAnsiTheme="majorHAnsi" w:cstheme="majorHAnsi"/>
          <w:sz w:val="24"/>
          <w:szCs w:val="24"/>
        </w:rPr>
        <w:t>(</w:t>
      </w:r>
      <w:r w:rsidR="00E23845" w:rsidRPr="0090278F">
        <w:rPr>
          <w:rFonts w:asciiTheme="majorHAnsi" w:hAnsiTheme="majorHAnsi" w:cstheme="majorHAnsi"/>
          <w:b/>
          <w:bCs/>
          <w:sz w:val="24"/>
          <w:szCs w:val="24"/>
        </w:rPr>
        <w:t>E</w:t>
      </w:r>
      <w:r w:rsidR="00E23845" w:rsidRPr="00951F5D">
        <w:rPr>
          <w:rFonts w:asciiTheme="majorHAnsi" w:hAnsiTheme="majorHAnsi" w:cstheme="majorHAnsi"/>
          <w:sz w:val="24"/>
          <w:szCs w:val="24"/>
        </w:rPr>
        <w:t xml:space="preserve">) Pooled data of all </w:t>
      </w:r>
      <w:proofErr w:type="spellStart"/>
      <w:r w:rsidR="00E23845" w:rsidRPr="00951F5D">
        <w:rPr>
          <w:rFonts w:asciiTheme="majorHAnsi" w:hAnsiTheme="majorHAnsi" w:cstheme="majorHAnsi"/>
          <w:sz w:val="24"/>
          <w:szCs w:val="24"/>
        </w:rPr>
        <w:t>thermotolerance</w:t>
      </w:r>
      <w:proofErr w:type="spellEnd"/>
      <w:r w:rsidR="00E23845" w:rsidRPr="00951F5D">
        <w:rPr>
          <w:rFonts w:asciiTheme="majorHAnsi" w:hAnsiTheme="majorHAnsi" w:cstheme="majorHAnsi"/>
          <w:sz w:val="24"/>
          <w:szCs w:val="24"/>
        </w:rPr>
        <w:t xml:space="preserve"> assays performed at 34 °C. Data </w:t>
      </w:r>
      <w:r w:rsidR="00DE642D" w:rsidRPr="00951F5D">
        <w:rPr>
          <w:rFonts w:asciiTheme="majorHAnsi" w:hAnsiTheme="majorHAnsi" w:cstheme="majorHAnsi"/>
          <w:sz w:val="24"/>
          <w:szCs w:val="24"/>
        </w:rPr>
        <w:t>are</w:t>
      </w:r>
      <w:r w:rsidR="00E23845" w:rsidRPr="00951F5D">
        <w:rPr>
          <w:rFonts w:asciiTheme="majorHAnsi" w:hAnsiTheme="majorHAnsi" w:cstheme="majorHAnsi"/>
          <w:sz w:val="24"/>
          <w:szCs w:val="24"/>
        </w:rPr>
        <w:t xml:space="preserve"> represented as percent alive at hour 14 of a </w:t>
      </w:r>
      <w:proofErr w:type="spellStart"/>
      <w:r w:rsidR="00E23845" w:rsidRPr="00951F5D">
        <w:rPr>
          <w:rFonts w:asciiTheme="majorHAnsi" w:hAnsiTheme="majorHAnsi" w:cstheme="majorHAnsi"/>
          <w:sz w:val="24"/>
          <w:szCs w:val="24"/>
        </w:rPr>
        <w:t>thermotolerance</w:t>
      </w:r>
      <w:proofErr w:type="spellEnd"/>
      <w:r w:rsidR="00E23845" w:rsidRPr="00951F5D">
        <w:rPr>
          <w:rFonts w:asciiTheme="majorHAnsi" w:hAnsiTheme="majorHAnsi" w:cstheme="majorHAnsi"/>
          <w:sz w:val="24"/>
          <w:szCs w:val="24"/>
        </w:rPr>
        <w:t xml:space="preserve"> assay, with each line representing a matched experiment performed on the same day. All statistics for A-C were performed using Log-Rank (Mantel-Cox) testing and can be found in</w:t>
      </w:r>
      <w:r w:rsidR="00E23845" w:rsidRPr="00B30A2A">
        <w:rPr>
          <w:rFonts w:asciiTheme="majorHAnsi" w:hAnsiTheme="majorHAnsi" w:cstheme="majorHAnsi"/>
          <w:b/>
          <w:bCs/>
          <w:sz w:val="24"/>
          <w:szCs w:val="24"/>
        </w:rPr>
        <w:t xml:space="preserve"> Table </w:t>
      </w:r>
      <w:r w:rsidR="00B30A2A" w:rsidRPr="00B30A2A">
        <w:rPr>
          <w:rFonts w:asciiTheme="majorHAnsi" w:hAnsiTheme="majorHAnsi" w:cstheme="majorHAnsi"/>
          <w:b/>
          <w:bCs/>
          <w:sz w:val="24"/>
          <w:szCs w:val="24"/>
        </w:rPr>
        <w:t>5</w:t>
      </w:r>
      <w:r w:rsidR="00E23845" w:rsidRPr="00951F5D">
        <w:rPr>
          <w:rFonts w:asciiTheme="majorHAnsi" w:hAnsiTheme="majorHAnsi" w:cstheme="majorHAnsi"/>
          <w:sz w:val="24"/>
          <w:szCs w:val="24"/>
        </w:rPr>
        <w:t>.</w:t>
      </w:r>
    </w:p>
    <w:p w14:paraId="2C4CE8D9" w14:textId="7DCF72BA" w:rsidR="00080D11" w:rsidRPr="00951F5D" w:rsidRDefault="00080D11" w:rsidP="00972E50">
      <w:pPr>
        <w:jc w:val="both"/>
        <w:rPr>
          <w:rFonts w:asciiTheme="majorHAnsi" w:hAnsiTheme="majorHAnsi" w:cstheme="majorHAnsi"/>
          <w:b/>
          <w:sz w:val="24"/>
          <w:szCs w:val="24"/>
        </w:rPr>
      </w:pPr>
    </w:p>
    <w:p w14:paraId="39B00C03" w14:textId="77777777" w:rsidR="00E818D2" w:rsidRDefault="008E4E7C" w:rsidP="00972E50">
      <w:pPr>
        <w:jc w:val="both"/>
        <w:rPr>
          <w:rFonts w:asciiTheme="majorHAnsi" w:hAnsiTheme="majorHAnsi" w:cstheme="majorHAnsi"/>
          <w:b/>
          <w:sz w:val="24"/>
          <w:szCs w:val="24"/>
        </w:rPr>
      </w:pPr>
      <w:r w:rsidRPr="00951F5D">
        <w:rPr>
          <w:rFonts w:asciiTheme="majorHAnsi" w:hAnsiTheme="majorHAnsi" w:cstheme="majorHAnsi"/>
          <w:b/>
          <w:sz w:val="24"/>
          <w:szCs w:val="24"/>
        </w:rPr>
        <w:t>TABLE</w:t>
      </w:r>
      <w:r w:rsidR="00E818D2">
        <w:rPr>
          <w:rFonts w:asciiTheme="majorHAnsi" w:hAnsiTheme="majorHAnsi" w:cstheme="majorHAnsi"/>
          <w:b/>
          <w:sz w:val="24"/>
          <w:szCs w:val="24"/>
        </w:rPr>
        <w:t xml:space="preserve"> LEGENDS</w:t>
      </w:r>
    </w:p>
    <w:p w14:paraId="581F7384" w14:textId="77777777" w:rsidR="00E818D2" w:rsidRDefault="00E818D2" w:rsidP="00972E50">
      <w:pPr>
        <w:jc w:val="both"/>
        <w:rPr>
          <w:rFonts w:asciiTheme="majorHAnsi" w:hAnsiTheme="majorHAnsi" w:cstheme="majorHAnsi"/>
          <w:b/>
          <w:sz w:val="24"/>
          <w:szCs w:val="24"/>
        </w:rPr>
      </w:pPr>
    </w:p>
    <w:p w14:paraId="347F13D5" w14:textId="7B0DE26D" w:rsidR="00E818D2" w:rsidRPr="00951F5D" w:rsidRDefault="00E818D2" w:rsidP="00972E50">
      <w:pPr>
        <w:jc w:val="both"/>
        <w:rPr>
          <w:rFonts w:asciiTheme="majorHAnsi" w:hAnsiTheme="majorHAnsi" w:cstheme="majorHAnsi"/>
          <w:b/>
          <w:sz w:val="24"/>
          <w:szCs w:val="24"/>
        </w:rPr>
      </w:pPr>
      <w:r>
        <w:rPr>
          <w:rFonts w:asciiTheme="majorHAnsi" w:hAnsiTheme="majorHAnsi" w:cstheme="majorHAnsi"/>
          <w:b/>
          <w:sz w:val="24"/>
          <w:szCs w:val="24"/>
        </w:rPr>
        <w:t xml:space="preserve">Table 1. Recommended recipes for reagents used. </w:t>
      </w:r>
      <w:r>
        <w:rPr>
          <w:rFonts w:asciiTheme="majorHAnsi" w:hAnsiTheme="majorHAnsi" w:cstheme="majorHAnsi"/>
          <w:sz w:val="24"/>
          <w:szCs w:val="24"/>
        </w:rPr>
        <w:t xml:space="preserve">All the exact recipes of the reagents used in this protocol are outlined here. Specific companies where reagents were purchased are also available in the </w:t>
      </w:r>
      <w:r w:rsidRPr="0090278F">
        <w:rPr>
          <w:rFonts w:asciiTheme="majorHAnsi" w:hAnsiTheme="majorHAnsi" w:cstheme="majorHAnsi"/>
          <w:b/>
          <w:bCs/>
          <w:sz w:val="24"/>
          <w:szCs w:val="24"/>
        </w:rPr>
        <w:t>Table of Materials</w:t>
      </w:r>
      <w:r>
        <w:rPr>
          <w:rFonts w:asciiTheme="majorHAnsi" w:hAnsiTheme="majorHAnsi" w:cstheme="majorHAnsi"/>
          <w:sz w:val="24"/>
          <w:szCs w:val="24"/>
        </w:rPr>
        <w:t xml:space="preserve">. Many different sources of chemicals were tested, and those listed in the </w:t>
      </w:r>
      <w:r w:rsidRPr="0090278F">
        <w:rPr>
          <w:rFonts w:asciiTheme="majorHAnsi" w:hAnsiTheme="majorHAnsi" w:cstheme="majorHAnsi"/>
          <w:b/>
          <w:bCs/>
          <w:sz w:val="24"/>
          <w:szCs w:val="24"/>
        </w:rPr>
        <w:t>Table of Materials</w:t>
      </w:r>
      <w:r>
        <w:rPr>
          <w:rFonts w:asciiTheme="majorHAnsi" w:hAnsiTheme="majorHAnsi" w:cstheme="majorHAnsi"/>
          <w:sz w:val="24"/>
          <w:szCs w:val="24"/>
        </w:rPr>
        <w:t xml:space="preserve"> are those that exhibited the most robust and reproducible results. </w:t>
      </w:r>
    </w:p>
    <w:p w14:paraId="7609A959" w14:textId="77777777" w:rsidR="003F5F55" w:rsidRPr="00951F5D" w:rsidRDefault="003F5F55" w:rsidP="00972E50">
      <w:pPr>
        <w:jc w:val="both"/>
        <w:rPr>
          <w:rFonts w:asciiTheme="majorHAnsi" w:hAnsiTheme="majorHAnsi" w:cstheme="majorHAnsi"/>
          <w:b/>
          <w:sz w:val="24"/>
          <w:szCs w:val="24"/>
        </w:rPr>
      </w:pPr>
    </w:p>
    <w:p w14:paraId="08FF5C94" w14:textId="2A8CB4B1" w:rsidR="008E4E7C" w:rsidRPr="00951F5D" w:rsidRDefault="008E4E7C"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Table </w:t>
      </w:r>
      <w:r w:rsidR="00E818D2">
        <w:rPr>
          <w:rFonts w:asciiTheme="majorHAnsi" w:hAnsiTheme="majorHAnsi" w:cstheme="majorHAnsi"/>
          <w:b/>
          <w:sz w:val="24"/>
          <w:szCs w:val="24"/>
        </w:rPr>
        <w:t>2</w:t>
      </w:r>
      <w:r w:rsidRPr="00951F5D">
        <w:rPr>
          <w:rFonts w:asciiTheme="majorHAnsi" w:hAnsiTheme="majorHAnsi" w:cstheme="majorHAnsi"/>
          <w:b/>
          <w:sz w:val="24"/>
          <w:szCs w:val="24"/>
        </w:rPr>
        <w:t xml:space="preserve">. Recommended number of animals to plate post-synchronization to avoid starvation. </w:t>
      </w:r>
      <w:r w:rsidRPr="00951F5D">
        <w:rPr>
          <w:rFonts w:asciiTheme="majorHAnsi" w:hAnsiTheme="majorHAnsi" w:cstheme="majorHAnsi"/>
          <w:sz w:val="24"/>
          <w:szCs w:val="24"/>
        </w:rPr>
        <w:t>To avoid starvation, we recommend plating a specific number of animals per condition. Since OP50 grows denser than HT115, more animals can be plated. All numbers listed here are the guidelines used in our lab, and numbers may be slightly different due to several variables and differences between laboratory conditions. Therefore, or recommended numbers are on the lower side in bold font. Max numbers are what could</w:t>
      </w:r>
      <w:r w:rsidR="00CD64DD">
        <w:rPr>
          <w:rFonts w:asciiTheme="majorHAnsi" w:hAnsiTheme="majorHAnsi" w:cstheme="majorHAnsi"/>
          <w:sz w:val="24"/>
          <w:szCs w:val="24"/>
        </w:rPr>
        <w:t xml:space="preserve"> be</w:t>
      </w:r>
      <w:r w:rsidRPr="00951F5D">
        <w:rPr>
          <w:rFonts w:asciiTheme="majorHAnsi" w:hAnsiTheme="majorHAnsi" w:cstheme="majorHAnsi"/>
          <w:sz w:val="24"/>
          <w:szCs w:val="24"/>
        </w:rPr>
        <w:t xml:space="preserve"> plate</w:t>
      </w:r>
      <w:r w:rsidR="00A1710D">
        <w:rPr>
          <w:rFonts w:asciiTheme="majorHAnsi" w:hAnsiTheme="majorHAnsi" w:cstheme="majorHAnsi"/>
          <w:sz w:val="24"/>
          <w:szCs w:val="24"/>
        </w:rPr>
        <w:t>d</w:t>
      </w:r>
      <w:r w:rsidRPr="00951F5D">
        <w:rPr>
          <w:rFonts w:asciiTheme="majorHAnsi" w:hAnsiTheme="majorHAnsi" w:cstheme="majorHAnsi"/>
          <w:sz w:val="24"/>
          <w:szCs w:val="24"/>
        </w:rPr>
        <w:t xml:space="preserve"> in optimal conditions in our lab without reaching starvation, but it is not recommended to use these values without first titrating your conditions. All numbers are determined with the assumption that bacteria are seeded onto plates and allowed to grow for ~24 hours at ambient temperature (~22 °C) on plates prior to worms being placed on them. Although there is no major difference in starvation rates when plating eggs or L1s, we recommend plating ~10% higher numbers when plating eggs, since not all eggs will hatch post-bleaching. </w:t>
      </w:r>
    </w:p>
    <w:p w14:paraId="04316559" w14:textId="77777777" w:rsidR="003F5F55" w:rsidRPr="00951F5D" w:rsidRDefault="003F5F55" w:rsidP="00972E50">
      <w:pPr>
        <w:jc w:val="both"/>
        <w:rPr>
          <w:rFonts w:asciiTheme="majorHAnsi" w:hAnsiTheme="majorHAnsi" w:cstheme="majorHAnsi"/>
          <w:b/>
          <w:sz w:val="24"/>
          <w:szCs w:val="24"/>
        </w:rPr>
      </w:pPr>
    </w:p>
    <w:p w14:paraId="2408E132" w14:textId="2DC2BAA8" w:rsidR="008E4E7C" w:rsidRPr="00951F5D" w:rsidRDefault="008E4E7C"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Table </w:t>
      </w:r>
      <w:r w:rsidR="00E818D2">
        <w:rPr>
          <w:rFonts w:asciiTheme="majorHAnsi" w:hAnsiTheme="majorHAnsi" w:cstheme="majorHAnsi"/>
          <w:b/>
          <w:sz w:val="24"/>
          <w:szCs w:val="24"/>
        </w:rPr>
        <w:t>3</w:t>
      </w:r>
      <w:r w:rsidRPr="00951F5D">
        <w:rPr>
          <w:rFonts w:asciiTheme="majorHAnsi" w:hAnsiTheme="majorHAnsi" w:cstheme="majorHAnsi"/>
          <w:b/>
          <w:sz w:val="24"/>
          <w:szCs w:val="24"/>
        </w:rPr>
        <w:t xml:space="preserve">. Transcriptional reporters for assessing activation of cellular stress responses. </w:t>
      </w:r>
      <w:r w:rsidRPr="00951F5D">
        <w:rPr>
          <w:rFonts w:asciiTheme="majorHAnsi" w:hAnsiTheme="majorHAnsi" w:cstheme="majorHAnsi"/>
          <w:sz w:val="24"/>
          <w:szCs w:val="24"/>
        </w:rPr>
        <w:t xml:space="preserve">The strains listed here are all available through CGC or through special requests to laboratories for use in both qualitative and quantitative imaging methods described in this manuscript. </w:t>
      </w:r>
      <w:r w:rsidR="00C07FE6">
        <w:rPr>
          <w:rFonts w:asciiTheme="majorHAnsi" w:hAnsiTheme="majorHAnsi" w:cstheme="majorHAnsi"/>
          <w:sz w:val="24"/>
          <w:szCs w:val="24"/>
        </w:rPr>
        <w:t xml:space="preserve">These </w:t>
      </w:r>
      <w:r w:rsidR="00C07FE6">
        <w:rPr>
          <w:rFonts w:asciiTheme="majorHAnsi" w:hAnsiTheme="majorHAnsi" w:cstheme="majorHAnsi"/>
          <w:sz w:val="24"/>
          <w:szCs w:val="24"/>
        </w:rPr>
        <w:lastRenderedPageBreak/>
        <w:t xml:space="preserve">strains are all derived from the Bristol N2 background. </w:t>
      </w:r>
      <w:r w:rsidRPr="00951F5D">
        <w:rPr>
          <w:rFonts w:asciiTheme="majorHAnsi" w:hAnsiTheme="majorHAnsi" w:cstheme="majorHAnsi"/>
          <w:sz w:val="24"/>
          <w:szCs w:val="24"/>
        </w:rPr>
        <w:t>Recommended methods to apply stress to activate the reporters are also provided</w:t>
      </w:r>
      <w:r w:rsidR="005E565A">
        <w:rPr>
          <w:rFonts w:asciiTheme="majorHAnsi" w:hAnsiTheme="majorHAnsi" w:cstheme="majorHAnsi"/>
          <w:sz w:val="24"/>
          <w:szCs w:val="24"/>
        </w:rPr>
        <w:t xml:space="preserve">. All reporters, with the exception of </w:t>
      </w:r>
      <w:r w:rsidR="005E565A">
        <w:rPr>
          <w:rFonts w:asciiTheme="majorHAnsi" w:hAnsiTheme="majorHAnsi" w:cstheme="majorHAnsi"/>
          <w:i/>
          <w:sz w:val="24"/>
          <w:szCs w:val="24"/>
        </w:rPr>
        <w:t>sod-3p::GFP</w:t>
      </w:r>
      <w:r w:rsidR="005E565A">
        <w:rPr>
          <w:rFonts w:asciiTheme="majorHAnsi" w:hAnsiTheme="majorHAnsi" w:cstheme="majorHAnsi"/>
          <w:i/>
          <w:sz w:val="24"/>
          <w:szCs w:val="24"/>
        </w:rPr>
        <w:fldChar w:fldCharType="begin"/>
      </w:r>
      <w:r w:rsidR="005E565A">
        <w:rPr>
          <w:rFonts w:asciiTheme="majorHAnsi" w:hAnsiTheme="majorHAnsi" w:cstheme="majorHAnsi"/>
          <w:i/>
          <w:sz w:val="24"/>
          <w:szCs w:val="24"/>
        </w:rPr>
        <w:instrText xml:space="preserve"> ADDIN ZOTERO_ITEM CSL_CITATION {"citationID":"32KNqNev","properties":{"formattedCitation":"\\super 45\\nosupersub{}","plainCitation":"45","noteIndex":0},"citationItems":[{"id":1637,"uris":["http://zotero.org/users/local/rM8jw1Vc/items/XIJG72PS"],"uri":["http://zotero.org/users/local/rM8jw1Vc/items/XIJG72PS"],"itemData":{"id":1637,"type":"article-journal","title":"Tissue-specific activities of C. elegans DAF-16 in the regulation of lifespan","container-title":"Cell","page":"489-502","volume":"115","issue":"4","source":"PubMed","abstract":"In C. elegans, the transcription factor DAF-16 promotes longevity in response to reduced insulin/IGF-1 signaling or germline ablation. In this study, we have asked how different tissues interact to specify the lifespan of the animal. We find that several tissues act as signaling centers. In particular, DAF-16 activity in the intestine, which is also the animal's adipose tissue, completely restores the longevity of daf-16(-) germline-deficient animals, and increases the lifespans of daf-16(-) insulin/IGF-1-pathway mutants substantially. Our findings indicate that DAF-16 may control two types of downstream signals: DAF-16 activity in signaling cells upregulates DAF-16 in specific responding tissues, possibly via regulation of insulin-like peptides, and also evokes DAF-16-independent responses. We suggest that this network of tissue interactions and feedback regulation allows the tissues to equilibrate and fine-tune their expression of downstream genes, which, in turn, coordinates their rates of aging within the animal.","DOI":"10.1016/s0092-8674(03)00889-4","ISSN":"0092-8674","note":"PMID: 14622602","journalAbbreviation":"Cell","language":"eng","author":[{"family":"Libina","given":"Nataliya"},{"family":"Berman","given":"Jennifer R."},{"family":"Kenyon","given":"Cynthia"}],"issued":{"date-parts":[["2003",11,14]]}}}],"schema":"https://github.com/citation-style-language/schema/raw/master/csl-citation.json"} </w:instrText>
      </w:r>
      <w:r w:rsidR="005E565A">
        <w:rPr>
          <w:rFonts w:asciiTheme="majorHAnsi" w:hAnsiTheme="majorHAnsi" w:cstheme="majorHAnsi"/>
          <w:i/>
          <w:sz w:val="24"/>
          <w:szCs w:val="24"/>
        </w:rPr>
        <w:fldChar w:fldCharType="separate"/>
      </w:r>
      <w:r w:rsidR="005E565A" w:rsidRPr="00892EAD">
        <w:rPr>
          <w:rFonts w:ascii="Calibri" w:hAnsi="Calibri" w:cs="Calibri"/>
          <w:sz w:val="24"/>
          <w:szCs w:val="24"/>
          <w:vertAlign w:val="superscript"/>
        </w:rPr>
        <w:t>45</w:t>
      </w:r>
      <w:r w:rsidR="005E565A">
        <w:rPr>
          <w:rFonts w:asciiTheme="majorHAnsi" w:hAnsiTheme="majorHAnsi" w:cstheme="majorHAnsi"/>
          <w:i/>
          <w:sz w:val="24"/>
          <w:szCs w:val="24"/>
        </w:rPr>
        <w:fldChar w:fldCharType="end"/>
      </w:r>
      <w:r w:rsidR="005E565A">
        <w:rPr>
          <w:rFonts w:asciiTheme="majorHAnsi" w:hAnsiTheme="majorHAnsi" w:cstheme="majorHAnsi"/>
          <w:sz w:val="24"/>
          <w:szCs w:val="24"/>
        </w:rPr>
        <w:t xml:space="preserve"> and </w:t>
      </w:r>
      <w:r w:rsidR="005E565A">
        <w:rPr>
          <w:rFonts w:asciiTheme="majorHAnsi" w:hAnsiTheme="majorHAnsi" w:cstheme="majorHAnsi"/>
          <w:i/>
          <w:sz w:val="24"/>
          <w:szCs w:val="24"/>
        </w:rPr>
        <w:t>T24B8.5p::GFP</w:t>
      </w:r>
      <w:r w:rsidR="005E565A">
        <w:rPr>
          <w:rFonts w:asciiTheme="majorHAnsi" w:hAnsiTheme="majorHAnsi" w:cstheme="majorHAnsi"/>
          <w:i/>
          <w:sz w:val="24"/>
          <w:szCs w:val="24"/>
        </w:rPr>
        <w:fldChar w:fldCharType="begin"/>
      </w:r>
      <w:r w:rsidR="005E565A">
        <w:rPr>
          <w:rFonts w:asciiTheme="majorHAnsi" w:hAnsiTheme="majorHAnsi" w:cstheme="majorHAnsi"/>
          <w:i/>
          <w:sz w:val="24"/>
          <w:szCs w:val="24"/>
        </w:rPr>
        <w:instrText xml:space="preserve"> ADDIN ZOTERO_ITEM CSL_CITATION {"citationID":"bm7eKB1o","properties":{"formattedCitation":"\\super 46\\nosupersub{}","plainCitation":"46","noteIndex":0},"citationItems":[{"id":1310,"uris":["http://zotero.org/users/local/rM8jw1Vc/items/YJNXM7BC"],"uri":["http://zotero.org/users/local/rM8jw1Vc/items/YJNXM7BC"],"itemData":{"id":1310,"type":"article-journal","title":"Tissue-specific activities of an immune signaling module regulate physiological responses to pathogenic and nutritional bacteria in C. elegans","container-title":"Cell Host &amp; Microbe","page":"321-330","volume":"6","issue":"4","source":"PubMed","abstract":"Microbes represent both an essential source of nutrition and a potential source of lethal infection to the nematode Caenorhabditis elegans. Immunity in C. elegans requires a signaling module comprised of orthologs of the mammalian Toll-interleukin-1 receptor (TIR) domain protein SARM, the mitogen-activated protein kinase kinase kinase (MAPKKK) ASK1, and MAPKK MKK3, which activates p38 MAPK. We determined that the SARM-ASK1-MKK3 module has dual tissue-specific roles in the C. elegans response to pathogens--in the cell-autonomous regulation of innate immunity and the neuroendocrine regulation of serotonin-dependent aversive behavior. SARM-ASK1-MKK3 signaling in the sensory nervous system also regulates egg-laying behavior that is dependent on bacteria provided as a nutrient source. Our data demonstrate that these physiological responses to bacteria share a common mechanism of signaling through the SARM-ASK1-MKK3 module and suggest the co-option of ancestral immune signaling pathways in the evolution of physiological responses to microbial pathogens and nutrients.","DOI":"10.1016/j.chom.2009.09.001","ISSN":"1934-6069","note":"PMID: 19837372\nPMCID: PMC2772662","journalAbbreviation":"Cell Host Microbe","language":"eng","author":[{"family":"Shivers","given":"Robert P."},{"family":"Kooistra","given":"Tristan"},{"family":"Chu","given":"Stephanie W."},{"family":"Pagano","given":"Daniel J."},{"family":"Kim","given":"Dennis H."}],"issued":{"date-parts":[["2009",10,22]]}}}],"schema":"https://github.com/citation-style-language/schema/raw/master/csl-citation.json"} </w:instrText>
      </w:r>
      <w:r w:rsidR="005E565A">
        <w:rPr>
          <w:rFonts w:asciiTheme="majorHAnsi" w:hAnsiTheme="majorHAnsi" w:cstheme="majorHAnsi"/>
          <w:i/>
          <w:sz w:val="24"/>
          <w:szCs w:val="24"/>
        </w:rPr>
        <w:fldChar w:fldCharType="separate"/>
      </w:r>
      <w:r w:rsidR="005E565A" w:rsidRPr="00892EAD">
        <w:rPr>
          <w:rFonts w:ascii="Calibri" w:hAnsi="Calibri" w:cs="Calibri"/>
          <w:sz w:val="24"/>
          <w:szCs w:val="24"/>
          <w:vertAlign w:val="superscript"/>
        </w:rPr>
        <w:t>46</w:t>
      </w:r>
      <w:r w:rsidR="005E565A">
        <w:rPr>
          <w:rFonts w:asciiTheme="majorHAnsi" w:hAnsiTheme="majorHAnsi" w:cstheme="majorHAnsi"/>
          <w:i/>
          <w:sz w:val="24"/>
          <w:szCs w:val="24"/>
        </w:rPr>
        <w:fldChar w:fldCharType="end"/>
      </w:r>
      <w:r w:rsidR="005E565A">
        <w:rPr>
          <w:rFonts w:asciiTheme="majorHAnsi" w:hAnsiTheme="majorHAnsi" w:cstheme="majorHAnsi"/>
          <w:sz w:val="24"/>
          <w:szCs w:val="24"/>
        </w:rPr>
        <w:t xml:space="preserve"> are described in the text.</w:t>
      </w:r>
      <w:r w:rsidR="006A1D0B">
        <w:rPr>
          <w:rFonts w:asciiTheme="majorHAnsi" w:hAnsiTheme="majorHAnsi" w:cstheme="majorHAnsi"/>
          <w:sz w:val="24"/>
          <w:szCs w:val="24"/>
        </w:rPr>
        <w:t xml:space="preserve"> </w:t>
      </w:r>
    </w:p>
    <w:p w14:paraId="77B45F7A" w14:textId="77777777" w:rsidR="003F5F55" w:rsidRPr="00951F5D" w:rsidRDefault="003F5F55" w:rsidP="00972E50">
      <w:pPr>
        <w:jc w:val="both"/>
        <w:rPr>
          <w:rFonts w:asciiTheme="majorHAnsi" w:hAnsiTheme="majorHAnsi" w:cstheme="majorHAnsi"/>
          <w:b/>
          <w:sz w:val="24"/>
          <w:szCs w:val="24"/>
        </w:rPr>
      </w:pPr>
    </w:p>
    <w:p w14:paraId="706232C0" w14:textId="227F8E88" w:rsidR="008E4E7C" w:rsidRPr="00951F5D" w:rsidRDefault="008E4E7C"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Table </w:t>
      </w:r>
      <w:r w:rsidR="00E818D2">
        <w:rPr>
          <w:rFonts w:asciiTheme="majorHAnsi" w:hAnsiTheme="majorHAnsi" w:cstheme="majorHAnsi"/>
          <w:b/>
          <w:sz w:val="24"/>
          <w:szCs w:val="24"/>
        </w:rPr>
        <w:t>4</w:t>
      </w:r>
      <w:r w:rsidRPr="00951F5D">
        <w:rPr>
          <w:rFonts w:asciiTheme="majorHAnsi" w:hAnsiTheme="majorHAnsi" w:cstheme="majorHAnsi"/>
          <w:b/>
          <w:sz w:val="24"/>
          <w:szCs w:val="24"/>
        </w:rPr>
        <w:t>. Recommended settings for fluorescent microscopy and quantification using a</w:t>
      </w:r>
      <w:r w:rsidR="00E818D2">
        <w:rPr>
          <w:rFonts w:asciiTheme="majorHAnsi" w:hAnsiTheme="majorHAnsi" w:cstheme="majorHAnsi"/>
          <w:b/>
          <w:sz w:val="24"/>
          <w:szCs w:val="24"/>
        </w:rPr>
        <w:t xml:space="preserve"> large particle </w:t>
      </w:r>
      <w:proofErr w:type="spellStart"/>
      <w:r w:rsidRPr="00951F5D">
        <w:rPr>
          <w:rFonts w:asciiTheme="majorHAnsi" w:hAnsiTheme="majorHAnsi" w:cstheme="majorHAnsi"/>
          <w:b/>
          <w:sz w:val="24"/>
          <w:szCs w:val="24"/>
        </w:rPr>
        <w:t>biosorter</w:t>
      </w:r>
      <w:proofErr w:type="spellEnd"/>
      <w:r w:rsidRPr="00951F5D">
        <w:rPr>
          <w:rFonts w:asciiTheme="majorHAnsi" w:hAnsiTheme="majorHAnsi" w:cstheme="majorHAnsi"/>
          <w:b/>
          <w:sz w:val="24"/>
          <w:szCs w:val="24"/>
        </w:rPr>
        <w:t xml:space="preserve">. </w:t>
      </w:r>
      <w:r w:rsidRPr="00951F5D">
        <w:rPr>
          <w:rFonts w:asciiTheme="majorHAnsi" w:hAnsiTheme="majorHAnsi" w:cstheme="majorHAnsi"/>
          <w:sz w:val="24"/>
          <w:szCs w:val="24"/>
        </w:rPr>
        <w:t xml:space="preserve">This table serves as guideline for recommended exposure times for fluorescent microscopy or PMT values for the </w:t>
      </w:r>
      <w:r w:rsidR="00E818D2">
        <w:rPr>
          <w:rFonts w:asciiTheme="majorHAnsi" w:hAnsiTheme="majorHAnsi" w:cstheme="majorHAnsi"/>
          <w:sz w:val="24"/>
          <w:szCs w:val="24"/>
        </w:rPr>
        <w:t>large particle</w:t>
      </w:r>
      <w:r w:rsidR="00E818D2" w:rsidRPr="00951F5D">
        <w:rPr>
          <w:rFonts w:asciiTheme="majorHAnsi" w:hAnsiTheme="majorHAnsi" w:cstheme="majorHAnsi"/>
          <w:sz w:val="24"/>
          <w:szCs w:val="24"/>
        </w:rPr>
        <w:t xml:space="preserv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These will serve as good starting points, but the exposure time and PMT value should be adjusted for every experiment to ensure that no saturation occurs and that fluorescent values are over the detection limit of background signal. If the sample with the brightest signal for an experiment is known (</w:t>
      </w:r>
      <w:r w:rsidR="00C14F8A">
        <w:rPr>
          <w:rFonts w:asciiTheme="majorHAnsi" w:hAnsiTheme="majorHAnsi" w:cstheme="majorHAnsi"/>
          <w:sz w:val="24"/>
          <w:szCs w:val="24"/>
        </w:rPr>
        <w:t xml:space="preserve">e.g., </w:t>
      </w:r>
      <w:r w:rsidRPr="00951F5D">
        <w:rPr>
          <w:rFonts w:asciiTheme="majorHAnsi" w:hAnsiTheme="majorHAnsi" w:cstheme="majorHAnsi"/>
          <w:sz w:val="24"/>
          <w:szCs w:val="24"/>
        </w:rPr>
        <w:t xml:space="preserve">positive controls for stress induction), those samples can be used to determine the highest exposure time or PMT that can be used without saturating signal. If the brightest samples are not known, then the control can be used and an exposure time or PMT at the center of the dynamic range of your system can be used. </w:t>
      </w:r>
    </w:p>
    <w:p w14:paraId="1B48EF9C" w14:textId="77777777" w:rsidR="008E4E7C" w:rsidRPr="00951F5D" w:rsidRDefault="008E4E7C" w:rsidP="00972E50">
      <w:pPr>
        <w:jc w:val="both"/>
        <w:rPr>
          <w:rFonts w:asciiTheme="majorHAnsi" w:hAnsiTheme="majorHAnsi" w:cstheme="majorHAnsi"/>
          <w:b/>
          <w:sz w:val="24"/>
          <w:szCs w:val="24"/>
          <w:highlight w:val="red"/>
        </w:rPr>
      </w:pPr>
    </w:p>
    <w:p w14:paraId="581CE666" w14:textId="5E99AFC7" w:rsidR="008E4E7C" w:rsidRPr="00951F5D" w:rsidRDefault="008E4E7C" w:rsidP="00972E50">
      <w:pPr>
        <w:jc w:val="both"/>
        <w:rPr>
          <w:rFonts w:asciiTheme="majorHAnsi" w:hAnsiTheme="majorHAnsi" w:cstheme="majorHAnsi"/>
          <w:sz w:val="24"/>
          <w:szCs w:val="24"/>
        </w:rPr>
      </w:pPr>
      <w:r w:rsidRPr="00951F5D">
        <w:rPr>
          <w:rFonts w:asciiTheme="majorHAnsi" w:hAnsiTheme="majorHAnsi" w:cstheme="majorHAnsi"/>
          <w:b/>
          <w:sz w:val="24"/>
          <w:szCs w:val="24"/>
        </w:rPr>
        <w:t xml:space="preserve">Table </w:t>
      </w:r>
      <w:r w:rsidR="00E818D2">
        <w:rPr>
          <w:rFonts w:asciiTheme="majorHAnsi" w:hAnsiTheme="majorHAnsi" w:cstheme="majorHAnsi"/>
          <w:b/>
          <w:sz w:val="24"/>
          <w:szCs w:val="24"/>
        </w:rPr>
        <w:t>5</w:t>
      </w:r>
      <w:r w:rsidRPr="00951F5D">
        <w:rPr>
          <w:rFonts w:asciiTheme="majorHAnsi" w:hAnsiTheme="majorHAnsi" w:cstheme="majorHAnsi"/>
          <w:b/>
          <w:sz w:val="24"/>
          <w:szCs w:val="24"/>
        </w:rPr>
        <w:t xml:space="preserve">. Statistics for lifespans and stress survival assays. </w:t>
      </w:r>
      <w:r w:rsidRPr="00951F5D">
        <w:rPr>
          <w:rFonts w:asciiTheme="majorHAnsi" w:hAnsiTheme="majorHAnsi" w:cstheme="majorHAnsi"/>
          <w:sz w:val="24"/>
          <w:szCs w:val="24"/>
        </w:rPr>
        <w:t xml:space="preserve">All sample sizes, statistics, and censorship rates for Figure 5 are available here. </w:t>
      </w:r>
    </w:p>
    <w:p w14:paraId="54EE629C" w14:textId="77777777" w:rsidR="008E4E7C" w:rsidRPr="00951F5D" w:rsidRDefault="008E4E7C" w:rsidP="00972E50">
      <w:pPr>
        <w:jc w:val="both"/>
        <w:rPr>
          <w:rFonts w:asciiTheme="majorHAnsi" w:hAnsiTheme="majorHAnsi" w:cstheme="majorHAnsi"/>
          <w:b/>
          <w:sz w:val="24"/>
          <w:szCs w:val="24"/>
          <w:highlight w:val="blue"/>
        </w:rPr>
      </w:pPr>
    </w:p>
    <w:p w14:paraId="00000192" w14:textId="174C220E" w:rsidR="00E81E97" w:rsidRPr="00951F5D" w:rsidRDefault="008E4E7C" w:rsidP="00972E50">
      <w:pPr>
        <w:jc w:val="both"/>
        <w:rPr>
          <w:rFonts w:asciiTheme="majorHAnsi" w:hAnsiTheme="majorHAnsi" w:cstheme="majorHAnsi"/>
          <w:b/>
          <w:sz w:val="24"/>
          <w:szCs w:val="24"/>
        </w:rPr>
      </w:pPr>
      <w:r w:rsidRPr="00951F5D">
        <w:rPr>
          <w:rFonts w:asciiTheme="majorHAnsi" w:hAnsiTheme="majorHAnsi" w:cstheme="majorHAnsi"/>
          <w:b/>
          <w:sz w:val="24"/>
          <w:szCs w:val="24"/>
        </w:rPr>
        <w:t xml:space="preserve">Table </w:t>
      </w:r>
      <w:r w:rsidR="003A3C07">
        <w:rPr>
          <w:rFonts w:asciiTheme="majorHAnsi" w:hAnsiTheme="majorHAnsi" w:cstheme="majorHAnsi"/>
          <w:b/>
          <w:sz w:val="24"/>
          <w:szCs w:val="24"/>
        </w:rPr>
        <w:t>6</w:t>
      </w:r>
      <w:r w:rsidRPr="00951F5D">
        <w:rPr>
          <w:rFonts w:asciiTheme="majorHAnsi" w:hAnsiTheme="majorHAnsi" w:cstheme="majorHAnsi"/>
          <w:b/>
          <w:sz w:val="24"/>
          <w:szCs w:val="24"/>
        </w:rPr>
        <w:t>. Recommended gene targets and primer pairs for measuring transcriptional upregulation of stress response genes.</w:t>
      </w:r>
      <w:r w:rsidR="006A1D0B">
        <w:rPr>
          <w:rFonts w:asciiTheme="majorHAnsi" w:hAnsiTheme="majorHAnsi" w:cstheme="majorHAnsi"/>
          <w:b/>
          <w:sz w:val="24"/>
          <w:szCs w:val="24"/>
        </w:rPr>
        <w:t xml:space="preserve"> </w:t>
      </w:r>
    </w:p>
    <w:p w14:paraId="04C5C5BB" w14:textId="0E9D0EA4" w:rsidR="003F5F55" w:rsidRPr="00951F5D" w:rsidRDefault="003F5F55" w:rsidP="00972E50">
      <w:pPr>
        <w:jc w:val="both"/>
        <w:rPr>
          <w:rFonts w:asciiTheme="majorHAnsi" w:hAnsiTheme="majorHAnsi" w:cstheme="majorHAnsi"/>
          <w:b/>
          <w:sz w:val="24"/>
          <w:szCs w:val="24"/>
        </w:rPr>
      </w:pPr>
    </w:p>
    <w:p w14:paraId="00000195" w14:textId="5EC333F9"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 xml:space="preserve">DISCUSSION: </w:t>
      </w:r>
    </w:p>
    <w:p w14:paraId="00000196" w14:textId="48E07ACA"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Here, methods to interrogate cellular stress responses in </w:t>
      </w:r>
      <w:r w:rsidRPr="00951F5D">
        <w:rPr>
          <w:rFonts w:asciiTheme="majorHAnsi" w:hAnsiTheme="majorHAnsi" w:cstheme="majorHAnsi"/>
          <w:i/>
          <w:sz w:val="24"/>
          <w:szCs w:val="24"/>
        </w:rPr>
        <w:t xml:space="preserve">C. </w:t>
      </w:r>
      <w:proofErr w:type="spellStart"/>
      <w:r w:rsidRPr="00951F5D">
        <w:rPr>
          <w:rFonts w:asciiTheme="majorHAnsi" w:hAnsiTheme="majorHAnsi" w:cstheme="majorHAnsi"/>
          <w:i/>
          <w:sz w:val="24"/>
          <w:szCs w:val="24"/>
        </w:rPr>
        <w:t>elegans</w:t>
      </w:r>
      <w:proofErr w:type="spellEnd"/>
      <w:r w:rsidRPr="00951F5D">
        <w:rPr>
          <w:rFonts w:asciiTheme="majorHAnsi" w:hAnsiTheme="majorHAnsi" w:cstheme="majorHAnsi"/>
          <w:sz w:val="24"/>
          <w:szCs w:val="24"/>
        </w:rPr>
        <w:t>, using fluorescent transcriptional reporters and physiological stress survival assays</w:t>
      </w:r>
      <w:r w:rsidR="004564C8">
        <w:rPr>
          <w:rFonts w:asciiTheme="majorHAnsi" w:hAnsiTheme="majorHAnsi" w:cstheme="majorHAnsi"/>
          <w:sz w:val="24"/>
          <w:szCs w:val="24"/>
        </w:rPr>
        <w:t xml:space="preserve"> are described</w:t>
      </w:r>
      <w:r w:rsidRPr="00951F5D">
        <w:rPr>
          <w:rFonts w:asciiTheme="majorHAnsi" w:hAnsiTheme="majorHAnsi" w:cstheme="majorHAnsi"/>
          <w:sz w:val="24"/>
          <w:szCs w:val="24"/>
        </w:rPr>
        <w:t xml:space="preserve">. The reporters all utilize GFP expression driven under the promoter of a downstream transcriptional target of the transcription factors involved in mounting cellular stress responses. </w:t>
      </w:r>
      <w:r w:rsidR="004564C8">
        <w:rPr>
          <w:rFonts w:asciiTheme="majorHAnsi" w:hAnsiTheme="majorHAnsi" w:cstheme="majorHAnsi"/>
          <w:sz w:val="24"/>
          <w:szCs w:val="24"/>
        </w:rPr>
        <w:t>T</w:t>
      </w:r>
      <w:r w:rsidRPr="00951F5D">
        <w:rPr>
          <w:rFonts w:asciiTheme="majorHAnsi" w:hAnsiTheme="majorHAnsi" w:cstheme="majorHAnsi"/>
          <w:sz w:val="24"/>
          <w:szCs w:val="24"/>
        </w:rPr>
        <w:t xml:space="preserve">he use of </w:t>
      </w:r>
      <w:r w:rsidRPr="00951F5D">
        <w:rPr>
          <w:rFonts w:asciiTheme="majorHAnsi" w:hAnsiTheme="majorHAnsi" w:cstheme="majorHAnsi"/>
          <w:i/>
          <w:sz w:val="24"/>
          <w:szCs w:val="24"/>
        </w:rPr>
        <w:t>hsp-4p::GFP</w:t>
      </w:r>
      <w:r w:rsidRPr="00951F5D">
        <w:rPr>
          <w:rFonts w:asciiTheme="majorHAnsi" w:hAnsiTheme="majorHAnsi" w:cstheme="majorHAnsi"/>
          <w:sz w:val="24"/>
          <w:szCs w:val="24"/>
        </w:rPr>
        <w:t xml:space="preserve"> modulated by XBP-1s-mediated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xml:space="preserve">, </w:t>
      </w:r>
      <w:r w:rsidRPr="00951F5D">
        <w:rPr>
          <w:rFonts w:asciiTheme="majorHAnsi" w:hAnsiTheme="majorHAnsi" w:cstheme="majorHAnsi"/>
          <w:i/>
          <w:sz w:val="24"/>
          <w:szCs w:val="24"/>
        </w:rPr>
        <w:t>hsp-6p::GFP</w:t>
      </w:r>
      <w:r w:rsidRPr="00951F5D">
        <w:rPr>
          <w:rFonts w:asciiTheme="majorHAnsi" w:hAnsiTheme="majorHAnsi" w:cstheme="majorHAnsi"/>
          <w:sz w:val="24"/>
          <w:szCs w:val="24"/>
        </w:rPr>
        <w:t xml:space="preserve"> controlled by ATFS-1-mediated UPR</w:t>
      </w:r>
      <w:r w:rsidRPr="00951F5D">
        <w:rPr>
          <w:rFonts w:asciiTheme="majorHAnsi" w:hAnsiTheme="majorHAnsi" w:cstheme="majorHAnsi"/>
          <w:sz w:val="24"/>
          <w:szCs w:val="24"/>
          <w:vertAlign w:val="superscript"/>
        </w:rPr>
        <w:t>MT</w:t>
      </w:r>
      <w:r w:rsidRPr="00951F5D">
        <w:rPr>
          <w:rFonts w:asciiTheme="majorHAnsi" w:hAnsiTheme="majorHAnsi" w:cstheme="majorHAnsi"/>
          <w:sz w:val="24"/>
          <w:szCs w:val="24"/>
        </w:rPr>
        <w:t xml:space="preserve">, </w:t>
      </w:r>
      <w:r w:rsidRPr="00951F5D">
        <w:rPr>
          <w:rFonts w:asciiTheme="majorHAnsi" w:hAnsiTheme="majorHAnsi" w:cstheme="majorHAnsi"/>
          <w:i/>
          <w:sz w:val="24"/>
          <w:szCs w:val="24"/>
        </w:rPr>
        <w:t>gst-4p::GFP</w:t>
      </w:r>
      <w:r w:rsidR="00652A3A" w:rsidRPr="00951F5D">
        <w:rPr>
          <w:rFonts w:asciiTheme="majorHAnsi" w:hAnsiTheme="majorHAnsi" w:cstheme="majorHAnsi"/>
          <w:sz w:val="24"/>
          <w:szCs w:val="24"/>
        </w:rPr>
        <w:t xml:space="preserve"> under SKN-1-mediated </w:t>
      </w:r>
      <w:proofErr w:type="spellStart"/>
      <w:r w:rsidR="000E633A" w:rsidRPr="00951F5D">
        <w:rPr>
          <w:rFonts w:asciiTheme="majorHAnsi" w:hAnsiTheme="majorHAnsi" w:cstheme="majorHAnsi"/>
          <w:sz w:val="24"/>
          <w:szCs w:val="24"/>
        </w:rPr>
        <w:t>OxSR</w:t>
      </w:r>
      <w:proofErr w:type="spellEnd"/>
      <w:r w:rsidRPr="00951F5D">
        <w:rPr>
          <w:rFonts w:asciiTheme="majorHAnsi" w:hAnsiTheme="majorHAnsi" w:cstheme="majorHAnsi"/>
          <w:sz w:val="24"/>
          <w:szCs w:val="24"/>
        </w:rPr>
        <w:t xml:space="preserve">, and </w:t>
      </w:r>
      <w:r w:rsidRPr="00951F5D">
        <w:rPr>
          <w:rFonts w:asciiTheme="majorHAnsi" w:hAnsiTheme="majorHAnsi" w:cstheme="majorHAnsi"/>
          <w:i/>
          <w:sz w:val="24"/>
          <w:szCs w:val="24"/>
        </w:rPr>
        <w:t>hsp16.2p::GFP</w:t>
      </w:r>
      <w:r w:rsidRPr="00951F5D">
        <w:rPr>
          <w:rFonts w:asciiTheme="majorHAnsi" w:hAnsiTheme="majorHAnsi" w:cstheme="majorHAnsi"/>
          <w:sz w:val="24"/>
          <w:szCs w:val="24"/>
        </w:rPr>
        <w:t xml:space="preserve"> and </w:t>
      </w:r>
      <w:r w:rsidRPr="00951F5D">
        <w:rPr>
          <w:rFonts w:asciiTheme="majorHAnsi" w:hAnsiTheme="majorHAnsi" w:cstheme="majorHAnsi"/>
          <w:i/>
          <w:sz w:val="24"/>
          <w:szCs w:val="24"/>
        </w:rPr>
        <w:t>hsp-70p::GFP</w:t>
      </w:r>
      <w:r w:rsidRPr="00951F5D">
        <w:rPr>
          <w:rFonts w:asciiTheme="majorHAnsi" w:hAnsiTheme="majorHAnsi" w:cstheme="majorHAnsi"/>
          <w:sz w:val="24"/>
          <w:szCs w:val="24"/>
        </w:rPr>
        <w:t xml:space="preserve"> under HSF-1-mediated heat-shock response</w:t>
      </w:r>
      <w:r w:rsidR="004564C8">
        <w:rPr>
          <w:rFonts w:asciiTheme="majorHAnsi" w:hAnsiTheme="majorHAnsi" w:cstheme="majorHAnsi"/>
          <w:sz w:val="24"/>
          <w:szCs w:val="24"/>
        </w:rPr>
        <w:t xml:space="preserve"> are explained</w:t>
      </w:r>
      <w:r w:rsidRPr="00951F5D">
        <w:rPr>
          <w:rFonts w:asciiTheme="majorHAnsi" w:hAnsiTheme="majorHAnsi" w:cstheme="majorHAnsi"/>
          <w:sz w:val="24"/>
          <w:szCs w:val="24"/>
        </w:rPr>
        <w:t xml:space="preserve">. Other standardized transcriptional reporters can be found in </w:t>
      </w:r>
      <w:r w:rsidRPr="00951F5D">
        <w:rPr>
          <w:rFonts w:asciiTheme="majorHAnsi" w:hAnsiTheme="majorHAnsi" w:cstheme="majorHAnsi"/>
          <w:b/>
          <w:sz w:val="24"/>
          <w:szCs w:val="24"/>
        </w:rPr>
        <w:t xml:space="preserve">Table </w:t>
      </w:r>
      <w:r w:rsidR="00D07289">
        <w:rPr>
          <w:rFonts w:asciiTheme="majorHAnsi" w:hAnsiTheme="majorHAnsi" w:cstheme="majorHAnsi"/>
          <w:b/>
          <w:sz w:val="24"/>
          <w:szCs w:val="24"/>
        </w:rPr>
        <w:t>3</w:t>
      </w:r>
      <w:r w:rsidRPr="00951F5D">
        <w:rPr>
          <w:rFonts w:asciiTheme="majorHAnsi" w:hAnsiTheme="majorHAnsi" w:cstheme="majorHAnsi"/>
          <w:sz w:val="24"/>
          <w:szCs w:val="24"/>
        </w:rPr>
        <w:t>. All the transcriptional reporters presented here have a wide dynamic range and can be robustly activated by applying stress either through genetic perturbations or exposure to stress-inducing chemicals. Moreover, these reporters can all be suppressed by knockdown of the transcription factors upstream of the promoters employed. Finally, each transcriptional reporter</w:t>
      </w:r>
      <w:r w:rsidR="004564C8">
        <w:rPr>
          <w:rFonts w:asciiTheme="majorHAnsi" w:hAnsiTheme="majorHAnsi" w:cstheme="majorHAnsi"/>
          <w:sz w:val="24"/>
          <w:szCs w:val="24"/>
        </w:rPr>
        <w:t xml:space="preserve"> is paired</w:t>
      </w:r>
      <w:r w:rsidRPr="00951F5D">
        <w:rPr>
          <w:rFonts w:asciiTheme="majorHAnsi" w:hAnsiTheme="majorHAnsi" w:cstheme="majorHAnsi"/>
          <w:sz w:val="24"/>
          <w:szCs w:val="24"/>
        </w:rPr>
        <w:t xml:space="preserve"> to a specific physiological stress survival assay to provide a physiological readout of the impact of either activating or repressing a specific stress response. </w:t>
      </w:r>
    </w:p>
    <w:p w14:paraId="00000197" w14:textId="77777777" w:rsidR="00E81E97" w:rsidRPr="00951F5D" w:rsidRDefault="00E81E97" w:rsidP="00972E50">
      <w:pPr>
        <w:jc w:val="both"/>
        <w:rPr>
          <w:rFonts w:asciiTheme="majorHAnsi" w:hAnsiTheme="majorHAnsi" w:cstheme="majorHAnsi"/>
          <w:sz w:val="24"/>
          <w:szCs w:val="24"/>
        </w:rPr>
      </w:pPr>
    </w:p>
    <w:p w14:paraId="3E99F243" w14:textId="7DC824DD" w:rsidR="00DD0249"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To successfully employ the use of transcriptional reporters, it is essential to determine the dynamic range of each reporter. Due to major lab-to-lab variability caused by differences in media, agar, ambient environment, etc., </w:t>
      </w:r>
      <w:r w:rsidR="000F5DCC">
        <w:rPr>
          <w:rFonts w:asciiTheme="majorHAnsi" w:hAnsiTheme="majorHAnsi" w:cstheme="majorHAnsi"/>
          <w:sz w:val="24"/>
          <w:szCs w:val="24"/>
        </w:rPr>
        <w:t>it is</w:t>
      </w:r>
      <w:r w:rsidR="000F5DCC" w:rsidRPr="00951F5D">
        <w:rPr>
          <w:rFonts w:asciiTheme="majorHAnsi" w:hAnsiTheme="majorHAnsi" w:cstheme="majorHAnsi"/>
          <w:sz w:val="24"/>
          <w:szCs w:val="24"/>
        </w:rPr>
        <w:t xml:space="preserve"> </w:t>
      </w:r>
      <w:r w:rsidRPr="00951F5D">
        <w:rPr>
          <w:rFonts w:asciiTheme="majorHAnsi" w:hAnsiTheme="majorHAnsi" w:cstheme="majorHAnsi"/>
          <w:sz w:val="24"/>
          <w:szCs w:val="24"/>
        </w:rPr>
        <w:t>recommend</w:t>
      </w:r>
      <w:r w:rsidR="000F5DCC">
        <w:rPr>
          <w:rFonts w:asciiTheme="majorHAnsi" w:hAnsiTheme="majorHAnsi" w:cstheme="majorHAnsi"/>
          <w:sz w:val="24"/>
          <w:szCs w:val="24"/>
        </w:rPr>
        <w:t>ed</w:t>
      </w:r>
      <w:r w:rsidRPr="00951F5D">
        <w:rPr>
          <w:rFonts w:asciiTheme="majorHAnsi" w:hAnsiTheme="majorHAnsi" w:cstheme="majorHAnsi"/>
          <w:sz w:val="24"/>
          <w:szCs w:val="24"/>
        </w:rPr>
        <w:t xml:space="preserve"> </w:t>
      </w:r>
      <w:r w:rsidR="000F5DCC">
        <w:rPr>
          <w:rFonts w:asciiTheme="majorHAnsi" w:hAnsiTheme="majorHAnsi" w:cstheme="majorHAnsi"/>
          <w:sz w:val="24"/>
          <w:szCs w:val="24"/>
        </w:rPr>
        <w:t>to titrate</w:t>
      </w:r>
      <w:r w:rsidR="000F5DCC" w:rsidRPr="00951F5D">
        <w:rPr>
          <w:rFonts w:asciiTheme="majorHAnsi" w:hAnsiTheme="majorHAnsi" w:cstheme="majorHAnsi"/>
          <w:sz w:val="24"/>
          <w:szCs w:val="24"/>
        </w:rPr>
        <w:t xml:space="preserve"> </w:t>
      </w:r>
      <w:r w:rsidRPr="00951F5D">
        <w:rPr>
          <w:rFonts w:asciiTheme="majorHAnsi" w:hAnsiTheme="majorHAnsi" w:cstheme="majorHAnsi"/>
          <w:sz w:val="24"/>
          <w:szCs w:val="24"/>
        </w:rPr>
        <w:t>each drug or stress induction paradigm for concentrations and timing using our recommendations as a baseline. Next, it is critical to ensure the animals are healthy and properly synchronized. Animals that have experienced some sort of stress (</w:t>
      </w:r>
      <w:r w:rsidR="00C14F8A">
        <w:rPr>
          <w:rFonts w:asciiTheme="majorHAnsi" w:hAnsiTheme="majorHAnsi" w:cstheme="majorHAnsi"/>
          <w:sz w:val="24"/>
          <w:szCs w:val="24"/>
        </w:rPr>
        <w:t xml:space="preserve">e.g., </w:t>
      </w:r>
      <w:r w:rsidRPr="00951F5D">
        <w:rPr>
          <w:rFonts w:asciiTheme="majorHAnsi" w:hAnsiTheme="majorHAnsi" w:cstheme="majorHAnsi"/>
          <w:sz w:val="24"/>
          <w:szCs w:val="24"/>
        </w:rPr>
        <w:t xml:space="preserve">starvation, long-term exposure to light, exposure to elevated temperature, etc.) should be recovered for several generations prior to experimentation. Proper synchronization can be achieved by using the methods outlined in </w:t>
      </w:r>
      <w:r w:rsidR="00CD64DD">
        <w:rPr>
          <w:rFonts w:asciiTheme="majorHAnsi" w:hAnsiTheme="majorHAnsi" w:cstheme="majorHAnsi"/>
          <w:sz w:val="24"/>
          <w:szCs w:val="24"/>
        </w:rPr>
        <w:lastRenderedPageBreak/>
        <w:t xml:space="preserve">section </w:t>
      </w:r>
      <w:r w:rsidRPr="00951F5D">
        <w:rPr>
          <w:rFonts w:asciiTheme="majorHAnsi" w:hAnsiTheme="majorHAnsi" w:cstheme="majorHAnsi"/>
          <w:sz w:val="24"/>
          <w:szCs w:val="24"/>
        </w:rPr>
        <w:t xml:space="preserve">2, which is essential as several stress responses have different levels of activation during the aging process. Finally, imaging protocols are essential to standardize, as there are various things that can affect image and data quality. For example, duration of animals in sodium </w:t>
      </w:r>
      <w:proofErr w:type="spellStart"/>
      <w:r w:rsidRPr="00951F5D">
        <w:rPr>
          <w:rFonts w:asciiTheme="majorHAnsi" w:hAnsiTheme="majorHAnsi" w:cstheme="majorHAnsi"/>
          <w:sz w:val="24"/>
          <w:szCs w:val="24"/>
        </w:rPr>
        <w:t>azide</w:t>
      </w:r>
      <w:proofErr w:type="spellEnd"/>
      <w:r w:rsidRPr="00951F5D">
        <w:rPr>
          <w:rFonts w:asciiTheme="majorHAnsi" w:hAnsiTheme="majorHAnsi" w:cstheme="majorHAnsi"/>
          <w:sz w:val="24"/>
          <w:szCs w:val="24"/>
        </w:rPr>
        <w:t xml:space="preserve"> should be minimized, as this causes stress to animals and can affect reporter signal. Moreover, microscope and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xml:space="preserve"> specifications should be properly set to maximize signal-to-noise ratio and dynamic range, without causing saturation. Saturated pixels can cause major issues in quantitative analysis of samples, as maximum fluorescent signal c</w:t>
      </w:r>
      <w:r w:rsidR="00DD0249" w:rsidRPr="00951F5D">
        <w:rPr>
          <w:rFonts w:asciiTheme="majorHAnsi" w:hAnsiTheme="majorHAnsi" w:cstheme="majorHAnsi"/>
          <w:sz w:val="24"/>
          <w:szCs w:val="24"/>
        </w:rPr>
        <w:t xml:space="preserve">an be severely underestimated. </w:t>
      </w:r>
    </w:p>
    <w:p w14:paraId="33A61951" w14:textId="77777777" w:rsidR="00DD0249" w:rsidRPr="00951F5D" w:rsidRDefault="00DD0249" w:rsidP="00972E50">
      <w:pPr>
        <w:jc w:val="both"/>
        <w:rPr>
          <w:rFonts w:asciiTheme="majorHAnsi" w:hAnsiTheme="majorHAnsi" w:cstheme="majorHAnsi"/>
          <w:sz w:val="24"/>
          <w:szCs w:val="24"/>
        </w:rPr>
      </w:pPr>
    </w:p>
    <w:p w14:paraId="00000199" w14:textId="47C2849A"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While the transcriptional reporters described here provide a robust and efficient means to measure activation of stress responses, it is critical to understand that it is a single gene target of a known transcription factor. Therefore, while it serves as a reliable method for large-scale screens or first-pass tests of strains of interest, proper validations should be performed. We recom</w:t>
      </w:r>
      <w:r w:rsidR="00E23845" w:rsidRPr="00951F5D">
        <w:rPr>
          <w:rFonts w:asciiTheme="majorHAnsi" w:hAnsiTheme="majorHAnsi" w:cstheme="majorHAnsi"/>
          <w:sz w:val="24"/>
          <w:szCs w:val="24"/>
        </w:rPr>
        <w:t>mend performing qPCR to measure</w:t>
      </w:r>
      <w:r w:rsidRPr="00951F5D">
        <w:rPr>
          <w:rFonts w:asciiTheme="majorHAnsi" w:hAnsiTheme="majorHAnsi" w:cstheme="majorHAnsi"/>
          <w:sz w:val="24"/>
          <w:szCs w:val="24"/>
        </w:rPr>
        <w:t xml:space="preserve"> several canonical target genes activated upon induction of each stress response being assayed. A list of suggested gene targets can be found in </w:t>
      </w:r>
      <w:r w:rsidRPr="00951F5D">
        <w:rPr>
          <w:rFonts w:asciiTheme="majorHAnsi" w:hAnsiTheme="majorHAnsi" w:cstheme="majorHAnsi"/>
          <w:b/>
          <w:sz w:val="24"/>
          <w:szCs w:val="24"/>
        </w:rPr>
        <w:t xml:space="preserve">Table </w:t>
      </w:r>
      <w:r w:rsidR="000F5DCC">
        <w:rPr>
          <w:rFonts w:asciiTheme="majorHAnsi" w:hAnsiTheme="majorHAnsi" w:cstheme="majorHAnsi"/>
          <w:b/>
          <w:sz w:val="24"/>
          <w:szCs w:val="24"/>
        </w:rPr>
        <w:t>6</w:t>
      </w:r>
      <w:r w:rsidRPr="00951F5D">
        <w:rPr>
          <w:rFonts w:asciiTheme="majorHAnsi" w:hAnsiTheme="majorHAnsi" w:cstheme="majorHAnsi"/>
          <w:sz w:val="24"/>
          <w:szCs w:val="24"/>
        </w:rPr>
        <w:t>. In addition, transcriptome profiling through RNA-</w:t>
      </w:r>
      <w:proofErr w:type="spellStart"/>
      <w:r w:rsidRPr="00951F5D">
        <w:rPr>
          <w:rFonts w:asciiTheme="majorHAnsi" w:hAnsiTheme="majorHAnsi" w:cstheme="majorHAnsi"/>
          <w:sz w:val="24"/>
          <w:szCs w:val="24"/>
        </w:rPr>
        <w:t>seq</w:t>
      </w:r>
      <w:proofErr w:type="spellEnd"/>
      <w:r w:rsidRPr="00951F5D">
        <w:rPr>
          <w:rFonts w:asciiTheme="majorHAnsi" w:hAnsiTheme="majorHAnsi" w:cstheme="majorHAnsi"/>
          <w:sz w:val="24"/>
          <w:szCs w:val="24"/>
        </w:rPr>
        <w:t xml:space="preserve"> is another alternative for a broader look at effects on multiple transcriptional targets at once. Of particular note</w:t>
      </w:r>
      <w:r w:rsidR="00DE642D" w:rsidRPr="00951F5D">
        <w:rPr>
          <w:rFonts w:asciiTheme="majorHAnsi" w:hAnsiTheme="majorHAnsi" w:cstheme="majorHAnsi"/>
          <w:sz w:val="24"/>
          <w:szCs w:val="24"/>
        </w:rPr>
        <w:t>,</w:t>
      </w:r>
      <w:r w:rsidRPr="00951F5D">
        <w:rPr>
          <w:rFonts w:asciiTheme="majorHAnsi" w:hAnsiTheme="majorHAnsi" w:cstheme="majorHAnsi"/>
          <w:sz w:val="24"/>
          <w:szCs w:val="24"/>
        </w:rPr>
        <w:t xml:space="preserve"> the imaging of fluorescent reporters provides spatial information regarding tissues that are affected by the perturbations. Such information </w:t>
      </w:r>
      <w:r w:rsidR="00DD0249" w:rsidRPr="00951F5D">
        <w:rPr>
          <w:rFonts w:asciiTheme="majorHAnsi" w:hAnsiTheme="majorHAnsi" w:cstheme="majorHAnsi"/>
          <w:sz w:val="24"/>
          <w:szCs w:val="24"/>
        </w:rPr>
        <w:t>cannot</w:t>
      </w:r>
      <w:r w:rsidRPr="00951F5D">
        <w:rPr>
          <w:rFonts w:asciiTheme="majorHAnsi" w:hAnsiTheme="majorHAnsi" w:cstheme="majorHAnsi"/>
          <w:sz w:val="24"/>
          <w:szCs w:val="24"/>
        </w:rPr>
        <w:t xml:space="preserve"> be obtained from </w:t>
      </w:r>
      <w:proofErr w:type="spellStart"/>
      <w:r w:rsidRPr="00951F5D">
        <w:rPr>
          <w:rFonts w:asciiTheme="majorHAnsi" w:hAnsiTheme="majorHAnsi" w:cstheme="majorHAnsi"/>
          <w:sz w:val="24"/>
          <w:szCs w:val="24"/>
        </w:rPr>
        <w:t>qRT</w:t>
      </w:r>
      <w:proofErr w:type="spellEnd"/>
      <w:r w:rsidRPr="00951F5D">
        <w:rPr>
          <w:rFonts w:asciiTheme="majorHAnsi" w:hAnsiTheme="majorHAnsi" w:cstheme="majorHAnsi"/>
          <w:sz w:val="24"/>
          <w:szCs w:val="24"/>
        </w:rPr>
        <w:t>-PCR or RNA-</w:t>
      </w:r>
      <w:proofErr w:type="spellStart"/>
      <w:r w:rsidRPr="00951F5D">
        <w:rPr>
          <w:rFonts w:asciiTheme="majorHAnsi" w:hAnsiTheme="majorHAnsi" w:cstheme="majorHAnsi"/>
          <w:sz w:val="24"/>
          <w:szCs w:val="24"/>
        </w:rPr>
        <w:t>seq</w:t>
      </w:r>
      <w:proofErr w:type="spellEnd"/>
      <w:r w:rsidRPr="00951F5D">
        <w:rPr>
          <w:rFonts w:asciiTheme="majorHAnsi" w:hAnsiTheme="majorHAnsi" w:cstheme="majorHAnsi"/>
          <w:sz w:val="24"/>
          <w:szCs w:val="24"/>
        </w:rPr>
        <w:t>, as it uses whole-worm extracts</w:t>
      </w:r>
      <w:r w:rsidR="005E565A">
        <w:rPr>
          <w:rFonts w:asciiTheme="majorHAnsi" w:hAnsiTheme="majorHAnsi" w:cstheme="majorHAnsi"/>
          <w:sz w:val="24"/>
          <w:szCs w:val="24"/>
        </w:rPr>
        <w:t xml:space="preserve">, except by </w:t>
      </w:r>
      <w:proofErr w:type="spellStart"/>
      <w:r w:rsidR="005E565A">
        <w:rPr>
          <w:rFonts w:asciiTheme="majorHAnsi" w:hAnsiTheme="majorHAnsi" w:cstheme="majorHAnsi"/>
          <w:sz w:val="24"/>
          <w:szCs w:val="24"/>
        </w:rPr>
        <w:t>scRNA-seq</w:t>
      </w:r>
      <w:proofErr w:type="spellEnd"/>
      <w:r w:rsidR="000F5DCC">
        <w:rPr>
          <w:rFonts w:asciiTheme="majorHAnsi" w:hAnsiTheme="majorHAnsi" w:cstheme="majorHAnsi"/>
          <w:sz w:val="24"/>
          <w:szCs w:val="24"/>
        </w:rPr>
        <w:t>, FISH,</w:t>
      </w:r>
      <w:r w:rsidR="005E565A">
        <w:rPr>
          <w:rFonts w:asciiTheme="majorHAnsi" w:hAnsiTheme="majorHAnsi" w:cstheme="majorHAnsi"/>
          <w:sz w:val="24"/>
          <w:szCs w:val="24"/>
        </w:rPr>
        <w:t xml:space="preserve"> and tissue-specific </w:t>
      </w:r>
      <w:proofErr w:type="spellStart"/>
      <w:r w:rsidR="005E565A">
        <w:rPr>
          <w:rFonts w:asciiTheme="majorHAnsi" w:hAnsiTheme="majorHAnsi" w:cstheme="majorHAnsi"/>
          <w:sz w:val="24"/>
          <w:szCs w:val="24"/>
        </w:rPr>
        <w:t>RNAseq</w:t>
      </w:r>
      <w:proofErr w:type="spellEnd"/>
      <w:r w:rsidR="005E565A">
        <w:rPr>
          <w:rFonts w:asciiTheme="majorHAnsi" w:hAnsiTheme="majorHAnsi" w:cstheme="majorHAnsi"/>
          <w:sz w:val="24"/>
          <w:szCs w:val="24"/>
        </w:rPr>
        <w:t xml:space="preserve"> protocols</w:t>
      </w:r>
      <w:r w:rsidR="005E565A">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{"citationID":"m9RIVlLO","properties":{"formattedCitation":"\\super 47\\nosupersub{}","plainCitation":"47","noteIndex":0},"citationItems":[{"id":1044,"uris":["http://zotero.org/users/local/rM8jw1Vc/items/U2Q49MSF"],"uri":["http://zotero.org/users/local/rM8jw1Vc/items/U2Q49MSF"],"itemData":{"id":1044,"type":"article-journal","title":"Transcriptome analysis of adult Caenorhabditis elegans cells reveals tissue-specific gene and isoform expression","container-title":"PLoS Genetics","volume":"14","issue":"8","source":"PubMed Central","abstract":"The biology and behavior of adults differ substantially from those of developing animals, and cell-specific information is critical for deciphering the biology of multicellular animals. Thus, adult tissue-specific transcriptomic data are critical for understanding molecular mechanisms that control their phenotypes. We used adult cell-specific isolation to identify the transcriptomes of C. elegans’ four major tissues (or “tissue-ome”), identifying ubiquitously expressed and tissue-specific “enriched” genes. These data newly reveal the hypodermis’ metabolic character, suggest potential worm-human tissue orthologies, and identify tissue-specific changes in the Insulin/IGF-1 signaling pathway. Tissue-specific alternative splicing analysis identified a large set of collagen isoforms. Finally, we developed a machine learning-based prediction tool for 76 sub-tissue cell types, which we used to predict cellular expression differences in IIS/FOXO signaling, stage-specific TGF-β activity, and basal vs. memory-induced CREB transcription. Together, these data provide a rich resource for understanding the biology governing multicellular adult animals., C. elegans is the simplest multi-cellular model system, with only 959 somatic cells in the fully-developed adult. This work describes the isolation and RNA-seq analysis of the worm’s major adult tissues. Previously, the isolation of adult tissues has been hampered by the worm’s tough outer cuticle, but identification of the transcriptomes of adult tissues is necessary to understand the biology of adults, which differs substantially from that of embryonic and larval cells. We recently developed a method to isolate and RNA-sequence adult tissues, and applied it here to characterize the muscle, neuron, intestine, and epidermis adult transcriptomes and isoform profiles. The data reveal interesting new characteristics for adult tissues, particularly the hypodermis’ metabolic function, which we have functionally tested. The tissue transcriptomes were also used to identify relevant human tissue orthologs in an unbiased manner. Finally, we present a new prediction tool for gene expression in up to 76 tissues and cell types, and we demonstrate its utility not only in predicting cell-specific gene expression, but in diagnosing expression changes in different genetic pathways and contexts.","URL":"https://www.ncbi.nlm.nih.gov/pmc/articles/PMC6105014/","DOI":"10.1371/journal.pgen.1007559","ISSN":"1553-7390","note":"PMID: 30096138\nPMCID: PMC6105014","journalAbbreviation":"PLoS Genet","author":[{"family":"Kaletsky","given":"Rachel"},{"family":"Yao","given":"Victoria"},{"family":"Williams","given":"April"},{"family":"Runnels","given":"Alexi M."},{"family":"Tadych","given":"Alicja"},{"family":"Zhou","given":"Shiyi"},{"family":"Troyanskaya","given":"Olga G."},{"family":"Murphy","given":"Coleen T."}],"issued":{"date-parts":[["2018",8,10]]},"accessed":{"date-parts":[["2019",6,24]]}}}],"schema":"https://github.com/citation-style-language/schema/raw/master/csl-citation.json"} </w:instrText>
      </w:r>
      <w:r w:rsidR="005E565A">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47</w:t>
      </w:r>
      <w:r w:rsidR="005E565A">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t>
      </w:r>
      <w:r w:rsidR="004564C8">
        <w:rPr>
          <w:rFonts w:asciiTheme="majorHAnsi" w:hAnsiTheme="majorHAnsi" w:cstheme="majorHAnsi"/>
          <w:sz w:val="24"/>
          <w:szCs w:val="24"/>
        </w:rPr>
        <w:t xml:space="preserve">Finally, these stress reporters are generally characterized as being specific to their stress response machinery. However, it is important to remember that not all stress response paradigms are unique and distinct. For example, ER stress can activate </w:t>
      </w:r>
      <w:proofErr w:type="spellStart"/>
      <w:r w:rsidR="004564C8">
        <w:rPr>
          <w:rFonts w:asciiTheme="majorHAnsi" w:hAnsiTheme="majorHAnsi" w:cstheme="majorHAnsi"/>
          <w:sz w:val="24"/>
          <w:szCs w:val="24"/>
        </w:rPr>
        <w:t>OxSR</w:t>
      </w:r>
      <w:proofErr w:type="spellEnd"/>
      <w:r w:rsidR="004564C8">
        <w:rPr>
          <w:rFonts w:asciiTheme="majorHAnsi" w:hAnsiTheme="majorHAnsi" w:cstheme="majorHAnsi"/>
          <w:sz w:val="24"/>
          <w:szCs w:val="24"/>
        </w:rPr>
        <w:t xml:space="preserve"> and vice versa</w:t>
      </w:r>
      <w:r w:rsidR="004564C8">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{"citationID":"nb9u2H7B","properties":{"formattedCitation":"\\super 48\\nosupersub{}","plainCitation":"48","noteIndex":0},"citationItems":[{"id":1625,"uris":["http://zotero.org/users/local/rM8jw1Vc/items/9LEB6Q7M"],"uri":["http://zotero.org/users/local/rM8jw1Vc/items/9LEB6Q7M"],"itemData":{"id":1625,"type":"article-journal","title":"Integration of the Unfolded Protein and Oxidative Stress Responses through SKN-1/Nrf","container-title":"PLOS Genetics","page":"e1003701","volume":"9","issue":"9","source":"PLoS Journals","abstract":"The Unfolded Protein Response (UPR) maintains homeostasis in the endoplasmic reticulum (ER) and defends against ER stress, an underlying factor in various human diseases. During the UPR, numerous genes are activated that sustain and protect the ER. These responses are known to involve the canonical UPR transcription factors XBP1, ATF4, and ATF6. Here, we show in C. elegans that the conserved stress defense factor SKN-1/Nrf plays a central and essential role in the transcriptional UPR. While SKN-1/Nrf has a well-established function in protection against oxidative and xenobiotic stress, we find that it also mobilizes an overlapping but distinct response to ER stress. SKN-1/Nrf is regulated by the UPR, directly controls UPR signaling and transcription factor genes, binds to common downstream targets with XBP-1 and ATF-6, and is present at the ER. SKN-1/Nrf is also essential for resistance to ER stress, including reductive stress. Remarkably, SKN-1/Nrf-mediated responses to oxidative stress depend upon signaling from the ER. We conclude that SKN-1/Nrf plays a critical role in the UPR, but orchestrates a distinct oxidative stress response that is licensed by ER signaling. Regulatory integration through SKN-1/Nrf may coordinate ER and cytoplasmic homeostasis.","DOI":"10.1371/journal.pgen.1003701","ISSN":"1553-7404","journalAbbreviation":"PLOS Genetics","language":"en","author":[{"family":"Glover-Cutter","given":"Kira M."},{"family":"Lin","given":"Stephanie"},{"family":"Blackwell","given":"T. Keith"}],"issued":{"date-parts":[["2013",9,12]]}}}],"schema":"https://github.com/citation-style-language/schema/raw/master/csl-citation.json"} </w:instrText>
      </w:r>
      <w:r w:rsidR="004564C8">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48</w:t>
      </w:r>
      <w:r w:rsidR="004564C8">
        <w:rPr>
          <w:rFonts w:asciiTheme="majorHAnsi" w:hAnsiTheme="majorHAnsi" w:cstheme="majorHAnsi"/>
          <w:sz w:val="24"/>
          <w:szCs w:val="24"/>
        </w:rPr>
        <w:fldChar w:fldCharType="end"/>
      </w:r>
      <w:r w:rsidR="004564C8">
        <w:rPr>
          <w:rFonts w:asciiTheme="majorHAnsi" w:hAnsiTheme="majorHAnsi" w:cstheme="majorHAnsi"/>
          <w:sz w:val="24"/>
          <w:szCs w:val="24"/>
        </w:rPr>
        <w:t>, and overlaps between heat-shock response and ER stress responses have been commonly found</w:t>
      </w:r>
      <w:r w:rsidR="004564C8">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{"citationID":"w3HWhwri","properties":{"formattedCitation":"\\super 49\\nosupersub{}","plainCitation":"49","noteIndex":0},"citationItems":[{"id":550,"uris":["http://zotero.org/users/local/rM8jw1Vc/items/FU632V87"],"uri":["http://zotero.org/users/local/rM8jw1Vc/items/FU632V87"],"itemData":{"id":550,"type":"article-journal","title":"Heat shock response relieves ER stress","container-title":"The EMBO journal","page":"1049-1059","volume":"27","issue":"7","source":"PubMed","abstract":"Accumulation of misfolded protein in the endoplasmic reticulum (ER) causes stress. The unfolded protein response (UPR), a transcriptional induction pathway, is activated to relieve ER stress. Although UPR is not essential for viability, UPR-deficient cells are more sensitive to ER stress; ire1Delta cells cannot grow when challenged with tunicamycin or by overexpression of misfolded CPY(*). In these cells, multiple functions are defective, including translocation, ER-associated degradation (ERAD), and ER-to-Golgi transport. We tested whether heat shock response (HSR) can relieve ER stress. Using a constitutively active Hsf1 transcription factor to induce HSR without temperature shift, we find that HSR rescues growth of stressed ire1Delta cells, and partially relieves defects in translocation and ERAD. Cargo-specific effects of constitutively active Hsf1 on ER-to-Golgi transport are correlated with enhanced protein levels of the respective cargo receptors. In vivo, HSR is activated by ER stress, albeit to a lower level than that caused by heat. Genomic analysis of HSR targets reveals that &gt;25% have function in common with UPR targets. We propose that HSR can relieve stress in UPR-deficient cells by affecting multiple ER activities.","DOI":"10.1038/emboj.2008.42","ISSN":"1460-2075","note":"PMID: 18323774\nPMCID: PMC2323268","journalAbbreviation":"EMBO J.","language":"eng","author":[{"family":"Liu","given":"Yu"},{"family":"Chang","given":"Amy"}],"issued":{"date-parts":[["2008",4,9]]}}}],"schema":"https://github.com/citation-style-language/schema/raw/master/csl-citation.json"} </w:instrText>
      </w:r>
      <w:r w:rsidR="004564C8">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49</w:t>
      </w:r>
      <w:r w:rsidR="004564C8">
        <w:rPr>
          <w:rFonts w:asciiTheme="majorHAnsi" w:hAnsiTheme="majorHAnsi" w:cstheme="majorHAnsi"/>
          <w:sz w:val="24"/>
          <w:szCs w:val="24"/>
        </w:rPr>
        <w:fldChar w:fldCharType="end"/>
      </w:r>
      <w:r w:rsidR="004564C8">
        <w:rPr>
          <w:rFonts w:asciiTheme="majorHAnsi" w:hAnsiTheme="majorHAnsi" w:cstheme="majorHAnsi"/>
          <w:sz w:val="24"/>
          <w:szCs w:val="24"/>
        </w:rPr>
        <w:t xml:space="preserve">. These are just a few of the many examples in the literature of cross-communication and overlap between stress responses, and thus it is important to understand that all assays should also be tested for specificity to derive final conclusions. </w:t>
      </w:r>
    </w:p>
    <w:p w14:paraId="0000019A" w14:textId="77777777" w:rsidR="00E81E97" w:rsidRPr="00951F5D" w:rsidRDefault="00E81E97" w:rsidP="00972E50">
      <w:pPr>
        <w:jc w:val="both"/>
        <w:rPr>
          <w:rFonts w:asciiTheme="majorHAnsi" w:hAnsiTheme="majorHAnsi" w:cstheme="majorHAnsi"/>
          <w:sz w:val="24"/>
          <w:szCs w:val="24"/>
        </w:rPr>
      </w:pPr>
    </w:p>
    <w:p w14:paraId="0000019B"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Another limitation of the methods described are that imaging and quantification through a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xml:space="preserve"> has limited throughput. While </w:t>
      </w:r>
      <w:proofErr w:type="spellStart"/>
      <w:r w:rsidRPr="00951F5D">
        <w:rPr>
          <w:rFonts w:asciiTheme="majorHAnsi" w:hAnsiTheme="majorHAnsi" w:cstheme="majorHAnsi"/>
          <w:sz w:val="24"/>
          <w:szCs w:val="24"/>
        </w:rPr>
        <w:t>biosorter</w:t>
      </w:r>
      <w:proofErr w:type="spellEnd"/>
      <w:r w:rsidRPr="00951F5D">
        <w:rPr>
          <w:rFonts w:asciiTheme="majorHAnsi" w:hAnsiTheme="majorHAnsi" w:cstheme="majorHAnsi"/>
          <w:sz w:val="24"/>
          <w:szCs w:val="24"/>
        </w:rPr>
        <w:t xml:space="preserve"> quantification can be performed in 96-well plates for higher throughput, it is still limited by the necessity to transfer worms into solution, whereas imaging is limited by the investigator’s capacity to prepare worms and perform microscopy. Therefore, large-scale screens will most likely involve only a visual screening of fluorescent reporter signal, with only hits being imaged and quantified. </w:t>
      </w:r>
    </w:p>
    <w:p w14:paraId="0000019C" w14:textId="77777777" w:rsidR="00E81E97" w:rsidRPr="00951F5D" w:rsidRDefault="00E81E97" w:rsidP="00972E50">
      <w:pPr>
        <w:jc w:val="both"/>
        <w:rPr>
          <w:rFonts w:asciiTheme="majorHAnsi" w:hAnsiTheme="majorHAnsi" w:cstheme="majorHAnsi"/>
          <w:sz w:val="24"/>
          <w:szCs w:val="24"/>
        </w:rPr>
      </w:pPr>
    </w:p>
    <w:p w14:paraId="0000019D" w14:textId="01322E5F"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An important caveat with using these fluorescent reporters is that activation or suppression of stress responses do not always contribute to physiologically meaningful phenotypes</w:t>
      </w:r>
      <w:r w:rsidR="000F5DCC">
        <w:rPr>
          <w:rFonts w:asciiTheme="majorHAnsi" w:hAnsiTheme="majorHAnsi" w:cstheme="majorHAnsi"/>
          <w:sz w:val="24"/>
          <w:szCs w:val="24"/>
        </w:rPr>
        <w:t>, or may reflect other global effects (</w:t>
      </w:r>
      <w:r w:rsidR="00C14F8A">
        <w:rPr>
          <w:rFonts w:asciiTheme="majorHAnsi" w:hAnsiTheme="majorHAnsi" w:cstheme="majorHAnsi"/>
          <w:sz w:val="24"/>
          <w:szCs w:val="24"/>
        </w:rPr>
        <w:t xml:space="preserve">e.g., </w:t>
      </w:r>
      <w:r w:rsidR="000F5DCC">
        <w:rPr>
          <w:rFonts w:asciiTheme="majorHAnsi" w:hAnsiTheme="majorHAnsi" w:cstheme="majorHAnsi"/>
          <w:sz w:val="24"/>
          <w:szCs w:val="24"/>
        </w:rPr>
        <w:t>decrease in protein synthesis)</w:t>
      </w:r>
      <w:r w:rsidRPr="00951F5D">
        <w:rPr>
          <w:rFonts w:asciiTheme="majorHAnsi" w:hAnsiTheme="majorHAnsi" w:cstheme="majorHAnsi"/>
          <w:sz w:val="24"/>
          <w:szCs w:val="24"/>
        </w:rPr>
        <w:t xml:space="preserve">. Therefore, every transcriptional reporter </w:t>
      </w:r>
      <w:r w:rsidR="004564C8">
        <w:rPr>
          <w:rFonts w:asciiTheme="majorHAnsi" w:hAnsiTheme="majorHAnsi" w:cstheme="majorHAnsi"/>
          <w:sz w:val="24"/>
          <w:szCs w:val="24"/>
        </w:rPr>
        <w:t xml:space="preserve">is paired to a </w:t>
      </w:r>
      <w:r w:rsidRPr="00951F5D">
        <w:rPr>
          <w:rFonts w:asciiTheme="majorHAnsi" w:hAnsiTheme="majorHAnsi" w:cstheme="majorHAnsi"/>
          <w:sz w:val="24"/>
          <w:szCs w:val="24"/>
        </w:rPr>
        <w:t>method to a</w:t>
      </w:r>
      <w:r w:rsidR="004564C8">
        <w:rPr>
          <w:rFonts w:asciiTheme="majorHAnsi" w:hAnsiTheme="majorHAnsi" w:cstheme="majorHAnsi"/>
          <w:sz w:val="24"/>
          <w:szCs w:val="24"/>
        </w:rPr>
        <w:t>ssay</w:t>
      </w:r>
      <w:r w:rsidRPr="00951F5D">
        <w:rPr>
          <w:rFonts w:asciiTheme="majorHAnsi" w:hAnsiTheme="majorHAnsi" w:cstheme="majorHAnsi"/>
          <w:sz w:val="24"/>
          <w:szCs w:val="24"/>
        </w:rPr>
        <w:t xml:space="preserve"> </w:t>
      </w:r>
      <w:r w:rsidR="004564C8">
        <w:rPr>
          <w:rFonts w:asciiTheme="majorHAnsi" w:hAnsiTheme="majorHAnsi" w:cstheme="majorHAnsi"/>
          <w:sz w:val="24"/>
          <w:szCs w:val="24"/>
        </w:rPr>
        <w:t>stress survival</w:t>
      </w:r>
      <w:r w:rsidRPr="00951F5D">
        <w:rPr>
          <w:rFonts w:asciiTheme="majorHAnsi" w:hAnsiTheme="majorHAnsi" w:cstheme="majorHAnsi"/>
          <w:sz w:val="24"/>
          <w:szCs w:val="24"/>
        </w:rPr>
        <w:t xml:space="preserve">. </w:t>
      </w:r>
      <w:r w:rsidR="004564C8">
        <w:rPr>
          <w:rFonts w:asciiTheme="majorHAnsi" w:hAnsiTheme="majorHAnsi" w:cstheme="majorHAnsi"/>
          <w:sz w:val="24"/>
          <w:szCs w:val="24"/>
        </w:rPr>
        <w:t>It is recommended to perform</w:t>
      </w:r>
      <w:r w:rsidRPr="00951F5D">
        <w:rPr>
          <w:rFonts w:asciiTheme="majorHAnsi" w:hAnsiTheme="majorHAnsi" w:cstheme="majorHAnsi"/>
          <w:sz w:val="24"/>
          <w:szCs w:val="24"/>
        </w:rPr>
        <w:t xml:space="preserve"> </w:t>
      </w:r>
      <w:proofErr w:type="spellStart"/>
      <w:r w:rsidRPr="00951F5D">
        <w:rPr>
          <w:rFonts w:asciiTheme="majorHAnsi" w:hAnsiTheme="majorHAnsi" w:cstheme="majorHAnsi"/>
          <w:sz w:val="24"/>
          <w:szCs w:val="24"/>
        </w:rPr>
        <w:t>tunicamycin</w:t>
      </w:r>
      <w:proofErr w:type="spellEnd"/>
      <w:r w:rsidRPr="00951F5D">
        <w:rPr>
          <w:rFonts w:asciiTheme="majorHAnsi" w:hAnsiTheme="majorHAnsi" w:cstheme="majorHAnsi"/>
          <w:sz w:val="24"/>
          <w:szCs w:val="24"/>
        </w:rPr>
        <w:t xml:space="preserve"> survival assays for</w:t>
      </w:r>
      <w:r w:rsidR="000E633A" w:rsidRPr="00951F5D">
        <w:rPr>
          <w:rFonts w:asciiTheme="majorHAnsi" w:hAnsiTheme="majorHAnsi" w:cstheme="majorHAnsi"/>
          <w:sz w:val="24"/>
          <w:szCs w:val="24"/>
        </w:rPr>
        <w:t xml:space="preserve"> the</w:t>
      </w:r>
      <w:r w:rsidRPr="00951F5D">
        <w:rPr>
          <w:rFonts w:asciiTheme="majorHAnsi" w:hAnsiTheme="majorHAnsi" w:cstheme="majorHAnsi"/>
          <w:sz w:val="24"/>
          <w:szCs w:val="24"/>
        </w:rPr>
        <w:t xml:space="preserve"> UPR</w:t>
      </w:r>
      <w:r w:rsidRPr="00951F5D">
        <w:rPr>
          <w:rFonts w:asciiTheme="majorHAnsi" w:hAnsiTheme="majorHAnsi" w:cstheme="majorHAnsi"/>
          <w:sz w:val="24"/>
          <w:szCs w:val="24"/>
          <w:vertAlign w:val="superscript"/>
        </w:rPr>
        <w:t>ER</w:t>
      </w:r>
      <w:r w:rsidRPr="00951F5D">
        <w:rPr>
          <w:rFonts w:asciiTheme="majorHAnsi" w:hAnsiTheme="majorHAnsi" w:cstheme="majorHAnsi"/>
          <w:sz w:val="24"/>
          <w:szCs w:val="24"/>
        </w:rPr>
        <w:t xml:space="preserve">,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survival assays for </w:t>
      </w:r>
      <w:r w:rsidR="000E633A" w:rsidRPr="00951F5D">
        <w:rPr>
          <w:rFonts w:asciiTheme="majorHAnsi" w:hAnsiTheme="majorHAnsi" w:cstheme="majorHAnsi"/>
          <w:sz w:val="24"/>
          <w:szCs w:val="24"/>
        </w:rPr>
        <w:t xml:space="preserve">the </w:t>
      </w:r>
      <w:r w:rsidRPr="00951F5D">
        <w:rPr>
          <w:rFonts w:asciiTheme="majorHAnsi" w:hAnsiTheme="majorHAnsi" w:cstheme="majorHAnsi"/>
          <w:sz w:val="24"/>
          <w:szCs w:val="24"/>
        </w:rPr>
        <w:t>UPR</w:t>
      </w:r>
      <w:r w:rsidRPr="00951F5D">
        <w:rPr>
          <w:rFonts w:asciiTheme="majorHAnsi" w:hAnsiTheme="majorHAnsi" w:cstheme="majorHAnsi"/>
          <w:sz w:val="24"/>
          <w:szCs w:val="24"/>
          <w:vertAlign w:val="superscript"/>
        </w:rPr>
        <w:t>MT</w:t>
      </w:r>
      <w:r w:rsidRPr="00951F5D">
        <w:rPr>
          <w:rFonts w:asciiTheme="majorHAnsi" w:hAnsiTheme="majorHAnsi" w:cstheme="majorHAnsi"/>
          <w:sz w:val="24"/>
          <w:szCs w:val="24"/>
        </w:rPr>
        <w:t xml:space="preserve"> and </w:t>
      </w:r>
      <w:r w:rsidR="000E633A" w:rsidRPr="00951F5D">
        <w:rPr>
          <w:rFonts w:asciiTheme="majorHAnsi" w:hAnsiTheme="majorHAnsi" w:cstheme="majorHAnsi"/>
          <w:sz w:val="24"/>
          <w:szCs w:val="24"/>
        </w:rPr>
        <w:t xml:space="preserve">the </w:t>
      </w:r>
      <w:proofErr w:type="spellStart"/>
      <w:r w:rsidR="000E633A" w:rsidRPr="00951F5D">
        <w:rPr>
          <w:rFonts w:asciiTheme="majorHAnsi" w:hAnsiTheme="majorHAnsi" w:cstheme="majorHAnsi"/>
          <w:sz w:val="24"/>
          <w:szCs w:val="24"/>
        </w:rPr>
        <w:t>OxSR</w:t>
      </w:r>
      <w:proofErr w:type="spellEnd"/>
      <w:r w:rsidRPr="00951F5D">
        <w:rPr>
          <w:rFonts w:asciiTheme="majorHAnsi" w:hAnsiTheme="majorHAnsi" w:cstheme="majorHAnsi"/>
          <w:sz w:val="24"/>
          <w:szCs w:val="24"/>
        </w:rPr>
        <w:t xml:space="preserve">, and survival in elevated temperatures for </w:t>
      </w:r>
      <w:r w:rsidR="000E633A" w:rsidRPr="00951F5D">
        <w:rPr>
          <w:rFonts w:asciiTheme="majorHAnsi" w:hAnsiTheme="majorHAnsi" w:cstheme="majorHAnsi"/>
          <w:sz w:val="24"/>
          <w:szCs w:val="24"/>
        </w:rPr>
        <w:t xml:space="preserve">the </w:t>
      </w:r>
      <w:r w:rsidRPr="00951F5D">
        <w:rPr>
          <w:rFonts w:asciiTheme="majorHAnsi" w:hAnsiTheme="majorHAnsi" w:cstheme="majorHAnsi"/>
          <w:sz w:val="24"/>
          <w:szCs w:val="24"/>
        </w:rPr>
        <w:t xml:space="preserve">heat-shock response. While these are generally robust, fast, and simple assays, they require intensive manual labor, and thus are severely limited in scalability. Moreover, almost all </w:t>
      </w:r>
      <w:proofErr w:type="spellStart"/>
      <w:r w:rsidRPr="00951F5D">
        <w:rPr>
          <w:rFonts w:asciiTheme="majorHAnsi" w:hAnsiTheme="majorHAnsi" w:cstheme="majorHAnsi"/>
          <w:sz w:val="24"/>
          <w:szCs w:val="24"/>
        </w:rPr>
        <w:t>thermotolerance</w:t>
      </w:r>
      <w:proofErr w:type="spellEnd"/>
      <w:r w:rsidRPr="00951F5D">
        <w:rPr>
          <w:rFonts w:asciiTheme="majorHAnsi" w:hAnsiTheme="majorHAnsi" w:cstheme="majorHAnsi"/>
          <w:sz w:val="24"/>
          <w:szCs w:val="24"/>
        </w:rPr>
        <w:t xml:space="preserve"> assays published to date have major variability, making a large number of replicates almost essential</w:t>
      </w:r>
      <w:r w:rsidR="000E633A" w:rsidRPr="00951F5D">
        <w:rPr>
          <w:rFonts w:asciiTheme="majorHAnsi" w:hAnsiTheme="majorHAnsi" w:cstheme="majorHAnsi"/>
          <w:sz w:val="24"/>
          <w:szCs w:val="24"/>
        </w:rPr>
        <w:fldChar w:fldCharType="begin"/>
      </w:r>
      <w:r w:rsidR="004564C8">
        <w:rPr>
          <w:rFonts w:asciiTheme="majorHAnsi" w:hAnsiTheme="majorHAnsi" w:cstheme="majorHAnsi"/>
          <w:sz w:val="24"/>
          <w:szCs w:val="24"/>
        </w:rPr>
        <w:instrText xml:space="preserve"> ADDIN ZOTERO_ITEM CSL_CITATION {"citationID":"llbp23f4","properties":{"formattedCitation":"\\super 21\\nosupersub{}","plainCitation":"21","noteIndex":0},"citationItems":[{"id":1523,"uris":["http://zotero.org/users/local/rM8jw1Vc/items/IGRCD6ZU"],"uri":["http://zotero.org/users/local/rM8jw1Vc/items/IGRCD6ZU"],"itemData":{"id":1523,"type":"article-journal","title":"Methodological Considerations for Heat Shock of the Nematode Caenorhabditis elegans","container-title":"Methods (San Diego, Calif.)","page":"450-457","volume":"68","issue":"3","source":"PubMed Central","DOI":"10.1016/j.ymeth.2014.04.015","ISSN":"1046-2023","note":"PMID: 24780523\nPMCID: PMC4112136","journalAbbreviation":"Methods","author":[{"family":"Zevian","given":"Shannin C."},{"family":"Yanowitz","given":"Judith L."}],"issued":{"date-parts":[["2014",8,1]]}}}],"schema":"https://github.com/citation-style-language/schema/raw/master/csl-citation.json"} </w:instrText>
      </w:r>
      <w:r w:rsidR="000E633A" w:rsidRPr="00951F5D">
        <w:rPr>
          <w:rFonts w:asciiTheme="majorHAnsi" w:hAnsiTheme="majorHAnsi" w:cstheme="majorHAnsi"/>
          <w:sz w:val="24"/>
          <w:szCs w:val="24"/>
        </w:rPr>
        <w:fldChar w:fldCharType="separate"/>
      </w:r>
      <w:r w:rsidR="004564C8" w:rsidRPr="00892EAD">
        <w:rPr>
          <w:rFonts w:ascii="Calibri" w:hAnsi="Calibri" w:cs="Calibri"/>
          <w:sz w:val="24"/>
          <w:szCs w:val="24"/>
          <w:vertAlign w:val="superscript"/>
        </w:rPr>
        <w:t>21</w:t>
      </w:r>
      <w:r w:rsidR="000E633A"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While the </w:t>
      </w:r>
      <w:proofErr w:type="spellStart"/>
      <w:r w:rsidRPr="00951F5D">
        <w:rPr>
          <w:rFonts w:asciiTheme="majorHAnsi" w:hAnsiTheme="majorHAnsi" w:cstheme="majorHAnsi"/>
          <w:sz w:val="24"/>
          <w:szCs w:val="24"/>
        </w:rPr>
        <w:t>tunicamycin</w:t>
      </w:r>
      <w:proofErr w:type="spellEnd"/>
      <w:r w:rsidRPr="00951F5D">
        <w:rPr>
          <w:rFonts w:asciiTheme="majorHAnsi" w:hAnsiTheme="majorHAnsi" w:cstheme="majorHAnsi"/>
          <w:sz w:val="24"/>
          <w:szCs w:val="24"/>
        </w:rPr>
        <w:t xml:space="preserve"> and </w:t>
      </w:r>
      <w:proofErr w:type="spellStart"/>
      <w:r w:rsidRPr="00951F5D">
        <w:rPr>
          <w:rFonts w:asciiTheme="majorHAnsi" w:hAnsiTheme="majorHAnsi" w:cstheme="majorHAnsi"/>
          <w:sz w:val="24"/>
          <w:szCs w:val="24"/>
        </w:rPr>
        <w:t>paraquat</w:t>
      </w:r>
      <w:proofErr w:type="spellEnd"/>
      <w:r w:rsidRPr="00951F5D">
        <w:rPr>
          <w:rFonts w:asciiTheme="majorHAnsi" w:hAnsiTheme="majorHAnsi" w:cstheme="majorHAnsi"/>
          <w:sz w:val="24"/>
          <w:szCs w:val="24"/>
        </w:rPr>
        <w:t xml:space="preserve"> survival assays do not suffer from this lack of reproducibility, they have their own challenges, including extensive </w:t>
      </w:r>
      <w:r w:rsidRPr="00951F5D">
        <w:rPr>
          <w:rFonts w:asciiTheme="majorHAnsi" w:hAnsiTheme="majorHAnsi" w:cstheme="majorHAnsi"/>
          <w:sz w:val="24"/>
          <w:szCs w:val="24"/>
        </w:rPr>
        <w:lastRenderedPageBreak/>
        <w:t>hands-on labor and duration of the protocol. As new technologies are born in automating lifespan and survival assays, it is likely that these stress survival assays can also become high-throughput</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{"citationID":"CzuM1TUV","properties":{"formattedCitation":"\\super 50\\nosupersub{}","plainCitation":"50","noteIndex":0},"citationItems":[{"id":1556,"uris":["http://zotero.org/users/local/rM8jw1Vc/items/AJ36QQX3"],"uri":["http://zotero.org/users/local/rM8jw1Vc/items/AJ36QQX3"],"itemData":{"id":1556,"type":"article-journal","title":"The &lt;i&gt;Caenorhabditis elegans&lt;/i&gt; Lifespan Machine","container-title":"Nature Methods","page":"665-670","volume":"10","issue":"7","source":"www.nature.com","abstract":"The measurement of lifespan pervades aging research. Because lifespan results from complex interactions between genetic, environmental and stochastic factors, it varies widely even among isogenic individuals. The actions of molecular mechanisms on lifespan are therefore visible only through their statistical effects on populations. Indeed, survival assays in Caenorhabditis elegans have provided critical insights into evolutionarily conserved determinants of aging. To enable the rapid acquisition of survival curves at an arbitrary statistical resolution, we developed a scalable imaging and analysis platform to observe nematodes over multiple weeks across square meters of agar surface at 8-μm resolution. The automated method generates a permanent visual record of individual deaths from which survival curves are constructed and validated, producing data consistent with results from the manual method of survival curve acquisition for several mutants in both standard and stressful environments. Our approach permits rapid, detailed reverse-genetic and chemical screens for effects on survival and enables quantitative investigations into the statistical structure of aging.","DOI":"10.1038/nmeth.2475","ISSN":"1548-7105","language":"en","author":[{"family":"Stroustrup","given":"Nicholas"},{"family":"Ulmschneider","given":"Bryne E."},{"family":"Nash","given":"Zachary M."},{"family":"López-Moyado","given":"Isaac F."},{"family":"Apfeld","given":"Javier"},{"family":"Fontana","given":"Walter"}],"issued":{"date-parts":[["2013",7]]}}}],"schema":"https://github.com/citation-style-language/schema/raw/master/csl-citation.json"}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50</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However, until these automated assays become standard, survival assays are currently limited to validation of physiological consequences in altering dynamics of stress response activity. </w:t>
      </w:r>
    </w:p>
    <w:p w14:paraId="0000019E" w14:textId="77777777" w:rsidR="00E81E97" w:rsidRPr="00951F5D" w:rsidRDefault="00E81E97" w:rsidP="00972E50">
      <w:pPr>
        <w:jc w:val="both"/>
        <w:rPr>
          <w:rFonts w:asciiTheme="majorHAnsi" w:hAnsiTheme="majorHAnsi" w:cstheme="majorHAnsi"/>
          <w:sz w:val="24"/>
          <w:szCs w:val="24"/>
        </w:rPr>
      </w:pPr>
    </w:p>
    <w:p w14:paraId="0000019F" w14:textId="3EA1684F"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Beyond the stress survival assays described here, there are a number of other methods to measure physiology in animals. For example, a commercially available Seahorse </w:t>
      </w:r>
      <w:proofErr w:type="spellStart"/>
      <w:r w:rsidRPr="00951F5D">
        <w:rPr>
          <w:rFonts w:asciiTheme="majorHAnsi" w:hAnsiTheme="majorHAnsi" w:cstheme="majorHAnsi"/>
          <w:sz w:val="24"/>
          <w:szCs w:val="24"/>
        </w:rPr>
        <w:t>XFp</w:t>
      </w:r>
      <w:proofErr w:type="spellEnd"/>
      <w:r w:rsidRPr="00951F5D">
        <w:rPr>
          <w:rFonts w:asciiTheme="majorHAnsi" w:hAnsiTheme="majorHAnsi" w:cstheme="majorHAnsi"/>
          <w:sz w:val="24"/>
          <w:szCs w:val="24"/>
        </w:rPr>
        <w:t xml:space="preserve"> Analyzer can allow monitoring of cellular respiration, which provides additional mechanistic insight</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{"citationID":"I98qmsdS","properties":{"formattedCitation":"\\super 51\\nosupersub{}","plainCitation":"51","noteIndex":0},"citationItems":[{"id":1559,"uris":["http://zotero.org/users/local/rM8jw1Vc/items/M5A9ALUQ"],"uri":["http://zotero.org/users/local/rM8jw1Vc/items/M5A9ALUQ"],"itemData":{"id":1559,"type":"article-journal","title":"Measurement of Oxidative Stress: Mitochondrial Function Using the Seahorse System.","container-title":"Methods in molecular biology (Clifton, N.J.)","page":"285-293","volume":"1710","source":"europepmc.org","abstract":"Abstract: The Seahorse XFp Analyzer is a powerful tool for the assessment of various parameters of cellular respiration. Here we describe the process of...","DOI":"10.1007/978-1-4939-7498-6_22","ISSN":"1064-3745","note":"PMID: 29197011","title-short":"Measurement of Oxidative Stress","journalAbbreviation":"Methods Mol Biol","language":"eng","author":[{"family":"Leung","given":"D. T. H."},{"family":"Chu","given":"S."}],"issued":{"date-parts":[["2018"]]}}}],"schema":"https://github.com/citation-style-language/schema/raw/master/csl-citation.json"}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51</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Another alternative to transcriptional reporters is the use of nuclear localization of fluorescently labelled transcription factors. There are numerous variants of this technique, but of particular interest to the methods described here include: HSF-1::GFP for </w:t>
      </w:r>
      <w:r w:rsidR="000E633A" w:rsidRPr="00951F5D">
        <w:rPr>
          <w:rFonts w:asciiTheme="majorHAnsi" w:hAnsiTheme="majorHAnsi" w:cstheme="majorHAnsi"/>
          <w:sz w:val="24"/>
          <w:szCs w:val="24"/>
        </w:rPr>
        <w:t xml:space="preserve">the </w:t>
      </w:r>
      <w:r w:rsidRPr="00951F5D">
        <w:rPr>
          <w:rFonts w:asciiTheme="majorHAnsi" w:hAnsiTheme="majorHAnsi" w:cstheme="majorHAnsi"/>
          <w:sz w:val="24"/>
          <w:szCs w:val="24"/>
        </w:rPr>
        <w:t>heat-shock response</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{"citationID":"5FC9qOCg","properties":{"formattedCitation":"\\super 52\\nosupersub{}","plainCitation":"52","noteIndex":0},"citationItems":[{"id":27,"uris":["http://zotero.org/users/local/rM8jw1Vc/items/IQ4BFWB4"],"uri":["http://zotero.org/users/local/rM8jw1Vc/items/IQ4BFWB4"],"itemData":{"id":27,"type":"article-journal","title":"Caenorhabditis elegans HSF-1 is an essential nuclear protein that forms stress granule-like structures following heat shock","container-title":"Aging Cell","page":"112-120","volume":"12","issue":"1","source":"PubMed","abstract":"The heat shock transcription factor (HSF) is a conserved regulator of heat shock-inducible gene expression. Organismal roles for HSF in physiological processes such as development, aging, and immunity have been defined largely through studies of the single Caenorhabditis elegans HSF homolog, hsf-1. However, the molecular and cell biological properties of hsf-1 in C. elegans are incompletely understood. We generated animals expressing physiological levels of an HSF-1::GFP fusion protein and examined its function, localization, and regulation in vivo. HSF-1::GFP was functional, as measured by its ability to rescue phenotypes associated with two hsf-1 mutant alleles. Rescue of hsf-1 development phenotypes was abolished in a DNA-binding-deficient mutant, demonstrating that the transcriptional targets of hsf-1 are critical to its function even in the absence of stress. Under nonstress conditions, HSF-1::GFP was found primarily in the nucleus. Following heat shock, HSF-1::GFP rapidly and reversibly redistributed into dynamic, subnuclear structures that share many properties with human nuclear stress granules, including colocalization with markers of active transcription. Rapid formation of HSF-1 stress granules required HSF-1 DNA-binding activity, and the threshold for stress granule formation was altered by growth temperature. HSF-1 stress granule formation was not induced by inhibition of IGF signaling, a pathway previously suggested to function upstream of hsf-1. Our findings suggest that development, stress, and aging pathways may regulate HSF-1 function in distinct ways, and that HSF-1 nuclear stress granule formation is an evolutionarily conserved aspect of HSF-1 regulation in vivo.","DOI":"10.1111/acel.12024","ISSN":"1474-9726","note":"PMID: 23107491\nPMCID: PMC3552056","journalAbbreviation":"Aging Cell","language":"eng","author":[{"family":"Morton","given":"Elizabeth A."},{"family":"Lamitina","given":"Todd"}],"issued":{"date-parts":[["2013",2]]}}}],"schema":"https://github.com/citation-style-language/schema/raw/master/csl-citation.json"}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52</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DVE-1::GFP for </w:t>
      </w:r>
      <w:r w:rsidR="000E633A" w:rsidRPr="00951F5D">
        <w:rPr>
          <w:rFonts w:asciiTheme="majorHAnsi" w:hAnsiTheme="majorHAnsi" w:cstheme="majorHAnsi"/>
          <w:sz w:val="24"/>
          <w:szCs w:val="24"/>
        </w:rPr>
        <w:t xml:space="preserve">the </w:t>
      </w:r>
      <w:r w:rsidRPr="00951F5D">
        <w:rPr>
          <w:rFonts w:asciiTheme="majorHAnsi" w:hAnsiTheme="majorHAnsi" w:cstheme="majorHAnsi"/>
          <w:sz w:val="24"/>
          <w:szCs w:val="24"/>
        </w:rPr>
        <w:t>UPR</w:t>
      </w:r>
      <w:r w:rsidRPr="00951F5D">
        <w:rPr>
          <w:rFonts w:asciiTheme="majorHAnsi" w:hAnsiTheme="majorHAnsi" w:cstheme="majorHAnsi"/>
          <w:sz w:val="24"/>
          <w:szCs w:val="24"/>
          <w:vertAlign w:val="superscript"/>
        </w:rPr>
        <w:t>MT</w:t>
      </w:r>
      <w:r w:rsidR="00DD0249" w:rsidRPr="00951F5D">
        <w:rPr>
          <w:rFonts w:asciiTheme="majorHAnsi" w:hAnsiTheme="majorHAnsi" w:cstheme="majorHAnsi"/>
          <w:sz w:val="24"/>
          <w:szCs w:val="24"/>
          <w:vertAlign w:val="superscript"/>
        </w:rPr>
        <w:fldChar w:fldCharType="begin"/>
      </w:r>
      <w:r w:rsidR="005E565A">
        <w:rPr>
          <w:rFonts w:asciiTheme="majorHAnsi" w:hAnsiTheme="majorHAnsi" w:cstheme="majorHAnsi"/>
          <w:sz w:val="24"/>
          <w:szCs w:val="24"/>
          <w:vertAlign w:val="superscript"/>
        </w:rPr>
        <w:instrText xml:space="preserve"> ADDIN ZOTERO_ITEM CSL_CITATION {"citationID":"lsNKTc9a","properties":{"formattedCitation":"\\super 53\\nosupersub{}","plainCitation":"53","noteIndex":0},"citationItems":[{"id":211,"uris":["http://zotero.org/users/local/rM8jw1Vc/items/E7P48D2D"],"uri":["http://zotero.org/users/local/rM8jw1Vc/items/E7P48D2D"],"itemData":{"id":211,"type":"article-journal","title":"ClpP mediates activation of a mitochondrial unfolded protein response in C. elegans","container-title":"Developmental Cell","page":"467-480","volume":"13","issue":"4","source":"PubMed","abstract":"The cellular response to unfolded and misfolded proteins in the mitochondrial matrix is poorly understood. Here, we report on a genome-wide RNAi-based screen for genes that signal the mitochondrial unfolded protein response (UPR(mt)) in C. elegans. Unfolded protein stress in the mitochondria correlates with complex formation between a homeodomain-containing transcription factor DVE-1 and the small ubiquitin-like protein UBL-5, both of which are encoded by genes required for signaling the UPR(mt). Activation of the UPR(mt) correlates temporally and spatially with nuclear redistribution of DVE-1 and with its enhanced binding to the promoters of mitochondrial chaperone genes. These events and the downstream UPR(mt) are attenuated in animals with reduced activity of clpp-1, which encodes a mitochondrial matrix protease homologous to bacterial ClpP. As ClpP is known to function in the bacterial heat-shock response, our findings suggest that eukaryotes utilize component(s) from the protomitochondrial symbiont to signal the UPR(mt).","DOI":"10.1016/j.devcel.2007.07.016","ISSN":"1534-5807","note":"PMID: 17925224","journalAbbreviation":"Dev. Cell","language":"eng","author":[{"family":"Haynes","given":"Cole M."},{"family":"Petrova","given":"Kseniya"},{"family":"Benedetti","given":"Cristina"},{"family":"Yang","given":"Yun"},{"family":"Ron","given":"David"}],"issued":{"date-parts":[["2007",10]]}}}],"schema":"https://github.com/citation-style-language/schema/raw/master/csl-citation.json"} </w:instrText>
      </w:r>
      <w:r w:rsidR="00DD0249" w:rsidRPr="00951F5D">
        <w:rPr>
          <w:rFonts w:asciiTheme="majorHAnsi" w:hAnsiTheme="majorHAnsi" w:cstheme="majorHAnsi"/>
          <w:sz w:val="24"/>
          <w:szCs w:val="24"/>
          <w:vertAlign w:val="superscript"/>
        </w:rPr>
        <w:fldChar w:fldCharType="separate"/>
      </w:r>
      <w:r w:rsidR="005E565A" w:rsidRPr="00892EAD">
        <w:rPr>
          <w:rFonts w:ascii="Calibri" w:hAnsi="Calibri" w:cs="Calibri"/>
          <w:sz w:val="24"/>
          <w:szCs w:val="24"/>
          <w:vertAlign w:val="superscript"/>
        </w:rPr>
        <w:t>53</w:t>
      </w:r>
      <w:r w:rsidR="00DD0249" w:rsidRPr="00951F5D">
        <w:rPr>
          <w:rFonts w:asciiTheme="majorHAnsi" w:hAnsiTheme="majorHAnsi" w:cstheme="majorHAnsi"/>
          <w:sz w:val="24"/>
          <w:szCs w:val="24"/>
          <w:vertAlign w:val="superscript"/>
        </w:rPr>
        <w:fldChar w:fldCharType="end"/>
      </w:r>
      <w:r w:rsidRPr="00951F5D">
        <w:rPr>
          <w:rFonts w:asciiTheme="majorHAnsi" w:hAnsiTheme="majorHAnsi" w:cstheme="majorHAnsi"/>
          <w:sz w:val="24"/>
          <w:szCs w:val="24"/>
        </w:rPr>
        <w:t xml:space="preserve">, and DAF-16::GFP and SKN-1::GFP for </w:t>
      </w:r>
      <w:r w:rsidR="000E633A" w:rsidRPr="00951F5D">
        <w:rPr>
          <w:rFonts w:asciiTheme="majorHAnsi" w:hAnsiTheme="majorHAnsi" w:cstheme="majorHAnsi"/>
          <w:sz w:val="24"/>
          <w:szCs w:val="24"/>
        </w:rPr>
        <w:t>the OxSR</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{"citationID":"GEwhndJ0","properties":{"formattedCitation":"\\super 54, 55\\nosupersub{}","plainCitation":"54, 55","noteIndex":0},"citationItems":[{"id":1568,"uris":["http://zotero.org/users/local/rM8jw1Vc/items/M8DP4JYG"],"uri":["http://zotero.org/users/local/rM8jw1Vc/items/M8DP4JYG"],"itemData":{"id":1568,"type":"article-journal","title":"A new DAF-16 isoform regulates longevity","container-title":"Nature","page":"498-502","volume":"466","issue":"7305","source":"PubMed Central","abstract":"The insulin/IGF-1 signalling (IIS) pathway has diverse roles from metabolism to longevity–. In Caenorhabditis elegans, the single forkhead box O (FOXO) homologue, DAF-16, functions as the major target of the IIS pathway,,,. One of two isoforms,,, DAF-16a, is known to regulate longevity, stress response and dauer diapause–. However, it remains unclear how DAF-16 achieves its specificity in regulating these various biological processes. Here we identify a new isoform, DAF-16d/f, as an important isoform regulating longevity. We show that DAF-16 isoforms functionally cooperate to modulate IIS-mediated processes through differential tissue enrichment, preferential modulation by upstream kinases, and regulating distinct and overlapping target genes. Promoter-swapping experiments show both the promoter and the coding region of DAF-16 are important for its function. Importantly, in mammals, four FOXO genes have overlapping and different functions,, and in C. elegans, a single FOXO/DAF-16 uses distinct isoforms to fine-tune the IIS-mediated processes in the context of a whole organism.","DOI":"10.1038/nature09184","ISSN":"0028-0836","note":"PMID: 20613724\nPMCID: PMC3109862","journalAbbreviation":"Nature","author":[{"family":"Kwon","given":"Eun-Soo"},{"family":"Narasimhan","given":"Sri Devi"},{"family":"Yen","given":"Kelvin"},{"family":"Tissenbaum","given":"Heidi A."}],"issued":{"date-parts":[["2010",7,22]]}}},{"id":1571,"uris":["http://zotero.org/users/local/rM8jw1Vc/items/V9HWJM8V"],"uri":["http://zotero.org/users/local/rM8jw1Vc/items/V9HWJM8V"],"itemData":{"id":1571,"type":"article-journal","title":"Regulation of the Caenorhabditis elegans oxidative stress defense protein SKN-1 by glycogen synthase kinase-3","container-title":"Proceedings of the National Academy of Sciences of the United States of America","page":"16275-16280","volume":"102","issue":"45","source":"PubMed Central","abstract":"Oxidative stress plays a central role in many human diseases and in aging. In Caenorhabditis elegans the SKN-1 protein induces phase II detoxification gene transcription, a conserved oxidative stress response, and is required for oxidative stress resistance and longevity. Oxidative stress induces SKN-1 to accumulate in intestinal nuclei, depending on p38 mitogen-activated protein kinase signaling. Here we show that, in the absence of stress, phosphorylation by glycogen synthase kinase-3 (GSK-3) prevents SKN-1 from accumulating in nuclei and functioning constitutively in the intestine. GSK-3 sites are conserved in mammalian SKN-1 orthologs, indicating that this level of regulation may be conserved. If inhibition by GSK-3 is blocked, background levels of p38 signaling are still required for SKN-1 function. WT and constitutively nuclear SKN-1 comparably rescue the skn-1 oxidative stress sensitivity, suggesting that an inducible phase II response may provide optimal stress protection. We conclude that (i) GSK-3 inhibits SKN-1 activity in the intestine, (ii) the phase II response integrates multiple regulatory signals, and (iii), by inhibiting this response, GSK-3 may influence redox conditions.","DOI":"10.1073/pnas.0508105102","ISSN":"0027-8424","note":"PMID: 16251270\nPMCID: PMC1283458","journalAbbreviation":"Proc Natl Acad Sci U S A","author":[{"family":"An","given":"Jae Hyung"},{"family":"Vranas","given":"Kelly"},{"family":"Lucke","given":"Michael"},{"family":"Inoue","given":"Hideki"},{"family":"Hisamoto","given":"Naoki"},{"family":"Matsumoto","given":"Kunihiro"},{"family":"Blackwell","given":"T. Keith"}],"issued":{"date-parts":[["2005",11,8]]}}}],"schema":"https://github.com/citation-style-language/schema/raw/master/csl-citation.json"}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54,55</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Finally, direct interrogation of morphology of specific organelles of interest can be performed. For example, mitochondrial morphology can be visualized by utilizing a fluorophore targeted to the mitochondrial matrix using a mitochondrial-localization sequence</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{"citationID":"SNwGughO","properties":{"formattedCitation":"\\super 56\\nosupersub{}","plainCitation":"56","noteIndex":0},"citationItems":[{"id":846,"uris":["http://zotero.org/users/local/rM8jw1Vc/items/Q2S8K697"],"uri":["http://zotero.org/users/local/rM8jw1Vc/items/Q2S8K697"],"itemData":{"id":846,"type":"article-journal","title":"High-Throughput Characterization of Region-Specific Mitochondrial Function and Morphology","container-title":"Scientific Reports","page":"6749","volume":"7","issue":"1","source":"PubMed","abstract":"The tissue-specific etiology of aging and stress has been elusive due to limitations in data processing of current techniques. Despite that many techniques are high-throughput, they usually use singular features of the data (e.g. whole fluorescence). One technology at the nexus of fluorescence-based screens is large particle flow cytometry (\"biosorter\"), capable of recording positional fluorescence and object granularity information from many individual live animals. Current processing of biosorter data, however, do not integrate positional information into their analysis and data visualization. Here, we present a bioanalytical platform for the quantification of positional information (\"longitudinal profiling\") of C. elegans, which we posit embodies the benefits of both high-throughput screening and high-resolution microscopy. We show the use of these techniques in (1) characterizing distinct responses of a transcriptional reporter to various stresses in defined anatomical regions, (2) identifying regions of high mitochondrial membrane potential in live animals, (3) monitoring regional mitochondrial activity in aging models and during development, and (4) screening for regulators of muscle mitochondrial dynamics in a high-throughput format. This platform offers a significant improvement in the quality of high-throughput biosorter data analysis and visualization, opening new options for region-specific phenotypic screening of complex physiological phenomena and mitochondrial biology.","DOI":"10.1038/s41598-017-05152-z","ISSN":"2045-2322","note":"PMID: 28751733\nPMCID: PMC5532364","journalAbbreviation":"Sci Rep","language":"eng","author":[{"family":"Daniele","given":"Joseph R."},{"family":"Esping","given":"Daniel J."},{"family":"Garcia","given":"Gilbert"},{"family":"Parsons","given":"Lee S."},{"family":"Arriaga","given":"Edgar A."},{"family":"Dillin","given":"Andrew"}],"issued":{"date-parts":[["2017",7,27]]}}}],"schema":"https://github.com/citation-style-language/schema/raw/master/csl-citation.json"}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56</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ER morphology can be visualized by utilizing a fluorophore targeted to the ER through a signal-sequence fused to the N-terminus and HDEL fused to the C-terminus</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{"citationID":"vVpZCWUE","properties":{"formattedCitation":"\\super 57\\nosupersub{}","plainCitation":"57","noteIndex":0},"citationItems":[{"id":1577,"uris":["http://zotero.org/users/local/rM8jw1Vc/items/XN5VE9YZ"],"uri":["http://zotero.org/users/local/rM8jw1Vc/items/XN5VE9YZ"],"itemData":{"id":1577,"type":"article-journal","title":"A non-canonical arm of UPRER mediates longevity through ER remodeling and lipophagy","container-title":"bioRxiv","page":"471177","source":"www.biorxiv.org","abstract":"&lt;h3&gt;ABSTRACT&lt;/h3&gt; &lt;p&gt;Longevity is dictated by a combination of environmental and genetic factors. One of the key mechanisms implicated in regulating lifespan extension is the ability to induce protein chaperones to promote protein homeostasis. However, it is unclear whether protein chaperones exclusively regulate longevity. Previous work has shown that activating the unfolded protein response of the endoplasmic reticulum (UPR&lt;sup&gt;ER&lt;/sup&gt;) in neurons can signal peripheral tissues to promote chaperone expression, thus enhancing organismal stress resistance and extending lifespan. Here, we find that this activation not only promotes chaperones, but facilitates a dramatic restructuring of ER morphology in intestinal cells. This restructuring, which includes depletion of lipid droplets, ER expansion, and ER tubulation, depends of lipophagy. Surprisingly, we find that lipophagy is required for lifespan extension and is completely independent of chaperone function. Therefore, UPR induction in neurons triggers two distinct programs in the periphery: the canonical arm through protein chaperones, and a non-canonical mechanism through lipid depletion. In summary, our study identifies lipophagy as an integral component of UPR&lt;sup&gt;ER&lt;/sup&gt;-induced longevity.&lt;/p&gt;","DOI":"10.1101/471177","language":"en","author":[{"family":"Daniele","given":"Joseph R."},{"family":"Higuchi-Sanabria","given":"Ryo"},{"family":"Ramachandran","given":"Vidhya"},{"family":"Sanchez","given":"Melissa"},{"family":"Durieux","given":"Jenni"},{"family":"Tronnes","given":"Sarah U."},{"family":"Paul","given":"Joseph W."},{"family":"Esping","given":"Daniel J."},{"family":"Monshietehadi","given":"Samira"},{"family":"Metcalf","given":"Melissa G."},{"family":"Dillin","given":"Andrew"}],"issued":{"date-parts":[["2018",11,15]]}}}],"schema":"https://github.com/citation-style-language/schema/raw/master/csl-citation.json"}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57</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or GFP fused to an ER membrane protein</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{"citationID":"k8EAa5cA","properties":{"formattedCitation":"\\super 58\\nosupersub{}","plainCitation":"58","noteIndex":0},"citationItems":[{"id":1574,"uris":["http://zotero.org/users/local/rM8jw1Vc/items/3FS25NMJ"],"uri":["http://zotero.org/users/local/rM8jw1Vc/items/3FS25NMJ"],"itemData":{"id":1574,"type":"article-journal","title":"The FATP1–DGAT2 complex facilitates lipid droplet expansion at the ER–lipid droplet interface","container-title":"The Journal of Cell Biology","page":"895-911","volume":"198","issue":"5","source":"PubMed Central","abstract":"A complex between the ER resident protein FATP1 and the lipid droplet–localized DGAT2 protein facilitates lipid droplet expansion in C. elegans and mammalian cells., At the subcellular level, fat storage is confined to the evolutionarily conserved compartments termed lipid droplets (LDs), which are closely associated with the endoplasmic reticulum (ER). However, the molecular mechanisms that enable ER–LD interaction and facilitate neutral lipid loading into LDs are poorly understood. In this paper, we present evidence that FATP1/acyl-CoA synthetase and DGAT2/diacylglycerol acyltransferase are components of a triglyceride synthesis complex that facilitates LD expansion. A loss of FATP1 or DGAT2 function blocked LD expansion in Caenorhabditis elegans. FATP1 preferentially associated with DGAT2, and they acted synergistically to promote LD expansion in mammalian cells. Live imaging indicated that FATP1 and DGAT2 are ER and LD resident proteins, respectively, and electron microscopy revealed FATP1 and DGAT2 foci close to the LD surface. Furthermore, DGAT2 that was retained in the ER failed to support LD expansion. We propose that the evolutionarily conserved FATP1–DGAT2 complex acts at the ER–LD interface and couples the synthesis and deposition of triglycerides into LDs both physically and functionally.","DOI":"10.1083/jcb.201201139","ISSN":"0021-9525","note":"PMID: 22927462\nPMCID: PMC3432760","journalAbbreviation":"J Cell Biol","author":[{"family":"Xu","given":"Ningyi"},{"family":"Zhang","given":"Shaobing O."},{"family":"Cole","given":"Ronald A."},{"family":"McKinney","given":"Sean A."},{"family":"Guo","given":"Fengli"},{"family":"Haas","given":"Joel T."},{"family":"Bobba","given":"Sudheer"},{"family":"Farese","given":"Robert V."},{"family":"Mak","given":"Ho Yi"}],"issued":{"date-parts":[["2012",9,3]]}}}],"schema":"https://github.com/citation-style-language/schema/raw/master/csl-citation.json"}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58</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Finally, actin cytoskeletal integrity can be used as a proxy for thermal stress sensitivity downstream of HSF-1. The actin cytoskeleton is regulated by transcriptional targets of HSF-1, specifically during aging and heat-stress, and thus actin organization can be visualized to determine functional readout of HSF-1 and heat-related stress</w:t>
      </w:r>
      <w:r w:rsidR="00DD0249" w:rsidRPr="00951F5D">
        <w:rPr>
          <w:rFonts w:asciiTheme="majorHAnsi" w:hAnsiTheme="majorHAnsi" w:cstheme="majorHAnsi"/>
          <w:sz w:val="24"/>
          <w:szCs w:val="24"/>
        </w:rPr>
        <w:fldChar w:fldCharType="begin"/>
      </w:r>
      <w:r w:rsidR="005E565A">
        <w:rPr>
          <w:rFonts w:asciiTheme="majorHAnsi" w:hAnsiTheme="majorHAnsi" w:cstheme="majorHAnsi"/>
          <w:sz w:val="24"/>
          <w:szCs w:val="24"/>
        </w:rPr>
        <w:instrText xml:space="preserve"> ADDIN ZOTERO_ITEM CSL_CITATION {"citationID":"GYQbUkLh","properties":{"formattedCitation":"\\super 59, 60\\nosupersub{}","plainCitation":"59, 60","noteIndex":0},"citationItems":[{"id":45,"uris":["http://zotero.org/users/local/rM8jw1Vc/items/23V9ZVMH"],"uri":["http://zotero.org/users/local/rM8jw1Vc/items/23V9ZVMH"],"itemData":{"id":45,"type":"article-journal","title":"HSF-1-mediated cytoskeletal integrity determines thermotolerance and life span","container-title":"Science (New York, N.Y.)","page":"360-363","volume":"346","issue":"6207","source":"PubMed","abstract":"The conserved heat shock transcription factor-1 (HSF-1) is essential to cellular stress resistance and life-span determination. The canonical function of HSF-1 is to regulate a network of genes encoding molecular chaperones that protect proteins from damage caused by extrinsic environmental stress or intrinsic age-related deterioration. In Caenorhabditis elegans, we engineered a modified HSF-1 strain that increased stress resistance and longevity without enhanced chaperone induction. This health assurance acted through the regulation of the calcium-binding protein PAT-10. Loss of pat-10 caused a collapse of the actin cytoskeleton, stress resistance, and life span. Furthermore, overexpression of pat-10 increased actin filament stability, thermotolerance, and longevity, indicating that in addition to chaperone regulation, HSF-1 has a prominent role in cytoskeletal integrity, ensuring cellular function during stress and aging.","DOI":"10.1126/science.1253168","ISSN":"1095-9203","note":"PMID: 25324391\nPMCID: PMC4403873","journalAbbreviation":"Science","language":"eng","author":[{"family":"Baird","given":"Nathan A."},{"family":"Douglas","given":"Peter M."},{"family":"Simic","given":"Milos S."},{"family":"Grant","given":"Ana R."},{"family":"Moresco","given":"James J."},{"family":"Wolff","given":"Suzanne C."},{"family":"Yates","given":"John R."},{"family":"Manning","given":"Gerard"},{"family":"Dillin","given":"Andrew"}],"issued":{"date-parts":[["2014",10,17]]}}},{"id":1580,"uris":["http://zotero.org/users/local/rM8jw1Vc/items/P7S4WYGH"],"uri":["http://zotero.org/users/local/rM8jw1Vc/items/P7S4WYGH"],"itemData":{"id":1580,"type":"article-journal","title":"Spatial regulation of the actin cytoskeleton by HSF-1 during aging","container-title":"Molecular Biology of the Cell","page":"2522-2527","volume":"29","issue":"21","source":"molbiolcell.org (Atypon)","abstract":"There are many studies suggesting an age-associated decline in the actin cytoskeleton, and this has been adopted as common knowledge in the field of aging biology. However, a direct identification of this phenomenon in aging multicellular organisms has not been performed. Here, we express LifeAct::mRuby in a tissue-specific manner to interrogate cytoskeletal organization as a function of age. We show for the first time in Caenorhabditis elegans that the organization and morphology of the actin cytoskeleton deteriorate at advanced age in the muscles, intestine, and hypodermis. Moreover, hsf-1 is essential for regulating cytoskeletal integrity during aging, so that knockdown of hsf-1 results in premature aging of actin and its overexpression protects actin cytoskeletal integrity in the muscles, the intestine, and the hypodermis. Finally, hsf-1 overexpression in neurons alone is sufficient to protect cytoskeletal integrity in nonneuronal cells.","DOI":"10.1091/mbc.E18-06-0362","ISSN":"1059-1524","journalAbbreviation":"MBoC","author":[{"family":"Higuchi-Sanabria","given":"Ryo"},{"family":"Paul","given":"3rd","suffix":"Joseph W."},{"family":"Durieux","given":"Jenni"},{"family":"Benitez","given":"Camila"},{"family":"Frankino","given":"Phillip A."},{"family":"Tronnes","given":"Sarah U."},{"family":"Garcia","given":"Gilberto"},{"family":"Daniele","given":"Joseph R."},{"family":"Monshietehadi","given":"Samira"},{"family":"Dillin","given":"Andrew"}],"issued":{"date-parts":[["2018",8,22]]}}}],"schema":"https://github.com/citation-style-language/schema/raw/master/csl-citation.json"} </w:instrText>
      </w:r>
      <w:r w:rsidR="00DD0249" w:rsidRPr="00951F5D">
        <w:rPr>
          <w:rFonts w:asciiTheme="majorHAnsi" w:hAnsiTheme="majorHAnsi" w:cstheme="majorHAnsi"/>
          <w:sz w:val="24"/>
          <w:szCs w:val="24"/>
        </w:rPr>
        <w:fldChar w:fldCharType="separate"/>
      </w:r>
      <w:r w:rsidR="005E565A" w:rsidRPr="00892EAD">
        <w:rPr>
          <w:rFonts w:ascii="Calibri" w:hAnsi="Calibri" w:cs="Calibri"/>
          <w:sz w:val="24"/>
          <w:szCs w:val="24"/>
          <w:vertAlign w:val="superscript"/>
        </w:rPr>
        <w:t>59,60</w:t>
      </w:r>
      <w:r w:rsidR="00DD0249" w:rsidRPr="00951F5D">
        <w:rPr>
          <w:rFonts w:asciiTheme="majorHAnsi" w:hAnsiTheme="majorHAnsi" w:cstheme="majorHAnsi"/>
          <w:sz w:val="24"/>
          <w:szCs w:val="24"/>
        </w:rPr>
        <w:fldChar w:fldCharType="end"/>
      </w:r>
      <w:r w:rsidRPr="00951F5D">
        <w:rPr>
          <w:rFonts w:asciiTheme="majorHAnsi" w:hAnsiTheme="majorHAnsi" w:cstheme="majorHAnsi"/>
          <w:sz w:val="24"/>
          <w:szCs w:val="24"/>
        </w:rPr>
        <w:t xml:space="preserve">. </w:t>
      </w:r>
    </w:p>
    <w:p w14:paraId="000001A0" w14:textId="77777777" w:rsidR="00E81E97" w:rsidRPr="00951F5D" w:rsidRDefault="00E81E97" w:rsidP="00972E50">
      <w:pPr>
        <w:jc w:val="both"/>
        <w:rPr>
          <w:rFonts w:asciiTheme="majorHAnsi" w:hAnsiTheme="majorHAnsi" w:cstheme="majorHAnsi"/>
          <w:sz w:val="24"/>
          <w:szCs w:val="24"/>
        </w:rPr>
      </w:pPr>
    </w:p>
    <w:p w14:paraId="000001A1"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All of the methods described here can be used independently or in combination with each other for a comprehensive analysis of genes or drugs of interest and their impact on stress response. Large-scale screens can be performed using high-throughput transcriptional reporter assays, and secondary screens can be performed using quantitative analyses of these reporters. Once more manageable candidate gene/drug lists are identified, physiological assays can be performed to identify those candidates that have direct impact on whole animal physiology. The other methods suggested above can also be used as validation or further investigation. </w:t>
      </w:r>
    </w:p>
    <w:p w14:paraId="000001A2" w14:textId="77777777" w:rsidR="00E81E97" w:rsidRPr="00951F5D" w:rsidRDefault="00E81E97" w:rsidP="00972E50">
      <w:pPr>
        <w:jc w:val="both"/>
        <w:rPr>
          <w:rFonts w:asciiTheme="majorHAnsi" w:hAnsiTheme="majorHAnsi" w:cstheme="majorHAnsi"/>
          <w:color w:val="808080"/>
          <w:sz w:val="24"/>
          <w:szCs w:val="24"/>
        </w:rPr>
      </w:pPr>
    </w:p>
    <w:p w14:paraId="000001A3" w14:textId="512B6F65"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 xml:space="preserve">ACKNOWLEDGMENTS: </w:t>
      </w:r>
    </w:p>
    <w:p w14:paraId="000001A4" w14:textId="08063CD4"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R.BZ. is supported by the EMBO long term fellowship and The Larry L. Hillblom Foundation. R</w:t>
      </w:r>
      <w:r w:rsidR="00DD0249" w:rsidRPr="00951F5D">
        <w:rPr>
          <w:rFonts w:asciiTheme="majorHAnsi" w:hAnsiTheme="majorHAnsi" w:cstheme="majorHAnsi"/>
          <w:sz w:val="24"/>
          <w:szCs w:val="24"/>
        </w:rPr>
        <w:t>.</w:t>
      </w:r>
      <w:r w:rsidRPr="00951F5D">
        <w:rPr>
          <w:rFonts w:asciiTheme="majorHAnsi" w:hAnsiTheme="majorHAnsi" w:cstheme="majorHAnsi"/>
          <w:sz w:val="24"/>
          <w:szCs w:val="24"/>
        </w:rPr>
        <w:t>H</w:t>
      </w:r>
      <w:r w:rsidR="00DD0249" w:rsidRPr="00951F5D">
        <w:rPr>
          <w:rFonts w:asciiTheme="majorHAnsi" w:hAnsiTheme="majorHAnsi" w:cstheme="majorHAnsi"/>
          <w:sz w:val="24"/>
          <w:szCs w:val="24"/>
        </w:rPr>
        <w:t>.</w:t>
      </w:r>
      <w:r w:rsidRPr="00951F5D">
        <w:rPr>
          <w:rFonts w:asciiTheme="majorHAnsi" w:hAnsiTheme="majorHAnsi" w:cstheme="majorHAnsi"/>
          <w:sz w:val="24"/>
          <w:szCs w:val="24"/>
        </w:rPr>
        <w:t>S is supported by grant 5F32AG032023-02 through the National Institute of Aging (NIA) and the Glenn Foundation for Medical Research Postdoctoral Fellowship. A</w:t>
      </w:r>
      <w:r w:rsidR="00DD0249" w:rsidRPr="00951F5D">
        <w:rPr>
          <w:rFonts w:asciiTheme="majorHAnsi" w:hAnsiTheme="majorHAnsi" w:cstheme="majorHAnsi"/>
          <w:sz w:val="24"/>
          <w:szCs w:val="24"/>
        </w:rPr>
        <w:t>.</w:t>
      </w:r>
      <w:r w:rsidRPr="00951F5D">
        <w:rPr>
          <w:rFonts w:asciiTheme="majorHAnsi" w:hAnsiTheme="majorHAnsi" w:cstheme="majorHAnsi"/>
          <w:sz w:val="24"/>
          <w:szCs w:val="24"/>
        </w:rPr>
        <w:t>F</w:t>
      </w:r>
      <w:r w:rsidR="00DD0249" w:rsidRPr="00951F5D">
        <w:rPr>
          <w:rFonts w:asciiTheme="majorHAnsi" w:hAnsiTheme="majorHAnsi" w:cstheme="majorHAnsi"/>
          <w:sz w:val="24"/>
          <w:szCs w:val="24"/>
        </w:rPr>
        <w:t>. is supported by grant F32</w:t>
      </w:r>
      <w:r w:rsidRPr="00951F5D">
        <w:rPr>
          <w:rFonts w:asciiTheme="majorHAnsi" w:hAnsiTheme="majorHAnsi" w:cstheme="majorHAnsi"/>
          <w:sz w:val="24"/>
          <w:szCs w:val="24"/>
        </w:rPr>
        <w:t xml:space="preserve">AG051355 through the </w:t>
      </w:r>
      <w:r w:rsidR="00DD0249" w:rsidRPr="00951F5D">
        <w:rPr>
          <w:rFonts w:asciiTheme="majorHAnsi" w:hAnsiTheme="majorHAnsi" w:cstheme="majorHAnsi"/>
          <w:sz w:val="24"/>
          <w:szCs w:val="24"/>
        </w:rPr>
        <w:t>NIA</w:t>
      </w:r>
      <w:r w:rsidR="00E23845" w:rsidRPr="00951F5D">
        <w:rPr>
          <w:rFonts w:asciiTheme="majorHAnsi" w:hAnsiTheme="majorHAnsi" w:cstheme="majorHAnsi"/>
          <w:sz w:val="24"/>
          <w:szCs w:val="24"/>
        </w:rPr>
        <w:t>.</w:t>
      </w:r>
      <w:r w:rsidRPr="00951F5D">
        <w:rPr>
          <w:rFonts w:asciiTheme="majorHAnsi" w:hAnsiTheme="majorHAnsi" w:cstheme="majorHAnsi"/>
          <w:sz w:val="24"/>
          <w:szCs w:val="24"/>
        </w:rPr>
        <w:t xml:space="preserve"> H</w:t>
      </w:r>
      <w:r w:rsidR="00DD0249" w:rsidRPr="00951F5D">
        <w:rPr>
          <w:rFonts w:asciiTheme="majorHAnsi" w:hAnsiTheme="majorHAnsi" w:cstheme="majorHAnsi"/>
          <w:sz w:val="24"/>
          <w:szCs w:val="24"/>
        </w:rPr>
        <w:t>.</w:t>
      </w:r>
      <w:r w:rsidRPr="00951F5D">
        <w:rPr>
          <w:rFonts w:asciiTheme="majorHAnsi" w:hAnsiTheme="majorHAnsi" w:cstheme="majorHAnsi"/>
          <w:sz w:val="24"/>
          <w:szCs w:val="24"/>
        </w:rPr>
        <w:t>K</w:t>
      </w:r>
      <w:r w:rsidR="00DD0249" w:rsidRPr="00951F5D">
        <w:rPr>
          <w:rFonts w:asciiTheme="majorHAnsi" w:hAnsiTheme="majorHAnsi" w:cstheme="majorHAnsi"/>
          <w:sz w:val="24"/>
          <w:szCs w:val="24"/>
        </w:rPr>
        <w:t>.</w:t>
      </w:r>
      <w:r w:rsidRPr="00951F5D">
        <w:rPr>
          <w:rFonts w:asciiTheme="majorHAnsi" w:hAnsiTheme="majorHAnsi" w:cstheme="majorHAnsi"/>
          <w:sz w:val="24"/>
          <w:szCs w:val="24"/>
        </w:rPr>
        <w:t>G</w:t>
      </w:r>
      <w:r w:rsidR="00DD0249" w:rsidRPr="00951F5D">
        <w:rPr>
          <w:rFonts w:asciiTheme="majorHAnsi" w:hAnsiTheme="majorHAnsi" w:cstheme="majorHAnsi"/>
          <w:sz w:val="24"/>
          <w:szCs w:val="24"/>
        </w:rPr>
        <w:t>. is supported by grant DGE</w:t>
      </w:r>
      <w:r w:rsidRPr="00951F5D">
        <w:rPr>
          <w:rFonts w:asciiTheme="majorHAnsi" w:hAnsiTheme="majorHAnsi" w:cstheme="majorHAnsi"/>
          <w:sz w:val="24"/>
          <w:szCs w:val="24"/>
        </w:rPr>
        <w:t>1752814 through the National Science Foundation Graduate Research Fellowship Program</w:t>
      </w:r>
      <w:r w:rsidR="00E23845" w:rsidRPr="00951F5D">
        <w:rPr>
          <w:rFonts w:asciiTheme="majorHAnsi" w:hAnsiTheme="majorHAnsi" w:cstheme="majorHAnsi"/>
          <w:sz w:val="24"/>
          <w:szCs w:val="24"/>
        </w:rPr>
        <w:t>.</w:t>
      </w:r>
      <w:r w:rsidR="00DD0249" w:rsidRPr="00951F5D">
        <w:rPr>
          <w:rFonts w:asciiTheme="majorHAnsi" w:hAnsiTheme="majorHAnsi" w:cstheme="majorHAnsi"/>
          <w:sz w:val="24"/>
          <w:szCs w:val="24"/>
        </w:rPr>
        <w:t xml:space="preserve"> M.G.M. is supported by 1F31AG060660-01 through NIA</w:t>
      </w:r>
      <w:r w:rsidRPr="00951F5D">
        <w:rPr>
          <w:rFonts w:asciiTheme="majorHAnsi" w:hAnsiTheme="majorHAnsi" w:cstheme="majorHAnsi"/>
          <w:sz w:val="24"/>
          <w:szCs w:val="24"/>
        </w:rPr>
        <w:t xml:space="preserve">. A.D. is supported by the Thomas and Stacey Siebel Foundation, the Howard Hughes Medical Institute, and </w:t>
      </w:r>
      <w:r w:rsidR="00DD0249" w:rsidRPr="00951F5D">
        <w:rPr>
          <w:rFonts w:asciiTheme="majorHAnsi" w:hAnsiTheme="majorHAnsi" w:cstheme="majorHAnsi"/>
          <w:sz w:val="24"/>
          <w:szCs w:val="24"/>
        </w:rPr>
        <w:t xml:space="preserve">4R01AG042679-04 and 5R01AG055891-02 from NIA, and 5R01ES021667-09 from NIEHS. </w:t>
      </w:r>
      <w:r w:rsidR="00BA4806" w:rsidRPr="00951F5D">
        <w:rPr>
          <w:rFonts w:asciiTheme="majorHAnsi" w:hAnsiTheme="majorHAnsi" w:cstheme="majorHAnsi"/>
          <w:sz w:val="24"/>
          <w:szCs w:val="24"/>
        </w:rPr>
        <w:t xml:space="preserve">We thank Larry Joe, Melissa Sanchez, </w:t>
      </w:r>
      <w:proofErr w:type="spellStart"/>
      <w:r w:rsidR="00BA4806" w:rsidRPr="00951F5D">
        <w:rPr>
          <w:rFonts w:asciiTheme="majorHAnsi" w:hAnsiTheme="majorHAnsi" w:cstheme="majorHAnsi"/>
          <w:sz w:val="24"/>
          <w:szCs w:val="24"/>
        </w:rPr>
        <w:t>Naame</w:t>
      </w:r>
      <w:proofErr w:type="spellEnd"/>
      <w:r w:rsidR="00BA4806" w:rsidRPr="00951F5D">
        <w:rPr>
          <w:rFonts w:asciiTheme="majorHAnsi" w:hAnsiTheme="majorHAnsi" w:cstheme="majorHAnsi"/>
          <w:sz w:val="24"/>
          <w:szCs w:val="24"/>
        </w:rPr>
        <w:t xml:space="preserve"> </w:t>
      </w:r>
      <w:proofErr w:type="spellStart"/>
      <w:r w:rsidR="00BA4806" w:rsidRPr="00951F5D">
        <w:rPr>
          <w:rFonts w:asciiTheme="majorHAnsi" w:hAnsiTheme="majorHAnsi" w:cstheme="majorHAnsi"/>
          <w:sz w:val="24"/>
          <w:szCs w:val="24"/>
        </w:rPr>
        <w:t>Kelet</w:t>
      </w:r>
      <w:proofErr w:type="spellEnd"/>
      <w:r w:rsidR="00BA4806" w:rsidRPr="00951F5D">
        <w:rPr>
          <w:rFonts w:asciiTheme="majorHAnsi" w:hAnsiTheme="majorHAnsi" w:cstheme="majorHAnsi"/>
          <w:sz w:val="24"/>
          <w:szCs w:val="24"/>
        </w:rPr>
        <w:t xml:space="preserve">, and Anel Esquivel for significant technical assistance. We thank the Morimoto lab and the CGC (funded by NIH Office of Research Infrastructure Program P40 OD010440) for strains. </w:t>
      </w:r>
    </w:p>
    <w:p w14:paraId="000001A7" w14:textId="293D594D" w:rsidR="00E81E97" w:rsidRPr="00951F5D" w:rsidRDefault="00E81E97" w:rsidP="00972E50">
      <w:pPr>
        <w:jc w:val="both"/>
        <w:rPr>
          <w:rFonts w:asciiTheme="majorHAnsi" w:hAnsiTheme="majorHAnsi" w:cstheme="majorHAnsi"/>
          <w:b/>
          <w:sz w:val="24"/>
          <w:szCs w:val="24"/>
        </w:rPr>
      </w:pPr>
    </w:p>
    <w:p w14:paraId="000001A8" w14:textId="77777777" w:rsidR="00E81E97" w:rsidRPr="00951F5D" w:rsidRDefault="00BA6F41" w:rsidP="00972E50">
      <w:pPr>
        <w:jc w:val="both"/>
        <w:rPr>
          <w:rFonts w:asciiTheme="majorHAnsi" w:hAnsiTheme="majorHAnsi" w:cstheme="majorHAnsi"/>
          <w:color w:val="808080"/>
          <w:sz w:val="24"/>
          <w:szCs w:val="24"/>
        </w:rPr>
      </w:pPr>
      <w:r w:rsidRPr="00951F5D">
        <w:rPr>
          <w:rFonts w:asciiTheme="majorHAnsi" w:hAnsiTheme="majorHAnsi" w:cstheme="majorHAnsi"/>
          <w:b/>
          <w:sz w:val="24"/>
          <w:szCs w:val="24"/>
        </w:rPr>
        <w:t xml:space="preserve">DISCLOSURES: </w:t>
      </w:r>
    </w:p>
    <w:p w14:paraId="000001A9"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lastRenderedPageBreak/>
        <w:t>The authors have nothing to disclose.</w:t>
      </w:r>
    </w:p>
    <w:p w14:paraId="000001AA" w14:textId="77777777" w:rsidR="00E81E97" w:rsidRPr="00951F5D" w:rsidRDefault="00BA6F41" w:rsidP="00972E50">
      <w:pPr>
        <w:jc w:val="both"/>
        <w:rPr>
          <w:rFonts w:asciiTheme="majorHAnsi" w:hAnsiTheme="majorHAnsi" w:cstheme="majorHAnsi"/>
          <w:sz w:val="24"/>
          <w:szCs w:val="24"/>
        </w:rPr>
      </w:pPr>
      <w:r w:rsidRPr="00951F5D">
        <w:rPr>
          <w:rFonts w:asciiTheme="majorHAnsi" w:hAnsiTheme="majorHAnsi" w:cstheme="majorHAnsi"/>
          <w:sz w:val="24"/>
          <w:szCs w:val="24"/>
        </w:rPr>
        <w:t xml:space="preserve"> </w:t>
      </w:r>
    </w:p>
    <w:p w14:paraId="000001AB" w14:textId="15F69686" w:rsidR="00E81E97" w:rsidRPr="0090278F" w:rsidRDefault="00BA6F41" w:rsidP="00972E50">
      <w:pPr>
        <w:jc w:val="both"/>
        <w:rPr>
          <w:rFonts w:ascii="Calibri" w:hAnsi="Calibri" w:cs="Calibri"/>
          <w:color w:val="808080"/>
          <w:sz w:val="24"/>
          <w:szCs w:val="24"/>
        </w:rPr>
      </w:pPr>
      <w:r w:rsidRPr="00951F5D">
        <w:rPr>
          <w:rFonts w:asciiTheme="majorHAnsi" w:hAnsiTheme="majorHAnsi" w:cstheme="majorHAnsi"/>
          <w:b/>
          <w:sz w:val="24"/>
          <w:szCs w:val="24"/>
        </w:rPr>
        <w:t>REFERENCES:</w:t>
      </w:r>
    </w:p>
    <w:p w14:paraId="59017BE4" w14:textId="0A5D6796" w:rsidR="005E565A" w:rsidRPr="0090278F" w:rsidRDefault="0034519F" w:rsidP="00972E50">
      <w:pPr>
        <w:pStyle w:val="Bibliography"/>
        <w:jc w:val="both"/>
        <w:rPr>
          <w:rFonts w:ascii="Calibri" w:hAnsi="Calibri" w:cs="Calibri"/>
          <w:sz w:val="24"/>
          <w:szCs w:val="24"/>
        </w:rPr>
      </w:pPr>
      <w:r w:rsidRPr="0090278F">
        <w:rPr>
          <w:rFonts w:ascii="Calibri" w:hAnsi="Calibri" w:cs="Calibri"/>
          <w:sz w:val="24"/>
          <w:szCs w:val="24"/>
        </w:rPr>
        <w:fldChar w:fldCharType="begin"/>
      </w:r>
      <w:r w:rsidR="004564C8" w:rsidRPr="0090278F">
        <w:rPr>
          <w:rFonts w:ascii="Calibri" w:hAnsi="Calibri" w:cs="Calibri"/>
          <w:sz w:val="24"/>
          <w:szCs w:val="24"/>
        </w:rPr>
        <w:instrText xml:space="preserve"> ADDIN ZOTERO_BIBL {"uncited":[],"omitted":[],"custom":[]} CSL_BIBLIOGRAPHY </w:instrText>
      </w:r>
      <w:r w:rsidRPr="0090278F">
        <w:rPr>
          <w:rFonts w:ascii="Calibri" w:hAnsi="Calibri" w:cs="Calibri"/>
          <w:sz w:val="24"/>
          <w:szCs w:val="24"/>
        </w:rPr>
        <w:fldChar w:fldCharType="separate"/>
      </w:r>
      <w:r w:rsidR="005E565A" w:rsidRPr="0090278F">
        <w:rPr>
          <w:rFonts w:ascii="Calibri" w:hAnsi="Calibri" w:cs="Calibri"/>
          <w:sz w:val="24"/>
          <w:szCs w:val="24"/>
        </w:rPr>
        <w:t>1.</w:t>
      </w:r>
      <w:r w:rsidR="005E565A" w:rsidRPr="0090278F">
        <w:rPr>
          <w:rFonts w:ascii="Calibri" w:hAnsi="Calibri" w:cs="Calibri"/>
          <w:sz w:val="24"/>
          <w:szCs w:val="24"/>
        </w:rPr>
        <w:tab/>
        <w:t xml:space="preserve">Higuchi-Sanabria, R., Frankino, P.A., Paul, J.W., Tronnes, S.U., Dillin, A. A Futile Battle? Protein Quality Control and the Stress of Aging. </w:t>
      </w:r>
      <w:r w:rsidR="005E565A" w:rsidRPr="0090278F">
        <w:rPr>
          <w:rFonts w:ascii="Calibri" w:hAnsi="Calibri" w:cs="Calibri"/>
          <w:i/>
          <w:iCs/>
          <w:sz w:val="24"/>
          <w:szCs w:val="24"/>
        </w:rPr>
        <w:t>Developmental Cell</w:t>
      </w:r>
      <w:r w:rsidR="005E565A" w:rsidRPr="0090278F">
        <w:rPr>
          <w:rFonts w:ascii="Calibri" w:hAnsi="Calibri" w:cs="Calibri"/>
          <w:sz w:val="24"/>
          <w:szCs w:val="24"/>
        </w:rPr>
        <w:t xml:space="preserve">. </w:t>
      </w:r>
      <w:r w:rsidR="005E565A" w:rsidRPr="0090278F">
        <w:rPr>
          <w:rFonts w:ascii="Calibri" w:hAnsi="Calibri" w:cs="Calibri"/>
          <w:b/>
          <w:bCs/>
          <w:sz w:val="24"/>
          <w:szCs w:val="24"/>
        </w:rPr>
        <w:t>44</w:t>
      </w:r>
      <w:r w:rsidR="005E565A" w:rsidRPr="0090278F">
        <w:rPr>
          <w:rFonts w:ascii="Calibri" w:hAnsi="Calibri" w:cs="Calibri"/>
          <w:sz w:val="24"/>
          <w:szCs w:val="24"/>
        </w:rPr>
        <w:t xml:space="preserve"> (2), 139–163 (2018).</w:t>
      </w:r>
    </w:p>
    <w:p w14:paraId="28FAAF79" w14:textId="7777777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w:t>
      </w:r>
      <w:r w:rsidRPr="0090278F">
        <w:rPr>
          <w:rFonts w:ascii="Calibri" w:hAnsi="Calibri" w:cs="Calibri"/>
          <w:sz w:val="24"/>
          <w:szCs w:val="24"/>
        </w:rPr>
        <w:tab/>
        <w:t xml:space="preserve">Brenner, S. The genetics of Caenorhabditis elegans. </w:t>
      </w:r>
      <w:r w:rsidRPr="0090278F">
        <w:rPr>
          <w:rFonts w:ascii="Calibri" w:hAnsi="Calibri" w:cs="Calibri"/>
          <w:i/>
          <w:iCs/>
          <w:sz w:val="24"/>
          <w:szCs w:val="24"/>
        </w:rPr>
        <w:t>Genetics</w:t>
      </w:r>
      <w:r w:rsidRPr="0090278F">
        <w:rPr>
          <w:rFonts w:ascii="Calibri" w:hAnsi="Calibri" w:cs="Calibri"/>
          <w:sz w:val="24"/>
          <w:szCs w:val="24"/>
        </w:rPr>
        <w:t xml:space="preserve">. </w:t>
      </w:r>
      <w:r w:rsidRPr="0090278F">
        <w:rPr>
          <w:rFonts w:ascii="Calibri" w:hAnsi="Calibri" w:cs="Calibri"/>
          <w:b/>
          <w:bCs/>
          <w:sz w:val="24"/>
          <w:szCs w:val="24"/>
        </w:rPr>
        <w:t>77</w:t>
      </w:r>
      <w:r w:rsidRPr="0090278F">
        <w:rPr>
          <w:rFonts w:ascii="Calibri" w:hAnsi="Calibri" w:cs="Calibri"/>
          <w:sz w:val="24"/>
          <w:szCs w:val="24"/>
        </w:rPr>
        <w:t xml:space="preserve"> (1), 71–94 (1974).</w:t>
      </w:r>
    </w:p>
    <w:p w14:paraId="342A8009" w14:textId="7FEA9A5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w:t>
      </w:r>
      <w:r w:rsidRPr="0090278F">
        <w:rPr>
          <w:rFonts w:ascii="Calibri" w:hAnsi="Calibri" w:cs="Calibri"/>
          <w:sz w:val="24"/>
          <w:szCs w:val="24"/>
        </w:rPr>
        <w:tab/>
        <w:t xml:space="preserve">Rual, J.-F. </w:t>
      </w:r>
      <w:r w:rsidR="00A1710D" w:rsidRPr="00A1710D">
        <w:rPr>
          <w:rFonts w:ascii="Calibri" w:hAnsi="Calibri" w:cs="Calibri"/>
          <w:sz w:val="24"/>
          <w:szCs w:val="24"/>
        </w:rPr>
        <w:t>et al.</w:t>
      </w:r>
      <w:r w:rsidRPr="0090278F">
        <w:rPr>
          <w:rFonts w:ascii="Calibri" w:hAnsi="Calibri" w:cs="Calibri"/>
          <w:sz w:val="24"/>
          <w:szCs w:val="24"/>
        </w:rPr>
        <w:t xml:space="preserve"> Toward improving Caenorhabditis elegans phenome mapping with an ORFeome-based RNAi library. </w:t>
      </w:r>
      <w:r w:rsidRPr="0090278F">
        <w:rPr>
          <w:rFonts w:ascii="Calibri" w:hAnsi="Calibri" w:cs="Calibri"/>
          <w:i/>
          <w:iCs/>
          <w:sz w:val="24"/>
          <w:szCs w:val="24"/>
        </w:rPr>
        <w:t>Genome Research</w:t>
      </w:r>
      <w:r w:rsidRPr="0090278F">
        <w:rPr>
          <w:rFonts w:ascii="Calibri" w:hAnsi="Calibri" w:cs="Calibri"/>
          <w:sz w:val="24"/>
          <w:szCs w:val="24"/>
        </w:rPr>
        <w:t xml:space="preserve">. </w:t>
      </w:r>
      <w:r w:rsidRPr="0090278F">
        <w:rPr>
          <w:rFonts w:ascii="Calibri" w:hAnsi="Calibri" w:cs="Calibri"/>
          <w:b/>
          <w:bCs/>
          <w:sz w:val="24"/>
          <w:szCs w:val="24"/>
        </w:rPr>
        <w:t>14</w:t>
      </w:r>
      <w:r w:rsidRPr="0090278F">
        <w:rPr>
          <w:rFonts w:ascii="Calibri" w:hAnsi="Calibri" w:cs="Calibri"/>
          <w:sz w:val="24"/>
          <w:szCs w:val="24"/>
        </w:rPr>
        <w:t xml:space="preserve"> (10B), 2162–2168 (2004).</w:t>
      </w:r>
    </w:p>
    <w:p w14:paraId="5D7EB342" w14:textId="6630022D"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w:t>
      </w:r>
      <w:r w:rsidRPr="0090278F">
        <w:rPr>
          <w:rFonts w:ascii="Calibri" w:hAnsi="Calibri" w:cs="Calibri"/>
          <w:sz w:val="24"/>
          <w:szCs w:val="24"/>
        </w:rPr>
        <w:tab/>
        <w:t xml:space="preserve">Timmons, L., Court, D.L., Fire, A. Ingestion of bacterially expressed dsRNAs can produce specific and potent genetic interference in Caenorhabditis elegans. </w:t>
      </w:r>
      <w:r w:rsidRPr="0090278F">
        <w:rPr>
          <w:rFonts w:ascii="Calibri" w:hAnsi="Calibri" w:cs="Calibri"/>
          <w:i/>
          <w:iCs/>
          <w:sz w:val="24"/>
          <w:szCs w:val="24"/>
        </w:rPr>
        <w:t>Gene</w:t>
      </w:r>
      <w:r w:rsidRPr="0090278F">
        <w:rPr>
          <w:rFonts w:ascii="Calibri" w:hAnsi="Calibri" w:cs="Calibri"/>
          <w:sz w:val="24"/>
          <w:szCs w:val="24"/>
        </w:rPr>
        <w:t xml:space="preserve">. </w:t>
      </w:r>
      <w:r w:rsidRPr="0090278F">
        <w:rPr>
          <w:rFonts w:ascii="Calibri" w:hAnsi="Calibri" w:cs="Calibri"/>
          <w:b/>
          <w:bCs/>
          <w:sz w:val="24"/>
          <w:szCs w:val="24"/>
        </w:rPr>
        <w:t>263</w:t>
      </w:r>
      <w:r w:rsidRPr="0090278F">
        <w:rPr>
          <w:rFonts w:ascii="Calibri" w:hAnsi="Calibri" w:cs="Calibri"/>
          <w:sz w:val="24"/>
          <w:szCs w:val="24"/>
        </w:rPr>
        <w:t xml:space="preserve"> (1–2), 103–112 (2001).</w:t>
      </w:r>
    </w:p>
    <w:p w14:paraId="60AFCA95" w14:textId="5AD05AE1"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w:t>
      </w:r>
      <w:r w:rsidRPr="0090278F">
        <w:rPr>
          <w:rFonts w:ascii="Calibri" w:hAnsi="Calibri" w:cs="Calibri"/>
          <w:sz w:val="24"/>
          <w:szCs w:val="24"/>
        </w:rPr>
        <w:tab/>
        <w:t xml:space="preserve">Reinke, S.N., Hu, X., Sykes, B.D., Lemire, B.D. Caenorhabditis elegans diet significantly affects metabolic profile, mitochondrial DNA levels, lifespan and brood size. </w:t>
      </w:r>
      <w:r w:rsidRPr="0090278F">
        <w:rPr>
          <w:rFonts w:ascii="Calibri" w:hAnsi="Calibri" w:cs="Calibri"/>
          <w:i/>
          <w:iCs/>
          <w:sz w:val="24"/>
          <w:szCs w:val="24"/>
        </w:rPr>
        <w:t>Molecular Genetics and Metabolism</w:t>
      </w:r>
      <w:r w:rsidRPr="0090278F">
        <w:rPr>
          <w:rFonts w:ascii="Calibri" w:hAnsi="Calibri" w:cs="Calibri"/>
          <w:sz w:val="24"/>
          <w:szCs w:val="24"/>
        </w:rPr>
        <w:t xml:space="preserve">. </w:t>
      </w:r>
      <w:r w:rsidRPr="0090278F">
        <w:rPr>
          <w:rFonts w:ascii="Calibri" w:hAnsi="Calibri" w:cs="Calibri"/>
          <w:b/>
          <w:bCs/>
          <w:sz w:val="24"/>
          <w:szCs w:val="24"/>
        </w:rPr>
        <w:t>100</w:t>
      </w:r>
      <w:r w:rsidRPr="0090278F">
        <w:rPr>
          <w:rFonts w:ascii="Calibri" w:hAnsi="Calibri" w:cs="Calibri"/>
          <w:sz w:val="24"/>
          <w:szCs w:val="24"/>
        </w:rPr>
        <w:t xml:space="preserve"> (3), 274–282 (2010).</w:t>
      </w:r>
    </w:p>
    <w:p w14:paraId="52FBADA4" w14:textId="063B3E1D"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6.</w:t>
      </w:r>
      <w:r w:rsidRPr="0090278F">
        <w:rPr>
          <w:rFonts w:ascii="Calibri" w:hAnsi="Calibri" w:cs="Calibri"/>
          <w:sz w:val="24"/>
          <w:szCs w:val="24"/>
        </w:rPr>
        <w:tab/>
        <w:t xml:space="preserve">Revtovich, A.V., Lee, R., Kirienko, N.V. Interplay between mitochondria and diet mediates pathogen and stress resistance in Caenorhabditis elegans.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15</w:t>
      </w:r>
      <w:r w:rsidRPr="0090278F">
        <w:rPr>
          <w:rFonts w:ascii="Calibri" w:hAnsi="Calibri" w:cs="Calibri"/>
          <w:sz w:val="24"/>
          <w:szCs w:val="24"/>
        </w:rPr>
        <w:t xml:space="preserve"> (3), e1008011</w:t>
      </w:r>
      <w:r w:rsidR="00A1710D">
        <w:rPr>
          <w:rFonts w:ascii="Calibri" w:hAnsi="Calibri" w:cs="Calibri"/>
          <w:sz w:val="24"/>
          <w:szCs w:val="24"/>
        </w:rPr>
        <w:t xml:space="preserve"> </w:t>
      </w:r>
      <w:r w:rsidRPr="0090278F">
        <w:rPr>
          <w:rFonts w:ascii="Calibri" w:hAnsi="Calibri" w:cs="Calibri"/>
          <w:sz w:val="24"/>
          <w:szCs w:val="24"/>
        </w:rPr>
        <w:t>(2019).</w:t>
      </w:r>
    </w:p>
    <w:p w14:paraId="1C413B8E" w14:textId="5898AE0F"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7.</w:t>
      </w:r>
      <w:r w:rsidRPr="0090278F">
        <w:rPr>
          <w:rFonts w:ascii="Calibri" w:hAnsi="Calibri" w:cs="Calibri"/>
          <w:sz w:val="24"/>
          <w:szCs w:val="24"/>
        </w:rPr>
        <w:tab/>
        <w:t xml:space="preserve">Calfon, M. </w:t>
      </w:r>
      <w:r w:rsidR="00A1710D" w:rsidRPr="00A1710D">
        <w:rPr>
          <w:rFonts w:ascii="Calibri" w:hAnsi="Calibri" w:cs="Calibri"/>
          <w:sz w:val="24"/>
          <w:szCs w:val="24"/>
        </w:rPr>
        <w:t>et al.</w:t>
      </w:r>
      <w:r w:rsidRPr="0090278F">
        <w:rPr>
          <w:rFonts w:ascii="Calibri" w:hAnsi="Calibri" w:cs="Calibri"/>
          <w:sz w:val="24"/>
          <w:szCs w:val="24"/>
        </w:rPr>
        <w:t xml:space="preserve"> IRE1 couples endoplasmic reticulum load to secretory capacity by processing the XBP-1 mRNA. </w:t>
      </w:r>
      <w:r w:rsidRPr="0090278F">
        <w:rPr>
          <w:rFonts w:ascii="Calibri" w:hAnsi="Calibri" w:cs="Calibri"/>
          <w:i/>
          <w:iCs/>
          <w:sz w:val="24"/>
          <w:szCs w:val="24"/>
        </w:rPr>
        <w:t>Nature</w:t>
      </w:r>
      <w:r w:rsidRPr="0090278F">
        <w:rPr>
          <w:rFonts w:ascii="Calibri" w:hAnsi="Calibri" w:cs="Calibri"/>
          <w:sz w:val="24"/>
          <w:szCs w:val="24"/>
        </w:rPr>
        <w:t xml:space="preserve">. </w:t>
      </w:r>
      <w:r w:rsidRPr="0090278F">
        <w:rPr>
          <w:rFonts w:ascii="Calibri" w:hAnsi="Calibri" w:cs="Calibri"/>
          <w:b/>
          <w:bCs/>
          <w:sz w:val="24"/>
          <w:szCs w:val="24"/>
        </w:rPr>
        <w:t>415</w:t>
      </w:r>
      <w:r w:rsidRPr="0090278F">
        <w:rPr>
          <w:rFonts w:ascii="Calibri" w:hAnsi="Calibri" w:cs="Calibri"/>
          <w:sz w:val="24"/>
          <w:szCs w:val="24"/>
        </w:rPr>
        <w:t xml:space="preserve"> (6867), 92–96 (2002).</w:t>
      </w:r>
    </w:p>
    <w:p w14:paraId="0D967B4C" w14:textId="745A4EB0"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8.</w:t>
      </w:r>
      <w:r w:rsidRPr="0090278F">
        <w:rPr>
          <w:rFonts w:ascii="Calibri" w:hAnsi="Calibri" w:cs="Calibri"/>
          <w:sz w:val="24"/>
          <w:szCs w:val="24"/>
        </w:rPr>
        <w:tab/>
        <w:t xml:space="preserve">Yoneda, T., Benedetti, C., Urano, F., Clark, S.G., Harding, H.P., Ron, D. Compartment-specific perturbation of protein handling activates genes encoding mitochondrial chaperones. </w:t>
      </w:r>
      <w:r w:rsidRPr="0090278F">
        <w:rPr>
          <w:rFonts w:ascii="Calibri" w:hAnsi="Calibri" w:cs="Calibri"/>
          <w:i/>
          <w:iCs/>
          <w:sz w:val="24"/>
          <w:szCs w:val="24"/>
        </w:rPr>
        <w:t>Journal of Cell Science</w:t>
      </w:r>
      <w:r w:rsidRPr="0090278F">
        <w:rPr>
          <w:rFonts w:ascii="Calibri" w:hAnsi="Calibri" w:cs="Calibri"/>
          <w:sz w:val="24"/>
          <w:szCs w:val="24"/>
        </w:rPr>
        <w:t xml:space="preserve">. </w:t>
      </w:r>
      <w:r w:rsidRPr="0090278F">
        <w:rPr>
          <w:rFonts w:ascii="Calibri" w:hAnsi="Calibri" w:cs="Calibri"/>
          <w:b/>
          <w:bCs/>
          <w:sz w:val="24"/>
          <w:szCs w:val="24"/>
        </w:rPr>
        <w:t>117</w:t>
      </w:r>
      <w:r w:rsidRPr="0090278F">
        <w:rPr>
          <w:rFonts w:ascii="Calibri" w:hAnsi="Calibri" w:cs="Calibri"/>
          <w:sz w:val="24"/>
          <w:szCs w:val="24"/>
        </w:rPr>
        <w:t xml:space="preserve"> (Pt 18), 4055–4066 (2004).</w:t>
      </w:r>
    </w:p>
    <w:p w14:paraId="6104DBBD" w14:textId="47899C9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9.</w:t>
      </w:r>
      <w:r w:rsidRPr="0090278F">
        <w:rPr>
          <w:rFonts w:ascii="Calibri" w:hAnsi="Calibri" w:cs="Calibri"/>
          <w:sz w:val="24"/>
          <w:szCs w:val="24"/>
        </w:rPr>
        <w:tab/>
        <w:t xml:space="preserve">Link, C.D., Cypser, J.R., Johnson, C.J., Johnson, T.E. Direct observation of stress response in Caenorhabditis elegans using a reporter transgene. </w:t>
      </w:r>
      <w:r w:rsidRPr="0090278F">
        <w:rPr>
          <w:rFonts w:ascii="Calibri" w:hAnsi="Calibri" w:cs="Calibri"/>
          <w:i/>
          <w:iCs/>
          <w:sz w:val="24"/>
          <w:szCs w:val="24"/>
        </w:rPr>
        <w:t>Cell Stress &amp; Chaperones</w:t>
      </w:r>
      <w:r w:rsidRPr="0090278F">
        <w:rPr>
          <w:rFonts w:ascii="Calibri" w:hAnsi="Calibri" w:cs="Calibri"/>
          <w:sz w:val="24"/>
          <w:szCs w:val="24"/>
        </w:rPr>
        <w:t xml:space="preserve">. </w:t>
      </w:r>
      <w:r w:rsidRPr="0090278F">
        <w:rPr>
          <w:rFonts w:ascii="Calibri" w:hAnsi="Calibri" w:cs="Calibri"/>
          <w:b/>
          <w:bCs/>
          <w:sz w:val="24"/>
          <w:szCs w:val="24"/>
        </w:rPr>
        <w:t>4</w:t>
      </w:r>
      <w:r w:rsidRPr="0090278F">
        <w:rPr>
          <w:rFonts w:ascii="Calibri" w:hAnsi="Calibri" w:cs="Calibri"/>
          <w:sz w:val="24"/>
          <w:szCs w:val="24"/>
        </w:rPr>
        <w:t xml:space="preserve"> (4), 235–242</w:t>
      </w:r>
      <w:r w:rsidR="00A1710D">
        <w:rPr>
          <w:rFonts w:ascii="Calibri" w:hAnsi="Calibri" w:cs="Calibri"/>
          <w:sz w:val="24"/>
          <w:szCs w:val="24"/>
        </w:rPr>
        <w:t xml:space="preserve"> </w:t>
      </w:r>
      <w:r w:rsidRPr="0090278F">
        <w:rPr>
          <w:rFonts w:ascii="Calibri" w:hAnsi="Calibri" w:cs="Calibri"/>
          <w:sz w:val="24"/>
          <w:szCs w:val="24"/>
        </w:rPr>
        <w:t>(1999).</w:t>
      </w:r>
    </w:p>
    <w:p w14:paraId="126EC64B" w14:textId="05492101"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10.</w:t>
      </w:r>
      <w:r w:rsidRPr="0090278F">
        <w:rPr>
          <w:rFonts w:ascii="Calibri" w:hAnsi="Calibri" w:cs="Calibri"/>
          <w:sz w:val="24"/>
          <w:szCs w:val="24"/>
        </w:rPr>
        <w:tab/>
        <w:t xml:space="preserve">Heifetz, A., Keenan, R.W., Elbein, A.D. Mechanism of action of tunicamycin on the UDP-GlcNAc:dolichyl-phosphate Glc-NAc-1-phosphate transferase. </w:t>
      </w:r>
      <w:r w:rsidRPr="0090278F">
        <w:rPr>
          <w:rFonts w:ascii="Calibri" w:hAnsi="Calibri" w:cs="Calibri"/>
          <w:i/>
          <w:iCs/>
          <w:sz w:val="24"/>
          <w:szCs w:val="24"/>
        </w:rPr>
        <w:t>Biochemistry</w:t>
      </w:r>
      <w:r w:rsidRPr="0090278F">
        <w:rPr>
          <w:rFonts w:ascii="Calibri" w:hAnsi="Calibri" w:cs="Calibri"/>
          <w:sz w:val="24"/>
          <w:szCs w:val="24"/>
        </w:rPr>
        <w:t xml:space="preserve">. </w:t>
      </w:r>
      <w:r w:rsidRPr="0090278F">
        <w:rPr>
          <w:rFonts w:ascii="Calibri" w:hAnsi="Calibri" w:cs="Calibri"/>
          <w:b/>
          <w:bCs/>
          <w:sz w:val="24"/>
          <w:szCs w:val="24"/>
        </w:rPr>
        <w:t>18</w:t>
      </w:r>
      <w:r w:rsidRPr="0090278F">
        <w:rPr>
          <w:rFonts w:ascii="Calibri" w:hAnsi="Calibri" w:cs="Calibri"/>
          <w:sz w:val="24"/>
          <w:szCs w:val="24"/>
        </w:rPr>
        <w:t xml:space="preserve"> (11), 2186–2192 (1979).</w:t>
      </w:r>
    </w:p>
    <w:p w14:paraId="3EB9DC8D" w14:textId="19BBE8F2"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11.</w:t>
      </w:r>
      <w:r w:rsidRPr="0090278F">
        <w:rPr>
          <w:rFonts w:ascii="Calibri" w:hAnsi="Calibri" w:cs="Calibri"/>
          <w:sz w:val="24"/>
          <w:szCs w:val="24"/>
        </w:rPr>
        <w:tab/>
        <w:t xml:space="preserve">Struwe, W.B., Hughes, B.L., Osborn, D.W., Boudreau, E.D., Shaw, K.M.D., Warren, C.E. Modeling a congenital disorder of glycosylation type I in C. elegans: a genome-wide RNAi screen for N-glycosylation-dependent loci. </w:t>
      </w:r>
      <w:r w:rsidRPr="0090278F">
        <w:rPr>
          <w:rFonts w:ascii="Calibri" w:hAnsi="Calibri" w:cs="Calibri"/>
          <w:i/>
          <w:iCs/>
          <w:sz w:val="24"/>
          <w:szCs w:val="24"/>
        </w:rPr>
        <w:t>Glycobiology</w:t>
      </w:r>
      <w:r w:rsidRPr="0090278F">
        <w:rPr>
          <w:rFonts w:ascii="Calibri" w:hAnsi="Calibri" w:cs="Calibri"/>
          <w:sz w:val="24"/>
          <w:szCs w:val="24"/>
        </w:rPr>
        <w:t xml:space="preserve">. </w:t>
      </w:r>
      <w:r w:rsidRPr="0090278F">
        <w:rPr>
          <w:rFonts w:ascii="Calibri" w:hAnsi="Calibri" w:cs="Calibri"/>
          <w:b/>
          <w:bCs/>
          <w:sz w:val="24"/>
          <w:szCs w:val="24"/>
        </w:rPr>
        <w:t>19</w:t>
      </w:r>
      <w:r w:rsidRPr="0090278F">
        <w:rPr>
          <w:rFonts w:ascii="Calibri" w:hAnsi="Calibri" w:cs="Calibri"/>
          <w:sz w:val="24"/>
          <w:szCs w:val="24"/>
        </w:rPr>
        <w:t xml:space="preserve"> (12), 1554–1562 (2009).</w:t>
      </w:r>
    </w:p>
    <w:p w14:paraId="7B4ED4A0" w14:textId="58E43DAA"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12.</w:t>
      </w:r>
      <w:r w:rsidRPr="0090278F">
        <w:rPr>
          <w:rFonts w:ascii="Calibri" w:hAnsi="Calibri" w:cs="Calibri"/>
          <w:sz w:val="24"/>
          <w:szCs w:val="24"/>
        </w:rPr>
        <w:tab/>
        <w:t xml:space="preserve">Taylor, R.C., Dillin, A. XBP-1 is a cell-nonautonomous regulator of stress resistance and longevity. </w:t>
      </w:r>
      <w:r w:rsidRPr="0090278F">
        <w:rPr>
          <w:rFonts w:ascii="Calibri" w:hAnsi="Calibri" w:cs="Calibri"/>
          <w:i/>
          <w:iCs/>
          <w:sz w:val="24"/>
          <w:szCs w:val="24"/>
        </w:rPr>
        <w:t>Cell</w:t>
      </w:r>
      <w:r w:rsidRPr="0090278F">
        <w:rPr>
          <w:rFonts w:ascii="Calibri" w:hAnsi="Calibri" w:cs="Calibri"/>
          <w:sz w:val="24"/>
          <w:szCs w:val="24"/>
        </w:rPr>
        <w:t xml:space="preserve">. </w:t>
      </w:r>
      <w:r w:rsidRPr="0090278F">
        <w:rPr>
          <w:rFonts w:ascii="Calibri" w:hAnsi="Calibri" w:cs="Calibri"/>
          <w:b/>
          <w:bCs/>
          <w:sz w:val="24"/>
          <w:szCs w:val="24"/>
        </w:rPr>
        <w:t>153</w:t>
      </w:r>
      <w:r w:rsidRPr="0090278F">
        <w:rPr>
          <w:rFonts w:ascii="Calibri" w:hAnsi="Calibri" w:cs="Calibri"/>
          <w:sz w:val="24"/>
          <w:szCs w:val="24"/>
        </w:rPr>
        <w:t xml:space="preserve"> (7), 1435–1447 (2013).</w:t>
      </w:r>
    </w:p>
    <w:p w14:paraId="1A40024D" w14:textId="471E93F9"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13.</w:t>
      </w:r>
      <w:r w:rsidRPr="0090278F">
        <w:rPr>
          <w:rFonts w:ascii="Calibri" w:hAnsi="Calibri" w:cs="Calibri"/>
          <w:sz w:val="24"/>
          <w:szCs w:val="24"/>
        </w:rPr>
        <w:tab/>
        <w:t xml:space="preserve">Castello, P.R., Drechsel, D.A., Patel, M. Mitochondria are a major source of paraquat-induced reactive oxygen species production in the brain. </w:t>
      </w:r>
      <w:r w:rsidRPr="0090278F">
        <w:rPr>
          <w:rFonts w:ascii="Calibri" w:hAnsi="Calibri" w:cs="Calibri"/>
          <w:i/>
          <w:iCs/>
          <w:sz w:val="24"/>
          <w:szCs w:val="24"/>
        </w:rPr>
        <w:t>The Journal of Biological Chemistry</w:t>
      </w:r>
      <w:r w:rsidRPr="0090278F">
        <w:rPr>
          <w:rFonts w:ascii="Calibri" w:hAnsi="Calibri" w:cs="Calibri"/>
          <w:sz w:val="24"/>
          <w:szCs w:val="24"/>
        </w:rPr>
        <w:t xml:space="preserve">. </w:t>
      </w:r>
      <w:r w:rsidRPr="0090278F">
        <w:rPr>
          <w:rFonts w:ascii="Calibri" w:hAnsi="Calibri" w:cs="Calibri"/>
          <w:b/>
          <w:bCs/>
          <w:sz w:val="24"/>
          <w:szCs w:val="24"/>
        </w:rPr>
        <w:t>282</w:t>
      </w:r>
      <w:r w:rsidRPr="0090278F">
        <w:rPr>
          <w:rFonts w:ascii="Calibri" w:hAnsi="Calibri" w:cs="Calibri"/>
          <w:sz w:val="24"/>
          <w:szCs w:val="24"/>
        </w:rPr>
        <w:t xml:space="preserve"> (19), 14186–14193 (2007).</w:t>
      </w:r>
    </w:p>
    <w:p w14:paraId="24A50756" w14:textId="7777777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14.</w:t>
      </w:r>
      <w:r w:rsidRPr="0090278F">
        <w:rPr>
          <w:rFonts w:ascii="Calibri" w:hAnsi="Calibri" w:cs="Calibri"/>
          <w:sz w:val="24"/>
          <w:szCs w:val="24"/>
        </w:rPr>
        <w:tab/>
        <w:t xml:space="preserve">Oberley, L.W., Buettner, G.R. Role of Superoxide Dismutase in Cancer: A Review. </w:t>
      </w:r>
      <w:r w:rsidRPr="0090278F">
        <w:rPr>
          <w:rFonts w:ascii="Calibri" w:hAnsi="Calibri" w:cs="Calibri"/>
          <w:i/>
          <w:iCs/>
          <w:sz w:val="24"/>
          <w:szCs w:val="24"/>
        </w:rPr>
        <w:t>Cancer Research</w:t>
      </w:r>
      <w:r w:rsidRPr="0090278F">
        <w:rPr>
          <w:rFonts w:ascii="Calibri" w:hAnsi="Calibri" w:cs="Calibri"/>
          <w:sz w:val="24"/>
          <w:szCs w:val="24"/>
        </w:rPr>
        <w:t xml:space="preserve">. </w:t>
      </w:r>
      <w:r w:rsidRPr="0090278F">
        <w:rPr>
          <w:rFonts w:ascii="Calibri" w:hAnsi="Calibri" w:cs="Calibri"/>
          <w:b/>
          <w:bCs/>
          <w:sz w:val="24"/>
          <w:szCs w:val="24"/>
        </w:rPr>
        <w:t>39</w:t>
      </w:r>
      <w:r w:rsidRPr="0090278F">
        <w:rPr>
          <w:rFonts w:ascii="Calibri" w:hAnsi="Calibri" w:cs="Calibri"/>
          <w:sz w:val="24"/>
          <w:szCs w:val="24"/>
        </w:rPr>
        <w:t xml:space="preserve"> (4), 1141–1149 (1979).</w:t>
      </w:r>
    </w:p>
    <w:p w14:paraId="6A172D08" w14:textId="7B1FA2E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15.</w:t>
      </w:r>
      <w:r w:rsidRPr="0090278F">
        <w:rPr>
          <w:rFonts w:ascii="Calibri" w:hAnsi="Calibri" w:cs="Calibri"/>
          <w:sz w:val="24"/>
          <w:szCs w:val="24"/>
        </w:rPr>
        <w:tab/>
        <w:t xml:space="preserve">Senchuk, M.M., Dues, D.J., Van Raamsdonk, J.M. Measuring Oxidative Stress in Caenorhabditis elegans: Paraquat and Juglone Sensitivity Assays. </w:t>
      </w:r>
      <w:r w:rsidRPr="0090278F">
        <w:rPr>
          <w:rFonts w:ascii="Calibri" w:hAnsi="Calibri" w:cs="Calibri"/>
          <w:i/>
          <w:iCs/>
          <w:sz w:val="24"/>
          <w:szCs w:val="24"/>
        </w:rPr>
        <w:t>Bio-protocol</w:t>
      </w:r>
      <w:r w:rsidRPr="0090278F">
        <w:rPr>
          <w:rFonts w:ascii="Calibri" w:hAnsi="Calibri" w:cs="Calibri"/>
          <w:sz w:val="24"/>
          <w:szCs w:val="24"/>
        </w:rPr>
        <w:t xml:space="preserve">. </w:t>
      </w:r>
      <w:r w:rsidRPr="0090278F">
        <w:rPr>
          <w:rFonts w:ascii="Calibri" w:hAnsi="Calibri" w:cs="Calibri"/>
          <w:b/>
          <w:bCs/>
          <w:sz w:val="24"/>
          <w:szCs w:val="24"/>
        </w:rPr>
        <w:t>7</w:t>
      </w:r>
      <w:r w:rsidRPr="0090278F">
        <w:rPr>
          <w:rFonts w:ascii="Calibri" w:hAnsi="Calibri" w:cs="Calibri"/>
          <w:sz w:val="24"/>
          <w:szCs w:val="24"/>
        </w:rPr>
        <w:t xml:space="preserve"> (1)</w:t>
      </w:r>
      <w:r w:rsidR="00A1710D">
        <w:rPr>
          <w:rFonts w:ascii="Calibri" w:hAnsi="Calibri" w:cs="Calibri"/>
          <w:sz w:val="24"/>
          <w:szCs w:val="24"/>
        </w:rPr>
        <w:t xml:space="preserve"> </w:t>
      </w:r>
      <w:r w:rsidRPr="0090278F">
        <w:rPr>
          <w:rFonts w:ascii="Calibri" w:hAnsi="Calibri" w:cs="Calibri"/>
          <w:sz w:val="24"/>
          <w:szCs w:val="24"/>
        </w:rPr>
        <w:t>(2017).</w:t>
      </w:r>
    </w:p>
    <w:p w14:paraId="16276DFE" w14:textId="07B963E5"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16.</w:t>
      </w:r>
      <w:r w:rsidRPr="0090278F">
        <w:rPr>
          <w:rFonts w:ascii="Calibri" w:hAnsi="Calibri" w:cs="Calibri"/>
          <w:sz w:val="24"/>
          <w:szCs w:val="24"/>
        </w:rPr>
        <w:tab/>
        <w:t xml:space="preserve">Lithgow, G.J., White, T.M., Hinerfeld, D.A., Johnson, T.E. Thermotolerance of a long-lived mutant of Caenorhabditis elegans. </w:t>
      </w:r>
      <w:r w:rsidRPr="0090278F">
        <w:rPr>
          <w:rFonts w:ascii="Calibri" w:hAnsi="Calibri" w:cs="Calibri"/>
          <w:i/>
          <w:iCs/>
          <w:sz w:val="24"/>
          <w:szCs w:val="24"/>
        </w:rPr>
        <w:t>Journal of Gerontology</w:t>
      </w:r>
      <w:r w:rsidRPr="0090278F">
        <w:rPr>
          <w:rFonts w:ascii="Calibri" w:hAnsi="Calibri" w:cs="Calibri"/>
          <w:sz w:val="24"/>
          <w:szCs w:val="24"/>
        </w:rPr>
        <w:t xml:space="preserve">. </w:t>
      </w:r>
      <w:r w:rsidRPr="0090278F">
        <w:rPr>
          <w:rFonts w:ascii="Calibri" w:hAnsi="Calibri" w:cs="Calibri"/>
          <w:b/>
          <w:bCs/>
          <w:sz w:val="24"/>
          <w:szCs w:val="24"/>
        </w:rPr>
        <w:t>49</w:t>
      </w:r>
      <w:r w:rsidRPr="0090278F">
        <w:rPr>
          <w:rFonts w:ascii="Calibri" w:hAnsi="Calibri" w:cs="Calibri"/>
          <w:sz w:val="24"/>
          <w:szCs w:val="24"/>
        </w:rPr>
        <w:t xml:space="preserve"> (6), B270-276 (1994).</w:t>
      </w:r>
    </w:p>
    <w:p w14:paraId="01B353D6" w14:textId="6E39F1ED"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17.</w:t>
      </w:r>
      <w:r w:rsidRPr="0090278F">
        <w:rPr>
          <w:rFonts w:ascii="Calibri" w:hAnsi="Calibri" w:cs="Calibri"/>
          <w:sz w:val="24"/>
          <w:szCs w:val="24"/>
        </w:rPr>
        <w:tab/>
        <w:t xml:space="preserve">Labbadia, J., Morimoto, R.I. The Biology of Proteostasis in Aging and Disease. </w:t>
      </w:r>
      <w:r w:rsidRPr="0090278F">
        <w:rPr>
          <w:rFonts w:ascii="Calibri" w:hAnsi="Calibri" w:cs="Calibri"/>
          <w:i/>
          <w:iCs/>
          <w:sz w:val="24"/>
          <w:szCs w:val="24"/>
        </w:rPr>
        <w:t>Annual Review of Biochemistry</w:t>
      </w:r>
      <w:r w:rsidRPr="0090278F">
        <w:rPr>
          <w:rFonts w:ascii="Calibri" w:hAnsi="Calibri" w:cs="Calibri"/>
          <w:sz w:val="24"/>
          <w:szCs w:val="24"/>
        </w:rPr>
        <w:t xml:space="preserve">. </w:t>
      </w:r>
      <w:r w:rsidRPr="0090278F">
        <w:rPr>
          <w:rFonts w:ascii="Calibri" w:hAnsi="Calibri" w:cs="Calibri"/>
          <w:b/>
          <w:bCs/>
          <w:sz w:val="24"/>
          <w:szCs w:val="24"/>
        </w:rPr>
        <w:t>84</w:t>
      </w:r>
      <w:r w:rsidRPr="0090278F">
        <w:rPr>
          <w:rFonts w:ascii="Calibri" w:hAnsi="Calibri" w:cs="Calibri"/>
          <w:sz w:val="24"/>
          <w:szCs w:val="24"/>
        </w:rPr>
        <w:t xml:space="preserve"> (1), 435–464 (2015).</w:t>
      </w:r>
    </w:p>
    <w:p w14:paraId="57A3F2CF" w14:textId="4002F19B"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lastRenderedPageBreak/>
        <w:t>18.</w:t>
      </w:r>
      <w:r w:rsidRPr="0090278F">
        <w:rPr>
          <w:rFonts w:ascii="Calibri" w:hAnsi="Calibri" w:cs="Calibri"/>
          <w:sz w:val="24"/>
          <w:szCs w:val="24"/>
        </w:rPr>
        <w:tab/>
        <w:t xml:space="preserve">Park, H.-E.H., Jung, Y., Lee, S.-J.V. Survival assays using Caenorhabditis elegans. </w:t>
      </w:r>
      <w:r w:rsidRPr="0090278F">
        <w:rPr>
          <w:rFonts w:ascii="Calibri" w:hAnsi="Calibri" w:cs="Calibri"/>
          <w:i/>
          <w:iCs/>
          <w:sz w:val="24"/>
          <w:szCs w:val="24"/>
        </w:rPr>
        <w:t>Molecules and Cells</w:t>
      </w:r>
      <w:r w:rsidRPr="0090278F">
        <w:rPr>
          <w:rFonts w:ascii="Calibri" w:hAnsi="Calibri" w:cs="Calibri"/>
          <w:sz w:val="24"/>
          <w:szCs w:val="24"/>
        </w:rPr>
        <w:t xml:space="preserve">. </w:t>
      </w:r>
      <w:r w:rsidRPr="0090278F">
        <w:rPr>
          <w:rFonts w:ascii="Calibri" w:hAnsi="Calibri" w:cs="Calibri"/>
          <w:b/>
          <w:bCs/>
          <w:sz w:val="24"/>
          <w:szCs w:val="24"/>
        </w:rPr>
        <w:t>40</w:t>
      </w:r>
      <w:r w:rsidRPr="0090278F">
        <w:rPr>
          <w:rFonts w:ascii="Calibri" w:hAnsi="Calibri" w:cs="Calibri"/>
          <w:sz w:val="24"/>
          <w:szCs w:val="24"/>
        </w:rPr>
        <w:t xml:space="preserve"> (2), 90–99 (2017).</w:t>
      </w:r>
    </w:p>
    <w:p w14:paraId="47A6E6A3" w14:textId="7777777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19.</w:t>
      </w:r>
      <w:r w:rsidRPr="0090278F">
        <w:rPr>
          <w:rFonts w:ascii="Calibri" w:hAnsi="Calibri" w:cs="Calibri"/>
          <w:sz w:val="24"/>
          <w:szCs w:val="24"/>
        </w:rPr>
        <w:tab/>
        <w:t xml:space="preserve">Waggoner, L.E., Hardaker, L.A., Golik, S., Schafer, W.R. Effect of a Neuropeptide Gene on Behavioral States in Caenorhabditis elegans Egg-Laying. </w:t>
      </w:r>
      <w:r w:rsidRPr="0090278F">
        <w:rPr>
          <w:rFonts w:ascii="Calibri" w:hAnsi="Calibri" w:cs="Calibri"/>
          <w:i/>
          <w:iCs/>
          <w:sz w:val="24"/>
          <w:szCs w:val="24"/>
        </w:rPr>
        <w:t>Genetics</w:t>
      </w:r>
      <w:r w:rsidRPr="0090278F">
        <w:rPr>
          <w:rFonts w:ascii="Calibri" w:hAnsi="Calibri" w:cs="Calibri"/>
          <w:sz w:val="24"/>
          <w:szCs w:val="24"/>
        </w:rPr>
        <w:t xml:space="preserve">. </w:t>
      </w:r>
      <w:r w:rsidRPr="0090278F">
        <w:rPr>
          <w:rFonts w:ascii="Calibri" w:hAnsi="Calibri" w:cs="Calibri"/>
          <w:b/>
          <w:bCs/>
          <w:sz w:val="24"/>
          <w:szCs w:val="24"/>
        </w:rPr>
        <w:t>154</w:t>
      </w:r>
      <w:r w:rsidRPr="0090278F">
        <w:rPr>
          <w:rFonts w:ascii="Calibri" w:hAnsi="Calibri" w:cs="Calibri"/>
          <w:sz w:val="24"/>
          <w:szCs w:val="24"/>
        </w:rPr>
        <w:t xml:space="preserve"> (3), 1181–1192 (2000).</w:t>
      </w:r>
    </w:p>
    <w:p w14:paraId="68EADA39" w14:textId="4BFB9F59"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20.</w:t>
      </w:r>
      <w:r w:rsidRPr="0090278F">
        <w:rPr>
          <w:rFonts w:ascii="Calibri" w:hAnsi="Calibri" w:cs="Calibri"/>
          <w:sz w:val="24"/>
          <w:szCs w:val="24"/>
        </w:rPr>
        <w:tab/>
        <w:t xml:space="preserve">Durieux, J., Wolff, S., Dillin, A. The cell-non-autonomous nature of electron transport chain-mediated longevity. </w:t>
      </w:r>
      <w:r w:rsidRPr="0090278F">
        <w:rPr>
          <w:rFonts w:ascii="Calibri" w:hAnsi="Calibri" w:cs="Calibri"/>
          <w:i/>
          <w:iCs/>
          <w:sz w:val="24"/>
          <w:szCs w:val="24"/>
        </w:rPr>
        <w:t>Cell</w:t>
      </w:r>
      <w:r w:rsidRPr="0090278F">
        <w:rPr>
          <w:rFonts w:ascii="Calibri" w:hAnsi="Calibri" w:cs="Calibri"/>
          <w:sz w:val="24"/>
          <w:szCs w:val="24"/>
        </w:rPr>
        <w:t xml:space="preserve">. </w:t>
      </w:r>
      <w:r w:rsidRPr="0090278F">
        <w:rPr>
          <w:rFonts w:ascii="Calibri" w:hAnsi="Calibri" w:cs="Calibri"/>
          <w:b/>
          <w:bCs/>
          <w:sz w:val="24"/>
          <w:szCs w:val="24"/>
        </w:rPr>
        <w:t>144</w:t>
      </w:r>
      <w:r w:rsidRPr="0090278F">
        <w:rPr>
          <w:rFonts w:ascii="Calibri" w:hAnsi="Calibri" w:cs="Calibri"/>
          <w:sz w:val="24"/>
          <w:szCs w:val="24"/>
        </w:rPr>
        <w:t xml:space="preserve"> (1), 79–91 (2011).</w:t>
      </w:r>
    </w:p>
    <w:p w14:paraId="14C2A2D6" w14:textId="0F1D0395"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21.</w:t>
      </w:r>
      <w:r w:rsidRPr="0090278F">
        <w:rPr>
          <w:rFonts w:ascii="Calibri" w:hAnsi="Calibri" w:cs="Calibri"/>
          <w:sz w:val="24"/>
          <w:szCs w:val="24"/>
        </w:rPr>
        <w:tab/>
        <w:t xml:space="preserve">Zevian, S.C., Yanowitz, J.L. Methodological Considerations for Heat Shock of the Nematode Caenorhabditis elegans. </w:t>
      </w:r>
      <w:r w:rsidRPr="0090278F">
        <w:rPr>
          <w:rFonts w:ascii="Calibri" w:hAnsi="Calibri" w:cs="Calibri"/>
          <w:i/>
          <w:iCs/>
          <w:sz w:val="24"/>
          <w:szCs w:val="24"/>
        </w:rPr>
        <w:t>Methods (San Diego, Calif.)</w:t>
      </w:r>
      <w:r w:rsidRPr="0090278F">
        <w:rPr>
          <w:rFonts w:ascii="Calibri" w:hAnsi="Calibri" w:cs="Calibri"/>
          <w:sz w:val="24"/>
          <w:szCs w:val="24"/>
        </w:rPr>
        <w:t xml:space="preserve">. </w:t>
      </w:r>
      <w:r w:rsidRPr="0090278F">
        <w:rPr>
          <w:rFonts w:ascii="Calibri" w:hAnsi="Calibri" w:cs="Calibri"/>
          <w:b/>
          <w:bCs/>
          <w:sz w:val="24"/>
          <w:szCs w:val="24"/>
        </w:rPr>
        <w:t>68</w:t>
      </w:r>
      <w:r w:rsidRPr="0090278F">
        <w:rPr>
          <w:rFonts w:ascii="Calibri" w:hAnsi="Calibri" w:cs="Calibri"/>
          <w:sz w:val="24"/>
          <w:szCs w:val="24"/>
        </w:rPr>
        <w:t xml:space="preserve"> (3), 450–457</w:t>
      </w:r>
      <w:r w:rsidR="00A1710D">
        <w:rPr>
          <w:rFonts w:ascii="Calibri" w:hAnsi="Calibri" w:cs="Calibri"/>
          <w:sz w:val="24"/>
          <w:szCs w:val="24"/>
        </w:rPr>
        <w:t xml:space="preserve"> </w:t>
      </w:r>
      <w:r w:rsidRPr="0090278F">
        <w:rPr>
          <w:rFonts w:ascii="Calibri" w:hAnsi="Calibri" w:cs="Calibri"/>
          <w:sz w:val="24"/>
          <w:szCs w:val="24"/>
        </w:rPr>
        <w:t>(2014).</w:t>
      </w:r>
    </w:p>
    <w:p w14:paraId="09EDB553" w14:textId="671F3455"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22.</w:t>
      </w:r>
      <w:r w:rsidRPr="0090278F">
        <w:rPr>
          <w:rFonts w:ascii="Calibri" w:hAnsi="Calibri" w:cs="Calibri"/>
          <w:sz w:val="24"/>
          <w:szCs w:val="24"/>
        </w:rPr>
        <w:tab/>
        <w:t xml:space="preserve">Shen, X., Ellis, R.E., Sakaki, K., Kaufman, R.J. Genetic interactions due to constitutive and inducible gene regulation mediated by the unfolded protein response in C. elegans.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1</w:t>
      </w:r>
      <w:r w:rsidRPr="0090278F">
        <w:rPr>
          <w:rFonts w:ascii="Calibri" w:hAnsi="Calibri" w:cs="Calibri"/>
          <w:sz w:val="24"/>
          <w:szCs w:val="24"/>
        </w:rPr>
        <w:t xml:space="preserve"> (3), e37 (2005).</w:t>
      </w:r>
    </w:p>
    <w:p w14:paraId="7F51F2DC" w14:textId="33278C7A"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23.</w:t>
      </w:r>
      <w:r w:rsidRPr="0090278F">
        <w:rPr>
          <w:rFonts w:ascii="Calibri" w:hAnsi="Calibri" w:cs="Calibri"/>
          <w:sz w:val="24"/>
          <w:szCs w:val="24"/>
        </w:rPr>
        <w:tab/>
        <w:t xml:space="preserve">Frakes, A.E., Dillin, A. The UPR(ER): Sensor and Coordinator of Organismal Homeostasis. </w:t>
      </w:r>
      <w:r w:rsidRPr="0090278F">
        <w:rPr>
          <w:rFonts w:ascii="Calibri" w:hAnsi="Calibri" w:cs="Calibri"/>
          <w:i/>
          <w:iCs/>
          <w:sz w:val="24"/>
          <w:szCs w:val="24"/>
        </w:rPr>
        <w:t>Molecular Cell</w:t>
      </w:r>
      <w:r w:rsidRPr="0090278F">
        <w:rPr>
          <w:rFonts w:ascii="Calibri" w:hAnsi="Calibri" w:cs="Calibri"/>
          <w:sz w:val="24"/>
          <w:szCs w:val="24"/>
        </w:rPr>
        <w:t xml:space="preserve">. </w:t>
      </w:r>
      <w:r w:rsidRPr="0090278F">
        <w:rPr>
          <w:rFonts w:ascii="Calibri" w:hAnsi="Calibri" w:cs="Calibri"/>
          <w:b/>
          <w:bCs/>
          <w:sz w:val="24"/>
          <w:szCs w:val="24"/>
        </w:rPr>
        <w:t>66</w:t>
      </w:r>
      <w:r w:rsidRPr="0090278F">
        <w:rPr>
          <w:rFonts w:ascii="Calibri" w:hAnsi="Calibri" w:cs="Calibri"/>
          <w:sz w:val="24"/>
          <w:szCs w:val="24"/>
        </w:rPr>
        <w:t xml:space="preserve"> (6), 761–771 (2017).</w:t>
      </w:r>
    </w:p>
    <w:p w14:paraId="05DEED98" w14:textId="0F44F7DE"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24.</w:t>
      </w:r>
      <w:r w:rsidRPr="0090278F">
        <w:rPr>
          <w:rFonts w:ascii="Calibri" w:hAnsi="Calibri" w:cs="Calibri"/>
          <w:sz w:val="24"/>
          <w:szCs w:val="24"/>
        </w:rPr>
        <w:tab/>
        <w:t xml:space="preserve">Martinus, R.D. </w:t>
      </w:r>
      <w:r w:rsidR="00A1710D" w:rsidRPr="00A1710D">
        <w:rPr>
          <w:rFonts w:ascii="Calibri" w:hAnsi="Calibri" w:cs="Calibri"/>
          <w:sz w:val="24"/>
          <w:szCs w:val="24"/>
        </w:rPr>
        <w:t>et al.</w:t>
      </w:r>
      <w:r w:rsidRPr="0090278F">
        <w:rPr>
          <w:rFonts w:ascii="Calibri" w:hAnsi="Calibri" w:cs="Calibri"/>
          <w:sz w:val="24"/>
          <w:szCs w:val="24"/>
        </w:rPr>
        <w:t xml:space="preserve"> Selective induction of mitochondrial chaperones in response to loss of the mitochondrial genome. </w:t>
      </w:r>
      <w:r w:rsidRPr="0090278F">
        <w:rPr>
          <w:rFonts w:ascii="Calibri" w:hAnsi="Calibri" w:cs="Calibri"/>
          <w:i/>
          <w:iCs/>
          <w:sz w:val="24"/>
          <w:szCs w:val="24"/>
        </w:rPr>
        <w:t>European Journal of Biochemistry</w:t>
      </w:r>
      <w:r w:rsidRPr="0090278F">
        <w:rPr>
          <w:rFonts w:ascii="Calibri" w:hAnsi="Calibri" w:cs="Calibri"/>
          <w:sz w:val="24"/>
          <w:szCs w:val="24"/>
        </w:rPr>
        <w:t xml:space="preserve">. </w:t>
      </w:r>
      <w:r w:rsidRPr="0090278F">
        <w:rPr>
          <w:rFonts w:ascii="Calibri" w:hAnsi="Calibri" w:cs="Calibri"/>
          <w:b/>
          <w:bCs/>
          <w:sz w:val="24"/>
          <w:szCs w:val="24"/>
        </w:rPr>
        <w:t>240</w:t>
      </w:r>
      <w:r w:rsidRPr="0090278F">
        <w:rPr>
          <w:rFonts w:ascii="Calibri" w:hAnsi="Calibri" w:cs="Calibri"/>
          <w:sz w:val="24"/>
          <w:szCs w:val="24"/>
        </w:rPr>
        <w:t xml:space="preserve"> (1), 98–103 (1996).</w:t>
      </w:r>
    </w:p>
    <w:p w14:paraId="544D8382" w14:textId="63E5C76E"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25.</w:t>
      </w:r>
      <w:r w:rsidRPr="0090278F">
        <w:rPr>
          <w:rFonts w:ascii="Calibri" w:hAnsi="Calibri" w:cs="Calibri"/>
          <w:sz w:val="24"/>
          <w:szCs w:val="24"/>
        </w:rPr>
        <w:tab/>
        <w:t xml:space="preserve">Nargund, A.M., Pellegrino, M.W., Fiorese, C.J., Baker, B.M., Haynes, C.M. Mitochondrial import efficiency of ATFS-1 regulates mitochondrial UPR activation. </w:t>
      </w:r>
      <w:r w:rsidRPr="0090278F">
        <w:rPr>
          <w:rFonts w:ascii="Calibri" w:hAnsi="Calibri" w:cs="Calibri"/>
          <w:i/>
          <w:iCs/>
          <w:sz w:val="24"/>
          <w:szCs w:val="24"/>
        </w:rPr>
        <w:t>Science (New York, N.Y.)</w:t>
      </w:r>
      <w:r w:rsidRPr="0090278F">
        <w:rPr>
          <w:rFonts w:ascii="Calibri" w:hAnsi="Calibri" w:cs="Calibri"/>
          <w:sz w:val="24"/>
          <w:szCs w:val="24"/>
        </w:rPr>
        <w:t xml:space="preserve">. </w:t>
      </w:r>
      <w:r w:rsidRPr="0090278F">
        <w:rPr>
          <w:rFonts w:ascii="Calibri" w:hAnsi="Calibri" w:cs="Calibri"/>
          <w:b/>
          <w:bCs/>
          <w:sz w:val="24"/>
          <w:szCs w:val="24"/>
        </w:rPr>
        <w:t>337</w:t>
      </w:r>
      <w:r w:rsidRPr="0090278F">
        <w:rPr>
          <w:rFonts w:ascii="Calibri" w:hAnsi="Calibri" w:cs="Calibri"/>
          <w:sz w:val="24"/>
          <w:szCs w:val="24"/>
        </w:rPr>
        <w:t xml:space="preserve"> (6094), 587–590 (2012).</w:t>
      </w:r>
    </w:p>
    <w:p w14:paraId="3CBB0145" w14:textId="0120A141"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26.</w:t>
      </w:r>
      <w:r w:rsidRPr="0090278F">
        <w:rPr>
          <w:rFonts w:ascii="Calibri" w:hAnsi="Calibri" w:cs="Calibri"/>
          <w:sz w:val="24"/>
          <w:szCs w:val="24"/>
        </w:rPr>
        <w:tab/>
        <w:t xml:space="preserve">Baker, B.M., Haynes, C.M. Mitochondrial protein quality control during biogenesis and aging. </w:t>
      </w:r>
      <w:r w:rsidRPr="0090278F">
        <w:rPr>
          <w:rFonts w:ascii="Calibri" w:hAnsi="Calibri" w:cs="Calibri"/>
          <w:i/>
          <w:iCs/>
          <w:sz w:val="24"/>
          <w:szCs w:val="24"/>
        </w:rPr>
        <w:t>Trends in Biochemical Sciences</w:t>
      </w:r>
      <w:r w:rsidRPr="0090278F">
        <w:rPr>
          <w:rFonts w:ascii="Calibri" w:hAnsi="Calibri" w:cs="Calibri"/>
          <w:sz w:val="24"/>
          <w:szCs w:val="24"/>
        </w:rPr>
        <w:t xml:space="preserve">. </w:t>
      </w:r>
      <w:r w:rsidRPr="0090278F">
        <w:rPr>
          <w:rFonts w:ascii="Calibri" w:hAnsi="Calibri" w:cs="Calibri"/>
          <w:b/>
          <w:bCs/>
          <w:sz w:val="24"/>
          <w:szCs w:val="24"/>
        </w:rPr>
        <w:t>36</w:t>
      </w:r>
      <w:r w:rsidRPr="0090278F">
        <w:rPr>
          <w:rFonts w:ascii="Calibri" w:hAnsi="Calibri" w:cs="Calibri"/>
          <w:sz w:val="24"/>
          <w:szCs w:val="24"/>
        </w:rPr>
        <w:t xml:space="preserve"> (5), 254–261 (2011).</w:t>
      </w:r>
    </w:p>
    <w:p w14:paraId="6D2C953F" w14:textId="5BD6E95E"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27.</w:t>
      </w:r>
      <w:r w:rsidRPr="0090278F">
        <w:rPr>
          <w:rFonts w:ascii="Calibri" w:hAnsi="Calibri" w:cs="Calibri"/>
          <w:sz w:val="24"/>
          <w:szCs w:val="24"/>
        </w:rPr>
        <w:tab/>
        <w:t xml:space="preserve">Shore, D.E., Carr, C.E., Ruvkun, G. Induction of Cytoprotective Pathways Is Central to the Extension of Lifespan Conferred by Multiple Longevity Pathways.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8</w:t>
      </w:r>
      <w:r w:rsidRPr="0090278F">
        <w:rPr>
          <w:rFonts w:ascii="Calibri" w:hAnsi="Calibri" w:cs="Calibri"/>
          <w:sz w:val="24"/>
          <w:szCs w:val="24"/>
        </w:rPr>
        <w:t xml:space="preserve"> (7), e1002792 (2012).</w:t>
      </w:r>
    </w:p>
    <w:p w14:paraId="62668247" w14:textId="1231744A"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28.</w:t>
      </w:r>
      <w:r w:rsidRPr="0090278F">
        <w:rPr>
          <w:rFonts w:ascii="Calibri" w:hAnsi="Calibri" w:cs="Calibri"/>
          <w:sz w:val="24"/>
          <w:szCs w:val="24"/>
        </w:rPr>
        <w:tab/>
        <w:t xml:space="preserve">Houtkooper, R.H. </w:t>
      </w:r>
      <w:r w:rsidR="00A1710D" w:rsidRPr="00A1710D">
        <w:rPr>
          <w:rFonts w:ascii="Calibri" w:hAnsi="Calibri" w:cs="Calibri"/>
          <w:sz w:val="24"/>
          <w:szCs w:val="24"/>
        </w:rPr>
        <w:t>et al.</w:t>
      </w:r>
      <w:r w:rsidRPr="0090278F">
        <w:rPr>
          <w:rFonts w:ascii="Calibri" w:hAnsi="Calibri" w:cs="Calibri"/>
          <w:sz w:val="24"/>
          <w:szCs w:val="24"/>
        </w:rPr>
        <w:t xml:space="preserve"> Mitonuclear protein imbalance as a conserved longevity mechanism. </w:t>
      </w:r>
      <w:r w:rsidRPr="0090278F">
        <w:rPr>
          <w:rFonts w:ascii="Calibri" w:hAnsi="Calibri" w:cs="Calibri"/>
          <w:i/>
          <w:iCs/>
          <w:sz w:val="24"/>
          <w:szCs w:val="24"/>
        </w:rPr>
        <w:t>Nature</w:t>
      </w:r>
      <w:r w:rsidRPr="0090278F">
        <w:rPr>
          <w:rFonts w:ascii="Calibri" w:hAnsi="Calibri" w:cs="Calibri"/>
          <w:sz w:val="24"/>
          <w:szCs w:val="24"/>
        </w:rPr>
        <w:t xml:space="preserve">. </w:t>
      </w:r>
      <w:r w:rsidRPr="0090278F">
        <w:rPr>
          <w:rFonts w:ascii="Calibri" w:hAnsi="Calibri" w:cs="Calibri"/>
          <w:b/>
          <w:bCs/>
          <w:sz w:val="24"/>
          <w:szCs w:val="24"/>
        </w:rPr>
        <w:t>497</w:t>
      </w:r>
      <w:r w:rsidRPr="0090278F">
        <w:rPr>
          <w:rFonts w:ascii="Calibri" w:hAnsi="Calibri" w:cs="Calibri"/>
          <w:sz w:val="24"/>
          <w:szCs w:val="24"/>
        </w:rPr>
        <w:t xml:space="preserve"> (7450), 451–457 (2013).</w:t>
      </w:r>
    </w:p>
    <w:p w14:paraId="11A0C951" w14:textId="0E46E97E"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29.</w:t>
      </w:r>
      <w:r w:rsidRPr="0090278F">
        <w:rPr>
          <w:rFonts w:ascii="Calibri" w:hAnsi="Calibri" w:cs="Calibri"/>
          <w:sz w:val="24"/>
          <w:szCs w:val="24"/>
        </w:rPr>
        <w:tab/>
        <w:t xml:space="preserve">Chiang, S.M., Schellhorn, H.E. Regulators of oxidative stress response genes in Escherichia coli and their functional conservation in bacteria. </w:t>
      </w:r>
      <w:r w:rsidRPr="0090278F">
        <w:rPr>
          <w:rFonts w:ascii="Calibri" w:hAnsi="Calibri" w:cs="Calibri"/>
          <w:i/>
          <w:iCs/>
          <w:sz w:val="24"/>
          <w:szCs w:val="24"/>
        </w:rPr>
        <w:t>Archives of Biochemistry and Biophysics</w:t>
      </w:r>
      <w:r w:rsidRPr="0090278F">
        <w:rPr>
          <w:rFonts w:ascii="Calibri" w:hAnsi="Calibri" w:cs="Calibri"/>
          <w:sz w:val="24"/>
          <w:szCs w:val="24"/>
        </w:rPr>
        <w:t xml:space="preserve">. </w:t>
      </w:r>
      <w:r w:rsidRPr="0090278F">
        <w:rPr>
          <w:rFonts w:ascii="Calibri" w:hAnsi="Calibri" w:cs="Calibri"/>
          <w:b/>
          <w:bCs/>
          <w:sz w:val="24"/>
          <w:szCs w:val="24"/>
        </w:rPr>
        <w:t>525</w:t>
      </w:r>
      <w:r w:rsidRPr="0090278F">
        <w:rPr>
          <w:rFonts w:ascii="Calibri" w:hAnsi="Calibri" w:cs="Calibri"/>
          <w:sz w:val="24"/>
          <w:szCs w:val="24"/>
        </w:rPr>
        <w:t xml:space="preserve"> (2), 161–169 (2012).</w:t>
      </w:r>
    </w:p>
    <w:p w14:paraId="6057F500" w14:textId="51783980"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30.</w:t>
      </w:r>
      <w:r w:rsidRPr="0090278F">
        <w:rPr>
          <w:rFonts w:ascii="Calibri" w:hAnsi="Calibri" w:cs="Calibri"/>
          <w:sz w:val="24"/>
          <w:szCs w:val="24"/>
        </w:rPr>
        <w:tab/>
        <w:t xml:space="preserve">Blackwell, T.K., Steinbaugh, M.J., Hourihan, J.M., Ewald, C.Y., Isik, M. SKN-1/Nrf, stress responses, and aging in Caenorhabditis elegans. </w:t>
      </w:r>
      <w:r w:rsidRPr="0090278F">
        <w:rPr>
          <w:rFonts w:ascii="Calibri" w:hAnsi="Calibri" w:cs="Calibri"/>
          <w:i/>
          <w:iCs/>
          <w:sz w:val="24"/>
          <w:szCs w:val="24"/>
        </w:rPr>
        <w:t>Free Radical Biology &amp; Medicine</w:t>
      </w:r>
      <w:r w:rsidRPr="0090278F">
        <w:rPr>
          <w:rFonts w:ascii="Calibri" w:hAnsi="Calibri" w:cs="Calibri"/>
          <w:sz w:val="24"/>
          <w:szCs w:val="24"/>
        </w:rPr>
        <w:t xml:space="preserve">. </w:t>
      </w:r>
      <w:r w:rsidRPr="0090278F">
        <w:rPr>
          <w:rFonts w:ascii="Calibri" w:hAnsi="Calibri" w:cs="Calibri"/>
          <w:b/>
          <w:bCs/>
          <w:sz w:val="24"/>
          <w:szCs w:val="24"/>
        </w:rPr>
        <w:t>88</w:t>
      </w:r>
      <w:r w:rsidRPr="0090278F">
        <w:rPr>
          <w:rFonts w:ascii="Calibri" w:hAnsi="Calibri" w:cs="Calibri"/>
          <w:sz w:val="24"/>
          <w:szCs w:val="24"/>
        </w:rPr>
        <w:t xml:space="preserve"> (Pt B), 290–301 (2015).</w:t>
      </w:r>
    </w:p>
    <w:p w14:paraId="295EF344" w14:textId="0C42BC38"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31.</w:t>
      </w:r>
      <w:r w:rsidRPr="0090278F">
        <w:rPr>
          <w:rFonts w:ascii="Calibri" w:hAnsi="Calibri" w:cs="Calibri"/>
          <w:sz w:val="24"/>
          <w:szCs w:val="24"/>
        </w:rPr>
        <w:tab/>
        <w:t xml:space="preserve">Nguyen, T., Nioi, P., Pickett, C.B. The Nrf2-antioxidant response element signaling pathway and its activation by oxidative stress. </w:t>
      </w:r>
      <w:r w:rsidRPr="0090278F">
        <w:rPr>
          <w:rFonts w:ascii="Calibri" w:hAnsi="Calibri" w:cs="Calibri"/>
          <w:i/>
          <w:iCs/>
          <w:sz w:val="24"/>
          <w:szCs w:val="24"/>
        </w:rPr>
        <w:t>The Journal of Biological Chemistry</w:t>
      </w:r>
      <w:r w:rsidRPr="0090278F">
        <w:rPr>
          <w:rFonts w:ascii="Calibri" w:hAnsi="Calibri" w:cs="Calibri"/>
          <w:sz w:val="24"/>
          <w:szCs w:val="24"/>
        </w:rPr>
        <w:t xml:space="preserve">. </w:t>
      </w:r>
      <w:r w:rsidRPr="0090278F">
        <w:rPr>
          <w:rFonts w:ascii="Calibri" w:hAnsi="Calibri" w:cs="Calibri"/>
          <w:b/>
          <w:bCs/>
          <w:sz w:val="24"/>
          <w:szCs w:val="24"/>
        </w:rPr>
        <w:t>284</w:t>
      </w:r>
      <w:r w:rsidRPr="0090278F">
        <w:rPr>
          <w:rFonts w:ascii="Calibri" w:hAnsi="Calibri" w:cs="Calibri"/>
          <w:sz w:val="24"/>
          <w:szCs w:val="24"/>
        </w:rPr>
        <w:t xml:space="preserve"> (20), 13291–13295 (2009).</w:t>
      </w:r>
    </w:p>
    <w:p w14:paraId="3AA7519E" w14:textId="773B663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32.</w:t>
      </w:r>
      <w:r w:rsidRPr="0090278F">
        <w:rPr>
          <w:rFonts w:ascii="Calibri" w:hAnsi="Calibri" w:cs="Calibri"/>
          <w:sz w:val="24"/>
          <w:szCs w:val="24"/>
        </w:rPr>
        <w:tab/>
        <w:t xml:space="preserve">Lo, J.Y., Spatola, B.N., Curran, S.P. WDR23 regulates NRF2 independently of KEAP1.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13</w:t>
      </w:r>
      <w:r w:rsidRPr="0090278F">
        <w:rPr>
          <w:rFonts w:ascii="Calibri" w:hAnsi="Calibri" w:cs="Calibri"/>
          <w:sz w:val="24"/>
          <w:szCs w:val="24"/>
        </w:rPr>
        <w:t xml:space="preserve"> (4), e1006762 (2017).</w:t>
      </w:r>
    </w:p>
    <w:p w14:paraId="3FF2F30A" w14:textId="3CCD3CD3"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33.</w:t>
      </w:r>
      <w:r w:rsidRPr="0090278F">
        <w:rPr>
          <w:rFonts w:ascii="Calibri" w:hAnsi="Calibri" w:cs="Calibri"/>
          <w:sz w:val="24"/>
          <w:szCs w:val="24"/>
        </w:rPr>
        <w:tab/>
        <w:t xml:space="preserve">Link, C., Johnson, C. Reporter Transgenes for Study of Oxidant Stress in Caenorhabditis elegans. </w:t>
      </w:r>
      <w:r w:rsidRPr="0090278F">
        <w:rPr>
          <w:rFonts w:ascii="Calibri" w:hAnsi="Calibri" w:cs="Calibri"/>
          <w:i/>
          <w:iCs/>
          <w:sz w:val="24"/>
          <w:szCs w:val="24"/>
        </w:rPr>
        <w:t>Methods in enzymology</w:t>
      </w:r>
      <w:r w:rsidRPr="0090278F">
        <w:rPr>
          <w:rFonts w:ascii="Calibri" w:hAnsi="Calibri" w:cs="Calibri"/>
          <w:sz w:val="24"/>
          <w:szCs w:val="24"/>
        </w:rPr>
        <w:t xml:space="preserve">. </w:t>
      </w:r>
      <w:r w:rsidRPr="0090278F">
        <w:rPr>
          <w:rFonts w:ascii="Calibri" w:hAnsi="Calibri" w:cs="Calibri"/>
          <w:b/>
          <w:bCs/>
          <w:sz w:val="24"/>
          <w:szCs w:val="24"/>
        </w:rPr>
        <w:t>353</w:t>
      </w:r>
      <w:r w:rsidRPr="0090278F">
        <w:rPr>
          <w:rFonts w:ascii="Calibri" w:hAnsi="Calibri" w:cs="Calibri"/>
          <w:sz w:val="24"/>
          <w:szCs w:val="24"/>
        </w:rPr>
        <w:t>, 497–505 (2002).</w:t>
      </w:r>
    </w:p>
    <w:p w14:paraId="66629BE6" w14:textId="28A33369"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34.</w:t>
      </w:r>
      <w:r w:rsidRPr="0090278F">
        <w:rPr>
          <w:rFonts w:ascii="Calibri" w:hAnsi="Calibri" w:cs="Calibri"/>
          <w:sz w:val="24"/>
          <w:szCs w:val="24"/>
        </w:rPr>
        <w:tab/>
        <w:t xml:space="preserve">Choe, K.P., Przybysz, A.J., Strange, K. The WD40 Repeat Protein WDR-23 Functions with the CUL4/DDB1 Ubiquitin Ligase To Regulate Nuclear Abundance and Activity of SKN-1 in Caenorhabditis elegans. </w:t>
      </w:r>
      <w:r w:rsidRPr="0090278F">
        <w:rPr>
          <w:rFonts w:ascii="Calibri" w:hAnsi="Calibri" w:cs="Calibri"/>
          <w:i/>
          <w:iCs/>
          <w:sz w:val="24"/>
          <w:szCs w:val="24"/>
        </w:rPr>
        <w:t>Molecular and Cellular Biology</w:t>
      </w:r>
      <w:r w:rsidRPr="0090278F">
        <w:rPr>
          <w:rFonts w:ascii="Calibri" w:hAnsi="Calibri" w:cs="Calibri"/>
          <w:sz w:val="24"/>
          <w:szCs w:val="24"/>
        </w:rPr>
        <w:t xml:space="preserve">. </w:t>
      </w:r>
      <w:r w:rsidRPr="0090278F">
        <w:rPr>
          <w:rFonts w:ascii="Calibri" w:hAnsi="Calibri" w:cs="Calibri"/>
          <w:b/>
          <w:bCs/>
          <w:sz w:val="24"/>
          <w:szCs w:val="24"/>
        </w:rPr>
        <w:t>29</w:t>
      </w:r>
      <w:r w:rsidRPr="0090278F">
        <w:rPr>
          <w:rFonts w:ascii="Calibri" w:hAnsi="Calibri" w:cs="Calibri"/>
          <w:sz w:val="24"/>
          <w:szCs w:val="24"/>
        </w:rPr>
        <w:t xml:space="preserve"> (10), 2704–2715 (2009).</w:t>
      </w:r>
    </w:p>
    <w:p w14:paraId="7003BB84" w14:textId="7777777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35.</w:t>
      </w:r>
      <w:r w:rsidRPr="0090278F">
        <w:rPr>
          <w:rFonts w:ascii="Calibri" w:hAnsi="Calibri" w:cs="Calibri"/>
          <w:sz w:val="24"/>
          <w:szCs w:val="24"/>
        </w:rPr>
        <w:tab/>
        <w:t xml:space="preserve">Velazquez, J.M., Lindquist, S. hsp70: nuclear concentration during environmental stress and cytoplasmic storage during recovery. </w:t>
      </w:r>
      <w:r w:rsidRPr="0090278F">
        <w:rPr>
          <w:rFonts w:ascii="Calibri" w:hAnsi="Calibri" w:cs="Calibri"/>
          <w:i/>
          <w:iCs/>
          <w:sz w:val="24"/>
          <w:szCs w:val="24"/>
        </w:rPr>
        <w:t>Cell</w:t>
      </w:r>
      <w:r w:rsidRPr="0090278F">
        <w:rPr>
          <w:rFonts w:ascii="Calibri" w:hAnsi="Calibri" w:cs="Calibri"/>
          <w:sz w:val="24"/>
          <w:szCs w:val="24"/>
        </w:rPr>
        <w:t xml:space="preserve">. </w:t>
      </w:r>
      <w:r w:rsidRPr="0090278F">
        <w:rPr>
          <w:rFonts w:ascii="Calibri" w:hAnsi="Calibri" w:cs="Calibri"/>
          <w:b/>
          <w:bCs/>
          <w:sz w:val="24"/>
          <w:szCs w:val="24"/>
        </w:rPr>
        <w:t>36</w:t>
      </w:r>
      <w:r w:rsidRPr="0090278F">
        <w:rPr>
          <w:rFonts w:ascii="Calibri" w:hAnsi="Calibri" w:cs="Calibri"/>
          <w:sz w:val="24"/>
          <w:szCs w:val="24"/>
        </w:rPr>
        <w:t xml:space="preserve"> (3), 655–662 (1984).</w:t>
      </w:r>
    </w:p>
    <w:p w14:paraId="5A3DA58C" w14:textId="7777777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lastRenderedPageBreak/>
        <w:t>36.</w:t>
      </w:r>
      <w:r w:rsidRPr="0090278F">
        <w:rPr>
          <w:rFonts w:ascii="Calibri" w:hAnsi="Calibri" w:cs="Calibri"/>
          <w:sz w:val="24"/>
          <w:szCs w:val="24"/>
        </w:rPr>
        <w:tab/>
        <w:t xml:space="preserve">Tissières, A., Mitchell, H.K., Tracy, U.M. Protein synthesis in salivary glands of Drosophila melanogaster: relation to chromosome puffs. </w:t>
      </w:r>
      <w:r w:rsidRPr="0090278F">
        <w:rPr>
          <w:rFonts w:ascii="Calibri" w:hAnsi="Calibri" w:cs="Calibri"/>
          <w:i/>
          <w:iCs/>
          <w:sz w:val="24"/>
          <w:szCs w:val="24"/>
        </w:rPr>
        <w:t>Journal of Molecular Biology</w:t>
      </w:r>
      <w:r w:rsidRPr="0090278F">
        <w:rPr>
          <w:rFonts w:ascii="Calibri" w:hAnsi="Calibri" w:cs="Calibri"/>
          <w:sz w:val="24"/>
          <w:szCs w:val="24"/>
        </w:rPr>
        <w:t xml:space="preserve">. </w:t>
      </w:r>
      <w:r w:rsidRPr="0090278F">
        <w:rPr>
          <w:rFonts w:ascii="Calibri" w:hAnsi="Calibri" w:cs="Calibri"/>
          <w:b/>
          <w:bCs/>
          <w:sz w:val="24"/>
          <w:szCs w:val="24"/>
        </w:rPr>
        <w:t>84</w:t>
      </w:r>
      <w:r w:rsidRPr="0090278F">
        <w:rPr>
          <w:rFonts w:ascii="Calibri" w:hAnsi="Calibri" w:cs="Calibri"/>
          <w:sz w:val="24"/>
          <w:szCs w:val="24"/>
        </w:rPr>
        <w:t xml:space="preserve"> (3), 389–398 (1974).</w:t>
      </w:r>
    </w:p>
    <w:p w14:paraId="0A04C999" w14:textId="20E20ABC"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37.</w:t>
      </w:r>
      <w:r w:rsidRPr="0090278F">
        <w:rPr>
          <w:rFonts w:ascii="Calibri" w:hAnsi="Calibri" w:cs="Calibri"/>
          <w:sz w:val="24"/>
          <w:szCs w:val="24"/>
        </w:rPr>
        <w:tab/>
        <w:t xml:space="preserve">Gomez-Pastor, R., Burchfiel, E.T., Thiele, D.J. Regulation of heat shock transcription factors and their roles in physiology and disease. </w:t>
      </w:r>
      <w:r w:rsidRPr="0090278F">
        <w:rPr>
          <w:rFonts w:ascii="Calibri" w:hAnsi="Calibri" w:cs="Calibri"/>
          <w:i/>
          <w:iCs/>
          <w:sz w:val="24"/>
          <w:szCs w:val="24"/>
        </w:rPr>
        <w:t>Nature Reviews Molecular Cell Biology</w:t>
      </w:r>
      <w:r w:rsidRPr="0090278F">
        <w:rPr>
          <w:rFonts w:ascii="Calibri" w:hAnsi="Calibri" w:cs="Calibri"/>
          <w:sz w:val="24"/>
          <w:szCs w:val="24"/>
        </w:rPr>
        <w:t>. (2017).</w:t>
      </w:r>
    </w:p>
    <w:p w14:paraId="74B6AEF9" w14:textId="1AC293D5"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38.</w:t>
      </w:r>
      <w:r w:rsidRPr="0090278F">
        <w:rPr>
          <w:rFonts w:ascii="Calibri" w:hAnsi="Calibri" w:cs="Calibri"/>
          <w:sz w:val="24"/>
          <w:szCs w:val="24"/>
        </w:rPr>
        <w:tab/>
        <w:t xml:space="preserve">Guisbert, E., Czyz, D.M., Richter, K., McMullen, P.D., Morimoto, R.I. Identification of a tissue-selective heat shock response regulatory network.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9</w:t>
      </w:r>
      <w:r w:rsidRPr="0090278F">
        <w:rPr>
          <w:rFonts w:ascii="Calibri" w:hAnsi="Calibri" w:cs="Calibri"/>
          <w:sz w:val="24"/>
          <w:szCs w:val="24"/>
        </w:rPr>
        <w:t xml:space="preserve"> (4), e1003466 (2013).</w:t>
      </w:r>
    </w:p>
    <w:p w14:paraId="1F636FBC" w14:textId="35AE1B6F"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39.</w:t>
      </w:r>
      <w:r w:rsidRPr="0090278F">
        <w:rPr>
          <w:rFonts w:ascii="Calibri" w:hAnsi="Calibri" w:cs="Calibri"/>
          <w:sz w:val="24"/>
          <w:szCs w:val="24"/>
        </w:rPr>
        <w:tab/>
        <w:t xml:space="preserve">Hentze, N., Le Breton, L., Wiesner, J., Kempf, G., Mayer, M.P. Molecular mechanism of thermosensory function of human heat shock transcription factor Hsf1. </w:t>
      </w:r>
      <w:r w:rsidRPr="0090278F">
        <w:rPr>
          <w:rFonts w:ascii="Calibri" w:hAnsi="Calibri" w:cs="Calibri"/>
          <w:i/>
          <w:iCs/>
          <w:sz w:val="24"/>
          <w:szCs w:val="24"/>
        </w:rPr>
        <w:t>eLife</w:t>
      </w:r>
      <w:r w:rsidRPr="0090278F">
        <w:rPr>
          <w:rFonts w:ascii="Calibri" w:hAnsi="Calibri" w:cs="Calibri"/>
          <w:sz w:val="24"/>
          <w:szCs w:val="24"/>
        </w:rPr>
        <w:t xml:space="preserve">. </w:t>
      </w:r>
      <w:r w:rsidRPr="0090278F">
        <w:rPr>
          <w:rFonts w:ascii="Calibri" w:hAnsi="Calibri" w:cs="Calibri"/>
          <w:b/>
          <w:bCs/>
          <w:sz w:val="24"/>
          <w:szCs w:val="24"/>
        </w:rPr>
        <w:t>5</w:t>
      </w:r>
      <w:r w:rsidRPr="0090278F">
        <w:rPr>
          <w:rFonts w:ascii="Calibri" w:hAnsi="Calibri" w:cs="Calibri"/>
          <w:sz w:val="24"/>
          <w:szCs w:val="24"/>
        </w:rPr>
        <w:t xml:space="preserve"> (2016).</w:t>
      </w:r>
    </w:p>
    <w:p w14:paraId="44C23AB7" w14:textId="735F4EFB"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40.</w:t>
      </w:r>
      <w:r w:rsidRPr="0090278F">
        <w:rPr>
          <w:rFonts w:ascii="Calibri" w:hAnsi="Calibri" w:cs="Calibri"/>
          <w:sz w:val="24"/>
          <w:szCs w:val="24"/>
        </w:rPr>
        <w:tab/>
        <w:t xml:space="preserve">Li, J., Labbadia, J., Morimoto, R.I. Rethinking HSF1 in Stress, Development, and Organismal Health. </w:t>
      </w:r>
      <w:r w:rsidRPr="0090278F">
        <w:rPr>
          <w:rFonts w:ascii="Calibri" w:hAnsi="Calibri" w:cs="Calibri"/>
          <w:i/>
          <w:iCs/>
          <w:sz w:val="24"/>
          <w:szCs w:val="24"/>
        </w:rPr>
        <w:t>Trends in Cell Biology</w:t>
      </w:r>
      <w:r w:rsidRPr="0090278F">
        <w:rPr>
          <w:rFonts w:ascii="Calibri" w:hAnsi="Calibri" w:cs="Calibri"/>
          <w:sz w:val="24"/>
          <w:szCs w:val="24"/>
        </w:rPr>
        <w:t>. (2017).</w:t>
      </w:r>
    </w:p>
    <w:p w14:paraId="6A5359E4" w14:textId="2A65F556"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41.</w:t>
      </w:r>
      <w:r w:rsidRPr="0090278F">
        <w:rPr>
          <w:rFonts w:ascii="Calibri" w:hAnsi="Calibri" w:cs="Calibri"/>
          <w:sz w:val="24"/>
          <w:szCs w:val="24"/>
        </w:rPr>
        <w:tab/>
        <w:t xml:space="preserve">Morley, J.F., Morimoto, R.I. Regulation of longevity in Caenorhabditis elegans by heat shock factor and molecular chaperones. </w:t>
      </w:r>
      <w:r w:rsidRPr="0090278F">
        <w:rPr>
          <w:rFonts w:ascii="Calibri" w:hAnsi="Calibri" w:cs="Calibri"/>
          <w:i/>
          <w:iCs/>
          <w:sz w:val="24"/>
          <w:szCs w:val="24"/>
        </w:rPr>
        <w:t>Molecular Biology of the Cell</w:t>
      </w:r>
      <w:r w:rsidRPr="0090278F">
        <w:rPr>
          <w:rFonts w:ascii="Calibri" w:hAnsi="Calibri" w:cs="Calibri"/>
          <w:sz w:val="24"/>
          <w:szCs w:val="24"/>
        </w:rPr>
        <w:t xml:space="preserve">. </w:t>
      </w:r>
      <w:r w:rsidRPr="0090278F">
        <w:rPr>
          <w:rFonts w:ascii="Calibri" w:hAnsi="Calibri" w:cs="Calibri"/>
          <w:b/>
          <w:bCs/>
          <w:sz w:val="24"/>
          <w:szCs w:val="24"/>
        </w:rPr>
        <w:t>15</w:t>
      </w:r>
      <w:r w:rsidRPr="0090278F">
        <w:rPr>
          <w:rFonts w:ascii="Calibri" w:hAnsi="Calibri" w:cs="Calibri"/>
          <w:sz w:val="24"/>
          <w:szCs w:val="24"/>
        </w:rPr>
        <w:t xml:space="preserve"> (2), 657–664 (2004).</w:t>
      </w:r>
    </w:p>
    <w:p w14:paraId="1AAC70BF" w14:textId="1D975DA2"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42.</w:t>
      </w:r>
      <w:r w:rsidRPr="0090278F">
        <w:rPr>
          <w:rFonts w:ascii="Calibri" w:hAnsi="Calibri" w:cs="Calibri"/>
          <w:sz w:val="24"/>
          <w:szCs w:val="24"/>
        </w:rPr>
        <w:tab/>
        <w:t xml:space="preserve">Senchuk, M.M. </w:t>
      </w:r>
      <w:r w:rsidR="00A1710D" w:rsidRPr="00A1710D">
        <w:rPr>
          <w:rFonts w:ascii="Calibri" w:hAnsi="Calibri" w:cs="Calibri"/>
          <w:sz w:val="24"/>
          <w:szCs w:val="24"/>
        </w:rPr>
        <w:t>et al.</w:t>
      </w:r>
      <w:r w:rsidRPr="0090278F">
        <w:rPr>
          <w:rFonts w:ascii="Calibri" w:hAnsi="Calibri" w:cs="Calibri"/>
          <w:sz w:val="24"/>
          <w:szCs w:val="24"/>
        </w:rPr>
        <w:t xml:space="preserve"> Activation of DAF-16/FOXO by reactive oxygen species contributes to longevity in long-lived mitochondrial mutants in Caenorhabditis elegans.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14</w:t>
      </w:r>
      <w:r w:rsidRPr="0090278F">
        <w:rPr>
          <w:rFonts w:ascii="Calibri" w:hAnsi="Calibri" w:cs="Calibri"/>
          <w:sz w:val="24"/>
          <w:szCs w:val="24"/>
        </w:rPr>
        <w:t xml:space="preserve"> (3) (2018).</w:t>
      </w:r>
    </w:p>
    <w:p w14:paraId="646E1EF5" w14:textId="52EFE3B2"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43.</w:t>
      </w:r>
      <w:r w:rsidRPr="0090278F">
        <w:rPr>
          <w:rFonts w:ascii="Calibri" w:hAnsi="Calibri" w:cs="Calibri"/>
          <w:sz w:val="24"/>
          <w:szCs w:val="24"/>
        </w:rPr>
        <w:tab/>
        <w:t xml:space="preserve">Henderson, S.T., Bonafè, M., Johnson, T.E. daf-16 protects the nematode Caenorhabditis elegans during food deprivation. </w:t>
      </w:r>
      <w:r w:rsidRPr="0090278F">
        <w:rPr>
          <w:rFonts w:ascii="Calibri" w:hAnsi="Calibri" w:cs="Calibri"/>
          <w:i/>
          <w:iCs/>
          <w:sz w:val="24"/>
          <w:szCs w:val="24"/>
        </w:rPr>
        <w:t>The Journals of Gerontology. Series A, Biological Sciences and Medical Sciences</w:t>
      </w:r>
      <w:r w:rsidRPr="0090278F">
        <w:rPr>
          <w:rFonts w:ascii="Calibri" w:hAnsi="Calibri" w:cs="Calibri"/>
          <w:sz w:val="24"/>
          <w:szCs w:val="24"/>
        </w:rPr>
        <w:t xml:space="preserve">. </w:t>
      </w:r>
      <w:r w:rsidRPr="0090278F">
        <w:rPr>
          <w:rFonts w:ascii="Calibri" w:hAnsi="Calibri" w:cs="Calibri"/>
          <w:b/>
          <w:bCs/>
          <w:sz w:val="24"/>
          <w:szCs w:val="24"/>
        </w:rPr>
        <w:t>61</w:t>
      </w:r>
      <w:r w:rsidRPr="0090278F">
        <w:rPr>
          <w:rFonts w:ascii="Calibri" w:hAnsi="Calibri" w:cs="Calibri"/>
          <w:sz w:val="24"/>
          <w:szCs w:val="24"/>
        </w:rPr>
        <w:t xml:space="preserve"> (5), 444–460 (2006).</w:t>
      </w:r>
    </w:p>
    <w:p w14:paraId="6FA69975" w14:textId="57FF0751"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44.</w:t>
      </w:r>
      <w:r w:rsidRPr="0090278F">
        <w:rPr>
          <w:rFonts w:ascii="Calibri" w:hAnsi="Calibri" w:cs="Calibri"/>
          <w:sz w:val="24"/>
          <w:szCs w:val="24"/>
        </w:rPr>
        <w:tab/>
        <w:t xml:space="preserve">Prahlad, V., Cornelius, T., Morimoto, R.I. Regulation of the Cellular Heat Shock Response in Caenorhabditis elegans by Thermosensory Neurons. </w:t>
      </w:r>
      <w:r w:rsidRPr="0090278F">
        <w:rPr>
          <w:rFonts w:ascii="Calibri" w:hAnsi="Calibri" w:cs="Calibri"/>
          <w:i/>
          <w:iCs/>
          <w:sz w:val="24"/>
          <w:szCs w:val="24"/>
        </w:rPr>
        <w:t>Science</w:t>
      </w:r>
      <w:r w:rsidRPr="0090278F">
        <w:rPr>
          <w:rFonts w:ascii="Calibri" w:hAnsi="Calibri" w:cs="Calibri"/>
          <w:sz w:val="24"/>
          <w:szCs w:val="24"/>
        </w:rPr>
        <w:t xml:space="preserve">. </w:t>
      </w:r>
      <w:r w:rsidRPr="0090278F">
        <w:rPr>
          <w:rFonts w:ascii="Calibri" w:hAnsi="Calibri" w:cs="Calibri"/>
          <w:b/>
          <w:bCs/>
          <w:sz w:val="24"/>
          <w:szCs w:val="24"/>
        </w:rPr>
        <w:t>320</w:t>
      </w:r>
      <w:r w:rsidRPr="0090278F">
        <w:rPr>
          <w:rFonts w:ascii="Calibri" w:hAnsi="Calibri" w:cs="Calibri"/>
          <w:sz w:val="24"/>
          <w:szCs w:val="24"/>
        </w:rPr>
        <w:t xml:space="preserve"> (5877), 811–814 (2008).</w:t>
      </w:r>
    </w:p>
    <w:p w14:paraId="655A1264" w14:textId="6DC89E97"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45.</w:t>
      </w:r>
      <w:r w:rsidRPr="0090278F">
        <w:rPr>
          <w:rFonts w:ascii="Calibri" w:hAnsi="Calibri" w:cs="Calibri"/>
          <w:sz w:val="24"/>
          <w:szCs w:val="24"/>
        </w:rPr>
        <w:tab/>
        <w:t xml:space="preserve">Libina, N., Berman, J.R., Kenyon, C. Tissue-specific activities of C. elegans DAF-16 in the regulation of lifespan. </w:t>
      </w:r>
      <w:r w:rsidRPr="0090278F">
        <w:rPr>
          <w:rFonts w:ascii="Calibri" w:hAnsi="Calibri" w:cs="Calibri"/>
          <w:i/>
          <w:iCs/>
          <w:sz w:val="24"/>
          <w:szCs w:val="24"/>
        </w:rPr>
        <w:t>Cell</w:t>
      </w:r>
      <w:r w:rsidRPr="0090278F">
        <w:rPr>
          <w:rFonts w:ascii="Calibri" w:hAnsi="Calibri" w:cs="Calibri"/>
          <w:sz w:val="24"/>
          <w:szCs w:val="24"/>
        </w:rPr>
        <w:t xml:space="preserve">. </w:t>
      </w:r>
      <w:r w:rsidRPr="0090278F">
        <w:rPr>
          <w:rFonts w:ascii="Calibri" w:hAnsi="Calibri" w:cs="Calibri"/>
          <w:b/>
          <w:bCs/>
          <w:sz w:val="24"/>
          <w:szCs w:val="24"/>
        </w:rPr>
        <w:t>115</w:t>
      </w:r>
      <w:r w:rsidRPr="0090278F">
        <w:rPr>
          <w:rFonts w:ascii="Calibri" w:hAnsi="Calibri" w:cs="Calibri"/>
          <w:sz w:val="24"/>
          <w:szCs w:val="24"/>
        </w:rPr>
        <w:t xml:space="preserve"> (4), 489–502 (2003).</w:t>
      </w:r>
    </w:p>
    <w:p w14:paraId="4B806DF4" w14:textId="447903D6"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46.</w:t>
      </w:r>
      <w:r w:rsidRPr="0090278F">
        <w:rPr>
          <w:rFonts w:ascii="Calibri" w:hAnsi="Calibri" w:cs="Calibri"/>
          <w:sz w:val="24"/>
          <w:szCs w:val="24"/>
        </w:rPr>
        <w:tab/>
        <w:t xml:space="preserve">Shivers, R.P., Kooistra, T., Chu, S.W., Pagano, D.J., Kim, D.H. Tissue-specific activities of an immune signaling module regulate physiological responses to pathogenic and nutritional bacteria in C. elegans. </w:t>
      </w:r>
      <w:r w:rsidRPr="0090278F">
        <w:rPr>
          <w:rFonts w:ascii="Calibri" w:hAnsi="Calibri" w:cs="Calibri"/>
          <w:i/>
          <w:iCs/>
          <w:sz w:val="24"/>
          <w:szCs w:val="24"/>
        </w:rPr>
        <w:t>Cell Host &amp; Microbe</w:t>
      </w:r>
      <w:r w:rsidRPr="0090278F">
        <w:rPr>
          <w:rFonts w:ascii="Calibri" w:hAnsi="Calibri" w:cs="Calibri"/>
          <w:sz w:val="24"/>
          <w:szCs w:val="24"/>
        </w:rPr>
        <w:t xml:space="preserve">. </w:t>
      </w:r>
      <w:r w:rsidRPr="0090278F">
        <w:rPr>
          <w:rFonts w:ascii="Calibri" w:hAnsi="Calibri" w:cs="Calibri"/>
          <w:b/>
          <w:bCs/>
          <w:sz w:val="24"/>
          <w:szCs w:val="24"/>
        </w:rPr>
        <w:t>6</w:t>
      </w:r>
      <w:r w:rsidRPr="0090278F">
        <w:rPr>
          <w:rFonts w:ascii="Calibri" w:hAnsi="Calibri" w:cs="Calibri"/>
          <w:sz w:val="24"/>
          <w:szCs w:val="24"/>
        </w:rPr>
        <w:t xml:space="preserve"> (4), 321–330, (2009).</w:t>
      </w:r>
    </w:p>
    <w:p w14:paraId="19070B80" w14:textId="7C6E6159"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47.</w:t>
      </w:r>
      <w:r w:rsidRPr="0090278F">
        <w:rPr>
          <w:rFonts w:ascii="Calibri" w:hAnsi="Calibri" w:cs="Calibri"/>
          <w:sz w:val="24"/>
          <w:szCs w:val="24"/>
        </w:rPr>
        <w:tab/>
        <w:t xml:space="preserve">Kaletsky, R. </w:t>
      </w:r>
      <w:r w:rsidR="00A1710D" w:rsidRPr="00A1710D">
        <w:rPr>
          <w:rFonts w:ascii="Calibri" w:hAnsi="Calibri" w:cs="Calibri"/>
          <w:sz w:val="24"/>
          <w:szCs w:val="24"/>
        </w:rPr>
        <w:t>et al.</w:t>
      </w:r>
      <w:r w:rsidRPr="0090278F">
        <w:rPr>
          <w:rFonts w:ascii="Calibri" w:hAnsi="Calibri" w:cs="Calibri"/>
          <w:sz w:val="24"/>
          <w:szCs w:val="24"/>
        </w:rPr>
        <w:t xml:space="preserve"> Transcriptome analysis of adult Caenorhabditis elegans cells reveals tissue-specific gene and isoform expression.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14</w:t>
      </w:r>
      <w:r w:rsidRPr="0090278F">
        <w:rPr>
          <w:rFonts w:ascii="Calibri" w:hAnsi="Calibri" w:cs="Calibri"/>
          <w:sz w:val="24"/>
          <w:szCs w:val="24"/>
        </w:rPr>
        <w:t xml:space="preserve"> (8)</w:t>
      </w:r>
      <w:r w:rsidR="00A1710D">
        <w:rPr>
          <w:rFonts w:ascii="Calibri" w:hAnsi="Calibri" w:cs="Calibri"/>
          <w:sz w:val="24"/>
          <w:szCs w:val="24"/>
        </w:rPr>
        <w:t xml:space="preserve"> </w:t>
      </w:r>
      <w:r w:rsidRPr="0090278F">
        <w:rPr>
          <w:rFonts w:ascii="Calibri" w:hAnsi="Calibri" w:cs="Calibri"/>
          <w:sz w:val="24"/>
          <w:szCs w:val="24"/>
        </w:rPr>
        <w:t>(2018).</w:t>
      </w:r>
    </w:p>
    <w:p w14:paraId="3E50E985" w14:textId="31999E53"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48.</w:t>
      </w:r>
      <w:r w:rsidRPr="0090278F">
        <w:rPr>
          <w:rFonts w:ascii="Calibri" w:hAnsi="Calibri" w:cs="Calibri"/>
          <w:sz w:val="24"/>
          <w:szCs w:val="24"/>
        </w:rPr>
        <w:tab/>
        <w:t xml:space="preserve">Glover-Cutter, K.M., Lin, S., Blackwell, T.K. Integration of the Unfolded Protein and Oxidative Stress Responses through SKN-1/Nrf. </w:t>
      </w:r>
      <w:r w:rsidRPr="0090278F">
        <w:rPr>
          <w:rFonts w:ascii="Calibri" w:hAnsi="Calibri" w:cs="Calibri"/>
          <w:i/>
          <w:iCs/>
          <w:sz w:val="24"/>
          <w:szCs w:val="24"/>
        </w:rPr>
        <w:t>PLOS Genetics</w:t>
      </w:r>
      <w:r w:rsidRPr="0090278F">
        <w:rPr>
          <w:rFonts w:ascii="Calibri" w:hAnsi="Calibri" w:cs="Calibri"/>
          <w:sz w:val="24"/>
          <w:szCs w:val="24"/>
        </w:rPr>
        <w:t xml:space="preserve">. </w:t>
      </w:r>
      <w:r w:rsidRPr="0090278F">
        <w:rPr>
          <w:rFonts w:ascii="Calibri" w:hAnsi="Calibri" w:cs="Calibri"/>
          <w:b/>
          <w:bCs/>
          <w:sz w:val="24"/>
          <w:szCs w:val="24"/>
        </w:rPr>
        <w:t>9</w:t>
      </w:r>
      <w:r w:rsidRPr="0090278F">
        <w:rPr>
          <w:rFonts w:ascii="Calibri" w:hAnsi="Calibri" w:cs="Calibri"/>
          <w:sz w:val="24"/>
          <w:szCs w:val="24"/>
        </w:rPr>
        <w:t xml:space="preserve"> (9), e1003701 (2013).</w:t>
      </w:r>
    </w:p>
    <w:p w14:paraId="411B59C0" w14:textId="6D5BADE4"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49.</w:t>
      </w:r>
      <w:r w:rsidRPr="0090278F">
        <w:rPr>
          <w:rFonts w:ascii="Calibri" w:hAnsi="Calibri" w:cs="Calibri"/>
          <w:sz w:val="24"/>
          <w:szCs w:val="24"/>
        </w:rPr>
        <w:tab/>
        <w:t xml:space="preserve">Liu, Y., Chang, A. Heat shock response relieves ER stress. </w:t>
      </w:r>
      <w:r w:rsidRPr="0090278F">
        <w:rPr>
          <w:rFonts w:ascii="Calibri" w:hAnsi="Calibri" w:cs="Calibri"/>
          <w:i/>
          <w:iCs/>
          <w:sz w:val="24"/>
          <w:szCs w:val="24"/>
        </w:rPr>
        <w:t>The EMBO journal</w:t>
      </w:r>
      <w:r w:rsidRPr="0090278F">
        <w:rPr>
          <w:rFonts w:ascii="Calibri" w:hAnsi="Calibri" w:cs="Calibri"/>
          <w:sz w:val="24"/>
          <w:szCs w:val="24"/>
        </w:rPr>
        <w:t xml:space="preserve">. </w:t>
      </w:r>
      <w:r w:rsidRPr="0090278F">
        <w:rPr>
          <w:rFonts w:ascii="Calibri" w:hAnsi="Calibri" w:cs="Calibri"/>
          <w:b/>
          <w:bCs/>
          <w:sz w:val="24"/>
          <w:szCs w:val="24"/>
        </w:rPr>
        <w:t>27</w:t>
      </w:r>
      <w:r w:rsidRPr="0090278F">
        <w:rPr>
          <w:rFonts w:ascii="Calibri" w:hAnsi="Calibri" w:cs="Calibri"/>
          <w:sz w:val="24"/>
          <w:szCs w:val="24"/>
        </w:rPr>
        <w:t xml:space="preserve"> (7), 1049–1059 (2008).</w:t>
      </w:r>
    </w:p>
    <w:p w14:paraId="514EEAB3" w14:textId="712AF890"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50.</w:t>
      </w:r>
      <w:r w:rsidRPr="0090278F">
        <w:rPr>
          <w:rFonts w:ascii="Calibri" w:hAnsi="Calibri" w:cs="Calibri"/>
          <w:sz w:val="24"/>
          <w:szCs w:val="24"/>
        </w:rPr>
        <w:tab/>
        <w:t xml:space="preserve">Stroustrup, N., Ulmschneider, B.E., Nash, Z.M., López-Moyado, I.F., Apfeld, J., Fontana, W. The </w:t>
      </w:r>
      <w:r w:rsidRPr="0090278F">
        <w:rPr>
          <w:rFonts w:ascii="Calibri" w:hAnsi="Calibri" w:cs="Calibri"/>
          <w:i/>
          <w:iCs/>
          <w:sz w:val="24"/>
          <w:szCs w:val="24"/>
        </w:rPr>
        <w:t>Caenorhabditis elegans</w:t>
      </w:r>
      <w:r w:rsidRPr="0090278F">
        <w:rPr>
          <w:rFonts w:ascii="Calibri" w:hAnsi="Calibri" w:cs="Calibri"/>
          <w:sz w:val="24"/>
          <w:szCs w:val="24"/>
        </w:rPr>
        <w:t xml:space="preserve"> Lifespan Machine. </w:t>
      </w:r>
      <w:r w:rsidRPr="0090278F">
        <w:rPr>
          <w:rFonts w:ascii="Calibri" w:hAnsi="Calibri" w:cs="Calibri"/>
          <w:i/>
          <w:iCs/>
          <w:sz w:val="24"/>
          <w:szCs w:val="24"/>
        </w:rPr>
        <w:t>Nature Methods</w:t>
      </w:r>
      <w:r w:rsidRPr="0090278F">
        <w:rPr>
          <w:rFonts w:ascii="Calibri" w:hAnsi="Calibri" w:cs="Calibri"/>
          <w:sz w:val="24"/>
          <w:szCs w:val="24"/>
        </w:rPr>
        <w:t xml:space="preserve">. </w:t>
      </w:r>
      <w:r w:rsidRPr="0090278F">
        <w:rPr>
          <w:rFonts w:ascii="Calibri" w:hAnsi="Calibri" w:cs="Calibri"/>
          <w:b/>
          <w:bCs/>
          <w:sz w:val="24"/>
          <w:szCs w:val="24"/>
        </w:rPr>
        <w:t>10</w:t>
      </w:r>
      <w:r w:rsidRPr="0090278F">
        <w:rPr>
          <w:rFonts w:ascii="Calibri" w:hAnsi="Calibri" w:cs="Calibri"/>
          <w:sz w:val="24"/>
          <w:szCs w:val="24"/>
        </w:rPr>
        <w:t xml:space="preserve"> (7), 665–670 (2013).</w:t>
      </w:r>
    </w:p>
    <w:p w14:paraId="5B8EA799" w14:textId="188EAC84"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51.</w:t>
      </w:r>
      <w:r w:rsidRPr="0090278F">
        <w:rPr>
          <w:rFonts w:ascii="Calibri" w:hAnsi="Calibri" w:cs="Calibri"/>
          <w:sz w:val="24"/>
          <w:szCs w:val="24"/>
        </w:rPr>
        <w:tab/>
        <w:t xml:space="preserve">Leung, D.T.H., Chu, S. Measurement of Oxidative Stress: Mitochondrial Function Using the Seahorse System. </w:t>
      </w:r>
      <w:r w:rsidRPr="0090278F">
        <w:rPr>
          <w:rFonts w:ascii="Calibri" w:hAnsi="Calibri" w:cs="Calibri"/>
          <w:i/>
          <w:iCs/>
          <w:sz w:val="24"/>
          <w:szCs w:val="24"/>
        </w:rPr>
        <w:t>Methods in molecular biology (Clifton, N.J.)</w:t>
      </w:r>
      <w:r w:rsidRPr="0090278F">
        <w:rPr>
          <w:rFonts w:ascii="Calibri" w:hAnsi="Calibri" w:cs="Calibri"/>
          <w:sz w:val="24"/>
          <w:szCs w:val="24"/>
        </w:rPr>
        <w:t xml:space="preserve">. </w:t>
      </w:r>
      <w:r w:rsidRPr="0090278F">
        <w:rPr>
          <w:rFonts w:ascii="Calibri" w:hAnsi="Calibri" w:cs="Calibri"/>
          <w:b/>
          <w:bCs/>
          <w:sz w:val="24"/>
          <w:szCs w:val="24"/>
        </w:rPr>
        <w:t>1710</w:t>
      </w:r>
      <w:r w:rsidRPr="0090278F">
        <w:rPr>
          <w:rFonts w:ascii="Calibri" w:hAnsi="Calibri" w:cs="Calibri"/>
          <w:sz w:val="24"/>
          <w:szCs w:val="24"/>
        </w:rPr>
        <w:t>, 285–293 (2018).</w:t>
      </w:r>
    </w:p>
    <w:p w14:paraId="0AC078DE" w14:textId="347D15B3"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52.</w:t>
      </w:r>
      <w:r w:rsidRPr="0090278F">
        <w:rPr>
          <w:rFonts w:ascii="Calibri" w:hAnsi="Calibri" w:cs="Calibri"/>
          <w:sz w:val="24"/>
          <w:szCs w:val="24"/>
        </w:rPr>
        <w:tab/>
        <w:t xml:space="preserve">Morton, E.A., Lamitina, T. Caenorhabditis elegans HSF-1 is an essential nuclear protein that forms stress granule-like structures following heat shock. </w:t>
      </w:r>
      <w:r w:rsidRPr="0090278F">
        <w:rPr>
          <w:rFonts w:ascii="Calibri" w:hAnsi="Calibri" w:cs="Calibri"/>
          <w:i/>
          <w:iCs/>
          <w:sz w:val="24"/>
          <w:szCs w:val="24"/>
        </w:rPr>
        <w:t>Aging Cell</w:t>
      </w:r>
      <w:r w:rsidRPr="0090278F">
        <w:rPr>
          <w:rFonts w:ascii="Calibri" w:hAnsi="Calibri" w:cs="Calibri"/>
          <w:sz w:val="24"/>
          <w:szCs w:val="24"/>
        </w:rPr>
        <w:t xml:space="preserve">. </w:t>
      </w:r>
      <w:r w:rsidRPr="0090278F">
        <w:rPr>
          <w:rFonts w:ascii="Calibri" w:hAnsi="Calibri" w:cs="Calibri"/>
          <w:b/>
          <w:bCs/>
          <w:sz w:val="24"/>
          <w:szCs w:val="24"/>
        </w:rPr>
        <w:t>12</w:t>
      </w:r>
      <w:r w:rsidRPr="0090278F">
        <w:rPr>
          <w:rFonts w:ascii="Calibri" w:hAnsi="Calibri" w:cs="Calibri"/>
          <w:sz w:val="24"/>
          <w:szCs w:val="24"/>
        </w:rPr>
        <w:t xml:space="preserve"> (1), 112–120 (2013).</w:t>
      </w:r>
    </w:p>
    <w:p w14:paraId="14E99FCA" w14:textId="3DB65463"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53.</w:t>
      </w:r>
      <w:r w:rsidRPr="0090278F">
        <w:rPr>
          <w:rFonts w:ascii="Calibri" w:hAnsi="Calibri" w:cs="Calibri"/>
          <w:sz w:val="24"/>
          <w:szCs w:val="24"/>
        </w:rPr>
        <w:tab/>
        <w:t xml:space="preserve">Haynes, C.M., Petrova, K., Benedetti, C., Yang, Y., Ron, D. ClpP mediates activation of a mitochondrial unfolded protein response in C. elegans. </w:t>
      </w:r>
      <w:r w:rsidRPr="0090278F">
        <w:rPr>
          <w:rFonts w:ascii="Calibri" w:hAnsi="Calibri" w:cs="Calibri"/>
          <w:i/>
          <w:iCs/>
          <w:sz w:val="24"/>
          <w:szCs w:val="24"/>
        </w:rPr>
        <w:t>Developmental Cell</w:t>
      </w:r>
      <w:r w:rsidRPr="0090278F">
        <w:rPr>
          <w:rFonts w:ascii="Calibri" w:hAnsi="Calibri" w:cs="Calibri"/>
          <w:sz w:val="24"/>
          <w:szCs w:val="24"/>
        </w:rPr>
        <w:t xml:space="preserve">. </w:t>
      </w:r>
      <w:r w:rsidRPr="0090278F">
        <w:rPr>
          <w:rFonts w:ascii="Calibri" w:hAnsi="Calibri" w:cs="Calibri"/>
          <w:b/>
          <w:bCs/>
          <w:sz w:val="24"/>
          <w:szCs w:val="24"/>
        </w:rPr>
        <w:t>13</w:t>
      </w:r>
      <w:r w:rsidRPr="0090278F">
        <w:rPr>
          <w:rFonts w:ascii="Calibri" w:hAnsi="Calibri" w:cs="Calibri"/>
          <w:sz w:val="24"/>
          <w:szCs w:val="24"/>
        </w:rPr>
        <w:t xml:space="preserve"> (4), 467–480</w:t>
      </w:r>
      <w:r w:rsidR="00A1710D">
        <w:rPr>
          <w:rFonts w:ascii="Calibri" w:hAnsi="Calibri" w:cs="Calibri"/>
          <w:sz w:val="24"/>
          <w:szCs w:val="24"/>
        </w:rPr>
        <w:t xml:space="preserve"> </w:t>
      </w:r>
      <w:r w:rsidRPr="0090278F">
        <w:rPr>
          <w:rFonts w:ascii="Calibri" w:hAnsi="Calibri" w:cs="Calibri"/>
          <w:sz w:val="24"/>
          <w:szCs w:val="24"/>
        </w:rPr>
        <w:t>(2007).</w:t>
      </w:r>
    </w:p>
    <w:p w14:paraId="61A3B244" w14:textId="16D02412"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54.</w:t>
      </w:r>
      <w:r w:rsidRPr="0090278F">
        <w:rPr>
          <w:rFonts w:ascii="Calibri" w:hAnsi="Calibri" w:cs="Calibri"/>
          <w:sz w:val="24"/>
          <w:szCs w:val="24"/>
        </w:rPr>
        <w:tab/>
        <w:t xml:space="preserve">Kwon, E.-S., Narasimhan, S.D., Yen, K., Tissenbaum, H.A. A new DAF-16 isoform regulates longevity. </w:t>
      </w:r>
      <w:r w:rsidRPr="0090278F">
        <w:rPr>
          <w:rFonts w:ascii="Calibri" w:hAnsi="Calibri" w:cs="Calibri"/>
          <w:i/>
          <w:iCs/>
          <w:sz w:val="24"/>
          <w:szCs w:val="24"/>
        </w:rPr>
        <w:t>Nature</w:t>
      </w:r>
      <w:r w:rsidRPr="0090278F">
        <w:rPr>
          <w:rFonts w:ascii="Calibri" w:hAnsi="Calibri" w:cs="Calibri"/>
          <w:sz w:val="24"/>
          <w:szCs w:val="24"/>
        </w:rPr>
        <w:t xml:space="preserve">. </w:t>
      </w:r>
      <w:r w:rsidRPr="0090278F">
        <w:rPr>
          <w:rFonts w:ascii="Calibri" w:hAnsi="Calibri" w:cs="Calibri"/>
          <w:b/>
          <w:bCs/>
          <w:sz w:val="24"/>
          <w:szCs w:val="24"/>
        </w:rPr>
        <w:t>466</w:t>
      </w:r>
      <w:r w:rsidRPr="0090278F">
        <w:rPr>
          <w:rFonts w:ascii="Calibri" w:hAnsi="Calibri" w:cs="Calibri"/>
          <w:sz w:val="24"/>
          <w:szCs w:val="24"/>
        </w:rPr>
        <w:t xml:space="preserve"> (7305), 498–502 (2010).</w:t>
      </w:r>
    </w:p>
    <w:p w14:paraId="5FFAC925" w14:textId="2C7B7294"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lastRenderedPageBreak/>
        <w:t>55.</w:t>
      </w:r>
      <w:r w:rsidRPr="0090278F">
        <w:rPr>
          <w:rFonts w:ascii="Calibri" w:hAnsi="Calibri" w:cs="Calibri"/>
          <w:sz w:val="24"/>
          <w:szCs w:val="24"/>
        </w:rPr>
        <w:tab/>
        <w:t xml:space="preserve">An, J.H. </w:t>
      </w:r>
      <w:r w:rsidR="00A1710D" w:rsidRPr="00A1710D">
        <w:rPr>
          <w:rFonts w:ascii="Calibri" w:hAnsi="Calibri" w:cs="Calibri"/>
          <w:sz w:val="24"/>
          <w:szCs w:val="24"/>
        </w:rPr>
        <w:t>et al.</w:t>
      </w:r>
      <w:r w:rsidRPr="0090278F">
        <w:rPr>
          <w:rFonts w:ascii="Calibri" w:hAnsi="Calibri" w:cs="Calibri"/>
          <w:sz w:val="24"/>
          <w:szCs w:val="24"/>
        </w:rPr>
        <w:t xml:space="preserve"> Regulation of the Caenorhabditis elegans oxidative stress defense protein SKN-1 by glycogen synthase kinase-3. </w:t>
      </w:r>
      <w:r w:rsidRPr="0090278F">
        <w:rPr>
          <w:rFonts w:ascii="Calibri" w:hAnsi="Calibri" w:cs="Calibri"/>
          <w:i/>
          <w:iCs/>
          <w:sz w:val="24"/>
          <w:szCs w:val="24"/>
        </w:rPr>
        <w:t>Proceedings of the National Academy of Sciences of the United States of America</w:t>
      </w:r>
      <w:r w:rsidRPr="0090278F">
        <w:rPr>
          <w:rFonts w:ascii="Calibri" w:hAnsi="Calibri" w:cs="Calibri"/>
          <w:sz w:val="24"/>
          <w:szCs w:val="24"/>
        </w:rPr>
        <w:t xml:space="preserve">. </w:t>
      </w:r>
      <w:r w:rsidRPr="0090278F">
        <w:rPr>
          <w:rFonts w:ascii="Calibri" w:hAnsi="Calibri" w:cs="Calibri"/>
          <w:b/>
          <w:bCs/>
          <w:sz w:val="24"/>
          <w:szCs w:val="24"/>
        </w:rPr>
        <w:t>102</w:t>
      </w:r>
      <w:r w:rsidRPr="0090278F">
        <w:rPr>
          <w:rFonts w:ascii="Calibri" w:hAnsi="Calibri" w:cs="Calibri"/>
          <w:sz w:val="24"/>
          <w:szCs w:val="24"/>
        </w:rPr>
        <w:t xml:space="preserve"> (45), 16275–16280 (2005).</w:t>
      </w:r>
    </w:p>
    <w:p w14:paraId="3303869B" w14:textId="16E7640C"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56.</w:t>
      </w:r>
      <w:r w:rsidRPr="0090278F">
        <w:rPr>
          <w:rFonts w:ascii="Calibri" w:hAnsi="Calibri" w:cs="Calibri"/>
          <w:sz w:val="24"/>
          <w:szCs w:val="24"/>
        </w:rPr>
        <w:tab/>
        <w:t xml:space="preserve">Daniele, J.R., Esping, D.J., Garcia, G., Parsons, L.S., Arriaga, E.A., Dillin, A. High-Throughput Characterization of Region-Specific Mitochondrial Function and Morphology. </w:t>
      </w:r>
      <w:r w:rsidRPr="0090278F">
        <w:rPr>
          <w:rFonts w:ascii="Calibri" w:hAnsi="Calibri" w:cs="Calibri"/>
          <w:i/>
          <w:iCs/>
          <w:sz w:val="24"/>
          <w:szCs w:val="24"/>
        </w:rPr>
        <w:t>Scientific Reports</w:t>
      </w:r>
      <w:r w:rsidRPr="0090278F">
        <w:rPr>
          <w:rFonts w:ascii="Calibri" w:hAnsi="Calibri" w:cs="Calibri"/>
          <w:sz w:val="24"/>
          <w:szCs w:val="24"/>
        </w:rPr>
        <w:t xml:space="preserve">. </w:t>
      </w:r>
      <w:r w:rsidRPr="0090278F">
        <w:rPr>
          <w:rFonts w:ascii="Calibri" w:hAnsi="Calibri" w:cs="Calibri"/>
          <w:b/>
          <w:bCs/>
          <w:sz w:val="24"/>
          <w:szCs w:val="24"/>
        </w:rPr>
        <w:t>7</w:t>
      </w:r>
      <w:r w:rsidRPr="0090278F">
        <w:rPr>
          <w:rFonts w:ascii="Calibri" w:hAnsi="Calibri" w:cs="Calibri"/>
          <w:sz w:val="24"/>
          <w:szCs w:val="24"/>
        </w:rPr>
        <w:t xml:space="preserve"> (1), 6749 (2017).</w:t>
      </w:r>
    </w:p>
    <w:p w14:paraId="294FACF2" w14:textId="0248505E"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57.</w:t>
      </w:r>
      <w:r w:rsidRPr="0090278F">
        <w:rPr>
          <w:rFonts w:ascii="Calibri" w:hAnsi="Calibri" w:cs="Calibri"/>
          <w:sz w:val="24"/>
          <w:szCs w:val="24"/>
        </w:rPr>
        <w:tab/>
        <w:t xml:space="preserve">Daniele, J.R. </w:t>
      </w:r>
      <w:r w:rsidR="00A1710D" w:rsidRPr="00A1710D">
        <w:rPr>
          <w:rFonts w:ascii="Calibri" w:hAnsi="Calibri" w:cs="Calibri"/>
          <w:sz w:val="24"/>
          <w:szCs w:val="24"/>
        </w:rPr>
        <w:t>et al.</w:t>
      </w:r>
      <w:r w:rsidRPr="0090278F">
        <w:rPr>
          <w:rFonts w:ascii="Calibri" w:hAnsi="Calibri" w:cs="Calibri"/>
          <w:sz w:val="24"/>
          <w:szCs w:val="24"/>
        </w:rPr>
        <w:t xml:space="preserve"> A non-canonical arm of UPRER mediates longevity through ER remodeling and lipophagy. </w:t>
      </w:r>
      <w:r w:rsidRPr="0090278F">
        <w:rPr>
          <w:rFonts w:ascii="Calibri" w:hAnsi="Calibri" w:cs="Calibri"/>
          <w:i/>
          <w:iCs/>
          <w:sz w:val="24"/>
          <w:szCs w:val="24"/>
        </w:rPr>
        <w:t>bioRxiv</w:t>
      </w:r>
      <w:r w:rsidRPr="0090278F">
        <w:rPr>
          <w:rFonts w:ascii="Calibri" w:hAnsi="Calibri" w:cs="Calibri"/>
          <w:sz w:val="24"/>
          <w:szCs w:val="24"/>
        </w:rPr>
        <w:t>. 471177 (2018).</w:t>
      </w:r>
    </w:p>
    <w:p w14:paraId="70AA8213" w14:textId="4B252574"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58.</w:t>
      </w:r>
      <w:r w:rsidRPr="0090278F">
        <w:rPr>
          <w:rFonts w:ascii="Calibri" w:hAnsi="Calibri" w:cs="Calibri"/>
          <w:sz w:val="24"/>
          <w:szCs w:val="24"/>
        </w:rPr>
        <w:tab/>
        <w:t xml:space="preserve">Xu, N. </w:t>
      </w:r>
      <w:r w:rsidR="00A1710D" w:rsidRPr="00A1710D">
        <w:rPr>
          <w:rFonts w:ascii="Calibri" w:hAnsi="Calibri" w:cs="Calibri"/>
          <w:sz w:val="24"/>
          <w:szCs w:val="24"/>
        </w:rPr>
        <w:t>et al.</w:t>
      </w:r>
      <w:r w:rsidRPr="0090278F">
        <w:rPr>
          <w:rFonts w:ascii="Calibri" w:hAnsi="Calibri" w:cs="Calibri"/>
          <w:sz w:val="24"/>
          <w:szCs w:val="24"/>
        </w:rPr>
        <w:t xml:space="preserve"> The FATP1–DGAT2 complex facilitates lipid droplet expansion at the ER–lipid droplet interface. </w:t>
      </w:r>
      <w:r w:rsidRPr="0090278F">
        <w:rPr>
          <w:rFonts w:ascii="Calibri" w:hAnsi="Calibri" w:cs="Calibri"/>
          <w:i/>
          <w:iCs/>
          <w:sz w:val="24"/>
          <w:szCs w:val="24"/>
        </w:rPr>
        <w:t>The Journal of Cell Biology</w:t>
      </w:r>
      <w:r w:rsidRPr="0090278F">
        <w:rPr>
          <w:rFonts w:ascii="Calibri" w:hAnsi="Calibri" w:cs="Calibri"/>
          <w:sz w:val="24"/>
          <w:szCs w:val="24"/>
        </w:rPr>
        <w:t xml:space="preserve">. </w:t>
      </w:r>
      <w:r w:rsidRPr="0090278F">
        <w:rPr>
          <w:rFonts w:ascii="Calibri" w:hAnsi="Calibri" w:cs="Calibri"/>
          <w:b/>
          <w:bCs/>
          <w:sz w:val="24"/>
          <w:szCs w:val="24"/>
        </w:rPr>
        <w:t>198</w:t>
      </w:r>
      <w:r w:rsidRPr="0090278F">
        <w:rPr>
          <w:rFonts w:ascii="Calibri" w:hAnsi="Calibri" w:cs="Calibri"/>
          <w:sz w:val="24"/>
          <w:szCs w:val="24"/>
        </w:rPr>
        <w:t xml:space="preserve"> (5), 895–911 (2012).</w:t>
      </w:r>
    </w:p>
    <w:p w14:paraId="584CFBA7" w14:textId="7C08ACB8"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59.</w:t>
      </w:r>
      <w:r w:rsidRPr="0090278F">
        <w:rPr>
          <w:rFonts w:ascii="Calibri" w:hAnsi="Calibri" w:cs="Calibri"/>
          <w:sz w:val="24"/>
          <w:szCs w:val="24"/>
        </w:rPr>
        <w:tab/>
        <w:t xml:space="preserve">Baird, N.A. </w:t>
      </w:r>
      <w:r w:rsidR="00A1710D" w:rsidRPr="00A1710D">
        <w:rPr>
          <w:rFonts w:ascii="Calibri" w:hAnsi="Calibri" w:cs="Calibri"/>
          <w:sz w:val="24"/>
          <w:szCs w:val="24"/>
        </w:rPr>
        <w:t>et al.</w:t>
      </w:r>
      <w:r w:rsidRPr="0090278F">
        <w:rPr>
          <w:rFonts w:ascii="Calibri" w:hAnsi="Calibri" w:cs="Calibri"/>
          <w:sz w:val="24"/>
          <w:szCs w:val="24"/>
        </w:rPr>
        <w:t xml:space="preserve"> HSF-1-mediated cytoskeletal integrity determines thermotolerance and life span. </w:t>
      </w:r>
      <w:r w:rsidRPr="0090278F">
        <w:rPr>
          <w:rFonts w:ascii="Calibri" w:hAnsi="Calibri" w:cs="Calibri"/>
          <w:i/>
          <w:iCs/>
          <w:sz w:val="24"/>
          <w:szCs w:val="24"/>
        </w:rPr>
        <w:t>Science (New York, N.Y.)</w:t>
      </w:r>
      <w:r w:rsidRPr="0090278F">
        <w:rPr>
          <w:rFonts w:ascii="Calibri" w:hAnsi="Calibri" w:cs="Calibri"/>
          <w:sz w:val="24"/>
          <w:szCs w:val="24"/>
        </w:rPr>
        <w:t xml:space="preserve">. </w:t>
      </w:r>
      <w:r w:rsidRPr="0090278F">
        <w:rPr>
          <w:rFonts w:ascii="Calibri" w:hAnsi="Calibri" w:cs="Calibri"/>
          <w:b/>
          <w:bCs/>
          <w:sz w:val="24"/>
          <w:szCs w:val="24"/>
        </w:rPr>
        <w:t>346</w:t>
      </w:r>
      <w:r w:rsidRPr="0090278F">
        <w:rPr>
          <w:rFonts w:ascii="Calibri" w:hAnsi="Calibri" w:cs="Calibri"/>
          <w:sz w:val="24"/>
          <w:szCs w:val="24"/>
        </w:rPr>
        <w:t xml:space="preserve"> (6207), 360–363 (2014).</w:t>
      </w:r>
    </w:p>
    <w:p w14:paraId="1C5F0D1D" w14:textId="1C2F93B2" w:rsidR="005E565A" w:rsidRPr="0090278F" w:rsidRDefault="005E565A" w:rsidP="00972E50">
      <w:pPr>
        <w:pStyle w:val="Bibliography"/>
        <w:jc w:val="both"/>
        <w:rPr>
          <w:rFonts w:ascii="Calibri" w:hAnsi="Calibri" w:cs="Calibri"/>
          <w:sz w:val="24"/>
          <w:szCs w:val="24"/>
        </w:rPr>
      </w:pPr>
      <w:r w:rsidRPr="0090278F">
        <w:rPr>
          <w:rFonts w:ascii="Calibri" w:hAnsi="Calibri" w:cs="Calibri"/>
          <w:sz w:val="24"/>
          <w:szCs w:val="24"/>
        </w:rPr>
        <w:t>60.</w:t>
      </w:r>
      <w:r w:rsidRPr="0090278F">
        <w:rPr>
          <w:rFonts w:ascii="Calibri" w:hAnsi="Calibri" w:cs="Calibri"/>
          <w:sz w:val="24"/>
          <w:szCs w:val="24"/>
        </w:rPr>
        <w:tab/>
        <w:t xml:space="preserve">Higuchi-Sanabria, R. </w:t>
      </w:r>
      <w:r w:rsidR="00A1710D" w:rsidRPr="00A1710D">
        <w:rPr>
          <w:rFonts w:ascii="Calibri" w:hAnsi="Calibri" w:cs="Calibri"/>
          <w:sz w:val="24"/>
          <w:szCs w:val="24"/>
        </w:rPr>
        <w:t>et al.</w:t>
      </w:r>
      <w:r w:rsidRPr="0090278F">
        <w:rPr>
          <w:rFonts w:ascii="Calibri" w:hAnsi="Calibri" w:cs="Calibri"/>
          <w:sz w:val="24"/>
          <w:szCs w:val="24"/>
        </w:rPr>
        <w:t xml:space="preserve"> Spatial regulation of the actin cytoskeleton by HSF-1 during aging. </w:t>
      </w:r>
      <w:r w:rsidRPr="0090278F">
        <w:rPr>
          <w:rFonts w:ascii="Calibri" w:hAnsi="Calibri" w:cs="Calibri"/>
          <w:i/>
          <w:iCs/>
          <w:sz w:val="24"/>
          <w:szCs w:val="24"/>
        </w:rPr>
        <w:t>Molecular Biology of the Cell</w:t>
      </w:r>
      <w:r w:rsidRPr="0090278F">
        <w:rPr>
          <w:rFonts w:ascii="Calibri" w:hAnsi="Calibri" w:cs="Calibri"/>
          <w:sz w:val="24"/>
          <w:szCs w:val="24"/>
        </w:rPr>
        <w:t xml:space="preserve">. </w:t>
      </w:r>
      <w:r w:rsidRPr="0090278F">
        <w:rPr>
          <w:rFonts w:ascii="Calibri" w:hAnsi="Calibri" w:cs="Calibri"/>
          <w:b/>
          <w:bCs/>
          <w:sz w:val="24"/>
          <w:szCs w:val="24"/>
        </w:rPr>
        <w:t>29</w:t>
      </w:r>
      <w:r w:rsidRPr="0090278F">
        <w:rPr>
          <w:rFonts w:ascii="Calibri" w:hAnsi="Calibri" w:cs="Calibri"/>
          <w:sz w:val="24"/>
          <w:szCs w:val="24"/>
        </w:rPr>
        <w:t xml:space="preserve"> (21), 2522–2527 (2018).</w:t>
      </w:r>
    </w:p>
    <w:p w14:paraId="000001AD" w14:textId="68FDE324" w:rsidR="00E81E97" w:rsidRPr="0090278F" w:rsidRDefault="0034519F" w:rsidP="00972E50">
      <w:pPr>
        <w:jc w:val="both"/>
        <w:rPr>
          <w:rFonts w:ascii="Calibri" w:hAnsi="Calibri" w:cs="Calibri"/>
          <w:sz w:val="24"/>
          <w:szCs w:val="24"/>
        </w:rPr>
      </w:pPr>
      <w:r w:rsidRPr="0090278F">
        <w:rPr>
          <w:rFonts w:ascii="Calibri" w:hAnsi="Calibri" w:cs="Calibri"/>
          <w:sz w:val="24"/>
          <w:szCs w:val="24"/>
        </w:rPr>
        <w:fldChar w:fldCharType="end"/>
      </w:r>
    </w:p>
    <w:sectPr w:rsidR="00E81E97" w:rsidRPr="0090278F" w:rsidSect="00D14A35">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40441"/>
    <w:multiLevelType w:val="hybridMultilevel"/>
    <w:tmpl w:val="28A82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046DA"/>
    <w:multiLevelType w:val="hybridMultilevel"/>
    <w:tmpl w:val="4EB85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F7EBA"/>
    <w:multiLevelType w:val="hybridMultilevel"/>
    <w:tmpl w:val="6CE63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718E2"/>
    <w:multiLevelType w:val="hybridMultilevel"/>
    <w:tmpl w:val="86A0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75076"/>
    <w:multiLevelType w:val="hybridMultilevel"/>
    <w:tmpl w:val="5C60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F623F"/>
    <w:multiLevelType w:val="hybridMultilevel"/>
    <w:tmpl w:val="DE421F74"/>
    <w:lvl w:ilvl="0" w:tplc="0409000F">
      <w:start w:val="1"/>
      <w:numFmt w:val="decimal"/>
      <w:lvlText w:val="%1."/>
      <w:lvlJc w:val="left"/>
      <w:pPr>
        <w:ind w:left="720" w:hanging="360"/>
      </w:pPr>
      <w:rPr>
        <w:rFonts w:hint="default"/>
      </w:rPr>
    </w:lvl>
    <w:lvl w:ilvl="1" w:tplc="165C20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33FF2"/>
    <w:multiLevelType w:val="hybridMultilevel"/>
    <w:tmpl w:val="87009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F1E2D"/>
    <w:multiLevelType w:val="hybridMultilevel"/>
    <w:tmpl w:val="CA384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13336"/>
    <w:multiLevelType w:val="hybridMultilevel"/>
    <w:tmpl w:val="F9BA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365DA"/>
    <w:multiLevelType w:val="hybridMultilevel"/>
    <w:tmpl w:val="5B78A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E5856"/>
    <w:multiLevelType w:val="hybridMultilevel"/>
    <w:tmpl w:val="54B63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15F2F"/>
    <w:multiLevelType w:val="hybridMultilevel"/>
    <w:tmpl w:val="AC8AD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B758B"/>
    <w:multiLevelType w:val="multilevel"/>
    <w:tmpl w:val="ECD64E2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iCs/>
      </w:rPr>
    </w:lvl>
    <w:lvl w:ilvl="2">
      <w:start w:val="1"/>
      <w:numFmt w:val="decimal"/>
      <w:suff w:val="space"/>
      <w:lvlText w:val="%1.%2.%3."/>
      <w:lvlJc w:val="left"/>
      <w:pPr>
        <w:ind w:left="0" w:firstLine="0"/>
      </w:pPr>
      <w:rPr>
        <w:i w:val="0"/>
        <w:iCs/>
      </w:rPr>
    </w:lvl>
    <w:lvl w:ilvl="3">
      <w:start w:val="1"/>
      <w:numFmt w:val="decimal"/>
      <w:suff w:val="space"/>
      <w:lvlText w:val="%1.%2.%3.%4."/>
      <w:lvlJc w:val="left"/>
      <w:pPr>
        <w:ind w:left="0" w:firstLine="0"/>
      </w:pPr>
      <w:rPr>
        <w:i w:val="0"/>
        <w:iCs/>
      </w:rPr>
    </w:lvl>
    <w:lvl w:ilvl="4">
      <w:start w:val="1"/>
      <w:numFmt w:val="decimal"/>
      <w:suff w:val="space"/>
      <w:lvlText w:val="%1.%2.%3.%4.%5."/>
      <w:lvlJc w:val="left"/>
      <w:pPr>
        <w:ind w:left="0" w:firstLine="0"/>
      </w:pPr>
      <w:rPr>
        <w:i w:val="0"/>
        <w:iCs/>
      </w:r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nsid w:val="36A217CD"/>
    <w:multiLevelType w:val="hybridMultilevel"/>
    <w:tmpl w:val="85DA6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C3679"/>
    <w:multiLevelType w:val="hybridMultilevel"/>
    <w:tmpl w:val="7038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97DBC"/>
    <w:multiLevelType w:val="hybridMultilevel"/>
    <w:tmpl w:val="AB045132"/>
    <w:lvl w:ilvl="0" w:tplc="0409000F">
      <w:start w:val="1"/>
      <w:numFmt w:val="decimal"/>
      <w:lvlText w:val="%1."/>
      <w:lvlJc w:val="left"/>
      <w:pPr>
        <w:ind w:left="720" w:hanging="360"/>
      </w:pPr>
      <w:rPr>
        <w:rFonts w:hint="default"/>
      </w:rPr>
    </w:lvl>
    <w:lvl w:ilvl="1" w:tplc="6FEA07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761544"/>
    <w:multiLevelType w:val="hybridMultilevel"/>
    <w:tmpl w:val="5DB2F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F84118"/>
    <w:multiLevelType w:val="multilevel"/>
    <w:tmpl w:val="DCC62D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9E63D80"/>
    <w:multiLevelType w:val="hybridMultilevel"/>
    <w:tmpl w:val="BDD4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5558A2"/>
    <w:multiLevelType w:val="hybridMultilevel"/>
    <w:tmpl w:val="63BA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4D0641"/>
    <w:multiLevelType w:val="hybridMultilevel"/>
    <w:tmpl w:val="D198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923766"/>
    <w:multiLevelType w:val="multilevel"/>
    <w:tmpl w:val="EB7ED4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64264C60"/>
    <w:multiLevelType w:val="hybridMultilevel"/>
    <w:tmpl w:val="32E0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720E7D"/>
    <w:multiLevelType w:val="multilevel"/>
    <w:tmpl w:val="DAB2596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C293061"/>
    <w:multiLevelType w:val="hybridMultilevel"/>
    <w:tmpl w:val="5322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39527E"/>
    <w:multiLevelType w:val="hybridMultilevel"/>
    <w:tmpl w:val="13B2E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A65665"/>
    <w:multiLevelType w:val="hybridMultilevel"/>
    <w:tmpl w:val="474C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0"/>
  </w:num>
  <w:num w:numId="4">
    <w:abstractNumId w:val="7"/>
  </w:num>
  <w:num w:numId="5">
    <w:abstractNumId w:val="17"/>
  </w:num>
  <w:num w:numId="6">
    <w:abstractNumId w:val="25"/>
  </w:num>
  <w:num w:numId="7">
    <w:abstractNumId w:val="15"/>
  </w:num>
  <w:num w:numId="8">
    <w:abstractNumId w:val="3"/>
  </w:num>
  <w:num w:numId="9">
    <w:abstractNumId w:val="19"/>
  </w:num>
  <w:num w:numId="10">
    <w:abstractNumId w:val="6"/>
  </w:num>
  <w:num w:numId="11">
    <w:abstractNumId w:val="26"/>
  </w:num>
  <w:num w:numId="12">
    <w:abstractNumId w:val="10"/>
  </w:num>
  <w:num w:numId="13">
    <w:abstractNumId w:val="20"/>
  </w:num>
  <w:num w:numId="14">
    <w:abstractNumId w:val="18"/>
  </w:num>
  <w:num w:numId="15">
    <w:abstractNumId w:val="14"/>
  </w:num>
  <w:num w:numId="16">
    <w:abstractNumId w:val="16"/>
  </w:num>
  <w:num w:numId="17">
    <w:abstractNumId w:val="4"/>
  </w:num>
  <w:num w:numId="18">
    <w:abstractNumId w:val="9"/>
  </w:num>
  <w:num w:numId="19">
    <w:abstractNumId w:val="5"/>
  </w:num>
  <w:num w:numId="20">
    <w:abstractNumId w:val="23"/>
  </w:num>
  <w:num w:numId="21">
    <w:abstractNumId w:val="8"/>
  </w:num>
  <w:num w:numId="22">
    <w:abstractNumId w:val="24"/>
  </w:num>
  <w:num w:numId="23">
    <w:abstractNumId w:val="11"/>
  </w:num>
  <w:num w:numId="24">
    <w:abstractNumId w:val="2"/>
  </w:num>
  <w:num w:numId="25">
    <w:abstractNumId w:val="13"/>
  </w:num>
  <w:num w:numId="26">
    <w:abstractNumId w:val="2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removePersonalInformation/>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97"/>
    <w:rsid w:val="00055639"/>
    <w:rsid w:val="00066F39"/>
    <w:rsid w:val="00080D11"/>
    <w:rsid w:val="000975D7"/>
    <w:rsid w:val="000A5AC0"/>
    <w:rsid w:val="000B086B"/>
    <w:rsid w:val="000D12E3"/>
    <w:rsid w:val="000D6D4A"/>
    <w:rsid w:val="000E633A"/>
    <w:rsid w:val="000F5DCC"/>
    <w:rsid w:val="00105717"/>
    <w:rsid w:val="001272A8"/>
    <w:rsid w:val="00130019"/>
    <w:rsid w:val="00147644"/>
    <w:rsid w:val="001753D1"/>
    <w:rsid w:val="00191A66"/>
    <w:rsid w:val="001B02A3"/>
    <w:rsid w:val="00215940"/>
    <w:rsid w:val="00217675"/>
    <w:rsid w:val="00271269"/>
    <w:rsid w:val="002C0215"/>
    <w:rsid w:val="002D7AB3"/>
    <w:rsid w:val="003009A7"/>
    <w:rsid w:val="0034519F"/>
    <w:rsid w:val="00350A3A"/>
    <w:rsid w:val="00391D5F"/>
    <w:rsid w:val="003A3C07"/>
    <w:rsid w:val="003C1005"/>
    <w:rsid w:val="003F5F55"/>
    <w:rsid w:val="00411131"/>
    <w:rsid w:val="004564C8"/>
    <w:rsid w:val="0049069E"/>
    <w:rsid w:val="004A77AB"/>
    <w:rsid w:val="004B3749"/>
    <w:rsid w:val="00503087"/>
    <w:rsid w:val="00531D1F"/>
    <w:rsid w:val="0053288C"/>
    <w:rsid w:val="00567FBB"/>
    <w:rsid w:val="005760DB"/>
    <w:rsid w:val="0058226F"/>
    <w:rsid w:val="005903DE"/>
    <w:rsid w:val="005E2097"/>
    <w:rsid w:val="005E4107"/>
    <w:rsid w:val="005E565A"/>
    <w:rsid w:val="006007D4"/>
    <w:rsid w:val="00612D39"/>
    <w:rsid w:val="00652A3A"/>
    <w:rsid w:val="006610FB"/>
    <w:rsid w:val="00674131"/>
    <w:rsid w:val="00690FE2"/>
    <w:rsid w:val="006A1D0B"/>
    <w:rsid w:val="006A6F96"/>
    <w:rsid w:val="006C136B"/>
    <w:rsid w:val="006E4C85"/>
    <w:rsid w:val="006F54A4"/>
    <w:rsid w:val="00746CBE"/>
    <w:rsid w:val="00751C8C"/>
    <w:rsid w:val="00793E13"/>
    <w:rsid w:val="00811C25"/>
    <w:rsid w:val="0087428F"/>
    <w:rsid w:val="0088218F"/>
    <w:rsid w:val="00892EAD"/>
    <w:rsid w:val="008C2C92"/>
    <w:rsid w:val="008C79F4"/>
    <w:rsid w:val="008D154C"/>
    <w:rsid w:val="008E4E7C"/>
    <w:rsid w:val="0090278F"/>
    <w:rsid w:val="0090398A"/>
    <w:rsid w:val="009362A9"/>
    <w:rsid w:val="00951F5D"/>
    <w:rsid w:val="00972E50"/>
    <w:rsid w:val="009911D3"/>
    <w:rsid w:val="009C2A62"/>
    <w:rsid w:val="009F33A3"/>
    <w:rsid w:val="009F6A9A"/>
    <w:rsid w:val="00A1710D"/>
    <w:rsid w:val="00AA4F8F"/>
    <w:rsid w:val="00AB0047"/>
    <w:rsid w:val="00AD1989"/>
    <w:rsid w:val="00AD6C02"/>
    <w:rsid w:val="00AF139B"/>
    <w:rsid w:val="00AF314C"/>
    <w:rsid w:val="00B30A2A"/>
    <w:rsid w:val="00B346C8"/>
    <w:rsid w:val="00B778D1"/>
    <w:rsid w:val="00BA4806"/>
    <w:rsid w:val="00BA6F41"/>
    <w:rsid w:val="00BB5FCD"/>
    <w:rsid w:val="00C07FE6"/>
    <w:rsid w:val="00C10A27"/>
    <w:rsid w:val="00C14F8A"/>
    <w:rsid w:val="00C8067F"/>
    <w:rsid w:val="00CD33D2"/>
    <w:rsid w:val="00CD64DD"/>
    <w:rsid w:val="00D07289"/>
    <w:rsid w:val="00D07BAB"/>
    <w:rsid w:val="00D1056B"/>
    <w:rsid w:val="00D12C20"/>
    <w:rsid w:val="00D14A35"/>
    <w:rsid w:val="00D15A30"/>
    <w:rsid w:val="00D62BBE"/>
    <w:rsid w:val="00D94E8F"/>
    <w:rsid w:val="00DB17E7"/>
    <w:rsid w:val="00DB2C43"/>
    <w:rsid w:val="00DC6E73"/>
    <w:rsid w:val="00DD0249"/>
    <w:rsid w:val="00DD12CF"/>
    <w:rsid w:val="00DD1B89"/>
    <w:rsid w:val="00DD663F"/>
    <w:rsid w:val="00DE642D"/>
    <w:rsid w:val="00E23845"/>
    <w:rsid w:val="00E3321E"/>
    <w:rsid w:val="00E818D2"/>
    <w:rsid w:val="00E81E97"/>
    <w:rsid w:val="00ED207D"/>
    <w:rsid w:val="00ED2CF6"/>
    <w:rsid w:val="00ED67B0"/>
    <w:rsid w:val="00F337D2"/>
    <w:rsid w:val="00F71A05"/>
    <w:rsid w:val="00F84F65"/>
    <w:rsid w:val="00FA17F9"/>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362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2A9"/>
    <w:rPr>
      <w:rFonts w:ascii="Segoe UI" w:hAnsi="Segoe UI" w:cs="Segoe UI"/>
      <w:sz w:val="18"/>
      <w:szCs w:val="18"/>
    </w:rPr>
  </w:style>
  <w:style w:type="table" w:styleId="TableGrid">
    <w:name w:val="Table Grid"/>
    <w:basedOn w:val="TableNormal"/>
    <w:uiPriority w:val="39"/>
    <w:rsid w:val="008E4E7C"/>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4519F"/>
    <w:pPr>
      <w:tabs>
        <w:tab w:val="left" w:pos="384"/>
      </w:tabs>
      <w:ind w:left="384" w:hanging="384"/>
    </w:pPr>
  </w:style>
  <w:style w:type="character" w:styleId="LineNumber">
    <w:name w:val="line number"/>
    <w:basedOn w:val="DefaultParagraphFont"/>
    <w:uiPriority w:val="99"/>
    <w:semiHidden/>
    <w:unhideWhenUsed/>
    <w:rsid w:val="00D14A35"/>
  </w:style>
  <w:style w:type="character" w:styleId="Hyperlink">
    <w:name w:val="Hyperlink"/>
    <w:basedOn w:val="DefaultParagraphFont"/>
    <w:uiPriority w:val="99"/>
    <w:unhideWhenUsed/>
    <w:rsid w:val="00951F5D"/>
    <w:rPr>
      <w:color w:val="0000FF" w:themeColor="hyperlink"/>
      <w:u w:val="single"/>
    </w:rPr>
  </w:style>
  <w:style w:type="paragraph" w:styleId="ListParagraph">
    <w:name w:val="List Paragraph"/>
    <w:basedOn w:val="Normal"/>
    <w:uiPriority w:val="34"/>
    <w:qFormat/>
    <w:rsid w:val="00FE5874"/>
    <w:pPr>
      <w:ind w:left="720"/>
      <w:contextualSpacing/>
    </w:pPr>
  </w:style>
  <w:style w:type="character" w:styleId="CommentReference">
    <w:name w:val="annotation reference"/>
    <w:basedOn w:val="DefaultParagraphFont"/>
    <w:uiPriority w:val="99"/>
    <w:semiHidden/>
    <w:unhideWhenUsed/>
    <w:rsid w:val="003A3C07"/>
    <w:rPr>
      <w:sz w:val="16"/>
      <w:szCs w:val="16"/>
    </w:rPr>
  </w:style>
  <w:style w:type="paragraph" w:styleId="CommentText">
    <w:name w:val="annotation text"/>
    <w:basedOn w:val="Normal"/>
    <w:link w:val="CommentTextChar"/>
    <w:uiPriority w:val="99"/>
    <w:semiHidden/>
    <w:unhideWhenUsed/>
    <w:rsid w:val="003A3C07"/>
    <w:rPr>
      <w:sz w:val="20"/>
      <w:szCs w:val="20"/>
    </w:rPr>
  </w:style>
  <w:style w:type="character" w:customStyle="1" w:styleId="CommentTextChar">
    <w:name w:val="Comment Text Char"/>
    <w:basedOn w:val="DefaultParagraphFont"/>
    <w:link w:val="CommentText"/>
    <w:uiPriority w:val="99"/>
    <w:semiHidden/>
    <w:rsid w:val="003A3C07"/>
    <w:rPr>
      <w:sz w:val="20"/>
      <w:szCs w:val="20"/>
    </w:rPr>
  </w:style>
  <w:style w:type="paragraph" w:styleId="CommentSubject">
    <w:name w:val="annotation subject"/>
    <w:basedOn w:val="CommentText"/>
    <w:next w:val="CommentText"/>
    <w:link w:val="CommentSubjectChar"/>
    <w:uiPriority w:val="99"/>
    <w:semiHidden/>
    <w:unhideWhenUsed/>
    <w:rsid w:val="003A3C07"/>
    <w:rPr>
      <w:b/>
      <w:bCs/>
    </w:rPr>
  </w:style>
  <w:style w:type="character" w:customStyle="1" w:styleId="CommentSubjectChar">
    <w:name w:val="Comment Subject Char"/>
    <w:basedOn w:val="CommentTextChar"/>
    <w:link w:val="CommentSubject"/>
    <w:uiPriority w:val="99"/>
    <w:semiHidden/>
    <w:rsid w:val="003A3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490338">
      <w:bodyDiv w:val="1"/>
      <w:marLeft w:val="0"/>
      <w:marRight w:val="0"/>
      <w:marTop w:val="0"/>
      <w:marBottom w:val="0"/>
      <w:divBdr>
        <w:top w:val="none" w:sz="0" w:space="0" w:color="auto"/>
        <w:left w:val="none" w:sz="0" w:space="0" w:color="auto"/>
        <w:bottom w:val="none" w:sz="0" w:space="0" w:color="auto"/>
        <w:right w:val="none" w:sz="0" w:space="0" w:color="auto"/>
      </w:divBdr>
    </w:div>
    <w:div w:id="1321426667">
      <w:bodyDiv w:val="1"/>
      <w:marLeft w:val="0"/>
      <w:marRight w:val="0"/>
      <w:marTop w:val="0"/>
      <w:marBottom w:val="0"/>
      <w:divBdr>
        <w:top w:val="none" w:sz="0" w:space="0" w:color="auto"/>
        <w:left w:val="none" w:sz="0" w:space="0" w:color="auto"/>
        <w:bottom w:val="none" w:sz="0" w:space="0" w:color="auto"/>
        <w:right w:val="none" w:sz="0" w:space="0" w:color="auto"/>
      </w:divBdr>
    </w:div>
    <w:div w:id="1990985582">
      <w:bodyDiv w:val="1"/>
      <w:marLeft w:val="0"/>
      <w:marRight w:val="0"/>
      <w:marTop w:val="0"/>
      <w:marBottom w:val="0"/>
      <w:divBdr>
        <w:top w:val="none" w:sz="0" w:space="0" w:color="auto"/>
        <w:left w:val="none" w:sz="0" w:space="0" w:color="auto"/>
        <w:bottom w:val="none" w:sz="0" w:space="0" w:color="auto"/>
        <w:right w:val="none" w:sz="0" w:space="0" w:color="auto"/>
      </w:divBdr>
    </w:div>
    <w:div w:id="2033263187">
      <w:bodyDiv w:val="1"/>
      <w:marLeft w:val="0"/>
      <w:marRight w:val="0"/>
      <w:marTop w:val="0"/>
      <w:marBottom w:val="0"/>
      <w:divBdr>
        <w:top w:val="none" w:sz="0" w:space="0" w:color="auto"/>
        <w:left w:val="none" w:sz="0" w:space="0" w:color="auto"/>
        <w:bottom w:val="none" w:sz="0" w:space="0" w:color="auto"/>
        <w:right w:val="none" w:sz="0" w:space="0" w:color="auto"/>
      </w:divBdr>
    </w:div>
    <w:div w:id="2087991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07BF-9AC9-D142-8323-8F56FE27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35728</Words>
  <Characters>203654</Characters>
  <Application>Microsoft Macintosh Word</Application>
  <DocSecurity>0</DocSecurity>
  <Lines>1697</Lines>
  <Paragraphs>477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2020-01-16T00:35:00Z</dcterms:created>
  <dcterms:modified xsi:type="dcterms:W3CDTF">2020-01-16T00:37:00Z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id="Ijaz44xA"/&gt;&lt;style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