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359DADA8"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855896">
        <w:rPr>
          <w:rFonts w:ascii="Helvetica" w:hAnsi="Helvetica" w:cs="Arial"/>
          <w:b/>
          <w:i w:val="0"/>
          <w:sz w:val="22"/>
          <w:szCs w:val="22"/>
        </w:rPr>
        <w:t>61001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1FB9D4FE" w14:textId="77777777" w:rsidR="00855896" w:rsidRDefault="00DC058D" w:rsidP="00855896">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855896">
          <w:rPr>
            <w:rStyle w:val="Hyperlink"/>
            <w:rFonts w:ascii="Arial" w:hAnsi="Arial" w:cs="Arial"/>
            <w:color w:val="1155CC"/>
            <w:sz w:val="19"/>
            <w:szCs w:val="19"/>
          </w:rPr>
          <w:t>http://www.jove.com/files_upload.php?src=18605353</w:t>
        </w:r>
      </w:hyperlink>
    </w:p>
    <w:p w14:paraId="2FA283FC" w14:textId="4A7DFF84" w:rsidR="00421FEA" w:rsidRPr="0030230B" w:rsidRDefault="00421FEA" w:rsidP="009B7E05">
      <w:pPr>
        <w:rPr>
          <w:b/>
        </w:rPr>
      </w:pPr>
    </w:p>
    <w:p w14:paraId="1A4C8585" w14:textId="77777777" w:rsidR="00855896" w:rsidRPr="00855896" w:rsidRDefault="00C76775" w:rsidP="00855896">
      <w:pPr>
        <w:jc w:val="both"/>
        <w:rPr>
          <w:rFonts w:ascii="Helvetica" w:hAnsi="Helvetica" w:cstheme="majorHAnsi"/>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855896" w:rsidRPr="00BC0127">
        <w:rPr>
          <w:rFonts w:ascii="Helvetica" w:hAnsi="Helvetica" w:cstheme="majorHAnsi"/>
          <w:b/>
          <w:bCs/>
          <w:sz w:val="28"/>
          <w:szCs w:val="28"/>
        </w:rPr>
        <w:t xml:space="preserve">Measurements of Physiological Stress Responses in </w:t>
      </w:r>
      <w:r w:rsidR="00855896" w:rsidRPr="00BC0127">
        <w:rPr>
          <w:rFonts w:ascii="Helvetica" w:hAnsi="Helvetica" w:cstheme="majorHAnsi"/>
          <w:b/>
          <w:bCs/>
          <w:i/>
          <w:iCs/>
          <w:sz w:val="28"/>
          <w:szCs w:val="28"/>
        </w:rPr>
        <w:t>C. elegans</w:t>
      </w:r>
    </w:p>
    <w:p w14:paraId="103B5424" w14:textId="77777777" w:rsidR="00C76775" w:rsidRPr="00855896" w:rsidRDefault="00C76775" w:rsidP="00C76775">
      <w:pPr>
        <w:pStyle w:val="Default"/>
        <w:rPr>
          <w:rFonts w:ascii="Helvetica" w:hAnsi="Helvetica" w:cs="Helvetica"/>
          <w:sz w:val="28"/>
          <w:szCs w:val="28"/>
        </w:rPr>
      </w:pPr>
    </w:p>
    <w:p w14:paraId="6EC1E671" w14:textId="76E61927" w:rsidR="00855896" w:rsidRDefault="00FA1A9D" w:rsidP="00855896">
      <w:pPr>
        <w:jc w:val="both"/>
        <w:rPr>
          <w:rFonts w:ascii="Helvetica" w:hAnsi="Helvetica" w:cstheme="majorHAnsi"/>
          <w:b/>
          <w:bCs/>
          <w:sz w:val="28"/>
          <w:szCs w:val="28"/>
        </w:rPr>
      </w:pPr>
      <w:r w:rsidRPr="00855896">
        <w:rPr>
          <w:rFonts w:ascii="Helvetica" w:hAnsi="Helvetica" w:cs="Helvetica"/>
          <w:b/>
          <w:bCs/>
          <w:sz w:val="28"/>
          <w:szCs w:val="28"/>
        </w:rPr>
        <w:t xml:space="preserve">Authors and Affiliations: </w:t>
      </w:r>
      <w:r w:rsidR="00855896" w:rsidRPr="00855896">
        <w:rPr>
          <w:rFonts w:ascii="Helvetica" w:hAnsi="Helvetica" w:cstheme="majorHAnsi"/>
          <w:b/>
          <w:bCs/>
          <w:sz w:val="28"/>
          <w:szCs w:val="28"/>
        </w:rPr>
        <w:t>Raz Bar-</w:t>
      </w:r>
      <w:proofErr w:type="spellStart"/>
      <w:r w:rsidR="00855896" w:rsidRPr="00855896">
        <w:rPr>
          <w:rFonts w:ascii="Helvetica" w:hAnsi="Helvetica" w:cstheme="majorHAnsi"/>
          <w:b/>
          <w:bCs/>
          <w:sz w:val="28"/>
          <w:szCs w:val="28"/>
        </w:rPr>
        <w:t>Ziv</w:t>
      </w:r>
      <w:proofErr w:type="spellEnd"/>
      <w:r w:rsidR="00855896" w:rsidRPr="00855896">
        <w:rPr>
          <w:rFonts w:ascii="Helvetica" w:hAnsi="Helvetica" w:cstheme="majorHAnsi"/>
          <w:b/>
          <w:bCs/>
          <w:sz w:val="28"/>
          <w:szCs w:val="28"/>
        </w:rPr>
        <w:t>*, Ashley E</w:t>
      </w:r>
      <w:r w:rsidR="00B8397D">
        <w:rPr>
          <w:rFonts w:ascii="Helvetica" w:hAnsi="Helvetica" w:cstheme="majorHAnsi"/>
          <w:b/>
          <w:bCs/>
          <w:sz w:val="28"/>
          <w:szCs w:val="28"/>
        </w:rPr>
        <w:t>.</w:t>
      </w:r>
      <w:r w:rsidR="00855896" w:rsidRPr="00855896">
        <w:rPr>
          <w:rFonts w:ascii="Helvetica" w:hAnsi="Helvetica" w:cstheme="majorHAnsi"/>
          <w:b/>
          <w:bCs/>
          <w:sz w:val="28"/>
          <w:szCs w:val="28"/>
        </w:rPr>
        <w:t xml:space="preserve"> </w:t>
      </w:r>
      <w:proofErr w:type="spellStart"/>
      <w:r w:rsidR="00855896" w:rsidRPr="00855896">
        <w:rPr>
          <w:rFonts w:ascii="Helvetica" w:hAnsi="Helvetica" w:cstheme="majorHAnsi"/>
          <w:b/>
          <w:bCs/>
          <w:sz w:val="28"/>
          <w:szCs w:val="28"/>
        </w:rPr>
        <w:t>Frakes</w:t>
      </w:r>
      <w:proofErr w:type="spellEnd"/>
      <w:r w:rsidR="00855896" w:rsidRPr="00855896">
        <w:rPr>
          <w:rFonts w:ascii="Helvetica" w:hAnsi="Helvetica" w:cstheme="majorHAnsi"/>
          <w:b/>
          <w:bCs/>
          <w:sz w:val="28"/>
          <w:szCs w:val="28"/>
        </w:rPr>
        <w:t>*, Ryo Higuchi-Sanabria*, Theodore Bolas</w:t>
      </w:r>
      <w:r w:rsidR="00855896" w:rsidRPr="00855896">
        <w:rPr>
          <w:rFonts w:ascii="Helvetica" w:hAnsi="Helvetica" w:cstheme="majorHAnsi"/>
          <w:b/>
          <w:bCs/>
          <w:sz w:val="28"/>
          <w:szCs w:val="28"/>
          <w:vertAlign w:val="superscript"/>
        </w:rPr>
        <w:t>^</w:t>
      </w:r>
      <w:r w:rsidR="00855896" w:rsidRPr="00855896">
        <w:rPr>
          <w:rFonts w:ascii="Helvetica" w:hAnsi="Helvetica" w:cstheme="majorHAnsi"/>
          <w:b/>
          <w:bCs/>
          <w:sz w:val="28"/>
          <w:szCs w:val="28"/>
        </w:rPr>
        <w:t>, Phillip A</w:t>
      </w:r>
      <w:r w:rsidR="00B8397D">
        <w:rPr>
          <w:rFonts w:ascii="Helvetica" w:hAnsi="Helvetica" w:cstheme="majorHAnsi"/>
          <w:b/>
          <w:bCs/>
          <w:sz w:val="28"/>
          <w:szCs w:val="28"/>
        </w:rPr>
        <w:t>.</w:t>
      </w:r>
      <w:r w:rsidR="00855896" w:rsidRPr="00855896">
        <w:rPr>
          <w:rFonts w:ascii="Helvetica" w:hAnsi="Helvetica" w:cstheme="majorHAnsi"/>
          <w:b/>
          <w:bCs/>
          <w:sz w:val="28"/>
          <w:szCs w:val="28"/>
        </w:rPr>
        <w:t xml:space="preserve"> </w:t>
      </w:r>
      <w:proofErr w:type="spellStart"/>
      <w:r w:rsidR="00855896" w:rsidRPr="00855896">
        <w:rPr>
          <w:rFonts w:ascii="Helvetica" w:hAnsi="Helvetica" w:cstheme="majorHAnsi"/>
          <w:b/>
          <w:bCs/>
          <w:sz w:val="28"/>
          <w:szCs w:val="28"/>
        </w:rPr>
        <w:t>Frankino</w:t>
      </w:r>
      <w:proofErr w:type="spellEnd"/>
      <w:r w:rsidR="00855896" w:rsidRPr="00855896">
        <w:rPr>
          <w:rFonts w:ascii="Helvetica" w:hAnsi="Helvetica" w:cstheme="majorHAnsi"/>
          <w:b/>
          <w:bCs/>
          <w:sz w:val="28"/>
          <w:szCs w:val="28"/>
          <w:vertAlign w:val="superscript"/>
        </w:rPr>
        <w:t>^</w:t>
      </w:r>
      <w:r w:rsidR="00855896" w:rsidRPr="00855896">
        <w:rPr>
          <w:rFonts w:ascii="Helvetica" w:hAnsi="Helvetica" w:cstheme="majorHAnsi"/>
          <w:b/>
          <w:bCs/>
          <w:sz w:val="28"/>
          <w:szCs w:val="28"/>
        </w:rPr>
        <w:t>, Holly K</w:t>
      </w:r>
      <w:r w:rsidR="00B8397D">
        <w:rPr>
          <w:rFonts w:ascii="Helvetica" w:hAnsi="Helvetica" w:cstheme="majorHAnsi"/>
          <w:b/>
          <w:bCs/>
          <w:sz w:val="28"/>
          <w:szCs w:val="28"/>
        </w:rPr>
        <w:t>.</w:t>
      </w:r>
      <w:r w:rsidR="00855896" w:rsidRPr="00855896">
        <w:rPr>
          <w:rFonts w:ascii="Helvetica" w:hAnsi="Helvetica" w:cstheme="majorHAnsi"/>
          <w:b/>
          <w:bCs/>
          <w:sz w:val="28"/>
          <w:szCs w:val="28"/>
        </w:rPr>
        <w:t xml:space="preserve"> Gildea</w:t>
      </w:r>
      <w:r w:rsidR="00855896" w:rsidRPr="00855896">
        <w:rPr>
          <w:rFonts w:ascii="Helvetica" w:hAnsi="Helvetica" w:cstheme="majorHAnsi"/>
          <w:b/>
          <w:bCs/>
          <w:sz w:val="28"/>
          <w:szCs w:val="28"/>
          <w:vertAlign w:val="superscript"/>
        </w:rPr>
        <w:t>^</w:t>
      </w:r>
      <w:r w:rsidR="00855896" w:rsidRPr="00855896">
        <w:rPr>
          <w:rFonts w:ascii="Helvetica" w:hAnsi="Helvetica" w:cstheme="majorHAnsi"/>
          <w:b/>
          <w:bCs/>
          <w:sz w:val="28"/>
          <w:szCs w:val="28"/>
        </w:rPr>
        <w:t>, Melissa G</w:t>
      </w:r>
      <w:r w:rsidR="00B8397D">
        <w:rPr>
          <w:rFonts w:ascii="Helvetica" w:hAnsi="Helvetica" w:cstheme="majorHAnsi"/>
          <w:b/>
          <w:bCs/>
          <w:sz w:val="28"/>
          <w:szCs w:val="28"/>
        </w:rPr>
        <w:t>.</w:t>
      </w:r>
      <w:r w:rsidR="00855896" w:rsidRPr="00855896">
        <w:rPr>
          <w:rFonts w:ascii="Helvetica" w:hAnsi="Helvetica" w:cstheme="majorHAnsi"/>
          <w:b/>
          <w:bCs/>
          <w:sz w:val="28"/>
          <w:szCs w:val="28"/>
        </w:rPr>
        <w:t xml:space="preserve"> Metcalf</w:t>
      </w:r>
      <w:r w:rsidR="00855896" w:rsidRPr="00855896">
        <w:rPr>
          <w:rFonts w:ascii="Helvetica" w:hAnsi="Helvetica" w:cstheme="majorHAnsi"/>
          <w:b/>
          <w:bCs/>
          <w:sz w:val="28"/>
          <w:szCs w:val="28"/>
          <w:vertAlign w:val="superscript"/>
        </w:rPr>
        <w:t>^</w:t>
      </w:r>
      <w:r w:rsidR="00855896" w:rsidRPr="00855896">
        <w:rPr>
          <w:rFonts w:ascii="Helvetica" w:hAnsi="Helvetica" w:cstheme="majorHAnsi"/>
          <w:b/>
          <w:bCs/>
          <w:sz w:val="28"/>
          <w:szCs w:val="28"/>
        </w:rPr>
        <w:t xml:space="preserve">, and Andrew </w:t>
      </w:r>
      <w:proofErr w:type="spellStart"/>
      <w:r w:rsidR="00855896" w:rsidRPr="00855896">
        <w:rPr>
          <w:rFonts w:ascii="Helvetica" w:hAnsi="Helvetica" w:cstheme="majorHAnsi"/>
          <w:b/>
          <w:bCs/>
          <w:sz w:val="28"/>
          <w:szCs w:val="28"/>
        </w:rPr>
        <w:t>Dillin</w:t>
      </w:r>
      <w:proofErr w:type="spellEnd"/>
    </w:p>
    <w:p w14:paraId="7839CE06" w14:textId="294BE173" w:rsidR="00855896" w:rsidRPr="00855896" w:rsidRDefault="00855896" w:rsidP="00855896">
      <w:pPr>
        <w:jc w:val="both"/>
        <w:rPr>
          <w:rFonts w:ascii="Helvetica" w:hAnsi="Helvetica" w:cstheme="majorHAnsi"/>
          <w:sz w:val="22"/>
          <w:szCs w:val="22"/>
        </w:rPr>
      </w:pPr>
      <w:r w:rsidRPr="00855896">
        <w:rPr>
          <w:rFonts w:ascii="Helvetica" w:hAnsi="Helvetica" w:cstheme="majorHAnsi"/>
          <w:iCs/>
          <w:sz w:val="22"/>
          <w:szCs w:val="22"/>
        </w:rPr>
        <w:t>*</w:t>
      </w:r>
      <w:r w:rsidRPr="00855896">
        <w:rPr>
          <w:rFonts w:ascii="Helvetica" w:hAnsi="Helvetica" w:cstheme="majorHAnsi"/>
          <w:sz w:val="22"/>
          <w:szCs w:val="22"/>
        </w:rPr>
        <w:t>These authors contributed equally to the work; authors listed alphabetically</w:t>
      </w:r>
    </w:p>
    <w:p w14:paraId="464C4D2F" w14:textId="28866141" w:rsidR="00855896" w:rsidRPr="00855896" w:rsidRDefault="00855896" w:rsidP="00855896">
      <w:pPr>
        <w:jc w:val="both"/>
        <w:rPr>
          <w:rFonts w:ascii="Helvetica" w:hAnsi="Helvetica" w:cstheme="majorHAnsi"/>
          <w:sz w:val="22"/>
          <w:szCs w:val="22"/>
          <w:highlight w:val="yellow"/>
        </w:rPr>
      </w:pPr>
      <w:r w:rsidRPr="00855896">
        <w:rPr>
          <w:rFonts w:ascii="Helvetica" w:hAnsi="Helvetica" w:cstheme="majorHAnsi"/>
          <w:sz w:val="22"/>
          <w:szCs w:val="22"/>
        </w:rPr>
        <w:t>^These authors contributed equally to the work; authors listed</w:t>
      </w:r>
      <w:r w:rsidR="002C28A2" w:rsidRPr="002C28A2">
        <w:rPr>
          <w:rFonts w:ascii="Helvetica" w:hAnsi="Helvetica" w:cstheme="majorHAnsi"/>
          <w:sz w:val="22"/>
          <w:szCs w:val="22"/>
        </w:rPr>
        <w:t xml:space="preserve"> </w:t>
      </w:r>
      <w:r w:rsidR="002C28A2" w:rsidRPr="00855896">
        <w:rPr>
          <w:rFonts w:ascii="Helvetica" w:hAnsi="Helvetica" w:cstheme="majorHAnsi"/>
          <w:sz w:val="22"/>
          <w:szCs w:val="22"/>
        </w:rPr>
        <w:t>alphabetically</w:t>
      </w:r>
    </w:p>
    <w:p w14:paraId="1FB25CD0" w14:textId="77777777" w:rsidR="00855896" w:rsidRPr="00855896" w:rsidRDefault="00855896" w:rsidP="00855896">
      <w:pPr>
        <w:jc w:val="both"/>
        <w:rPr>
          <w:rFonts w:ascii="Helvetica" w:hAnsi="Helvetica" w:cstheme="majorHAnsi"/>
          <w:sz w:val="28"/>
          <w:szCs w:val="28"/>
        </w:rPr>
      </w:pPr>
    </w:p>
    <w:p w14:paraId="438F5ABF" w14:textId="189F5070" w:rsidR="001C5334" w:rsidRPr="00855896" w:rsidRDefault="00855896" w:rsidP="00855896">
      <w:pPr>
        <w:contextualSpacing/>
        <w:rPr>
          <w:rFonts w:ascii="Helvetica" w:hAnsi="Helvetica" w:cs="Helvetica"/>
          <w:sz w:val="28"/>
          <w:szCs w:val="28"/>
        </w:rPr>
      </w:pPr>
      <w:r w:rsidRPr="00855896">
        <w:rPr>
          <w:rFonts w:ascii="Helvetica" w:hAnsi="Helvetica" w:cstheme="majorHAnsi"/>
          <w:sz w:val="28"/>
          <w:szCs w:val="28"/>
        </w:rPr>
        <w:t>Department of Molecular and Cell Biology, University of California, Berkeley</w:t>
      </w:r>
    </w:p>
    <w:p w14:paraId="4CAB0D2C" w14:textId="77777777" w:rsidR="007B7612" w:rsidRDefault="007B7612" w:rsidP="00FA1A9D">
      <w:pPr>
        <w:outlineLvl w:val="0"/>
        <w:rPr>
          <w:rFonts w:ascii="Helvetica" w:hAnsi="Helvetica" w:cs="Arial"/>
          <w:b/>
          <w:sz w:val="22"/>
          <w:szCs w:val="22"/>
        </w:rPr>
      </w:pPr>
    </w:p>
    <w:p w14:paraId="6DEA4F31" w14:textId="268E229A"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C8CF782" w14:textId="77777777" w:rsidR="00855896" w:rsidRPr="00855896" w:rsidRDefault="00855896" w:rsidP="00855896">
      <w:pPr>
        <w:jc w:val="both"/>
        <w:rPr>
          <w:rFonts w:ascii="Helvetica" w:hAnsi="Helvetica" w:cstheme="majorHAnsi"/>
          <w:sz w:val="22"/>
          <w:szCs w:val="22"/>
        </w:rPr>
      </w:pPr>
      <w:r w:rsidRPr="00855896">
        <w:rPr>
          <w:rFonts w:ascii="Helvetica" w:hAnsi="Helvetica" w:cstheme="majorHAnsi"/>
          <w:sz w:val="22"/>
          <w:szCs w:val="22"/>
        </w:rPr>
        <w:t xml:space="preserve">Andrew </w:t>
      </w:r>
      <w:proofErr w:type="spellStart"/>
      <w:r w:rsidRPr="00855896">
        <w:rPr>
          <w:rFonts w:ascii="Helvetica" w:hAnsi="Helvetica" w:cstheme="majorHAnsi"/>
          <w:sz w:val="22"/>
          <w:szCs w:val="22"/>
        </w:rPr>
        <w:t>Dillin</w:t>
      </w:r>
      <w:proofErr w:type="spellEnd"/>
    </w:p>
    <w:p w14:paraId="5AE88BEE" w14:textId="03B28FC7" w:rsidR="00855896" w:rsidRPr="00855896" w:rsidRDefault="00C374F3" w:rsidP="00855896">
      <w:pPr>
        <w:jc w:val="both"/>
        <w:rPr>
          <w:rFonts w:ascii="Helvetica" w:hAnsi="Helvetica" w:cstheme="majorHAnsi"/>
          <w:sz w:val="22"/>
          <w:szCs w:val="22"/>
        </w:rPr>
      </w:pPr>
      <w:hyperlink r:id="rId8" w:history="1">
        <w:r w:rsidR="00BC0127" w:rsidRPr="008D1507">
          <w:rPr>
            <w:rStyle w:val="Hyperlink"/>
            <w:rFonts w:ascii="Helvetica" w:hAnsi="Helvetica" w:cstheme="majorHAnsi"/>
            <w:sz w:val="22"/>
            <w:szCs w:val="22"/>
          </w:rPr>
          <w:t>dillin@berkeley.edu</w:t>
        </w:r>
      </w:hyperlink>
      <w:r w:rsidR="00BC0127">
        <w:rPr>
          <w:rFonts w:ascii="Helvetica" w:hAnsi="Helvetica" w:cstheme="majorHAnsi"/>
          <w:sz w:val="22"/>
          <w:szCs w:val="22"/>
        </w:rPr>
        <w:t xml:space="preserve"> </w:t>
      </w:r>
    </w:p>
    <w:p w14:paraId="57A75A4C" w14:textId="77777777" w:rsidR="00421FEA" w:rsidRPr="00855896" w:rsidRDefault="00421FEA" w:rsidP="00773BC7">
      <w:pPr>
        <w:pStyle w:val="NormalWeb"/>
        <w:spacing w:before="0" w:after="0"/>
        <w:rPr>
          <w:rFonts w:ascii="Helvetica" w:hAnsi="Helvetica" w:cs="Helvetica"/>
          <w:b/>
          <w:sz w:val="22"/>
          <w:szCs w:val="22"/>
        </w:rPr>
      </w:pPr>
    </w:p>
    <w:p w14:paraId="6D862194" w14:textId="3C598687" w:rsidR="00FA1A9D" w:rsidRPr="00855896" w:rsidRDefault="00FA1A9D" w:rsidP="00773BC7">
      <w:pPr>
        <w:pStyle w:val="NormalWeb"/>
        <w:spacing w:before="0" w:after="0"/>
        <w:rPr>
          <w:rFonts w:ascii="Helvetica" w:hAnsi="Helvetica" w:cs="Helvetica"/>
          <w:sz w:val="22"/>
          <w:szCs w:val="22"/>
        </w:rPr>
      </w:pPr>
      <w:r w:rsidRPr="00855896">
        <w:rPr>
          <w:rFonts w:ascii="Helvetica" w:hAnsi="Helvetica" w:cs="Helvetica"/>
          <w:b/>
          <w:sz w:val="22"/>
          <w:szCs w:val="22"/>
        </w:rPr>
        <w:t>Email addresses for Co-authors:</w:t>
      </w:r>
      <w:r w:rsidRPr="00855896">
        <w:rPr>
          <w:rFonts w:ascii="Helvetica" w:hAnsi="Helvetica" w:cs="Helvetica"/>
          <w:sz w:val="22"/>
          <w:szCs w:val="22"/>
        </w:rPr>
        <w:t xml:space="preserve"> </w:t>
      </w:r>
    </w:p>
    <w:p w14:paraId="6C667D45" w14:textId="1432AA38" w:rsidR="00855896" w:rsidRPr="00855896" w:rsidRDefault="00C374F3" w:rsidP="00855896">
      <w:pPr>
        <w:jc w:val="both"/>
        <w:rPr>
          <w:rFonts w:ascii="Helvetica" w:hAnsi="Helvetica" w:cstheme="majorHAnsi"/>
          <w:sz w:val="22"/>
          <w:szCs w:val="22"/>
        </w:rPr>
      </w:pPr>
      <w:hyperlink r:id="rId9" w:history="1">
        <w:r w:rsidR="00BC0127" w:rsidRPr="008D1507">
          <w:rPr>
            <w:rStyle w:val="Hyperlink"/>
            <w:rFonts w:ascii="Helvetica" w:hAnsi="Helvetica" w:cstheme="majorHAnsi"/>
            <w:sz w:val="22"/>
            <w:szCs w:val="22"/>
          </w:rPr>
          <w:t>barziv@berkeley.edu</w:t>
        </w:r>
      </w:hyperlink>
      <w:r w:rsidR="00BC0127">
        <w:rPr>
          <w:rFonts w:ascii="Helvetica" w:hAnsi="Helvetica" w:cstheme="majorHAnsi"/>
          <w:sz w:val="22"/>
          <w:szCs w:val="22"/>
        </w:rPr>
        <w:t xml:space="preserve"> </w:t>
      </w:r>
    </w:p>
    <w:p w14:paraId="32E0C36B" w14:textId="529F9048" w:rsidR="00855896" w:rsidRPr="00855896" w:rsidRDefault="00C374F3" w:rsidP="00855896">
      <w:pPr>
        <w:jc w:val="both"/>
        <w:rPr>
          <w:rFonts w:ascii="Helvetica" w:hAnsi="Helvetica" w:cstheme="majorHAnsi"/>
          <w:sz w:val="22"/>
          <w:szCs w:val="22"/>
        </w:rPr>
      </w:pPr>
      <w:hyperlink r:id="rId10" w:history="1">
        <w:r w:rsidR="00BC0127" w:rsidRPr="008D1507">
          <w:rPr>
            <w:rStyle w:val="Hyperlink"/>
            <w:rFonts w:ascii="Helvetica" w:hAnsi="Helvetica" w:cstheme="majorHAnsi"/>
            <w:sz w:val="22"/>
            <w:szCs w:val="22"/>
          </w:rPr>
          <w:t>afrakes@berkeley.edu</w:t>
        </w:r>
      </w:hyperlink>
      <w:r w:rsidR="00BC0127">
        <w:rPr>
          <w:rFonts w:ascii="Helvetica" w:hAnsi="Helvetica" w:cstheme="majorHAnsi"/>
          <w:sz w:val="22"/>
          <w:szCs w:val="22"/>
        </w:rPr>
        <w:t xml:space="preserve"> </w:t>
      </w:r>
    </w:p>
    <w:p w14:paraId="73B5A361" w14:textId="7D3B6484" w:rsidR="00855896" w:rsidRPr="00855896" w:rsidRDefault="00C374F3" w:rsidP="00855896">
      <w:pPr>
        <w:jc w:val="both"/>
        <w:rPr>
          <w:rFonts w:ascii="Helvetica" w:hAnsi="Helvetica" w:cstheme="majorHAnsi"/>
          <w:sz w:val="22"/>
          <w:szCs w:val="22"/>
        </w:rPr>
      </w:pPr>
      <w:hyperlink r:id="rId11" w:history="1">
        <w:r w:rsidR="00BC0127" w:rsidRPr="008D1507">
          <w:rPr>
            <w:rStyle w:val="Hyperlink"/>
            <w:rFonts w:ascii="Helvetica" w:hAnsi="Helvetica" w:cstheme="majorHAnsi"/>
            <w:sz w:val="22"/>
            <w:szCs w:val="22"/>
          </w:rPr>
          <w:t>ryo.sanabria@berkeley.edu</w:t>
        </w:r>
      </w:hyperlink>
      <w:r w:rsidR="00BC0127">
        <w:rPr>
          <w:rFonts w:ascii="Helvetica" w:hAnsi="Helvetica" w:cstheme="majorHAnsi"/>
          <w:sz w:val="22"/>
          <w:szCs w:val="22"/>
        </w:rPr>
        <w:t xml:space="preserve"> </w:t>
      </w:r>
    </w:p>
    <w:p w14:paraId="1A49B355" w14:textId="60A325EA" w:rsidR="00855896" w:rsidRPr="00855896" w:rsidRDefault="00C374F3" w:rsidP="00855896">
      <w:pPr>
        <w:jc w:val="both"/>
        <w:rPr>
          <w:rFonts w:ascii="Helvetica" w:hAnsi="Helvetica" w:cstheme="majorHAnsi"/>
          <w:sz w:val="22"/>
          <w:szCs w:val="22"/>
        </w:rPr>
      </w:pPr>
      <w:hyperlink r:id="rId12" w:history="1">
        <w:r w:rsidR="00BC0127" w:rsidRPr="008D1507">
          <w:rPr>
            <w:rStyle w:val="Hyperlink"/>
            <w:rFonts w:ascii="Helvetica" w:hAnsi="Helvetica" w:cstheme="majorHAnsi"/>
            <w:sz w:val="22"/>
            <w:szCs w:val="22"/>
          </w:rPr>
          <w:t>bolas@berkeley.edu</w:t>
        </w:r>
      </w:hyperlink>
      <w:r w:rsidR="00BC0127">
        <w:rPr>
          <w:rFonts w:ascii="Helvetica" w:hAnsi="Helvetica" w:cstheme="majorHAnsi"/>
          <w:sz w:val="22"/>
          <w:szCs w:val="22"/>
        </w:rPr>
        <w:t xml:space="preserve"> </w:t>
      </w:r>
    </w:p>
    <w:p w14:paraId="1871775B" w14:textId="44D9D554" w:rsidR="00855896" w:rsidRPr="00855896" w:rsidRDefault="00C374F3" w:rsidP="00855896">
      <w:pPr>
        <w:jc w:val="both"/>
        <w:rPr>
          <w:rFonts w:ascii="Helvetica" w:hAnsi="Helvetica" w:cstheme="majorHAnsi"/>
          <w:sz w:val="22"/>
          <w:szCs w:val="22"/>
        </w:rPr>
      </w:pPr>
      <w:hyperlink r:id="rId13" w:history="1">
        <w:r w:rsidR="00BC0127" w:rsidRPr="008D1507">
          <w:rPr>
            <w:rStyle w:val="Hyperlink"/>
            <w:rFonts w:ascii="Helvetica" w:hAnsi="Helvetica" w:cstheme="majorHAnsi"/>
            <w:sz w:val="22"/>
            <w:szCs w:val="22"/>
          </w:rPr>
          <w:t>phillip_frankino@berkeley.edu</w:t>
        </w:r>
      </w:hyperlink>
      <w:r w:rsidR="00BC0127">
        <w:rPr>
          <w:rFonts w:ascii="Helvetica" w:hAnsi="Helvetica" w:cstheme="majorHAnsi"/>
          <w:sz w:val="22"/>
          <w:szCs w:val="22"/>
        </w:rPr>
        <w:t xml:space="preserve"> </w:t>
      </w:r>
    </w:p>
    <w:p w14:paraId="53FCAFBB" w14:textId="10FABD25" w:rsidR="00855896" w:rsidRPr="00855896" w:rsidRDefault="00C374F3" w:rsidP="00855896">
      <w:pPr>
        <w:jc w:val="both"/>
        <w:rPr>
          <w:rFonts w:ascii="Helvetica" w:hAnsi="Helvetica" w:cstheme="majorHAnsi"/>
          <w:sz w:val="22"/>
          <w:szCs w:val="22"/>
        </w:rPr>
      </w:pPr>
      <w:hyperlink r:id="rId14" w:history="1">
        <w:r w:rsidR="00BC0127" w:rsidRPr="008D1507">
          <w:rPr>
            <w:rStyle w:val="Hyperlink"/>
            <w:rFonts w:ascii="Helvetica" w:hAnsi="Helvetica" w:cstheme="majorHAnsi"/>
            <w:sz w:val="22"/>
            <w:szCs w:val="22"/>
          </w:rPr>
          <w:t>holly_gildea@berkeley.edu</w:t>
        </w:r>
      </w:hyperlink>
      <w:r w:rsidR="00BC0127">
        <w:rPr>
          <w:rFonts w:ascii="Helvetica" w:hAnsi="Helvetica" w:cstheme="majorHAnsi"/>
          <w:sz w:val="22"/>
          <w:szCs w:val="22"/>
        </w:rPr>
        <w:t xml:space="preserve"> </w:t>
      </w:r>
    </w:p>
    <w:p w14:paraId="1FEE7253" w14:textId="376F6487" w:rsidR="00855896" w:rsidRPr="00855896" w:rsidRDefault="00C374F3" w:rsidP="00855896">
      <w:pPr>
        <w:jc w:val="both"/>
        <w:rPr>
          <w:rFonts w:ascii="Helvetica" w:hAnsi="Helvetica" w:cstheme="majorHAnsi"/>
          <w:sz w:val="22"/>
          <w:szCs w:val="22"/>
        </w:rPr>
      </w:pPr>
      <w:hyperlink r:id="rId15" w:history="1">
        <w:r w:rsidR="00BC0127" w:rsidRPr="008D1507">
          <w:rPr>
            <w:rStyle w:val="Hyperlink"/>
            <w:rFonts w:ascii="Helvetica" w:hAnsi="Helvetica" w:cstheme="majorHAnsi"/>
            <w:sz w:val="22"/>
            <w:szCs w:val="22"/>
          </w:rPr>
          <w:t>melissa.metcalf@berkeley.edu</w:t>
        </w:r>
      </w:hyperlink>
      <w:r w:rsidR="00BC0127">
        <w:rPr>
          <w:rFonts w:ascii="Helvetica" w:hAnsi="Helvetica" w:cstheme="majorHAnsi"/>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EA99550" w14:textId="23B6C621" w:rsidR="00253924" w:rsidRDefault="00FA1A9D" w:rsidP="00B8397D">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B8397D">
        <w:rPr>
          <w:rFonts w:ascii="Helvetica" w:hAnsi="Helvetica"/>
          <w:sz w:val="22"/>
        </w:rPr>
        <w:t>? Y</w:t>
      </w:r>
    </w:p>
    <w:p w14:paraId="5E21DE61" w14:textId="46896D5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B8397D">
        <w:rPr>
          <w:rFonts w:ascii="Helvetica" w:hAnsi="Helvetica"/>
          <w:bCs/>
          <w:sz w:val="22"/>
        </w:rPr>
        <w:t>Y</w:t>
      </w:r>
    </w:p>
    <w:p w14:paraId="142BA829" w14:textId="76308EC4" w:rsidR="00FA1A9D" w:rsidRDefault="00FA1A9D" w:rsidP="002C28A2">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6"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7" w:history="1">
        <w:r w:rsidRPr="00E24898">
          <w:rPr>
            <w:rStyle w:val="Hyperlink"/>
            <w:rFonts w:ascii="Helvetica" w:hAnsi="Helvetica"/>
            <w:sz w:val="22"/>
          </w:rPr>
          <w:t>QuickTime X</w:t>
        </w:r>
      </w:hyperlink>
      <w:r w:rsidRPr="00E24898">
        <w:rPr>
          <w:rFonts w:ascii="Helvetica" w:hAnsi="Helvetica"/>
          <w:sz w:val="22"/>
        </w:rPr>
        <w:t xml:space="preserve"> also has </w:t>
      </w:r>
      <w:r w:rsidRPr="00A32E7B">
        <w:rPr>
          <w:rFonts w:ascii="Helvetica" w:hAnsi="Helvetica"/>
          <w:sz w:val="22"/>
          <w:szCs w:val="22"/>
        </w:rPr>
        <w:t>the ability to record the steps.</w:t>
      </w:r>
      <w:r w:rsidR="003B3C2C" w:rsidRPr="00A32E7B">
        <w:rPr>
          <w:rFonts w:ascii="Helvetica" w:hAnsi="Helvetica"/>
          <w:sz w:val="22"/>
          <w:szCs w:val="22"/>
        </w:rPr>
        <w:t xml:space="preserve"> </w:t>
      </w:r>
      <w:r w:rsidR="003B3C2C" w:rsidRPr="00A32E7B">
        <w:rPr>
          <w:rFonts w:ascii="Helvetica" w:hAnsi="Helvetica"/>
          <w:sz w:val="22"/>
          <w:szCs w:val="22"/>
          <w:highlight w:val="yellow"/>
        </w:rPr>
        <w:t>Please upload all screen captured files to your</w:t>
      </w:r>
      <w:r w:rsidR="00A32E7B" w:rsidRPr="00A32E7B">
        <w:rPr>
          <w:rFonts w:ascii="Helvetica" w:hAnsi="Helvetica"/>
          <w:sz w:val="22"/>
          <w:szCs w:val="22"/>
          <w:highlight w:val="yellow"/>
        </w:rPr>
        <w:t xml:space="preserve"> project </w:t>
      </w:r>
      <w:r w:rsidR="00A32E7B" w:rsidRPr="000866F8">
        <w:rPr>
          <w:rFonts w:ascii="Helvetica" w:hAnsi="Helvetica"/>
          <w:sz w:val="22"/>
          <w:szCs w:val="22"/>
          <w:highlight w:val="yellow"/>
        </w:rPr>
        <w:t xml:space="preserve">page </w:t>
      </w:r>
      <w:r w:rsidR="000866F8" w:rsidRPr="000866F8">
        <w:rPr>
          <w:rFonts w:ascii="Helvetica" w:hAnsi="Helvetica"/>
          <w:sz w:val="22"/>
          <w:highlight w:val="yellow"/>
        </w:rPr>
        <w:t>on the day of your shoot or as soon as possible after</w:t>
      </w:r>
      <w:r w:rsidR="00AE63BD">
        <w:rPr>
          <w:rFonts w:ascii="Helvetica" w:hAnsi="Helvetica"/>
          <w:sz w:val="22"/>
        </w:rPr>
        <w:t>.</w:t>
      </w:r>
    </w:p>
    <w:p w14:paraId="4663EBA5" w14:textId="77777777" w:rsidR="002C28A2" w:rsidRPr="002C28A2" w:rsidRDefault="00FA1A9D" w:rsidP="00FA1A9D">
      <w:pPr>
        <w:spacing w:before="120"/>
        <w:rPr>
          <w:rFonts w:ascii="Helvetica" w:hAnsi="Helvetica"/>
          <w:color w:val="000000" w:themeColor="text1"/>
          <w:sz w:val="22"/>
        </w:rPr>
      </w:pPr>
      <w:r w:rsidRPr="002C28A2">
        <w:rPr>
          <w:rFonts w:ascii="Helvetica" w:hAnsi="Helvetica"/>
          <w:b/>
          <w:color w:val="000000" w:themeColor="text1"/>
          <w:sz w:val="22"/>
        </w:rPr>
        <w:t>3.</w:t>
      </w:r>
      <w:r w:rsidRPr="002C28A2">
        <w:rPr>
          <w:rFonts w:ascii="Helvetica" w:hAnsi="Helvetica"/>
          <w:color w:val="000000" w:themeColor="text1"/>
          <w:sz w:val="22"/>
        </w:rPr>
        <w:t xml:space="preserve"> Which steps from the protocol section below are the most</w:t>
      </w:r>
      <w:r w:rsidR="00DD601F" w:rsidRPr="002C28A2">
        <w:rPr>
          <w:rFonts w:ascii="Helvetica" w:hAnsi="Helvetica"/>
          <w:color w:val="000000" w:themeColor="text1"/>
          <w:sz w:val="22"/>
        </w:rPr>
        <w:t xml:space="preserve"> visually</w:t>
      </w:r>
      <w:r w:rsidRPr="002C28A2">
        <w:rPr>
          <w:rFonts w:ascii="Helvetica" w:hAnsi="Helvetica"/>
          <w:color w:val="000000" w:themeColor="text1"/>
          <w:sz w:val="22"/>
        </w:rPr>
        <w:t xml:space="preserve"> important? </w:t>
      </w:r>
    </w:p>
    <w:p w14:paraId="77A85520" w14:textId="67078EF9" w:rsidR="002C28A2" w:rsidRPr="002C28A2" w:rsidRDefault="00C734A3" w:rsidP="002C28A2">
      <w:pPr>
        <w:spacing w:before="120"/>
        <w:rPr>
          <w:rFonts w:ascii="Helvetica" w:hAnsi="Helvetica"/>
          <w:b/>
          <w:bCs/>
          <w:color w:val="000000" w:themeColor="text1"/>
          <w:sz w:val="22"/>
        </w:rPr>
      </w:pPr>
      <w:r w:rsidRPr="00C734A3">
        <w:rPr>
          <w:rFonts w:ascii="Helvetica" w:hAnsi="Helvetica"/>
          <w:color w:val="000000" w:themeColor="text1"/>
          <w:sz w:val="22"/>
        </w:rPr>
        <w:t xml:space="preserve">3.4., </w:t>
      </w:r>
      <w:r>
        <w:rPr>
          <w:rFonts w:ascii="Helvetica" w:hAnsi="Helvetica"/>
          <w:color w:val="000000" w:themeColor="text1"/>
          <w:sz w:val="22"/>
        </w:rPr>
        <w:t>5</w:t>
      </w:r>
      <w:r w:rsidR="002C28A2" w:rsidRPr="00C734A3">
        <w:rPr>
          <w:rFonts w:ascii="Helvetica" w:hAnsi="Helvetica"/>
          <w:color w:val="000000" w:themeColor="text1"/>
          <w:sz w:val="22"/>
        </w:rPr>
        <w:t xml:space="preserve">.2., </w:t>
      </w:r>
      <w:r>
        <w:rPr>
          <w:rFonts w:ascii="Helvetica" w:hAnsi="Helvetica"/>
          <w:color w:val="000000" w:themeColor="text1"/>
          <w:sz w:val="22"/>
        </w:rPr>
        <w:t>5</w:t>
      </w:r>
      <w:r w:rsidR="002C28A2" w:rsidRPr="00C734A3">
        <w:rPr>
          <w:rFonts w:ascii="Helvetica" w:hAnsi="Helvetica"/>
          <w:color w:val="000000" w:themeColor="text1"/>
          <w:sz w:val="22"/>
        </w:rPr>
        <w:t>.4.</w:t>
      </w:r>
    </w:p>
    <w:p w14:paraId="5A5EE1E0" w14:textId="31B1344F" w:rsidR="00FA1A9D" w:rsidRPr="002C28A2" w:rsidRDefault="00FA1A9D" w:rsidP="002C28A2">
      <w:pPr>
        <w:spacing w:before="120"/>
        <w:rPr>
          <w:rFonts w:ascii="Helvetica" w:hAnsi="Helvetica"/>
          <w:i/>
          <w:color w:val="000000" w:themeColor="text1"/>
          <w:sz w:val="22"/>
        </w:rPr>
      </w:pPr>
      <w:r w:rsidRPr="002C28A2">
        <w:rPr>
          <w:rFonts w:ascii="Helvetica" w:hAnsi="Helvetica"/>
          <w:b/>
          <w:color w:val="000000" w:themeColor="text1"/>
          <w:sz w:val="22"/>
        </w:rPr>
        <w:t>4.</w:t>
      </w:r>
      <w:r w:rsidRPr="002C28A2">
        <w:rPr>
          <w:rFonts w:ascii="Helvetica" w:hAnsi="Helvetica"/>
          <w:color w:val="000000" w:themeColor="text1"/>
          <w:sz w:val="22"/>
        </w:rPr>
        <w:t xml:space="preserve"> What is the single most difficult aspect of this procedure and what do you do to ensure success? </w:t>
      </w:r>
    </w:p>
    <w:p w14:paraId="050C36D4" w14:textId="5A0D8C7D" w:rsidR="00FA1A9D" w:rsidRPr="002C28A2" w:rsidRDefault="00293094" w:rsidP="00FA1A9D">
      <w:pPr>
        <w:spacing w:before="120" w:line="360" w:lineRule="auto"/>
        <w:rPr>
          <w:rFonts w:ascii="Helvetica" w:hAnsi="Helvetica"/>
          <w:color w:val="000000" w:themeColor="text1"/>
          <w:sz w:val="22"/>
        </w:rPr>
      </w:pPr>
      <w:r w:rsidRPr="002C28A2">
        <w:rPr>
          <w:rFonts w:ascii="Helvetica" w:hAnsi="Helvetica"/>
          <w:color w:val="000000" w:themeColor="text1"/>
          <w:sz w:val="22"/>
        </w:rPr>
        <w:t xml:space="preserve">The most difficult aspect of this procedure is to ensure that all worms at various stages of “health” are able to be visualized at the time of recording, especially for the physiological assays of </w:t>
      </w:r>
      <w:r w:rsidR="00C734A3">
        <w:rPr>
          <w:rFonts w:ascii="Helvetica" w:hAnsi="Helvetica"/>
          <w:color w:val="000000" w:themeColor="text1"/>
          <w:sz w:val="22"/>
        </w:rPr>
        <w:t>section</w:t>
      </w:r>
      <w:r w:rsidRPr="002C28A2">
        <w:rPr>
          <w:rFonts w:ascii="Helvetica" w:hAnsi="Helvetica"/>
          <w:color w:val="000000" w:themeColor="text1"/>
          <w:sz w:val="22"/>
        </w:rPr>
        <w:t xml:space="preserve"> </w:t>
      </w:r>
      <w:r w:rsidR="00C734A3">
        <w:rPr>
          <w:rFonts w:ascii="Helvetica" w:hAnsi="Helvetica"/>
          <w:color w:val="000000" w:themeColor="text1"/>
          <w:sz w:val="22"/>
        </w:rPr>
        <w:t>5</w:t>
      </w:r>
      <w:r w:rsidRPr="002C28A2">
        <w:rPr>
          <w:rFonts w:ascii="Helvetica" w:hAnsi="Helvetica"/>
          <w:color w:val="000000" w:themeColor="text1"/>
          <w:sz w:val="22"/>
        </w:rPr>
        <w:t xml:space="preserve">. To ensure success, we will have multiple differently staged animals at various stages, as well as different mutants and transgenic lines to ensure that both live and dead animals can be very robustly differentiated. What the videographer can do to aid in this step is to decide at the beginning of the recording day exactly what time during the day we will perform this step (based on the condition of the animals). All the other phases are flexible </w:t>
      </w:r>
      <w:proofErr w:type="gramStart"/>
      <w:r w:rsidRPr="002C28A2">
        <w:rPr>
          <w:rFonts w:ascii="Helvetica" w:hAnsi="Helvetica"/>
          <w:color w:val="000000" w:themeColor="text1"/>
          <w:sz w:val="22"/>
        </w:rPr>
        <w:t>time-wise</w:t>
      </w:r>
      <w:proofErr w:type="gramEnd"/>
      <w:r w:rsidRPr="002C28A2">
        <w:rPr>
          <w:rFonts w:ascii="Helvetica" w:hAnsi="Helvetica"/>
          <w:color w:val="000000" w:themeColor="text1"/>
          <w:sz w:val="22"/>
        </w:rPr>
        <w:t xml:space="preserve">, so this is the only step dependent on animal health, so we request the most flexibility with this step. </w:t>
      </w:r>
    </w:p>
    <w:p w14:paraId="59BC63BC" w14:textId="4CE00805" w:rsidR="00FA1A9D" w:rsidRPr="002C28A2" w:rsidRDefault="00FA1A9D" w:rsidP="00B8397D">
      <w:pPr>
        <w:spacing w:before="120"/>
        <w:rPr>
          <w:rFonts w:ascii="Helvetica" w:hAnsi="Helvetica"/>
          <w:bCs/>
          <w:color w:val="000000" w:themeColor="text1"/>
          <w:sz w:val="22"/>
          <w:szCs w:val="22"/>
        </w:rPr>
      </w:pPr>
      <w:r w:rsidRPr="002C28A2">
        <w:rPr>
          <w:rFonts w:ascii="Helvetica" w:hAnsi="Helvetica"/>
          <w:b/>
          <w:color w:val="000000" w:themeColor="text1"/>
          <w:sz w:val="22"/>
        </w:rPr>
        <w:t>5.</w:t>
      </w:r>
      <w:r w:rsidRPr="002C28A2">
        <w:rPr>
          <w:rFonts w:ascii="Helvetica" w:hAnsi="Helvetica"/>
          <w:color w:val="000000" w:themeColor="text1"/>
          <w:sz w:val="22"/>
        </w:rPr>
        <w:t xml:space="preserve"> Will the filming </w:t>
      </w:r>
      <w:r w:rsidRPr="002C28A2">
        <w:rPr>
          <w:rFonts w:ascii="Helvetica" w:hAnsi="Helvetica"/>
          <w:color w:val="000000" w:themeColor="text1"/>
          <w:sz w:val="22"/>
          <w:szCs w:val="22"/>
        </w:rPr>
        <w:t>need to take place in multiple locations</w:t>
      </w:r>
      <w:r w:rsidR="001461AF" w:rsidRPr="002C28A2">
        <w:rPr>
          <w:rFonts w:ascii="Helvetica" w:hAnsi="Helvetica"/>
          <w:color w:val="000000" w:themeColor="text1"/>
          <w:sz w:val="22"/>
          <w:szCs w:val="22"/>
        </w:rPr>
        <w:t xml:space="preserve"> (greater than walking distance)</w:t>
      </w:r>
      <w:r w:rsidRPr="002C28A2">
        <w:rPr>
          <w:rFonts w:ascii="Helvetica" w:hAnsi="Helvetica"/>
          <w:color w:val="000000" w:themeColor="text1"/>
          <w:sz w:val="22"/>
          <w:szCs w:val="22"/>
        </w:rPr>
        <w:t xml:space="preserve">? </w:t>
      </w:r>
      <w:r w:rsidR="00B8397D" w:rsidRPr="002C28A2">
        <w:rPr>
          <w:rFonts w:ascii="Helvetica" w:hAnsi="Helvetica"/>
          <w:bCs/>
          <w:color w:val="000000" w:themeColor="text1"/>
          <w:sz w:val="22"/>
          <w:szCs w:val="22"/>
        </w:rPr>
        <w:t>N</w:t>
      </w:r>
    </w:p>
    <w:p w14:paraId="6D077097" w14:textId="0AD38165" w:rsidR="00C70C90" w:rsidRPr="002C28A2" w:rsidRDefault="00277C90">
      <w:pPr>
        <w:rPr>
          <w:rFonts w:ascii="Helvetica" w:hAnsi="Helvetica" w:cs="Arial"/>
          <w:b/>
          <w:color w:val="000000" w:themeColor="text1"/>
          <w:sz w:val="22"/>
          <w:szCs w:val="22"/>
        </w:rPr>
      </w:pPr>
      <w:r w:rsidRPr="002C28A2">
        <w:rPr>
          <w:rFonts w:ascii="Helvetica" w:hAnsi="Helvetica"/>
          <w:b/>
          <w:color w:val="000000" w:themeColor="text1"/>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0E83021" w:rsidR="00CE10F2" w:rsidRDefault="0067587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Raz Bar-</w:t>
      </w:r>
      <w:proofErr w:type="spellStart"/>
      <w:r>
        <w:rPr>
          <w:rFonts w:ascii="Helvetica" w:hAnsi="Helvetica" w:cs="Arial"/>
          <w:b/>
          <w:sz w:val="22"/>
          <w:szCs w:val="22"/>
          <w:u w:val="single"/>
        </w:rPr>
        <w:t>Ziv</w:t>
      </w:r>
      <w:proofErr w:type="spellEnd"/>
      <w:r w:rsidR="000D35D9" w:rsidRPr="00511F52">
        <w:rPr>
          <w:rFonts w:ascii="Helvetica" w:hAnsi="Helvetica" w:cs="Arial"/>
          <w:sz w:val="22"/>
          <w:szCs w:val="22"/>
        </w:rPr>
        <w:t xml:space="preserve">: </w:t>
      </w:r>
      <w:r w:rsidR="00E0610D">
        <w:rPr>
          <w:rFonts w:ascii="Helvetica" w:hAnsi="Helvetica" w:cs="Arial"/>
          <w:sz w:val="22"/>
          <w:szCs w:val="22"/>
        </w:rPr>
        <w:t>These methods can be used to</w:t>
      </w:r>
      <w:r w:rsidRPr="0067587A">
        <w:rPr>
          <w:rFonts w:ascii="Helvetica" w:hAnsi="Helvetica" w:cs="Arial"/>
          <w:sz w:val="22"/>
          <w:szCs w:val="22"/>
        </w:rPr>
        <w:t xml:space="preserve"> characteriz</w:t>
      </w:r>
      <w:r w:rsidR="00E0610D">
        <w:rPr>
          <w:rFonts w:ascii="Helvetica" w:hAnsi="Helvetica" w:cs="Arial"/>
          <w:sz w:val="22"/>
          <w:szCs w:val="22"/>
        </w:rPr>
        <w:t>e</w:t>
      </w:r>
      <w:r w:rsidRPr="0067587A">
        <w:rPr>
          <w:rFonts w:ascii="Helvetica" w:hAnsi="Helvetica" w:cs="Arial"/>
          <w:sz w:val="22"/>
          <w:szCs w:val="22"/>
        </w:rPr>
        <w:t xml:space="preserve"> stress responses in </w:t>
      </w:r>
      <w:r w:rsidRPr="002C28A2">
        <w:rPr>
          <w:rFonts w:ascii="Helvetica" w:hAnsi="Helvetica" w:cs="Arial"/>
          <w:i/>
          <w:iCs/>
          <w:sz w:val="22"/>
          <w:szCs w:val="22"/>
        </w:rPr>
        <w:t>C. elegans</w:t>
      </w:r>
      <w:r w:rsidR="00E0610D">
        <w:rPr>
          <w:rFonts w:ascii="Helvetica" w:hAnsi="Helvetica" w:cs="Arial"/>
          <w:sz w:val="22"/>
          <w:szCs w:val="22"/>
        </w:rPr>
        <w:t xml:space="preserve"> and to </w:t>
      </w:r>
      <w:r w:rsidRPr="0067587A">
        <w:rPr>
          <w:rFonts w:ascii="Helvetica" w:hAnsi="Helvetica" w:cs="Arial"/>
          <w:sz w:val="22"/>
          <w:szCs w:val="22"/>
        </w:rPr>
        <w:t>determin</w:t>
      </w:r>
      <w:r w:rsidR="00E0610D">
        <w:rPr>
          <w:rFonts w:ascii="Helvetica" w:hAnsi="Helvetica" w:cs="Arial"/>
          <w:sz w:val="22"/>
          <w:szCs w:val="22"/>
        </w:rPr>
        <w:t>e</w:t>
      </w:r>
      <w:r w:rsidRPr="0067587A">
        <w:rPr>
          <w:rFonts w:ascii="Helvetica" w:hAnsi="Helvetica" w:cs="Arial"/>
          <w:sz w:val="22"/>
          <w:szCs w:val="22"/>
        </w:rPr>
        <w:t xml:space="preserve"> whether genetic or pharmacological perturbation</w:t>
      </w:r>
      <w:r w:rsidR="00E0610D">
        <w:rPr>
          <w:rFonts w:ascii="Helvetica" w:hAnsi="Helvetica" w:cs="Arial"/>
          <w:sz w:val="22"/>
          <w:szCs w:val="22"/>
        </w:rPr>
        <w:t>s</w:t>
      </w:r>
      <w:r w:rsidRPr="0067587A">
        <w:rPr>
          <w:rFonts w:ascii="Helvetica" w:hAnsi="Helvetica" w:cs="Arial"/>
          <w:sz w:val="22"/>
          <w:szCs w:val="22"/>
        </w:rPr>
        <w:t xml:space="preserve"> </w:t>
      </w:r>
      <w:r>
        <w:rPr>
          <w:rFonts w:ascii="Helvetica" w:hAnsi="Helvetica" w:cs="Arial"/>
          <w:sz w:val="22"/>
          <w:szCs w:val="22"/>
        </w:rPr>
        <w:t>affect the activat</w:t>
      </w:r>
      <w:r w:rsidR="00E0610D">
        <w:rPr>
          <w:rFonts w:ascii="Helvetica" w:hAnsi="Helvetica" w:cs="Arial"/>
          <w:sz w:val="22"/>
          <w:szCs w:val="22"/>
        </w:rPr>
        <w:t>ion of</w:t>
      </w:r>
      <w:r>
        <w:rPr>
          <w:rFonts w:ascii="Helvetica" w:hAnsi="Helvetica" w:cs="Arial"/>
          <w:sz w:val="22"/>
          <w:szCs w:val="22"/>
        </w:rPr>
        <w:t xml:space="preserve"> protective cellular pathways</w:t>
      </w:r>
      <w:r w:rsidR="002C28A2">
        <w:rPr>
          <w:rFonts w:ascii="Helvetica" w:hAnsi="Helvetica" w:cs="Arial"/>
          <w:sz w:val="22"/>
          <w:szCs w:val="22"/>
        </w:rPr>
        <w:t xml:space="preserve"> </w:t>
      </w:r>
      <w:r w:rsidR="002C28A2">
        <w:rPr>
          <w:rFonts w:ascii="Helvetica" w:hAnsi="Helvetica" w:cs="Arial"/>
          <w:b/>
          <w:bCs/>
          <w:sz w:val="22"/>
          <w:szCs w:val="22"/>
        </w:rPr>
        <w:t>[1]</w:t>
      </w:r>
      <w:r w:rsidR="002C28A2">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38BF20E" w:rsidR="00CE10F2" w:rsidRDefault="0067587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Raz Bar-</w:t>
      </w:r>
      <w:proofErr w:type="spellStart"/>
      <w:r>
        <w:rPr>
          <w:rFonts w:ascii="Helvetica" w:hAnsi="Helvetica" w:cs="Arial"/>
          <w:b/>
          <w:sz w:val="22"/>
          <w:szCs w:val="22"/>
          <w:u w:val="single"/>
        </w:rPr>
        <w:t>Ziv</w:t>
      </w:r>
      <w:proofErr w:type="spellEnd"/>
      <w:r w:rsidR="000D35D9" w:rsidRPr="00511F52">
        <w:rPr>
          <w:rFonts w:ascii="Helvetica" w:hAnsi="Helvetica" w:cs="Arial"/>
          <w:sz w:val="22"/>
          <w:szCs w:val="22"/>
        </w:rPr>
        <w:t xml:space="preserve">: </w:t>
      </w:r>
      <w:r>
        <w:rPr>
          <w:rFonts w:ascii="Helvetica" w:hAnsi="Helvetica" w:cs="Arial"/>
          <w:sz w:val="22"/>
          <w:szCs w:val="22"/>
        </w:rPr>
        <w:t xml:space="preserve">These methods allow </w:t>
      </w:r>
      <w:r w:rsidR="00E0610D">
        <w:rPr>
          <w:rFonts w:ascii="Helvetica" w:hAnsi="Helvetica" w:cs="Arial"/>
          <w:sz w:val="22"/>
          <w:szCs w:val="22"/>
        </w:rPr>
        <w:t xml:space="preserve">the </w:t>
      </w:r>
      <w:r>
        <w:rPr>
          <w:rFonts w:ascii="Helvetica" w:hAnsi="Helvetica" w:cs="Arial"/>
          <w:sz w:val="22"/>
          <w:szCs w:val="22"/>
        </w:rPr>
        <w:t xml:space="preserve">rapid </w:t>
      </w:r>
      <w:r w:rsidR="00304777">
        <w:rPr>
          <w:rFonts w:ascii="Helvetica" w:hAnsi="Helvetica" w:cs="Arial"/>
          <w:sz w:val="22"/>
          <w:szCs w:val="22"/>
        </w:rPr>
        <w:t xml:space="preserve">and high-throughput </w:t>
      </w:r>
      <w:r>
        <w:rPr>
          <w:rFonts w:ascii="Helvetica" w:hAnsi="Helvetica" w:cs="Arial"/>
          <w:sz w:val="22"/>
          <w:szCs w:val="22"/>
        </w:rPr>
        <w:t>testing o</w:t>
      </w:r>
      <w:r w:rsidR="00304777">
        <w:rPr>
          <w:rFonts w:ascii="Helvetica" w:hAnsi="Helvetica" w:cs="Arial"/>
          <w:sz w:val="22"/>
          <w:szCs w:val="22"/>
        </w:rPr>
        <w:t>f hundreds of perturbations, such as gene knockdown</w:t>
      </w:r>
      <w:r w:rsidR="00E0610D">
        <w:rPr>
          <w:rFonts w:ascii="Helvetica" w:hAnsi="Helvetica" w:cs="Arial"/>
          <w:sz w:val="22"/>
          <w:szCs w:val="22"/>
        </w:rPr>
        <w:t>s</w:t>
      </w:r>
      <w:r w:rsidR="00304777">
        <w:rPr>
          <w:rFonts w:ascii="Helvetica" w:hAnsi="Helvetica" w:cs="Arial"/>
          <w:sz w:val="22"/>
          <w:szCs w:val="22"/>
        </w:rPr>
        <w:t>, both on the molecular and physiological level</w:t>
      </w:r>
      <w:r w:rsidR="00E0610D">
        <w:rPr>
          <w:rFonts w:ascii="Helvetica" w:hAnsi="Helvetica" w:cs="Arial"/>
          <w:sz w:val="22"/>
          <w:szCs w:val="22"/>
        </w:rPr>
        <w:t>s</w:t>
      </w:r>
      <w:r w:rsidR="002C28A2">
        <w:rPr>
          <w:rFonts w:ascii="Helvetica" w:hAnsi="Helvetica" w:cs="Arial"/>
          <w:sz w:val="22"/>
          <w:szCs w:val="22"/>
        </w:rPr>
        <w:t xml:space="preserve"> </w:t>
      </w:r>
      <w:r w:rsidR="002C28A2">
        <w:rPr>
          <w:rFonts w:ascii="Helvetica" w:hAnsi="Helvetica" w:cs="Arial"/>
          <w:b/>
          <w:bCs/>
          <w:sz w:val="22"/>
          <w:szCs w:val="22"/>
        </w:rPr>
        <w:t>[1]</w:t>
      </w:r>
      <w:r w:rsidR="002C28A2">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2C28A2" w:rsidRDefault="00336C61" w:rsidP="002C28A2">
      <w:pPr>
        <w:outlineLvl w:val="0"/>
        <w:rPr>
          <w:rFonts w:ascii="Helvetica" w:hAnsi="Helvetica" w:cs="Arial"/>
          <w:sz w:val="22"/>
          <w:szCs w:val="22"/>
        </w:rPr>
      </w:pPr>
    </w:p>
    <w:p w14:paraId="5A08FEC4" w14:textId="350F1D91" w:rsidR="00D10BFA" w:rsidRPr="002C28A2"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23F0C4F5" w:rsidR="009A0E7C" w:rsidRDefault="00AD7B7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Ashley </w:t>
      </w:r>
      <w:proofErr w:type="spellStart"/>
      <w:r>
        <w:rPr>
          <w:rFonts w:ascii="Helvetica" w:hAnsi="Helvetica" w:cs="Arial"/>
          <w:b/>
          <w:sz w:val="22"/>
          <w:szCs w:val="22"/>
          <w:u w:val="single"/>
        </w:rPr>
        <w:t>Frakes</w:t>
      </w:r>
      <w:proofErr w:type="spellEnd"/>
      <w:r w:rsidR="00DC7D3A" w:rsidRPr="00511F52">
        <w:rPr>
          <w:rFonts w:ascii="Helvetica" w:hAnsi="Helvetica" w:cs="Arial"/>
          <w:sz w:val="22"/>
          <w:szCs w:val="22"/>
        </w:rPr>
        <w:t>:</w:t>
      </w:r>
      <w:r w:rsidR="00C734A3">
        <w:rPr>
          <w:rFonts w:ascii="Helvetica" w:hAnsi="Helvetica" w:cs="Arial"/>
          <w:sz w:val="22"/>
          <w:szCs w:val="22"/>
        </w:rPr>
        <w:t xml:space="preserve"> T</w:t>
      </w:r>
      <w:r w:rsidR="00725A36">
        <w:rPr>
          <w:rFonts w:ascii="Helvetica" w:hAnsi="Helvetica" w:cs="Arial"/>
          <w:sz w:val="22"/>
          <w:szCs w:val="22"/>
        </w:rPr>
        <w:t>o</w:t>
      </w:r>
      <w:r w:rsidR="00C734A3">
        <w:rPr>
          <w:rFonts w:ascii="Helvetica" w:hAnsi="Helvetica" w:cs="Arial"/>
          <w:sz w:val="22"/>
          <w:szCs w:val="22"/>
        </w:rPr>
        <w:t xml:space="preserve"> ensure that the assay is performed properly,</w:t>
      </w:r>
      <w:r w:rsidR="00725A36">
        <w:rPr>
          <w:rFonts w:ascii="Helvetica" w:hAnsi="Helvetica" w:cs="Arial"/>
          <w:sz w:val="22"/>
          <w:szCs w:val="22"/>
        </w:rPr>
        <w:t xml:space="preserve"> include positive and negative controls</w:t>
      </w:r>
      <w:r w:rsidR="00C734A3">
        <w:rPr>
          <w:rFonts w:ascii="Helvetica" w:hAnsi="Helvetica" w:cs="Arial"/>
          <w:sz w:val="22"/>
          <w:szCs w:val="22"/>
        </w:rPr>
        <w:t xml:space="preserve">, </w:t>
      </w:r>
      <w:r w:rsidR="00725A36">
        <w:rPr>
          <w:rFonts w:ascii="Helvetica" w:hAnsi="Helvetica" w:cs="Arial"/>
          <w:sz w:val="22"/>
          <w:szCs w:val="22"/>
        </w:rPr>
        <w:t>synchronize</w:t>
      </w:r>
      <w:r w:rsidR="00E0610D">
        <w:rPr>
          <w:rFonts w:ascii="Helvetica" w:hAnsi="Helvetica" w:cs="Arial"/>
          <w:sz w:val="22"/>
          <w:szCs w:val="22"/>
        </w:rPr>
        <w:t xml:space="preserve"> healthy, well-fed animals</w:t>
      </w:r>
      <w:r w:rsidR="00725A36">
        <w:rPr>
          <w:rFonts w:ascii="Helvetica" w:hAnsi="Helvetica" w:cs="Arial"/>
          <w:sz w:val="22"/>
          <w:szCs w:val="22"/>
        </w:rPr>
        <w:t xml:space="preserve"> at</w:t>
      </w:r>
      <w:r w:rsidR="00584059">
        <w:rPr>
          <w:rFonts w:ascii="Helvetica" w:hAnsi="Helvetica" w:cs="Arial"/>
          <w:sz w:val="22"/>
          <w:szCs w:val="22"/>
        </w:rPr>
        <w:t xml:space="preserve"> the desired age</w:t>
      </w:r>
      <w:r w:rsidR="00E0610D">
        <w:rPr>
          <w:rFonts w:ascii="Helvetica" w:hAnsi="Helvetica" w:cs="Arial"/>
          <w:sz w:val="22"/>
          <w:szCs w:val="22"/>
        </w:rPr>
        <w:t>,</w:t>
      </w:r>
      <w:r w:rsidR="00584059">
        <w:rPr>
          <w:rFonts w:ascii="Helvetica" w:hAnsi="Helvetica" w:cs="Arial"/>
          <w:sz w:val="22"/>
          <w:szCs w:val="22"/>
        </w:rPr>
        <w:t xml:space="preserve"> </w:t>
      </w:r>
      <w:r w:rsidR="00E0610D">
        <w:rPr>
          <w:rFonts w:ascii="Helvetica" w:hAnsi="Helvetica" w:cs="Arial"/>
          <w:sz w:val="22"/>
          <w:szCs w:val="22"/>
        </w:rPr>
        <w:t>and</w:t>
      </w:r>
      <w:r w:rsidR="00725A36">
        <w:rPr>
          <w:rFonts w:ascii="Helvetica" w:hAnsi="Helvetica" w:cs="Arial"/>
          <w:sz w:val="22"/>
          <w:szCs w:val="22"/>
        </w:rPr>
        <w:t xml:space="preserve"> perform</w:t>
      </w:r>
      <w:r w:rsidR="00E0610D">
        <w:rPr>
          <w:rFonts w:ascii="Helvetica" w:hAnsi="Helvetica" w:cs="Arial"/>
          <w:sz w:val="22"/>
          <w:szCs w:val="22"/>
        </w:rPr>
        <w:t xml:space="preserve"> the experiments</w:t>
      </w:r>
      <w:r w:rsidR="00725A36">
        <w:rPr>
          <w:rFonts w:ascii="Helvetica" w:hAnsi="Helvetica" w:cs="Arial"/>
          <w:sz w:val="22"/>
          <w:szCs w:val="22"/>
        </w:rPr>
        <w:t xml:space="preserve"> on fresh plates</w:t>
      </w:r>
      <w:r w:rsidR="005061AC">
        <w:rPr>
          <w:rFonts w:ascii="Helvetica" w:hAnsi="Helvetica" w:cs="Arial"/>
          <w:sz w:val="22"/>
          <w:szCs w:val="22"/>
        </w:rPr>
        <w:t xml:space="preserve"> </w:t>
      </w:r>
      <w:r w:rsidR="002C28A2">
        <w:rPr>
          <w:rFonts w:ascii="Helvetica" w:hAnsi="Helvetica" w:cs="Arial"/>
          <w:b/>
          <w:bCs/>
          <w:sz w:val="22"/>
          <w:szCs w:val="22"/>
        </w:rPr>
        <w:t>[1]</w:t>
      </w:r>
      <w:r w:rsidR="002C28A2">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57501090" w14:textId="77777777" w:rsidR="002C28A2" w:rsidRPr="002C28A2" w:rsidRDefault="00E813DB" w:rsidP="002C28A2">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E611B26" w14:textId="77777777" w:rsidR="002C28A2" w:rsidRPr="002C28A2" w:rsidRDefault="002C28A2" w:rsidP="002C28A2">
      <w:pPr>
        <w:pStyle w:val="ListParagraph"/>
        <w:ind w:left="1350"/>
        <w:outlineLvl w:val="0"/>
        <w:rPr>
          <w:rFonts w:ascii="Helvetica" w:hAnsi="Helvetica" w:cs="Arial"/>
          <w:sz w:val="22"/>
          <w:szCs w:val="22"/>
        </w:rPr>
      </w:pPr>
    </w:p>
    <w:p w14:paraId="78762CFC" w14:textId="07E0C42C" w:rsidR="002C28A2" w:rsidRDefault="005061AC" w:rsidP="002C28A2">
      <w:pPr>
        <w:pStyle w:val="ListParagraph"/>
        <w:numPr>
          <w:ilvl w:val="1"/>
          <w:numId w:val="9"/>
        </w:numPr>
        <w:outlineLvl w:val="0"/>
        <w:rPr>
          <w:rFonts w:ascii="Helvetica" w:hAnsi="Helvetica" w:cs="Arial"/>
          <w:sz w:val="22"/>
          <w:szCs w:val="22"/>
        </w:rPr>
      </w:pPr>
      <w:r w:rsidRPr="002C28A2">
        <w:rPr>
          <w:rFonts w:ascii="Helvetica" w:hAnsi="Helvetica" w:cs="Arial"/>
          <w:b/>
          <w:bCs/>
          <w:sz w:val="22"/>
          <w:szCs w:val="22"/>
          <w:u w:val="single"/>
        </w:rPr>
        <w:t xml:space="preserve">Ashley </w:t>
      </w:r>
      <w:proofErr w:type="spellStart"/>
      <w:r w:rsidRPr="002C28A2">
        <w:rPr>
          <w:rFonts w:ascii="Helvetica" w:hAnsi="Helvetica" w:cs="Arial"/>
          <w:b/>
          <w:bCs/>
          <w:sz w:val="22"/>
          <w:szCs w:val="22"/>
          <w:u w:val="single"/>
        </w:rPr>
        <w:t>Frakes</w:t>
      </w:r>
      <w:proofErr w:type="spellEnd"/>
      <w:r w:rsidRPr="002C28A2">
        <w:rPr>
          <w:rFonts w:ascii="Helvetica" w:hAnsi="Helvetica" w:cs="Arial"/>
          <w:sz w:val="22"/>
          <w:szCs w:val="22"/>
        </w:rPr>
        <w:t xml:space="preserve">: </w:t>
      </w:r>
      <w:r w:rsidR="00584059" w:rsidRPr="002C28A2">
        <w:rPr>
          <w:rFonts w:ascii="Helvetica" w:hAnsi="Helvetica" w:cs="Arial"/>
          <w:sz w:val="22"/>
          <w:szCs w:val="22"/>
        </w:rPr>
        <w:t xml:space="preserve">Visualization </w:t>
      </w:r>
      <w:r w:rsidR="00C734A3">
        <w:rPr>
          <w:rFonts w:ascii="Helvetica" w:hAnsi="Helvetica" w:cs="Arial"/>
          <w:sz w:val="22"/>
          <w:szCs w:val="22"/>
        </w:rPr>
        <w:t xml:space="preserve">of the </w:t>
      </w:r>
      <w:r w:rsidR="003044D8" w:rsidRPr="002C28A2">
        <w:rPr>
          <w:rFonts w:ascii="Helvetica" w:hAnsi="Helvetica" w:cs="Arial"/>
          <w:sz w:val="22"/>
          <w:szCs w:val="22"/>
        </w:rPr>
        <w:t>worm</w:t>
      </w:r>
      <w:r w:rsidR="003044D8">
        <w:rPr>
          <w:rFonts w:ascii="Helvetica" w:hAnsi="Helvetica" w:cs="Arial"/>
          <w:sz w:val="22"/>
          <w:szCs w:val="22"/>
        </w:rPr>
        <w:t xml:space="preserve"> </w:t>
      </w:r>
      <w:r w:rsidR="00C734A3">
        <w:rPr>
          <w:rFonts w:ascii="Helvetica" w:hAnsi="Helvetica" w:cs="Arial"/>
          <w:sz w:val="22"/>
          <w:szCs w:val="22"/>
        </w:rPr>
        <w:t>micromanipulation with</w:t>
      </w:r>
      <w:r w:rsidR="00584059" w:rsidRPr="002C28A2">
        <w:rPr>
          <w:rFonts w:ascii="Helvetica" w:hAnsi="Helvetica" w:cs="Arial"/>
          <w:sz w:val="22"/>
          <w:szCs w:val="22"/>
        </w:rPr>
        <w:t xml:space="preserve"> a pick </w:t>
      </w:r>
      <w:r w:rsidR="00C734A3">
        <w:rPr>
          <w:rFonts w:ascii="Helvetica" w:hAnsi="Helvetica" w:cs="Arial"/>
          <w:sz w:val="22"/>
          <w:szCs w:val="22"/>
        </w:rPr>
        <w:t>can</w:t>
      </w:r>
      <w:r w:rsidR="00584059" w:rsidRPr="002C28A2">
        <w:rPr>
          <w:rFonts w:ascii="Helvetica" w:hAnsi="Helvetica" w:cs="Arial"/>
          <w:sz w:val="22"/>
          <w:szCs w:val="22"/>
        </w:rPr>
        <w:t xml:space="preserve"> help new users understand how </w:t>
      </w:r>
      <w:r w:rsidR="00C734A3">
        <w:rPr>
          <w:rFonts w:ascii="Helvetica" w:hAnsi="Helvetica" w:cs="Arial"/>
          <w:sz w:val="22"/>
          <w:szCs w:val="22"/>
        </w:rPr>
        <w:t xml:space="preserve">the </w:t>
      </w:r>
      <w:r w:rsidR="00584059" w:rsidRPr="002C28A2">
        <w:rPr>
          <w:rFonts w:ascii="Helvetica" w:hAnsi="Helvetica" w:cs="Arial"/>
          <w:sz w:val="22"/>
          <w:szCs w:val="22"/>
        </w:rPr>
        <w:t xml:space="preserve">worms can be lined up </w:t>
      </w:r>
      <w:r w:rsidR="00C734A3">
        <w:rPr>
          <w:rFonts w:ascii="Helvetica" w:hAnsi="Helvetica" w:cs="Arial"/>
          <w:sz w:val="22"/>
          <w:szCs w:val="22"/>
        </w:rPr>
        <w:t xml:space="preserve">and how their </w:t>
      </w:r>
      <w:r w:rsidR="00584059" w:rsidRPr="002C28A2">
        <w:rPr>
          <w:rFonts w:ascii="Helvetica" w:hAnsi="Helvetica" w:cs="Arial"/>
          <w:sz w:val="22"/>
          <w:szCs w:val="22"/>
        </w:rPr>
        <w:t xml:space="preserve">viability </w:t>
      </w:r>
      <w:r w:rsidR="00C734A3">
        <w:rPr>
          <w:rFonts w:ascii="Helvetica" w:hAnsi="Helvetica" w:cs="Arial"/>
          <w:sz w:val="22"/>
          <w:szCs w:val="22"/>
        </w:rPr>
        <w:t>can be assessed</w:t>
      </w:r>
      <w:r w:rsidR="002C28A2" w:rsidRPr="002C28A2">
        <w:rPr>
          <w:rFonts w:ascii="Helvetica" w:hAnsi="Helvetica" w:cs="Arial"/>
          <w:sz w:val="22"/>
          <w:szCs w:val="22"/>
        </w:rPr>
        <w:t xml:space="preserve"> </w:t>
      </w:r>
      <w:r w:rsidR="002C28A2" w:rsidRPr="002C28A2">
        <w:rPr>
          <w:rFonts w:ascii="Helvetica" w:hAnsi="Helvetica" w:cs="Arial"/>
          <w:b/>
          <w:bCs/>
          <w:sz w:val="22"/>
          <w:szCs w:val="22"/>
        </w:rPr>
        <w:t>[1]</w:t>
      </w:r>
      <w:r w:rsidR="002C28A2" w:rsidRPr="002C28A2">
        <w:rPr>
          <w:rFonts w:ascii="Helvetica" w:hAnsi="Helvetica" w:cs="Arial"/>
          <w:sz w:val="22"/>
          <w:szCs w:val="22"/>
        </w:rPr>
        <w:t>.</w:t>
      </w:r>
    </w:p>
    <w:p w14:paraId="2BE8250C" w14:textId="77777777" w:rsidR="002C28A2" w:rsidRPr="002C28A2" w:rsidRDefault="002C28A2" w:rsidP="002C28A2">
      <w:pPr>
        <w:pStyle w:val="ListParagraph"/>
        <w:ind w:left="1800"/>
        <w:outlineLvl w:val="0"/>
        <w:rPr>
          <w:rFonts w:ascii="Helvetica" w:hAnsi="Helvetica" w:cs="Arial"/>
          <w:sz w:val="22"/>
          <w:szCs w:val="22"/>
        </w:rPr>
      </w:pPr>
    </w:p>
    <w:p w14:paraId="59EC6149" w14:textId="608F6630" w:rsidR="002C28A2" w:rsidRPr="00BD23F9" w:rsidRDefault="008D7A48" w:rsidP="002C28A2">
      <w:pPr>
        <w:pStyle w:val="ListParagraph"/>
        <w:numPr>
          <w:ilvl w:val="2"/>
          <w:numId w:val="9"/>
        </w:numPr>
        <w:outlineLvl w:val="0"/>
        <w:rPr>
          <w:rFonts w:ascii="Helvetica" w:hAnsi="Helvetica" w:cs="Arial"/>
          <w:sz w:val="22"/>
          <w:szCs w:val="22"/>
        </w:rPr>
      </w:pPr>
      <w:r w:rsidRPr="002C28A2">
        <w:rPr>
          <w:rFonts w:ascii="Helvetica" w:hAnsi="Helvetica" w:cs="Arial"/>
          <w:bCs/>
          <w:sz w:val="22"/>
          <w:szCs w:val="22"/>
        </w:rPr>
        <w:t>INTERVIEW: Named talent says the statement above in an interview-style shot, looking slightly off-camer</w:t>
      </w:r>
      <w:r w:rsidR="002C28A2">
        <w:rPr>
          <w:rFonts w:ascii="Helvetica" w:hAnsi="Helvetica" w:cs="Arial"/>
          <w:bCs/>
          <w:sz w:val="22"/>
          <w:szCs w:val="22"/>
        </w:rPr>
        <w:t>a</w:t>
      </w:r>
    </w:p>
    <w:p w14:paraId="7B2AD7B0" w14:textId="77777777" w:rsidR="00BD23F9" w:rsidRDefault="00BD23F9" w:rsidP="00BD23F9">
      <w:pPr>
        <w:pStyle w:val="ListParagraph"/>
        <w:ind w:left="360"/>
        <w:rPr>
          <w:rFonts w:ascii="Helvetica" w:hAnsi="Helvetica" w:cs="Arial"/>
          <w:b/>
          <w:sz w:val="22"/>
          <w:szCs w:val="22"/>
        </w:rPr>
      </w:pPr>
    </w:p>
    <w:p w14:paraId="78503359" w14:textId="772D36E7" w:rsidR="00BD23F9" w:rsidRPr="00BD23F9" w:rsidRDefault="00BD23F9" w:rsidP="00BD23F9">
      <w:pPr>
        <w:rPr>
          <w:rFonts w:ascii="Helvetica" w:hAnsi="Helvetica" w:cs="Arial"/>
          <w:b/>
          <w:sz w:val="22"/>
          <w:szCs w:val="22"/>
        </w:rPr>
      </w:pPr>
      <w:r w:rsidRPr="00BD23F9">
        <w:rPr>
          <w:rFonts w:ascii="Helvetica" w:hAnsi="Helvetica" w:cs="Arial"/>
          <w:b/>
          <w:sz w:val="22"/>
          <w:szCs w:val="22"/>
        </w:rPr>
        <w:t>Introduction of Demonstrator (Said by you on camera):</w:t>
      </w:r>
    </w:p>
    <w:p w14:paraId="318265EF" w14:textId="77777777" w:rsidR="002C28A2" w:rsidRPr="002C28A2" w:rsidRDefault="002C28A2" w:rsidP="002C28A2">
      <w:pPr>
        <w:pStyle w:val="ListParagraph"/>
        <w:ind w:left="1350"/>
        <w:outlineLvl w:val="0"/>
        <w:rPr>
          <w:rFonts w:ascii="Helvetica" w:hAnsi="Helvetica" w:cs="Arial"/>
          <w:sz w:val="22"/>
          <w:szCs w:val="22"/>
        </w:rPr>
      </w:pPr>
    </w:p>
    <w:p w14:paraId="5061DBDE" w14:textId="776C9D45" w:rsidR="002C28A2" w:rsidRDefault="002C28A2" w:rsidP="002C28A2">
      <w:pPr>
        <w:pStyle w:val="ListParagraph"/>
        <w:numPr>
          <w:ilvl w:val="1"/>
          <w:numId w:val="9"/>
        </w:numPr>
        <w:outlineLvl w:val="0"/>
        <w:rPr>
          <w:rFonts w:ascii="Helvetica" w:hAnsi="Helvetica" w:cs="Arial"/>
          <w:sz w:val="22"/>
          <w:szCs w:val="22"/>
        </w:rPr>
      </w:pPr>
      <w:r w:rsidRPr="002C28A2">
        <w:rPr>
          <w:rFonts w:ascii="Helvetica" w:hAnsi="Helvetica" w:cs="Arial"/>
          <w:b/>
          <w:sz w:val="22"/>
          <w:szCs w:val="22"/>
          <w:u w:val="single"/>
        </w:rPr>
        <w:t xml:space="preserve">Ashley </w:t>
      </w:r>
      <w:proofErr w:type="spellStart"/>
      <w:r w:rsidRPr="002C28A2">
        <w:rPr>
          <w:rFonts w:ascii="Helvetica" w:hAnsi="Helvetica" w:cs="Arial"/>
          <w:b/>
          <w:sz w:val="22"/>
          <w:szCs w:val="22"/>
          <w:u w:val="single"/>
        </w:rPr>
        <w:t>Frakes</w:t>
      </w:r>
      <w:proofErr w:type="spellEnd"/>
      <w:r w:rsidRPr="002C28A2">
        <w:rPr>
          <w:rFonts w:ascii="Helvetica" w:hAnsi="Helvetica" w:cs="Arial"/>
          <w:sz w:val="22"/>
          <w:szCs w:val="22"/>
        </w:rPr>
        <w:t xml:space="preserve">: Demonstrating the procedure will be </w:t>
      </w:r>
      <w:r w:rsidRPr="002C28A2">
        <w:rPr>
          <w:rFonts w:ascii="Helvetica" w:hAnsi="Helvetica" w:cs="Arial"/>
          <w:sz w:val="22"/>
          <w:szCs w:val="22"/>
          <w:u w:val="single"/>
        </w:rPr>
        <w:t xml:space="preserve">Phil </w:t>
      </w:r>
      <w:proofErr w:type="spellStart"/>
      <w:r w:rsidRPr="002C28A2">
        <w:rPr>
          <w:rFonts w:ascii="Helvetica" w:hAnsi="Helvetica" w:cs="Arial"/>
          <w:sz w:val="22"/>
          <w:szCs w:val="22"/>
          <w:u w:val="single"/>
        </w:rPr>
        <w:t>Frankino</w:t>
      </w:r>
      <w:proofErr w:type="spellEnd"/>
      <w:r w:rsidRPr="002C28A2">
        <w:rPr>
          <w:rFonts w:ascii="Helvetica" w:hAnsi="Helvetica" w:cs="Arial"/>
          <w:sz w:val="22"/>
          <w:szCs w:val="22"/>
        </w:rPr>
        <w:t xml:space="preserve">, </w:t>
      </w:r>
      <w:r w:rsidRPr="002C28A2">
        <w:rPr>
          <w:rFonts w:ascii="Helvetica" w:hAnsi="Helvetica" w:cs="Arial"/>
          <w:sz w:val="22"/>
          <w:szCs w:val="22"/>
          <w:u w:val="single"/>
        </w:rPr>
        <w:t>Holly Gildea</w:t>
      </w:r>
      <w:r w:rsidRPr="002C28A2">
        <w:rPr>
          <w:rFonts w:ascii="Helvetica" w:hAnsi="Helvetica" w:cs="Arial"/>
          <w:sz w:val="22"/>
          <w:szCs w:val="22"/>
        </w:rPr>
        <w:t xml:space="preserve">, and </w:t>
      </w:r>
      <w:r w:rsidRPr="002C28A2">
        <w:rPr>
          <w:rFonts w:ascii="Helvetica" w:hAnsi="Helvetica" w:cs="Arial"/>
          <w:sz w:val="22"/>
          <w:szCs w:val="22"/>
          <w:u w:val="single"/>
        </w:rPr>
        <w:t>Melissa Metcalf</w:t>
      </w:r>
      <w:r w:rsidRPr="002C28A2">
        <w:rPr>
          <w:rFonts w:ascii="Helvetica" w:hAnsi="Helvetica" w:cs="Arial"/>
          <w:sz w:val="22"/>
          <w:szCs w:val="22"/>
        </w:rPr>
        <w:t xml:space="preserve">, grad students from our laboratory </w:t>
      </w:r>
      <w:r w:rsidRPr="002C28A2">
        <w:rPr>
          <w:rFonts w:ascii="Helvetica" w:hAnsi="Helvetica" w:cs="Arial"/>
          <w:b/>
          <w:bCs/>
          <w:sz w:val="22"/>
          <w:szCs w:val="22"/>
        </w:rPr>
        <w:t>[1][2]</w:t>
      </w:r>
      <w:r w:rsidRPr="002C28A2">
        <w:rPr>
          <w:rFonts w:ascii="Helvetica" w:hAnsi="Helvetica" w:cs="Arial"/>
          <w:sz w:val="22"/>
          <w:szCs w:val="22"/>
        </w:rPr>
        <w:t>.</w:t>
      </w:r>
    </w:p>
    <w:p w14:paraId="15765376" w14:textId="77777777" w:rsidR="002C28A2" w:rsidRPr="002C28A2" w:rsidRDefault="002C28A2" w:rsidP="002C28A2">
      <w:pPr>
        <w:pStyle w:val="ListParagraph"/>
        <w:ind w:left="1800"/>
        <w:outlineLvl w:val="0"/>
        <w:rPr>
          <w:rFonts w:ascii="Helvetica" w:hAnsi="Helvetica" w:cs="Arial"/>
          <w:sz w:val="22"/>
          <w:szCs w:val="22"/>
        </w:rPr>
      </w:pPr>
    </w:p>
    <w:p w14:paraId="1B663F0B" w14:textId="553CB847" w:rsidR="00BF42E2" w:rsidRPr="002C28A2" w:rsidRDefault="00BF42E2" w:rsidP="002C28A2">
      <w:pPr>
        <w:pStyle w:val="ListParagraph"/>
        <w:numPr>
          <w:ilvl w:val="2"/>
          <w:numId w:val="9"/>
        </w:numPr>
        <w:outlineLvl w:val="0"/>
        <w:rPr>
          <w:rFonts w:ascii="Helvetica" w:hAnsi="Helvetica" w:cs="Arial"/>
          <w:sz w:val="22"/>
          <w:szCs w:val="22"/>
        </w:rPr>
      </w:pPr>
      <w:r w:rsidRPr="002C28A2">
        <w:rPr>
          <w:rFonts w:ascii="Helvetica" w:hAnsi="Helvetica" w:cs="Arial"/>
          <w:bCs/>
          <w:sz w:val="22"/>
          <w:szCs w:val="22"/>
        </w:rPr>
        <w:t>INTERVIEW: Named talent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lastRenderedPageBreak/>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69480A09" w:rsidR="00AB01F4" w:rsidRPr="001E57C8" w:rsidRDefault="001E57C8"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Stress Response Induction</w:t>
      </w:r>
      <w:r w:rsidR="00FF086C">
        <w:rPr>
          <w:rFonts w:ascii="Helvetica" w:hAnsi="Helvetica" w:cstheme="minorHAnsi"/>
          <w:b/>
          <w:i w:val="0"/>
          <w:iCs/>
          <w:color w:val="000000" w:themeColor="text1"/>
          <w:sz w:val="22"/>
          <w:szCs w:val="22"/>
        </w:rPr>
        <w:t xml:space="preserve">: </w:t>
      </w:r>
      <w:r w:rsidR="00FF086C">
        <w:rPr>
          <w:rFonts w:ascii="Helvetica" w:hAnsi="Helvetica" w:cstheme="minorHAnsi"/>
          <w:b/>
          <w:color w:val="000000" w:themeColor="text1"/>
          <w:sz w:val="22"/>
          <w:szCs w:val="22"/>
        </w:rPr>
        <w:t>hsp-4</w:t>
      </w:r>
      <w:proofErr w:type="gramStart"/>
      <w:r w:rsidR="00FF086C">
        <w:rPr>
          <w:rFonts w:ascii="Helvetica" w:hAnsi="Helvetica" w:cstheme="minorHAnsi"/>
          <w:b/>
          <w:color w:val="000000" w:themeColor="text1"/>
          <w:sz w:val="22"/>
          <w:szCs w:val="22"/>
        </w:rPr>
        <w:t>p::</w:t>
      </w:r>
      <w:proofErr w:type="gramEnd"/>
      <w:r w:rsidR="00FF086C">
        <w:rPr>
          <w:rFonts w:ascii="Helvetica" w:hAnsi="Helvetica" w:cstheme="minorHAnsi"/>
          <w:b/>
          <w:color w:val="000000" w:themeColor="text1"/>
          <w:sz w:val="22"/>
          <w:szCs w:val="22"/>
        </w:rPr>
        <w:t>GFP</w:t>
      </w:r>
      <w:r w:rsidR="00FF086C">
        <w:rPr>
          <w:rFonts w:ascii="Helvetica" w:hAnsi="Helvetica" w:cstheme="minorHAnsi"/>
          <w:bCs/>
          <w:color w:val="000000" w:themeColor="text1"/>
          <w:sz w:val="22"/>
          <w:szCs w:val="22"/>
        </w:rPr>
        <w:t xml:space="preserve"> </w:t>
      </w:r>
      <w:r w:rsidR="00FF086C">
        <w:rPr>
          <w:rFonts w:ascii="Helvetica" w:hAnsi="Helvetica" w:cstheme="minorHAnsi"/>
          <w:b/>
          <w:i w:val="0"/>
          <w:iCs/>
          <w:color w:val="000000" w:themeColor="text1"/>
          <w:sz w:val="22"/>
          <w:szCs w:val="22"/>
        </w:rPr>
        <w:t>Readout</w:t>
      </w:r>
    </w:p>
    <w:p w14:paraId="4299946E" w14:textId="31A3F277" w:rsidR="001E57C8" w:rsidRDefault="001E57C8" w:rsidP="001E57C8">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use GFP-tagged heat shock protein 4 as a readout for the activation of the endoplasmic reticulum, grow synchronized reporter animals at 20 degrees Celsius until the L4 stage </w:t>
      </w:r>
      <w:r>
        <w:rPr>
          <w:rFonts w:ascii="Helvetica" w:hAnsi="Helvetica" w:cstheme="minorHAnsi"/>
          <w:b/>
          <w:i w:val="0"/>
          <w:iCs/>
          <w:sz w:val="22"/>
          <w:szCs w:val="22"/>
        </w:rPr>
        <w:t>[1-TXT]</w:t>
      </w:r>
      <w:r>
        <w:rPr>
          <w:rFonts w:ascii="Helvetica" w:hAnsi="Helvetica" w:cstheme="minorHAnsi"/>
          <w:bCs/>
          <w:i w:val="0"/>
          <w:iCs/>
          <w:sz w:val="22"/>
          <w:szCs w:val="22"/>
        </w:rPr>
        <w:t xml:space="preserve"> before transferring the worms into a tube of M9</w:t>
      </w:r>
      <w:r w:rsidR="00B8397D">
        <w:rPr>
          <w:rFonts w:ascii="Helvetica" w:hAnsi="Helvetica" w:cstheme="minorHAnsi"/>
          <w:bCs/>
          <w:i w:val="0"/>
          <w:iCs/>
          <w:sz w:val="22"/>
          <w:szCs w:val="22"/>
        </w:rPr>
        <w:t xml:space="preserve"> </w:t>
      </w:r>
      <w:r w:rsidR="00B8397D">
        <w:rPr>
          <w:rFonts w:ascii="Helvetica" w:hAnsi="Helvetica" w:cstheme="minorHAnsi"/>
          <w:bCs/>
          <w:i w:val="0"/>
          <w:iCs/>
          <w:color w:val="FF0000"/>
          <w:sz w:val="22"/>
          <w:szCs w:val="22"/>
        </w:rPr>
        <w:t>(M-nine)</w:t>
      </w:r>
      <w:r>
        <w:rPr>
          <w:rFonts w:ascii="Helvetica" w:hAnsi="Helvetica" w:cstheme="minorHAnsi"/>
          <w:bCs/>
          <w:i w:val="0"/>
          <w:iCs/>
          <w:sz w:val="22"/>
          <w:szCs w:val="22"/>
        </w:rPr>
        <w:t xml:space="preserve"> medium </w:t>
      </w:r>
      <w:r>
        <w:rPr>
          <w:rFonts w:ascii="Helvetica" w:hAnsi="Helvetica" w:cstheme="minorHAnsi"/>
          <w:b/>
          <w:i w:val="0"/>
          <w:iCs/>
          <w:sz w:val="22"/>
          <w:szCs w:val="22"/>
        </w:rPr>
        <w:t>[2-TXT]</w:t>
      </w:r>
      <w:r>
        <w:rPr>
          <w:rFonts w:ascii="Helvetica" w:hAnsi="Helvetica" w:cstheme="minorHAnsi"/>
          <w:bCs/>
          <w:i w:val="0"/>
          <w:iCs/>
          <w:sz w:val="22"/>
          <w:szCs w:val="22"/>
        </w:rPr>
        <w:t>.</w:t>
      </w:r>
    </w:p>
    <w:p w14:paraId="7581D1F4" w14:textId="6DDCA4EE" w:rsidR="001E57C8" w:rsidRDefault="001E57C8" w:rsidP="001E57C8">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WIDE: Talent removing culture from 20 °C </w:t>
      </w:r>
      <w:r>
        <w:rPr>
          <w:rFonts w:ascii="Helvetica" w:hAnsi="Helvetica" w:cstheme="minorHAnsi"/>
          <w:b/>
          <w:i w:val="0"/>
          <w:iCs/>
          <w:sz w:val="22"/>
          <w:szCs w:val="22"/>
        </w:rPr>
        <w:t xml:space="preserve">TEXT: </w:t>
      </w:r>
      <w:r w:rsidR="00FF086C">
        <w:rPr>
          <w:rFonts w:ascii="Helvetica" w:hAnsi="Helvetica" w:cstheme="minorHAnsi"/>
          <w:b/>
          <w:i w:val="0"/>
          <w:iCs/>
          <w:sz w:val="22"/>
          <w:szCs w:val="22"/>
        </w:rPr>
        <w:t xml:space="preserve">GFP: green fluorescent protein; </w:t>
      </w:r>
      <w:r>
        <w:rPr>
          <w:rFonts w:ascii="Helvetica" w:hAnsi="Helvetica" w:cstheme="minorHAnsi"/>
          <w:b/>
          <w:i w:val="0"/>
          <w:iCs/>
          <w:sz w:val="22"/>
          <w:szCs w:val="22"/>
        </w:rPr>
        <w:t xml:space="preserve">See text for </w:t>
      </w:r>
      <w:r>
        <w:rPr>
          <w:rFonts w:ascii="Helvetica" w:hAnsi="Helvetica" w:cstheme="minorHAnsi"/>
          <w:b/>
          <w:sz w:val="22"/>
          <w:szCs w:val="22"/>
        </w:rPr>
        <w:t>C. elegans</w:t>
      </w:r>
      <w:r>
        <w:rPr>
          <w:rFonts w:ascii="Helvetica" w:hAnsi="Helvetica" w:cstheme="minorHAnsi"/>
          <w:b/>
          <w:i w:val="0"/>
          <w:iCs/>
          <w:sz w:val="22"/>
          <w:szCs w:val="22"/>
        </w:rPr>
        <w:t xml:space="preserve"> culture synchronization details</w:t>
      </w:r>
    </w:p>
    <w:p w14:paraId="7E25E538" w14:textId="30F6675F" w:rsidR="001E57C8" w:rsidRPr="001E57C8" w:rsidRDefault="001E57C8" w:rsidP="001E57C8">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adding worms to tube</w:t>
      </w:r>
      <w:r w:rsidR="0096368F">
        <w:rPr>
          <w:rFonts w:ascii="Helvetica" w:hAnsi="Helvetica" w:cstheme="minorHAnsi"/>
          <w:bCs/>
          <w:i w:val="0"/>
          <w:iCs/>
          <w:sz w:val="22"/>
          <w:szCs w:val="22"/>
        </w:rPr>
        <w:t xml:space="preserve">, with medium container visible in frame </w:t>
      </w:r>
      <w:r>
        <w:rPr>
          <w:rFonts w:ascii="Helvetica" w:hAnsi="Helvetica" w:cstheme="minorHAnsi"/>
          <w:b/>
          <w:i w:val="0"/>
          <w:iCs/>
          <w:sz w:val="22"/>
          <w:szCs w:val="22"/>
        </w:rPr>
        <w:t>TEXT: See text for all medium and solution preparation details</w:t>
      </w:r>
    </w:p>
    <w:p w14:paraId="32119F09" w14:textId="5684C8FE" w:rsidR="00BC0127" w:rsidRPr="0096368F" w:rsidRDefault="001E57C8" w:rsidP="001E57C8">
      <w:pPr>
        <w:pStyle w:val="BodyText"/>
        <w:numPr>
          <w:ilvl w:val="1"/>
          <w:numId w:val="12"/>
        </w:numPr>
        <w:spacing w:before="360"/>
        <w:outlineLvl w:val="0"/>
        <w:rPr>
          <w:rFonts w:ascii="Helvetica" w:hAnsi="Helvetica" w:cstheme="minorHAnsi"/>
          <w:bCs/>
          <w:i w:val="0"/>
          <w:iCs/>
          <w:sz w:val="22"/>
          <w:szCs w:val="22"/>
        </w:rPr>
      </w:pPr>
      <w:r>
        <w:rPr>
          <w:rFonts w:ascii="Helvetica" w:hAnsi="Helvetica" w:cstheme="majorHAnsi"/>
          <w:i w:val="0"/>
          <w:iCs/>
          <w:sz w:val="22"/>
          <w:szCs w:val="22"/>
        </w:rPr>
        <w:t xml:space="preserve">After </w:t>
      </w:r>
      <w:r w:rsidR="00BD23F9">
        <w:rPr>
          <w:rFonts w:ascii="Helvetica" w:hAnsi="Helvetica" w:cstheme="majorHAnsi"/>
          <w:i w:val="0"/>
          <w:iCs/>
          <w:sz w:val="22"/>
          <w:szCs w:val="22"/>
        </w:rPr>
        <w:t>collecting</w:t>
      </w:r>
      <w:r>
        <w:rPr>
          <w:rFonts w:ascii="Helvetica" w:hAnsi="Helvetica" w:cstheme="majorHAnsi"/>
          <w:i w:val="0"/>
          <w:iCs/>
          <w:sz w:val="22"/>
          <w:szCs w:val="22"/>
        </w:rPr>
        <w:t xml:space="preserve"> the</w:t>
      </w:r>
      <w:r w:rsidR="00BC0127" w:rsidRPr="001E57C8">
        <w:rPr>
          <w:rFonts w:ascii="Helvetica" w:hAnsi="Helvetica" w:cstheme="majorHAnsi"/>
          <w:i w:val="0"/>
          <w:iCs/>
          <w:sz w:val="22"/>
          <w:szCs w:val="22"/>
        </w:rPr>
        <w:t xml:space="preserve"> worms </w:t>
      </w:r>
      <w:r w:rsidR="00BD23F9">
        <w:rPr>
          <w:rFonts w:ascii="Helvetica" w:hAnsi="Helvetica" w:cstheme="majorHAnsi"/>
          <w:i w:val="0"/>
          <w:iCs/>
          <w:sz w:val="22"/>
          <w:szCs w:val="22"/>
        </w:rPr>
        <w:t xml:space="preserve">by centrifugation </w:t>
      </w:r>
      <w:r w:rsidR="00BD23F9">
        <w:rPr>
          <w:rFonts w:ascii="Helvetica" w:hAnsi="Helvetica" w:cstheme="majorHAnsi"/>
          <w:b/>
          <w:bCs/>
          <w:i w:val="0"/>
          <w:iCs/>
          <w:sz w:val="22"/>
          <w:szCs w:val="22"/>
        </w:rPr>
        <w:t>[1-TXT]</w:t>
      </w:r>
      <w:r w:rsidR="00BD23F9">
        <w:rPr>
          <w:rStyle w:val="CommentReference"/>
          <w:i w:val="0"/>
          <w:lang w:eastAsia="x-none"/>
        </w:rPr>
        <w:t>,</w:t>
      </w:r>
      <w:r w:rsidR="00BC0127" w:rsidRPr="001E57C8">
        <w:rPr>
          <w:rFonts w:ascii="Helvetica" w:hAnsi="Helvetica" w:cstheme="majorHAnsi"/>
          <w:i w:val="0"/>
          <w:iCs/>
          <w:sz w:val="22"/>
          <w:szCs w:val="22"/>
        </w:rPr>
        <w:t xml:space="preserve"> </w:t>
      </w:r>
      <w:r w:rsidR="00BD23F9">
        <w:rPr>
          <w:rFonts w:ascii="Helvetica" w:hAnsi="Helvetica" w:cstheme="majorHAnsi"/>
          <w:i w:val="0"/>
          <w:iCs/>
          <w:sz w:val="22"/>
          <w:szCs w:val="22"/>
        </w:rPr>
        <w:t>replace</w:t>
      </w:r>
      <w:r>
        <w:rPr>
          <w:rFonts w:ascii="Helvetica" w:hAnsi="Helvetica" w:cstheme="majorHAnsi"/>
          <w:i w:val="0"/>
          <w:iCs/>
          <w:sz w:val="22"/>
          <w:szCs w:val="22"/>
        </w:rPr>
        <w:t xml:space="preserve"> the</w:t>
      </w:r>
      <w:r w:rsidR="00BC0127" w:rsidRPr="001E57C8">
        <w:rPr>
          <w:rFonts w:ascii="Helvetica" w:hAnsi="Helvetica" w:cstheme="majorHAnsi"/>
          <w:i w:val="0"/>
          <w:iCs/>
          <w:sz w:val="22"/>
          <w:szCs w:val="22"/>
        </w:rPr>
        <w:t xml:space="preserve"> M9</w:t>
      </w:r>
      <w:r w:rsidR="00BD23F9">
        <w:rPr>
          <w:rFonts w:ascii="Helvetica" w:hAnsi="Helvetica" w:cstheme="majorHAnsi"/>
          <w:i w:val="0"/>
          <w:iCs/>
          <w:sz w:val="22"/>
          <w:szCs w:val="22"/>
        </w:rPr>
        <w:t xml:space="preserve"> with</w:t>
      </w:r>
      <w:r>
        <w:rPr>
          <w:rFonts w:ascii="Helvetica" w:hAnsi="Helvetica" w:cstheme="majorHAnsi"/>
          <w:i w:val="0"/>
          <w:iCs/>
          <w:sz w:val="22"/>
          <w:szCs w:val="22"/>
        </w:rPr>
        <w:t xml:space="preserve"> </w:t>
      </w:r>
      <w:r w:rsidR="0096368F">
        <w:rPr>
          <w:rFonts w:ascii="Helvetica" w:hAnsi="Helvetica" w:cstheme="majorHAnsi"/>
          <w:i w:val="0"/>
          <w:iCs/>
          <w:sz w:val="22"/>
          <w:szCs w:val="22"/>
        </w:rPr>
        <w:t xml:space="preserve">25 nanograms/milliliter of </w:t>
      </w:r>
      <w:r w:rsidR="00BD23F9">
        <w:rPr>
          <w:rFonts w:ascii="Helvetica" w:hAnsi="Helvetica" w:cstheme="majorHAnsi"/>
          <w:i w:val="0"/>
          <w:iCs/>
          <w:sz w:val="22"/>
          <w:szCs w:val="22"/>
        </w:rPr>
        <w:t>the drug of interest</w:t>
      </w:r>
      <w:r w:rsidR="0096368F">
        <w:rPr>
          <w:rFonts w:ascii="Helvetica" w:hAnsi="Helvetica" w:cstheme="majorHAnsi"/>
          <w:i w:val="0"/>
          <w:iCs/>
          <w:sz w:val="22"/>
          <w:szCs w:val="22"/>
        </w:rPr>
        <w:t xml:space="preserve"> in M9 </w:t>
      </w:r>
      <w:r w:rsidR="0096368F">
        <w:rPr>
          <w:rFonts w:ascii="Helvetica" w:hAnsi="Helvetica" w:cstheme="majorHAnsi"/>
          <w:b/>
          <w:bCs/>
          <w:i w:val="0"/>
          <w:iCs/>
          <w:sz w:val="22"/>
          <w:szCs w:val="22"/>
        </w:rPr>
        <w:t>[2]</w:t>
      </w:r>
      <w:r w:rsidR="0096368F">
        <w:rPr>
          <w:rFonts w:ascii="Helvetica" w:hAnsi="Helvetica" w:cstheme="majorHAnsi"/>
          <w:i w:val="0"/>
          <w:iCs/>
          <w:sz w:val="22"/>
          <w:szCs w:val="22"/>
        </w:rPr>
        <w:t xml:space="preserve"> or dimethyl sulfoxide in M9 </w:t>
      </w:r>
      <w:r w:rsidR="00BD23F9">
        <w:rPr>
          <w:rFonts w:ascii="Helvetica" w:hAnsi="Helvetica" w:cstheme="majorHAnsi"/>
          <w:i w:val="0"/>
          <w:iCs/>
          <w:sz w:val="22"/>
          <w:szCs w:val="22"/>
        </w:rPr>
        <w:t>in</w:t>
      </w:r>
      <w:r w:rsidR="0096368F">
        <w:rPr>
          <w:rFonts w:ascii="Helvetica" w:hAnsi="Helvetica" w:cstheme="majorHAnsi"/>
          <w:i w:val="0"/>
          <w:iCs/>
          <w:sz w:val="22"/>
          <w:szCs w:val="22"/>
        </w:rPr>
        <w:t xml:space="preserve"> the control animal</w:t>
      </w:r>
      <w:r w:rsidR="00BD23F9">
        <w:rPr>
          <w:rFonts w:ascii="Helvetica" w:hAnsi="Helvetica" w:cstheme="majorHAnsi"/>
          <w:i w:val="0"/>
          <w:iCs/>
          <w:sz w:val="22"/>
          <w:szCs w:val="22"/>
        </w:rPr>
        <w:t xml:space="preserve"> tubes</w:t>
      </w:r>
      <w:r w:rsidR="0096368F">
        <w:rPr>
          <w:rFonts w:ascii="Helvetica" w:hAnsi="Helvetica" w:cstheme="majorHAnsi"/>
          <w:i w:val="0"/>
          <w:iCs/>
          <w:sz w:val="22"/>
          <w:szCs w:val="22"/>
        </w:rPr>
        <w:t xml:space="preserve"> </w:t>
      </w:r>
      <w:r w:rsidR="0096368F">
        <w:rPr>
          <w:rFonts w:ascii="Helvetica" w:hAnsi="Helvetica" w:cstheme="majorHAnsi"/>
          <w:b/>
          <w:bCs/>
          <w:i w:val="0"/>
          <w:iCs/>
          <w:sz w:val="22"/>
          <w:szCs w:val="22"/>
        </w:rPr>
        <w:t>[3]</w:t>
      </w:r>
      <w:r w:rsidR="0096368F">
        <w:rPr>
          <w:rFonts w:ascii="Helvetica" w:hAnsi="Helvetica" w:cstheme="majorHAnsi"/>
          <w:i w:val="0"/>
          <w:iCs/>
          <w:sz w:val="22"/>
          <w:szCs w:val="22"/>
        </w:rPr>
        <w:t>.</w:t>
      </w:r>
    </w:p>
    <w:p w14:paraId="6BD935A1" w14:textId="3A084F5C" w:rsidR="00BD23F9" w:rsidRPr="00BD23F9" w:rsidRDefault="00BD23F9" w:rsidP="0096368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Talent placing tube into centrifuge </w:t>
      </w:r>
      <w:r>
        <w:rPr>
          <w:rFonts w:ascii="Helvetica" w:hAnsi="Helvetica" w:cstheme="minorHAnsi"/>
          <w:b/>
          <w:i w:val="0"/>
          <w:iCs/>
          <w:sz w:val="22"/>
          <w:szCs w:val="22"/>
        </w:rPr>
        <w:t>TEXT: 30 s, 1000 x g</w:t>
      </w:r>
    </w:p>
    <w:p w14:paraId="6A326118" w14:textId="2120368B" w:rsidR="0096368F" w:rsidRPr="0096368F" w:rsidRDefault="0096368F" w:rsidP="0096368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ajorHAnsi"/>
          <w:i w:val="0"/>
          <w:iCs/>
          <w:sz w:val="22"/>
          <w:szCs w:val="22"/>
        </w:rPr>
        <w:t>Shot of settled worms, then M9 being removed</w:t>
      </w:r>
    </w:p>
    <w:p w14:paraId="597608B4" w14:textId="56CFC44C" w:rsidR="0096368F" w:rsidRDefault="00BD23F9" w:rsidP="0096368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Drug</w:t>
      </w:r>
      <w:r w:rsidR="0096368F">
        <w:rPr>
          <w:rFonts w:ascii="Helvetica" w:hAnsi="Helvetica" w:cstheme="minorHAnsi"/>
          <w:bCs/>
          <w:i w:val="0"/>
          <w:iCs/>
          <w:sz w:val="22"/>
          <w:szCs w:val="22"/>
        </w:rPr>
        <w:t xml:space="preserve"> being added to tube, with </w:t>
      </w:r>
      <w:r>
        <w:rPr>
          <w:rFonts w:ascii="Helvetica" w:hAnsi="Helvetica" w:cstheme="minorHAnsi"/>
          <w:bCs/>
          <w:i w:val="0"/>
          <w:iCs/>
          <w:sz w:val="22"/>
          <w:szCs w:val="22"/>
        </w:rPr>
        <w:t>drug</w:t>
      </w:r>
      <w:r w:rsidR="0096368F">
        <w:rPr>
          <w:rFonts w:ascii="Helvetica" w:hAnsi="Helvetica" w:cstheme="minorHAnsi"/>
          <w:bCs/>
          <w:i w:val="0"/>
          <w:iCs/>
          <w:sz w:val="22"/>
          <w:szCs w:val="22"/>
        </w:rPr>
        <w:t xml:space="preserve"> container visible in frame</w:t>
      </w:r>
    </w:p>
    <w:p w14:paraId="30576C25" w14:textId="74F454FE" w:rsidR="0096368F" w:rsidRDefault="0096368F" w:rsidP="0096368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DMSO being added to tube, with DMSO container visible in frame</w:t>
      </w:r>
    </w:p>
    <w:p w14:paraId="5C6D81AB" w14:textId="1AB398CA" w:rsidR="0096368F" w:rsidRDefault="0096368F" w:rsidP="0096368F">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Then place the worms on a rotating platform for 3-4 hours at 20 degrees Celsius </w:t>
      </w:r>
      <w:r>
        <w:rPr>
          <w:rFonts w:ascii="Helvetica" w:hAnsi="Helvetica" w:cstheme="minorHAnsi"/>
          <w:b/>
          <w:i w:val="0"/>
          <w:iCs/>
          <w:sz w:val="22"/>
          <w:szCs w:val="22"/>
        </w:rPr>
        <w:t>[1]</w:t>
      </w:r>
      <w:r>
        <w:rPr>
          <w:rFonts w:ascii="Helvetica" w:hAnsi="Helvetica" w:cstheme="minorHAnsi"/>
          <w:bCs/>
          <w:i w:val="0"/>
          <w:iCs/>
          <w:sz w:val="22"/>
          <w:szCs w:val="22"/>
        </w:rPr>
        <w:t>.</w:t>
      </w:r>
    </w:p>
    <w:p w14:paraId="76F95007" w14:textId="0C374D29" w:rsidR="0096368F" w:rsidRDefault="0096368F" w:rsidP="0096368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Worms on rotator</w:t>
      </w:r>
    </w:p>
    <w:p w14:paraId="4097DC4F" w14:textId="15C6BC82" w:rsidR="0096368F" w:rsidRDefault="0096368F" w:rsidP="0096368F">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At the end of the incubation, </w:t>
      </w:r>
      <w:r w:rsidR="0093145C" w:rsidRPr="00740C5F">
        <w:rPr>
          <w:rFonts w:ascii="Helvetica" w:hAnsi="Helvetica" w:cstheme="minorHAnsi"/>
          <w:bCs/>
          <w:i w:val="0"/>
          <w:iCs/>
          <w:color w:val="FF0000"/>
          <w:sz w:val="22"/>
          <w:szCs w:val="22"/>
        </w:rPr>
        <w:t>centrifuge worms to settle</w:t>
      </w:r>
      <w:r w:rsidRPr="00740C5F">
        <w:rPr>
          <w:rFonts w:ascii="Helvetica" w:hAnsi="Helvetica" w:cstheme="minorHAnsi"/>
          <w:bCs/>
          <w:i w:val="0"/>
          <w:iCs/>
          <w:color w:val="FF0000"/>
          <w:sz w:val="22"/>
          <w:szCs w:val="22"/>
        </w:rPr>
        <w:t xml:space="preserve"> </w:t>
      </w:r>
      <w:r>
        <w:rPr>
          <w:rFonts w:ascii="Helvetica" w:hAnsi="Helvetica" w:cstheme="minorHAnsi"/>
          <w:b/>
          <w:i w:val="0"/>
          <w:iCs/>
          <w:sz w:val="22"/>
          <w:szCs w:val="22"/>
        </w:rPr>
        <w:t>[1]</w:t>
      </w:r>
      <w:r>
        <w:rPr>
          <w:rFonts w:ascii="Helvetica" w:hAnsi="Helvetica" w:cstheme="minorHAnsi"/>
          <w:bCs/>
          <w:i w:val="0"/>
          <w:iCs/>
          <w:sz w:val="22"/>
          <w:szCs w:val="22"/>
        </w:rPr>
        <w:t xml:space="preserve"> before replacing the treatment solution with 1</w:t>
      </w:r>
      <w:r w:rsidR="009B5009" w:rsidRPr="00074584">
        <w:rPr>
          <w:rFonts w:ascii="Helvetica" w:hAnsi="Helvetica" w:cstheme="minorHAnsi"/>
          <w:bCs/>
          <w:i w:val="0"/>
          <w:iCs/>
          <w:color w:val="FF0000"/>
          <w:sz w:val="22"/>
          <w:szCs w:val="22"/>
        </w:rPr>
        <w:t>5</w:t>
      </w:r>
      <w:r>
        <w:rPr>
          <w:rFonts w:ascii="Helvetica" w:hAnsi="Helvetica" w:cstheme="minorHAnsi"/>
          <w:bCs/>
          <w:i w:val="0"/>
          <w:iCs/>
          <w:sz w:val="22"/>
          <w:szCs w:val="22"/>
        </w:rPr>
        <w:t xml:space="preserve"> </w:t>
      </w:r>
      <w:proofErr w:type="gramStart"/>
      <w:r>
        <w:rPr>
          <w:rFonts w:ascii="Helvetica" w:hAnsi="Helvetica" w:cstheme="minorHAnsi"/>
          <w:bCs/>
          <w:i w:val="0"/>
          <w:iCs/>
          <w:sz w:val="22"/>
          <w:szCs w:val="22"/>
        </w:rPr>
        <w:t>milliliter</w:t>
      </w:r>
      <w:proofErr w:type="gramEnd"/>
      <w:r>
        <w:rPr>
          <w:rFonts w:ascii="Helvetica" w:hAnsi="Helvetica" w:cstheme="minorHAnsi"/>
          <w:bCs/>
          <w:i w:val="0"/>
          <w:iCs/>
          <w:sz w:val="22"/>
          <w:szCs w:val="22"/>
        </w:rPr>
        <w:t xml:space="preserve"> of M9 alone </w:t>
      </w:r>
      <w:r>
        <w:rPr>
          <w:rFonts w:ascii="Helvetica" w:hAnsi="Helvetica" w:cstheme="minorHAnsi"/>
          <w:b/>
          <w:i w:val="0"/>
          <w:iCs/>
          <w:sz w:val="22"/>
          <w:szCs w:val="22"/>
        </w:rPr>
        <w:t>[2]</w:t>
      </w:r>
      <w:r>
        <w:rPr>
          <w:rFonts w:ascii="Helvetica" w:hAnsi="Helvetica" w:cstheme="minorHAnsi"/>
          <w:bCs/>
          <w:i w:val="0"/>
          <w:iCs/>
          <w:sz w:val="22"/>
          <w:szCs w:val="22"/>
        </w:rPr>
        <w:t>.</w:t>
      </w:r>
    </w:p>
    <w:p w14:paraId="4A756292" w14:textId="35904F39" w:rsidR="0096368F" w:rsidRDefault="0096368F" w:rsidP="0096368F">
      <w:pPr>
        <w:pStyle w:val="BodyText"/>
        <w:numPr>
          <w:ilvl w:val="2"/>
          <w:numId w:val="12"/>
        </w:numPr>
        <w:spacing w:before="360"/>
        <w:outlineLvl w:val="0"/>
        <w:rPr>
          <w:rFonts w:ascii="Helvetica" w:hAnsi="Helvetica" w:cstheme="minorHAnsi"/>
          <w:bCs/>
          <w:i w:val="0"/>
          <w:iCs/>
          <w:sz w:val="22"/>
          <w:szCs w:val="22"/>
        </w:rPr>
      </w:pPr>
      <w:r w:rsidRPr="00740C5F">
        <w:rPr>
          <w:rFonts w:ascii="Helvetica" w:hAnsi="Helvetica" w:cstheme="minorHAnsi"/>
          <w:bCs/>
          <w:i w:val="0"/>
          <w:iCs/>
          <w:strike/>
          <w:sz w:val="22"/>
          <w:szCs w:val="22"/>
        </w:rPr>
        <w:t>Talent placing tube(s) onto bench</w:t>
      </w:r>
      <w:r w:rsidR="00740C5F">
        <w:rPr>
          <w:rFonts w:ascii="Helvetica" w:hAnsi="Helvetica" w:cstheme="minorHAnsi"/>
          <w:bCs/>
          <w:i w:val="0"/>
          <w:iCs/>
          <w:sz w:val="22"/>
          <w:szCs w:val="22"/>
        </w:rPr>
        <w:t xml:space="preserve"> </w:t>
      </w:r>
      <w:r w:rsidR="00740C5F" w:rsidRPr="00740C5F">
        <w:rPr>
          <w:rFonts w:ascii="Helvetica" w:hAnsi="Helvetica" w:cstheme="minorHAnsi"/>
          <w:bCs/>
          <w:i w:val="0"/>
          <w:iCs/>
          <w:color w:val="FF0000"/>
          <w:sz w:val="22"/>
          <w:szCs w:val="22"/>
        </w:rPr>
        <w:t>Filmed the centrifugation step.</w:t>
      </w:r>
    </w:p>
    <w:p w14:paraId="0554FBDC" w14:textId="70163027" w:rsidR="0096368F" w:rsidRDefault="0096368F" w:rsidP="0096368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M9 being added to tube, with M9 container visible in frame</w:t>
      </w:r>
    </w:p>
    <w:p w14:paraId="4652AF3A" w14:textId="77777777" w:rsidR="0096368F" w:rsidRDefault="0096368F" w:rsidP="0096368F">
      <w:pPr>
        <w:ind w:left="1080"/>
        <w:jc w:val="both"/>
        <w:rPr>
          <w:rFonts w:ascii="Helvetica" w:hAnsi="Helvetica" w:cstheme="majorHAnsi"/>
          <w:sz w:val="22"/>
          <w:szCs w:val="22"/>
        </w:rPr>
      </w:pPr>
    </w:p>
    <w:p w14:paraId="396B79A9" w14:textId="7C3C11FF" w:rsidR="0096368F" w:rsidRDefault="0093145C" w:rsidP="0096368F">
      <w:pPr>
        <w:numPr>
          <w:ilvl w:val="1"/>
          <w:numId w:val="12"/>
        </w:numPr>
        <w:jc w:val="both"/>
        <w:rPr>
          <w:rFonts w:ascii="Helvetica" w:hAnsi="Helvetica" w:cstheme="majorHAnsi"/>
          <w:sz w:val="22"/>
          <w:szCs w:val="22"/>
        </w:rPr>
      </w:pPr>
      <w:r w:rsidRPr="00740C5F">
        <w:rPr>
          <w:rFonts w:ascii="Helvetica" w:hAnsi="Helvetica" w:cstheme="majorHAnsi"/>
          <w:color w:val="FF0000"/>
          <w:sz w:val="22"/>
          <w:szCs w:val="22"/>
        </w:rPr>
        <w:t xml:space="preserve">After 2 washes, transfer </w:t>
      </w:r>
      <w:r w:rsidR="00BC0127" w:rsidRPr="00C47B44">
        <w:rPr>
          <w:rFonts w:ascii="Helvetica" w:hAnsi="Helvetica" w:cstheme="majorHAnsi"/>
          <w:sz w:val="22"/>
          <w:szCs w:val="22"/>
        </w:rPr>
        <w:t>animals to NGM</w:t>
      </w:r>
      <w:r w:rsidR="0096368F">
        <w:rPr>
          <w:rFonts w:ascii="Helvetica" w:hAnsi="Helvetica" w:cstheme="majorHAnsi"/>
          <w:sz w:val="22"/>
          <w:szCs w:val="22"/>
        </w:rPr>
        <w:t xml:space="preserve"> </w:t>
      </w:r>
      <w:r w:rsidR="0096368F">
        <w:rPr>
          <w:rFonts w:ascii="Helvetica" w:hAnsi="Helvetica" w:cstheme="majorHAnsi"/>
          <w:color w:val="FF0000"/>
          <w:sz w:val="22"/>
          <w:szCs w:val="22"/>
        </w:rPr>
        <w:t>(N-G-M</w:t>
      </w:r>
      <w:r w:rsidR="00B8397D">
        <w:rPr>
          <w:rFonts w:ascii="Helvetica" w:hAnsi="Helvetica" w:cstheme="majorHAnsi"/>
          <w:color w:val="FF0000"/>
          <w:sz w:val="22"/>
          <w:szCs w:val="22"/>
        </w:rPr>
        <w:t>)</w:t>
      </w:r>
      <w:r w:rsidR="00BC0127" w:rsidRPr="00C47B44">
        <w:rPr>
          <w:rFonts w:ascii="Helvetica" w:hAnsi="Helvetica" w:cstheme="majorHAnsi"/>
          <w:sz w:val="22"/>
          <w:szCs w:val="22"/>
        </w:rPr>
        <w:t xml:space="preserve"> plates or NGM RNA</w:t>
      </w:r>
      <w:r w:rsidR="0096368F">
        <w:rPr>
          <w:rFonts w:ascii="Helvetica" w:hAnsi="Helvetica" w:cstheme="majorHAnsi"/>
          <w:sz w:val="22"/>
          <w:szCs w:val="22"/>
        </w:rPr>
        <w:t xml:space="preserve"> interference </w:t>
      </w:r>
      <w:r w:rsidR="00BC0127" w:rsidRPr="00C47B44">
        <w:rPr>
          <w:rFonts w:ascii="Helvetica" w:hAnsi="Helvetica" w:cstheme="majorHAnsi"/>
          <w:sz w:val="22"/>
          <w:szCs w:val="22"/>
        </w:rPr>
        <w:t>plates</w:t>
      </w:r>
      <w:r w:rsidR="00B8397D">
        <w:rPr>
          <w:rFonts w:ascii="Helvetica" w:hAnsi="Helvetica" w:cstheme="majorHAnsi"/>
          <w:sz w:val="22"/>
          <w:szCs w:val="22"/>
        </w:rPr>
        <w:t xml:space="preserve"> as appropriate</w:t>
      </w:r>
      <w:r w:rsidR="00BC0127" w:rsidRPr="00C47B44">
        <w:rPr>
          <w:rFonts w:ascii="Helvetica" w:hAnsi="Helvetica" w:cstheme="majorHAnsi"/>
          <w:sz w:val="22"/>
          <w:szCs w:val="22"/>
        </w:rPr>
        <w:t xml:space="preserve"> </w:t>
      </w:r>
      <w:r w:rsidR="0096368F">
        <w:rPr>
          <w:rFonts w:ascii="Helvetica" w:hAnsi="Helvetica" w:cstheme="majorHAnsi"/>
          <w:b/>
          <w:bCs/>
          <w:sz w:val="22"/>
          <w:szCs w:val="22"/>
        </w:rPr>
        <w:t xml:space="preserve">[1-TXT] </w:t>
      </w:r>
      <w:r w:rsidR="00BC0127" w:rsidRPr="00C47B44">
        <w:rPr>
          <w:rFonts w:ascii="Helvetica" w:hAnsi="Helvetica" w:cstheme="majorHAnsi"/>
          <w:sz w:val="22"/>
          <w:szCs w:val="22"/>
        </w:rPr>
        <w:t xml:space="preserve">and </w:t>
      </w:r>
      <w:r w:rsidR="0096368F" w:rsidRPr="00C47B44">
        <w:rPr>
          <w:rFonts w:ascii="Helvetica" w:hAnsi="Helvetica" w:cstheme="majorHAnsi"/>
          <w:sz w:val="22"/>
          <w:szCs w:val="22"/>
        </w:rPr>
        <w:t xml:space="preserve">allow </w:t>
      </w:r>
      <w:r w:rsidR="0096368F">
        <w:rPr>
          <w:rFonts w:ascii="Helvetica" w:hAnsi="Helvetica" w:cstheme="majorHAnsi"/>
          <w:sz w:val="22"/>
          <w:szCs w:val="22"/>
        </w:rPr>
        <w:t xml:space="preserve">the worms to </w:t>
      </w:r>
      <w:r w:rsidR="00BC0127" w:rsidRPr="00C47B44">
        <w:rPr>
          <w:rFonts w:ascii="Helvetica" w:hAnsi="Helvetica" w:cstheme="majorHAnsi"/>
          <w:sz w:val="22"/>
          <w:szCs w:val="22"/>
        </w:rPr>
        <w:t>recover overnight</w:t>
      </w:r>
      <w:r w:rsidR="0096368F">
        <w:rPr>
          <w:rFonts w:ascii="Helvetica" w:hAnsi="Helvetica" w:cstheme="majorHAnsi"/>
          <w:sz w:val="22"/>
          <w:szCs w:val="22"/>
        </w:rPr>
        <w:t xml:space="preserve"> at 20 degrees Celsius</w:t>
      </w:r>
      <w:r w:rsidR="00BC0127" w:rsidRPr="00C47B44">
        <w:rPr>
          <w:rFonts w:ascii="Helvetica" w:hAnsi="Helvetica" w:cstheme="majorHAnsi"/>
          <w:sz w:val="22"/>
          <w:szCs w:val="22"/>
        </w:rPr>
        <w:t xml:space="preserve"> </w:t>
      </w:r>
      <w:r w:rsidR="0096368F">
        <w:rPr>
          <w:rFonts w:ascii="Helvetica" w:hAnsi="Helvetica" w:cstheme="majorHAnsi"/>
          <w:b/>
          <w:bCs/>
          <w:sz w:val="22"/>
          <w:szCs w:val="22"/>
        </w:rPr>
        <w:t>[2]</w:t>
      </w:r>
      <w:r w:rsidR="0096368F">
        <w:rPr>
          <w:rFonts w:ascii="Helvetica" w:hAnsi="Helvetica" w:cstheme="majorHAnsi"/>
          <w:sz w:val="22"/>
          <w:szCs w:val="22"/>
        </w:rPr>
        <w:t>.</w:t>
      </w:r>
    </w:p>
    <w:p w14:paraId="40DB11DE" w14:textId="77777777" w:rsidR="0096368F" w:rsidRDefault="0096368F" w:rsidP="0096368F">
      <w:pPr>
        <w:ind w:left="1080"/>
        <w:jc w:val="both"/>
        <w:rPr>
          <w:rFonts w:ascii="Helvetica" w:hAnsi="Helvetica" w:cstheme="majorHAnsi"/>
          <w:sz w:val="22"/>
          <w:szCs w:val="22"/>
        </w:rPr>
      </w:pPr>
    </w:p>
    <w:p w14:paraId="57FA223A" w14:textId="3628B01C" w:rsidR="0096368F" w:rsidRDefault="0096368F" w:rsidP="0096368F">
      <w:pPr>
        <w:numPr>
          <w:ilvl w:val="2"/>
          <w:numId w:val="12"/>
        </w:numPr>
        <w:jc w:val="both"/>
        <w:rPr>
          <w:rFonts w:ascii="Helvetica" w:hAnsi="Helvetica" w:cstheme="majorHAnsi"/>
          <w:sz w:val="22"/>
          <w:szCs w:val="22"/>
        </w:rPr>
      </w:pPr>
      <w:r>
        <w:rPr>
          <w:rFonts w:ascii="Helvetica" w:hAnsi="Helvetica" w:cstheme="majorHAnsi"/>
          <w:sz w:val="22"/>
          <w:szCs w:val="22"/>
        </w:rPr>
        <w:lastRenderedPageBreak/>
        <w:t>Talent adding worms to plate(s)</w:t>
      </w:r>
      <w:r w:rsidR="00B8397D">
        <w:rPr>
          <w:rFonts w:ascii="Helvetica" w:hAnsi="Helvetica" w:cstheme="majorHAnsi"/>
          <w:sz w:val="22"/>
          <w:szCs w:val="22"/>
        </w:rPr>
        <w:t>, with both types of plates visible in frame</w:t>
      </w:r>
      <w:r>
        <w:rPr>
          <w:rFonts w:ascii="Helvetica" w:hAnsi="Helvetica" w:cstheme="majorHAnsi"/>
          <w:sz w:val="22"/>
          <w:szCs w:val="22"/>
        </w:rPr>
        <w:t xml:space="preserve"> </w:t>
      </w:r>
      <w:r>
        <w:rPr>
          <w:rFonts w:ascii="Helvetica" w:hAnsi="Helvetica" w:cstheme="majorHAnsi"/>
          <w:b/>
          <w:bCs/>
          <w:sz w:val="22"/>
          <w:szCs w:val="22"/>
        </w:rPr>
        <w:t>TEXT: NGM: nematode growth medium</w:t>
      </w:r>
    </w:p>
    <w:p w14:paraId="0055856F" w14:textId="118182E9" w:rsidR="00FF086C" w:rsidRPr="00FF086C" w:rsidRDefault="0096368F" w:rsidP="00FF086C">
      <w:pPr>
        <w:numPr>
          <w:ilvl w:val="2"/>
          <w:numId w:val="12"/>
        </w:numPr>
        <w:jc w:val="both"/>
        <w:rPr>
          <w:rFonts w:ascii="Helvetica" w:hAnsi="Helvetica" w:cstheme="majorHAnsi"/>
          <w:sz w:val="22"/>
          <w:szCs w:val="22"/>
        </w:rPr>
      </w:pPr>
      <w:r>
        <w:rPr>
          <w:rFonts w:ascii="Helvetica" w:hAnsi="Helvetica" w:cstheme="majorHAnsi"/>
          <w:sz w:val="22"/>
          <w:szCs w:val="22"/>
        </w:rPr>
        <w:t>Talent placing plate(s) at 20 °C</w:t>
      </w:r>
    </w:p>
    <w:p w14:paraId="35648C65" w14:textId="77777777" w:rsidR="00565272" w:rsidRDefault="00565272" w:rsidP="00565272">
      <w:pPr>
        <w:ind w:left="360"/>
        <w:jc w:val="both"/>
        <w:rPr>
          <w:rFonts w:ascii="Helvetica" w:hAnsi="Helvetica" w:cstheme="majorHAnsi"/>
          <w:b/>
          <w:sz w:val="22"/>
          <w:szCs w:val="22"/>
        </w:rPr>
      </w:pPr>
    </w:p>
    <w:p w14:paraId="72713811" w14:textId="4D5FE110" w:rsidR="00BC0127" w:rsidRDefault="00565272" w:rsidP="00BC0127">
      <w:pPr>
        <w:numPr>
          <w:ilvl w:val="0"/>
          <w:numId w:val="12"/>
        </w:numPr>
        <w:jc w:val="both"/>
        <w:rPr>
          <w:rFonts w:ascii="Helvetica" w:hAnsi="Helvetica" w:cstheme="majorHAnsi"/>
          <w:b/>
          <w:sz w:val="22"/>
          <w:szCs w:val="22"/>
        </w:rPr>
      </w:pPr>
      <w:r>
        <w:rPr>
          <w:rFonts w:ascii="Helvetica" w:hAnsi="Helvetica" w:cstheme="majorHAnsi"/>
          <w:b/>
          <w:sz w:val="22"/>
          <w:szCs w:val="22"/>
        </w:rPr>
        <w:t>S</w:t>
      </w:r>
      <w:r w:rsidR="00BC0127" w:rsidRPr="00C47B44">
        <w:rPr>
          <w:rFonts w:ascii="Helvetica" w:hAnsi="Helvetica" w:cstheme="majorHAnsi"/>
          <w:b/>
          <w:sz w:val="22"/>
          <w:szCs w:val="22"/>
        </w:rPr>
        <w:t xml:space="preserve">tereo </w:t>
      </w:r>
      <w:r>
        <w:rPr>
          <w:rFonts w:ascii="Helvetica" w:hAnsi="Helvetica" w:cstheme="majorHAnsi"/>
          <w:b/>
          <w:sz w:val="22"/>
          <w:szCs w:val="22"/>
        </w:rPr>
        <w:t>M</w:t>
      </w:r>
      <w:r w:rsidR="00BC0127" w:rsidRPr="00C47B44">
        <w:rPr>
          <w:rFonts w:ascii="Helvetica" w:hAnsi="Helvetica" w:cstheme="majorHAnsi"/>
          <w:b/>
          <w:sz w:val="22"/>
          <w:szCs w:val="22"/>
        </w:rPr>
        <w:t xml:space="preserve">icroscope or </w:t>
      </w:r>
      <w:r>
        <w:rPr>
          <w:rFonts w:ascii="Helvetica" w:hAnsi="Helvetica" w:cstheme="majorHAnsi"/>
          <w:b/>
          <w:sz w:val="22"/>
          <w:szCs w:val="22"/>
        </w:rPr>
        <w:t>L</w:t>
      </w:r>
      <w:r w:rsidR="00BC0127" w:rsidRPr="00C47B44">
        <w:rPr>
          <w:rFonts w:ascii="Helvetica" w:hAnsi="Helvetica" w:cstheme="majorHAnsi"/>
          <w:b/>
          <w:sz w:val="22"/>
          <w:szCs w:val="22"/>
        </w:rPr>
        <w:t>ow-</w:t>
      </w:r>
      <w:r>
        <w:rPr>
          <w:rFonts w:ascii="Helvetica" w:hAnsi="Helvetica" w:cstheme="majorHAnsi"/>
          <w:b/>
          <w:sz w:val="22"/>
          <w:szCs w:val="22"/>
        </w:rPr>
        <w:t>M</w:t>
      </w:r>
      <w:r w:rsidR="00BC0127" w:rsidRPr="00C47B44">
        <w:rPr>
          <w:rFonts w:ascii="Helvetica" w:hAnsi="Helvetica" w:cstheme="majorHAnsi"/>
          <w:b/>
          <w:sz w:val="22"/>
          <w:szCs w:val="22"/>
        </w:rPr>
        <w:t xml:space="preserve">agnification </w:t>
      </w:r>
      <w:r>
        <w:rPr>
          <w:rFonts w:ascii="Helvetica" w:hAnsi="Helvetica" w:cstheme="majorHAnsi"/>
          <w:b/>
          <w:sz w:val="22"/>
          <w:szCs w:val="22"/>
        </w:rPr>
        <w:t>W</w:t>
      </w:r>
      <w:r w:rsidR="00BC0127" w:rsidRPr="00C47B44">
        <w:rPr>
          <w:rFonts w:ascii="Helvetica" w:hAnsi="Helvetica" w:cstheme="majorHAnsi"/>
          <w:b/>
          <w:sz w:val="22"/>
          <w:szCs w:val="22"/>
        </w:rPr>
        <w:t>ide-</w:t>
      </w:r>
      <w:r>
        <w:rPr>
          <w:rFonts w:ascii="Helvetica" w:hAnsi="Helvetica" w:cstheme="majorHAnsi"/>
          <w:b/>
          <w:sz w:val="22"/>
          <w:szCs w:val="22"/>
        </w:rPr>
        <w:t>F</w:t>
      </w:r>
      <w:r w:rsidR="00BC0127" w:rsidRPr="00C47B44">
        <w:rPr>
          <w:rFonts w:ascii="Helvetica" w:hAnsi="Helvetica" w:cstheme="majorHAnsi"/>
          <w:b/>
          <w:sz w:val="22"/>
          <w:szCs w:val="22"/>
        </w:rPr>
        <w:t>ield/</w:t>
      </w:r>
      <w:r>
        <w:rPr>
          <w:rFonts w:ascii="Helvetica" w:hAnsi="Helvetica" w:cstheme="majorHAnsi"/>
          <w:b/>
          <w:sz w:val="22"/>
          <w:szCs w:val="22"/>
        </w:rPr>
        <w:t>C</w:t>
      </w:r>
      <w:r w:rsidR="00BC0127" w:rsidRPr="00C47B44">
        <w:rPr>
          <w:rFonts w:ascii="Helvetica" w:hAnsi="Helvetica" w:cstheme="majorHAnsi"/>
          <w:b/>
          <w:sz w:val="22"/>
          <w:szCs w:val="22"/>
        </w:rPr>
        <w:t xml:space="preserve">ompound </w:t>
      </w:r>
      <w:r>
        <w:rPr>
          <w:rFonts w:ascii="Helvetica" w:hAnsi="Helvetica" w:cstheme="majorHAnsi"/>
          <w:b/>
          <w:sz w:val="22"/>
          <w:szCs w:val="22"/>
        </w:rPr>
        <w:t>M</w:t>
      </w:r>
      <w:r w:rsidR="00BC0127" w:rsidRPr="00C47B44">
        <w:rPr>
          <w:rFonts w:ascii="Helvetica" w:hAnsi="Helvetica" w:cstheme="majorHAnsi"/>
          <w:b/>
          <w:sz w:val="22"/>
          <w:szCs w:val="22"/>
        </w:rPr>
        <w:t>icroscope</w:t>
      </w:r>
      <w:r>
        <w:rPr>
          <w:rFonts w:ascii="Helvetica" w:hAnsi="Helvetica" w:cstheme="majorHAnsi"/>
          <w:b/>
          <w:sz w:val="22"/>
          <w:szCs w:val="22"/>
        </w:rPr>
        <w:t xml:space="preserve"> Imaging</w:t>
      </w:r>
    </w:p>
    <w:p w14:paraId="724A07E3" w14:textId="77777777" w:rsidR="00565272" w:rsidRDefault="00565272" w:rsidP="00565272">
      <w:pPr>
        <w:ind w:left="360"/>
        <w:jc w:val="both"/>
        <w:rPr>
          <w:rFonts w:ascii="Helvetica" w:hAnsi="Helvetica" w:cstheme="majorHAnsi"/>
          <w:b/>
          <w:sz w:val="22"/>
          <w:szCs w:val="22"/>
        </w:rPr>
      </w:pPr>
    </w:p>
    <w:p w14:paraId="066A57C3" w14:textId="47ABF6A6" w:rsidR="00565272" w:rsidRDefault="00565272" w:rsidP="00565272">
      <w:pPr>
        <w:numPr>
          <w:ilvl w:val="1"/>
          <w:numId w:val="12"/>
        </w:numPr>
        <w:jc w:val="both"/>
        <w:rPr>
          <w:rFonts w:ascii="Helvetica" w:hAnsi="Helvetica" w:cstheme="majorHAnsi"/>
          <w:sz w:val="22"/>
          <w:szCs w:val="22"/>
        </w:rPr>
      </w:pPr>
      <w:r>
        <w:rPr>
          <w:rFonts w:ascii="Helvetica" w:hAnsi="Helvetica" w:cstheme="majorHAnsi"/>
          <w:bCs/>
          <w:sz w:val="22"/>
          <w:szCs w:val="22"/>
        </w:rPr>
        <w:t>When the worms have recovered, add 5-10 microliters of 100</w:t>
      </w:r>
      <w:r w:rsidR="00B8397D">
        <w:rPr>
          <w:rFonts w:ascii="Helvetica" w:hAnsi="Helvetica" w:cstheme="majorHAnsi"/>
          <w:bCs/>
          <w:sz w:val="22"/>
          <w:szCs w:val="22"/>
        </w:rPr>
        <w:t>-</w:t>
      </w:r>
      <w:r>
        <w:rPr>
          <w:rFonts w:ascii="Helvetica" w:hAnsi="Helvetica" w:cstheme="majorHAnsi"/>
          <w:bCs/>
          <w:sz w:val="22"/>
          <w:szCs w:val="22"/>
        </w:rPr>
        <w:t>millimolar</w:t>
      </w:r>
      <w:r>
        <w:rPr>
          <w:rFonts w:ascii="Helvetica" w:hAnsi="Helvetica" w:cstheme="majorHAnsi"/>
          <w:iCs/>
          <w:sz w:val="22"/>
          <w:szCs w:val="22"/>
        </w:rPr>
        <w:t xml:space="preserve"> </w:t>
      </w:r>
      <w:r w:rsidR="00BC0127" w:rsidRPr="00C47B44">
        <w:rPr>
          <w:rFonts w:ascii="Helvetica" w:hAnsi="Helvetica" w:cstheme="majorHAnsi"/>
          <w:sz w:val="22"/>
          <w:szCs w:val="22"/>
        </w:rPr>
        <w:t xml:space="preserve">sodium </w:t>
      </w:r>
      <w:proofErr w:type="spellStart"/>
      <w:r w:rsidR="00BC0127" w:rsidRPr="00C47B44">
        <w:rPr>
          <w:rFonts w:ascii="Helvetica" w:hAnsi="Helvetica" w:cstheme="majorHAnsi"/>
          <w:sz w:val="22"/>
          <w:szCs w:val="22"/>
        </w:rPr>
        <w:t>azide</w:t>
      </w:r>
      <w:proofErr w:type="spellEnd"/>
      <w:r w:rsidR="00BC0127" w:rsidRPr="00C47B44">
        <w:rPr>
          <w:rFonts w:ascii="Helvetica" w:hAnsi="Helvetica" w:cstheme="majorHAnsi"/>
          <w:sz w:val="22"/>
          <w:szCs w:val="22"/>
        </w:rPr>
        <w:t xml:space="preserve"> </w:t>
      </w:r>
      <w:r>
        <w:rPr>
          <w:rFonts w:ascii="Helvetica" w:hAnsi="Helvetica" w:cstheme="majorHAnsi"/>
          <w:sz w:val="22"/>
          <w:szCs w:val="22"/>
        </w:rPr>
        <w:t>onto</w:t>
      </w:r>
      <w:r w:rsidR="00BC0127" w:rsidRPr="00C47B44">
        <w:rPr>
          <w:rFonts w:ascii="Helvetica" w:hAnsi="Helvetica" w:cstheme="majorHAnsi"/>
          <w:sz w:val="22"/>
          <w:szCs w:val="22"/>
        </w:rPr>
        <w:t xml:space="preserve"> a standard NGM plate </w:t>
      </w:r>
      <w:r>
        <w:rPr>
          <w:rFonts w:ascii="Helvetica" w:hAnsi="Helvetica" w:cstheme="majorHAnsi"/>
          <w:sz w:val="22"/>
          <w:szCs w:val="22"/>
        </w:rPr>
        <w:t xml:space="preserve">without bacteria </w:t>
      </w:r>
      <w:r>
        <w:rPr>
          <w:rFonts w:ascii="Helvetica" w:hAnsi="Helvetica" w:cstheme="majorHAnsi"/>
          <w:b/>
          <w:bCs/>
          <w:sz w:val="22"/>
          <w:szCs w:val="22"/>
        </w:rPr>
        <w:t>[1]</w:t>
      </w:r>
      <w:r>
        <w:rPr>
          <w:rFonts w:ascii="Helvetica" w:hAnsi="Helvetica" w:cstheme="majorHAnsi"/>
          <w:sz w:val="22"/>
          <w:szCs w:val="22"/>
        </w:rPr>
        <w:t xml:space="preserve"> and place </w:t>
      </w:r>
      <w:r w:rsidR="0047017D">
        <w:rPr>
          <w:rFonts w:ascii="Helvetica" w:hAnsi="Helvetica" w:cstheme="majorHAnsi"/>
          <w:sz w:val="22"/>
          <w:szCs w:val="22"/>
        </w:rPr>
        <w:t>a</w:t>
      </w:r>
      <w:r>
        <w:rPr>
          <w:rFonts w:ascii="Helvetica" w:hAnsi="Helvetica" w:cstheme="majorHAnsi"/>
          <w:sz w:val="22"/>
          <w:szCs w:val="22"/>
        </w:rPr>
        <w:t xml:space="preserve"> plate</w:t>
      </w:r>
      <w:r w:rsidR="0047017D">
        <w:rPr>
          <w:rFonts w:ascii="Helvetica" w:hAnsi="Helvetica" w:cstheme="majorHAnsi"/>
          <w:sz w:val="22"/>
          <w:szCs w:val="22"/>
        </w:rPr>
        <w:t xml:space="preserve"> of worms</w:t>
      </w:r>
      <w:r>
        <w:rPr>
          <w:rFonts w:ascii="Helvetica" w:hAnsi="Helvetica" w:cstheme="majorHAnsi"/>
          <w:sz w:val="22"/>
          <w:szCs w:val="22"/>
        </w:rPr>
        <w:t xml:space="preserve"> under a dissecting microscope </w:t>
      </w:r>
      <w:r>
        <w:rPr>
          <w:rFonts w:ascii="Helvetica" w:hAnsi="Helvetica" w:cstheme="majorHAnsi"/>
          <w:b/>
          <w:bCs/>
          <w:sz w:val="22"/>
          <w:szCs w:val="22"/>
        </w:rPr>
        <w:t>[2]</w:t>
      </w:r>
      <w:r>
        <w:rPr>
          <w:rFonts w:ascii="Helvetica" w:hAnsi="Helvetica" w:cstheme="majorHAnsi"/>
          <w:sz w:val="22"/>
          <w:szCs w:val="22"/>
        </w:rPr>
        <w:t>.</w:t>
      </w:r>
    </w:p>
    <w:p w14:paraId="4E02B845" w14:textId="77777777" w:rsidR="00565272" w:rsidRDefault="00565272" w:rsidP="00565272">
      <w:pPr>
        <w:ind w:left="1080"/>
        <w:jc w:val="both"/>
        <w:rPr>
          <w:rFonts w:ascii="Helvetica" w:hAnsi="Helvetica" w:cstheme="majorHAnsi"/>
          <w:sz w:val="22"/>
          <w:szCs w:val="22"/>
        </w:rPr>
      </w:pPr>
    </w:p>
    <w:p w14:paraId="2E228544" w14:textId="10ED1D19" w:rsid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 xml:space="preserve">WIDE: Talent adding sodium </w:t>
      </w:r>
      <w:proofErr w:type="spellStart"/>
      <w:r>
        <w:rPr>
          <w:rFonts w:ascii="Helvetica" w:hAnsi="Helvetica" w:cstheme="majorHAnsi"/>
          <w:sz w:val="22"/>
          <w:szCs w:val="22"/>
        </w:rPr>
        <w:t>azide</w:t>
      </w:r>
      <w:proofErr w:type="spellEnd"/>
      <w:r>
        <w:rPr>
          <w:rFonts w:ascii="Helvetica" w:hAnsi="Helvetica" w:cstheme="majorHAnsi"/>
          <w:sz w:val="22"/>
          <w:szCs w:val="22"/>
        </w:rPr>
        <w:t xml:space="preserve"> to plate</w:t>
      </w:r>
    </w:p>
    <w:p w14:paraId="7381FD34" w14:textId="278B711A" w:rsid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Talent placing pla</w:t>
      </w:r>
      <w:ins w:id="0" w:author="Ryo Higuchi-Sanabria" w:date="2020-01-23T15:24:00Z">
        <w:r w:rsidR="009B5009">
          <w:rPr>
            <w:rFonts w:ascii="Helvetica" w:hAnsi="Helvetica" w:cstheme="majorHAnsi"/>
            <w:sz w:val="22"/>
            <w:szCs w:val="22"/>
          </w:rPr>
          <w:t>t</w:t>
        </w:r>
      </w:ins>
      <w:r>
        <w:rPr>
          <w:rFonts w:ascii="Helvetica" w:hAnsi="Helvetica" w:cstheme="majorHAnsi"/>
          <w:sz w:val="22"/>
          <w:szCs w:val="22"/>
        </w:rPr>
        <w:t>e under microscope</w:t>
      </w:r>
    </w:p>
    <w:p w14:paraId="4767AEEC" w14:textId="77777777" w:rsidR="00565272" w:rsidRDefault="00565272" w:rsidP="00565272">
      <w:pPr>
        <w:ind w:left="1368"/>
        <w:jc w:val="both"/>
        <w:rPr>
          <w:rFonts w:ascii="Helvetica" w:hAnsi="Helvetica" w:cstheme="majorHAnsi"/>
          <w:sz w:val="22"/>
          <w:szCs w:val="22"/>
        </w:rPr>
      </w:pPr>
    </w:p>
    <w:p w14:paraId="31A1277D" w14:textId="2223D289" w:rsidR="00BC0127" w:rsidRDefault="00565272" w:rsidP="00565272">
      <w:pPr>
        <w:numPr>
          <w:ilvl w:val="1"/>
          <w:numId w:val="12"/>
        </w:numPr>
        <w:jc w:val="both"/>
        <w:rPr>
          <w:rFonts w:ascii="Helvetica" w:hAnsi="Helvetica" w:cstheme="majorHAnsi"/>
          <w:sz w:val="22"/>
          <w:szCs w:val="22"/>
        </w:rPr>
      </w:pPr>
      <w:r>
        <w:rPr>
          <w:rFonts w:ascii="Helvetica" w:hAnsi="Helvetica" w:cstheme="majorHAnsi"/>
          <w:sz w:val="22"/>
          <w:szCs w:val="22"/>
        </w:rPr>
        <w:t xml:space="preserve"> Transfer 10-20 animals from the plate </w:t>
      </w:r>
      <w:r>
        <w:rPr>
          <w:rFonts w:ascii="Helvetica" w:hAnsi="Helvetica" w:cstheme="majorHAnsi"/>
          <w:b/>
          <w:bCs/>
          <w:sz w:val="22"/>
          <w:szCs w:val="22"/>
        </w:rPr>
        <w:t>[1]</w:t>
      </w:r>
      <w:r>
        <w:rPr>
          <w:rFonts w:ascii="Helvetica" w:hAnsi="Helvetica" w:cstheme="majorHAnsi"/>
          <w:sz w:val="22"/>
          <w:szCs w:val="22"/>
        </w:rPr>
        <w:t xml:space="preserve"> into the spot of sodium </w:t>
      </w:r>
      <w:proofErr w:type="spellStart"/>
      <w:r>
        <w:rPr>
          <w:rFonts w:ascii="Helvetica" w:hAnsi="Helvetica" w:cstheme="majorHAnsi"/>
          <w:sz w:val="22"/>
          <w:szCs w:val="22"/>
        </w:rPr>
        <w:t>azide</w:t>
      </w:r>
      <w:proofErr w:type="spellEnd"/>
      <w:r>
        <w:rPr>
          <w:rFonts w:ascii="Helvetica" w:hAnsi="Helvetica" w:cstheme="majorHAnsi"/>
          <w:sz w:val="22"/>
          <w:szCs w:val="22"/>
        </w:rPr>
        <w:t xml:space="preserve"> </w:t>
      </w:r>
      <w:r>
        <w:rPr>
          <w:rFonts w:ascii="Helvetica" w:hAnsi="Helvetica" w:cstheme="majorHAnsi"/>
          <w:b/>
          <w:bCs/>
          <w:sz w:val="22"/>
          <w:szCs w:val="22"/>
        </w:rPr>
        <w:t>[2]</w:t>
      </w:r>
      <w:r>
        <w:rPr>
          <w:rFonts w:ascii="Helvetica" w:hAnsi="Helvetica" w:cstheme="majorHAnsi"/>
          <w:sz w:val="22"/>
          <w:szCs w:val="22"/>
        </w:rPr>
        <w:t>.</w:t>
      </w:r>
    </w:p>
    <w:p w14:paraId="53509235" w14:textId="77777777" w:rsidR="00565272" w:rsidRDefault="00565272" w:rsidP="00565272">
      <w:pPr>
        <w:ind w:left="1080"/>
        <w:jc w:val="both"/>
        <w:rPr>
          <w:rFonts w:ascii="Helvetica" w:hAnsi="Helvetica" w:cstheme="majorHAnsi"/>
          <w:sz w:val="22"/>
          <w:szCs w:val="22"/>
        </w:rPr>
      </w:pPr>
    </w:p>
    <w:p w14:paraId="507135A5" w14:textId="3F918871" w:rsid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SCOPE: Worm(s) being picked</w:t>
      </w:r>
    </w:p>
    <w:p w14:paraId="4D2C2D11" w14:textId="0B8B6010" w:rsidR="00565272" w:rsidRDefault="0093145C" w:rsidP="00565272">
      <w:pPr>
        <w:numPr>
          <w:ilvl w:val="2"/>
          <w:numId w:val="12"/>
        </w:numPr>
        <w:jc w:val="both"/>
        <w:rPr>
          <w:rFonts w:ascii="Helvetica" w:hAnsi="Helvetica" w:cstheme="majorHAnsi"/>
          <w:sz w:val="22"/>
          <w:szCs w:val="22"/>
        </w:rPr>
      </w:pPr>
      <w:r w:rsidRPr="00740C5F">
        <w:rPr>
          <w:rFonts w:ascii="Helvetica" w:hAnsi="Helvetica" w:cstheme="majorHAnsi"/>
          <w:color w:val="FF0000"/>
          <w:sz w:val="22"/>
          <w:szCs w:val="22"/>
        </w:rPr>
        <w:t xml:space="preserve">SCOPE: </w:t>
      </w:r>
      <w:r w:rsidR="00565272">
        <w:rPr>
          <w:rFonts w:ascii="Helvetica" w:hAnsi="Helvetica" w:cstheme="majorHAnsi"/>
          <w:sz w:val="22"/>
          <w:szCs w:val="22"/>
        </w:rPr>
        <w:t xml:space="preserve">Worm being placed onto sodium </w:t>
      </w:r>
      <w:proofErr w:type="spellStart"/>
      <w:r w:rsidR="00565272">
        <w:rPr>
          <w:rFonts w:ascii="Helvetica" w:hAnsi="Helvetica" w:cstheme="majorHAnsi"/>
          <w:sz w:val="22"/>
          <w:szCs w:val="22"/>
        </w:rPr>
        <w:t>azide</w:t>
      </w:r>
      <w:proofErr w:type="spellEnd"/>
    </w:p>
    <w:p w14:paraId="6BCA9960" w14:textId="77777777" w:rsidR="00565272" w:rsidRDefault="00565272" w:rsidP="00565272">
      <w:pPr>
        <w:ind w:left="1368"/>
        <w:jc w:val="both"/>
        <w:rPr>
          <w:rFonts w:ascii="Helvetica" w:hAnsi="Helvetica" w:cstheme="majorHAnsi"/>
          <w:sz w:val="22"/>
          <w:szCs w:val="22"/>
        </w:rPr>
      </w:pPr>
    </w:p>
    <w:p w14:paraId="3297B74F" w14:textId="0B7D2D70" w:rsidR="00565272" w:rsidRDefault="00565272" w:rsidP="00565272">
      <w:pPr>
        <w:numPr>
          <w:ilvl w:val="1"/>
          <w:numId w:val="12"/>
        </w:numPr>
        <w:jc w:val="both"/>
        <w:rPr>
          <w:rFonts w:ascii="Helvetica" w:hAnsi="Helvetica" w:cstheme="majorHAnsi"/>
          <w:sz w:val="22"/>
          <w:szCs w:val="22"/>
        </w:rPr>
      </w:pPr>
      <w:r>
        <w:rPr>
          <w:rFonts w:ascii="Helvetica" w:hAnsi="Helvetica" w:cstheme="majorHAnsi"/>
          <w:sz w:val="22"/>
          <w:szCs w:val="22"/>
        </w:rPr>
        <w:t>The an</w:t>
      </w:r>
      <w:r w:rsidR="00BC0127" w:rsidRPr="00C47B44">
        <w:rPr>
          <w:rFonts w:ascii="Helvetica" w:hAnsi="Helvetica" w:cstheme="majorHAnsi"/>
          <w:sz w:val="22"/>
          <w:szCs w:val="22"/>
        </w:rPr>
        <w:t xml:space="preserve">imals should cease movement shortly after landing in </w:t>
      </w:r>
      <w:r w:rsidR="00B8397D">
        <w:rPr>
          <w:rFonts w:ascii="Helvetica" w:hAnsi="Helvetica" w:cstheme="majorHAnsi"/>
          <w:sz w:val="22"/>
          <w:szCs w:val="22"/>
        </w:rPr>
        <w:t>the salt solution</w:t>
      </w:r>
      <w:r>
        <w:rPr>
          <w:rFonts w:ascii="Helvetica" w:hAnsi="Helvetica" w:cstheme="majorHAnsi"/>
          <w:sz w:val="22"/>
          <w:szCs w:val="22"/>
        </w:rPr>
        <w:t xml:space="preserve"> </w:t>
      </w:r>
      <w:r>
        <w:rPr>
          <w:rFonts w:ascii="Helvetica" w:hAnsi="Helvetica" w:cstheme="majorHAnsi"/>
          <w:b/>
          <w:bCs/>
          <w:sz w:val="22"/>
          <w:szCs w:val="22"/>
        </w:rPr>
        <w:t>[1-TXT]</w:t>
      </w:r>
      <w:r>
        <w:rPr>
          <w:rFonts w:ascii="Helvetica" w:hAnsi="Helvetica" w:cstheme="majorHAnsi"/>
          <w:sz w:val="22"/>
          <w:szCs w:val="22"/>
        </w:rPr>
        <w:t>.</w:t>
      </w:r>
    </w:p>
    <w:p w14:paraId="1F128505" w14:textId="77777777" w:rsidR="00565272" w:rsidRDefault="00565272" w:rsidP="00565272">
      <w:pPr>
        <w:pStyle w:val="ListParagraph"/>
        <w:rPr>
          <w:rFonts w:ascii="Helvetica" w:hAnsi="Helvetica" w:cstheme="majorHAnsi"/>
          <w:sz w:val="22"/>
          <w:szCs w:val="22"/>
        </w:rPr>
      </w:pPr>
    </w:p>
    <w:p w14:paraId="24384DEF" w14:textId="21E13A8A" w:rsidR="00565272" w:rsidRDefault="00740C5F" w:rsidP="00565272">
      <w:pPr>
        <w:numPr>
          <w:ilvl w:val="2"/>
          <w:numId w:val="12"/>
        </w:numPr>
        <w:jc w:val="both"/>
        <w:rPr>
          <w:rFonts w:ascii="Helvetica" w:hAnsi="Helvetica" w:cstheme="majorHAnsi"/>
          <w:sz w:val="22"/>
          <w:szCs w:val="22"/>
        </w:rPr>
      </w:pPr>
      <w:r w:rsidRPr="00740C5F">
        <w:rPr>
          <w:rFonts w:ascii="Helvetica" w:hAnsi="Helvetica" w:cstheme="majorHAnsi"/>
          <w:color w:val="FF0000"/>
          <w:sz w:val="22"/>
          <w:szCs w:val="22"/>
        </w:rPr>
        <w:t xml:space="preserve">SCOPE: </w:t>
      </w:r>
      <w:r w:rsidR="00565272">
        <w:rPr>
          <w:rFonts w:ascii="Helvetica" w:hAnsi="Helvetica" w:cstheme="majorHAnsi"/>
          <w:sz w:val="22"/>
          <w:szCs w:val="22"/>
        </w:rPr>
        <w:t>Shot of still worms</w:t>
      </w:r>
    </w:p>
    <w:p w14:paraId="41F5B9E9" w14:textId="77777777" w:rsidR="00BC0127" w:rsidRPr="00C47B44" w:rsidRDefault="00BC0127" w:rsidP="00BC0127">
      <w:pPr>
        <w:jc w:val="both"/>
        <w:rPr>
          <w:rFonts w:ascii="Helvetica" w:hAnsi="Helvetica" w:cstheme="majorHAnsi"/>
          <w:sz w:val="22"/>
          <w:szCs w:val="22"/>
        </w:rPr>
      </w:pPr>
    </w:p>
    <w:p w14:paraId="256D4841" w14:textId="2CF589EB" w:rsidR="00BC0127" w:rsidRDefault="00BC0127" w:rsidP="00565272">
      <w:pPr>
        <w:numPr>
          <w:ilvl w:val="1"/>
          <w:numId w:val="12"/>
        </w:numPr>
        <w:jc w:val="both"/>
        <w:rPr>
          <w:rFonts w:ascii="Helvetica" w:hAnsi="Helvetica" w:cstheme="majorHAnsi"/>
          <w:sz w:val="22"/>
          <w:szCs w:val="22"/>
        </w:rPr>
      </w:pPr>
      <w:r w:rsidRPr="00C47B44">
        <w:rPr>
          <w:rFonts w:ascii="Helvetica" w:hAnsi="Helvetica" w:cstheme="majorHAnsi"/>
          <w:sz w:val="22"/>
          <w:szCs w:val="22"/>
        </w:rPr>
        <w:t xml:space="preserve">Once </w:t>
      </w:r>
      <w:r w:rsidR="00565272">
        <w:rPr>
          <w:rFonts w:ascii="Helvetica" w:hAnsi="Helvetica" w:cstheme="majorHAnsi"/>
          <w:sz w:val="22"/>
          <w:szCs w:val="22"/>
        </w:rPr>
        <w:t xml:space="preserve">the </w:t>
      </w:r>
      <w:r w:rsidRPr="00C47B44">
        <w:rPr>
          <w:rFonts w:ascii="Helvetica" w:hAnsi="Helvetica" w:cstheme="majorHAnsi"/>
          <w:sz w:val="22"/>
          <w:szCs w:val="22"/>
        </w:rPr>
        <w:t xml:space="preserve">sodium </w:t>
      </w:r>
      <w:proofErr w:type="spellStart"/>
      <w:r w:rsidRPr="00C47B44">
        <w:rPr>
          <w:rFonts w:ascii="Helvetica" w:hAnsi="Helvetica" w:cstheme="majorHAnsi"/>
          <w:sz w:val="22"/>
          <w:szCs w:val="22"/>
        </w:rPr>
        <w:t>azide</w:t>
      </w:r>
      <w:proofErr w:type="spellEnd"/>
      <w:r w:rsidRPr="00C47B44">
        <w:rPr>
          <w:rFonts w:ascii="Helvetica" w:hAnsi="Helvetica" w:cstheme="majorHAnsi"/>
          <w:sz w:val="22"/>
          <w:szCs w:val="22"/>
        </w:rPr>
        <w:t xml:space="preserve"> has evaporated, line up</w:t>
      </w:r>
      <w:r w:rsidR="00565272">
        <w:rPr>
          <w:rFonts w:ascii="Helvetica" w:hAnsi="Helvetica" w:cstheme="majorHAnsi"/>
          <w:sz w:val="22"/>
          <w:szCs w:val="22"/>
        </w:rPr>
        <w:t xml:space="preserve"> the</w:t>
      </w:r>
      <w:r w:rsidRPr="00C47B44">
        <w:rPr>
          <w:rFonts w:ascii="Helvetica" w:hAnsi="Helvetica" w:cstheme="majorHAnsi"/>
          <w:sz w:val="22"/>
          <w:szCs w:val="22"/>
        </w:rPr>
        <w:t xml:space="preserve"> animals </w:t>
      </w:r>
      <w:r w:rsidR="00565272">
        <w:rPr>
          <w:rFonts w:ascii="Helvetica" w:hAnsi="Helvetica" w:cstheme="majorHAnsi"/>
          <w:sz w:val="22"/>
          <w:szCs w:val="22"/>
        </w:rPr>
        <w:t>in the</w:t>
      </w:r>
      <w:r w:rsidRPr="00C47B44">
        <w:rPr>
          <w:rFonts w:ascii="Helvetica" w:hAnsi="Helvetica" w:cstheme="majorHAnsi"/>
          <w:sz w:val="22"/>
          <w:szCs w:val="22"/>
        </w:rPr>
        <w:t xml:space="preserve"> desired imaging setup with</w:t>
      </w:r>
      <w:r w:rsidR="00565272">
        <w:rPr>
          <w:rFonts w:ascii="Helvetica" w:hAnsi="Helvetica" w:cstheme="majorHAnsi"/>
          <w:sz w:val="22"/>
          <w:szCs w:val="22"/>
        </w:rPr>
        <w:t xml:space="preserve"> the</w:t>
      </w:r>
      <w:r w:rsidRPr="00C47B44">
        <w:rPr>
          <w:rFonts w:ascii="Helvetica" w:hAnsi="Helvetica" w:cstheme="majorHAnsi"/>
          <w:sz w:val="22"/>
          <w:szCs w:val="22"/>
        </w:rPr>
        <w:t xml:space="preserve"> anterior and posterior sides in the same orientation for all </w:t>
      </w:r>
      <w:r w:rsidR="00565272">
        <w:rPr>
          <w:rFonts w:ascii="Helvetica" w:hAnsi="Helvetica" w:cstheme="majorHAnsi"/>
          <w:sz w:val="22"/>
          <w:szCs w:val="22"/>
        </w:rPr>
        <w:t xml:space="preserve">of the </w:t>
      </w:r>
      <w:r w:rsidRPr="00C47B44">
        <w:rPr>
          <w:rFonts w:ascii="Helvetica" w:hAnsi="Helvetica" w:cstheme="majorHAnsi"/>
          <w:sz w:val="22"/>
          <w:szCs w:val="22"/>
        </w:rPr>
        <w:t>animals</w:t>
      </w:r>
      <w:r w:rsidR="00565272">
        <w:rPr>
          <w:rFonts w:ascii="Helvetica" w:hAnsi="Helvetica" w:cstheme="majorHAnsi"/>
          <w:sz w:val="22"/>
          <w:szCs w:val="22"/>
        </w:rPr>
        <w:t xml:space="preserve"> </w:t>
      </w:r>
      <w:r w:rsidR="00565272">
        <w:rPr>
          <w:rFonts w:ascii="Helvetica" w:hAnsi="Helvetica" w:cstheme="majorHAnsi"/>
          <w:b/>
          <w:bCs/>
          <w:sz w:val="22"/>
          <w:szCs w:val="22"/>
        </w:rPr>
        <w:t>[1]</w:t>
      </w:r>
      <w:r w:rsidR="00565272">
        <w:rPr>
          <w:rFonts w:ascii="Helvetica" w:hAnsi="Helvetica" w:cstheme="majorHAnsi"/>
          <w:sz w:val="22"/>
          <w:szCs w:val="22"/>
        </w:rPr>
        <w:t xml:space="preserve"> and immediately transfer the plate of animals under a stereomicroscope </w:t>
      </w:r>
      <w:r w:rsidR="00565272">
        <w:rPr>
          <w:rFonts w:ascii="Helvetica" w:hAnsi="Helvetica" w:cstheme="majorHAnsi"/>
          <w:b/>
          <w:bCs/>
          <w:sz w:val="22"/>
          <w:szCs w:val="22"/>
        </w:rPr>
        <w:t>[2]</w:t>
      </w:r>
      <w:r w:rsidR="00565272">
        <w:rPr>
          <w:rFonts w:ascii="Helvetica" w:hAnsi="Helvetica" w:cstheme="majorHAnsi"/>
          <w:sz w:val="22"/>
          <w:szCs w:val="22"/>
        </w:rPr>
        <w:t>.</w:t>
      </w:r>
    </w:p>
    <w:p w14:paraId="62B8C9FF" w14:textId="77777777" w:rsidR="00565272" w:rsidRDefault="00565272" w:rsidP="00565272">
      <w:pPr>
        <w:ind w:left="1080"/>
        <w:jc w:val="both"/>
        <w:rPr>
          <w:rFonts w:ascii="Helvetica" w:hAnsi="Helvetica" w:cstheme="majorHAnsi"/>
          <w:sz w:val="22"/>
          <w:szCs w:val="22"/>
        </w:rPr>
      </w:pPr>
    </w:p>
    <w:p w14:paraId="525BF5E7" w14:textId="7FEBD8DA" w:rsidR="00565272" w:rsidRDefault="00740C5F" w:rsidP="00565272">
      <w:pPr>
        <w:numPr>
          <w:ilvl w:val="2"/>
          <w:numId w:val="12"/>
        </w:numPr>
        <w:jc w:val="both"/>
        <w:rPr>
          <w:rFonts w:ascii="Helvetica" w:hAnsi="Helvetica" w:cstheme="majorHAnsi"/>
          <w:sz w:val="22"/>
          <w:szCs w:val="22"/>
        </w:rPr>
      </w:pPr>
      <w:r w:rsidRPr="00740C5F">
        <w:rPr>
          <w:rFonts w:ascii="Helvetica" w:hAnsi="Helvetica" w:cstheme="majorHAnsi"/>
          <w:color w:val="FF0000"/>
          <w:sz w:val="22"/>
          <w:szCs w:val="22"/>
        </w:rPr>
        <w:t>SCOPE:</w:t>
      </w:r>
      <w:ins w:id="1" w:author="Ryo Higuchi-Sanabria" w:date="2020-02-03T16:11:00Z">
        <w:r w:rsidR="0093145C">
          <w:rPr>
            <w:rFonts w:ascii="Helvetica" w:hAnsi="Helvetica" w:cstheme="majorHAnsi"/>
            <w:sz w:val="22"/>
            <w:szCs w:val="22"/>
          </w:rPr>
          <w:t xml:space="preserve"> </w:t>
        </w:r>
      </w:ins>
      <w:r w:rsidR="00565272">
        <w:rPr>
          <w:rFonts w:ascii="Helvetica" w:hAnsi="Helvetica" w:cstheme="majorHAnsi"/>
          <w:sz w:val="22"/>
          <w:szCs w:val="22"/>
        </w:rPr>
        <w:t>Worms being lined up</w:t>
      </w:r>
      <w:r w:rsidR="00C734A3">
        <w:rPr>
          <w:rFonts w:ascii="Helvetica" w:hAnsi="Helvetica" w:cstheme="majorHAnsi"/>
          <w:sz w:val="22"/>
          <w:szCs w:val="22"/>
        </w:rPr>
        <w:t xml:space="preserve"> </w:t>
      </w:r>
      <w:r w:rsidR="00C734A3" w:rsidRPr="00C734A3">
        <w:rPr>
          <w:rFonts w:ascii="Helvetica" w:hAnsi="Helvetica" w:cstheme="majorHAnsi"/>
          <w:i/>
          <w:iCs/>
          <w:color w:val="4472C4" w:themeColor="accent1"/>
          <w:sz w:val="22"/>
          <w:szCs w:val="22"/>
        </w:rPr>
        <w:t>Videographer: Important step</w:t>
      </w:r>
    </w:p>
    <w:p w14:paraId="35253EC1" w14:textId="037A8438" w:rsid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Talent placing plate under microscope</w:t>
      </w:r>
    </w:p>
    <w:p w14:paraId="13683133" w14:textId="77777777" w:rsidR="00BC0127" w:rsidRPr="00C47B44" w:rsidRDefault="00BC0127" w:rsidP="00BC0127">
      <w:pPr>
        <w:jc w:val="both"/>
        <w:rPr>
          <w:rFonts w:ascii="Helvetica" w:hAnsi="Helvetica" w:cstheme="majorHAnsi"/>
          <w:sz w:val="22"/>
          <w:szCs w:val="22"/>
        </w:rPr>
      </w:pPr>
    </w:p>
    <w:p w14:paraId="3786F26D" w14:textId="6473499B" w:rsidR="00565272" w:rsidRDefault="00BC0127" w:rsidP="00565272">
      <w:pPr>
        <w:numPr>
          <w:ilvl w:val="1"/>
          <w:numId w:val="12"/>
        </w:numPr>
        <w:jc w:val="both"/>
        <w:rPr>
          <w:rFonts w:ascii="Helvetica" w:hAnsi="Helvetica" w:cstheme="majorHAnsi"/>
          <w:sz w:val="22"/>
          <w:szCs w:val="22"/>
        </w:rPr>
      </w:pPr>
      <w:r w:rsidRPr="00C47B44">
        <w:rPr>
          <w:rFonts w:ascii="Helvetica" w:hAnsi="Helvetica" w:cstheme="majorHAnsi"/>
          <w:sz w:val="22"/>
          <w:szCs w:val="22"/>
        </w:rPr>
        <w:t xml:space="preserve">Launch </w:t>
      </w:r>
      <w:r w:rsidR="00565272">
        <w:rPr>
          <w:rFonts w:ascii="Helvetica" w:hAnsi="Helvetica" w:cstheme="majorHAnsi"/>
          <w:sz w:val="22"/>
          <w:szCs w:val="22"/>
        </w:rPr>
        <w:t xml:space="preserve">the stereomicroscope imaging software </w:t>
      </w:r>
      <w:r w:rsidR="00565272">
        <w:rPr>
          <w:rFonts w:ascii="Helvetica" w:hAnsi="Helvetica" w:cstheme="majorHAnsi"/>
          <w:b/>
          <w:bCs/>
          <w:sz w:val="22"/>
          <w:szCs w:val="22"/>
        </w:rPr>
        <w:t>[1]</w:t>
      </w:r>
      <w:r w:rsidR="00565272">
        <w:rPr>
          <w:rFonts w:ascii="Helvetica" w:hAnsi="Helvetica" w:cstheme="majorHAnsi"/>
          <w:sz w:val="22"/>
          <w:szCs w:val="22"/>
        </w:rPr>
        <w:t xml:space="preserve"> and, under the </w:t>
      </w:r>
      <w:r w:rsidR="00565272">
        <w:rPr>
          <w:rFonts w:ascii="Helvetica" w:hAnsi="Helvetica" w:cstheme="majorHAnsi"/>
          <w:b/>
          <w:bCs/>
          <w:sz w:val="22"/>
          <w:szCs w:val="22"/>
        </w:rPr>
        <w:t xml:space="preserve">Acquisitions </w:t>
      </w:r>
      <w:r w:rsidR="00565272">
        <w:rPr>
          <w:rFonts w:ascii="Helvetica" w:hAnsi="Helvetica" w:cstheme="majorHAnsi"/>
          <w:sz w:val="22"/>
          <w:szCs w:val="22"/>
        </w:rPr>
        <w:t xml:space="preserve">tab, click </w:t>
      </w:r>
      <w:r w:rsidRPr="00C47B44">
        <w:rPr>
          <w:rFonts w:ascii="Helvetica" w:hAnsi="Helvetica" w:cstheme="majorHAnsi"/>
          <w:b/>
          <w:bCs/>
          <w:sz w:val="22"/>
          <w:szCs w:val="22"/>
        </w:rPr>
        <w:t>Open Projects</w:t>
      </w:r>
      <w:r w:rsidRPr="00C47B44">
        <w:rPr>
          <w:rFonts w:ascii="Helvetica" w:hAnsi="Helvetica" w:cstheme="majorHAnsi"/>
          <w:sz w:val="22"/>
          <w:szCs w:val="22"/>
        </w:rPr>
        <w:t xml:space="preserve"> and </w:t>
      </w:r>
      <w:r w:rsidRPr="00C47B44">
        <w:rPr>
          <w:rFonts w:ascii="Helvetica" w:hAnsi="Helvetica" w:cstheme="majorHAnsi"/>
          <w:b/>
          <w:bCs/>
          <w:sz w:val="22"/>
          <w:szCs w:val="22"/>
        </w:rPr>
        <w:t>Folder</w:t>
      </w:r>
      <w:r w:rsidRPr="00C47B44">
        <w:rPr>
          <w:rFonts w:ascii="Helvetica" w:hAnsi="Helvetica" w:cstheme="majorHAnsi"/>
          <w:sz w:val="22"/>
          <w:szCs w:val="22"/>
        </w:rPr>
        <w:t xml:space="preserve"> to open a new project</w:t>
      </w:r>
      <w:r w:rsidR="00565272">
        <w:rPr>
          <w:rFonts w:ascii="Helvetica" w:hAnsi="Helvetica" w:cstheme="majorHAnsi"/>
          <w:sz w:val="22"/>
          <w:szCs w:val="22"/>
        </w:rPr>
        <w:t xml:space="preserve"> </w:t>
      </w:r>
      <w:r w:rsidR="00565272">
        <w:rPr>
          <w:rFonts w:ascii="Helvetica" w:hAnsi="Helvetica" w:cstheme="majorHAnsi"/>
          <w:b/>
          <w:bCs/>
          <w:sz w:val="22"/>
          <w:szCs w:val="22"/>
        </w:rPr>
        <w:t>[2]</w:t>
      </w:r>
      <w:r w:rsidRPr="00C47B44">
        <w:rPr>
          <w:rFonts w:ascii="Helvetica" w:hAnsi="Helvetica" w:cstheme="majorHAnsi"/>
          <w:sz w:val="22"/>
          <w:szCs w:val="22"/>
        </w:rPr>
        <w:t>.</w:t>
      </w:r>
    </w:p>
    <w:p w14:paraId="35DBA00B" w14:textId="77777777" w:rsidR="00565272" w:rsidRDefault="00565272" w:rsidP="00565272">
      <w:pPr>
        <w:ind w:left="1080"/>
        <w:jc w:val="both"/>
        <w:rPr>
          <w:rFonts w:ascii="Helvetica" w:hAnsi="Helvetica" w:cstheme="majorHAnsi"/>
          <w:sz w:val="22"/>
          <w:szCs w:val="22"/>
        </w:rPr>
      </w:pPr>
    </w:p>
    <w:p w14:paraId="10B75638" w14:textId="5793DB88" w:rsid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Talent opening software, with monitor visible in frame</w:t>
      </w:r>
    </w:p>
    <w:p w14:paraId="5E59D0FD" w14:textId="7D714037" w:rsid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SCREEN:</w:t>
      </w:r>
      <w:r w:rsidR="00B8397D">
        <w:rPr>
          <w:rFonts w:ascii="Helvetica" w:hAnsi="Helvetica" w:cstheme="majorHAnsi"/>
          <w:sz w:val="22"/>
          <w:szCs w:val="22"/>
        </w:rPr>
        <w:t xml:space="preserve"> </w:t>
      </w:r>
      <w:r w:rsidR="00B8397D" w:rsidRPr="00B8397D">
        <w:rPr>
          <w:rFonts w:ascii="Helvetica" w:hAnsi="Helvetica" w:cstheme="majorHAnsi"/>
          <w:sz w:val="22"/>
          <w:szCs w:val="22"/>
          <w:highlight w:val="yellow"/>
        </w:rPr>
        <w:t>To be provided by Authors</w:t>
      </w:r>
      <w:r w:rsidR="00B8397D">
        <w:rPr>
          <w:rFonts w:ascii="Helvetica" w:hAnsi="Helvetica" w:cstheme="majorHAnsi"/>
          <w:sz w:val="22"/>
          <w:szCs w:val="22"/>
        </w:rPr>
        <w:t>: Open Projects and Folder being clicked/new project being opened</w:t>
      </w:r>
    </w:p>
    <w:p w14:paraId="1246603A" w14:textId="77777777" w:rsidR="00565272" w:rsidRDefault="00565272" w:rsidP="00565272">
      <w:pPr>
        <w:ind w:left="1368"/>
        <w:jc w:val="both"/>
        <w:rPr>
          <w:rFonts w:ascii="Helvetica" w:hAnsi="Helvetica" w:cstheme="majorHAnsi"/>
          <w:sz w:val="22"/>
          <w:szCs w:val="22"/>
        </w:rPr>
      </w:pPr>
    </w:p>
    <w:p w14:paraId="3A5AFBCC" w14:textId="25EB6E1D" w:rsidR="00565272" w:rsidRDefault="00565272" w:rsidP="00565272">
      <w:pPr>
        <w:numPr>
          <w:ilvl w:val="1"/>
          <w:numId w:val="12"/>
        </w:numPr>
        <w:jc w:val="both"/>
        <w:rPr>
          <w:rFonts w:ascii="Helvetica" w:hAnsi="Helvetica" w:cstheme="majorHAnsi"/>
          <w:sz w:val="22"/>
          <w:szCs w:val="22"/>
        </w:rPr>
      </w:pPr>
      <w:r>
        <w:rPr>
          <w:rFonts w:ascii="Helvetica" w:hAnsi="Helvetica" w:cstheme="majorHAnsi"/>
          <w:sz w:val="22"/>
          <w:szCs w:val="22"/>
        </w:rPr>
        <w:t>Right-click and</w:t>
      </w:r>
      <w:r w:rsidR="00BC0127" w:rsidRPr="00C47B44">
        <w:rPr>
          <w:rFonts w:ascii="Helvetica" w:hAnsi="Helvetica" w:cstheme="majorHAnsi"/>
          <w:sz w:val="22"/>
          <w:szCs w:val="22"/>
        </w:rPr>
        <w:t xml:space="preserve"> </w:t>
      </w:r>
      <w:r>
        <w:rPr>
          <w:rFonts w:ascii="Helvetica" w:hAnsi="Helvetica" w:cstheme="majorHAnsi"/>
          <w:sz w:val="22"/>
          <w:szCs w:val="22"/>
        </w:rPr>
        <w:t>select</w:t>
      </w:r>
      <w:r w:rsidR="00BC0127" w:rsidRPr="00C47B44">
        <w:rPr>
          <w:rFonts w:ascii="Helvetica" w:hAnsi="Helvetica" w:cstheme="majorHAnsi"/>
          <w:sz w:val="22"/>
          <w:szCs w:val="22"/>
        </w:rPr>
        <w:t xml:space="preserve"> </w:t>
      </w:r>
      <w:r w:rsidR="00BC0127" w:rsidRPr="00C47B44">
        <w:rPr>
          <w:rFonts w:ascii="Helvetica" w:hAnsi="Helvetica" w:cstheme="majorHAnsi"/>
          <w:b/>
          <w:bCs/>
          <w:sz w:val="22"/>
          <w:szCs w:val="22"/>
        </w:rPr>
        <w:t>Rename</w:t>
      </w:r>
      <w:r w:rsidR="00BC0127" w:rsidRPr="00C47B44">
        <w:rPr>
          <w:rFonts w:ascii="Helvetica" w:hAnsi="Helvetica" w:cstheme="majorHAnsi"/>
          <w:sz w:val="22"/>
          <w:szCs w:val="22"/>
        </w:rPr>
        <w:t xml:space="preserve"> </w:t>
      </w:r>
      <w:r>
        <w:rPr>
          <w:rFonts w:ascii="Helvetica" w:hAnsi="Helvetica" w:cstheme="majorHAnsi"/>
          <w:sz w:val="22"/>
          <w:szCs w:val="22"/>
        </w:rPr>
        <w:t xml:space="preserve">to rename the folder </w:t>
      </w:r>
      <w:r>
        <w:rPr>
          <w:rFonts w:ascii="Helvetica" w:hAnsi="Helvetica" w:cstheme="majorHAnsi"/>
          <w:b/>
          <w:bCs/>
          <w:sz w:val="22"/>
          <w:szCs w:val="22"/>
        </w:rPr>
        <w:t>[1]</w:t>
      </w:r>
      <w:r>
        <w:rPr>
          <w:rFonts w:ascii="Helvetica" w:hAnsi="Helvetica" w:cstheme="majorHAnsi"/>
          <w:sz w:val="22"/>
          <w:szCs w:val="22"/>
        </w:rPr>
        <w:t>.</w:t>
      </w:r>
    </w:p>
    <w:p w14:paraId="53EC0A2D" w14:textId="77777777" w:rsidR="00565272" w:rsidRDefault="00565272" w:rsidP="00565272">
      <w:pPr>
        <w:ind w:left="1080"/>
        <w:jc w:val="both"/>
        <w:rPr>
          <w:rFonts w:ascii="Helvetica" w:hAnsi="Helvetica" w:cstheme="majorHAnsi"/>
          <w:sz w:val="22"/>
          <w:szCs w:val="22"/>
        </w:rPr>
      </w:pPr>
    </w:p>
    <w:p w14:paraId="583FC94B" w14:textId="600C104A" w:rsid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SCREEN:</w:t>
      </w:r>
      <w:r w:rsidR="00B8397D" w:rsidRPr="00B8397D">
        <w:rPr>
          <w:rFonts w:ascii="Helvetica" w:hAnsi="Helvetica" w:cstheme="majorHAnsi"/>
          <w:sz w:val="22"/>
          <w:szCs w:val="22"/>
        </w:rPr>
        <w:t xml:space="preserve"> </w:t>
      </w:r>
      <w:r w:rsidR="00B8397D" w:rsidRPr="00B8397D">
        <w:rPr>
          <w:rFonts w:ascii="Helvetica" w:hAnsi="Helvetica" w:cstheme="majorHAnsi"/>
          <w:sz w:val="22"/>
          <w:szCs w:val="22"/>
          <w:highlight w:val="yellow"/>
        </w:rPr>
        <w:t>To be provided by Authors</w:t>
      </w:r>
      <w:r w:rsidR="00B8397D">
        <w:rPr>
          <w:rFonts w:ascii="Helvetica" w:hAnsi="Helvetica" w:cstheme="majorHAnsi"/>
          <w:sz w:val="22"/>
          <w:szCs w:val="22"/>
        </w:rPr>
        <w:t>: Folder being renamed</w:t>
      </w:r>
    </w:p>
    <w:p w14:paraId="5ED3E83D" w14:textId="77777777" w:rsidR="00565272" w:rsidRDefault="00565272" w:rsidP="00565272">
      <w:pPr>
        <w:ind w:left="1080"/>
        <w:jc w:val="both"/>
        <w:rPr>
          <w:rFonts w:ascii="Helvetica" w:hAnsi="Helvetica" w:cstheme="majorHAnsi"/>
          <w:sz w:val="22"/>
          <w:szCs w:val="22"/>
        </w:rPr>
      </w:pPr>
    </w:p>
    <w:p w14:paraId="401873B5" w14:textId="7BAA7198" w:rsidR="00565272" w:rsidRDefault="00BC0127" w:rsidP="00565272">
      <w:pPr>
        <w:numPr>
          <w:ilvl w:val="1"/>
          <w:numId w:val="12"/>
        </w:numPr>
        <w:jc w:val="both"/>
        <w:rPr>
          <w:rFonts w:ascii="Helvetica" w:hAnsi="Helvetica" w:cstheme="majorHAnsi"/>
          <w:sz w:val="22"/>
          <w:szCs w:val="22"/>
        </w:rPr>
      </w:pPr>
      <w:r w:rsidRPr="00565272">
        <w:rPr>
          <w:rFonts w:ascii="Helvetica" w:hAnsi="Helvetica" w:cstheme="majorHAnsi"/>
          <w:sz w:val="22"/>
          <w:szCs w:val="22"/>
        </w:rPr>
        <w:t xml:space="preserve">Position the worm sample under the microscope objective </w:t>
      </w:r>
      <w:r w:rsidR="00565272">
        <w:rPr>
          <w:rFonts w:ascii="Helvetica" w:hAnsi="Helvetica" w:cstheme="majorHAnsi"/>
          <w:b/>
          <w:bCs/>
          <w:sz w:val="22"/>
          <w:szCs w:val="22"/>
        </w:rPr>
        <w:t xml:space="preserve">[1] </w:t>
      </w:r>
      <w:r w:rsidRPr="00565272">
        <w:rPr>
          <w:rFonts w:ascii="Helvetica" w:hAnsi="Helvetica" w:cstheme="majorHAnsi"/>
          <w:sz w:val="22"/>
          <w:szCs w:val="22"/>
        </w:rPr>
        <w:t xml:space="preserve">and </w:t>
      </w:r>
      <w:r w:rsidR="00565272">
        <w:rPr>
          <w:rFonts w:ascii="Helvetica" w:hAnsi="Helvetica" w:cstheme="majorHAnsi"/>
          <w:sz w:val="22"/>
          <w:szCs w:val="22"/>
        </w:rPr>
        <w:t>use</w:t>
      </w:r>
      <w:r w:rsidR="00565272" w:rsidRPr="00565272">
        <w:rPr>
          <w:rFonts w:ascii="Helvetica" w:hAnsi="Helvetica" w:cstheme="majorHAnsi"/>
          <w:sz w:val="22"/>
          <w:szCs w:val="22"/>
        </w:rPr>
        <w:t xml:space="preserve"> the brightfield setting </w:t>
      </w:r>
      <w:r w:rsidR="00AA3980">
        <w:rPr>
          <w:rFonts w:ascii="Helvetica" w:hAnsi="Helvetica" w:cstheme="majorHAnsi"/>
          <w:sz w:val="22"/>
          <w:szCs w:val="22"/>
        </w:rPr>
        <w:t xml:space="preserve">to </w:t>
      </w:r>
      <w:r w:rsidRPr="00565272">
        <w:rPr>
          <w:rFonts w:ascii="Helvetica" w:hAnsi="Helvetica" w:cstheme="majorHAnsi"/>
          <w:sz w:val="22"/>
          <w:szCs w:val="22"/>
        </w:rPr>
        <w:t>locate the correct focal point of</w:t>
      </w:r>
      <w:r w:rsidR="00565272">
        <w:rPr>
          <w:rFonts w:ascii="Helvetica" w:hAnsi="Helvetica" w:cstheme="majorHAnsi"/>
          <w:sz w:val="22"/>
          <w:szCs w:val="22"/>
        </w:rPr>
        <w:t xml:space="preserve"> the</w:t>
      </w:r>
      <w:r w:rsidRPr="00565272">
        <w:rPr>
          <w:rFonts w:ascii="Helvetica" w:hAnsi="Helvetica" w:cstheme="majorHAnsi"/>
          <w:sz w:val="22"/>
          <w:szCs w:val="22"/>
        </w:rPr>
        <w:t xml:space="preserve"> worms to minimize fluorescent bleaching</w:t>
      </w:r>
      <w:r w:rsidR="00565272">
        <w:rPr>
          <w:rFonts w:ascii="Helvetica" w:hAnsi="Helvetica" w:cstheme="majorHAnsi"/>
          <w:sz w:val="22"/>
          <w:szCs w:val="22"/>
        </w:rPr>
        <w:t xml:space="preserve"> </w:t>
      </w:r>
      <w:r w:rsidR="00565272">
        <w:rPr>
          <w:rFonts w:ascii="Helvetica" w:hAnsi="Helvetica" w:cstheme="majorHAnsi"/>
          <w:b/>
          <w:bCs/>
          <w:sz w:val="22"/>
          <w:szCs w:val="22"/>
        </w:rPr>
        <w:t>[2]</w:t>
      </w:r>
      <w:r w:rsidRPr="00565272">
        <w:rPr>
          <w:rFonts w:ascii="Helvetica" w:hAnsi="Helvetica" w:cstheme="majorHAnsi"/>
          <w:sz w:val="22"/>
          <w:szCs w:val="22"/>
        </w:rPr>
        <w:t>.</w:t>
      </w:r>
    </w:p>
    <w:p w14:paraId="4CAA23D2" w14:textId="77777777" w:rsidR="00565272" w:rsidRDefault="00565272" w:rsidP="00565272">
      <w:pPr>
        <w:ind w:left="1080"/>
        <w:jc w:val="both"/>
        <w:rPr>
          <w:rFonts w:ascii="Helvetica" w:hAnsi="Helvetica" w:cstheme="majorHAnsi"/>
          <w:sz w:val="22"/>
          <w:szCs w:val="22"/>
        </w:rPr>
      </w:pPr>
    </w:p>
    <w:p w14:paraId="141FFFBF" w14:textId="371999AE" w:rsid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Talent positioning worms</w:t>
      </w:r>
    </w:p>
    <w:p w14:paraId="6C298B0A" w14:textId="5F64B1A9" w:rsid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SCREEN:</w:t>
      </w:r>
      <w:r w:rsidR="00B8397D" w:rsidRPr="00B8397D">
        <w:rPr>
          <w:rFonts w:ascii="Helvetica" w:hAnsi="Helvetica" w:cstheme="majorHAnsi"/>
          <w:sz w:val="22"/>
          <w:szCs w:val="22"/>
          <w:highlight w:val="yellow"/>
        </w:rPr>
        <w:t xml:space="preserve"> To be provided by Authors</w:t>
      </w:r>
      <w:r w:rsidR="00B8397D">
        <w:rPr>
          <w:rFonts w:ascii="Helvetica" w:hAnsi="Helvetica" w:cstheme="majorHAnsi"/>
          <w:sz w:val="22"/>
          <w:szCs w:val="22"/>
        </w:rPr>
        <w:t>: Focal point being located</w:t>
      </w:r>
    </w:p>
    <w:p w14:paraId="0E10BFEC" w14:textId="77777777" w:rsidR="00565272" w:rsidRDefault="00565272" w:rsidP="00565272">
      <w:pPr>
        <w:ind w:left="1368"/>
        <w:jc w:val="both"/>
        <w:rPr>
          <w:rFonts w:ascii="Helvetica" w:hAnsi="Helvetica" w:cstheme="majorHAnsi"/>
          <w:sz w:val="22"/>
          <w:szCs w:val="22"/>
        </w:rPr>
      </w:pPr>
    </w:p>
    <w:p w14:paraId="76323CA0" w14:textId="243F7E1E" w:rsidR="00565272" w:rsidRDefault="00BC0127" w:rsidP="00565272">
      <w:pPr>
        <w:numPr>
          <w:ilvl w:val="1"/>
          <w:numId w:val="12"/>
        </w:numPr>
        <w:jc w:val="both"/>
        <w:rPr>
          <w:rFonts w:ascii="Helvetica" w:hAnsi="Helvetica" w:cstheme="majorHAnsi"/>
          <w:sz w:val="22"/>
          <w:szCs w:val="22"/>
        </w:rPr>
      </w:pPr>
      <w:r w:rsidRPr="00565272">
        <w:rPr>
          <w:rFonts w:ascii="Helvetica" w:hAnsi="Helvetica" w:cstheme="majorHAnsi"/>
          <w:sz w:val="22"/>
          <w:szCs w:val="22"/>
        </w:rPr>
        <w:t xml:space="preserve">The center of the sample </w:t>
      </w:r>
      <w:r w:rsidR="00565272">
        <w:rPr>
          <w:rFonts w:ascii="Helvetica" w:hAnsi="Helvetica" w:cstheme="majorHAnsi"/>
          <w:sz w:val="22"/>
          <w:szCs w:val="22"/>
        </w:rPr>
        <w:t>will be the point at which</w:t>
      </w:r>
      <w:r w:rsidRPr="00565272">
        <w:rPr>
          <w:rFonts w:ascii="Helvetica" w:hAnsi="Helvetica" w:cstheme="majorHAnsi"/>
          <w:sz w:val="22"/>
          <w:szCs w:val="22"/>
        </w:rPr>
        <w:t xml:space="preserve"> the line of eggs is clearly visible and not fuzzy</w:t>
      </w:r>
      <w:r w:rsidR="00565272">
        <w:rPr>
          <w:rFonts w:ascii="Helvetica" w:hAnsi="Helvetica" w:cstheme="majorHAnsi"/>
          <w:sz w:val="22"/>
          <w:szCs w:val="22"/>
        </w:rPr>
        <w:t xml:space="preserve"> </w:t>
      </w:r>
      <w:r w:rsidR="00565272">
        <w:rPr>
          <w:rFonts w:ascii="Helvetica" w:hAnsi="Helvetica" w:cstheme="majorHAnsi"/>
          <w:b/>
          <w:bCs/>
          <w:sz w:val="22"/>
          <w:szCs w:val="22"/>
        </w:rPr>
        <w:t>[1]</w:t>
      </w:r>
      <w:r w:rsidRPr="00565272">
        <w:rPr>
          <w:rFonts w:ascii="Helvetica" w:hAnsi="Helvetica" w:cstheme="majorHAnsi"/>
          <w:sz w:val="22"/>
          <w:szCs w:val="22"/>
        </w:rPr>
        <w:t>.</w:t>
      </w:r>
    </w:p>
    <w:p w14:paraId="32D5FF6B" w14:textId="77777777" w:rsidR="00565272" w:rsidRDefault="00565272" w:rsidP="00565272">
      <w:pPr>
        <w:ind w:left="1080"/>
        <w:jc w:val="both"/>
        <w:rPr>
          <w:rFonts w:ascii="Helvetica" w:hAnsi="Helvetica" w:cstheme="majorHAnsi"/>
          <w:sz w:val="22"/>
          <w:szCs w:val="22"/>
        </w:rPr>
      </w:pPr>
    </w:p>
    <w:p w14:paraId="1B9AFF43" w14:textId="563D37B2" w:rsid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SCREEN:</w:t>
      </w:r>
      <w:r w:rsidR="00B8397D" w:rsidRPr="00B8397D">
        <w:rPr>
          <w:rFonts w:ascii="Helvetica" w:hAnsi="Helvetica" w:cstheme="majorHAnsi"/>
          <w:sz w:val="22"/>
          <w:szCs w:val="22"/>
          <w:highlight w:val="yellow"/>
        </w:rPr>
        <w:t xml:space="preserve"> To be provided by Authors</w:t>
      </w:r>
      <w:r w:rsidR="00B8397D">
        <w:rPr>
          <w:rFonts w:ascii="Helvetica" w:hAnsi="Helvetica" w:cstheme="majorHAnsi"/>
          <w:sz w:val="22"/>
          <w:szCs w:val="22"/>
        </w:rPr>
        <w:t>: Shot of center of sample</w:t>
      </w:r>
    </w:p>
    <w:p w14:paraId="39C814D1" w14:textId="6DECA4D9" w:rsidR="007B1E10" w:rsidRDefault="007B1E10" w:rsidP="007B1E10">
      <w:pPr>
        <w:jc w:val="both"/>
        <w:rPr>
          <w:rFonts w:ascii="Helvetica" w:hAnsi="Helvetica" w:cstheme="majorHAnsi"/>
          <w:sz w:val="22"/>
          <w:szCs w:val="22"/>
        </w:rPr>
      </w:pPr>
    </w:p>
    <w:p w14:paraId="5C31E819" w14:textId="3B8B537D" w:rsidR="007B1E10" w:rsidRPr="007B1E10" w:rsidRDefault="007B1E10" w:rsidP="00565272">
      <w:pPr>
        <w:numPr>
          <w:ilvl w:val="1"/>
          <w:numId w:val="12"/>
        </w:numPr>
        <w:jc w:val="both"/>
        <w:rPr>
          <w:rFonts w:ascii="Helvetica" w:hAnsi="Helvetica" w:cstheme="majorHAnsi"/>
          <w:sz w:val="22"/>
          <w:szCs w:val="22"/>
        </w:rPr>
      </w:pPr>
      <w:r w:rsidRPr="007B1E10">
        <w:rPr>
          <w:rFonts w:ascii="Helvetica" w:hAnsi="Helvetica"/>
          <w:sz w:val="22"/>
          <w:szCs w:val="22"/>
        </w:rPr>
        <w:t xml:space="preserve">Set the exposure time to ensure that pixels are not saturated </w:t>
      </w:r>
      <w:r>
        <w:rPr>
          <w:rFonts w:ascii="Helvetica" w:hAnsi="Helvetica"/>
          <w:b/>
          <w:bCs/>
          <w:sz w:val="22"/>
          <w:szCs w:val="22"/>
        </w:rPr>
        <w:t>[1]</w:t>
      </w:r>
      <w:r w:rsidRPr="007B1E10">
        <w:rPr>
          <w:rFonts w:ascii="Helvetica" w:hAnsi="Helvetica"/>
          <w:sz w:val="22"/>
          <w:szCs w:val="22"/>
        </w:rPr>
        <w:t xml:space="preserve"> and also to ensure that the signal is above the detection limit </w:t>
      </w:r>
      <w:r>
        <w:rPr>
          <w:rFonts w:ascii="Helvetica" w:hAnsi="Helvetica"/>
          <w:b/>
          <w:bCs/>
          <w:sz w:val="22"/>
          <w:szCs w:val="22"/>
        </w:rPr>
        <w:t>[2]</w:t>
      </w:r>
      <w:r>
        <w:rPr>
          <w:rFonts w:ascii="Helvetica" w:hAnsi="Helvetica"/>
          <w:sz w:val="22"/>
          <w:szCs w:val="22"/>
        </w:rPr>
        <w:t>.</w:t>
      </w:r>
    </w:p>
    <w:p w14:paraId="6B0EAC36" w14:textId="77777777" w:rsidR="007B1E10" w:rsidRPr="007B1E10" w:rsidRDefault="007B1E10" w:rsidP="007B1E10">
      <w:pPr>
        <w:ind w:left="1080"/>
        <w:jc w:val="both"/>
        <w:rPr>
          <w:rFonts w:ascii="Helvetica" w:hAnsi="Helvetica" w:cstheme="majorHAnsi"/>
          <w:sz w:val="22"/>
          <w:szCs w:val="22"/>
        </w:rPr>
      </w:pPr>
    </w:p>
    <w:p w14:paraId="18C0E7DA" w14:textId="5A0E63CD" w:rsidR="007B1E10" w:rsidRDefault="007B1E10" w:rsidP="007B1E10">
      <w:pPr>
        <w:numPr>
          <w:ilvl w:val="2"/>
          <w:numId w:val="12"/>
        </w:numPr>
        <w:jc w:val="both"/>
        <w:rPr>
          <w:rFonts w:ascii="Helvetica" w:hAnsi="Helvetica" w:cstheme="majorHAnsi"/>
          <w:sz w:val="22"/>
          <w:szCs w:val="22"/>
        </w:rPr>
      </w:pPr>
      <w:r>
        <w:rPr>
          <w:rFonts w:ascii="Helvetica" w:hAnsi="Helvetica" w:cstheme="majorHAnsi"/>
          <w:sz w:val="22"/>
          <w:szCs w:val="22"/>
        </w:rPr>
        <w:t>SCREEN:</w:t>
      </w:r>
      <w:r w:rsidRPr="00B8397D">
        <w:rPr>
          <w:rFonts w:ascii="Helvetica" w:hAnsi="Helvetica" w:cstheme="majorHAnsi"/>
          <w:sz w:val="22"/>
          <w:szCs w:val="22"/>
          <w:highlight w:val="yellow"/>
        </w:rPr>
        <w:t xml:space="preserve"> To be provided by Authors</w:t>
      </w:r>
      <w:r>
        <w:rPr>
          <w:rFonts w:ascii="Helvetica" w:hAnsi="Helvetica" w:cstheme="majorHAnsi"/>
          <w:sz w:val="22"/>
          <w:szCs w:val="22"/>
        </w:rPr>
        <w:t>: Exposure time being set to show saturation as well as appropriate level</w:t>
      </w:r>
      <w:r w:rsidR="00074584">
        <w:rPr>
          <w:rFonts w:ascii="Helvetica" w:hAnsi="Helvetica" w:cstheme="majorHAnsi"/>
          <w:sz w:val="22"/>
          <w:szCs w:val="22"/>
        </w:rPr>
        <w:t xml:space="preserve"> </w:t>
      </w:r>
      <w:r w:rsidR="00074584" w:rsidRPr="00074584">
        <w:rPr>
          <w:rFonts w:ascii="Helvetica" w:hAnsi="Helvetica" w:cstheme="majorHAnsi"/>
          <w:sz w:val="22"/>
          <w:szCs w:val="22"/>
          <w:highlight w:val="green"/>
        </w:rPr>
        <w:t>(Author Comment: Please switch 3.9.1 and 3.9.2 for clarity)</w:t>
      </w:r>
      <w:r w:rsidR="00074584">
        <w:rPr>
          <w:rFonts w:ascii="Helvetica" w:hAnsi="Helvetica" w:cstheme="majorHAnsi"/>
          <w:sz w:val="22"/>
          <w:szCs w:val="22"/>
        </w:rPr>
        <w:t xml:space="preserve"> </w:t>
      </w:r>
      <w:r w:rsidR="00074584" w:rsidRPr="00074584">
        <w:rPr>
          <w:rFonts w:ascii="Helvetica" w:hAnsi="Helvetica" w:cstheme="majorHAnsi"/>
          <w:sz w:val="22"/>
          <w:szCs w:val="22"/>
          <w:highlight w:val="green"/>
        </w:rPr>
        <w:t>(Editor: I have not done this for the time being because the authors did not provide any changes for the VO, and the current VO and order of actions would not make sense if these shots were switched. If the authors want these shots switched, they’ll have to provide alternative VO)</w:t>
      </w:r>
    </w:p>
    <w:p w14:paraId="256526C1" w14:textId="6E9934E0" w:rsidR="007B1E10" w:rsidRDefault="007B1E10" w:rsidP="007B1E10">
      <w:pPr>
        <w:numPr>
          <w:ilvl w:val="2"/>
          <w:numId w:val="12"/>
        </w:numPr>
        <w:jc w:val="both"/>
        <w:rPr>
          <w:rFonts w:ascii="Helvetica" w:hAnsi="Helvetica" w:cstheme="majorHAnsi"/>
          <w:sz w:val="22"/>
          <w:szCs w:val="22"/>
        </w:rPr>
      </w:pPr>
      <w:r>
        <w:rPr>
          <w:rFonts w:ascii="Helvetica" w:hAnsi="Helvetica" w:cstheme="majorHAnsi"/>
          <w:sz w:val="22"/>
          <w:szCs w:val="22"/>
        </w:rPr>
        <w:t>SCREEN:</w:t>
      </w:r>
      <w:r w:rsidRPr="00B8397D">
        <w:rPr>
          <w:rFonts w:ascii="Helvetica" w:hAnsi="Helvetica" w:cstheme="majorHAnsi"/>
          <w:sz w:val="22"/>
          <w:szCs w:val="22"/>
          <w:highlight w:val="yellow"/>
        </w:rPr>
        <w:t xml:space="preserve"> To be provided by Authors</w:t>
      </w:r>
      <w:r>
        <w:rPr>
          <w:rFonts w:ascii="Helvetica" w:hAnsi="Helvetica" w:cstheme="majorHAnsi"/>
          <w:sz w:val="22"/>
          <w:szCs w:val="22"/>
        </w:rPr>
        <w:t>: Signal being set to show below and above detection limit</w:t>
      </w:r>
    </w:p>
    <w:p w14:paraId="2F50C7CE" w14:textId="77777777" w:rsidR="007B1E10" w:rsidRPr="007B1E10" w:rsidRDefault="007B1E10" w:rsidP="007B1E10">
      <w:pPr>
        <w:ind w:left="1368"/>
        <w:jc w:val="both"/>
        <w:rPr>
          <w:rFonts w:ascii="Helvetica" w:hAnsi="Helvetica" w:cstheme="majorHAnsi"/>
          <w:sz w:val="22"/>
          <w:szCs w:val="22"/>
        </w:rPr>
      </w:pPr>
    </w:p>
    <w:p w14:paraId="0F4189CE" w14:textId="3F0CC29B" w:rsidR="00BC0127" w:rsidRPr="007B1E10" w:rsidRDefault="007B1E10" w:rsidP="00565272">
      <w:pPr>
        <w:numPr>
          <w:ilvl w:val="1"/>
          <w:numId w:val="12"/>
        </w:numPr>
        <w:jc w:val="both"/>
        <w:rPr>
          <w:rFonts w:ascii="Helvetica" w:hAnsi="Helvetica" w:cstheme="majorHAnsi"/>
          <w:sz w:val="22"/>
          <w:szCs w:val="22"/>
        </w:rPr>
      </w:pPr>
      <w:r>
        <w:rPr>
          <w:rFonts w:ascii="Helvetica" w:hAnsi="Helvetica" w:cstheme="majorHAnsi"/>
          <w:sz w:val="22"/>
          <w:szCs w:val="22"/>
        </w:rPr>
        <w:t>After setting</w:t>
      </w:r>
      <w:r w:rsidRPr="00565272">
        <w:rPr>
          <w:rFonts w:ascii="Helvetica" w:hAnsi="Helvetica" w:cstheme="majorHAnsi"/>
          <w:sz w:val="22"/>
          <w:szCs w:val="22"/>
        </w:rPr>
        <w:t xml:space="preserve"> the exposure time</w:t>
      </w:r>
      <w:r w:rsidRPr="007B1E10">
        <w:rPr>
          <w:rFonts w:ascii="Helvetica" w:hAnsi="Helvetica"/>
          <w:sz w:val="22"/>
          <w:szCs w:val="22"/>
        </w:rPr>
        <w:t xml:space="preserve"> </w:t>
      </w:r>
      <w:r w:rsidR="00BC0127" w:rsidRPr="007B1E10">
        <w:rPr>
          <w:rFonts w:ascii="Helvetica" w:hAnsi="Helvetica" w:cstheme="majorHAnsi"/>
          <w:sz w:val="22"/>
          <w:szCs w:val="22"/>
        </w:rPr>
        <w:t xml:space="preserve">zoom, focus, and bright-field condensers to </w:t>
      </w:r>
      <w:r w:rsidR="00565272" w:rsidRPr="007B1E10">
        <w:rPr>
          <w:rFonts w:ascii="Helvetica" w:hAnsi="Helvetica" w:cstheme="majorHAnsi"/>
          <w:sz w:val="22"/>
          <w:szCs w:val="22"/>
        </w:rPr>
        <w:t xml:space="preserve">the </w:t>
      </w:r>
      <w:r>
        <w:rPr>
          <w:rFonts w:ascii="Helvetica" w:hAnsi="Helvetica" w:cstheme="majorHAnsi"/>
          <w:sz w:val="22"/>
          <w:szCs w:val="22"/>
        </w:rPr>
        <w:t>appropriate</w:t>
      </w:r>
      <w:r w:rsidR="00BC0127" w:rsidRPr="007B1E10">
        <w:rPr>
          <w:rFonts w:ascii="Helvetica" w:hAnsi="Helvetica" w:cstheme="majorHAnsi"/>
          <w:sz w:val="22"/>
          <w:szCs w:val="22"/>
        </w:rPr>
        <w:t xml:space="preserve"> settings</w:t>
      </w:r>
      <w:r w:rsidR="00565272" w:rsidRPr="007B1E10">
        <w:rPr>
          <w:rFonts w:ascii="Helvetica" w:hAnsi="Helvetica" w:cstheme="majorHAnsi"/>
          <w:sz w:val="22"/>
          <w:szCs w:val="22"/>
        </w:rPr>
        <w:t xml:space="preserve">, click the </w:t>
      </w:r>
      <w:r w:rsidR="00565272" w:rsidRPr="007B1E10">
        <w:rPr>
          <w:rFonts w:ascii="Helvetica" w:hAnsi="Helvetica" w:cstheme="majorHAnsi"/>
          <w:b/>
          <w:bCs/>
          <w:sz w:val="22"/>
          <w:szCs w:val="22"/>
        </w:rPr>
        <w:t>Capture Image</w:t>
      </w:r>
      <w:r w:rsidR="00565272" w:rsidRPr="007B1E10">
        <w:rPr>
          <w:rFonts w:ascii="Helvetica" w:hAnsi="Helvetica" w:cstheme="majorHAnsi"/>
          <w:sz w:val="22"/>
          <w:szCs w:val="22"/>
        </w:rPr>
        <w:t xml:space="preserve"> button to acquire an image </w:t>
      </w:r>
      <w:r w:rsidR="00565272" w:rsidRPr="007B1E10">
        <w:rPr>
          <w:rFonts w:ascii="Helvetica" w:hAnsi="Helvetica" w:cstheme="majorHAnsi"/>
          <w:b/>
          <w:bCs/>
          <w:sz w:val="22"/>
          <w:szCs w:val="22"/>
        </w:rPr>
        <w:t>[1]</w:t>
      </w:r>
      <w:r w:rsidR="00565272" w:rsidRPr="007B1E10">
        <w:rPr>
          <w:rFonts w:ascii="Helvetica" w:hAnsi="Helvetica" w:cstheme="majorHAnsi"/>
          <w:sz w:val="22"/>
          <w:szCs w:val="22"/>
        </w:rPr>
        <w:t>.</w:t>
      </w:r>
    </w:p>
    <w:p w14:paraId="4875333D" w14:textId="77777777" w:rsidR="00B8397D" w:rsidRDefault="00B8397D" w:rsidP="00B8397D">
      <w:pPr>
        <w:ind w:left="1080"/>
        <w:jc w:val="both"/>
        <w:rPr>
          <w:rFonts w:ascii="Helvetica" w:hAnsi="Helvetica" w:cstheme="majorHAnsi"/>
          <w:sz w:val="22"/>
          <w:szCs w:val="22"/>
        </w:rPr>
      </w:pPr>
    </w:p>
    <w:p w14:paraId="564D0319" w14:textId="588CE76E" w:rsidR="00565272" w:rsidRP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SCREEN:</w:t>
      </w:r>
      <w:r w:rsidR="00B8397D">
        <w:rPr>
          <w:rFonts w:ascii="Helvetica" w:hAnsi="Helvetica" w:cstheme="majorHAnsi"/>
          <w:sz w:val="22"/>
          <w:szCs w:val="22"/>
        </w:rPr>
        <w:t xml:space="preserve"> </w:t>
      </w:r>
      <w:r w:rsidR="00B8397D" w:rsidRPr="00B8397D">
        <w:rPr>
          <w:rFonts w:ascii="Helvetica" w:hAnsi="Helvetica" w:cstheme="majorHAnsi"/>
          <w:sz w:val="22"/>
          <w:szCs w:val="22"/>
          <w:highlight w:val="yellow"/>
        </w:rPr>
        <w:t>To be provided by Authors</w:t>
      </w:r>
      <w:r w:rsidR="00B8397D">
        <w:rPr>
          <w:rFonts w:ascii="Helvetica" w:hAnsi="Helvetica" w:cstheme="majorHAnsi"/>
          <w:sz w:val="22"/>
          <w:szCs w:val="22"/>
        </w:rPr>
        <w:t>: Capture Image being clicked/image being captured</w:t>
      </w:r>
    </w:p>
    <w:p w14:paraId="1732192F" w14:textId="77777777" w:rsidR="00BC0127" w:rsidRPr="00C47B44" w:rsidRDefault="00BC0127" w:rsidP="00BC0127">
      <w:pPr>
        <w:rPr>
          <w:rFonts w:ascii="Helvetica" w:hAnsi="Helvetica"/>
          <w:sz w:val="22"/>
          <w:szCs w:val="22"/>
        </w:rPr>
      </w:pPr>
    </w:p>
    <w:p w14:paraId="611E20FC" w14:textId="282E540F" w:rsidR="00565272" w:rsidRDefault="00565272" w:rsidP="00565272">
      <w:pPr>
        <w:numPr>
          <w:ilvl w:val="1"/>
          <w:numId w:val="12"/>
        </w:numPr>
        <w:jc w:val="both"/>
        <w:rPr>
          <w:rFonts w:ascii="Helvetica" w:hAnsi="Helvetica" w:cstheme="majorHAnsi"/>
          <w:sz w:val="22"/>
          <w:szCs w:val="22"/>
        </w:rPr>
      </w:pPr>
      <w:r>
        <w:rPr>
          <w:rFonts w:ascii="Helvetica" w:hAnsi="Helvetica" w:cstheme="majorHAnsi"/>
          <w:iCs/>
          <w:sz w:val="22"/>
          <w:szCs w:val="22"/>
        </w:rPr>
        <w:t>For imaging using</w:t>
      </w:r>
      <w:r w:rsidR="00BC0127" w:rsidRPr="00C47B44">
        <w:rPr>
          <w:rFonts w:ascii="Helvetica" w:hAnsi="Helvetica" w:cstheme="majorHAnsi"/>
          <w:iCs/>
          <w:sz w:val="22"/>
          <w:szCs w:val="22"/>
        </w:rPr>
        <w:t xml:space="preserve"> a compound</w:t>
      </w:r>
      <w:r>
        <w:rPr>
          <w:rFonts w:ascii="Helvetica" w:hAnsi="Helvetica" w:cstheme="majorHAnsi"/>
          <w:iCs/>
          <w:sz w:val="22"/>
          <w:szCs w:val="22"/>
        </w:rPr>
        <w:t>-</w:t>
      </w:r>
      <w:r w:rsidR="00BC0127" w:rsidRPr="00C47B44">
        <w:rPr>
          <w:rFonts w:ascii="Helvetica" w:hAnsi="Helvetica" w:cstheme="majorHAnsi"/>
          <w:iCs/>
          <w:sz w:val="22"/>
          <w:szCs w:val="22"/>
        </w:rPr>
        <w:t>wide-field microscope</w:t>
      </w:r>
      <w:r>
        <w:rPr>
          <w:rFonts w:ascii="Helvetica" w:hAnsi="Helvetica" w:cstheme="majorHAnsi"/>
          <w:iCs/>
          <w:sz w:val="22"/>
          <w:szCs w:val="22"/>
        </w:rPr>
        <w:t>, place the baseline control treatment plate onto the</w:t>
      </w:r>
      <w:r w:rsidRPr="00565272">
        <w:rPr>
          <w:rFonts w:ascii="Helvetica" w:hAnsi="Helvetica" w:cstheme="majorHAnsi"/>
          <w:iCs/>
          <w:sz w:val="22"/>
          <w:szCs w:val="22"/>
        </w:rPr>
        <w:t xml:space="preserve"> </w:t>
      </w:r>
      <w:r w:rsidRPr="00C47B44">
        <w:rPr>
          <w:rFonts w:ascii="Helvetica" w:hAnsi="Helvetica" w:cstheme="majorHAnsi"/>
          <w:iCs/>
          <w:sz w:val="22"/>
          <w:szCs w:val="22"/>
        </w:rPr>
        <w:t>compound</w:t>
      </w:r>
      <w:r>
        <w:rPr>
          <w:rFonts w:ascii="Helvetica" w:hAnsi="Helvetica" w:cstheme="majorHAnsi"/>
          <w:iCs/>
          <w:sz w:val="22"/>
          <w:szCs w:val="22"/>
        </w:rPr>
        <w:t>-</w:t>
      </w:r>
      <w:r w:rsidRPr="00C47B44">
        <w:rPr>
          <w:rFonts w:ascii="Helvetica" w:hAnsi="Helvetica" w:cstheme="majorHAnsi"/>
          <w:iCs/>
          <w:sz w:val="22"/>
          <w:szCs w:val="22"/>
        </w:rPr>
        <w:t>wide-field microscope</w:t>
      </w:r>
      <w:r>
        <w:rPr>
          <w:rFonts w:ascii="Helvetica" w:hAnsi="Helvetica" w:cstheme="majorHAnsi"/>
          <w:iCs/>
          <w:sz w:val="22"/>
          <w:szCs w:val="22"/>
        </w:rPr>
        <w:t xml:space="preserve"> stage </w:t>
      </w:r>
      <w:r>
        <w:rPr>
          <w:rFonts w:ascii="Helvetica" w:hAnsi="Helvetica" w:cstheme="majorHAnsi"/>
          <w:b/>
          <w:bCs/>
          <w:iCs/>
          <w:sz w:val="22"/>
          <w:szCs w:val="22"/>
        </w:rPr>
        <w:t>[1]</w:t>
      </w:r>
      <w:r w:rsidR="007B1E10">
        <w:rPr>
          <w:rFonts w:ascii="Helvetica" w:hAnsi="Helvetica" w:cstheme="majorHAnsi"/>
          <w:iCs/>
          <w:sz w:val="22"/>
          <w:szCs w:val="22"/>
        </w:rPr>
        <w:t>, a</w:t>
      </w:r>
      <w:r>
        <w:rPr>
          <w:rFonts w:ascii="Helvetica" w:hAnsi="Helvetica" w:cstheme="majorHAnsi"/>
          <w:iCs/>
          <w:sz w:val="22"/>
          <w:szCs w:val="22"/>
        </w:rPr>
        <w:t>nd use the</w:t>
      </w:r>
      <w:r>
        <w:rPr>
          <w:rFonts w:ascii="Helvetica" w:hAnsi="Helvetica" w:cstheme="majorHAnsi"/>
          <w:sz w:val="22"/>
          <w:szCs w:val="22"/>
        </w:rPr>
        <w:t xml:space="preserve"> </w:t>
      </w:r>
      <w:r w:rsidR="00BC0127" w:rsidRPr="00C47B44">
        <w:rPr>
          <w:rFonts w:ascii="Helvetica" w:hAnsi="Helvetica" w:cstheme="majorHAnsi"/>
          <w:sz w:val="22"/>
          <w:szCs w:val="22"/>
        </w:rPr>
        <w:t>touchpad to launch the control program</w:t>
      </w:r>
      <w:r>
        <w:rPr>
          <w:rFonts w:ascii="Helvetica" w:hAnsi="Helvetica" w:cstheme="majorHAnsi"/>
          <w:sz w:val="22"/>
          <w:szCs w:val="22"/>
        </w:rPr>
        <w:t xml:space="preserve"> </w:t>
      </w:r>
      <w:r>
        <w:rPr>
          <w:rFonts w:ascii="Helvetica" w:hAnsi="Helvetica" w:cstheme="majorHAnsi"/>
          <w:b/>
          <w:bCs/>
          <w:sz w:val="22"/>
          <w:szCs w:val="22"/>
        </w:rPr>
        <w:t>[2]</w:t>
      </w:r>
      <w:r w:rsidR="00BC0127" w:rsidRPr="00C47B44">
        <w:rPr>
          <w:rFonts w:ascii="Helvetica" w:hAnsi="Helvetica" w:cstheme="majorHAnsi"/>
          <w:sz w:val="22"/>
          <w:szCs w:val="22"/>
        </w:rPr>
        <w:t>.</w:t>
      </w:r>
    </w:p>
    <w:p w14:paraId="10CBBB4B" w14:textId="77777777" w:rsidR="00565272" w:rsidRDefault="00565272" w:rsidP="00565272">
      <w:pPr>
        <w:ind w:left="1080"/>
        <w:jc w:val="both"/>
        <w:rPr>
          <w:rFonts w:ascii="Helvetica" w:hAnsi="Helvetica" w:cstheme="majorHAnsi"/>
          <w:sz w:val="22"/>
          <w:szCs w:val="22"/>
        </w:rPr>
      </w:pPr>
    </w:p>
    <w:p w14:paraId="62C55A94" w14:textId="50E8CB89" w:rsid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Talent placing plate under microscope</w:t>
      </w:r>
    </w:p>
    <w:p w14:paraId="0DD525EF" w14:textId="282A7649" w:rsidR="00565272"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Talent launching program</w:t>
      </w:r>
    </w:p>
    <w:p w14:paraId="0008A00C" w14:textId="77777777" w:rsidR="00565272" w:rsidRDefault="00565272" w:rsidP="00565272">
      <w:pPr>
        <w:ind w:left="1368"/>
        <w:jc w:val="both"/>
        <w:rPr>
          <w:rFonts w:ascii="Helvetica" w:hAnsi="Helvetica" w:cstheme="majorHAnsi"/>
          <w:sz w:val="22"/>
          <w:szCs w:val="22"/>
        </w:rPr>
      </w:pPr>
    </w:p>
    <w:p w14:paraId="6A30155D" w14:textId="680F90B2" w:rsidR="00BC0127" w:rsidRDefault="00BC0127" w:rsidP="00565272">
      <w:pPr>
        <w:numPr>
          <w:ilvl w:val="1"/>
          <w:numId w:val="12"/>
        </w:numPr>
        <w:jc w:val="both"/>
        <w:rPr>
          <w:rFonts w:ascii="Helvetica" w:hAnsi="Helvetica" w:cstheme="majorHAnsi"/>
          <w:sz w:val="22"/>
          <w:szCs w:val="22"/>
        </w:rPr>
      </w:pPr>
      <w:r w:rsidRPr="00C47B44">
        <w:rPr>
          <w:rFonts w:ascii="Helvetica" w:hAnsi="Helvetica" w:cstheme="majorHAnsi"/>
          <w:sz w:val="22"/>
          <w:szCs w:val="22"/>
        </w:rPr>
        <w:t>Create a new album and file name</w:t>
      </w:r>
      <w:r w:rsidR="00565272">
        <w:rPr>
          <w:rFonts w:ascii="Helvetica" w:hAnsi="Helvetica" w:cstheme="majorHAnsi"/>
          <w:sz w:val="22"/>
          <w:szCs w:val="22"/>
        </w:rPr>
        <w:t xml:space="preserve"> </w:t>
      </w:r>
      <w:r w:rsidR="00565272">
        <w:rPr>
          <w:rFonts w:ascii="Helvetica" w:hAnsi="Helvetica" w:cstheme="majorHAnsi"/>
          <w:b/>
          <w:bCs/>
          <w:sz w:val="22"/>
          <w:szCs w:val="22"/>
        </w:rPr>
        <w:t>[1]</w:t>
      </w:r>
      <w:r w:rsidR="00565272">
        <w:rPr>
          <w:rFonts w:ascii="Helvetica" w:hAnsi="Helvetica" w:cstheme="majorHAnsi"/>
          <w:sz w:val="22"/>
          <w:szCs w:val="22"/>
        </w:rPr>
        <w:t xml:space="preserve"> and position the plate under the objective lens </w:t>
      </w:r>
      <w:r w:rsidR="00565272">
        <w:rPr>
          <w:rFonts w:ascii="Helvetica" w:hAnsi="Helvetica" w:cstheme="majorHAnsi"/>
          <w:b/>
          <w:bCs/>
          <w:sz w:val="22"/>
          <w:szCs w:val="22"/>
        </w:rPr>
        <w:t>[2]</w:t>
      </w:r>
      <w:r w:rsidR="00565272">
        <w:rPr>
          <w:rFonts w:ascii="Helvetica" w:hAnsi="Helvetica" w:cstheme="majorHAnsi"/>
          <w:sz w:val="22"/>
          <w:szCs w:val="22"/>
        </w:rPr>
        <w:t>.</w:t>
      </w:r>
      <w:r w:rsidRPr="00C47B44">
        <w:rPr>
          <w:rFonts w:ascii="Helvetica" w:hAnsi="Helvetica" w:cstheme="majorHAnsi"/>
          <w:sz w:val="22"/>
          <w:szCs w:val="22"/>
        </w:rPr>
        <w:t xml:space="preserve"> </w:t>
      </w:r>
    </w:p>
    <w:p w14:paraId="3505DC54" w14:textId="77777777" w:rsidR="00565272" w:rsidRDefault="00565272" w:rsidP="00565272">
      <w:pPr>
        <w:ind w:left="1080"/>
        <w:jc w:val="both"/>
        <w:rPr>
          <w:rFonts w:ascii="Helvetica" w:hAnsi="Helvetica" w:cstheme="majorHAnsi"/>
          <w:sz w:val="22"/>
          <w:szCs w:val="22"/>
        </w:rPr>
      </w:pPr>
    </w:p>
    <w:p w14:paraId="56D524DD" w14:textId="719C3DA3" w:rsidR="00565272" w:rsidRPr="00EB4828" w:rsidRDefault="00565272" w:rsidP="00EB4828">
      <w:pPr>
        <w:numPr>
          <w:ilvl w:val="2"/>
          <w:numId w:val="12"/>
        </w:numPr>
        <w:jc w:val="both"/>
        <w:rPr>
          <w:rFonts w:ascii="Helvetica" w:hAnsi="Helvetica" w:cstheme="majorHAnsi"/>
          <w:sz w:val="22"/>
          <w:szCs w:val="22"/>
        </w:rPr>
      </w:pPr>
      <w:r>
        <w:rPr>
          <w:rFonts w:ascii="Helvetica" w:hAnsi="Helvetica" w:cstheme="majorHAnsi"/>
          <w:sz w:val="22"/>
          <w:szCs w:val="22"/>
        </w:rPr>
        <w:t>SCREEN:</w:t>
      </w:r>
      <w:r w:rsidR="00B8397D" w:rsidRPr="00B8397D">
        <w:rPr>
          <w:rFonts w:ascii="Helvetica" w:hAnsi="Helvetica" w:cstheme="majorHAnsi"/>
          <w:sz w:val="22"/>
          <w:szCs w:val="22"/>
          <w:highlight w:val="yellow"/>
        </w:rPr>
        <w:t xml:space="preserve"> To be provided by Authors</w:t>
      </w:r>
      <w:r w:rsidR="00B8397D">
        <w:rPr>
          <w:rFonts w:ascii="Helvetica" w:hAnsi="Helvetica" w:cstheme="majorHAnsi"/>
          <w:sz w:val="22"/>
          <w:szCs w:val="22"/>
        </w:rPr>
        <w:t>: New album/file name being created</w:t>
      </w:r>
      <w:r w:rsidR="00EB4828">
        <w:rPr>
          <w:rFonts w:ascii="Helvetica" w:hAnsi="Helvetica" w:cstheme="majorHAnsi"/>
          <w:sz w:val="22"/>
          <w:szCs w:val="22"/>
        </w:rPr>
        <w:t xml:space="preserve"> </w:t>
      </w:r>
      <w:r w:rsidR="00EB4828" w:rsidRPr="00EB4828">
        <w:rPr>
          <w:rFonts w:ascii="Helvetica" w:hAnsi="Helvetica" w:cstheme="majorHAnsi"/>
          <w:sz w:val="22"/>
          <w:szCs w:val="22"/>
          <w:highlight w:val="green"/>
        </w:rPr>
        <w:t xml:space="preserve">(Author Comment: </w:t>
      </w:r>
      <w:r w:rsidR="00EB4828" w:rsidRPr="00EB4828">
        <w:rPr>
          <w:rFonts w:ascii="Helvetica" w:hAnsi="Helvetica" w:cstheme="majorHAnsi"/>
          <w:sz w:val="22"/>
          <w:szCs w:val="22"/>
          <w:highlight w:val="green"/>
          <w:lang w:val="x-none"/>
        </w:rPr>
        <w:t/>
      </w:r>
      <w:r w:rsidR="00EB4828" w:rsidRPr="00EB4828">
        <w:rPr>
          <w:rFonts w:ascii="Helvetica" w:hAnsi="Helvetica" w:cstheme="majorHAnsi"/>
          <w:sz w:val="22"/>
          <w:szCs w:val="22"/>
          <w:highlight w:val="green"/>
        </w:rPr>
        <w:t>Also videoed as close-up shot.</w:t>
      </w:r>
      <w:r w:rsidR="00EB4828" w:rsidRPr="00EB4828">
        <w:rPr>
          <w:rFonts w:ascii="Helvetica" w:hAnsi="Helvetica" w:cstheme="majorHAnsi"/>
          <w:sz w:val="22"/>
          <w:szCs w:val="22"/>
          <w:highlight w:val="green"/>
        </w:rPr>
        <w:t>)</w:t>
      </w:r>
    </w:p>
    <w:p w14:paraId="392C8557" w14:textId="305D2C9D" w:rsidR="00565272" w:rsidRPr="00C47B44"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Talent positioning plate</w:t>
      </w:r>
    </w:p>
    <w:p w14:paraId="51B08C6B" w14:textId="77777777" w:rsidR="00BC0127" w:rsidRPr="00C47B44" w:rsidRDefault="00BC0127" w:rsidP="00BC0127">
      <w:pPr>
        <w:jc w:val="both"/>
        <w:rPr>
          <w:rFonts w:ascii="Helvetica" w:hAnsi="Helvetica" w:cstheme="majorHAnsi"/>
          <w:sz w:val="22"/>
          <w:szCs w:val="22"/>
        </w:rPr>
      </w:pPr>
    </w:p>
    <w:p w14:paraId="7D07B378" w14:textId="01209F19" w:rsidR="00BC0127" w:rsidRDefault="00565272" w:rsidP="00565272">
      <w:pPr>
        <w:numPr>
          <w:ilvl w:val="1"/>
          <w:numId w:val="12"/>
        </w:numPr>
        <w:jc w:val="both"/>
        <w:rPr>
          <w:rFonts w:ascii="Helvetica" w:hAnsi="Helvetica" w:cstheme="majorHAnsi"/>
          <w:sz w:val="22"/>
          <w:szCs w:val="22"/>
        </w:rPr>
      </w:pPr>
      <w:r>
        <w:rPr>
          <w:rFonts w:ascii="Helvetica" w:hAnsi="Helvetica" w:cstheme="majorHAnsi"/>
          <w:sz w:val="22"/>
          <w:szCs w:val="22"/>
        </w:rPr>
        <w:t>Use the baseline control and positive control plates to s</w:t>
      </w:r>
      <w:r w:rsidR="00BC0127" w:rsidRPr="00C47B44">
        <w:rPr>
          <w:rFonts w:ascii="Helvetica" w:hAnsi="Helvetica" w:cstheme="majorHAnsi"/>
          <w:sz w:val="22"/>
          <w:szCs w:val="22"/>
        </w:rPr>
        <w:t>et the exposure time and fluorescence intensity so that the signal is visible but not saturated</w:t>
      </w:r>
      <w:r>
        <w:rPr>
          <w:rFonts w:ascii="Helvetica" w:hAnsi="Helvetica" w:cstheme="majorHAnsi"/>
          <w:sz w:val="22"/>
          <w:szCs w:val="22"/>
        </w:rPr>
        <w:t xml:space="preserve"> </w:t>
      </w:r>
      <w:r>
        <w:rPr>
          <w:rFonts w:ascii="Helvetica" w:hAnsi="Helvetica" w:cstheme="majorHAnsi"/>
          <w:b/>
          <w:bCs/>
          <w:sz w:val="22"/>
          <w:szCs w:val="22"/>
        </w:rPr>
        <w:t>[1]</w:t>
      </w:r>
      <w:r w:rsidR="00BC0127" w:rsidRPr="00C47B44">
        <w:rPr>
          <w:rFonts w:ascii="Helvetica" w:hAnsi="Helvetica" w:cstheme="majorHAnsi"/>
          <w:sz w:val="22"/>
          <w:szCs w:val="22"/>
        </w:rPr>
        <w:t>.</w:t>
      </w:r>
    </w:p>
    <w:p w14:paraId="5B842D50" w14:textId="77777777" w:rsidR="00565272" w:rsidRDefault="00565272" w:rsidP="00565272">
      <w:pPr>
        <w:ind w:left="1080"/>
        <w:jc w:val="both"/>
        <w:rPr>
          <w:rFonts w:ascii="Helvetica" w:hAnsi="Helvetica" w:cstheme="majorHAnsi"/>
          <w:sz w:val="22"/>
          <w:szCs w:val="22"/>
        </w:rPr>
      </w:pPr>
    </w:p>
    <w:p w14:paraId="102BF347" w14:textId="653F8F11" w:rsidR="00565272" w:rsidRPr="00C47B44" w:rsidRDefault="00565272" w:rsidP="00565272">
      <w:pPr>
        <w:numPr>
          <w:ilvl w:val="2"/>
          <w:numId w:val="12"/>
        </w:numPr>
        <w:jc w:val="both"/>
        <w:rPr>
          <w:rFonts w:ascii="Helvetica" w:hAnsi="Helvetica" w:cstheme="majorHAnsi"/>
          <w:sz w:val="22"/>
          <w:szCs w:val="22"/>
        </w:rPr>
      </w:pPr>
      <w:r>
        <w:rPr>
          <w:rFonts w:ascii="Helvetica" w:hAnsi="Helvetica" w:cstheme="majorHAnsi"/>
          <w:sz w:val="22"/>
          <w:szCs w:val="22"/>
        </w:rPr>
        <w:t>SCREEN:</w:t>
      </w:r>
      <w:r w:rsidR="00B8397D" w:rsidRPr="00B8397D">
        <w:rPr>
          <w:rFonts w:ascii="Helvetica" w:hAnsi="Helvetica" w:cstheme="majorHAnsi"/>
          <w:sz w:val="22"/>
          <w:szCs w:val="22"/>
          <w:highlight w:val="yellow"/>
        </w:rPr>
        <w:t xml:space="preserve"> To be provided by Authors</w:t>
      </w:r>
      <w:r w:rsidR="00B8397D">
        <w:rPr>
          <w:rFonts w:ascii="Helvetica" w:hAnsi="Helvetica" w:cstheme="majorHAnsi"/>
          <w:sz w:val="22"/>
          <w:szCs w:val="22"/>
        </w:rPr>
        <w:t>: Exposure time being set</w:t>
      </w:r>
      <w:r w:rsidR="00EB4828">
        <w:rPr>
          <w:rFonts w:ascii="Helvetica" w:hAnsi="Helvetica" w:cstheme="majorHAnsi"/>
          <w:sz w:val="22"/>
          <w:szCs w:val="22"/>
        </w:rPr>
        <w:t xml:space="preserve"> </w:t>
      </w:r>
      <w:r w:rsidR="00EB4828" w:rsidRPr="00EB4828">
        <w:rPr>
          <w:rFonts w:ascii="Helvetica" w:hAnsi="Helvetica" w:cstheme="majorHAnsi"/>
          <w:sz w:val="22"/>
          <w:szCs w:val="22"/>
          <w:highlight w:val="green"/>
        </w:rPr>
        <w:t xml:space="preserve">(Author Comment: </w:t>
      </w:r>
      <w:r w:rsidR="00EB4828" w:rsidRPr="00EB4828">
        <w:rPr>
          <w:rFonts w:ascii="Helvetica" w:hAnsi="Helvetica" w:cstheme="majorHAnsi"/>
          <w:sz w:val="22"/>
          <w:szCs w:val="22"/>
          <w:highlight w:val="green"/>
          <w:lang w:val="x-none"/>
        </w:rPr>
        <w:t/>
      </w:r>
      <w:r w:rsidR="00EB4828" w:rsidRPr="00EB4828">
        <w:rPr>
          <w:rFonts w:ascii="Helvetica" w:hAnsi="Helvetica" w:cstheme="majorHAnsi"/>
          <w:sz w:val="22"/>
          <w:szCs w:val="22"/>
          <w:highlight w:val="green"/>
        </w:rPr>
        <w:t>Also videoed as close-up shot.)</w:t>
      </w:r>
    </w:p>
    <w:p w14:paraId="2B7CF131" w14:textId="77777777" w:rsidR="00BC0127" w:rsidRPr="00C47B44" w:rsidRDefault="00BC0127" w:rsidP="00BC0127">
      <w:pPr>
        <w:jc w:val="both"/>
        <w:rPr>
          <w:rFonts w:ascii="Helvetica" w:hAnsi="Helvetica" w:cstheme="majorHAnsi"/>
          <w:sz w:val="22"/>
          <w:szCs w:val="22"/>
        </w:rPr>
      </w:pPr>
    </w:p>
    <w:p w14:paraId="6BBD56DD" w14:textId="612755D5" w:rsidR="00565272" w:rsidRDefault="00565272" w:rsidP="00565272">
      <w:pPr>
        <w:numPr>
          <w:ilvl w:val="1"/>
          <w:numId w:val="12"/>
        </w:numPr>
        <w:jc w:val="both"/>
        <w:rPr>
          <w:rFonts w:ascii="Helvetica" w:hAnsi="Helvetica" w:cstheme="majorHAnsi"/>
          <w:sz w:val="22"/>
          <w:szCs w:val="22"/>
        </w:rPr>
      </w:pPr>
      <w:r>
        <w:rPr>
          <w:rFonts w:ascii="Helvetica" w:hAnsi="Helvetica" w:cstheme="majorHAnsi"/>
          <w:sz w:val="22"/>
          <w:szCs w:val="22"/>
        </w:rPr>
        <w:t>Then s</w:t>
      </w:r>
      <w:r w:rsidR="00BC0127" w:rsidRPr="00C47B44">
        <w:rPr>
          <w:rFonts w:ascii="Helvetica" w:hAnsi="Helvetica" w:cstheme="majorHAnsi"/>
          <w:sz w:val="22"/>
          <w:szCs w:val="22"/>
        </w:rPr>
        <w:t>ave bright-field and GFP</w:t>
      </w:r>
      <w:r>
        <w:rPr>
          <w:rFonts w:ascii="Helvetica" w:hAnsi="Helvetica" w:cstheme="majorHAnsi"/>
          <w:sz w:val="22"/>
          <w:szCs w:val="22"/>
        </w:rPr>
        <w:t>-</w:t>
      </w:r>
      <w:r w:rsidR="00BC0127" w:rsidRPr="00C47B44">
        <w:rPr>
          <w:rFonts w:ascii="Helvetica" w:hAnsi="Helvetica" w:cstheme="majorHAnsi"/>
          <w:sz w:val="22"/>
          <w:szCs w:val="22"/>
        </w:rPr>
        <w:t xml:space="preserve">FITC </w:t>
      </w:r>
      <w:r>
        <w:rPr>
          <w:rFonts w:ascii="Helvetica" w:hAnsi="Helvetica" w:cstheme="majorHAnsi"/>
          <w:color w:val="FF0000"/>
          <w:sz w:val="22"/>
          <w:szCs w:val="22"/>
        </w:rPr>
        <w:t>(</w:t>
      </w:r>
      <w:r w:rsidR="007B1E10">
        <w:rPr>
          <w:rFonts w:ascii="Helvetica" w:hAnsi="Helvetica" w:cstheme="majorHAnsi"/>
          <w:color w:val="FF0000"/>
          <w:sz w:val="22"/>
          <w:szCs w:val="22"/>
        </w:rPr>
        <w:t xml:space="preserve">G-F-P </w:t>
      </w:r>
      <w:r>
        <w:rPr>
          <w:rFonts w:ascii="Helvetica" w:hAnsi="Helvetica" w:cstheme="majorHAnsi"/>
          <w:color w:val="FF0000"/>
          <w:sz w:val="22"/>
          <w:szCs w:val="22"/>
        </w:rPr>
        <w:t>FIT-sea)</w:t>
      </w:r>
      <w:r>
        <w:rPr>
          <w:rFonts w:ascii="Helvetica" w:hAnsi="Helvetica" w:cstheme="majorHAnsi"/>
          <w:sz w:val="22"/>
          <w:szCs w:val="22"/>
        </w:rPr>
        <w:t xml:space="preserve"> </w:t>
      </w:r>
      <w:r w:rsidR="00BC0127" w:rsidRPr="00C47B44">
        <w:rPr>
          <w:rFonts w:ascii="Helvetica" w:hAnsi="Helvetica" w:cstheme="majorHAnsi"/>
          <w:sz w:val="22"/>
          <w:szCs w:val="22"/>
        </w:rPr>
        <w:t>image</w:t>
      </w:r>
      <w:r>
        <w:rPr>
          <w:rFonts w:ascii="Helvetica" w:hAnsi="Helvetica" w:cstheme="majorHAnsi"/>
          <w:sz w:val="22"/>
          <w:szCs w:val="22"/>
        </w:rPr>
        <w:t xml:space="preserve">s </w:t>
      </w:r>
      <w:r>
        <w:rPr>
          <w:rFonts w:ascii="Helvetica" w:hAnsi="Helvetica" w:cstheme="majorHAnsi"/>
          <w:b/>
          <w:bCs/>
          <w:sz w:val="22"/>
          <w:szCs w:val="22"/>
        </w:rPr>
        <w:t>[1-TXT]</w:t>
      </w:r>
      <w:r w:rsidR="00BC0127" w:rsidRPr="00C47B44">
        <w:rPr>
          <w:rFonts w:ascii="Helvetica" w:hAnsi="Helvetica" w:cstheme="majorHAnsi"/>
          <w:sz w:val="22"/>
          <w:szCs w:val="22"/>
        </w:rPr>
        <w:t>.</w:t>
      </w:r>
    </w:p>
    <w:p w14:paraId="5BD74C0A" w14:textId="77777777" w:rsidR="00565272" w:rsidRDefault="00565272" w:rsidP="00565272">
      <w:pPr>
        <w:ind w:left="1368"/>
        <w:jc w:val="both"/>
        <w:rPr>
          <w:rFonts w:ascii="Helvetica" w:hAnsi="Helvetica" w:cstheme="majorHAnsi"/>
          <w:sz w:val="22"/>
          <w:szCs w:val="22"/>
        </w:rPr>
      </w:pPr>
    </w:p>
    <w:p w14:paraId="535F4771" w14:textId="57FB60D4" w:rsidR="00565272" w:rsidRPr="00565272" w:rsidRDefault="00565272" w:rsidP="00565272">
      <w:pPr>
        <w:numPr>
          <w:ilvl w:val="2"/>
          <w:numId w:val="12"/>
        </w:numPr>
        <w:jc w:val="both"/>
        <w:rPr>
          <w:rFonts w:ascii="Helvetica" w:hAnsi="Helvetica" w:cstheme="majorHAnsi"/>
          <w:sz w:val="22"/>
          <w:szCs w:val="22"/>
        </w:rPr>
      </w:pPr>
      <w:r w:rsidRPr="00565272">
        <w:rPr>
          <w:rFonts w:ascii="Helvetica" w:hAnsi="Helvetica" w:cstheme="majorHAnsi"/>
          <w:sz w:val="22"/>
          <w:szCs w:val="22"/>
        </w:rPr>
        <w:t xml:space="preserve">SCREEN: </w:t>
      </w:r>
      <w:r w:rsidR="00B8397D" w:rsidRPr="00B8397D">
        <w:rPr>
          <w:rFonts w:ascii="Helvetica" w:hAnsi="Helvetica" w:cstheme="majorHAnsi"/>
          <w:sz w:val="22"/>
          <w:szCs w:val="22"/>
          <w:highlight w:val="yellow"/>
        </w:rPr>
        <w:t>To be provided by Authors</w:t>
      </w:r>
      <w:r w:rsidR="00B8397D">
        <w:rPr>
          <w:rFonts w:ascii="Helvetica" w:hAnsi="Helvetica" w:cstheme="majorHAnsi"/>
          <w:sz w:val="22"/>
          <w:szCs w:val="22"/>
        </w:rPr>
        <w:t xml:space="preserve">: Image being saved </w:t>
      </w:r>
      <w:r w:rsidRPr="00565272">
        <w:rPr>
          <w:rFonts w:ascii="Helvetica" w:hAnsi="Helvetica" w:cstheme="majorHAnsi"/>
          <w:b/>
          <w:bCs/>
          <w:sz w:val="22"/>
          <w:szCs w:val="22"/>
        </w:rPr>
        <w:t>FITC:</w:t>
      </w:r>
      <w:r w:rsidRPr="00565272">
        <w:rPr>
          <w:rFonts w:ascii="Arial" w:hAnsi="Arial" w:cs="Arial"/>
          <w:color w:val="222222"/>
          <w:shd w:val="clear" w:color="auto" w:fill="FFFFFF"/>
        </w:rPr>
        <w:t xml:space="preserve"> </w:t>
      </w:r>
      <w:r w:rsidRPr="00565272">
        <w:rPr>
          <w:rFonts w:ascii="Helvetica" w:eastAsia="Times New Roman" w:hAnsi="Helvetica" w:cs="Arial"/>
          <w:b/>
          <w:bCs/>
          <w:color w:val="222222"/>
          <w:sz w:val="22"/>
          <w:szCs w:val="22"/>
          <w:shd w:val="clear" w:color="auto" w:fill="FFFFFF"/>
        </w:rPr>
        <w:t>Fluorescein isothiocyanate</w:t>
      </w:r>
      <w:r w:rsidR="00EB4828">
        <w:rPr>
          <w:rFonts w:ascii="Helvetica" w:eastAsia="Times New Roman" w:hAnsi="Helvetica" w:cs="Arial"/>
          <w:b/>
          <w:bCs/>
          <w:color w:val="222222"/>
          <w:sz w:val="22"/>
          <w:szCs w:val="22"/>
          <w:shd w:val="clear" w:color="auto" w:fill="FFFFFF"/>
        </w:rPr>
        <w:t xml:space="preserve"> </w:t>
      </w:r>
      <w:r w:rsidR="00EB4828" w:rsidRPr="00EB4828">
        <w:rPr>
          <w:rFonts w:ascii="Helvetica" w:hAnsi="Helvetica" w:cstheme="majorHAnsi"/>
          <w:sz w:val="22"/>
          <w:szCs w:val="22"/>
          <w:highlight w:val="green"/>
        </w:rPr>
        <w:t xml:space="preserve">(Author Comment: </w:t>
      </w:r>
      <w:r w:rsidR="00EB4828" w:rsidRPr="00EB4828">
        <w:rPr>
          <w:rFonts w:ascii="Helvetica" w:hAnsi="Helvetica" w:cstheme="majorHAnsi"/>
          <w:sz w:val="22"/>
          <w:szCs w:val="22"/>
          <w:highlight w:val="green"/>
          <w:lang w:val="x-none"/>
        </w:rPr>
        <w:t/>
      </w:r>
      <w:r w:rsidR="00EB4828" w:rsidRPr="00EB4828">
        <w:rPr>
          <w:rFonts w:ascii="Helvetica" w:hAnsi="Helvetica" w:cstheme="majorHAnsi"/>
          <w:sz w:val="22"/>
          <w:szCs w:val="22"/>
          <w:highlight w:val="green"/>
        </w:rPr>
        <w:t>Also videoed as close-up shot.)</w:t>
      </w:r>
    </w:p>
    <w:p w14:paraId="1D9D26BE" w14:textId="77777777" w:rsidR="00BC0127" w:rsidRPr="00C47B44" w:rsidRDefault="00BC0127" w:rsidP="00BC0127">
      <w:pPr>
        <w:jc w:val="both"/>
        <w:rPr>
          <w:rFonts w:ascii="Helvetica" w:hAnsi="Helvetica" w:cstheme="majorHAnsi"/>
          <w:sz w:val="22"/>
          <w:szCs w:val="22"/>
        </w:rPr>
      </w:pPr>
    </w:p>
    <w:p w14:paraId="6409E9BF" w14:textId="77777777" w:rsidR="00EB4828" w:rsidRDefault="00EB4828" w:rsidP="00EB4828">
      <w:pPr>
        <w:ind w:left="360"/>
        <w:jc w:val="both"/>
        <w:rPr>
          <w:rFonts w:ascii="Helvetica" w:hAnsi="Helvetica" w:cstheme="majorHAnsi"/>
          <w:b/>
          <w:sz w:val="22"/>
          <w:szCs w:val="22"/>
        </w:rPr>
      </w:pPr>
    </w:p>
    <w:p w14:paraId="57508D11" w14:textId="77777777" w:rsidR="00EB4828" w:rsidRDefault="00EB4828" w:rsidP="00EB4828">
      <w:pPr>
        <w:ind w:left="360"/>
        <w:jc w:val="both"/>
        <w:rPr>
          <w:rFonts w:ascii="Helvetica" w:hAnsi="Helvetica" w:cstheme="majorHAnsi"/>
          <w:b/>
          <w:sz w:val="22"/>
          <w:szCs w:val="22"/>
        </w:rPr>
      </w:pPr>
    </w:p>
    <w:p w14:paraId="72212E1F" w14:textId="77777777" w:rsidR="00EB4828" w:rsidRDefault="00EB4828" w:rsidP="00EB4828">
      <w:pPr>
        <w:ind w:left="360"/>
        <w:jc w:val="both"/>
        <w:rPr>
          <w:rFonts w:ascii="Helvetica" w:hAnsi="Helvetica" w:cstheme="majorHAnsi"/>
          <w:b/>
          <w:sz w:val="22"/>
          <w:szCs w:val="22"/>
        </w:rPr>
      </w:pPr>
    </w:p>
    <w:p w14:paraId="30E40A16" w14:textId="48409F04" w:rsidR="00BC0127" w:rsidRDefault="00BC0127" w:rsidP="00BC0127">
      <w:pPr>
        <w:numPr>
          <w:ilvl w:val="0"/>
          <w:numId w:val="12"/>
        </w:numPr>
        <w:jc w:val="both"/>
        <w:rPr>
          <w:rFonts w:ascii="Helvetica" w:hAnsi="Helvetica" w:cstheme="majorHAnsi"/>
          <w:b/>
          <w:sz w:val="22"/>
          <w:szCs w:val="22"/>
        </w:rPr>
      </w:pPr>
      <w:r w:rsidRPr="00C47B44">
        <w:rPr>
          <w:rFonts w:ascii="Helvetica" w:hAnsi="Helvetica" w:cstheme="majorHAnsi"/>
          <w:b/>
          <w:sz w:val="22"/>
          <w:szCs w:val="22"/>
        </w:rPr>
        <w:lastRenderedPageBreak/>
        <w:t>Quantitative</w:t>
      </w:r>
      <w:r w:rsidR="0047017D">
        <w:rPr>
          <w:rFonts w:ascii="Helvetica" w:hAnsi="Helvetica" w:cstheme="majorHAnsi"/>
          <w:b/>
          <w:sz w:val="22"/>
          <w:szCs w:val="22"/>
        </w:rPr>
        <w:t xml:space="preserve"> Reporter</w:t>
      </w:r>
      <w:r w:rsidRPr="00C47B44">
        <w:rPr>
          <w:rFonts w:ascii="Helvetica" w:hAnsi="Helvetica" w:cstheme="majorHAnsi"/>
          <w:b/>
          <w:sz w:val="22"/>
          <w:szCs w:val="22"/>
        </w:rPr>
        <w:t xml:space="preserve"> </w:t>
      </w:r>
      <w:r w:rsidR="0047017D">
        <w:rPr>
          <w:rFonts w:ascii="Helvetica" w:hAnsi="Helvetica" w:cstheme="majorHAnsi"/>
          <w:b/>
          <w:sz w:val="22"/>
          <w:szCs w:val="22"/>
        </w:rPr>
        <w:t>Measurement</w:t>
      </w:r>
    </w:p>
    <w:p w14:paraId="3725A073" w14:textId="77777777" w:rsidR="0047017D" w:rsidRDefault="0047017D" w:rsidP="0047017D">
      <w:pPr>
        <w:ind w:left="360"/>
        <w:jc w:val="both"/>
        <w:rPr>
          <w:rFonts w:ascii="Helvetica" w:hAnsi="Helvetica" w:cstheme="majorHAnsi"/>
          <w:b/>
          <w:sz w:val="22"/>
          <w:szCs w:val="22"/>
        </w:rPr>
      </w:pPr>
    </w:p>
    <w:p w14:paraId="31E78518" w14:textId="1A23E4EE" w:rsidR="0047017D" w:rsidRDefault="0047017D" w:rsidP="0047017D">
      <w:pPr>
        <w:numPr>
          <w:ilvl w:val="1"/>
          <w:numId w:val="12"/>
        </w:numPr>
        <w:jc w:val="both"/>
        <w:rPr>
          <w:rFonts w:ascii="Helvetica" w:hAnsi="Helvetica" w:cstheme="majorHAnsi"/>
          <w:bCs/>
          <w:sz w:val="22"/>
          <w:szCs w:val="22"/>
        </w:rPr>
      </w:pPr>
      <w:r>
        <w:rPr>
          <w:rFonts w:ascii="Helvetica" w:hAnsi="Helvetica" w:cstheme="majorHAnsi"/>
          <w:bCs/>
          <w:sz w:val="22"/>
          <w:szCs w:val="22"/>
        </w:rPr>
        <w:t xml:space="preserve">To quantify reporter gene expression by large particle flow cytometry, first turn on the cytometer lasers </w:t>
      </w:r>
      <w:r>
        <w:rPr>
          <w:rFonts w:ascii="Helvetica" w:hAnsi="Helvetica" w:cstheme="majorHAnsi"/>
          <w:b/>
          <w:sz w:val="22"/>
          <w:szCs w:val="22"/>
        </w:rPr>
        <w:t>[1-TXT]</w:t>
      </w:r>
      <w:r>
        <w:rPr>
          <w:rFonts w:ascii="Helvetica" w:hAnsi="Helvetica" w:cstheme="majorHAnsi"/>
          <w:bCs/>
          <w:sz w:val="22"/>
          <w:szCs w:val="22"/>
        </w:rPr>
        <w:t xml:space="preserve"> and open the cytometer software </w:t>
      </w:r>
      <w:r>
        <w:rPr>
          <w:rFonts w:ascii="Helvetica" w:hAnsi="Helvetica" w:cstheme="majorHAnsi"/>
          <w:b/>
          <w:sz w:val="22"/>
          <w:szCs w:val="22"/>
        </w:rPr>
        <w:t>[2]</w:t>
      </w:r>
      <w:r>
        <w:rPr>
          <w:rFonts w:ascii="Helvetica" w:hAnsi="Helvetica" w:cstheme="majorHAnsi"/>
          <w:bCs/>
          <w:sz w:val="22"/>
          <w:szCs w:val="22"/>
        </w:rPr>
        <w:t>.</w:t>
      </w:r>
    </w:p>
    <w:p w14:paraId="4B9D6FE2" w14:textId="77777777" w:rsidR="0047017D" w:rsidRDefault="0047017D" w:rsidP="0047017D">
      <w:pPr>
        <w:ind w:left="1080"/>
        <w:jc w:val="both"/>
        <w:rPr>
          <w:rFonts w:ascii="Helvetica" w:hAnsi="Helvetica" w:cstheme="majorHAnsi"/>
          <w:bCs/>
          <w:sz w:val="22"/>
          <w:szCs w:val="22"/>
        </w:rPr>
      </w:pPr>
    </w:p>
    <w:p w14:paraId="3C345A3E" w14:textId="2E6858D0" w:rsidR="0047017D" w:rsidRPr="0047017D" w:rsidRDefault="0047017D" w:rsidP="0047017D">
      <w:pPr>
        <w:numPr>
          <w:ilvl w:val="2"/>
          <w:numId w:val="12"/>
        </w:numPr>
        <w:jc w:val="both"/>
        <w:rPr>
          <w:rFonts w:ascii="Helvetica" w:hAnsi="Helvetica" w:cstheme="majorHAnsi"/>
          <w:bCs/>
          <w:sz w:val="22"/>
          <w:szCs w:val="22"/>
        </w:rPr>
      </w:pPr>
      <w:r>
        <w:rPr>
          <w:rFonts w:ascii="Helvetica" w:hAnsi="Helvetica" w:cstheme="majorHAnsi"/>
          <w:bCs/>
          <w:sz w:val="22"/>
          <w:szCs w:val="22"/>
        </w:rPr>
        <w:t xml:space="preserve">WIDE: Talent turning on lasers </w:t>
      </w:r>
      <w:r>
        <w:rPr>
          <w:rFonts w:ascii="Helvetica" w:hAnsi="Helvetica" w:cstheme="majorHAnsi"/>
          <w:b/>
          <w:sz w:val="22"/>
          <w:szCs w:val="22"/>
        </w:rPr>
        <w:t xml:space="preserve">TEXT: </w:t>
      </w:r>
      <w:r w:rsidRPr="0047017D">
        <w:rPr>
          <w:rFonts w:ascii="Helvetica" w:hAnsi="Helvetica" w:cstheme="majorHAnsi"/>
          <w:b/>
          <w:i/>
          <w:iCs/>
          <w:sz w:val="22"/>
          <w:szCs w:val="22"/>
        </w:rPr>
        <w:t>e.g</w:t>
      </w:r>
      <w:r>
        <w:rPr>
          <w:rFonts w:ascii="Helvetica" w:hAnsi="Helvetica" w:cstheme="majorHAnsi"/>
          <w:b/>
          <w:sz w:val="22"/>
          <w:szCs w:val="22"/>
        </w:rPr>
        <w:t>., 488 or 561 nm</w:t>
      </w:r>
    </w:p>
    <w:p w14:paraId="7423F143" w14:textId="19F46018" w:rsidR="0047017D" w:rsidRDefault="0047017D" w:rsidP="0047017D">
      <w:pPr>
        <w:numPr>
          <w:ilvl w:val="2"/>
          <w:numId w:val="12"/>
        </w:numPr>
        <w:jc w:val="both"/>
        <w:rPr>
          <w:rFonts w:ascii="Helvetica" w:hAnsi="Helvetica" w:cstheme="majorHAnsi"/>
          <w:bCs/>
          <w:sz w:val="22"/>
          <w:szCs w:val="22"/>
        </w:rPr>
      </w:pPr>
      <w:r>
        <w:rPr>
          <w:rFonts w:ascii="Helvetica" w:hAnsi="Helvetica" w:cstheme="majorHAnsi"/>
          <w:bCs/>
          <w:sz w:val="22"/>
          <w:szCs w:val="22"/>
        </w:rPr>
        <w:t>Talent opening software, with monitor visible in frame</w:t>
      </w:r>
    </w:p>
    <w:p w14:paraId="4F174119" w14:textId="77777777" w:rsidR="0047017D" w:rsidRDefault="0047017D" w:rsidP="0047017D">
      <w:pPr>
        <w:ind w:left="1368"/>
        <w:jc w:val="both"/>
        <w:rPr>
          <w:rFonts w:ascii="Helvetica" w:hAnsi="Helvetica" w:cstheme="majorHAnsi"/>
          <w:bCs/>
          <w:sz w:val="22"/>
          <w:szCs w:val="22"/>
        </w:rPr>
      </w:pPr>
    </w:p>
    <w:p w14:paraId="759DFADC" w14:textId="24A61B63" w:rsidR="0047017D" w:rsidRDefault="0047017D" w:rsidP="0047017D">
      <w:pPr>
        <w:numPr>
          <w:ilvl w:val="1"/>
          <w:numId w:val="12"/>
        </w:numPr>
        <w:jc w:val="both"/>
        <w:rPr>
          <w:rFonts w:ascii="Helvetica" w:hAnsi="Helvetica" w:cstheme="majorHAnsi"/>
          <w:sz w:val="22"/>
          <w:szCs w:val="22"/>
        </w:rPr>
      </w:pPr>
      <w:r>
        <w:rPr>
          <w:rFonts w:ascii="Helvetica" w:hAnsi="Helvetica" w:cstheme="majorHAnsi"/>
          <w:bCs/>
          <w:sz w:val="22"/>
          <w:szCs w:val="22"/>
        </w:rPr>
        <w:t xml:space="preserve">Click </w:t>
      </w:r>
      <w:r>
        <w:rPr>
          <w:rFonts w:ascii="Helvetica" w:hAnsi="Helvetica" w:cstheme="majorHAnsi"/>
          <w:b/>
          <w:sz w:val="22"/>
          <w:szCs w:val="22"/>
        </w:rPr>
        <w:t>Start</w:t>
      </w:r>
      <w:r>
        <w:rPr>
          <w:rFonts w:ascii="Helvetica" w:hAnsi="Helvetica" w:cstheme="majorHAnsi"/>
          <w:bCs/>
          <w:sz w:val="22"/>
          <w:szCs w:val="22"/>
        </w:rPr>
        <w:t xml:space="preserve"> to turn on the lasers in the software window and click </w:t>
      </w:r>
      <w:r>
        <w:rPr>
          <w:rFonts w:ascii="Helvetica" w:hAnsi="Helvetica" w:cstheme="majorHAnsi"/>
          <w:b/>
          <w:sz w:val="22"/>
          <w:szCs w:val="22"/>
        </w:rPr>
        <w:t>Run</w:t>
      </w:r>
      <w:r>
        <w:rPr>
          <w:rFonts w:ascii="Helvetica" w:hAnsi="Helvetica" w:cstheme="majorHAnsi"/>
          <w:bCs/>
          <w:sz w:val="22"/>
          <w:szCs w:val="22"/>
        </w:rPr>
        <w:t xml:space="preserve"> to initiate the</w:t>
      </w:r>
      <w:r w:rsidR="00BC0127" w:rsidRPr="00C47B44">
        <w:rPr>
          <w:rFonts w:ascii="Helvetica" w:hAnsi="Helvetica" w:cstheme="majorHAnsi"/>
          <w:sz w:val="22"/>
          <w:szCs w:val="22"/>
        </w:rPr>
        <w:t xml:space="preserve"> laser in the Argon laser control popup window </w:t>
      </w:r>
      <w:r>
        <w:rPr>
          <w:rFonts w:ascii="Helvetica" w:hAnsi="Helvetica" w:cstheme="majorHAnsi"/>
          <w:b/>
          <w:bCs/>
          <w:sz w:val="22"/>
          <w:szCs w:val="22"/>
        </w:rPr>
        <w:t>[1]</w:t>
      </w:r>
      <w:r w:rsidR="00BC0127" w:rsidRPr="00C47B44">
        <w:rPr>
          <w:rFonts w:ascii="Helvetica" w:hAnsi="Helvetica" w:cstheme="majorHAnsi"/>
          <w:sz w:val="22"/>
          <w:szCs w:val="22"/>
        </w:rPr>
        <w:t>.</w:t>
      </w:r>
    </w:p>
    <w:p w14:paraId="13755DFD" w14:textId="77777777" w:rsidR="0047017D" w:rsidRDefault="0047017D" w:rsidP="0047017D">
      <w:pPr>
        <w:ind w:left="1080"/>
        <w:jc w:val="both"/>
        <w:rPr>
          <w:rFonts w:ascii="Helvetica" w:hAnsi="Helvetica" w:cstheme="majorHAnsi"/>
          <w:sz w:val="22"/>
          <w:szCs w:val="22"/>
        </w:rPr>
      </w:pPr>
    </w:p>
    <w:p w14:paraId="4C66F3DC" w14:textId="6579A639" w:rsidR="0047017D" w:rsidRDefault="0047017D" w:rsidP="0047017D">
      <w:pPr>
        <w:numPr>
          <w:ilvl w:val="2"/>
          <w:numId w:val="12"/>
        </w:numPr>
        <w:jc w:val="both"/>
        <w:rPr>
          <w:rFonts w:ascii="Helvetica" w:hAnsi="Helvetica" w:cstheme="majorHAnsi"/>
          <w:sz w:val="22"/>
          <w:szCs w:val="22"/>
        </w:rPr>
      </w:pPr>
      <w:r>
        <w:rPr>
          <w:rFonts w:ascii="Helvetica" w:hAnsi="Helvetica" w:cstheme="majorHAnsi"/>
          <w:sz w:val="22"/>
          <w:szCs w:val="22"/>
        </w:rPr>
        <w:t>SCREEN:</w:t>
      </w:r>
      <w:r w:rsidR="00B8397D">
        <w:rPr>
          <w:rFonts w:ascii="Helvetica" w:hAnsi="Helvetica" w:cstheme="majorHAnsi"/>
          <w:sz w:val="22"/>
          <w:szCs w:val="22"/>
        </w:rPr>
        <w:t xml:space="preserve"> screenshot_1: 00:04-00:20 </w:t>
      </w:r>
      <w:r w:rsidR="00B8397D" w:rsidRPr="00B8397D">
        <w:rPr>
          <w:rFonts w:ascii="Helvetica" w:hAnsi="Helvetica" w:cstheme="majorHAnsi"/>
          <w:i/>
          <w:iCs/>
          <w:color w:val="4472C4" w:themeColor="accent1"/>
          <w:sz w:val="22"/>
          <w:szCs w:val="22"/>
        </w:rPr>
        <w:t>Video Editor: can speed up</w:t>
      </w:r>
    </w:p>
    <w:p w14:paraId="41859356" w14:textId="77777777" w:rsidR="0047017D" w:rsidRDefault="0047017D" w:rsidP="0047017D">
      <w:pPr>
        <w:ind w:left="1368"/>
        <w:jc w:val="both"/>
        <w:rPr>
          <w:rFonts w:ascii="Helvetica" w:hAnsi="Helvetica" w:cstheme="majorHAnsi"/>
          <w:sz w:val="22"/>
          <w:szCs w:val="22"/>
        </w:rPr>
      </w:pPr>
    </w:p>
    <w:p w14:paraId="749C7954" w14:textId="39282FE5" w:rsidR="0047017D" w:rsidRDefault="0047017D" w:rsidP="0047017D">
      <w:pPr>
        <w:numPr>
          <w:ilvl w:val="1"/>
          <w:numId w:val="12"/>
        </w:numPr>
        <w:jc w:val="both"/>
        <w:rPr>
          <w:rFonts w:ascii="Helvetica" w:hAnsi="Helvetica" w:cstheme="majorHAnsi"/>
          <w:sz w:val="22"/>
          <w:szCs w:val="22"/>
        </w:rPr>
      </w:pPr>
      <w:r>
        <w:rPr>
          <w:rFonts w:ascii="Helvetica" w:hAnsi="Helvetica" w:cstheme="majorHAnsi"/>
          <w:sz w:val="22"/>
          <w:szCs w:val="22"/>
        </w:rPr>
        <w:t>When the laser</w:t>
      </w:r>
      <w:r w:rsidR="00BC0127" w:rsidRPr="00C47B44">
        <w:rPr>
          <w:rFonts w:ascii="Helvetica" w:hAnsi="Helvetica" w:cstheme="majorHAnsi"/>
          <w:sz w:val="22"/>
          <w:szCs w:val="22"/>
        </w:rPr>
        <w:t xml:space="preserve"> reach</w:t>
      </w:r>
      <w:r w:rsidR="00AB0178">
        <w:rPr>
          <w:rFonts w:ascii="Helvetica" w:hAnsi="Helvetica" w:cstheme="majorHAnsi"/>
          <w:sz w:val="22"/>
          <w:szCs w:val="22"/>
        </w:rPr>
        <w:t>es</w:t>
      </w:r>
      <w:r w:rsidR="00BC0127" w:rsidRPr="00C47B44">
        <w:rPr>
          <w:rFonts w:ascii="Helvetica" w:hAnsi="Helvetica" w:cstheme="majorHAnsi"/>
          <w:sz w:val="22"/>
          <w:szCs w:val="22"/>
        </w:rPr>
        <w:t xml:space="preserve"> around 12 </w:t>
      </w:r>
      <w:r>
        <w:rPr>
          <w:rFonts w:ascii="Helvetica" w:hAnsi="Helvetica" w:cstheme="majorHAnsi"/>
          <w:sz w:val="22"/>
          <w:szCs w:val="22"/>
        </w:rPr>
        <w:t>milliwatts and the</w:t>
      </w:r>
      <w:r w:rsidR="00BC0127" w:rsidRPr="00C47B44">
        <w:rPr>
          <w:rFonts w:ascii="Helvetica" w:hAnsi="Helvetica" w:cstheme="majorHAnsi"/>
          <w:sz w:val="22"/>
          <w:szCs w:val="22"/>
        </w:rPr>
        <w:t xml:space="preserve"> 488 light source level </w:t>
      </w:r>
      <w:r>
        <w:rPr>
          <w:rFonts w:ascii="Helvetica" w:hAnsi="Helvetica" w:cstheme="majorHAnsi"/>
          <w:sz w:val="22"/>
          <w:szCs w:val="22"/>
        </w:rPr>
        <w:t>goes</w:t>
      </w:r>
      <w:r w:rsidR="00BC0127" w:rsidRPr="00C47B44">
        <w:rPr>
          <w:rFonts w:ascii="Helvetica" w:hAnsi="Helvetica" w:cstheme="majorHAnsi"/>
          <w:sz w:val="22"/>
          <w:szCs w:val="22"/>
        </w:rPr>
        <w:t xml:space="preserve"> up to around 12</w:t>
      </w:r>
      <w:r w:rsidR="00B8397D">
        <w:rPr>
          <w:rFonts w:ascii="Helvetica" w:hAnsi="Helvetica" w:cstheme="majorHAnsi"/>
          <w:sz w:val="22"/>
          <w:szCs w:val="22"/>
        </w:rPr>
        <w:t>,</w:t>
      </w:r>
      <w:r>
        <w:rPr>
          <w:rFonts w:ascii="Helvetica" w:hAnsi="Helvetica" w:cstheme="majorHAnsi"/>
          <w:sz w:val="22"/>
          <w:szCs w:val="22"/>
        </w:rPr>
        <w:t xml:space="preserve"> click </w:t>
      </w:r>
      <w:r>
        <w:rPr>
          <w:rFonts w:ascii="Helvetica" w:hAnsi="Helvetica" w:cstheme="majorHAnsi"/>
          <w:b/>
          <w:bCs/>
          <w:sz w:val="22"/>
          <w:szCs w:val="22"/>
        </w:rPr>
        <w:t>Done</w:t>
      </w:r>
      <w:r w:rsidR="00B8397D">
        <w:rPr>
          <w:rFonts w:ascii="Helvetica" w:hAnsi="Helvetica" w:cstheme="majorHAnsi"/>
          <w:b/>
          <w:bCs/>
          <w:sz w:val="22"/>
          <w:szCs w:val="22"/>
        </w:rPr>
        <w:t xml:space="preserve"> </w:t>
      </w:r>
      <w:r w:rsidR="00B8397D" w:rsidRPr="00B8397D">
        <w:rPr>
          <w:rFonts w:ascii="Helvetica" w:hAnsi="Helvetica" w:cstheme="majorHAnsi"/>
          <w:b/>
          <w:bCs/>
          <w:sz w:val="22"/>
          <w:szCs w:val="22"/>
        </w:rPr>
        <w:t>[1]</w:t>
      </w:r>
      <w:r>
        <w:rPr>
          <w:rFonts w:ascii="Helvetica" w:hAnsi="Helvetica" w:cstheme="majorHAnsi"/>
          <w:sz w:val="22"/>
          <w:szCs w:val="22"/>
        </w:rPr>
        <w:t xml:space="preserve"> and check </w:t>
      </w:r>
      <w:r w:rsidR="00BC0127" w:rsidRPr="00C47B44">
        <w:rPr>
          <w:rFonts w:ascii="Helvetica" w:hAnsi="Helvetica" w:cstheme="majorHAnsi"/>
          <w:sz w:val="22"/>
          <w:szCs w:val="22"/>
        </w:rPr>
        <w:t xml:space="preserve">the 4 pressure values </w:t>
      </w:r>
      <w:r>
        <w:rPr>
          <w:rFonts w:ascii="Helvetica" w:hAnsi="Helvetica" w:cstheme="majorHAnsi"/>
          <w:b/>
          <w:bCs/>
          <w:sz w:val="22"/>
          <w:szCs w:val="22"/>
        </w:rPr>
        <w:t>[2]</w:t>
      </w:r>
      <w:r w:rsidR="00BC0127" w:rsidRPr="00C47B44">
        <w:rPr>
          <w:rFonts w:ascii="Helvetica" w:hAnsi="Helvetica" w:cstheme="majorHAnsi"/>
          <w:sz w:val="22"/>
          <w:szCs w:val="22"/>
        </w:rPr>
        <w:t>.</w:t>
      </w:r>
    </w:p>
    <w:p w14:paraId="2A2DB814" w14:textId="77777777" w:rsidR="0047017D" w:rsidRDefault="0047017D" w:rsidP="0047017D">
      <w:pPr>
        <w:ind w:left="1080"/>
        <w:jc w:val="both"/>
        <w:rPr>
          <w:rFonts w:ascii="Helvetica" w:hAnsi="Helvetica" w:cstheme="majorHAnsi"/>
          <w:sz w:val="22"/>
          <w:szCs w:val="22"/>
        </w:rPr>
      </w:pPr>
    </w:p>
    <w:p w14:paraId="1741ADB3" w14:textId="35589BB3" w:rsidR="0047017D" w:rsidRPr="007B1E10" w:rsidRDefault="0047017D" w:rsidP="0047017D">
      <w:pPr>
        <w:numPr>
          <w:ilvl w:val="2"/>
          <w:numId w:val="12"/>
        </w:numPr>
        <w:jc w:val="both"/>
        <w:rPr>
          <w:rFonts w:ascii="Helvetica" w:hAnsi="Helvetica" w:cstheme="majorHAnsi"/>
          <w:color w:val="000000" w:themeColor="text1"/>
          <w:sz w:val="22"/>
          <w:szCs w:val="22"/>
        </w:rPr>
      </w:pPr>
      <w:r w:rsidRPr="007B1E10">
        <w:rPr>
          <w:rFonts w:ascii="Helvetica" w:hAnsi="Helvetica" w:cstheme="majorHAnsi"/>
          <w:color w:val="000000" w:themeColor="text1"/>
          <w:sz w:val="22"/>
          <w:szCs w:val="22"/>
        </w:rPr>
        <w:t>SCREEN:</w:t>
      </w:r>
      <w:r w:rsidR="00AB0178" w:rsidRPr="007B1E10">
        <w:rPr>
          <w:rFonts w:ascii="Helvetica" w:hAnsi="Helvetica" w:cstheme="majorHAnsi"/>
          <w:color w:val="000000" w:themeColor="text1"/>
          <w:sz w:val="22"/>
          <w:szCs w:val="22"/>
        </w:rPr>
        <w:t xml:space="preserve"> screenshot_1: 00:54-01:</w:t>
      </w:r>
      <w:r w:rsidR="00CB73A3" w:rsidRPr="007B1E10">
        <w:rPr>
          <w:rFonts w:ascii="Helvetica" w:hAnsi="Helvetica" w:cstheme="majorHAnsi"/>
          <w:color w:val="000000" w:themeColor="text1"/>
          <w:sz w:val="22"/>
          <w:szCs w:val="22"/>
        </w:rPr>
        <w:t>12</w:t>
      </w:r>
      <w:r w:rsidR="00AB0178" w:rsidRPr="007B1E10">
        <w:rPr>
          <w:rFonts w:ascii="Helvetica" w:hAnsi="Helvetica" w:cstheme="majorHAnsi"/>
          <w:color w:val="000000" w:themeColor="text1"/>
          <w:sz w:val="22"/>
          <w:szCs w:val="22"/>
        </w:rPr>
        <w:t xml:space="preserve"> </w:t>
      </w:r>
      <w:r w:rsidR="00AB0178" w:rsidRPr="007B1E10">
        <w:rPr>
          <w:rFonts w:ascii="Helvetica" w:hAnsi="Helvetica" w:cstheme="majorHAnsi"/>
          <w:i/>
          <w:iCs/>
          <w:color w:val="4472C4" w:themeColor="accent1"/>
          <w:sz w:val="22"/>
          <w:szCs w:val="22"/>
        </w:rPr>
        <w:t>Video Editor: please emphasize Run Mode: 12.5 mw in Argon Laser Control window</w:t>
      </w:r>
      <w:r w:rsidR="00CB73A3" w:rsidRPr="007B1E10">
        <w:rPr>
          <w:rFonts w:ascii="Helvetica" w:hAnsi="Helvetica" w:cstheme="majorHAnsi"/>
          <w:i/>
          <w:iCs/>
          <w:color w:val="4472C4" w:themeColor="accent1"/>
          <w:sz w:val="22"/>
          <w:szCs w:val="22"/>
        </w:rPr>
        <w:t xml:space="preserve"> (can speed up from 01:04-01:11)</w:t>
      </w:r>
    </w:p>
    <w:p w14:paraId="0463E647" w14:textId="3ADC6236" w:rsidR="00AB0178" w:rsidRDefault="00AB0178" w:rsidP="0047017D">
      <w:pPr>
        <w:numPr>
          <w:ilvl w:val="2"/>
          <w:numId w:val="12"/>
        </w:numPr>
        <w:jc w:val="both"/>
        <w:rPr>
          <w:rFonts w:ascii="Helvetica" w:hAnsi="Helvetica" w:cstheme="majorHAnsi"/>
          <w:sz w:val="22"/>
          <w:szCs w:val="22"/>
        </w:rPr>
      </w:pPr>
      <w:r>
        <w:rPr>
          <w:rFonts w:ascii="Helvetica" w:hAnsi="Helvetica" w:cstheme="majorHAnsi"/>
          <w:sz w:val="22"/>
          <w:szCs w:val="22"/>
        </w:rPr>
        <w:t>SCREEN:</w:t>
      </w:r>
      <w:r w:rsidR="00CB73A3" w:rsidRPr="00CB73A3">
        <w:rPr>
          <w:rFonts w:ascii="Helvetica" w:hAnsi="Helvetica" w:cstheme="majorHAnsi"/>
          <w:sz w:val="22"/>
          <w:szCs w:val="22"/>
        </w:rPr>
        <w:t xml:space="preserve"> </w:t>
      </w:r>
      <w:r w:rsidR="00CB73A3">
        <w:rPr>
          <w:rFonts w:ascii="Helvetica" w:hAnsi="Helvetica" w:cstheme="majorHAnsi"/>
          <w:sz w:val="22"/>
          <w:szCs w:val="22"/>
        </w:rPr>
        <w:t>screenshot_1: 01:13-01:17</w:t>
      </w:r>
    </w:p>
    <w:p w14:paraId="40835F64" w14:textId="77777777" w:rsidR="0047017D" w:rsidRDefault="0047017D" w:rsidP="0047017D">
      <w:pPr>
        <w:ind w:left="1368"/>
        <w:jc w:val="both"/>
        <w:rPr>
          <w:rFonts w:ascii="Helvetica" w:hAnsi="Helvetica" w:cstheme="majorHAnsi"/>
          <w:sz w:val="22"/>
          <w:szCs w:val="22"/>
        </w:rPr>
      </w:pPr>
    </w:p>
    <w:p w14:paraId="3EDD69AD" w14:textId="636FA9AF" w:rsidR="00BC0127" w:rsidRDefault="00BC0127" w:rsidP="0047017D">
      <w:pPr>
        <w:numPr>
          <w:ilvl w:val="1"/>
          <w:numId w:val="12"/>
        </w:numPr>
        <w:jc w:val="both"/>
        <w:rPr>
          <w:rFonts w:ascii="Helvetica" w:hAnsi="Helvetica" w:cstheme="majorHAnsi"/>
          <w:sz w:val="22"/>
          <w:szCs w:val="22"/>
        </w:rPr>
      </w:pPr>
      <w:r w:rsidRPr="00C47B44">
        <w:rPr>
          <w:rFonts w:ascii="Helvetica" w:hAnsi="Helvetica" w:cstheme="majorHAnsi"/>
          <w:sz w:val="22"/>
          <w:szCs w:val="22"/>
        </w:rPr>
        <w:t xml:space="preserve">If </w:t>
      </w:r>
      <w:r w:rsidR="0047017D">
        <w:rPr>
          <w:rFonts w:ascii="Helvetica" w:hAnsi="Helvetica" w:cstheme="majorHAnsi"/>
          <w:sz w:val="22"/>
          <w:szCs w:val="22"/>
        </w:rPr>
        <w:t>the</w:t>
      </w:r>
      <w:r w:rsidRPr="00C47B44">
        <w:rPr>
          <w:rFonts w:ascii="Helvetica" w:hAnsi="Helvetica" w:cstheme="majorHAnsi"/>
          <w:sz w:val="22"/>
          <w:szCs w:val="22"/>
        </w:rPr>
        <w:t xml:space="preserve"> </w:t>
      </w:r>
      <w:r w:rsidR="00CB73A3">
        <w:rPr>
          <w:rFonts w:ascii="Helvetica" w:hAnsi="Helvetica" w:cstheme="majorHAnsi"/>
          <w:sz w:val="22"/>
          <w:szCs w:val="22"/>
        </w:rPr>
        <w:t>values look similar to those observed in the original setup</w:t>
      </w:r>
      <w:r w:rsidRPr="00C47B44">
        <w:rPr>
          <w:rFonts w:ascii="Helvetica" w:hAnsi="Helvetica" w:cstheme="majorHAnsi"/>
          <w:sz w:val="22"/>
          <w:szCs w:val="22"/>
        </w:rPr>
        <w:t xml:space="preserve">, check the </w:t>
      </w:r>
      <w:r w:rsidRPr="00C47B44">
        <w:rPr>
          <w:rFonts w:ascii="Helvetica" w:hAnsi="Helvetica" w:cstheme="majorHAnsi"/>
          <w:b/>
          <w:bCs/>
          <w:sz w:val="22"/>
          <w:szCs w:val="22"/>
        </w:rPr>
        <w:t>Pressure OK</w:t>
      </w:r>
      <w:r w:rsidR="0047017D">
        <w:rPr>
          <w:rFonts w:ascii="Helvetica" w:hAnsi="Helvetica" w:cstheme="majorHAnsi"/>
          <w:b/>
          <w:bCs/>
          <w:sz w:val="22"/>
          <w:szCs w:val="22"/>
        </w:rPr>
        <w:t xml:space="preserve"> </w:t>
      </w:r>
      <w:r w:rsidR="0047017D">
        <w:rPr>
          <w:rFonts w:ascii="Helvetica" w:hAnsi="Helvetica" w:cstheme="majorHAnsi"/>
          <w:sz w:val="22"/>
          <w:szCs w:val="22"/>
        </w:rPr>
        <w:t xml:space="preserve">box </w:t>
      </w:r>
      <w:r w:rsidR="0047017D">
        <w:rPr>
          <w:rFonts w:ascii="Helvetica" w:hAnsi="Helvetica" w:cstheme="majorHAnsi"/>
          <w:b/>
          <w:bCs/>
          <w:sz w:val="22"/>
          <w:szCs w:val="22"/>
        </w:rPr>
        <w:t>[1]</w:t>
      </w:r>
      <w:r w:rsidRPr="00C47B44">
        <w:rPr>
          <w:rFonts w:ascii="Helvetica" w:hAnsi="Helvetica" w:cstheme="majorHAnsi"/>
          <w:sz w:val="22"/>
          <w:szCs w:val="22"/>
        </w:rPr>
        <w:t>.</w:t>
      </w:r>
    </w:p>
    <w:p w14:paraId="6CCE5A54" w14:textId="77777777" w:rsidR="0047017D" w:rsidRDefault="0047017D" w:rsidP="0047017D">
      <w:pPr>
        <w:ind w:left="1080"/>
        <w:jc w:val="both"/>
        <w:rPr>
          <w:rFonts w:ascii="Helvetica" w:hAnsi="Helvetica" w:cstheme="majorHAnsi"/>
          <w:sz w:val="22"/>
          <w:szCs w:val="22"/>
        </w:rPr>
      </w:pPr>
    </w:p>
    <w:p w14:paraId="7D15E01A" w14:textId="6CB65BA2" w:rsidR="0047017D" w:rsidRPr="00C47B44" w:rsidRDefault="0047017D" w:rsidP="0047017D">
      <w:pPr>
        <w:numPr>
          <w:ilvl w:val="2"/>
          <w:numId w:val="12"/>
        </w:numPr>
        <w:jc w:val="both"/>
        <w:rPr>
          <w:rFonts w:ascii="Helvetica" w:hAnsi="Helvetica" w:cstheme="majorHAnsi"/>
          <w:sz w:val="22"/>
          <w:szCs w:val="22"/>
        </w:rPr>
      </w:pPr>
      <w:r>
        <w:rPr>
          <w:rFonts w:ascii="Helvetica" w:hAnsi="Helvetica" w:cstheme="majorHAnsi"/>
          <w:sz w:val="22"/>
          <w:szCs w:val="22"/>
        </w:rPr>
        <w:t>SCREEN:</w:t>
      </w:r>
      <w:r w:rsidR="00CB73A3" w:rsidRPr="00CB73A3">
        <w:rPr>
          <w:rFonts w:ascii="Helvetica" w:hAnsi="Helvetica" w:cstheme="majorHAnsi"/>
          <w:sz w:val="22"/>
          <w:szCs w:val="22"/>
        </w:rPr>
        <w:t xml:space="preserve"> </w:t>
      </w:r>
      <w:r w:rsidR="00CB73A3">
        <w:rPr>
          <w:rFonts w:ascii="Helvetica" w:hAnsi="Helvetica" w:cstheme="majorHAnsi"/>
          <w:sz w:val="22"/>
          <w:szCs w:val="22"/>
        </w:rPr>
        <w:t>screenshot_1: 01:28-01:37</w:t>
      </w:r>
      <w:r w:rsidR="00CB73A3" w:rsidRPr="00CB73A3">
        <w:rPr>
          <w:rFonts w:ascii="Helvetica" w:hAnsi="Helvetica" w:cstheme="majorHAnsi"/>
          <w:i/>
          <w:iCs/>
          <w:color w:val="4472C4" w:themeColor="accent1"/>
          <w:sz w:val="22"/>
          <w:szCs w:val="22"/>
        </w:rPr>
        <w:t xml:space="preserve"> </w:t>
      </w:r>
      <w:r w:rsidR="00CB73A3" w:rsidRPr="00B8397D">
        <w:rPr>
          <w:rFonts w:ascii="Helvetica" w:hAnsi="Helvetica" w:cstheme="majorHAnsi"/>
          <w:i/>
          <w:iCs/>
          <w:color w:val="4472C4" w:themeColor="accent1"/>
          <w:sz w:val="22"/>
          <w:szCs w:val="22"/>
        </w:rPr>
        <w:t>Video Editor: can speed up</w:t>
      </w:r>
    </w:p>
    <w:p w14:paraId="4F2BF427" w14:textId="77777777" w:rsidR="00BC0127" w:rsidRPr="00C47B44" w:rsidRDefault="00BC0127" w:rsidP="00BC0127">
      <w:pPr>
        <w:jc w:val="both"/>
        <w:rPr>
          <w:rFonts w:ascii="Helvetica" w:hAnsi="Helvetica" w:cstheme="majorHAnsi"/>
          <w:sz w:val="22"/>
          <w:szCs w:val="22"/>
        </w:rPr>
      </w:pPr>
    </w:p>
    <w:p w14:paraId="644261FE" w14:textId="0A2E2315" w:rsidR="00BC0127" w:rsidRDefault="0047017D" w:rsidP="0047017D">
      <w:pPr>
        <w:numPr>
          <w:ilvl w:val="1"/>
          <w:numId w:val="12"/>
        </w:numPr>
        <w:jc w:val="both"/>
        <w:rPr>
          <w:rFonts w:ascii="Helvetica" w:hAnsi="Helvetica" w:cstheme="majorHAnsi"/>
          <w:sz w:val="22"/>
          <w:szCs w:val="22"/>
        </w:rPr>
      </w:pPr>
      <w:r>
        <w:rPr>
          <w:rFonts w:ascii="Helvetica" w:hAnsi="Helvetica" w:cstheme="majorHAnsi"/>
          <w:sz w:val="22"/>
          <w:szCs w:val="22"/>
        </w:rPr>
        <w:t>Next,</w:t>
      </w:r>
      <w:r w:rsidR="00BC0127" w:rsidRPr="00C47B44">
        <w:rPr>
          <w:rFonts w:ascii="Helvetica" w:hAnsi="Helvetica" w:cstheme="majorHAnsi"/>
          <w:sz w:val="22"/>
          <w:szCs w:val="22"/>
        </w:rPr>
        <w:t xml:space="preserve"> </w:t>
      </w:r>
      <w:r>
        <w:rPr>
          <w:rFonts w:ascii="Helvetica" w:hAnsi="Helvetica" w:cstheme="majorHAnsi"/>
          <w:sz w:val="22"/>
          <w:szCs w:val="22"/>
        </w:rPr>
        <w:t>t</w:t>
      </w:r>
      <w:r w:rsidR="00BC0127" w:rsidRPr="00C47B44">
        <w:rPr>
          <w:rFonts w:ascii="Helvetica" w:hAnsi="Helvetica" w:cstheme="majorHAnsi"/>
          <w:sz w:val="22"/>
          <w:szCs w:val="22"/>
        </w:rPr>
        <w:t xml:space="preserve">o make sure there are no air bubbles </w:t>
      </w:r>
      <w:r>
        <w:rPr>
          <w:rFonts w:ascii="Helvetica" w:hAnsi="Helvetica" w:cstheme="majorHAnsi"/>
          <w:sz w:val="22"/>
          <w:szCs w:val="22"/>
        </w:rPr>
        <w:t>or</w:t>
      </w:r>
      <w:r w:rsidR="00BC0127" w:rsidRPr="00C47B44">
        <w:rPr>
          <w:rFonts w:ascii="Helvetica" w:hAnsi="Helvetica" w:cstheme="majorHAnsi"/>
          <w:sz w:val="22"/>
          <w:szCs w:val="22"/>
        </w:rPr>
        <w:t xml:space="preserve"> debris blocking the flow of sheath</w:t>
      </w:r>
      <w:r>
        <w:rPr>
          <w:rFonts w:ascii="Helvetica" w:hAnsi="Helvetica" w:cstheme="majorHAnsi"/>
          <w:sz w:val="22"/>
          <w:szCs w:val="22"/>
        </w:rPr>
        <w:t xml:space="preserve"> and s</w:t>
      </w:r>
      <w:r w:rsidR="00BC0127" w:rsidRPr="00C47B44">
        <w:rPr>
          <w:rFonts w:ascii="Helvetica" w:hAnsi="Helvetica" w:cstheme="majorHAnsi"/>
          <w:sz w:val="22"/>
          <w:szCs w:val="22"/>
        </w:rPr>
        <w:t xml:space="preserve">ample through the flow cell, click </w:t>
      </w:r>
      <w:r w:rsidR="00BC0127" w:rsidRPr="00C47B44">
        <w:rPr>
          <w:rFonts w:ascii="Helvetica" w:hAnsi="Helvetica" w:cstheme="majorHAnsi"/>
          <w:b/>
          <w:bCs/>
          <w:sz w:val="22"/>
          <w:szCs w:val="22"/>
        </w:rPr>
        <w:t>Clean</w:t>
      </w:r>
      <w:r w:rsidR="00BC0127" w:rsidRPr="00C47B44">
        <w:rPr>
          <w:rFonts w:ascii="Helvetica" w:hAnsi="Helvetica" w:cstheme="majorHAnsi"/>
          <w:sz w:val="22"/>
          <w:szCs w:val="22"/>
        </w:rPr>
        <w:t xml:space="preserve"> several times</w:t>
      </w:r>
      <w:r>
        <w:rPr>
          <w:rFonts w:ascii="Helvetica" w:hAnsi="Helvetica" w:cstheme="majorHAnsi"/>
          <w:sz w:val="22"/>
          <w:szCs w:val="22"/>
        </w:rPr>
        <w:t xml:space="preserve"> </w:t>
      </w:r>
      <w:r>
        <w:rPr>
          <w:rFonts w:ascii="Helvetica" w:hAnsi="Helvetica" w:cstheme="majorHAnsi"/>
          <w:b/>
          <w:bCs/>
          <w:sz w:val="22"/>
          <w:szCs w:val="22"/>
        </w:rPr>
        <w:t>[1]</w:t>
      </w:r>
      <w:r w:rsidR="00BC0127" w:rsidRPr="00C47B44">
        <w:rPr>
          <w:rFonts w:ascii="Helvetica" w:hAnsi="Helvetica" w:cstheme="majorHAnsi"/>
          <w:sz w:val="22"/>
          <w:szCs w:val="22"/>
        </w:rPr>
        <w:t>.</w:t>
      </w:r>
    </w:p>
    <w:p w14:paraId="2704931B" w14:textId="77777777" w:rsidR="0047017D" w:rsidRDefault="0047017D" w:rsidP="0047017D">
      <w:pPr>
        <w:ind w:left="1080"/>
        <w:jc w:val="both"/>
        <w:rPr>
          <w:rFonts w:ascii="Helvetica" w:hAnsi="Helvetica" w:cstheme="majorHAnsi"/>
          <w:sz w:val="22"/>
          <w:szCs w:val="22"/>
        </w:rPr>
      </w:pPr>
    </w:p>
    <w:p w14:paraId="6DC7199A" w14:textId="79253F28" w:rsidR="0047017D" w:rsidRDefault="0047017D" w:rsidP="0047017D">
      <w:pPr>
        <w:numPr>
          <w:ilvl w:val="2"/>
          <w:numId w:val="12"/>
        </w:numPr>
        <w:jc w:val="both"/>
        <w:rPr>
          <w:rFonts w:ascii="Helvetica" w:hAnsi="Helvetica" w:cstheme="majorHAnsi"/>
          <w:sz w:val="22"/>
          <w:szCs w:val="22"/>
        </w:rPr>
      </w:pPr>
      <w:r>
        <w:rPr>
          <w:rFonts w:ascii="Helvetica" w:hAnsi="Helvetica" w:cstheme="majorHAnsi"/>
          <w:sz w:val="22"/>
          <w:szCs w:val="22"/>
        </w:rPr>
        <w:t>SCREEN:</w:t>
      </w:r>
      <w:r w:rsidR="00CB73A3">
        <w:rPr>
          <w:rFonts w:ascii="Helvetica" w:hAnsi="Helvetica" w:cstheme="majorHAnsi"/>
          <w:sz w:val="22"/>
          <w:szCs w:val="22"/>
        </w:rPr>
        <w:t xml:space="preserve"> screenshot_1: 02:50-02:50</w:t>
      </w:r>
    </w:p>
    <w:p w14:paraId="08FBD5A7" w14:textId="77777777" w:rsidR="0047017D" w:rsidRDefault="0047017D" w:rsidP="0047017D">
      <w:pPr>
        <w:ind w:left="1368"/>
        <w:jc w:val="both"/>
        <w:rPr>
          <w:rFonts w:ascii="Helvetica" w:hAnsi="Helvetica" w:cstheme="majorHAnsi"/>
          <w:sz w:val="22"/>
          <w:szCs w:val="22"/>
        </w:rPr>
      </w:pPr>
    </w:p>
    <w:p w14:paraId="520ABD3B" w14:textId="09363565" w:rsidR="0047017D" w:rsidRPr="00EB4828" w:rsidRDefault="00EB4828" w:rsidP="0047017D">
      <w:pPr>
        <w:numPr>
          <w:ilvl w:val="1"/>
          <w:numId w:val="12"/>
        </w:numPr>
        <w:jc w:val="both"/>
        <w:rPr>
          <w:rFonts w:ascii="Helvetica" w:hAnsi="Helvetica" w:cstheme="majorHAnsi"/>
          <w:color w:val="FF0000"/>
          <w:sz w:val="22"/>
          <w:szCs w:val="22"/>
        </w:rPr>
      </w:pPr>
      <w:r w:rsidRPr="00EB4828">
        <w:rPr>
          <w:rFonts w:ascii="Helvetica" w:hAnsi="Helvetica" w:cstheme="majorHAnsi"/>
          <w:color w:val="FF0000"/>
          <w:sz w:val="22"/>
          <w:szCs w:val="22"/>
        </w:rPr>
        <w:t xml:space="preserve">Then switch </w:t>
      </w:r>
      <w:r w:rsidRPr="00EB4828">
        <w:rPr>
          <w:rFonts w:ascii="Helvetica" w:hAnsi="Helvetica" w:cstheme="majorHAnsi"/>
          <w:b/>
          <w:bCs/>
          <w:color w:val="FF0000"/>
          <w:sz w:val="22"/>
          <w:szCs w:val="22"/>
        </w:rPr>
        <w:t>Off Sort</w:t>
      </w:r>
      <w:r w:rsidRPr="00EB4828">
        <w:rPr>
          <w:rFonts w:ascii="Helvetica" w:hAnsi="Helvetica" w:cstheme="majorHAnsi"/>
          <w:color w:val="FF0000"/>
          <w:sz w:val="22"/>
          <w:szCs w:val="22"/>
        </w:rPr>
        <w:t xml:space="preserve"> and </w:t>
      </w:r>
      <w:r w:rsidRPr="00EB4828">
        <w:rPr>
          <w:rFonts w:ascii="Helvetica" w:hAnsi="Helvetica" w:cstheme="majorHAnsi"/>
          <w:b/>
          <w:bCs/>
          <w:color w:val="FF0000"/>
          <w:sz w:val="22"/>
          <w:szCs w:val="22"/>
        </w:rPr>
        <w:t>On Sheath</w:t>
      </w:r>
      <w:r w:rsidRPr="00EB4828">
        <w:rPr>
          <w:rFonts w:ascii="Helvetica" w:hAnsi="Helvetica" w:cstheme="majorHAnsi"/>
          <w:color w:val="FF0000"/>
          <w:sz w:val="22"/>
          <w:szCs w:val="22"/>
        </w:rPr>
        <w:t xml:space="preserve"> to restart the flow </w:t>
      </w:r>
      <w:r w:rsidRPr="00EB4828">
        <w:rPr>
          <w:rFonts w:ascii="Helvetica" w:hAnsi="Helvetica" w:cstheme="majorHAnsi"/>
          <w:b/>
          <w:bCs/>
          <w:color w:val="FF0000"/>
          <w:sz w:val="22"/>
          <w:szCs w:val="22"/>
        </w:rPr>
        <w:t>[2]</w:t>
      </w:r>
      <w:r w:rsidRPr="00EB4828">
        <w:rPr>
          <w:rFonts w:ascii="Helvetica" w:hAnsi="Helvetica" w:cstheme="majorHAnsi"/>
          <w:color w:val="FF0000"/>
          <w:sz w:val="22"/>
          <w:szCs w:val="22"/>
        </w:rPr>
        <w:t>.</w:t>
      </w:r>
      <w:r w:rsidRPr="00EB4828">
        <w:rPr>
          <w:rFonts w:ascii="Helvetica" w:hAnsi="Helvetica" w:cstheme="majorHAnsi"/>
          <w:color w:val="FF0000"/>
          <w:sz w:val="22"/>
          <w:szCs w:val="22"/>
        </w:rPr>
        <w:t xml:space="preserve"> </w:t>
      </w:r>
      <w:r w:rsidR="0047017D" w:rsidRPr="00EB4828">
        <w:rPr>
          <w:rFonts w:ascii="Helvetica" w:hAnsi="Helvetica" w:cstheme="majorHAnsi"/>
          <w:color w:val="FF0000"/>
          <w:sz w:val="22"/>
          <w:szCs w:val="22"/>
        </w:rPr>
        <w:t xml:space="preserve">To check the sheath flow rate, collect the sheath for 60 seconds </w:t>
      </w:r>
      <w:r w:rsidR="0047017D" w:rsidRPr="00EB4828">
        <w:rPr>
          <w:rFonts w:ascii="Helvetica" w:hAnsi="Helvetica" w:cstheme="majorHAnsi"/>
          <w:b/>
          <w:bCs/>
          <w:color w:val="FF0000"/>
          <w:sz w:val="22"/>
          <w:szCs w:val="22"/>
        </w:rPr>
        <w:t>[1]</w:t>
      </w:r>
      <w:r w:rsidR="0047017D" w:rsidRPr="00EB4828">
        <w:rPr>
          <w:rFonts w:ascii="Helvetica" w:hAnsi="Helvetica" w:cstheme="majorHAnsi"/>
          <w:color w:val="FF0000"/>
          <w:sz w:val="22"/>
          <w:szCs w:val="22"/>
        </w:rPr>
        <w:t xml:space="preserve">. </w:t>
      </w:r>
    </w:p>
    <w:p w14:paraId="431CD9F8" w14:textId="77777777" w:rsidR="0047017D" w:rsidRDefault="0047017D" w:rsidP="0047017D">
      <w:pPr>
        <w:ind w:left="1080"/>
        <w:jc w:val="both"/>
        <w:rPr>
          <w:rFonts w:ascii="Helvetica" w:hAnsi="Helvetica" w:cstheme="majorHAnsi"/>
          <w:sz w:val="22"/>
          <w:szCs w:val="22"/>
        </w:rPr>
      </w:pPr>
    </w:p>
    <w:p w14:paraId="4F8C5AD2" w14:textId="397FF737" w:rsidR="00EB4828" w:rsidRPr="00EB4828" w:rsidRDefault="00EB4828" w:rsidP="00EB4828">
      <w:pPr>
        <w:ind w:firstLine="720"/>
        <w:jc w:val="both"/>
        <w:rPr>
          <w:rFonts w:ascii="Helvetica" w:hAnsi="Helvetica" w:cstheme="majorHAnsi"/>
          <w:color w:val="FF0000"/>
          <w:sz w:val="22"/>
          <w:szCs w:val="22"/>
        </w:rPr>
      </w:pPr>
      <w:r w:rsidRPr="00EB4828">
        <w:rPr>
          <w:rFonts w:ascii="Helvetica" w:hAnsi="Helvetica" w:cstheme="majorHAnsi"/>
          <w:color w:val="FF0000"/>
          <w:sz w:val="22"/>
          <w:szCs w:val="22"/>
        </w:rPr>
        <w:t xml:space="preserve">4.6.2. </w:t>
      </w:r>
      <w:r w:rsidRPr="00EB4828">
        <w:rPr>
          <w:rFonts w:ascii="Helvetica" w:hAnsi="Helvetica" w:cstheme="majorHAnsi"/>
          <w:color w:val="FF0000"/>
          <w:sz w:val="22"/>
          <w:szCs w:val="22"/>
        </w:rPr>
        <w:t>SCREEN: Talent click Off Sort and On Sheath</w:t>
      </w:r>
    </w:p>
    <w:p w14:paraId="5B3A5D39" w14:textId="3802693F" w:rsidR="0047017D" w:rsidRDefault="0047017D" w:rsidP="0047017D">
      <w:pPr>
        <w:numPr>
          <w:ilvl w:val="2"/>
          <w:numId w:val="12"/>
        </w:numPr>
        <w:jc w:val="both"/>
        <w:rPr>
          <w:rFonts w:ascii="Helvetica" w:hAnsi="Helvetica" w:cstheme="majorHAnsi"/>
          <w:sz w:val="22"/>
          <w:szCs w:val="22"/>
        </w:rPr>
      </w:pPr>
      <w:r>
        <w:rPr>
          <w:rFonts w:ascii="Helvetica" w:hAnsi="Helvetica" w:cstheme="majorHAnsi"/>
          <w:sz w:val="22"/>
          <w:szCs w:val="22"/>
        </w:rPr>
        <w:t>Sheath being collected</w:t>
      </w:r>
      <w:r w:rsidR="00EB4828">
        <w:rPr>
          <w:rFonts w:ascii="Helvetica" w:hAnsi="Helvetica" w:cstheme="majorHAnsi"/>
          <w:sz w:val="22"/>
          <w:szCs w:val="22"/>
        </w:rPr>
        <w:t xml:space="preserve"> </w:t>
      </w:r>
      <w:r w:rsidR="00EB4828" w:rsidRPr="00EB4828">
        <w:rPr>
          <w:rFonts w:ascii="Helvetica" w:hAnsi="Helvetica" w:cstheme="majorHAnsi"/>
          <w:sz w:val="22"/>
          <w:szCs w:val="22"/>
          <w:highlight w:val="green"/>
        </w:rPr>
        <w:t>(Author Comment: Please switch 4.6.1 and 4.6.2 for clarity)</w:t>
      </w:r>
    </w:p>
    <w:p w14:paraId="7FCF4C48" w14:textId="4FCF3898" w:rsidR="0047017D" w:rsidRPr="00EB4828" w:rsidRDefault="00EB4828" w:rsidP="0047017D">
      <w:pPr>
        <w:numPr>
          <w:ilvl w:val="2"/>
          <w:numId w:val="12"/>
        </w:numPr>
        <w:jc w:val="both"/>
        <w:rPr>
          <w:rFonts w:ascii="Helvetica" w:hAnsi="Helvetica" w:cstheme="majorHAnsi"/>
          <w:strike/>
          <w:sz w:val="22"/>
          <w:szCs w:val="22"/>
        </w:rPr>
      </w:pPr>
      <w:r w:rsidRPr="00EB4828">
        <w:rPr>
          <w:rFonts w:ascii="Helvetica" w:hAnsi="Helvetica" w:cstheme="majorHAnsi"/>
          <w:strike/>
          <w:color w:val="FF0000"/>
          <w:sz w:val="22"/>
          <w:szCs w:val="22"/>
        </w:rPr>
        <w:t>SCREEN:</w:t>
      </w:r>
      <w:r w:rsidRPr="00EB4828">
        <w:rPr>
          <w:rFonts w:ascii="Helvetica" w:hAnsi="Helvetica" w:cstheme="majorHAnsi"/>
          <w:strike/>
          <w:sz w:val="22"/>
          <w:szCs w:val="22"/>
        </w:rPr>
        <w:t xml:space="preserve"> </w:t>
      </w:r>
      <w:r w:rsidR="0047017D" w:rsidRPr="00EB4828">
        <w:rPr>
          <w:rFonts w:ascii="Helvetica" w:hAnsi="Helvetica" w:cstheme="majorHAnsi"/>
          <w:strike/>
          <w:sz w:val="22"/>
          <w:szCs w:val="22"/>
        </w:rPr>
        <w:t>Talent click Off Sort and On Sheath</w:t>
      </w:r>
      <w:r>
        <w:rPr>
          <w:rFonts w:ascii="Helvetica" w:hAnsi="Helvetica" w:cstheme="majorHAnsi"/>
          <w:sz w:val="22"/>
          <w:szCs w:val="22"/>
        </w:rPr>
        <w:t xml:space="preserve"> </w:t>
      </w:r>
      <w:r w:rsidRPr="00EB4828">
        <w:rPr>
          <w:rFonts w:ascii="Helvetica" w:hAnsi="Helvetica" w:cstheme="majorHAnsi"/>
          <w:sz w:val="22"/>
          <w:szCs w:val="22"/>
          <w:highlight w:val="green"/>
        </w:rPr>
        <w:t>(Move above 4.6.1)</w:t>
      </w:r>
    </w:p>
    <w:p w14:paraId="10F067E6" w14:textId="77777777" w:rsidR="0047017D" w:rsidRDefault="0047017D" w:rsidP="0047017D">
      <w:pPr>
        <w:ind w:left="1080"/>
        <w:jc w:val="both"/>
        <w:rPr>
          <w:rFonts w:ascii="Helvetica" w:hAnsi="Helvetica" w:cstheme="majorHAnsi"/>
          <w:sz w:val="22"/>
          <w:szCs w:val="22"/>
        </w:rPr>
      </w:pPr>
    </w:p>
    <w:p w14:paraId="28E9BCF4" w14:textId="08406926" w:rsidR="00BC0127" w:rsidRDefault="00BC0127" w:rsidP="0047017D">
      <w:pPr>
        <w:numPr>
          <w:ilvl w:val="1"/>
          <w:numId w:val="12"/>
        </w:numPr>
        <w:jc w:val="both"/>
        <w:rPr>
          <w:rFonts w:ascii="Helvetica" w:hAnsi="Helvetica" w:cstheme="majorHAnsi"/>
          <w:sz w:val="22"/>
          <w:szCs w:val="22"/>
        </w:rPr>
      </w:pPr>
      <w:r w:rsidRPr="0047017D">
        <w:rPr>
          <w:rFonts w:ascii="Helvetica" w:hAnsi="Helvetica" w:cstheme="majorHAnsi"/>
          <w:sz w:val="22"/>
          <w:szCs w:val="22"/>
        </w:rPr>
        <w:t xml:space="preserve">Collect </w:t>
      </w:r>
      <w:r w:rsidR="0047017D">
        <w:rPr>
          <w:rFonts w:ascii="Helvetica" w:hAnsi="Helvetica" w:cstheme="majorHAnsi"/>
          <w:sz w:val="22"/>
          <w:szCs w:val="22"/>
        </w:rPr>
        <w:t>the sheath</w:t>
      </w:r>
      <w:r w:rsidRPr="0047017D">
        <w:rPr>
          <w:rFonts w:ascii="Helvetica" w:hAnsi="Helvetica" w:cstheme="majorHAnsi"/>
          <w:sz w:val="22"/>
          <w:szCs w:val="22"/>
        </w:rPr>
        <w:t xml:space="preserve"> </w:t>
      </w:r>
      <w:r w:rsidR="0047017D">
        <w:rPr>
          <w:rFonts w:ascii="Helvetica" w:hAnsi="Helvetica" w:cstheme="majorHAnsi"/>
          <w:sz w:val="22"/>
          <w:szCs w:val="22"/>
        </w:rPr>
        <w:t>into a</w:t>
      </w:r>
      <w:r w:rsidRPr="0047017D">
        <w:rPr>
          <w:rFonts w:ascii="Helvetica" w:hAnsi="Helvetica" w:cstheme="majorHAnsi"/>
          <w:sz w:val="22"/>
          <w:szCs w:val="22"/>
        </w:rPr>
        <w:t xml:space="preserve"> 15</w:t>
      </w:r>
      <w:r w:rsidR="0047017D">
        <w:rPr>
          <w:rFonts w:ascii="Helvetica" w:hAnsi="Helvetica" w:cstheme="majorHAnsi"/>
          <w:sz w:val="22"/>
          <w:szCs w:val="22"/>
        </w:rPr>
        <w:t>-milliliter</w:t>
      </w:r>
      <w:r w:rsidRPr="0047017D">
        <w:rPr>
          <w:rFonts w:ascii="Helvetica" w:hAnsi="Helvetica" w:cstheme="majorHAnsi"/>
          <w:sz w:val="22"/>
          <w:szCs w:val="22"/>
        </w:rPr>
        <w:t xml:space="preserve"> tube for 60 s</w:t>
      </w:r>
      <w:r w:rsidR="0047017D">
        <w:rPr>
          <w:rFonts w:ascii="Helvetica" w:hAnsi="Helvetica" w:cstheme="majorHAnsi"/>
          <w:sz w:val="22"/>
          <w:szCs w:val="22"/>
        </w:rPr>
        <w:t>econds.</w:t>
      </w:r>
      <w:r w:rsidRPr="0047017D">
        <w:rPr>
          <w:rFonts w:ascii="Helvetica" w:hAnsi="Helvetica" w:cstheme="majorHAnsi"/>
          <w:sz w:val="22"/>
          <w:szCs w:val="22"/>
        </w:rPr>
        <w:t xml:space="preserve"> </w:t>
      </w:r>
      <w:r w:rsidR="0047017D">
        <w:rPr>
          <w:rFonts w:ascii="Helvetica" w:hAnsi="Helvetica" w:cstheme="majorHAnsi"/>
          <w:sz w:val="22"/>
          <w:szCs w:val="22"/>
        </w:rPr>
        <w:t>T</w:t>
      </w:r>
      <w:r w:rsidRPr="0047017D">
        <w:rPr>
          <w:rFonts w:ascii="Helvetica" w:hAnsi="Helvetica" w:cstheme="majorHAnsi"/>
          <w:sz w:val="22"/>
          <w:szCs w:val="22"/>
        </w:rPr>
        <w:t>he flow rate should be 9</w:t>
      </w:r>
      <w:r w:rsidR="0047017D">
        <w:rPr>
          <w:rFonts w:ascii="Helvetica" w:hAnsi="Helvetica" w:cstheme="majorHAnsi"/>
          <w:sz w:val="22"/>
          <w:szCs w:val="22"/>
        </w:rPr>
        <w:t>-</w:t>
      </w:r>
      <w:r w:rsidRPr="0047017D">
        <w:rPr>
          <w:rFonts w:ascii="Helvetica" w:hAnsi="Helvetica" w:cstheme="majorHAnsi"/>
          <w:sz w:val="22"/>
          <w:szCs w:val="22"/>
        </w:rPr>
        <w:t xml:space="preserve">10 </w:t>
      </w:r>
      <w:r w:rsidR="0047017D">
        <w:rPr>
          <w:rFonts w:ascii="Helvetica" w:hAnsi="Helvetica" w:cstheme="majorHAnsi"/>
          <w:sz w:val="22"/>
          <w:szCs w:val="22"/>
        </w:rPr>
        <w:t xml:space="preserve">milliliters/minute </w:t>
      </w:r>
      <w:r w:rsidR="0047017D">
        <w:rPr>
          <w:rFonts w:ascii="Helvetica" w:hAnsi="Helvetica" w:cstheme="majorHAnsi"/>
          <w:b/>
          <w:bCs/>
          <w:sz w:val="22"/>
          <w:szCs w:val="22"/>
        </w:rPr>
        <w:t>[1]</w:t>
      </w:r>
      <w:r w:rsidRPr="0047017D">
        <w:rPr>
          <w:rFonts w:ascii="Helvetica" w:hAnsi="Helvetica" w:cstheme="majorHAnsi"/>
          <w:sz w:val="22"/>
          <w:szCs w:val="22"/>
        </w:rPr>
        <w:t>.</w:t>
      </w:r>
    </w:p>
    <w:p w14:paraId="2A0E8616" w14:textId="77777777" w:rsidR="0047017D" w:rsidRDefault="0047017D" w:rsidP="0047017D">
      <w:pPr>
        <w:ind w:left="1080"/>
        <w:jc w:val="both"/>
        <w:rPr>
          <w:rFonts w:ascii="Helvetica" w:hAnsi="Helvetica" w:cstheme="majorHAnsi"/>
          <w:sz w:val="22"/>
          <w:szCs w:val="22"/>
        </w:rPr>
      </w:pPr>
    </w:p>
    <w:p w14:paraId="0A4B5D21" w14:textId="2E17F373" w:rsidR="0047017D" w:rsidRDefault="0047017D" w:rsidP="0047017D">
      <w:pPr>
        <w:numPr>
          <w:ilvl w:val="2"/>
          <w:numId w:val="12"/>
        </w:numPr>
        <w:jc w:val="both"/>
        <w:rPr>
          <w:rFonts w:ascii="Helvetica" w:hAnsi="Helvetica" w:cstheme="majorHAnsi"/>
          <w:sz w:val="22"/>
          <w:szCs w:val="22"/>
        </w:rPr>
      </w:pPr>
      <w:r>
        <w:rPr>
          <w:rFonts w:ascii="Helvetica" w:hAnsi="Helvetica" w:cstheme="majorHAnsi"/>
          <w:sz w:val="22"/>
          <w:szCs w:val="22"/>
        </w:rPr>
        <w:t>Sheath being collected</w:t>
      </w:r>
    </w:p>
    <w:p w14:paraId="67E3587E" w14:textId="77777777" w:rsidR="0047017D" w:rsidRDefault="0047017D" w:rsidP="0047017D">
      <w:pPr>
        <w:ind w:left="1368"/>
        <w:jc w:val="both"/>
        <w:rPr>
          <w:rFonts w:ascii="Helvetica" w:hAnsi="Helvetica" w:cstheme="majorHAnsi"/>
          <w:sz w:val="22"/>
          <w:szCs w:val="22"/>
        </w:rPr>
      </w:pPr>
    </w:p>
    <w:p w14:paraId="5A2A6134" w14:textId="712DD1CA" w:rsidR="007B1E10" w:rsidRDefault="0047017D" w:rsidP="0047017D">
      <w:pPr>
        <w:numPr>
          <w:ilvl w:val="1"/>
          <w:numId w:val="12"/>
        </w:numPr>
        <w:jc w:val="both"/>
        <w:rPr>
          <w:rFonts w:ascii="Helvetica" w:hAnsi="Helvetica" w:cstheme="majorHAnsi"/>
          <w:sz w:val="22"/>
          <w:szCs w:val="22"/>
        </w:rPr>
      </w:pPr>
      <w:r>
        <w:rPr>
          <w:rFonts w:ascii="Helvetica" w:hAnsi="Helvetica" w:cstheme="majorHAnsi"/>
          <w:sz w:val="22"/>
          <w:szCs w:val="22"/>
        </w:rPr>
        <w:t xml:space="preserve">To run the samples, </w:t>
      </w:r>
      <w:r>
        <w:rPr>
          <w:rFonts w:ascii="Helvetica" w:hAnsi="Helvetica" w:cstheme="majorHAnsi"/>
          <w:iCs/>
          <w:sz w:val="22"/>
          <w:szCs w:val="22"/>
        </w:rPr>
        <w:t>a</w:t>
      </w:r>
      <w:r w:rsidR="00BC0127" w:rsidRPr="00C47B44">
        <w:rPr>
          <w:rFonts w:ascii="Helvetica" w:hAnsi="Helvetica" w:cstheme="majorHAnsi"/>
          <w:sz w:val="22"/>
          <w:szCs w:val="22"/>
        </w:rPr>
        <w:t>djust</w:t>
      </w:r>
      <w:r>
        <w:rPr>
          <w:rFonts w:ascii="Helvetica" w:hAnsi="Helvetica" w:cstheme="majorHAnsi"/>
          <w:sz w:val="22"/>
          <w:szCs w:val="22"/>
        </w:rPr>
        <w:t xml:space="preserve"> the</w:t>
      </w:r>
      <w:r w:rsidR="00BC0127" w:rsidRPr="00C47B44">
        <w:rPr>
          <w:rFonts w:ascii="Helvetica" w:hAnsi="Helvetica" w:cstheme="majorHAnsi"/>
          <w:sz w:val="22"/>
          <w:szCs w:val="22"/>
        </w:rPr>
        <w:t xml:space="preserve"> laser </w:t>
      </w:r>
      <w:r>
        <w:rPr>
          <w:rFonts w:ascii="Helvetica" w:hAnsi="Helvetica" w:cstheme="majorHAnsi"/>
          <w:sz w:val="22"/>
          <w:szCs w:val="22"/>
        </w:rPr>
        <w:t>photomultiplier</w:t>
      </w:r>
      <w:r w:rsidR="00BC0127" w:rsidRPr="00C47B44">
        <w:rPr>
          <w:rFonts w:ascii="Helvetica" w:hAnsi="Helvetica" w:cstheme="majorHAnsi"/>
          <w:sz w:val="22"/>
          <w:szCs w:val="22"/>
        </w:rPr>
        <w:t xml:space="preserve"> power</w:t>
      </w:r>
      <w:r w:rsidR="007B1E10">
        <w:rPr>
          <w:rFonts w:ascii="Helvetica" w:hAnsi="Helvetica" w:cstheme="majorHAnsi"/>
          <w:sz w:val="22"/>
          <w:szCs w:val="22"/>
        </w:rPr>
        <w:t xml:space="preserve"> to level</w:t>
      </w:r>
      <w:r w:rsidR="00AA3980">
        <w:rPr>
          <w:rFonts w:ascii="Helvetica" w:hAnsi="Helvetica" w:cstheme="majorHAnsi"/>
          <w:sz w:val="22"/>
          <w:szCs w:val="22"/>
        </w:rPr>
        <w:t xml:space="preserve"> high enough that </w:t>
      </w:r>
      <w:r w:rsidR="007B1E10">
        <w:rPr>
          <w:rFonts w:ascii="Helvetica" w:hAnsi="Helvetica" w:cstheme="majorHAnsi"/>
          <w:sz w:val="22"/>
          <w:szCs w:val="22"/>
        </w:rPr>
        <w:t xml:space="preserve">the </w:t>
      </w:r>
      <w:r w:rsidR="00AA3980">
        <w:rPr>
          <w:rFonts w:ascii="Helvetica" w:hAnsi="Helvetica" w:cstheme="majorHAnsi"/>
          <w:sz w:val="22"/>
          <w:szCs w:val="22"/>
        </w:rPr>
        <w:t xml:space="preserve">signal is above the detection limit, but not higher than the saturation limit </w:t>
      </w:r>
      <w:r w:rsidR="007B1E10">
        <w:rPr>
          <w:rFonts w:ascii="Helvetica" w:hAnsi="Helvetica" w:cstheme="majorHAnsi"/>
          <w:b/>
          <w:bCs/>
          <w:sz w:val="22"/>
          <w:szCs w:val="22"/>
        </w:rPr>
        <w:t>[1]</w:t>
      </w:r>
      <w:r w:rsidR="00AA3980">
        <w:rPr>
          <w:rFonts w:ascii="Helvetica" w:hAnsi="Helvetica" w:cstheme="majorHAnsi"/>
          <w:sz w:val="22"/>
          <w:szCs w:val="22"/>
        </w:rPr>
        <w:t>.</w:t>
      </w:r>
    </w:p>
    <w:p w14:paraId="05D6166A" w14:textId="77777777" w:rsidR="007B1E10" w:rsidRDefault="007B1E10" w:rsidP="007B1E10">
      <w:pPr>
        <w:ind w:left="1080"/>
        <w:jc w:val="both"/>
        <w:rPr>
          <w:rFonts w:ascii="Helvetica" w:hAnsi="Helvetica" w:cstheme="majorHAnsi"/>
          <w:sz w:val="22"/>
          <w:szCs w:val="22"/>
        </w:rPr>
      </w:pPr>
    </w:p>
    <w:p w14:paraId="79FCC566" w14:textId="7999EA4A" w:rsidR="007B1E10" w:rsidRDefault="007B1E10" w:rsidP="007B1E10">
      <w:pPr>
        <w:numPr>
          <w:ilvl w:val="2"/>
          <w:numId w:val="12"/>
        </w:numPr>
        <w:jc w:val="both"/>
        <w:rPr>
          <w:rFonts w:ascii="Helvetica" w:hAnsi="Helvetica" w:cstheme="majorHAnsi"/>
          <w:sz w:val="22"/>
          <w:szCs w:val="22"/>
        </w:rPr>
      </w:pPr>
      <w:r>
        <w:rPr>
          <w:rFonts w:ascii="Helvetica" w:hAnsi="Helvetica" w:cstheme="majorHAnsi"/>
          <w:sz w:val="22"/>
          <w:szCs w:val="22"/>
        </w:rPr>
        <w:t xml:space="preserve">SCREEN: </w:t>
      </w:r>
      <w:r w:rsidRPr="007B1E10">
        <w:rPr>
          <w:rFonts w:ascii="Helvetica" w:hAnsi="Helvetica" w:cstheme="majorHAnsi"/>
          <w:sz w:val="22"/>
          <w:szCs w:val="22"/>
          <w:highlight w:val="yellow"/>
        </w:rPr>
        <w:t>To be provided by Authors</w:t>
      </w:r>
      <w:r>
        <w:rPr>
          <w:rFonts w:ascii="Helvetica" w:hAnsi="Helvetica" w:cstheme="majorHAnsi"/>
          <w:sz w:val="22"/>
          <w:szCs w:val="22"/>
        </w:rPr>
        <w:t>: PMT level being adjusted</w:t>
      </w:r>
      <w:r w:rsidR="007E2E5F">
        <w:rPr>
          <w:rFonts w:ascii="Helvetica" w:hAnsi="Helvetica" w:cstheme="majorHAnsi"/>
          <w:sz w:val="22"/>
          <w:szCs w:val="22"/>
        </w:rPr>
        <w:t xml:space="preserve"> </w:t>
      </w:r>
      <w:r w:rsidR="007E2E5F" w:rsidRPr="007E2E5F">
        <w:rPr>
          <w:rFonts w:ascii="Helvetica" w:hAnsi="Helvetica" w:cstheme="majorHAnsi"/>
          <w:sz w:val="22"/>
          <w:szCs w:val="22"/>
          <w:highlight w:val="green"/>
        </w:rPr>
        <w:t xml:space="preserve">(Author Comment: </w:t>
      </w:r>
      <w:r w:rsidR="007E2E5F" w:rsidRPr="007E2E5F">
        <w:rPr>
          <w:rFonts w:ascii="Helvetica" w:hAnsi="Helvetica" w:cstheme="majorHAnsi"/>
          <w:sz w:val="22"/>
          <w:szCs w:val="22"/>
          <w:highlight w:val="green"/>
        </w:rPr>
        <w:t xml:space="preserve">PMT adjustment was done in several phases – first it is increased to 475, then the mouse hovers over saturated levels of signal, then it was lowered to 400, but again shows saturated level of signal. Then was lowered to </w:t>
      </w:r>
      <w:proofErr w:type="gramStart"/>
      <w:r w:rsidR="007E2E5F" w:rsidRPr="007E2E5F">
        <w:rPr>
          <w:rFonts w:ascii="Helvetica" w:hAnsi="Helvetica" w:cstheme="majorHAnsi"/>
          <w:sz w:val="22"/>
          <w:szCs w:val="22"/>
          <w:highlight w:val="green"/>
        </w:rPr>
        <w:t>285, and</w:t>
      </w:r>
      <w:proofErr w:type="gramEnd"/>
      <w:r w:rsidR="007E2E5F" w:rsidRPr="007E2E5F">
        <w:rPr>
          <w:rFonts w:ascii="Helvetica" w:hAnsi="Helvetica" w:cstheme="majorHAnsi"/>
          <w:sz w:val="22"/>
          <w:szCs w:val="22"/>
          <w:highlight w:val="green"/>
        </w:rPr>
        <w:t xml:space="preserve"> shows signal not </w:t>
      </w:r>
      <w:r w:rsidR="007E2E5F" w:rsidRPr="007E2E5F">
        <w:rPr>
          <w:rFonts w:ascii="Helvetica" w:hAnsi="Helvetica" w:cstheme="majorHAnsi"/>
          <w:sz w:val="22"/>
          <w:szCs w:val="22"/>
          <w:highlight w:val="green"/>
        </w:rPr>
        <w:lastRenderedPageBreak/>
        <w:t>saturated. A second screen capture is provided for when several hundred animals have run through the sample and many examples of signal in an appropriate range is provided.</w:t>
      </w:r>
      <w:r w:rsidR="007E2E5F" w:rsidRPr="007E2E5F">
        <w:rPr>
          <w:rFonts w:ascii="Helvetica" w:hAnsi="Helvetica" w:cstheme="majorHAnsi"/>
          <w:sz w:val="22"/>
          <w:szCs w:val="22"/>
          <w:highlight w:val="green"/>
        </w:rPr>
        <w:t>)</w:t>
      </w:r>
      <w:r w:rsidR="007E2E5F">
        <w:rPr>
          <w:rFonts w:ascii="Helvetica" w:hAnsi="Helvetica" w:cstheme="majorHAnsi"/>
          <w:sz w:val="22"/>
          <w:szCs w:val="22"/>
        </w:rPr>
        <w:t xml:space="preserve"> </w:t>
      </w:r>
      <w:r w:rsidR="007E2E5F" w:rsidRPr="007E2E5F">
        <w:rPr>
          <w:rFonts w:ascii="Helvetica" w:hAnsi="Helvetica" w:cstheme="majorHAnsi"/>
          <w:sz w:val="22"/>
          <w:szCs w:val="22"/>
          <w:highlight w:val="green"/>
        </w:rPr>
        <w:t>(Editor: This seems mostly informational. I don’t believe we’ll need to show both screen captures)</w:t>
      </w:r>
    </w:p>
    <w:p w14:paraId="3FF2A67F" w14:textId="77777777" w:rsidR="007B1E10" w:rsidRDefault="007B1E10" w:rsidP="007B1E10">
      <w:pPr>
        <w:ind w:left="1368"/>
        <w:jc w:val="both"/>
        <w:rPr>
          <w:rFonts w:ascii="Helvetica" w:hAnsi="Helvetica" w:cstheme="majorHAnsi"/>
          <w:sz w:val="22"/>
          <w:szCs w:val="22"/>
        </w:rPr>
      </w:pPr>
    </w:p>
    <w:p w14:paraId="1BC0F2A5" w14:textId="282761BD" w:rsidR="0047017D" w:rsidRDefault="007B1E10" w:rsidP="0047017D">
      <w:pPr>
        <w:numPr>
          <w:ilvl w:val="1"/>
          <w:numId w:val="12"/>
        </w:numPr>
        <w:jc w:val="both"/>
        <w:rPr>
          <w:rFonts w:ascii="Helvetica" w:hAnsi="Helvetica" w:cstheme="majorHAnsi"/>
          <w:sz w:val="22"/>
          <w:szCs w:val="22"/>
        </w:rPr>
      </w:pPr>
      <w:r>
        <w:rPr>
          <w:rFonts w:ascii="Helvetica" w:hAnsi="Helvetica" w:cstheme="majorHAnsi"/>
          <w:sz w:val="22"/>
          <w:szCs w:val="22"/>
        </w:rPr>
        <w:t>Perform</w:t>
      </w:r>
      <w:r w:rsidR="00AA3980">
        <w:rPr>
          <w:rFonts w:ascii="Helvetica" w:hAnsi="Helvetica" w:cstheme="majorHAnsi"/>
          <w:sz w:val="22"/>
          <w:szCs w:val="22"/>
        </w:rPr>
        <w:t xml:space="preserve"> </w:t>
      </w:r>
      <w:r>
        <w:rPr>
          <w:rFonts w:ascii="Helvetica" w:hAnsi="Helvetica" w:cstheme="majorHAnsi"/>
          <w:sz w:val="22"/>
          <w:szCs w:val="22"/>
        </w:rPr>
        <w:t xml:space="preserve">size-gating </w:t>
      </w:r>
      <w:r w:rsidR="00AA3980">
        <w:rPr>
          <w:rFonts w:ascii="Helvetica" w:hAnsi="Helvetica" w:cstheme="majorHAnsi"/>
          <w:sz w:val="22"/>
          <w:szCs w:val="22"/>
        </w:rPr>
        <w:t xml:space="preserve">to exclude bubbles, debris, eggs, and other unwanted small particles and </w:t>
      </w:r>
      <w:r>
        <w:rPr>
          <w:rFonts w:ascii="Helvetica" w:hAnsi="Helvetica" w:cstheme="majorHAnsi"/>
          <w:sz w:val="22"/>
          <w:szCs w:val="22"/>
        </w:rPr>
        <w:t xml:space="preserve">to </w:t>
      </w:r>
      <w:r w:rsidR="00AA3980">
        <w:rPr>
          <w:rFonts w:ascii="Helvetica" w:hAnsi="Helvetica" w:cstheme="majorHAnsi"/>
          <w:sz w:val="22"/>
          <w:szCs w:val="22"/>
        </w:rPr>
        <w:t>include only the animals of interest, such as adults</w:t>
      </w:r>
      <w:r w:rsidR="0047017D">
        <w:rPr>
          <w:rFonts w:ascii="Helvetica" w:hAnsi="Helvetica" w:cstheme="majorHAnsi"/>
          <w:sz w:val="22"/>
          <w:szCs w:val="22"/>
        </w:rPr>
        <w:t xml:space="preserve"> </w:t>
      </w:r>
      <w:r w:rsidR="0047017D">
        <w:rPr>
          <w:rFonts w:ascii="Helvetica" w:hAnsi="Helvetica" w:cstheme="majorHAnsi"/>
          <w:b/>
          <w:bCs/>
          <w:sz w:val="22"/>
          <w:szCs w:val="22"/>
        </w:rPr>
        <w:t>[1-TXT]</w:t>
      </w:r>
      <w:r w:rsidR="00BC0127" w:rsidRPr="00C47B44">
        <w:rPr>
          <w:rFonts w:ascii="Helvetica" w:hAnsi="Helvetica" w:cstheme="majorHAnsi"/>
          <w:sz w:val="22"/>
          <w:szCs w:val="22"/>
        </w:rPr>
        <w:t>.</w:t>
      </w:r>
    </w:p>
    <w:p w14:paraId="34A615B5" w14:textId="77777777" w:rsidR="0047017D" w:rsidRDefault="0047017D" w:rsidP="0047017D">
      <w:pPr>
        <w:ind w:left="1080"/>
        <w:jc w:val="both"/>
        <w:rPr>
          <w:rFonts w:ascii="Helvetica" w:hAnsi="Helvetica" w:cstheme="majorHAnsi"/>
          <w:sz w:val="22"/>
          <w:szCs w:val="22"/>
        </w:rPr>
      </w:pPr>
    </w:p>
    <w:p w14:paraId="538998D5" w14:textId="357D6F66" w:rsidR="0047017D" w:rsidRPr="0047017D" w:rsidRDefault="007B1E10" w:rsidP="0047017D">
      <w:pPr>
        <w:numPr>
          <w:ilvl w:val="2"/>
          <w:numId w:val="12"/>
        </w:numPr>
        <w:jc w:val="both"/>
        <w:rPr>
          <w:rFonts w:ascii="Helvetica" w:hAnsi="Helvetica" w:cstheme="majorHAnsi"/>
          <w:sz w:val="22"/>
          <w:szCs w:val="22"/>
        </w:rPr>
      </w:pPr>
      <w:r>
        <w:rPr>
          <w:rFonts w:ascii="Helvetica" w:hAnsi="Helvetica" w:cstheme="majorHAnsi"/>
          <w:sz w:val="22"/>
          <w:szCs w:val="22"/>
        </w:rPr>
        <w:t xml:space="preserve">SCREEN: </w:t>
      </w:r>
      <w:r w:rsidRPr="007B1E10">
        <w:rPr>
          <w:rFonts w:ascii="Helvetica" w:hAnsi="Helvetica" w:cstheme="majorHAnsi"/>
          <w:sz w:val="22"/>
          <w:szCs w:val="22"/>
          <w:highlight w:val="yellow"/>
        </w:rPr>
        <w:t>To be provided by Authors</w:t>
      </w:r>
      <w:r>
        <w:rPr>
          <w:rFonts w:ascii="Helvetica" w:hAnsi="Helvetica" w:cstheme="majorHAnsi"/>
          <w:sz w:val="22"/>
          <w:szCs w:val="22"/>
        </w:rPr>
        <w:t xml:space="preserve">: Size-gating being performed </w:t>
      </w:r>
      <w:r w:rsidR="0047017D">
        <w:rPr>
          <w:rFonts w:ascii="Helvetica" w:hAnsi="Helvetica" w:cstheme="majorHAnsi"/>
          <w:b/>
          <w:bCs/>
          <w:sz w:val="22"/>
          <w:szCs w:val="22"/>
        </w:rPr>
        <w:t>TEXT: See Table 4 for recommended settings</w:t>
      </w:r>
    </w:p>
    <w:p w14:paraId="48B7ED44" w14:textId="77777777" w:rsidR="00BC0127" w:rsidRPr="00C47B44" w:rsidRDefault="00BC0127" w:rsidP="00BC0127">
      <w:pPr>
        <w:jc w:val="both"/>
        <w:rPr>
          <w:rFonts w:ascii="Helvetica" w:hAnsi="Helvetica" w:cstheme="majorHAnsi"/>
          <w:sz w:val="22"/>
          <w:szCs w:val="22"/>
        </w:rPr>
      </w:pPr>
    </w:p>
    <w:p w14:paraId="6072ACCC" w14:textId="4A9E006E" w:rsidR="0047017D" w:rsidRDefault="00DD3B6B" w:rsidP="0047017D">
      <w:pPr>
        <w:numPr>
          <w:ilvl w:val="1"/>
          <w:numId w:val="12"/>
        </w:numPr>
        <w:jc w:val="both"/>
        <w:rPr>
          <w:rFonts w:ascii="Helvetica" w:hAnsi="Helvetica" w:cstheme="majorHAnsi"/>
          <w:sz w:val="22"/>
          <w:szCs w:val="22"/>
        </w:rPr>
      </w:pPr>
      <w:r>
        <w:rPr>
          <w:rFonts w:ascii="Helvetica" w:hAnsi="Helvetica" w:cstheme="majorHAnsi"/>
          <w:sz w:val="22"/>
          <w:szCs w:val="22"/>
        </w:rPr>
        <w:t>When the screening parameters have been set,</w:t>
      </w:r>
      <w:r w:rsidR="0047017D">
        <w:rPr>
          <w:rFonts w:ascii="Helvetica" w:hAnsi="Helvetica" w:cstheme="majorHAnsi"/>
          <w:sz w:val="22"/>
          <w:szCs w:val="22"/>
        </w:rPr>
        <w:t xml:space="preserve"> add the</w:t>
      </w:r>
      <w:r w:rsidR="00BC0127" w:rsidRPr="00C47B44">
        <w:rPr>
          <w:rFonts w:ascii="Helvetica" w:hAnsi="Helvetica" w:cstheme="majorHAnsi"/>
          <w:sz w:val="22"/>
          <w:szCs w:val="22"/>
        </w:rPr>
        <w:t xml:space="preserve"> prepared worms to </w:t>
      </w:r>
      <w:r w:rsidR="0047017D">
        <w:rPr>
          <w:rFonts w:ascii="Helvetica" w:hAnsi="Helvetica" w:cstheme="majorHAnsi"/>
          <w:sz w:val="22"/>
          <w:szCs w:val="22"/>
        </w:rPr>
        <w:t xml:space="preserve">a </w:t>
      </w:r>
      <w:r w:rsidR="00BC0127" w:rsidRPr="00C47B44">
        <w:rPr>
          <w:rFonts w:ascii="Helvetica" w:hAnsi="Helvetica" w:cstheme="majorHAnsi"/>
          <w:sz w:val="22"/>
          <w:szCs w:val="22"/>
        </w:rPr>
        <w:t>cup</w:t>
      </w:r>
      <w:r w:rsidR="0047017D">
        <w:rPr>
          <w:rFonts w:ascii="Helvetica" w:hAnsi="Helvetica" w:cstheme="majorHAnsi"/>
          <w:sz w:val="22"/>
          <w:szCs w:val="22"/>
        </w:rPr>
        <w:t xml:space="preserve"> </w:t>
      </w:r>
      <w:r w:rsidR="0047017D">
        <w:rPr>
          <w:rFonts w:ascii="Helvetica" w:hAnsi="Helvetica" w:cstheme="majorHAnsi"/>
          <w:b/>
          <w:bCs/>
          <w:sz w:val="22"/>
          <w:szCs w:val="22"/>
        </w:rPr>
        <w:t>[1]</w:t>
      </w:r>
      <w:r w:rsidR="0047017D">
        <w:rPr>
          <w:rFonts w:ascii="Helvetica" w:hAnsi="Helvetica" w:cstheme="majorHAnsi"/>
          <w:sz w:val="22"/>
          <w:szCs w:val="22"/>
        </w:rPr>
        <w:t xml:space="preserve"> and click </w:t>
      </w:r>
      <w:r w:rsidR="00BC0127" w:rsidRPr="00C47B44">
        <w:rPr>
          <w:rFonts w:ascii="Helvetica" w:hAnsi="Helvetica" w:cstheme="majorHAnsi"/>
          <w:b/>
          <w:bCs/>
          <w:sz w:val="22"/>
          <w:szCs w:val="22"/>
        </w:rPr>
        <w:t>Acquire</w:t>
      </w:r>
      <w:r w:rsidR="0047017D">
        <w:rPr>
          <w:rFonts w:ascii="Helvetica" w:hAnsi="Helvetica" w:cstheme="majorHAnsi"/>
          <w:b/>
          <w:bCs/>
          <w:sz w:val="22"/>
          <w:szCs w:val="22"/>
        </w:rPr>
        <w:t xml:space="preserve"> [2]</w:t>
      </w:r>
      <w:r w:rsidR="00BC0127" w:rsidRPr="00C47B44">
        <w:rPr>
          <w:rFonts w:ascii="Helvetica" w:hAnsi="Helvetica" w:cstheme="majorHAnsi"/>
          <w:sz w:val="22"/>
          <w:szCs w:val="22"/>
        </w:rPr>
        <w:t>.</w:t>
      </w:r>
    </w:p>
    <w:p w14:paraId="5CCC1823" w14:textId="77777777" w:rsidR="0047017D" w:rsidRDefault="0047017D" w:rsidP="0047017D">
      <w:pPr>
        <w:ind w:left="1080"/>
        <w:jc w:val="both"/>
        <w:rPr>
          <w:rFonts w:ascii="Helvetica" w:hAnsi="Helvetica" w:cstheme="majorHAnsi"/>
          <w:sz w:val="22"/>
          <w:szCs w:val="22"/>
        </w:rPr>
      </w:pPr>
    </w:p>
    <w:p w14:paraId="24765496" w14:textId="48E1D660" w:rsidR="0047017D" w:rsidRDefault="0047017D" w:rsidP="0047017D">
      <w:pPr>
        <w:numPr>
          <w:ilvl w:val="2"/>
          <w:numId w:val="12"/>
        </w:numPr>
        <w:jc w:val="both"/>
        <w:rPr>
          <w:rFonts w:ascii="Helvetica" w:hAnsi="Helvetica" w:cstheme="majorHAnsi"/>
          <w:sz w:val="22"/>
          <w:szCs w:val="22"/>
        </w:rPr>
      </w:pPr>
      <w:r>
        <w:rPr>
          <w:rFonts w:ascii="Helvetica" w:hAnsi="Helvetica" w:cstheme="majorHAnsi"/>
          <w:sz w:val="22"/>
          <w:szCs w:val="22"/>
        </w:rPr>
        <w:t xml:space="preserve">Talent adding worms to cup </w:t>
      </w:r>
      <w:r w:rsidRPr="0047017D">
        <w:rPr>
          <w:rFonts w:ascii="Helvetica" w:hAnsi="Helvetica" w:cstheme="majorHAnsi"/>
          <w:i/>
          <w:iCs/>
          <w:color w:val="4472C4" w:themeColor="accent1"/>
          <w:sz w:val="22"/>
          <w:szCs w:val="22"/>
        </w:rPr>
        <w:t>Videographer</w:t>
      </w:r>
      <w:r w:rsidR="00283117">
        <w:rPr>
          <w:rFonts w:ascii="Helvetica" w:hAnsi="Helvetica" w:cstheme="majorHAnsi"/>
          <w:i/>
          <w:iCs/>
          <w:color w:val="4472C4" w:themeColor="accent1"/>
          <w:sz w:val="22"/>
          <w:szCs w:val="22"/>
        </w:rPr>
        <w:t>/</w:t>
      </w:r>
      <w:r w:rsidRPr="0047017D">
        <w:rPr>
          <w:rFonts w:ascii="Helvetica" w:hAnsi="Helvetica" w:cstheme="majorHAnsi"/>
          <w:i/>
          <w:iCs/>
          <w:color w:val="4472C4" w:themeColor="accent1"/>
          <w:sz w:val="22"/>
          <w:szCs w:val="22"/>
        </w:rPr>
        <w:t>Video Editor: shot will be used again</w:t>
      </w:r>
    </w:p>
    <w:p w14:paraId="2CD14BD8" w14:textId="6118AEBD" w:rsidR="0047017D" w:rsidRDefault="00CB73A3" w:rsidP="0047017D">
      <w:pPr>
        <w:numPr>
          <w:ilvl w:val="2"/>
          <w:numId w:val="12"/>
        </w:numPr>
        <w:jc w:val="both"/>
        <w:rPr>
          <w:rFonts w:ascii="Helvetica" w:hAnsi="Helvetica" w:cstheme="majorHAnsi"/>
          <w:sz w:val="22"/>
          <w:szCs w:val="22"/>
        </w:rPr>
      </w:pPr>
      <w:r>
        <w:rPr>
          <w:rFonts w:ascii="Helvetica" w:hAnsi="Helvetica" w:cstheme="majorHAnsi"/>
          <w:sz w:val="22"/>
          <w:szCs w:val="22"/>
        </w:rPr>
        <w:t>SCREEN: screenshot_2: 00:05-00:07</w:t>
      </w:r>
    </w:p>
    <w:p w14:paraId="5CA3EA76" w14:textId="77777777" w:rsidR="0047017D" w:rsidRDefault="0047017D" w:rsidP="0047017D">
      <w:pPr>
        <w:ind w:left="1368"/>
        <w:jc w:val="both"/>
        <w:rPr>
          <w:rFonts w:ascii="Helvetica" w:hAnsi="Helvetica" w:cstheme="majorHAnsi"/>
          <w:sz w:val="22"/>
          <w:szCs w:val="22"/>
        </w:rPr>
      </w:pPr>
    </w:p>
    <w:p w14:paraId="53162B55" w14:textId="54CCCD91" w:rsidR="00BC0127" w:rsidRDefault="00BC0127" w:rsidP="0047017D">
      <w:pPr>
        <w:numPr>
          <w:ilvl w:val="1"/>
          <w:numId w:val="12"/>
        </w:numPr>
        <w:jc w:val="both"/>
        <w:rPr>
          <w:rFonts w:ascii="Helvetica" w:hAnsi="Helvetica" w:cstheme="majorHAnsi"/>
          <w:sz w:val="22"/>
          <w:szCs w:val="22"/>
        </w:rPr>
      </w:pPr>
      <w:r w:rsidRPr="00C47B44">
        <w:rPr>
          <w:rFonts w:ascii="Helvetica" w:hAnsi="Helvetica" w:cstheme="majorHAnsi"/>
          <w:sz w:val="22"/>
          <w:szCs w:val="22"/>
        </w:rPr>
        <w:t xml:space="preserve">Watch to make sure that all </w:t>
      </w:r>
      <w:r w:rsidR="0047017D">
        <w:rPr>
          <w:rFonts w:ascii="Helvetica" w:hAnsi="Helvetica" w:cstheme="majorHAnsi"/>
          <w:sz w:val="22"/>
          <w:szCs w:val="22"/>
        </w:rPr>
        <w:t xml:space="preserve">of </w:t>
      </w:r>
      <w:r w:rsidRPr="00C47B44">
        <w:rPr>
          <w:rFonts w:ascii="Helvetica" w:hAnsi="Helvetica" w:cstheme="majorHAnsi"/>
          <w:sz w:val="22"/>
          <w:szCs w:val="22"/>
        </w:rPr>
        <w:t>the liquid is not taken up into the machine</w:t>
      </w:r>
      <w:r w:rsidR="0047017D">
        <w:rPr>
          <w:rFonts w:ascii="Helvetica" w:hAnsi="Helvetica" w:cstheme="majorHAnsi"/>
          <w:sz w:val="22"/>
          <w:szCs w:val="22"/>
        </w:rPr>
        <w:t xml:space="preserve">, as </w:t>
      </w:r>
      <w:r w:rsidRPr="00C47B44">
        <w:rPr>
          <w:rFonts w:ascii="Helvetica" w:hAnsi="Helvetica" w:cstheme="majorHAnsi"/>
          <w:sz w:val="22"/>
          <w:szCs w:val="22"/>
        </w:rPr>
        <w:t xml:space="preserve">this will cause the flow cytometer to take in air and create bubbles </w:t>
      </w:r>
      <w:r w:rsidR="0047017D">
        <w:rPr>
          <w:rFonts w:ascii="Helvetica" w:hAnsi="Helvetica" w:cstheme="majorHAnsi"/>
          <w:sz w:val="22"/>
          <w:szCs w:val="22"/>
        </w:rPr>
        <w:t>within</w:t>
      </w:r>
      <w:r w:rsidRPr="00C47B44">
        <w:rPr>
          <w:rFonts w:ascii="Helvetica" w:hAnsi="Helvetica" w:cstheme="majorHAnsi"/>
          <w:sz w:val="22"/>
          <w:szCs w:val="22"/>
        </w:rPr>
        <w:t xml:space="preserve"> the detector</w:t>
      </w:r>
      <w:r w:rsidR="0047017D">
        <w:rPr>
          <w:rFonts w:ascii="Helvetica" w:hAnsi="Helvetica" w:cstheme="majorHAnsi"/>
          <w:sz w:val="22"/>
          <w:szCs w:val="22"/>
        </w:rPr>
        <w:t xml:space="preserve"> </w:t>
      </w:r>
      <w:r w:rsidR="0047017D">
        <w:rPr>
          <w:rFonts w:ascii="Helvetica" w:hAnsi="Helvetica" w:cstheme="majorHAnsi"/>
          <w:b/>
          <w:bCs/>
          <w:sz w:val="22"/>
          <w:szCs w:val="22"/>
        </w:rPr>
        <w:t>[1]</w:t>
      </w:r>
      <w:r w:rsidRPr="00C47B44">
        <w:rPr>
          <w:rFonts w:ascii="Helvetica" w:hAnsi="Helvetica" w:cstheme="majorHAnsi"/>
          <w:sz w:val="22"/>
          <w:szCs w:val="22"/>
        </w:rPr>
        <w:t>.</w:t>
      </w:r>
    </w:p>
    <w:p w14:paraId="4FF726C4" w14:textId="77777777" w:rsidR="0047017D" w:rsidRDefault="0047017D" w:rsidP="0047017D">
      <w:pPr>
        <w:ind w:left="1080"/>
        <w:jc w:val="both"/>
        <w:rPr>
          <w:rFonts w:ascii="Helvetica" w:hAnsi="Helvetica" w:cstheme="majorHAnsi"/>
          <w:sz w:val="22"/>
          <w:szCs w:val="22"/>
        </w:rPr>
      </w:pPr>
    </w:p>
    <w:p w14:paraId="41A7935A" w14:textId="65DD7C9F" w:rsidR="0047017D" w:rsidRPr="00C47B44" w:rsidRDefault="0047017D" w:rsidP="0047017D">
      <w:pPr>
        <w:numPr>
          <w:ilvl w:val="2"/>
          <w:numId w:val="12"/>
        </w:numPr>
        <w:jc w:val="both"/>
        <w:rPr>
          <w:rFonts w:ascii="Helvetica" w:hAnsi="Helvetica" w:cstheme="majorHAnsi"/>
          <w:sz w:val="22"/>
          <w:szCs w:val="22"/>
        </w:rPr>
      </w:pPr>
      <w:r>
        <w:rPr>
          <w:rFonts w:ascii="Helvetica" w:hAnsi="Helvetica" w:cstheme="majorHAnsi"/>
          <w:sz w:val="22"/>
          <w:szCs w:val="22"/>
        </w:rPr>
        <w:t>Shot of liquid being taken up</w:t>
      </w:r>
    </w:p>
    <w:p w14:paraId="14894FB9" w14:textId="77777777" w:rsidR="00BC0127" w:rsidRPr="00C47B44" w:rsidRDefault="00BC0127" w:rsidP="00BC0127">
      <w:pPr>
        <w:jc w:val="both"/>
        <w:rPr>
          <w:rFonts w:ascii="Helvetica" w:hAnsi="Helvetica" w:cstheme="majorHAnsi"/>
          <w:sz w:val="22"/>
          <w:szCs w:val="22"/>
        </w:rPr>
      </w:pPr>
    </w:p>
    <w:p w14:paraId="72C418A3" w14:textId="0AADEF4F" w:rsidR="00BC0127" w:rsidRDefault="0047017D" w:rsidP="0047017D">
      <w:pPr>
        <w:numPr>
          <w:ilvl w:val="1"/>
          <w:numId w:val="12"/>
        </w:numPr>
        <w:jc w:val="both"/>
        <w:rPr>
          <w:rFonts w:ascii="Helvetica" w:hAnsi="Helvetica" w:cstheme="majorHAnsi"/>
          <w:sz w:val="22"/>
          <w:szCs w:val="22"/>
        </w:rPr>
      </w:pPr>
      <w:r>
        <w:rPr>
          <w:rFonts w:ascii="Helvetica" w:hAnsi="Helvetica" w:cstheme="majorHAnsi"/>
          <w:sz w:val="22"/>
          <w:szCs w:val="22"/>
        </w:rPr>
        <w:t>W</w:t>
      </w:r>
      <w:r w:rsidR="00BC0127" w:rsidRPr="00C47B44">
        <w:rPr>
          <w:rFonts w:ascii="Helvetica" w:hAnsi="Helvetica" w:cstheme="majorHAnsi"/>
          <w:sz w:val="22"/>
          <w:szCs w:val="22"/>
        </w:rPr>
        <w:t>hen the sample is low and/or enough animals have been collected</w:t>
      </w:r>
      <w:r>
        <w:rPr>
          <w:rFonts w:ascii="Helvetica" w:hAnsi="Helvetica" w:cstheme="majorHAnsi"/>
          <w:sz w:val="22"/>
          <w:szCs w:val="22"/>
        </w:rPr>
        <w:t xml:space="preserve">, click </w:t>
      </w:r>
      <w:r w:rsidR="00CB73A3">
        <w:rPr>
          <w:rFonts w:ascii="Helvetica" w:hAnsi="Helvetica" w:cstheme="majorHAnsi"/>
          <w:b/>
          <w:bCs/>
          <w:sz w:val="22"/>
          <w:szCs w:val="22"/>
        </w:rPr>
        <w:t>Stop</w:t>
      </w:r>
      <w:r w:rsidR="00C66893">
        <w:rPr>
          <w:rFonts w:ascii="Helvetica" w:hAnsi="Helvetica" w:cstheme="majorHAnsi"/>
          <w:b/>
          <w:bCs/>
          <w:sz w:val="22"/>
          <w:szCs w:val="22"/>
        </w:rPr>
        <w:t xml:space="preserve"> [1]</w:t>
      </w:r>
      <w:r w:rsidR="00C66893">
        <w:rPr>
          <w:rFonts w:ascii="Helvetica" w:hAnsi="Helvetica" w:cstheme="majorHAnsi"/>
          <w:sz w:val="22"/>
          <w:szCs w:val="22"/>
        </w:rPr>
        <w:t>.</w:t>
      </w:r>
      <w:r w:rsidR="00CB73A3">
        <w:rPr>
          <w:rFonts w:ascii="Helvetica" w:hAnsi="Helvetica" w:cstheme="majorHAnsi"/>
          <w:b/>
          <w:bCs/>
          <w:sz w:val="22"/>
          <w:szCs w:val="22"/>
        </w:rPr>
        <w:t xml:space="preserve"> </w:t>
      </w:r>
    </w:p>
    <w:p w14:paraId="73A96417" w14:textId="77777777" w:rsidR="0047017D" w:rsidRDefault="0047017D" w:rsidP="0047017D">
      <w:pPr>
        <w:ind w:left="1080"/>
        <w:jc w:val="both"/>
        <w:rPr>
          <w:rFonts w:ascii="Helvetica" w:hAnsi="Helvetica" w:cstheme="majorHAnsi"/>
          <w:sz w:val="22"/>
          <w:szCs w:val="22"/>
        </w:rPr>
      </w:pPr>
    </w:p>
    <w:p w14:paraId="08F87B3D" w14:textId="6922129F" w:rsidR="0047017D" w:rsidRDefault="0047017D" w:rsidP="0047017D">
      <w:pPr>
        <w:numPr>
          <w:ilvl w:val="2"/>
          <w:numId w:val="12"/>
        </w:numPr>
        <w:jc w:val="both"/>
        <w:rPr>
          <w:rFonts w:ascii="Helvetica" w:hAnsi="Helvetica" w:cstheme="majorHAnsi"/>
          <w:sz w:val="22"/>
          <w:szCs w:val="22"/>
        </w:rPr>
      </w:pPr>
      <w:r>
        <w:rPr>
          <w:rFonts w:ascii="Helvetica" w:hAnsi="Helvetica" w:cstheme="majorHAnsi"/>
          <w:sz w:val="22"/>
          <w:szCs w:val="22"/>
        </w:rPr>
        <w:t>SCREEN:</w:t>
      </w:r>
      <w:r w:rsidR="00CB73A3" w:rsidRPr="00CB73A3">
        <w:rPr>
          <w:rFonts w:ascii="Helvetica" w:hAnsi="Helvetica" w:cstheme="majorHAnsi"/>
          <w:sz w:val="22"/>
          <w:szCs w:val="22"/>
        </w:rPr>
        <w:t xml:space="preserve"> </w:t>
      </w:r>
      <w:r w:rsidR="00CB73A3">
        <w:rPr>
          <w:rFonts w:ascii="Helvetica" w:hAnsi="Helvetica" w:cstheme="majorHAnsi"/>
          <w:sz w:val="22"/>
          <w:szCs w:val="22"/>
        </w:rPr>
        <w:t>screenshot_2: 00:09-00:11</w:t>
      </w:r>
    </w:p>
    <w:p w14:paraId="5B313E1E" w14:textId="77777777" w:rsidR="00DD3B6B" w:rsidRDefault="00DD3B6B" w:rsidP="00DD3B6B">
      <w:pPr>
        <w:ind w:left="1368"/>
        <w:jc w:val="both"/>
        <w:rPr>
          <w:rFonts w:ascii="Helvetica" w:hAnsi="Helvetica" w:cstheme="majorHAnsi"/>
          <w:sz w:val="22"/>
          <w:szCs w:val="22"/>
        </w:rPr>
      </w:pPr>
    </w:p>
    <w:p w14:paraId="3372050C" w14:textId="02FE1600" w:rsidR="00DD3B6B" w:rsidRDefault="00DD3B6B" w:rsidP="00DD3B6B">
      <w:pPr>
        <w:numPr>
          <w:ilvl w:val="1"/>
          <w:numId w:val="12"/>
        </w:numPr>
        <w:jc w:val="both"/>
        <w:rPr>
          <w:rFonts w:ascii="Helvetica" w:hAnsi="Helvetica" w:cstheme="majorHAnsi"/>
          <w:sz w:val="22"/>
          <w:szCs w:val="22"/>
        </w:rPr>
      </w:pPr>
      <w:r w:rsidRPr="00DD3B6B">
        <w:rPr>
          <w:rFonts w:ascii="Helvetica" w:hAnsi="Helvetica" w:cstheme="majorHAnsi"/>
          <w:bCs/>
          <w:sz w:val="22"/>
          <w:szCs w:val="22"/>
        </w:rPr>
        <w:t>To store gated data</w:t>
      </w:r>
      <w:r w:rsidRPr="00DD3B6B">
        <w:rPr>
          <w:rFonts w:ascii="Helvetica" w:hAnsi="Helvetica" w:cstheme="majorHAnsi"/>
          <w:sz w:val="22"/>
          <w:szCs w:val="22"/>
        </w:rPr>
        <w:t xml:space="preserve"> </w:t>
      </w:r>
      <w:r>
        <w:rPr>
          <w:rFonts w:ascii="Helvetica" w:hAnsi="Helvetica" w:cstheme="majorHAnsi"/>
          <w:sz w:val="22"/>
          <w:szCs w:val="22"/>
        </w:rPr>
        <w:t>based only on the size constraints</w:t>
      </w:r>
      <w:r w:rsidRPr="00DD3B6B">
        <w:rPr>
          <w:rFonts w:ascii="Helvetica" w:hAnsi="Helvetica" w:cstheme="majorHAnsi"/>
          <w:bCs/>
          <w:sz w:val="22"/>
          <w:szCs w:val="22"/>
        </w:rPr>
        <w:t>, click</w:t>
      </w:r>
      <w:r>
        <w:rPr>
          <w:rFonts w:ascii="Helvetica" w:hAnsi="Helvetica" w:cstheme="majorHAnsi"/>
          <w:b/>
          <w:bCs/>
          <w:sz w:val="22"/>
          <w:szCs w:val="22"/>
        </w:rPr>
        <w:t xml:space="preserve"> Setup</w:t>
      </w:r>
      <w:r>
        <w:rPr>
          <w:rFonts w:ascii="Helvetica" w:hAnsi="Helvetica" w:cstheme="majorHAnsi"/>
          <w:sz w:val="22"/>
          <w:szCs w:val="22"/>
        </w:rPr>
        <w:t xml:space="preserve">, </w:t>
      </w:r>
      <w:r>
        <w:rPr>
          <w:rFonts w:ascii="Helvetica" w:hAnsi="Helvetica" w:cstheme="majorHAnsi"/>
          <w:b/>
          <w:bCs/>
          <w:sz w:val="22"/>
          <w:szCs w:val="22"/>
        </w:rPr>
        <w:t>Data Storage</w:t>
      </w:r>
      <w:r>
        <w:rPr>
          <w:rFonts w:ascii="Helvetica" w:hAnsi="Helvetica" w:cstheme="majorHAnsi"/>
          <w:sz w:val="22"/>
          <w:szCs w:val="22"/>
        </w:rPr>
        <w:t xml:space="preserve">, </w:t>
      </w:r>
      <w:r>
        <w:rPr>
          <w:rFonts w:ascii="Helvetica" w:hAnsi="Helvetica" w:cstheme="majorHAnsi"/>
          <w:b/>
          <w:bCs/>
          <w:sz w:val="22"/>
          <w:szCs w:val="22"/>
        </w:rPr>
        <w:t>Gated Only</w:t>
      </w:r>
      <w:r>
        <w:rPr>
          <w:rFonts w:ascii="Helvetica" w:hAnsi="Helvetica" w:cstheme="majorHAnsi"/>
          <w:sz w:val="22"/>
          <w:szCs w:val="22"/>
        </w:rPr>
        <w:t>,</w:t>
      </w:r>
      <w:r w:rsidRPr="00DD3B6B">
        <w:rPr>
          <w:rFonts w:ascii="Helvetica" w:hAnsi="Helvetica" w:cstheme="majorHAnsi"/>
          <w:sz w:val="22"/>
          <w:szCs w:val="22"/>
        </w:rPr>
        <w:t xml:space="preserve"> </w:t>
      </w:r>
      <w:r>
        <w:rPr>
          <w:rFonts w:ascii="Helvetica" w:hAnsi="Helvetica" w:cstheme="majorHAnsi"/>
          <w:bCs/>
          <w:sz w:val="22"/>
          <w:szCs w:val="22"/>
        </w:rPr>
        <w:t xml:space="preserve">and </w:t>
      </w:r>
      <w:r>
        <w:rPr>
          <w:rFonts w:ascii="Helvetica" w:hAnsi="Helvetica" w:cstheme="majorHAnsi"/>
          <w:b/>
          <w:bCs/>
          <w:sz w:val="22"/>
          <w:szCs w:val="22"/>
        </w:rPr>
        <w:t>Store gated</w:t>
      </w:r>
      <w:r>
        <w:rPr>
          <w:rFonts w:ascii="Helvetica" w:hAnsi="Helvetica" w:cstheme="majorHAnsi"/>
          <w:sz w:val="22"/>
          <w:szCs w:val="22"/>
        </w:rPr>
        <w:t xml:space="preserve"> to save the data </w:t>
      </w:r>
      <w:r>
        <w:rPr>
          <w:rFonts w:ascii="Helvetica" w:hAnsi="Helvetica" w:cstheme="majorHAnsi"/>
          <w:b/>
          <w:bCs/>
          <w:sz w:val="22"/>
          <w:szCs w:val="22"/>
        </w:rPr>
        <w:t>[2]</w:t>
      </w:r>
      <w:r>
        <w:rPr>
          <w:rFonts w:ascii="Helvetica" w:hAnsi="Helvetica" w:cstheme="majorHAnsi"/>
          <w:sz w:val="22"/>
          <w:szCs w:val="22"/>
        </w:rPr>
        <w:t>.</w:t>
      </w:r>
    </w:p>
    <w:p w14:paraId="3D59E347" w14:textId="77777777" w:rsidR="00DD3B6B" w:rsidRDefault="00DD3B6B" w:rsidP="00DD3B6B">
      <w:pPr>
        <w:ind w:left="1368"/>
        <w:jc w:val="both"/>
        <w:rPr>
          <w:rFonts w:ascii="Helvetica" w:hAnsi="Helvetica" w:cstheme="majorHAnsi"/>
          <w:sz w:val="22"/>
          <w:szCs w:val="22"/>
        </w:rPr>
      </w:pPr>
    </w:p>
    <w:p w14:paraId="6B6E8327" w14:textId="0B28F55F" w:rsidR="0047017D" w:rsidRPr="00C47B44" w:rsidRDefault="0047017D" w:rsidP="0047017D">
      <w:pPr>
        <w:numPr>
          <w:ilvl w:val="2"/>
          <w:numId w:val="12"/>
        </w:numPr>
        <w:jc w:val="both"/>
        <w:rPr>
          <w:rFonts w:ascii="Helvetica" w:hAnsi="Helvetica" w:cstheme="majorHAnsi"/>
          <w:sz w:val="22"/>
          <w:szCs w:val="22"/>
        </w:rPr>
      </w:pPr>
      <w:r>
        <w:rPr>
          <w:rFonts w:ascii="Helvetica" w:hAnsi="Helvetica" w:cstheme="majorHAnsi"/>
          <w:sz w:val="22"/>
          <w:szCs w:val="22"/>
        </w:rPr>
        <w:t>SCREEN:</w:t>
      </w:r>
      <w:r w:rsidR="00CB73A3" w:rsidRPr="00CB73A3">
        <w:rPr>
          <w:rFonts w:ascii="Helvetica" w:hAnsi="Helvetica" w:cstheme="majorHAnsi"/>
          <w:sz w:val="22"/>
          <w:szCs w:val="22"/>
        </w:rPr>
        <w:t xml:space="preserve"> </w:t>
      </w:r>
      <w:r w:rsidR="00CB73A3">
        <w:rPr>
          <w:rFonts w:ascii="Helvetica" w:hAnsi="Helvetica" w:cstheme="majorHAnsi"/>
          <w:sz w:val="22"/>
          <w:szCs w:val="22"/>
        </w:rPr>
        <w:t>screenshot_2: 00:12-00:24</w:t>
      </w:r>
    </w:p>
    <w:p w14:paraId="67FA1EF5" w14:textId="77777777" w:rsidR="00BC0127" w:rsidRPr="00C47B44" w:rsidRDefault="00BC0127" w:rsidP="00BC0127">
      <w:pPr>
        <w:jc w:val="both"/>
        <w:rPr>
          <w:rFonts w:ascii="Helvetica" w:hAnsi="Helvetica" w:cstheme="majorHAnsi"/>
          <w:sz w:val="22"/>
          <w:szCs w:val="22"/>
        </w:rPr>
      </w:pPr>
    </w:p>
    <w:p w14:paraId="7304C1D1" w14:textId="658C2124" w:rsidR="00BC0127" w:rsidRDefault="0047017D" w:rsidP="0047017D">
      <w:pPr>
        <w:numPr>
          <w:ilvl w:val="1"/>
          <w:numId w:val="12"/>
        </w:numPr>
        <w:jc w:val="both"/>
        <w:rPr>
          <w:rFonts w:ascii="Helvetica" w:hAnsi="Helvetica" w:cstheme="majorHAnsi"/>
          <w:sz w:val="22"/>
          <w:szCs w:val="22"/>
        </w:rPr>
      </w:pPr>
      <w:r>
        <w:rPr>
          <w:rFonts w:ascii="Helvetica" w:hAnsi="Helvetica" w:cstheme="majorHAnsi"/>
          <w:sz w:val="22"/>
          <w:szCs w:val="22"/>
        </w:rPr>
        <w:t>Then r</w:t>
      </w:r>
      <w:r w:rsidR="00BC0127" w:rsidRPr="00C47B44">
        <w:rPr>
          <w:rFonts w:ascii="Helvetica" w:hAnsi="Helvetica" w:cstheme="majorHAnsi"/>
          <w:sz w:val="22"/>
          <w:szCs w:val="22"/>
        </w:rPr>
        <w:t xml:space="preserve">inse the collection cup with deionized water </w:t>
      </w:r>
      <w:r w:rsidRPr="0047017D">
        <w:rPr>
          <w:rFonts w:ascii="Helvetica" w:hAnsi="Helvetica" w:cstheme="majorHAnsi"/>
          <w:b/>
          <w:bCs/>
          <w:sz w:val="22"/>
          <w:szCs w:val="22"/>
        </w:rPr>
        <w:t>[1]</w:t>
      </w:r>
      <w:r>
        <w:rPr>
          <w:rFonts w:ascii="Helvetica" w:hAnsi="Helvetica" w:cstheme="majorHAnsi"/>
          <w:sz w:val="22"/>
          <w:szCs w:val="22"/>
        </w:rPr>
        <w:t xml:space="preserve"> </w:t>
      </w:r>
      <w:r w:rsidR="00BC0127" w:rsidRPr="00C47B44">
        <w:rPr>
          <w:rFonts w:ascii="Helvetica" w:hAnsi="Helvetica" w:cstheme="majorHAnsi"/>
          <w:sz w:val="22"/>
          <w:szCs w:val="22"/>
        </w:rPr>
        <w:t>and remove</w:t>
      </w:r>
      <w:r>
        <w:rPr>
          <w:rFonts w:ascii="Helvetica" w:hAnsi="Helvetica" w:cstheme="majorHAnsi"/>
          <w:sz w:val="22"/>
          <w:szCs w:val="22"/>
        </w:rPr>
        <w:t xml:space="preserve"> the wash</w:t>
      </w:r>
      <w:r w:rsidR="00BC0127" w:rsidRPr="00C47B44">
        <w:rPr>
          <w:rFonts w:ascii="Helvetica" w:hAnsi="Helvetica" w:cstheme="majorHAnsi"/>
          <w:sz w:val="22"/>
          <w:szCs w:val="22"/>
        </w:rPr>
        <w:t xml:space="preserve"> </w:t>
      </w:r>
      <w:r w:rsidR="00CB73A3">
        <w:rPr>
          <w:rFonts w:ascii="Helvetica" w:hAnsi="Helvetica" w:cstheme="majorHAnsi"/>
          <w:sz w:val="22"/>
          <w:szCs w:val="22"/>
        </w:rPr>
        <w:t>by</w:t>
      </w:r>
      <w:r w:rsidR="00BC0127" w:rsidRPr="00C47B44">
        <w:rPr>
          <w:rFonts w:ascii="Helvetica" w:hAnsi="Helvetica" w:cstheme="majorHAnsi"/>
          <w:sz w:val="22"/>
          <w:szCs w:val="22"/>
        </w:rPr>
        <w:t xml:space="preserve"> vacuum</w:t>
      </w:r>
      <w:r>
        <w:rPr>
          <w:rFonts w:ascii="Helvetica" w:hAnsi="Helvetica" w:cstheme="majorHAnsi"/>
          <w:sz w:val="22"/>
          <w:szCs w:val="22"/>
        </w:rPr>
        <w:t xml:space="preserve"> three times </w:t>
      </w:r>
      <w:r>
        <w:rPr>
          <w:rFonts w:ascii="Helvetica" w:hAnsi="Helvetica" w:cstheme="majorHAnsi"/>
          <w:b/>
          <w:bCs/>
          <w:sz w:val="22"/>
          <w:szCs w:val="22"/>
        </w:rPr>
        <w:t>[2]</w:t>
      </w:r>
      <w:r>
        <w:rPr>
          <w:rFonts w:ascii="Helvetica" w:hAnsi="Helvetica" w:cstheme="majorHAnsi"/>
          <w:sz w:val="22"/>
          <w:szCs w:val="22"/>
        </w:rPr>
        <w:t xml:space="preserve"> before repeating the analysis with the next sample </w:t>
      </w:r>
      <w:r>
        <w:rPr>
          <w:rFonts w:ascii="Helvetica" w:hAnsi="Helvetica" w:cstheme="majorHAnsi"/>
          <w:b/>
          <w:bCs/>
          <w:sz w:val="22"/>
          <w:szCs w:val="22"/>
        </w:rPr>
        <w:t>[3]</w:t>
      </w:r>
      <w:r>
        <w:rPr>
          <w:rFonts w:ascii="Helvetica" w:hAnsi="Helvetica" w:cstheme="majorHAnsi"/>
          <w:sz w:val="22"/>
          <w:szCs w:val="22"/>
        </w:rPr>
        <w:t>.</w:t>
      </w:r>
    </w:p>
    <w:p w14:paraId="447AF641" w14:textId="77777777" w:rsidR="0047017D" w:rsidRDefault="0047017D" w:rsidP="0047017D">
      <w:pPr>
        <w:pStyle w:val="ListParagraph"/>
        <w:rPr>
          <w:rFonts w:ascii="Helvetica" w:hAnsi="Helvetica" w:cstheme="majorHAnsi"/>
          <w:sz w:val="22"/>
          <w:szCs w:val="22"/>
        </w:rPr>
      </w:pPr>
    </w:p>
    <w:p w14:paraId="1E552BB8" w14:textId="7F2BD400" w:rsidR="0047017D" w:rsidRDefault="0047017D" w:rsidP="0047017D">
      <w:pPr>
        <w:numPr>
          <w:ilvl w:val="2"/>
          <w:numId w:val="12"/>
        </w:numPr>
        <w:jc w:val="both"/>
        <w:rPr>
          <w:rFonts w:ascii="Helvetica" w:hAnsi="Helvetica" w:cstheme="majorHAnsi"/>
          <w:sz w:val="22"/>
          <w:szCs w:val="22"/>
        </w:rPr>
      </w:pPr>
      <w:r>
        <w:rPr>
          <w:rFonts w:ascii="Helvetica" w:hAnsi="Helvetica" w:cstheme="majorHAnsi"/>
          <w:sz w:val="22"/>
          <w:szCs w:val="22"/>
        </w:rPr>
        <w:t>Cup being rinsed</w:t>
      </w:r>
      <w:r w:rsidR="007E2E5F">
        <w:rPr>
          <w:rFonts w:ascii="Helvetica" w:hAnsi="Helvetica" w:cstheme="majorHAnsi"/>
          <w:sz w:val="22"/>
          <w:szCs w:val="22"/>
        </w:rPr>
        <w:t xml:space="preserve"> </w:t>
      </w:r>
      <w:r w:rsidR="007E2E5F" w:rsidRPr="007E2E5F">
        <w:rPr>
          <w:rFonts w:ascii="Helvetica" w:hAnsi="Helvetica" w:cstheme="majorHAnsi"/>
          <w:sz w:val="22"/>
          <w:szCs w:val="22"/>
          <w:highlight w:val="green"/>
        </w:rPr>
        <w:t>(Author Comment: 4.14.1 and 4.14.2 were combined, but were also recorded separately)</w:t>
      </w:r>
    </w:p>
    <w:p w14:paraId="49203777" w14:textId="34BB162A" w:rsidR="0047017D" w:rsidRDefault="0047017D" w:rsidP="0047017D">
      <w:pPr>
        <w:numPr>
          <w:ilvl w:val="2"/>
          <w:numId w:val="12"/>
        </w:numPr>
        <w:jc w:val="both"/>
        <w:rPr>
          <w:rFonts w:ascii="Helvetica" w:hAnsi="Helvetica" w:cstheme="majorHAnsi"/>
          <w:sz w:val="22"/>
          <w:szCs w:val="22"/>
        </w:rPr>
      </w:pPr>
      <w:r>
        <w:rPr>
          <w:rFonts w:ascii="Helvetica" w:hAnsi="Helvetica" w:cstheme="majorHAnsi"/>
          <w:sz w:val="22"/>
          <w:szCs w:val="22"/>
        </w:rPr>
        <w:t>Wash being vacuumed</w:t>
      </w:r>
    </w:p>
    <w:p w14:paraId="084E225A" w14:textId="0BFBE12C" w:rsidR="0047017D" w:rsidRDefault="0047017D" w:rsidP="0047017D">
      <w:pPr>
        <w:numPr>
          <w:ilvl w:val="2"/>
          <w:numId w:val="12"/>
        </w:numPr>
        <w:jc w:val="both"/>
        <w:rPr>
          <w:rFonts w:ascii="Helvetica" w:hAnsi="Helvetica" w:cstheme="majorHAnsi"/>
          <w:sz w:val="22"/>
          <w:szCs w:val="22"/>
        </w:rPr>
      </w:pPr>
      <w:r>
        <w:rPr>
          <w:rFonts w:ascii="Helvetica" w:hAnsi="Helvetica" w:cstheme="majorHAnsi"/>
          <w:sz w:val="22"/>
          <w:szCs w:val="22"/>
        </w:rPr>
        <w:t xml:space="preserve">Use </w:t>
      </w:r>
      <w:r w:rsidR="0093145C" w:rsidRPr="007E2E5F">
        <w:rPr>
          <w:rFonts w:ascii="Helvetica" w:hAnsi="Helvetica" w:cstheme="majorHAnsi"/>
          <w:color w:val="FF0000"/>
          <w:sz w:val="22"/>
          <w:szCs w:val="22"/>
        </w:rPr>
        <w:t>4.10</w:t>
      </w:r>
      <w:r>
        <w:rPr>
          <w:rFonts w:ascii="Helvetica" w:hAnsi="Helvetica" w:cstheme="majorHAnsi"/>
          <w:sz w:val="22"/>
          <w:szCs w:val="22"/>
        </w:rPr>
        <w:t>.1. worms being added to cup</w:t>
      </w:r>
      <w:r w:rsidR="007E2E5F">
        <w:rPr>
          <w:rFonts w:ascii="Helvetica" w:hAnsi="Helvetica" w:cstheme="majorHAnsi"/>
          <w:sz w:val="22"/>
          <w:szCs w:val="22"/>
        </w:rPr>
        <w:t xml:space="preserve"> </w:t>
      </w:r>
      <w:r w:rsidR="007E2E5F" w:rsidRPr="007E2E5F">
        <w:rPr>
          <w:rFonts w:ascii="Helvetica" w:hAnsi="Helvetica" w:cstheme="majorHAnsi"/>
          <w:sz w:val="22"/>
          <w:szCs w:val="22"/>
          <w:highlight w:val="green"/>
        </w:rPr>
        <w:t>(Author Comment: This shot was also recorded again)</w:t>
      </w:r>
      <w:r w:rsidR="007E2E5F">
        <w:rPr>
          <w:rFonts w:ascii="Helvetica" w:hAnsi="Helvetica" w:cstheme="majorHAnsi"/>
          <w:sz w:val="22"/>
          <w:szCs w:val="22"/>
        </w:rPr>
        <w:t xml:space="preserve"> </w:t>
      </w:r>
      <w:r w:rsidR="007E2E5F" w:rsidRPr="007E2E5F">
        <w:rPr>
          <w:rFonts w:ascii="Helvetica" w:hAnsi="Helvetica" w:cstheme="majorHAnsi"/>
          <w:sz w:val="22"/>
          <w:szCs w:val="22"/>
          <w:highlight w:val="green"/>
        </w:rPr>
        <w:t>(Editor: Use the unique shot if that looks better than reusing)</w:t>
      </w:r>
    </w:p>
    <w:p w14:paraId="188C547D" w14:textId="77777777" w:rsidR="00BC0127" w:rsidRPr="00C47B44" w:rsidRDefault="00BC0127" w:rsidP="00BC0127">
      <w:pPr>
        <w:rPr>
          <w:rFonts w:ascii="Helvetica" w:hAnsi="Helvetica"/>
          <w:sz w:val="22"/>
          <w:szCs w:val="22"/>
        </w:rPr>
      </w:pPr>
    </w:p>
    <w:p w14:paraId="2F169DFF" w14:textId="12A9274B" w:rsidR="00BC0127" w:rsidRPr="00CB73A3" w:rsidRDefault="00DF397B" w:rsidP="00BC0127">
      <w:pPr>
        <w:numPr>
          <w:ilvl w:val="0"/>
          <w:numId w:val="12"/>
        </w:numPr>
        <w:jc w:val="both"/>
        <w:rPr>
          <w:rFonts w:ascii="Helvetica" w:hAnsi="Helvetica" w:cstheme="majorHAnsi"/>
          <w:b/>
          <w:sz w:val="22"/>
          <w:szCs w:val="22"/>
        </w:rPr>
      </w:pPr>
      <w:r>
        <w:rPr>
          <w:rFonts w:ascii="Helvetica" w:hAnsi="Helvetica" w:cstheme="majorHAnsi"/>
          <w:b/>
          <w:sz w:val="22"/>
          <w:szCs w:val="22"/>
        </w:rPr>
        <w:t>S</w:t>
      </w:r>
      <w:r w:rsidR="00BC0127" w:rsidRPr="00C47B44">
        <w:rPr>
          <w:rFonts w:ascii="Helvetica" w:hAnsi="Helvetica" w:cstheme="majorHAnsi"/>
          <w:b/>
          <w:sz w:val="22"/>
          <w:szCs w:val="22"/>
        </w:rPr>
        <w:t xml:space="preserve">tress </w:t>
      </w:r>
      <w:r w:rsidR="00F5018E">
        <w:rPr>
          <w:rFonts w:ascii="Helvetica" w:hAnsi="Helvetica" w:cstheme="majorHAnsi"/>
          <w:b/>
          <w:sz w:val="22"/>
          <w:szCs w:val="22"/>
        </w:rPr>
        <w:t xml:space="preserve">and Heat </w:t>
      </w:r>
      <w:r>
        <w:rPr>
          <w:rFonts w:ascii="Helvetica" w:hAnsi="Helvetica" w:cstheme="majorHAnsi"/>
          <w:b/>
          <w:sz w:val="22"/>
          <w:szCs w:val="22"/>
        </w:rPr>
        <w:t>S</w:t>
      </w:r>
      <w:r w:rsidR="00BC0127" w:rsidRPr="00C47B44">
        <w:rPr>
          <w:rFonts w:ascii="Helvetica" w:hAnsi="Helvetica" w:cstheme="majorHAnsi"/>
          <w:b/>
          <w:sz w:val="22"/>
          <w:szCs w:val="22"/>
        </w:rPr>
        <w:t xml:space="preserve">ensitivity </w:t>
      </w:r>
      <w:r>
        <w:rPr>
          <w:rFonts w:ascii="Helvetica" w:hAnsi="Helvetica" w:cstheme="majorHAnsi"/>
          <w:b/>
          <w:sz w:val="22"/>
          <w:szCs w:val="22"/>
        </w:rPr>
        <w:t>Measurement</w:t>
      </w:r>
    </w:p>
    <w:p w14:paraId="11B80B3E" w14:textId="77777777" w:rsidR="00BC0127" w:rsidRPr="00C47B44" w:rsidRDefault="00BC0127" w:rsidP="00BC0127">
      <w:pPr>
        <w:jc w:val="both"/>
        <w:rPr>
          <w:rFonts w:ascii="Helvetica" w:hAnsi="Helvetica" w:cstheme="majorHAnsi"/>
          <w:sz w:val="22"/>
          <w:szCs w:val="22"/>
        </w:rPr>
      </w:pPr>
    </w:p>
    <w:p w14:paraId="57CDEA9A" w14:textId="11ADF5DB" w:rsidR="00DF397B" w:rsidRPr="00DF397B" w:rsidRDefault="00DF397B" w:rsidP="00DF397B">
      <w:pPr>
        <w:numPr>
          <w:ilvl w:val="1"/>
          <w:numId w:val="12"/>
        </w:numPr>
        <w:jc w:val="both"/>
        <w:rPr>
          <w:rFonts w:ascii="Helvetica" w:hAnsi="Helvetica"/>
          <w:sz w:val="22"/>
          <w:szCs w:val="22"/>
        </w:rPr>
      </w:pPr>
      <w:r>
        <w:rPr>
          <w:rFonts w:ascii="Helvetica" w:hAnsi="Helvetica" w:cstheme="majorHAnsi"/>
          <w:iCs/>
          <w:sz w:val="22"/>
          <w:szCs w:val="22"/>
        </w:rPr>
        <w:t>To m</w:t>
      </w:r>
      <w:r w:rsidR="00BC0127" w:rsidRPr="00C47B44">
        <w:rPr>
          <w:rFonts w:ascii="Helvetica" w:hAnsi="Helvetica" w:cstheme="majorHAnsi"/>
          <w:iCs/>
          <w:sz w:val="22"/>
          <w:szCs w:val="22"/>
        </w:rPr>
        <w:t>easure</w:t>
      </w:r>
      <w:r>
        <w:rPr>
          <w:rFonts w:ascii="Helvetica" w:hAnsi="Helvetica" w:cstheme="majorHAnsi"/>
          <w:iCs/>
          <w:sz w:val="22"/>
          <w:szCs w:val="22"/>
        </w:rPr>
        <w:t xml:space="preserve"> the</w:t>
      </w:r>
      <w:r w:rsidR="00BC0127" w:rsidRPr="00C47B44">
        <w:rPr>
          <w:rFonts w:ascii="Helvetica" w:hAnsi="Helvetica" w:cstheme="majorHAnsi"/>
          <w:iCs/>
          <w:sz w:val="22"/>
          <w:szCs w:val="22"/>
        </w:rPr>
        <w:t xml:space="preserve"> mitochondrial and oxidative stress sensitivity</w:t>
      </w:r>
      <w:r>
        <w:rPr>
          <w:rFonts w:ascii="Helvetica" w:hAnsi="Helvetica" w:cstheme="majorHAnsi"/>
          <w:iCs/>
          <w:sz w:val="22"/>
          <w:szCs w:val="22"/>
        </w:rPr>
        <w:t>,</w:t>
      </w:r>
      <w:r w:rsidRPr="00C47B44">
        <w:rPr>
          <w:rFonts w:ascii="Helvetica" w:hAnsi="Helvetica"/>
          <w:sz w:val="22"/>
          <w:szCs w:val="22"/>
        </w:rPr>
        <w:t xml:space="preserve"> </w:t>
      </w:r>
      <w:r>
        <w:rPr>
          <w:rFonts w:ascii="Helvetica" w:hAnsi="Helvetica" w:cstheme="majorHAnsi"/>
          <w:sz w:val="22"/>
          <w:szCs w:val="22"/>
        </w:rPr>
        <w:t>add</w:t>
      </w:r>
      <w:r w:rsidR="00BC0127" w:rsidRPr="00DF397B">
        <w:rPr>
          <w:rFonts w:ascii="Helvetica" w:hAnsi="Helvetica" w:cstheme="majorHAnsi"/>
          <w:sz w:val="22"/>
          <w:szCs w:val="22"/>
        </w:rPr>
        <w:t xml:space="preserve"> 50</w:t>
      </w:r>
      <w:r>
        <w:rPr>
          <w:rFonts w:ascii="Helvetica" w:hAnsi="Helvetica" w:cstheme="majorHAnsi"/>
          <w:sz w:val="22"/>
          <w:szCs w:val="22"/>
        </w:rPr>
        <w:t>-</w:t>
      </w:r>
      <w:r w:rsidR="00BC0127" w:rsidRPr="00DF397B">
        <w:rPr>
          <w:rFonts w:ascii="Helvetica" w:hAnsi="Helvetica" w:cstheme="majorHAnsi"/>
          <w:sz w:val="22"/>
          <w:szCs w:val="22"/>
        </w:rPr>
        <w:t xml:space="preserve">75 </w:t>
      </w:r>
      <w:r>
        <w:rPr>
          <w:rFonts w:ascii="Helvetica" w:hAnsi="Helvetica" w:cstheme="majorHAnsi"/>
          <w:sz w:val="22"/>
          <w:szCs w:val="22"/>
        </w:rPr>
        <w:t>microliters</w:t>
      </w:r>
      <w:r w:rsidR="00BC0127" w:rsidRPr="00DF397B">
        <w:rPr>
          <w:rFonts w:ascii="Helvetica" w:hAnsi="Helvetica" w:cstheme="majorHAnsi"/>
          <w:sz w:val="22"/>
          <w:szCs w:val="22"/>
        </w:rPr>
        <w:t xml:space="preserve"> of paraquat</w:t>
      </w:r>
      <w:r>
        <w:rPr>
          <w:rFonts w:ascii="Helvetica" w:hAnsi="Helvetica" w:cstheme="majorHAnsi"/>
          <w:sz w:val="22"/>
          <w:szCs w:val="22"/>
        </w:rPr>
        <w:t xml:space="preserve"> in M9</w:t>
      </w:r>
      <w:r w:rsidR="00BC0127" w:rsidRPr="00DF397B">
        <w:rPr>
          <w:rFonts w:ascii="Helvetica" w:hAnsi="Helvetica" w:cstheme="majorHAnsi"/>
          <w:sz w:val="22"/>
          <w:szCs w:val="22"/>
        </w:rPr>
        <w:t xml:space="preserve"> </w:t>
      </w:r>
      <w:r>
        <w:rPr>
          <w:rFonts w:ascii="Helvetica" w:hAnsi="Helvetica" w:cstheme="majorHAnsi"/>
          <w:sz w:val="22"/>
          <w:szCs w:val="22"/>
        </w:rPr>
        <w:t>to 8-10 wells per condition</w:t>
      </w:r>
      <w:r w:rsidR="00BC0127" w:rsidRPr="00DF397B">
        <w:rPr>
          <w:rFonts w:ascii="Helvetica" w:hAnsi="Helvetica" w:cstheme="majorHAnsi"/>
          <w:sz w:val="22"/>
          <w:szCs w:val="22"/>
        </w:rPr>
        <w:t xml:space="preserve"> of a flat-bottom 96-well plate </w:t>
      </w:r>
      <w:r>
        <w:rPr>
          <w:rFonts w:ascii="Helvetica" w:hAnsi="Helvetica" w:cstheme="majorHAnsi"/>
          <w:b/>
          <w:bCs/>
          <w:sz w:val="22"/>
          <w:szCs w:val="22"/>
        </w:rPr>
        <w:t>[1]</w:t>
      </w:r>
      <w:r>
        <w:rPr>
          <w:rFonts w:ascii="Helvetica" w:hAnsi="Helvetica" w:cstheme="majorHAnsi"/>
          <w:sz w:val="22"/>
          <w:szCs w:val="22"/>
        </w:rPr>
        <w:t xml:space="preserve"> and transfer 8-10 worms per condition to each well of paraquat </w:t>
      </w:r>
      <w:r>
        <w:rPr>
          <w:rFonts w:ascii="Helvetica" w:hAnsi="Helvetica" w:cstheme="majorHAnsi"/>
          <w:b/>
          <w:bCs/>
          <w:sz w:val="22"/>
          <w:szCs w:val="22"/>
        </w:rPr>
        <w:t>[2]</w:t>
      </w:r>
      <w:r w:rsidR="00BC0127" w:rsidRPr="00DF397B">
        <w:rPr>
          <w:rFonts w:ascii="Helvetica" w:hAnsi="Helvetica" w:cstheme="majorHAnsi"/>
          <w:sz w:val="22"/>
          <w:szCs w:val="22"/>
        </w:rPr>
        <w:t>.</w:t>
      </w:r>
    </w:p>
    <w:p w14:paraId="59BD9937" w14:textId="77777777" w:rsidR="00DF397B" w:rsidRPr="00DF397B" w:rsidRDefault="00DF397B" w:rsidP="00DF397B">
      <w:pPr>
        <w:ind w:left="1080"/>
        <w:jc w:val="both"/>
        <w:rPr>
          <w:rFonts w:ascii="Helvetica" w:hAnsi="Helvetica"/>
          <w:sz w:val="22"/>
          <w:szCs w:val="22"/>
        </w:rPr>
      </w:pPr>
    </w:p>
    <w:p w14:paraId="61A129C7" w14:textId="77777777" w:rsidR="00DF397B" w:rsidRPr="00DF397B" w:rsidRDefault="00DF397B" w:rsidP="00DF397B">
      <w:pPr>
        <w:numPr>
          <w:ilvl w:val="2"/>
          <w:numId w:val="12"/>
        </w:numPr>
        <w:jc w:val="both"/>
        <w:rPr>
          <w:rFonts w:ascii="Helvetica" w:hAnsi="Helvetica"/>
          <w:sz w:val="22"/>
          <w:szCs w:val="22"/>
        </w:rPr>
      </w:pPr>
      <w:r>
        <w:rPr>
          <w:rFonts w:ascii="Helvetica" w:hAnsi="Helvetica" w:cstheme="majorHAnsi"/>
          <w:sz w:val="22"/>
          <w:szCs w:val="22"/>
        </w:rPr>
        <w:t>WIDE: Talent adding paraquat to well(s), with paraquat container visible in frame</w:t>
      </w:r>
    </w:p>
    <w:p w14:paraId="50A9DF5C" w14:textId="77777777" w:rsidR="00DF397B" w:rsidRDefault="00DF397B" w:rsidP="00BC0127">
      <w:pPr>
        <w:numPr>
          <w:ilvl w:val="2"/>
          <w:numId w:val="12"/>
        </w:numPr>
        <w:jc w:val="both"/>
        <w:rPr>
          <w:rFonts w:ascii="Helvetica" w:hAnsi="Helvetica"/>
          <w:sz w:val="22"/>
          <w:szCs w:val="22"/>
        </w:rPr>
      </w:pPr>
      <w:r>
        <w:rPr>
          <w:rFonts w:ascii="Helvetica" w:hAnsi="Helvetica" w:cstheme="majorHAnsi"/>
          <w:sz w:val="22"/>
          <w:szCs w:val="22"/>
        </w:rPr>
        <w:t>Talent adding worms to well(s)</w:t>
      </w:r>
    </w:p>
    <w:p w14:paraId="0B9C801D" w14:textId="77777777" w:rsidR="00DF397B" w:rsidRDefault="00DF397B" w:rsidP="00DF397B">
      <w:pPr>
        <w:ind w:left="1080"/>
        <w:jc w:val="both"/>
        <w:rPr>
          <w:rFonts w:ascii="Helvetica" w:hAnsi="Helvetica"/>
          <w:sz w:val="22"/>
          <w:szCs w:val="22"/>
        </w:rPr>
      </w:pPr>
    </w:p>
    <w:p w14:paraId="2F449306" w14:textId="6AF73140" w:rsidR="00BC0127" w:rsidRPr="00DF397B" w:rsidRDefault="00BC0127" w:rsidP="00DF397B">
      <w:pPr>
        <w:numPr>
          <w:ilvl w:val="1"/>
          <w:numId w:val="12"/>
        </w:numPr>
        <w:jc w:val="both"/>
        <w:rPr>
          <w:rFonts w:ascii="Helvetica" w:hAnsi="Helvetica"/>
          <w:sz w:val="22"/>
          <w:szCs w:val="22"/>
        </w:rPr>
      </w:pPr>
      <w:proofErr w:type="gramStart"/>
      <w:r w:rsidRPr="00DF397B">
        <w:rPr>
          <w:rFonts w:ascii="Helvetica" w:hAnsi="Helvetica" w:cstheme="majorHAnsi"/>
          <w:sz w:val="22"/>
          <w:szCs w:val="22"/>
        </w:rPr>
        <w:lastRenderedPageBreak/>
        <w:t>Every 2 h</w:t>
      </w:r>
      <w:r w:rsidR="00DF397B">
        <w:rPr>
          <w:rFonts w:ascii="Helvetica" w:hAnsi="Helvetica" w:cstheme="majorHAnsi"/>
          <w:sz w:val="22"/>
          <w:szCs w:val="22"/>
        </w:rPr>
        <w:t>ours</w:t>
      </w:r>
      <w:r w:rsidRPr="00DF397B">
        <w:rPr>
          <w:rFonts w:ascii="Helvetica" w:hAnsi="Helvetica" w:cstheme="majorHAnsi"/>
          <w:sz w:val="22"/>
          <w:szCs w:val="22"/>
        </w:rPr>
        <w:t>,</w:t>
      </w:r>
      <w:proofErr w:type="gramEnd"/>
      <w:r w:rsidRPr="00DF397B">
        <w:rPr>
          <w:rFonts w:ascii="Helvetica" w:hAnsi="Helvetica" w:cstheme="majorHAnsi"/>
          <w:sz w:val="22"/>
          <w:szCs w:val="22"/>
        </w:rPr>
        <w:t xml:space="preserve"> </w:t>
      </w:r>
      <w:r w:rsidR="00DF397B">
        <w:rPr>
          <w:rFonts w:ascii="Helvetica" w:hAnsi="Helvetica" w:cstheme="majorHAnsi"/>
          <w:sz w:val="22"/>
          <w:szCs w:val="22"/>
        </w:rPr>
        <w:t xml:space="preserve">tap the plate gently to cause the live animals to thrash or bend </w:t>
      </w:r>
      <w:r w:rsidR="00DF397B">
        <w:rPr>
          <w:rFonts w:ascii="Helvetica" w:hAnsi="Helvetica" w:cstheme="majorHAnsi"/>
          <w:b/>
          <w:bCs/>
          <w:sz w:val="22"/>
          <w:szCs w:val="22"/>
        </w:rPr>
        <w:t xml:space="preserve">[1] </w:t>
      </w:r>
      <w:r w:rsidR="00DF397B" w:rsidRPr="00DF397B">
        <w:rPr>
          <w:rFonts w:ascii="Helvetica" w:hAnsi="Helvetica" w:cstheme="majorHAnsi"/>
          <w:sz w:val="22"/>
          <w:szCs w:val="22"/>
        </w:rPr>
        <w:t xml:space="preserve">to allowing </w:t>
      </w:r>
      <w:r w:rsidRPr="00DF397B">
        <w:rPr>
          <w:rFonts w:ascii="Helvetica" w:hAnsi="Helvetica" w:cstheme="majorHAnsi"/>
          <w:sz w:val="22"/>
          <w:szCs w:val="22"/>
        </w:rPr>
        <w:t>scor</w:t>
      </w:r>
      <w:r w:rsidR="00DF397B">
        <w:rPr>
          <w:rFonts w:ascii="Helvetica" w:hAnsi="Helvetica" w:cstheme="majorHAnsi"/>
          <w:sz w:val="22"/>
          <w:szCs w:val="22"/>
        </w:rPr>
        <w:t>ing of</w:t>
      </w:r>
      <w:r w:rsidRPr="00DF397B">
        <w:rPr>
          <w:rFonts w:ascii="Helvetica" w:hAnsi="Helvetica" w:cstheme="majorHAnsi"/>
          <w:sz w:val="22"/>
          <w:szCs w:val="22"/>
        </w:rPr>
        <w:t xml:space="preserve"> </w:t>
      </w:r>
      <w:r w:rsidR="00DF397B">
        <w:rPr>
          <w:rFonts w:ascii="Helvetica" w:hAnsi="Helvetica" w:cstheme="majorHAnsi"/>
          <w:sz w:val="22"/>
          <w:szCs w:val="22"/>
        </w:rPr>
        <w:t xml:space="preserve">the number of dead animals per well </w:t>
      </w:r>
      <w:r w:rsidR="00DF397B">
        <w:rPr>
          <w:rFonts w:ascii="Helvetica" w:hAnsi="Helvetica" w:cstheme="majorHAnsi"/>
          <w:b/>
          <w:bCs/>
          <w:sz w:val="22"/>
          <w:szCs w:val="22"/>
        </w:rPr>
        <w:t>[2]</w:t>
      </w:r>
      <w:r w:rsidRPr="00DF397B">
        <w:rPr>
          <w:rFonts w:ascii="Helvetica" w:hAnsi="Helvetica" w:cstheme="majorHAnsi"/>
          <w:sz w:val="22"/>
          <w:szCs w:val="22"/>
        </w:rPr>
        <w:t>.</w:t>
      </w:r>
    </w:p>
    <w:p w14:paraId="28296401" w14:textId="77777777" w:rsidR="00DF397B" w:rsidRPr="00DF397B" w:rsidRDefault="00DF397B" w:rsidP="00DF397B">
      <w:pPr>
        <w:ind w:left="1080"/>
        <w:jc w:val="both"/>
        <w:rPr>
          <w:rFonts w:ascii="Helvetica" w:hAnsi="Helvetica"/>
          <w:sz w:val="22"/>
          <w:szCs w:val="22"/>
        </w:rPr>
      </w:pPr>
    </w:p>
    <w:p w14:paraId="7D9C29A9" w14:textId="19D91558" w:rsidR="00DF397B" w:rsidRDefault="008A004A" w:rsidP="00DF397B">
      <w:pPr>
        <w:numPr>
          <w:ilvl w:val="2"/>
          <w:numId w:val="12"/>
        </w:numPr>
        <w:jc w:val="both"/>
        <w:rPr>
          <w:rFonts w:ascii="Helvetica" w:hAnsi="Helvetica"/>
          <w:sz w:val="22"/>
          <w:szCs w:val="22"/>
        </w:rPr>
      </w:pPr>
      <w:r w:rsidRPr="00C20530">
        <w:rPr>
          <w:rFonts w:ascii="Helvetica" w:hAnsi="Helvetica"/>
          <w:color w:val="FF0000"/>
          <w:sz w:val="22"/>
          <w:szCs w:val="22"/>
        </w:rPr>
        <w:t>SCOPE:</w:t>
      </w:r>
      <w:r>
        <w:rPr>
          <w:rFonts w:ascii="Helvetica" w:hAnsi="Helvetica"/>
          <w:sz w:val="22"/>
          <w:szCs w:val="22"/>
        </w:rPr>
        <w:t xml:space="preserve"> </w:t>
      </w:r>
      <w:r w:rsidR="00DF397B" w:rsidRPr="00100767">
        <w:rPr>
          <w:rFonts w:ascii="Helvetica" w:hAnsi="Helvetica"/>
          <w:strike/>
          <w:sz w:val="22"/>
          <w:szCs w:val="22"/>
        </w:rPr>
        <w:t>Plate</w:t>
      </w:r>
      <w:bookmarkStart w:id="2" w:name="_GoBack"/>
      <w:bookmarkEnd w:id="2"/>
      <w:r w:rsidR="00DF397B" w:rsidRPr="00100767">
        <w:rPr>
          <w:rFonts w:ascii="Helvetica" w:hAnsi="Helvetica"/>
          <w:strike/>
          <w:sz w:val="22"/>
          <w:szCs w:val="22"/>
        </w:rPr>
        <w:t xml:space="preserve"> being tapped</w:t>
      </w:r>
      <w:r w:rsidR="00100767">
        <w:rPr>
          <w:rFonts w:ascii="Helvetica" w:hAnsi="Helvetica"/>
          <w:color w:val="4472C4" w:themeColor="accent1"/>
          <w:sz w:val="22"/>
          <w:szCs w:val="22"/>
        </w:rPr>
        <w:t xml:space="preserve"> </w:t>
      </w:r>
      <w:r w:rsidR="00100767" w:rsidRPr="00100767">
        <w:rPr>
          <w:rFonts w:ascii="Helvetica" w:hAnsi="Helvetica"/>
          <w:color w:val="FF0000"/>
          <w:sz w:val="22"/>
          <w:szCs w:val="22"/>
        </w:rPr>
        <w:t>Worms being poked</w:t>
      </w:r>
      <w:r w:rsidR="00C734A3" w:rsidRPr="00100767">
        <w:rPr>
          <w:rFonts w:ascii="Helvetica" w:hAnsi="Helvetica"/>
          <w:i/>
          <w:iCs/>
          <w:color w:val="FF0000"/>
          <w:sz w:val="22"/>
          <w:szCs w:val="22"/>
        </w:rPr>
        <w:t xml:space="preserve"> </w:t>
      </w:r>
      <w:r w:rsidR="00100767" w:rsidRPr="00100767">
        <w:rPr>
          <w:rFonts w:ascii="Helvetica" w:hAnsi="Helvetica"/>
          <w:sz w:val="22"/>
          <w:szCs w:val="22"/>
          <w:highlight w:val="green"/>
        </w:rPr>
        <w:t xml:space="preserve">(Author Comment: </w:t>
      </w:r>
      <w:r w:rsidR="00100767" w:rsidRPr="00100767">
        <w:rPr>
          <w:rFonts w:ascii="Helvetica" w:hAnsi="Helvetica"/>
          <w:sz w:val="22"/>
          <w:szCs w:val="22"/>
          <w:highlight w:val="green"/>
        </w:rPr>
        <w:t>Instead of tapping plates, we poked worms with a pick to show this for clarity.</w:t>
      </w:r>
      <w:r w:rsidR="00100767" w:rsidRPr="00100767">
        <w:rPr>
          <w:rFonts w:ascii="Helvetica" w:hAnsi="Helvetica"/>
          <w:sz w:val="22"/>
          <w:szCs w:val="22"/>
          <w:highlight w:val="green"/>
        </w:rPr>
        <w:t>)</w:t>
      </w:r>
      <w:r w:rsidR="00100767">
        <w:rPr>
          <w:rFonts w:ascii="Helvetica" w:hAnsi="Helvetica"/>
          <w:sz w:val="22"/>
          <w:szCs w:val="22"/>
        </w:rPr>
        <w:t xml:space="preserve"> </w:t>
      </w:r>
      <w:r w:rsidR="00100767" w:rsidRPr="00100767">
        <w:rPr>
          <w:rFonts w:ascii="Helvetica" w:hAnsi="Helvetica"/>
          <w:sz w:val="22"/>
          <w:szCs w:val="22"/>
          <w:highlight w:val="green"/>
        </w:rPr>
        <w:t>(Editor: The VO may need to be changed to match the VO)</w:t>
      </w:r>
    </w:p>
    <w:p w14:paraId="59624A32" w14:textId="0A75B402" w:rsidR="00F5018E" w:rsidRDefault="00BA06E3" w:rsidP="00BC0127">
      <w:pPr>
        <w:numPr>
          <w:ilvl w:val="2"/>
          <w:numId w:val="12"/>
        </w:numPr>
        <w:jc w:val="both"/>
        <w:rPr>
          <w:rFonts w:ascii="Helvetica" w:hAnsi="Helvetica"/>
          <w:sz w:val="22"/>
          <w:szCs w:val="22"/>
        </w:rPr>
      </w:pPr>
      <w:r>
        <w:rPr>
          <w:rFonts w:ascii="Helvetica" w:hAnsi="Helvetica"/>
          <w:sz w:val="22"/>
          <w:szCs w:val="22"/>
        </w:rPr>
        <w:t xml:space="preserve">SCOPE: Shot of thrashing/bending animals and dead animals </w:t>
      </w:r>
      <w:r w:rsidRPr="00BA06E3">
        <w:rPr>
          <w:rFonts w:ascii="Helvetica" w:hAnsi="Helvetica"/>
          <w:i/>
          <w:iCs/>
          <w:color w:val="4472C4" w:themeColor="accent1"/>
          <w:sz w:val="22"/>
          <w:szCs w:val="22"/>
        </w:rPr>
        <w:t>V</w:t>
      </w:r>
      <w:r w:rsidR="00C734A3">
        <w:rPr>
          <w:rFonts w:ascii="Helvetica" w:hAnsi="Helvetica"/>
          <w:i/>
          <w:iCs/>
          <w:color w:val="4472C4" w:themeColor="accent1"/>
          <w:sz w:val="22"/>
          <w:szCs w:val="22"/>
        </w:rPr>
        <w:t>ideographer: Important step; V</w:t>
      </w:r>
      <w:r w:rsidRPr="00BA06E3">
        <w:rPr>
          <w:rFonts w:ascii="Helvetica" w:hAnsi="Helvetica"/>
          <w:i/>
          <w:iCs/>
          <w:color w:val="4472C4" w:themeColor="accent1"/>
          <w:sz w:val="22"/>
          <w:szCs w:val="22"/>
        </w:rPr>
        <w:t>ideo Editor: please emphasize immobile worm(s)</w:t>
      </w:r>
    </w:p>
    <w:p w14:paraId="340AA97C" w14:textId="77777777" w:rsidR="00F5018E" w:rsidRPr="00F5018E" w:rsidRDefault="00F5018E" w:rsidP="00F5018E">
      <w:pPr>
        <w:jc w:val="both"/>
        <w:rPr>
          <w:rFonts w:ascii="Helvetica" w:hAnsi="Helvetica"/>
          <w:sz w:val="22"/>
          <w:szCs w:val="22"/>
        </w:rPr>
      </w:pPr>
    </w:p>
    <w:p w14:paraId="08D9D6DC" w14:textId="2A0411E0" w:rsidR="00F5018E" w:rsidRDefault="00F5018E" w:rsidP="00F5018E">
      <w:pPr>
        <w:numPr>
          <w:ilvl w:val="1"/>
          <w:numId w:val="12"/>
        </w:numPr>
        <w:jc w:val="both"/>
        <w:rPr>
          <w:rFonts w:ascii="Helvetica" w:hAnsi="Helvetica"/>
          <w:sz w:val="22"/>
          <w:szCs w:val="22"/>
        </w:rPr>
      </w:pPr>
      <w:r>
        <w:rPr>
          <w:rFonts w:ascii="Helvetica" w:hAnsi="Helvetica"/>
          <w:sz w:val="22"/>
          <w:szCs w:val="22"/>
        </w:rPr>
        <w:t xml:space="preserve">To measure the temperature sensitivity of the animals, incubate the worms for 3-4 days at 20 degrees Celsius </w:t>
      </w:r>
      <w:r>
        <w:rPr>
          <w:rFonts w:ascii="Helvetica" w:hAnsi="Helvetica"/>
          <w:b/>
          <w:bCs/>
          <w:sz w:val="22"/>
          <w:szCs w:val="22"/>
        </w:rPr>
        <w:t xml:space="preserve">[1] </w:t>
      </w:r>
      <w:r>
        <w:rPr>
          <w:rFonts w:ascii="Helvetica" w:hAnsi="Helvetica"/>
          <w:sz w:val="22"/>
          <w:szCs w:val="22"/>
        </w:rPr>
        <w:t xml:space="preserve">before plating 10-15 animals per plate per condition for a total of 4-6 plates </w:t>
      </w:r>
      <w:r>
        <w:rPr>
          <w:rFonts w:ascii="Helvetica" w:hAnsi="Helvetica"/>
          <w:b/>
          <w:bCs/>
          <w:sz w:val="22"/>
          <w:szCs w:val="22"/>
        </w:rPr>
        <w:t>[2]</w:t>
      </w:r>
      <w:r>
        <w:rPr>
          <w:rFonts w:ascii="Helvetica" w:hAnsi="Helvetica"/>
          <w:sz w:val="22"/>
          <w:szCs w:val="22"/>
        </w:rPr>
        <w:t>.</w:t>
      </w:r>
    </w:p>
    <w:p w14:paraId="7DA4F56D" w14:textId="77777777" w:rsidR="00F5018E" w:rsidRDefault="00F5018E" w:rsidP="00F5018E">
      <w:pPr>
        <w:ind w:left="1080"/>
        <w:jc w:val="both"/>
        <w:rPr>
          <w:rFonts w:ascii="Helvetica" w:hAnsi="Helvetica"/>
          <w:sz w:val="22"/>
          <w:szCs w:val="22"/>
        </w:rPr>
      </w:pPr>
    </w:p>
    <w:p w14:paraId="5B419B3F" w14:textId="45B39992" w:rsidR="00F5018E" w:rsidRDefault="00F5018E" w:rsidP="00F5018E">
      <w:pPr>
        <w:numPr>
          <w:ilvl w:val="2"/>
          <w:numId w:val="12"/>
        </w:numPr>
        <w:jc w:val="both"/>
        <w:rPr>
          <w:rFonts w:ascii="Helvetica" w:hAnsi="Helvetica"/>
          <w:sz w:val="22"/>
          <w:szCs w:val="22"/>
        </w:rPr>
      </w:pPr>
      <w:r>
        <w:rPr>
          <w:rFonts w:ascii="Helvetica" w:hAnsi="Helvetica"/>
          <w:sz w:val="22"/>
          <w:szCs w:val="22"/>
        </w:rPr>
        <w:t>Talent placing worms at 20 °C</w:t>
      </w:r>
    </w:p>
    <w:p w14:paraId="161755BA" w14:textId="34E13553" w:rsidR="00F5018E" w:rsidRDefault="00F5018E" w:rsidP="00F5018E">
      <w:pPr>
        <w:numPr>
          <w:ilvl w:val="2"/>
          <w:numId w:val="12"/>
        </w:numPr>
        <w:jc w:val="both"/>
        <w:rPr>
          <w:rFonts w:ascii="Helvetica" w:hAnsi="Helvetica"/>
          <w:sz w:val="22"/>
          <w:szCs w:val="22"/>
        </w:rPr>
      </w:pPr>
      <w:r>
        <w:rPr>
          <w:rFonts w:ascii="Helvetica" w:hAnsi="Helvetica"/>
          <w:sz w:val="22"/>
          <w:szCs w:val="22"/>
        </w:rPr>
        <w:t>Worms being placed into new plate</w:t>
      </w:r>
    </w:p>
    <w:p w14:paraId="3EC7702B" w14:textId="77777777" w:rsidR="00F5018E" w:rsidRDefault="00F5018E" w:rsidP="00F5018E">
      <w:pPr>
        <w:ind w:left="1368"/>
        <w:jc w:val="both"/>
        <w:rPr>
          <w:rFonts w:ascii="Helvetica" w:hAnsi="Helvetica"/>
          <w:sz w:val="22"/>
          <w:szCs w:val="22"/>
        </w:rPr>
      </w:pPr>
    </w:p>
    <w:p w14:paraId="481A52A4" w14:textId="38A69A64" w:rsidR="00F5018E" w:rsidRDefault="00F5018E" w:rsidP="00F5018E">
      <w:pPr>
        <w:numPr>
          <w:ilvl w:val="1"/>
          <w:numId w:val="12"/>
        </w:numPr>
        <w:jc w:val="both"/>
        <w:rPr>
          <w:rFonts w:ascii="Helvetica" w:hAnsi="Helvetica"/>
          <w:sz w:val="22"/>
          <w:szCs w:val="22"/>
        </w:rPr>
      </w:pPr>
      <w:r>
        <w:rPr>
          <w:rFonts w:ascii="Helvetica" w:hAnsi="Helvetica"/>
          <w:sz w:val="22"/>
          <w:szCs w:val="22"/>
        </w:rPr>
        <w:t xml:space="preserve">Then place the plates into a </w:t>
      </w:r>
      <w:r w:rsidR="009B5009" w:rsidRPr="00C20530">
        <w:rPr>
          <w:rFonts w:ascii="Helvetica" w:hAnsi="Helvetica"/>
          <w:color w:val="FF0000"/>
          <w:sz w:val="22"/>
          <w:szCs w:val="22"/>
        </w:rPr>
        <w:t>34 or 37</w:t>
      </w:r>
      <w:r>
        <w:rPr>
          <w:rFonts w:ascii="Helvetica" w:hAnsi="Helvetica"/>
          <w:sz w:val="22"/>
          <w:szCs w:val="22"/>
        </w:rPr>
        <w:t xml:space="preserve">-degree Celsius incubator </w:t>
      </w:r>
      <w:r>
        <w:rPr>
          <w:rFonts w:ascii="Helvetica" w:hAnsi="Helvetica"/>
          <w:b/>
          <w:bCs/>
          <w:sz w:val="22"/>
          <w:szCs w:val="22"/>
        </w:rPr>
        <w:t>[1]</w:t>
      </w:r>
      <w:r>
        <w:rPr>
          <w:rFonts w:ascii="Helvetica" w:hAnsi="Helvetica"/>
          <w:sz w:val="22"/>
          <w:szCs w:val="22"/>
        </w:rPr>
        <w:t xml:space="preserve"> and score the worm survival every 2 hours as just demonstrated </w:t>
      </w:r>
      <w:r>
        <w:rPr>
          <w:rFonts w:ascii="Helvetica" w:hAnsi="Helvetica"/>
          <w:b/>
          <w:bCs/>
          <w:sz w:val="22"/>
          <w:szCs w:val="22"/>
        </w:rPr>
        <w:t>[2]</w:t>
      </w:r>
      <w:r>
        <w:rPr>
          <w:rFonts w:ascii="Helvetica" w:hAnsi="Helvetica"/>
          <w:sz w:val="22"/>
          <w:szCs w:val="22"/>
        </w:rPr>
        <w:t>.</w:t>
      </w:r>
    </w:p>
    <w:p w14:paraId="53C5344C" w14:textId="77777777" w:rsidR="00F5018E" w:rsidRDefault="00F5018E" w:rsidP="00F5018E">
      <w:pPr>
        <w:ind w:left="1080"/>
        <w:jc w:val="both"/>
        <w:rPr>
          <w:rFonts w:ascii="Helvetica" w:hAnsi="Helvetica"/>
          <w:sz w:val="22"/>
          <w:szCs w:val="22"/>
        </w:rPr>
      </w:pPr>
    </w:p>
    <w:p w14:paraId="3B1B9893" w14:textId="7F6B636C" w:rsidR="00F5018E" w:rsidRDefault="00F5018E" w:rsidP="00F5018E">
      <w:pPr>
        <w:numPr>
          <w:ilvl w:val="2"/>
          <w:numId w:val="12"/>
        </w:numPr>
        <w:jc w:val="both"/>
        <w:rPr>
          <w:rFonts w:ascii="Helvetica" w:hAnsi="Helvetica"/>
          <w:sz w:val="22"/>
          <w:szCs w:val="22"/>
        </w:rPr>
      </w:pPr>
      <w:r>
        <w:rPr>
          <w:rFonts w:ascii="Helvetica" w:hAnsi="Helvetica"/>
          <w:sz w:val="22"/>
          <w:szCs w:val="22"/>
        </w:rPr>
        <w:t>Talent placing plate into incubator</w:t>
      </w:r>
    </w:p>
    <w:p w14:paraId="5012D37A" w14:textId="6957CE2E" w:rsidR="00BC0127" w:rsidRPr="00F5018E" w:rsidRDefault="00F5018E" w:rsidP="00BC0127">
      <w:pPr>
        <w:numPr>
          <w:ilvl w:val="2"/>
          <w:numId w:val="12"/>
        </w:numPr>
        <w:jc w:val="both"/>
        <w:rPr>
          <w:rFonts w:ascii="Helvetica" w:hAnsi="Helvetica"/>
          <w:sz w:val="22"/>
          <w:szCs w:val="22"/>
        </w:rPr>
      </w:pPr>
      <w:r>
        <w:rPr>
          <w:rFonts w:ascii="Helvetica" w:hAnsi="Helvetica"/>
          <w:sz w:val="22"/>
          <w:szCs w:val="22"/>
        </w:rPr>
        <w:t xml:space="preserve">SCOPE: Shot of thrashing/bending animals and dead animals </w:t>
      </w:r>
      <w:r w:rsidRPr="00BA06E3">
        <w:rPr>
          <w:rFonts w:ascii="Helvetica" w:hAnsi="Helvetica"/>
          <w:i/>
          <w:iCs/>
          <w:color w:val="4472C4" w:themeColor="accent1"/>
          <w:sz w:val="22"/>
          <w:szCs w:val="22"/>
        </w:rPr>
        <w:t>V</w:t>
      </w:r>
      <w:r w:rsidR="00C734A3">
        <w:rPr>
          <w:rFonts w:ascii="Helvetica" w:hAnsi="Helvetica"/>
          <w:i/>
          <w:iCs/>
          <w:color w:val="4472C4" w:themeColor="accent1"/>
          <w:sz w:val="22"/>
          <w:szCs w:val="22"/>
        </w:rPr>
        <w:t>ideographer: Important step; V</w:t>
      </w:r>
      <w:r w:rsidRPr="00BA06E3">
        <w:rPr>
          <w:rFonts w:ascii="Helvetica" w:hAnsi="Helvetica"/>
          <w:i/>
          <w:iCs/>
          <w:color w:val="4472C4" w:themeColor="accent1"/>
          <w:sz w:val="22"/>
          <w:szCs w:val="22"/>
        </w:rPr>
        <w:t>ideo Editor: please emphasize immobile worm(s)</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6E19A6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2F794B">
        <w:rPr>
          <w:rFonts w:ascii="Helvetica" w:hAnsi="Helvetica" w:cs="Arial"/>
          <w:b/>
          <w:sz w:val="22"/>
          <w:szCs w:val="22"/>
        </w:rPr>
        <w:t>Cellular Stress Response Evaluation</w:t>
      </w:r>
    </w:p>
    <w:p w14:paraId="68B25FE9" w14:textId="77777777" w:rsidR="00DD3B6B" w:rsidRPr="00C02952" w:rsidRDefault="00DD3B6B" w:rsidP="00C02952">
      <w:pPr>
        <w:jc w:val="both"/>
        <w:rPr>
          <w:rFonts w:ascii="Helvetica" w:hAnsi="Helvetica" w:cstheme="majorHAnsi"/>
          <w:sz w:val="22"/>
          <w:szCs w:val="22"/>
        </w:rPr>
      </w:pPr>
    </w:p>
    <w:p w14:paraId="2307F788" w14:textId="0610931C" w:rsidR="00BC0127" w:rsidRPr="00DD3B6B" w:rsidRDefault="00C02952" w:rsidP="00DD3B6B">
      <w:pPr>
        <w:pStyle w:val="ListParagraph"/>
        <w:numPr>
          <w:ilvl w:val="1"/>
          <w:numId w:val="12"/>
        </w:numPr>
        <w:jc w:val="both"/>
        <w:rPr>
          <w:rFonts w:ascii="Helvetica" w:hAnsi="Helvetica" w:cstheme="majorHAnsi"/>
          <w:sz w:val="22"/>
          <w:szCs w:val="22"/>
        </w:rPr>
      </w:pPr>
      <w:r>
        <w:rPr>
          <w:rFonts w:ascii="Helvetica" w:hAnsi="Helvetica" w:cstheme="majorHAnsi"/>
          <w:sz w:val="22"/>
          <w:szCs w:val="22"/>
        </w:rPr>
        <w:t>The hsp-4</w:t>
      </w:r>
      <w:r w:rsidR="00BC0127" w:rsidRPr="00DD3B6B">
        <w:rPr>
          <w:rFonts w:ascii="Helvetica" w:hAnsi="Helvetica" w:cstheme="majorHAnsi"/>
          <w:sz w:val="22"/>
          <w:szCs w:val="22"/>
        </w:rPr>
        <w:t xml:space="preserve"> reporter has minimal basal expression in the absence of stress </w:t>
      </w:r>
      <w:r w:rsidR="00BC0127" w:rsidRPr="00DD3B6B">
        <w:rPr>
          <w:rFonts w:ascii="Helvetica" w:hAnsi="Helvetica" w:cstheme="majorHAnsi"/>
          <w:b/>
          <w:bCs/>
          <w:sz w:val="22"/>
          <w:szCs w:val="22"/>
        </w:rPr>
        <w:t>[1]</w:t>
      </w:r>
      <w:r w:rsidR="00BC0127" w:rsidRPr="00DD3B6B">
        <w:rPr>
          <w:rFonts w:ascii="Helvetica" w:hAnsi="Helvetica" w:cstheme="majorHAnsi"/>
          <w:sz w:val="22"/>
          <w:szCs w:val="22"/>
        </w:rPr>
        <w:t xml:space="preserve"> but exhibits </w:t>
      </w:r>
      <w:r w:rsidR="00A91442" w:rsidRPr="00DD3B6B">
        <w:rPr>
          <w:rFonts w:ascii="Helvetica" w:hAnsi="Helvetica" w:cstheme="majorHAnsi"/>
          <w:sz w:val="22"/>
          <w:szCs w:val="22"/>
        </w:rPr>
        <w:t xml:space="preserve">a </w:t>
      </w:r>
      <w:r w:rsidR="00BC0127" w:rsidRPr="00DD3B6B">
        <w:rPr>
          <w:rFonts w:ascii="Helvetica" w:hAnsi="Helvetica" w:cstheme="majorHAnsi"/>
          <w:sz w:val="22"/>
          <w:szCs w:val="22"/>
        </w:rPr>
        <w:t xml:space="preserve">robust GFP expression when </w:t>
      </w:r>
      <w:r w:rsidR="00A91442" w:rsidRPr="00DD3B6B">
        <w:rPr>
          <w:rFonts w:ascii="Helvetica" w:hAnsi="Helvetica" w:cstheme="majorHAnsi"/>
          <w:sz w:val="22"/>
          <w:szCs w:val="22"/>
        </w:rPr>
        <w:t xml:space="preserve">the </w:t>
      </w:r>
      <w:r w:rsidR="00BC0127" w:rsidRPr="00DD3B6B">
        <w:rPr>
          <w:rFonts w:ascii="Helvetica" w:hAnsi="Helvetica" w:cstheme="majorHAnsi"/>
          <w:sz w:val="22"/>
          <w:szCs w:val="22"/>
        </w:rPr>
        <w:t xml:space="preserve">animals are exposed to </w:t>
      </w:r>
      <w:r w:rsidR="00DD3B6B">
        <w:rPr>
          <w:rFonts w:ascii="Helvetica" w:hAnsi="Helvetica" w:cstheme="majorHAnsi"/>
          <w:sz w:val="22"/>
          <w:szCs w:val="22"/>
        </w:rPr>
        <w:t>endoplasmic reticulum</w:t>
      </w:r>
      <w:r w:rsidR="001610EC" w:rsidRPr="00DD3B6B">
        <w:rPr>
          <w:rFonts w:ascii="Helvetica" w:hAnsi="Helvetica" w:cstheme="majorHAnsi"/>
          <w:sz w:val="22"/>
          <w:szCs w:val="22"/>
        </w:rPr>
        <w:t xml:space="preserve"> stress using the drug </w:t>
      </w:r>
      <w:r w:rsidR="00BC0127" w:rsidRPr="00DD3B6B">
        <w:rPr>
          <w:rFonts w:ascii="Helvetica" w:hAnsi="Helvetica" w:cstheme="majorHAnsi"/>
          <w:sz w:val="22"/>
          <w:szCs w:val="22"/>
        </w:rPr>
        <w:t xml:space="preserve">tunicamycin </w:t>
      </w:r>
      <w:r w:rsidR="00BC0127" w:rsidRPr="00DD3B6B">
        <w:rPr>
          <w:rFonts w:ascii="Helvetica" w:hAnsi="Helvetica" w:cstheme="majorHAnsi"/>
          <w:b/>
          <w:bCs/>
          <w:sz w:val="22"/>
          <w:szCs w:val="22"/>
        </w:rPr>
        <w:t>[2]</w:t>
      </w:r>
      <w:r w:rsidR="00BC0127" w:rsidRPr="00DD3B6B">
        <w:rPr>
          <w:rFonts w:ascii="Helvetica" w:hAnsi="Helvetica" w:cstheme="majorHAnsi"/>
          <w:sz w:val="22"/>
          <w:szCs w:val="22"/>
        </w:rPr>
        <w:t>.</w:t>
      </w:r>
    </w:p>
    <w:p w14:paraId="1239B77B" w14:textId="77777777" w:rsidR="00BC0127" w:rsidRDefault="00BC0127" w:rsidP="00BC0127">
      <w:pPr>
        <w:pStyle w:val="ListParagraph"/>
        <w:ind w:left="1080"/>
        <w:jc w:val="both"/>
        <w:rPr>
          <w:rFonts w:ascii="Helvetica" w:hAnsi="Helvetica" w:cstheme="majorHAnsi"/>
          <w:sz w:val="22"/>
          <w:szCs w:val="22"/>
        </w:rPr>
      </w:pPr>
    </w:p>
    <w:p w14:paraId="0FE5A7CE" w14:textId="260DA902" w:rsidR="00BC0127" w:rsidRPr="00BC0127" w:rsidRDefault="00BC0127" w:rsidP="00BC0127">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 xml:space="preserve">LAB MEDIA: Figure 1 </w:t>
      </w:r>
      <w:r w:rsidRPr="00BC0127">
        <w:rPr>
          <w:rFonts w:ascii="Helvetica" w:hAnsi="Helvetica" w:cstheme="majorHAnsi"/>
          <w:i/>
          <w:iCs/>
          <w:color w:val="4472C4" w:themeColor="accent1"/>
          <w:sz w:val="22"/>
          <w:szCs w:val="22"/>
        </w:rPr>
        <w:t>Video Editor: please emphasize</w:t>
      </w:r>
      <w:r>
        <w:rPr>
          <w:rFonts w:ascii="Helvetica" w:hAnsi="Helvetica" w:cstheme="majorHAnsi"/>
          <w:i/>
          <w:iCs/>
          <w:color w:val="4472C4" w:themeColor="accent1"/>
          <w:sz w:val="22"/>
          <w:szCs w:val="22"/>
        </w:rPr>
        <w:t xml:space="preserve"> DMSO images</w:t>
      </w:r>
    </w:p>
    <w:p w14:paraId="34CB7E41" w14:textId="1D26CF4F" w:rsidR="00BC0127" w:rsidRPr="00BC0127" w:rsidRDefault="00BC0127" w:rsidP="00BC0127">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 xml:space="preserve">LAB MEDIA: Figure 1 </w:t>
      </w:r>
      <w:r w:rsidRPr="00BC0127">
        <w:rPr>
          <w:rFonts w:ascii="Helvetica" w:hAnsi="Helvetica" w:cstheme="majorHAnsi"/>
          <w:i/>
          <w:iCs/>
          <w:color w:val="4472C4" w:themeColor="accent1"/>
          <w:sz w:val="22"/>
          <w:szCs w:val="22"/>
        </w:rPr>
        <w:t>Video Editor: please emphasize</w:t>
      </w:r>
      <w:r>
        <w:rPr>
          <w:rFonts w:ascii="Helvetica" w:hAnsi="Helvetica" w:cstheme="majorHAnsi"/>
          <w:i/>
          <w:iCs/>
          <w:color w:val="4472C4" w:themeColor="accent1"/>
          <w:sz w:val="22"/>
          <w:szCs w:val="22"/>
        </w:rPr>
        <w:t xml:space="preserve"> 25 ng/microliter TM</w:t>
      </w:r>
      <w:r w:rsidR="00F815C0">
        <w:rPr>
          <w:rFonts w:ascii="Helvetica" w:hAnsi="Helvetica" w:cstheme="majorHAnsi"/>
          <w:i/>
          <w:iCs/>
          <w:color w:val="4472C4" w:themeColor="accent1"/>
          <w:sz w:val="22"/>
          <w:szCs w:val="22"/>
        </w:rPr>
        <w:t xml:space="preserve"> EV</w:t>
      </w:r>
      <w:r>
        <w:rPr>
          <w:rFonts w:ascii="Helvetica" w:hAnsi="Helvetica" w:cstheme="majorHAnsi"/>
          <w:i/>
          <w:iCs/>
          <w:color w:val="4472C4" w:themeColor="accent1"/>
          <w:sz w:val="22"/>
          <w:szCs w:val="22"/>
        </w:rPr>
        <w:t xml:space="preserve"> image</w:t>
      </w:r>
    </w:p>
    <w:p w14:paraId="65B9583C" w14:textId="77777777" w:rsidR="00BC0127" w:rsidRDefault="00BC0127" w:rsidP="00BC0127">
      <w:pPr>
        <w:pStyle w:val="ListParagraph"/>
        <w:ind w:left="1368"/>
        <w:jc w:val="both"/>
        <w:rPr>
          <w:rFonts w:ascii="Helvetica" w:hAnsi="Helvetica" w:cstheme="majorHAnsi"/>
          <w:sz w:val="22"/>
          <w:szCs w:val="22"/>
        </w:rPr>
      </w:pPr>
    </w:p>
    <w:p w14:paraId="490D3A94" w14:textId="31B237EB" w:rsidR="00BC0127" w:rsidRDefault="00A91442" w:rsidP="00BC0127">
      <w:pPr>
        <w:pStyle w:val="ListParagraph"/>
        <w:numPr>
          <w:ilvl w:val="1"/>
          <w:numId w:val="12"/>
        </w:numPr>
        <w:jc w:val="both"/>
        <w:rPr>
          <w:rFonts w:ascii="Helvetica" w:hAnsi="Helvetica" w:cstheme="majorHAnsi"/>
          <w:sz w:val="22"/>
          <w:szCs w:val="22"/>
        </w:rPr>
      </w:pPr>
      <w:r>
        <w:rPr>
          <w:rFonts w:ascii="Helvetica" w:hAnsi="Helvetica" w:cstheme="majorHAnsi"/>
          <w:sz w:val="22"/>
          <w:szCs w:val="22"/>
        </w:rPr>
        <w:t>These d</w:t>
      </w:r>
      <w:r w:rsidR="00BC0127" w:rsidRPr="00BC0127">
        <w:rPr>
          <w:rFonts w:ascii="Helvetica" w:hAnsi="Helvetica" w:cstheme="majorHAnsi"/>
          <w:sz w:val="22"/>
          <w:szCs w:val="22"/>
        </w:rPr>
        <w:t xml:space="preserve">ifferences can </w:t>
      </w:r>
      <w:r>
        <w:rPr>
          <w:rFonts w:ascii="Helvetica" w:hAnsi="Helvetica" w:cstheme="majorHAnsi"/>
          <w:sz w:val="22"/>
          <w:szCs w:val="22"/>
        </w:rPr>
        <w:t xml:space="preserve">also </w:t>
      </w:r>
      <w:r w:rsidR="00BC0127" w:rsidRPr="00BC0127">
        <w:rPr>
          <w:rFonts w:ascii="Helvetica" w:hAnsi="Helvetica" w:cstheme="majorHAnsi"/>
          <w:sz w:val="22"/>
          <w:szCs w:val="22"/>
        </w:rPr>
        <w:t xml:space="preserve">be quantified using a large-particle flow cytometer </w:t>
      </w:r>
      <w:r w:rsidR="00BC0127">
        <w:rPr>
          <w:rFonts w:ascii="Helvetica" w:hAnsi="Helvetica" w:cstheme="majorHAnsi"/>
          <w:b/>
          <w:bCs/>
          <w:sz w:val="22"/>
          <w:szCs w:val="22"/>
        </w:rPr>
        <w:t>[1]</w:t>
      </w:r>
      <w:r w:rsidR="00BC0127">
        <w:rPr>
          <w:rFonts w:ascii="Helvetica" w:hAnsi="Helvetica" w:cstheme="majorHAnsi"/>
          <w:sz w:val="22"/>
          <w:szCs w:val="22"/>
        </w:rPr>
        <w:t>.</w:t>
      </w:r>
    </w:p>
    <w:p w14:paraId="65A68298" w14:textId="77777777" w:rsidR="00BC0127" w:rsidRDefault="00BC0127" w:rsidP="00BC0127">
      <w:pPr>
        <w:pStyle w:val="ListParagraph"/>
        <w:ind w:left="1080"/>
        <w:jc w:val="both"/>
        <w:rPr>
          <w:rFonts w:ascii="Helvetica" w:hAnsi="Helvetica" w:cstheme="majorHAnsi"/>
          <w:sz w:val="22"/>
          <w:szCs w:val="22"/>
        </w:rPr>
      </w:pPr>
    </w:p>
    <w:p w14:paraId="0E2AABD9" w14:textId="2DB83A6C" w:rsidR="00BC0127" w:rsidRPr="00BC0127" w:rsidRDefault="00BC0127" w:rsidP="00BC0127">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 xml:space="preserve">LAB MEDIA: Figure 1 </w:t>
      </w:r>
      <w:r w:rsidRPr="00BC0127">
        <w:rPr>
          <w:rFonts w:ascii="Helvetica" w:hAnsi="Helvetica" w:cstheme="majorHAnsi"/>
          <w:i/>
          <w:iCs/>
          <w:color w:val="4472C4" w:themeColor="accent1"/>
          <w:sz w:val="22"/>
          <w:szCs w:val="22"/>
        </w:rPr>
        <w:t>Video Editor: please emphasize</w:t>
      </w:r>
      <w:r>
        <w:rPr>
          <w:rFonts w:ascii="Helvetica" w:hAnsi="Helvetica" w:cstheme="majorHAnsi"/>
          <w:i/>
          <w:iCs/>
          <w:color w:val="4472C4" w:themeColor="accent1"/>
          <w:sz w:val="22"/>
          <w:szCs w:val="22"/>
        </w:rPr>
        <w:t xml:space="preserve"> red EV data cluster </w:t>
      </w:r>
      <w:r w:rsidR="00F815C0">
        <w:rPr>
          <w:rFonts w:ascii="Helvetica" w:hAnsi="Helvetica" w:cstheme="majorHAnsi"/>
          <w:i/>
          <w:iCs/>
          <w:color w:val="4472C4" w:themeColor="accent1"/>
          <w:sz w:val="22"/>
          <w:szCs w:val="22"/>
        </w:rPr>
        <w:t>and/or</w:t>
      </w:r>
      <w:r>
        <w:rPr>
          <w:rFonts w:ascii="Helvetica" w:hAnsi="Helvetica" w:cstheme="majorHAnsi"/>
          <w:i/>
          <w:iCs/>
          <w:color w:val="4472C4" w:themeColor="accent1"/>
          <w:sz w:val="22"/>
          <w:szCs w:val="22"/>
        </w:rPr>
        <w:t xml:space="preserve"> add/emphasize bracket and asterisks</w:t>
      </w:r>
    </w:p>
    <w:p w14:paraId="687C2CE2" w14:textId="77777777" w:rsidR="00BC0127" w:rsidRDefault="00BC0127" w:rsidP="00BC0127">
      <w:pPr>
        <w:pStyle w:val="ListParagraph"/>
        <w:ind w:left="1368"/>
        <w:jc w:val="both"/>
        <w:rPr>
          <w:rFonts w:ascii="Helvetica" w:hAnsi="Helvetica" w:cstheme="majorHAnsi"/>
          <w:sz w:val="22"/>
          <w:szCs w:val="22"/>
        </w:rPr>
      </w:pPr>
    </w:p>
    <w:p w14:paraId="1F502777" w14:textId="611D7848" w:rsidR="00BC0127" w:rsidRDefault="00BC0127" w:rsidP="00BC0127">
      <w:pPr>
        <w:pStyle w:val="ListParagraph"/>
        <w:numPr>
          <w:ilvl w:val="1"/>
          <w:numId w:val="12"/>
        </w:numPr>
        <w:jc w:val="both"/>
        <w:rPr>
          <w:rFonts w:ascii="Helvetica" w:hAnsi="Helvetica" w:cstheme="majorHAnsi"/>
          <w:sz w:val="22"/>
          <w:szCs w:val="22"/>
        </w:rPr>
      </w:pPr>
      <w:r w:rsidRPr="00BC0127">
        <w:rPr>
          <w:rFonts w:ascii="Helvetica" w:hAnsi="Helvetica" w:cstheme="majorHAnsi"/>
          <w:sz w:val="22"/>
          <w:szCs w:val="22"/>
        </w:rPr>
        <w:t xml:space="preserve">Moreover, the induction of </w:t>
      </w:r>
      <w:r>
        <w:rPr>
          <w:rFonts w:ascii="Helvetica" w:hAnsi="Helvetica" w:cstheme="majorHAnsi"/>
          <w:iCs/>
          <w:sz w:val="22"/>
          <w:szCs w:val="22"/>
        </w:rPr>
        <w:t>the transgene</w:t>
      </w:r>
      <w:r w:rsidRPr="00BC0127">
        <w:rPr>
          <w:rFonts w:ascii="Helvetica" w:hAnsi="Helvetica" w:cstheme="majorHAnsi"/>
          <w:i/>
          <w:sz w:val="22"/>
          <w:szCs w:val="22"/>
        </w:rPr>
        <w:t xml:space="preserve"> </w:t>
      </w:r>
      <w:r w:rsidRPr="00BC0127">
        <w:rPr>
          <w:rFonts w:ascii="Helvetica" w:hAnsi="Helvetica" w:cstheme="majorHAnsi"/>
          <w:sz w:val="22"/>
          <w:szCs w:val="22"/>
        </w:rPr>
        <w:t xml:space="preserve">under </w:t>
      </w:r>
      <w:r w:rsidR="00DD3B6B">
        <w:rPr>
          <w:rFonts w:ascii="Helvetica" w:hAnsi="Helvetica" w:cstheme="majorHAnsi"/>
          <w:sz w:val="22"/>
          <w:szCs w:val="22"/>
        </w:rPr>
        <w:t>endoplasmic reticulum</w:t>
      </w:r>
      <w:r w:rsidR="00DD3B6B" w:rsidRPr="00DD3B6B">
        <w:rPr>
          <w:rFonts w:ascii="Helvetica" w:hAnsi="Helvetica" w:cstheme="majorHAnsi"/>
          <w:sz w:val="22"/>
          <w:szCs w:val="22"/>
        </w:rPr>
        <w:t xml:space="preserve"> </w:t>
      </w:r>
      <w:r w:rsidRPr="00BC0127">
        <w:rPr>
          <w:rFonts w:ascii="Helvetica" w:hAnsi="Helvetica" w:cstheme="majorHAnsi"/>
          <w:sz w:val="22"/>
          <w:szCs w:val="22"/>
        </w:rPr>
        <w:t xml:space="preserve">stress can be completely suppressed by knockdown of </w:t>
      </w:r>
      <w:r w:rsidRPr="00BC0127">
        <w:rPr>
          <w:rFonts w:ascii="Helvetica" w:hAnsi="Helvetica" w:cstheme="majorHAnsi"/>
          <w:i/>
          <w:sz w:val="22"/>
          <w:szCs w:val="22"/>
        </w:rPr>
        <w:t>xbp-1</w:t>
      </w:r>
      <w:r w:rsidR="00A91442">
        <w:rPr>
          <w:rFonts w:ascii="Helvetica" w:hAnsi="Helvetica" w:cstheme="majorHAnsi"/>
          <w:i/>
          <w:sz w:val="22"/>
          <w:szCs w:val="22"/>
        </w:rPr>
        <w:t xml:space="preserve"> </w:t>
      </w:r>
      <w:r w:rsidR="00A91442" w:rsidRPr="00A91442">
        <w:rPr>
          <w:rFonts w:ascii="Helvetica" w:hAnsi="Helvetica" w:cstheme="majorHAnsi"/>
          <w:iCs/>
          <w:color w:val="FF0000"/>
          <w:sz w:val="22"/>
          <w:szCs w:val="22"/>
        </w:rPr>
        <w:t>(X-B-P-one)</w:t>
      </w:r>
      <w:r w:rsidR="00F815C0">
        <w:rPr>
          <w:rFonts w:ascii="Helvetica" w:hAnsi="Helvetica" w:cstheme="majorHAnsi"/>
          <w:sz w:val="22"/>
          <w:szCs w:val="22"/>
        </w:rPr>
        <w:t xml:space="preserve"> </w:t>
      </w:r>
      <w:r w:rsidR="001610EC">
        <w:rPr>
          <w:rFonts w:ascii="Helvetica" w:hAnsi="Helvetica" w:cstheme="majorHAnsi"/>
          <w:sz w:val="22"/>
          <w:szCs w:val="22"/>
        </w:rPr>
        <w:t xml:space="preserve">via RNA interference </w:t>
      </w:r>
      <w:r w:rsidR="00F815C0">
        <w:rPr>
          <w:rFonts w:ascii="Helvetica" w:hAnsi="Helvetica" w:cstheme="majorHAnsi"/>
          <w:b/>
          <w:bCs/>
          <w:sz w:val="22"/>
          <w:szCs w:val="22"/>
        </w:rPr>
        <w:t>[1</w:t>
      </w:r>
      <w:r w:rsidR="00A91442">
        <w:rPr>
          <w:rFonts w:ascii="Helvetica" w:hAnsi="Helvetica" w:cstheme="majorHAnsi"/>
          <w:b/>
          <w:bCs/>
          <w:sz w:val="22"/>
          <w:szCs w:val="22"/>
        </w:rPr>
        <w:t>-TXT</w:t>
      </w:r>
      <w:r w:rsidR="00F815C0">
        <w:rPr>
          <w:rFonts w:ascii="Helvetica" w:hAnsi="Helvetica" w:cstheme="majorHAnsi"/>
          <w:b/>
          <w:bCs/>
          <w:sz w:val="22"/>
          <w:szCs w:val="22"/>
        </w:rPr>
        <w:t>]</w:t>
      </w:r>
      <w:r w:rsidR="00F815C0">
        <w:rPr>
          <w:rFonts w:ascii="Helvetica" w:hAnsi="Helvetica" w:cstheme="majorHAnsi"/>
          <w:sz w:val="22"/>
          <w:szCs w:val="22"/>
        </w:rPr>
        <w:t>.</w:t>
      </w:r>
      <w:r w:rsidR="001610EC">
        <w:rPr>
          <w:rFonts w:ascii="Helvetica" w:hAnsi="Helvetica" w:cstheme="majorHAnsi"/>
          <w:sz w:val="22"/>
          <w:szCs w:val="22"/>
        </w:rPr>
        <w:t xml:space="preserve"> Similar assays can be performed to measure mitochondrial stress, oxidative stress, and heat stress </w:t>
      </w:r>
      <w:r w:rsidR="00DD3B6B">
        <w:rPr>
          <w:rFonts w:ascii="Helvetica" w:hAnsi="Helvetica" w:cstheme="majorHAnsi"/>
          <w:sz w:val="22"/>
          <w:szCs w:val="22"/>
        </w:rPr>
        <w:t xml:space="preserve">endoplasmic reticulum </w:t>
      </w:r>
      <w:r w:rsidR="00DD3B6B">
        <w:rPr>
          <w:rFonts w:ascii="Helvetica" w:hAnsi="Helvetica" w:cstheme="majorHAnsi"/>
          <w:b/>
          <w:bCs/>
          <w:sz w:val="22"/>
          <w:szCs w:val="22"/>
        </w:rPr>
        <w:t>[2-TXT]</w:t>
      </w:r>
      <w:r w:rsidR="001610EC">
        <w:rPr>
          <w:rFonts w:ascii="Helvetica" w:hAnsi="Helvetica" w:cstheme="majorHAnsi"/>
          <w:sz w:val="22"/>
          <w:szCs w:val="22"/>
        </w:rPr>
        <w:t xml:space="preserve">. </w:t>
      </w:r>
    </w:p>
    <w:p w14:paraId="037314AB" w14:textId="77777777" w:rsidR="00F815C0" w:rsidRDefault="00F815C0" w:rsidP="00F815C0">
      <w:pPr>
        <w:pStyle w:val="ListParagraph"/>
        <w:ind w:left="1080"/>
        <w:jc w:val="both"/>
        <w:rPr>
          <w:rFonts w:ascii="Helvetica" w:hAnsi="Helvetica" w:cstheme="majorHAnsi"/>
          <w:sz w:val="22"/>
          <w:szCs w:val="22"/>
        </w:rPr>
      </w:pPr>
    </w:p>
    <w:p w14:paraId="29A09D39" w14:textId="3D0A40C6" w:rsidR="00F815C0" w:rsidRPr="00DD3B6B" w:rsidRDefault="00F815C0" w:rsidP="00F815C0">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 xml:space="preserve">LAB MEDIA: Figure 1 </w:t>
      </w:r>
      <w:r w:rsidRPr="00BC0127">
        <w:rPr>
          <w:rFonts w:ascii="Helvetica" w:hAnsi="Helvetica" w:cstheme="majorHAnsi"/>
          <w:i/>
          <w:iCs/>
          <w:color w:val="4472C4" w:themeColor="accent1"/>
          <w:sz w:val="22"/>
          <w:szCs w:val="22"/>
        </w:rPr>
        <w:t>Video Editor: please emphasize</w:t>
      </w:r>
      <w:r>
        <w:rPr>
          <w:rFonts w:ascii="Helvetica" w:hAnsi="Helvetica" w:cstheme="majorHAnsi"/>
          <w:i/>
          <w:iCs/>
          <w:color w:val="4472C4" w:themeColor="accent1"/>
          <w:sz w:val="22"/>
          <w:szCs w:val="22"/>
        </w:rPr>
        <w:t xml:space="preserve"> 25 ng/microliter TM xbp-1 RNAi image and red xbp-1 data cluster</w:t>
      </w:r>
      <w:r w:rsidR="00A91442">
        <w:rPr>
          <w:rFonts w:ascii="Helvetica" w:hAnsi="Helvetica" w:cstheme="majorHAnsi"/>
          <w:i/>
          <w:iCs/>
          <w:color w:val="4472C4" w:themeColor="accent1"/>
          <w:sz w:val="22"/>
          <w:szCs w:val="22"/>
        </w:rPr>
        <w:t xml:space="preserve"> </w:t>
      </w:r>
      <w:r w:rsidR="00A91442">
        <w:rPr>
          <w:rFonts w:ascii="Helvetica" w:hAnsi="Helvetica" w:cstheme="majorHAnsi"/>
          <w:b/>
          <w:bCs/>
          <w:color w:val="000000" w:themeColor="text1"/>
          <w:sz w:val="22"/>
          <w:szCs w:val="22"/>
        </w:rPr>
        <w:t xml:space="preserve">TEXT: </w:t>
      </w:r>
      <w:r w:rsidR="00A91442">
        <w:rPr>
          <w:rFonts w:ascii="Helvetica" w:hAnsi="Helvetica" w:cstheme="majorHAnsi"/>
          <w:b/>
          <w:bCs/>
          <w:i/>
          <w:iCs/>
          <w:color w:val="000000" w:themeColor="text1"/>
          <w:sz w:val="22"/>
          <w:szCs w:val="22"/>
        </w:rPr>
        <w:t>xbp-1</w:t>
      </w:r>
      <w:r w:rsidR="00A91442">
        <w:rPr>
          <w:rFonts w:ascii="Helvetica" w:hAnsi="Helvetica" w:cstheme="majorHAnsi"/>
          <w:b/>
          <w:bCs/>
          <w:color w:val="000000" w:themeColor="text1"/>
          <w:sz w:val="22"/>
          <w:szCs w:val="22"/>
        </w:rPr>
        <w:t>: x-box binding protein 1</w:t>
      </w:r>
    </w:p>
    <w:p w14:paraId="4D63B895" w14:textId="51B37729" w:rsidR="00DD3B6B" w:rsidRPr="00BC0127" w:rsidRDefault="00DD3B6B" w:rsidP="00F815C0">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 xml:space="preserve">LAB MEDIA: Figure 1 </w:t>
      </w:r>
      <w:r>
        <w:rPr>
          <w:rFonts w:ascii="Helvetica" w:hAnsi="Helvetica" w:cstheme="majorHAnsi"/>
          <w:b/>
          <w:bCs/>
          <w:sz w:val="22"/>
          <w:szCs w:val="22"/>
        </w:rPr>
        <w:t>TEXT: See text for additional assay details</w:t>
      </w:r>
    </w:p>
    <w:p w14:paraId="3B24C9A7" w14:textId="77777777" w:rsidR="00BC0127" w:rsidRPr="00F815C0" w:rsidRDefault="00BC0127" w:rsidP="00F815C0">
      <w:pPr>
        <w:jc w:val="both"/>
        <w:rPr>
          <w:rFonts w:ascii="Helvetica" w:hAnsi="Helvetica" w:cstheme="majorHAnsi"/>
          <w:sz w:val="22"/>
          <w:szCs w:val="22"/>
        </w:rPr>
      </w:pPr>
    </w:p>
    <w:p w14:paraId="32D6215B" w14:textId="5EEEB4A1" w:rsidR="00F815C0" w:rsidRDefault="001610EC" w:rsidP="00F815C0">
      <w:pPr>
        <w:pStyle w:val="ListParagraph"/>
        <w:numPr>
          <w:ilvl w:val="1"/>
          <w:numId w:val="12"/>
        </w:numPr>
        <w:jc w:val="both"/>
        <w:rPr>
          <w:rFonts w:ascii="Helvetica" w:hAnsi="Helvetica" w:cstheme="majorHAnsi"/>
          <w:sz w:val="22"/>
          <w:szCs w:val="22"/>
        </w:rPr>
      </w:pPr>
      <w:r>
        <w:rPr>
          <w:rFonts w:ascii="Helvetica" w:hAnsi="Helvetica" w:cstheme="majorHAnsi"/>
          <w:sz w:val="22"/>
          <w:szCs w:val="22"/>
        </w:rPr>
        <w:t>Whole animal physiological response</w:t>
      </w:r>
      <w:r w:rsidR="00DD3B6B">
        <w:rPr>
          <w:rFonts w:ascii="Helvetica" w:hAnsi="Helvetica" w:cstheme="majorHAnsi"/>
          <w:sz w:val="22"/>
          <w:szCs w:val="22"/>
        </w:rPr>
        <w:t>s</w:t>
      </w:r>
      <w:r>
        <w:rPr>
          <w:rFonts w:ascii="Helvetica" w:hAnsi="Helvetica" w:cstheme="majorHAnsi"/>
          <w:sz w:val="22"/>
          <w:szCs w:val="22"/>
        </w:rPr>
        <w:t xml:space="preserve"> to stress can also be measure</w:t>
      </w:r>
      <w:r w:rsidR="00977BAA">
        <w:rPr>
          <w:rFonts w:ascii="Helvetica" w:hAnsi="Helvetica" w:cstheme="majorHAnsi"/>
          <w:sz w:val="22"/>
          <w:szCs w:val="22"/>
        </w:rPr>
        <w:t>d using several survival assays</w:t>
      </w:r>
      <w:r w:rsidR="00DD3B6B">
        <w:rPr>
          <w:rFonts w:ascii="Helvetica" w:hAnsi="Helvetica" w:cstheme="majorHAnsi"/>
          <w:sz w:val="22"/>
          <w:szCs w:val="22"/>
        </w:rPr>
        <w:t xml:space="preserve"> </w:t>
      </w:r>
      <w:r w:rsidR="00DD3B6B">
        <w:rPr>
          <w:rFonts w:ascii="Helvetica" w:hAnsi="Helvetica" w:cstheme="majorHAnsi"/>
          <w:b/>
          <w:bCs/>
          <w:sz w:val="22"/>
          <w:szCs w:val="22"/>
        </w:rPr>
        <w:t>[1]</w:t>
      </w:r>
      <w:r w:rsidR="00977BAA">
        <w:rPr>
          <w:rFonts w:ascii="Helvetica" w:hAnsi="Helvetica" w:cstheme="majorHAnsi"/>
          <w:sz w:val="22"/>
          <w:szCs w:val="22"/>
        </w:rPr>
        <w:t xml:space="preserve">. </w:t>
      </w:r>
    </w:p>
    <w:p w14:paraId="6BB3FFDD" w14:textId="77777777" w:rsidR="00F815C0" w:rsidRDefault="00F815C0" w:rsidP="00F815C0">
      <w:pPr>
        <w:pStyle w:val="ListParagraph"/>
        <w:ind w:left="1080"/>
        <w:jc w:val="both"/>
        <w:rPr>
          <w:rFonts w:ascii="Helvetica" w:hAnsi="Helvetica" w:cstheme="majorHAnsi"/>
          <w:sz w:val="22"/>
          <w:szCs w:val="22"/>
        </w:rPr>
      </w:pPr>
    </w:p>
    <w:p w14:paraId="54566866" w14:textId="30D09C9B" w:rsidR="00DD3B6B" w:rsidRDefault="00DD3B6B" w:rsidP="00977BAA">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LAB MEDIA: Figure 5A</w:t>
      </w:r>
    </w:p>
    <w:p w14:paraId="4E14BC8D" w14:textId="77777777" w:rsidR="00DD3B6B" w:rsidRDefault="00DD3B6B" w:rsidP="00DD3B6B">
      <w:pPr>
        <w:pStyle w:val="ListParagraph"/>
        <w:ind w:left="1368"/>
        <w:jc w:val="both"/>
        <w:rPr>
          <w:rFonts w:ascii="Helvetica" w:hAnsi="Helvetica" w:cstheme="majorHAnsi"/>
          <w:sz w:val="22"/>
          <w:szCs w:val="22"/>
        </w:rPr>
      </w:pPr>
    </w:p>
    <w:p w14:paraId="073DF3CF" w14:textId="36631970" w:rsidR="00DD3B6B" w:rsidRDefault="00DD3B6B" w:rsidP="00DD3B6B">
      <w:pPr>
        <w:pStyle w:val="ListParagraph"/>
        <w:numPr>
          <w:ilvl w:val="1"/>
          <w:numId w:val="12"/>
        </w:numPr>
        <w:jc w:val="both"/>
        <w:rPr>
          <w:rFonts w:ascii="Helvetica" w:hAnsi="Helvetica" w:cstheme="majorHAnsi"/>
          <w:sz w:val="22"/>
          <w:szCs w:val="22"/>
        </w:rPr>
      </w:pPr>
      <w:r>
        <w:rPr>
          <w:rFonts w:ascii="Helvetica" w:hAnsi="Helvetica" w:cstheme="majorHAnsi"/>
          <w:sz w:val="22"/>
          <w:szCs w:val="22"/>
        </w:rPr>
        <w:t>For example, e</w:t>
      </w:r>
      <w:r w:rsidRPr="00BC0127">
        <w:rPr>
          <w:rFonts w:ascii="Helvetica" w:hAnsi="Helvetica" w:cstheme="majorHAnsi"/>
          <w:sz w:val="22"/>
          <w:szCs w:val="22"/>
        </w:rPr>
        <w:t>xpos</w:t>
      </w:r>
      <w:r>
        <w:rPr>
          <w:rFonts w:ascii="Helvetica" w:hAnsi="Helvetica" w:cstheme="majorHAnsi"/>
          <w:sz w:val="22"/>
          <w:szCs w:val="22"/>
        </w:rPr>
        <w:t>ur</w:t>
      </w:r>
      <w:r w:rsidRPr="00BC0127">
        <w:rPr>
          <w:rFonts w:ascii="Helvetica" w:hAnsi="Helvetica" w:cstheme="majorHAnsi"/>
          <w:sz w:val="22"/>
          <w:szCs w:val="22"/>
        </w:rPr>
        <w:t>e to tunicamycin</w:t>
      </w:r>
      <w:r>
        <w:rPr>
          <w:rFonts w:ascii="Helvetica" w:hAnsi="Helvetica" w:cstheme="majorHAnsi"/>
          <w:sz w:val="22"/>
          <w:szCs w:val="22"/>
        </w:rPr>
        <w:t xml:space="preserve"> is used to measure endoplasmic reticulum stress </w:t>
      </w:r>
      <w:r>
        <w:rPr>
          <w:rFonts w:ascii="Helvetica" w:hAnsi="Helvetica" w:cstheme="majorHAnsi"/>
          <w:b/>
          <w:bCs/>
          <w:sz w:val="22"/>
          <w:szCs w:val="22"/>
        </w:rPr>
        <w:t>[1]</w:t>
      </w:r>
      <w:r>
        <w:rPr>
          <w:rFonts w:ascii="Helvetica" w:hAnsi="Helvetica" w:cstheme="majorHAnsi"/>
          <w:sz w:val="22"/>
          <w:szCs w:val="22"/>
        </w:rPr>
        <w:t xml:space="preserve">. The knockdown of the </w:t>
      </w:r>
      <w:r>
        <w:rPr>
          <w:rFonts w:ascii="Helvetica" w:hAnsi="Helvetica" w:cstheme="majorHAnsi"/>
          <w:i/>
          <w:sz w:val="22"/>
          <w:szCs w:val="22"/>
        </w:rPr>
        <w:t>xbp-1</w:t>
      </w:r>
      <w:r>
        <w:rPr>
          <w:rFonts w:ascii="Helvetica" w:hAnsi="Helvetica" w:cstheme="majorHAnsi"/>
          <w:sz w:val="22"/>
          <w:szCs w:val="22"/>
        </w:rPr>
        <w:t xml:space="preserve"> gene results in a significant increase in sensitivity to tunicamycin </w:t>
      </w:r>
      <w:r w:rsidRPr="00DD3B6B">
        <w:rPr>
          <w:rFonts w:ascii="Helvetica" w:hAnsi="Helvetica" w:cstheme="majorHAnsi"/>
          <w:b/>
          <w:sz w:val="22"/>
          <w:szCs w:val="22"/>
        </w:rPr>
        <w:t>[2]</w:t>
      </w:r>
      <w:r>
        <w:rPr>
          <w:rFonts w:ascii="Helvetica" w:hAnsi="Helvetica" w:cstheme="majorHAnsi"/>
          <w:sz w:val="22"/>
          <w:szCs w:val="22"/>
        </w:rPr>
        <w:t>.</w:t>
      </w:r>
    </w:p>
    <w:p w14:paraId="54DCD5BD" w14:textId="77777777" w:rsidR="00DD3B6B" w:rsidRDefault="00DD3B6B" w:rsidP="00DD3B6B">
      <w:pPr>
        <w:pStyle w:val="ListParagraph"/>
        <w:ind w:left="1368"/>
        <w:jc w:val="both"/>
        <w:rPr>
          <w:rFonts w:ascii="Helvetica" w:hAnsi="Helvetica" w:cstheme="majorHAnsi"/>
          <w:sz w:val="22"/>
          <w:szCs w:val="22"/>
        </w:rPr>
      </w:pPr>
    </w:p>
    <w:p w14:paraId="440E8795" w14:textId="071539C8" w:rsidR="00F815C0" w:rsidRPr="00DD3B6B" w:rsidRDefault="00F815C0" w:rsidP="00977BAA">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LAB MEDIA: Figures 5A</w:t>
      </w:r>
      <w:r w:rsidR="00977BAA">
        <w:rPr>
          <w:rFonts w:ascii="Helvetica" w:hAnsi="Helvetica" w:cstheme="majorHAnsi"/>
          <w:sz w:val="22"/>
          <w:szCs w:val="22"/>
        </w:rPr>
        <w:t xml:space="preserve"> </w:t>
      </w:r>
      <w:r w:rsidRPr="00DD3B6B">
        <w:rPr>
          <w:rFonts w:ascii="Helvetica" w:hAnsi="Helvetica" w:cstheme="majorHAnsi"/>
          <w:i/>
          <w:iCs/>
          <w:color w:val="4472C4" w:themeColor="accent1"/>
          <w:sz w:val="22"/>
          <w:szCs w:val="22"/>
        </w:rPr>
        <w:t>Video Editor: please emphasize blue EV data line in Figure 5A</w:t>
      </w:r>
    </w:p>
    <w:p w14:paraId="486858A5" w14:textId="0D909AB4" w:rsidR="00F815C0" w:rsidRDefault="00F815C0" w:rsidP="00F815C0">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LAB MEDIA: Figure 5</w:t>
      </w:r>
      <w:r w:rsidR="00977BAA">
        <w:rPr>
          <w:rFonts w:ascii="Helvetica" w:hAnsi="Helvetica" w:cstheme="majorHAnsi"/>
          <w:sz w:val="22"/>
          <w:szCs w:val="22"/>
        </w:rPr>
        <w:t>A</w:t>
      </w:r>
      <w:r>
        <w:rPr>
          <w:rFonts w:ascii="Helvetica" w:hAnsi="Helvetica" w:cstheme="majorHAnsi"/>
          <w:sz w:val="22"/>
          <w:szCs w:val="22"/>
        </w:rPr>
        <w:t xml:space="preserve"> </w:t>
      </w:r>
      <w:r w:rsidRPr="00BC0127">
        <w:rPr>
          <w:rFonts w:ascii="Helvetica" w:hAnsi="Helvetica" w:cstheme="majorHAnsi"/>
          <w:i/>
          <w:iCs/>
          <w:color w:val="4472C4" w:themeColor="accent1"/>
          <w:sz w:val="22"/>
          <w:szCs w:val="22"/>
        </w:rPr>
        <w:t>Video Editor: please emphasize</w:t>
      </w:r>
      <w:r>
        <w:rPr>
          <w:rFonts w:ascii="Helvetica" w:hAnsi="Helvetica" w:cstheme="majorHAnsi"/>
          <w:i/>
          <w:iCs/>
          <w:color w:val="4472C4" w:themeColor="accent1"/>
          <w:sz w:val="22"/>
          <w:szCs w:val="22"/>
        </w:rPr>
        <w:t xml:space="preserve"> </w:t>
      </w:r>
      <w:r w:rsidR="00977BAA">
        <w:rPr>
          <w:rFonts w:ascii="Helvetica" w:hAnsi="Helvetica" w:cstheme="majorHAnsi"/>
          <w:i/>
          <w:iCs/>
          <w:color w:val="4472C4" w:themeColor="accent1"/>
          <w:sz w:val="22"/>
          <w:szCs w:val="22"/>
        </w:rPr>
        <w:t>red xbp-1 data line in comparison to blue EV line.</w:t>
      </w:r>
    </w:p>
    <w:p w14:paraId="153FB751" w14:textId="77777777" w:rsidR="00F815C0" w:rsidRDefault="00F815C0" w:rsidP="00F815C0">
      <w:pPr>
        <w:pStyle w:val="ListParagraph"/>
        <w:ind w:left="1368"/>
        <w:jc w:val="both"/>
        <w:rPr>
          <w:rFonts w:ascii="Helvetica" w:hAnsi="Helvetica" w:cstheme="majorHAnsi"/>
          <w:sz w:val="22"/>
          <w:szCs w:val="22"/>
        </w:rPr>
      </w:pPr>
    </w:p>
    <w:p w14:paraId="3A2359B7" w14:textId="314F57EB" w:rsidR="00F815C0" w:rsidRDefault="00BC0127" w:rsidP="00F815C0">
      <w:pPr>
        <w:pStyle w:val="ListParagraph"/>
        <w:numPr>
          <w:ilvl w:val="1"/>
          <w:numId w:val="12"/>
        </w:numPr>
        <w:jc w:val="both"/>
        <w:rPr>
          <w:rFonts w:ascii="Helvetica" w:hAnsi="Helvetica" w:cstheme="majorHAnsi"/>
          <w:sz w:val="22"/>
          <w:szCs w:val="22"/>
        </w:rPr>
      </w:pPr>
      <w:r w:rsidRPr="00BC0127">
        <w:rPr>
          <w:rFonts w:ascii="Helvetica" w:hAnsi="Helvetica" w:cstheme="majorHAnsi"/>
          <w:sz w:val="22"/>
          <w:szCs w:val="22"/>
        </w:rPr>
        <w:t xml:space="preserve">Moreover, </w:t>
      </w:r>
      <w:r w:rsidR="00977BAA">
        <w:rPr>
          <w:rFonts w:ascii="Helvetica" w:hAnsi="Helvetica" w:cstheme="majorHAnsi"/>
          <w:sz w:val="22"/>
          <w:szCs w:val="22"/>
        </w:rPr>
        <w:t>exposure to the chemical agent paraquat is used to measure oxidative and mitochondrial stress sensitivity</w:t>
      </w:r>
      <w:r w:rsidRPr="00BC0127">
        <w:rPr>
          <w:rFonts w:ascii="Helvetica" w:hAnsi="Helvetica" w:cstheme="majorHAnsi"/>
          <w:sz w:val="22"/>
          <w:szCs w:val="22"/>
        </w:rPr>
        <w:t xml:space="preserve"> </w:t>
      </w:r>
      <w:r w:rsidR="00F815C0">
        <w:rPr>
          <w:rFonts w:ascii="Helvetica" w:hAnsi="Helvetica" w:cstheme="majorHAnsi"/>
          <w:b/>
          <w:bCs/>
          <w:sz w:val="22"/>
          <w:szCs w:val="22"/>
        </w:rPr>
        <w:t>[1]</w:t>
      </w:r>
      <w:r w:rsidR="00F815C0">
        <w:rPr>
          <w:rFonts w:ascii="Helvetica" w:hAnsi="Helvetica" w:cstheme="majorHAnsi"/>
          <w:sz w:val="22"/>
          <w:szCs w:val="22"/>
        </w:rPr>
        <w:t>.</w:t>
      </w:r>
      <w:r w:rsidR="00E22DAD">
        <w:rPr>
          <w:rFonts w:ascii="Helvetica" w:hAnsi="Helvetica" w:cstheme="majorHAnsi"/>
          <w:sz w:val="22"/>
          <w:szCs w:val="22"/>
        </w:rPr>
        <w:t xml:space="preserve"> </w:t>
      </w:r>
      <w:r w:rsidR="00C02952">
        <w:rPr>
          <w:rFonts w:ascii="Helvetica" w:hAnsi="Helvetica" w:cstheme="majorHAnsi"/>
          <w:sz w:val="22"/>
          <w:szCs w:val="22"/>
        </w:rPr>
        <w:t>K</w:t>
      </w:r>
      <w:r w:rsidR="00977BAA">
        <w:rPr>
          <w:rFonts w:ascii="Helvetica" w:hAnsi="Helvetica" w:cstheme="majorHAnsi"/>
          <w:sz w:val="22"/>
          <w:szCs w:val="22"/>
        </w:rPr>
        <w:t xml:space="preserve">nockdown of the </w:t>
      </w:r>
      <w:r w:rsidR="00977BAA">
        <w:rPr>
          <w:rFonts w:ascii="Helvetica" w:hAnsi="Helvetica" w:cstheme="majorHAnsi"/>
          <w:i/>
          <w:sz w:val="22"/>
          <w:szCs w:val="22"/>
        </w:rPr>
        <w:t>daf-2</w:t>
      </w:r>
      <w:r w:rsidR="00977BAA">
        <w:rPr>
          <w:rFonts w:ascii="Helvetica" w:hAnsi="Helvetica" w:cstheme="majorHAnsi"/>
          <w:sz w:val="22"/>
          <w:szCs w:val="22"/>
        </w:rPr>
        <w:t xml:space="preserve"> </w:t>
      </w:r>
      <w:r w:rsidR="00DD3B6B">
        <w:rPr>
          <w:rFonts w:ascii="Helvetica" w:hAnsi="Helvetica" w:cstheme="majorHAnsi"/>
          <w:color w:val="FF0000"/>
          <w:sz w:val="22"/>
          <w:szCs w:val="22"/>
        </w:rPr>
        <w:t>(daff-two)</w:t>
      </w:r>
      <w:r w:rsidR="00DD3B6B">
        <w:rPr>
          <w:rFonts w:ascii="Helvetica" w:hAnsi="Helvetica" w:cstheme="majorHAnsi"/>
          <w:sz w:val="22"/>
          <w:szCs w:val="22"/>
        </w:rPr>
        <w:t xml:space="preserve"> </w:t>
      </w:r>
      <w:r w:rsidR="00977BAA">
        <w:rPr>
          <w:rFonts w:ascii="Helvetica" w:hAnsi="Helvetica" w:cstheme="majorHAnsi"/>
          <w:sz w:val="22"/>
          <w:szCs w:val="22"/>
        </w:rPr>
        <w:t xml:space="preserve">gene results in a significant increase in resistance to paraquat </w:t>
      </w:r>
      <w:r w:rsidR="00977BAA" w:rsidRPr="00DD3B6B">
        <w:rPr>
          <w:rFonts w:ascii="Helvetica" w:hAnsi="Helvetica" w:cstheme="majorHAnsi"/>
          <w:b/>
          <w:sz w:val="22"/>
          <w:szCs w:val="22"/>
        </w:rPr>
        <w:t>[2]</w:t>
      </w:r>
      <w:r w:rsidR="00977BAA">
        <w:rPr>
          <w:rFonts w:ascii="Helvetica" w:hAnsi="Helvetica" w:cstheme="majorHAnsi"/>
          <w:sz w:val="22"/>
          <w:szCs w:val="22"/>
        </w:rPr>
        <w:t>.</w:t>
      </w:r>
    </w:p>
    <w:p w14:paraId="330E20D9" w14:textId="77777777" w:rsidR="00F815C0" w:rsidRDefault="00F815C0" w:rsidP="00F815C0">
      <w:pPr>
        <w:pStyle w:val="ListParagraph"/>
        <w:ind w:left="1080"/>
        <w:jc w:val="both"/>
        <w:rPr>
          <w:rFonts w:ascii="Helvetica" w:hAnsi="Helvetica" w:cstheme="majorHAnsi"/>
          <w:sz w:val="22"/>
          <w:szCs w:val="22"/>
        </w:rPr>
      </w:pPr>
    </w:p>
    <w:p w14:paraId="32C82F9F" w14:textId="67DB7504" w:rsidR="00977BAA" w:rsidRDefault="00977BAA" w:rsidP="00F815C0">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 xml:space="preserve">LAB MEDIA: Figure 5B </w:t>
      </w:r>
      <w:r>
        <w:rPr>
          <w:rFonts w:ascii="Helvetica" w:hAnsi="Helvetica" w:cstheme="majorHAnsi"/>
          <w:i/>
          <w:sz w:val="22"/>
          <w:szCs w:val="22"/>
        </w:rPr>
        <w:t>Video editor: please emphasize blue EV line in 5B</w:t>
      </w:r>
    </w:p>
    <w:p w14:paraId="15C00B0E" w14:textId="12E81C5C" w:rsidR="00F815C0" w:rsidRPr="00F815C0" w:rsidRDefault="00F815C0" w:rsidP="00F815C0">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LAB MEDIA: Figure 5</w:t>
      </w:r>
      <w:r w:rsidR="00977BAA">
        <w:rPr>
          <w:rFonts w:ascii="Helvetica" w:hAnsi="Helvetica" w:cstheme="majorHAnsi"/>
          <w:sz w:val="22"/>
          <w:szCs w:val="22"/>
        </w:rPr>
        <w:t>B</w:t>
      </w:r>
      <w:r>
        <w:rPr>
          <w:rFonts w:ascii="Helvetica" w:hAnsi="Helvetica" w:cstheme="majorHAnsi"/>
          <w:sz w:val="22"/>
          <w:szCs w:val="22"/>
        </w:rPr>
        <w:t xml:space="preserve"> </w:t>
      </w:r>
      <w:r w:rsidRPr="00BC0127">
        <w:rPr>
          <w:rFonts w:ascii="Helvetica" w:hAnsi="Helvetica" w:cstheme="majorHAnsi"/>
          <w:i/>
          <w:iCs/>
          <w:color w:val="4472C4" w:themeColor="accent1"/>
          <w:sz w:val="22"/>
          <w:szCs w:val="22"/>
        </w:rPr>
        <w:t>Video Editor: please emphasize</w:t>
      </w:r>
      <w:r>
        <w:rPr>
          <w:rFonts w:ascii="Helvetica" w:hAnsi="Helvetica" w:cstheme="majorHAnsi"/>
          <w:i/>
          <w:iCs/>
          <w:color w:val="4472C4" w:themeColor="accent1"/>
          <w:sz w:val="22"/>
          <w:szCs w:val="22"/>
        </w:rPr>
        <w:t xml:space="preserve"> red </w:t>
      </w:r>
      <w:r w:rsidR="00977BAA">
        <w:rPr>
          <w:rFonts w:ascii="Helvetica" w:hAnsi="Helvetica" w:cstheme="majorHAnsi"/>
          <w:i/>
          <w:iCs/>
          <w:color w:val="4472C4" w:themeColor="accent1"/>
          <w:sz w:val="22"/>
          <w:szCs w:val="22"/>
        </w:rPr>
        <w:t>daf-2 line in 5B</w:t>
      </w:r>
    </w:p>
    <w:p w14:paraId="4D6F40EC" w14:textId="77777777" w:rsidR="00F815C0" w:rsidRDefault="00F815C0" w:rsidP="00F815C0">
      <w:pPr>
        <w:pStyle w:val="ListParagraph"/>
        <w:ind w:left="1080"/>
        <w:jc w:val="both"/>
        <w:rPr>
          <w:rFonts w:ascii="Helvetica" w:hAnsi="Helvetica" w:cstheme="majorHAnsi"/>
          <w:sz w:val="22"/>
          <w:szCs w:val="22"/>
        </w:rPr>
      </w:pPr>
    </w:p>
    <w:p w14:paraId="0E49D08E" w14:textId="08049669" w:rsidR="00DD3B6B" w:rsidRDefault="00DD3B6B" w:rsidP="00BC0127">
      <w:pPr>
        <w:pStyle w:val="ListParagraph"/>
        <w:numPr>
          <w:ilvl w:val="1"/>
          <w:numId w:val="12"/>
        </w:numPr>
        <w:jc w:val="both"/>
        <w:rPr>
          <w:rFonts w:ascii="Helvetica" w:hAnsi="Helvetica" w:cstheme="majorHAnsi"/>
          <w:sz w:val="22"/>
          <w:szCs w:val="22"/>
        </w:rPr>
      </w:pPr>
      <w:r>
        <w:rPr>
          <w:rFonts w:ascii="Helvetica" w:hAnsi="Helvetica" w:cstheme="majorHAnsi"/>
          <w:sz w:val="22"/>
          <w:szCs w:val="22"/>
        </w:rPr>
        <w:lastRenderedPageBreak/>
        <w:t>T</w:t>
      </w:r>
      <w:r w:rsidR="00977BAA">
        <w:rPr>
          <w:rFonts w:ascii="Helvetica" w:hAnsi="Helvetica" w:cstheme="majorHAnsi"/>
          <w:sz w:val="22"/>
          <w:szCs w:val="22"/>
        </w:rPr>
        <w:t xml:space="preserve">hermotolerance can be measured by determining </w:t>
      </w:r>
      <w:r w:rsidR="00C02952">
        <w:rPr>
          <w:rFonts w:ascii="Helvetica" w:hAnsi="Helvetica" w:cstheme="majorHAnsi"/>
          <w:sz w:val="22"/>
          <w:szCs w:val="22"/>
        </w:rPr>
        <w:t xml:space="preserve">the </w:t>
      </w:r>
      <w:r w:rsidR="00977BAA">
        <w:rPr>
          <w:rFonts w:ascii="Helvetica" w:hAnsi="Helvetica" w:cstheme="majorHAnsi"/>
          <w:sz w:val="22"/>
          <w:szCs w:val="22"/>
        </w:rPr>
        <w:t>survival of animals at elevated temperatures</w:t>
      </w:r>
      <w:r>
        <w:rPr>
          <w:rFonts w:ascii="Helvetica" w:hAnsi="Helvetica" w:cstheme="majorHAnsi"/>
          <w:sz w:val="22"/>
          <w:szCs w:val="22"/>
        </w:rPr>
        <w:t xml:space="preserve"> and </w:t>
      </w:r>
      <w:r w:rsidR="00BC0127" w:rsidRPr="00BC0127">
        <w:rPr>
          <w:rFonts w:ascii="Helvetica" w:hAnsi="Helvetica" w:cstheme="majorHAnsi"/>
          <w:sz w:val="22"/>
          <w:szCs w:val="22"/>
        </w:rPr>
        <w:t xml:space="preserve">can be plotted as a survival curve </w:t>
      </w:r>
      <w:r w:rsidR="00F815C0">
        <w:rPr>
          <w:rFonts w:ascii="Helvetica" w:hAnsi="Helvetica" w:cstheme="majorHAnsi"/>
          <w:b/>
          <w:bCs/>
          <w:sz w:val="22"/>
          <w:szCs w:val="22"/>
        </w:rPr>
        <w:t>[1]</w:t>
      </w:r>
      <w:r>
        <w:rPr>
          <w:rFonts w:ascii="Helvetica" w:hAnsi="Helvetica" w:cstheme="majorHAnsi"/>
          <w:sz w:val="22"/>
          <w:szCs w:val="22"/>
        </w:rPr>
        <w:t>.</w:t>
      </w:r>
    </w:p>
    <w:p w14:paraId="673D72A4" w14:textId="77777777" w:rsidR="00F815C0" w:rsidRDefault="00F815C0" w:rsidP="00F815C0">
      <w:pPr>
        <w:pStyle w:val="ListParagraph"/>
        <w:ind w:left="1080"/>
        <w:jc w:val="both"/>
        <w:rPr>
          <w:rFonts w:ascii="Helvetica" w:hAnsi="Helvetica" w:cstheme="majorHAnsi"/>
          <w:sz w:val="22"/>
          <w:szCs w:val="22"/>
        </w:rPr>
      </w:pPr>
    </w:p>
    <w:p w14:paraId="5B8DB1DF" w14:textId="73518A60" w:rsidR="00F815C0" w:rsidRDefault="00F815C0" w:rsidP="00F815C0">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LAB MEDIA: Figures 5C</w:t>
      </w:r>
    </w:p>
    <w:p w14:paraId="1A367053" w14:textId="77777777" w:rsidR="00DD3B6B" w:rsidRDefault="00DD3B6B" w:rsidP="00DD3B6B">
      <w:pPr>
        <w:pStyle w:val="ListParagraph"/>
        <w:ind w:left="1368"/>
        <w:jc w:val="both"/>
        <w:rPr>
          <w:rFonts w:ascii="Helvetica" w:hAnsi="Helvetica" w:cstheme="majorHAnsi"/>
          <w:sz w:val="22"/>
          <w:szCs w:val="22"/>
        </w:rPr>
      </w:pPr>
    </w:p>
    <w:p w14:paraId="19E7F93E" w14:textId="792AFF65" w:rsidR="00DD3B6B" w:rsidRDefault="00DD3B6B" w:rsidP="00DD3B6B">
      <w:pPr>
        <w:pStyle w:val="ListParagraph"/>
        <w:numPr>
          <w:ilvl w:val="1"/>
          <w:numId w:val="12"/>
        </w:numPr>
        <w:jc w:val="both"/>
        <w:rPr>
          <w:rFonts w:ascii="Helvetica" w:hAnsi="Helvetica" w:cstheme="majorHAnsi"/>
          <w:sz w:val="22"/>
          <w:szCs w:val="22"/>
        </w:rPr>
      </w:pPr>
      <w:r>
        <w:rPr>
          <w:rFonts w:ascii="Helvetica" w:hAnsi="Helvetica" w:cstheme="majorHAnsi"/>
          <w:sz w:val="22"/>
          <w:szCs w:val="22"/>
        </w:rPr>
        <w:t>T</w:t>
      </w:r>
      <w:r w:rsidRPr="00BC0127">
        <w:rPr>
          <w:rFonts w:ascii="Helvetica" w:hAnsi="Helvetica" w:cstheme="majorHAnsi"/>
          <w:sz w:val="22"/>
          <w:szCs w:val="22"/>
        </w:rPr>
        <w:t>hese assays should be performed at least 4-6 times</w:t>
      </w:r>
      <w:r>
        <w:rPr>
          <w:rFonts w:ascii="Helvetica" w:hAnsi="Helvetica" w:cstheme="majorHAnsi"/>
          <w:sz w:val="22"/>
          <w:szCs w:val="22"/>
        </w:rPr>
        <w:t xml:space="preserve"> </w:t>
      </w:r>
      <w:r w:rsidRPr="00BC0127">
        <w:rPr>
          <w:rFonts w:ascii="Helvetica" w:hAnsi="Helvetica" w:cstheme="majorHAnsi"/>
          <w:sz w:val="22"/>
          <w:szCs w:val="22"/>
        </w:rPr>
        <w:t xml:space="preserve">and all </w:t>
      </w:r>
      <w:r>
        <w:rPr>
          <w:rFonts w:ascii="Helvetica" w:hAnsi="Helvetica" w:cstheme="majorHAnsi"/>
          <w:sz w:val="22"/>
          <w:szCs w:val="22"/>
        </w:rPr>
        <w:t xml:space="preserve">of the </w:t>
      </w:r>
      <w:r w:rsidRPr="00BC0127">
        <w:rPr>
          <w:rFonts w:ascii="Helvetica" w:hAnsi="Helvetica" w:cstheme="majorHAnsi"/>
          <w:sz w:val="22"/>
          <w:szCs w:val="22"/>
        </w:rPr>
        <w:t xml:space="preserve">replicates should be plotted against each other </w:t>
      </w:r>
      <w:r>
        <w:rPr>
          <w:rFonts w:ascii="Helvetica" w:hAnsi="Helvetica" w:cstheme="majorHAnsi"/>
          <w:b/>
          <w:bCs/>
          <w:sz w:val="22"/>
          <w:szCs w:val="22"/>
        </w:rPr>
        <w:t>[1]</w:t>
      </w:r>
      <w:r w:rsidRPr="00BC0127">
        <w:rPr>
          <w:rFonts w:ascii="Helvetica" w:hAnsi="Helvetica" w:cstheme="majorHAnsi"/>
          <w:sz w:val="22"/>
          <w:szCs w:val="22"/>
        </w:rPr>
        <w:t xml:space="preserve">, </w:t>
      </w:r>
      <w:r>
        <w:rPr>
          <w:rFonts w:ascii="Helvetica" w:hAnsi="Helvetica" w:cstheme="majorHAnsi"/>
          <w:sz w:val="22"/>
          <w:szCs w:val="22"/>
        </w:rPr>
        <w:t>however,</w:t>
      </w:r>
      <w:r w:rsidRPr="00BC0127">
        <w:rPr>
          <w:rFonts w:ascii="Helvetica" w:hAnsi="Helvetica" w:cstheme="majorHAnsi"/>
          <w:sz w:val="22"/>
          <w:szCs w:val="22"/>
        </w:rPr>
        <w:t xml:space="preserve"> as thermotolerance </w:t>
      </w:r>
      <w:r>
        <w:rPr>
          <w:rFonts w:ascii="Helvetica" w:hAnsi="Helvetica" w:cstheme="majorHAnsi"/>
          <w:sz w:val="22"/>
          <w:szCs w:val="22"/>
        </w:rPr>
        <w:t>demonstrates an</w:t>
      </w:r>
      <w:r w:rsidRPr="00BC0127">
        <w:rPr>
          <w:rFonts w:ascii="Helvetica" w:hAnsi="Helvetica" w:cstheme="majorHAnsi"/>
          <w:sz w:val="22"/>
          <w:szCs w:val="22"/>
        </w:rPr>
        <w:t xml:space="preserve"> incredibly high variability </w:t>
      </w:r>
      <w:r w:rsidR="00C02952">
        <w:rPr>
          <w:rFonts w:ascii="Helvetica" w:hAnsi="Helvetica" w:cstheme="majorHAnsi"/>
          <w:sz w:val="22"/>
          <w:szCs w:val="22"/>
        </w:rPr>
        <w:t xml:space="preserve">as </w:t>
      </w:r>
      <w:r>
        <w:rPr>
          <w:rFonts w:ascii="Helvetica" w:hAnsi="Helvetica" w:cstheme="majorHAnsi"/>
          <w:sz w:val="22"/>
          <w:szCs w:val="22"/>
        </w:rPr>
        <w:t>compared</w:t>
      </w:r>
      <w:r w:rsidRPr="00BC0127">
        <w:rPr>
          <w:rFonts w:ascii="Helvetica" w:hAnsi="Helvetica" w:cstheme="majorHAnsi"/>
          <w:sz w:val="22"/>
          <w:szCs w:val="22"/>
        </w:rPr>
        <w:t xml:space="preserve"> to other stress assays</w:t>
      </w:r>
      <w:r>
        <w:rPr>
          <w:rFonts w:ascii="Helvetica" w:hAnsi="Helvetica" w:cstheme="majorHAnsi"/>
          <w:sz w:val="22"/>
          <w:szCs w:val="22"/>
        </w:rPr>
        <w:t xml:space="preserve"> </w:t>
      </w:r>
      <w:r>
        <w:rPr>
          <w:rFonts w:ascii="Helvetica" w:hAnsi="Helvetica" w:cstheme="majorHAnsi"/>
          <w:b/>
          <w:bCs/>
          <w:sz w:val="22"/>
          <w:szCs w:val="22"/>
        </w:rPr>
        <w:t>[2]</w:t>
      </w:r>
      <w:r w:rsidRPr="00BC0127">
        <w:rPr>
          <w:rFonts w:ascii="Helvetica" w:hAnsi="Helvetica" w:cstheme="majorHAnsi"/>
          <w:sz w:val="22"/>
          <w:szCs w:val="22"/>
        </w:rPr>
        <w:t>.</w:t>
      </w:r>
    </w:p>
    <w:p w14:paraId="6D4562B0" w14:textId="77777777" w:rsidR="00DD3B6B" w:rsidRDefault="00DD3B6B" w:rsidP="00DD3B6B">
      <w:pPr>
        <w:pStyle w:val="ListParagraph"/>
        <w:ind w:left="1368"/>
        <w:jc w:val="both"/>
        <w:rPr>
          <w:rFonts w:ascii="Helvetica" w:hAnsi="Helvetica" w:cstheme="majorHAnsi"/>
          <w:sz w:val="22"/>
          <w:szCs w:val="22"/>
        </w:rPr>
      </w:pPr>
    </w:p>
    <w:p w14:paraId="0F1901A7" w14:textId="66712B0A" w:rsidR="00F815C0" w:rsidRPr="00DD3B6B" w:rsidRDefault="00F815C0" w:rsidP="00F815C0">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 xml:space="preserve">LAB MEDIA: Figures </w:t>
      </w:r>
      <w:r w:rsidR="00977BAA">
        <w:rPr>
          <w:rFonts w:ascii="Helvetica" w:hAnsi="Helvetica" w:cstheme="majorHAnsi"/>
          <w:sz w:val="22"/>
          <w:szCs w:val="22"/>
        </w:rPr>
        <w:t>5D</w:t>
      </w:r>
      <w:r w:rsidR="00DD3B6B">
        <w:rPr>
          <w:rFonts w:ascii="Helvetica" w:hAnsi="Helvetica" w:cstheme="majorHAnsi"/>
          <w:sz w:val="22"/>
          <w:szCs w:val="22"/>
        </w:rPr>
        <w:t xml:space="preserve"> and </w:t>
      </w:r>
      <w:r>
        <w:rPr>
          <w:rFonts w:ascii="Helvetica" w:hAnsi="Helvetica" w:cstheme="majorHAnsi"/>
          <w:sz w:val="22"/>
          <w:szCs w:val="22"/>
        </w:rPr>
        <w:t>5E</w:t>
      </w:r>
      <w:r w:rsidRPr="00F815C0">
        <w:rPr>
          <w:rFonts w:ascii="Helvetica" w:hAnsi="Helvetica" w:cstheme="majorHAnsi"/>
          <w:i/>
          <w:iCs/>
          <w:color w:val="4472C4" w:themeColor="accent1"/>
          <w:sz w:val="22"/>
          <w:szCs w:val="22"/>
        </w:rPr>
        <w:t xml:space="preserve"> </w:t>
      </w:r>
    </w:p>
    <w:p w14:paraId="56B557BC" w14:textId="26E83CEF" w:rsidR="00DD3B6B" w:rsidRDefault="00DD3B6B" w:rsidP="00F815C0">
      <w:pPr>
        <w:pStyle w:val="ListParagraph"/>
        <w:numPr>
          <w:ilvl w:val="2"/>
          <w:numId w:val="12"/>
        </w:numPr>
        <w:jc w:val="both"/>
        <w:rPr>
          <w:rFonts w:ascii="Helvetica" w:hAnsi="Helvetica" w:cstheme="majorHAnsi"/>
          <w:sz w:val="22"/>
          <w:szCs w:val="22"/>
        </w:rPr>
      </w:pPr>
      <w:r>
        <w:rPr>
          <w:rFonts w:ascii="Helvetica" w:hAnsi="Helvetica" w:cstheme="majorHAnsi"/>
          <w:sz w:val="22"/>
          <w:szCs w:val="22"/>
        </w:rPr>
        <w:t>LAB MEDIA: Figures 5D and 5E</w:t>
      </w:r>
      <w:r w:rsidRPr="00DD3B6B">
        <w:rPr>
          <w:rFonts w:ascii="Helvetica" w:hAnsi="Helvetica" w:cstheme="majorHAnsi"/>
          <w:i/>
          <w:iCs/>
          <w:color w:val="4472C4" w:themeColor="accent1"/>
          <w:sz w:val="22"/>
          <w:szCs w:val="22"/>
        </w:rPr>
        <w:t xml:space="preserve"> </w:t>
      </w:r>
      <w:r w:rsidRPr="00BC0127">
        <w:rPr>
          <w:rFonts w:ascii="Helvetica" w:hAnsi="Helvetica" w:cstheme="majorHAnsi"/>
          <w:i/>
          <w:iCs/>
          <w:color w:val="4472C4" w:themeColor="accent1"/>
          <w:sz w:val="22"/>
          <w:szCs w:val="22"/>
        </w:rPr>
        <w:t>Video Editor: please emphasize</w:t>
      </w:r>
      <w:r>
        <w:rPr>
          <w:rFonts w:ascii="Helvetica" w:hAnsi="Helvetica" w:cstheme="majorHAnsi"/>
          <w:i/>
          <w:iCs/>
          <w:color w:val="4472C4" w:themeColor="accent1"/>
          <w:sz w:val="22"/>
          <w:szCs w:val="22"/>
        </w:rPr>
        <w:t xml:space="preserve"> data lines in Figure 5D then data lines in Figure 5E </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3B9EF8C7" w:rsidR="00BF42E2" w:rsidRDefault="00977BAA"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Ryo Higuchi-Sanabria</w:t>
      </w:r>
      <w:r w:rsidR="00472752" w:rsidRPr="00456A5D">
        <w:rPr>
          <w:rFonts w:ascii="Helvetica" w:hAnsi="Helvetica" w:cs="Arial"/>
          <w:sz w:val="22"/>
          <w:szCs w:val="22"/>
        </w:rPr>
        <w:t xml:space="preserve">: </w:t>
      </w:r>
      <w:r w:rsidR="00E0610D">
        <w:rPr>
          <w:rFonts w:ascii="Helvetica" w:hAnsi="Helvetica" w:cs="Arial"/>
          <w:sz w:val="22"/>
          <w:szCs w:val="22"/>
        </w:rPr>
        <w:t>When imaging the animals</w:t>
      </w:r>
      <w:r>
        <w:rPr>
          <w:rFonts w:ascii="Helvetica" w:hAnsi="Helvetica" w:cs="Arial"/>
          <w:sz w:val="22"/>
          <w:szCs w:val="22"/>
        </w:rPr>
        <w:t>, it</w:t>
      </w:r>
      <w:r w:rsidR="00E0610D">
        <w:rPr>
          <w:rFonts w:ascii="Helvetica" w:hAnsi="Helvetica" w:cs="Arial"/>
          <w:sz w:val="22"/>
          <w:szCs w:val="22"/>
        </w:rPr>
        <w:t xml:space="preserve"> i</w:t>
      </w:r>
      <w:r>
        <w:rPr>
          <w:rFonts w:ascii="Helvetica" w:hAnsi="Helvetica" w:cs="Arial"/>
          <w:sz w:val="22"/>
          <w:szCs w:val="22"/>
        </w:rPr>
        <w:t xml:space="preserve">s critical to </w:t>
      </w:r>
      <w:r w:rsidR="00E0610D">
        <w:rPr>
          <w:rFonts w:ascii="Helvetica" w:hAnsi="Helvetica" w:cs="Arial"/>
          <w:sz w:val="22"/>
          <w:szCs w:val="22"/>
        </w:rPr>
        <w:t>set the parameters such that</w:t>
      </w:r>
      <w:r>
        <w:rPr>
          <w:rFonts w:ascii="Helvetica" w:hAnsi="Helvetica" w:cs="Arial"/>
          <w:sz w:val="22"/>
          <w:szCs w:val="22"/>
        </w:rPr>
        <w:t xml:space="preserve"> there is no over or under-saturation and </w:t>
      </w:r>
      <w:r w:rsidR="00E0610D">
        <w:rPr>
          <w:rFonts w:ascii="Helvetica" w:hAnsi="Helvetica" w:cs="Arial"/>
          <w:sz w:val="22"/>
          <w:szCs w:val="22"/>
        </w:rPr>
        <w:t>to use the same parameters</w:t>
      </w:r>
      <w:r>
        <w:rPr>
          <w:rFonts w:ascii="Helvetica" w:hAnsi="Helvetica" w:cs="Arial"/>
          <w:sz w:val="22"/>
          <w:szCs w:val="22"/>
        </w:rPr>
        <w:t xml:space="preserve"> </w:t>
      </w:r>
      <w:r w:rsidR="00E0610D">
        <w:rPr>
          <w:rFonts w:ascii="Helvetica" w:hAnsi="Helvetica" w:cs="Arial"/>
          <w:sz w:val="22"/>
          <w:szCs w:val="22"/>
        </w:rPr>
        <w:t xml:space="preserve">across experiments </w:t>
      </w:r>
      <w:r w:rsidR="00E0610D">
        <w:rPr>
          <w:rFonts w:ascii="Helvetica" w:hAnsi="Helvetica" w:cs="Arial"/>
          <w:b/>
          <w:bCs/>
          <w:sz w:val="22"/>
          <w:szCs w:val="22"/>
        </w:rPr>
        <w:t>[1]</w:t>
      </w:r>
      <w:r w:rsidR="00E0610D">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7455A3BC" w:rsidR="00BF42E2" w:rsidRDefault="00977BAA"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Ryo Higuchi-Sanabria</w:t>
      </w:r>
      <w:r w:rsidR="00472752" w:rsidRPr="00456A5D">
        <w:rPr>
          <w:rFonts w:ascii="Helvetica" w:hAnsi="Helvetica" w:cs="Arial"/>
          <w:sz w:val="22"/>
          <w:szCs w:val="22"/>
        </w:rPr>
        <w:t xml:space="preserve">: </w:t>
      </w:r>
      <w:r w:rsidR="00137DD5" w:rsidRPr="00C20530">
        <w:rPr>
          <w:rFonts w:ascii="Helvetica" w:hAnsi="Helvetica" w:cs="Arial"/>
          <w:color w:val="FF0000"/>
          <w:sz w:val="22"/>
          <w:szCs w:val="22"/>
        </w:rPr>
        <w:t>The imaging protocols are amenable to large-scale screening, including genome-wide screens, and are great for exploratory and confirmatory studies, which can then be followed up by the physiological assays described</w:t>
      </w:r>
      <w:r w:rsidR="00137DD5">
        <w:rPr>
          <w:rFonts w:ascii="Helvetica" w:hAnsi="Helvetica" w:cs="Arial"/>
          <w:b/>
          <w:bCs/>
          <w:sz w:val="22"/>
          <w:szCs w:val="22"/>
        </w:rPr>
        <w:t xml:space="preserve"> </w:t>
      </w:r>
      <w:r w:rsidR="00E0610D">
        <w:rPr>
          <w:rFonts w:ascii="Helvetica" w:hAnsi="Helvetica" w:cs="Arial"/>
          <w:b/>
          <w:bCs/>
          <w:sz w:val="22"/>
          <w:szCs w:val="22"/>
        </w:rPr>
        <w:t>[1]</w:t>
      </w:r>
      <w:r w:rsidR="00E0610D">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70584" w14:textId="77777777" w:rsidR="00C374F3" w:rsidRDefault="00C374F3">
      <w:r>
        <w:separator/>
      </w:r>
    </w:p>
  </w:endnote>
  <w:endnote w:type="continuationSeparator" w:id="0">
    <w:p w14:paraId="0D08DA1E" w14:textId="77777777" w:rsidR="00C374F3" w:rsidRDefault="00C3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1610EC" w:rsidRDefault="001610E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610EC" w:rsidRDefault="001610E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1610EC" w:rsidRPr="00C70C90" w:rsidRDefault="001610E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A004A">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A004A">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747AD" w14:textId="77777777" w:rsidR="00C374F3" w:rsidRDefault="00C374F3">
      <w:r>
        <w:separator/>
      </w:r>
    </w:p>
  </w:footnote>
  <w:footnote w:type="continuationSeparator" w:id="0">
    <w:p w14:paraId="14E03F0F" w14:textId="77777777" w:rsidR="00C374F3" w:rsidRDefault="00C3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C7F3DD1" w:rsidR="001610EC" w:rsidRPr="0064175C" w:rsidRDefault="001610EC" w:rsidP="001E230F">
    <w:pPr>
      <w:pStyle w:val="Header"/>
      <w:jc w:val="center"/>
      <w:rPr>
        <w:rFonts w:ascii="Helvetica" w:hAnsi="Helvetica" w:cs="Arial"/>
        <w:b/>
        <w:color w:val="70AD47" w:themeColor="accent6"/>
        <w:sz w:val="28"/>
        <w:szCs w:val="28"/>
        <w:u w:val="single"/>
      </w:rPr>
    </w:pPr>
    <w:r w:rsidRPr="0064175C">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4175C" w:rsidRPr="0064175C">
      <w:rPr>
        <w:rFonts w:ascii="Helvetica" w:hAnsi="Helvetica" w:cs="Arial"/>
        <w:b/>
        <w:color w:val="70AD47" w:themeColor="accent6"/>
        <w:sz w:val="28"/>
        <w:szCs w:val="28"/>
        <w:u w:val="single"/>
      </w:rPr>
      <w:t>FINAL SCRIPT: APPROVED FOR FILMING</w:t>
    </w:r>
  </w:p>
  <w:p w14:paraId="6CF88CFD" w14:textId="77777777" w:rsidR="001610EC" w:rsidRPr="006A6324" w:rsidRDefault="001610E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BB758B"/>
    <w:multiLevelType w:val="multilevel"/>
    <w:tmpl w:val="ECD64E2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iCs/>
      </w:rPr>
    </w:lvl>
    <w:lvl w:ilvl="2">
      <w:start w:val="1"/>
      <w:numFmt w:val="decimal"/>
      <w:suff w:val="space"/>
      <w:lvlText w:val="%1.%2.%3."/>
      <w:lvlJc w:val="left"/>
      <w:pPr>
        <w:ind w:left="0" w:firstLine="0"/>
      </w:pPr>
      <w:rPr>
        <w:i w:val="0"/>
        <w:iCs/>
      </w:rPr>
    </w:lvl>
    <w:lvl w:ilvl="3">
      <w:start w:val="1"/>
      <w:numFmt w:val="decimal"/>
      <w:suff w:val="space"/>
      <w:lvlText w:val="%1.%2.%3.%4."/>
      <w:lvlJc w:val="left"/>
      <w:pPr>
        <w:ind w:left="0" w:firstLine="0"/>
      </w:pPr>
      <w:rPr>
        <w:i w:val="0"/>
        <w:iCs/>
      </w:rPr>
    </w:lvl>
    <w:lvl w:ilvl="4">
      <w:start w:val="1"/>
      <w:numFmt w:val="decimal"/>
      <w:suff w:val="space"/>
      <w:lvlText w:val="%1.%2.%3.%4.%5."/>
      <w:lvlJc w:val="left"/>
      <w:pPr>
        <w:ind w:left="0" w:firstLine="0"/>
      </w:pPr>
      <w:rPr>
        <w:i w:val="0"/>
        <w:iCs/>
      </w:r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8"/>
  </w:num>
  <w:num w:numId="5">
    <w:abstractNumId w:val="16"/>
  </w:num>
  <w:num w:numId="6">
    <w:abstractNumId w:val="30"/>
  </w:num>
  <w:num w:numId="7">
    <w:abstractNumId w:val="4"/>
  </w:num>
  <w:num w:numId="8">
    <w:abstractNumId w:val="19"/>
  </w:num>
  <w:num w:numId="9">
    <w:abstractNumId w:val="32"/>
  </w:num>
  <w:num w:numId="10">
    <w:abstractNumId w:val="40"/>
  </w:num>
  <w:num w:numId="11">
    <w:abstractNumId w:val="26"/>
  </w:num>
  <w:num w:numId="12">
    <w:abstractNumId w:val="34"/>
  </w:num>
  <w:num w:numId="13">
    <w:abstractNumId w:val="27"/>
  </w:num>
  <w:num w:numId="14">
    <w:abstractNumId w:val="20"/>
  </w:num>
  <w:num w:numId="15">
    <w:abstractNumId w:val="28"/>
  </w:num>
  <w:num w:numId="16">
    <w:abstractNumId w:val="1"/>
  </w:num>
  <w:num w:numId="17">
    <w:abstractNumId w:val="6"/>
  </w:num>
  <w:num w:numId="18">
    <w:abstractNumId w:val="18"/>
  </w:num>
  <w:num w:numId="19">
    <w:abstractNumId w:val="2"/>
  </w:num>
  <w:num w:numId="20">
    <w:abstractNumId w:val="3"/>
  </w:num>
  <w:num w:numId="21">
    <w:abstractNumId w:val="41"/>
  </w:num>
  <w:num w:numId="22">
    <w:abstractNumId w:val="17"/>
  </w:num>
  <w:num w:numId="23">
    <w:abstractNumId w:val="12"/>
  </w:num>
  <w:num w:numId="24">
    <w:abstractNumId w:val="10"/>
  </w:num>
  <w:num w:numId="25">
    <w:abstractNumId w:val="0"/>
  </w:num>
  <w:num w:numId="26">
    <w:abstractNumId w:val="42"/>
  </w:num>
  <w:num w:numId="27">
    <w:abstractNumId w:val="31"/>
  </w:num>
  <w:num w:numId="28">
    <w:abstractNumId w:val="23"/>
  </w:num>
  <w:num w:numId="29">
    <w:abstractNumId w:val="11"/>
  </w:num>
  <w:num w:numId="30">
    <w:abstractNumId w:val="5"/>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22"/>
  </w:num>
  <w:num w:numId="38">
    <w:abstractNumId w:val="38"/>
  </w:num>
  <w:num w:numId="39">
    <w:abstractNumId w:val="37"/>
  </w:num>
  <w:num w:numId="40">
    <w:abstractNumId w:val="39"/>
  </w:num>
  <w:num w:numId="41">
    <w:abstractNumId w:val="13"/>
  </w:num>
  <w:num w:numId="42">
    <w:abstractNumId w:val="14"/>
  </w:num>
  <w:num w:numId="43">
    <w:abstractNumId w:val="43"/>
  </w:num>
  <w:num w:numId="4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o Higuchi-Sanabria">
    <w15:presenceInfo w15:providerId="None" w15:userId="Ryo Higuchi-Sanab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43807"/>
    <w:rsid w:val="00046433"/>
    <w:rsid w:val="000504CC"/>
    <w:rsid w:val="00067F27"/>
    <w:rsid w:val="00074584"/>
    <w:rsid w:val="00074929"/>
    <w:rsid w:val="00083792"/>
    <w:rsid w:val="000866F8"/>
    <w:rsid w:val="00090BAC"/>
    <w:rsid w:val="00097F7C"/>
    <w:rsid w:val="000B0B1A"/>
    <w:rsid w:val="000B4E9A"/>
    <w:rsid w:val="000D065F"/>
    <w:rsid w:val="000D17E8"/>
    <w:rsid w:val="000D19B1"/>
    <w:rsid w:val="000D2C59"/>
    <w:rsid w:val="000D35D9"/>
    <w:rsid w:val="00100767"/>
    <w:rsid w:val="00106F46"/>
    <w:rsid w:val="001115D1"/>
    <w:rsid w:val="001216E6"/>
    <w:rsid w:val="00124E22"/>
    <w:rsid w:val="00125924"/>
    <w:rsid w:val="00126973"/>
    <w:rsid w:val="00137DD5"/>
    <w:rsid w:val="001461AF"/>
    <w:rsid w:val="00147D2D"/>
    <w:rsid w:val="001515B7"/>
    <w:rsid w:val="00151824"/>
    <w:rsid w:val="001532DB"/>
    <w:rsid w:val="001546F4"/>
    <w:rsid w:val="00156129"/>
    <w:rsid w:val="00161099"/>
    <w:rsid w:val="001610EC"/>
    <w:rsid w:val="00162D51"/>
    <w:rsid w:val="00176B96"/>
    <w:rsid w:val="00177B33"/>
    <w:rsid w:val="001819E3"/>
    <w:rsid w:val="00184EF9"/>
    <w:rsid w:val="00191A77"/>
    <w:rsid w:val="00193F76"/>
    <w:rsid w:val="001B3024"/>
    <w:rsid w:val="001B5C46"/>
    <w:rsid w:val="001C5334"/>
    <w:rsid w:val="001C7BBC"/>
    <w:rsid w:val="001E230F"/>
    <w:rsid w:val="001E52A3"/>
    <w:rsid w:val="001E57C8"/>
    <w:rsid w:val="001F0427"/>
    <w:rsid w:val="001F0890"/>
    <w:rsid w:val="00220C87"/>
    <w:rsid w:val="002233BF"/>
    <w:rsid w:val="00231215"/>
    <w:rsid w:val="00232544"/>
    <w:rsid w:val="00241E36"/>
    <w:rsid w:val="00247BFF"/>
    <w:rsid w:val="00252C43"/>
    <w:rsid w:val="00252DF9"/>
    <w:rsid w:val="0025310D"/>
    <w:rsid w:val="00253924"/>
    <w:rsid w:val="002541CC"/>
    <w:rsid w:val="002544F1"/>
    <w:rsid w:val="002617AD"/>
    <w:rsid w:val="00265A07"/>
    <w:rsid w:val="00265C44"/>
    <w:rsid w:val="00271015"/>
    <w:rsid w:val="00277C90"/>
    <w:rsid w:val="00283117"/>
    <w:rsid w:val="00283E3E"/>
    <w:rsid w:val="00284F32"/>
    <w:rsid w:val="0029128C"/>
    <w:rsid w:val="00293094"/>
    <w:rsid w:val="002B0D88"/>
    <w:rsid w:val="002B18ED"/>
    <w:rsid w:val="002B2198"/>
    <w:rsid w:val="002B26D4"/>
    <w:rsid w:val="002B3A76"/>
    <w:rsid w:val="002B55D9"/>
    <w:rsid w:val="002C28A2"/>
    <w:rsid w:val="002C54DB"/>
    <w:rsid w:val="002D52A1"/>
    <w:rsid w:val="002E4909"/>
    <w:rsid w:val="002E7521"/>
    <w:rsid w:val="002F153A"/>
    <w:rsid w:val="002F3829"/>
    <w:rsid w:val="002F794B"/>
    <w:rsid w:val="003036C1"/>
    <w:rsid w:val="003044D8"/>
    <w:rsid w:val="00304777"/>
    <w:rsid w:val="00305187"/>
    <w:rsid w:val="0030618C"/>
    <w:rsid w:val="00307FCE"/>
    <w:rsid w:val="00311801"/>
    <w:rsid w:val="003138D4"/>
    <w:rsid w:val="003176C4"/>
    <w:rsid w:val="00322C71"/>
    <w:rsid w:val="00330F1B"/>
    <w:rsid w:val="00336C61"/>
    <w:rsid w:val="00342D7B"/>
    <w:rsid w:val="00345E85"/>
    <w:rsid w:val="0034684D"/>
    <w:rsid w:val="003512BB"/>
    <w:rsid w:val="00395684"/>
    <w:rsid w:val="003A1109"/>
    <w:rsid w:val="003A1730"/>
    <w:rsid w:val="003A2FF8"/>
    <w:rsid w:val="003A36F5"/>
    <w:rsid w:val="003A49C2"/>
    <w:rsid w:val="003B3C2C"/>
    <w:rsid w:val="003B5E26"/>
    <w:rsid w:val="003B67D7"/>
    <w:rsid w:val="003D0847"/>
    <w:rsid w:val="003E2BC9"/>
    <w:rsid w:val="004035DC"/>
    <w:rsid w:val="00406DF9"/>
    <w:rsid w:val="004104FE"/>
    <w:rsid w:val="00414B4F"/>
    <w:rsid w:val="00416893"/>
    <w:rsid w:val="00421FEA"/>
    <w:rsid w:val="00425765"/>
    <w:rsid w:val="00440FFA"/>
    <w:rsid w:val="00443B5B"/>
    <w:rsid w:val="00450B27"/>
    <w:rsid w:val="00451A0A"/>
    <w:rsid w:val="00453116"/>
    <w:rsid w:val="00454D68"/>
    <w:rsid w:val="00455510"/>
    <w:rsid w:val="00456A5D"/>
    <w:rsid w:val="0047017D"/>
    <w:rsid w:val="00472752"/>
    <w:rsid w:val="0047306D"/>
    <w:rsid w:val="00482D4C"/>
    <w:rsid w:val="00484950"/>
    <w:rsid w:val="00486B7F"/>
    <w:rsid w:val="004924D1"/>
    <w:rsid w:val="004A4A32"/>
    <w:rsid w:val="004B32BA"/>
    <w:rsid w:val="004B3D27"/>
    <w:rsid w:val="004B68E0"/>
    <w:rsid w:val="004C1095"/>
    <w:rsid w:val="004C2DAD"/>
    <w:rsid w:val="004D4E66"/>
    <w:rsid w:val="004E2B12"/>
    <w:rsid w:val="004E2BE1"/>
    <w:rsid w:val="004E35F1"/>
    <w:rsid w:val="004E3F8E"/>
    <w:rsid w:val="004F664D"/>
    <w:rsid w:val="0050228B"/>
    <w:rsid w:val="00504449"/>
    <w:rsid w:val="005061AC"/>
    <w:rsid w:val="0050704D"/>
    <w:rsid w:val="00511F52"/>
    <w:rsid w:val="00513853"/>
    <w:rsid w:val="00524B64"/>
    <w:rsid w:val="00530DC1"/>
    <w:rsid w:val="00530DD9"/>
    <w:rsid w:val="005318B2"/>
    <w:rsid w:val="005320E4"/>
    <w:rsid w:val="00536D89"/>
    <w:rsid w:val="00544594"/>
    <w:rsid w:val="00546E06"/>
    <w:rsid w:val="00554730"/>
    <w:rsid w:val="00557116"/>
    <w:rsid w:val="0055763A"/>
    <w:rsid w:val="00565272"/>
    <w:rsid w:val="00565757"/>
    <w:rsid w:val="00584059"/>
    <w:rsid w:val="00584B31"/>
    <w:rsid w:val="005A09D8"/>
    <w:rsid w:val="005A1F5E"/>
    <w:rsid w:val="005A3F8F"/>
    <w:rsid w:val="005B46EB"/>
    <w:rsid w:val="005B6859"/>
    <w:rsid w:val="005D783F"/>
    <w:rsid w:val="005E2B7E"/>
    <w:rsid w:val="005E5BAB"/>
    <w:rsid w:val="005F18A3"/>
    <w:rsid w:val="005F21A0"/>
    <w:rsid w:val="006346FE"/>
    <w:rsid w:val="00636BEB"/>
    <w:rsid w:val="006402D4"/>
    <w:rsid w:val="0064175C"/>
    <w:rsid w:val="00644D0E"/>
    <w:rsid w:val="00645B93"/>
    <w:rsid w:val="006506EA"/>
    <w:rsid w:val="00654735"/>
    <w:rsid w:val="006556DE"/>
    <w:rsid w:val="006617AB"/>
    <w:rsid w:val="00664850"/>
    <w:rsid w:val="0067131B"/>
    <w:rsid w:val="00675356"/>
    <w:rsid w:val="0067587A"/>
    <w:rsid w:val="006801B1"/>
    <w:rsid w:val="0069665E"/>
    <w:rsid w:val="006966C1"/>
    <w:rsid w:val="006A6324"/>
    <w:rsid w:val="006B67AF"/>
    <w:rsid w:val="006C08AE"/>
    <w:rsid w:val="006C0E87"/>
    <w:rsid w:val="006C52F8"/>
    <w:rsid w:val="006D3AA7"/>
    <w:rsid w:val="006E0EBE"/>
    <w:rsid w:val="006F2005"/>
    <w:rsid w:val="00704CBE"/>
    <w:rsid w:val="0071294C"/>
    <w:rsid w:val="00724E3B"/>
    <w:rsid w:val="00725667"/>
    <w:rsid w:val="00725A36"/>
    <w:rsid w:val="007408E1"/>
    <w:rsid w:val="00740C5F"/>
    <w:rsid w:val="00745D4B"/>
    <w:rsid w:val="00746865"/>
    <w:rsid w:val="00750511"/>
    <w:rsid w:val="007548F3"/>
    <w:rsid w:val="00755B66"/>
    <w:rsid w:val="007574EC"/>
    <w:rsid w:val="00760328"/>
    <w:rsid w:val="0077071A"/>
    <w:rsid w:val="00773BC7"/>
    <w:rsid w:val="00777388"/>
    <w:rsid w:val="007832AF"/>
    <w:rsid w:val="00786040"/>
    <w:rsid w:val="00797F16"/>
    <w:rsid w:val="007A395B"/>
    <w:rsid w:val="007B1E10"/>
    <w:rsid w:val="007B3E0E"/>
    <w:rsid w:val="007B7612"/>
    <w:rsid w:val="007D3314"/>
    <w:rsid w:val="007D4222"/>
    <w:rsid w:val="007D4B27"/>
    <w:rsid w:val="007E2E5F"/>
    <w:rsid w:val="007F49F4"/>
    <w:rsid w:val="00804C75"/>
    <w:rsid w:val="00806B1B"/>
    <w:rsid w:val="0081378E"/>
    <w:rsid w:val="008169E8"/>
    <w:rsid w:val="00817569"/>
    <w:rsid w:val="00827863"/>
    <w:rsid w:val="00832FA5"/>
    <w:rsid w:val="00833759"/>
    <w:rsid w:val="0083567A"/>
    <w:rsid w:val="008373A7"/>
    <w:rsid w:val="00846503"/>
    <w:rsid w:val="00851B3E"/>
    <w:rsid w:val="00852FC4"/>
    <w:rsid w:val="00854994"/>
    <w:rsid w:val="00855896"/>
    <w:rsid w:val="0088113B"/>
    <w:rsid w:val="0089455F"/>
    <w:rsid w:val="008A004A"/>
    <w:rsid w:val="008A0177"/>
    <w:rsid w:val="008B76D4"/>
    <w:rsid w:val="008D2A6A"/>
    <w:rsid w:val="008D56B3"/>
    <w:rsid w:val="008D58EC"/>
    <w:rsid w:val="008D7A48"/>
    <w:rsid w:val="008E6E0B"/>
    <w:rsid w:val="008E74F7"/>
    <w:rsid w:val="008F7754"/>
    <w:rsid w:val="009212DD"/>
    <w:rsid w:val="00926198"/>
    <w:rsid w:val="009301B8"/>
    <w:rsid w:val="0093145C"/>
    <w:rsid w:val="00931D78"/>
    <w:rsid w:val="00941F06"/>
    <w:rsid w:val="00950F4D"/>
    <w:rsid w:val="00951A8E"/>
    <w:rsid w:val="00954870"/>
    <w:rsid w:val="009625B1"/>
    <w:rsid w:val="0096368F"/>
    <w:rsid w:val="0097754C"/>
    <w:rsid w:val="0097780A"/>
    <w:rsid w:val="00977BAA"/>
    <w:rsid w:val="00982237"/>
    <w:rsid w:val="00985F44"/>
    <w:rsid w:val="009967C6"/>
    <w:rsid w:val="009A0E7C"/>
    <w:rsid w:val="009A3CBD"/>
    <w:rsid w:val="009B2183"/>
    <w:rsid w:val="009B26A0"/>
    <w:rsid w:val="009B3D40"/>
    <w:rsid w:val="009B4EE3"/>
    <w:rsid w:val="009B5009"/>
    <w:rsid w:val="009B7E05"/>
    <w:rsid w:val="009C2062"/>
    <w:rsid w:val="009C2DBD"/>
    <w:rsid w:val="009C5867"/>
    <w:rsid w:val="009C7B9A"/>
    <w:rsid w:val="009D0BB9"/>
    <w:rsid w:val="009D14AC"/>
    <w:rsid w:val="009E2D97"/>
    <w:rsid w:val="009F356C"/>
    <w:rsid w:val="009F7E7B"/>
    <w:rsid w:val="00A20DA8"/>
    <w:rsid w:val="00A218EC"/>
    <w:rsid w:val="00A22ACE"/>
    <w:rsid w:val="00A22EB3"/>
    <w:rsid w:val="00A310D7"/>
    <w:rsid w:val="00A3138F"/>
    <w:rsid w:val="00A32E7B"/>
    <w:rsid w:val="00A42EFA"/>
    <w:rsid w:val="00A544E6"/>
    <w:rsid w:val="00A60320"/>
    <w:rsid w:val="00A77CF6"/>
    <w:rsid w:val="00A8469A"/>
    <w:rsid w:val="00A91283"/>
    <w:rsid w:val="00A91442"/>
    <w:rsid w:val="00AA132F"/>
    <w:rsid w:val="00AA3980"/>
    <w:rsid w:val="00AB0178"/>
    <w:rsid w:val="00AB01F4"/>
    <w:rsid w:val="00AC6151"/>
    <w:rsid w:val="00AC63FC"/>
    <w:rsid w:val="00AC6588"/>
    <w:rsid w:val="00AD7B7F"/>
    <w:rsid w:val="00AE11E8"/>
    <w:rsid w:val="00AE63BD"/>
    <w:rsid w:val="00AE7DAA"/>
    <w:rsid w:val="00B04111"/>
    <w:rsid w:val="00B13941"/>
    <w:rsid w:val="00B340A8"/>
    <w:rsid w:val="00B40E12"/>
    <w:rsid w:val="00B435B8"/>
    <w:rsid w:val="00B4499C"/>
    <w:rsid w:val="00B54F70"/>
    <w:rsid w:val="00B653B7"/>
    <w:rsid w:val="00B66A14"/>
    <w:rsid w:val="00B67855"/>
    <w:rsid w:val="00B72460"/>
    <w:rsid w:val="00B7250F"/>
    <w:rsid w:val="00B73CF5"/>
    <w:rsid w:val="00B73E34"/>
    <w:rsid w:val="00B8397D"/>
    <w:rsid w:val="00B85396"/>
    <w:rsid w:val="00B90019"/>
    <w:rsid w:val="00B95FFF"/>
    <w:rsid w:val="00BA06E3"/>
    <w:rsid w:val="00BA272D"/>
    <w:rsid w:val="00BC0127"/>
    <w:rsid w:val="00BC3219"/>
    <w:rsid w:val="00BC613E"/>
    <w:rsid w:val="00BC6DA7"/>
    <w:rsid w:val="00BD23F9"/>
    <w:rsid w:val="00BE051D"/>
    <w:rsid w:val="00BE7128"/>
    <w:rsid w:val="00BF42E2"/>
    <w:rsid w:val="00BF4BD8"/>
    <w:rsid w:val="00C02952"/>
    <w:rsid w:val="00C20530"/>
    <w:rsid w:val="00C374F3"/>
    <w:rsid w:val="00C4262A"/>
    <w:rsid w:val="00C46EB8"/>
    <w:rsid w:val="00C46FC2"/>
    <w:rsid w:val="00C602B2"/>
    <w:rsid w:val="00C66893"/>
    <w:rsid w:val="00C70C90"/>
    <w:rsid w:val="00C711E7"/>
    <w:rsid w:val="00C734A3"/>
    <w:rsid w:val="00C7374B"/>
    <w:rsid w:val="00C7648D"/>
    <w:rsid w:val="00C76775"/>
    <w:rsid w:val="00C8109F"/>
    <w:rsid w:val="00C836F3"/>
    <w:rsid w:val="00C97B11"/>
    <w:rsid w:val="00CA2079"/>
    <w:rsid w:val="00CA371A"/>
    <w:rsid w:val="00CB039A"/>
    <w:rsid w:val="00CB3360"/>
    <w:rsid w:val="00CB73A3"/>
    <w:rsid w:val="00CC0C58"/>
    <w:rsid w:val="00CC29BF"/>
    <w:rsid w:val="00CD515D"/>
    <w:rsid w:val="00CD796C"/>
    <w:rsid w:val="00CD7F92"/>
    <w:rsid w:val="00CE10F2"/>
    <w:rsid w:val="00CE494E"/>
    <w:rsid w:val="00CF22F6"/>
    <w:rsid w:val="00CF6830"/>
    <w:rsid w:val="00D00EF4"/>
    <w:rsid w:val="00D10BFA"/>
    <w:rsid w:val="00D10F00"/>
    <w:rsid w:val="00D150D8"/>
    <w:rsid w:val="00D151CF"/>
    <w:rsid w:val="00D300CE"/>
    <w:rsid w:val="00D3037E"/>
    <w:rsid w:val="00D30ABD"/>
    <w:rsid w:val="00D3616A"/>
    <w:rsid w:val="00D46DEB"/>
    <w:rsid w:val="00D524B5"/>
    <w:rsid w:val="00D53DF3"/>
    <w:rsid w:val="00D55EFE"/>
    <w:rsid w:val="00D718B2"/>
    <w:rsid w:val="00D852C0"/>
    <w:rsid w:val="00D910B6"/>
    <w:rsid w:val="00D925CB"/>
    <w:rsid w:val="00D927F5"/>
    <w:rsid w:val="00DA117F"/>
    <w:rsid w:val="00DA17FB"/>
    <w:rsid w:val="00DB7EBA"/>
    <w:rsid w:val="00DC058D"/>
    <w:rsid w:val="00DC1E10"/>
    <w:rsid w:val="00DC7C84"/>
    <w:rsid w:val="00DC7D3A"/>
    <w:rsid w:val="00DD2CF9"/>
    <w:rsid w:val="00DD3B6B"/>
    <w:rsid w:val="00DD601F"/>
    <w:rsid w:val="00DD7153"/>
    <w:rsid w:val="00DE2882"/>
    <w:rsid w:val="00DE46DB"/>
    <w:rsid w:val="00DE66F3"/>
    <w:rsid w:val="00DF397B"/>
    <w:rsid w:val="00E03542"/>
    <w:rsid w:val="00E0610D"/>
    <w:rsid w:val="00E22DAD"/>
    <w:rsid w:val="00E24673"/>
    <w:rsid w:val="00E24898"/>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B4828"/>
    <w:rsid w:val="00ED0293"/>
    <w:rsid w:val="00EE1E2F"/>
    <w:rsid w:val="00EE4460"/>
    <w:rsid w:val="00EE628E"/>
    <w:rsid w:val="00EF08B6"/>
    <w:rsid w:val="00EF4E2B"/>
    <w:rsid w:val="00F0293A"/>
    <w:rsid w:val="00F04E9E"/>
    <w:rsid w:val="00F06B83"/>
    <w:rsid w:val="00F10FAD"/>
    <w:rsid w:val="00F146E3"/>
    <w:rsid w:val="00F151D0"/>
    <w:rsid w:val="00F15B0F"/>
    <w:rsid w:val="00F22F5E"/>
    <w:rsid w:val="00F31E95"/>
    <w:rsid w:val="00F35094"/>
    <w:rsid w:val="00F43E3A"/>
    <w:rsid w:val="00F5018E"/>
    <w:rsid w:val="00F529E2"/>
    <w:rsid w:val="00F56A75"/>
    <w:rsid w:val="00F60B45"/>
    <w:rsid w:val="00F64FB6"/>
    <w:rsid w:val="00F80CE4"/>
    <w:rsid w:val="00F815C0"/>
    <w:rsid w:val="00F95E8D"/>
    <w:rsid w:val="00FA1A9D"/>
    <w:rsid w:val="00FA7A79"/>
    <w:rsid w:val="00FA7D51"/>
    <w:rsid w:val="00FB6DFD"/>
    <w:rsid w:val="00FD1497"/>
    <w:rsid w:val="00FD64B9"/>
    <w:rsid w:val="00FE059A"/>
    <w:rsid w:val="00FE06D9"/>
    <w:rsid w:val="00FE6DA1"/>
    <w:rsid w:val="00FF086C"/>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customStyle="1" w:styleId="UnresolvedMention2">
    <w:name w:val="Unresolved Mention2"/>
    <w:basedOn w:val="DefaultParagraphFont"/>
    <w:uiPriority w:val="99"/>
    <w:semiHidden/>
    <w:unhideWhenUsed/>
    <w:rsid w:val="007B1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28159903">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861309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lin@berkeley.edu" TargetMode="External"/><Relationship Id="rId13" Type="http://schemas.openxmlformats.org/officeDocument/2006/relationships/hyperlink" Target="mailto:phillip_frankino@berkeley.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605353" TargetMode="External"/><Relationship Id="rId12" Type="http://schemas.openxmlformats.org/officeDocument/2006/relationships/hyperlink" Target="mailto:bolas@berkeley.edu" TargetMode="External"/><Relationship Id="rId17"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yo.sanabria@berkeley.edu" TargetMode="External"/><Relationship Id="rId5" Type="http://schemas.openxmlformats.org/officeDocument/2006/relationships/footnotes" Target="footnotes.xml"/><Relationship Id="rId15" Type="http://schemas.openxmlformats.org/officeDocument/2006/relationships/hyperlink" Target="mailto:melissa.metcalf@berkeley.edu" TargetMode="External"/><Relationship Id="rId23" Type="http://schemas.openxmlformats.org/officeDocument/2006/relationships/theme" Target="theme/theme1.xml"/><Relationship Id="rId10" Type="http://schemas.openxmlformats.org/officeDocument/2006/relationships/hyperlink" Target="mailto:afrakes@berkeley.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arziv@berkeley.edu" TargetMode="External"/><Relationship Id="rId14" Type="http://schemas.openxmlformats.org/officeDocument/2006/relationships/hyperlink" Target="mailto:holly_gildea@berkeley.edu"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14</cp:revision>
  <cp:lastPrinted>2020-01-31T23:01:00Z</cp:lastPrinted>
  <dcterms:created xsi:type="dcterms:W3CDTF">2020-02-04T00:23:00Z</dcterms:created>
  <dcterms:modified xsi:type="dcterms:W3CDTF">2020-02-07T18:45:00Z</dcterms:modified>
</cp:coreProperties>
</file>