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17FE0" w14:textId="6D468AB7" w:rsidR="00E64F26" w:rsidRDefault="00E64F26" w:rsidP="001F2374">
      <w:pPr>
        <w:rPr>
          <w:rFonts w:asciiTheme="minorHAnsi" w:hAnsiTheme="minorHAnsi"/>
          <w:b/>
        </w:rPr>
      </w:pPr>
      <w:r>
        <w:rPr>
          <w:rFonts w:asciiTheme="minorHAnsi" w:hAnsiTheme="minorHAnsi"/>
          <w:b/>
        </w:rPr>
        <w:t>TITLE</w:t>
      </w:r>
      <w:r w:rsidR="00C00799">
        <w:rPr>
          <w:rFonts w:asciiTheme="minorHAnsi" w:hAnsiTheme="minorHAnsi"/>
          <w:b/>
        </w:rPr>
        <w:t>:</w:t>
      </w:r>
    </w:p>
    <w:p w14:paraId="078B22D4" w14:textId="660DD3AC" w:rsidR="00647A11" w:rsidRPr="001F2374" w:rsidRDefault="00E64F26" w:rsidP="001F2374">
      <w:pPr>
        <w:rPr>
          <w:rFonts w:asciiTheme="minorHAnsi" w:hAnsiTheme="minorHAnsi"/>
          <w:bCs/>
        </w:rPr>
      </w:pPr>
      <w:r w:rsidRPr="001F2374">
        <w:rPr>
          <w:rFonts w:asciiTheme="minorHAnsi" w:hAnsiTheme="minorHAnsi"/>
          <w:bCs/>
        </w:rPr>
        <w:t>Determination of Chemical Inhibitor</w:t>
      </w:r>
      <w:r w:rsidR="00A71546">
        <w:rPr>
          <w:rFonts w:asciiTheme="minorHAnsi" w:hAnsiTheme="minorHAnsi"/>
          <w:bCs/>
        </w:rPr>
        <w:t xml:space="preserve"> Efficiency</w:t>
      </w:r>
      <w:r w:rsidRPr="001F2374">
        <w:rPr>
          <w:rFonts w:asciiTheme="minorHAnsi" w:hAnsiTheme="minorHAnsi"/>
          <w:bCs/>
        </w:rPr>
        <w:t xml:space="preserve"> against Intracellular </w:t>
      </w:r>
      <w:r w:rsidR="00647A11" w:rsidRPr="000F6D71">
        <w:rPr>
          <w:rFonts w:asciiTheme="minorHAnsi" w:hAnsiTheme="minorHAnsi"/>
          <w:i/>
        </w:rPr>
        <w:t xml:space="preserve">Toxoplasma </w:t>
      </w:r>
      <w:r w:rsidRPr="000F6D71">
        <w:rPr>
          <w:rFonts w:asciiTheme="minorHAnsi" w:hAnsiTheme="minorHAnsi"/>
          <w:i/>
        </w:rPr>
        <w:t>gondii</w:t>
      </w:r>
      <w:r w:rsidRPr="001F2374">
        <w:rPr>
          <w:rFonts w:asciiTheme="minorHAnsi" w:hAnsiTheme="minorHAnsi"/>
          <w:bCs/>
        </w:rPr>
        <w:t xml:space="preserve"> </w:t>
      </w:r>
      <w:r w:rsidR="00A71546">
        <w:rPr>
          <w:rFonts w:asciiTheme="minorHAnsi" w:hAnsiTheme="minorHAnsi"/>
          <w:bCs/>
        </w:rPr>
        <w:t>G</w:t>
      </w:r>
      <w:r w:rsidRPr="001F2374">
        <w:rPr>
          <w:rFonts w:asciiTheme="minorHAnsi" w:hAnsiTheme="minorHAnsi"/>
          <w:bCs/>
        </w:rPr>
        <w:t xml:space="preserve">rowth </w:t>
      </w:r>
      <w:r w:rsidR="00A71546">
        <w:rPr>
          <w:rFonts w:asciiTheme="minorHAnsi" w:hAnsiTheme="minorHAnsi"/>
          <w:bCs/>
        </w:rPr>
        <w:t>Using</w:t>
      </w:r>
      <w:r w:rsidRPr="001F2374">
        <w:rPr>
          <w:rFonts w:asciiTheme="minorHAnsi" w:hAnsiTheme="minorHAnsi"/>
          <w:bCs/>
        </w:rPr>
        <w:t xml:space="preserve"> a Luciferase-Based Growth Assay</w:t>
      </w:r>
    </w:p>
    <w:p w14:paraId="4A215C54" w14:textId="77D645DB" w:rsidR="00E64F26" w:rsidRDefault="00E64F26" w:rsidP="001F2374">
      <w:pPr>
        <w:rPr>
          <w:rFonts w:asciiTheme="minorHAnsi" w:hAnsiTheme="minorHAnsi"/>
          <w:b/>
        </w:rPr>
      </w:pPr>
    </w:p>
    <w:p w14:paraId="7242EAB3" w14:textId="3228EC77" w:rsidR="00E64F26" w:rsidRPr="00E64F26" w:rsidRDefault="00E64F26" w:rsidP="001F2374">
      <w:pPr>
        <w:rPr>
          <w:rFonts w:asciiTheme="minorHAnsi" w:hAnsiTheme="minorHAnsi"/>
          <w:b/>
        </w:rPr>
      </w:pPr>
      <w:r>
        <w:rPr>
          <w:rFonts w:asciiTheme="minorHAnsi" w:hAnsiTheme="minorHAnsi"/>
          <w:b/>
        </w:rPr>
        <w:t>AUTHORS AND AFFILIATION</w:t>
      </w:r>
      <w:r w:rsidR="00C00799">
        <w:rPr>
          <w:rFonts w:asciiTheme="minorHAnsi" w:hAnsiTheme="minorHAnsi"/>
          <w:b/>
        </w:rPr>
        <w:t>S:</w:t>
      </w:r>
    </w:p>
    <w:p w14:paraId="7FC3E512" w14:textId="7C346B41" w:rsidR="00647A11" w:rsidRDefault="00647A11" w:rsidP="001F2374">
      <w:pPr>
        <w:rPr>
          <w:rFonts w:asciiTheme="minorHAnsi" w:hAnsiTheme="minorHAnsi"/>
          <w:vertAlign w:val="superscript"/>
        </w:rPr>
      </w:pPr>
      <w:r w:rsidRPr="00E64F26">
        <w:rPr>
          <w:rFonts w:asciiTheme="minorHAnsi" w:hAnsiTheme="minorHAnsi"/>
        </w:rPr>
        <w:t>Melanie Key</w:t>
      </w:r>
      <w:r w:rsidRPr="00E64F26">
        <w:rPr>
          <w:rFonts w:asciiTheme="minorHAnsi" w:hAnsiTheme="minorHAnsi"/>
          <w:vertAlign w:val="superscript"/>
        </w:rPr>
        <w:t>1,</w:t>
      </w:r>
      <w:r w:rsidR="00660A20" w:rsidRPr="00E64F26">
        <w:rPr>
          <w:rFonts w:asciiTheme="minorHAnsi" w:hAnsiTheme="minorHAnsi"/>
          <w:vertAlign w:val="superscript"/>
        </w:rPr>
        <w:t>2</w:t>
      </w:r>
      <w:r w:rsidR="00660A20">
        <w:rPr>
          <w:rFonts w:asciiTheme="minorHAnsi" w:hAnsiTheme="minorHAnsi"/>
          <w:vertAlign w:val="superscript"/>
        </w:rPr>
        <w:t>*</w:t>
      </w:r>
      <w:r w:rsidRPr="00E64F26">
        <w:rPr>
          <w:rFonts w:asciiTheme="minorHAnsi" w:hAnsiTheme="minorHAnsi"/>
        </w:rPr>
        <w:t>, Amy Bergmann</w:t>
      </w:r>
      <w:r w:rsidRPr="00E64F26">
        <w:rPr>
          <w:rFonts w:asciiTheme="minorHAnsi" w:hAnsiTheme="minorHAnsi"/>
          <w:vertAlign w:val="superscript"/>
        </w:rPr>
        <w:t>1,2</w:t>
      </w:r>
      <w:r w:rsidR="00660A20">
        <w:rPr>
          <w:rFonts w:asciiTheme="minorHAnsi" w:hAnsiTheme="minorHAnsi"/>
          <w:vertAlign w:val="superscript"/>
        </w:rPr>
        <w:t>*</w:t>
      </w:r>
      <w:r w:rsidRPr="00E64F26">
        <w:rPr>
          <w:rFonts w:asciiTheme="minorHAnsi" w:hAnsiTheme="minorHAnsi"/>
        </w:rPr>
        <w:t>, Chiara Mic</w:t>
      </w:r>
      <w:r w:rsidR="006C215E" w:rsidRPr="00E64F26">
        <w:rPr>
          <w:rFonts w:asciiTheme="minorHAnsi" w:hAnsiTheme="minorHAnsi"/>
        </w:rPr>
        <w:t>c</w:t>
      </w:r>
      <w:r w:rsidRPr="00E64F26">
        <w:rPr>
          <w:rFonts w:asciiTheme="minorHAnsi" w:hAnsiTheme="minorHAnsi"/>
        </w:rPr>
        <w:t>helli</w:t>
      </w:r>
      <w:r w:rsidRPr="00E64F26">
        <w:rPr>
          <w:rFonts w:asciiTheme="minorHAnsi" w:hAnsiTheme="minorHAnsi"/>
          <w:vertAlign w:val="superscript"/>
        </w:rPr>
        <w:t>1,2</w:t>
      </w:r>
      <w:r w:rsidRPr="00E64F26">
        <w:rPr>
          <w:rFonts w:asciiTheme="minorHAnsi" w:hAnsiTheme="minorHAnsi"/>
        </w:rPr>
        <w:t>, L. Brock Thornton</w:t>
      </w:r>
      <w:r w:rsidRPr="00E64F26">
        <w:rPr>
          <w:rFonts w:asciiTheme="minorHAnsi" w:hAnsiTheme="minorHAnsi"/>
          <w:vertAlign w:val="superscript"/>
        </w:rPr>
        <w:t>1,2</w:t>
      </w:r>
      <w:r w:rsidRPr="00E64F26">
        <w:rPr>
          <w:rFonts w:asciiTheme="minorHAnsi" w:hAnsiTheme="minorHAnsi"/>
        </w:rPr>
        <w:t>, Sophie Millard</w:t>
      </w:r>
      <w:r w:rsidRPr="00E64F26">
        <w:rPr>
          <w:rFonts w:asciiTheme="minorHAnsi" w:hAnsiTheme="minorHAnsi"/>
          <w:vertAlign w:val="superscript"/>
        </w:rPr>
        <w:t>1,2</w:t>
      </w:r>
      <w:r w:rsidRPr="00E64F26">
        <w:rPr>
          <w:rFonts w:asciiTheme="minorHAnsi" w:hAnsiTheme="minorHAnsi"/>
        </w:rPr>
        <w:t>, Zhicheng Dou</w:t>
      </w:r>
      <w:r w:rsidRPr="00E64F26">
        <w:rPr>
          <w:rFonts w:asciiTheme="minorHAnsi" w:hAnsiTheme="minorHAnsi"/>
          <w:vertAlign w:val="superscript"/>
        </w:rPr>
        <w:t>1,2</w:t>
      </w:r>
    </w:p>
    <w:p w14:paraId="25360EE7" w14:textId="77777777" w:rsidR="00E64F26" w:rsidRPr="00E64F26" w:rsidRDefault="00E64F26" w:rsidP="001F2374">
      <w:pPr>
        <w:rPr>
          <w:rFonts w:asciiTheme="minorHAnsi" w:hAnsiTheme="minorHAnsi"/>
          <w:vertAlign w:val="superscript"/>
        </w:rPr>
      </w:pPr>
    </w:p>
    <w:p w14:paraId="1937DD60" w14:textId="02038A9D" w:rsidR="00647A11" w:rsidRPr="00E64F26" w:rsidRDefault="00647A11" w:rsidP="001F2374">
      <w:pPr>
        <w:rPr>
          <w:rFonts w:asciiTheme="minorHAnsi" w:hAnsiTheme="minorHAnsi"/>
        </w:rPr>
      </w:pPr>
      <w:r w:rsidRPr="00E64F26">
        <w:rPr>
          <w:rFonts w:asciiTheme="minorHAnsi" w:hAnsiTheme="minorHAnsi"/>
          <w:vertAlign w:val="superscript"/>
        </w:rPr>
        <w:t>1</w:t>
      </w:r>
      <w:r w:rsidRPr="00E64F26">
        <w:rPr>
          <w:rFonts w:asciiTheme="minorHAnsi" w:hAnsiTheme="minorHAnsi"/>
        </w:rPr>
        <w:t>Department of Biological Sciences, Clemson University, Clemson, SC</w:t>
      </w:r>
      <w:r w:rsidR="00A71546">
        <w:rPr>
          <w:rFonts w:asciiTheme="minorHAnsi" w:hAnsiTheme="minorHAnsi"/>
        </w:rPr>
        <w:t>, USA</w:t>
      </w:r>
    </w:p>
    <w:p w14:paraId="0F346CD7" w14:textId="5CE94F06" w:rsidR="00647A11" w:rsidRDefault="00647A11" w:rsidP="001F2374">
      <w:pPr>
        <w:rPr>
          <w:rFonts w:asciiTheme="minorHAnsi" w:hAnsiTheme="minorHAnsi"/>
        </w:rPr>
      </w:pPr>
      <w:r w:rsidRPr="00E64F26">
        <w:rPr>
          <w:rFonts w:asciiTheme="minorHAnsi" w:hAnsiTheme="minorHAnsi"/>
          <w:vertAlign w:val="superscript"/>
        </w:rPr>
        <w:t>2</w:t>
      </w:r>
      <w:r w:rsidRPr="00E64F26">
        <w:rPr>
          <w:rFonts w:asciiTheme="minorHAnsi" w:hAnsiTheme="minorHAnsi"/>
        </w:rPr>
        <w:t xml:space="preserve">Eukaryotic Pathogen Innovative Center, Clemson University, Clemson, SC, </w:t>
      </w:r>
      <w:r w:rsidR="00A71546">
        <w:rPr>
          <w:rFonts w:asciiTheme="minorHAnsi" w:hAnsiTheme="minorHAnsi"/>
        </w:rPr>
        <w:t>USA</w:t>
      </w:r>
    </w:p>
    <w:p w14:paraId="05515D53" w14:textId="77777777" w:rsidR="00E64F26" w:rsidRPr="00E64F26" w:rsidRDefault="00E64F26" w:rsidP="001F2374">
      <w:pPr>
        <w:rPr>
          <w:rFonts w:asciiTheme="minorHAnsi" w:hAnsiTheme="minorHAnsi"/>
        </w:rPr>
      </w:pPr>
    </w:p>
    <w:p w14:paraId="502F80AA" w14:textId="426A3590" w:rsidR="00E64F26" w:rsidRDefault="00660A20" w:rsidP="001F2374">
      <w:pPr>
        <w:rPr>
          <w:rFonts w:asciiTheme="minorHAnsi" w:hAnsiTheme="minorHAnsi"/>
        </w:rPr>
      </w:pPr>
      <w:r w:rsidRPr="00660A20">
        <w:rPr>
          <w:rFonts w:asciiTheme="minorHAnsi" w:hAnsiTheme="minorHAnsi"/>
        </w:rPr>
        <w:t>*</w:t>
      </w:r>
      <w:r>
        <w:rPr>
          <w:rFonts w:asciiTheme="minorHAnsi" w:hAnsiTheme="minorHAnsi"/>
        </w:rPr>
        <w:t xml:space="preserve">These authors contributed equally. </w:t>
      </w:r>
    </w:p>
    <w:p w14:paraId="2D87CCDB" w14:textId="77777777" w:rsidR="00647A11" w:rsidRPr="00E64F26" w:rsidRDefault="00647A11" w:rsidP="001F2374">
      <w:pPr>
        <w:rPr>
          <w:rFonts w:asciiTheme="minorHAnsi" w:hAnsiTheme="minorHAnsi"/>
        </w:rPr>
      </w:pPr>
    </w:p>
    <w:p w14:paraId="4DCACB98" w14:textId="77777777" w:rsidR="00647A11" w:rsidRPr="001F2374" w:rsidRDefault="00647A11" w:rsidP="001F2374">
      <w:pPr>
        <w:rPr>
          <w:rFonts w:asciiTheme="minorHAnsi" w:hAnsiTheme="minorHAnsi"/>
          <w:b/>
          <w:bCs/>
        </w:rPr>
      </w:pPr>
      <w:r w:rsidRPr="001F2374">
        <w:rPr>
          <w:rFonts w:asciiTheme="minorHAnsi" w:hAnsiTheme="minorHAnsi"/>
          <w:b/>
          <w:bCs/>
        </w:rPr>
        <w:t>Corresponding Author:</w:t>
      </w:r>
    </w:p>
    <w:p w14:paraId="77F15E7B" w14:textId="2F21922D" w:rsidR="00647A11" w:rsidRPr="00E64F26" w:rsidRDefault="00647A11" w:rsidP="001F2374">
      <w:pPr>
        <w:rPr>
          <w:rFonts w:asciiTheme="minorHAnsi" w:hAnsiTheme="minorHAnsi"/>
        </w:rPr>
      </w:pPr>
      <w:r w:rsidRPr="00E64F26">
        <w:rPr>
          <w:rFonts w:asciiTheme="minorHAnsi" w:hAnsiTheme="minorHAnsi"/>
        </w:rPr>
        <w:t>Zhicheng Dou</w:t>
      </w:r>
      <w:r w:rsidR="00E64F26">
        <w:rPr>
          <w:rFonts w:asciiTheme="minorHAnsi" w:hAnsiTheme="minorHAnsi"/>
        </w:rPr>
        <w:tab/>
      </w:r>
      <w:r w:rsidRPr="00E64F26">
        <w:rPr>
          <w:rFonts w:asciiTheme="minorHAnsi" w:hAnsiTheme="minorHAnsi"/>
        </w:rPr>
        <w:t xml:space="preserve"> </w:t>
      </w:r>
      <w:r w:rsidR="00E64F26">
        <w:rPr>
          <w:rFonts w:asciiTheme="minorHAnsi" w:hAnsiTheme="minorHAnsi"/>
        </w:rPr>
        <w:tab/>
        <w:t>(</w:t>
      </w:r>
      <w:r w:rsidRPr="00E64F26">
        <w:rPr>
          <w:rFonts w:asciiTheme="minorHAnsi" w:hAnsiTheme="minorHAnsi"/>
        </w:rPr>
        <w:t>zdou@clemson.edu</w:t>
      </w:r>
      <w:r w:rsidR="00E64F26">
        <w:rPr>
          <w:rFonts w:asciiTheme="minorHAnsi" w:hAnsiTheme="minorHAnsi"/>
        </w:rPr>
        <w:t>)</w:t>
      </w:r>
    </w:p>
    <w:p w14:paraId="7BDDB563" w14:textId="03848171" w:rsidR="00B5779D" w:rsidRPr="00E64F26" w:rsidRDefault="00B5779D" w:rsidP="001F2374">
      <w:pPr>
        <w:rPr>
          <w:rFonts w:asciiTheme="minorHAnsi" w:hAnsiTheme="minorHAnsi"/>
        </w:rPr>
      </w:pPr>
    </w:p>
    <w:p w14:paraId="0D6683E0" w14:textId="4364E681" w:rsidR="00B5779D" w:rsidRPr="001F2374" w:rsidRDefault="00B5779D" w:rsidP="001F2374">
      <w:pPr>
        <w:rPr>
          <w:rFonts w:asciiTheme="minorHAnsi" w:hAnsiTheme="minorHAnsi" w:cstheme="minorHAnsi"/>
          <w:b/>
          <w:bCs/>
        </w:rPr>
      </w:pPr>
      <w:r w:rsidRPr="001F2374">
        <w:rPr>
          <w:rFonts w:asciiTheme="minorHAnsi" w:hAnsiTheme="minorHAnsi" w:cstheme="minorHAnsi"/>
          <w:b/>
          <w:bCs/>
        </w:rPr>
        <w:t>Email Addresses of Co-Authors:</w:t>
      </w:r>
    </w:p>
    <w:p w14:paraId="10EBACBF" w14:textId="5C9EEADA" w:rsidR="00B5779D" w:rsidRPr="00FC7EEB" w:rsidRDefault="00B5779D" w:rsidP="001F2374">
      <w:pPr>
        <w:rPr>
          <w:rFonts w:asciiTheme="minorHAnsi" w:hAnsiTheme="minorHAnsi" w:cstheme="minorHAnsi"/>
        </w:rPr>
      </w:pPr>
      <w:r w:rsidRPr="00FC7EEB">
        <w:rPr>
          <w:rFonts w:asciiTheme="minorHAnsi" w:hAnsiTheme="minorHAnsi" w:cstheme="minorHAnsi"/>
        </w:rPr>
        <w:t xml:space="preserve">Melanie Key </w:t>
      </w:r>
      <w:r w:rsidR="00E64F26">
        <w:rPr>
          <w:rFonts w:asciiTheme="minorHAnsi" w:hAnsiTheme="minorHAnsi" w:cstheme="minorHAnsi"/>
        </w:rPr>
        <w:tab/>
      </w:r>
      <w:r w:rsidR="00E64F26">
        <w:rPr>
          <w:rFonts w:asciiTheme="minorHAnsi" w:hAnsiTheme="minorHAnsi" w:cstheme="minorHAnsi"/>
        </w:rPr>
        <w:tab/>
      </w:r>
      <w:r w:rsidRPr="00FC7EEB">
        <w:rPr>
          <w:rFonts w:asciiTheme="minorHAnsi" w:hAnsiTheme="minorHAnsi" w:cstheme="minorHAnsi"/>
        </w:rPr>
        <w:t>(</w:t>
      </w:r>
      <w:r w:rsidR="00665402" w:rsidRPr="00FC7EEB">
        <w:rPr>
          <w:rFonts w:asciiTheme="minorHAnsi" w:hAnsiTheme="minorHAnsi" w:cstheme="minorHAnsi"/>
        </w:rPr>
        <w:t>mnkey@clemson.edu</w:t>
      </w:r>
      <w:r w:rsidRPr="00FC7EEB">
        <w:rPr>
          <w:rFonts w:asciiTheme="minorHAnsi" w:hAnsiTheme="minorHAnsi" w:cstheme="minorHAnsi"/>
        </w:rPr>
        <w:t>)</w:t>
      </w:r>
    </w:p>
    <w:p w14:paraId="2AEBBFDD" w14:textId="177D0326" w:rsidR="00B5779D" w:rsidRPr="00FC7EEB" w:rsidRDefault="00B5779D" w:rsidP="001F2374">
      <w:pPr>
        <w:rPr>
          <w:rFonts w:asciiTheme="minorHAnsi" w:hAnsiTheme="minorHAnsi" w:cstheme="minorHAnsi"/>
        </w:rPr>
      </w:pPr>
      <w:r w:rsidRPr="00FC7EEB">
        <w:rPr>
          <w:rFonts w:asciiTheme="minorHAnsi" w:hAnsiTheme="minorHAnsi" w:cstheme="minorHAnsi"/>
        </w:rPr>
        <w:t xml:space="preserve">Amy Bergmann </w:t>
      </w:r>
      <w:r w:rsidR="00E64F26">
        <w:rPr>
          <w:rFonts w:asciiTheme="minorHAnsi" w:hAnsiTheme="minorHAnsi" w:cstheme="minorHAnsi"/>
        </w:rPr>
        <w:tab/>
      </w:r>
      <w:r w:rsidRPr="00FC7EEB">
        <w:rPr>
          <w:rFonts w:asciiTheme="minorHAnsi" w:hAnsiTheme="minorHAnsi" w:cstheme="minorHAnsi"/>
        </w:rPr>
        <w:t>(</w:t>
      </w:r>
      <w:r w:rsidR="00665402" w:rsidRPr="00FC7EEB">
        <w:rPr>
          <w:rFonts w:asciiTheme="minorHAnsi" w:hAnsiTheme="minorHAnsi" w:cstheme="minorHAnsi"/>
        </w:rPr>
        <w:t>ambergm@clemson.edu</w:t>
      </w:r>
      <w:r w:rsidRPr="00FC7EEB">
        <w:rPr>
          <w:rFonts w:asciiTheme="minorHAnsi" w:hAnsiTheme="minorHAnsi" w:cstheme="minorHAnsi"/>
        </w:rPr>
        <w:t>)</w:t>
      </w:r>
    </w:p>
    <w:p w14:paraId="7E189F8D" w14:textId="28573C75" w:rsidR="00B5779D" w:rsidRPr="00FC7EEB" w:rsidRDefault="00B5779D" w:rsidP="001F2374">
      <w:pPr>
        <w:rPr>
          <w:rFonts w:asciiTheme="minorHAnsi" w:hAnsiTheme="minorHAnsi" w:cstheme="minorHAnsi"/>
        </w:rPr>
      </w:pPr>
      <w:r w:rsidRPr="00FC7EEB">
        <w:rPr>
          <w:rFonts w:asciiTheme="minorHAnsi" w:hAnsiTheme="minorHAnsi" w:cstheme="minorHAnsi"/>
        </w:rPr>
        <w:t xml:space="preserve">Chiara Micchelli </w:t>
      </w:r>
      <w:r w:rsidR="00E64F26">
        <w:rPr>
          <w:rFonts w:asciiTheme="minorHAnsi" w:hAnsiTheme="minorHAnsi" w:cstheme="minorHAnsi"/>
        </w:rPr>
        <w:tab/>
      </w:r>
      <w:r w:rsidRPr="00FC7EEB">
        <w:rPr>
          <w:rFonts w:asciiTheme="minorHAnsi" w:hAnsiTheme="minorHAnsi" w:cstheme="minorHAnsi"/>
        </w:rPr>
        <w:t>(</w:t>
      </w:r>
      <w:r w:rsidR="00665402" w:rsidRPr="00FC7EEB">
        <w:rPr>
          <w:rFonts w:asciiTheme="minorHAnsi" w:hAnsiTheme="minorHAnsi" w:cstheme="minorHAnsi"/>
        </w:rPr>
        <w:t>cmicche@clemson.edu</w:t>
      </w:r>
      <w:r w:rsidRPr="00FC7EEB">
        <w:rPr>
          <w:rFonts w:asciiTheme="minorHAnsi" w:hAnsiTheme="minorHAnsi" w:cstheme="minorHAnsi"/>
        </w:rPr>
        <w:t>)</w:t>
      </w:r>
    </w:p>
    <w:p w14:paraId="411CE2DA" w14:textId="4A7A985A" w:rsidR="00B5779D" w:rsidRPr="00FC7EEB" w:rsidRDefault="00B5779D" w:rsidP="001F2374">
      <w:pPr>
        <w:rPr>
          <w:rFonts w:asciiTheme="minorHAnsi" w:hAnsiTheme="minorHAnsi" w:cstheme="minorHAnsi"/>
        </w:rPr>
      </w:pPr>
      <w:r w:rsidRPr="00FC7EEB">
        <w:rPr>
          <w:rFonts w:asciiTheme="minorHAnsi" w:hAnsiTheme="minorHAnsi" w:cstheme="minorHAnsi"/>
        </w:rPr>
        <w:t xml:space="preserve">L. Brock Thornton </w:t>
      </w:r>
      <w:r w:rsidR="00E64F26">
        <w:rPr>
          <w:rFonts w:asciiTheme="minorHAnsi" w:hAnsiTheme="minorHAnsi" w:cstheme="minorHAnsi"/>
        </w:rPr>
        <w:tab/>
      </w:r>
      <w:r w:rsidRPr="00FC7EEB">
        <w:rPr>
          <w:rFonts w:asciiTheme="minorHAnsi" w:hAnsiTheme="minorHAnsi" w:cstheme="minorHAnsi"/>
        </w:rPr>
        <w:t>(</w:t>
      </w:r>
      <w:r w:rsidR="00665402" w:rsidRPr="00FC7EEB">
        <w:rPr>
          <w:rFonts w:asciiTheme="minorHAnsi" w:hAnsiTheme="minorHAnsi" w:cstheme="minorHAnsi"/>
        </w:rPr>
        <w:t>ldrumhe@clemson.edu</w:t>
      </w:r>
      <w:r w:rsidRPr="00FC7EEB">
        <w:rPr>
          <w:rFonts w:asciiTheme="minorHAnsi" w:hAnsiTheme="minorHAnsi" w:cstheme="minorHAnsi"/>
        </w:rPr>
        <w:t>)</w:t>
      </w:r>
    </w:p>
    <w:p w14:paraId="79F4FF8B" w14:textId="7681BA45" w:rsidR="00B5779D" w:rsidRPr="00FC7EEB" w:rsidRDefault="00B5779D" w:rsidP="001F2374">
      <w:pPr>
        <w:rPr>
          <w:rFonts w:asciiTheme="minorHAnsi" w:hAnsiTheme="minorHAnsi" w:cstheme="minorHAnsi"/>
        </w:rPr>
      </w:pPr>
      <w:r w:rsidRPr="00FC7EEB">
        <w:rPr>
          <w:rFonts w:asciiTheme="minorHAnsi" w:hAnsiTheme="minorHAnsi" w:cstheme="minorHAnsi"/>
        </w:rPr>
        <w:t xml:space="preserve">Sophie Millard </w:t>
      </w:r>
      <w:r w:rsidR="00E64F26">
        <w:rPr>
          <w:rFonts w:asciiTheme="minorHAnsi" w:hAnsiTheme="minorHAnsi" w:cstheme="minorHAnsi"/>
        </w:rPr>
        <w:tab/>
      </w:r>
      <w:r w:rsidRPr="00FC7EEB">
        <w:rPr>
          <w:rFonts w:asciiTheme="minorHAnsi" w:hAnsiTheme="minorHAnsi" w:cstheme="minorHAnsi"/>
        </w:rPr>
        <w:t>(</w:t>
      </w:r>
      <w:bookmarkStart w:id="0" w:name="_GoBack"/>
      <w:bookmarkEnd w:id="0"/>
      <w:ins w:id="1" w:author="Author" w:date="2020-02-19T14:26:00Z">
        <w:r w:rsidR="00773FFA" w:rsidRPr="00FC7EEB">
          <w:rPr>
            <w:rFonts w:asciiTheme="minorHAnsi" w:hAnsiTheme="minorHAnsi" w:cstheme="minorHAnsi"/>
          </w:rPr>
          <w:t>sadelb</w:t>
        </w:r>
        <w:r w:rsidR="00773FFA">
          <w:rPr>
            <w:rFonts w:asciiTheme="minorHAnsi" w:hAnsiTheme="minorHAnsi" w:cstheme="minorHAnsi"/>
          </w:rPr>
          <w:t>e</w:t>
        </w:r>
        <w:r w:rsidR="00773FFA" w:rsidRPr="00FC7EEB">
          <w:rPr>
            <w:rFonts w:asciiTheme="minorHAnsi" w:hAnsiTheme="minorHAnsi" w:cstheme="minorHAnsi"/>
          </w:rPr>
          <w:t>@clemson.edu</w:t>
        </w:r>
      </w:ins>
      <w:r w:rsidRPr="00FC7EEB">
        <w:rPr>
          <w:rFonts w:asciiTheme="minorHAnsi" w:hAnsiTheme="minorHAnsi" w:cstheme="minorHAnsi"/>
        </w:rPr>
        <w:t>)</w:t>
      </w:r>
    </w:p>
    <w:p w14:paraId="20AE5C06" w14:textId="77777777" w:rsidR="00647A11" w:rsidRPr="00FC7EEB" w:rsidRDefault="00647A11" w:rsidP="001F2374">
      <w:pPr>
        <w:rPr>
          <w:rFonts w:asciiTheme="minorHAnsi" w:hAnsiTheme="minorHAnsi" w:cstheme="minorHAnsi"/>
        </w:rPr>
      </w:pPr>
    </w:p>
    <w:p w14:paraId="658683D4" w14:textId="3D8035E1" w:rsidR="00E64F26" w:rsidRDefault="00664E30" w:rsidP="001F2374">
      <w:pPr>
        <w:rPr>
          <w:rFonts w:asciiTheme="minorHAnsi" w:hAnsiTheme="minorHAnsi"/>
          <w:b/>
        </w:rPr>
      </w:pPr>
      <w:r w:rsidRPr="00E64F26">
        <w:rPr>
          <w:rFonts w:asciiTheme="minorHAnsi" w:hAnsiTheme="minorHAnsi"/>
          <w:b/>
        </w:rPr>
        <w:t xml:space="preserve">KEYWORDS: </w:t>
      </w:r>
    </w:p>
    <w:p w14:paraId="5C0D1F82" w14:textId="2029253E" w:rsidR="00647A11" w:rsidRPr="00E64F26" w:rsidRDefault="00647A11" w:rsidP="001F2374">
      <w:pPr>
        <w:rPr>
          <w:rFonts w:asciiTheme="minorHAnsi" w:hAnsiTheme="minorHAnsi"/>
        </w:rPr>
      </w:pPr>
      <w:r w:rsidRPr="00E64F26">
        <w:rPr>
          <w:rFonts w:asciiTheme="minorHAnsi" w:hAnsiTheme="minorHAnsi"/>
          <w:i/>
        </w:rPr>
        <w:t>Toxoplasma gondii</w:t>
      </w:r>
      <w:r w:rsidRPr="00E64F26">
        <w:rPr>
          <w:rFonts w:asciiTheme="minorHAnsi" w:hAnsiTheme="minorHAnsi"/>
        </w:rPr>
        <w:t xml:space="preserve">, CRISPR-Cas9, gene manipulation, luciferase, growth assay, </w:t>
      </w:r>
      <w:r w:rsidR="00603062" w:rsidRPr="00FC7EEB">
        <w:rPr>
          <w:rFonts w:asciiTheme="minorHAnsi" w:hAnsiTheme="minorHAnsi" w:cstheme="minorHAnsi"/>
        </w:rPr>
        <w:t xml:space="preserve">inhibitor </w:t>
      </w:r>
      <w:r w:rsidRPr="00E64F26">
        <w:rPr>
          <w:rFonts w:asciiTheme="minorHAnsi" w:hAnsiTheme="minorHAnsi"/>
        </w:rPr>
        <w:t>efficacy, parasite</w:t>
      </w:r>
    </w:p>
    <w:p w14:paraId="7E7E9A16" w14:textId="77777777" w:rsidR="00647A11" w:rsidRPr="00E64F26" w:rsidRDefault="00647A11" w:rsidP="001F2374">
      <w:pPr>
        <w:rPr>
          <w:rFonts w:asciiTheme="minorHAnsi" w:hAnsiTheme="minorHAnsi"/>
          <w:b/>
        </w:rPr>
      </w:pPr>
    </w:p>
    <w:p w14:paraId="59EA325B" w14:textId="3BB36012" w:rsidR="00647A11" w:rsidRPr="00E64F26" w:rsidRDefault="00664E30" w:rsidP="001F2374">
      <w:pPr>
        <w:rPr>
          <w:rFonts w:asciiTheme="minorHAnsi" w:hAnsiTheme="minorHAnsi"/>
          <w:b/>
        </w:rPr>
      </w:pPr>
      <w:r w:rsidRPr="00E64F26">
        <w:rPr>
          <w:rFonts w:asciiTheme="minorHAnsi" w:hAnsiTheme="minorHAnsi"/>
          <w:b/>
        </w:rPr>
        <w:t>SUMMARY</w:t>
      </w:r>
      <w:r w:rsidR="00A71546">
        <w:rPr>
          <w:rFonts w:asciiTheme="minorHAnsi" w:hAnsiTheme="minorHAnsi"/>
          <w:b/>
        </w:rPr>
        <w:t>:</w:t>
      </w:r>
    </w:p>
    <w:p w14:paraId="424E3107" w14:textId="4A6F8CE3" w:rsidR="0024178A" w:rsidRPr="00E64F26" w:rsidRDefault="00982405" w:rsidP="001F2374">
      <w:pPr>
        <w:rPr>
          <w:rFonts w:asciiTheme="minorHAnsi" w:hAnsiTheme="minorHAnsi"/>
          <w:color w:val="000000" w:themeColor="text1"/>
        </w:rPr>
      </w:pPr>
      <w:bookmarkStart w:id="2" w:name="OLE_LINK1"/>
      <w:bookmarkStart w:id="3" w:name="OLE_LINK2"/>
      <w:r>
        <w:rPr>
          <w:rFonts w:asciiTheme="minorHAnsi" w:hAnsiTheme="minorHAnsi" w:cstheme="minorHAnsi"/>
          <w:color w:val="000000" w:themeColor="text1"/>
        </w:rPr>
        <w:t>P</w:t>
      </w:r>
      <w:r w:rsidR="00631052" w:rsidRPr="00FC7EEB">
        <w:rPr>
          <w:rFonts w:asciiTheme="minorHAnsi" w:hAnsiTheme="minorHAnsi" w:cstheme="minorHAnsi"/>
          <w:color w:val="000000" w:themeColor="text1"/>
        </w:rPr>
        <w:t>resent</w:t>
      </w:r>
      <w:r>
        <w:rPr>
          <w:rFonts w:asciiTheme="minorHAnsi" w:hAnsiTheme="minorHAnsi" w:cstheme="minorHAnsi"/>
          <w:color w:val="000000" w:themeColor="text1"/>
        </w:rPr>
        <w:t>ed here is</w:t>
      </w:r>
      <w:r w:rsidR="00631052" w:rsidRPr="00FC7EEB">
        <w:rPr>
          <w:rFonts w:asciiTheme="minorHAnsi" w:hAnsiTheme="minorHAnsi" w:cstheme="minorHAnsi"/>
          <w:color w:val="000000" w:themeColor="text1"/>
        </w:rPr>
        <w:t xml:space="preserve"> a </w:t>
      </w:r>
      <w:r w:rsidR="00631052" w:rsidRPr="00E64F26">
        <w:rPr>
          <w:rFonts w:asciiTheme="minorHAnsi" w:hAnsiTheme="minorHAnsi"/>
          <w:color w:val="000000" w:themeColor="text1"/>
        </w:rPr>
        <w:t>protocol</w:t>
      </w:r>
      <w:r w:rsidR="0024178A" w:rsidRPr="00E64F26">
        <w:rPr>
          <w:rFonts w:asciiTheme="minorHAnsi" w:hAnsiTheme="minorHAnsi"/>
          <w:color w:val="000000" w:themeColor="text1"/>
        </w:rPr>
        <w:t xml:space="preserve"> to</w:t>
      </w:r>
      <w:r w:rsidR="00F247DA" w:rsidRPr="00E64F26">
        <w:rPr>
          <w:rFonts w:asciiTheme="minorHAnsi" w:hAnsiTheme="minorHAnsi"/>
          <w:color w:val="000000" w:themeColor="text1"/>
        </w:rPr>
        <w:t xml:space="preserve"> evaluate </w:t>
      </w:r>
      <w:r w:rsidR="00603062" w:rsidRPr="00E64F26">
        <w:rPr>
          <w:rFonts w:asciiTheme="minorHAnsi" w:hAnsiTheme="minorHAnsi"/>
          <w:color w:val="000000" w:themeColor="text1"/>
        </w:rPr>
        <w:t xml:space="preserve">the </w:t>
      </w:r>
      <w:r w:rsidR="00F247DA" w:rsidRPr="00E64F26">
        <w:rPr>
          <w:rFonts w:asciiTheme="minorHAnsi" w:hAnsiTheme="minorHAnsi"/>
          <w:color w:val="000000" w:themeColor="text1"/>
        </w:rPr>
        <w:t>inhibition</w:t>
      </w:r>
      <w:r w:rsidR="0028349E" w:rsidRPr="00E64F26">
        <w:rPr>
          <w:rFonts w:asciiTheme="minorHAnsi" w:hAnsiTheme="minorHAnsi"/>
          <w:color w:val="000000" w:themeColor="text1"/>
        </w:rPr>
        <w:t xml:space="preserve"> efficacy </w:t>
      </w:r>
      <w:r w:rsidR="00F247DA" w:rsidRPr="00E64F26">
        <w:rPr>
          <w:rFonts w:asciiTheme="minorHAnsi" w:hAnsiTheme="minorHAnsi"/>
          <w:color w:val="000000" w:themeColor="text1"/>
        </w:rPr>
        <w:t xml:space="preserve">of chemical compounds against </w:t>
      </w:r>
      <w:r w:rsidR="00F247DA" w:rsidRPr="00735BDB">
        <w:rPr>
          <w:rFonts w:asciiTheme="minorHAnsi" w:hAnsiTheme="minorHAnsi"/>
          <w:iCs/>
          <w:color w:val="000000" w:themeColor="text1"/>
        </w:rPr>
        <w:t>in vitro</w:t>
      </w:r>
      <w:r w:rsidR="00F247DA" w:rsidRPr="00E64F26">
        <w:rPr>
          <w:rFonts w:asciiTheme="minorHAnsi" w:hAnsiTheme="minorHAnsi"/>
          <w:color w:val="000000" w:themeColor="text1"/>
        </w:rPr>
        <w:t xml:space="preserve"> intracellular growth of </w:t>
      </w:r>
      <w:r w:rsidR="00F247DA" w:rsidRPr="00E64F26">
        <w:rPr>
          <w:rFonts w:asciiTheme="minorHAnsi" w:hAnsiTheme="minorHAnsi"/>
          <w:i/>
          <w:color w:val="000000" w:themeColor="text1"/>
        </w:rPr>
        <w:t>Toxoplasma gondii</w:t>
      </w:r>
      <w:r w:rsidR="00F247DA" w:rsidRPr="00E64F26">
        <w:rPr>
          <w:rFonts w:asciiTheme="minorHAnsi" w:hAnsiTheme="minorHAnsi"/>
          <w:color w:val="000000" w:themeColor="text1"/>
        </w:rPr>
        <w:t xml:space="preserve"> using a luciferase-based growth assay</w:t>
      </w:r>
      <w:r>
        <w:rPr>
          <w:rFonts w:asciiTheme="minorHAnsi" w:hAnsiTheme="minorHAnsi"/>
          <w:color w:val="000000" w:themeColor="text1"/>
        </w:rPr>
        <w:t>. The technique is used to</w:t>
      </w:r>
      <w:r w:rsidR="0028349E" w:rsidRPr="00FC7EEB">
        <w:rPr>
          <w:rFonts w:asciiTheme="minorHAnsi" w:hAnsiTheme="minorHAnsi" w:cstheme="minorHAnsi"/>
          <w:color w:val="000000" w:themeColor="text1"/>
        </w:rPr>
        <w:t xml:space="preserve"> </w:t>
      </w:r>
      <w:r w:rsidR="007103B0" w:rsidRPr="00FC7EEB">
        <w:rPr>
          <w:rFonts w:asciiTheme="minorHAnsi" w:hAnsiTheme="minorHAnsi" w:cstheme="minorHAnsi"/>
          <w:color w:val="000000" w:themeColor="text1"/>
        </w:rPr>
        <w:t xml:space="preserve">confirm </w:t>
      </w:r>
      <w:r w:rsidR="00F71F63" w:rsidRPr="00FC7EEB">
        <w:rPr>
          <w:rFonts w:asciiTheme="minorHAnsi" w:hAnsiTheme="minorHAnsi" w:cstheme="minorHAnsi"/>
          <w:color w:val="000000" w:themeColor="text1"/>
        </w:rPr>
        <w:t xml:space="preserve">inhibition </w:t>
      </w:r>
      <w:r w:rsidR="007103B0" w:rsidRPr="00FC7EEB">
        <w:rPr>
          <w:rFonts w:asciiTheme="minorHAnsi" w:hAnsiTheme="minorHAnsi" w:cstheme="minorHAnsi"/>
          <w:color w:val="000000" w:themeColor="text1"/>
        </w:rPr>
        <w:t>specificity</w:t>
      </w:r>
      <w:r w:rsidR="00F71F63" w:rsidRPr="00FC7EEB">
        <w:rPr>
          <w:rFonts w:asciiTheme="minorHAnsi" w:hAnsiTheme="minorHAnsi" w:cstheme="minorHAnsi"/>
          <w:color w:val="000000" w:themeColor="text1"/>
        </w:rPr>
        <w:t xml:space="preserve"> </w:t>
      </w:r>
      <w:r w:rsidR="007103B0" w:rsidRPr="00FC7EEB">
        <w:rPr>
          <w:rFonts w:asciiTheme="minorHAnsi" w:hAnsiTheme="minorHAnsi" w:cstheme="minorHAnsi"/>
          <w:color w:val="000000" w:themeColor="text1"/>
        </w:rPr>
        <w:t xml:space="preserve">by genetic deletion of the corresponding target gene. </w:t>
      </w:r>
      <w:r>
        <w:rPr>
          <w:rFonts w:asciiTheme="minorHAnsi" w:hAnsiTheme="minorHAnsi" w:cstheme="minorHAnsi"/>
          <w:color w:val="000000" w:themeColor="text1"/>
        </w:rPr>
        <w:t>T</w:t>
      </w:r>
      <w:r w:rsidR="00F71F63" w:rsidRPr="00FC7EEB">
        <w:rPr>
          <w:rFonts w:asciiTheme="minorHAnsi" w:hAnsiTheme="minorHAnsi" w:cstheme="minorHAnsi"/>
          <w:color w:val="000000" w:themeColor="text1"/>
        </w:rPr>
        <w:t xml:space="preserve">he inhibition of LHVS against </w:t>
      </w:r>
      <w:r w:rsidR="007103B0" w:rsidRPr="00FC7EEB">
        <w:rPr>
          <w:rFonts w:asciiTheme="minorHAnsi" w:hAnsiTheme="minorHAnsi" w:cstheme="minorHAnsi"/>
          <w:color w:val="000000" w:themeColor="text1"/>
        </w:rPr>
        <w:t>TgCPL protease</w:t>
      </w:r>
      <w:r w:rsidR="00F71F63" w:rsidRPr="00FC7EE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evaluated </w:t>
      </w:r>
      <w:r w:rsidR="007103B0" w:rsidRPr="00FC7EEB">
        <w:rPr>
          <w:rFonts w:asciiTheme="minorHAnsi" w:hAnsiTheme="minorHAnsi" w:cstheme="minorHAnsi"/>
          <w:color w:val="000000" w:themeColor="text1"/>
        </w:rPr>
        <w:t>as an example.</w:t>
      </w:r>
      <w:r w:rsidR="007103B0" w:rsidRPr="00E64F26">
        <w:rPr>
          <w:rFonts w:asciiTheme="minorHAnsi" w:hAnsiTheme="minorHAnsi"/>
          <w:color w:val="000000" w:themeColor="text1"/>
        </w:rPr>
        <w:t xml:space="preserve"> </w:t>
      </w:r>
    </w:p>
    <w:p w14:paraId="556244DA" w14:textId="77777777" w:rsidR="0024178A" w:rsidRPr="00E64F26" w:rsidRDefault="0024178A" w:rsidP="001F2374">
      <w:pPr>
        <w:rPr>
          <w:rFonts w:asciiTheme="minorHAnsi" w:hAnsiTheme="minorHAnsi"/>
          <w:color w:val="000000" w:themeColor="text1"/>
        </w:rPr>
      </w:pPr>
    </w:p>
    <w:bookmarkEnd w:id="2"/>
    <w:bookmarkEnd w:id="3"/>
    <w:p w14:paraId="18BA6C6F" w14:textId="489C6360" w:rsidR="00647A11" w:rsidRPr="00E64F26" w:rsidRDefault="00664E30" w:rsidP="001F2374">
      <w:pPr>
        <w:rPr>
          <w:rFonts w:asciiTheme="minorHAnsi" w:hAnsiTheme="minorHAnsi"/>
          <w:b/>
        </w:rPr>
      </w:pPr>
      <w:r w:rsidRPr="00E64F26">
        <w:rPr>
          <w:rFonts w:asciiTheme="minorHAnsi" w:hAnsiTheme="minorHAnsi"/>
          <w:b/>
        </w:rPr>
        <w:t>ABSTRACT</w:t>
      </w:r>
      <w:r w:rsidR="00A71546">
        <w:rPr>
          <w:rFonts w:asciiTheme="minorHAnsi" w:hAnsiTheme="minorHAnsi"/>
          <w:b/>
        </w:rPr>
        <w:t>:</w:t>
      </w:r>
    </w:p>
    <w:p w14:paraId="23BA3F96" w14:textId="3233D20C" w:rsidR="007103B0" w:rsidRPr="00FC7EEB" w:rsidRDefault="00647A11" w:rsidP="001F2374">
      <w:pPr>
        <w:rPr>
          <w:rFonts w:asciiTheme="minorHAnsi" w:hAnsiTheme="minorHAnsi" w:cstheme="minorHAnsi"/>
        </w:rPr>
      </w:pPr>
      <w:r w:rsidRPr="00E64F26">
        <w:rPr>
          <w:rFonts w:asciiTheme="minorHAnsi" w:hAnsiTheme="minorHAnsi"/>
          <w:i/>
        </w:rPr>
        <w:t>Toxoplasma gondii</w:t>
      </w:r>
      <w:r w:rsidRPr="00E64F26">
        <w:rPr>
          <w:rFonts w:asciiTheme="minorHAnsi" w:hAnsiTheme="minorHAnsi"/>
        </w:rPr>
        <w:t xml:space="preserve"> is a protozoan pathogen</w:t>
      </w:r>
      <w:r w:rsidR="00982405">
        <w:rPr>
          <w:rFonts w:asciiTheme="minorHAnsi" w:hAnsiTheme="minorHAnsi"/>
        </w:rPr>
        <w:t xml:space="preserve"> that</w:t>
      </w:r>
      <w:r w:rsidRPr="00E64F26">
        <w:rPr>
          <w:rFonts w:asciiTheme="minorHAnsi" w:hAnsiTheme="minorHAnsi"/>
        </w:rPr>
        <w:t xml:space="preserve"> widely </w:t>
      </w:r>
      <w:r w:rsidR="00982405">
        <w:rPr>
          <w:rFonts w:asciiTheme="minorHAnsi" w:hAnsiTheme="minorHAnsi"/>
        </w:rPr>
        <w:t>affects</w:t>
      </w:r>
      <w:r w:rsidRPr="00E64F26">
        <w:rPr>
          <w:rFonts w:asciiTheme="minorHAnsi" w:hAnsiTheme="minorHAnsi"/>
        </w:rPr>
        <w:t xml:space="preserve"> the human population.</w:t>
      </w:r>
      <w:r w:rsidRPr="00E64F26">
        <w:rPr>
          <w:rFonts w:asciiTheme="minorHAnsi" w:hAnsiTheme="minorHAnsi"/>
          <w:i/>
        </w:rPr>
        <w:t xml:space="preserve"> </w:t>
      </w:r>
      <w:r w:rsidRPr="00E64F26">
        <w:rPr>
          <w:rFonts w:asciiTheme="minorHAnsi" w:hAnsiTheme="minorHAnsi"/>
        </w:rPr>
        <w:t xml:space="preserve">The current </w:t>
      </w:r>
      <w:r w:rsidRPr="00FC7EEB">
        <w:rPr>
          <w:rFonts w:asciiTheme="minorHAnsi" w:hAnsiTheme="minorHAnsi" w:cstheme="minorHAnsi"/>
        </w:rPr>
        <w:t>antibiotic</w:t>
      </w:r>
      <w:r w:rsidR="005732B7" w:rsidRPr="00FC7EEB">
        <w:rPr>
          <w:rFonts w:asciiTheme="minorHAnsi" w:hAnsiTheme="minorHAnsi" w:cstheme="minorHAnsi"/>
        </w:rPr>
        <w:t>s</w:t>
      </w:r>
      <w:r w:rsidRPr="00E64F26">
        <w:rPr>
          <w:rFonts w:asciiTheme="minorHAnsi" w:hAnsiTheme="minorHAnsi"/>
        </w:rPr>
        <w:t xml:space="preserve"> used for treating clinical toxoplasmosis are limited</w:t>
      </w:r>
      <w:r w:rsidR="004F1659" w:rsidRPr="00FC7EEB">
        <w:rPr>
          <w:rFonts w:asciiTheme="minorHAnsi" w:hAnsiTheme="minorHAnsi" w:cstheme="minorHAnsi"/>
        </w:rPr>
        <w:t>. In addition,</w:t>
      </w:r>
      <w:r w:rsidR="004F1659" w:rsidRPr="00E64F26">
        <w:rPr>
          <w:rFonts w:asciiTheme="minorHAnsi" w:hAnsiTheme="minorHAnsi"/>
        </w:rPr>
        <w:t xml:space="preserve"> </w:t>
      </w:r>
      <w:r w:rsidRPr="00E64F26">
        <w:rPr>
          <w:rFonts w:asciiTheme="minorHAnsi" w:hAnsiTheme="minorHAnsi"/>
        </w:rPr>
        <w:t>they</w:t>
      </w:r>
      <w:r w:rsidR="00393E74" w:rsidRPr="00E64F26">
        <w:rPr>
          <w:rFonts w:asciiTheme="minorHAnsi" w:hAnsiTheme="minorHAnsi"/>
        </w:rPr>
        <w:t xml:space="preserve"> </w:t>
      </w:r>
      <w:r w:rsidR="00393E74" w:rsidRPr="00FC7EEB">
        <w:rPr>
          <w:rFonts w:asciiTheme="minorHAnsi" w:hAnsiTheme="minorHAnsi" w:cstheme="minorHAnsi"/>
        </w:rPr>
        <w:t>exhibit</w:t>
      </w:r>
      <w:r w:rsidR="00393E74" w:rsidRPr="00E64F26">
        <w:rPr>
          <w:rFonts w:asciiTheme="minorHAnsi" w:hAnsiTheme="minorHAnsi"/>
        </w:rPr>
        <w:t xml:space="preserve"> </w:t>
      </w:r>
      <w:r w:rsidRPr="00E64F26">
        <w:rPr>
          <w:rFonts w:asciiTheme="minorHAnsi" w:hAnsiTheme="minorHAnsi"/>
        </w:rPr>
        <w:t xml:space="preserve">adverse side effects in certain groups of people. Therefore, discovery of novel therapeutics </w:t>
      </w:r>
      <w:r w:rsidR="00A74759" w:rsidRPr="00FC7EEB">
        <w:rPr>
          <w:rFonts w:asciiTheme="minorHAnsi" w:hAnsiTheme="minorHAnsi" w:cstheme="minorHAnsi"/>
        </w:rPr>
        <w:t xml:space="preserve">for clinical toxoplasmosis </w:t>
      </w:r>
      <w:r w:rsidRPr="00E64F26">
        <w:rPr>
          <w:rFonts w:asciiTheme="minorHAnsi" w:hAnsiTheme="minorHAnsi"/>
        </w:rPr>
        <w:t xml:space="preserve">is imperative. The first step of novel antibiotic development is to identify chemical compounds showing high efficacy </w:t>
      </w:r>
      <w:r w:rsidR="00982405">
        <w:rPr>
          <w:rFonts w:asciiTheme="minorHAnsi" w:hAnsiTheme="minorHAnsi"/>
        </w:rPr>
        <w:t>in</w:t>
      </w:r>
      <w:r w:rsidRPr="00E64F26">
        <w:rPr>
          <w:rFonts w:asciiTheme="minorHAnsi" w:hAnsiTheme="minorHAnsi"/>
        </w:rPr>
        <w:t xml:space="preserve"> inhibition of parasite growth using a high throughput screening strategy. As an obligate intracellular pathogen, </w:t>
      </w:r>
      <w:r w:rsidRPr="00E64F26">
        <w:rPr>
          <w:rFonts w:asciiTheme="minorHAnsi" w:hAnsiTheme="minorHAnsi"/>
          <w:i/>
        </w:rPr>
        <w:t>Toxoplasma</w:t>
      </w:r>
      <w:r w:rsidRPr="00E64F26">
        <w:rPr>
          <w:rFonts w:asciiTheme="minorHAnsi" w:hAnsiTheme="minorHAnsi"/>
        </w:rPr>
        <w:t xml:space="preserve"> can only replicate within host cells, which prohibits the use of optical absorbance measurement</w:t>
      </w:r>
      <w:r w:rsidR="00982405">
        <w:rPr>
          <w:rFonts w:asciiTheme="minorHAnsi" w:hAnsiTheme="minorHAnsi"/>
        </w:rPr>
        <w:t>s</w:t>
      </w:r>
      <w:r w:rsidRPr="00E64F26">
        <w:rPr>
          <w:rFonts w:asciiTheme="minorHAnsi" w:hAnsiTheme="minorHAnsi"/>
        </w:rPr>
        <w:t xml:space="preserve"> as a quick indicator of growth</w:t>
      </w:r>
      <w:r w:rsidRPr="00FC7EEB">
        <w:rPr>
          <w:rFonts w:asciiTheme="minorHAnsi" w:hAnsiTheme="minorHAnsi" w:cstheme="minorHAnsi"/>
        </w:rPr>
        <w:t>.</w:t>
      </w:r>
      <w:r w:rsidRPr="00E64F26">
        <w:rPr>
          <w:rFonts w:asciiTheme="minorHAnsi" w:hAnsiTheme="minorHAnsi"/>
        </w:rPr>
        <w:t xml:space="preserve"> </w:t>
      </w:r>
      <w:r w:rsidR="00982405">
        <w:rPr>
          <w:rFonts w:asciiTheme="minorHAnsi" w:hAnsiTheme="minorHAnsi"/>
        </w:rPr>
        <w:t>Presented here is a</w:t>
      </w:r>
      <w:r w:rsidRPr="00E64F26">
        <w:rPr>
          <w:rFonts w:asciiTheme="minorHAnsi" w:hAnsiTheme="minorHAnsi"/>
        </w:rPr>
        <w:t xml:space="preserve"> detailed protocol for a luciferase-based growth assay. </w:t>
      </w:r>
      <w:r w:rsidR="00A74759" w:rsidRPr="00FC7EEB">
        <w:rPr>
          <w:rFonts w:asciiTheme="minorHAnsi" w:hAnsiTheme="minorHAnsi" w:cstheme="minorHAnsi"/>
        </w:rPr>
        <w:t>As an example</w:t>
      </w:r>
      <w:r w:rsidRPr="00E64F26">
        <w:rPr>
          <w:rFonts w:asciiTheme="minorHAnsi" w:hAnsiTheme="minorHAnsi"/>
        </w:rPr>
        <w:t xml:space="preserve">, this method </w:t>
      </w:r>
      <w:r w:rsidR="00982405">
        <w:rPr>
          <w:rFonts w:asciiTheme="minorHAnsi" w:hAnsiTheme="minorHAnsi"/>
        </w:rPr>
        <w:t xml:space="preserve">is used </w:t>
      </w:r>
      <w:r w:rsidRPr="00E64F26">
        <w:rPr>
          <w:rFonts w:asciiTheme="minorHAnsi" w:hAnsiTheme="minorHAnsi"/>
        </w:rPr>
        <w:t>to calculate the doubling time of wild</w:t>
      </w:r>
      <w:r w:rsidR="00982405">
        <w:rPr>
          <w:rFonts w:asciiTheme="minorHAnsi" w:hAnsiTheme="minorHAnsi"/>
        </w:rPr>
        <w:t>-</w:t>
      </w:r>
      <w:r w:rsidRPr="00E64F26">
        <w:rPr>
          <w:rFonts w:asciiTheme="minorHAnsi" w:hAnsiTheme="minorHAnsi"/>
        </w:rPr>
        <w:t xml:space="preserve">type </w:t>
      </w:r>
      <w:r w:rsidRPr="00E64F26">
        <w:rPr>
          <w:rFonts w:asciiTheme="minorHAnsi" w:hAnsiTheme="minorHAnsi"/>
          <w:i/>
        </w:rPr>
        <w:t>Toxoplasma</w:t>
      </w:r>
      <w:r w:rsidRPr="00E64F26">
        <w:rPr>
          <w:rFonts w:asciiTheme="minorHAnsi" w:hAnsiTheme="minorHAnsi"/>
        </w:rPr>
        <w:t xml:space="preserve"> parasites and measure the efficacy of </w:t>
      </w:r>
      <w:r w:rsidR="00982405">
        <w:rPr>
          <w:rFonts w:asciiTheme="minorHAnsi" w:hAnsiTheme="minorHAnsi" w:cstheme="minorHAnsi"/>
          <w:color w:val="000000" w:themeColor="text1"/>
        </w:rPr>
        <w:t>m</w:t>
      </w:r>
      <w:r w:rsidR="00E93179" w:rsidRPr="00FC7EEB">
        <w:rPr>
          <w:rFonts w:asciiTheme="minorHAnsi" w:hAnsiTheme="minorHAnsi" w:cstheme="minorHAnsi"/>
          <w:color w:val="000000" w:themeColor="text1"/>
        </w:rPr>
        <w:t xml:space="preserve">orpholinurea-leucyl-homophenyl-vinyl </w:t>
      </w:r>
      <w:r w:rsidR="00982405">
        <w:rPr>
          <w:rFonts w:asciiTheme="minorHAnsi" w:hAnsiTheme="minorHAnsi" w:cstheme="minorHAnsi"/>
          <w:color w:val="000000" w:themeColor="text1"/>
        </w:rPr>
        <w:lastRenderedPageBreak/>
        <w:t>s</w:t>
      </w:r>
      <w:r w:rsidR="00E93179" w:rsidRPr="00FC7EEB">
        <w:rPr>
          <w:rFonts w:asciiTheme="minorHAnsi" w:hAnsiTheme="minorHAnsi" w:cstheme="minorHAnsi"/>
          <w:color w:val="000000" w:themeColor="text1"/>
        </w:rPr>
        <w:t>ulfone phenyl</w:t>
      </w:r>
      <w:r w:rsidR="00982405">
        <w:rPr>
          <w:rFonts w:asciiTheme="minorHAnsi" w:hAnsiTheme="minorHAnsi" w:cstheme="minorHAnsi"/>
          <w:color w:val="000000" w:themeColor="text1"/>
        </w:rPr>
        <w:t xml:space="preserve"> (LHVS,</w:t>
      </w:r>
      <w:r w:rsidR="00660A20">
        <w:rPr>
          <w:rFonts w:asciiTheme="minorHAnsi" w:hAnsiTheme="minorHAnsi"/>
          <w:color w:val="000000" w:themeColor="text1"/>
        </w:rPr>
        <w:t xml:space="preserve"> </w:t>
      </w:r>
      <w:r w:rsidRPr="00E64F26">
        <w:rPr>
          <w:rFonts w:asciiTheme="minorHAnsi" w:hAnsiTheme="minorHAnsi"/>
        </w:rPr>
        <w:t>a cysteine protease-targeting compound</w:t>
      </w:r>
      <w:r w:rsidR="00982405">
        <w:rPr>
          <w:rFonts w:asciiTheme="minorHAnsi" w:hAnsiTheme="minorHAnsi"/>
        </w:rPr>
        <w:t>)</w:t>
      </w:r>
      <w:r w:rsidRPr="00E64F26">
        <w:rPr>
          <w:rFonts w:asciiTheme="minorHAnsi" w:hAnsiTheme="minorHAnsi"/>
        </w:rPr>
        <w:t xml:space="preserve"> </w:t>
      </w:r>
      <w:r w:rsidR="00982405">
        <w:rPr>
          <w:rFonts w:asciiTheme="minorHAnsi" w:hAnsiTheme="minorHAnsi"/>
        </w:rPr>
        <w:t>regarding</w:t>
      </w:r>
      <w:r w:rsidR="000D6481" w:rsidRPr="00FC7EEB">
        <w:rPr>
          <w:rFonts w:asciiTheme="minorHAnsi" w:hAnsiTheme="minorHAnsi" w:cstheme="minorHAnsi"/>
        </w:rPr>
        <w:t xml:space="preserve"> inhibition of</w:t>
      </w:r>
      <w:r w:rsidRPr="00FC7EEB">
        <w:rPr>
          <w:rFonts w:asciiTheme="minorHAnsi" w:hAnsiTheme="minorHAnsi" w:cstheme="minorHAnsi"/>
        </w:rPr>
        <w:t xml:space="preserve"> </w:t>
      </w:r>
      <w:r w:rsidRPr="00E64F26">
        <w:rPr>
          <w:rFonts w:asciiTheme="minorHAnsi" w:hAnsiTheme="minorHAnsi"/>
        </w:rPr>
        <w:t>parasite</w:t>
      </w:r>
      <w:r w:rsidR="00C90892" w:rsidRPr="00E64F26">
        <w:rPr>
          <w:rFonts w:asciiTheme="minorHAnsi" w:hAnsiTheme="minorHAnsi"/>
        </w:rPr>
        <w:t xml:space="preserve"> </w:t>
      </w:r>
      <w:r w:rsidR="00E93179" w:rsidRPr="00E64F26">
        <w:rPr>
          <w:rFonts w:asciiTheme="minorHAnsi" w:hAnsiTheme="minorHAnsi"/>
        </w:rPr>
        <w:t xml:space="preserve">intracellular </w:t>
      </w:r>
      <w:r w:rsidRPr="00E64F26">
        <w:rPr>
          <w:rFonts w:asciiTheme="minorHAnsi" w:hAnsiTheme="minorHAnsi"/>
        </w:rPr>
        <w:t xml:space="preserve">growth. </w:t>
      </w:r>
      <w:r w:rsidR="00982405">
        <w:rPr>
          <w:rFonts w:asciiTheme="minorHAnsi" w:hAnsiTheme="minorHAnsi"/>
        </w:rPr>
        <w:t>Also described</w:t>
      </w:r>
      <w:r w:rsidR="002E5EF3">
        <w:rPr>
          <w:rFonts w:asciiTheme="minorHAnsi" w:hAnsiTheme="minorHAnsi"/>
        </w:rPr>
        <w:t>,</w:t>
      </w:r>
      <w:r w:rsidR="00982405">
        <w:rPr>
          <w:rFonts w:asciiTheme="minorHAnsi" w:hAnsiTheme="minorHAnsi"/>
        </w:rPr>
        <w:t xml:space="preserve"> is</w:t>
      </w:r>
      <w:r w:rsidRPr="00E64F26">
        <w:rPr>
          <w:rFonts w:asciiTheme="minorHAnsi" w:hAnsiTheme="minorHAnsi"/>
        </w:rPr>
        <w:t xml:space="preserve"> </w:t>
      </w:r>
      <w:r w:rsidRPr="00FC7EEB">
        <w:rPr>
          <w:rFonts w:asciiTheme="minorHAnsi" w:hAnsiTheme="minorHAnsi" w:cstheme="minorHAnsi"/>
        </w:rPr>
        <w:t>a</w:t>
      </w:r>
      <w:r w:rsidRPr="00E64F26">
        <w:rPr>
          <w:rFonts w:asciiTheme="minorHAnsi" w:hAnsiTheme="minorHAnsi"/>
        </w:rPr>
        <w:t xml:space="preserve"> CRISPR-Cas9-based gene deletion </w:t>
      </w:r>
      <w:r w:rsidR="00C90892" w:rsidRPr="00FC7EEB">
        <w:rPr>
          <w:rFonts w:asciiTheme="minorHAnsi" w:hAnsiTheme="minorHAnsi" w:cstheme="minorHAnsi"/>
        </w:rPr>
        <w:t xml:space="preserve">protocol </w:t>
      </w:r>
      <w:r w:rsidRPr="00E64F26">
        <w:rPr>
          <w:rFonts w:asciiTheme="minorHAnsi" w:hAnsiTheme="minorHAnsi"/>
        </w:rPr>
        <w:t xml:space="preserve">in </w:t>
      </w:r>
      <w:r w:rsidRPr="00E64F26">
        <w:rPr>
          <w:rFonts w:asciiTheme="minorHAnsi" w:hAnsiTheme="minorHAnsi"/>
          <w:i/>
        </w:rPr>
        <w:t>Toxoplasma</w:t>
      </w:r>
      <w:r w:rsidRPr="00E64F26">
        <w:rPr>
          <w:rFonts w:asciiTheme="minorHAnsi" w:hAnsiTheme="minorHAnsi"/>
        </w:rPr>
        <w:t xml:space="preserve"> using 50</w:t>
      </w:r>
      <w:r w:rsidR="00982405">
        <w:rPr>
          <w:rFonts w:asciiTheme="minorHAnsi" w:hAnsiTheme="minorHAnsi"/>
        </w:rPr>
        <w:t xml:space="preserve"> </w:t>
      </w:r>
      <w:r w:rsidRPr="00E64F26">
        <w:rPr>
          <w:rFonts w:asciiTheme="minorHAnsi" w:hAnsiTheme="minorHAnsi"/>
        </w:rPr>
        <w:t>bp homologous regions for homology</w:t>
      </w:r>
      <w:r w:rsidR="0047781F" w:rsidRPr="00FC7EEB">
        <w:rPr>
          <w:rFonts w:asciiTheme="minorHAnsi" w:hAnsiTheme="minorHAnsi" w:cstheme="minorHAnsi"/>
        </w:rPr>
        <w:t>-</w:t>
      </w:r>
      <w:r w:rsidRPr="00E64F26">
        <w:rPr>
          <w:rFonts w:asciiTheme="minorHAnsi" w:hAnsiTheme="minorHAnsi"/>
        </w:rPr>
        <w:t>dependent recombination</w:t>
      </w:r>
      <w:r w:rsidR="0047781F" w:rsidRPr="00FC7EEB">
        <w:rPr>
          <w:rFonts w:asciiTheme="minorHAnsi" w:hAnsiTheme="minorHAnsi" w:cstheme="minorHAnsi"/>
        </w:rPr>
        <w:t xml:space="preserve"> (HDR)</w:t>
      </w:r>
      <w:r w:rsidRPr="00FC7EEB">
        <w:rPr>
          <w:rFonts w:asciiTheme="minorHAnsi" w:hAnsiTheme="minorHAnsi" w:cstheme="minorHAnsi"/>
        </w:rPr>
        <w:t>.</w:t>
      </w:r>
      <w:r w:rsidRPr="00E64F26">
        <w:rPr>
          <w:rFonts w:asciiTheme="minorHAnsi" w:hAnsiTheme="minorHAnsi"/>
        </w:rPr>
        <w:t xml:space="preserve"> By quantifying the inhibition efficacies of LHVS in wild</w:t>
      </w:r>
      <w:r w:rsidR="00982405">
        <w:rPr>
          <w:rFonts w:asciiTheme="minorHAnsi" w:hAnsiTheme="minorHAnsi"/>
        </w:rPr>
        <w:t>-</w:t>
      </w:r>
      <w:r w:rsidRPr="00E64F26">
        <w:rPr>
          <w:rFonts w:asciiTheme="minorHAnsi" w:hAnsiTheme="minorHAnsi"/>
        </w:rPr>
        <w:t xml:space="preserve">type and </w:t>
      </w:r>
      <w:r w:rsidRPr="00E64F26">
        <w:rPr>
          <w:rFonts w:asciiTheme="minorHAnsi" w:hAnsiTheme="minorHAnsi"/>
          <w:i/>
        </w:rPr>
        <w:t>TgCPL</w:t>
      </w:r>
      <w:r w:rsidR="00E93179" w:rsidRPr="00FC7EEB">
        <w:rPr>
          <w:rFonts w:asciiTheme="minorHAnsi" w:hAnsiTheme="minorHAnsi" w:cstheme="minorHAnsi"/>
          <w:i/>
        </w:rPr>
        <w:t xml:space="preserve"> (</w:t>
      </w:r>
      <w:r w:rsidR="00E93179" w:rsidRPr="00FC7EEB">
        <w:rPr>
          <w:rFonts w:asciiTheme="minorHAnsi" w:hAnsiTheme="minorHAnsi" w:cstheme="minorHAnsi"/>
          <w:i/>
          <w:color w:val="000000" w:themeColor="text1"/>
        </w:rPr>
        <w:t>Toxoplasma</w:t>
      </w:r>
      <w:r w:rsidR="00E93179" w:rsidRPr="00FC7EEB">
        <w:rPr>
          <w:rFonts w:asciiTheme="minorHAnsi" w:hAnsiTheme="minorHAnsi" w:cstheme="minorHAnsi"/>
          <w:color w:val="000000" w:themeColor="text1"/>
        </w:rPr>
        <w:t xml:space="preserve"> cathepsin L-like protease)</w:t>
      </w:r>
      <w:r w:rsidRPr="00FC7EEB">
        <w:rPr>
          <w:rFonts w:asciiTheme="minorHAnsi" w:hAnsiTheme="minorHAnsi" w:cstheme="minorHAnsi"/>
        </w:rPr>
        <w:t>-</w:t>
      </w:r>
      <w:r w:rsidRPr="00E64F26">
        <w:rPr>
          <w:rFonts w:asciiTheme="minorHAnsi" w:hAnsiTheme="minorHAnsi"/>
        </w:rPr>
        <w:t xml:space="preserve">deficient parasites, </w:t>
      </w:r>
      <w:r w:rsidR="00982405">
        <w:rPr>
          <w:rFonts w:asciiTheme="minorHAnsi" w:hAnsiTheme="minorHAnsi"/>
        </w:rPr>
        <w:t>it is</w:t>
      </w:r>
      <w:r w:rsidRPr="00E64F26">
        <w:rPr>
          <w:rFonts w:asciiTheme="minorHAnsi" w:hAnsiTheme="minorHAnsi"/>
        </w:rPr>
        <w:t xml:space="preserve"> </w:t>
      </w:r>
      <w:r w:rsidR="00982405">
        <w:rPr>
          <w:rFonts w:asciiTheme="minorHAnsi" w:hAnsiTheme="minorHAnsi"/>
        </w:rPr>
        <w:t xml:space="preserve">shown </w:t>
      </w:r>
      <w:r w:rsidRPr="00E64F26">
        <w:rPr>
          <w:rFonts w:asciiTheme="minorHAnsi" w:hAnsiTheme="minorHAnsi"/>
        </w:rPr>
        <w:t>that LHVS inhibit</w:t>
      </w:r>
      <w:r w:rsidR="00982405">
        <w:rPr>
          <w:rFonts w:asciiTheme="minorHAnsi" w:hAnsiTheme="minorHAnsi"/>
        </w:rPr>
        <w:t>s</w:t>
      </w:r>
      <w:r w:rsidRPr="00E64F26">
        <w:rPr>
          <w:rFonts w:asciiTheme="minorHAnsi" w:hAnsiTheme="minorHAnsi"/>
        </w:rPr>
        <w:t xml:space="preserve"> wild</w:t>
      </w:r>
      <w:r w:rsidR="00982405">
        <w:rPr>
          <w:rFonts w:asciiTheme="minorHAnsi" w:hAnsiTheme="minorHAnsi"/>
        </w:rPr>
        <w:t>-</w:t>
      </w:r>
      <w:r w:rsidRPr="00E64F26">
        <w:rPr>
          <w:rFonts w:asciiTheme="minorHAnsi" w:hAnsiTheme="minorHAnsi"/>
        </w:rPr>
        <w:t xml:space="preserve">type parasite growth </w:t>
      </w:r>
      <w:r w:rsidR="00982405">
        <w:rPr>
          <w:rFonts w:asciiTheme="minorHAnsi" w:hAnsiTheme="minorHAnsi"/>
        </w:rPr>
        <w:t>more efficiently</w:t>
      </w:r>
      <w:r w:rsidRPr="00E64F26">
        <w:rPr>
          <w:rFonts w:asciiTheme="minorHAnsi" w:hAnsiTheme="minorHAnsi"/>
        </w:rPr>
        <w:t xml:space="preserve"> than </w:t>
      </w:r>
      <w:r w:rsidRPr="00E64F26">
        <w:rPr>
          <w:rFonts w:asciiTheme="minorHAnsi" w:hAnsiTheme="minorHAnsi"/>
          <w:i/>
        </w:rPr>
        <w:t xml:space="preserve">∆cpl </w:t>
      </w:r>
      <w:r w:rsidRPr="00E64F26">
        <w:rPr>
          <w:rFonts w:asciiTheme="minorHAnsi" w:hAnsiTheme="minorHAnsi"/>
        </w:rPr>
        <w:t xml:space="preserve">growth, suggesting that TgCPL </w:t>
      </w:r>
      <w:r w:rsidR="00982405">
        <w:rPr>
          <w:rFonts w:asciiTheme="minorHAnsi" w:hAnsiTheme="minorHAnsi"/>
        </w:rPr>
        <w:t>is</w:t>
      </w:r>
      <w:r w:rsidRPr="00E64F26">
        <w:rPr>
          <w:rFonts w:asciiTheme="minorHAnsi" w:hAnsiTheme="minorHAnsi"/>
        </w:rPr>
        <w:t xml:space="preserve"> a target</w:t>
      </w:r>
      <w:r w:rsidR="002174BC" w:rsidRPr="00E64F26">
        <w:rPr>
          <w:rFonts w:asciiTheme="minorHAnsi" w:hAnsiTheme="minorHAnsi"/>
        </w:rPr>
        <w:t xml:space="preserve"> </w:t>
      </w:r>
      <w:r w:rsidR="00982405">
        <w:rPr>
          <w:rFonts w:asciiTheme="minorHAnsi" w:hAnsiTheme="minorHAnsi"/>
        </w:rPr>
        <w:t>that</w:t>
      </w:r>
      <w:r w:rsidRPr="00E64F26">
        <w:rPr>
          <w:rFonts w:asciiTheme="minorHAnsi" w:hAnsiTheme="minorHAnsi"/>
        </w:rPr>
        <w:t xml:space="preserve"> LHVS binds</w:t>
      </w:r>
      <w:r w:rsidR="00982405">
        <w:rPr>
          <w:rFonts w:asciiTheme="minorHAnsi" w:hAnsiTheme="minorHAnsi"/>
        </w:rPr>
        <w:t xml:space="preserve"> to</w:t>
      </w:r>
      <w:r w:rsidRPr="00E64F26">
        <w:rPr>
          <w:rFonts w:asciiTheme="minorHAnsi" w:hAnsiTheme="minorHAnsi"/>
        </w:rPr>
        <w:t xml:space="preserve"> in </w:t>
      </w:r>
      <w:r w:rsidRPr="00E64F26">
        <w:rPr>
          <w:rFonts w:asciiTheme="minorHAnsi" w:hAnsiTheme="minorHAnsi"/>
          <w:i/>
        </w:rPr>
        <w:t>Toxoplasma</w:t>
      </w:r>
      <w:r w:rsidRPr="00E64F26">
        <w:rPr>
          <w:rFonts w:asciiTheme="minorHAnsi" w:hAnsiTheme="minorHAnsi"/>
        </w:rPr>
        <w:t xml:space="preserve">. The high sensitivity and easy operation of this luciferase-based growth assay make it suitable for monitoring </w:t>
      </w:r>
      <w:r w:rsidRPr="00E64F26">
        <w:rPr>
          <w:rFonts w:asciiTheme="minorHAnsi" w:hAnsiTheme="minorHAnsi"/>
          <w:i/>
        </w:rPr>
        <w:t>Toxoplasma</w:t>
      </w:r>
      <w:r w:rsidRPr="00E64F26">
        <w:rPr>
          <w:rFonts w:asciiTheme="minorHAnsi" w:hAnsiTheme="minorHAnsi"/>
        </w:rPr>
        <w:t xml:space="preserve"> proliferation and evaluating drug efficacy in a high throughput manner.</w:t>
      </w:r>
    </w:p>
    <w:p w14:paraId="41EC6328" w14:textId="77777777" w:rsidR="007103B0" w:rsidRPr="00FC7EEB" w:rsidRDefault="007103B0" w:rsidP="001F2374">
      <w:pPr>
        <w:rPr>
          <w:rFonts w:asciiTheme="minorHAnsi" w:hAnsiTheme="minorHAnsi" w:cstheme="minorHAnsi"/>
        </w:rPr>
      </w:pPr>
    </w:p>
    <w:p w14:paraId="331E9BC9" w14:textId="12CC3476" w:rsidR="001821D5" w:rsidRDefault="00664E30" w:rsidP="00A71546">
      <w:pPr>
        <w:rPr>
          <w:rFonts w:asciiTheme="minorHAnsi" w:hAnsiTheme="minorHAnsi"/>
          <w:b/>
        </w:rPr>
      </w:pPr>
      <w:r w:rsidRPr="00E64F26">
        <w:rPr>
          <w:rFonts w:asciiTheme="minorHAnsi" w:hAnsiTheme="minorHAnsi"/>
          <w:b/>
        </w:rPr>
        <w:t>INTRODUCTION</w:t>
      </w:r>
      <w:r w:rsidR="00A71546">
        <w:rPr>
          <w:rFonts w:asciiTheme="minorHAnsi" w:hAnsiTheme="minorHAnsi"/>
          <w:b/>
        </w:rPr>
        <w:t>:</w:t>
      </w:r>
    </w:p>
    <w:p w14:paraId="3F054A3D" w14:textId="77777777" w:rsidR="00A71546" w:rsidRPr="00E64F26" w:rsidRDefault="00A71546" w:rsidP="001F2374">
      <w:pPr>
        <w:rPr>
          <w:rFonts w:asciiTheme="minorHAnsi" w:hAnsiTheme="minorHAnsi"/>
          <w:b/>
        </w:rPr>
      </w:pPr>
    </w:p>
    <w:p w14:paraId="384B43F7" w14:textId="664ADE47" w:rsidR="004E4F45" w:rsidRPr="00E64F26" w:rsidRDefault="0050202D" w:rsidP="001F2374">
      <w:pPr>
        <w:pStyle w:val="ListParagraph"/>
        <w:widowControl w:val="0"/>
        <w:tabs>
          <w:tab w:val="left" w:pos="270"/>
        </w:tabs>
        <w:autoSpaceDE w:val="0"/>
        <w:autoSpaceDN w:val="0"/>
        <w:adjustRightInd w:val="0"/>
        <w:ind w:left="0" w:firstLine="0"/>
        <w:rPr>
          <w:color w:val="000000" w:themeColor="text1"/>
        </w:rPr>
      </w:pPr>
      <w:r w:rsidRPr="00E64F26">
        <w:rPr>
          <w:i/>
        </w:rPr>
        <w:t>Toxoplasma gondii</w:t>
      </w:r>
      <w:r w:rsidRPr="00E64F26">
        <w:t xml:space="preserve"> is a highly successful obligate intracellular parasite that infects approximately one-third of the human population. Its high transmission rate is predominantly due to its diverse routes of transmission, </w:t>
      </w:r>
      <w:r w:rsidR="00843DB9" w:rsidRPr="00E64F26">
        <w:t>including</w:t>
      </w:r>
      <w:r w:rsidRPr="00E64F26">
        <w:t xml:space="preserve"> consumption of undercooked meat, exposure to mammalian reservoirs, </w:t>
      </w:r>
      <w:r w:rsidR="00843DB9" w:rsidRPr="00E64F26">
        <w:t xml:space="preserve">and </w:t>
      </w:r>
      <w:r w:rsidRPr="00E64F26">
        <w:t>congenital transmission during birth.</w:t>
      </w:r>
      <w:r w:rsidR="00C07776" w:rsidRPr="00E64F26">
        <w:t xml:space="preserve"> </w:t>
      </w:r>
      <w:r w:rsidR="00C07776" w:rsidRPr="00E64F26">
        <w:rPr>
          <w:i/>
        </w:rPr>
        <w:t>T. gondii</w:t>
      </w:r>
      <w:r w:rsidR="00C07776" w:rsidRPr="00E64F26">
        <w:t xml:space="preserve"> mainly causes opportunistic infections that can lead to severe morbidity and mortality in immunocompromised individuals</w:t>
      </w:r>
      <w:sdt>
        <w:sdtPr>
          <w:rPr>
            <w:color w:val="000000"/>
          </w:rPr>
          <w:tag w:val="citation"/>
          <w:id w:val="1584641563"/>
          <w:placeholder>
            <w:docPart w:val="0327B621634FD142AA699D2AB54DD9F3"/>
          </w:placeholder>
        </w:sdtPr>
        <w:sdtEndPr/>
        <w:sdtContent>
          <w:r w:rsidR="009510C2" w:rsidRPr="00E64F26">
            <w:rPr>
              <w:color w:val="000000"/>
              <w:vertAlign w:val="superscript"/>
            </w:rPr>
            <w:t>1</w:t>
          </w:r>
          <w:r w:rsidR="00E64F26">
            <w:rPr>
              <w:color w:val="000000"/>
              <w:vertAlign w:val="superscript"/>
            </w:rPr>
            <w:t>-</w:t>
          </w:r>
          <w:r w:rsidR="009510C2" w:rsidRPr="00E64F26">
            <w:rPr>
              <w:color w:val="000000"/>
              <w:vertAlign w:val="superscript"/>
            </w:rPr>
            <w:t>6</w:t>
          </w:r>
        </w:sdtContent>
      </w:sdt>
      <w:r w:rsidR="00C07776" w:rsidRPr="00E64F26">
        <w:t xml:space="preserve">. The antibiotics currently used </w:t>
      </w:r>
      <w:r w:rsidR="009B7434" w:rsidRPr="00E64F26">
        <w:t xml:space="preserve">for </w:t>
      </w:r>
      <w:r w:rsidR="00FC2F1C" w:rsidRPr="00E64F26">
        <w:t xml:space="preserve">treating acute toxoplasmosis </w:t>
      </w:r>
      <w:r w:rsidR="00C07776" w:rsidRPr="00E64F26">
        <w:t xml:space="preserve">are particularly inefficient in treating congenital </w:t>
      </w:r>
      <w:r w:rsidR="000D6481" w:rsidRPr="00FC7EEB">
        <w:rPr>
          <w:rFonts w:cstheme="minorHAnsi"/>
          <w:iCs/>
        </w:rPr>
        <w:t>and</w:t>
      </w:r>
      <w:r w:rsidR="000D6481" w:rsidRPr="00E64F26">
        <w:t xml:space="preserve"> </w:t>
      </w:r>
      <w:r w:rsidR="00C07776" w:rsidRPr="00E64F26">
        <w:t>latent infections and cause severe reactions in some individuals</w:t>
      </w:r>
      <w:sdt>
        <w:sdtPr>
          <w:rPr>
            <w:color w:val="000000"/>
          </w:rPr>
          <w:tag w:val="citation"/>
          <w:id w:val="-1009367485"/>
          <w:placeholder>
            <w:docPart w:val="DefaultPlaceholder_-1854013440"/>
          </w:placeholder>
        </w:sdtPr>
        <w:sdtEndPr/>
        <w:sdtContent>
          <w:r w:rsidR="009510C2" w:rsidRPr="00E64F26">
            <w:rPr>
              <w:color w:val="000000"/>
              <w:vertAlign w:val="superscript"/>
            </w:rPr>
            <w:t>3,7,8</w:t>
          </w:r>
        </w:sdtContent>
      </w:sdt>
      <w:r w:rsidR="00C07776" w:rsidRPr="00E64F26">
        <w:t xml:space="preserve">. Thus, an urgent need to identify novel </w:t>
      </w:r>
      <w:r w:rsidR="00FC2F1C" w:rsidRPr="00E64F26">
        <w:t xml:space="preserve">therapeutics </w:t>
      </w:r>
      <w:r w:rsidR="00C07776" w:rsidRPr="00E64F26">
        <w:t>exists.</w:t>
      </w:r>
      <w:r w:rsidR="003E2A2C" w:rsidRPr="00E64F26">
        <w:t xml:space="preserve"> </w:t>
      </w:r>
      <w:r w:rsidR="00037491" w:rsidRPr="00E64F26">
        <w:rPr>
          <w:color w:val="000000" w:themeColor="text1"/>
        </w:rPr>
        <w:t xml:space="preserve">Understanding </w:t>
      </w:r>
      <w:r w:rsidR="00E0619F" w:rsidRPr="00E64F26">
        <w:rPr>
          <w:color w:val="000000" w:themeColor="text1"/>
        </w:rPr>
        <w:t xml:space="preserve">the differences </w:t>
      </w:r>
      <w:r w:rsidR="0019780D" w:rsidRPr="00E64F26">
        <w:rPr>
          <w:color w:val="000000" w:themeColor="text1"/>
        </w:rPr>
        <w:t xml:space="preserve">in </w:t>
      </w:r>
      <w:r w:rsidR="00E0619F" w:rsidRPr="00E64F26">
        <w:rPr>
          <w:color w:val="000000" w:themeColor="text1"/>
        </w:rPr>
        <w:t xml:space="preserve">subcellular processes </w:t>
      </w:r>
      <w:r w:rsidR="0019780D" w:rsidRPr="00E64F26">
        <w:rPr>
          <w:color w:val="000000" w:themeColor="text1"/>
        </w:rPr>
        <w:t>within</w:t>
      </w:r>
      <w:r w:rsidR="0081750B" w:rsidRPr="00E64F26">
        <w:rPr>
          <w:color w:val="000000" w:themeColor="text1"/>
        </w:rPr>
        <w:t xml:space="preserve"> </w:t>
      </w:r>
      <w:r w:rsidR="00E0619F" w:rsidRPr="00E64F26">
        <w:rPr>
          <w:i/>
          <w:color w:val="000000" w:themeColor="text1"/>
        </w:rPr>
        <w:t>Toxoplasma</w:t>
      </w:r>
      <w:r w:rsidR="00E0619F" w:rsidRPr="00E64F26">
        <w:rPr>
          <w:color w:val="000000" w:themeColor="text1"/>
        </w:rPr>
        <w:t xml:space="preserve"> and its hos</w:t>
      </w:r>
      <w:r w:rsidR="00037491" w:rsidRPr="00E64F26">
        <w:rPr>
          <w:color w:val="000000" w:themeColor="text1"/>
        </w:rPr>
        <w:t>t will help</w:t>
      </w:r>
      <w:r w:rsidR="00884FDB" w:rsidRPr="00E64F26">
        <w:rPr>
          <w:color w:val="000000" w:themeColor="text1"/>
        </w:rPr>
        <w:t xml:space="preserve"> to</w:t>
      </w:r>
      <w:r w:rsidR="00037491" w:rsidRPr="00E64F26">
        <w:rPr>
          <w:color w:val="000000" w:themeColor="text1"/>
        </w:rPr>
        <w:t xml:space="preserve"> i</w:t>
      </w:r>
      <w:r w:rsidR="0081750B" w:rsidRPr="00E64F26">
        <w:rPr>
          <w:color w:val="000000" w:themeColor="text1"/>
        </w:rPr>
        <w:t>dentify</w:t>
      </w:r>
      <w:r w:rsidR="00037491" w:rsidRPr="00E64F26">
        <w:rPr>
          <w:color w:val="000000" w:themeColor="text1"/>
        </w:rPr>
        <w:t xml:space="preserve"> </w:t>
      </w:r>
      <w:r w:rsidR="0081750B" w:rsidRPr="00E64F26">
        <w:rPr>
          <w:color w:val="000000" w:themeColor="text1"/>
        </w:rPr>
        <w:t>potential drug targets</w:t>
      </w:r>
      <w:r w:rsidR="00884FDB" w:rsidRPr="00E64F26">
        <w:rPr>
          <w:color w:val="000000" w:themeColor="text1"/>
        </w:rPr>
        <w:t>.</w:t>
      </w:r>
      <w:r w:rsidR="00D07793" w:rsidRPr="00E64F26">
        <w:rPr>
          <w:color w:val="000000" w:themeColor="text1"/>
        </w:rPr>
        <w:t xml:space="preserve"> </w:t>
      </w:r>
      <w:r w:rsidR="00884FDB" w:rsidRPr="00E64F26">
        <w:rPr>
          <w:color w:val="000000" w:themeColor="text1"/>
        </w:rPr>
        <w:t>Therefore,</w:t>
      </w:r>
      <w:r w:rsidR="0081750B" w:rsidRPr="00E64F26">
        <w:rPr>
          <w:color w:val="000000" w:themeColor="text1"/>
        </w:rPr>
        <w:t xml:space="preserve"> </w:t>
      </w:r>
      <w:r w:rsidR="00037491" w:rsidRPr="00E64F26">
        <w:rPr>
          <w:color w:val="000000" w:themeColor="text1"/>
        </w:rPr>
        <w:t xml:space="preserve">efficient and convenient </w:t>
      </w:r>
      <w:r w:rsidR="0081750B" w:rsidRPr="00E64F26">
        <w:rPr>
          <w:color w:val="000000" w:themeColor="text1"/>
        </w:rPr>
        <w:t xml:space="preserve">genome manipulation techniques </w:t>
      </w:r>
      <w:r w:rsidR="00884FDB" w:rsidRPr="00E64F26">
        <w:rPr>
          <w:color w:val="000000" w:themeColor="text1"/>
        </w:rPr>
        <w:t xml:space="preserve">are required </w:t>
      </w:r>
      <w:r w:rsidR="0081750B" w:rsidRPr="00E64F26">
        <w:rPr>
          <w:color w:val="000000" w:themeColor="text1"/>
        </w:rPr>
        <w:t xml:space="preserve">to study </w:t>
      </w:r>
      <w:r w:rsidR="00037491" w:rsidRPr="00E64F26">
        <w:rPr>
          <w:color w:val="000000" w:themeColor="text1"/>
        </w:rPr>
        <w:t xml:space="preserve">the </w:t>
      </w:r>
      <w:r w:rsidR="0081750B" w:rsidRPr="00E64F26">
        <w:rPr>
          <w:color w:val="000000" w:themeColor="text1"/>
        </w:rPr>
        <w:t xml:space="preserve">roles of individual genes </w:t>
      </w:r>
      <w:r w:rsidR="00037491" w:rsidRPr="00E64F26">
        <w:rPr>
          <w:color w:val="000000" w:themeColor="text1"/>
        </w:rPr>
        <w:t xml:space="preserve">within </w:t>
      </w:r>
      <w:r w:rsidR="00037491" w:rsidRPr="00E64F26">
        <w:rPr>
          <w:i/>
          <w:color w:val="000000" w:themeColor="text1"/>
        </w:rPr>
        <w:t>Toxoplasma</w:t>
      </w:r>
      <w:r w:rsidR="0081750B" w:rsidRPr="00E64F26">
        <w:rPr>
          <w:color w:val="000000" w:themeColor="text1"/>
        </w:rPr>
        <w:t xml:space="preserve">. </w:t>
      </w:r>
      <w:r w:rsidR="00884FDB" w:rsidRPr="00E64F26">
        <w:rPr>
          <w:color w:val="000000" w:themeColor="text1"/>
        </w:rPr>
        <w:t>Additionally</w:t>
      </w:r>
      <w:r w:rsidR="003E2A2C" w:rsidRPr="00E64F26">
        <w:rPr>
          <w:color w:val="000000" w:themeColor="text1"/>
        </w:rPr>
        <w:t xml:space="preserve">, </w:t>
      </w:r>
      <w:r w:rsidR="003E2A2C" w:rsidRPr="00E64F26">
        <w:rPr>
          <w:i/>
          <w:color w:val="000000" w:themeColor="text1"/>
        </w:rPr>
        <w:t>Toxoplasma</w:t>
      </w:r>
      <w:r w:rsidR="003E2A2C" w:rsidRPr="00E64F26">
        <w:rPr>
          <w:color w:val="000000" w:themeColor="text1"/>
        </w:rPr>
        <w:t xml:space="preserve"> belongs to the </w:t>
      </w:r>
      <w:r w:rsidR="004E4F45" w:rsidRPr="00E64F26">
        <w:rPr>
          <w:color w:val="000000" w:themeColor="text1"/>
        </w:rPr>
        <w:t xml:space="preserve">phylum Apicomplexa, which </w:t>
      </w:r>
      <w:r w:rsidR="0019780D" w:rsidRPr="00E64F26">
        <w:rPr>
          <w:color w:val="000000" w:themeColor="text1"/>
        </w:rPr>
        <w:t>includes</w:t>
      </w:r>
      <w:r w:rsidR="004E4F45" w:rsidRPr="00E64F26">
        <w:rPr>
          <w:color w:val="000000" w:themeColor="text1"/>
        </w:rPr>
        <w:t xml:space="preserve"> several other significant human pathogens, such as </w:t>
      </w:r>
      <w:r w:rsidR="004E4F45" w:rsidRPr="00E64F26">
        <w:rPr>
          <w:i/>
          <w:color w:val="000000" w:themeColor="text1"/>
        </w:rPr>
        <w:t>Plasmodium spp.</w:t>
      </w:r>
      <w:r w:rsidR="004E4F45" w:rsidRPr="00E64F26">
        <w:rPr>
          <w:color w:val="000000" w:themeColor="text1"/>
        </w:rPr>
        <w:t xml:space="preserve"> and </w:t>
      </w:r>
      <w:r w:rsidR="004E4F45" w:rsidRPr="00E64F26">
        <w:rPr>
          <w:i/>
          <w:color w:val="000000" w:themeColor="text1"/>
        </w:rPr>
        <w:t>Cryptosporidium spp.</w:t>
      </w:r>
      <w:r w:rsidR="004E4F45" w:rsidRPr="00E64F26">
        <w:rPr>
          <w:color w:val="000000" w:themeColor="text1"/>
        </w:rPr>
        <w:t xml:space="preserve"> Hence, </w:t>
      </w:r>
      <w:r w:rsidR="004E4F45" w:rsidRPr="00E64F26">
        <w:rPr>
          <w:i/>
          <w:color w:val="000000" w:themeColor="text1"/>
        </w:rPr>
        <w:t xml:space="preserve">Toxoplasma </w:t>
      </w:r>
      <w:r w:rsidR="004E4F45" w:rsidRPr="00E64F26">
        <w:rPr>
          <w:color w:val="000000" w:themeColor="text1"/>
        </w:rPr>
        <w:t>can be</w:t>
      </w:r>
      <w:r w:rsidR="004E4F45" w:rsidRPr="00E64F26">
        <w:rPr>
          <w:i/>
          <w:color w:val="000000" w:themeColor="text1"/>
        </w:rPr>
        <w:t xml:space="preserve"> </w:t>
      </w:r>
      <w:r w:rsidR="004E4F45" w:rsidRPr="00E64F26">
        <w:rPr>
          <w:color w:val="000000" w:themeColor="text1"/>
        </w:rPr>
        <w:t xml:space="preserve">used as a model organism to help study basic biology in other apicomplexan parasites. </w:t>
      </w:r>
    </w:p>
    <w:p w14:paraId="3A7B1B52" w14:textId="77777777" w:rsidR="001A60A3" w:rsidRPr="00E64F26" w:rsidRDefault="001A60A3" w:rsidP="001F2374">
      <w:pPr>
        <w:pStyle w:val="ListParagraph"/>
        <w:widowControl w:val="0"/>
        <w:tabs>
          <w:tab w:val="left" w:pos="270"/>
        </w:tabs>
        <w:autoSpaceDE w:val="0"/>
        <w:autoSpaceDN w:val="0"/>
        <w:adjustRightInd w:val="0"/>
        <w:ind w:left="0" w:firstLine="0"/>
        <w:rPr>
          <w:color w:val="000000" w:themeColor="text1"/>
        </w:rPr>
      </w:pPr>
    </w:p>
    <w:p w14:paraId="57B4036A" w14:textId="6EC171E8" w:rsidR="0042527F" w:rsidRDefault="00AF0310" w:rsidP="00A71546">
      <w:pPr>
        <w:pStyle w:val="ListParagraph"/>
        <w:widowControl w:val="0"/>
        <w:tabs>
          <w:tab w:val="left" w:pos="270"/>
        </w:tabs>
        <w:autoSpaceDE w:val="0"/>
        <w:autoSpaceDN w:val="0"/>
        <w:adjustRightInd w:val="0"/>
        <w:ind w:left="0" w:firstLine="0"/>
        <w:rPr>
          <w:color w:val="000000" w:themeColor="text1"/>
        </w:rPr>
      </w:pPr>
      <w:r w:rsidRPr="00E64F26">
        <w:rPr>
          <w:color w:val="000000" w:themeColor="text1"/>
        </w:rPr>
        <w:t xml:space="preserve">To identify novel antibiotics against microbial pathogens, high throughput </w:t>
      </w:r>
      <w:r w:rsidR="00EB0828" w:rsidRPr="00E64F26">
        <w:rPr>
          <w:color w:val="000000" w:themeColor="text1"/>
        </w:rPr>
        <w:t>scree</w:t>
      </w:r>
      <w:r w:rsidRPr="00E64F26">
        <w:rPr>
          <w:color w:val="000000" w:themeColor="text1"/>
        </w:rPr>
        <w:t>n</w:t>
      </w:r>
      <w:r w:rsidR="00D92DC5" w:rsidRPr="00E64F26">
        <w:rPr>
          <w:color w:val="000000" w:themeColor="text1"/>
        </w:rPr>
        <w:t>ing</w:t>
      </w:r>
      <w:r w:rsidRPr="00E64F26">
        <w:rPr>
          <w:color w:val="000000" w:themeColor="text1"/>
        </w:rPr>
        <w:t xml:space="preserve"> of</w:t>
      </w:r>
      <w:r w:rsidR="004E4F45" w:rsidRPr="00E64F26">
        <w:rPr>
          <w:color w:val="000000" w:themeColor="text1"/>
        </w:rPr>
        <w:t xml:space="preserve"> a</w:t>
      </w:r>
      <w:r w:rsidRPr="00E64F26">
        <w:rPr>
          <w:color w:val="000000" w:themeColor="text1"/>
        </w:rPr>
        <w:t xml:space="preserve"> </w:t>
      </w:r>
      <w:r w:rsidR="004E4F45" w:rsidRPr="00E64F26">
        <w:rPr>
          <w:color w:val="000000" w:themeColor="text1"/>
        </w:rPr>
        <w:t xml:space="preserve">library of </w:t>
      </w:r>
      <w:r w:rsidR="00647A11" w:rsidRPr="00E64F26">
        <w:rPr>
          <w:color w:val="000000" w:themeColor="text1"/>
        </w:rPr>
        <w:t xml:space="preserve">chemical </w:t>
      </w:r>
      <w:r w:rsidR="00EB0828" w:rsidRPr="00E64F26">
        <w:rPr>
          <w:color w:val="000000" w:themeColor="text1"/>
        </w:rPr>
        <w:t>compound</w:t>
      </w:r>
      <w:r w:rsidR="00D92DC5" w:rsidRPr="00E64F26">
        <w:rPr>
          <w:color w:val="000000" w:themeColor="text1"/>
        </w:rPr>
        <w:t>s</w:t>
      </w:r>
      <w:r w:rsidRPr="00E64F26">
        <w:rPr>
          <w:color w:val="000000" w:themeColor="text1"/>
        </w:rPr>
        <w:t xml:space="preserve"> </w:t>
      </w:r>
      <w:r w:rsidR="00023FB7" w:rsidRPr="00E64F26">
        <w:rPr>
          <w:color w:val="000000" w:themeColor="text1"/>
        </w:rPr>
        <w:t xml:space="preserve">is initially performed to </w:t>
      </w:r>
      <w:r w:rsidR="009A5020" w:rsidRPr="00E64F26">
        <w:rPr>
          <w:color w:val="000000" w:themeColor="text1"/>
        </w:rPr>
        <w:t>determin</w:t>
      </w:r>
      <w:r w:rsidR="00023FB7" w:rsidRPr="00E64F26">
        <w:rPr>
          <w:color w:val="000000" w:themeColor="text1"/>
        </w:rPr>
        <w:t>e t</w:t>
      </w:r>
      <w:r w:rsidR="009A5020" w:rsidRPr="00E64F26">
        <w:rPr>
          <w:color w:val="000000" w:themeColor="text1"/>
        </w:rPr>
        <w:t>heir efficac</w:t>
      </w:r>
      <w:r w:rsidR="0042527F">
        <w:rPr>
          <w:color w:val="000000" w:themeColor="text1"/>
        </w:rPr>
        <w:t>y</w:t>
      </w:r>
      <w:r w:rsidR="009A5020" w:rsidRPr="00E64F26">
        <w:rPr>
          <w:color w:val="000000" w:themeColor="text1"/>
        </w:rPr>
        <w:t xml:space="preserve"> in </w:t>
      </w:r>
      <w:r w:rsidR="00023FB7" w:rsidRPr="00E64F26">
        <w:rPr>
          <w:color w:val="000000" w:themeColor="text1"/>
        </w:rPr>
        <w:t xml:space="preserve">the </w:t>
      </w:r>
      <w:r w:rsidR="004E4F45" w:rsidRPr="00E64F26">
        <w:rPr>
          <w:color w:val="000000" w:themeColor="text1"/>
        </w:rPr>
        <w:t>repression of</w:t>
      </w:r>
      <w:r w:rsidR="00100562" w:rsidRPr="00E64F26">
        <w:rPr>
          <w:color w:val="000000" w:themeColor="text1"/>
        </w:rPr>
        <w:t xml:space="preserve"> </w:t>
      </w:r>
      <w:r w:rsidR="009A5020" w:rsidRPr="00E64F26">
        <w:rPr>
          <w:color w:val="000000" w:themeColor="text1"/>
        </w:rPr>
        <w:t xml:space="preserve">microbial </w:t>
      </w:r>
      <w:r w:rsidR="00583F77" w:rsidRPr="00E64F26">
        <w:rPr>
          <w:color w:val="000000" w:themeColor="text1"/>
        </w:rPr>
        <w:t>growth</w:t>
      </w:r>
      <w:r w:rsidR="003E1AFB" w:rsidRPr="00E64F26">
        <w:rPr>
          <w:color w:val="000000" w:themeColor="text1"/>
        </w:rPr>
        <w:t>.</w:t>
      </w:r>
      <w:r w:rsidR="00023FB7" w:rsidRPr="00E64F26">
        <w:rPr>
          <w:color w:val="000000" w:themeColor="text1"/>
        </w:rPr>
        <w:t xml:space="preserve"> </w:t>
      </w:r>
      <w:r w:rsidR="00647A11" w:rsidRPr="00E64F26">
        <w:rPr>
          <w:color w:val="000000" w:themeColor="text1"/>
        </w:rPr>
        <w:t xml:space="preserve">So </w:t>
      </w:r>
      <w:r w:rsidR="00804DCF" w:rsidRPr="00E64F26">
        <w:rPr>
          <w:color w:val="000000" w:themeColor="text1"/>
        </w:rPr>
        <w:t xml:space="preserve">far, several </w:t>
      </w:r>
      <w:r w:rsidR="00D73714" w:rsidRPr="00E64F26">
        <w:rPr>
          <w:color w:val="000000" w:themeColor="text1"/>
        </w:rPr>
        <w:t xml:space="preserve">microplate-based growth assays have been developed for measuring intracellular </w:t>
      </w:r>
      <w:r w:rsidR="00100562" w:rsidRPr="00E64F26">
        <w:rPr>
          <w:color w:val="000000" w:themeColor="text1"/>
        </w:rPr>
        <w:t>growth</w:t>
      </w:r>
      <w:r w:rsidR="00100562" w:rsidRPr="00E64F26">
        <w:rPr>
          <w:i/>
          <w:color w:val="000000" w:themeColor="text1"/>
        </w:rPr>
        <w:t xml:space="preserve"> of </w:t>
      </w:r>
      <w:r w:rsidR="00D73714" w:rsidRPr="00E64F26">
        <w:rPr>
          <w:i/>
          <w:color w:val="000000" w:themeColor="text1"/>
        </w:rPr>
        <w:t>T</w:t>
      </w:r>
      <w:r w:rsidR="00100562" w:rsidRPr="00E64F26">
        <w:rPr>
          <w:i/>
          <w:color w:val="000000" w:themeColor="text1"/>
        </w:rPr>
        <w:t>. gondii</w:t>
      </w:r>
      <w:r w:rsidR="0042527F">
        <w:rPr>
          <w:color w:val="000000" w:themeColor="text1"/>
        </w:rPr>
        <w:t xml:space="preserve"> (i.e., </w:t>
      </w:r>
      <w:r w:rsidR="00EE3F7D" w:rsidRPr="00E64F26">
        <w:rPr>
          <w:color w:val="000000" w:themeColor="text1"/>
        </w:rPr>
        <w:t>r</w:t>
      </w:r>
      <w:r w:rsidR="00D73714" w:rsidRPr="00E64F26">
        <w:rPr>
          <w:color w:val="000000" w:themeColor="text1"/>
        </w:rPr>
        <w:t xml:space="preserve">adioactive </w:t>
      </w:r>
      <w:r w:rsidR="00D73714" w:rsidRPr="00E64F26">
        <w:rPr>
          <w:color w:val="000000" w:themeColor="text1"/>
          <w:vertAlign w:val="superscript"/>
        </w:rPr>
        <w:t>3</w:t>
      </w:r>
      <w:r w:rsidR="00D73714" w:rsidRPr="00E64F26">
        <w:rPr>
          <w:color w:val="000000" w:themeColor="text1"/>
        </w:rPr>
        <w:t>H-uracil incorporation</w:t>
      </w:r>
      <w:r w:rsidR="00EE3F7D" w:rsidRPr="00E64F26">
        <w:rPr>
          <w:color w:val="000000" w:themeColor="text1"/>
        </w:rPr>
        <w:t>-based quantification</w:t>
      </w:r>
      <w:sdt>
        <w:sdtPr>
          <w:rPr>
            <w:color w:val="000000"/>
          </w:rPr>
          <w:tag w:val="citation"/>
          <w:id w:val="823850488"/>
          <w:placeholder>
            <w:docPart w:val="DefaultPlaceholder_-1854013440"/>
          </w:placeholder>
        </w:sdtPr>
        <w:sdtEndPr/>
        <w:sdtContent>
          <w:r w:rsidR="009510C2" w:rsidRPr="00E64F26">
            <w:rPr>
              <w:color w:val="000000"/>
              <w:vertAlign w:val="superscript"/>
            </w:rPr>
            <w:t>9</w:t>
          </w:r>
        </w:sdtContent>
      </w:sdt>
      <w:r w:rsidR="00D73714" w:rsidRPr="00E64F26">
        <w:rPr>
          <w:color w:val="000000" w:themeColor="text1"/>
        </w:rPr>
        <w:t xml:space="preserve">, </w:t>
      </w:r>
      <w:r w:rsidR="00023FB7" w:rsidRPr="00E64F26">
        <w:rPr>
          <w:color w:val="000000" w:themeColor="text1"/>
        </w:rPr>
        <w:t xml:space="preserve">quantitative </w:t>
      </w:r>
      <w:r w:rsidR="009E7928" w:rsidRPr="00E64F26">
        <w:rPr>
          <w:color w:val="000000" w:themeColor="text1"/>
        </w:rPr>
        <w:t xml:space="preserve">ELISA-based </w:t>
      </w:r>
      <w:r w:rsidR="00996742" w:rsidRPr="00FC7EEB">
        <w:rPr>
          <w:rFonts w:cstheme="minorHAnsi"/>
          <w:color w:val="000000" w:themeColor="text1"/>
        </w:rPr>
        <w:t xml:space="preserve">parasite </w:t>
      </w:r>
      <w:r w:rsidR="00023FB7" w:rsidRPr="00E64F26">
        <w:rPr>
          <w:color w:val="000000" w:themeColor="text1"/>
        </w:rPr>
        <w:t>detection</w:t>
      </w:r>
      <w:r w:rsidR="00996742" w:rsidRPr="00E64F26">
        <w:rPr>
          <w:color w:val="000000" w:themeColor="text1"/>
        </w:rPr>
        <w:t xml:space="preserve"> </w:t>
      </w:r>
      <w:r w:rsidR="00D73714" w:rsidRPr="00E64F26">
        <w:rPr>
          <w:color w:val="000000" w:themeColor="text1"/>
        </w:rPr>
        <w:t xml:space="preserve">using </w:t>
      </w:r>
      <w:r w:rsidR="00D73714" w:rsidRPr="00E64F26">
        <w:rPr>
          <w:i/>
          <w:color w:val="000000" w:themeColor="text1"/>
        </w:rPr>
        <w:t>T. gondii</w:t>
      </w:r>
      <w:r w:rsidR="00D73714" w:rsidRPr="00E64F26">
        <w:rPr>
          <w:color w:val="000000" w:themeColor="text1"/>
        </w:rPr>
        <w:t>-specific antibodies</w:t>
      </w:r>
      <w:sdt>
        <w:sdtPr>
          <w:rPr>
            <w:color w:val="000000"/>
          </w:rPr>
          <w:tag w:val="citation"/>
          <w:id w:val="1807359754"/>
          <w:placeholder>
            <w:docPart w:val="DefaultPlaceholder_-1854013440"/>
          </w:placeholder>
        </w:sdtPr>
        <w:sdtEndPr/>
        <w:sdtContent>
          <w:r w:rsidR="009510C2" w:rsidRPr="00E64F26">
            <w:rPr>
              <w:color w:val="000000"/>
              <w:vertAlign w:val="superscript"/>
            </w:rPr>
            <w:t>10,11</w:t>
          </w:r>
        </w:sdtContent>
      </w:sdt>
      <w:r w:rsidR="00D73714" w:rsidRPr="00E64F26">
        <w:rPr>
          <w:color w:val="000000" w:themeColor="text1"/>
        </w:rPr>
        <w:t xml:space="preserve">, </w:t>
      </w:r>
      <w:r w:rsidR="00EE3F7D" w:rsidRPr="00E64F26">
        <w:rPr>
          <w:color w:val="000000" w:themeColor="text1"/>
        </w:rPr>
        <w:t>report</w:t>
      </w:r>
      <w:r w:rsidR="00192038" w:rsidRPr="00E64F26">
        <w:rPr>
          <w:color w:val="000000" w:themeColor="text1"/>
        </w:rPr>
        <w:t>er</w:t>
      </w:r>
      <w:r w:rsidR="00EE3F7D" w:rsidRPr="00E64F26">
        <w:rPr>
          <w:color w:val="000000" w:themeColor="text1"/>
        </w:rPr>
        <w:t xml:space="preserve"> protein-based measurement using </w:t>
      </w:r>
      <w:r w:rsidR="00F465DE" w:rsidRPr="00E64F26">
        <w:rPr>
          <w:color w:val="000000" w:themeColor="text1"/>
          <w:lang w:val="el-GR"/>
        </w:rPr>
        <w:t>β</w:t>
      </w:r>
      <w:r w:rsidR="00F465DE" w:rsidRPr="00E64F26">
        <w:rPr>
          <w:color w:val="000000" w:themeColor="text1"/>
        </w:rPr>
        <w:t xml:space="preserve">-galactosidase </w:t>
      </w:r>
      <w:r w:rsidR="001B6929" w:rsidRPr="00E64F26">
        <w:rPr>
          <w:color w:val="000000" w:themeColor="text1"/>
        </w:rPr>
        <w:t xml:space="preserve">or </w:t>
      </w:r>
      <w:r w:rsidR="00D17500" w:rsidRPr="00E64F26">
        <w:rPr>
          <w:color w:val="000000" w:themeColor="text1"/>
        </w:rPr>
        <w:t>Y</w:t>
      </w:r>
      <w:r w:rsidR="001B6929" w:rsidRPr="00E64F26">
        <w:rPr>
          <w:color w:val="000000" w:themeColor="text1"/>
        </w:rPr>
        <w:t xml:space="preserve">FP-expressing </w:t>
      </w:r>
      <w:r w:rsidR="001B6929" w:rsidRPr="00E64F26">
        <w:rPr>
          <w:i/>
          <w:color w:val="000000" w:themeColor="text1"/>
        </w:rPr>
        <w:t>Toxoplasma</w:t>
      </w:r>
      <w:r w:rsidR="001B6929" w:rsidRPr="00E64F26">
        <w:rPr>
          <w:color w:val="000000" w:themeColor="text1"/>
        </w:rPr>
        <w:t xml:space="preserve"> strains</w:t>
      </w:r>
      <w:sdt>
        <w:sdtPr>
          <w:rPr>
            <w:color w:val="000000"/>
          </w:rPr>
          <w:tag w:val="citation"/>
          <w:id w:val="-2015763457"/>
          <w:placeholder>
            <w:docPart w:val="DefaultPlaceholder_-1854013440"/>
          </w:placeholder>
        </w:sdtPr>
        <w:sdtEndPr/>
        <w:sdtContent>
          <w:r w:rsidR="009510C2" w:rsidRPr="00E64F26">
            <w:rPr>
              <w:color w:val="000000"/>
              <w:vertAlign w:val="superscript"/>
            </w:rPr>
            <w:t>12,13</w:t>
          </w:r>
        </w:sdtContent>
      </w:sdt>
      <w:r w:rsidR="001B6929" w:rsidRPr="00E64F26">
        <w:rPr>
          <w:color w:val="000000" w:themeColor="text1"/>
        </w:rPr>
        <w:t xml:space="preserve">, and a recently developed </w:t>
      </w:r>
      <w:r w:rsidR="007927A4" w:rsidRPr="00E64F26">
        <w:rPr>
          <w:color w:val="000000" w:themeColor="text1"/>
        </w:rPr>
        <w:t xml:space="preserve">high-content imaging </w:t>
      </w:r>
      <w:r w:rsidR="001B6929" w:rsidRPr="00E64F26">
        <w:rPr>
          <w:color w:val="000000" w:themeColor="text1"/>
        </w:rPr>
        <w:t>assay</w:t>
      </w:r>
      <w:sdt>
        <w:sdtPr>
          <w:rPr>
            <w:color w:val="000000"/>
          </w:rPr>
          <w:tag w:val="citation"/>
          <w:id w:val="460383322"/>
          <w:placeholder>
            <w:docPart w:val="153A841DD72C3A438DA6CBBF31F6D1D0"/>
          </w:placeholder>
        </w:sdtPr>
        <w:sdtEndPr/>
        <w:sdtContent>
          <w:r w:rsidR="009510C2" w:rsidRPr="00E64F26">
            <w:rPr>
              <w:color w:val="000000"/>
              <w:vertAlign w:val="superscript"/>
            </w:rPr>
            <w:t>14</w:t>
          </w:r>
          <w:r w:rsidR="0042527F">
            <w:rPr>
              <w:color w:val="000000"/>
            </w:rPr>
            <w:t>)</w:t>
          </w:r>
        </w:sdtContent>
      </w:sdt>
      <w:r w:rsidR="001B6929" w:rsidRPr="00E64F26">
        <w:rPr>
          <w:color w:val="000000" w:themeColor="text1"/>
        </w:rPr>
        <w:t xml:space="preserve">. </w:t>
      </w:r>
    </w:p>
    <w:p w14:paraId="131C6BC5" w14:textId="77777777" w:rsidR="0042527F" w:rsidRDefault="0042527F" w:rsidP="00A71546">
      <w:pPr>
        <w:pStyle w:val="ListParagraph"/>
        <w:widowControl w:val="0"/>
        <w:tabs>
          <w:tab w:val="left" w:pos="270"/>
        </w:tabs>
        <w:autoSpaceDE w:val="0"/>
        <w:autoSpaceDN w:val="0"/>
        <w:adjustRightInd w:val="0"/>
        <w:ind w:left="0" w:firstLine="0"/>
        <w:rPr>
          <w:color w:val="000000" w:themeColor="text1"/>
        </w:rPr>
      </w:pPr>
    </w:p>
    <w:p w14:paraId="1FD3E24C" w14:textId="40FBA415" w:rsidR="003102C8" w:rsidRPr="00E64F26" w:rsidRDefault="009E7928" w:rsidP="001F2374">
      <w:pPr>
        <w:pStyle w:val="ListParagraph"/>
        <w:widowControl w:val="0"/>
        <w:tabs>
          <w:tab w:val="left" w:pos="270"/>
        </w:tabs>
        <w:autoSpaceDE w:val="0"/>
        <w:autoSpaceDN w:val="0"/>
        <w:adjustRightInd w:val="0"/>
        <w:ind w:left="0" w:firstLine="0"/>
        <w:rPr>
          <w:color w:val="000000" w:themeColor="text1"/>
        </w:rPr>
      </w:pPr>
      <w:r w:rsidRPr="00E64F26">
        <w:rPr>
          <w:color w:val="000000" w:themeColor="text1"/>
        </w:rPr>
        <w:t>These i</w:t>
      </w:r>
      <w:r w:rsidR="00EE3F7D" w:rsidRPr="00E64F26">
        <w:rPr>
          <w:color w:val="000000" w:themeColor="text1"/>
        </w:rPr>
        <w:t>ndividual</w:t>
      </w:r>
      <w:r w:rsidR="002F2B9D" w:rsidRPr="00E64F26">
        <w:rPr>
          <w:color w:val="000000" w:themeColor="text1"/>
        </w:rPr>
        <w:t xml:space="preserve"> </w:t>
      </w:r>
      <w:r w:rsidR="00EE3F7D" w:rsidRPr="00E64F26">
        <w:rPr>
          <w:color w:val="000000" w:themeColor="text1"/>
        </w:rPr>
        <w:t xml:space="preserve">strategies </w:t>
      </w:r>
      <w:r w:rsidR="0042527F">
        <w:rPr>
          <w:color w:val="000000" w:themeColor="text1"/>
        </w:rPr>
        <w:t xml:space="preserve">all </w:t>
      </w:r>
      <w:r w:rsidR="00EE3F7D" w:rsidRPr="00E64F26">
        <w:rPr>
          <w:color w:val="000000" w:themeColor="text1"/>
        </w:rPr>
        <w:t xml:space="preserve">have </w:t>
      </w:r>
      <w:r w:rsidR="00294C6D" w:rsidRPr="00E64F26">
        <w:rPr>
          <w:color w:val="000000" w:themeColor="text1"/>
        </w:rPr>
        <w:t xml:space="preserve">unique </w:t>
      </w:r>
      <w:r w:rsidR="005F1AD5" w:rsidRPr="00E64F26">
        <w:rPr>
          <w:color w:val="000000" w:themeColor="text1"/>
        </w:rPr>
        <w:t>advantages</w:t>
      </w:r>
      <w:r w:rsidR="005F1AD5" w:rsidRPr="00FC7EEB">
        <w:rPr>
          <w:rFonts w:cstheme="minorHAnsi"/>
          <w:color w:val="000000" w:themeColor="text1"/>
        </w:rPr>
        <w:t>;</w:t>
      </w:r>
      <w:r w:rsidR="00294C6D" w:rsidRPr="00E64F26">
        <w:rPr>
          <w:color w:val="000000" w:themeColor="text1"/>
        </w:rPr>
        <w:t xml:space="preserve"> however, </w:t>
      </w:r>
      <w:r w:rsidR="00294C6D" w:rsidRPr="00E64F26">
        <w:t xml:space="preserve">certain </w:t>
      </w:r>
      <w:r w:rsidR="002F2B9D" w:rsidRPr="00E64F26">
        <w:rPr>
          <w:color w:val="000000" w:themeColor="text1"/>
        </w:rPr>
        <w:t>limitations</w:t>
      </w:r>
      <w:r w:rsidR="00A55B87" w:rsidRPr="00E64F26">
        <w:rPr>
          <w:color w:val="000000" w:themeColor="text1"/>
        </w:rPr>
        <w:t xml:space="preserve"> </w:t>
      </w:r>
      <w:r w:rsidR="00294C6D" w:rsidRPr="00E64F26">
        <w:rPr>
          <w:color w:val="000000" w:themeColor="text1"/>
        </w:rPr>
        <w:t xml:space="preserve">also </w:t>
      </w:r>
      <w:r w:rsidR="00A55B87" w:rsidRPr="00E64F26">
        <w:rPr>
          <w:color w:val="000000" w:themeColor="text1"/>
        </w:rPr>
        <w:t>restrict their application</w:t>
      </w:r>
      <w:r w:rsidR="00294C6D" w:rsidRPr="00E64F26">
        <w:rPr>
          <w:color w:val="000000" w:themeColor="text1"/>
        </w:rPr>
        <w:t>s</w:t>
      </w:r>
      <w:r w:rsidR="002F2B9D" w:rsidRPr="00E64F26">
        <w:rPr>
          <w:color w:val="000000" w:themeColor="text1"/>
        </w:rPr>
        <w:t>. For example, s</w:t>
      </w:r>
      <w:r w:rsidR="007927A4" w:rsidRPr="00E64F26">
        <w:rPr>
          <w:color w:val="000000" w:themeColor="text1"/>
        </w:rPr>
        <w:t xml:space="preserve">ince </w:t>
      </w:r>
      <w:r w:rsidR="009A5020" w:rsidRPr="00E64F26">
        <w:rPr>
          <w:i/>
          <w:color w:val="000000" w:themeColor="text1"/>
        </w:rPr>
        <w:t>Toxoplasma</w:t>
      </w:r>
      <w:r w:rsidR="009A5020" w:rsidRPr="00E64F26">
        <w:rPr>
          <w:color w:val="000000" w:themeColor="text1"/>
        </w:rPr>
        <w:t xml:space="preserve"> </w:t>
      </w:r>
      <w:r w:rsidR="00B37A60" w:rsidRPr="00FC7EEB">
        <w:rPr>
          <w:rFonts w:cstheme="minorHAnsi"/>
          <w:color w:val="000000" w:themeColor="text1"/>
        </w:rPr>
        <w:t xml:space="preserve">can </w:t>
      </w:r>
      <w:r w:rsidRPr="00E64F26">
        <w:rPr>
          <w:color w:val="000000" w:themeColor="text1"/>
        </w:rPr>
        <w:t xml:space="preserve">only </w:t>
      </w:r>
      <w:r w:rsidR="009A5020" w:rsidRPr="00E64F26">
        <w:rPr>
          <w:color w:val="000000" w:themeColor="text1"/>
        </w:rPr>
        <w:t>replicate within nucleated animal cells</w:t>
      </w:r>
      <w:r w:rsidR="007927A4" w:rsidRPr="00E64F26">
        <w:rPr>
          <w:color w:val="000000" w:themeColor="text1"/>
        </w:rPr>
        <w:t xml:space="preserve">, </w:t>
      </w:r>
      <w:r w:rsidR="007927A4" w:rsidRPr="00FC7EEB">
        <w:rPr>
          <w:rFonts w:cstheme="minorHAnsi"/>
          <w:color w:val="000000" w:themeColor="text1"/>
        </w:rPr>
        <w:t>autofluorescence</w:t>
      </w:r>
      <w:r w:rsidR="007927A4" w:rsidRPr="00E64F26">
        <w:rPr>
          <w:color w:val="000000" w:themeColor="text1"/>
        </w:rPr>
        <w:t xml:space="preserve"> </w:t>
      </w:r>
      <w:r w:rsidR="00A55B87" w:rsidRPr="00E64F26">
        <w:rPr>
          <w:color w:val="000000" w:themeColor="text1"/>
        </w:rPr>
        <w:t xml:space="preserve">and non-specific binding </w:t>
      </w:r>
      <w:r w:rsidR="00294C6D" w:rsidRPr="00E64F26">
        <w:rPr>
          <w:color w:val="000000" w:themeColor="text1"/>
        </w:rPr>
        <w:t xml:space="preserve">of </w:t>
      </w:r>
      <w:r w:rsidR="00A55B87" w:rsidRPr="00E64F26">
        <w:rPr>
          <w:color w:val="000000" w:themeColor="text1"/>
        </w:rPr>
        <w:t>anti-</w:t>
      </w:r>
      <w:r w:rsidR="00A55B87" w:rsidRPr="00E64F26">
        <w:rPr>
          <w:i/>
          <w:color w:val="000000" w:themeColor="text1"/>
        </w:rPr>
        <w:t>T. gondii</w:t>
      </w:r>
      <w:r w:rsidR="00A55B87" w:rsidRPr="00E64F26">
        <w:rPr>
          <w:color w:val="000000" w:themeColor="text1"/>
        </w:rPr>
        <w:t xml:space="preserve"> antibodies </w:t>
      </w:r>
      <w:r w:rsidR="00294C6D" w:rsidRPr="00E64F26">
        <w:rPr>
          <w:color w:val="000000" w:themeColor="text1"/>
        </w:rPr>
        <w:t>to</w:t>
      </w:r>
      <w:r w:rsidR="00A55B87" w:rsidRPr="00E64F26">
        <w:rPr>
          <w:color w:val="000000" w:themeColor="text1"/>
        </w:rPr>
        <w:t xml:space="preserve"> </w:t>
      </w:r>
      <w:r w:rsidR="007927A4" w:rsidRPr="00E64F26">
        <w:rPr>
          <w:color w:val="000000" w:themeColor="text1"/>
        </w:rPr>
        <w:t xml:space="preserve">host cells </w:t>
      </w:r>
      <w:r w:rsidR="00A55B87" w:rsidRPr="00E64F26">
        <w:rPr>
          <w:color w:val="000000" w:themeColor="text1"/>
        </w:rPr>
        <w:t xml:space="preserve">cause </w:t>
      </w:r>
      <w:r w:rsidR="002F2B9D" w:rsidRPr="00E64F26">
        <w:rPr>
          <w:color w:val="000000" w:themeColor="text1"/>
        </w:rPr>
        <w:t>interfer</w:t>
      </w:r>
      <w:r w:rsidR="00A55B87" w:rsidRPr="00E64F26">
        <w:rPr>
          <w:color w:val="000000" w:themeColor="text1"/>
        </w:rPr>
        <w:t>ence</w:t>
      </w:r>
      <w:r w:rsidR="002F2B9D" w:rsidRPr="00E64F26">
        <w:rPr>
          <w:color w:val="000000" w:themeColor="text1"/>
        </w:rPr>
        <w:t xml:space="preserve"> in </w:t>
      </w:r>
      <w:r w:rsidR="00294C6D" w:rsidRPr="00E64F26">
        <w:t>fluorescence</w:t>
      </w:r>
      <w:r w:rsidR="00294C6D" w:rsidRPr="00E64F26">
        <w:rPr>
          <w:color w:val="000000" w:themeColor="text1"/>
        </w:rPr>
        <w:t xml:space="preserve">-based </w:t>
      </w:r>
      <w:r w:rsidR="00A55B87" w:rsidRPr="00E64F26">
        <w:rPr>
          <w:color w:val="000000" w:themeColor="text1"/>
        </w:rPr>
        <w:t>measurements</w:t>
      </w:r>
      <w:r w:rsidR="002F2B9D" w:rsidRPr="00E64F26">
        <w:rPr>
          <w:color w:val="000000" w:themeColor="text1"/>
        </w:rPr>
        <w:t xml:space="preserve">. </w:t>
      </w:r>
      <w:r w:rsidRPr="00E64F26">
        <w:rPr>
          <w:color w:val="000000" w:themeColor="text1"/>
        </w:rPr>
        <w:t>Fu</w:t>
      </w:r>
      <w:r w:rsidR="00647A11" w:rsidRPr="00E64F26">
        <w:rPr>
          <w:color w:val="000000" w:themeColor="text1"/>
        </w:rPr>
        <w:t>r</w:t>
      </w:r>
      <w:r w:rsidRPr="00E64F26">
        <w:rPr>
          <w:color w:val="000000" w:themeColor="text1"/>
        </w:rPr>
        <w:t>thermore, u</w:t>
      </w:r>
      <w:r w:rsidR="002F2B9D" w:rsidRPr="00E64F26">
        <w:rPr>
          <w:color w:val="000000" w:themeColor="text1"/>
        </w:rPr>
        <w:t xml:space="preserve">sage of radioactive isotopes requires special safety compliance and </w:t>
      </w:r>
      <w:r w:rsidR="00F80FF9" w:rsidRPr="00E64F26">
        <w:rPr>
          <w:color w:val="000000" w:themeColor="text1"/>
        </w:rPr>
        <w:t xml:space="preserve">potential safety issues. </w:t>
      </w:r>
      <w:r w:rsidR="00D17500" w:rsidRPr="00E64F26">
        <w:rPr>
          <w:color w:val="000000" w:themeColor="text1"/>
        </w:rPr>
        <w:t>Some of these assays are more suitable fo</w:t>
      </w:r>
      <w:r w:rsidR="00603009" w:rsidRPr="00E64F26">
        <w:rPr>
          <w:color w:val="000000" w:themeColor="text1"/>
        </w:rPr>
        <w:t xml:space="preserve">r assessing growth </w:t>
      </w:r>
      <w:r w:rsidR="00D17500" w:rsidRPr="00E64F26">
        <w:rPr>
          <w:color w:val="000000" w:themeColor="text1"/>
        </w:rPr>
        <w:t xml:space="preserve">at a single </w:t>
      </w:r>
      <w:r w:rsidR="00C24336">
        <w:rPr>
          <w:color w:val="000000" w:themeColor="text1"/>
        </w:rPr>
        <w:t>timepoint</w:t>
      </w:r>
      <w:r w:rsidR="00603009" w:rsidRPr="00E64F26">
        <w:rPr>
          <w:color w:val="000000" w:themeColor="text1"/>
        </w:rPr>
        <w:t xml:space="preserve"> rather than continuous monitoring</w:t>
      </w:r>
      <w:r w:rsidR="004518A7" w:rsidRPr="00FC7EEB">
        <w:rPr>
          <w:rFonts w:cstheme="minorHAnsi"/>
          <w:color w:val="000000" w:themeColor="text1"/>
        </w:rPr>
        <w:t xml:space="preserve"> of growth</w:t>
      </w:r>
      <w:r w:rsidR="00603009" w:rsidRPr="00E64F26">
        <w:rPr>
          <w:color w:val="000000" w:themeColor="text1"/>
        </w:rPr>
        <w:t xml:space="preserve">. </w:t>
      </w:r>
    </w:p>
    <w:p w14:paraId="1E9D385B" w14:textId="77777777" w:rsidR="00603009" w:rsidRPr="00E64F26" w:rsidRDefault="00603009" w:rsidP="001F2374">
      <w:pPr>
        <w:pStyle w:val="ListParagraph"/>
        <w:widowControl w:val="0"/>
        <w:tabs>
          <w:tab w:val="left" w:pos="270"/>
        </w:tabs>
        <w:autoSpaceDE w:val="0"/>
        <w:autoSpaceDN w:val="0"/>
        <w:adjustRightInd w:val="0"/>
        <w:ind w:left="0" w:firstLine="0"/>
        <w:rPr>
          <w:color w:val="000000" w:themeColor="text1"/>
        </w:rPr>
      </w:pPr>
    </w:p>
    <w:p w14:paraId="06B4160D" w14:textId="6E2233EE" w:rsidR="0042527F" w:rsidRDefault="0042527F" w:rsidP="00A71546">
      <w:pPr>
        <w:rPr>
          <w:rFonts w:asciiTheme="minorHAnsi" w:hAnsiTheme="minorHAnsi"/>
          <w:color w:val="000000" w:themeColor="text1"/>
        </w:rPr>
      </w:pPr>
      <w:r>
        <w:rPr>
          <w:rFonts w:asciiTheme="minorHAnsi" w:hAnsiTheme="minorHAnsi"/>
          <w:color w:val="000000" w:themeColor="text1"/>
        </w:rPr>
        <w:lastRenderedPageBreak/>
        <w:t>P</w:t>
      </w:r>
      <w:r w:rsidR="00AF0310" w:rsidRPr="00E64F26">
        <w:rPr>
          <w:rFonts w:asciiTheme="minorHAnsi" w:hAnsiTheme="minorHAnsi"/>
          <w:color w:val="000000" w:themeColor="text1"/>
        </w:rPr>
        <w:t>resent</w:t>
      </w:r>
      <w:r>
        <w:rPr>
          <w:rFonts w:asciiTheme="minorHAnsi" w:hAnsiTheme="minorHAnsi"/>
          <w:color w:val="000000" w:themeColor="text1"/>
        </w:rPr>
        <w:t>ed here is</w:t>
      </w:r>
      <w:r w:rsidR="00AF0310" w:rsidRPr="00E64F26">
        <w:rPr>
          <w:rFonts w:asciiTheme="minorHAnsi" w:hAnsiTheme="minorHAnsi"/>
          <w:color w:val="000000" w:themeColor="text1"/>
        </w:rPr>
        <w:t xml:space="preserve"> a luciferase-based protocol for the quantification of intracellular </w:t>
      </w:r>
      <w:r w:rsidR="00AF0310" w:rsidRPr="00E64F26">
        <w:rPr>
          <w:rFonts w:asciiTheme="minorHAnsi" w:hAnsiTheme="minorHAnsi"/>
          <w:i/>
          <w:color w:val="000000" w:themeColor="text1"/>
        </w:rPr>
        <w:t>Toxoplasma</w:t>
      </w:r>
      <w:r w:rsidR="00AF0310" w:rsidRPr="00E64F26">
        <w:rPr>
          <w:rFonts w:asciiTheme="minorHAnsi" w:hAnsiTheme="minorHAnsi"/>
          <w:color w:val="000000" w:themeColor="text1"/>
        </w:rPr>
        <w:t xml:space="preserve"> growth.</w:t>
      </w:r>
      <w:r w:rsidR="005533A7" w:rsidRPr="00E64F26">
        <w:rPr>
          <w:rFonts w:asciiTheme="minorHAnsi" w:hAnsiTheme="minorHAnsi"/>
          <w:color w:val="000000" w:themeColor="text1"/>
        </w:rPr>
        <w:t xml:space="preserve"> In </w:t>
      </w:r>
      <w:r w:rsidR="005533A7" w:rsidRPr="00FC7EEB">
        <w:rPr>
          <w:rFonts w:asciiTheme="minorHAnsi" w:hAnsiTheme="minorHAnsi" w:cstheme="minorHAnsi"/>
          <w:bCs/>
          <w:color w:val="000000" w:themeColor="text1"/>
        </w:rPr>
        <w:t>a previous</w:t>
      </w:r>
      <w:r w:rsidR="005533A7" w:rsidRPr="00E64F26">
        <w:rPr>
          <w:rFonts w:asciiTheme="minorHAnsi" w:hAnsiTheme="minorHAnsi"/>
          <w:color w:val="000000" w:themeColor="text1"/>
        </w:rPr>
        <w:t xml:space="preserve"> study, </w:t>
      </w:r>
      <w:r w:rsidR="005533A7" w:rsidRPr="00FC7EEB">
        <w:rPr>
          <w:rFonts w:asciiTheme="minorHAnsi" w:hAnsiTheme="minorHAnsi" w:cstheme="minorHAnsi"/>
          <w:bCs/>
          <w:color w:val="000000" w:themeColor="text1"/>
        </w:rPr>
        <w:t xml:space="preserve">the </w:t>
      </w:r>
      <w:r w:rsidR="00103333" w:rsidRPr="00FC7EEB">
        <w:rPr>
          <w:rFonts w:asciiTheme="minorHAnsi" w:hAnsiTheme="minorHAnsi" w:cstheme="minorHAnsi"/>
          <w:bCs/>
          <w:color w:val="000000" w:themeColor="text1"/>
        </w:rPr>
        <w:t xml:space="preserve">NanoLuc </w:t>
      </w:r>
      <w:r w:rsidR="005533A7" w:rsidRPr="00FC7EEB">
        <w:rPr>
          <w:rFonts w:asciiTheme="minorHAnsi" w:hAnsiTheme="minorHAnsi" w:cstheme="minorHAnsi"/>
          <w:bCs/>
          <w:color w:val="000000" w:themeColor="text1"/>
        </w:rPr>
        <w:t xml:space="preserve">luciferase gene </w:t>
      </w:r>
      <w:r>
        <w:rPr>
          <w:rFonts w:asciiTheme="minorHAnsi" w:hAnsiTheme="minorHAnsi" w:cstheme="minorHAnsi"/>
          <w:bCs/>
          <w:color w:val="000000" w:themeColor="text1"/>
        </w:rPr>
        <w:t xml:space="preserve">was cloned </w:t>
      </w:r>
      <w:r w:rsidR="005533A7" w:rsidRPr="00FC7EEB">
        <w:rPr>
          <w:rFonts w:asciiTheme="minorHAnsi" w:hAnsiTheme="minorHAnsi" w:cstheme="minorHAnsi"/>
          <w:bCs/>
          <w:color w:val="000000" w:themeColor="text1"/>
        </w:rPr>
        <w:t xml:space="preserve">under the </w:t>
      </w:r>
      <w:r w:rsidR="005533A7" w:rsidRPr="00FC7EEB">
        <w:rPr>
          <w:rFonts w:asciiTheme="minorHAnsi" w:hAnsiTheme="minorHAnsi" w:cstheme="minorHAnsi"/>
          <w:bCs/>
          <w:i/>
          <w:color w:val="000000" w:themeColor="text1"/>
        </w:rPr>
        <w:t>Toxoplasma</w:t>
      </w:r>
      <w:r w:rsidR="005533A7" w:rsidRPr="00FC7EEB">
        <w:rPr>
          <w:rFonts w:asciiTheme="minorHAnsi" w:hAnsiTheme="minorHAnsi" w:cstheme="minorHAnsi"/>
          <w:bCs/>
          <w:color w:val="000000" w:themeColor="text1"/>
        </w:rPr>
        <w:t xml:space="preserve"> tubulin promoter</w:t>
      </w:r>
      <w:r>
        <w:rPr>
          <w:rFonts w:asciiTheme="minorHAnsi" w:hAnsiTheme="minorHAnsi" w:cstheme="minorHAnsi"/>
          <w:bCs/>
          <w:color w:val="000000" w:themeColor="text1"/>
        </w:rPr>
        <w:t>,</w:t>
      </w:r>
      <w:r w:rsidR="005533A7" w:rsidRPr="00FC7EEB">
        <w:rPr>
          <w:rFonts w:asciiTheme="minorHAnsi" w:hAnsiTheme="minorHAnsi" w:cstheme="minorHAnsi"/>
          <w:bCs/>
          <w:color w:val="000000" w:themeColor="text1"/>
        </w:rPr>
        <w:t xml:space="preserve"> and this luciferase expression construct </w:t>
      </w:r>
      <w:r>
        <w:rPr>
          <w:rFonts w:asciiTheme="minorHAnsi" w:hAnsiTheme="minorHAnsi" w:cstheme="minorHAnsi"/>
          <w:bCs/>
          <w:color w:val="000000" w:themeColor="text1"/>
        </w:rPr>
        <w:t xml:space="preserve">was transfected </w:t>
      </w:r>
      <w:r w:rsidR="005533A7" w:rsidRPr="00FC7EEB">
        <w:rPr>
          <w:rFonts w:asciiTheme="minorHAnsi" w:hAnsiTheme="minorHAnsi" w:cstheme="minorHAnsi"/>
          <w:bCs/>
          <w:color w:val="000000" w:themeColor="text1"/>
        </w:rPr>
        <w:t xml:space="preserve">into </w:t>
      </w:r>
      <w:r w:rsidR="00055712" w:rsidRPr="00FC7EEB">
        <w:rPr>
          <w:rFonts w:asciiTheme="minorHAnsi" w:hAnsiTheme="minorHAnsi" w:cstheme="minorHAnsi"/>
          <w:bCs/>
          <w:color w:val="000000" w:themeColor="text1"/>
        </w:rPr>
        <w:t>wild</w:t>
      </w:r>
      <w:r>
        <w:rPr>
          <w:rFonts w:asciiTheme="minorHAnsi" w:hAnsiTheme="minorHAnsi" w:cstheme="minorHAnsi"/>
          <w:bCs/>
          <w:color w:val="000000" w:themeColor="text1"/>
        </w:rPr>
        <w:t>-</w:t>
      </w:r>
      <w:r w:rsidR="00055712" w:rsidRPr="00FC7EEB">
        <w:rPr>
          <w:rFonts w:asciiTheme="minorHAnsi" w:hAnsiTheme="minorHAnsi" w:cstheme="minorHAnsi"/>
          <w:bCs/>
          <w:color w:val="000000" w:themeColor="text1"/>
        </w:rPr>
        <w:t>type</w:t>
      </w:r>
      <w:r w:rsidR="00055712" w:rsidRPr="00E64F26">
        <w:rPr>
          <w:rFonts w:asciiTheme="minorHAnsi" w:hAnsiTheme="minorHAnsi"/>
          <w:color w:val="000000" w:themeColor="text1"/>
        </w:rPr>
        <w:t xml:space="preserve"> (</w:t>
      </w:r>
      <w:r w:rsidR="005533A7" w:rsidRPr="00E64F26">
        <w:rPr>
          <w:rFonts w:asciiTheme="minorHAnsi" w:hAnsiTheme="minorHAnsi"/>
          <w:color w:val="000000" w:themeColor="text1"/>
        </w:rPr>
        <w:t>RH∆</w:t>
      </w:r>
      <w:r w:rsidR="005533A7" w:rsidRPr="00E64F26">
        <w:rPr>
          <w:rFonts w:asciiTheme="minorHAnsi" w:hAnsiTheme="minorHAnsi"/>
          <w:i/>
          <w:color w:val="000000" w:themeColor="text1"/>
        </w:rPr>
        <w:t>ku80</w:t>
      </w:r>
      <w:r w:rsidR="005533A7" w:rsidRPr="00FC7EEB">
        <w:rPr>
          <w:rFonts w:asciiTheme="minorHAnsi" w:hAnsiTheme="minorHAnsi" w:cstheme="minorHAnsi"/>
          <w:bCs/>
          <w:color w:val="000000" w:themeColor="text1"/>
        </w:rPr>
        <w:t>∆</w:t>
      </w:r>
      <w:r w:rsidR="005533A7" w:rsidRPr="00FC7EEB">
        <w:rPr>
          <w:rFonts w:asciiTheme="minorHAnsi" w:hAnsiTheme="minorHAnsi" w:cstheme="minorHAnsi"/>
          <w:bCs/>
          <w:i/>
          <w:color w:val="000000" w:themeColor="text1"/>
        </w:rPr>
        <w:t>hxg</w:t>
      </w:r>
      <w:r w:rsidR="005533A7" w:rsidRPr="00FC7EEB">
        <w:rPr>
          <w:rFonts w:asciiTheme="minorHAnsi" w:hAnsiTheme="minorHAnsi" w:cstheme="minorHAnsi"/>
          <w:bCs/>
          <w:color w:val="000000" w:themeColor="text1"/>
        </w:rPr>
        <w:t xml:space="preserve"> </w:t>
      </w:r>
      <w:r w:rsidR="00055712" w:rsidRPr="00FC7EEB">
        <w:rPr>
          <w:rFonts w:asciiTheme="minorHAnsi" w:hAnsiTheme="minorHAnsi" w:cstheme="minorHAnsi"/>
          <w:bCs/>
          <w:color w:val="000000" w:themeColor="text1"/>
        </w:rPr>
        <w:t>strain) parasites</w:t>
      </w:r>
      <w:r w:rsidR="00055712" w:rsidRPr="00FC7EEB" w:rsidDel="00055712">
        <w:rPr>
          <w:rFonts w:asciiTheme="minorHAnsi" w:hAnsiTheme="minorHAnsi" w:cstheme="minorHAnsi"/>
          <w:bCs/>
          <w:color w:val="000000" w:themeColor="text1"/>
        </w:rPr>
        <w:t xml:space="preserve"> </w:t>
      </w:r>
      <w:r w:rsidR="005533A7" w:rsidRPr="00FC7EEB">
        <w:rPr>
          <w:rFonts w:asciiTheme="minorHAnsi" w:hAnsiTheme="minorHAnsi" w:cstheme="minorHAnsi"/>
          <w:bCs/>
          <w:color w:val="000000" w:themeColor="text1"/>
        </w:rPr>
        <w:t>to create an RH∆</w:t>
      </w:r>
      <w:r w:rsidR="005533A7" w:rsidRPr="00FC7EEB">
        <w:rPr>
          <w:rFonts w:asciiTheme="minorHAnsi" w:hAnsiTheme="minorHAnsi" w:cstheme="minorHAnsi"/>
          <w:bCs/>
          <w:i/>
          <w:color w:val="000000" w:themeColor="text1"/>
        </w:rPr>
        <w:t>ku80</w:t>
      </w:r>
      <w:r w:rsidR="005533A7" w:rsidRPr="00FC7EEB">
        <w:rPr>
          <w:rFonts w:asciiTheme="minorHAnsi" w:hAnsiTheme="minorHAnsi" w:cstheme="minorHAnsi"/>
          <w:bCs/>
          <w:color w:val="000000" w:themeColor="text1"/>
        </w:rPr>
        <w:t>∆</w:t>
      </w:r>
      <w:r w:rsidR="005533A7" w:rsidRPr="00FC7EEB">
        <w:rPr>
          <w:rFonts w:asciiTheme="minorHAnsi" w:hAnsiTheme="minorHAnsi" w:cstheme="minorHAnsi"/>
          <w:bCs/>
          <w:i/>
          <w:color w:val="000000" w:themeColor="text1"/>
        </w:rPr>
        <w:t>hxg</w:t>
      </w:r>
      <w:r w:rsidR="005533A7" w:rsidRPr="00FC7EEB">
        <w:rPr>
          <w:rFonts w:asciiTheme="minorHAnsi" w:hAnsiTheme="minorHAnsi" w:cstheme="minorHAnsi"/>
          <w:bCs/>
          <w:color w:val="000000" w:themeColor="text1"/>
        </w:rPr>
        <w:t>::</w:t>
      </w:r>
      <w:r w:rsidR="00055712" w:rsidRPr="00FC7EEB">
        <w:rPr>
          <w:rFonts w:asciiTheme="minorHAnsi" w:hAnsiTheme="minorHAnsi" w:cstheme="minorHAnsi"/>
          <w:bCs/>
          <w:i/>
          <w:iCs/>
          <w:color w:val="000000" w:themeColor="text1"/>
        </w:rPr>
        <w:t>N</w:t>
      </w:r>
      <w:r w:rsidR="005533A7" w:rsidRPr="00FC7EEB">
        <w:rPr>
          <w:rFonts w:asciiTheme="minorHAnsi" w:hAnsiTheme="minorHAnsi" w:cstheme="minorHAnsi"/>
          <w:bCs/>
          <w:i/>
          <w:iCs/>
          <w:color w:val="000000" w:themeColor="text1"/>
        </w:rPr>
        <w:t>Luc</w:t>
      </w:r>
      <w:r w:rsidR="005533A7" w:rsidRPr="00FC7EEB">
        <w:rPr>
          <w:rFonts w:asciiTheme="minorHAnsi" w:hAnsiTheme="minorHAnsi" w:cstheme="minorHAnsi"/>
          <w:bCs/>
          <w:color w:val="000000" w:themeColor="text1"/>
        </w:rPr>
        <w:t xml:space="preserve"> strain (</w:t>
      </w:r>
      <w:r w:rsidR="00C21FF9" w:rsidRPr="00FC7EEB">
        <w:rPr>
          <w:rFonts w:asciiTheme="minorHAnsi" w:hAnsiTheme="minorHAnsi" w:cstheme="minorHAnsi"/>
          <w:bCs/>
          <w:color w:val="000000" w:themeColor="text1"/>
        </w:rPr>
        <w:t>referred</w:t>
      </w:r>
      <w:r w:rsidR="005533A7" w:rsidRPr="00FC7EEB">
        <w:rPr>
          <w:rFonts w:asciiTheme="minorHAnsi" w:hAnsiTheme="minorHAnsi" w:cstheme="minorHAnsi"/>
          <w:bCs/>
          <w:color w:val="000000" w:themeColor="text1"/>
        </w:rPr>
        <w:t xml:space="preserve"> to as RH∆</w:t>
      </w:r>
      <w:r w:rsidR="005533A7" w:rsidRPr="00FC7EEB">
        <w:rPr>
          <w:rFonts w:asciiTheme="minorHAnsi" w:hAnsiTheme="minorHAnsi" w:cstheme="minorHAnsi"/>
          <w:bCs/>
          <w:i/>
          <w:color w:val="000000" w:themeColor="text1"/>
        </w:rPr>
        <w:t>ku80</w:t>
      </w:r>
      <w:r w:rsidR="005533A7" w:rsidRPr="00FC7EEB">
        <w:rPr>
          <w:rFonts w:asciiTheme="minorHAnsi" w:hAnsiTheme="minorHAnsi" w:cstheme="minorHAnsi"/>
          <w:bCs/>
          <w:color w:val="000000" w:themeColor="text1"/>
        </w:rPr>
        <w:t>::</w:t>
      </w:r>
      <w:r w:rsidR="00055712" w:rsidRPr="00FC7EEB">
        <w:rPr>
          <w:rFonts w:asciiTheme="minorHAnsi" w:hAnsiTheme="minorHAnsi" w:cstheme="minorHAnsi"/>
          <w:bCs/>
          <w:i/>
          <w:iCs/>
          <w:color w:val="000000" w:themeColor="text1"/>
        </w:rPr>
        <w:t>N</w:t>
      </w:r>
      <w:r w:rsidR="005533A7" w:rsidRPr="00FC7EEB">
        <w:rPr>
          <w:rFonts w:asciiTheme="minorHAnsi" w:hAnsiTheme="minorHAnsi" w:cstheme="minorHAnsi"/>
          <w:bCs/>
          <w:i/>
          <w:iCs/>
          <w:color w:val="000000" w:themeColor="text1"/>
        </w:rPr>
        <w:t>L</w:t>
      </w:r>
      <w:r w:rsidR="005533A7" w:rsidRPr="00FC7EEB">
        <w:rPr>
          <w:rFonts w:asciiTheme="minorHAnsi" w:hAnsiTheme="minorHAnsi" w:cstheme="minorHAnsi"/>
          <w:bCs/>
          <w:i/>
          <w:color w:val="000000" w:themeColor="text1"/>
        </w:rPr>
        <w:t>uc</w:t>
      </w:r>
      <w:r w:rsidR="005533A7" w:rsidRPr="00FC7EEB">
        <w:rPr>
          <w:rFonts w:asciiTheme="minorHAnsi" w:hAnsiTheme="minorHAnsi" w:cstheme="minorHAnsi"/>
          <w:bCs/>
          <w:color w:val="000000" w:themeColor="text1"/>
        </w:rPr>
        <w:t xml:space="preserve"> hereafter)</w:t>
      </w:r>
      <w:sdt>
        <w:sdtPr>
          <w:rPr>
            <w:rFonts w:asciiTheme="minorHAnsi" w:hAnsiTheme="minorHAnsi" w:cstheme="minorHAnsi"/>
            <w:bCs/>
            <w:color w:val="000000"/>
          </w:rPr>
          <w:tag w:val="citation"/>
          <w:id w:val="-547289331"/>
          <w:placeholder>
            <w:docPart w:val="A85204036ABBCB468845F35293A9A152"/>
          </w:placeholder>
        </w:sdtPr>
        <w:sdtEndPr/>
        <w:sdtContent>
          <w:r w:rsidR="009510C2" w:rsidRPr="00FC7EEB">
            <w:rPr>
              <w:rFonts w:asciiTheme="minorHAnsi" w:hAnsiTheme="minorHAnsi" w:cstheme="minorHAnsi"/>
              <w:color w:val="000000"/>
              <w:vertAlign w:val="superscript"/>
            </w:rPr>
            <w:t>15</w:t>
          </w:r>
        </w:sdtContent>
      </w:sdt>
      <w:r w:rsidR="005533A7" w:rsidRPr="00FC7EEB">
        <w:rPr>
          <w:rFonts w:asciiTheme="minorHAnsi" w:hAnsiTheme="minorHAnsi" w:cstheme="minorHAnsi"/>
          <w:bCs/>
          <w:color w:val="000000" w:themeColor="text1"/>
        </w:rPr>
        <w:t>.</w:t>
      </w:r>
      <w:r w:rsidR="005533A7" w:rsidRPr="00E64F26">
        <w:rPr>
          <w:rFonts w:asciiTheme="minorHAnsi" w:hAnsiTheme="minorHAnsi"/>
          <w:color w:val="000000" w:themeColor="text1"/>
        </w:rPr>
        <w:t xml:space="preserve"> This strain served as the parental strain for intracellular growth determination and gene deletion in </w:t>
      </w:r>
      <w:r w:rsidR="002E5EF3">
        <w:rPr>
          <w:rFonts w:asciiTheme="minorHAnsi" w:hAnsiTheme="minorHAnsi"/>
          <w:color w:val="000000" w:themeColor="text1"/>
        </w:rPr>
        <w:t>this</w:t>
      </w:r>
      <w:r w:rsidR="002E5EF3" w:rsidRPr="00E64F26">
        <w:rPr>
          <w:rFonts w:asciiTheme="minorHAnsi" w:hAnsiTheme="minorHAnsi"/>
          <w:color w:val="000000" w:themeColor="text1"/>
        </w:rPr>
        <w:t xml:space="preserve"> </w:t>
      </w:r>
      <w:r w:rsidR="005533A7" w:rsidRPr="00E64F26">
        <w:rPr>
          <w:rFonts w:asciiTheme="minorHAnsi" w:hAnsiTheme="minorHAnsi"/>
          <w:color w:val="000000" w:themeColor="text1"/>
        </w:rPr>
        <w:t xml:space="preserve">study. </w:t>
      </w:r>
      <w:r w:rsidR="00C2048F" w:rsidRPr="00FC7EEB">
        <w:rPr>
          <w:rFonts w:asciiTheme="minorHAnsi" w:hAnsiTheme="minorHAnsi" w:cstheme="minorHAnsi"/>
          <w:color w:val="000000" w:themeColor="text1"/>
        </w:rPr>
        <w:t>Using the</w:t>
      </w:r>
      <w:r w:rsidR="005A4C05" w:rsidRPr="00FC7EEB">
        <w:rPr>
          <w:rFonts w:asciiTheme="minorHAnsi" w:hAnsiTheme="minorHAnsi" w:cstheme="minorHAnsi"/>
          <w:color w:val="000000" w:themeColor="text1"/>
        </w:rPr>
        <w:t xml:space="preserve"> </w:t>
      </w:r>
      <w:r w:rsidR="005A4C05" w:rsidRPr="00FC7EEB">
        <w:rPr>
          <w:rFonts w:asciiTheme="minorHAnsi" w:hAnsiTheme="minorHAnsi" w:cstheme="minorHAnsi"/>
          <w:bCs/>
          <w:color w:val="000000" w:themeColor="text1"/>
        </w:rPr>
        <w:t>RH∆</w:t>
      </w:r>
      <w:r w:rsidR="005A4C05" w:rsidRPr="00FC7EEB">
        <w:rPr>
          <w:rFonts w:asciiTheme="minorHAnsi" w:hAnsiTheme="minorHAnsi" w:cstheme="minorHAnsi"/>
          <w:bCs/>
          <w:i/>
          <w:color w:val="000000" w:themeColor="text1"/>
        </w:rPr>
        <w:t>ku80</w:t>
      </w:r>
      <w:r w:rsidR="005A4C05" w:rsidRPr="00FC7EEB">
        <w:rPr>
          <w:rFonts w:asciiTheme="minorHAnsi" w:hAnsiTheme="minorHAnsi" w:cstheme="minorHAnsi"/>
          <w:bCs/>
          <w:color w:val="000000" w:themeColor="text1"/>
        </w:rPr>
        <w:t>::</w:t>
      </w:r>
      <w:r w:rsidR="005A4C05" w:rsidRPr="00FC7EEB">
        <w:rPr>
          <w:rFonts w:asciiTheme="minorHAnsi" w:hAnsiTheme="minorHAnsi" w:cstheme="minorHAnsi"/>
          <w:bCs/>
          <w:i/>
          <w:iCs/>
          <w:color w:val="000000" w:themeColor="text1"/>
        </w:rPr>
        <w:t>NL</w:t>
      </w:r>
      <w:r w:rsidR="005A4C05" w:rsidRPr="00FC7EEB">
        <w:rPr>
          <w:rFonts w:asciiTheme="minorHAnsi" w:hAnsiTheme="minorHAnsi" w:cstheme="minorHAnsi"/>
          <w:bCs/>
          <w:i/>
          <w:color w:val="000000" w:themeColor="text1"/>
        </w:rPr>
        <w:t>uc</w:t>
      </w:r>
      <w:r w:rsidR="005A4C05" w:rsidRPr="00FC7EEB">
        <w:rPr>
          <w:rFonts w:asciiTheme="minorHAnsi" w:hAnsiTheme="minorHAnsi" w:cstheme="minorHAnsi"/>
          <w:bCs/>
          <w:color w:val="000000" w:themeColor="text1"/>
        </w:rPr>
        <w:t xml:space="preserve"> </w:t>
      </w:r>
      <w:r w:rsidR="00195394" w:rsidRPr="00FC7EEB">
        <w:rPr>
          <w:rFonts w:asciiTheme="minorHAnsi" w:hAnsiTheme="minorHAnsi" w:cstheme="minorHAnsi"/>
          <w:color w:val="000000" w:themeColor="text1"/>
        </w:rPr>
        <w:t>strain</w:t>
      </w:r>
      <w:r w:rsidR="00C2048F" w:rsidRPr="00FC7EEB">
        <w:rPr>
          <w:rFonts w:asciiTheme="minorHAnsi" w:hAnsiTheme="minorHAnsi" w:cstheme="minorHAnsi"/>
          <w:color w:val="000000" w:themeColor="text1"/>
        </w:rPr>
        <w:t xml:space="preserve">, </w:t>
      </w:r>
      <w:r w:rsidR="005A4C05" w:rsidRPr="00FC7EEB">
        <w:rPr>
          <w:rFonts w:asciiTheme="minorHAnsi" w:hAnsiTheme="minorHAnsi" w:cstheme="minorHAnsi"/>
          <w:color w:val="000000" w:themeColor="text1"/>
        </w:rPr>
        <w:t xml:space="preserve">parasite </w:t>
      </w:r>
      <w:r w:rsidR="00C2048F" w:rsidRPr="00FC7EEB">
        <w:rPr>
          <w:rFonts w:asciiTheme="minorHAnsi" w:hAnsiTheme="minorHAnsi" w:cstheme="minorHAnsi"/>
          <w:color w:val="000000" w:themeColor="text1"/>
        </w:rPr>
        <w:t>growth</w:t>
      </w:r>
      <w:r w:rsidR="00195394" w:rsidRPr="00E64F26">
        <w:rPr>
          <w:rFonts w:asciiTheme="minorHAnsi" w:hAnsiTheme="minorHAnsi"/>
          <w:color w:val="000000" w:themeColor="text1"/>
        </w:rPr>
        <w:t xml:space="preserve"> </w:t>
      </w:r>
      <w:r w:rsidR="00A53502" w:rsidRPr="00E64F26">
        <w:rPr>
          <w:rFonts w:asciiTheme="minorHAnsi" w:hAnsiTheme="minorHAnsi"/>
          <w:color w:val="000000" w:themeColor="text1"/>
        </w:rPr>
        <w:t xml:space="preserve">in human foreskin fibroblasts </w:t>
      </w:r>
      <w:r w:rsidR="00F464BE" w:rsidRPr="00E64F26">
        <w:rPr>
          <w:rFonts w:asciiTheme="minorHAnsi" w:hAnsiTheme="minorHAnsi"/>
          <w:color w:val="000000" w:themeColor="text1"/>
        </w:rPr>
        <w:t xml:space="preserve">(HFFs) </w:t>
      </w:r>
      <w:r>
        <w:rPr>
          <w:rFonts w:asciiTheme="minorHAnsi" w:hAnsiTheme="minorHAnsi"/>
          <w:color w:val="000000" w:themeColor="text1"/>
        </w:rPr>
        <w:t xml:space="preserve">was monitored </w:t>
      </w:r>
      <w:r w:rsidR="00A53502" w:rsidRPr="00E64F26">
        <w:rPr>
          <w:rFonts w:asciiTheme="minorHAnsi" w:hAnsiTheme="minorHAnsi"/>
          <w:color w:val="000000" w:themeColor="text1"/>
        </w:rPr>
        <w:t xml:space="preserve">over </w:t>
      </w:r>
      <w:r w:rsidR="00294C6D" w:rsidRPr="00E64F26">
        <w:rPr>
          <w:rFonts w:asciiTheme="minorHAnsi" w:hAnsiTheme="minorHAnsi"/>
          <w:color w:val="000000" w:themeColor="text1"/>
        </w:rPr>
        <w:t xml:space="preserve">a </w:t>
      </w:r>
      <w:r w:rsidR="00A53502" w:rsidRPr="00E64F26">
        <w:rPr>
          <w:rFonts w:asciiTheme="minorHAnsi" w:hAnsiTheme="minorHAnsi"/>
          <w:color w:val="000000" w:themeColor="text1"/>
        </w:rPr>
        <w:t>96</w:t>
      </w:r>
      <w:r>
        <w:rPr>
          <w:rFonts w:asciiTheme="minorHAnsi" w:hAnsiTheme="minorHAnsi"/>
          <w:color w:val="000000" w:themeColor="text1"/>
        </w:rPr>
        <w:t xml:space="preserve"> </w:t>
      </w:r>
      <w:r w:rsidR="00A53502" w:rsidRPr="00E64F26">
        <w:rPr>
          <w:rFonts w:asciiTheme="minorHAnsi" w:hAnsiTheme="minorHAnsi"/>
          <w:color w:val="000000" w:themeColor="text1"/>
        </w:rPr>
        <w:t xml:space="preserve">h </w:t>
      </w:r>
      <w:r w:rsidR="00294C6D" w:rsidRPr="00E64F26">
        <w:rPr>
          <w:rFonts w:asciiTheme="minorHAnsi" w:hAnsiTheme="minorHAnsi"/>
          <w:color w:val="000000" w:themeColor="text1"/>
        </w:rPr>
        <w:t xml:space="preserve">period </w:t>
      </w:r>
      <w:r w:rsidR="00A53502" w:rsidRPr="00E64F26">
        <w:rPr>
          <w:rFonts w:asciiTheme="minorHAnsi" w:hAnsiTheme="minorHAnsi"/>
          <w:color w:val="000000" w:themeColor="text1"/>
        </w:rPr>
        <w:t>post</w:t>
      </w:r>
      <w:r w:rsidR="00E4263F" w:rsidRPr="00E64F26">
        <w:rPr>
          <w:rFonts w:asciiTheme="minorHAnsi" w:hAnsiTheme="minorHAnsi"/>
          <w:color w:val="000000" w:themeColor="text1"/>
        </w:rPr>
        <w:t>-</w:t>
      </w:r>
      <w:r w:rsidR="00A53502" w:rsidRPr="00E64F26">
        <w:rPr>
          <w:rFonts w:asciiTheme="minorHAnsi" w:hAnsiTheme="minorHAnsi"/>
          <w:color w:val="000000" w:themeColor="text1"/>
        </w:rPr>
        <w:t xml:space="preserve">infection to calculate </w:t>
      </w:r>
      <w:r w:rsidR="00FD10D2" w:rsidRPr="00FC7EEB">
        <w:rPr>
          <w:rFonts w:asciiTheme="minorHAnsi" w:hAnsiTheme="minorHAnsi" w:cstheme="minorHAnsi"/>
          <w:color w:val="000000" w:themeColor="text1"/>
        </w:rPr>
        <w:t>parasite</w:t>
      </w:r>
      <w:r w:rsidR="00FD10D2" w:rsidRPr="00E64F26">
        <w:rPr>
          <w:rFonts w:asciiTheme="minorHAnsi" w:hAnsiTheme="minorHAnsi"/>
          <w:color w:val="000000" w:themeColor="text1"/>
        </w:rPr>
        <w:t xml:space="preserve"> </w:t>
      </w:r>
      <w:r w:rsidR="00A53502" w:rsidRPr="00E64F26">
        <w:rPr>
          <w:rFonts w:asciiTheme="minorHAnsi" w:hAnsiTheme="minorHAnsi"/>
          <w:color w:val="000000" w:themeColor="text1"/>
        </w:rPr>
        <w:t xml:space="preserve">doubling time. </w:t>
      </w:r>
    </w:p>
    <w:p w14:paraId="49E81E28" w14:textId="77777777" w:rsidR="0042527F" w:rsidRDefault="0042527F" w:rsidP="00A71546">
      <w:pPr>
        <w:rPr>
          <w:rFonts w:asciiTheme="minorHAnsi" w:hAnsiTheme="minorHAnsi"/>
          <w:color w:val="000000" w:themeColor="text1"/>
        </w:rPr>
      </w:pPr>
    </w:p>
    <w:p w14:paraId="1087BE1F" w14:textId="7746DE78" w:rsidR="00C708CB" w:rsidRPr="00E64F26" w:rsidRDefault="002E248E" w:rsidP="001F2374">
      <w:pPr>
        <w:rPr>
          <w:rFonts w:asciiTheme="minorHAnsi" w:hAnsiTheme="minorHAnsi"/>
        </w:rPr>
      </w:pPr>
      <w:r w:rsidRPr="00FC7EEB">
        <w:rPr>
          <w:rFonts w:asciiTheme="minorHAnsi" w:hAnsiTheme="minorHAnsi" w:cstheme="minorHAnsi"/>
          <w:bCs/>
        </w:rPr>
        <w:t>In addition,</w:t>
      </w:r>
      <w:r w:rsidRPr="00E64F26">
        <w:rPr>
          <w:rFonts w:asciiTheme="minorHAnsi" w:hAnsiTheme="minorHAnsi"/>
        </w:rPr>
        <w:t xml:space="preserve"> the </w:t>
      </w:r>
      <w:r w:rsidRPr="00FC7EEB">
        <w:rPr>
          <w:rFonts w:asciiTheme="minorHAnsi" w:hAnsiTheme="minorHAnsi" w:cstheme="minorHAnsi"/>
          <w:bCs/>
        </w:rPr>
        <w:t xml:space="preserve">inhibition </w:t>
      </w:r>
      <w:r w:rsidR="00253303" w:rsidRPr="00FC7EEB">
        <w:rPr>
          <w:rFonts w:asciiTheme="minorHAnsi" w:hAnsiTheme="minorHAnsi" w:cstheme="minorHAnsi"/>
          <w:bCs/>
        </w:rPr>
        <w:t>efficacy</w:t>
      </w:r>
      <w:r w:rsidR="00253303" w:rsidRPr="00E64F26">
        <w:rPr>
          <w:rFonts w:asciiTheme="minorHAnsi" w:hAnsiTheme="minorHAnsi"/>
        </w:rPr>
        <w:t xml:space="preserve"> </w:t>
      </w:r>
      <w:r w:rsidRPr="00E64F26">
        <w:rPr>
          <w:rFonts w:asciiTheme="minorHAnsi" w:hAnsiTheme="minorHAnsi"/>
        </w:rPr>
        <w:t xml:space="preserve">of </w:t>
      </w:r>
      <w:r w:rsidRPr="00E64F26">
        <w:rPr>
          <w:rFonts w:asciiTheme="minorHAnsi" w:hAnsiTheme="minorHAnsi"/>
          <w:color w:val="000000" w:themeColor="text1"/>
        </w:rPr>
        <w:t>LHVS</w:t>
      </w:r>
      <w:r w:rsidR="00253303" w:rsidRPr="00E64F26">
        <w:rPr>
          <w:rFonts w:asciiTheme="minorHAnsi" w:hAnsiTheme="minorHAnsi"/>
          <w:color w:val="000000" w:themeColor="text1"/>
        </w:rPr>
        <w:t xml:space="preserve"> </w:t>
      </w:r>
      <w:r w:rsidR="00253303" w:rsidRPr="00FC7EEB">
        <w:rPr>
          <w:rFonts w:asciiTheme="minorHAnsi" w:hAnsiTheme="minorHAnsi" w:cstheme="minorHAnsi"/>
          <w:color w:val="000000" w:themeColor="text1"/>
        </w:rPr>
        <w:t xml:space="preserve">against parasite growth </w:t>
      </w:r>
      <w:r w:rsidR="0042527F">
        <w:rPr>
          <w:rFonts w:asciiTheme="minorHAnsi" w:hAnsiTheme="minorHAnsi" w:cstheme="minorHAnsi"/>
          <w:color w:val="000000" w:themeColor="text1"/>
        </w:rPr>
        <w:t>can be</w:t>
      </w:r>
      <w:r w:rsidRPr="00FC7EEB">
        <w:rPr>
          <w:rFonts w:asciiTheme="minorHAnsi" w:hAnsiTheme="minorHAnsi" w:cstheme="minorHAnsi"/>
          <w:color w:val="000000" w:themeColor="text1"/>
        </w:rPr>
        <w:t xml:space="preserve"> </w:t>
      </w:r>
      <w:r w:rsidR="00253303" w:rsidRPr="00FC7EEB">
        <w:rPr>
          <w:rFonts w:asciiTheme="minorHAnsi" w:hAnsiTheme="minorHAnsi" w:cstheme="minorHAnsi"/>
          <w:color w:val="000000" w:themeColor="text1"/>
        </w:rPr>
        <w:t xml:space="preserve">determined </w:t>
      </w:r>
      <w:r w:rsidR="00253303" w:rsidRPr="00E64F26">
        <w:rPr>
          <w:rFonts w:asciiTheme="minorHAnsi" w:hAnsiTheme="minorHAnsi"/>
          <w:color w:val="000000" w:themeColor="text1"/>
        </w:rPr>
        <w:t xml:space="preserve">by </w:t>
      </w:r>
      <w:r w:rsidRPr="00E64F26">
        <w:rPr>
          <w:rFonts w:asciiTheme="minorHAnsi" w:hAnsiTheme="minorHAnsi"/>
          <w:color w:val="000000" w:themeColor="text1"/>
        </w:rPr>
        <w:t xml:space="preserve">plotting </w:t>
      </w:r>
      <w:r w:rsidRPr="00E64F26">
        <w:rPr>
          <w:rFonts w:asciiTheme="minorHAnsi" w:hAnsiTheme="minorHAnsi"/>
          <w:i/>
          <w:color w:val="000000" w:themeColor="text1"/>
        </w:rPr>
        <w:t>Toxoplasma</w:t>
      </w:r>
      <w:r w:rsidRPr="00E64F26">
        <w:rPr>
          <w:rFonts w:asciiTheme="minorHAnsi" w:hAnsiTheme="minorHAnsi"/>
          <w:color w:val="000000" w:themeColor="text1"/>
        </w:rPr>
        <w:t xml:space="preserve"> growth rates against</w:t>
      </w:r>
      <w:r w:rsidR="00802FFF" w:rsidRPr="00E64F26">
        <w:rPr>
          <w:rFonts w:asciiTheme="minorHAnsi" w:hAnsiTheme="minorHAnsi"/>
          <w:color w:val="000000" w:themeColor="text1"/>
        </w:rPr>
        <w:t xml:space="preserve"> </w:t>
      </w:r>
      <w:r w:rsidRPr="00E64F26">
        <w:rPr>
          <w:rFonts w:asciiTheme="minorHAnsi" w:hAnsiTheme="minorHAnsi"/>
          <w:color w:val="000000" w:themeColor="text1"/>
        </w:rPr>
        <w:t xml:space="preserve">serial </w:t>
      </w:r>
      <w:r w:rsidR="00802FFF" w:rsidRPr="00FC7EEB">
        <w:rPr>
          <w:rFonts w:asciiTheme="minorHAnsi" w:hAnsiTheme="minorHAnsi" w:cstheme="minorHAnsi"/>
          <w:color w:val="000000" w:themeColor="text1"/>
        </w:rPr>
        <w:t xml:space="preserve">LHVS </w:t>
      </w:r>
      <w:r w:rsidRPr="00E64F26">
        <w:rPr>
          <w:rFonts w:asciiTheme="minorHAnsi" w:hAnsiTheme="minorHAnsi"/>
          <w:color w:val="000000" w:themeColor="text1"/>
        </w:rPr>
        <w:t>concentrations</w:t>
      </w:r>
      <w:r w:rsidR="00802FFF" w:rsidRPr="00E64F26">
        <w:rPr>
          <w:rFonts w:asciiTheme="minorHAnsi" w:hAnsiTheme="minorHAnsi"/>
          <w:color w:val="000000" w:themeColor="text1"/>
        </w:rPr>
        <w:t xml:space="preserve"> </w:t>
      </w:r>
      <w:r w:rsidR="00802FFF" w:rsidRPr="00FC7EEB">
        <w:rPr>
          <w:rFonts w:asciiTheme="minorHAnsi" w:hAnsiTheme="minorHAnsi" w:cstheme="minorHAnsi"/>
          <w:color w:val="000000" w:themeColor="text1"/>
        </w:rPr>
        <w:t xml:space="preserve">to </w:t>
      </w:r>
      <w:r w:rsidR="00735BDB">
        <w:rPr>
          <w:rFonts w:asciiTheme="minorHAnsi" w:hAnsiTheme="minorHAnsi" w:cstheme="minorHAnsi"/>
          <w:color w:val="000000" w:themeColor="text1"/>
        </w:rPr>
        <w:t>identify</w:t>
      </w:r>
      <w:r w:rsidR="00802FFF" w:rsidRPr="00FC7EEB">
        <w:rPr>
          <w:rFonts w:asciiTheme="minorHAnsi" w:hAnsiTheme="minorHAnsi" w:cstheme="minorHAnsi"/>
          <w:color w:val="000000" w:themeColor="text1"/>
        </w:rPr>
        <w:t xml:space="preserve"> </w:t>
      </w:r>
      <w:r w:rsidR="00FD10D2" w:rsidRPr="00FC7EEB">
        <w:rPr>
          <w:rFonts w:asciiTheme="minorHAnsi" w:hAnsiTheme="minorHAnsi" w:cstheme="minorHAnsi"/>
          <w:color w:val="000000" w:themeColor="text1"/>
        </w:rPr>
        <w:t xml:space="preserve">the </w:t>
      </w:r>
      <w:r w:rsidR="00802FFF" w:rsidRPr="00FC7EEB">
        <w:rPr>
          <w:rFonts w:asciiTheme="minorHAnsi" w:hAnsiTheme="minorHAnsi" w:cstheme="minorHAnsi"/>
          <w:color w:val="000000" w:themeColor="text1"/>
        </w:rPr>
        <w:t>IC</w:t>
      </w:r>
      <w:r w:rsidR="00802FFF" w:rsidRPr="00FC7EEB">
        <w:rPr>
          <w:rFonts w:asciiTheme="minorHAnsi" w:hAnsiTheme="minorHAnsi" w:cstheme="minorHAnsi"/>
          <w:color w:val="000000" w:themeColor="text1"/>
          <w:vertAlign w:val="subscript"/>
        </w:rPr>
        <w:t>50</w:t>
      </w:r>
      <w:r w:rsidR="00802FFF" w:rsidRPr="00FC7EEB">
        <w:rPr>
          <w:rFonts w:asciiTheme="minorHAnsi" w:hAnsiTheme="minorHAnsi" w:cstheme="minorHAnsi"/>
          <w:color w:val="000000" w:themeColor="text1"/>
        </w:rPr>
        <w:t xml:space="preserve"> value</w:t>
      </w:r>
      <w:r w:rsidRPr="00FC7EEB">
        <w:rPr>
          <w:rFonts w:asciiTheme="minorHAnsi" w:hAnsiTheme="minorHAnsi" w:cstheme="minorHAnsi"/>
          <w:color w:val="000000" w:themeColor="text1"/>
        </w:rPr>
        <w:t>. Previous literature</w:t>
      </w:r>
      <w:r w:rsidR="0042527F">
        <w:rPr>
          <w:rFonts w:asciiTheme="minorHAnsi" w:hAnsiTheme="minorHAnsi" w:cstheme="minorHAnsi"/>
          <w:color w:val="000000" w:themeColor="text1"/>
        </w:rPr>
        <w:t xml:space="preserve"> has</w:t>
      </w:r>
      <w:r w:rsidRPr="00FC7EEB">
        <w:rPr>
          <w:rFonts w:asciiTheme="minorHAnsi" w:hAnsiTheme="minorHAnsi" w:cstheme="minorHAnsi"/>
          <w:color w:val="000000" w:themeColor="text1"/>
        </w:rPr>
        <w:t xml:space="preserve"> reported that TgCPL</w:t>
      </w:r>
      <w:r w:rsidR="00802FFF" w:rsidRPr="00FC7EEB">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t>is a major target of LHVS in parasites and th</w:t>
      </w:r>
      <w:r w:rsidR="0042527F">
        <w:rPr>
          <w:rFonts w:asciiTheme="minorHAnsi" w:hAnsiTheme="minorHAnsi" w:cstheme="minorHAnsi"/>
          <w:color w:val="000000" w:themeColor="text1"/>
        </w:rPr>
        <w:t>at</w:t>
      </w:r>
      <w:r w:rsidRPr="00FC7EEB">
        <w:rPr>
          <w:rFonts w:asciiTheme="minorHAnsi" w:hAnsiTheme="minorHAnsi" w:cstheme="minorHAnsi"/>
          <w:color w:val="000000" w:themeColor="text1"/>
        </w:rPr>
        <w:t xml:space="preserve"> treatment </w:t>
      </w:r>
      <w:r w:rsidR="00735BDB">
        <w:rPr>
          <w:rFonts w:asciiTheme="minorHAnsi" w:hAnsiTheme="minorHAnsi" w:cstheme="minorHAnsi"/>
          <w:color w:val="000000" w:themeColor="text1"/>
        </w:rPr>
        <w:t>with</w:t>
      </w:r>
      <w:r w:rsidRPr="00FC7EEB">
        <w:rPr>
          <w:rFonts w:asciiTheme="minorHAnsi" w:hAnsiTheme="minorHAnsi" w:cstheme="minorHAnsi"/>
          <w:color w:val="000000" w:themeColor="text1"/>
        </w:rPr>
        <w:t xml:space="preserve"> LHVS decreases the development of acute and chronic </w:t>
      </w:r>
      <w:r w:rsidRPr="00FC7EEB">
        <w:rPr>
          <w:rFonts w:asciiTheme="minorHAnsi" w:hAnsiTheme="minorHAnsi" w:cstheme="minorHAnsi"/>
          <w:i/>
          <w:color w:val="000000" w:themeColor="text1"/>
        </w:rPr>
        <w:t>Toxoplasma</w:t>
      </w:r>
      <w:r w:rsidRPr="00FC7EEB">
        <w:rPr>
          <w:rFonts w:asciiTheme="minorHAnsi" w:hAnsiTheme="minorHAnsi" w:cstheme="minorHAnsi"/>
          <w:color w:val="000000" w:themeColor="text1"/>
        </w:rPr>
        <w:t xml:space="preserve"> infections</w:t>
      </w:r>
      <w:sdt>
        <w:sdtPr>
          <w:rPr>
            <w:rFonts w:asciiTheme="minorHAnsi" w:hAnsiTheme="minorHAnsi" w:cstheme="minorHAnsi"/>
            <w:color w:val="000000"/>
          </w:rPr>
          <w:tag w:val="citation"/>
          <w:id w:val="106323881"/>
          <w:placeholder>
            <w:docPart w:val="DefaultPlaceholder_-1854013440"/>
          </w:placeholder>
        </w:sdtPr>
        <w:sdtEndPr/>
        <w:sdtContent>
          <w:r w:rsidR="009510C2" w:rsidRPr="00FC7EEB">
            <w:rPr>
              <w:rFonts w:asciiTheme="minorHAnsi" w:hAnsiTheme="minorHAnsi" w:cstheme="minorHAnsi"/>
              <w:color w:val="000000"/>
              <w:vertAlign w:val="superscript"/>
            </w:rPr>
            <w:t>16–19</w:t>
          </w:r>
        </w:sdtContent>
      </w:sdt>
      <w:r w:rsidRPr="00FC7EEB">
        <w:rPr>
          <w:rFonts w:asciiTheme="minorHAnsi" w:hAnsiTheme="minorHAnsi" w:cstheme="minorHAnsi"/>
          <w:color w:val="000000" w:themeColor="text1"/>
        </w:rPr>
        <w:t>.</w:t>
      </w:r>
      <w:r w:rsidR="00802FFF" w:rsidRPr="00E64F26">
        <w:rPr>
          <w:rFonts w:asciiTheme="minorHAnsi" w:hAnsiTheme="minorHAnsi"/>
          <w:color w:val="000000" w:themeColor="text1"/>
        </w:rPr>
        <w:t xml:space="preserve"> </w:t>
      </w:r>
      <w:r w:rsidR="00C708CB" w:rsidRPr="00E64F26">
        <w:rPr>
          <w:rFonts w:asciiTheme="minorHAnsi" w:hAnsiTheme="minorHAnsi"/>
          <w:color w:val="000000" w:themeColor="text1"/>
        </w:rPr>
        <w:t xml:space="preserve">Additionally, </w:t>
      </w:r>
      <w:r w:rsidR="00B4166A" w:rsidRPr="00E64F26">
        <w:rPr>
          <w:rFonts w:asciiTheme="minorHAnsi" w:hAnsiTheme="minorHAnsi"/>
          <w:color w:val="000000" w:themeColor="text1"/>
        </w:rPr>
        <w:t>RH</w:t>
      </w:r>
      <w:r w:rsidR="00C708CB" w:rsidRPr="00E64F26">
        <w:rPr>
          <w:rFonts w:asciiTheme="minorHAnsi" w:hAnsiTheme="minorHAnsi"/>
          <w:color w:val="000000" w:themeColor="text1"/>
        </w:rPr>
        <w:t>∆</w:t>
      </w:r>
      <w:r w:rsidR="00C708CB" w:rsidRPr="00E64F26">
        <w:rPr>
          <w:rFonts w:asciiTheme="minorHAnsi" w:hAnsiTheme="minorHAnsi"/>
          <w:i/>
          <w:color w:val="000000" w:themeColor="text1"/>
        </w:rPr>
        <w:t>ku80</w:t>
      </w:r>
      <w:r w:rsidR="0090394B" w:rsidRPr="00E64F26">
        <w:rPr>
          <w:rFonts w:asciiTheme="minorHAnsi" w:hAnsiTheme="minorHAnsi"/>
          <w:color w:val="000000" w:themeColor="text1"/>
        </w:rPr>
        <w:t>::</w:t>
      </w:r>
      <w:r w:rsidR="00913DF4" w:rsidRPr="00E64F26">
        <w:rPr>
          <w:rFonts w:asciiTheme="minorHAnsi" w:hAnsiTheme="minorHAnsi"/>
          <w:i/>
          <w:color w:val="000000" w:themeColor="text1"/>
        </w:rPr>
        <w:t>N</w:t>
      </w:r>
      <w:r w:rsidR="0090394B" w:rsidRPr="00E64F26">
        <w:rPr>
          <w:rFonts w:asciiTheme="minorHAnsi" w:hAnsiTheme="minorHAnsi"/>
          <w:i/>
          <w:color w:val="000000" w:themeColor="text1"/>
        </w:rPr>
        <w:t>Luc</w:t>
      </w:r>
      <w:r w:rsidR="00195394" w:rsidRPr="00E64F26">
        <w:rPr>
          <w:rFonts w:asciiTheme="minorHAnsi" w:hAnsiTheme="minorHAnsi"/>
          <w:color w:val="000000" w:themeColor="text1"/>
        </w:rPr>
        <w:t xml:space="preserve"> </w:t>
      </w:r>
      <w:r w:rsidR="0042527F">
        <w:rPr>
          <w:rFonts w:asciiTheme="minorHAnsi" w:hAnsiTheme="minorHAnsi"/>
          <w:color w:val="000000" w:themeColor="text1"/>
        </w:rPr>
        <w:t xml:space="preserve">were used </w:t>
      </w:r>
      <w:r w:rsidR="00C708CB" w:rsidRPr="00E64F26">
        <w:rPr>
          <w:rFonts w:asciiTheme="minorHAnsi" w:hAnsiTheme="minorHAnsi"/>
          <w:color w:val="000000" w:themeColor="text1"/>
        </w:rPr>
        <w:t xml:space="preserve">as </w:t>
      </w:r>
      <w:r w:rsidR="009E7928" w:rsidRPr="00E64F26">
        <w:rPr>
          <w:rFonts w:asciiTheme="minorHAnsi" w:hAnsiTheme="minorHAnsi"/>
          <w:color w:val="000000" w:themeColor="text1"/>
        </w:rPr>
        <w:t xml:space="preserve">the </w:t>
      </w:r>
      <w:r w:rsidR="00C708CB" w:rsidRPr="00E64F26">
        <w:rPr>
          <w:rFonts w:asciiTheme="minorHAnsi" w:hAnsiTheme="minorHAnsi"/>
          <w:color w:val="000000" w:themeColor="text1"/>
        </w:rPr>
        <w:t xml:space="preserve">parental strain for genome modification </w:t>
      </w:r>
      <w:r w:rsidR="00C97230" w:rsidRPr="00FC7EEB">
        <w:rPr>
          <w:rFonts w:asciiTheme="minorHAnsi" w:hAnsiTheme="minorHAnsi" w:cstheme="minorHAnsi"/>
          <w:color w:val="000000" w:themeColor="text1"/>
        </w:rPr>
        <w:t>to generate a</w:t>
      </w:r>
      <w:r w:rsidR="00C97230" w:rsidRPr="00E64F26">
        <w:rPr>
          <w:rFonts w:asciiTheme="minorHAnsi" w:hAnsiTheme="minorHAnsi"/>
          <w:color w:val="000000" w:themeColor="text1"/>
        </w:rPr>
        <w:t xml:space="preserve"> </w:t>
      </w:r>
      <w:r w:rsidR="00C97230" w:rsidRPr="00E64F26">
        <w:rPr>
          <w:rFonts w:asciiTheme="minorHAnsi" w:hAnsiTheme="minorHAnsi"/>
          <w:i/>
          <w:color w:val="000000" w:themeColor="text1"/>
        </w:rPr>
        <w:t>TgCPL</w:t>
      </w:r>
      <w:r w:rsidR="008801CD" w:rsidRPr="00FC7EEB">
        <w:rPr>
          <w:rFonts w:asciiTheme="minorHAnsi" w:hAnsiTheme="minorHAnsi" w:cstheme="minorHAnsi"/>
          <w:color w:val="000000" w:themeColor="text1"/>
        </w:rPr>
        <w:t>-</w:t>
      </w:r>
      <w:r w:rsidR="00C97230" w:rsidRPr="00FC7EEB">
        <w:rPr>
          <w:rFonts w:asciiTheme="minorHAnsi" w:hAnsiTheme="minorHAnsi" w:cstheme="minorHAnsi"/>
          <w:color w:val="000000" w:themeColor="text1"/>
        </w:rPr>
        <w:t>deficient strain (</w:t>
      </w:r>
      <w:r w:rsidR="00C97230" w:rsidRPr="00E64F26">
        <w:rPr>
          <w:rFonts w:asciiTheme="minorHAnsi" w:hAnsiTheme="minorHAnsi"/>
          <w:color w:val="000000" w:themeColor="text1"/>
        </w:rPr>
        <w:t>RH∆</w:t>
      </w:r>
      <w:r w:rsidR="00C97230" w:rsidRPr="00E64F26">
        <w:rPr>
          <w:rFonts w:asciiTheme="minorHAnsi" w:hAnsiTheme="minorHAnsi"/>
          <w:i/>
          <w:color w:val="000000" w:themeColor="text1"/>
        </w:rPr>
        <w:t>ku80</w:t>
      </w:r>
      <w:r w:rsidR="00C97230" w:rsidRPr="00E64F26">
        <w:rPr>
          <w:rFonts w:asciiTheme="minorHAnsi" w:hAnsiTheme="minorHAnsi"/>
          <w:color w:val="000000" w:themeColor="text1"/>
        </w:rPr>
        <w:t>∆</w:t>
      </w:r>
      <w:r w:rsidR="00C97230" w:rsidRPr="00E64F26">
        <w:rPr>
          <w:rFonts w:asciiTheme="minorHAnsi" w:hAnsiTheme="minorHAnsi"/>
          <w:i/>
          <w:color w:val="000000" w:themeColor="text1"/>
        </w:rPr>
        <w:t>cpl</w:t>
      </w:r>
      <w:r w:rsidR="00C97230" w:rsidRPr="00E64F26">
        <w:rPr>
          <w:rFonts w:asciiTheme="minorHAnsi" w:hAnsiTheme="minorHAnsi"/>
          <w:color w:val="000000" w:themeColor="text1"/>
        </w:rPr>
        <w:t>::</w:t>
      </w:r>
      <w:bookmarkStart w:id="4" w:name="OLE_LINK3"/>
      <w:bookmarkStart w:id="5" w:name="OLE_LINK4"/>
      <w:r w:rsidR="00913DF4" w:rsidRPr="00E64F26">
        <w:rPr>
          <w:rFonts w:asciiTheme="minorHAnsi" w:hAnsiTheme="minorHAnsi"/>
          <w:i/>
          <w:color w:val="000000" w:themeColor="text1"/>
        </w:rPr>
        <w:t>N</w:t>
      </w:r>
      <w:r w:rsidR="00C97230" w:rsidRPr="00E64F26">
        <w:rPr>
          <w:rFonts w:asciiTheme="minorHAnsi" w:hAnsiTheme="minorHAnsi"/>
          <w:i/>
          <w:color w:val="000000" w:themeColor="text1"/>
        </w:rPr>
        <w:t>Lu</w:t>
      </w:r>
      <w:bookmarkEnd w:id="4"/>
      <w:bookmarkEnd w:id="5"/>
      <w:r w:rsidR="00C97230" w:rsidRPr="00E64F26">
        <w:rPr>
          <w:rFonts w:asciiTheme="minorHAnsi" w:hAnsiTheme="minorHAnsi"/>
          <w:i/>
          <w:color w:val="000000" w:themeColor="text1"/>
        </w:rPr>
        <w:t>c</w:t>
      </w:r>
      <w:r w:rsidR="00C97230" w:rsidRPr="00FC7EEB">
        <w:rPr>
          <w:rFonts w:asciiTheme="minorHAnsi" w:hAnsiTheme="minorHAnsi" w:cstheme="minorHAnsi"/>
          <w:color w:val="000000" w:themeColor="text1"/>
        </w:rPr>
        <w:t>)</w:t>
      </w:r>
      <w:r w:rsidR="0042527F">
        <w:rPr>
          <w:rFonts w:asciiTheme="minorHAnsi" w:hAnsiTheme="minorHAnsi" w:cstheme="minorHAnsi"/>
          <w:color w:val="000000" w:themeColor="text1"/>
        </w:rPr>
        <w:t>,</w:t>
      </w:r>
      <w:r w:rsidR="00913DF4" w:rsidRPr="00FC7EEB">
        <w:rPr>
          <w:rFonts w:asciiTheme="minorHAnsi" w:hAnsiTheme="minorHAnsi" w:cstheme="minorHAnsi"/>
          <w:color w:val="000000" w:themeColor="text1"/>
        </w:rPr>
        <w:t xml:space="preserve"> and</w:t>
      </w:r>
      <w:r w:rsidR="0042527F">
        <w:rPr>
          <w:rFonts w:asciiTheme="minorHAnsi" w:hAnsiTheme="minorHAnsi" w:cstheme="minorHAnsi"/>
          <w:color w:val="000000" w:themeColor="text1"/>
        </w:rPr>
        <w:t xml:space="preserve"> </w:t>
      </w:r>
      <w:r w:rsidR="00913DF4" w:rsidRPr="00FC7EEB">
        <w:rPr>
          <w:rFonts w:asciiTheme="minorHAnsi" w:hAnsiTheme="minorHAnsi" w:cstheme="minorHAnsi"/>
          <w:color w:val="000000" w:themeColor="text1"/>
        </w:rPr>
        <w:t xml:space="preserve">the inhibition of LHVS </w:t>
      </w:r>
      <w:r w:rsidR="0042527F">
        <w:rPr>
          <w:rFonts w:asciiTheme="minorHAnsi" w:hAnsiTheme="minorHAnsi" w:cstheme="minorHAnsi"/>
          <w:color w:val="000000" w:themeColor="text1"/>
        </w:rPr>
        <w:t xml:space="preserve">was measured </w:t>
      </w:r>
      <w:r w:rsidR="00913DF4" w:rsidRPr="00FC7EEB">
        <w:rPr>
          <w:rFonts w:asciiTheme="minorHAnsi" w:hAnsiTheme="minorHAnsi" w:cstheme="minorHAnsi"/>
          <w:color w:val="000000" w:themeColor="text1"/>
        </w:rPr>
        <w:t xml:space="preserve">against </w:t>
      </w:r>
      <w:r w:rsidR="008801CD" w:rsidRPr="00FC7EEB">
        <w:rPr>
          <w:rFonts w:asciiTheme="minorHAnsi" w:hAnsiTheme="minorHAnsi" w:cstheme="minorHAnsi"/>
          <w:bCs/>
        </w:rPr>
        <w:t xml:space="preserve">this </w:t>
      </w:r>
      <w:r w:rsidR="00913DF4" w:rsidRPr="00FC7EEB">
        <w:rPr>
          <w:rFonts w:asciiTheme="minorHAnsi" w:hAnsiTheme="minorHAnsi" w:cstheme="minorHAnsi"/>
          <w:bCs/>
        </w:rPr>
        <w:t>mutant</w:t>
      </w:r>
      <w:r w:rsidR="00C97230" w:rsidRPr="00E64F26">
        <w:rPr>
          <w:rFonts w:asciiTheme="minorHAnsi" w:hAnsiTheme="minorHAnsi"/>
        </w:rPr>
        <w:t>.</w:t>
      </w:r>
      <w:r w:rsidR="00913DF4" w:rsidRPr="00E64F26">
        <w:rPr>
          <w:rFonts w:asciiTheme="minorHAnsi" w:hAnsiTheme="minorHAnsi"/>
        </w:rPr>
        <w:t xml:space="preserve"> </w:t>
      </w:r>
      <w:r w:rsidR="0090394B" w:rsidRPr="00E64F26">
        <w:rPr>
          <w:rFonts w:asciiTheme="minorHAnsi" w:hAnsiTheme="minorHAnsi"/>
          <w:color w:val="000000" w:themeColor="text1"/>
        </w:rPr>
        <w:t xml:space="preserve">By </w:t>
      </w:r>
      <w:r w:rsidR="00B4166A" w:rsidRPr="00E64F26">
        <w:rPr>
          <w:rFonts w:asciiTheme="minorHAnsi" w:hAnsiTheme="minorHAnsi"/>
          <w:color w:val="000000" w:themeColor="text1"/>
        </w:rPr>
        <w:t xml:space="preserve">observing an </w:t>
      </w:r>
      <w:r w:rsidR="0090394B" w:rsidRPr="00E64F26">
        <w:rPr>
          <w:rFonts w:asciiTheme="minorHAnsi" w:hAnsiTheme="minorHAnsi"/>
          <w:color w:val="000000" w:themeColor="text1"/>
        </w:rPr>
        <w:t>upshift of IC</w:t>
      </w:r>
      <w:r w:rsidR="0090394B" w:rsidRPr="00E64F26">
        <w:rPr>
          <w:rFonts w:asciiTheme="minorHAnsi" w:hAnsiTheme="minorHAnsi"/>
          <w:color w:val="000000" w:themeColor="text1"/>
          <w:vertAlign w:val="subscript"/>
        </w:rPr>
        <w:t>50</w:t>
      </w:r>
      <w:r w:rsidR="0090394B" w:rsidRPr="00E64F26">
        <w:rPr>
          <w:rFonts w:asciiTheme="minorHAnsi" w:hAnsiTheme="minorHAnsi"/>
          <w:color w:val="000000" w:themeColor="text1"/>
        </w:rPr>
        <w:t xml:space="preserve"> values </w:t>
      </w:r>
      <w:r w:rsidR="00B4166A" w:rsidRPr="00E64F26">
        <w:rPr>
          <w:rFonts w:asciiTheme="minorHAnsi" w:hAnsiTheme="minorHAnsi"/>
          <w:color w:val="000000" w:themeColor="text1"/>
        </w:rPr>
        <w:t xml:space="preserve">for </w:t>
      </w:r>
      <w:r w:rsidR="0090394B" w:rsidRPr="00E64F26">
        <w:rPr>
          <w:rFonts w:asciiTheme="minorHAnsi" w:hAnsiTheme="minorHAnsi"/>
          <w:color w:val="000000" w:themeColor="text1"/>
        </w:rPr>
        <w:t>LHVS in</w:t>
      </w:r>
      <w:r w:rsidR="009E7928" w:rsidRPr="00E64F26">
        <w:rPr>
          <w:rFonts w:asciiTheme="minorHAnsi" w:hAnsiTheme="minorHAnsi"/>
          <w:color w:val="000000" w:themeColor="text1"/>
        </w:rPr>
        <w:t xml:space="preserve"> the</w:t>
      </w:r>
      <w:r w:rsidR="0090394B" w:rsidRPr="00E64F26">
        <w:rPr>
          <w:rFonts w:asciiTheme="minorHAnsi" w:hAnsiTheme="minorHAnsi"/>
          <w:color w:val="000000" w:themeColor="text1"/>
        </w:rPr>
        <w:t xml:space="preserve"> </w:t>
      </w:r>
      <w:r w:rsidR="0090394B" w:rsidRPr="00E64F26">
        <w:rPr>
          <w:rFonts w:asciiTheme="minorHAnsi" w:hAnsiTheme="minorHAnsi"/>
          <w:i/>
          <w:color w:val="000000" w:themeColor="text1"/>
        </w:rPr>
        <w:t>TgCPL</w:t>
      </w:r>
      <w:r w:rsidR="0090394B" w:rsidRPr="00E64F26">
        <w:rPr>
          <w:rFonts w:asciiTheme="minorHAnsi" w:hAnsiTheme="minorHAnsi"/>
          <w:color w:val="000000" w:themeColor="text1"/>
        </w:rPr>
        <w:t xml:space="preserve">-deficient parasites compared to </w:t>
      </w:r>
      <w:r w:rsidR="009E7928" w:rsidRPr="00E64F26">
        <w:rPr>
          <w:rFonts w:asciiTheme="minorHAnsi" w:hAnsiTheme="minorHAnsi"/>
          <w:color w:val="000000" w:themeColor="text1"/>
        </w:rPr>
        <w:t xml:space="preserve">the </w:t>
      </w:r>
      <w:r w:rsidR="0090394B" w:rsidRPr="00E64F26">
        <w:rPr>
          <w:rFonts w:asciiTheme="minorHAnsi" w:hAnsiTheme="minorHAnsi"/>
          <w:color w:val="000000" w:themeColor="text1"/>
        </w:rPr>
        <w:t xml:space="preserve">WT strain, </w:t>
      </w:r>
      <w:r w:rsidR="007D5D90">
        <w:rPr>
          <w:rFonts w:asciiTheme="minorHAnsi" w:hAnsiTheme="minorHAnsi"/>
          <w:color w:val="000000" w:themeColor="text1"/>
        </w:rPr>
        <w:t>it was</w:t>
      </w:r>
      <w:r w:rsidR="0090394B" w:rsidRPr="00E64F26">
        <w:rPr>
          <w:rFonts w:asciiTheme="minorHAnsi" w:hAnsiTheme="minorHAnsi"/>
          <w:color w:val="000000" w:themeColor="text1"/>
        </w:rPr>
        <w:t xml:space="preserve"> validated that </w:t>
      </w:r>
      <w:r w:rsidR="00B4166A" w:rsidRPr="00E64F26">
        <w:rPr>
          <w:rFonts w:asciiTheme="minorHAnsi" w:hAnsiTheme="minorHAnsi"/>
          <w:color w:val="000000" w:themeColor="text1"/>
        </w:rPr>
        <w:t xml:space="preserve">TgCPL is </w:t>
      </w:r>
      <w:r w:rsidR="009E7928" w:rsidRPr="00E64F26">
        <w:rPr>
          <w:rFonts w:asciiTheme="minorHAnsi" w:hAnsiTheme="minorHAnsi"/>
          <w:color w:val="000000" w:themeColor="text1"/>
        </w:rPr>
        <w:t xml:space="preserve">targeted </w:t>
      </w:r>
      <w:r w:rsidR="00B4166A" w:rsidRPr="00E64F26">
        <w:rPr>
          <w:rFonts w:asciiTheme="minorHAnsi" w:hAnsiTheme="minorHAnsi"/>
          <w:color w:val="000000" w:themeColor="text1"/>
        </w:rPr>
        <w:t xml:space="preserve">by LHVS </w:t>
      </w:r>
      <w:r w:rsidR="00B4166A" w:rsidRPr="00735BDB">
        <w:rPr>
          <w:rFonts w:asciiTheme="minorHAnsi" w:hAnsiTheme="minorHAnsi"/>
          <w:iCs/>
          <w:color w:val="000000" w:themeColor="text1"/>
        </w:rPr>
        <w:t>in vi</w:t>
      </w:r>
      <w:r w:rsidR="00BC37E0" w:rsidRPr="006146FA">
        <w:rPr>
          <w:rFonts w:asciiTheme="minorHAnsi" w:hAnsiTheme="minorHAnsi"/>
          <w:iCs/>
          <w:color w:val="000000" w:themeColor="text1"/>
        </w:rPr>
        <w:t>v</w:t>
      </w:r>
      <w:r w:rsidR="00B4166A" w:rsidRPr="00735BDB">
        <w:rPr>
          <w:rFonts w:asciiTheme="minorHAnsi" w:hAnsiTheme="minorHAnsi"/>
          <w:iCs/>
          <w:color w:val="000000" w:themeColor="text1"/>
        </w:rPr>
        <w:t>o</w:t>
      </w:r>
      <w:r w:rsidR="00B4166A" w:rsidRPr="001F2374">
        <w:rPr>
          <w:rFonts w:asciiTheme="minorHAnsi" w:hAnsiTheme="minorHAnsi"/>
          <w:iCs/>
          <w:color w:val="000000" w:themeColor="text1"/>
        </w:rPr>
        <w:t>.</w:t>
      </w:r>
      <w:r w:rsidR="00B4166A" w:rsidRPr="00E64F26">
        <w:rPr>
          <w:rFonts w:asciiTheme="minorHAnsi" w:hAnsiTheme="minorHAnsi"/>
          <w:color w:val="000000" w:themeColor="text1"/>
        </w:rPr>
        <w:t xml:space="preserve"> </w:t>
      </w:r>
    </w:p>
    <w:p w14:paraId="4295748B" w14:textId="77777777" w:rsidR="00C708CB" w:rsidRPr="00E64F26" w:rsidRDefault="00C708CB" w:rsidP="001F2374">
      <w:pPr>
        <w:pStyle w:val="ListParagraph"/>
        <w:widowControl w:val="0"/>
        <w:tabs>
          <w:tab w:val="left" w:pos="270"/>
        </w:tabs>
        <w:autoSpaceDE w:val="0"/>
        <w:autoSpaceDN w:val="0"/>
        <w:adjustRightInd w:val="0"/>
        <w:ind w:left="0" w:firstLine="0"/>
        <w:rPr>
          <w:color w:val="000000" w:themeColor="text1"/>
        </w:rPr>
      </w:pPr>
    </w:p>
    <w:p w14:paraId="23159F3F" w14:textId="67527CEF" w:rsidR="007D5D90" w:rsidRDefault="007909D3" w:rsidP="00A71546">
      <w:pPr>
        <w:pStyle w:val="ListParagraph"/>
        <w:widowControl w:val="0"/>
        <w:tabs>
          <w:tab w:val="left" w:pos="270"/>
        </w:tabs>
        <w:autoSpaceDE w:val="0"/>
        <w:autoSpaceDN w:val="0"/>
        <w:adjustRightInd w:val="0"/>
        <w:ind w:left="0" w:firstLine="0"/>
        <w:rPr>
          <w:color w:val="000000" w:themeColor="text1"/>
        </w:rPr>
      </w:pPr>
      <w:r w:rsidRPr="00E64F26">
        <w:rPr>
          <w:color w:val="000000" w:themeColor="text1"/>
        </w:rPr>
        <w:t xml:space="preserve">In this protocol, </w:t>
      </w:r>
      <w:r w:rsidR="00E54899" w:rsidRPr="00E64F26">
        <w:rPr>
          <w:color w:val="000000" w:themeColor="text1"/>
        </w:rPr>
        <w:t>RH</w:t>
      </w:r>
      <w:r w:rsidR="0090394B" w:rsidRPr="00E64F26">
        <w:rPr>
          <w:color w:val="000000" w:themeColor="text1"/>
        </w:rPr>
        <w:t>∆</w:t>
      </w:r>
      <w:r w:rsidR="0090394B" w:rsidRPr="00E64F26">
        <w:rPr>
          <w:i/>
          <w:color w:val="000000" w:themeColor="text1"/>
        </w:rPr>
        <w:t>ku80</w:t>
      </w:r>
      <w:r w:rsidR="0090394B" w:rsidRPr="00E64F26">
        <w:rPr>
          <w:color w:val="000000" w:themeColor="text1"/>
        </w:rPr>
        <w:t>::</w:t>
      </w:r>
      <w:r w:rsidR="00055712" w:rsidRPr="00E64F26">
        <w:rPr>
          <w:i/>
          <w:color w:val="000000" w:themeColor="text1"/>
        </w:rPr>
        <w:t>N</w:t>
      </w:r>
      <w:r w:rsidR="0090394B" w:rsidRPr="00E64F26">
        <w:rPr>
          <w:i/>
          <w:color w:val="000000" w:themeColor="text1"/>
        </w:rPr>
        <w:t>Luc</w:t>
      </w:r>
      <w:r w:rsidRPr="00E64F26">
        <w:rPr>
          <w:color w:val="000000" w:themeColor="text1"/>
        </w:rPr>
        <w:t xml:space="preserve"> </w:t>
      </w:r>
      <w:r w:rsidR="007D5D90">
        <w:rPr>
          <w:color w:val="000000" w:themeColor="text1"/>
        </w:rPr>
        <w:t xml:space="preserve">is used </w:t>
      </w:r>
      <w:r w:rsidRPr="00E64F26">
        <w:rPr>
          <w:color w:val="000000" w:themeColor="text1"/>
        </w:rPr>
        <w:t xml:space="preserve">as </w:t>
      </w:r>
      <w:r w:rsidR="009E7928" w:rsidRPr="00E64F26">
        <w:rPr>
          <w:color w:val="000000" w:themeColor="text1"/>
        </w:rPr>
        <w:t xml:space="preserve">the </w:t>
      </w:r>
      <w:r w:rsidRPr="00E64F26">
        <w:rPr>
          <w:color w:val="000000" w:themeColor="text1"/>
        </w:rPr>
        <w:t xml:space="preserve">parental strain, which </w:t>
      </w:r>
      <w:r w:rsidR="00632D86" w:rsidRPr="00E64F26">
        <w:rPr>
          <w:color w:val="000000" w:themeColor="text1"/>
        </w:rPr>
        <w:t>lacks an efficient non-homologous end</w:t>
      </w:r>
      <w:r w:rsidR="00E4263F" w:rsidRPr="00E64F26">
        <w:rPr>
          <w:color w:val="000000" w:themeColor="text1"/>
        </w:rPr>
        <w:t>-</w:t>
      </w:r>
      <w:r w:rsidR="00632D86" w:rsidRPr="00E64F26">
        <w:rPr>
          <w:color w:val="000000" w:themeColor="text1"/>
        </w:rPr>
        <w:t>joining pathway (NHEJ), thereby facilitating double crossover homology-dependent recombinatio</w:t>
      </w:r>
      <w:r w:rsidR="005732B7" w:rsidRPr="00E64F26">
        <w:rPr>
          <w:color w:val="000000" w:themeColor="text1"/>
        </w:rPr>
        <w:t>n</w:t>
      </w:r>
      <w:r w:rsidR="005732B7" w:rsidRPr="00FC7EEB">
        <w:rPr>
          <w:rFonts w:cstheme="minorHAnsi"/>
          <w:color w:val="000000" w:themeColor="text1"/>
        </w:rPr>
        <w:t xml:space="preserve"> (HDR)</w:t>
      </w:r>
      <w:sdt>
        <w:sdtPr>
          <w:rPr>
            <w:rFonts w:cstheme="minorHAnsi"/>
            <w:color w:val="000000"/>
          </w:rPr>
          <w:tag w:val="citation"/>
          <w:id w:val="-2099940042"/>
          <w:placeholder>
            <w:docPart w:val="DefaultPlaceholder_-1854013440"/>
          </w:placeholder>
        </w:sdtPr>
        <w:sdtEndPr/>
        <w:sdtContent>
          <w:r w:rsidR="009510C2" w:rsidRPr="00FC7EEB">
            <w:rPr>
              <w:rFonts w:eastAsia="Times New Roman" w:cstheme="minorHAnsi"/>
              <w:color w:val="000000"/>
              <w:vertAlign w:val="superscript"/>
            </w:rPr>
            <w:t>20,21</w:t>
          </w:r>
        </w:sdtContent>
      </w:sdt>
      <w:r w:rsidR="00632D86" w:rsidRPr="00FC7EEB">
        <w:rPr>
          <w:rFonts w:cstheme="minorHAnsi"/>
          <w:color w:val="000000" w:themeColor="text1"/>
        </w:rPr>
        <w:t>.</w:t>
      </w:r>
      <w:r w:rsidR="003B3F49" w:rsidRPr="00E64F26">
        <w:rPr>
          <w:color w:val="000000" w:themeColor="text1"/>
        </w:rPr>
        <w:t xml:space="preserve"> </w:t>
      </w:r>
      <w:r w:rsidR="007D5D90">
        <w:rPr>
          <w:color w:val="000000" w:themeColor="text1"/>
        </w:rPr>
        <w:t>Additionally</w:t>
      </w:r>
      <w:r w:rsidR="003E5551" w:rsidRPr="00E64F26">
        <w:rPr>
          <w:color w:val="000000" w:themeColor="text1"/>
        </w:rPr>
        <w:t>, 50</w:t>
      </w:r>
      <w:r w:rsidR="009754A1">
        <w:rPr>
          <w:color w:val="000000" w:themeColor="text1"/>
        </w:rPr>
        <w:t xml:space="preserve"> bp</w:t>
      </w:r>
      <w:r w:rsidR="003E5551" w:rsidRPr="00E64F26">
        <w:rPr>
          <w:color w:val="000000" w:themeColor="text1"/>
        </w:rPr>
        <w:t xml:space="preserve"> homologous regions </w:t>
      </w:r>
      <w:r w:rsidR="009E543C" w:rsidRPr="00E64F26">
        <w:rPr>
          <w:color w:val="000000" w:themeColor="text1"/>
        </w:rPr>
        <w:t xml:space="preserve">are </w:t>
      </w:r>
      <w:r w:rsidR="003E5551" w:rsidRPr="00E64F26">
        <w:rPr>
          <w:color w:val="000000" w:themeColor="text1"/>
        </w:rPr>
        <w:t xml:space="preserve">flanked at both ends of </w:t>
      </w:r>
      <w:r w:rsidR="009E7928" w:rsidRPr="00E64F26">
        <w:rPr>
          <w:color w:val="000000" w:themeColor="text1"/>
        </w:rPr>
        <w:t xml:space="preserve">a </w:t>
      </w:r>
      <w:r w:rsidR="003E5551" w:rsidRPr="00E64F26">
        <w:rPr>
          <w:color w:val="000000" w:themeColor="text1"/>
        </w:rPr>
        <w:t xml:space="preserve">drug resistance cassette </w:t>
      </w:r>
      <w:r w:rsidR="009E543C" w:rsidRPr="00E64F26">
        <w:rPr>
          <w:color w:val="000000" w:themeColor="text1"/>
        </w:rPr>
        <w:t xml:space="preserve">by PCR. The </w:t>
      </w:r>
      <w:r w:rsidR="009E7928" w:rsidRPr="00E64F26">
        <w:rPr>
          <w:color w:val="000000" w:themeColor="text1"/>
        </w:rPr>
        <w:t xml:space="preserve">PCR </w:t>
      </w:r>
      <w:r w:rsidR="009E543C" w:rsidRPr="00E64F26">
        <w:rPr>
          <w:color w:val="000000" w:themeColor="text1"/>
        </w:rPr>
        <w:t xml:space="preserve">product serves </w:t>
      </w:r>
      <w:r w:rsidR="0019400D" w:rsidRPr="00E64F26">
        <w:rPr>
          <w:color w:val="000000" w:themeColor="text1"/>
        </w:rPr>
        <w:t xml:space="preserve">as </w:t>
      </w:r>
      <w:r w:rsidRPr="00E64F26">
        <w:rPr>
          <w:color w:val="000000" w:themeColor="text1"/>
        </w:rPr>
        <w:t xml:space="preserve">a </w:t>
      </w:r>
      <w:r w:rsidR="0019400D" w:rsidRPr="00E64F26">
        <w:rPr>
          <w:color w:val="000000" w:themeColor="text1"/>
        </w:rPr>
        <w:t>repair template</w:t>
      </w:r>
      <w:r w:rsidR="00536DE9" w:rsidRPr="00E64F26">
        <w:rPr>
          <w:color w:val="000000" w:themeColor="text1"/>
        </w:rPr>
        <w:t xml:space="preserve"> </w:t>
      </w:r>
      <w:r w:rsidR="00536DE9" w:rsidRPr="00FC7EEB">
        <w:rPr>
          <w:rFonts w:cstheme="minorHAnsi"/>
          <w:color w:val="000000" w:themeColor="text1"/>
        </w:rPr>
        <w:t xml:space="preserve">to remove the entire </w:t>
      </w:r>
      <w:r w:rsidR="00536DE9" w:rsidRPr="00E64F26">
        <w:rPr>
          <w:color w:val="000000" w:themeColor="text1"/>
        </w:rPr>
        <w:t xml:space="preserve">gene </w:t>
      </w:r>
      <w:r w:rsidR="00536DE9" w:rsidRPr="00FC7EEB">
        <w:rPr>
          <w:rFonts w:cstheme="minorHAnsi"/>
          <w:color w:val="000000" w:themeColor="text1"/>
        </w:rPr>
        <w:t xml:space="preserve">locus </w:t>
      </w:r>
      <w:r w:rsidR="00DF3376" w:rsidRPr="00FC7EEB">
        <w:rPr>
          <w:rFonts w:cstheme="minorHAnsi"/>
          <w:color w:val="000000" w:themeColor="text1"/>
        </w:rPr>
        <w:t xml:space="preserve">via </w:t>
      </w:r>
      <w:r w:rsidR="006B5917" w:rsidRPr="00FC7EEB">
        <w:rPr>
          <w:rFonts w:cstheme="minorHAnsi"/>
          <w:color w:val="000000" w:themeColor="text1"/>
        </w:rPr>
        <w:t>HDR</w:t>
      </w:r>
      <w:r w:rsidR="006B5917" w:rsidRPr="00E64F26">
        <w:rPr>
          <w:color w:val="000000" w:themeColor="text1"/>
        </w:rPr>
        <w:t xml:space="preserve"> </w:t>
      </w:r>
      <w:r w:rsidR="00DF3376" w:rsidRPr="00E64F26">
        <w:rPr>
          <w:color w:val="000000" w:themeColor="text1"/>
        </w:rPr>
        <w:t>using CRISPR-Cas9</w:t>
      </w:r>
      <w:r w:rsidR="00DF3376" w:rsidRPr="00FC7EEB">
        <w:rPr>
          <w:rFonts w:cstheme="minorHAnsi"/>
          <w:color w:val="000000" w:themeColor="text1"/>
        </w:rPr>
        <w:t>-based</w:t>
      </w:r>
      <w:r w:rsidR="00DF3376" w:rsidRPr="00E64F26">
        <w:rPr>
          <w:color w:val="000000" w:themeColor="text1"/>
        </w:rPr>
        <w:t xml:space="preserve"> genome editing tools.</w:t>
      </w:r>
      <w:r w:rsidR="00AB48C0" w:rsidRPr="00E64F26">
        <w:rPr>
          <w:color w:val="000000" w:themeColor="text1"/>
        </w:rPr>
        <w:t xml:space="preserve"> </w:t>
      </w:r>
      <w:r w:rsidR="0026148C" w:rsidRPr="00E64F26">
        <w:rPr>
          <w:color w:val="000000" w:themeColor="text1"/>
        </w:rPr>
        <w:t xml:space="preserve">Such </w:t>
      </w:r>
      <w:r w:rsidR="003E5551" w:rsidRPr="00E64F26">
        <w:rPr>
          <w:color w:val="000000" w:themeColor="text1"/>
        </w:rPr>
        <w:t xml:space="preserve">short homologous regions </w:t>
      </w:r>
      <w:r w:rsidR="0019400D" w:rsidRPr="00E64F26">
        <w:rPr>
          <w:color w:val="000000" w:themeColor="text1"/>
        </w:rPr>
        <w:t xml:space="preserve">can be easily incorporated into primers, providing a convenient strategy for production of </w:t>
      </w:r>
      <w:r w:rsidR="009E7928" w:rsidRPr="00E64F26">
        <w:rPr>
          <w:color w:val="000000" w:themeColor="text1"/>
        </w:rPr>
        <w:t xml:space="preserve">the </w:t>
      </w:r>
      <w:r w:rsidR="0019400D" w:rsidRPr="00E64F26">
        <w:rPr>
          <w:color w:val="000000" w:themeColor="text1"/>
        </w:rPr>
        <w:t xml:space="preserve">repair template. </w:t>
      </w:r>
      <w:r w:rsidR="00C708CB" w:rsidRPr="00E64F26">
        <w:rPr>
          <w:color w:val="000000" w:themeColor="text1"/>
        </w:rPr>
        <w:t xml:space="preserve">This protocol can be modified to perform universal gene deletion and endogenous gene tagging. </w:t>
      </w:r>
    </w:p>
    <w:p w14:paraId="10849FE3" w14:textId="77777777" w:rsidR="007D5D90" w:rsidRDefault="007D5D90" w:rsidP="00A71546">
      <w:pPr>
        <w:pStyle w:val="ListParagraph"/>
        <w:widowControl w:val="0"/>
        <w:tabs>
          <w:tab w:val="left" w:pos="270"/>
        </w:tabs>
        <w:autoSpaceDE w:val="0"/>
        <w:autoSpaceDN w:val="0"/>
        <w:adjustRightInd w:val="0"/>
        <w:ind w:left="0" w:firstLine="0"/>
        <w:rPr>
          <w:color w:val="000000" w:themeColor="text1"/>
        </w:rPr>
      </w:pPr>
    </w:p>
    <w:p w14:paraId="7AA4C4B2" w14:textId="3EA1330E" w:rsidR="00C708CB" w:rsidRPr="00E64F26" w:rsidRDefault="005A252D" w:rsidP="001F2374">
      <w:pPr>
        <w:pStyle w:val="ListParagraph"/>
        <w:widowControl w:val="0"/>
        <w:tabs>
          <w:tab w:val="left" w:pos="270"/>
        </w:tabs>
        <w:autoSpaceDE w:val="0"/>
        <w:autoSpaceDN w:val="0"/>
        <w:adjustRightInd w:val="0"/>
        <w:ind w:left="0" w:firstLine="0"/>
        <w:rPr>
          <w:color w:val="000000" w:themeColor="text1"/>
        </w:rPr>
      </w:pPr>
      <w:r w:rsidRPr="00FC7EEB">
        <w:rPr>
          <w:rFonts w:cstheme="minorHAnsi"/>
          <w:color w:val="000000" w:themeColor="text1"/>
        </w:rPr>
        <w:t>For instance, i</w:t>
      </w:r>
      <w:r w:rsidR="00C708CB" w:rsidRPr="00FC7EEB">
        <w:rPr>
          <w:rFonts w:cstheme="minorHAnsi"/>
          <w:color w:val="000000" w:themeColor="text1"/>
        </w:rPr>
        <w:t>n</w:t>
      </w:r>
      <w:r w:rsidR="00C708CB" w:rsidRPr="00E64F26">
        <w:rPr>
          <w:color w:val="000000" w:themeColor="text1"/>
        </w:rPr>
        <w:t xml:space="preserve"> our </w:t>
      </w:r>
      <w:r w:rsidR="007D5D90">
        <w:rPr>
          <w:color w:val="000000" w:themeColor="text1"/>
        </w:rPr>
        <w:t>most recent</w:t>
      </w:r>
      <w:r w:rsidR="00C708CB" w:rsidRPr="00E64F26">
        <w:rPr>
          <w:color w:val="000000" w:themeColor="text1"/>
        </w:rPr>
        <w:t xml:space="preserve"> publication, three protease genes, </w:t>
      </w:r>
      <w:r w:rsidR="00C708CB" w:rsidRPr="00E64F26">
        <w:rPr>
          <w:i/>
          <w:color w:val="000000" w:themeColor="text1"/>
        </w:rPr>
        <w:t>TgCPL</w:t>
      </w:r>
      <w:r w:rsidR="00C708CB" w:rsidRPr="00E64F26">
        <w:rPr>
          <w:color w:val="000000" w:themeColor="text1"/>
        </w:rPr>
        <w:t xml:space="preserve">, </w:t>
      </w:r>
      <w:r w:rsidR="00C708CB" w:rsidRPr="00E64F26">
        <w:rPr>
          <w:i/>
          <w:color w:val="000000" w:themeColor="text1"/>
        </w:rPr>
        <w:t>TgCPB</w:t>
      </w:r>
      <w:r w:rsidR="00D43016" w:rsidRPr="00FC7EEB">
        <w:rPr>
          <w:rFonts w:cstheme="minorHAnsi"/>
          <w:i/>
          <w:color w:val="000000" w:themeColor="text1"/>
        </w:rPr>
        <w:t xml:space="preserve"> </w:t>
      </w:r>
      <w:r w:rsidR="00D43016" w:rsidRPr="00FC7EEB">
        <w:rPr>
          <w:rFonts w:cstheme="minorHAnsi"/>
          <w:iCs/>
          <w:color w:val="000000" w:themeColor="text1"/>
        </w:rPr>
        <w:t>(</w:t>
      </w:r>
      <w:r w:rsidR="00D43016" w:rsidRPr="00FC7EEB">
        <w:rPr>
          <w:rFonts w:cstheme="minorHAnsi"/>
          <w:i/>
          <w:color w:val="000000" w:themeColor="text1"/>
        </w:rPr>
        <w:t>Toxoplasma</w:t>
      </w:r>
      <w:r w:rsidR="00D43016" w:rsidRPr="00FC7EEB">
        <w:rPr>
          <w:rFonts w:cstheme="minorHAnsi"/>
          <w:iCs/>
          <w:color w:val="000000" w:themeColor="text1"/>
        </w:rPr>
        <w:t xml:space="preserve"> cath</w:t>
      </w:r>
      <w:r w:rsidR="007937BD" w:rsidRPr="00FC7EEB">
        <w:rPr>
          <w:rFonts w:cstheme="minorHAnsi"/>
          <w:iCs/>
          <w:color w:val="000000" w:themeColor="text1"/>
        </w:rPr>
        <w:t>e</w:t>
      </w:r>
      <w:r w:rsidR="00D43016" w:rsidRPr="00FC7EEB">
        <w:rPr>
          <w:rFonts w:cstheme="minorHAnsi"/>
          <w:iCs/>
          <w:color w:val="000000" w:themeColor="text1"/>
        </w:rPr>
        <w:t>p</w:t>
      </w:r>
      <w:r w:rsidR="007937BD" w:rsidRPr="00FC7EEB">
        <w:rPr>
          <w:rFonts w:cstheme="minorHAnsi"/>
          <w:iCs/>
          <w:color w:val="000000" w:themeColor="text1"/>
        </w:rPr>
        <w:t>sin B-like protease)</w:t>
      </w:r>
      <w:r w:rsidR="00C708CB" w:rsidRPr="00FC7EEB">
        <w:rPr>
          <w:rFonts w:cstheme="minorHAnsi"/>
          <w:color w:val="000000" w:themeColor="text1"/>
        </w:rPr>
        <w:t>,</w:t>
      </w:r>
      <w:r w:rsidR="00C708CB" w:rsidRPr="00E64F26">
        <w:rPr>
          <w:color w:val="000000" w:themeColor="text1"/>
        </w:rPr>
        <w:t xml:space="preserve"> and </w:t>
      </w:r>
      <w:r w:rsidR="00C708CB" w:rsidRPr="00E64F26">
        <w:rPr>
          <w:i/>
          <w:color w:val="000000" w:themeColor="text1"/>
        </w:rPr>
        <w:t>TgSUB1</w:t>
      </w:r>
      <w:r w:rsidR="007937BD" w:rsidRPr="00FC7EEB">
        <w:rPr>
          <w:rFonts w:cstheme="minorHAnsi"/>
          <w:i/>
          <w:color w:val="000000" w:themeColor="text1"/>
        </w:rPr>
        <w:t xml:space="preserve"> </w:t>
      </w:r>
      <w:r w:rsidR="007937BD" w:rsidRPr="00FC7EEB">
        <w:rPr>
          <w:rFonts w:cstheme="minorHAnsi"/>
          <w:iCs/>
          <w:color w:val="000000" w:themeColor="text1"/>
        </w:rPr>
        <w:t>(</w:t>
      </w:r>
      <w:r w:rsidR="007937BD" w:rsidRPr="00FC7EEB">
        <w:rPr>
          <w:rFonts w:cstheme="minorHAnsi"/>
          <w:i/>
          <w:color w:val="000000" w:themeColor="text1"/>
        </w:rPr>
        <w:t xml:space="preserve">Toxoplasma </w:t>
      </w:r>
      <w:r w:rsidR="007937BD" w:rsidRPr="00FC7EEB">
        <w:rPr>
          <w:rFonts w:cstheme="minorHAnsi"/>
          <w:iCs/>
          <w:color w:val="000000" w:themeColor="text1"/>
        </w:rPr>
        <w:t>subtilisin-like protease 1)</w:t>
      </w:r>
      <w:r w:rsidR="009E7928" w:rsidRPr="00FC7EEB">
        <w:rPr>
          <w:rFonts w:cstheme="minorHAnsi"/>
          <w:i/>
          <w:color w:val="000000" w:themeColor="text1"/>
        </w:rPr>
        <w:t>,</w:t>
      </w:r>
      <w:r w:rsidR="00C708CB" w:rsidRPr="00E64F26">
        <w:rPr>
          <w:color w:val="000000" w:themeColor="text1"/>
        </w:rPr>
        <w:t xml:space="preserve"> were genetically ablated in </w:t>
      </w:r>
      <w:r w:rsidR="00C708CB" w:rsidRPr="00E64F26">
        <w:rPr>
          <w:i/>
          <w:color w:val="000000" w:themeColor="text1"/>
        </w:rPr>
        <w:t>TgCRT</w:t>
      </w:r>
      <w:r w:rsidR="007937BD" w:rsidRPr="00FC7EEB">
        <w:rPr>
          <w:rFonts w:cstheme="minorHAnsi"/>
          <w:i/>
          <w:color w:val="000000" w:themeColor="text1"/>
        </w:rPr>
        <w:t xml:space="preserve"> </w:t>
      </w:r>
      <w:r w:rsidR="007937BD" w:rsidRPr="00FC7EEB">
        <w:rPr>
          <w:rFonts w:cstheme="minorHAnsi"/>
          <w:iCs/>
          <w:color w:val="000000" w:themeColor="text1"/>
        </w:rPr>
        <w:t>(</w:t>
      </w:r>
      <w:r w:rsidR="007937BD" w:rsidRPr="00FC7EEB">
        <w:rPr>
          <w:rFonts w:cstheme="minorHAnsi"/>
          <w:i/>
          <w:color w:val="000000" w:themeColor="text1"/>
        </w:rPr>
        <w:t xml:space="preserve">Toxoplasma </w:t>
      </w:r>
      <w:r w:rsidR="007937BD" w:rsidRPr="00FC7EEB">
        <w:rPr>
          <w:rFonts w:cstheme="minorHAnsi"/>
          <w:iCs/>
          <w:color w:val="000000" w:themeColor="text1"/>
        </w:rPr>
        <w:t>chloroquine-resistance transporter)</w:t>
      </w:r>
      <w:r w:rsidR="00C708CB" w:rsidRPr="00FC7EEB">
        <w:rPr>
          <w:rFonts w:cstheme="minorHAnsi"/>
          <w:color w:val="000000" w:themeColor="text1"/>
        </w:rPr>
        <w:t>-</w:t>
      </w:r>
      <w:r w:rsidR="00C708CB" w:rsidRPr="00E64F26">
        <w:rPr>
          <w:color w:val="000000" w:themeColor="text1"/>
        </w:rPr>
        <w:t>deficient parasites</w:t>
      </w:r>
      <w:r w:rsidRPr="00FC7EEB">
        <w:rPr>
          <w:rFonts w:cstheme="minorHAnsi"/>
          <w:color w:val="000000" w:themeColor="text1"/>
        </w:rPr>
        <w:t xml:space="preserve"> using this method</w:t>
      </w:r>
      <w:sdt>
        <w:sdtPr>
          <w:rPr>
            <w:rFonts w:cstheme="minorHAnsi"/>
            <w:color w:val="000000"/>
          </w:rPr>
          <w:tag w:val="citation"/>
          <w:id w:val="-259462207"/>
          <w:placeholder>
            <w:docPart w:val="DefaultPlaceholder_-1854013440"/>
          </w:placeholder>
        </w:sdtPr>
        <w:sdtEndPr/>
        <w:sdtContent>
          <w:r w:rsidR="009510C2" w:rsidRPr="00FC7EEB">
            <w:rPr>
              <w:rFonts w:eastAsia="Times New Roman" w:cstheme="minorHAnsi"/>
              <w:color w:val="000000"/>
              <w:vertAlign w:val="superscript"/>
            </w:rPr>
            <w:t>15</w:t>
          </w:r>
        </w:sdtContent>
      </w:sdt>
      <w:r w:rsidR="00C708CB" w:rsidRPr="00FC7EEB">
        <w:rPr>
          <w:rFonts w:cstheme="minorHAnsi"/>
          <w:color w:val="000000" w:themeColor="text1"/>
        </w:rPr>
        <w:t>.</w:t>
      </w:r>
      <w:r w:rsidR="00C708CB" w:rsidRPr="00E64F26">
        <w:rPr>
          <w:color w:val="000000" w:themeColor="text1"/>
        </w:rPr>
        <w:t xml:space="preserve"> </w:t>
      </w:r>
      <w:r w:rsidR="00B45BF7" w:rsidRPr="00E64F26">
        <w:rPr>
          <w:color w:val="000000" w:themeColor="text1"/>
        </w:rPr>
        <w:t>Additionally</w:t>
      </w:r>
      <w:r w:rsidR="00C708CB" w:rsidRPr="00E64F26">
        <w:rPr>
          <w:color w:val="000000" w:themeColor="text1"/>
        </w:rPr>
        <w:t>,</w:t>
      </w:r>
      <w:r w:rsidR="007D5D90">
        <w:rPr>
          <w:color w:val="000000" w:themeColor="text1"/>
        </w:rPr>
        <w:t xml:space="preserve"> </w:t>
      </w:r>
      <w:r w:rsidR="00C708CB" w:rsidRPr="00E64F26">
        <w:rPr>
          <w:i/>
          <w:color w:val="000000" w:themeColor="text1"/>
        </w:rPr>
        <w:t>TgAMN</w:t>
      </w:r>
      <w:r w:rsidR="007D5D90">
        <w:rPr>
          <w:color w:val="000000" w:themeColor="text1"/>
        </w:rPr>
        <w:t xml:space="preserve"> (</w:t>
      </w:r>
      <w:r w:rsidR="00C708CB" w:rsidRPr="00E64F26">
        <w:rPr>
          <w:color w:val="000000" w:themeColor="text1"/>
        </w:rPr>
        <w:t xml:space="preserve">a putative aminopeptidase N </w:t>
      </w:r>
      <w:r w:rsidR="007D5D90">
        <w:rPr>
          <w:color w:val="000000" w:themeColor="text1"/>
        </w:rPr>
        <w:t>[</w:t>
      </w:r>
      <w:r w:rsidR="00C708CB" w:rsidRPr="00E64F26">
        <w:rPr>
          <w:color w:val="000000" w:themeColor="text1"/>
        </w:rPr>
        <w:t>TgAMN, TGGT1_221310</w:t>
      </w:r>
      <w:r w:rsidR="007D5D90">
        <w:rPr>
          <w:color w:val="000000" w:themeColor="text1"/>
        </w:rPr>
        <w:t>]</w:t>
      </w:r>
      <w:r w:rsidR="00C708CB" w:rsidRPr="00E64F26">
        <w:rPr>
          <w:color w:val="000000" w:themeColor="text1"/>
        </w:rPr>
        <w:t>)</w:t>
      </w:r>
      <w:sdt>
        <w:sdtPr>
          <w:rPr>
            <w:color w:val="000000"/>
          </w:rPr>
          <w:tag w:val="citation"/>
          <w:id w:val="1500696091"/>
          <w:placeholder>
            <w:docPart w:val="DefaultPlaceholder_-1854013440"/>
          </w:placeholder>
        </w:sdtPr>
        <w:sdtEndPr/>
        <w:sdtContent>
          <w:r w:rsidR="007D5D90" w:rsidRPr="007D5D90">
            <w:rPr>
              <w:color w:val="000000" w:themeColor="text1"/>
            </w:rPr>
            <w:t xml:space="preserve"> </w:t>
          </w:r>
          <w:r w:rsidR="007D5D90">
            <w:rPr>
              <w:color w:val="000000" w:themeColor="text1"/>
            </w:rPr>
            <w:t xml:space="preserve">was </w:t>
          </w:r>
          <w:r w:rsidR="007D5D90" w:rsidRPr="00E64F26">
            <w:rPr>
              <w:color w:val="000000" w:themeColor="text1"/>
            </w:rPr>
            <w:t>endogenously tagged</w:t>
          </w:r>
          <w:r w:rsidR="009510C2" w:rsidRPr="00FC7EEB">
            <w:rPr>
              <w:rFonts w:eastAsia="Times New Roman" w:cstheme="minorHAnsi"/>
              <w:color w:val="000000"/>
              <w:vertAlign w:val="superscript"/>
            </w:rPr>
            <w:t>15</w:t>
          </w:r>
        </w:sdtContent>
      </w:sdt>
      <w:r w:rsidR="00C53BB4" w:rsidRPr="00FC7EEB">
        <w:rPr>
          <w:rFonts w:cstheme="minorHAnsi"/>
          <w:color w:val="000000" w:themeColor="text1"/>
        </w:rPr>
        <w:t xml:space="preserve">. </w:t>
      </w:r>
      <w:r w:rsidR="00760A75" w:rsidRPr="00FC7EEB">
        <w:rPr>
          <w:rFonts w:cstheme="minorHAnsi"/>
          <w:color w:val="000000" w:themeColor="text1"/>
        </w:rPr>
        <w:t xml:space="preserve">The </w:t>
      </w:r>
      <w:r w:rsidR="00B752EB" w:rsidRPr="00FC7EEB">
        <w:rPr>
          <w:rFonts w:cstheme="minorHAnsi"/>
          <w:color w:val="000000" w:themeColor="text1"/>
        </w:rPr>
        <w:t xml:space="preserve">Lourido lab also reported </w:t>
      </w:r>
      <w:r w:rsidR="00F72C08" w:rsidRPr="00FC7EEB">
        <w:rPr>
          <w:rFonts w:cstheme="minorHAnsi"/>
          <w:color w:val="000000" w:themeColor="text1"/>
        </w:rPr>
        <w:t xml:space="preserve">using </w:t>
      </w:r>
      <w:r w:rsidR="00760A75" w:rsidRPr="00FC7EEB">
        <w:rPr>
          <w:rFonts w:cstheme="minorHAnsi"/>
          <w:color w:val="000000" w:themeColor="text1"/>
        </w:rPr>
        <w:t>short homologous regions in the range of 40</w:t>
      </w:r>
      <w:r w:rsidR="007D5D90">
        <w:rPr>
          <w:rFonts w:cstheme="minorHAnsi"/>
          <w:color w:val="000000" w:themeColor="text1"/>
        </w:rPr>
        <w:t>–</w:t>
      </w:r>
      <w:r w:rsidR="00760A75" w:rsidRPr="00FC7EEB">
        <w:rPr>
          <w:rFonts w:cstheme="minorHAnsi"/>
          <w:color w:val="000000" w:themeColor="text1"/>
        </w:rPr>
        <w:t xml:space="preserve">43 bp for </w:t>
      </w:r>
      <w:r w:rsidR="00F72C08" w:rsidRPr="00FC7EEB">
        <w:rPr>
          <w:rFonts w:cstheme="minorHAnsi"/>
          <w:color w:val="000000" w:themeColor="text1"/>
        </w:rPr>
        <w:t xml:space="preserve">the </w:t>
      </w:r>
      <w:r w:rsidR="00B752EB" w:rsidRPr="00FC7EEB">
        <w:rPr>
          <w:rFonts w:cstheme="minorHAnsi"/>
          <w:color w:val="000000" w:themeColor="text1"/>
        </w:rPr>
        <w:t>introdu</w:t>
      </w:r>
      <w:r w:rsidR="00760A75" w:rsidRPr="00FC7EEB">
        <w:rPr>
          <w:rFonts w:cstheme="minorHAnsi"/>
          <w:color w:val="000000" w:themeColor="text1"/>
        </w:rPr>
        <w:t xml:space="preserve">ction of </w:t>
      </w:r>
      <w:r w:rsidR="00B752EB" w:rsidRPr="00FC7EEB">
        <w:rPr>
          <w:rFonts w:cstheme="minorHAnsi"/>
          <w:color w:val="000000" w:themeColor="text1"/>
        </w:rPr>
        <w:t xml:space="preserve">site-directed </w:t>
      </w:r>
      <w:r w:rsidR="00F72C08" w:rsidRPr="00FC7EEB">
        <w:rPr>
          <w:rFonts w:cstheme="minorHAnsi"/>
          <w:color w:val="000000" w:themeColor="text1"/>
        </w:rPr>
        <w:t xml:space="preserve">gene </w:t>
      </w:r>
      <w:r w:rsidR="00B752EB" w:rsidRPr="00FC7EEB">
        <w:rPr>
          <w:rFonts w:cstheme="minorHAnsi"/>
          <w:color w:val="000000" w:themeColor="text1"/>
        </w:rPr>
        <w:t>mutation</w:t>
      </w:r>
      <w:r w:rsidR="00760A75" w:rsidRPr="00FC7EEB">
        <w:rPr>
          <w:rFonts w:cstheme="minorHAnsi"/>
          <w:color w:val="000000" w:themeColor="text1"/>
        </w:rPr>
        <w:t xml:space="preserve"> and endogenous gene tagging </w:t>
      </w:r>
      <w:r w:rsidR="00AB48C0" w:rsidRPr="00FC7EEB">
        <w:rPr>
          <w:rFonts w:cstheme="minorHAnsi"/>
          <w:color w:val="000000" w:themeColor="text1"/>
        </w:rPr>
        <w:t>in</w:t>
      </w:r>
      <w:r w:rsidR="00DC1997" w:rsidRPr="00FC7EEB">
        <w:rPr>
          <w:rFonts w:cstheme="minorHAnsi"/>
          <w:color w:val="000000" w:themeColor="text1"/>
        </w:rPr>
        <w:t xml:space="preserve"> the</w:t>
      </w:r>
      <w:r w:rsidR="00AB48C0" w:rsidRPr="00FC7EEB">
        <w:rPr>
          <w:rFonts w:cstheme="minorHAnsi"/>
          <w:color w:val="000000" w:themeColor="text1"/>
        </w:rPr>
        <w:t xml:space="preserve"> </w:t>
      </w:r>
      <w:r w:rsidR="00AB48C0" w:rsidRPr="00FC7EEB">
        <w:rPr>
          <w:rFonts w:cstheme="minorHAnsi"/>
          <w:i/>
          <w:iCs/>
          <w:color w:val="000000" w:themeColor="text1"/>
        </w:rPr>
        <w:t>Toxoplasma</w:t>
      </w:r>
      <w:r w:rsidR="00AB48C0" w:rsidRPr="00FC7EEB">
        <w:rPr>
          <w:rFonts w:cstheme="minorHAnsi"/>
          <w:color w:val="000000" w:themeColor="text1"/>
        </w:rPr>
        <w:t xml:space="preserve"> genome </w:t>
      </w:r>
      <w:r w:rsidR="00DC1997" w:rsidRPr="00FC7EEB">
        <w:rPr>
          <w:rFonts w:cstheme="minorHAnsi"/>
          <w:color w:val="000000" w:themeColor="text1"/>
        </w:rPr>
        <w:t xml:space="preserve">using </w:t>
      </w:r>
      <w:r w:rsidR="00B752EB" w:rsidRPr="00FC7EEB">
        <w:rPr>
          <w:rFonts w:cstheme="minorHAnsi"/>
          <w:color w:val="000000" w:themeColor="text1"/>
        </w:rPr>
        <w:t>a similar method</w:t>
      </w:r>
      <w:sdt>
        <w:sdtPr>
          <w:rPr>
            <w:rFonts w:cstheme="minorHAnsi"/>
            <w:color w:val="000000"/>
          </w:rPr>
          <w:tag w:val="citation"/>
          <w:id w:val="-1686204540"/>
          <w:placeholder>
            <w:docPart w:val="DefaultPlaceholder_-1854013440"/>
          </w:placeholder>
        </w:sdtPr>
        <w:sdtEndPr/>
        <w:sdtContent>
          <w:r w:rsidR="009510C2" w:rsidRPr="00FC7EEB">
            <w:rPr>
              <w:rFonts w:eastAsia="Times New Roman" w:cstheme="minorHAnsi"/>
              <w:color w:val="000000"/>
              <w:vertAlign w:val="superscript"/>
            </w:rPr>
            <w:t>22</w:t>
          </w:r>
        </w:sdtContent>
      </w:sdt>
      <w:r w:rsidR="00B752EB" w:rsidRPr="00FC7EEB">
        <w:rPr>
          <w:rFonts w:cstheme="minorHAnsi"/>
          <w:color w:val="000000" w:themeColor="text1"/>
        </w:rPr>
        <w:t>.</w:t>
      </w:r>
      <w:r w:rsidR="00B752EB" w:rsidRPr="00E64F26">
        <w:rPr>
          <w:color w:val="000000" w:themeColor="text1"/>
        </w:rPr>
        <w:t xml:space="preserve"> </w:t>
      </w:r>
      <w:r w:rsidR="00C53BB4" w:rsidRPr="00E64F26">
        <w:rPr>
          <w:color w:val="000000" w:themeColor="text1"/>
        </w:rPr>
        <w:t xml:space="preserve">These successful genome modifications </w:t>
      </w:r>
      <w:r w:rsidR="00C708CB" w:rsidRPr="00E64F26">
        <w:rPr>
          <w:color w:val="000000" w:themeColor="text1"/>
        </w:rPr>
        <w:t xml:space="preserve">suggest that a </w:t>
      </w:r>
      <w:r w:rsidR="00AB48C0" w:rsidRPr="00FC7EEB">
        <w:rPr>
          <w:rFonts w:cstheme="minorHAnsi"/>
          <w:color w:val="000000" w:themeColor="text1"/>
        </w:rPr>
        <w:t>40</w:t>
      </w:r>
      <w:r w:rsidR="007D5D90">
        <w:rPr>
          <w:rFonts w:cstheme="minorHAnsi"/>
          <w:color w:val="000000" w:themeColor="text1"/>
        </w:rPr>
        <w:t>–</w:t>
      </w:r>
      <w:r w:rsidR="00AB48C0" w:rsidRPr="00E64F26">
        <w:rPr>
          <w:color w:val="000000" w:themeColor="text1"/>
        </w:rPr>
        <w:t>50</w:t>
      </w:r>
      <w:r w:rsidR="00AB48C0" w:rsidRPr="00FC7EEB">
        <w:rPr>
          <w:rFonts w:cstheme="minorHAnsi"/>
          <w:color w:val="000000" w:themeColor="text1"/>
        </w:rPr>
        <w:t xml:space="preserve"> </w:t>
      </w:r>
      <w:r w:rsidR="00C708CB" w:rsidRPr="00E64F26">
        <w:rPr>
          <w:color w:val="000000" w:themeColor="text1"/>
        </w:rPr>
        <w:t xml:space="preserve">bp homologous region is </w:t>
      </w:r>
      <w:r w:rsidR="00C53BB4" w:rsidRPr="00E64F26">
        <w:rPr>
          <w:color w:val="000000" w:themeColor="text1"/>
        </w:rPr>
        <w:t xml:space="preserve">sufficient </w:t>
      </w:r>
      <w:r w:rsidR="00C708CB" w:rsidRPr="00E64F26">
        <w:rPr>
          <w:color w:val="000000" w:themeColor="text1"/>
        </w:rPr>
        <w:t>for efficient DNA recombination in</w:t>
      </w:r>
      <w:r w:rsidR="004F48F8" w:rsidRPr="00E64F26">
        <w:rPr>
          <w:color w:val="000000" w:themeColor="text1"/>
        </w:rPr>
        <w:t xml:space="preserve"> the</w:t>
      </w:r>
      <w:r w:rsidR="00C708CB" w:rsidRPr="00E64F26">
        <w:rPr>
          <w:color w:val="000000" w:themeColor="text1"/>
        </w:rPr>
        <w:t xml:space="preserve"> </w:t>
      </w:r>
      <w:r w:rsidR="0090394B" w:rsidRPr="00E64F26">
        <w:rPr>
          <w:i/>
          <w:color w:val="000000" w:themeColor="text1"/>
        </w:rPr>
        <w:t>TgKU80</w:t>
      </w:r>
      <w:r w:rsidR="0090394B" w:rsidRPr="00E64F26">
        <w:rPr>
          <w:color w:val="000000" w:themeColor="text1"/>
        </w:rPr>
        <w:t xml:space="preserve">-deficient </w:t>
      </w:r>
      <w:r w:rsidR="00C708CB" w:rsidRPr="00E64F26">
        <w:rPr>
          <w:color w:val="000000" w:themeColor="text1"/>
        </w:rPr>
        <w:t xml:space="preserve">strain, which </w:t>
      </w:r>
      <w:r w:rsidR="00C53BB4" w:rsidRPr="00E64F26">
        <w:rPr>
          <w:color w:val="000000" w:themeColor="text1"/>
        </w:rPr>
        <w:t>greatly simplif</w:t>
      </w:r>
      <w:r w:rsidR="00D86F83" w:rsidRPr="00E64F26">
        <w:rPr>
          <w:color w:val="000000" w:themeColor="text1"/>
        </w:rPr>
        <w:t xml:space="preserve">ies </w:t>
      </w:r>
      <w:r w:rsidR="00C708CB" w:rsidRPr="00E64F26">
        <w:rPr>
          <w:color w:val="000000" w:themeColor="text1"/>
        </w:rPr>
        <w:t xml:space="preserve">genome manipulation in </w:t>
      </w:r>
      <w:r w:rsidR="00C708CB" w:rsidRPr="00E64F26">
        <w:rPr>
          <w:i/>
          <w:color w:val="000000" w:themeColor="text1"/>
        </w:rPr>
        <w:t>Toxoplasma gondii</w:t>
      </w:r>
      <w:r w:rsidR="00C708CB" w:rsidRPr="00E64F26">
        <w:rPr>
          <w:color w:val="000000" w:themeColor="text1"/>
        </w:rPr>
        <w:t>.</w:t>
      </w:r>
    </w:p>
    <w:p w14:paraId="1E1AD674" w14:textId="77777777" w:rsidR="00C708CB" w:rsidRPr="00E64F26" w:rsidRDefault="00C708CB" w:rsidP="001F2374">
      <w:pPr>
        <w:pStyle w:val="ListParagraph"/>
        <w:widowControl w:val="0"/>
        <w:tabs>
          <w:tab w:val="left" w:pos="270"/>
        </w:tabs>
        <w:autoSpaceDE w:val="0"/>
        <w:autoSpaceDN w:val="0"/>
        <w:adjustRightInd w:val="0"/>
        <w:ind w:left="0" w:firstLine="0"/>
        <w:rPr>
          <w:color w:val="000000" w:themeColor="text1"/>
        </w:rPr>
      </w:pPr>
    </w:p>
    <w:p w14:paraId="76A956E6" w14:textId="618364A2" w:rsidR="00AB48C0" w:rsidRDefault="00664E30" w:rsidP="00A71546">
      <w:pPr>
        <w:rPr>
          <w:rFonts w:asciiTheme="minorHAnsi" w:hAnsiTheme="minorHAnsi"/>
          <w:b/>
        </w:rPr>
      </w:pPr>
      <w:bookmarkStart w:id="6" w:name="_Hlk30492926"/>
      <w:r w:rsidRPr="00E64F26">
        <w:rPr>
          <w:rFonts w:asciiTheme="minorHAnsi" w:hAnsiTheme="minorHAnsi"/>
          <w:b/>
        </w:rPr>
        <w:t>PROTOCOL</w:t>
      </w:r>
      <w:r w:rsidR="00A71546">
        <w:rPr>
          <w:rFonts w:asciiTheme="minorHAnsi" w:hAnsiTheme="minorHAnsi"/>
          <w:b/>
        </w:rPr>
        <w:t>:</w:t>
      </w:r>
    </w:p>
    <w:p w14:paraId="2814E041" w14:textId="77777777" w:rsidR="00A71546" w:rsidRPr="00E64F26" w:rsidRDefault="00A71546" w:rsidP="001F2374">
      <w:pPr>
        <w:rPr>
          <w:rFonts w:asciiTheme="minorHAnsi" w:hAnsiTheme="minorHAnsi"/>
          <w:b/>
        </w:rPr>
      </w:pPr>
    </w:p>
    <w:p w14:paraId="32165334" w14:textId="08B886D4" w:rsidR="00AB48C0" w:rsidRPr="00E64F26" w:rsidRDefault="00AB48C0" w:rsidP="001F2374">
      <w:pPr>
        <w:rPr>
          <w:rFonts w:asciiTheme="minorHAnsi" w:eastAsiaTheme="minorHAnsi" w:hAnsiTheme="minorHAnsi"/>
          <w:color w:val="000000" w:themeColor="text1"/>
        </w:rPr>
      </w:pPr>
      <w:r w:rsidRPr="00E64F26">
        <w:rPr>
          <w:rFonts w:asciiTheme="minorHAnsi" w:eastAsiaTheme="minorHAnsi" w:hAnsiTheme="minorHAnsi"/>
          <w:i/>
          <w:color w:val="000000" w:themeColor="text1"/>
        </w:rPr>
        <w:t>Toxoplasma gondii</w:t>
      </w:r>
      <w:r w:rsidRPr="00E64F26">
        <w:rPr>
          <w:rFonts w:asciiTheme="minorHAnsi" w:eastAsiaTheme="minorHAnsi" w:hAnsiTheme="minorHAnsi"/>
          <w:color w:val="000000" w:themeColor="text1"/>
        </w:rPr>
        <w:t xml:space="preserve"> is categorized in Risk Group 2 and must be handled at </w:t>
      </w:r>
      <w:r w:rsidR="00C24336">
        <w:rPr>
          <w:rFonts w:asciiTheme="minorHAnsi" w:eastAsiaTheme="minorHAnsi" w:hAnsiTheme="minorHAnsi"/>
          <w:color w:val="000000" w:themeColor="text1"/>
        </w:rPr>
        <w:t xml:space="preserve">a </w:t>
      </w:r>
      <w:r w:rsidRPr="00E64F26">
        <w:rPr>
          <w:rFonts w:asciiTheme="minorHAnsi" w:eastAsiaTheme="minorHAnsi" w:hAnsiTheme="minorHAnsi"/>
          <w:color w:val="000000" w:themeColor="text1"/>
        </w:rPr>
        <w:t>Biosafety Level 2 (BSL-2). The protocol</w:t>
      </w:r>
      <w:r w:rsidR="00C24336">
        <w:rPr>
          <w:rFonts w:asciiTheme="minorHAnsi" w:eastAsiaTheme="minorHAnsi" w:hAnsiTheme="minorHAnsi"/>
          <w:color w:val="000000" w:themeColor="text1"/>
        </w:rPr>
        <w:t xml:space="preserve"> has </w:t>
      </w:r>
      <w:r w:rsidRPr="00E64F26">
        <w:rPr>
          <w:rFonts w:asciiTheme="minorHAnsi" w:eastAsiaTheme="minorHAnsi" w:hAnsiTheme="minorHAnsi"/>
          <w:color w:val="000000" w:themeColor="text1"/>
        </w:rPr>
        <w:t>been reviewed and approved by the Institutional Biosafety Committee at Clemson University.</w:t>
      </w:r>
    </w:p>
    <w:p w14:paraId="1D82BA33" w14:textId="77777777" w:rsidR="00AB48C0" w:rsidRPr="00E64F26" w:rsidRDefault="00AB48C0" w:rsidP="001F2374">
      <w:pPr>
        <w:rPr>
          <w:rFonts w:asciiTheme="minorHAnsi" w:hAnsiTheme="minorHAnsi"/>
          <w:b/>
          <w:sz w:val="22"/>
        </w:rPr>
      </w:pPr>
    </w:p>
    <w:p w14:paraId="5A390874" w14:textId="001A1CF3" w:rsidR="005376DB" w:rsidRDefault="00AF0310" w:rsidP="001F2374">
      <w:pPr>
        <w:rPr>
          <w:rFonts w:asciiTheme="minorHAnsi" w:hAnsiTheme="minorHAnsi"/>
          <w:b/>
          <w:color w:val="000000" w:themeColor="text1"/>
        </w:rPr>
      </w:pPr>
      <w:r w:rsidRPr="00E64F26">
        <w:rPr>
          <w:rFonts w:asciiTheme="minorHAnsi" w:hAnsiTheme="minorHAnsi"/>
          <w:b/>
          <w:color w:val="000000" w:themeColor="text1"/>
          <w:highlight w:val="yellow"/>
        </w:rPr>
        <w:t xml:space="preserve">1. Luciferase-based </w:t>
      </w:r>
      <w:r w:rsidRPr="00E64F26">
        <w:rPr>
          <w:rFonts w:asciiTheme="minorHAnsi" w:hAnsiTheme="minorHAnsi"/>
          <w:b/>
          <w:i/>
          <w:color w:val="000000" w:themeColor="text1"/>
          <w:highlight w:val="yellow"/>
        </w:rPr>
        <w:t>Toxoplasma</w:t>
      </w:r>
      <w:r w:rsidRPr="00E64F26">
        <w:rPr>
          <w:rFonts w:asciiTheme="minorHAnsi" w:hAnsiTheme="minorHAnsi"/>
          <w:b/>
          <w:color w:val="000000" w:themeColor="text1"/>
          <w:highlight w:val="yellow"/>
        </w:rPr>
        <w:t xml:space="preserve"> </w:t>
      </w:r>
      <w:r w:rsidR="00DA3EF0" w:rsidRPr="00E64F26">
        <w:rPr>
          <w:rFonts w:asciiTheme="minorHAnsi" w:hAnsiTheme="minorHAnsi"/>
          <w:b/>
          <w:color w:val="000000" w:themeColor="text1"/>
          <w:highlight w:val="yellow"/>
        </w:rPr>
        <w:t>g</w:t>
      </w:r>
      <w:r w:rsidRPr="00E64F26">
        <w:rPr>
          <w:rFonts w:asciiTheme="minorHAnsi" w:hAnsiTheme="minorHAnsi"/>
          <w:b/>
          <w:color w:val="000000" w:themeColor="text1"/>
          <w:highlight w:val="yellow"/>
        </w:rPr>
        <w:t xml:space="preserve">rowth </w:t>
      </w:r>
      <w:r w:rsidR="00DA3EF0" w:rsidRPr="00E64F26">
        <w:rPr>
          <w:rFonts w:asciiTheme="minorHAnsi" w:hAnsiTheme="minorHAnsi"/>
          <w:b/>
          <w:color w:val="000000" w:themeColor="text1"/>
          <w:highlight w:val="yellow"/>
        </w:rPr>
        <w:t>a</w:t>
      </w:r>
      <w:r w:rsidRPr="00E64F26">
        <w:rPr>
          <w:rFonts w:asciiTheme="minorHAnsi" w:hAnsiTheme="minorHAnsi"/>
          <w:b/>
          <w:color w:val="000000" w:themeColor="text1"/>
          <w:highlight w:val="yellow"/>
        </w:rPr>
        <w:t>ssay</w:t>
      </w:r>
      <w:r w:rsidRPr="00E64F26">
        <w:rPr>
          <w:rFonts w:asciiTheme="minorHAnsi" w:hAnsiTheme="minorHAnsi"/>
          <w:b/>
          <w:color w:val="000000" w:themeColor="text1"/>
        </w:rPr>
        <w:t xml:space="preserve"> </w:t>
      </w:r>
    </w:p>
    <w:p w14:paraId="04D55632" w14:textId="77777777" w:rsidR="00E64F26" w:rsidRPr="00E64F26" w:rsidRDefault="00E64F26" w:rsidP="001F2374">
      <w:pPr>
        <w:rPr>
          <w:rFonts w:asciiTheme="minorHAnsi" w:hAnsiTheme="minorHAnsi"/>
          <w:color w:val="000000" w:themeColor="text1"/>
        </w:rPr>
      </w:pPr>
    </w:p>
    <w:p w14:paraId="1E78DC4C" w14:textId="34F89C21" w:rsidR="006F2876" w:rsidRPr="00E64F26" w:rsidRDefault="000F48A8" w:rsidP="001F2374">
      <w:pPr>
        <w:pStyle w:val="ListParagraph"/>
        <w:ind w:left="0" w:firstLine="0"/>
      </w:pPr>
      <w:r w:rsidRPr="00FC7EEB">
        <w:rPr>
          <w:rFonts w:cstheme="minorHAnsi"/>
          <w:bCs/>
          <w:color w:val="000000" w:themeColor="text1"/>
        </w:rPr>
        <w:t>1.1</w:t>
      </w:r>
      <w:r w:rsidR="008C10AA">
        <w:rPr>
          <w:rFonts w:cstheme="minorHAnsi"/>
          <w:bCs/>
          <w:color w:val="000000" w:themeColor="text1"/>
        </w:rPr>
        <w:t>.</w:t>
      </w:r>
      <w:r w:rsidRPr="00FC7EEB">
        <w:rPr>
          <w:rFonts w:cstheme="minorHAnsi"/>
          <w:bCs/>
          <w:color w:val="000000" w:themeColor="text1"/>
        </w:rPr>
        <w:t xml:space="preserve"> </w:t>
      </w:r>
      <w:r w:rsidR="00E64F26">
        <w:rPr>
          <w:rFonts w:cstheme="minorHAnsi"/>
          <w:bCs/>
          <w:color w:val="000000" w:themeColor="text1"/>
        </w:rPr>
        <w:t>Seed h</w:t>
      </w:r>
      <w:r w:rsidR="003B3F49" w:rsidRPr="00FC7EEB">
        <w:rPr>
          <w:rFonts w:cstheme="minorHAnsi"/>
          <w:bCs/>
          <w:color w:val="000000" w:themeColor="text1"/>
        </w:rPr>
        <w:t xml:space="preserve">uman </w:t>
      </w:r>
      <w:r w:rsidR="00C24336">
        <w:rPr>
          <w:rFonts w:cstheme="minorHAnsi"/>
          <w:bCs/>
          <w:color w:val="000000" w:themeColor="text1"/>
        </w:rPr>
        <w:t>f</w:t>
      </w:r>
      <w:r w:rsidR="003B3F49" w:rsidRPr="00FC7EEB">
        <w:rPr>
          <w:rFonts w:cstheme="minorHAnsi"/>
          <w:bCs/>
          <w:color w:val="000000" w:themeColor="text1"/>
        </w:rPr>
        <w:t xml:space="preserve">oreskin </w:t>
      </w:r>
      <w:r w:rsidR="00C24336">
        <w:rPr>
          <w:rFonts w:cstheme="minorHAnsi"/>
          <w:bCs/>
          <w:color w:val="000000" w:themeColor="text1"/>
        </w:rPr>
        <w:t>f</w:t>
      </w:r>
      <w:r w:rsidR="003B3F49" w:rsidRPr="00FC7EEB">
        <w:rPr>
          <w:rFonts w:cstheme="minorHAnsi"/>
          <w:bCs/>
          <w:color w:val="000000" w:themeColor="text1"/>
        </w:rPr>
        <w:t>ibroblasts (</w:t>
      </w:r>
      <w:r w:rsidR="004A5B84" w:rsidRPr="00E64F26">
        <w:rPr>
          <w:color w:val="000000" w:themeColor="text1"/>
        </w:rPr>
        <w:t>HFFs</w:t>
      </w:r>
      <w:r w:rsidR="003B3F49" w:rsidRPr="00FC7EEB">
        <w:rPr>
          <w:rFonts w:cstheme="minorHAnsi"/>
          <w:bCs/>
          <w:color w:val="000000" w:themeColor="text1"/>
        </w:rPr>
        <w:t xml:space="preserve">) </w:t>
      </w:r>
      <w:r w:rsidR="00C24336">
        <w:rPr>
          <w:color w:val="000000" w:themeColor="text1"/>
        </w:rPr>
        <w:t>1</w:t>
      </w:r>
      <w:r w:rsidR="004A5B84" w:rsidRPr="00E64F26">
        <w:rPr>
          <w:color w:val="000000" w:themeColor="text1"/>
        </w:rPr>
        <w:t xml:space="preserve"> week before parasite inoculation to ensure that host cells are fully confluent. </w:t>
      </w:r>
      <w:r w:rsidR="00660A20">
        <w:rPr>
          <w:color w:val="000000" w:themeColor="text1"/>
        </w:rPr>
        <w:t>Perform a mock assay in a</w:t>
      </w:r>
      <w:r w:rsidR="00660A20" w:rsidRPr="00E64F26">
        <w:rPr>
          <w:color w:val="000000" w:themeColor="text1"/>
        </w:rPr>
        <w:t xml:space="preserve"> transparent plate to ensure that parasites remain intracellular throughout the evaluation period</w:t>
      </w:r>
      <w:r w:rsidR="00660A20" w:rsidRPr="00E64F26">
        <w:t>.</w:t>
      </w:r>
    </w:p>
    <w:p w14:paraId="3715174A" w14:textId="77777777" w:rsidR="00E64F26" w:rsidRDefault="00E64F26" w:rsidP="001F2374">
      <w:pPr>
        <w:pStyle w:val="ListParagraph"/>
        <w:ind w:left="0" w:firstLine="0"/>
        <w:rPr>
          <w:rFonts w:cstheme="minorHAnsi"/>
          <w:bCs/>
          <w:i/>
          <w:iCs/>
          <w:color w:val="000000" w:themeColor="text1"/>
        </w:rPr>
      </w:pPr>
    </w:p>
    <w:p w14:paraId="34912446" w14:textId="4C9AB227" w:rsidR="003B3F49" w:rsidRPr="00E64F26" w:rsidRDefault="00E64F26" w:rsidP="001F2374">
      <w:pPr>
        <w:pStyle w:val="ListParagraph"/>
        <w:ind w:left="0" w:firstLine="0"/>
        <w:rPr>
          <w:rFonts w:cstheme="minorHAnsi"/>
          <w:bCs/>
        </w:rPr>
      </w:pPr>
      <w:r w:rsidRPr="00E64F26">
        <w:rPr>
          <w:rFonts w:cstheme="minorHAnsi"/>
          <w:bCs/>
          <w:color w:val="000000" w:themeColor="text1"/>
        </w:rPr>
        <w:t>NOTE</w:t>
      </w:r>
      <w:r w:rsidRPr="00E64F26">
        <w:rPr>
          <w:rFonts w:cstheme="minorHAnsi"/>
          <w:bCs/>
        </w:rPr>
        <w:t xml:space="preserve">: </w:t>
      </w:r>
      <w:r w:rsidR="00C24336">
        <w:rPr>
          <w:rFonts w:cstheme="minorHAnsi"/>
          <w:bCs/>
        </w:rPr>
        <w:t>Here</w:t>
      </w:r>
      <w:r w:rsidR="003B3F49" w:rsidRPr="00E64F26">
        <w:rPr>
          <w:rFonts w:cstheme="minorHAnsi"/>
          <w:bCs/>
        </w:rPr>
        <w:t>, the assay is conducted in 96</w:t>
      </w:r>
      <w:r w:rsidR="00C24336">
        <w:rPr>
          <w:rFonts w:cstheme="minorHAnsi"/>
          <w:bCs/>
        </w:rPr>
        <w:t xml:space="preserve"> well</w:t>
      </w:r>
      <w:r w:rsidR="003B3F49" w:rsidRPr="00E64F26">
        <w:rPr>
          <w:rFonts w:cstheme="minorHAnsi"/>
          <w:bCs/>
        </w:rPr>
        <w:t xml:space="preserve"> </w:t>
      </w:r>
      <w:r w:rsidR="00532475" w:rsidRPr="00E64F26">
        <w:rPr>
          <w:rFonts w:cstheme="minorHAnsi"/>
          <w:bCs/>
        </w:rPr>
        <w:t>micro</w:t>
      </w:r>
      <w:r w:rsidR="003B3F49" w:rsidRPr="00E64F26">
        <w:rPr>
          <w:rFonts w:cstheme="minorHAnsi"/>
          <w:bCs/>
        </w:rPr>
        <w:t>plates. According to</w:t>
      </w:r>
      <w:r w:rsidR="006F2876" w:rsidRPr="00E64F26">
        <w:rPr>
          <w:rFonts w:cstheme="minorHAnsi"/>
          <w:bCs/>
        </w:rPr>
        <w:t xml:space="preserve"> </w:t>
      </w:r>
      <w:r w:rsidR="00C24336">
        <w:rPr>
          <w:rFonts w:cstheme="minorHAnsi"/>
          <w:bCs/>
        </w:rPr>
        <w:t>experimental</w:t>
      </w:r>
      <w:r w:rsidR="006F2876" w:rsidRPr="00E64F26">
        <w:rPr>
          <w:rFonts w:cstheme="minorHAnsi"/>
          <w:bCs/>
        </w:rPr>
        <w:t xml:space="preserve"> needs, it can be scaled up </w:t>
      </w:r>
      <w:r w:rsidR="000F48A8" w:rsidRPr="00E64F26">
        <w:rPr>
          <w:rFonts w:cstheme="minorHAnsi"/>
          <w:bCs/>
        </w:rPr>
        <w:t>to 384 or 1536</w:t>
      </w:r>
      <w:r w:rsidR="00C24336">
        <w:rPr>
          <w:rFonts w:cstheme="minorHAnsi"/>
          <w:bCs/>
        </w:rPr>
        <w:t xml:space="preserve"> well</w:t>
      </w:r>
      <w:r w:rsidR="006F2876" w:rsidRPr="00E64F26">
        <w:rPr>
          <w:rFonts w:cstheme="minorHAnsi"/>
          <w:bCs/>
        </w:rPr>
        <w:t xml:space="preserve"> microplates</w:t>
      </w:r>
      <w:r w:rsidR="000F48A8" w:rsidRPr="00E64F26">
        <w:rPr>
          <w:rFonts w:cstheme="minorHAnsi"/>
          <w:bCs/>
        </w:rPr>
        <w:t>.</w:t>
      </w:r>
      <w:r w:rsidR="006F2876" w:rsidRPr="00E64F26">
        <w:rPr>
          <w:rFonts w:cstheme="minorHAnsi"/>
          <w:bCs/>
        </w:rPr>
        <w:t xml:space="preserve"> </w:t>
      </w:r>
    </w:p>
    <w:p w14:paraId="3040E381" w14:textId="77777777" w:rsidR="001C23BE" w:rsidRPr="00E64F26" w:rsidRDefault="001C23BE" w:rsidP="001F2374">
      <w:pPr>
        <w:ind w:left="360"/>
        <w:rPr>
          <w:rFonts w:asciiTheme="minorHAnsi" w:eastAsiaTheme="minorHAnsi" w:hAnsiTheme="minorHAnsi"/>
          <w:i/>
        </w:rPr>
      </w:pPr>
    </w:p>
    <w:p w14:paraId="016529B5" w14:textId="5E0722B6" w:rsidR="00A67ABB" w:rsidRPr="00664E30" w:rsidRDefault="000F48A8" w:rsidP="001F2374">
      <w:pPr>
        <w:pStyle w:val="ListParagraph"/>
        <w:ind w:left="0" w:firstLine="0"/>
      </w:pPr>
      <w:r w:rsidRPr="00E64F26">
        <w:rPr>
          <w:color w:val="000000" w:themeColor="text1"/>
        </w:rPr>
        <w:t>1.</w:t>
      </w:r>
      <w:r w:rsidRPr="00FC7EEB">
        <w:rPr>
          <w:rFonts w:cstheme="minorHAnsi"/>
          <w:color w:val="000000" w:themeColor="text1"/>
        </w:rPr>
        <w:t>2</w:t>
      </w:r>
      <w:r w:rsidR="008C10AA">
        <w:rPr>
          <w:rFonts w:cstheme="minorHAnsi"/>
          <w:color w:val="000000" w:themeColor="text1"/>
        </w:rPr>
        <w:t>.</w:t>
      </w:r>
      <w:r w:rsidRPr="00E64F26">
        <w:rPr>
          <w:color w:val="000000" w:themeColor="text1"/>
        </w:rPr>
        <w:t xml:space="preserve"> </w:t>
      </w:r>
      <w:r w:rsidR="00A67ABB" w:rsidRPr="00E64F26">
        <w:rPr>
          <w:color w:val="000000" w:themeColor="text1"/>
        </w:rPr>
        <w:t xml:space="preserve">Pass </w:t>
      </w:r>
      <w:r w:rsidR="00A67ABB" w:rsidRPr="00E64F26">
        <w:rPr>
          <w:i/>
          <w:color w:val="000000" w:themeColor="text1"/>
        </w:rPr>
        <w:t>Toxoplasma</w:t>
      </w:r>
      <w:r w:rsidR="00A67ABB" w:rsidRPr="00E64F26">
        <w:rPr>
          <w:color w:val="000000" w:themeColor="text1"/>
        </w:rPr>
        <w:t xml:space="preserve"> parasites into confluent HFFs </w:t>
      </w:r>
      <w:r w:rsidR="00C24336">
        <w:rPr>
          <w:color w:val="000000" w:themeColor="text1"/>
        </w:rPr>
        <w:t>2</w:t>
      </w:r>
      <w:r w:rsidR="00A67ABB" w:rsidRPr="00E64F26">
        <w:rPr>
          <w:color w:val="000000" w:themeColor="text1"/>
        </w:rPr>
        <w:t xml:space="preserve"> days prior to use</w:t>
      </w:r>
      <w:r w:rsidR="00A67ABB" w:rsidRPr="00FC7EEB">
        <w:rPr>
          <w:rFonts w:cstheme="minorHAnsi"/>
          <w:color w:val="000000" w:themeColor="text1"/>
        </w:rPr>
        <w:t xml:space="preserve"> by transferring </w:t>
      </w:r>
      <w:r w:rsidR="006F2876" w:rsidRPr="00FC7EEB">
        <w:rPr>
          <w:rFonts w:cstheme="minorHAnsi"/>
          <w:color w:val="000000" w:themeColor="text1"/>
        </w:rPr>
        <w:t>~0.3</w:t>
      </w:r>
      <w:r w:rsidR="00C24336">
        <w:rPr>
          <w:rFonts w:cstheme="minorHAnsi"/>
          <w:color w:val="000000" w:themeColor="text1"/>
        </w:rPr>
        <w:t>–</w:t>
      </w:r>
      <w:r w:rsidR="00A67ABB" w:rsidRPr="00FC7EEB">
        <w:rPr>
          <w:rFonts w:cstheme="minorHAnsi"/>
          <w:color w:val="000000" w:themeColor="text1"/>
        </w:rPr>
        <w:t>0.</w:t>
      </w:r>
      <w:r w:rsidR="006F2876" w:rsidRPr="00FC7EEB">
        <w:rPr>
          <w:rFonts w:cstheme="minorHAnsi"/>
          <w:color w:val="000000" w:themeColor="text1"/>
        </w:rPr>
        <w:t>4</w:t>
      </w:r>
      <w:r w:rsidR="00A67ABB" w:rsidRPr="00FC7EEB">
        <w:rPr>
          <w:rFonts w:cstheme="minorHAnsi"/>
          <w:color w:val="000000" w:themeColor="text1"/>
        </w:rPr>
        <w:t xml:space="preserve"> mL of </w:t>
      </w:r>
      <w:r w:rsidR="006F2876" w:rsidRPr="00FC7EEB">
        <w:rPr>
          <w:rFonts w:cstheme="minorHAnsi"/>
          <w:color w:val="000000" w:themeColor="text1"/>
        </w:rPr>
        <w:t xml:space="preserve">fully lysed parasites </w:t>
      </w:r>
      <w:r w:rsidR="00A67ABB" w:rsidRPr="00FC7EEB">
        <w:rPr>
          <w:rFonts w:cstheme="minorHAnsi"/>
          <w:color w:val="000000" w:themeColor="text1"/>
        </w:rPr>
        <w:t>into</w:t>
      </w:r>
      <w:r w:rsidR="006F2876" w:rsidRPr="00FC7EEB">
        <w:rPr>
          <w:rFonts w:cstheme="minorHAnsi"/>
          <w:color w:val="000000" w:themeColor="text1"/>
        </w:rPr>
        <w:t xml:space="preserve"> </w:t>
      </w:r>
      <w:r w:rsidR="00532475" w:rsidRPr="00FC7EEB">
        <w:rPr>
          <w:rFonts w:cstheme="minorHAnsi"/>
          <w:color w:val="000000" w:themeColor="text1"/>
        </w:rPr>
        <w:t xml:space="preserve">a </w:t>
      </w:r>
      <w:r w:rsidR="00A67ABB" w:rsidRPr="00FC7EEB">
        <w:rPr>
          <w:rFonts w:cstheme="minorHAnsi"/>
          <w:color w:val="000000" w:themeColor="text1"/>
        </w:rPr>
        <w:t xml:space="preserve">T25 flask. Incubate </w:t>
      </w:r>
      <w:r w:rsidR="006F2876" w:rsidRPr="00FC7EEB">
        <w:rPr>
          <w:rFonts w:cstheme="minorHAnsi"/>
          <w:color w:val="000000" w:themeColor="text1"/>
        </w:rPr>
        <w:t xml:space="preserve">infected host cells </w:t>
      </w:r>
      <w:r w:rsidR="00A67ABB" w:rsidRPr="00FC7EEB">
        <w:rPr>
          <w:rFonts w:cstheme="minorHAnsi"/>
          <w:color w:val="000000" w:themeColor="text1"/>
        </w:rPr>
        <w:t>at 37</w:t>
      </w:r>
      <w:r w:rsidR="00664E30">
        <w:rPr>
          <w:rFonts w:cstheme="minorHAnsi"/>
          <w:color w:val="000000" w:themeColor="text1"/>
        </w:rPr>
        <w:t xml:space="preserve"> </w:t>
      </w:r>
      <w:r w:rsidR="00A67ABB" w:rsidRPr="00FC7EEB">
        <w:rPr>
          <w:rFonts w:cstheme="minorHAnsi"/>
        </w:rPr>
        <w:sym w:font="Symbol" w:char="F0B0"/>
      </w:r>
      <w:r w:rsidR="00A67ABB" w:rsidRPr="00FC7EEB">
        <w:rPr>
          <w:rFonts w:cstheme="minorHAnsi"/>
          <w:color w:val="000000" w:themeColor="text1"/>
        </w:rPr>
        <w:t>C with 5% CO</w:t>
      </w:r>
      <w:r w:rsidR="00A67ABB" w:rsidRPr="00FC7EEB">
        <w:rPr>
          <w:rFonts w:cstheme="minorHAnsi"/>
          <w:color w:val="000000" w:themeColor="text1"/>
          <w:vertAlign w:val="subscript"/>
        </w:rPr>
        <w:t>2</w:t>
      </w:r>
      <w:r w:rsidR="006F2876" w:rsidRPr="00FC7EEB">
        <w:rPr>
          <w:rFonts w:cstheme="minorHAnsi"/>
          <w:color w:val="000000" w:themeColor="text1"/>
          <w:vertAlign w:val="subscript"/>
        </w:rPr>
        <w:t xml:space="preserve"> </w:t>
      </w:r>
      <w:r w:rsidR="006F2876" w:rsidRPr="00FC7EEB">
        <w:rPr>
          <w:rFonts w:cstheme="minorHAnsi"/>
          <w:color w:val="000000" w:themeColor="text1"/>
        </w:rPr>
        <w:t>for 2 days</w:t>
      </w:r>
      <w:r w:rsidR="006F2876" w:rsidRPr="00E64F26">
        <w:rPr>
          <w:color w:val="000000" w:themeColor="text1"/>
        </w:rPr>
        <w:t>.</w:t>
      </w:r>
    </w:p>
    <w:p w14:paraId="6432DC31" w14:textId="77777777" w:rsidR="001C23BE" w:rsidRPr="00FC7EEB" w:rsidRDefault="001C23BE" w:rsidP="001F2374">
      <w:pPr>
        <w:pStyle w:val="ListParagraph"/>
        <w:ind w:left="360" w:firstLine="0"/>
        <w:rPr>
          <w:rFonts w:cstheme="minorHAnsi"/>
          <w:color w:val="000000" w:themeColor="text1"/>
        </w:rPr>
      </w:pPr>
    </w:p>
    <w:p w14:paraId="5F6ABA24" w14:textId="5EB08FB0" w:rsidR="007E5B2A" w:rsidRPr="00E64F26" w:rsidRDefault="007E5B2A" w:rsidP="001F2374">
      <w:pPr>
        <w:rPr>
          <w:rFonts w:asciiTheme="minorHAnsi" w:hAnsiTheme="minorHAnsi"/>
          <w:color w:val="000000" w:themeColor="text1"/>
        </w:rPr>
      </w:pPr>
      <w:r w:rsidRPr="00E64F26">
        <w:rPr>
          <w:rFonts w:asciiTheme="minorHAnsi" w:hAnsiTheme="minorHAnsi"/>
          <w:color w:val="000000" w:themeColor="text1"/>
        </w:rPr>
        <w:t>1.</w:t>
      </w:r>
      <w:r w:rsidR="004A5B84" w:rsidRPr="00FC7EEB">
        <w:rPr>
          <w:rFonts w:asciiTheme="minorHAnsi" w:hAnsiTheme="minorHAnsi" w:cstheme="minorHAnsi"/>
          <w:color w:val="000000" w:themeColor="text1"/>
        </w:rPr>
        <w:t>3</w:t>
      </w:r>
      <w:r w:rsidR="008C10AA">
        <w:rPr>
          <w:rFonts w:asciiTheme="minorHAnsi" w:hAnsiTheme="minorHAnsi" w:cstheme="minorHAnsi"/>
          <w:color w:val="000000" w:themeColor="text1"/>
        </w:rPr>
        <w:t>.</w:t>
      </w:r>
      <w:r w:rsidR="00226407" w:rsidRPr="00E64F26">
        <w:rPr>
          <w:rFonts w:asciiTheme="minorHAnsi" w:hAnsiTheme="minorHAnsi"/>
          <w:color w:val="000000" w:themeColor="text1"/>
        </w:rPr>
        <w:t xml:space="preserve"> </w:t>
      </w:r>
      <w:r w:rsidR="006F2876" w:rsidRPr="00E64F26">
        <w:rPr>
          <w:rFonts w:asciiTheme="minorHAnsi" w:hAnsiTheme="minorHAnsi"/>
          <w:color w:val="000000" w:themeColor="text1"/>
        </w:rPr>
        <w:t>S</w:t>
      </w:r>
      <w:r w:rsidRPr="00E64F26">
        <w:rPr>
          <w:rFonts w:asciiTheme="minorHAnsi" w:hAnsiTheme="minorHAnsi"/>
          <w:color w:val="000000" w:themeColor="text1"/>
        </w:rPr>
        <w:t>yringe</w:t>
      </w:r>
      <w:r w:rsidRPr="00FC7EEB">
        <w:rPr>
          <w:rFonts w:asciiTheme="minorHAnsi" w:hAnsiTheme="minorHAnsi" w:cstheme="minorHAnsi"/>
          <w:color w:val="000000" w:themeColor="text1"/>
        </w:rPr>
        <w:t xml:space="preserve"> </w:t>
      </w:r>
      <w:r w:rsidR="00ED4D1B" w:rsidRPr="00FC7EEB">
        <w:rPr>
          <w:rFonts w:asciiTheme="minorHAnsi" w:hAnsiTheme="minorHAnsi" w:cstheme="minorHAnsi"/>
          <w:color w:val="000000" w:themeColor="text1"/>
        </w:rPr>
        <w:t>5 m</w:t>
      </w:r>
      <w:r w:rsidR="00664E30">
        <w:rPr>
          <w:rFonts w:asciiTheme="minorHAnsi" w:hAnsiTheme="minorHAnsi" w:cstheme="minorHAnsi"/>
          <w:color w:val="000000" w:themeColor="text1"/>
        </w:rPr>
        <w:t>L</w:t>
      </w:r>
      <w:r w:rsidR="00ED4D1B" w:rsidRPr="00FC7EEB">
        <w:rPr>
          <w:rFonts w:asciiTheme="minorHAnsi" w:hAnsiTheme="minorHAnsi" w:cstheme="minorHAnsi"/>
          <w:color w:val="000000" w:themeColor="text1"/>
        </w:rPr>
        <w:t xml:space="preserve"> of</w:t>
      </w:r>
      <w:r w:rsidR="00ED4D1B" w:rsidRPr="00E64F26">
        <w:rPr>
          <w:rFonts w:asciiTheme="minorHAnsi" w:hAnsiTheme="minorHAnsi"/>
          <w:color w:val="000000" w:themeColor="text1"/>
        </w:rPr>
        <w:t xml:space="preserve"> </w:t>
      </w:r>
      <w:r w:rsidR="00664E30" w:rsidRPr="00E64F26">
        <w:rPr>
          <w:rFonts w:asciiTheme="minorHAnsi" w:hAnsiTheme="minorHAnsi"/>
          <w:color w:val="000000" w:themeColor="text1"/>
        </w:rPr>
        <w:t>freshly lysed</w:t>
      </w:r>
      <w:r w:rsidR="00022728" w:rsidRPr="00E64F26">
        <w:rPr>
          <w:rFonts w:asciiTheme="minorHAnsi" w:hAnsiTheme="minorHAnsi"/>
          <w:color w:val="000000" w:themeColor="text1"/>
        </w:rPr>
        <w:t xml:space="preserve"> parasites </w:t>
      </w:r>
      <w:r w:rsidRPr="00E64F26">
        <w:rPr>
          <w:rFonts w:asciiTheme="minorHAnsi" w:hAnsiTheme="minorHAnsi"/>
          <w:color w:val="000000" w:themeColor="text1"/>
        </w:rPr>
        <w:t>through a 21</w:t>
      </w:r>
      <w:r w:rsidR="00C24336">
        <w:rPr>
          <w:rFonts w:asciiTheme="minorHAnsi" w:hAnsiTheme="minorHAnsi"/>
          <w:color w:val="000000" w:themeColor="text1"/>
        </w:rPr>
        <w:t xml:space="preserve"> G</w:t>
      </w:r>
      <w:r w:rsidRPr="00E64F26">
        <w:rPr>
          <w:rFonts w:asciiTheme="minorHAnsi" w:hAnsiTheme="minorHAnsi"/>
          <w:color w:val="000000" w:themeColor="text1"/>
        </w:rPr>
        <w:t xml:space="preserve"> safety needle 5</w:t>
      </w:r>
      <w:r w:rsidR="00C24336">
        <w:rPr>
          <w:rFonts w:asciiTheme="minorHAnsi" w:hAnsiTheme="minorHAnsi"/>
          <w:color w:val="000000" w:themeColor="text1"/>
        </w:rPr>
        <w:t>x</w:t>
      </w:r>
      <w:r w:rsidRPr="00E64F26">
        <w:rPr>
          <w:rFonts w:asciiTheme="minorHAnsi" w:hAnsiTheme="minorHAnsi"/>
          <w:color w:val="000000" w:themeColor="text1"/>
        </w:rPr>
        <w:t xml:space="preserve"> to liberate intracellular parasites, then pass through a 3</w:t>
      </w:r>
      <w:r w:rsidR="00C24336">
        <w:rPr>
          <w:rFonts w:asciiTheme="minorHAnsi" w:hAnsiTheme="minorHAnsi"/>
          <w:color w:val="000000" w:themeColor="text1"/>
        </w:rPr>
        <w:t xml:space="preserve"> </w:t>
      </w:r>
      <w:r w:rsidRPr="00E64F26">
        <w:rPr>
          <w:rFonts w:asciiTheme="minorHAnsi" w:hAnsiTheme="minorHAnsi"/>
          <w:color w:val="000000" w:themeColor="text1"/>
        </w:rPr>
        <w:t xml:space="preserve">µm filter to remove host cell debris. </w:t>
      </w:r>
      <w:r w:rsidR="00660A20">
        <w:rPr>
          <w:rFonts w:asciiTheme="minorHAnsi" w:hAnsiTheme="minorHAnsi"/>
          <w:color w:val="000000" w:themeColor="text1"/>
        </w:rPr>
        <w:t>Rinse r</w:t>
      </w:r>
      <w:r w:rsidRPr="00E64F26">
        <w:rPr>
          <w:rFonts w:asciiTheme="minorHAnsi" w:hAnsiTheme="minorHAnsi"/>
          <w:color w:val="000000" w:themeColor="text1"/>
        </w:rPr>
        <w:t xml:space="preserve">esidual parasites </w:t>
      </w:r>
      <w:r w:rsidR="00660A20">
        <w:rPr>
          <w:rFonts w:asciiTheme="minorHAnsi" w:hAnsiTheme="minorHAnsi"/>
          <w:color w:val="000000" w:themeColor="text1"/>
        </w:rPr>
        <w:t xml:space="preserve">out </w:t>
      </w:r>
      <w:r w:rsidRPr="00E64F26">
        <w:rPr>
          <w:rFonts w:asciiTheme="minorHAnsi" w:hAnsiTheme="minorHAnsi"/>
          <w:color w:val="000000" w:themeColor="text1"/>
        </w:rPr>
        <w:t xml:space="preserve">of the flask using </w:t>
      </w:r>
      <w:r w:rsidR="00226407" w:rsidRPr="00FC7EEB">
        <w:rPr>
          <w:rFonts w:asciiTheme="minorHAnsi" w:hAnsiTheme="minorHAnsi" w:cstheme="minorHAnsi"/>
          <w:color w:val="000000" w:themeColor="text1"/>
        </w:rPr>
        <w:t xml:space="preserve">7 mL </w:t>
      </w:r>
      <w:r w:rsidR="00ED4D1B" w:rsidRPr="00FC7EEB">
        <w:rPr>
          <w:rFonts w:asciiTheme="minorHAnsi" w:hAnsiTheme="minorHAnsi" w:cstheme="minorHAnsi"/>
          <w:color w:val="000000" w:themeColor="text1"/>
        </w:rPr>
        <w:t xml:space="preserve">of </w:t>
      </w:r>
      <w:r w:rsidR="00664E30" w:rsidRPr="00E64F26">
        <w:rPr>
          <w:rFonts w:asciiTheme="minorHAnsi" w:hAnsiTheme="minorHAnsi"/>
          <w:color w:val="000000" w:themeColor="text1"/>
        </w:rPr>
        <w:t>phenol red</w:t>
      </w:r>
      <w:r w:rsidR="00C24336">
        <w:rPr>
          <w:rFonts w:asciiTheme="minorHAnsi" w:hAnsiTheme="minorHAnsi"/>
          <w:color w:val="000000" w:themeColor="text1"/>
        </w:rPr>
        <w:t>-</w:t>
      </w:r>
      <w:r w:rsidRPr="00E64F26">
        <w:rPr>
          <w:rFonts w:asciiTheme="minorHAnsi" w:hAnsiTheme="minorHAnsi"/>
          <w:color w:val="000000" w:themeColor="text1"/>
        </w:rPr>
        <w:t>free D10 medium</w:t>
      </w:r>
      <w:r w:rsidR="00C24336">
        <w:rPr>
          <w:rFonts w:asciiTheme="minorHAnsi" w:hAnsiTheme="minorHAnsi"/>
          <w:color w:val="000000" w:themeColor="text1"/>
        </w:rPr>
        <w:t>,</w:t>
      </w:r>
      <w:r w:rsidRPr="00E64F26">
        <w:rPr>
          <w:rFonts w:asciiTheme="minorHAnsi" w:hAnsiTheme="minorHAnsi"/>
          <w:color w:val="000000" w:themeColor="text1"/>
        </w:rPr>
        <w:t xml:space="preserve"> </w:t>
      </w:r>
      <w:r w:rsidR="00C24336">
        <w:rPr>
          <w:rFonts w:asciiTheme="minorHAnsi" w:hAnsiTheme="minorHAnsi"/>
          <w:color w:val="000000" w:themeColor="text1"/>
        </w:rPr>
        <w:t>then</w:t>
      </w:r>
      <w:r w:rsidRPr="00E64F26">
        <w:rPr>
          <w:rFonts w:asciiTheme="minorHAnsi" w:hAnsiTheme="minorHAnsi"/>
          <w:color w:val="000000" w:themeColor="text1"/>
        </w:rPr>
        <w:t xml:space="preserve"> pass through the filter again.</w:t>
      </w:r>
    </w:p>
    <w:p w14:paraId="2B865118" w14:textId="77777777" w:rsidR="001C23BE" w:rsidRPr="00FC7EEB" w:rsidRDefault="001C23BE" w:rsidP="001F2374">
      <w:pPr>
        <w:rPr>
          <w:rFonts w:asciiTheme="minorHAnsi" w:hAnsiTheme="minorHAnsi" w:cstheme="minorHAnsi"/>
          <w:color w:val="000000" w:themeColor="text1"/>
          <w:highlight w:val="yellow"/>
        </w:rPr>
      </w:pPr>
    </w:p>
    <w:p w14:paraId="1C73EAFF" w14:textId="36854847" w:rsidR="007E5B2A" w:rsidRPr="00E64F26" w:rsidRDefault="007E5B2A" w:rsidP="001F2374">
      <w:pPr>
        <w:rPr>
          <w:rFonts w:asciiTheme="minorHAnsi" w:hAnsiTheme="minorHAnsi"/>
          <w:color w:val="000000" w:themeColor="text1"/>
        </w:rPr>
      </w:pPr>
      <w:r w:rsidRPr="00E64F26">
        <w:rPr>
          <w:rFonts w:asciiTheme="minorHAnsi" w:hAnsiTheme="minorHAnsi"/>
          <w:color w:val="000000" w:themeColor="text1"/>
        </w:rPr>
        <w:t>1.</w:t>
      </w:r>
      <w:r w:rsidR="004A5B84" w:rsidRPr="00FC7EEB">
        <w:rPr>
          <w:rFonts w:asciiTheme="minorHAnsi" w:hAnsiTheme="minorHAnsi" w:cstheme="minorHAnsi"/>
          <w:color w:val="000000" w:themeColor="text1"/>
        </w:rPr>
        <w:t>4</w:t>
      </w:r>
      <w:r w:rsidR="008C10AA">
        <w:rPr>
          <w:rFonts w:asciiTheme="minorHAnsi" w:hAnsiTheme="minorHAnsi" w:cstheme="minorHAnsi"/>
          <w:color w:val="000000" w:themeColor="text1"/>
        </w:rPr>
        <w:t>.</w:t>
      </w:r>
      <w:r w:rsidRPr="00E64F26">
        <w:rPr>
          <w:rFonts w:asciiTheme="minorHAnsi" w:hAnsiTheme="minorHAnsi"/>
          <w:color w:val="000000" w:themeColor="text1"/>
        </w:rPr>
        <w:t xml:space="preserve"> Centrifuge parasites at 1000 </w:t>
      </w:r>
      <w:r w:rsidRPr="00E64F26">
        <w:rPr>
          <w:rFonts w:asciiTheme="minorHAnsi" w:hAnsiTheme="minorHAnsi"/>
          <w:i/>
          <w:color w:val="000000" w:themeColor="text1"/>
        </w:rPr>
        <w:t xml:space="preserve">x g </w:t>
      </w:r>
      <w:r w:rsidRPr="00E64F26">
        <w:rPr>
          <w:rFonts w:asciiTheme="minorHAnsi" w:hAnsiTheme="minorHAnsi"/>
          <w:color w:val="000000" w:themeColor="text1"/>
        </w:rPr>
        <w:t xml:space="preserve">for 10 min at </w:t>
      </w:r>
      <w:r w:rsidR="00C24336">
        <w:rPr>
          <w:rFonts w:asciiTheme="minorHAnsi" w:hAnsiTheme="minorHAnsi"/>
          <w:color w:val="000000" w:themeColor="text1"/>
        </w:rPr>
        <w:t>room temperature (RT)</w:t>
      </w:r>
      <w:r w:rsidRPr="00E64F26">
        <w:rPr>
          <w:rFonts w:asciiTheme="minorHAnsi" w:hAnsiTheme="minorHAnsi"/>
          <w:color w:val="000000" w:themeColor="text1"/>
        </w:rPr>
        <w:t>. Pour off the supernatant and resuspend in 10 m</w:t>
      </w:r>
      <w:r w:rsidR="00664E30">
        <w:rPr>
          <w:rFonts w:asciiTheme="minorHAnsi" w:hAnsiTheme="minorHAnsi"/>
          <w:color w:val="000000" w:themeColor="text1"/>
        </w:rPr>
        <w:t>L</w:t>
      </w:r>
      <w:r w:rsidRPr="00E64F26">
        <w:rPr>
          <w:rFonts w:asciiTheme="minorHAnsi" w:hAnsiTheme="minorHAnsi"/>
          <w:color w:val="000000" w:themeColor="text1"/>
        </w:rPr>
        <w:t xml:space="preserve"> </w:t>
      </w:r>
      <w:r w:rsidR="00ED4D1B" w:rsidRPr="00FC7EEB">
        <w:rPr>
          <w:rFonts w:asciiTheme="minorHAnsi" w:hAnsiTheme="minorHAnsi" w:cstheme="minorHAnsi"/>
          <w:color w:val="000000" w:themeColor="text1"/>
        </w:rPr>
        <w:t xml:space="preserve">of </w:t>
      </w:r>
      <w:r w:rsidRPr="00E64F26">
        <w:rPr>
          <w:rFonts w:asciiTheme="minorHAnsi" w:hAnsiTheme="minorHAnsi"/>
          <w:color w:val="000000" w:themeColor="text1"/>
        </w:rPr>
        <w:t>phenol red-free D10 media.</w:t>
      </w:r>
    </w:p>
    <w:p w14:paraId="2242510D" w14:textId="77777777" w:rsidR="001C23BE" w:rsidRPr="00FC7EEB" w:rsidRDefault="001C23BE" w:rsidP="001F2374">
      <w:pPr>
        <w:rPr>
          <w:rFonts w:asciiTheme="minorHAnsi" w:hAnsiTheme="minorHAnsi" w:cstheme="minorHAnsi"/>
          <w:color w:val="000000" w:themeColor="text1"/>
        </w:rPr>
      </w:pPr>
    </w:p>
    <w:p w14:paraId="260AEC0A" w14:textId="32329081" w:rsidR="007E5B2A" w:rsidRPr="00E64F26" w:rsidRDefault="007E5B2A" w:rsidP="001F2374">
      <w:pPr>
        <w:rPr>
          <w:rFonts w:asciiTheme="minorHAnsi" w:hAnsiTheme="minorHAnsi"/>
          <w:color w:val="000000" w:themeColor="text1"/>
        </w:rPr>
      </w:pPr>
      <w:r w:rsidRPr="00E64F26">
        <w:rPr>
          <w:rFonts w:asciiTheme="minorHAnsi" w:hAnsiTheme="minorHAnsi"/>
          <w:color w:val="000000" w:themeColor="text1"/>
        </w:rPr>
        <w:t>1.</w:t>
      </w:r>
      <w:r w:rsidR="004A5B84" w:rsidRPr="00FC7EEB">
        <w:rPr>
          <w:rFonts w:asciiTheme="minorHAnsi" w:hAnsiTheme="minorHAnsi" w:cstheme="minorHAnsi"/>
          <w:color w:val="000000" w:themeColor="text1"/>
        </w:rPr>
        <w:t>5</w:t>
      </w:r>
      <w:r w:rsidR="008C10AA">
        <w:rPr>
          <w:rFonts w:asciiTheme="minorHAnsi" w:hAnsiTheme="minorHAnsi" w:cstheme="minorHAnsi"/>
          <w:color w:val="000000" w:themeColor="text1"/>
        </w:rPr>
        <w:t>.</w:t>
      </w:r>
      <w:r w:rsidR="004A5B84" w:rsidRPr="00E64F26">
        <w:rPr>
          <w:rFonts w:asciiTheme="minorHAnsi" w:hAnsiTheme="minorHAnsi"/>
          <w:color w:val="000000" w:themeColor="text1"/>
        </w:rPr>
        <w:t xml:space="preserve"> </w:t>
      </w:r>
      <w:r w:rsidRPr="00E64F26">
        <w:rPr>
          <w:rFonts w:asciiTheme="minorHAnsi" w:hAnsiTheme="minorHAnsi"/>
          <w:color w:val="000000" w:themeColor="text1"/>
        </w:rPr>
        <w:t xml:space="preserve">Count parasites </w:t>
      </w:r>
      <w:r w:rsidR="00D7632C" w:rsidRPr="00E64F26">
        <w:rPr>
          <w:rFonts w:asciiTheme="minorHAnsi" w:hAnsiTheme="minorHAnsi"/>
          <w:color w:val="000000" w:themeColor="text1"/>
        </w:rPr>
        <w:t xml:space="preserve">using a </w:t>
      </w:r>
      <w:r w:rsidRPr="00E64F26">
        <w:rPr>
          <w:rFonts w:asciiTheme="minorHAnsi" w:hAnsiTheme="minorHAnsi"/>
          <w:color w:val="000000" w:themeColor="text1"/>
        </w:rPr>
        <w:t xml:space="preserve">hemocytometer to determine the concentration. </w:t>
      </w:r>
    </w:p>
    <w:p w14:paraId="6A16D899" w14:textId="77777777" w:rsidR="001C23BE" w:rsidRPr="00FC7EEB" w:rsidRDefault="001C23BE" w:rsidP="001F2374">
      <w:pPr>
        <w:rPr>
          <w:rFonts w:asciiTheme="minorHAnsi" w:hAnsiTheme="minorHAnsi" w:cstheme="minorHAnsi"/>
          <w:color w:val="000000" w:themeColor="text1"/>
        </w:rPr>
      </w:pPr>
    </w:p>
    <w:p w14:paraId="0C0E0657" w14:textId="58DE6DFE" w:rsidR="007E5B2A" w:rsidRPr="00E64F26" w:rsidRDefault="007E5B2A" w:rsidP="001F2374">
      <w:pPr>
        <w:rPr>
          <w:rFonts w:asciiTheme="minorHAnsi" w:hAnsiTheme="minorHAnsi"/>
          <w:color w:val="000000" w:themeColor="text1"/>
        </w:rPr>
      </w:pPr>
      <w:r w:rsidRPr="00E64F26">
        <w:rPr>
          <w:rFonts w:asciiTheme="minorHAnsi" w:hAnsiTheme="minorHAnsi"/>
          <w:color w:val="000000" w:themeColor="text1"/>
        </w:rPr>
        <w:t>1.</w:t>
      </w:r>
      <w:r w:rsidR="004A5B84" w:rsidRPr="00FC7EEB">
        <w:rPr>
          <w:rFonts w:asciiTheme="minorHAnsi" w:hAnsiTheme="minorHAnsi" w:cstheme="minorHAnsi"/>
          <w:color w:val="000000" w:themeColor="text1"/>
        </w:rPr>
        <w:t>6</w:t>
      </w:r>
      <w:r w:rsidR="00660A20">
        <w:rPr>
          <w:rFonts w:asciiTheme="minorHAnsi" w:hAnsiTheme="minorHAnsi" w:cstheme="minorHAnsi"/>
          <w:color w:val="000000" w:themeColor="text1"/>
        </w:rPr>
        <w:t>.</w:t>
      </w:r>
      <w:r w:rsidR="004A5B84" w:rsidRPr="00E64F26">
        <w:rPr>
          <w:rFonts w:asciiTheme="minorHAnsi" w:hAnsiTheme="minorHAnsi"/>
          <w:color w:val="000000" w:themeColor="text1"/>
        </w:rPr>
        <w:t xml:space="preserve"> </w:t>
      </w:r>
      <w:r w:rsidRPr="00E64F26">
        <w:rPr>
          <w:rFonts w:asciiTheme="minorHAnsi" w:hAnsiTheme="minorHAnsi"/>
          <w:color w:val="000000" w:themeColor="text1"/>
        </w:rPr>
        <w:t>Dilute parasites to 1</w:t>
      </w:r>
      <w:r w:rsidR="00664E30">
        <w:rPr>
          <w:rFonts w:asciiTheme="minorHAnsi" w:hAnsiTheme="minorHAnsi"/>
          <w:color w:val="000000" w:themeColor="text1"/>
        </w:rPr>
        <w:t xml:space="preserve"> </w:t>
      </w:r>
      <w:r w:rsidRPr="00E64F26">
        <w:rPr>
          <w:rFonts w:asciiTheme="minorHAnsi" w:hAnsiTheme="minorHAnsi"/>
          <w:color w:val="000000" w:themeColor="text1"/>
        </w:rPr>
        <w:t>x</w:t>
      </w:r>
      <w:r w:rsidR="00664E30">
        <w:rPr>
          <w:rFonts w:asciiTheme="minorHAnsi" w:hAnsiTheme="minorHAnsi"/>
          <w:color w:val="000000" w:themeColor="text1"/>
        </w:rPr>
        <w:t xml:space="preserve"> </w:t>
      </w:r>
      <w:r w:rsidRPr="00E64F26">
        <w:rPr>
          <w:rFonts w:asciiTheme="minorHAnsi" w:hAnsiTheme="minorHAnsi"/>
          <w:color w:val="000000" w:themeColor="text1"/>
        </w:rPr>
        <w:t>10</w:t>
      </w:r>
      <w:r w:rsidRPr="00E64F26">
        <w:rPr>
          <w:rFonts w:asciiTheme="minorHAnsi" w:hAnsiTheme="minorHAnsi"/>
          <w:color w:val="000000" w:themeColor="text1"/>
          <w:vertAlign w:val="superscript"/>
        </w:rPr>
        <w:t>4</w:t>
      </w:r>
      <w:r w:rsidRPr="00E64F26">
        <w:rPr>
          <w:rFonts w:asciiTheme="minorHAnsi" w:hAnsiTheme="minorHAnsi"/>
          <w:color w:val="000000" w:themeColor="text1"/>
        </w:rPr>
        <w:t xml:space="preserve"> parasites/m</w:t>
      </w:r>
      <w:r w:rsidR="00664E30">
        <w:rPr>
          <w:rFonts w:asciiTheme="minorHAnsi" w:hAnsiTheme="minorHAnsi"/>
          <w:color w:val="000000" w:themeColor="text1"/>
        </w:rPr>
        <w:t>L</w:t>
      </w:r>
      <w:r w:rsidRPr="00E64F26">
        <w:rPr>
          <w:rFonts w:asciiTheme="minorHAnsi" w:hAnsiTheme="minorHAnsi"/>
          <w:color w:val="000000" w:themeColor="text1"/>
        </w:rPr>
        <w:t xml:space="preserve"> for </w:t>
      </w:r>
      <w:r w:rsidR="00D7632C" w:rsidRPr="00E64F26">
        <w:rPr>
          <w:rFonts w:asciiTheme="minorHAnsi" w:hAnsiTheme="minorHAnsi"/>
          <w:color w:val="000000" w:themeColor="text1"/>
        </w:rPr>
        <w:t>the</w:t>
      </w:r>
      <w:r w:rsidR="00C24336">
        <w:rPr>
          <w:rFonts w:asciiTheme="minorHAnsi" w:hAnsiTheme="minorHAnsi"/>
          <w:color w:val="000000" w:themeColor="text1"/>
        </w:rPr>
        <w:t xml:space="preserve"> wild-type</w:t>
      </w:r>
      <w:r w:rsidR="00D7632C" w:rsidRPr="00E64F26">
        <w:rPr>
          <w:rFonts w:asciiTheme="minorHAnsi" w:hAnsiTheme="minorHAnsi"/>
          <w:color w:val="000000" w:themeColor="text1"/>
        </w:rPr>
        <w:t xml:space="preserve"> </w:t>
      </w:r>
      <w:r w:rsidR="00C24336">
        <w:rPr>
          <w:rFonts w:asciiTheme="minorHAnsi" w:hAnsiTheme="minorHAnsi"/>
          <w:color w:val="000000" w:themeColor="text1"/>
        </w:rPr>
        <w:t>(</w:t>
      </w:r>
      <w:r w:rsidRPr="00E64F26">
        <w:rPr>
          <w:rFonts w:asciiTheme="minorHAnsi" w:hAnsiTheme="minorHAnsi"/>
          <w:color w:val="000000" w:themeColor="text1"/>
        </w:rPr>
        <w:t>WT</w:t>
      </w:r>
      <w:r w:rsidR="00C24336">
        <w:rPr>
          <w:rFonts w:asciiTheme="minorHAnsi" w:hAnsiTheme="minorHAnsi"/>
          <w:color w:val="000000" w:themeColor="text1"/>
        </w:rPr>
        <w:t>)</w:t>
      </w:r>
      <w:r w:rsidRPr="00E64F26">
        <w:rPr>
          <w:rFonts w:asciiTheme="minorHAnsi" w:hAnsiTheme="minorHAnsi"/>
          <w:color w:val="000000" w:themeColor="text1"/>
        </w:rPr>
        <w:t xml:space="preserve"> strain. For growth-deficient parasite </w:t>
      </w:r>
      <w:r w:rsidRPr="00FC7EEB">
        <w:rPr>
          <w:rFonts w:asciiTheme="minorHAnsi" w:hAnsiTheme="minorHAnsi" w:cstheme="minorHAnsi"/>
          <w:color w:val="000000" w:themeColor="text1"/>
        </w:rPr>
        <w:t>strain</w:t>
      </w:r>
      <w:r w:rsidR="00ED4D1B" w:rsidRPr="00FC7EEB">
        <w:rPr>
          <w:rFonts w:asciiTheme="minorHAnsi" w:hAnsiTheme="minorHAnsi" w:cstheme="minorHAnsi"/>
          <w:color w:val="000000" w:themeColor="text1"/>
        </w:rPr>
        <w:t>s</w:t>
      </w:r>
      <w:r w:rsidRPr="00E64F26">
        <w:rPr>
          <w:rFonts w:asciiTheme="minorHAnsi" w:hAnsiTheme="minorHAnsi"/>
          <w:color w:val="000000" w:themeColor="text1"/>
        </w:rPr>
        <w:t xml:space="preserve">, </w:t>
      </w:r>
      <w:r w:rsidR="00664E30">
        <w:rPr>
          <w:rFonts w:asciiTheme="minorHAnsi" w:hAnsiTheme="minorHAnsi"/>
          <w:color w:val="000000" w:themeColor="text1"/>
        </w:rPr>
        <w:t xml:space="preserve">increase </w:t>
      </w:r>
      <w:r w:rsidRPr="00E64F26">
        <w:rPr>
          <w:rFonts w:asciiTheme="minorHAnsi" w:hAnsiTheme="minorHAnsi"/>
          <w:color w:val="000000" w:themeColor="text1"/>
        </w:rPr>
        <w:t xml:space="preserve">the concentration accordingly to observe a significant increase in luciferase </w:t>
      </w:r>
      <w:r w:rsidRPr="00FC7EEB">
        <w:rPr>
          <w:rFonts w:asciiTheme="minorHAnsi" w:hAnsiTheme="minorHAnsi" w:cstheme="minorHAnsi"/>
          <w:color w:val="000000" w:themeColor="text1"/>
        </w:rPr>
        <w:t>signal</w:t>
      </w:r>
      <w:r w:rsidR="00ED4D1B" w:rsidRPr="00FC7EEB">
        <w:rPr>
          <w:rFonts w:asciiTheme="minorHAnsi" w:hAnsiTheme="minorHAnsi" w:cstheme="minorHAnsi"/>
          <w:color w:val="000000" w:themeColor="text1"/>
        </w:rPr>
        <w:t>s</w:t>
      </w:r>
      <w:r w:rsidRPr="00E64F26">
        <w:rPr>
          <w:rFonts w:asciiTheme="minorHAnsi" w:hAnsiTheme="minorHAnsi"/>
          <w:color w:val="000000" w:themeColor="text1"/>
        </w:rPr>
        <w:t>.</w:t>
      </w:r>
    </w:p>
    <w:p w14:paraId="2A670CE2" w14:textId="77777777" w:rsidR="00ED4D1B" w:rsidRPr="00FC7EEB" w:rsidRDefault="00ED4D1B" w:rsidP="001F2374">
      <w:pPr>
        <w:rPr>
          <w:rFonts w:asciiTheme="minorHAnsi" w:hAnsiTheme="minorHAnsi" w:cstheme="minorHAnsi"/>
          <w:color w:val="000000" w:themeColor="text1"/>
        </w:rPr>
      </w:pPr>
    </w:p>
    <w:p w14:paraId="1115EEC2" w14:textId="2CF04575" w:rsidR="007E5B2A" w:rsidRPr="00E64F26" w:rsidRDefault="007E5B2A"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1.</w:t>
      </w:r>
      <w:r w:rsidR="004A5B84" w:rsidRPr="00FC7EEB">
        <w:rPr>
          <w:rFonts w:asciiTheme="minorHAnsi" w:hAnsiTheme="minorHAnsi" w:cstheme="minorHAnsi"/>
          <w:color w:val="000000" w:themeColor="text1"/>
          <w:highlight w:val="yellow"/>
        </w:rPr>
        <w:t>7</w:t>
      </w:r>
      <w:r w:rsidR="008C10AA">
        <w:rPr>
          <w:rFonts w:asciiTheme="minorHAnsi" w:hAnsiTheme="minorHAnsi" w:cstheme="minorHAnsi"/>
          <w:color w:val="000000" w:themeColor="text1"/>
          <w:highlight w:val="yellow"/>
        </w:rPr>
        <w:t>.</w:t>
      </w:r>
      <w:r w:rsidR="004A5B8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Aspirate media carefully from 96</w:t>
      </w:r>
      <w:r w:rsidR="00C24336">
        <w:rPr>
          <w:rFonts w:asciiTheme="minorHAnsi" w:hAnsiTheme="minorHAnsi"/>
          <w:color w:val="000000" w:themeColor="text1"/>
          <w:highlight w:val="yellow"/>
        </w:rPr>
        <w:t xml:space="preserve"> well</w:t>
      </w:r>
      <w:r w:rsidRPr="00E64F26">
        <w:rPr>
          <w:rFonts w:asciiTheme="minorHAnsi" w:hAnsiTheme="minorHAnsi"/>
          <w:color w:val="000000" w:themeColor="text1"/>
          <w:highlight w:val="yellow"/>
        </w:rPr>
        <w:t xml:space="preserve"> </w:t>
      </w:r>
      <w:r w:rsidR="009916DD" w:rsidRPr="00FC7EEB">
        <w:rPr>
          <w:rFonts w:asciiTheme="minorHAnsi" w:hAnsiTheme="minorHAnsi" w:cstheme="minorHAnsi"/>
          <w:color w:val="000000" w:themeColor="text1"/>
          <w:highlight w:val="yellow"/>
        </w:rPr>
        <w:t>micro</w:t>
      </w:r>
      <w:r w:rsidRPr="00FC7EEB">
        <w:rPr>
          <w:rFonts w:asciiTheme="minorHAnsi" w:hAnsiTheme="minorHAnsi" w:cstheme="minorHAnsi"/>
          <w:color w:val="000000" w:themeColor="text1"/>
          <w:highlight w:val="yellow"/>
        </w:rPr>
        <w:t>plates</w:t>
      </w:r>
      <w:r w:rsidRPr="00E64F26">
        <w:rPr>
          <w:rFonts w:asciiTheme="minorHAnsi" w:hAnsiTheme="minorHAnsi"/>
          <w:color w:val="000000" w:themeColor="text1"/>
          <w:highlight w:val="yellow"/>
        </w:rPr>
        <w:t xml:space="preserve"> pre-seeded with HFFs and inoculate 150 µ</w:t>
      </w:r>
      <w:r w:rsidR="00664E30">
        <w:rPr>
          <w:rFonts w:asciiTheme="minorHAnsi" w:hAnsiTheme="minorHAnsi"/>
          <w:color w:val="000000" w:themeColor="text1"/>
          <w:highlight w:val="yellow"/>
        </w:rPr>
        <w:t>L</w:t>
      </w:r>
      <w:r w:rsidRPr="00E64F26">
        <w:rPr>
          <w:rFonts w:asciiTheme="minorHAnsi" w:hAnsiTheme="minorHAnsi"/>
          <w:color w:val="000000" w:themeColor="text1"/>
          <w:highlight w:val="yellow"/>
        </w:rPr>
        <w:t xml:space="preserve"> of parasite resuspension into wells in a format of </w:t>
      </w:r>
      <w:r w:rsidR="00C24336">
        <w:rPr>
          <w:rFonts w:asciiTheme="minorHAnsi" w:hAnsiTheme="minorHAnsi"/>
          <w:color w:val="000000" w:themeColor="text1"/>
          <w:highlight w:val="yellow"/>
        </w:rPr>
        <w:t>three</w:t>
      </w:r>
      <w:r w:rsidRPr="00E64F26">
        <w:rPr>
          <w:rFonts w:asciiTheme="minorHAnsi" w:hAnsiTheme="minorHAnsi"/>
          <w:color w:val="000000" w:themeColor="text1"/>
          <w:highlight w:val="yellow"/>
        </w:rPr>
        <w:t xml:space="preserve"> columns and </w:t>
      </w:r>
      <w:r w:rsidR="00C24336">
        <w:rPr>
          <w:rFonts w:asciiTheme="minorHAnsi" w:hAnsiTheme="minorHAnsi"/>
          <w:color w:val="000000" w:themeColor="text1"/>
          <w:highlight w:val="yellow"/>
        </w:rPr>
        <w:t>five</w:t>
      </w:r>
      <w:r w:rsidRPr="00E64F26">
        <w:rPr>
          <w:rFonts w:asciiTheme="minorHAnsi" w:hAnsiTheme="minorHAnsi"/>
          <w:color w:val="000000" w:themeColor="text1"/>
          <w:highlight w:val="yellow"/>
        </w:rPr>
        <w:t xml:space="preserve"> rows, which represents </w:t>
      </w:r>
      <w:r w:rsidR="00C24336">
        <w:rPr>
          <w:rFonts w:asciiTheme="minorHAnsi" w:hAnsiTheme="minorHAnsi"/>
          <w:color w:val="000000" w:themeColor="text1"/>
          <w:highlight w:val="yellow"/>
        </w:rPr>
        <w:t>three</w:t>
      </w:r>
      <w:r w:rsidRPr="00E64F26">
        <w:rPr>
          <w:rFonts w:asciiTheme="minorHAnsi" w:hAnsiTheme="minorHAnsi"/>
          <w:color w:val="000000" w:themeColor="text1"/>
          <w:highlight w:val="yellow"/>
        </w:rPr>
        <w:t xml:space="preserve"> technical replicates and </w:t>
      </w:r>
      <w:r w:rsidR="00C24336">
        <w:rPr>
          <w:rFonts w:asciiTheme="minorHAnsi" w:hAnsiTheme="minorHAnsi"/>
          <w:color w:val="000000" w:themeColor="text1"/>
          <w:highlight w:val="yellow"/>
        </w:rPr>
        <w:t>five</w:t>
      </w:r>
      <w:r w:rsidRPr="00E64F26">
        <w:rPr>
          <w:rFonts w:asciiTheme="minorHAnsi" w:hAnsiTheme="minorHAnsi"/>
          <w:color w:val="000000" w:themeColor="text1"/>
          <w:highlight w:val="yellow"/>
        </w:rPr>
        <w:t xml:space="preserve"> timepoints. </w:t>
      </w:r>
    </w:p>
    <w:p w14:paraId="1B6F1CFB" w14:textId="77777777" w:rsidR="001C23BE" w:rsidRPr="00FC7EEB" w:rsidRDefault="001C23BE" w:rsidP="001F2374">
      <w:pPr>
        <w:rPr>
          <w:rFonts w:asciiTheme="minorHAnsi" w:hAnsiTheme="minorHAnsi" w:cstheme="minorHAnsi"/>
          <w:color w:val="000000" w:themeColor="text1"/>
          <w:highlight w:val="yellow"/>
        </w:rPr>
      </w:pPr>
    </w:p>
    <w:p w14:paraId="11752FF8" w14:textId="1ACE909B" w:rsidR="007E5B2A" w:rsidRPr="00E64F26" w:rsidRDefault="007E5B2A" w:rsidP="001F2374">
      <w:pPr>
        <w:rPr>
          <w:rFonts w:asciiTheme="minorHAnsi" w:hAnsiTheme="minorHAnsi"/>
          <w:color w:val="000000" w:themeColor="text1"/>
        </w:rPr>
      </w:pPr>
      <w:r w:rsidRPr="00E64F26">
        <w:rPr>
          <w:rFonts w:asciiTheme="minorHAnsi" w:hAnsiTheme="minorHAnsi"/>
          <w:color w:val="000000" w:themeColor="text1"/>
        </w:rPr>
        <w:t>1.</w:t>
      </w:r>
      <w:r w:rsidR="004A5B84" w:rsidRPr="00FC7EEB">
        <w:rPr>
          <w:rFonts w:asciiTheme="minorHAnsi" w:hAnsiTheme="minorHAnsi" w:cstheme="minorHAnsi"/>
          <w:color w:val="000000" w:themeColor="text1"/>
        </w:rPr>
        <w:t>8</w:t>
      </w:r>
      <w:r w:rsidR="008C10AA">
        <w:rPr>
          <w:rFonts w:asciiTheme="minorHAnsi" w:hAnsiTheme="minorHAnsi"/>
          <w:color w:val="000000" w:themeColor="text1"/>
        </w:rPr>
        <w:t xml:space="preserve">. </w:t>
      </w:r>
      <w:r w:rsidRPr="00E64F26">
        <w:rPr>
          <w:rFonts w:asciiTheme="minorHAnsi" w:hAnsiTheme="minorHAnsi"/>
          <w:color w:val="000000" w:themeColor="text1"/>
        </w:rPr>
        <w:t>Incubate the microplate at 37</w:t>
      </w:r>
      <w:r w:rsidR="00664E30">
        <w:rPr>
          <w:rFonts w:asciiTheme="minorHAnsi" w:hAnsiTheme="minorHAnsi"/>
          <w:color w:val="000000" w:themeColor="text1"/>
        </w:rPr>
        <w:t xml:space="preserve"> </w:t>
      </w:r>
      <w:r w:rsidR="00C24336">
        <w:rPr>
          <w:rFonts w:asciiTheme="minorHAnsi" w:hAnsiTheme="minorHAnsi" w:cstheme="minorHAnsi"/>
          <w:color w:val="000000" w:themeColor="text1"/>
        </w:rPr>
        <w:t>°</w:t>
      </w:r>
      <w:r w:rsidRPr="00E64F26">
        <w:rPr>
          <w:rFonts w:asciiTheme="minorHAnsi" w:hAnsiTheme="minorHAnsi"/>
          <w:color w:val="000000" w:themeColor="text1"/>
        </w:rPr>
        <w:t xml:space="preserve">C </w:t>
      </w:r>
      <w:r w:rsidR="00C24336">
        <w:rPr>
          <w:rFonts w:asciiTheme="minorHAnsi" w:hAnsiTheme="minorHAnsi"/>
          <w:color w:val="000000" w:themeColor="text1"/>
        </w:rPr>
        <w:t>and</w:t>
      </w:r>
      <w:r w:rsidRPr="00E64F26">
        <w:rPr>
          <w:rFonts w:asciiTheme="minorHAnsi" w:hAnsiTheme="minorHAnsi"/>
          <w:color w:val="000000" w:themeColor="text1"/>
        </w:rPr>
        <w:t xml:space="preserve"> 5% CO</w:t>
      </w:r>
      <w:r w:rsidRPr="00E64F26">
        <w:rPr>
          <w:rFonts w:asciiTheme="minorHAnsi" w:hAnsiTheme="minorHAnsi"/>
          <w:color w:val="000000" w:themeColor="text1"/>
          <w:vertAlign w:val="subscript"/>
        </w:rPr>
        <w:t xml:space="preserve">2 </w:t>
      </w:r>
      <w:r w:rsidRPr="00E64F26">
        <w:rPr>
          <w:rFonts w:asciiTheme="minorHAnsi" w:hAnsiTheme="minorHAnsi"/>
          <w:color w:val="000000" w:themeColor="text1"/>
        </w:rPr>
        <w:t xml:space="preserve">for 4 </w:t>
      </w:r>
      <w:r w:rsidR="009916DD" w:rsidRPr="00FC7EEB">
        <w:rPr>
          <w:rFonts w:asciiTheme="minorHAnsi" w:hAnsiTheme="minorHAnsi" w:cstheme="minorHAnsi"/>
          <w:color w:val="000000" w:themeColor="text1"/>
        </w:rPr>
        <w:t>h</w:t>
      </w:r>
      <w:r w:rsidRPr="00E64F26">
        <w:rPr>
          <w:rFonts w:asciiTheme="minorHAnsi" w:hAnsiTheme="minorHAnsi"/>
          <w:color w:val="000000" w:themeColor="text1"/>
        </w:rPr>
        <w:t>.</w:t>
      </w:r>
    </w:p>
    <w:p w14:paraId="6DF925BD" w14:textId="77777777" w:rsidR="001C23BE" w:rsidRPr="00FC7EEB" w:rsidRDefault="001C23BE" w:rsidP="001F2374">
      <w:pPr>
        <w:rPr>
          <w:rFonts w:asciiTheme="minorHAnsi" w:hAnsiTheme="minorHAnsi" w:cstheme="minorHAnsi"/>
          <w:color w:val="000000" w:themeColor="text1"/>
          <w:highlight w:val="yellow"/>
        </w:rPr>
      </w:pPr>
    </w:p>
    <w:p w14:paraId="57BDE601" w14:textId="018E44C2" w:rsidR="007E5B2A" w:rsidRPr="00E64F26" w:rsidRDefault="007E5B2A"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1.</w:t>
      </w:r>
      <w:r w:rsidR="004A5B84" w:rsidRPr="00FC7EEB">
        <w:rPr>
          <w:rFonts w:asciiTheme="minorHAnsi" w:hAnsiTheme="minorHAnsi" w:cstheme="minorHAnsi"/>
          <w:color w:val="000000" w:themeColor="text1"/>
          <w:highlight w:val="yellow"/>
        </w:rPr>
        <w:t>9</w:t>
      </w:r>
      <w:r w:rsidR="008C10AA">
        <w:rPr>
          <w:rFonts w:asciiTheme="minorHAnsi" w:hAnsiTheme="minorHAnsi" w:cstheme="minorHAnsi"/>
          <w:color w:val="000000" w:themeColor="text1"/>
          <w:highlight w:val="yellow"/>
        </w:rPr>
        <w:t>.</w:t>
      </w:r>
      <w:r w:rsidR="004A5B8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Aspirate media carefully from the wells to remove non-invaded parasites, then fill the wells with </w:t>
      </w:r>
      <w:r w:rsidR="00C24336">
        <w:rPr>
          <w:rFonts w:asciiTheme="minorHAnsi" w:hAnsiTheme="minorHAnsi"/>
          <w:color w:val="000000" w:themeColor="text1"/>
          <w:highlight w:val="yellow"/>
        </w:rPr>
        <w:t>RT</w:t>
      </w:r>
      <w:r w:rsidRPr="00E64F26">
        <w:rPr>
          <w:rFonts w:asciiTheme="minorHAnsi" w:hAnsiTheme="minorHAnsi"/>
          <w:color w:val="000000" w:themeColor="text1"/>
          <w:highlight w:val="yellow"/>
        </w:rPr>
        <w:t xml:space="preserve"> phenol red-free media </w:t>
      </w:r>
      <w:r w:rsidR="00D7632C" w:rsidRPr="00E64F26">
        <w:rPr>
          <w:rFonts w:asciiTheme="minorHAnsi" w:hAnsiTheme="minorHAnsi"/>
          <w:color w:val="000000" w:themeColor="text1"/>
          <w:highlight w:val="yellow"/>
        </w:rPr>
        <w:t xml:space="preserve">in </w:t>
      </w:r>
      <w:r w:rsidRPr="00E64F26">
        <w:rPr>
          <w:rFonts w:asciiTheme="minorHAnsi" w:hAnsiTheme="minorHAnsi"/>
          <w:color w:val="000000" w:themeColor="text1"/>
          <w:highlight w:val="yellow"/>
        </w:rPr>
        <w:t xml:space="preserve">each row </w:t>
      </w:r>
      <w:r w:rsidR="00C24336">
        <w:rPr>
          <w:rFonts w:asciiTheme="minorHAnsi" w:hAnsiTheme="minorHAnsi"/>
          <w:color w:val="000000" w:themeColor="text1"/>
          <w:highlight w:val="yellow"/>
        </w:rPr>
        <w:t>(</w:t>
      </w:r>
      <w:r w:rsidRPr="00E64F26">
        <w:rPr>
          <w:rFonts w:asciiTheme="minorHAnsi" w:hAnsiTheme="minorHAnsi"/>
          <w:color w:val="000000" w:themeColor="text1"/>
          <w:highlight w:val="yellow"/>
        </w:rPr>
        <w:t xml:space="preserve">except </w:t>
      </w:r>
      <w:r w:rsidR="00C24336">
        <w:rPr>
          <w:rFonts w:asciiTheme="minorHAnsi" w:hAnsiTheme="minorHAnsi"/>
          <w:color w:val="000000" w:themeColor="text1"/>
          <w:highlight w:val="yellow"/>
        </w:rPr>
        <w:t xml:space="preserve">for </w:t>
      </w:r>
      <w:r w:rsidRPr="00E64F26">
        <w:rPr>
          <w:rFonts w:asciiTheme="minorHAnsi" w:hAnsiTheme="minorHAnsi"/>
          <w:color w:val="000000" w:themeColor="text1"/>
          <w:highlight w:val="yellow"/>
        </w:rPr>
        <w:t>the first</w:t>
      </w:r>
      <w:r w:rsidR="00C24336">
        <w:rPr>
          <w:rFonts w:asciiTheme="minorHAnsi" w:hAnsiTheme="minorHAnsi"/>
          <w:color w:val="000000" w:themeColor="text1"/>
          <w:highlight w:val="yellow"/>
        </w:rPr>
        <w:t xml:space="preserve"> row)</w:t>
      </w:r>
      <w:r w:rsidRPr="00E64F26">
        <w:rPr>
          <w:rFonts w:asciiTheme="minorHAnsi" w:hAnsiTheme="minorHAnsi"/>
          <w:color w:val="000000" w:themeColor="text1"/>
          <w:highlight w:val="yellow"/>
        </w:rPr>
        <w:t xml:space="preserve">. </w:t>
      </w:r>
    </w:p>
    <w:p w14:paraId="7F4EA6D3" w14:textId="77777777" w:rsidR="001C23BE" w:rsidRPr="00FC7EEB" w:rsidRDefault="001C23BE" w:rsidP="001F2374">
      <w:pPr>
        <w:rPr>
          <w:rFonts w:asciiTheme="minorHAnsi" w:hAnsiTheme="minorHAnsi" w:cstheme="minorHAnsi"/>
          <w:color w:val="000000" w:themeColor="text1"/>
          <w:highlight w:val="yellow"/>
        </w:rPr>
      </w:pPr>
    </w:p>
    <w:p w14:paraId="2B2D94F3" w14:textId="7D2B7BF5" w:rsidR="007E5B2A" w:rsidRPr="00E64F26" w:rsidRDefault="007E5B2A"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1.</w:t>
      </w:r>
      <w:r w:rsidR="004A5B84" w:rsidRPr="00FC7EEB">
        <w:rPr>
          <w:rFonts w:asciiTheme="minorHAnsi" w:hAnsiTheme="minorHAnsi" w:cstheme="minorHAnsi"/>
          <w:color w:val="000000" w:themeColor="text1"/>
          <w:highlight w:val="yellow"/>
        </w:rPr>
        <w:t>10</w:t>
      </w:r>
      <w:r w:rsidR="008C10AA">
        <w:rPr>
          <w:rFonts w:asciiTheme="minorHAnsi" w:hAnsiTheme="minorHAnsi" w:cstheme="minorHAnsi"/>
          <w:color w:val="000000" w:themeColor="text1"/>
          <w:highlight w:val="yellow"/>
        </w:rPr>
        <w:t>.</w:t>
      </w:r>
      <w:r w:rsidR="004A5B8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Mix equal volumes of PBS and 2x </w:t>
      </w:r>
      <w:r w:rsidR="00664E30">
        <w:rPr>
          <w:rFonts w:asciiTheme="minorHAnsi" w:hAnsiTheme="minorHAnsi" w:cstheme="minorHAnsi"/>
          <w:color w:val="000000" w:themeColor="text1"/>
          <w:highlight w:val="yellow"/>
        </w:rPr>
        <w:t xml:space="preserve">luciferase </w:t>
      </w:r>
      <w:r w:rsidR="00664E30">
        <w:rPr>
          <w:rFonts w:asciiTheme="minorHAnsi" w:hAnsiTheme="minorHAnsi"/>
          <w:color w:val="000000" w:themeColor="text1"/>
          <w:highlight w:val="yellow"/>
        </w:rPr>
        <w:t>a</w:t>
      </w:r>
      <w:r w:rsidRPr="00E64F26">
        <w:rPr>
          <w:rFonts w:asciiTheme="minorHAnsi" w:hAnsiTheme="minorHAnsi"/>
          <w:color w:val="000000" w:themeColor="text1"/>
          <w:highlight w:val="yellow"/>
        </w:rPr>
        <w:t xml:space="preserve">ssay </w:t>
      </w:r>
      <w:r w:rsidR="00664E30">
        <w:rPr>
          <w:rFonts w:asciiTheme="minorHAnsi" w:hAnsiTheme="minorHAnsi"/>
          <w:color w:val="000000" w:themeColor="text1"/>
          <w:highlight w:val="yellow"/>
        </w:rPr>
        <w:t>b</w:t>
      </w:r>
      <w:r w:rsidRPr="00E64F26">
        <w:rPr>
          <w:rFonts w:asciiTheme="minorHAnsi" w:hAnsiTheme="minorHAnsi"/>
          <w:color w:val="000000" w:themeColor="text1"/>
          <w:highlight w:val="yellow"/>
        </w:rPr>
        <w:t>uffer</w:t>
      </w:r>
      <w:r w:rsidR="00532475"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and dilute </w:t>
      </w:r>
      <w:r w:rsidR="00664E30">
        <w:rPr>
          <w:rFonts w:asciiTheme="minorHAnsi" w:hAnsiTheme="minorHAnsi"/>
          <w:color w:val="000000" w:themeColor="text1"/>
          <w:highlight w:val="yellow"/>
        </w:rPr>
        <w:t xml:space="preserve">the </w:t>
      </w:r>
      <w:r w:rsidR="002D7557" w:rsidRPr="00FC7EEB">
        <w:rPr>
          <w:rFonts w:asciiTheme="minorHAnsi" w:hAnsiTheme="minorHAnsi" w:cstheme="minorHAnsi"/>
          <w:color w:val="000000" w:themeColor="text1"/>
          <w:highlight w:val="yellow"/>
        </w:rPr>
        <w:t>luciferase</w:t>
      </w:r>
      <w:r w:rsidR="002D7557"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substrate to 12.5 µM. </w:t>
      </w:r>
    </w:p>
    <w:p w14:paraId="78760744" w14:textId="77777777" w:rsidR="001C23BE" w:rsidRPr="00FC7EEB" w:rsidRDefault="001C23BE" w:rsidP="001F2374">
      <w:pPr>
        <w:rPr>
          <w:rFonts w:asciiTheme="minorHAnsi" w:hAnsiTheme="minorHAnsi" w:cstheme="minorHAnsi"/>
          <w:color w:val="000000" w:themeColor="text1"/>
          <w:highlight w:val="yellow"/>
        </w:rPr>
      </w:pPr>
    </w:p>
    <w:p w14:paraId="0EB7E6ED" w14:textId="49F06DAA" w:rsidR="007E5B2A" w:rsidRPr="00E64F26" w:rsidRDefault="007E5B2A"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1.</w:t>
      </w:r>
      <w:r w:rsidR="004A5B84" w:rsidRPr="00FC7EEB">
        <w:rPr>
          <w:rFonts w:asciiTheme="minorHAnsi" w:hAnsiTheme="minorHAnsi" w:cstheme="minorHAnsi"/>
          <w:color w:val="000000" w:themeColor="text1"/>
          <w:highlight w:val="yellow"/>
        </w:rPr>
        <w:t>11</w:t>
      </w:r>
      <w:r w:rsidR="008C10AA">
        <w:rPr>
          <w:rFonts w:asciiTheme="minorHAnsi" w:hAnsiTheme="minorHAnsi" w:cstheme="minorHAnsi"/>
          <w:color w:val="000000" w:themeColor="text1"/>
          <w:highlight w:val="yellow"/>
        </w:rPr>
        <w:t>.</w:t>
      </w:r>
      <w:r w:rsidR="004A5B8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Add 100 µ</w:t>
      </w:r>
      <w:r w:rsidR="00664E30">
        <w:rPr>
          <w:rFonts w:asciiTheme="minorHAnsi" w:hAnsiTheme="minorHAnsi"/>
          <w:color w:val="000000" w:themeColor="text1"/>
          <w:highlight w:val="yellow"/>
        </w:rPr>
        <w:t>L</w:t>
      </w:r>
      <w:r w:rsidRPr="00E64F26">
        <w:rPr>
          <w:rFonts w:asciiTheme="minorHAnsi" w:hAnsiTheme="minorHAnsi"/>
          <w:color w:val="000000" w:themeColor="text1"/>
          <w:highlight w:val="yellow"/>
        </w:rPr>
        <w:t xml:space="preserve"> of dilute</w:t>
      </w:r>
      <w:r w:rsidR="002D7557" w:rsidRPr="00E64F26">
        <w:rPr>
          <w:rFonts w:asciiTheme="minorHAnsi" w:hAnsiTheme="minorHAnsi"/>
          <w:color w:val="000000" w:themeColor="text1"/>
          <w:highlight w:val="yellow"/>
        </w:rPr>
        <w:t xml:space="preserve"> </w:t>
      </w:r>
      <w:r w:rsidR="002D7557" w:rsidRPr="00FC7EEB">
        <w:rPr>
          <w:rFonts w:asciiTheme="minorHAnsi" w:hAnsiTheme="minorHAnsi" w:cstheme="minorHAnsi"/>
          <w:color w:val="000000" w:themeColor="text1"/>
          <w:highlight w:val="yellow"/>
        </w:rPr>
        <w:t>luciferase</w:t>
      </w:r>
      <w:r w:rsidRPr="00E64F26">
        <w:rPr>
          <w:rFonts w:asciiTheme="minorHAnsi" w:hAnsiTheme="minorHAnsi"/>
          <w:color w:val="000000" w:themeColor="text1"/>
          <w:highlight w:val="yellow"/>
        </w:rPr>
        <w:t xml:space="preserve"> substrate into each well of the top row. Incubate the </w:t>
      </w:r>
      <w:r w:rsidR="009916DD" w:rsidRPr="00FC7EEB">
        <w:rPr>
          <w:rFonts w:asciiTheme="minorHAnsi" w:hAnsiTheme="minorHAnsi" w:cstheme="minorHAnsi"/>
          <w:color w:val="000000" w:themeColor="text1"/>
          <w:highlight w:val="yellow"/>
        </w:rPr>
        <w:t>micro</w:t>
      </w:r>
      <w:r w:rsidRPr="00FC7EEB">
        <w:rPr>
          <w:rFonts w:asciiTheme="minorHAnsi" w:hAnsiTheme="minorHAnsi" w:cstheme="minorHAnsi"/>
          <w:color w:val="000000" w:themeColor="text1"/>
          <w:highlight w:val="yellow"/>
        </w:rPr>
        <w:t>plates</w:t>
      </w:r>
      <w:r w:rsidRPr="00E64F26">
        <w:rPr>
          <w:rFonts w:asciiTheme="minorHAnsi" w:hAnsiTheme="minorHAnsi"/>
          <w:color w:val="000000" w:themeColor="text1"/>
          <w:highlight w:val="yellow"/>
        </w:rPr>
        <w:t xml:space="preserve"> at </w:t>
      </w:r>
      <w:r w:rsidR="00C24336">
        <w:rPr>
          <w:rFonts w:asciiTheme="minorHAnsi" w:hAnsiTheme="minorHAnsi"/>
          <w:color w:val="000000" w:themeColor="text1"/>
          <w:highlight w:val="yellow"/>
        </w:rPr>
        <w:t>RT</w:t>
      </w:r>
      <w:r w:rsidRPr="00E64F26">
        <w:rPr>
          <w:rFonts w:asciiTheme="minorHAnsi" w:hAnsiTheme="minorHAnsi"/>
          <w:color w:val="000000" w:themeColor="text1"/>
          <w:highlight w:val="yellow"/>
        </w:rPr>
        <w:t xml:space="preserve"> for 10 min to allow the cells to fully lyse. </w:t>
      </w:r>
    </w:p>
    <w:p w14:paraId="5405AB70" w14:textId="77777777" w:rsidR="001C23BE" w:rsidRPr="00FC7EEB" w:rsidRDefault="001C23BE" w:rsidP="001F2374">
      <w:pPr>
        <w:rPr>
          <w:rFonts w:asciiTheme="minorHAnsi" w:hAnsiTheme="minorHAnsi" w:cstheme="minorHAnsi"/>
          <w:color w:val="000000" w:themeColor="text1"/>
          <w:highlight w:val="yellow"/>
        </w:rPr>
      </w:pPr>
    </w:p>
    <w:p w14:paraId="4022D1DD" w14:textId="14324701" w:rsidR="007E5B2A" w:rsidRPr="00E64F26" w:rsidRDefault="007E5B2A"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lastRenderedPageBreak/>
        <w:t>1.</w:t>
      </w:r>
      <w:r w:rsidRPr="00FC7EEB">
        <w:rPr>
          <w:rFonts w:asciiTheme="minorHAnsi" w:hAnsiTheme="minorHAnsi" w:cstheme="minorHAnsi"/>
          <w:color w:val="000000" w:themeColor="text1"/>
          <w:highlight w:val="yellow"/>
        </w:rPr>
        <w:t>1</w:t>
      </w:r>
      <w:r w:rsidR="004A5B84" w:rsidRPr="00FC7EEB">
        <w:rPr>
          <w:rFonts w:asciiTheme="minorHAnsi" w:hAnsiTheme="minorHAnsi" w:cstheme="minorHAnsi"/>
          <w:color w:val="000000" w:themeColor="text1"/>
          <w:highlight w:val="yellow"/>
        </w:rPr>
        <w:t>2</w:t>
      </w:r>
      <w:r w:rsidR="008C10AA">
        <w:rPr>
          <w:rFonts w:asciiTheme="minorHAnsi" w:hAnsiTheme="minorHAnsi" w:cstheme="minorHAnsi"/>
          <w:color w:val="000000" w:themeColor="text1"/>
          <w:highlight w:val="yellow"/>
        </w:rPr>
        <w:t>.</w:t>
      </w:r>
      <w:r w:rsidRPr="00FC7EEB">
        <w:rPr>
          <w:rFonts w:asciiTheme="minorHAnsi" w:hAnsiTheme="minorHAnsi" w:cstheme="minorHAnsi"/>
          <w:color w:val="000000" w:themeColor="text1"/>
          <w:highlight w:val="yellow"/>
        </w:rPr>
        <w:t xml:space="preserve"> </w:t>
      </w:r>
      <w:r w:rsidR="00D46F6D" w:rsidRPr="00FC7EEB">
        <w:rPr>
          <w:rFonts w:asciiTheme="minorHAnsi" w:hAnsiTheme="minorHAnsi" w:cstheme="minorHAnsi"/>
          <w:color w:val="000000" w:themeColor="text1"/>
          <w:highlight w:val="yellow"/>
        </w:rPr>
        <w:t>Measure</w:t>
      </w:r>
      <w:r w:rsidR="00D46F6D"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the luciferase activity using </w:t>
      </w:r>
      <w:r w:rsidR="00D7632C" w:rsidRPr="00E64F26">
        <w:rPr>
          <w:rFonts w:asciiTheme="minorHAnsi" w:hAnsiTheme="minorHAnsi"/>
          <w:color w:val="000000" w:themeColor="text1"/>
          <w:highlight w:val="yellow"/>
        </w:rPr>
        <w:t xml:space="preserve">a </w:t>
      </w:r>
      <w:r w:rsidR="00677073" w:rsidRPr="00FC7EEB">
        <w:rPr>
          <w:rFonts w:asciiTheme="minorHAnsi" w:hAnsiTheme="minorHAnsi" w:cstheme="minorHAnsi"/>
          <w:color w:val="000000" w:themeColor="text1"/>
          <w:highlight w:val="yellow"/>
        </w:rPr>
        <w:t>m</w:t>
      </w:r>
      <w:r w:rsidRPr="00FC7EEB">
        <w:rPr>
          <w:rFonts w:asciiTheme="minorHAnsi" w:hAnsiTheme="minorHAnsi" w:cstheme="minorHAnsi"/>
          <w:color w:val="000000" w:themeColor="text1"/>
          <w:highlight w:val="yellow"/>
        </w:rPr>
        <w:t xml:space="preserve">icroplate </w:t>
      </w:r>
      <w:r w:rsidR="00677073" w:rsidRPr="00FC7EEB">
        <w:rPr>
          <w:rFonts w:asciiTheme="minorHAnsi" w:hAnsiTheme="minorHAnsi" w:cstheme="minorHAnsi"/>
          <w:color w:val="000000" w:themeColor="text1"/>
          <w:highlight w:val="yellow"/>
        </w:rPr>
        <w:t>r</w:t>
      </w:r>
      <w:r w:rsidRPr="00FC7EEB">
        <w:rPr>
          <w:rFonts w:asciiTheme="minorHAnsi" w:hAnsiTheme="minorHAnsi" w:cstheme="minorHAnsi"/>
          <w:color w:val="000000" w:themeColor="text1"/>
          <w:highlight w:val="yellow"/>
        </w:rPr>
        <w:t>eader</w:t>
      </w:r>
      <w:r w:rsidR="008C10AA">
        <w:rPr>
          <w:rFonts w:asciiTheme="minorHAnsi" w:hAnsiTheme="minorHAnsi" w:cstheme="minorHAnsi"/>
          <w:color w:val="000000" w:themeColor="text1"/>
          <w:highlight w:val="yellow"/>
        </w:rPr>
        <w:t xml:space="preserve">. </w:t>
      </w:r>
      <w:r w:rsidR="008C10AA" w:rsidRPr="00E64F26">
        <w:rPr>
          <w:rFonts w:asciiTheme="minorHAnsi" w:hAnsiTheme="minorHAnsi"/>
          <w:color w:val="000000" w:themeColor="text1"/>
          <w:highlight w:val="yellow"/>
        </w:rPr>
        <w:t xml:space="preserve">The plate reader settings are listed </w:t>
      </w:r>
      <w:r w:rsidR="008C10AA" w:rsidRPr="00FC7EEB">
        <w:rPr>
          <w:rFonts w:asciiTheme="minorHAnsi" w:hAnsiTheme="minorHAnsi" w:cstheme="minorHAnsi"/>
          <w:color w:val="000000" w:themeColor="text1"/>
          <w:highlight w:val="yellow"/>
        </w:rPr>
        <w:t xml:space="preserve">in </w:t>
      </w:r>
      <w:r w:rsidR="008C10AA" w:rsidRPr="00FC7EEB">
        <w:rPr>
          <w:rFonts w:asciiTheme="minorHAnsi" w:hAnsiTheme="minorHAnsi" w:cstheme="minorHAnsi"/>
          <w:b/>
          <w:bCs/>
          <w:color w:val="000000" w:themeColor="text1"/>
          <w:highlight w:val="yellow"/>
        </w:rPr>
        <w:t>Table</w:t>
      </w:r>
      <w:r w:rsidR="008C10AA" w:rsidRPr="00E64F26">
        <w:rPr>
          <w:rFonts w:asciiTheme="minorHAnsi" w:hAnsiTheme="minorHAnsi"/>
          <w:b/>
          <w:color w:val="000000" w:themeColor="text1"/>
          <w:highlight w:val="yellow"/>
        </w:rPr>
        <w:t xml:space="preserve"> 1</w:t>
      </w:r>
      <w:r w:rsidRPr="00FC7EEB">
        <w:rPr>
          <w:rFonts w:asciiTheme="minorHAnsi" w:hAnsiTheme="minorHAnsi" w:cstheme="minorHAnsi"/>
          <w:color w:val="000000" w:themeColor="text1"/>
          <w:highlight w:val="yellow"/>
        </w:rPr>
        <w:t>.</w:t>
      </w:r>
      <w:r w:rsidRPr="00E64F26">
        <w:rPr>
          <w:rFonts w:asciiTheme="minorHAnsi" w:hAnsiTheme="minorHAnsi"/>
          <w:color w:val="000000" w:themeColor="text1"/>
          <w:highlight w:val="yellow"/>
        </w:rPr>
        <w:t xml:space="preserve"> Each reading represents the initial </w:t>
      </w:r>
      <w:r w:rsidRPr="00FC7EEB">
        <w:rPr>
          <w:rFonts w:asciiTheme="minorHAnsi" w:hAnsiTheme="minorHAnsi" w:cstheme="minorHAnsi"/>
          <w:color w:val="000000" w:themeColor="text1"/>
          <w:highlight w:val="yellow"/>
        </w:rPr>
        <w:t>number</w:t>
      </w:r>
      <w:r w:rsidRPr="00E64F26">
        <w:rPr>
          <w:rFonts w:asciiTheme="minorHAnsi" w:hAnsiTheme="minorHAnsi"/>
          <w:color w:val="000000" w:themeColor="text1"/>
          <w:highlight w:val="yellow"/>
        </w:rPr>
        <w:t xml:space="preserve"> of invaded parasites at 4 h</w:t>
      </w:r>
      <w:r w:rsidR="00C53F3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post-infection</w:t>
      </w:r>
      <w:r w:rsidR="006465FB" w:rsidRPr="00FC7EEB">
        <w:rPr>
          <w:rFonts w:asciiTheme="minorHAnsi" w:hAnsiTheme="minorHAnsi" w:cstheme="minorHAnsi"/>
          <w:color w:val="000000" w:themeColor="text1"/>
          <w:highlight w:val="yellow"/>
        </w:rPr>
        <w:t>.</w:t>
      </w:r>
    </w:p>
    <w:p w14:paraId="1B2CA0FB" w14:textId="77777777" w:rsidR="001C23BE" w:rsidRPr="00FC7EEB" w:rsidRDefault="001C23BE" w:rsidP="001F2374">
      <w:pPr>
        <w:rPr>
          <w:rFonts w:asciiTheme="minorHAnsi" w:hAnsiTheme="minorHAnsi" w:cstheme="minorHAnsi"/>
          <w:color w:val="000000" w:themeColor="text1"/>
          <w:highlight w:val="yellow"/>
        </w:rPr>
      </w:pPr>
    </w:p>
    <w:p w14:paraId="5269DD15" w14:textId="099DA6DA" w:rsidR="007E5B2A" w:rsidRPr="00E64F26" w:rsidRDefault="007E5B2A" w:rsidP="001F2374">
      <w:pPr>
        <w:rPr>
          <w:rFonts w:asciiTheme="minorHAnsi" w:hAnsiTheme="minorHAnsi"/>
          <w:color w:val="000000" w:themeColor="text1"/>
        </w:rPr>
      </w:pPr>
      <w:r w:rsidRPr="00E64F26">
        <w:rPr>
          <w:rFonts w:asciiTheme="minorHAnsi" w:hAnsiTheme="minorHAnsi"/>
          <w:color w:val="000000" w:themeColor="text1"/>
        </w:rPr>
        <w:t>1.</w:t>
      </w:r>
      <w:r w:rsidRPr="00FC7EEB">
        <w:rPr>
          <w:rFonts w:asciiTheme="minorHAnsi" w:hAnsiTheme="minorHAnsi" w:cstheme="minorHAnsi"/>
          <w:color w:val="000000" w:themeColor="text1"/>
        </w:rPr>
        <w:t>1</w:t>
      </w:r>
      <w:r w:rsidR="004A5B84" w:rsidRPr="00FC7EEB">
        <w:rPr>
          <w:rFonts w:asciiTheme="minorHAnsi" w:hAnsiTheme="minorHAnsi" w:cstheme="minorHAnsi"/>
          <w:color w:val="000000" w:themeColor="text1"/>
        </w:rPr>
        <w:t>3</w:t>
      </w:r>
      <w:r w:rsidR="008C10AA">
        <w:rPr>
          <w:rFonts w:asciiTheme="minorHAnsi" w:hAnsiTheme="minorHAnsi" w:cstheme="minorHAnsi"/>
          <w:color w:val="000000" w:themeColor="text1"/>
        </w:rPr>
        <w:t>.</w:t>
      </w:r>
      <w:r w:rsidRPr="00E64F26">
        <w:rPr>
          <w:rFonts w:asciiTheme="minorHAnsi" w:hAnsiTheme="minorHAnsi"/>
          <w:color w:val="000000" w:themeColor="text1"/>
        </w:rPr>
        <w:t xml:space="preserve"> Repeat step</w:t>
      </w:r>
      <w:r w:rsidR="007114A2" w:rsidRPr="00E64F26">
        <w:rPr>
          <w:rFonts w:asciiTheme="minorHAnsi" w:hAnsiTheme="minorHAnsi"/>
          <w:color w:val="000000" w:themeColor="text1"/>
        </w:rPr>
        <w:t>s</w:t>
      </w:r>
      <w:r w:rsidRPr="00E64F26">
        <w:rPr>
          <w:rFonts w:asciiTheme="minorHAnsi" w:hAnsiTheme="minorHAnsi"/>
          <w:color w:val="000000" w:themeColor="text1"/>
        </w:rPr>
        <w:t xml:space="preserve"> 1.</w:t>
      </w:r>
      <w:r w:rsidR="004A5B84" w:rsidRPr="00FC7EEB">
        <w:rPr>
          <w:rFonts w:asciiTheme="minorHAnsi" w:hAnsiTheme="minorHAnsi" w:cstheme="minorHAnsi"/>
          <w:color w:val="000000" w:themeColor="text1"/>
        </w:rPr>
        <w:t>9</w:t>
      </w:r>
      <w:r w:rsidRPr="00E64F26">
        <w:rPr>
          <w:rFonts w:asciiTheme="minorHAnsi" w:hAnsiTheme="minorHAnsi"/>
          <w:color w:val="000000" w:themeColor="text1"/>
        </w:rPr>
        <w:t>–1.</w:t>
      </w:r>
      <w:r w:rsidRPr="00FC7EEB">
        <w:rPr>
          <w:rFonts w:asciiTheme="minorHAnsi" w:hAnsiTheme="minorHAnsi" w:cstheme="minorHAnsi"/>
          <w:color w:val="000000" w:themeColor="text1"/>
        </w:rPr>
        <w:t>1</w:t>
      </w:r>
      <w:r w:rsidR="004A5B84" w:rsidRPr="00FC7EEB">
        <w:rPr>
          <w:rFonts w:asciiTheme="minorHAnsi" w:hAnsiTheme="minorHAnsi" w:cstheme="minorHAnsi"/>
          <w:color w:val="000000" w:themeColor="text1"/>
        </w:rPr>
        <w:t>2</w:t>
      </w:r>
      <w:r w:rsidRPr="00E64F26">
        <w:rPr>
          <w:rFonts w:asciiTheme="minorHAnsi" w:hAnsiTheme="minorHAnsi"/>
          <w:color w:val="000000" w:themeColor="text1"/>
        </w:rPr>
        <w:t xml:space="preserve"> for each row every 24 </w:t>
      </w:r>
      <w:r w:rsidRPr="00FC7EEB">
        <w:rPr>
          <w:rFonts w:asciiTheme="minorHAnsi" w:hAnsiTheme="minorHAnsi" w:cstheme="minorHAnsi"/>
          <w:color w:val="000000" w:themeColor="text1"/>
        </w:rPr>
        <w:t>h</w:t>
      </w:r>
      <w:r w:rsidRPr="00E64F26">
        <w:rPr>
          <w:rFonts w:asciiTheme="minorHAnsi" w:hAnsiTheme="minorHAnsi"/>
          <w:color w:val="000000" w:themeColor="text1"/>
        </w:rPr>
        <w:t xml:space="preserve"> for 4 days without chang</w:t>
      </w:r>
      <w:r w:rsidR="00D7632C" w:rsidRPr="00E64F26">
        <w:rPr>
          <w:rFonts w:asciiTheme="minorHAnsi" w:hAnsiTheme="minorHAnsi"/>
          <w:color w:val="000000" w:themeColor="text1"/>
        </w:rPr>
        <w:t>ing the medium</w:t>
      </w:r>
      <w:r w:rsidRPr="00E64F26">
        <w:rPr>
          <w:rFonts w:asciiTheme="minorHAnsi" w:hAnsiTheme="minorHAnsi"/>
          <w:color w:val="000000" w:themeColor="text1"/>
        </w:rPr>
        <w:t>. These readings reflect the total number of replicated parasites at 24</w:t>
      </w:r>
      <w:r w:rsidR="00C24336">
        <w:rPr>
          <w:rFonts w:asciiTheme="minorHAnsi" w:hAnsiTheme="minorHAnsi"/>
          <w:color w:val="000000" w:themeColor="text1"/>
        </w:rPr>
        <w:t xml:space="preserve"> h</w:t>
      </w:r>
      <w:r w:rsidRPr="00E64F26">
        <w:rPr>
          <w:rFonts w:asciiTheme="minorHAnsi" w:hAnsiTheme="minorHAnsi"/>
          <w:color w:val="000000" w:themeColor="text1"/>
        </w:rPr>
        <w:t>, 48</w:t>
      </w:r>
      <w:r w:rsidR="00C24336">
        <w:rPr>
          <w:rFonts w:asciiTheme="minorHAnsi" w:hAnsiTheme="minorHAnsi"/>
          <w:color w:val="000000" w:themeColor="text1"/>
        </w:rPr>
        <w:t xml:space="preserve"> h</w:t>
      </w:r>
      <w:r w:rsidRPr="00E64F26">
        <w:rPr>
          <w:rFonts w:asciiTheme="minorHAnsi" w:hAnsiTheme="minorHAnsi"/>
          <w:color w:val="000000" w:themeColor="text1"/>
        </w:rPr>
        <w:t>, 72</w:t>
      </w:r>
      <w:r w:rsidR="00C24336">
        <w:rPr>
          <w:rFonts w:asciiTheme="minorHAnsi" w:hAnsiTheme="minorHAnsi"/>
          <w:color w:val="000000" w:themeColor="text1"/>
        </w:rPr>
        <w:t xml:space="preserve"> h</w:t>
      </w:r>
      <w:r w:rsidRPr="00E64F26">
        <w:rPr>
          <w:rFonts w:asciiTheme="minorHAnsi" w:hAnsiTheme="minorHAnsi"/>
          <w:color w:val="000000" w:themeColor="text1"/>
        </w:rPr>
        <w:t xml:space="preserve">, and 96 h post-infection. </w:t>
      </w:r>
    </w:p>
    <w:p w14:paraId="1D570AFB" w14:textId="77777777" w:rsidR="001C23BE" w:rsidRPr="00FC7EEB" w:rsidRDefault="001C23BE" w:rsidP="001F2374">
      <w:pPr>
        <w:rPr>
          <w:rFonts w:asciiTheme="minorHAnsi" w:hAnsiTheme="minorHAnsi" w:cstheme="minorHAnsi"/>
          <w:color w:val="000000" w:themeColor="text1"/>
          <w:highlight w:val="yellow"/>
        </w:rPr>
      </w:pPr>
    </w:p>
    <w:p w14:paraId="42534698" w14:textId="00445BA9" w:rsidR="007E5B2A" w:rsidRPr="00E64F26" w:rsidRDefault="007E5B2A"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1.</w:t>
      </w:r>
      <w:r w:rsidRPr="00FC7EEB">
        <w:rPr>
          <w:rFonts w:asciiTheme="minorHAnsi" w:hAnsiTheme="minorHAnsi" w:cstheme="minorHAnsi"/>
          <w:color w:val="000000" w:themeColor="text1"/>
          <w:highlight w:val="yellow"/>
        </w:rPr>
        <w:t>1</w:t>
      </w:r>
      <w:r w:rsidR="004A5B84" w:rsidRPr="00FC7EEB">
        <w:rPr>
          <w:rFonts w:asciiTheme="minorHAnsi" w:hAnsiTheme="minorHAnsi" w:cstheme="minorHAnsi"/>
          <w:color w:val="000000" w:themeColor="text1"/>
          <w:highlight w:val="yellow"/>
        </w:rPr>
        <w:t>4</w:t>
      </w:r>
      <w:r w:rsidRPr="00E64F26">
        <w:rPr>
          <w:rFonts w:asciiTheme="minorHAnsi" w:hAnsiTheme="minorHAnsi"/>
          <w:color w:val="000000" w:themeColor="text1"/>
          <w:highlight w:val="yellow"/>
        </w:rPr>
        <w:t xml:space="preserve"> Calculate the average readings at each </w:t>
      </w:r>
      <w:r w:rsidR="00C24336">
        <w:rPr>
          <w:rFonts w:asciiTheme="minorHAnsi" w:hAnsiTheme="minorHAnsi"/>
          <w:color w:val="000000" w:themeColor="text1"/>
          <w:highlight w:val="yellow"/>
        </w:rPr>
        <w:t>timepoint</w:t>
      </w:r>
      <w:r w:rsidRPr="00E64F26">
        <w:rPr>
          <w:rFonts w:asciiTheme="minorHAnsi" w:hAnsiTheme="minorHAnsi"/>
          <w:color w:val="000000" w:themeColor="text1"/>
          <w:highlight w:val="yellow"/>
        </w:rPr>
        <w:t xml:space="preserve"> and divide them by the average readings at 4</w:t>
      </w:r>
      <w:r w:rsidR="00DE0758"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h</w:t>
      </w:r>
      <w:r w:rsidR="00DE0758"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to determine the fold</w:t>
      </w:r>
      <w:r w:rsidR="00C2433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changes in parasite growth over time. </w:t>
      </w:r>
    </w:p>
    <w:p w14:paraId="3986E6B8" w14:textId="77777777" w:rsidR="001C23BE" w:rsidRPr="00FC7EEB" w:rsidRDefault="001C23BE" w:rsidP="001F2374">
      <w:pPr>
        <w:rPr>
          <w:rFonts w:asciiTheme="minorHAnsi" w:hAnsiTheme="minorHAnsi" w:cstheme="minorHAnsi"/>
          <w:color w:val="000000" w:themeColor="text1"/>
          <w:highlight w:val="yellow"/>
        </w:rPr>
      </w:pPr>
    </w:p>
    <w:p w14:paraId="0FC81881" w14:textId="436D5215" w:rsidR="007E5B2A" w:rsidRPr="00E64F26" w:rsidRDefault="007E5B2A"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1.</w:t>
      </w:r>
      <w:r w:rsidRPr="00FC7EEB">
        <w:rPr>
          <w:rFonts w:asciiTheme="minorHAnsi" w:hAnsiTheme="minorHAnsi" w:cstheme="minorHAnsi"/>
          <w:color w:val="000000" w:themeColor="text1"/>
          <w:highlight w:val="yellow"/>
        </w:rPr>
        <w:t>1</w:t>
      </w:r>
      <w:r w:rsidR="004A5B84" w:rsidRPr="00FC7EEB">
        <w:rPr>
          <w:rFonts w:asciiTheme="minorHAnsi" w:hAnsiTheme="minorHAnsi" w:cstheme="minorHAnsi"/>
          <w:color w:val="000000" w:themeColor="text1"/>
          <w:highlight w:val="yellow"/>
        </w:rPr>
        <w:t>5</w:t>
      </w:r>
      <w:r w:rsidRPr="00E64F26">
        <w:rPr>
          <w:rFonts w:asciiTheme="minorHAnsi" w:hAnsiTheme="minorHAnsi"/>
          <w:color w:val="000000" w:themeColor="text1"/>
          <w:highlight w:val="yellow"/>
        </w:rPr>
        <w:t xml:space="preserve"> Plot </w:t>
      </w:r>
      <w:r w:rsidR="00C24336">
        <w:rPr>
          <w:rFonts w:asciiTheme="minorHAnsi" w:hAnsiTheme="minorHAnsi"/>
          <w:color w:val="000000" w:themeColor="text1"/>
          <w:highlight w:val="yellow"/>
        </w:rPr>
        <w:t xml:space="preserve">the </w:t>
      </w:r>
      <w:r w:rsidRPr="00E64F26">
        <w:rPr>
          <w:rFonts w:asciiTheme="minorHAnsi" w:hAnsiTheme="minorHAnsi"/>
          <w:color w:val="000000" w:themeColor="text1"/>
          <w:highlight w:val="yellow"/>
        </w:rPr>
        <w:t xml:space="preserve">data </w:t>
      </w:r>
      <w:r w:rsidR="00D7632C" w:rsidRPr="00E64F26">
        <w:rPr>
          <w:rFonts w:asciiTheme="minorHAnsi" w:hAnsiTheme="minorHAnsi"/>
          <w:color w:val="000000" w:themeColor="text1"/>
          <w:highlight w:val="yellow"/>
        </w:rPr>
        <w:t xml:space="preserve">using </w:t>
      </w:r>
      <w:r w:rsidR="009B5AE9" w:rsidRPr="00FC7EEB">
        <w:rPr>
          <w:rFonts w:asciiTheme="minorHAnsi" w:hAnsiTheme="minorHAnsi" w:cstheme="minorHAnsi"/>
          <w:color w:val="000000" w:themeColor="text1"/>
          <w:highlight w:val="yellow"/>
        </w:rPr>
        <w:t>graphing</w:t>
      </w:r>
      <w:r w:rsidRPr="00E64F26">
        <w:rPr>
          <w:rFonts w:asciiTheme="minorHAnsi" w:hAnsiTheme="minorHAnsi"/>
          <w:color w:val="000000" w:themeColor="text1"/>
          <w:highlight w:val="yellow"/>
        </w:rPr>
        <w:t xml:space="preserve"> software</w:t>
      </w:r>
      <w:r w:rsidRPr="00FC7EEB">
        <w:rPr>
          <w:rFonts w:asciiTheme="minorHAnsi" w:hAnsiTheme="minorHAnsi" w:cstheme="minorHAnsi"/>
          <w:color w:val="000000" w:themeColor="text1"/>
          <w:highlight w:val="yellow"/>
        </w:rPr>
        <w:t>.</w:t>
      </w:r>
      <w:r w:rsidRPr="00E64F26">
        <w:rPr>
          <w:rFonts w:asciiTheme="minorHAnsi" w:hAnsiTheme="minorHAnsi"/>
          <w:color w:val="000000" w:themeColor="text1"/>
          <w:highlight w:val="yellow"/>
        </w:rPr>
        <w:t xml:space="preserve"> </w:t>
      </w:r>
      <w:r w:rsidR="00D46F6D" w:rsidRPr="00E64F26">
        <w:rPr>
          <w:rFonts w:asciiTheme="minorHAnsi" w:hAnsiTheme="minorHAnsi"/>
          <w:color w:val="000000" w:themeColor="text1"/>
          <w:highlight w:val="yellow"/>
        </w:rPr>
        <w:t xml:space="preserve">A </w:t>
      </w:r>
      <w:r w:rsidRPr="00E64F26">
        <w:rPr>
          <w:rFonts w:asciiTheme="minorHAnsi" w:hAnsiTheme="minorHAnsi"/>
          <w:color w:val="000000" w:themeColor="text1"/>
          <w:highlight w:val="yellow"/>
        </w:rPr>
        <w:t xml:space="preserve">representative growth reading table and </w:t>
      </w:r>
      <w:r w:rsidR="00DE0758" w:rsidRPr="00FC7EEB">
        <w:rPr>
          <w:rFonts w:asciiTheme="minorHAnsi" w:hAnsiTheme="minorHAnsi" w:cstheme="minorHAnsi"/>
          <w:color w:val="000000" w:themeColor="text1"/>
          <w:highlight w:val="yellow"/>
        </w:rPr>
        <w:t>plots</w:t>
      </w:r>
      <w:r w:rsidR="00DE0758"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of RH∆</w:t>
      </w:r>
      <w:r w:rsidRPr="00E64F26">
        <w:rPr>
          <w:rFonts w:asciiTheme="minorHAnsi" w:hAnsiTheme="minorHAnsi"/>
          <w:i/>
          <w:color w:val="000000" w:themeColor="text1"/>
          <w:highlight w:val="yellow"/>
        </w:rPr>
        <w:t>ku80</w:t>
      </w:r>
      <w:r w:rsidRPr="00E64F26">
        <w:rPr>
          <w:rFonts w:asciiTheme="minorHAnsi" w:hAnsiTheme="minorHAnsi"/>
          <w:color w:val="000000" w:themeColor="text1"/>
          <w:highlight w:val="yellow"/>
        </w:rPr>
        <w:t>::</w:t>
      </w:r>
      <w:r w:rsidR="00CD5B4E" w:rsidRPr="00E64F26">
        <w:rPr>
          <w:rFonts w:asciiTheme="minorHAnsi" w:hAnsiTheme="minorHAnsi"/>
          <w:i/>
          <w:color w:val="000000" w:themeColor="text1"/>
          <w:highlight w:val="yellow"/>
        </w:rPr>
        <w:t>N</w:t>
      </w:r>
      <w:r w:rsidRPr="00E64F26">
        <w:rPr>
          <w:rFonts w:asciiTheme="minorHAnsi" w:hAnsiTheme="minorHAnsi"/>
          <w:i/>
          <w:color w:val="000000" w:themeColor="text1"/>
          <w:highlight w:val="yellow"/>
        </w:rPr>
        <w:t>Luc</w:t>
      </w:r>
      <w:r w:rsidRPr="00E64F26">
        <w:rPr>
          <w:rFonts w:asciiTheme="minorHAnsi" w:hAnsiTheme="minorHAnsi"/>
          <w:color w:val="000000" w:themeColor="text1"/>
          <w:highlight w:val="yellow"/>
        </w:rPr>
        <w:t xml:space="preserve"> parasites </w:t>
      </w:r>
      <w:r w:rsidR="00DE0758" w:rsidRPr="00FC7EEB">
        <w:rPr>
          <w:rFonts w:asciiTheme="minorHAnsi" w:hAnsiTheme="minorHAnsi" w:cstheme="minorHAnsi"/>
          <w:color w:val="000000" w:themeColor="text1"/>
          <w:highlight w:val="yellow"/>
        </w:rPr>
        <w:t>are</w:t>
      </w:r>
      <w:r w:rsidR="00DE0758"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shown in </w:t>
      </w:r>
      <w:r w:rsidRPr="00E64F26">
        <w:rPr>
          <w:rFonts w:asciiTheme="minorHAnsi" w:hAnsiTheme="minorHAnsi"/>
          <w:b/>
          <w:color w:val="000000" w:themeColor="text1"/>
          <w:highlight w:val="yellow"/>
        </w:rPr>
        <w:t>Fig</w:t>
      </w:r>
      <w:r w:rsidR="008C10AA">
        <w:rPr>
          <w:rFonts w:asciiTheme="minorHAnsi" w:hAnsiTheme="minorHAnsi"/>
          <w:b/>
          <w:color w:val="000000" w:themeColor="text1"/>
          <w:highlight w:val="yellow"/>
        </w:rPr>
        <w:t>ure</w:t>
      </w:r>
      <w:r w:rsidRPr="00E64F26">
        <w:rPr>
          <w:rFonts w:asciiTheme="minorHAnsi" w:hAnsiTheme="minorHAnsi"/>
          <w:b/>
          <w:color w:val="000000" w:themeColor="text1"/>
          <w:highlight w:val="yellow"/>
        </w:rPr>
        <w:t xml:space="preserve"> 1A</w:t>
      </w:r>
      <w:r w:rsidR="008C10AA">
        <w:rPr>
          <w:rFonts w:asciiTheme="minorHAnsi" w:hAnsiTheme="minorHAnsi"/>
          <w:b/>
          <w:color w:val="000000" w:themeColor="text1"/>
          <w:highlight w:val="yellow"/>
        </w:rPr>
        <w:t>,</w:t>
      </w:r>
      <w:r w:rsidRPr="00E64F26">
        <w:rPr>
          <w:rFonts w:asciiTheme="minorHAnsi" w:hAnsiTheme="minorHAnsi"/>
          <w:b/>
          <w:color w:val="000000" w:themeColor="text1"/>
          <w:highlight w:val="yellow"/>
        </w:rPr>
        <w:t>B</w:t>
      </w:r>
      <w:r w:rsidRPr="00E64F26">
        <w:rPr>
          <w:rFonts w:asciiTheme="minorHAnsi" w:hAnsiTheme="minorHAnsi"/>
          <w:color w:val="000000" w:themeColor="text1"/>
          <w:highlight w:val="yellow"/>
        </w:rPr>
        <w:t xml:space="preserve">. </w:t>
      </w:r>
    </w:p>
    <w:p w14:paraId="528EC02A" w14:textId="77777777" w:rsidR="001C23BE" w:rsidRPr="00FC7EEB" w:rsidRDefault="001C23BE" w:rsidP="001F2374">
      <w:pPr>
        <w:rPr>
          <w:rFonts w:asciiTheme="minorHAnsi" w:hAnsiTheme="minorHAnsi" w:cstheme="minorHAnsi"/>
          <w:color w:val="000000" w:themeColor="text1"/>
          <w:highlight w:val="yellow"/>
        </w:rPr>
      </w:pPr>
    </w:p>
    <w:p w14:paraId="0A60B3D4" w14:textId="2FFEDCDB" w:rsidR="007E5B2A" w:rsidRPr="00E64F26" w:rsidRDefault="007E5B2A" w:rsidP="001F2374">
      <w:pPr>
        <w:rPr>
          <w:rFonts w:asciiTheme="minorHAnsi" w:hAnsiTheme="minorHAnsi"/>
          <w:color w:val="000000" w:themeColor="text1"/>
        </w:rPr>
      </w:pPr>
      <w:r w:rsidRPr="00E64F26">
        <w:rPr>
          <w:rFonts w:asciiTheme="minorHAnsi" w:hAnsiTheme="minorHAnsi"/>
          <w:color w:val="000000" w:themeColor="text1"/>
          <w:highlight w:val="yellow"/>
        </w:rPr>
        <w:t>1.</w:t>
      </w:r>
      <w:r w:rsidRPr="00FC7EEB">
        <w:rPr>
          <w:rFonts w:asciiTheme="minorHAnsi" w:hAnsiTheme="minorHAnsi" w:cstheme="minorHAnsi"/>
          <w:color w:val="000000" w:themeColor="text1"/>
          <w:highlight w:val="yellow"/>
        </w:rPr>
        <w:t>1</w:t>
      </w:r>
      <w:r w:rsidR="004A5B84" w:rsidRPr="00FC7EEB">
        <w:rPr>
          <w:rFonts w:asciiTheme="minorHAnsi" w:hAnsiTheme="minorHAnsi" w:cstheme="minorHAnsi"/>
          <w:color w:val="000000" w:themeColor="text1"/>
          <w:highlight w:val="yellow"/>
        </w:rPr>
        <w:t>6</w:t>
      </w:r>
      <w:r w:rsidRPr="00E64F26">
        <w:rPr>
          <w:rFonts w:asciiTheme="minorHAnsi" w:hAnsiTheme="minorHAnsi"/>
          <w:color w:val="000000" w:themeColor="text1"/>
          <w:highlight w:val="yellow"/>
        </w:rPr>
        <w:t xml:space="preserve"> To calculate doubling time, plot the log2 </w:t>
      </w:r>
      <w:r w:rsidR="000F03DD" w:rsidRPr="00FC7EEB">
        <w:rPr>
          <w:rFonts w:asciiTheme="minorHAnsi" w:hAnsiTheme="minorHAnsi" w:cstheme="minorHAnsi"/>
          <w:color w:val="000000" w:themeColor="text1"/>
          <w:highlight w:val="yellow"/>
        </w:rPr>
        <w:t xml:space="preserve">values of </w:t>
      </w:r>
      <w:r w:rsidRPr="00E64F26">
        <w:rPr>
          <w:rFonts w:asciiTheme="minorHAnsi" w:hAnsiTheme="minorHAnsi"/>
          <w:color w:val="000000" w:themeColor="text1"/>
          <w:highlight w:val="yellow"/>
        </w:rPr>
        <w:t>fold</w:t>
      </w:r>
      <w:r w:rsidR="00C24336">
        <w:rPr>
          <w:rFonts w:asciiTheme="minorHAnsi" w:hAnsiTheme="minorHAnsi"/>
          <w:color w:val="000000" w:themeColor="text1"/>
          <w:highlight w:val="yellow"/>
        </w:rPr>
        <w:t xml:space="preserve"> </w:t>
      </w:r>
      <w:r w:rsidRPr="00FC7EEB">
        <w:rPr>
          <w:rFonts w:asciiTheme="minorHAnsi" w:hAnsiTheme="minorHAnsi" w:cstheme="minorHAnsi"/>
          <w:color w:val="000000" w:themeColor="text1"/>
          <w:highlight w:val="yellow"/>
        </w:rPr>
        <w:t>change</w:t>
      </w:r>
      <w:r w:rsidR="000F03DD" w:rsidRPr="00FC7EEB">
        <w:rPr>
          <w:rFonts w:asciiTheme="minorHAnsi" w:hAnsiTheme="minorHAnsi" w:cstheme="minorHAnsi"/>
          <w:color w:val="000000" w:themeColor="text1"/>
          <w:highlight w:val="yellow"/>
        </w:rPr>
        <w:t>s</w:t>
      </w:r>
      <w:r w:rsidR="000F03DD"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at the individual </w:t>
      </w:r>
      <w:r w:rsidR="00C24336">
        <w:rPr>
          <w:rFonts w:asciiTheme="minorHAnsi" w:hAnsiTheme="minorHAnsi"/>
          <w:color w:val="000000" w:themeColor="text1"/>
          <w:highlight w:val="yellow"/>
        </w:rPr>
        <w:t>timepoint</w:t>
      </w:r>
      <w:r w:rsidRPr="00E64F26">
        <w:rPr>
          <w:rFonts w:asciiTheme="minorHAnsi" w:hAnsiTheme="minorHAnsi"/>
          <w:color w:val="000000" w:themeColor="text1"/>
          <w:highlight w:val="yellow"/>
        </w:rPr>
        <w:t xml:space="preserve">s over </w:t>
      </w:r>
      <w:r w:rsidR="00D46F6D" w:rsidRPr="00E64F26">
        <w:rPr>
          <w:rFonts w:asciiTheme="minorHAnsi" w:hAnsiTheme="minorHAnsi"/>
          <w:color w:val="000000" w:themeColor="text1"/>
          <w:highlight w:val="yellow"/>
        </w:rPr>
        <w:t xml:space="preserve">the </w:t>
      </w:r>
      <w:r w:rsidRPr="00E64F26">
        <w:rPr>
          <w:rFonts w:asciiTheme="minorHAnsi" w:hAnsiTheme="minorHAnsi"/>
          <w:color w:val="000000" w:themeColor="text1"/>
          <w:highlight w:val="yellow"/>
        </w:rPr>
        <w:t xml:space="preserve">incubation time. Use </w:t>
      </w:r>
      <w:r w:rsidR="00D46F6D" w:rsidRPr="00FC7EEB">
        <w:rPr>
          <w:rFonts w:asciiTheme="minorHAnsi" w:hAnsiTheme="minorHAnsi" w:cstheme="minorHAnsi"/>
          <w:color w:val="000000" w:themeColor="text1"/>
          <w:highlight w:val="yellow"/>
        </w:rPr>
        <w:t>a</w:t>
      </w:r>
      <w:r w:rsidR="00D46F6D"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linear regression function to calculate slope, which represents </w:t>
      </w:r>
      <w:r w:rsidR="00C24336">
        <w:rPr>
          <w:rFonts w:asciiTheme="minorHAnsi" w:hAnsiTheme="minorHAnsi"/>
          <w:color w:val="000000" w:themeColor="text1"/>
          <w:highlight w:val="yellow"/>
        </w:rPr>
        <w:t xml:space="preserve">the </w:t>
      </w:r>
      <w:r w:rsidRPr="00E64F26">
        <w:rPr>
          <w:rFonts w:asciiTheme="minorHAnsi" w:hAnsiTheme="minorHAnsi"/>
          <w:color w:val="000000" w:themeColor="text1"/>
          <w:highlight w:val="yellow"/>
        </w:rPr>
        <w:t>doubling time of each strain (</w:t>
      </w:r>
      <w:r w:rsidRPr="00E64F26">
        <w:rPr>
          <w:rFonts w:asciiTheme="minorHAnsi" w:hAnsiTheme="minorHAnsi"/>
          <w:b/>
          <w:color w:val="000000" w:themeColor="text1"/>
          <w:highlight w:val="yellow"/>
        </w:rPr>
        <w:t>Fig</w:t>
      </w:r>
      <w:r w:rsidR="008C10AA">
        <w:rPr>
          <w:rFonts w:asciiTheme="minorHAnsi" w:hAnsiTheme="minorHAnsi"/>
          <w:b/>
          <w:color w:val="000000" w:themeColor="text1"/>
          <w:highlight w:val="yellow"/>
        </w:rPr>
        <w:t>ure</w:t>
      </w:r>
      <w:r w:rsidRPr="00E64F26">
        <w:rPr>
          <w:rFonts w:asciiTheme="minorHAnsi" w:hAnsiTheme="minorHAnsi"/>
          <w:b/>
          <w:color w:val="000000" w:themeColor="text1"/>
          <w:highlight w:val="yellow"/>
        </w:rPr>
        <w:t xml:space="preserve"> 1A</w:t>
      </w:r>
      <w:r w:rsidR="008C10AA">
        <w:rPr>
          <w:rFonts w:asciiTheme="minorHAnsi" w:hAnsiTheme="minorHAnsi"/>
          <w:b/>
          <w:color w:val="000000" w:themeColor="text1"/>
          <w:highlight w:val="yellow"/>
        </w:rPr>
        <w:t>,</w:t>
      </w:r>
      <w:r w:rsidRPr="00E64F26">
        <w:rPr>
          <w:rFonts w:asciiTheme="minorHAnsi" w:hAnsiTheme="minorHAnsi"/>
          <w:b/>
          <w:color w:val="000000" w:themeColor="text1"/>
          <w:highlight w:val="yellow"/>
        </w:rPr>
        <w:t>C</w:t>
      </w:r>
      <w:r w:rsidRPr="00E64F26">
        <w:rPr>
          <w:rFonts w:asciiTheme="minorHAnsi" w:hAnsiTheme="minorHAnsi"/>
          <w:color w:val="000000" w:themeColor="text1"/>
          <w:highlight w:val="yellow"/>
        </w:rPr>
        <w:t>).</w:t>
      </w:r>
      <w:r w:rsidRPr="00E64F26">
        <w:rPr>
          <w:rFonts w:asciiTheme="minorHAnsi" w:hAnsiTheme="minorHAnsi"/>
          <w:color w:val="000000" w:themeColor="text1"/>
        </w:rPr>
        <w:t xml:space="preserve"> </w:t>
      </w:r>
    </w:p>
    <w:p w14:paraId="3ADF90E0" w14:textId="77777777" w:rsidR="009216D2" w:rsidRPr="00E64F26" w:rsidRDefault="009216D2" w:rsidP="001F2374">
      <w:pPr>
        <w:rPr>
          <w:rFonts w:asciiTheme="minorHAnsi" w:hAnsiTheme="minorHAnsi"/>
          <w:b/>
        </w:rPr>
      </w:pPr>
    </w:p>
    <w:p w14:paraId="1227D81B" w14:textId="15629539" w:rsidR="00FB215D" w:rsidRDefault="00FB215D" w:rsidP="001F2374">
      <w:pPr>
        <w:rPr>
          <w:rFonts w:asciiTheme="minorHAnsi" w:hAnsiTheme="minorHAnsi"/>
          <w:b/>
          <w:highlight w:val="yellow"/>
        </w:rPr>
      </w:pPr>
      <w:r w:rsidRPr="00E64F26">
        <w:rPr>
          <w:rFonts w:asciiTheme="minorHAnsi" w:hAnsiTheme="minorHAnsi"/>
          <w:b/>
          <w:highlight w:val="yellow"/>
        </w:rPr>
        <w:t>2. Evaluat</w:t>
      </w:r>
      <w:r w:rsidR="00A71546">
        <w:rPr>
          <w:rFonts w:asciiTheme="minorHAnsi" w:hAnsiTheme="minorHAnsi"/>
          <w:b/>
          <w:highlight w:val="yellow"/>
        </w:rPr>
        <w:t xml:space="preserve">ion </w:t>
      </w:r>
      <w:r w:rsidRPr="00E64F26">
        <w:rPr>
          <w:rFonts w:asciiTheme="minorHAnsi" w:hAnsiTheme="minorHAnsi"/>
          <w:b/>
          <w:highlight w:val="yellow"/>
        </w:rPr>
        <w:t>of chemical compound</w:t>
      </w:r>
      <w:r w:rsidR="00A71546" w:rsidRPr="00A71546">
        <w:rPr>
          <w:rFonts w:asciiTheme="minorHAnsi" w:hAnsiTheme="minorHAnsi"/>
          <w:b/>
          <w:highlight w:val="yellow"/>
        </w:rPr>
        <w:t xml:space="preserve"> </w:t>
      </w:r>
      <w:r w:rsidR="00A71546" w:rsidRPr="00E64F26">
        <w:rPr>
          <w:rFonts w:asciiTheme="minorHAnsi" w:hAnsiTheme="minorHAnsi"/>
          <w:b/>
          <w:highlight w:val="yellow"/>
        </w:rPr>
        <w:t>inhibition efficacy</w:t>
      </w:r>
      <w:r w:rsidRPr="00E64F26">
        <w:rPr>
          <w:rFonts w:asciiTheme="minorHAnsi" w:hAnsiTheme="minorHAnsi"/>
          <w:b/>
          <w:highlight w:val="yellow"/>
        </w:rPr>
        <w:t xml:space="preserve"> against </w:t>
      </w:r>
      <w:r w:rsidRPr="00E64F26">
        <w:rPr>
          <w:rFonts w:asciiTheme="minorHAnsi" w:hAnsiTheme="minorHAnsi"/>
          <w:b/>
          <w:i/>
          <w:highlight w:val="yellow"/>
        </w:rPr>
        <w:t>Toxoplasma</w:t>
      </w:r>
      <w:r w:rsidRPr="00E64F26">
        <w:rPr>
          <w:rFonts w:asciiTheme="minorHAnsi" w:hAnsiTheme="minorHAnsi"/>
          <w:b/>
          <w:highlight w:val="yellow"/>
        </w:rPr>
        <w:t xml:space="preserve"> growth</w:t>
      </w:r>
    </w:p>
    <w:p w14:paraId="49DE87B9" w14:textId="2D6809BD" w:rsidR="00664E30" w:rsidRDefault="00664E30" w:rsidP="001F2374">
      <w:pPr>
        <w:rPr>
          <w:rFonts w:asciiTheme="minorHAnsi" w:hAnsiTheme="minorHAnsi"/>
          <w:highlight w:val="yellow"/>
        </w:rPr>
      </w:pPr>
    </w:p>
    <w:p w14:paraId="0B4A6D3B" w14:textId="5884495C" w:rsidR="008C10AA" w:rsidRDefault="008C10AA" w:rsidP="001F2374">
      <w:pPr>
        <w:rPr>
          <w:rFonts w:asciiTheme="minorHAnsi" w:hAnsiTheme="minorHAnsi" w:cstheme="minorHAnsi"/>
          <w:color w:val="000000" w:themeColor="text1"/>
        </w:rPr>
      </w:pPr>
      <w:r w:rsidRPr="008C10AA">
        <w:rPr>
          <w:rFonts w:asciiTheme="minorHAnsi" w:hAnsiTheme="minorHAnsi"/>
        </w:rPr>
        <w:t xml:space="preserve">NOTE: </w:t>
      </w:r>
      <w:r w:rsidRPr="008C10AA">
        <w:rPr>
          <w:rFonts w:asciiTheme="minorHAnsi" w:hAnsiTheme="minorHAnsi" w:cstheme="minorHAnsi"/>
          <w:color w:val="000000" w:themeColor="text1"/>
        </w:rPr>
        <w:t>Here</w:t>
      </w:r>
      <w:r w:rsidRPr="00E64F26">
        <w:rPr>
          <w:rFonts w:asciiTheme="minorHAnsi" w:hAnsiTheme="minorHAnsi"/>
          <w:color w:val="000000" w:themeColor="text1"/>
        </w:rPr>
        <w:t xml:space="preserve">, </w:t>
      </w:r>
      <w:r>
        <w:rPr>
          <w:rFonts w:asciiTheme="minorHAnsi" w:hAnsiTheme="minorHAnsi"/>
          <w:color w:val="000000" w:themeColor="text1"/>
        </w:rPr>
        <w:t>evaluation of</w:t>
      </w:r>
      <w:r w:rsidRPr="00E64F26">
        <w:rPr>
          <w:rFonts w:asciiTheme="minorHAnsi" w:hAnsiTheme="minorHAnsi"/>
          <w:color w:val="000000" w:themeColor="text1"/>
        </w:rPr>
        <w:t xml:space="preserve"> the inhibition of LHVS in </w:t>
      </w:r>
      <w:r w:rsidRPr="00E64F26">
        <w:rPr>
          <w:rFonts w:asciiTheme="minorHAnsi" w:hAnsiTheme="minorHAnsi"/>
          <w:i/>
          <w:color w:val="000000" w:themeColor="text1"/>
        </w:rPr>
        <w:t>Toxoplasma</w:t>
      </w:r>
      <w:r w:rsidRPr="00E64F26">
        <w:rPr>
          <w:rFonts w:asciiTheme="minorHAnsi" w:hAnsiTheme="minorHAnsi"/>
          <w:color w:val="000000" w:themeColor="text1"/>
        </w:rPr>
        <w:t xml:space="preserve"> growth</w:t>
      </w:r>
      <w:r>
        <w:rPr>
          <w:rFonts w:asciiTheme="minorHAnsi" w:hAnsiTheme="minorHAnsi"/>
          <w:color w:val="000000" w:themeColor="text1"/>
        </w:rPr>
        <w:t xml:space="preserve"> is presented</w:t>
      </w:r>
      <w:r w:rsidRPr="00E64F26">
        <w:rPr>
          <w:rFonts w:asciiTheme="minorHAnsi" w:hAnsiTheme="minorHAnsi"/>
          <w:color w:val="000000" w:themeColor="text1"/>
        </w:rPr>
        <w:t xml:space="preserve"> as an example.</w:t>
      </w:r>
      <w:r w:rsidRPr="00E64F26">
        <w:rPr>
          <w:rFonts w:asciiTheme="minorHAnsi" w:hAnsiTheme="minorHAnsi"/>
          <w:color w:val="000000" w:themeColor="text1"/>
          <w:sz w:val="22"/>
        </w:rPr>
        <w:t xml:space="preserve"> </w:t>
      </w:r>
      <w:r w:rsidR="002B1F5B">
        <w:rPr>
          <w:rFonts w:asciiTheme="minorHAnsi" w:hAnsiTheme="minorHAnsi"/>
          <w:color w:val="000000" w:themeColor="text1"/>
        </w:rPr>
        <w:t>Eight</w:t>
      </w:r>
      <w:r w:rsidRPr="00E64F26">
        <w:rPr>
          <w:rFonts w:asciiTheme="minorHAnsi" w:hAnsiTheme="minorHAnsi"/>
          <w:color w:val="000000" w:themeColor="text1"/>
        </w:rPr>
        <w:t xml:space="preserve"> </w:t>
      </w:r>
      <w:r>
        <w:rPr>
          <w:rFonts w:asciiTheme="minorHAnsi" w:hAnsiTheme="minorHAnsi"/>
          <w:color w:val="000000" w:themeColor="text1"/>
        </w:rPr>
        <w:t>d</w:t>
      </w:r>
      <w:r w:rsidRPr="00E64F26">
        <w:rPr>
          <w:rFonts w:asciiTheme="minorHAnsi" w:hAnsiTheme="minorHAnsi"/>
          <w:color w:val="000000" w:themeColor="text1"/>
        </w:rPr>
        <w:t>ifferent concentrations of LHVS</w:t>
      </w:r>
      <w:r>
        <w:rPr>
          <w:rFonts w:asciiTheme="minorHAnsi" w:hAnsiTheme="minorHAnsi"/>
          <w:color w:val="000000" w:themeColor="text1"/>
        </w:rPr>
        <w:t xml:space="preserve"> </w:t>
      </w:r>
      <w:r w:rsidR="00C24336">
        <w:rPr>
          <w:rFonts w:asciiTheme="minorHAnsi" w:hAnsiTheme="minorHAnsi"/>
          <w:color w:val="000000" w:themeColor="text1"/>
        </w:rPr>
        <w:t>are</w:t>
      </w:r>
      <w:r>
        <w:rPr>
          <w:rFonts w:asciiTheme="minorHAnsi" w:hAnsiTheme="minorHAnsi"/>
          <w:color w:val="000000" w:themeColor="text1"/>
        </w:rPr>
        <w:t xml:space="preserve"> tested</w:t>
      </w:r>
      <w:r w:rsidR="00C24336">
        <w:rPr>
          <w:rFonts w:asciiTheme="minorHAnsi" w:hAnsiTheme="minorHAnsi"/>
          <w:color w:val="000000" w:themeColor="text1"/>
        </w:rPr>
        <w:t>,</w:t>
      </w:r>
      <w:r w:rsidRPr="00E64F26">
        <w:rPr>
          <w:rFonts w:asciiTheme="minorHAnsi" w:hAnsiTheme="minorHAnsi"/>
          <w:color w:val="000000" w:themeColor="text1"/>
        </w:rPr>
        <w:t xml:space="preserve"> and </w:t>
      </w:r>
      <w:r w:rsidR="00C24336">
        <w:rPr>
          <w:rFonts w:asciiTheme="minorHAnsi" w:hAnsiTheme="minorHAnsi"/>
          <w:color w:val="000000" w:themeColor="text1"/>
        </w:rPr>
        <w:t>three</w:t>
      </w:r>
      <w:r w:rsidRPr="00E64F26">
        <w:rPr>
          <w:rFonts w:asciiTheme="minorHAnsi" w:hAnsiTheme="minorHAnsi"/>
          <w:color w:val="000000" w:themeColor="text1"/>
        </w:rPr>
        <w:t xml:space="preserve"> technical replicates</w:t>
      </w:r>
      <w:r>
        <w:rPr>
          <w:rFonts w:asciiTheme="minorHAnsi" w:hAnsiTheme="minorHAnsi"/>
          <w:color w:val="000000" w:themeColor="text1"/>
        </w:rPr>
        <w:t xml:space="preserve"> </w:t>
      </w:r>
      <w:r w:rsidR="00C24336">
        <w:rPr>
          <w:rFonts w:asciiTheme="minorHAnsi" w:hAnsiTheme="minorHAnsi"/>
          <w:color w:val="000000" w:themeColor="text1"/>
        </w:rPr>
        <w:t>are</w:t>
      </w:r>
      <w:r>
        <w:rPr>
          <w:rFonts w:asciiTheme="minorHAnsi" w:hAnsiTheme="minorHAnsi"/>
          <w:color w:val="000000" w:themeColor="text1"/>
        </w:rPr>
        <w:t xml:space="preserve"> performed</w:t>
      </w:r>
      <w:r w:rsidRPr="00E64F26">
        <w:rPr>
          <w:rFonts w:asciiTheme="minorHAnsi" w:hAnsiTheme="minorHAnsi"/>
          <w:color w:val="000000" w:themeColor="text1"/>
        </w:rPr>
        <w:t xml:space="preserve"> for </w:t>
      </w:r>
      <w:r w:rsidRPr="00FC7EEB">
        <w:rPr>
          <w:rFonts w:asciiTheme="minorHAnsi" w:hAnsiTheme="minorHAnsi" w:cstheme="minorHAnsi"/>
          <w:color w:val="000000" w:themeColor="text1"/>
        </w:rPr>
        <w:t xml:space="preserve">each of </w:t>
      </w:r>
      <w:r w:rsidR="002B1F5B">
        <w:rPr>
          <w:rFonts w:asciiTheme="minorHAnsi" w:hAnsiTheme="minorHAnsi" w:cstheme="minorHAnsi"/>
          <w:color w:val="000000" w:themeColor="text1"/>
        </w:rPr>
        <w:t xml:space="preserve">the </w:t>
      </w:r>
      <w:r w:rsidR="00C24336">
        <w:rPr>
          <w:rFonts w:asciiTheme="minorHAnsi" w:hAnsiTheme="minorHAnsi" w:cstheme="minorHAnsi"/>
          <w:color w:val="000000" w:themeColor="text1"/>
        </w:rPr>
        <w:t>three</w:t>
      </w:r>
      <w:r w:rsidRPr="00FC7EEB">
        <w:rPr>
          <w:rFonts w:asciiTheme="minorHAnsi" w:hAnsiTheme="minorHAnsi" w:cstheme="minorHAnsi"/>
          <w:color w:val="000000" w:themeColor="text1"/>
        </w:rPr>
        <w:t xml:space="preserve"> biological replicates for both </w:t>
      </w:r>
      <w:r w:rsidRPr="00E64F26">
        <w:rPr>
          <w:rFonts w:asciiTheme="minorHAnsi" w:hAnsiTheme="minorHAnsi"/>
          <w:color w:val="000000" w:themeColor="text1"/>
        </w:rPr>
        <w:t>RH∆</w:t>
      </w:r>
      <w:r w:rsidRPr="00E64F26">
        <w:rPr>
          <w:rFonts w:asciiTheme="minorHAnsi" w:hAnsiTheme="minorHAnsi"/>
          <w:i/>
          <w:color w:val="000000" w:themeColor="text1"/>
        </w:rPr>
        <w:t>ku80::NLuc</w:t>
      </w:r>
      <w:r w:rsidRPr="00E64F26">
        <w:rPr>
          <w:rFonts w:asciiTheme="minorHAnsi" w:hAnsiTheme="minorHAnsi"/>
          <w:color w:val="000000" w:themeColor="text1"/>
        </w:rPr>
        <w:t xml:space="preserve"> and RH∆</w:t>
      </w:r>
      <w:r w:rsidRPr="00E64F26">
        <w:rPr>
          <w:rFonts w:asciiTheme="minorHAnsi" w:hAnsiTheme="minorHAnsi"/>
          <w:i/>
          <w:color w:val="000000" w:themeColor="text1"/>
        </w:rPr>
        <w:t>ku80</w:t>
      </w:r>
      <w:r w:rsidRPr="00E64F26">
        <w:rPr>
          <w:rFonts w:asciiTheme="minorHAnsi" w:hAnsiTheme="minorHAnsi"/>
          <w:color w:val="000000" w:themeColor="text1"/>
        </w:rPr>
        <w:t>∆</w:t>
      </w:r>
      <w:r w:rsidRPr="00E64F26">
        <w:rPr>
          <w:rFonts w:asciiTheme="minorHAnsi" w:hAnsiTheme="minorHAnsi"/>
          <w:i/>
          <w:color w:val="000000" w:themeColor="text1"/>
        </w:rPr>
        <w:t>cpl::NLuc</w:t>
      </w:r>
      <w:r w:rsidRPr="00FC7EEB">
        <w:rPr>
          <w:rFonts w:asciiTheme="minorHAnsi" w:hAnsiTheme="minorHAnsi" w:cstheme="minorHAnsi"/>
          <w:i/>
          <w:iCs/>
          <w:color w:val="000000" w:themeColor="text1"/>
        </w:rPr>
        <w:t xml:space="preserve"> </w:t>
      </w:r>
      <w:r w:rsidRPr="00FC7EEB">
        <w:rPr>
          <w:rFonts w:asciiTheme="minorHAnsi" w:hAnsiTheme="minorHAnsi" w:cstheme="minorHAnsi"/>
          <w:color w:val="000000" w:themeColor="text1"/>
        </w:rPr>
        <w:t>strains</w:t>
      </w:r>
      <w:r>
        <w:rPr>
          <w:rFonts w:asciiTheme="minorHAnsi" w:hAnsiTheme="minorHAnsi" w:cstheme="minorHAnsi"/>
          <w:color w:val="000000" w:themeColor="text1"/>
        </w:rPr>
        <w:t>.</w:t>
      </w:r>
    </w:p>
    <w:p w14:paraId="2AF1E7DC" w14:textId="77777777" w:rsidR="008C10AA" w:rsidRPr="00E64F26" w:rsidRDefault="008C10AA" w:rsidP="001F2374">
      <w:pPr>
        <w:rPr>
          <w:rFonts w:asciiTheme="minorHAnsi" w:hAnsiTheme="minorHAnsi"/>
          <w:highlight w:val="yellow"/>
        </w:rPr>
      </w:pPr>
    </w:p>
    <w:p w14:paraId="5AE38449" w14:textId="328F3440" w:rsidR="007E6A9F" w:rsidRPr="00E64F26" w:rsidRDefault="00FB215D" w:rsidP="001F2374">
      <w:pPr>
        <w:rPr>
          <w:rFonts w:asciiTheme="minorHAnsi" w:hAnsiTheme="minorHAnsi"/>
          <w:color w:val="000000" w:themeColor="text1"/>
        </w:rPr>
      </w:pPr>
      <w:r w:rsidRPr="00FC7EEB">
        <w:rPr>
          <w:rFonts w:asciiTheme="minorHAnsi" w:hAnsiTheme="minorHAnsi" w:cstheme="minorHAnsi"/>
          <w:bCs/>
        </w:rPr>
        <w:t>2.1</w:t>
      </w:r>
      <w:r w:rsidR="008C10AA">
        <w:rPr>
          <w:rFonts w:asciiTheme="minorHAnsi" w:hAnsiTheme="minorHAnsi" w:cstheme="minorHAnsi"/>
          <w:bCs/>
        </w:rPr>
        <w:t>.</w:t>
      </w:r>
      <w:r w:rsidRPr="00FC7EEB">
        <w:rPr>
          <w:rFonts w:asciiTheme="minorHAnsi" w:hAnsiTheme="minorHAnsi" w:cstheme="minorHAnsi"/>
          <w:bCs/>
        </w:rPr>
        <w:t xml:space="preserve"> </w:t>
      </w:r>
      <w:r w:rsidR="008C10AA">
        <w:rPr>
          <w:rFonts w:asciiTheme="minorHAnsi" w:hAnsiTheme="minorHAnsi" w:cstheme="minorHAnsi"/>
          <w:color w:val="000000" w:themeColor="text1"/>
        </w:rPr>
        <w:t>P</w:t>
      </w:r>
      <w:r w:rsidR="003C5A0B" w:rsidRPr="00FC7EEB">
        <w:rPr>
          <w:rFonts w:asciiTheme="minorHAnsi" w:hAnsiTheme="minorHAnsi" w:cstheme="minorHAnsi"/>
          <w:color w:val="000000" w:themeColor="text1"/>
        </w:rPr>
        <w:t xml:space="preserve">rior to </w:t>
      </w:r>
      <w:r w:rsidR="008C10AA">
        <w:rPr>
          <w:rFonts w:asciiTheme="minorHAnsi" w:hAnsiTheme="minorHAnsi" w:cstheme="minorHAnsi"/>
          <w:color w:val="000000" w:themeColor="text1"/>
        </w:rPr>
        <w:t xml:space="preserve">the </w:t>
      </w:r>
      <w:r w:rsidR="003C5A0B" w:rsidRPr="00FC7EEB">
        <w:rPr>
          <w:rFonts w:asciiTheme="minorHAnsi" w:hAnsiTheme="minorHAnsi" w:cstheme="minorHAnsi"/>
          <w:color w:val="000000" w:themeColor="text1"/>
        </w:rPr>
        <w:t xml:space="preserve">parasite infection, </w:t>
      </w:r>
      <w:r w:rsidR="008C10AA">
        <w:rPr>
          <w:rFonts w:asciiTheme="minorHAnsi" w:hAnsiTheme="minorHAnsi" w:cstheme="minorHAnsi"/>
          <w:color w:val="000000" w:themeColor="text1"/>
        </w:rPr>
        <w:t xml:space="preserve">seed </w:t>
      </w:r>
      <w:r w:rsidR="00664BBD" w:rsidRPr="00FC7EEB">
        <w:rPr>
          <w:rFonts w:asciiTheme="minorHAnsi" w:hAnsiTheme="minorHAnsi" w:cstheme="minorHAnsi"/>
          <w:color w:val="000000" w:themeColor="text1"/>
        </w:rPr>
        <w:t>HFFs to</w:t>
      </w:r>
      <w:r w:rsidR="00664BBD" w:rsidRPr="00E64F26">
        <w:rPr>
          <w:rFonts w:asciiTheme="minorHAnsi" w:hAnsiTheme="minorHAnsi"/>
          <w:color w:val="000000" w:themeColor="text1"/>
        </w:rPr>
        <w:t xml:space="preserve"> </w:t>
      </w:r>
      <w:r w:rsidR="003C5A0B" w:rsidRPr="00E64F26">
        <w:rPr>
          <w:rFonts w:asciiTheme="minorHAnsi" w:hAnsiTheme="minorHAnsi"/>
          <w:color w:val="000000" w:themeColor="text1"/>
        </w:rPr>
        <w:t>96</w:t>
      </w:r>
      <w:r w:rsidR="00C24336">
        <w:rPr>
          <w:rFonts w:asciiTheme="minorHAnsi" w:hAnsiTheme="minorHAnsi"/>
          <w:color w:val="000000" w:themeColor="text1"/>
        </w:rPr>
        <w:t xml:space="preserve"> well</w:t>
      </w:r>
      <w:r w:rsidR="003C5A0B" w:rsidRPr="00E64F26">
        <w:rPr>
          <w:rFonts w:asciiTheme="minorHAnsi" w:hAnsiTheme="minorHAnsi"/>
          <w:color w:val="000000" w:themeColor="text1"/>
        </w:rPr>
        <w:t xml:space="preserve"> </w:t>
      </w:r>
      <w:r w:rsidR="00664BBD" w:rsidRPr="00FC7EEB">
        <w:rPr>
          <w:rFonts w:asciiTheme="minorHAnsi" w:hAnsiTheme="minorHAnsi" w:cstheme="minorHAnsi"/>
          <w:color w:val="000000" w:themeColor="text1"/>
        </w:rPr>
        <w:t>micro</w:t>
      </w:r>
      <w:r w:rsidR="007E6A9F" w:rsidRPr="00FC7EEB">
        <w:rPr>
          <w:rFonts w:asciiTheme="minorHAnsi" w:hAnsiTheme="minorHAnsi" w:cstheme="minorHAnsi"/>
          <w:color w:val="000000" w:themeColor="text1"/>
        </w:rPr>
        <w:t>plate</w:t>
      </w:r>
      <w:r w:rsidR="00664BBD" w:rsidRPr="00FC7EEB">
        <w:rPr>
          <w:rFonts w:asciiTheme="minorHAnsi" w:hAnsiTheme="minorHAnsi" w:cstheme="minorHAnsi"/>
          <w:color w:val="000000" w:themeColor="text1"/>
        </w:rPr>
        <w:t>s</w:t>
      </w:r>
      <w:r w:rsidR="007E6A9F" w:rsidRPr="00FC7EEB">
        <w:rPr>
          <w:rFonts w:asciiTheme="minorHAnsi" w:hAnsiTheme="minorHAnsi" w:cstheme="minorHAnsi"/>
          <w:color w:val="000000" w:themeColor="text1"/>
        </w:rPr>
        <w:t xml:space="preserve"> </w:t>
      </w:r>
      <w:r w:rsidR="007E6A9F" w:rsidRPr="00E64F26">
        <w:rPr>
          <w:rFonts w:asciiTheme="minorHAnsi" w:hAnsiTheme="minorHAnsi"/>
          <w:color w:val="000000" w:themeColor="text1"/>
        </w:rPr>
        <w:t xml:space="preserve">in the format of </w:t>
      </w:r>
      <w:r w:rsidR="00C24336">
        <w:rPr>
          <w:rFonts w:asciiTheme="minorHAnsi" w:hAnsiTheme="minorHAnsi"/>
          <w:color w:val="000000" w:themeColor="text1"/>
        </w:rPr>
        <w:t>three</w:t>
      </w:r>
      <w:r w:rsidR="007E6A9F" w:rsidRPr="00E64F26">
        <w:rPr>
          <w:rFonts w:asciiTheme="minorHAnsi" w:hAnsiTheme="minorHAnsi"/>
          <w:color w:val="000000" w:themeColor="text1"/>
        </w:rPr>
        <w:t xml:space="preserve"> rows and </w:t>
      </w:r>
      <w:r w:rsidR="00C24336">
        <w:rPr>
          <w:rFonts w:asciiTheme="minorHAnsi" w:hAnsiTheme="minorHAnsi"/>
          <w:color w:val="000000" w:themeColor="text1"/>
        </w:rPr>
        <w:t>nine</w:t>
      </w:r>
      <w:r w:rsidR="007E6A9F" w:rsidRPr="00E64F26">
        <w:rPr>
          <w:rFonts w:asciiTheme="minorHAnsi" w:hAnsiTheme="minorHAnsi"/>
          <w:color w:val="000000" w:themeColor="text1"/>
        </w:rPr>
        <w:t xml:space="preserve"> columns </w:t>
      </w:r>
      <w:r w:rsidR="003C5A0B" w:rsidRPr="00FC7EEB">
        <w:rPr>
          <w:rFonts w:asciiTheme="minorHAnsi" w:hAnsiTheme="minorHAnsi" w:cstheme="minorHAnsi"/>
          <w:color w:val="000000" w:themeColor="text1"/>
        </w:rPr>
        <w:t xml:space="preserve">for one biological replicate </w:t>
      </w:r>
      <w:r w:rsidR="007E6A9F" w:rsidRPr="00E64F26">
        <w:rPr>
          <w:rFonts w:asciiTheme="minorHAnsi" w:hAnsiTheme="minorHAnsi"/>
          <w:color w:val="000000" w:themeColor="text1"/>
        </w:rPr>
        <w:t>per compound</w:t>
      </w:r>
      <w:r w:rsidR="00664BBD" w:rsidRPr="00FC7EEB">
        <w:rPr>
          <w:rFonts w:asciiTheme="minorHAnsi" w:hAnsiTheme="minorHAnsi" w:cstheme="minorHAnsi"/>
          <w:color w:val="000000" w:themeColor="text1"/>
        </w:rPr>
        <w:t xml:space="preserve"> per strain</w:t>
      </w:r>
      <w:r w:rsidR="003C5A0B" w:rsidRPr="00FC7EEB">
        <w:rPr>
          <w:rFonts w:asciiTheme="minorHAnsi" w:hAnsiTheme="minorHAnsi" w:cstheme="minorHAnsi"/>
          <w:color w:val="000000" w:themeColor="text1"/>
        </w:rPr>
        <w:t>. Host cells will be allowed to grow for at least 7 days before use.</w:t>
      </w:r>
    </w:p>
    <w:p w14:paraId="1203AA5F" w14:textId="77777777" w:rsidR="007E6A9F" w:rsidRPr="00E64F26" w:rsidRDefault="007E6A9F" w:rsidP="001F2374">
      <w:pPr>
        <w:rPr>
          <w:rFonts w:asciiTheme="minorHAnsi" w:hAnsiTheme="minorHAnsi"/>
        </w:rPr>
      </w:pPr>
    </w:p>
    <w:p w14:paraId="1D9A442D" w14:textId="3908E704" w:rsidR="00FB215D" w:rsidRPr="00E64F26" w:rsidRDefault="00664BBD" w:rsidP="001F2374">
      <w:pPr>
        <w:rPr>
          <w:rFonts w:asciiTheme="minorHAnsi" w:hAnsiTheme="minorHAnsi"/>
        </w:rPr>
      </w:pPr>
      <w:r w:rsidRPr="00E64F26">
        <w:rPr>
          <w:rFonts w:asciiTheme="minorHAnsi" w:hAnsiTheme="minorHAnsi"/>
        </w:rPr>
        <w:t>2.</w:t>
      </w:r>
      <w:r w:rsidRPr="00FC7EEB">
        <w:rPr>
          <w:rFonts w:asciiTheme="minorHAnsi" w:hAnsiTheme="minorHAnsi" w:cstheme="minorHAnsi"/>
          <w:bCs/>
        </w:rPr>
        <w:t>2</w:t>
      </w:r>
      <w:r w:rsidR="008C10AA">
        <w:rPr>
          <w:rFonts w:asciiTheme="minorHAnsi" w:hAnsiTheme="minorHAnsi" w:cstheme="minorHAnsi"/>
          <w:bCs/>
        </w:rPr>
        <w:t>.</w:t>
      </w:r>
      <w:r w:rsidRPr="00E64F26">
        <w:rPr>
          <w:rFonts w:asciiTheme="minorHAnsi" w:hAnsiTheme="minorHAnsi"/>
        </w:rPr>
        <w:t xml:space="preserve"> </w:t>
      </w:r>
      <w:r w:rsidR="00FB215D" w:rsidRPr="00E64F26">
        <w:rPr>
          <w:rFonts w:asciiTheme="minorHAnsi" w:hAnsiTheme="minorHAnsi"/>
        </w:rPr>
        <w:t xml:space="preserve">Pass </w:t>
      </w:r>
      <w:r w:rsidR="00FB215D" w:rsidRPr="00E64F26">
        <w:rPr>
          <w:rFonts w:asciiTheme="minorHAnsi" w:hAnsiTheme="minorHAnsi"/>
          <w:color w:val="000000" w:themeColor="text1"/>
        </w:rPr>
        <w:t>RH∆</w:t>
      </w:r>
      <w:r w:rsidR="00FB215D" w:rsidRPr="00E64F26">
        <w:rPr>
          <w:rFonts w:asciiTheme="minorHAnsi" w:hAnsiTheme="minorHAnsi"/>
          <w:i/>
          <w:color w:val="000000" w:themeColor="text1"/>
        </w:rPr>
        <w:t>ku80</w:t>
      </w:r>
      <w:r w:rsidR="00FB215D" w:rsidRPr="00E64F26">
        <w:rPr>
          <w:rFonts w:asciiTheme="minorHAnsi" w:hAnsiTheme="minorHAnsi"/>
          <w:color w:val="000000" w:themeColor="text1"/>
        </w:rPr>
        <w:t>::</w:t>
      </w:r>
      <w:r w:rsidR="004E09D1" w:rsidRPr="00E64F26">
        <w:rPr>
          <w:rFonts w:asciiTheme="minorHAnsi" w:hAnsiTheme="minorHAnsi"/>
          <w:i/>
          <w:color w:val="000000" w:themeColor="text1"/>
        </w:rPr>
        <w:t>N</w:t>
      </w:r>
      <w:r w:rsidR="00FB215D" w:rsidRPr="00E64F26">
        <w:rPr>
          <w:rFonts w:asciiTheme="minorHAnsi" w:hAnsiTheme="minorHAnsi"/>
          <w:i/>
          <w:color w:val="000000" w:themeColor="text1"/>
        </w:rPr>
        <w:t>Luc</w:t>
      </w:r>
      <w:r w:rsidR="00FB215D" w:rsidRPr="00E64F26">
        <w:rPr>
          <w:rFonts w:asciiTheme="minorHAnsi" w:hAnsiTheme="minorHAnsi"/>
          <w:color w:val="000000" w:themeColor="text1"/>
        </w:rPr>
        <w:t xml:space="preserve"> and RH∆</w:t>
      </w:r>
      <w:r w:rsidR="00FB215D" w:rsidRPr="00E64F26">
        <w:rPr>
          <w:rFonts w:asciiTheme="minorHAnsi" w:hAnsiTheme="minorHAnsi"/>
          <w:i/>
          <w:color w:val="000000" w:themeColor="text1"/>
        </w:rPr>
        <w:t>ku80∆cpl</w:t>
      </w:r>
      <w:r w:rsidR="00FB215D" w:rsidRPr="00E64F26">
        <w:rPr>
          <w:rFonts w:asciiTheme="minorHAnsi" w:hAnsiTheme="minorHAnsi"/>
          <w:color w:val="000000" w:themeColor="text1"/>
        </w:rPr>
        <w:t>::</w:t>
      </w:r>
      <w:r w:rsidR="004E09D1" w:rsidRPr="00E64F26">
        <w:rPr>
          <w:rFonts w:asciiTheme="minorHAnsi" w:hAnsiTheme="minorHAnsi"/>
          <w:i/>
          <w:color w:val="000000" w:themeColor="text1"/>
        </w:rPr>
        <w:t>N</w:t>
      </w:r>
      <w:r w:rsidR="00FB215D" w:rsidRPr="00E64F26">
        <w:rPr>
          <w:rFonts w:asciiTheme="minorHAnsi" w:hAnsiTheme="minorHAnsi"/>
          <w:i/>
          <w:color w:val="000000" w:themeColor="text1"/>
        </w:rPr>
        <w:t>Luc</w:t>
      </w:r>
      <w:r w:rsidR="00FB215D" w:rsidRPr="00E64F26">
        <w:rPr>
          <w:rFonts w:asciiTheme="minorHAnsi" w:hAnsiTheme="minorHAnsi"/>
        </w:rPr>
        <w:t xml:space="preserve"> parasites for 2 days prior to use. Follow steps 1.2</w:t>
      </w:r>
      <w:r w:rsidR="00FB215D" w:rsidRPr="00FC7EEB">
        <w:rPr>
          <w:rFonts w:asciiTheme="minorHAnsi" w:hAnsiTheme="minorHAnsi" w:cstheme="minorHAnsi"/>
          <w:bCs/>
        </w:rPr>
        <w:t>–</w:t>
      </w:r>
      <w:r w:rsidR="00FB215D" w:rsidRPr="00E64F26">
        <w:rPr>
          <w:rFonts w:asciiTheme="minorHAnsi" w:hAnsiTheme="minorHAnsi"/>
        </w:rPr>
        <w:t>1.6 for parasite purification and quantification.</w:t>
      </w:r>
      <w:r w:rsidR="0080658F">
        <w:rPr>
          <w:rFonts w:asciiTheme="minorHAnsi" w:hAnsiTheme="minorHAnsi"/>
        </w:rPr>
        <w:t xml:space="preserve"> </w:t>
      </w:r>
      <w:r w:rsidR="00FB215D" w:rsidRPr="00E64F26">
        <w:rPr>
          <w:rFonts w:asciiTheme="minorHAnsi" w:hAnsiTheme="minorHAnsi"/>
        </w:rPr>
        <w:t>Resuspend parasites in phenol red-free media at 1</w:t>
      </w:r>
      <w:r w:rsidR="008C10AA">
        <w:rPr>
          <w:rFonts w:asciiTheme="minorHAnsi" w:hAnsiTheme="minorHAnsi"/>
        </w:rPr>
        <w:t xml:space="preserve"> </w:t>
      </w:r>
      <w:r w:rsidR="00FB215D" w:rsidRPr="00E64F26">
        <w:rPr>
          <w:rFonts w:asciiTheme="minorHAnsi" w:hAnsiTheme="minorHAnsi"/>
        </w:rPr>
        <w:t>x</w:t>
      </w:r>
      <w:r w:rsidR="008C10AA">
        <w:rPr>
          <w:rFonts w:asciiTheme="minorHAnsi" w:hAnsiTheme="minorHAnsi"/>
        </w:rPr>
        <w:t xml:space="preserve"> </w:t>
      </w:r>
      <w:r w:rsidR="00FB215D" w:rsidRPr="00E64F26">
        <w:rPr>
          <w:rFonts w:asciiTheme="minorHAnsi" w:hAnsiTheme="minorHAnsi"/>
        </w:rPr>
        <w:t>10</w:t>
      </w:r>
      <w:r w:rsidR="00FB215D" w:rsidRPr="00E64F26">
        <w:rPr>
          <w:rFonts w:asciiTheme="minorHAnsi" w:hAnsiTheme="minorHAnsi"/>
          <w:vertAlign w:val="superscript"/>
        </w:rPr>
        <w:t>4</w:t>
      </w:r>
      <w:r w:rsidR="00FB215D" w:rsidRPr="00E64F26">
        <w:rPr>
          <w:rFonts w:asciiTheme="minorHAnsi" w:hAnsiTheme="minorHAnsi"/>
        </w:rPr>
        <w:t xml:space="preserve"> parasites/m</w:t>
      </w:r>
      <w:r w:rsidR="008C10AA">
        <w:rPr>
          <w:rFonts w:asciiTheme="minorHAnsi" w:hAnsiTheme="minorHAnsi"/>
        </w:rPr>
        <w:t>L</w:t>
      </w:r>
      <w:r w:rsidR="00FB215D" w:rsidRPr="00E64F26">
        <w:rPr>
          <w:rFonts w:asciiTheme="minorHAnsi" w:hAnsiTheme="minorHAnsi"/>
        </w:rPr>
        <w:t xml:space="preserve">. </w:t>
      </w:r>
    </w:p>
    <w:p w14:paraId="3E4C4246" w14:textId="77777777" w:rsidR="001C23BE" w:rsidRPr="00FC7EEB" w:rsidRDefault="001C23BE" w:rsidP="001F2374">
      <w:pPr>
        <w:rPr>
          <w:rFonts w:asciiTheme="minorHAnsi" w:hAnsiTheme="minorHAnsi" w:cstheme="minorHAnsi"/>
          <w:bCs/>
          <w:highlight w:val="yellow"/>
        </w:rPr>
      </w:pPr>
    </w:p>
    <w:p w14:paraId="423626F3" w14:textId="7A87166D" w:rsidR="00FB215D" w:rsidRPr="00E64F26" w:rsidRDefault="00FB215D" w:rsidP="001F2374">
      <w:pPr>
        <w:rPr>
          <w:rFonts w:asciiTheme="minorHAnsi" w:hAnsiTheme="minorHAnsi"/>
          <w:color w:val="000000" w:themeColor="text1"/>
          <w:highlight w:val="yellow"/>
        </w:rPr>
      </w:pPr>
      <w:r w:rsidRPr="00E64F26">
        <w:rPr>
          <w:rFonts w:asciiTheme="minorHAnsi" w:hAnsiTheme="minorHAnsi"/>
          <w:highlight w:val="yellow"/>
        </w:rPr>
        <w:t>2.</w:t>
      </w:r>
      <w:r w:rsidR="007A0007" w:rsidRPr="00FC7EEB">
        <w:rPr>
          <w:rFonts w:asciiTheme="minorHAnsi" w:hAnsiTheme="minorHAnsi" w:cstheme="minorHAnsi"/>
          <w:bCs/>
          <w:highlight w:val="yellow"/>
        </w:rPr>
        <w:t>3</w:t>
      </w:r>
      <w:r w:rsidR="008C10AA">
        <w:rPr>
          <w:rFonts w:asciiTheme="minorHAnsi" w:hAnsiTheme="minorHAnsi" w:cstheme="minorHAnsi"/>
          <w:bCs/>
          <w:highlight w:val="yellow"/>
        </w:rPr>
        <w:t>.</w:t>
      </w:r>
      <w:r w:rsidRPr="00E64F26">
        <w:rPr>
          <w:rFonts w:asciiTheme="minorHAnsi" w:hAnsiTheme="minorHAnsi"/>
          <w:highlight w:val="yellow"/>
        </w:rPr>
        <w:t xml:space="preserve"> Aspirate media from a plate of confluent HFFs and inoculate each well with 150 µ</w:t>
      </w:r>
      <w:r w:rsidR="008C10AA">
        <w:rPr>
          <w:rFonts w:asciiTheme="minorHAnsi" w:hAnsiTheme="minorHAnsi"/>
          <w:highlight w:val="yellow"/>
        </w:rPr>
        <w:t>L</w:t>
      </w:r>
      <w:r w:rsidRPr="00E64F26">
        <w:rPr>
          <w:rFonts w:asciiTheme="minorHAnsi" w:hAnsiTheme="minorHAnsi"/>
          <w:highlight w:val="yellow"/>
        </w:rPr>
        <w:t xml:space="preserve"> of parasite resuspension. Incubate the </w:t>
      </w:r>
      <w:r w:rsidRPr="00E64F26">
        <w:rPr>
          <w:rFonts w:asciiTheme="minorHAnsi" w:hAnsiTheme="minorHAnsi"/>
          <w:color w:val="000000" w:themeColor="text1"/>
          <w:highlight w:val="yellow"/>
        </w:rPr>
        <w:t>microplate at 37</w:t>
      </w:r>
      <w:r w:rsidR="008C10AA">
        <w:rPr>
          <w:rFonts w:asciiTheme="minorHAnsi" w:hAnsiTheme="minorHAnsi"/>
          <w:color w:val="000000" w:themeColor="text1"/>
          <w:highlight w:val="yellow"/>
        </w:rPr>
        <w:t xml:space="preserve"> </w:t>
      </w:r>
      <w:r w:rsidR="00C24336">
        <w:rPr>
          <w:rFonts w:asciiTheme="minorHAnsi" w:hAnsiTheme="minorHAnsi" w:cstheme="minorHAnsi"/>
          <w:color w:val="000000" w:themeColor="text1"/>
          <w:highlight w:val="yellow"/>
        </w:rPr>
        <w:t>°</w:t>
      </w:r>
      <w:r w:rsidRPr="00E64F26">
        <w:rPr>
          <w:rFonts w:asciiTheme="minorHAnsi" w:hAnsiTheme="minorHAnsi"/>
          <w:color w:val="000000" w:themeColor="text1"/>
          <w:highlight w:val="yellow"/>
        </w:rPr>
        <w:t xml:space="preserve">C </w:t>
      </w:r>
      <w:r w:rsidR="00C24336">
        <w:rPr>
          <w:rFonts w:asciiTheme="minorHAnsi" w:hAnsiTheme="minorHAnsi"/>
          <w:color w:val="000000" w:themeColor="text1"/>
          <w:highlight w:val="yellow"/>
        </w:rPr>
        <w:t>and</w:t>
      </w:r>
      <w:r w:rsidRPr="00E64F26">
        <w:rPr>
          <w:rFonts w:asciiTheme="minorHAnsi" w:hAnsiTheme="minorHAnsi"/>
          <w:color w:val="000000" w:themeColor="text1"/>
          <w:highlight w:val="yellow"/>
        </w:rPr>
        <w:t xml:space="preserve"> 5% CO</w:t>
      </w:r>
      <w:r w:rsidRPr="00E64F26">
        <w:rPr>
          <w:rFonts w:asciiTheme="minorHAnsi" w:hAnsiTheme="minorHAnsi"/>
          <w:color w:val="000000" w:themeColor="text1"/>
          <w:highlight w:val="yellow"/>
          <w:vertAlign w:val="subscript"/>
        </w:rPr>
        <w:t xml:space="preserve">2 </w:t>
      </w:r>
      <w:r w:rsidRPr="00E64F26">
        <w:rPr>
          <w:rFonts w:asciiTheme="minorHAnsi" w:hAnsiTheme="minorHAnsi"/>
          <w:color w:val="000000" w:themeColor="text1"/>
          <w:highlight w:val="yellow"/>
        </w:rPr>
        <w:t xml:space="preserve">for 4 </w:t>
      </w:r>
      <w:r w:rsidR="00AF6089" w:rsidRPr="00FC7EEB">
        <w:rPr>
          <w:rFonts w:asciiTheme="minorHAnsi" w:hAnsiTheme="minorHAnsi" w:cstheme="minorHAnsi"/>
          <w:color w:val="000000" w:themeColor="text1"/>
          <w:highlight w:val="yellow"/>
        </w:rPr>
        <w:t>h</w:t>
      </w:r>
      <w:r w:rsidRPr="00E64F26">
        <w:rPr>
          <w:rFonts w:asciiTheme="minorHAnsi" w:hAnsiTheme="minorHAnsi"/>
          <w:color w:val="000000" w:themeColor="text1"/>
          <w:highlight w:val="yellow"/>
        </w:rPr>
        <w:t>.</w:t>
      </w:r>
    </w:p>
    <w:p w14:paraId="5ABCFC47" w14:textId="77777777" w:rsidR="001C23BE" w:rsidRPr="00FC7EEB" w:rsidRDefault="001C23BE" w:rsidP="001F2374">
      <w:pPr>
        <w:rPr>
          <w:rFonts w:asciiTheme="minorHAnsi" w:hAnsiTheme="minorHAnsi" w:cstheme="minorHAnsi"/>
          <w:color w:val="000000" w:themeColor="text1"/>
          <w:highlight w:val="yellow"/>
        </w:rPr>
      </w:pPr>
    </w:p>
    <w:p w14:paraId="10459EE8" w14:textId="084B8865" w:rsidR="00C323A6" w:rsidRDefault="00FB215D" w:rsidP="001F2374">
      <w:pPr>
        <w:rPr>
          <w:rFonts w:asciiTheme="minorHAnsi" w:hAnsiTheme="minorHAnsi"/>
          <w:color w:val="000000" w:themeColor="text1"/>
        </w:rPr>
      </w:pPr>
      <w:r w:rsidRPr="00E64F26">
        <w:rPr>
          <w:rFonts w:asciiTheme="minorHAnsi" w:hAnsiTheme="minorHAnsi"/>
          <w:color w:val="000000" w:themeColor="text1"/>
          <w:highlight w:val="yellow"/>
        </w:rPr>
        <w:t>2.</w:t>
      </w:r>
      <w:r w:rsidR="007A0007" w:rsidRPr="00FC7EEB">
        <w:rPr>
          <w:rFonts w:asciiTheme="minorHAnsi" w:hAnsiTheme="minorHAnsi" w:cstheme="minorHAnsi"/>
          <w:color w:val="000000" w:themeColor="text1"/>
          <w:highlight w:val="yellow"/>
        </w:rPr>
        <w:t>4</w:t>
      </w:r>
      <w:r w:rsidR="008C10AA">
        <w:rPr>
          <w:rFonts w:asciiTheme="minorHAnsi" w:hAnsiTheme="minorHAnsi" w:cstheme="minorHAnsi"/>
          <w:color w:val="000000" w:themeColor="text1"/>
          <w:highlight w:val="yellow"/>
        </w:rPr>
        <w:t>.</w:t>
      </w:r>
      <w:r w:rsidRPr="00E64F26">
        <w:rPr>
          <w:rFonts w:asciiTheme="minorHAnsi" w:hAnsiTheme="minorHAnsi"/>
          <w:color w:val="000000" w:themeColor="text1"/>
          <w:highlight w:val="yellow"/>
        </w:rPr>
        <w:t xml:space="preserve"> Prepare LHVS at </w:t>
      </w:r>
      <w:r w:rsidR="00C24336">
        <w:rPr>
          <w:rFonts w:asciiTheme="minorHAnsi" w:hAnsiTheme="minorHAnsi"/>
          <w:color w:val="000000" w:themeColor="text1"/>
          <w:highlight w:val="yellow"/>
        </w:rPr>
        <w:t>eight</w:t>
      </w:r>
      <w:r w:rsidRPr="00E64F26">
        <w:rPr>
          <w:rFonts w:asciiTheme="minorHAnsi" w:hAnsiTheme="minorHAnsi"/>
          <w:color w:val="000000" w:themeColor="text1"/>
          <w:highlight w:val="yellow"/>
        </w:rPr>
        <w:t xml:space="preserve"> different concentrations in a 12</w:t>
      </w:r>
      <w:r w:rsidR="00C24336">
        <w:rPr>
          <w:rFonts w:asciiTheme="minorHAnsi" w:hAnsiTheme="minorHAnsi"/>
          <w:color w:val="000000" w:themeColor="text1"/>
          <w:highlight w:val="yellow"/>
        </w:rPr>
        <w:t xml:space="preserve"> well</w:t>
      </w:r>
      <w:r w:rsidRPr="00E64F26">
        <w:rPr>
          <w:rFonts w:asciiTheme="minorHAnsi" w:hAnsiTheme="minorHAnsi"/>
          <w:color w:val="000000" w:themeColor="text1"/>
          <w:highlight w:val="yellow"/>
        </w:rPr>
        <w:t xml:space="preserve"> reservoir by serial dilution. Generally, the concentrations are decreased by </w:t>
      </w:r>
      <w:r w:rsidR="00C24336">
        <w:rPr>
          <w:rFonts w:asciiTheme="minorHAnsi" w:hAnsiTheme="minorHAnsi"/>
          <w:color w:val="000000" w:themeColor="text1"/>
          <w:highlight w:val="yellow"/>
        </w:rPr>
        <w:t>three</w:t>
      </w:r>
      <w:r w:rsidRPr="00E64F26">
        <w:rPr>
          <w:rFonts w:asciiTheme="minorHAnsi" w:hAnsiTheme="minorHAnsi"/>
          <w:color w:val="000000" w:themeColor="text1"/>
          <w:highlight w:val="yellow"/>
        </w:rPr>
        <w:t xml:space="preserve">-fold in a serial dilution manner. </w:t>
      </w:r>
    </w:p>
    <w:p w14:paraId="3C77E72D" w14:textId="77777777" w:rsidR="00C323A6" w:rsidRDefault="00C323A6" w:rsidP="001F2374">
      <w:pPr>
        <w:rPr>
          <w:rFonts w:asciiTheme="minorHAnsi" w:hAnsiTheme="minorHAnsi"/>
          <w:color w:val="000000" w:themeColor="text1"/>
        </w:rPr>
      </w:pPr>
    </w:p>
    <w:p w14:paraId="3280FF63" w14:textId="3373470F" w:rsidR="00FB215D" w:rsidRPr="00C323A6" w:rsidRDefault="00C323A6" w:rsidP="001F2374">
      <w:pPr>
        <w:rPr>
          <w:rFonts w:asciiTheme="minorHAnsi" w:hAnsiTheme="minorHAnsi"/>
          <w:color w:val="000000" w:themeColor="text1"/>
        </w:rPr>
      </w:pPr>
      <w:r>
        <w:rPr>
          <w:rFonts w:asciiTheme="minorHAnsi" w:hAnsiTheme="minorHAnsi"/>
          <w:color w:val="000000" w:themeColor="text1"/>
        </w:rPr>
        <w:t xml:space="preserve">NOTE: </w:t>
      </w:r>
      <w:r w:rsidR="00C24336">
        <w:rPr>
          <w:rFonts w:asciiTheme="minorHAnsi" w:hAnsiTheme="minorHAnsi"/>
          <w:color w:val="000000" w:themeColor="text1"/>
        </w:rPr>
        <w:t>T</w:t>
      </w:r>
      <w:r w:rsidR="00FB215D" w:rsidRPr="00C323A6">
        <w:rPr>
          <w:rFonts w:asciiTheme="minorHAnsi" w:hAnsiTheme="minorHAnsi"/>
          <w:color w:val="000000" w:themeColor="text1"/>
        </w:rPr>
        <w:t xml:space="preserve">he lowest concentration is reduced by </w:t>
      </w:r>
      <w:r w:rsidR="002B1F5B" w:rsidRPr="00C323A6">
        <w:rPr>
          <w:rFonts w:asciiTheme="minorHAnsi" w:hAnsiTheme="minorHAnsi"/>
          <w:color w:val="000000" w:themeColor="text1"/>
        </w:rPr>
        <w:t>6,561-fold</w:t>
      </w:r>
      <w:r w:rsidR="007A0007" w:rsidRPr="00C323A6">
        <w:rPr>
          <w:rFonts w:asciiTheme="minorHAnsi" w:hAnsiTheme="minorHAnsi" w:cstheme="minorHAnsi"/>
          <w:color w:val="000000" w:themeColor="text1"/>
        </w:rPr>
        <w:t xml:space="preserve"> relative to the highest concentration</w:t>
      </w:r>
      <w:r w:rsidR="00FB215D" w:rsidRPr="00C323A6">
        <w:rPr>
          <w:rFonts w:asciiTheme="minorHAnsi" w:hAnsiTheme="minorHAnsi" w:cstheme="minorHAnsi"/>
          <w:color w:val="000000" w:themeColor="text1"/>
        </w:rPr>
        <w:t>.</w:t>
      </w:r>
      <w:r w:rsidR="00FB215D" w:rsidRPr="00C323A6">
        <w:rPr>
          <w:rFonts w:asciiTheme="minorHAnsi" w:hAnsiTheme="minorHAnsi"/>
          <w:color w:val="000000" w:themeColor="text1"/>
        </w:rPr>
        <w:t xml:space="preserve"> The fold</w:t>
      </w:r>
      <w:r w:rsidR="00C24336">
        <w:rPr>
          <w:rFonts w:asciiTheme="minorHAnsi" w:hAnsiTheme="minorHAnsi"/>
          <w:color w:val="000000" w:themeColor="text1"/>
        </w:rPr>
        <w:t xml:space="preserve"> </w:t>
      </w:r>
      <w:r w:rsidR="00FB215D" w:rsidRPr="00C323A6">
        <w:rPr>
          <w:rFonts w:asciiTheme="minorHAnsi" w:hAnsiTheme="minorHAnsi"/>
          <w:color w:val="000000" w:themeColor="text1"/>
        </w:rPr>
        <w:t xml:space="preserve">change of </w:t>
      </w:r>
      <w:r w:rsidR="00DD59FC" w:rsidRPr="00C323A6">
        <w:rPr>
          <w:rFonts w:asciiTheme="minorHAnsi" w:hAnsiTheme="minorHAnsi"/>
          <w:color w:val="000000" w:themeColor="text1"/>
        </w:rPr>
        <w:t xml:space="preserve">the </w:t>
      </w:r>
      <w:r w:rsidR="00FB215D" w:rsidRPr="00C323A6">
        <w:rPr>
          <w:rFonts w:asciiTheme="minorHAnsi" w:hAnsiTheme="minorHAnsi"/>
          <w:color w:val="000000" w:themeColor="text1"/>
        </w:rPr>
        <w:t xml:space="preserve">dilution can be adjusted accordingly based on different properties of individual compounds. </w:t>
      </w:r>
    </w:p>
    <w:p w14:paraId="37A95D86" w14:textId="77777777" w:rsidR="001C23BE" w:rsidRPr="00FC7EEB" w:rsidRDefault="001C23BE" w:rsidP="001F2374">
      <w:pPr>
        <w:rPr>
          <w:rFonts w:asciiTheme="minorHAnsi" w:hAnsiTheme="minorHAnsi" w:cstheme="minorHAnsi"/>
          <w:color w:val="000000" w:themeColor="text1"/>
          <w:highlight w:val="yellow"/>
        </w:rPr>
      </w:pPr>
    </w:p>
    <w:p w14:paraId="19D23AE8" w14:textId="6879D9DF" w:rsidR="00FB215D" w:rsidRPr="00E64F26" w:rsidRDefault="00FB215D"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lastRenderedPageBreak/>
        <w:t>2.</w:t>
      </w:r>
      <w:r w:rsidR="007A0007" w:rsidRPr="00FC7EEB">
        <w:rPr>
          <w:rFonts w:asciiTheme="minorHAnsi" w:hAnsiTheme="minorHAnsi" w:cstheme="minorHAnsi"/>
          <w:color w:val="000000" w:themeColor="text1"/>
          <w:highlight w:val="yellow"/>
        </w:rPr>
        <w:t>5</w:t>
      </w:r>
      <w:r w:rsidR="008C10AA">
        <w:rPr>
          <w:rFonts w:asciiTheme="minorHAnsi" w:hAnsiTheme="minorHAnsi" w:cstheme="minorHAnsi"/>
          <w:color w:val="000000" w:themeColor="text1"/>
          <w:highlight w:val="yellow"/>
        </w:rPr>
        <w:t>.</w:t>
      </w:r>
      <w:r w:rsidRPr="00E64F26">
        <w:rPr>
          <w:rFonts w:asciiTheme="minorHAnsi" w:hAnsiTheme="minorHAnsi"/>
          <w:color w:val="000000" w:themeColor="text1"/>
          <w:highlight w:val="yellow"/>
        </w:rPr>
        <w:t xml:space="preserve"> At 4 h post-infection, aspirate media to remove non-invaded parasites and fill each well from column</w:t>
      </w:r>
      <w:r w:rsidR="00C24336">
        <w:rPr>
          <w:rFonts w:asciiTheme="minorHAnsi" w:hAnsiTheme="minorHAnsi"/>
          <w:color w:val="000000" w:themeColor="text1"/>
          <w:highlight w:val="yellow"/>
        </w:rPr>
        <w:t>s</w:t>
      </w:r>
      <w:r w:rsidRPr="00E64F26">
        <w:rPr>
          <w:rFonts w:asciiTheme="minorHAnsi" w:hAnsiTheme="minorHAnsi"/>
          <w:color w:val="000000" w:themeColor="text1"/>
          <w:highlight w:val="yellow"/>
        </w:rPr>
        <w:t xml:space="preserve"> 2</w:t>
      </w:r>
      <w:r w:rsidRPr="00FC7EEB">
        <w:rPr>
          <w:rFonts w:asciiTheme="minorHAnsi" w:hAnsiTheme="minorHAnsi" w:cstheme="minorHAnsi"/>
          <w:color w:val="000000" w:themeColor="text1"/>
          <w:highlight w:val="yellow"/>
        </w:rPr>
        <w:t>–</w:t>
      </w:r>
      <w:r w:rsidRPr="00E64F26">
        <w:rPr>
          <w:rFonts w:asciiTheme="minorHAnsi" w:hAnsiTheme="minorHAnsi"/>
          <w:color w:val="000000" w:themeColor="text1"/>
          <w:highlight w:val="yellow"/>
        </w:rPr>
        <w:t>9 with 150 µ</w:t>
      </w:r>
      <w:r w:rsidR="008C10AA">
        <w:rPr>
          <w:rFonts w:asciiTheme="minorHAnsi" w:hAnsiTheme="minorHAnsi"/>
          <w:color w:val="000000" w:themeColor="text1"/>
          <w:highlight w:val="yellow"/>
        </w:rPr>
        <w:t>L</w:t>
      </w:r>
      <w:r w:rsidRPr="00E64F26">
        <w:rPr>
          <w:rFonts w:asciiTheme="minorHAnsi" w:hAnsiTheme="minorHAnsi"/>
          <w:color w:val="000000" w:themeColor="text1"/>
          <w:highlight w:val="yellow"/>
        </w:rPr>
        <w:t xml:space="preserve"> of media supplemented with LHVS at different concentrations. Leave the first column filled with regular medium to serve as a</w:t>
      </w:r>
      <w:r w:rsidR="00C572D3" w:rsidRPr="00E64F26">
        <w:rPr>
          <w:rFonts w:asciiTheme="minorHAnsi" w:hAnsiTheme="minorHAnsi"/>
          <w:color w:val="000000" w:themeColor="text1"/>
          <w:highlight w:val="yellow"/>
        </w:rPr>
        <w:t xml:space="preserve"> </w:t>
      </w:r>
      <w:r w:rsidR="00C572D3" w:rsidRPr="00FC7EEB">
        <w:rPr>
          <w:rFonts w:asciiTheme="minorHAnsi" w:hAnsiTheme="minorHAnsi" w:cstheme="minorHAnsi"/>
          <w:color w:val="000000" w:themeColor="text1"/>
          <w:highlight w:val="yellow"/>
        </w:rPr>
        <w:t xml:space="preserve">nontreated </w:t>
      </w:r>
      <w:r w:rsidRPr="00E64F26">
        <w:rPr>
          <w:rFonts w:asciiTheme="minorHAnsi" w:hAnsiTheme="minorHAnsi"/>
          <w:color w:val="000000" w:themeColor="text1"/>
          <w:highlight w:val="yellow"/>
        </w:rPr>
        <w:t>control.</w:t>
      </w:r>
    </w:p>
    <w:p w14:paraId="79FCFBC3" w14:textId="77777777" w:rsidR="001C23BE" w:rsidRPr="00FC7EEB" w:rsidRDefault="001C23BE" w:rsidP="001F2374">
      <w:pPr>
        <w:rPr>
          <w:rFonts w:asciiTheme="minorHAnsi" w:hAnsiTheme="minorHAnsi" w:cstheme="minorHAnsi"/>
          <w:color w:val="000000" w:themeColor="text1"/>
          <w:highlight w:val="yellow"/>
        </w:rPr>
      </w:pPr>
    </w:p>
    <w:p w14:paraId="312A83C4" w14:textId="400DEE2C" w:rsidR="00FB215D" w:rsidRPr="00E64F26" w:rsidRDefault="00FB215D" w:rsidP="001F2374">
      <w:pPr>
        <w:rPr>
          <w:rFonts w:asciiTheme="minorHAnsi" w:hAnsiTheme="minorHAnsi"/>
          <w:color w:val="000000" w:themeColor="text1"/>
        </w:rPr>
      </w:pPr>
      <w:r w:rsidRPr="00E64F26">
        <w:rPr>
          <w:rFonts w:asciiTheme="minorHAnsi" w:hAnsiTheme="minorHAnsi"/>
          <w:color w:val="000000" w:themeColor="text1"/>
        </w:rPr>
        <w:t>2.</w:t>
      </w:r>
      <w:r w:rsidR="007A0007" w:rsidRPr="00FC7EEB">
        <w:rPr>
          <w:rFonts w:asciiTheme="minorHAnsi" w:hAnsiTheme="minorHAnsi" w:cstheme="minorHAnsi"/>
          <w:color w:val="000000" w:themeColor="text1"/>
        </w:rPr>
        <w:t>6</w:t>
      </w:r>
      <w:r w:rsidR="008C10AA">
        <w:rPr>
          <w:rFonts w:asciiTheme="minorHAnsi" w:hAnsiTheme="minorHAnsi" w:cstheme="minorHAnsi"/>
          <w:color w:val="000000" w:themeColor="text1"/>
        </w:rPr>
        <w:t>.</w:t>
      </w:r>
      <w:r w:rsidRPr="00E64F26">
        <w:rPr>
          <w:rFonts w:asciiTheme="minorHAnsi" w:hAnsiTheme="minorHAnsi"/>
          <w:color w:val="000000" w:themeColor="text1"/>
        </w:rPr>
        <w:t xml:space="preserve"> </w:t>
      </w:r>
      <w:r w:rsidRPr="00E64F26">
        <w:rPr>
          <w:rFonts w:asciiTheme="minorHAnsi" w:hAnsiTheme="minorHAnsi"/>
        </w:rPr>
        <w:t xml:space="preserve">Incubate the </w:t>
      </w:r>
      <w:r w:rsidRPr="00E64F26">
        <w:rPr>
          <w:rFonts w:asciiTheme="minorHAnsi" w:hAnsiTheme="minorHAnsi"/>
          <w:color w:val="000000" w:themeColor="text1"/>
        </w:rPr>
        <w:t>microplate at 37</w:t>
      </w:r>
      <w:r w:rsidR="008C10AA">
        <w:rPr>
          <w:rFonts w:asciiTheme="minorHAnsi" w:hAnsiTheme="minorHAnsi"/>
          <w:color w:val="000000" w:themeColor="text1"/>
        </w:rPr>
        <w:t xml:space="preserve"> </w:t>
      </w:r>
      <w:r w:rsidR="00CA11B7" w:rsidRPr="000F6D71">
        <w:rPr>
          <w:rFonts w:asciiTheme="minorHAnsi" w:hAnsiTheme="minorHAnsi"/>
          <w:color w:val="000000" w:themeColor="text1"/>
        </w:rPr>
        <w:t>°</w:t>
      </w:r>
      <w:r w:rsidRPr="00E64F26">
        <w:rPr>
          <w:rFonts w:asciiTheme="minorHAnsi" w:hAnsiTheme="minorHAnsi"/>
          <w:color w:val="000000" w:themeColor="text1"/>
        </w:rPr>
        <w:t xml:space="preserve">C </w:t>
      </w:r>
      <w:r w:rsidR="00CA11B7">
        <w:rPr>
          <w:rFonts w:asciiTheme="minorHAnsi" w:hAnsiTheme="minorHAnsi"/>
          <w:color w:val="000000" w:themeColor="text1"/>
        </w:rPr>
        <w:t>and</w:t>
      </w:r>
      <w:r w:rsidRPr="00E64F26">
        <w:rPr>
          <w:rFonts w:asciiTheme="minorHAnsi" w:hAnsiTheme="minorHAnsi"/>
          <w:color w:val="000000" w:themeColor="text1"/>
        </w:rPr>
        <w:t xml:space="preserve"> 5% CO</w:t>
      </w:r>
      <w:r w:rsidRPr="00E64F26">
        <w:rPr>
          <w:rFonts w:asciiTheme="minorHAnsi" w:hAnsiTheme="minorHAnsi"/>
          <w:color w:val="000000" w:themeColor="text1"/>
          <w:vertAlign w:val="subscript"/>
        </w:rPr>
        <w:t xml:space="preserve">2 </w:t>
      </w:r>
      <w:r w:rsidRPr="00E64F26">
        <w:rPr>
          <w:rFonts w:asciiTheme="minorHAnsi" w:hAnsiTheme="minorHAnsi"/>
          <w:color w:val="000000" w:themeColor="text1"/>
        </w:rPr>
        <w:t>for an additional 96 h.</w:t>
      </w:r>
    </w:p>
    <w:p w14:paraId="0DAED80F" w14:textId="77777777" w:rsidR="001C23BE" w:rsidRPr="00FC7EEB" w:rsidRDefault="001C23BE" w:rsidP="001F2374">
      <w:pPr>
        <w:rPr>
          <w:rFonts w:asciiTheme="minorHAnsi" w:hAnsiTheme="minorHAnsi" w:cstheme="minorHAnsi"/>
          <w:color w:val="000000" w:themeColor="text1"/>
        </w:rPr>
      </w:pPr>
    </w:p>
    <w:p w14:paraId="470DB37F" w14:textId="6568AF0D" w:rsidR="00FB215D" w:rsidRPr="00E64F26" w:rsidRDefault="00FB215D" w:rsidP="001F2374">
      <w:pPr>
        <w:rPr>
          <w:rFonts w:asciiTheme="minorHAnsi" w:hAnsiTheme="minorHAnsi"/>
        </w:rPr>
      </w:pPr>
      <w:r w:rsidRPr="00E64F26">
        <w:rPr>
          <w:rFonts w:asciiTheme="minorHAnsi" w:hAnsiTheme="minorHAnsi"/>
        </w:rPr>
        <w:t>2.</w:t>
      </w:r>
      <w:r w:rsidR="007A0007" w:rsidRPr="00FC7EEB">
        <w:rPr>
          <w:rFonts w:asciiTheme="minorHAnsi" w:hAnsiTheme="minorHAnsi" w:cstheme="minorHAnsi"/>
          <w:bCs/>
        </w:rPr>
        <w:t>7</w:t>
      </w:r>
      <w:r w:rsidR="008C10AA">
        <w:rPr>
          <w:rFonts w:asciiTheme="minorHAnsi" w:hAnsiTheme="minorHAnsi" w:cstheme="minorHAnsi"/>
          <w:bCs/>
        </w:rPr>
        <w:t>.</w:t>
      </w:r>
      <w:r w:rsidRPr="00E64F26">
        <w:rPr>
          <w:rFonts w:asciiTheme="minorHAnsi" w:hAnsiTheme="minorHAnsi"/>
        </w:rPr>
        <w:t xml:space="preserve"> Perform step</w:t>
      </w:r>
      <w:r w:rsidR="007114A2" w:rsidRPr="00E64F26">
        <w:rPr>
          <w:rFonts w:asciiTheme="minorHAnsi" w:hAnsiTheme="minorHAnsi"/>
        </w:rPr>
        <w:t>s</w:t>
      </w:r>
      <w:r w:rsidRPr="00E64F26">
        <w:rPr>
          <w:rFonts w:asciiTheme="minorHAnsi" w:hAnsiTheme="minorHAnsi"/>
        </w:rPr>
        <w:t xml:space="preserve"> 1.9</w:t>
      </w:r>
      <w:r w:rsidRPr="00FC7EEB">
        <w:rPr>
          <w:rFonts w:asciiTheme="minorHAnsi" w:hAnsiTheme="minorHAnsi" w:cstheme="minorHAnsi"/>
          <w:bCs/>
        </w:rPr>
        <w:t>–</w:t>
      </w:r>
      <w:r w:rsidRPr="00E64F26">
        <w:rPr>
          <w:rFonts w:asciiTheme="minorHAnsi" w:hAnsiTheme="minorHAnsi"/>
        </w:rPr>
        <w:t>1.11</w:t>
      </w:r>
      <w:r w:rsidR="007A0007" w:rsidRPr="00E64F26">
        <w:rPr>
          <w:rFonts w:asciiTheme="minorHAnsi" w:hAnsiTheme="minorHAnsi"/>
        </w:rPr>
        <w:t xml:space="preserve"> </w:t>
      </w:r>
      <w:r w:rsidR="007A0007" w:rsidRPr="00FC7EEB">
        <w:rPr>
          <w:rFonts w:asciiTheme="minorHAnsi" w:hAnsiTheme="minorHAnsi" w:cstheme="minorHAnsi"/>
          <w:bCs/>
        </w:rPr>
        <w:t>and</w:t>
      </w:r>
      <w:r w:rsidR="007A0007" w:rsidRPr="00E64F26">
        <w:rPr>
          <w:rFonts w:asciiTheme="minorHAnsi" w:hAnsiTheme="minorHAnsi"/>
        </w:rPr>
        <w:t xml:space="preserve"> </w:t>
      </w:r>
      <w:r w:rsidRPr="00E64F26">
        <w:rPr>
          <w:rFonts w:asciiTheme="minorHAnsi" w:hAnsiTheme="minorHAnsi"/>
        </w:rPr>
        <w:t>measure luciferase activit</w:t>
      </w:r>
      <w:r w:rsidR="00105FD1" w:rsidRPr="00E64F26">
        <w:rPr>
          <w:rFonts w:asciiTheme="minorHAnsi" w:hAnsiTheme="minorHAnsi"/>
        </w:rPr>
        <w:t>y</w:t>
      </w:r>
      <w:r w:rsidRPr="00E64F26">
        <w:rPr>
          <w:rFonts w:asciiTheme="minorHAnsi" w:hAnsiTheme="minorHAnsi"/>
        </w:rPr>
        <w:t xml:space="preserve"> of individual wells.</w:t>
      </w:r>
    </w:p>
    <w:p w14:paraId="25663F75" w14:textId="77777777" w:rsidR="001C23BE" w:rsidRPr="00FC7EEB" w:rsidRDefault="001C23BE" w:rsidP="001F2374">
      <w:pPr>
        <w:rPr>
          <w:rFonts w:asciiTheme="minorHAnsi" w:hAnsiTheme="minorHAnsi" w:cstheme="minorHAnsi"/>
          <w:bCs/>
        </w:rPr>
      </w:pPr>
    </w:p>
    <w:p w14:paraId="73ABD8F0" w14:textId="7176F4DC" w:rsidR="00FB215D" w:rsidRPr="00E64F26" w:rsidRDefault="00FB215D" w:rsidP="001F2374">
      <w:pPr>
        <w:rPr>
          <w:rFonts w:asciiTheme="minorHAnsi" w:hAnsiTheme="minorHAnsi"/>
        </w:rPr>
      </w:pPr>
      <w:r w:rsidRPr="00E64F26">
        <w:rPr>
          <w:rFonts w:asciiTheme="minorHAnsi" w:hAnsiTheme="minorHAnsi"/>
        </w:rPr>
        <w:t>2.</w:t>
      </w:r>
      <w:r w:rsidR="007A0007" w:rsidRPr="00FC7EEB">
        <w:rPr>
          <w:rFonts w:asciiTheme="minorHAnsi" w:hAnsiTheme="minorHAnsi" w:cstheme="minorHAnsi"/>
          <w:bCs/>
        </w:rPr>
        <w:t>8</w:t>
      </w:r>
      <w:r w:rsidR="008C10AA">
        <w:rPr>
          <w:rFonts w:asciiTheme="minorHAnsi" w:hAnsiTheme="minorHAnsi" w:cstheme="minorHAnsi"/>
          <w:bCs/>
        </w:rPr>
        <w:t>.</w:t>
      </w:r>
      <w:r w:rsidRPr="00E64F26">
        <w:rPr>
          <w:rFonts w:asciiTheme="minorHAnsi" w:hAnsiTheme="minorHAnsi"/>
        </w:rPr>
        <w:t xml:space="preserve"> Average</w:t>
      </w:r>
      <w:r w:rsidR="00105FD1" w:rsidRPr="00E64F26">
        <w:rPr>
          <w:rFonts w:asciiTheme="minorHAnsi" w:hAnsiTheme="minorHAnsi"/>
        </w:rPr>
        <w:t xml:space="preserve"> the</w:t>
      </w:r>
      <w:r w:rsidRPr="00E64F26">
        <w:rPr>
          <w:rFonts w:asciiTheme="minorHAnsi" w:hAnsiTheme="minorHAnsi"/>
        </w:rPr>
        <w:t xml:space="preserve"> luciferase </w:t>
      </w:r>
      <w:r w:rsidRPr="00FC7EEB">
        <w:rPr>
          <w:rFonts w:asciiTheme="minorHAnsi" w:hAnsiTheme="minorHAnsi" w:cstheme="minorHAnsi"/>
          <w:bCs/>
        </w:rPr>
        <w:t>activit</w:t>
      </w:r>
      <w:r w:rsidR="002C22BA" w:rsidRPr="00FC7EEB">
        <w:rPr>
          <w:rFonts w:asciiTheme="minorHAnsi" w:hAnsiTheme="minorHAnsi" w:cstheme="minorHAnsi"/>
          <w:bCs/>
        </w:rPr>
        <w:t xml:space="preserve">ies </w:t>
      </w:r>
      <w:r w:rsidR="007B7873" w:rsidRPr="00FC7EEB">
        <w:rPr>
          <w:rFonts w:asciiTheme="minorHAnsi" w:hAnsiTheme="minorHAnsi" w:cstheme="minorHAnsi"/>
          <w:bCs/>
        </w:rPr>
        <w:t xml:space="preserve">of </w:t>
      </w:r>
      <w:r w:rsidR="00CA11B7">
        <w:rPr>
          <w:rFonts w:asciiTheme="minorHAnsi" w:hAnsiTheme="minorHAnsi" w:cstheme="minorHAnsi"/>
          <w:bCs/>
        </w:rPr>
        <w:t>three</w:t>
      </w:r>
      <w:r w:rsidR="007B7873" w:rsidRPr="00FC7EEB">
        <w:rPr>
          <w:rFonts w:asciiTheme="minorHAnsi" w:hAnsiTheme="minorHAnsi" w:cstheme="minorHAnsi"/>
          <w:bCs/>
        </w:rPr>
        <w:t xml:space="preserve"> technical replicates</w:t>
      </w:r>
      <w:r w:rsidR="007B7873" w:rsidRPr="00E64F26">
        <w:rPr>
          <w:rFonts w:asciiTheme="minorHAnsi" w:hAnsiTheme="minorHAnsi"/>
        </w:rPr>
        <w:t xml:space="preserve"> </w:t>
      </w:r>
      <w:r w:rsidRPr="00E64F26">
        <w:rPr>
          <w:rFonts w:asciiTheme="minorHAnsi" w:hAnsiTheme="minorHAnsi"/>
        </w:rPr>
        <w:t xml:space="preserve">from wells </w:t>
      </w:r>
      <w:r w:rsidR="007B7873" w:rsidRPr="00E64F26">
        <w:rPr>
          <w:rFonts w:asciiTheme="minorHAnsi" w:hAnsiTheme="minorHAnsi"/>
        </w:rPr>
        <w:t xml:space="preserve">of </w:t>
      </w:r>
      <w:r w:rsidR="007B7873" w:rsidRPr="00FC7EEB">
        <w:rPr>
          <w:rFonts w:asciiTheme="minorHAnsi" w:hAnsiTheme="minorHAnsi" w:cstheme="minorHAnsi"/>
          <w:bCs/>
        </w:rPr>
        <w:t xml:space="preserve">each </w:t>
      </w:r>
      <w:r w:rsidRPr="00E64F26">
        <w:rPr>
          <w:rFonts w:asciiTheme="minorHAnsi" w:hAnsiTheme="minorHAnsi"/>
        </w:rPr>
        <w:t xml:space="preserve">individual LHVS </w:t>
      </w:r>
      <w:r w:rsidRPr="00FC7EEB">
        <w:rPr>
          <w:rFonts w:asciiTheme="minorHAnsi" w:hAnsiTheme="minorHAnsi" w:cstheme="minorHAnsi"/>
          <w:bCs/>
        </w:rPr>
        <w:t>concentration</w:t>
      </w:r>
      <w:r w:rsidR="007B7873" w:rsidRPr="00FC7EEB">
        <w:rPr>
          <w:rFonts w:asciiTheme="minorHAnsi" w:hAnsiTheme="minorHAnsi" w:cstheme="minorHAnsi"/>
          <w:bCs/>
        </w:rPr>
        <w:t>.</w:t>
      </w:r>
      <w:r w:rsidRPr="00FC7EEB">
        <w:rPr>
          <w:rFonts w:asciiTheme="minorHAnsi" w:hAnsiTheme="minorHAnsi" w:cstheme="minorHAnsi"/>
          <w:bCs/>
        </w:rPr>
        <w:t xml:space="preserve"> </w:t>
      </w:r>
    </w:p>
    <w:p w14:paraId="51496059" w14:textId="77777777" w:rsidR="001C23BE" w:rsidRPr="00FC7EEB" w:rsidRDefault="001C23BE" w:rsidP="001F2374">
      <w:pPr>
        <w:rPr>
          <w:rFonts w:asciiTheme="minorHAnsi" w:hAnsiTheme="minorHAnsi" w:cstheme="minorHAnsi"/>
          <w:bCs/>
          <w:highlight w:val="yellow"/>
        </w:rPr>
      </w:pPr>
    </w:p>
    <w:p w14:paraId="22AE6C2C" w14:textId="7B9C84D1" w:rsidR="00FB215D" w:rsidRPr="00E64F26" w:rsidRDefault="00FB215D" w:rsidP="001F2374">
      <w:pPr>
        <w:rPr>
          <w:rFonts w:asciiTheme="minorHAnsi" w:hAnsiTheme="minorHAnsi"/>
          <w:highlight w:val="yellow"/>
        </w:rPr>
      </w:pPr>
      <w:r w:rsidRPr="00E64F26">
        <w:rPr>
          <w:rFonts w:asciiTheme="minorHAnsi" w:hAnsiTheme="minorHAnsi"/>
          <w:highlight w:val="yellow"/>
        </w:rPr>
        <w:t>2.</w:t>
      </w:r>
      <w:r w:rsidR="007A0007" w:rsidRPr="00FC7EEB">
        <w:rPr>
          <w:rFonts w:asciiTheme="minorHAnsi" w:hAnsiTheme="minorHAnsi" w:cstheme="minorHAnsi"/>
          <w:bCs/>
          <w:highlight w:val="yellow"/>
        </w:rPr>
        <w:t>9</w:t>
      </w:r>
      <w:r w:rsidR="008C10AA">
        <w:rPr>
          <w:rFonts w:asciiTheme="minorHAnsi" w:hAnsiTheme="minorHAnsi" w:cstheme="minorHAnsi"/>
          <w:bCs/>
          <w:highlight w:val="yellow"/>
        </w:rPr>
        <w:t>.</w:t>
      </w:r>
      <w:r w:rsidRPr="00E64F26">
        <w:rPr>
          <w:rFonts w:asciiTheme="minorHAnsi" w:hAnsiTheme="minorHAnsi"/>
          <w:highlight w:val="yellow"/>
        </w:rPr>
        <w:t xml:space="preserve"> Divide the average luciferase activity </w:t>
      </w:r>
      <w:r w:rsidR="00105FD1" w:rsidRPr="00E64F26">
        <w:rPr>
          <w:rFonts w:asciiTheme="minorHAnsi" w:hAnsiTheme="minorHAnsi"/>
          <w:highlight w:val="yellow"/>
        </w:rPr>
        <w:t xml:space="preserve">for </w:t>
      </w:r>
      <w:r w:rsidRPr="00E64F26">
        <w:rPr>
          <w:rFonts w:asciiTheme="minorHAnsi" w:hAnsiTheme="minorHAnsi"/>
          <w:highlight w:val="yellow"/>
        </w:rPr>
        <w:t xml:space="preserve">each LHVS concentration by the average luciferase activity derived from </w:t>
      </w:r>
      <w:r w:rsidR="00C24336">
        <w:rPr>
          <w:rFonts w:asciiTheme="minorHAnsi" w:hAnsiTheme="minorHAnsi"/>
          <w:highlight w:val="yellow"/>
        </w:rPr>
        <w:t>nontreated</w:t>
      </w:r>
      <w:r w:rsidRPr="00E64F26">
        <w:rPr>
          <w:rFonts w:asciiTheme="minorHAnsi" w:hAnsiTheme="minorHAnsi"/>
          <w:highlight w:val="yellow"/>
        </w:rPr>
        <w:t xml:space="preserve"> parasites to calculate</w:t>
      </w:r>
      <w:r w:rsidR="00105FD1" w:rsidRPr="00E64F26">
        <w:rPr>
          <w:rFonts w:asciiTheme="minorHAnsi" w:hAnsiTheme="minorHAnsi"/>
          <w:highlight w:val="yellow"/>
        </w:rPr>
        <w:t xml:space="preserve"> the</w:t>
      </w:r>
      <w:r w:rsidRPr="00E64F26">
        <w:rPr>
          <w:rFonts w:asciiTheme="minorHAnsi" w:hAnsiTheme="minorHAnsi"/>
          <w:highlight w:val="yellow"/>
        </w:rPr>
        <w:t xml:space="preserve"> normalized</w:t>
      </w:r>
      <w:r w:rsidR="00105FD1" w:rsidRPr="00E64F26">
        <w:rPr>
          <w:rFonts w:asciiTheme="minorHAnsi" w:hAnsiTheme="minorHAnsi"/>
          <w:highlight w:val="yellow"/>
        </w:rPr>
        <w:t xml:space="preserve"> </w:t>
      </w:r>
      <w:r w:rsidRPr="00E64F26">
        <w:rPr>
          <w:rFonts w:asciiTheme="minorHAnsi" w:hAnsiTheme="minorHAnsi"/>
          <w:highlight w:val="yellow"/>
        </w:rPr>
        <w:t>luciferase activity</w:t>
      </w:r>
      <w:r w:rsidR="00C022E9" w:rsidRPr="00FC7EEB">
        <w:rPr>
          <w:rFonts w:asciiTheme="minorHAnsi" w:hAnsiTheme="minorHAnsi" w:cstheme="minorHAnsi"/>
          <w:bCs/>
          <w:highlight w:val="yellow"/>
        </w:rPr>
        <w:t xml:space="preserve"> as </w:t>
      </w:r>
      <w:r w:rsidR="00CA11B7">
        <w:rPr>
          <w:rFonts w:asciiTheme="minorHAnsi" w:hAnsiTheme="minorHAnsi" w:cstheme="minorHAnsi"/>
          <w:bCs/>
          <w:highlight w:val="yellow"/>
        </w:rPr>
        <w:t xml:space="preserve">a </w:t>
      </w:r>
      <w:r w:rsidR="00C022E9" w:rsidRPr="00FC7EEB">
        <w:rPr>
          <w:rFonts w:asciiTheme="minorHAnsi" w:hAnsiTheme="minorHAnsi" w:cstheme="minorHAnsi"/>
          <w:bCs/>
          <w:highlight w:val="yellow"/>
        </w:rPr>
        <w:t>percentage</w:t>
      </w:r>
      <w:r w:rsidRPr="00E64F26">
        <w:rPr>
          <w:rFonts w:asciiTheme="minorHAnsi" w:hAnsiTheme="minorHAnsi"/>
          <w:highlight w:val="yellow"/>
        </w:rPr>
        <w:t>.</w:t>
      </w:r>
    </w:p>
    <w:p w14:paraId="775B20D3" w14:textId="77777777" w:rsidR="001C23BE" w:rsidRPr="00FC7EEB" w:rsidRDefault="001C23BE" w:rsidP="001F2374">
      <w:pPr>
        <w:rPr>
          <w:rFonts w:asciiTheme="minorHAnsi" w:hAnsiTheme="minorHAnsi" w:cstheme="minorHAnsi"/>
          <w:bCs/>
          <w:highlight w:val="yellow"/>
        </w:rPr>
      </w:pPr>
    </w:p>
    <w:p w14:paraId="18788690" w14:textId="27641E14" w:rsidR="00FB215D" w:rsidRPr="00E64F26" w:rsidRDefault="00FB215D" w:rsidP="001F2374">
      <w:pPr>
        <w:rPr>
          <w:rFonts w:asciiTheme="minorHAnsi" w:hAnsiTheme="minorHAnsi"/>
          <w:highlight w:val="yellow"/>
        </w:rPr>
      </w:pPr>
      <w:r w:rsidRPr="00E64F26">
        <w:rPr>
          <w:rFonts w:asciiTheme="minorHAnsi" w:hAnsiTheme="minorHAnsi"/>
          <w:highlight w:val="yellow"/>
        </w:rPr>
        <w:t>2.</w:t>
      </w:r>
      <w:r w:rsidR="007A0007" w:rsidRPr="00FC7EEB">
        <w:rPr>
          <w:rFonts w:asciiTheme="minorHAnsi" w:hAnsiTheme="minorHAnsi" w:cstheme="minorHAnsi"/>
          <w:bCs/>
          <w:highlight w:val="yellow"/>
        </w:rPr>
        <w:t>10</w:t>
      </w:r>
      <w:r w:rsidR="008C10AA">
        <w:rPr>
          <w:rFonts w:asciiTheme="minorHAnsi" w:hAnsiTheme="minorHAnsi" w:cstheme="minorHAnsi"/>
          <w:bCs/>
          <w:highlight w:val="yellow"/>
        </w:rPr>
        <w:t>.</w:t>
      </w:r>
      <w:r w:rsidRPr="00E64F26">
        <w:rPr>
          <w:rFonts w:asciiTheme="minorHAnsi" w:hAnsiTheme="minorHAnsi"/>
          <w:highlight w:val="yellow"/>
        </w:rPr>
        <w:t xml:space="preserve"> Plot the normalized luciferase activities against </w:t>
      </w:r>
      <w:r w:rsidR="00105FD1" w:rsidRPr="00E64F26">
        <w:rPr>
          <w:rFonts w:asciiTheme="minorHAnsi" w:hAnsiTheme="minorHAnsi"/>
          <w:highlight w:val="yellow"/>
        </w:rPr>
        <w:t xml:space="preserve">the </w:t>
      </w:r>
      <w:r w:rsidRPr="00E64F26">
        <w:rPr>
          <w:rFonts w:asciiTheme="minorHAnsi" w:hAnsiTheme="minorHAnsi"/>
          <w:highlight w:val="yellow"/>
        </w:rPr>
        <w:t xml:space="preserve">individual LHVS concentrations </w:t>
      </w:r>
      <w:r w:rsidR="00105FD1" w:rsidRPr="00E64F26">
        <w:rPr>
          <w:rFonts w:asciiTheme="minorHAnsi" w:hAnsiTheme="minorHAnsi"/>
          <w:highlight w:val="yellow"/>
        </w:rPr>
        <w:t xml:space="preserve">using </w:t>
      </w:r>
      <w:r w:rsidR="009B5AE9" w:rsidRPr="00FC7EEB">
        <w:rPr>
          <w:rFonts w:asciiTheme="minorHAnsi" w:hAnsiTheme="minorHAnsi" w:cstheme="minorHAnsi"/>
          <w:bCs/>
          <w:highlight w:val="yellow"/>
        </w:rPr>
        <w:t>graphing</w:t>
      </w:r>
      <w:r w:rsidR="009B5AE9" w:rsidRPr="00E64F26">
        <w:rPr>
          <w:rFonts w:asciiTheme="minorHAnsi" w:hAnsiTheme="minorHAnsi"/>
          <w:highlight w:val="yellow"/>
        </w:rPr>
        <w:t xml:space="preserve"> </w:t>
      </w:r>
      <w:r w:rsidRPr="00E64F26">
        <w:rPr>
          <w:rFonts w:asciiTheme="minorHAnsi" w:hAnsiTheme="minorHAnsi"/>
          <w:highlight w:val="yellow"/>
        </w:rPr>
        <w:t>software (</w:t>
      </w:r>
      <w:r w:rsidR="00A71546">
        <w:rPr>
          <w:rFonts w:asciiTheme="minorHAnsi" w:hAnsiTheme="minorHAnsi"/>
          <w:b/>
          <w:highlight w:val="yellow"/>
        </w:rPr>
        <w:t>Figure</w:t>
      </w:r>
      <w:r w:rsidRPr="00E64F26">
        <w:rPr>
          <w:rFonts w:asciiTheme="minorHAnsi" w:hAnsiTheme="minorHAnsi"/>
          <w:b/>
          <w:highlight w:val="yellow"/>
        </w:rPr>
        <w:t xml:space="preserve"> 2</w:t>
      </w:r>
      <w:r w:rsidRPr="00E64F26">
        <w:rPr>
          <w:rFonts w:asciiTheme="minorHAnsi" w:hAnsiTheme="minorHAnsi"/>
          <w:highlight w:val="yellow"/>
        </w:rPr>
        <w:t>).</w:t>
      </w:r>
      <w:r w:rsidR="00105FD1" w:rsidRPr="00E64F26">
        <w:rPr>
          <w:rFonts w:asciiTheme="minorHAnsi" w:hAnsiTheme="minorHAnsi"/>
          <w:highlight w:val="yellow"/>
        </w:rPr>
        <w:t xml:space="preserve"> </w:t>
      </w:r>
      <w:r w:rsidR="008C10AA">
        <w:rPr>
          <w:rFonts w:asciiTheme="minorHAnsi" w:hAnsiTheme="minorHAnsi"/>
          <w:highlight w:val="yellow"/>
        </w:rPr>
        <w:t>I</w:t>
      </w:r>
      <w:r w:rsidRPr="00E64F26">
        <w:rPr>
          <w:rFonts w:asciiTheme="minorHAnsi" w:hAnsiTheme="minorHAnsi"/>
          <w:highlight w:val="yellow"/>
        </w:rPr>
        <w:t xml:space="preserve">nhibition of pyrimethamine against parasite growth </w:t>
      </w:r>
      <w:r w:rsidR="00CA11B7">
        <w:rPr>
          <w:rFonts w:asciiTheme="minorHAnsi" w:hAnsiTheme="minorHAnsi"/>
          <w:highlight w:val="yellow"/>
        </w:rPr>
        <w:t>is</w:t>
      </w:r>
      <w:r w:rsidR="008C10AA">
        <w:rPr>
          <w:rFonts w:asciiTheme="minorHAnsi" w:hAnsiTheme="minorHAnsi"/>
          <w:highlight w:val="yellow"/>
        </w:rPr>
        <w:t xml:space="preserve"> also measured </w:t>
      </w:r>
      <w:r w:rsidRPr="00E64F26">
        <w:rPr>
          <w:rFonts w:asciiTheme="minorHAnsi" w:hAnsiTheme="minorHAnsi"/>
          <w:highlight w:val="yellow"/>
        </w:rPr>
        <w:t xml:space="preserve">as a control. Pyrimethamine is a clinical antibiotic used to treat acute toxoplasmosis by inhibiting folic acid metabolism in </w:t>
      </w:r>
      <w:r w:rsidRPr="00E64F26">
        <w:rPr>
          <w:rFonts w:asciiTheme="minorHAnsi" w:hAnsiTheme="minorHAnsi"/>
          <w:i/>
          <w:highlight w:val="yellow"/>
        </w:rPr>
        <w:t>Toxoplasma</w:t>
      </w:r>
      <w:r w:rsidRPr="00E64F26">
        <w:rPr>
          <w:rFonts w:asciiTheme="minorHAnsi" w:hAnsiTheme="minorHAnsi"/>
          <w:highlight w:val="yellow"/>
        </w:rPr>
        <w:t xml:space="preserve">. </w:t>
      </w:r>
    </w:p>
    <w:p w14:paraId="735A1376" w14:textId="77777777" w:rsidR="001C23BE" w:rsidRPr="00FC7EEB" w:rsidRDefault="001C23BE" w:rsidP="001F2374">
      <w:pPr>
        <w:rPr>
          <w:rFonts w:asciiTheme="minorHAnsi" w:hAnsiTheme="minorHAnsi" w:cstheme="minorHAnsi"/>
          <w:bCs/>
          <w:highlight w:val="yellow"/>
        </w:rPr>
      </w:pPr>
    </w:p>
    <w:p w14:paraId="62CF0D17" w14:textId="1CD106EF" w:rsidR="00FB215D" w:rsidRDefault="00FB215D" w:rsidP="001F2374">
      <w:pPr>
        <w:rPr>
          <w:rFonts w:asciiTheme="minorHAnsi" w:hAnsiTheme="minorHAnsi" w:cstheme="minorHAnsi"/>
          <w:highlight w:val="yellow"/>
        </w:rPr>
      </w:pPr>
      <w:r w:rsidRPr="00E64F26">
        <w:rPr>
          <w:rFonts w:asciiTheme="minorHAnsi" w:hAnsiTheme="minorHAnsi"/>
          <w:highlight w:val="yellow"/>
        </w:rPr>
        <w:t>2.</w:t>
      </w:r>
      <w:r w:rsidRPr="00FC7EEB">
        <w:rPr>
          <w:rFonts w:asciiTheme="minorHAnsi" w:hAnsiTheme="minorHAnsi" w:cstheme="minorHAnsi"/>
          <w:bCs/>
          <w:highlight w:val="yellow"/>
        </w:rPr>
        <w:t>1</w:t>
      </w:r>
      <w:r w:rsidR="007A0007" w:rsidRPr="00FC7EEB">
        <w:rPr>
          <w:rFonts w:asciiTheme="minorHAnsi" w:hAnsiTheme="minorHAnsi" w:cstheme="minorHAnsi"/>
          <w:bCs/>
          <w:highlight w:val="yellow"/>
        </w:rPr>
        <w:t>1</w:t>
      </w:r>
      <w:r w:rsidR="008C10AA">
        <w:rPr>
          <w:rFonts w:asciiTheme="minorHAnsi" w:hAnsiTheme="minorHAnsi" w:cstheme="minorHAnsi"/>
          <w:bCs/>
          <w:highlight w:val="yellow"/>
        </w:rPr>
        <w:t>.</w:t>
      </w:r>
      <w:r w:rsidRPr="00E64F26">
        <w:rPr>
          <w:rFonts w:asciiTheme="minorHAnsi" w:hAnsiTheme="minorHAnsi"/>
          <w:highlight w:val="yellow"/>
        </w:rPr>
        <w:t xml:space="preserve"> Calculate the IC</w:t>
      </w:r>
      <w:r w:rsidRPr="00E64F26">
        <w:rPr>
          <w:rFonts w:asciiTheme="minorHAnsi" w:hAnsiTheme="minorHAnsi"/>
          <w:highlight w:val="yellow"/>
          <w:vertAlign w:val="subscript"/>
        </w:rPr>
        <w:t>50</w:t>
      </w:r>
      <w:r w:rsidRPr="00E64F26">
        <w:rPr>
          <w:rFonts w:asciiTheme="minorHAnsi" w:hAnsiTheme="minorHAnsi"/>
          <w:highlight w:val="yellow"/>
        </w:rPr>
        <w:t xml:space="preserve"> values for individual compounds using the embedded method</w:t>
      </w:r>
      <w:r w:rsidR="007A0007" w:rsidRPr="00FC7EEB">
        <w:rPr>
          <w:rFonts w:asciiTheme="minorHAnsi" w:hAnsiTheme="minorHAnsi" w:cstheme="minorHAnsi"/>
          <w:highlight w:val="yellow"/>
        </w:rPr>
        <w:t xml:space="preserve"> in the graphing software</w:t>
      </w:r>
      <w:r w:rsidRPr="00FC7EEB">
        <w:rPr>
          <w:rFonts w:asciiTheme="minorHAnsi" w:hAnsiTheme="minorHAnsi" w:cstheme="minorHAnsi"/>
          <w:highlight w:val="yellow"/>
        </w:rPr>
        <w:t xml:space="preserve">, </w:t>
      </w:r>
      <w:r w:rsidR="00F65951" w:rsidRPr="00E64F26">
        <w:rPr>
          <w:rFonts w:asciiTheme="minorHAnsi" w:hAnsiTheme="minorHAnsi"/>
          <w:highlight w:val="yellow"/>
        </w:rPr>
        <w:t>normalized response</w:t>
      </w:r>
      <w:r w:rsidR="00F65951" w:rsidRPr="00FC7EEB">
        <w:rPr>
          <w:rFonts w:asciiTheme="minorHAnsi" w:hAnsiTheme="minorHAnsi" w:cstheme="minorHAnsi"/>
          <w:highlight w:val="yellow"/>
        </w:rPr>
        <w:t xml:space="preserve"> vs. </w:t>
      </w:r>
      <w:r w:rsidRPr="00FC7EEB">
        <w:rPr>
          <w:rFonts w:asciiTheme="minorHAnsi" w:hAnsiTheme="minorHAnsi" w:cstheme="minorHAnsi"/>
          <w:highlight w:val="yellow"/>
        </w:rPr>
        <w:t>[</w:t>
      </w:r>
      <w:r w:rsidR="00CA11B7">
        <w:rPr>
          <w:rFonts w:asciiTheme="minorHAnsi" w:hAnsiTheme="minorHAnsi" w:cstheme="minorHAnsi"/>
          <w:highlight w:val="yellow"/>
        </w:rPr>
        <w:t>i</w:t>
      </w:r>
      <w:r w:rsidRPr="00FC7EEB">
        <w:rPr>
          <w:rFonts w:asciiTheme="minorHAnsi" w:hAnsiTheme="minorHAnsi" w:cstheme="minorHAnsi"/>
          <w:highlight w:val="yellow"/>
        </w:rPr>
        <w:t>nhibitor],</w:t>
      </w:r>
      <w:r w:rsidRPr="00E64F26">
        <w:rPr>
          <w:rFonts w:asciiTheme="minorHAnsi" w:hAnsiTheme="minorHAnsi"/>
          <w:highlight w:val="yellow"/>
        </w:rPr>
        <w:t xml:space="preserve"> under</w:t>
      </w:r>
      <w:r w:rsidR="00105FD1" w:rsidRPr="00E64F26">
        <w:rPr>
          <w:rFonts w:asciiTheme="minorHAnsi" w:hAnsiTheme="minorHAnsi"/>
          <w:highlight w:val="yellow"/>
        </w:rPr>
        <w:t xml:space="preserve"> the</w:t>
      </w:r>
      <w:r w:rsidRPr="00E64F26">
        <w:rPr>
          <w:rFonts w:asciiTheme="minorHAnsi" w:hAnsiTheme="minorHAnsi"/>
          <w:highlight w:val="yellow"/>
        </w:rPr>
        <w:t xml:space="preserve"> “</w:t>
      </w:r>
      <w:r w:rsidR="00CA11B7">
        <w:rPr>
          <w:rFonts w:asciiTheme="minorHAnsi" w:hAnsiTheme="minorHAnsi"/>
          <w:highlight w:val="yellow"/>
        </w:rPr>
        <w:t>d</w:t>
      </w:r>
      <w:r w:rsidRPr="00E64F26">
        <w:rPr>
          <w:rFonts w:asciiTheme="minorHAnsi" w:hAnsiTheme="minorHAnsi"/>
          <w:highlight w:val="yellow"/>
        </w:rPr>
        <w:t>ose-response-inhibition” regression program</w:t>
      </w:r>
      <w:r w:rsidRPr="00FC7EEB">
        <w:rPr>
          <w:rFonts w:asciiTheme="minorHAnsi" w:hAnsiTheme="minorHAnsi" w:cstheme="minorHAnsi"/>
          <w:highlight w:val="yellow"/>
        </w:rPr>
        <w:t>.</w:t>
      </w:r>
      <w:r w:rsidR="00747E7E" w:rsidRPr="00FC7EEB">
        <w:rPr>
          <w:rFonts w:asciiTheme="minorHAnsi" w:hAnsiTheme="minorHAnsi" w:cstheme="minorHAnsi"/>
          <w:highlight w:val="yellow"/>
        </w:rPr>
        <w:t xml:space="preserve"> The IC</w:t>
      </w:r>
      <w:r w:rsidR="00747E7E" w:rsidRPr="00FC7EEB">
        <w:rPr>
          <w:rFonts w:asciiTheme="minorHAnsi" w:hAnsiTheme="minorHAnsi" w:cstheme="minorHAnsi"/>
          <w:highlight w:val="yellow"/>
          <w:vertAlign w:val="subscript"/>
        </w:rPr>
        <w:t>50</w:t>
      </w:r>
      <w:r w:rsidR="00747E7E" w:rsidRPr="00FC7EEB">
        <w:rPr>
          <w:rFonts w:asciiTheme="minorHAnsi" w:hAnsiTheme="minorHAnsi" w:cstheme="minorHAnsi"/>
          <w:highlight w:val="yellow"/>
        </w:rPr>
        <w:t xml:space="preserve"> </w:t>
      </w:r>
      <w:r w:rsidR="00F65951" w:rsidRPr="00FC7EEB">
        <w:rPr>
          <w:rFonts w:asciiTheme="minorHAnsi" w:hAnsiTheme="minorHAnsi" w:cstheme="minorHAnsi"/>
          <w:highlight w:val="yellow"/>
        </w:rPr>
        <w:t xml:space="preserve">is </w:t>
      </w:r>
      <w:r w:rsidR="00747E7E" w:rsidRPr="00FC7EEB">
        <w:rPr>
          <w:rFonts w:asciiTheme="minorHAnsi" w:hAnsiTheme="minorHAnsi" w:cstheme="minorHAnsi"/>
          <w:highlight w:val="yellow"/>
        </w:rPr>
        <w:t>calculated using the following formula:</w:t>
      </w:r>
    </w:p>
    <w:p w14:paraId="08F4F1B2" w14:textId="77777777" w:rsidR="00664E30" w:rsidRPr="00E64F26" w:rsidRDefault="00664E30" w:rsidP="001F2374">
      <w:pPr>
        <w:rPr>
          <w:rFonts w:asciiTheme="minorHAnsi" w:hAnsiTheme="minorHAnsi"/>
          <w:highlight w:val="yellow"/>
        </w:rPr>
      </w:pPr>
    </w:p>
    <w:p w14:paraId="296CBE18" w14:textId="1E2CE2BB" w:rsidR="00747E7E" w:rsidRPr="00664E30" w:rsidRDefault="00C0543F" w:rsidP="001F2374">
      <w:pPr>
        <w:rPr>
          <w:rFonts w:asciiTheme="minorHAnsi" w:hAnsiTheme="minorHAnsi" w:cstheme="minorHAnsi"/>
          <w:highlight w:val="yellow"/>
        </w:rPr>
      </w:pPr>
      <m:oMathPara>
        <m:oMath>
          <m:sSub>
            <m:sSubPr>
              <m:ctrlPr>
                <w:rPr>
                  <w:rFonts w:ascii="Cambria Math" w:hAnsi="Cambria Math" w:cstheme="minorHAnsi"/>
                  <w:iCs/>
                  <w:highlight w:val="yellow"/>
                </w:rPr>
              </m:ctrlPr>
            </m:sSubPr>
            <m:e>
              <m:r>
                <m:rPr>
                  <m:sty m:val="p"/>
                </m:rPr>
                <w:rPr>
                  <w:rFonts w:ascii="Cambria Math" w:hAnsi="Cambria Math" w:cstheme="minorHAnsi"/>
                  <w:highlight w:val="yellow"/>
                </w:rPr>
                <m:t>Y=100/(1+X/IC</m:t>
              </m:r>
            </m:e>
            <m:sub>
              <m:r>
                <m:rPr>
                  <m:sty m:val="p"/>
                </m:rPr>
                <w:rPr>
                  <w:rFonts w:ascii="Cambria Math" w:hAnsi="Cambria Math" w:cstheme="minorHAnsi"/>
                  <w:highlight w:val="yellow"/>
                </w:rPr>
                <m:t>50</m:t>
              </m:r>
            </m:sub>
          </m:sSub>
          <m:r>
            <w:rPr>
              <w:rFonts w:ascii="Cambria Math" w:hAnsi="Cambria Math" w:cstheme="minorHAnsi"/>
              <w:highlight w:val="yellow"/>
            </w:rPr>
            <m:t>)</m:t>
          </m:r>
        </m:oMath>
      </m:oMathPara>
    </w:p>
    <w:p w14:paraId="3B02EAA3" w14:textId="77777777" w:rsidR="00664E30" w:rsidRPr="00FC7EEB" w:rsidRDefault="00664E30" w:rsidP="001F2374">
      <w:pPr>
        <w:rPr>
          <w:rFonts w:asciiTheme="minorHAnsi" w:hAnsiTheme="minorHAnsi" w:cstheme="minorHAnsi"/>
          <w:highlight w:val="yellow"/>
        </w:rPr>
      </w:pPr>
    </w:p>
    <w:p w14:paraId="3C360FD6" w14:textId="1A5222DC" w:rsidR="005E3EA0" w:rsidRPr="00FC7EEB" w:rsidRDefault="00CA11B7" w:rsidP="001F2374">
      <w:pPr>
        <w:rPr>
          <w:rFonts w:asciiTheme="minorHAnsi" w:hAnsiTheme="minorHAnsi" w:cstheme="minorHAnsi"/>
          <w:bCs/>
        </w:rPr>
      </w:pPr>
      <w:r>
        <w:rPr>
          <w:rFonts w:asciiTheme="minorHAnsi" w:hAnsiTheme="minorHAnsi" w:cstheme="minorHAnsi"/>
          <w:bCs/>
          <w:highlight w:val="yellow"/>
        </w:rPr>
        <w:t>Where:</w:t>
      </w:r>
      <w:r w:rsidR="005667F6" w:rsidRPr="00FC7EEB">
        <w:rPr>
          <w:rFonts w:asciiTheme="minorHAnsi" w:hAnsiTheme="minorHAnsi" w:cstheme="minorHAnsi"/>
          <w:bCs/>
          <w:highlight w:val="yellow"/>
        </w:rPr>
        <w:t xml:space="preserve"> Y represents normalized luciferase activities </w:t>
      </w:r>
      <w:r w:rsidR="006B454C" w:rsidRPr="00FC7EEB">
        <w:rPr>
          <w:rFonts w:asciiTheme="minorHAnsi" w:hAnsiTheme="minorHAnsi" w:cstheme="minorHAnsi"/>
          <w:bCs/>
          <w:highlight w:val="yellow"/>
        </w:rPr>
        <w:t xml:space="preserve">of infected cells </w:t>
      </w:r>
      <w:r w:rsidR="005667F6" w:rsidRPr="00FC7EEB">
        <w:rPr>
          <w:rFonts w:asciiTheme="minorHAnsi" w:hAnsiTheme="minorHAnsi" w:cstheme="minorHAnsi"/>
          <w:bCs/>
          <w:highlight w:val="yellow"/>
        </w:rPr>
        <w:t>under different concentrations of inhibitor,</w:t>
      </w:r>
      <w:r>
        <w:rPr>
          <w:rFonts w:asciiTheme="minorHAnsi" w:hAnsiTheme="minorHAnsi" w:cstheme="minorHAnsi"/>
          <w:bCs/>
          <w:highlight w:val="yellow"/>
        </w:rPr>
        <w:t xml:space="preserve"> and</w:t>
      </w:r>
      <w:r w:rsidR="005667F6" w:rsidRPr="00FC7EEB">
        <w:rPr>
          <w:rFonts w:asciiTheme="minorHAnsi" w:hAnsiTheme="minorHAnsi" w:cstheme="minorHAnsi"/>
          <w:bCs/>
          <w:highlight w:val="yellow"/>
        </w:rPr>
        <w:t xml:space="preserve"> X represents individual concentrations of inhibitor.</w:t>
      </w:r>
      <w:r w:rsidR="005667F6" w:rsidRPr="00FC7EEB">
        <w:rPr>
          <w:rFonts w:asciiTheme="minorHAnsi" w:hAnsiTheme="minorHAnsi" w:cstheme="minorHAnsi"/>
          <w:bCs/>
        </w:rPr>
        <w:t xml:space="preserve"> </w:t>
      </w:r>
    </w:p>
    <w:p w14:paraId="4A785360" w14:textId="77777777" w:rsidR="005667F6" w:rsidRPr="00E64F26" w:rsidRDefault="005667F6" w:rsidP="001F2374">
      <w:pPr>
        <w:rPr>
          <w:rFonts w:asciiTheme="minorHAnsi" w:hAnsiTheme="minorHAnsi"/>
        </w:rPr>
      </w:pPr>
    </w:p>
    <w:p w14:paraId="010A4E7A" w14:textId="2D0248C2" w:rsidR="00DA3EF0" w:rsidRDefault="00AF0310" w:rsidP="001F2374">
      <w:pPr>
        <w:rPr>
          <w:rFonts w:asciiTheme="minorHAnsi" w:hAnsiTheme="minorHAnsi"/>
          <w:b/>
          <w:highlight w:val="yellow"/>
        </w:rPr>
      </w:pPr>
      <w:r w:rsidRPr="00E64F26">
        <w:rPr>
          <w:rFonts w:asciiTheme="minorHAnsi" w:hAnsiTheme="minorHAnsi"/>
          <w:b/>
          <w:highlight w:val="yellow"/>
        </w:rPr>
        <w:t>3</w:t>
      </w:r>
      <w:r w:rsidR="00593250" w:rsidRPr="00E64F26">
        <w:rPr>
          <w:rFonts w:asciiTheme="minorHAnsi" w:hAnsiTheme="minorHAnsi"/>
          <w:b/>
          <w:highlight w:val="yellow"/>
        </w:rPr>
        <w:t>.</w:t>
      </w:r>
      <w:r w:rsidRPr="00E64F26">
        <w:rPr>
          <w:rFonts w:asciiTheme="minorHAnsi" w:hAnsiTheme="minorHAnsi"/>
          <w:b/>
          <w:highlight w:val="yellow"/>
        </w:rPr>
        <w:t xml:space="preserve"> CRISPR-Cas9-based gene deletion in </w:t>
      </w:r>
      <w:r w:rsidRPr="00E64F26">
        <w:rPr>
          <w:rFonts w:asciiTheme="minorHAnsi" w:hAnsiTheme="minorHAnsi"/>
          <w:b/>
          <w:i/>
          <w:highlight w:val="yellow"/>
        </w:rPr>
        <w:t>Toxoplasma</w:t>
      </w:r>
      <w:r w:rsidRPr="00E64F26">
        <w:rPr>
          <w:rFonts w:asciiTheme="minorHAnsi" w:hAnsiTheme="minorHAnsi"/>
          <w:b/>
          <w:highlight w:val="yellow"/>
        </w:rPr>
        <w:t xml:space="preserve"> parasites</w:t>
      </w:r>
    </w:p>
    <w:p w14:paraId="4BAE00FC" w14:textId="77777777" w:rsidR="008C10AA" w:rsidRPr="00E64F26" w:rsidRDefault="008C10AA" w:rsidP="001F2374">
      <w:pPr>
        <w:rPr>
          <w:rFonts w:asciiTheme="minorHAnsi" w:hAnsiTheme="minorHAnsi"/>
          <w:b/>
          <w:highlight w:val="yellow"/>
        </w:rPr>
      </w:pPr>
    </w:p>
    <w:p w14:paraId="0371479C" w14:textId="2085688F" w:rsidR="00593250" w:rsidRPr="008C10AA" w:rsidRDefault="00AF0310" w:rsidP="001F2374">
      <w:pPr>
        <w:rPr>
          <w:rFonts w:asciiTheme="minorHAnsi" w:hAnsiTheme="minorHAnsi"/>
          <w:iCs/>
          <w:highlight w:val="yellow"/>
        </w:rPr>
      </w:pPr>
      <w:r w:rsidRPr="008C10AA">
        <w:rPr>
          <w:rFonts w:asciiTheme="minorHAnsi" w:hAnsiTheme="minorHAnsi"/>
          <w:iCs/>
          <w:highlight w:val="yellow"/>
        </w:rPr>
        <w:t>3.1</w:t>
      </w:r>
      <w:r w:rsidR="002B1F5B">
        <w:rPr>
          <w:rFonts w:asciiTheme="minorHAnsi" w:hAnsiTheme="minorHAnsi"/>
          <w:iCs/>
          <w:highlight w:val="yellow"/>
        </w:rPr>
        <w:t>.</w:t>
      </w:r>
      <w:r w:rsidRPr="008C10AA">
        <w:rPr>
          <w:rFonts w:asciiTheme="minorHAnsi" w:hAnsiTheme="minorHAnsi"/>
          <w:iCs/>
          <w:highlight w:val="yellow"/>
        </w:rPr>
        <w:t xml:space="preserve"> Generation of a plasmid construct expressing guide RNA (sgRNA) and Cas9 for deleting </w:t>
      </w:r>
      <w:r w:rsidR="00951BB6" w:rsidRPr="008C10AA">
        <w:rPr>
          <w:rFonts w:asciiTheme="minorHAnsi" w:hAnsiTheme="minorHAnsi"/>
          <w:iCs/>
          <w:highlight w:val="yellow"/>
        </w:rPr>
        <w:t xml:space="preserve">a </w:t>
      </w:r>
      <w:r w:rsidRPr="008C10AA">
        <w:rPr>
          <w:rFonts w:asciiTheme="minorHAnsi" w:hAnsiTheme="minorHAnsi"/>
          <w:iCs/>
          <w:highlight w:val="yellow"/>
        </w:rPr>
        <w:t>gene of interest</w:t>
      </w:r>
    </w:p>
    <w:p w14:paraId="3D034A46" w14:textId="77777777" w:rsidR="008C10AA" w:rsidRPr="00E64F26" w:rsidRDefault="008C10AA" w:rsidP="001F2374">
      <w:pPr>
        <w:rPr>
          <w:rFonts w:asciiTheme="minorHAnsi" w:hAnsiTheme="minorHAnsi"/>
          <w:i/>
          <w:highlight w:val="yellow"/>
          <w:u w:val="single"/>
        </w:rPr>
      </w:pPr>
    </w:p>
    <w:p w14:paraId="2B9DA727" w14:textId="5C1001E0" w:rsidR="000A2405" w:rsidRDefault="00AF0310" w:rsidP="001F2374">
      <w:pPr>
        <w:rPr>
          <w:rFonts w:asciiTheme="minorHAnsi" w:hAnsiTheme="minorHAnsi"/>
          <w:highlight w:val="yellow"/>
        </w:rPr>
      </w:pPr>
      <w:r w:rsidRPr="00E64F26">
        <w:rPr>
          <w:rFonts w:asciiTheme="minorHAnsi" w:hAnsiTheme="minorHAnsi"/>
          <w:highlight w:val="yellow"/>
        </w:rPr>
        <w:t>3.1.1</w:t>
      </w:r>
      <w:r w:rsidR="002B1F5B">
        <w:rPr>
          <w:rFonts w:asciiTheme="minorHAnsi" w:hAnsiTheme="minorHAnsi"/>
          <w:highlight w:val="yellow"/>
        </w:rPr>
        <w:t>.</w:t>
      </w:r>
      <w:r w:rsidRPr="00E64F26">
        <w:rPr>
          <w:rFonts w:asciiTheme="minorHAnsi" w:hAnsiTheme="minorHAnsi"/>
          <w:highlight w:val="yellow"/>
        </w:rPr>
        <w:t xml:space="preserve"> </w:t>
      </w:r>
      <w:r w:rsidR="00334400" w:rsidRPr="00E64F26">
        <w:rPr>
          <w:rFonts w:asciiTheme="minorHAnsi" w:hAnsiTheme="minorHAnsi"/>
          <w:highlight w:val="yellow"/>
        </w:rPr>
        <w:t xml:space="preserve">Go </w:t>
      </w:r>
      <w:r w:rsidR="00FC0FAE" w:rsidRPr="00C5386B">
        <w:rPr>
          <w:rFonts w:asciiTheme="minorHAnsi" w:hAnsiTheme="minorHAnsi"/>
          <w:highlight w:val="yellow"/>
        </w:rPr>
        <w:t xml:space="preserve">to </w:t>
      </w:r>
      <w:r w:rsidR="00CA11B7" w:rsidRPr="000F6D71">
        <w:rPr>
          <w:rFonts w:asciiTheme="minorHAnsi" w:hAnsiTheme="minorHAnsi"/>
          <w:highlight w:val="yellow"/>
        </w:rPr>
        <w:t>&lt;</w:t>
      </w:r>
      <w:r w:rsidR="00CA11B7" w:rsidRPr="00C5386B">
        <w:rPr>
          <w:highlight w:val="yellow"/>
        </w:rPr>
        <w:t>www</w:t>
      </w:r>
      <w:r w:rsidR="00CA11B7" w:rsidRPr="001F2374">
        <w:rPr>
          <w:highlight w:val="yellow"/>
        </w:rPr>
        <w:t>.ToxoDB.org</w:t>
      </w:r>
      <w:r w:rsidR="00CA11B7">
        <w:rPr>
          <w:rFonts w:asciiTheme="minorHAnsi" w:hAnsiTheme="minorHAnsi"/>
          <w:highlight w:val="yellow"/>
        </w:rPr>
        <w:t>&gt;</w:t>
      </w:r>
      <w:r w:rsidR="00334400" w:rsidRPr="00E64F26">
        <w:rPr>
          <w:rFonts w:asciiTheme="minorHAnsi" w:hAnsiTheme="minorHAnsi"/>
          <w:highlight w:val="yellow"/>
        </w:rPr>
        <w:t xml:space="preserve"> and retrieve the entire gene coding sequence</w:t>
      </w:r>
      <w:r w:rsidR="004E6E1D" w:rsidRPr="00E64F26">
        <w:rPr>
          <w:rFonts w:asciiTheme="minorHAnsi" w:hAnsiTheme="minorHAnsi"/>
          <w:highlight w:val="yellow"/>
        </w:rPr>
        <w:t>,</w:t>
      </w:r>
      <w:r w:rsidR="00334400" w:rsidRPr="00E64F26">
        <w:rPr>
          <w:rFonts w:asciiTheme="minorHAnsi" w:hAnsiTheme="minorHAnsi"/>
          <w:highlight w:val="yellow"/>
        </w:rPr>
        <w:t xml:space="preserve"> including introns and exons</w:t>
      </w:r>
      <w:r w:rsidR="004E6E1D" w:rsidRPr="00E64F26">
        <w:rPr>
          <w:rFonts w:asciiTheme="minorHAnsi" w:hAnsiTheme="minorHAnsi"/>
          <w:highlight w:val="yellow"/>
        </w:rPr>
        <w:t>,</w:t>
      </w:r>
      <w:r w:rsidR="00334400" w:rsidRPr="00E64F26">
        <w:rPr>
          <w:rFonts w:asciiTheme="minorHAnsi" w:hAnsiTheme="minorHAnsi"/>
          <w:highlight w:val="yellow"/>
        </w:rPr>
        <w:t xml:space="preserve"> along with 1.5</w:t>
      </w:r>
      <w:r w:rsidR="00CA11B7">
        <w:rPr>
          <w:rFonts w:asciiTheme="minorHAnsi" w:hAnsiTheme="minorHAnsi"/>
          <w:highlight w:val="yellow"/>
        </w:rPr>
        <w:t xml:space="preserve"> </w:t>
      </w:r>
      <w:r w:rsidR="00334400" w:rsidRPr="00E64F26">
        <w:rPr>
          <w:rFonts w:asciiTheme="minorHAnsi" w:hAnsiTheme="minorHAnsi"/>
          <w:highlight w:val="yellow"/>
        </w:rPr>
        <w:t>kb 5’-</w:t>
      </w:r>
      <w:r w:rsidR="00CA11B7">
        <w:rPr>
          <w:rFonts w:asciiTheme="minorHAnsi" w:hAnsiTheme="minorHAnsi"/>
          <w:highlight w:val="yellow"/>
        </w:rPr>
        <w:t>UTRs</w:t>
      </w:r>
      <w:r w:rsidR="00334400" w:rsidRPr="00E64F26">
        <w:rPr>
          <w:rFonts w:asciiTheme="minorHAnsi" w:hAnsiTheme="minorHAnsi"/>
          <w:highlight w:val="yellow"/>
        </w:rPr>
        <w:t xml:space="preserve"> and 3’-UTRs (untranslated region</w:t>
      </w:r>
      <w:r w:rsidR="001C6376" w:rsidRPr="00E64F26">
        <w:rPr>
          <w:rFonts w:asciiTheme="minorHAnsi" w:hAnsiTheme="minorHAnsi"/>
          <w:highlight w:val="yellow"/>
        </w:rPr>
        <w:t>s</w:t>
      </w:r>
      <w:r w:rsidR="00334400" w:rsidRPr="00E64F26">
        <w:rPr>
          <w:rFonts w:asciiTheme="minorHAnsi" w:hAnsiTheme="minorHAnsi"/>
          <w:highlight w:val="yellow"/>
        </w:rPr>
        <w:t>).</w:t>
      </w:r>
      <w:r w:rsidRPr="00E64F26">
        <w:rPr>
          <w:rFonts w:asciiTheme="minorHAnsi" w:hAnsiTheme="minorHAnsi"/>
          <w:highlight w:val="yellow"/>
        </w:rPr>
        <w:t xml:space="preserve"> </w:t>
      </w:r>
    </w:p>
    <w:p w14:paraId="19FD36C9" w14:textId="69B9C726" w:rsidR="002B1F5B" w:rsidRPr="002B1F5B" w:rsidRDefault="002B1F5B" w:rsidP="001F2374">
      <w:pPr>
        <w:rPr>
          <w:rFonts w:asciiTheme="minorHAnsi" w:hAnsiTheme="minorHAnsi"/>
        </w:rPr>
      </w:pPr>
    </w:p>
    <w:p w14:paraId="1719DC31" w14:textId="4220383A" w:rsidR="002B1F5B" w:rsidRPr="002B1F5B" w:rsidRDefault="002B1F5B" w:rsidP="001F2374">
      <w:pPr>
        <w:rPr>
          <w:rFonts w:asciiTheme="minorHAnsi" w:hAnsiTheme="minorHAnsi"/>
        </w:rPr>
      </w:pPr>
      <w:r w:rsidRPr="002B1F5B">
        <w:rPr>
          <w:rFonts w:asciiTheme="minorHAnsi" w:hAnsiTheme="minorHAnsi"/>
        </w:rPr>
        <w:t xml:space="preserve">NOTE: </w:t>
      </w:r>
      <w:r w:rsidRPr="002B1F5B">
        <w:rPr>
          <w:rFonts w:asciiTheme="minorHAnsi" w:hAnsiTheme="minorHAnsi" w:cstheme="minorHAnsi"/>
        </w:rPr>
        <w:t xml:space="preserve">Here, </w:t>
      </w:r>
      <w:r w:rsidRPr="002B1F5B">
        <w:rPr>
          <w:rFonts w:asciiTheme="minorHAnsi" w:hAnsiTheme="minorHAnsi" w:cstheme="minorHAnsi"/>
          <w:i/>
          <w:iCs/>
        </w:rPr>
        <w:t xml:space="preserve">TgCPL </w:t>
      </w:r>
      <w:r w:rsidRPr="002B1F5B">
        <w:rPr>
          <w:rFonts w:asciiTheme="minorHAnsi" w:hAnsiTheme="minorHAnsi" w:cstheme="minorHAnsi"/>
        </w:rPr>
        <w:t xml:space="preserve">(TGGT1_321530) </w:t>
      </w:r>
      <w:r>
        <w:rPr>
          <w:rFonts w:asciiTheme="minorHAnsi" w:hAnsiTheme="minorHAnsi" w:cstheme="minorHAnsi"/>
        </w:rPr>
        <w:t xml:space="preserve">is targeted </w:t>
      </w:r>
      <w:r w:rsidRPr="002B1F5B">
        <w:rPr>
          <w:rFonts w:asciiTheme="minorHAnsi" w:hAnsiTheme="minorHAnsi" w:cstheme="minorHAnsi"/>
        </w:rPr>
        <w:t>as a representative example.</w:t>
      </w:r>
    </w:p>
    <w:p w14:paraId="4308B59D" w14:textId="77777777" w:rsidR="001C23BE" w:rsidRPr="00FC7EEB" w:rsidRDefault="001C23BE" w:rsidP="001F2374">
      <w:pPr>
        <w:rPr>
          <w:rFonts w:asciiTheme="minorHAnsi" w:hAnsiTheme="minorHAnsi" w:cstheme="minorHAnsi"/>
          <w:highlight w:val="yellow"/>
        </w:rPr>
      </w:pPr>
    </w:p>
    <w:p w14:paraId="5A224DAF" w14:textId="640F42BD" w:rsidR="00F87DBC" w:rsidRDefault="00AF0310" w:rsidP="001F2374">
      <w:pPr>
        <w:rPr>
          <w:rFonts w:asciiTheme="minorHAnsi" w:hAnsiTheme="minorHAnsi"/>
          <w:highlight w:val="yellow"/>
        </w:rPr>
      </w:pPr>
      <w:r w:rsidRPr="00E64F26">
        <w:rPr>
          <w:rFonts w:asciiTheme="minorHAnsi" w:hAnsiTheme="minorHAnsi"/>
          <w:highlight w:val="yellow"/>
        </w:rPr>
        <w:t>3.1.2</w:t>
      </w:r>
      <w:r w:rsidR="002B1F5B">
        <w:rPr>
          <w:rFonts w:asciiTheme="minorHAnsi" w:hAnsiTheme="minorHAnsi"/>
          <w:highlight w:val="yellow"/>
        </w:rPr>
        <w:t>.</w:t>
      </w:r>
      <w:r w:rsidRPr="00E64F26">
        <w:rPr>
          <w:rFonts w:asciiTheme="minorHAnsi" w:hAnsiTheme="minorHAnsi"/>
          <w:highlight w:val="yellow"/>
        </w:rPr>
        <w:t xml:space="preserve"> Copy the retrieved </w:t>
      </w:r>
      <w:r w:rsidRPr="00E64F26">
        <w:rPr>
          <w:rFonts w:asciiTheme="minorHAnsi" w:hAnsiTheme="minorHAnsi"/>
          <w:i/>
          <w:highlight w:val="yellow"/>
        </w:rPr>
        <w:t>TgCPL</w:t>
      </w:r>
      <w:r w:rsidRPr="00E64F26">
        <w:rPr>
          <w:rFonts w:asciiTheme="minorHAnsi" w:hAnsiTheme="minorHAnsi"/>
          <w:highlight w:val="yellow"/>
        </w:rPr>
        <w:t xml:space="preserve"> sequence into </w:t>
      </w:r>
      <w:r w:rsidR="00043CAC" w:rsidRPr="00FC7EEB">
        <w:rPr>
          <w:rFonts w:asciiTheme="minorHAnsi" w:hAnsiTheme="minorHAnsi" w:cstheme="minorHAnsi"/>
          <w:highlight w:val="yellow"/>
        </w:rPr>
        <w:t xml:space="preserve">the </w:t>
      </w:r>
      <w:r w:rsidR="00375A7B" w:rsidRPr="00FC7EEB">
        <w:rPr>
          <w:rFonts w:asciiTheme="minorHAnsi" w:hAnsiTheme="minorHAnsi" w:cstheme="minorHAnsi"/>
          <w:bCs/>
          <w:highlight w:val="yellow"/>
        </w:rPr>
        <w:t>sequence analysis</w:t>
      </w:r>
      <w:r w:rsidRPr="00E64F26">
        <w:rPr>
          <w:rFonts w:asciiTheme="minorHAnsi" w:hAnsiTheme="minorHAnsi"/>
          <w:highlight w:val="yellow"/>
        </w:rPr>
        <w:t xml:space="preserve"> software</w:t>
      </w:r>
      <w:r w:rsidR="00043CAC" w:rsidRPr="00FC7EEB">
        <w:rPr>
          <w:rFonts w:asciiTheme="minorHAnsi" w:hAnsiTheme="minorHAnsi" w:cstheme="minorHAnsi"/>
          <w:bCs/>
          <w:highlight w:val="yellow"/>
        </w:rPr>
        <w:t xml:space="preserve"> (</w:t>
      </w:r>
      <w:r w:rsidR="00180F30" w:rsidRPr="00FC7EEB">
        <w:rPr>
          <w:rFonts w:asciiTheme="minorHAnsi" w:hAnsiTheme="minorHAnsi" w:cstheme="minorHAnsi"/>
          <w:bCs/>
          <w:highlight w:val="yellow"/>
        </w:rPr>
        <w:t xml:space="preserve">refer to </w:t>
      </w:r>
      <w:r w:rsidR="008C10AA" w:rsidRPr="008C10AA">
        <w:rPr>
          <w:rFonts w:asciiTheme="minorHAnsi" w:hAnsiTheme="minorHAnsi" w:cstheme="minorHAnsi"/>
          <w:b/>
          <w:highlight w:val="yellow"/>
        </w:rPr>
        <w:t>Table of</w:t>
      </w:r>
      <w:r w:rsidR="00180F30" w:rsidRPr="00FC7EEB">
        <w:rPr>
          <w:rFonts w:asciiTheme="minorHAnsi" w:hAnsiTheme="minorHAnsi" w:cstheme="minorHAnsi"/>
          <w:bCs/>
          <w:highlight w:val="yellow"/>
        </w:rPr>
        <w:t xml:space="preserve"> </w:t>
      </w:r>
      <w:r w:rsidR="00180F30" w:rsidRPr="008C10AA">
        <w:rPr>
          <w:rFonts w:asciiTheme="minorHAnsi" w:hAnsiTheme="minorHAnsi" w:cstheme="minorHAnsi"/>
          <w:b/>
          <w:highlight w:val="yellow"/>
        </w:rPr>
        <w:t xml:space="preserve">Materials </w:t>
      </w:r>
      <w:r w:rsidR="00180F30" w:rsidRPr="00FC7EEB">
        <w:rPr>
          <w:rFonts w:asciiTheme="minorHAnsi" w:hAnsiTheme="minorHAnsi" w:cstheme="minorHAnsi"/>
          <w:bCs/>
          <w:highlight w:val="yellow"/>
        </w:rPr>
        <w:t>for the name and version</w:t>
      </w:r>
      <w:r w:rsidR="008C10AA" w:rsidRPr="00FC7EEB">
        <w:rPr>
          <w:rFonts w:asciiTheme="minorHAnsi" w:hAnsiTheme="minorHAnsi" w:cstheme="minorHAnsi"/>
          <w:bCs/>
          <w:highlight w:val="yellow"/>
        </w:rPr>
        <w:t>) and</w:t>
      </w:r>
      <w:r w:rsidRPr="00E64F26">
        <w:rPr>
          <w:rFonts w:asciiTheme="minorHAnsi" w:hAnsiTheme="minorHAnsi"/>
          <w:highlight w:val="yellow"/>
        </w:rPr>
        <w:t xml:space="preserve"> label the 5’- and 3’-UTR regions.</w:t>
      </w:r>
    </w:p>
    <w:p w14:paraId="38802F91" w14:textId="29D9BFBC" w:rsidR="00003F21" w:rsidRDefault="00003F21" w:rsidP="001F2374">
      <w:pPr>
        <w:rPr>
          <w:rFonts w:asciiTheme="minorHAnsi" w:hAnsiTheme="minorHAnsi"/>
          <w:highlight w:val="yellow"/>
        </w:rPr>
      </w:pPr>
    </w:p>
    <w:p w14:paraId="219D50B6" w14:textId="70100359" w:rsidR="00003F21" w:rsidRPr="00E64F26" w:rsidRDefault="00003F21" w:rsidP="001F2374">
      <w:pPr>
        <w:rPr>
          <w:rFonts w:asciiTheme="minorHAnsi" w:hAnsiTheme="minorHAnsi"/>
          <w:highlight w:val="yellow"/>
        </w:rPr>
      </w:pPr>
      <w:r>
        <w:rPr>
          <w:rFonts w:asciiTheme="minorHAnsi" w:hAnsiTheme="minorHAnsi"/>
          <w:highlight w:val="yellow"/>
        </w:rPr>
        <w:t xml:space="preserve">3.1.3 </w:t>
      </w:r>
      <w:r w:rsidR="00712177" w:rsidRPr="00E64F26">
        <w:rPr>
          <w:rFonts w:asciiTheme="minorHAnsi" w:hAnsiTheme="minorHAnsi"/>
          <w:highlight w:val="yellow"/>
        </w:rPr>
        <w:t xml:space="preserve">Go </w:t>
      </w:r>
      <w:r w:rsidR="00712177" w:rsidRPr="00C5386B">
        <w:rPr>
          <w:rFonts w:asciiTheme="minorHAnsi" w:hAnsiTheme="minorHAnsi"/>
          <w:highlight w:val="yellow"/>
        </w:rPr>
        <w:t xml:space="preserve">to </w:t>
      </w:r>
      <w:r w:rsidR="00712177">
        <w:rPr>
          <w:rFonts w:asciiTheme="minorHAnsi" w:hAnsiTheme="minorHAnsi"/>
          <w:highlight w:val="yellow"/>
        </w:rPr>
        <w:t>&lt;</w:t>
      </w:r>
      <w:hyperlink r:id="rId8" w:history="1">
        <w:r w:rsidR="00712177" w:rsidRPr="00996BA6">
          <w:rPr>
            <w:rStyle w:val="Hyperlink"/>
            <w:highlight w:val="yellow"/>
          </w:rPr>
          <w:t>www.ToxoDB.org</w:t>
        </w:r>
      </w:hyperlink>
      <w:r w:rsidR="00712177">
        <w:rPr>
          <w:highlight w:val="yellow"/>
        </w:rPr>
        <w:t>&gt;</w:t>
      </w:r>
      <w:r w:rsidR="00712177">
        <w:rPr>
          <w:rFonts w:asciiTheme="minorHAnsi" w:hAnsiTheme="minorHAnsi"/>
          <w:highlight w:val="yellow"/>
        </w:rPr>
        <w:t xml:space="preserve"> and locate the latest file of </w:t>
      </w:r>
      <w:r w:rsidR="00712177" w:rsidRPr="00712177">
        <w:rPr>
          <w:rFonts w:asciiTheme="minorHAnsi" w:hAnsiTheme="minorHAnsi"/>
          <w:i/>
          <w:iCs/>
          <w:highlight w:val="yellow"/>
        </w:rPr>
        <w:t>Toxoplasma gondii</w:t>
      </w:r>
      <w:r w:rsidR="00712177">
        <w:rPr>
          <w:rFonts w:asciiTheme="minorHAnsi" w:hAnsiTheme="minorHAnsi"/>
          <w:highlight w:val="yellow"/>
        </w:rPr>
        <w:t xml:space="preserve"> genome. Download and import the genome file to the DNA sequence analysis software. </w:t>
      </w:r>
    </w:p>
    <w:p w14:paraId="760E57B6" w14:textId="77777777" w:rsidR="001C23BE" w:rsidRPr="00FC7EEB" w:rsidRDefault="001C23BE" w:rsidP="001F2374">
      <w:pPr>
        <w:rPr>
          <w:rFonts w:asciiTheme="minorHAnsi" w:hAnsiTheme="minorHAnsi" w:cstheme="minorHAnsi"/>
          <w:bCs/>
          <w:highlight w:val="yellow"/>
        </w:rPr>
      </w:pPr>
    </w:p>
    <w:p w14:paraId="710B11D8" w14:textId="10D6D049" w:rsidR="00F87DBC" w:rsidRPr="00E64F26" w:rsidRDefault="00AF0310" w:rsidP="001F2374">
      <w:pPr>
        <w:rPr>
          <w:rFonts w:asciiTheme="minorHAnsi" w:hAnsiTheme="minorHAnsi"/>
          <w:highlight w:val="yellow"/>
        </w:rPr>
      </w:pPr>
      <w:r w:rsidRPr="00E64F26">
        <w:rPr>
          <w:rFonts w:asciiTheme="minorHAnsi" w:hAnsiTheme="minorHAnsi"/>
          <w:highlight w:val="yellow"/>
        </w:rPr>
        <w:t>3.1.</w:t>
      </w:r>
      <w:r w:rsidR="00712177">
        <w:rPr>
          <w:rFonts w:asciiTheme="minorHAnsi" w:hAnsiTheme="minorHAnsi"/>
          <w:highlight w:val="yellow"/>
        </w:rPr>
        <w:t>4</w:t>
      </w:r>
      <w:r w:rsidR="002B1F5B">
        <w:rPr>
          <w:rFonts w:asciiTheme="minorHAnsi" w:hAnsiTheme="minorHAnsi"/>
          <w:highlight w:val="yellow"/>
        </w:rPr>
        <w:t>.</w:t>
      </w:r>
      <w:r w:rsidRPr="00E64F26">
        <w:rPr>
          <w:rFonts w:asciiTheme="minorHAnsi" w:hAnsiTheme="minorHAnsi"/>
          <w:highlight w:val="yellow"/>
        </w:rPr>
        <w:t xml:space="preserve"> Select the </w:t>
      </w:r>
      <w:r w:rsidRPr="002B1F5B">
        <w:rPr>
          <w:rFonts w:asciiTheme="minorHAnsi" w:hAnsiTheme="minorHAnsi"/>
          <w:b/>
          <w:bCs/>
          <w:highlight w:val="yellow"/>
        </w:rPr>
        <w:t>Tools</w:t>
      </w:r>
      <w:r w:rsidRPr="00E64F26">
        <w:rPr>
          <w:rFonts w:asciiTheme="minorHAnsi" w:hAnsiTheme="minorHAnsi"/>
          <w:highlight w:val="yellow"/>
        </w:rPr>
        <w:t xml:space="preserve"> icon in the top menu bar, then select </w:t>
      </w:r>
      <w:r w:rsidRPr="002B1F5B">
        <w:rPr>
          <w:rFonts w:asciiTheme="minorHAnsi" w:hAnsiTheme="minorHAnsi"/>
          <w:b/>
          <w:bCs/>
          <w:highlight w:val="yellow"/>
        </w:rPr>
        <w:t>Cloning</w:t>
      </w:r>
      <w:r w:rsidR="00CA11B7">
        <w:rPr>
          <w:rFonts w:asciiTheme="minorHAnsi" w:hAnsiTheme="minorHAnsi"/>
          <w:highlight w:val="yellow"/>
        </w:rPr>
        <w:t xml:space="preserve"> | </w:t>
      </w:r>
      <w:r w:rsidRPr="002B1F5B">
        <w:rPr>
          <w:rFonts w:asciiTheme="minorHAnsi" w:hAnsiTheme="minorHAnsi"/>
          <w:b/>
          <w:bCs/>
          <w:highlight w:val="yellow"/>
        </w:rPr>
        <w:t>Find CRISPR Sites</w:t>
      </w:r>
      <w:r w:rsidRPr="00E64F26">
        <w:rPr>
          <w:rFonts w:asciiTheme="minorHAnsi" w:hAnsiTheme="minorHAnsi"/>
          <w:highlight w:val="yellow"/>
        </w:rPr>
        <w:t>.</w:t>
      </w:r>
    </w:p>
    <w:p w14:paraId="21939005" w14:textId="77777777" w:rsidR="001C23BE" w:rsidRPr="00FC7EEB" w:rsidRDefault="001C23BE" w:rsidP="001F2374">
      <w:pPr>
        <w:rPr>
          <w:rFonts w:asciiTheme="minorHAnsi" w:hAnsiTheme="minorHAnsi" w:cstheme="minorHAnsi"/>
          <w:highlight w:val="yellow"/>
        </w:rPr>
      </w:pPr>
    </w:p>
    <w:p w14:paraId="50B876C4" w14:textId="4E3C6754" w:rsidR="00D16D37" w:rsidRPr="00E64F26" w:rsidRDefault="00AF0310" w:rsidP="001F2374">
      <w:pPr>
        <w:pStyle w:val="ListParagraph"/>
        <w:ind w:left="0" w:firstLine="0"/>
        <w:rPr>
          <w:highlight w:val="yellow"/>
        </w:rPr>
      </w:pPr>
      <w:r w:rsidRPr="00E64F26">
        <w:rPr>
          <w:highlight w:val="yellow"/>
        </w:rPr>
        <w:t>3.1.</w:t>
      </w:r>
      <w:r w:rsidR="00712177">
        <w:rPr>
          <w:highlight w:val="yellow"/>
        </w:rPr>
        <w:t>5</w:t>
      </w:r>
      <w:r w:rsidR="002B1F5B">
        <w:rPr>
          <w:highlight w:val="yellow"/>
        </w:rPr>
        <w:t>.</w:t>
      </w:r>
      <w:r w:rsidRPr="00E64F26">
        <w:rPr>
          <w:highlight w:val="yellow"/>
        </w:rPr>
        <w:t xml:space="preserve"> Choose </w:t>
      </w:r>
      <w:r w:rsidRPr="001F2374">
        <w:rPr>
          <w:b/>
          <w:bCs/>
          <w:highlight w:val="yellow"/>
        </w:rPr>
        <w:t>3’(Cas9)’</w:t>
      </w:r>
      <w:r w:rsidRPr="00E64F26">
        <w:rPr>
          <w:highlight w:val="yellow"/>
        </w:rPr>
        <w:t xml:space="preserve"> for </w:t>
      </w:r>
      <w:r w:rsidR="00596D69" w:rsidRPr="00E64F26">
        <w:rPr>
          <w:highlight w:val="yellow"/>
        </w:rPr>
        <w:t xml:space="preserve">the </w:t>
      </w:r>
      <w:r w:rsidRPr="00E64F26">
        <w:rPr>
          <w:highlight w:val="yellow"/>
        </w:rPr>
        <w:t xml:space="preserve">PAM </w:t>
      </w:r>
      <w:r w:rsidR="00CA11B7">
        <w:rPr>
          <w:highlight w:val="yellow"/>
        </w:rPr>
        <w:t>s</w:t>
      </w:r>
      <w:r w:rsidRPr="00E64F26">
        <w:rPr>
          <w:highlight w:val="yellow"/>
        </w:rPr>
        <w:t xml:space="preserve">ite </w:t>
      </w:r>
      <w:r w:rsidR="00CA11B7">
        <w:rPr>
          <w:highlight w:val="yellow"/>
        </w:rPr>
        <w:t>l</w:t>
      </w:r>
      <w:r w:rsidRPr="00E64F26">
        <w:rPr>
          <w:highlight w:val="yellow"/>
        </w:rPr>
        <w:t xml:space="preserve">ocation and select the folder containing </w:t>
      </w:r>
      <w:r w:rsidR="004E6E1D" w:rsidRPr="00E64F26">
        <w:rPr>
          <w:highlight w:val="yellow"/>
        </w:rPr>
        <w:t xml:space="preserve">the </w:t>
      </w:r>
      <w:r w:rsidRPr="00E64F26">
        <w:rPr>
          <w:i/>
          <w:highlight w:val="yellow"/>
        </w:rPr>
        <w:t>Toxoplasma</w:t>
      </w:r>
      <w:r w:rsidRPr="00E64F26">
        <w:rPr>
          <w:highlight w:val="yellow"/>
        </w:rPr>
        <w:t xml:space="preserve"> genome sequence in </w:t>
      </w:r>
      <w:r w:rsidR="004E6E1D" w:rsidRPr="00E64F26">
        <w:rPr>
          <w:highlight w:val="yellow"/>
        </w:rPr>
        <w:t xml:space="preserve">the </w:t>
      </w:r>
      <w:r w:rsidR="00CA11B7">
        <w:rPr>
          <w:highlight w:val="yellow"/>
        </w:rPr>
        <w:t>s</w:t>
      </w:r>
      <w:r w:rsidRPr="00E64F26">
        <w:rPr>
          <w:highlight w:val="yellow"/>
        </w:rPr>
        <w:t xml:space="preserve">pecificity </w:t>
      </w:r>
      <w:r w:rsidR="00CA11B7">
        <w:rPr>
          <w:highlight w:val="yellow"/>
        </w:rPr>
        <w:t>s</w:t>
      </w:r>
      <w:r w:rsidRPr="00E64F26">
        <w:rPr>
          <w:highlight w:val="yellow"/>
        </w:rPr>
        <w:t>coring section</w:t>
      </w:r>
      <w:r w:rsidR="00C06FB1" w:rsidRPr="00E64F26">
        <w:rPr>
          <w:highlight w:val="yellow"/>
        </w:rPr>
        <w:t>. L</w:t>
      </w:r>
      <w:r w:rsidRPr="00E64F26">
        <w:rPr>
          <w:highlight w:val="yellow"/>
        </w:rPr>
        <w:t>eave the rest of</w:t>
      </w:r>
      <w:r w:rsidR="00C06FB1" w:rsidRPr="00E64F26">
        <w:rPr>
          <w:highlight w:val="yellow"/>
        </w:rPr>
        <w:t xml:space="preserve"> </w:t>
      </w:r>
      <w:r w:rsidR="004E6E1D" w:rsidRPr="00E64F26">
        <w:rPr>
          <w:highlight w:val="yellow"/>
        </w:rPr>
        <w:t xml:space="preserve">the </w:t>
      </w:r>
      <w:r w:rsidRPr="00E64F26">
        <w:rPr>
          <w:highlight w:val="yellow"/>
        </w:rPr>
        <w:t>settings as default</w:t>
      </w:r>
      <w:r w:rsidR="00CA11B7">
        <w:rPr>
          <w:highlight w:val="yellow"/>
        </w:rPr>
        <w:t>s</w:t>
      </w:r>
      <w:r w:rsidRPr="00E64F26">
        <w:rPr>
          <w:highlight w:val="yellow"/>
        </w:rPr>
        <w:t xml:space="preserve">. </w:t>
      </w:r>
    </w:p>
    <w:p w14:paraId="30CAD149" w14:textId="77777777" w:rsidR="001C23BE" w:rsidRPr="00FC7EEB" w:rsidRDefault="001C23BE" w:rsidP="001F2374">
      <w:pPr>
        <w:pStyle w:val="ListParagraph"/>
        <w:ind w:left="0" w:firstLine="0"/>
        <w:rPr>
          <w:rFonts w:cstheme="minorHAnsi"/>
          <w:bCs/>
          <w:highlight w:val="yellow"/>
        </w:rPr>
      </w:pPr>
    </w:p>
    <w:p w14:paraId="4FB11B3D" w14:textId="70A9BD0A" w:rsidR="0066116A" w:rsidRPr="00E64F26" w:rsidRDefault="00AF0310" w:rsidP="001F2374">
      <w:pPr>
        <w:pStyle w:val="ListParagraph"/>
        <w:ind w:left="0" w:firstLine="0"/>
        <w:rPr>
          <w:highlight w:val="yellow"/>
        </w:rPr>
      </w:pPr>
      <w:r w:rsidRPr="00E64F26">
        <w:rPr>
          <w:highlight w:val="yellow"/>
        </w:rPr>
        <w:t>3.1.</w:t>
      </w:r>
      <w:r w:rsidR="00712177">
        <w:rPr>
          <w:highlight w:val="yellow"/>
        </w:rPr>
        <w:t>6</w:t>
      </w:r>
      <w:r w:rsidR="002B1F5B">
        <w:rPr>
          <w:highlight w:val="yellow"/>
        </w:rPr>
        <w:t>.</w:t>
      </w:r>
      <w:r w:rsidRPr="00E64F26">
        <w:rPr>
          <w:highlight w:val="yellow"/>
        </w:rPr>
        <w:t xml:space="preserve"> </w:t>
      </w:r>
      <w:r w:rsidR="00DE01A3" w:rsidRPr="00E64F26">
        <w:rPr>
          <w:highlight w:val="yellow"/>
        </w:rPr>
        <w:t xml:space="preserve">Choose </w:t>
      </w:r>
      <w:r w:rsidR="00DE01A3" w:rsidRPr="00FC7EEB">
        <w:rPr>
          <w:rFonts w:cstheme="minorHAnsi"/>
          <w:highlight w:val="yellow"/>
        </w:rPr>
        <w:t>a</w:t>
      </w:r>
      <w:r w:rsidR="00DE01A3" w:rsidRPr="00E64F26">
        <w:rPr>
          <w:highlight w:val="yellow"/>
        </w:rPr>
        <w:t xml:space="preserve"> sgRNA with the following two criteria: </w:t>
      </w:r>
      <w:r w:rsidR="00CA11B7">
        <w:rPr>
          <w:highlight w:val="yellow"/>
        </w:rPr>
        <w:t>1</w:t>
      </w:r>
      <w:r w:rsidR="00DE01A3" w:rsidRPr="00E64F26">
        <w:rPr>
          <w:highlight w:val="yellow"/>
        </w:rPr>
        <w:t xml:space="preserve">) showing a high </w:t>
      </w:r>
      <w:r w:rsidR="00CA11B7">
        <w:rPr>
          <w:highlight w:val="yellow"/>
        </w:rPr>
        <w:t>s</w:t>
      </w:r>
      <w:r w:rsidR="00DE01A3" w:rsidRPr="00E64F26">
        <w:rPr>
          <w:highlight w:val="yellow"/>
        </w:rPr>
        <w:t xml:space="preserve">pecificity </w:t>
      </w:r>
      <w:r w:rsidR="00CA11B7">
        <w:rPr>
          <w:highlight w:val="yellow"/>
        </w:rPr>
        <w:t>s</w:t>
      </w:r>
      <w:r w:rsidR="00DE01A3" w:rsidRPr="00E64F26">
        <w:rPr>
          <w:highlight w:val="yellow"/>
        </w:rPr>
        <w:t xml:space="preserve">core, generally </w:t>
      </w:r>
      <w:r w:rsidR="00CA11B7">
        <w:rPr>
          <w:highlight w:val="yellow"/>
        </w:rPr>
        <w:t>&gt;</w:t>
      </w:r>
      <w:r w:rsidR="00DE01A3" w:rsidRPr="00E64F26">
        <w:rPr>
          <w:highlight w:val="yellow"/>
        </w:rPr>
        <w:t>98%</w:t>
      </w:r>
      <w:r w:rsidR="00CA11B7">
        <w:rPr>
          <w:highlight w:val="yellow"/>
        </w:rPr>
        <w:t>, and 2</w:t>
      </w:r>
      <w:r w:rsidR="00DE01A3" w:rsidRPr="00E64F26">
        <w:rPr>
          <w:highlight w:val="yellow"/>
        </w:rPr>
        <w:t>) lacking a</w:t>
      </w:r>
      <w:r w:rsidR="00DE01A3" w:rsidRPr="00CA11B7">
        <w:rPr>
          <w:highlight w:val="yellow"/>
        </w:rPr>
        <w:t xml:space="preserve"> G</w:t>
      </w:r>
      <w:r w:rsidR="00DE01A3" w:rsidRPr="00E64F26">
        <w:rPr>
          <w:highlight w:val="yellow"/>
        </w:rPr>
        <w:t xml:space="preserve"> following the NGG, a p</w:t>
      </w:r>
      <w:r w:rsidR="00C06FB1" w:rsidRPr="00E64F26">
        <w:rPr>
          <w:highlight w:val="yellow"/>
        </w:rPr>
        <w:t>r</w:t>
      </w:r>
      <w:r w:rsidR="00DE01A3" w:rsidRPr="00E64F26">
        <w:rPr>
          <w:highlight w:val="yellow"/>
        </w:rPr>
        <w:t xml:space="preserve">otospacer adjacent motif (PAM) sequence. The selected sgRNA </w:t>
      </w:r>
      <w:r w:rsidR="009A6DE2" w:rsidRPr="00FC7EEB">
        <w:rPr>
          <w:rFonts w:cstheme="minorHAnsi"/>
          <w:highlight w:val="yellow"/>
        </w:rPr>
        <w:t>is</w:t>
      </w:r>
      <w:r w:rsidR="009A6DE2" w:rsidRPr="00E64F26">
        <w:rPr>
          <w:highlight w:val="yellow"/>
        </w:rPr>
        <w:t xml:space="preserve"> </w:t>
      </w:r>
      <w:r w:rsidR="00DE01A3" w:rsidRPr="00E64F26">
        <w:rPr>
          <w:highlight w:val="yellow"/>
        </w:rPr>
        <w:t xml:space="preserve">usually located at sites close to the start and </w:t>
      </w:r>
      <w:r w:rsidRPr="00E64F26">
        <w:rPr>
          <w:highlight w:val="yellow"/>
        </w:rPr>
        <w:t>stop</w:t>
      </w:r>
      <w:r w:rsidR="00DE01A3" w:rsidRPr="00E64F26">
        <w:rPr>
          <w:highlight w:val="yellow"/>
        </w:rPr>
        <w:t xml:space="preserve"> </w:t>
      </w:r>
      <w:r w:rsidRPr="00E64F26">
        <w:rPr>
          <w:highlight w:val="yellow"/>
        </w:rPr>
        <w:t xml:space="preserve">codons </w:t>
      </w:r>
      <w:r w:rsidR="00DE01A3" w:rsidRPr="00E64F26">
        <w:rPr>
          <w:highlight w:val="yellow"/>
        </w:rPr>
        <w:t>of the gene of interest</w:t>
      </w:r>
      <w:r w:rsidRPr="00E64F26">
        <w:rPr>
          <w:highlight w:val="yellow"/>
        </w:rPr>
        <w:t>.</w:t>
      </w:r>
    </w:p>
    <w:p w14:paraId="71102697" w14:textId="77777777" w:rsidR="001C23BE" w:rsidRPr="00FC7EEB" w:rsidRDefault="001C23BE" w:rsidP="001F2374">
      <w:pPr>
        <w:pStyle w:val="ListParagraph"/>
        <w:ind w:left="0" w:firstLine="0"/>
        <w:rPr>
          <w:rFonts w:cstheme="minorHAnsi"/>
          <w:highlight w:val="yellow"/>
        </w:rPr>
      </w:pPr>
    </w:p>
    <w:p w14:paraId="586ECB6D" w14:textId="143C5AB9" w:rsidR="0066116A" w:rsidRPr="00E64F26" w:rsidRDefault="00AF0310" w:rsidP="001F2374">
      <w:pPr>
        <w:pStyle w:val="ListParagraph"/>
        <w:ind w:left="0" w:firstLine="0"/>
        <w:rPr>
          <w:highlight w:val="yellow"/>
        </w:rPr>
      </w:pPr>
      <w:r w:rsidRPr="00E64F26">
        <w:rPr>
          <w:highlight w:val="yellow"/>
        </w:rPr>
        <w:t>3.1.</w:t>
      </w:r>
      <w:r w:rsidR="00712177">
        <w:rPr>
          <w:highlight w:val="yellow"/>
        </w:rPr>
        <w:t>7</w:t>
      </w:r>
      <w:r w:rsidR="002B1F5B">
        <w:rPr>
          <w:highlight w:val="yellow"/>
        </w:rPr>
        <w:t>.</w:t>
      </w:r>
      <w:r w:rsidRPr="00E64F26">
        <w:rPr>
          <w:highlight w:val="yellow"/>
        </w:rPr>
        <w:t xml:space="preserve"> Copy the sequence of the selected sgRNA and paste</w:t>
      </w:r>
      <w:r w:rsidRPr="00FC7EEB">
        <w:rPr>
          <w:rFonts w:cstheme="minorHAnsi"/>
          <w:highlight w:val="yellow"/>
        </w:rPr>
        <w:t xml:space="preserve"> </w:t>
      </w:r>
      <w:r w:rsidR="009A6DE2" w:rsidRPr="00FC7EEB">
        <w:rPr>
          <w:rFonts w:cstheme="minorHAnsi"/>
          <w:highlight w:val="yellow"/>
        </w:rPr>
        <w:t>it</w:t>
      </w:r>
      <w:r w:rsidR="009A6DE2" w:rsidRPr="00E64F26">
        <w:rPr>
          <w:highlight w:val="yellow"/>
        </w:rPr>
        <w:t xml:space="preserve"> </w:t>
      </w:r>
      <w:r w:rsidRPr="00E64F26">
        <w:rPr>
          <w:highlight w:val="yellow"/>
        </w:rPr>
        <w:t xml:space="preserve">into the </w:t>
      </w:r>
      <w:r w:rsidR="003818B7" w:rsidRPr="00E64F26">
        <w:rPr>
          <w:highlight w:val="yellow"/>
        </w:rPr>
        <w:t xml:space="preserve">following primer template. </w:t>
      </w:r>
    </w:p>
    <w:p w14:paraId="6BF3001E" w14:textId="77777777" w:rsidR="00CA11B7" w:rsidRDefault="00CA11B7" w:rsidP="00A71546">
      <w:pPr>
        <w:rPr>
          <w:rFonts w:asciiTheme="minorHAnsi" w:eastAsiaTheme="minorHAnsi" w:hAnsiTheme="minorHAnsi"/>
          <w:highlight w:val="yellow"/>
        </w:rPr>
      </w:pPr>
    </w:p>
    <w:p w14:paraId="2D7EED64" w14:textId="33700816" w:rsidR="003818B7" w:rsidRPr="00E64F26" w:rsidRDefault="00AF0310" w:rsidP="001F2374">
      <w:pPr>
        <w:rPr>
          <w:rFonts w:asciiTheme="minorHAnsi" w:eastAsiaTheme="minorHAnsi" w:hAnsiTheme="minorHAnsi"/>
          <w:highlight w:val="yellow"/>
        </w:rPr>
      </w:pPr>
      <w:r w:rsidRPr="00E64F26">
        <w:rPr>
          <w:rFonts w:asciiTheme="minorHAnsi" w:eastAsiaTheme="minorHAnsi" w:hAnsiTheme="minorHAnsi"/>
          <w:highlight w:val="yellow"/>
        </w:rPr>
        <w:t>sgRNA.</w:t>
      </w:r>
      <w:r w:rsidR="0061127A" w:rsidRPr="00E64F26">
        <w:rPr>
          <w:rFonts w:asciiTheme="minorHAnsi" w:eastAsiaTheme="minorHAnsi" w:hAnsiTheme="minorHAnsi"/>
          <w:highlight w:val="yellow"/>
        </w:rPr>
        <w:t>TgCPL.</w:t>
      </w:r>
      <w:r w:rsidRPr="00E64F26">
        <w:rPr>
          <w:rFonts w:asciiTheme="minorHAnsi" w:eastAsiaTheme="minorHAnsi" w:hAnsiTheme="minorHAnsi"/>
          <w:highlight w:val="yellow"/>
        </w:rPr>
        <w:t xml:space="preserve">F: </w:t>
      </w:r>
      <w:r w:rsidRPr="00E64F26">
        <w:rPr>
          <w:rFonts w:asciiTheme="minorHAnsi" w:eastAsiaTheme="minorHAnsi" w:hAnsiTheme="minorHAnsi"/>
          <w:color w:val="FF0000"/>
          <w:highlight w:val="yellow"/>
        </w:rPr>
        <w:t>GTCGTCCTCGCCGTTGAGGA</w:t>
      </w:r>
      <w:r w:rsidRPr="00E64F26">
        <w:rPr>
          <w:rFonts w:asciiTheme="minorHAnsi" w:eastAsiaTheme="minorHAnsi" w:hAnsiTheme="minorHAnsi"/>
          <w:highlight w:val="yellow"/>
        </w:rPr>
        <w:t>GTTTTAGAGCTAGAAATAGC</w:t>
      </w:r>
    </w:p>
    <w:p w14:paraId="7965D22B" w14:textId="4D43B425" w:rsidR="003818B7" w:rsidRDefault="00AF0310" w:rsidP="001F2374">
      <w:pPr>
        <w:rPr>
          <w:rFonts w:asciiTheme="minorHAnsi" w:eastAsiaTheme="minorHAnsi" w:hAnsiTheme="minorHAnsi"/>
          <w:highlight w:val="yellow"/>
        </w:rPr>
      </w:pPr>
      <w:r w:rsidRPr="00E64F26">
        <w:rPr>
          <w:rFonts w:asciiTheme="minorHAnsi" w:eastAsiaTheme="minorHAnsi" w:hAnsiTheme="minorHAnsi"/>
          <w:highlight w:val="yellow"/>
        </w:rPr>
        <w:t>sgRNA.R: AACTTGACATCCCCATTTACCAGAAGGCAAACACC</w:t>
      </w:r>
    </w:p>
    <w:p w14:paraId="3962D56B" w14:textId="77777777" w:rsidR="002B1F5B" w:rsidRPr="00E64F26" w:rsidRDefault="002B1F5B" w:rsidP="001F2374">
      <w:pPr>
        <w:rPr>
          <w:rFonts w:asciiTheme="minorHAnsi" w:eastAsiaTheme="minorHAnsi" w:hAnsiTheme="minorHAnsi"/>
          <w:highlight w:val="yellow"/>
        </w:rPr>
      </w:pPr>
    </w:p>
    <w:p w14:paraId="523CA857" w14:textId="5C937355" w:rsidR="0016088B" w:rsidRDefault="00AF0310" w:rsidP="001F2374">
      <w:pPr>
        <w:pStyle w:val="ListParagraph"/>
        <w:ind w:left="0" w:firstLine="0"/>
      </w:pPr>
      <w:r w:rsidRPr="00E64F26">
        <w:t xml:space="preserve">The portion in red represents the selected </w:t>
      </w:r>
      <w:r w:rsidRPr="00E64F26">
        <w:rPr>
          <w:i/>
        </w:rPr>
        <w:t>TgCPL</w:t>
      </w:r>
      <w:r w:rsidRPr="00E64F26">
        <w:t xml:space="preserve"> sgRNA sequence. It can be replaced with different sgRNAs for </w:t>
      </w:r>
      <w:r w:rsidR="004E6E1D" w:rsidRPr="00E64F26">
        <w:t xml:space="preserve">various </w:t>
      </w:r>
      <w:r w:rsidRPr="00E64F26">
        <w:t xml:space="preserve">genes of interest. </w:t>
      </w:r>
    </w:p>
    <w:p w14:paraId="1FBC7C97" w14:textId="77777777" w:rsidR="008C10AA" w:rsidRPr="00E64F26" w:rsidRDefault="008C10AA" w:rsidP="001F2374">
      <w:pPr>
        <w:pStyle w:val="ListParagraph"/>
        <w:ind w:left="0" w:firstLine="0"/>
      </w:pPr>
    </w:p>
    <w:p w14:paraId="7C130105" w14:textId="3B415BF7" w:rsidR="0066116A" w:rsidRPr="002B1F5B" w:rsidRDefault="00A17AC5" w:rsidP="001F2374">
      <w:pPr>
        <w:pStyle w:val="ListParagraph"/>
        <w:ind w:left="0" w:firstLine="0"/>
        <w:rPr>
          <w:iCs/>
        </w:rPr>
      </w:pPr>
      <w:r>
        <w:rPr>
          <w:iCs/>
          <w:highlight w:val="yellow"/>
        </w:rPr>
        <w:t xml:space="preserve">NOTE: </w:t>
      </w:r>
      <w:r w:rsidR="00AF0310" w:rsidRPr="002B1F5B">
        <w:rPr>
          <w:iCs/>
          <w:highlight w:val="yellow"/>
        </w:rPr>
        <w:t xml:space="preserve">If the selected sgRNA does not start with G, add </w:t>
      </w:r>
      <w:r w:rsidR="00AF0310" w:rsidRPr="00CA11B7">
        <w:rPr>
          <w:iCs/>
          <w:highlight w:val="yellow"/>
        </w:rPr>
        <w:t>G</w:t>
      </w:r>
      <w:r w:rsidR="00AF0310" w:rsidRPr="002B1F5B">
        <w:rPr>
          <w:iCs/>
          <w:highlight w:val="yellow"/>
        </w:rPr>
        <w:t xml:space="preserve"> at the beginning of </w:t>
      </w:r>
      <w:r w:rsidR="004E6E1D" w:rsidRPr="002B1F5B">
        <w:rPr>
          <w:iCs/>
          <w:highlight w:val="yellow"/>
        </w:rPr>
        <w:t xml:space="preserve">the </w:t>
      </w:r>
      <w:r w:rsidR="00AF0310" w:rsidRPr="002B1F5B">
        <w:rPr>
          <w:iCs/>
          <w:highlight w:val="yellow"/>
        </w:rPr>
        <w:t>sgRNA to help enhance its expression.</w:t>
      </w:r>
    </w:p>
    <w:p w14:paraId="4875144E" w14:textId="77777777" w:rsidR="001C23BE" w:rsidRPr="00FC7EEB" w:rsidRDefault="001C23BE" w:rsidP="001F2374">
      <w:pPr>
        <w:pStyle w:val="ListParagraph"/>
        <w:ind w:left="0" w:firstLine="0"/>
        <w:rPr>
          <w:rFonts w:cstheme="minorHAnsi"/>
          <w:i/>
        </w:rPr>
      </w:pPr>
    </w:p>
    <w:p w14:paraId="001B20D8" w14:textId="7583B9E2" w:rsidR="00BD12EA" w:rsidRPr="00E64F26" w:rsidRDefault="00AF0310" w:rsidP="001F2374">
      <w:pPr>
        <w:rPr>
          <w:rFonts w:asciiTheme="minorHAnsi" w:hAnsiTheme="minorHAnsi"/>
        </w:rPr>
      </w:pPr>
      <w:r w:rsidRPr="00655838">
        <w:rPr>
          <w:rFonts w:asciiTheme="minorHAnsi" w:hAnsiTheme="minorHAnsi"/>
          <w:highlight w:val="yellow"/>
        </w:rPr>
        <w:t>3.1.</w:t>
      </w:r>
      <w:r w:rsidR="00712177">
        <w:rPr>
          <w:rFonts w:asciiTheme="minorHAnsi" w:hAnsiTheme="minorHAnsi"/>
          <w:highlight w:val="yellow"/>
        </w:rPr>
        <w:t>8</w:t>
      </w:r>
      <w:r w:rsidRPr="00655838">
        <w:rPr>
          <w:rFonts w:asciiTheme="minorHAnsi" w:hAnsiTheme="minorHAnsi"/>
          <w:highlight w:val="yellow"/>
        </w:rPr>
        <w:t xml:space="preserve"> Perform </w:t>
      </w:r>
      <w:r w:rsidR="006600D5" w:rsidRPr="00655838">
        <w:rPr>
          <w:rFonts w:asciiTheme="minorHAnsi" w:hAnsiTheme="minorHAnsi"/>
          <w:highlight w:val="yellow"/>
        </w:rPr>
        <w:t xml:space="preserve">a </w:t>
      </w:r>
      <w:r w:rsidRPr="00655838">
        <w:rPr>
          <w:rFonts w:asciiTheme="minorHAnsi" w:hAnsiTheme="minorHAnsi"/>
          <w:highlight w:val="yellow"/>
        </w:rPr>
        <w:t xml:space="preserve">PCR reaction to modify the pre-existing plasmid expressing sgRNA </w:t>
      </w:r>
      <w:r w:rsidR="00341CFC" w:rsidRPr="00655838">
        <w:rPr>
          <w:rFonts w:asciiTheme="minorHAnsi" w:hAnsiTheme="minorHAnsi" w:cstheme="minorHAnsi"/>
          <w:bCs/>
          <w:highlight w:val="yellow"/>
        </w:rPr>
        <w:t>(</w:t>
      </w:r>
      <w:r w:rsidR="00A71546">
        <w:rPr>
          <w:rFonts w:asciiTheme="minorHAnsi" w:hAnsiTheme="minorHAnsi" w:cstheme="minorHAnsi"/>
          <w:b/>
          <w:bCs/>
          <w:highlight w:val="yellow"/>
        </w:rPr>
        <w:t>Figure</w:t>
      </w:r>
      <w:r w:rsidR="00341CFC" w:rsidRPr="00655838">
        <w:rPr>
          <w:rFonts w:asciiTheme="minorHAnsi" w:hAnsiTheme="minorHAnsi" w:cstheme="minorHAnsi"/>
          <w:b/>
          <w:bCs/>
          <w:highlight w:val="yellow"/>
        </w:rPr>
        <w:t xml:space="preserve"> 3A</w:t>
      </w:r>
      <w:r w:rsidR="00341CFC" w:rsidRPr="00655838">
        <w:rPr>
          <w:rFonts w:asciiTheme="minorHAnsi" w:hAnsiTheme="minorHAnsi" w:cstheme="minorHAnsi"/>
          <w:bCs/>
          <w:highlight w:val="yellow"/>
        </w:rPr>
        <w:t xml:space="preserve">) </w:t>
      </w:r>
      <w:r w:rsidRPr="00655838">
        <w:rPr>
          <w:rFonts w:asciiTheme="minorHAnsi" w:hAnsiTheme="minorHAnsi"/>
          <w:highlight w:val="yellow"/>
        </w:rPr>
        <w:t>that targets</w:t>
      </w:r>
      <w:r w:rsidR="00596D69" w:rsidRPr="00655838">
        <w:rPr>
          <w:rFonts w:asciiTheme="minorHAnsi" w:hAnsiTheme="minorHAnsi"/>
          <w:highlight w:val="yellow"/>
        </w:rPr>
        <w:t xml:space="preserve"> </w:t>
      </w:r>
      <w:r w:rsidR="007C4D02" w:rsidRPr="00655838">
        <w:rPr>
          <w:rFonts w:asciiTheme="minorHAnsi" w:hAnsiTheme="minorHAnsi" w:cstheme="minorHAnsi"/>
          <w:bCs/>
          <w:i/>
          <w:iCs/>
          <w:highlight w:val="yellow"/>
        </w:rPr>
        <w:t>Toxoplasma</w:t>
      </w:r>
      <w:r w:rsidR="007C4D02" w:rsidRPr="00655838">
        <w:rPr>
          <w:rFonts w:asciiTheme="minorHAnsi" w:hAnsiTheme="minorHAnsi" w:cstheme="minorHAnsi"/>
          <w:bCs/>
          <w:highlight w:val="yellow"/>
        </w:rPr>
        <w:t xml:space="preserve"> uracil phosphoribosyltransferase (</w:t>
      </w:r>
      <w:r w:rsidRPr="00655838">
        <w:rPr>
          <w:rFonts w:asciiTheme="minorHAnsi" w:hAnsiTheme="minorHAnsi"/>
          <w:i/>
          <w:highlight w:val="yellow"/>
        </w:rPr>
        <w:t>TgUPRT</w:t>
      </w:r>
      <w:r w:rsidR="007C4D02" w:rsidRPr="00655838">
        <w:rPr>
          <w:rFonts w:asciiTheme="minorHAnsi" w:hAnsiTheme="minorHAnsi" w:cstheme="minorHAnsi"/>
          <w:bCs/>
          <w:highlight w:val="yellow"/>
        </w:rPr>
        <w:t>)</w:t>
      </w:r>
      <w:r w:rsidRPr="00655838">
        <w:rPr>
          <w:rFonts w:asciiTheme="minorHAnsi" w:hAnsiTheme="minorHAnsi"/>
          <w:highlight w:val="yellow"/>
        </w:rPr>
        <w:t xml:space="preserve"> gene</w:t>
      </w:r>
      <w:sdt>
        <w:sdtPr>
          <w:rPr>
            <w:rFonts w:asciiTheme="minorHAnsi" w:hAnsiTheme="minorHAnsi"/>
            <w:color w:val="000000"/>
            <w:highlight w:val="yellow"/>
          </w:rPr>
          <w:tag w:val="citation"/>
          <w:id w:val="1873646068"/>
          <w:placeholder>
            <w:docPart w:val="DefaultPlaceholder_-1854013440"/>
          </w:placeholder>
        </w:sdtPr>
        <w:sdtEndPr/>
        <w:sdtContent>
          <w:r w:rsidR="009510C2" w:rsidRPr="00655838">
            <w:rPr>
              <w:rFonts w:asciiTheme="minorHAnsi" w:hAnsiTheme="minorHAnsi" w:cstheme="minorHAnsi"/>
              <w:color w:val="000000"/>
              <w:highlight w:val="yellow"/>
              <w:vertAlign w:val="superscript"/>
            </w:rPr>
            <w:t>23</w:t>
          </w:r>
        </w:sdtContent>
      </w:sdt>
      <w:r w:rsidR="00EE167E" w:rsidRPr="00655838">
        <w:rPr>
          <w:rFonts w:asciiTheme="minorHAnsi" w:hAnsiTheme="minorHAnsi"/>
          <w:highlight w:val="yellow"/>
        </w:rPr>
        <w:t xml:space="preserve"> using</w:t>
      </w:r>
      <w:r w:rsidR="00BD12EA" w:rsidRPr="00655838">
        <w:rPr>
          <w:rFonts w:asciiTheme="minorHAnsi" w:hAnsiTheme="minorHAnsi"/>
          <w:highlight w:val="yellow"/>
        </w:rPr>
        <w:t xml:space="preserve"> </w:t>
      </w:r>
      <w:r w:rsidR="00205F19" w:rsidRPr="00655838">
        <w:rPr>
          <w:rFonts w:asciiTheme="minorHAnsi" w:hAnsiTheme="minorHAnsi" w:cstheme="minorHAnsi"/>
          <w:color w:val="000000" w:themeColor="text1"/>
          <w:highlight w:val="yellow"/>
        </w:rPr>
        <w:t>a</w:t>
      </w:r>
      <w:r w:rsidR="00205F19" w:rsidRPr="00655838">
        <w:rPr>
          <w:rFonts w:asciiTheme="minorHAnsi" w:hAnsiTheme="minorHAnsi"/>
          <w:color w:val="000000" w:themeColor="text1"/>
          <w:highlight w:val="yellow"/>
        </w:rPr>
        <w:t xml:space="preserve"> </w:t>
      </w:r>
      <w:r w:rsidR="002D7557" w:rsidRPr="00655838">
        <w:rPr>
          <w:rFonts w:asciiTheme="minorHAnsi" w:hAnsiTheme="minorHAnsi"/>
          <w:color w:val="000000" w:themeColor="text1"/>
          <w:highlight w:val="yellow"/>
        </w:rPr>
        <w:t>PCR</w:t>
      </w:r>
      <w:r w:rsidR="00BD12EA" w:rsidRPr="00655838">
        <w:rPr>
          <w:rFonts w:asciiTheme="minorHAnsi" w:hAnsiTheme="minorHAnsi"/>
          <w:color w:val="000000" w:themeColor="text1"/>
          <w:highlight w:val="yellow"/>
        </w:rPr>
        <w:t xml:space="preserve"> premix </w:t>
      </w:r>
      <w:r w:rsidR="00BD12EA" w:rsidRPr="00655838">
        <w:rPr>
          <w:rFonts w:asciiTheme="minorHAnsi" w:hAnsiTheme="minorHAnsi"/>
          <w:highlight w:val="yellow"/>
        </w:rPr>
        <w:t>with the setting</w:t>
      </w:r>
      <w:r w:rsidR="004E6E1D" w:rsidRPr="00655838">
        <w:rPr>
          <w:rFonts w:asciiTheme="minorHAnsi" w:hAnsiTheme="minorHAnsi"/>
          <w:highlight w:val="yellow"/>
        </w:rPr>
        <w:t>s</w:t>
      </w:r>
      <w:r w:rsidR="00C631E5">
        <w:rPr>
          <w:rFonts w:asciiTheme="minorHAnsi" w:hAnsiTheme="minorHAnsi"/>
          <w:highlight w:val="yellow"/>
        </w:rPr>
        <w:t xml:space="preserve"> provided</w:t>
      </w:r>
      <w:r w:rsidR="00D922BE" w:rsidRPr="00655838">
        <w:rPr>
          <w:rFonts w:asciiTheme="minorHAnsi" w:hAnsiTheme="minorHAnsi"/>
          <w:highlight w:val="yellow"/>
        </w:rPr>
        <w:t xml:space="preserve"> </w:t>
      </w:r>
      <w:r w:rsidR="00D922BE" w:rsidRPr="00655838">
        <w:rPr>
          <w:rFonts w:asciiTheme="minorHAnsi" w:hAnsiTheme="minorHAnsi" w:cstheme="minorHAnsi"/>
          <w:bCs/>
          <w:highlight w:val="yellow"/>
        </w:rPr>
        <w:t xml:space="preserve">in </w:t>
      </w:r>
      <w:r w:rsidR="00D922BE" w:rsidRPr="00655838">
        <w:rPr>
          <w:rFonts w:asciiTheme="minorHAnsi" w:hAnsiTheme="minorHAnsi" w:cstheme="minorHAnsi"/>
          <w:b/>
          <w:highlight w:val="yellow"/>
        </w:rPr>
        <w:t xml:space="preserve">Table </w:t>
      </w:r>
      <w:r w:rsidR="00174C70" w:rsidRPr="00655838">
        <w:rPr>
          <w:rFonts w:asciiTheme="minorHAnsi" w:hAnsiTheme="minorHAnsi" w:cstheme="minorHAnsi"/>
          <w:b/>
          <w:highlight w:val="yellow"/>
        </w:rPr>
        <w:t>2</w:t>
      </w:r>
      <w:r w:rsidR="00EE167E" w:rsidRPr="00655838">
        <w:rPr>
          <w:rFonts w:asciiTheme="minorHAnsi" w:hAnsiTheme="minorHAnsi" w:cstheme="minorHAnsi"/>
          <w:bCs/>
          <w:highlight w:val="yellow"/>
        </w:rPr>
        <w:t>.</w:t>
      </w:r>
    </w:p>
    <w:p w14:paraId="57EAFD5B" w14:textId="77777777" w:rsidR="001C23BE" w:rsidRPr="00FC7EEB" w:rsidRDefault="001C23BE" w:rsidP="001F2374">
      <w:pPr>
        <w:rPr>
          <w:rFonts w:asciiTheme="minorHAnsi" w:hAnsiTheme="minorHAnsi" w:cstheme="minorHAnsi"/>
          <w:bCs/>
        </w:rPr>
      </w:pPr>
    </w:p>
    <w:p w14:paraId="6C88940C" w14:textId="21927A0E" w:rsidR="00F87DBC" w:rsidRPr="00E64F26" w:rsidRDefault="00AF0310" w:rsidP="001F2374">
      <w:pPr>
        <w:rPr>
          <w:rFonts w:asciiTheme="minorHAnsi" w:hAnsiTheme="minorHAnsi"/>
        </w:rPr>
      </w:pPr>
      <w:r w:rsidRPr="00E64F26">
        <w:rPr>
          <w:rFonts w:asciiTheme="minorHAnsi" w:hAnsiTheme="minorHAnsi"/>
        </w:rPr>
        <w:t>3.1.</w:t>
      </w:r>
      <w:r w:rsidR="00712177">
        <w:rPr>
          <w:rFonts w:asciiTheme="minorHAnsi" w:hAnsiTheme="minorHAnsi"/>
        </w:rPr>
        <w:t>9</w:t>
      </w:r>
      <w:r w:rsidRPr="00E64F26">
        <w:rPr>
          <w:rFonts w:asciiTheme="minorHAnsi" w:hAnsiTheme="minorHAnsi"/>
        </w:rPr>
        <w:t xml:space="preserve"> Run </w:t>
      </w:r>
      <w:r w:rsidR="007B7873" w:rsidRPr="00FC7EEB">
        <w:rPr>
          <w:rFonts w:asciiTheme="minorHAnsi" w:hAnsiTheme="minorHAnsi" w:cstheme="minorHAnsi"/>
        </w:rPr>
        <w:t xml:space="preserve">the </w:t>
      </w:r>
      <w:r w:rsidRPr="00E64F26">
        <w:rPr>
          <w:rFonts w:asciiTheme="minorHAnsi" w:hAnsiTheme="minorHAnsi"/>
        </w:rPr>
        <w:t>PCR product on</w:t>
      </w:r>
      <w:r w:rsidRPr="00FC7EEB">
        <w:rPr>
          <w:rFonts w:asciiTheme="minorHAnsi" w:hAnsiTheme="minorHAnsi" w:cstheme="minorHAnsi"/>
        </w:rPr>
        <w:t xml:space="preserve"> </w:t>
      </w:r>
      <w:r w:rsidR="007B7873" w:rsidRPr="00FC7EEB">
        <w:rPr>
          <w:rFonts w:asciiTheme="minorHAnsi" w:hAnsiTheme="minorHAnsi" w:cstheme="minorHAnsi"/>
        </w:rPr>
        <w:t>an</w:t>
      </w:r>
      <w:r w:rsidR="007B7873" w:rsidRPr="00E64F26">
        <w:rPr>
          <w:rFonts w:asciiTheme="minorHAnsi" w:hAnsiTheme="minorHAnsi"/>
        </w:rPr>
        <w:t xml:space="preserve"> </w:t>
      </w:r>
      <w:r w:rsidRPr="00E64F26">
        <w:rPr>
          <w:rFonts w:asciiTheme="minorHAnsi" w:hAnsiTheme="minorHAnsi"/>
        </w:rPr>
        <w:t>agarose gel to confirm successful amplification. A 10</w:t>
      </w:r>
      <w:r w:rsidR="00CA11B7">
        <w:rPr>
          <w:rFonts w:asciiTheme="minorHAnsi" w:hAnsiTheme="minorHAnsi"/>
        </w:rPr>
        <w:t xml:space="preserve"> </w:t>
      </w:r>
      <w:r w:rsidRPr="00E64F26">
        <w:rPr>
          <w:rFonts w:asciiTheme="minorHAnsi" w:hAnsiTheme="minorHAnsi"/>
        </w:rPr>
        <w:t>kb PCR product is expected to be amplified</w:t>
      </w:r>
      <w:r w:rsidR="005D6124" w:rsidRPr="00E64F26">
        <w:rPr>
          <w:rFonts w:asciiTheme="minorHAnsi" w:hAnsiTheme="minorHAnsi"/>
        </w:rPr>
        <w:t xml:space="preserve"> (</w:t>
      </w:r>
      <w:r w:rsidR="00A71546">
        <w:rPr>
          <w:rFonts w:asciiTheme="minorHAnsi" w:hAnsiTheme="minorHAnsi"/>
          <w:b/>
        </w:rPr>
        <w:t>Figure</w:t>
      </w:r>
      <w:r w:rsidR="005D6124" w:rsidRPr="00E64F26">
        <w:rPr>
          <w:rFonts w:asciiTheme="minorHAnsi" w:hAnsiTheme="minorHAnsi"/>
          <w:b/>
        </w:rPr>
        <w:t xml:space="preserve"> </w:t>
      </w:r>
      <w:r w:rsidR="002A4721" w:rsidRPr="00FC7EEB">
        <w:rPr>
          <w:rFonts w:asciiTheme="minorHAnsi" w:hAnsiTheme="minorHAnsi" w:cstheme="minorHAnsi"/>
          <w:b/>
        </w:rPr>
        <w:t>3B</w:t>
      </w:r>
      <w:r w:rsidR="005D6124" w:rsidRPr="00E64F26">
        <w:rPr>
          <w:rFonts w:asciiTheme="minorHAnsi" w:hAnsiTheme="minorHAnsi"/>
        </w:rPr>
        <w:t>)</w:t>
      </w:r>
      <w:r w:rsidRPr="00E64F26">
        <w:rPr>
          <w:rFonts w:asciiTheme="minorHAnsi" w:hAnsiTheme="minorHAnsi"/>
        </w:rPr>
        <w:t xml:space="preserve">. </w:t>
      </w:r>
    </w:p>
    <w:p w14:paraId="5A984344" w14:textId="77777777" w:rsidR="001C23BE" w:rsidRPr="00FC7EEB" w:rsidRDefault="001C23BE" w:rsidP="001F2374">
      <w:pPr>
        <w:rPr>
          <w:rFonts w:asciiTheme="minorHAnsi" w:hAnsiTheme="minorHAnsi" w:cstheme="minorHAnsi"/>
        </w:rPr>
      </w:pPr>
    </w:p>
    <w:p w14:paraId="4EA48C24" w14:textId="49184B65" w:rsidR="006600D5" w:rsidRPr="00E64F26" w:rsidRDefault="00AF0310" w:rsidP="001F2374">
      <w:pPr>
        <w:rPr>
          <w:rFonts w:asciiTheme="minorHAnsi" w:hAnsiTheme="minorHAnsi"/>
        </w:rPr>
      </w:pPr>
      <w:r w:rsidRPr="00E64F26">
        <w:rPr>
          <w:rFonts w:asciiTheme="minorHAnsi" w:hAnsiTheme="minorHAnsi"/>
        </w:rPr>
        <w:t>3.1.</w:t>
      </w:r>
      <w:r w:rsidR="00712177">
        <w:rPr>
          <w:rFonts w:asciiTheme="minorHAnsi" w:hAnsiTheme="minorHAnsi"/>
        </w:rPr>
        <w:t>10</w:t>
      </w:r>
      <w:r w:rsidRPr="00E64F26">
        <w:rPr>
          <w:rFonts w:asciiTheme="minorHAnsi" w:hAnsiTheme="minorHAnsi"/>
        </w:rPr>
        <w:t xml:space="preserve"> </w:t>
      </w:r>
      <w:r w:rsidR="006600D5" w:rsidRPr="00E64F26">
        <w:rPr>
          <w:rFonts w:asciiTheme="minorHAnsi" w:hAnsiTheme="minorHAnsi"/>
        </w:rPr>
        <w:t xml:space="preserve">Extract the PCR product using </w:t>
      </w:r>
      <w:r w:rsidR="002D7557" w:rsidRPr="00FC7EEB">
        <w:rPr>
          <w:rFonts w:asciiTheme="minorHAnsi" w:hAnsiTheme="minorHAnsi" w:cstheme="minorHAnsi"/>
        </w:rPr>
        <w:t>a</w:t>
      </w:r>
      <w:r w:rsidR="002D7557" w:rsidRPr="00E64F26">
        <w:rPr>
          <w:rFonts w:asciiTheme="minorHAnsi" w:hAnsiTheme="minorHAnsi"/>
        </w:rPr>
        <w:t xml:space="preserve"> </w:t>
      </w:r>
      <w:r w:rsidR="006600D5" w:rsidRPr="00E64F26">
        <w:rPr>
          <w:rFonts w:asciiTheme="minorHAnsi" w:hAnsiTheme="minorHAnsi"/>
        </w:rPr>
        <w:t xml:space="preserve">DNA </w:t>
      </w:r>
      <w:r w:rsidR="002D7557" w:rsidRPr="00FC7EEB">
        <w:rPr>
          <w:rFonts w:asciiTheme="minorHAnsi" w:hAnsiTheme="minorHAnsi" w:cstheme="minorHAnsi"/>
        </w:rPr>
        <w:t>g</w:t>
      </w:r>
      <w:r w:rsidR="006600D5" w:rsidRPr="00FC7EEB">
        <w:rPr>
          <w:rFonts w:asciiTheme="minorHAnsi" w:hAnsiTheme="minorHAnsi" w:cstheme="minorHAnsi"/>
        </w:rPr>
        <w:t xml:space="preserve">el </w:t>
      </w:r>
      <w:r w:rsidR="002D7557" w:rsidRPr="00FC7EEB">
        <w:rPr>
          <w:rFonts w:asciiTheme="minorHAnsi" w:hAnsiTheme="minorHAnsi" w:cstheme="minorHAnsi"/>
        </w:rPr>
        <w:t>e</w:t>
      </w:r>
      <w:r w:rsidR="006600D5" w:rsidRPr="00FC7EEB">
        <w:rPr>
          <w:rFonts w:asciiTheme="minorHAnsi" w:hAnsiTheme="minorHAnsi" w:cstheme="minorHAnsi"/>
        </w:rPr>
        <w:t>xtraction</w:t>
      </w:r>
      <w:r w:rsidR="006600D5" w:rsidRPr="00E64F26">
        <w:rPr>
          <w:rFonts w:asciiTheme="minorHAnsi" w:hAnsiTheme="minorHAnsi"/>
        </w:rPr>
        <w:t xml:space="preserve"> kit</w:t>
      </w:r>
      <w:r w:rsidR="0010379C" w:rsidRPr="00E64F26">
        <w:rPr>
          <w:rFonts w:asciiTheme="minorHAnsi" w:hAnsiTheme="minorHAnsi"/>
        </w:rPr>
        <w:t xml:space="preserve"> </w:t>
      </w:r>
      <w:r w:rsidR="006600D5" w:rsidRPr="00E64F26">
        <w:rPr>
          <w:rFonts w:asciiTheme="minorHAnsi" w:hAnsiTheme="minorHAnsi"/>
        </w:rPr>
        <w:t xml:space="preserve">and circularize </w:t>
      </w:r>
      <w:r w:rsidR="002B7A2B" w:rsidRPr="00E64F26">
        <w:rPr>
          <w:rFonts w:asciiTheme="minorHAnsi" w:hAnsiTheme="minorHAnsi"/>
        </w:rPr>
        <w:t xml:space="preserve">it </w:t>
      </w:r>
      <w:r w:rsidR="006600D5" w:rsidRPr="00E64F26">
        <w:rPr>
          <w:rFonts w:asciiTheme="minorHAnsi" w:hAnsiTheme="minorHAnsi"/>
        </w:rPr>
        <w:t xml:space="preserve">using </w:t>
      </w:r>
      <w:r w:rsidR="009B5AE9" w:rsidRPr="00FC7EEB">
        <w:rPr>
          <w:rFonts w:asciiTheme="minorHAnsi" w:hAnsiTheme="minorHAnsi" w:cstheme="minorHAnsi"/>
        </w:rPr>
        <w:t>a</w:t>
      </w:r>
      <w:r w:rsidR="009B5AE9" w:rsidRPr="00E64F26">
        <w:rPr>
          <w:rFonts w:asciiTheme="minorHAnsi" w:hAnsiTheme="minorHAnsi"/>
        </w:rPr>
        <w:t xml:space="preserve"> </w:t>
      </w:r>
      <w:r w:rsidR="006600D5" w:rsidRPr="00E64F26">
        <w:rPr>
          <w:rFonts w:asciiTheme="minorHAnsi" w:hAnsiTheme="minorHAnsi"/>
        </w:rPr>
        <w:t>site-directed mutagenesis kit</w:t>
      </w:r>
      <w:r w:rsidR="002B7A2B" w:rsidRPr="00E64F26">
        <w:rPr>
          <w:rFonts w:asciiTheme="minorHAnsi" w:hAnsiTheme="minorHAnsi"/>
        </w:rPr>
        <w:t>.</w:t>
      </w:r>
      <w:r w:rsidR="002B7A2B" w:rsidRPr="00FC7EEB">
        <w:rPr>
          <w:rFonts w:asciiTheme="minorHAnsi" w:hAnsiTheme="minorHAnsi" w:cstheme="minorHAnsi"/>
        </w:rPr>
        <w:t xml:space="preserve"> Refer to </w:t>
      </w:r>
      <w:r w:rsidR="000D0203" w:rsidRPr="00FC7EEB">
        <w:rPr>
          <w:rFonts w:asciiTheme="minorHAnsi" w:hAnsiTheme="minorHAnsi" w:cstheme="minorHAnsi"/>
          <w:b/>
          <w:bCs/>
        </w:rPr>
        <w:t xml:space="preserve">Table </w:t>
      </w:r>
      <w:r w:rsidR="007C4D02" w:rsidRPr="00FC7EEB">
        <w:rPr>
          <w:rFonts w:asciiTheme="minorHAnsi" w:hAnsiTheme="minorHAnsi" w:cstheme="minorHAnsi"/>
          <w:b/>
          <w:bCs/>
        </w:rPr>
        <w:t>3</w:t>
      </w:r>
      <w:r w:rsidR="002B7A2B" w:rsidRPr="00FC7EEB">
        <w:rPr>
          <w:rFonts w:asciiTheme="minorHAnsi" w:hAnsiTheme="minorHAnsi" w:cstheme="minorHAnsi"/>
          <w:b/>
          <w:bCs/>
        </w:rPr>
        <w:t xml:space="preserve"> </w:t>
      </w:r>
      <w:r w:rsidR="002B7A2B" w:rsidRPr="00FC7EEB">
        <w:rPr>
          <w:rFonts w:asciiTheme="minorHAnsi" w:hAnsiTheme="minorHAnsi" w:cstheme="minorHAnsi"/>
        </w:rPr>
        <w:t>for the recipe</w:t>
      </w:r>
      <w:r w:rsidR="000D0203" w:rsidRPr="00FC7EEB">
        <w:rPr>
          <w:rFonts w:asciiTheme="minorHAnsi" w:hAnsiTheme="minorHAnsi" w:cstheme="minorHAnsi"/>
        </w:rPr>
        <w:t>. Incubate the reaction for 10</w:t>
      </w:r>
      <w:r w:rsidR="00CA11B7">
        <w:rPr>
          <w:rFonts w:asciiTheme="minorHAnsi" w:hAnsiTheme="minorHAnsi" w:cstheme="minorHAnsi"/>
        </w:rPr>
        <w:t>–</w:t>
      </w:r>
      <w:r w:rsidR="000D0203" w:rsidRPr="00FC7EEB">
        <w:rPr>
          <w:rFonts w:asciiTheme="minorHAnsi" w:hAnsiTheme="minorHAnsi" w:cstheme="minorHAnsi"/>
        </w:rPr>
        <w:t>20 min</w:t>
      </w:r>
      <w:r w:rsidR="001B0A5B" w:rsidRPr="00FC7EEB">
        <w:rPr>
          <w:rFonts w:asciiTheme="minorHAnsi" w:hAnsiTheme="minorHAnsi" w:cstheme="minorHAnsi"/>
        </w:rPr>
        <w:t xml:space="preserve"> </w:t>
      </w:r>
      <w:r w:rsidR="000D0203" w:rsidRPr="00FC7EEB">
        <w:rPr>
          <w:rFonts w:asciiTheme="minorHAnsi" w:hAnsiTheme="minorHAnsi" w:cstheme="minorHAnsi"/>
        </w:rPr>
        <w:t xml:space="preserve">at </w:t>
      </w:r>
      <w:r w:rsidR="00C24336">
        <w:rPr>
          <w:rFonts w:asciiTheme="minorHAnsi" w:hAnsiTheme="minorHAnsi" w:cstheme="minorHAnsi"/>
        </w:rPr>
        <w:t>RT</w:t>
      </w:r>
      <w:r w:rsidR="000D0203" w:rsidRPr="00FC7EEB">
        <w:rPr>
          <w:rFonts w:asciiTheme="minorHAnsi" w:hAnsiTheme="minorHAnsi" w:cstheme="minorHAnsi"/>
        </w:rPr>
        <w:t>.</w:t>
      </w:r>
    </w:p>
    <w:p w14:paraId="7190511C" w14:textId="77777777" w:rsidR="006836E3" w:rsidRPr="00FC7EEB" w:rsidRDefault="006836E3" w:rsidP="001F2374">
      <w:pPr>
        <w:rPr>
          <w:rFonts w:asciiTheme="minorHAnsi" w:hAnsiTheme="minorHAnsi" w:cstheme="minorHAnsi"/>
        </w:rPr>
      </w:pPr>
    </w:p>
    <w:p w14:paraId="19A11D9E" w14:textId="74270DB8" w:rsidR="00EE167E" w:rsidRPr="00E64F26" w:rsidRDefault="00AF0310" w:rsidP="001F2374">
      <w:pPr>
        <w:rPr>
          <w:rFonts w:asciiTheme="minorHAnsi" w:hAnsiTheme="minorHAnsi"/>
        </w:rPr>
      </w:pPr>
      <w:r w:rsidRPr="00E64F26">
        <w:rPr>
          <w:rFonts w:asciiTheme="minorHAnsi" w:hAnsiTheme="minorHAnsi"/>
        </w:rPr>
        <w:t>3.1.1</w:t>
      </w:r>
      <w:r w:rsidR="00712177">
        <w:rPr>
          <w:rFonts w:asciiTheme="minorHAnsi" w:hAnsiTheme="minorHAnsi"/>
        </w:rPr>
        <w:t>1</w:t>
      </w:r>
      <w:r w:rsidRPr="00E64F26">
        <w:rPr>
          <w:rFonts w:asciiTheme="minorHAnsi" w:hAnsiTheme="minorHAnsi"/>
        </w:rPr>
        <w:t xml:space="preserve"> Transform </w:t>
      </w:r>
      <w:r w:rsidR="006600D5" w:rsidRPr="00E64F26">
        <w:rPr>
          <w:rFonts w:asciiTheme="minorHAnsi" w:hAnsiTheme="minorHAnsi"/>
        </w:rPr>
        <w:t xml:space="preserve">the </w:t>
      </w:r>
      <w:r w:rsidR="002B7A2B" w:rsidRPr="00FC7EEB">
        <w:rPr>
          <w:rFonts w:asciiTheme="minorHAnsi" w:hAnsiTheme="minorHAnsi" w:cstheme="minorHAnsi"/>
        </w:rPr>
        <w:t>circularized PCR</w:t>
      </w:r>
      <w:r w:rsidR="002B7A2B" w:rsidRPr="00E64F26">
        <w:rPr>
          <w:rFonts w:asciiTheme="minorHAnsi" w:hAnsiTheme="minorHAnsi"/>
        </w:rPr>
        <w:t xml:space="preserve"> </w:t>
      </w:r>
      <w:r w:rsidR="006600D5" w:rsidRPr="00E64F26">
        <w:rPr>
          <w:rFonts w:asciiTheme="minorHAnsi" w:hAnsiTheme="minorHAnsi"/>
        </w:rPr>
        <w:t xml:space="preserve">product into </w:t>
      </w:r>
      <w:r w:rsidRPr="00E64F26">
        <w:rPr>
          <w:rFonts w:asciiTheme="minorHAnsi" w:hAnsiTheme="minorHAnsi"/>
          <w:i/>
        </w:rPr>
        <w:t>E. coli</w:t>
      </w:r>
      <w:r w:rsidRPr="00E64F26">
        <w:rPr>
          <w:rFonts w:asciiTheme="minorHAnsi" w:hAnsiTheme="minorHAnsi"/>
        </w:rPr>
        <w:t xml:space="preserve"> </w:t>
      </w:r>
      <w:r w:rsidR="00DA6F25" w:rsidRPr="00E64F26">
        <w:rPr>
          <w:rFonts w:asciiTheme="minorHAnsi" w:hAnsiTheme="minorHAnsi"/>
        </w:rPr>
        <w:t xml:space="preserve">and pick </w:t>
      </w:r>
      <w:r w:rsidR="00CA11B7">
        <w:rPr>
          <w:rFonts w:asciiTheme="minorHAnsi" w:hAnsiTheme="minorHAnsi"/>
        </w:rPr>
        <w:t>10</w:t>
      </w:r>
      <w:r w:rsidR="00DA6F25" w:rsidRPr="00E64F26">
        <w:rPr>
          <w:rFonts w:asciiTheme="minorHAnsi" w:hAnsiTheme="minorHAnsi"/>
        </w:rPr>
        <w:t xml:space="preserve"> clones for further verification of incorporation of designed sgRNA.</w:t>
      </w:r>
    </w:p>
    <w:p w14:paraId="67FF8C25" w14:textId="77777777" w:rsidR="001C23BE" w:rsidRPr="00FC7EEB" w:rsidRDefault="001C23BE" w:rsidP="001F2374">
      <w:pPr>
        <w:rPr>
          <w:rFonts w:asciiTheme="minorHAnsi" w:hAnsiTheme="minorHAnsi" w:cstheme="minorHAnsi"/>
        </w:rPr>
      </w:pPr>
    </w:p>
    <w:p w14:paraId="54F9F663" w14:textId="3816D714" w:rsidR="00DA6F25" w:rsidRPr="00FC7EEB" w:rsidRDefault="00AF0310" w:rsidP="001F2374">
      <w:pPr>
        <w:rPr>
          <w:rFonts w:asciiTheme="minorHAnsi" w:hAnsiTheme="minorHAnsi" w:cstheme="minorHAnsi"/>
        </w:rPr>
      </w:pPr>
      <w:r w:rsidRPr="00E64F26">
        <w:rPr>
          <w:rFonts w:asciiTheme="minorHAnsi" w:hAnsiTheme="minorHAnsi"/>
        </w:rPr>
        <w:t>3.1.1</w:t>
      </w:r>
      <w:r w:rsidR="00712177">
        <w:rPr>
          <w:rFonts w:asciiTheme="minorHAnsi" w:hAnsiTheme="minorHAnsi"/>
        </w:rPr>
        <w:t>2</w:t>
      </w:r>
      <w:r w:rsidRPr="00E64F26">
        <w:rPr>
          <w:rFonts w:asciiTheme="minorHAnsi" w:hAnsiTheme="minorHAnsi"/>
        </w:rPr>
        <w:t xml:space="preserve"> Grow two clones and extract plasmids. Cut </w:t>
      </w:r>
      <w:r w:rsidR="0053323A" w:rsidRPr="00E64F26">
        <w:rPr>
          <w:rFonts w:asciiTheme="minorHAnsi" w:hAnsiTheme="minorHAnsi"/>
        </w:rPr>
        <w:t xml:space="preserve">the </w:t>
      </w:r>
      <w:r w:rsidRPr="00E64F26">
        <w:rPr>
          <w:rFonts w:asciiTheme="minorHAnsi" w:hAnsiTheme="minorHAnsi"/>
        </w:rPr>
        <w:t xml:space="preserve">purified plasmids with BamHI and EcoRV. The candidate plasmids </w:t>
      </w:r>
      <w:r w:rsidR="004366D8" w:rsidRPr="00FC7EEB">
        <w:rPr>
          <w:rFonts w:asciiTheme="minorHAnsi" w:hAnsiTheme="minorHAnsi" w:cstheme="minorHAnsi"/>
        </w:rPr>
        <w:t>will</w:t>
      </w:r>
      <w:r w:rsidRPr="00E64F26">
        <w:rPr>
          <w:rFonts w:asciiTheme="minorHAnsi" w:hAnsiTheme="minorHAnsi"/>
        </w:rPr>
        <w:t xml:space="preserve"> yield two bands at 2.4 </w:t>
      </w:r>
      <w:r w:rsidR="00CA11B7">
        <w:rPr>
          <w:rFonts w:asciiTheme="minorHAnsi" w:hAnsiTheme="minorHAnsi"/>
        </w:rPr>
        <w:t xml:space="preserve">kb </w:t>
      </w:r>
      <w:r w:rsidRPr="00E64F26">
        <w:rPr>
          <w:rFonts w:asciiTheme="minorHAnsi" w:hAnsiTheme="minorHAnsi"/>
        </w:rPr>
        <w:t>and 7.2 kb</w:t>
      </w:r>
      <w:r w:rsidR="005D6124" w:rsidRPr="00E64F26">
        <w:rPr>
          <w:rFonts w:asciiTheme="minorHAnsi" w:hAnsiTheme="minorHAnsi"/>
        </w:rPr>
        <w:t xml:space="preserve"> (</w:t>
      </w:r>
      <w:r w:rsidR="00A71546">
        <w:rPr>
          <w:rFonts w:asciiTheme="minorHAnsi" w:hAnsiTheme="minorHAnsi"/>
          <w:b/>
        </w:rPr>
        <w:t>Figure</w:t>
      </w:r>
      <w:r w:rsidR="005D6124" w:rsidRPr="00E64F26">
        <w:rPr>
          <w:rFonts w:asciiTheme="minorHAnsi" w:hAnsiTheme="minorHAnsi"/>
          <w:b/>
        </w:rPr>
        <w:t xml:space="preserve"> 3</w:t>
      </w:r>
      <w:r w:rsidR="001416BA" w:rsidRPr="00E64F26">
        <w:rPr>
          <w:rFonts w:asciiTheme="minorHAnsi" w:hAnsiTheme="minorHAnsi"/>
          <w:b/>
        </w:rPr>
        <w:t>C</w:t>
      </w:r>
      <w:r w:rsidR="005D6124" w:rsidRPr="00E64F26">
        <w:rPr>
          <w:rFonts w:asciiTheme="minorHAnsi" w:hAnsiTheme="minorHAnsi"/>
        </w:rPr>
        <w:t>)</w:t>
      </w:r>
      <w:r w:rsidRPr="00E64F26">
        <w:rPr>
          <w:rFonts w:asciiTheme="minorHAnsi" w:hAnsiTheme="minorHAnsi"/>
        </w:rPr>
        <w:t>.</w:t>
      </w:r>
    </w:p>
    <w:p w14:paraId="76C17F68" w14:textId="77777777" w:rsidR="001C23BE" w:rsidRPr="00E64F26" w:rsidRDefault="001C23BE" w:rsidP="001F2374">
      <w:pPr>
        <w:rPr>
          <w:rFonts w:asciiTheme="minorHAnsi" w:hAnsiTheme="minorHAnsi"/>
        </w:rPr>
      </w:pPr>
    </w:p>
    <w:p w14:paraId="146E1274" w14:textId="24AA925B" w:rsidR="00DA6F25" w:rsidRPr="00E64F26" w:rsidRDefault="00AF0310" w:rsidP="001F2374">
      <w:pPr>
        <w:rPr>
          <w:rFonts w:asciiTheme="minorHAnsi" w:hAnsiTheme="minorHAnsi"/>
        </w:rPr>
      </w:pPr>
      <w:r w:rsidRPr="00E64F26">
        <w:rPr>
          <w:rFonts w:asciiTheme="minorHAnsi" w:hAnsiTheme="minorHAnsi"/>
        </w:rPr>
        <w:t>3.1.1</w:t>
      </w:r>
      <w:r w:rsidR="00712177">
        <w:rPr>
          <w:rFonts w:asciiTheme="minorHAnsi" w:hAnsiTheme="minorHAnsi"/>
        </w:rPr>
        <w:t>3</w:t>
      </w:r>
      <w:r w:rsidRPr="00E64F26">
        <w:rPr>
          <w:rFonts w:asciiTheme="minorHAnsi" w:hAnsiTheme="minorHAnsi"/>
        </w:rPr>
        <w:t xml:space="preserve"> Send the plasmids for Sanger sequencing using M13 reverse primers to confirm </w:t>
      </w:r>
      <w:r w:rsidR="00A91C50" w:rsidRPr="00E64F26">
        <w:rPr>
          <w:rFonts w:asciiTheme="minorHAnsi" w:hAnsiTheme="minorHAnsi"/>
        </w:rPr>
        <w:t xml:space="preserve">successful replacement of </w:t>
      </w:r>
      <w:r w:rsidR="00A91C50" w:rsidRPr="00E64F26">
        <w:rPr>
          <w:rFonts w:asciiTheme="minorHAnsi" w:hAnsiTheme="minorHAnsi"/>
          <w:i/>
        </w:rPr>
        <w:t>TgUPRT</w:t>
      </w:r>
      <w:r w:rsidR="00A91C50" w:rsidRPr="00E64F26">
        <w:rPr>
          <w:rFonts w:asciiTheme="minorHAnsi" w:hAnsiTheme="minorHAnsi"/>
        </w:rPr>
        <w:t xml:space="preserve"> sgRNA with the designed sgRNA</w:t>
      </w:r>
      <w:r w:rsidR="00194E80" w:rsidRPr="00E64F26">
        <w:rPr>
          <w:rFonts w:asciiTheme="minorHAnsi" w:hAnsiTheme="minorHAnsi"/>
        </w:rPr>
        <w:t xml:space="preserve"> (</w:t>
      </w:r>
      <w:r w:rsidR="00A71546">
        <w:rPr>
          <w:rFonts w:asciiTheme="minorHAnsi" w:hAnsiTheme="minorHAnsi"/>
          <w:b/>
        </w:rPr>
        <w:t>Figure</w:t>
      </w:r>
      <w:r w:rsidR="00194E80" w:rsidRPr="00E64F26">
        <w:rPr>
          <w:rFonts w:asciiTheme="minorHAnsi" w:hAnsiTheme="minorHAnsi"/>
          <w:b/>
        </w:rPr>
        <w:t xml:space="preserve"> 3D</w:t>
      </w:r>
      <w:r w:rsidR="00194E80" w:rsidRPr="00E64F26">
        <w:rPr>
          <w:rFonts w:asciiTheme="minorHAnsi" w:hAnsiTheme="minorHAnsi"/>
        </w:rPr>
        <w:t>)</w:t>
      </w:r>
      <w:r w:rsidR="00A91C50" w:rsidRPr="00E64F26">
        <w:rPr>
          <w:rFonts w:asciiTheme="minorHAnsi" w:hAnsiTheme="minorHAnsi"/>
        </w:rPr>
        <w:t>.</w:t>
      </w:r>
    </w:p>
    <w:p w14:paraId="5DC6A17D" w14:textId="77777777" w:rsidR="004A3F37" w:rsidRPr="00E64F26" w:rsidRDefault="004A3F37" w:rsidP="001F2374">
      <w:pPr>
        <w:rPr>
          <w:rFonts w:asciiTheme="minorHAnsi" w:hAnsiTheme="minorHAnsi"/>
        </w:rPr>
      </w:pPr>
    </w:p>
    <w:p w14:paraId="282E1ED7" w14:textId="6C5F12DE" w:rsidR="005142E0" w:rsidRPr="002D2D7B" w:rsidRDefault="006146FA" w:rsidP="001F2374">
      <w:pPr>
        <w:rPr>
          <w:rFonts w:asciiTheme="minorHAnsi" w:hAnsiTheme="minorHAnsi"/>
          <w:iCs/>
          <w:color w:val="000000" w:themeColor="text1"/>
          <w:highlight w:val="yellow"/>
        </w:rPr>
      </w:pPr>
      <w:r w:rsidRPr="00C5386B">
        <w:rPr>
          <w:rFonts w:asciiTheme="minorHAnsi" w:hAnsiTheme="minorHAnsi"/>
          <w:iCs/>
          <w:highlight w:val="yellow"/>
        </w:rPr>
        <w:t xml:space="preserve">3.2 </w:t>
      </w:r>
      <w:r w:rsidR="00AF0310" w:rsidRPr="002D2D7B">
        <w:rPr>
          <w:rFonts w:asciiTheme="minorHAnsi" w:hAnsiTheme="minorHAnsi"/>
          <w:iCs/>
          <w:highlight w:val="yellow"/>
        </w:rPr>
        <w:t xml:space="preserve">Generation of </w:t>
      </w:r>
      <w:r w:rsidR="000A71CC" w:rsidRPr="002D2D7B">
        <w:rPr>
          <w:rFonts w:asciiTheme="minorHAnsi" w:hAnsiTheme="minorHAnsi"/>
          <w:iCs/>
          <w:color w:val="000000" w:themeColor="text1"/>
          <w:highlight w:val="yellow"/>
        </w:rPr>
        <w:t>repair template for gene deletion via HDR mechanism</w:t>
      </w:r>
    </w:p>
    <w:p w14:paraId="2A47DD48" w14:textId="77777777" w:rsidR="002B1F5B" w:rsidRPr="00E64F26" w:rsidRDefault="002B1F5B" w:rsidP="001F2374">
      <w:pPr>
        <w:rPr>
          <w:rFonts w:asciiTheme="minorHAnsi" w:hAnsiTheme="minorHAnsi"/>
          <w:i/>
          <w:highlight w:val="yellow"/>
          <w:u w:val="single"/>
        </w:rPr>
      </w:pPr>
    </w:p>
    <w:p w14:paraId="1F917DDF" w14:textId="3F6D5AF4" w:rsidR="002F234E" w:rsidRDefault="00AF0310" w:rsidP="001F2374">
      <w:pPr>
        <w:rPr>
          <w:rFonts w:asciiTheme="minorHAnsi" w:eastAsiaTheme="minorHAnsi" w:hAnsiTheme="minorHAnsi"/>
          <w:highlight w:val="yellow"/>
        </w:rPr>
      </w:pPr>
      <w:r w:rsidRPr="00E64F26">
        <w:rPr>
          <w:rFonts w:asciiTheme="minorHAnsi" w:eastAsiaTheme="minorHAnsi" w:hAnsiTheme="minorHAnsi"/>
          <w:highlight w:val="yellow"/>
        </w:rPr>
        <w:t>3.2.1 According to th</w:t>
      </w:r>
      <w:r w:rsidR="0032154B" w:rsidRPr="00E64F26">
        <w:rPr>
          <w:rFonts w:asciiTheme="minorHAnsi" w:eastAsiaTheme="minorHAnsi" w:hAnsiTheme="minorHAnsi"/>
          <w:highlight w:val="yellow"/>
        </w:rPr>
        <w:t xml:space="preserve">e </w:t>
      </w:r>
      <w:r w:rsidR="00581EC9" w:rsidRPr="00E64F26">
        <w:rPr>
          <w:rFonts w:asciiTheme="minorHAnsi" w:eastAsiaTheme="minorHAnsi" w:hAnsiTheme="minorHAnsi"/>
          <w:highlight w:val="yellow"/>
        </w:rPr>
        <w:t xml:space="preserve">targeting sites of the </w:t>
      </w:r>
      <w:r w:rsidR="0032154B" w:rsidRPr="00E64F26">
        <w:rPr>
          <w:rFonts w:asciiTheme="minorHAnsi" w:eastAsiaTheme="minorHAnsi" w:hAnsiTheme="minorHAnsi"/>
          <w:highlight w:val="yellow"/>
        </w:rPr>
        <w:t xml:space="preserve">selected sgRNA, </w:t>
      </w:r>
      <w:r w:rsidR="00581EC9" w:rsidRPr="00E64F26">
        <w:rPr>
          <w:rFonts w:asciiTheme="minorHAnsi" w:eastAsiaTheme="minorHAnsi" w:hAnsiTheme="minorHAnsi"/>
          <w:highlight w:val="yellow"/>
        </w:rPr>
        <w:t>locate 50</w:t>
      </w:r>
      <w:r w:rsidR="00CA11B7">
        <w:rPr>
          <w:rFonts w:asciiTheme="minorHAnsi" w:eastAsiaTheme="minorHAnsi" w:hAnsiTheme="minorHAnsi"/>
          <w:highlight w:val="yellow"/>
        </w:rPr>
        <w:t xml:space="preserve"> </w:t>
      </w:r>
      <w:r w:rsidR="00581EC9" w:rsidRPr="00E64F26">
        <w:rPr>
          <w:rFonts w:asciiTheme="minorHAnsi" w:eastAsiaTheme="minorHAnsi" w:hAnsiTheme="minorHAnsi"/>
          <w:highlight w:val="yellow"/>
        </w:rPr>
        <w:t xml:space="preserve">bp </w:t>
      </w:r>
      <w:r w:rsidR="002F234E" w:rsidRPr="00FC7EEB">
        <w:rPr>
          <w:rFonts w:asciiTheme="minorHAnsi" w:eastAsiaTheme="minorHAnsi" w:hAnsiTheme="minorHAnsi" w:cstheme="minorHAnsi"/>
          <w:highlight w:val="yellow"/>
          <w:lang w:eastAsia="en-US"/>
        </w:rPr>
        <w:t>of 5’-</w:t>
      </w:r>
      <w:r w:rsidR="00CA11B7">
        <w:rPr>
          <w:rFonts w:asciiTheme="minorHAnsi" w:eastAsiaTheme="minorHAnsi" w:hAnsiTheme="minorHAnsi" w:cstheme="minorHAnsi"/>
          <w:highlight w:val="yellow"/>
          <w:lang w:eastAsia="en-US"/>
        </w:rPr>
        <w:t xml:space="preserve">UTRs </w:t>
      </w:r>
      <w:r w:rsidR="002F234E" w:rsidRPr="00FC7EEB">
        <w:rPr>
          <w:rFonts w:asciiTheme="minorHAnsi" w:eastAsiaTheme="minorHAnsi" w:hAnsiTheme="minorHAnsi" w:cstheme="minorHAnsi"/>
          <w:highlight w:val="yellow"/>
          <w:lang w:eastAsia="en-US"/>
        </w:rPr>
        <w:t>or 3’-UTR</w:t>
      </w:r>
      <w:r w:rsidR="00BB4C82" w:rsidRPr="00FC7EEB">
        <w:rPr>
          <w:rFonts w:asciiTheme="minorHAnsi" w:eastAsiaTheme="minorHAnsi" w:hAnsiTheme="minorHAnsi" w:cstheme="minorHAnsi"/>
          <w:highlight w:val="yellow"/>
          <w:lang w:eastAsia="en-US"/>
        </w:rPr>
        <w:t xml:space="preserve">s </w:t>
      </w:r>
      <w:r w:rsidR="002F234E" w:rsidRPr="00FC7EEB">
        <w:rPr>
          <w:rFonts w:asciiTheme="minorHAnsi" w:eastAsiaTheme="minorHAnsi" w:hAnsiTheme="minorHAnsi" w:cstheme="minorHAnsi"/>
          <w:highlight w:val="yellow"/>
          <w:lang w:eastAsia="en-US"/>
        </w:rPr>
        <w:t>of the target gene fo</w:t>
      </w:r>
      <w:r w:rsidR="00BB4C82" w:rsidRPr="00FC7EEB">
        <w:rPr>
          <w:rFonts w:asciiTheme="minorHAnsi" w:eastAsiaTheme="minorHAnsi" w:hAnsiTheme="minorHAnsi" w:cstheme="minorHAnsi"/>
          <w:highlight w:val="yellow"/>
          <w:lang w:eastAsia="en-US"/>
        </w:rPr>
        <w:t xml:space="preserve">r homology-dependent </w:t>
      </w:r>
      <w:r w:rsidR="007A2DE5" w:rsidRPr="00FC7EEB">
        <w:rPr>
          <w:rFonts w:asciiTheme="minorHAnsi" w:eastAsiaTheme="minorHAnsi" w:hAnsiTheme="minorHAnsi" w:cstheme="minorHAnsi"/>
          <w:highlight w:val="yellow"/>
          <w:lang w:eastAsia="en-US"/>
        </w:rPr>
        <w:t xml:space="preserve">recombination </w:t>
      </w:r>
      <w:r w:rsidR="00BB4C82" w:rsidRPr="00FC7EEB">
        <w:rPr>
          <w:rFonts w:asciiTheme="minorHAnsi" w:eastAsiaTheme="minorHAnsi" w:hAnsiTheme="minorHAnsi" w:cstheme="minorHAnsi"/>
          <w:highlight w:val="yellow"/>
          <w:lang w:eastAsia="en-US"/>
        </w:rPr>
        <w:t>(HDR</w:t>
      </w:r>
      <w:r w:rsidR="00C631E5">
        <w:rPr>
          <w:rFonts w:asciiTheme="minorHAnsi" w:eastAsiaTheme="minorHAnsi" w:hAnsiTheme="minorHAnsi" w:cstheme="minorHAnsi"/>
          <w:highlight w:val="yellow"/>
          <w:lang w:eastAsia="en-US"/>
        </w:rPr>
        <w:t xml:space="preserve">, </w:t>
      </w:r>
      <w:r w:rsidR="00655838">
        <w:rPr>
          <w:rFonts w:asciiTheme="minorHAnsi" w:eastAsiaTheme="minorHAnsi" w:hAnsiTheme="minorHAnsi" w:cstheme="minorHAnsi"/>
          <w:highlight w:val="yellow"/>
          <w:lang w:eastAsia="en-US"/>
        </w:rPr>
        <w:t xml:space="preserve">see </w:t>
      </w:r>
      <w:r w:rsidR="00C631E5" w:rsidRPr="001F2374">
        <w:rPr>
          <w:rFonts w:asciiTheme="minorHAnsi" w:eastAsiaTheme="minorHAnsi" w:hAnsiTheme="minorHAnsi" w:cstheme="minorHAnsi"/>
          <w:highlight w:val="yellow"/>
          <w:lang w:eastAsia="en-US"/>
        </w:rPr>
        <w:t>d</w:t>
      </w:r>
      <w:r w:rsidR="00655838" w:rsidRPr="001F2374">
        <w:rPr>
          <w:rFonts w:asciiTheme="minorHAnsi" w:eastAsiaTheme="minorHAnsi" w:hAnsiTheme="minorHAnsi" w:cstheme="minorHAnsi"/>
          <w:highlight w:val="yellow"/>
          <w:lang w:eastAsia="en-US"/>
        </w:rPr>
        <w:t>iscussion</w:t>
      </w:r>
      <w:r w:rsidR="00C631E5" w:rsidRPr="001F2374">
        <w:rPr>
          <w:rFonts w:asciiTheme="minorHAnsi" w:eastAsiaTheme="minorHAnsi" w:hAnsiTheme="minorHAnsi" w:cstheme="minorHAnsi"/>
          <w:highlight w:val="yellow"/>
          <w:lang w:eastAsia="en-US"/>
        </w:rPr>
        <w:t xml:space="preserve"> section</w:t>
      </w:r>
      <w:r w:rsidR="00655838">
        <w:rPr>
          <w:rFonts w:asciiTheme="minorHAnsi" w:eastAsiaTheme="minorHAnsi" w:hAnsiTheme="minorHAnsi" w:cstheme="minorHAnsi"/>
          <w:highlight w:val="yellow"/>
          <w:lang w:eastAsia="en-US"/>
        </w:rPr>
        <w:t>)</w:t>
      </w:r>
      <w:r w:rsidR="002F234E" w:rsidRPr="00FC7EEB">
        <w:rPr>
          <w:rFonts w:asciiTheme="minorHAnsi" w:eastAsiaTheme="minorHAnsi" w:hAnsiTheme="minorHAnsi" w:cstheme="minorHAnsi"/>
          <w:highlight w:val="yellow"/>
          <w:lang w:eastAsia="en-US"/>
        </w:rPr>
        <w:t xml:space="preserve">. </w:t>
      </w:r>
      <w:r w:rsidR="00BB4C82" w:rsidRPr="00FC7EEB">
        <w:rPr>
          <w:rFonts w:asciiTheme="minorHAnsi" w:eastAsiaTheme="minorHAnsi" w:hAnsiTheme="minorHAnsi" w:cstheme="minorHAnsi"/>
          <w:highlight w:val="yellow"/>
          <w:lang w:eastAsia="en-US"/>
        </w:rPr>
        <w:t>The selection</w:t>
      </w:r>
      <w:r w:rsidR="00C631E5">
        <w:rPr>
          <w:rFonts w:asciiTheme="minorHAnsi" w:eastAsiaTheme="minorHAnsi" w:hAnsiTheme="minorHAnsi" w:cstheme="minorHAnsi"/>
          <w:highlight w:val="yellow"/>
          <w:lang w:eastAsia="en-US"/>
        </w:rPr>
        <w:t xml:space="preserve"> of regions</w:t>
      </w:r>
      <w:r w:rsidR="0080658F">
        <w:rPr>
          <w:rFonts w:asciiTheme="minorHAnsi" w:eastAsiaTheme="minorHAnsi" w:hAnsiTheme="minorHAnsi" w:cstheme="minorHAnsi"/>
          <w:highlight w:val="yellow"/>
          <w:lang w:eastAsia="en-US"/>
        </w:rPr>
        <w:t xml:space="preserve"> </w:t>
      </w:r>
      <w:r w:rsidR="00772916" w:rsidRPr="00FC7EEB">
        <w:rPr>
          <w:rFonts w:asciiTheme="minorHAnsi" w:eastAsiaTheme="minorHAnsi" w:hAnsiTheme="minorHAnsi" w:cstheme="minorHAnsi"/>
          <w:highlight w:val="yellow"/>
          <w:lang w:eastAsia="en-US"/>
        </w:rPr>
        <w:t>follows the criteria listed below, depending on the location of the sgRNA targets</w:t>
      </w:r>
      <w:r w:rsidR="00772916" w:rsidRPr="00E64F26">
        <w:rPr>
          <w:rFonts w:asciiTheme="minorHAnsi" w:eastAsiaTheme="minorHAnsi" w:hAnsiTheme="minorHAnsi"/>
          <w:highlight w:val="yellow"/>
        </w:rPr>
        <w:t>.</w:t>
      </w:r>
    </w:p>
    <w:p w14:paraId="43CD2EF7" w14:textId="77777777" w:rsidR="0080658F" w:rsidRDefault="0080658F" w:rsidP="001F2374">
      <w:pPr>
        <w:rPr>
          <w:rFonts w:asciiTheme="minorHAnsi" w:eastAsiaTheme="minorHAnsi" w:hAnsiTheme="minorHAnsi"/>
        </w:rPr>
      </w:pPr>
    </w:p>
    <w:p w14:paraId="216F9EC2" w14:textId="7D05EFEB" w:rsidR="008651D9" w:rsidRDefault="0080658F" w:rsidP="001F2374">
      <w:pPr>
        <w:rPr>
          <w:rFonts w:asciiTheme="minorHAnsi" w:eastAsiaTheme="minorHAnsi" w:hAnsiTheme="minorHAnsi"/>
        </w:rPr>
      </w:pPr>
      <w:r>
        <w:rPr>
          <w:rFonts w:asciiTheme="minorHAnsi" w:eastAsiaTheme="minorHAnsi" w:hAnsiTheme="minorHAnsi"/>
        </w:rPr>
        <w:t xml:space="preserve">3.2.1.1. </w:t>
      </w:r>
      <w:r w:rsidR="00AF0310" w:rsidRPr="00E64F26">
        <w:rPr>
          <w:rFonts w:asciiTheme="minorHAnsi" w:eastAsiaTheme="minorHAnsi" w:hAnsiTheme="minorHAnsi"/>
        </w:rPr>
        <w:t xml:space="preserve">If the cleavage site by Cas9 </w:t>
      </w:r>
      <w:r w:rsidR="0007304B" w:rsidRPr="00E64F26">
        <w:rPr>
          <w:rFonts w:asciiTheme="minorHAnsi" w:eastAsiaTheme="minorHAnsi" w:hAnsiTheme="minorHAnsi"/>
        </w:rPr>
        <w:t xml:space="preserve">is located </w:t>
      </w:r>
      <w:r w:rsidR="00AF0310" w:rsidRPr="00E64F26">
        <w:rPr>
          <w:rFonts w:asciiTheme="minorHAnsi" w:eastAsiaTheme="minorHAnsi" w:hAnsiTheme="minorHAnsi"/>
        </w:rPr>
        <w:t>upstream</w:t>
      </w:r>
      <w:r w:rsidR="00DD0773" w:rsidRPr="00E64F26">
        <w:rPr>
          <w:rFonts w:asciiTheme="minorHAnsi" w:eastAsiaTheme="minorHAnsi" w:hAnsiTheme="minorHAnsi"/>
        </w:rPr>
        <w:t xml:space="preserve"> from </w:t>
      </w:r>
      <w:r w:rsidR="00AF0310" w:rsidRPr="00E64F26">
        <w:rPr>
          <w:rFonts w:asciiTheme="minorHAnsi" w:eastAsiaTheme="minorHAnsi" w:hAnsiTheme="minorHAnsi"/>
        </w:rPr>
        <w:t>the start codon, select</w:t>
      </w:r>
      <w:r w:rsidR="009754A1">
        <w:rPr>
          <w:rFonts w:asciiTheme="minorHAnsi" w:eastAsiaTheme="minorHAnsi" w:hAnsiTheme="minorHAnsi"/>
        </w:rPr>
        <w:t xml:space="preserve"> the following:</w:t>
      </w:r>
      <w:r w:rsidR="00AF0310" w:rsidRPr="00E64F26">
        <w:rPr>
          <w:rFonts w:asciiTheme="minorHAnsi" w:eastAsiaTheme="minorHAnsi" w:hAnsiTheme="minorHAnsi"/>
        </w:rPr>
        <w:t xml:space="preserve"> </w:t>
      </w:r>
      <w:r w:rsidR="0063572B" w:rsidRPr="00E64F26">
        <w:rPr>
          <w:rFonts w:asciiTheme="minorHAnsi" w:eastAsiaTheme="minorHAnsi" w:hAnsiTheme="minorHAnsi"/>
        </w:rPr>
        <w:t xml:space="preserve">a </w:t>
      </w:r>
      <w:r w:rsidR="00AF0310" w:rsidRPr="00E64F26">
        <w:rPr>
          <w:rFonts w:asciiTheme="minorHAnsi" w:eastAsiaTheme="minorHAnsi" w:hAnsiTheme="minorHAnsi"/>
        </w:rPr>
        <w:t>50</w:t>
      </w:r>
      <w:r w:rsidR="009754A1">
        <w:rPr>
          <w:rFonts w:asciiTheme="minorHAnsi" w:eastAsiaTheme="minorHAnsi" w:hAnsiTheme="minorHAnsi"/>
        </w:rPr>
        <w:t xml:space="preserve"> bp</w:t>
      </w:r>
      <w:r w:rsidR="00B55BC3" w:rsidRPr="00E64F26">
        <w:rPr>
          <w:rFonts w:asciiTheme="minorHAnsi" w:eastAsiaTheme="minorHAnsi" w:hAnsiTheme="minorHAnsi"/>
        </w:rPr>
        <w:t xml:space="preserve"> </w:t>
      </w:r>
      <w:r w:rsidR="00AF0310" w:rsidRPr="00E64F26">
        <w:rPr>
          <w:rFonts w:asciiTheme="minorHAnsi" w:eastAsiaTheme="minorHAnsi" w:hAnsiTheme="minorHAnsi"/>
        </w:rPr>
        <w:t>DNA sequence upstream</w:t>
      </w:r>
      <w:r w:rsidR="00FE213A" w:rsidRPr="00E64F26">
        <w:rPr>
          <w:rFonts w:asciiTheme="minorHAnsi" w:eastAsiaTheme="minorHAnsi" w:hAnsiTheme="minorHAnsi"/>
        </w:rPr>
        <w:t xml:space="preserve"> from </w:t>
      </w:r>
      <w:r w:rsidR="00AF0310" w:rsidRPr="00E64F26">
        <w:rPr>
          <w:rFonts w:asciiTheme="minorHAnsi" w:eastAsiaTheme="minorHAnsi" w:hAnsiTheme="minorHAnsi"/>
        </w:rPr>
        <w:t xml:space="preserve">the cleavage site as </w:t>
      </w:r>
      <w:r w:rsidR="0063572B" w:rsidRPr="00E64F26">
        <w:rPr>
          <w:rFonts w:asciiTheme="minorHAnsi" w:eastAsiaTheme="minorHAnsi" w:hAnsiTheme="minorHAnsi"/>
        </w:rPr>
        <w:t xml:space="preserve">the </w:t>
      </w:r>
      <w:r w:rsidR="00AF0310" w:rsidRPr="00E64F26">
        <w:rPr>
          <w:rFonts w:asciiTheme="minorHAnsi" w:eastAsiaTheme="minorHAnsi" w:hAnsiTheme="minorHAnsi"/>
        </w:rPr>
        <w:t>left HDR region</w:t>
      </w:r>
      <w:r w:rsidR="009754A1">
        <w:rPr>
          <w:rFonts w:asciiTheme="minorHAnsi" w:eastAsiaTheme="minorHAnsi" w:hAnsiTheme="minorHAnsi"/>
        </w:rPr>
        <w:t>,</w:t>
      </w:r>
      <w:r w:rsidR="00AF0310" w:rsidRPr="00E64F26">
        <w:rPr>
          <w:rFonts w:asciiTheme="minorHAnsi" w:eastAsiaTheme="minorHAnsi" w:hAnsiTheme="minorHAnsi"/>
        </w:rPr>
        <w:t xml:space="preserve"> and </w:t>
      </w:r>
      <w:r w:rsidR="0063572B" w:rsidRPr="00E64F26">
        <w:rPr>
          <w:rFonts w:asciiTheme="minorHAnsi" w:eastAsiaTheme="minorHAnsi" w:hAnsiTheme="minorHAnsi"/>
        </w:rPr>
        <w:t xml:space="preserve">a </w:t>
      </w:r>
      <w:r w:rsidR="00AF0310" w:rsidRPr="00E64F26">
        <w:rPr>
          <w:rFonts w:asciiTheme="minorHAnsi" w:eastAsiaTheme="minorHAnsi" w:hAnsiTheme="minorHAnsi"/>
        </w:rPr>
        <w:t>50</w:t>
      </w:r>
      <w:r w:rsidR="009754A1">
        <w:rPr>
          <w:rFonts w:asciiTheme="minorHAnsi" w:eastAsiaTheme="minorHAnsi" w:hAnsiTheme="minorHAnsi"/>
        </w:rPr>
        <w:t xml:space="preserve"> bp</w:t>
      </w:r>
      <w:r w:rsidR="00AF0310" w:rsidRPr="00E64F26">
        <w:rPr>
          <w:rFonts w:asciiTheme="minorHAnsi" w:eastAsiaTheme="minorHAnsi" w:hAnsiTheme="minorHAnsi"/>
        </w:rPr>
        <w:t xml:space="preserve"> DNA sequence downstream</w:t>
      </w:r>
      <w:r w:rsidR="0063572B" w:rsidRPr="00E64F26">
        <w:rPr>
          <w:rFonts w:asciiTheme="minorHAnsi" w:eastAsiaTheme="minorHAnsi" w:hAnsiTheme="minorHAnsi"/>
        </w:rPr>
        <w:t xml:space="preserve"> </w:t>
      </w:r>
      <w:r w:rsidR="00FE213A" w:rsidRPr="00E64F26">
        <w:rPr>
          <w:rFonts w:asciiTheme="minorHAnsi" w:eastAsiaTheme="minorHAnsi" w:hAnsiTheme="minorHAnsi"/>
        </w:rPr>
        <w:t xml:space="preserve">from </w:t>
      </w:r>
      <w:r w:rsidR="00AF0310" w:rsidRPr="00E64F26">
        <w:rPr>
          <w:rFonts w:asciiTheme="minorHAnsi" w:eastAsiaTheme="minorHAnsi" w:hAnsiTheme="minorHAnsi"/>
        </w:rPr>
        <w:t xml:space="preserve">the stop codon as </w:t>
      </w:r>
      <w:r w:rsidR="0063572B" w:rsidRPr="00E64F26">
        <w:rPr>
          <w:rFonts w:asciiTheme="minorHAnsi" w:eastAsiaTheme="minorHAnsi" w:hAnsiTheme="minorHAnsi"/>
        </w:rPr>
        <w:t xml:space="preserve">the </w:t>
      </w:r>
      <w:r w:rsidR="00AF0310" w:rsidRPr="00E64F26">
        <w:rPr>
          <w:rFonts w:asciiTheme="minorHAnsi" w:eastAsiaTheme="minorHAnsi" w:hAnsiTheme="minorHAnsi"/>
        </w:rPr>
        <w:t>right HDR region.</w:t>
      </w:r>
    </w:p>
    <w:p w14:paraId="17F9E7D8" w14:textId="77777777" w:rsidR="0080658F" w:rsidRDefault="0080658F" w:rsidP="001F2374">
      <w:pPr>
        <w:rPr>
          <w:rFonts w:asciiTheme="minorHAnsi" w:eastAsiaTheme="minorHAnsi" w:hAnsiTheme="minorHAnsi"/>
        </w:rPr>
      </w:pPr>
    </w:p>
    <w:p w14:paraId="522A38EA" w14:textId="5DF67162" w:rsidR="008651D9" w:rsidRPr="00E64F26" w:rsidRDefault="0080658F" w:rsidP="001F2374">
      <w:pPr>
        <w:rPr>
          <w:rFonts w:asciiTheme="minorHAnsi" w:eastAsiaTheme="minorHAnsi" w:hAnsiTheme="minorHAnsi"/>
        </w:rPr>
      </w:pPr>
      <w:r>
        <w:rPr>
          <w:rFonts w:asciiTheme="minorHAnsi" w:eastAsiaTheme="minorHAnsi" w:hAnsiTheme="minorHAnsi"/>
        </w:rPr>
        <w:t xml:space="preserve">3.2.1.2. </w:t>
      </w:r>
      <w:r w:rsidR="00AF0310" w:rsidRPr="00E64F26">
        <w:rPr>
          <w:rFonts w:asciiTheme="minorHAnsi" w:eastAsiaTheme="minorHAnsi" w:hAnsiTheme="minorHAnsi"/>
        </w:rPr>
        <w:t xml:space="preserve">If the cleavage site by Cas9 </w:t>
      </w:r>
      <w:r w:rsidR="0007304B" w:rsidRPr="00E64F26">
        <w:rPr>
          <w:rFonts w:asciiTheme="minorHAnsi" w:eastAsiaTheme="minorHAnsi" w:hAnsiTheme="minorHAnsi"/>
        </w:rPr>
        <w:t xml:space="preserve">is </w:t>
      </w:r>
      <w:r w:rsidR="00AF0310" w:rsidRPr="00E64F26">
        <w:rPr>
          <w:rFonts w:asciiTheme="minorHAnsi" w:eastAsiaTheme="minorHAnsi" w:hAnsiTheme="minorHAnsi"/>
        </w:rPr>
        <w:t xml:space="preserve">between </w:t>
      </w:r>
      <w:r w:rsidR="0063572B" w:rsidRPr="00E64F26">
        <w:rPr>
          <w:rFonts w:asciiTheme="minorHAnsi" w:eastAsiaTheme="minorHAnsi" w:hAnsiTheme="minorHAnsi"/>
        </w:rPr>
        <w:t xml:space="preserve">the </w:t>
      </w:r>
      <w:r w:rsidR="00AF0310" w:rsidRPr="00E64F26">
        <w:rPr>
          <w:rFonts w:asciiTheme="minorHAnsi" w:eastAsiaTheme="minorHAnsi" w:hAnsiTheme="minorHAnsi"/>
        </w:rPr>
        <w:t>start and stop codons, selec</w:t>
      </w:r>
      <w:r w:rsidR="009754A1">
        <w:rPr>
          <w:rFonts w:asciiTheme="minorHAnsi" w:eastAsiaTheme="minorHAnsi" w:hAnsiTheme="minorHAnsi"/>
        </w:rPr>
        <w:t>t the following:</w:t>
      </w:r>
      <w:r w:rsidR="00AF0310" w:rsidRPr="00E64F26">
        <w:rPr>
          <w:rFonts w:asciiTheme="minorHAnsi" w:eastAsiaTheme="minorHAnsi" w:hAnsiTheme="minorHAnsi"/>
        </w:rPr>
        <w:t xml:space="preserve"> </w:t>
      </w:r>
      <w:r w:rsidR="0063572B" w:rsidRPr="00E64F26">
        <w:rPr>
          <w:rFonts w:asciiTheme="minorHAnsi" w:eastAsiaTheme="minorHAnsi" w:hAnsiTheme="minorHAnsi"/>
        </w:rPr>
        <w:t xml:space="preserve">a </w:t>
      </w:r>
      <w:r w:rsidR="00AF0310" w:rsidRPr="00E64F26">
        <w:rPr>
          <w:rFonts w:asciiTheme="minorHAnsi" w:eastAsiaTheme="minorHAnsi" w:hAnsiTheme="minorHAnsi"/>
        </w:rPr>
        <w:t>50</w:t>
      </w:r>
      <w:r w:rsidR="009754A1">
        <w:rPr>
          <w:rFonts w:asciiTheme="minorHAnsi" w:eastAsiaTheme="minorHAnsi" w:hAnsiTheme="minorHAnsi"/>
        </w:rPr>
        <w:t xml:space="preserve"> bp</w:t>
      </w:r>
      <w:r w:rsidR="00AF0310" w:rsidRPr="00E64F26">
        <w:rPr>
          <w:rFonts w:asciiTheme="minorHAnsi" w:eastAsiaTheme="minorHAnsi" w:hAnsiTheme="minorHAnsi"/>
        </w:rPr>
        <w:t xml:space="preserve"> DNA sequence upstream</w:t>
      </w:r>
      <w:r w:rsidR="0063572B" w:rsidRPr="00E64F26">
        <w:rPr>
          <w:rFonts w:asciiTheme="minorHAnsi" w:eastAsiaTheme="minorHAnsi" w:hAnsiTheme="minorHAnsi"/>
        </w:rPr>
        <w:t xml:space="preserve"> </w:t>
      </w:r>
      <w:r w:rsidR="00FE213A" w:rsidRPr="00E64F26">
        <w:rPr>
          <w:rFonts w:asciiTheme="minorHAnsi" w:eastAsiaTheme="minorHAnsi" w:hAnsiTheme="minorHAnsi"/>
        </w:rPr>
        <w:t xml:space="preserve">from </w:t>
      </w:r>
      <w:r w:rsidR="00AF0310" w:rsidRPr="00E64F26">
        <w:rPr>
          <w:rFonts w:asciiTheme="minorHAnsi" w:eastAsiaTheme="minorHAnsi" w:hAnsiTheme="minorHAnsi"/>
        </w:rPr>
        <w:t xml:space="preserve">the start codon as </w:t>
      </w:r>
      <w:r w:rsidR="0063572B" w:rsidRPr="00E64F26">
        <w:rPr>
          <w:rFonts w:asciiTheme="minorHAnsi" w:eastAsiaTheme="minorHAnsi" w:hAnsiTheme="minorHAnsi"/>
        </w:rPr>
        <w:t xml:space="preserve">the </w:t>
      </w:r>
      <w:r w:rsidR="00AF0310" w:rsidRPr="00E64F26">
        <w:rPr>
          <w:rFonts w:asciiTheme="minorHAnsi" w:eastAsiaTheme="minorHAnsi" w:hAnsiTheme="minorHAnsi"/>
        </w:rPr>
        <w:t>left HDR region</w:t>
      </w:r>
      <w:r w:rsidR="009754A1">
        <w:rPr>
          <w:rFonts w:asciiTheme="minorHAnsi" w:eastAsiaTheme="minorHAnsi" w:hAnsiTheme="minorHAnsi"/>
        </w:rPr>
        <w:t>,</w:t>
      </w:r>
      <w:r w:rsidR="00AF0310" w:rsidRPr="00E64F26">
        <w:rPr>
          <w:rFonts w:asciiTheme="minorHAnsi" w:eastAsiaTheme="minorHAnsi" w:hAnsiTheme="minorHAnsi"/>
        </w:rPr>
        <w:t xml:space="preserve"> and </w:t>
      </w:r>
      <w:r w:rsidR="0063572B" w:rsidRPr="00E64F26">
        <w:rPr>
          <w:rFonts w:asciiTheme="minorHAnsi" w:eastAsiaTheme="minorHAnsi" w:hAnsiTheme="minorHAnsi"/>
        </w:rPr>
        <w:t xml:space="preserve">a </w:t>
      </w:r>
      <w:r w:rsidR="00AF0310" w:rsidRPr="00E64F26">
        <w:rPr>
          <w:rFonts w:asciiTheme="minorHAnsi" w:eastAsiaTheme="minorHAnsi" w:hAnsiTheme="minorHAnsi"/>
        </w:rPr>
        <w:t>50</w:t>
      </w:r>
      <w:r w:rsidR="009754A1">
        <w:rPr>
          <w:rFonts w:asciiTheme="minorHAnsi" w:eastAsiaTheme="minorHAnsi" w:hAnsiTheme="minorHAnsi"/>
        </w:rPr>
        <w:t xml:space="preserve"> bp</w:t>
      </w:r>
      <w:r w:rsidR="00AF0310" w:rsidRPr="00E64F26">
        <w:rPr>
          <w:rFonts w:asciiTheme="minorHAnsi" w:eastAsiaTheme="minorHAnsi" w:hAnsiTheme="minorHAnsi"/>
        </w:rPr>
        <w:t xml:space="preserve"> DNA sequence downstream </w:t>
      </w:r>
      <w:r w:rsidR="00FE213A" w:rsidRPr="00E64F26">
        <w:rPr>
          <w:rFonts w:asciiTheme="minorHAnsi" w:eastAsiaTheme="minorHAnsi" w:hAnsiTheme="minorHAnsi"/>
        </w:rPr>
        <w:t xml:space="preserve">from </w:t>
      </w:r>
      <w:r w:rsidR="00AF0310" w:rsidRPr="00E64F26">
        <w:rPr>
          <w:rFonts w:asciiTheme="minorHAnsi" w:eastAsiaTheme="minorHAnsi" w:hAnsiTheme="minorHAnsi"/>
        </w:rPr>
        <w:t xml:space="preserve">the stop codon as </w:t>
      </w:r>
      <w:r w:rsidR="0063572B" w:rsidRPr="00E64F26">
        <w:rPr>
          <w:rFonts w:asciiTheme="minorHAnsi" w:eastAsiaTheme="minorHAnsi" w:hAnsiTheme="minorHAnsi"/>
        </w:rPr>
        <w:t xml:space="preserve">the </w:t>
      </w:r>
      <w:r w:rsidR="00AF0310" w:rsidRPr="00E64F26">
        <w:rPr>
          <w:rFonts w:asciiTheme="minorHAnsi" w:eastAsiaTheme="minorHAnsi" w:hAnsiTheme="minorHAnsi"/>
        </w:rPr>
        <w:t>right HDR region.</w:t>
      </w:r>
    </w:p>
    <w:p w14:paraId="56D5211D" w14:textId="77777777" w:rsidR="002B1F5B" w:rsidRDefault="002B1F5B" w:rsidP="001F2374">
      <w:pPr>
        <w:rPr>
          <w:rFonts w:asciiTheme="minorHAnsi" w:hAnsiTheme="minorHAnsi"/>
          <w:color w:val="000000" w:themeColor="text1"/>
        </w:rPr>
      </w:pPr>
    </w:p>
    <w:p w14:paraId="38D64AF1" w14:textId="1223B5EE" w:rsidR="008651D9" w:rsidRPr="00E64F26" w:rsidRDefault="0080658F" w:rsidP="001F2374">
      <w:pPr>
        <w:rPr>
          <w:rFonts w:asciiTheme="minorHAnsi" w:eastAsiaTheme="minorHAnsi" w:hAnsiTheme="minorHAnsi"/>
        </w:rPr>
      </w:pPr>
      <w:r>
        <w:rPr>
          <w:rFonts w:asciiTheme="minorHAnsi" w:hAnsiTheme="minorHAnsi"/>
          <w:color w:val="000000" w:themeColor="text1"/>
        </w:rPr>
        <w:t xml:space="preserve">3.2.1.3. </w:t>
      </w:r>
      <w:r w:rsidR="00AF0310" w:rsidRPr="00E64F26">
        <w:rPr>
          <w:rFonts w:asciiTheme="minorHAnsi" w:eastAsiaTheme="minorHAnsi" w:hAnsiTheme="minorHAnsi"/>
        </w:rPr>
        <w:t xml:space="preserve">If the cleavage site by Cas9 </w:t>
      </w:r>
      <w:r w:rsidR="0007304B" w:rsidRPr="00E64F26">
        <w:rPr>
          <w:rFonts w:asciiTheme="minorHAnsi" w:eastAsiaTheme="minorHAnsi" w:hAnsiTheme="minorHAnsi"/>
        </w:rPr>
        <w:t xml:space="preserve">is located </w:t>
      </w:r>
      <w:r w:rsidR="00AF0310" w:rsidRPr="00E64F26">
        <w:rPr>
          <w:rFonts w:asciiTheme="minorHAnsi" w:eastAsiaTheme="minorHAnsi" w:hAnsiTheme="minorHAnsi"/>
        </w:rPr>
        <w:t>downstream</w:t>
      </w:r>
      <w:r w:rsidR="0063572B" w:rsidRPr="00E64F26">
        <w:rPr>
          <w:rFonts w:asciiTheme="minorHAnsi" w:eastAsiaTheme="minorHAnsi" w:hAnsiTheme="minorHAnsi"/>
        </w:rPr>
        <w:t xml:space="preserve"> </w:t>
      </w:r>
      <w:r w:rsidR="00FE213A" w:rsidRPr="00E64F26">
        <w:rPr>
          <w:rFonts w:asciiTheme="minorHAnsi" w:eastAsiaTheme="minorHAnsi" w:hAnsiTheme="minorHAnsi"/>
        </w:rPr>
        <w:t xml:space="preserve">from </w:t>
      </w:r>
      <w:r w:rsidR="00AF0310" w:rsidRPr="00E64F26">
        <w:rPr>
          <w:rFonts w:asciiTheme="minorHAnsi" w:eastAsiaTheme="minorHAnsi" w:hAnsiTheme="minorHAnsi"/>
        </w:rPr>
        <w:t xml:space="preserve">the stop codon, select </w:t>
      </w:r>
      <w:r w:rsidR="009754A1">
        <w:rPr>
          <w:rFonts w:asciiTheme="minorHAnsi" w:eastAsiaTheme="minorHAnsi" w:hAnsiTheme="minorHAnsi"/>
        </w:rPr>
        <w:t xml:space="preserve">the following: </w:t>
      </w:r>
      <w:r w:rsidR="0063572B" w:rsidRPr="00E64F26">
        <w:rPr>
          <w:rFonts w:asciiTheme="minorHAnsi" w:eastAsiaTheme="minorHAnsi" w:hAnsiTheme="minorHAnsi"/>
        </w:rPr>
        <w:t xml:space="preserve">a </w:t>
      </w:r>
      <w:r w:rsidR="00AF0310" w:rsidRPr="00E64F26">
        <w:rPr>
          <w:rFonts w:asciiTheme="minorHAnsi" w:eastAsiaTheme="minorHAnsi" w:hAnsiTheme="minorHAnsi"/>
        </w:rPr>
        <w:t>50</w:t>
      </w:r>
      <w:r w:rsidR="009754A1">
        <w:rPr>
          <w:rFonts w:asciiTheme="minorHAnsi" w:eastAsiaTheme="minorHAnsi" w:hAnsiTheme="minorHAnsi"/>
        </w:rPr>
        <w:t xml:space="preserve"> bp</w:t>
      </w:r>
      <w:r w:rsidR="00AF0310" w:rsidRPr="00E64F26">
        <w:rPr>
          <w:rFonts w:asciiTheme="minorHAnsi" w:eastAsiaTheme="minorHAnsi" w:hAnsiTheme="minorHAnsi"/>
        </w:rPr>
        <w:t xml:space="preserve"> DNA sequence upstream </w:t>
      </w:r>
      <w:r w:rsidR="00FE213A" w:rsidRPr="00E64F26">
        <w:rPr>
          <w:rFonts w:asciiTheme="minorHAnsi" w:eastAsiaTheme="minorHAnsi" w:hAnsiTheme="minorHAnsi"/>
        </w:rPr>
        <w:t xml:space="preserve">from </w:t>
      </w:r>
      <w:r w:rsidR="00AF0310" w:rsidRPr="00E64F26">
        <w:rPr>
          <w:rFonts w:asciiTheme="minorHAnsi" w:eastAsiaTheme="minorHAnsi" w:hAnsiTheme="minorHAnsi"/>
        </w:rPr>
        <w:t xml:space="preserve">the start codon as </w:t>
      </w:r>
      <w:r w:rsidR="0063572B" w:rsidRPr="00E64F26">
        <w:rPr>
          <w:rFonts w:asciiTheme="minorHAnsi" w:eastAsiaTheme="minorHAnsi" w:hAnsiTheme="minorHAnsi"/>
        </w:rPr>
        <w:t xml:space="preserve">the </w:t>
      </w:r>
      <w:r w:rsidR="00AF0310" w:rsidRPr="00E64F26">
        <w:rPr>
          <w:rFonts w:asciiTheme="minorHAnsi" w:eastAsiaTheme="minorHAnsi" w:hAnsiTheme="minorHAnsi"/>
        </w:rPr>
        <w:t>left HDR region</w:t>
      </w:r>
      <w:r w:rsidR="009754A1">
        <w:rPr>
          <w:rFonts w:asciiTheme="minorHAnsi" w:eastAsiaTheme="minorHAnsi" w:hAnsiTheme="minorHAnsi"/>
        </w:rPr>
        <w:t>,</w:t>
      </w:r>
      <w:r w:rsidR="00AF0310" w:rsidRPr="00E64F26">
        <w:rPr>
          <w:rFonts w:asciiTheme="minorHAnsi" w:eastAsiaTheme="minorHAnsi" w:hAnsiTheme="minorHAnsi"/>
        </w:rPr>
        <w:t xml:space="preserve"> and </w:t>
      </w:r>
      <w:r w:rsidR="0063572B" w:rsidRPr="00E64F26">
        <w:rPr>
          <w:rFonts w:asciiTheme="minorHAnsi" w:eastAsiaTheme="minorHAnsi" w:hAnsiTheme="minorHAnsi"/>
        </w:rPr>
        <w:t xml:space="preserve">a </w:t>
      </w:r>
      <w:r w:rsidR="00AF0310" w:rsidRPr="00E64F26">
        <w:rPr>
          <w:rFonts w:asciiTheme="minorHAnsi" w:eastAsiaTheme="minorHAnsi" w:hAnsiTheme="minorHAnsi"/>
        </w:rPr>
        <w:t>50</w:t>
      </w:r>
      <w:r w:rsidR="009754A1">
        <w:rPr>
          <w:rFonts w:asciiTheme="minorHAnsi" w:eastAsiaTheme="minorHAnsi" w:hAnsiTheme="minorHAnsi"/>
        </w:rPr>
        <w:t xml:space="preserve"> bp</w:t>
      </w:r>
      <w:r w:rsidR="00AF0310" w:rsidRPr="00E64F26">
        <w:rPr>
          <w:rFonts w:asciiTheme="minorHAnsi" w:eastAsiaTheme="minorHAnsi" w:hAnsiTheme="minorHAnsi"/>
        </w:rPr>
        <w:t xml:space="preserve"> DNA sequence downstream </w:t>
      </w:r>
      <w:r w:rsidR="00FE213A" w:rsidRPr="00E64F26">
        <w:rPr>
          <w:rFonts w:asciiTheme="minorHAnsi" w:eastAsiaTheme="minorHAnsi" w:hAnsiTheme="minorHAnsi"/>
        </w:rPr>
        <w:t xml:space="preserve">from </w:t>
      </w:r>
      <w:r w:rsidR="00AF0310" w:rsidRPr="00E64F26">
        <w:rPr>
          <w:rFonts w:asciiTheme="minorHAnsi" w:eastAsiaTheme="minorHAnsi" w:hAnsiTheme="minorHAnsi"/>
        </w:rPr>
        <w:t xml:space="preserve">the cleavage site as </w:t>
      </w:r>
      <w:r w:rsidR="0063572B" w:rsidRPr="00E64F26">
        <w:rPr>
          <w:rFonts w:asciiTheme="minorHAnsi" w:eastAsiaTheme="minorHAnsi" w:hAnsiTheme="minorHAnsi"/>
        </w:rPr>
        <w:t xml:space="preserve">the </w:t>
      </w:r>
      <w:r w:rsidR="00AF0310" w:rsidRPr="00E64F26">
        <w:rPr>
          <w:rFonts w:asciiTheme="minorHAnsi" w:eastAsiaTheme="minorHAnsi" w:hAnsiTheme="minorHAnsi"/>
        </w:rPr>
        <w:t>right HDR region.</w:t>
      </w:r>
    </w:p>
    <w:p w14:paraId="78D288CC" w14:textId="77777777" w:rsidR="002B1F5B" w:rsidRDefault="002B1F5B" w:rsidP="001F2374">
      <w:pPr>
        <w:rPr>
          <w:rFonts w:asciiTheme="minorHAnsi" w:hAnsiTheme="minorHAnsi"/>
          <w:color w:val="000000" w:themeColor="text1"/>
        </w:rPr>
      </w:pPr>
    </w:p>
    <w:p w14:paraId="1005C28A" w14:textId="5328C198" w:rsidR="005142E0" w:rsidRPr="001F2374" w:rsidRDefault="005F25FE" w:rsidP="001F2374">
      <w:pPr>
        <w:rPr>
          <w:rFonts w:asciiTheme="minorHAnsi" w:eastAsiaTheme="minorHAnsi" w:hAnsiTheme="minorHAnsi"/>
        </w:rPr>
      </w:pPr>
      <w:r>
        <w:rPr>
          <w:rFonts w:asciiTheme="minorHAnsi" w:hAnsiTheme="minorHAnsi"/>
          <w:color w:val="000000" w:themeColor="text1"/>
        </w:rPr>
        <w:t xml:space="preserve">NOTE: </w:t>
      </w:r>
      <w:r w:rsidR="00AF0310" w:rsidRPr="00E64F26">
        <w:rPr>
          <w:rFonts w:asciiTheme="minorHAnsi" w:hAnsiTheme="minorHAnsi"/>
          <w:color w:val="000000" w:themeColor="text1"/>
        </w:rPr>
        <w:t xml:space="preserve">For </w:t>
      </w:r>
      <w:r w:rsidR="0063572B" w:rsidRPr="00E64F26">
        <w:rPr>
          <w:rFonts w:asciiTheme="minorHAnsi" w:hAnsiTheme="minorHAnsi"/>
          <w:color w:val="000000" w:themeColor="text1"/>
        </w:rPr>
        <w:t xml:space="preserve">the </w:t>
      </w:r>
      <w:r w:rsidR="00AF0310" w:rsidRPr="00E64F26">
        <w:rPr>
          <w:rFonts w:asciiTheme="minorHAnsi" w:hAnsiTheme="minorHAnsi"/>
          <w:i/>
          <w:color w:val="000000" w:themeColor="text1"/>
        </w:rPr>
        <w:t xml:space="preserve">TgCPL </w:t>
      </w:r>
      <w:r w:rsidR="00A74F9D" w:rsidRPr="00E64F26">
        <w:rPr>
          <w:rFonts w:asciiTheme="minorHAnsi" w:hAnsiTheme="minorHAnsi"/>
          <w:color w:val="000000" w:themeColor="text1"/>
        </w:rPr>
        <w:t xml:space="preserve">gene, the cleavage site </w:t>
      </w:r>
      <w:r w:rsidR="00B73690" w:rsidRPr="00E64F26">
        <w:rPr>
          <w:rFonts w:asciiTheme="minorHAnsi" w:hAnsiTheme="minorHAnsi"/>
          <w:color w:val="000000" w:themeColor="text1"/>
        </w:rPr>
        <w:t xml:space="preserve">is located </w:t>
      </w:r>
      <w:r w:rsidR="00B73690" w:rsidRPr="00E64F26">
        <w:rPr>
          <w:rFonts w:asciiTheme="minorHAnsi" w:eastAsiaTheme="minorHAnsi" w:hAnsiTheme="minorHAnsi"/>
        </w:rPr>
        <w:t xml:space="preserve">between </w:t>
      </w:r>
      <w:r w:rsidR="00B55BC3" w:rsidRPr="00E64F26">
        <w:rPr>
          <w:rFonts w:asciiTheme="minorHAnsi" w:eastAsiaTheme="minorHAnsi" w:hAnsiTheme="minorHAnsi"/>
        </w:rPr>
        <w:t xml:space="preserve">the </w:t>
      </w:r>
      <w:r w:rsidR="00B73690" w:rsidRPr="00E64F26">
        <w:rPr>
          <w:rFonts w:asciiTheme="minorHAnsi" w:eastAsiaTheme="minorHAnsi" w:hAnsiTheme="minorHAnsi"/>
        </w:rPr>
        <w:t xml:space="preserve">start and stop codons. Thus, the following </w:t>
      </w:r>
      <w:r w:rsidR="00214EB7" w:rsidRPr="00E64F26">
        <w:rPr>
          <w:rFonts w:asciiTheme="minorHAnsi" w:eastAsiaTheme="minorHAnsi" w:hAnsiTheme="minorHAnsi"/>
        </w:rPr>
        <w:t>primers</w:t>
      </w:r>
      <w:r>
        <w:rPr>
          <w:rFonts w:asciiTheme="minorHAnsi" w:eastAsiaTheme="minorHAnsi" w:hAnsiTheme="minorHAnsi"/>
        </w:rPr>
        <w:t xml:space="preserve"> </w:t>
      </w:r>
      <w:r w:rsidR="009754A1">
        <w:rPr>
          <w:rFonts w:asciiTheme="minorHAnsi" w:eastAsiaTheme="minorHAnsi" w:hAnsiTheme="minorHAnsi"/>
        </w:rPr>
        <w:t>are</w:t>
      </w:r>
      <w:r>
        <w:rPr>
          <w:rFonts w:asciiTheme="minorHAnsi" w:eastAsiaTheme="minorHAnsi" w:hAnsiTheme="minorHAnsi"/>
        </w:rPr>
        <w:t xml:space="preserve"> designed</w:t>
      </w:r>
      <w:r w:rsidR="00214EB7" w:rsidRPr="00E64F26">
        <w:rPr>
          <w:rFonts w:asciiTheme="minorHAnsi" w:eastAsiaTheme="minorHAnsi" w:hAnsiTheme="minorHAnsi"/>
        </w:rPr>
        <w:t xml:space="preserve"> for amplifying </w:t>
      </w:r>
      <w:r w:rsidR="008D6677" w:rsidRPr="00E64F26">
        <w:rPr>
          <w:rFonts w:asciiTheme="minorHAnsi" w:eastAsiaTheme="minorHAnsi" w:hAnsiTheme="minorHAnsi"/>
        </w:rPr>
        <w:t xml:space="preserve">the </w:t>
      </w:r>
      <w:r w:rsidR="00214EB7" w:rsidRPr="00E64F26">
        <w:rPr>
          <w:rFonts w:asciiTheme="minorHAnsi" w:eastAsiaTheme="minorHAnsi" w:hAnsiTheme="minorHAnsi"/>
        </w:rPr>
        <w:t>repair template</w:t>
      </w:r>
      <w:r w:rsidR="008D6677" w:rsidRPr="00E64F26">
        <w:rPr>
          <w:rFonts w:asciiTheme="minorHAnsi" w:eastAsiaTheme="minorHAnsi" w:hAnsiTheme="minorHAnsi"/>
        </w:rPr>
        <w:t xml:space="preserve"> using pMDC64 as</w:t>
      </w:r>
      <w:r w:rsidR="0063572B" w:rsidRPr="00E64F26">
        <w:rPr>
          <w:rFonts w:asciiTheme="minorHAnsi" w:eastAsiaTheme="minorHAnsi" w:hAnsiTheme="minorHAnsi"/>
        </w:rPr>
        <w:t xml:space="preserve"> the</w:t>
      </w:r>
      <w:r w:rsidR="008D6677" w:rsidRPr="00E64F26">
        <w:rPr>
          <w:rFonts w:asciiTheme="minorHAnsi" w:eastAsiaTheme="minorHAnsi" w:hAnsiTheme="minorHAnsi"/>
        </w:rPr>
        <w:t xml:space="preserve"> template, which encodes a pyrimethamine resistance cassette. </w:t>
      </w:r>
      <w:r w:rsidR="009754A1" w:rsidRPr="00E64F26">
        <w:rPr>
          <w:rFonts w:asciiTheme="minorHAnsi" w:eastAsiaTheme="minorHAnsi" w:hAnsiTheme="minorHAnsi"/>
        </w:rPr>
        <w:t xml:space="preserve">The sequences in black anneal to the pMDC64 plasmid for PCR amplification. </w:t>
      </w:r>
      <w:r w:rsidR="007D5D90">
        <w:rPr>
          <w:rFonts w:asciiTheme="minorHAnsi" w:eastAsiaTheme="minorHAnsi" w:hAnsiTheme="minorHAnsi"/>
        </w:rPr>
        <w:t>T</w:t>
      </w:r>
      <w:r w:rsidR="009754A1" w:rsidRPr="00E64F26">
        <w:rPr>
          <w:rFonts w:asciiTheme="minorHAnsi" w:eastAsiaTheme="minorHAnsi" w:hAnsiTheme="minorHAnsi"/>
        </w:rPr>
        <w:t xml:space="preserve">he regions labeled in red are </w:t>
      </w:r>
      <w:r w:rsidR="009754A1" w:rsidRPr="00E64F26">
        <w:rPr>
          <w:rFonts w:asciiTheme="minorHAnsi" w:eastAsiaTheme="minorHAnsi" w:hAnsiTheme="minorHAnsi"/>
          <w:i/>
        </w:rPr>
        <w:t>TgCPL</w:t>
      </w:r>
      <w:r w:rsidR="009754A1" w:rsidRPr="00E64F26">
        <w:rPr>
          <w:rFonts w:asciiTheme="minorHAnsi" w:eastAsiaTheme="minorHAnsi" w:hAnsiTheme="minorHAnsi"/>
        </w:rPr>
        <w:t xml:space="preserve">-specific sequences for homologous recombination. </w:t>
      </w:r>
    </w:p>
    <w:p w14:paraId="2851152F" w14:textId="77777777" w:rsidR="009754A1" w:rsidRDefault="009754A1" w:rsidP="00A71546">
      <w:pPr>
        <w:rPr>
          <w:rFonts w:asciiTheme="minorHAnsi" w:eastAsiaTheme="minorHAnsi" w:hAnsiTheme="minorHAnsi"/>
        </w:rPr>
      </w:pPr>
    </w:p>
    <w:p w14:paraId="4804EA72" w14:textId="4473C4C8" w:rsidR="0081680B" w:rsidRPr="00E64F26" w:rsidRDefault="00AF0310" w:rsidP="001F2374">
      <w:pPr>
        <w:rPr>
          <w:rFonts w:asciiTheme="minorHAnsi" w:eastAsiaTheme="minorHAnsi" w:hAnsiTheme="minorHAnsi"/>
        </w:rPr>
      </w:pPr>
      <w:r w:rsidRPr="00E64F26">
        <w:rPr>
          <w:rFonts w:asciiTheme="minorHAnsi" w:eastAsiaTheme="minorHAnsi" w:hAnsiTheme="minorHAnsi"/>
        </w:rPr>
        <w:t>TgCPLKO.</w:t>
      </w:r>
      <w:r w:rsidR="000A2D62" w:rsidRPr="00E64F26">
        <w:rPr>
          <w:rFonts w:asciiTheme="minorHAnsi" w:eastAsiaTheme="minorHAnsi" w:hAnsiTheme="minorHAnsi"/>
        </w:rPr>
        <w:t>DHFR.</w:t>
      </w:r>
      <w:r w:rsidRPr="00E64F26">
        <w:rPr>
          <w:rFonts w:asciiTheme="minorHAnsi" w:eastAsiaTheme="minorHAnsi" w:hAnsiTheme="minorHAnsi"/>
        </w:rPr>
        <w:t xml:space="preserve">F: </w:t>
      </w:r>
      <w:r w:rsidRPr="00E64F26">
        <w:rPr>
          <w:rFonts w:asciiTheme="minorHAnsi" w:eastAsiaTheme="minorHAnsi" w:hAnsiTheme="minorHAnsi"/>
          <w:color w:val="FF0000"/>
        </w:rPr>
        <w:t>GAGTTTTGACCGTTTGTCCCTCTTACCCCGCGGCCTCGCTCTCGAACACC</w:t>
      </w:r>
      <w:r w:rsidRPr="00E64F26">
        <w:rPr>
          <w:rFonts w:asciiTheme="minorHAnsi" w:eastAsiaTheme="minorHAnsi" w:hAnsiTheme="minorHAnsi"/>
        </w:rPr>
        <w:t>GTCCGCGTTCGTGAAATTCTC</w:t>
      </w:r>
    </w:p>
    <w:p w14:paraId="7FA2E7BC" w14:textId="77777777" w:rsidR="00B73690" w:rsidRPr="00E64F26" w:rsidRDefault="00AF0310" w:rsidP="001F2374">
      <w:pPr>
        <w:rPr>
          <w:rFonts w:asciiTheme="minorHAnsi" w:eastAsiaTheme="minorHAnsi" w:hAnsiTheme="minorHAnsi"/>
        </w:rPr>
      </w:pPr>
      <w:r w:rsidRPr="00E64F26">
        <w:rPr>
          <w:rFonts w:asciiTheme="minorHAnsi" w:eastAsiaTheme="minorHAnsi" w:hAnsiTheme="minorHAnsi"/>
        </w:rPr>
        <w:t>TgCPLKO.</w:t>
      </w:r>
      <w:r w:rsidR="00AA4F1E" w:rsidRPr="00E64F26">
        <w:rPr>
          <w:rFonts w:asciiTheme="minorHAnsi" w:eastAsiaTheme="minorHAnsi" w:hAnsiTheme="minorHAnsi"/>
        </w:rPr>
        <w:t>DHFR.</w:t>
      </w:r>
      <w:r w:rsidRPr="00E64F26">
        <w:rPr>
          <w:rFonts w:asciiTheme="minorHAnsi" w:eastAsiaTheme="minorHAnsi" w:hAnsiTheme="minorHAnsi"/>
        </w:rPr>
        <w:t xml:space="preserve">R: </w:t>
      </w:r>
      <w:r w:rsidRPr="00E64F26">
        <w:rPr>
          <w:rFonts w:asciiTheme="minorHAnsi" w:eastAsiaTheme="minorHAnsi" w:hAnsiTheme="minorHAnsi"/>
          <w:color w:val="FF0000"/>
        </w:rPr>
        <w:t>CGTCTTCCTTCTCACTTCCTTCCACGAACTTCCCGAAAGCCACGGTCGCG</w:t>
      </w:r>
      <w:r w:rsidRPr="00E64F26">
        <w:rPr>
          <w:rFonts w:asciiTheme="minorHAnsi" w:eastAsiaTheme="minorHAnsi" w:hAnsiTheme="minorHAnsi"/>
        </w:rPr>
        <w:t>CGCTCTAGAACTAGTGGATC</w:t>
      </w:r>
    </w:p>
    <w:p w14:paraId="0F0BE6F4" w14:textId="77777777" w:rsidR="001C23BE" w:rsidRPr="00FC7EEB" w:rsidRDefault="001C23BE" w:rsidP="001F2374">
      <w:pPr>
        <w:rPr>
          <w:rFonts w:asciiTheme="minorHAnsi" w:eastAsiaTheme="minorHAnsi" w:hAnsiTheme="minorHAnsi" w:cstheme="minorHAnsi"/>
          <w:lang w:eastAsia="en-US"/>
        </w:rPr>
      </w:pPr>
    </w:p>
    <w:p w14:paraId="68716DDE" w14:textId="7411E6C0" w:rsidR="00C05D1B"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3.2.2</w:t>
      </w:r>
      <w:r w:rsidR="00655838">
        <w:rPr>
          <w:rFonts w:asciiTheme="minorHAnsi" w:hAnsiTheme="minorHAnsi"/>
          <w:color w:val="000000" w:themeColor="text1"/>
        </w:rPr>
        <w:t>.</w:t>
      </w:r>
      <w:r w:rsidRPr="00E64F26">
        <w:rPr>
          <w:rFonts w:asciiTheme="minorHAnsi" w:hAnsiTheme="minorHAnsi"/>
          <w:color w:val="000000" w:themeColor="text1"/>
        </w:rPr>
        <w:t xml:space="preserve"> Perform PCR using </w:t>
      </w:r>
      <w:r w:rsidR="00CD3877" w:rsidRPr="00FC7EEB">
        <w:rPr>
          <w:rFonts w:asciiTheme="minorHAnsi" w:hAnsiTheme="minorHAnsi" w:cstheme="minorHAnsi"/>
          <w:color w:val="000000" w:themeColor="text1"/>
        </w:rPr>
        <w:t>a</w:t>
      </w:r>
      <w:r w:rsidR="00CD3877" w:rsidRPr="00E64F26">
        <w:rPr>
          <w:rFonts w:asciiTheme="minorHAnsi" w:hAnsiTheme="minorHAnsi"/>
          <w:color w:val="000000" w:themeColor="text1"/>
        </w:rPr>
        <w:t xml:space="preserve"> </w:t>
      </w:r>
      <w:r w:rsidRPr="00E64F26">
        <w:rPr>
          <w:rFonts w:asciiTheme="minorHAnsi" w:hAnsiTheme="minorHAnsi"/>
          <w:color w:val="000000" w:themeColor="text1"/>
        </w:rPr>
        <w:t>PCR premix</w:t>
      </w:r>
      <w:r w:rsidR="00BD12EA" w:rsidRPr="00E64F26">
        <w:rPr>
          <w:rFonts w:asciiTheme="minorHAnsi" w:hAnsiTheme="minorHAnsi"/>
          <w:color w:val="000000" w:themeColor="text1"/>
        </w:rPr>
        <w:t xml:space="preserve"> </w:t>
      </w:r>
      <w:r w:rsidR="009754A1">
        <w:rPr>
          <w:rFonts w:asciiTheme="minorHAnsi" w:hAnsiTheme="minorHAnsi" w:cstheme="minorHAnsi"/>
          <w:color w:val="000000" w:themeColor="text1"/>
        </w:rPr>
        <w:t>under</w:t>
      </w:r>
      <w:r w:rsidR="007B7873" w:rsidRPr="00E64F26">
        <w:rPr>
          <w:rFonts w:asciiTheme="minorHAnsi" w:hAnsiTheme="minorHAnsi"/>
          <w:color w:val="000000" w:themeColor="text1"/>
        </w:rPr>
        <w:t xml:space="preserve"> </w:t>
      </w:r>
      <w:r w:rsidR="00BD12EA" w:rsidRPr="00E64F26">
        <w:rPr>
          <w:rFonts w:asciiTheme="minorHAnsi" w:hAnsiTheme="minorHAnsi"/>
          <w:color w:val="000000" w:themeColor="text1"/>
        </w:rPr>
        <w:t>the PCR conditions</w:t>
      </w:r>
      <w:r w:rsidR="00E93C1E" w:rsidRPr="00E64F26">
        <w:rPr>
          <w:rFonts w:asciiTheme="minorHAnsi" w:hAnsiTheme="minorHAnsi"/>
          <w:color w:val="000000" w:themeColor="text1"/>
        </w:rPr>
        <w:t xml:space="preserve"> </w:t>
      </w:r>
      <w:r w:rsidR="007A2DE5" w:rsidRPr="00FC7EEB">
        <w:rPr>
          <w:rFonts w:asciiTheme="minorHAnsi" w:hAnsiTheme="minorHAnsi" w:cstheme="minorHAnsi"/>
          <w:color w:val="000000" w:themeColor="text1"/>
        </w:rPr>
        <w:t xml:space="preserve">described </w:t>
      </w:r>
      <w:r w:rsidR="00E93C1E" w:rsidRPr="00FC7EEB">
        <w:rPr>
          <w:rFonts w:asciiTheme="minorHAnsi" w:hAnsiTheme="minorHAnsi" w:cstheme="minorHAnsi"/>
          <w:color w:val="000000" w:themeColor="text1"/>
        </w:rPr>
        <w:t xml:space="preserve">in </w:t>
      </w:r>
      <w:r w:rsidR="00E93C1E" w:rsidRPr="00FC7EEB">
        <w:rPr>
          <w:rFonts w:asciiTheme="minorHAnsi" w:hAnsiTheme="minorHAnsi" w:cstheme="minorHAnsi"/>
          <w:b/>
          <w:bCs/>
          <w:color w:val="000000" w:themeColor="text1"/>
        </w:rPr>
        <w:t xml:space="preserve">Table </w:t>
      </w:r>
      <w:r w:rsidR="001B55E9" w:rsidRPr="00FC7EEB">
        <w:rPr>
          <w:rFonts w:asciiTheme="minorHAnsi" w:hAnsiTheme="minorHAnsi" w:cstheme="minorHAnsi"/>
          <w:b/>
          <w:bCs/>
          <w:color w:val="000000" w:themeColor="text1"/>
        </w:rPr>
        <w:t>4</w:t>
      </w:r>
      <w:r w:rsidR="00C05D1B" w:rsidRPr="00E64F26">
        <w:rPr>
          <w:rFonts w:asciiTheme="minorHAnsi" w:hAnsiTheme="minorHAnsi"/>
          <w:color w:val="000000" w:themeColor="text1"/>
        </w:rPr>
        <w:t xml:space="preserve">. </w:t>
      </w:r>
    </w:p>
    <w:p w14:paraId="7F263B37" w14:textId="77777777" w:rsidR="001C23BE" w:rsidRPr="00FC7EEB" w:rsidRDefault="001C23BE" w:rsidP="001F2374">
      <w:pPr>
        <w:rPr>
          <w:rFonts w:asciiTheme="minorHAnsi" w:hAnsiTheme="minorHAnsi" w:cstheme="minorHAnsi"/>
          <w:color w:val="000000" w:themeColor="text1"/>
        </w:rPr>
      </w:pPr>
    </w:p>
    <w:p w14:paraId="3FD8B554" w14:textId="6DCE3E12" w:rsidR="00A87494" w:rsidRDefault="00AF0310" w:rsidP="001F2374">
      <w:pPr>
        <w:rPr>
          <w:rFonts w:asciiTheme="minorHAnsi" w:eastAsiaTheme="minorHAnsi" w:hAnsiTheme="minorHAnsi"/>
        </w:rPr>
      </w:pPr>
      <w:r w:rsidRPr="00E64F26">
        <w:rPr>
          <w:rFonts w:asciiTheme="minorHAnsi" w:eastAsiaTheme="minorHAnsi" w:hAnsiTheme="minorHAnsi"/>
        </w:rPr>
        <w:t>3.2.3</w:t>
      </w:r>
      <w:r w:rsidR="00655838">
        <w:rPr>
          <w:rFonts w:asciiTheme="minorHAnsi" w:eastAsiaTheme="minorHAnsi" w:hAnsiTheme="minorHAnsi"/>
        </w:rPr>
        <w:t>.</w:t>
      </w:r>
      <w:r w:rsidRPr="00E64F26">
        <w:rPr>
          <w:rFonts w:asciiTheme="minorHAnsi" w:eastAsiaTheme="minorHAnsi" w:hAnsiTheme="minorHAnsi"/>
        </w:rPr>
        <w:t xml:space="preserve"> </w:t>
      </w:r>
      <w:r w:rsidR="00B55BC3" w:rsidRPr="00E64F26">
        <w:rPr>
          <w:rFonts w:asciiTheme="minorHAnsi" w:eastAsiaTheme="minorHAnsi" w:hAnsiTheme="minorHAnsi"/>
        </w:rPr>
        <w:t xml:space="preserve">Run </w:t>
      </w:r>
      <w:r w:rsidR="007B7873" w:rsidRPr="00FC7EEB">
        <w:rPr>
          <w:rFonts w:asciiTheme="minorHAnsi" w:eastAsiaTheme="minorHAnsi" w:hAnsiTheme="minorHAnsi" w:cstheme="minorHAnsi"/>
          <w:lang w:eastAsia="en-US"/>
        </w:rPr>
        <w:t xml:space="preserve">the </w:t>
      </w:r>
      <w:r w:rsidR="00B55BC3" w:rsidRPr="00E64F26">
        <w:rPr>
          <w:rFonts w:asciiTheme="minorHAnsi" w:eastAsiaTheme="minorHAnsi" w:hAnsiTheme="minorHAnsi"/>
        </w:rPr>
        <w:t xml:space="preserve">PCR product on </w:t>
      </w:r>
      <w:r w:rsidR="007B7873" w:rsidRPr="00FC7EEB">
        <w:rPr>
          <w:rFonts w:asciiTheme="minorHAnsi" w:eastAsiaTheme="minorHAnsi" w:hAnsiTheme="minorHAnsi" w:cstheme="minorHAnsi"/>
          <w:lang w:eastAsia="en-US"/>
        </w:rPr>
        <w:t xml:space="preserve">an </w:t>
      </w:r>
      <w:r w:rsidR="00B55BC3" w:rsidRPr="00E64F26">
        <w:rPr>
          <w:rFonts w:asciiTheme="minorHAnsi" w:eastAsiaTheme="minorHAnsi" w:hAnsiTheme="minorHAnsi"/>
        </w:rPr>
        <w:t>agarose gel (</w:t>
      </w:r>
      <w:r w:rsidR="00A71546">
        <w:rPr>
          <w:rFonts w:asciiTheme="minorHAnsi" w:eastAsiaTheme="minorHAnsi" w:hAnsiTheme="minorHAnsi"/>
          <w:b/>
        </w:rPr>
        <w:t>Figure</w:t>
      </w:r>
      <w:r w:rsidR="00B55BC3" w:rsidRPr="00E64F26">
        <w:rPr>
          <w:rFonts w:asciiTheme="minorHAnsi" w:eastAsiaTheme="minorHAnsi" w:hAnsiTheme="minorHAnsi"/>
          <w:b/>
        </w:rPr>
        <w:t xml:space="preserve"> </w:t>
      </w:r>
      <w:r w:rsidR="002A4721" w:rsidRPr="00FC7EEB">
        <w:rPr>
          <w:rFonts w:asciiTheme="minorHAnsi" w:eastAsiaTheme="minorHAnsi" w:hAnsiTheme="minorHAnsi" w:cstheme="minorHAnsi"/>
          <w:b/>
          <w:lang w:eastAsia="en-US"/>
        </w:rPr>
        <w:t>3E</w:t>
      </w:r>
      <w:r w:rsidR="00B55BC3" w:rsidRPr="00E64F26">
        <w:rPr>
          <w:rFonts w:asciiTheme="minorHAnsi" w:eastAsiaTheme="minorHAnsi" w:hAnsiTheme="minorHAnsi"/>
        </w:rPr>
        <w:t>),</w:t>
      </w:r>
      <w:r w:rsidR="006D0E30" w:rsidRPr="00E64F26">
        <w:rPr>
          <w:rFonts w:asciiTheme="minorHAnsi" w:eastAsiaTheme="minorHAnsi" w:hAnsiTheme="minorHAnsi"/>
        </w:rPr>
        <w:t xml:space="preserve"> followed by gel extraction </w:t>
      </w:r>
      <w:r w:rsidR="003F23F7" w:rsidRPr="00E64F26">
        <w:rPr>
          <w:rFonts w:asciiTheme="minorHAnsi" w:eastAsiaTheme="minorHAnsi" w:hAnsiTheme="minorHAnsi"/>
        </w:rPr>
        <w:t xml:space="preserve">and </w:t>
      </w:r>
      <w:r w:rsidR="005F6D1A" w:rsidRPr="00FC7EEB">
        <w:rPr>
          <w:rFonts w:asciiTheme="minorHAnsi" w:eastAsiaTheme="minorHAnsi" w:hAnsiTheme="minorHAnsi" w:cstheme="minorHAnsi"/>
          <w:lang w:eastAsia="en-US"/>
        </w:rPr>
        <w:t xml:space="preserve">standard </w:t>
      </w:r>
      <w:r w:rsidR="003F23F7" w:rsidRPr="00E64F26">
        <w:rPr>
          <w:rFonts w:asciiTheme="minorHAnsi" w:eastAsiaTheme="minorHAnsi" w:hAnsiTheme="minorHAnsi"/>
        </w:rPr>
        <w:t xml:space="preserve">nucleic acid quantification </w:t>
      </w:r>
      <w:r w:rsidR="005F6D1A" w:rsidRPr="00FC7EEB">
        <w:rPr>
          <w:rFonts w:asciiTheme="minorHAnsi" w:eastAsiaTheme="minorHAnsi" w:hAnsiTheme="minorHAnsi" w:cstheme="minorHAnsi"/>
          <w:lang w:eastAsia="en-US"/>
        </w:rPr>
        <w:t>procedures</w:t>
      </w:r>
      <w:r w:rsidR="00B55BC3" w:rsidRPr="00E64F26">
        <w:rPr>
          <w:rFonts w:asciiTheme="minorHAnsi" w:eastAsiaTheme="minorHAnsi" w:hAnsiTheme="minorHAnsi"/>
        </w:rPr>
        <w:t xml:space="preserve">. </w:t>
      </w:r>
    </w:p>
    <w:p w14:paraId="01DEA878" w14:textId="77777777" w:rsidR="00655838" w:rsidRPr="00655838" w:rsidRDefault="00655838" w:rsidP="001F2374">
      <w:pPr>
        <w:rPr>
          <w:rFonts w:asciiTheme="minorHAnsi" w:eastAsiaTheme="minorHAnsi" w:hAnsiTheme="minorHAnsi"/>
        </w:rPr>
      </w:pPr>
    </w:p>
    <w:p w14:paraId="087CF5F7" w14:textId="7841B155" w:rsidR="0021038C" w:rsidRPr="00655838" w:rsidRDefault="00655838" w:rsidP="001F2374">
      <w:pPr>
        <w:rPr>
          <w:rFonts w:asciiTheme="minorHAnsi" w:eastAsiaTheme="minorHAnsi" w:hAnsiTheme="minorHAnsi" w:cstheme="minorHAnsi"/>
        </w:rPr>
      </w:pPr>
      <w:r w:rsidRPr="00655838">
        <w:rPr>
          <w:rFonts w:asciiTheme="minorHAnsi" w:eastAsiaTheme="minorHAnsi" w:hAnsiTheme="minorHAnsi" w:cstheme="minorHAnsi"/>
          <w:lang w:eastAsia="en-US"/>
        </w:rPr>
        <w:t xml:space="preserve">NOTE: </w:t>
      </w:r>
      <w:r w:rsidR="00A87494" w:rsidRPr="00655838">
        <w:rPr>
          <w:rFonts w:asciiTheme="minorHAnsi" w:eastAsiaTheme="minorHAnsi" w:hAnsiTheme="minorHAnsi" w:cstheme="minorHAnsi"/>
        </w:rPr>
        <w:t xml:space="preserve">If the expected band cannot be successfully amplified, </w:t>
      </w:r>
      <w:r w:rsidR="00A87494" w:rsidRPr="00655838">
        <w:rPr>
          <w:rFonts w:asciiTheme="minorHAnsi" w:hAnsiTheme="minorHAnsi" w:cstheme="minorHAnsi"/>
          <w:color w:val="000000" w:themeColor="text1"/>
        </w:rPr>
        <w:t>optimize PCR conditions and/or switch primer pairs.</w:t>
      </w:r>
    </w:p>
    <w:p w14:paraId="3CF4AF84" w14:textId="77777777" w:rsidR="0021038C" w:rsidRPr="00E64F26" w:rsidRDefault="0021038C" w:rsidP="001F2374">
      <w:pPr>
        <w:rPr>
          <w:rFonts w:asciiTheme="minorHAnsi" w:hAnsiTheme="minorHAnsi"/>
          <w:color w:val="000000" w:themeColor="text1"/>
        </w:rPr>
      </w:pPr>
    </w:p>
    <w:p w14:paraId="11FE29EE" w14:textId="0477E3FF" w:rsidR="0021038C" w:rsidRPr="00656724" w:rsidRDefault="00AF0310" w:rsidP="001F2374">
      <w:pPr>
        <w:rPr>
          <w:rFonts w:asciiTheme="minorHAnsi" w:eastAsiaTheme="minorHAnsi" w:hAnsiTheme="minorHAnsi"/>
          <w:iCs/>
        </w:rPr>
      </w:pPr>
      <w:r w:rsidRPr="00656724">
        <w:rPr>
          <w:rFonts w:asciiTheme="minorHAnsi" w:eastAsiaTheme="minorHAnsi" w:hAnsiTheme="minorHAnsi"/>
          <w:iCs/>
          <w:highlight w:val="yellow"/>
        </w:rPr>
        <w:t>3.3</w:t>
      </w:r>
      <w:r w:rsidR="00655838" w:rsidRPr="00656724">
        <w:rPr>
          <w:rFonts w:asciiTheme="minorHAnsi" w:eastAsiaTheme="minorHAnsi" w:hAnsiTheme="minorHAnsi"/>
          <w:iCs/>
          <w:highlight w:val="yellow"/>
        </w:rPr>
        <w:t>.</w:t>
      </w:r>
      <w:r w:rsidRPr="00656724">
        <w:rPr>
          <w:rFonts w:asciiTheme="minorHAnsi" w:eastAsiaTheme="minorHAnsi" w:hAnsiTheme="minorHAnsi"/>
          <w:iCs/>
          <w:highlight w:val="yellow"/>
        </w:rPr>
        <w:t xml:space="preserve"> </w:t>
      </w:r>
      <w:r w:rsidRPr="000F6D71">
        <w:rPr>
          <w:rFonts w:asciiTheme="minorHAnsi" w:eastAsiaTheme="minorHAnsi" w:hAnsiTheme="minorHAnsi"/>
          <w:i/>
          <w:highlight w:val="yellow"/>
        </w:rPr>
        <w:t>Toxoplasma</w:t>
      </w:r>
      <w:r w:rsidRPr="00656724">
        <w:rPr>
          <w:rFonts w:asciiTheme="minorHAnsi" w:eastAsiaTheme="minorHAnsi" w:hAnsiTheme="minorHAnsi"/>
          <w:iCs/>
          <w:highlight w:val="yellow"/>
        </w:rPr>
        <w:t xml:space="preserve"> transfection</w:t>
      </w:r>
    </w:p>
    <w:p w14:paraId="3E0F06EC" w14:textId="77777777" w:rsidR="002B1F5B" w:rsidRPr="002B1F5B" w:rsidRDefault="002B1F5B" w:rsidP="001F2374">
      <w:pPr>
        <w:rPr>
          <w:rFonts w:asciiTheme="minorHAnsi" w:eastAsiaTheme="minorHAnsi" w:hAnsiTheme="minorHAnsi"/>
          <w:iCs/>
        </w:rPr>
      </w:pPr>
    </w:p>
    <w:p w14:paraId="5E9B542B" w14:textId="7F8DB352" w:rsidR="005F20CD" w:rsidRPr="00FC7EEB" w:rsidRDefault="00AF0310" w:rsidP="001F2374">
      <w:pPr>
        <w:rPr>
          <w:rFonts w:asciiTheme="minorHAnsi" w:hAnsiTheme="minorHAnsi" w:cstheme="minorHAnsi"/>
          <w:color w:val="000000" w:themeColor="text1"/>
        </w:rPr>
      </w:pPr>
      <w:r w:rsidRPr="00E64F26">
        <w:rPr>
          <w:rFonts w:asciiTheme="minorHAnsi" w:hAnsiTheme="minorHAnsi"/>
          <w:color w:val="000000" w:themeColor="text1"/>
        </w:rPr>
        <w:t>3.3.1</w:t>
      </w:r>
      <w:r w:rsidR="00655838">
        <w:rPr>
          <w:rFonts w:asciiTheme="minorHAnsi" w:hAnsiTheme="minorHAnsi"/>
          <w:color w:val="000000" w:themeColor="text1"/>
        </w:rPr>
        <w:t>.</w:t>
      </w:r>
      <w:r w:rsidRPr="00E64F26">
        <w:rPr>
          <w:rFonts w:asciiTheme="minorHAnsi" w:hAnsiTheme="minorHAnsi"/>
          <w:color w:val="000000" w:themeColor="text1"/>
        </w:rPr>
        <w:t xml:space="preserve"> Pass </w:t>
      </w:r>
      <w:r w:rsidR="00194E80" w:rsidRPr="00E64F26">
        <w:rPr>
          <w:rFonts w:asciiTheme="minorHAnsi" w:hAnsiTheme="minorHAnsi"/>
          <w:color w:val="000000" w:themeColor="text1"/>
        </w:rPr>
        <w:t>RH∆</w:t>
      </w:r>
      <w:r w:rsidR="00194E80" w:rsidRPr="00E64F26">
        <w:rPr>
          <w:rFonts w:asciiTheme="minorHAnsi" w:hAnsiTheme="minorHAnsi"/>
          <w:i/>
          <w:color w:val="000000" w:themeColor="text1"/>
        </w:rPr>
        <w:t>ku80</w:t>
      </w:r>
      <w:r w:rsidR="00194E80" w:rsidRPr="00E64F26">
        <w:rPr>
          <w:rFonts w:asciiTheme="minorHAnsi" w:hAnsiTheme="minorHAnsi"/>
          <w:color w:val="000000" w:themeColor="text1"/>
        </w:rPr>
        <w:t>::</w:t>
      </w:r>
      <w:r w:rsidR="001B55E9" w:rsidRPr="00E64F26">
        <w:rPr>
          <w:rFonts w:asciiTheme="minorHAnsi" w:hAnsiTheme="minorHAnsi"/>
          <w:i/>
          <w:color w:val="000000" w:themeColor="text1"/>
        </w:rPr>
        <w:t>N</w:t>
      </w:r>
      <w:r w:rsidR="00194E80" w:rsidRPr="00E64F26">
        <w:rPr>
          <w:rFonts w:asciiTheme="minorHAnsi" w:hAnsiTheme="minorHAnsi"/>
          <w:i/>
          <w:color w:val="000000" w:themeColor="text1"/>
        </w:rPr>
        <w:t>Luc</w:t>
      </w:r>
      <w:r w:rsidR="00194E80" w:rsidRPr="00E64F26">
        <w:rPr>
          <w:rFonts w:asciiTheme="minorHAnsi" w:hAnsiTheme="minorHAnsi"/>
          <w:color w:val="000000" w:themeColor="text1"/>
        </w:rPr>
        <w:t xml:space="preserve"> </w:t>
      </w:r>
      <w:r w:rsidRPr="00E64F26">
        <w:rPr>
          <w:rFonts w:asciiTheme="minorHAnsi" w:hAnsiTheme="minorHAnsi"/>
          <w:color w:val="000000" w:themeColor="text1"/>
        </w:rPr>
        <w:t>parasites for 2 days</w:t>
      </w:r>
      <w:r w:rsidR="00194E80" w:rsidRPr="00E64F26">
        <w:rPr>
          <w:rFonts w:asciiTheme="minorHAnsi" w:hAnsiTheme="minorHAnsi"/>
          <w:color w:val="000000" w:themeColor="text1"/>
        </w:rPr>
        <w:t xml:space="preserve"> in a T25 flask</w:t>
      </w:r>
      <w:r w:rsidR="00423821" w:rsidRPr="00E64F26">
        <w:rPr>
          <w:rFonts w:asciiTheme="minorHAnsi" w:hAnsiTheme="minorHAnsi"/>
          <w:color w:val="000000" w:themeColor="text1"/>
        </w:rPr>
        <w:t xml:space="preserve"> containing confluent HFFs</w:t>
      </w:r>
      <w:r w:rsidRPr="00E64F26">
        <w:rPr>
          <w:rFonts w:asciiTheme="minorHAnsi" w:hAnsiTheme="minorHAnsi"/>
          <w:color w:val="000000" w:themeColor="text1"/>
        </w:rPr>
        <w:t xml:space="preserve">. A T25 flask of </w:t>
      </w:r>
      <w:r w:rsidR="001B55E9" w:rsidRPr="00FC7EEB">
        <w:rPr>
          <w:rFonts w:asciiTheme="minorHAnsi" w:hAnsiTheme="minorHAnsi" w:cstheme="minorHAnsi"/>
          <w:color w:val="000000" w:themeColor="text1"/>
        </w:rPr>
        <w:t xml:space="preserve">fully lysed </w:t>
      </w:r>
      <w:r w:rsidRPr="00E64F26">
        <w:rPr>
          <w:rFonts w:asciiTheme="minorHAnsi" w:hAnsiTheme="minorHAnsi"/>
          <w:color w:val="000000" w:themeColor="text1"/>
        </w:rPr>
        <w:t xml:space="preserve">parasites is </w:t>
      </w:r>
      <w:r w:rsidR="009754A1">
        <w:rPr>
          <w:rFonts w:asciiTheme="minorHAnsi" w:hAnsiTheme="minorHAnsi"/>
          <w:color w:val="000000" w:themeColor="text1"/>
        </w:rPr>
        <w:t>sufficient</w:t>
      </w:r>
      <w:r w:rsidR="009754A1" w:rsidRPr="00E64F26">
        <w:rPr>
          <w:rFonts w:asciiTheme="minorHAnsi" w:hAnsiTheme="minorHAnsi"/>
          <w:color w:val="000000" w:themeColor="text1"/>
        </w:rPr>
        <w:t xml:space="preserve"> </w:t>
      </w:r>
      <w:r w:rsidRPr="00E64F26">
        <w:rPr>
          <w:rFonts w:asciiTheme="minorHAnsi" w:hAnsiTheme="minorHAnsi"/>
          <w:color w:val="000000" w:themeColor="text1"/>
        </w:rPr>
        <w:t xml:space="preserve">for </w:t>
      </w:r>
      <w:r w:rsidR="009754A1">
        <w:rPr>
          <w:rFonts w:asciiTheme="minorHAnsi" w:hAnsiTheme="minorHAnsi"/>
          <w:color w:val="000000" w:themeColor="text1"/>
        </w:rPr>
        <w:t>two to three</w:t>
      </w:r>
      <w:r w:rsidRPr="00E64F26">
        <w:rPr>
          <w:rFonts w:asciiTheme="minorHAnsi" w:hAnsiTheme="minorHAnsi"/>
          <w:color w:val="000000" w:themeColor="text1"/>
        </w:rPr>
        <w:t xml:space="preserve"> transfections.</w:t>
      </w:r>
    </w:p>
    <w:p w14:paraId="29D8352D" w14:textId="77777777" w:rsidR="001C23BE" w:rsidRPr="00E64F26" w:rsidRDefault="001C23BE" w:rsidP="001F2374">
      <w:pPr>
        <w:rPr>
          <w:rFonts w:asciiTheme="minorHAnsi" w:hAnsiTheme="minorHAnsi"/>
          <w:color w:val="000000" w:themeColor="text1"/>
        </w:rPr>
      </w:pPr>
    </w:p>
    <w:p w14:paraId="07F8E51E" w14:textId="7A254DEB" w:rsidR="00194E80"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3.3.2</w:t>
      </w:r>
      <w:r w:rsidR="00655838">
        <w:rPr>
          <w:rFonts w:asciiTheme="minorHAnsi" w:hAnsiTheme="minorHAnsi"/>
          <w:color w:val="000000" w:themeColor="text1"/>
        </w:rPr>
        <w:t>.</w:t>
      </w:r>
      <w:r w:rsidRPr="00E64F26">
        <w:rPr>
          <w:rFonts w:asciiTheme="minorHAnsi" w:hAnsiTheme="minorHAnsi"/>
          <w:color w:val="000000" w:themeColor="text1"/>
        </w:rPr>
        <w:t xml:space="preserve"> Syringe and filter-purify </w:t>
      </w:r>
      <w:r w:rsidR="00E153C1" w:rsidRPr="00E64F26">
        <w:rPr>
          <w:rFonts w:asciiTheme="minorHAnsi" w:hAnsiTheme="minorHAnsi"/>
          <w:color w:val="000000" w:themeColor="text1"/>
        </w:rPr>
        <w:t xml:space="preserve">parasites </w:t>
      </w:r>
      <w:r w:rsidRPr="00E64F26">
        <w:rPr>
          <w:rFonts w:asciiTheme="minorHAnsi" w:hAnsiTheme="minorHAnsi"/>
          <w:color w:val="000000" w:themeColor="text1"/>
        </w:rPr>
        <w:t xml:space="preserve">as </w:t>
      </w:r>
      <w:r w:rsidR="00194E80" w:rsidRPr="00E64F26">
        <w:rPr>
          <w:rFonts w:asciiTheme="minorHAnsi" w:hAnsiTheme="minorHAnsi"/>
          <w:color w:val="000000" w:themeColor="text1"/>
        </w:rPr>
        <w:t xml:space="preserve">described </w:t>
      </w:r>
      <w:r w:rsidRPr="00E64F26">
        <w:rPr>
          <w:rFonts w:asciiTheme="minorHAnsi" w:hAnsiTheme="minorHAnsi"/>
          <w:color w:val="000000" w:themeColor="text1"/>
        </w:rPr>
        <w:t>in step 1.2</w:t>
      </w:r>
      <w:r w:rsidR="00E153C1" w:rsidRPr="00E64F26">
        <w:rPr>
          <w:rFonts w:asciiTheme="minorHAnsi" w:hAnsiTheme="minorHAnsi"/>
          <w:color w:val="000000" w:themeColor="text1"/>
        </w:rPr>
        <w:t>.</w:t>
      </w:r>
      <w:r w:rsidR="00194E80" w:rsidRPr="00E64F26">
        <w:rPr>
          <w:rFonts w:asciiTheme="minorHAnsi" w:hAnsiTheme="minorHAnsi"/>
          <w:color w:val="000000" w:themeColor="text1"/>
        </w:rPr>
        <w:t xml:space="preserve"> Resuspend parasites in </w:t>
      </w:r>
      <w:r w:rsidR="00655838">
        <w:rPr>
          <w:rFonts w:asciiTheme="minorHAnsi" w:hAnsiTheme="minorHAnsi"/>
          <w:color w:val="000000" w:themeColor="text1"/>
        </w:rPr>
        <w:t>c</w:t>
      </w:r>
      <w:r w:rsidR="007A2DE5" w:rsidRPr="00E64F26">
        <w:rPr>
          <w:rFonts w:asciiTheme="minorHAnsi" w:hAnsiTheme="minorHAnsi"/>
          <w:color w:val="000000" w:themeColor="text1"/>
        </w:rPr>
        <w:t xml:space="preserve">ytomix </w:t>
      </w:r>
      <w:r w:rsidR="00194E80" w:rsidRPr="00E64F26">
        <w:rPr>
          <w:rFonts w:asciiTheme="minorHAnsi" w:hAnsiTheme="minorHAnsi"/>
          <w:color w:val="000000" w:themeColor="text1"/>
        </w:rPr>
        <w:t xml:space="preserve">buffer and spin down at 1,000 </w:t>
      </w:r>
      <w:r w:rsidR="00194E80" w:rsidRPr="002B1F5B">
        <w:rPr>
          <w:rFonts w:asciiTheme="minorHAnsi" w:hAnsiTheme="minorHAnsi"/>
          <w:i/>
          <w:iCs/>
          <w:color w:val="000000" w:themeColor="text1"/>
        </w:rPr>
        <w:t>x g</w:t>
      </w:r>
      <w:r w:rsidR="00194E80" w:rsidRPr="00E64F26">
        <w:rPr>
          <w:rFonts w:asciiTheme="minorHAnsi" w:hAnsiTheme="minorHAnsi"/>
          <w:color w:val="000000" w:themeColor="text1"/>
        </w:rPr>
        <w:t xml:space="preserve"> for 10 min at </w:t>
      </w:r>
      <w:r w:rsidR="00C24336">
        <w:rPr>
          <w:rFonts w:asciiTheme="minorHAnsi" w:hAnsiTheme="minorHAnsi"/>
          <w:color w:val="000000" w:themeColor="text1"/>
        </w:rPr>
        <w:t>RT</w:t>
      </w:r>
      <w:r w:rsidR="00194E80" w:rsidRPr="00E64F26">
        <w:rPr>
          <w:rFonts w:asciiTheme="minorHAnsi" w:hAnsiTheme="minorHAnsi"/>
          <w:color w:val="000000" w:themeColor="text1"/>
        </w:rPr>
        <w:t>.</w:t>
      </w:r>
    </w:p>
    <w:p w14:paraId="596F141E" w14:textId="77777777" w:rsidR="001C23BE" w:rsidRPr="00FC7EEB" w:rsidRDefault="001C23BE" w:rsidP="001F2374">
      <w:pPr>
        <w:rPr>
          <w:rFonts w:asciiTheme="minorHAnsi" w:hAnsiTheme="minorHAnsi" w:cstheme="minorHAnsi"/>
          <w:color w:val="000000" w:themeColor="text1"/>
        </w:rPr>
      </w:pPr>
    </w:p>
    <w:p w14:paraId="727A6E29" w14:textId="042B1767" w:rsidR="00D23B15"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3.3.3</w:t>
      </w:r>
      <w:r w:rsidR="00655838">
        <w:rPr>
          <w:rFonts w:asciiTheme="minorHAnsi" w:hAnsiTheme="minorHAnsi"/>
          <w:color w:val="000000" w:themeColor="text1"/>
        </w:rPr>
        <w:t>.</w:t>
      </w:r>
      <w:r w:rsidRPr="00E64F26">
        <w:rPr>
          <w:rFonts w:asciiTheme="minorHAnsi" w:hAnsiTheme="minorHAnsi"/>
          <w:color w:val="000000" w:themeColor="text1"/>
        </w:rPr>
        <w:t xml:space="preserve"> Wash pelleted parasites with 10 m</w:t>
      </w:r>
      <w:r w:rsidR="00655838">
        <w:rPr>
          <w:rFonts w:asciiTheme="minorHAnsi" w:hAnsiTheme="minorHAnsi"/>
          <w:color w:val="000000" w:themeColor="text1"/>
        </w:rPr>
        <w:t>L</w:t>
      </w:r>
      <w:r w:rsidRPr="00E64F26">
        <w:rPr>
          <w:rFonts w:asciiTheme="minorHAnsi" w:hAnsiTheme="minorHAnsi"/>
          <w:color w:val="000000" w:themeColor="text1"/>
        </w:rPr>
        <w:t xml:space="preserve"> of </w:t>
      </w:r>
      <w:r w:rsidR="00655838">
        <w:rPr>
          <w:rFonts w:asciiTheme="minorHAnsi" w:hAnsiTheme="minorHAnsi"/>
          <w:color w:val="000000" w:themeColor="text1"/>
        </w:rPr>
        <w:t xml:space="preserve">the </w:t>
      </w:r>
      <w:r w:rsidRPr="00E64F26">
        <w:rPr>
          <w:rFonts w:asciiTheme="minorHAnsi" w:hAnsiTheme="minorHAnsi"/>
          <w:color w:val="000000" w:themeColor="text1"/>
        </w:rPr>
        <w:t xml:space="preserve">buffer and spin down the parasites at 1,000 </w:t>
      </w:r>
      <w:r w:rsidRPr="00E64F26">
        <w:rPr>
          <w:rFonts w:asciiTheme="minorHAnsi" w:hAnsiTheme="minorHAnsi"/>
          <w:i/>
          <w:color w:val="000000" w:themeColor="text1"/>
        </w:rPr>
        <w:t>x g</w:t>
      </w:r>
      <w:r w:rsidRPr="00E64F26">
        <w:rPr>
          <w:rFonts w:asciiTheme="minorHAnsi" w:hAnsiTheme="minorHAnsi"/>
          <w:color w:val="000000" w:themeColor="text1"/>
        </w:rPr>
        <w:t xml:space="preserve"> for 10 min at </w:t>
      </w:r>
      <w:r w:rsidR="00C24336">
        <w:rPr>
          <w:rFonts w:asciiTheme="minorHAnsi" w:hAnsiTheme="minorHAnsi"/>
          <w:color w:val="000000" w:themeColor="text1"/>
        </w:rPr>
        <w:t>RT</w:t>
      </w:r>
      <w:r w:rsidRPr="00E64F26">
        <w:rPr>
          <w:rFonts w:asciiTheme="minorHAnsi" w:hAnsiTheme="minorHAnsi"/>
          <w:color w:val="000000" w:themeColor="text1"/>
        </w:rPr>
        <w:t xml:space="preserve">.  </w:t>
      </w:r>
    </w:p>
    <w:p w14:paraId="28899B75" w14:textId="77777777" w:rsidR="001C23BE" w:rsidRPr="00FC7EEB" w:rsidRDefault="001C23BE" w:rsidP="001F2374">
      <w:pPr>
        <w:rPr>
          <w:rFonts w:asciiTheme="minorHAnsi" w:hAnsiTheme="minorHAnsi" w:cstheme="minorHAnsi"/>
          <w:color w:val="000000" w:themeColor="text1"/>
        </w:rPr>
      </w:pPr>
    </w:p>
    <w:p w14:paraId="5DE118EC" w14:textId="042D749B" w:rsidR="004F79FA"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3.3.4</w:t>
      </w:r>
      <w:r w:rsidR="00655838">
        <w:rPr>
          <w:rFonts w:asciiTheme="minorHAnsi" w:hAnsiTheme="minorHAnsi"/>
          <w:color w:val="000000" w:themeColor="text1"/>
        </w:rPr>
        <w:t>.</w:t>
      </w:r>
      <w:r w:rsidRPr="00E64F26">
        <w:rPr>
          <w:rFonts w:asciiTheme="minorHAnsi" w:hAnsiTheme="minorHAnsi"/>
          <w:color w:val="000000" w:themeColor="text1"/>
        </w:rPr>
        <w:t xml:space="preserve"> Carefully pour off the supernatant and resuspend the parasites </w:t>
      </w:r>
      <w:r w:rsidR="00926D41" w:rsidRPr="00E64F26">
        <w:rPr>
          <w:rFonts w:asciiTheme="minorHAnsi" w:hAnsiTheme="minorHAnsi"/>
          <w:color w:val="000000" w:themeColor="text1"/>
        </w:rPr>
        <w:t xml:space="preserve">in </w:t>
      </w:r>
      <w:r w:rsidR="00655838">
        <w:rPr>
          <w:rFonts w:asciiTheme="minorHAnsi" w:hAnsiTheme="minorHAnsi"/>
          <w:color w:val="000000" w:themeColor="text1"/>
        </w:rPr>
        <w:t>the same</w:t>
      </w:r>
      <w:r w:rsidR="007A2DE5" w:rsidRPr="00E64F26">
        <w:rPr>
          <w:rFonts w:asciiTheme="minorHAnsi" w:hAnsiTheme="minorHAnsi"/>
          <w:color w:val="000000" w:themeColor="text1"/>
        </w:rPr>
        <w:t xml:space="preserve"> </w:t>
      </w:r>
      <w:r w:rsidR="00423821" w:rsidRPr="00E64F26">
        <w:rPr>
          <w:rFonts w:asciiTheme="minorHAnsi" w:hAnsiTheme="minorHAnsi"/>
          <w:color w:val="000000" w:themeColor="text1"/>
        </w:rPr>
        <w:t xml:space="preserve">buffer </w:t>
      </w:r>
      <w:r w:rsidR="00926D41" w:rsidRPr="00E64F26">
        <w:rPr>
          <w:rFonts w:asciiTheme="minorHAnsi" w:hAnsiTheme="minorHAnsi"/>
          <w:color w:val="000000" w:themeColor="text1"/>
        </w:rPr>
        <w:t xml:space="preserve">at </w:t>
      </w:r>
      <w:r w:rsidR="008B73D4" w:rsidRPr="00E64F26">
        <w:rPr>
          <w:rFonts w:asciiTheme="minorHAnsi" w:hAnsiTheme="minorHAnsi"/>
          <w:color w:val="000000" w:themeColor="text1"/>
        </w:rPr>
        <w:t xml:space="preserve">a concentration of </w:t>
      </w:r>
      <w:r w:rsidR="00926D41" w:rsidRPr="00E64F26">
        <w:rPr>
          <w:rFonts w:asciiTheme="minorHAnsi" w:hAnsiTheme="minorHAnsi"/>
          <w:color w:val="000000" w:themeColor="text1"/>
        </w:rPr>
        <w:t>1</w:t>
      </w:r>
      <w:r w:rsidR="00655838">
        <w:rPr>
          <w:rFonts w:asciiTheme="minorHAnsi" w:hAnsiTheme="minorHAnsi"/>
          <w:color w:val="000000" w:themeColor="text1"/>
        </w:rPr>
        <w:t xml:space="preserve"> </w:t>
      </w:r>
      <w:r w:rsidR="00926D41" w:rsidRPr="00E64F26">
        <w:rPr>
          <w:rFonts w:asciiTheme="minorHAnsi" w:hAnsiTheme="minorHAnsi"/>
          <w:color w:val="000000" w:themeColor="text1"/>
        </w:rPr>
        <w:t>x</w:t>
      </w:r>
      <w:r w:rsidR="00655838">
        <w:rPr>
          <w:rFonts w:asciiTheme="minorHAnsi" w:hAnsiTheme="minorHAnsi"/>
          <w:color w:val="000000" w:themeColor="text1"/>
        </w:rPr>
        <w:t xml:space="preserve"> </w:t>
      </w:r>
      <w:r w:rsidR="00926D41" w:rsidRPr="00E64F26">
        <w:rPr>
          <w:rFonts w:asciiTheme="minorHAnsi" w:hAnsiTheme="minorHAnsi"/>
          <w:color w:val="000000" w:themeColor="text1"/>
        </w:rPr>
        <w:t>10</w:t>
      </w:r>
      <w:r w:rsidR="00926D41" w:rsidRPr="00E64F26">
        <w:rPr>
          <w:rFonts w:asciiTheme="minorHAnsi" w:hAnsiTheme="minorHAnsi"/>
          <w:color w:val="000000" w:themeColor="text1"/>
          <w:vertAlign w:val="superscript"/>
        </w:rPr>
        <w:t>8</w:t>
      </w:r>
      <w:r w:rsidR="00926D41" w:rsidRPr="00E64F26">
        <w:rPr>
          <w:rFonts w:asciiTheme="minorHAnsi" w:hAnsiTheme="minorHAnsi"/>
          <w:color w:val="000000" w:themeColor="text1"/>
        </w:rPr>
        <w:t xml:space="preserve"> parasites</w:t>
      </w:r>
      <w:r w:rsidR="009754A1">
        <w:rPr>
          <w:rFonts w:asciiTheme="minorHAnsi" w:hAnsiTheme="minorHAnsi"/>
          <w:color w:val="000000" w:themeColor="text1"/>
        </w:rPr>
        <w:t>/</w:t>
      </w:r>
      <w:r w:rsidR="00926D41" w:rsidRPr="00E64F26">
        <w:rPr>
          <w:rFonts w:asciiTheme="minorHAnsi" w:hAnsiTheme="minorHAnsi"/>
          <w:color w:val="000000" w:themeColor="text1"/>
        </w:rPr>
        <w:t>m</w:t>
      </w:r>
      <w:r w:rsidR="00655838">
        <w:rPr>
          <w:rFonts w:asciiTheme="minorHAnsi" w:hAnsiTheme="minorHAnsi"/>
          <w:color w:val="000000" w:themeColor="text1"/>
        </w:rPr>
        <w:t>L</w:t>
      </w:r>
      <w:r w:rsidRPr="00E64F26">
        <w:rPr>
          <w:rFonts w:asciiTheme="minorHAnsi" w:hAnsiTheme="minorHAnsi"/>
          <w:color w:val="000000" w:themeColor="text1"/>
        </w:rPr>
        <w:t>.</w:t>
      </w:r>
    </w:p>
    <w:p w14:paraId="03B701DC" w14:textId="77777777" w:rsidR="001C23BE" w:rsidRPr="00FC7EEB" w:rsidRDefault="001C23BE" w:rsidP="001F2374">
      <w:pPr>
        <w:rPr>
          <w:rFonts w:asciiTheme="minorHAnsi" w:hAnsiTheme="minorHAnsi" w:cstheme="minorHAnsi"/>
          <w:color w:val="000000" w:themeColor="text1"/>
        </w:rPr>
      </w:pPr>
    </w:p>
    <w:p w14:paraId="73470969" w14:textId="303E2C3C" w:rsidR="00B917F2" w:rsidRPr="00655838" w:rsidRDefault="00AF0310"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3.3.5</w:t>
      </w:r>
      <w:r w:rsidR="00655838">
        <w:rPr>
          <w:rFonts w:asciiTheme="minorHAnsi" w:hAnsiTheme="minorHAnsi"/>
          <w:color w:val="000000" w:themeColor="text1"/>
          <w:highlight w:val="yellow"/>
        </w:rPr>
        <w:t>.</w:t>
      </w:r>
      <w:r w:rsidRPr="00E64F26">
        <w:rPr>
          <w:rFonts w:asciiTheme="minorHAnsi" w:hAnsiTheme="minorHAnsi"/>
          <w:color w:val="000000" w:themeColor="text1"/>
          <w:highlight w:val="yellow"/>
        </w:rPr>
        <w:t xml:space="preserve"> Mix 2 µg of repair template</w:t>
      </w:r>
      <w:r w:rsidR="00B917F2" w:rsidRPr="00E64F26">
        <w:rPr>
          <w:rFonts w:asciiTheme="minorHAnsi" w:hAnsiTheme="minorHAnsi"/>
          <w:color w:val="000000" w:themeColor="text1"/>
          <w:highlight w:val="yellow"/>
        </w:rPr>
        <w:t xml:space="preserve"> DNA</w:t>
      </w:r>
      <w:r w:rsidRPr="00E64F26">
        <w:rPr>
          <w:rFonts w:asciiTheme="minorHAnsi" w:hAnsiTheme="minorHAnsi"/>
          <w:color w:val="000000" w:themeColor="text1"/>
          <w:highlight w:val="yellow"/>
        </w:rPr>
        <w:t xml:space="preserve"> with </w:t>
      </w:r>
      <w:r w:rsidR="00B917F2" w:rsidRPr="00E64F26">
        <w:rPr>
          <w:rFonts w:asciiTheme="minorHAnsi" w:hAnsiTheme="minorHAnsi"/>
          <w:color w:val="000000" w:themeColor="text1"/>
          <w:highlight w:val="yellow"/>
        </w:rPr>
        <w:t>2</w:t>
      </w:r>
      <w:r w:rsidRPr="00E64F26">
        <w:rPr>
          <w:rFonts w:asciiTheme="minorHAnsi" w:hAnsiTheme="minorHAnsi"/>
          <w:color w:val="000000" w:themeColor="text1"/>
          <w:highlight w:val="yellow"/>
        </w:rPr>
        <w:t xml:space="preserve">0 µg of the sgRNA/Cas9 expression plasmids (mass ratio = 1:5, </w:t>
      </w:r>
      <w:r w:rsidR="00B917F2" w:rsidRPr="00E64F26">
        <w:rPr>
          <w:rFonts w:asciiTheme="minorHAnsi" w:hAnsiTheme="minorHAnsi"/>
          <w:color w:val="000000" w:themeColor="text1"/>
          <w:highlight w:val="yellow"/>
        </w:rPr>
        <w:t xml:space="preserve">equivalent to </w:t>
      </w:r>
      <w:r w:rsidR="00423821" w:rsidRPr="00E64F26">
        <w:rPr>
          <w:rFonts w:asciiTheme="minorHAnsi" w:hAnsiTheme="minorHAnsi"/>
          <w:color w:val="000000" w:themeColor="text1"/>
          <w:highlight w:val="yellow"/>
        </w:rPr>
        <w:t xml:space="preserve">a 1:3 </w:t>
      </w:r>
      <w:r w:rsidR="00B917F2" w:rsidRPr="00E64F26">
        <w:rPr>
          <w:rFonts w:asciiTheme="minorHAnsi" w:hAnsiTheme="minorHAnsi"/>
          <w:color w:val="000000" w:themeColor="text1"/>
          <w:highlight w:val="yellow"/>
        </w:rPr>
        <w:t xml:space="preserve">molar ratio). </w:t>
      </w:r>
      <w:r w:rsidRPr="00655838">
        <w:rPr>
          <w:rFonts w:asciiTheme="minorHAnsi" w:hAnsiTheme="minorHAnsi"/>
          <w:iCs/>
          <w:color w:val="000000" w:themeColor="text1"/>
          <w:highlight w:val="yellow"/>
        </w:rPr>
        <w:t xml:space="preserve">If the amplification yield of repair template is low, reduce the </w:t>
      </w:r>
      <w:r w:rsidRPr="00655838">
        <w:rPr>
          <w:rFonts w:asciiTheme="minorHAnsi" w:hAnsiTheme="minorHAnsi" w:cstheme="minorHAnsi"/>
          <w:iCs/>
          <w:color w:val="000000" w:themeColor="text1"/>
          <w:highlight w:val="yellow"/>
        </w:rPr>
        <w:t>input</w:t>
      </w:r>
      <w:r w:rsidRPr="00655838">
        <w:rPr>
          <w:rFonts w:asciiTheme="minorHAnsi" w:hAnsiTheme="minorHAnsi"/>
          <w:iCs/>
          <w:color w:val="000000" w:themeColor="text1"/>
          <w:highlight w:val="yellow"/>
        </w:rPr>
        <w:t xml:space="preserve"> of both </w:t>
      </w:r>
      <w:r w:rsidR="008B73D4" w:rsidRPr="00655838">
        <w:rPr>
          <w:rFonts w:asciiTheme="minorHAnsi" w:hAnsiTheme="minorHAnsi"/>
          <w:iCs/>
          <w:color w:val="000000" w:themeColor="text1"/>
          <w:highlight w:val="yellow"/>
        </w:rPr>
        <w:t xml:space="preserve">DNA </w:t>
      </w:r>
      <w:r w:rsidRPr="00655838">
        <w:rPr>
          <w:rFonts w:asciiTheme="minorHAnsi" w:hAnsiTheme="minorHAnsi"/>
          <w:iCs/>
          <w:color w:val="000000" w:themeColor="text1"/>
          <w:highlight w:val="yellow"/>
        </w:rPr>
        <w:t>pieces</w:t>
      </w:r>
      <w:r w:rsidR="000F5B3F" w:rsidRPr="00655838">
        <w:rPr>
          <w:rFonts w:asciiTheme="minorHAnsi" w:hAnsiTheme="minorHAnsi"/>
          <w:iCs/>
          <w:color w:val="000000" w:themeColor="text1"/>
          <w:highlight w:val="yellow"/>
        </w:rPr>
        <w:t xml:space="preserve"> accordingly.</w:t>
      </w:r>
      <w:r w:rsidR="008B73D4" w:rsidRPr="00655838">
        <w:rPr>
          <w:rFonts w:asciiTheme="minorHAnsi" w:hAnsiTheme="minorHAnsi"/>
          <w:iCs/>
          <w:color w:val="000000" w:themeColor="text1"/>
          <w:highlight w:val="yellow"/>
        </w:rPr>
        <w:t xml:space="preserve"> </w:t>
      </w:r>
      <w:r w:rsidR="000F5B3F" w:rsidRPr="00655838">
        <w:rPr>
          <w:rFonts w:asciiTheme="minorHAnsi" w:hAnsiTheme="minorHAnsi" w:cstheme="minorHAnsi"/>
          <w:iCs/>
          <w:color w:val="000000" w:themeColor="text1"/>
          <w:highlight w:val="yellow"/>
        </w:rPr>
        <w:t>A</w:t>
      </w:r>
      <w:r w:rsidR="000F5B3F" w:rsidRPr="00655838">
        <w:rPr>
          <w:rFonts w:asciiTheme="minorHAnsi" w:hAnsiTheme="minorHAnsi"/>
          <w:iCs/>
          <w:color w:val="000000" w:themeColor="text1"/>
          <w:highlight w:val="yellow"/>
        </w:rPr>
        <w:t xml:space="preserve"> </w:t>
      </w:r>
      <w:r w:rsidR="00423821" w:rsidRPr="00655838">
        <w:rPr>
          <w:rFonts w:asciiTheme="minorHAnsi" w:hAnsiTheme="minorHAnsi"/>
          <w:iCs/>
          <w:color w:val="000000" w:themeColor="text1"/>
          <w:highlight w:val="yellow"/>
        </w:rPr>
        <w:t>minimum of</w:t>
      </w:r>
      <w:r w:rsidR="00A013BB" w:rsidRPr="00655838">
        <w:rPr>
          <w:rFonts w:asciiTheme="minorHAnsi" w:hAnsiTheme="minorHAnsi"/>
          <w:iCs/>
          <w:color w:val="000000" w:themeColor="text1"/>
          <w:highlight w:val="yellow"/>
        </w:rPr>
        <w:t xml:space="preserve"> 0.5 µg </w:t>
      </w:r>
      <w:r w:rsidR="008B73D4" w:rsidRPr="00655838">
        <w:rPr>
          <w:rFonts w:asciiTheme="minorHAnsi" w:hAnsiTheme="minorHAnsi"/>
          <w:iCs/>
          <w:color w:val="000000" w:themeColor="text1"/>
          <w:highlight w:val="yellow"/>
        </w:rPr>
        <w:t xml:space="preserve">of </w:t>
      </w:r>
      <w:r w:rsidR="00A013BB" w:rsidRPr="00655838">
        <w:rPr>
          <w:rFonts w:asciiTheme="minorHAnsi" w:hAnsiTheme="minorHAnsi"/>
          <w:iCs/>
          <w:color w:val="000000" w:themeColor="text1"/>
          <w:highlight w:val="yellow"/>
        </w:rPr>
        <w:t>repair template</w:t>
      </w:r>
      <w:r w:rsidR="000F5B3F" w:rsidRPr="00655838">
        <w:rPr>
          <w:rFonts w:asciiTheme="minorHAnsi" w:hAnsiTheme="minorHAnsi" w:cstheme="minorHAnsi"/>
          <w:iCs/>
          <w:color w:val="000000" w:themeColor="text1"/>
          <w:highlight w:val="yellow"/>
        </w:rPr>
        <w:t xml:space="preserve"> can be used</w:t>
      </w:r>
      <w:r w:rsidR="00423821" w:rsidRPr="00655838">
        <w:rPr>
          <w:rFonts w:asciiTheme="minorHAnsi" w:hAnsiTheme="minorHAnsi" w:cstheme="minorHAnsi"/>
          <w:iCs/>
          <w:color w:val="000000" w:themeColor="text1"/>
          <w:highlight w:val="yellow"/>
        </w:rPr>
        <w:t>.</w:t>
      </w:r>
      <w:r w:rsidR="00A013BB" w:rsidRPr="00655838">
        <w:rPr>
          <w:rFonts w:asciiTheme="minorHAnsi" w:hAnsiTheme="minorHAnsi" w:cstheme="minorHAnsi"/>
          <w:iCs/>
          <w:color w:val="000000" w:themeColor="text1"/>
          <w:highlight w:val="yellow"/>
        </w:rPr>
        <w:t xml:space="preserve"> </w:t>
      </w:r>
    </w:p>
    <w:p w14:paraId="1F6F9CAD" w14:textId="77777777" w:rsidR="001C23BE" w:rsidRPr="00E64F26" w:rsidRDefault="001C23BE" w:rsidP="001F2374">
      <w:pPr>
        <w:rPr>
          <w:rFonts w:asciiTheme="minorHAnsi" w:hAnsiTheme="minorHAnsi"/>
          <w:i/>
          <w:color w:val="000000" w:themeColor="text1"/>
          <w:highlight w:val="yellow"/>
        </w:rPr>
      </w:pPr>
    </w:p>
    <w:p w14:paraId="074108FE" w14:textId="0E38E0E2" w:rsidR="005F20CD" w:rsidRPr="00E64F26" w:rsidRDefault="00AF0310" w:rsidP="001F2374">
      <w:pPr>
        <w:rPr>
          <w:rFonts w:asciiTheme="minorHAnsi" w:hAnsiTheme="minorHAnsi"/>
          <w:color w:val="000000" w:themeColor="text1"/>
          <w:highlight w:val="yellow"/>
        </w:rPr>
      </w:pPr>
      <w:r w:rsidRPr="00E64F26">
        <w:rPr>
          <w:rFonts w:asciiTheme="minorHAnsi" w:hAnsiTheme="minorHAnsi"/>
          <w:color w:val="000000" w:themeColor="text1"/>
          <w:highlight w:val="yellow"/>
        </w:rPr>
        <w:t>3.3.</w:t>
      </w:r>
      <w:r w:rsidR="00655838">
        <w:rPr>
          <w:rFonts w:asciiTheme="minorHAnsi" w:hAnsiTheme="minorHAnsi"/>
          <w:color w:val="000000" w:themeColor="text1"/>
          <w:highlight w:val="yellow"/>
        </w:rPr>
        <w:t>6.</w:t>
      </w:r>
      <w:r w:rsidRPr="00E64F26">
        <w:rPr>
          <w:rFonts w:asciiTheme="minorHAnsi" w:hAnsiTheme="minorHAnsi"/>
          <w:color w:val="000000" w:themeColor="text1"/>
          <w:highlight w:val="yellow"/>
        </w:rPr>
        <w:t xml:space="preserve"> Mix 400 µ</w:t>
      </w:r>
      <w:r w:rsidR="00655838">
        <w:rPr>
          <w:rFonts w:asciiTheme="minorHAnsi" w:hAnsiTheme="minorHAnsi"/>
          <w:color w:val="000000" w:themeColor="text1"/>
          <w:highlight w:val="yellow"/>
        </w:rPr>
        <w:t>L</w:t>
      </w:r>
      <w:r w:rsidRPr="00E64F26">
        <w:rPr>
          <w:rFonts w:asciiTheme="minorHAnsi" w:hAnsiTheme="minorHAnsi"/>
          <w:color w:val="000000" w:themeColor="text1"/>
          <w:highlight w:val="yellow"/>
        </w:rPr>
        <w:t xml:space="preserve"> of parasite resuspension, DNA, and 5 µ</w:t>
      </w:r>
      <w:r w:rsidR="00655838">
        <w:rPr>
          <w:rFonts w:asciiTheme="minorHAnsi" w:hAnsiTheme="minorHAnsi"/>
          <w:color w:val="000000" w:themeColor="text1"/>
          <w:highlight w:val="yellow"/>
        </w:rPr>
        <w:t>L</w:t>
      </w:r>
      <w:r w:rsidRPr="00E64F26">
        <w:rPr>
          <w:rFonts w:asciiTheme="minorHAnsi" w:hAnsiTheme="minorHAnsi"/>
          <w:color w:val="000000" w:themeColor="text1"/>
          <w:highlight w:val="yellow"/>
        </w:rPr>
        <w:t xml:space="preserve"> </w:t>
      </w:r>
      <w:r w:rsidR="009754A1">
        <w:rPr>
          <w:rFonts w:asciiTheme="minorHAnsi" w:hAnsiTheme="minorHAnsi"/>
          <w:color w:val="000000" w:themeColor="text1"/>
          <w:highlight w:val="yellow"/>
        </w:rPr>
        <w:t xml:space="preserve">of </w:t>
      </w:r>
      <w:r w:rsidR="00CF07AF">
        <w:rPr>
          <w:rFonts w:asciiTheme="minorHAnsi" w:hAnsiTheme="minorHAnsi"/>
          <w:color w:val="000000" w:themeColor="text1"/>
          <w:highlight w:val="yellow"/>
        </w:rPr>
        <w:t>200</w:t>
      </w:r>
      <w:r w:rsidR="00C75A3C">
        <w:rPr>
          <w:rFonts w:asciiTheme="minorHAnsi" w:hAnsiTheme="minorHAnsi"/>
          <w:color w:val="000000" w:themeColor="text1"/>
          <w:highlight w:val="yellow"/>
        </w:rPr>
        <w:t xml:space="preserve"> </w:t>
      </w:r>
      <w:r w:rsidR="00CF07AF">
        <w:rPr>
          <w:rFonts w:asciiTheme="minorHAnsi" w:hAnsiTheme="minorHAnsi"/>
          <w:color w:val="000000" w:themeColor="text1"/>
          <w:highlight w:val="yellow"/>
        </w:rPr>
        <w:t xml:space="preserve">mM </w:t>
      </w:r>
      <w:r w:rsidRPr="00E64F26">
        <w:rPr>
          <w:rFonts w:asciiTheme="minorHAnsi" w:hAnsiTheme="minorHAnsi"/>
          <w:color w:val="000000" w:themeColor="text1"/>
          <w:highlight w:val="yellow"/>
        </w:rPr>
        <w:t>ATP/</w:t>
      </w:r>
      <w:r w:rsidR="00CF07AF">
        <w:rPr>
          <w:rFonts w:asciiTheme="minorHAnsi" w:hAnsiTheme="minorHAnsi"/>
          <w:color w:val="000000" w:themeColor="text1"/>
          <w:highlight w:val="yellow"/>
        </w:rPr>
        <w:t>500 mM reduced glut</w:t>
      </w:r>
      <w:r w:rsidR="00C75A3C">
        <w:rPr>
          <w:rFonts w:asciiTheme="minorHAnsi" w:hAnsiTheme="minorHAnsi"/>
          <w:color w:val="000000" w:themeColor="text1"/>
          <w:highlight w:val="yellow"/>
        </w:rPr>
        <w:t>athione (</w:t>
      </w:r>
      <w:r w:rsidRPr="00E64F26">
        <w:rPr>
          <w:rFonts w:asciiTheme="minorHAnsi" w:hAnsiTheme="minorHAnsi"/>
          <w:color w:val="000000" w:themeColor="text1"/>
          <w:highlight w:val="yellow"/>
        </w:rPr>
        <w:t>GSH</w:t>
      </w:r>
      <w:r w:rsidR="00C75A3C">
        <w:rPr>
          <w:rFonts w:asciiTheme="minorHAnsi" w:hAnsiTheme="minorHAnsi"/>
          <w:color w:val="000000" w:themeColor="text1"/>
          <w:highlight w:val="yellow"/>
        </w:rPr>
        <w:t>)</w:t>
      </w:r>
      <w:r w:rsidRPr="00E64F26">
        <w:rPr>
          <w:rFonts w:asciiTheme="minorHAnsi" w:hAnsiTheme="minorHAnsi"/>
          <w:color w:val="000000" w:themeColor="text1"/>
          <w:highlight w:val="yellow"/>
        </w:rPr>
        <w:t xml:space="preserve"> in a 1.5 mL centrifuge tube</w:t>
      </w:r>
      <w:r w:rsidR="009754A1">
        <w:rPr>
          <w:rFonts w:asciiTheme="minorHAnsi" w:hAnsiTheme="minorHAnsi"/>
          <w:color w:val="000000" w:themeColor="text1"/>
          <w:highlight w:val="yellow"/>
        </w:rPr>
        <w:t>.</w:t>
      </w:r>
      <w:r w:rsidRPr="00E64F26">
        <w:rPr>
          <w:rFonts w:asciiTheme="minorHAnsi" w:hAnsiTheme="minorHAnsi"/>
          <w:color w:val="000000" w:themeColor="text1"/>
          <w:highlight w:val="yellow"/>
        </w:rPr>
        <w:t xml:space="preserve"> </w:t>
      </w:r>
      <w:r w:rsidR="009754A1">
        <w:rPr>
          <w:rFonts w:asciiTheme="minorHAnsi" w:hAnsiTheme="minorHAnsi"/>
          <w:color w:val="000000" w:themeColor="text1"/>
          <w:highlight w:val="yellow"/>
        </w:rPr>
        <w:t>B</w:t>
      </w:r>
      <w:r w:rsidRPr="00E64F26">
        <w:rPr>
          <w:rFonts w:asciiTheme="minorHAnsi" w:hAnsiTheme="minorHAnsi"/>
          <w:color w:val="000000" w:themeColor="text1"/>
          <w:highlight w:val="yellow"/>
        </w:rPr>
        <w:t>ring the total volume to 500 µ</w:t>
      </w:r>
      <w:r w:rsidR="00655838">
        <w:rPr>
          <w:rFonts w:asciiTheme="minorHAnsi" w:hAnsiTheme="minorHAnsi"/>
          <w:color w:val="000000" w:themeColor="text1"/>
          <w:highlight w:val="yellow"/>
        </w:rPr>
        <w:t>L</w:t>
      </w:r>
      <w:r w:rsidRPr="00E64F26">
        <w:rPr>
          <w:rFonts w:asciiTheme="minorHAnsi" w:hAnsiTheme="minorHAnsi"/>
          <w:color w:val="000000" w:themeColor="text1"/>
          <w:highlight w:val="yellow"/>
        </w:rPr>
        <w:t xml:space="preserve"> with </w:t>
      </w:r>
      <w:r w:rsidR="00655838">
        <w:rPr>
          <w:rFonts w:asciiTheme="minorHAnsi" w:hAnsiTheme="minorHAnsi"/>
          <w:color w:val="000000" w:themeColor="text1"/>
          <w:highlight w:val="yellow"/>
        </w:rPr>
        <w:t>c</w:t>
      </w:r>
      <w:r w:rsidR="007A2DE5" w:rsidRPr="00E64F26">
        <w:rPr>
          <w:rFonts w:asciiTheme="minorHAnsi" w:hAnsiTheme="minorHAnsi"/>
          <w:color w:val="000000" w:themeColor="text1"/>
          <w:highlight w:val="yellow"/>
        </w:rPr>
        <w:t xml:space="preserve">ytomix </w:t>
      </w:r>
      <w:r w:rsidR="00423821" w:rsidRPr="00E64F26">
        <w:rPr>
          <w:rFonts w:asciiTheme="minorHAnsi" w:hAnsiTheme="minorHAnsi"/>
          <w:color w:val="000000" w:themeColor="text1"/>
          <w:highlight w:val="yellow"/>
        </w:rPr>
        <w:t>buffer</w:t>
      </w:r>
      <w:r w:rsidR="009754A1">
        <w:rPr>
          <w:rFonts w:asciiTheme="minorHAnsi" w:hAnsiTheme="minorHAnsi"/>
          <w:color w:val="000000" w:themeColor="text1"/>
          <w:highlight w:val="yellow"/>
        </w:rPr>
        <w:t>,</w:t>
      </w:r>
      <w:r w:rsidRPr="00E64F26">
        <w:rPr>
          <w:rFonts w:asciiTheme="minorHAnsi" w:hAnsiTheme="minorHAnsi"/>
          <w:color w:val="000000" w:themeColor="text1"/>
          <w:highlight w:val="yellow"/>
        </w:rPr>
        <w:t xml:space="preserve"> if needed. </w:t>
      </w:r>
    </w:p>
    <w:p w14:paraId="303E14D4" w14:textId="77777777" w:rsidR="001C23BE" w:rsidRPr="00FC7EEB" w:rsidRDefault="001C23BE" w:rsidP="001F2374">
      <w:pPr>
        <w:rPr>
          <w:rFonts w:asciiTheme="minorHAnsi" w:hAnsiTheme="minorHAnsi" w:cstheme="minorHAnsi"/>
          <w:color w:val="000000" w:themeColor="text1"/>
          <w:highlight w:val="yellow"/>
        </w:rPr>
      </w:pPr>
    </w:p>
    <w:p w14:paraId="6502B7E3" w14:textId="237DDA84" w:rsidR="005F20CD" w:rsidRPr="00E64F26" w:rsidRDefault="00AF0310" w:rsidP="001F2374">
      <w:pPr>
        <w:rPr>
          <w:rFonts w:asciiTheme="minorHAnsi" w:hAnsiTheme="minorHAnsi"/>
          <w:color w:val="000000" w:themeColor="text1"/>
        </w:rPr>
      </w:pPr>
      <w:r w:rsidRPr="00E64F26">
        <w:rPr>
          <w:rFonts w:asciiTheme="minorHAnsi" w:hAnsiTheme="minorHAnsi"/>
          <w:color w:val="000000" w:themeColor="text1"/>
          <w:highlight w:val="yellow"/>
        </w:rPr>
        <w:t>3.3.</w:t>
      </w:r>
      <w:r w:rsidR="00655838">
        <w:rPr>
          <w:rFonts w:asciiTheme="minorHAnsi" w:hAnsiTheme="minorHAnsi"/>
          <w:color w:val="000000" w:themeColor="text1"/>
          <w:highlight w:val="yellow"/>
        </w:rPr>
        <w:t>7.</w:t>
      </w:r>
      <w:r w:rsidRPr="00E64F26">
        <w:rPr>
          <w:rFonts w:asciiTheme="minorHAnsi" w:hAnsiTheme="minorHAnsi"/>
          <w:color w:val="000000" w:themeColor="text1"/>
          <w:highlight w:val="yellow"/>
        </w:rPr>
        <w:t xml:space="preserve"> Transfer the mixture of parasites and DNA to a</w:t>
      </w:r>
      <w:r w:rsidR="00E01D54" w:rsidRPr="00E64F26">
        <w:rPr>
          <w:rFonts w:asciiTheme="minorHAnsi" w:hAnsiTheme="minorHAnsi"/>
          <w:color w:val="000000" w:themeColor="text1"/>
          <w:highlight w:val="yellow"/>
        </w:rPr>
        <w:t>n</w:t>
      </w:r>
      <w:r w:rsidRPr="00E64F26">
        <w:rPr>
          <w:rFonts w:asciiTheme="minorHAnsi" w:hAnsiTheme="minorHAnsi"/>
          <w:color w:val="000000" w:themeColor="text1"/>
          <w:highlight w:val="yellow"/>
        </w:rPr>
        <w:t xml:space="preserve"> electroporation cuvette </w:t>
      </w:r>
      <w:r w:rsidR="009754A1">
        <w:rPr>
          <w:rFonts w:asciiTheme="minorHAnsi" w:hAnsiTheme="minorHAnsi"/>
          <w:color w:val="000000" w:themeColor="text1"/>
          <w:highlight w:val="yellow"/>
        </w:rPr>
        <w:t>(</w:t>
      </w:r>
      <w:r w:rsidR="00E01D54" w:rsidRPr="00E64F26">
        <w:rPr>
          <w:rFonts w:asciiTheme="minorHAnsi" w:hAnsiTheme="minorHAnsi"/>
          <w:color w:val="000000" w:themeColor="text1"/>
          <w:highlight w:val="yellow"/>
        </w:rPr>
        <w:t>4 mm gap width</w:t>
      </w:r>
      <w:r w:rsidR="009754A1">
        <w:rPr>
          <w:rFonts w:asciiTheme="minorHAnsi" w:hAnsiTheme="minorHAnsi"/>
          <w:color w:val="000000" w:themeColor="text1"/>
          <w:highlight w:val="yellow"/>
        </w:rPr>
        <w:t>)</w:t>
      </w:r>
      <w:r w:rsidR="00E01D5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and </w:t>
      </w:r>
      <w:r w:rsidR="00E01D54" w:rsidRPr="00E64F26">
        <w:rPr>
          <w:rFonts w:asciiTheme="minorHAnsi" w:hAnsiTheme="minorHAnsi"/>
          <w:color w:val="000000" w:themeColor="text1"/>
          <w:highlight w:val="yellow"/>
        </w:rPr>
        <w:t xml:space="preserve">perform </w:t>
      </w:r>
      <w:r w:rsidRPr="00E64F26">
        <w:rPr>
          <w:rFonts w:asciiTheme="minorHAnsi" w:hAnsiTheme="minorHAnsi"/>
          <w:color w:val="000000" w:themeColor="text1"/>
          <w:highlight w:val="yellow"/>
        </w:rPr>
        <w:t>electroporat</w:t>
      </w:r>
      <w:r w:rsidR="00E01D54" w:rsidRPr="00E64F26">
        <w:rPr>
          <w:rFonts w:asciiTheme="minorHAnsi" w:hAnsiTheme="minorHAnsi"/>
          <w:color w:val="000000" w:themeColor="text1"/>
          <w:highlight w:val="yellow"/>
        </w:rPr>
        <w:t xml:space="preserve">ion </w:t>
      </w:r>
      <w:r w:rsidR="009754A1">
        <w:rPr>
          <w:rFonts w:asciiTheme="minorHAnsi" w:hAnsiTheme="minorHAnsi"/>
          <w:color w:val="000000" w:themeColor="text1"/>
          <w:highlight w:val="yellow"/>
        </w:rPr>
        <w:t>(</w:t>
      </w:r>
      <w:r w:rsidRPr="00E64F26">
        <w:rPr>
          <w:rFonts w:asciiTheme="minorHAnsi" w:hAnsiTheme="minorHAnsi"/>
          <w:color w:val="000000" w:themeColor="text1"/>
          <w:highlight w:val="yellow"/>
        </w:rPr>
        <w:t>2</w:t>
      </w:r>
      <w:r w:rsidR="00E01D5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t xml:space="preserve">kV </w:t>
      </w:r>
      <w:r w:rsidR="00E01D54" w:rsidRPr="00E64F26">
        <w:rPr>
          <w:rFonts w:asciiTheme="minorHAnsi" w:hAnsiTheme="minorHAnsi"/>
          <w:color w:val="000000" w:themeColor="text1"/>
          <w:highlight w:val="yellow"/>
        </w:rPr>
        <w:t>voltage</w:t>
      </w:r>
      <w:r w:rsidR="009754A1">
        <w:rPr>
          <w:rFonts w:asciiTheme="minorHAnsi" w:hAnsiTheme="minorHAnsi"/>
          <w:color w:val="000000" w:themeColor="text1"/>
          <w:highlight w:val="yellow"/>
        </w:rPr>
        <w:t>,</w:t>
      </w:r>
      <w:r w:rsidRPr="00E64F26">
        <w:rPr>
          <w:rFonts w:asciiTheme="minorHAnsi" w:hAnsiTheme="minorHAnsi"/>
          <w:color w:val="000000" w:themeColor="text1"/>
          <w:highlight w:val="yellow"/>
        </w:rPr>
        <w:t xml:space="preserve"> 50</w:t>
      </w:r>
      <w:r w:rsidR="00E01D54" w:rsidRPr="00E64F26">
        <w:rPr>
          <w:rFonts w:asciiTheme="minorHAnsi" w:hAnsiTheme="minorHAnsi"/>
          <w:color w:val="000000" w:themeColor="text1"/>
          <w:highlight w:val="yellow"/>
        </w:rPr>
        <w:t xml:space="preserve"> </w:t>
      </w:r>
      <w:r w:rsidRPr="00E64F26">
        <w:rPr>
          <w:rFonts w:asciiTheme="minorHAnsi" w:hAnsiTheme="minorHAnsi"/>
          <w:color w:val="000000" w:themeColor="text1"/>
          <w:highlight w:val="yellow"/>
        </w:rPr>
        <w:sym w:font="Symbol" w:char="F057"/>
      </w:r>
      <w:r w:rsidRPr="00E64F26">
        <w:rPr>
          <w:rFonts w:asciiTheme="minorHAnsi" w:hAnsiTheme="minorHAnsi"/>
          <w:color w:val="000000" w:themeColor="text1"/>
          <w:highlight w:val="yellow"/>
        </w:rPr>
        <w:t xml:space="preserve"> resistance</w:t>
      </w:r>
      <w:r w:rsidR="009754A1">
        <w:rPr>
          <w:rFonts w:asciiTheme="minorHAnsi" w:hAnsiTheme="minorHAnsi"/>
          <w:color w:val="000000" w:themeColor="text1"/>
          <w:highlight w:val="yellow"/>
        </w:rPr>
        <w:t>)</w:t>
      </w:r>
      <w:r w:rsidR="00775F61" w:rsidRPr="00E64F26">
        <w:rPr>
          <w:rFonts w:asciiTheme="minorHAnsi" w:hAnsiTheme="minorHAnsi"/>
          <w:color w:val="000000" w:themeColor="text1"/>
          <w:highlight w:val="yellow"/>
        </w:rPr>
        <w:t xml:space="preserve"> using</w:t>
      </w:r>
      <w:r w:rsidR="00AE72DF" w:rsidRPr="00E64F26">
        <w:rPr>
          <w:rFonts w:asciiTheme="minorHAnsi" w:hAnsiTheme="minorHAnsi"/>
          <w:color w:val="000000" w:themeColor="text1"/>
          <w:highlight w:val="yellow"/>
        </w:rPr>
        <w:t xml:space="preserve"> </w:t>
      </w:r>
      <w:r w:rsidR="00423821" w:rsidRPr="00FC7EEB">
        <w:rPr>
          <w:rFonts w:asciiTheme="minorHAnsi" w:hAnsiTheme="minorHAnsi" w:cstheme="minorHAnsi"/>
          <w:color w:val="000000" w:themeColor="text1"/>
          <w:highlight w:val="yellow"/>
        </w:rPr>
        <w:t>a</w:t>
      </w:r>
      <w:r w:rsidR="00336CBD" w:rsidRPr="00FC7EEB">
        <w:rPr>
          <w:rFonts w:asciiTheme="minorHAnsi" w:hAnsiTheme="minorHAnsi" w:cstheme="minorHAnsi"/>
          <w:color w:val="000000" w:themeColor="text1"/>
          <w:highlight w:val="yellow"/>
        </w:rPr>
        <w:t>n</w:t>
      </w:r>
      <w:r w:rsidR="00423821" w:rsidRPr="00FC7EEB">
        <w:rPr>
          <w:rFonts w:asciiTheme="minorHAnsi" w:hAnsiTheme="minorHAnsi" w:cstheme="minorHAnsi"/>
          <w:color w:val="000000" w:themeColor="text1"/>
          <w:highlight w:val="yellow"/>
        </w:rPr>
        <w:t xml:space="preserve"> </w:t>
      </w:r>
      <w:r w:rsidR="001A7FD8" w:rsidRPr="00FC7EEB">
        <w:rPr>
          <w:rFonts w:asciiTheme="minorHAnsi" w:hAnsiTheme="minorHAnsi" w:cstheme="minorHAnsi"/>
          <w:color w:val="000000" w:themeColor="text1"/>
          <w:highlight w:val="yellow"/>
        </w:rPr>
        <w:t>e</w:t>
      </w:r>
      <w:r w:rsidR="00AE72DF" w:rsidRPr="00FC7EEB">
        <w:rPr>
          <w:rFonts w:asciiTheme="minorHAnsi" w:hAnsiTheme="minorHAnsi" w:cstheme="minorHAnsi"/>
          <w:color w:val="000000" w:themeColor="text1"/>
          <w:highlight w:val="yellow"/>
        </w:rPr>
        <w:t xml:space="preserve">lectroporation </w:t>
      </w:r>
      <w:r w:rsidR="004A5A60" w:rsidRPr="00FC7EEB">
        <w:rPr>
          <w:rFonts w:asciiTheme="minorHAnsi" w:hAnsiTheme="minorHAnsi" w:cstheme="minorHAnsi"/>
          <w:color w:val="000000" w:themeColor="text1"/>
          <w:highlight w:val="yellow"/>
        </w:rPr>
        <w:t>apparatus</w:t>
      </w:r>
      <w:r w:rsidR="00AE72DF" w:rsidRPr="00E64F26">
        <w:rPr>
          <w:rFonts w:asciiTheme="minorHAnsi" w:hAnsiTheme="minorHAnsi"/>
          <w:color w:val="000000" w:themeColor="text1"/>
          <w:highlight w:val="yellow"/>
        </w:rPr>
        <w:t>.</w:t>
      </w:r>
      <w:r w:rsidR="00775F61" w:rsidRPr="00E64F26">
        <w:rPr>
          <w:rFonts w:asciiTheme="minorHAnsi" w:hAnsiTheme="minorHAnsi"/>
          <w:color w:val="000000" w:themeColor="text1"/>
        </w:rPr>
        <w:t xml:space="preserve"> </w:t>
      </w:r>
    </w:p>
    <w:p w14:paraId="3AF9E180" w14:textId="77777777" w:rsidR="001C23BE" w:rsidRPr="00FC7EEB" w:rsidRDefault="001C23BE" w:rsidP="001F2374">
      <w:pPr>
        <w:rPr>
          <w:rFonts w:asciiTheme="minorHAnsi" w:hAnsiTheme="minorHAnsi" w:cstheme="minorHAnsi"/>
          <w:color w:val="000000" w:themeColor="text1"/>
        </w:rPr>
      </w:pPr>
    </w:p>
    <w:p w14:paraId="4A8928E9" w14:textId="621D20F1" w:rsidR="00E01D54"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3.3.</w:t>
      </w:r>
      <w:r w:rsidR="00655838">
        <w:rPr>
          <w:rFonts w:asciiTheme="minorHAnsi" w:hAnsiTheme="minorHAnsi"/>
          <w:color w:val="000000" w:themeColor="text1"/>
        </w:rPr>
        <w:t>8.</w:t>
      </w:r>
      <w:r w:rsidRPr="00E64F26">
        <w:rPr>
          <w:rFonts w:asciiTheme="minorHAnsi" w:hAnsiTheme="minorHAnsi"/>
          <w:color w:val="000000" w:themeColor="text1"/>
        </w:rPr>
        <w:t xml:space="preserve"> Transfer</w:t>
      </w:r>
      <w:r w:rsidR="008B73D4" w:rsidRPr="00E64F26">
        <w:rPr>
          <w:rFonts w:asciiTheme="minorHAnsi" w:hAnsiTheme="minorHAnsi"/>
          <w:color w:val="000000" w:themeColor="text1"/>
        </w:rPr>
        <w:t xml:space="preserve"> </w:t>
      </w:r>
      <w:r w:rsidRPr="00E64F26">
        <w:rPr>
          <w:rFonts w:asciiTheme="minorHAnsi" w:hAnsiTheme="minorHAnsi"/>
          <w:color w:val="000000" w:themeColor="text1"/>
        </w:rPr>
        <w:t xml:space="preserve">electroporated parasites to </w:t>
      </w:r>
      <w:r w:rsidR="008B73D4" w:rsidRPr="00E64F26">
        <w:rPr>
          <w:rFonts w:asciiTheme="minorHAnsi" w:hAnsiTheme="minorHAnsi"/>
          <w:color w:val="000000" w:themeColor="text1"/>
        </w:rPr>
        <w:t>a T25 flask</w:t>
      </w:r>
      <w:r w:rsidR="00387489" w:rsidRPr="00E64F26">
        <w:rPr>
          <w:rFonts w:asciiTheme="minorHAnsi" w:hAnsiTheme="minorHAnsi"/>
          <w:color w:val="000000" w:themeColor="text1"/>
        </w:rPr>
        <w:t xml:space="preserve"> </w:t>
      </w:r>
      <w:r w:rsidR="00423821" w:rsidRPr="00E64F26">
        <w:rPr>
          <w:rFonts w:asciiTheme="minorHAnsi" w:hAnsiTheme="minorHAnsi"/>
          <w:color w:val="000000" w:themeColor="text1"/>
        </w:rPr>
        <w:t xml:space="preserve">containing </w:t>
      </w:r>
      <w:r w:rsidR="008B73D4" w:rsidRPr="00E64F26">
        <w:rPr>
          <w:rFonts w:asciiTheme="minorHAnsi" w:hAnsiTheme="minorHAnsi"/>
          <w:color w:val="000000" w:themeColor="text1"/>
        </w:rPr>
        <w:t xml:space="preserve">confluent HFFs </w:t>
      </w:r>
      <w:r w:rsidR="00387489" w:rsidRPr="00E64F26">
        <w:rPr>
          <w:rFonts w:asciiTheme="minorHAnsi" w:hAnsiTheme="minorHAnsi"/>
          <w:color w:val="000000" w:themeColor="text1"/>
        </w:rPr>
        <w:t xml:space="preserve">in </w:t>
      </w:r>
      <w:r w:rsidR="008B73D4" w:rsidRPr="00E64F26">
        <w:rPr>
          <w:rFonts w:asciiTheme="minorHAnsi" w:hAnsiTheme="minorHAnsi"/>
          <w:color w:val="000000" w:themeColor="text1"/>
        </w:rPr>
        <w:t xml:space="preserve">fresh </w:t>
      </w:r>
      <w:r w:rsidR="006146FA">
        <w:rPr>
          <w:rFonts w:asciiTheme="minorHAnsi" w:hAnsiTheme="minorHAnsi"/>
          <w:color w:val="000000" w:themeColor="text1"/>
        </w:rPr>
        <w:t xml:space="preserve">D10 </w:t>
      </w:r>
      <w:r w:rsidR="008B73D4" w:rsidRPr="00E64F26">
        <w:rPr>
          <w:rFonts w:asciiTheme="minorHAnsi" w:hAnsiTheme="minorHAnsi"/>
          <w:color w:val="000000" w:themeColor="text1"/>
        </w:rPr>
        <w:t>medi</w:t>
      </w:r>
      <w:r w:rsidR="00FE213A" w:rsidRPr="00E64F26">
        <w:rPr>
          <w:rFonts w:asciiTheme="minorHAnsi" w:hAnsiTheme="minorHAnsi"/>
          <w:color w:val="000000" w:themeColor="text1"/>
        </w:rPr>
        <w:t>um</w:t>
      </w:r>
      <w:r w:rsidRPr="00E64F26">
        <w:rPr>
          <w:rFonts w:asciiTheme="minorHAnsi" w:hAnsiTheme="minorHAnsi"/>
          <w:color w:val="000000" w:themeColor="text1"/>
        </w:rPr>
        <w:t xml:space="preserve">. Apply </w:t>
      </w:r>
      <w:r w:rsidR="00827733" w:rsidRPr="00E64F26">
        <w:rPr>
          <w:rFonts w:asciiTheme="minorHAnsi" w:hAnsiTheme="minorHAnsi"/>
          <w:color w:val="000000" w:themeColor="text1"/>
        </w:rPr>
        <w:t xml:space="preserve">appropriate </w:t>
      </w:r>
      <w:r w:rsidRPr="00E64F26">
        <w:rPr>
          <w:rFonts w:asciiTheme="minorHAnsi" w:hAnsiTheme="minorHAnsi"/>
          <w:color w:val="000000" w:themeColor="text1"/>
        </w:rPr>
        <w:t xml:space="preserve">antibiotic </w:t>
      </w:r>
      <w:r w:rsidR="00827733" w:rsidRPr="00E64F26">
        <w:rPr>
          <w:rFonts w:asciiTheme="minorHAnsi" w:hAnsiTheme="minorHAnsi"/>
          <w:color w:val="000000" w:themeColor="text1"/>
        </w:rPr>
        <w:t xml:space="preserve">for drug selection </w:t>
      </w:r>
      <w:r w:rsidR="007B7873" w:rsidRPr="00FC7EEB">
        <w:rPr>
          <w:rFonts w:asciiTheme="minorHAnsi" w:hAnsiTheme="minorHAnsi" w:cstheme="minorHAnsi"/>
          <w:color w:val="000000" w:themeColor="text1"/>
        </w:rPr>
        <w:t>after 24 h</w:t>
      </w:r>
      <w:r w:rsidRPr="00E64F26">
        <w:rPr>
          <w:rFonts w:asciiTheme="minorHAnsi" w:hAnsiTheme="minorHAnsi"/>
          <w:color w:val="000000" w:themeColor="text1"/>
        </w:rPr>
        <w:t xml:space="preserve">. </w:t>
      </w:r>
    </w:p>
    <w:p w14:paraId="134F2DD7" w14:textId="77777777" w:rsidR="001C23BE" w:rsidRPr="00FC7EEB" w:rsidRDefault="001C23BE" w:rsidP="001F2374">
      <w:pPr>
        <w:rPr>
          <w:rFonts w:asciiTheme="minorHAnsi" w:hAnsiTheme="minorHAnsi" w:cstheme="minorHAnsi"/>
          <w:color w:val="000000" w:themeColor="text1"/>
        </w:rPr>
      </w:pPr>
    </w:p>
    <w:p w14:paraId="0AF35734" w14:textId="1C63F3C4" w:rsidR="000A71CC" w:rsidRPr="00FC7EEB" w:rsidRDefault="00AF0310" w:rsidP="001F2374">
      <w:pPr>
        <w:rPr>
          <w:rFonts w:asciiTheme="minorHAnsi" w:hAnsiTheme="minorHAnsi" w:cstheme="minorHAnsi"/>
          <w:i/>
          <w:color w:val="000000" w:themeColor="text1"/>
        </w:rPr>
      </w:pPr>
      <w:r w:rsidRPr="00E64F26">
        <w:rPr>
          <w:rFonts w:asciiTheme="minorHAnsi" w:hAnsiTheme="minorHAnsi"/>
          <w:color w:val="000000" w:themeColor="text1"/>
        </w:rPr>
        <w:t>3.3.9</w:t>
      </w:r>
      <w:r w:rsidR="00655838">
        <w:rPr>
          <w:rFonts w:asciiTheme="minorHAnsi" w:hAnsiTheme="minorHAnsi"/>
          <w:color w:val="000000" w:themeColor="text1"/>
        </w:rPr>
        <w:t>.</w:t>
      </w:r>
      <w:r w:rsidRPr="00E64F26">
        <w:rPr>
          <w:rFonts w:asciiTheme="minorHAnsi" w:hAnsiTheme="minorHAnsi"/>
          <w:color w:val="000000" w:themeColor="text1"/>
        </w:rPr>
        <w:t xml:space="preserve"> </w:t>
      </w:r>
      <w:r w:rsidR="00827733" w:rsidRPr="00E64F26">
        <w:rPr>
          <w:rFonts w:asciiTheme="minorHAnsi" w:hAnsiTheme="minorHAnsi"/>
          <w:color w:val="000000" w:themeColor="text1"/>
        </w:rPr>
        <w:t xml:space="preserve">Keep </w:t>
      </w:r>
      <w:r w:rsidR="00423821" w:rsidRPr="00E64F26">
        <w:rPr>
          <w:rFonts w:asciiTheme="minorHAnsi" w:hAnsiTheme="minorHAnsi"/>
          <w:color w:val="000000" w:themeColor="text1"/>
        </w:rPr>
        <w:t xml:space="preserve">under </w:t>
      </w:r>
      <w:r w:rsidR="00827733" w:rsidRPr="00E64F26">
        <w:rPr>
          <w:rFonts w:asciiTheme="minorHAnsi" w:hAnsiTheme="minorHAnsi"/>
          <w:color w:val="000000" w:themeColor="text1"/>
        </w:rPr>
        <w:t xml:space="preserve">drug selective pressure until the growth of </w:t>
      </w:r>
      <w:r w:rsidR="00423821" w:rsidRPr="00E64F26">
        <w:rPr>
          <w:rFonts w:asciiTheme="minorHAnsi" w:hAnsiTheme="minorHAnsi"/>
          <w:color w:val="000000" w:themeColor="text1"/>
        </w:rPr>
        <w:t xml:space="preserve">the </w:t>
      </w:r>
      <w:r w:rsidR="00827733" w:rsidRPr="00E64F26">
        <w:rPr>
          <w:rFonts w:asciiTheme="minorHAnsi" w:hAnsiTheme="minorHAnsi"/>
          <w:color w:val="000000" w:themeColor="text1"/>
        </w:rPr>
        <w:t>transgenic parasites is stable.</w:t>
      </w:r>
      <w:r w:rsidR="00952142" w:rsidRPr="00FC7EEB">
        <w:rPr>
          <w:rFonts w:asciiTheme="minorHAnsi" w:hAnsiTheme="minorHAnsi" w:cstheme="minorHAnsi"/>
          <w:color w:val="000000" w:themeColor="text1"/>
        </w:rPr>
        <w:t xml:space="preserve"> </w:t>
      </w:r>
    </w:p>
    <w:p w14:paraId="6DFC64C1" w14:textId="77777777" w:rsidR="00A87494" w:rsidRPr="00E64F26" w:rsidRDefault="00A87494" w:rsidP="001F2374">
      <w:pPr>
        <w:rPr>
          <w:rFonts w:asciiTheme="minorHAnsi" w:hAnsiTheme="minorHAnsi"/>
          <w:color w:val="000000" w:themeColor="text1"/>
        </w:rPr>
      </w:pPr>
    </w:p>
    <w:p w14:paraId="3465103A" w14:textId="42D3B270" w:rsidR="008E0CB2" w:rsidRPr="00E64F26" w:rsidRDefault="008E0CB2" w:rsidP="001F2374">
      <w:pPr>
        <w:rPr>
          <w:rFonts w:asciiTheme="minorHAnsi" w:hAnsiTheme="minorHAnsi"/>
          <w:color w:val="000000" w:themeColor="text1"/>
        </w:rPr>
      </w:pPr>
      <w:r w:rsidRPr="00E64F26">
        <w:rPr>
          <w:rFonts w:asciiTheme="minorHAnsi" w:hAnsiTheme="minorHAnsi"/>
          <w:color w:val="000000" w:themeColor="text1"/>
        </w:rPr>
        <w:t>3.3.10</w:t>
      </w:r>
      <w:r w:rsidR="00655838">
        <w:rPr>
          <w:rFonts w:asciiTheme="minorHAnsi" w:hAnsiTheme="minorHAnsi"/>
          <w:color w:val="000000" w:themeColor="text1"/>
        </w:rPr>
        <w:t>.</w:t>
      </w:r>
      <w:r w:rsidRPr="00E64F26">
        <w:rPr>
          <w:rFonts w:asciiTheme="minorHAnsi" w:hAnsiTheme="minorHAnsi"/>
          <w:color w:val="000000" w:themeColor="text1"/>
        </w:rPr>
        <w:t xml:space="preserve"> Purify genomic DNA from the </w:t>
      </w:r>
      <w:r w:rsidR="00A173DF" w:rsidRPr="00E64F26">
        <w:rPr>
          <w:rFonts w:asciiTheme="minorHAnsi" w:hAnsiTheme="minorHAnsi"/>
          <w:color w:val="000000" w:themeColor="text1"/>
        </w:rPr>
        <w:t>knockout population and check</w:t>
      </w:r>
      <w:r w:rsidR="00423821" w:rsidRPr="00E64F26">
        <w:rPr>
          <w:rFonts w:asciiTheme="minorHAnsi" w:hAnsiTheme="minorHAnsi"/>
          <w:color w:val="000000" w:themeColor="text1"/>
        </w:rPr>
        <w:t xml:space="preserve"> for</w:t>
      </w:r>
      <w:r w:rsidR="00A173DF" w:rsidRPr="00E64F26">
        <w:rPr>
          <w:rFonts w:asciiTheme="minorHAnsi" w:hAnsiTheme="minorHAnsi"/>
          <w:color w:val="000000" w:themeColor="text1"/>
        </w:rPr>
        <w:t xml:space="preserve"> integration of </w:t>
      </w:r>
      <w:r w:rsidR="00423821" w:rsidRPr="00E64F26">
        <w:rPr>
          <w:rFonts w:asciiTheme="minorHAnsi" w:hAnsiTheme="minorHAnsi"/>
          <w:color w:val="000000" w:themeColor="text1"/>
        </w:rPr>
        <w:t xml:space="preserve">the </w:t>
      </w:r>
      <w:r w:rsidR="00A173DF" w:rsidRPr="00E64F26">
        <w:rPr>
          <w:rFonts w:asciiTheme="minorHAnsi" w:hAnsiTheme="minorHAnsi"/>
          <w:color w:val="000000" w:themeColor="text1"/>
        </w:rPr>
        <w:t>pyrimethamine resistance cassette into</w:t>
      </w:r>
      <w:r w:rsidR="00423821" w:rsidRPr="00E64F26">
        <w:rPr>
          <w:rFonts w:asciiTheme="minorHAnsi" w:hAnsiTheme="minorHAnsi"/>
          <w:color w:val="000000" w:themeColor="text1"/>
        </w:rPr>
        <w:t xml:space="preserve"> the</w:t>
      </w:r>
      <w:r w:rsidR="00A173DF" w:rsidRPr="00E64F26">
        <w:rPr>
          <w:rFonts w:asciiTheme="minorHAnsi" w:hAnsiTheme="minorHAnsi"/>
          <w:color w:val="000000" w:themeColor="text1"/>
        </w:rPr>
        <w:t xml:space="preserve"> </w:t>
      </w:r>
      <w:r w:rsidR="00A173DF" w:rsidRPr="00E64F26">
        <w:rPr>
          <w:rFonts w:asciiTheme="minorHAnsi" w:hAnsiTheme="minorHAnsi"/>
          <w:i/>
          <w:color w:val="000000" w:themeColor="text1"/>
        </w:rPr>
        <w:t>TgCPL</w:t>
      </w:r>
      <w:r w:rsidR="00A173DF" w:rsidRPr="00E64F26">
        <w:rPr>
          <w:rFonts w:asciiTheme="minorHAnsi" w:hAnsiTheme="minorHAnsi"/>
          <w:color w:val="000000" w:themeColor="text1"/>
        </w:rPr>
        <w:t xml:space="preserve"> locus by PCR. If </w:t>
      </w:r>
      <w:r w:rsidR="009754A1">
        <w:rPr>
          <w:rFonts w:asciiTheme="minorHAnsi" w:hAnsiTheme="minorHAnsi"/>
          <w:color w:val="000000" w:themeColor="text1"/>
        </w:rPr>
        <w:t>verified</w:t>
      </w:r>
      <w:r w:rsidR="00A173DF" w:rsidRPr="00E64F26">
        <w:rPr>
          <w:rFonts w:asciiTheme="minorHAnsi" w:hAnsiTheme="minorHAnsi"/>
          <w:color w:val="000000" w:themeColor="text1"/>
        </w:rPr>
        <w:t>,</w:t>
      </w:r>
      <w:r w:rsidR="00827733" w:rsidRPr="00E64F26">
        <w:rPr>
          <w:rFonts w:asciiTheme="minorHAnsi" w:hAnsiTheme="minorHAnsi"/>
          <w:color w:val="000000" w:themeColor="text1"/>
        </w:rPr>
        <w:t xml:space="preserve"> </w:t>
      </w:r>
      <w:r w:rsidR="00A173DF" w:rsidRPr="00E64F26">
        <w:rPr>
          <w:rFonts w:asciiTheme="minorHAnsi" w:hAnsiTheme="minorHAnsi"/>
          <w:color w:val="000000" w:themeColor="text1"/>
        </w:rPr>
        <w:t xml:space="preserve">proceed to </w:t>
      </w:r>
      <w:r w:rsidR="009754A1">
        <w:rPr>
          <w:rFonts w:asciiTheme="minorHAnsi" w:hAnsiTheme="minorHAnsi"/>
          <w:color w:val="000000" w:themeColor="text1"/>
        </w:rPr>
        <w:t>section</w:t>
      </w:r>
      <w:r w:rsidR="00A173DF" w:rsidRPr="00E64F26">
        <w:rPr>
          <w:rFonts w:asciiTheme="minorHAnsi" w:hAnsiTheme="minorHAnsi"/>
          <w:color w:val="000000" w:themeColor="text1"/>
        </w:rPr>
        <w:t xml:space="preserve"> 3.4. </w:t>
      </w:r>
      <w:r w:rsidR="00562D21" w:rsidRPr="00FC7EEB">
        <w:rPr>
          <w:rFonts w:asciiTheme="minorHAnsi" w:hAnsiTheme="minorHAnsi" w:cstheme="minorHAnsi"/>
          <w:color w:val="000000" w:themeColor="text1"/>
        </w:rPr>
        <w:t>If not, perform another round of parasite transfection and drug selection.</w:t>
      </w:r>
      <w:r w:rsidR="00562D21" w:rsidRPr="00E64F26">
        <w:rPr>
          <w:rFonts w:asciiTheme="minorHAnsi" w:hAnsiTheme="minorHAnsi"/>
          <w:color w:val="000000" w:themeColor="text1"/>
        </w:rPr>
        <w:t xml:space="preserve"> </w:t>
      </w:r>
      <w:r w:rsidR="00A173DF" w:rsidRPr="00E64F26">
        <w:rPr>
          <w:rFonts w:asciiTheme="minorHAnsi" w:hAnsiTheme="minorHAnsi"/>
          <w:color w:val="000000" w:themeColor="text1"/>
        </w:rPr>
        <w:t xml:space="preserve">Inability </w:t>
      </w:r>
      <w:r w:rsidR="00050997" w:rsidRPr="00E64F26">
        <w:rPr>
          <w:rFonts w:asciiTheme="minorHAnsi" w:hAnsiTheme="minorHAnsi"/>
          <w:color w:val="000000" w:themeColor="text1"/>
        </w:rPr>
        <w:t xml:space="preserve">to detect the correct </w:t>
      </w:r>
      <w:r w:rsidR="00A173DF" w:rsidRPr="00E64F26">
        <w:rPr>
          <w:rFonts w:asciiTheme="minorHAnsi" w:hAnsiTheme="minorHAnsi"/>
          <w:color w:val="000000" w:themeColor="text1"/>
        </w:rPr>
        <w:t xml:space="preserve">integration </w:t>
      </w:r>
      <w:r w:rsidR="00050997" w:rsidRPr="00E64F26">
        <w:rPr>
          <w:rFonts w:asciiTheme="minorHAnsi" w:hAnsiTheme="minorHAnsi"/>
          <w:color w:val="000000" w:themeColor="text1"/>
        </w:rPr>
        <w:t xml:space="preserve">of </w:t>
      </w:r>
      <w:r w:rsidR="00423821" w:rsidRPr="00E64F26">
        <w:rPr>
          <w:rFonts w:asciiTheme="minorHAnsi" w:hAnsiTheme="minorHAnsi"/>
          <w:color w:val="000000" w:themeColor="text1"/>
        </w:rPr>
        <w:t xml:space="preserve">the </w:t>
      </w:r>
      <w:r w:rsidR="00050997" w:rsidRPr="00E64F26">
        <w:rPr>
          <w:rFonts w:asciiTheme="minorHAnsi" w:hAnsiTheme="minorHAnsi"/>
          <w:color w:val="000000" w:themeColor="text1"/>
        </w:rPr>
        <w:t xml:space="preserve">drug resistance cassette </w:t>
      </w:r>
      <w:r w:rsidR="00AE72DF" w:rsidRPr="00E64F26">
        <w:rPr>
          <w:rFonts w:asciiTheme="minorHAnsi" w:hAnsiTheme="minorHAnsi"/>
          <w:color w:val="000000" w:themeColor="text1"/>
        </w:rPr>
        <w:t xml:space="preserve">usually </w:t>
      </w:r>
      <w:r w:rsidR="00A173DF" w:rsidRPr="00E64F26">
        <w:rPr>
          <w:rFonts w:asciiTheme="minorHAnsi" w:hAnsiTheme="minorHAnsi"/>
          <w:color w:val="000000" w:themeColor="text1"/>
        </w:rPr>
        <w:t xml:space="preserve">suggests that the target gene is </w:t>
      </w:r>
      <w:r w:rsidR="00655838" w:rsidRPr="00E64F26">
        <w:rPr>
          <w:rFonts w:asciiTheme="minorHAnsi" w:hAnsiTheme="minorHAnsi"/>
          <w:color w:val="000000" w:themeColor="text1"/>
        </w:rPr>
        <w:t>essential</w:t>
      </w:r>
      <w:r w:rsidR="00A173DF" w:rsidRPr="00E64F26">
        <w:rPr>
          <w:rFonts w:asciiTheme="minorHAnsi" w:hAnsiTheme="minorHAnsi"/>
          <w:color w:val="000000" w:themeColor="text1"/>
        </w:rPr>
        <w:t xml:space="preserve"> or </w:t>
      </w:r>
      <w:r w:rsidR="009754A1">
        <w:rPr>
          <w:rFonts w:asciiTheme="minorHAnsi" w:hAnsiTheme="minorHAnsi"/>
          <w:color w:val="000000" w:themeColor="text1"/>
        </w:rPr>
        <w:t xml:space="preserve">that </w:t>
      </w:r>
      <w:r w:rsidR="00A173DF" w:rsidRPr="00E64F26">
        <w:rPr>
          <w:rFonts w:asciiTheme="minorHAnsi" w:hAnsiTheme="minorHAnsi"/>
          <w:color w:val="000000" w:themeColor="text1"/>
        </w:rPr>
        <w:t>the gene locus is not accessible.</w:t>
      </w:r>
    </w:p>
    <w:p w14:paraId="242C4C9A" w14:textId="77777777" w:rsidR="008E0CB2" w:rsidRPr="00E64F26" w:rsidRDefault="008E0CB2" w:rsidP="001F2374">
      <w:pPr>
        <w:rPr>
          <w:rFonts w:asciiTheme="minorHAnsi" w:hAnsiTheme="minorHAnsi"/>
          <w:i/>
          <w:color w:val="000000" w:themeColor="text1"/>
          <w:u w:val="single"/>
        </w:rPr>
      </w:pPr>
    </w:p>
    <w:p w14:paraId="52836704" w14:textId="4E713872" w:rsidR="00775F61" w:rsidRPr="002D2D7B" w:rsidRDefault="00AF0310" w:rsidP="001F2374">
      <w:pPr>
        <w:rPr>
          <w:rFonts w:asciiTheme="minorHAnsi" w:hAnsiTheme="minorHAnsi"/>
          <w:iCs/>
          <w:color w:val="000000" w:themeColor="text1"/>
        </w:rPr>
      </w:pPr>
      <w:r w:rsidRPr="002D2D7B">
        <w:rPr>
          <w:rFonts w:asciiTheme="minorHAnsi" w:hAnsiTheme="minorHAnsi"/>
          <w:iCs/>
          <w:color w:val="000000" w:themeColor="text1"/>
          <w:highlight w:val="yellow"/>
        </w:rPr>
        <w:t>3.4</w:t>
      </w:r>
      <w:r w:rsidR="00655838" w:rsidRPr="002D2D7B">
        <w:rPr>
          <w:rFonts w:asciiTheme="minorHAnsi" w:hAnsiTheme="minorHAnsi"/>
          <w:iCs/>
          <w:color w:val="000000" w:themeColor="text1"/>
          <w:highlight w:val="yellow"/>
        </w:rPr>
        <w:t>.</w:t>
      </w:r>
      <w:r w:rsidRPr="002D2D7B">
        <w:rPr>
          <w:rFonts w:asciiTheme="minorHAnsi" w:hAnsiTheme="minorHAnsi"/>
          <w:iCs/>
          <w:color w:val="000000" w:themeColor="text1"/>
          <w:highlight w:val="yellow"/>
        </w:rPr>
        <w:t xml:space="preserve"> Cloning </w:t>
      </w:r>
      <w:r w:rsidR="00A71546" w:rsidRPr="002D2D7B">
        <w:rPr>
          <w:rFonts w:asciiTheme="minorHAnsi" w:hAnsiTheme="minorHAnsi"/>
          <w:iCs/>
          <w:color w:val="000000" w:themeColor="text1"/>
          <w:highlight w:val="yellow"/>
        </w:rPr>
        <w:t>of</w:t>
      </w:r>
      <w:r w:rsidRPr="002D2D7B">
        <w:rPr>
          <w:rFonts w:asciiTheme="minorHAnsi" w:hAnsiTheme="minorHAnsi"/>
          <w:iCs/>
          <w:color w:val="000000" w:themeColor="text1"/>
          <w:highlight w:val="yellow"/>
        </w:rPr>
        <w:t xml:space="preserve"> knockout parasites</w:t>
      </w:r>
    </w:p>
    <w:p w14:paraId="1B759268" w14:textId="77777777" w:rsidR="00655838" w:rsidRPr="00E64F26" w:rsidRDefault="00655838" w:rsidP="001F2374">
      <w:pPr>
        <w:rPr>
          <w:rFonts w:asciiTheme="minorHAnsi" w:hAnsiTheme="minorHAnsi"/>
          <w:i/>
          <w:color w:val="000000" w:themeColor="text1"/>
          <w:u w:val="single"/>
        </w:rPr>
      </w:pPr>
    </w:p>
    <w:p w14:paraId="1613F1B4" w14:textId="3026E70F" w:rsidR="00657D4C" w:rsidRPr="00E64F26" w:rsidRDefault="00657D4C" w:rsidP="001F2374">
      <w:pPr>
        <w:pStyle w:val="ListParagraph"/>
        <w:ind w:left="0" w:firstLine="0"/>
        <w:rPr>
          <w:color w:val="000000" w:themeColor="text1"/>
        </w:rPr>
      </w:pPr>
      <w:r w:rsidRPr="00E64F26">
        <w:rPr>
          <w:color w:val="000000" w:themeColor="text1"/>
        </w:rPr>
        <w:t>3.4.1</w:t>
      </w:r>
      <w:r w:rsidR="00655838">
        <w:rPr>
          <w:color w:val="000000" w:themeColor="text1"/>
        </w:rPr>
        <w:t>.</w:t>
      </w:r>
      <w:r w:rsidRPr="00E64F26">
        <w:rPr>
          <w:color w:val="000000" w:themeColor="text1"/>
        </w:rPr>
        <w:t xml:space="preserve"> Seed </w:t>
      </w:r>
      <w:r w:rsidR="0009105B" w:rsidRPr="00E64F26">
        <w:rPr>
          <w:color w:val="000000" w:themeColor="text1"/>
        </w:rPr>
        <w:t xml:space="preserve">two </w:t>
      </w:r>
      <w:r w:rsidRPr="00E64F26">
        <w:rPr>
          <w:color w:val="000000" w:themeColor="text1"/>
        </w:rPr>
        <w:t>96</w:t>
      </w:r>
      <w:r w:rsidR="00C24336">
        <w:rPr>
          <w:color w:val="000000" w:themeColor="text1"/>
        </w:rPr>
        <w:t xml:space="preserve"> well</w:t>
      </w:r>
      <w:r w:rsidRPr="00E64F26">
        <w:rPr>
          <w:color w:val="000000" w:themeColor="text1"/>
        </w:rPr>
        <w:t xml:space="preserve"> </w:t>
      </w:r>
      <w:r w:rsidR="0009105B" w:rsidRPr="00FC7EEB">
        <w:rPr>
          <w:rFonts w:eastAsia="Times New Roman" w:cstheme="minorHAnsi"/>
          <w:color w:val="000000" w:themeColor="text1"/>
          <w:lang w:eastAsia="zh-CN"/>
        </w:rPr>
        <w:t>micro</w:t>
      </w:r>
      <w:r w:rsidRPr="00FC7EEB">
        <w:rPr>
          <w:rFonts w:eastAsia="Times New Roman" w:cstheme="minorHAnsi"/>
          <w:color w:val="000000" w:themeColor="text1"/>
          <w:lang w:eastAsia="zh-CN"/>
        </w:rPr>
        <w:t>plates</w:t>
      </w:r>
      <w:r w:rsidRPr="00E64F26">
        <w:rPr>
          <w:color w:val="000000" w:themeColor="text1"/>
        </w:rPr>
        <w:t xml:space="preserve"> with HFF cells and incubate</w:t>
      </w:r>
      <w:r w:rsidRPr="00FC7EEB">
        <w:rPr>
          <w:rFonts w:eastAsia="Times New Roman" w:cstheme="minorHAnsi"/>
          <w:color w:val="000000" w:themeColor="text1"/>
          <w:lang w:eastAsia="zh-CN"/>
        </w:rPr>
        <w:t xml:space="preserve"> </w:t>
      </w:r>
      <w:r w:rsidRPr="00E64F26">
        <w:rPr>
          <w:color w:val="000000" w:themeColor="text1"/>
        </w:rPr>
        <w:t>at 37</w:t>
      </w:r>
      <w:r w:rsidR="005F25FE">
        <w:rPr>
          <w:color w:val="000000" w:themeColor="text1"/>
        </w:rPr>
        <w:t xml:space="preserve"> </w:t>
      </w:r>
      <w:r w:rsidR="005F25FE">
        <w:rPr>
          <w:rFonts w:cstheme="minorHAnsi"/>
          <w:color w:val="000000" w:themeColor="text1"/>
        </w:rPr>
        <w:t>˚</w:t>
      </w:r>
      <w:r w:rsidRPr="00E64F26">
        <w:rPr>
          <w:color w:val="000000" w:themeColor="text1"/>
        </w:rPr>
        <w:t xml:space="preserve">C </w:t>
      </w:r>
      <w:r w:rsidR="009754A1">
        <w:rPr>
          <w:color w:val="000000" w:themeColor="text1"/>
        </w:rPr>
        <w:t>and</w:t>
      </w:r>
      <w:r w:rsidRPr="00E64F26">
        <w:rPr>
          <w:color w:val="000000" w:themeColor="text1"/>
        </w:rPr>
        <w:t xml:space="preserve"> 5% CO</w:t>
      </w:r>
      <w:r w:rsidRPr="00E64F26">
        <w:rPr>
          <w:color w:val="000000" w:themeColor="text1"/>
          <w:vertAlign w:val="subscript"/>
        </w:rPr>
        <w:t>2</w:t>
      </w:r>
      <w:r w:rsidRPr="00E64F26">
        <w:rPr>
          <w:color w:val="000000" w:themeColor="text1"/>
        </w:rPr>
        <w:t xml:space="preserve"> for 1 week prior to cloning parasites. </w:t>
      </w:r>
    </w:p>
    <w:p w14:paraId="590413E8" w14:textId="77777777" w:rsidR="001C23BE" w:rsidRPr="00FC7EEB" w:rsidRDefault="001C23BE" w:rsidP="001F2374">
      <w:pPr>
        <w:pStyle w:val="ListParagraph"/>
        <w:ind w:left="0" w:firstLine="0"/>
        <w:rPr>
          <w:rFonts w:eastAsia="Times New Roman" w:cstheme="minorHAnsi"/>
          <w:color w:val="000000" w:themeColor="text1"/>
          <w:lang w:eastAsia="zh-CN"/>
        </w:rPr>
      </w:pPr>
    </w:p>
    <w:p w14:paraId="6E427F9F" w14:textId="5F7B0808" w:rsidR="004C43F8" w:rsidRDefault="00AF0310" w:rsidP="001F2374">
      <w:pPr>
        <w:pStyle w:val="ListParagraph"/>
        <w:ind w:left="0" w:firstLine="0"/>
        <w:rPr>
          <w:color w:val="000000" w:themeColor="text1"/>
        </w:rPr>
      </w:pPr>
      <w:r w:rsidRPr="00E64F26">
        <w:rPr>
          <w:color w:val="000000" w:themeColor="text1"/>
        </w:rPr>
        <w:t>3.4.2</w:t>
      </w:r>
      <w:r w:rsidR="00655838">
        <w:rPr>
          <w:color w:val="000000" w:themeColor="text1"/>
        </w:rPr>
        <w:t>.</w:t>
      </w:r>
      <w:r w:rsidRPr="00E64F26">
        <w:rPr>
          <w:color w:val="000000" w:themeColor="text1"/>
        </w:rPr>
        <w:t xml:space="preserve"> Pass</w:t>
      </w:r>
      <w:r w:rsidR="00CC5593" w:rsidRPr="00E64F26">
        <w:rPr>
          <w:color w:val="000000" w:themeColor="text1"/>
        </w:rPr>
        <w:t xml:space="preserve"> </w:t>
      </w:r>
      <w:r w:rsidR="00952142" w:rsidRPr="00FC7EEB">
        <w:rPr>
          <w:rFonts w:eastAsia="Times New Roman" w:cstheme="minorHAnsi"/>
          <w:color w:val="000000" w:themeColor="text1"/>
          <w:lang w:eastAsia="zh-CN"/>
        </w:rPr>
        <w:t>~0.3</w:t>
      </w:r>
      <w:r w:rsidR="009754A1">
        <w:rPr>
          <w:rFonts w:eastAsia="Times New Roman" w:cstheme="minorHAnsi"/>
          <w:color w:val="000000" w:themeColor="text1"/>
          <w:lang w:eastAsia="zh-CN"/>
        </w:rPr>
        <w:t>–</w:t>
      </w:r>
      <w:r w:rsidR="00952142" w:rsidRPr="00FC7EEB">
        <w:rPr>
          <w:rFonts w:eastAsia="Times New Roman" w:cstheme="minorHAnsi"/>
          <w:color w:val="000000" w:themeColor="text1"/>
          <w:lang w:eastAsia="zh-CN"/>
        </w:rPr>
        <w:t>0.4 m</w:t>
      </w:r>
      <w:r w:rsidR="005F25FE">
        <w:rPr>
          <w:rFonts w:eastAsia="Times New Roman" w:cstheme="minorHAnsi"/>
          <w:color w:val="000000" w:themeColor="text1"/>
          <w:lang w:eastAsia="zh-CN"/>
        </w:rPr>
        <w:t>L</w:t>
      </w:r>
      <w:r w:rsidR="005D3985" w:rsidRPr="00FC7EEB">
        <w:rPr>
          <w:rFonts w:eastAsia="Times New Roman" w:cstheme="minorHAnsi"/>
          <w:color w:val="000000" w:themeColor="text1"/>
          <w:lang w:eastAsia="zh-CN"/>
        </w:rPr>
        <w:t xml:space="preserve"> </w:t>
      </w:r>
      <w:r w:rsidR="00952142" w:rsidRPr="00FC7EEB">
        <w:rPr>
          <w:rFonts w:eastAsia="Times New Roman" w:cstheme="minorHAnsi"/>
          <w:color w:val="000000" w:themeColor="text1"/>
          <w:lang w:eastAsia="zh-CN"/>
        </w:rPr>
        <w:t xml:space="preserve">of </w:t>
      </w:r>
      <w:r w:rsidR="00CC5593" w:rsidRPr="00E64F26">
        <w:rPr>
          <w:color w:val="000000" w:themeColor="text1"/>
        </w:rPr>
        <w:t xml:space="preserve">the population of transgenic </w:t>
      </w:r>
      <w:r w:rsidR="00EE0DD1" w:rsidRPr="00E64F26">
        <w:rPr>
          <w:color w:val="000000" w:themeColor="text1"/>
        </w:rPr>
        <w:t>parasite</w:t>
      </w:r>
      <w:r w:rsidR="00CC5593" w:rsidRPr="00E64F26">
        <w:rPr>
          <w:color w:val="000000" w:themeColor="text1"/>
        </w:rPr>
        <w:t xml:space="preserve">s </w:t>
      </w:r>
      <w:r w:rsidR="0014241B" w:rsidRPr="00E64F26">
        <w:rPr>
          <w:color w:val="000000" w:themeColor="text1"/>
        </w:rPr>
        <w:t xml:space="preserve">in a T25 </w:t>
      </w:r>
      <w:r w:rsidR="0009105B" w:rsidRPr="00FC7EEB">
        <w:rPr>
          <w:rFonts w:eastAsia="Times New Roman" w:cstheme="minorHAnsi"/>
          <w:color w:val="000000" w:themeColor="text1"/>
          <w:lang w:eastAsia="zh-CN"/>
        </w:rPr>
        <w:t xml:space="preserve">flask </w:t>
      </w:r>
      <w:r w:rsidR="0014241B" w:rsidRPr="00E64F26">
        <w:rPr>
          <w:color w:val="000000" w:themeColor="text1"/>
        </w:rPr>
        <w:t>containing confluent HFFs</w:t>
      </w:r>
      <w:r w:rsidR="005D3985" w:rsidRPr="00FC7EEB">
        <w:rPr>
          <w:rFonts w:eastAsia="Times New Roman" w:cstheme="minorHAnsi"/>
          <w:color w:val="000000" w:themeColor="text1"/>
          <w:lang w:eastAsia="zh-CN"/>
        </w:rPr>
        <w:t xml:space="preserve"> and grow them for 2 days</w:t>
      </w:r>
      <w:r w:rsidR="00CC5593" w:rsidRPr="00FC7EEB">
        <w:rPr>
          <w:rFonts w:eastAsia="Times New Roman" w:cstheme="minorHAnsi"/>
          <w:color w:val="000000" w:themeColor="text1"/>
          <w:lang w:eastAsia="zh-CN"/>
        </w:rPr>
        <w:t xml:space="preserve">. </w:t>
      </w:r>
      <w:r w:rsidR="005D3985" w:rsidRPr="00FC7EEB">
        <w:rPr>
          <w:rFonts w:eastAsia="Times New Roman" w:cstheme="minorHAnsi"/>
          <w:color w:val="000000" w:themeColor="text1"/>
          <w:lang w:eastAsia="zh-CN"/>
        </w:rPr>
        <w:t>Consider passing more parasites if the mutant shows growth defects</w:t>
      </w:r>
      <w:r w:rsidR="005D3985" w:rsidRPr="00E64F26">
        <w:rPr>
          <w:color w:val="000000" w:themeColor="text1"/>
        </w:rPr>
        <w:t xml:space="preserve">. </w:t>
      </w:r>
    </w:p>
    <w:p w14:paraId="6C7C39C7" w14:textId="77777777" w:rsidR="00655838" w:rsidRPr="00E64F26" w:rsidRDefault="00655838" w:rsidP="001F2374">
      <w:pPr>
        <w:pStyle w:val="ListParagraph"/>
        <w:ind w:left="0" w:firstLine="0"/>
        <w:rPr>
          <w:color w:val="000000" w:themeColor="text1"/>
        </w:rPr>
      </w:pPr>
    </w:p>
    <w:p w14:paraId="6977CBAC" w14:textId="28014F00" w:rsidR="009B65FD" w:rsidRPr="00655838" w:rsidRDefault="00655838" w:rsidP="001F2374">
      <w:pPr>
        <w:pStyle w:val="ListParagraph"/>
        <w:ind w:left="0" w:firstLine="0"/>
        <w:rPr>
          <w:rFonts w:eastAsia="Times New Roman" w:cstheme="minorHAnsi"/>
          <w:iCs/>
          <w:color w:val="000000" w:themeColor="text1"/>
          <w:lang w:eastAsia="zh-CN"/>
        </w:rPr>
      </w:pPr>
      <w:r w:rsidRPr="00655838">
        <w:rPr>
          <w:rFonts w:eastAsia="Times New Roman" w:cstheme="minorHAnsi"/>
          <w:iCs/>
          <w:color w:val="000000" w:themeColor="text1"/>
          <w:lang w:eastAsia="zh-CN"/>
        </w:rPr>
        <w:t xml:space="preserve">NOTE: </w:t>
      </w:r>
      <w:r w:rsidR="004C43F8" w:rsidRPr="00655838">
        <w:rPr>
          <w:rFonts w:eastAsia="Times New Roman" w:cstheme="minorHAnsi"/>
          <w:iCs/>
          <w:color w:val="000000" w:themeColor="text1"/>
          <w:lang w:eastAsia="zh-CN"/>
        </w:rPr>
        <w:t xml:space="preserve">To achieve </w:t>
      </w:r>
      <w:r w:rsidR="009B65FD" w:rsidRPr="00655838">
        <w:rPr>
          <w:rFonts w:eastAsia="Times New Roman" w:cstheme="minorHAnsi"/>
          <w:iCs/>
          <w:color w:val="000000" w:themeColor="text1"/>
          <w:lang w:eastAsia="zh-CN"/>
        </w:rPr>
        <w:t xml:space="preserve">the </w:t>
      </w:r>
      <w:r w:rsidR="004C43F8" w:rsidRPr="00655838">
        <w:rPr>
          <w:rFonts w:eastAsia="Times New Roman" w:cstheme="minorHAnsi"/>
          <w:iCs/>
          <w:color w:val="000000" w:themeColor="text1"/>
          <w:lang w:eastAsia="zh-CN"/>
        </w:rPr>
        <w:t xml:space="preserve">best yield and viability, </w:t>
      </w:r>
      <w:r w:rsidR="009B65FD" w:rsidRPr="00655838">
        <w:rPr>
          <w:rFonts w:eastAsia="Times New Roman" w:cstheme="minorHAnsi"/>
          <w:iCs/>
          <w:color w:val="000000" w:themeColor="text1"/>
          <w:lang w:eastAsia="zh-CN"/>
        </w:rPr>
        <w:t xml:space="preserve">the host cells are heavily infected by the parasites, and </w:t>
      </w:r>
      <w:r w:rsidR="004C43F8" w:rsidRPr="00655838">
        <w:rPr>
          <w:rFonts w:eastAsia="Times New Roman" w:cstheme="minorHAnsi"/>
          <w:iCs/>
          <w:color w:val="000000" w:themeColor="text1"/>
          <w:lang w:eastAsia="zh-CN"/>
        </w:rPr>
        <w:t>most of t</w:t>
      </w:r>
      <w:r w:rsidR="00952142" w:rsidRPr="00655838">
        <w:rPr>
          <w:rFonts w:eastAsia="Times New Roman" w:cstheme="minorHAnsi"/>
          <w:iCs/>
          <w:color w:val="000000" w:themeColor="text1"/>
          <w:lang w:eastAsia="zh-CN"/>
        </w:rPr>
        <w:t xml:space="preserve">he parasites </w:t>
      </w:r>
      <w:r w:rsidR="004C43F8" w:rsidRPr="00655838">
        <w:rPr>
          <w:rFonts w:eastAsia="Times New Roman" w:cstheme="minorHAnsi"/>
          <w:iCs/>
          <w:color w:val="000000" w:themeColor="text1"/>
          <w:lang w:eastAsia="zh-CN"/>
        </w:rPr>
        <w:t xml:space="preserve">are </w:t>
      </w:r>
      <w:r w:rsidR="005F25FE" w:rsidRPr="00655838">
        <w:rPr>
          <w:rFonts w:eastAsia="Times New Roman" w:cstheme="minorHAnsi"/>
          <w:iCs/>
          <w:color w:val="000000" w:themeColor="text1"/>
          <w:lang w:eastAsia="zh-CN"/>
        </w:rPr>
        <w:t>kept</w:t>
      </w:r>
      <w:r w:rsidR="009B65FD" w:rsidRPr="00655838">
        <w:rPr>
          <w:rFonts w:eastAsia="Times New Roman" w:cstheme="minorHAnsi"/>
          <w:iCs/>
          <w:color w:val="000000" w:themeColor="text1"/>
          <w:lang w:eastAsia="zh-CN"/>
        </w:rPr>
        <w:t xml:space="preserve"> in the intracellular stage.</w:t>
      </w:r>
    </w:p>
    <w:p w14:paraId="22FFC5EC" w14:textId="77777777" w:rsidR="001C23BE" w:rsidRPr="00FC7EEB" w:rsidRDefault="001C23BE" w:rsidP="001F2374">
      <w:pPr>
        <w:pStyle w:val="ListParagraph"/>
        <w:ind w:left="0" w:firstLine="0"/>
        <w:rPr>
          <w:rFonts w:eastAsia="Times New Roman" w:cstheme="minorHAnsi"/>
          <w:color w:val="000000" w:themeColor="text1"/>
          <w:lang w:eastAsia="zh-CN"/>
        </w:rPr>
      </w:pPr>
    </w:p>
    <w:p w14:paraId="38BD9671" w14:textId="0DF01617" w:rsidR="00657D4C" w:rsidRPr="00E64F26" w:rsidRDefault="00AF0310" w:rsidP="001F2374">
      <w:pPr>
        <w:pStyle w:val="ListParagraph"/>
        <w:ind w:left="0" w:firstLine="0"/>
        <w:rPr>
          <w:color w:val="000000" w:themeColor="text1"/>
        </w:rPr>
      </w:pPr>
      <w:r w:rsidRPr="00E64F26">
        <w:rPr>
          <w:color w:val="000000" w:themeColor="text1"/>
        </w:rPr>
        <w:lastRenderedPageBreak/>
        <w:t>3.4.3</w:t>
      </w:r>
      <w:r w:rsidR="00655838">
        <w:rPr>
          <w:color w:val="000000" w:themeColor="text1"/>
        </w:rPr>
        <w:t>.</w:t>
      </w:r>
      <w:r w:rsidRPr="00E64F26">
        <w:rPr>
          <w:color w:val="000000" w:themeColor="text1"/>
        </w:rPr>
        <w:t xml:space="preserve"> Syringe </w:t>
      </w:r>
      <w:r w:rsidR="009B65FD" w:rsidRPr="00FC7EEB">
        <w:rPr>
          <w:rFonts w:eastAsia="Times New Roman" w:cstheme="minorHAnsi"/>
          <w:color w:val="000000" w:themeColor="text1"/>
          <w:lang w:eastAsia="zh-CN"/>
        </w:rPr>
        <w:t xml:space="preserve">infected host cells </w:t>
      </w:r>
      <w:r w:rsidRPr="00E64F26">
        <w:rPr>
          <w:color w:val="000000" w:themeColor="text1"/>
        </w:rPr>
        <w:t xml:space="preserve">and filter-purify </w:t>
      </w:r>
      <w:r w:rsidR="00657D4C" w:rsidRPr="00E64F26">
        <w:rPr>
          <w:color w:val="000000" w:themeColor="text1"/>
        </w:rPr>
        <w:t xml:space="preserve">freshly lysed </w:t>
      </w:r>
      <w:r w:rsidRPr="00E64F26">
        <w:rPr>
          <w:color w:val="000000" w:themeColor="text1"/>
        </w:rPr>
        <w:t>parasites as mentioned in step 1.</w:t>
      </w:r>
      <w:r w:rsidR="00452C49" w:rsidRPr="00FC7EEB">
        <w:rPr>
          <w:rFonts w:eastAsia="Times New Roman" w:cstheme="minorHAnsi"/>
          <w:color w:val="000000" w:themeColor="text1"/>
          <w:lang w:eastAsia="zh-CN"/>
        </w:rPr>
        <w:t>3</w:t>
      </w:r>
      <w:r w:rsidRPr="00E64F26">
        <w:rPr>
          <w:color w:val="000000" w:themeColor="text1"/>
        </w:rPr>
        <w:t xml:space="preserve">. </w:t>
      </w:r>
      <w:r w:rsidR="00657D4C" w:rsidRPr="00E64F26">
        <w:rPr>
          <w:color w:val="000000" w:themeColor="text1"/>
        </w:rPr>
        <w:t xml:space="preserve">Resuspend the parasites in D10 medium and spin </w:t>
      </w:r>
      <w:r w:rsidR="00CB1B11" w:rsidRPr="00FC7EEB">
        <w:rPr>
          <w:rFonts w:eastAsia="Times New Roman" w:cstheme="minorHAnsi"/>
          <w:color w:val="000000" w:themeColor="text1"/>
          <w:lang w:eastAsia="zh-CN"/>
        </w:rPr>
        <w:t xml:space="preserve">them </w:t>
      </w:r>
      <w:r w:rsidR="00657D4C" w:rsidRPr="00E64F26">
        <w:rPr>
          <w:color w:val="000000" w:themeColor="text1"/>
        </w:rPr>
        <w:t>down at 1,000 x</w:t>
      </w:r>
      <w:r w:rsidR="00657D4C" w:rsidRPr="00E64F26">
        <w:rPr>
          <w:i/>
          <w:color w:val="000000" w:themeColor="text1"/>
        </w:rPr>
        <w:t xml:space="preserve"> g</w:t>
      </w:r>
      <w:r w:rsidR="00657D4C" w:rsidRPr="00E64F26">
        <w:rPr>
          <w:color w:val="000000" w:themeColor="text1"/>
        </w:rPr>
        <w:t xml:space="preserve"> for 10 min at </w:t>
      </w:r>
      <w:r w:rsidR="00C24336">
        <w:rPr>
          <w:color w:val="000000" w:themeColor="text1"/>
        </w:rPr>
        <w:t>RT</w:t>
      </w:r>
      <w:r w:rsidR="00657D4C" w:rsidRPr="00E64F26">
        <w:rPr>
          <w:color w:val="000000" w:themeColor="text1"/>
        </w:rPr>
        <w:t>.</w:t>
      </w:r>
    </w:p>
    <w:p w14:paraId="6C8F7288" w14:textId="77777777" w:rsidR="001C23BE" w:rsidRPr="00FC7EEB" w:rsidRDefault="001C23BE" w:rsidP="001F2374">
      <w:pPr>
        <w:pStyle w:val="ListParagraph"/>
        <w:ind w:left="0" w:firstLine="0"/>
        <w:rPr>
          <w:rFonts w:eastAsia="Times New Roman" w:cstheme="minorHAnsi"/>
          <w:color w:val="000000" w:themeColor="text1"/>
          <w:lang w:eastAsia="zh-CN"/>
        </w:rPr>
      </w:pPr>
    </w:p>
    <w:p w14:paraId="5C414F95" w14:textId="1DBDA1FB" w:rsidR="00140F12" w:rsidRPr="00E64F26" w:rsidRDefault="00AF0310" w:rsidP="001F2374">
      <w:pPr>
        <w:pStyle w:val="ListParagraph"/>
        <w:ind w:left="0" w:firstLine="0"/>
        <w:rPr>
          <w:color w:val="000000" w:themeColor="text1"/>
        </w:rPr>
      </w:pPr>
      <w:r w:rsidRPr="00E64F26">
        <w:rPr>
          <w:color w:val="000000" w:themeColor="text1"/>
        </w:rPr>
        <w:t>3.4.4</w:t>
      </w:r>
      <w:r w:rsidR="00655838">
        <w:rPr>
          <w:color w:val="000000" w:themeColor="text1"/>
        </w:rPr>
        <w:t>.</w:t>
      </w:r>
      <w:r w:rsidRPr="00E64F26">
        <w:rPr>
          <w:color w:val="000000" w:themeColor="text1"/>
        </w:rPr>
        <w:t xml:space="preserve"> Resuspend the pelleted parasites </w:t>
      </w:r>
      <w:r w:rsidR="00342B5E" w:rsidRPr="00E64F26">
        <w:rPr>
          <w:color w:val="000000" w:themeColor="text1"/>
        </w:rPr>
        <w:t>in 10 m</w:t>
      </w:r>
      <w:r w:rsidR="005F25FE">
        <w:rPr>
          <w:color w:val="000000" w:themeColor="text1"/>
        </w:rPr>
        <w:t>L</w:t>
      </w:r>
      <w:r w:rsidR="00342B5E" w:rsidRPr="00E64F26">
        <w:rPr>
          <w:color w:val="000000" w:themeColor="text1"/>
        </w:rPr>
        <w:t xml:space="preserve"> </w:t>
      </w:r>
      <w:r w:rsidR="00657D4C" w:rsidRPr="00E64F26">
        <w:rPr>
          <w:color w:val="000000" w:themeColor="text1"/>
        </w:rPr>
        <w:t xml:space="preserve">of </w:t>
      </w:r>
      <w:r w:rsidRPr="00E64F26">
        <w:rPr>
          <w:color w:val="000000" w:themeColor="text1"/>
        </w:rPr>
        <w:t>D10 medium.</w:t>
      </w:r>
    </w:p>
    <w:p w14:paraId="1986B340" w14:textId="77777777" w:rsidR="001C23BE" w:rsidRPr="00FC7EEB" w:rsidRDefault="001C23BE" w:rsidP="001F2374">
      <w:pPr>
        <w:pStyle w:val="ListParagraph"/>
        <w:ind w:left="0" w:firstLine="0"/>
        <w:rPr>
          <w:rFonts w:cstheme="minorHAnsi"/>
          <w:color w:val="000000" w:themeColor="text1"/>
        </w:rPr>
      </w:pPr>
    </w:p>
    <w:p w14:paraId="5096DB7F" w14:textId="64C11961" w:rsidR="00140F12" w:rsidRPr="00E64F26" w:rsidRDefault="00AF0310" w:rsidP="001F2374">
      <w:pPr>
        <w:pStyle w:val="ListParagraph"/>
        <w:ind w:left="0" w:firstLine="0"/>
        <w:rPr>
          <w:color w:val="000000" w:themeColor="text1"/>
        </w:rPr>
      </w:pPr>
      <w:r w:rsidRPr="00E64F26">
        <w:rPr>
          <w:color w:val="000000" w:themeColor="text1"/>
        </w:rPr>
        <w:t>3.4.5</w:t>
      </w:r>
      <w:r w:rsidR="00655838">
        <w:rPr>
          <w:color w:val="000000" w:themeColor="text1"/>
        </w:rPr>
        <w:t>.</w:t>
      </w:r>
      <w:r w:rsidRPr="00E64F26">
        <w:rPr>
          <w:color w:val="000000" w:themeColor="text1"/>
        </w:rPr>
        <w:t xml:space="preserve"> Count parasites using </w:t>
      </w:r>
      <w:r w:rsidR="00657D4C" w:rsidRPr="00E64F26">
        <w:rPr>
          <w:color w:val="000000" w:themeColor="text1"/>
        </w:rPr>
        <w:t xml:space="preserve">a </w:t>
      </w:r>
      <w:r w:rsidRPr="00E64F26">
        <w:rPr>
          <w:color w:val="000000" w:themeColor="text1"/>
        </w:rPr>
        <w:t xml:space="preserve">hemocytometer </w:t>
      </w:r>
      <w:r w:rsidR="00657D4C" w:rsidRPr="00E64F26">
        <w:rPr>
          <w:color w:val="000000" w:themeColor="text1"/>
        </w:rPr>
        <w:t xml:space="preserve">to determine </w:t>
      </w:r>
      <w:r w:rsidRPr="00E64F26">
        <w:rPr>
          <w:color w:val="000000" w:themeColor="text1"/>
        </w:rPr>
        <w:t>the parasite concentration.</w:t>
      </w:r>
    </w:p>
    <w:p w14:paraId="4D632481" w14:textId="77777777" w:rsidR="001C23BE" w:rsidRPr="00FC7EEB" w:rsidRDefault="001C23BE" w:rsidP="001F2374">
      <w:pPr>
        <w:pStyle w:val="ListParagraph"/>
        <w:ind w:left="0" w:firstLine="0"/>
        <w:rPr>
          <w:rFonts w:cstheme="minorHAnsi"/>
          <w:color w:val="000000" w:themeColor="text1"/>
        </w:rPr>
      </w:pPr>
    </w:p>
    <w:p w14:paraId="466F8535" w14:textId="74D3CB2E" w:rsidR="00140F12" w:rsidRPr="00E64F26" w:rsidRDefault="00AF0310" w:rsidP="001F2374">
      <w:pPr>
        <w:pStyle w:val="ListParagraph"/>
        <w:ind w:left="0" w:firstLine="0"/>
        <w:rPr>
          <w:color w:val="000000" w:themeColor="text1"/>
        </w:rPr>
      </w:pPr>
      <w:r w:rsidRPr="00E64F26">
        <w:rPr>
          <w:color w:val="000000" w:themeColor="text1"/>
          <w:highlight w:val="yellow"/>
        </w:rPr>
        <w:t>3.4.6</w:t>
      </w:r>
      <w:r w:rsidR="00655838">
        <w:rPr>
          <w:color w:val="000000" w:themeColor="text1"/>
          <w:highlight w:val="yellow"/>
        </w:rPr>
        <w:t>.</w:t>
      </w:r>
      <w:r w:rsidRPr="00E64F26">
        <w:rPr>
          <w:color w:val="000000" w:themeColor="text1"/>
          <w:highlight w:val="yellow"/>
        </w:rPr>
        <w:t xml:space="preserve"> </w:t>
      </w:r>
      <w:r w:rsidR="003B3A58" w:rsidRPr="00E64F26">
        <w:rPr>
          <w:color w:val="000000" w:themeColor="text1"/>
          <w:highlight w:val="yellow"/>
        </w:rPr>
        <w:t xml:space="preserve">Conduct a two-step dilution to </w:t>
      </w:r>
      <w:r w:rsidR="00C941DD" w:rsidRPr="00E64F26">
        <w:rPr>
          <w:color w:val="000000" w:themeColor="text1"/>
          <w:highlight w:val="yellow"/>
        </w:rPr>
        <w:t>bring the concentration to</w:t>
      </w:r>
      <w:r w:rsidR="003B3A58" w:rsidRPr="00E64F26">
        <w:rPr>
          <w:color w:val="000000" w:themeColor="text1"/>
          <w:highlight w:val="yellow"/>
        </w:rPr>
        <w:t xml:space="preserve"> </w:t>
      </w:r>
      <w:r w:rsidRPr="00E64F26">
        <w:rPr>
          <w:color w:val="000000" w:themeColor="text1"/>
          <w:highlight w:val="yellow"/>
        </w:rPr>
        <w:t>10 parasites/m</w:t>
      </w:r>
      <w:r w:rsidR="005F25FE">
        <w:rPr>
          <w:color w:val="000000" w:themeColor="text1"/>
          <w:highlight w:val="yellow"/>
        </w:rPr>
        <w:t xml:space="preserve">L </w:t>
      </w:r>
      <w:r w:rsidR="00F3586C" w:rsidRPr="00E64F26">
        <w:rPr>
          <w:color w:val="000000" w:themeColor="text1"/>
          <w:highlight w:val="yellow"/>
        </w:rPr>
        <w:t xml:space="preserve">in D10 medium supplemented with </w:t>
      </w:r>
      <w:r w:rsidR="003E0BB3" w:rsidRPr="00E64F26">
        <w:rPr>
          <w:color w:val="000000" w:themeColor="text1"/>
          <w:highlight w:val="yellow"/>
        </w:rPr>
        <w:t xml:space="preserve">the </w:t>
      </w:r>
      <w:r w:rsidR="00657D4C" w:rsidRPr="00E64F26">
        <w:rPr>
          <w:color w:val="000000" w:themeColor="text1"/>
          <w:highlight w:val="yellow"/>
        </w:rPr>
        <w:t>appropriate antibiotic</w:t>
      </w:r>
      <w:r w:rsidRPr="00E64F26">
        <w:rPr>
          <w:color w:val="000000" w:themeColor="text1"/>
          <w:highlight w:val="yellow"/>
        </w:rPr>
        <w:t>.</w:t>
      </w:r>
      <w:r w:rsidR="00657D4C" w:rsidRPr="00E64F26">
        <w:rPr>
          <w:color w:val="000000" w:themeColor="text1"/>
          <w:highlight w:val="yellow"/>
        </w:rPr>
        <w:t xml:space="preserve"> </w:t>
      </w:r>
      <w:r w:rsidR="00CC67D7" w:rsidRPr="00E64F26">
        <w:rPr>
          <w:color w:val="000000" w:themeColor="text1"/>
          <w:highlight w:val="yellow"/>
        </w:rPr>
        <w:t xml:space="preserve">Usually, </w:t>
      </w:r>
      <w:r w:rsidR="00C503B9" w:rsidRPr="00E64F26">
        <w:rPr>
          <w:color w:val="000000" w:themeColor="text1"/>
          <w:highlight w:val="yellow"/>
        </w:rPr>
        <w:t xml:space="preserve">the initial </w:t>
      </w:r>
      <w:r w:rsidR="00CC67D7" w:rsidRPr="00E64F26">
        <w:rPr>
          <w:color w:val="000000" w:themeColor="text1"/>
          <w:highlight w:val="yellow"/>
        </w:rPr>
        <w:t>parasite resuspension is diluted by 1,000-fold, followed by a second dilution to 10 parasites</w:t>
      </w:r>
      <w:r w:rsidR="009754A1">
        <w:rPr>
          <w:color w:val="000000" w:themeColor="text1"/>
          <w:highlight w:val="yellow"/>
        </w:rPr>
        <w:t>/</w:t>
      </w:r>
      <w:r w:rsidR="00CC67D7" w:rsidRPr="00E64F26">
        <w:rPr>
          <w:color w:val="000000" w:themeColor="text1"/>
          <w:highlight w:val="yellow"/>
        </w:rPr>
        <w:t>m</w:t>
      </w:r>
      <w:r w:rsidR="009754A1">
        <w:rPr>
          <w:color w:val="000000" w:themeColor="text1"/>
          <w:highlight w:val="yellow"/>
        </w:rPr>
        <w:t>L</w:t>
      </w:r>
      <w:r w:rsidR="00CC67D7" w:rsidRPr="00E64F26">
        <w:rPr>
          <w:color w:val="000000" w:themeColor="text1"/>
          <w:highlight w:val="yellow"/>
        </w:rPr>
        <w:t>.</w:t>
      </w:r>
    </w:p>
    <w:p w14:paraId="109B7C96" w14:textId="77777777" w:rsidR="001C23BE" w:rsidRPr="00FC7EEB" w:rsidRDefault="001C23BE" w:rsidP="001F2374">
      <w:pPr>
        <w:pStyle w:val="ListParagraph"/>
        <w:ind w:left="0" w:firstLine="0"/>
        <w:rPr>
          <w:rFonts w:cstheme="minorHAnsi"/>
          <w:color w:val="000000" w:themeColor="text1"/>
        </w:rPr>
      </w:pPr>
    </w:p>
    <w:p w14:paraId="3F561593" w14:textId="7C26A58F" w:rsidR="00CC67D7" w:rsidRPr="00FC7EEB" w:rsidRDefault="00AF0310" w:rsidP="001F2374">
      <w:pPr>
        <w:pStyle w:val="ListParagraph"/>
        <w:ind w:left="0" w:firstLine="0"/>
        <w:rPr>
          <w:rFonts w:cstheme="minorHAnsi"/>
          <w:color w:val="000000" w:themeColor="text1"/>
        </w:rPr>
      </w:pPr>
      <w:r w:rsidRPr="00E64F26">
        <w:rPr>
          <w:color w:val="000000" w:themeColor="text1"/>
        </w:rPr>
        <w:t>3.4.7</w:t>
      </w:r>
      <w:r w:rsidR="00655838">
        <w:rPr>
          <w:color w:val="000000" w:themeColor="text1"/>
        </w:rPr>
        <w:t>.</w:t>
      </w:r>
      <w:r w:rsidRPr="00E64F26">
        <w:rPr>
          <w:color w:val="000000" w:themeColor="text1"/>
        </w:rPr>
        <w:t xml:space="preserve"> Aspirate medi</w:t>
      </w:r>
      <w:r w:rsidR="00C503B9" w:rsidRPr="00E64F26">
        <w:rPr>
          <w:color w:val="000000" w:themeColor="text1"/>
        </w:rPr>
        <w:t xml:space="preserve">a </w:t>
      </w:r>
      <w:r w:rsidRPr="00E64F26">
        <w:rPr>
          <w:color w:val="000000" w:themeColor="text1"/>
        </w:rPr>
        <w:t>from 96</w:t>
      </w:r>
      <w:r w:rsidR="00C24336">
        <w:rPr>
          <w:color w:val="000000" w:themeColor="text1"/>
        </w:rPr>
        <w:t xml:space="preserve"> well</w:t>
      </w:r>
      <w:r w:rsidRPr="00E64F26">
        <w:rPr>
          <w:color w:val="000000" w:themeColor="text1"/>
        </w:rPr>
        <w:t xml:space="preserve"> </w:t>
      </w:r>
      <w:r w:rsidR="00CB1B11" w:rsidRPr="00FC7EEB">
        <w:rPr>
          <w:rFonts w:cstheme="minorHAnsi"/>
          <w:color w:val="000000" w:themeColor="text1"/>
        </w:rPr>
        <w:t>micro</w:t>
      </w:r>
      <w:r w:rsidRPr="00FC7EEB">
        <w:rPr>
          <w:rFonts w:cstheme="minorHAnsi"/>
          <w:color w:val="000000" w:themeColor="text1"/>
        </w:rPr>
        <w:t>plates</w:t>
      </w:r>
      <w:r w:rsidRPr="00E64F26">
        <w:rPr>
          <w:color w:val="000000" w:themeColor="text1"/>
        </w:rPr>
        <w:t xml:space="preserve"> </w:t>
      </w:r>
      <w:r w:rsidR="003E0BB3" w:rsidRPr="00E64F26">
        <w:rPr>
          <w:color w:val="000000" w:themeColor="text1"/>
        </w:rPr>
        <w:t xml:space="preserve">containing confluent HFFs </w:t>
      </w:r>
      <w:r w:rsidRPr="00E64F26">
        <w:rPr>
          <w:color w:val="000000" w:themeColor="text1"/>
        </w:rPr>
        <w:t>and inoculate 150 µ</w:t>
      </w:r>
      <w:r w:rsidR="005F25FE">
        <w:rPr>
          <w:color w:val="000000" w:themeColor="text1"/>
        </w:rPr>
        <w:t>L</w:t>
      </w:r>
      <w:r w:rsidRPr="00E64F26">
        <w:rPr>
          <w:color w:val="000000" w:themeColor="text1"/>
        </w:rPr>
        <w:t xml:space="preserve"> of diluted parasite</w:t>
      </w:r>
      <w:r w:rsidR="00C503B9" w:rsidRPr="00E64F26">
        <w:rPr>
          <w:color w:val="000000" w:themeColor="text1"/>
        </w:rPr>
        <w:t xml:space="preserve">s </w:t>
      </w:r>
      <w:r w:rsidRPr="00E64F26">
        <w:rPr>
          <w:color w:val="000000" w:themeColor="text1"/>
        </w:rPr>
        <w:t>into each well.</w:t>
      </w:r>
    </w:p>
    <w:p w14:paraId="0A641875" w14:textId="77777777" w:rsidR="001C23BE" w:rsidRPr="00E64F26" w:rsidRDefault="001C23BE" w:rsidP="001F2374">
      <w:pPr>
        <w:pStyle w:val="ListParagraph"/>
        <w:ind w:left="0" w:firstLine="0"/>
        <w:rPr>
          <w:color w:val="000000" w:themeColor="text1"/>
        </w:rPr>
      </w:pPr>
    </w:p>
    <w:p w14:paraId="648681A4" w14:textId="1EE3F962" w:rsidR="00CC67D7" w:rsidRPr="00E64F26" w:rsidRDefault="00AF0310" w:rsidP="001F2374">
      <w:pPr>
        <w:pStyle w:val="ListParagraph"/>
        <w:ind w:left="0" w:firstLine="0"/>
        <w:rPr>
          <w:color w:val="000000" w:themeColor="text1"/>
        </w:rPr>
      </w:pPr>
      <w:r w:rsidRPr="00E64F26">
        <w:rPr>
          <w:color w:val="000000" w:themeColor="text1"/>
        </w:rPr>
        <w:t>3.4.8</w:t>
      </w:r>
      <w:r w:rsidR="00655838">
        <w:rPr>
          <w:color w:val="000000" w:themeColor="text1"/>
        </w:rPr>
        <w:t>.</w:t>
      </w:r>
      <w:r w:rsidRPr="00E64F26">
        <w:rPr>
          <w:color w:val="000000" w:themeColor="text1"/>
        </w:rPr>
        <w:t xml:space="preserve"> Incubate plates at 37</w:t>
      </w:r>
      <w:r w:rsidR="005F25FE">
        <w:rPr>
          <w:color w:val="000000" w:themeColor="text1"/>
        </w:rPr>
        <w:t xml:space="preserve"> </w:t>
      </w:r>
      <w:r w:rsidR="005F25FE">
        <w:rPr>
          <w:rFonts w:cstheme="minorHAnsi"/>
          <w:color w:val="000000" w:themeColor="text1"/>
        </w:rPr>
        <w:t>˚</w:t>
      </w:r>
      <w:r w:rsidRPr="00E64F26">
        <w:rPr>
          <w:color w:val="000000" w:themeColor="text1"/>
        </w:rPr>
        <w:t>C with 5% CO</w:t>
      </w:r>
      <w:r w:rsidRPr="00E64F26">
        <w:rPr>
          <w:color w:val="000000" w:themeColor="text1"/>
          <w:vertAlign w:val="subscript"/>
        </w:rPr>
        <w:t>2</w:t>
      </w:r>
      <w:r w:rsidRPr="00E64F26">
        <w:rPr>
          <w:color w:val="000000" w:themeColor="text1"/>
        </w:rPr>
        <w:t xml:space="preserve"> for 7 days </w:t>
      </w:r>
      <w:r w:rsidR="005801B2" w:rsidRPr="00E64F26">
        <w:rPr>
          <w:color w:val="000000" w:themeColor="text1"/>
        </w:rPr>
        <w:t xml:space="preserve">without disturbance to allow plaque formation. The incubation </w:t>
      </w:r>
      <w:r w:rsidR="00C503B9" w:rsidRPr="00E64F26">
        <w:rPr>
          <w:color w:val="000000" w:themeColor="text1"/>
        </w:rPr>
        <w:t xml:space="preserve">period </w:t>
      </w:r>
      <w:r w:rsidR="005801B2" w:rsidRPr="00E64F26">
        <w:rPr>
          <w:color w:val="000000" w:themeColor="text1"/>
        </w:rPr>
        <w:t>can</w:t>
      </w:r>
      <w:r w:rsidR="00C503B9" w:rsidRPr="00E64F26">
        <w:rPr>
          <w:color w:val="000000" w:themeColor="text1"/>
        </w:rPr>
        <w:t xml:space="preserve"> be </w:t>
      </w:r>
      <w:r w:rsidRPr="00E64F26">
        <w:rPr>
          <w:color w:val="000000" w:themeColor="text1"/>
        </w:rPr>
        <w:t xml:space="preserve">longer if </w:t>
      </w:r>
      <w:r w:rsidR="00C503B9" w:rsidRPr="00E64F26">
        <w:rPr>
          <w:color w:val="000000" w:themeColor="text1"/>
        </w:rPr>
        <w:t xml:space="preserve">transgenic </w:t>
      </w:r>
      <w:r w:rsidRPr="00E64F26">
        <w:rPr>
          <w:color w:val="000000" w:themeColor="text1"/>
        </w:rPr>
        <w:t xml:space="preserve">parasites </w:t>
      </w:r>
      <w:r w:rsidR="00C503B9" w:rsidRPr="00E64F26">
        <w:rPr>
          <w:color w:val="000000" w:themeColor="text1"/>
        </w:rPr>
        <w:t>exhibit growth defects</w:t>
      </w:r>
      <w:r w:rsidR="005801B2" w:rsidRPr="00E64F26">
        <w:rPr>
          <w:color w:val="000000" w:themeColor="text1"/>
        </w:rPr>
        <w:t>.</w:t>
      </w:r>
    </w:p>
    <w:p w14:paraId="670E0390" w14:textId="77777777" w:rsidR="001C23BE" w:rsidRPr="00FC7EEB" w:rsidRDefault="001C23BE" w:rsidP="001F2374">
      <w:pPr>
        <w:pStyle w:val="ListParagraph"/>
        <w:ind w:left="0" w:firstLine="0"/>
        <w:rPr>
          <w:rFonts w:cstheme="minorHAnsi"/>
          <w:color w:val="000000" w:themeColor="text1"/>
        </w:rPr>
      </w:pPr>
    </w:p>
    <w:p w14:paraId="1728573C" w14:textId="71AA56E8" w:rsidR="005801B2" w:rsidRPr="00E64F26" w:rsidRDefault="00AF0310" w:rsidP="001F2374">
      <w:pPr>
        <w:pStyle w:val="ListParagraph"/>
        <w:ind w:left="0" w:firstLine="0"/>
        <w:rPr>
          <w:color w:val="000000" w:themeColor="text1"/>
        </w:rPr>
      </w:pPr>
      <w:r w:rsidRPr="00E64F26">
        <w:rPr>
          <w:color w:val="000000" w:themeColor="text1"/>
        </w:rPr>
        <w:t>3.4.9</w:t>
      </w:r>
      <w:r w:rsidR="00655838">
        <w:rPr>
          <w:color w:val="000000" w:themeColor="text1"/>
        </w:rPr>
        <w:t>.</w:t>
      </w:r>
      <w:r w:rsidRPr="00E64F26">
        <w:rPr>
          <w:color w:val="000000" w:themeColor="text1"/>
        </w:rPr>
        <w:t xml:space="preserve"> Screen the plates </w:t>
      </w:r>
      <w:r w:rsidR="00C503B9" w:rsidRPr="00E64F26">
        <w:rPr>
          <w:color w:val="000000" w:themeColor="text1"/>
        </w:rPr>
        <w:t xml:space="preserve">using a </w:t>
      </w:r>
      <w:r w:rsidRPr="00E64F26">
        <w:rPr>
          <w:color w:val="000000" w:themeColor="text1"/>
        </w:rPr>
        <w:t xml:space="preserve">phase-contrast microscope and mark </w:t>
      </w:r>
      <w:r w:rsidR="009754A1">
        <w:rPr>
          <w:color w:val="000000" w:themeColor="text1"/>
        </w:rPr>
        <w:t xml:space="preserve">only </w:t>
      </w:r>
      <w:r w:rsidRPr="00E64F26">
        <w:rPr>
          <w:color w:val="000000" w:themeColor="text1"/>
        </w:rPr>
        <w:t xml:space="preserve">the wells </w:t>
      </w:r>
      <w:r w:rsidR="003E0BB3" w:rsidRPr="00E64F26">
        <w:rPr>
          <w:color w:val="000000" w:themeColor="text1"/>
        </w:rPr>
        <w:t xml:space="preserve">containing </w:t>
      </w:r>
      <w:r w:rsidRPr="00E64F26">
        <w:rPr>
          <w:color w:val="000000" w:themeColor="text1"/>
        </w:rPr>
        <w:t xml:space="preserve">a single </w:t>
      </w:r>
      <w:r w:rsidR="00C503B9" w:rsidRPr="00E64F26">
        <w:rPr>
          <w:color w:val="000000" w:themeColor="text1"/>
        </w:rPr>
        <w:t>plaque</w:t>
      </w:r>
      <w:r w:rsidRPr="00E64F26">
        <w:rPr>
          <w:color w:val="000000" w:themeColor="text1"/>
        </w:rPr>
        <w:t>.</w:t>
      </w:r>
    </w:p>
    <w:p w14:paraId="1447E203" w14:textId="77777777" w:rsidR="001C23BE" w:rsidRPr="00FC7EEB" w:rsidRDefault="001C23BE" w:rsidP="001F2374">
      <w:pPr>
        <w:pStyle w:val="ListParagraph"/>
        <w:ind w:left="0" w:firstLine="0"/>
        <w:rPr>
          <w:rFonts w:cstheme="minorHAnsi"/>
          <w:color w:val="000000" w:themeColor="text1"/>
        </w:rPr>
      </w:pPr>
    </w:p>
    <w:p w14:paraId="00EE744C" w14:textId="472B5FB5" w:rsidR="001C23BE" w:rsidRPr="00E64F26" w:rsidRDefault="00AF0310" w:rsidP="001F2374">
      <w:pPr>
        <w:pStyle w:val="ListParagraph"/>
        <w:ind w:left="0" w:firstLine="0"/>
        <w:rPr>
          <w:color w:val="000000" w:themeColor="text1"/>
        </w:rPr>
      </w:pPr>
      <w:r w:rsidRPr="00E64F26">
        <w:rPr>
          <w:color w:val="000000" w:themeColor="text1"/>
        </w:rPr>
        <w:t>3.4.10</w:t>
      </w:r>
      <w:r w:rsidR="00655838">
        <w:rPr>
          <w:color w:val="000000" w:themeColor="text1"/>
        </w:rPr>
        <w:t>.</w:t>
      </w:r>
      <w:r w:rsidRPr="00E64F26">
        <w:rPr>
          <w:color w:val="000000" w:themeColor="text1"/>
        </w:rPr>
        <w:t xml:space="preserve"> Perfor</w:t>
      </w:r>
      <w:r w:rsidR="00B96C87" w:rsidRPr="00E64F26">
        <w:rPr>
          <w:color w:val="000000" w:themeColor="text1"/>
        </w:rPr>
        <w:t xml:space="preserve">m </w:t>
      </w:r>
      <w:r w:rsidR="00452C49" w:rsidRPr="00FC7EEB">
        <w:rPr>
          <w:rFonts w:cstheme="minorHAnsi"/>
          <w:color w:val="000000" w:themeColor="text1"/>
        </w:rPr>
        <w:t xml:space="preserve">colony </w:t>
      </w:r>
      <w:r w:rsidR="00B96C87" w:rsidRPr="00E64F26">
        <w:rPr>
          <w:color w:val="000000" w:themeColor="text1"/>
        </w:rPr>
        <w:t>P</w:t>
      </w:r>
      <w:r w:rsidR="00CD0394" w:rsidRPr="00E64F26">
        <w:rPr>
          <w:color w:val="000000" w:themeColor="text1"/>
        </w:rPr>
        <w:t xml:space="preserve">CR </w:t>
      </w:r>
      <w:r w:rsidR="00C503B9" w:rsidRPr="00E64F26">
        <w:rPr>
          <w:color w:val="000000" w:themeColor="text1"/>
        </w:rPr>
        <w:t xml:space="preserve">to identify </w:t>
      </w:r>
      <w:r w:rsidR="0018587C" w:rsidRPr="00E64F26">
        <w:rPr>
          <w:color w:val="000000" w:themeColor="text1"/>
        </w:rPr>
        <w:t>correct clones</w:t>
      </w:r>
      <w:r w:rsidR="00CD0394" w:rsidRPr="00E64F26">
        <w:rPr>
          <w:color w:val="000000" w:themeColor="text1"/>
        </w:rPr>
        <w:t>.</w:t>
      </w:r>
    </w:p>
    <w:p w14:paraId="4F88CE4B" w14:textId="77777777" w:rsidR="0014035B" w:rsidRPr="00FC7EEB" w:rsidRDefault="0014035B" w:rsidP="001F2374">
      <w:pPr>
        <w:pStyle w:val="ListParagraph"/>
        <w:ind w:left="0" w:firstLine="0"/>
        <w:rPr>
          <w:rFonts w:cstheme="minorHAnsi"/>
          <w:color w:val="000000" w:themeColor="text1"/>
        </w:rPr>
      </w:pPr>
    </w:p>
    <w:p w14:paraId="59230C26" w14:textId="2675DE2B" w:rsidR="001C23BE" w:rsidRPr="00E64F26" w:rsidRDefault="00AF0310" w:rsidP="001F2374">
      <w:pPr>
        <w:pStyle w:val="ListParagraph"/>
        <w:ind w:left="0" w:firstLine="0"/>
        <w:rPr>
          <w:color w:val="000000" w:themeColor="text1"/>
        </w:rPr>
      </w:pPr>
      <w:r w:rsidRPr="00E64F26">
        <w:rPr>
          <w:color w:val="000000" w:themeColor="text1"/>
        </w:rPr>
        <w:t>3.4.10.1</w:t>
      </w:r>
      <w:r w:rsidR="00655838">
        <w:rPr>
          <w:color w:val="000000" w:themeColor="text1"/>
        </w:rPr>
        <w:t>.</w:t>
      </w:r>
      <w:r w:rsidRPr="00E64F26">
        <w:rPr>
          <w:color w:val="000000" w:themeColor="text1"/>
        </w:rPr>
        <w:t xml:space="preserve"> Use pipette tips to </w:t>
      </w:r>
      <w:r w:rsidR="003E0BB3" w:rsidRPr="00E64F26">
        <w:rPr>
          <w:color w:val="000000" w:themeColor="text1"/>
        </w:rPr>
        <w:t xml:space="preserve">scrape </w:t>
      </w:r>
      <w:r w:rsidRPr="00E64F26">
        <w:rPr>
          <w:color w:val="000000" w:themeColor="text1"/>
        </w:rPr>
        <w:t xml:space="preserve">the bottom of each well to lift infected </w:t>
      </w:r>
      <w:r w:rsidR="008D5E79" w:rsidRPr="00E64F26">
        <w:rPr>
          <w:color w:val="000000" w:themeColor="text1"/>
        </w:rPr>
        <w:t xml:space="preserve">HFF </w:t>
      </w:r>
      <w:r w:rsidRPr="00E64F26">
        <w:rPr>
          <w:color w:val="000000" w:themeColor="text1"/>
        </w:rPr>
        <w:t>monolayer</w:t>
      </w:r>
      <w:r w:rsidR="008D5E79" w:rsidRPr="00E64F26">
        <w:rPr>
          <w:color w:val="000000" w:themeColor="text1"/>
        </w:rPr>
        <w:t>s</w:t>
      </w:r>
      <w:r w:rsidRPr="00E64F26">
        <w:rPr>
          <w:color w:val="000000" w:themeColor="text1"/>
        </w:rPr>
        <w:t>.</w:t>
      </w:r>
    </w:p>
    <w:p w14:paraId="29BD420C" w14:textId="77777777" w:rsidR="0014035B" w:rsidRPr="00FC7EEB" w:rsidRDefault="0014035B" w:rsidP="001F2374">
      <w:pPr>
        <w:pStyle w:val="ListParagraph"/>
        <w:ind w:left="0" w:firstLine="0"/>
        <w:rPr>
          <w:rFonts w:cstheme="minorHAnsi"/>
          <w:color w:val="000000" w:themeColor="text1"/>
        </w:rPr>
      </w:pPr>
    </w:p>
    <w:p w14:paraId="0112A00F" w14:textId="05E1E650" w:rsidR="001C23BE" w:rsidRPr="00E64F26" w:rsidRDefault="00AF0310" w:rsidP="001F2374">
      <w:pPr>
        <w:pStyle w:val="ListParagraph"/>
        <w:ind w:left="0" w:firstLine="0"/>
        <w:rPr>
          <w:color w:val="000000" w:themeColor="text1"/>
          <w:highlight w:val="yellow"/>
        </w:rPr>
      </w:pPr>
      <w:r w:rsidRPr="00E64F26">
        <w:rPr>
          <w:color w:val="000000" w:themeColor="text1"/>
          <w:highlight w:val="yellow"/>
        </w:rPr>
        <w:t>3.4.10.2</w:t>
      </w:r>
      <w:r w:rsidR="00655838">
        <w:rPr>
          <w:color w:val="000000" w:themeColor="text1"/>
          <w:highlight w:val="yellow"/>
        </w:rPr>
        <w:t>.</w:t>
      </w:r>
      <w:r w:rsidRPr="00E64F26">
        <w:rPr>
          <w:color w:val="000000" w:themeColor="text1"/>
          <w:highlight w:val="yellow"/>
        </w:rPr>
        <w:t xml:space="preserve"> Pipet 75 </w:t>
      </w:r>
      <w:r w:rsidRPr="00FC7EEB">
        <w:rPr>
          <w:rFonts w:cstheme="minorHAnsi"/>
          <w:highlight w:val="yellow"/>
        </w:rPr>
        <w:t>µ</w:t>
      </w:r>
      <w:r w:rsidR="00467683">
        <w:rPr>
          <w:rFonts w:cstheme="minorHAnsi"/>
          <w:color w:val="000000" w:themeColor="text1"/>
          <w:highlight w:val="yellow"/>
        </w:rPr>
        <w:t>L</w:t>
      </w:r>
      <w:r w:rsidRPr="00E64F26">
        <w:rPr>
          <w:color w:val="000000" w:themeColor="text1"/>
          <w:highlight w:val="yellow"/>
        </w:rPr>
        <w:t xml:space="preserve"> of </w:t>
      </w:r>
      <w:r w:rsidR="003E0BB3" w:rsidRPr="00E64F26">
        <w:rPr>
          <w:color w:val="000000" w:themeColor="text1"/>
          <w:highlight w:val="yellow"/>
        </w:rPr>
        <w:t xml:space="preserve">the </w:t>
      </w:r>
      <w:r w:rsidR="008D5E79" w:rsidRPr="00E64F26">
        <w:rPr>
          <w:color w:val="000000" w:themeColor="text1"/>
          <w:highlight w:val="yellow"/>
        </w:rPr>
        <w:t xml:space="preserve">cell </w:t>
      </w:r>
      <w:r w:rsidRPr="00E64F26">
        <w:rPr>
          <w:color w:val="000000" w:themeColor="text1"/>
          <w:highlight w:val="yellow"/>
        </w:rPr>
        <w:t>resuspen</w:t>
      </w:r>
      <w:r w:rsidR="008D5E79" w:rsidRPr="00E64F26">
        <w:rPr>
          <w:color w:val="000000" w:themeColor="text1"/>
          <w:highlight w:val="yellow"/>
        </w:rPr>
        <w:t xml:space="preserve">sion </w:t>
      </w:r>
      <w:r w:rsidR="00AC50B2" w:rsidRPr="00E64F26">
        <w:rPr>
          <w:color w:val="000000" w:themeColor="text1"/>
          <w:highlight w:val="yellow"/>
        </w:rPr>
        <w:t xml:space="preserve">from each marked well </w:t>
      </w:r>
      <w:r w:rsidRPr="00E64F26">
        <w:rPr>
          <w:color w:val="000000" w:themeColor="text1"/>
          <w:highlight w:val="yellow"/>
        </w:rPr>
        <w:t>into 1.5</w:t>
      </w:r>
      <w:r w:rsidR="001F2374">
        <w:rPr>
          <w:color w:val="000000" w:themeColor="text1"/>
          <w:highlight w:val="yellow"/>
        </w:rPr>
        <w:t xml:space="preserve"> mL</w:t>
      </w:r>
      <w:r w:rsidRPr="00E64F26">
        <w:rPr>
          <w:color w:val="000000" w:themeColor="text1"/>
          <w:highlight w:val="yellow"/>
        </w:rPr>
        <w:t xml:space="preserve"> microcentr</w:t>
      </w:r>
      <w:r w:rsidR="00AC50B2" w:rsidRPr="00E64F26">
        <w:rPr>
          <w:color w:val="000000" w:themeColor="text1"/>
          <w:highlight w:val="yellow"/>
        </w:rPr>
        <w:t>i</w:t>
      </w:r>
      <w:r w:rsidRPr="00E64F26">
        <w:rPr>
          <w:color w:val="000000" w:themeColor="text1"/>
          <w:highlight w:val="yellow"/>
        </w:rPr>
        <w:t>fuge tubes.</w:t>
      </w:r>
    </w:p>
    <w:p w14:paraId="56277B2F" w14:textId="77777777" w:rsidR="0014035B" w:rsidRPr="00FC7EEB" w:rsidRDefault="0014035B" w:rsidP="001F2374">
      <w:pPr>
        <w:pStyle w:val="ListParagraph"/>
        <w:ind w:left="0" w:firstLine="0"/>
        <w:rPr>
          <w:rFonts w:cstheme="minorHAnsi"/>
          <w:color w:val="000000" w:themeColor="text1"/>
          <w:highlight w:val="yellow"/>
        </w:rPr>
      </w:pPr>
    </w:p>
    <w:p w14:paraId="1E4FCB06" w14:textId="318ADE0B" w:rsidR="001C23BE" w:rsidRPr="00FC7EEB" w:rsidRDefault="00AF0310" w:rsidP="001F2374">
      <w:pPr>
        <w:pStyle w:val="ListParagraph"/>
        <w:ind w:left="0" w:firstLine="0"/>
        <w:rPr>
          <w:rFonts w:cstheme="minorHAnsi"/>
          <w:color w:val="000000" w:themeColor="text1"/>
          <w:highlight w:val="yellow"/>
        </w:rPr>
      </w:pPr>
      <w:r w:rsidRPr="00E64F26">
        <w:rPr>
          <w:color w:val="000000" w:themeColor="text1"/>
          <w:highlight w:val="yellow"/>
        </w:rPr>
        <w:t>3.4.10.3</w:t>
      </w:r>
      <w:r w:rsidR="00655838">
        <w:rPr>
          <w:color w:val="000000" w:themeColor="text1"/>
          <w:highlight w:val="yellow"/>
        </w:rPr>
        <w:t>.</w:t>
      </w:r>
      <w:r w:rsidRPr="00E64F26">
        <w:rPr>
          <w:color w:val="000000" w:themeColor="text1"/>
          <w:highlight w:val="yellow"/>
        </w:rPr>
        <w:t xml:space="preserve"> Centrifuge tubes for 10 </w:t>
      </w:r>
      <w:r w:rsidRPr="00FC7EEB">
        <w:rPr>
          <w:rFonts w:cstheme="minorHAnsi"/>
          <w:color w:val="000000" w:themeColor="text1"/>
          <w:highlight w:val="yellow"/>
        </w:rPr>
        <w:t>min</w:t>
      </w:r>
      <w:r w:rsidRPr="00E64F26">
        <w:rPr>
          <w:color w:val="000000" w:themeColor="text1"/>
          <w:highlight w:val="yellow"/>
        </w:rPr>
        <w:t xml:space="preserve"> at maxim</w:t>
      </w:r>
      <w:r w:rsidR="008D5E79" w:rsidRPr="00E64F26">
        <w:rPr>
          <w:color w:val="000000" w:themeColor="text1"/>
          <w:highlight w:val="yellow"/>
        </w:rPr>
        <w:t xml:space="preserve">um </w:t>
      </w:r>
      <w:r w:rsidRPr="00E64F26">
        <w:rPr>
          <w:color w:val="000000" w:themeColor="text1"/>
          <w:highlight w:val="yellow"/>
        </w:rPr>
        <w:t xml:space="preserve">speed at </w:t>
      </w:r>
      <w:r w:rsidR="00C24336">
        <w:rPr>
          <w:color w:val="000000" w:themeColor="text1"/>
          <w:highlight w:val="yellow"/>
        </w:rPr>
        <w:t>RT</w:t>
      </w:r>
      <w:r w:rsidRPr="00E64F26">
        <w:rPr>
          <w:color w:val="000000" w:themeColor="text1"/>
          <w:highlight w:val="yellow"/>
        </w:rPr>
        <w:t xml:space="preserve">. Carefully aspirate the supernatant and resuspend the pellet in 10.25 </w:t>
      </w:r>
      <w:r w:rsidRPr="00E64F26">
        <w:rPr>
          <w:highlight w:val="yellow"/>
        </w:rPr>
        <w:sym w:font="Symbol" w:char="F06D"/>
      </w:r>
      <w:r w:rsidR="00467683">
        <w:rPr>
          <w:rFonts w:cstheme="minorHAnsi"/>
          <w:color w:val="000000" w:themeColor="text1"/>
          <w:highlight w:val="yellow"/>
        </w:rPr>
        <w:t>L</w:t>
      </w:r>
      <w:r w:rsidR="009754A1">
        <w:rPr>
          <w:rFonts w:cstheme="minorHAnsi"/>
          <w:color w:val="000000" w:themeColor="text1"/>
          <w:highlight w:val="yellow"/>
        </w:rPr>
        <w:t xml:space="preserve"> of</w:t>
      </w:r>
      <w:r w:rsidRPr="00E64F26">
        <w:rPr>
          <w:color w:val="000000" w:themeColor="text1"/>
          <w:highlight w:val="yellow"/>
        </w:rPr>
        <w:t xml:space="preserve"> </w:t>
      </w:r>
      <w:r w:rsidR="009754A1">
        <w:rPr>
          <w:color w:val="000000" w:themeColor="text1"/>
          <w:highlight w:val="yellow"/>
        </w:rPr>
        <w:t>l</w:t>
      </w:r>
      <w:r w:rsidRPr="00E64F26">
        <w:rPr>
          <w:color w:val="000000" w:themeColor="text1"/>
          <w:highlight w:val="yellow"/>
        </w:rPr>
        <w:t xml:space="preserve">ysis </w:t>
      </w:r>
      <w:r w:rsidR="009754A1">
        <w:rPr>
          <w:color w:val="000000" w:themeColor="text1"/>
          <w:highlight w:val="yellow"/>
        </w:rPr>
        <w:t>b</w:t>
      </w:r>
      <w:r w:rsidRPr="00E64F26">
        <w:rPr>
          <w:color w:val="000000" w:themeColor="text1"/>
          <w:highlight w:val="yellow"/>
        </w:rPr>
        <w:t>uffer containing dilution buffer and</w:t>
      </w:r>
      <w:r w:rsidR="009B7C32" w:rsidRPr="00E64F26">
        <w:rPr>
          <w:color w:val="000000" w:themeColor="text1"/>
          <w:highlight w:val="yellow"/>
        </w:rPr>
        <w:t xml:space="preserve"> </w:t>
      </w:r>
      <w:r w:rsidRPr="00E64F26">
        <w:rPr>
          <w:color w:val="000000" w:themeColor="text1"/>
          <w:highlight w:val="yellow"/>
        </w:rPr>
        <w:t xml:space="preserve">DNA release additive </w:t>
      </w:r>
      <w:r w:rsidR="009B7C32" w:rsidRPr="00E64F26">
        <w:rPr>
          <w:color w:val="000000" w:themeColor="text1"/>
          <w:highlight w:val="yellow"/>
        </w:rPr>
        <w:t>provided in the kit</w:t>
      </w:r>
      <w:r w:rsidR="009B7C32" w:rsidRPr="00FC7EEB">
        <w:rPr>
          <w:rFonts w:cstheme="minorHAnsi"/>
          <w:color w:val="000000" w:themeColor="text1"/>
          <w:highlight w:val="yellow"/>
        </w:rPr>
        <w:t xml:space="preserve"> (</w:t>
      </w:r>
      <w:r w:rsidR="00467683" w:rsidRPr="00467683">
        <w:rPr>
          <w:rFonts w:cstheme="minorHAnsi"/>
          <w:b/>
          <w:bCs/>
          <w:color w:val="000000" w:themeColor="text1"/>
          <w:highlight w:val="yellow"/>
        </w:rPr>
        <w:t xml:space="preserve">Table of </w:t>
      </w:r>
      <w:r w:rsidR="009B7C32" w:rsidRPr="00467683">
        <w:rPr>
          <w:rFonts w:cstheme="minorHAnsi"/>
          <w:b/>
          <w:bCs/>
          <w:highlight w:val="yellow"/>
        </w:rPr>
        <w:t>Materials</w:t>
      </w:r>
      <w:r w:rsidR="009B7C32" w:rsidRPr="00FC7EEB">
        <w:rPr>
          <w:rFonts w:cstheme="minorHAnsi"/>
          <w:bCs/>
          <w:highlight w:val="yellow"/>
        </w:rPr>
        <w:t>)</w:t>
      </w:r>
      <w:r w:rsidRPr="00FC7EEB">
        <w:rPr>
          <w:rFonts w:cstheme="minorHAnsi"/>
          <w:color w:val="000000" w:themeColor="text1"/>
          <w:highlight w:val="yellow"/>
        </w:rPr>
        <w:t xml:space="preserve">. </w:t>
      </w:r>
    </w:p>
    <w:p w14:paraId="79269A9A" w14:textId="77777777" w:rsidR="0014035B" w:rsidRPr="00E64F26" w:rsidRDefault="0014035B" w:rsidP="001F2374">
      <w:pPr>
        <w:pStyle w:val="ListParagraph"/>
        <w:ind w:left="0" w:firstLine="0"/>
        <w:rPr>
          <w:color w:val="000000" w:themeColor="text1"/>
          <w:highlight w:val="yellow"/>
        </w:rPr>
      </w:pPr>
    </w:p>
    <w:p w14:paraId="4F376B43" w14:textId="7E457DDF" w:rsidR="00E874A9" w:rsidRPr="00E64F26" w:rsidRDefault="00AF0310" w:rsidP="001F2374">
      <w:pPr>
        <w:pStyle w:val="ListParagraph"/>
        <w:ind w:left="0" w:firstLine="0"/>
      </w:pPr>
      <w:r w:rsidRPr="00E64F26">
        <w:rPr>
          <w:color w:val="000000" w:themeColor="text1"/>
          <w:highlight w:val="yellow"/>
        </w:rPr>
        <w:t>3.4.10.4</w:t>
      </w:r>
      <w:r w:rsidR="00655838">
        <w:rPr>
          <w:color w:val="000000" w:themeColor="text1"/>
          <w:highlight w:val="yellow"/>
        </w:rPr>
        <w:t>.</w:t>
      </w:r>
      <w:r w:rsidRPr="00E64F26">
        <w:rPr>
          <w:color w:val="000000" w:themeColor="text1"/>
          <w:highlight w:val="yellow"/>
        </w:rPr>
        <w:t xml:space="preserve"> Incubate the samples for 4 min at </w:t>
      </w:r>
      <w:r w:rsidR="00C24336">
        <w:rPr>
          <w:color w:val="000000" w:themeColor="text1"/>
          <w:highlight w:val="yellow"/>
        </w:rPr>
        <w:t>RT</w:t>
      </w:r>
      <w:r w:rsidR="009754A1">
        <w:rPr>
          <w:color w:val="000000" w:themeColor="text1"/>
          <w:highlight w:val="yellow"/>
        </w:rPr>
        <w:t>,</w:t>
      </w:r>
      <w:r w:rsidR="00005B02" w:rsidRPr="00E64F26">
        <w:rPr>
          <w:color w:val="000000" w:themeColor="text1"/>
          <w:highlight w:val="yellow"/>
        </w:rPr>
        <w:t xml:space="preserve"> </w:t>
      </w:r>
      <w:r w:rsidRPr="00E64F26">
        <w:rPr>
          <w:color w:val="000000" w:themeColor="text1"/>
          <w:highlight w:val="yellow"/>
        </w:rPr>
        <w:t>then</w:t>
      </w:r>
      <w:r w:rsidR="00005B02" w:rsidRPr="00E64F26">
        <w:rPr>
          <w:color w:val="000000" w:themeColor="text1"/>
          <w:highlight w:val="yellow"/>
        </w:rPr>
        <w:t xml:space="preserve"> </w:t>
      </w:r>
      <w:r w:rsidRPr="00E64F26">
        <w:rPr>
          <w:color w:val="000000" w:themeColor="text1"/>
          <w:highlight w:val="yellow"/>
        </w:rPr>
        <w:t xml:space="preserve">2 min at </w:t>
      </w:r>
      <w:r w:rsidRPr="00656724">
        <w:rPr>
          <w:color w:val="000000" w:themeColor="text1"/>
          <w:highlight w:val="yellow"/>
        </w:rPr>
        <w:t>98</w:t>
      </w:r>
      <w:r w:rsidR="009754A1" w:rsidRPr="00656724">
        <w:rPr>
          <w:color w:val="000000" w:themeColor="text1"/>
          <w:highlight w:val="yellow"/>
        </w:rPr>
        <w:t xml:space="preserve"> </w:t>
      </w:r>
      <w:r w:rsidR="009754A1" w:rsidRPr="000F6D71">
        <w:rPr>
          <w:color w:val="000000" w:themeColor="text1"/>
          <w:highlight w:val="yellow"/>
        </w:rPr>
        <w:t>˚</w:t>
      </w:r>
      <w:r w:rsidRPr="00656724">
        <w:rPr>
          <w:color w:val="000000" w:themeColor="text1"/>
          <w:highlight w:val="yellow"/>
        </w:rPr>
        <w:t xml:space="preserve">C. Afterward, samples can be </w:t>
      </w:r>
      <w:r w:rsidR="008D5E79" w:rsidRPr="00656724">
        <w:rPr>
          <w:color w:val="000000" w:themeColor="text1"/>
          <w:highlight w:val="yellow"/>
        </w:rPr>
        <w:t xml:space="preserve">used for </w:t>
      </w:r>
      <w:r w:rsidRPr="00656724">
        <w:rPr>
          <w:color w:val="000000" w:themeColor="text1"/>
          <w:highlight w:val="yellow"/>
        </w:rPr>
        <w:t>PCR or stored at -20</w:t>
      </w:r>
      <w:r w:rsidR="009754A1" w:rsidRPr="00656724">
        <w:rPr>
          <w:color w:val="000000" w:themeColor="text1"/>
          <w:highlight w:val="yellow"/>
        </w:rPr>
        <w:t xml:space="preserve"> </w:t>
      </w:r>
      <w:r w:rsidR="009754A1" w:rsidRPr="000F6D71">
        <w:rPr>
          <w:color w:val="000000" w:themeColor="text1"/>
          <w:highlight w:val="yellow"/>
        </w:rPr>
        <w:t>˚</w:t>
      </w:r>
      <w:r w:rsidRPr="00656724">
        <w:rPr>
          <w:color w:val="000000" w:themeColor="text1"/>
          <w:highlight w:val="yellow"/>
        </w:rPr>
        <w:t>C until use.</w:t>
      </w:r>
      <w:r w:rsidR="0014035B" w:rsidRPr="00656724">
        <w:rPr>
          <w:rFonts w:cstheme="minorHAnsi"/>
          <w:color w:val="000000" w:themeColor="text1"/>
          <w:highlight w:val="yellow"/>
        </w:rPr>
        <w:t xml:space="preserve"> </w:t>
      </w:r>
      <w:r w:rsidRPr="00656724">
        <w:rPr>
          <w:color w:val="000000" w:themeColor="text1"/>
          <w:highlight w:val="yellow"/>
        </w:rPr>
        <w:t>Three sets of PCR rea</w:t>
      </w:r>
      <w:r w:rsidRPr="00E64F26">
        <w:rPr>
          <w:color w:val="000000" w:themeColor="text1"/>
          <w:highlight w:val="yellow"/>
        </w:rPr>
        <w:t xml:space="preserve">ctions are used to test </w:t>
      </w:r>
      <w:r w:rsidR="003E0BB3" w:rsidRPr="00E64F26">
        <w:rPr>
          <w:color w:val="000000" w:themeColor="text1"/>
          <w:highlight w:val="yellow"/>
        </w:rPr>
        <w:t xml:space="preserve">for </w:t>
      </w:r>
      <w:r w:rsidRPr="00E64F26">
        <w:rPr>
          <w:color w:val="000000" w:themeColor="text1"/>
          <w:highlight w:val="yellow"/>
        </w:rPr>
        <w:t xml:space="preserve">the integration of </w:t>
      </w:r>
      <w:r w:rsidR="003E0BB3" w:rsidRPr="00E64F26">
        <w:rPr>
          <w:color w:val="000000" w:themeColor="text1"/>
          <w:highlight w:val="yellow"/>
        </w:rPr>
        <w:t xml:space="preserve">the </w:t>
      </w:r>
      <w:r w:rsidRPr="00E64F26">
        <w:rPr>
          <w:color w:val="000000" w:themeColor="text1"/>
          <w:highlight w:val="yellow"/>
        </w:rPr>
        <w:t xml:space="preserve">drug resistance cassette and loss of </w:t>
      </w:r>
      <w:r w:rsidR="003E0BB3" w:rsidRPr="00E64F26">
        <w:rPr>
          <w:color w:val="000000" w:themeColor="text1"/>
          <w:highlight w:val="yellow"/>
        </w:rPr>
        <w:t xml:space="preserve">the </w:t>
      </w:r>
      <w:r w:rsidRPr="00E64F26">
        <w:rPr>
          <w:color w:val="000000" w:themeColor="text1"/>
          <w:highlight w:val="yellow"/>
        </w:rPr>
        <w:t>gene of interest (</w:t>
      </w:r>
      <w:r w:rsidRPr="00E64F26">
        <w:rPr>
          <w:b/>
          <w:color w:val="000000" w:themeColor="text1"/>
          <w:highlight w:val="yellow"/>
        </w:rPr>
        <w:t>Fig</w:t>
      </w:r>
      <w:r w:rsidR="00467683">
        <w:rPr>
          <w:b/>
          <w:color w:val="000000" w:themeColor="text1"/>
          <w:highlight w:val="yellow"/>
        </w:rPr>
        <w:t>ure</w:t>
      </w:r>
      <w:r w:rsidR="005D6124" w:rsidRPr="00E64F26">
        <w:rPr>
          <w:b/>
          <w:color w:val="000000" w:themeColor="text1"/>
          <w:highlight w:val="yellow"/>
        </w:rPr>
        <w:t xml:space="preserve"> </w:t>
      </w:r>
      <w:r w:rsidR="00FF08A7" w:rsidRPr="00FC7EEB">
        <w:rPr>
          <w:rFonts w:cstheme="minorHAnsi"/>
          <w:b/>
          <w:color w:val="000000" w:themeColor="text1"/>
          <w:highlight w:val="yellow"/>
        </w:rPr>
        <w:t>4</w:t>
      </w:r>
      <w:r w:rsidR="005D6124" w:rsidRPr="00FC7EEB">
        <w:rPr>
          <w:rFonts w:cstheme="minorHAnsi"/>
          <w:b/>
          <w:color w:val="000000" w:themeColor="text1"/>
          <w:highlight w:val="yellow"/>
        </w:rPr>
        <w:t>A</w:t>
      </w:r>
      <w:r w:rsidRPr="00FC7EEB">
        <w:rPr>
          <w:rFonts w:cstheme="minorHAnsi"/>
          <w:color w:val="000000" w:themeColor="text1"/>
          <w:highlight w:val="yellow"/>
        </w:rPr>
        <w:t>).</w:t>
      </w:r>
      <w:r w:rsidR="00452C49" w:rsidRPr="00FC7EEB">
        <w:rPr>
          <w:rFonts w:cstheme="minorHAnsi"/>
          <w:color w:val="000000" w:themeColor="text1"/>
          <w:highlight w:val="yellow"/>
        </w:rPr>
        <w:t xml:space="preserve"> </w:t>
      </w:r>
      <w:r w:rsidR="00067DC0" w:rsidRPr="00FC7EEB">
        <w:rPr>
          <w:rFonts w:cstheme="minorHAnsi"/>
          <w:color w:val="000000" w:themeColor="text1"/>
          <w:highlight w:val="yellow"/>
        </w:rPr>
        <w:t>R</w:t>
      </w:r>
      <w:r w:rsidR="0030391B" w:rsidRPr="00FC7EEB">
        <w:rPr>
          <w:rFonts w:cstheme="minorHAnsi"/>
          <w:color w:val="000000" w:themeColor="text1"/>
          <w:highlight w:val="yellow"/>
        </w:rPr>
        <w:t xml:space="preserve">efer to </w:t>
      </w:r>
      <w:r w:rsidR="00402D09" w:rsidRPr="00FC7EEB">
        <w:rPr>
          <w:rFonts w:cstheme="minorHAnsi"/>
          <w:b/>
          <w:bCs/>
          <w:highlight w:val="yellow"/>
        </w:rPr>
        <w:t xml:space="preserve">Table </w:t>
      </w:r>
      <w:r w:rsidR="00452C49" w:rsidRPr="00FC7EEB">
        <w:rPr>
          <w:rFonts w:cstheme="minorHAnsi"/>
          <w:b/>
          <w:bCs/>
          <w:highlight w:val="yellow"/>
        </w:rPr>
        <w:t>5</w:t>
      </w:r>
      <w:r w:rsidR="00067DC0" w:rsidRPr="00FC7EEB">
        <w:rPr>
          <w:rFonts w:cstheme="minorHAnsi"/>
          <w:b/>
          <w:bCs/>
          <w:highlight w:val="yellow"/>
        </w:rPr>
        <w:t xml:space="preserve"> </w:t>
      </w:r>
      <w:r w:rsidR="00067DC0" w:rsidRPr="00FC7EEB">
        <w:rPr>
          <w:rFonts w:cstheme="minorHAnsi"/>
          <w:highlight w:val="yellow"/>
        </w:rPr>
        <w:t xml:space="preserve">for </w:t>
      </w:r>
      <w:r w:rsidR="00067DC0" w:rsidRPr="00FC7EEB">
        <w:rPr>
          <w:rFonts w:cstheme="minorHAnsi"/>
          <w:color w:val="000000" w:themeColor="text1"/>
          <w:highlight w:val="yellow"/>
        </w:rPr>
        <w:t xml:space="preserve">PCR reaction setup </w:t>
      </w:r>
      <w:r w:rsidR="00174C70" w:rsidRPr="00FC7EEB">
        <w:rPr>
          <w:rFonts w:cstheme="minorHAnsi"/>
          <w:highlight w:val="yellow"/>
        </w:rPr>
        <w:t xml:space="preserve">and </w:t>
      </w:r>
      <w:r w:rsidR="00067DC0" w:rsidRPr="00FC7EEB">
        <w:rPr>
          <w:rFonts w:cstheme="minorHAnsi"/>
          <w:b/>
          <w:bCs/>
          <w:highlight w:val="yellow"/>
        </w:rPr>
        <w:t>Table 6</w:t>
      </w:r>
      <w:r w:rsidR="00067DC0" w:rsidRPr="00FC7EEB">
        <w:rPr>
          <w:rFonts w:cstheme="minorHAnsi"/>
          <w:highlight w:val="yellow"/>
        </w:rPr>
        <w:t xml:space="preserve"> </w:t>
      </w:r>
      <w:r w:rsidR="00174C70" w:rsidRPr="00FC7EEB">
        <w:rPr>
          <w:rFonts w:cstheme="minorHAnsi"/>
          <w:highlight w:val="yellow"/>
        </w:rPr>
        <w:t>for thermocycler settings</w:t>
      </w:r>
      <w:r w:rsidRPr="00FC7EEB">
        <w:rPr>
          <w:rFonts w:cstheme="minorHAnsi"/>
          <w:highlight w:val="yellow"/>
        </w:rPr>
        <w:t>.</w:t>
      </w:r>
    </w:p>
    <w:p w14:paraId="21F54CCE" w14:textId="3D1CECC0" w:rsidR="001C23BE" w:rsidRPr="00E64F26" w:rsidRDefault="001C23BE" w:rsidP="001F2374">
      <w:pPr>
        <w:pStyle w:val="ListParagraph"/>
        <w:ind w:left="0" w:firstLine="0"/>
        <w:rPr>
          <w:color w:val="000000" w:themeColor="text1"/>
        </w:rPr>
      </w:pPr>
    </w:p>
    <w:p w14:paraId="33DC5805" w14:textId="4AFAC7DA" w:rsidR="00775F61"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3.4.11</w:t>
      </w:r>
      <w:r w:rsidR="005F25FE">
        <w:rPr>
          <w:rFonts w:asciiTheme="minorHAnsi" w:hAnsiTheme="minorHAnsi"/>
          <w:color w:val="000000" w:themeColor="text1"/>
        </w:rPr>
        <w:t>.</w:t>
      </w:r>
      <w:r w:rsidRPr="00E64F26">
        <w:rPr>
          <w:rFonts w:asciiTheme="minorHAnsi" w:hAnsiTheme="minorHAnsi"/>
          <w:color w:val="000000" w:themeColor="text1"/>
        </w:rPr>
        <w:t xml:space="preserve"> Identify the correct clones</w:t>
      </w:r>
      <w:r w:rsidR="00684249" w:rsidRPr="00E64F26">
        <w:rPr>
          <w:rFonts w:asciiTheme="minorHAnsi" w:hAnsiTheme="minorHAnsi"/>
          <w:color w:val="000000" w:themeColor="text1"/>
        </w:rPr>
        <w:t xml:space="preserve"> </w:t>
      </w:r>
      <w:r w:rsidRPr="00E64F26">
        <w:rPr>
          <w:rFonts w:asciiTheme="minorHAnsi" w:hAnsiTheme="minorHAnsi"/>
          <w:color w:val="000000" w:themeColor="text1"/>
        </w:rPr>
        <w:t xml:space="preserve">and transfer </w:t>
      </w:r>
      <w:r w:rsidR="009754A1">
        <w:rPr>
          <w:rFonts w:asciiTheme="minorHAnsi" w:hAnsiTheme="minorHAnsi"/>
          <w:color w:val="000000" w:themeColor="text1"/>
        </w:rPr>
        <w:t>four</w:t>
      </w:r>
      <w:r w:rsidRPr="00E64F26">
        <w:rPr>
          <w:rFonts w:asciiTheme="minorHAnsi" w:hAnsiTheme="minorHAnsi"/>
          <w:color w:val="000000" w:themeColor="text1"/>
        </w:rPr>
        <w:t xml:space="preserve"> clones into T25 flasks</w:t>
      </w:r>
      <w:r w:rsidR="003E0BB3" w:rsidRPr="00E64F26">
        <w:rPr>
          <w:rFonts w:asciiTheme="minorHAnsi" w:hAnsiTheme="minorHAnsi"/>
          <w:color w:val="000000" w:themeColor="text1"/>
        </w:rPr>
        <w:t xml:space="preserve"> containing confluent HFFs</w:t>
      </w:r>
      <w:r w:rsidRPr="00E64F26">
        <w:rPr>
          <w:rFonts w:asciiTheme="minorHAnsi" w:hAnsiTheme="minorHAnsi"/>
          <w:color w:val="000000" w:themeColor="text1"/>
        </w:rPr>
        <w:t>.</w:t>
      </w:r>
    </w:p>
    <w:p w14:paraId="69617851" w14:textId="77777777" w:rsidR="001C23BE" w:rsidRPr="00FC7EEB" w:rsidRDefault="001C23BE" w:rsidP="001F2374">
      <w:pPr>
        <w:rPr>
          <w:rFonts w:asciiTheme="minorHAnsi" w:hAnsiTheme="minorHAnsi" w:cstheme="minorHAnsi"/>
          <w:color w:val="000000" w:themeColor="text1"/>
        </w:rPr>
      </w:pPr>
    </w:p>
    <w:p w14:paraId="27298F42" w14:textId="6D3191B5" w:rsidR="00200C07"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3.4.12</w:t>
      </w:r>
      <w:r w:rsidR="005F25FE">
        <w:rPr>
          <w:rFonts w:asciiTheme="minorHAnsi" w:hAnsiTheme="minorHAnsi"/>
          <w:color w:val="000000" w:themeColor="text1"/>
        </w:rPr>
        <w:t>.</w:t>
      </w:r>
      <w:r w:rsidRPr="00E64F26">
        <w:rPr>
          <w:rFonts w:asciiTheme="minorHAnsi" w:hAnsiTheme="minorHAnsi"/>
          <w:color w:val="000000" w:themeColor="text1"/>
        </w:rPr>
        <w:t xml:space="preserve"> After individual clones </w:t>
      </w:r>
      <w:r w:rsidR="00F034BF" w:rsidRPr="00E64F26">
        <w:rPr>
          <w:rFonts w:asciiTheme="minorHAnsi" w:hAnsiTheme="minorHAnsi"/>
          <w:color w:val="000000" w:themeColor="text1"/>
        </w:rPr>
        <w:t xml:space="preserve">lyse host cells, purify genomic DNA for further PCR verification. </w:t>
      </w:r>
    </w:p>
    <w:p w14:paraId="67BAB6A0" w14:textId="77777777" w:rsidR="001C23BE" w:rsidRPr="00FC7EEB" w:rsidRDefault="001C23BE" w:rsidP="001F2374">
      <w:pPr>
        <w:rPr>
          <w:rFonts w:asciiTheme="minorHAnsi" w:hAnsiTheme="minorHAnsi" w:cstheme="minorHAnsi"/>
          <w:color w:val="000000" w:themeColor="text1"/>
        </w:rPr>
      </w:pPr>
    </w:p>
    <w:p w14:paraId="0069AFD9" w14:textId="13255F1A" w:rsidR="00F3586C"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3.4.13</w:t>
      </w:r>
      <w:r w:rsidR="005F25FE">
        <w:rPr>
          <w:rFonts w:asciiTheme="minorHAnsi" w:hAnsiTheme="minorHAnsi"/>
          <w:color w:val="000000" w:themeColor="text1"/>
        </w:rPr>
        <w:t>.</w:t>
      </w:r>
      <w:r w:rsidRPr="00E64F26">
        <w:rPr>
          <w:rFonts w:asciiTheme="minorHAnsi" w:hAnsiTheme="minorHAnsi"/>
          <w:color w:val="000000" w:themeColor="text1"/>
        </w:rPr>
        <w:t xml:space="preserve"> If </w:t>
      </w:r>
      <w:r w:rsidR="00666C11" w:rsidRPr="00E64F26">
        <w:rPr>
          <w:rFonts w:asciiTheme="minorHAnsi" w:hAnsiTheme="minorHAnsi"/>
          <w:color w:val="000000" w:themeColor="text1"/>
        </w:rPr>
        <w:t xml:space="preserve">an </w:t>
      </w:r>
      <w:r w:rsidRPr="00E64F26">
        <w:rPr>
          <w:rFonts w:asciiTheme="minorHAnsi" w:hAnsiTheme="minorHAnsi"/>
          <w:color w:val="000000" w:themeColor="text1"/>
        </w:rPr>
        <w:t xml:space="preserve">antibody recognizing </w:t>
      </w:r>
      <w:r w:rsidR="003E0BB3" w:rsidRPr="00E64F26">
        <w:rPr>
          <w:rFonts w:asciiTheme="minorHAnsi" w:hAnsiTheme="minorHAnsi"/>
          <w:color w:val="000000" w:themeColor="text1"/>
        </w:rPr>
        <w:t xml:space="preserve">the </w:t>
      </w:r>
      <w:r w:rsidRPr="00E64F26">
        <w:rPr>
          <w:rFonts w:asciiTheme="minorHAnsi" w:hAnsiTheme="minorHAnsi"/>
          <w:color w:val="000000" w:themeColor="text1"/>
        </w:rPr>
        <w:t xml:space="preserve">protein of interest is available, </w:t>
      </w:r>
      <w:r w:rsidR="00C31801" w:rsidRPr="00E64F26">
        <w:rPr>
          <w:rFonts w:asciiTheme="minorHAnsi" w:hAnsiTheme="minorHAnsi"/>
          <w:color w:val="000000" w:themeColor="text1"/>
        </w:rPr>
        <w:t>follow</w:t>
      </w:r>
      <w:r w:rsidR="006329B6" w:rsidRPr="00E64F26">
        <w:rPr>
          <w:rFonts w:asciiTheme="minorHAnsi" w:hAnsiTheme="minorHAnsi"/>
          <w:color w:val="000000" w:themeColor="text1"/>
        </w:rPr>
        <w:t xml:space="preserve"> a </w:t>
      </w:r>
      <w:r w:rsidR="00C31801" w:rsidRPr="00E64F26">
        <w:rPr>
          <w:rFonts w:asciiTheme="minorHAnsi" w:hAnsiTheme="minorHAnsi"/>
          <w:color w:val="000000" w:themeColor="text1"/>
        </w:rPr>
        <w:t>standard immunoblotting procedure</w:t>
      </w:r>
      <w:r w:rsidR="006329B6" w:rsidRPr="00E64F26">
        <w:rPr>
          <w:rFonts w:asciiTheme="minorHAnsi" w:hAnsiTheme="minorHAnsi"/>
          <w:color w:val="000000" w:themeColor="text1"/>
        </w:rPr>
        <w:t xml:space="preserve"> to verify</w:t>
      </w:r>
      <w:r w:rsidRPr="00E64F26">
        <w:rPr>
          <w:rFonts w:asciiTheme="minorHAnsi" w:hAnsiTheme="minorHAnsi"/>
          <w:color w:val="000000" w:themeColor="text1"/>
        </w:rPr>
        <w:t xml:space="preserve"> loss of </w:t>
      </w:r>
      <w:r w:rsidR="006329B6" w:rsidRPr="00E64F26">
        <w:rPr>
          <w:rFonts w:asciiTheme="minorHAnsi" w:hAnsiTheme="minorHAnsi"/>
          <w:color w:val="000000" w:themeColor="text1"/>
        </w:rPr>
        <w:t xml:space="preserve">the </w:t>
      </w:r>
      <w:r w:rsidRPr="00E64F26">
        <w:rPr>
          <w:rFonts w:asciiTheme="minorHAnsi" w:hAnsiTheme="minorHAnsi"/>
          <w:color w:val="000000" w:themeColor="text1"/>
        </w:rPr>
        <w:t xml:space="preserve">target protein in </w:t>
      </w:r>
      <w:r w:rsidR="005D6124" w:rsidRPr="00E64F26">
        <w:rPr>
          <w:rFonts w:asciiTheme="minorHAnsi" w:hAnsiTheme="minorHAnsi"/>
          <w:color w:val="000000" w:themeColor="text1"/>
        </w:rPr>
        <w:t xml:space="preserve">the correct </w:t>
      </w:r>
      <w:r w:rsidRPr="00E64F26">
        <w:rPr>
          <w:rFonts w:asciiTheme="minorHAnsi" w:hAnsiTheme="minorHAnsi"/>
          <w:i/>
          <w:color w:val="000000" w:themeColor="text1"/>
        </w:rPr>
        <w:t>Toxoplasma</w:t>
      </w:r>
      <w:r w:rsidRPr="00E64F26">
        <w:rPr>
          <w:rFonts w:asciiTheme="minorHAnsi" w:hAnsiTheme="minorHAnsi"/>
          <w:color w:val="000000" w:themeColor="text1"/>
        </w:rPr>
        <w:t xml:space="preserve"> </w:t>
      </w:r>
      <w:r w:rsidRPr="00E64F26">
        <w:rPr>
          <w:rFonts w:asciiTheme="minorHAnsi" w:hAnsiTheme="minorHAnsi"/>
          <w:color w:val="000000" w:themeColor="text1"/>
        </w:rPr>
        <w:lastRenderedPageBreak/>
        <w:t>knockouts</w:t>
      </w:r>
      <w:r w:rsidR="006329B6" w:rsidRPr="00E64F26">
        <w:rPr>
          <w:rFonts w:asciiTheme="minorHAnsi" w:hAnsiTheme="minorHAnsi"/>
          <w:color w:val="000000" w:themeColor="text1"/>
        </w:rPr>
        <w:t xml:space="preserve">. </w:t>
      </w:r>
      <w:r w:rsidR="00A71546">
        <w:rPr>
          <w:rFonts w:asciiTheme="minorHAnsi" w:hAnsiTheme="minorHAnsi"/>
          <w:color w:val="000000" w:themeColor="text1"/>
        </w:rPr>
        <w:t>R</w:t>
      </w:r>
      <w:r w:rsidR="00D2347F" w:rsidRPr="00E64F26">
        <w:rPr>
          <w:rFonts w:asciiTheme="minorHAnsi" w:hAnsiTheme="minorHAnsi"/>
          <w:color w:val="000000" w:themeColor="text1"/>
        </w:rPr>
        <w:t>epresentative images for screening</w:t>
      </w:r>
      <w:r w:rsidR="003E0BB3" w:rsidRPr="00E64F26">
        <w:rPr>
          <w:rFonts w:asciiTheme="minorHAnsi" w:hAnsiTheme="minorHAnsi"/>
          <w:color w:val="000000" w:themeColor="text1"/>
        </w:rPr>
        <w:t xml:space="preserve"> a</w:t>
      </w:r>
      <w:r w:rsidR="00D2347F" w:rsidRPr="00E64F26">
        <w:rPr>
          <w:rFonts w:asciiTheme="minorHAnsi" w:hAnsiTheme="minorHAnsi"/>
          <w:color w:val="000000" w:themeColor="text1"/>
        </w:rPr>
        <w:t xml:space="preserve"> </w:t>
      </w:r>
      <w:r w:rsidR="00D2347F" w:rsidRPr="00E64F26">
        <w:rPr>
          <w:rFonts w:asciiTheme="minorHAnsi" w:hAnsiTheme="minorHAnsi"/>
          <w:i/>
          <w:color w:val="000000" w:themeColor="text1"/>
        </w:rPr>
        <w:t>TgCPL</w:t>
      </w:r>
      <w:r w:rsidR="00D2347F" w:rsidRPr="00E64F26">
        <w:rPr>
          <w:rFonts w:asciiTheme="minorHAnsi" w:hAnsiTheme="minorHAnsi"/>
          <w:color w:val="000000" w:themeColor="text1"/>
        </w:rPr>
        <w:t xml:space="preserve">-deletion mutant </w:t>
      </w:r>
      <w:r w:rsidR="003E0BB3" w:rsidRPr="00E64F26">
        <w:rPr>
          <w:rFonts w:asciiTheme="minorHAnsi" w:hAnsiTheme="minorHAnsi"/>
          <w:color w:val="000000" w:themeColor="text1"/>
        </w:rPr>
        <w:t xml:space="preserve">are </w:t>
      </w:r>
      <w:r w:rsidR="00684249" w:rsidRPr="00E64F26">
        <w:rPr>
          <w:rFonts w:asciiTheme="minorHAnsi" w:hAnsiTheme="minorHAnsi"/>
          <w:color w:val="000000" w:themeColor="text1"/>
        </w:rPr>
        <w:t xml:space="preserve">shown in </w:t>
      </w:r>
      <w:r w:rsidR="005D6124" w:rsidRPr="00E64F26">
        <w:rPr>
          <w:rFonts w:asciiTheme="minorHAnsi" w:hAnsiTheme="minorHAnsi"/>
          <w:b/>
          <w:color w:val="000000" w:themeColor="text1"/>
        </w:rPr>
        <w:t>Fig</w:t>
      </w:r>
      <w:r w:rsidR="00467683">
        <w:rPr>
          <w:rFonts w:asciiTheme="minorHAnsi" w:hAnsiTheme="minorHAnsi"/>
          <w:b/>
          <w:color w:val="000000" w:themeColor="text1"/>
        </w:rPr>
        <w:t>ure</w:t>
      </w:r>
      <w:r w:rsidR="005D6124" w:rsidRPr="00E64F26">
        <w:rPr>
          <w:rFonts w:asciiTheme="minorHAnsi" w:hAnsiTheme="minorHAnsi"/>
          <w:b/>
          <w:color w:val="000000" w:themeColor="text1"/>
        </w:rPr>
        <w:t xml:space="preserve"> </w:t>
      </w:r>
      <w:r w:rsidR="00FF08A7" w:rsidRPr="00FC7EEB">
        <w:rPr>
          <w:rFonts w:asciiTheme="minorHAnsi" w:hAnsiTheme="minorHAnsi" w:cstheme="minorHAnsi"/>
          <w:b/>
          <w:color w:val="000000" w:themeColor="text1"/>
        </w:rPr>
        <w:t>4</w:t>
      </w:r>
      <w:r w:rsidR="00684249" w:rsidRPr="00FC7EEB">
        <w:rPr>
          <w:rFonts w:asciiTheme="minorHAnsi" w:hAnsiTheme="minorHAnsi" w:cstheme="minorHAnsi"/>
          <w:b/>
          <w:color w:val="000000" w:themeColor="text1"/>
        </w:rPr>
        <w:t>B</w:t>
      </w:r>
      <w:r w:rsidR="00A71546">
        <w:rPr>
          <w:rFonts w:asciiTheme="minorHAnsi" w:hAnsiTheme="minorHAnsi" w:cstheme="minorHAnsi"/>
          <w:b/>
          <w:color w:val="000000" w:themeColor="text1"/>
        </w:rPr>
        <w:t>,</w:t>
      </w:r>
      <w:r w:rsidR="00DA3D0A" w:rsidRPr="00FC7EEB">
        <w:rPr>
          <w:rFonts w:asciiTheme="minorHAnsi" w:hAnsiTheme="minorHAnsi" w:cstheme="minorHAnsi"/>
          <w:b/>
          <w:color w:val="000000" w:themeColor="text1"/>
        </w:rPr>
        <w:t>C</w:t>
      </w:r>
      <w:r w:rsidR="00C31801" w:rsidRPr="00E64F26">
        <w:rPr>
          <w:rFonts w:asciiTheme="minorHAnsi" w:hAnsiTheme="minorHAnsi"/>
          <w:color w:val="000000" w:themeColor="text1"/>
        </w:rPr>
        <w:t>.</w:t>
      </w:r>
    </w:p>
    <w:bookmarkEnd w:id="6"/>
    <w:p w14:paraId="6BA72A41" w14:textId="77777777" w:rsidR="006523C6" w:rsidRPr="00E64F26" w:rsidRDefault="006523C6" w:rsidP="001F2374">
      <w:pPr>
        <w:rPr>
          <w:rFonts w:asciiTheme="minorHAnsi" w:hAnsiTheme="minorHAnsi"/>
          <w:b/>
          <w:color w:val="000000" w:themeColor="text1"/>
        </w:rPr>
      </w:pPr>
    </w:p>
    <w:p w14:paraId="01CF9804" w14:textId="69D6E4F1" w:rsidR="008E17BA" w:rsidRDefault="00C323A6" w:rsidP="00A71546">
      <w:pPr>
        <w:rPr>
          <w:rFonts w:asciiTheme="minorHAnsi" w:hAnsiTheme="minorHAnsi"/>
          <w:b/>
          <w:color w:val="000000" w:themeColor="text1"/>
        </w:rPr>
      </w:pPr>
      <w:r w:rsidRPr="00E64F26">
        <w:rPr>
          <w:rFonts w:asciiTheme="minorHAnsi" w:hAnsiTheme="minorHAnsi"/>
          <w:b/>
          <w:color w:val="000000" w:themeColor="text1"/>
        </w:rPr>
        <w:t>REPRESENTATIVE RESULTS:</w:t>
      </w:r>
    </w:p>
    <w:p w14:paraId="7419DE45" w14:textId="77777777" w:rsidR="00A71546" w:rsidRPr="00E64F26" w:rsidRDefault="00A71546" w:rsidP="001F2374">
      <w:pPr>
        <w:rPr>
          <w:rFonts w:asciiTheme="minorHAnsi" w:hAnsiTheme="minorHAnsi"/>
          <w:color w:val="000000" w:themeColor="text1"/>
        </w:rPr>
      </w:pPr>
    </w:p>
    <w:p w14:paraId="2FB6CFC3" w14:textId="5EE126EB" w:rsidR="00A71546" w:rsidRDefault="002E531D" w:rsidP="00A71546">
      <w:pPr>
        <w:rPr>
          <w:rFonts w:asciiTheme="minorHAnsi" w:hAnsiTheme="minorHAnsi" w:cstheme="minorHAnsi"/>
        </w:rPr>
      </w:pPr>
      <w:r w:rsidRPr="00FC7EEB">
        <w:rPr>
          <w:rFonts w:asciiTheme="minorHAnsi" w:hAnsiTheme="minorHAnsi" w:cstheme="minorHAnsi"/>
          <w:b/>
        </w:rPr>
        <w:t xml:space="preserve">Figure 1 </w:t>
      </w:r>
      <w:r w:rsidRPr="00FC7EEB">
        <w:rPr>
          <w:rFonts w:asciiTheme="minorHAnsi" w:hAnsiTheme="minorHAnsi" w:cstheme="minorHAnsi"/>
        </w:rPr>
        <w:t xml:space="preserve">represents an example of a growth curve for </w:t>
      </w:r>
      <w:r w:rsidR="00285FF7" w:rsidRPr="00FC7EEB">
        <w:rPr>
          <w:rFonts w:asciiTheme="minorHAnsi" w:hAnsiTheme="minorHAnsi" w:cstheme="minorHAnsi"/>
        </w:rPr>
        <w:t xml:space="preserve">the </w:t>
      </w:r>
      <w:r w:rsidRPr="00FC7EEB">
        <w:rPr>
          <w:rFonts w:asciiTheme="minorHAnsi" w:hAnsiTheme="minorHAnsi" w:cstheme="minorHAnsi"/>
        </w:rPr>
        <w:t>RH∆</w:t>
      </w:r>
      <w:r w:rsidRPr="00FC7EEB">
        <w:rPr>
          <w:rFonts w:asciiTheme="minorHAnsi" w:hAnsiTheme="minorHAnsi" w:cstheme="minorHAnsi"/>
          <w:i/>
        </w:rPr>
        <w:t>ku80</w:t>
      </w:r>
      <w:r w:rsidRPr="00FC7EEB">
        <w:rPr>
          <w:rFonts w:asciiTheme="minorHAnsi" w:hAnsiTheme="minorHAnsi" w:cstheme="minorHAnsi"/>
        </w:rPr>
        <w:t>::</w:t>
      </w:r>
      <w:r w:rsidRPr="00FC7EEB">
        <w:rPr>
          <w:rFonts w:asciiTheme="minorHAnsi" w:hAnsiTheme="minorHAnsi" w:cstheme="minorHAnsi"/>
          <w:i/>
        </w:rPr>
        <w:t>NLuc</w:t>
      </w:r>
      <w:r w:rsidRPr="00FC7EEB">
        <w:rPr>
          <w:rFonts w:asciiTheme="minorHAnsi" w:hAnsiTheme="minorHAnsi" w:cstheme="minorHAnsi"/>
        </w:rPr>
        <w:t xml:space="preserve"> </w:t>
      </w:r>
      <w:r w:rsidR="00F10268" w:rsidRPr="00FC7EEB">
        <w:rPr>
          <w:rFonts w:asciiTheme="minorHAnsi" w:hAnsiTheme="minorHAnsi" w:cstheme="minorHAnsi"/>
        </w:rPr>
        <w:t xml:space="preserve">strain </w:t>
      </w:r>
      <w:r w:rsidRPr="00FC7EEB">
        <w:rPr>
          <w:rFonts w:asciiTheme="minorHAnsi" w:hAnsiTheme="minorHAnsi" w:cstheme="minorHAnsi"/>
        </w:rPr>
        <w:t xml:space="preserve">and the derived calculation for </w:t>
      </w:r>
      <w:r w:rsidR="00F10268" w:rsidRPr="00FC7EEB">
        <w:rPr>
          <w:rFonts w:asciiTheme="minorHAnsi" w:hAnsiTheme="minorHAnsi" w:cstheme="minorHAnsi"/>
        </w:rPr>
        <w:t xml:space="preserve">its </w:t>
      </w:r>
      <w:r w:rsidRPr="00FC7EEB">
        <w:rPr>
          <w:rFonts w:asciiTheme="minorHAnsi" w:hAnsiTheme="minorHAnsi" w:cstheme="minorHAnsi"/>
        </w:rPr>
        <w:t xml:space="preserve">doubling time. Generally, the assay is performed in </w:t>
      </w:r>
      <w:r w:rsidR="009754A1">
        <w:rPr>
          <w:rFonts w:asciiTheme="minorHAnsi" w:hAnsiTheme="minorHAnsi" w:cstheme="minorHAnsi"/>
        </w:rPr>
        <w:t>three</w:t>
      </w:r>
      <w:r w:rsidR="009124FF" w:rsidRPr="00FC7EEB">
        <w:rPr>
          <w:rFonts w:asciiTheme="minorHAnsi" w:hAnsiTheme="minorHAnsi" w:cstheme="minorHAnsi"/>
        </w:rPr>
        <w:t xml:space="preserve"> technical replicates for each of </w:t>
      </w:r>
      <w:r w:rsidR="009754A1">
        <w:rPr>
          <w:rFonts w:asciiTheme="minorHAnsi" w:hAnsiTheme="minorHAnsi" w:cstheme="minorHAnsi"/>
        </w:rPr>
        <w:t>the three</w:t>
      </w:r>
      <w:r w:rsidRPr="00FC7EEB">
        <w:rPr>
          <w:rFonts w:asciiTheme="minorHAnsi" w:hAnsiTheme="minorHAnsi" w:cstheme="minorHAnsi"/>
        </w:rPr>
        <w:t xml:space="preserve"> biological replicates</w:t>
      </w:r>
      <w:r w:rsidR="009124FF" w:rsidRPr="00FC7EEB">
        <w:rPr>
          <w:rFonts w:asciiTheme="minorHAnsi" w:hAnsiTheme="minorHAnsi" w:cstheme="minorHAnsi"/>
        </w:rPr>
        <w:t xml:space="preserve"> </w:t>
      </w:r>
      <w:r w:rsidRPr="00FC7EEB">
        <w:rPr>
          <w:rFonts w:asciiTheme="minorHAnsi" w:hAnsiTheme="minorHAnsi" w:cstheme="minorHAnsi"/>
        </w:rPr>
        <w:t xml:space="preserve">to </w:t>
      </w:r>
      <w:r w:rsidR="00285FF7" w:rsidRPr="00FC7EEB">
        <w:rPr>
          <w:rFonts w:asciiTheme="minorHAnsi" w:hAnsiTheme="minorHAnsi" w:cstheme="minorHAnsi"/>
        </w:rPr>
        <w:t xml:space="preserve">account for </w:t>
      </w:r>
      <w:r w:rsidRPr="00FC7EEB">
        <w:rPr>
          <w:rFonts w:asciiTheme="minorHAnsi" w:hAnsiTheme="minorHAnsi" w:cstheme="minorHAnsi"/>
        </w:rPr>
        <w:t>variations of luciferase activity readings.</w:t>
      </w:r>
      <w:r w:rsidR="00331D77" w:rsidRPr="00FC7EEB">
        <w:rPr>
          <w:rFonts w:asciiTheme="minorHAnsi" w:hAnsiTheme="minorHAnsi" w:cstheme="minorHAnsi"/>
        </w:rPr>
        <w:t xml:space="preserve"> </w:t>
      </w:r>
      <w:r w:rsidR="004732F7" w:rsidRPr="00FC7EEB">
        <w:rPr>
          <w:rFonts w:asciiTheme="minorHAnsi" w:hAnsiTheme="minorHAnsi" w:cstheme="minorHAnsi"/>
        </w:rPr>
        <w:t>In order to calculate the normalized fold</w:t>
      </w:r>
      <w:r w:rsidR="006146FA">
        <w:rPr>
          <w:rFonts w:asciiTheme="minorHAnsi" w:hAnsiTheme="minorHAnsi" w:cstheme="minorHAnsi"/>
        </w:rPr>
        <w:t xml:space="preserve"> </w:t>
      </w:r>
      <w:r w:rsidR="004732F7" w:rsidRPr="00FC7EEB">
        <w:rPr>
          <w:rFonts w:asciiTheme="minorHAnsi" w:hAnsiTheme="minorHAnsi" w:cstheme="minorHAnsi"/>
        </w:rPr>
        <w:t>change</w:t>
      </w:r>
      <w:r w:rsidR="00DD11F6" w:rsidRPr="00FC7EEB">
        <w:rPr>
          <w:rFonts w:asciiTheme="minorHAnsi" w:hAnsiTheme="minorHAnsi" w:cstheme="minorHAnsi"/>
        </w:rPr>
        <w:t xml:space="preserve"> </w:t>
      </w:r>
      <w:r w:rsidR="00652C0F" w:rsidRPr="00FC7EEB">
        <w:rPr>
          <w:rFonts w:asciiTheme="minorHAnsi" w:hAnsiTheme="minorHAnsi" w:cstheme="minorHAnsi"/>
        </w:rPr>
        <w:t>of parasite growth</w:t>
      </w:r>
      <w:r w:rsidR="004732F7" w:rsidRPr="00FC7EEB">
        <w:rPr>
          <w:rFonts w:asciiTheme="minorHAnsi" w:hAnsiTheme="minorHAnsi" w:cstheme="minorHAnsi"/>
        </w:rPr>
        <w:t>, each reading</w:t>
      </w:r>
      <w:r w:rsidR="00DD11F6" w:rsidRPr="00FC7EEB">
        <w:rPr>
          <w:rFonts w:asciiTheme="minorHAnsi" w:hAnsiTheme="minorHAnsi" w:cstheme="minorHAnsi"/>
        </w:rPr>
        <w:t xml:space="preserve"> at 24</w:t>
      </w:r>
      <w:r w:rsidR="009754A1">
        <w:rPr>
          <w:rFonts w:asciiTheme="minorHAnsi" w:hAnsiTheme="minorHAnsi" w:cstheme="minorHAnsi"/>
        </w:rPr>
        <w:t>–</w:t>
      </w:r>
      <w:r w:rsidR="004732F7" w:rsidRPr="00FC7EEB">
        <w:rPr>
          <w:rFonts w:asciiTheme="minorHAnsi" w:hAnsiTheme="minorHAnsi" w:cstheme="minorHAnsi"/>
        </w:rPr>
        <w:t>96</w:t>
      </w:r>
      <w:r w:rsidR="00DD11F6" w:rsidRPr="00FC7EEB">
        <w:rPr>
          <w:rFonts w:asciiTheme="minorHAnsi" w:hAnsiTheme="minorHAnsi" w:cstheme="minorHAnsi"/>
        </w:rPr>
        <w:t xml:space="preserve"> h post</w:t>
      </w:r>
      <w:r w:rsidR="00F10268" w:rsidRPr="00FC7EEB">
        <w:rPr>
          <w:rFonts w:asciiTheme="minorHAnsi" w:hAnsiTheme="minorHAnsi" w:cstheme="minorHAnsi"/>
        </w:rPr>
        <w:t>-</w:t>
      </w:r>
      <w:r w:rsidR="00DD11F6" w:rsidRPr="00FC7EEB">
        <w:rPr>
          <w:rFonts w:asciiTheme="minorHAnsi" w:hAnsiTheme="minorHAnsi" w:cstheme="minorHAnsi"/>
        </w:rPr>
        <w:t xml:space="preserve">infection </w:t>
      </w:r>
      <w:r w:rsidR="009754A1">
        <w:rPr>
          <w:rFonts w:asciiTheme="minorHAnsi" w:hAnsiTheme="minorHAnsi" w:cstheme="minorHAnsi"/>
        </w:rPr>
        <w:t>was</w:t>
      </w:r>
      <w:r w:rsidR="00952142" w:rsidRPr="00FC7EEB">
        <w:rPr>
          <w:rFonts w:asciiTheme="minorHAnsi" w:hAnsiTheme="minorHAnsi" w:cstheme="minorHAnsi"/>
        </w:rPr>
        <w:t xml:space="preserve"> </w:t>
      </w:r>
      <w:r w:rsidR="004732F7" w:rsidRPr="00FC7EEB">
        <w:rPr>
          <w:rFonts w:asciiTheme="minorHAnsi" w:hAnsiTheme="minorHAnsi" w:cstheme="minorHAnsi"/>
        </w:rPr>
        <w:t>divide</w:t>
      </w:r>
      <w:r w:rsidR="00952142" w:rsidRPr="00FC7EEB">
        <w:rPr>
          <w:rFonts w:asciiTheme="minorHAnsi" w:hAnsiTheme="minorHAnsi" w:cstheme="minorHAnsi"/>
        </w:rPr>
        <w:t>d</w:t>
      </w:r>
      <w:r w:rsidR="00652C0F" w:rsidRPr="00FC7EEB">
        <w:rPr>
          <w:rFonts w:asciiTheme="minorHAnsi" w:hAnsiTheme="minorHAnsi" w:cstheme="minorHAnsi"/>
        </w:rPr>
        <w:t xml:space="preserve"> </w:t>
      </w:r>
      <w:r w:rsidR="004732F7" w:rsidRPr="00FC7EEB">
        <w:rPr>
          <w:rFonts w:asciiTheme="minorHAnsi" w:hAnsiTheme="minorHAnsi" w:cstheme="minorHAnsi"/>
        </w:rPr>
        <w:t>by the initial</w:t>
      </w:r>
      <w:r w:rsidR="00DD11F6" w:rsidRPr="00FC7EEB">
        <w:rPr>
          <w:rFonts w:asciiTheme="minorHAnsi" w:hAnsiTheme="minorHAnsi" w:cstheme="minorHAnsi"/>
        </w:rPr>
        <w:t xml:space="preserve"> reading at 4 h post</w:t>
      </w:r>
      <w:r w:rsidR="00F10268" w:rsidRPr="00FC7EEB">
        <w:rPr>
          <w:rFonts w:asciiTheme="minorHAnsi" w:hAnsiTheme="minorHAnsi" w:cstheme="minorHAnsi"/>
        </w:rPr>
        <w:t>-</w:t>
      </w:r>
      <w:r w:rsidR="00DD11F6" w:rsidRPr="00FC7EEB">
        <w:rPr>
          <w:rFonts w:asciiTheme="minorHAnsi" w:hAnsiTheme="minorHAnsi" w:cstheme="minorHAnsi"/>
        </w:rPr>
        <w:t>infection</w:t>
      </w:r>
      <w:r w:rsidR="00652C0F" w:rsidRPr="00FC7EEB">
        <w:rPr>
          <w:rFonts w:asciiTheme="minorHAnsi" w:hAnsiTheme="minorHAnsi" w:cstheme="minorHAnsi"/>
        </w:rPr>
        <w:t>, which reflects the starting amount of live parasites in the assay</w:t>
      </w:r>
      <w:r w:rsidR="00BE3DCB" w:rsidRPr="00FC7EEB">
        <w:rPr>
          <w:rFonts w:asciiTheme="minorHAnsi" w:hAnsiTheme="minorHAnsi" w:cstheme="minorHAnsi"/>
        </w:rPr>
        <w:t xml:space="preserve"> (</w:t>
      </w:r>
      <w:r w:rsidR="00BE3DCB" w:rsidRPr="00FC7EEB">
        <w:rPr>
          <w:rFonts w:asciiTheme="minorHAnsi" w:hAnsiTheme="minorHAnsi" w:cstheme="minorHAnsi"/>
          <w:b/>
        </w:rPr>
        <w:t>Fig</w:t>
      </w:r>
      <w:r w:rsidR="00A71546">
        <w:rPr>
          <w:rFonts w:asciiTheme="minorHAnsi" w:hAnsiTheme="minorHAnsi" w:cstheme="minorHAnsi"/>
          <w:b/>
        </w:rPr>
        <w:t>ure</w:t>
      </w:r>
      <w:r w:rsidR="00BE3DCB" w:rsidRPr="00FC7EEB">
        <w:rPr>
          <w:rFonts w:asciiTheme="minorHAnsi" w:hAnsiTheme="minorHAnsi" w:cstheme="minorHAnsi"/>
          <w:b/>
        </w:rPr>
        <w:t xml:space="preserve"> 1A</w:t>
      </w:r>
      <w:r w:rsidR="00A71546">
        <w:rPr>
          <w:rFonts w:asciiTheme="minorHAnsi" w:hAnsiTheme="minorHAnsi" w:cstheme="minorHAnsi"/>
          <w:b/>
        </w:rPr>
        <w:t>,</w:t>
      </w:r>
      <w:r w:rsidR="00BE3DCB" w:rsidRPr="00FC7EEB">
        <w:rPr>
          <w:rFonts w:asciiTheme="minorHAnsi" w:hAnsiTheme="minorHAnsi" w:cstheme="minorHAnsi"/>
          <w:b/>
        </w:rPr>
        <w:t>B</w:t>
      </w:r>
      <w:r w:rsidR="00BE3DCB" w:rsidRPr="00FC7EEB">
        <w:rPr>
          <w:rFonts w:asciiTheme="minorHAnsi" w:hAnsiTheme="minorHAnsi" w:cstheme="minorHAnsi"/>
        </w:rPr>
        <w:t>)</w:t>
      </w:r>
      <w:r w:rsidR="00652C0F" w:rsidRPr="00FC7EEB">
        <w:rPr>
          <w:rFonts w:asciiTheme="minorHAnsi" w:hAnsiTheme="minorHAnsi" w:cstheme="minorHAnsi"/>
        </w:rPr>
        <w:t xml:space="preserve">. </w:t>
      </w:r>
      <w:r w:rsidR="00CA40F7" w:rsidRPr="00FC7EEB">
        <w:rPr>
          <w:rFonts w:asciiTheme="minorHAnsi" w:hAnsiTheme="minorHAnsi" w:cstheme="minorHAnsi"/>
        </w:rPr>
        <w:t xml:space="preserve">In terms of </w:t>
      </w:r>
      <w:r w:rsidR="00952142" w:rsidRPr="00FC7EEB">
        <w:rPr>
          <w:rFonts w:asciiTheme="minorHAnsi" w:hAnsiTheme="minorHAnsi" w:cstheme="minorHAnsi"/>
        </w:rPr>
        <w:t>determining</w:t>
      </w:r>
      <w:r w:rsidR="00CA40F7" w:rsidRPr="00FC7EEB">
        <w:rPr>
          <w:rFonts w:asciiTheme="minorHAnsi" w:hAnsiTheme="minorHAnsi" w:cstheme="minorHAnsi"/>
        </w:rPr>
        <w:t xml:space="preserve"> parasite </w:t>
      </w:r>
      <w:r w:rsidR="00652C0F" w:rsidRPr="00FC7EEB">
        <w:rPr>
          <w:rFonts w:asciiTheme="minorHAnsi" w:hAnsiTheme="minorHAnsi" w:cstheme="minorHAnsi"/>
        </w:rPr>
        <w:t xml:space="preserve">doubling time, the </w:t>
      </w:r>
      <w:r w:rsidR="00BE3DCB" w:rsidRPr="00FC7EEB">
        <w:rPr>
          <w:rFonts w:asciiTheme="minorHAnsi" w:hAnsiTheme="minorHAnsi" w:cstheme="minorHAnsi"/>
        </w:rPr>
        <w:t xml:space="preserve">log2 of </w:t>
      </w:r>
      <w:r w:rsidR="00285FF7" w:rsidRPr="00FC7EEB">
        <w:rPr>
          <w:rFonts w:asciiTheme="minorHAnsi" w:hAnsiTheme="minorHAnsi" w:cstheme="minorHAnsi"/>
        </w:rPr>
        <w:t xml:space="preserve">the </w:t>
      </w:r>
      <w:r w:rsidR="00FF32B9" w:rsidRPr="00FC7EEB">
        <w:rPr>
          <w:rFonts w:asciiTheme="minorHAnsi" w:hAnsiTheme="minorHAnsi" w:cstheme="minorHAnsi"/>
        </w:rPr>
        <w:t>normalized fold</w:t>
      </w:r>
      <w:r w:rsidR="009754A1">
        <w:rPr>
          <w:rFonts w:asciiTheme="minorHAnsi" w:hAnsiTheme="minorHAnsi" w:cstheme="minorHAnsi"/>
        </w:rPr>
        <w:t xml:space="preserve"> </w:t>
      </w:r>
      <w:r w:rsidR="00FF32B9" w:rsidRPr="00FC7EEB">
        <w:rPr>
          <w:rFonts w:asciiTheme="minorHAnsi" w:hAnsiTheme="minorHAnsi" w:cstheme="minorHAnsi"/>
        </w:rPr>
        <w:t>change of parasite growth</w:t>
      </w:r>
      <w:r w:rsidR="00BE3DCB" w:rsidRPr="00FC7EEB">
        <w:rPr>
          <w:rFonts w:asciiTheme="minorHAnsi" w:hAnsiTheme="minorHAnsi" w:cstheme="minorHAnsi"/>
        </w:rPr>
        <w:t xml:space="preserve"> </w:t>
      </w:r>
      <w:r w:rsidR="009754A1">
        <w:rPr>
          <w:rFonts w:asciiTheme="minorHAnsi" w:hAnsiTheme="minorHAnsi" w:cstheme="minorHAnsi"/>
        </w:rPr>
        <w:t>was</w:t>
      </w:r>
      <w:r w:rsidR="00BE3DCB" w:rsidRPr="00FC7EEB">
        <w:rPr>
          <w:rFonts w:asciiTheme="minorHAnsi" w:hAnsiTheme="minorHAnsi" w:cstheme="minorHAnsi"/>
        </w:rPr>
        <w:t xml:space="preserve"> plotted against </w:t>
      </w:r>
      <w:r w:rsidR="00952142" w:rsidRPr="00FC7EEB">
        <w:rPr>
          <w:rFonts w:asciiTheme="minorHAnsi" w:hAnsiTheme="minorHAnsi" w:cstheme="minorHAnsi"/>
        </w:rPr>
        <w:t xml:space="preserve">each </w:t>
      </w:r>
      <w:r w:rsidR="00C24336">
        <w:rPr>
          <w:rFonts w:asciiTheme="minorHAnsi" w:hAnsiTheme="minorHAnsi" w:cstheme="minorHAnsi"/>
        </w:rPr>
        <w:t>timepoint</w:t>
      </w:r>
      <w:r w:rsidR="00952142" w:rsidRPr="00FC7EEB">
        <w:rPr>
          <w:rFonts w:asciiTheme="minorHAnsi" w:hAnsiTheme="minorHAnsi" w:cstheme="minorHAnsi"/>
        </w:rPr>
        <w:t xml:space="preserve">. </w:t>
      </w:r>
      <w:r w:rsidR="00285FF7" w:rsidRPr="00FC7EEB">
        <w:rPr>
          <w:rFonts w:asciiTheme="minorHAnsi" w:hAnsiTheme="minorHAnsi" w:cstheme="minorHAnsi"/>
        </w:rPr>
        <w:t>Next,</w:t>
      </w:r>
      <w:r w:rsidR="00BE3DCB" w:rsidRPr="00FC7EEB">
        <w:rPr>
          <w:rFonts w:asciiTheme="minorHAnsi" w:hAnsiTheme="minorHAnsi" w:cstheme="minorHAnsi"/>
        </w:rPr>
        <w:t xml:space="preserve"> the plot </w:t>
      </w:r>
      <w:r w:rsidR="009754A1">
        <w:rPr>
          <w:rFonts w:asciiTheme="minorHAnsi" w:hAnsiTheme="minorHAnsi" w:cstheme="minorHAnsi"/>
        </w:rPr>
        <w:t>was</w:t>
      </w:r>
      <w:r w:rsidR="00BE3DCB" w:rsidRPr="00FC7EEB">
        <w:rPr>
          <w:rFonts w:asciiTheme="minorHAnsi" w:hAnsiTheme="minorHAnsi" w:cstheme="minorHAnsi"/>
        </w:rPr>
        <w:t xml:space="preserve"> subjected to a linear regression function to obtain the slope, which represents </w:t>
      </w:r>
      <w:r w:rsidR="00CA40F7" w:rsidRPr="00FC7EEB">
        <w:rPr>
          <w:rFonts w:asciiTheme="minorHAnsi" w:hAnsiTheme="minorHAnsi" w:cstheme="minorHAnsi"/>
        </w:rPr>
        <w:t xml:space="preserve">doubling time </w:t>
      </w:r>
      <w:r w:rsidR="00BE3DCB" w:rsidRPr="00FC7EEB">
        <w:rPr>
          <w:rFonts w:asciiTheme="minorHAnsi" w:hAnsiTheme="minorHAnsi" w:cstheme="minorHAnsi"/>
        </w:rPr>
        <w:t>(</w:t>
      </w:r>
      <w:r w:rsidR="00A71546">
        <w:rPr>
          <w:rFonts w:asciiTheme="minorHAnsi" w:hAnsiTheme="minorHAnsi" w:cstheme="minorHAnsi"/>
          <w:b/>
        </w:rPr>
        <w:t>Figure</w:t>
      </w:r>
      <w:r w:rsidR="00BE3DCB" w:rsidRPr="00FC7EEB">
        <w:rPr>
          <w:rFonts w:asciiTheme="minorHAnsi" w:hAnsiTheme="minorHAnsi" w:cstheme="minorHAnsi"/>
          <w:b/>
        </w:rPr>
        <w:t xml:space="preserve"> 1C</w:t>
      </w:r>
      <w:r w:rsidR="00CA40F7" w:rsidRPr="00FC7EEB">
        <w:rPr>
          <w:rFonts w:asciiTheme="minorHAnsi" w:hAnsiTheme="minorHAnsi" w:cstheme="minorHAnsi"/>
        </w:rPr>
        <w:t>).</w:t>
      </w:r>
      <w:r w:rsidR="00572021" w:rsidRPr="00FC7EEB">
        <w:rPr>
          <w:rFonts w:asciiTheme="minorHAnsi" w:hAnsiTheme="minorHAnsi" w:cstheme="minorHAnsi"/>
        </w:rPr>
        <w:t xml:space="preserve"> </w:t>
      </w:r>
    </w:p>
    <w:p w14:paraId="3F67BE5C" w14:textId="77777777" w:rsidR="00A71546" w:rsidRDefault="00A71546" w:rsidP="00A71546">
      <w:pPr>
        <w:rPr>
          <w:rFonts w:asciiTheme="minorHAnsi" w:hAnsiTheme="minorHAnsi" w:cstheme="minorHAnsi"/>
        </w:rPr>
      </w:pPr>
    </w:p>
    <w:p w14:paraId="7CFA96AE" w14:textId="46D55B2E" w:rsidR="00A71546" w:rsidRDefault="009754A1" w:rsidP="00A71546">
      <w:pPr>
        <w:rPr>
          <w:rFonts w:asciiTheme="minorHAnsi" w:hAnsiTheme="minorHAnsi" w:cstheme="minorHAnsi"/>
        </w:rPr>
      </w:pPr>
      <w:r>
        <w:rPr>
          <w:rFonts w:asciiTheme="minorHAnsi" w:hAnsiTheme="minorHAnsi" w:cstheme="minorHAnsi"/>
        </w:rPr>
        <w:t>T</w:t>
      </w:r>
      <w:r w:rsidR="008E17BA" w:rsidRPr="00FC7EEB">
        <w:rPr>
          <w:rFonts w:asciiTheme="minorHAnsi" w:hAnsiTheme="minorHAnsi" w:cstheme="minorHAnsi"/>
        </w:rPr>
        <w:t xml:space="preserve">he inhibition efficacies of LHVS in </w:t>
      </w:r>
      <w:r w:rsidR="00C37F9B" w:rsidRPr="00FC7EEB">
        <w:rPr>
          <w:rFonts w:asciiTheme="minorHAnsi" w:hAnsiTheme="minorHAnsi" w:cstheme="minorHAnsi"/>
        </w:rPr>
        <w:t>wild</w:t>
      </w:r>
      <w:r>
        <w:rPr>
          <w:rFonts w:asciiTheme="minorHAnsi" w:hAnsiTheme="minorHAnsi" w:cstheme="minorHAnsi"/>
        </w:rPr>
        <w:t>-</w:t>
      </w:r>
      <w:r w:rsidR="00C37F9B" w:rsidRPr="00FC7EEB">
        <w:rPr>
          <w:rFonts w:asciiTheme="minorHAnsi" w:hAnsiTheme="minorHAnsi" w:cstheme="minorHAnsi"/>
        </w:rPr>
        <w:t>type</w:t>
      </w:r>
      <w:r w:rsidR="008E17BA" w:rsidRPr="00FC7EEB">
        <w:rPr>
          <w:rFonts w:asciiTheme="minorHAnsi" w:hAnsiTheme="minorHAnsi" w:cstheme="minorHAnsi"/>
        </w:rPr>
        <w:t xml:space="preserve"> and ∆</w:t>
      </w:r>
      <w:r w:rsidR="008E17BA" w:rsidRPr="00FC7EEB">
        <w:rPr>
          <w:rFonts w:asciiTheme="minorHAnsi" w:hAnsiTheme="minorHAnsi" w:cstheme="minorHAnsi"/>
          <w:i/>
        </w:rPr>
        <w:t>cp</w:t>
      </w:r>
      <w:r w:rsidR="00C37F9B" w:rsidRPr="00FC7EEB">
        <w:rPr>
          <w:rFonts w:asciiTheme="minorHAnsi" w:hAnsiTheme="minorHAnsi" w:cstheme="minorHAnsi"/>
          <w:i/>
        </w:rPr>
        <w:t>l</w:t>
      </w:r>
      <w:r w:rsidR="00C37F9B" w:rsidRPr="00FC7EEB">
        <w:rPr>
          <w:rFonts w:asciiTheme="minorHAnsi" w:hAnsiTheme="minorHAnsi" w:cstheme="minorHAnsi"/>
          <w:iCs/>
        </w:rPr>
        <w:t xml:space="preserve"> s</w:t>
      </w:r>
      <w:r w:rsidR="008E17BA" w:rsidRPr="00FC7EEB">
        <w:rPr>
          <w:rFonts w:asciiTheme="minorHAnsi" w:hAnsiTheme="minorHAnsi" w:cstheme="minorHAnsi"/>
        </w:rPr>
        <w:t xml:space="preserve">trains </w:t>
      </w:r>
      <w:r>
        <w:rPr>
          <w:rFonts w:asciiTheme="minorHAnsi" w:hAnsiTheme="minorHAnsi" w:cstheme="minorHAnsi"/>
        </w:rPr>
        <w:t xml:space="preserve">were determined </w:t>
      </w:r>
      <w:r w:rsidR="008E17BA" w:rsidRPr="00FC7EEB">
        <w:rPr>
          <w:rFonts w:asciiTheme="minorHAnsi" w:hAnsiTheme="minorHAnsi" w:cstheme="minorHAnsi"/>
        </w:rPr>
        <w:t xml:space="preserve">by plotting luciferase activities against </w:t>
      </w:r>
      <w:r>
        <w:rPr>
          <w:rFonts w:asciiTheme="minorHAnsi" w:hAnsiTheme="minorHAnsi" w:cstheme="minorHAnsi"/>
        </w:rPr>
        <w:t>eight</w:t>
      </w:r>
      <w:r w:rsidR="001B0053" w:rsidRPr="00FC7EEB">
        <w:rPr>
          <w:rFonts w:asciiTheme="minorHAnsi" w:hAnsiTheme="minorHAnsi" w:cstheme="minorHAnsi"/>
        </w:rPr>
        <w:t xml:space="preserve"> </w:t>
      </w:r>
      <w:r w:rsidR="008E17BA" w:rsidRPr="00FC7EEB">
        <w:rPr>
          <w:rFonts w:asciiTheme="minorHAnsi" w:hAnsiTheme="minorHAnsi" w:cstheme="minorHAnsi"/>
        </w:rPr>
        <w:t xml:space="preserve">inhibitor concentrations in </w:t>
      </w:r>
      <w:r w:rsidR="008E17BA" w:rsidRPr="00FC7EEB">
        <w:rPr>
          <w:rFonts w:asciiTheme="minorHAnsi" w:hAnsiTheme="minorHAnsi" w:cstheme="minorHAnsi"/>
          <w:b/>
        </w:rPr>
        <w:t>Figure 2</w:t>
      </w:r>
      <w:r w:rsidR="008E17BA" w:rsidRPr="00FC7EEB">
        <w:rPr>
          <w:rFonts w:asciiTheme="minorHAnsi" w:hAnsiTheme="minorHAnsi" w:cstheme="minorHAnsi"/>
        </w:rPr>
        <w:t>.</w:t>
      </w:r>
      <w:r w:rsidR="00A727DA" w:rsidRPr="00FC7EEB">
        <w:rPr>
          <w:rFonts w:asciiTheme="minorHAnsi" w:hAnsiTheme="minorHAnsi" w:cstheme="minorHAnsi"/>
        </w:rPr>
        <w:t xml:space="preserve"> </w:t>
      </w:r>
      <w:r w:rsidR="00C37F9B" w:rsidRPr="00FC7EEB">
        <w:rPr>
          <w:rFonts w:asciiTheme="minorHAnsi" w:hAnsiTheme="minorHAnsi" w:cstheme="minorHAnsi"/>
        </w:rPr>
        <w:t xml:space="preserve">It is essential to include infected cells without </w:t>
      </w:r>
      <w:r w:rsidR="00331D77" w:rsidRPr="00FC7EEB">
        <w:rPr>
          <w:rFonts w:asciiTheme="minorHAnsi" w:hAnsiTheme="minorHAnsi" w:cstheme="minorHAnsi"/>
        </w:rPr>
        <w:t xml:space="preserve">inhibitor </w:t>
      </w:r>
      <w:r w:rsidR="00C37F9B" w:rsidRPr="00FC7EEB">
        <w:rPr>
          <w:rFonts w:asciiTheme="minorHAnsi" w:hAnsiTheme="minorHAnsi" w:cstheme="minorHAnsi"/>
        </w:rPr>
        <w:t xml:space="preserve">treatment for normalization </w:t>
      </w:r>
      <w:r w:rsidR="00F10268" w:rsidRPr="00FC7EEB">
        <w:rPr>
          <w:rFonts w:asciiTheme="minorHAnsi" w:hAnsiTheme="minorHAnsi" w:cstheme="minorHAnsi"/>
        </w:rPr>
        <w:t xml:space="preserve">of raw luciferase activities </w:t>
      </w:r>
      <w:r w:rsidR="00C37F9B" w:rsidRPr="00FC7EEB">
        <w:rPr>
          <w:rFonts w:asciiTheme="minorHAnsi" w:hAnsiTheme="minorHAnsi" w:cstheme="minorHAnsi"/>
        </w:rPr>
        <w:t xml:space="preserve">in the assay. </w:t>
      </w:r>
      <w:r w:rsidR="00331D77" w:rsidRPr="00FC7EEB">
        <w:rPr>
          <w:rFonts w:asciiTheme="minorHAnsi" w:hAnsiTheme="minorHAnsi" w:cstheme="minorHAnsi"/>
        </w:rPr>
        <w:t xml:space="preserve">In addition, a mock experiment performed in a clear microplate is required </w:t>
      </w:r>
      <w:r w:rsidR="008335B2" w:rsidRPr="00FC7EEB">
        <w:rPr>
          <w:rFonts w:asciiTheme="minorHAnsi" w:hAnsiTheme="minorHAnsi" w:cstheme="minorHAnsi"/>
        </w:rPr>
        <w:t xml:space="preserve">for </w:t>
      </w:r>
      <w:r w:rsidR="00331D77" w:rsidRPr="00FC7EEB">
        <w:rPr>
          <w:rFonts w:asciiTheme="minorHAnsi" w:hAnsiTheme="minorHAnsi" w:cstheme="minorHAnsi"/>
        </w:rPr>
        <w:t>the assay to ensur</w:t>
      </w:r>
      <w:r w:rsidR="008335B2" w:rsidRPr="00FC7EEB">
        <w:rPr>
          <w:rFonts w:asciiTheme="minorHAnsi" w:hAnsiTheme="minorHAnsi" w:cstheme="minorHAnsi"/>
        </w:rPr>
        <w:t xml:space="preserve">e </w:t>
      </w:r>
      <w:r>
        <w:rPr>
          <w:rFonts w:asciiTheme="minorHAnsi" w:hAnsiTheme="minorHAnsi" w:cstheme="minorHAnsi"/>
        </w:rPr>
        <w:t>that</w:t>
      </w:r>
      <w:r w:rsidR="008335B2" w:rsidRPr="00FC7EEB">
        <w:rPr>
          <w:rFonts w:asciiTheme="minorHAnsi" w:hAnsiTheme="minorHAnsi" w:cstheme="minorHAnsi"/>
        </w:rPr>
        <w:t xml:space="preserve"> parasites are still in </w:t>
      </w:r>
      <w:r w:rsidR="00952142" w:rsidRPr="00FC7EEB">
        <w:rPr>
          <w:rFonts w:asciiTheme="minorHAnsi" w:hAnsiTheme="minorHAnsi" w:cstheme="minorHAnsi"/>
        </w:rPr>
        <w:t xml:space="preserve">the </w:t>
      </w:r>
      <w:r w:rsidR="008335B2" w:rsidRPr="00FC7EEB">
        <w:rPr>
          <w:rFonts w:asciiTheme="minorHAnsi" w:hAnsiTheme="minorHAnsi" w:cstheme="minorHAnsi"/>
        </w:rPr>
        <w:t>intracellular stage at the end of</w:t>
      </w:r>
      <w:r w:rsidR="008E15CD" w:rsidRPr="00FC7EEB">
        <w:rPr>
          <w:rFonts w:asciiTheme="minorHAnsi" w:hAnsiTheme="minorHAnsi" w:cstheme="minorHAnsi"/>
        </w:rPr>
        <w:t xml:space="preserve"> the</w:t>
      </w:r>
      <w:r w:rsidR="008335B2" w:rsidRPr="00FC7EEB">
        <w:rPr>
          <w:rFonts w:asciiTheme="minorHAnsi" w:hAnsiTheme="minorHAnsi" w:cstheme="minorHAnsi"/>
        </w:rPr>
        <w:t xml:space="preserve"> assay period.</w:t>
      </w:r>
      <w:r w:rsidR="00572021" w:rsidRPr="00FC7EEB">
        <w:rPr>
          <w:rFonts w:asciiTheme="minorHAnsi" w:hAnsiTheme="minorHAnsi" w:cstheme="minorHAnsi"/>
        </w:rPr>
        <w:t xml:space="preserve"> </w:t>
      </w:r>
    </w:p>
    <w:p w14:paraId="7E326F97" w14:textId="77777777" w:rsidR="00A71546" w:rsidRDefault="00A71546" w:rsidP="00A71546">
      <w:pPr>
        <w:rPr>
          <w:rFonts w:asciiTheme="minorHAnsi" w:hAnsiTheme="minorHAnsi" w:cstheme="minorHAnsi"/>
        </w:rPr>
      </w:pPr>
    </w:p>
    <w:p w14:paraId="183D9AA8" w14:textId="68D8ED80" w:rsidR="00A71546" w:rsidRDefault="008E17BA" w:rsidP="00A71546">
      <w:pPr>
        <w:rPr>
          <w:rFonts w:asciiTheme="minorHAnsi" w:hAnsiTheme="minorHAnsi" w:cstheme="minorHAnsi"/>
        </w:rPr>
      </w:pPr>
      <w:r w:rsidRPr="00FC7EEB">
        <w:rPr>
          <w:rFonts w:asciiTheme="minorHAnsi" w:hAnsiTheme="minorHAnsi" w:cstheme="minorHAnsi"/>
        </w:rPr>
        <w:t xml:space="preserve">In </w:t>
      </w:r>
      <w:r w:rsidRPr="00FC7EEB">
        <w:rPr>
          <w:rFonts w:asciiTheme="minorHAnsi" w:hAnsiTheme="minorHAnsi" w:cstheme="minorHAnsi"/>
          <w:b/>
        </w:rPr>
        <w:t>Figure 3</w:t>
      </w:r>
      <w:r w:rsidRPr="00FC7EEB">
        <w:rPr>
          <w:rFonts w:asciiTheme="minorHAnsi" w:hAnsiTheme="minorHAnsi" w:cstheme="minorHAnsi"/>
        </w:rPr>
        <w:t xml:space="preserve">, the generation and validation of a sgRNA expression construct targeting </w:t>
      </w:r>
      <w:r w:rsidRPr="00FC7EEB">
        <w:rPr>
          <w:rFonts w:asciiTheme="minorHAnsi" w:hAnsiTheme="minorHAnsi" w:cstheme="minorHAnsi"/>
          <w:i/>
        </w:rPr>
        <w:t>TgCPL</w:t>
      </w:r>
      <w:r w:rsidRPr="00FC7EEB">
        <w:rPr>
          <w:rFonts w:asciiTheme="minorHAnsi" w:hAnsiTheme="minorHAnsi" w:cstheme="minorHAnsi"/>
        </w:rPr>
        <w:t xml:space="preserve"> </w:t>
      </w:r>
      <w:r w:rsidR="00C6386A" w:rsidRPr="00FC7EEB">
        <w:rPr>
          <w:rFonts w:asciiTheme="minorHAnsi" w:hAnsiTheme="minorHAnsi" w:cstheme="minorHAnsi"/>
        </w:rPr>
        <w:t xml:space="preserve">and the </w:t>
      </w:r>
      <w:r w:rsidR="00F10268" w:rsidRPr="00FC7EEB">
        <w:rPr>
          <w:rFonts w:asciiTheme="minorHAnsi" w:hAnsiTheme="minorHAnsi" w:cstheme="minorHAnsi"/>
        </w:rPr>
        <w:t xml:space="preserve">production of </w:t>
      </w:r>
      <w:r w:rsidR="008E15CD" w:rsidRPr="00FC7EEB">
        <w:rPr>
          <w:rFonts w:asciiTheme="minorHAnsi" w:hAnsiTheme="minorHAnsi" w:cstheme="minorHAnsi"/>
        </w:rPr>
        <w:t xml:space="preserve">a </w:t>
      </w:r>
      <w:r w:rsidR="00C6386A" w:rsidRPr="00FC7EEB">
        <w:rPr>
          <w:rFonts w:asciiTheme="minorHAnsi" w:hAnsiTheme="minorHAnsi" w:cstheme="minorHAnsi"/>
        </w:rPr>
        <w:t xml:space="preserve">repair template for </w:t>
      </w:r>
      <w:r w:rsidR="00C6386A" w:rsidRPr="00FC7EEB">
        <w:rPr>
          <w:rFonts w:asciiTheme="minorHAnsi" w:hAnsiTheme="minorHAnsi" w:cstheme="minorHAnsi"/>
          <w:i/>
          <w:iCs/>
        </w:rPr>
        <w:t>TgCPL</w:t>
      </w:r>
      <w:r w:rsidR="00C6386A" w:rsidRPr="00FC7EEB">
        <w:rPr>
          <w:rFonts w:asciiTheme="minorHAnsi" w:hAnsiTheme="minorHAnsi" w:cstheme="minorHAnsi"/>
        </w:rPr>
        <w:t xml:space="preserve"> deletion </w:t>
      </w:r>
      <w:r w:rsidR="00952142" w:rsidRPr="00FC7EEB">
        <w:rPr>
          <w:rFonts w:asciiTheme="minorHAnsi" w:hAnsiTheme="minorHAnsi" w:cstheme="minorHAnsi"/>
        </w:rPr>
        <w:t xml:space="preserve">are </w:t>
      </w:r>
      <w:r w:rsidRPr="00FC7EEB">
        <w:rPr>
          <w:rFonts w:asciiTheme="minorHAnsi" w:hAnsiTheme="minorHAnsi" w:cstheme="minorHAnsi"/>
        </w:rPr>
        <w:t>shown.</w:t>
      </w:r>
      <w:r w:rsidR="00007E32" w:rsidRPr="00FC7EEB">
        <w:rPr>
          <w:rFonts w:asciiTheme="minorHAnsi" w:hAnsiTheme="minorHAnsi" w:cstheme="minorHAnsi"/>
        </w:rPr>
        <w:t xml:space="preserve"> </w:t>
      </w:r>
      <w:r w:rsidR="008335B2" w:rsidRPr="00FC7EEB">
        <w:rPr>
          <w:rFonts w:asciiTheme="minorHAnsi" w:hAnsiTheme="minorHAnsi" w:cstheme="minorHAnsi"/>
        </w:rPr>
        <w:t>The 20</w:t>
      </w:r>
      <w:r w:rsidR="009754A1">
        <w:rPr>
          <w:rFonts w:asciiTheme="minorHAnsi" w:hAnsiTheme="minorHAnsi" w:cstheme="minorHAnsi"/>
        </w:rPr>
        <w:t xml:space="preserve"> </w:t>
      </w:r>
      <w:r w:rsidR="008335B2" w:rsidRPr="00FC7EEB">
        <w:rPr>
          <w:rFonts w:asciiTheme="minorHAnsi" w:hAnsiTheme="minorHAnsi" w:cstheme="minorHAnsi"/>
        </w:rPr>
        <w:t xml:space="preserve">bp </w:t>
      </w:r>
      <w:r w:rsidR="005A4C97" w:rsidRPr="00FC7EEB">
        <w:rPr>
          <w:rFonts w:asciiTheme="minorHAnsi" w:hAnsiTheme="minorHAnsi" w:cstheme="minorHAnsi"/>
        </w:rPr>
        <w:t xml:space="preserve">sgRNA </w:t>
      </w:r>
      <w:r w:rsidR="009564A8" w:rsidRPr="00FC7EEB">
        <w:rPr>
          <w:rFonts w:asciiTheme="minorHAnsi" w:hAnsiTheme="minorHAnsi" w:cstheme="minorHAnsi"/>
        </w:rPr>
        <w:t xml:space="preserve">matching to </w:t>
      </w:r>
      <w:r w:rsidR="00285FF7" w:rsidRPr="00FC7EEB">
        <w:rPr>
          <w:rFonts w:asciiTheme="minorHAnsi" w:hAnsiTheme="minorHAnsi" w:cstheme="minorHAnsi"/>
        </w:rPr>
        <w:t xml:space="preserve">the </w:t>
      </w:r>
      <w:r w:rsidR="005A4C97" w:rsidRPr="00FC7EEB">
        <w:rPr>
          <w:rFonts w:asciiTheme="minorHAnsi" w:hAnsiTheme="minorHAnsi" w:cstheme="minorHAnsi"/>
          <w:i/>
          <w:iCs/>
        </w:rPr>
        <w:t>TgUPRT</w:t>
      </w:r>
      <w:r w:rsidR="005A4C97" w:rsidRPr="00FC7EEB">
        <w:rPr>
          <w:rFonts w:asciiTheme="minorHAnsi" w:hAnsiTheme="minorHAnsi" w:cstheme="minorHAnsi"/>
        </w:rPr>
        <w:t xml:space="preserve"> gene encoded in the original plasmid was mutated to the DNA sequence </w:t>
      </w:r>
      <w:r w:rsidR="009564A8" w:rsidRPr="00FC7EEB">
        <w:rPr>
          <w:rFonts w:asciiTheme="minorHAnsi" w:hAnsiTheme="minorHAnsi" w:cstheme="minorHAnsi"/>
        </w:rPr>
        <w:t>targeting</w:t>
      </w:r>
      <w:r w:rsidR="00285FF7" w:rsidRPr="00FC7EEB">
        <w:rPr>
          <w:rFonts w:asciiTheme="minorHAnsi" w:hAnsiTheme="minorHAnsi" w:cstheme="minorHAnsi"/>
        </w:rPr>
        <w:t xml:space="preserve"> the</w:t>
      </w:r>
      <w:r w:rsidR="009564A8" w:rsidRPr="00FC7EEB">
        <w:rPr>
          <w:rFonts w:asciiTheme="minorHAnsi" w:hAnsiTheme="minorHAnsi" w:cstheme="minorHAnsi"/>
        </w:rPr>
        <w:t xml:space="preserve"> </w:t>
      </w:r>
      <w:r w:rsidR="005A4C97" w:rsidRPr="00FC7EEB">
        <w:rPr>
          <w:rFonts w:asciiTheme="minorHAnsi" w:hAnsiTheme="minorHAnsi" w:cstheme="minorHAnsi"/>
          <w:i/>
          <w:iCs/>
        </w:rPr>
        <w:t>TgCPL</w:t>
      </w:r>
      <w:r w:rsidR="005A4C97" w:rsidRPr="00FC7EEB">
        <w:rPr>
          <w:rFonts w:asciiTheme="minorHAnsi" w:hAnsiTheme="minorHAnsi" w:cstheme="minorHAnsi"/>
        </w:rPr>
        <w:t xml:space="preserve"> gene via </w:t>
      </w:r>
      <w:r w:rsidR="009564A8" w:rsidRPr="00FC7EEB">
        <w:rPr>
          <w:rFonts w:asciiTheme="minorHAnsi" w:hAnsiTheme="minorHAnsi" w:cstheme="minorHAnsi"/>
        </w:rPr>
        <w:t xml:space="preserve">PCR-based </w:t>
      </w:r>
      <w:r w:rsidR="005A4C97" w:rsidRPr="00FC7EEB">
        <w:rPr>
          <w:rFonts w:asciiTheme="minorHAnsi" w:hAnsiTheme="minorHAnsi" w:cstheme="minorHAnsi"/>
        </w:rPr>
        <w:t>site-directed mutagenesis. To achieve th</w:t>
      </w:r>
      <w:r w:rsidR="00952142" w:rsidRPr="00FC7EEB">
        <w:rPr>
          <w:rFonts w:asciiTheme="minorHAnsi" w:hAnsiTheme="minorHAnsi" w:cstheme="minorHAnsi"/>
        </w:rPr>
        <w:t>is</w:t>
      </w:r>
      <w:r w:rsidR="005A4C97" w:rsidRPr="00FC7EEB">
        <w:rPr>
          <w:rFonts w:asciiTheme="minorHAnsi" w:hAnsiTheme="minorHAnsi" w:cstheme="minorHAnsi"/>
        </w:rPr>
        <w:t xml:space="preserve">, the DNA sequences coding </w:t>
      </w:r>
      <w:r w:rsidR="00285FF7" w:rsidRPr="00FC7EEB">
        <w:rPr>
          <w:rFonts w:asciiTheme="minorHAnsi" w:hAnsiTheme="minorHAnsi" w:cstheme="minorHAnsi"/>
        </w:rPr>
        <w:t xml:space="preserve">for </w:t>
      </w:r>
      <w:r w:rsidR="005A4C97" w:rsidRPr="00FC7EEB">
        <w:rPr>
          <w:rFonts w:asciiTheme="minorHAnsi" w:hAnsiTheme="minorHAnsi" w:cstheme="minorHAnsi"/>
        </w:rPr>
        <w:t>the sgRNA</w:t>
      </w:r>
      <w:r w:rsidR="0019447C" w:rsidRPr="00FC7EEB">
        <w:rPr>
          <w:rFonts w:asciiTheme="minorHAnsi" w:hAnsiTheme="minorHAnsi" w:cstheme="minorHAnsi"/>
        </w:rPr>
        <w:t>s</w:t>
      </w:r>
      <w:r w:rsidR="005A4C97" w:rsidRPr="00FC7EEB">
        <w:rPr>
          <w:rFonts w:asciiTheme="minorHAnsi" w:hAnsiTheme="minorHAnsi" w:cstheme="minorHAnsi"/>
        </w:rPr>
        <w:t xml:space="preserve"> </w:t>
      </w:r>
      <w:r w:rsidR="00952142" w:rsidRPr="00FC7EEB">
        <w:rPr>
          <w:rFonts w:asciiTheme="minorHAnsi" w:hAnsiTheme="minorHAnsi" w:cstheme="minorHAnsi"/>
        </w:rPr>
        <w:t xml:space="preserve">that </w:t>
      </w:r>
      <w:r w:rsidR="005A4C97" w:rsidRPr="00FC7EEB">
        <w:rPr>
          <w:rFonts w:asciiTheme="minorHAnsi" w:hAnsiTheme="minorHAnsi" w:cstheme="minorHAnsi"/>
        </w:rPr>
        <w:t>recogniz</w:t>
      </w:r>
      <w:r w:rsidR="00952142" w:rsidRPr="00FC7EEB">
        <w:rPr>
          <w:rFonts w:asciiTheme="minorHAnsi" w:hAnsiTheme="minorHAnsi" w:cstheme="minorHAnsi"/>
        </w:rPr>
        <w:t>e</w:t>
      </w:r>
      <w:r w:rsidR="005A4C97" w:rsidRPr="00FC7EEB">
        <w:rPr>
          <w:rFonts w:asciiTheme="minorHAnsi" w:hAnsiTheme="minorHAnsi" w:cstheme="minorHAnsi"/>
        </w:rPr>
        <w:t xml:space="preserve"> different genes </w:t>
      </w:r>
      <w:r w:rsidR="009754A1">
        <w:rPr>
          <w:rFonts w:asciiTheme="minorHAnsi" w:hAnsiTheme="minorHAnsi" w:cstheme="minorHAnsi"/>
        </w:rPr>
        <w:t>were</w:t>
      </w:r>
      <w:r w:rsidR="008E15CD" w:rsidRPr="00FC7EEB">
        <w:rPr>
          <w:rFonts w:asciiTheme="minorHAnsi" w:hAnsiTheme="minorHAnsi" w:cstheme="minorHAnsi"/>
        </w:rPr>
        <w:t xml:space="preserve"> </w:t>
      </w:r>
      <w:r w:rsidR="005A4C97" w:rsidRPr="00FC7EEB">
        <w:rPr>
          <w:rFonts w:asciiTheme="minorHAnsi" w:hAnsiTheme="minorHAnsi" w:cstheme="minorHAnsi"/>
        </w:rPr>
        <w:t>engineered to the forward primer</w:t>
      </w:r>
      <w:r w:rsidR="0019447C" w:rsidRPr="00FC7EEB">
        <w:rPr>
          <w:rFonts w:asciiTheme="minorHAnsi" w:hAnsiTheme="minorHAnsi" w:cstheme="minorHAnsi"/>
        </w:rPr>
        <w:t xml:space="preserve">, while </w:t>
      </w:r>
      <w:r w:rsidR="005A4C97" w:rsidRPr="00FC7EEB">
        <w:rPr>
          <w:rFonts w:asciiTheme="minorHAnsi" w:hAnsiTheme="minorHAnsi" w:cstheme="minorHAnsi"/>
        </w:rPr>
        <w:t xml:space="preserve">the reverse primer </w:t>
      </w:r>
      <w:r w:rsidR="009754A1">
        <w:rPr>
          <w:rFonts w:asciiTheme="minorHAnsi" w:hAnsiTheme="minorHAnsi" w:cstheme="minorHAnsi"/>
        </w:rPr>
        <w:t>was</w:t>
      </w:r>
      <w:r w:rsidR="005A4C97" w:rsidRPr="00FC7EEB">
        <w:rPr>
          <w:rFonts w:asciiTheme="minorHAnsi" w:hAnsiTheme="minorHAnsi" w:cstheme="minorHAnsi"/>
        </w:rPr>
        <w:t xml:space="preserve"> kept unchanged to simplify primer design. </w:t>
      </w:r>
    </w:p>
    <w:p w14:paraId="64741CBD" w14:textId="77777777" w:rsidR="00A71546" w:rsidRDefault="00A71546" w:rsidP="00A71546">
      <w:pPr>
        <w:rPr>
          <w:rFonts w:asciiTheme="minorHAnsi" w:hAnsiTheme="minorHAnsi" w:cstheme="minorHAnsi"/>
        </w:rPr>
      </w:pPr>
    </w:p>
    <w:p w14:paraId="5CDE1637" w14:textId="6975260B" w:rsidR="00A71546" w:rsidRDefault="00376227" w:rsidP="00A71546">
      <w:pPr>
        <w:rPr>
          <w:rFonts w:asciiTheme="minorHAnsi" w:hAnsiTheme="minorHAnsi" w:cstheme="minorHAnsi"/>
        </w:rPr>
      </w:pPr>
      <w:r w:rsidRPr="00FC7EEB">
        <w:rPr>
          <w:rFonts w:asciiTheme="minorHAnsi" w:hAnsiTheme="minorHAnsi" w:cstheme="minorHAnsi"/>
          <w:b/>
        </w:rPr>
        <w:t>Figure 3A</w:t>
      </w:r>
      <w:r w:rsidR="0053611E" w:rsidRPr="00FC7EEB">
        <w:rPr>
          <w:rFonts w:asciiTheme="minorHAnsi" w:hAnsiTheme="minorHAnsi" w:cstheme="minorHAnsi"/>
        </w:rPr>
        <w:t xml:space="preserve"> </w:t>
      </w:r>
      <w:r w:rsidR="00C6386A" w:rsidRPr="00FC7EEB">
        <w:rPr>
          <w:rFonts w:asciiTheme="minorHAnsi" w:hAnsiTheme="minorHAnsi" w:cstheme="minorHAnsi"/>
        </w:rPr>
        <w:t>show</w:t>
      </w:r>
      <w:r w:rsidR="00952142" w:rsidRPr="00FC7EEB">
        <w:rPr>
          <w:rFonts w:asciiTheme="minorHAnsi" w:hAnsiTheme="minorHAnsi" w:cstheme="minorHAnsi"/>
        </w:rPr>
        <w:t>s</w:t>
      </w:r>
      <w:r w:rsidR="007E7FEC" w:rsidRPr="00FC7EEB">
        <w:rPr>
          <w:rFonts w:asciiTheme="minorHAnsi" w:hAnsiTheme="minorHAnsi" w:cstheme="minorHAnsi"/>
        </w:rPr>
        <w:t xml:space="preserve"> a zoom</w:t>
      </w:r>
      <w:r w:rsidR="00952142" w:rsidRPr="00FC7EEB">
        <w:rPr>
          <w:rFonts w:asciiTheme="minorHAnsi" w:hAnsiTheme="minorHAnsi" w:cstheme="minorHAnsi"/>
        </w:rPr>
        <w:t>ed</w:t>
      </w:r>
      <w:r w:rsidR="007E7FEC" w:rsidRPr="00FC7EEB">
        <w:rPr>
          <w:rFonts w:asciiTheme="minorHAnsi" w:hAnsiTheme="minorHAnsi" w:cstheme="minorHAnsi"/>
        </w:rPr>
        <w:t xml:space="preserve">-in region of the </w:t>
      </w:r>
      <w:r w:rsidR="00C6386A" w:rsidRPr="00FC7EEB">
        <w:rPr>
          <w:rFonts w:asciiTheme="minorHAnsi" w:hAnsiTheme="minorHAnsi" w:cstheme="minorHAnsi"/>
        </w:rPr>
        <w:t xml:space="preserve">sgRNA </w:t>
      </w:r>
      <w:r w:rsidR="007E7FEC" w:rsidRPr="00FC7EEB">
        <w:rPr>
          <w:rFonts w:asciiTheme="minorHAnsi" w:hAnsiTheme="minorHAnsi" w:cstheme="minorHAnsi"/>
        </w:rPr>
        <w:t>DNA sequences</w:t>
      </w:r>
      <w:r w:rsidR="00C6386A" w:rsidRPr="00FC7EEB">
        <w:rPr>
          <w:rFonts w:asciiTheme="minorHAnsi" w:hAnsiTheme="minorHAnsi" w:cstheme="minorHAnsi"/>
        </w:rPr>
        <w:t xml:space="preserve"> targeting </w:t>
      </w:r>
      <w:r w:rsidR="00952142" w:rsidRPr="00FC7EEB">
        <w:rPr>
          <w:rFonts w:asciiTheme="minorHAnsi" w:hAnsiTheme="minorHAnsi" w:cstheme="minorHAnsi"/>
        </w:rPr>
        <w:t xml:space="preserve">the </w:t>
      </w:r>
      <w:r w:rsidR="00C6386A" w:rsidRPr="00FC7EEB">
        <w:rPr>
          <w:rFonts w:asciiTheme="minorHAnsi" w:hAnsiTheme="minorHAnsi" w:cstheme="minorHAnsi"/>
          <w:i/>
          <w:iCs/>
        </w:rPr>
        <w:t>TgUPRT</w:t>
      </w:r>
      <w:r w:rsidR="00C6386A" w:rsidRPr="00FC7EEB">
        <w:rPr>
          <w:rFonts w:asciiTheme="minorHAnsi" w:hAnsiTheme="minorHAnsi" w:cstheme="minorHAnsi"/>
        </w:rPr>
        <w:t xml:space="preserve"> gene in the </w:t>
      </w:r>
      <w:r w:rsidR="007E7FEC" w:rsidRPr="00FC7EEB">
        <w:rPr>
          <w:rFonts w:asciiTheme="minorHAnsi" w:hAnsiTheme="minorHAnsi" w:cstheme="minorHAnsi"/>
        </w:rPr>
        <w:t xml:space="preserve">original </w:t>
      </w:r>
      <w:r w:rsidR="00C6386A" w:rsidRPr="00FC7EEB">
        <w:rPr>
          <w:rFonts w:asciiTheme="minorHAnsi" w:hAnsiTheme="minorHAnsi" w:cstheme="minorHAnsi"/>
        </w:rPr>
        <w:t xml:space="preserve">template plasmid </w:t>
      </w:r>
      <w:r w:rsidR="009754A1">
        <w:rPr>
          <w:rFonts w:asciiTheme="minorHAnsi" w:hAnsiTheme="minorHAnsi" w:cstheme="minorHAnsi"/>
        </w:rPr>
        <w:t>as well as</w:t>
      </w:r>
      <w:r w:rsidR="007E7FEC" w:rsidRPr="00FC7EEB">
        <w:rPr>
          <w:rFonts w:asciiTheme="minorHAnsi" w:hAnsiTheme="minorHAnsi" w:cstheme="minorHAnsi"/>
        </w:rPr>
        <w:t xml:space="preserve"> the primer set used for</w:t>
      </w:r>
      <w:r w:rsidR="00BD4108" w:rsidRPr="00FC7EEB">
        <w:rPr>
          <w:rFonts w:asciiTheme="minorHAnsi" w:hAnsiTheme="minorHAnsi" w:cstheme="minorHAnsi"/>
        </w:rPr>
        <w:t xml:space="preserve"> the generation of </w:t>
      </w:r>
      <w:r w:rsidR="00285FF7" w:rsidRPr="00FC7EEB">
        <w:rPr>
          <w:rFonts w:asciiTheme="minorHAnsi" w:hAnsiTheme="minorHAnsi" w:cstheme="minorHAnsi"/>
        </w:rPr>
        <w:t xml:space="preserve">the </w:t>
      </w:r>
      <w:r w:rsidR="00BD4108" w:rsidRPr="00FC7EEB">
        <w:rPr>
          <w:rFonts w:asciiTheme="minorHAnsi" w:hAnsiTheme="minorHAnsi" w:cstheme="minorHAnsi"/>
        </w:rPr>
        <w:t xml:space="preserve">linearized sgRNA expression vector. </w:t>
      </w:r>
      <w:r w:rsidR="00B4157E" w:rsidRPr="00FC7EEB">
        <w:rPr>
          <w:rFonts w:asciiTheme="minorHAnsi" w:hAnsiTheme="minorHAnsi" w:cstheme="minorHAnsi"/>
          <w:b/>
        </w:rPr>
        <w:t>Figure 3B</w:t>
      </w:r>
      <w:r w:rsidR="00B4157E" w:rsidRPr="00FC7EEB">
        <w:rPr>
          <w:rFonts w:asciiTheme="minorHAnsi" w:hAnsiTheme="minorHAnsi" w:cstheme="minorHAnsi"/>
        </w:rPr>
        <w:t xml:space="preserve"> show</w:t>
      </w:r>
      <w:r w:rsidR="00952142" w:rsidRPr="00FC7EEB">
        <w:rPr>
          <w:rFonts w:asciiTheme="minorHAnsi" w:hAnsiTheme="minorHAnsi" w:cstheme="minorHAnsi"/>
        </w:rPr>
        <w:t>s</w:t>
      </w:r>
      <w:r w:rsidR="00B4157E" w:rsidRPr="00FC7EEB">
        <w:rPr>
          <w:rFonts w:asciiTheme="minorHAnsi" w:hAnsiTheme="minorHAnsi" w:cstheme="minorHAnsi"/>
        </w:rPr>
        <w:t xml:space="preserve"> a representative gel picture of </w:t>
      </w:r>
      <w:r w:rsidR="00285FF7" w:rsidRPr="00FC7EEB">
        <w:rPr>
          <w:rFonts w:asciiTheme="minorHAnsi" w:hAnsiTheme="minorHAnsi" w:cstheme="minorHAnsi"/>
        </w:rPr>
        <w:t xml:space="preserve">the </w:t>
      </w:r>
      <w:r w:rsidR="00B4157E" w:rsidRPr="00FC7EEB">
        <w:rPr>
          <w:rFonts w:asciiTheme="minorHAnsi" w:hAnsiTheme="minorHAnsi" w:cstheme="minorHAnsi"/>
        </w:rPr>
        <w:t xml:space="preserve">linearized </w:t>
      </w:r>
      <w:r w:rsidR="00B4157E" w:rsidRPr="00FC7EEB">
        <w:rPr>
          <w:rFonts w:asciiTheme="minorHAnsi" w:hAnsiTheme="minorHAnsi" w:cstheme="minorHAnsi"/>
          <w:i/>
          <w:iCs/>
        </w:rPr>
        <w:t>TgCPL</w:t>
      </w:r>
      <w:r w:rsidR="00B4157E" w:rsidRPr="00FC7EEB">
        <w:rPr>
          <w:rFonts w:asciiTheme="minorHAnsi" w:hAnsiTheme="minorHAnsi" w:cstheme="minorHAnsi"/>
        </w:rPr>
        <w:t>-targeting sgRNA expression plasmid.</w:t>
      </w:r>
      <w:r w:rsidR="00E646B9" w:rsidRPr="00FC7EEB">
        <w:rPr>
          <w:rFonts w:asciiTheme="minorHAnsi" w:hAnsiTheme="minorHAnsi" w:cstheme="minorHAnsi"/>
          <w:b/>
        </w:rPr>
        <w:t xml:space="preserve"> </w:t>
      </w:r>
      <w:r w:rsidR="004601B8" w:rsidRPr="00FC7EEB">
        <w:rPr>
          <w:rFonts w:asciiTheme="minorHAnsi" w:hAnsiTheme="minorHAnsi" w:cstheme="minorHAnsi"/>
          <w:b/>
        </w:rPr>
        <w:t>Figure 3</w:t>
      </w:r>
      <w:r w:rsidR="00B4157E" w:rsidRPr="00FC7EEB">
        <w:rPr>
          <w:rFonts w:asciiTheme="minorHAnsi" w:hAnsiTheme="minorHAnsi" w:cstheme="minorHAnsi"/>
          <w:b/>
        </w:rPr>
        <w:t>C</w:t>
      </w:r>
      <w:r w:rsidR="004601B8" w:rsidRPr="00FC7EEB">
        <w:rPr>
          <w:rFonts w:asciiTheme="minorHAnsi" w:hAnsiTheme="minorHAnsi" w:cstheme="minorHAnsi"/>
        </w:rPr>
        <w:t xml:space="preserve"> show</w:t>
      </w:r>
      <w:r w:rsidR="00952142" w:rsidRPr="00FC7EEB">
        <w:rPr>
          <w:rFonts w:asciiTheme="minorHAnsi" w:hAnsiTheme="minorHAnsi" w:cstheme="minorHAnsi"/>
        </w:rPr>
        <w:t>s</w:t>
      </w:r>
      <w:r w:rsidR="004601B8" w:rsidRPr="00FC7EEB">
        <w:rPr>
          <w:rFonts w:asciiTheme="minorHAnsi" w:hAnsiTheme="minorHAnsi" w:cstheme="minorHAnsi"/>
        </w:rPr>
        <w:t xml:space="preserve"> </w:t>
      </w:r>
      <w:r w:rsidR="00BD4108" w:rsidRPr="00FC7EEB">
        <w:rPr>
          <w:rFonts w:asciiTheme="minorHAnsi" w:hAnsiTheme="minorHAnsi" w:cstheme="minorHAnsi"/>
        </w:rPr>
        <w:t xml:space="preserve">the </w:t>
      </w:r>
      <w:r w:rsidR="004601B8" w:rsidRPr="00FC7EEB">
        <w:rPr>
          <w:rFonts w:asciiTheme="minorHAnsi" w:hAnsiTheme="minorHAnsi" w:cstheme="minorHAnsi"/>
        </w:rPr>
        <w:t>restriction endonuclease di</w:t>
      </w:r>
      <w:r w:rsidR="00B4157E" w:rsidRPr="00FC7EEB">
        <w:rPr>
          <w:rFonts w:asciiTheme="minorHAnsi" w:hAnsiTheme="minorHAnsi" w:cstheme="minorHAnsi"/>
        </w:rPr>
        <w:t xml:space="preserve">gestion </w:t>
      </w:r>
      <w:r w:rsidR="004601B8" w:rsidRPr="00FC7EEB">
        <w:rPr>
          <w:rFonts w:asciiTheme="minorHAnsi" w:hAnsiTheme="minorHAnsi" w:cstheme="minorHAnsi"/>
        </w:rPr>
        <w:t xml:space="preserve">of </w:t>
      </w:r>
      <w:r w:rsidR="00952142" w:rsidRPr="00FC7EEB">
        <w:rPr>
          <w:rFonts w:asciiTheme="minorHAnsi" w:hAnsiTheme="minorHAnsi" w:cstheme="minorHAnsi"/>
        </w:rPr>
        <w:t xml:space="preserve">the </w:t>
      </w:r>
      <w:r w:rsidR="004601B8" w:rsidRPr="00FC7EEB">
        <w:rPr>
          <w:rFonts w:asciiTheme="minorHAnsi" w:hAnsiTheme="minorHAnsi" w:cstheme="minorHAnsi"/>
        </w:rPr>
        <w:t xml:space="preserve">circularized </w:t>
      </w:r>
      <w:r w:rsidR="00B4157E" w:rsidRPr="00FC7EEB">
        <w:rPr>
          <w:rFonts w:asciiTheme="minorHAnsi" w:hAnsiTheme="minorHAnsi" w:cstheme="minorHAnsi"/>
          <w:i/>
          <w:iCs/>
        </w:rPr>
        <w:t>TgCPL</w:t>
      </w:r>
      <w:r w:rsidR="00B4157E" w:rsidRPr="00FC7EEB">
        <w:rPr>
          <w:rFonts w:asciiTheme="minorHAnsi" w:hAnsiTheme="minorHAnsi" w:cstheme="minorHAnsi"/>
        </w:rPr>
        <w:t xml:space="preserve">-targeting </w:t>
      </w:r>
      <w:r w:rsidR="004601B8" w:rsidRPr="00FC7EEB">
        <w:rPr>
          <w:rFonts w:asciiTheme="minorHAnsi" w:hAnsiTheme="minorHAnsi" w:cstheme="minorHAnsi"/>
        </w:rPr>
        <w:t>sgRNA expression plasmid.</w:t>
      </w:r>
      <w:r w:rsidR="00952142" w:rsidRPr="00FC7EEB">
        <w:rPr>
          <w:rFonts w:asciiTheme="minorHAnsi" w:hAnsiTheme="minorHAnsi" w:cstheme="minorHAnsi"/>
        </w:rPr>
        <w:t xml:space="preserve"> A </w:t>
      </w:r>
      <w:r w:rsidR="004601B8" w:rsidRPr="00FC7EEB">
        <w:rPr>
          <w:rFonts w:asciiTheme="minorHAnsi" w:hAnsiTheme="minorHAnsi" w:cstheme="minorHAnsi"/>
        </w:rPr>
        <w:t xml:space="preserve">M13 reverse primer </w:t>
      </w:r>
      <w:r w:rsidR="009754A1">
        <w:rPr>
          <w:rFonts w:asciiTheme="minorHAnsi" w:hAnsiTheme="minorHAnsi" w:cstheme="minorHAnsi"/>
        </w:rPr>
        <w:t>was</w:t>
      </w:r>
      <w:r w:rsidR="004601B8" w:rsidRPr="00FC7EEB">
        <w:rPr>
          <w:rFonts w:asciiTheme="minorHAnsi" w:hAnsiTheme="minorHAnsi" w:cstheme="minorHAnsi"/>
        </w:rPr>
        <w:t xml:space="preserve"> used to </w:t>
      </w:r>
      <w:r w:rsidR="006F40F2" w:rsidRPr="00FC7EEB">
        <w:rPr>
          <w:rFonts w:asciiTheme="minorHAnsi" w:hAnsiTheme="minorHAnsi" w:cstheme="minorHAnsi"/>
        </w:rPr>
        <w:t xml:space="preserve">sequence the incorporated guide RNA </w:t>
      </w:r>
      <w:r w:rsidR="00285FF7" w:rsidRPr="00FC7EEB">
        <w:rPr>
          <w:rFonts w:asciiTheme="minorHAnsi" w:hAnsiTheme="minorHAnsi" w:cstheme="minorHAnsi"/>
        </w:rPr>
        <w:t xml:space="preserve">within </w:t>
      </w:r>
      <w:r w:rsidR="006F40F2" w:rsidRPr="00FC7EEB">
        <w:rPr>
          <w:rFonts w:asciiTheme="minorHAnsi" w:hAnsiTheme="minorHAnsi" w:cstheme="minorHAnsi"/>
        </w:rPr>
        <w:t xml:space="preserve">the sgRNA expression vector </w:t>
      </w:r>
      <w:r w:rsidR="00285FF7" w:rsidRPr="00FC7EEB">
        <w:rPr>
          <w:rFonts w:asciiTheme="minorHAnsi" w:hAnsiTheme="minorHAnsi" w:cstheme="minorHAnsi"/>
        </w:rPr>
        <w:t xml:space="preserve">generated </w:t>
      </w:r>
      <w:r w:rsidR="006F40F2" w:rsidRPr="00FC7EEB">
        <w:rPr>
          <w:rFonts w:asciiTheme="minorHAnsi" w:hAnsiTheme="minorHAnsi" w:cstheme="minorHAnsi"/>
        </w:rPr>
        <w:t xml:space="preserve">for </w:t>
      </w:r>
      <w:r w:rsidR="006146FA">
        <w:rPr>
          <w:rFonts w:asciiTheme="minorHAnsi" w:hAnsiTheme="minorHAnsi" w:cstheme="minorHAnsi"/>
        </w:rPr>
        <w:t xml:space="preserve">the </w:t>
      </w:r>
      <w:r w:rsidR="006F40F2" w:rsidRPr="00FC7EEB">
        <w:rPr>
          <w:rFonts w:asciiTheme="minorHAnsi" w:hAnsiTheme="minorHAnsi" w:cstheme="minorHAnsi"/>
        </w:rPr>
        <w:t>specific gene</w:t>
      </w:r>
      <w:r w:rsidR="007657FB" w:rsidRPr="00FC7EEB">
        <w:rPr>
          <w:rFonts w:asciiTheme="minorHAnsi" w:hAnsiTheme="minorHAnsi" w:cstheme="minorHAnsi"/>
        </w:rPr>
        <w:t xml:space="preserve">. In </w:t>
      </w:r>
      <w:r w:rsidR="007657FB" w:rsidRPr="00FC7EEB">
        <w:rPr>
          <w:rFonts w:asciiTheme="minorHAnsi" w:hAnsiTheme="minorHAnsi" w:cstheme="minorHAnsi"/>
          <w:b/>
        </w:rPr>
        <w:t>Figure 3D</w:t>
      </w:r>
      <w:r w:rsidR="007657FB" w:rsidRPr="00FC7EEB">
        <w:rPr>
          <w:rFonts w:asciiTheme="minorHAnsi" w:hAnsiTheme="minorHAnsi" w:cstheme="minorHAnsi"/>
        </w:rPr>
        <w:t>, the sequenced DNA region was aligned to the parental plasmid for the confirmation of successful mutagenesis</w:t>
      </w:r>
      <w:r w:rsidR="006F40F2" w:rsidRPr="00FC7EEB">
        <w:rPr>
          <w:rFonts w:asciiTheme="minorHAnsi" w:hAnsiTheme="minorHAnsi" w:cstheme="minorHAnsi"/>
        </w:rPr>
        <w:t>.</w:t>
      </w:r>
      <w:r w:rsidR="00F675A1" w:rsidRPr="00FC7EEB">
        <w:rPr>
          <w:rFonts w:asciiTheme="minorHAnsi" w:hAnsiTheme="minorHAnsi" w:cstheme="minorHAnsi"/>
        </w:rPr>
        <w:t xml:space="preserve"> </w:t>
      </w:r>
      <w:r w:rsidR="008E17BA" w:rsidRPr="00FC7EEB">
        <w:rPr>
          <w:rFonts w:asciiTheme="minorHAnsi" w:hAnsiTheme="minorHAnsi" w:cstheme="minorHAnsi"/>
          <w:b/>
        </w:rPr>
        <w:t xml:space="preserve">Figure </w:t>
      </w:r>
      <w:r w:rsidR="00B4157E" w:rsidRPr="00FC7EEB">
        <w:rPr>
          <w:rFonts w:asciiTheme="minorHAnsi" w:hAnsiTheme="minorHAnsi" w:cstheme="minorHAnsi"/>
          <w:b/>
        </w:rPr>
        <w:t>3E</w:t>
      </w:r>
      <w:r w:rsidR="00FF08A7" w:rsidRPr="00FC7EEB">
        <w:rPr>
          <w:rFonts w:asciiTheme="minorHAnsi" w:hAnsiTheme="minorHAnsi" w:cstheme="minorHAnsi"/>
        </w:rPr>
        <w:t xml:space="preserve"> illu</w:t>
      </w:r>
      <w:r w:rsidR="00B4157E" w:rsidRPr="00FC7EEB">
        <w:rPr>
          <w:rFonts w:asciiTheme="minorHAnsi" w:hAnsiTheme="minorHAnsi" w:cstheme="minorHAnsi"/>
        </w:rPr>
        <w:t>stra</w:t>
      </w:r>
      <w:r w:rsidR="00FF08A7" w:rsidRPr="00FC7EEB">
        <w:rPr>
          <w:rFonts w:asciiTheme="minorHAnsi" w:hAnsiTheme="minorHAnsi" w:cstheme="minorHAnsi"/>
        </w:rPr>
        <w:t>te</w:t>
      </w:r>
      <w:r w:rsidR="00285FF7" w:rsidRPr="00FC7EEB">
        <w:rPr>
          <w:rFonts w:asciiTheme="minorHAnsi" w:hAnsiTheme="minorHAnsi" w:cstheme="minorHAnsi"/>
        </w:rPr>
        <w:t>s</w:t>
      </w:r>
      <w:r w:rsidR="00FF08A7" w:rsidRPr="00FC7EEB">
        <w:rPr>
          <w:rFonts w:asciiTheme="minorHAnsi" w:hAnsiTheme="minorHAnsi" w:cstheme="minorHAnsi"/>
        </w:rPr>
        <w:t xml:space="preserve"> </w:t>
      </w:r>
      <w:r w:rsidR="00B4157E" w:rsidRPr="00FC7EEB">
        <w:rPr>
          <w:rFonts w:asciiTheme="minorHAnsi" w:hAnsiTheme="minorHAnsi" w:cstheme="minorHAnsi"/>
        </w:rPr>
        <w:t xml:space="preserve">the start and end </w:t>
      </w:r>
      <w:r w:rsidR="00952142" w:rsidRPr="00FC7EEB">
        <w:rPr>
          <w:rFonts w:asciiTheme="minorHAnsi" w:hAnsiTheme="minorHAnsi" w:cstheme="minorHAnsi"/>
        </w:rPr>
        <w:t xml:space="preserve">regions </w:t>
      </w:r>
      <w:r w:rsidR="00B4157E" w:rsidRPr="00FC7EEB">
        <w:rPr>
          <w:rFonts w:asciiTheme="minorHAnsi" w:hAnsiTheme="minorHAnsi" w:cstheme="minorHAnsi"/>
        </w:rPr>
        <w:t xml:space="preserve">of </w:t>
      </w:r>
      <w:r w:rsidR="00952142" w:rsidRPr="00FC7EEB">
        <w:rPr>
          <w:rFonts w:asciiTheme="minorHAnsi" w:hAnsiTheme="minorHAnsi" w:cstheme="minorHAnsi"/>
        </w:rPr>
        <w:t xml:space="preserve">the </w:t>
      </w:r>
      <w:r w:rsidR="00B4157E" w:rsidRPr="00FC7EEB">
        <w:rPr>
          <w:rFonts w:asciiTheme="minorHAnsi" w:hAnsiTheme="minorHAnsi" w:cstheme="minorHAnsi"/>
        </w:rPr>
        <w:t>pyrimethamine resistance cassette</w:t>
      </w:r>
      <w:r w:rsidR="009754A1">
        <w:rPr>
          <w:rFonts w:asciiTheme="minorHAnsi" w:hAnsiTheme="minorHAnsi" w:cstheme="minorHAnsi"/>
        </w:rPr>
        <w:t>,</w:t>
      </w:r>
      <w:r w:rsidR="007657FB" w:rsidRPr="00FC7EEB">
        <w:rPr>
          <w:rFonts w:asciiTheme="minorHAnsi" w:hAnsiTheme="minorHAnsi" w:cstheme="minorHAnsi"/>
        </w:rPr>
        <w:t xml:space="preserve"> show</w:t>
      </w:r>
      <w:r w:rsidR="009754A1">
        <w:rPr>
          <w:rFonts w:asciiTheme="minorHAnsi" w:hAnsiTheme="minorHAnsi" w:cstheme="minorHAnsi"/>
        </w:rPr>
        <w:t>ing</w:t>
      </w:r>
      <w:r w:rsidR="007657FB" w:rsidRPr="00FC7EEB">
        <w:rPr>
          <w:rFonts w:asciiTheme="minorHAnsi" w:hAnsiTheme="minorHAnsi" w:cstheme="minorHAnsi"/>
        </w:rPr>
        <w:t xml:space="preserve"> </w:t>
      </w:r>
      <w:r w:rsidR="00B4157E" w:rsidRPr="00FC7EEB">
        <w:rPr>
          <w:rFonts w:asciiTheme="minorHAnsi" w:hAnsiTheme="minorHAnsi" w:cstheme="minorHAnsi"/>
        </w:rPr>
        <w:t>where the primers</w:t>
      </w:r>
      <w:r w:rsidR="00FF08A7" w:rsidRPr="00FC7EEB">
        <w:rPr>
          <w:rFonts w:asciiTheme="minorHAnsi" w:hAnsiTheme="minorHAnsi" w:cstheme="minorHAnsi"/>
        </w:rPr>
        <w:t xml:space="preserve"> can anneal for production of </w:t>
      </w:r>
      <w:r w:rsidR="00952142" w:rsidRPr="00FC7EEB">
        <w:rPr>
          <w:rFonts w:asciiTheme="minorHAnsi" w:hAnsiTheme="minorHAnsi" w:cstheme="minorHAnsi"/>
        </w:rPr>
        <w:t xml:space="preserve">the </w:t>
      </w:r>
      <w:r w:rsidR="00FF08A7" w:rsidRPr="00FC7EEB">
        <w:rPr>
          <w:rFonts w:asciiTheme="minorHAnsi" w:hAnsiTheme="minorHAnsi" w:cstheme="minorHAnsi"/>
        </w:rPr>
        <w:t xml:space="preserve">repair template </w:t>
      </w:r>
      <w:r w:rsidR="008E17BA" w:rsidRPr="00FC7EEB">
        <w:rPr>
          <w:rFonts w:asciiTheme="minorHAnsi" w:hAnsiTheme="minorHAnsi" w:cstheme="minorHAnsi"/>
        </w:rPr>
        <w:t xml:space="preserve">for </w:t>
      </w:r>
      <w:r w:rsidR="008E17BA" w:rsidRPr="00FC7EEB">
        <w:rPr>
          <w:rFonts w:asciiTheme="minorHAnsi" w:hAnsiTheme="minorHAnsi" w:cstheme="minorHAnsi"/>
          <w:i/>
        </w:rPr>
        <w:t>TgCPL</w:t>
      </w:r>
      <w:r w:rsidR="008E17BA" w:rsidRPr="00FC7EEB">
        <w:rPr>
          <w:rFonts w:asciiTheme="minorHAnsi" w:hAnsiTheme="minorHAnsi" w:cstheme="minorHAnsi"/>
        </w:rPr>
        <w:t xml:space="preserve"> gene deletion.</w:t>
      </w:r>
      <w:r w:rsidR="00F634EC" w:rsidRPr="00FC7EEB">
        <w:rPr>
          <w:rFonts w:asciiTheme="minorHAnsi" w:hAnsiTheme="minorHAnsi" w:cstheme="minorHAnsi"/>
        </w:rPr>
        <w:t xml:space="preserve"> The repair template </w:t>
      </w:r>
      <w:r w:rsidR="009754A1">
        <w:rPr>
          <w:rFonts w:asciiTheme="minorHAnsi" w:hAnsiTheme="minorHAnsi" w:cstheme="minorHAnsi"/>
        </w:rPr>
        <w:t>was</w:t>
      </w:r>
      <w:r w:rsidR="00F634EC" w:rsidRPr="00FC7EEB">
        <w:rPr>
          <w:rFonts w:asciiTheme="minorHAnsi" w:hAnsiTheme="minorHAnsi" w:cstheme="minorHAnsi"/>
        </w:rPr>
        <w:t xml:space="preserve"> </w:t>
      </w:r>
      <w:r w:rsidR="00F675A1" w:rsidRPr="00FC7EEB">
        <w:rPr>
          <w:rFonts w:asciiTheme="minorHAnsi" w:hAnsiTheme="minorHAnsi" w:cstheme="minorHAnsi"/>
        </w:rPr>
        <w:t>PCR-amplified and loaded</w:t>
      </w:r>
      <w:r w:rsidR="00285FF7" w:rsidRPr="00FC7EEB">
        <w:rPr>
          <w:rFonts w:asciiTheme="minorHAnsi" w:hAnsiTheme="minorHAnsi" w:cstheme="minorHAnsi"/>
        </w:rPr>
        <w:t xml:space="preserve"> into a</w:t>
      </w:r>
      <w:r w:rsidR="00F675A1" w:rsidRPr="00FC7EEB">
        <w:rPr>
          <w:rFonts w:asciiTheme="minorHAnsi" w:hAnsiTheme="minorHAnsi" w:cstheme="minorHAnsi"/>
        </w:rPr>
        <w:t xml:space="preserve"> 1% agarose gel for size </w:t>
      </w:r>
      <w:r w:rsidR="00F634EC" w:rsidRPr="00FC7EEB">
        <w:rPr>
          <w:rFonts w:asciiTheme="minorHAnsi" w:hAnsiTheme="minorHAnsi" w:cstheme="minorHAnsi"/>
        </w:rPr>
        <w:t>verif</w:t>
      </w:r>
      <w:r w:rsidR="00F675A1" w:rsidRPr="00FC7EEB">
        <w:rPr>
          <w:rFonts w:asciiTheme="minorHAnsi" w:hAnsiTheme="minorHAnsi" w:cstheme="minorHAnsi"/>
        </w:rPr>
        <w:t>ication and gel extraction.</w:t>
      </w:r>
      <w:r w:rsidR="00572021" w:rsidRPr="00FC7EEB">
        <w:rPr>
          <w:rFonts w:asciiTheme="minorHAnsi" w:hAnsiTheme="minorHAnsi" w:cstheme="minorHAnsi"/>
        </w:rPr>
        <w:t xml:space="preserve"> </w:t>
      </w:r>
    </w:p>
    <w:p w14:paraId="63ADB9B9" w14:textId="77777777" w:rsidR="00A71546" w:rsidRDefault="00A71546" w:rsidP="00A71546">
      <w:pPr>
        <w:rPr>
          <w:rFonts w:asciiTheme="minorHAnsi" w:hAnsiTheme="minorHAnsi" w:cstheme="minorHAnsi"/>
        </w:rPr>
      </w:pPr>
    </w:p>
    <w:p w14:paraId="7CDA2EC8" w14:textId="3FCECF0E" w:rsidR="008E17BA" w:rsidRPr="00FC7EEB" w:rsidRDefault="002D0B4F" w:rsidP="001F2374">
      <w:pPr>
        <w:rPr>
          <w:rFonts w:asciiTheme="minorHAnsi" w:hAnsiTheme="minorHAnsi" w:cstheme="minorHAnsi"/>
        </w:rPr>
      </w:pPr>
      <w:r w:rsidRPr="00FC7EEB">
        <w:rPr>
          <w:rFonts w:asciiTheme="minorHAnsi" w:hAnsiTheme="minorHAnsi" w:cstheme="minorHAnsi"/>
        </w:rPr>
        <w:t xml:space="preserve">The overall strategy for </w:t>
      </w:r>
      <w:r w:rsidRPr="00FC7EEB">
        <w:rPr>
          <w:rFonts w:asciiTheme="minorHAnsi" w:hAnsiTheme="minorHAnsi" w:cstheme="minorHAnsi"/>
          <w:i/>
        </w:rPr>
        <w:t>TgCPL</w:t>
      </w:r>
      <w:r w:rsidRPr="00FC7EEB">
        <w:rPr>
          <w:rFonts w:asciiTheme="minorHAnsi" w:hAnsiTheme="minorHAnsi" w:cstheme="minorHAnsi"/>
        </w:rPr>
        <w:t xml:space="preserve"> knockout generation and screening is </w:t>
      </w:r>
      <w:r w:rsidR="006C0086" w:rsidRPr="00FC7EEB">
        <w:rPr>
          <w:rFonts w:asciiTheme="minorHAnsi" w:hAnsiTheme="minorHAnsi" w:cstheme="minorHAnsi"/>
        </w:rPr>
        <w:t xml:space="preserve">shown </w:t>
      </w:r>
      <w:r w:rsidRPr="00FC7EEB">
        <w:rPr>
          <w:rFonts w:asciiTheme="minorHAnsi" w:hAnsiTheme="minorHAnsi" w:cstheme="minorHAnsi"/>
        </w:rPr>
        <w:t xml:space="preserve">in </w:t>
      </w:r>
      <w:r w:rsidRPr="00FC7EEB">
        <w:rPr>
          <w:rFonts w:asciiTheme="minorHAnsi" w:hAnsiTheme="minorHAnsi" w:cstheme="minorHAnsi"/>
          <w:b/>
        </w:rPr>
        <w:t xml:space="preserve">Figure </w:t>
      </w:r>
      <w:r w:rsidR="00FF08A7" w:rsidRPr="00FC7EEB">
        <w:rPr>
          <w:rFonts w:asciiTheme="minorHAnsi" w:hAnsiTheme="minorHAnsi" w:cstheme="minorHAnsi"/>
          <w:b/>
        </w:rPr>
        <w:t>4</w:t>
      </w:r>
      <w:r w:rsidRPr="00FC7EEB">
        <w:rPr>
          <w:rFonts w:asciiTheme="minorHAnsi" w:hAnsiTheme="minorHAnsi" w:cstheme="minorHAnsi"/>
        </w:rPr>
        <w:t xml:space="preserve">. </w:t>
      </w:r>
      <w:r w:rsidR="00810DDF" w:rsidRPr="00FC7EEB">
        <w:rPr>
          <w:rFonts w:asciiTheme="minorHAnsi" w:hAnsiTheme="minorHAnsi" w:cstheme="minorHAnsi"/>
        </w:rPr>
        <w:t xml:space="preserve">Three </w:t>
      </w:r>
      <w:r w:rsidR="008E17BA" w:rsidRPr="00FC7EEB">
        <w:rPr>
          <w:rFonts w:asciiTheme="minorHAnsi" w:hAnsiTheme="minorHAnsi" w:cstheme="minorHAnsi"/>
        </w:rPr>
        <w:t>sets of primers</w:t>
      </w:r>
      <w:r w:rsidR="00810DDF" w:rsidRPr="00FC7EEB">
        <w:rPr>
          <w:rFonts w:asciiTheme="minorHAnsi" w:hAnsiTheme="minorHAnsi" w:cstheme="minorHAnsi"/>
        </w:rPr>
        <w:t xml:space="preserve"> shown in </w:t>
      </w:r>
      <w:r w:rsidR="006E3D06" w:rsidRPr="00FC7EEB">
        <w:rPr>
          <w:rFonts w:asciiTheme="minorHAnsi" w:hAnsiTheme="minorHAnsi" w:cstheme="minorHAnsi"/>
          <w:b/>
        </w:rPr>
        <w:t xml:space="preserve">Figure </w:t>
      </w:r>
      <w:r w:rsidR="00FF08A7" w:rsidRPr="00FC7EEB">
        <w:rPr>
          <w:rFonts w:asciiTheme="minorHAnsi" w:hAnsiTheme="minorHAnsi" w:cstheme="minorHAnsi"/>
          <w:b/>
        </w:rPr>
        <w:t>4</w:t>
      </w:r>
      <w:r w:rsidR="006E3D06" w:rsidRPr="00FC7EEB">
        <w:rPr>
          <w:rFonts w:asciiTheme="minorHAnsi" w:hAnsiTheme="minorHAnsi" w:cstheme="minorHAnsi"/>
          <w:b/>
        </w:rPr>
        <w:t>A</w:t>
      </w:r>
      <w:r w:rsidR="00810DDF" w:rsidRPr="00FC7EEB">
        <w:rPr>
          <w:rFonts w:asciiTheme="minorHAnsi" w:hAnsiTheme="minorHAnsi" w:cstheme="minorHAnsi"/>
        </w:rPr>
        <w:t xml:space="preserve"> </w:t>
      </w:r>
      <w:r w:rsidR="00285FF7" w:rsidRPr="00FC7EEB">
        <w:rPr>
          <w:rFonts w:asciiTheme="minorHAnsi" w:hAnsiTheme="minorHAnsi" w:cstheme="minorHAnsi"/>
        </w:rPr>
        <w:t xml:space="preserve">were </w:t>
      </w:r>
      <w:r w:rsidR="00810DDF" w:rsidRPr="00FC7EEB">
        <w:rPr>
          <w:rFonts w:asciiTheme="minorHAnsi" w:hAnsiTheme="minorHAnsi" w:cstheme="minorHAnsi"/>
        </w:rPr>
        <w:t xml:space="preserve">used </w:t>
      </w:r>
      <w:r w:rsidR="008E17BA" w:rsidRPr="00FC7EEB">
        <w:rPr>
          <w:rFonts w:asciiTheme="minorHAnsi" w:hAnsiTheme="minorHAnsi" w:cstheme="minorHAnsi"/>
        </w:rPr>
        <w:t xml:space="preserve">to screen </w:t>
      </w:r>
      <w:r w:rsidRPr="00FC7EEB">
        <w:rPr>
          <w:rFonts w:asciiTheme="minorHAnsi" w:hAnsiTheme="minorHAnsi" w:cstheme="minorHAnsi"/>
          <w:i/>
          <w:iCs/>
        </w:rPr>
        <w:t>TgCPL</w:t>
      </w:r>
      <w:r w:rsidRPr="00FC7EEB">
        <w:rPr>
          <w:rFonts w:asciiTheme="minorHAnsi" w:hAnsiTheme="minorHAnsi" w:cstheme="minorHAnsi"/>
        </w:rPr>
        <w:t xml:space="preserve">-deletion </w:t>
      </w:r>
      <w:r w:rsidR="008E17BA" w:rsidRPr="00FC7EEB">
        <w:rPr>
          <w:rFonts w:asciiTheme="minorHAnsi" w:hAnsiTheme="minorHAnsi" w:cstheme="minorHAnsi"/>
        </w:rPr>
        <w:t>parasites</w:t>
      </w:r>
      <w:r w:rsidR="00385BF0" w:rsidRPr="00FC7EEB">
        <w:rPr>
          <w:rFonts w:asciiTheme="minorHAnsi" w:hAnsiTheme="minorHAnsi" w:cstheme="minorHAnsi"/>
        </w:rPr>
        <w:t xml:space="preserve"> for the correct </w:t>
      </w:r>
      <w:r w:rsidRPr="00FC7EEB">
        <w:rPr>
          <w:rFonts w:asciiTheme="minorHAnsi" w:hAnsiTheme="minorHAnsi" w:cstheme="minorHAnsi"/>
        </w:rPr>
        <w:t xml:space="preserve">integration of 5’- and </w:t>
      </w:r>
      <w:r w:rsidR="00385BF0" w:rsidRPr="00FC7EEB">
        <w:rPr>
          <w:rFonts w:asciiTheme="minorHAnsi" w:hAnsiTheme="minorHAnsi" w:cstheme="minorHAnsi"/>
        </w:rPr>
        <w:t>3’</w:t>
      </w:r>
      <w:r w:rsidRPr="00FC7EEB">
        <w:rPr>
          <w:rFonts w:asciiTheme="minorHAnsi" w:hAnsiTheme="minorHAnsi" w:cstheme="minorHAnsi"/>
        </w:rPr>
        <w:t>-ARMs and deletion of</w:t>
      </w:r>
      <w:r w:rsidR="00285FF7" w:rsidRPr="00FC7EEB">
        <w:rPr>
          <w:rFonts w:asciiTheme="minorHAnsi" w:hAnsiTheme="minorHAnsi" w:cstheme="minorHAnsi"/>
        </w:rPr>
        <w:t xml:space="preserve"> the</w:t>
      </w:r>
      <w:r w:rsidRPr="00FC7EEB">
        <w:rPr>
          <w:rFonts w:asciiTheme="minorHAnsi" w:hAnsiTheme="minorHAnsi" w:cstheme="minorHAnsi"/>
        </w:rPr>
        <w:t xml:space="preserve"> </w:t>
      </w:r>
      <w:r w:rsidRPr="00FC7EEB">
        <w:rPr>
          <w:rFonts w:asciiTheme="minorHAnsi" w:hAnsiTheme="minorHAnsi" w:cstheme="minorHAnsi"/>
          <w:i/>
          <w:iCs/>
        </w:rPr>
        <w:t>TgCPL</w:t>
      </w:r>
      <w:r w:rsidRPr="00FC7EEB">
        <w:rPr>
          <w:rFonts w:asciiTheme="minorHAnsi" w:hAnsiTheme="minorHAnsi" w:cstheme="minorHAnsi"/>
        </w:rPr>
        <w:t>-</w:t>
      </w:r>
      <w:r w:rsidR="00385BF0" w:rsidRPr="00FC7EEB">
        <w:rPr>
          <w:rFonts w:asciiTheme="minorHAnsi" w:hAnsiTheme="minorHAnsi" w:cstheme="minorHAnsi"/>
        </w:rPr>
        <w:t>coding sequence</w:t>
      </w:r>
      <w:r w:rsidR="008E17BA" w:rsidRPr="00FC7EEB">
        <w:rPr>
          <w:rFonts w:asciiTheme="minorHAnsi" w:hAnsiTheme="minorHAnsi" w:cstheme="minorHAnsi"/>
        </w:rPr>
        <w:t xml:space="preserve">. </w:t>
      </w:r>
      <w:r w:rsidR="00572021" w:rsidRPr="00FC7EEB">
        <w:rPr>
          <w:rFonts w:asciiTheme="minorHAnsi" w:hAnsiTheme="minorHAnsi" w:cstheme="minorHAnsi"/>
        </w:rPr>
        <w:t xml:space="preserve">As shown in </w:t>
      </w:r>
      <w:r w:rsidR="00572021" w:rsidRPr="00FC7EEB">
        <w:rPr>
          <w:rFonts w:asciiTheme="minorHAnsi" w:hAnsiTheme="minorHAnsi" w:cstheme="minorHAnsi"/>
          <w:b/>
        </w:rPr>
        <w:t xml:space="preserve">Figure </w:t>
      </w:r>
      <w:r w:rsidR="00FF08A7" w:rsidRPr="00FC7EEB">
        <w:rPr>
          <w:rFonts w:asciiTheme="minorHAnsi" w:hAnsiTheme="minorHAnsi" w:cstheme="minorHAnsi"/>
          <w:b/>
        </w:rPr>
        <w:t>4</w:t>
      </w:r>
      <w:r w:rsidR="00572021" w:rsidRPr="00FC7EEB">
        <w:rPr>
          <w:rFonts w:asciiTheme="minorHAnsi" w:hAnsiTheme="minorHAnsi" w:cstheme="minorHAnsi"/>
          <w:b/>
        </w:rPr>
        <w:t>B</w:t>
      </w:r>
      <w:r w:rsidR="00572021" w:rsidRPr="00FC7EEB">
        <w:rPr>
          <w:rFonts w:asciiTheme="minorHAnsi" w:hAnsiTheme="minorHAnsi" w:cstheme="minorHAnsi"/>
        </w:rPr>
        <w:t>, g</w:t>
      </w:r>
      <w:r w:rsidR="006C0086" w:rsidRPr="00FC7EEB">
        <w:rPr>
          <w:rFonts w:asciiTheme="minorHAnsi" w:hAnsiTheme="minorHAnsi" w:cstheme="minorHAnsi"/>
        </w:rPr>
        <w:t xml:space="preserve">enerally, </w:t>
      </w:r>
      <w:r w:rsidR="00297713">
        <w:rPr>
          <w:rFonts w:asciiTheme="minorHAnsi" w:hAnsiTheme="minorHAnsi" w:cstheme="minorHAnsi"/>
        </w:rPr>
        <w:t>seven to eight</w:t>
      </w:r>
      <w:r w:rsidR="006C0086" w:rsidRPr="00FC7EEB">
        <w:rPr>
          <w:rFonts w:asciiTheme="minorHAnsi" w:hAnsiTheme="minorHAnsi" w:cstheme="minorHAnsi"/>
        </w:rPr>
        <w:t xml:space="preserve"> clones </w:t>
      </w:r>
      <w:r w:rsidR="00297713">
        <w:rPr>
          <w:rFonts w:asciiTheme="minorHAnsi" w:hAnsiTheme="minorHAnsi" w:cstheme="minorHAnsi"/>
        </w:rPr>
        <w:t>were</w:t>
      </w:r>
      <w:r w:rsidR="006C0086" w:rsidRPr="00FC7EEB">
        <w:rPr>
          <w:rFonts w:asciiTheme="minorHAnsi" w:hAnsiTheme="minorHAnsi" w:cstheme="minorHAnsi"/>
        </w:rPr>
        <w:t xml:space="preserve"> selected for screening</w:t>
      </w:r>
      <w:r w:rsidR="00572021" w:rsidRPr="00FC7EEB">
        <w:rPr>
          <w:rFonts w:asciiTheme="minorHAnsi" w:hAnsiTheme="minorHAnsi" w:cstheme="minorHAnsi"/>
        </w:rPr>
        <w:t xml:space="preserve"> </w:t>
      </w:r>
      <w:r w:rsidR="00285FF7" w:rsidRPr="00FC7EEB">
        <w:rPr>
          <w:rFonts w:asciiTheme="minorHAnsi" w:hAnsiTheme="minorHAnsi" w:cstheme="minorHAnsi"/>
        </w:rPr>
        <w:t>initially</w:t>
      </w:r>
      <w:r w:rsidR="006C0086" w:rsidRPr="00FC7EEB">
        <w:rPr>
          <w:rFonts w:asciiTheme="minorHAnsi" w:hAnsiTheme="minorHAnsi" w:cstheme="minorHAnsi"/>
        </w:rPr>
        <w:t xml:space="preserve">. The screening usually </w:t>
      </w:r>
      <w:r w:rsidR="006C0086" w:rsidRPr="00FC7EEB">
        <w:rPr>
          <w:rFonts w:asciiTheme="minorHAnsi" w:hAnsiTheme="minorHAnsi" w:cstheme="minorHAnsi"/>
        </w:rPr>
        <w:lastRenderedPageBreak/>
        <w:t xml:space="preserve">starts </w:t>
      </w:r>
      <w:r w:rsidR="00952142" w:rsidRPr="00FC7EEB">
        <w:rPr>
          <w:rFonts w:asciiTheme="minorHAnsi" w:hAnsiTheme="minorHAnsi" w:cstheme="minorHAnsi"/>
        </w:rPr>
        <w:t xml:space="preserve">with </w:t>
      </w:r>
      <w:r w:rsidR="006C0086" w:rsidRPr="00FC7EEB">
        <w:rPr>
          <w:rFonts w:asciiTheme="minorHAnsi" w:hAnsiTheme="minorHAnsi" w:cstheme="minorHAnsi"/>
        </w:rPr>
        <w:t>check</w:t>
      </w:r>
      <w:r w:rsidR="00952142" w:rsidRPr="00FC7EEB">
        <w:rPr>
          <w:rFonts w:asciiTheme="minorHAnsi" w:hAnsiTheme="minorHAnsi" w:cstheme="minorHAnsi"/>
        </w:rPr>
        <w:t>ing</w:t>
      </w:r>
      <w:r w:rsidR="006C0086" w:rsidRPr="00FC7EEB">
        <w:rPr>
          <w:rFonts w:asciiTheme="minorHAnsi" w:hAnsiTheme="minorHAnsi" w:cstheme="minorHAnsi"/>
        </w:rPr>
        <w:t xml:space="preserve"> </w:t>
      </w:r>
      <w:r w:rsidR="00952142" w:rsidRPr="00FC7EEB">
        <w:rPr>
          <w:rFonts w:asciiTheme="minorHAnsi" w:hAnsiTheme="minorHAnsi" w:cstheme="minorHAnsi"/>
        </w:rPr>
        <w:t>for</w:t>
      </w:r>
      <w:r w:rsidR="008E15CD" w:rsidRPr="00FC7EEB">
        <w:rPr>
          <w:rFonts w:asciiTheme="minorHAnsi" w:hAnsiTheme="minorHAnsi" w:cstheme="minorHAnsi"/>
        </w:rPr>
        <w:t xml:space="preserve"> </w:t>
      </w:r>
      <w:r w:rsidR="006C0086" w:rsidRPr="00FC7EEB">
        <w:rPr>
          <w:rFonts w:asciiTheme="minorHAnsi" w:hAnsiTheme="minorHAnsi" w:cstheme="minorHAnsi"/>
        </w:rPr>
        <w:t xml:space="preserve">deletion of </w:t>
      </w:r>
      <w:r w:rsidR="00952142" w:rsidRPr="00FC7EEB">
        <w:rPr>
          <w:rFonts w:asciiTheme="minorHAnsi" w:hAnsiTheme="minorHAnsi" w:cstheme="minorHAnsi"/>
        </w:rPr>
        <w:t xml:space="preserve">the </w:t>
      </w:r>
      <w:r w:rsidR="006C0086" w:rsidRPr="00FC7EEB">
        <w:rPr>
          <w:rFonts w:asciiTheme="minorHAnsi" w:hAnsiTheme="minorHAnsi" w:cstheme="minorHAnsi"/>
        </w:rPr>
        <w:t>coding sequence</w:t>
      </w:r>
      <w:r w:rsidR="00952142" w:rsidRPr="00FC7EEB">
        <w:rPr>
          <w:rFonts w:asciiTheme="minorHAnsi" w:hAnsiTheme="minorHAnsi" w:cstheme="minorHAnsi"/>
        </w:rPr>
        <w:t xml:space="preserve"> for the gene of interest</w:t>
      </w:r>
      <w:r w:rsidR="00297713">
        <w:rPr>
          <w:rFonts w:asciiTheme="minorHAnsi" w:hAnsiTheme="minorHAnsi" w:cstheme="minorHAnsi"/>
        </w:rPr>
        <w:t>. This is</w:t>
      </w:r>
      <w:r w:rsidR="006C0086" w:rsidRPr="00FC7EEB">
        <w:rPr>
          <w:rFonts w:asciiTheme="minorHAnsi" w:hAnsiTheme="minorHAnsi" w:cstheme="minorHAnsi"/>
        </w:rPr>
        <w:t xml:space="preserve"> followed by</w:t>
      </w:r>
      <w:r w:rsidR="008E15CD" w:rsidRPr="00FC7EEB">
        <w:rPr>
          <w:rFonts w:asciiTheme="minorHAnsi" w:hAnsiTheme="minorHAnsi" w:cstheme="minorHAnsi"/>
        </w:rPr>
        <w:t xml:space="preserve"> </w:t>
      </w:r>
      <w:r w:rsidR="006C0086" w:rsidRPr="00FC7EEB">
        <w:rPr>
          <w:rFonts w:asciiTheme="minorHAnsi" w:hAnsiTheme="minorHAnsi" w:cstheme="minorHAnsi"/>
        </w:rPr>
        <w:t xml:space="preserve">detection of </w:t>
      </w:r>
      <w:r w:rsidR="00952142" w:rsidRPr="00FC7EEB">
        <w:rPr>
          <w:rFonts w:asciiTheme="minorHAnsi" w:hAnsiTheme="minorHAnsi" w:cstheme="minorHAnsi"/>
        </w:rPr>
        <w:t>5’ and 3’-</w:t>
      </w:r>
      <w:r w:rsidR="006C0086" w:rsidRPr="00FC7EEB">
        <w:rPr>
          <w:rFonts w:asciiTheme="minorHAnsi" w:hAnsiTheme="minorHAnsi" w:cstheme="minorHAnsi"/>
        </w:rPr>
        <w:t>ARMs, which help</w:t>
      </w:r>
      <w:r w:rsidR="00297713">
        <w:rPr>
          <w:rFonts w:asciiTheme="minorHAnsi" w:hAnsiTheme="minorHAnsi" w:cstheme="minorHAnsi"/>
        </w:rPr>
        <w:t>s</w:t>
      </w:r>
      <w:r w:rsidR="006C0086" w:rsidRPr="00FC7EEB">
        <w:rPr>
          <w:rFonts w:asciiTheme="minorHAnsi" w:hAnsiTheme="minorHAnsi" w:cstheme="minorHAnsi"/>
        </w:rPr>
        <w:t xml:space="preserve"> minimize </w:t>
      </w:r>
      <w:r w:rsidR="00572021" w:rsidRPr="00FC7EEB">
        <w:rPr>
          <w:rFonts w:asciiTheme="minorHAnsi" w:hAnsiTheme="minorHAnsi" w:cstheme="minorHAnsi"/>
        </w:rPr>
        <w:t>the</w:t>
      </w:r>
      <w:r w:rsidR="00285FF7" w:rsidRPr="00FC7EEB">
        <w:rPr>
          <w:rFonts w:asciiTheme="minorHAnsi" w:hAnsiTheme="minorHAnsi" w:cstheme="minorHAnsi"/>
        </w:rPr>
        <w:t xml:space="preserve"> total</w:t>
      </w:r>
      <w:r w:rsidR="00572021" w:rsidRPr="00FC7EEB">
        <w:rPr>
          <w:rFonts w:asciiTheme="minorHAnsi" w:hAnsiTheme="minorHAnsi" w:cstheme="minorHAnsi"/>
        </w:rPr>
        <w:t xml:space="preserve"> number of clones </w:t>
      </w:r>
      <w:r w:rsidR="007657FB" w:rsidRPr="00FC7EEB">
        <w:rPr>
          <w:rFonts w:asciiTheme="minorHAnsi" w:hAnsiTheme="minorHAnsi" w:cstheme="minorHAnsi"/>
        </w:rPr>
        <w:t>to be</w:t>
      </w:r>
      <w:r w:rsidR="00572021" w:rsidRPr="00FC7EEB">
        <w:rPr>
          <w:rFonts w:asciiTheme="minorHAnsi" w:hAnsiTheme="minorHAnsi" w:cstheme="minorHAnsi"/>
        </w:rPr>
        <w:t xml:space="preserve"> screen</w:t>
      </w:r>
      <w:r w:rsidR="007657FB" w:rsidRPr="00FC7EEB">
        <w:rPr>
          <w:rFonts w:asciiTheme="minorHAnsi" w:hAnsiTheme="minorHAnsi" w:cstheme="minorHAnsi"/>
        </w:rPr>
        <w:t>ed</w:t>
      </w:r>
      <w:r w:rsidR="00572021" w:rsidRPr="00FC7EEB">
        <w:rPr>
          <w:rFonts w:asciiTheme="minorHAnsi" w:hAnsiTheme="minorHAnsi" w:cstheme="minorHAnsi"/>
        </w:rPr>
        <w:t xml:space="preserve">. </w:t>
      </w:r>
      <w:r w:rsidR="006E3D06" w:rsidRPr="00FC7EEB">
        <w:rPr>
          <w:rFonts w:asciiTheme="minorHAnsi" w:hAnsiTheme="minorHAnsi" w:cstheme="minorHAnsi"/>
        </w:rPr>
        <w:t xml:space="preserve">Further verification by immunoblotting </w:t>
      </w:r>
      <w:r w:rsidR="00572021" w:rsidRPr="00FC7EEB">
        <w:rPr>
          <w:rFonts w:asciiTheme="minorHAnsi" w:hAnsiTheme="minorHAnsi" w:cstheme="minorHAnsi"/>
        </w:rPr>
        <w:t xml:space="preserve">displayed in </w:t>
      </w:r>
      <w:r w:rsidR="00572021" w:rsidRPr="00FC7EEB">
        <w:rPr>
          <w:rFonts w:asciiTheme="minorHAnsi" w:hAnsiTheme="minorHAnsi" w:cstheme="minorHAnsi"/>
          <w:b/>
        </w:rPr>
        <w:t xml:space="preserve">Figure </w:t>
      </w:r>
      <w:r w:rsidR="00FF08A7" w:rsidRPr="00FC7EEB">
        <w:rPr>
          <w:rFonts w:asciiTheme="minorHAnsi" w:hAnsiTheme="minorHAnsi" w:cstheme="minorHAnsi"/>
          <w:b/>
        </w:rPr>
        <w:t>4</w:t>
      </w:r>
      <w:r w:rsidR="00572021" w:rsidRPr="00FC7EEB">
        <w:rPr>
          <w:rFonts w:asciiTheme="minorHAnsi" w:hAnsiTheme="minorHAnsi" w:cstheme="minorHAnsi"/>
          <w:b/>
        </w:rPr>
        <w:t>C</w:t>
      </w:r>
      <w:r w:rsidR="00572021" w:rsidRPr="00FC7EEB">
        <w:rPr>
          <w:rFonts w:asciiTheme="minorHAnsi" w:hAnsiTheme="minorHAnsi" w:cstheme="minorHAnsi"/>
        </w:rPr>
        <w:t xml:space="preserve"> </w:t>
      </w:r>
      <w:r w:rsidR="00285FF7" w:rsidRPr="00FC7EEB">
        <w:rPr>
          <w:rFonts w:asciiTheme="minorHAnsi" w:hAnsiTheme="minorHAnsi" w:cstheme="minorHAnsi"/>
        </w:rPr>
        <w:t xml:space="preserve">can be completed if </w:t>
      </w:r>
      <w:r w:rsidR="00952142" w:rsidRPr="00FC7EEB">
        <w:rPr>
          <w:rFonts w:asciiTheme="minorHAnsi" w:hAnsiTheme="minorHAnsi" w:cstheme="minorHAnsi"/>
        </w:rPr>
        <w:t>an</w:t>
      </w:r>
      <w:r w:rsidR="001647B9" w:rsidRPr="00FC7EEB">
        <w:rPr>
          <w:rFonts w:asciiTheme="minorHAnsi" w:hAnsiTheme="minorHAnsi" w:cstheme="minorHAnsi"/>
        </w:rPr>
        <w:t xml:space="preserve"> antibody </w:t>
      </w:r>
      <w:r w:rsidR="00572021" w:rsidRPr="00FC7EEB">
        <w:rPr>
          <w:rFonts w:asciiTheme="minorHAnsi" w:hAnsiTheme="minorHAnsi" w:cstheme="minorHAnsi"/>
        </w:rPr>
        <w:t>recognizing the target protein is available</w:t>
      </w:r>
      <w:r w:rsidR="001647B9" w:rsidRPr="00FC7EEB">
        <w:rPr>
          <w:rFonts w:asciiTheme="minorHAnsi" w:hAnsiTheme="minorHAnsi" w:cstheme="minorHAnsi"/>
        </w:rPr>
        <w:t>.</w:t>
      </w:r>
      <w:r w:rsidR="00572021" w:rsidRPr="00FC7EEB">
        <w:rPr>
          <w:rFonts w:asciiTheme="minorHAnsi" w:hAnsiTheme="minorHAnsi" w:cstheme="minorHAnsi"/>
        </w:rPr>
        <w:t xml:space="preserve"> </w:t>
      </w:r>
    </w:p>
    <w:p w14:paraId="5941B0A8" w14:textId="3D0CFC0E" w:rsidR="008E17BA" w:rsidRPr="00FC7EEB" w:rsidRDefault="008E17BA" w:rsidP="001F2374">
      <w:pPr>
        <w:rPr>
          <w:rFonts w:asciiTheme="minorHAnsi" w:hAnsiTheme="minorHAnsi" w:cstheme="minorHAnsi"/>
          <w:b/>
          <w:bCs/>
          <w:color w:val="000000" w:themeColor="text1"/>
        </w:rPr>
      </w:pPr>
    </w:p>
    <w:p w14:paraId="362E75B6" w14:textId="629251B0" w:rsidR="004722B5" w:rsidRPr="00FC7EEB" w:rsidRDefault="00A71546" w:rsidP="001F2374">
      <w:pPr>
        <w:rPr>
          <w:rFonts w:asciiTheme="minorHAnsi" w:hAnsiTheme="minorHAnsi" w:cstheme="minorHAnsi"/>
          <w:b/>
          <w:bCs/>
          <w:color w:val="000000" w:themeColor="text1"/>
        </w:rPr>
      </w:pPr>
      <w:r>
        <w:rPr>
          <w:rFonts w:asciiTheme="minorHAnsi" w:hAnsiTheme="minorHAnsi" w:cstheme="minorHAnsi"/>
          <w:b/>
          <w:bCs/>
          <w:color w:val="000000" w:themeColor="text1"/>
        </w:rPr>
        <w:t>FIGURE AND TABLE LEGENDS:</w:t>
      </w:r>
    </w:p>
    <w:p w14:paraId="34B12F74" w14:textId="77777777" w:rsidR="004722B5" w:rsidRPr="00E64F26" w:rsidRDefault="004722B5" w:rsidP="001F2374">
      <w:pPr>
        <w:rPr>
          <w:rFonts w:asciiTheme="minorHAnsi" w:hAnsiTheme="minorHAnsi"/>
          <w:b/>
          <w:color w:val="000000" w:themeColor="text1"/>
        </w:rPr>
      </w:pPr>
    </w:p>
    <w:p w14:paraId="4822FC91" w14:textId="197A075F" w:rsidR="008E17BA" w:rsidRPr="00FC7EEB" w:rsidRDefault="008E17BA" w:rsidP="001F2374">
      <w:pPr>
        <w:rPr>
          <w:rFonts w:asciiTheme="minorHAnsi" w:hAnsiTheme="minorHAnsi" w:cstheme="minorHAnsi"/>
          <w:color w:val="000000" w:themeColor="text1"/>
        </w:rPr>
      </w:pPr>
      <w:r w:rsidRPr="00E64F26">
        <w:rPr>
          <w:rFonts w:asciiTheme="minorHAnsi" w:hAnsiTheme="minorHAnsi"/>
          <w:b/>
          <w:color w:val="000000" w:themeColor="text1"/>
        </w:rPr>
        <w:t>Figure 1</w:t>
      </w:r>
      <w:r w:rsidR="00A71546">
        <w:rPr>
          <w:rFonts w:asciiTheme="minorHAnsi" w:hAnsiTheme="minorHAnsi"/>
          <w:b/>
          <w:color w:val="000000" w:themeColor="text1"/>
        </w:rPr>
        <w:t>:</w:t>
      </w:r>
      <w:r w:rsidRPr="00E64F26">
        <w:rPr>
          <w:rFonts w:asciiTheme="minorHAnsi" w:hAnsiTheme="minorHAnsi"/>
          <w:b/>
          <w:color w:val="000000" w:themeColor="text1"/>
        </w:rPr>
        <w:t xml:space="preserve"> Intracellular growth quantification for </w:t>
      </w:r>
      <w:r w:rsidRPr="00E64F26">
        <w:rPr>
          <w:rFonts w:asciiTheme="minorHAnsi" w:hAnsiTheme="minorHAnsi"/>
          <w:b/>
          <w:i/>
          <w:color w:val="000000" w:themeColor="text1"/>
        </w:rPr>
        <w:t>Toxoplasma</w:t>
      </w:r>
      <w:r w:rsidRPr="00E64F26">
        <w:rPr>
          <w:rFonts w:asciiTheme="minorHAnsi" w:hAnsiTheme="minorHAnsi"/>
          <w:b/>
          <w:color w:val="000000" w:themeColor="text1"/>
        </w:rPr>
        <w:t xml:space="preserve"> parasites using a luciferase-based method. </w:t>
      </w:r>
      <w:r w:rsidR="00467683" w:rsidRPr="00467683">
        <w:rPr>
          <w:rFonts w:asciiTheme="minorHAnsi" w:hAnsiTheme="minorHAnsi"/>
          <w:bCs/>
          <w:color w:val="000000" w:themeColor="text1"/>
        </w:rPr>
        <w:t>(</w:t>
      </w:r>
      <w:r w:rsidRPr="00467683">
        <w:rPr>
          <w:rFonts w:asciiTheme="minorHAnsi" w:hAnsiTheme="minorHAnsi"/>
          <w:b/>
          <w:bCs/>
          <w:color w:val="000000" w:themeColor="text1"/>
        </w:rPr>
        <w:t>A</w:t>
      </w:r>
      <w:r w:rsidRPr="00E64F26">
        <w:rPr>
          <w:rFonts w:asciiTheme="minorHAnsi" w:hAnsiTheme="minorHAnsi"/>
          <w:color w:val="000000" w:themeColor="text1"/>
        </w:rPr>
        <w:t xml:space="preserve">) Raw luciferase activity readings in </w:t>
      </w:r>
      <w:r w:rsidR="00467683">
        <w:rPr>
          <w:rFonts w:asciiTheme="minorHAnsi" w:hAnsiTheme="minorHAnsi"/>
          <w:color w:val="000000" w:themeColor="text1"/>
        </w:rPr>
        <w:t>a spreadsheet software</w:t>
      </w:r>
      <w:r w:rsidRPr="00E64F26">
        <w:rPr>
          <w:rFonts w:asciiTheme="minorHAnsi" w:hAnsiTheme="minorHAnsi"/>
          <w:color w:val="000000" w:themeColor="text1"/>
        </w:rPr>
        <w:t xml:space="preserve">. </w:t>
      </w:r>
      <w:r w:rsidRPr="00FC7EEB">
        <w:rPr>
          <w:rFonts w:asciiTheme="minorHAnsi" w:hAnsiTheme="minorHAnsi" w:cstheme="minorHAnsi"/>
          <w:color w:val="000000" w:themeColor="text1"/>
        </w:rPr>
        <w:t>The readings at 24</w:t>
      </w:r>
      <w:r w:rsidR="00297713">
        <w:rPr>
          <w:rFonts w:asciiTheme="minorHAnsi" w:hAnsiTheme="minorHAnsi" w:cstheme="minorHAnsi"/>
          <w:color w:val="000000" w:themeColor="text1"/>
        </w:rPr>
        <w:t xml:space="preserve"> h</w:t>
      </w:r>
      <w:r w:rsidRPr="00FC7EEB">
        <w:rPr>
          <w:rFonts w:asciiTheme="minorHAnsi" w:hAnsiTheme="minorHAnsi" w:cstheme="minorHAnsi"/>
          <w:color w:val="000000" w:themeColor="text1"/>
        </w:rPr>
        <w:t>, 48</w:t>
      </w:r>
      <w:r w:rsidR="00297713">
        <w:rPr>
          <w:rFonts w:asciiTheme="minorHAnsi" w:hAnsiTheme="minorHAnsi" w:cstheme="minorHAnsi"/>
          <w:color w:val="000000" w:themeColor="text1"/>
        </w:rPr>
        <w:t xml:space="preserve"> h</w:t>
      </w:r>
      <w:r w:rsidRPr="00FC7EEB">
        <w:rPr>
          <w:rFonts w:asciiTheme="minorHAnsi" w:hAnsiTheme="minorHAnsi" w:cstheme="minorHAnsi"/>
          <w:color w:val="000000" w:themeColor="text1"/>
        </w:rPr>
        <w:t>, 72</w:t>
      </w:r>
      <w:r w:rsidR="00297713">
        <w:rPr>
          <w:rFonts w:asciiTheme="minorHAnsi" w:hAnsiTheme="minorHAnsi" w:cstheme="minorHAnsi"/>
          <w:color w:val="000000" w:themeColor="text1"/>
        </w:rPr>
        <w:t xml:space="preserve"> h</w:t>
      </w:r>
      <w:r w:rsidRPr="00FC7EEB">
        <w:rPr>
          <w:rFonts w:asciiTheme="minorHAnsi" w:hAnsiTheme="minorHAnsi" w:cstheme="minorHAnsi"/>
          <w:color w:val="000000" w:themeColor="text1"/>
        </w:rPr>
        <w:t>, and 96 h post-infection were normalized against the initial readings at 4 h post-infection for calculating the fold</w:t>
      </w:r>
      <w:r w:rsidR="00297713">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t xml:space="preserve">changes in parasite growth. </w:t>
      </w:r>
      <w:r w:rsidR="00467683">
        <w:rPr>
          <w:rFonts w:asciiTheme="minorHAnsi" w:hAnsiTheme="minorHAnsi" w:cstheme="minorHAnsi"/>
          <w:color w:val="000000" w:themeColor="text1"/>
        </w:rPr>
        <w:t>(</w:t>
      </w:r>
      <w:r w:rsidR="00387DD2" w:rsidRPr="00467683">
        <w:rPr>
          <w:rFonts w:asciiTheme="minorHAnsi" w:hAnsiTheme="minorHAnsi" w:cstheme="minorHAnsi"/>
          <w:b/>
          <w:bCs/>
          <w:color w:val="000000" w:themeColor="text1"/>
        </w:rPr>
        <w:t>B</w:t>
      </w:r>
      <w:r w:rsidR="00387DD2" w:rsidRPr="00FC7EEB">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t xml:space="preserve">The normalized data were </w:t>
      </w:r>
      <w:r w:rsidR="00387DD2" w:rsidRPr="00FC7EEB">
        <w:rPr>
          <w:rFonts w:asciiTheme="minorHAnsi" w:hAnsiTheme="minorHAnsi" w:cstheme="minorHAnsi"/>
          <w:color w:val="000000" w:themeColor="text1"/>
        </w:rPr>
        <w:t xml:space="preserve">averaged and </w:t>
      </w:r>
      <w:r w:rsidRPr="00FC7EEB">
        <w:rPr>
          <w:rFonts w:asciiTheme="minorHAnsi" w:hAnsiTheme="minorHAnsi" w:cstheme="minorHAnsi"/>
          <w:color w:val="000000" w:themeColor="text1"/>
        </w:rPr>
        <w:t xml:space="preserve">plotted. </w:t>
      </w:r>
      <w:r w:rsidR="00467683">
        <w:rPr>
          <w:rFonts w:asciiTheme="minorHAnsi" w:hAnsiTheme="minorHAnsi" w:cstheme="minorHAnsi"/>
          <w:color w:val="000000" w:themeColor="text1"/>
        </w:rPr>
        <w:t>(</w:t>
      </w:r>
      <w:r w:rsidR="00387DD2" w:rsidRPr="00467683">
        <w:rPr>
          <w:rFonts w:asciiTheme="minorHAnsi" w:hAnsiTheme="minorHAnsi" w:cstheme="minorHAnsi"/>
          <w:b/>
          <w:bCs/>
          <w:color w:val="000000" w:themeColor="text1"/>
        </w:rPr>
        <w:t>C</w:t>
      </w:r>
      <w:r w:rsidRPr="00FC7EEB">
        <w:rPr>
          <w:rFonts w:asciiTheme="minorHAnsi" w:hAnsiTheme="minorHAnsi" w:cstheme="minorHAnsi"/>
          <w:color w:val="000000" w:themeColor="text1"/>
        </w:rPr>
        <w:t>) The log2 values of the fold</w:t>
      </w:r>
      <w:r w:rsidR="00297713">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t>changes were also plotted and subjected to linear regression for determination of the parasite’s doubling time.</w:t>
      </w:r>
    </w:p>
    <w:p w14:paraId="014010DC" w14:textId="77777777" w:rsidR="008E17BA" w:rsidRPr="00E64F26" w:rsidRDefault="008E17BA" w:rsidP="001F2374">
      <w:pPr>
        <w:rPr>
          <w:rFonts w:asciiTheme="minorHAnsi" w:hAnsiTheme="minorHAnsi"/>
          <w:b/>
          <w:color w:val="000000" w:themeColor="text1"/>
        </w:rPr>
      </w:pPr>
    </w:p>
    <w:p w14:paraId="11D374A8" w14:textId="7E9EEBA5" w:rsidR="008E17BA" w:rsidRPr="00FC7EEB" w:rsidRDefault="008E17BA" w:rsidP="001F2374">
      <w:pPr>
        <w:rPr>
          <w:rFonts w:asciiTheme="minorHAnsi" w:hAnsiTheme="minorHAnsi" w:cstheme="minorHAnsi"/>
          <w:color w:val="000000" w:themeColor="text1"/>
        </w:rPr>
      </w:pPr>
      <w:r w:rsidRPr="00E64F26">
        <w:rPr>
          <w:rFonts w:asciiTheme="minorHAnsi" w:hAnsiTheme="minorHAnsi"/>
          <w:b/>
          <w:color w:val="000000" w:themeColor="text1"/>
        </w:rPr>
        <w:t>Figure 2</w:t>
      </w:r>
      <w:r w:rsidR="00A71546">
        <w:rPr>
          <w:rFonts w:asciiTheme="minorHAnsi" w:hAnsiTheme="minorHAnsi"/>
          <w:b/>
          <w:color w:val="000000" w:themeColor="text1"/>
        </w:rPr>
        <w:t>:</w:t>
      </w:r>
      <w:r w:rsidRPr="00E64F26">
        <w:rPr>
          <w:rFonts w:asciiTheme="minorHAnsi" w:hAnsiTheme="minorHAnsi"/>
          <w:b/>
          <w:color w:val="000000" w:themeColor="text1"/>
        </w:rPr>
        <w:t xml:space="preserve"> Inhibition efficacy assessment of LHVS and pyrimethamine </w:t>
      </w:r>
      <w:r w:rsidR="00297713">
        <w:rPr>
          <w:rFonts w:asciiTheme="minorHAnsi" w:hAnsiTheme="minorHAnsi"/>
          <w:b/>
          <w:color w:val="000000" w:themeColor="text1"/>
        </w:rPr>
        <w:t>using</w:t>
      </w:r>
      <w:r w:rsidRPr="00E64F26">
        <w:rPr>
          <w:rFonts w:asciiTheme="minorHAnsi" w:hAnsiTheme="minorHAnsi"/>
          <w:b/>
          <w:color w:val="000000" w:themeColor="text1"/>
        </w:rPr>
        <w:t xml:space="preserve"> </w:t>
      </w:r>
      <w:r w:rsidR="00297713">
        <w:rPr>
          <w:rFonts w:asciiTheme="minorHAnsi" w:hAnsiTheme="minorHAnsi"/>
          <w:b/>
          <w:color w:val="000000" w:themeColor="text1"/>
        </w:rPr>
        <w:t>the</w:t>
      </w:r>
      <w:r w:rsidRPr="00E64F26">
        <w:rPr>
          <w:rFonts w:asciiTheme="minorHAnsi" w:hAnsiTheme="minorHAnsi"/>
          <w:b/>
          <w:color w:val="000000" w:themeColor="text1"/>
        </w:rPr>
        <w:t xml:space="preserve"> luciferase-based growth assay</w:t>
      </w:r>
      <w:r w:rsidRPr="00E64F26">
        <w:rPr>
          <w:rFonts w:asciiTheme="minorHAnsi" w:hAnsiTheme="minorHAnsi"/>
          <w:color w:val="000000" w:themeColor="text1"/>
        </w:rPr>
        <w:t xml:space="preserve">. </w:t>
      </w:r>
      <w:r w:rsidR="0074394C" w:rsidRPr="00FC7EEB">
        <w:rPr>
          <w:rFonts w:asciiTheme="minorHAnsi" w:hAnsiTheme="minorHAnsi" w:cstheme="minorHAnsi"/>
          <w:color w:val="000000" w:themeColor="text1"/>
        </w:rPr>
        <w:t>P</w:t>
      </w:r>
      <w:r w:rsidRPr="00FC7EEB">
        <w:rPr>
          <w:rFonts w:asciiTheme="minorHAnsi" w:hAnsiTheme="minorHAnsi" w:cstheme="minorHAnsi"/>
          <w:color w:val="000000" w:themeColor="text1"/>
        </w:rPr>
        <w:t xml:space="preserve">arasites </w:t>
      </w:r>
      <w:r w:rsidR="00277529" w:rsidRPr="00FC7EEB">
        <w:rPr>
          <w:rFonts w:asciiTheme="minorHAnsi" w:hAnsiTheme="minorHAnsi" w:cstheme="minorHAnsi"/>
          <w:color w:val="000000" w:themeColor="text1"/>
        </w:rPr>
        <w:t>were</w:t>
      </w:r>
      <w:r w:rsidRPr="00FC7EEB">
        <w:rPr>
          <w:rFonts w:asciiTheme="minorHAnsi" w:hAnsiTheme="minorHAnsi" w:cstheme="minorHAnsi"/>
          <w:color w:val="000000" w:themeColor="text1"/>
        </w:rPr>
        <w:t xml:space="preserve"> inoculated into a 96</w:t>
      </w:r>
      <w:r w:rsidR="00C24336">
        <w:rPr>
          <w:rFonts w:asciiTheme="minorHAnsi" w:hAnsiTheme="minorHAnsi" w:cstheme="minorHAnsi"/>
          <w:color w:val="000000" w:themeColor="text1"/>
        </w:rPr>
        <w:t xml:space="preserve"> well</w:t>
      </w:r>
      <w:r w:rsidR="00D2756E" w:rsidRPr="00FC7EEB">
        <w:rPr>
          <w:rFonts w:asciiTheme="minorHAnsi" w:hAnsiTheme="minorHAnsi" w:cstheme="minorHAnsi"/>
          <w:color w:val="000000" w:themeColor="text1"/>
        </w:rPr>
        <w:t xml:space="preserve"> </w:t>
      </w:r>
      <w:r w:rsidR="00D2756E" w:rsidRPr="00FC7EEB">
        <w:rPr>
          <w:rFonts w:asciiTheme="minorHAnsi" w:hAnsiTheme="minorHAnsi" w:cstheme="minorHAnsi"/>
        </w:rPr>
        <w:t>micro</w:t>
      </w:r>
      <w:r w:rsidRPr="00FC7EEB">
        <w:rPr>
          <w:rFonts w:asciiTheme="minorHAnsi" w:hAnsiTheme="minorHAnsi" w:cstheme="minorHAnsi"/>
          <w:color w:val="000000" w:themeColor="text1"/>
        </w:rPr>
        <w:t xml:space="preserve">plate for 4 h to allow for invasion of host cells. Non-invaded parasites </w:t>
      </w:r>
      <w:r w:rsidR="00277529" w:rsidRPr="00FC7EEB">
        <w:rPr>
          <w:rFonts w:asciiTheme="minorHAnsi" w:hAnsiTheme="minorHAnsi" w:cstheme="minorHAnsi"/>
          <w:color w:val="000000" w:themeColor="text1"/>
        </w:rPr>
        <w:t>were</w:t>
      </w:r>
      <w:r w:rsidRPr="00FC7EEB">
        <w:rPr>
          <w:rFonts w:asciiTheme="minorHAnsi" w:hAnsiTheme="minorHAnsi" w:cstheme="minorHAnsi"/>
          <w:color w:val="000000" w:themeColor="text1"/>
        </w:rPr>
        <w:t xml:space="preserve"> washed away, and the plate </w:t>
      </w:r>
      <w:r w:rsidR="00277529" w:rsidRPr="00FC7EEB">
        <w:rPr>
          <w:rFonts w:asciiTheme="minorHAnsi" w:hAnsiTheme="minorHAnsi" w:cstheme="minorHAnsi"/>
          <w:color w:val="000000" w:themeColor="text1"/>
        </w:rPr>
        <w:t>was</w:t>
      </w:r>
      <w:r w:rsidRPr="00FC7EEB">
        <w:rPr>
          <w:rFonts w:asciiTheme="minorHAnsi" w:hAnsiTheme="minorHAnsi" w:cstheme="minorHAnsi"/>
          <w:color w:val="000000" w:themeColor="text1"/>
        </w:rPr>
        <w:t xml:space="preserve"> filled with media containing different concentrations of LHVS or pyrimethamine</w:t>
      </w:r>
      <w:r w:rsidRPr="00FC7EEB">
        <w:rPr>
          <w:rFonts w:asciiTheme="minorHAnsi" w:hAnsiTheme="minorHAnsi" w:cstheme="minorHAnsi"/>
          <w:b/>
          <w:color w:val="000000" w:themeColor="text1"/>
        </w:rPr>
        <w:t xml:space="preserve"> </w:t>
      </w:r>
      <w:r w:rsidRPr="00FC7EEB">
        <w:rPr>
          <w:rFonts w:asciiTheme="minorHAnsi" w:hAnsiTheme="minorHAnsi" w:cstheme="minorHAnsi"/>
          <w:color w:val="000000" w:themeColor="text1"/>
        </w:rPr>
        <w:t xml:space="preserve">and incubated for an additional 96 h </w:t>
      </w:r>
      <w:r w:rsidR="00467683" w:rsidRPr="00FC7EEB">
        <w:rPr>
          <w:rFonts w:asciiTheme="minorHAnsi" w:hAnsiTheme="minorHAnsi" w:cstheme="minorHAnsi"/>
          <w:color w:val="000000" w:themeColor="text1"/>
        </w:rPr>
        <w:t>before determination</w:t>
      </w:r>
      <w:r w:rsidRPr="00FC7EEB">
        <w:rPr>
          <w:rFonts w:asciiTheme="minorHAnsi" w:hAnsiTheme="minorHAnsi" w:cstheme="minorHAnsi"/>
          <w:color w:val="000000" w:themeColor="text1"/>
        </w:rPr>
        <w:t xml:space="preserve"> of luciferase activit</w:t>
      </w:r>
      <w:r w:rsidR="00297713">
        <w:rPr>
          <w:rFonts w:asciiTheme="minorHAnsi" w:hAnsiTheme="minorHAnsi" w:cstheme="minorHAnsi"/>
          <w:color w:val="000000" w:themeColor="text1"/>
        </w:rPr>
        <w:t>y</w:t>
      </w:r>
      <w:r w:rsidRPr="00FC7EEB">
        <w:rPr>
          <w:rFonts w:asciiTheme="minorHAnsi" w:hAnsiTheme="minorHAnsi" w:cstheme="minorHAnsi"/>
          <w:color w:val="000000" w:themeColor="text1"/>
        </w:rPr>
        <w:t xml:space="preserve">. The </w:t>
      </w:r>
      <w:r w:rsidR="00B82742" w:rsidRPr="00FC7EEB">
        <w:rPr>
          <w:rFonts w:asciiTheme="minorHAnsi" w:hAnsiTheme="minorHAnsi" w:cstheme="minorHAnsi"/>
          <w:color w:val="000000" w:themeColor="text1"/>
        </w:rPr>
        <w:t xml:space="preserve">measured </w:t>
      </w:r>
      <w:r w:rsidRPr="00FC7EEB">
        <w:rPr>
          <w:rFonts w:asciiTheme="minorHAnsi" w:hAnsiTheme="minorHAnsi" w:cstheme="minorHAnsi"/>
          <w:color w:val="000000" w:themeColor="text1"/>
        </w:rPr>
        <w:t xml:space="preserve">luciferase readings </w:t>
      </w:r>
      <w:r w:rsidR="0074394C" w:rsidRPr="00FC7EEB">
        <w:rPr>
          <w:rFonts w:asciiTheme="minorHAnsi" w:hAnsiTheme="minorHAnsi" w:cstheme="minorHAnsi"/>
          <w:color w:val="000000" w:themeColor="text1"/>
        </w:rPr>
        <w:t xml:space="preserve">for parasites treated with </w:t>
      </w:r>
      <w:r w:rsidRPr="00FC7EEB">
        <w:rPr>
          <w:rFonts w:asciiTheme="minorHAnsi" w:hAnsiTheme="minorHAnsi" w:cstheme="minorHAnsi"/>
          <w:color w:val="000000" w:themeColor="text1"/>
        </w:rPr>
        <w:t xml:space="preserve">individual inhibitor concentrations </w:t>
      </w:r>
      <w:r w:rsidR="00277529" w:rsidRPr="00FC7EEB">
        <w:rPr>
          <w:rFonts w:asciiTheme="minorHAnsi" w:hAnsiTheme="minorHAnsi" w:cstheme="minorHAnsi"/>
          <w:color w:val="000000" w:themeColor="text1"/>
        </w:rPr>
        <w:t>were</w:t>
      </w:r>
      <w:r w:rsidRPr="00FC7EEB">
        <w:rPr>
          <w:rFonts w:asciiTheme="minorHAnsi" w:hAnsiTheme="minorHAnsi" w:cstheme="minorHAnsi"/>
          <w:color w:val="000000" w:themeColor="text1"/>
        </w:rPr>
        <w:t xml:space="preserve"> normalized against the signal </w:t>
      </w:r>
      <w:r w:rsidR="0074394C" w:rsidRPr="00FC7EEB">
        <w:rPr>
          <w:rFonts w:asciiTheme="minorHAnsi" w:hAnsiTheme="minorHAnsi" w:cstheme="minorHAnsi"/>
          <w:color w:val="000000" w:themeColor="text1"/>
        </w:rPr>
        <w:t>detected</w:t>
      </w:r>
      <w:r w:rsidR="00991033" w:rsidRPr="00FC7EEB">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t xml:space="preserve">from untreated parasites. The data </w:t>
      </w:r>
      <w:r w:rsidR="00FB37DF" w:rsidRPr="00FC7EEB">
        <w:rPr>
          <w:rFonts w:asciiTheme="minorHAnsi" w:hAnsiTheme="minorHAnsi" w:cstheme="minorHAnsi"/>
          <w:color w:val="000000" w:themeColor="text1"/>
        </w:rPr>
        <w:t xml:space="preserve">were </w:t>
      </w:r>
      <w:r w:rsidRPr="00FC7EEB">
        <w:rPr>
          <w:rFonts w:asciiTheme="minorHAnsi" w:hAnsiTheme="minorHAnsi" w:cstheme="minorHAnsi"/>
          <w:color w:val="000000" w:themeColor="text1"/>
        </w:rPr>
        <w:t xml:space="preserve">plotted in </w:t>
      </w:r>
      <w:r w:rsidR="00751561" w:rsidRPr="00FC7EEB">
        <w:rPr>
          <w:rFonts w:asciiTheme="minorHAnsi" w:hAnsiTheme="minorHAnsi" w:cstheme="minorHAnsi"/>
          <w:color w:val="000000" w:themeColor="text1"/>
        </w:rPr>
        <w:t>a graphing</w:t>
      </w:r>
      <w:r w:rsidRPr="00FC7EEB">
        <w:rPr>
          <w:rFonts w:asciiTheme="minorHAnsi" w:hAnsiTheme="minorHAnsi" w:cstheme="minorHAnsi"/>
          <w:color w:val="000000" w:themeColor="text1"/>
        </w:rPr>
        <w:t xml:space="preserve"> </w:t>
      </w:r>
      <w:r w:rsidR="00751561" w:rsidRPr="00FC7EEB">
        <w:rPr>
          <w:rFonts w:asciiTheme="minorHAnsi" w:hAnsiTheme="minorHAnsi" w:cstheme="minorHAnsi"/>
          <w:color w:val="000000" w:themeColor="text1"/>
        </w:rPr>
        <w:t>program</w:t>
      </w:r>
      <w:r w:rsidR="00900BDB" w:rsidRPr="00FC7EEB">
        <w:rPr>
          <w:rFonts w:asciiTheme="minorHAnsi" w:hAnsiTheme="minorHAnsi" w:cstheme="minorHAnsi"/>
          <w:color w:val="000000" w:themeColor="text1"/>
        </w:rPr>
        <w:t>,</w:t>
      </w:r>
      <w:r w:rsidRPr="00E64F26">
        <w:rPr>
          <w:rFonts w:asciiTheme="minorHAnsi" w:hAnsiTheme="minorHAnsi"/>
          <w:color w:val="000000" w:themeColor="text1"/>
        </w:rPr>
        <w:t xml:space="preserve"> and a regression analysis for IC</w:t>
      </w:r>
      <w:r w:rsidRPr="00E64F26">
        <w:rPr>
          <w:rFonts w:asciiTheme="minorHAnsi" w:hAnsiTheme="minorHAnsi"/>
          <w:color w:val="000000" w:themeColor="text1"/>
          <w:vertAlign w:val="subscript"/>
        </w:rPr>
        <w:t>50</w:t>
      </w:r>
      <w:r w:rsidRPr="00E64F26">
        <w:rPr>
          <w:rFonts w:asciiTheme="minorHAnsi" w:hAnsiTheme="minorHAnsi"/>
          <w:color w:val="000000" w:themeColor="text1"/>
        </w:rPr>
        <w:t xml:space="preserve"> determination </w:t>
      </w:r>
      <w:r w:rsidR="00277529" w:rsidRPr="00E64F26">
        <w:rPr>
          <w:rFonts w:asciiTheme="minorHAnsi" w:hAnsiTheme="minorHAnsi"/>
          <w:color w:val="000000" w:themeColor="text1"/>
        </w:rPr>
        <w:t>was</w:t>
      </w:r>
      <w:r w:rsidRPr="00E64F26">
        <w:rPr>
          <w:rFonts w:asciiTheme="minorHAnsi" w:hAnsiTheme="minorHAnsi"/>
          <w:color w:val="000000" w:themeColor="text1"/>
        </w:rPr>
        <w:t xml:space="preserve"> performed. The assay was repeated in </w:t>
      </w:r>
      <w:r w:rsidR="00297713">
        <w:rPr>
          <w:rFonts w:asciiTheme="minorHAnsi" w:hAnsiTheme="minorHAnsi"/>
          <w:color w:val="000000" w:themeColor="text1"/>
        </w:rPr>
        <w:t>three</w:t>
      </w:r>
      <w:r w:rsidRPr="00E64F26">
        <w:rPr>
          <w:rFonts w:asciiTheme="minorHAnsi" w:hAnsiTheme="minorHAnsi"/>
          <w:color w:val="000000" w:themeColor="text1"/>
        </w:rPr>
        <w:t xml:space="preserve"> biological replicates with </w:t>
      </w:r>
      <w:r w:rsidR="00297713">
        <w:rPr>
          <w:rFonts w:asciiTheme="minorHAnsi" w:hAnsiTheme="minorHAnsi"/>
          <w:color w:val="000000" w:themeColor="text1"/>
        </w:rPr>
        <w:t>three</w:t>
      </w:r>
      <w:r w:rsidRPr="00E64F26">
        <w:rPr>
          <w:rFonts w:asciiTheme="minorHAnsi" w:hAnsiTheme="minorHAnsi"/>
          <w:color w:val="000000" w:themeColor="text1"/>
        </w:rPr>
        <w:t xml:space="preserve"> technical replicates each. </w:t>
      </w:r>
      <w:r w:rsidRPr="00FC7EEB">
        <w:rPr>
          <w:rFonts w:asciiTheme="minorHAnsi" w:hAnsiTheme="minorHAnsi" w:cstheme="minorHAnsi"/>
        </w:rPr>
        <w:t>Data represent mean ± SEM</w:t>
      </w:r>
      <w:r w:rsidR="00297713">
        <w:rPr>
          <w:rFonts w:asciiTheme="minorHAnsi" w:hAnsiTheme="minorHAnsi" w:cstheme="minorHAnsi"/>
        </w:rPr>
        <w:t>,</w:t>
      </w:r>
      <w:r w:rsidRPr="00FC7EEB">
        <w:rPr>
          <w:rFonts w:asciiTheme="minorHAnsi" w:hAnsiTheme="minorHAnsi" w:cstheme="minorHAnsi"/>
        </w:rPr>
        <w:t xml:space="preserve"> n</w:t>
      </w:r>
      <w:r w:rsidR="00297713">
        <w:rPr>
          <w:rFonts w:asciiTheme="minorHAnsi" w:hAnsiTheme="minorHAnsi" w:cstheme="minorHAnsi"/>
        </w:rPr>
        <w:t xml:space="preserve"> </w:t>
      </w:r>
      <w:r w:rsidRPr="00FC7EEB">
        <w:rPr>
          <w:rFonts w:asciiTheme="minorHAnsi" w:hAnsiTheme="minorHAnsi" w:cstheme="minorHAnsi"/>
        </w:rPr>
        <w:t>=</w:t>
      </w:r>
      <w:r w:rsidR="00297713">
        <w:rPr>
          <w:rFonts w:asciiTheme="minorHAnsi" w:hAnsiTheme="minorHAnsi" w:cstheme="minorHAnsi"/>
        </w:rPr>
        <w:t xml:space="preserve"> </w:t>
      </w:r>
      <w:r w:rsidRPr="00FC7EEB">
        <w:rPr>
          <w:rFonts w:asciiTheme="minorHAnsi" w:hAnsiTheme="minorHAnsi" w:cstheme="minorHAnsi"/>
        </w:rPr>
        <w:t xml:space="preserve">3 biological replicates. </w:t>
      </w:r>
    </w:p>
    <w:p w14:paraId="782F155D" w14:textId="77777777" w:rsidR="008E17BA" w:rsidRPr="00FC7EEB" w:rsidRDefault="008E17BA" w:rsidP="001F2374">
      <w:pPr>
        <w:rPr>
          <w:rFonts w:asciiTheme="minorHAnsi" w:hAnsiTheme="minorHAnsi" w:cstheme="minorHAnsi"/>
          <w:color w:val="000000" w:themeColor="text1"/>
        </w:rPr>
      </w:pPr>
    </w:p>
    <w:p w14:paraId="3F132DC9" w14:textId="215FA478" w:rsidR="008E17BA" w:rsidRPr="00FC7EEB" w:rsidRDefault="008E17BA" w:rsidP="001F2374">
      <w:pPr>
        <w:rPr>
          <w:rFonts w:asciiTheme="minorHAnsi" w:hAnsiTheme="minorHAnsi" w:cstheme="minorHAnsi"/>
          <w:color w:val="000000" w:themeColor="text1"/>
        </w:rPr>
      </w:pPr>
      <w:r w:rsidRPr="00FC7EEB">
        <w:rPr>
          <w:rFonts w:asciiTheme="minorHAnsi" w:hAnsiTheme="minorHAnsi" w:cstheme="minorHAnsi"/>
          <w:b/>
          <w:color w:val="000000" w:themeColor="text1"/>
        </w:rPr>
        <w:t>Figure 3</w:t>
      </w:r>
      <w:r w:rsidR="00A71546">
        <w:rPr>
          <w:rFonts w:asciiTheme="minorHAnsi" w:hAnsiTheme="minorHAnsi" w:cstheme="minorHAnsi"/>
          <w:b/>
          <w:color w:val="000000" w:themeColor="text1"/>
        </w:rPr>
        <w:t>:</w:t>
      </w:r>
      <w:r w:rsidRPr="00FC7EEB">
        <w:rPr>
          <w:rFonts w:asciiTheme="minorHAnsi" w:hAnsiTheme="minorHAnsi" w:cstheme="minorHAnsi"/>
          <w:b/>
          <w:color w:val="000000" w:themeColor="text1"/>
        </w:rPr>
        <w:t xml:space="preserve"> Generation of the plasmid construct expressing sgRNA targeting </w:t>
      </w:r>
      <w:r w:rsidRPr="00FC7EEB">
        <w:rPr>
          <w:rFonts w:asciiTheme="minorHAnsi" w:hAnsiTheme="minorHAnsi" w:cstheme="minorHAnsi"/>
          <w:b/>
          <w:i/>
          <w:color w:val="000000" w:themeColor="text1"/>
        </w:rPr>
        <w:t>TgCPL</w:t>
      </w:r>
      <w:r w:rsidR="00777744" w:rsidRPr="00FC7EEB">
        <w:rPr>
          <w:rFonts w:asciiTheme="minorHAnsi" w:hAnsiTheme="minorHAnsi" w:cstheme="minorHAnsi"/>
          <w:b/>
          <w:i/>
          <w:color w:val="000000" w:themeColor="text1"/>
        </w:rPr>
        <w:t xml:space="preserve"> </w:t>
      </w:r>
      <w:r w:rsidR="00777744" w:rsidRPr="00FC7EEB">
        <w:rPr>
          <w:rFonts w:asciiTheme="minorHAnsi" w:hAnsiTheme="minorHAnsi" w:cstheme="minorHAnsi"/>
          <w:b/>
          <w:iCs/>
          <w:color w:val="000000" w:themeColor="text1"/>
        </w:rPr>
        <w:t xml:space="preserve">and production of a repair template for </w:t>
      </w:r>
      <w:r w:rsidR="00777744" w:rsidRPr="00FC7EEB">
        <w:rPr>
          <w:rFonts w:asciiTheme="minorHAnsi" w:hAnsiTheme="minorHAnsi" w:cstheme="minorHAnsi"/>
          <w:b/>
          <w:i/>
          <w:color w:val="000000" w:themeColor="text1"/>
        </w:rPr>
        <w:t>TgCPL</w:t>
      </w:r>
      <w:r w:rsidR="00777744" w:rsidRPr="00FC7EEB">
        <w:rPr>
          <w:rFonts w:asciiTheme="minorHAnsi" w:hAnsiTheme="minorHAnsi" w:cstheme="minorHAnsi"/>
          <w:b/>
          <w:iCs/>
          <w:color w:val="000000" w:themeColor="text1"/>
        </w:rPr>
        <w:t xml:space="preserve"> deletion</w:t>
      </w:r>
      <w:r w:rsidRPr="00FC7EEB">
        <w:rPr>
          <w:rFonts w:asciiTheme="minorHAnsi" w:hAnsiTheme="minorHAnsi" w:cstheme="minorHAnsi"/>
          <w:b/>
          <w:iCs/>
          <w:color w:val="000000" w:themeColor="text1"/>
        </w:rPr>
        <w:t>.</w:t>
      </w:r>
      <w:r w:rsidRPr="00FC7EEB">
        <w:rPr>
          <w:rFonts w:asciiTheme="minorHAnsi" w:hAnsiTheme="minorHAnsi" w:cstheme="minorHAnsi"/>
          <w:b/>
          <w:color w:val="000000" w:themeColor="text1"/>
        </w:rPr>
        <w:t xml:space="preserve"> </w:t>
      </w:r>
      <w:r w:rsidR="00467683" w:rsidRPr="00467683">
        <w:rPr>
          <w:rFonts w:asciiTheme="minorHAnsi" w:hAnsiTheme="minorHAnsi" w:cstheme="minorHAnsi"/>
          <w:bCs/>
          <w:color w:val="000000" w:themeColor="text1"/>
        </w:rPr>
        <w:t>(</w:t>
      </w:r>
      <w:r w:rsidRPr="00467683">
        <w:rPr>
          <w:rFonts w:asciiTheme="minorHAnsi" w:hAnsiTheme="minorHAnsi" w:cstheme="minorHAnsi"/>
          <w:b/>
          <w:bCs/>
          <w:color w:val="000000" w:themeColor="text1"/>
        </w:rPr>
        <w:t>A</w:t>
      </w:r>
      <w:r w:rsidRPr="00FC7EEB">
        <w:rPr>
          <w:rFonts w:asciiTheme="minorHAnsi" w:hAnsiTheme="minorHAnsi" w:cstheme="minorHAnsi"/>
          <w:color w:val="000000" w:themeColor="text1"/>
        </w:rPr>
        <w:t>) The original pSAG1-Cas9-sgRNA-UPRT plasmid</w:t>
      </w:r>
      <w:sdt>
        <w:sdtPr>
          <w:rPr>
            <w:rFonts w:asciiTheme="minorHAnsi" w:hAnsiTheme="minorHAnsi" w:cstheme="minorHAnsi"/>
            <w:color w:val="000000"/>
          </w:rPr>
          <w:tag w:val="citation"/>
          <w:id w:val="2100139134"/>
          <w:placeholder>
            <w:docPart w:val="9F7663E870712B469BB40F7EFFA0572D"/>
          </w:placeholder>
        </w:sdtPr>
        <w:sdtEndPr/>
        <w:sdtContent>
          <w:r w:rsidR="009510C2" w:rsidRPr="00FC7EEB">
            <w:rPr>
              <w:rFonts w:asciiTheme="minorHAnsi" w:hAnsiTheme="minorHAnsi" w:cstheme="minorHAnsi"/>
              <w:color w:val="000000"/>
              <w:vertAlign w:val="superscript"/>
            </w:rPr>
            <w:t>23</w:t>
          </w:r>
        </w:sdtContent>
      </w:sdt>
      <w:r w:rsidRPr="00FC7EEB">
        <w:rPr>
          <w:rFonts w:asciiTheme="minorHAnsi" w:hAnsiTheme="minorHAnsi" w:cstheme="minorHAnsi"/>
          <w:color w:val="000000" w:themeColor="text1"/>
        </w:rPr>
        <w:t xml:space="preserve"> </w:t>
      </w:r>
      <w:r w:rsidR="00297713">
        <w:rPr>
          <w:rFonts w:asciiTheme="minorHAnsi" w:hAnsiTheme="minorHAnsi" w:cstheme="minorHAnsi"/>
          <w:color w:val="000000" w:themeColor="text1"/>
        </w:rPr>
        <w:t xml:space="preserve">was </w:t>
      </w:r>
      <w:r w:rsidRPr="00FC7EEB">
        <w:rPr>
          <w:rFonts w:asciiTheme="minorHAnsi" w:hAnsiTheme="minorHAnsi" w:cstheme="minorHAnsi"/>
          <w:color w:val="000000" w:themeColor="text1"/>
        </w:rPr>
        <w:t xml:space="preserve">modified via </w:t>
      </w:r>
      <w:r w:rsidR="00FE7262" w:rsidRPr="00FC7EEB">
        <w:rPr>
          <w:rFonts w:asciiTheme="minorHAnsi" w:hAnsiTheme="minorHAnsi" w:cstheme="minorHAnsi"/>
          <w:color w:val="000000" w:themeColor="text1"/>
        </w:rPr>
        <w:t xml:space="preserve">a </w:t>
      </w:r>
      <w:r w:rsidRPr="00FC7EEB">
        <w:rPr>
          <w:rFonts w:asciiTheme="minorHAnsi" w:hAnsiTheme="minorHAnsi" w:cstheme="minorHAnsi"/>
          <w:color w:val="000000" w:themeColor="text1"/>
        </w:rPr>
        <w:t xml:space="preserve">site-directed mutagenesis kit for replacement of the sgRNA targeting the </w:t>
      </w:r>
      <w:r w:rsidRPr="00FC7EEB">
        <w:rPr>
          <w:rFonts w:asciiTheme="minorHAnsi" w:hAnsiTheme="minorHAnsi" w:cstheme="minorHAnsi"/>
          <w:i/>
          <w:color w:val="000000" w:themeColor="text1"/>
        </w:rPr>
        <w:t>TgUPRT</w:t>
      </w:r>
      <w:r w:rsidRPr="00FC7EEB">
        <w:rPr>
          <w:rFonts w:asciiTheme="minorHAnsi" w:hAnsiTheme="minorHAnsi" w:cstheme="minorHAnsi"/>
          <w:color w:val="000000" w:themeColor="text1"/>
        </w:rPr>
        <w:t xml:space="preserve"> gene to </w:t>
      </w:r>
      <w:r w:rsidRPr="00FC7EEB">
        <w:rPr>
          <w:rFonts w:asciiTheme="minorHAnsi" w:hAnsiTheme="minorHAnsi" w:cstheme="minorHAnsi"/>
          <w:i/>
          <w:color w:val="000000" w:themeColor="text1"/>
        </w:rPr>
        <w:t>TgCPL</w:t>
      </w:r>
      <w:r w:rsidRPr="00FC7EEB">
        <w:rPr>
          <w:rFonts w:asciiTheme="minorHAnsi" w:hAnsiTheme="minorHAnsi" w:cstheme="minorHAnsi"/>
          <w:color w:val="000000" w:themeColor="text1"/>
        </w:rPr>
        <w:t xml:space="preserve">. </w:t>
      </w:r>
      <w:r w:rsidR="00564680" w:rsidRPr="00FC7EEB">
        <w:rPr>
          <w:rFonts w:asciiTheme="minorHAnsi" w:hAnsiTheme="minorHAnsi" w:cstheme="minorHAnsi"/>
          <w:color w:val="000000" w:themeColor="text1"/>
        </w:rPr>
        <w:t xml:space="preserve">The sgRNA coding region is </w:t>
      </w:r>
      <w:r w:rsidR="00066CBC" w:rsidRPr="00FC7EEB">
        <w:rPr>
          <w:rFonts w:asciiTheme="minorHAnsi" w:hAnsiTheme="minorHAnsi" w:cstheme="minorHAnsi"/>
          <w:color w:val="000000" w:themeColor="text1"/>
        </w:rPr>
        <w:t>enlarged</w:t>
      </w:r>
      <w:r w:rsidR="00920909" w:rsidRPr="00FC7EEB">
        <w:rPr>
          <w:rFonts w:asciiTheme="minorHAnsi" w:hAnsiTheme="minorHAnsi" w:cstheme="minorHAnsi"/>
          <w:color w:val="000000" w:themeColor="text1"/>
        </w:rPr>
        <w:t xml:space="preserve"> to show areas</w:t>
      </w:r>
      <w:r w:rsidR="00297713">
        <w:rPr>
          <w:rFonts w:asciiTheme="minorHAnsi" w:hAnsiTheme="minorHAnsi" w:cstheme="minorHAnsi"/>
          <w:color w:val="000000" w:themeColor="text1"/>
        </w:rPr>
        <w:t xml:space="preserve"> to which</w:t>
      </w:r>
      <w:r w:rsidR="00920909" w:rsidRPr="00FC7EEB">
        <w:rPr>
          <w:rFonts w:asciiTheme="minorHAnsi" w:hAnsiTheme="minorHAnsi" w:cstheme="minorHAnsi"/>
          <w:color w:val="000000" w:themeColor="text1"/>
        </w:rPr>
        <w:t xml:space="preserve"> the primers anneal. </w:t>
      </w:r>
      <w:r w:rsidRPr="00FC7EEB">
        <w:rPr>
          <w:rFonts w:asciiTheme="minorHAnsi" w:hAnsiTheme="minorHAnsi" w:cstheme="minorHAnsi"/>
          <w:color w:val="000000" w:themeColor="text1"/>
        </w:rPr>
        <w:t>After PCR, the mutated plasmid was linearized</w:t>
      </w:r>
      <w:r w:rsidR="00777744" w:rsidRPr="00FC7EEB">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t xml:space="preserve">and loaded </w:t>
      </w:r>
      <w:r w:rsidR="00066CBC" w:rsidRPr="00FC7EEB">
        <w:rPr>
          <w:rFonts w:asciiTheme="minorHAnsi" w:hAnsiTheme="minorHAnsi" w:cstheme="minorHAnsi"/>
          <w:color w:val="000000" w:themeColor="text1"/>
        </w:rPr>
        <w:t xml:space="preserve">into </w:t>
      </w:r>
      <w:r w:rsidRPr="00FC7EEB">
        <w:rPr>
          <w:rFonts w:asciiTheme="minorHAnsi" w:hAnsiTheme="minorHAnsi" w:cstheme="minorHAnsi"/>
          <w:color w:val="000000" w:themeColor="text1"/>
        </w:rPr>
        <w:t>a 1% agarose gel for verification of successful amplification</w:t>
      </w:r>
      <w:r w:rsidR="007519EC" w:rsidRPr="00FC7EEB">
        <w:rPr>
          <w:rFonts w:asciiTheme="minorHAnsi" w:hAnsiTheme="minorHAnsi" w:cstheme="minorHAnsi"/>
          <w:color w:val="000000" w:themeColor="text1"/>
        </w:rPr>
        <w:t>, followed by gel extraction</w:t>
      </w:r>
      <w:r w:rsidRPr="00FC7EEB">
        <w:rPr>
          <w:rFonts w:asciiTheme="minorHAnsi" w:hAnsiTheme="minorHAnsi" w:cstheme="minorHAnsi"/>
          <w:color w:val="000000" w:themeColor="text1"/>
        </w:rPr>
        <w:t>.</w:t>
      </w:r>
      <w:r w:rsidR="007519EC" w:rsidRPr="00FC7EEB">
        <w:rPr>
          <w:rFonts w:asciiTheme="minorHAnsi" w:hAnsiTheme="minorHAnsi" w:cstheme="minorHAnsi"/>
          <w:color w:val="000000" w:themeColor="text1"/>
        </w:rPr>
        <w:t xml:space="preserve"> </w:t>
      </w:r>
      <w:r w:rsidR="00467683">
        <w:rPr>
          <w:rFonts w:asciiTheme="minorHAnsi" w:hAnsiTheme="minorHAnsi" w:cstheme="minorHAnsi"/>
          <w:color w:val="000000" w:themeColor="text1"/>
        </w:rPr>
        <w:t>(</w:t>
      </w:r>
      <w:r w:rsidRPr="00467683">
        <w:rPr>
          <w:rFonts w:asciiTheme="minorHAnsi" w:hAnsiTheme="minorHAnsi" w:cstheme="minorHAnsi"/>
          <w:b/>
          <w:bCs/>
          <w:color w:val="000000" w:themeColor="text1"/>
        </w:rPr>
        <w:t>B</w:t>
      </w:r>
      <w:r w:rsidRPr="00FC7EEB">
        <w:rPr>
          <w:rFonts w:asciiTheme="minorHAnsi" w:hAnsiTheme="minorHAnsi" w:cstheme="minorHAnsi"/>
          <w:color w:val="000000" w:themeColor="text1"/>
        </w:rPr>
        <w:t xml:space="preserve">) </w:t>
      </w:r>
      <w:r w:rsidR="007519EC" w:rsidRPr="00FC7EEB">
        <w:rPr>
          <w:rFonts w:asciiTheme="minorHAnsi" w:hAnsiTheme="minorHAnsi" w:cstheme="minorHAnsi"/>
          <w:color w:val="000000" w:themeColor="text1"/>
        </w:rPr>
        <w:t>T</w:t>
      </w:r>
      <w:r w:rsidRPr="00FC7EEB">
        <w:rPr>
          <w:rFonts w:asciiTheme="minorHAnsi" w:hAnsiTheme="minorHAnsi" w:cstheme="minorHAnsi"/>
          <w:color w:val="000000" w:themeColor="text1"/>
        </w:rPr>
        <w:t>he</w:t>
      </w:r>
      <w:r w:rsidR="007519EC" w:rsidRPr="00FC7EEB">
        <w:rPr>
          <w:rFonts w:asciiTheme="minorHAnsi" w:hAnsiTheme="minorHAnsi" w:cstheme="minorHAnsi"/>
          <w:color w:val="000000" w:themeColor="text1"/>
        </w:rPr>
        <w:t xml:space="preserve"> </w:t>
      </w:r>
      <w:r w:rsidR="00920909" w:rsidRPr="00FC7EEB">
        <w:rPr>
          <w:rFonts w:asciiTheme="minorHAnsi" w:hAnsiTheme="minorHAnsi" w:cstheme="minorHAnsi"/>
          <w:color w:val="000000" w:themeColor="text1"/>
        </w:rPr>
        <w:t xml:space="preserve">gel </w:t>
      </w:r>
      <w:r w:rsidR="006146FA">
        <w:rPr>
          <w:rFonts w:asciiTheme="minorHAnsi" w:hAnsiTheme="minorHAnsi" w:cstheme="minorHAnsi"/>
          <w:color w:val="000000" w:themeColor="text1"/>
        </w:rPr>
        <w:t>image</w:t>
      </w:r>
      <w:r w:rsidR="006146FA" w:rsidRPr="00FC7EEB">
        <w:rPr>
          <w:rFonts w:asciiTheme="minorHAnsi" w:hAnsiTheme="minorHAnsi" w:cstheme="minorHAnsi"/>
          <w:color w:val="000000" w:themeColor="text1"/>
        </w:rPr>
        <w:t xml:space="preserve"> </w:t>
      </w:r>
      <w:r w:rsidR="00920909" w:rsidRPr="00FC7EEB">
        <w:rPr>
          <w:rFonts w:asciiTheme="minorHAnsi" w:hAnsiTheme="minorHAnsi" w:cstheme="minorHAnsi"/>
          <w:color w:val="000000" w:themeColor="text1"/>
        </w:rPr>
        <w:t xml:space="preserve">of </w:t>
      </w:r>
      <w:r w:rsidR="00066CBC" w:rsidRPr="00FC7EEB">
        <w:rPr>
          <w:rFonts w:asciiTheme="minorHAnsi" w:hAnsiTheme="minorHAnsi" w:cstheme="minorHAnsi"/>
          <w:color w:val="000000" w:themeColor="text1"/>
        </w:rPr>
        <w:t xml:space="preserve">the </w:t>
      </w:r>
      <w:r w:rsidR="00FB37DF" w:rsidRPr="00FC7EEB">
        <w:rPr>
          <w:rFonts w:asciiTheme="minorHAnsi" w:hAnsiTheme="minorHAnsi" w:cstheme="minorHAnsi"/>
          <w:color w:val="000000" w:themeColor="text1"/>
        </w:rPr>
        <w:t xml:space="preserve">PCR-amplified </w:t>
      </w:r>
      <w:r w:rsidR="00920909" w:rsidRPr="00FC7EEB">
        <w:rPr>
          <w:rFonts w:asciiTheme="minorHAnsi" w:hAnsiTheme="minorHAnsi" w:cstheme="minorHAnsi"/>
          <w:color w:val="000000" w:themeColor="text1"/>
        </w:rPr>
        <w:t xml:space="preserve">linearized sgRNA expression construct. </w:t>
      </w:r>
      <w:r w:rsidR="00467683">
        <w:rPr>
          <w:rFonts w:asciiTheme="minorHAnsi" w:hAnsiTheme="minorHAnsi" w:cstheme="minorHAnsi"/>
          <w:color w:val="000000" w:themeColor="text1"/>
        </w:rPr>
        <w:t>(</w:t>
      </w:r>
      <w:r w:rsidR="00E646B9" w:rsidRPr="00467683">
        <w:rPr>
          <w:rFonts w:asciiTheme="minorHAnsi" w:hAnsiTheme="minorHAnsi" w:cstheme="minorHAnsi"/>
          <w:b/>
          <w:bCs/>
          <w:color w:val="000000" w:themeColor="text1"/>
        </w:rPr>
        <w:t>C</w:t>
      </w:r>
      <w:r w:rsidR="00E646B9" w:rsidRPr="00FC7EEB">
        <w:rPr>
          <w:rFonts w:asciiTheme="minorHAnsi" w:hAnsiTheme="minorHAnsi" w:cstheme="minorHAnsi"/>
          <w:color w:val="000000" w:themeColor="text1"/>
        </w:rPr>
        <w:t xml:space="preserve">) After </w:t>
      </w:r>
      <w:r w:rsidR="007519EC" w:rsidRPr="00FC7EEB">
        <w:rPr>
          <w:rFonts w:asciiTheme="minorHAnsi" w:hAnsiTheme="minorHAnsi" w:cstheme="minorHAnsi"/>
          <w:color w:val="000000" w:themeColor="text1"/>
        </w:rPr>
        <w:t>gel-extract</w:t>
      </w:r>
      <w:r w:rsidR="00E646B9" w:rsidRPr="00FC7EEB">
        <w:rPr>
          <w:rFonts w:asciiTheme="minorHAnsi" w:hAnsiTheme="minorHAnsi" w:cstheme="minorHAnsi"/>
          <w:color w:val="000000" w:themeColor="text1"/>
        </w:rPr>
        <w:t xml:space="preserve">ion, the </w:t>
      </w:r>
      <w:r w:rsidRPr="00FC7EEB">
        <w:rPr>
          <w:rFonts w:asciiTheme="minorHAnsi" w:hAnsiTheme="minorHAnsi" w:cstheme="minorHAnsi"/>
          <w:color w:val="000000" w:themeColor="text1"/>
        </w:rPr>
        <w:t xml:space="preserve">PCR product was </w:t>
      </w:r>
      <w:r w:rsidR="007519EC" w:rsidRPr="00FC7EEB">
        <w:rPr>
          <w:rFonts w:asciiTheme="minorHAnsi" w:hAnsiTheme="minorHAnsi" w:cstheme="minorHAnsi"/>
          <w:color w:val="000000" w:themeColor="text1"/>
        </w:rPr>
        <w:t>circularized</w:t>
      </w:r>
      <w:r w:rsidR="004E3044" w:rsidRPr="00FC7EEB">
        <w:rPr>
          <w:rFonts w:asciiTheme="minorHAnsi" w:hAnsiTheme="minorHAnsi" w:cstheme="minorHAnsi"/>
          <w:color w:val="000000" w:themeColor="text1"/>
        </w:rPr>
        <w:t xml:space="preserve"> </w:t>
      </w:r>
      <w:r w:rsidR="007519EC" w:rsidRPr="00FC7EEB">
        <w:rPr>
          <w:rFonts w:asciiTheme="minorHAnsi" w:hAnsiTheme="minorHAnsi" w:cstheme="minorHAnsi"/>
          <w:color w:val="000000" w:themeColor="text1"/>
        </w:rPr>
        <w:t xml:space="preserve">and </w:t>
      </w:r>
      <w:r w:rsidRPr="00FC7EEB">
        <w:rPr>
          <w:rFonts w:asciiTheme="minorHAnsi" w:hAnsiTheme="minorHAnsi" w:cstheme="minorHAnsi"/>
          <w:color w:val="000000" w:themeColor="text1"/>
        </w:rPr>
        <w:t xml:space="preserve">subsequently transformed into </w:t>
      </w:r>
      <w:r w:rsidRPr="00FC7EEB">
        <w:rPr>
          <w:rFonts w:asciiTheme="minorHAnsi" w:hAnsiTheme="minorHAnsi" w:cstheme="minorHAnsi"/>
          <w:i/>
          <w:color w:val="000000" w:themeColor="text1"/>
        </w:rPr>
        <w:t xml:space="preserve">E. coli. </w:t>
      </w:r>
      <w:r w:rsidRPr="00FC7EEB">
        <w:rPr>
          <w:rFonts w:asciiTheme="minorHAnsi" w:hAnsiTheme="minorHAnsi" w:cstheme="minorHAnsi"/>
          <w:color w:val="000000" w:themeColor="text1"/>
        </w:rPr>
        <w:t xml:space="preserve">The clones </w:t>
      </w:r>
      <w:r w:rsidR="00066CBC" w:rsidRPr="00FC7EEB">
        <w:rPr>
          <w:rFonts w:asciiTheme="minorHAnsi" w:hAnsiTheme="minorHAnsi" w:cstheme="minorHAnsi"/>
          <w:color w:val="000000" w:themeColor="text1"/>
        </w:rPr>
        <w:t xml:space="preserve">containing </w:t>
      </w:r>
      <w:r w:rsidRPr="00FC7EEB">
        <w:rPr>
          <w:rFonts w:asciiTheme="minorHAnsi" w:hAnsiTheme="minorHAnsi" w:cstheme="minorHAnsi"/>
          <w:color w:val="000000" w:themeColor="text1"/>
        </w:rPr>
        <w:t xml:space="preserve">the expected plasmids were screened by restriction endonuclease digestion and DNA sequencing. </w:t>
      </w:r>
      <w:r w:rsidR="00D57F31" w:rsidRPr="00FC7EEB">
        <w:rPr>
          <w:rFonts w:asciiTheme="minorHAnsi" w:hAnsiTheme="minorHAnsi" w:cstheme="minorHAnsi"/>
          <w:color w:val="000000" w:themeColor="text1"/>
        </w:rPr>
        <w:t xml:space="preserve">The band sizes after DNA digestion were </w:t>
      </w:r>
      <w:r w:rsidR="00926AD2" w:rsidRPr="00FC7EEB">
        <w:rPr>
          <w:rFonts w:asciiTheme="minorHAnsi" w:hAnsiTheme="minorHAnsi" w:cstheme="minorHAnsi"/>
          <w:color w:val="000000" w:themeColor="text1"/>
        </w:rPr>
        <w:t xml:space="preserve">7.2 </w:t>
      </w:r>
      <w:r w:rsidR="00D57F31" w:rsidRPr="00FC7EEB">
        <w:rPr>
          <w:rFonts w:asciiTheme="minorHAnsi" w:hAnsiTheme="minorHAnsi" w:cstheme="minorHAnsi"/>
          <w:color w:val="000000" w:themeColor="text1"/>
        </w:rPr>
        <w:t xml:space="preserve">bp and </w:t>
      </w:r>
      <w:r w:rsidR="00926AD2" w:rsidRPr="00FC7EEB">
        <w:rPr>
          <w:rFonts w:asciiTheme="minorHAnsi" w:hAnsiTheme="minorHAnsi" w:cstheme="minorHAnsi"/>
          <w:color w:val="000000" w:themeColor="text1"/>
        </w:rPr>
        <w:t>2.4 kb.</w:t>
      </w:r>
      <w:r w:rsidR="00E646B9" w:rsidRPr="00FC7EEB">
        <w:rPr>
          <w:rFonts w:asciiTheme="minorHAnsi" w:hAnsiTheme="minorHAnsi" w:cstheme="minorHAnsi"/>
          <w:color w:val="000000" w:themeColor="text1"/>
        </w:rPr>
        <w:t xml:space="preserve"> </w:t>
      </w:r>
      <w:r w:rsidR="00467683">
        <w:rPr>
          <w:rFonts w:asciiTheme="minorHAnsi" w:hAnsiTheme="minorHAnsi" w:cstheme="minorHAnsi"/>
          <w:color w:val="000000" w:themeColor="text1"/>
        </w:rPr>
        <w:t>(</w:t>
      </w:r>
      <w:r w:rsidR="00E646B9" w:rsidRPr="00467683">
        <w:rPr>
          <w:rFonts w:asciiTheme="minorHAnsi" w:hAnsiTheme="minorHAnsi" w:cstheme="minorHAnsi"/>
          <w:b/>
          <w:bCs/>
          <w:color w:val="000000" w:themeColor="text1"/>
        </w:rPr>
        <w:t>D</w:t>
      </w:r>
      <w:r w:rsidR="00E646B9" w:rsidRPr="00FC7EEB">
        <w:rPr>
          <w:rFonts w:asciiTheme="minorHAnsi" w:hAnsiTheme="minorHAnsi" w:cstheme="minorHAnsi"/>
          <w:color w:val="000000" w:themeColor="text1"/>
        </w:rPr>
        <w:t>)</w:t>
      </w:r>
      <w:r w:rsidR="00277529" w:rsidRPr="00FC7EEB">
        <w:rPr>
          <w:rFonts w:asciiTheme="minorHAnsi" w:hAnsiTheme="minorHAnsi" w:cstheme="minorHAnsi"/>
          <w:color w:val="000000" w:themeColor="text1"/>
        </w:rPr>
        <w:t xml:space="preserve"> The</w:t>
      </w:r>
      <w:r w:rsidR="00E646B9" w:rsidRPr="00FC7EEB">
        <w:rPr>
          <w:rFonts w:asciiTheme="minorHAnsi" w:hAnsiTheme="minorHAnsi" w:cstheme="minorHAnsi"/>
          <w:color w:val="000000" w:themeColor="text1"/>
        </w:rPr>
        <w:t xml:space="preserve"> </w:t>
      </w:r>
      <w:r w:rsidR="00E646B9" w:rsidRPr="00FC7EEB">
        <w:rPr>
          <w:rFonts w:asciiTheme="minorHAnsi" w:hAnsiTheme="minorHAnsi" w:cstheme="minorHAnsi"/>
          <w:bCs/>
          <w:color w:val="000000" w:themeColor="text1"/>
        </w:rPr>
        <w:t xml:space="preserve">M13 reverse primer labeled in the figure </w:t>
      </w:r>
      <w:r w:rsidR="00777744" w:rsidRPr="00FC7EEB">
        <w:rPr>
          <w:rFonts w:asciiTheme="minorHAnsi" w:hAnsiTheme="minorHAnsi" w:cstheme="minorHAnsi"/>
          <w:bCs/>
          <w:color w:val="000000" w:themeColor="text1"/>
        </w:rPr>
        <w:t>was</w:t>
      </w:r>
      <w:r w:rsidR="00E646B9" w:rsidRPr="00FC7EEB">
        <w:rPr>
          <w:rFonts w:asciiTheme="minorHAnsi" w:hAnsiTheme="minorHAnsi" w:cstheme="minorHAnsi"/>
          <w:bCs/>
          <w:color w:val="000000" w:themeColor="text1"/>
        </w:rPr>
        <w:t xml:space="preserve"> used to sequence the mutated guide RNA region </w:t>
      </w:r>
      <w:r w:rsidR="00066CBC" w:rsidRPr="00FC7EEB">
        <w:rPr>
          <w:rFonts w:asciiTheme="minorHAnsi" w:hAnsiTheme="minorHAnsi" w:cstheme="minorHAnsi"/>
          <w:bCs/>
          <w:color w:val="000000" w:themeColor="text1"/>
        </w:rPr>
        <w:t>within</w:t>
      </w:r>
      <w:r w:rsidR="00E646B9" w:rsidRPr="00FC7EEB">
        <w:rPr>
          <w:rFonts w:asciiTheme="minorHAnsi" w:hAnsiTheme="minorHAnsi" w:cstheme="minorHAnsi"/>
          <w:bCs/>
          <w:color w:val="000000" w:themeColor="text1"/>
        </w:rPr>
        <w:t xml:space="preserve"> the generated </w:t>
      </w:r>
      <w:r w:rsidR="00E646B9" w:rsidRPr="00FC7EEB">
        <w:rPr>
          <w:rFonts w:asciiTheme="minorHAnsi" w:hAnsiTheme="minorHAnsi" w:cstheme="minorHAnsi"/>
          <w:bCs/>
          <w:i/>
          <w:iCs/>
          <w:color w:val="000000" w:themeColor="text1"/>
        </w:rPr>
        <w:t>TgCPL</w:t>
      </w:r>
      <w:r w:rsidR="00E646B9" w:rsidRPr="00FC7EEB">
        <w:rPr>
          <w:rFonts w:asciiTheme="minorHAnsi" w:hAnsiTheme="minorHAnsi" w:cstheme="minorHAnsi"/>
          <w:bCs/>
          <w:color w:val="000000" w:themeColor="text1"/>
        </w:rPr>
        <w:t>-targeting sgRNA expression vector</w:t>
      </w:r>
      <w:r w:rsidR="00156589" w:rsidRPr="00FC7EEB">
        <w:rPr>
          <w:rFonts w:asciiTheme="minorHAnsi" w:hAnsiTheme="minorHAnsi" w:cstheme="minorHAnsi"/>
          <w:bCs/>
          <w:color w:val="000000" w:themeColor="text1"/>
        </w:rPr>
        <w:t xml:space="preserve">. The </w:t>
      </w:r>
      <w:r w:rsidR="00942CEA" w:rsidRPr="00FC7EEB">
        <w:rPr>
          <w:rFonts w:asciiTheme="minorHAnsi" w:hAnsiTheme="minorHAnsi" w:cstheme="minorHAnsi"/>
          <w:bCs/>
          <w:color w:val="000000" w:themeColor="text1"/>
        </w:rPr>
        <w:t xml:space="preserve">sequenced </w:t>
      </w:r>
      <w:r w:rsidR="00156589" w:rsidRPr="00FC7EEB">
        <w:rPr>
          <w:rFonts w:asciiTheme="minorHAnsi" w:hAnsiTheme="minorHAnsi" w:cstheme="minorHAnsi"/>
          <w:bCs/>
          <w:color w:val="000000" w:themeColor="text1"/>
        </w:rPr>
        <w:t xml:space="preserve">DNA </w:t>
      </w:r>
      <w:r w:rsidR="00942CEA" w:rsidRPr="00FC7EEB">
        <w:rPr>
          <w:rFonts w:asciiTheme="minorHAnsi" w:hAnsiTheme="minorHAnsi" w:cstheme="minorHAnsi"/>
          <w:bCs/>
          <w:color w:val="000000" w:themeColor="text1"/>
        </w:rPr>
        <w:t xml:space="preserve">region </w:t>
      </w:r>
      <w:r w:rsidR="00156589" w:rsidRPr="00FC7EEB">
        <w:rPr>
          <w:rFonts w:asciiTheme="minorHAnsi" w:hAnsiTheme="minorHAnsi" w:cstheme="minorHAnsi"/>
          <w:bCs/>
          <w:color w:val="000000" w:themeColor="text1"/>
        </w:rPr>
        <w:t xml:space="preserve">was aligned to </w:t>
      </w:r>
      <w:r w:rsidR="00E646B9" w:rsidRPr="00FC7EEB">
        <w:rPr>
          <w:rFonts w:asciiTheme="minorHAnsi" w:hAnsiTheme="minorHAnsi" w:cstheme="minorHAnsi"/>
          <w:bCs/>
          <w:color w:val="000000" w:themeColor="text1"/>
        </w:rPr>
        <w:t>the parental plasmid</w:t>
      </w:r>
      <w:r w:rsidR="00156589" w:rsidRPr="00FC7EEB">
        <w:rPr>
          <w:rFonts w:asciiTheme="minorHAnsi" w:hAnsiTheme="minorHAnsi" w:cstheme="minorHAnsi"/>
          <w:bCs/>
          <w:color w:val="000000" w:themeColor="text1"/>
        </w:rPr>
        <w:t xml:space="preserve"> to confirm successful mutagenesis</w:t>
      </w:r>
      <w:r w:rsidR="00E646B9" w:rsidRPr="00FC7EEB">
        <w:rPr>
          <w:rFonts w:asciiTheme="minorHAnsi" w:hAnsiTheme="minorHAnsi" w:cstheme="minorHAnsi"/>
          <w:bCs/>
          <w:color w:val="000000" w:themeColor="text1"/>
        </w:rPr>
        <w:t xml:space="preserve">. </w:t>
      </w:r>
      <w:r w:rsidR="00467683">
        <w:rPr>
          <w:rFonts w:asciiTheme="minorHAnsi" w:hAnsiTheme="minorHAnsi" w:cstheme="minorHAnsi"/>
          <w:bCs/>
          <w:color w:val="000000" w:themeColor="text1"/>
        </w:rPr>
        <w:t>(</w:t>
      </w:r>
      <w:r w:rsidR="00156589" w:rsidRPr="00467683">
        <w:rPr>
          <w:rFonts w:asciiTheme="minorHAnsi" w:hAnsiTheme="minorHAnsi" w:cstheme="minorHAnsi"/>
          <w:b/>
          <w:color w:val="000000" w:themeColor="text1"/>
        </w:rPr>
        <w:t>E</w:t>
      </w:r>
      <w:r w:rsidR="00156589" w:rsidRPr="00FC7EEB">
        <w:rPr>
          <w:rFonts w:asciiTheme="minorHAnsi" w:hAnsiTheme="minorHAnsi" w:cstheme="minorHAnsi"/>
          <w:bCs/>
          <w:color w:val="000000" w:themeColor="text1"/>
        </w:rPr>
        <w:t>)</w:t>
      </w:r>
      <w:r w:rsidR="00156589" w:rsidRPr="00E64F26">
        <w:rPr>
          <w:rFonts w:asciiTheme="minorHAnsi" w:hAnsiTheme="minorHAnsi"/>
          <w:color w:val="000000" w:themeColor="text1"/>
        </w:rPr>
        <w:t xml:space="preserve"> In this study, 50</w:t>
      </w:r>
      <w:r w:rsidR="009754A1">
        <w:rPr>
          <w:rFonts w:asciiTheme="minorHAnsi" w:hAnsiTheme="minorHAnsi"/>
          <w:color w:val="000000" w:themeColor="text1"/>
        </w:rPr>
        <w:t xml:space="preserve"> bp</w:t>
      </w:r>
      <w:r w:rsidR="00156589" w:rsidRPr="00E64F26">
        <w:rPr>
          <w:rFonts w:asciiTheme="minorHAnsi" w:hAnsiTheme="minorHAnsi"/>
          <w:color w:val="000000" w:themeColor="text1"/>
        </w:rPr>
        <w:t xml:space="preserve"> homologous regions matching to the 5’- and 3’-UTRs of </w:t>
      </w:r>
      <w:r w:rsidR="00156589" w:rsidRPr="00E64F26">
        <w:rPr>
          <w:rFonts w:asciiTheme="minorHAnsi" w:hAnsiTheme="minorHAnsi"/>
          <w:i/>
          <w:color w:val="000000" w:themeColor="text1"/>
        </w:rPr>
        <w:t>TgCPL</w:t>
      </w:r>
      <w:r w:rsidR="00156589" w:rsidRPr="00E64F26">
        <w:rPr>
          <w:rFonts w:asciiTheme="minorHAnsi" w:hAnsiTheme="minorHAnsi"/>
          <w:color w:val="000000" w:themeColor="text1"/>
        </w:rPr>
        <w:t xml:space="preserve"> were engineered into the primers for amplification of the repair template and flanked</w:t>
      </w:r>
      <w:r w:rsidR="00156589" w:rsidRPr="00E64F26">
        <w:rPr>
          <w:rFonts w:asciiTheme="minorHAnsi" w:hAnsiTheme="minorHAnsi"/>
          <w:b/>
          <w:color w:val="000000" w:themeColor="text1"/>
        </w:rPr>
        <w:t xml:space="preserve"> </w:t>
      </w:r>
      <w:r w:rsidR="00156589" w:rsidRPr="00E64F26">
        <w:rPr>
          <w:rFonts w:asciiTheme="minorHAnsi" w:hAnsiTheme="minorHAnsi"/>
          <w:color w:val="000000" w:themeColor="text1"/>
        </w:rPr>
        <w:t>at the 5’- and 3’-ends of the pyrimethamine resistance cassette</w:t>
      </w:r>
      <w:r w:rsidR="00795DAB">
        <w:rPr>
          <w:rFonts w:asciiTheme="minorHAnsi" w:hAnsiTheme="minorHAnsi"/>
          <w:color w:val="000000" w:themeColor="text1"/>
        </w:rPr>
        <w:t xml:space="preserve"> </w:t>
      </w:r>
      <w:r w:rsidR="00156589" w:rsidRPr="00E64F26">
        <w:rPr>
          <w:rFonts w:asciiTheme="minorHAnsi" w:hAnsiTheme="minorHAnsi"/>
          <w:color w:val="000000" w:themeColor="text1"/>
        </w:rPr>
        <w:t>by PCR</w:t>
      </w:r>
      <w:r w:rsidR="00795DAB">
        <w:rPr>
          <w:rFonts w:asciiTheme="minorHAnsi" w:hAnsiTheme="minorHAnsi"/>
          <w:color w:val="000000" w:themeColor="text1"/>
        </w:rPr>
        <w:t>, respectively</w:t>
      </w:r>
      <w:r w:rsidR="00156589" w:rsidRPr="00E64F26">
        <w:rPr>
          <w:rFonts w:asciiTheme="minorHAnsi" w:hAnsiTheme="minorHAnsi"/>
          <w:color w:val="000000" w:themeColor="text1"/>
        </w:rPr>
        <w:t xml:space="preserve">. </w:t>
      </w:r>
      <w:r w:rsidRPr="00E64F26">
        <w:rPr>
          <w:rFonts w:asciiTheme="minorHAnsi" w:hAnsiTheme="minorHAnsi"/>
          <w:color w:val="000000" w:themeColor="text1"/>
        </w:rPr>
        <w:t xml:space="preserve">Agarose gel electrophoresis was used to verify the correct size of the PCR product before gel extraction. </w:t>
      </w:r>
      <w:r w:rsidR="008967B7" w:rsidRPr="00FC7EEB">
        <w:rPr>
          <w:rFonts w:asciiTheme="minorHAnsi" w:hAnsiTheme="minorHAnsi" w:cstheme="minorHAnsi"/>
          <w:color w:val="000000" w:themeColor="text1"/>
        </w:rPr>
        <w:t>The expected size of</w:t>
      </w:r>
      <w:r w:rsidR="007519EC" w:rsidRPr="00FC7EEB">
        <w:rPr>
          <w:rFonts w:asciiTheme="minorHAnsi" w:hAnsiTheme="minorHAnsi" w:cstheme="minorHAnsi"/>
          <w:color w:val="000000" w:themeColor="text1"/>
        </w:rPr>
        <w:t xml:space="preserve"> </w:t>
      </w:r>
      <w:r w:rsidR="00066CBC" w:rsidRPr="00FC7EEB">
        <w:rPr>
          <w:rFonts w:asciiTheme="minorHAnsi" w:hAnsiTheme="minorHAnsi" w:cstheme="minorHAnsi"/>
          <w:color w:val="000000" w:themeColor="text1"/>
        </w:rPr>
        <w:t xml:space="preserve">the </w:t>
      </w:r>
      <w:r w:rsidR="007519EC" w:rsidRPr="00FC7EEB">
        <w:rPr>
          <w:rFonts w:asciiTheme="minorHAnsi" w:hAnsiTheme="minorHAnsi" w:cstheme="minorHAnsi"/>
          <w:color w:val="000000" w:themeColor="text1"/>
        </w:rPr>
        <w:t xml:space="preserve">repair template </w:t>
      </w:r>
      <w:r w:rsidR="002539CB" w:rsidRPr="00FC7EEB">
        <w:rPr>
          <w:rFonts w:asciiTheme="minorHAnsi" w:hAnsiTheme="minorHAnsi" w:cstheme="minorHAnsi"/>
          <w:color w:val="000000" w:themeColor="text1"/>
        </w:rPr>
        <w:t xml:space="preserve">is </w:t>
      </w:r>
      <w:r w:rsidR="00FB37DF" w:rsidRPr="00FC7EEB">
        <w:rPr>
          <w:rFonts w:asciiTheme="minorHAnsi" w:hAnsiTheme="minorHAnsi" w:cstheme="minorHAnsi"/>
          <w:color w:val="000000" w:themeColor="text1"/>
        </w:rPr>
        <w:t>~2.7</w:t>
      </w:r>
      <w:r w:rsidR="004C0AFD" w:rsidRPr="00FC7EEB">
        <w:rPr>
          <w:rFonts w:asciiTheme="minorHAnsi" w:hAnsiTheme="minorHAnsi" w:cstheme="minorHAnsi"/>
          <w:color w:val="000000" w:themeColor="text1"/>
        </w:rPr>
        <w:t xml:space="preserve"> </w:t>
      </w:r>
      <w:r w:rsidR="00926AD2" w:rsidRPr="00FC7EEB">
        <w:rPr>
          <w:rFonts w:asciiTheme="minorHAnsi" w:hAnsiTheme="minorHAnsi" w:cstheme="minorHAnsi"/>
          <w:color w:val="000000" w:themeColor="text1"/>
        </w:rPr>
        <w:t>kb</w:t>
      </w:r>
      <w:r w:rsidR="008967B7" w:rsidRPr="00FC7EEB">
        <w:rPr>
          <w:rFonts w:asciiTheme="minorHAnsi" w:hAnsiTheme="minorHAnsi" w:cstheme="minorHAnsi"/>
          <w:color w:val="000000" w:themeColor="text1"/>
        </w:rPr>
        <w:t>.</w:t>
      </w:r>
      <w:r w:rsidR="007519EC" w:rsidRPr="00FC7EEB">
        <w:rPr>
          <w:rFonts w:asciiTheme="minorHAnsi" w:hAnsiTheme="minorHAnsi" w:cstheme="minorHAnsi"/>
          <w:color w:val="000000" w:themeColor="text1"/>
        </w:rPr>
        <w:t xml:space="preserve"> Usually, </w:t>
      </w:r>
      <w:r w:rsidR="008D5D39" w:rsidRPr="00FC7EEB">
        <w:rPr>
          <w:rFonts w:asciiTheme="minorHAnsi" w:hAnsiTheme="minorHAnsi" w:cstheme="minorHAnsi"/>
          <w:color w:val="000000" w:themeColor="text1"/>
        </w:rPr>
        <w:t>5</w:t>
      </w:r>
      <w:r w:rsidR="00795DAB">
        <w:rPr>
          <w:rFonts w:asciiTheme="minorHAnsi" w:hAnsiTheme="minorHAnsi" w:cstheme="minorHAnsi"/>
        </w:rPr>
        <w:t>–</w:t>
      </w:r>
      <w:r w:rsidR="008D5D39" w:rsidRPr="00FC7EEB">
        <w:rPr>
          <w:rFonts w:asciiTheme="minorHAnsi" w:hAnsiTheme="minorHAnsi" w:cstheme="minorHAnsi"/>
          <w:color w:val="000000" w:themeColor="text1"/>
        </w:rPr>
        <w:t xml:space="preserve">6 µg of repair template can be </w:t>
      </w:r>
      <w:r w:rsidR="00066CBC" w:rsidRPr="00FC7EEB">
        <w:rPr>
          <w:rFonts w:asciiTheme="minorHAnsi" w:hAnsiTheme="minorHAnsi" w:cstheme="minorHAnsi"/>
          <w:color w:val="000000" w:themeColor="text1"/>
        </w:rPr>
        <w:t xml:space="preserve">obtained from </w:t>
      </w:r>
      <w:r w:rsidR="008D5D39" w:rsidRPr="00FC7EEB">
        <w:rPr>
          <w:rFonts w:asciiTheme="minorHAnsi" w:hAnsiTheme="minorHAnsi" w:cstheme="minorHAnsi"/>
          <w:color w:val="000000" w:themeColor="text1"/>
        </w:rPr>
        <w:t>200 µ</w:t>
      </w:r>
      <w:r w:rsidR="00795DAB">
        <w:rPr>
          <w:rFonts w:asciiTheme="minorHAnsi" w:hAnsiTheme="minorHAnsi" w:cstheme="minorHAnsi"/>
          <w:color w:val="000000" w:themeColor="text1"/>
        </w:rPr>
        <w:t>L</w:t>
      </w:r>
      <w:r w:rsidR="008D5D39" w:rsidRPr="00FC7EEB">
        <w:rPr>
          <w:rFonts w:asciiTheme="minorHAnsi" w:hAnsiTheme="minorHAnsi" w:cstheme="minorHAnsi"/>
          <w:color w:val="000000" w:themeColor="text1"/>
        </w:rPr>
        <w:t xml:space="preserve"> </w:t>
      </w:r>
      <w:r w:rsidR="004C0AFD" w:rsidRPr="00FC7EEB">
        <w:rPr>
          <w:rFonts w:asciiTheme="minorHAnsi" w:hAnsiTheme="minorHAnsi" w:cstheme="minorHAnsi"/>
          <w:color w:val="000000" w:themeColor="text1"/>
        </w:rPr>
        <w:t xml:space="preserve">of </w:t>
      </w:r>
      <w:r w:rsidR="008D5D39" w:rsidRPr="00FC7EEB">
        <w:rPr>
          <w:rFonts w:asciiTheme="minorHAnsi" w:hAnsiTheme="minorHAnsi" w:cstheme="minorHAnsi"/>
          <w:color w:val="000000" w:themeColor="text1"/>
        </w:rPr>
        <w:t xml:space="preserve">PCR reaction. </w:t>
      </w:r>
    </w:p>
    <w:p w14:paraId="5DD04AD0" w14:textId="77777777" w:rsidR="008E17BA" w:rsidRPr="00FC7EEB" w:rsidRDefault="008E17BA" w:rsidP="001F2374">
      <w:pPr>
        <w:rPr>
          <w:rFonts w:asciiTheme="minorHAnsi" w:hAnsiTheme="minorHAnsi" w:cstheme="minorHAnsi"/>
          <w:color w:val="000000" w:themeColor="text1"/>
        </w:rPr>
      </w:pPr>
    </w:p>
    <w:p w14:paraId="1AD302C1" w14:textId="398DB2A0" w:rsidR="008E17BA" w:rsidRPr="00E64F26" w:rsidRDefault="008E17BA" w:rsidP="001F2374">
      <w:pPr>
        <w:rPr>
          <w:rFonts w:asciiTheme="minorHAnsi" w:hAnsiTheme="minorHAnsi"/>
          <w:color w:val="000000" w:themeColor="text1"/>
        </w:rPr>
      </w:pPr>
      <w:r w:rsidRPr="00FC7EEB">
        <w:rPr>
          <w:rFonts w:asciiTheme="minorHAnsi" w:hAnsiTheme="minorHAnsi" w:cstheme="minorHAnsi"/>
          <w:b/>
          <w:color w:val="000000" w:themeColor="text1"/>
        </w:rPr>
        <w:lastRenderedPageBreak/>
        <w:t xml:space="preserve">Figure </w:t>
      </w:r>
      <w:r w:rsidR="00564680" w:rsidRPr="00FC7EEB">
        <w:rPr>
          <w:rFonts w:asciiTheme="minorHAnsi" w:hAnsiTheme="minorHAnsi" w:cstheme="minorHAnsi"/>
          <w:b/>
          <w:color w:val="000000" w:themeColor="text1"/>
        </w:rPr>
        <w:t>4</w:t>
      </w:r>
      <w:r w:rsidR="00A71546">
        <w:rPr>
          <w:rFonts w:asciiTheme="minorHAnsi" w:hAnsiTheme="minorHAnsi" w:cstheme="minorHAnsi"/>
          <w:b/>
          <w:color w:val="000000" w:themeColor="text1"/>
        </w:rPr>
        <w:t>:</w:t>
      </w:r>
      <w:r w:rsidRPr="00FC7EEB">
        <w:rPr>
          <w:rFonts w:asciiTheme="minorHAnsi" w:hAnsiTheme="minorHAnsi" w:cstheme="minorHAnsi"/>
          <w:b/>
          <w:color w:val="000000" w:themeColor="text1"/>
        </w:rPr>
        <w:t xml:space="preserve"> PCR and immunoblotting confirmation of </w:t>
      </w:r>
      <w:r w:rsidRPr="00FC7EEB">
        <w:rPr>
          <w:rFonts w:asciiTheme="minorHAnsi" w:hAnsiTheme="minorHAnsi" w:cstheme="minorHAnsi"/>
          <w:b/>
          <w:i/>
          <w:color w:val="000000" w:themeColor="text1"/>
        </w:rPr>
        <w:t>TgCPL</w:t>
      </w:r>
      <w:r w:rsidRPr="00FC7EEB">
        <w:rPr>
          <w:rFonts w:asciiTheme="minorHAnsi" w:hAnsiTheme="minorHAnsi" w:cstheme="minorHAnsi"/>
          <w:b/>
          <w:color w:val="000000" w:themeColor="text1"/>
        </w:rPr>
        <w:t xml:space="preserve">-deficient parasites. </w:t>
      </w:r>
      <w:r w:rsidR="00467683" w:rsidRPr="00467683">
        <w:rPr>
          <w:rFonts w:asciiTheme="minorHAnsi" w:hAnsiTheme="minorHAnsi" w:cstheme="minorHAnsi"/>
          <w:bCs/>
          <w:color w:val="000000" w:themeColor="text1"/>
        </w:rPr>
        <w:t>(</w:t>
      </w:r>
      <w:r w:rsidR="00795DAB">
        <w:rPr>
          <w:rFonts w:asciiTheme="minorHAnsi" w:hAnsiTheme="minorHAnsi" w:cstheme="minorHAnsi"/>
          <w:b/>
          <w:color w:val="000000" w:themeColor="text1"/>
        </w:rPr>
        <w:t>A</w:t>
      </w:r>
      <w:r w:rsidRPr="00FC7EEB">
        <w:rPr>
          <w:rFonts w:asciiTheme="minorHAnsi" w:hAnsiTheme="minorHAnsi" w:cstheme="minorHAnsi"/>
          <w:color w:val="000000" w:themeColor="text1"/>
        </w:rPr>
        <w:t xml:space="preserve">) A </w:t>
      </w:r>
      <w:r w:rsidR="00066CBC" w:rsidRPr="00FC7EEB">
        <w:rPr>
          <w:rFonts w:asciiTheme="minorHAnsi" w:hAnsiTheme="minorHAnsi" w:cstheme="minorHAnsi"/>
          <w:color w:val="000000" w:themeColor="text1"/>
        </w:rPr>
        <w:t xml:space="preserve">schematic </w:t>
      </w:r>
      <w:r w:rsidR="004C0AFD" w:rsidRPr="00FC7EEB">
        <w:rPr>
          <w:rFonts w:asciiTheme="minorHAnsi" w:hAnsiTheme="minorHAnsi" w:cstheme="minorHAnsi"/>
          <w:color w:val="000000" w:themeColor="text1"/>
        </w:rPr>
        <w:t xml:space="preserve">diagram </w:t>
      </w:r>
      <w:r w:rsidRPr="00FC7EEB">
        <w:rPr>
          <w:rFonts w:asciiTheme="minorHAnsi" w:hAnsiTheme="minorHAnsi" w:cstheme="minorHAnsi"/>
          <w:color w:val="000000" w:themeColor="text1"/>
        </w:rPr>
        <w:t xml:space="preserve">depicting the general strategies of </w:t>
      </w:r>
      <w:r w:rsidRPr="00FC7EEB">
        <w:rPr>
          <w:rFonts w:asciiTheme="minorHAnsi" w:hAnsiTheme="minorHAnsi" w:cstheme="minorHAnsi"/>
          <w:i/>
          <w:color w:val="000000" w:themeColor="text1"/>
        </w:rPr>
        <w:t>TgCPL</w:t>
      </w:r>
      <w:r w:rsidRPr="00FC7EEB">
        <w:rPr>
          <w:rFonts w:asciiTheme="minorHAnsi" w:hAnsiTheme="minorHAnsi" w:cstheme="minorHAnsi"/>
          <w:color w:val="000000" w:themeColor="text1"/>
        </w:rPr>
        <w:t xml:space="preserve">-deletion in </w:t>
      </w:r>
      <w:r w:rsidRPr="00FC7EEB">
        <w:rPr>
          <w:rFonts w:asciiTheme="minorHAnsi" w:hAnsiTheme="minorHAnsi" w:cstheme="minorHAnsi"/>
          <w:i/>
          <w:color w:val="000000" w:themeColor="text1"/>
        </w:rPr>
        <w:t>Toxoplasma</w:t>
      </w:r>
      <w:r w:rsidR="00795DAB">
        <w:rPr>
          <w:rFonts w:asciiTheme="minorHAnsi" w:hAnsiTheme="minorHAnsi" w:cstheme="minorHAnsi"/>
          <w:color w:val="000000" w:themeColor="text1"/>
        </w:rPr>
        <w:t xml:space="preserve"> </w:t>
      </w:r>
      <w:r w:rsidRPr="00FC7EEB">
        <w:rPr>
          <w:rFonts w:asciiTheme="minorHAnsi" w:hAnsiTheme="minorHAnsi" w:cstheme="minorHAnsi"/>
          <w:color w:val="000000" w:themeColor="text1"/>
        </w:rPr>
        <w:t xml:space="preserve">and PCR-based </w:t>
      </w:r>
      <w:r w:rsidR="0076720F" w:rsidRPr="00FC7EEB">
        <w:rPr>
          <w:rFonts w:asciiTheme="minorHAnsi" w:hAnsiTheme="minorHAnsi" w:cstheme="minorHAnsi"/>
          <w:color w:val="000000" w:themeColor="text1"/>
        </w:rPr>
        <w:t xml:space="preserve">screening </w:t>
      </w:r>
      <w:r w:rsidRPr="00FC7EEB">
        <w:rPr>
          <w:rFonts w:asciiTheme="minorHAnsi" w:hAnsiTheme="minorHAnsi" w:cstheme="minorHAnsi"/>
          <w:color w:val="000000" w:themeColor="text1"/>
        </w:rPr>
        <w:t xml:space="preserve">of the correct </w:t>
      </w:r>
      <w:r w:rsidRPr="00FC7EEB">
        <w:rPr>
          <w:rFonts w:asciiTheme="minorHAnsi" w:hAnsiTheme="minorHAnsi" w:cstheme="minorHAnsi"/>
          <w:i/>
          <w:color w:val="000000" w:themeColor="text1"/>
        </w:rPr>
        <w:t>TgCPL</w:t>
      </w:r>
      <w:r w:rsidRPr="00FC7EEB">
        <w:rPr>
          <w:rFonts w:asciiTheme="minorHAnsi" w:hAnsiTheme="minorHAnsi" w:cstheme="minorHAnsi"/>
          <w:color w:val="000000" w:themeColor="text1"/>
        </w:rPr>
        <w:t xml:space="preserve"> knockout clones.</w:t>
      </w:r>
      <w:r w:rsidRPr="00E64F26">
        <w:rPr>
          <w:rFonts w:asciiTheme="minorHAnsi" w:hAnsiTheme="minorHAnsi"/>
          <w:color w:val="000000" w:themeColor="text1"/>
        </w:rPr>
        <w:t xml:space="preserve"> The primers used for the screening are labeled. </w:t>
      </w:r>
      <w:r w:rsidR="00467683">
        <w:rPr>
          <w:rFonts w:asciiTheme="minorHAnsi" w:hAnsiTheme="minorHAnsi"/>
          <w:color w:val="000000" w:themeColor="text1"/>
        </w:rPr>
        <w:t>(</w:t>
      </w:r>
      <w:r w:rsidRPr="00467683">
        <w:rPr>
          <w:rFonts w:asciiTheme="minorHAnsi" w:hAnsiTheme="minorHAnsi" w:cstheme="minorHAnsi"/>
          <w:b/>
          <w:bCs/>
          <w:color w:val="000000" w:themeColor="text1"/>
        </w:rPr>
        <w:t>B</w:t>
      </w:r>
      <w:r w:rsidRPr="00FC7EEB">
        <w:rPr>
          <w:rFonts w:asciiTheme="minorHAnsi" w:hAnsiTheme="minorHAnsi" w:cstheme="minorHAnsi"/>
          <w:color w:val="000000" w:themeColor="text1"/>
        </w:rPr>
        <w:t xml:space="preserve">) PCR and agarose gel electrophoresis were used to select clones </w:t>
      </w:r>
      <w:r w:rsidR="00066CBC" w:rsidRPr="00FC7EEB">
        <w:rPr>
          <w:rFonts w:asciiTheme="minorHAnsi" w:hAnsiTheme="minorHAnsi" w:cstheme="minorHAnsi"/>
          <w:color w:val="000000" w:themeColor="text1"/>
        </w:rPr>
        <w:t xml:space="preserve">containing </w:t>
      </w:r>
      <w:r w:rsidRPr="00FC7EEB">
        <w:rPr>
          <w:rFonts w:asciiTheme="minorHAnsi" w:hAnsiTheme="minorHAnsi" w:cstheme="minorHAnsi"/>
          <w:color w:val="000000" w:themeColor="text1"/>
        </w:rPr>
        <w:t xml:space="preserve">the correct integration of the pyrimethamine resistance cassette into the </w:t>
      </w:r>
      <w:r w:rsidRPr="00FC7EEB">
        <w:rPr>
          <w:rFonts w:asciiTheme="minorHAnsi" w:hAnsiTheme="minorHAnsi" w:cstheme="minorHAnsi"/>
          <w:i/>
          <w:color w:val="000000" w:themeColor="text1"/>
        </w:rPr>
        <w:t>TgCPL</w:t>
      </w:r>
      <w:r w:rsidRPr="00FC7EEB">
        <w:rPr>
          <w:rFonts w:asciiTheme="minorHAnsi" w:hAnsiTheme="minorHAnsi" w:cstheme="minorHAnsi"/>
          <w:color w:val="000000" w:themeColor="text1"/>
        </w:rPr>
        <w:t xml:space="preserve"> locus and loss of the </w:t>
      </w:r>
      <w:r w:rsidRPr="00FC7EEB">
        <w:rPr>
          <w:rFonts w:asciiTheme="minorHAnsi" w:hAnsiTheme="minorHAnsi" w:cstheme="minorHAnsi"/>
          <w:i/>
          <w:color w:val="000000" w:themeColor="text1"/>
        </w:rPr>
        <w:t>TgCPL</w:t>
      </w:r>
      <w:r w:rsidRPr="00FC7EEB">
        <w:rPr>
          <w:rFonts w:asciiTheme="minorHAnsi" w:hAnsiTheme="minorHAnsi" w:cstheme="minorHAnsi"/>
          <w:color w:val="000000" w:themeColor="text1"/>
        </w:rPr>
        <w:t xml:space="preserve"> gene. The genomic DNA of the ∆</w:t>
      </w:r>
      <w:r w:rsidRPr="00FC7EEB">
        <w:rPr>
          <w:rFonts w:asciiTheme="minorHAnsi" w:hAnsiTheme="minorHAnsi" w:cstheme="minorHAnsi"/>
          <w:i/>
          <w:color w:val="000000" w:themeColor="text1"/>
        </w:rPr>
        <w:t xml:space="preserve">cpl </w:t>
      </w:r>
      <w:r w:rsidRPr="00FC7EEB">
        <w:rPr>
          <w:rFonts w:asciiTheme="minorHAnsi" w:hAnsiTheme="minorHAnsi" w:cstheme="minorHAnsi"/>
          <w:color w:val="000000" w:themeColor="text1"/>
        </w:rPr>
        <w:t xml:space="preserve">population </w:t>
      </w:r>
      <w:r w:rsidR="00795BEE" w:rsidRPr="00FC7EEB">
        <w:rPr>
          <w:rFonts w:asciiTheme="minorHAnsi" w:hAnsiTheme="minorHAnsi" w:cstheme="minorHAnsi"/>
          <w:color w:val="000000" w:themeColor="text1"/>
        </w:rPr>
        <w:t xml:space="preserve">served as </w:t>
      </w:r>
      <w:r w:rsidR="00066CBC" w:rsidRPr="00FC7EEB">
        <w:rPr>
          <w:rFonts w:asciiTheme="minorHAnsi" w:hAnsiTheme="minorHAnsi" w:cstheme="minorHAnsi"/>
          <w:color w:val="000000" w:themeColor="text1"/>
        </w:rPr>
        <w:t xml:space="preserve">a </w:t>
      </w:r>
      <w:r w:rsidRPr="00FC7EEB">
        <w:rPr>
          <w:rFonts w:asciiTheme="minorHAnsi" w:hAnsiTheme="minorHAnsi" w:cstheme="minorHAnsi"/>
          <w:color w:val="000000" w:themeColor="text1"/>
        </w:rPr>
        <w:t xml:space="preserve">positive control for 5’- and 3’-ARM detection, while the WT genomic DNA was used for </w:t>
      </w:r>
      <w:r w:rsidR="004E3044" w:rsidRPr="00FC7EEB">
        <w:rPr>
          <w:rFonts w:asciiTheme="minorHAnsi" w:hAnsiTheme="minorHAnsi" w:cstheme="minorHAnsi"/>
          <w:color w:val="000000" w:themeColor="text1"/>
        </w:rPr>
        <w:t xml:space="preserve">the </w:t>
      </w:r>
      <w:r w:rsidRPr="00FC7EEB">
        <w:rPr>
          <w:rFonts w:asciiTheme="minorHAnsi" w:hAnsiTheme="minorHAnsi" w:cstheme="minorHAnsi"/>
          <w:color w:val="000000" w:themeColor="text1"/>
        </w:rPr>
        <w:t xml:space="preserve">detection of the </w:t>
      </w:r>
      <w:r w:rsidRPr="00FC7EEB">
        <w:rPr>
          <w:rFonts w:asciiTheme="minorHAnsi" w:hAnsiTheme="minorHAnsi" w:cstheme="minorHAnsi"/>
          <w:i/>
          <w:color w:val="000000" w:themeColor="text1"/>
        </w:rPr>
        <w:t>TgCPL</w:t>
      </w:r>
      <w:r w:rsidRPr="00FC7EEB">
        <w:rPr>
          <w:rFonts w:asciiTheme="minorHAnsi" w:hAnsiTheme="minorHAnsi" w:cstheme="minorHAnsi"/>
          <w:color w:val="000000" w:themeColor="text1"/>
        </w:rPr>
        <w:t xml:space="preserve"> gene</w:t>
      </w:r>
      <w:r w:rsidR="00795BEE" w:rsidRPr="00FC7EEB">
        <w:rPr>
          <w:rFonts w:asciiTheme="minorHAnsi" w:hAnsiTheme="minorHAnsi" w:cstheme="minorHAnsi"/>
          <w:color w:val="000000" w:themeColor="text1"/>
        </w:rPr>
        <w:t xml:space="preserve"> as a positive control</w:t>
      </w:r>
      <w:r w:rsidRPr="00FC7EEB">
        <w:rPr>
          <w:rFonts w:asciiTheme="minorHAnsi" w:hAnsiTheme="minorHAnsi" w:cstheme="minorHAnsi"/>
          <w:color w:val="000000" w:themeColor="text1"/>
        </w:rPr>
        <w:t>.</w:t>
      </w:r>
      <w:r w:rsidR="0089446F" w:rsidRPr="00FC7EEB">
        <w:rPr>
          <w:rFonts w:asciiTheme="minorHAnsi" w:hAnsiTheme="minorHAnsi" w:cstheme="minorHAnsi"/>
          <w:color w:val="000000" w:themeColor="text1"/>
        </w:rPr>
        <w:t xml:space="preserve"> </w:t>
      </w:r>
      <w:r w:rsidR="00277529" w:rsidRPr="00FC7EEB">
        <w:rPr>
          <w:rFonts w:asciiTheme="minorHAnsi" w:hAnsiTheme="minorHAnsi" w:cstheme="minorHAnsi"/>
          <w:color w:val="000000" w:themeColor="text1"/>
        </w:rPr>
        <w:t xml:space="preserve">Water </w:t>
      </w:r>
      <w:r w:rsidR="0009062B" w:rsidRPr="00FC7EEB">
        <w:rPr>
          <w:rFonts w:asciiTheme="minorHAnsi" w:hAnsiTheme="minorHAnsi" w:cstheme="minorHAnsi"/>
          <w:color w:val="000000" w:themeColor="text1"/>
        </w:rPr>
        <w:t xml:space="preserve">was used </w:t>
      </w:r>
      <w:r w:rsidR="00066CBC" w:rsidRPr="00FC7EEB">
        <w:rPr>
          <w:rFonts w:asciiTheme="minorHAnsi" w:hAnsiTheme="minorHAnsi" w:cstheme="minorHAnsi"/>
          <w:color w:val="000000" w:themeColor="text1"/>
        </w:rPr>
        <w:t xml:space="preserve">instead of </w:t>
      </w:r>
      <w:r w:rsidR="0009062B" w:rsidRPr="00FC7EEB">
        <w:rPr>
          <w:rFonts w:asciiTheme="minorHAnsi" w:hAnsiTheme="minorHAnsi" w:cstheme="minorHAnsi"/>
          <w:color w:val="000000" w:themeColor="text1"/>
        </w:rPr>
        <w:t xml:space="preserve">DNA template in the PCR reactions to serve as negative controls. The expected bands </w:t>
      </w:r>
      <w:r w:rsidR="00066CBC" w:rsidRPr="00FC7EEB">
        <w:rPr>
          <w:rFonts w:asciiTheme="minorHAnsi" w:hAnsiTheme="minorHAnsi" w:cstheme="minorHAnsi"/>
          <w:color w:val="000000" w:themeColor="text1"/>
        </w:rPr>
        <w:t xml:space="preserve">are </w:t>
      </w:r>
      <w:r w:rsidR="0009062B" w:rsidRPr="00FC7EEB">
        <w:rPr>
          <w:rFonts w:asciiTheme="minorHAnsi" w:hAnsiTheme="minorHAnsi" w:cstheme="minorHAnsi"/>
          <w:color w:val="000000" w:themeColor="text1"/>
        </w:rPr>
        <w:t xml:space="preserve">denoted by arrows, whereas nonspecific PCR amplifications </w:t>
      </w:r>
      <w:r w:rsidR="00066CBC" w:rsidRPr="00FC7EEB">
        <w:rPr>
          <w:rFonts w:asciiTheme="minorHAnsi" w:hAnsiTheme="minorHAnsi" w:cstheme="minorHAnsi"/>
          <w:color w:val="000000" w:themeColor="text1"/>
        </w:rPr>
        <w:t xml:space="preserve">are </w:t>
      </w:r>
      <w:r w:rsidR="0009062B" w:rsidRPr="00FC7EEB">
        <w:rPr>
          <w:rFonts w:asciiTheme="minorHAnsi" w:hAnsiTheme="minorHAnsi" w:cstheme="minorHAnsi"/>
          <w:color w:val="000000" w:themeColor="text1"/>
        </w:rPr>
        <w:t xml:space="preserve">labeled by asterisks. </w:t>
      </w:r>
      <w:r w:rsidR="00467683">
        <w:rPr>
          <w:rFonts w:asciiTheme="minorHAnsi" w:hAnsiTheme="minorHAnsi" w:cstheme="minorHAnsi"/>
          <w:color w:val="000000" w:themeColor="text1"/>
        </w:rPr>
        <w:t>(</w:t>
      </w:r>
      <w:r w:rsidRPr="00467683">
        <w:rPr>
          <w:rFonts w:asciiTheme="minorHAnsi" w:hAnsiTheme="minorHAnsi" w:cstheme="minorHAnsi"/>
          <w:b/>
          <w:bCs/>
          <w:color w:val="000000" w:themeColor="text1"/>
        </w:rPr>
        <w:t>C</w:t>
      </w:r>
      <w:r w:rsidRPr="00FC7EEB">
        <w:rPr>
          <w:rFonts w:asciiTheme="minorHAnsi" w:hAnsiTheme="minorHAnsi" w:cstheme="minorHAnsi"/>
          <w:color w:val="000000" w:themeColor="text1"/>
        </w:rPr>
        <w:t xml:space="preserve">) </w:t>
      </w:r>
      <w:r w:rsidR="004E3044" w:rsidRPr="00FC7EEB">
        <w:rPr>
          <w:rFonts w:asciiTheme="minorHAnsi" w:hAnsiTheme="minorHAnsi" w:cstheme="minorHAnsi"/>
          <w:color w:val="000000" w:themeColor="text1"/>
        </w:rPr>
        <w:t>C</w:t>
      </w:r>
      <w:r w:rsidR="0009062B" w:rsidRPr="00FC7EEB">
        <w:rPr>
          <w:rFonts w:asciiTheme="minorHAnsi" w:hAnsiTheme="minorHAnsi" w:cstheme="minorHAnsi"/>
          <w:color w:val="000000" w:themeColor="text1"/>
        </w:rPr>
        <w:t xml:space="preserve">lone 1 identified by PCR screening was grown in </w:t>
      </w:r>
      <w:r w:rsidR="009633F8" w:rsidRPr="00FC7EEB">
        <w:rPr>
          <w:rFonts w:asciiTheme="minorHAnsi" w:hAnsiTheme="minorHAnsi" w:cstheme="minorHAnsi"/>
          <w:color w:val="000000" w:themeColor="text1"/>
        </w:rPr>
        <w:t xml:space="preserve">tissue culture for </w:t>
      </w:r>
      <w:r w:rsidR="00066CBC" w:rsidRPr="00FC7EEB">
        <w:rPr>
          <w:rFonts w:asciiTheme="minorHAnsi" w:hAnsiTheme="minorHAnsi" w:cstheme="minorHAnsi"/>
          <w:color w:val="000000" w:themeColor="text1"/>
        </w:rPr>
        <w:t xml:space="preserve">cell lysate preparation and </w:t>
      </w:r>
      <w:r w:rsidR="009633F8" w:rsidRPr="00FC7EEB">
        <w:rPr>
          <w:rFonts w:asciiTheme="minorHAnsi" w:hAnsiTheme="minorHAnsi" w:cstheme="minorHAnsi"/>
          <w:color w:val="000000" w:themeColor="text1"/>
        </w:rPr>
        <w:t>further i</w:t>
      </w:r>
      <w:r w:rsidRPr="00FC7EEB">
        <w:rPr>
          <w:rFonts w:asciiTheme="minorHAnsi" w:hAnsiTheme="minorHAnsi" w:cstheme="minorHAnsi"/>
          <w:color w:val="000000" w:themeColor="text1"/>
        </w:rPr>
        <w:t xml:space="preserve">mmunoblotting analysis </w:t>
      </w:r>
      <w:r w:rsidR="009633F8" w:rsidRPr="00FC7EEB">
        <w:rPr>
          <w:rFonts w:asciiTheme="minorHAnsi" w:hAnsiTheme="minorHAnsi" w:cstheme="minorHAnsi"/>
          <w:color w:val="000000" w:themeColor="text1"/>
        </w:rPr>
        <w:t xml:space="preserve">to confirm </w:t>
      </w:r>
      <w:r w:rsidRPr="00FC7EEB">
        <w:rPr>
          <w:rFonts w:asciiTheme="minorHAnsi" w:hAnsiTheme="minorHAnsi" w:cstheme="minorHAnsi"/>
          <w:color w:val="000000" w:themeColor="text1"/>
        </w:rPr>
        <w:t xml:space="preserve">the loss of </w:t>
      </w:r>
      <w:r w:rsidRPr="00FC7EEB">
        <w:rPr>
          <w:rFonts w:asciiTheme="minorHAnsi" w:hAnsiTheme="minorHAnsi" w:cstheme="minorHAnsi"/>
          <w:i/>
          <w:color w:val="000000" w:themeColor="text1"/>
        </w:rPr>
        <w:t>TgCPL</w:t>
      </w:r>
      <w:r w:rsidRPr="00FC7EEB">
        <w:rPr>
          <w:rFonts w:asciiTheme="minorHAnsi" w:hAnsiTheme="minorHAnsi" w:cstheme="minorHAnsi"/>
          <w:color w:val="000000" w:themeColor="text1"/>
        </w:rPr>
        <w:t xml:space="preserve"> expression in the knockout. </w:t>
      </w:r>
      <w:r w:rsidRPr="00E64F26">
        <w:rPr>
          <w:rFonts w:asciiTheme="minorHAnsi" w:hAnsiTheme="minorHAnsi"/>
          <w:color w:val="000000" w:themeColor="text1"/>
        </w:rPr>
        <w:t xml:space="preserve">TgActin was used as a loading control. </w:t>
      </w:r>
    </w:p>
    <w:p w14:paraId="67CBF5B0" w14:textId="169D5FDE" w:rsidR="006E5AA7" w:rsidRPr="00FC7EEB" w:rsidRDefault="006E5AA7" w:rsidP="001F2374">
      <w:pPr>
        <w:rPr>
          <w:rFonts w:asciiTheme="minorHAnsi" w:hAnsiTheme="minorHAnsi" w:cstheme="minorHAnsi"/>
          <w:color w:val="000000" w:themeColor="text1"/>
        </w:rPr>
      </w:pPr>
    </w:p>
    <w:p w14:paraId="2E7395F3" w14:textId="0C0A6CA9" w:rsidR="006E5AA7" w:rsidRPr="00FC7EEB" w:rsidRDefault="006E5AA7" w:rsidP="001F2374">
      <w:pPr>
        <w:rPr>
          <w:rFonts w:asciiTheme="minorHAnsi" w:hAnsiTheme="minorHAnsi" w:cstheme="minorHAnsi"/>
          <w:b/>
          <w:bCs/>
          <w:color w:val="000000" w:themeColor="text1"/>
        </w:rPr>
      </w:pPr>
      <w:r w:rsidRPr="00FC7EEB">
        <w:rPr>
          <w:rFonts w:asciiTheme="minorHAnsi" w:hAnsiTheme="minorHAnsi" w:cstheme="minorHAnsi"/>
          <w:b/>
          <w:bCs/>
          <w:color w:val="000000" w:themeColor="text1"/>
        </w:rPr>
        <w:t>Table 1</w:t>
      </w:r>
      <w:r w:rsidR="00A71546">
        <w:rPr>
          <w:rFonts w:asciiTheme="minorHAnsi" w:hAnsiTheme="minorHAnsi" w:cstheme="minorHAnsi"/>
          <w:b/>
          <w:bCs/>
          <w:color w:val="000000" w:themeColor="text1"/>
        </w:rPr>
        <w:t>:</w:t>
      </w:r>
      <w:r w:rsidRPr="00FC7EEB">
        <w:rPr>
          <w:rFonts w:asciiTheme="minorHAnsi" w:hAnsiTheme="minorHAnsi" w:cstheme="minorHAnsi"/>
          <w:b/>
          <w:bCs/>
          <w:color w:val="000000" w:themeColor="text1"/>
        </w:rPr>
        <w:t xml:space="preserve"> </w:t>
      </w:r>
      <w:r w:rsidR="0089446F" w:rsidRPr="00FC7EEB">
        <w:rPr>
          <w:rFonts w:asciiTheme="minorHAnsi" w:hAnsiTheme="minorHAnsi" w:cstheme="minorHAnsi"/>
          <w:b/>
          <w:bCs/>
          <w:color w:val="000000" w:themeColor="text1"/>
        </w:rPr>
        <w:t>Microplate reader setting</w:t>
      </w:r>
      <w:r w:rsidR="00795DAB">
        <w:rPr>
          <w:rFonts w:asciiTheme="minorHAnsi" w:hAnsiTheme="minorHAnsi" w:cstheme="minorHAnsi"/>
          <w:b/>
          <w:bCs/>
          <w:color w:val="000000" w:themeColor="text1"/>
        </w:rPr>
        <w:t>s</w:t>
      </w:r>
      <w:r w:rsidR="0089446F" w:rsidRPr="00FC7EEB">
        <w:rPr>
          <w:rFonts w:asciiTheme="minorHAnsi" w:hAnsiTheme="minorHAnsi" w:cstheme="minorHAnsi"/>
          <w:b/>
          <w:bCs/>
          <w:color w:val="000000" w:themeColor="text1"/>
        </w:rPr>
        <w:t xml:space="preserve"> for luciferase activity measurement during luciferase-based </w:t>
      </w:r>
      <w:r w:rsidR="0089446F" w:rsidRPr="00FC7EEB">
        <w:rPr>
          <w:rFonts w:asciiTheme="minorHAnsi" w:hAnsiTheme="minorHAnsi" w:cstheme="minorHAnsi"/>
          <w:b/>
          <w:bCs/>
          <w:i/>
          <w:iCs/>
          <w:color w:val="000000" w:themeColor="text1"/>
        </w:rPr>
        <w:t>Toxoplasma</w:t>
      </w:r>
      <w:r w:rsidR="0089446F" w:rsidRPr="00FC7EEB">
        <w:rPr>
          <w:rFonts w:asciiTheme="minorHAnsi" w:hAnsiTheme="minorHAnsi" w:cstheme="minorHAnsi"/>
          <w:b/>
          <w:bCs/>
          <w:color w:val="000000" w:themeColor="text1"/>
        </w:rPr>
        <w:t xml:space="preserve"> growth assay.</w:t>
      </w:r>
    </w:p>
    <w:p w14:paraId="0B7BEDA7" w14:textId="2C58DD69" w:rsidR="006E5AA7" w:rsidRPr="00FC7EEB" w:rsidRDefault="006E5AA7" w:rsidP="001F2374">
      <w:pPr>
        <w:rPr>
          <w:rFonts w:asciiTheme="minorHAnsi" w:hAnsiTheme="minorHAnsi" w:cstheme="minorHAnsi"/>
          <w:b/>
          <w:bCs/>
          <w:color w:val="000000" w:themeColor="text1"/>
        </w:rPr>
      </w:pPr>
    </w:p>
    <w:p w14:paraId="6832D265" w14:textId="55D04210" w:rsidR="006E5AA7" w:rsidRPr="00FC7EEB" w:rsidRDefault="006E5AA7" w:rsidP="001F2374">
      <w:pPr>
        <w:rPr>
          <w:rFonts w:asciiTheme="minorHAnsi" w:hAnsiTheme="minorHAnsi" w:cstheme="minorHAnsi"/>
          <w:b/>
          <w:bCs/>
          <w:color w:val="000000" w:themeColor="text1"/>
        </w:rPr>
      </w:pPr>
      <w:r w:rsidRPr="00FC7EEB">
        <w:rPr>
          <w:rFonts w:asciiTheme="minorHAnsi" w:hAnsiTheme="minorHAnsi" w:cstheme="minorHAnsi"/>
          <w:b/>
          <w:bCs/>
          <w:color w:val="000000" w:themeColor="text1"/>
        </w:rPr>
        <w:t>Table 2</w:t>
      </w:r>
      <w:r w:rsidR="00A71546">
        <w:rPr>
          <w:rFonts w:asciiTheme="minorHAnsi" w:hAnsiTheme="minorHAnsi" w:cstheme="minorHAnsi"/>
          <w:b/>
          <w:bCs/>
          <w:color w:val="000000" w:themeColor="text1"/>
        </w:rPr>
        <w:t>:</w:t>
      </w:r>
      <w:r w:rsidR="0089446F" w:rsidRPr="00FC7EEB">
        <w:rPr>
          <w:rFonts w:asciiTheme="minorHAnsi" w:hAnsiTheme="minorHAnsi" w:cstheme="minorHAnsi"/>
          <w:b/>
          <w:bCs/>
          <w:color w:val="000000" w:themeColor="text1"/>
        </w:rPr>
        <w:t xml:space="preserve"> Thermocy</w:t>
      </w:r>
      <w:r w:rsidR="000B683A" w:rsidRPr="00FC7EEB">
        <w:rPr>
          <w:rFonts w:asciiTheme="minorHAnsi" w:hAnsiTheme="minorHAnsi" w:cstheme="minorHAnsi"/>
          <w:b/>
          <w:bCs/>
          <w:color w:val="000000" w:themeColor="text1"/>
        </w:rPr>
        <w:t>cl</w:t>
      </w:r>
      <w:r w:rsidR="0089446F" w:rsidRPr="00FC7EEB">
        <w:rPr>
          <w:rFonts w:asciiTheme="minorHAnsi" w:hAnsiTheme="minorHAnsi" w:cstheme="minorHAnsi"/>
          <w:b/>
          <w:bCs/>
          <w:color w:val="000000" w:themeColor="text1"/>
        </w:rPr>
        <w:t>er setting</w:t>
      </w:r>
      <w:r w:rsidR="00795DAB">
        <w:rPr>
          <w:rFonts w:asciiTheme="minorHAnsi" w:hAnsiTheme="minorHAnsi" w:cstheme="minorHAnsi"/>
          <w:b/>
          <w:bCs/>
          <w:color w:val="000000" w:themeColor="text1"/>
        </w:rPr>
        <w:t>s</w:t>
      </w:r>
      <w:r w:rsidR="0089446F" w:rsidRPr="00FC7EEB">
        <w:rPr>
          <w:rFonts w:asciiTheme="minorHAnsi" w:hAnsiTheme="minorHAnsi" w:cstheme="minorHAnsi"/>
          <w:b/>
          <w:bCs/>
          <w:color w:val="000000" w:themeColor="text1"/>
        </w:rPr>
        <w:t xml:space="preserve"> for generation of sgRNA expression vector</w:t>
      </w:r>
      <w:r w:rsidR="00C754E3" w:rsidRPr="00FC7EEB">
        <w:rPr>
          <w:rFonts w:asciiTheme="minorHAnsi" w:hAnsiTheme="minorHAnsi" w:cstheme="minorHAnsi"/>
          <w:b/>
          <w:bCs/>
          <w:color w:val="000000" w:themeColor="text1"/>
        </w:rPr>
        <w:t>.</w:t>
      </w:r>
    </w:p>
    <w:p w14:paraId="7CB8572F" w14:textId="46F5B2B7" w:rsidR="006E5AA7" w:rsidRPr="00FC7EEB" w:rsidRDefault="006E5AA7" w:rsidP="001F2374">
      <w:pPr>
        <w:rPr>
          <w:rFonts w:asciiTheme="minorHAnsi" w:hAnsiTheme="minorHAnsi" w:cstheme="minorHAnsi"/>
          <w:b/>
          <w:bCs/>
          <w:color w:val="000000" w:themeColor="text1"/>
        </w:rPr>
      </w:pPr>
    </w:p>
    <w:p w14:paraId="2F968242" w14:textId="31834A96" w:rsidR="006E5AA7" w:rsidRPr="00FC7EEB" w:rsidRDefault="006E5AA7" w:rsidP="001F2374">
      <w:pPr>
        <w:rPr>
          <w:rFonts w:asciiTheme="minorHAnsi" w:hAnsiTheme="minorHAnsi" w:cstheme="minorHAnsi"/>
          <w:b/>
          <w:bCs/>
          <w:color w:val="000000" w:themeColor="text1"/>
        </w:rPr>
      </w:pPr>
      <w:r w:rsidRPr="00FC7EEB">
        <w:rPr>
          <w:rFonts w:asciiTheme="minorHAnsi" w:hAnsiTheme="minorHAnsi" w:cstheme="minorHAnsi"/>
          <w:b/>
          <w:bCs/>
          <w:color w:val="000000" w:themeColor="text1"/>
        </w:rPr>
        <w:t>Table 3</w:t>
      </w:r>
      <w:r w:rsidR="00A71546">
        <w:rPr>
          <w:rFonts w:asciiTheme="minorHAnsi" w:hAnsiTheme="minorHAnsi" w:cstheme="minorHAnsi"/>
          <w:b/>
          <w:bCs/>
          <w:color w:val="000000" w:themeColor="text1"/>
        </w:rPr>
        <w:t>:</w:t>
      </w:r>
      <w:r w:rsidR="00C754E3" w:rsidRPr="00FC7EEB">
        <w:rPr>
          <w:rFonts w:asciiTheme="minorHAnsi" w:hAnsiTheme="minorHAnsi" w:cstheme="minorHAnsi"/>
          <w:b/>
          <w:bCs/>
          <w:color w:val="000000" w:themeColor="text1"/>
        </w:rPr>
        <w:t xml:space="preserve"> Reaction recipe for circularization of sgRNA expression vector.</w:t>
      </w:r>
    </w:p>
    <w:p w14:paraId="783F5DD6" w14:textId="31FFDAA5" w:rsidR="006E5AA7" w:rsidRPr="00FC7EEB" w:rsidRDefault="006E5AA7" w:rsidP="001F2374">
      <w:pPr>
        <w:rPr>
          <w:rFonts w:asciiTheme="minorHAnsi" w:hAnsiTheme="minorHAnsi" w:cstheme="minorHAnsi"/>
          <w:b/>
          <w:bCs/>
          <w:color w:val="000000" w:themeColor="text1"/>
        </w:rPr>
      </w:pPr>
    </w:p>
    <w:p w14:paraId="3F73C82E" w14:textId="382F9749" w:rsidR="006E5AA7" w:rsidRPr="00FC7EEB" w:rsidRDefault="006E5AA7" w:rsidP="001F2374">
      <w:pPr>
        <w:rPr>
          <w:rFonts w:asciiTheme="minorHAnsi" w:hAnsiTheme="minorHAnsi" w:cstheme="minorHAnsi"/>
          <w:b/>
          <w:bCs/>
          <w:color w:val="000000" w:themeColor="text1"/>
        </w:rPr>
      </w:pPr>
      <w:r w:rsidRPr="00FC7EEB">
        <w:rPr>
          <w:rFonts w:asciiTheme="minorHAnsi" w:hAnsiTheme="minorHAnsi" w:cstheme="minorHAnsi"/>
          <w:b/>
          <w:bCs/>
          <w:color w:val="000000" w:themeColor="text1"/>
        </w:rPr>
        <w:t>Table 4</w:t>
      </w:r>
      <w:r w:rsidR="00A71546">
        <w:rPr>
          <w:rFonts w:asciiTheme="minorHAnsi" w:hAnsiTheme="minorHAnsi" w:cstheme="minorHAnsi"/>
          <w:b/>
          <w:bCs/>
          <w:color w:val="000000" w:themeColor="text1"/>
        </w:rPr>
        <w:t>:</w:t>
      </w:r>
      <w:r w:rsidRPr="00FC7EEB">
        <w:rPr>
          <w:rFonts w:asciiTheme="minorHAnsi" w:hAnsiTheme="minorHAnsi" w:cstheme="minorHAnsi"/>
          <w:b/>
          <w:bCs/>
          <w:color w:val="000000" w:themeColor="text1"/>
        </w:rPr>
        <w:t xml:space="preserve"> </w:t>
      </w:r>
      <w:r w:rsidR="00C754E3" w:rsidRPr="00FC7EEB">
        <w:rPr>
          <w:rFonts w:asciiTheme="minorHAnsi" w:hAnsiTheme="minorHAnsi" w:cstheme="minorHAnsi"/>
          <w:b/>
          <w:bCs/>
          <w:color w:val="000000" w:themeColor="text1"/>
        </w:rPr>
        <w:t>Thermocy</w:t>
      </w:r>
      <w:r w:rsidR="000B683A" w:rsidRPr="00FC7EEB">
        <w:rPr>
          <w:rFonts w:asciiTheme="minorHAnsi" w:hAnsiTheme="minorHAnsi" w:cstheme="minorHAnsi"/>
          <w:b/>
          <w:bCs/>
          <w:color w:val="000000" w:themeColor="text1"/>
        </w:rPr>
        <w:t>c</w:t>
      </w:r>
      <w:r w:rsidR="00C754E3" w:rsidRPr="00FC7EEB">
        <w:rPr>
          <w:rFonts w:asciiTheme="minorHAnsi" w:hAnsiTheme="minorHAnsi" w:cstheme="minorHAnsi"/>
          <w:b/>
          <w:bCs/>
          <w:color w:val="000000" w:themeColor="text1"/>
        </w:rPr>
        <w:t>ler setting for generation of repair template.</w:t>
      </w:r>
    </w:p>
    <w:p w14:paraId="5749EB69" w14:textId="49D8EEB0" w:rsidR="006E5AA7" w:rsidRPr="00FC7EEB" w:rsidRDefault="006E5AA7" w:rsidP="001F2374">
      <w:pPr>
        <w:rPr>
          <w:rFonts w:asciiTheme="minorHAnsi" w:hAnsiTheme="minorHAnsi" w:cstheme="minorHAnsi"/>
          <w:b/>
          <w:bCs/>
          <w:color w:val="000000" w:themeColor="text1"/>
        </w:rPr>
      </w:pPr>
    </w:p>
    <w:p w14:paraId="2249C416" w14:textId="14CBA1B1" w:rsidR="006E5AA7" w:rsidRPr="00FC7EEB" w:rsidRDefault="006E5AA7" w:rsidP="001F2374">
      <w:pPr>
        <w:rPr>
          <w:rFonts w:asciiTheme="minorHAnsi" w:hAnsiTheme="minorHAnsi" w:cstheme="minorHAnsi"/>
          <w:b/>
          <w:bCs/>
          <w:color w:val="000000" w:themeColor="text1"/>
        </w:rPr>
      </w:pPr>
      <w:r w:rsidRPr="00FC7EEB">
        <w:rPr>
          <w:rFonts w:asciiTheme="minorHAnsi" w:hAnsiTheme="minorHAnsi" w:cstheme="minorHAnsi"/>
          <w:b/>
          <w:bCs/>
          <w:color w:val="000000" w:themeColor="text1"/>
        </w:rPr>
        <w:t>Table 5</w:t>
      </w:r>
      <w:r w:rsidR="00A71546">
        <w:rPr>
          <w:rFonts w:asciiTheme="minorHAnsi" w:hAnsiTheme="minorHAnsi" w:cstheme="minorHAnsi"/>
          <w:b/>
          <w:bCs/>
          <w:color w:val="000000" w:themeColor="text1"/>
        </w:rPr>
        <w:t>:</w:t>
      </w:r>
      <w:r w:rsidRPr="00FC7EEB">
        <w:rPr>
          <w:rFonts w:asciiTheme="minorHAnsi" w:hAnsiTheme="minorHAnsi" w:cstheme="minorHAnsi"/>
          <w:b/>
          <w:bCs/>
          <w:color w:val="000000" w:themeColor="text1"/>
        </w:rPr>
        <w:t xml:space="preserve"> </w:t>
      </w:r>
      <w:r w:rsidR="00C754E3" w:rsidRPr="00FC7EEB">
        <w:rPr>
          <w:rFonts w:asciiTheme="minorHAnsi" w:hAnsiTheme="minorHAnsi" w:cstheme="minorHAnsi"/>
          <w:b/>
          <w:bCs/>
          <w:color w:val="000000" w:themeColor="text1"/>
        </w:rPr>
        <w:t xml:space="preserve">Colony PCR reaction recipe for screening single </w:t>
      </w:r>
      <w:r w:rsidR="00C754E3" w:rsidRPr="00FC7EEB">
        <w:rPr>
          <w:rFonts w:asciiTheme="minorHAnsi" w:hAnsiTheme="minorHAnsi" w:cstheme="minorHAnsi"/>
          <w:b/>
          <w:bCs/>
          <w:i/>
          <w:iCs/>
          <w:color w:val="000000" w:themeColor="text1"/>
        </w:rPr>
        <w:t>Toxoplasma</w:t>
      </w:r>
      <w:r w:rsidR="00C754E3" w:rsidRPr="00FC7EEB">
        <w:rPr>
          <w:rFonts w:asciiTheme="minorHAnsi" w:hAnsiTheme="minorHAnsi" w:cstheme="minorHAnsi"/>
          <w:b/>
          <w:bCs/>
          <w:color w:val="000000" w:themeColor="text1"/>
        </w:rPr>
        <w:t xml:space="preserve"> clones.</w:t>
      </w:r>
    </w:p>
    <w:p w14:paraId="25E7C47D" w14:textId="4769A788" w:rsidR="006E5AA7" w:rsidRPr="00FC7EEB" w:rsidRDefault="006E5AA7" w:rsidP="001F2374">
      <w:pPr>
        <w:rPr>
          <w:rFonts w:asciiTheme="minorHAnsi" w:hAnsiTheme="minorHAnsi" w:cstheme="minorHAnsi"/>
          <w:b/>
          <w:bCs/>
          <w:color w:val="000000" w:themeColor="text1"/>
        </w:rPr>
      </w:pPr>
    </w:p>
    <w:p w14:paraId="35967AA4" w14:textId="2F983B17" w:rsidR="00467683" w:rsidRDefault="006E5AA7" w:rsidP="001F2374">
      <w:pPr>
        <w:rPr>
          <w:rFonts w:asciiTheme="minorHAnsi" w:hAnsiTheme="minorHAnsi" w:cstheme="minorHAnsi"/>
          <w:b/>
          <w:bCs/>
          <w:color w:val="000000" w:themeColor="text1"/>
        </w:rPr>
      </w:pPr>
      <w:r w:rsidRPr="00FC7EEB">
        <w:rPr>
          <w:rFonts w:asciiTheme="minorHAnsi" w:hAnsiTheme="minorHAnsi" w:cstheme="minorHAnsi"/>
          <w:b/>
          <w:bCs/>
          <w:color w:val="000000" w:themeColor="text1"/>
        </w:rPr>
        <w:t>Table 6</w:t>
      </w:r>
      <w:r w:rsidR="00A71546">
        <w:rPr>
          <w:rFonts w:asciiTheme="minorHAnsi" w:hAnsiTheme="minorHAnsi" w:cstheme="minorHAnsi"/>
          <w:b/>
          <w:bCs/>
          <w:color w:val="000000" w:themeColor="text1"/>
        </w:rPr>
        <w:t>:</w:t>
      </w:r>
      <w:r w:rsidRPr="00FC7EEB">
        <w:rPr>
          <w:rFonts w:asciiTheme="minorHAnsi" w:hAnsiTheme="minorHAnsi" w:cstheme="minorHAnsi"/>
          <w:b/>
          <w:bCs/>
          <w:color w:val="000000" w:themeColor="text1"/>
        </w:rPr>
        <w:t xml:space="preserve"> </w:t>
      </w:r>
      <w:r w:rsidR="00C754E3" w:rsidRPr="00FC7EEB">
        <w:rPr>
          <w:rFonts w:asciiTheme="minorHAnsi" w:hAnsiTheme="minorHAnsi" w:cstheme="minorHAnsi"/>
          <w:b/>
          <w:bCs/>
          <w:color w:val="000000" w:themeColor="text1"/>
        </w:rPr>
        <w:t>Thermocyc</w:t>
      </w:r>
      <w:r w:rsidR="000B683A" w:rsidRPr="00FC7EEB">
        <w:rPr>
          <w:rFonts w:asciiTheme="minorHAnsi" w:hAnsiTheme="minorHAnsi" w:cstheme="minorHAnsi"/>
          <w:b/>
          <w:bCs/>
          <w:color w:val="000000" w:themeColor="text1"/>
        </w:rPr>
        <w:t>l</w:t>
      </w:r>
      <w:r w:rsidR="00C754E3" w:rsidRPr="00FC7EEB">
        <w:rPr>
          <w:rFonts w:asciiTheme="minorHAnsi" w:hAnsiTheme="minorHAnsi" w:cstheme="minorHAnsi"/>
          <w:b/>
          <w:bCs/>
          <w:color w:val="000000" w:themeColor="text1"/>
        </w:rPr>
        <w:t xml:space="preserve">er setting for screening single </w:t>
      </w:r>
      <w:r w:rsidR="00C754E3" w:rsidRPr="00FC7EEB">
        <w:rPr>
          <w:rFonts w:asciiTheme="minorHAnsi" w:hAnsiTheme="minorHAnsi" w:cstheme="minorHAnsi"/>
          <w:b/>
          <w:bCs/>
          <w:i/>
          <w:iCs/>
          <w:color w:val="000000" w:themeColor="text1"/>
        </w:rPr>
        <w:t>Toxoplasma</w:t>
      </w:r>
      <w:r w:rsidR="00C754E3" w:rsidRPr="00FC7EEB">
        <w:rPr>
          <w:rFonts w:asciiTheme="minorHAnsi" w:hAnsiTheme="minorHAnsi" w:cstheme="minorHAnsi"/>
          <w:b/>
          <w:bCs/>
          <w:color w:val="000000" w:themeColor="text1"/>
        </w:rPr>
        <w:t xml:space="preserve"> clones.</w:t>
      </w:r>
    </w:p>
    <w:p w14:paraId="7E1FA370" w14:textId="646532BC" w:rsidR="001F2374" w:rsidRDefault="001F2374" w:rsidP="001F2374">
      <w:pPr>
        <w:rPr>
          <w:rFonts w:asciiTheme="minorHAnsi" w:hAnsiTheme="minorHAnsi" w:cstheme="minorHAnsi"/>
          <w:b/>
          <w:bCs/>
          <w:color w:val="000000" w:themeColor="text1"/>
        </w:rPr>
      </w:pPr>
    </w:p>
    <w:p w14:paraId="195841BF" w14:textId="5DCA2061" w:rsidR="001F2374" w:rsidRDefault="001F2374" w:rsidP="001F2374">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Supplementary Table 1: Recipes for buffers. </w:t>
      </w:r>
    </w:p>
    <w:p w14:paraId="36A8B3C6" w14:textId="77777777" w:rsidR="00467683" w:rsidRDefault="00467683" w:rsidP="001F2374">
      <w:pPr>
        <w:rPr>
          <w:rFonts w:asciiTheme="minorHAnsi" w:hAnsiTheme="minorHAnsi" w:cstheme="minorHAnsi"/>
          <w:b/>
          <w:bCs/>
          <w:color w:val="000000" w:themeColor="text1"/>
        </w:rPr>
      </w:pPr>
    </w:p>
    <w:p w14:paraId="67310899" w14:textId="2DF8B4DA" w:rsidR="00304CD7" w:rsidRDefault="00467683" w:rsidP="00A71546">
      <w:pPr>
        <w:rPr>
          <w:rFonts w:asciiTheme="minorHAnsi" w:hAnsiTheme="minorHAnsi"/>
          <w:b/>
          <w:color w:val="000000" w:themeColor="text1"/>
        </w:rPr>
      </w:pPr>
      <w:r w:rsidRPr="00E64F26">
        <w:rPr>
          <w:rFonts w:asciiTheme="minorHAnsi" w:hAnsiTheme="minorHAnsi"/>
          <w:b/>
          <w:color w:val="000000" w:themeColor="text1"/>
        </w:rPr>
        <w:t>DISCUSSION</w:t>
      </w:r>
      <w:r w:rsidR="00A71546">
        <w:rPr>
          <w:rFonts w:asciiTheme="minorHAnsi" w:hAnsiTheme="minorHAnsi"/>
          <w:b/>
          <w:color w:val="000000" w:themeColor="text1"/>
        </w:rPr>
        <w:t>:</w:t>
      </w:r>
    </w:p>
    <w:p w14:paraId="393EDFE5" w14:textId="77777777" w:rsidR="00A71546" w:rsidRPr="00467683" w:rsidRDefault="00A71546" w:rsidP="001F2374">
      <w:pPr>
        <w:rPr>
          <w:rFonts w:asciiTheme="minorHAnsi" w:hAnsiTheme="minorHAnsi" w:cstheme="minorHAnsi"/>
          <w:b/>
          <w:bCs/>
          <w:color w:val="000000" w:themeColor="text1"/>
        </w:rPr>
      </w:pPr>
    </w:p>
    <w:p w14:paraId="681B490B" w14:textId="508FFC76" w:rsidR="00A71546" w:rsidRDefault="00795DAB" w:rsidP="00A71546">
      <w:pPr>
        <w:rPr>
          <w:rFonts w:asciiTheme="minorHAnsi" w:hAnsiTheme="minorHAnsi"/>
          <w:color w:val="000000" w:themeColor="text1"/>
        </w:rPr>
      </w:pPr>
      <w:r>
        <w:rPr>
          <w:rFonts w:asciiTheme="minorHAnsi" w:hAnsiTheme="minorHAnsi"/>
          <w:color w:val="000000" w:themeColor="text1"/>
        </w:rPr>
        <w:t>This protocol</w:t>
      </w:r>
      <w:r w:rsidR="00AF0310" w:rsidRPr="00E64F26">
        <w:rPr>
          <w:rFonts w:asciiTheme="minorHAnsi" w:hAnsiTheme="minorHAnsi"/>
          <w:color w:val="000000" w:themeColor="text1"/>
        </w:rPr>
        <w:t xml:space="preserve"> describe</w:t>
      </w:r>
      <w:r>
        <w:rPr>
          <w:rFonts w:asciiTheme="minorHAnsi" w:hAnsiTheme="minorHAnsi"/>
          <w:color w:val="000000" w:themeColor="text1"/>
        </w:rPr>
        <w:t>s</w:t>
      </w:r>
      <w:r w:rsidR="00AF0310" w:rsidRPr="00E64F26">
        <w:rPr>
          <w:rFonts w:asciiTheme="minorHAnsi" w:hAnsiTheme="minorHAnsi"/>
          <w:color w:val="000000" w:themeColor="text1"/>
        </w:rPr>
        <w:t xml:space="preserve"> a luciferase-based protocol to </w:t>
      </w:r>
      <w:r w:rsidR="002B2572" w:rsidRPr="00E64F26">
        <w:rPr>
          <w:rFonts w:asciiTheme="minorHAnsi" w:hAnsiTheme="minorHAnsi"/>
          <w:color w:val="000000" w:themeColor="text1"/>
        </w:rPr>
        <w:t xml:space="preserve">assess </w:t>
      </w:r>
      <w:r w:rsidR="00AF0310" w:rsidRPr="00E64F26">
        <w:rPr>
          <w:rFonts w:asciiTheme="minorHAnsi" w:hAnsiTheme="minorHAnsi"/>
          <w:color w:val="000000" w:themeColor="text1"/>
        </w:rPr>
        <w:t xml:space="preserve">intracellular </w:t>
      </w:r>
      <w:r w:rsidR="00AF0310" w:rsidRPr="00E64F26">
        <w:rPr>
          <w:rFonts w:asciiTheme="minorHAnsi" w:hAnsiTheme="minorHAnsi"/>
          <w:i/>
          <w:color w:val="000000" w:themeColor="text1"/>
        </w:rPr>
        <w:t>Toxoplasma</w:t>
      </w:r>
      <w:r w:rsidR="00AF0310" w:rsidRPr="00E64F26">
        <w:rPr>
          <w:rFonts w:asciiTheme="minorHAnsi" w:hAnsiTheme="minorHAnsi"/>
          <w:color w:val="000000" w:themeColor="text1"/>
        </w:rPr>
        <w:t xml:space="preserve"> growth and evaluate </w:t>
      </w:r>
      <w:r w:rsidR="00E15AB7" w:rsidRPr="00E64F26">
        <w:rPr>
          <w:rFonts w:asciiTheme="minorHAnsi" w:hAnsiTheme="minorHAnsi"/>
          <w:color w:val="000000" w:themeColor="text1"/>
        </w:rPr>
        <w:t xml:space="preserve">the inhibition efficacy of chemical compounds </w:t>
      </w:r>
      <w:r w:rsidR="001B10DA" w:rsidRPr="00E64F26">
        <w:rPr>
          <w:rFonts w:asciiTheme="minorHAnsi" w:hAnsiTheme="minorHAnsi"/>
          <w:color w:val="000000" w:themeColor="text1"/>
        </w:rPr>
        <w:t xml:space="preserve">against </w:t>
      </w:r>
      <w:r w:rsidR="00154888" w:rsidRPr="00E64F26">
        <w:rPr>
          <w:rFonts w:asciiTheme="minorHAnsi" w:hAnsiTheme="minorHAnsi"/>
          <w:color w:val="000000" w:themeColor="text1"/>
        </w:rPr>
        <w:t xml:space="preserve">parasite growth. </w:t>
      </w:r>
      <w:r w:rsidR="004966A8" w:rsidRPr="00E64F26">
        <w:rPr>
          <w:rFonts w:asciiTheme="minorHAnsi" w:hAnsiTheme="minorHAnsi"/>
          <w:color w:val="000000" w:themeColor="text1"/>
        </w:rPr>
        <w:t xml:space="preserve">Compared to </w:t>
      </w:r>
      <w:r w:rsidR="003D1683" w:rsidRPr="00E64F26">
        <w:rPr>
          <w:rFonts w:asciiTheme="minorHAnsi" w:hAnsiTheme="minorHAnsi"/>
          <w:color w:val="000000" w:themeColor="text1"/>
        </w:rPr>
        <w:t xml:space="preserve">the existing strategies </w:t>
      </w:r>
      <w:r w:rsidR="003C16E1" w:rsidRPr="00E64F26">
        <w:rPr>
          <w:rFonts w:asciiTheme="minorHAnsi" w:hAnsiTheme="minorHAnsi"/>
          <w:color w:val="000000" w:themeColor="text1"/>
        </w:rPr>
        <w:t xml:space="preserve">available for </w:t>
      </w:r>
      <w:r w:rsidR="003526D2" w:rsidRPr="00E64F26">
        <w:rPr>
          <w:rFonts w:asciiTheme="minorHAnsi" w:hAnsiTheme="minorHAnsi"/>
          <w:color w:val="000000" w:themeColor="text1"/>
        </w:rPr>
        <w:t xml:space="preserve">measuring intracellular </w:t>
      </w:r>
      <w:r w:rsidR="003526D2" w:rsidRPr="00E64F26">
        <w:rPr>
          <w:rFonts w:asciiTheme="minorHAnsi" w:hAnsiTheme="minorHAnsi"/>
          <w:i/>
          <w:color w:val="000000" w:themeColor="text1"/>
        </w:rPr>
        <w:t>Toxoplasma</w:t>
      </w:r>
      <w:r w:rsidR="003526D2" w:rsidRPr="00E64F26">
        <w:rPr>
          <w:rFonts w:asciiTheme="minorHAnsi" w:hAnsiTheme="minorHAnsi"/>
          <w:color w:val="000000" w:themeColor="text1"/>
        </w:rPr>
        <w:t xml:space="preserve"> growth, this method exhibits high sensitivity and specificity. </w:t>
      </w:r>
      <w:r w:rsidR="00395FA8" w:rsidRPr="00E64F26">
        <w:rPr>
          <w:rFonts w:asciiTheme="minorHAnsi" w:hAnsiTheme="minorHAnsi"/>
          <w:color w:val="000000" w:themeColor="text1"/>
        </w:rPr>
        <w:t xml:space="preserve">While </w:t>
      </w:r>
      <w:r w:rsidR="00DF3AD1" w:rsidRPr="00E64F26">
        <w:rPr>
          <w:rFonts w:asciiTheme="minorHAnsi" w:hAnsiTheme="minorHAnsi"/>
          <w:color w:val="000000" w:themeColor="text1"/>
        </w:rPr>
        <w:t>monitoring parasite growth,</w:t>
      </w:r>
      <w:r w:rsidR="009D7D7A" w:rsidRPr="00E64F26">
        <w:rPr>
          <w:rFonts w:asciiTheme="minorHAnsi" w:hAnsiTheme="minorHAnsi"/>
          <w:color w:val="000000" w:themeColor="text1"/>
        </w:rPr>
        <w:t xml:space="preserve"> </w:t>
      </w:r>
      <w:r w:rsidR="00395FA8" w:rsidRPr="00E64F26">
        <w:rPr>
          <w:rFonts w:asciiTheme="minorHAnsi" w:hAnsiTheme="minorHAnsi"/>
        </w:rPr>
        <w:t>a mock assay in a clear 96</w:t>
      </w:r>
      <w:r w:rsidR="00C24336">
        <w:rPr>
          <w:rFonts w:asciiTheme="minorHAnsi" w:hAnsiTheme="minorHAnsi"/>
        </w:rPr>
        <w:t xml:space="preserve"> well</w:t>
      </w:r>
      <w:r w:rsidR="00395FA8" w:rsidRPr="00E64F26">
        <w:rPr>
          <w:rFonts w:asciiTheme="minorHAnsi" w:hAnsiTheme="minorHAnsi"/>
        </w:rPr>
        <w:t xml:space="preserve"> </w:t>
      </w:r>
      <w:r w:rsidR="00DF6534" w:rsidRPr="00FC7EEB">
        <w:rPr>
          <w:rFonts w:asciiTheme="minorHAnsi" w:hAnsiTheme="minorHAnsi" w:cstheme="minorHAnsi"/>
        </w:rPr>
        <w:t>micro</w:t>
      </w:r>
      <w:r w:rsidR="00395FA8" w:rsidRPr="00FC7EEB">
        <w:rPr>
          <w:rFonts w:asciiTheme="minorHAnsi" w:hAnsiTheme="minorHAnsi" w:cstheme="minorHAnsi"/>
        </w:rPr>
        <w:t>plate</w:t>
      </w:r>
      <w:r w:rsidR="00395FA8" w:rsidRPr="00E64F26">
        <w:rPr>
          <w:rFonts w:asciiTheme="minorHAnsi" w:hAnsiTheme="minorHAnsi"/>
        </w:rPr>
        <w:t xml:space="preserve"> is recommended to confirm that the tested strain does not prematurely lyse host cells before the end of </w:t>
      </w:r>
      <w:r w:rsidR="003C16E1" w:rsidRPr="00E64F26">
        <w:rPr>
          <w:rFonts w:asciiTheme="minorHAnsi" w:hAnsiTheme="minorHAnsi"/>
        </w:rPr>
        <w:t xml:space="preserve">the </w:t>
      </w:r>
      <w:r w:rsidR="00395FA8" w:rsidRPr="00E64F26">
        <w:rPr>
          <w:rFonts w:asciiTheme="minorHAnsi" w:hAnsiTheme="minorHAnsi"/>
        </w:rPr>
        <w:t>evaluation period.</w:t>
      </w:r>
      <w:r w:rsidR="00051DC5" w:rsidRPr="00E64F26">
        <w:rPr>
          <w:rFonts w:asciiTheme="minorHAnsi" w:hAnsiTheme="minorHAnsi"/>
        </w:rPr>
        <w:t xml:space="preserve"> </w:t>
      </w:r>
      <w:r w:rsidR="004130C6" w:rsidRPr="00E64F26">
        <w:rPr>
          <w:rFonts w:asciiTheme="minorHAnsi" w:hAnsiTheme="minorHAnsi"/>
          <w:color w:val="000000" w:themeColor="text1"/>
        </w:rPr>
        <w:t xml:space="preserve">Otherwise, </w:t>
      </w:r>
      <w:r w:rsidR="00395FA8" w:rsidRPr="00E64F26">
        <w:rPr>
          <w:rFonts w:asciiTheme="minorHAnsi" w:hAnsiTheme="minorHAnsi"/>
        </w:rPr>
        <w:t xml:space="preserve">the luminescence </w:t>
      </w:r>
      <w:r w:rsidR="004130C6" w:rsidRPr="00E64F26">
        <w:rPr>
          <w:rFonts w:asciiTheme="minorHAnsi" w:hAnsiTheme="minorHAnsi"/>
          <w:color w:val="000000" w:themeColor="text1"/>
        </w:rPr>
        <w:t xml:space="preserve">readings will not accurately reflect parasite growth, since </w:t>
      </w:r>
      <w:r w:rsidR="004130C6" w:rsidRPr="00E64F26">
        <w:rPr>
          <w:rFonts w:asciiTheme="minorHAnsi" w:hAnsiTheme="minorHAnsi"/>
          <w:i/>
          <w:color w:val="000000" w:themeColor="text1"/>
        </w:rPr>
        <w:t>Toxoplasma</w:t>
      </w:r>
      <w:r w:rsidR="004130C6" w:rsidRPr="00E64F26">
        <w:rPr>
          <w:rFonts w:asciiTheme="minorHAnsi" w:hAnsiTheme="minorHAnsi"/>
          <w:color w:val="000000" w:themeColor="text1"/>
        </w:rPr>
        <w:t xml:space="preserve"> </w:t>
      </w:r>
      <w:r w:rsidR="00395FA8" w:rsidRPr="00E64F26">
        <w:rPr>
          <w:rFonts w:asciiTheme="minorHAnsi" w:hAnsiTheme="minorHAnsi"/>
          <w:color w:val="000000" w:themeColor="text1"/>
        </w:rPr>
        <w:t xml:space="preserve">only </w:t>
      </w:r>
      <w:r w:rsidR="00395FA8" w:rsidRPr="00FC7EEB">
        <w:rPr>
          <w:rFonts w:asciiTheme="minorHAnsi" w:hAnsiTheme="minorHAnsi" w:cstheme="minorHAnsi"/>
          <w:color w:val="000000" w:themeColor="text1"/>
        </w:rPr>
        <w:t>replicate</w:t>
      </w:r>
      <w:r w:rsidR="000358DD" w:rsidRPr="00FC7EEB">
        <w:rPr>
          <w:rFonts w:asciiTheme="minorHAnsi" w:hAnsiTheme="minorHAnsi" w:cstheme="minorHAnsi"/>
          <w:color w:val="000000" w:themeColor="text1"/>
        </w:rPr>
        <w:t>s</w:t>
      </w:r>
      <w:r w:rsidR="00395FA8" w:rsidRPr="00E64F26">
        <w:rPr>
          <w:rFonts w:asciiTheme="minorHAnsi" w:hAnsiTheme="minorHAnsi"/>
          <w:color w:val="000000" w:themeColor="text1"/>
        </w:rPr>
        <w:t xml:space="preserve"> within host cells. </w:t>
      </w:r>
    </w:p>
    <w:p w14:paraId="2DB5D5AC" w14:textId="77777777" w:rsidR="00A71546" w:rsidRDefault="00A71546" w:rsidP="00A71546">
      <w:pPr>
        <w:rPr>
          <w:rFonts w:asciiTheme="minorHAnsi" w:hAnsiTheme="minorHAnsi"/>
          <w:color w:val="000000" w:themeColor="text1"/>
        </w:rPr>
      </w:pPr>
    </w:p>
    <w:p w14:paraId="657B31C8" w14:textId="23F22803" w:rsidR="00A71546" w:rsidRDefault="00795DAB" w:rsidP="00A71546">
      <w:pPr>
        <w:rPr>
          <w:rFonts w:asciiTheme="minorHAnsi" w:hAnsiTheme="minorHAnsi"/>
          <w:color w:val="000000" w:themeColor="text1"/>
        </w:rPr>
      </w:pPr>
      <w:r>
        <w:rPr>
          <w:rFonts w:asciiTheme="minorHAnsi" w:hAnsiTheme="minorHAnsi"/>
          <w:color w:val="000000" w:themeColor="text1"/>
        </w:rPr>
        <w:t>It has been observed</w:t>
      </w:r>
      <w:r w:rsidR="004130C6" w:rsidRPr="00E64F26">
        <w:rPr>
          <w:rFonts w:asciiTheme="minorHAnsi" w:hAnsiTheme="minorHAnsi"/>
          <w:color w:val="000000" w:themeColor="text1"/>
        </w:rPr>
        <w:t xml:space="preserve"> that phenol</w:t>
      </w:r>
      <w:r>
        <w:rPr>
          <w:rFonts w:asciiTheme="minorHAnsi" w:hAnsiTheme="minorHAnsi" w:cstheme="minorHAnsi"/>
          <w:color w:val="000000" w:themeColor="text1"/>
        </w:rPr>
        <w:t xml:space="preserve"> </w:t>
      </w:r>
      <w:r w:rsidR="004130C6" w:rsidRPr="00E64F26">
        <w:rPr>
          <w:rFonts w:asciiTheme="minorHAnsi" w:hAnsiTheme="minorHAnsi"/>
          <w:color w:val="000000" w:themeColor="text1"/>
        </w:rPr>
        <w:t>red</w:t>
      </w:r>
      <w:r w:rsidR="0031744F" w:rsidRPr="00E64F26">
        <w:rPr>
          <w:rFonts w:asciiTheme="minorHAnsi" w:hAnsiTheme="minorHAnsi"/>
          <w:color w:val="000000" w:themeColor="text1"/>
        </w:rPr>
        <w:t xml:space="preserve"> dye quickly quenches luciferase activity, which can result in significant differences in </w:t>
      </w:r>
      <w:r w:rsidR="003C16E1" w:rsidRPr="00E64F26">
        <w:rPr>
          <w:rFonts w:asciiTheme="minorHAnsi" w:hAnsiTheme="minorHAnsi"/>
          <w:color w:val="000000" w:themeColor="text1"/>
        </w:rPr>
        <w:t xml:space="preserve">the </w:t>
      </w:r>
      <w:r w:rsidR="0031744F" w:rsidRPr="00E64F26">
        <w:rPr>
          <w:rFonts w:asciiTheme="minorHAnsi" w:hAnsiTheme="minorHAnsi"/>
          <w:color w:val="000000" w:themeColor="text1"/>
        </w:rPr>
        <w:t>luciferase readings among</w:t>
      </w:r>
      <w:r w:rsidR="003C16E1" w:rsidRPr="00E64F26">
        <w:rPr>
          <w:rFonts w:asciiTheme="minorHAnsi" w:hAnsiTheme="minorHAnsi"/>
          <w:color w:val="000000" w:themeColor="text1"/>
        </w:rPr>
        <w:t xml:space="preserve"> </w:t>
      </w:r>
      <w:r w:rsidR="0031744F" w:rsidRPr="00E64F26">
        <w:rPr>
          <w:rFonts w:asciiTheme="minorHAnsi" w:hAnsiTheme="minorHAnsi"/>
          <w:color w:val="000000" w:themeColor="text1"/>
        </w:rPr>
        <w:t xml:space="preserve">technical replicates </w:t>
      </w:r>
      <w:r w:rsidR="003C16E1" w:rsidRPr="00E64F26">
        <w:rPr>
          <w:rFonts w:asciiTheme="minorHAnsi" w:hAnsiTheme="minorHAnsi"/>
          <w:color w:val="000000" w:themeColor="text1"/>
        </w:rPr>
        <w:t xml:space="preserve">due to </w:t>
      </w:r>
      <w:r w:rsidR="00DE246E" w:rsidRPr="00FC7EEB">
        <w:rPr>
          <w:rFonts w:asciiTheme="minorHAnsi" w:hAnsiTheme="minorHAnsi" w:cstheme="minorHAnsi"/>
          <w:color w:val="000000" w:themeColor="text1"/>
        </w:rPr>
        <w:t>a</w:t>
      </w:r>
      <w:r w:rsidR="00DD7E59" w:rsidRPr="00E64F26">
        <w:rPr>
          <w:rFonts w:asciiTheme="minorHAnsi" w:hAnsiTheme="minorHAnsi"/>
          <w:color w:val="000000" w:themeColor="text1"/>
        </w:rPr>
        <w:t xml:space="preserve"> </w:t>
      </w:r>
      <w:r w:rsidR="0031744F" w:rsidRPr="00E64F26">
        <w:rPr>
          <w:rFonts w:asciiTheme="minorHAnsi" w:hAnsiTheme="minorHAnsi"/>
          <w:color w:val="000000" w:themeColor="text1"/>
        </w:rPr>
        <w:t>delay in individual</w:t>
      </w:r>
      <w:r w:rsidR="0081416B" w:rsidRPr="00E64F26">
        <w:rPr>
          <w:rFonts w:asciiTheme="minorHAnsi" w:hAnsiTheme="minorHAnsi"/>
          <w:color w:val="000000" w:themeColor="text1"/>
        </w:rPr>
        <w:t xml:space="preserve"> </w:t>
      </w:r>
      <w:r w:rsidR="000920F2" w:rsidRPr="00E64F26">
        <w:rPr>
          <w:rFonts w:asciiTheme="minorHAnsi" w:hAnsiTheme="minorHAnsi"/>
          <w:color w:val="000000" w:themeColor="text1"/>
        </w:rPr>
        <w:t xml:space="preserve">well </w:t>
      </w:r>
      <w:r w:rsidR="000920F2" w:rsidRPr="00FC7EEB">
        <w:rPr>
          <w:rFonts w:asciiTheme="minorHAnsi" w:hAnsiTheme="minorHAnsi" w:cstheme="minorHAnsi"/>
          <w:color w:val="000000" w:themeColor="text1"/>
        </w:rPr>
        <w:t>measurements</w:t>
      </w:r>
      <w:r w:rsidR="000920F2" w:rsidRPr="00E64F26">
        <w:rPr>
          <w:rFonts w:asciiTheme="minorHAnsi" w:hAnsiTheme="minorHAnsi"/>
          <w:color w:val="000000" w:themeColor="text1"/>
        </w:rPr>
        <w:t xml:space="preserve"> </w:t>
      </w:r>
      <w:r w:rsidR="00DD7E59" w:rsidRPr="00E64F26">
        <w:rPr>
          <w:rFonts w:asciiTheme="minorHAnsi" w:hAnsiTheme="minorHAnsi"/>
          <w:color w:val="000000" w:themeColor="text1"/>
        </w:rPr>
        <w:t>by</w:t>
      </w:r>
      <w:r>
        <w:rPr>
          <w:rFonts w:asciiTheme="minorHAnsi" w:hAnsiTheme="minorHAnsi"/>
          <w:color w:val="000000" w:themeColor="text1"/>
        </w:rPr>
        <w:t xml:space="preserve"> the</w:t>
      </w:r>
      <w:r w:rsidR="00AA56F5" w:rsidRPr="00E64F26">
        <w:rPr>
          <w:rFonts w:asciiTheme="minorHAnsi" w:hAnsiTheme="minorHAnsi"/>
          <w:color w:val="000000" w:themeColor="text1"/>
        </w:rPr>
        <w:t xml:space="preserve"> </w:t>
      </w:r>
      <w:r w:rsidR="00DD7E59" w:rsidRPr="00E64F26">
        <w:rPr>
          <w:rFonts w:asciiTheme="minorHAnsi" w:hAnsiTheme="minorHAnsi"/>
          <w:color w:val="000000" w:themeColor="text1"/>
        </w:rPr>
        <w:t xml:space="preserve">plate reader. Therefore, it is optimal to prepare </w:t>
      </w:r>
      <w:r w:rsidR="002F5147" w:rsidRPr="00E64F26">
        <w:rPr>
          <w:rFonts w:asciiTheme="minorHAnsi" w:hAnsiTheme="minorHAnsi"/>
          <w:color w:val="000000" w:themeColor="text1"/>
        </w:rPr>
        <w:t xml:space="preserve">HFFs </w:t>
      </w:r>
      <w:r w:rsidR="00DD7E59" w:rsidRPr="00E64F26">
        <w:rPr>
          <w:rFonts w:asciiTheme="minorHAnsi" w:hAnsiTheme="minorHAnsi"/>
          <w:color w:val="000000" w:themeColor="text1"/>
        </w:rPr>
        <w:t>in phenol red</w:t>
      </w:r>
      <w:r w:rsidR="0090394B" w:rsidRPr="00E64F26">
        <w:rPr>
          <w:rFonts w:asciiTheme="minorHAnsi" w:hAnsiTheme="minorHAnsi"/>
          <w:color w:val="000000" w:themeColor="text1"/>
        </w:rPr>
        <w:t>-</w:t>
      </w:r>
      <w:r w:rsidR="00DD7E59" w:rsidRPr="00E64F26">
        <w:rPr>
          <w:rFonts w:asciiTheme="minorHAnsi" w:hAnsiTheme="minorHAnsi"/>
          <w:color w:val="000000" w:themeColor="text1"/>
        </w:rPr>
        <w:t>free medium</w:t>
      </w:r>
      <w:r w:rsidR="002F5147" w:rsidRPr="00E64F26">
        <w:rPr>
          <w:rFonts w:asciiTheme="minorHAnsi" w:hAnsiTheme="minorHAnsi"/>
          <w:color w:val="000000" w:themeColor="text1"/>
        </w:rPr>
        <w:t xml:space="preserve"> </w:t>
      </w:r>
      <w:r w:rsidR="003C16E1" w:rsidRPr="00E64F26">
        <w:rPr>
          <w:rFonts w:asciiTheme="minorHAnsi" w:hAnsiTheme="minorHAnsi"/>
          <w:color w:val="000000" w:themeColor="text1"/>
        </w:rPr>
        <w:t>prior to seeding</w:t>
      </w:r>
      <w:r w:rsidR="002F5147" w:rsidRPr="00E64F26">
        <w:rPr>
          <w:rFonts w:asciiTheme="minorHAnsi" w:hAnsiTheme="minorHAnsi"/>
          <w:color w:val="000000" w:themeColor="text1"/>
        </w:rPr>
        <w:t xml:space="preserve"> in </w:t>
      </w:r>
      <w:r>
        <w:rPr>
          <w:rFonts w:asciiTheme="minorHAnsi" w:hAnsiTheme="minorHAnsi"/>
          <w:color w:val="000000" w:themeColor="text1"/>
        </w:rPr>
        <w:t xml:space="preserve">the </w:t>
      </w:r>
      <w:r w:rsidR="002F5147" w:rsidRPr="00E64F26">
        <w:rPr>
          <w:rFonts w:asciiTheme="minorHAnsi" w:hAnsiTheme="minorHAnsi"/>
          <w:color w:val="000000" w:themeColor="text1"/>
        </w:rPr>
        <w:t>9</w:t>
      </w:r>
      <w:r w:rsidR="00DD7E59" w:rsidRPr="00E64F26">
        <w:rPr>
          <w:rFonts w:asciiTheme="minorHAnsi" w:hAnsiTheme="minorHAnsi"/>
          <w:color w:val="000000" w:themeColor="text1"/>
        </w:rPr>
        <w:t>6</w:t>
      </w:r>
      <w:r w:rsidR="00C24336">
        <w:rPr>
          <w:rFonts w:asciiTheme="minorHAnsi" w:hAnsiTheme="minorHAnsi"/>
          <w:color w:val="000000" w:themeColor="text1"/>
        </w:rPr>
        <w:t xml:space="preserve"> well</w:t>
      </w:r>
      <w:r w:rsidR="00DD7E59" w:rsidRPr="00E64F26">
        <w:rPr>
          <w:rFonts w:asciiTheme="minorHAnsi" w:hAnsiTheme="minorHAnsi"/>
          <w:color w:val="000000" w:themeColor="text1"/>
        </w:rPr>
        <w:t xml:space="preserve"> </w:t>
      </w:r>
      <w:r w:rsidR="001F3F12" w:rsidRPr="00FC7EEB">
        <w:rPr>
          <w:rFonts w:asciiTheme="minorHAnsi" w:hAnsiTheme="minorHAnsi" w:cstheme="minorHAnsi"/>
          <w:color w:val="000000" w:themeColor="text1"/>
        </w:rPr>
        <w:t>micro</w:t>
      </w:r>
      <w:r w:rsidR="00DD7E59" w:rsidRPr="00FC7EEB">
        <w:rPr>
          <w:rFonts w:asciiTheme="minorHAnsi" w:hAnsiTheme="minorHAnsi" w:cstheme="minorHAnsi"/>
          <w:color w:val="000000" w:themeColor="text1"/>
        </w:rPr>
        <w:t>plates</w:t>
      </w:r>
      <w:r w:rsidR="002F5147" w:rsidRPr="00FC7EEB">
        <w:rPr>
          <w:rFonts w:asciiTheme="minorHAnsi" w:hAnsiTheme="minorHAnsi" w:cstheme="minorHAnsi"/>
          <w:color w:val="000000" w:themeColor="text1"/>
        </w:rPr>
        <w:t xml:space="preserve">. </w:t>
      </w:r>
      <w:r w:rsidR="0026446B" w:rsidRPr="00FC7EEB">
        <w:rPr>
          <w:rFonts w:asciiTheme="minorHAnsi" w:hAnsiTheme="minorHAnsi" w:cstheme="minorHAnsi"/>
          <w:color w:val="000000" w:themeColor="text1"/>
        </w:rPr>
        <w:t xml:space="preserve">Also, </w:t>
      </w:r>
      <w:r w:rsidR="000920F2" w:rsidRPr="00FC7EEB">
        <w:rPr>
          <w:rFonts w:asciiTheme="minorHAnsi" w:hAnsiTheme="minorHAnsi" w:cstheme="minorHAnsi"/>
          <w:color w:val="000000" w:themeColor="text1"/>
        </w:rPr>
        <w:t>in</w:t>
      </w:r>
      <w:r w:rsidR="000920F2" w:rsidRPr="00E64F26">
        <w:rPr>
          <w:rFonts w:asciiTheme="minorHAnsi" w:hAnsiTheme="minorHAnsi"/>
          <w:color w:val="000000" w:themeColor="text1"/>
        </w:rPr>
        <w:t xml:space="preserve"> the </w:t>
      </w:r>
      <w:r w:rsidR="000920F2" w:rsidRPr="00FC7EEB">
        <w:rPr>
          <w:rFonts w:asciiTheme="minorHAnsi" w:hAnsiTheme="minorHAnsi" w:cstheme="minorHAnsi"/>
          <w:color w:val="000000" w:themeColor="text1"/>
        </w:rPr>
        <w:t>case of high</w:t>
      </w:r>
      <w:r w:rsidR="003C16E1" w:rsidRPr="00FC7EEB">
        <w:rPr>
          <w:rFonts w:asciiTheme="minorHAnsi" w:hAnsiTheme="minorHAnsi" w:cstheme="minorHAnsi"/>
          <w:color w:val="000000" w:themeColor="text1"/>
        </w:rPr>
        <w:t xml:space="preserve"> </w:t>
      </w:r>
      <w:r w:rsidR="002F5147" w:rsidRPr="00E64F26">
        <w:rPr>
          <w:rFonts w:asciiTheme="minorHAnsi" w:hAnsiTheme="minorHAnsi"/>
          <w:color w:val="000000" w:themeColor="text1"/>
        </w:rPr>
        <w:t>luciferase activity</w:t>
      </w:r>
      <w:r w:rsidR="002F5147" w:rsidRPr="00FC7EEB">
        <w:rPr>
          <w:rFonts w:asciiTheme="minorHAnsi" w:hAnsiTheme="minorHAnsi" w:cstheme="minorHAnsi"/>
          <w:color w:val="000000" w:themeColor="text1"/>
        </w:rPr>
        <w:t>,</w:t>
      </w:r>
      <w:r w:rsidR="002F5147" w:rsidRPr="00E64F26">
        <w:rPr>
          <w:rFonts w:asciiTheme="minorHAnsi" w:hAnsiTheme="minorHAnsi"/>
          <w:color w:val="000000" w:themeColor="text1"/>
        </w:rPr>
        <w:t xml:space="preserve"> cross</w:t>
      </w:r>
      <w:r>
        <w:rPr>
          <w:rFonts w:asciiTheme="minorHAnsi" w:hAnsiTheme="minorHAnsi"/>
          <w:color w:val="000000" w:themeColor="text1"/>
        </w:rPr>
        <w:t>-</w:t>
      </w:r>
      <w:r w:rsidR="00C24336">
        <w:rPr>
          <w:rFonts w:asciiTheme="minorHAnsi" w:hAnsiTheme="minorHAnsi"/>
          <w:color w:val="000000" w:themeColor="text1"/>
        </w:rPr>
        <w:t>well</w:t>
      </w:r>
      <w:r w:rsidR="002F5147" w:rsidRPr="00E64F26">
        <w:rPr>
          <w:rFonts w:asciiTheme="minorHAnsi" w:hAnsiTheme="minorHAnsi"/>
          <w:color w:val="000000" w:themeColor="text1"/>
        </w:rPr>
        <w:t xml:space="preserve"> </w:t>
      </w:r>
      <w:r w:rsidR="000920F2" w:rsidRPr="00FC7EEB">
        <w:rPr>
          <w:rFonts w:asciiTheme="minorHAnsi" w:hAnsiTheme="minorHAnsi" w:cstheme="minorHAnsi"/>
          <w:color w:val="000000" w:themeColor="text1"/>
        </w:rPr>
        <w:t>interference</w:t>
      </w:r>
      <w:r w:rsidR="000920F2" w:rsidRPr="00E64F26">
        <w:rPr>
          <w:rFonts w:asciiTheme="minorHAnsi" w:hAnsiTheme="minorHAnsi"/>
          <w:color w:val="000000" w:themeColor="text1"/>
        </w:rPr>
        <w:t xml:space="preserve"> </w:t>
      </w:r>
      <w:r>
        <w:rPr>
          <w:rFonts w:asciiTheme="minorHAnsi" w:hAnsiTheme="minorHAnsi"/>
          <w:color w:val="000000" w:themeColor="text1"/>
        </w:rPr>
        <w:t>may</w:t>
      </w:r>
      <w:r w:rsidR="002F5147" w:rsidRPr="00E64F26">
        <w:rPr>
          <w:rFonts w:asciiTheme="minorHAnsi" w:hAnsiTheme="minorHAnsi"/>
          <w:color w:val="000000" w:themeColor="text1"/>
        </w:rPr>
        <w:t xml:space="preserve"> </w:t>
      </w:r>
      <w:r w:rsidR="003C16E1" w:rsidRPr="00E64F26">
        <w:rPr>
          <w:rFonts w:asciiTheme="minorHAnsi" w:hAnsiTheme="minorHAnsi"/>
          <w:color w:val="000000" w:themeColor="text1"/>
        </w:rPr>
        <w:t xml:space="preserve">lead to </w:t>
      </w:r>
      <w:r w:rsidR="002F5147" w:rsidRPr="00E64F26">
        <w:rPr>
          <w:rFonts w:asciiTheme="minorHAnsi" w:hAnsiTheme="minorHAnsi"/>
          <w:color w:val="000000" w:themeColor="text1"/>
        </w:rPr>
        <w:t xml:space="preserve">significant variation </w:t>
      </w:r>
      <w:r w:rsidR="000920F2" w:rsidRPr="00FC7EEB">
        <w:rPr>
          <w:rFonts w:asciiTheme="minorHAnsi" w:hAnsiTheme="minorHAnsi" w:cstheme="minorHAnsi"/>
          <w:color w:val="000000" w:themeColor="text1"/>
        </w:rPr>
        <w:t>among</w:t>
      </w:r>
      <w:r w:rsidR="000920F2" w:rsidRPr="00E64F26">
        <w:rPr>
          <w:rFonts w:asciiTheme="minorHAnsi" w:hAnsiTheme="minorHAnsi"/>
          <w:color w:val="000000" w:themeColor="text1"/>
        </w:rPr>
        <w:t xml:space="preserve"> </w:t>
      </w:r>
      <w:r w:rsidR="002F5147" w:rsidRPr="00E64F26">
        <w:rPr>
          <w:rFonts w:asciiTheme="minorHAnsi" w:hAnsiTheme="minorHAnsi"/>
          <w:color w:val="000000" w:themeColor="text1"/>
        </w:rPr>
        <w:t xml:space="preserve">neighboring </w:t>
      </w:r>
      <w:r w:rsidR="002F5147" w:rsidRPr="00E64F26">
        <w:rPr>
          <w:rFonts w:asciiTheme="minorHAnsi" w:hAnsiTheme="minorHAnsi"/>
          <w:color w:val="000000" w:themeColor="text1"/>
        </w:rPr>
        <w:lastRenderedPageBreak/>
        <w:t xml:space="preserve">wells </w:t>
      </w:r>
      <w:r w:rsidR="003C16E1" w:rsidRPr="00E64F26">
        <w:rPr>
          <w:rFonts w:asciiTheme="minorHAnsi" w:hAnsiTheme="minorHAnsi"/>
          <w:color w:val="000000" w:themeColor="text1"/>
        </w:rPr>
        <w:t>exhibiting</w:t>
      </w:r>
      <w:r w:rsidR="002F5147" w:rsidRPr="00E64F26">
        <w:rPr>
          <w:rFonts w:asciiTheme="minorHAnsi" w:hAnsiTheme="minorHAnsi"/>
          <w:color w:val="000000" w:themeColor="text1"/>
        </w:rPr>
        <w:t xml:space="preserve"> </w:t>
      </w:r>
      <w:r w:rsidR="005526D9" w:rsidRPr="00FC7EEB">
        <w:rPr>
          <w:rFonts w:asciiTheme="minorHAnsi" w:hAnsiTheme="minorHAnsi" w:cstheme="minorHAnsi"/>
          <w:color w:val="000000" w:themeColor="text1"/>
        </w:rPr>
        <w:t>strong</w:t>
      </w:r>
      <w:r w:rsidR="005526D9" w:rsidRPr="00E64F26">
        <w:rPr>
          <w:rFonts w:asciiTheme="minorHAnsi" w:hAnsiTheme="minorHAnsi"/>
          <w:color w:val="000000" w:themeColor="text1"/>
        </w:rPr>
        <w:t xml:space="preserve"> </w:t>
      </w:r>
      <w:r w:rsidR="002F5147" w:rsidRPr="00E64F26">
        <w:rPr>
          <w:rFonts w:asciiTheme="minorHAnsi" w:hAnsiTheme="minorHAnsi"/>
          <w:color w:val="000000" w:themeColor="text1"/>
        </w:rPr>
        <w:t>luciferase activit</w:t>
      </w:r>
      <w:r w:rsidR="003C16E1" w:rsidRPr="00E64F26">
        <w:rPr>
          <w:rFonts w:asciiTheme="minorHAnsi" w:hAnsiTheme="minorHAnsi"/>
          <w:color w:val="000000" w:themeColor="text1"/>
        </w:rPr>
        <w:t>y</w:t>
      </w:r>
      <w:r w:rsidR="002F5147" w:rsidRPr="00E64F26">
        <w:rPr>
          <w:rFonts w:asciiTheme="minorHAnsi" w:hAnsiTheme="minorHAnsi"/>
          <w:color w:val="000000" w:themeColor="text1"/>
        </w:rPr>
        <w:t xml:space="preserve">. </w:t>
      </w:r>
      <w:r w:rsidR="00C42C03" w:rsidRPr="00E64F26">
        <w:rPr>
          <w:rFonts w:asciiTheme="minorHAnsi" w:hAnsiTheme="minorHAnsi"/>
          <w:color w:val="000000" w:themeColor="text1"/>
        </w:rPr>
        <w:t xml:space="preserve">Hence, it is recommended to place an empty column between each strain. </w:t>
      </w:r>
    </w:p>
    <w:p w14:paraId="7543B6FE" w14:textId="77777777" w:rsidR="00A71546" w:rsidRDefault="00A71546" w:rsidP="00A71546">
      <w:pPr>
        <w:rPr>
          <w:rFonts w:asciiTheme="minorHAnsi" w:hAnsiTheme="minorHAnsi"/>
          <w:color w:val="000000" w:themeColor="text1"/>
        </w:rPr>
      </w:pPr>
    </w:p>
    <w:p w14:paraId="5F23C7FF" w14:textId="6B480B53" w:rsidR="00FD1393" w:rsidRPr="00E64F26" w:rsidRDefault="00DF2562" w:rsidP="001F2374">
      <w:pPr>
        <w:rPr>
          <w:rFonts w:asciiTheme="minorHAnsi" w:hAnsiTheme="minorHAnsi"/>
        </w:rPr>
      </w:pPr>
      <w:r w:rsidRPr="00FC7EEB">
        <w:rPr>
          <w:rFonts w:asciiTheme="minorHAnsi" w:hAnsiTheme="minorHAnsi" w:cstheme="minorHAnsi"/>
          <w:color w:val="000000" w:themeColor="text1"/>
        </w:rPr>
        <w:t>Specifically, f</w:t>
      </w:r>
      <w:r w:rsidR="00C42C03" w:rsidRPr="00FC7EEB">
        <w:rPr>
          <w:rFonts w:asciiTheme="minorHAnsi" w:hAnsiTheme="minorHAnsi" w:cstheme="minorHAnsi"/>
          <w:color w:val="000000" w:themeColor="text1"/>
        </w:rPr>
        <w:t>or</w:t>
      </w:r>
      <w:r w:rsidR="003C16E1" w:rsidRPr="00E64F26">
        <w:rPr>
          <w:rFonts w:asciiTheme="minorHAnsi" w:hAnsiTheme="minorHAnsi"/>
          <w:color w:val="000000" w:themeColor="text1"/>
        </w:rPr>
        <w:t xml:space="preserve"> the</w:t>
      </w:r>
      <w:r w:rsidR="00C42C03" w:rsidRPr="00E64F26">
        <w:rPr>
          <w:rFonts w:asciiTheme="minorHAnsi" w:hAnsiTheme="minorHAnsi"/>
          <w:color w:val="000000" w:themeColor="text1"/>
        </w:rPr>
        <w:t xml:space="preserve"> </w:t>
      </w:r>
      <w:r w:rsidR="0046090E" w:rsidRPr="00E64F26">
        <w:rPr>
          <w:rFonts w:asciiTheme="minorHAnsi" w:hAnsiTheme="minorHAnsi"/>
          <w:color w:val="000000" w:themeColor="text1"/>
        </w:rPr>
        <w:t>RH∆</w:t>
      </w:r>
      <w:r w:rsidR="0046090E" w:rsidRPr="00E64F26">
        <w:rPr>
          <w:rFonts w:asciiTheme="minorHAnsi" w:hAnsiTheme="minorHAnsi"/>
          <w:i/>
          <w:color w:val="000000" w:themeColor="text1"/>
        </w:rPr>
        <w:t>ku80</w:t>
      </w:r>
      <w:r w:rsidR="0046090E" w:rsidRPr="00E64F26">
        <w:rPr>
          <w:rFonts w:asciiTheme="minorHAnsi" w:hAnsiTheme="minorHAnsi"/>
          <w:color w:val="000000" w:themeColor="text1"/>
        </w:rPr>
        <w:t>::</w:t>
      </w:r>
      <w:r w:rsidR="005526D9" w:rsidRPr="00E64F26">
        <w:rPr>
          <w:rFonts w:asciiTheme="minorHAnsi" w:hAnsiTheme="minorHAnsi"/>
          <w:i/>
          <w:color w:val="000000" w:themeColor="text1"/>
        </w:rPr>
        <w:t>N</w:t>
      </w:r>
      <w:r w:rsidR="0046090E" w:rsidRPr="00E64F26">
        <w:rPr>
          <w:rFonts w:asciiTheme="minorHAnsi" w:hAnsiTheme="minorHAnsi"/>
          <w:i/>
          <w:color w:val="000000" w:themeColor="text1"/>
        </w:rPr>
        <w:t>Luc</w:t>
      </w:r>
      <w:r w:rsidR="0046090E" w:rsidRPr="00E64F26">
        <w:rPr>
          <w:rFonts w:asciiTheme="minorHAnsi" w:hAnsiTheme="minorHAnsi"/>
          <w:color w:val="000000" w:themeColor="text1"/>
        </w:rPr>
        <w:t xml:space="preserve"> </w:t>
      </w:r>
      <w:r w:rsidR="00C42C03" w:rsidRPr="00E64F26">
        <w:rPr>
          <w:rFonts w:asciiTheme="minorHAnsi" w:hAnsiTheme="minorHAnsi"/>
          <w:color w:val="000000" w:themeColor="text1"/>
        </w:rPr>
        <w:t xml:space="preserve">strain, 1,500 parasites are inoculated </w:t>
      </w:r>
      <w:r w:rsidR="003C16E1" w:rsidRPr="00E64F26">
        <w:rPr>
          <w:rFonts w:asciiTheme="minorHAnsi" w:hAnsiTheme="minorHAnsi"/>
          <w:color w:val="000000" w:themeColor="text1"/>
        </w:rPr>
        <w:t xml:space="preserve">into </w:t>
      </w:r>
      <w:r w:rsidR="00C42C03" w:rsidRPr="00E64F26">
        <w:rPr>
          <w:rFonts w:asciiTheme="minorHAnsi" w:hAnsiTheme="minorHAnsi"/>
          <w:color w:val="000000" w:themeColor="text1"/>
        </w:rPr>
        <w:t xml:space="preserve">each well </w:t>
      </w:r>
      <w:r w:rsidR="00D61B1E" w:rsidRPr="00E64F26">
        <w:rPr>
          <w:rFonts w:asciiTheme="minorHAnsi" w:hAnsiTheme="minorHAnsi"/>
          <w:color w:val="000000" w:themeColor="text1"/>
        </w:rPr>
        <w:t xml:space="preserve">for </w:t>
      </w:r>
      <w:r w:rsidR="003C16E1" w:rsidRPr="00E64F26">
        <w:rPr>
          <w:rFonts w:asciiTheme="minorHAnsi" w:hAnsiTheme="minorHAnsi"/>
          <w:color w:val="000000" w:themeColor="text1"/>
        </w:rPr>
        <w:t xml:space="preserve">the </w:t>
      </w:r>
      <w:r w:rsidR="00C42C03" w:rsidRPr="00E64F26">
        <w:rPr>
          <w:rFonts w:asciiTheme="minorHAnsi" w:hAnsiTheme="minorHAnsi"/>
          <w:color w:val="000000" w:themeColor="text1"/>
        </w:rPr>
        <w:t xml:space="preserve">growth assay. Since the doubling time for WT </w:t>
      </w:r>
      <w:r w:rsidR="00C42C03" w:rsidRPr="00E64F26">
        <w:rPr>
          <w:rFonts w:asciiTheme="minorHAnsi" w:hAnsiTheme="minorHAnsi"/>
          <w:i/>
          <w:color w:val="000000" w:themeColor="text1"/>
        </w:rPr>
        <w:t>Toxoplasma</w:t>
      </w:r>
      <w:r w:rsidR="00C42C03" w:rsidRPr="00E64F26">
        <w:rPr>
          <w:rFonts w:asciiTheme="minorHAnsi" w:hAnsiTheme="minorHAnsi"/>
          <w:color w:val="000000" w:themeColor="text1"/>
        </w:rPr>
        <w:t xml:space="preserve"> parasites is</w:t>
      </w:r>
      <w:r w:rsidR="00CE304F" w:rsidRPr="00E64F26">
        <w:rPr>
          <w:rFonts w:asciiTheme="minorHAnsi" w:hAnsiTheme="minorHAnsi"/>
          <w:color w:val="000000" w:themeColor="text1"/>
        </w:rPr>
        <w:t xml:space="preserve"> </w:t>
      </w:r>
      <w:r w:rsidR="00A15B81" w:rsidRPr="00FC7EEB">
        <w:rPr>
          <w:rFonts w:asciiTheme="minorHAnsi" w:hAnsiTheme="minorHAnsi" w:cstheme="minorHAnsi"/>
          <w:color w:val="000000" w:themeColor="text1"/>
        </w:rPr>
        <w:t>~</w:t>
      </w:r>
      <w:r w:rsidR="00CE304F" w:rsidRPr="00E64F26">
        <w:rPr>
          <w:rFonts w:asciiTheme="minorHAnsi" w:hAnsiTheme="minorHAnsi"/>
          <w:color w:val="000000" w:themeColor="text1"/>
        </w:rPr>
        <w:t>6</w:t>
      </w:r>
      <w:r w:rsidR="00795DAB">
        <w:rPr>
          <w:rFonts w:asciiTheme="minorHAnsi" w:hAnsiTheme="minorHAnsi" w:cstheme="minorHAnsi"/>
        </w:rPr>
        <w:t>–</w:t>
      </w:r>
      <w:r w:rsidR="00A15B81" w:rsidRPr="00E64F26">
        <w:rPr>
          <w:rFonts w:asciiTheme="minorHAnsi" w:hAnsiTheme="minorHAnsi"/>
          <w:color w:val="000000" w:themeColor="text1"/>
        </w:rPr>
        <w:t>8</w:t>
      </w:r>
      <w:r w:rsidRPr="00E64F26">
        <w:rPr>
          <w:rFonts w:asciiTheme="minorHAnsi" w:hAnsiTheme="minorHAnsi"/>
          <w:color w:val="000000" w:themeColor="text1"/>
        </w:rPr>
        <w:t xml:space="preserve"> </w:t>
      </w:r>
      <w:r w:rsidR="00C42C03" w:rsidRPr="00E64F26">
        <w:rPr>
          <w:rFonts w:asciiTheme="minorHAnsi" w:hAnsiTheme="minorHAnsi"/>
          <w:color w:val="000000" w:themeColor="text1"/>
        </w:rPr>
        <w:t>h</w:t>
      </w:r>
      <w:sdt>
        <w:sdtPr>
          <w:rPr>
            <w:rFonts w:asciiTheme="minorHAnsi" w:hAnsiTheme="minorHAnsi" w:cstheme="minorHAnsi"/>
            <w:color w:val="000000"/>
          </w:rPr>
          <w:tag w:val="citation"/>
          <w:id w:val="-1624070794"/>
          <w:placeholder>
            <w:docPart w:val="DefaultPlaceholder_-1854013440"/>
          </w:placeholder>
        </w:sdtPr>
        <w:sdtEndPr/>
        <w:sdtContent>
          <w:r w:rsidR="009510C2" w:rsidRPr="00FC7EEB">
            <w:rPr>
              <w:rFonts w:asciiTheme="minorHAnsi" w:hAnsiTheme="minorHAnsi" w:cstheme="minorHAnsi"/>
              <w:color w:val="000000"/>
              <w:vertAlign w:val="superscript"/>
            </w:rPr>
            <w:t>24</w:t>
          </w:r>
        </w:sdtContent>
      </w:sdt>
      <w:r w:rsidR="00C42C03" w:rsidRPr="00E64F26">
        <w:rPr>
          <w:rFonts w:asciiTheme="minorHAnsi" w:hAnsiTheme="minorHAnsi"/>
          <w:color w:val="000000" w:themeColor="text1"/>
        </w:rPr>
        <w:t>, it is expected to see</w:t>
      </w:r>
      <w:r w:rsidR="0035325C" w:rsidRPr="00E64F26">
        <w:rPr>
          <w:rFonts w:asciiTheme="minorHAnsi" w:hAnsiTheme="minorHAnsi"/>
          <w:color w:val="000000" w:themeColor="text1"/>
        </w:rPr>
        <w:t xml:space="preserve"> </w:t>
      </w:r>
      <w:r w:rsidR="00E03975" w:rsidRPr="00E64F26">
        <w:rPr>
          <w:rFonts w:asciiTheme="minorHAnsi" w:hAnsiTheme="minorHAnsi"/>
          <w:color w:val="000000" w:themeColor="text1"/>
        </w:rPr>
        <w:t xml:space="preserve">an </w:t>
      </w:r>
      <w:r w:rsidR="0035325C" w:rsidRPr="00E64F26">
        <w:rPr>
          <w:rFonts w:asciiTheme="minorHAnsi" w:hAnsiTheme="minorHAnsi"/>
          <w:color w:val="000000" w:themeColor="text1"/>
        </w:rPr>
        <w:t xml:space="preserve">increase </w:t>
      </w:r>
      <w:r w:rsidR="00E03975" w:rsidRPr="00E64F26">
        <w:rPr>
          <w:rFonts w:asciiTheme="minorHAnsi" w:hAnsiTheme="minorHAnsi"/>
          <w:color w:val="000000" w:themeColor="text1"/>
        </w:rPr>
        <w:t xml:space="preserve">in </w:t>
      </w:r>
      <w:r w:rsidR="0035325C" w:rsidRPr="00E64F26">
        <w:rPr>
          <w:rFonts w:asciiTheme="minorHAnsi" w:hAnsiTheme="minorHAnsi"/>
          <w:color w:val="000000" w:themeColor="text1"/>
        </w:rPr>
        <w:t xml:space="preserve">luciferase activity </w:t>
      </w:r>
      <w:r w:rsidR="0028011B" w:rsidRPr="00E64F26">
        <w:rPr>
          <w:rFonts w:asciiTheme="minorHAnsi" w:hAnsiTheme="minorHAnsi"/>
          <w:color w:val="000000" w:themeColor="text1"/>
        </w:rPr>
        <w:t xml:space="preserve">by </w:t>
      </w:r>
      <w:r w:rsidR="00467683" w:rsidRPr="00E64F26">
        <w:rPr>
          <w:rFonts w:asciiTheme="minorHAnsi" w:hAnsiTheme="minorHAnsi"/>
          <w:color w:val="000000" w:themeColor="text1"/>
        </w:rPr>
        <w:t>8-</w:t>
      </w:r>
      <w:r w:rsidR="00795DAB">
        <w:rPr>
          <w:rFonts w:asciiTheme="minorHAnsi" w:hAnsiTheme="minorHAnsi"/>
          <w:color w:val="000000" w:themeColor="text1"/>
        </w:rPr>
        <w:t xml:space="preserve"> to </w:t>
      </w:r>
      <w:r w:rsidR="00467683" w:rsidRPr="00E64F26">
        <w:rPr>
          <w:rFonts w:asciiTheme="minorHAnsi" w:hAnsiTheme="minorHAnsi"/>
          <w:color w:val="000000" w:themeColor="text1"/>
        </w:rPr>
        <w:t>16-fold</w:t>
      </w:r>
      <w:r w:rsidR="0035325C" w:rsidRPr="00E64F26">
        <w:rPr>
          <w:rFonts w:asciiTheme="minorHAnsi" w:hAnsiTheme="minorHAnsi"/>
          <w:color w:val="000000" w:themeColor="text1"/>
        </w:rPr>
        <w:t xml:space="preserve"> at 24 h post-infection. However, </w:t>
      </w:r>
      <w:r w:rsidR="0046090E" w:rsidRPr="00E64F26">
        <w:rPr>
          <w:rFonts w:asciiTheme="minorHAnsi" w:hAnsiTheme="minorHAnsi"/>
          <w:color w:val="000000" w:themeColor="text1"/>
        </w:rPr>
        <w:t>certain</w:t>
      </w:r>
      <w:r w:rsidR="00C42C03" w:rsidRPr="00E64F26">
        <w:rPr>
          <w:rFonts w:asciiTheme="minorHAnsi" w:hAnsiTheme="minorHAnsi"/>
          <w:color w:val="000000" w:themeColor="text1"/>
        </w:rPr>
        <w:t xml:space="preserve"> strains </w:t>
      </w:r>
      <w:r w:rsidR="00DD6EC2" w:rsidRPr="00E64F26">
        <w:rPr>
          <w:rFonts w:asciiTheme="minorHAnsi" w:hAnsiTheme="minorHAnsi"/>
          <w:color w:val="000000" w:themeColor="text1"/>
        </w:rPr>
        <w:t>with</w:t>
      </w:r>
      <w:r w:rsidR="0035325C" w:rsidRPr="00E64F26">
        <w:rPr>
          <w:rFonts w:asciiTheme="minorHAnsi" w:hAnsiTheme="minorHAnsi"/>
          <w:color w:val="000000" w:themeColor="text1"/>
        </w:rPr>
        <w:t xml:space="preserve"> significant </w:t>
      </w:r>
      <w:r w:rsidR="00C42C03" w:rsidRPr="00E64F26">
        <w:rPr>
          <w:rFonts w:asciiTheme="minorHAnsi" w:hAnsiTheme="minorHAnsi"/>
          <w:color w:val="000000" w:themeColor="text1"/>
        </w:rPr>
        <w:t>growth defects</w:t>
      </w:r>
      <w:r w:rsidR="0035325C" w:rsidRPr="00E64F26">
        <w:rPr>
          <w:rFonts w:asciiTheme="minorHAnsi" w:hAnsiTheme="minorHAnsi"/>
          <w:color w:val="000000" w:themeColor="text1"/>
        </w:rPr>
        <w:t xml:space="preserve"> </w:t>
      </w:r>
      <w:r w:rsidR="00DD6EC2" w:rsidRPr="00E64F26">
        <w:rPr>
          <w:rFonts w:asciiTheme="minorHAnsi" w:hAnsiTheme="minorHAnsi"/>
          <w:color w:val="000000" w:themeColor="text1"/>
        </w:rPr>
        <w:t xml:space="preserve">will </w:t>
      </w:r>
      <w:r w:rsidR="0035325C" w:rsidRPr="00E64F26">
        <w:rPr>
          <w:rFonts w:asciiTheme="minorHAnsi" w:hAnsiTheme="minorHAnsi"/>
          <w:color w:val="000000" w:themeColor="text1"/>
        </w:rPr>
        <w:t>only</w:t>
      </w:r>
      <w:r w:rsidR="00DD6EC2" w:rsidRPr="00E64F26">
        <w:rPr>
          <w:rFonts w:asciiTheme="minorHAnsi" w:hAnsiTheme="minorHAnsi"/>
          <w:color w:val="000000" w:themeColor="text1"/>
        </w:rPr>
        <w:t xml:space="preserve"> </w:t>
      </w:r>
      <w:r w:rsidR="0035325C" w:rsidRPr="00E64F26">
        <w:rPr>
          <w:rFonts w:asciiTheme="minorHAnsi" w:hAnsiTheme="minorHAnsi"/>
          <w:color w:val="000000" w:themeColor="text1"/>
        </w:rPr>
        <w:t xml:space="preserve">yield </w:t>
      </w:r>
      <w:r w:rsidR="00FA3A0A" w:rsidRPr="00E64F26">
        <w:rPr>
          <w:rFonts w:asciiTheme="minorHAnsi" w:hAnsiTheme="minorHAnsi"/>
          <w:color w:val="000000" w:themeColor="text1"/>
        </w:rPr>
        <w:t xml:space="preserve">a </w:t>
      </w:r>
      <w:r w:rsidR="0035325C" w:rsidRPr="00E64F26">
        <w:rPr>
          <w:rFonts w:asciiTheme="minorHAnsi" w:hAnsiTheme="minorHAnsi"/>
          <w:color w:val="000000" w:themeColor="text1"/>
        </w:rPr>
        <w:t>slight increase in luciferase activit</w:t>
      </w:r>
      <w:r w:rsidR="00795DAB">
        <w:rPr>
          <w:rFonts w:asciiTheme="minorHAnsi" w:hAnsiTheme="minorHAnsi"/>
          <w:color w:val="000000" w:themeColor="text1"/>
        </w:rPr>
        <w:t>y</w:t>
      </w:r>
      <w:r w:rsidR="0035325C" w:rsidRPr="00E64F26">
        <w:rPr>
          <w:rFonts w:asciiTheme="minorHAnsi" w:hAnsiTheme="minorHAnsi"/>
          <w:color w:val="000000" w:themeColor="text1"/>
        </w:rPr>
        <w:t xml:space="preserve">. </w:t>
      </w:r>
      <w:r w:rsidR="002004B3" w:rsidRPr="00FC7EEB">
        <w:rPr>
          <w:rFonts w:asciiTheme="minorHAnsi" w:hAnsiTheme="minorHAnsi" w:cstheme="minorHAnsi"/>
          <w:color w:val="000000" w:themeColor="text1"/>
        </w:rPr>
        <w:t>Therefore, i</w:t>
      </w:r>
      <w:r w:rsidR="0035325C" w:rsidRPr="00FC7EEB">
        <w:rPr>
          <w:rFonts w:asciiTheme="minorHAnsi" w:hAnsiTheme="minorHAnsi" w:cstheme="minorHAnsi"/>
          <w:color w:val="000000" w:themeColor="text1"/>
        </w:rPr>
        <w:t>f</w:t>
      </w:r>
      <w:r w:rsidR="0035325C" w:rsidRPr="00E64F26">
        <w:rPr>
          <w:rFonts w:asciiTheme="minorHAnsi" w:hAnsiTheme="minorHAnsi"/>
          <w:color w:val="000000" w:themeColor="text1"/>
        </w:rPr>
        <w:t xml:space="preserve"> the initial parasite inoculum is low, the inherent variation in luciferase </w:t>
      </w:r>
      <w:r w:rsidR="00DD6EC2" w:rsidRPr="00E64F26">
        <w:rPr>
          <w:rFonts w:asciiTheme="minorHAnsi" w:hAnsiTheme="minorHAnsi"/>
          <w:color w:val="000000" w:themeColor="text1"/>
        </w:rPr>
        <w:t xml:space="preserve">activity </w:t>
      </w:r>
      <w:r w:rsidR="0035325C" w:rsidRPr="00E64F26">
        <w:rPr>
          <w:rFonts w:asciiTheme="minorHAnsi" w:hAnsiTheme="minorHAnsi"/>
          <w:color w:val="000000" w:themeColor="text1"/>
        </w:rPr>
        <w:t xml:space="preserve">will mask the </w:t>
      </w:r>
      <w:r w:rsidR="00DD6EC2" w:rsidRPr="00E64F26">
        <w:rPr>
          <w:rFonts w:asciiTheme="minorHAnsi" w:hAnsiTheme="minorHAnsi"/>
          <w:color w:val="000000" w:themeColor="text1"/>
        </w:rPr>
        <w:t xml:space="preserve">observation </w:t>
      </w:r>
      <w:r w:rsidR="0035325C" w:rsidRPr="00E64F26">
        <w:rPr>
          <w:rFonts w:asciiTheme="minorHAnsi" w:hAnsiTheme="minorHAnsi"/>
          <w:color w:val="000000" w:themeColor="text1"/>
        </w:rPr>
        <w:t xml:space="preserve">of </w:t>
      </w:r>
      <w:r w:rsidR="002004B3" w:rsidRPr="00FC7EEB">
        <w:rPr>
          <w:rFonts w:asciiTheme="minorHAnsi" w:hAnsiTheme="minorHAnsi" w:cstheme="minorHAnsi"/>
          <w:color w:val="000000" w:themeColor="text1"/>
        </w:rPr>
        <w:t xml:space="preserve">an increase in </w:t>
      </w:r>
      <w:r w:rsidR="00051DC5" w:rsidRPr="00E64F26">
        <w:rPr>
          <w:rFonts w:asciiTheme="minorHAnsi" w:hAnsiTheme="minorHAnsi"/>
        </w:rPr>
        <w:t xml:space="preserve">luminescence </w:t>
      </w:r>
      <w:r w:rsidR="0035325C" w:rsidRPr="00E64F26">
        <w:rPr>
          <w:rFonts w:asciiTheme="minorHAnsi" w:hAnsiTheme="minorHAnsi"/>
          <w:color w:val="000000" w:themeColor="text1"/>
        </w:rPr>
        <w:t xml:space="preserve">over </w:t>
      </w:r>
      <w:r w:rsidR="00E03975" w:rsidRPr="00E64F26">
        <w:rPr>
          <w:rFonts w:asciiTheme="minorHAnsi" w:hAnsiTheme="minorHAnsi"/>
          <w:color w:val="000000" w:themeColor="text1"/>
        </w:rPr>
        <w:t xml:space="preserve">the </w:t>
      </w:r>
      <w:r w:rsidR="00051DC5" w:rsidRPr="00E64F26">
        <w:rPr>
          <w:rFonts w:asciiTheme="minorHAnsi" w:hAnsiTheme="minorHAnsi"/>
          <w:color w:val="000000" w:themeColor="text1"/>
        </w:rPr>
        <w:t>growth period</w:t>
      </w:r>
      <w:r w:rsidR="0035325C" w:rsidRPr="00E64F26">
        <w:rPr>
          <w:rFonts w:asciiTheme="minorHAnsi" w:hAnsiTheme="minorHAnsi"/>
          <w:color w:val="000000" w:themeColor="text1"/>
        </w:rPr>
        <w:t>.</w:t>
      </w:r>
      <w:r w:rsidR="00051DC5" w:rsidRPr="00E64F26">
        <w:rPr>
          <w:rFonts w:asciiTheme="minorHAnsi" w:hAnsiTheme="minorHAnsi"/>
          <w:color w:val="000000" w:themeColor="text1"/>
        </w:rPr>
        <w:t xml:space="preserve"> </w:t>
      </w:r>
      <w:r w:rsidR="0035325C" w:rsidRPr="00E64F26">
        <w:rPr>
          <w:rFonts w:asciiTheme="minorHAnsi" w:hAnsiTheme="minorHAnsi"/>
          <w:color w:val="000000" w:themeColor="text1"/>
        </w:rPr>
        <w:t xml:space="preserve">Hence, </w:t>
      </w:r>
      <w:r w:rsidR="00795DAB">
        <w:rPr>
          <w:rFonts w:asciiTheme="minorHAnsi" w:hAnsiTheme="minorHAnsi"/>
          <w:color w:val="000000" w:themeColor="text1"/>
        </w:rPr>
        <w:t>it is</w:t>
      </w:r>
      <w:r w:rsidR="0035325C" w:rsidRPr="00E64F26">
        <w:rPr>
          <w:rFonts w:asciiTheme="minorHAnsi" w:hAnsiTheme="minorHAnsi"/>
          <w:color w:val="000000" w:themeColor="text1"/>
        </w:rPr>
        <w:t xml:space="preserve"> recommend</w:t>
      </w:r>
      <w:r w:rsidR="00795DAB">
        <w:rPr>
          <w:rFonts w:asciiTheme="minorHAnsi" w:hAnsiTheme="minorHAnsi"/>
          <w:color w:val="000000" w:themeColor="text1"/>
        </w:rPr>
        <w:t>ed to</w:t>
      </w:r>
      <w:r w:rsidR="00B06DEE" w:rsidRPr="00E64F26">
        <w:rPr>
          <w:rFonts w:asciiTheme="minorHAnsi" w:hAnsiTheme="minorHAnsi"/>
          <w:color w:val="000000" w:themeColor="text1"/>
        </w:rPr>
        <w:t xml:space="preserve"> </w:t>
      </w:r>
      <w:r w:rsidR="0035325C" w:rsidRPr="00E64F26">
        <w:rPr>
          <w:rFonts w:asciiTheme="minorHAnsi" w:hAnsiTheme="minorHAnsi"/>
          <w:color w:val="000000" w:themeColor="text1"/>
        </w:rPr>
        <w:t>inoculat</w:t>
      </w:r>
      <w:r w:rsidR="00795DAB">
        <w:rPr>
          <w:rFonts w:asciiTheme="minorHAnsi" w:hAnsiTheme="minorHAnsi"/>
          <w:color w:val="000000" w:themeColor="text1"/>
        </w:rPr>
        <w:t>e</w:t>
      </w:r>
      <w:r w:rsidR="00E869A5" w:rsidRPr="00E64F26">
        <w:rPr>
          <w:rFonts w:asciiTheme="minorHAnsi" w:hAnsiTheme="minorHAnsi"/>
          <w:color w:val="000000" w:themeColor="text1"/>
        </w:rPr>
        <w:t xml:space="preserve"> </w:t>
      </w:r>
      <w:r w:rsidR="00051DC5" w:rsidRPr="00E64F26">
        <w:rPr>
          <w:rFonts w:asciiTheme="minorHAnsi" w:hAnsiTheme="minorHAnsi"/>
        </w:rPr>
        <w:t>a higher number of parasites to achieve an accurate fold</w:t>
      </w:r>
      <w:r w:rsidR="00795DAB">
        <w:rPr>
          <w:rFonts w:asciiTheme="minorHAnsi" w:hAnsiTheme="minorHAnsi"/>
        </w:rPr>
        <w:t xml:space="preserve"> </w:t>
      </w:r>
      <w:r w:rsidR="00051DC5" w:rsidRPr="00E64F26">
        <w:rPr>
          <w:rFonts w:asciiTheme="minorHAnsi" w:hAnsiTheme="minorHAnsi"/>
        </w:rPr>
        <w:t xml:space="preserve">change for strains with growth deficiencies. </w:t>
      </w:r>
    </w:p>
    <w:p w14:paraId="7ABC697C" w14:textId="77777777" w:rsidR="00051DC5" w:rsidRPr="00E64F26" w:rsidRDefault="00051DC5" w:rsidP="001F2374">
      <w:pPr>
        <w:rPr>
          <w:rFonts w:asciiTheme="minorHAnsi" w:hAnsiTheme="minorHAnsi"/>
          <w:color w:val="000000" w:themeColor="text1"/>
        </w:rPr>
      </w:pPr>
    </w:p>
    <w:p w14:paraId="46F16767" w14:textId="4BE16105" w:rsidR="00A71546" w:rsidRDefault="00AF0310" w:rsidP="00A71546">
      <w:pPr>
        <w:rPr>
          <w:rFonts w:asciiTheme="minorHAnsi" w:hAnsiTheme="minorHAnsi"/>
          <w:color w:val="000000" w:themeColor="text1"/>
        </w:rPr>
      </w:pPr>
      <w:r w:rsidRPr="00E64F26">
        <w:rPr>
          <w:rFonts w:asciiTheme="minorHAnsi" w:hAnsiTheme="minorHAnsi"/>
          <w:color w:val="000000" w:themeColor="text1"/>
        </w:rPr>
        <w:t xml:space="preserve">In the protocol, the guide RNA design </w:t>
      </w:r>
      <w:r w:rsidR="00E03975" w:rsidRPr="00E64F26">
        <w:rPr>
          <w:rFonts w:asciiTheme="minorHAnsi" w:hAnsiTheme="minorHAnsi"/>
          <w:color w:val="000000" w:themeColor="text1"/>
        </w:rPr>
        <w:t>follows the</w:t>
      </w:r>
      <w:r w:rsidRPr="00E64F26">
        <w:rPr>
          <w:rFonts w:asciiTheme="minorHAnsi" w:hAnsiTheme="minorHAnsi"/>
          <w:color w:val="000000" w:themeColor="text1"/>
        </w:rPr>
        <w:t xml:space="preserve"> </w:t>
      </w:r>
      <w:r w:rsidR="00864F85" w:rsidRPr="00E64F26">
        <w:rPr>
          <w:rFonts w:asciiTheme="minorHAnsi" w:hAnsiTheme="minorHAnsi"/>
          <w:color w:val="000000" w:themeColor="text1"/>
        </w:rPr>
        <w:t xml:space="preserve">general rules used </w:t>
      </w:r>
      <w:r w:rsidR="00E03975" w:rsidRPr="00E64F26">
        <w:rPr>
          <w:rFonts w:asciiTheme="minorHAnsi" w:hAnsiTheme="minorHAnsi"/>
          <w:color w:val="000000" w:themeColor="text1"/>
        </w:rPr>
        <w:t xml:space="preserve">for </w:t>
      </w:r>
      <w:r w:rsidR="00CC04DD" w:rsidRPr="00E64F26">
        <w:rPr>
          <w:rFonts w:asciiTheme="minorHAnsi" w:hAnsiTheme="minorHAnsi"/>
          <w:color w:val="000000" w:themeColor="text1"/>
        </w:rPr>
        <w:t xml:space="preserve">CRISPR-Cas9-based genome modification in </w:t>
      </w:r>
      <w:r w:rsidR="00864F85" w:rsidRPr="00E64F26">
        <w:rPr>
          <w:rFonts w:asciiTheme="minorHAnsi" w:hAnsiTheme="minorHAnsi"/>
          <w:color w:val="000000" w:themeColor="text1"/>
        </w:rPr>
        <w:t>mammalian cells</w:t>
      </w:r>
      <w:sdt>
        <w:sdtPr>
          <w:rPr>
            <w:rFonts w:asciiTheme="minorHAnsi" w:hAnsiTheme="minorHAnsi"/>
            <w:color w:val="000000"/>
          </w:rPr>
          <w:tag w:val="citation"/>
          <w:id w:val="-452870329"/>
          <w:placeholder>
            <w:docPart w:val="DefaultPlaceholder_-1854013440"/>
          </w:placeholder>
        </w:sdtPr>
        <w:sdtEndPr/>
        <w:sdtContent>
          <w:r w:rsidR="009510C2" w:rsidRPr="00FC7EEB">
            <w:rPr>
              <w:rFonts w:asciiTheme="minorHAnsi" w:hAnsiTheme="minorHAnsi" w:cstheme="minorHAnsi"/>
              <w:color w:val="000000"/>
              <w:vertAlign w:val="superscript"/>
            </w:rPr>
            <w:t>25</w:t>
          </w:r>
        </w:sdtContent>
      </w:sdt>
      <w:r w:rsidR="00864F85" w:rsidRPr="00E64F26">
        <w:rPr>
          <w:rFonts w:asciiTheme="minorHAnsi" w:hAnsiTheme="minorHAnsi"/>
          <w:color w:val="000000" w:themeColor="text1"/>
        </w:rPr>
        <w:t xml:space="preserve">. </w:t>
      </w:r>
      <w:r w:rsidR="00472161" w:rsidRPr="00E64F26">
        <w:rPr>
          <w:rFonts w:asciiTheme="minorHAnsi" w:hAnsiTheme="minorHAnsi"/>
          <w:color w:val="000000" w:themeColor="text1"/>
        </w:rPr>
        <w:t xml:space="preserve">Currently, many </w:t>
      </w:r>
      <w:r w:rsidR="00E03975" w:rsidRPr="00E64F26">
        <w:rPr>
          <w:rFonts w:asciiTheme="minorHAnsi" w:hAnsiTheme="minorHAnsi"/>
          <w:color w:val="000000" w:themeColor="text1"/>
        </w:rPr>
        <w:t xml:space="preserve">types of </w:t>
      </w:r>
      <w:r w:rsidR="00472161" w:rsidRPr="00E64F26">
        <w:rPr>
          <w:rFonts w:asciiTheme="minorHAnsi" w:hAnsiTheme="minorHAnsi"/>
          <w:color w:val="000000" w:themeColor="text1"/>
        </w:rPr>
        <w:t>software and online platforms provide services for guide RNA design in various organisms, such as CHOPCHOP</w:t>
      </w:r>
      <w:sdt>
        <w:sdtPr>
          <w:rPr>
            <w:rFonts w:asciiTheme="minorHAnsi" w:hAnsiTheme="minorHAnsi"/>
            <w:color w:val="000000"/>
          </w:rPr>
          <w:tag w:val="citation"/>
          <w:id w:val="1408880326"/>
          <w:placeholder>
            <w:docPart w:val="DefaultPlaceholder_-1854013440"/>
          </w:placeholder>
        </w:sdtPr>
        <w:sdtEndPr/>
        <w:sdtContent>
          <w:r w:rsidR="009510C2" w:rsidRPr="00FC7EEB">
            <w:rPr>
              <w:rFonts w:asciiTheme="minorHAnsi" w:hAnsiTheme="minorHAnsi" w:cstheme="minorHAnsi"/>
              <w:color w:val="000000"/>
              <w:vertAlign w:val="superscript"/>
            </w:rPr>
            <w:t>26</w:t>
          </w:r>
        </w:sdtContent>
      </w:sdt>
      <w:r w:rsidR="00472161" w:rsidRPr="00E64F26">
        <w:rPr>
          <w:rFonts w:asciiTheme="minorHAnsi" w:hAnsiTheme="minorHAnsi"/>
          <w:color w:val="000000" w:themeColor="text1"/>
        </w:rPr>
        <w:t>, E-CRI</w:t>
      </w:r>
      <w:r w:rsidR="00E9577B" w:rsidRPr="00E64F26">
        <w:rPr>
          <w:rFonts w:asciiTheme="minorHAnsi" w:hAnsiTheme="minorHAnsi"/>
          <w:color w:val="000000" w:themeColor="text1"/>
        </w:rPr>
        <w:t>S</w:t>
      </w:r>
      <w:r w:rsidR="00472161" w:rsidRPr="00E64F26">
        <w:rPr>
          <w:rFonts w:asciiTheme="minorHAnsi" w:hAnsiTheme="minorHAnsi"/>
          <w:color w:val="000000" w:themeColor="text1"/>
        </w:rPr>
        <w:t>P</w:t>
      </w:r>
      <w:sdt>
        <w:sdtPr>
          <w:rPr>
            <w:rFonts w:asciiTheme="minorHAnsi" w:hAnsiTheme="minorHAnsi"/>
            <w:color w:val="000000"/>
          </w:rPr>
          <w:tag w:val="citation"/>
          <w:id w:val="-2060542216"/>
          <w:placeholder>
            <w:docPart w:val="DefaultPlaceholder_-1854013440"/>
          </w:placeholder>
        </w:sdtPr>
        <w:sdtEndPr/>
        <w:sdtContent>
          <w:r w:rsidR="009510C2" w:rsidRPr="00FC7EEB">
            <w:rPr>
              <w:rFonts w:asciiTheme="minorHAnsi" w:hAnsiTheme="minorHAnsi" w:cstheme="minorHAnsi"/>
              <w:color w:val="000000"/>
              <w:vertAlign w:val="superscript"/>
            </w:rPr>
            <w:t>27</w:t>
          </w:r>
        </w:sdtContent>
      </w:sdt>
      <w:r w:rsidR="00472161" w:rsidRPr="00E64F26">
        <w:rPr>
          <w:rFonts w:asciiTheme="minorHAnsi" w:hAnsiTheme="minorHAnsi"/>
          <w:color w:val="000000" w:themeColor="text1"/>
        </w:rPr>
        <w:t xml:space="preserve">, </w:t>
      </w:r>
      <w:r w:rsidR="00E03975" w:rsidRPr="00E64F26">
        <w:rPr>
          <w:rFonts w:asciiTheme="minorHAnsi" w:hAnsiTheme="minorHAnsi"/>
          <w:color w:val="000000" w:themeColor="text1"/>
        </w:rPr>
        <w:t xml:space="preserve">and </w:t>
      </w:r>
      <w:r w:rsidR="00472161" w:rsidRPr="00E64F26">
        <w:rPr>
          <w:rFonts w:asciiTheme="minorHAnsi" w:hAnsiTheme="minorHAnsi"/>
          <w:color w:val="000000" w:themeColor="text1"/>
        </w:rPr>
        <w:t>EuPaGDT</w:t>
      </w:r>
      <w:r w:rsidR="00A71546">
        <w:rPr>
          <w:rFonts w:asciiTheme="minorHAnsi" w:hAnsiTheme="minorHAnsi"/>
          <w:color w:val="000000" w:themeColor="text1"/>
          <w:vertAlign w:val="superscript"/>
        </w:rPr>
        <w:t>28</w:t>
      </w:r>
      <w:r w:rsidR="003D6B96" w:rsidRPr="00E64F26">
        <w:rPr>
          <w:rFonts w:asciiTheme="minorHAnsi" w:hAnsiTheme="minorHAnsi"/>
          <w:color w:val="000000" w:themeColor="text1"/>
        </w:rPr>
        <w:t xml:space="preserve">. </w:t>
      </w:r>
      <w:r w:rsidR="00A15B81" w:rsidRPr="00E64F26">
        <w:rPr>
          <w:rFonts w:asciiTheme="minorHAnsi" w:hAnsiTheme="minorHAnsi"/>
          <w:color w:val="000000" w:themeColor="text1"/>
        </w:rPr>
        <w:t>Here, commercial software</w:t>
      </w:r>
      <w:r w:rsidR="00467683">
        <w:rPr>
          <w:rFonts w:asciiTheme="minorHAnsi" w:hAnsiTheme="minorHAnsi"/>
          <w:color w:val="000000" w:themeColor="text1"/>
        </w:rPr>
        <w:t xml:space="preserve"> (</w:t>
      </w:r>
      <w:r w:rsidR="00467683" w:rsidRPr="00467683">
        <w:rPr>
          <w:rFonts w:asciiTheme="minorHAnsi" w:hAnsiTheme="minorHAnsi"/>
          <w:b/>
          <w:bCs/>
          <w:color w:val="000000" w:themeColor="text1"/>
        </w:rPr>
        <w:t>Table of Materials</w:t>
      </w:r>
      <w:r w:rsidR="00467683" w:rsidRPr="00467683">
        <w:rPr>
          <w:rFonts w:asciiTheme="minorHAnsi" w:hAnsiTheme="minorHAnsi"/>
          <w:color w:val="000000" w:themeColor="text1"/>
        </w:rPr>
        <w:t>)</w:t>
      </w:r>
      <w:r w:rsidR="00795DAB">
        <w:rPr>
          <w:rFonts w:asciiTheme="minorHAnsi" w:hAnsiTheme="minorHAnsi"/>
          <w:color w:val="000000" w:themeColor="text1"/>
        </w:rPr>
        <w:t xml:space="preserve"> is used</w:t>
      </w:r>
      <w:r w:rsidR="00A15B81" w:rsidRPr="00E64F26">
        <w:rPr>
          <w:rFonts w:asciiTheme="minorHAnsi" w:hAnsiTheme="minorHAnsi"/>
          <w:color w:val="000000" w:themeColor="text1"/>
        </w:rPr>
        <w:t xml:space="preserve"> to design sgRNA.</w:t>
      </w:r>
      <w:r w:rsidR="00A15B81" w:rsidRPr="00E64F26">
        <w:rPr>
          <w:rFonts w:asciiTheme="minorHAnsi" w:hAnsiTheme="minorHAnsi"/>
          <w:color w:val="000000" w:themeColor="text1"/>
          <w:sz w:val="22"/>
        </w:rPr>
        <w:t xml:space="preserve"> </w:t>
      </w:r>
      <w:r w:rsidR="001241AF" w:rsidRPr="00E64F26">
        <w:rPr>
          <w:rFonts w:asciiTheme="minorHAnsi" w:hAnsiTheme="minorHAnsi"/>
          <w:color w:val="000000" w:themeColor="text1"/>
        </w:rPr>
        <w:t xml:space="preserve">Compared to </w:t>
      </w:r>
      <w:r w:rsidR="00410D7B" w:rsidRPr="00E64F26">
        <w:rPr>
          <w:rFonts w:asciiTheme="minorHAnsi" w:hAnsiTheme="minorHAnsi"/>
          <w:color w:val="000000" w:themeColor="text1"/>
        </w:rPr>
        <w:t xml:space="preserve">the previously mentioned </w:t>
      </w:r>
      <w:r w:rsidR="001241AF" w:rsidRPr="00E64F26">
        <w:rPr>
          <w:rFonts w:asciiTheme="minorHAnsi" w:hAnsiTheme="minorHAnsi"/>
          <w:color w:val="000000" w:themeColor="text1"/>
        </w:rPr>
        <w:t>online program</w:t>
      </w:r>
      <w:r w:rsidR="00E869A5" w:rsidRPr="00E64F26">
        <w:rPr>
          <w:rFonts w:asciiTheme="minorHAnsi" w:hAnsiTheme="minorHAnsi"/>
          <w:color w:val="000000" w:themeColor="text1"/>
        </w:rPr>
        <w:t>s</w:t>
      </w:r>
      <w:r w:rsidR="001241AF" w:rsidRPr="00E64F26">
        <w:rPr>
          <w:rFonts w:asciiTheme="minorHAnsi" w:hAnsiTheme="minorHAnsi"/>
          <w:color w:val="000000" w:themeColor="text1"/>
        </w:rPr>
        <w:t>, this software provides a local environment for sgRNA design. It calculates activity and specificity score</w:t>
      </w:r>
      <w:r w:rsidR="00CE3100" w:rsidRPr="00E64F26">
        <w:rPr>
          <w:rFonts w:asciiTheme="minorHAnsi" w:hAnsiTheme="minorHAnsi"/>
          <w:color w:val="000000" w:themeColor="text1"/>
        </w:rPr>
        <w:t xml:space="preserve">s for each candidate sgRNA using </w:t>
      </w:r>
      <w:r w:rsidR="00410D7B" w:rsidRPr="00E64F26">
        <w:rPr>
          <w:rFonts w:asciiTheme="minorHAnsi" w:hAnsiTheme="minorHAnsi"/>
          <w:color w:val="000000" w:themeColor="text1"/>
        </w:rPr>
        <w:t xml:space="preserve">a </w:t>
      </w:r>
      <w:r w:rsidR="00CE3100" w:rsidRPr="00E64F26">
        <w:rPr>
          <w:rFonts w:asciiTheme="minorHAnsi" w:hAnsiTheme="minorHAnsi"/>
          <w:color w:val="000000" w:themeColor="text1"/>
        </w:rPr>
        <w:t>previously published algorithm</w:t>
      </w:r>
      <w:sdt>
        <w:sdtPr>
          <w:rPr>
            <w:rFonts w:asciiTheme="minorHAnsi" w:hAnsiTheme="minorHAnsi"/>
            <w:color w:val="000000"/>
          </w:rPr>
          <w:tag w:val="citation"/>
          <w:id w:val="69472751"/>
          <w:placeholder>
            <w:docPart w:val="DefaultPlaceholder_-1854013440"/>
          </w:placeholder>
        </w:sdtPr>
        <w:sdtEndPr/>
        <w:sdtContent>
          <w:r w:rsidR="009510C2" w:rsidRPr="00FC7EEB">
            <w:rPr>
              <w:rFonts w:asciiTheme="minorHAnsi" w:hAnsiTheme="minorHAnsi" w:cstheme="minorHAnsi"/>
              <w:color w:val="000000"/>
              <w:vertAlign w:val="superscript"/>
            </w:rPr>
            <w:t>25,29</w:t>
          </w:r>
        </w:sdtContent>
      </w:sdt>
      <w:r w:rsidR="00CE3100" w:rsidRPr="00E64F26">
        <w:rPr>
          <w:rFonts w:asciiTheme="minorHAnsi" w:hAnsiTheme="minorHAnsi"/>
          <w:color w:val="000000" w:themeColor="text1"/>
        </w:rPr>
        <w:t xml:space="preserve">. </w:t>
      </w:r>
    </w:p>
    <w:p w14:paraId="4A800E39" w14:textId="77777777" w:rsidR="00A71546" w:rsidRDefault="00A71546" w:rsidP="00A71546">
      <w:pPr>
        <w:rPr>
          <w:rFonts w:asciiTheme="minorHAnsi" w:hAnsiTheme="minorHAnsi"/>
          <w:color w:val="000000" w:themeColor="text1"/>
        </w:rPr>
      </w:pPr>
    </w:p>
    <w:p w14:paraId="2927B0CF" w14:textId="693FB390" w:rsidR="00FD14EB" w:rsidRPr="00E64F26" w:rsidRDefault="00292585" w:rsidP="001F2374">
      <w:pPr>
        <w:rPr>
          <w:rFonts w:asciiTheme="minorHAnsi" w:hAnsiTheme="minorHAnsi"/>
        </w:rPr>
      </w:pPr>
      <w:r w:rsidRPr="00E64F26">
        <w:rPr>
          <w:rFonts w:asciiTheme="minorHAnsi" w:hAnsiTheme="minorHAnsi"/>
          <w:color w:val="000000" w:themeColor="text1"/>
        </w:rPr>
        <w:t xml:space="preserve">Technically, </w:t>
      </w:r>
      <w:r w:rsidR="009F085D" w:rsidRPr="00E64F26">
        <w:rPr>
          <w:rFonts w:asciiTheme="minorHAnsi" w:hAnsiTheme="minorHAnsi"/>
        </w:rPr>
        <w:t>any sgRNA</w:t>
      </w:r>
      <w:r w:rsidR="0033641C" w:rsidRPr="00E64F26">
        <w:rPr>
          <w:rFonts w:asciiTheme="minorHAnsi" w:hAnsiTheme="minorHAnsi"/>
        </w:rPr>
        <w:t xml:space="preserve"> </w:t>
      </w:r>
      <w:r w:rsidR="00795DAB">
        <w:rPr>
          <w:rFonts w:asciiTheme="minorHAnsi" w:hAnsiTheme="minorHAnsi"/>
          <w:color w:val="000000" w:themeColor="text1"/>
        </w:rPr>
        <w:t>l</w:t>
      </w:r>
      <w:r w:rsidR="0033641C" w:rsidRPr="00E64F26">
        <w:rPr>
          <w:rFonts w:asciiTheme="minorHAnsi" w:hAnsiTheme="minorHAnsi"/>
          <w:color w:val="000000" w:themeColor="text1"/>
        </w:rPr>
        <w:t xml:space="preserve">ocated within a gene of interest </w:t>
      </w:r>
      <w:r w:rsidR="00795DAB">
        <w:rPr>
          <w:rFonts w:asciiTheme="minorHAnsi" w:hAnsiTheme="minorHAnsi"/>
          <w:color w:val="000000" w:themeColor="text1"/>
        </w:rPr>
        <w:t>that</w:t>
      </w:r>
      <w:r w:rsidR="0033641C" w:rsidRPr="00E64F26">
        <w:rPr>
          <w:rFonts w:asciiTheme="minorHAnsi" w:hAnsiTheme="minorHAnsi"/>
          <w:color w:val="000000" w:themeColor="text1"/>
        </w:rPr>
        <w:t xml:space="preserve"> </w:t>
      </w:r>
      <w:r w:rsidR="00410D7B" w:rsidRPr="00E64F26">
        <w:rPr>
          <w:rFonts w:asciiTheme="minorHAnsi" w:hAnsiTheme="minorHAnsi"/>
        </w:rPr>
        <w:t xml:space="preserve">contains </w:t>
      </w:r>
      <w:r w:rsidR="009F085D" w:rsidRPr="00E64F26">
        <w:rPr>
          <w:rFonts w:asciiTheme="minorHAnsi" w:hAnsiTheme="minorHAnsi"/>
        </w:rPr>
        <w:t>a high specificity score</w:t>
      </w:r>
      <w:r w:rsidR="008915EF" w:rsidRPr="00E64F26">
        <w:rPr>
          <w:rFonts w:asciiTheme="minorHAnsi" w:hAnsiTheme="minorHAnsi"/>
        </w:rPr>
        <w:t xml:space="preserve"> </w:t>
      </w:r>
      <w:r w:rsidRPr="00E64F26">
        <w:rPr>
          <w:rFonts w:asciiTheme="minorHAnsi" w:hAnsiTheme="minorHAnsi"/>
          <w:color w:val="000000" w:themeColor="text1"/>
        </w:rPr>
        <w:t>can</w:t>
      </w:r>
      <w:r w:rsidR="00455617" w:rsidRPr="00E64F26">
        <w:rPr>
          <w:rFonts w:asciiTheme="minorHAnsi" w:hAnsiTheme="minorHAnsi"/>
          <w:color w:val="000000" w:themeColor="text1"/>
        </w:rPr>
        <w:t xml:space="preserve"> efficiently mediate the cleavage of genomic DNA for downstream homology</w:t>
      </w:r>
      <w:r w:rsidR="00223682" w:rsidRPr="00FC7EEB">
        <w:rPr>
          <w:rFonts w:asciiTheme="minorHAnsi" w:hAnsiTheme="minorHAnsi" w:cstheme="minorHAnsi"/>
          <w:color w:val="000000" w:themeColor="text1"/>
        </w:rPr>
        <w:t>-</w:t>
      </w:r>
      <w:r w:rsidR="00455617" w:rsidRPr="00E64F26">
        <w:rPr>
          <w:rFonts w:asciiTheme="minorHAnsi" w:hAnsiTheme="minorHAnsi"/>
          <w:color w:val="000000" w:themeColor="text1"/>
        </w:rPr>
        <w:t xml:space="preserve">dependent recombination. In practice, sgRNA targeting </w:t>
      </w:r>
      <w:r w:rsidR="000920F2" w:rsidRPr="00FC7EEB">
        <w:rPr>
          <w:rFonts w:asciiTheme="minorHAnsi" w:hAnsiTheme="minorHAnsi" w:cstheme="minorHAnsi"/>
          <w:color w:val="000000" w:themeColor="text1"/>
        </w:rPr>
        <w:t xml:space="preserve">a </w:t>
      </w:r>
      <w:r w:rsidR="00455617" w:rsidRPr="00FC7EEB">
        <w:rPr>
          <w:rFonts w:asciiTheme="minorHAnsi" w:hAnsiTheme="minorHAnsi" w:cstheme="minorHAnsi"/>
          <w:color w:val="000000" w:themeColor="text1"/>
        </w:rPr>
        <w:t>region</w:t>
      </w:r>
      <w:r w:rsidR="00455617" w:rsidRPr="00E64F26">
        <w:rPr>
          <w:rFonts w:asciiTheme="minorHAnsi" w:hAnsiTheme="minorHAnsi"/>
          <w:color w:val="000000" w:themeColor="text1"/>
        </w:rPr>
        <w:t xml:space="preserve"> close to </w:t>
      </w:r>
      <w:r w:rsidR="00B670C0" w:rsidRPr="00E64F26">
        <w:rPr>
          <w:rFonts w:asciiTheme="minorHAnsi" w:hAnsiTheme="minorHAnsi"/>
          <w:color w:val="000000" w:themeColor="text1"/>
        </w:rPr>
        <w:t xml:space="preserve">the </w:t>
      </w:r>
      <w:r w:rsidR="00455617" w:rsidRPr="00E64F26">
        <w:rPr>
          <w:rFonts w:asciiTheme="minorHAnsi" w:hAnsiTheme="minorHAnsi"/>
          <w:color w:val="000000" w:themeColor="text1"/>
        </w:rPr>
        <w:t xml:space="preserve">start or stop codon is </w:t>
      </w:r>
      <w:r w:rsidR="00410D7B" w:rsidRPr="00E64F26">
        <w:rPr>
          <w:rFonts w:asciiTheme="minorHAnsi" w:hAnsiTheme="minorHAnsi"/>
          <w:color w:val="000000" w:themeColor="text1"/>
        </w:rPr>
        <w:t>preferred</w:t>
      </w:r>
      <w:r w:rsidR="001A19A9" w:rsidRPr="00E64F26">
        <w:rPr>
          <w:rFonts w:asciiTheme="minorHAnsi" w:hAnsiTheme="minorHAnsi"/>
          <w:color w:val="000000" w:themeColor="text1"/>
        </w:rPr>
        <w:t xml:space="preserve">. </w:t>
      </w:r>
      <w:r w:rsidR="00795DAB">
        <w:rPr>
          <w:rFonts w:asciiTheme="minorHAnsi" w:hAnsiTheme="minorHAnsi"/>
          <w:color w:val="000000" w:themeColor="text1"/>
        </w:rPr>
        <w:t>G</w:t>
      </w:r>
      <w:r w:rsidR="001A19A9" w:rsidRPr="00E64F26">
        <w:rPr>
          <w:rFonts w:asciiTheme="minorHAnsi" w:hAnsiTheme="minorHAnsi"/>
          <w:color w:val="000000" w:themeColor="text1"/>
        </w:rPr>
        <w:t>ene</w:t>
      </w:r>
      <w:r w:rsidR="00410D7B" w:rsidRPr="00E64F26">
        <w:rPr>
          <w:rFonts w:asciiTheme="minorHAnsi" w:hAnsiTheme="minorHAnsi"/>
          <w:color w:val="000000" w:themeColor="text1"/>
        </w:rPr>
        <w:t>s</w:t>
      </w:r>
      <w:r w:rsidR="001A19A9" w:rsidRPr="00E64F26">
        <w:rPr>
          <w:rFonts w:asciiTheme="minorHAnsi" w:hAnsiTheme="minorHAnsi"/>
          <w:color w:val="000000" w:themeColor="text1"/>
        </w:rPr>
        <w:t xml:space="preserve"> of interest </w:t>
      </w:r>
      <w:r w:rsidR="00795DAB">
        <w:rPr>
          <w:rFonts w:asciiTheme="minorHAnsi" w:hAnsiTheme="minorHAnsi"/>
          <w:color w:val="000000" w:themeColor="text1"/>
        </w:rPr>
        <w:t xml:space="preserve">can be </w:t>
      </w:r>
      <w:r w:rsidR="00795DAB" w:rsidRPr="00E64F26">
        <w:rPr>
          <w:rFonts w:asciiTheme="minorHAnsi" w:hAnsiTheme="minorHAnsi"/>
          <w:color w:val="000000" w:themeColor="text1"/>
        </w:rPr>
        <w:t>endogenously epitope-tag</w:t>
      </w:r>
      <w:r w:rsidR="00795DAB">
        <w:rPr>
          <w:rFonts w:asciiTheme="minorHAnsi" w:hAnsiTheme="minorHAnsi"/>
          <w:color w:val="000000" w:themeColor="text1"/>
        </w:rPr>
        <w:t>ged</w:t>
      </w:r>
      <w:r w:rsidR="00795DAB" w:rsidRPr="00E64F26">
        <w:rPr>
          <w:rFonts w:asciiTheme="minorHAnsi" w:hAnsiTheme="minorHAnsi"/>
          <w:color w:val="000000" w:themeColor="text1"/>
        </w:rPr>
        <w:t xml:space="preserve"> </w:t>
      </w:r>
      <w:r w:rsidR="001A19A9" w:rsidRPr="00E64F26">
        <w:rPr>
          <w:rFonts w:asciiTheme="minorHAnsi" w:hAnsiTheme="minorHAnsi"/>
          <w:color w:val="000000" w:themeColor="text1"/>
        </w:rPr>
        <w:t>using the sgRNA</w:t>
      </w:r>
      <w:r w:rsidR="00795DAB">
        <w:rPr>
          <w:rFonts w:asciiTheme="minorHAnsi" w:hAnsiTheme="minorHAnsi"/>
          <w:color w:val="000000" w:themeColor="text1"/>
        </w:rPr>
        <w:t>,</w:t>
      </w:r>
      <w:r w:rsidR="001A19A9" w:rsidRPr="00E64F26">
        <w:rPr>
          <w:rFonts w:asciiTheme="minorHAnsi" w:hAnsiTheme="minorHAnsi"/>
          <w:color w:val="000000" w:themeColor="text1"/>
        </w:rPr>
        <w:t xml:space="preserve"> </w:t>
      </w:r>
      <w:r w:rsidR="000920F2" w:rsidRPr="00FC7EEB">
        <w:rPr>
          <w:rFonts w:asciiTheme="minorHAnsi" w:hAnsiTheme="minorHAnsi" w:cstheme="minorHAnsi"/>
          <w:color w:val="000000" w:themeColor="text1"/>
        </w:rPr>
        <w:t>which</w:t>
      </w:r>
      <w:r w:rsidR="000920F2" w:rsidRPr="00E64F26">
        <w:rPr>
          <w:rFonts w:asciiTheme="minorHAnsi" w:hAnsiTheme="minorHAnsi"/>
          <w:color w:val="000000" w:themeColor="text1"/>
        </w:rPr>
        <w:t xml:space="preserve"> </w:t>
      </w:r>
      <w:r w:rsidR="001A19A9" w:rsidRPr="00E64F26">
        <w:rPr>
          <w:rFonts w:asciiTheme="minorHAnsi" w:hAnsiTheme="minorHAnsi"/>
          <w:color w:val="000000" w:themeColor="text1"/>
        </w:rPr>
        <w:t>generat</w:t>
      </w:r>
      <w:r w:rsidR="00410D7B" w:rsidRPr="00E64F26">
        <w:rPr>
          <w:rFonts w:asciiTheme="minorHAnsi" w:hAnsiTheme="minorHAnsi"/>
          <w:color w:val="000000" w:themeColor="text1"/>
        </w:rPr>
        <w:t>e</w:t>
      </w:r>
      <w:r w:rsidR="00D56F81" w:rsidRPr="00E64F26">
        <w:rPr>
          <w:rFonts w:asciiTheme="minorHAnsi" w:hAnsiTheme="minorHAnsi"/>
          <w:color w:val="000000" w:themeColor="text1"/>
        </w:rPr>
        <w:t>s</w:t>
      </w:r>
      <w:r w:rsidR="00410D7B" w:rsidRPr="00E64F26">
        <w:rPr>
          <w:rFonts w:asciiTheme="minorHAnsi" w:hAnsiTheme="minorHAnsi"/>
          <w:color w:val="000000" w:themeColor="text1"/>
        </w:rPr>
        <w:t xml:space="preserve"> a</w:t>
      </w:r>
      <w:r w:rsidR="001A19A9" w:rsidRPr="00E64F26">
        <w:rPr>
          <w:rFonts w:asciiTheme="minorHAnsi" w:hAnsiTheme="minorHAnsi"/>
          <w:color w:val="000000" w:themeColor="text1"/>
        </w:rPr>
        <w:t xml:space="preserve"> double-stranded gap at the end of the gene. </w:t>
      </w:r>
      <w:r w:rsidR="00B670C0" w:rsidRPr="00E64F26">
        <w:rPr>
          <w:rFonts w:asciiTheme="minorHAnsi" w:hAnsiTheme="minorHAnsi"/>
          <w:color w:val="000000" w:themeColor="text1"/>
        </w:rPr>
        <w:t>E</w:t>
      </w:r>
      <w:r w:rsidR="001A19A9" w:rsidRPr="00E64F26">
        <w:rPr>
          <w:rFonts w:asciiTheme="minorHAnsi" w:hAnsiTheme="minorHAnsi"/>
          <w:color w:val="000000" w:themeColor="text1"/>
        </w:rPr>
        <w:t>ndogenous</w:t>
      </w:r>
      <w:r w:rsidR="00B670C0" w:rsidRPr="00E64F26">
        <w:rPr>
          <w:rFonts w:asciiTheme="minorHAnsi" w:hAnsiTheme="minorHAnsi"/>
          <w:color w:val="000000" w:themeColor="text1"/>
        </w:rPr>
        <w:t>ly</w:t>
      </w:r>
      <w:r w:rsidR="001A19A9" w:rsidRPr="00E64F26">
        <w:rPr>
          <w:rFonts w:asciiTheme="minorHAnsi" w:hAnsiTheme="minorHAnsi"/>
          <w:color w:val="000000" w:themeColor="text1"/>
        </w:rPr>
        <w:t xml:space="preserve"> </w:t>
      </w:r>
      <w:r w:rsidR="00B670C0" w:rsidRPr="00E64F26">
        <w:rPr>
          <w:rFonts w:asciiTheme="minorHAnsi" w:hAnsiTheme="minorHAnsi"/>
          <w:color w:val="000000" w:themeColor="text1"/>
        </w:rPr>
        <w:t xml:space="preserve">tagging a </w:t>
      </w:r>
      <w:r w:rsidR="001A19A9" w:rsidRPr="00E64F26">
        <w:rPr>
          <w:rFonts w:asciiTheme="minorHAnsi" w:hAnsiTheme="minorHAnsi"/>
          <w:color w:val="000000" w:themeColor="text1"/>
        </w:rPr>
        <w:t xml:space="preserve">gene </w:t>
      </w:r>
      <w:r w:rsidR="00410D7B" w:rsidRPr="00E64F26">
        <w:rPr>
          <w:rFonts w:asciiTheme="minorHAnsi" w:hAnsiTheme="minorHAnsi"/>
          <w:color w:val="000000" w:themeColor="text1"/>
        </w:rPr>
        <w:t>prior to its deletion</w:t>
      </w:r>
      <w:r w:rsidR="003B6EAC" w:rsidRPr="00E64F26">
        <w:rPr>
          <w:rFonts w:asciiTheme="minorHAnsi" w:hAnsiTheme="minorHAnsi"/>
          <w:color w:val="000000" w:themeColor="text1"/>
        </w:rPr>
        <w:t xml:space="preserve"> will help confirm gene loss </w:t>
      </w:r>
      <w:r w:rsidR="00410D7B" w:rsidRPr="00E64F26">
        <w:rPr>
          <w:rFonts w:asciiTheme="minorHAnsi" w:hAnsiTheme="minorHAnsi"/>
          <w:color w:val="000000" w:themeColor="text1"/>
        </w:rPr>
        <w:t xml:space="preserve">via </w:t>
      </w:r>
      <w:r w:rsidR="00AF0310" w:rsidRPr="00E64F26">
        <w:rPr>
          <w:rFonts w:asciiTheme="minorHAnsi" w:hAnsiTheme="minorHAnsi"/>
          <w:color w:val="000000" w:themeColor="text1"/>
        </w:rPr>
        <w:t xml:space="preserve">immunoblotting detection </w:t>
      </w:r>
      <w:r w:rsidR="00410D7B" w:rsidRPr="00E64F26">
        <w:rPr>
          <w:rFonts w:asciiTheme="minorHAnsi" w:hAnsiTheme="minorHAnsi"/>
          <w:color w:val="000000" w:themeColor="text1"/>
        </w:rPr>
        <w:t>in the case that an</w:t>
      </w:r>
      <w:r w:rsidR="00AF0310" w:rsidRPr="00E64F26">
        <w:rPr>
          <w:rFonts w:asciiTheme="minorHAnsi" w:hAnsiTheme="minorHAnsi"/>
          <w:color w:val="000000" w:themeColor="text1"/>
        </w:rPr>
        <w:t xml:space="preserve"> antibody against </w:t>
      </w:r>
      <w:r w:rsidR="003B6EAC" w:rsidRPr="00E64F26">
        <w:rPr>
          <w:rFonts w:asciiTheme="minorHAnsi" w:hAnsiTheme="minorHAnsi"/>
          <w:color w:val="000000" w:themeColor="text1"/>
        </w:rPr>
        <w:t xml:space="preserve">the </w:t>
      </w:r>
      <w:r w:rsidR="00AF0310" w:rsidRPr="00E64F26">
        <w:rPr>
          <w:rFonts w:asciiTheme="minorHAnsi" w:hAnsiTheme="minorHAnsi"/>
          <w:color w:val="000000" w:themeColor="text1"/>
        </w:rPr>
        <w:t xml:space="preserve">protein of interest is not available. </w:t>
      </w:r>
      <w:r w:rsidR="003B6EAC" w:rsidRPr="00E64F26">
        <w:rPr>
          <w:rFonts w:asciiTheme="minorHAnsi" w:hAnsiTheme="minorHAnsi"/>
        </w:rPr>
        <w:t xml:space="preserve">Epitope-tagging </w:t>
      </w:r>
      <w:r w:rsidR="00410D7B" w:rsidRPr="00E64F26">
        <w:rPr>
          <w:rFonts w:asciiTheme="minorHAnsi" w:hAnsiTheme="minorHAnsi"/>
        </w:rPr>
        <w:t xml:space="preserve">of a </w:t>
      </w:r>
      <w:r w:rsidR="003B6EAC" w:rsidRPr="00E64F26">
        <w:rPr>
          <w:rFonts w:asciiTheme="minorHAnsi" w:hAnsiTheme="minorHAnsi"/>
        </w:rPr>
        <w:t xml:space="preserve">gene can also help </w:t>
      </w:r>
      <w:r w:rsidR="00AF0310" w:rsidRPr="00E64F26">
        <w:rPr>
          <w:rFonts w:asciiTheme="minorHAnsi" w:hAnsiTheme="minorHAnsi"/>
          <w:color w:val="000000" w:themeColor="text1"/>
        </w:rPr>
        <w:t xml:space="preserve">determine </w:t>
      </w:r>
      <w:r w:rsidR="005F1E77" w:rsidRPr="00E64F26">
        <w:rPr>
          <w:rFonts w:asciiTheme="minorHAnsi" w:hAnsiTheme="minorHAnsi"/>
          <w:color w:val="000000" w:themeColor="text1"/>
        </w:rPr>
        <w:t xml:space="preserve">the </w:t>
      </w:r>
      <w:r w:rsidR="00AF0310" w:rsidRPr="00E64F26">
        <w:rPr>
          <w:rFonts w:asciiTheme="minorHAnsi" w:hAnsiTheme="minorHAnsi"/>
          <w:color w:val="000000" w:themeColor="text1"/>
        </w:rPr>
        <w:t xml:space="preserve">subcellular location of </w:t>
      </w:r>
      <w:r w:rsidR="00E869A5" w:rsidRPr="00E64F26">
        <w:rPr>
          <w:rFonts w:asciiTheme="minorHAnsi" w:hAnsiTheme="minorHAnsi"/>
          <w:color w:val="000000" w:themeColor="text1"/>
        </w:rPr>
        <w:t xml:space="preserve">the </w:t>
      </w:r>
      <w:r w:rsidR="00AF0310" w:rsidRPr="00E64F26">
        <w:rPr>
          <w:rFonts w:asciiTheme="minorHAnsi" w:hAnsiTheme="minorHAnsi"/>
          <w:color w:val="000000" w:themeColor="text1"/>
        </w:rPr>
        <w:t xml:space="preserve">protein of interest </w:t>
      </w:r>
      <w:r w:rsidR="00410D7B" w:rsidRPr="00E64F26">
        <w:rPr>
          <w:rFonts w:asciiTheme="minorHAnsi" w:hAnsiTheme="minorHAnsi"/>
          <w:color w:val="000000" w:themeColor="text1"/>
        </w:rPr>
        <w:t xml:space="preserve">via </w:t>
      </w:r>
      <w:r w:rsidR="00AF0310" w:rsidRPr="00E64F26">
        <w:rPr>
          <w:rFonts w:asciiTheme="minorHAnsi" w:hAnsiTheme="minorHAnsi"/>
          <w:color w:val="000000" w:themeColor="text1"/>
        </w:rPr>
        <w:t>immunofluorescence microscopy.</w:t>
      </w:r>
      <w:r w:rsidR="00EA1791" w:rsidRPr="00E64F26">
        <w:rPr>
          <w:rFonts w:asciiTheme="minorHAnsi" w:hAnsiTheme="minorHAnsi"/>
          <w:color w:val="000000" w:themeColor="text1"/>
        </w:rPr>
        <w:t xml:space="preserve"> </w:t>
      </w:r>
      <w:r w:rsidR="005F1E77" w:rsidRPr="00E64F26">
        <w:rPr>
          <w:rFonts w:asciiTheme="minorHAnsi" w:hAnsiTheme="minorHAnsi"/>
          <w:color w:val="000000" w:themeColor="text1"/>
        </w:rPr>
        <w:t xml:space="preserve">Furthermore, if </w:t>
      </w:r>
      <w:r w:rsidR="000A2723" w:rsidRPr="00E64F26">
        <w:rPr>
          <w:rFonts w:asciiTheme="minorHAnsi" w:hAnsiTheme="minorHAnsi"/>
          <w:color w:val="000000" w:themeColor="text1"/>
        </w:rPr>
        <w:t xml:space="preserve">the target gene is essential, </w:t>
      </w:r>
      <w:r w:rsidR="00EA1791" w:rsidRPr="00E64F26">
        <w:rPr>
          <w:rFonts w:asciiTheme="minorHAnsi" w:hAnsiTheme="minorHAnsi"/>
          <w:color w:val="000000" w:themeColor="text1"/>
        </w:rPr>
        <w:t xml:space="preserve">sgRNA recognizing the start region of </w:t>
      </w:r>
      <w:r w:rsidR="00E869A5" w:rsidRPr="00E64F26">
        <w:rPr>
          <w:rFonts w:asciiTheme="minorHAnsi" w:hAnsiTheme="minorHAnsi"/>
          <w:color w:val="000000" w:themeColor="text1"/>
        </w:rPr>
        <w:t xml:space="preserve">the </w:t>
      </w:r>
      <w:r w:rsidR="00EA1791" w:rsidRPr="00E64F26">
        <w:rPr>
          <w:rFonts w:asciiTheme="minorHAnsi" w:hAnsiTheme="minorHAnsi"/>
          <w:color w:val="000000" w:themeColor="text1"/>
        </w:rPr>
        <w:t>gene</w:t>
      </w:r>
      <w:r w:rsidR="00F90CF5" w:rsidRPr="00E64F26">
        <w:rPr>
          <w:rFonts w:asciiTheme="minorHAnsi" w:hAnsiTheme="minorHAnsi"/>
          <w:color w:val="000000" w:themeColor="text1"/>
        </w:rPr>
        <w:t xml:space="preserve"> </w:t>
      </w:r>
      <w:r w:rsidR="000920F2" w:rsidRPr="00FC7EEB">
        <w:rPr>
          <w:rFonts w:asciiTheme="minorHAnsi" w:hAnsiTheme="minorHAnsi" w:cstheme="minorHAnsi"/>
          <w:color w:val="000000" w:themeColor="text1"/>
        </w:rPr>
        <w:t>can be used</w:t>
      </w:r>
      <w:r w:rsidR="000920F2" w:rsidRPr="00E64F26">
        <w:rPr>
          <w:rFonts w:asciiTheme="minorHAnsi" w:hAnsiTheme="minorHAnsi"/>
          <w:color w:val="000000" w:themeColor="text1"/>
        </w:rPr>
        <w:t xml:space="preserve"> </w:t>
      </w:r>
      <w:r w:rsidR="000A2723" w:rsidRPr="00E64F26">
        <w:rPr>
          <w:rFonts w:asciiTheme="minorHAnsi" w:hAnsiTheme="minorHAnsi"/>
          <w:color w:val="000000" w:themeColor="text1"/>
        </w:rPr>
        <w:t xml:space="preserve">for </w:t>
      </w:r>
      <w:r w:rsidR="00951A12" w:rsidRPr="00E64F26">
        <w:rPr>
          <w:rFonts w:asciiTheme="minorHAnsi" w:hAnsiTheme="minorHAnsi"/>
          <w:color w:val="000000" w:themeColor="text1"/>
        </w:rPr>
        <w:t>the replacement of its cognate</w:t>
      </w:r>
      <w:r w:rsidR="00951A12" w:rsidRPr="00FC7EEB">
        <w:rPr>
          <w:rFonts w:asciiTheme="minorHAnsi" w:hAnsiTheme="minorHAnsi" w:cstheme="minorHAnsi"/>
          <w:color w:val="000000" w:themeColor="text1"/>
        </w:rPr>
        <w:t xml:space="preserve"> promoter </w:t>
      </w:r>
      <w:r w:rsidR="00F958F3" w:rsidRPr="00FC7EEB">
        <w:rPr>
          <w:rFonts w:asciiTheme="minorHAnsi" w:hAnsiTheme="minorHAnsi" w:cstheme="minorHAnsi"/>
          <w:color w:val="000000" w:themeColor="text1"/>
        </w:rPr>
        <w:t>to a tetracycline-responsive</w:t>
      </w:r>
      <w:r w:rsidR="00F958F3" w:rsidRPr="00E64F26">
        <w:rPr>
          <w:rFonts w:asciiTheme="minorHAnsi" w:hAnsiTheme="minorHAnsi"/>
          <w:color w:val="000000" w:themeColor="text1"/>
        </w:rPr>
        <w:t xml:space="preserve"> promoter </w:t>
      </w:r>
      <w:r w:rsidR="00951A12" w:rsidRPr="00E64F26">
        <w:rPr>
          <w:rFonts w:asciiTheme="minorHAnsi" w:hAnsiTheme="minorHAnsi"/>
          <w:color w:val="000000" w:themeColor="text1"/>
        </w:rPr>
        <w:t xml:space="preserve">to </w:t>
      </w:r>
      <w:r w:rsidR="000A2723" w:rsidRPr="00E64F26">
        <w:rPr>
          <w:rFonts w:asciiTheme="minorHAnsi" w:hAnsiTheme="minorHAnsi"/>
          <w:color w:val="000000" w:themeColor="text1"/>
        </w:rPr>
        <w:t>generat</w:t>
      </w:r>
      <w:r w:rsidR="00951A12" w:rsidRPr="00E64F26">
        <w:rPr>
          <w:rFonts w:asciiTheme="minorHAnsi" w:hAnsiTheme="minorHAnsi"/>
          <w:color w:val="000000" w:themeColor="text1"/>
        </w:rPr>
        <w:t xml:space="preserve">e </w:t>
      </w:r>
      <w:r w:rsidR="000A2723" w:rsidRPr="00E64F26">
        <w:rPr>
          <w:rFonts w:asciiTheme="minorHAnsi" w:hAnsiTheme="minorHAnsi"/>
          <w:color w:val="000000" w:themeColor="text1"/>
        </w:rPr>
        <w:t>a</w:t>
      </w:r>
      <w:r w:rsidR="00951A12" w:rsidRPr="00E64F26">
        <w:rPr>
          <w:rFonts w:asciiTheme="minorHAnsi" w:hAnsiTheme="minorHAnsi"/>
          <w:color w:val="000000" w:themeColor="text1"/>
        </w:rPr>
        <w:t xml:space="preserve"> conditional knockout. </w:t>
      </w:r>
    </w:p>
    <w:p w14:paraId="72B6CB4A" w14:textId="77777777" w:rsidR="00E869A5" w:rsidRPr="00E64F26" w:rsidRDefault="00E869A5" w:rsidP="001F2374">
      <w:pPr>
        <w:rPr>
          <w:rFonts w:asciiTheme="minorHAnsi" w:hAnsiTheme="minorHAnsi"/>
          <w:color w:val="000000" w:themeColor="text1"/>
        </w:rPr>
      </w:pPr>
    </w:p>
    <w:p w14:paraId="69A1CAC5" w14:textId="2B0D3158" w:rsidR="00FD14EB" w:rsidRPr="00E64F26" w:rsidRDefault="008915EF" w:rsidP="001F2374">
      <w:pPr>
        <w:rPr>
          <w:rFonts w:asciiTheme="minorHAnsi" w:hAnsiTheme="minorHAnsi"/>
          <w:color w:val="000000" w:themeColor="text1"/>
        </w:rPr>
      </w:pPr>
      <w:r w:rsidRPr="00E64F26">
        <w:rPr>
          <w:rFonts w:asciiTheme="minorHAnsi" w:hAnsiTheme="minorHAnsi"/>
          <w:color w:val="000000" w:themeColor="text1"/>
        </w:rPr>
        <w:t>Additionally</w:t>
      </w:r>
      <w:r w:rsidR="00AF0310" w:rsidRPr="00E64F26">
        <w:rPr>
          <w:rFonts w:asciiTheme="minorHAnsi" w:hAnsiTheme="minorHAnsi"/>
          <w:color w:val="000000" w:themeColor="text1"/>
        </w:rPr>
        <w:t>,</w:t>
      </w:r>
      <w:r w:rsidRPr="00E64F26">
        <w:rPr>
          <w:rFonts w:asciiTheme="minorHAnsi" w:hAnsiTheme="minorHAnsi"/>
          <w:color w:val="000000" w:themeColor="text1"/>
        </w:rPr>
        <w:t xml:space="preserve"> </w:t>
      </w:r>
      <w:r w:rsidR="00801135">
        <w:rPr>
          <w:rFonts w:asciiTheme="minorHAnsi" w:hAnsiTheme="minorHAnsi"/>
          <w:color w:val="000000" w:themeColor="text1"/>
        </w:rPr>
        <w:t>the protocol describes a technique for</w:t>
      </w:r>
      <w:r w:rsidR="00AF0310" w:rsidRPr="00E64F26">
        <w:rPr>
          <w:rFonts w:asciiTheme="minorHAnsi" w:hAnsiTheme="minorHAnsi"/>
          <w:color w:val="000000" w:themeColor="text1"/>
        </w:rPr>
        <w:t xml:space="preserve"> gene deletion in </w:t>
      </w:r>
      <w:r w:rsidR="00AF0310" w:rsidRPr="00E64F26">
        <w:rPr>
          <w:rFonts w:asciiTheme="minorHAnsi" w:hAnsiTheme="minorHAnsi"/>
          <w:i/>
          <w:color w:val="000000" w:themeColor="text1"/>
        </w:rPr>
        <w:t>Toxoplasma</w:t>
      </w:r>
      <w:r w:rsidR="00AF0310" w:rsidRPr="00E64F26">
        <w:rPr>
          <w:rFonts w:asciiTheme="minorHAnsi" w:hAnsiTheme="minorHAnsi"/>
          <w:color w:val="000000" w:themeColor="text1"/>
        </w:rPr>
        <w:t xml:space="preserve"> by </w:t>
      </w:r>
      <w:r w:rsidR="0074763B" w:rsidRPr="00E64F26">
        <w:rPr>
          <w:rFonts w:asciiTheme="minorHAnsi" w:hAnsiTheme="minorHAnsi"/>
          <w:color w:val="000000" w:themeColor="text1"/>
        </w:rPr>
        <w:t>replacing</w:t>
      </w:r>
      <w:r w:rsidR="005F1E77" w:rsidRPr="00E64F26">
        <w:rPr>
          <w:rFonts w:asciiTheme="minorHAnsi" w:hAnsiTheme="minorHAnsi"/>
          <w:color w:val="000000" w:themeColor="text1"/>
        </w:rPr>
        <w:t xml:space="preserve"> </w:t>
      </w:r>
      <w:r w:rsidR="0074763B" w:rsidRPr="00E64F26">
        <w:rPr>
          <w:rFonts w:asciiTheme="minorHAnsi" w:hAnsiTheme="minorHAnsi"/>
          <w:color w:val="000000" w:themeColor="text1"/>
        </w:rPr>
        <w:t xml:space="preserve">the </w:t>
      </w:r>
      <w:r w:rsidR="0019645D" w:rsidRPr="00FC7EEB">
        <w:rPr>
          <w:rFonts w:asciiTheme="minorHAnsi" w:hAnsiTheme="minorHAnsi" w:cstheme="minorHAnsi"/>
          <w:i/>
          <w:color w:val="000000" w:themeColor="text1"/>
        </w:rPr>
        <w:t>TgCPL</w:t>
      </w:r>
      <w:r w:rsidR="00AF0310" w:rsidRPr="00E64F26">
        <w:rPr>
          <w:rFonts w:asciiTheme="minorHAnsi" w:hAnsiTheme="minorHAnsi"/>
          <w:color w:val="000000" w:themeColor="text1"/>
        </w:rPr>
        <w:t xml:space="preserve"> gene with </w:t>
      </w:r>
      <w:r w:rsidR="005F1E77" w:rsidRPr="00E64F26">
        <w:rPr>
          <w:rFonts w:asciiTheme="minorHAnsi" w:hAnsiTheme="minorHAnsi"/>
          <w:color w:val="000000" w:themeColor="text1"/>
        </w:rPr>
        <w:t xml:space="preserve">a </w:t>
      </w:r>
      <w:r w:rsidR="00AF0310" w:rsidRPr="00E64F26">
        <w:rPr>
          <w:rFonts w:asciiTheme="minorHAnsi" w:hAnsiTheme="minorHAnsi"/>
          <w:color w:val="000000" w:themeColor="text1"/>
        </w:rPr>
        <w:t>pyrimethamine resistance cassette. By using different plasmid templates encoding other drug resistance cassette</w:t>
      </w:r>
      <w:r w:rsidR="0091672A" w:rsidRPr="00E64F26">
        <w:rPr>
          <w:rFonts w:asciiTheme="minorHAnsi" w:hAnsiTheme="minorHAnsi"/>
          <w:color w:val="000000" w:themeColor="text1"/>
        </w:rPr>
        <w:t>s</w:t>
      </w:r>
      <w:r w:rsidR="00AF0310" w:rsidRPr="00E64F26">
        <w:rPr>
          <w:rFonts w:asciiTheme="minorHAnsi" w:hAnsiTheme="minorHAnsi"/>
          <w:color w:val="000000" w:themeColor="text1"/>
        </w:rPr>
        <w:t xml:space="preserve">, </w:t>
      </w:r>
      <w:r w:rsidR="007C3AF8" w:rsidRPr="00E64F26">
        <w:rPr>
          <w:rFonts w:asciiTheme="minorHAnsi" w:hAnsiTheme="minorHAnsi"/>
          <w:color w:val="000000" w:themeColor="text1"/>
        </w:rPr>
        <w:t>investigators can modify</w:t>
      </w:r>
      <w:r w:rsidR="00E52294" w:rsidRPr="00E64F26">
        <w:rPr>
          <w:rFonts w:asciiTheme="minorHAnsi" w:hAnsiTheme="minorHAnsi"/>
          <w:color w:val="000000" w:themeColor="text1"/>
        </w:rPr>
        <w:t xml:space="preserve"> </w:t>
      </w:r>
      <w:r w:rsidR="00835853" w:rsidRPr="00FC7EEB">
        <w:rPr>
          <w:rFonts w:asciiTheme="minorHAnsi" w:hAnsiTheme="minorHAnsi" w:cstheme="minorHAnsi"/>
          <w:color w:val="000000" w:themeColor="text1"/>
        </w:rPr>
        <w:t>primer</w:t>
      </w:r>
      <w:r w:rsidR="00835853" w:rsidRPr="00E64F26">
        <w:rPr>
          <w:rFonts w:asciiTheme="minorHAnsi" w:hAnsiTheme="minorHAnsi"/>
          <w:color w:val="000000" w:themeColor="text1"/>
        </w:rPr>
        <w:t xml:space="preserve"> </w:t>
      </w:r>
      <w:r w:rsidR="0091672A" w:rsidRPr="00E64F26">
        <w:rPr>
          <w:rFonts w:asciiTheme="minorHAnsi" w:hAnsiTheme="minorHAnsi"/>
          <w:color w:val="000000" w:themeColor="text1"/>
        </w:rPr>
        <w:t>sequences</w:t>
      </w:r>
      <w:r w:rsidR="00E52294" w:rsidRPr="00E64F26">
        <w:rPr>
          <w:rFonts w:asciiTheme="minorHAnsi" w:hAnsiTheme="minorHAnsi"/>
          <w:color w:val="000000" w:themeColor="text1"/>
        </w:rPr>
        <w:t xml:space="preserve"> to incorporate other antibiotic resistance gene</w:t>
      </w:r>
      <w:r w:rsidR="00FA3A0A" w:rsidRPr="00E64F26">
        <w:rPr>
          <w:rFonts w:asciiTheme="minorHAnsi" w:hAnsiTheme="minorHAnsi"/>
          <w:color w:val="000000" w:themeColor="text1"/>
        </w:rPr>
        <w:t>s</w:t>
      </w:r>
      <w:r w:rsidR="00E52294" w:rsidRPr="00E64F26">
        <w:rPr>
          <w:rFonts w:asciiTheme="minorHAnsi" w:hAnsiTheme="minorHAnsi"/>
          <w:color w:val="000000" w:themeColor="text1"/>
        </w:rPr>
        <w:t xml:space="preserve"> into the repair template via PCR.</w:t>
      </w:r>
      <w:r w:rsidR="007B791B" w:rsidRPr="00E64F26">
        <w:rPr>
          <w:rFonts w:asciiTheme="minorHAnsi" w:hAnsiTheme="minorHAnsi"/>
          <w:color w:val="000000" w:themeColor="text1"/>
        </w:rPr>
        <w:t xml:space="preserve"> </w:t>
      </w:r>
      <w:r w:rsidR="00E22833" w:rsidRPr="00E64F26">
        <w:rPr>
          <w:rFonts w:asciiTheme="minorHAnsi" w:hAnsiTheme="minorHAnsi"/>
          <w:color w:val="000000" w:themeColor="text1"/>
        </w:rPr>
        <w:t>Furthermore</w:t>
      </w:r>
      <w:r w:rsidR="007C3AF8" w:rsidRPr="00E64F26">
        <w:rPr>
          <w:rFonts w:asciiTheme="minorHAnsi" w:hAnsiTheme="minorHAnsi"/>
          <w:color w:val="000000" w:themeColor="text1"/>
        </w:rPr>
        <w:t xml:space="preserve">, this protocol can be modified to </w:t>
      </w:r>
      <w:r w:rsidR="00E57F88" w:rsidRPr="00E64F26">
        <w:rPr>
          <w:rFonts w:asciiTheme="minorHAnsi" w:hAnsiTheme="minorHAnsi"/>
          <w:color w:val="000000" w:themeColor="text1"/>
        </w:rPr>
        <w:t>perform other genome modification</w:t>
      </w:r>
      <w:r w:rsidR="00E52294" w:rsidRPr="00E64F26">
        <w:rPr>
          <w:rFonts w:asciiTheme="minorHAnsi" w:hAnsiTheme="minorHAnsi"/>
          <w:color w:val="000000" w:themeColor="text1"/>
        </w:rPr>
        <w:t>s</w:t>
      </w:r>
      <w:r w:rsidR="00E57F88" w:rsidRPr="00E64F26">
        <w:rPr>
          <w:rFonts w:asciiTheme="minorHAnsi" w:hAnsiTheme="minorHAnsi"/>
          <w:color w:val="000000" w:themeColor="text1"/>
        </w:rPr>
        <w:t xml:space="preserve">, such as endogenous gene tagging, promoter replacement, and site-directed mutagenesis. It is noteworthy that the homologous regions used in </w:t>
      </w:r>
      <w:r w:rsidR="001A0426" w:rsidRPr="00E64F26">
        <w:rPr>
          <w:rFonts w:asciiTheme="minorHAnsi" w:hAnsiTheme="minorHAnsi"/>
          <w:color w:val="000000" w:themeColor="text1"/>
        </w:rPr>
        <w:t xml:space="preserve">this </w:t>
      </w:r>
      <w:r w:rsidR="00E57F88" w:rsidRPr="00E64F26">
        <w:rPr>
          <w:rFonts w:asciiTheme="minorHAnsi" w:hAnsiTheme="minorHAnsi"/>
          <w:color w:val="000000" w:themeColor="text1"/>
        </w:rPr>
        <w:t xml:space="preserve">protocol are </w:t>
      </w:r>
      <w:r w:rsidR="00BE6D06" w:rsidRPr="00E64F26">
        <w:rPr>
          <w:rFonts w:asciiTheme="minorHAnsi" w:hAnsiTheme="minorHAnsi"/>
          <w:color w:val="000000" w:themeColor="text1"/>
        </w:rPr>
        <w:t xml:space="preserve">only </w:t>
      </w:r>
      <w:r w:rsidR="00E57F88" w:rsidRPr="00E64F26">
        <w:rPr>
          <w:rFonts w:asciiTheme="minorHAnsi" w:hAnsiTheme="minorHAnsi"/>
          <w:color w:val="000000" w:themeColor="text1"/>
        </w:rPr>
        <w:t>50 bp in lengt</w:t>
      </w:r>
      <w:r w:rsidR="003875F2" w:rsidRPr="00E64F26">
        <w:rPr>
          <w:rFonts w:asciiTheme="minorHAnsi" w:hAnsiTheme="minorHAnsi"/>
          <w:color w:val="000000" w:themeColor="text1"/>
        </w:rPr>
        <w:t>h</w:t>
      </w:r>
      <w:r w:rsidR="003875F2" w:rsidRPr="00FC7EEB">
        <w:rPr>
          <w:rFonts w:asciiTheme="minorHAnsi" w:hAnsiTheme="minorHAnsi" w:cstheme="minorHAnsi"/>
          <w:color w:val="000000" w:themeColor="text1"/>
        </w:rPr>
        <w:t>. A separate study</w:t>
      </w:r>
      <w:r w:rsidR="006146FA">
        <w:rPr>
          <w:rFonts w:asciiTheme="minorHAnsi" w:hAnsiTheme="minorHAnsi" w:cstheme="minorHAnsi"/>
          <w:color w:val="000000" w:themeColor="text1"/>
        </w:rPr>
        <w:t xml:space="preserve"> successfully</w:t>
      </w:r>
      <w:r w:rsidR="003875F2" w:rsidRPr="00FC7EEB">
        <w:rPr>
          <w:rFonts w:asciiTheme="minorHAnsi" w:hAnsiTheme="minorHAnsi" w:cstheme="minorHAnsi"/>
          <w:color w:val="000000" w:themeColor="text1"/>
        </w:rPr>
        <w:t xml:space="preserve"> used 40</w:t>
      </w:r>
      <w:r w:rsidR="00801135">
        <w:rPr>
          <w:rFonts w:asciiTheme="minorHAnsi" w:hAnsiTheme="minorHAnsi" w:cstheme="minorHAnsi"/>
          <w:color w:val="000000" w:themeColor="text1"/>
        </w:rPr>
        <w:t>–</w:t>
      </w:r>
      <w:r w:rsidR="003875F2" w:rsidRPr="00FC7EEB">
        <w:rPr>
          <w:rFonts w:asciiTheme="minorHAnsi" w:hAnsiTheme="minorHAnsi" w:cstheme="minorHAnsi"/>
          <w:color w:val="000000" w:themeColor="text1"/>
        </w:rPr>
        <w:t>43 bp homologous</w:t>
      </w:r>
      <w:r w:rsidR="008B036F" w:rsidRPr="00FC7EEB">
        <w:rPr>
          <w:rFonts w:asciiTheme="minorHAnsi" w:hAnsiTheme="minorHAnsi" w:cstheme="minorHAnsi"/>
          <w:color w:val="000000" w:themeColor="text1"/>
        </w:rPr>
        <w:t xml:space="preserve"> DNA sequence</w:t>
      </w:r>
      <w:r w:rsidR="005A2A4A" w:rsidRPr="00FC7EEB">
        <w:rPr>
          <w:rFonts w:asciiTheme="minorHAnsi" w:hAnsiTheme="minorHAnsi" w:cstheme="minorHAnsi"/>
          <w:color w:val="000000" w:themeColor="text1"/>
        </w:rPr>
        <w:t>s</w:t>
      </w:r>
      <w:r w:rsidR="008B036F" w:rsidRPr="00FC7EEB">
        <w:rPr>
          <w:rFonts w:asciiTheme="minorHAnsi" w:hAnsiTheme="minorHAnsi" w:cstheme="minorHAnsi"/>
          <w:color w:val="000000" w:themeColor="text1"/>
        </w:rPr>
        <w:t xml:space="preserve"> to introduce single</w:t>
      </w:r>
      <w:r w:rsidR="00AB1CD3" w:rsidRPr="00FC7EEB">
        <w:rPr>
          <w:rFonts w:asciiTheme="minorHAnsi" w:hAnsiTheme="minorHAnsi" w:cstheme="minorHAnsi"/>
          <w:color w:val="000000" w:themeColor="text1"/>
        </w:rPr>
        <w:t>-</w:t>
      </w:r>
      <w:r w:rsidR="008B036F" w:rsidRPr="00FC7EEB">
        <w:rPr>
          <w:rFonts w:asciiTheme="minorHAnsi" w:hAnsiTheme="minorHAnsi" w:cstheme="minorHAnsi"/>
          <w:color w:val="000000" w:themeColor="text1"/>
        </w:rPr>
        <w:t>nucleotide mutation</w:t>
      </w:r>
      <w:r w:rsidR="005A2A4A" w:rsidRPr="00FC7EEB">
        <w:rPr>
          <w:rFonts w:asciiTheme="minorHAnsi" w:hAnsiTheme="minorHAnsi" w:cstheme="minorHAnsi"/>
          <w:color w:val="000000" w:themeColor="text1"/>
        </w:rPr>
        <w:t>s</w:t>
      </w:r>
      <w:r w:rsidR="008B036F" w:rsidRPr="00FC7EEB">
        <w:rPr>
          <w:rFonts w:asciiTheme="minorHAnsi" w:hAnsiTheme="minorHAnsi" w:cstheme="minorHAnsi"/>
          <w:color w:val="000000" w:themeColor="text1"/>
        </w:rPr>
        <w:t xml:space="preserve"> and gene epitope tagging in </w:t>
      </w:r>
      <w:r w:rsidR="001E50E7" w:rsidRPr="00FC7EEB">
        <w:rPr>
          <w:rFonts w:asciiTheme="minorHAnsi" w:hAnsiTheme="minorHAnsi" w:cstheme="minorHAnsi"/>
          <w:i/>
          <w:color w:val="000000" w:themeColor="text1"/>
        </w:rPr>
        <w:t>Toxoplasma</w:t>
      </w:r>
      <w:r w:rsidR="001E50E7" w:rsidRPr="00FC7EEB">
        <w:rPr>
          <w:rFonts w:asciiTheme="minorHAnsi" w:hAnsiTheme="minorHAnsi" w:cstheme="minorHAnsi"/>
          <w:color w:val="000000" w:themeColor="text1"/>
        </w:rPr>
        <w:t xml:space="preserve"> </w:t>
      </w:r>
      <w:r w:rsidR="008B036F" w:rsidRPr="00FC7EEB">
        <w:rPr>
          <w:rFonts w:asciiTheme="minorHAnsi" w:hAnsiTheme="minorHAnsi" w:cstheme="minorHAnsi"/>
          <w:color w:val="000000" w:themeColor="text1"/>
        </w:rPr>
        <w:t>parasites</w:t>
      </w:r>
      <w:sdt>
        <w:sdtPr>
          <w:rPr>
            <w:rFonts w:asciiTheme="minorHAnsi" w:hAnsiTheme="minorHAnsi" w:cstheme="minorHAnsi"/>
            <w:color w:val="000000"/>
          </w:rPr>
          <w:tag w:val="citation"/>
          <w:id w:val="1885213321"/>
          <w:placeholder>
            <w:docPart w:val="DefaultPlaceholder_-1854013440"/>
          </w:placeholder>
        </w:sdtPr>
        <w:sdtEndPr/>
        <w:sdtContent>
          <w:r w:rsidR="009510C2" w:rsidRPr="00FC7EEB">
            <w:rPr>
              <w:rFonts w:asciiTheme="minorHAnsi" w:hAnsiTheme="minorHAnsi" w:cstheme="minorHAnsi"/>
              <w:color w:val="000000"/>
              <w:vertAlign w:val="superscript"/>
            </w:rPr>
            <w:t>22</w:t>
          </w:r>
        </w:sdtContent>
      </w:sdt>
      <w:r w:rsidR="008B036F" w:rsidRPr="00FC7EEB">
        <w:rPr>
          <w:rFonts w:asciiTheme="minorHAnsi" w:hAnsiTheme="minorHAnsi" w:cstheme="minorHAnsi"/>
          <w:color w:val="000000" w:themeColor="text1"/>
        </w:rPr>
        <w:t xml:space="preserve">. </w:t>
      </w:r>
      <w:r w:rsidR="00801135">
        <w:rPr>
          <w:rFonts w:asciiTheme="minorHAnsi" w:hAnsiTheme="minorHAnsi" w:cstheme="minorHAnsi"/>
          <w:color w:val="000000" w:themeColor="text1"/>
        </w:rPr>
        <w:t>H</w:t>
      </w:r>
      <w:r w:rsidR="008B036F" w:rsidRPr="00FC7EEB">
        <w:rPr>
          <w:rFonts w:asciiTheme="minorHAnsi" w:hAnsiTheme="minorHAnsi" w:cstheme="minorHAnsi"/>
          <w:color w:val="000000" w:themeColor="text1"/>
        </w:rPr>
        <w:t>omologous DNA sequences</w:t>
      </w:r>
      <w:r w:rsidR="00801135">
        <w:rPr>
          <w:rFonts w:asciiTheme="minorHAnsi" w:hAnsiTheme="minorHAnsi" w:cstheme="minorHAnsi"/>
          <w:color w:val="000000" w:themeColor="text1"/>
        </w:rPr>
        <w:t xml:space="preserve"> this short</w:t>
      </w:r>
      <w:r w:rsidR="008B036F" w:rsidRPr="00FC7EEB">
        <w:rPr>
          <w:rFonts w:asciiTheme="minorHAnsi" w:hAnsiTheme="minorHAnsi" w:cstheme="minorHAnsi"/>
          <w:color w:val="000000" w:themeColor="text1"/>
        </w:rPr>
        <w:t xml:space="preserve"> can be easily </w:t>
      </w:r>
      <w:r w:rsidR="00E57F88" w:rsidRPr="00FC7EEB">
        <w:rPr>
          <w:rFonts w:asciiTheme="minorHAnsi" w:hAnsiTheme="minorHAnsi" w:cstheme="minorHAnsi"/>
          <w:color w:val="000000" w:themeColor="text1"/>
        </w:rPr>
        <w:t>incorporat</w:t>
      </w:r>
      <w:r w:rsidR="008B036F" w:rsidRPr="00FC7EEB">
        <w:rPr>
          <w:rFonts w:asciiTheme="minorHAnsi" w:hAnsiTheme="minorHAnsi" w:cstheme="minorHAnsi"/>
          <w:color w:val="000000" w:themeColor="text1"/>
        </w:rPr>
        <w:t xml:space="preserve">ed </w:t>
      </w:r>
      <w:r w:rsidR="00E57F88" w:rsidRPr="00FC7EEB">
        <w:rPr>
          <w:rFonts w:asciiTheme="minorHAnsi" w:hAnsiTheme="minorHAnsi" w:cstheme="minorHAnsi"/>
          <w:color w:val="000000" w:themeColor="text1"/>
        </w:rPr>
        <w:t>in</w:t>
      </w:r>
      <w:r w:rsidR="00BE6D06" w:rsidRPr="00FC7EEB">
        <w:rPr>
          <w:rFonts w:asciiTheme="minorHAnsi" w:hAnsiTheme="minorHAnsi" w:cstheme="minorHAnsi"/>
          <w:color w:val="000000" w:themeColor="text1"/>
        </w:rPr>
        <w:t xml:space="preserve">to </w:t>
      </w:r>
      <w:r w:rsidR="00E57F88" w:rsidRPr="00FC7EEB">
        <w:rPr>
          <w:rFonts w:asciiTheme="minorHAnsi" w:hAnsiTheme="minorHAnsi" w:cstheme="minorHAnsi"/>
          <w:color w:val="000000" w:themeColor="text1"/>
        </w:rPr>
        <w:t>primers.</w:t>
      </w:r>
      <w:r w:rsidR="00E57F88" w:rsidRPr="00E64F26">
        <w:rPr>
          <w:rFonts w:asciiTheme="minorHAnsi" w:hAnsiTheme="minorHAnsi"/>
          <w:color w:val="000000" w:themeColor="text1"/>
        </w:rPr>
        <w:t xml:space="preserve"> </w:t>
      </w:r>
      <w:r w:rsidR="007C3AF8" w:rsidRPr="00E64F26">
        <w:rPr>
          <w:rFonts w:asciiTheme="minorHAnsi" w:hAnsiTheme="minorHAnsi"/>
          <w:color w:val="000000" w:themeColor="text1"/>
        </w:rPr>
        <w:t xml:space="preserve">Although we did not </w:t>
      </w:r>
      <w:r w:rsidR="00E57F88" w:rsidRPr="00E64F26">
        <w:rPr>
          <w:rFonts w:asciiTheme="minorHAnsi" w:hAnsiTheme="minorHAnsi"/>
          <w:color w:val="000000" w:themeColor="text1"/>
        </w:rPr>
        <w:t>quantitatively evaluate the HDR efficienc</w:t>
      </w:r>
      <w:r w:rsidR="00BE6D06" w:rsidRPr="00E64F26">
        <w:rPr>
          <w:rFonts w:asciiTheme="minorHAnsi" w:hAnsiTheme="minorHAnsi"/>
          <w:color w:val="000000" w:themeColor="text1"/>
        </w:rPr>
        <w:t>y for this particular length of homologous region</w:t>
      </w:r>
      <w:r w:rsidR="00E44A14" w:rsidRPr="00E64F26">
        <w:rPr>
          <w:rFonts w:asciiTheme="minorHAnsi" w:hAnsiTheme="minorHAnsi"/>
          <w:color w:val="000000" w:themeColor="text1"/>
        </w:rPr>
        <w:t xml:space="preserve">, it seems that </w:t>
      </w:r>
      <w:r w:rsidR="00FA3A0A" w:rsidRPr="00E64F26">
        <w:rPr>
          <w:rFonts w:asciiTheme="minorHAnsi" w:hAnsiTheme="minorHAnsi"/>
          <w:color w:val="000000" w:themeColor="text1"/>
        </w:rPr>
        <w:t xml:space="preserve">a </w:t>
      </w:r>
      <w:r w:rsidR="008B036F" w:rsidRPr="00FC7EEB">
        <w:rPr>
          <w:rFonts w:asciiTheme="minorHAnsi" w:hAnsiTheme="minorHAnsi" w:cstheme="minorHAnsi"/>
          <w:color w:val="000000" w:themeColor="text1"/>
        </w:rPr>
        <w:t>40</w:t>
      </w:r>
      <w:r w:rsidR="00801135">
        <w:rPr>
          <w:rFonts w:asciiTheme="minorHAnsi" w:hAnsiTheme="minorHAnsi" w:cstheme="minorHAnsi"/>
          <w:color w:val="000000" w:themeColor="text1"/>
        </w:rPr>
        <w:t>–</w:t>
      </w:r>
      <w:r w:rsidR="00E44A14" w:rsidRPr="00E64F26">
        <w:rPr>
          <w:rFonts w:asciiTheme="minorHAnsi" w:hAnsiTheme="minorHAnsi"/>
          <w:color w:val="000000" w:themeColor="text1"/>
        </w:rPr>
        <w:t>50</w:t>
      </w:r>
      <w:r w:rsidR="009754A1">
        <w:rPr>
          <w:rFonts w:asciiTheme="minorHAnsi" w:hAnsiTheme="minorHAnsi"/>
          <w:color w:val="000000" w:themeColor="text1"/>
        </w:rPr>
        <w:t xml:space="preserve"> bp</w:t>
      </w:r>
      <w:r w:rsidR="00E44A14" w:rsidRPr="00E64F26">
        <w:rPr>
          <w:rFonts w:asciiTheme="minorHAnsi" w:hAnsiTheme="minorHAnsi"/>
          <w:color w:val="000000" w:themeColor="text1"/>
        </w:rPr>
        <w:t xml:space="preserve"> </w:t>
      </w:r>
      <w:r w:rsidR="00BE6D06" w:rsidRPr="00E64F26">
        <w:rPr>
          <w:rFonts w:asciiTheme="minorHAnsi" w:hAnsiTheme="minorHAnsi"/>
          <w:color w:val="000000" w:themeColor="text1"/>
        </w:rPr>
        <w:t xml:space="preserve">region </w:t>
      </w:r>
      <w:r w:rsidR="00E44A14" w:rsidRPr="00E64F26">
        <w:rPr>
          <w:rFonts w:asciiTheme="minorHAnsi" w:hAnsiTheme="minorHAnsi"/>
          <w:color w:val="000000" w:themeColor="text1"/>
        </w:rPr>
        <w:t xml:space="preserve">is </w:t>
      </w:r>
      <w:r w:rsidR="00BE6D06" w:rsidRPr="00E64F26">
        <w:rPr>
          <w:rFonts w:asciiTheme="minorHAnsi" w:hAnsiTheme="minorHAnsi"/>
          <w:color w:val="000000" w:themeColor="text1"/>
        </w:rPr>
        <w:t xml:space="preserve">sufficient </w:t>
      </w:r>
      <w:r w:rsidR="00E44A14" w:rsidRPr="00E64F26">
        <w:rPr>
          <w:rFonts w:asciiTheme="minorHAnsi" w:hAnsiTheme="minorHAnsi"/>
          <w:color w:val="000000" w:themeColor="text1"/>
        </w:rPr>
        <w:t xml:space="preserve">for </w:t>
      </w:r>
      <w:r w:rsidR="00E44A14" w:rsidRPr="00E64F26">
        <w:rPr>
          <w:rFonts w:asciiTheme="minorHAnsi" w:hAnsiTheme="minorHAnsi"/>
          <w:color w:val="000000" w:themeColor="text1"/>
        </w:rPr>
        <w:lastRenderedPageBreak/>
        <w:t xml:space="preserve">efficient DNA recombination in </w:t>
      </w:r>
      <w:r w:rsidR="001A0426" w:rsidRPr="00E64F26">
        <w:rPr>
          <w:rFonts w:asciiTheme="minorHAnsi" w:hAnsiTheme="minorHAnsi"/>
          <w:color w:val="000000" w:themeColor="text1"/>
        </w:rPr>
        <w:t xml:space="preserve">the </w:t>
      </w:r>
      <w:r w:rsidR="00E44A14" w:rsidRPr="00E64F26">
        <w:rPr>
          <w:rFonts w:asciiTheme="minorHAnsi" w:hAnsiTheme="minorHAnsi"/>
          <w:i/>
          <w:color w:val="000000" w:themeColor="text1"/>
        </w:rPr>
        <w:t>TgKu80</w:t>
      </w:r>
      <w:r w:rsidR="00E44A14" w:rsidRPr="00E64F26">
        <w:rPr>
          <w:rFonts w:asciiTheme="minorHAnsi" w:hAnsiTheme="minorHAnsi"/>
          <w:color w:val="000000" w:themeColor="text1"/>
        </w:rPr>
        <w:t xml:space="preserve">-deficient </w:t>
      </w:r>
      <w:r w:rsidR="00E44A14" w:rsidRPr="00E64F26">
        <w:rPr>
          <w:rFonts w:asciiTheme="minorHAnsi" w:hAnsiTheme="minorHAnsi"/>
          <w:i/>
          <w:color w:val="000000" w:themeColor="text1"/>
        </w:rPr>
        <w:t>Toxoplasma</w:t>
      </w:r>
      <w:r w:rsidR="00E44A14" w:rsidRPr="00E64F26">
        <w:rPr>
          <w:rFonts w:asciiTheme="minorHAnsi" w:hAnsiTheme="minorHAnsi"/>
          <w:color w:val="000000" w:themeColor="text1"/>
        </w:rPr>
        <w:t xml:space="preserve"> strain, </w:t>
      </w:r>
      <w:r w:rsidR="005A2A4A" w:rsidRPr="00FC7EEB">
        <w:rPr>
          <w:rFonts w:asciiTheme="minorHAnsi" w:hAnsiTheme="minorHAnsi" w:cstheme="minorHAnsi"/>
          <w:color w:val="000000" w:themeColor="text1"/>
        </w:rPr>
        <w:t>as evidenced by</w:t>
      </w:r>
      <w:r w:rsidR="00E44A14" w:rsidRPr="00E64F26">
        <w:rPr>
          <w:rFonts w:asciiTheme="minorHAnsi" w:hAnsiTheme="minorHAnsi"/>
          <w:color w:val="000000" w:themeColor="text1"/>
        </w:rPr>
        <w:t xml:space="preserve"> </w:t>
      </w:r>
      <w:r w:rsidR="00A20ACB" w:rsidRPr="00E64F26">
        <w:rPr>
          <w:rFonts w:asciiTheme="minorHAnsi" w:hAnsiTheme="minorHAnsi"/>
          <w:color w:val="000000" w:themeColor="text1"/>
        </w:rPr>
        <w:t xml:space="preserve">the successful genetic manipulation </w:t>
      </w:r>
      <w:r w:rsidR="00E44A14" w:rsidRPr="00E64F26">
        <w:rPr>
          <w:rFonts w:asciiTheme="minorHAnsi" w:hAnsiTheme="minorHAnsi"/>
          <w:color w:val="000000" w:themeColor="text1"/>
        </w:rPr>
        <w:t xml:space="preserve">of </w:t>
      </w:r>
      <w:r w:rsidR="008B036F" w:rsidRPr="00FC7EEB">
        <w:rPr>
          <w:rFonts w:asciiTheme="minorHAnsi" w:hAnsiTheme="minorHAnsi" w:cstheme="minorHAnsi"/>
          <w:color w:val="000000" w:themeColor="text1"/>
        </w:rPr>
        <w:t>several</w:t>
      </w:r>
      <w:r w:rsidR="008B036F" w:rsidRPr="00E64F26">
        <w:rPr>
          <w:rFonts w:asciiTheme="minorHAnsi" w:hAnsiTheme="minorHAnsi"/>
          <w:color w:val="000000" w:themeColor="text1"/>
        </w:rPr>
        <w:t xml:space="preserve"> </w:t>
      </w:r>
      <w:r w:rsidR="00E44A14" w:rsidRPr="00E64F26">
        <w:rPr>
          <w:rFonts w:asciiTheme="minorHAnsi" w:hAnsiTheme="minorHAnsi"/>
          <w:color w:val="000000" w:themeColor="text1"/>
        </w:rPr>
        <w:t xml:space="preserve">genes </w:t>
      </w:r>
      <w:r w:rsidR="00801135">
        <w:rPr>
          <w:rFonts w:asciiTheme="minorHAnsi" w:hAnsiTheme="minorHAnsi"/>
          <w:color w:val="000000" w:themeColor="text1"/>
        </w:rPr>
        <w:t xml:space="preserve">recently </w:t>
      </w:r>
      <w:r w:rsidR="009F201B" w:rsidRPr="00FC7EEB">
        <w:rPr>
          <w:rFonts w:asciiTheme="minorHAnsi" w:hAnsiTheme="minorHAnsi" w:cstheme="minorHAnsi"/>
          <w:color w:val="000000" w:themeColor="text1"/>
        </w:rPr>
        <w:t>achieved</w:t>
      </w:r>
      <w:sdt>
        <w:sdtPr>
          <w:rPr>
            <w:rFonts w:asciiTheme="minorHAnsi" w:hAnsiTheme="minorHAnsi" w:cstheme="minorHAnsi"/>
            <w:color w:val="000000"/>
          </w:rPr>
          <w:tag w:val="citation"/>
          <w:id w:val="1530372964"/>
          <w:placeholder>
            <w:docPart w:val="DefaultPlaceholder_-1854013440"/>
          </w:placeholder>
        </w:sdtPr>
        <w:sdtEndPr/>
        <w:sdtContent>
          <w:r w:rsidR="009510C2" w:rsidRPr="00FC7EEB">
            <w:rPr>
              <w:rFonts w:asciiTheme="minorHAnsi" w:hAnsiTheme="minorHAnsi" w:cstheme="minorHAnsi"/>
              <w:color w:val="000000"/>
              <w:vertAlign w:val="superscript"/>
            </w:rPr>
            <w:t>15,22</w:t>
          </w:r>
        </w:sdtContent>
      </w:sdt>
      <w:r w:rsidR="00E44A14" w:rsidRPr="00E64F26">
        <w:rPr>
          <w:rFonts w:asciiTheme="minorHAnsi" w:hAnsiTheme="minorHAnsi"/>
          <w:color w:val="000000" w:themeColor="text1"/>
        </w:rPr>
        <w:t xml:space="preserve">. </w:t>
      </w:r>
    </w:p>
    <w:p w14:paraId="7EECCF30" w14:textId="77777777" w:rsidR="00FD14EB" w:rsidRPr="00E64F26" w:rsidRDefault="00FD14EB" w:rsidP="001F2374">
      <w:pPr>
        <w:rPr>
          <w:rFonts w:asciiTheme="minorHAnsi" w:hAnsiTheme="minorHAnsi"/>
          <w:color w:val="000000" w:themeColor="text1"/>
        </w:rPr>
      </w:pPr>
    </w:p>
    <w:p w14:paraId="5DD56CA8" w14:textId="52B6033B" w:rsidR="00A20ACB" w:rsidRPr="00E64F26" w:rsidRDefault="004017BF" w:rsidP="001F2374">
      <w:pPr>
        <w:rPr>
          <w:rFonts w:asciiTheme="minorHAnsi" w:hAnsiTheme="minorHAnsi"/>
          <w:color w:val="000000" w:themeColor="text1"/>
        </w:rPr>
      </w:pPr>
      <w:r w:rsidRPr="00E64F26">
        <w:rPr>
          <w:rFonts w:asciiTheme="minorHAnsi" w:hAnsiTheme="minorHAnsi"/>
          <w:color w:val="000000" w:themeColor="text1"/>
        </w:rPr>
        <w:t xml:space="preserve">During </w:t>
      </w:r>
      <w:r w:rsidR="00887CB9" w:rsidRPr="00E64F26">
        <w:rPr>
          <w:rFonts w:asciiTheme="minorHAnsi" w:hAnsiTheme="minorHAnsi"/>
          <w:color w:val="000000" w:themeColor="text1"/>
        </w:rPr>
        <w:t xml:space="preserve">the </w:t>
      </w:r>
      <w:r w:rsidRPr="00E64F26">
        <w:rPr>
          <w:rFonts w:asciiTheme="minorHAnsi" w:hAnsiTheme="minorHAnsi"/>
          <w:color w:val="000000" w:themeColor="text1"/>
        </w:rPr>
        <w:t xml:space="preserve">efficacy determination of chemical compounds, if the </w:t>
      </w:r>
      <w:r w:rsidR="00CA2801" w:rsidRPr="00E64F26">
        <w:rPr>
          <w:rFonts w:asciiTheme="minorHAnsi" w:hAnsiTheme="minorHAnsi"/>
          <w:color w:val="000000" w:themeColor="text1"/>
        </w:rPr>
        <w:t xml:space="preserve">prospective </w:t>
      </w:r>
      <w:r w:rsidRPr="00E64F26">
        <w:rPr>
          <w:rFonts w:asciiTheme="minorHAnsi" w:hAnsiTheme="minorHAnsi"/>
          <w:color w:val="000000" w:themeColor="text1"/>
        </w:rPr>
        <w:t xml:space="preserve">drug target gene is essential, </w:t>
      </w:r>
      <w:r w:rsidR="00587D25" w:rsidRPr="00E64F26">
        <w:rPr>
          <w:rFonts w:asciiTheme="minorHAnsi" w:hAnsiTheme="minorHAnsi"/>
          <w:color w:val="000000" w:themeColor="text1"/>
        </w:rPr>
        <w:t>a comparison of shift</w:t>
      </w:r>
      <w:r w:rsidR="00801135">
        <w:rPr>
          <w:rFonts w:asciiTheme="minorHAnsi" w:hAnsiTheme="minorHAnsi"/>
          <w:color w:val="000000" w:themeColor="text1"/>
        </w:rPr>
        <w:t>s in</w:t>
      </w:r>
      <w:r w:rsidR="00587D25" w:rsidRPr="00E64F26">
        <w:rPr>
          <w:rFonts w:asciiTheme="minorHAnsi" w:hAnsiTheme="minorHAnsi"/>
          <w:color w:val="000000" w:themeColor="text1"/>
        </w:rPr>
        <w:t xml:space="preserve"> IC</w:t>
      </w:r>
      <w:r w:rsidR="00587D25" w:rsidRPr="00E64F26">
        <w:rPr>
          <w:rFonts w:asciiTheme="minorHAnsi" w:hAnsiTheme="minorHAnsi"/>
          <w:color w:val="000000" w:themeColor="text1"/>
          <w:vertAlign w:val="subscript"/>
        </w:rPr>
        <w:t>50</w:t>
      </w:r>
      <w:r w:rsidR="00587D25" w:rsidRPr="00E64F26">
        <w:rPr>
          <w:rFonts w:asciiTheme="minorHAnsi" w:hAnsiTheme="minorHAnsi"/>
          <w:color w:val="000000" w:themeColor="text1"/>
        </w:rPr>
        <w:t xml:space="preserve"> values </w:t>
      </w:r>
      <w:r w:rsidR="00801135">
        <w:rPr>
          <w:rFonts w:asciiTheme="minorHAnsi" w:hAnsiTheme="minorHAnsi"/>
          <w:color w:val="000000" w:themeColor="text1"/>
        </w:rPr>
        <w:t>between</w:t>
      </w:r>
      <w:r w:rsidR="00587D25" w:rsidRPr="00E64F26">
        <w:rPr>
          <w:rFonts w:asciiTheme="minorHAnsi" w:hAnsiTheme="minorHAnsi"/>
          <w:color w:val="000000" w:themeColor="text1"/>
        </w:rPr>
        <w:t xml:space="preserve"> </w:t>
      </w:r>
      <w:r w:rsidR="00CA2801" w:rsidRPr="00E64F26">
        <w:rPr>
          <w:rFonts w:asciiTheme="minorHAnsi" w:hAnsiTheme="minorHAnsi"/>
          <w:color w:val="000000" w:themeColor="text1"/>
        </w:rPr>
        <w:t xml:space="preserve">the </w:t>
      </w:r>
      <w:r w:rsidR="006146FA">
        <w:rPr>
          <w:rFonts w:asciiTheme="minorHAnsi" w:hAnsiTheme="minorHAnsi"/>
          <w:color w:val="000000" w:themeColor="text1"/>
        </w:rPr>
        <w:t>wild</w:t>
      </w:r>
      <w:r w:rsidR="008767CF">
        <w:rPr>
          <w:rFonts w:asciiTheme="minorHAnsi" w:hAnsiTheme="minorHAnsi"/>
          <w:color w:val="000000" w:themeColor="text1"/>
        </w:rPr>
        <w:t>-</w:t>
      </w:r>
      <w:r w:rsidR="006146FA">
        <w:rPr>
          <w:rFonts w:asciiTheme="minorHAnsi" w:hAnsiTheme="minorHAnsi"/>
          <w:color w:val="000000" w:themeColor="text1"/>
        </w:rPr>
        <w:t>type</w:t>
      </w:r>
      <w:r w:rsidR="00587D25" w:rsidRPr="00E64F26">
        <w:rPr>
          <w:rFonts w:asciiTheme="minorHAnsi" w:hAnsiTheme="minorHAnsi"/>
          <w:color w:val="000000" w:themeColor="text1"/>
        </w:rPr>
        <w:t xml:space="preserve"> and knockout strain</w:t>
      </w:r>
      <w:r w:rsidR="00CA2801" w:rsidRPr="00E64F26">
        <w:rPr>
          <w:rFonts w:asciiTheme="minorHAnsi" w:hAnsiTheme="minorHAnsi"/>
          <w:color w:val="000000" w:themeColor="text1"/>
        </w:rPr>
        <w:t>s</w:t>
      </w:r>
      <w:r w:rsidR="00587D25" w:rsidRPr="00E64F26">
        <w:rPr>
          <w:rFonts w:asciiTheme="minorHAnsi" w:hAnsiTheme="minorHAnsi"/>
          <w:color w:val="000000" w:themeColor="text1"/>
        </w:rPr>
        <w:t xml:space="preserve"> is not practical. </w:t>
      </w:r>
      <w:r w:rsidR="009B3712" w:rsidRPr="00E64F26">
        <w:rPr>
          <w:rFonts w:asciiTheme="minorHAnsi" w:hAnsiTheme="minorHAnsi"/>
          <w:color w:val="000000" w:themeColor="text1"/>
        </w:rPr>
        <w:t xml:space="preserve">In this scenario, </w:t>
      </w:r>
      <w:r w:rsidR="009B3712" w:rsidRPr="00FC7EEB">
        <w:rPr>
          <w:rFonts w:asciiTheme="minorHAnsi" w:hAnsiTheme="minorHAnsi" w:cstheme="minorHAnsi"/>
          <w:color w:val="000000" w:themeColor="text1"/>
        </w:rPr>
        <w:t>a</w:t>
      </w:r>
      <w:r w:rsidR="005A2A4A" w:rsidRPr="00FC7EEB">
        <w:rPr>
          <w:rFonts w:asciiTheme="minorHAnsi" w:hAnsiTheme="minorHAnsi" w:cstheme="minorHAnsi"/>
          <w:color w:val="000000" w:themeColor="text1"/>
        </w:rPr>
        <w:t>n</w:t>
      </w:r>
      <w:r w:rsidR="005A2A4A" w:rsidRPr="00E64F26">
        <w:rPr>
          <w:rFonts w:asciiTheme="minorHAnsi" w:hAnsiTheme="minorHAnsi"/>
          <w:color w:val="000000" w:themeColor="text1"/>
        </w:rPr>
        <w:t xml:space="preserve"> </w:t>
      </w:r>
      <w:r w:rsidR="009B3712" w:rsidRPr="00E64F26">
        <w:rPr>
          <w:rFonts w:asciiTheme="minorHAnsi" w:hAnsiTheme="minorHAnsi"/>
          <w:color w:val="000000" w:themeColor="text1"/>
        </w:rPr>
        <w:t xml:space="preserve">assay </w:t>
      </w:r>
      <w:r w:rsidR="005A2A4A" w:rsidRPr="00FC7EEB">
        <w:rPr>
          <w:rFonts w:asciiTheme="minorHAnsi" w:hAnsiTheme="minorHAnsi" w:cstheme="minorHAnsi"/>
          <w:color w:val="000000" w:themeColor="text1"/>
        </w:rPr>
        <w:t xml:space="preserve">directly </w:t>
      </w:r>
      <w:r w:rsidR="009B3712" w:rsidRPr="00E64F26">
        <w:rPr>
          <w:rFonts w:asciiTheme="minorHAnsi" w:hAnsiTheme="minorHAnsi"/>
          <w:color w:val="000000" w:themeColor="text1"/>
        </w:rPr>
        <w:t xml:space="preserve">measuring </w:t>
      </w:r>
      <w:r w:rsidR="005A2A4A" w:rsidRPr="00FC7EEB">
        <w:rPr>
          <w:rFonts w:asciiTheme="minorHAnsi" w:hAnsiTheme="minorHAnsi" w:cstheme="minorHAnsi"/>
          <w:color w:val="000000" w:themeColor="text1"/>
        </w:rPr>
        <w:t>the ability</w:t>
      </w:r>
      <w:r w:rsidR="005A2A4A" w:rsidRPr="00E64F26">
        <w:rPr>
          <w:rFonts w:asciiTheme="minorHAnsi" w:hAnsiTheme="minorHAnsi"/>
          <w:color w:val="000000" w:themeColor="text1"/>
        </w:rPr>
        <w:t xml:space="preserve"> </w:t>
      </w:r>
      <w:r w:rsidR="009B3712" w:rsidRPr="00E64F26">
        <w:rPr>
          <w:rFonts w:asciiTheme="minorHAnsi" w:hAnsiTheme="minorHAnsi"/>
          <w:color w:val="000000" w:themeColor="text1"/>
        </w:rPr>
        <w:t xml:space="preserve">of chemical compounds </w:t>
      </w:r>
      <w:r w:rsidR="005A2A4A" w:rsidRPr="00FC7EEB">
        <w:rPr>
          <w:rFonts w:asciiTheme="minorHAnsi" w:hAnsiTheme="minorHAnsi" w:cstheme="minorHAnsi"/>
          <w:color w:val="000000" w:themeColor="text1"/>
        </w:rPr>
        <w:t>to inhibit</w:t>
      </w:r>
      <w:r w:rsidR="005A2A4A" w:rsidRPr="00E64F26">
        <w:rPr>
          <w:rFonts w:asciiTheme="minorHAnsi" w:hAnsiTheme="minorHAnsi"/>
          <w:color w:val="000000" w:themeColor="text1"/>
        </w:rPr>
        <w:t xml:space="preserve"> </w:t>
      </w:r>
      <w:r w:rsidR="009B3712" w:rsidRPr="00E64F26">
        <w:rPr>
          <w:rFonts w:asciiTheme="minorHAnsi" w:hAnsiTheme="minorHAnsi"/>
          <w:color w:val="000000" w:themeColor="text1"/>
        </w:rPr>
        <w:t xml:space="preserve">recombinant protein activity </w:t>
      </w:r>
      <w:r w:rsidR="00801135">
        <w:rPr>
          <w:rFonts w:asciiTheme="minorHAnsi" w:hAnsiTheme="minorHAnsi" w:cstheme="minorHAnsi"/>
          <w:color w:val="000000" w:themeColor="text1"/>
        </w:rPr>
        <w:t>is</w:t>
      </w:r>
      <w:r w:rsidR="005A2A4A" w:rsidRPr="00E64F26">
        <w:rPr>
          <w:rFonts w:asciiTheme="minorHAnsi" w:hAnsiTheme="minorHAnsi"/>
          <w:color w:val="000000" w:themeColor="text1"/>
        </w:rPr>
        <w:t xml:space="preserve"> </w:t>
      </w:r>
      <w:r w:rsidR="009B3712" w:rsidRPr="00E64F26">
        <w:rPr>
          <w:rFonts w:asciiTheme="minorHAnsi" w:hAnsiTheme="minorHAnsi"/>
          <w:color w:val="000000" w:themeColor="text1"/>
        </w:rPr>
        <w:t>required to evaluate efficacy and specificity</w:t>
      </w:r>
      <w:r w:rsidR="005A2A4A" w:rsidRPr="00FC7EEB">
        <w:rPr>
          <w:rFonts w:asciiTheme="minorHAnsi" w:hAnsiTheme="minorHAnsi" w:cstheme="minorHAnsi"/>
          <w:color w:val="000000" w:themeColor="text1"/>
        </w:rPr>
        <w:t xml:space="preserve"> of the drug</w:t>
      </w:r>
      <w:r w:rsidR="001E50E7" w:rsidRPr="00FC7EEB">
        <w:rPr>
          <w:rFonts w:asciiTheme="minorHAnsi" w:hAnsiTheme="minorHAnsi" w:cstheme="minorHAnsi"/>
          <w:color w:val="000000" w:themeColor="text1"/>
        </w:rPr>
        <w:t>s</w:t>
      </w:r>
      <w:r w:rsidR="009B3712" w:rsidRPr="00E64F26">
        <w:rPr>
          <w:rFonts w:asciiTheme="minorHAnsi" w:hAnsiTheme="minorHAnsi"/>
          <w:color w:val="000000" w:themeColor="text1"/>
        </w:rPr>
        <w:t xml:space="preserve">. </w:t>
      </w:r>
      <w:r w:rsidR="00CA2801" w:rsidRPr="00E64F26">
        <w:rPr>
          <w:rFonts w:asciiTheme="minorHAnsi" w:hAnsiTheme="minorHAnsi"/>
          <w:color w:val="000000" w:themeColor="text1"/>
        </w:rPr>
        <w:t>R</w:t>
      </w:r>
      <w:r w:rsidR="00A02563" w:rsidRPr="00E64F26">
        <w:rPr>
          <w:rFonts w:asciiTheme="minorHAnsi" w:hAnsiTheme="minorHAnsi"/>
          <w:color w:val="000000" w:themeColor="text1"/>
        </w:rPr>
        <w:t xml:space="preserve">ecent literature reported </w:t>
      </w:r>
      <w:r w:rsidR="00D906C8" w:rsidRPr="00E64F26">
        <w:rPr>
          <w:rFonts w:asciiTheme="minorHAnsi" w:hAnsiTheme="minorHAnsi"/>
          <w:color w:val="000000" w:themeColor="text1"/>
        </w:rPr>
        <w:t xml:space="preserve">the fitness </w:t>
      </w:r>
      <w:r w:rsidR="009D7F6C" w:rsidRPr="00E64F26">
        <w:rPr>
          <w:rFonts w:asciiTheme="minorHAnsi" w:hAnsiTheme="minorHAnsi"/>
          <w:color w:val="000000" w:themeColor="text1"/>
        </w:rPr>
        <w:t xml:space="preserve">scores </w:t>
      </w:r>
      <w:r w:rsidR="00D906C8" w:rsidRPr="00E64F26">
        <w:rPr>
          <w:rFonts w:asciiTheme="minorHAnsi" w:hAnsiTheme="minorHAnsi"/>
          <w:color w:val="000000" w:themeColor="text1"/>
        </w:rPr>
        <w:t xml:space="preserve">of individual genes in </w:t>
      </w:r>
      <w:r w:rsidR="00D906C8" w:rsidRPr="00E64F26">
        <w:rPr>
          <w:rFonts w:asciiTheme="minorHAnsi" w:hAnsiTheme="minorHAnsi"/>
          <w:i/>
          <w:color w:val="000000" w:themeColor="text1"/>
        </w:rPr>
        <w:t>Toxoplasma</w:t>
      </w:r>
      <w:r w:rsidR="00D906C8" w:rsidRPr="00E64F26">
        <w:rPr>
          <w:rFonts w:asciiTheme="minorHAnsi" w:hAnsiTheme="minorHAnsi"/>
          <w:color w:val="000000" w:themeColor="text1"/>
        </w:rPr>
        <w:t xml:space="preserve"> by performing a </w:t>
      </w:r>
      <w:r w:rsidR="00467683" w:rsidRPr="00E64F26">
        <w:rPr>
          <w:rFonts w:asciiTheme="minorHAnsi" w:hAnsiTheme="minorHAnsi"/>
          <w:color w:val="000000" w:themeColor="text1"/>
        </w:rPr>
        <w:t>genome wide</w:t>
      </w:r>
      <w:r w:rsidR="00D906C8" w:rsidRPr="00E64F26">
        <w:rPr>
          <w:rFonts w:asciiTheme="minorHAnsi" w:hAnsiTheme="minorHAnsi"/>
          <w:color w:val="000000" w:themeColor="text1"/>
        </w:rPr>
        <w:t xml:space="preserve"> CRISPR </w:t>
      </w:r>
      <w:r w:rsidR="00D906C8" w:rsidRPr="00FC7EEB">
        <w:rPr>
          <w:rFonts w:asciiTheme="minorHAnsi" w:hAnsiTheme="minorHAnsi" w:cstheme="minorHAnsi"/>
          <w:color w:val="000000" w:themeColor="text1"/>
        </w:rPr>
        <w:t>screen</w:t>
      </w:r>
      <w:sdt>
        <w:sdtPr>
          <w:rPr>
            <w:rFonts w:asciiTheme="minorHAnsi" w:hAnsiTheme="minorHAnsi" w:cstheme="minorHAnsi"/>
            <w:color w:val="000000" w:themeColor="text1"/>
          </w:rPr>
          <w:tag w:val="citation"/>
          <w:id w:val="717865735"/>
          <w:placeholder>
            <w:docPart w:val="DefaultPlaceholder_-1854013440"/>
          </w:placeholder>
        </w:sdtPr>
        <w:sdtEndPr/>
        <w:sdtContent>
          <w:r w:rsidR="009510C2" w:rsidRPr="00FC7EEB">
            <w:rPr>
              <w:rFonts w:asciiTheme="minorHAnsi" w:hAnsiTheme="minorHAnsi" w:cstheme="minorHAnsi"/>
              <w:vertAlign w:val="superscript"/>
            </w:rPr>
            <w:t>30</w:t>
          </w:r>
        </w:sdtContent>
      </w:sdt>
      <w:r w:rsidR="007647FC" w:rsidRPr="00E64F26">
        <w:rPr>
          <w:rFonts w:asciiTheme="minorHAnsi" w:hAnsiTheme="minorHAnsi"/>
          <w:color w:val="000000" w:themeColor="text1"/>
        </w:rPr>
        <w:t>,</w:t>
      </w:r>
      <w:r w:rsidR="00D906C8" w:rsidRPr="00E64F26">
        <w:rPr>
          <w:rFonts w:asciiTheme="minorHAnsi" w:hAnsiTheme="minorHAnsi"/>
          <w:color w:val="000000" w:themeColor="text1"/>
        </w:rPr>
        <w:t xml:space="preserve"> which </w:t>
      </w:r>
      <w:r w:rsidR="00CA2801" w:rsidRPr="00E64F26">
        <w:rPr>
          <w:rFonts w:asciiTheme="minorHAnsi" w:hAnsiTheme="minorHAnsi"/>
          <w:color w:val="000000" w:themeColor="text1"/>
        </w:rPr>
        <w:t xml:space="preserve">can </w:t>
      </w:r>
      <w:r w:rsidR="00D906C8" w:rsidRPr="00E64F26">
        <w:rPr>
          <w:rFonts w:asciiTheme="minorHAnsi" w:hAnsiTheme="minorHAnsi"/>
          <w:color w:val="000000" w:themeColor="text1"/>
        </w:rPr>
        <w:t>serve as a guide to help assess the difficulty of generating a straight knockout</w:t>
      </w:r>
      <w:r w:rsidR="001E50E7" w:rsidRPr="00E64F26">
        <w:rPr>
          <w:rFonts w:asciiTheme="minorHAnsi" w:hAnsiTheme="minorHAnsi"/>
          <w:color w:val="000000" w:themeColor="text1"/>
        </w:rPr>
        <w:t xml:space="preserve"> </w:t>
      </w:r>
      <w:r w:rsidR="00D906C8" w:rsidRPr="00E64F26">
        <w:rPr>
          <w:rFonts w:asciiTheme="minorHAnsi" w:hAnsiTheme="minorHAnsi"/>
          <w:color w:val="000000" w:themeColor="text1"/>
        </w:rPr>
        <w:t xml:space="preserve">mutant. </w:t>
      </w:r>
    </w:p>
    <w:p w14:paraId="5FB64B8F" w14:textId="77777777" w:rsidR="00A02563" w:rsidRPr="00E64F26" w:rsidRDefault="00A02563" w:rsidP="001F2374">
      <w:pPr>
        <w:rPr>
          <w:rFonts w:asciiTheme="minorHAnsi" w:hAnsiTheme="minorHAnsi"/>
          <w:color w:val="000000" w:themeColor="text1"/>
        </w:rPr>
      </w:pPr>
    </w:p>
    <w:p w14:paraId="6F7DA7AE" w14:textId="2D0D9FAC" w:rsidR="00A02563" w:rsidRPr="00E64F26" w:rsidRDefault="00AF0310" w:rsidP="001F2374">
      <w:pPr>
        <w:rPr>
          <w:rFonts w:asciiTheme="minorHAnsi" w:hAnsiTheme="minorHAnsi"/>
          <w:color w:val="000000" w:themeColor="text1"/>
        </w:rPr>
      </w:pPr>
      <w:r w:rsidRPr="00E64F26">
        <w:rPr>
          <w:rFonts w:asciiTheme="minorHAnsi" w:hAnsiTheme="minorHAnsi"/>
          <w:color w:val="000000" w:themeColor="text1"/>
        </w:rPr>
        <w:t xml:space="preserve">Taken together, </w:t>
      </w:r>
      <w:r w:rsidR="00801135">
        <w:rPr>
          <w:rFonts w:asciiTheme="minorHAnsi" w:hAnsiTheme="minorHAnsi" w:cstheme="minorHAnsi"/>
          <w:color w:val="000000" w:themeColor="text1"/>
        </w:rPr>
        <w:t>the protocol describes successful completion of</w:t>
      </w:r>
      <w:r w:rsidR="009B3712" w:rsidRPr="00E64F26">
        <w:rPr>
          <w:rFonts w:asciiTheme="minorHAnsi" w:hAnsiTheme="minorHAnsi"/>
          <w:color w:val="000000" w:themeColor="text1"/>
        </w:rPr>
        <w:t xml:space="preserve"> a luciferase-based intracellular </w:t>
      </w:r>
      <w:r w:rsidR="009B3712" w:rsidRPr="00E64F26">
        <w:rPr>
          <w:rFonts w:asciiTheme="minorHAnsi" w:hAnsiTheme="minorHAnsi"/>
          <w:i/>
          <w:color w:val="000000" w:themeColor="text1"/>
        </w:rPr>
        <w:t>Toxoplasma</w:t>
      </w:r>
      <w:r w:rsidR="009B3712" w:rsidRPr="00E64F26">
        <w:rPr>
          <w:rFonts w:asciiTheme="minorHAnsi" w:hAnsiTheme="minorHAnsi"/>
          <w:color w:val="000000" w:themeColor="text1"/>
        </w:rPr>
        <w:t xml:space="preserve"> growth assay and </w:t>
      </w:r>
      <w:r w:rsidR="00115980">
        <w:rPr>
          <w:rFonts w:asciiTheme="minorHAnsi" w:hAnsiTheme="minorHAnsi"/>
          <w:color w:val="000000" w:themeColor="text1"/>
        </w:rPr>
        <w:t xml:space="preserve">an </w:t>
      </w:r>
      <w:r w:rsidR="009B3712" w:rsidRPr="00E64F26">
        <w:rPr>
          <w:rFonts w:asciiTheme="minorHAnsi" w:hAnsiTheme="minorHAnsi"/>
          <w:color w:val="000000" w:themeColor="text1"/>
        </w:rPr>
        <w:t xml:space="preserve">evaluation strategy for chemical inhibitors against </w:t>
      </w:r>
      <w:r w:rsidR="009B3712" w:rsidRPr="00E64F26">
        <w:rPr>
          <w:rFonts w:asciiTheme="minorHAnsi" w:hAnsiTheme="minorHAnsi"/>
          <w:i/>
          <w:color w:val="000000" w:themeColor="text1"/>
        </w:rPr>
        <w:t>Toxoplasma</w:t>
      </w:r>
      <w:r w:rsidR="009B3712" w:rsidRPr="00E64F26">
        <w:rPr>
          <w:rFonts w:asciiTheme="minorHAnsi" w:hAnsiTheme="minorHAnsi"/>
          <w:color w:val="000000" w:themeColor="text1"/>
        </w:rPr>
        <w:t xml:space="preserve"> growth. </w:t>
      </w:r>
      <w:r w:rsidR="00801135">
        <w:rPr>
          <w:rFonts w:asciiTheme="minorHAnsi" w:hAnsiTheme="minorHAnsi"/>
          <w:color w:val="000000" w:themeColor="text1"/>
        </w:rPr>
        <w:t>Also</w:t>
      </w:r>
      <w:r w:rsidRPr="00E64F26">
        <w:rPr>
          <w:rFonts w:asciiTheme="minorHAnsi" w:hAnsiTheme="minorHAnsi"/>
          <w:color w:val="000000" w:themeColor="text1"/>
        </w:rPr>
        <w:t xml:space="preserve"> detailed</w:t>
      </w:r>
      <w:r w:rsidR="00801135">
        <w:rPr>
          <w:rFonts w:asciiTheme="minorHAnsi" w:hAnsiTheme="minorHAnsi"/>
          <w:color w:val="000000" w:themeColor="text1"/>
        </w:rPr>
        <w:t xml:space="preserve"> is a</w:t>
      </w:r>
      <w:r w:rsidRPr="00E64F26">
        <w:rPr>
          <w:rFonts w:asciiTheme="minorHAnsi" w:hAnsiTheme="minorHAnsi"/>
          <w:color w:val="000000" w:themeColor="text1"/>
        </w:rPr>
        <w:t xml:space="preserve"> </w:t>
      </w:r>
      <w:r w:rsidR="000B0059" w:rsidRPr="00E64F26">
        <w:rPr>
          <w:rFonts w:asciiTheme="minorHAnsi" w:hAnsiTheme="minorHAnsi"/>
          <w:color w:val="000000" w:themeColor="text1"/>
        </w:rPr>
        <w:t xml:space="preserve">CRISPR-Cas9-based genome editing protocol for gene deletion in </w:t>
      </w:r>
      <w:r w:rsidR="000B0059" w:rsidRPr="00E64F26">
        <w:rPr>
          <w:rFonts w:asciiTheme="minorHAnsi" w:hAnsiTheme="minorHAnsi"/>
          <w:i/>
          <w:color w:val="000000" w:themeColor="text1"/>
        </w:rPr>
        <w:t>Toxoplasma</w:t>
      </w:r>
      <w:r w:rsidR="000B0059" w:rsidRPr="00E64F26">
        <w:rPr>
          <w:rFonts w:asciiTheme="minorHAnsi" w:hAnsiTheme="minorHAnsi"/>
          <w:color w:val="000000" w:themeColor="text1"/>
        </w:rPr>
        <w:t xml:space="preserve"> parasites, which has been widely used in the field. </w:t>
      </w:r>
      <w:r w:rsidR="00275FC4" w:rsidRPr="00E64F26">
        <w:rPr>
          <w:rFonts w:asciiTheme="minorHAnsi" w:hAnsiTheme="minorHAnsi"/>
          <w:color w:val="000000" w:themeColor="text1"/>
        </w:rPr>
        <w:t xml:space="preserve">Individual labs </w:t>
      </w:r>
      <w:r w:rsidR="00801135">
        <w:rPr>
          <w:rFonts w:asciiTheme="minorHAnsi" w:hAnsiTheme="minorHAnsi"/>
          <w:color w:val="000000" w:themeColor="text1"/>
        </w:rPr>
        <w:t>can</w:t>
      </w:r>
      <w:r w:rsidR="00801135" w:rsidRPr="00E64F26">
        <w:rPr>
          <w:rFonts w:asciiTheme="minorHAnsi" w:hAnsiTheme="minorHAnsi"/>
          <w:color w:val="000000" w:themeColor="text1"/>
        </w:rPr>
        <w:t xml:space="preserve"> </w:t>
      </w:r>
      <w:r w:rsidR="00275FC4" w:rsidRPr="00E64F26">
        <w:rPr>
          <w:rFonts w:asciiTheme="minorHAnsi" w:hAnsiTheme="minorHAnsi"/>
          <w:color w:val="000000" w:themeColor="text1"/>
        </w:rPr>
        <w:t xml:space="preserve">modify the described protocol </w:t>
      </w:r>
      <w:r w:rsidR="00801135">
        <w:rPr>
          <w:rFonts w:asciiTheme="minorHAnsi" w:hAnsiTheme="minorHAnsi"/>
          <w:color w:val="000000" w:themeColor="text1"/>
        </w:rPr>
        <w:t>according to experimental</w:t>
      </w:r>
      <w:r w:rsidR="00275FC4" w:rsidRPr="00E64F26">
        <w:rPr>
          <w:rFonts w:asciiTheme="minorHAnsi" w:hAnsiTheme="minorHAnsi"/>
          <w:color w:val="000000" w:themeColor="text1"/>
        </w:rPr>
        <w:t xml:space="preserve"> needs, such as endogenous gene tagging, switching drug selection markers, </w:t>
      </w:r>
      <w:r w:rsidR="00CA2801" w:rsidRPr="00E64F26">
        <w:rPr>
          <w:rFonts w:asciiTheme="minorHAnsi" w:hAnsiTheme="minorHAnsi"/>
          <w:color w:val="000000" w:themeColor="text1"/>
        </w:rPr>
        <w:t xml:space="preserve">and </w:t>
      </w:r>
      <w:r w:rsidR="00D22EFB" w:rsidRPr="00E64F26">
        <w:rPr>
          <w:rFonts w:asciiTheme="minorHAnsi" w:hAnsiTheme="minorHAnsi"/>
          <w:color w:val="000000" w:themeColor="text1"/>
        </w:rPr>
        <w:t xml:space="preserve">altering </w:t>
      </w:r>
      <w:r w:rsidR="00E869A5" w:rsidRPr="00E64F26">
        <w:rPr>
          <w:rFonts w:asciiTheme="minorHAnsi" w:hAnsiTheme="minorHAnsi"/>
          <w:color w:val="000000" w:themeColor="text1"/>
        </w:rPr>
        <w:t xml:space="preserve">the </w:t>
      </w:r>
      <w:r w:rsidR="00275FC4" w:rsidRPr="00E64F26">
        <w:rPr>
          <w:rFonts w:asciiTheme="minorHAnsi" w:hAnsiTheme="minorHAnsi"/>
          <w:color w:val="000000" w:themeColor="text1"/>
        </w:rPr>
        <w:t>evaluation period</w:t>
      </w:r>
      <w:r w:rsidR="008504BC" w:rsidRPr="00E64F26">
        <w:rPr>
          <w:rFonts w:asciiTheme="minorHAnsi" w:hAnsiTheme="minorHAnsi"/>
          <w:color w:val="000000" w:themeColor="text1"/>
        </w:rPr>
        <w:t xml:space="preserve"> for </w:t>
      </w:r>
      <w:r w:rsidR="00275FC4" w:rsidRPr="00E64F26">
        <w:rPr>
          <w:rFonts w:asciiTheme="minorHAnsi" w:hAnsiTheme="minorHAnsi"/>
          <w:color w:val="000000" w:themeColor="text1"/>
        </w:rPr>
        <w:t xml:space="preserve">intracellular parasite growth. </w:t>
      </w:r>
    </w:p>
    <w:p w14:paraId="4296AC48" w14:textId="77777777" w:rsidR="00880A0A" w:rsidRPr="00E64F26" w:rsidRDefault="00880A0A" w:rsidP="001F2374">
      <w:pPr>
        <w:rPr>
          <w:rFonts w:asciiTheme="minorHAnsi" w:hAnsiTheme="minorHAnsi"/>
          <w:color w:val="000000" w:themeColor="text1"/>
        </w:rPr>
      </w:pPr>
    </w:p>
    <w:p w14:paraId="295C198E" w14:textId="19616F1A" w:rsidR="00880A0A" w:rsidRPr="00E64F26" w:rsidRDefault="00A71546" w:rsidP="001F2374">
      <w:pPr>
        <w:rPr>
          <w:rFonts w:asciiTheme="minorHAnsi" w:hAnsiTheme="minorHAnsi"/>
          <w:b/>
          <w:color w:val="000000" w:themeColor="text1"/>
        </w:rPr>
      </w:pPr>
      <w:r>
        <w:rPr>
          <w:rFonts w:asciiTheme="minorHAnsi" w:hAnsiTheme="minorHAnsi"/>
          <w:b/>
          <w:color w:val="000000" w:themeColor="text1"/>
        </w:rPr>
        <w:t>DISCLOSURES:</w:t>
      </w:r>
    </w:p>
    <w:p w14:paraId="4D4D166E" w14:textId="76FC39B2" w:rsidR="002C5416" w:rsidRPr="00E64F26" w:rsidRDefault="002C5416" w:rsidP="001F2374">
      <w:pPr>
        <w:rPr>
          <w:rFonts w:asciiTheme="minorHAnsi" w:hAnsiTheme="minorHAnsi"/>
          <w:color w:val="000000" w:themeColor="text1"/>
        </w:rPr>
      </w:pPr>
      <w:r w:rsidRPr="00E64F26">
        <w:rPr>
          <w:rFonts w:asciiTheme="minorHAnsi" w:hAnsiTheme="minorHAnsi"/>
          <w:color w:val="000000" w:themeColor="text1"/>
        </w:rPr>
        <w:t>The authors have</w:t>
      </w:r>
      <w:r w:rsidR="007D50C4" w:rsidRPr="00E64F26">
        <w:rPr>
          <w:rFonts w:asciiTheme="minorHAnsi" w:hAnsiTheme="minorHAnsi"/>
          <w:color w:val="000000" w:themeColor="text1"/>
        </w:rPr>
        <w:t xml:space="preserve"> no</w:t>
      </w:r>
      <w:r w:rsidR="00767F79" w:rsidRPr="00E64F26">
        <w:rPr>
          <w:rFonts w:asciiTheme="minorHAnsi" w:hAnsiTheme="minorHAnsi"/>
          <w:color w:val="000000" w:themeColor="text1"/>
        </w:rPr>
        <w:t>thing to disclose</w:t>
      </w:r>
      <w:r w:rsidRPr="00E64F26">
        <w:rPr>
          <w:rFonts w:asciiTheme="minorHAnsi" w:hAnsiTheme="minorHAnsi"/>
          <w:color w:val="000000" w:themeColor="text1"/>
        </w:rPr>
        <w:t>.</w:t>
      </w:r>
    </w:p>
    <w:p w14:paraId="21625C7E" w14:textId="77777777" w:rsidR="002C5416" w:rsidRPr="00E64F26" w:rsidRDefault="002C5416" w:rsidP="001F2374">
      <w:pPr>
        <w:rPr>
          <w:rFonts w:asciiTheme="minorHAnsi" w:hAnsiTheme="minorHAnsi"/>
          <w:color w:val="000000" w:themeColor="text1"/>
        </w:rPr>
      </w:pPr>
    </w:p>
    <w:p w14:paraId="55832224" w14:textId="49EFE8D9" w:rsidR="002C5416" w:rsidRPr="00E64F26" w:rsidRDefault="00A71546" w:rsidP="001F2374">
      <w:pPr>
        <w:rPr>
          <w:rFonts w:asciiTheme="minorHAnsi" w:hAnsiTheme="minorHAnsi"/>
          <w:b/>
          <w:color w:val="000000" w:themeColor="text1"/>
        </w:rPr>
      </w:pPr>
      <w:r>
        <w:rPr>
          <w:rFonts w:asciiTheme="minorHAnsi" w:hAnsiTheme="minorHAnsi"/>
          <w:b/>
          <w:color w:val="000000" w:themeColor="text1"/>
        </w:rPr>
        <w:t>ACKNOWLEDGEMENTS:</w:t>
      </w:r>
    </w:p>
    <w:p w14:paraId="2A2C426E" w14:textId="13C4B3B6" w:rsidR="003A7352" w:rsidRPr="00E64F26" w:rsidRDefault="00A71546" w:rsidP="001F2374">
      <w:pPr>
        <w:rPr>
          <w:rFonts w:asciiTheme="minorHAnsi" w:hAnsiTheme="minorHAnsi"/>
        </w:rPr>
      </w:pPr>
      <w:r>
        <w:rPr>
          <w:rFonts w:asciiTheme="minorHAnsi" w:hAnsiTheme="minorHAnsi"/>
          <w:color w:val="000000" w:themeColor="text1"/>
        </w:rPr>
        <w:t>The authors would like to</w:t>
      </w:r>
      <w:r w:rsidR="002C5416" w:rsidRPr="00E64F26">
        <w:rPr>
          <w:rFonts w:asciiTheme="minorHAnsi" w:hAnsiTheme="minorHAnsi"/>
          <w:color w:val="000000" w:themeColor="text1"/>
        </w:rPr>
        <w:t xml:space="preserve"> thank Drs. Sibley and Carruthers for sharing pSAG1-Cas9-sgRNA-TgUPRT plasmid and anti-TgCPL and TgActin antibodies. </w:t>
      </w:r>
      <w:r w:rsidR="002C5416" w:rsidRPr="00E64F26">
        <w:rPr>
          <w:rFonts w:asciiTheme="minorHAnsi" w:hAnsiTheme="minorHAnsi"/>
        </w:rPr>
        <w:t>This work was supported by the Clemson Startup fund (to Z.D.), Knights Templar Eye Foundation Pediatric Ophthalmology Career-Starter Research Grant (to Z.D.)</w:t>
      </w:r>
      <w:r w:rsidR="008833D1" w:rsidRPr="00E64F26">
        <w:rPr>
          <w:rFonts w:asciiTheme="minorHAnsi" w:hAnsiTheme="minorHAnsi"/>
        </w:rPr>
        <w:t xml:space="preserve">, </w:t>
      </w:r>
      <w:r w:rsidR="002C5416" w:rsidRPr="00E64F26">
        <w:rPr>
          <w:rFonts w:asciiTheme="minorHAnsi" w:hAnsiTheme="minorHAnsi"/>
        </w:rPr>
        <w:t>a pilot grant of an NIH COBRE grant P20GM109094 (to Z.D</w:t>
      </w:r>
      <w:r w:rsidR="002C5416" w:rsidRPr="00FC7EEB">
        <w:rPr>
          <w:rFonts w:asciiTheme="minorHAnsi" w:hAnsiTheme="minorHAnsi" w:cstheme="minorHAnsi"/>
        </w:rPr>
        <w:t>.)</w:t>
      </w:r>
      <w:r w:rsidR="008833D1" w:rsidRPr="00FC7EEB">
        <w:rPr>
          <w:rFonts w:asciiTheme="minorHAnsi" w:hAnsiTheme="minorHAnsi" w:cstheme="minorHAnsi"/>
        </w:rPr>
        <w:t>, and NIH R01AI143707 (to Z.D</w:t>
      </w:r>
      <w:r w:rsidR="008833D1" w:rsidRPr="00E64F26">
        <w:rPr>
          <w:rFonts w:asciiTheme="minorHAnsi" w:hAnsiTheme="minorHAnsi"/>
        </w:rPr>
        <w:t xml:space="preserve">.). </w:t>
      </w:r>
      <w:r w:rsidR="002C5416" w:rsidRPr="00E64F26">
        <w:rPr>
          <w:rFonts w:asciiTheme="minorHAnsi" w:hAnsiTheme="minorHAnsi"/>
        </w:rPr>
        <w:t xml:space="preserve">The funders had no role in study design, data collection and analysis, decision to publish, or preparation of the manuscript. </w:t>
      </w:r>
    </w:p>
    <w:p w14:paraId="0FC5B3DF" w14:textId="77777777" w:rsidR="00A71546" w:rsidRPr="00E64F26" w:rsidRDefault="00A71546" w:rsidP="001F2374">
      <w:pPr>
        <w:rPr>
          <w:rFonts w:asciiTheme="minorHAnsi" w:hAnsiTheme="minorHAnsi"/>
          <w:color w:val="000000" w:themeColor="text1"/>
        </w:rPr>
      </w:pPr>
    </w:p>
    <w:p w14:paraId="2F3110C2" w14:textId="34785EE6" w:rsidR="00A43609" w:rsidRPr="00E64F26" w:rsidRDefault="00C323A6">
      <w:pPr>
        <w:rPr>
          <w:rFonts w:asciiTheme="minorHAnsi" w:hAnsiTheme="minorHAnsi"/>
          <w:b/>
          <w:color w:val="000000" w:themeColor="text1"/>
        </w:rPr>
      </w:pPr>
      <w:r w:rsidRPr="00E64F26">
        <w:rPr>
          <w:rFonts w:asciiTheme="minorHAnsi" w:hAnsiTheme="minorHAnsi"/>
          <w:b/>
          <w:color w:val="000000" w:themeColor="text1"/>
        </w:rPr>
        <w:t>REFERENCES</w:t>
      </w:r>
      <w:r w:rsidR="00A71546">
        <w:rPr>
          <w:rFonts w:asciiTheme="minorHAnsi" w:hAnsiTheme="minorHAnsi"/>
          <w:b/>
          <w:color w:val="000000" w:themeColor="text1"/>
        </w:rPr>
        <w:t>:</w:t>
      </w:r>
    </w:p>
    <w:sdt>
      <w:sdtPr>
        <w:rPr>
          <w:rFonts w:asciiTheme="minorHAnsi" w:hAnsiTheme="minorHAnsi"/>
          <w:b/>
          <w:color w:val="000000" w:themeColor="text1"/>
        </w:rPr>
        <w:tag w:val="bibliography"/>
        <w:id w:val="-1066568730"/>
        <w:placeholder>
          <w:docPart w:val="DefaultPlaceholder_-1854013440"/>
        </w:placeholder>
      </w:sdtPr>
      <w:sdtEndPr/>
      <w:sdtContent>
        <w:p w14:paraId="1B531DDA" w14:textId="320C7EB7" w:rsidR="009510C2" w:rsidRPr="00E64F26" w:rsidRDefault="009510C2">
          <w:pPr>
            <w:rPr>
              <w:rFonts w:asciiTheme="minorHAnsi" w:hAnsiTheme="minorHAnsi"/>
              <w:b/>
              <w:color w:val="000000" w:themeColor="text1"/>
            </w:rPr>
          </w:pPr>
          <w:r w:rsidRPr="00E64F26">
            <w:rPr>
              <w:rStyle w:val="csl-left-margin"/>
              <w:rFonts w:asciiTheme="minorHAnsi" w:hAnsiTheme="minorHAnsi"/>
              <w:color w:val="000000"/>
            </w:rPr>
            <w:t xml:space="preserve">1. </w:t>
          </w:r>
          <w:r w:rsidRPr="00E64F26">
            <w:rPr>
              <w:rStyle w:val="csl-right-inline"/>
              <w:rFonts w:asciiTheme="minorHAnsi" w:hAnsiTheme="minorHAnsi"/>
              <w:color w:val="000000"/>
            </w:rPr>
            <w:t>Blader, I.</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J., Coleman, B.</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I., Chen, C.-T., Gubbels, M.-J. Lytic Cycle of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15 Years Later. </w:t>
          </w:r>
          <w:r w:rsidRPr="00E64F26">
            <w:rPr>
              <w:rStyle w:val="csl-right-inline"/>
              <w:rFonts w:asciiTheme="minorHAnsi" w:hAnsiTheme="minorHAnsi"/>
              <w:i/>
              <w:color w:val="000000"/>
            </w:rPr>
            <w:t>Annual Review of Microbiology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69</w:t>
          </w:r>
          <w:r w:rsidRPr="00E64F26">
            <w:rPr>
              <w:rStyle w:val="csl-right-inline"/>
              <w:rFonts w:asciiTheme="minorHAnsi" w:hAnsiTheme="minorHAnsi"/>
              <w:color w:val="000000"/>
            </w:rPr>
            <w:t xml:space="preserve"> (1), 1–23 (2014). </w:t>
          </w:r>
          <w:r w:rsidRPr="00E64F26">
            <w:rPr>
              <w:rFonts w:asciiTheme="minorHAnsi" w:hAnsiTheme="minorHAnsi"/>
              <w:color w:val="000000"/>
            </w:rPr>
            <w:br/>
          </w:r>
          <w:r w:rsidRPr="00E64F26">
            <w:rPr>
              <w:rStyle w:val="csl-left-margin"/>
              <w:rFonts w:asciiTheme="minorHAnsi" w:hAnsiTheme="minorHAnsi"/>
              <w:color w:val="000000"/>
            </w:rPr>
            <w:t xml:space="preserve">2. </w:t>
          </w:r>
          <w:r w:rsidRPr="00E64F26">
            <w:rPr>
              <w:rStyle w:val="csl-right-inline"/>
              <w:rFonts w:asciiTheme="minorHAnsi" w:hAnsiTheme="minorHAnsi"/>
              <w:color w:val="000000"/>
            </w:rPr>
            <w:t>Jones, J.</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L., Kruszon-Moran, D., Rivera, H., Price, C., Wilkins, P.</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P.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Seroprevalence in the United States 2009-2010 and Comparison with the Past Two Decades. </w:t>
          </w:r>
          <w:r w:rsidRPr="00E64F26">
            <w:rPr>
              <w:rStyle w:val="csl-right-inline"/>
              <w:rFonts w:asciiTheme="minorHAnsi" w:hAnsiTheme="minorHAnsi"/>
              <w:i/>
              <w:color w:val="000000"/>
            </w:rPr>
            <w:t xml:space="preserve">The American </w:t>
          </w:r>
          <w:r w:rsidR="00C323A6">
            <w:rPr>
              <w:rStyle w:val="csl-right-inline"/>
              <w:rFonts w:asciiTheme="minorHAnsi" w:hAnsiTheme="minorHAnsi"/>
              <w:i/>
              <w:color w:val="000000"/>
            </w:rPr>
            <w:t>J</w:t>
          </w:r>
          <w:r w:rsidRPr="00E64F26">
            <w:rPr>
              <w:rStyle w:val="csl-right-inline"/>
              <w:rFonts w:asciiTheme="minorHAnsi" w:hAnsiTheme="minorHAnsi"/>
              <w:i/>
              <w:color w:val="000000"/>
            </w:rPr>
            <w:t xml:space="preserve">ournal of </w:t>
          </w:r>
          <w:r w:rsidR="00C323A6">
            <w:rPr>
              <w:rStyle w:val="csl-right-inline"/>
              <w:rFonts w:asciiTheme="minorHAnsi" w:hAnsiTheme="minorHAnsi"/>
              <w:i/>
              <w:color w:val="000000"/>
            </w:rPr>
            <w:t>T</w:t>
          </w:r>
          <w:r w:rsidRPr="00E64F26">
            <w:rPr>
              <w:rStyle w:val="csl-right-inline"/>
              <w:rFonts w:asciiTheme="minorHAnsi" w:hAnsiTheme="minorHAnsi"/>
              <w:i/>
              <w:color w:val="000000"/>
            </w:rPr>
            <w:t xml:space="preserve">ropical </w:t>
          </w:r>
          <w:r w:rsidR="00C323A6">
            <w:rPr>
              <w:rStyle w:val="csl-right-inline"/>
              <w:rFonts w:asciiTheme="minorHAnsi" w:hAnsiTheme="minorHAnsi"/>
              <w:i/>
              <w:color w:val="000000"/>
            </w:rPr>
            <w:t>M</w:t>
          </w:r>
          <w:r w:rsidRPr="00E64F26">
            <w:rPr>
              <w:rStyle w:val="csl-right-inline"/>
              <w:rFonts w:asciiTheme="minorHAnsi" w:hAnsiTheme="minorHAnsi"/>
              <w:i/>
              <w:color w:val="000000"/>
            </w:rPr>
            <w:t xml:space="preserve">edicine and </w:t>
          </w:r>
          <w:r w:rsidR="00C323A6">
            <w:rPr>
              <w:rStyle w:val="csl-right-inline"/>
              <w:rFonts w:asciiTheme="minorHAnsi" w:hAnsiTheme="minorHAnsi"/>
              <w:i/>
              <w:color w:val="000000"/>
            </w:rPr>
            <w:t>H</w:t>
          </w:r>
          <w:r w:rsidRPr="00E64F26">
            <w:rPr>
              <w:rStyle w:val="csl-right-inline"/>
              <w:rFonts w:asciiTheme="minorHAnsi" w:hAnsiTheme="minorHAnsi"/>
              <w:i/>
              <w:color w:val="000000"/>
            </w:rPr>
            <w:t>ygiene</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90</w:t>
          </w:r>
          <w:r w:rsidRPr="00E64F26">
            <w:rPr>
              <w:rStyle w:val="csl-right-inline"/>
              <w:rFonts w:asciiTheme="minorHAnsi" w:hAnsiTheme="minorHAnsi"/>
              <w:color w:val="000000"/>
            </w:rPr>
            <w:t xml:space="preserve"> (6),</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(2014). </w:t>
          </w:r>
          <w:r w:rsidRPr="00E64F26">
            <w:rPr>
              <w:rFonts w:asciiTheme="minorHAnsi" w:hAnsiTheme="minorHAnsi"/>
              <w:color w:val="000000"/>
            </w:rPr>
            <w:br/>
          </w:r>
          <w:r w:rsidRPr="00E64F26">
            <w:rPr>
              <w:rStyle w:val="csl-left-margin"/>
              <w:rFonts w:asciiTheme="minorHAnsi" w:hAnsiTheme="minorHAnsi"/>
              <w:color w:val="000000"/>
            </w:rPr>
            <w:t xml:space="preserve">3. </w:t>
          </w:r>
          <w:r w:rsidRPr="00E64F26">
            <w:rPr>
              <w:rStyle w:val="csl-right-inline"/>
              <w:rFonts w:asciiTheme="minorHAnsi" w:hAnsiTheme="minorHAnsi"/>
              <w:color w:val="000000"/>
            </w:rPr>
            <w:t xml:space="preserve">Kieffer, F., Wallon, M. Congenital toxoplasmosis. </w:t>
          </w:r>
          <w:r w:rsidRPr="00E64F26">
            <w:rPr>
              <w:rStyle w:val="csl-right-inline"/>
              <w:rFonts w:asciiTheme="minorHAnsi" w:hAnsiTheme="minorHAnsi"/>
              <w:i/>
              <w:color w:val="000000"/>
            </w:rPr>
            <w:t xml:space="preserve">Handbook of </w:t>
          </w:r>
          <w:r w:rsidR="00C323A6">
            <w:rPr>
              <w:rStyle w:val="csl-right-inline"/>
              <w:rFonts w:asciiTheme="minorHAnsi" w:hAnsiTheme="minorHAnsi"/>
              <w:i/>
              <w:color w:val="000000"/>
            </w:rPr>
            <w:t>C</w:t>
          </w:r>
          <w:r w:rsidRPr="00E64F26">
            <w:rPr>
              <w:rStyle w:val="csl-right-inline"/>
              <w:rFonts w:asciiTheme="minorHAnsi" w:hAnsiTheme="minorHAnsi"/>
              <w:i/>
              <w:color w:val="000000"/>
            </w:rPr>
            <w:t xml:space="preserve">linical </w:t>
          </w:r>
          <w:r w:rsidR="00C323A6">
            <w:rPr>
              <w:rStyle w:val="csl-right-inline"/>
              <w:rFonts w:asciiTheme="minorHAnsi" w:hAnsiTheme="minorHAnsi"/>
              <w:i/>
              <w:color w:val="000000"/>
            </w:rPr>
            <w:t>N</w:t>
          </w:r>
          <w:r w:rsidRPr="00E64F26">
            <w:rPr>
              <w:rStyle w:val="csl-right-inline"/>
              <w:rFonts w:asciiTheme="minorHAnsi" w:hAnsiTheme="minorHAnsi"/>
              <w:i/>
              <w:color w:val="000000"/>
            </w:rPr>
            <w:t>eurology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112</w:t>
          </w:r>
          <w:r w:rsidRPr="00E64F26">
            <w:rPr>
              <w:rStyle w:val="csl-right-inline"/>
              <w:rFonts w:asciiTheme="minorHAnsi" w:hAnsiTheme="minorHAnsi"/>
              <w:color w:val="000000"/>
            </w:rPr>
            <w:t>, 1099</w:t>
          </w:r>
          <w:r w:rsidR="00C323A6">
            <w:rPr>
              <w:rStyle w:val="csl-right-inline"/>
              <w:rFonts w:asciiTheme="minorHAnsi" w:hAnsiTheme="minorHAnsi"/>
              <w:color w:val="000000"/>
            </w:rPr>
            <w:t>-</w:t>
          </w:r>
          <w:r w:rsidRPr="00E64F26">
            <w:rPr>
              <w:rStyle w:val="csl-right-inline"/>
              <w:rFonts w:asciiTheme="minorHAnsi" w:hAnsiTheme="minorHAnsi"/>
              <w:color w:val="000000"/>
            </w:rPr>
            <w:t xml:space="preserve"> 1101 (2013). </w:t>
          </w:r>
          <w:r w:rsidRPr="00E64F26">
            <w:rPr>
              <w:rFonts w:asciiTheme="minorHAnsi" w:hAnsiTheme="minorHAnsi"/>
              <w:color w:val="000000"/>
            </w:rPr>
            <w:br/>
          </w:r>
          <w:r w:rsidRPr="00E64F26">
            <w:rPr>
              <w:rStyle w:val="csl-left-margin"/>
              <w:rFonts w:asciiTheme="minorHAnsi" w:hAnsiTheme="minorHAnsi"/>
              <w:color w:val="000000"/>
            </w:rPr>
            <w:t xml:space="preserve">4. </w:t>
          </w:r>
          <w:r w:rsidRPr="00E64F26">
            <w:rPr>
              <w:rStyle w:val="csl-right-inline"/>
              <w:rFonts w:asciiTheme="minorHAnsi" w:hAnsiTheme="minorHAnsi"/>
              <w:color w:val="000000"/>
            </w:rPr>
            <w:t>Hoffmann, S., Batz, M.</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B., Morris, G.</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J. Annual cost of illness and quality-adjusted life year losses in the United States due to 14 foodborne pathogens. </w:t>
          </w:r>
          <w:r w:rsidRPr="00E64F26">
            <w:rPr>
              <w:rStyle w:val="csl-right-inline"/>
              <w:rFonts w:asciiTheme="minorHAnsi" w:hAnsiTheme="minorHAnsi"/>
              <w:i/>
              <w:color w:val="000000"/>
            </w:rPr>
            <w:t xml:space="preserve">Journal of </w:t>
          </w:r>
          <w:r w:rsidR="00C323A6">
            <w:rPr>
              <w:rStyle w:val="csl-right-inline"/>
              <w:rFonts w:asciiTheme="minorHAnsi" w:hAnsiTheme="minorHAnsi"/>
              <w:i/>
              <w:color w:val="000000"/>
            </w:rPr>
            <w:t>F</w:t>
          </w:r>
          <w:r w:rsidRPr="00E64F26">
            <w:rPr>
              <w:rStyle w:val="csl-right-inline"/>
              <w:rFonts w:asciiTheme="minorHAnsi" w:hAnsiTheme="minorHAnsi"/>
              <w:i/>
              <w:color w:val="000000"/>
            </w:rPr>
            <w:t xml:space="preserve">ood </w:t>
          </w:r>
          <w:r w:rsidR="00C323A6">
            <w:rPr>
              <w:rStyle w:val="csl-right-inline"/>
              <w:rFonts w:asciiTheme="minorHAnsi" w:hAnsiTheme="minorHAnsi"/>
              <w:i/>
              <w:color w:val="000000"/>
            </w:rPr>
            <w:t>P</w:t>
          </w:r>
          <w:r w:rsidRPr="00E64F26">
            <w:rPr>
              <w:rStyle w:val="csl-right-inline"/>
              <w:rFonts w:asciiTheme="minorHAnsi" w:hAnsiTheme="minorHAnsi"/>
              <w:i/>
              <w:color w:val="000000"/>
            </w:rPr>
            <w:t>rotection</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75</w:t>
          </w:r>
          <w:r w:rsidRPr="00E64F26">
            <w:rPr>
              <w:rStyle w:val="csl-right-inline"/>
              <w:rFonts w:asciiTheme="minorHAnsi" w:hAnsiTheme="minorHAnsi"/>
              <w:color w:val="000000"/>
            </w:rPr>
            <w:t xml:space="preserve"> (7), 1292</w:t>
          </w:r>
          <w:r w:rsidR="00C323A6">
            <w:rPr>
              <w:rStyle w:val="csl-right-inline"/>
              <w:rFonts w:asciiTheme="minorHAnsi" w:hAnsiTheme="minorHAnsi"/>
              <w:color w:val="000000"/>
            </w:rPr>
            <w:t>-</w:t>
          </w:r>
          <w:r w:rsidRPr="00E64F26">
            <w:rPr>
              <w:rStyle w:val="csl-right-inline"/>
              <w:rFonts w:asciiTheme="minorHAnsi" w:hAnsiTheme="minorHAnsi"/>
              <w:color w:val="000000"/>
            </w:rPr>
            <w:t xml:space="preserve">1302 (2012). </w:t>
          </w:r>
          <w:r w:rsidRPr="00E64F26">
            <w:rPr>
              <w:rFonts w:asciiTheme="minorHAnsi" w:hAnsiTheme="minorHAnsi"/>
              <w:color w:val="000000"/>
            </w:rPr>
            <w:br/>
          </w:r>
          <w:r w:rsidRPr="00E64F26">
            <w:rPr>
              <w:rStyle w:val="csl-left-margin"/>
              <w:rFonts w:asciiTheme="minorHAnsi" w:hAnsiTheme="minorHAnsi"/>
              <w:color w:val="000000"/>
            </w:rPr>
            <w:t xml:space="preserve">5. </w:t>
          </w:r>
          <w:r w:rsidRPr="00E64F26">
            <w:rPr>
              <w:rStyle w:val="csl-right-inline"/>
              <w:rFonts w:asciiTheme="minorHAnsi" w:hAnsiTheme="minorHAnsi"/>
              <w:color w:val="000000"/>
            </w:rPr>
            <w:t xml:space="preserve">Dubey, J. Toxoplasmosis. </w:t>
          </w:r>
          <w:r w:rsidRPr="00E64F26">
            <w:rPr>
              <w:rStyle w:val="csl-right-inline"/>
              <w:rFonts w:asciiTheme="minorHAnsi" w:hAnsiTheme="minorHAnsi"/>
              <w:i/>
              <w:color w:val="000000"/>
            </w:rPr>
            <w:t>Journal of the American Veterinary Medical Association</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205</w:t>
          </w:r>
          <w:r w:rsidRPr="00E64F26">
            <w:rPr>
              <w:rStyle w:val="csl-right-inline"/>
              <w:rFonts w:asciiTheme="minorHAnsi" w:hAnsiTheme="minorHAnsi"/>
              <w:color w:val="000000"/>
            </w:rPr>
            <w:t xml:space="preserve"> (11), 1593</w:t>
          </w:r>
          <w:r w:rsidR="00C323A6">
            <w:rPr>
              <w:rStyle w:val="csl-right-inline"/>
              <w:rFonts w:asciiTheme="minorHAnsi" w:hAnsiTheme="minorHAnsi"/>
              <w:color w:val="000000"/>
            </w:rPr>
            <w:t>-</w:t>
          </w:r>
          <w:r w:rsidRPr="00E64F26">
            <w:rPr>
              <w:rStyle w:val="csl-right-inline"/>
              <w:rFonts w:asciiTheme="minorHAnsi" w:hAnsiTheme="minorHAnsi"/>
              <w:color w:val="000000"/>
            </w:rPr>
            <w:t xml:space="preserve">1598 (1994). </w:t>
          </w:r>
          <w:r w:rsidRPr="00E64F26">
            <w:rPr>
              <w:rFonts w:asciiTheme="minorHAnsi" w:hAnsiTheme="minorHAnsi"/>
              <w:color w:val="000000"/>
            </w:rPr>
            <w:br/>
          </w:r>
          <w:r w:rsidRPr="00E64F26">
            <w:rPr>
              <w:rStyle w:val="csl-left-margin"/>
              <w:rFonts w:asciiTheme="minorHAnsi" w:hAnsiTheme="minorHAnsi"/>
              <w:color w:val="000000"/>
            </w:rPr>
            <w:t xml:space="preserve">6. </w:t>
          </w:r>
          <w:r w:rsidRPr="00E64F26">
            <w:rPr>
              <w:rStyle w:val="csl-right-inline"/>
              <w:rFonts w:asciiTheme="minorHAnsi" w:hAnsiTheme="minorHAnsi"/>
              <w:color w:val="000000"/>
            </w:rPr>
            <w:t xml:space="preserve">Lindsay, D., Dubey, J.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the changing paradigm of congenital toxoplasmosis. </w:t>
          </w:r>
          <w:r w:rsidRPr="00E64F26">
            <w:rPr>
              <w:rStyle w:val="csl-right-inline"/>
              <w:rFonts w:asciiTheme="minorHAnsi" w:hAnsiTheme="minorHAnsi"/>
              <w:i/>
              <w:color w:val="000000"/>
            </w:rPr>
            <w:lastRenderedPageBreak/>
            <w:t>Parasitology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138</w:t>
          </w:r>
          <w:r w:rsidRPr="00E64F26">
            <w:rPr>
              <w:rStyle w:val="csl-right-inline"/>
              <w:rFonts w:asciiTheme="minorHAnsi" w:hAnsiTheme="minorHAnsi"/>
              <w:color w:val="000000"/>
            </w:rPr>
            <w:t xml:space="preserve"> (14), 1</w:t>
          </w:r>
          <w:r w:rsidR="00C323A6">
            <w:rPr>
              <w:rStyle w:val="csl-right-inline"/>
              <w:rFonts w:asciiTheme="minorHAnsi" w:hAnsiTheme="minorHAnsi"/>
              <w:color w:val="000000"/>
            </w:rPr>
            <w:t>-</w:t>
          </w:r>
          <w:r w:rsidRPr="00E64F26">
            <w:rPr>
              <w:rStyle w:val="csl-right-inline"/>
              <w:rFonts w:asciiTheme="minorHAnsi" w:hAnsiTheme="minorHAnsi"/>
              <w:color w:val="000000"/>
            </w:rPr>
            <w:t xml:space="preserve">3 (2011). </w:t>
          </w:r>
          <w:r w:rsidRPr="00E64F26">
            <w:rPr>
              <w:rFonts w:asciiTheme="minorHAnsi" w:hAnsiTheme="minorHAnsi"/>
              <w:color w:val="000000"/>
            </w:rPr>
            <w:br/>
          </w:r>
          <w:r w:rsidRPr="00E64F26">
            <w:rPr>
              <w:rStyle w:val="csl-left-margin"/>
              <w:rFonts w:asciiTheme="minorHAnsi" w:hAnsiTheme="minorHAnsi"/>
              <w:color w:val="000000"/>
            </w:rPr>
            <w:t xml:space="preserve">7. </w:t>
          </w:r>
          <w:r w:rsidRPr="00E64F26">
            <w:rPr>
              <w:rStyle w:val="csl-right-inline"/>
              <w:rFonts w:asciiTheme="minorHAnsi" w:hAnsiTheme="minorHAnsi"/>
              <w:color w:val="000000"/>
            </w:rPr>
            <w:t>Deng, Y., Wu, T., Zhai, S., Li, C. Recent progress on anti-</w:t>
          </w:r>
          <w:r w:rsidRPr="00E64F26">
            <w:rPr>
              <w:rStyle w:val="csl-right-inline"/>
              <w:rFonts w:asciiTheme="minorHAnsi" w:hAnsiTheme="minorHAnsi"/>
              <w:i/>
              <w:color w:val="000000"/>
            </w:rPr>
            <w:t>Toxoplasma</w:t>
          </w:r>
          <w:r w:rsidRPr="00E64F26">
            <w:rPr>
              <w:rStyle w:val="csl-right-inline"/>
              <w:rFonts w:asciiTheme="minorHAnsi" w:hAnsiTheme="minorHAnsi"/>
              <w:color w:val="000000"/>
            </w:rPr>
            <w:t xml:space="preserve"> drugs discovery: Design, synthesis and screening. </w:t>
          </w:r>
          <w:r w:rsidRPr="00E64F26">
            <w:rPr>
              <w:rStyle w:val="csl-right-inline"/>
              <w:rFonts w:asciiTheme="minorHAnsi" w:hAnsiTheme="minorHAnsi"/>
              <w:i/>
              <w:color w:val="000000"/>
            </w:rPr>
            <w:t>European Journal of Medicinal Chemistry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183</w:t>
          </w:r>
          <w:r w:rsidRPr="00E64F26">
            <w:rPr>
              <w:rStyle w:val="csl-right-inline"/>
              <w:rFonts w:asciiTheme="minorHAnsi" w:hAnsiTheme="minorHAnsi"/>
              <w:color w:val="000000"/>
            </w:rPr>
            <w:t xml:space="preserve">, 111711 (2019). </w:t>
          </w:r>
          <w:r w:rsidRPr="00E64F26">
            <w:rPr>
              <w:rFonts w:asciiTheme="minorHAnsi" w:hAnsiTheme="minorHAnsi"/>
              <w:color w:val="000000"/>
            </w:rPr>
            <w:br/>
          </w:r>
          <w:r w:rsidRPr="00E64F26">
            <w:rPr>
              <w:rStyle w:val="csl-left-margin"/>
              <w:rFonts w:asciiTheme="minorHAnsi" w:hAnsiTheme="minorHAnsi"/>
              <w:color w:val="000000"/>
            </w:rPr>
            <w:t xml:space="preserve">8. </w:t>
          </w:r>
          <w:r w:rsidRPr="00E64F26">
            <w:rPr>
              <w:rStyle w:val="csl-right-inline"/>
              <w:rFonts w:asciiTheme="minorHAnsi" w:hAnsiTheme="minorHAnsi"/>
              <w:color w:val="000000"/>
            </w:rPr>
            <w:t>Butler, N.</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J., Furtado, J.</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M., Winthrop, K.</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L., Smith, J.</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R. Ocular toxoplasmosis II: clinical features, pathology and management. </w:t>
          </w:r>
          <w:r w:rsidRPr="00E64F26">
            <w:rPr>
              <w:rStyle w:val="csl-right-inline"/>
              <w:rFonts w:asciiTheme="minorHAnsi" w:hAnsiTheme="minorHAnsi"/>
              <w:i/>
              <w:color w:val="000000"/>
            </w:rPr>
            <w:t xml:space="preserve">Clinical &amp; </w:t>
          </w:r>
          <w:r w:rsidR="00C323A6">
            <w:rPr>
              <w:rStyle w:val="csl-right-inline"/>
              <w:rFonts w:asciiTheme="minorHAnsi" w:hAnsiTheme="minorHAnsi"/>
              <w:i/>
              <w:color w:val="000000"/>
            </w:rPr>
            <w:t>E</w:t>
          </w:r>
          <w:r w:rsidRPr="00E64F26">
            <w:rPr>
              <w:rStyle w:val="csl-right-inline"/>
              <w:rFonts w:asciiTheme="minorHAnsi" w:hAnsiTheme="minorHAnsi"/>
              <w:i/>
              <w:color w:val="000000"/>
            </w:rPr>
            <w:t xml:space="preserve">xperimental </w:t>
          </w:r>
          <w:r w:rsidR="00C323A6">
            <w:rPr>
              <w:rStyle w:val="csl-right-inline"/>
              <w:rFonts w:asciiTheme="minorHAnsi" w:hAnsiTheme="minorHAnsi"/>
              <w:i/>
              <w:color w:val="000000"/>
            </w:rPr>
            <w:t>O</w:t>
          </w:r>
          <w:r w:rsidRPr="00E64F26">
            <w:rPr>
              <w:rStyle w:val="csl-right-inline"/>
              <w:rFonts w:asciiTheme="minorHAnsi" w:hAnsiTheme="minorHAnsi"/>
              <w:i/>
              <w:color w:val="000000"/>
            </w:rPr>
            <w:t>phthalmology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41</w:t>
          </w:r>
          <w:r w:rsidRPr="00E64F26">
            <w:rPr>
              <w:rStyle w:val="csl-right-inline"/>
              <w:rFonts w:asciiTheme="minorHAnsi" w:hAnsiTheme="minorHAnsi"/>
              <w:color w:val="000000"/>
            </w:rPr>
            <w:t xml:space="preserve"> (1), 95</w:t>
          </w:r>
          <w:r w:rsidR="00C323A6">
            <w:rPr>
              <w:rStyle w:val="csl-right-inline"/>
              <w:rFonts w:asciiTheme="minorHAnsi" w:hAnsiTheme="minorHAnsi"/>
              <w:color w:val="000000"/>
            </w:rPr>
            <w:t>-</w:t>
          </w:r>
          <w:r w:rsidRPr="00E64F26">
            <w:rPr>
              <w:rStyle w:val="csl-right-inline"/>
              <w:rFonts w:asciiTheme="minorHAnsi" w:hAnsiTheme="minorHAnsi"/>
              <w:color w:val="000000"/>
            </w:rPr>
            <w:t xml:space="preserve">108, (2013). </w:t>
          </w:r>
          <w:r w:rsidRPr="00E64F26">
            <w:rPr>
              <w:rFonts w:asciiTheme="minorHAnsi" w:hAnsiTheme="minorHAnsi"/>
              <w:color w:val="000000"/>
            </w:rPr>
            <w:br/>
          </w:r>
          <w:r w:rsidRPr="00E64F26">
            <w:rPr>
              <w:rStyle w:val="csl-left-margin"/>
              <w:rFonts w:asciiTheme="minorHAnsi" w:hAnsiTheme="minorHAnsi"/>
              <w:color w:val="000000"/>
            </w:rPr>
            <w:t xml:space="preserve">9. </w:t>
          </w:r>
          <w:r w:rsidR="00C323A6" w:rsidRPr="00E64F26">
            <w:rPr>
              <w:rStyle w:val="csl-right-inline"/>
              <w:rFonts w:asciiTheme="minorHAnsi" w:hAnsiTheme="minorHAnsi"/>
              <w:color w:val="000000"/>
            </w:rPr>
            <w:t xml:space="preserve">Pfefferko, </w:t>
          </w:r>
          <w:r w:rsidR="00C323A6">
            <w:rPr>
              <w:rStyle w:val="csl-right-inline"/>
              <w:rFonts w:asciiTheme="minorHAnsi" w:hAnsiTheme="minorHAnsi"/>
              <w:color w:val="000000"/>
            </w:rPr>
            <w:t>E</w:t>
          </w:r>
          <w:r w:rsidRPr="00E64F26">
            <w:rPr>
              <w:rStyle w:val="csl-right-inline"/>
              <w:rFonts w:asciiTheme="minorHAnsi" w:hAnsiTheme="minorHAnsi"/>
              <w:color w:val="000000"/>
            </w:rPr>
            <w:t xml:space="preserve">., </w:t>
          </w:r>
          <w:r w:rsidR="00C323A6" w:rsidRPr="00E64F26">
            <w:rPr>
              <w:rStyle w:val="csl-right-inline"/>
              <w:rFonts w:asciiTheme="minorHAnsi" w:hAnsiTheme="minorHAnsi"/>
              <w:color w:val="000000"/>
            </w:rPr>
            <w:t>Pfefferko</w:t>
          </w:r>
          <w:r w:rsidRPr="00E64F26">
            <w:rPr>
              <w:rStyle w:val="csl-right-inline"/>
              <w:rFonts w:asciiTheme="minorHAnsi" w:hAnsiTheme="minorHAnsi"/>
              <w:color w:val="000000"/>
            </w:rPr>
            <w:t>, L.</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C. Specific Labeling of Intracellular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with Uracil*. </w:t>
          </w:r>
          <w:r w:rsidRPr="00E64F26">
            <w:rPr>
              <w:rStyle w:val="csl-right-inline"/>
              <w:rFonts w:asciiTheme="minorHAnsi" w:hAnsiTheme="minorHAnsi"/>
              <w:i/>
              <w:color w:val="000000"/>
            </w:rPr>
            <w:t>Journal of Eukaryotic Microbiology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24</w:t>
          </w:r>
          <w:r w:rsidRPr="00E64F26">
            <w:rPr>
              <w:rStyle w:val="csl-right-inline"/>
              <w:rFonts w:asciiTheme="minorHAnsi" w:hAnsiTheme="minorHAnsi"/>
              <w:color w:val="000000"/>
            </w:rPr>
            <w:t xml:space="preserve"> (3), 449–453 (1977). </w:t>
          </w:r>
          <w:r w:rsidRPr="00E64F26">
            <w:rPr>
              <w:rFonts w:asciiTheme="minorHAnsi" w:hAnsiTheme="minorHAnsi"/>
              <w:color w:val="000000"/>
            </w:rPr>
            <w:br/>
          </w:r>
          <w:r w:rsidRPr="00E64F26">
            <w:rPr>
              <w:rStyle w:val="csl-left-margin"/>
              <w:rFonts w:asciiTheme="minorHAnsi" w:hAnsiTheme="minorHAnsi"/>
              <w:color w:val="000000"/>
            </w:rPr>
            <w:t xml:space="preserve">10. </w:t>
          </w:r>
          <w:r w:rsidRPr="00E64F26">
            <w:rPr>
              <w:rStyle w:val="csl-right-inline"/>
              <w:rFonts w:asciiTheme="minorHAnsi" w:hAnsiTheme="minorHAnsi"/>
              <w:color w:val="000000"/>
            </w:rPr>
            <w:t xml:space="preserve">Merli, A., Canessa, A., Melioli, G. Enzyme immunoassay for evaluation of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growth in tissue culture. </w:t>
          </w:r>
          <w:r w:rsidRPr="00E64F26">
            <w:rPr>
              <w:rStyle w:val="csl-right-inline"/>
              <w:rFonts w:asciiTheme="minorHAnsi" w:hAnsiTheme="minorHAnsi"/>
              <w:i/>
              <w:color w:val="000000"/>
            </w:rPr>
            <w:t xml:space="preserve">Journal of </w:t>
          </w:r>
          <w:r w:rsidR="00C323A6">
            <w:rPr>
              <w:rStyle w:val="csl-right-inline"/>
              <w:rFonts w:asciiTheme="minorHAnsi" w:hAnsiTheme="minorHAnsi"/>
              <w:i/>
              <w:color w:val="000000"/>
            </w:rPr>
            <w:t>C</w:t>
          </w:r>
          <w:r w:rsidRPr="00E64F26">
            <w:rPr>
              <w:rStyle w:val="csl-right-inline"/>
              <w:rFonts w:asciiTheme="minorHAnsi" w:hAnsiTheme="minorHAnsi"/>
              <w:i/>
              <w:color w:val="000000"/>
            </w:rPr>
            <w:t xml:space="preserve">linical </w:t>
          </w:r>
          <w:r w:rsidR="00C323A6">
            <w:rPr>
              <w:rStyle w:val="csl-right-inline"/>
              <w:rFonts w:asciiTheme="minorHAnsi" w:hAnsiTheme="minorHAnsi"/>
              <w:i/>
              <w:color w:val="000000"/>
            </w:rPr>
            <w:t>M</w:t>
          </w:r>
          <w:r w:rsidRPr="00E64F26">
            <w:rPr>
              <w:rStyle w:val="csl-right-inline"/>
              <w:rFonts w:asciiTheme="minorHAnsi" w:hAnsiTheme="minorHAnsi"/>
              <w:i/>
              <w:color w:val="000000"/>
            </w:rPr>
            <w:t>icrobiology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21</w:t>
          </w:r>
          <w:r w:rsidRPr="00E64F26">
            <w:rPr>
              <w:rStyle w:val="csl-right-inline"/>
              <w:rFonts w:asciiTheme="minorHAnsi" w:hAnsiTheme="minorHAnsi"/>
              <w:color w:val="000000"/>
            </w:rPr>
            <w:t xml:space="preserve"> (1), 88–91 (1985). </w:t>
          </w:r>
          <w:r w:rsidRPr="00E64F26">
            <w:rPr>
              <w:rFonts w:asciiTheme="minorHAnsi" w:hAnsiTheme="minorHAnsi"/>
              <w:color w:val="000000"/>
            </w:rPr>
            <w:br/>
          </w:r>
          <w:r w:rsidRPr="00E64F26">
            <w:rPr>
              <w:rStyle w:val="csl-left-margin"/>
              <w:rFonts w:asciiTheme="minorHAnsi" w:hAnsiTheme="minorHAnsi"/>
              <w:color w:val="000000"/>
            </w:rPr>
            <w:t xml:space="preserve">11. </w:t>
          </w:r>
          <w:r w:rsidRPr="00E64F26">
            <w:rPr>
              <w:rStyle w:val="csl-right-inline"/>
              <w:rFonts w:asciiTheme="minorHAnsi" w:hAnsiTheme="minorHAnsi"/>
              <w:color w:val="000000"/>
            </w:rPr>
            <w:t xml:space="preserve">Derouin, F., Chastang, C. Enzyme immunoassay to assess effect of antimicrobial agents on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in tissue culture. </w:t>
          </w:r>
          <w:r w:rsidRPr="00E64F26">
            <w:rPr>
              <w:rStyle w:val="csl-right-inline"/>
              <w:rFonts w:asciiTheme="minorHAnsi" w:hAnsiTheme="minorHAnsi"/>
              <w:i/>
              <w:color w:val="000000"/>
            </w:rPr>
            <w:t>Antimicrobial Agents and Chemotherapy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32</w:t>
          </w:r>
          <w:r w:rsidRPr="00E64F26">
            <w:rPr>
              <w:rStyle w:val="csl-right-inline"/>
              <w:rFonts w:asciiTheme="minorHAnsi" w:hAnsiTheme="minorHAnsi"/>
              <w:color w:val="000000"/>
            </w:rPr>
            <w:t xml:space="preserve"> (3), 303–307 (1988). </w:t>
          </w:r>
          <w:r w:rsidRPr="00E64F26">
            <w:rPr>
              <w:rFonts w:asciiTheme="minorHAnsi" w:hAnsiTheme="minorHAnsi"/>
              <w:color w:val="000000"/>
            </w:rPr>
            <w:br/>
          </w:r>
          <w:r w:rsidRPr="00E64F26">
            <w:rPr>
              <w:rStyle w:val="csl-left-margin"/>
              <w:rFonts w:asciiTheme="minorHAnsi" w:hAnsiTheme="minorHAnsi"/>
              <w:color w:val="000000"/>
            </w:rPr>
            <w:t xml:space="preserve">12. </w:t>
          </w:r>
          <w:r w:rsidRPr="00E64F26">
            <w:rPr>
              <w:rStyle w:val="csl-right-inline"/>
              <w:rFonts w:asciiTheme="minorHAnsi" w:hAnsiTheme="minorHAnsi"/>
              <w:color w:val="000000"/>
            </w:rPr>
            <w:t xml:space="preserve">McFadden, D., Seeber, F., Boothroyd, J. Use of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expressing beta-galactosidase for colorimetric assessment of drug activity in vitro. </w:t>
          </w:r>
          <w:r w:rsidRPr="00E64F26">
            <w:rPr>
              <w:rStyle w:val="csl-right-inline"/>
              <w:rFonts w:asciiTheme="minorHAnsi" w:hAnsiTheme="minorHAnsi"/>
              <w:i/>
              <w:color w:val="000000"/>
            </w:rPr>
            <w:t>Antimicrobial Agents and Chemotherapy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41</w:t>
          </w:r>
          <w:r w:rsidRPr="00E64F26">
            <w:rPr>
              <w:rStyle w:val="csl-right-inline"/>
              <w:rFonts w:asciiTheme="minorHAnsi" w:hAnsiTheme="minorHAnsi"/>
              <w:color w:val="000000"/>
            </w:rPr>
            <w:t xml:space="preserve"> (9), 1849–1853 (1997). </w:t>
          </w:r>
          <w:r w:rsidRPr="00E64F26">
            <w:rPr>
              <w:rFonts w:asciiTheme="minorHAnsi" w:hAnsiTheme="minorHAnsi"/>
              <w:color w:val="000000"/>
            </w:rPr>
            <w:br/>
          </w:r>
          <w:r w:rsidRPr="00E64F26">
            <w:rPr>
              <w:rStyle w:val="csl-left-margin"/>
              <w:rFonts w:asciiTheme="minorHAnsi" w:hAnsiTheme="minorHAnsi"/>
              <w:color w:val="000000"/>
            </w:rPr>
            <w:t xml:space="preserve">13. </w:t>
          </w:r>
          <w:r w:rsidRPr="00E64F26">
            <w:rPr>
              <w:rStyle w:val="csl-right-inline"/>
              <w:rFonts w:asciiTheme="minorHAnsi" w:hAnsiTheme="minorHAnsi"/>
              <w:color w:val="000000"/>
            </w:rPr>
            <w:t xml:space="preserve">Gubbels, M.-J., Li, C., Striepen, B. High-Throughput Growth Assay for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Using Yellow Fluorescent Protein. </w:t>
          </w:r>
          <w:r w:rsidRPr="00E64F26">
            <w:rPr>
              <w:rStyle w:val="csl-right-inline"/>
              <w:rFonts w:asciiTheme="minorHAnsi" w:hAnsiTheme="minorHAnsi"/>
              <w:i/>
              <w:color w:val="000000"/>
            </w:rPr>
            <w:t>Antimicrobial Agents and Chemotherapy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47</w:t>
          </w:r>
          <w:r w:rsidRPr="00E64F26">
            <w:rPr>
              <w:rStyle w:val="csl-right-inline"/>
              <w:rFonts w:asciiTheme="minorHAnsi" w:hAnsiTheme="minorHAnsi"/>
              <w:color w:val="000000"/>
            </w:rPr>
            <w:t xml:space="preserve"> (1), 309–316 (2003). </w:t>
          </w:r>
          <w:r w:rsidRPr="00E64F26">
            <w:rPr>
              <w:rFonts w:asciiTheme="minorHAnsi" w:hAnsiTheme="minorHAnsi"/>
              <w:color w:val="000000"/>
            </w:rPr>
            <w:br/>
          </w:r>
          <w:r w:rsidRPr="00E64F26">
            <w:rPr>
              <w:rStyle w:val="csl-left-margin"/>
              <w:rFonts w:asciiTheme="minorHAnsi" w:hAnsiTheme="minorHAnsi"/>
              <w:color w:val="000000"/>
            </w:rPr>
            <w:t xml:space="preserve">14. </w:t>
          </w:r>
          <w:r w:rsidRPr="00E64F26">
            <w:rPr>
              <w:rStyle w:val="csl-right-inline"/>
              <w:rFonts w:asciiTheme="minorHAnsi" w:hAnsiTheme="minorHAnsi"/>
              <w:color w:val="000000"/>
            </w:rPr>
            <w:t xml:space="preserve">Touquet, B. </w:t>
          </w:r>
          <w:r w:rsidRPr="00C323A6">
            <w:rPr>
              <w:rStyle w:val="csl-right-inline"/>
              <w:rFonts w:asciiTheme="minorHAnsi" w:hAnsiTheme="minorHAnsi"/>
              <w:iCs/>
              <w:color w:val="000000"/>
            </w:rPr>
            <w:t>et al.</w:t>
          </w:r>
          <w:r w:rsidRPr="00E64F26">
            <w:rPr>
              <w:rStyle w:val="csl-right-inline"/>
              <w:rFonts w:asciiTheme="minorHAnsi" w:hAnsiTheme="minorHAnsi"/>
              <w:color w:val="000000"/>
            </w:rPr>
            <w:t xml:space="preserve"> High-content imaging assay to evaluate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infection and proliferation: A multiparametric assay to screen new compounds. </w:t>
          </w:r>
          <w:r w:rsidRPr="00E64F26">
            <w:rPr>
              <w:rStyle w:val="csl-right-inline"/>
              <w:rFonts w:asciiTheme="minorHAnsi" w:hAnsiTheme="minorHAnsi"/>
              <w:i/>
              <w:color w:val="000000"/>
            </w:rPr>
            <w:t>PL</w:t>
          </w:r>
          <w:r w:rsidR="00801135">
            <w:rPr>
              <w:rStyle w:val="csl-right-inline"/>
              <w:rFonts w:asciiTheme="minorHAnsi" w:hAnsiTheme="minorHAnsi"/>
              <w:i/>
              <w:color w:val="000000"/>
            </w:rPr>
            <w:t>o</w:t>
          </w:r>
          <w:r w:rsidRPr="00E64F26">
            <w:rPr>
              <w:rStyle w:val="csl-right-inline"/>
              <w:rFonts w:asciiTheme="minorHAnsi" w:hAnsiTheme="minorHAnsi"/>
              <w:i/>
              <w:color w:val="000000"/>
            </w:rPr>
            <w:t>S ONE</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13</w:t>
          </w:r>
          <w:r w:rsidRPr="00E64F26">
            <w:rPr>
              <w:rStyle w:val="csl-right-inline"/>
              <w:rFonts w:asciiTheme="minorHAnsi" w:hAnsiTheme="minorHAnsi"/>
              <w:color w:val="000000"/>
            </w:rPr>
            <w:t xml:space="preserve"> (8), e0201678 (2018). </w:t>
          </w:r>
          <w:r w:rsidRPr="00E64F26">
            <w:rPr>
              <w:rFonts w:asciiTheme="minorHAnsi" w:hAnsiTheme="minorHAnsi"/>
              <w:color w:val="000000"/>
            </w:rPr>
            <w:br/>
          </w:r>
          <w:r w:rsidRPr="00E64F26">
            <w:rPr>
              <w:rStyle w:val="csl-left-margin"/>
              <w:rFonts w:asciiTheme="minorHAnsi" w:hAnsiTheme="minorHAnsi"/>
              <w:color w:val="000000"/>
            </w:rPr>
            <w:t xml:space="preserve">15. </w:t>
          </w:r>
          <w:r w:rsidRPr="00FC7EEB">
            <w:rPr>
              <w:rStyle w:val="csl-right-inline"/>
              <w:rFonts w:asciiTheme="minorHAnsi" w:hAnsiTheme="minorHAnsi" w:cstheme="minorHAnsi"/>
              <w:color w:val="000000"/>
            </w:rPr>
            <w:t xml:space="preserve">Thornton, </w:t>
          </w:r>
          <w:r w:rsidR="007A159C" w:rsidRPr="00FC7EEB">
            <w:rPr>
              <w:rStyle w:val="csl-right-inline"/>
              <w:rFonts w:asciiTheme="minorHAnsi" w:hAnsiTheme="minorHAnsi" w:cstheme="minorHAnsi"/>
              <w:color w:val="000000"/>
            </w:rPr>
            <w:t>L. B.</w:t>
          </w:r>
          <w:r w:rsidRPr="00E64F26">
            <w:rPr>
              <w:rStyle w:val="csl-right-inline"/>
              <w:rFonts w:asciiTheme="minorHAnsi" w:hAnsiTheme="minorHAnsi"/>
              <w:color w:val="000000"/>
            </w:rPr>
            <w:t xml:space="preserve"> </w:t>
          </w:r>
          <w:r w:rsidRPr="00C323A6">
            <w:rPr>
              <w:rStyle w:val="csl-right-inline"/>
              <w:rFonts w:asciiTheme="minorHAnsi" w:hAnsiTheme="minorHAnsi"/>
              <w:iCs/>
              <w:color w:val="000000"/>
            </w:rPr>
            <w:t>et al.</w:t>
          </w:r>
          <w:r w:rsidRPr="00E64F26">
            <w:rPr>
              <w:rStyle w:val="csl-right-inline"/>
              <w:rFonts w:asciiTheme="minorHAnsi" w:hAnsiTheme="minorHAnsi"/>
              <w:color w:val="000000"/>
            </w:rPr>
            <w:t xml:space="preserve"> An ortholog of </w:t>
          </w:r>
          <w:r w:rsidRPr="00E64F26">
            <w:rPr>
              <w:rStyle w:val="csl-right-inline"/>
              <w:rFonts w:asciiTheme="minorHAnsi" w:hAnsiTheme="minorHAnsi"/>
              <w:i/>
              <w:color w:val="000000"/>
            </w:rPr>
            <w:t>Plasmodium falciparum</w:t>
          </w:r>
          <w:r w:rsidRPr="00E64F26">
            <w:rPr>
              <w:rStyle w:val="csl-right-inline"/>
              <w:rFonts w:asciiTheme="minorHAnsi" w:hAnsiTheme="minorHAnsi"/>
              <w:color w:val="000000"/>
            </w:rPr>
            <w:t xml:space="preserve"> chloroquine resistance transporter (PfCRT) plays a key role in maintaining the integrity of the endolysosomal system in </w:t>
          </w:r>
          <w:r w:rsidRPr="00E64F26">
            <w:rPr>
              <w:rStyle w:val="csl-right-inline"/>
              <w:rFonts w:asciiTheme="minorHAnsi" w:hAnsiTheme="minorHAnsi"/>
              <w:i/>
              <w:color w:val="000000"/>
            </w:rPr>
            <w:t xml:space="preserve">Toxoplasma gondii </w:t>
          </w:r>
          <w:r w:rsidRPr="00E64F26">
            <w:rPr>
              <w:rStyle w:val="csl-right-inline"/>
              <w:rFonts w:asciiTheme="minorHAnsi" w:hAnsiTheme="minorHAnsi"/>
              <w:color w:val="000000"/>
            </w:rPr>
            <w:t xml:space="preserve">to facilitate host invasion. </w:t>
          </w:r>
          <w:r w:rsidRPr="00E64F26">
            <w:rPr>
              <w:rStyle w:val="csl-right-inline"/>
              <w:rFonts w:asciiTheme="minorHAnsi" w:hAnsiTheme="minorHAnsi"/>
              <w:i/>
              <w:color w:val="000000"/>
            </w:rPr>
            <w:t>PLOS Pathogens</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15</w:t>
          </w:r>
          <w:r w:rsidRPr="00E64F26">
            <w:rPr>
              <w:rStyle w:val="csl-right-inline"/>
              <w:rFonts w:asciiTheme="minorHAnsi" w:hAnsiTheme="minorHAnsi"/>
              <w:color w:val="000000"/>
            </w:rPr>
            <w:t xml:space="preserve"> (6), e1007775, (2019). </w:t>
          </w:r>
          <w:r w:rsidRPr="00E64F26">
            <w:rPr>
              <w:rFonts w:asciiTheme="minorHAnsi" w:hAnsiTheme="minorHAnsi"/>
              <w:color w:val="000000"/>
            </w:rPr>
            <w:br/>
          </w:r>
          <w:r w:rsidRPr="00FC7EEB">
            <w:rPr>
              <w:rStyle w:val="csl-left-margin"/>
              <w:rFonts w:asciiTheme="minorHAnsi" w:hAnsiTheme="minorHAnsi" w:cstheme="minorHAnsi"/>
              <w:color w:val="000000"/>
            </w:rPr>
            <w:t xml:space="preserve">16. </w:t>
          </w:r>
          <w:r w:rsidRPr="00FC7EEB">
            <w:rPr>
              <w:rStyle w:val="csl-right-inline"/>
              <w:rFonts w:asciiTheme="minorHAnsi" w:hAnsiTheme="minorHAnsi" w:cstheme="minorHAnsi"/>
              <w:color w:val="000000"/>
            </w:rPr>
            <w:t>Larson, E.</w:t>
          </w:r>
          <w:r w:rsidR="00801135">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 xml:space="preserve">T. </w:t>
          </w:r>
          <w:r w:rsidRPr="00C323A6">
            <w:rPr>
              <w:rStyle w:val="csl-right-inline"/>
              <w:rFonts w:asciiTheme="minorHAnsi" w:hAnsiTheme="minorHAnsi" w:cstheme="minorHAnsi"/>
              <w:color w:val="000000"/>
            </w:rPr>
            <w:t>et al.</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i/>
              <w:color w:val="000000"/>
            </w:rPr>
            <w:t>Toxoplasma gondii</w:t>
          </w:r>
          <w:r w:rsidRPr="00FC7EEB">
            <w:rPr>
              <w:rStyle w:val="csl-right-inline"/>
              <w:rFonts w:asciiTheme="minorHAnsi" w:hAnsiTheme="minorHAnsi" w:cstheme="minorHAnsi"/>
              <w:color w:val="000000"/>
            </w:rPr>
            <w:t xml:space="preserve"> cathepsin L is the primary target of the invasion-inhibitory compound morpholinurea-leucyl-homophenyl-vinyl sulfone phenyl. </w:t>
          </w:r>
          <w:r w:rsidRPr="00FC7EEB">
            <w:rPr>
              <w:rStyle w:val="csl-right-inline"/>
              <w:rFonts w:asciiTheme="minorHAnsi" w:hAnsiTheme="minorHAnsi" w:cstheme="minorHAnsi"/>
              <w:i/>
              <w:iCs/>
              <w:color w:val="000000"/>
            </w:rPr>
            <w:t xml:space="preserve">The Journal of </w:t>
          </w:r>
          <w:r w:rsidR="00C323A6">
            <w:rPr>
              <w:rStyle w:val="csl-right-inline"/>
              <w:rFonts w:asciiTheme="minorHAnsi" w:hAnsiTheme="minorHAnsi" w:cstheme="minorHAnsi"/>
              <w:i/>
              <w:iCs/>
              <w:color w:val="000000"/>
            </w:rPr>
            <w:t>B</w:t>
          </w:r>
          <w:r w:rsidRPr="00FC7EEB">
            <w:rPr>
              <w:rStyle w:val="csl-right-inline"/>
              <w:rFonts w:asciiTheme="minorHAnsi" w:hAnsiTheme="minorHAnsi" w:cstheme="minorHAnsi"/>
              <w:i/>
              <w:iCs/>
              <w:color w:val="000000"/>
            </w:rPr>
            <w:t xml:space="preserve">iological </w:t>
          </w:r>
          <w:r w:rsidR="00C323A6">
            <w:rPr>
              <w:rStyle w:val="csl-right-inline"/>
              <w:rFonts w:asciiTheme="minorHAnsi" w:hAnsiTheme="minorHAnsi" w:cstheme="minorHAnsi"/>
              <w:i/>
              <w:iCs/>
              <w:color w:val="000000"/>
            </w:rPr>
            <w:t>C</w:t>
          </w:r>
          <w:r w:rsidRPr="00FC7EEB">
            <w:rPr>
              <w:rStyle w:val="csl-right-inline"/>
              <w:rFonts w:asciiTheme="minorHAnsi" w:hAnsiTheme="minorHAnsi" w:cstheme="minorHAnsi"/>
              <w:i/>
              <w:iCs/>
              <w:color w:val="000000"/>
            </w:rPr>
            <w:t>hemistry</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b/>
              <w:bCs/>
              <w:color w:val="000000"/>
            </w:rPr>
            <w:t>284</w:t>
          </w:r>
          <w:r w:rsidRPr="00FC7EEB">
            <w:rPr>
              <w:rStyle w:val="csl-right-inline"/>
              <w:rFonts w:asciiTheme="minorHAnsi" w:hAnsiTheme="minorHAnsi" w:cstheme="minorHAnsi"/>
              <w:color w:val="000000"/>
            </w:rPr>
            <w:t xml:space="preserve"> (39), 26839 26850</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 xml:space="preserve">2009). </w:t>
          </w:r>
          <w:r w:rsidRPr="00FC7EEB">
            <w:rPr>
              <w:rFonts w:asciiTheme="minorHAnsi" w:hAnsiTheme="minorHAnsi" w:cstheme="minorHAnsi"/>
              <w:color w:val="000000"/>
            </w:rPr>
            <w:br/>
          </w:r>
          <w:r w:rsidRPr="00FC7EEB">
            <w:rPr>
              <w:rStyle w:val="csl-left-margin"/>
              <w:rFonts w:asciiTheme="minorHAnsi" w:hAnsiTheme="minorHAnsi" w:cstheme="minorHAnsi"/>
              <w:color w:val="000000"/>
            </w:rPr>
            <w:t xml:space="preserve">17. </w:t>
          </w:r>
          <w:r w:rsidRPr="00FC7EEB">
            <w:rPr>
              <w:rStyle w:val="csl-right-inline"/>
              <w:rFonts w:asciiTheme="minorHAnsi" w:hAnsiTheme="minorHAnsi" w:cstheme="minorHAnsi"/>
              <w:color w:val="000000"/>
            </w:rPr>
            <w:t>Dou, Z., McGovern, O.</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L., Cristina, M., Carruthers, V.</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 xml:space="preserve">B. </w:t>
          </w:r>
          <w:r w:rsidRPr="00FC7EEB">
            <w:rPr>
              <w:rStyle w:val="csl-right-inline"/>
              <w:rFonts w:asciiTheme="minorHAnsi" w:hAnsiTheme="minorHAnsi" w:cstheme="minorHAnsi"/>
              <w:i/>
              <w:color w:val="000000"/>
            </w:rPr>
            <w:t>Toxoplasma gondii</w:t>
          </w:r>
          <w:r w:rsidRPr="00FC7EEB">
            <w:rPr>
              <w:rStyle w:val="csl-right-inline"/>
              <w:rFonts w:asciiTheme="minorHAnsi" w:hAnsiTheme="minorHAnsi" w:cstheme="minorHAnsi"/>
              <w:color w:val="000000"/>
            </w:rPr>
            <w:t xml:space="preserve"> Ingests and Digests Host Cytosolic Proteins. </w:t>
          </w:r>
          <w:r w:rsidRPr="00FC7EEB">
            <w:rPr>
              <w:rStyle w:val="csl-right-inline"/>
              <w:rFonts w:asciiTheme="minorHAnsi" w:hAnsiTheme="minorHAnsi" w:cstheme="minorHAnsi"/>
              <w:i/>
              <w:iCs/>
              <w:color w:val="000000"/>
            </w:rPr>
            <w:t>mBio</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b/>
              <w:bCs/>
              <w:color w:val="000000"/>
            </w:rPr>
            <w:t>5</w:t>
          </w:r>
          <w:r w:rsidRPr="00FC7EEB">
            <w:rPr>
              <w:rStyle w:val="csl-right-inline"/>
              <w:rFonts w:asciiTheme="minorHAnsi" w:hAnsiTheme="minorHAnsi" w:cstheme="minorHAnsi"/>
              <w:color w:val="000000"/>
            </w:rPr>
            <w:t xml:space="preserve"> (4), e01188-14</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 xml:space="preserve">(2014). </w:t>
          </w:r>
          <w:r w:rsidRPr="00FC7EEB">
            <w:rPr>
              <w:rFonts w:asciiTheme="minorHAnsi" w:hAnsiTheme="minorHAnsi" w:cstheme="minorHAnsi"/>
              <w:color w:val="000000"/>
            </w:rPr>
            <w:br/>
          </w:r>
          <w:r w:rsidRPr="00FC7EEB">
            <w:rPr>
              <w:rStyle w:val="csl-left-margin"/>
              <w:rFonts w:asciiTheme="minorHAnsi" w:hAnsiTheme="minorHAnsi" w:cstheme="minorHAnsi"/>
              <w:color w:val="000000"/>
            </w:rPr>
            <w:t xml:space="preserve">18. </w:t>
          </w:r>
          <w:r w:rsidRPr="00FC7EEB">
            <w:rPr>
              <w:rStyle w:val="csl-right-inline"/>
              <w:rFonts w:asciiTheme="minorHAnsi" w:hAnsiTheme="minorHAnsi" w:cstheme="minorHAnsi"/>
              <w:color w:val="000000"/>
            </w:rPr>
            <w:t xml:space="preserve">Cristina, M. </w:t>
          </w:r>
          <w:r w:rsidRPr="00C323A6">
            <w:rPr>
              <w:rStyle w:val="csl-right-inline"/>
              <w:rFonts w:asciiTheme="minorHAnsi" w:hAnsiTheme="minorHAnsi" w:cstheme="minorHAnsi"/>
              <w:color w:val="000000"/>
            </w:rPr>
            <w:t>et al.</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i/>
              <w:color w:val="000000"/>
            </w:rPr>
            <w:t>Toxoplasma</w:t>
          </w:r>
          <w:r w:rsidRPr="00FC7EEB">
            <w:rPr>
              <w:rStyle w:val="csl-right-inline"/>
              <w:rFonts w:asciiTheme="minorHAnsi" w:hAnsiTheme="minorHAnsi" w:cstheme="minorHAnsi"/>
              <w:color w:val="000000"/>
            </w:rPr>
            <w:t xml:space="preserve"> depends on lysosomal consumption of autophagosomes for persistent infection. </w:t>
          </w:r>
          <w:r w:rsidRPr="00FC7EEB">
            <w:rPr>
              <w:rStyle w:val="csl-right-inline"/>
              <w:rFonts w:asciiTheme="minorHAnsi" w:hAnsiTheme="minorHAnsi" w:cstheme="minorHAnsi"/>
              <w:i/>
              <w:iCs/>
              <w:color w:val="000000"/>
            </w:rPr>
            <w:t xml:space="preserve">Nature </w:t>
          </w:r>
          <w:r w:rsidR="00C323A6">
            <w:rPr>
              <w:rStyle w:val="csl-right-inline"/>
              <w:rFonts w:asciiTheme="minorHAnsi" w:hAnsiTheme="minorHAnsi" w:cstheme="minorHAnsi"/>
              <w:i/>
              <w:iCs/>
              <w:color w:val="000000"/>
            </w:rPr>
            <w:t>M</w:t>
          </w:r>
          <w:r w:rsidRPr="00FC7EEB">
            <w:rPr>
              <w:rStyle w:val="csl-right-inline"/>
              <w:rFonts w:asciiTheme="minorHAnsi" w:hAnsiTheme="minorHAnsi" w:cstheme="minorHAnsi"/>
              <w:i/>
              <w:iCs/>
              <w:color w:val="000000"/>
            </w:rPr>
            <w:t>icrobiology</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b/>
              <w:bCs/>
              <w:color w:val="000000"/>
            </w:rPr>
            <w:t>2</w:t>
          </w:r>
          <w:r w:rsidRPr="00FC7EEB">
            <w:rPr>
              <w:rStyle w:val="csl-right-inline"/>
              <w:rFonts w:asciiTheme="minorHAnsi" w:hAnsiTheme="minorHAnsi" w:cstheme="minorHAnsi"/>
              <w:color w:val="000000"/>
            </w:rPr>
            <w:t>, 17096</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 xml:space="preserve">(2017). </w:t>
          </w:r>
          <w:r w:rsidRPr="00FC7EEB">
            <w:rPr>
              <w:rFonts w:asciiTheme="minorHAnsi" w:hAnsiTheme="minorHAnsi" w:cstheme="minorHAnsi"/>
              <w:color w:val="000000"/>
            </w:rPr>
            <w:br/>
          </w:r>
          <w:r w:rsidRPr="00FC7EEB">
            <w:rPr>
              <w:rStyle w:val="csl-left-margin"/>
              <w:rFonts w:asciiTheme="minorHAnsi" w:hAnsiTheme="minorHAnsi" w:cstheme="minorHAnsi"/>
              <w:color w:val="000000"/>
            </w:rPr>
            <w:t xml:space="preserve">19. </w:t>
          </w:r>
          <w:r w:rsidRPr="00FC7EEB">
            <w:rPr>
              <w:rStyle w:val="csl-right-inline"/>
              <w:rFonts w:asciiTheme="minorHAnsi" w:hAnsiTheme="minorHAnsi" w:cstheme="minorHAnsi"/>
              <w:color w:val="000000"/>
            </w:rPr>
            <w:t xml:space="preserve">Parussini, F., Coppens, I., Shah, P.P., Diamond, S.L., Carruthers, V.B. Cathepsin L occupies a vacuolar compartment and is a protein maturase within the endo/exocytic system of </w:t>
          </w:r>
          <w:r w:rsidRPr="00FC7EEB">
            <w:rPr>
              <w:rStyle w:val="csl-right-inline"/>
              <w:rFonts w:asciiTheme="minorHAnsi" w:hAnsiTheme="minorHAnsi" w:cstheme="minorHAnsi"/>
              <w:i/>
              <w:color w:val="000000"/>
            </w:rPr>
            <w:t>Toxoplasma gondii</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i/>
              <w:iCs/>
              <w:color w:val="000000"/>
            </w:rPr>
            <w:t>Molecular Microbiology</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b/>
              <w:bCs/>
              <w:color w:val="000000"/>
            </w:rPr>
            <w:t>76</w:t>
          </w:r>
          <w:r w:rsidRPr="00FC7EEB">
            <w:rPr>
              <w:rStyle w:val="csl-right-inline"/>
              <w:rFonts w:asciiTheme="minorHAnsi" w:hAnsiTheme="minorHAnsi" w:cstheme="minorHAnsi"/>
              <w:color w:val="000000"/>
            </w:rPr>
            <w:t xml:space="preserve"> (6), 1340</w:t>
          </w:r>
          <w:r w:rsidR="00C323A6">
            <w:rPr>
              <w:rStyle w:val="csl-right-inline"/>
              <w:rFonts w:asciiTheme="minorHAnsi" w:hAnsiTheme="minorHAnsi" w:cstheme="minorHAnsi"/>
              <w:color w:val="000000"/>
            </w:rPr>
            <w:t>-</w:t>
          </w:r>
          <w:r w:rsidRPr="00FC7EEB">
            <w:rPr>
              <w:rStyle w:val="csl-right-inline"/>
              <w:rFonts w:asciiTheme="minorHAnsi" w:hAnsiTheme="minorHAnsi" w:cstheme="minorHAnsi"/>
              <w:color w:val="000000"/>
            </w:rPr>
            <w:t>135</w:t>
          </w:r>
          <w:r w:rsidR="00C323A6">
            <w:rPr>
              <w:rStyle w:val="csl-right-inline"/>
              <w:rFonts w:asciiTheme="minorHAnsi" w:hAnsiTheme="minorHAnsi" w:cstheme="minorHAnsi"/>
              <w:color w:val="000000"/>
            </w:rPr>
            <w:t>7</w:t>
          </w:r>
          <w:r w:rsidRPr="00FC7EEB">
            <w:rPr>
              <w:rStyle w:val="csl-right-inline"/>
              <w:rFonts w:asciiTheme="minorHAnsi" w:hAnsiTheme="minorHAnsi" w:cstheme="minorHAnsi"/>
              <w:color w:val="000000"/>
            </w:rPr>
            <w:t xml:space="preserve"> (2010). </w:t>
          </w:r>
          <w:r w:rsidRPr="00FC7EEB">
            <w:rPr>
              <w:rFonts w:asciiTheme="minorHAnsi" w:hAnsiTheme="minorHAnsi" w:cstheme="minorHAnsi"/>
              <w:color w:val="000000"/>
            </w:rPr>
            <w:br/>
          </w:r>
          <w:r w:rsidRPr="00FC7EEB">
            <w:rPr>
              <w:rStyle w:val="csl-left-margin"/>
              <w:rFonts w:asciiTheme="minorHAnsi" w:hAnsiTheme="minorHAnsi" w:cstheme="minorHAnsi"/>
              <w:color w:val="000000"/>
            </w:rPr>
            <w:t xml:space="preserve">20. </w:t>
          </w:r>
          <w:r w:rsidRPr="00E64F26">
            <w:rPr>
              <w:rStyle w:val="csl-right-inline"/>
              <w:rFonts w:asciiTheme="minorHAnsi" w:hAnsiTheme="minorHAnsi"/>
              <w:color w:val="000000"/>
            </w:rPr>
            <w:t>Huynh, M.-H., Carruthers, V.</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B. Tagging of endogenous genes in a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strain lacking Ku80. </w:t>
          </w:r>
          <w:r w:rsidRPr="00E64F26">
            <w:rPr>
              <w:rStyle w:val="csl-right-inline"/>
              <w:rFonts w:asciiTheme="minorHAnsi" w:hAnsiTheme="minorHAnsi"/>
              <w:i/>
              <w:color w:val="000000"/>
            </w:rPr>
            <w:t>Eukaryotic cell</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8</w:t>
          </w:r>
          <w:r w:rsidRPr="00E64F26">
            <w:rPr>
              <w:rStyle w:val="csl-right-inline"/>
              <w:rFonts w:asciiTheme="minorHAnsi" w:hAnsiTheme="minorHAnsi"/>
              <w:color w:val="000000"/>
            </w:rPr>
            <w:t xml:space="preserve"> (4), 530</w:t>
          </w:r>
          <w:r w:rsidR="00C323A6">
            <w:rPr>
              <w:rStyle w:val="csl-right-inline"/>
              <w:rFonts w:asciiTheme="minorHAnsi" w:hAnsiTheme="minorHAnsi"/>
              <w:color w:val="000000"/>
            </w:rPr>
            <w:t>-</w:t>
          </w:r>
          <w:r w:rsidRPr="00E64F26">
            <w:rPr>
              <w:rStyle w:val="csl-right-inline"/>
              <w:rFonts w:asciiTheme="minorHAnsi" w:hAnsiTheme="minorHAnsi"/>
              <w:color w:val="000000"/>
            </w:rPr>
            <w:t xml:space="preserve">539 (2009). </w:t>
          </w:r>
          <w:r w:rsidRPr="00E64F26">
            <w:rPr>
              <w:rFonts w:asciiTheme="minorHAnsi" w:hAnsiTheme="minorHAnsi"/>
              <w:color w:val="000000"/>
            </w:rPr>
            <w:br/>
          </w:r>
          <w:r w:rsidRPr="00FC7EEB">
            <w:rPr>
              <w:rStyle w:val="csl-left-margin"/>
              <w:rFonts w:asciiTheme="minorHAnsi" w:hAnsiTheme="minorHAnsi" w:cstheme="minorHAnsi"/>
              <w:color w:val="000000"/>
            </w:rPr>
            <w:t>21</w:t>
          </w:r>
          <w:r w:rsidRPr="00E64F26">
            <w:rPr>
              <w:rStyle w:val="csl-left-margin"/>
              <w:rFonts w:asciiTheme="minorHAnsi" w:hAnsiTheme="minorHAnsi"/>
              <w:color w:val="000000"/>
            </w:rPr>
            <w:t xml:space="preserve">. </w:t>
          </w:r>
          <w:r w:rsidRPr="00E64F26">
            <w:rPr>
              <w:rStyle w:val="csl-right-inline"/>
              <w:rFonts w:asciiTheme="minorHAnsi" w:hAnsiTheme="minorHAnsi"/>
              <w:color w:val="000000"/>
            </w:rPr>
            <w:t>Fox, B.</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A., Ristuccia, J.</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G., Gigley, J.</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P., Bzik, D.</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J. Efficient gene replacements in </w:t>
          </w:r>
          <w:r w:rsidRPr="00E64F26">
            <w:rPr>
              <w:rStyle w:val="csl-right-inline"/>
              <w:rFonts w:asciiTheme="minorHAnsi" w:hAnsiTheme="minorHAnsi"/>
              <w:i/>
              <w:color w:val="000000"/>
            </w:rPr>
            <w:t xml:space="preserve">Toxoplasma gondii </w:t>
          </w:r>
          <w:r w:rsidRPr="00E64F26">
            <w:rPr>
              <w:rStyle w:val="csl-right-inline"/>
              <w:rFonts w:asciiTheme="minorHAnsi" w:hAnsiTheme="minorHAnsi"/>
              <w:color w:val="000000"/>
            </w:rPr>
            <w:t xml:space="preserve">strains deficient for nonhomologous end joining. </w:t>
          </w:r>
          <w:r w:rsidRPr="00E64F26">
            <w:rPr>
              <w:rStyle w:val="csl-right-inline"/>
              <w:rFonts w:asciiTheme="minorHAnsi" w:hAnsiTheme="minorHAnsi"/>
              <w:i/>
              <w:color w:val="000000"/>
            </w:rPr>
            <w:t xml:space="preserve">Eukaryotic </w:t>
          </w:r>
          <w:r w:rsidR="00C323A6">
            <w:rPr>
              <w:rStyle w:val="csl-right-inline"/>
              <w:rFonts w:asciiTheme="minorHAnsi" w:hAnsiTheme="minorHAnsi"/>
              <w:i/>
              <w:color w:val="000000"/>
            </w:rPr>
            <w:t>C</w:t>
          </w:r>
          <w:r w:rsidRPr="00E64F26">
            <w:rPr>
              <w:rStyle w:val="csl-right-inline"/>
              <w:rFonts w:asciiTheme="minorHAnsi" w:hAnsiTheme="minorHAnsi"/>
              <w:i/>
              <w:color w:val="000000"/>
            </w:rPr>
            <w:t>ell</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8</w:t>
          </w:r>
          <w:r w:rsidRPr="00E64F26">
            <w:rPr>
              <w:rStyle w:val="csl-right-inline"/>
              <w:rFonts w:asciiTheme="minorHAnsi" w:hAnsiTheme="minorHAnsi"/>
              <w:color w:val="000000"/>
            </w:rPr>
            <w:t xml:space="preserve"> (4), 520 529</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(2009). </w:t>
          </w:r>
          <w:r w:rsidRPr="00E64F26">
            <w:rPr>
              <w:rFonts w:asciiTheme="minorHAnsi" w:hAnsiTheme="minorHAnsi"/>
              <w:color w:val="000000"/>
            </w:rPr>
            <w:br/>
          </w:r>
          <w:r w:rsidRPr="00FC7EEB">
            <w:rPr>
              <w:rStyle w:val="csl-left-margin"/>
              <w:rFonts w:asciiTheme="minorHAnsi" w:hAnsiTheme="minorHAnsi" w:cstheme="minorHAnsi"/>
              <w:color w:val="000000"/>
            </w:rPr>
            <w:t xml:space="preserve">22. </w:t>
          </w:r>
          <w:r w:rsidRPr="00FC7EEB">
            <w:rPr>
              <w:rStyle w:val="csl-right-inline"/>
              <w:rFonts w:asciiTheme="minorHAnsi" w:hAnsiTheme="minorHAnsi" w:cstheme="minorHAnsi"/>
              <w:color w:val="000000"/>
            </w:rPr>
            <w:t>Sidik, S.</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M., Hackett, C.</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G., Tran, F., Westwood, N.</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 xml:space="preserve">J., Lourido, S. Efficient Genome Engineering of </w:t>
          </w:r>
          <w:r w:rsidRPr="00FC7EEB">
            <w:rPr>
              <w:rStyle w:val="csl-right-inline"/>
              <w:rFonts w:asciiTheme="minorHAnsi" w:hAnsiTheme="minorHAnsi" w:cstheme="minorHAnsi"/>
              <w:i/>
              <w:color w:val="000000"/>
            </w:rPr>
            <w:t>Toxoplasma gondii</w:t>
          </w:r>
          <w:r w:rsidRPr="00FC7EEB">
            <w:rPr>
              <w:rStyle w:val="csl-right-inline"/>
              <w:rFonts w:asciiTheme="minorHAnsi" w:hAnsiTheme="minorHAnsi" w:cstheme="minorHAnsi"/>
              <w:color w:val="000000"/>
            </w:rPr>
            <w:t xml:space="preserve"> Using CRISPR/Cas9. </w:t>
          </w:r>
          <w:r w:rsidRPr="00FC7EEB">
            <w:rPr>
              <w:rStyle w:val="csl-right-inline"/>
              <w:rFonts w:asciiTheme="minorHAnsi" w:hAnsiTheme="minorHAnsi" w:cstheme="minorHAnsi"/>
              <w:i/>
              <w:iCs/>
              <w:color w:val="000000"/>
            </w:rPr>
            <w:t>PLoS ONE</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b/>
              <w:bCs/>
              <w:color w:val="000000"/>
            </w:rPr>
            <w:t>9</w:t>
          </w:r>
          <w:r w:rsidRPr="00FC7EEB">
            <w:rPr>
              <w:rStyle w:val="csl-right-inline"/>
              <w:rFonts w:asciiTheme="minorHAnsi" w:hAnsiTheme="minorHAnsi" w:cstheme="minorHAnsi"/>
              <w:color w:val="000000"/>
            </w:rPr>
            <w:t xml:space="preserve"> (6), e100450 (2014). </w:t>
          </w:r>
          <w:r w:rsidRPr="00FC7EEB">
            <w:rPr>
              <w:rFonts w:asciiTheme="minorHAnsi" w:hAnsiTheme="minorHAnsi" w:cstheme="minorHAnsi"/>
              <w:color w:val="000000"/>
            </w:rPr>
            <w:br/>
          </w:r>
          <w:r w:rsidRPr="00FC7EEB">
            <w:rPr>
              <w:rStyle w:val="csl-left-margin"/>
              <w:rFonts w:asciiTheme="minorHAnsi" w:hAnsiTheme="minorHAnsi" w:cstheme="minorHAnsi"/>
              <w:color w:val="000000"/>
            </w:rPr>
            <w:t>23.</w:t>
          </w:r>
          <w:r w:rsidRPr="00E64F26">
            <w:rPr>
              <w:rStyle w:val="csl-left-margin"/>
              <w:rFonts w:asciiTheme="minorHAnsi" w:hAnsiTheme="minorHAnsi"/>
              <w:color w:val="000000"/>
            </w:rPr>
            <w:t xml:space="preserve"> </w:t>
          </w:r>
          <w:r w:rsidRPr="00E64F26">
            <w:rPr>
              <w:rStyle w:val="csl-right-inline"/>
              <w:rFonts w:asciiTheme="minorHAnsi" w:hAnsiTheme="minorHAnsi"/>
              <w:color w:val="000000"/>
            </w:rPr>
            <w:t>Shen, B., Brown, K.</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M., Lee, T.</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D., Sibley, D.</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L. Efficient Gene Disruption in Diverse Strains of </w:t>
          </w:r>
          <w:r w:rsidRPr="00E64F26">
            <w:rPr>
              <w:rStyle w:val="csl-right-inline"/>
              <w:rFonts w:asciiTheme="minorHAnsi" w:hAnsiTheme="minorHAnsi"/>
              <w:i/>
              <w:color w:val="000000"/>
            </w:rPr>
            <w:t>Toxoplasma gondii</w:t>
          </w:r>
          <w:r w:rsidRPr="00E64F26">
            <w:rPr>
              <w:rStyle w:val="csl-right-inline"/>
              <w:rFonts w:asciiTheme="minorHAnsi" w:hAnsiTheme="minorHAnsi"/>
              <w:color w:val="000000"/>
            </w:rPr>
            <w:t xml:space="preserve"> Using CRISPR/CAS9. </w:t>
          </w:r>
          <w:r w:rsidRPr="00E64F26">
            <w:rPr>
              <w:rStyle w:val="csl-right-inline"/>
              <w:rFonts w:asciiTheme="minorHAnsi" w:hAnsiTheme="minorHAnsi"/>
              <w:i/>
              <w:color w:val="000000"/>
            </w:rPr>
            <w:t>mBio</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5</w:t>
          </w:r>
          <w:r w:rsidRPr="00E64F26">
            <w:rPr>
              <w:rStyle w:val="csl-right-inline"/>
              <w:rFonts w:asciiTheme="minorHAnsi" w:hAnsiTheme="minorHAnsi"/>
              <w:color w:val="000000"/>
            </w:rPr>
            <w:t xml:space="preserve"> (3), e01114-14 (2014). </w:t>
          </w:r>
          <w:r w:rsidRPr="00E64F26">
            <w:rPr>
              <w:rFonts w:asciiTheme="minorHAnsi" w:hAnsiTheme="minorHAnsi"/>
              <w:color w:val="000000"/>
            </w:rPr>
            <w:br/>
          </w:r>
          <w:r w:rsidRPr="00FC7EEB">
            <w:rPr>
              <w:rStyle w:val="csl-left-margin"/>
              <w:rFonts w:asciiTheme="minorHAnsi" w:hAnsiTheme="minorHAnsi" w:cstheme="minorHAnsi"/>
              <w:color w:val="000000"/>
            </w:rPr>
            <w:t xml:space="preserve">24. </w:t>
          </w:r>
          <w:r w:rsidRPr="00FC7EEB">
            <w:rPr>
              <w:rStyle w:val="csl-right-inline"/>
              <w:rFonts w:asciiTheme="minorHAnsi" w:hAnsiTheme="minorHAnsi" w:cstheme="minorHAnsi"/>
              <w:color w:val="000000"/>
            </w:rPr>
            <w:t>Radke, J.</w:t>
          </w:r>
          <w:r w:rsidR="00C323A6">
            <w:rPr>
              <w:rStyle w:val="csl-right-inline"/>
              <w:rFonts w:asciiTheme="minorHAnsi" w:hAnsiTheme="minorHAnsi" w:cstheme="minorHAnsi"/>
              <w:color w:val="000000"/>
            </w:rPr>
            <w:t xml:space="preserve"> </w:t>
          </w:r>
          <w:r w:rsidRPr="00FC7EEB">
            <w:rPr>
              <w:rStyle w:val="csl-right-inline"/>
              <w:rFonts w:asciiTheme="minorHAnsi" w:hAnsiTheme="minorHAnsi" w:cstheme="minorHAnsi"/>
              <w:color w:val="000000"/>
            </w:rPr>
            <w:t>R.</w:t>
          </w:r>
          <w:r w:rsidR="00801135">
            <w:rPr>
              <w:rStyle w:val="csl-right-inline"/>
              <w:rFonts w:asciiTheme="minorHAnsi" w:hAnsiTheme="minorHAnsi" w:cstheme="minorHAnsi"/>
              <w:color w:val="000000"/>
            </w:rPr>
            <w:t xml:space="preserve"> et al. </w:t>
          </w:r>
          <w:r w:rsidRPr="00FC7EEB">
            <w:rPr>
              <w:rStyle w:val="csl-right-inline"/>
              <w:rFonts w:asciiTheme="minorHAnsi" w:hAnsiTheme="minorHAnsi" w:cstheme="minorHAnsi"/>
              <w:color w:val="000000"/>
            </w:rPr>
            <w:t xml:space="preserve">Defining the cell cycle for the tachyzoite stage of </w:t>
          </w:r>
          <w:r w:rsidRPr="00FC7EEB">
            <w:rPr>
              <w:rStyle w:val="csl-right-inline"/>
              <w:rFonts w:asciiTheme="minorHAnsi" w:hAnsiTheme="minorHAnsi" w:cstheme="minorHAnsi"/>
              <w:i/>
              <w:color w:val="000000"/>
            </w:rPr>
            <w:t>Toxoplasma gondii</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i/>
              <w:iCs/>
              <w:color w:val="000000"/>
            </w:rPr>
            <w:lastRenderedPageBreak/>
            <w:t>Molecular and Biochemical Parasitology</w:t>
          </w:r>
          <w:r w:rsidRPr="00FC7EEB">
            <w:rPr>
              <w:rStyle w:val="csl-right-inline"/>
              <w:rFonts w:asciiTheme="minorHAnsi" w:hAnsiTheme="minorHAnsi" w:cstheme="minorHAnsi"/>
              <w:color w:val="000000"/>
            </w:rPr>
            <w:t xml:space="preserve">. </w:t>
          </w:r>
          <w:r w:rsidRPr="00FC7EEB">
            <w:rPr>
              <w:rStyle w:val="csl-right-inline"/>
              <w:rFonts w:asciiTheme="minorHAnsi" w:hAnsiTheme="minorHAnsi" w:cstheme="minorHAnsi"/>
              <w:b/>
              <w:bCs/>
              <w:color w:val="000000"/>
            </w:rPr>
            <w:t>115</w:t>
          </w:r>
          <w:r w:rsidRPr="00FC7EEB">
            <w:rPr>
              <w:rStyle w:val="csl-right-inline"/>
              <w:rFonts w:asciiTheme="minorHAnsi" w:hAnsiTheme="minorHAnsi" w:cstheme="minorHAnsi"/>
              <w:color w:val="000000"/>
            </w:rPr>
            <w:t xml:space="preserve"> (2), 165–175 (2001). </w:t>
          </w:r>
          <w:r w:rsidRPr="00FC7EEB">
            <w:rPr>
              <w:rFonts w:asciiTheme="minorHAnsi" w:hAnsiTheme="minorHAnsi" w:cstheme="minorHAnsi"/>
              <w:color w:val="000000"/>
            </w:rPr>
            <w:br/>
          </w:r>
          <w:r w:rsidRPr="00FC7EEB">
            <w:rPr>
              <w:rStyle w:val="csl-left-margin"/>
              <w:rFonts w:asciiTheme="minorHAnsi" w:hAnsiTheme="minorHAnsi" w:cstheme="minorHAnsi"/>
              <w:color w:val="000000"/>
            </w:rPr>
            <w:t>25.</w:t>
          </w:r>
          <w:r w:rsidRPr="00E64F26">
            <w:rPr>
              <w:rStyle w:val="csl-left-margin"/>
              <w:rFonts w:asciiTheme="minorHAnsi" w:hAnsiTheme="minorHAnsi"/>
              <w:color w:val="000000"/>
            </w:rPr>
            <w:t xml:space="preserve"> </w:t>
          </w:r>
          <w:r w:rsidRPr="00E64F26">
            <w:rPr>
              <w:rStyle w:val="csl-right-inline"/>
              <w:rFonts w:asciiTheme="minorHAnsi" w:hAnsiTheme="minorHAnsi"/>
              <w:color w:val="000000"/>
            </w:rPr>
            <w:t>Ran, A.</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F.</w:t>
          </w:r>
          <w:r w:rsidR="00801135">
            <w:rPr>
              <w:rStyle w:val="csl-right-inline"/>
              <w:rFonts w:asciiTheme="minorHAnsi" w:hAnsiTheme="minorHAnsi"/>
              <w:color w:val="000000"/>
            </w:rPr>
            <w:t xml:space="preserve"> et al. </w:t>
          </w:r>
          <w:r w:rsidRPr="00E64F26">
            <w:rPr>
              <w:rStyle w:val="csl-right-inline"/>
              <w:rFonts w:asciiTheme="minorHAnsi" w:hAnsiTheme="minorHAnsi"/>
              <w:color w:val="000000"/>
            </w:rPr>
            <w:t xml:space="preserve">Genome engineering using the CRISPR-Cas9 system. </w:t>
          </w:r>
          <w:r w:rsidRPr="00E64F26">
            <w:rPr>
              <w:rStyle w:val="csl-right-inline"/>
              <w:rFonts w:asciiTheme="minorHAnsi" w:hAnsiTheme="minorHAnsi"/>
              <w:i/>
              <w:color w:val="000000"/>
            </w:rPr>
            <w:t>Nature Protocols</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8</w:t>
          </w:r>
          <w:r w:rsidRPr="00E64F26">
            <w:rPr>
              <w:rStyle w:val="csl-right-inline"/>
              <w:rFonts w:asciiTheme="minorHAnsi" w:hAnsiTheme="minorHAnsi"/>
              <w:color w:val="000000"/>
            </w:rPr>
            <w:t xml:space="preserve"> (11), 2281–2308 (2013). </w:t>
          </w:r>
          <w:r w:rsidRPr="00E64F26">
            <w:rPr>
              <w:rFonts w:asciiTheme="minorHAnsi" w:hAnsiTheme="minorHAnsi"/>
              <w:color w:val="000000"/>
            </w:rPr>
            <w:br/>
          </w:r>
          <w:r w:rsidRPr="00FC7EEB">
            <w:rPr>
              <w:rStyle w:val="csl-left-margin"/>
              <w:rFonts w:asciiTheme="minorHAnsi" w:hAnsiTheme="minorHAnsi" w:cstheme="minorHAnsi"/>
              <w:color w:val="000000"/>
            </w:rPr>
            <w:t>26</w:t>
          </w:r>
          <w:r w:rsidRPr="00E64F26">
            <w:rPr>
              <w:rStyle w:val="csl-left-margin"/>
              <w:rFonts w:asciiTheme="minorHAnsi" w:hAnsiTheme="minorHAnsi"/>
              <w:color w:val="000000"/>
            </w:rPr>
            <w:t xml:space="preserve">. </w:t>
          </w:r>
          <w:r w:rsidRPr="00E64F26">
            <w:rPr>
              <w:rStyle w:val="csl-right-inline"/>
              <w:rFonts w:asciiTheme="minorHAnsi" w:hAnsiTheme="minorHAnsi"/>
              <w:color w:val="000000"/>
            </w:rPr>
            <w:t>Labun, K., Montague, T.</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G., Gagnon, J.</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A., Thyme, S.</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B., Valen, E. CHOPCHOP v2: a web tool for the next generation of CRISPR genome engineering. </w:t>
          </w:r>
          <w:r w:rsidRPr="00E64F26">
            <w:rPr>
              <w:rStyle w:val="csl-right-inline"/>
              <w:rFonts w:asciiTheme="minorHAnsi" w:hAnsiTheme="minorHAnsi"/>
              <w:i/>
              <w:color w:val="000000"/>
            </w:rPr>
            <w:t>Nucleic Acids Research</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44</w:t>
          </w:r>
          <w:r w:rsidRPr="00E64F26">
            <w:rPr>
              <w:rStyle w:val="csl-right-inline"/>
              <w:rFonts w:asciiTheme="minorHAnsi" w:hAnsiTheme="minorHAnsi"/>
              <w:color w:val="000000"/>
            </w:rPr>
            <w:t xml:space="preserve"> (W1), W272–W276 (2016). </w:t>
          </w:r>
          <w:r w:rsidRPr="00E64F26">
            <w:rPr>
              <w:rFonts w:asciiTheme="minorHAnsi" w:hAnsiTheme="minorHAnsi"/>
              <w:color w:val="000000"/>
            </w:rPr>
            <w:br/>
          </w:r>
          <w:r w:rsidRPr="00FC7EEB">
            <w:rPr>
              <w:rStyle w:val="csl-left-margin"/>
              <w:rFonts w:asciiTheme="minorHAnsi" w:hAnsiTheme="minorHAnsi" w:cstheme="minorHAnsi"/>
              <w:color w:val="000000"/>
            </w:rPr>
            <w:t>27</w:t>
          </w:r>
          <w:r w:rsidRPr="00E64F26">
            <w:rPr>
              <w:rStyle w:val="csl-left-margin"/>
              <w:rFonts w:asciiTheme="minorHAnsi" w:hAnsiTheme="minorHAnsi"/>
              <w:color w:val="000000"/>
            </w:rPr>
            <w:t xml:space="preserve">. </w:t>
          </w:r>
          <w:r w:rsidRPr="00E64F26">
            <w:rPr>
              <w:rStyle w:val="csl-right-inline"/>
              <w:rFonts w:asciiTheme="minorHAnsi" w:hAnsiTheme="minorHAnsi"/>
              <w:color w:val="000000"/>
            </w:rPr>
            <w:t xml:space="preserve">Heigwer, F., Kerr, G., Boutros, M. E-CRISP: fast CRISPR target site identification. </w:t>
          </w:r>
          <w:r w:rsidRPr="00E64F26">
            <w:rPr>
              <w:rStyle w:val="csl-right-inline"/>
              <w:rFonts w:asciiTheme="minorHAnsi" w:hAnsiTheme="minorHAnsi"/>
              <w:i/>
              <w:color w:val="000000"/>
            </w:rPr>
            <w:t>Nature Methods</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11</w:t>
          </w:r>
          <w:r w:rsidRPr="00E64F26">
            <w:rPr>
              <w:rStyle w:val="csl-right-inline"/>
              <w:rFonts w:asciiTheme="minorHAnsi" w:hAnsiTheme="minorHAnsi"/>
              <w:color w:val="000000"/>
            </w:rPr>
            <w:t xml:space="preserve"> (2), </w:t>
          </w:r>
          <w:r w:rsidR="00C323A6" w:rsidRPr="00E64F26">
            <w:rPr>
              <w:rStyle w:val="csl-right-inline"/>
              <w:rFonts w:asciiTheme="minorHAnsi" w:hAnsiTheme="minorHAnsi"/>
              <w:color w:val="000000"/>
            </w:rPr>
            <w:t>2812</w:t>
          </w:r>
          <w:r w:rsidR="00C323A6">
            <w:rPr>
              <w:rStyle w:val="csl-right-inline"/>
              <w:rFonts w:asciiTheme="minorHAnsi" w:hAnsiTheme="minorHAnsi"/>
              <w:color w:val="000000"/>
            </w:rPr>
            <w:t xml:space="preserve"> </w:t>
          </w:r>
          <w:r w:rsidR="00C323A6" w:rsidRPr="00E64F26">
            <w:rPr>
              <w:rStyle w:val="csl-right-inline"/>
              <w:rFonts w:asciiTheme="minorHAnsi" w:hAnsiTheme="minorHAnsi"/>
              <w:color w:val="000000"/>
            </w:rPr>
            <w:t>(</w:t>
          </w:r>
          <w:r w:rsidRPr="00E64F26">
            <w:rPr>
              <w:rStyle w:val="csl-right-inline"/>
              <w:rFonts w:asciiTheme="minorHAnsi" w:hAnsiTheme="minorHAnsi"/>
              <w:color w:val="000000"/>
            </w:rPr>
            <w:t xml:space="preserve">2014). </w:t>
          </w:r>
          <w:r w:rsidRPr="00E64F26">
            <w:rPr>
              <w:rFonts w:asciiTheme="minorHAnsi" w:hAnsiTheme="minorHAnsi"/>
              <w:color w:val="000000"/>
            </w:rPr>
            <w:br/>
          </w:r>
          <w:r w:rsidRPr="00FC7EEB">
            <w:rPr>
              <w:rStyle w:val="csl-left-margin"/>
              <w:rFonts w:asciiTheme="minorHAnsi" w:hAnsiTheme="minorHAnsi" w:cstheme="minorHAnsi"/>
              <w:color w:val="000000"/>
            </w:rPr>
            <w:t>28</w:t>
          </w:r>
          <w:r w:rsidRPr="00E64F26">
            <w:rPr>
              <w:rStyle w:val="csl-left-margin"/>
              <w:rFonts w:asciiTheme="minorHAnsi" w:hAnsiTheme="minorHAnsi"/>
              <w:color w:val="000000"/>
            </w:rPr>
            <w:t xml:space="preserve">. </w:t>
          </w:r>
          <w:r w:rsidRPr="00E64F26">
            <w:rPr>
              <w:rStyle w:val="csl-right-inline"/>
              <w:rFonts w:asciiTheme="minorHAnsi" w:hAnsiTheme="minorHAnsi"/>
              <w:color w:val="000000"/>
            </w:rPr>
            <w:t xml:space="preserve">Peng, D., Tarleton, R. EuPaGDT: a web tool tailored to design CRISPR guide RNAs for eukaryotic pathogens. </w:t>
          </w:r>
          <w:r w:rsidRPr="00E64F26">
            <w:rPr>
              <w:rStyle w:val="csl-right-inline"/>
              <w:rFonts w:asciiTheme="minorHAnsi" w:hAnsiTheme="minorHAnsi"/>
              <w:i/>
              <w:color w:val="000000"/>
            </w:rPr>
            <w:t>Microbial Genomics</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w:t>
          </w:r>
          <w:r w:rsidRPr="00E64F26">
            <w:rPr>
              <w:rStyle w:val="csl-right-inline"/>
              <w:rFonts w:asciiTheme="minorHAnsi" w:hAnsiTheme="minorHAnsi"/>
              <w:color w:val="000000"/>
            </w:rPr>
            <w:t xml:space="preserve"> (4), e000033</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(2015). </w:t>
          </w:r>
          <w:r w:rsidRPr="00E64F26">
            <w:rPr>
              <w:rFonts w:asciiTheme="minorHAnsi" w:hAnsiTheme="minorHAnsi"/>
              <w:color w:val="000000"/>
            </w:rPr>
            <w:br/>
          </w:r>
          <w:r w:rsidRPr="00FC7EEB">
            <w:rPr>
              <w:rStyle w:val="csl-left-margin"/>
              <w:rFonts w:asciiTheme="minorHAnsi" w:hAnsiTheme="minorHAnsi" w:cstheme="minorHAnsi"/>
              <w:color w:val="000000"/>
            </w:rPr>
            <w:t>29</w:t>
          </w:r>
          <w:r w:rsidRPr="00E64F26">
            <w:rPr>
              <w:rStyle w:val="csl-left-margin"/>
              <w:rFonts w:asciiTheme="minorHAnsi" w:hAnsiTheme="minorHAnsi"/>
              <w:color w:val="000000"/>
            </w:rPr>
            <w:t xml:space="preserve">. </w:t>
          </w:r>
          <w:r w:rsidRPr="00E64F26">
            <w:rPr>
              <w:rStyle w:val="csl-right-inline"/>
              <w:rFonts w:asciiTheme="minorHAnsi" w:hAnsiTheme="minorHAnsi"/>
              <w:color w:val="000000"/>
            </w:rPr>
            <w:t>Doench, J.</w:t>
          </w:r>
          <w:r w:rsidR="00801135">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G. </w:t>
          </w:r>
          <w:r w:rsidRPr="00C323A6">
            <w:rPr>
              <w:rStyle w:val="csl-right-inline"/>
              <w:rFonts w:asciiTheme="minorHAnsi" w:hAnsiTheme="minorHAnsi"/>
              <w:iCs/>
              <w:color w:val="000000"/>
            </w:rPr>
            <w:t>et al.</w:t>
          </w:r>
          <w:r w:rsidRPr="00E64F26">
            <w:rPr>
              <w:rStyle w:val="csl-right-inline"/>
              <w:rFonts w:asciiTheme="minorHAnsi" w:hAnsiTheme="minorHAnsi"/>
              <w:color w:val="000000"/>
            </w:rPr>
            <w:t xml:space="preserve"> Rational design of highly active sgRNAs for CRISPR-Cas9-mediated gene inactivation. </w:t>
          </w:r>
          <w:r w:rsidRPr="00E64F26">
            <w:rPr>
              <w:rStyle w:val="csl-right-inline"/>
              <w:rFonts w:asciiTheme="minorHAnsi" w:hAnsiTheme="minorHAnsi"/>
              <w:i/>
              <w:color w:val="000000"/>
            </w:rPr>
            <w:t>Nature Biotechnology</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32</w:t>
          </w:r>
          <w:r w:rsidRPr="00E64F26">
            <w:rPr>
              <w:rStyle w:val="csl-right-inline"/>
              <w:rFonts w:asciiTheme="minorHAnsi" w:hAnsiTheme="minorHAnsi"/>
              <w:color w:val="000000"/>
            </w:rPr>
            <w:t xml:space="preserve"> (12), 1262–1267</w:t>
          </w:r>
          <w:r w:rsidR="00C323A6">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(2014). </w:t>
          </w:r>
          <w:r w:rsidRPr="00E64F26">
            <w:rPr>
              <w:rFonts w:asciiTheme="minorHAnsi" w:hAnsiTheme="minorHAnsi"/>
              <w:color w:val="000000"/>
            </w:rPr>
            <w:br/>
          </w:r>
          <w:r w:rsidRPr="00FC7EEB">
            <w:rPr>
              <w:rStyle w:val="csl-left-margin"/>
              <w:rFonts w:asciiTheme="minorHAnsi" w:hAnsiTheme="minorHAnsi" w:cstheme="minorHAnsi"/>
              <w:color w:val="000000"/>
            </w:rPr>
            <w:t>30</w:t>
          </w:r>
          <w:r w:rsidRPr="00E64F26">
            <w:rPr>
              <w:rStyle w:val="csl-left-margin"/>
              <w:rFonts w:asciiTheme="minorHAnsi" w:hAnsiTheme="minorHAnsi"/>
              <w:color w:val="000000"/>
            </w:rPr>
            <w:t xml:space="preserve">. </w:t>
          </w:r>
          <w:r w:rsidRPr="00E64F26">
            <w:rPr>
              <w:rStyle w:val="csl-right-inline"/>
              <w:rFonts w:asciiTheme="minorHAnsi" w:hAnsiTheme="minorHAnsi"/>
              <w:color w:val="000000"/>
            </w:rPr>
            <w:t>Sidik, S.</w:t>
          </w:r>
          <w:r w:rsidR="00801135">
            <w:rPr>
              <w:rStyle w:val="csl-right-inline"/>
              <w:rFonts w:asciiTheme="minorHAnsi" w:hAnsiTheme="minorHAnsi"/>
              <w:color w:val="000000"/>
            </w:rPr>
            <w:t xml:space="preserve"> </w:t>
          </w:r>
          <w:r w:rsidRPr="00E64F26">
            <w:rPr>
              <w:rStyle w:val="csl-right-inline"/>
              <w:rFonts w:asciiTheme="minorHAnsi" w:hAnsiTheme="minorHAnsi"/>
              <w:color w:val="000000"/>
            </w:rPr>
            <w:t xml:space="preserve">M. </w:t>
          </w:r>
          <w:r w:rsidRPr="00C323A6">
            <w:rPr>
              <w:rStyle w:val="csl-right-inline"/>
              <w:rFonts w:asciiTheme="minorHAnsi" w:hAnsiTheme="minorHAnsi"/>
              <w:iCs/>
              <w:color w:val="000000"/>
            </w:rPr>
            <w:t>et al. A</w:t>
          </w:r>
          <w:r w:rsidRPr="00E64F26">
            <w:rPr>
              <w:rStyle w:val="csl-right-inline"/>
              <w:rFonts w:asciiTheme="minorHAnsi" w:hAnsiTheme="minorHAnsi"/>
              <w:color w:val="000000"/>
            </w:rPr>
            <w:t xml:space="preserve"> Genome-wide CRISPR Screen in </w:t>
          </w:r>
          <w:r w:rsidRPr="00E64F26">
            <w:rPr>
              <w:rStyle w:val="csl-right-inline"/>
              <w:rFonts w:asciiTheme="minorHAnsi" w:hAnsiTheme="minorHAnsi"/>
              <w:i/>
              <w:color w:val="000000"/>
            </w:rPr>
            <w:t xml:space="preserve">Toxoplasma </w:t>
          </w:r>
          <w:r w:rsidRPr="00E64F26">
            <w:rPr>
              <w:rStyle w:val="csl-right-inline"/>
              <w:rFonts w:asciiTheme="minorHAnsi" w:hAnsiTheme="minorHAnsi"/>
              <w:color w:val="000000"/>
            </w:rPr>
            <w:t xml:space="preserve">Identifies Essential Apicomplexan Genes. </w:t>
          </w:r>
          <w:r w:rsidRPr="00E64F26">
            <w:rPr>
              <w:rStyle w:val="csl-right-inline"/>
              <w:rFonts w:asciiTheme="minorHAnsi" w:hAnsiTheme="minorHAnsi"/>
              <w:i/>
              <w:color w:val="000000"/>
            </w:rPr>
            <w:t>Cell</w:t>
          </w:r>
          <w:r w:rsidRPr="00E64F26">
            <w:rPr>
              <w:rStyle w:val="csl-right-inline"/>
              <w:rFonts w:asciiTheme="minorHAnsi" w:hAnsiTheme="minorHAnsi"/>
              <w:color w:val="000000"/>
            </w:rPr>
            <w:t xml:space="preserve">. </w:t>
          </w:r>
          <w:r w:rsidRPr="00E64F26">
            <w:rPr>
              <w:rStyle w:val="csl-right-inline"/>
              <w:rFonts w:asciiTheme="minorHAnsi" w:hAnsiTheme="minorHAnsi"/>
              <w:b/>
              <w:color w:val="000000"/>
            </w:rPr>
            <w:t>166</w:t>
          </w:r>
          <w:r w:rsidRPr="00E64F26">
            <w:rPr>
              <w:rStyle w:val="csl-right-inline"/>
              <w:rFonts w:asciiTheme="minorHAnsi" w:hAnsiTheme="minorHAnsi"/>
              <w:color w:val="000000"/>
            </w:rPr>
            <w:t xml:space="preserve"> (6), 1423-</w:t>
          </w:r>
          <w:r w:rsidR="0091273E" w:rsidRPr="00E64F26">
            <w:rPr>
              <w:rStyle w:val="csl-right-inline"/>
              <w:rFonts w:asciiTheme="minorHAnsi" w:hAnsiTheme="minorHAnsi"/>
              <w:color w:val="000000"/>
            </w:rPr>
            <w:t>1435</w:t>
          </w:r>
          <w:r w:rsidR="0091273E">
            <w:rPr>
              <w:rStyle w:val="csl-right-inline"/>
              <w:rFonts w:asciiTheme="minorHAnsi" w:hAnsiTheme="minorHAnsi"/>
              <w:color w:val="000000"/>
            </w:rPr>
            <w:t xml:space="preserve"> </w:t>
          </w:r>
          <w:r w:rsidR="0091273E" w:rsidRPr="00E64F26">
            <w:rPr>
              <w:rStyle w:val="csl-right-inline"/>
              <w:rFonts w:asciiTheme="minorHAnsi" w:hAnsiTheme="minorHAnsi"/>
              <w:color w:val="000000"/>
            </w:rPr>
            <w:t>(</w:t>
          </w:r>
          <w:r w:rsidRPr="00E64F26">
            <w:rPr>
              <w:rStyle w:val="csl-right-inline"/>
              <w:rFonts w:asciiTheme="minorHAnsi" w:hAnsiTheme="minorHAnsi"/>
              <w:color w:val="000000"/>
            </w:rPr>
            <w:t xml:space="preserve">2016). </w:t>
          </w:r>
        </w:p>
      </w:sdtContent>
    </w:sdt>
    <w:p w14:paraId="6971D86E" w14:textId="69B33708" w:rsidR="00253733" w:rsidRPr="00E64F26" w:rsidRDefault="00253733">
      <w:pPr>
        <w:rPr>
          <w:rFonts w:asciiTheme="minorHAnsi" w:hAnsiTheme="minorHAnsi"/>
        </w:rPr>
      </w:pPr>
    </w:p>
    <w:sectPr w:rsidR="00253733" w:rsidRPr="00E64F26" w:rsidSect="00E64F2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6FAC6" w14:textId="77777777" w:rsidR="00C0543F" w:rsidRDefault="00C0543F">
      <w:r>
        <w:separator/>
      </w:r>
    </w:p>
  </w:endnote>
  <w:endnote w:type="continuationSeparator" w:id="0">
    <w:p w14:paraId="5C524636" w14:textId="77777777" w:rsidR="00C0543F" w:rsidRDefault="00C0543F">
      <w:r>
        <w:continuationSeparator/>
      </w:r>
    </w:p>
  </w:endnote>
  <w:endnote w:type="continuationNotice" w:id="1">
    <w:p w14:paraId="01C3FD4F" w14:textId="77777777" w:rsidR="00C0543F" w:rsidRDefault="00C05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DE084" w14:textId="77777777" w:rsidR="00C0543F" w:rsidRDefault="00C0543F">
      <w:r>
        <w:separator/>
      </w:r>
    </w:p>
  </w:footnote>
  <w:footnote w:type="continuationSeparator" w:id="0">
    <w:p w14:paraId="1F4ABFB9" w14:textId="77777777" w:rsidR="00C0543F" w:rsidRDefault="00C0543F">
      <w:r>
        <w:continuationSeparator/>
      </w:r>
    </w:p>
  </w:footnote>
  <w:footnote w:type="continuationNotice" w:id="1">
    <w:p w14:paraId="3CD30441" w14:textId="77777777" w:rsidR="00C0543F" w:rsidRDefault="00C054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4F8"/>
    <w:multiLevelType w:val="multilevel"/>
    <w:tmpl w:val="D80C00C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6F21FA"/>
    <w:multiLevelType w:val="multilevel"/>
    <w:tmpl w:val="D80C00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0E7CFB"/>
    <w:multiLevelType w:val="hybridMultilevel"/>
    <w:tmpl w:val="2E92239A"/>
    <w:lvl w:ilvl="0" w:tplc="CB1ED052">
      <w:start w:val="1"/>
      <w:numFmt w:val="bullet"/>
      <w:lvlText w:val=""/>
      <w:lvlJc w:val="left"/>
      <w:pPr>
        <w:ind w:left="720" w:hanging="360"/>
      </w:pPr>
      <w:rPr>
        <w:rFonts w:ascii="Symbol" w:hAnsi="Symbol" w:hint="default"/>
      </w:rPr>
    </w:lvl>
    <w:lvl w:ilvl="1" w:tplc="765C44CA">
      <w:start w:val="1"/>
      <w:numFmt w:val="bullet"/>
      <w:lvlText w:val="o"/>
      <w:lvlJc w:val="left"/>
      <w:pPr>
        <w:ind w:left="1440" w:hanging="360"/>
      </w:pPr>
      <w:rPr>
        <w:rFonts w:ascii="Courier New" w:hAnsi="Courier New" w:cs="Courier New" w:hint="default"/>
      </w:rPr>
    </w:lvl>
    <w:lvl w:ilvl="2" w:tplc="4D0ADE0E">
      <w:start w:val="1"/>
      <w:numFmt w:val="bullet"/>
      <w:lvlText w:val=""/>
      <w:lvlJc w:val="left"/>
      <w:pPr>
        <w:ind w:left="2160" w:hanging="360"/>
      </w:pPr>
      <w:rPr>
        <w:rFonts w:ascii="Wingdings" w:hAnsi="Wingdings" w:hint="default"/>
      </w:rPr>
    </w:lvl>
    <w:lvl w:ilvl="3" w:tplc="4A30941C" w:tentative="1">
      <w:start w:val="1"/>
      <w:numFmt w:val="bullet"/>
      <w:lvlText w:val=""/>
      <w:lvlJc w:val="left"/>
      <w:pPr>
        <w:ind w:left="2880" w:hanging="360"/>
      </w:pPr>
      <w:rPr>
        <w:rFonts w:ascii="Symbol" w:hAnsi="Symbol" w:hint="default"/>
      </w:rPr>
    </w:lvl>
    <w:lvl w:ilvl="4" w:tplc="6DFCCCE6" w:tentative="1">
      <w:start w:val="1"/>
      <w:numFmt w:val="bullet"/>
      <w:lvlText w:val="o"/>
      <w:lvlJc w:val="left"/>
      <w:pPr>
        <w:ind w:left="3600" w:hanging="360"/>
      </w:pPr>
      <w:rPr>
        <w:rFonts w:ascii="Courier New" w:hAnsi="Courier New" w:cs="Courier New" w:hint="default"/>
      </w:rPr>
    </w:lvl>
    <w:lvl w:ilvl="5" w:tplc="0966D042" w:tentative="1">
      <w:start w:val="1"/>
      <w:numFmt w:val="bullet"/>
      <w:lvlText w:val=""/>
      <w:lvlJc w:val="left"/>
      <w:pPr>
        <w:ind w:left="4320" w:hanging="360"/>
      </w:pPr>
      <w:rPr>
        <w:rFonts w:ascii="Wingdings" w:hAnsi="Wingdings" w:hint="default"/>
      </w:rPr>
    </w:lvl>
    <w:lvl w:ilvl="6" w:tplc="22801200" w:tentative="1">
      <w:start w:val="1"/>
      <w:numFmt w:val="bullet"/>
      <w:lvlText w:val=""/>
      <w:lvlJc w:val="left"/>
      <w:pPr>
        <w:ind w:left="5040" w:hanging="360"/>
      </w:pPr>
      <w:rPr>
        <w:rFonts w:ascii="Symbol" w:hAnsi="Symbol" w:hint="default"/>
      </w:rPr>
    </w:lvl>
    <w:lvl w:ilvl="7" w:tplc="EFA88626" w:tentative="1">
      <w:start w:val="1"/>
      <w:numFmt w:val="bullet"/>
      <w:lvlText w:val="o"/>
      <w:lvlJc w:val="left"/>
      <w:pPr>
        <w:ind w:left="5760" w:hanging="360"/>
      </w:pPr>
      <w:rPr>
        <w:rFonts w:ascii="Courier New" w:hAnsi="Courier New" w:cs="Courier New" w:hint="default"/>
      </w:rPr>
    </w:lvl>
    <w:lvl w:ilvl="8" w:tplc="D39C7D86" w:tentative="1">
      <w:start w:val="1"/>
      <w:numFmt w:val="bullet"/>
      <w:lvlText w:val=""/>
      <w:lvlJc w:val="left"/>
      <w:pPr>
        <w:ind w:left="6480" w:hanging="360"/>
      </w:pPr>
      <w:rPr>
        <w:rFonts w:ascii="Wingdings" w:hAnsi="Wingdings" w:hint="default"/>
      </w:rPr>
    </w:lvl>
  </w:abstractNum>
  <w:abstractNum w:abstractNumId="3" w15:restartNumberingAfterBreak="0">
    <w:nsid w:val="077A0862"/>
    <w:multiLevelType w:val="hybridMultilevel"/>
    <w:tmpl w:val="6D7EFF90"/>
    <w:lvl w:ilvl="0" w:tplc="7ED2D668">
      <w:start w:val="1"/>
      <w:numFmt w:val="decimal"/>
      <w:lvlText w:val="%1."/>
      <w:lvlJc w:val="left"/>
      <w:pPr>
        <w:ind w:left="720" w:hanging="360"/>
      </w:pPr>
    </w:lvl>
    <w:lvl w:ilvl="1" w:tplc="05AE2CC8" w:tentative="1">
      <w:start w:val="1"/>
      <w:numFmt w:val="lowerLetter"/>
      <w:lvlText w:val="%2."/>
      <w:lvlJc w:val="left"/>
      <w:pPr>
        <w:ind w:left="1440" w:hanging="360"/>
      </w:pPr>
    </w:lvl>
    <w:lvl w:ilvl="2" w:tplc="4D52CBEC" w:tentative="1">
      <w:start w:val="1"/>
      <w:numFmt w:val="lowerRoman"/>
      <w:lvlText w:val="%3."/>
      <w:lvlJc w:val="right"/>
      <w:pPr>
        <w:ind w:left="2160" w:hanging="180"/>
      </w:pPr>
    </w:lvl>
    <w:lvl w:ilvl="3" w:tplc="AB8E187E" w:tentative="1">
      <w:start w:val="1"/>
      <w:numFmt w:val="decimal"/>
      <w:lvlText w:val="%4."/>
      <w:lvlJc w:val="left"/>
      <w:pPr>
        <w:ind w:left="2880" w:hanging="360"/>
      </w:pPr>
    </w:lvl>
    <w:lvl w:ilvl="4" w:tplc="F078E0CA" w:tentative="1">
      <w:start w:val="1"/>
      <w:numFmt w:val="lowerLetter"/>
      <w:lvlText w:val="%5."/>
      <w:lvlJc w:val="left"/>
      <w:pPr>
        <w:ind w:left="3600" w:hanging="360"/>
      </w:pPr>
    </w:lvl>
    <w:lvl w:ilvl="5" w:tplc="5A2A64F0" w:tentative="1">
      <w:start w:val="1"/>
      <w:numFmt w:val="lowerRoman"/>
      <w:lvlText w:val="%6."/>
      <w:lvlJc w:val="right"/>
      <w:pPr>
        <w:ind w:left="4320" w:hanging="180"/>
      </w:pPr>
    </w:lvl>
    <w:lvl w:ilvl="6" w:tplc="CCC09E06" w:tentative="1">
      <w:start w:val="1"/>
      <w:numFmt w:val="decimal"/>
      <w:lvlText w:val="%7."/>
      <w:lvlJc w:val="left"/>
      <w:pPr>
        <w:ind w:left="5040" w:hanging="360"/>
      </w:pPr>
    </w:lvl>
    <w:lvl w:ilvl="7" w:tplc="C2027E24" w:tentative="1">
      <w:start w:val="1"/>
      <w:numFmt w:val="lowerLetter"/>
      <w:lvlText w:val="%8."/>
      <w:lvlJc w:val="left"/>
      <w:pPr>
        <w:ind w:left="5760" w:hanging="360"/>
      </w:pPr>
    </w:lvl>
    <w:lvl w:ilvl="8" w:tplc="B84016DC" w:tentative="1">
      <w:start w:val="1"/>
      <w:numFmt w:val="lowerRoman"/>
      <w:lvlText w:val="%9."/>
      <w:lvlJc w:val="right"/>
      <w:pPr>
        <w:ind w:left="6480" w:hanging="180"/>
      </w:pPr>
    </w:lvl>
  </w:abstractNum>
  <w:abstractNum w:abstractNumId="4" w15:restartNumberingAfterBreak="0">
    <w:nsid w:val="0B197A40"/>
    <w:multiLevelType w:val="hybridMultilevel"/>
    <w:tmpl w:val="5C106794"/>
    <w:lvl w:ilvl="0" w:tplc="E19488F8">
      <w:start w:val="1"/>
      <w:numFmt w:val="bullet"/>
      <w:lvlText w:val=""/>
      <w:lvlJc w:val="left"/>
      <w:pPr>
        <w:ind w:left="720" w:hanging="360"/>
      </w:pPr>
      <w:rPr>
        <w:rFonts w:ascii="Symbol" w:hAnsi="Symbol" w:hint="default"/>
      </w:rPr>
    </w:lvl>
    <w:lvl w:ilvl="1" w:tplc="0E8C8B76">
      <w:start w:val="1"/>
      <w:numFmt w:val="bullet"/>
      <w:lvlText w:val="o"/>
      <w:lvlJc w:val="left"/>
      <w:pPr>
        <w:ind w:left="1440" w:hanging="360"/>
      </w:pPr>
      <w:rPr>
        <w:rFonts w:ascii="Courier New" w:hAnsi="Courier New" w:cs="Courier New" w:hint="default"/>
      </w:rPr>
    </w:lvl>
    <w:lvl w:ilvl="2" w:tplc="9C48E180" w:tentative="1">
      <w:start w:val="1"/>
      <w:numFmt w:val="bullet"/>
      <w:lvlText w:val=""/>
      <w:lvlJc w:val="left"/>
      <w:pPr>
        <w:ind w:left="2160" w:hanging="360"/>
      </w:pPr>
      <w:rPr>
        <w:rFonts w:ascii="Wingdings" w:hAnsi="Wingdings" w:hint="default"/>
      </w:rPr>
    </w:lvl>
    <w:lvl w:ilvl="3" w:tplc="9022F252" w:tentative="1">
      <w:start w:val="1"/>
      <w:numFmt w:val="bullet"/>
      <w:lvlText w:val=""/>
      <w:lvlJc w:val="left"/>
      <w:pPr>
        <w:ind w:left="2880" w:hanging="360"/>
      </w:pPr>
      <w:rPr>
        <w:rFonts w:ascii="Symbol" w:hAnsi="Symbol" w:hint="default"/>
      </w:rPr>
    </w:lvl>
    <w:lvl w:ilvl="4" w:tplc="BDDE9038" w:tentative="1">
      <w:start w:val="1"/>
      <w:numFmt w:val="bullet"/>
      <w:lvlText w:val="o"/>
      <w:lvlJc w:val="left"/>
      <w:pPr>
        <w:ind w:left="3600" w:hanging="360"/>
      </w:pPr>
      <w:rPr>
        <w:rFonts w:ascii="Courier New" w:hAnsi="Courier New" w:cs="Courier New" w:hint="default"/>
      </w:rPr>
    </w:lvl>
    <w:lvl w:ilvl="5" w:tplc="50065AFC" w:tentative="1">
      <w:start w:val="1"/>
      <w:numFmt w:val="bullet"/>
      <w:lvlText w:val=""/>
      <w:lvlJc w:val="left"/>
      <w:pPr>
        <w:ind w:left="4320" w:hanging="360"/>
      </w:pPr>
      <w:rPr>
        <w:rFonts w:ascii="Wingdings" w:hAnsi="Wingdings" w:hint="default"/>
      </w:rPr>
    </w:lvl>
    <w:lvl w:ilvl="6" w:tplc="E8B85CD0" w:tentative="1">
      <w:start w:val="1"/>
      <w:numFmt w:val="bullet"/>
      <w:lvlText w:val=""/>
      <w:lvlJc w:val="left"/>
      <w:pPr>
        <w:ind w:left="5040" w:hanging="360"/>
      </w:pPr>
      <w:rPr>
        <w:rFonts w:ascii="Symbol" w:hAnsi="Symbol" w:hint="default"/>
      </w:rPr>
    </w:lvl>
    <w:lvl w:ilvl="7" w:tplc="27DCA168" w:tentative="1">
      <w:start w:val="1"/>
      <w:numFmt w:val="bullet"/>
      <w:lvlText w:val="o"/>
      <w:lvlJc w:val="left"/>
      <w:pPr>
        <w:ind w:left="5760" w:hanging="360"/>
      </w:pPr>
      <w:rPr>
        <w:rFonts w:ascii="Courier New" w:hAnsi="Courier New" w:cs="Courier New" w:hint="default"/>
      </w:rPr>
    </w:lvl>
    <w:lvl w:ilvl="8" w:tplc="B1DE3D16" w:tentative="1">
      <w:start w:val="1"/>
      <w:numFmt w:val="bullet"/>
      <w:lvlText w:val=""/>
      <w:lvlJc w:val="left"/>
      <w:pPr>
        <w:ind w:left="6480" w:hanging="360"/>
      </w:pPr>
      <w:rPr>
        <w:rFonts w:ascii="Wingdings" w:hAnsi="Wingdings" w:hint="default"/>
      </w:rPr>
    </w:lvl>
  </w:abstractNum>
  <w:abstractNum w:abstractNumId="5" w15:restartNumberingAfterBreak="0">
    <w:nsid w:val="0E2A0893"/>
    <w:multiLevelType w:val="multilevel"/>
    <w:tmpl w:val="814CE6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0E3E71"/>
    <w:multiLevelType w:val="hybridMultilevel"/>
    <w:tmpl w:val="87E85112"/>
    <w:lvl w:ilvl="0" w:tplc="42843A16">
      <w:start w:val="1"/>
      <w:numFmt w:val="decimal"/>
      <w:lvlText w:val="%1."/>
      <w:lvlJc w:val="left"/>
      <w:pPr>
        <w:ind w:left="720" w:hanging="360"/>
      </w:pPr>
      <w:rPr>
        <w:rFonts w:hint="default"/>
        <w:i w:val="0"/>
        <w:iCs w:val="0"/>
      </w:rPr>
    </w:lvl>
    <w:lvl w:ilvl="1" w:tplc="B8808DA4" w:tentative="1">
      <w:start w:val="1"/>
      <w:numFmt w:val="lowerLetter"/>
      <w:lvlText w:val="%2."/>
      <w:lvlJc w:val="left"/>
      <w:pPr>
        <w:ind w:left="1440" w:hanging="360"/>
      </w:pPr>
    </w:lvl>
    <w:lvl w:ilvl="2" w:tplc="5B067814" w:tentative="1">
      <w:start w:val="1"/>
      <w:numFmt w:val="lowerRoman"/>
      <w:lvlText w:val="%3."/>
      <w:lvlJc w:val="right"/>
      <w:pPr>
        <w:ind w:left="2160" w:hanging="180"/>
      </w:pPr>
    </w:lvl>
    <w:lvl w:ilvl="3" w:tplc="F9DE858E" w:tentative="1">
      <w:start w:val="1"/>
      <w:numFmt w:val="decimal"/>
      <w:lvlText w:val="%4."/>
      <w:lvlJc w:val="left"/>
      <w:pPr>
        <w:ind w:left="2880" w:hanging="360"/>
      </w:pPr>
    </w:lvl>
    <w:lvl w:ilvl="4" w:tplc="1960DBDA" w:tentative="1">
      <w:start w:val="1"/>
      <w:numFmt w:val="lowerLetter"/>
      <w:lvlText w:val="%5."/>
      <w:lvlJc w:val="left"/>
      <w:pPr>
        <w:ind w:left="3600" w:hanging="360"/>
      </w:pPr>
    </w:lvl>
    <w:lvl w:ilvl="5" w:tplc="E866133A" w:tentative="1">
      <w:start w:val="1"/>
      <w:numFmt w:val="lowerRoman"/>
      <w:lvlText w:val="%6."/>
      <w:lvlJc w:val="right"/>
      <w:pPr>
        <w:ind w:left="4320" w:hanging="180"/>
      </w:pPr>
    </w:lvl>
    <w:lvl w:ilvl="6" w:tplc="EED63980" w:tentative="1">
      <w:start w:val="1"/>
      <w:numFmt w:val="decimal"/>
      <w:lvlText w:val="%7."/>
      <w:lvlJc w:val="left"/>
      <w:pPr>
        <w:ind w:left="5040" w:hanging="360"/>
      </w:pPr>
    </w:lvl>
    <w:lvl w:ilvl="7" w:tplc="4EE415B0" w:tentative="1">
      <w:start w:val="1"/>
      <w:numFmt w:val="lowerLetter"/>
      <w:lvlText w:val="%8."/>
      <w:lvlJc w:val="left"/>
      <w:pPr>
        <w:ind w:left="5760" w:hanging="360"/>
      </w:pPr>
    </w:lvl>
    <w:lvl w:ilvl="8" w:tplc="5AE0B97E" w:tentative="1">
      <w:start w:val="1"/>
      <w:numFmt w:val="lowerRoman"/>
      <w:lvlText w:val="%9."/>
      <w:lvlJc w:val="right"/>
      <w:pPr>
        <w:ind w:left="6480" w:hanging="180"/>
      </w:pPr>
    </w:lvl>
  </w:abstractNum>
  <w:abstractNum w:abstractNumId="7" w15:restartNumberingAfterBreak="0">
    <w:nsid w:val="13474FBE"/>
    <w:multiLevelType w:val="multilevel"/>
    <w:tmpl w:val="D7F69BE8"/>
    <w:lvl w:ilvl="0">
      <w:start w:val="5"/>
      <w:numFmt w:val="decimal"/>
      <w:lvlText w:val="%1"/>
      <w:lvlJc w:val="left"/>
      <w:pPr>
        <w:ind w:left="400" w:hanging="400"/>
      </w:pPr>
      <w:rPr>
        <w:rFonts w:hint="default"/>
      </w:rPr>
    </w:lvl>
    <w:lvl w:ilvl="1">
      <w:start w:val="1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AF3620"/>
    <w:multiLevelType w:val="multilevel"/>
    <w:tmpl w:val="197C00F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5EA59DD"/>
    <w:multiLevelType w:val="multilevel"/>
    <w:tmpl w:val="90AC8B28"/>
    <w:lvl w:ilvl="0">
      <w:start w:val="6"/>
      <w:numFmt w:val="decimal"/>
      <w:lvlText w:val="%1"/>
      <w:lvlJc w:val="left"/>
      <w:pPr>
        <w:ind w:left="360" w:hanging="360"/>
      </w:pPr>
      <w:rPr>
        <w:rFonts w:hint="default"/>
      </w:rPr>
    </w:lvl>
    <w:lvl w:ilvl="1">
      <w:start w:val="6"/>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5606D9"/>
    <w:multiLevelType w:val="hybridMultilevel"/>
    <w:tmpl w:val="0CB28B6E"/>
    <w:lvl w:ilvl="0" w:tplc="AEEE5ABA">
      <w:start w:val="1"/>
      <w:numFmt w:val="bullet"/>
      <w:lvlText w:val=""/>
      <w:lvlJc w:val="left"/>
      <w:pPr>
        <w:ind w:left="720" w:hanging="360"/>
      </w:pPr>
      <w:rPr>
        <w:rFonts w:ascii="Symbol" w:eastAsiaTheme="minorHAnsi" w:hAnsi="Symbol" w:cstheme="minorHAnsi" w:hint="default"/>
      </w:rPr>
    </w:lvl>
    <w:lvl w:ilvl="1" w:tplc="1390E8C2" w:tentative="1">
      <w:start w:val="1"/>
      <w:numFmt w:val="bullet"/>
      <w:lvlText w:val="o"/>
      <w:lvlJc w:val="left"/>
      <w:pPr>
        <w:ind w:left="1440" w:hanging="360"/>
      </w:pPr>
      <w:rPr>
        <w:rFonts w:ascii="Courier New" w:hAnsi="Courier New" w:hint="default"/>
      </w:rPr>
    </w:lvl>
    <w:lvl w:ilvl="2" w:tplc="F440D4AE" w:tentative="1">
      <w:start w:val="1"/>
      <w:numFmt w:val="bullet"/>
      <w:lvlText w:val=""/>
      <w:lvlJc w:val="left"/>
      <w:pPr>
        <w:ind w:left="2160" w:hanging="360"/>
      </w:pPr>
      <w:rPr>
        <w:rFonts w:ascii="Wingdings" w:hAnsi="Wingdings" w:hint="default"/>
      </w:rPr>
    </w:lvl>
    <w:lvl w:ilvl="3" w:tplc="A4083ED2" w:tentative="1">
      <w:start w:val="1"/>
      <w:numFmt w:val="bullet"/>
      <w:lvlText w:val=""/>
      <w:lvlJc w:val="left"/>
      <w:pPr>
        <w:ind w:left="2880" w:hanging="360"/>
      </w:pPr>
      <w:rPr>
        <w:rFonts w:ascii="Symbol" w:hAnsi="Symbol" w:hint="default"/>
      </w:rPr>
    </w:lvl>
    <w:lvl w:ilvl="4" w:tplc="6138F990" w:tentative="1">
      <w:start w:val="1"/>
      <w:numFmt w:val="bullet"/>
      <w:lvlText w:val="o"/>
      <w:lvlJc w:val="left"/>
      <w:pPr>
        <w:ind w:left="3600" w:hanging="360"/>
      </w:pPr>
      <w:rPr>
        <w:rFonts w:ascii="Courier New" w:hAnsi="Courier New" w:hint="default"/>
      </w:rPr>
    </w:lvl>
    <w:lvl w:ilvl="5" w:tplc="CC1E3C7C" w:tentative="1">
      <w:start w:val="1"/>
      <w:numFmt w:val="bullet"/>
      <w:lvlText w:val=""/>
      <w:lvlJc w:val="left"/>
      <w:pPr>
        <w:ind w:left="4320" w:hanging="360"/>
      </w:pPr>
      <w:rPr>
        <w:rFonts w:ascii="Wingdings" w:hAnsi="Wingdings" w:hint="default"/>
      </w:rPr>
    </w:lvl>
    <w:lvl w:ilvl="6" w:tplc="BF000A16" w:tentative="1">
      <w:start w:val="1"/>
      <w:numFmt w:val="bullet"/>
      <w:lvlText w:val=""/>
      <w:lvlJc w:val="left"/>
      <w:pPr>
        <w:ind w:left="5040" w:hanging="360"/>
      </w:pPr>
      <w:rPr>
        <w:rFonts w:ascii="Symbol" w:hAnsi="Symbol" w:hint="default"/>
      </w:rPr>
    </w:lvl>
    <w:lvl w:ilvl="7" w:tplc="4254E092" w:tentative="1">
      <w:start w:val="1"/>
      <w:numFmt w:val="bullet"/>
      <w:lvlText w:val="o"/>
      <w:lvlJc w:val="left"/>
      <w:pPr>
        <w:ind w:left="5760" w:hanging="360"/>
      </w:pPr>
      <w:rPr>
        <w:rFonts w:ascii="Courier New" w:hAnsi="Courier New" w:hint="default"/>
      </w:rPr>
    </w:lvl>
    <w:lvl w:ilvl="8" w:tplc="0164A254" w:tentative="1">
      <w:start w:val="1"/>
      <w:numFmt w:val="bullet"/>
      <w:lvlText w:val=""/>
      <w:lvlJc w:val="left"/>
      <w:pPr>
        <w:ind w:left="6480" w:hanging="360"/>
      </w:pPr>
      <w:rPr>
        <w:rFonts w:ascii="Wingdings" w:hAnsi="Wingdings" w:hint="default"/>
      </w:rPr>
    </w:lvl>
  </w:abstractNum>
  <w:abstractNum w:abstractNumId="11" w15:restartNumberingAfterBreak="0">
    <w:nsid w:val="188F5BB5"/>
    <w:multiLevelType w:val="hybridMultilevel"/>
    <w:tmpl w:val="E430A794"/>
    <w:lvl w:ilvl="0" w:tplc="65EECDF4">
      <w:start w:val="1"/>
      <w:numFmt w:val="upperLetter"/>
      <w:lvlText w:val="%1)"/>
      <w:lvlJc w:val="left"/>
      <w:pPr>
        <w:ind w:left="720" w:hanging="360"/>
      </w:pPr>
      <w:rPr>
        <w:rFonts w:hint="default"/>
      </w:rPr>
    </w:lvl>
    <w:lvl w:ilvl="1" w:tplc="C230237C" w:tentative="1">
      <w:start w:val="1"/>
      <w:numFmt w:val="lowerLetter"/>
      <w:lvlText w:val="%2."/>
      <w:lvlJc w:val="left"/>
      <w:pPr>
        <w:ind w:left="1440" w:hanging="360"/>
      </w:pPr>
    </w:lvl>
    <w:lvl w:ilvl="2" w:tplc="A38E3030" w:tentative="1">
      <w:start w:val="1"/>
      <w:numFmt w:val="lowerRoman"/>
      <w:lvlText w:val="%3."/>
      <w:lvlJc w:val="right"/>
      <w:pPr>
        <w:ind w:left="2160" w:hanging="180"/>
      </w:pPr>
    </w:lvl>
    <w:lvl w:ilvl="3" w:tplc="FC40E96A" w:tentative="1">
      <w:start w:val="1"/>
      <w:numFmt w:val="decimal"/>
      <w:lvlText w:val="%4."/>
      <w:lvlJc w:val="left"/>
      <w:pPr>
        <w:ind w:left="2880" w:hanging="360"/>
      </w:pPr>
    </w:lvl>
    <w:lvl w:ilvl="4" w:tplc="3DBA785E" w:tentative="1">
      <w:start w:val="1"/>
      <w:numFmt w:val="lowerLetter"/>
      <w:lvlText w:val="%5."/>
      <w:lvlJc w:val="left"/>
      <w:pPr>
        <w:ind w:left="3600" w:hanging="360"/>
      </w:pPr>
    </w:lvl>
    <w:lvl w:ilvl="5" w:tplc="41B0827A" w:tentative="1">
      <w:start w:val="1"/>
      <w:numFmt w:val="lowerRoman"/>
      <w:lvlText w:val="%6."/>
      <w:lvlJc w:val="right"/>
      <w:pPr>
        <w:ind w:left="4320" w:hanging="180"/>
      </w:pPr>
    </w:lvl>
    <w:lvl w:ilvl="6" w:tplc="E25ED93A" w:tentative="1">
      <w:start w:val="1"/>
      <w:numFmt w:val="decimal"/>
      <w:lvlText w:val="%7."/>
      <w:lvlJc w:val="left"/>
      <w:pPr>
        <w:ind w:left="5040" w:hanging="360"/>
      </w:pPr>
    </w:lvl>
    <w:lvl w:ilvl="7" w:tplc="31BC7BC2" w:tentative="1">
      <w:start w:val="1"/>
      <w:numFmt w:val="lowerLetter"/>
      <w:lvlText w:val="%8."/>
      <w:lvlJc w:val="left"/>
      <w:pPr>
        <w:ind w:left="5760" w:hanging="360"/>
      </w:pPr>
    </w:lvl>
    <w:lvl w:ilvl="8" w:tplc="4D5629C6" w:tentative="1">
      <w:start w:val="1"/>
      <w:numFmt w:val="lowerRoman"/>
      <w:lvlText w:val="%9."/>
      <w:lvlJc w:val="right"/>
      <w:pPr>
        <w:ind w:left="6480" w:hanging="180"/>
      </w:pPr>
    </w:lvl>
  </w:abstractNum>
  <w:abstractNum w:abstractNumId="12" w15:restartNumberingAfterBreak="0">
    <w:nsid w:val="1C6B5F85"/>
    <w:multiLevelType w:val="hybridMultilevel"/>
    <w:tmpl w:val="E1AAC436"/>
    <w:lvl w:ilvl="0" w:tplc="D9ECDF78">
      <w:start w:val="1"/>
      <w:numFmt w:val="decimal"/>
      <w:lvlText w:val="%1."/>
      <w:lvlJc w:val="left"/>
      <w:pPr>
        <w:ind w:left="720" w:hanging="360"/>
      </w:pPr>
      <w:rPr>
        <w:rFonts w:hint="default"/>
      </w:rPr>
    </w:lvl>
    <w:lvl w:ilvl="1" w:tplc="B890FB3A" w:tentative="1">
      <w:start w:val="1"/>
      <w:numFmt w:val="lowerLetter"/>
      <w:lvlText w:val="%2."/>
      <w:lvlJc w:val="left"/>
      <w:pPr>
        <w:ind w:left="1440" w:hanging="360"/>
      </w:pPr>
    </w:lvl>
    <w:lvl w:ilvl="2" w:tplc="9F82CD34" w:tentative="1">
      <w:start w:val="1"/>
      <w:numFmt w:val="lowerRoman"/>
      <w:lvlText w:val="%3."/>
      <w:lvlJc w:val="right"/>
      <w:pPr>
        <w:ind w:left="2160" w:hanging="180"/>
      </w:pPr>
    </w:lvl>
    <w:lvl w:ilvl="3" w:tplc="FDB229EC" w:tentative="1">
      <w:start w:val="1"/>
      <w:numFmt w:val="decimal"/>
      <w:lvlText w:val="%4."/>
      <w:lvlJc w:val="left"/>
      <w:pPr>
        <w:ind w:left="2880" w:hanging="360"/>
      </w:pPr>
    </w:lvl>
    <w:lvl w:ilvl="4" w:tplc="B57E167C" w:tentative="1">
      <w:start w:val="1"/>
      <w:numFmt w:val="lowerLetter"/>
      <w:lvlText w:val="%5."/>
      <w:lvlJc w:val="left"/>
      <w:pPr>
        <w:ind w:left="3600" w:hanging="360"/>
      </w:pPr>
    </w:lvl>
    <w:lvl w:ilvl="5" w:tplc="E3F0FF46" w:tentative="1">
      <w:start w:val="1"/>
      <w:numFmt w:val="lowerRoman"/>
      <w:lvlText w:val="%6."/>
      <w:lvlJc w:val="right"/>
      <w:pPr>
        <w:ind w:left="4320" w:hanging="180"/>
      </w:pPr>
    </w:lvl>
    <w:lvl w:ilvl="6" w:tplc="D36EA4CC" w:tentative="1">
      <w:start w:val="1"/>
      <w:numFmt w:val="decimal"/>
      <w:lvlText w:val="%7."/>
      <w:lvlJc w:val="left"/>
      <w:pPr>
        <w:ind w:left="5040" w:hanging="360"/>
      </w:pPr>
    </w:lvl>
    <w:lvl w:ilvl="7" w:tplc="C952C6D8" w:tentative="1">
      <w:start w:val="1"/>
      <w:numFmt w:val="lowerLetter"/>
      <w:lvlText w:val="%8."/>
      <w:lvlJc w:val="left"/>
      <w:pPr>
        <w:ind w:left="5760" w:hanging="360"/>
      </w:pPr>
    </w:lvl>
    <w:lvl w:ilvl="8" w:tplc="CF8E12C6" w:tentative="1">
      <w:start w:val="1"/>
      <w:numFmt w:val="lowerRoman"/>
      <w:lvlText w:val="%9."/>
      <w:lvlJc w:val="right"/>
      <w:pPr>
        <w:ind w:left="6480" w:hanging="180"/>
      </w:pPr>
    </w:lvl>
  </w:abstractNum>
  <w:abstractNum w:abstractNumId="13" w15:restartNumberingAfterBreak="0">
    <w:nsid w:val="20F624E6"/>
    <w:multiLevelType w:val="hybridMultilevel"/>
    <w:tmpl w:val="2B18C3F8"/>
    <w:lvl w:ilvl="0" w:tplc="97D8AE9A">
      <w:start w:val="1"/>
      <w:numFmt w:val="upperLetter"/>
      <w:lvlText w:val="%1)"/>
      <w:lvlJc w:val="left"/>
      <w:pPr>
        <w:ind w:left="720" w:hanging="360"/>
      </w:pPr>
      <w:rPr>
        <w:rFonts w:hint="default"/>
        <w:b w:val="0"/>
      </w:rPr>
    </w:lvl>
    <w:lvl w:ilvl="1" w:tplc="DC16F16E" w:tentative="1">
      <w:start w:val="1"/>
      <w:numFmt w:val="lowerLetter"/>
      <w:lvlText w:val="%2."/>
      <w:lvlJc w:val="left"/>
      <w:pPr>
        <w:ind w:left="1440" w:hanging="360"/>
      </w:pPr>
    </w:lvl>
    <w:lvl w:ilvl="2" w:tplc="CBA4D4E4" w:tentative="1">
      <w:start w:val="1"/>
      <w:numFmt w:val="lowerRoman"/>
      <w:lvlText w:val="%3."/>
      <w:lvlJc w:val="right"/>
      <w:pPr>
        <w:ind w:left="2160" w:hanging="180"/>
      </w:pPr>
    </w:lvl>
    <w:lvl w:ilvl="3" w:tplc="B8784EAE" w:tentative="1">
      <w:start w:val="1"/>
      <w:numFmt w:val="decimal"/>
      <w:lvlText w:val="%4."/>
      <w:lvlJc w:val="left"/>
      <w:pPr>
        <w:ind w:left="2880" w:hanging="360"/>
      </w:pPr>
    </w:lvl>
    <w:lvl w:ilvl="4" w:tplc="E1E6E392" w:tentative="1">
      <w:start w:val="1"/>
      <w:numFmt w:val="lowerLetter"/>
      <w:lvlText w:val="%5."/>
      <w:lvlJc w:val="left"/>
      <w:pPr>
        <w:ind w:left="3600" w:hanging="360"/>
      </w:pPr>
    </w:lvl>
    <w:lvl w:ilvl="5" w:tplc="1CCE87D8" w:tentative="1">
      <w:start w:val="1"/>
      <w:numFmt w:val="lowerRoman"/>
      <w:lvlText w:val="%6."/>
      <w:lvlJc w:val="right"/>
      <w:pPr>
        <w:ind w:left="4320" w:hanging="180"/>
      </w:pPr>
    </w:lvl>
    <w:lvl w:ilvl="6" w:tplc="E21E53E4" w:tentative="1">
      <w:start w:val="1"/>
      <w:numFmt w:val="decimal"/>
      <w:lvlText w:val="%7."/>
      <w:lvlJc w:val="left"/>
      <w:pPr>
        <w:ind w:left="5040" w:hanging="360"/>
      </w:pPr>
    </w:lvl>
    <w:lvl w:ilvl="7" w:tplc="D25CAA10" w:tentative="1">
      <w:start w:val="1"/>
      <w:numFmt w:val="lowerLetter"/>
      <w:lvlText w:val="%8."/>
      <w:lvlJc w:val="left"/>
      <w:pPr>
        <w:ind w:left="5760" w:hanging="360"/>
      </w:pPr>
    </w:lvl>
    <w:lvl w:ilvl="8" w:tplc="A1B42660" w:tentative="1">
      <w:start w:val="1"/>
      <w:numFmt w:val="lowerRoman"/>
      <w:lvlText w:val="%9."/>
      <w:lvlJc w:val="right"/>
      <w:pPr>
        <w:ind w:left="6480" w:hanging="180"/>
      </w:pPr>
    </w:lvl>
  </w:abstractNum>
  <w:abstractNum w:abstractNumId="14" w15:restartNumberingAfterBreak="0">
    <w:nsid w:val="317A5E67"/>
    <w:multiLevelType w:val="multilevel"/>
    <w:tmpl w:val="D80C00C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ED4C8E"/>
    <w:multiLevelType w:val="hybridMultilevel"/>
    <w:tmpl w:val="3FB0CB16"/>
    <w:lvl w:ilvl="0" w:tplc="0DD2A76A">
      <w:start w:val="1"/>
      <w:numFmt w:val="upperLetter"/>
      <w:lvlText w:val="%1)"/>
      <w:lvlJc w:val="left"/>
      <w:pPr>
        <w:ind w:left="720" w:hanging="360"/>
      </w:pPr>
      <w:rPr>
        <w:rFonts w:hint="default"/>
      </w:rPr>
    </w:lvl>
    <w:lvl w:ilvl="1" w:tplc="28327642" w:tentative="1">
      <w:start w:val="1"/>
      <w:numFmt w:val="lowerLetter"/>
      <w:lvlText w:val="%2."/>
      <w:lvlJc w:val="left"/>
      <w:pPr>
        <w:ind w:left="1440" w:hanging="360"/>
      </w:pPr>
    </w:lvl>
    <w:lvl w:ilvl="2" w:tplc="3F840C98" w:tentative="1">
      <w:start w:val="1"/>
      <w:numFmt w:val="lowerRoman"/>
      <w:lvlText w:val="%3."/>
      <w:lvlJc w:val="right"/>
      <w:pPr>
        <w:ind w:left="2160" w:hanging="180"/>
      </w:pPr>
    </w:lvl>
    <w:lvl w:ilvl="3" w:tplc="9CFE64F4" w:tentative="1">
      <w:start w:val="1"/>
      <w:numFmt w:val="decimal"/>
      <w:lvlText w:val="%4."/>
      <w:lvlJc w:val="left"/>
      <w:pPr>
        <w:ind w:left="2880" w:hanging="360"/>
      </w:pPr>
    </w:lvl>
    <w:lvl w:ilvl="4" w:tplc="64B01A26" w:tentative="1">
      <w:start w:val="1"/>
      <w:numFmt w:val="lowerLetter"/>
      <w:lvlText w:val="%5."/>
      <w:lvlJc w:val="left"/>
      <w:pPr>
        <w:ind w:left="3600" w:hanging="360"/>
      </w:pPr>
    </w:lvl>
    <w:lvl w:ilvl="5" w:tplc="6BECDE7E" w:tentative="1">
      <w:start w:val="1"/>
      <w:numFmt w:val="lowerRoman"/>
      <w:lvlText w:val="%6."/>
      <w:lvlJc w:val="right"/>
      <w:pPr>
        <w:ind w:left="4320" w:hanging="180"/>
      </w:pPr>
    </w:lvl>
    <w:lvl w:ilvl="6" w:tplc="0E1C8EF4" w:tentative="1">
      <w:start w:val="1"/>
      <w:numFmt w:val="decimal"/>
      <w:lvlText w:val="%7."/>
      <w:lvlJc w:val="left"/>
      <w:pPr>
        <w:ind w:left="5040" w:hanging="360"/>
      </w:pPr>
    </w:lvl>
    <w:lvl w:ilvl="7" w:tplc="AAAE606E" w:tentative="1">
      <w:start w:val="1"/>
      <w:numFmt w:val="lowerLetter"/>
      <w:lvlText w:val="%8."/>
      <w:lvlJc w:val="left"/>
      <w:pPr>
        <w:ind w:left="5760" w:hanging="360"/>
      </w:pPr>
    </w:lvl>
    <w:lvl w:ilvl="8" w:tplc="E222BC44" w:tentative="1">
      <w:start w:val="1"/>
      <w:numFmt w:val="lowerRoman"/>
      <w:lvlText w:val="%9."/>
      <w:lvlJc w:val="right"/>
      <w:pPr>
        <w:ind w:left="6480" w:hanging="180"/>
      </w:pPr>
    </w:lvl>
  </w:abstractNum>
  <w:abstractNum w:abstractNumId="16" w15:restartNumberingAfterBreak="0">
    <w:nsid w:val="384D2379"/>
    <w:multiLevelType w:val="multilevel"/>
    <w:tmpl w:val="29BA4A4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640DAF"/>
    <w:multiLevelType w:val="multilevel"/>
    <w:tmpl w:val="491AFB6C"/>
    <w:lvl w:ilvl="0">
      <w:start w:val="1"/>
      <w:numFmt w:val="decimal"/>
      <w:lvlText w:val="%1."/>
      <w:lvlJc w:val="left"/>
      <w:pPr>
        <w:ind w:left="360" w:hanging="360"/>
      </w:pPr>
      <w:rPr>
        <w:rFonts w:hint="default"/>
      </w:rPr>
    </w:lvl>
    <w:lvl w:ilvl="1">
      <w:start w:val="2"/>
      <w:numFmt w:val="decimal"/>
      <w:lvlText w:val="%1.%2."/>
      <w:lvlJc w:val="left"/>
      <w:pPr>
        <w:ind w:left="24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F62B52"/>
    <w:multiLevelType w:val="hybridMultilevel"/>
    <w:tmpl w:val="3726083A"/>
    <w:lvl w:ilvl="0" w:tplc="E592B6B2">
      <w:start w:val="1"/>
      <w:numFmt w:val="bullet"/>
      <w:lvlText w:val=""/>
      <w:lvlJc w:val="left"/>
      <w:pPr>
        <w:ind w:left="720" w:hanging="360"/>
      </w:pPr>
      <w:rPr>
        <w:rFonts w:ascii="Symbol" w:hAnsi="Symbol" w:hint="default"/>
      </w:rPr>
    </w:lvl>
    <w:lvl w:ilvl="1" w:tplc="79042BFE" w:tentative="1">
      <w:start w:val="1"/>
      <w:numFmt w:val="bullet"/>
      <w:lvlText w:val="o"/>
      <w:lvlJc w:val="left"/>
      <w:pPr>
        <w:ind w:left="1440" w:hanging="360"/>
      </w:pPr>
      <w:rPr>
        <w:rFonts w:ascii="Courier New" w:hAnsi="Courier New" w:cs="Courier New" w:hint="default"/>
      </w:rPr>
    </w:lvl>
    <w:lvl w:ilvl="2" w:tplc="F9C8F832" w:tentative="1">
      <w:start w:val="1"/>
      <w:numFmt w:val="bullet"/>
      <w:lvlText w:val=""/>
      <w:lvlJc w:val="left"/>
      <w:pPr>
        <w:ind w:left="2160" w:hanging="360"/>
      </w:pPr>
      <w:rPr>
        <w:rFonts w:ascii="Wingdings" w:hAnsi="Wingdings" w:hint="default"/>
      </w:rPr>
    </w:lvl>
    <w:lvl w:ilvl="3" w:tplc="4BE2A47E" w:tentative="1">
      <w:start w:val="1"/>
      <w:numFmt w:val="bullet"/>
      <w:lvlText w:val=""/>
      <w:lvlJc w:val="left"/>
      <w:pPr>
        <w:ind w:left="2880" w:hanging="360"/>
      </w:pPr>
      <w:rPr>
        <w:rFonts w:ascii="Symbol" w:hAnsi="Symbol" w:hint="default"/>
      </w:rPr>
    </w:lvl>
    <w:lvl w:ilvl="4" w:tplc="DDD0F800" w:tentative="1">
      <w:start w:val="1"/>
      <w:numFmt w:val="bullet"/>
      <w:lvlText w:val="o"/>
      <w:lvlJc w:val="left"/>
      <w:pPr>
        <w:ind w:left="3600" w:hanging="360"/>
      </w:pPr>
      <w:rPr>
        <w:rFonts w:ascii="Courier New" w:hAnsi="Courier New" w:cs="Courier New" w:hint="default"/>
      </w:rPr>
    </w:lvl>
    <w:lvl w:ilvl="5" w:tplc="BC44ECE4" w:tentative="1">
      <w:start w:val="1"/>
      <w:numFmt w:val="bullet"/>
      <w:lvlText w:val=""/>
      <w:lvlJc w:val="left"/>
      <w:pPr>
        <w:ind w:left="4320" w:hanging="360"/>
      </w:pPr>
      <w:rPr>
        <w:rFonts w:ascii="Wingdings" w:hAnsi="Wingdings" w:hint="default"/>
      </w:rPr>
    </w:lvl>
    <w:lvl w:ilvl="6" w:tplc="A6BE48E0" w:tentative="1">
      <w:start w:val="1"/>
      <w:numFmt w:val="bullet"/>
      <w:lvlText w:val=""/>
      <w:lvlJc w:val="left"/>
      <w:pPr>
        <w:ind w:left="5040" w:hanging="360"/>
      </w:pPr>
      <w:rPr>
        <w:rFonts w:ascii="Symbol" w:hAnsi="Symbol" w:hint="default"/>
      </w:rPr>
    </w:lvl>
    <w:lvl w:ilvl="7" w:tplc="4D8ED642" w:tentative="1">
      <w:start w:val="1"/>
      <w:numFmt w:val="bullet"/>
      <w:lvlText w:val="o"/>
      <w:lvlJc w:val="left"/>
      <w:pPr>
        <w:ind w:left="5760" w:hanging="360"/>
      </w:pPr>
      <w:rPr>
        <w:rFonts w:ascii="Courier New" w:hAnsi="Courier New" w:cs="Courier New" w:hint="default"/>
      </w:rPr>
    </w:lvl>
    <w:lvl w:ilvl="8" w:tplc="56D6A558" w:tentative="1">
      <w:start w:val="1"/>
      <w:numFmt w:val="bullet"/>
      <w:lvlText w:val=""/>
      <w:lvlJc w:val="left"/>
      <w:pPr>
        <w:ind w:left="6480" w:hanging="360"/>
      </w:pPr>
      <w:rPr>
        <w:rFonts w:ascii="Wingdings" w:hAnsi="Wingdings" w:hint="default"/>
      </w:rPr>
    </w:lvl>
  </w:abstractNum>
  <w:abstractNum w:abstractNumId="19" w15:restartNumberingAfterBreak="0">
    <w:nsid w:val="3B804BB4"/>
    <w:multiLevelType w:val="multilevel"/>
    <w:tmpl w:val="957890CC"/>
    <w:lvl w:ilvl="0">
      <w:start w:val="3"/>
      <w:numFmt w:val="decimal"/>
      <w:lvlText w:val="%1"/>
      <w:lvlJc w:val="left"/>
      <w:pPr>
        <w:ind w:left="400" w:hanging="400"/>
      </w:pPr>
      <w:rPr>
        <w:rFonts w:hint="default"/>
      </w:rPr>
    </w:lvl>
    <w:lvl w:ilvl="1">
      <w:start w:val="10"/>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6F0536"/>
    <w:multiLevelType w:val="multilevel"/>
    <w:tmpl w:val="D80C00C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DC32514"/>
    <w:multiLevelType w:val="multilevel"/>
    <w:tmpl w:val="197C00F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F9A4540"/>
    <w:multiLevelType w:val="hybridMultilevel"/>
    <w:tmpl w:val="F676A79C"/>
    <w:lvl w:ilvl="0" w:tplc="711A5056">
      <w:start w:val="1"/>
      <w:numFmt w:val="bullet"/>
      <w:lvlText w:val=""/>
      <w:lvlJc w:val="left"/>
      <w:pPr>
        <w:ind w:left="720" w:hanging="360"/>
      </w:pPr>
      <w:rPr>
        <w:rFonts w:ascii="Symbol" w:hAnsi="Symbol" w:hint="default"/>
      </w:rPr>
    </w:lvl>
    <w:lvl w:ilvl="1" w:tplc="6638F518" w:tentative="1">
      <w:start w:val="1"/>
      <w:numFmt w:val="bullet"/>
      <w:lvlText w:val="o"/>
      <w:lvlJc w:val="left"/>
      <w:pPr>
        <w:ind w:left="1440" w:hanging="360"/>
      </w:pPr>
      <w:rPr>
        <w:rFonts w:ascii="Courier New" w:hAnsi="Courier New" w:cs="Courier New" w:hint="default"/>
      </w:rPr>
    </w:lvl>
    <w:lvl w:ilvl="2" w:tplc="5A863684" w:tentative="1">
      <w:start w:val="1"/>
      <w:numFmt w:val="bullet"/>
      <w:lvlText w:val=""/>
      <w:lvlJc w:val="left"/>
      <w:pPr>
        <w:ind w:left="2160" w:hanging="360"/>
      </w:pPr>
      <w:rPr>
        <w:rFonts w:ascii="Wingdings" w:hAnsi="Wingdings" w:hint="default"/>
      </w:rPr>
    </w:lvl>
    <w:lvl w:ilvl="3" w:tplc="CB8651DC" w:tentative="1">
      <w:start w:val="1"/>
      <w:numFmt w:val="bullet"/>
      <w:lvlText w:val=""/>
      <w:lvlJc w:val="left"/>
      <w:pPr>
        <w:ind w:left="2880" w:hanging="360"/>
      </w:pPr>
      <w:rPr>
        <w:rFonts w:ascii="Symbol" w:hAnsi="Symbol" w:hint="default"/>
      </w:rPr>
    </w:lvl>
    <w:lvl w:ilvl="4" w:tplc="E558EFEA" w:tentative="1">
      <w:start w:val="1"/>
      <w:numFmt w:val="bullet"/>
      <w:lvlText w:val="o"/>
      <w:lvlJc w:val="left"/>
      <w:pPr>
        <w:ind w:left="3600" w:hanging="360"/>
      </w:pPr>
      <w:rPr>
        <w:rFonts w:ascii="Courier New" w:hAnsi="Courier New" w:cs="Courier New" w:hint="default"/>
      </w:rPr>
    </w:lvl>
    <w:lvl w:ilvl="5" w:tplc="6E2CFA0A" w:tentative="1">
      <w:start w:val="1"/>
      <w:numFmt w:val="bullet"/>
      <w:lvlText w:val=""/>
      <w:lvlJc w:val="left"/>
      <w:pPr>
        <w:ind w:left="4320" w:hanging="360"/>
      </w:pPr>
      <w:rPr>
        <w:rFonts w:ascii="Wingdings" w:hAnsi="Wingdings" w:hint="default"/>
      </w:rPr>
    </w:lvl>
    <w:lvl w:ilvl="6" w:tplc="E30039F4" w:tentative="1">
      <w:start w:val="1"/>
      <w:numFmt w:val="bullet"/>
      <w:lvlText w:val=""/>
      <w:lvlJc w:val="left"/>
      <w:pPr>
        <w:ind w:left="5040" w:hanging="360"/>
      </w:pPr>
      <w:rPr>
        <w:rFonts w:ascii="Symbol" w:hAnsi="Symbol" w:hint="default"/>
      </w:rPr>
    </w:lvl>
    <w:lvl w:ilvl="7" w:tplc="C7E2CCF4" w:tentative="1">
      <w:start w:val="1"/>
      <w:numFmt w:val="bullet"/>
      <w:lvlText w:val="o"/>
      <w:lvlJc w:val="left"/>
      <w:pPr>
        <w:ind w:left="5760" w:hanging="360"/>
      </w:pPr>
      <w:rPr>
        <w:rFonts w:ascii="Courier New" w:hAnsi="Courier New" w:cs="Courier New" w:hint="default"/>
      </w:rPr>
    </w:lvl>
    <w:lvl w:ilvl="8" w:tplc="5CFEE87E" w:tentative="1">
      <w:start w:val="1"/>
      <w:numFmt w:val="bullet"/>
      <w:lvlText w:val=""/>
      <w:lvlJc w:val="left"/>
      <w:pPr>
        <w:ind w:left="6480" w:hanging="360"/>
      </w:pPr>
      <w:rPr>
        <w:rFonts w:ascii="Wingdings" w:hAnsi="Wingdings" w:hint="default"/>
      </w:rPr>
    </w:lvl>
  </w:abstractNum>
  <w:abstractNum w:abstractNumId="23" w15:restartNumberingAfterBreak="0">
    <w:nsid w:val="426B3C74"/>
    <w:multiLevelType w:val="multilevel"/>
    <w:tmpl w:val="C332F1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760B20"/>
    <w:multiLevelType w:val="hybridMultilevel"/>
    <w:tmpl w:val="B6F21064"/>
    <w:lvl w:ilvl="0" w:tplc="14C067B0">
      <w:start w:val="1"/>
      <w:numFmt w:val="bullet"/>
      <w:lvlText w:val=""/>
      <w:lvlJc w:val="left"/>
      <w:pPr>
        <w:ind w:left="720" w:hanging="360"/>
      </w:pPr>
      <w:rPr>
        <w:rFonts w:ascii="Symbol" w:hAnsi="Symbol" w:hint="default"/>
      </w:rPr>
    </w:lvl>
    <w:lvl w:ilvl="1" w:tplc="3370BFA0">
      <w:start w:val="1"/>
      <w:numFmt w:val="bullet"/>
      <w:lvlText w:val="o"/>
      <w:lvlJc w:val="left"/>
      <w:pPr>
        <w:ind w:left="1440" w:hanging="360"/>
      </w:pPr>
      <w:rPr>
        <w:rFonts w:ascii="Courier New" w:hAnsi="Courier New" w:cs="Courier New" w:hint="default"/>
      </w:rPr>
    </w:lvl>
    <w:lvl w:ilvl="2" w:tplc="ECAC001E">
      <w:start w:val="1"/>
      <w:numFmt w:val="lowerRoman"/>
      <w:lvlText w:val="%3."/>
      <w:lvlJc w:val="right"/>
      <w:pPr>
        <w:ind w:left="2160" w:hanging="180"/>
      </w:pPr>
    </w:lvl>
    <w:lvl w:ilvl="3" w:tplc="BB64650E" w:tentative="1">
      <w:start w:val="1"/>
      <w:numFmt w:val="decimal"/>
      <w:lvlText w:val="%4."/>
      <w:lvlJc w:val="left"/>
      <w:pPr>
        <w:ind w:left="2880" w:hanging="360"/>
      </w:pPr>
    </w:lvl>
    <w:lvl w:ilvl="4" w:tplc="37FE59F2" w:tentative="1">
      <w:start w:val="1"/>
      <w:numFmt w:val="lowerLetter"/>
      <w:lvlText w:val="%5."/>
      <w:lvlJc w:val="left"/>
      <w:pPr>
        <w:ind w:left="3600" w:hanging="360"/>
      </w:pPr>
    </w:lvl>
    <w:lvl w:ilvl="5" w:tplc="0A84AB1A" w:tentative="1">
      <w:start w:val="1"/>
      <w:numFmt w:val="lowerRoman"/>
      <w:lvlText w:val="%6."/>
      <w:lvlJc w:val="right"/>
      <w:pPr>
        <w:ind w:left="4320" w:hanging="180"/>
      </w:pPr>
    </w:lvl>
    <w:lvl w:ilvl="6" w:tplc="A88CA8A6" w:tentative="1">
      <w:start w:val="1"/>
      <w:numFmt w:val="decimal"/>
      <w:lvlText w:val="%7."/>
      <w:lvlJc w:val="left"/>
      <w:pPr>
        <w:ind w:left="5040" w:hanging="360"/>
      </w:pPr>
    </w:lvl>
    <w:lvl w:ilvl="7" w:tplc="71BEE518" w:tentative="1">
      <w:start w:val="1"/>
      <w:numFmt w:val="lowerLetter"/>
      <w:lvlText w:val="%8."/>
      <w:lvlJc w:val="left"/>
      <w:pPr>
        <w:ind w:left="5760" w:hanging="360"/>
      </w:pPr>
    </w:lvl>
    <w:lvl w:ilvl="8" w:tplc="5FA6D014" w:tentative="1">
      <w:start w:val="1"/>
      <w:numFmt w:val="lowerRoman"/>
      <w:lvlText w:val="%9."/>
      <w:lvlJc w:val="right"/>
      <w:pPr>
        <w:ind w:left="6480" w:hanging="180"/>
      </w:pPr>
    </w:lvl>
  </w:abstractNum>
  <w:abstractNum w:abstractNumId="25" w15:restartNumberingAfterBreak="0">
    <w:nsid w:val="4D794E93"/>
    <w:multiLevelType w:val="multilevel"/>
    <w:tmpl w:val="21B4515C"/>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6" w15:restartNumberingAfterBreak="0">
    <w:nsid w:val="52205BEB"/>
    <w:multiLevelType w:val="multilevel"/>
    <w:tmpl w:val="25EAF0F4"/>
    <w:lvl w:ilvl="0">
      <w:start w:val="3"/>
      <w:numFmt w:val="decimal"/>
      <w:lvlText w:val="%1"/>
      <w:lvlJc w:val="left"/>
      <w:pPr>
        <w:ind w:left="400" w:hanging="400"/>
      </w:pPr>
      <w:rPr>
        <w:rFonts w:hint="default"/>
      </w:rPr>
    </w:lvl>
    <w:lvl w:ilvl="1">
      <w:start w:val="1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2E3846"/>
    <w:multiLevelType w:val="multilevel"/>
    <w:tmpl w:val="6898EC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8D4EC4"/>
    <w:multiLevelType w:val="hybridMultilevel"/>
    <w:tmpl w:val="457E705A"/>
    <w:lvl w:ilvl="0" w:tplc="691A66C2">
      <w:start w:val="6"/>
      <w:numFmt w:val="bullet"/>
      <w:lvlText w:val=""/>
      <w:lvlJc w:val="left"/>
      <w:pPr>
        <w:ind w:left="720" w:hanging="360"/>
      </w:pPr>
      <w:rPr>
        <w:rFonts w:ascii="Symbol" w:eastAsiaTheme="minorHAnsi" w:hAnsi="Symbol" w:cstheme="minorHAnsi" w:hint="default"/>
      </w:rPr>
    </w:lvl>
    <w:lvl w:ilvl="1" w:tplc="8384D8DA" w:tentative="1">
      <w:start w:val="1"/>
      <w:numFmt w:val="bullet"/>
      <w:lvlText w:val="o"/>
      <w:lvlJc w:val="left"/>
      <w:pPr>
        <w:ind w:left="1440" w:hanging="360"/>
      </w:pPr>
      <w:rPr>
        <w:rFonts w:ascii="Courier New" w:hAnsi="Courier New" w:cs="Courier New" w:hint="default"/>
      </w:rPr>
    </w:lvl>
    <w:lvl w:ilvl="2" w:tplc="C5AA830A" w:tentative="1">
      <w:start w:val="1"/>
      <w:numFmt w:val="bullet"/>
      <w:lvlText w:val=""/>
      <w:lvlJc w:val="left"/>
      <w:pPr>
        <w:ind w:left="2160" w:hanging="360"/>
      </w:pPr>
      <w:rPr>
        <w:rFonts w:ascii="Wingdings" w:hAnsi="Wingdings" w:hint="default"/>
      </w:rPr>
    </w:lvl>
    <w:lvl w:ilvl="3" w:tplc="8D6E24B0" w:tentative="1">
      <w:start w:val="1"/>
      <w:numFmt w:val="bullet"/>
      <w:lvlText w:val=""/>
      <w:lvlJc w:val="left"/>
      <w:pPr>
        <w:ind w:left="2880" w:hanging="360"/>
      </w:pPr>
      <w:rPr>
        <w:rFonts w:ascii="Symbol" w:hAnsi="Symbol" w:hint="default"/>
      </w:rPr>
    </w:lvl>
    <w:lvl w:ilvl="4" w:tplc="CE6C8FF2" w:tentative="1">
      <w:start w:val="1"/>
      <w:numFmt w:val="bullet"/>
      <w:lvlText w:val="o"/>
      <w:lvlJc w:val="left"/>
      <w:pPr>
        <w:ind w:left="3600" w:hanging="360"/>
      </w:pPr>
      <w:rPr>
        <w:rFonts w:ascii="Courier New" w:hAnsi="Courier New" w:cs="Courier New" w:hint="default"/>
      </w:rPr>
    </w:lvl>
    <w:lvl w:ilvl="5" w:tplc="9CE8F392" w:tentative="1">
      <w:start w:val="1"/>
      <w:numFmt w:val="bullet"/>
      <w:lvlText w:val=""/>
      <w:lvlJc w:val="left"/>
      <w:pPr>
        <w:ind w:left="4320" w:hanging="360"/>
      </w:pPr>
      <w:rPr>
        <w:rFonts w:ascii="Wingdings" w:hAnsi="Wingdings" w:hint="default"/>
      </w:rPr>
    </w:lvl>
    <w:lvl w:ilvl="6" w:tplc="B65EE0B8" w:tentative="1">
      <w:start w:val="1"/>
      <w:numFmt w:val="bullet"/>
      <w:lvlText w:val=""/>
      <w:lvlJc w:val="left"/>
      <w:pPr>
        <w:ind w:left="5040" w:hanging="360"/>
      </w:pPr>
      <w:rPr>
        <w:rFonts w:ascii="Symbol" w:hAnsi="Symbol" w:hint="default"/>
      </w:rPr>
    </w:lvl>
    <w:lvl w:ilvl="7" w:tplc="A81CD0DE" w:tentative="1">
      <w:start w:val="1"/>
      <w:numFmt w:val="bullet"/>
      <w:lvlText w:val="o"/>
      <w:lvlJc w:val="left"/>
      <w:pPr>
        <w:ind w:left="5760" w:hanging="360"/>
      </w:pPr>
      <w:rPr>
        <w:rFonts w:ascii="Courier New" w:hAnsi="Courier New" w:cs="Courier New" w:hint="default"/>
      </w:rPr>
    </w:lvl>
    <w:lvl w:ilvl="8" w:tplc="80DE3442" w:tentative="1">
      <w:start w:val="1"/>
      <w:numFmt w:val="bullet"/>
      <w:lvlText w:val=""/>
      <w:lvlJc w:val="left"/>
      <w:pPr>
        <w:ind w:left="6480" w:hanging="360"/>
      </w:pPr>
      <w:rPr>
        <w:rFonts w:ascii="Wingdings" w:hAnsi="Wingdings" w:hint="default"/>
      </w:rPr>
    </w:lvl>
  </w:abstractNum>
  <w:abstractNum w:abstractNumId="29" w15:restartNumberingAfterBreak="0">
    <w:nsid w:val="5A484A29"/>
    <w:multiLevelType w:val="hybridMultilevel"/>
    <w:tmpl w:val="4D9E2E1E"/>
    <w:lvl w:ilvl="0" w:tplc="D382A9B6">
      <w:start w:val="6"/>
      <w:numFmt w:val="decimal"/>
      <w:lvlText w:val="%1."/>
      <w:lvlJc w:val="left"/>
      <w:pPr>
        <w:ind w:left="720" w:hanging="360"/>
      </w:pPr>
      <w:rPr>
        <w:rFonts w:hint="default"/>
        <w:b w:val="0"/>
      </w:rPr>
    </w:lvl>
    <w:lvl w:ilvl="1" w:tplc="5CE29DF2" w:tentative="1">
      <w:start w:val="1"/>
      <w:numFmt w:val="lowerLetter"/>
      <w:lvlText w:val="%2."/>
      <w:lvlJc w:val="left"/>
      <w:pPr>
        <w:ind w:left="1440" w:hanging="360"/>
      </w:pPr>
    </w:lvl>
    <w:lvl w:ilvl="2" w:tplc="D2B60F8C" w:tentative="1">
      <w:start w:val="1"/>
      <w:numFmt w:val="lowerRoman"/>
      <w:lvlText w:val="%3."/>
      <w:lvlJc w:val="right"/>
      <w:pPr>
        <w:ind w:left="2160" w:hanging="180"/>
      </w:pPr>
    </w:lvl>
    <w:lvl w:ilvl="3" w:tplc="DA6E2C98" w:tentative="1">
      <w:start w:val="1"/>
      <w:numFmt w:val="decimal"/>
      <w:lvlText w:val="%4."/>
      <w:lvlJc w:val="left"/>
      <w:pPr>
        <w:ind w:left="2880" w:hanging="360"/>
      </w:pPr>
    </w:lvl>
    <w:lvl w:ilvl="4" w:tplc="3050DB96" w:tentative="1">
      <w:start w:val="1"/>
      <w:numFmt w:val="lowerLetter"/>
      <w:lvlText w:val="%5."/>
      <w:lvlJc w:val="left"/>
      <w:pPr>
        <w:ind w:left="3600" w:hanging="360"/>
      </w:pPr>
    </w:lvl>
    <w:lvl w:ilvl="5" w:tplc="911A29AC" w:tentative="1">
      <w:start w:val="1"/>
      <w:numFmt w:val="lowerRoman"/>
      <w:lvlText w:val="%6."/>
      <w:lvlJc w:val="right"/>
      <w:pPr>
        <w:ind w:left="4320" w:hanging="180"/>
      </w:pPr>
    </w:lvl>
    <w:lvl w:ilvl="6" w:tplc="24426AA0" w:tentative="1">
      <w:start w:val="1"/>
      <w:numFmt w:val="decimal"/>
      <w:lvlText w:val="%7."/>
      <w:lvlJc w:val="left"/>
      <w:pPr>
        <w:ind w:left="5040" w:hanging="360"/>
      </w:pPr>
    </w:lvl>
    <w:lvl w:ilvl="7" w:tplc="D72E9AE8" w:tentative="1">
      <w:start w:val="1"/>
      <w:numFmt w:val="lowerLetter"/>
      <w:lvlText w:val="%8."/>
      <w:lvlJc w:val="left"/>
      <w:pPr>
        <w:ind w:left="5760" w:hanging="360"/>
      </w:pPr>
    </w:lvl>
    <w:lvl w:ilvl="8" w:tplc="398CF8F8" w:tentative="1">
      <w:start w:val="1"/>
      <w:numFmt w:val="lowerRoman"/>
      <w:lvlText w:val="%9."/>
      <w:lvlJc w:val="right"/>
      <w:pPr>
        <w:ind w:left="6480" w:hanging="180"/>
      </w:pPr>
    </w:lvl>
  </w:abstractNum>
  <w:abstractNum w:abstractNumId="30" w15:restartNumberingAfterBreak="0">
    <w:nsid w:val="5FA207AA"/>
    <w:multiLevelType w:val="hybridMultilevel"/>
    <w:tmpl w:val="B428187E"/>
    <w:lvl w:ilvl="0" w:tplc="96445036">
      <w:start w:val="4"/>
      <w:numFmt w:val="decimal"/>
      <w:lvlText w:val="%1."/>
      <w:lvlJc w:val="left"/>
      <w:pPr>
        <w:ind w:left="720" w:hanging="360"/>
      </w:pPr>
      <w:rPr>
        <w:rFonts w:hint="default"/>
        <w:i w:val="0"/>
      </w:rPr>
    </w:lvl>
    <w:lvl w:ilvl="1" w:tplc="B2C23CB4" w:tentative="1">
      <w:start w:val="1"/>
      <w:numFmt w:val="lowerLetter"/>
      <w:lvlText w:val="%2."/>
      <w:lvlJc w:val="left"/>
      <w:pPr>
        <w:ind w:left="1440" w:hanging="360"/>
      </w:pPr>
    </w:lvl>
    <w:lvl w:ilvl="2" w:tplc="1736E1EC" w:tentative="1">
      <w:start w:val="1"/>
      <w:numFmt w:val="lowerRoman"/>
      <w:lvlText w:val="%3."/>
      <w:lvlJc w:val="right"/>
      <w:pPr>
        <w:ind w:left="2160" w:hanging="180"/>
      </w:pPr>
    </w:lvl>
    <w:lvl w:ilvl="3" w:tplc="A6BA98D4" w:tentative="1">
      <w:start w:val="1"/>
      <w:numFmt w:val="decimal"/>
      <w:lvlText w:val="%4."/>
      <w:lvlJc w:val="left"/>
      <w:pPr>
        <w:ind w:left="2880" w:hanging="360"/>
      </w:pPr>
    </w:lvl>
    <w:lvl w:ilvl="4" w:tplc="8F22AA9A" w:tentative="1">
      <w:start w:val="1"/>
      <w:numFmt w:val="lowerLetter"/>
      <w:lvlText w:val="%5."/>
      <w:lvlJc w:val="left"/>
      <w:pPr>
        <w:ind w:left="3600" w:hanging="360"/>
      </w:pPr>
    </w:lvl>
    <w:lvl w:ilvl="5" w:tplc="86C23E08" w:tentative="1">
      <w:start w:val="1"/>
      <w:numFmt w:val="lowerRoman"/>
      <w:lvlText w:val="%6."/>
      <w:lvlJc w:val="right"/>
      <w:pPr>
        <w:ind w:left="4320" w:hanging="180"/>
      </w:pPr>
    </w:lvl>
    <w:lvl w:ilvl="6" w:tplc="22904AC4" w:tentative="1">
      <w:start w:val="1"/>
      <w:numFmt w:val="decimal"/>
      <w:lvlText w:val="%7."/>
      <w:lvlJc w:val="left"/>
      <w:pPr>
        <w:ind w:left="5040" w:hanging="360"/>
      </w:pPr>
    </w:lvl>
    <w:lvl w:ilvl="7" w:tplc="A01CFDF0" w:tentative="1">
      <w:start w:val="1"/>
      <w:numFmt w:val="lowerLetter"/>
      <w:lvlText w:val="%8."/>
      <w:lvlJc w:val="left"/>
      <w:pPr>
        <w:ind w:left="5760" w:hanging="360"/>
      </w:pPr>
    </w:lvl>
    <w:lvl w:ilvl="8" w:tplc="86DAF806" w:tentative="1">
      <w:start w:val="1"/>
      <w:numFmt w:val="lowerRoman"/>
      <w:lvlText w:val="%9."/>
      <w:lvlJc w:val="right"/>
      <w:pPr>
        <w:ind w:left="6480" w:hanging="180"/>
      </w:pPr>
    </w:lvl>
  </w:abstractNum>
  <w:abstractNum w:abstractNumId="31" w15:restartNumberingAfterBreak="0">
    <w:nsid w:val="603D44E0"/>
    <w:multiLevelType w:val="multilevel"/>
    <w:tmpl w:val="1722B30A"/>
    <w:lvl w:ilvl="0">
      <w:start w:val="1"/>
      <w:numFmt w:val="decimal"/>
      <w:lvlText w:val="%1"/>
      <w:lvlJc w:val="left"/>
      <w:pPr>
        <w:ind w:left="400" w:hanging="400"/>
      </w:pPr>
      <w:rPr>
        <w:rFonts w:hint="default"/>
      </w:rPr>
    </w:lvl>
    <w:lvl w:ilvl="1">
      <w:start w:val="20"/>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34532F"/>
    <w:multiLevelType w:val="hybridMultilevel"/>
    <w:tmpl w:val="FEFEDD42"/>
    <w:lvl w:ilvl="0" w:tplc="690A330C">
      <w:start w:val="1"/>
      <w:numFmt w:val="bullet"/>
      <w:lvlText w:val=""/>
      <w:lvlJc w:val="left"/>
      <w:pPr>
        <w:ind w:left="2160" w:hanging="360"/>
      </w:pPr>
      <w:rPr>
        <w:rFonts w:ascii="Symbol" w:hAnsi="Symbol" w:hint="default"/>
      </w:rPr>
    </w:lvl>
    <w:lvl w:ilvl="1" w:tplc="B74675F6" w:tentative="1">
      <w:start w:val="1"/>
      <w:numFmt w:val="bullet"/>
      <w:lvlText w:val="o"/>
      <w:lvlJc w:val="left"/>
      <w:pPr>
        <w:ind w:left="2880" w:hanging="360"/>
      </w:pPr>
      <w:rPr>
        <w:rFonts w:ascii="Courier New" w:hAnsi="Courier New" w:hint="default"/>
      </w:rPr>
    </w:lvl>
    <w:lvl w:ilvl="2" w:tplc="FF70FC68" w:tentative="1">
      <w:start w:val="1"/>
      <w:numFmt w:val="bullet"/>
      <w:lvlText w:val=""/>
      <w:lvlJc w:val="left"/>
      <w:pPr>
        <w:ind w:left="3600" w:hanging="360"/>
      </w:pPr>
      <w:rPr>
        <w:rFonts w:ascii="Wingdings" w:hAnsi="Wingdings" w:hint="default"/>
      </w:rPr>
    </w:lvl>
    <w:lvl w:ilvl="3" w:tplc="D444DD84" w:tentative="1">
      <w:start w:val="1"/>
      <w:numFmt w:val="bullet"/>
      <w:lvlText w:val=""/>
      <w:lvlJc w:val="left"/>
      <w:pPr>
        <w:ind w:left="4320" w:hanging="360"/>
      </w:pPr>
      <w:rPr>
        <w:rFonts w:ascii="Symbol" w:hAnsi="Symbol" w:hint="default"/>
      </w:rPr>
    </w:lvl>
    <w:lvl w:ilvl="4" w:tplc="B726A06E" w:tentative="1">
      <w:start w:val="1"/>
      <w:numFmt w:val="bullet"/>
      <w:lvlText w:val="o"/>
      <w:lvlJc w:val="left"/>
      <w:pPr>
        <w:ind w:left="5040" w:hanging="360"/>
      </w:pPr>
      <w:rPr>
        <w:rFonts w:ascii="Courier New" w:hAnsi="Courier New" w:hint="default"/>
      </w:rPr>
    </w:lvl>
    <w:lvl w:ilvl="5" w:tplc="0D6AD68E" w:tentative="1">
      <w:start w:val="1"/>
      <w:numFmt w:val="bullet"/>
      <w:lvlText w:val=""/>
      <w:lvlJc w:val="left"/>
      <w:pPr>
        <w:ind w:left="5760" w:hanging="360"/>
      </w:pPr>
      <w:rPr>
        <w:rFonts w:ascii="Wingdings" w:hAnsi="Wingdings" w:hint="default"/>
      </w:rPr>
    </w:lvl>
    <w:lvl w:ilvl="6" w:tplc="C12E758E" w:tentative="1">
      <w:start w:val="1"/>
      <w:numFmt w:val="bullet"/>
      <w:lvlText w:val=""/>
      <w:lvlJc w:val="left"/>
      <w:pPr>
        <w:ind w:left="6480" w:hanging="360"/>
      </w:pPr>
      <w:rPr>
        <w:rFonts w:ascii="Symbol" w:hAnsi="Symbol" w:hint="default"/>
      </w:rPr>
    </w:lvl>
    <w:lvl w:ilvl="7" w:tplc="26586838" w:tentative="1">
      <w:start w:val="1"/>
      <w:numFmt w:val="bullet"/>
      <w:lvlText w:val="o"/>
      <w:lvlJc w:val="left"/>
      <w:pPr>
        <w:ind w:left="7200" w:hanging="360"/>
      </w:pPr>
      <w:rPr>
        <w:rFonts w:ascii="Courier New" w:hAnsi="Courier New" w:hint="default"/>
      </w:rPr>
    </w:lvl>
    <w:lvl w:ilvl="8" w:tplc="821612F6" w:tentative="1">
      <w:start w:val="1"/>
      <w:numFmt w:val="bullet"/>
      <w:lvlText w:val=""/>
      <w:lvlJc w:val="left"/>
      <w:pPr>
        <w:ind w:left="7920" w:hanging="360"/>
      </w:pPr>
      <w:rPr>
        <w:rFonts w:ascii="Wingdings" w:hAnsi="Wingdings" w:hint="default"/>
      </w:rPr>
    </w:lvl>
  </w:abstractNum>
  <w:abstractNum w:abstractNumId="33" w15:restartNumberingAfterBreak="0">
    <w:nsid w:val="645F57BA"/>
    <w:multiLevelType w:val="multilevel"/>
    <w:tmpl w:val="D80C00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2E3382"/>
    <w:multiLevelType w:val="multilevel"/>
    <w:tmpl w:val="9A6ED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9B93EBD"/>
    <w:multiLevelType w:val="hybridMultilevel"/>
    <w:tmpl w:val="26C00FA0"/>
    <w:lvl w:ilvl="0" w:tplc="0C9AD440">
      <w:start w:val="1"/>
      <w:numFmt w:val="bullet"/>
      <w:lvlText w:val=""/>
      <w:lvlJc w:val="left"/>
      <w:pPr>
        <w:ind w:left="720" w:hanging="360"/>
      </w:pPr>
      <w:rPr>
        <w:rFonts w:ascii="Symbol" w:hAnsi="Symbol" w:hint="default"/>
      </w:rPr>
    </w:lvl>
    <w:lvl w:ilvl="1" w:tplc="3C283454">
      <w:start w:val="1"/>
      <w:numFmt w:val="bullet"/>
      <w:lvlText w:val="o"/>
      <w:lvlJc w:val="left"/>
      <w:pPr>
        <w:ind w:left="1440" w:hanging="360"/>
      </w:pPr>
      <w:rPr>
        <w:rFonts w:ascii="Courier New" w:hAnsi="Courier New" w:cs="Courier New" w:hint="default"/>
      </w:rPr>
    </w:lvl>
    <w:lvl w:ilvl="2" w:tplc="FCC84020">
      <w:start w:val="1"/>
      <w:numFmt w:val="bullet"/>
      <w:lvlText w:val="o"/>
      <w:lvlJc w:val="left"/>
      <w:pPr>
        <w:ind w:left="2160" w:hanging="360"/>
      </w:pPr>
      <w:rPr>
        <w:rFonts w:ascii="Courier New" w:hAnsi="Courier New" w:cs="Courier New" w:hint="default"/>
      </w:rPr>
    </w:lvl>
    <w:lvl w:ilvl="3" w:tplc="559E2088" w:tentative="1">
      <w:start w:val="1"/>
      <w:numFmt w:val="bullet"/>
      <w:lvlText w:val=""/>
      <w:lvlJc w:val="left"/>
      <w:pPr>
        <w:ind w:left="2880" w:hanging="360"/>
      </w:pPr>
      <w:rPr>
        <w:rFonts w:ascii="Symbol" w:hAnsi="Symbol" w:hint="default"/>
      </w:rPr>
    </w:lvl>
    <w:lvl w:ilvl="4" w:tplc="43AA3F98" w:tentative="1">
      <w:start w:val="1"/>
      <w:numFmt w:val="bullet"/>
      <w:lvlText w:val="o"/>
      <w:lvlJc w:val="left"/>
      <w:pPr>
        <w:ind w:left="3600" w:hanging="360"/>
      </w:pPr>
      <w:rPr>
        <w:rFonts w:ascii="Courier New" w:hAnsi="Courier New" w:cs="Courier New" w:hint="default"/>
      </w:rPr>
    </w:lvl>
    <w:lvl w:ilvl="5" w:tplc="01EAA842" w:tentative="1">
      <w:start w:val="1"/>
      <w:numFmt w:val="bullet"/>
      <w:lvlText w:val=""/>
      <w:lvlJc w:val="left"/>
      <w:pPr>
        <w:ind w:left="4320" w:hanging="360"/>
      </w:pPr>
      <w:rPr>
        <w:rFonts w:ascii="Wingdings" w:hAnsi="Wingdings" w:hint="default"/>
      </w:rPr>
    </w:lvl>
    <w:lvl w:ilvl="6" w:tplc="812CFF18" w:tentative="1">
      <w:start w:val="1"/>
      <w:numFmt w:val="bullet"/>
      <w:lvlText w:val=""/>
      <w:lvlJc w:val="left"/>
      <w:pPr>
        <w:ind w:left="5040" w:hanging="360"/>
      </w:pPr>
      <w:rPr>
        <w:rFonts w:ascii="Symbol" w:hAnsi="Symbol" w:hint="default"/>
      </w:rPr>
    </w:lvl>
    <w:lvl w:ilvl="7" w:tplc="CE16D768" w:tentative="1">
      <w:start w:val="1"/>
      <w:numFmt w:val="bullet"/>
      <w:lvlText w:val="o"/>
      <w:lvlJc w:val="left"/>
      <w:pPr>
        <w:ind w:left="5760" w:hanging="360"/>
      </w:pPr>
      <w:rPr>
        <w:rFonts w:ascii="Courier New" w:hAnsi="Courier New" w:cs="Courier New" w:hint="default"/>
      </w:rPr>
    </w:lvl>
    <w:lvl w:ilvl="8" w:tplc="3CBE96DE" w:tentative="1">
      <w:start w:val="1"/>
      <w:numFmt w:val="bullet"/>
      <w:lvlText w:val=""/>
      <w:lvlJc w:val="left"/>
      <w:pPr>
        <w:ind w:left="6480" w:hanging="360"/>
      </w:pPr>
      <w:rPr>
        <w:rFonts w:ascii="Wingdings" w:hAnsi="Wingdings" w:hint="default"/>
      </w:rPr>
    </w:lvl>
  </w:abstractNum>
  <w:abstractNum w:abstractNumId="36" w15:restartNumberingAfterBreak="0">
    <w:nsid w:val="6A993ABC"/>
    <w:multiLevelType w:val="multilevel"/>
    <w:tmpl w:val="D7067B8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2E0481A"/>
    <w:multiLevelType w:val="multilevel"/>
    <w:tmpl w:val="90AC8B28"/>
    <w:lvl w:ilvl="0">
      <w:start w:val="6"/>
      <w:numFmt w:val="decimal"/>
      <w:lvlText w:val="%1"/>
      <w:lvlJc w:val="left"/>
      <w:pPr>
        <w:ind w:left="360" w:hanging="360"/>
      </w:pPr>
      <w:rPr>
        <w:rFonts w:hint="default"/>
      </w:rPr>
    </w:lvl>
    <w:lvl w:ilvl="1">
      <w:start w:val="6"/>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6211A73"/>
    <w:multiLevelType w:val="multilevel"/>
    <w:tmpl w:val="D80C00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E6B3004"/>
    <w:multiLevelType w:val="hybridMultilevel"/>
    <w:tmpl w:val="6A2CABC8"/>
    <w:lvl w:ilvl="0" w:tplc="4F5E4F82">
      <w:start w:val="1"/>
      <w:numFmt w:val="decimal"/>
      <w:lvlText w:val="%1."/>
      <w:lvlJc w:val="left"/>
      <w:pPr>
        <w:ind w:left="720" w:hanging="360"/>
      </w:pPr>
    </w:lvl>
    <w:lvl w:ilvl="1" w:tplc="A1C481FC">
      <w:start w:val="1"/>
      <w:numFmt w:val="bullet"/>
      <w:lvlText w:val=""/>
      <w:lvlJc w:val="left"/>
      <w:pPr>
        <w:ind w:left="2160" w:hanging="360"/>
      </w:pPr>
      <w:rPr>
        <w:rFonts w:ascii="Symbol" w:hAnsi="Symbol" w:hint="default"/>
      </w:rPr>
    </w:lvl>
    <w:lvl w:ilvl="2" w:tplc="4002D720" w:tentative="1">
      <w:start w:val="1"/>
      <w:numFmt w:val="lowerRoman"/>
      <w:lvlText w:val="%3."/>
      <w:lvlJc w:val="right"/>
      <w:pPr>
        <w:ind w:left="2160" w:hanging="180"/>
      </w:pPr>
    </w:lvl>
    <w:lvl w:ilvl="3" w:tplc="9A0683E8" w:tentative="1">
      <w:start w:val="1"/>
      <w:numFmt w:val="decimal"/>
      <w:lvlText w:val="%4."/>
      <w:lvlJc w:val="left"/>
      <w:pPr>
        <w:ind w:left="2880" w:hanging="360"/>
      </w:pPr>
    </w:lvl>
    <w:lvl w:ilvl="4" w:tplc="00F27B60" w:tentative="1">
      <w:start w:val="1"/>
      <w:numFmt w:val="lowerLetter"/>
      <w:lvlText w:val="%5."/>
      <w:lvlJc w:val="left"/>
      <w:pPr>
        <w:ind w:left="3600" w:hanging="360"/>
      </w:pPr>
    </w:lvl>
    <w:lvl w:ilvl="5" w:tplc="6DE2E1E4" w:tentative="1">
      <w:start w:val="1"/>
      <w:numFmt w:val="lowerRoman"/>
      <w:lvlText w:val="%6."/>
      <w:lvlJc w:val="right"/>
      <w:pPr>
        <w:ind w:left="4320" w:hanging="180"/>
      </w:pPr>
    </w:lvl>
    <w:lvl w:ilvl="6" w:tplc="A9664320" w:tentative="1">
      <w:start w:val="1"/>
      <w:numFmt w:val="decimal"/>
      <w:lvlText w:val="%7."/>
      <w:lvlJc w:val="left"/>
      <w:pPr>
        <w:ind w:left="5040" w:hanging="360"/>
      </w:pPr>
    </w:lvl>
    <w:lvl w:ilvl="7" w:tplc="A614DD66" w:tentative="1">
      <w:start w:val="1"/>
      <w:numFmt w:val="lowerLetter"/>
      <w:lvlText w:val="%8."/>
      <w:lvlJc w:val="left"/>
      <w:pPr>
        <w:ind w:left="5760" w:hanging="360"/>
      </w:pPr>
    </w:lvl>
    <w:lvl w:ilvl="8" w:tplc="456CAA1C" w:tentative="1">
      <w:start w:val="1"/>
      <w:numFmt w:val="lowerRoman"/>
      <w:lvlText w:val="%9."/>
      <w:lvlJc w:val="right"/>
      <w:pPr>
        <w:ind w:left="6480" w:hanging="180"/>
      </w:pPr>
    </w:lvl>
  </w:abstractNum>
  <w:num w:numId="1">
    <w:abstractNumId w:val="39"/>
  </w:num>
  <w:num w:numId="2">
    <w:abstractNumId w:val="32"/>
  </w:num>
  <w:num w:numId="3">
    <w:abstractNumId w:val="2"/>
  </w:num>
  <w:num w:numId="4">
    <w:abstractNumId w:val="35"/>
  </w:num>
  <w:num w:numId="5">
    <w:abstractNumId w:val="16"/>
  </w:num>
  <w:num w:numId="6">
    <w:abstractNumId w:val="10"/>
  </w:num>
  <w:num w:numId="7">
    <w:abstractNumId w:val="34"/>
  </w:num>
  <w:num w:numId="8">
    <w:abstractNumId w:val="17"/>
  </w:num>
  <w:num w:numId="9">
    <w:abstractNumId w:val="36"/>
  </w:num>
  <w:num w:numId="10">
    <w:abstractNumId w:val="31"/>
  </w:num>
  <w:num w:numId="11">
    <w:abstractNumId w:val="21"/>
  </w:num>
  <w:num w:numId="12">
    <w:abstractNumId w:val="8"/>
  </w:num>
  <w:num w:numId="13">
    <w:abstractNumId w:val="33"/>
  </w:num>
  <w:num w:numId="14">
    <w:abstractNumId w:val="27"/>
  </w:num>
  <w:num w:numId="15">
    <w:abstractNumId w:val="26"/>
  </w:num>
  <w:num w:numId="16">
    <w:abstractNumId w:val="30"/>
  </w:num>
  <w:num w:numId="17">
    <w:abstractNumId w:val="1"/>
  </w:num>
  <w:num w:numId="18">
    <w:abstractNumId w:val="25"/>
  </w:num>
  <w:num w:numId="19">
    <w:abstractNumId w:val="5"/>
  </w:num>
  <w:num w:numId="20">
    <w:abstractNumId w:val="38"/>
  </w:num>
  <w:num w:numId="21">
    <w:abstractNumId w:val="0"/>
  </w:num>
  <w:num w:numId="22">
    <w:abstractNumId w:val="7"/>
  </w:num>
  <w:num w:numId="23">
    <w:abstractNumId w:val="29"/>
  </w:num>
  <w:num w:numId="24">
    <w:abstractNumId w:val="14"/>
  </w:num>
  <w:num w:numId="25">
    <w:abstractNumId w:val="20"/>
  </w:num>
  <w:num w:numId="26">
    <w:abstractNumId w:val="19"/>
  </w:num>
  <w:num w:numId="27">
    <w:abstractNumId w:val="22"/>
  </w:num>
  <w:num w:numId="28">
    <w:abstractNumId w:val="18"/>
  </w:num>
  <w:num w:numId="29">
    <w:abstractNumId w:val="4"/>
  </w:num>
  <w:num w:numId="30">
    <w:abstractNumId w:val="9"/>
  </w:num>
  <w:num w:numId="31">
    <w:abstractNumId w:val="37"/>
  </w:num>
  <w:num w:numId="32">
    <w:abstractNumId w:val="24"/>
  </w:num>
  <w:num w:numId="33">
    <w:abstractNumId w:val="28"/>
  </w:num>
  <w:num w:numId="34">
    <w:abstractNumId w:val="11"/>
  </w:num>
  <w:num w:numId="35">
    <w:abstractNumId w:val="13"/>
  </w:num>
  <w:num w:numId="36">
    <w:abstractNumId w:val="15"/>
  </w:num>
  <w:num w:numId="37">
    <w:abstractNumId w:val="12"/>
  </w:num>
  <w:num w:numId="38">
    <w:abstractNumId w:val="3"/>
  </w:num>
  <w:num w:numId="39">
    <w:abstractNumId w:val="6"/>
  </w:num>
  <w:num w:numId="40">
    <w:abstractNumId w:val="7"/>
    <w:lvlOverride w:ilvl="0">
      <w:startOverride w:val="5"/>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removePersonalInformatio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8E"/>
    <w:rsid w:val="000002F1"/>
    <w:rsid w:val="00003F21"/>
    <w:rsid w:val="00005B02"/>
    <w:rsid w:val="0000750E"/>
    <w:rsid w:val="00007E32"/>
    <w:rsid w:val="000105F4"/>
    <w:rsid w:val="00010807"/>
    <w:rsid w:val="000115F1"/>
    <w:rsid w:val="0001301D"/>
    <w:rsid w:val="000132A1"/>
    <w:rsid w:val="00013FBD"/>
    <w:rsid w:val="000140D3"/>
    <w:rsid w:val="000147A6"/>
    <w:rsid w:val="00016F18"/>
    <w:rsid w:val="00017D0D"/>
    <w:rsid w:val="0002176E"/>
    <w:rsid w:val="00022668"/>
    <w:rsid w:val="00022728"/>
    <w:rsid w:val="00023FB7"/>
    <w:rsid w:val="00026159"/>
    <w:rsid w:val="00026DC9"/>
    <w:rsid w:val="000315BD"/>
    <w:rsid w:val="000328B0"/>
    <w:rsid w:val="000358DD"/>
    <w:rsid w:val="00037491"/>
    <w:rsid w:val="00041BB3"/>
    <w:rsid w:val="00043CAC"/>
    <w:rsid w:val="0004470C"/>
    <w:rsid w:val="00050997"/>
    <w:rsid w:val="00050D88"/>
    <w:rsid w:val="00051CA2"/>
    <w:rsid w:val="00051DC5"/>
    <w:rsid w:val="00053044"/>
    <w:rsid w:val="000548D3"/>
    <w:rsid w:val="00055712"/>
    <w:rsid w:val="00057CB3"/>
    <w:rsid w:val="00060025"/>
    <w:rsid w:val="000614EB"/>
    <w:rsid w:val="000623B3"/>
    <w:rsid w:val="0006534F"/>
    <w:rsid w:val="00066C3C"/>
    <w:rsid w:val="00066CBC"/>
    <w:rsid w:val="00067DC0"/>
    <w:rsid w:val="000707F7"/>
    <w:rsid w:val="0007304B"/>
    <w:rsid w:val="00073806"/>
    <w:rsid w:val="00075135"/>
    <w:rsid w:val="00075326"/>
    <w:rsid w:val="00076805"/>
    <w:rsid w:val="000813FC"/>
    <w:rsid w:val="00083BE6"/>
    <w:rsid w:val="00085746"/>
    <w:rsid w:val="0009062B"/>
    <w:rsid w:val="0009105B"/>
    <w:rsid w:val="000920F2"/>
    <w:rsid w:val="0009326B"/>
    <w:rsid w:val="00094D9C"/>
    <w:rsid w:val="000959C1"/>
    <w:rsid w:val="000A0F2C"/>
    <w:rsid w:val="000A2405"/>
    <w:rsid w:val="000A253F"/>
    <w:rsid w:val="000A2723"/>
    <w:rsid w:val="000A2D62"/>
    <w:rsid w:val="000A49C9"/>
    <w:rsid w:val="000A5824"/>
    <w:rsid w:val="000A6D03"/>
    <w:rsid w:val="000A71CC"/>
    <w:rsid w:val="000B0059"/>
    <w:rsid w:val="000B1E19"/>
    <w:rsid w:val="000B65CE"/>
    <w:rsid w:val="000B67E8"/>
    <w:rsid w:val="000B683A"/>
    <w:rsid w:val="000B6D61"/>
    <w:rsid w:val="000C2174"/>
    <w:rsid w:val="000C2619"/>
    <w:rsid w:val="000C5F51"/>
    <w:rsid w:val="000D0203"/>
    <w:rsid w:val="000D0C25"/>
    <w:rsid w:val="000D32EA"/>
    <w:rsid w:val="000D3356"/>
    <w:rsid w:val="000D3902"/>
    <w:rsid w:val="000D481F"/>
    <w:rsid w:val="000D5E20"/>
    <w:rsid w:val="000D60E6"/>
    <w:rsid w:val="000D6481"/>
    <w:rsid w:val="000E002C"/>
    <w:rsid w:val="000E0F82"/>
    <w:rsid w:val="000E6AE4"/>
    <w:rsid w:val="000F03DD"/>
    <w:rsid w:val="000F1E74"/>
    <w:rsid w:val="000F32AB"/>
    <w:rsid w:val="000F39C1"/>
    <w:rsid w:val="000F48A8"/>
    <w:rsid w:val="000F5640"/>
    <w:rsid w:val="000F5B3F"/>
    <w:rsid w:val="000F636C"/>
    <w:rsid w:val="000F64CD"/>
    <w:rsid w:val="000F6D71"/>
    <w:rsid w:val="000F791F"/>
    <w:rsid w:val="00100562"/>
    <w:rsid w:val="00102A08"/>
    <w:rsid w:val="00103333"/>
    <w:rsid w:val="0010379C"/>
    <w:rsid w:val="00105FD1"/>
    <w:rsid w:val="001065C9"/>
    <w:rsid w:val="00106BA9"/>
    <w:rsid w:val="00110DC8"/>
    <w:rsid w:val="00112307"/>
    <w:rsid w:val="00112966"/>
    <w:rsid w:val="00113253"/>
    <w:rsid w:val="001143F1"/>
    <w:rsid w:val="00115980"/>
    <w:rsid w:val="00116079"/>
    <w:rsid w:val="00116C81"/>
    <w:rsid w:val="001176DD"/>
    <w:rsid w:val="00117D67"/>
    <w:rsid w:val="001241AF"/>
    <w:rsid w:val="0012617A"/>
    <w:rsid w:val="00126D62"/>
    <w:rsid w:val="001329BD"/>
    <w:rsid w:val="00133AC5"/>
    <w:rsid w:val="00133CBA"/>
    <w:rsid w:val="00135798"/>
    <w:rsid w:val="00136257"/>
    <w:rsid w:val="0014035B"/>
    <w:rsid w:val="00140F12"/>
    <w:rsid w:val="001416BA"/>
    <w:rsid w:val="0014241B"/>
    <w:rsid w:val="00145F79"/>
    <w:rsid w:val="00151023"/>
    <w:rsid w:val="00153AC2"/>
    <w:rsid w:val="00154888"/>
    <w:rsid w:val="00154E33"/>
    <w:rsid w:val="0015522E"/>
    <w:rsid w:val="00156589"/>
    <w:rsid w:val="00156A6B"/>
    <w:rsid w:val="001606DE"/>
    <w:rsid w:val="0016088B"/>
    <w:rsid w:val="001627CD"/>
    <w:rsid w:val="00162E86"/>
    <w:rsid w:val="001633EA"/>
    <w:rsid w:val="001647B9"/>
    <w:rsid w:val="001647E8"/>
    <w:rsid w:val="00164D49"/>
    <w:rsid w:val="001651EF"/>
    <w:rsid w:val="00170D63"/>
    <w:rsid w:val="00174A6A"/>
    <w:rsid w:val="00174C70"/>
    <w:rsid w:val="001753F3"/>
    <w:rsid w:val="001756CF"/>
    <w:rsid w:val="00175B6A"/>
    <w:rsid w:val="00175D5D"/>
    <w:rsid w:val="0018043E"/>
    <w:rsid w:val="00180E17"/>
    <w:rsid w:val="00180F30"/>
    <w:rsid w:val="001821D5"/>
    <w:rsid w:val="001823A4"/>
    <w:rsid w:val="001823E3"/>
    <w:rsid w:val="00183133"/>
    <w:rsid w:val="0018587C"/>
    <w:rsid w:val="00185E1B"/>
    <w:rsid w:val="00190452"/>
    <w:rsid w:val="00192038"/>
    <w:rsid w:val="001924E1"/>
    <w:rsid w:val="00193CF6"/>
    <w:rsid w:val="0019400D"/>
    <w:rsid w:val="0019447C"/>
    <w:rsid w:val="001948AD"/>
    <w:rsid w:val="00194E80"/>
    <w:rsid w:val="0019533F"/>
    <w:rsid w:val="00195394"/>
    <w:rsid w:val="0019645D"/>
    <w:rsid w:val="0019780D"/>
    <w:rsid w:val="001A0426"/>
    <w:rsid w:val="001A171F"/>
    <w:rsid w:val="001A19A9"/>
    <w:rsid w:val="001A3390"/>
    <w:rsid w:val="001A342B"/>
    <w:rsid w:val="001A4B60"/>
    <w:rsid w:val="001A60A3"/>
    <w:rsid w:val="001A66BF"/>
    <w:rsid w:val="001A7440"/>
    <w:rsid w:val="001A7FD8"/>
    <w:rsid w:val="001B0053"/>
    <w:rsid w:val="001B0A5B"/>
    <w:rsid w:val="001B10DA"/>
    <w:rsid w:val="001B199A"/>
    <w:rsid w:val="001B2F6D"/>
    <w:rsid w:val="001B55E9"/>
    <w:rsid w:val="001B6477"/>
    <w:rsid w:val="001B6929"/>
    <w:rsid w:val="001C01A7"/>
    <w:rsid w:val="001C23BE"/>
    <w:rsid w:val="001C3AD9"/>
    <w:rsid w:val="001C3D4B"/>
    <w:rsid w:val="001C4403"/>
    <w:rsid w:val="001C4809"/>
    <w:rsid w:val="001C6376"/>
    <w:rsid w:val="001C7E6D"/>
    <w:rsid w:val="001D32CA"/>
    <w:rsid w:val="001D495E"/>
    <w:rsid w:val="001D578A"/>
    <w:rsid w:val="001D617A"/>
    <w:rsid w:val="001D6B6D"/>
    <w:rsid w:val="001D77F4"/>
    <w:rsid w:val="001E3848"/>
    <w:rsid w:val="001E50E7"/>
    <w:rsid w:val="001E53D8"/>
    <w:rsid w:val="001E5CB5"/>
    <w:rsid w:val="001E64F1"/>
    <w:rsid w:val="001F0ABD"/>
    <w:rsid w:val="001F2374"/>
    <w:rsid w:val="001F3F12"/>
    <w:rsid w:val="00200019"/>
    <w:rsid w:val="002004B3"/>
    <w:rsid w:val="00200C07"/>
    <w:rsid w:val="00201201"/>
    <w:rsid w:val="002037CC"/>
    <w:rsid w:val="00204C36"/>
    <w:rsid w:val="00204EF2"/>
    <w:rsid w:val="00205F19"/>
    <w:rsid w:val="0021038C"/>
    <w:rsid w:val="00210B4A"/>
    <w:rsid w:val="0021296F"/>
    <w:rsid w:val="00214EB7"/>
    <w:rsid w:val="00215729"/>
    <w:rsid w:val="002174BC"/>
    <w:rsid w:val="00220279"/>
    <w:rsid w:val="00220704"/>
    <w:rsid w:val="00221786"/>
    <w:rsid w:val="00221B26"/>
    <w:rsid w:val="00221D1B"/>
    <w:rsid w:val="00223682"/>
    <w:rsid w:val="002236AD"/>
    <w:rsid w:val="00223B47"/>
    <w:rsid w:val="002254AC"/>
    <w:rsid w:val="002257FB"/>
    <w:rsid w:val="0022609B"/>
    <w:rsid w:val="00226407"/>
    <w:rsid w:val="00232E76"/>
    <w:rsid w:val="00235F47"/>
    <w:rsid w:val="00240B5B"/>
    <w:rsid w:val="0024178A"/>
    <w:rsid w:val="002433E9"/>
    <w:rsid w:val="00243895"/>
    <w:rsid w:val="002448D5"/>
    <w:rsid w:val="002457B5"/>
    <w:rsid w:val="00247A17"/>
    <w:rsid w:val="00247B3C"/>
    <w:rsid w:val="002514C9"/>
    <w:rsid w:val="00252BC5"/>
    <w:rsid w:val="00253303"/>
    <w:rsid w:val="00253733"/>
    <w:rsid w:val="002539CB"/>
    <w:rsid w:val="002542B7"/>
    <w:rsid w:val="002555DD"/>
    <w:rsid w:val="00257384"/>
    <w:rsid w:val="00257642"/>
    <w:rsid w:val="00257780"/>
    <w:rsid w:val="00261420"/>
    <w:rsid w:val="0026148C"/>
    <w:rsid w:val="00261B8A"/>
    <w:rsid w:val="0026446B"/>
    <w:rsid w:val="00264DB7"/>
    <w:rsid w:val="00264E61"/>
    <w:rsid w:val="00267495"/>
    <w:rsid w:val="00267CC4"/>
    <w:rsid w:val="00270591"/>
    <w:rsid w:val="002705B2"/>
    <w:rsid w:val="00271B49"/>
    <w:rsid w:val="002736A3"/>
    <w:rsid w:val="00275FC4"/>
    <w:rsid w:val="00277529"/>
    <w:rsid w:val="0028011B"/>
    <w:rsid w:val="002801EF"/>
    <w:rsid w:val="00282605"/>
    <w:rsid w:val="0028349E"/>
    <w:rsid w:val="00283AE7"/>
    <w:rsid w:val="00285FF7"/>
    <w:rsid w:val="00286BDE"/>
    <w:rsid w:val="00286C6E"/>
    <w:rsid w:val="00292585"/>
    <w:rsid w:val="0029432F"/>
    <w:rsid w:val="00294BB5"/>
    <w:rsid w:val="00294C6D"/>
    <w:rsid w:val="00297713"/>
    <w:rsid w:val="002A1A43"/>
    <w:rsid w:val="002A4256"/>
    <w:rsid w:val="002A4721"/>
    <w:rsid w:val="002A518C"/>
    <w:rsid w:val="002A5B0C"/>
    <w:rsid w:val="002B1F5B"/>
    <w:rsid w:val="002B2572"/>
    <w:rsid w:val="002B3E01"/>
    <w:rsid w:val="002B7168"/>
    <w:rsid w:val="002B7A2B"/>
    <w:rsid w:val="002C1B91"/>
    <w:rsid w:val="002C22BA"/>
    <w:rsid w:val="002C4142"/>
    <w:rsid w:val="002C5376"/>
    <w:rsid w:val="002C5416"/>
    <w:rsid w:val="002C5984"/>
    <w:rsid w:val="002C7833"/>
    <w:rsid w:val="002C79A0"/>
    <w:rsid w:val="002D0B4F"/>
    <w:rsid w:val="002D2D7B"/>
    <w:rsid w:val="002D3AB4"/>
    <w:rsid w:val="002D7557"/>
    <w:rsid w:val="002E1B23"/>
    <w:rsid w:val="002E2024"/>
    <w:rsid w:val="002E248E"/>
    <w:rsid w:val="002E264A"/>
    <w:rsid w:val="002E2A99"/>
    <w:rsid w:val="002E2D38"/>
    <w:rsid w:val="002E3212"/>
    <w:rsid w:val="002E3EAB"/>
    <w:rsid w:val="002E531D"/>
    <w:rsid w:val="002E5EF3"/>
    <w:rsid w:val="002E6F24"/>
    <w:rsid w:val="002E7D0B"/>
    <w:rsid w:val="002F11A4"/>
    <w:rsid w:val="002F16ED"/>
    <w:rsid w:val="002F21C2"/>
    <w:rsid w:val="002F234E"/>
    <w:rsid w:val="002F2B9D"/>
    <w:rsid w:val="002F5147"/>
    <w:rsid w:val="0030391B"/>
    <w:rsid w:val="00304CD7"/>
    <w:rsid w:val="003055F6"/>
    <w:rsid w:val="00305808"/>
    <w:rsid w:val="00307969"/>
    <w:rsid w:val="003102C8"/>
    <w:rsid w:val="003107C5"/>
    <w:rsid w:val="00312EA2"/>
    <w:rsid w:val="0031508A"/>
    <w:rsid w:val="003164B5"/>
    <w:rsid w:val="0031744F"/>
    <w:rsid w:val="0032091E"/>
    <w:rsid w:val="00320FF6"/>
    <w:rsid w:val="0032154B"/>
    <w:rsid w:val="00321D5E"/>
    <w:rsid w:val="00322F1A"/>
    <w:rsid w:val="0032345A"/>
    <w:rsid w:val="003238C4"/>
    <w:rsid w:val="003246C2"/>
    <w:rsid w:val="003276F8"/>
    <w:rsid w:val="00327DE6"/>
    <w:rsid w:val="00330D39"/>
    <w:rsid w:val="00331D77"/>
    <w:rsid w:val="00334400"/>
    <w:rsid w:val="0033641C"/>
    <w:rsid w:val="00336CBD"/>
    <w:rsid w:val="00336E71"/>
    <w:rsid w:val="003401DA"/>
    <w:rsid w:val="00340F6B"/>
    <w:rsid w:val="00341CFC"/>
    <w:rsid w:val="0034233E"/>
    <w:rsid w:val="00342346"/>
    <w:rsid w:val="00342B5E"/>
    <w:rsid w:val="00344455"/>
    <w:rsid w:val="00345E8A"/>
    <w:rsid w:val="00346FE4"/>
    <w:rsid w:val="00347A26"/>
    <w:rsid w:val="003502D9"/>
    <w:rsid w:val="003526D2"/>
    <w:rsid w:val="0035325C"/>
    <w:rsid w:val="00354EC6"/>
    <w:rsid w:val="00355B3C"/>
    <w:rsid w:val="00356B15"/>
    <w:rsid w:val="00357CDC"/>
    <w:rsid w:val="0036035F"/>
    <w:rsid w:val="00363B79"/>
    <w:rsid w:val="00365044"/>
    <w:rsid w:val="003655B4"/>
    <w:rsid w:val="00365E11"/>
    <w:rsid w:val="00370B66"/>
    <w:rsid w:val="003756EC"/>
    <w:rsid w:val="00375A7B"/>
    <w:rsid w:val="00376227"/>
    <w:rsid w:val="00380C22"/>
    <w:rsid w:val="003818B7"/>
    <w:rsid w:val="003826FD"/>
    <w:rsid w:val="00385BF0"/>
    <w:rsid w:val="00387489"/>
    <w:rsid w:val="003875F2"/>
    <w:rsid w:val="00387850"/>
    <w:rsid w:val="00387DD2"/>
    <w:rsid w:val="00392A82"/>
    <w:rsid w:val="00393E74"/>
    <w:rsid w:val="00395155"/>
    <w:rsid w:val="00395B1D"/>
    <w:rsid w:val="00395FA8"/>
    <w:rsid w:val="003963AB"/>
    <w:rsid w:val="003976DC"/>
    <w:rsid w:val="003A43B0"/>
    <w:rsid w:val="003A7352"/>
    <w:rsid w:val="003B098B"/>
    <w:rsid w:val="003B0FEC"/>
    <w:rsid w:val="003B1760"/>
    <w:rsid w:val="003B3A58"/>
    <w:rsid w:val="003B3F49"/>
    <w:rsid w:val="003B5D18"/>
    <w:rsid w:val="003B6B1C"/>
    <w:rsid w:val="003B6E32"/>
    <w:rsid w:val="003B6EAC"/>
    <w:rsid w:val="003C02BA"/>
    <w:rsid w:val="003C0B06"/>
    <w:rsid w:val="003C16E1"/>
    <w:rsid w:val="003C2462"/>
    <w:rsid w:val="003C46B7"/>
    <w:rsid w:val="003C5A0B"/>
    <w:rsid w:val="003D1459"/>
    <w:rsid w:val="003D1683"/>
    <w:rsid w:val="003D6B96"/>
    <w:rsid w:val="003D7FAA"/>
    <w:rsid w:val="003E0BB3"/>
    <w:rsid w:val="003E1AFB"/>
    <w:rsid w:val="003E22A5"/>
    <w:rsid w:val="003E2A2C"/>
    <w:rsid w:val="003E2B0C"/>
    <w:rsid w:val="003E5551"/>
    <w:rsid w:val="003F23F7"/>
    <w:rsid w:val="003F5C01"/>
    <w:rsid w:val="003F775E"/>
    <w:rsid w:val="004009BA"/>
    <w:rsid w:val="004017BF"/>
    <w:rsid w:val="00402D09"/>
    <w:rsid w:val="00403EDB"/>
    <w:rsid w:val="00404E3D"/>
    <w:rsid w:val="0040787F"/>
    <w:rsid w:val="00410531"/>
    <w:rsid w:val="00410D7B"/>
    <w:rsid w:val="00410FC5"/>
    <w:rsid w:val="004130C6"/>
    <w:rsid w:val="00417754"/>
    <w:rsid w:val="00417D17"/>
    <w:rsid w:val="00421833"/>
    <w:rsid w:val="0042262E"/>
    <w:rsid w:val="00423821"/>
    <w:rsid w:val="00423D7D"/>
    <w:rsid w:val="0042527F"/>
    <w:rsid w:val="00425FEF"/>
    <w:rsid w:val="00426776"/>
    <w:rsid w:val="004327C5"/>
    <w:rsid w:val="004334B3"/>
    <w:rsid w:val="00434C30"/>
    <w:rsid w:val="004361EA"/>
    <w:rsid w:val="0043651D"/>
    <w:rsid w:val="004366D8"/>
    <w:rsid w:val="004371AB"/>
    <w:rsid w:val="004374B2"/>
    <w:rsid w:val="004377DB"/>
    <w:rsid w:val="00440019"/>
    <w:rsid w:val="00440FCD"/>
    <w:rsid w:val="004446FD"/>
    <w:rsid w:val="00444C9B"/>
    <w:rsid w:val="00446AA5"/>
    <w:rsid w:val="00451424"/>
    <w:rsid w:val="00451637"/>
    <w:rsid w:val="004518A7"/>
    <w:rsid w:val="004526E6"/>
    <w:rsid w:val="00452C49"/>
    <w:rsid w:val="00453902"/>
    <w:rsid w:val="004549F0"/>
    <w:rsid w:val="00455617"/>
    <w:rsid w:val="004601B8"/>
    <w:rsid w:val="0046090E"/>
    <w:rsid w:val="00460D01"/>
    <w:rsid w:val="00462368"/>
    <w:rsid w:val="0046392A"/>
    <w:rsid w:val="00463F68"/>
    <w:rsid w:val="00467683"/>
    <w:rsid w:val="00467E0E"/>
    <w:rsid w:val="00472161"/>
    <w:rsid w:val="004722B5"/>
    <w:rsid w:val="00472DE3"/>
    <w:rsid w:val="004732F7"/>
    <w:rsid w:val="00476030"/>
    <w:rsid w:val="004774A3"/>
    <w:rsid w:val="0047781F"/>
    <w:rsid w:val="00482A13"/>
    <w:rsid w:val="0048447E"/>
    <w:rsid w:val="00487DBA"/>
    <w:rsid w:val="00490B66"/>
    <w:rsid w:val="00492004"/>
    <w:rsid w:val="00494BA6"/>
    <w:rsid w:val="004966A8"/>
    <w:rsid w:val="004976C4"/>
    <w:rsid w:val="00497C2D"/>
    <w:rsid w:val="004A3628"/>
    <w:rsid w:val="004A3F37"/>
    <w:rsid w:val="004A5A60"/>
    <w:rsid w:val="004A5B84"/>
    <w:rsid w:val="004A7B3C"/>
    <w:rsid w:val="004B037B"/>
    <w:rsid w:val="004B09CB"/>
    <w:rsid w:val="004B1224"/>
    <w:rsid w:val="004B1515"/>
    <w:rsid w:val="004B1909"/>
    <w:rsid w:val="004B3668"/>
    <w:rsid w:val="004B3BAD"/>
    <w:rsid w:val="004B4BF7"/>
    <w:rsid w:val="004B58D1"/>
    <w:rsid w:val="004B5D1D"/>
    <w:rsid w:val="004B7C54"/>
    <w:rsid w:val="004C040E"/>
    <w:rsid w:val="004C0AFD"/>
    <w:rsid w:val="004C195A"/>
    <w:rsid w:val="004C3B71"/>
    <w:rsid w:val="004C40FC"/>
    <w:rsid w:val="004C43F8"/>
    <w:rsid w:val="004C5CD2"/>
    <w:rsid w:val="004D1F73"/>
    <w:rsid w:val="004D42C5"/>
    <w:rsid w:val="004D4E14"/>
    <w:rsid w:val="004D5B7C"/>
    <w:rsid w:val="004E09D1"/>
    <w:rsid w:val="004E3044"/>
    <w:rsid w:val="004E3EF0"/>
    <w:rsid w:val="004E4F45"/>
    <w:rsid w:val="004E5118"/>
    <w:rsid w:val="004E6E1D"/>
    <w:rsid w:val="004F0A51"/>
    <w:rsid w:val="004F1659"/>
    <w:rsid w:val="004F2403"/>
    <w:rsid w:val="004F4748"/>
    <w:rsid w:val="004F48F8"/>
    <w:rsid w:val="004F500E"/>
    <w:rsid w:val="004F6F64"/>
    <w:rsid w:val="004F79FA"/>
    <w:rsid w:val="005014EF"/>
    <w:rsid w:val="0050202D"/>
    <w:rsid w:val="00503F38"/>
    <w:rsid w:val="00504932"/>
    <w:rsid w:val="00506BD9"/>
    <w:rsid w:val="005142E0"/>
    <w:rsid w:val="00516EB9"/>
    <w:rsid w:val="00517F1F"/>
    <w:rsid w:val="0052169F"/>
    <w:rsid w:val="005237CF"/>
    <w:rsid w:val="0052537C"/>
    <w:rsid w:val="005273F6"/>
    <w:rsid w:val="00527BA9"/>
    <w:rsid w:val="00530A57"/>
    <w:rsid w:val="00532475"/>
    <w:rsid w:val="0053323A"/>
    <w:rsid w:val="0053377C"/>
    <w:rsid w:val="0053611E"/>
    <w:rsid w:val="0053656F"/>
    <w:rsid w:val="00536C66"/>
    <w:rsid w:val="00536DE9"/>
    <w:rsid w:val="005376DB"/>
    <w:rsid w:val="005438F2"/>
    <w:rsid w:val="00543DF0"/>
    <w:rsid w:val="00543EF4"/>
    <w:rsid w:val="00543F7B"/>
    <w:rsid w:val="005502CE"/>
    <w:rsid w:val="005526D9"/>
    <w:rsid w:val="005533A7"/>
    <w:rsid w:val="00560B4F"/>
    <w:rsid w:val="00561D59"/>
    <w:rsid w:val="00562D21"/>
    <w:rsid w:val="0056349F"/>
    <w:rsid w:val="00564680"/>
    <w:rsid w:val="005667F6"/>
    <w:rsid w:val="00567420"/>
    <w:rsid w:val="00570331"/>
    <w:rsid w:val="00572021"/>
    <w:rsid w:val="005732B7"/>
    <w:rsid w:val="00573313"/>
    <w:rsid w:val="00573F75"/>
    <w:rsid w:val="00574B79"/>
    <w:rsid w:val="005801B2"/>
    <w:rsid w:val="00581EC9"/>
    <w:rsid w:val="00583F77"/>
    <w:rsid w:val="00585265"/>
    <w:rsid w:val="0058596E"/>
    <w:rsid w:val="00587820"/>
    <w:rsid w:val="00587D25"/>
    <w:rsid w:val="00590330"/>
    <w:rsid w:val="00593250"/>
    <w:rsid w:val="00593473"/>
    <w:rsid w:val="005945BF"/>
    <w:rsid w:val="005949BD"/>
    <w:rsid w:val="00596D69"/>
    <w:rsid w:val="005A1963"/>
    <w:rsid w:val="005A1B0E"/>
    <w:rsid w:val="005A252D"/>
    <w:rsid w:val="005A2A4A"/>
    <w:rsid w:val="005A2BB6"/>
    <w:rsid w:val="005A4C05"/>
    <w:rsid w:val="005A4C97"/>
    <w:rsid w:val="005A4EE8"/>
    <w:rsid w:val="005A50DC"/>
    <w:rsid w:val="005A604E"/>
    <w:rsid w:val="005A6C74"/>
    <w:rsid w:val="005A72A1"/>
    <w:rsid w:val="005A7648"/>
    <w:rsid w:val="005B0072"/>
    <w:rsid w:val="005B0EFA"/>
    <w:rsid w:val="005B352B"/>
    <w:rsid w:val="005B4D4D"/>
    <w:rsid w:val="005B7E5C"/>
    <w:rsid w:val="005C0146"/>
    <w:rsid w:val="005C021E"/>
    <w:rsid w:val="005C146B"/>
    <w:rsid w:val="005C182F"/>
    <w:rsid w:val="005C1A49"/>
    <w:rsid w:val="005C4DCC"/>
    <w:rsid w:val="005C5747"/>
    <w:rsid w:val="005C63D0"/>
    <w:rsid w:val="005D0808"/>
    <w:rsid w:val="005D3985"/>
    <w:rsid w:val="005D5BAB"/>
    <w:rsid w:val="005D6124"/>
    <w:rsid w:val="005D6B7B"/>
    <w:rsid w:val="005E2146"/>
    <w:rsid w:val="005E34CE"/>
    <w:rsid w:val="005E3E52"/>
    <w:rsid w:val="005E3EA0"/>
    <w:rsid w:val="005E405A"/>
    <w:rsid w:val="005E596C"/>
    <w:rsid w:val="005E5BA7"/>
    <w:rsid w:val="005F1AD5"/>
    <w:rsid w:val="005F1E77"/>
    <w:rsid w:val="005F20CD"/>
    <w:rsid w:val="005F25FE"/>
    <w:rsid w:val="005F3AE5"/>
    <w:rsid w:val="005F47DC"/>
    <w:rsid w:val="005F5012"/>
    <w:rsid w:val="005F5EFA"/>
    <w:rsid w:val="005F6BF7"/>
    <w:rsid w:val="005F6D1A"/>
    <w:rsid w:val="005F76B5"/>
    <w:rsid w:val="00601D6A"/>
    <w:rsid w:val="00603009"/>
    <w:rsid w:val="00603062"/>
    <w:rsid w:val="006035F6"/>
    <w:rsid w:val="00603CA3"/>
    <w:rsid w:val="00607412"/>
    <w:rsid w:val="00607A3F"/>
    <w:rsid w:val="0061127A"/>
    <w:rsid w:val="006123A9"/>
    <w:rsid w:val="0061436C"/>
    <w:rsid w:val="006146FA"/>
    <w:rsid w:val="006154E8"/>
    <w:rsid w:val="006168B1"/>
    <w:rsid w:val="00621C7D"/>
    <w:rsid w:val="0062508E"/>
    <w:rsid w:val="00625D98"/>
    <w:rsid w:val="006261D2"/>
    <w:rsid w:val="00630F4E"/>
    <w:rsid w:val="00631052"/>
    <w:rsid w:val="006329B6"/>
    <w:rsid w:val="00632D86"/>
    <w:rsid w:val="006335FB"/>
    <w:rsid w:val="0063376F"/>
    <w:rsid w:val="00633FBA"/>
    <w:rsid w:val="006347F3"/>
    <w:rsid w:val="0063572B"/>
    <w:rsid w:val="00635B88"/>
    <w:rsid w:val="00636377"/>
    <w:rsid w:val="006369C9"/>
    <w:rsid w:val="00637096"/>
    <w:rsid w:val="006428BB"/>
    <w:rsid w:val="006436C0"/>
    <w:rsid w:val="006465FB"/>
    <w:rsid w:val="00646F48"/>
    <w:rsid w:val="00647A11"/>
    <w:rsid w:val="006510BD"/>
    <w:rsid w:val="006523C6"/>
    <w:rsid w:val="00652C0F"/>
    <w:rsid w:val="00654F33"/>
    <w:rsid w:val="00655838"/>
    <w:rsid w:val="00656724"/>
    <w:rsid w:val="00657D4C"/>
    <w:rsid w:val="006600D5"/>
    <w:rsid w:val="00660A20"/>
    <w:rsid w:val="0066116A"/>
    <w:rsid w:val="00664BBD"/>
    <w:rsid w:val="00664E30"/>
    <w:rsid w:val="00665402"/>
    <w:rsid w:val="00666C11"/>
    <w:rsid w:val="006673D1"/>
    <w:rsid w:val="00674931"/>
    <w:rsid w:val="00677073"/>
    <w:rsid w:val="00677155"/>
    <w:rsid w:val="00682CEB"/>
    <w:rsid w:val="006836E3"/>
    <w:rsid w:val="00684249"/>
    <w:rsid w:val="00685925"/>
    <w:rsid w:val="00690BA2"/>
    <w:rsid w:val="006929ED"/>
    <w:rsid w:val="00692CB5"/>
    <w:rsid w:val="006A1332"/>
    <w:rsid w:val="006A3EA6"/>
    <w:rsid w:val="006A5563"/>
    <w:rsid w:val="006B3BD3"/>
    <w:rsid w:val="006B454C"/>
    <w:rsid w:val="006B5917"/>
    <w:rsid w:val="006C0086"/>
    <w:rsid w:val="006C0FF1"/>
    <w:rsid w:val="006C14AF"/>
    <w:rsid w:val="006C215E"/>
    <w:rsid w:val="006C411B"/>
    <w:rsid w:val="006C51E6"/>
    <w:rsid w:val="006C523C"/>
    <w:rsid w:val="006C6A05"/>
    <w:rsid w:val="006C6F97"/>
    <w:rsid w:val="006C78E1"/>
    <w:rsid w:val="006D0E30"/>
    <w:rsid w:val="006D19AE"/>
    <w:rsid w:val="006D1A12"/>
    <w:rsid w:val="006D4083"/>
    <w:rsid w:val="006D54B4"/>
    <w:rsid w:val="006E0089"/>
    <w:rsid w:val="006E0219"/>
    <w:rsid w:val="006E3D06"/>
    <w:rsid w:val="006E5AA7"/>
    <w:rsid w:val="006E5CEC"/>
    <w:rsid w:val="006F1EDD"/>
    <w:rsid w:val="006F2876"/>
    <w:rsid w:val="006F2CD3"/>
    <w:rsid w:val="006F40F2"/>
    <w:rsid w:val="006F466B"/>
    <w:rsid w:val="00701D71"/>
    <w:rsid w:val="00704582"/>
    <w:rsid w:val="00710219"/>
    <w:rsid w:val="007103B0"/>
    <w:rsid w:val="007114A2"/>
    <w:rsid w:val="00712177"/>
    <w:rsid w:val="007137A0"/>
    <w:rsid w:val="00714777"/>
    <w:rsid w:val="007167E7"/>
    <w:rsid w:val="00716EDA"/>
    <w:rsid w:val="007219DC"/>
    <w:rsid w:val="00721A65"/>
    <w:rsid w:val="00724A53"/>
    <w:rsid w:val="00730745"/>
    <w:rsid w:val="007324A4"/>
    <w:rsid w:val="00734E9E"/>
    <w:rsid w:val="00735BDB"/>
    <w:rsid w:val="00736874"/>
    <w:rsid w:val="00740D78"/>
    <w:rsid w:val="00741FA7"/>
    <w:rsid w:val="00742DB1"/>
    <w:rsid w:val="0074394C"/>
    <w:rsid w:val="00743AD8"/>
    <w:rsid w:val="007441FB"/>
    <w:rsid w:val="007473DC"/>
    <w:rsid w:val="007474BB"/>
    <w:rsid w:val="0074763B"/>
    <w:rsid w:val="00747E7E"/>
    <w:rsid w:val="00751152"/>
    <w:rsid w:val="00751561"/>
    <w:rsid w:val="007519EC"/>
    <w:rsid w:val="0075383F"/>
    <w:rsid w:val="007547EF"/>
    <w:rsid w:val="00754BA6"/>
    <w:rsid w:val="00760A75"/>
    <w:rsid w:val="00762917"/>
    <w:rsid w:val="00763191"/>
    <w:rsid w:val="007647FC"/>
    <w:rsid w:val="007657FB"/>
    <w:rsid w:val="00765C20"/>
    <w:rsid w:val="00766FBF"/>
    <w:rsid w:val="0076720F"/>
    <w:rsid w:val="00767E66"/>
    <w:rsid w:val="00767F79"/>
    <w:rsid w:val="00770749"/>
    <w:rsid w:val="00772916"/>
    <w:rsid w:val="0077337E"/>
    <w:rsid w:val="00773FFA"/>
    <w:rsid w:val="00775F61"/>
    <w:rsid w:val="00776804"/>
    <w:rsid w:val="00777459"/>
    <w:rsid w:val="00777744"/>
    <w:rsid w:val="00780336"/>
    <w:rsid w:val="00781014"/>
    <w:rsid w:val="007812BA"/>
    <w:rsid w:val="007833D5"/>
    <w:rsid w:val="0078573A"/>
    <w:rsid w:val="00785E77"/>
    <w:rsid w:val="007909D3"/>
    <w:rsid w:val="00791281"/>
    <w:rsid w:val="00791644"/>
    <w:rsid w:val="00791D5E"/>
    <w:rsid w:val="007927A4"/>
    <w:rsid w:val="007937BD"/>
    <w:rsid w:val="007948B2"/>
    <w:rsid w:val="00795BEE"/>
    <w:rsid w:val="00795DAB"/>
    <w:rsid w:val="00796CC7"/>
    <w:rsid w:val="007A0007"/>
    <w:rsid w:val="007A159C"/>
    <w:rsid w:val="007A2DE5"/>
    <w:rsid w:val="007A395F"/>
    <w:rsid w:val="007B2EFE"/>
    <w:rsid w:val="007B355A"/>
    <w:rsid w:val="007B3AB5"/>
    <w:rsid w:val="007B4AF6"/>
    <w:rsid w:val="007B7873"/>
    <w:rsid w:val="007B791B"/>
    <w:rsid w:val="007C1917"/>
    <w:rsid w:val="007C1CAE"/>
    <w:rsid w:val="007C3AF8"/>
    <w:rsid w:val="007C4498"/>
    <w:rsid w:val="007C4D02"/>
    <w:rsid w:val="007C54F8"/>
    <w:rsid w:val="007D0B4C"/>
    <w:rsid w:val="007D50C4"/>
    <w:rsid w:val="007D5D90"/>
    <w:rsid w:val="007D7300"/>
    <w:rsid w:val="007D7E8B"/>
    <w:rsid w:val="007E5B2A"/>
    <w:rsid w:val="007E6A9F"/>
    <w:rsid w:val="007E7FEC"/>
    <w:rsid w:val="007F2076"/>
    <w:rsid w:val="007F2E18"/>
    <w:rsid w:val="00800620"/>
    <w:rsid w:val="00801135"/>
    <w:rsid w:val="00801362"/>
    <w:rsid w:val="00802FFF"/>
    <w:rsid w:val="00804D5F"/>
    <w:rsid w:val="00804DCF"/>
    <w:rsid w:val="0080658F"/>
    <w:rsid w:val="00807BC3"/>
    <w:rsid w:val="00810161"/>
    <w:rsid w:val="00810DDF"/>
    <w:rsid w:val="008113B0"/>
    <w:rsid w:val="0081379D"/>
    <w:rsid w:val="0081416B"/>
    <w:rsid w:val="00815762"/>
    <w:rsid w:val="0081680B"/>
    <w:rsid w:val="0081750B"/>
    <w:rsid w:val="00817D02"/>
    <w:rsid w:val="008200FC"/>
    <w:rsid w:val="00823D54"/>
    <w:rsid w:val="00827733"/>
    <w:rsid w:val="00827B1C"/>
    <w:rsid w:val="00831D89"/>
    <w:rsid w:val="008335B2"/>
    <w:rsid w:val="00835853"/>
    <w:rsid w:val="00835D23"/>
    <w:rsid w:val="0084017B"/>
    <w:rsid w:val="00840469"/>
    <w:rsid w:val="00841576"/>
    <w:rsid w:val="00843DB9"/>
    <w:rsid w:val="00844B29"/>
    <w:rsid w:val="008504BC"/>
    <w:rsid w:val="008505E0"/>
    <w:rsid w:val="00851F83"/>
    <w:rsid w:val="00853321"/>
    <w:rsid w:val="00860AAE"/>
    <w:rsid w:val="00863340"/>
    <w:rsid w:val="00863B15"/>
    <w:rsid w:val="00863C41"/>
    <w:rsid w:val="00864F85"/>
    <w:rsid w:val="008651D9"/>
    <w:rsid w:val="0087044F"/>
    <w:rsid w:val="00870D0D"/>
    <w:rsid w:val="0087319B"/>
    <w:rsid w:val="008767CF"/>
    <w:rsid w:val="00876869"/>
    <w:rsid w:val="00876A6F"/>
    <w:rsid w:val="008801CD"/>
    <w:rsid w:val="00880A0A"/>
    <w:rsid w:val="00882B89"/>
    <w:rsid w:val="008833D1"/>
    <w:rsid w:val="00883591"/>
    <w:rsid w:val="00883C56"/>
    <w:rsid w:val="00884234"/>
    <w:rsid w:val="00884FDB"/>
    <w:rsid w:val="00887CB9"/>
    <w:rsid w:val="0089092D"/>
    <w:rsid w:val="008915EF"/>
    <w:rsid w:val="0089446F"/>
    <w:rsid w:val="008953F7"/>
    <w:rsid w:val="008967B7"/>
    <w:rsid w:val="008A18CE"/>
    <w:rsid w:val="008A1ADB"/>
    <w:rsid w:val="008A259B"/>
    <w:rsid w:val="008A2815"/>
    <w:rsid w:val="008A57A7"/>
    <w:rsid w:val="008A6192"/>
    <w:rsid w:val="008B036F"/>
    <w:rsid w:val="008B5204"/>
    <w:rsid w:val="008B5834"/>
    <w:rsid w:val="008B73D4"/>
    <w:rsid w:val="008C03FD"/>
    <w:rsid w:val="008C10AA"/>
    <w:rsid w:val="008C1792"/>
    <w:rsid w:val="008C78F6"/>
    <w:rsid w:val="008D1331"/>
    <w:rsid w:val="008D19A3"/>
    <w:rsid w:val="008D5D39"/>
    <w:rsid w:val="008D5E79"/>
    <w:rsid w:val="008D6677"/>
    <w:rsid w:val="008D6F95"/>
    <w:rsid w:val="008E0CB2"/>
    <w:rsid w:val="008E10E6"/>
    <w:rsid w:val="008E15CD"/>
    <w:rsid w:val="008E17BA"/>
    <w:rsid w:val="008E1945"/>
    <w:rsid w:val="008E32B0"/>
    <w:rsid w:val="008E4FDB"/>
    <w:rsid w:val="008E5058"/>
    <w:rsid w:val="008E5168"/>
    <w:rsid w:val="008E5645"/>
    <w:rsid w:val="008E7A55"/>
    <w:rsid w:val="008F4C14"/>
    <w:rsid w:val="008F52E4"/>
    <w:rsid w:val="008F6FF8"/>
    <w:rsid w:val="008F7205"/>
    <w:rsid w:val="008F7F5B"/>
    <w:rsid w:val="00900BDB"/>
    <w:rsid w:val="00902D80"/>
    <w:rsid w:val="0090394B"/>
    <w:rsid w:val="00906325"/>
    <w:rsid w:val="009124FF"/>
    <w:rsid w:val="0091273E"/>
    <w:rsid w:val="009127AD"/>
    <w:rsid w:val="00912DDE"/>
    <w:rsid w:val="00913DF4"/>
    <w:rsid w:val="009149B3"/>
    <w:rsid w:val="0091578D"/>
    <w:rsid w:val="00915FDD"/>
    <w:rsid w:val="0091672A"/>
    <w:rsid w:val="00920909"/>
    <w:rsid w:val="00921367"/>
    <w:rsid w:val="009216D2"/>
    <w:rsid w:val="00921BC5"/>
    <w:rsid w:val="00922FF4"/>
    <w:rsid w:val="00924D8E"/>
    <w:rsid w:val="00926AD2"/>
    <w:rsid w:val="00926D41"/>
    <w:rsid w:val="009277AF"/>
    <w:rsid w:val="00930DEB"/>
    <w:rsid w:val="00931125"/>
    <w:rsid w:val="00931DDC"/>
    <w:rsid w:val="009403D8"/>
    <w:rsid w:val="00941C73"/>
    <w:rsid w:val="00942CEA"/>
    <w:rsid w:val="009443F2"/>
    <w:rsid w:val="00944831"/>
    <w:rsid w:val="009457CE"/>
    <w:rsid w:val="00946A4E"/>
    <w:rsid w:val="009510C2"/>
    <w:rsid w:val="00951A12"/>
    <w:rsid w:val="00951BB6"/>
    <w:rsid w:val="00952142"/>
    <w:rsid w:val="00955104"/>
    <w:rsid w:val="009555EE"/>
    <w:rsid w:val="009564A8"/>
    <w:rsid w:val="009578D4"/>
    <w:rsid w:val="00962AE5"/>
    <w:rsid w:val="009633F8"/>
    <w:rsid w:val="00964E98"/>
    <w:rsid w:val="00965997"/>
    <w:rsid w:val="00971278"/>
    <w:rsid w:val="0097182A"/>
    <w:rsid w:val="00973F5E"/>
    <w:rsid w:val="009754A1"/>
    <w:rsid w:val="0097610B"/>
    <w:rsid w:val="00976152"/>
    <w:rsid w:val="00977A0A"/>
    <w:rsid w:val="009807FF"/>
    <w:rsid w:val="00982405"/>
    <w:rsid w:val="009827B5"/>
    <w:rsid w:val="009846E4"/>
    <w:rsid w:val="00985D81"/>
    <w:rsid w:val="009875D5"/>
    <w:rsid w:val="00991033"/>
    <w:rsid w:val="009916DD"/>
    <w:rsid w:val="00991DA5"/>
    <w:rsid w:val="009929F7"/>
    <w:rsid w:val="00996742"/>
    <w:rsid w:val="00996B9D"/>
    <w:rsid w:val="00997441"/>
    <w:rsid w:val="00997A96"/>
    <w:rsid w:val="009A252C"/>
    <w:rsid w:val="009A2B69"/>
    <w:rsid w:val="009A4235"/>
    <w:rsid w:val="009A5020"/>
    <w:rsid w:val="009A6DE2"/>
    <w:rsid w:val="009B113A"/>
    <w:rsid w:val="009B3712"/>
    <w:rsid w:val="009B3B29"/>
    <w:rsid w:val="009B3F20"/>
    <w:rsid w:val="009B5AE9"/>
    <w:rsid w:val="009B6263"/>
    <w:rsid w:val="009B65FD"/>
    <w:rsid w:val="009B7434"/>
    <w:rsid w:val="009B7C32"/>
    <w:rsid w:val="009C0A82"/>
    <w:rsid w:val="009C2352"/>
    <w:rsid w:val="009C3852"/>
    <w:rsid w:val="009C48E5"/>
    <w:rsid w:val="009D0EFB"/>
    <w:rsid w:val="009D5EDE"/>
    <w:rsid w:val="009D6CE7"/>
    <w:rsid w:val="009D7D7A"/>
    <w:rsid w:val="009D7F6C"/>
    <w:rsid w:val="009E3220"/>
    <w:rsid w:val="009E3CA2"/>
    <w:rsid w:val="009E3D1C"/>
    <w:rsid w:val="009E543C"/>
    <w:rsid w:val="009E55A9"/>
    <w:rsid w:val="009E7928"/>
    <w:rsid w:val="009F078E"/>
    <w:rsid w:val="009F085D"/>
    <w:rsid w:val="009F201B"/>
    <w:rsid w:val="009F2E7E"/>
    <w:rsid w:val="009F3572"/>
    <w:rsid w:val="00A00C20"/>
    <w:rsid w:val="00A013BB"/>
    <w:rsid w:val="00A019ED"/>
    <w:rsid w:val="00A02563"/>
    <w:rsid w:val="00A03D03"/>
    <w:rsid w:val="00A05864"/>
    <w:rsid w:val="00A07622"/>
    <w:rsid w:val="00A07E53"/>
    <w:rsid w:val="00A13DCA"/>
    <w:rsid w:val="00A15B81"/>
    <w:rsid w:val="00A15C94"/>
    <w:rsid w:val="00A16B8A"/>
    <w:rsid w:val="00A173DF"/>
    <w:rsid w:val="00A17426"/>
    <w:rsid w:val="00A17547"/>
    <w:rsid w:val="00A17AC5"/>
    <w:rsid w:val="00A20ACB"/>
    <w:rsid w:val="00A26D1A"/>
    <w:rsid w:val="00A33FF4"/>
    <w:rsid w:val="00A401A2"/>
    <w:rsid w:val="00A43609"/>
    <w:rsid w:val="00A4437D"/>
    <w:rsid w:val="00A51236"/>
    <w:rsid w:val="00A522B3"/>
    <w:rsid w:val="00A52985"/>
    <w:rsid w:val="00A53502"/>
    <w:rsid w:val="00A5405C"/>
    <w:rsid w:val="00A55B87"/>
    <w:rsid w:val="00A564C6"/>
    <w:rsid w:val="00A56E03"/>
    <w:rsid w:val="00A57E0D"/>
    <w:rsid w:val="00A60A4F"/>
    <w:rsid w:val="00A60DD3"/>
    <w:rsid w:val="00A653B4"/>
    <w:rsid w:val="00A67ABB"/>
    <w:rsid w:val="00A71546"/>
    <w:rsid w:val="00A71959"/>
    <w:rsid w:val="00A71DF2"/>
    <w:rsid w:val="00A71E07"/>
    <w:rsid w:val="00A727DA"/>
    <w:rsid w:val="00A728F6"/>
    <w:rsid w:val="00A72D18"/>
    <w:rsid w:val="00A74584"/>
    <w:rsid w:val="00A74759"/>
    <w:rsid w:val="00A74F9D"/>
    <w:rsid w:val="00A75E6C"/>
    <w:rsid w:val="00A81567"/>
    <w:rsid w:val="00A83BF9"/>
    <w:rsid w:val="00A85D98"/>
    <w:rsid w:val="00A87494"/>
    <w:rsid w:val="00A875BB"/>
    <w:rsid w:val="00A907A4"/>
    <w:rsid w:val="00A91C50"/>
    <w:rsid w:val="00A93A95"/>
    <w:rsid w:val="00A97A8C"/>
    <w:rsid w:val="00AA1727"/>
    <w:rsid w:val="00AA4F1E"/>
    <w:rsid w:val="00AA56F5"/>
    <w:rsid w:val="00AA65E0"/>
    <w:rsid w:val="00AA68E0"/>
    <w:rsid w:val="00AA7531"/>
    <w:rsid w:val="00AB1CD3"/>
    <w:rsid w:val="00AB48C0"/>
    <w:rsid w:val="00AB7796"/>
    <w:rsid w:val="00AC01D5"/>
    <w:rsid w:val="00AC50B2"/>
    <w:rsid w:val="00AC5668"/>
    <w:rsid w:val="00AC59E5"/>
    <w:rsid w:val="00AC779C"/>
    <w:rsid w:val="00AD16FE"/>
    <w:rsid w:val="00AD2783"/>
    <w:rsid w:val="00AD28AF"/>
    <w:rsid w:val="00AD47CC"/>
    <w:rsid w:val="00AD5C71"/>
    <w:rsid w:val="00AD5F22"/>
    <w:rsid w:val="00AE0289"/>
    <w:rsid w:val="00AE1240"/>
    <w:rsid w:val="00AE315D"/>
    <w:rsid w:val="00AE72DF"/>
    <w:rsid w:val="00AE78C0"/>
    <w:rsid w:val="00AF0310"/>
    <w:rsid w:val="00AF3A60"/>
    <w:rsid w:val="00AF6089"/>
    <w:rsid w:val="00B002FC"/>
    <w:rsid w:val="00B02202"/>
    <w:rsid w:val="00B0423F"/>
    <w:rsid w:val="00B064A2"/>
    <w:rsid w:val="00B06502"/>
    <w:rsid w:val="00B06C8E"/>
    <w:rsid w:val="00B06DEE"/>
    <w:rsid w:val="00B07C99"/>
    <w:rsid w:val="00B07D5C"/>
    <w:rsid w:val="00B12998"/>
    <w:rsid w:val="00B14255"/>
    <w:rsid w:val="00B17F05"/>
    <w:rsid w:val="00B25156"/>
    <w:rsid w:val="00B25371"/>
    <w:rsid w:val="00B27D07"/>
    <w:rsid w:val="00B30448"/>
    <w:rsid w:val="00B33DEA"/>
    <w:rsid w:val="00B348FE"/>
    <w:rsid w:val="00B366CF"/>
    <w:rsid w:val="00B3695A"/>
    <w:rsid w:val="00B36DF3"/>
    <w:rsid w:val="00B37A60"/>
    <w:rsid w:val="00B400E7"/>
    <w:rsid w:val="00B4157E"/>
    <w:rsid w:val="00B4166A"/>
    <w:rsid w:val="00B441FC"/>
    <w:rsid w:val="00B445F5"/>
    <w:rsid w:val="00B45BF7"/>
    <w:rsid w:val="00B532E5"/>
    <w:rsid w:val="00B55BC3"/>
    <w:rsid w:val="00B5776A"/>
    <w:rsid w:val="00B5779D"/>
    <w:rsid w:val="00B57B75"/>
    <w:rsid w:val="00B61C57"/>
    <w:rsid w:val="00B63D71"/>
    <w:rsid w:val="00B64E69"/>
    <w:rsid w:val="00B670C0"/>
    <w:rsid w:val="00B67464"/>
    <w:rsid w:val="00B71AC8"/>
    <w:rsid w:val="00B73690"/>
    <w:rsid w:val="00B740C6"/>
    <w:rsid w:val="00B7430F"/>
    <w:rsid w:val="00B752EB"/>
    <w:rsid w:val="00B755A9"/>
    <w:rsid w:val="00B76E92"/>
    <w:rsid w:val="00B825AF"/>
    <w:rsid w:val="00B82742"/>
    <w:rsid w:val="00B846FD"/>
    <w:rsid w:val="00B85E87"/>
    <w:rsid w:val="00B86384"/>
    <w:rsid w:val="00B9012B"/>
    <w:rsid w:val="00B911CC"/>
    <w:rsid w:val="00B917F2"/>
    <w:rsid w:val="00B92F1E"/>
    <w:rsid w:val="00B93038"/>
    <w:rsid w:val="00B937B4"/>
    <w:rsid w:val="00B9454A"/>
    <w:rsid w:val="00B9566E"/>
    <w:rsid w:val="00B95AA5"/>
    <w:rsid w:val="00B96C87"/>
    <w:rsid w:val="00BA0152"/>
    <w:rsid w:val="00BB00ED"/>
    <w:rsid w:val="00BB06C0"/>
    <w:rsid w:val="00BB2E91"/>
    <w:rsid w:val="00BB4C82"/>
    <w:rsid w:val="00BC1F0B"/>
    <w:rsid w:val="00BC37E0"/>
    <w:rsid w:val="00BC3CFE"/>
    <w:rsid w:val="00BD0808"/>
    <w:rsid w:val="00BD12EA"/>
    <w:rsid w:val="00BD19CC"/>
    <w:rsid w:val="00BD3BC6"/>
    <w:rsid w:val="00BD4108"/>
    <w:rsid w:val="00BD750E"/>
    <w:rsid w:val="00BE0AE4"/>
    <w:rsid w:val="00BE3DCB"/>
    <w:rsid w:val="00BE5D80"/>
    <w:rsid w:val="00BE6929"/>
    <w:rsid w:val="00BE6D06"/>
    <w:rsid w:val="00BF1B9C"/>
    <w:rsid w:val="00BF2326"/>
    <w:rsid w:val="00BF2C14"/>
    <w:rsid w:val="00BF2D9F"/>
    <w:rsid w:val="00BF38D3"/>
    <w:rsid w:val="00BF460A"/>
    <w:rsid w:val="00BF6DBA"/>
    <w:rsid w:val="00BF7F8E"/>
    <w:rsid w:val="00BF7F97"/>
    <w:rsid w:val="00C00799"/>
    <w:rsid w:val="00C007E9"/>
    <w:rsid w:val="00C009CA"/>
    <w:rsid w:val="00C00C0D"/>
    <w:rsid w:val="00C0194F"/>
    <w:rsid w:val="00C022E9"/>
    <w:rsid w:val="00C04D76"/>
    <w:rsid w:val="00C05289"/>
    <w:rsid w:val="00C0543F"/>
    <w:rsid w:val="00C05722"/>
    <w:rsid w:val="00C05D1B"/>
    <w:rsid w:val="00C06FB1"/>
    <w:rsid w:val="00C07776"/>
    <w:rsid w:val="00C10B6D"/>
    <w:rsid w:val="00C1131E"/>
    <w:rsid w:val="00C159BA"/>
    <w:rsid w:val="00C2048F"/>
    <w:rsid w:val="00C21FF9"/>
    <w:rsid w:val="00C229F2"/>
    <w:rsid w:val="00C24336"/>
    <w:rsid w:val="00C24B0D"/>
    <w:rsid w:val="00C278FC"/>
    <w:rsid w:val="00C310CE"/>
    <w:rsid w:val="00C31801"/>
    <w:rsid w:val="00C323A6"/>
    <w:rsid w:val="00C3357A"/>
    <w:rsid w:val="00C33F1A"/>
    <w:rsid w:val="00C34B17"/>
    <w:rsid w:val="00C34C14"/>
    <w:rsid w:val="00C3585F"/>
    <w:rsid w:val="00C368A7"/>
    <w:rsid w:val="00C36E3D"/>
    <w:rsid w:val="00C37F9B"/>
    <w:rsid w:val="00C419F4"/>
    <w:rsid w:val="00C42552"/>
    <w:rsid w:val="00C42C03"/>
    <w:rsid w:val="00C44117"/>
    <w:rsid w:val="00C45D4E"/>
    <w:rsid w:val="00C503B9"/>
    <w:rsid w:val="00C50EA2"/>
    <w:rsid w:val="00C5386B"/>
    <w:rsid w:val="00C53BB4"/>
    <w:rsid w:val="00C53F34"/>
    <w:rsid w:val="00C54DAA"/>
    <w:rsid w:val="00C55F0F"/>
    <w:rsid w:val="00C572D3"/>
    <w:rsid w:val="00C631E5"/>
    <w:rsid w:val="00C6386A"/>
    <w:rsid w:val="00C6567C"/>
    <w:rsid w:val="00C708CB"/>
    <w:rsid w:val="00C754E3"/>
    <w:rsid w:val="00C75A3C"/>
    <w:rsid w:val="00C7661C"/>
    <w:rsid w:val="00C90892"/>
    <w:rsid w:val="00C91027"/>
    <w:rsid w:val="00C919C1"/>
    <w:rsid w:val="00C92F99"/>
    <w:rsid w:val="00C939C1"/>
    <w:rsid w:val="00C93CC8"/>
    <w:rsid w:val="00C941DD"/>
    <w:rsid w:val="00C96310"/>
    <w:rsid w:val="00C97230"/>
    <w:rsid w:val="00C97863"/>
    <w:rsid w:val="00CA09E3"/>
    <w:rsid w:val="00CA0EEC"/>
    <w:rsid w:val="00CA11B7"/>
    <w:rsid w:val="00CA1583"/>
    <w:rsid w:val="00CA2801"/>
    <w:rsid w:val="00CA3290"/>
    <w:rsid w:val="00CA349F"/>
    <w:rsid w:val="00CA40F7"/>
    <w:rsid w:val="00CA6932"/>
    <w:rsid w:val="00CA6CAC"/>
    <w:rsid w:val="00CA72B4"/>
    <w:rsid w:val="00CA7685"/>
    <w:rsid w:val="00CB1B11"/>
    <w:rsid w:val="00CB2516"/>
    <w:rsid w:val="00CB5341"/>
    <w:rsid w:val="00CC04DD"/>
    <w:rsid w:val="00CC0E13"/>
    <w:rsid w:val="00CC274F"/>
    <w:rsid w:val="00CC5593"/>
    <w:rsid w:val="00CC64EB"/>
    <w:rsid w:val="00CC67D7"/>
    <w:rsid w:val="00CC6AC8"/>
    <w:rsid w:val="00CD0394"/>
    <w:rsid w:val="00CD0EA5"/>
    <w:rsid w:val="00CD3877"/>
    <w:rsid w:val="00CD4A2E"/>
    <w:rsid w:val="00CD5B4E"/>
    <w:rsid w:val="00CD7C81"/>
    <w:rsid w:val="00CE02CE"/>
    <w:rsid w:val="00CE06FD"/>
    <w:rsid w:val="00CE1006"/>
    <w:rsid w:val="00CE304F"/>
    <w:rsid w:val="00CE3100"/>
    <w:rsid w:val="00CE3325"/>
    <w:rsid w:val="00CE3EF3"/>
    <w:rsid w:val="00CF036F"/>
    <w:rsid w:val="00CF07AF"/>
    <w:rsid w:val="00CF10C2"/>
    <w:rsid w:val="00CF3FD3"/>
    <w:rsid w:val="00CF5A01"/>
    <w:rsid w:val="00CF5CE0"/>
    <w:rsid w:val="00CF63E8"/>
    <w:rsid w:val="00CF73ED"/>
    <w:rsid w:val="00D002A8"/>
    <w:rsid w:val="00D024CE"/>
    <w:rsid w:val="00D043D3"/>
    <w:rsid w:val="00D058F7"/>
    <w:rsid w:val="00D05E9D"/>
    <w:rsid w:val="00D0629A"/>
    <w:rsid w:val="00D06D43"/>
    <w:rsid w:val="00D07793"/>
    <w:rsid w:val="00D12530"/>
    <w:rsid w:val="00D128B2"/>
    <w:rsid w:val="00D131CA"/>
    <w:rsid w:val="00D14702"/>
    <w:rsid w:val="00D15287"/>
    <w:rsid w:val="00D16D37"/>
    <w:rsid w:val="00D17500"/>
    <w:rsid w:val="00D2104F"/>
    <w:rsid w:val="00D22EFB"/>
    <w:rsid w:val="00D2347F"/>
    <w:rsid w:val="00D23B15"/>
    <w:rsid w:val="00D248E9"/>
    <w:rsid w:val="00D25C34"/>
    <w:rsid w:val="00D260C3"/>
    <w:rsid w:val="00D2756E"/>
    <w:rsid w:val="00D2788F"/>
    <w:rsid w:val="00D32CE9"/>
    <w:rsid w:val="00D337F0"/>
    <w:rsid w:val="00D3417E"/>
    <w:rsid w:val="00D36A50"/>
    <w:rsid w:val="00D4066A"/>
    <w:rsid w:val="00D41BE3"/>
    <w:rsid w:val="00D429D1"/>
    <w:rsid w:val="00D43016"/>
    <w:rsid w:val="00D4482C"/>
    <w:rsid w:val="00D46F6D"/>
    <w:rsid w:val="00D50C28"/>
    <w:rsid w:val="00D56B09"/>
    <w:rsid w:val="00D56F81"/>
    <w:rsid w:val="00D57F31"/>
    <w:rsid w:val="00D61B1E"/>
    <w:rsid w:val="00D6312F"/>
    <w:rsid w:val="00D63CE4"/>
    <w:rsid w:val="00D6461A"/>
    <w:rsid w:val="00D67414"/>
    <w:rsid w:val="00D72358"/>
    <w:rsid w:val="00D73714"/>
    <w:rsid w:val="00D737EE"/>
    <w:rsid w:val="00D7632C"/>
    <w:rsid w:val="00D76C2E"/>
    <w:rsid w:val="00D77963"/>
    <w:rsid w:val="00D8570E"/>
    <w:rsid w:val="00D86AFD"/>
    <w:rsid w:val="00D86F83"/>
    <w:rsid w:val="00D87E68"/>
    <w:rsid w:val="00D906C8"/>
    <w:rsid w:val="00D922BE"/>
    <w:rsid w:val="00D92DC5"/>
    <w:rsid w:val="00D9377A"/>
    <w:rsid w:val="00D937DC"/>
    <w:rsid w:val="00D939B6"/>
    <w:rsid w:val="00DA29E0"/>
    <w:rsid w:val="00DA3D0A"/>
    <w:rsid w:val="00DA3EF0"/>
    <w:rsid w:val="00DA6F25"/>
    <w:rsid w:val="00DB0AF0"/>
    <w:rsid w:val="00DB18FD"/>
    <w:rsid w:val="00DB23E6"/>
    <w:rsid w:val="00DB2AFC"/>
    <w:rsid w:val="00DB5498"/>
    <w:rsid w:val="00DB60CE"/>
    <w:rsid w:val="00DB65A6"/>
    <w:rsid w:val="00DB7FEF"/>
    <w:rsid w:val="00DC0358"/>
    <w:rsid w:val="00DC1997"/>
    <w:rsid w:val="00DC51A0"/>
    <w:rsid w:val="00DD0773"/>
    <w:rsid w:val="00DD11F6"/>
    <w:rsid w:val="00DD359A"/>
    <w:rsid w:val="00DD59FC"/>
    <w:rsid w:val="00DD6EC2"/>
    <w:rsid w:val="00DD7E59"/>
    <w:rsid w:val="00DE01A3"/>
    <w:rsid w:val="00DE0758"/>
    <w:rsid w:val="00DE0C03"/>
    <w:rsid w:val="00DE246E"/>
    <w:rsid w:val="00DE2D77"/>
    <w:rsid w:val="00DE3B9B"/>
    <w:rsid w:val="00DE585B"/>
    <w:rsid w:val="00DE69C6"/>
    <w:rsid w:val="00DE6CC4"/>
    <w:rsid w:val="00DF2562"/>
    <w:rsid w:val="00DF3376"/>
    <w:rsid w:val="00DF346A"/>
    <w:rsid w:val="00DF392C"/>
    <w:rsid w:val="00DF3AD1"/>
    <w:rsid w:val="00DF5353"/>
    <w:rsid w:val="00DF6534"/>
    <w:rsid w:val="00DF71C0"/>
    <w:rsid w:val="00E0108B"/>
    <w:rsid w:val="00E01D54"/>
    <w:rsid w:val="00E0200C"/>
    <w:rsid w:val="00E02079"/>
    <w:rsid w:val="00E03975"/>
    <w:rsid w:val="00E04812"/>
    <w:rsid w:val="00E04AE6"/>
    <w:rsid w:val="00E05CF2"/>
    <w:rsid w:val="00E0619F"/>
    <w:rsid w:val="00E06581"/>
    <w:rsid w:val="00E10E14"/>
    <w:rsid w:val="00E12692"/>
    <w:rsid w:val="00E14C8D"/>
    <w:rsid w:val="00E153C1"/>
    <w:rsid w:val="00E15AB7"/>
    <w:rsid w:val="00E2021A"/>
    <w:rsid w:val="00E202E7"/>
    <w:rsid w:val="00E217E9"/>
    <w:rsid w:val="00E22186"/>
    <w:rsid w:val="00E22833"/>
    <w:rsid w:val="00E234BF"/>
    <w:rsid w:val="00E257C1"/>
    <w:rsid w:val="00E25EC0"/>
    <w:rsid w:val="00E31D7A"/>
    <w:rsid w:val="00E3305C"/>
    <w:rsid w:val="00E3390B"/>
    <w:rsid w:val="00E4263F"/>
    <w:rsid w:val="00E42BE9"/>
    <w:rsid w:val="00E44474"/>
    <w:rsid w:val="00E44A14"/>
    <w:rsid w:val="00E452BF"/>
    <w:rsid w:val="00E46914"/>
    <w:rsid w:val="00E471CB"/>
    <w:rsid w:val="00E47988"/>
    <w:rsid w:val="00E50810"/>
    <w:rsid w:val="00E50B38"/>
    <w:rsid w:val="00E52294"/>
    <w:rsid w:val="00E53F46"/>
    <w:rsid w:val="00E544C8"/>
    <w:rsid w:val="00E54899"/>
    <w:rsid w:val="00E57F88"/>
    <w:rsid w:val="00E646B9"/>
    <w:rsid w:val="00E64F26"/>
    <w:rsid w:val="00E655D7"/>
    <w:rsid w:val="00E67895"/>
    <w:rsid w:val="00E7159A"/>
    <w:rsid w:val="00E73353"/>
    <w:rsid w:val="00E7360D"/>
    <w:rsid w:val="00E77A20"/>
    <w:rsid w:val="00E805E6"/>
    <w:rsid w:val="00E83EEB"/>
    <w:rsid w:val="00E840F5"/>
    <w:rsid w:val="00E8525C"/>
    <w:rsid w:val="00E859C5"/>
    <w:rsid w:val="00E85FEE"/>
    <w:rsid w:val="00E869A5"/>
    <w:rsid w:val="00E874A9"/>
    <w:rsid w:val="00E87A5A"/>
    <w:rsid w:val="00E9306A"/>
    <w:rsid w:val="00E93179"/>
    <w:rsid w:val="00E93C1E"/>
    <w:rsid w:val="00E9577B"/>
    <w:rsid w:val="00E97581"/>
    <w:rsid w:val="00EA0364"/>
    <w:rsid w:val="00EA0798"/>
    <w:rsid w:val="00EA1791"/>
    <w:rsid w:val="00EA34EF"/>
    <w:rsid w:val="00EA7390"/>
    <w:rsid w:val="00EB0828"/>
    <w:rsid w:val="00EB3A70"/>
    <w:rsid w:val="00EC3401"/>
    <w:rsid w:val="00EC4C92"/>
    <w:rsid w:val="00EC53A6"/>
    <w:rsid w:val="00ED4D1B"/>
    <w:rsid w:val="00ED548D"/>
    <w:rsid w:val="00EE08AB"/>
    <w:rsid w:val="00EE0DD1"/>
    <w:rsid w:val="00EE167E"/>
    <w:rsid w:val="00EE3F7D"/>
    <w:rsid w:val="00EE4182"/>
    <w:rsid w:val="00EE45C9"/>
    <w:rsid w:val="00EE592D"/>
    <w:rsid w:val="00EE5DBA"/>
    <w:rsid w:val="00EE7153"/>
    <w:rsid w:val="00EF39FB"/>
    <w:rsid w:val="00EF4C74"/>
    <w:rsid w:val="00EF564E"/>
    <w:rsid w:val="00EF5C18"/>
    <w:rsid w:val="00EF5C89"/>
    <w:rsid w:val="00F006CF"/>
    <w:rsid w:val="00F034BF"/>
    <w:rsid w:val="00F10268"/>
    <w:rsid w:val="00F10F8D"/>
    <w:rsid w:val="00F14B8E"/>
    <w:rsid w:val="00F14D5D"/>
    <w:rsid w:val="00F247DA"/>
    <w:rsid w:val="00F26ECA"/>
    <w:rsid w:val="00F27046"/>
    <w:rsid w:val="00F27133"/>
    <w:rsid w:val="00F27365"/>
    <w:rsid w:val="00F30656"/>
    <w:rsid w:val="00F31D49"/>
    <w:rsid w:val="00F33F1D"/>
    <w:rsid w:val="00F34DD9"/>
    <w:rsid w:val="00F3540F"/>
    <w:rsid w:val="00F35498"/>
    <w:rsid w:val="00F3586C"/>
    <w:rsid w:val="00F40115"/>
    <w:rsid w:val="00F40E76"/>
    <w:rsid w:val="00F41F8F"/>
    <w:rsid w:val="00F4250A"/>
    <w:rsid w:val="00F4274A"/>
    <w:rsid w:val="00F44A4F"/>
    <w:rsid w:val="00F464BE"/>
    <w:rsid w:val="00F465DE"/>
    <w:rsid w:val="00F55B38"/>
    <w:rsid w:val="00F561D4"/>
    <w:rsid w:val="00F5687C"/>
    <w:rsid w:val="00F570E2"/>
    <w:rsid w:val="00F60756"/>
    <w:rsid w:val="00F634EC"/>
    <w:rsid w:val="00F63B73"/>
    <w:rsid w:val="00F6448A"/>
    <w:rsid w:val="00F65951"/>
    <w:rsid w:val="00F65BC7"/>
    <w:rsid w:val="00F6726C"/>
    <w:rsid w:val="00F674C8"/>
    <w:rsid w:val="00F675A1"/>
    <w:rsid w:val="00F71F63"/>
    <w:rsid w:val="00F72C08"/>
    <w:rsid w:val="00F731C9"/>
    <w:rsid w:val="00F73E90"/>
    <w:rsid w:val="00F77FBF"/>
    <w:rsid w:val="00F807F1"/>
    <w:rsid w:val="00F80CCC"/>
    <w:rsid w:val="00F80FF9"/>
    <w:rsid w:val="00F816DE"/>
    <w:rsid w:val="00F82F85"/>
    <w:rsid w:val="00F866C9"/>
    <w:rsid w:val="00F867D7"/>
    <w:rsid w:val="00F86EB0"/>
    <w:rsid w:val="00F87DBC"/>
    <w:rsid w:val="00F90645"/>
    <w:rsid w:val="00F90CF5"/>
    <w:rsid w:val="00F91142"/>
    <w:rsid w:val="00F948AD"/>
    <w:rsid w:val="00F958F3"/>
    <w:rsid w:val="00F95A06"/>
    <w:rsid w:val="00F96C25"/>
    <w:rsid w:val="00F97F16"/>
    <w:rsid w:val="00FA100E"/>
    <w:rsid w:val="00FA1335"/>
    <w:rsid w:val="00FA2667"/>
    <w:rsid w:val="00FA3A0A"/>
    <w:rsid w:val="00FA6242"/>
    <w:rsid w:val="00FA6E2F"/>
    <w:rsid w:val="00FB215D"/>
    <w:rsid w:val="00FB37DF"/>
    <w:rsid w:val="00FB5C04"/>
    <w:rsid w:val="00FB6393"/>
    <w:rsid w:val="00FB70FE"/>
    <w:rsid w:val="00FB7613"/>
    <w:rsid w:val="00FC0FAE"/>
    <w:rsid w:val="00FC11E8"/>
    <w:rsid w:val="00FC2F1C"/>
    <w:rsid w:val="00FC3118"/>
    <w:rsid w:val="00FC3F9A"/>
    <w:rsid w:val="00FC4239"/>
    <w:rsid w:val="00FC677A"/>
    <w:rsid w:val="00FC7EEB"/>
    <w:rsid w:val="00FD0AE7"/>
    <w:rsid w:val="00FD10D2"/>
    <w:rsid w:val="00FD1393"/>
    <w:rsid w:val="00FD14EB"/>
    <w:rsid w:val="00FD18C8"/>
    <w:rsid w:val="00FD2A9F"/>
    <w:rsid w:val="00FD6706"/>
    <w:rsid w:val="00FD7998"/>
    <w:rsid w:val="00FE213A"/>
    <w:rsid w:val="00FE46DB"/>
    <w:rsid w:val="00FE656F"/>
    <w:rsid w:val="00FE6D4C"/>
    <w:rsid w:val="00FE7262"/>
    <w:rsid w:val="00FF08A7"/>
    <w:rsid w:val="00FF1A96"/>
    <w:rsid w:val="00FF2882"/>
    <w:rsid w:val="00FF32B9"/>
    <w:rsid w:val="00FF5235"/>
    <w:rsid w:val="00FF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8A49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02"/>
    <w:pPr>
      <w:ind w:left="0" w:firstLine="0"/>
    </w:pPr>
    <w:rPr>
      <w:rFonts w:ascii="Times New Roman" w:eastAsia="Times New Roman" w:hAnsi="Times New Roman" w:cs="Times New Roman"/>
      <w:lang w:eastAsia="zh-CN"/>
    </w:rPr>
  </w:style>
  <w:style w:type="paragraph" w:styleId="Heading1">
    <w:name w:val="heading 1"/>
    <w:basedOn w:val="Normal"/>
    <w:next w:val="Normal"/>
    <w:link w:val="Heading1Char"/>
    <w:uiPriority w:val="9"/>
    <w:qFormat/>
    <w:rsid w:val="000A24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9102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08E"/>
    <w:pPr>
      <w:tabs>
        <w:tab w:val="center" w:pos="4680"/>
        <w:tab w:val="right" w:pos="9360"/>
      </w:tabs>
      <w:ind w:left="360" w:hanging="360"/>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2508E"/>
  </w:style>
  <w:style w:type="paragraph" w:styleId="Footer">
    <w:name w:val="footer"/>
    <w:basedOn w:val="Normal"/>
    <w:link w:val="FooterChar"/>
    <w:uiPriority w:val="99"/>
    <w:unhideWhenUsed/>
    <w:rsid w:val="0062508E"/>
    <w:pPr>
      <w:tabs>
        <w:tab w:val="center" w:pos="4680"/>
        <w:tab w:val="right" w:pos="9360"/>
      </w:tabs>
      <w:ind w:left="360" w:hanging="360"/>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2508E"/>
  </w:style>
  <w:style w:type="paragraph" w:styleId="ListParagraph">
    <w:name w:val="List Paragraph"/>
    <w:basedOn w:val="Normal"/>
    <w:uiPriority w:val="34"/>
    <w:qFormat/>
    <w:rsid w:val="0062508E"/>
    <w:pPr>
      <w:ind w:left="720" w:hanging="360"/>
      <w:contextualSpacing/>
    </w:pPr>
    <w:rPr>
      <w:rFonts w:asciiTheme="minorHAnsi" w:eastAsiaTheme="minorHAnsi" w:hAnsiTheme="minorHAnsi" w:cstheme="minorBidi"/>
      <w:lang w:eastAsia="en-US"/>
    </w:rPr>
  </w:style>
  <w:style w:type="paragraph" w:styleId="NormalWeb">
    <w:name w:val="Normal (Web)"/>
    <w:basedOn w:val="Normal"/>
    <w:uiPriority w:val="99"/>
    <w:rsid w:val="00593250"/>
    <w:pPr>
      <w:widowControl w:val="0"/>
      <w:autoSpaceDE w:val="0"/>
      <w:autoSpaceDN w:val="0"/>
      <w:adjustRightInd w:val="0"/>
      <w:spacing w:before="100" w:beforeAutospacing="1" w:after="100" w:afterAutospacing="1"/>
      <w:ind w:left="360" w:hanging="360"/>
      <w:jc w:val="both"/>
    </w:pPr>
    <w:rPr>
      <w:rFonts w:ascii="Calibri" w:hAnsi="Calibri" w:cs="Calibri"/>
      <w:color w:val="000000"/>
      <w:lang w:eastAsia="en-US"/>
    </w:rPr>
  </w:style>
  <w:style w:type="character" w:styleId="Hyperlink">
    <w:name w:val="Hyperlink"/>
    <w:basedOn w:val="DefaultParagraphFont"/>
    <w:uiPriority w:val="99"/>
    <w:unhideWhenUsed/>
    <w:rsid w:val="00FC0FAE"/>
    <w:rPr>
      <w:color w:val="0563C1" w:themeColor="hyperlink"/>
      <w:u w:val="single"/>
    </w:rPr>
  </w:style>
  <w:style w:type="character" w:customStyle="1" w:styleId="UnresolvedMention1">
    <w:name w:val="Unresolved Mention1"/>
    <w:basedOn w:val="DefaultParagraphFont"/>
    <w:uiPriority w:val="99"/>
    <w:rsid w:val="00FC0FAE"/>
    <w:rPr>
      <w:color w:val="605E5C"/>
      <w:shd w:val="clear" w:color="auto" w:fill="E1DFDD"/>
    </w:rPr>
  </w:style>
  <w:style w:type="character" w:styleId="PlaceholderText">
    <w:name w:val="Placeholder Text"/>
    <w:basedOn w:val="DefaultParagraphFont"/>
    <w:uiPriority w:val="99"/>
    <w:semiHidden/>
    <w:rsid w:val="005237CF"/>
    <w:rPr>
      <w:color w:val="808080"/>
    </w:rPr>
  </w:style>
  <w:style w:type="character" w:styleId="CommentReference">
    <w:name w:val="annotation reference"/>
    <w:basedOn w:val="DefaultParagraphFont"/>
    <w:uiPriority w:val="99"/>
    <w:semiHidden/>
    <w:unhideWhenUsed/>
    <w:rsid w:val="00395155"/>
    <w:rPr>
      <w:sz w:val="16"/>
      <w:szCs w:val="16"/>
    </w:rPr>
  </w:style>
  <w:style w:type="paragraph" w:styleId="CommentText">
    <w:name w:val="annotation text"/>
    <w:basedOn w:val="Normal"/>
    <w:link w:val="CommentTextChar"/>
    <w:uiPriority w:val="99"/>
    <w:semiHidden/>
    <w:unhideWhenUsed/>
    <w:rsid w:val="00395155"/>
    <w:pPr>
      <w:ind w:left="360" w:hanging="3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95155"/>
    <w:rPr>
      <w:sz w:val="20"/>
      <w:szCs w:val="20"/>
    </w:rPr>
  </w:style>
  <w:style w:type="paragraph" w:styleId="CommentSubject">
    <w:name w:val="annotation subject"/>
    <w:basedOn w:val="CommentText"/>
    <w:next w:val="CommentText"/>
    <w:link w:val="CommentSubjectChar"/>
    <w:uiPriority w:val="99"/>
    <w:semiHidden/>
    <w:unhideWhenUsed/>
    <w:rsid w:val="00395155"/>
    <w:rPr>
      <w:b/>
      <w:bCs/>
    </w:rPr>
  </w:style>
  <w:style w:type="character" w:customStyle="1" w:styleId="CommentSubjectChar">
    <w:name w:val="Comment Subject Char"/>
    <w:basedOn w:val="CommentTextChar"/>
    <w:link w:val="CommentSubject"/>
    <w:uiPriority w:val="99"/>
    <w:semiHidden/>
    <w:rsid w:val="00395155"/>
    <w:rPr>
      <w:b/>
      <w:bCs/>
      <w:sz w:val="20"/>
      <w:szCs w:val="20"/>
    </w:rPr>
  </w:style>
  <w:style w:type="paragraph" w:styleId="BalloonText">
    <w:name w:val="Balloon Text"/>
    <w:basedOn w:val="Normal"/>
    <w:link w:val="BalloonTextChar"/>
    <w:uiPriority w:val="99"/>
    <w:semiHidden/>
    <w:unhideWhenUsed/>
    <w:rsid w:val="00395155"/>
    <w:rPr>
      <w:sz w:val="18"/>
      <w:szCs w:val="18"/>
    </w:rPr>
  </w:style>
  <w:style w:type="character" w:customStyle="1" w:styleId="BalloonTextChar">
    <w:name w:val="Balloon Text Char"/>
    <w:basedOn w:val="DefaultParagraphFont"/>
    <w:link w:val="BalloonText"/>
    <w:uiPriority w:val="99"/>
    <w:semiHidden/>
    <w:rsid w:val="0039515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72358"/>
    <w:rPr>
      <w:color w:val="954F72" w:themeColor="followedHyperlink"/>
      <w:u w:val="single"/>
    </w:rPr>
  </w:style>
  <w:style w:type="character" w:customStyle="1" w:styleId="csl-left-margin">
    <w:name w:val="csl-left-margin"/>
    <w:basedOn w:val="DefaultParagraphFont"/>
    <w:rsid w:val="001B6929"/>
  </w:style>
  <w:style w:type="character" w:customStyle="1" w:styleId="csl-right-inline">
    <w:name w:val="csl-right-inline"/>
    <w:basedOn w:val="DefaultParagraphFont"/>
    <w:rsid w:val="001B6929"/>
  </w:style>
  <w:style w:type="character" w:customStyle="1" w:styleId="current-selection">
    <w:name w:val="current-selection"/>
    <w:basedOn w:val="DefaultParagraphFont"/>
    <w:rsid w:val="00B67464"/>
  </w:style>
  <w:style w:type="character" w:customStyle="1" w:styleId="Heading3Char">
    <w:name w:val="Heading 3 Char"/>
    <w:basedOn w:val="DefaultParagraphFont"/>
    <w:link w:val="Heading3"/>
    <w:uiPriority w:val="9"/>
    <w:rsid w:val="00C91027"/>
    <w:rPr>
      <w:rFonts w:ascii="Times New Roman" w:eastAsia="Times New Roman" w:hAnsi="Times New Roman" w:cs="Times New Roman"/>
      <w:b/>
      <w:bCs/>
      <w:sz w:val="27"/>
      <w:szCs w:val="27"/>
      <w:lang w:eastAsia="zh-CN"/>
    </w:rPr>
  </w:style>
  <w:style w:type="character" w:customStyle="1" w:styleId="Heading1Char">
    <w:name w:val="Heading 1 Char"/>
    <w:basedOn w:val="DefaultParagraphFont"/>
    <w:link w:val="Heading1"/>
    <w:uiPriority w:val="9"/>
    <w:rsid w:val="000A2405"/>
    <w:rPr>
      <w:rFonts w:asciiTheme="majorHAnsi" w:eastAsiaTheme="majorEastAsia" w:hAnsiTheme="majorHAnsi" w:cstheme="majorBidi"/>
      <w:color w:val="2F5496" w:themeColor="accent1" w:themeShade="BF"/>
      <w:sz w:val="32"/>
      <w:szCs w:val="32"/>
      <w:lang w:eastAsia="zh-CN"/>
    </w:rPr>
  </w:style>
  <w:style w:type="paragraph" w:styleId="Date">
    <w:name w:val="Date"/>
    <w:basedOn w:val="Normal"/>
    <w:next w:val="Normal"/>
    <w:link w:val="DateChar"/>
    <w:uiPriority w:val="99"/>
    <w:semiHidden/>
    <w:unhideWhenUsed/>
    <w:rsid w:val="00D16D37"/>
  </w:style>
  <w:style w:type="character" w:customStyle="1" w:styleId="DateChar">
    <w:name w:val="Date Char"/>
    <w:basedOn w:val="DefaultParagraphFont"/>
    <w:link w:val="Date"/>
    <w:uiPriority w:val="99"/>
    <w:semiHidden/>
    <w:rsid w:val="00D16D37"/>
    <w:rPr>
      <w:rFonts w:ascii="Times New Roman" w:eastAsia="Times New Roman" w:hAnsi="Times New Roman" w:cs="Times New Roman"/>
      <w:lang w:eastAsia="zh-CN"/>
    </w:rPr>
  </w:style>
  <w:style w:type="character" w:customStyle="1" w:styleId="apple-converted-space">
    <w:name w:val="apple-converted-space"/>
    <w:basedOn w:val="DefaultParagraphFont"/>
    <w:rsid w:val="00CD0394"/>
  </w:style>
  <w:style w:type="character" w:styleId="Emphasis">
    <w:name w:val="Emphasis"/>
    <w:basedOn w:val="DefaultParagraphFont"/>
    <w:uiPriority w:val="20"/>
    <w:qFormat/>
    <w:rsid w:val="00CD0394"/>
    <w:rPr>
      <w:i/>
      <w:iCs/>
    </w:rPr>
  </w:style>
  <w:style w:type="character" w:customStyle="1" w:styleId="UnresolvedMention2">
    <w:name w:val="Unresolved Mention2"/>
    <w:basedOn w:val="DefaultParagraphFont"/>
    <w:uiPriority w:val="99"/>
    <w:rsid w:val="00B5779D"/>
    <w:rPr>
      <w:color w:val="605E5C"/>
      <w:shd w:val="clear" w:color="auto" w:fill="E1DFDD"/>
    </w:rPr>
  </w:style>
  <w:style w:type="paragraph" w:styleId="Revision">
    <w:name w:val="Revision"/>
    <w:hidden/>
    <w:uiPriority w:val="99"/>
    <w:semiHidden/>
    <w:rsid w:val="00E471CB"/>
    <w:pPr>
      <w:ind w:left="0" w:firstLine="0"/>
    </w:pPr>
    <w:rPr>
      <w:rFonts w:ascii="Times New Roman" w:eastAsia="Times New Roman" w:hAnsi="Times New Roman" w:cs="Times New Roman"/>
      <w:lang w:eastAsia="zh-CN"/>
    </w:rPr>
  </w:style>
  <w:style w:type="character" w:styleId="LineNumber">
    <w:name w:val="line number"/>
    <w:basedOn w:val="DefaultParagraphFont"/>
    <w:uiPriority w:val="99"/>
    <w:semiHidden/>
    <w:unhideWhenUsed/>
    <w:rsid w:val="00E64F26"/>
  </w:style>
  <w:style w:type="character" w:styleId="UnresolvedMention">
    <w:name w:val="Unresolved Mention"/>
    <w:basedOn w:val="DefaultParagraphFont"/>
    <w:uiPriority w:val="99"/>
    <w:semiHidden/>
    <w:unhideWhenUsed/>
    <w:rsid w:val="00712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3417">
      <w:bodyDiv w:val="1"/>
      <w:marLeft w:val="0"/>
      <w:marRight w:val="0"/>
      <w:marTop w:val="0"/>
      <w:marBottom w:val="0"/>
      <w:divBdr>
        <w:top w:val="none" w:sz="0" w:space="0" w:color="auto"/>
        <w:left w:val="none" w:sz="0" w:space="0" w:color="auto"/>
        <w:bottom w:val="none" w:sz="0" w:space="0" w:color="auto"/>
        <w:right w:val="none" w:sz="0" w:space="0" w:color="auto"/>
      </w:divBdr>
    </w:div>
    <w:div w:id="14812236">
      <w:bodyDiv w:val="1"/>
      <w:marLeft w:val="0"/>
      <w:marRight w:val="0"/>
      <w:marTop w:val="0"/>
      <w:marBottom w:val="0"/>
      <w:divBdr>
        <w:top w:val="none" w:sz="0" w:space="0" w:color="auto"/>
        <w:left w:val="none" w:sz="0" w:space="0" w:color="auto"/>
        <w:bottom w:val="none" w:sz="0" w:space="0" w:color="auto"/>
        <w:right w:val="none" w:sz="0" w:space="0" w:color="auto"/>
      </w:divBdr>
    </w:div>
    <w:div w:id="22245379">
      <w:bodyDiv w:val="1"/>
      <w:marLeft w:val="0"/>
      <w:marRight w:val="0"/>
      <w:marTop w:val="0"/>
      <w:marBottom w:val="0"/>
      <w:divBdr>
        <w:top w:val="none" w:sz="0" w:space="0" w:color="auto"/>
        <w:left w:val="none" w:sz="0" w:space="0" w:color="auto"/>
        <w:bottom w:val="none" w:sz="0" w:space="0" w:color="auto"/>
        <w:right w:val="none" w:sz="0" w:space="0" w:color="auto"/>
      </w:divBdr>
    </w:div>
    <w:div w:id="26221673">
      <w:bodyDiv w:val="1"/>
      <w:marLeft w:val="0"/>
      <w:marRight w:val="0"/>
      <w:marTop w:val="0"/>
      <w:marBottom w:val="0"/>
      <w:divBdr>
        <w:top w:val="none" w:sz="0" w:space="0" w:color="auto"/>
        <w:left w:val="none" w:sz="0" w:space="0" w:color="auto"/>
        <w:bottom w:val="none" w:sz="0" w:space="0" w:color="auto"/>
        <w:right w:val="none" w:sz="0" w:space="0" w:color="auto"/>
      </w:divBdr>
    </w:div>
    <w:div w:id="35400253">
      <w:bodyDiv w:val="1"/>
      <w:marLeft w:val="0"/>
      <w:marRight w:val="0"/>
      <w:marTop w:val="0"/>
      <w:marBottom w:val="0"/>
      <w:divBdr>
        <w:top w:val="none" w:sz="0" w:space="0" w:color="auto"/>
        <w:left w:val="none" w:sz="0" w:space="0" w:color="auto"/>
        <w:bottom w:val="none" w:sz="0" w:space="0" w:color="auto"/>
        <w:right w:val="none" w:sz="0" w:space="0" w:color="auto"/>
      </w:divBdr>
    </w:div>
    <w:div w:id="46269836">
      <w:bodyDiv w:val="1"/>
      <w:marLeft w:val="0"/>
      <w:marRight w:val="0"/>
      <w:marTop w:val="0"/>
      <w:marBottom w:val="0"/>
      <w:divBdr>
        <w:top w:val="none" w:sz="0" w:space="0" w:color="auto"/>
        <w:left w:val="none" w:sz="0" w:space="0" w:color="auto"/>
        <w:bottom w:val="none" w:sz="0" w:space="0" w:color="auto"/>
        <w:right w:val="none" w:sz="0" w:space="0" w:color="auto"/>
      </w:divBdr>
    </w:div>
    <w:div w:id="51972731">
      <w:bodyDiv w:val="1"/>
      <w:marLeft w:val="0"/>
      <w:marRight w:val="0"/>
      <w:marTop w:val="0"/>
      <w:marBottom w:val="0"/>
      <w:divBdr>
        <w:top w:val="none" w:sz="0" w:space="0" w:color="auto"/>
        <w:left w:val="none" w:sz="0" w:space="0" w:color="auto"/>
        <w:bottom w:val="none" w:sz="0" w:space="0" w:color="auto"/>
        <w:right w:val="none" w:sz="0" w:space="0" w:color="auto"/>
      </w:divBdr>
    </w:div>
    <w:div w:id="65611481">
      <w:bodyDiv w:val="1"/>
      <w:marLeft w:val="0"/>
      <w:marRight w:val="0"/>
      <w:marTop w:val="0"/>
      <w:marBottom w:val="0"/>
      <w:divBdr>
        <w:top w:val="none" w:sz="0" w:space="0" w:color="auto"/>
        <w:left w:val="none" w:sz="0" w:space="0" w:color="auto"/>
        <w:bottom w:val="none" w:sz="0" w:space="0" w:color="auto"/>
        <w:right w:val="none" w:sz="0" w:space="0" w:color="auto"/>
      </w:divBdr>
    </w:div>
    <w:div w:id="69814799">
      <w:bodyDiv w:val="1"/>
      <w:marLeft w:val="0"/>
      <w:marRight w:val="0"/>
      <w:marTop w:val="0"/>
      <w:marBottom w:val="0"/>
      <w:divBdr>
        <w:top w:val="none" w:sz="0" w:space="0" w:color="auto"/>
        <w:left w:val="none" w:sz="0" w:space="0" w:color="auto"/>
        <w:bottom w:val="none" w:sz="0" w:space="0" w:color="auto"/>
        <w:right w:val="none" w:sz="0" w:space="0" w:color="auto"/>
      </w:divBdr>
    </w:div>
    <w:div w:id="88015517">
      <w:bodyDiv w:val="1"/>
      <w:marLeft w:val="0"/>
      <w:marRight w:val="0"/>
      <w:marTop w:val="0"/>
      <w:marBottom w:val="0"/>
      <w:divBdr>
        <w:top w:val="none" w:sz="0" w:space="0" w:color="auto"/>
        <w:left w:val="none" w:sz="0" w:space="0" w:color="auto"/>
        <w:bottom w:val="none" w:sz="0" w:space="0" w:color="auto"/>
        <w:right w:val="none" w:sz="0" w:space="0" w:color="auto"/>
      </w:divBdr>
    </w:div>
    <w:div w:id="92167490">
      <w:bodyDiv w:val="1"/>
      <w:marLeft w:val="0"/>
      <w:marRight w:val="0"/>
      <w:marTop w:val="0"/>
      <w:marBottom w:val="0"/>
      <w:divBdr>
        <w:top w:val="none" w:sz="0" w:space="0" w:color="auto"/>
        <w:left w:val="none" w:sz="0" w:space="0" w:color="auto"/>
        <w:bottom w:val="none" w:sz="0" w:space="0" w:color="auto"/>
        <w:right w:val="none" w:sz="0" w:space="0" w:color="auto"/>
      </w:divBdr>
    </w:div>
    <w:div w:id="116922383">
      <w:bodyDiv w:val="1"/>
      <w:marLeft w:val="0"/>
      <w:marRight w:val="0"/>
      <w:marTop w:val="0"/>
      <w:marBottom w:val="0"/>
      <w:divBdr>
        <w:top w:val="none" w:sz="0" w:space="0" w:color="auto"/>
        <w:left w:val="none" w:sz="0" w:space="0" w:color="auto"/>
        <w:bottom w:val="none" w:sz="0" w:space="0" w:color="auto"/>
        <w:right w:val="none" w:sz="0" w:space="0" w:color="auto"/>
      </w:divBdr>
    </w:div>
    <w:div w:id="123352835">
      <w:bodyDiv w:val="1"/>
      <w:marLeft w:val="0"/>
      <w:marRight w:val="0"/>
      <w:marTop w:val="0"/>
      <w:marBottom w:val="0"/>
      <w:divBdr>
        <w:top w:val="none" w:sz="0" w:space="0" w:color="auto"/>
        <w:left w:val="none" w:sz="0" w:space="0" w:color="auto"/>
        <w:bottom w:val="none" w:sz="0" w:space="0" w:color="auto"/>
        <w:right w:val="none" w:sz="0" w:space="0" w:color="auto"/>
      </w:divBdr>
    </w:div>
    <w:div w:id="129901897">
      <w:bodyDiv w:val="1"/>
      <w:marLeft w:val="0"/>
      <w:marRight w:val="0"/>
      <w:marTop w:val="0"/>
      <w:marBottom w:val="0"/>
      <w:divBdr>
        <w:top w:val="none" w:sz="0" w:space="0" w:color="auto"/>
        <w:left w:val="none" w:sz="0" w:space="0" w:color="auto"/>
        <w:bottom w:val="none" w:sz="0" w:space="0" w:color="auto"/>
        <w:right w:val="none" w:sz="0" w:space="0" w:color="auto"/>
      </w:divBdr>
    </w:div>
    <w:div w:id="1390794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214">
          <w:marLeft w:val="0"/>
          <w:marRight w:val="0"/>
          <w:marTop w:val="0"/>
          <w:marBottom w:val="240"/>
          <w:divBdr>
            <w:top w:val="none" w:sz="0" w:space="0" w:color="auto"/>
            <w:left w:val="none" w:sz="0" w:space="0" w:color="auto"/>
            <w:bottom w:val="none" w:sz="0" w:space="0" w:color="auto"/>
            <w:right w:val="none" w:sz="0" w:space="0" w:color="auto"/>
          </w:divBdr>
        </w:div>
      </w:divsChild>
    </w:div>
    <w:div w:id="140512853">
      <w:bodyDiv w:val="1"/>
      <w:marLeft w:val="0"/>
      <w:marRight w:val="0"/>
      <w:marTop w:val="0"/>
      <w:marBottom w:val="0"/>
      <w:divBdr>
        <w:top w:val="none" w:sz="0" w:space="0" w:color="auto"/>
        <w:left w:val="none" w:sz="0" w:space="0" w:color="auto"/>
        <w:bottom w:val="none" w:sz="0" w:space="0" w:color="auto"/>
        <w:right w:val="none" w:sz="0" w:space="0" w:color="auto"/>
      </w:divBdr>
    </w:div>
    <w:div w:id="145049570">
      <w:bodyDiv w:val="1"/>
      <w:marLeft w:val="0"/>
      <w:marRight w:val="0"/>
      <w:marTop w:val="0"/>
      <w:marBottom w:val="0"/>
      <w:divBdr>
        <w:top w:val="none" w:sz="0" w:space="0" w:color="auto"/>
        <w:left w:val="none" w:sz="0" w:space="0" w:color="auto"/>
        <w:bottom w:val="none" w:sz="0" w:space="0" w:color="auto"/>
        <w:right w:val="none" w:sz="0" w:space="0" w:color="auto"/>
      </w:divBdr>
    </w:div>
    <w:div w:id="145098748">
      <w:bodyDiv w:val="1"/>
      <w:marLeft w:val="0"/>
      <w:marRight w:val="0"/>
      <w:marTop w:val="0"/>
      <w:marBottom w:val="0"/>
      <w:divBdr>
        <w:top w:val="none" w:sz="0" w:space="0" w:color="auto"/>
        <w:left w:val="none" w:sz="0" w:space="0" w:color="auto"/>
        <w:bottom w:val="none" w:sz="0" w:space="0" w:color="auto"/>
        <w:right w:val="none" w:sz="0" w:space="0" w:color="auto"/>
      </w:divBdr>
    </w:div>
    <w:div w:id="176581089">
      <w:bodyDiv w:val="1"/>
      <w:marLeft w:val="0"/>
      <w:marRight w:val="0"/>
      <w:marTop w:val="0"/>
      <w:marBottom w:val="0"/>
      <w:divBdr>
        <w:top w:val="none" w:sz="0" w:space="0" w:color="auto"/>
        <w:left w:val="none" w:sz="0" w:space="0" w:color="auto"/>
        <w:bottom w:val="none" w:sz="0" w:space="0" w:color="auto"/>
        <w:right w:val="none" w:sz="0" w:space="0" w:color="auto"/>
      </w:divBdr>
    </w:div>
    <w:div w:id="185947610">
      <w:bodyDiv w:val="1"/>
      <w:marLeft w:val="0"/>
      <w:marRight w:val="0"/>
      <w:marTop w:val="0"/>
      <w:marBottom w:val="0"/>
      <w:divBdr>
        <w:top w:val="none" w:sz="0" w:space="0" w:color="auto"/>
        <w:left w:val="none" w:sz="0" w:space="0" w:color="auto"/>
        <w:bottom w:val="none" w:sz="0" w:space="0" w:color="auto"/>
        <w:right w:val="none" w:sz="0" w:space="0" w:color="auto"/>
      </w:divBdr>
    </w:div>
    <w:div w:id="220021249">
      <w:bodyDiv w:val="1"/>
      <w:marLeft w:val="0"/>
      <w:marRight w:val="0"/>
      <w:marTop w:val="0"/>
      <w:marBottom w:val="0"/>
      <w:divBdr>
        <w:top w:val="none" w:sz="0" w:space="0" w:color="auto"/>
        <w:left w:val="none" w:sz="0" w:space="0" w:color="auto"/>
        <w:bottom w:val="none" w:sz="0" w:space="0" w:color="auto"/>
        <w:right w:val="none" w:sz="0" w:space="0" w:color="auto"/>
      </w:divBdr>
    </w:div>
    <w:div w:id="223177956">
      <w:bodyDiv w:val="1"/>
      <w:marLeft w:val="0"/>
      <w:marRight w:val="0"/>
      <w:marTop w:val="0"/>
      <w:marBottom w:val="0"/>
      <w:divBdr>
        <w:top w:val="none" w:sz="0" w:space="0" w:color="auto"/>
        <w:left w:val="none" w:sz="0" w:space="0" w:color="auto"/>
        <w:bottom w:val="none" w:sz="0" w:space="0" w:color="auto"/>
        <w:right w:val="none" w:sz="0" w:space="0" w:color="auto"/>
      </w:divBdr>
    </w:div>
    <w:div w:id="232741408">
      <w:bodyDiv w:val="1"/>
      <w:marLeft w:val="0"/>
      <w:marRight w:val="0"/>
      <w:marTop w:val="0"/>
      <w:marBottom w:val="0"/>
      <w:divBdr>
        <w:top w:val="none" w:sz="0" w:space="0" w:color="auto"/>
        <w:left w:val="none" w:sz="0" w:space="0" w:color="auto"/>
        <w:bottom w:val="none" w:sz="0" w:space="0" w:color="auto"/>
        <w:right w:val="none" w:sz="0" w:space="0" w:color="auto"/>
      </w:divBdr>
      <w:divsChild>
        <w:div w:id="49692233">
          <w:marLeft w:val="0"/>
          <w:marRight w:val="0"/>
          <w:marTop w:val="0"/>
          <w:marBottom w:val="0"/>
          <w:divBdr>
            <w:top w:val="none" w:sz="0" w:space="0" w:color="auto"/>
            <w:left w:val="none" w:sz="0" w:space="0" w:color="auto"/>
            <w:bottom w:val="none" w:sz="0" w:space="0" w:color="auto"/>
            <w:right w:val="none" w:sz="0" w:space="0" w:color="auto"/>
          </w:divBdr>
          <w:divsChild>
            <w:div w:id="30501665">
              <w:marLeft w:val="0"/>
              <w:marRight w:val="0"/>
              <w:marTop w:val="0"/>
              <w:marBottom w:val="0"/>
              <w:divBdr>
                <w:top w:val="none" w:sz="0" w:space="0" w:color="auto"/>
                <w:left w:val="none" w:sz="0" w:space="0" w:color="auto"/>
                <w:bottom w:val="none" w:sz="0" w:space="0" w:color="auto"/>
                <w:right w:val="none" w:sz="0" w:space="0" w:color="auto"/>
              </w:divBdr>
              <w:divsChild>
                <w:div w:id="1123498809">
                  <w:marLeft w:val="0"/>
                  <w:marRight w:val="0"/>
                  <w:marTop w:val="0"/>
                  <w:marBottom w:val="0"/>
                  <w:divBdr>
                    <w:top w:val="none" w:sz="0" w:space="0" w:color="auto"/>
                    <w:left w:val="none" w:sz="0" w:space="0" w:color="auto"/>
                    <w:bottom w:val="none" w:sz="0" w:space="0" w:color="auto"/>
                    <w:right w:val="none" w:sz="0" w:space="0" w:color="auto"/>
                  </w:divBdr>
                  <w:divsChild>
                    <w:div w:id="7848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3755">
      <w:bodyDiv w:val="1"/>
      <w:marLeft w:val="0"/>
      <w:marRight w:val="0"/>
      <w:marTop w:val="0"/>
      <w:marBottom w:val="0"/>
      <w:divBdr>
        <w:top w:val="none" w:sz="0" w:space="0" w:color="auto"/>
        <w:left w:val="none" w:sz="0" w:space="0" w:color="auto"/>
        <w:bottom w:val="none" w:sz="0" w:space="0" w:color="auto"/>
        <w:right w:val="none" w:sz="0" w:space="0" w:color="auto"/>
      </w:divBdr>
    </w:div>
    <w:div w:id="247886616">
      <w:bodyDiv w:val="1"/>
      <w:marLeft w:val="0"/>
      <w:marRight w:val="0"/>
      <w:marTop w:val="0"/>
      <w:marBottom w:val="0"/>
      <w:divBdr>
        <w:top w:val="none" w:sz="0" w:space="0" w:color="auto"/>
        <w:left w:val="none" w:sz="0" w:space="0" w:color="auto"/>
        <w:bottom w:val="none" w:sz="0" w:space="0" w:color="auto"/>
        <w:right w:val="none" w:sz="0" w:space="0" w:color="auto"/>
      </w:divBdr>
    </w:div>
    <w:div w:id="283273946">
      <w:bodyDiv w:val="1"/>
      <w:marLeft w:val="0"/>
      <w:marRight w:val="0"/>
      <w:marTop w:val="0"/>
      <w:marBottom w:val="0"/>
      <w:divBdr>
        <w:top w:val="none" w:sz="0" w:space="0" w:color="auto"/>
        <w:left w:val="none" w:sz="0" w:space="0" w:color="auto"/>
        <w:bottom w:val="none" w:sz="0" w:space="0" w:color="auto"/>
        <w:right w:val="none" w:sz="0" w:space="0" w:color="auto"/>
      </w:divBdr>
    </w:div>
    <w:div w:id="286815268">
      <w:bodyDiv w:val="1"/>
      <w:marLeft w:val="0"/>
      <w:marRight w:val="0"/>
      <w:marTop w:val="0"/>
      <w:marBottom w:val="0"/>
      <w:divBdr>
        <w:top w:val="none" w:sz="0" w:space="0" w:color="auto"/>
        <w:left w:val="none" w:sz="0" w:space="0" w:color="auto"/>
        <w:bottom w:val="none" w:sz="0" w:space="0" w:color="auto"/>
        <w:right w:val="none" w:sz="0" w:space="0" w:color="auto"/>
      </w:divBdr>
    </w:div>
    <w:div w:id="289361920">
      <w:bodyDiv w:val="1"/>
      <w:marLeft w:val="0"/>
      <w:marRight w:val="0"/>
      <w:marTop w:val="0"/>
      <w:marBottom w:val="0"/>
      <w:divBdr>
        <w:top w:val="none" w:sz="0" w:space="0" w:color="auto"/>
        <w:left w:val="none" w:sz="0" w:space="0" w:color="auto"/>
        <w:bottom w:val="none" w:sz="0" w:space="0" w:color="auto"/>
        <w:right w:val="none" w:sz="0" w:space="0" w:color="auto"/>
      </w:divBdr>
      <w:divsChild>
        <w:div w:id="1549610164">
          <w:marLeft w:val="0"/>
          <w:marRight w:val="0"/>
          <w:marTop w:val="0"/>
          <w:marBottom w:val="240"/>
          <w:divBdr>
            <w:top w:val="none" w:sz="0" w:space="0" w:color="auto"/>
            <w:left w:val="none" w:sz="0" w:space="0" w:color="auto"/>
            <w:bottom w:val="none" w:sz="0" w:space="0" w:color="auto"/>
            <w:right w:val="none" w:sz="0" w:space="0" w:color="auto"/>
          </w:divBdr>
        </w:div>
      </w:divsChild>
    </w:div>
    <w:div w:id="327565265">
      <w:bodyDiv w:val="1"/>
      <w:marLeft w:val="0"/>
      <w:marRight w:val="0"/>
      <w:marTop w:val="0"/>
      <w:marBottom w:val="0"/>
      <w:divBdr>
        <w:top w:val="none" w:sz="0" w:space="0" w:color="auto"/>
        <w:left w:val="none" w:sz="0" w:space="0" w:color="auto"/>
        <w:bottom w:val="none" w:sz="0" w:space="0" w:color="auto"/>
        <w:right w:val="none" w:sz="0" w:space="0" w:color="auto"/>
      </w:divBdr>
    </w:div>
    <w:div w:id="343941986">
      <w:bodyDiv w:val="1"/>
      <w:marLeft w:val="0"/>
      <w:marRight w:val="0"/>
      <w:marTop w:val="0"/>
      <w:marBottom w:val="0"/>
      <w:divBdr>
        <w:top w:val="none" w:sz="0" w:space="0" w:color="auto"/>
        <w:left w:val="none" w:sz="0" w:space="0" w:color="auto"/>
        <w:bottom w:val="none" w:sz="0" w:space="0" w:color="auto"/>
        <w:right w:val="none" w:sz="0" w:space="0" w:color="auto"/>
      </w:divBdr>
    </w:div>
    <w:div w:id="352147164">
      <w:bodyDiv w:val="1"/>
      <w:marLeft w:val="0"/>
      <w:marRight w:val="0"/>
      <w:marTop w:val="0"/>
      <w:marBottom w:val="0"/>
      <w:divBdr>
        <w:top w:val="none" w:sz="0" w:space="0" w:color="auto"/>
        <w:left w:val="none" w:sz="0" w:space="0" w:color="auto"/>
        <w:bottom w:val="none" w:sz="0" w:space="0" w:color="auto"/>
        <w:right w:val="none" w:sz="0" w:space="0" w:color="auto"/>
      </w:divBdr>
    </w:div>
    <w:div w:id="356001587">
      <w:bodyDiv w:val="1"/>
      <w:marLeft w:val="0"/>
      <w:marRight w:val="0"/>
      <w:marTop w:val="0"/>
      <w:marBottom w:val="0"/>
      <w:divBdr>
        <w:top w:val="none" w:sz="0" w:space="0" w:color="auto"/>
        <w:left w:val="none" w:sz="0" w:space="0" w:color="auto"/>
        <w:bottom w:val="none" w:sz="0" w:space="0" w:color="auto"/>
        <w:right w:val="none" w:sz="0" w:space="0" w:color="auto"/>
      </w:divBdr>
    </w:div>
    <w:div w:id="374894596">
      <w:bodyDiv w:val="1"/>
      <w:marLeft w:val="0"/>
      <w:marRight w:val="0"/>
      <w:marTop w:val="0"/>
      <w:marBottom w:val="0"/>
      <w:divBdr>
        <w:top w:val="none" w:sz="0" w:space="0" w:color="auto"/>
        <w:left w:val="none" w:sz="0" w:space="0" w:color="auto"/>
        <w:bottom w:val="none" w:sz="0" w:space="0" w:color="auto"/>
        <w:right w:val="none" w:sz="0" w:space="0" w:color="auto"/>
      </w:divBdr>
    </w:div>
    <w:div w:id="395738490">
      <w:bodyDiv w:val="1"/>
      <w:marLeft w:val="0"/>
      <w:marRight w:val="0"/>
      <w:marTop w:val="0"/>
      <w:marBottom w:val="0"/>
      <w:divBdr>
        <w:top w:val="none" w:sz="0" w:space="0" w:color="auto"/>
        <w:left w:val="none" w:sz="0" w:space="0" w:color="auto"/>
        <w:bottom w:val="none" w:sz="0" w:space="0" w:color="auto"/>
        <w:right w:val="none" w:sz="0" w:space="0" w:color="auto"/>
      </w:divBdr>
    </w:div>
    <w:div w:id="415980801">
      <w:bodyDiv w:val="1"/>
      <w:marLeft w:val="0"/>
      <w:marRight w:val="0"/>
      <w:marTop w:val="0"/>
      <w:marBottom w:val="0"/>
      <w:divBdr>
        <w:top w:val="none" w:sz="0" w:space="0" w:color="auto"/>
        <w:left w:val="none" w:sz="0" w:space="0" w:color="auto"/>
        <w:bottom w:val="none" w:sz="0" w:space="0" w:color="auto"/>
        <w:right w:val="none" w:sz="0" w:space="0" w:color="auto"/>
      </w:divBdr>
    </w:div>
    <w:div w:id="415982640">
      <w:bodyDiv w:val="1"/>
      <w:marLeft w:val="0"/>
      <w:marRight w:val="0"/>
      <w:marTop w:val="0"/>
      <w:marBottom w:val="0"/>
      <w:divBdr>
        <w:top w:val="none" w:sz="0" w:space="0" w:color="auto"/>
        <w:left w:val="none" w:sz="0" w:space="0" w:color="auto"/>
        <w:bottom w:val="none" w:sz="0" w:space="0" w:color="auto"/>
        <w:right w:val="none" w:sz="0" w:space="0" w:color="auto"/>
      </w:divBdr>
    </w:div>
    <w:div w:id="433748818">
      <w:bodyDiv w:val="1"/>
      <w:marLeft w:val="0"/>
      <w:marRight w:val="0"/>
      <w:marTop w:val="0"/>
      <w:marBottom w:val="0"/>
      <w:divBdr>
        <w:top w:val="none" w:sz="0" w:space="0" w:color="auto"/>
        <w:left w:val="none" w:sz="0" w:space="0" w:color="auto"/>
        <w:bottom w:val="none" w:sz="0" w:space="0" w:color="auto"/>
        <w:right w:val="none" w:sz="0" w:space="0" w:color="auto"/>
      </w:divBdr>
    </w:div>
    <w:div w:id="458230424">
      <w:bodyDiv w:val="1"/>
      <w:marLeft w:val="0"/>
      <w:marRight w:val="0"/>
      <w:marTop w:val="0"/>
      <w:marBottom w:val="0"/>
      <w:divBdr>
        <w:top w:val="none" w:sz="0" w:space="0" w:color="auto"/>
        <w:left w:val="none" w:sz="0" w:space="0" w:color="auto"/>
        <w:bottom w:val="none" w:sz="0" w:space="0" w:color="auto"/>
        <w:right w:val="none" w:sz="0" w:space="0" w:color="auto"/>
      </w:divBdr>
    </w:div>
    <w:div w:id="469372123">
      <w:bodyDiv w:val="1"/>
      <w:marLeft w:val="0"/>
      <w:marRight w:val="0"/>
      <w:marTop w:val="0"/>
      <w:marBottom w:val="0"/>
      <w:divBdr>
        <w:top w:val="none" w:sz="0" w:space="0" w:color="auto"/>
        <w:left w:val="none" w:sz="0" w:space="0" w:color="auto"/>
        <w:bottom w:val="none" w:sz="0" w:space="0" w:color="auto"/>
        <w:right w:val="none" w:sz="0" w:space="0" w:color="auto"/>
      </w:divBdr>
    </w:div>
    <w:div w:id="499007366">
      <w:bodyDiv w:val="1"/>
      <w:marLeft w:val="0"/>
      <w:marRight w:val="0"/>
      <w:marTop w:val="0"/>
      <w:marBottom w:val="0"/>
      <w:divBdr>
        <w:top w:val="none" w:sz="0" w:space="0" w:color="auto"/>
        <w:left w:val="none" w:sz="0" w:space="0" w:color="auto"/>
        <w:bottom w:val="none" w:sz="0" w:space="0" w:color="auto"/>
        <w:right w:val="none" w:sz="0" w:space="0" w:color="auto"/>
      </w:divBdr>
    </w:div>
    <w:div w:id="506137645">
      <w:bodyDiv w:val="1"/>
      <w:marLeft w:val="0"/>
      <w:marRight w:val="0"/>
      <w:marTop w:val="0"/>
      <w:marBottom w:val="0"/>
      <w:divBdr>
        <w:top w:val="none" w:sz="0" w:space="0" w:color="auto"/>
        <w:left w:val="none" w:sz="0" w:space="0" w:color="auto"/>
        <w:bottom w:val="none" w:sz="0" w:space="0" w:color="auto"/>
        <w:right w:val="none" w:sz="0" w:space="0" w:color="auto"/>
      </w:divBdr>
    </w:div>
    <w:div w:id="508955101">
      <w:bodyDiv w:val="1"/>
      <w:marLeft w:val="0"/>
      <w:marRight w:val="0"/>
      <w:marTop w:val="0"/>
      <w:marBottom w:val="0"/>
      <w:divBdr>
        <w:top w:val="none" w:sz="0" w:space="0" w:color="auto"/>
        <w:left w:val="none" w:sz="0" w:space="0" w:color="auto"/>
        <w:bottom w:val="none" w:sz="0" w:space="0" w:color="auto"/>
        <w:right w:val="none" w:sz="0" w:space="0" w:color="auto"/>
      </w:divBdr>
    </w:div>
    <w:div w:id="512187635">
      <w:bodyDiv w:val="1"/>
      <w:marLeft w:val="0"/>
      <w:marRight w:val="0"/>
      <w:marTop w:val="0"/>
      <w:marBottom w:val="0"/>
      <w:divBdr>
        <w:top w:val="none" w:sz="0" w:space="0" w:color="auto"/>
        <w:left w:val="none" w:sz="0" w:space="0" w:color="auto"/>
        <w:bottom w:val="none" w:sz="0" w:space="0" w:color="auto"/>
        <w:right w:val="none" w:sz="0" w:space="0" w:color="auto"/>
      </w:divBdr>
    </w:div>
    <w:div w:id="514878157">
      <w:bodyDiv w:val="1"/>
      <w:marLeft w:val="0"/>
      <w:marRight w:val="0"/>
      <w:marTop w:val="0"/>
      <w:marBottom w:val="0"/>
      <w:divBdr>
        <w:top w:val="none" w:sz="0" w:space="0" w:color="auto"/>
        <w:left w:val="none" w:sz="0" w:space="0" w:color="auto"/>
        <w:bottom w:val="none" w:sz="0" w:space="0" w:color="auto"/>
        <w:right w:val="none" w:sz="0" w:space="0" w:color="auto"/>
      </w:divBdr>
      <w:divsChild>
        <w:div w:id="156774387">
          <w:marLeft w:val="0"/>
          <w:marRight w:val="0"/>
          <w:marTop w:val="0"/>
          <w:marBottom w:val="0"/>
          <w:divBdr>
            <w:top w:val="none" w:sz="0" w:space="0" w:color="auto"/>
            <w:left w:val="none" w:sz="0" w:space="0" w:color="auto"/>
            <w:bottom w:val="none" w:sz="0" w:space="0" w:color="auto"/>
            <w:right w:val="none" w:sz="0" w:space="0" w:color="auto"/>
          </w:divBdr>
          <w:divsChild>
            <w:div w:id="1754005974">
              <w:marLeft w:val="0"/>
              <w:marRight w:val="0"/>
              <w:marTop w:val="0"/>
              <w:marBottom w:val="0"/>
              <w:divBdr>
                <w:top w:val="none" w:sz="0" w:space="0" w:color="auto"/>
                <w:left w:val="none" w:sz="0" w:space="0" w:color="auto"/>
                <w:bottom w:val="none" w:sz="0" w:space="0" w:color="auto"/>
                <w:right w:val="none" w:sz="0" w:space="0" w:color="auto"/>
              </w:divBdr>
              <w:divsChild>
                <w:div w:id="1227685911">
                  <w:marLeft w:val="0"/>
                  <w:marRight w:val="0"/>
                  <w:marTop w:val="0"/>
                  <w:marBottom w:val="0"/>
                  <w:divBdr>
                    <w:top w:val="none" w:sz="0" w:space="0" w:color="auto"/>
                    <w:left w:val="none" w:sz="0" w:space="0" w:color="auto"/>
                    <w:bottom w:val="none" w:sz="0" w:space="0" w:color="auto"/>
                    <w:right w:val="none" w:sz="0" w:space="0" w:color="auto"/>
                  </w:divBdr>
                  <w:divsChild>
                    <w:div w:id="1946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32300">
      <w:bodyDiv w:val="1"/>
      <w:marLeft w:val="0"/>
      <w:marRight w:val="0"/>
      <w:marTop w:val="0"/>
      <w:marBottom w:val="0"/>
      <w:divBdr>
        <w:top w:val="none" w:sz="0" w:space="0" w:color="auto"/>
        <w:left w:val="none" w:sz="0" w:space="0" w:color="auto"/>
        <w:bottom w:val="none" w:sz="0" w:space="0" w:color="auto"/>
        <w:right w:val="none" w:sz="0" w:space="0" w:color="auto"/>
      </w:divBdr>
      <w:divsChild>
        <w:div w:id="2109691200">
          <w:marLeft w:val="0"/>
          <w:marRight w:val="0"/>
          <w:marTop w:val="0"/>
          <w:marBottom w:val="240"/>
          <w:divBdr>
            <w:top w:val="none" w:sz="0" w:space="0" w:color="auto"/>
            <w:left w:val="none" w:sz="0" w:space="0" w:color="auto"/>
            <w:bottom w:val="none" w:sz="0" w:space="0" w:color="auto"/>
            <w:right w:val="none" w:sz="0" w:space="0" w:color="auto"/>
          </w:divBdr>
        </w:div>
      </w:divsChild>
    </w:div>
    <w:div w:id="539244074">
      <w:bodyDiv w:val="1"/>
      <w:marLeft w:val="0"/>
      <w:marRight w:val="0"/>
      <w:marTop w:val="0"/>
      <w:marBottom w:val="0"/>
      <w:divBdr>
        <w:top w:val="none" w:sz="0" w:space="0" w:color="auto"/>
        <w:left w:val="none" w:sz="0" w:space="0" w:color="auto"/>
        <w:bottom w:val="none" w:sz="0" w:space="0" w:color="auto"/>
        <w:right w:val="none" w:sz="0" w:space="0" w:color="auto"/>
      </w:divBdr>
    </w:div>
    <w:div w:id="567889136">
      <w:bodyDiv w:val="1"/>
      <w:marLeft w:val="0"/>
      <w:marRight w:val="0"/>
      <w:marTop w:val="0"/>
      <w:marBottom w:val="0"/>
      <w:divBdr>
        <w:top w:val="none" w:sz="0" w:space="0" w:color="auto"/>
        <w:left w:val="none" w:sz="0" w:space="0" w:color="auto"/>
        <w:bottom w:val="none" w:sz="0" w:space="0" w:color="auto"/>
        <w:right w:val="none" w:sz="0" w:space="0" w:color="auto"/>
      </w:divBdr>
    </w:div>
    <w:div w:id="574168087">
      <w:bodyDiv w:val="1"/>
      <w:marLeft w:val="0"/>
      <w:marRight w:val="0"/>
      <w:marTop w:val="0"/>
      <w:marBottom w:val="0"/>
      <w:divBdr>
        <w:top w:val="none" w:sz="0" w:space="0" w:color="auto"/>
        <w:left w:val="none" w:sz="0" w:space="0" w:color="auto"/>
        <w:bottom w:val="none" w:sz="0" w:space="0" w:color="auto"/>
        <w:right w:val="none" w:sz="0" w:space="0" w:color="auto"/>
      </w:divBdr>
    </w:div>
    <w:div w:id="587546559">
      <w:bodyDiv w:val="1"/>
      <w:marLeft w:val="0"/>
      <w:marRight w:val="0"/>
      <w:marTop w:val="0"/>
      <w:marBottom w:val="0"/>
      <w:divBdr>
        <w:top w:val="none" w:sz="0" w:space="0" w:color="auto"/>
        <w:left w:val="none" w:sz="0" w:space="0" w:color="auto"/>
        <w:bottom w:val="none" w:sz="0" w:space="0" w:color="auto"/>
        <w:right w:val="none" w:sz="0" w:space="0" w:color="auto"/>
      </w:divBdr>
    </w:div>
    <w:div w:id="594899866">
      <w:bodyDiv w:val="1"/>
      <w:marLeft w:val="0"/>
      <w:marRight w:val="0"/>
      <w:marTop w:val="0"/>
      <w:marBottom w:val="0"/>
      <w:divBdr>
        <w:top w:val="none" w:sz="0" w:space="0" w:color="auto"/>
        <w:left w:val="none" w:sz="0" w:space="0" w:color="auto"/>
        <w:bottom w:val="none" w:sz="0" w:space="0" w:color="auto"/>
        <w:right w:val="none" w:sz="0" w:space="0" w:color="auto"/>
      </w:divBdr>
      <w:divsChild>
        <w:div w:id="373119910">
          <w:marLeft w:val="0"/>
          <w:marRight w:val="0"/>
          <w:marTop w:val="0"/>
          <w:marBottom w:val="0"/>
          <w:divBdr>
            <w:top w:val="none" w:sz="0" w:space="0" w:color="auto"/>
            <w:left w:val="none" w:sz="0" w:space="0" w:color="auto"/>
            <w:bottom w:val="none" w:sz="0" w:space="0" w:color="auto"/>
            <w:right w:val="none" w:sz="0" w:space="0" w:color="auto"/>
          </w:divBdr>
          <w:divsChild>
            <w:div w:id="1858620105">
              <w:marLeft w:val="0"/>
              <w:marRight w:val="0"/>
              <w:marTop w:val="0"/>
              <w:marBottom w:val="0"/>
              <w:divBdr>
                <w:top w:val="none" w:sz="0" w:space="0" w:color="auto"/>
                <w:left w:val="none" w:sz="0" w:space="0" w:color="auto"/>
                <w:bottom w:val="none" w:sz="0" w:space="0" w:color="auto"/>
                <w:right w:val="none" w:sz="0" w:space="0" w:color="auto"/>
              </w:divBdr>
              <w:divsChild>
                <w:div w:id="1673753561">
                  <w:marLeft w:val="0"/>
                  <w:marRight w:val="0"/>
                  <w:marTop w:val="0"/>
                  <w:marBottom w:val="0"/>
                  <w:divBdr>
                    <w:top w:val="none" w:sz="0" w:space="0" w:color="auto"/>
                    <w:left w:val="none" w:sz="0" w:space="0" w:color="auto"/>
                    <w:bottom w:val="none" w:sz="0" w:space="0" w:color="auto"/>
                    <w:right w:val="none" w:sz="0" w:space="0" w:color="auto"/>
                  </w:divBdr>
                  <w:divsChild>
                    <w:div w:id="4147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18478">
      <w:bodyDiv w:val="1"/>
      <w:marLeft w:val="0"/>
      <w:marRight w:val="0"/>
      <w:marTop w:val="0"/>
      <w:marBottom w:val="0"/>
      <w:divBdr>
        <w:top w:val="none" w:sz="0" w:space="0" w:color="auto"/>
        <w:left w:val="none" w:sz="0" w:space="0" w:color="auto"/>
        <w:bottom w:val="none" w:sz="0" w:space="0" w:color="auto"/>
        <w:right w:val="none" w:sz="0" w:space="0" w:color="auto"/>
      </w:divBdr>
    </w:div>
    <w:div w:id="633296975">
      <w:bodyDiv w:val="1"/>
      <w:marLeft w:val="0"/>
      <w:marRight w:val="0"/>
      <w:marTop w:val="0"/>
      <w:marBottom w:val="0"/>
      <w:divBdr>
        <w:top w:val="none" w:sz="0" w:space="0" w:color="auto"/>
        <w:left w:val="none" w:sz="0" w:space="0" w:color="auto"/>
        <w:bottom w:val="none" w:sz="0" w:space="0" w:color="auto"/>
        <w:right w:val="none" w:sz="0" w:space="0" w:color="auto"/>
      </w:divBdr>
    </w:div>
    <w:div w:id="634337171">
      <w:bodyDiv w:val="1"/>
      <w:marLeft w:val="0"/>
      <w:marRight w:val="0"/>
      <w:marTop w:val="0"/>
      <w:marBottom w:val="0"/>
      <w:divBdr>
        <w:top w:val="none" w:sz="0" w:space="0" w:color="auto"/>
        <w:left w:val="none" w:sz="0" w:space="0" w:color="auto"/>
        <w:bottom w:val="none" w:sz="0" w:space="0" w:color="auto"/>
        <w:right w:val="none" w:sz="0" w:space="0" w:color="auto"/>
      </w:divBdr>
    </w:div>
    <w:div w:id="645015463">
      <w:bodyDiv w:val="1"/>
      <w:marLeft w:val="0"/>
      <w:marRight w:val="0"/>
      <w:marTop w:val="0"/>
      <w:marBottom w:val="0"/>
      <w:divBdr>
        <w:top w:val="none" w:sz="0" w:space="0" w:color="auto"/>
        <w:left w:val="none" w:sz="0" w:space="0" w:color="auto"/>
        <w:bottom w:val="none" w:sz="0" w:space="0" w:color="auto"/>
        <w:right w:val="none" w:sz="0" w:space="0" w:color="auto"/>
      </w:divBdr>
    </w:div>
    <w:div w:id="690257183">
      <w:bodyDiv w:val="1"/>
      <w:marLeft w:val="0"/>
      <w:marRight w:val="0"/>
      <w:marTop w:val="0"/>
      <w:marBottom w:val="0"/>
      <w:divBdr>
        <w:top w:val="none" w:sz="0" w:space="0" w:color="auto"/>
        <w:left w:val="none" w:sz="0" w:space="0" w:color="auto"/>
        <w:bottom w:val="none" w:sz="0" w:space="0" w:color="auto"/>
        <w:right w:val="none" w:sz="0" w:space="0" w:color="auto"/>
      </w:divBdr>
    </w:div>
    <w:div w:id="702680351">
      <w:bodyDiv w:val="1"/>
      <w:marLeft w:val="0"/>
      <w:marRight w:val="0"/>
      <w:marTop w:val="0"/>
      <w:marBottom w:val="0"/>
      <w:divBdr>
        <w:top w:val="none" w:sz="0" w:space="0" w:color="auto"/>
        <w:left w:val="none" w:sz="0" w:space="0" w:color="auto"/>
        <w:bottom w:val="none" w:sz="0" w:space="0" w:color="auto"/>
        <w:right w:val="none" w:sz="0" w:space="0" w:color="auto"/>
      </w:divBdr>
    </w:div>
    <w:div w:id="709768913">
      <w:bodyDiv w:val="1"/>
      <w:marLeft w:val="0"/>
      <w:marRight w:val="0"/>
      <w:marTop w:val="0"/>
      <w:marBottom w:val="0"/>
      <w:divBdr>
        <w:top w:val="none" w:sz="0" w:space="0" w:color="auto"/>
        <w:left w:val="none" w:sz="0" w:space="0" w:color="auto"/>
        <w:bottom w:val="none" w:sz="0" w:space="0" w:color="auto"/>
        <w:right w:val="none" w:sz="0" w:space="0" w:color="auto"/>
      </w:divBdr>
    </w:div>
    <w:div w:id="766121943">
      <w:bodyDiv w:val="1"/>
      <w:marLeft w:val="0"/>
      <w:marRight w:val="0"/>
      <w:marTop w:val="0"/>
      <w:marBottom w:val="0"/>
      <w:divBdr>
        <w:top w:val="none" w:sz="0" w:space="0" w:color="auto"/>
        <w:left w:val="none" w:sz="0" w:space="0" w:color="auto"/>
        <w:bottom w:val="none" w:sz="0" w:space="0" w:color="auto"/>
        <w:right w:val="none" w:sz="0" w:space="0" w:color="auto"/>
      </w:divBdr>
    </w:div>
    <w:div w:id="769161675">
      <w:bodyDiv w:val="1"/>
      <w:marLeft w:val="0"/>
      <w:marRight w:val="0"/>
      <w:marTop w:val="0"/>
      <w:marBottom w:val="0"/>
      <w:divBdr>
        <w:top w:val="none" w:sz="0" w:space="0" w:color="auto"/>
        <w:left w:val="none" w:sz="0" w:space="0" w:color="auto"/>
        <w:bottom w:val="none" w:sz="0" w:space="0" w:color="auto"/>
        <w:right w:val="none" w:sz="0" w:space="0" w:color="auto"/>
      </w:divBdr>
    </w:div>
    <w:div w:id="777142501">
      <w:bodyDiv w:val="1"/>
      <w:marLeft w:val="0"/>
      <w:marRight w:val="0"/>
      <w:marTop w:val="0"/>
      <w:marBottom w:val="0"/>
      <w:divBdr>
        <w:top w:val="none" w:sz="0" w:space="0" w:color="auto"/>
        <w:left w:val="none" w:sz="0" w:space="0" w:color="auto"/>
        <w:bottom w:val="none" w:sz="0" w:space="0" w:color="auto"/>
        <w:right w:val="none" w:sz="0" w:space="0" w:color="auto"/>
      </w:divBdr>
    </w:div>
    <w:div w:id="779760725">
      <w:bodyDiv w:val="1"/>
      <w:marLeft w:val="0"/>
      <w:marRight w:val="0"/>
      <w:marTop w:val="0"/>
      <w:marBottom w:val="0"/>
      <w:divBdr>
        <w:top w:val="none" w:sz="0" w:space="0" w:color="auto"/>
        <w:left w:val="none" w:sz="0" w:space="0" w:color="auto"/>
        <w:bottom w:val="none" w:sz="0" w:space="0" w:color="auto"/>
        <w:right w:val="none" w:sz="0" w:space="0" w:color="auto"/>
      </w:divBdr>
    </w:div>
    <w:div w:id="840631095">
      <w:bodyDiv w:val="1"/>
      <w:marLeft w:val="0"/>
      <w:marRight w:val="0"/>
      <w:marTop w:val="0"/>
      <w:marBottom w:val="0"/>
      <w:divBdr>
        <w:top w:val="none" w:sz="0" w:space="0" w:color="auto"/>
        <w:left w:val="none" w:sz="0" w:space="0" w:color="auto"/>
        <w:bottom w:val="none" w:sz="0" w:space="0" w:color="auto"/>
        <w:right w:val="none" w:sz="0" w:space="0" w:color="auto"/>
      </w:divBdr>
    </w:div>
    <w:div w:id="848327409">
      <w:bodyDiv w:val="1"/>
      <w:marLeft w:val="0"/>
      <w:marRight w:val="0"/>
      <w:marTop w:val="0"/>
      <w:marBottom w:val="0"/>
      <w:divBdr>
        <w:top w:val="none" w:sz="0" w:space="0" w:color="auto"/>
        <w:left w:val="none" w:sz="0" w:space="0" w:color="auto"/>
        <w:bottom w:val="none" w:sz="0" w:space="0" w:color="auto"/>
        <w:right w:val="none" w:sz="0" w:space="0" w:color="auto"/>
      </w:divBdr>
    </w:div>
    <w:div w:id="853572276">
      <w:bodyDiv w:val="1"/>
      <w:marLeft w:val="0"/>
      <w:marRight w:val="0"/>
      <w:marTop w:val="0"/>
      <w:marBottom w:val="0"/>
      <w:divBdr>
        <w:top w:val="none" w:sz="0" w:space="0" w:color="auto"/>
        <w:left w:val="none" w:sz="0" w:space="0" w:color="auto"/>
        <w:bottom w:val="none" w:sz="0" w:space="0" w:color="auto"/>
        <w:right w:val="none" w:sz="0" w:space="0" w:color="auto"/>
      </w:divBdr>
    </w:div>
    <w:div w:id="890768689">
      <w:bodyDiv w:val="1"/>
      <w:marLeft w:val="0"/>
      <w:marRight w:val="0"/>
      <w:marTop w:val="0"/>
      <w:marBottom w:val="0"/>
      <w:divBdr>
        <w:top w:val="none" w:sz="0" w:space="0" w:color="auto"/>
        <w:left w:val="none" w:sz="0" w:space="0" w:color="auto"/>
        <w:bottom w:val="none" w:sz="0" w:space="0" w:color="auto"/>
        <w:right w:val="none" w:sz="0" w:space="0" w:color="auto"/>
      </w:divBdr>
    </w:div>
    <w:div w:id="899755497">
      <w:bodyDiv w:val="1"/>
      <w:marLeft w:val="0"/>
      <w:marRight w:val="0"/>
      <w:marTop w:val="0"/>
      <w:marBottom w:val="0"/>
      <w:divBdr>
        <w:top w:val="none" w:sz="0" w:space="0" w:color="auto"/>
        <w:left w:val="none" w:sz="0" w:space="0" w:color="auto"/>
        <w:bottom w:val="none" w:sz="0" w:space="0" w:color="auto"/>
        <w:right w:val="none" w:sz="0" w:space="0" w:color="auto"/>
      </w:divBdr>
    </w:div>
    <w:div w:id="917638967">
      <w:bodyDiv w:val="1"/>
      <w:marLeft w:val="0"/>
      <w:marRight w:val="0"/>
      <w:marTop w:val="0"/>
      <w:marBottom w:val="0"/>
      <w:divBdr>
        <w:top w:val="none" w:sz="0" w:space="0" w:color="auto"/>
        <w:left w:val="none" w:sz="0" w:space="0" w:color="auto"/>
        <w:bottom w:val="none" w:sz="0" w:space="0" w:color="auto"/>
        <w:right w:val="none" w:sz="0" w:space="0" w:color="auto"/>
      </w:divBdr>
    </w:div>
    <w:div w:id="939072684">
      <w:bodyDiv w:val="1"/>
      <w:marLeft w:val="0"/>
      <w:marRight w:val="0"/>
      <w:marTop w:val="0"/>
      <w:marBottom w:val="0"/>
      <w:divBdr>
        <w:top w:val="none" w:sz="0" w:space="0" w:color="auto"/>
        <w:left w:val="none" w:sz="0" w:space="0" w:color="auto"/>
        <w:bottom w:val="none" w:sz="0" w:space="0" w:color="auto"/>
        <w:right w:val="none" w:sz="0" w:space="0" w:color="auto"/>
      </w:divBdr>
    </w:div>
    <w:div w:id="942493983">
      <w:bodyDiv w:val="1"/>
      <w:marLeft w:val="0"/>
      <w:marRight w:val="0"/>
      <w:marTop w:val="0"/>
      <w:marBottom w:val="0"/>
      <w:divBdr>
        <w:top w:val="none" w:sz="0" w:space="0" w:color="auto"/>
        <w:left w:val="none" w:sz="0" w:space="0" w:color="auto"/>
        <w:bottom w:val="none" w:sz="0" w:space="0" w:color="auto"/>
        <w:right w:val="none" w:sz="0" w:space="0" w:color="auto"/>
      </w:divBdr>
    </w:div>
    <w:div w:id="945818015">
      <w:bodyDiv w:val="1"/>
      <w:marLeft w:val="0"/>
      <w:marRight w:val="0"/>
      <w:marTop w:val="0"/>
      <w:marBottom w:val="0"/>
      <w:divBdr>
        <w:top w:val="none" w:sz="0" w:space="0" w:color="auto"/>
        <w:left w:val="none" w:sz="0" w:space="0" w:color="auto"/>
        <w:bottom w:val="none" w:sz="0" w:space="0" w:color="auto"/>
        <w:right w:val="none" w:sz="0" w:space="0" w:color="auto"/>
      </w:divBdr>
    </w:div>
    <w:div w:id="967054128">
      <w:bodyDiv w:val="1"/>
      <w:marLeft w:val="0"/>
      <w:marRight w:val="0"/>
      <w:marTop w:val="0"/>
      <w:marBottom w:val="0"/>
      <w:divBdr>
        <w:top w:val="none" w:sz="0" w:space="0" w:color="auto"/>
        <w:left w:val="none" w:sz="0" w:space="0" w:color="auto"/>
        <w:bottom w:val="none" w:sz="0" w:space="0" w:color="auto"/>
        <w:right w:val="none" w:sz="0" w:space="0" w:color="auto"/>
      </w:divBdr>
    </w:div>
    <w:div w:id="979966862">
      <w:bodyDiv w:val="1"/>
      <w:marLeft w:val="0"/>
      <w:marRight w:val="0"/>
      <w:marTop w:val="0"/>
      <w:marBottom w:val="0"/>
      <w:divBdr>
        <w:top w:val="none" w:sz="0" w:space="0" w:color="auto"/>
        <w:left w:val="none" w:sz="0" w:space="0" w:color="auto"/>
        <w:bottom w:val="none" w:sz="0" w:space="0" w:color="auto"/>
        <w:right w:val="none" w:sz="0" w:space="0" w:color="auto"/>
      </w:divBdr>
    </w:div>
    <w:div w:id="1000740751">
      <w:bodyDiv w:val="1"/>
      <w:marLeft w:val="0"/>
      <w:marRight w:val="0"/>
      <w:marTop w:val="0"/>
      <w:marBottom w:val="0"/>
      <w:divBdr>
        <w:top w:val="none" w:sz="0" w:space="0" w:color="auto"/>
        <w:left w:val="none" w:sz="0" w:space="0" w:color="auto"/>
        <w:bottom w:val="none" w:sz="0" w:space="0" w:color="auto"/>
        <w:right w:val="none" w:sz="0" w:space="0" w:color="auto"/>
      </w:divBdr>
    </w:div>
    <w:div w:id="1002392287">
      <w:bodyDiv w:val="1"/>
      <w:marLeft w:val="0"/>
      <w:marRight w:val="0"/>
      <w:marTop w:val="0"/>
      <w:marBottom w:val="0"/>
      <w:divBdr>
        <w:top w:val="none" w:sz="0" w:space="0" w:color="auto"/>
        <w:left w:val="none" w:sz="0" w:space="0" w:color="auto"/>
        <w:bottom w:val="none" w:sz="0" w:space="0" w:color="auto"/>
        <w:right w:val="none" w:sz="0" w:space="0" w:color="auto"/>
      </w:divBdr>
    </w:div>
    <w:div w:id="1024863759">
      <w:bodyDiv w:val="1"/>
      <w:marLeft w:val="0"/>
      <w:marRight w:val="0"/>
      <w:marTop w:val="0"/>
      <w:marBottom w:val="0"/>
      <w:divBdr>
        <w:top w:val="none" w:sz="0" w:space="0" w:color="auto"/>
        <w:left w:val="none" w:sz="0" w:space="0" w:color="auto"/>
        <w:bottom w:val="none" w:sz="0" w:space="0" w:color="auto"/>
        <w:right w:val="none" w:sz="0" w:space="0" w:color="auto"/>
      </w:divBdr>
    </w:div>
    <w:div w:id="1047874777">
      <w:bodyDiv w:val="1"/>
      <w:marLeft w:val="0"/>
      <w:marRight w:val="0"/>
      <w:marTop w:val="0"/>
      <w:marBottom w:val="0"/>
      <w:divBdr>
        <w:top w:val="none" w:sz="0" w:space="0" w:color="auto"/>
        <w:left w:val="none" w:sz="0" w:space="0" w:color="auto"/>
        <w:bottom w:val="none" w:sz="0" w:space="0" w:color="auto"/>
        <w:right w:val="none" w:sz="0" w:space="0" w:color="auto"/>
      </w:divBdr>
    </w:div>
    <w:div w:id="1056583897">
      <w:bodyDiv w:val="1"/>
      <w:marLeft w:val="0"/>
      <w:marRight w:val="0"/>
      <w:marTop w:val="0"/>
      <w:marBottom w:val="0"/>
      <w:divBdr>
        <w:top w:val="none" w:sz="0" w:space="0" w:color="auto"/>
        <w:left w:val="none" w:sz="0" w:space="0" w:color="auto"/>
        <w:bottom w:val="none" w:sz="0" w:space="0" w:color="auto"/>
        <w:right w:val="none" w:sz="0" w:space="0" w:color="auto"/>
      </w:divBdr>
    </w:div>
    <w:div w:id="1064331686">
      <w:bodyDiv w:val="1"/>
      <w:marLeft w:val="0"/>
      <w:marRight w:val="0"/>
      <w:marTop w:val="0"/>
      <w:marBottom w:val="0"/>
      <w:divBdr>
        <w:top w:val="none" w:sz="0" w:space="0" w:color="auto"/>
        <w:left w:val="none" w:sz="0" w:space="0" w:color="auto"/>
        <w:bottom w:val="none" w:sz="0" w:space="0" w:color="auto"/>
        <w:right w:val="none" w:sz="0" w:space="0" w:color="auto"/>
      </w:divBdr>
    </w:div>
    <w:div w:id="1077438358">
      <w:bodyDiv w:val="1"/>
      <w:marLeft w:val="0"/>
      <w:marRight w:val="0"/>
      <w:marTop w:val="0"/>
      <w:marBottom w:val="0"/>
      <w:divBdr>
        <w:top w:val="none" w:sz="0" w:space="0" w:color="auto"/>
        <w:left w:val="none" w:sz="0" w:space="0" w:color="auto"/>
        <w:bottom w:val="none" w:sz="0" w:space="0" w:color="auto"/>
        <w:right w:val="none" w:sz="0" w:space="0" w:color="auto"/>
      </w:divBdr>
    </w:div>
    <w:div w:id="1083069941">
      <w:bodyDiv w:val="1"/>
      <w:marLeft w:val="0"/>
      <w:marRight w:val="0"/>
      <w:marTop w:val="0"/>
      <w:marBottom w:val="0"/>
      <w:divBdr>
        <w:top w:val="none" w:sz="0" w:space="0" w:color="auto"/>
        <w:left w:val="none" w:sz="0" w:space="0" w:color="auto"/>
        <w:bottom w:val="none" w:sz="0" w:space="0" w:color="auto"/>
        <w:right w:val="none" w:sz="0" w:space="0" w:color="auto"/>
      </w:divBdr>
    </w:div>
    <w:div w:id="1120882337">
      <w:bodyDiv w:val="1"/>
      <w:marLeft w:val="0"/>
      <w:marRight w:val="0"/>
      <w:marTop w:val="0"/>
      <w:marBottom w:val="0"/>
      <w:divBdr>
        <w:top w:val="none" w:sz="0" w:space="0" w:color="auto"/>
        <w:left w:val="none" w:sz="0" w:space="0" w:color="auto"/>
        <w:bottom w:val="none" w:sz="0" w:space="0" w:color="auto"/>
        <w:right w:val="none" w:sz="0" w:space="0" w:color="auto"/>
      </w:divBdr>
    </w:div>
    <w:div w:id="1132213414">
      <w:bodyDiv w:val="1"/>
      <w:marLeft w:val="0"/>
      <w:marRight w:val="0"/>
      <w:marTop w:val="0"/>
      <w:marBottom w:val="0"/>
      <w:divBdr>
        <w:top w:val="none" w:sz="0" w:space="0" w:color="auto"/>
        <w:left w:val="none" w:sz="0" w:space="0" w:color="auto"/>
        <w:bottom w:val="none" w:sz="0" w:space="0" w:color="auto"/>
        <w:right w:val="none" w:sz="0" w:space="0" w:color="auto"/>
      </w:divBdr>
    </w:div>
    <w:div w:id="1163007070">
      <w:bodyDiv w:val="1"/>
      <w:marLeft w:val="0"/>
      <w:marRight w:val="0"/>
      <w:marTop w:val="0"/>
      <w:marBottom w:val="0"/>
      <w:divBdr>
        <w:top w:val="none" w:sz="0" w:space="0" w:color="auto"/>
        <w:left w:val="none" w:sz="0" w:space="0" w:color="auto"/>
        <w:bottom w:val="none" w:sz="0" w:space="0" w:color="auto"/>
        <w:right w:val="none" w:sz="0" w:space="0" w:color="auto"/>
      </w:divBdr>
    </w:div>
    <w:div w:id="1180047245">
      <w:bodyDiv w:val="1"/>
      <w:marLeft w:val="0"/>
      <w:marRight w:val="0"/>
      <w:marTop w:val="0"/>
      <w:marBottom w:val="0"/>
      <w:divBdr>
        <w:top w:val="none" w:sz="0" w:space="0" w:color="auto"/>
        <w:left w:val="none" w:sz="0" w:space="0" w:color="auto"/>
        <w:bottom w:val="none" w:sz="0" w:space="0" w:color="auto"/>
        <w:right w:val="none" w:sz="0" w:space="0" w:color="auto"/>
      </w:divBdr>
    </w:div>
    <w:div w:id="1208953086">
      <w:bodyDiv w:val="1"/>
      <w:marLeft w:val="0"/>
      <w:marRight w:val="0"/>
      <w:marTop w:val="0"/>
      <w:marBottom w:val="0"/>
      <w:divBdr>
        <w:top w:val="none" w:sz="0" w:space="0" w:color="auto"/>
        <w:left w:val="none" w:sz="0" w:space="0" w:color="auto"/>
        <w:bottom w:val="none" w:sz="0" w:space="0" w:color="auto"/>
        <w:right w:val="none" w:sz="0" w:space="0" w:color="auto"/>
      </w:divBdr>
    </w:div>
    <w:div w:id="1214270334">
      <w:bodyDiv w:val="1"/>
      <w:marLeft w:val="0"/>
      <w:marRight w:val="0"/>
      <w:marTop w:val="0"/>
      <w:marBottom w:val="0"/>
      <w:divBdr>
        <w:top w:val="none" w:sz="0" w:space="0" w:color="auto"/>
        <w:left w:val="none" w:sz="0" w:space="0" w:color="auto"/>
        <w:bottom w:val="none" w:sz="0" w:space="0" w:color="auto"/>
        <w:right w:val="none" w:sz="0" w:space="0" w:color="auto"/>
      </w:divBdr>
    </w:div>
    <w:div w:id="1218905207">
      <w:bodyDiv w:val="1"/>
      <w:marLeft w:val="0"/>
      <w:marRight w:val="0"/>
      <w:marTop w:val="0"/>
      <w:marBottom w:val="0"/>
      <w:divBdr>
        <w:top w:val="none" w:sz="0" w:space="0" w:color="auto"/>
        <w:left w:val="none" w:sz="0" w:space="0" w:color="auto"/>
        <w:bottom w:val="none" w:sz="0" w:space="0" w:color="auto"/>
        <w:right w:val="none" w:sz="0" w:space="0" w:color="auto"/>
      </w:divBdr>
    </w:div>
    <w:div w:id="1244221534">
      <w:bodyDiv w:val="1"/>
      <w:marLeft w:val="0"/>
      <w:marRight w:val="0"/>
      <w:marTop w:val="0"/>
      <w:marBottom w:val="0"/>
      <w:divBdr>
        <w:top w:val="none" w:sz="0" w:space="0" w:color="auto"/>
        <w:left w:val="none" w:sz="0" w:space="0" w:color="auto"/>
        <w:bottom w:val="none" w:sz="0" w:space="0" w:color="auto"/>
        <w:right w:val="none" w:sz="0" w:space="0" w:color="auto"/>
      </w:divBdr>
    </w:div>
    <w:div w:id="1254360621">
      <w:bodyDiv w:val="1"/>
      <w:marLeft w:val="0"/>
      <w:marRight w:val="0"/>
      <w:marTop w:val="0"/>
      <w:marBottom w:val="0"/>
      <w:divBdr>
        <w:top w:val="none" w:sz="0" w:space="0" w:color="auto"/>
        <w:left w:val="none" w:sz="0" w:space="0" w:color="auto"/>
        <w:bottom w:val="none" w:sz="0" w:space="0" w:color="auto"/>
        <w:right w:val="none" w:sz="0" w:space="0" w:color="auto"/>
      </w:divBdr>
    </w:div>
    <w:div w:id="1258827983">
      <w:bodyDiv w:val="1"/>
      <w:marLeft w:val="0"/>
      <w:marRight w:val="0"/>
      <w:marTop w:val="0"/>
      <w:marBottom w:val="0"/>
      <w:divBdr>
        <w:top w:val="none" w:sz="0" w:space="0" w:color="auto"/>
        <w:left w:val="none" w:sz="0" w:space="0" w:color="auto"/>
        <w:bottom w:val="none" w:sz="0" w:space="0" w:color="auto"/>
        <w:right w:val="none" w:sz="0" w:space="0" w:color="auto"/>
      </w:divBdr>
    </w:div>
    <w:div w:id="1260144467">
      <w:bodyDiv w:val="1"/>
      <w:marLeft w:val="0"/>
      <w:marRight w:val="0"/>
      <w:marTop w:val="0"/>
      <w:marBottom w:val="0"/>
      <w:divBdr>
        <w:top w:val="none" w:sz="0" w:space="0" w:color="auto"/>
        <w:left w:val="none" w:sz="0" w:space="0" w:color="auto"/>
        <w:bottom w:val="none" w:sz="0" w:space="0" w:color="auto"/>
        <w:right w:val="none" w:sz="0" w:space="0" w:color="auto"/>
      </w:divBdr>
    </w:div>
    <w:div w:id="1271163436">
      <w:bodyDiv w:val="1"/>
      <w:marLeft w:val="0"/>
      <w:marRight w:val="0"/>
      <w:marTop w:val="0"/>
      <w:marBottom w:val="0"/>
      <w:divBdr>
        <w:top w:val="none" w:sz="0" w:space="0" w:color="auto"/>
        <w:left w:val="none" w:sz="0" w:space="0" w:color="auto"/>
        <w:bottom w:val="none" w:sz="0" w:space="0" w:color="auto"/>
        <w:right w:val="none" w:sz="0" w:space="0" w:color="auto"/>
      </w:divBdr>
    </w:div>
    <w:div w:id="1278608732">
      <w:bodyDiv w:val="1"/>
      <w:marLeft w:val="0"/>
      <w:marRight w:val="0"/>
      <w:marTop w:val="0"/>
      <w:marBottom w:val="0"/>
      <w:divBdr>
        <w:top w:val="none" w:sz="0" w:space="0" w:color="auto"/>
        <w:left w:val="none" w:sz="0" w:space="0" w:color="auto"/>
        <w:bottom w:val="none" w:sz="0" w:space="0" w:color="auto"/>
        <w:right w:val="none" w:sz="0" w:space="0" w:color="auto"/>
      </w:divBdr>
    </w:div>
    <w:div w:id="1281374618">
      <w:bodyDiv w:val="1"/>
      <w:marLeft w:val="0"/>
      <w:marRight w:val="0"/>
      <w:marTop w:val="0"/>
      <w:marBottom w:val="0"/>
      <w:divBdr>
        <w:top w:val="none" w:sz="0" w:space="0" w:color="auto"/>
        <w:left w:val="none" w:sz="0" w:space="0" w:color="auto"/>
        <w:bottom w:val="none" w:sz="0" w:space="0" w:color="auto"/>
        <w:right w:val="none" w:sz="0" w:space="0" w:color="auto"/>
      </w:divBdr>
    </w:div>
    <w:div w:id="1312054891">
      <w:bodyDiv w:val="1"/>
      <w:marLeft w:val="0"/>
      <w:marRight w:val="0"/>
      <w:marTop w:val="0"/>
      <w:marBottom w:val="0"/>
      <w:divBdr>
        <w:top w:val="none" w:sz="0" w:space="0" w:color="auto"/>
        <w:left w:val="none" w:sz="0" w:space="0" w:color="auto"/>
        <w:bottom w:val="none" w:sz="0" w:space="0" w:color="auto"/>
        <w:right w:val="none" w:sz="0" w:space="0" w:color="auto"/>
      </w:divBdr>
    </w:div>
    <w:div w:id="1323044759">
      <w:bodyDiv w:val="1"/>
      <w:marLeft w:val="0"/>
      <w:marRight w:val="0"/>
      <w:marTop w:val="0"/>
      <w:marBottom w:val="0"/>
      <w:divBdr>
        <w:top w:val="none" w:sz="0" w:space="0" w:color="auto"/>
        <w:left w:val="none" w:sz="0" w:space="0" w:color="auto"/>
        <w:bottom w:val="none" w:sz="0" w:space="0" w:color="auto"/>
        <w:right w:val="none" w:sz="0" w:space="0" w:color="auto"/>
      </w:divBdr>
    </w:div>
    <w:div w:id="1374622808">
      <w:bodyDiv w:val="1"/>
      <w:marLeft w:val="0"/>
      <w:marRight w:val="0"/>
      <w:marTop w:val="0"/>
      <w:marBottom w:val="0"/>
      <w:divBdr>
        <w:top w:val="none" w:sz="0" w:space="0" w:color="auto"/>
        <w:left w:val="none" w:sz="0" w:space="0" w:color="auto"/>
        <w:bottom w:val="none" w:sz="0" w:space="0" w:color="auto"/>
        <w:right w:val="none" w:sz="0" w:space="0" w:color="auto"/>
      </w:divBdr>
    </w:div>
    <w:div w:id="1379278213">
      <w:bodyDiv w:val="1"/>
      <w:marLeft w:val="0"/>
      <w:marRight w:val="0"/>
      <w:marTop w:val="0"/>
      <w:marBottom w:val="0"/>
      <w:divBdr>
        <w:top w:val="none" w:sz="0" w:space="0" w:color="auto"/>
        <w:left w:val="none" w:sz="0" w:space="0" w:color="auto"/>
        <w:bottom w:val="none" w:sz="0" w:space="0" w:color="auto"/>
        <w:right w:val="none" w:sz="0" w:space="0" w:color="auto"/>
      </w:divBdr>
    </w:div>
    <w:div w:id="1388531560">
      <w:bodyDiv w:val="1"/>
      <w:marLeft w:val="0"/>
      <w:marRight w:val="0"/>
      <w:marTop w:val="0"/>
      <w:marBottom w:val="0"/>
      <w:divBdr>
        <w:top w:val="none" w:sz="0" w:space="0" w:color="auto"/>
        <w:left w:val="none" w:sz="0" w:space="0" w:color="auto"/>
        <w:bottom w:val="none" w:sz="0" w:space="0" w:color="auto"/>
        <w:right w:val="none" w:sz="0" w:space="0" w:color="auto"/>
      </w:divBdr>
    </w:div>
    <w:div w:id="1391344336">
      <w:bodyDiv w:val="1"/>
      <w:marLeft w:val="0"/>
      <w:marRight w:val="0"/>
      <w:marTop w:val="0"/>
      <w:marBottom w:val="0"/>
      <w:divBdr>
        <w:top w:val="none" w:sz="0" w:space="0" w:color="auto"/>
        <w:left w:val="none" w:sz="0" w:space="0" w:color="auto"/>
        <w:bottom w:val="none" w:sz="0" w:space="0" w:color="auto"/>
        <w:right w:val="none" w:sz="0" w:space="0" w:color="auto"/>
      </w:divBdr>
    </w:div>
    <w:div w:id="1420980441">
      <w:bodyDiv w:val="1"/>
      <w:marLeft w:val="0"/>
      <w:marRight w:val="0"/>
      <w:marTop w:val="0"/>
      <w:marBottom w:val="0"/>
      <w:divBdr>
        <w:top w:val="none" w:sz="0" w:space="0" w:color="auto"/>
        <w:left w:val="none" w:sz="0" w:space="0" w:color="auto"/>
        <w:bottom w:val="none" w:sz="0" w:space="0" w:color="auto"/>
        <w:right w:val="none" w:sz="0" w:space="0" w:color="auto"/>
      </w:divBdr>
    </w:div>
    <w:div w:id="1448816303">
      <w:bodyDiv w:val="1"/>
      <w:marLeft w:val="0"/>
      <w:marRight w:val="0"/>
      <w:marTop w:val="0"/>
      <w:marBottom w:val="0"/>
      <w:divBdr>
        <w:top w:val="none" w:sz="0" w:space="0" w:color="auto"/>
        <w:left w:val="none" w:sz="0" w:space="0" w:color="auto"/>
        <w:bottom w:val="none" w:sz="0" w:space="0" w:color="auto"/>
        <w:right w:val="none" w:sz="0" w:space="0" w:color="auto"/>
      </w:divBdr>
    </w:div>
    <w:div w:id="1467549824">
      <w:bodyDiv w:val="1"/>
      <w:marLeft w:val="0"/>
      <w:marRight w:val="0"/>
      <w:marTop w:val="0"/>
      <w:marBottom w:val="0"/>
      <w:divBdr>
        <w:top w:val="none" w:sz="0" w:space="0" w:color="auto"/>
        <w:left w:val="none" w:sz="0" w:space="0" w:color="auto"/>
        <w:bottom w:val="none" w:sz="0" w:space="0" w:color="auto"/>
        <w:right w:val="none" w:sz="0" w:space="0" w:color="auto"/>
      </w:divBdr>
    </w:div>
    <w:div w:id="1509517587">
      <w:bodyDiv w:val="1"/>
      <w:marLeft w:val="0"/>
      <w:marRight w:val="0"/>
      <w:marTop w:val="0"/>
      <w:marBottom w:val="0"/>
      <w:divBdr>
        <w:top w:val="none" w:sz="0" w:space="0" w:color="auto"/>
        <w:left w:val="none" w:sz="0" w:space="0" w:color="auto"/>
        <w:bottom w:val="none" w:sz="0" w:space="0" w:color="auto"/>
        <w:right w:val="none" w:sz="0" w:space="0" w:color="auto"/>
      </w:divBdr>
    </w:div>
    <w:div w:id="1517962557">
      <w:bodyDiv w:val="1"/>
      <w:marLeft w:val="0"/>
      <w:marRight w:val="0"/>
      <w:marTop w:val="0"/>
      <w:marBottom w:val="0"/>
      <w:divBdr>
        <w:top w:val="none" w:sz="0" w:space="0" w:color="auto"/>
        <w:left w:val="none" w:sz="0" w:space="0" w:color="auto"/>
        <w:bottom w:val="none" w:sz="0" w:space="0" w:color="auto"/>
        <w:right w:val="none" w:sz="0" w:space="0" w:color="auto"/>
      </w:divBdr>
    </w:div>
    <w:div w:id="1533764202">
      <w:bodyDiv w:val="1"/>
      <w:marLeft w:val="0"/>
      <w:marRight w:val="0"/>
      <w:marTop w:val="0"/>
      <w:marBottom w:val="0"/>
      <w:divBdr>
        <w:top w:val="none" w:sz="0" w:space="0" w:color="auto"/>
        <w:left w:val="none" w:sz="0" w:space="0" w:color="auto"/>
        <w:bottom w:val="none" w:sz="0" w:space="0" w:color="auto"/>
        <w:right w:val="none" w:sz="0" w:space="0" w:color="auto"/>
      </w:divBdr>
    </w:div>
    <w:div w:id="1550533808">
      <w:bodyDiv w:val="1"/>
      <w:marLeft w:val="0"/>
      <w:marRight w:val="0"/>
      <w:marTop w:val="0"/>
      <w:marBottom w:val="0"/>
      <w:divBdr>
        <w:top w:val="none" w:sz="0" w:space="0" w:color="auto"/>
        <w:left w:val="none" w:sz="0" w:space="0" w:color="auto"/>
        <w:bottom w:val="none" w:sz="0" w:space="0" w:color="auto"/>
        <w:right w:val="none" w:sz="0" w:space="0" w:color="auto"/>
      </w:divBdr>
    </w:div>
    <w:div w:id="1587573399">
      <w:bodyDiv w:val="1"/>
      <w:marLeft w:val="0"/>
      <w:marRight w:val="0"/>
      <w:marTop w:val="0"/>
      <w:marBottom w:val="0"/>
      <w:divBdr>
        <w:top w:val="none" w:sz="0" w:space="0" w:color="auto"/>
        <w:left w:val="none" w:sz="0" w:space="0" w:color="auto"/>
        <w:bottom w:val="none" w:sz="0" w:space="0" w:color="auto"/>
        <w:right w:val="none" w:sz="0" w:space="0" w:color="auto"/>
      </w:divBdr>
    </w:div>
    <w:div w:id="1590044704">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609969769">
      <w:bodyDiv w:val="1"/>
      <w:marLeft w:val="0"/>
      <w:marRight w:val="0"/>
      <w:marTop w:val="0"/>
      <w:marBottom w:val="0"/>
      <w:divBdr>
        <w:top w:val="none" w:sz="0" w:space="0" w:color="auto"/>
        <w:left w:val="none" w:sz="0" w:space="0" w:color="auto"/>
        <w:bottom w:val="none" w:sz="0" w:space="0" w:color="auto"/>
        <w:right w:val="none" w:sz="0" w:space="0" w:color="auto"/>
      </w:divBdr>
    </w:div>
    <w:div w:id="1619213829">
      <w:bodyDiv w:val="1"/>
      <w:marLeft w:val="0"/>
      <w:marRight w:val="0"/>
      <w:marTop w:val="0"/>
      <w:marBottom w:val="0"/>
      <w:divBdr>
        <w:top w:val="none" w:sz="0" w:space="0" w:color="auto"/>
        <w:left w:val="none" w:sz="0" w:space="0" w:color="auto"/>
        <w:bottom w:val="none" w:sz="0" w:space="0" w:color="auto"/>
        <w:right w:val="none" w:sz="0" w:space="0" w:color="auto"/>
      </w:divBdr>
    </w:div>
    <w:div w:id="1644581911">
      <w:bodyDiv w:val="1"/>
      <w:marLeft w:val="0"/>
      <w:marRight w:val="0"/>
      <w:marTop w:val="0"/>
      <w:marBottom w:val="0"/>
      <w:divBdr>
        <w:top w:val="none" w:sz="0" w:space="0" w:color="auto"/>
        <w:left w:val="none" w:sz="0" w:space="0" w:color="auto"/>
        <w:bottom w:val="none" w:sz="0" w:space="0" w:color="auto"/>
        <w:right w:val="none" w:sz="0" w:space="0" w:color="auto"/>
      </w:divBdr>
    </w:div>
    <w:div w:id="1657949234">
      <w:bodyDiv w:val="1"/>
      <w:marLeft w:val="0"/>
      <w:marRight w:val="0"/>
      <w:marTop w:val="0"/>
      <w:marBottom w:val="0"/>
      <w:divBdr>
        <w:top w:val="none" w:sz="0" w:space="0" w:color="auto"/>
        <w:left w:val="none" w:sz="0" w:space="0" w:color="auto"/>
        <w:bottom w:val="none" w:sz="0" w:space="0" w:color="auto"/>
        <w:right w:val="none" w:sz="0" w:space="0" w:color="auto"/>
      </w:divBdr>
    </w:div>
    <w:div w:id="1661694217">
      <w:bodyDiv w:val="1"/>
      <w:marLeft w:val="0"/>
      <w:marRight w:val="0"/>
      <w:marTop w:val="0"/>
      <w:marBottom w:val="0"/>
      <w:divBdr>
        <w:top w:val="none" w:sz="0" w:space="0" w:color="auto"/>
        <w:left w:val="none" w:sz="0" w:space="0" w:color="auto"/>
        <w:bottom w:val="none" w:sz="0" w:space="0" w:color="auto"/>
        <w:right w:val="none" w:sz="0" w:space="0" w:color="auto"/>
      </w:divBdr>
    </w:div>
    <w:div w:id="1664896755">
      <w:bodyDiv w:val="1"/>
      <w:marLeft w:val="0"/>
      <w:marRight w:val="0"/>
      <w:marTop w:val="0"/>
      <w:marBottom w:val="0"/>
      <w:divBdr>
        <w:top w:val="none" w:sz="0" w:space="0" w:color="auto"/>
        <w:left w:val="none" w:sz="0" w:space="0" w:color="auto"/>
        <w:bottom w:val="none" w:sz="0" w:space="0" w:color="auto"/>
        <w:right w:val="none" w:sz="0" w:space="0" w:color="auto"/>
      </w:divBdr>
    </w:div>
    <w:div w:id="1668703237">
      <w:bodyDiv w:val="1"/>
      <w:marLeft w:val="0"/>
      <w:marRight w:val="0"/>
      <w:marTop w:val="0"/>
      <w:marBottom w:val="0"/>
      <w:divBdr>
        <w:top w:val="none" w:sz="0" w:space="0" w:color="auto"/>
        <w:left w:val="none" w:sz="0" w:space="0" w:color="auto"/>
        <w:bottom w:val="none" w:sz="0" w:space="0" w:color="auto"/>
        <w:right w:val="none" w:sz="0" w:space="0" w:color="auto"/>
      </w:divBdr>
    </w:div>
    <w:div w:id="1669480957">
      <w:bodyDiv w:val="1"/>
      <w:marLeft w:val="0"/>
      <w:marRight w:val="0"/>
      <w:marTop w:val="0"/>
      <w:marBottom w:val="0"/>
      <w:divBdr>
        <w:top w:val="none" w:sz="0" w:space="0" w:color="auto"/>
        <w:left w:val="none" w:sz="0" w:space="0" w:color="auto"/>
        <w:bottom w:val="none" w:sz="0" w:space="0" w:color="auto"/>
        <w:right w:val="none" w:sz="0" w:space="0" w:color="auto"/>
      </w:divBdr>
    </w:div>
    <w:div w:id="1677228083">
      <w:bodyDiv w:val="1"/>
      <w:marLeft w:val="0"/>
      <w:marRight w:val="0"/>
      <w:marTop w:val="0"/>
      <w:marBottom w:val="0"/>
      <w:divBdr>
        <w:top w:val="none" w:sz="0" w:space="0" w:color="auto"/>
        <w:left w:val="none" w:sz="0" w:space="0" w:color="auto"/>
        <w:bottom w:val="none" w:sz="0" w:space="0" w:color="auto"/>
        <w:right w:val="none" w:sz="0" w:space="0" w:color="auto"/>
      </w:divBdr>
      <w:divsChild>
        <w:div w:id="1451440521">
          <w:marLeft w:val="0"/>
          <w:marRight w:val="0"/>
          <w:marTop w:val="0"/>
          <w:marBottom w:val="240"/>
          <w:divBdr>
            <w:top w:val="none" w:sz="0" w:space="0" w:color="auto"/>
            <w:left w:val="none" w:sz="0" w:space="0" w:color="auto"/>
            <w:bottom w:val="none" w:sz="0" w:space="0" w:color="auto"/>
            <w:right w:val="none" w:sz="0" w:space="0" w:color="auto"/>
          </w:divBdr>
        </w:div>
      </w:divsChild>
    </w:div>
    <w:div w:id="1686713748">
      <w:bodyDiv w:val="1"/>
      <w:marLeft w:val="0"/>
      <w:marRight w:val="0"/>
      <w:marTop w:val="0"/>
      <w:marBottom w:val="0"/>
      <w:divBdr>
        <w:top w:val="none" w:sz="0" w:space="0" w:color="auto"/>
        <w:left w:val="none" w:sz="0" w:space="0" w:color="auto"/>
        <w:bottom w:val="none" w:sz="0" w:space="0" w:color="auto"/>
        <w:right w:val="none" w:sz="0" w:space="0" w:color="auto"/>
      </w:divBdr>
    </w:div>
    <w:div w:id="1688408532">
      <w:bodyDiv w:val="1"/>
      <w:marLeft w:val="0"/>
      <w:marRight w:val="0"/>
      <w:marTop w:val="0"/>
      <w:marBottom w:val="0"/>
      <w:divBdr>
        <w:top w:val="none" w:sz="0" w:space="0" w:color="auto"/>
        <w:left w:val="none" w:sz="0" w:space="0" w:color="auto"/>
        <w:bottom w:val="none" w:sz="0" w:space="0" w:color="auto"/>
        <w:right w:val="none" w:sz="0" w:space="0" w:color="auto"/>
      </w:divBdr>
    </w:div>
    <w:div w:id="1707369576">
      <w:bodyDiv w:val="1"/>
      <w:marLeft w:val="0"/>
      <w:marRight w:val="0"/>
      <w:marTop w:val="0"/>
      <w:marBottom w:val="0"/>
      <w:divBdr>
        <w:top w:val="none" w:sz="0" w:space="0" w:color="auto"/>
        <w:left w:val="none" w:sz="0" w:space="0" w:color="auto"/>
        <w:bottom w:val="none" w:sz="0" w:space="0" w:color="auto"/>
        <w:right w:val="none" w:sz="0" w:space="0" w:color="auto"/>
      </w:divBdr>
    </w:div>
    <w:div w:id="1712917774">
      <w:bodyDiv w:val="1"/>
      <w:marLeft w:val="0"/>
      <w:marRight w:val="0"/>
      <w:marTop w:val="0"/>
      <w:marBottom w:val="0"/>
      <w:divBdr>
        <w:top w:val="none" w:sz="0" w:space="0" w:color="auto"/>
        <w:left w:val="none" w:sz="0" w:space="0" w:color="auto"/>
        <w:bottom w:val="none" w:sz="0" w:space="0" w:color="auto"/>
        <w:right w:val="none" w:sz="0" w:space="0" w:color="auto"/>
      </w:divBdr>
    </w:div>
    <w:div w:id="1718241291">
      <w:bodyDiv w:val="1"/>
      <w:marLeft w:val="0"/>
      <w:marRight w:val="0"/>
      <w:marTop w:val="0"/>
      <w:marBottom w:val="0"/>
      <w:divBdr>
        <w:top w:val="none" w:sz="0" w:space="0" w:color="auto"/>
        <w:left w:val="none" w:sz="0" w:space="0" w:color="auto"/>
        <w:bottom w:val="none" w:sz="0" w:space="0" w:color="auto"/>
        <w:right w:val="none" w:sz="0" w:space="0" w:color="auto"/>
      </w:divBdr>
    </w:div>
    <w:div w:id="1725372956">
      <w:bodyDiv w:val="1"/>
      <w:marLeft w:val="0"/>
      <w:marRight w:val="0"/>
      <w:marTop w:val="0"/>
      <w:marBottom w:val="0"/>
      <w:divBdr>
        <w:top w:val="none" w:sz="0" w:space="0" w:color="auto"/>
        <w:left w:val="none" w:sz="0" w:space="0" w:color="auto"/>
        <w:bottom w:val="none" w:sz="0" w:space="0" w:color="auto"/>
        <w:right w:val="none" w:sz="0" w:space="0" w:color="auto"/>
      </w:divBdr>
    </w:div>
    <w:div w:id="1735659813">
      <w:bodyDiv w:val="1"/>
      <w:marLeft w:val="0"/>
      <w:marRight w:val="0"/>
      <w:marTop w:val="0"/>
      <w:marBottom w:val="0"/>
      <w:divBdr>
        <w:top w:val="none" w:sz="0" w:space="0" w:color="auto"/>
        <w:left w:val="none" w:sz="0" w:space="0" w:color="auto"/>
        <w:bottom w:val="none" w:sz="0" w:space="0" w:color="auto"/>
        <w:right w:val="none" w:sz="0" w:space="0" w:color="auto"/>
      </w:divBdr>
    </w:div>
    <w:div w:id="1750927236">
      <w:bodyDiv w:val="1"/>
      <w:marLeft w:val="0"/>
      <w:marRight w:val="0"/>
      <w:marTop w:val="0"/>
      <w:marBottom w:val="0"/>
      <w:divBdr>
        <w:top w:val="none" w:sz="0" w:space="0" w:color="auto"/>
        <w:left w:val="none" w:sz="0" w:space="0" w:color="auto"/>
        <w:bottom w:val="none" w:sz="0" w:space="0" w:color="auto"/>
        <w:right w:val="none" w:sz="0" w:space="0" w:color="auto"/>
      </w:divBdr>
    </w:div>
    <w:div w:id="1776748554">
      <w:bodyDiv w:val="1"/>
      <w:marLeft w:val="0"/>
      <w:marRight w:val="0"/>
      <w:marTop w:val="0"/>
      <w:marBottom w:val="0"/>
      <w:divBdr>
        <w:top w:val="none" w:sz="0" w:space="0" w:color="auto"/>
        <w:left w:val="none" w:sz="0" w:space="0" w:color="auto"/>
        <w:bottom w:val="none" w:sz="0" w:space="0" w:color="auto"/>
        <w:right w:val="none" w:sz="0" w:space="0" w:color="auto"/>
      </w:divBdr>
    </w:div>
    <w:div w:id="1790931779">
      <w:bodyDiv w:val="1"/>
      <w:marLeft w:val="0"/>
      <w:marRight w:val="0"/>
      <w:marTop w:val="0"/>
      <w:marBottom w:val="0"/>
      <w:divBdr>
        <w:top w:val="none" w:sz="0" w:space="0" w:color="auto"/>
        <w:left w:val="none" w:sz="0" w:space="0" w:color="auto"/>
        <w:bottom w:val="none" w:sz="0" w:space="0" w:color="auto"/>
        <w:right w:val="none" w:sz="0" w:space="0" w:color="auto"/>
      </w:divBdr>
    </w:div>
    <w:div w:id="1793984175">
      <w:bodyDiv w:val="1"/>
      <w:marLeft w:val="0"/>
      <w:marRight w:val="0"/>
      <w:marTop w:val="0"/>
      <w:marBottom w:val="0"/>
      <w:divBdr>
        <w:top w:val="none" w:sz="0" w:space="0" w:color="auto"/>
        <w:left w:val="none" w:sz="0" w:space="0" w:color="auto"/>
        <w:bottom w:val="none" w:sz="0" w:space="0" w:color="auto"/>
        <w:right w:val="none" w:sz="0" w:space="0" w:color="auto"/>
      </w:divBdr>
    </w:div>
    <w:div w:id="1797600716">
      <w:bodyDiv w:val="1"/>
      <w:marLeft w:val="0"/>
      <w:marRight w:val="0"/>
      <w:marTop w:val="0"/>
      <w:marBottom w:val="0"/>
      <w:divBdr>
        <w:top w:val="none" w:sz="0" w:space="0" w:color="auto"/>
        <w:left w:val="none" w:sz="0" w:space="0" w:color="auto"/>
        <w:bottom w:val="none" w:sz="0" w:space="0" w:color="auto"/>
        <w:right w:val="none" w:sz="0" w:space="0" w:color="auto"/>
      </w:divBdr>
    </w:div>
    <w:div w:id="1799060121">
      <w:bodyDiv w:val="1"/>
      <w:marLeft w:val="0"/>
      <w:marRight w:val="0"/>
      <w:marTop w:val="0"/>
      <w:marBottom w:val="0"/>
      <w:divBdr>
        <w:top w:val="none" w:sz="0" w:space="0" w:color="auto"/>
        <w:left w:val="none" w:sz="0" w:space="0" w:color="auto"/>
        <w:bottom w:val="none" w:sz="0" w:space="0" w:color="auto"/>
        <w:right w:val="none" w:sz="0" w:space="0" w:color="auto"/>
      </w:divBdr>
    </w:div>
    <w:div w:id="1800417985">
      <w:bodyDiv w:val="1"/>
      <w:marLeft w:val="0"/>
      <w:marRight w:val="0"/>
      <w:marTop w:val="0"/>
      <w:marBottom w:val="0"/>
      <w:divBdr>
        <w:top w:val="none" w:sz="0" w:space="0" w:color="auto"/>
        <w:left w:val="none" w:sz="0" w:space="0" w:color="auto"/>
        <w:bottom w:val="none" w:sz="0" w:space="0" w:color="auto"/>
        <w:right w:val="none" w:sz="0" w:space="0" w:color="auto"/>
      </w:divBdr>
    </w:div>
    <w:div w:id="1837112363">
      <w:bodyDiv w:val="1"/>
      <w:marLeft w:val="0"/>
      <w:marRight w:val="0"/>
      <w:marTop w:val="0"/>
      <w:marBottom w:val="0"/>
      <w:divBdr>
        <w:top w:val="none" w:sz="0" w:space="0" w:color="auto"/>
        <w:left w:val="none" w:sz="0" w:space="0" w:color="auto"/>
        <w:bottom w:val="none" w:sz="0" w:space="0" w:color="auto"/>
        <w:right w:val="none" w:sz="0" w:space="0" w:color="auto"/>
      </w:divBdr>
    </w:div>
    <w:div w:id="1849324582">
      <w:bodyDiv w:val="1"/>
      <w:marLeft w:val="0"/>
      <w:marRight w:val="0"/>
      <w:marTop w:val="0"/>
      <w:marBottom w:val="0"/>
      <w:divBdr>
        <w:top w:val="none" w:sz="0" w:space="0" w:color="auto"/>
        <w:left w:val="none" w:sz="0" w:space="0" w:color="auto"/>
        <w:bottom w:val="none" w:sz="0" w:space="0" w:color="auto"/>
        <w:right w:val="none" w:sz="0" w:space="0" w:color="auto"/>
      </w:divBdr>
    </w:div>
    <w:div w:id="1860660721">
      <w:bodyDiv w:val="1"/>
      <w:marLeft w:val="0"/>
      <w:marRight w:val="0"/>
      <w:marTop w:val="0"/>
      <w:marBottom w:val="0"/>
      <w:divBdr>
        <w:top w:val="none" w:sz="0" w:space="0" w:color="auto"/>
        <w:left w:val="none" w:sz="0" w:space="0" w:color="auto"/>
        <w:bottom w:val="none" w:sz="0" w:space="0" w:color="auto"/>
        <w:right w:val="none" w:sz="0" w:space="0" w:color="auto"/>
      </w:divBdr>
    </w:div>
    <w:div w:id="1863006386">
      <w:bodyDiv w:val="1"/>
      <w:marLeft w:val="0"/>
      <w:marRight w:val="0"/>
      <w:marTop w:val="0"/>
      <w:marBottom w:val="0"/>
      <w:divBdr>
        <w:top w:val="none" w:sz="0" w:space="0" w:color="auto"/>
        <w:left w:val="none" w:sz="0" w:space="0" w:color="auto"/>
        <w:bottom w:val="none" w:sz="0" w:space="0" w:color="auto"/>
        <w:right w:val="none" w:sz="0" w:space="0" w:color="auto"/>
      </w:divBdr>
    </w:div>
    <w:div w:id="1869952496">
      <w:bodyDiv w:val="1"/>
      <w:marLeft w:val="0"/>
      <w:marRight w:val="0"/>
      <w:marTop w:val="0"/>
      <w:marBottom w:val="0"/>
      <w:divBdr>
        <w:top w:val="none" w:sz="0" w:space="0" w:color="auto"/>
        <w:left w:val="none" w:sz="0" w:space="0" w:color="auto"/>
        <w:bottom w:val="none" w:sz="0" w:space="0" w:color="auto"/>
        <w:right w:val="none" w:sz="0" w:space="0" w:color="auto"/>
      </w:divBdr>
    </w:div>
    <w:div w:id="1877810271">
      <w:bodyDiv w:val="1"/>
      <w:marLeft w:val="0"/>
      <w:marRight w:val="0"/>
      <w:marTop w:val="0"/>
      <w:marBottom w:val="0"/>
      <w:divBdr>
        <w:top w:val="none" w:sz="0" w:space="0" w:color="auto"/>
        <w:left w:val="none" w:sz="0" w:space="0" w:color="auto"/>
        <w:bottom w:val="none" w:sz="0" w:space="0" w:color="auto"/>
        <w:right w:val="none" w:sz="0" w:space="0" w:color="auto"/>
      </w:divBdr>
    </w:div>
    <w:div w:id="1886213178">
      <w:bodyDiv w:val="1"/>
      <w:marLeft w:val="0"/>
      <w:marRight w:val="0"/>
      <w:marTop w:val="0"/>
      <w:marBottom w:val="0"/>
      <w:divBdr>
        <w:top w:val="none" w:sz="0" w:space="0" w:color="auto"/>
        <w:left w:val="none" w:sz="0" w:space="0" w:color="auto"/>
        <w:bottom w:val="none" w:sz="0" w:space="0" w:color="auto"/>
        <w:right w:val="none" w:sz="0" w:space="0" w:color="auto"/>
      </w:divBdr>
    </w:div>
    <w:div w:id="1888376348">
      <w:bodyDiv w:val="1"/>
      <w:marLeft w:val="0"/>
      <w:marRight w:val="0"/>
      <w:marTop w:val="0"/>
      <w:marBottom w:val="0"/>
      <w:divBdr>
        <w:top w:val="none" w:sz="0" w:space="0" w:color="auto"/>
        <w:left w:val="none" w:sz="0" w:space="0" w:color="auto"/>
        <w:bottom w:val="none" w:sz="0" w:space="0" w:color="auto"/>
        <w:right w:val="none" w:sz="0" w:space="0" w:color="auto"/>
      </w:divBdr>
    </w:div>
    <w:div w:id="1892810947">
      <w:bodyDiv w:val="1"/>
      <w:marLeft w:val="0"/>
      <w:marRight w:val="0"/>
      <w:marTop w:val="0"/>
      <w:marBottom w:val="0"/>
      <w:divBdr>
        <w:top w:val="none" w:sz="0" w:space="0" w:color="auto"/>
        <w:left w:val="none" w:sz="0" w:space="0" w:color="auto"/>
        <w:bottom w:val="none" w:sz="0" w:space="0" w:color="auto"/>
        <w:right w:val="none" w:sz="0" w:space="0" w:color="auto"/>
      </w:divBdr>
    </w:div>
    <w:div w:id="1912889812">
      <w:bodyDiv w:val="1"/>
      <w:marLeft w:val="0"/>
      <w:marRight w:val="0"/>
      <w:marTop w:val="0"/>
      <w:marBottom w:val="0"/>
      <w:divBdr>
        <w:top w:val="none" w:sz="0" w:space="0" w:color="auto"/>
        <w:left w:val="none" w:sz="0" w:space="0" w:color="auto"/>
        <w:bottom w:val="none" w:sz="0" w:space="0" w:color="auto"/>
        <w:right w:val="none" w:sz="0" w:space="0" w:color="auto"/>
      </w:divBdr>
    </w:div>
    <w:div w:id="1918441680">
      <w:bodyDiv w:val="1"/>
      <w:marLeft w:val="0"/>
      <w:marRight w:val="0"/>
      <w:marTop w:val="0"/>
      <w:marBottom w:val="0"/>
      <w:divBdr>
        <w:top w:val="none" w:sz="0" w:space="0" w:color="auto"/>
        <w:left w:val="none" w:sz="0" w:space="0" w:color="auto"/>
        <w:bottom w:val="none" w:sz="0" w:space="0" w:color="auto"/>
        <w:right w:val="none" w:sz="0" w:space="0" w:color="auto"/>
      </w:divBdr>
    </w:div>
    <w:div w:id="1943952167">
      <w:bodyDiv w:val="1"/>
      <w:marLeft w:val="0"/>
      <w:marRight w:val="0"/>
      <w:marTop w:val="0"/>
      <w:marBottom w:val="0"/>
      <w:divBdr>
        <w:top w:val="none" w:sz="0" w:space="0" w:color="auto"/>
        <w:left w:val="none" w:sz="0" w:space="0" w:color="auto"/>
        <w:bottom w:val="none" w:sz="0" w:space="0" w:color="auto"/>
        <w:right w:val="none" w:sz="0" w:space="0" w:color="auto"/>
      </w:divBdr>
    </w:div>
    <w:div w:id="1944998059">
      <w:bodyDiv w:val="1"/>
      <w:marLeft w:val="0"/>
      <w:marRight w:val="0"/>
      <w:marTop w:val="0"/>
      <w:marBottom w:val="0"/>
      <w:divBdr>
        <w:top w:val="none" w:sz="0" w:space="0" w:color="auto"/>
        <w:left w:val="none" w:sz="0" w:space="0" w:color="auto"/>
        <w:bottom w:val="none" w:sz="0" w:space="0" w:color="auto"/>
        <w:right w:val="none" w:sz="0" w:space="0" w:color="auto"/>
      </w:divBdr>
    </w:div>
    <w:div w:id="1952978129">
      <w:bodyDiv w:val="1"/>
      <w:marLeft w:val="0"/>
      <w:marRight w:val="0"/>
      <w:marTop w:val="0"/>
      <w:marBottom w:val="0"/>
      <w:divBdr>
        <w:top w:val="none" w:sz="0" w:space="0" w:color="auto"/>
        <w:left w:val="none" w:sz="0" w:space="0" w:color="auto"/>
        <w:bottom w:val="none" w:sz="0" w:space="0" w:color="auto"/>
        <w:right w:val="none" w:sz="0" w:space="0" w:color="auto"/>
      </w:divBdr>
      <w:divsChild>
        <w:div w:id="1751393382">
          <w:marLeft w:val="0"/>
          <w:marRight w:val="0"/>
          <w:marTop w:val="0"/>
          <w:marBottom w:val="240"/>
          <w:divBdr>
            <w:top w:val="none" w:sz="0" w:space="0" w:color="auto"/>
            <w:left w:val="none" w:sz="0" w:space="0" w:color="auto"/>
            <w:bottom w:val="none" w:sz="0" w:space="0" w:color="auto"/>
            <w:right w:val="none" w:sz="0" w:space="0" w:color="auto"/>
          </w:divBdr>
        </w:div>
      </w:divsChild>
    </w:div>
    <w:div w:id="1963223975">
      <w:bodyDiv w:val="1"/>
      <w:marLeft w:val="0"/>
      <w:marRight w:val="0"/>
      <w:marTop w:val="0"/>
      <w:marBottom w:val="0"/>
      <w:divBdr>
        <w:top w:val="none" w:sz="0" w:space="0" w:color="auto"/>
        <w:left w:val="none" w:sz="0" w:space="0" w:color="auto"/>
        <w:bottom w:val="none" w:sz="0" w:space="0" w:color="auto"/>
        <w:right w:val="none" w:sz="0" w:space="0" w:color="auto"/>
      </w:divBdr>
    </w:div>
    <w:div w:id="1963687381">
      <w:bodyDiv w:val="1"/>
      <w:marLeft w:val="0"/>
      <w:marRight w:val="0"/>
      <w:marTop w:val="0"/>
      <w:marBottom w:val="0"/>
      <w:divBdr>
        <w:top w:val="none" w:sz="0" w:space="0" w:color="auto"/>
        <w:left w:val="none" w:sz="0" w:space="0" w:color="auto"/>
        <w:bottom w:val="none" w:sz="0" w:space="0" w:color="auto"/>
        <w:right w:val="none" w:sz="0" w:space="0" w:color="auto"/>
      </w:divBdr>
    </w:div>
    <w:div w:id="1986354568">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55545015">
      <w:bodyDiv w:val="1"/>
      <w:marLeft w:val="0"/>
      <w:marRight w:val="0"/>
      <w:marTop w:val="0"/>
      <w:marBottom w:val="0"/>
      <w:divBdr>
        <w:top w:val="none" w:sz="0" w:space="0" w:color="auto"/>
        <w:left w:val="none" w:sz="0" w:space="0" w:color="auto"/>
        <w:bottom w:val="none" w:sz="0" w:space="0" w:color="auto"/>
        <w:right w:val="none" w:sz="0" w:space="0" w:color="auto"/>
      </w:divBdr>
    </w:div>
    <w:div w:id="2056856536">
      <w:bodyDiv w:val="1"/>
      <w:marLeft w:val="0"/>
      <w:marRight w:val="0"/>
      <w:marTop w:val="0"/>
      <w:marBottom w:val="0"/>
      <w:divBdr>
        <w:top w:val="none" w:sz="0" w:space="0" w:color="auto"/>
        <w:left w:val="none" w:sz="0" w:space="0" w:color="auto"/>
        <w:bottom w:val="none" w:sz="0" w:space="0" w:color="auto"/>
        <w:right w:val="none" w:sz="0" w:space="0" w:color="auto"/>
      </w:divBdr>
    </w:div>
    <w:div w:id="2059234459">
      <w:bodyDiv w:val="1"/>
      <w:marLeft w:val="0"/>
      <w:marRight w:val="0"/>
      <w:marTop w:val="0"/>
      <w:marBottom w:val="0"/>
      <w:divBdr>
        <w:top w:val="none" w:sz="0" w:space="0" w:color="auto"/>
        <w:left w:val="none" w:sz="0" w:space="0" w:color="auto"/>
        <w:bottom w:val="none" w:sz="0" w:space="0" w:color="auto"/>
        <w:right w:val="none" w:sz="0" w:space="0" w:color="auto"/>
      </w:divBdr>
    </w:div>
    <w:div w:id="2064255322">
      <w:bodyDiv w:val="1"/>
      <w:marLeft w:val="0"/>
      <w:marRight w:val="0"/>
      <w:marTop w:val="0"/>
      <w:marBottom w:val="0"/>
      <w:divBdr>
        <w:top w:val="none" w:sz="0" w:space="0" w:color="auto"/>
        <w:left w:val="none" w:sz="0" w:space="0" w:color="auto"/>
        <w:bottom w:val="none" w:sz="0" w:space="0" w:color="auto"/>
        <w:right w:val="none" w:sz="0" w:space="0" w:color="auto"/>
      </w:divBdr>
    </w:div>
    <w:div w:id="2077970069">
      <w:bodyDiv w:val="1"/>
      <w:marLeft w:val="0"/>
      <w:marRight w:val="0"/>
      <w:marTop w:val="0"/>
      <w:marBottom w:val="0"/>
      <w:divBdr>
        <w:top w:val="none" w:sz="0" w:space="0" w:color="auto"/>
        <w:left w:val="none" w:sz="0" w:space="0" w:color="auto"/>
        <w:bottom w:val="none" w:sz="0" w:space="0" w:color="auto"/>
        <w:right w:val="none" w:sz="0" w:space="0" w:color="auto"/>
      </w:divBdr>
    </w:div>
    <w:div w:id="2078940510">
      <w:bodyDiv w:val="1"/>
      <w:marLeft w:val="0"/>
      <w:marRight w:val="0"/>
      <w:marTop w:val="0"/>
      <w:marBottom w:val="0"/>
      <w:divBdr>
        <w:top w:val="none" w:sz="0" w:space="0" w:color="auto"/>
        <w:left w:val="none" w:sz="0" w:space="0" w:color="auto"/>
        <w:bottom w:val="none" w:sz="0" w:space="0" w:color="auto"/>
        <w:right w:val="none" w:sz="0" w:space="0" w:color="auto"/>
      </w:divBdr>
    </w:div>
    <w:div w:id="2080053478">
      <w:bodyDiv w:val="1"/>
      <w:marLeft w:val="0"/>
      <w:marRight w:val="0"/>
      <w:marTop w:val="0"/>
      <w:marBottom w:val="0"/>
      <w:divBdr>
        <w:top w:val="none" w:sz="0" w:space="0" w:color="auto"/>
        <w:left w:val="none" w:sz="0" w:space="0" w:color="auto"/>
        <w:bottom w:val="none" w:sz="0" w:space="0" w:color="auto"/>
        <w:right w:val="none" w:sz="0" w:space="0" w:color="auto"/>
      </w:divBdr>
    </w:div>
    <w:div w:id="2089227695">
      <w:bodyDiv w:val="1"/>
      <w:marLeft w:val="0"/>
      <w:marRight w:val="0"/>
      <w:marTop w:val="0"/>
      <w:marBottom w:val="0"/>
      <w:divBdr>
        <w:top w:val="none" w:sz="0" w:space="0" w:color="auto"/>
        <w:left w:val="none" w:sz="0" w:space="0" w:color="auto"/>
        <w:bottom w:val="none" w:sz="0" w:space="0" w:color="auto"/>
        <w:right w:val="none" w:sz="0" w:space="0" w:color="auto"/>
      </w:divBdr>
    </w:div>
    <w:div w:id="2091927371">
      <w:bodyDiv w:val="1"/>
      <w:marLeft w:val="0"/>
      <w:marRight w:val="0"/>
      <w:marTop w:val="0"/>
      <w:marBottom w:val="0"/>
      <w:divBdr>
        <w:top w:val="none" w:sz="0" w:space="0" w:color="auto"/>
        <w:left w:val="none" w:sz="0" w:space="0" w:color="auto"/>
        <w:bottom w:val="none" w:sz="0" w:space="0" w:color="auto"/>
        <w:right w:val="none" w:sz="0" w:space="0" w:color="auto"/>
      </w:divBdr>
    </w:div>
    <w:div w:id="2119056330">
      <w:bodyDiv w:val="1"/>
      <w:marLeft w:val="0"/>
      <w:marRight w:val="0"/>
      <w:marTop w:val="0"/>
      <w:marBottom w:val="0"/>
      <w:divBdr>
        <w:top w:val="none" w:sz="0" w:space="0" w:color="auto"/>
        <w:left w:val="none" w:sz="0" w:space="0" w:color="auto"/>
        <w:bottom w:val="none" w:sz="0" w:space="0" w:color="auto"/>
        <w:right w:val="none" w:sz="0" w:space="0" w:color="auto"/>
      </w:divBdr>
    </w:div>
    <w:div w:id="2140372034">
      <w:bodyDiv w:val="1"/>
      <w:marLeft w:val="0"/>
      <w:marRight w:val="0"/>
      <w:marTop w:val="0"/>
      <w:marBottom w:val="0"/>
      <w:divBdr>
        <w:top w:val="none" w:sz="0" w:space="0" w:color="auto"/>
        <w:left w:val="none" w:sz="0" w:space="0" w:color="auto"/>
        <w:bottom w:val="none" w:sz="0" w:space="0" w:color="auto"/>
        <w:right w:val="none" w:sz="0" w:space="0" w:color="auto"/>
      </w:divBdr>
      <w:divsChild>
        <w:div w:id="170062248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xoD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30BEF39-7206-6847-894F-A9C46BBDF91A}"/>
      </w:docPartPr>
      <w:docPartBody>
        <w:p w:rsidR="00221786" w:rsidRDefault="00094918">
          <w:r w:rsidRPr="00DF22BD">
            <w:rPr>
              <w:rStyle w:val="PlaceholderText"/>
            </w:rPr>
            <w:t>Click or tap here to enter text.</w:t>
          </w:r>
        </w:p>
      </w:docPartBody>
    </w:docPart>
    <w:docPart>
      <w:docPartPr>
        <w:name w:val="153A841DD72C3A438DA6CBBF31F6D1D0"/>
        <w:category>
          <w:name w:val="General"/>
          <w:gallery w:val="placeholder"/>
        </w:category>
        <w:types>
          <w:type w:val="bbPlcHdr"/>
        </w:types>
        <w:behaviors>
          <w:behavior w:val="content"/>
        </w:behaviors>
        <w:guid w:val="{9417DA35-E8CC-164C-BEB9-B8FB03729F7F}"/>
      </w:docPartPr>
      <w:docPartBody>
        <w:p w:rsidR="00221786" w:rsidRDefault="00094918" w:rsidP="00221786">
          <w:pPr>
            <w:pStyle w:val="153A841DD72C3A438DA6CBBF31F6D1D0"/>
          </w:pPr>
          <w:r w:rsidRPr="00DF22BD">
            <w:rPr>
              <w:rStyle w:val="PlaceholderText"/>
            </w:rPr>
            <w:t>Click or tap here to enter text.</w:t>
          </w:r>
        </w:p>
      </w:docPartBody>
    </w:docPart>
    <w:docPart>
      <w:docPartPr>
        <w:name w:val="0327B621634FD142AA699D2AB54DD9F3"/>
        <w:category>
          <w:name w:val="General"/>
          <w:gallery w:val="placeholder"/>
        </w:category>
        <w:types>
          <w:type w:val="bbPlcHdr"/>
        </w:types>
        <w:behaviors>
          <w:behavior w:val="content"/>
        </w:behaviors>
        <w:guid w:val="{9DE7340B-7717-C341-B895-E64F185525B4}"/>
      </w:docPartPr>
      <w:docPartBody>
        <w:p w:rsidR="00DF22BD" w:rsidRDefault="00DF22BD" w:rsidP="00DF22BD">
          <w:pPr>
            <w:pStyle w:val="0327B621634FD142AA699D2AB54DD9F3"/>
          </w:pPr>
          <w:r w:rsidRPr="00DF22BD">
            <w:rPr>
              <w:rStyle w:val="PlaceholderText"/>
            </w:rPr>
            <w:t>Click or tap here to enter text.</w:t>
          </w:r>
        </w:p>
      </w:docPartBody>
    </w:docPart>
    <w:docPart>
      <w:docPartPr>
        <w:name w:val="9F7663E870712B469BB40F7EFFA0572D"/>
        <w:category>
          <w:name w:val="General"/>
          <w:gallery w:val="placeholder"/>
        </w:category>
        <w:types>
          <w:type w:val="bbPlcHdr"/>
        </w:types>
        <w:behaviors>
          <w:behavior w:val="content"/>
        </w:behaviors>
        <w:guid w:val="{CA747854-8536-AD42-B0C8-B7E68C5F468B}"/>
      </w:docPartPr>
      <w:docPartBody>
        <w:p w:rsidR="00E645DD" w:rsidRDefault="00CB6ECF" w:rsidP="00CB6ECF">
          <w:pPr>
            <w:pStyle w:val="9F7663E870712B469BB40F7EFFA0572D"/>
          </w:pPr>
          <w:r w:rsidRPr="00DF22BD">
            <w:rPr>
              <w:rStyle w:val="PlaceholderText"/>
            </w:rPr>
            <w:t>Click or tap here to enter text.</w:t>
          </w:r>
        </w:p>
      </w:docPartBody>
    </w:docPart>
    <w:docPart>
      <w:docPartPr>
        <w:name w:val="A85204036ABBCB468845F35293A9A152"/>
        <w:category>
          <w:name w:val="General"/>
          <w:gallery w:val="placeholder"/>
        </w:category>
        <w:types>
          <w:type w:val="bbPlcHdr"/>
        </w:types>
        <w:behaviors>
          <w:behavior w:val="content"/>
        </w:behaviors>
        <w:guid w:val="{3F8C2793-C658-144B-A82D-6B30EF5C2705}"/>
      </w:docPartPr>
      <w:docPartBody>
        <w:p w:rsidR="00E645DD" w:rsidRDefault="00CB6ECF" w:rsidP="00CB6ECF">
          <w:pPr>
            <w:pStyle w:val="A85204036ABBCB468845F35293A9A152"/>
          </w:pPr>
          <w:r w:rsidRPr="00DF22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86"/>
    <w:rsid w:val="00094918"/>
    <w:rsid w:val="000E4162"/>
    <w:rsid w:val="001563CA"/>
    <w:rsid w:val="00191700"/>
    <w:rsid w:val="001B60C0"/>
    <w:rsid w:val="00221786"/>
    <w:rsid w:val="00255CD9"/>
    <w:rsid w:val="002B2A56"/>
    <w:rsid w:val="002F63E7"/>
    <w:rsid w:val="0031282F"/>
    <w:rsid w:val="00440019"/>
    <w:rsid w:val="00440F37"/>
    <w:rsid w:val="00455A50"/>
    <w:rsid w:val="004F5FE0"/>
    <w:rsid w:val="00580237"/>
    <w:rsid w:val="005A2F88"/>
    <w:rsid w:val="005D096D"/>
    <w:rsid w:val="005D62A6"/>
    <w:rsid w:val="005F244B"/>
    <w:rsid w:val="006620D8"/>
    <w:rsid w:val="006D300D"/>
    <w:rsid w:val="00855101"/>
    <w:rsid w:val="00867DE2"/>
    <w:rsid w:val="00871B27"/>
    <w:rsid w:val="00884383"/>
    <w:rsid w:val="00A04DFC"/>
    <w:rsid w:val="00A060C8"/>
    <w:rsid w:val="00A100A0"/>
    <w:rsid w:val="00A16005"/>
    <w:rsid w:val="00A44095"/>
    <w:rsid w:val="00A61EC2"/>
    <w:rsid w:val="00AD549F"/>
    <w:rsid w:val="00B518E9"/>
    <w:rsid w:val="00BB5DD7"/>
    <w:rsid w:val="00C77AF3"/>
    <w:rsid w:val="00CA3B96"/>
    <w:rsid w:val="00CA7DF2"/>
    <w:rsid w:val="00CB6ECF"/>
    <w:rsid w:val="00CC5A86"/>
    <w:rsid w:val="00CE6950"/>
    <w:rsid w:val="00D75557"/>
    <w:rsid w:val="00D86FB0"/>
    <w:rsid w:val="00DD28F3"/>
    <w:rsid w:val="00DF22BD"/>
    <w:rsid w:val="00E15C2A"/>
    <w:rsid w:val="00E645DD"/>
    <w:rsid w:val="00F34D15"/>
    <w:rsid w:val="00F86037"/>
    <w:rsid w:val="00FA2537"/>
    <w:rsid w:val="00FA3FFC"/>
    <w:rsid w:val="00FB3141"/>
    <w:rsid w:val="00FD3DF0"/>
    <w:rsid w:val="00FD4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095"/>
  </w:style>
  <w:style w:type="paragraph" w:customStyle="1" w:styleId="153A841DD72C3A438DA6CBBF31F6D1D0">
    <w:name w:val="153A841DD72C3A438DA6CBBF31F6D1D0"/>
    <w:rsid w:val="00221786"/>
  </w:style>
  <w:style w:type="paragraph" w:customStyle="1" w:styleId="88287F6E35E2C34CA9844C26F6123AD0">
    <w:name w:val="88287F6E35E2C34CA9844C26F6123AD0"/>
    <w:rsid w:val="00440019"/>
  </w:style>
  <w:style w:type="paragraph" w:customStyle="1" w:styleId="0048F38128F5914B8616572EE30FFAC0">
    <w:name w:val="0048F38128F5914B8616572EE30FFAC0"/>
    <w:rsid w:val="00440019"/>
  </w:style>
  <w:style w:type="paragraph" w:customStyle="1" w:styleId="70C0682AC7B1F143B989E5DC665C2110">
    <w:name w:val="70C0682AC7B1F143B989E5DC665C2110"/>
    <w:rsid w:val="00FD4A04"/>
  </w:style>
  <w:style w:type="paragraph" w:customStyle="1" w:styleId="079FE9CE1DA7D3488C2C35315D4FF5E3">
    <w:name w:val="079FE9CE1DA7D3488C2C35315D4FF5E3"/>
    <w:rsid w:val="00DF22BD"/>
  </w:style>
  <w:style w:type="paragraph" w:customStyle="1" w:styleId="CC0E9D41F7519342ABAD454C16F043C5">
    <w:name w:val="CC0E9D41F7519342ABAD454C16F043C5"/>
    <w:rsid w:val="00DF22BD"/>
  </w:style>
  <w:style w:type="paragraph" w:customStyle="1" w:styleId="A725BC48B9237843A70DF881F4179B3B">
    <w:name w:val="A725BC48B9237843A70DF881F4179B3B"/>
    <w:rsid w:val="00DF22BD"/>
  </w:style>
  <w:style w:type="paragraph" w:customStyle="1" w:styleId="A6E842384572104AA0277E837DA6FEC5">
    <w:name w:val="A6E842384572104AA0277E837DA6FEC5"/>
    <w:rsid w:val="00DF22BD"/>
  </w:style>
  <w:style w:type="paragraph" w:customStyle="1" w:styleId="49FD381AEE2CF94983CD9F0D64208F59">
    <w:name w:val="49FD381AEE2CF94983CD9F0D64208F59"/>
    <w:rsid w:val="00DF22BD"/>
  </w:style>
  <w:style w:type="paragraph" w:customStyle="1" w:styleId="D369112E123E644297B15FCD91031C64">
    <w:name w:val="D369112E123E644297B15FCD91031C64"/>
    <w:rsid w:val="00DF22BD"/>
  </w:style>
  <w:style w:type="paragraph" w:customStyle="1" w:styleId="B8D0A6E4CB0E7B4DB7E0E7891D945BF6">
    <w:name w:val="B8D0A6E4CB0E7B4DB7E0E7891D945BF6"/>
    <w:rsid w:val="00DF22BD"/>
  </w:style>
  <w:style w:type="paragraph" w:customStyle="1" w:styleId="0327B621634FD142AA699D2AB54DD9F3">
    <w:name w:val="0327B621634FD142AA699D2AB54DD9F3"/>
    <w:rsid w:val="00DF22BD"/>
  </w:style>
  <w:style w:type="paragraph" w:customStyle="1" w:styleId="9F7663E870712B469BB40F7EFFA0572D">
    <w:name w:val="9F7663E870712B469BB40F7EFFA0572D"/>
    <w:rsid w:val="00CB6ECF"/>
    <w:rPr>
      <w:lang w:eastAsia="en-US"/>
    </w:rPr>
  </w:style>
  <w:style w:type="paragraph" w:customStyle="1" w:styleId="E3AEEBD8B9310D438EFF864C5223AE10">
    <w:name w:val="E3AEEBD8B9310D438EFF864C5223AE10"/>
    <w:rsid w:val="00CB6ECF"/>
    <w:rPr>
      <w:lang w:eastAsia="en-US"/>
    </w:rPr>
  </w:style>
  <w:style w:type="paragraph" w:customStyle="1" w:styleId="97F2214D4B8D134F99801CE4D858D62D">
    <w:name w:val="97F2214D4B8D134F99801CE4D858D62D"/>
    <w:rsid w:val="00CB6ECF"/>
    <w:rPr>
      <w:lang w:eastAsia="en-US"/>
    </w:rPr>
  </w:style>
  <w:style w:type="paragraph" w:customStyle="1" w:styleId="A85204036ABBCB468845F35293A9A152">
    <w:name w:val="A85204036ABBCB468845F35293A9A152"/>
    <w:rsid w:val="00CB6ECF"/>
    <w:rPr>
      <w:lang w:eastAsia="en-US"/>
    </w:rPr>
  </w:style>
  <w:style w:type="paragraph" w:customStyle="1" w:styleId="2ED2717A2E19EC4E8968C80D99793A29">
    <w:name w:val="2ED2717A2E19EC4E8968C80D99793A29"/>
    <w:rsid w:val="00CB6ECF"/>
    <w:rPr>
      <w:lang w:eastAsia="en-US"/>
    </w:rPr>
  </w:style>
  <w:style w:type="paragraph" w:customStyle="1" w:styleId="0A5FC384B5A1D6469306725299DB1608">
    <w:name w:val="0A5FC384B5A1D6469306725299DB1608"/>
    <w:rsid w:val="00CB6ECF"/>
    <w:rPr>
      <w:lang w:eastAsia="en-US"/>
    </w:rPr>
  </w:style>
  <w:style w:type="paragraph" w:customStyle="1" w:styleId="D4759BE1BE837749AB89904AFEC19AC8">
    <w:name w:val="D4759BE1BE837749AB89904AFEC19AC8"/>
    <w:rsid w:val="00A44095"/>
  </w:style>
  <w:style w:type="paragraph" w:customStyle="1" w:styleId="C842E36A796DE54393CE3F99214EE6D4">
    <w:name w:val="C842E36A796DE54393CE3F99214EE6D4"/>
    <w:rsid w:val="00A44095"/>
  </w:style>
  <w:style w:type="paragraph" w:customStyle="1" w:styleId="FEEBB4EFC71F2E439552E9C7B809283C">
    <w:name w:val="FEEBB4EFC71F2E439552E9C7B809283C"/>
  </w:style>
  <w:style w:type="paragraph" w:customStyle="1" w:styleId="8CFD22DED84361479F919B4ADB87FAC9">
    <w:name w:val="8CFD22DED84361479F919B4ADB87FAC9"/>
  </w:style>
  <w:style w:type="paragraph" w:customStyle="1" w:styleId="CA8207AE24C31B4DA3BB94D16E6D0148">
    <w:name w:val="CA8207AE24C31B4DA3BB94D16E6D0148"/>
  </w:style>
  <w:style w:type="paragraph" w:customStyle="1" w:styleId="323D6EFDE36BE54B9F96C373A60EAEA4">
    <w:name w:val="323D6EFDE36BE54B9F96C373A60EA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ACCD31-8304-5140-B9B8-87C8F67A5417}">
  <we:reference id="wa104380917" version="1.0.1.0" store="en-US" storeType="OMEX"/>
  <we:alternateReferences>
    <we:reference id="wa104380917" version="1.0.1.0" store="" storeType="OMEX"/>
  </we:alternateReferences>
  <we:properties>
    <we:property name="28850491" value="[{&quot;ext_ids&quot;:{&quot;doi&quot;:&quot;10.1371/journal.ppat.1007775&quot;},&quot;user_data&quot;:{&quot;star&quot;:false,&quot;unread&quot;:false,&quot;createdby&quot;:&quot;aa_extension-chrome-v2.13&quot;,&quot;last_read&quot;:&quot;2019-09-12T19:41:41Z&quot;,&quot;created&quot;:&quot;2019-06-07T19:54:50Z&quot;,&quot;notes&quot;:null,&quot;modified&quot;:&quot;2019-09-12T19:41:41Z&quot;,&quot;modifiedby&quot;:&quot;web_reader 11.3.3&quot;,&quot;view_count&quot;:2,&quot;tags&quot;:[],&quot;has_annotations&quot;:false,&quot;notes_with_tags&quot;:null,&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800,&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6}]"/>
    <we:property name="69472751" value="[{&quot;collection_id&quot;:&quot;197ee643-df7c-4c36-be90-2b215ca94434&quot;,&quot;deleted&quot;:false,&quot;item_type&quot;:&quot;article&quot;,&quot;data_version&quot;:1,&quot;article&quot;:{&quot;abstract&quot;:&quot;Components of the prokaryotic clustered, regularly interspaced, short palindromic repeats (CRISPR) loci have recently been repurposed for use in mammalian cells. The CRISPR-associated (Cas)9 can be programmed with a single guide RNA (sgRNA) to generate site-specific DNA breaks, but there are few known rules governing on-target efficacy of this system. We created a pool of sgRNAs, tiling across all possible target sites of a panel of six endogenous mouse and three endogenous human genes and quantitatively assessed their ability to produce null alleles of their target gene by antibody staining and flow cytometry. We discovered sequence features that improved activity, including a further optimization of the protospacer-adjacent motif (PAM) of Streptococcus pyogenes Cas9. The results from 1,841 sgRNAs were used to construct a predictive model of sgRNA activity to improve sgRNA design for gene editing and genetic screens. We provide an online tool for the design of highly active sgRNAs for any gene of interest.&quot;,&quot;authors&quot;:[&quot;John G Doench&quot;,&quot;Ella Hartenian&quot;,&quot;Daniel B Graham&quot;,&quot;Zuzana Tothova&quot;,&quot;Mudra Hegde&quot;,&quot;Ian Smith&quot;,&quot;Meagan Sullender&quot;,&quot;Benjamin L Ebert&quot;,&quot;Ramnik J Xavier&quot;,&quot;David E Root&quot;],&quot;eissn&quot;:&quot;1546-1696&quot;,&quot;issn&quot;:&quot;1087-0156&quot;,&quot;issue&quot;:&quot;12&quot;,&quot;journal&quot;:&quot;Nature Biotechnology&quot;,&quot;journal_abbrev&quot;:&quot;Nat Biotechnol&quot;,&quot;pagination&quot;:&quot;1262-1267&quot;,&quot;title&quot;:&quot;Rational design of highly active sgRNAs for CRISPR-Cas9-mediated gene inactivation&quot;,&quot;volume&quot;:&quot;32&quot;,&quot;year&quot;:2014},&quot;ext_ids&quot;:{&quot;doi&quot;:&quot;10.1038/nbt.3026&quot;,&quot;pmid&quot;:&quot;25184501&quot;,&quot;pmcid&quot;:&quot;PMC4262738&quot;},&quot;user_data&quot;:{&quot;created&quot;:&quot;2019-09-14T13:35:26Z&quot;,&quot;createdby&quot;:&quot;webapp 4.0.33&quot;,&quot;modified&quot;:&quot;2019-09-14T13:36:23Z&quot;,&quot;modifiedby&quot;:&quot;browser_extension_aa chrome-v2.31&quot;,&quot;has_annotations&quot;:false,&quot;notes_with_tags&quot;:null,&quot;unread&quot;:true,&quot;shared&quot;:false},&quot;seq&quot;:2824,&quot;drm&quot;:null,&quot;purchased&quot;:null,&quot;id&quot;:&quot;539866d9-4f14-45bb-9f72-b91581521493&quot;,&quot;type&quot;:&quot;item&quot;,&quot;files&quot;:[{&quot;file_type&quot;:&quot;pdf&quot;,&quot;name&quot;:&quot;www-nature-com.libproxy.clemson.edu 9/14/2019, 9:36:23 AM.pdf&quot;,&quot;pages&quot;:8,&quot;size&quot;:1035987,&quot;sha256&quot;:&quot;a6718c1685640a666920b373c8f6fc0795a9bbf1c370f6cbb6adcce3dc874733&quot;,&quot;access_method&quot;:&quot;personal_library&quot;,&quot;source_url&quot;:&quot;www-nature-com.libproxy.clemson.edu%209%2F14%2F2019%2C%209%3A36%3A23%20AM.pdf&quot;,&quot;type&quot;:&quot;article&quot;,&quot;created&quot;:&quot;2019-09-14T13:36:23Z&quot;},{&quot;file_type&quot;:&quot;pdf&quot;,&quot;pages&quot;:15,&quot;size&quot;:4330895,&quot;sha256&quot;:&quot;36555bf1af8552298e9906ef0c905820a55ad67f80500e864f18f2112ad38940&quot;,&quot;access_method&quot;:&quot;official_supplement&quot;,&quot;type&quot;:&quot;supplement&quot;,&quot;created&quot;:&quot;2019-09-14T13:36:23Z&quot;}],&quot;pdf_hash&quot;:&quot;a6718c1685640a666920b373c8f6fc0795a9bbf1c370f6cbb6adcce3dc874733&quot;,&quot;collection_group_id&quot;:null,&quot;custom_metadata&quot;:{},&quot;citeproc&quot;:{},&quot;atIndex&quot;:12},{&quot;collection_id&quot;:&quot;197ee643-df7c-4c36-be90-2b215ca94434&quot;,&quot;deleted&quot;:false,&quot;item_type&quot;:&quot;article&quot;,&quot;data_version&quot;:1,&quot;article&quot;:{&quot;abstract&quot;:&quot;Targeted nucleases are powerful tools for mediating genome alteration with high precision. The RNA-guided Cas9 nuclease from the microbial clustered regularly interspaced short palindromic repeats (CRISPR) adaptive immune system can be used to facilitate efficient genome engineering in eukaryotic cells by simply specifying a 20-nt targeting sequence within its guide RNA. Here we describe a set of tools for Cas9-mediated genome editing via nonhomologous end joining (NHEJ) or homology-directed repair (HDR) in mammalian cells, as well as generation of modified cell lines for downstream functional studies. To minimize off-target cleavage, we further describe a double-nicking strategy using the Cas9 nickase mutant with paired guide RNAs. This protocol provides experimentally derived guidelines for the selection of target sites, evaluation of cleavage efficiency and analysis of off-target activity. Beginning with target design, gene modifications can be achieved within as little as 1–2 weeks, and modified clonal cell lines can be derived within 2–3 weeks.&quot;,&quot;authors&quot;:[&quot;F Ann Ran&quot;,&quot;Patrick D Hsu&quot;,&quot;Jason Wright&quot;,&quot;Vineeta Agarwala&quot;,&quot;David A Scott&quot;,&quot;Feng Zhang&quot;],&quot;eissn&quot;:&quot;1750-2799&quot;,&quot;issn&quot;:&quot;1754-2189&quot;,&quot;issue&quot;:&quot;11&quot;,&quot;journal&quot;:&quot;Nature Protocols&quot;,&quot;journal_abbrev&quot;:&quot;Nat Protoc&quot;,&quot;pagination&quot;:&quot;2281-2308&quot;,&quot;title&quot;:&quot;Genome engineering using the CRISPR-Cas9 system&quot;,&quot;volume&quot;:&quot;8&quot;,&quot;year&quot;:&quot;2013&quot;,&quot;citeproc&quot;:&quot;eyJpc3N1ZWQiOiIyMDEzLTEwLTI0VDAwOjAwOjAwLjAwMFoiLCJzdWJtaXR0ZWQiOm51bGwsImV2ZW50LWRhdGUiOm51bGwsImlzc3VlIjoiMTEiLCJwYWdlIjoiMjI4MSAyMzA4IiwiZXByaW50Y2xhc3MiOiI4IiwidHlwZSI6ImFydGljbGUtbWFnYXppbmUifQ==&quot;},&quot;ext_ids&quot;:{&quot;doi&quot;:&quot;10.1038/nprot.2013.143&quot;,&quot;pmid&quot;:&quot;24157548&quot;,&quot;pmcid&quot;:&quot;PMC3969860&quot;},&quot;user_data&quot;:{&quot;last_read&quot;:&quot;2019-09-14T01:15:33Z&quot;,&quot;star&quot;:false,&quot;color&quot;:null,&quot;rating&quot;:0,&quot;citekey&quot;:&quot;Ran:2013dm&quot;,&quot;created&quot;:&quot;2014-11-25T11:06:33.024Z&quot;,&quot;createdby&quot;:&quot;ReadcubePapersImporter 0.3.15&quot;,&quot;modified&quot;:&quot;2019-09-14T01:15:33Z&quot;,&quot;modifiedby&quot;:&quot;web_reader 11.3.3&quot;,&quot;view_count&quot;:1,&quot;has_annotations&quot;:false,&quot;notes_with_tags&quot;:null,&quot;unread&quot;:false,&quot;shared&quot;:false},&quot;custom_metadata&quot;:{&quot;pages&quot;:&quot;2281-2308&quot;,&quot;published&quot;:&quot;2013-10-24&quot;,&quot;access&quot;:&quot;0&quot;,&quot;read&quot;:&quot;true&quot;,&quot;times_read&quot;:&quot;1&quot;,&quot;type&quot;:&quot;journal article&quot;,&quot;papers_id&quot;:&quot;031AB8E5-6A6C-4115-AF76-2B88772B7984&quot;},&quot;seq&quot;:2819,&quot;drm&quot;:null,&quot;purchased&quot;:null,&quot;id&quot;:&quot;031AB8E5-6A6C-4115-AF76-2B88772B7984&quot;,&quot;type&quot;:&quot;item&quot;,&quot;files&quot;:[{&quot;file_type&quot;:&quot;pdf&quot;,&quot;name&quot;:&quot;C7D2054B-287E-43DD-BD9E-91BCFFEB4B23.pdf&quot;,&quot;pages&quot;:28,&quot;size&quot;:907281,&quot;sha256&quot;:&quot;86a5caa2da9200c533618f152b3653f4f90087745689d99648830d8f39319c89&quot;,&quot;access_method&quot;:&quot;personal_library&quot;,&quot;type&quot;:&quot;article&quot;,&quot;created&quot;:&quot;2018-12-21T11:06:11Z&quot;},{&quot;file_type&quot;:&quot;pdf&quot;,&quot;pages&quot;:2,&quot;size&quot;:99701,&quot;sha256&quot;:&quot;79b4ca032a6a0d862ad5e1a4f1b2a980dc68fd4538d96e355cdbffa412292768&quot;,&quot;access_method&quot;:&quot;official_supplement&quot;,&quot;type&quot;:&quot;supplement&quot;,&quot;created&quot;:&quot;2018-12-21T11:06:11Z&quot;}],&quot;pdf_hash&quot;:&quot;86a5caa2da9200c533618f152b3653f4f90087745689d99648830d8f39319c89&quot;,&quot;collection_group_id&quot;:null,&quot;citeproc&quot;:{&quot;issued&quot;:&quot;2013-10-24T00:00:00.000Z&quot;,&quot;submitted&quot;:null,&quot;event-date&quot;:null,&quot;issue&quot;:&quot;11&quot;,&quot;page&quot;:&quot;2281 2308&quot;,&quot;eprintclass&quot;:&quot;8&quot;,&quot;type&quot;:&quot;article-magazine&quot;}}]"/>
    <we:property name="106323881" value="[{&quot;drm&quot;:null,&quot;seq&quot;:2835,&quot;article&quot;:{&quot;issn&quot;:&quot;0021-9258&quot;,&quot;year&quot;:&quot;2009&quot;,&quot;eissn&quot;:&quot;1083-351X&quot;,&quot;issue&quot;:&quot;39&quot;,&quot;title&quot;:&quot;Toxoplasma gondii cathepsin L is the primary target of the invasion-inhibitory compound morpholinurea-leucyl-homophenyl-vinyl sulfone phenyl.&quot;,&quot;volume&quot;:&quot;284&quot;,&quot;authors&quot;:[&quot;Eric T Larson&quot;,&quot;Fabiola Parussini&quot;,&quot;My-Hang Huynh&quot;,&quot;Jonathan D Giebel&quot;,&quot;Angela M Kelley&quot;,&quot;Li Zhang&quot;,&quot;Matthew Bogyo&quot;,&quot;Ethan A Merritt&quot;,&quot;Vern B Carruthers&quot;],&quot;journal&quot;:&quot;The Journal of biological chemistry&quot;,&quot;abstract&quot;:&quot;The protozoan parasite Toxoplasma gondii relies on post-translational modification, including proteolysis, of proteins required for recognition and invasion of host cells. We have characterized the T. gondii cysteine protease cathepsin L (TgCPL), one of five cathepsins found in the T. gondii genome. We show that TgCPL is the primary target of the compound morpholinurea-leucyl-homophenyl-vinyl sulfone phenyl (LHVS), which was previously shown to inhibit parasite invasion by blocking the release of invasion proteins from microneme secretory organelles. As shown by fluorescently labeled LHVS and TgCPL-specific antibodies, TgCPL is associated with a discrete vesicular structure in the apical region of extracellular parasites but is found in multiple puncta throughout the cytoplasm of intracellular replicating parasites. LHVS fails to label cells lacking TgCPL due to targeted disruption of the TgCPL gene in two different parasite strains. We present a structural model for the inhibition of TgCPL by LHVS based on a 2.0 A resolution crystal structure of TgCPL in complex with its propeptide. We discuss possible roles for TgCPL as a protease involved in the degradation or limited proteolysis of parasite proteins involved in invasion.&quot;,&quot;citeproc&quot;:&quot;eyJpc3N1ZWQiOiIyMDA5LTA5LTI1VDAwOjAwOjAwLjAwMFoiLCJzdWJtaXR0ZWQiOm51bGwsImV2ZW50LWRhdGUiOm51bGwsImlzc3VlIjoiMzkiLCJsYW5ndWFnZSI6IkVuZ2xpc2giLCJwYWdlIjoiMjY4MzkgMjY4NTAiLCJhZmZpbGlhdGlvbiI6Ik1lZGljYWwgU3RydWN0dXJhbCBHZW5vbWljcyBvZiBQYXRob2dlbmljIFByb3Rvem9hIENvbnNvcnRpdW0sIFVuaXZlcnNpdHkgb2YgV2FzaGluZ3RvbiwgU2VhdHRsZSwgV2FzaGluZ3RvbiA5ODE5NS03NzQyLCBVU0EuIiwiZXByaW50Y2xhc3MiOiIyODQiLCJ0eXBlIjoiYXJ0aWNsZS1tYWdhemluZSJ9&quot;,&quot;pagination&quot;:&quot;26839 26850&quot;,&quot;journal_abbrev&quot;:&quot;J Biol Chem&quot;},&quot;deleted&quot;:false,&quot;ext_ids&quot;:{&quot;doi&quot;:&quot;10.1074/jbc.m109.003780&quot;,&quot;pmid&quot;:&quot;19596863&quot;,&quot;pmcid&quot;:&quot;PMC2785372&quot;},&quot;item_type&quot;:&quot;article&quot;,&quot;purchased&quot;:null,&quot;user_data&quot;:{&quot;star&quot;:true,&quot;color&quot;:null,&quot;rating&quot;:0,&quot;citekey&quot;:&quot;Larson:2009bna&quot;,&quot;created&quot;:&quot;2015-11-11T02:45:54.686Z&quot;,&quot;modified&quot;:&quot;2019-09-14T20:39:51Z&quot;,&quot;createdby&quot;:&quot;ReadcubePapersImporter 0.3.15&quot;,&quot;last_read&quot;:&quot;2018-03-20T21:51:27.931Z&quot;,&quot;modifiedby&quot;:&quot;browser_extension_aa chrome-v2.31&quot;,&quot;has_annotations&quot;:false,&quot;unread&quot;:false},&quot;import_data&quot;:{&quot;original_id&quot;:&quot;B85B77EC-FB06-40E2-A2A2-8234696FA8AB&quot;},&quot;data_version&quot;:1,&quot;collection_id&quot;:&quot;197ee643-df7c-4c36-be90-2b215ca94434&quot;,&quot;custom_metadata&quot;:{&quot;date&quot;:&quot;2009-09-25&quot;,&quot;pmid&quot;:&quot;19596863&quot;,&quot;read&quot;:&quot;true&quot;,&quot;type&quot;:&quot;article&quot;,&quot;pages&quot;:&quot;26839-26850&quot;,&quot;pmcid&quot;:&quot;PMC2785372&quot;,&quot;status&quot;:&quot;Printed Publication&quot;,&quot;pdf_url&quot;:&quot;https://syndication.highwire.org/content/doi/10.1074/jbc.M109.003780&quot;,&quot;accessed&quot;:&quot;2&quot;,&quot;language&quot;:&quot;English&quot;,&quot;papers_id&quot;:&quot;B85B77EC-FB06-40E2-A2A2-8234696FA8AB&quot;,&quot;times_read&quot;:&quot;40&quot;,&quot;institution&quot;:&quot;Medical Structural Genomics of Pathogenic Protozoa Consortium, University of Washington, Seattle, Washington 98195-7742, USA.&quot;},&quot;id&quot;:&quot;B85B77EC-FB06-40E2-A2A2-8234696FA8AB&quot;,&quot;type&quot;:&quot;item&quot;,&quot;files&quot;:[{&quot;name&quot;:&quot;www.jbc.org 9/14/2019, 4:39:51 PM.pdf&quot;,&quot;size&quot;:2980600,&quot;type&quot;:&quot;article&quot;,&quot;pages&quot;:13,&quot;sha256&quot;:&quot;ffb58f07a93871884640561bb13d61aa355cf4bb5ea34703ada707061861930e&quot;,&quot;created&quot;:&quot;2019-09-14T20:39:51Z&quot;,&quot;file_type&quot;:&quot;pdf&quot;,&quot;source_url&quot;:&quot;www.jbc.org%209%2F14%2F2019%2C%204%3A39%3A51%20PM.pdf&quot;,&quot;access_method&quot;:&quot;personal_library&quot;}],&quot;pdf_hash&quot;:&quot;ffb58f07a93871884640561bb13d61aa355cf4bb5ea34703ada707061861930e&quot;,&quot;primary_file_type&quot;:&quot;pdf&quot;,&quot;primary_file_hash&quot;:&quot;ffb58f07a93871884640561bb13d61aa355cf4bb5ea34703ada707061861930e&quot;,&quot;citeproc&quot;:{&quot;issued&quot;:&quot;2009-09-25T00:00:00.000Z&quot;,&quot;submitted&quot;:null,&quot;event-date&quot;:null,&quot;issue&quot;:&quot;39&quot;,&quot;language&quot;:&quot;English&quot;,&quot;page&quot;:&quot;26839 26850&quot;,&quot;affiliation&quot;:&quot;Medical Structural Genomics of Pathogenic Protozoa Consortium, University of Washington, Seattle, Washington 98195-7742, USA.&quot;,&quot;eprintclass&quot;:&quot;284&quot;,&quot;type&quot;:&quot;article-magazine&quot;},&quot;atIndex&quot;:34,&quot;item&quot;:{&quot;id&quot;:&quot;B85B77EC-FB06-40E2-A2A2-8234696FA8AB&quot;,&quot;type&quot;:&quot;article-journal&quot;,&quot;DOI&quot;:&quot;10.1074/jbc.m109.003780&quot;,&quot;container-title&quot;:&quot;The Journal of biological chemistry&quot;,&quot;container-title-short&quot;:&quot;J Biol Chem&quot;,&quot;journalAbbreviation&quot;:&quot;J Biol Chem&quot;,&quot;title&quot;:&quot;Toxoplasma gondii cathepsin L is the primary target of the invasion-inhibitory compound morpholinurea-leucyl-homophenyl-vinyl sulfone phenyl.&quot;,&quot;abstract&quot;:&quot;The protozoan parasite Toxoplasma gondii relies on post-translational modification, including proteolysis, of proteins required for recognition and invasion of host cells. We have characterized the T. gondii cysteine protease cathepsin L (TgCPL), one of five cathepsins found in the T. gondii genome. We show that TgCPL is the primary target of the compound morpholinurea-leucyl-homophenyl-vinyl sulfone phenyl (LHVS), which was previously shown to inhibit parasite invasion by blocking the release of invasion proteins from microneme secretory organelles. As shown by fluorescently labeled LHVS and TgCPL-specific antibodies, TgCPL is associated with a discrete vesicular structure in the apical region of extracellular parasites but is found in multiple puncta throughout the cytoplasm of intracellular replicating parasites. LHVS fails to label cells lacking TgCPL due to targeted disruption of the TgCPL gene in two different parasite strains. We present a structural model for the inhibition of TgCPL by LHVS based on a 2.0 A resolution crystal structure of TgCPL in complex with its propeptide. We discuss possible roles for TgCPL as a protease involved in the degradation or limited proteolysis of parasite proteins involved in invasion.&quot;,&quot;ISSN&quot;:&quot;0021-9258&quot;,&quot;volume&quot;:&quot;284&quot;,&quot;issue&quot;:&quot;39&quot;,&quot;page&quot;:&quot;26839 26850&quot;,&quot;original-date&quot;:{&quot;0&quot;:&quot;2&quot;,&quot;1&quot;:&quot;0&quot;,&quot;2&quot;:&quot;0&quot;,&quot;3&quot;:&quot;9&quot;},&quot;issued&quot;:{&quot;year&quot;:2009},&quot;author&quot;:[{&quot;family&quot;:&quot;Larson&quot;,&quot;given&quot;:&quot;Eric T&quot;},{&quot;family&quot;:&quot;Parussini&quot;,&quot;given&quot;:&quot;Fabiola&quot;},{&quot;family&quot;:&quot;Huynh&quot;,&quot;given&quot;:&quot;My-Hang&quot;},{&quot;family&quot;:&quot;Giebel&quot;,&quot;given&quot;:&quot;Jonathan D&quot;},{&quot;family&quot;:&quot;Kelley&quot;,&quot;given&quot;:&quot;Angela M&quot;},{&quot;family&quot;:&quot;Zhang&quot;,&quot;given&quot;:&quot;Li&quot;},{&quot;family&quot;:&quot;Bogyo&quot;,&quot;given&quot;:&quot;Matthew&quot;},{&quot;family&quot;:&quot;Merritt&quot;,&quot;given&quot;:&quot;Ethan A&quot;},{&quot;family&quot;:&quot;Carruthers&quot;,&quot;given&quot;:&quot;Vern B&quot;}],&quot;page-first&quot;:&quot;26839 26850&quot;}},{&quot;drm&quot;:null,&quot;seq&quot;:3213,&quot;article&quot;:{&quot;url&quot;:&quot;http://api.highwire.org/content/mbio/5/4/e01188-14.atom&quot;,&quot;year&quot;:2014,&quot;eissn&quot;:&quot;2150-7511&quot;,&quot;issue&quot;:&quot;4&quot;,&quot;month&quot;:0,&quot;title&quot;:&quot;Toxoplasma gondii Ingests and Digests Host Cytosolic Proteins&quot;,&quot;volume&quot;:&quot;5&quot;,&quot;authors&quot;:[&quot;Zhicheng Dou&quot;,&quot;Olivia L. McGovern&quot;,&quot;Manlio Di Cristina&quot;,&quot;Vern B. Carruthers&quot;],&quot;journal&quot;:&quot;mBio&quot;,&quot;abstract&quot;:&quot;The protozoan parasite Toxoplasma gondii resides within a nonfusogenic vacuole during intracellular replication. Although the limiting membrane of this vacuole provides a protective barrier to acidification and degradation by lysosomal hydrolases, it also physically segregates the parasite from the host cytosol. Accordingly, it has been suggested that T. gondii acquires material from the host via membrane channels or transporters. The ability of the parasite to internalize macromolecules via endocytosis during intracellular replication has not been tested. Here, we show that Toxoplasma ingests host cytosolic proteins and digests them using cathepsin L and other proteases within its endolysosomal system. Ingestion was reduced in mutant parasites lacking an intravacuolar network of tubular membranes, implicating this apparatus as a possible conduit for trafficking to the parasite. Genetic ablation of proteins involved in the pathway is associated with diminished parasite replication and virulence attenuation. We show that both virulent type I and avirulent type II strain parasites ingest and digest host-derived protein, indicating that the pathway is not restricted to highly virulent strains. The findings provide the first definitive evidence that T. gondii internalizes proteins from the host during intracellular residence and suggest that protein digestion within the endolysosomal system of the parasite contributes to toxoplasmosis. IMPORTANCE Toxoplasma gondii causes significant disease in individuals with weak immune systems. Treatment options for this infection have drawbacks, creating a need to understand how this parasite survives within the cells it infects as a prelude to interrupting its survival strategies. This study reveals that T. gondii internalizes proteins from the cytoplasm of the cells it infects and degrades such proteins within a digestive compartment within the parasite. Disruption of proteins involved in the pathway reduced parasite replication and lessened disease severity. The identification of a novel parasite ingestion pathway opens opportunities to interfere with this process and improve the outcome of infection.&quot;,&quot;citeproc&quot;:&quot;eyJpc3N1ZWQiOiIyMDE0LTA3LTE1VDAwOjAwOjAwLjAwMFoiLCJpc3N1ZSI6IjQiLCJldmVudC1kYXRlIjpudWxsLCJzdWJtaXR0ZWQiOm51bGwsImxhbmd1YWdlIjoiRW5nbGlzaCIsInR5cGUiOiJhcnRpY2xlLW1hZ2F6aW5lIiwiYWZmaWxpYXRpb24iOiJEZXBhcnRtZW50IG9mIE1pY3JvYmlvbG9neSBhbmQgSW1tdW5vbG9neSwgdGhlIFVuaXZlcnNpdHkgb2YgTWljaGlnYW4gTWVkaWNhbCBTY2hvb2wsIEFubiBBcmJvciwgTWljaGlnYW4sIFVTQS4iLCJlcHJpbnRjbGFzcyI6IjUiLCJwYWdlIjoiZTAxMTg4IDE0In0=&quot;,&quot;pagination&quot;:&quot;e01188-14&quot;,&quot;journal_abbrev&quot;:&quot;Mbio&quot;},&quot;deleted&quot;:false,&quot;ext_ids&quot;:{&quot;doi&quot;:&quot;10.1128/mbio.01188-14&quot;,&quot;pmid&quot;:&quot;25028423&quot;,&quot;pmcid&quot;:&quot;PMC4161261&quot;},&quot;item_type&quot;:&quot;article&quot;,&quot;purchased&quot;:null,&quot;user_data&quot;:{&quot;star&quot;:true,&quot;tags&quot;:[],&quot;color&quot;:&quot;#00d127&quot;,&quot;notes&quot;:&quot;&quot;,&quot;rating&quot;:5,&quot;unread&quot;:false,&quot;citekey&quot;:&quot;Dou:2014jq&quot;,&quot;created&quot;:&quot;2014-06-25T09:21:20.864Z&quot;,&quot;modified&quot;:&quot;2019-11-02T12:41:39Z&quot;,&quot;createdby&quot;:&quot;Mobile-Lenovo YT3-850F6.0.1&quot;,&quot;last_read&quot;:&quot;2019-11-02T12:41:39Z&quot;,&quot;modifiedby&quot;:&quot;desktop_electron 4.0.1&quot;,&quot;view_count&quot;:4,&quot;has_annotations&quot;:false},&quot;import_data&quot;:{&quot;original_id&quot;:&quot;430DC691-C013-4E90-9678-F757B271E106&quot;},&quot;data_version&quot;:1,&quot;collection_id&quot;:&quot;197ee643-df7c-4c36-be90-2b215ca94434&quot;,&quot;custom_metadata&quot;:{&quot;date&quot;:&quot;2014-07-15&quot;,&quot;pmid&quot;:&quot;25028423&quot;,&quot;read&quot;:&quot;true&quot;,&quot;type&quot;:&quot;article&quot;,&quot;pages&quot;:&quot;e01188-14&quot;,&quot;pmcid&quot;:&quot;PMC4161261&quot;,&quot;status&quot;:&quot;Electronic publication&quot;,&quot;pdf_url&quot;:&quot;https://syndication.highwire.org/content/doi/10.1128/mBio.01188-14&quot;,&quot;printed&quot;:&quot;true&quot;,&quot;accessed&quot;:&quot;2&quot;,&quot;language&quot;:&quot;English&quot;,&quot;copyright&quot;:&quot;Copyright © 2014 Dou et al.&quot;,&quot;papers_id&quot;:&quot;430DC691-C013-4E90-9678-F757B271E106&quot;,&quot;times_read&quot;:&quot;118&quot;,&quot;institution&quot;:&quot;Department of Microbiology and Immunology, the University of Michigan Medical School, Ann Arbor, Michigan, USA.&quot;},&quot;id&quot;:&quot;65749b1e-fb94-4e50-b79d-8afea4ae2868&quot;,&quot;type&quot;:&quot;item&quot;,&quot;files&quot;:[{&quot;name&quot;:&quot;99546ED3-4478-4DC4-AC2D-C895BFFC5091.pdf&quot;,&quot;size&quot;:2900902,&quot;type&quot;:&quot;article&quot;,&quot;pages&quot;:13,&quot;sha256&quot;:&quot;3b55c3a4800d8d8095c6409c5f39e2448ee25188fdfc2bcbeb20e3df24519de9&quot;,&quot;created&quot;:&quot;2018-12-21T11:30:11Z&quot;,&quot;file_type&quot;:&quot;pdf&quot;,&quot;access_method&quot;:&quot;personal_library&quot;},{&quot;name&quot;:&quot;C7DB240F-BF2A-4C48-B161-62355F5E63C0.pdf&quot;,&quot;size&quot;:2900902,&quot;type&quot;:&quot;supplement&quot;,&quot;pages&quot;:13,&quot;sha256&quot;:&quot;96fdf26a8c9d46081ff05c055b019ec35e0426c1533768e156b9556bb3e47079&quot;,&quot;created&quot;:&quot;2018-12-21T11:30:14Z&quot;,&quot;file_type&quot;:&quot;pdf&quot;,&quot;access_method&quot;:&quot;personal_library&quot;}],&quot;pdf_hash&quot;:&quot;3b55c3a4800d8d8095c6409c5f39e2448ee25188fdfc2bcbeb20e3df24519de9&quot;,&quot;primary_file_type&quot;:&quot;pdf&quot;,&quot;primary_file_hash&quot;:&quot;3b55c3a4800d8d8095c6409c5f39e2448ee25188fdfc2bcbeb20e3df24519de9&quot;,&quot;citeproc&quot;:{&quot;issued&quot;:&quot;2014-07-15T00:00:00.000Z&quot;,&quot;issue&quot;:&quot;4&quot;,&quot;event-date&quot;:null,&quot;submitted&quot;:null,&quot;language&quot;:&quot;English&quot;,&quot;type&quot;:&quot;article-magazine&quot;,&quot;affiliation&quot;:&quot;Department of Microbiology and Immunology, the University of Michigan Medical School, Ann Arbor, Michigan, USA.&quot;,&quot;eprintclass&quot;:&quot;5&quot;,&quot;page&quot;:&quot;e01188 14&quot;},&quot;item&quot;:{&quot;id&quot;:&quot;65749b1e-fb94-4e50-b79d-8afea4ae2868&quot;,&quot;type&quot;:&quot;article-journal&quot;,&quot;DOI&quot;:&quot;10.1128/mbio.01188-14&quot;,&quot;container-title&quot;:&quot;mBio&quot;,&quot;container-title-short&quot;:&quot;Mbio&quot;,&quot;journalAbbreviation&quot;:&quot;Mbio&quot;,&quot;title&quot;:&quot;Toxoplasma gondii Ingests and Digests Host Cytosolic Proteins&quot;,&quot;abstract&quot;:&quot;The protozoan parasite Toxoplasma gondii resides within a nonfusogenic vacuole during intracellular replication. Although the limiting membrane of this vacuole provides a protective barrier to acidification and degradation by lysosomal hydrolases, it also physically segregates the parasite from the host cytosol. Accordingly, it has been suggested that T. gondii acquires material from the host via membrane channels or transporters. The ability of the parasite to internalize macromolecules via endocytosis during intracellular replication has not been tested. Here, we show that Toxoplasma ingests host cytosolic proteins and digests them using cathepsin L and other proteases within its endolysosomal system. Ingestion was reduced in mutant parasites lacking an intravacuolar network of tubular membranes, implicating this apparatus as a possible conduit for trafficking to the parasite. Genetic ablation of proteins involved in the pathway is associated with diminished parasite replication and virulence attenuation. We show that both virulent type I and avirulent type II strain parasites ingest and digest host-derived protein, indicating that the pathway is not restricted to highly virulent strains. The findings provide the first definitive evidence that T. gondii internalizes proteins from the host during intracellular residence and suggest that protein digestion within the endolysosomal system of the parasite contributes to toxoplasmosis. IMPORTANCE Toxoplasma gondii causes significant disease in individuals with weak immune systems. Treatment options for this infection have drawbacks, creating a need to understand how this parasite survives within the cells it infects as a prelude to interrupting its survival strategies. This study reveals that T. gondii internalizes proteins from the cytoplasm of the cells it infects and degrades such proteins within a digestive compartment within the parasite. Disruption of proteins involved in the pathway reduced parasite replication and lessened disease severity. The identification of a novel parasite ingestion pathway opens opportunities to interfere with this process and improve the outcome of infection.&quot;,&quot;volume&quot;:&quot;5&quot;,&quot;issue&quot;:&quot;4&quot;,&quot;page&quot;:&quot;e01188-14&quot;,&quot;original-date&quot;:{},&quot;issued&quot;:{&quot;year&quot;:2014},&quot;author&quot;:[{&quot;family&quot;:&quot;Dou&quot;,&quot;given&quot;:&quot;Zhicheng&quot;},{&quot;family&quot;:&quot;McGovern&quot;,&quot;given&quot;:&quot;Olivia L&quot;},{&quot;family&quot;:&quot;Cristina&quot;,&quot;given&quot;:&quot;Manlio&quot;},{&quot;family&quot;:&quot;Carruthers&quot;,&quot;given&quot;:&quot;Vern B&quot;}],&quot;page-first&quot;:&quot;e01188&quot;}},{&quot;drm&quot;:null,&quot;seq&quot;:3198,&quot;article&quot;:{&quot;issn&quot;:&quot;2058-5276&quot;,&quot;year&quot;:&quot;2017&quot;,&quot;eissn&quot;:&quot;2058-5276&quot;,&quot;title&quot;:&quot;Toxoplasma depends on lysosomal consumption of autophagosomes for persistent infection.&quot;,&quot;volume&quot;:&quot;2&quot;,&quot;authors&quot;:[&quot;Manlio Di Cristina&quot;,&quot;Zhicheng Dou&quot;,&quot;Matteo Lunghi&quot;,&quot;Geetha Kannan&quot;,&quot;My-Hang Huynh&quot;,&quot;Olivia L McGovern&quot;,&quot;Tracey L Schultz&quot;,&quot;Aric J Schultz&quot;,&quot;Alyssa J Miller&quot;,&quot;Beth M Hayes&quot;,&quot;Wouter van der Linden&quot;,&quot;Carla Emiliani&quot;,&quot;Matthew Bogyo&quot;,&quot;Sébastien Besteiro&quot;,&quot;Isabelle Coppens&quot;,&quot;Vern B Carruthers&quot;],&quot;journal&quot;:&quot;Nature microbiology&quot;,&quot;abstract&quot;:&quot;Globally, nearly 2 billion people are infected with the intracellular protozoan Toxoplasma gondii(1). This persistent infection can cause severe disease in immunocompromised people and is epidemiologically linked to major mental illnesses(2) and cognitive impairment(3). There are currently no options for curing this infection. The lack of effective therapeutics is due partly to a poor understanding of the essential pathways that maintain long-term infection. Although it is known that Toxoplasma replicates slowly within intracellular cysts demarcated with a cyst wall, precisely how it sustains itself and remodels organelles in this niche is unknown. Here, we identify a key role for proteolysis within the parasite lysosomal organelle (the vacuolar compartment or VAC) in turnover of autophagosomes and persistence during neural infection. We found that disrupting a VAC-localized cysteine protease compromised VAC digestive function and markedly reduced chronic infection. Death of parasites lacking the VAC protease was preceded by accumulation of undigested autophagosomes in the parasite cytoplasm. These findings suggest an unanticipated function for parasite lysosomal degradation in chronic infection, and identify an intrinsic role for autophagy in the T. gondii parasite and its close relatives. This work also identifies a key element of Toxoplasma persistence and suggests that VAC proteolysis is a prospective target for pharmacological development.&quot;,&quot;citeproc&quot;:&quot;eyJpc3N1ZWQiOiIyMDE3LTA2LTE5VDAwOjAwOjAwLjAwMFoiLCJzdWJtaXR0ZWQiOiIyMDE2LTEyLTA3VDAwOjAwOjAwLjAwMFoiLCJldmVudC1kYXRlIjpudWxsLCJsYW5ndWFnZSI6IkVuZ2xpc2giLCJwYWdlIjoiMTcwOTYiLCJhZmZpbGlhdGlvbiI6IkRlcGFydG1lbnQgb2YgTWljcm9iaW9sb2d5IGFuZCBJbW11bm9sb2d5LCBVbml2ZXJzaXR5IG9mIE1pY2hpZ2FuIE1lZGljYWwgU2Nob29sLCBBbm4gQXJib3IsIE1pY2hpZ2FuIDQ4MTA5LCBVU0EuIiwiZXByaW50Y2xhc3MiOiIyIiwidHlwZSI6ImFydGljbGUtbWFnYXppbmUifQ==&quot;,&quot;pagination&quot;:&quot;17096&quot;,&quot;journal_abbrev&quot;:&quot;Nat Microbiol&quot;},&quot;deleted&quot;:false,&quot;ext_ids&quot;:{&quot;doi&quot;:&quot;10.1038/nmicrobiol.2017.96&quot;,&quot;pmid&quot;:&quot;28628099&quot;},&quot;item_type&quot;:&quot;article&quot;,&quot;purchased&quot;:null,&quot;user_data&quot;:{&quot;star&quot;:false,&quot;tags&quot;:[&quot;Autophagy&quot;,&quot;Toxoplasma&quot;,&quot;toxoplasma cyst&quot;],&quot;color&quot;:null,&quot;rating&quot;:0,&quot;citekey&quot;:&quot;DiCristina:2017ie&quot;,&quot;created&quot;:&quot;2017-06-27T14:11:37.030Z&quot;,&quot;modified&quot;:&quot;2019-10-30T00:28:50Z&quot;,&quot;createdby&quot;:&quot;ReadcubePapersImporter 0.3.15&quot;,&quot;last_read&quot;:&quot;2019-09-20T00:34:46Z&quot;,&quot;modifiedby&quot;:&quot;web_reader 11.3.7&quot;,&quot;view_count&quot;:4,&quot;has_annotations&quot;:false,&quot;unread&quot;:false},&quot;import_data&quot;:{&quot;original_id&quot;:&quot;64E3442E-3776-4647-B9BD-80AB298893D1&quot;},&quot;data_version&quot;:1,&quot;collection_id&quot;:&quot;197ee643-df7c-4c36-be90-2b215ca94434&quot;,&quot;custom_metadata&quot;:{&quot;date&quot;:&quot;2017-06-19&quot;,&quot;pmid&quot;:&quot;28628099&quot;,&quot;read&quot;:&quot;true&quot;,&quot;type&quot;:&quot;article&quot;,&quot;pages&quot;:&quot;17096&quot;,&quot;pmcid&quot;:&quot;PMC5527684&quot;,&quot;status&quot;:&quot;Electronic publication&quot;,&quot;pdf_url&quot;:&quot;http://www.nature.com/articles/nmicrobiol201796&quot;,&quot;printed&quot;:&quot;true&quot;,&quot;accepted&quot;:&quot;2017-05-11&quot;,&quot;accessed&quot;:&quot;0&quot;,&quot;language&quot;:&quot;English&quot;,&quot;papers_id&quot;:&quot;64E3442E-3776-4647-B9BD-80AB298893D1&quot;,&quot;submitted&quot;:&quot;2016-12-07&quot;,&quot;times_read&quot;:&quot;29&quot;,&quot;institution&quot;:&quot;Department of Microbiology and Immunology, University of Michigan Medical School, Ann Arbor, Michigan 48109, USA.&quot;},&quot;id&quot;:&quot;64E3442E-3776-4647-B9BD-80AB298893D1&quot;,&quot;type&quot;:&quot;item&quot;,&quot;files&quot;:[{&quot;name&quot;:&quot;F5FD0E3E-96AA-4198-AB04-6101FE84346E.pdf&quot;,&quot;size&quot;:6181731,&quot;type&quot;:&quot;article&quot;,&quot;pages&quot;:7,&quot;sha256&quot;:&quot;3c15e22ef16223406e01552e2fcb036c79292fce1ff038f154a8b353491ca1c5&quot;,&quot;created&quot;:&quot;2018-12-21T11:30:49Z&quot;,&quot;file_type&quot;:&quot;pdf&quot;,&quot;access_method&quot;:&quot;personal_library&quot;}],&quot;pdf_hash&quot;:&quot;3c15e22ef16223406e01552e2fcb036c79292fce1ff038f154a8b353491ca1c5&quot;,&quot;primary_file_type&quot;:&quot;pdf&quot;,&quot;primary_file_hash&quot;:&quot;3c15e22ef16223406e01552e2fcb036c79292fce1ff038f154a8b353491ca1c5&quot;,&quot;citeproc&quot;:{&quot;issued&quot;:&quot;2017-06-19T00:00:00.000Z&quot;,&quot;submitted&quot;:&quot;2016-12-07T00:00:00.000Z&quot;,&quot;event-date&quot;:null,&quot;language&quot;:&quot;English&quot;,&quot;page&quot;:&quot;17096&quot;,&quot;affiliation&quot;:&quot;Department of Microbiology and Immunology, University of Michigan Medical School, Ann Arbor, Michigan 48109, USA.&quot;,&quot;eprintclass&quot;:&quot;2&quot;,&quot;type&quot;:&quot;article-magazine&quot;},&quot;item&quot;:{&quot;id&quot;:&quot;64E3442E-3776-4647-B9BD-80AB298893D1&quot;,&quot;type&quot;:&quot;article-journal&quot;,&quot;DOI&quot;:&quot;10.1038/nmicrobiol.2017.96&quot;,&quot;container-title&quot;:&quot;Nature microbiology&quot;,&quot;container-title-short&quot;:&quot;Nat Microbiol&quot;,&quot;journalAbbreviation&quot;:&quot;Nat Microbiol&quot;,&quot;title&quot;:&quot;Toxoplasma depends on lysosomal consumption of autophagosomes for persistent infection.&quot;,&quot;abstract&quot;:&quot;Globally, nearly 2 billion people are infected with the intracellular protozoan Toxoplasma gondii(1). This persistent infection can cause severe disease in immunocompromised people and is epidemiologically linked to major mental illnesses(2) and cognitive impairment(3). There are currently no options for curing this infection. The lack of effective therapeutics is due partly to a poor understanding of the essential pathways that maintain long-term infection. Although it is known that Toxoplasma replicates slowly within intracellular cysts demarcated with a cyst wall, precisely how it sustains itself and remodels organelles in this niche is unknown. Here, we identify a key role for proteolysis within the parasite lysosomal organelle (the vacuolar compartment or VAC) in turnover of autophagosomes and persistence during neural infection. We found that disrupting a VAC-localized cysteine protease compromised VAC digestive function and markedly reduced chronic infection. Death of parasites lacking the VAC protease was preceded by accumulation of undigested autophagosomes in the parasite cytoplasm. These findings suggest an unanticipated function for parasite lysosomal degradation in chronic infection, and identify an intrinsic role for autophagy in the T. gondii parasite and its close relatives. This work also identifies a key element of Toxoplasma persistence and suggests that VAC proteolysis is a prospective target for pharmacological development.&quot;,&quot;ISSN&quot;:&quot;2058-5276&quot;,&quot;volume&quot;:&quot;2&quot;,&quot;page&quot;:&quot;17096&quot;,&quot;original-date&quot;:{&quot;0&quot;:&quot;2&quot;,&quot;1&quot;:&quot;0&quot;,&quot;2&quot;:&quot;1&quot;,&quot;3&quot;:&quot;7&quot;},&quot;issued&quot;:{&quot;year&quot;:2017},&quot;author&quot;:[{&quot;family&quot;:&quot;Cristina&quot;,&quot;given&quot;:&quot;Manlio&quot;},{&quot;family&quot;:&quot;Dou&quot;,&quot;given&quot;:&quot;Zhicheng&quot;},{&quot;family&quot;:&quot;Lunghi&quot;,&quot;given&quot;:&quot;Matteo&quot;},{&quot;family&quot;:&quot;Kannan&quot;,&quot;given&quot;:&quot;Geetha&quot;},{&quot;family&quot;:&quot;Huynh&quot;,&quot;given&quot;:&quot;My-Hang&quot;},{&quot;family&quot;:&quot;McGovern&quot;,&quot;given&quot;:&quot;Olivia L&quot;},{&quot;family&quot;:&quot;Schultz&quot;,&quot;given&quot;:&quot;Tracey L&quot;},{&quot;family&quot;:&quot;Schultz&quot;,&quot;given&quot;:&quot;Aric J&quot;},{&quot;family&quot;:&quot;Miller&quot;,&quot;given&quot;:&quot;Alyssa J&quot;},{&quot;family&quot;:&quot;Hayes&quot;,&quot;given&quot;:&quot;Beth M&quot;},{&quot;family&quot;:&quot;van der Linden&quot;,&quot;given&quot;:&quot;Wouter&quot;},{&quot;family&quot;:&quot;Emiliani&quot;,&quot;given&quot;:&quot;Carla&quot;},{&quot;family&quot;:&quot;Bogyo&quot;,&quot;given&quot;:&quot;Matthew&quot;},{&quot;family&quot;:&quot;Besteiro&quot;,&quot;given&quot;:&quot;Sébastien&quot;},{&quot;family&quot;:&quot;Coppens&quot;,&quot;given&quot;:&quot;Isabelle&quot;},{&quot;family&quot;:&quot;Carruthers&quot;,&quot;given&quot;:&quot;Vern B&quot;}],&quot;page-first&quot;:&quot;17096&quot;}},{&quot;drm&quot;:null,&quot;seq&quot;:3065,&quot;article&quot;:{&quot;issn&quot;:&quot;1365-2958&quot;,&quot;year&quot;:&quot;2010&quot;,&quot;eissn&quot;:&quot;1365-2958&quot;,&quot;issue&quot;:&quot;6&quot;,&quot;title&quot;:&quot;Cathepsin L occupies a vacuolar compartment and is a protein maturase within the endo/exocytic system of Toxoplasma gondii.&quot;,&quot;volume&quot;:&quot;76&quot;,&quot;authors&quot;:[&quot;Fabiola Parussini&quot;,&quot;Isabelle Coppens&quot;,&quot;Parag P Shah&quot;,&quot;Scott L Diamond&quot;,&quot;Vern B Carruthers&quot;],&quot;journal&quot;:&quot;Molecular Microbiology&quot;,&quot;abstract&quot;:&quot;Regulated exocytosis allows the timely delivery of proteins and other macromolecules precisely when they are needed to fulfil their functions. The intracellular parasite Toxoplasma gondii has one of the most extensive regulated exocytic systems among all unicellular organisms, yet the basis of protein trafficking and proteolytic modification in this system is poorly understood. We demonstrate that a parasite cathepsin protease, TgCPL, occupies a newly recognized vacuolar compartment (VAC) that undergoes dynamic fragmentation during T. gondii replication. We also provide evidence that within the VAC or late endosome this protease mediates the proteolytic maturation of proproteins targeted to micronemes, regulated secretory organelles that deliver adhesive proteins to the parasite surface during cell invasion. Our findings suggest that processing of microneme precursors occurs within intermediate endocytic compartments within the exocytic system, indicating an extensive convergence of the endocytic and exocytic pathways in this human parasite.&quot;,&quot;citeproc&quot;:&quot;eyJpc3N1ZWQiOiIyMDEwLTA2LTAxVDAwOjAwOjAwLjAwMFoiLCJzdWJtaXR0ZWQiOm51bGwsImV2ZW50LWRhdGUiOm51bGwsImlzc3VlIjoiNiIsImxhbmd1YWdlIjoiRW5nbGlzaCIsInBhZ2UiOiIxMzQwIDEzNTciLCJhZmZpbGlhdGlvbiI6IkRlcGFydG1lbnQgb2YgTWljcm9iaW9sb2d5IGFuZCBNb2xlY3VsYXIgR2VuZXRpY3MsIFVuaXZlcnNpdHkgb2YgVmVybW9udCwgQnVybGluZ3RvbiwgVlQgMDU0MDUsIFVTQS4iLCJzZXJpZXMiOiJDYXRoZXBzaW4gTCBpbiBhIHZhY3VvbGFyIGNvbXBhcnRtZW50IiwiZXByaW50Y2xhc3MiOiI3NiIsInR5cGUiOiJhcnRpY2xlLW1hZ2F6aW5lIn0=&quot;,&quot;pagination&quot;:&quot;1340 1357&quot;,&quot;journal_abbrev&quot;:&quot;Mol Microbiol&quot;},&quot;deleted&quot;:false,&quot;ext_ids&quot;:{&quot;doi&quot;:&quot;10.1111/j.1365-2958.2010.07181.x&quot;,&quot;pmid&quot;:&quot;20444089&quot;,&quot;pmcid&quot;:&quot;PMC2909120&quot;},&quot;item_type&quot;:&quot;article&quot;,&quot;purchased&quot;:null,&quot;user_data&quot;:{&quot;star&quot;:true,&quot;tags&quot;:[&quot;cell biology&quot;,&quot;CPL&quot;,&quot;protease&quot;,&quot;Toxoplasma&quot;],&quot;color&quot;:&quot;#00d127&quot;,&quot;rating&quot;:5,&quot;citekey&quot;:&quot;Parussini:2010p7&quot;,&quot;created&quot;:&quot;2010-05-22T02:46:48.677Z&quot;,&quot;modified&quot;:&quot;2019-10-30T00:28:50Z&quot;,&quot;createdby&quot;:&quot;ReadcubePapersImporter 0.3.15&quot;,&quot;last_read&quot;:&quot;2019-10-17T19:16:44Z&quot;,&quot;modifiedby&quot;:&quot;web_reader 11.8.7&quot;,&quot;view_count&quot;:10,&quot;has_annotations&quot;:false,&quot;unread&quot;:false},&quot;import_data&quot;:{&quot;original_id&quot;:&quot;C5C72A1B-32CD-42F4-B6B1-C2C98E7DE174&quot;},&quot;data_version&quot;:1,&quot;collection_id&quot;:&quot;197ee643-df7c-4c36-be90-2b215ca94434&quot;,&quot;custom_metadata&quot;:{&quot;date&quot;:&quot;2010-06&quot;,&quot;pmid&quot;:&quot;20444089&quot;,&quot;read&quot;:&quot;true&quot;,&quot;type&quot;:&quot;article&quot;,&quot;pages&quot;:&quot;1340-1357&quot;,&quot;pmcid&quot;:&quot;PMC2909120&quot;,&quot;status&quot;:&quot;Printed Publication&quot;,&quot;pdf_url&quot;:&quot;https://onlinelibrary-wiley-com.libproxy.clemson.edu/doi/pdf/10.1111/j.1365-2958.2010.07181.x&quot;,&quot;accessed&quot;:&quot;2&quot;,&quot;language&quot;:&quot;English&quot;,&quot;subtitle&quot;:&quot;Cathepsin L in a vacuolar compartment&quot;,&quot;papers_id&quot;:&quot;C5C72A1B-32CD-42F4-B6B1-C2C98E7DE174&quot;,&quot;times_read&quot;:&quot;118&quot;,&quot;institution&quot;:&quot;Department of Microbiology and Molecular Genetics, University of Vermont, Burlington, VT 05405, USA.&quot;},&quot;id&quot;:&quot;9727D101-9D68-47DF-B96C-29BC579B2E2D&quot;,&quot;type&quot;:&quot;item&quot;,&quot;files&quot;:[{&quot;name&quot;:&quot;Mol Microbiol 2010 Parussini.pdf&quot;,&quot;size&quot;:2637748,&quot;type&quot;:&quot;article&quot;,&quot;pages&quot;:18,&quot;sha256&quot;:&quot;ad222c6f44baf2c2a7b39e3601067dbab0e28c11715ceb9101681a202500fce2&quot;,&quot;created&quot;:&quot;2018-12-21T11:16:50Z&quot;,&quot;file_type&quot;:&quot;pdf&quot;,&quot;access_method&quot;:&quot;personal_library&quot;},{&quot;size&quot;:17212421,&quot;type&quot;:&quot;supplement&quot;,&quot;pages&quot;:13,&quot;sha256&quot;:&quot;1b7c8ae66ee6a441611bb9179950db779ac051d9635a2dd8d99acd05c6f9c054&quot;,&quot;created&quot;:&quot;2018-12-21T11:16:50Z&quot;,&quot;file_type&quot;:&quot;pdf&quot;,&quot;access_method&quot;:&quot;official_supplement&quot;}],&quot;pdf_hash&quot;:&quot;ad222c6f44baf2c2a7b39e3601067dbab0e28c11715ceb9101681a202500fce2&quot;,&quot;primary_file_type&quot;:&quot;pdf&quot;,&quot;primary_file_hash&quot;:&quot;ad222c6f44baf2c2a7b39e3601067dbab0e28c11715ceb9101681a202500fce2&quot;,&quot;citeproc&quot;:{&quot;issued&quot;:&quot;2010-06-01T00:00:00.000Z&quot;,&quot;submitted&quot;:null,&quot;event-date&quot;:null,&quot;issue&quot;:&quot;6&quot;,&quot;language&quot;:&quot;English&quot;,&quot;page&quot;:&quot;1340 1357&quot;,&quot;affiliation&quot;:&quot;Department of Microbiology and Molecular Genetics, University of Vermont, Burlington, VT 05405, USA.&quot;,&quot;series&quot;:&quot;Cathepsin L in a vacuolar compartment&quot;,&quot;eprintclass&quot;:&quot;76&quot;,&quot;type&quot;:&quot;article-magazine&quot;},&quot;item&quot;:{&quot;id&quot;:&quot;9727D101-9D68-47DF-B96C-29BC579B2E2D&quot;,&quot;type&quot;:&quot;article-journal&quot;,&quot;DOI&quot;:&quot;10.1111/j.1365-2958.2010.07181.x&quot;,&quot;container-title&quot;:&quot;Molecular Microbiology&quot;,&quot;container-title-short&quot;:&quot;Mol Microbiol&quot;,&quot;journalAbbreviation&quot;:&quot;Mol Microbiol&quot;,&quot;title&quot;:&quot;Cathepsin L occupies a vacuolar compartment and is a protein maturase within the endo/exocytic system of Toxoplasma gondii.&quot;,&quot;abstract&quot;:&quot;Regulated exocytosis allows the timely delivery of proteins and other macromolecules precisely when they are needed to fulfil their functions. The intracellular parasite Toxoplasma gondii has one of the most extensive regulated exocytic systems among all unicellular organisms, yet the basis of protein trafficking and proteolytic modification in this system is poorly understood. We demonstrate that a parasite cathepsin protease, TgCPL, occupies a newly recognized vacuolar compartment (VAC) that undergoes dynamic fragmentation during T. gondii replication. We also provide evidence that within the VAC or late endosome this protease mediates the proteolytic maturation of proproteins targeted to micronemes, regulated secretory organelles that deliver adhesive proteins to the parasite surface during cell invasion. Our findings suggest that processing of microneme precursors occurs within intermediate endocytic compartments within the exocytic system, indicating an extensive convergence of the endocytic and exocytic pathways in this human parasite.&quot;,&quot;ISSN&quot;:&quot;1365-2958&quot;,&quot;volume&quot;:&quot;76&quot;,&quot;issue&quot;:&quot;6&quot;,&quot;page&quot;:&quot;1340 1357&quot;,&quot;original-date&quot;:{&quot;0&quot;:&quot;2&quot;,&quot;1&quot;:&quot;0&quot;,&quot;2&quot;:&quot;1&quot;,&quot;3&quot;:&quot;0&quot;},&quot;issued&quot;:{&quot;year&quot;:2010},&quot;author&quot;:[{&quot;family&quot;:&quot;Parussini&quot;,&quot;given&quot;:&quot;Fabiola&quot;},{&quot;family&quot;:&quot;Coppens&quot;,&quot;given&quot;:&quot;Isabelle&quot;},{&quot;family&quot;:&quot;Shah&quot;,&quot;given&quot;:&quot;Parag P&quot;},{&quot;family&quot;:&quot;Diamond&quot;,&quot;given&quot;:&quot;Scott L&quot;},{&quot;family&quot;:&quot;Carruthers&quot;,&quot;given&quot;:&quot;Vern B&quot;}],&quot;page-first&quot;:&quot;1340 1357&quot;}}]"/>
    <we:property name="204988027" value="[{&quot;collection_id&quot;:&quot;197ee643-df7c-4c36-be90-2b215ca94434&quot;,&quot;deleted&quot;:false,&quot;item_type&quot;:&quot;article&quot;,&quot;data_version&quot;:1,&quot;article&quot;:{&quot;abstract&quot;:&quot;SYNOPSIS Radioactive uracil was not significantly incorporated into the nucleic acids of human fibroblast cells. Infection of these cells with Toxoplasma gondii resulted in an exponential increase in the rate of uracil incorporation that paralleled the exponential growth of the parasite. One day after infection the rate of uracil incorporation was increased 100-fold. It was established by autoradiography that all of the [3H] uracil was incorporated into the intracellular parasites. A possible explanation for this difference in ability to use uracil is our observation that the specific activity of uridine phosphorylase was 100-fold greater in partially purified parasites than in the host cell.&quot;,&quot;authors&quot;:[&quot;E. R. PFEFFERKORN&quot;,&quot;LORRAINE C. PFEFFERKORN&quot;],&quot;issn&quot;:&quot;1550-7408&quot;,&quot;issue&quot;:&quot;3&quot;,&quot;journal&quot;:&quot;Journal of Eukaryotic Microbiology&quot;,&quot;journal_abbrev&quot;:&quot;J Eukaryot Microbiol&quot;,&quot;pagination&quot;:&quot;449-453&quot;,&quot;title&quot;:&quot;Specific Labeling of Intracellular Toxoplasma gondii with Uracil*&quot;,&quot;volume&quot;:&quot;24&quot;,&quot;year&quot;:1977},&quot;ext_ids&quot;:{&quot;doi&quot;:&quot;10.1111/j.1550-7408.1977.tb04774.x&quot;,&quot;pmid&quot;:&quot;21288&quot;},&quot;user_data&quot;:{&quot;created&quot;:&quot;2019-09-14T20:04:03Z&quot;,&quot;createdby&quot;:&quot;webapp 4.0.33&quot;,&quot;modified&quot;:&quot;2019-09-14T20:04:03Z&quot;,&quot;modifiedby&quot;:&quot;webapp 4.0.33&quot;,&quot;has_annotations&quot;:false,&quot;notes_with_tags&quot;:null,&quot;unread&quot;:true,&quot;shared&quot;:false},&quot;seq&quot;:2829,&quot;id&quot;:&quot;8595831f-d6e1-4417-b7f9-b56e0aa1bea1&quot;,&quot;type&quot;:&quot;item&quot;,&quot;files&quot;:[],&quot;collection_group_id&quot;:null,&quot;custom_metadata&quot;:{},&quot;citeproc&quot;:{},&quot;atIndex&quot;:26}]"/>
    <we:property name="424078895" value="[{&quot;collection_id&quot;:&quot;197ee643-df7c-4c36-be90-2b215ca94434&quot;,&quot;deleted&quot;:false,&quot;item_type&quot;:&quot;article&quot;,&quot;data_version&quot;:1,&quot;article&quot;:{&quot;abstract&quot;:&quot;Targeted nucleases are powerful tools for mediating genome alteration with high precision. The RNA-guided Cas9 nuclease from the microbial clustered regularly interspaced short palindromic repeats (CRISPR) adaptive immune system can be used to facilitate efficient genome engineering in eukaryotic cells by simply specifying a 20-nt targeting sequence within its guide RNA. Here we describe a set of tools for Cas9-mediated genome editing via nonhomologous end joining (NHEJ) or homology-directed repair (HDR) in mammalian cells, as well as generation of modified cell lines for downstream functional studies. To minimize off-target cleavage, we further describe a double-nicking strategy using the Cas9 nickase mutant with paired guide RNAs. This protocol provides experimentally derived guidelines for the selection of target sites, evaluation of cleavage efficiency and analysis of off-target activity. Beginning with target design, gene modifications can be achieved within as little as 1–2 weeks, and modified clonal cell lines can be derived within 2–3 weeks.&quot;,&quot;authors&quot;:[&quot;F Ann Ran&quot;,&quot;Patrick D Hsu&quot;,&quot;Jason Wright&quot;,&quot;Vineeta Agarwala&quot;,&quot;David A Scott&quot;,&quot;Feng Zhang&quot;],&quot;eissn&quot;:&quot;1750-2799&quot;,&quot;issn&quot;:&quot;1754-2189&quot;,&quot;issue&quot;:&quot;11&quot;,&quot;journal&quot;:&quot;Nature Protocols&quot;,&quot;journal_abbrev&quot;:&quot;Nat Protoc&quot;,&quot;pagination&quot;:&quot;2281-2308&quot;,&quot;title&quot;:&quot;Genome engineering using the CRISPR-Cas9 system&quot;,&quot;volume&quot;:&quot;8&quot;,&quot;year&quot;:&quot;2013&quot;,&quot;citeproc&quot;:&quot;eyJpc3N1ZWQiOiIyMDEzLTEwLTI0VDAwOjAwOjAwLjAwMFoiLCJzdWJtaXR0ZWQiOm51bGwsImV2ZW50LWRhdGUiOm51bGwsImlzc3VlIjoiMTEiLCJwYWdlIjoiMjI4MSAyMzA4IiwiZXByaW50Y2xhc3MiOiI4IiwidHlwZSI6ImFydGljbGUtbWFnYXppbmUifQ==&quot;},&quot;ext_ids&quot;:{&quot;doi&quot;:&quot;10.1038/nprot.2013.143&quot;,&quot;pmid&quot;:&quot;24157548&quot;,&quot;pmcid&quot;:&quot;PMC3969860&quot;},&quot;user_data&quot;:{&quot;last_read&quot;:&quot;2019-09-14T01:15:33Z&quot;,&quot;star&quot;:false,&quot;color&quot;:null,&quot;rating&quot;:0,&quot;citekey&quot;:&quot;Ran:2013dm&quot;,&quot;created&quot;:&quot;2014-11-25T11:06:33.024Z&quot;,&quot;createdby&quot;:&quot;ReadcubePapersImporter 0.3.15&quot;,&quot;modified&quot;:&quot;2019-09-14T01:15:33Z&quot;,&quot;modifiedby&quot;:&quot;web_reader 11.3.3&quot;,&quot;view_count&quot;:1,&quot;has_annotations&quot;:false,&quot;notes_with_tags&quot;:null,&quot;unread&quot;:false,&quot;shared&quot;:false},&quot;custom_metadata&quot;:{&quot;pages&quot;:&quot;2281-2308&quot;,&quot;published&quot;:&quot;2013-10-24&quot;,&quot;access&quot;:&quot;0&quot;,&quot;read&quot;:&quot;true&quot;,&quot;times_read&quot;:&quot;1&quot;,&quot;type&quot;:&quot;journal article&quot;,&quot;papers_id&quot;:&quot;031AB8E5-6A6C-4115-AF76-2B88772B7984&quot;},&quot;seq&quot;:2819,&quot;drm&quot;:null,&quot;purchased&quot;:null,&quot;id&quot;:&quot;031AB8E5-6A6C-4115-AF76-2B88772B7984&quot;,&quot;type&quot;:&quot;item&quot;,&quot;files&quot;:[{&quot;file_type&quot;:&quot;pdf&quot;,&quot;name&quot;:&quot;C7D2054B-287E-43DD-BD9E-91BCFFEB4B23.pdf&quot;,&quot;pages&quot;:28,&quot;size&quot;:907281,&quot;sha256&quot;:&quot;86a5caa2da9200c533618f152b3653f4f90087745689d99648830d8f39319c89&quot;,&quot;access_method&quot;:&quot;personal_library&quot;,&quot;type&quot;:&quot;article&quot;,&quot;created&quot;:&quot;2018-12-21T11:06:11Z&quot;},{&quot;file_type&quot;:&quot;pdf&quot;,&quot;pages&quot;:2,&quot;size&quot;:99701,&quot;sha256&quot;:&quot;79b4ca032a6a0d862ad5e1a4f1b2a980dc68fd4538d96e355cdbffa412292768&quot;,&quot;access_method&quot;:&quot;official_supplement&quot;,&quot;type&quot;:&quot;supplement&quot;,&quot;created&quot;:&quot;2018-12-21T11:06:11Z&quot;}],&quot;pdf_hash&quot;:&quot;86a5caa2da9200c533618f152b3653f4f90087745689d99648830d8f39319c89&quot;,&quot;collection_group_id&quot;:null,&quot;citeproc&quot;:{&quot;issued&quot;:&quot;2013-10-24T00:00:00.000Z&quot;,&quot;submitted&quot;:null,&quot;event-date&quot;:null,&quot;issue&quot;:&quot;11&quot;,&quot;page&quot;:&quot;2281 2308&quot;,&quot;eprintclass&quot;:&quot;8&quot;,&quot;type&quot;:&quot;article-magazine&quot;},&quot;atIndex&quot;:8}]"/>
    <we:property name="460383322" value="[{&quot;collection_id&quot;:&quot;197ee643-df7c-4c36-be90-2b215ca94434&quot;,&quot;deleted&quot;:false,&quot;item_type&quot;:&quot;article&quot;,&quot;data_version&quot;:1,&quot;article&quot;:{&quot;abstract&quot;:&quot;Toxoplasma gondii is an intracellular protozoan parasite widely distributed in animals and humans. Infection of host cells and parasite proliferation are essential steps in Toxoplasma pathology. The objective of this study was to develop and validate a novel automatic High Content Imaging (HCI) assay to study T. gondii infection and proliferation. We tested various fluorescent markers and strategies of image analysis to obtain an automated method providing results comparable to those from gold standard infection and proliferation assays. No significant difference was observed between the results obtained from the HCI assay and the standard assays (manual fluorescence microscopy and incorporation of [3H]-uracil). We developed here a robust and time-saving assay. This automated technology was then used to screen a library of compounds belonging to four classes of either natural compounds or synthetic derivatives. Inhibition of parasite proliferation and host cell toxicity were measured in the same assay and led to the identification of one hit, a thiosemicarbazone that allows important inhibition of Toxoplasma proliferation while being relatively safe for the host cells.&quot;,&quot;authors&quot;:[&quot;Bastien Touquet&quot;,&quot;Léonie Pelissier&quot;,&quot;Pierre Cavailles&quot;,&quot;Wei Yi&quot;,&quot;Valeria Bellini&quot;,&quot;Corinne Mercier&quot;,&quot;Marie-France Cesbron-Delauw&quot;,&quot;Ahcène Boumendjel&quot;,&quot;Delphine Aldebert&quot;],&quot;eissn&quot;:&quot;1932-6203&quot;,&quot;issue&quot;:&quot;8&quot;,&quot;journal&quot;:&quot;PLOS ONE&quot;,&quot;journal_abbrev&quot;:&quot;Plos One&quot;,&quot;pagination&quot;:&quot;e0201678&quot;,&quot;title&quot;:&quot;High-content imaging assay to evaluate Toxoplasma gondii infection and proliferation: A multiparametric assay to screen new compounds&quot;,&quot;volume&quot;:&quot;13&quot;,&quot;year&quot;:2018},&quot;ext_ids&quot;:{&quot;doi&quot;:&quot;10.1371/journal.pone.0201678&quot;,&quot;pmid&quot;:&quot;30157171&quot;},&quot;user_data&quot;:{&quot;created&quot;:&quot;2019-09-12T14:38:47Z&quot;,&quot;createdby&quot;:&quot;webapp 4.0.33&quot;,&quot;modified&quot;:&quot;2019-09-12T14:38:58Z&quot;,&quot;modifiedby&quot;:&quot;web_reader 11.3.3&quot;,&quot;view_count&quot;:1,&quot;last_read&quot;:&quot;2019-09-12T14:38:58Z&quot;,&quot;has_annotations&quot;:false,&quot;notes_with_tags&quot;:null,&quot;unread&quot;:false,&quot;shared&quot;:false},&quot;drm&quot;:null,&quot;purchased&quot;:null,&quot;seq&quot;:2790,&quot;id&quot;:&quot;5a3dc19b-8ff8-4cc5-a265-c98d62025a09&quot;,&quot;type&quot;:&quot;item&quot;,&quot;files&quot;:[{&quot;file_type&quot;:&quot;pdf&quot;,&quot;name&quot;:&quot;High-content imaging assay to evaluate Toxoplasma gondii infection and proliferation: A multiparametric assay to screen new compounds.pdf&quot;,&quot;pages&quot;:14,&quot;size&quot;:4684012,&quot;sha256&quot;:&quot;ce9636331b27c1cd2d892d6b03281a03e32a6a319275d872b2b16fd57a00400e&quot;,&quot;access_method&quot;:&quot;open_access&quot;,&quot;full_pdf_access&quot;:true,&quot;can_print&quot;:true,&quot;type&quot;:&quot;article&quot;,&quot;created&quot;:&quot;2019-09-12T14:38:47Z&quot;}],&quot;pdf_hash&quot;:&quot;ce9636331b27c1cd2d892d6b03281a03e32a6a319275d872b2b16fd57a00400e&quot;,&quot;collection_group_id&quot;:null,&quot;custom_metadata&quot;:{},&quot;citeproc&quot;:{},&quot;atIndex&quot;:0}]"/>
    <we:property name="526923201" value="[{&quot;collection_id&quot;:&quot;197ee643-df7c-4c36-be90-2b215ca94434&quot;,&quot;deleted&quot;:false,&quot;item_type&quot;:&quot;article&quot;,&quot;data_version&quot;:1,&quot;article&quot;:{&quot;abstract&quot;:&quot;A high frequency of nonhomologous recombination has hampered gene targeting approaches in the model apicomplexan parasite Toxoplasma gondii. To address whether the nonhomologous end-joining (NHEJ) DNA repair pathway could be disrupted in this obligate intracellular parasite, putative KU proteins were identified and a predicted KU80 gene was deleted. The efficiency of gene targeting via double-crossover homologous recombination at several genetic loci was found to be greater than 97% of the total transformants in KU80 knockouts. Gene replacement efficiency was markedly increased (300- to 400-fold) in KU80 knockouts compared to wild-type strains. Target DNA flanks of only approximately 500 bp were found to be sufficient for efficient gene replacements in KU80 knockouts. KU80 knockouts stably retained a normal growth rate in vitro and the high virulence phenotype of type I strains but exhibited an increased sensitivity to double-strand DNA breaks induced by treatment with phleomycin or gamma-irradiation. Collectively, these results revealed that a significant KU-dependent NHEJ DNA repair pathway is present in Toxoplasma gondii. Integration essentially occurs only at the homologous targeted sites in the KU80 knockout background, making this genetic background an efficient host for gene targeting to speed postgenome functional analysis and genetic dissection of parasite biology.&quot;,&quot;authors&quot;:[&quot;Barbara A Fox&quot;,&quot;Jessica G Ristuccia&quot;,&quot;Jason P Gigley&quot;,&quot;David J Bzik&quot;],&quot;eissn&quot;:&quot;1535-9786&quot;,&quot;issn&quot;:&quot;1535-9778&quot;,&quot;issue&quot;:&quot;4&quot;,&quot;journal&quot;:&quot;Eukaryotic cell&quot;,&quot;journal_abbrev&quot;:&quot;Eukaryot Cell&quot;,&quot;pagination&quot;:&quot;520 529&quot;,&quot;title&quot;:&quot;Efficient gene replacements in Toxoplasma gondii strains deficient for nonhomologous end joining.&quot;,&quot;volume&quot;:&quot;8&quot;,&quot;year&quot;:&quot;2009&quot;,&quot;citeproc&quot;:&quot;eyJpc3N1ZWQiOiIyMDA5LTA0LTAxVDAwOjAwOjAwLjAwMFoiLCJzdWJtaXR0ZWQiOm51bGwsImV2ZW50LWRhdGUiOm51bGwsImlzc3VlIjoiNCIsImxhbmd1YWdlIjoiRW5nbGlzaCIsInBhZ2UiOiI1MjAgNTI5IiwiYWZmaWxpYXRpb24iOiJEZXBhcnRtZW50IG9mIE1pY3JvYmlvbG9neSBhbmQgSW1tdW5vbG9neSwgRGFydG1vdXRoIE1lZGljYWwgU2Nob29sLCBMZWJhbm9uLCBOSCAwMzc1NiwgVVNBLiIsInB1Ymxpc2hlciI6IkFtZXJpY2FuIFNvY2lldHkgZm9yIE1pY3JvYmlvbG9neSIsImVwcmludGNsYXNzIjoiOCIsInR5cGUiOiJhcnRpY2xlLW1hZ2F6aW5lIn0=&quot;},&quot;ext_ids&quot;:{&quot;doi&quot;:&quot;10.1128/ec.00357-08&quot;,&quot;pmid&quot;:&quot;19218423&quot;,&quot;pmcid&quot;:&quot;PMC2669201&quot;},&quot;user_data&quot;:{&quot;last_read&quot;:&quot;2016-05-08T05:34:16.831Z&quot;,&quot;star&quot;:false,&quot;color&quot;:null,&quot;rating&quot;:0,&quot;citekey&quot;:&quot;Fox:2009bt&quot;,&quot;created&quot;:&quot;2012-11-09T21:29:31.094Z&quot;,&quot;createdby&quot;:&quot;ReadcubePapersImporter 0.3.15&quot;,&quot;modified&quot;:&quot;2018-12-21T11:17:42Z&quot;,&quot;modifiedby&quot;:&quot;ReadcubePapersImporter 0.3.15&quot;,&quot;has_annotations&quot;:false,&quot;notes_with_tags&quot;:null,&quot;unread&quot;:false,&quot;shared&quot;:false},&quot;custom_metadata&quot;:{&quot;institution&quot;:&quot;Department of Microbiology and Immunology, Dartmouth Medical School, Lebanon, NH 03756, USA.&quot;,&quot;pages&quot;:&quot;520-529&quot;,&quot;published&quot;:&quot;2009-04&quot;,&quot;language&quot;:&quot;English&quot;,&quot;access&quot;:&quot;2&quot;,&quot;pdf url&quot;:&quot;http://ec.asm.org.libproxy.clemson.edu/content/8/4/520.full.pdf#page=1&amp;view=FitH&quot;,&quot;pmcid&quot;:&quot;PMC2669201&quot;,&quot;pmid&quot;:&quot;19218423&quot;,&quot;status&quot;:&quot;Printed Publication&quot;,&quot;read&quot;:&quot;true&quot;,&quot;times_read&quot;:&quot;6&quot;,&quot;type&quot;:&quot;journal article&quot;,&quot;papers_id&quot;:&quot;DD7BF85C-6CA3-47EC-8F8D-52A98293EFD4&quot;},&quot;seq&quot;:1235,&quot;id&quot;:&quot;DD7BF85C-6CA3-47EC-8F8D-52A98293EFD4&quot;,&quot;type&quot;:&quot;item&quot;,&quot;files&quot;:[],&quot;collection_group_id&quot;:null,&quot;citeproc&quot;:{&quot;issued&quot;:&quot;2009-04-01T00:00:00.000Z&quot;,&quot;submitted&quot;:null,&quot;event-date&quot;:null,&quot;issue&quot;:&quot;4&quot;,&quot;language&quot;:&quot;English&quot;,&quot;page&quot;:&quot;520 529&quot;,&quot;affiliation&quot;:&quot;Department of Microbiology and Immunology, Dartmouth Medical School, Lebanon, NH 03756, USA.&quot;,&quot;publisher&quot;:&quot;American Society for Microbiology&quot;,&quot;eprintclass&quot;:&quot;8&quot;,&quot;type&quot;:&quot;article-magazine&quot;},&quot;atIndex&quot;:22,&quot;item&quot;:{&quot;id&quot;:&quot;DD7BF85C-6CA3-47EC-8F8D-52A98293EFD4&quot;,&quot;type&quot;:&quot;article-journal&quot;,&quot;DOI&quot;:&quot;10.1128/ec.00357-08&quot;,&quot;container-title&quot;:&quot;Eukaryotic cell&quot;,&quot;container-title-short&quot;:&quot;Eukaryot Cell&quot;,&quot;journalAbbreviation&quot;:&quot;Eukaryot Cell&quot;,&quot;title&quot;:&quot;Efficient gene replacements in Toxoplasma gondii strains deficient for nonhomologous end joining.&quot;,&quot;abstract&quot;:&quot;A high frequency of nonhomologous recombination has hampered gene targeting approaches in the model apicomplexan parasite Toxoplasma gondii. To address whether the nonhomologous end-joining (NHEJ) DNA repair pathway could be disrupted in this obligate intracellular parasite, putative KU proteins were identified and a predicted KU80 gene was deleted. The efficiency of gene targeting via double-crossover homologous recombination at several genetic loci was found to be greater than 97% of the total transformants in KU80 knockouts. Gene replacement efficiency was markedly increased (300- to 400-fold) in KU80 knockouts compared to wild-type strains. Target DNA flanks of only approximately 500 bp were found to be sufficient for efficient gene replacements in KU80 knockouts. KU80 knockouts stably retained a normal growth rate in vitro and the high virulence phenotype of type I strains but exhibited an increased sensitivity to double-strand DNA breaks induced by treatment with phleomycin or gamma-irradiation. Collectively, these results revealed that a significant KU-dependent NHEJ DNA repair pathway is present in Toxoplasma gondii. Integration essentially occurs only at the homologous targeted sites in the KU80 knockout background, making this genetic background an efficient host for gene targeting to speed postgenome functional analysis and genetic dissection of parasite biology.&quot;,&quot;ISSN&quot;:&quot;1535-9778&quot;,&quot;volume&quot;:&quot;8&quot;,&quot;issue&quot;:&quot;4&quot;,&quot;page&quot;:&quot;520 529&quot;,&quot;original-date&quot;:{&quot;0&quot;:&quot;2&quot;,&quot;1&quot;:&quot;0&quot;,&quot;2&quot;:&quot;0&quot;,&quot;3&quot;:&quot;9&quot;},&quot;issued&quot;:{&quot;year&quot;:2009},&quot;author&quot;:[{&quot;family&quot;:&quot;Fox&quot;,&quot;given&quot;:&quot;Barbara A&quot;},{&quot;family&quot;:&quot;Ristuccia&quot;,&quot;given&quot;:&quot;Jessica G&quot;},{&quot;family&quot;:&quot;Gigley&quot;,&quot;given&quot;:&quot;Jason P&quot;},{&quot;family&quot;:&quot;Bzik&quot;,&quot;given&quot;:&quot;David J&quot;}],&quot;page-first&quot;:&quot;520 529&quot;}},{&quot;collection_id&quot;:&quot;197ee643-df7c-4c36-be90-2b215ca94434&quot;,&quot;deleted&quot;:false,&quot;item_type&quot;:&quot;article&quot;,&quot;data_version&quot;:1,&quot;article&quot;:{&quot;abstract&quot;:&quot;As with other organisms with a completed genome sequence, opportunities for performing large-scale studies, such as expression and localization, on Toxoplasma gondii are now much more feasible. We present a system for tagging genes endogenously with yellow fluorescent protein (YFP) in a Deltaku80 strain. Ku80 is involved in DNA strand repair and nonhomologous DNA end joining; previous studies in other organisms have shown that in its absence, random integration is eliminated, allowing the insertion of constructs with homologous sequences into the proper loci. We generated a vector consisting of YFP and a dihydrofolate reductase-thymidylate synthase selectable marker. The YFP is preceded by a ligation-independent cloning (LIC) cassette, which allows the insertion of PCR products containing complementary LIC sequences. We demonstrated that the Deltaku80 strain is more effective and efficient in integrating the YFP-tagged constructs into the correct locus than wild-type strain RH. We then selected several hypothetical proteins that were identified by a proteomic screen of excreted-secreted antigens and that displayed microarray expression profiles similar to known micronemal proteins, with the thought that these could potentially be new proteins with roles in cell invasion. We localized these hypothetical proteins by YFP fluorescence and showed expression by immunoblotting. Our findings demonstrate that the combination of the Deltaku80 strain and the pYFP.LIC constructs reduces both the time and cost required to determine localization of a new gene of interest. This should allow the opportunity for performing larger-scale studies of novel T. gondii genes.&quot;,&quot;authors&quot;:[&quot;My-Hang Huynh&quot;,&quot;Vern B Carruthers&quot;],&quot;eissn&quot;:&quot;1535-9786&quot;,&quot;issn&quot;:&quot;1535-9778&quot;,&quot;issue&quot;:&quot;4&quot;,&quot;journal&quot;:&quot;Eukaryotic cell&quot;,&quot;journal_abbrev&quot;:&quot;Eukaryot Cell&quot;,&quot;pagination&quot;:&quot;530 539&quot;,&quot;title&quot;:&quot;Tagging of endogenous genes in a Toxoplasma gondii strain lacking Ku80.&quot;,&quot;volume&quot;:&quot;8&quot;,&quot;year&quot;:&quot;2009&quot;,&quot;citeproc&quot;:&quot;eyJpc3N1ZWQiOiIyMDA5LTA0LTAxVDAwOjAwOjAwLjAwMFoiLCJzdWJtaXR0ZWQiOm51bGwsImV2ZW50LWRhdGUiOm51bGwsImlzc3VlIjoiNCIsImxhbmd1YWdlIjoiRW5nbGlzaCIsInBhZ2UiOiI1MzAgNTM5IiwiYWZmaWxpYXRpb24iOiJEZXBhcnRtZW50IG9mIE1pY3JvYmlvbG9neSBhbmQgSW1tdW5vbG9neSwgVW5pdmVyc2l0eSBvZiBNaWNoaWdhbiBTY2hvb2wgb2YgTWVkaWNpbmUsIEFubiBBcmJvciwgTUkgNDgxMDksIFVTQS4iLCJwdWJsaXNoZXIiOiJBbWVyaWNhbiBTb2NpZXR5IGZvciBNaWNyb2Jpb2xvZ3kiLCJlcHJpbnRjbGFzcyI6IjgiLCJ0eXBlIjoiYXJ0aWNsZS1tYWdhemluZSJ9&quot;},&quot;ext_ids&quot;:{&quot;doi&quot;:&quot;10.1128/ec.00358-08&quot;,&quot;pmid&quot;:&quot;19218426&quot;,&quot;pmcid&quot;:&quot;PMC2669203&quot;},&quot;user_data&quot;:{&quot;tags&quot;:[&quot;#genetic maniplation&quot;,&quot;#Toxoplasma&quot;],&quot;last_read&quot;:&quot;2018-06-19T16:06:15.563Z&quot;,&quot;star&quot;:true,&quot;color&quot;:null,&quot;rating&quot;:4,&quot;citekey&quot;:&quot;Huynh:2009p1&quot;,&quot;created&quot;:&quot;2010-05-22T02:46:48.766Z&quot;,&quot;createdby&quot;:&quot;ReadcubePapersImporter 0.3.15&quot;,&quot;modified&quot;:&quot;2018-12-21T11:31:02Z&quot;,&quot;modifiedby&quot;:&quot;ReadcubePapersImporter 0.3.15&quot;,&quot;has_annotations&quot;:false,&quot;notes_with_tags&quot;:&quot;#genetic maniplation #Toxoplasma&quot;,&quot;unread&quot;:false,&quot;shared&quot;:false},&quot;custom_metadata&quot;:{&quot;institution&quot;:&quot;Department of Microbiology and Immunology, University of Michigan School of Medicine, Ann Arbor, MI 48109, USA.&quot;,&quot;pages&quot;:&quot;530-539&quot;,&quot;published&quot;:&quot;2009-04&quot;,&quot;language&quot;:&quot;English&quot;,&quot;access&quot;:&quot;2&quot;,&quot;pdf url&quot;:&quot;http://ec.asm.org.libproxy.clemson.edu/content/8/4/530.full.pdf#page=1&amp;view=FitH&quot;,&quot;pmcid&quot;:&quot;PMC2669203&quot;,&quot;pmid&quot;:&quot;19218426&quot;,&quot;status&quot;:&quot;Printed Publication&quot;,&quot;read&quot;:&quot;true&quot;,&quot;printed&quot;:&quot;true&quot;,&quot;times_read&quot;:&quot;25&quot;,&quot;type&quot;:&quot;journal article&quot;,&quot;papers_id&quot;:&quot;5567E6C3-6545-4E0A-AD8B-D18351883507&quot;},&quot;seq&quot;:2163,&quot;id&quot;:&quot;5567E6C3-6545-4E0A-AD8B-D18351883507&quot;,&quot;type&quot;:&quot;item&quot;,&quot;files&quot;:[],&quot;collection_group_id&quot;:null,&quot;citeproc&quot;:{&quot;issued&quot;:&quot;2009-04-01T00:00:00.000Z&quot;,&quot;submitted&quot;:null,&quot;event-date&quot;:null,&quot;issue&quot;:&quot;4&quot;,&quot;language&quot;:&quot;English&quot;,&quot;page&quot;:&quot;530 539&quot;,&quot;affiliation&quot;:&quot;Department of Microbiology and Immunology, University of Michigan School of Medicine, Ann Arbor, MI 48109, USA.&quot;,&quot;publisher&quot;:&quot;American Society for Microbiology&quot;,&quot;eprintclass&quot;:&quot;8&quot;,&quot;type&quot;:&quot;article-magazine&quot;},&quot;item&quot;:{&quot;id&quot;:&quot;5567E6C3-6545-4E0A-AD8B-D18351883507&quot;,&quot;type&quot;:&quot;article-journal&quot;,&quot;DOI&quot;:&quot;10.1128/ec.00358-08&quot;,&quot;container-title&quot;:&quot;Eukaryotic cell&quot;,&quot;container-title-short&quot;:&quot;Eukaryot Cell&quot;,&quot;journalAbbreviation&quot;:&quot;Eukaryot Cell&quot;,&quot;title&quot;:&quot;Tagging of endogenous genes in a Toxoplasma gondii strain lacking Ku80.&quot;,&quot;abstract&quot;:&quot;As with other organisms with a completed genome sequence, opportunities for performing large-scale studies, such as expression and localization, on Toxoplasma gondii are now much more feasible. We present a system for tagging genes endogenously with yellow fluorescent protein (YFP) in a Deltaku80 strain. Ku80 is involved in DNA strand repair and nonhomologous DNA end joining; previous studies in other organisms have shown that in its absence, random integration is eliminated, allowing the insertion of constructs with homologous sequences into the proper loci. We generated a vector consisting of YFP and a dihydrofolate reductase-thymidylate synthase selectable marker. The YFP is preceded by a ligation-independent cloning (LIC) cassette, which allows the insertion of PCR products containing complementary LIC sequences. We demonstrated that the Deltaku80 strain is more effective and efficient in integrating the YFP-tagged constructs into the correct locus than wild-type strain RH. We then selected several hypothetical proteins that were identified by a proteomic screen of excreted-secreted antigens and that displayed microarray expression profiles similar to known micronemal proteins, with the thought that these could potentially be new proteins with roles in cell invasion. We localized these hypothetical proteins by YFP fluorescence and showed expression by immunoblotting. Our findings demonstrate that the combination of the Deltaku80 strain and the pYFP.LIC constructs reduces both the time and cost required to determine localization of a new gene of interest. This should allow the opportunity for performing larger-scale studies of novel T. gondii genes.&quot;,&quot;ISSN&quot;:&quot;1535-9778&quot;,&quot;volume&quot;:&quot;8&quot;,&quot;issue&quot;:&quot;4&quot;,&quot;page&quot;:&quot;530 539&quot;,&quot;original-date&quot;:{&quot;0&quot;:&quot;2&quot;,&quot;1&quot;:&quot;0&quot;,&quot;2&quot;:&quot;0&quot;,&quot;3&quot;:&quot;9&quot;},&quot;issued&quot;:{&quot;year&quot;:2009},&quot;author&quot;:[{&quot;family&quot;:&quot;Huynh&quot;,&quot;given&quot;:&quot;My-Hang&quot;},{&quot;family&quot;:&quot;Carruthers&quot;,&quot;given&quot;:&quot;Vern B&quot;}],&quot;page-first&quot;:&quot;530 539&quot;}},{&quot;collection_id&quot;:&quot;197ee643-df7c-4c36-be90-2b215ca94434&quot;,&quot;deleted&quot;:false,&quot;item_type&quot;:&quot;article&quot;,&quot;data_version&quot;:1,&quot;article&quot;:{&quot;abstract&quot;:&quot;Type II Toxoplasma gondii KU80 knockouts (Δku80) deficient in nonhomologous end joining were developed to delete the dominant pathway mediating random integration of targeting episomes. Gene targeting frequency in the type II Δku80 Δhxgprt strain measured at the orotate (OPRT) and the uracil (UPRT) phosphoribosyltransferase loci was highly efficient. To assess the potential of the type II Δku80 Δhxgprt strain to examine gene function affecting cyst biology and latent stages of infection, we targeted the deletion of four parasite antigen genes (GRA4, GRA6, ROP7, and tgd057) that encode characterized CD8+ T cell epitopes that elicit corresponding antigen-specific CD8+ T cell populations associated with control of infection. Cyst development in these type II mutant strains was not found to be strictly dependent on antigen-specific CD8+ T cell host responses. In contrast, a significant biological role was revealed for the dense granule proteins GRA4 and GRA6 in cyst development since brain tissue cyst burdens were drastically reduced specifically in mutant strains with GRA4 and/or GRA6 deleted. Complementation of the Δgra4 and Δgra6 mutant strains using a functional allele of the deleted GRA coding region placed under the control of the endogenous UPRT locus was found to significantly restore brain cyst burdens. These results reveal that GRA proteins play a functional role in establishing cyst burdens and latent infection. Collectively, our results suggest that a type II Δku80 Δhxgprt genetic background enables a higher-throughput functional analysis of the parasite genome to reveal fundamental aspects of parasite biology controlling virulence, pathogenesis, and transmission.&quot;,&quot;authors&quot;:[&quot;Barbara A. Fox&quot;,&quot;Alejandra Falla&quot;,&quot;Leah M. Rommereim&quot;,&quot;Tadakimi Tomita&quot;,&quot;Jason P. Gigley&quot;,&quot;Corinne Mercier&quot;,&quot;Marie-France Cesbron-Delauw&quot;,&quot;Louis M. Weiss&quot;,&quot;David J. Bzik&quot;],&quot;eissn&quot;:&quot;1535-9786&quot;,&quot;issn&quot;:&quot;1535-9778&quot;,&quot;issue&quot;:&quot;9&quot;,&quot;journal&quot;:&quot;Eukaryotic Cell&quot;,&quot;journal_abbrev&quot;:&quot;Eukaryot Cell&quot;,&quot;pagination&quot;:&quot;1193-1206&quot;,&quot;title&quot;:&quot;Type II Toxoplasma gondii KU80 Knockout Strains Enable Functional Analysis of Genes Required for Cyst Development and Latent Infection&quot;,&quot;volume&quot;:&quot;10&quot;,&quot;year&quot;:&quot;2011&quot;,&quot;citeproc&quot;:&quot;eyJpc3N1ZWQiOiIyMDExLTA0LTI5VDAwOjAwOjAwLjAwMFoiLCJzdWJtaXR0ZWQiOm51bGwsImV2ZW50LWRhdGUiOm51bGwsImlzc3VlIjoiOSIsImxhbmd1YWdlIjoiRW5nbGlzaCIsInBhZ2UiOiIxMTkzIDEyMDYiLCJhZmZpbGlhdGlvbiI6IkRlcGFydG1lbnQgb2YgTWljcm9iaW9sb2d5IGFuZCBJbW11bm9sb2d5LCBEYXJ0bW91dGggTWVkaWNhbCBTY2hvb2wsIDEgTWVkaWNhbCBDZW50ZXIgRHJpdmUsIExlYmFub24sIE5IIDAzNzU2IFVTQS4iLCJwdWJsaXNoZXIiOiJBbWVyaWNhbiBTb2NpZXR5IGZvciBNaWNyb2Jpb2xvZ3kiLCJlcHJpbnRjbGFzcyI6IjEwIiwidHlwZSI6ImFydGljbGUtbWFnYXppbmUifQ==&quot;},&quot;ext_ids&quot;:{&quot;doi&quot;:&quot;10.1128/ec.00297-10&quot;,&quot;pmid&quot;:&quot;21531875&quot;,&quot;pmcid&quot;:&quot;PMC3187049&quot;},&quot;user_data&quot;:{&quot;last_read&quot;:&quot;2016-05-03T18:46:49.900Z&quot;,&quot;star&quot;:false,&quot;color&quot;:null,&quot;rating&quot;:0,&quot;citekey&quot;:&quot;Fox:2011da&quot;,&quot;created&quot;:&quot;2011-07-07T20:15:28.689Z&quot;,&quot;createdby&quot;:&quot;ReadcubePapersImporter 0.3.15&quot;,&quot;modified&quot;:&quot;2018-12-21T10:58:29Z&quot;,&quot;modifiedby&quot;:&quot;ReadcubePapersImporter 0.3.15&quot;,&quot;has_annotations&quot;:false,&quot;notes_with_tags&quot;:null,&quot;unread&quot;:false,&quot;shared&quot;:false},&quot;custom_metadata&quot;:{&quot;institution&quot;:&quot;Department of Microbiology and Immunology, Dartmouth Medical School, 1 Medical Center Drive, Lebanon, NH 03756 USA.&quot;,&quot;pages&quot;:&quot;1193-1206&quot;,&quot;published&quot;:&quot;2011-04-29&quot;,&quot;language&quot;:&quot;English&quot;,&quot;access&quot;:&quot;0&quot;,&quot;pdf url&quot;:&quot;http://ec.asm.org.libproxy.clemson.edu/content/10/9/1193.full.pdf#page=1&amp;view=FitH&quot;,&quot;pmcid&quot;:&quot;PMC3187049&quot;,&quot;pmid&quot;:&quot;21531875&quot;,&quot;status&quot;:&quot;Ahead of Print&quot;,&quot;read&quot;:&quot;true&quot;,&quot;times_read&quot;:&quot;4&quot;,&quot;type&quot;:&quot;journal article&quot;,&quot;papers_id&quot;:&quot;C4564E11-67C9-433B-9E18-168C78837E55&quot;},&quot;seq&quot;:88,&quot;drm&quot;:null,&quot;purchased&quot;:null,&quot;id&quot;:&quot;C4564E11-67C9-433B-9E18-168C78837E55&quot;,&quot;type&quot;:&quot;item&quot;,&quot;files&quot;:[{&quot;file_type&quot;:&quot;pdf&quot;,&quot;name&quot;:&quot;CDCBD0CE-AB14-4CC6-AA12-4F1714CA57EE.pdf&quot;,&quot;pages&quot;:14,&quot;size&quot;:2200954,&quot;sha256&quot;:&quot;77b9ffbfbab90fab4829cfe44ffd04ba0931cadc13802237b7fea32a97675c87&quot;,&quot;access_method&quot;:&quot;personal_library&quot;,&quot;type&quot;:&quot;article&quot;,&quot;created&quot;:&quot;2018-12-21T10:58:29Z&quot;}],&quot;pdf_hash&quot;:&quot;77b9ffbfbab90fab4829cfe44ffd04ba0931cadc13802237b7fea32a97675c87&quot;,&quot;collection_group_id&quot;:null,&quot;citeproc&quot;:{&quot;issued&quot;:&quot;2011-04-29T00:00:00.000Z&quot;,&quot;submitted&quot;:null,&quot;event-date&quot;:null,&quot;issue&quot;:&quot;9&quot;,&quot;language&quot;:&quot;English&quot;,&quot;page&quot;:&quot;1193 1206&quot;,&quot;affiliation&quot;:&quot;Department of Microbiology and Immunology, Dartmouth Medical School, 1 Medical Center Drive, Lebanon, NH 03756 USA.&quot;,&quot;publisher&quot;:&quot;American Society for Microbiology&quot;,&quot;eprintclass&quot;:&quot;10&quot;,&quot;type&quot;:&quot;article-magazine&quot;},&quot;item&quot;:{&quot;id&quot;:&quot;C4564E11-67C9-433B-9E18-168C78837E55&quot;,&quot;type&quot;:&quot;article-journal&quot;,&quot;DOI&quot;:&quot;10.1128/ec.00297-10&quot;,&quot;container-title&quot;:&quot;Eukaryotic Cell&quot;,&quot;container-title-short&quot;:&quot;Eukaryot Cell&quot;,&quot;journalAbbreviation&quot;:&quot;Eukaryot Cell&quot;,&quot;title&quot;:&quot;Type II Toxoplasma gondii KU80 Knockout Strains Enable Functional Analysis of Genes Required for Cyst Development and Latent Infection&quot;,&quot;abstract&quot;:&quot;Type II Toxoplasma gondii KU80 knockouts (Δku80) deficient in nonhomologous end joining were developed to delete the dominant pathway mediating random integration of targeting episomes. Gene targeting frequency in the type II Δku80 Δhxgprt strain measured at the orotate (OPRT) and the uracil (UPRT) phosphoribosyltransferase loci was highly efficient. To assess the potential of the type II Δku80 Δhxgprt strain to examine gene function affecting cyst biology and latent stages of infection, we targeted the deletion of four parasite antigen genes (GRA4, GRA6, ROP7, and tgd057) that encode characterized CD8+ T cell epitopes that elicit corresponding antigen-specific CD8+ T cell populations associated with control of infection. Cyst development in these type II mutant strains was not found to be strictly dependent on antigen-specific CD8+ T cell host responses. In contrast, a significant biological role was revealed for the dense granule proteins GRA4 and GRA6 in cyst development since brain tissue cyst burdens were drastically reduced specifically in mutant strains with GRA4 and/or GRA6 deleted. Complementation of the Δgra4 and Δgra6 mutant strains using a functional allele of the deleted GRA coding region placed under the control of the endogenous UPRT locus was found to significantly restore brain cyst burdens. These results reveal that GRA proteins play a functional role in establishing cyst burdens and latent infection. Collectively, our results suggest that a type II Δku80 Δhxgprt genetic background enables a higher-throughput functional analysis of the parasite genome to reveal fundamental aspects of parasite biology controlling virulence, pathogenesis, and transmission.&quot;,&quot;ISSN&quot;:&quot;1535-9778&quot;,&quot;volume&quot;:&quot;10&quot;,&quot;issue&quot;:&quot;9&quot;,&quot;page&quot;:&quot;1193-1206&quot;,&quot;original-date&quot;:{&quot;0&quot;:&quot;2&quot;,&quot;1&quot;:&quot;0&quot;,&quot;2&quot;:&quot;1&quot;,&quot;3&quot;:&quot;1&quot;},&quot;issued&quot;:{&quot;year&quot;:2011},&quot;author&quot;:[{&quot;family&quot;:&quot;Fox&quot;,&quot;given&quot;:&quot;Barbara A&quot;},{&quot;family&quot;:&quot;Falla&quot;,&quot;given&quot;:&quot;Alejandra&quot;},{&quot;family&quot;:&quot;Rommereim&quot;,&quot;given&quot;:&quot;Leah M&quot;},{&quot;family&quot;:&quot;Tomita&quot;,&quot;given&quot;:&quot;Tadakimi&quot;},{&quot;family&quot;:&quot;Gigley&quot;,&quot;given&quot;:&quot;Jason P&quot;},{&quot;family&quot;:&quot;Mercier&quot;,&quot;given&quot;:&quot;Corinne&quot;},{&quot;family&quot;:&quot;Cesbron-Delauw&quot;,&quot;given&quot;:&quot;Marie-France&quot;},{&quot;family&quot;:&quot;Weiss&quot;,&quot;given&quot;:&quot;Louis M&quot;},{&quot;family&quot;:&quot;Bzik&quot;,&quot;given&quot;:&quot;David J&quot;}],&quot;page-first&quot;:&quot;1193&quot;}},{&quot;collection_id&quot;:&quot;197ee643-df7c-4c36-be90-2b215ca94434&quot;,&quot;deleted&quot;:false,&quot;item_type&quot;:&quot;article&quot;,&quot;data_version&quot;:1,&quot;article&quot;:{&quot;abstract&quot;:&quot;Toxoplasmosis is the clinical and pathological consequence of acute infection with the obligate intracellular apicomplexan parasite Toxoplasma gondii. Symptoms result from tissue destruction that accompanies lytic parasite growth. This review updates current understanding of the host cell invasion, parasite replication, and eventual egress that constitute the lytic cycle, as well as the ways T. gondii manipulates host cells to ensure its survival. Since the publication of a previous iteration of this review 15 years ago, important advances have been made in our molecular understanding of parasite growth and mechanisms of host cell egress, and knowledge of the parasite’s manipulation of the host has rapidly progressed. Here we cover molecular advances and current conceptual frameworks that include each of these topics, with an eye to what may be known 15 years from now.Expected final online publication date for the Annual Review of Microbiology Volume 69 is October 2015. Please see http://www.annualreviews.org/catalog/pubdates.aspx for revised estimates.&quot;,&quot;authors&quot;:[&quot;Ira J. Blader&quot;,&quot;Bradley I. Coleman&quot;,&quot;Chun-Ti Chen&quot;,&quot;Marc-Jan Gubbels&quot;],&quot;eissn&quot;:&quot;1545-3251&quot;,&quot;issn&quot;:&quot;0066-4227&quot;,&quot;issue&quot;:&quot;1&quot;,&quot;journal&quot;:&quot;Annual Review of Microbiology&quot;,&quot;journal_abbrev&quot;:&quot;Annu Rev Microbiol&quot;,&quot;pagination&quot;:&quot;1-23&quot;,&quot;title&quot;:&quot;Lytic Cycle of Toxoplasma gondii: 15 Years Later&quot;,&quot;volume&quot;:&quot;69&quot;,&quot;year&quot;:&quot;2014&quot;,&quot;citeproc&quot;:&quot;eyJpc3N1ZWQiOiIyMDE1LTAxLTAxVDAwOjAwOjAwLjAwMFoiLCJzdWJtaXR0ZWQiOm51bGwsImV2ZW50LWRhdGUiOm51bGwsImlzc3VlIjoiMSIsImxhbmd1YWdlIjoiRW5nbGlzaCIsInBhZ2UiOiI0NjMgNDg1IiwiYWZmaWxpYXRpb24iOiJEZXBhcnRtZW50IG9mIE1pY3JvYmlvbG9neSBhbmQgSW1tdW5vbG9neSwgVW5pdmVyc2l0eSBhdCBCdWZmYWxvLCBCdWZmYWxvLCBOZXcgWW9yayAxNDEyNzsgZW1haWw6IGlibGFkZXJAYnVmZmFsby5lZHUuIiwiZXByaW50Y2xhc3MiOiI2OSIsInR5cGUiOiJhcnRpY2xlLW1hZ2F6aW5lIn0=&quot;},&quot;ext_ids&quot;:{&quot;doi&quot;:&quot;10.1146/annurev-micro-091014-104100&quot;,&quot;pmid&quot;:&quot;26332089&quot;,&quot;pmcid&quot;:&quot;PMC4659696&quot;},&quot;user_data&quot;:{&quot;last_read&quot;:&quot;2015-09-06T01:58:48.338Z&quot;,&quot;star&quot;:false,&quot;color&quot;:null,&quot;rating&quot;:0,&quot;citekey&quot;:&quot;Blader:2015fw&quot;,&quot;created&quot;:&quot;2015-09-06T01:58:20.937Z&quot;,&quot;createdby&quot;:&quot;ReadcubePapersImporter 0.3.15&quot;,&quot;modified&quot;:&quot;2018-12-21T11:07:25Z&quot;,&quot;modifiedby&quot;:&quot;ReadcubePapersImporter 0.3.15&quot;,&quot;has_annotations&quot;:false,&quot;notes_with_tags&quot;:null,&quot;unread&quot;:false,&quot;shared&quot;:false},&quot;custom_metadata&quot;:{&quot;institution&quot;:&quot;Department of Microbiology and Immunology, University at Buffalo, Buffalo, New York 14127; email: iblader@buffalo.edu.&quot;,&quot;pages&quot;:&quot;463-485&quot;,&quot;published&quot;:&quot;2015&quot;,&quot;language&quot;:&quot;English&quot;,&quot;kind&quot;:&quot;Review&quot;,&quot;access&quot;:&quot;2&quot;,&quot;pdf url&quot;:&quot;http://www.annualreviews.org/doi/pdf/10.1146/annurev-micro-091014-104100&quot;,&quot;pmcid&quot;:&quot;PMC4659696&quot;,&quot;pmid&quot;:&quot;26332089&quot;,&quot;status&quot;:&quot;Printed Publication&quot;,&quot;read&quot;:&quot;true&quot;,&quot;times_read&quot;:&quot;2&quot;,&quot;type&quot;:&quot;journal article&quot;,&quot;papers_id&quot;:&quot;28DA54D0-8F2A-4E11-A610-573319CCC87C&quot;},&quot;seq&quot;:594,&quot;drm&quot;:null,&quot;purchased&quot;:null,&quot;id&quot;:&quot;28DA54D0-8F2A-4E11-A610-573319CCC87C&quot;,&quot;type&quot;:&quot;item&quot;,&quot;files&quot;:[{&quot;file_type&quot;:&quot;pdf&quot;,&quot;name&quot;:&quot;F72B035F-43DA-49E6-A255-BD2F3654FF72.pdf&quot;,&quot;pages&quot;:23,&quot;size&quot;:2785011,&quot;sha256&quot;:&quot;6ea54c250071d35be999c2caaadbd4e63f73ea475199b368a4e1fc4f49e52457&quot;,&quot;access_method&quot;:&quot;personal_library&quot;,&quot;type&quot;:&quot;article&quot;,&quot;created&quot;:&quot;2018-12-21T11:07:25Z&quot;}],&quot;pdf_hash&quot;:&quot;6ea54c250071d35be999c2caaadbd4e63f73ea475199b368a4e1fc4f49e52457&quot;,&quot;collection_group_id&quot;:null,&quot;citeproc&quot;:{&quot;issued&quot;:&quot;2015-01-01T00:00:00.000Z&quot;,&quot;submitted&quot;:null,&quot;event-date&quot;:null,&quot;issue&quot;:&quot;1&quot;,&quot;language&quot;:&quot;English&quot;,&quot;page&quot;:&quot;463 485&quot;,&quot;affiliation&quot;:&quot;Department of Microbiology and Immunology, University at Buffalo, Buffalo, New York 14127; email: iblader@buffalo.edu.&quot;,&quot;eprintclass&quot;:&quot;69&quot;,&quot;type&quot;:&quot;article-magazine&quot;},&quot;item&quot;:{&quot;id&quot;:&quot;28DA54D0-8F2A-4E11-A610-573319CCC87C&quot;,&quot;type&quot;:&quot;article-journal&quot;,&quot;DOI&quot;:&quot;10.1146/annurev-micro-091014-104100&quot;,&quot;container-title&quot;:&quot;Annual Review of Microbiology&quot;,&quot;container-title-short&quot;:&quot;Annu Rev Microbiol&quot;,&quot;journalAbbreviation&quot;:&quot;Annu Rev Microbiol&quot;,&quot;title&quot;:&quot;Lytic Cycle of Toxoplasma gondii: 15 Years Later&quot;,&quot;abstract&quot;:&quot;Toxoplasmosis is the clinical and pathological consequence of acute infection with the obligate intracellular apicomplexan parasite Toxoplasma gondii. Symptoms result from tissue destruction that accompanies lytic parasite growth. This review updates current understanding of the host cell invasion, parasite replication, and eventual egress that constitute the lytic cycle, as well as the ways T. gondii manipulates host cells to ensure its survival. Since the publication of a previous iteration of this review 15 years ago, important advances have been made in our molecular understanding of parasite growth and mechanisms of host cell egress, and knowledge of the parasite’s manipulation of the host has rapidly progressed. Here we cover molecular advances and current conceptual frameworks that include each of these topics, with an eye to what may be known 15 years from now.Expected final online publication date for the Annual Review of Microbiology Volume 69 is October 2015. Please see http://www.annualreviews.org/catalog/pubdates.aspx for revised estimates.&quot;,&quot;ISSN&quot;:&quot;0066-4227&quot;,&quot;volume&quot;:&quot;69&quot;,&quot;issue&quot;:&quot;1&quot;,&quot;page&quot;:&quot;1-23&quot;,&quot;original-date&quot;:{&quot;0&quot;:&quot;2&quot;,&quot;1&quot;:&quot;0&quot;,&quot;2&quot;:&quot;1&quot;,&quot;3&quot;:&quot;4&quot;},&quot;issued&quot;:{&quot;year&quot;:2014},&quot;author&quot;:[{&quot;family&quot;:&quot;Blader&quot;,&quot;given&quot;:&quot;Ira J&quot;},{&quot;family&quot;:&quot;Coleman&quot;,&quot;given&quot;:&quot;Bradley I&quot;},{&quot;family&quot;:&quot;Chen&quot;,&quot;given&quot;:&quot;Chun-Ti&quot;},{&quot;family&quot;:&quot;Gubbels&quot;,&quot;given&quot;:&quot;Marc-Jan&quot;}],&quot;page-first&quot;:&quot;1&quot;}}]"/>
    <we:property name="618955864" value="[{&quot;ext_ids&quot;:{&quot;doi&quot;:&quot;10.1371/journal.ppat.1007775&quot;},&quot;user_data&quot;:{&quot;star&quot;:false,&quot;unread&quot;:false,&quot;createdby&quot;:&quot;aa_extension-chrome-v2.13&quot;,&quot;last_read&quot;:&quot;2019-09-12T19:41:41Z&quot;,&quot;created&quot;:&quot;2019-06-07T19:54:50Z&quot;,&quot;notes&quot;:null,&quot;modified&quot;:&quot;2019-09-12T19:41:41Z&quot;,&quot;modifiedby&quot;:&quot;web_reader 11.3.3&quot;,&quot;view_count&quot;:2,&quot;tags&quot;:[],&quot;has_annotations&quot;:false,&quot;notes_with_tags&quot;:null,&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800,&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14}]"/>
    <we:property name="717865735" value="[{&quot;drm&quot;:null,&quot;seq&quot;:3247,&quot;article&quot;:{&quot;issn&quot;:&quot;0092-8674&quot;,&quot;year&quot;:2016,&quot;eissn&quot;:&quot;1097-4172&quot;,&quot;issue&quot;:&quot;6&quot;,&quot;title&quot;:&quot;A Genome-wide CRISPR Screen in Toxoplasma Identifies Essential Apicomplexan Genes&quot;,&quot;volume&quot;:&quot;166&quot;,&quot;authors&quot;:[&quot;Saima M. Sidik&quot;,&quot;Diego Huet&quot;,&quot;Suresh M. Ganesan&quot;,&quot;My-Hang Huynh&quot;,&quot;Tim Wang&quot;,&quot;Armiyaw S. Nasamu&quot;,&quot;Prathapan Thiru&quot;,&quot;Jeroen P.J. Saeij&quot;,&quot;Vern B. Carruthers&quot;,&quot;Jacquin C. Niles&quot;,&quot;Sebastian Lourido&quot;],&quot;journal&quot;:&quot;Cell&quot;,&quot;abstract&quot;:&quot;Apicomplexan parasites are leading causes of human and livestock diseases such as malaria and toxoplasmosis, yet most of their genes remain uncharacterized. Here, we present the first genome-wide genetic screen of an apicomplexan. We adapted CRISPR/Cas9 to assess the contribution of each gene from the parasite Toxoplasma gondii during infection of human fibroblasts. Our analysis defines ∼200 previously uncharacterized, fitness-conferring genes unique to the phylum, from which 16 were investigated, revealing essential functions during infection of human cells. Secondary screens identify as an invasion factor the claudin-like apicomplexan microneme protein (CLAMP), which resembles mammalian tight-junction proteins and localizes to secretory organelles, making it critical to the initiation of infection. CLAMP is present throughout sequenced apicomplexan genomes and is essential during the asexual stages of the malaria parasite Plasmodium falciparum. These results provide broad-based functional information on T. gondii genes and will facilitate future approaches to expand the horizon of antiparasitic interventions.&quot;,&quot;pagination&quot;:&quot;1423-1435.e12&quot;,&quot;journal_abbrev&quot;:&quot;Cell&quot;},&quot;deleted&quot;:false,&quot;ext_ids&quot;:{&quot;doi&quot;:&quot;10.1016/j.cell.2016.08.019&quot;,&quot;pmid&quot;:&quot;27594426&quot;,&quot;pmcid&quot;:&quot;PMC5017925&quot;},&quot;item_type&quot;:&quot;article&quot;,&quot;purchased&quot;:null,&quot;user_data&quot;:{&quot;created&quot;:&quot;2019-11-04T17:35:54Z&quot;,&quot;modified&quot;:&quot;2020-01-09T16:57:02Z&quot;,&quot;createdby&quot;:&quot;webapp 4.1.4&quot;,&quot;last_read&quot;:&quot;2020-01-09T16:57:02Z&quot;,&quot;modifiedby&quot;:&quot;desktop_electron 4.0.5&quot;,&quot;view_count&quot;:4,&quot;has_annotations&quot;:false,&quot;unread&quot;:false},&quot;import_data&quot;:{},&quot;data_version&quot;:1,&quot;collection_id&quot;:&quot;197ee643-df7c-4c36-be90-2b215ca94434&quot;,&quot;custom_metadata&quot;:{},&quot;id&quot;:&quot;c79e35fc-1a16-4713-96d9-0c32a8804f12&quot;,&quot;type&quot;:&quot;item&quot;,&quot;files&quot;:[{&quot;name&quot;:&quot;A Genome-wide CRISPR Screen in Toxoplasma Identifies Essential Apicomplexan Genes.pdf&quot;,&quot;size&quot;:8445867,&quot;type&quot;:&quot;article&quot;,&quot;pages&quot;:26,&quot;sha256&quot;:&quot;ec9c8901d9a4ce80e9dc944a5ca37c438e6eec27c66368a24ca5ab838205b1a7&quot;,&quot;created&quot;:&quot;2019-11-04T17:35:54Z&quot;,&quot;file_type&quot;:&quot;pdf&quot;,&quot;access_method&quot;:&quot;open_access&quot;},{&quot;name&quot;:&quot;Supplement 1.pdf&quot;,&quot;size&quot;:78276,&quot;type&quot;:&quot;supplement&quot;,&quot;pages&quot;:3,&quot;sha256&quot;:&quot;b6e33773d6b2694596a1cf68f1268d2344bb3e825faee53aca2f233525701596&quot;,&quot;created&quot;:&quot;2019-11-04T17:35:54Z&quot;,&quot;file_type&quot;:&quot;pdf&quot;,&quot;access_method&quot;:&quot;official_supplement&quot;}],&quot;pdf_hash&quot;:&quot;ec9c8901d9a4ce80e9dc944a5ca37c438e6eec27c66368a24ca5ab838205b1a7&quot;,&quot;primary_file_type&quot;:&quot;pdf&quot;,&quot;primary_file_hash&quot;:&quot;ec9c8901d9a4ce80e9dc944a5ca37c438e6eec27c66368a24ca5ab838205b1a7&quot;,&quot;citeproc&quot;:{},&quot;atIndex&quot;:37,&quot;item&quot;:{&quot;id&quot;:&quot;c79e35fc-1a16-4713-96d9-0c32a8804f12&quot;,&quot;type&quot;:&quot;article-journal&quot;,&quot;DOI&quot;:&quot;10.1016/j.cell.2016.08.019&quot;,&quot;container-title&quot;:&quot;Cell&quot;,&quot;container-title-short&quot;:&quot;Cell&quot;,&quot;journalAbbreviation&quot;:&quot;Cell&quot;,&quot;title&quot;:&quot;A Genome-wide CRISPR Screen in Toxoplasma Identifies Essential Apicomplexan Genes&quot;,&quot;abstract&quot;:&quot;Apicomplexan parasites are leading causes of human and livestock diseases such as malaria and toxoplasmosis, yet most of their genes remain uncharacterized. Here, we present the first genome-wide genetic screen of an apicomplexan. We adapted CRISPR/Cas9 to assess the contribution of each gene from the parasite Toxoplasma gondii during infection of human fibroblasts. Our analysis defines ∼200 previously uncharacterized, fitness-conferring genes unique to the phylum, from which 16 were investigated, revealing essential functions during infection of human cells. Secondary screens identify as an invasion factor the claudin-like apicomplexan microneme protein (CLAMP), which resembles mammalian tight-junction proteins and localizes to secretory organelles, making it critical to the initiation of infection. CLAMP is present throughout sequenced apicomplexan genomes and is essential during the asexual stages of the malaria parasite Plasmodium falciparum. These results provide broad-based functional information on T. gondii genes and will facilitate future approaches to expand the horizon of antiparasitic interventions.&quot;,&quot;ISSN&quot;:&quot;0092-8674&quot;,&quot;volume&quot;:&quot;166&quot;,&quot;issue&quot;:&quot;6&quot;,&quot;page&quot;:&quot;1423-1435.e12&quot;,&quot;original-date&quot;:{},&quot;issued&quot;:{&quot;year&quot;:2016},&quot;author&quot;:[{&quot;family&quot;:&quot;Sidik&quot;,&quot;given&quot;:&quot;Saima M&quot;},{&quot;family&quot;:&quot;Huet&quot;,&quot;given&quot;:&quot;Diego&quot;},{&quot;family&quot;:&quot;Ganesan&quot;,&quot;given&quot;:&quot;Suresh M&quot;},{&quot;family&quot;:&quot;Huynh&quot;,&quot;given&quot;:&quot;My-Hang&quot;},{&quot;family&quot;:&quot;Wang&quot;,&quot;given&quot;:&quot;Tim&quot;},{&quot;family&quot;:&quot;Nasamu&quot;,&quot;given&quot;:&quot;Armiyaw S&quot;},{&quot;family&quot;:&quot;Thiru&quot;,&quot;given&quot;:&quot;Prathapan&quot;},{&quot;family&quot;:&quot;Saeij&quot;,&quot;given&quot;:&quot;Jeroen&quot;},{&quot;family&quot;:&quot;Carruthers&quot;,&quot;given&quot;:&quot;Vern B&quot;},{&quot;family&quot;:&quot;Niles&quot;,&quot;given&quot;:&quot;Jacquin C&quot;},{&quot;family&quot;:&quot;Lourido&quot;,&quot;given&quot;:&quot;Sebastian&quot;}],&quot;page-first&quot;:&quot;1423&quot;}}]"/>
    <we:property name="793638341" value="[{&quot;collection_id&quot;:&quot;197ee643-df7c-4c36-be90-2b215ca94434&quot;,&quot;deleted&quot;:false,&quot;item_type&quot;:&quot;article&quot;,&quot;data_version&quot;:1,&quot;article&quot;:{&quot;abstract&quot;:&quot;Recent development of CRISPR-Cas9 genome editing has enabled highly efficient and versatile manipulation of a variety of organisms and adaptation of the CRISPR-Cas9 system to eukaryotic pathogens has opened new avenues for studying these otherwise hard to manipulate organisms. Here we describe a webtool, Eukaryotic Pathogen gRNA Design Tool (EuPaGDT; available at http://grna.ctegd.uga.edu), which identifies guide RNA (gRNA) in input gene(s) to guide users in arriving at well-informed and appropriate gRNA design for many eukaryotic pathogens. Flexibility in gRNA design, accommodating unique eukaryotic pathogen (gene and genome) attributes and high-throughput gRNA design are the main features that distinguish EuPaGDT from other gRNA design tools. In addition to employing an array of known principles to score and rank gRNAs, EuPaGDT implements an effective on-target search algorithm to identify gRNA targeting multi-gene families, which are highly represented in these pathogens and play important roles in host–pathogen interactions. EuPaGDT also identifies and scores microhomology sequences flanking each gRNA targeted cut-site; these sites are often essential for the microhomology-mediated end joining process used for double-stranded break repair in these organisms. EuPaGDT also assists users in designing single-stranded oligonucleotides for homology directed repair. In batch processing mode, EuPaGDT is able to process genome-scale sequences, enabling preparation of gRNA libraries for large-scale screening projects.&quot;,&quot;authors&quot;:[&quot;Duo Peng&quot;,&quot;Rick Tarleton&quot;],&quot;eissn&quot;:&quot;2057-5858&quot;,&quot;issn&quot;:&quot;2057-5858&quot;,&quot;issue&quot;:&quot;4&quot;,&quot;journal&quot;:&quot;Microbial Genomics&quot;,&quot;journal_abbrev&quot;:&quot;Microb Genom&quot;,&quot;pagination&quot;:&quot;e000033&quot;,&quot;title&quot;:&quot;EuPaGDT: a web tool tailored to design CRISPR guide RNAs for eukaryotic pathogens&quot;,&quot;volume&quot;:&quot;1&quot;,&quot;year&quot;:2015},&quot;ext_ids&quot;:{&quot;doi&quot;:&quot;10.1099/mgen.0.000033&quot;,&quot;pmid&quot;:&quot;28348817&quot;},&quot;user_data&quot;:{&quot;created&quot;:&quot;2019-09-14T01:29:52Z&quot;,&quot;createdby&quot;:&quot;webapp 4.0.33&quot;,&quot;modified&quot;:&quot;2019-09-14T01:29:52Z&quot;,&quot;modifiedby&quot;:&quot;webapp 4.0.33&quot;,&quot;has_annotations&quot;:false,&quot;notes_with_tags&quot;:null,&quot;unread&quot;:true,&quot;shared&quot;:false},&quot;seq&quot;:2821,&quot;id&quot;:&quot;828cb979-7714-4ace-baae-f2da70e9f232&quot;,&quot;type&quot;:&quot;item&quot;,&quot;files&quot;:[],&quot;collection_group_id&quot;:null,&quot;custom_metadata&quot;:{},&quot;citeproc&quot;:{},&quot;atIndex&quot;:9}]"/>
    <we:property name="794493500" value="[{&quot;drm&quot;:null,&quot;seq&quot;:846,&quot;article&quot;:{&quot;year&quot;:&quot;2014&quot;,&quot;eissn&quot;:&quot;1932-6203&quot;,&quot;issue&quot;:&quot;6&quot;,&quot;title&quot;:&quot;Efficient Genome Engineering of Toxoplasma gondii Using CRISPR/Cas9&quot;,&quot;volume&quot;:&quot;9&quot;,&quot;authors&quot;:[&quot;Saima M. Sidik&quot;,&quot;Caroline G. Hackett&quot;,&quot;Fanny Tran&quot;,&quot;Nicholas J. Westwood&quot;,&quot;Sebastian Lourido&quot;],&quot;journal&quot;:&quot;PLoS ONE&quot;,&quot;abstract&quot;:&quot;Toxoplasma gondii is a parasite of humans and animals, and a model for other apicomplexans including Plasmodium spp., the causative agents of malaria. Despite many advances, manipulating the T. gondii genome remains labor intensive, and is often restricted to lab-adapted strains or lines carrying mutations that enable selection. Here, we use the RNA-guided Cas9 nuclease to efficiently generate knockouts without selection, and to introduce point mutations and epitope tags into the T. gondii genome. These methods will streamline the functional analysis of parasite genes and enable high-throughput engineering of their genomes.&quot;,&quot;citeproc&quot;:&quot;eyJpc3N1ZWQiOiIyMDE0LTA2LTI3VDAwOjAwOjAwLjAwMFoiLCJzdWJtaXR0ZWQiOm51bGwsImV2ZW50LWRhdGUiOm51bGwsImlzc3VlIjoiNiIsImxhbmd1YWdlIjoiRW5nbGlzaCIsInBhZ2UiOiJlMTAwNDUwIDgiLCJlcHJpbnRjbGFzcyI6IjkiLCJ0eXBlIjoiYXJ0aWNsZS1tYWdhemluZSJ9&quot;,&quot;pagination&quot;:&quot;e100450&quot;,&quot;journal_abbrev&quot;:&quot;Plos One&quot;},&quot;deleted&quot;:false,&quot;ext_ids&quot;:{&quot;doi&quot;:&quot;10.1371/journal.pone.0100450&quot;,&quot;pmid&quot;:&quot;24971596&quot;,&quot;pmcid&quot;:&quot;PMC4074098&quot;},&quot;item_type&quot;:&quot;article&quot;,&quot;purchased&quot;:null,&quot;user_data&quot;:{&quot;star&quot;:false,&quot;color&quot;:null,&quot;rating&quot;:0,&quot;citekey&quot;:&quot;Sidik:2014gv&quot;,&quot;created&quot;:&quot;2015-02-19T16:15:01.719Z&quot;,&quot;modified&quot;:&quot;2018-12-21T11:10:28Z&quot;,&quot;createdby&quot;:&quot;ReadcubePapersImporter 0.3.15&quot;,&quot;last_read&quot;:&quot;2016-06-06T14:42:50.139Z&quot;,&quot;modifiedby&quot;:&quot;ReadcubePapersImporter 0.3.15&quot;,&quot;has_annotations&quot;:false,&quot;unread&quot;:false},&quot;import_data&quot;:{&quot;original_id&quot;:&quot;6D1452AB-74DA-40CA-A5EE-A72749B94E8B&quot;},&quot;data_version&quot;:1,&quot;collection_id&quot;:&quot;197ee643-df7c-4c36-be90-2b215ca94434&quot;,&quot;custom_metadata&quot;:{&quot;date&quot;:&quot;2014-06-27&quot;,&quot;read&quot;:&quot;true&quot;,&quot;type&quot;:&quot;article&quot;,&quot;pages&quot;:&quot;e100450-8&quot;,&quot;editor&quot;:&quot;Ira J Blader&quot;,&quot;printed&quot;:&quot;true&quot;,&quot;accessed&quot;:&quot;0&quot;,&quot;language&quot;:&quot;English&quot;,&quot;papers_id&quot;:&quot;6D1452AB-74DA-40CA-A5EE-A72749B94E8B&quot;,&quot;times_read&quot;:&quot;18&quot;},&quot;id&quot;:&quot;6D1452AB-74DA-40CA-A5EE-A72749B94E8B&quot;,&quot;type&quot;:&quot;item&quot;,&quot;files&quot;:[{&quot;name&quot;:&quot;D25BE273-9CD1-4913-BAC0-6BDD2780F73C.pdf&quot;,&quot;size&quot;:1576768,&quot;type&quot;:&quot;article&quot;,&quot;pages&quot;:8,&quot;sha256&quot;:&quot;a37594ea672208e90df1a8ffc4be2d82d8038804a051b2dd39a8af038ddcbec5&quot;,&quot;created&quot;:&quot;2018-12-21T11:10:28Z&quot;,&quot;file_type&quot;:&quot;pdf&quot;,&quot;access_method&quot;:&quot;personal_library&quot;},{&quot;size&quot;:190021,&quot;type&quot;:&quot;supplement&quot;,&quot;pages&quot;:1,&quot;sha256&quot;:&quot;204bdefcbd00a53a8ccbbfc42e00aeac628739dbb35204fb9218f67101601f42&quot;,&quot;created&quot;:&quot;2018-12-21T11:10:28Z&quot;,&quot;file_type&quot;:&quot;pdf&quot;,&quot;access_method&quot;:&quot;official_supplement&quot;},{&quot;size&quot;:52214,&quot;type&quot;:&quot;supplement&quot;,&quot;pages&quot;:6,&quot;sha256&quot;:&quot;5c82811b924840b5ee1658b5995cc7697f286db14d7ccbebf40781a097412f70&quot;,&quot;created&quot;:&quot;2018-12-21T11:10:28Z&quot;,&quot;file_type&quot;:&quot;pdf&quot;,&quot;access_method&quot;:&quot;official_supplement&quot;}],&quot;pdf_hash&quot;:&quot;a37594ea672208e90df1a8ffc4be2d82d8038804a051b2dd39a8af038ddcbec5&quot;,&quot;primary_file_type&quot;:&quot;pdf&quot;,&quot;primary_file_hash&quot;:&quot;a37594ea672208e90df1a8ffc4be2d82d8038804a051b2dd39a8af038ddcbec5&quot;,&quot;citeproc&quot;:{&quot;issued&quot;:&quot;2014-06-27T00:00:00.000Z&quot;,&quot;submitted&quot;:null,&quot;event-date&quot;:null,&quot;issue&quot;:&quot;6&quot;,&quot;language&quot;:&quot;English&quot;,&quot;page&quot;:&quot;e100450 8&quot;,&quot;eprintclass&quot;:&quot;9&quot;,&quot;type&quot;:&quot;article-magazine&quot;},&quot;atIndex&quot;:33}]"/>
    <we:property name="823850488" value="[{&quot;collection_id&quot;:&quot;197ee643-df7c-4c36-be90-2b215ca94434&quot;,&quot;deleted&quot;:false,&quot;item_type&quot;:&quot;article&quot;,&quot;data_version&quot;:1,&quot;article&quot;:{&quot;abstract&quot;:&quot;SYNOPSIS Radioactive uracil was not significantly incorporated into the nucleic acids of human fibroblast cells. Infection of these cells with Toxoplasma gondii resulted in an exponential increase in the rate of uracil incorporation that paralleled the exponential growth of the parasite. One day after infection the rate of uracil incorporation was increased 100-fold. It was established by autoradiography that all of the [3H] uracil was incorporated into the intracellular parasites. A possible explanation for this difference in ability to use uracil is our observation that the specific activity of uridine phosphorylase was 100-fold greater in partially purified parasites than in the host cell.&quot;,&quot;authors&quot;:[&quot;E. R. PFEFFERKORN&quot;,&quot;LORRAINE C. PFEFFERKORN&quot;],&quot;issn&quot;:&quot;1550-7408&quot;,&quot;issue&quot;:&quot;3&quot;,&quot;journal&quot;:&quot;Journal of Eukaryotic Microbiology&quot;,&quot;journal_abbrev&quot;:&quot;J Eukaryot Microbiol&quot;,&quot;pagination&quot;:&quot;449-453&quot;,&quot;title&quot;:&quot;Specific Labeling of Intracellular Toxoplasma gondii with Uracil*&quot;,&quot;volume&quot;:&quot;24&quot;,&quot;year&quot;:1977},&quot;ext_ids&quot;:{&quot;doi&quot;:&quot;10.1111/j.1550-7408.1977.tb04774.x&quot;,&quot;pmid&quot;:&quot;21288&quot;},&quot;user_data&quot;:{&quot;created&quot;:&quot;2019-09-14T20:04:03Z&quot;,&quot;createdby&quot;:&quot;webapp 4.0.33&quot;,&quot;modified&quot;:&quot;2019-09-14T20:04:03Z&quot;,&quot;modifiedby&quot;:&quot;webapp 4.0.33&quot;,&quot;has_annotations&quot;:false,&quot;notes_with_tags&quot;:null,&quot;unread&quot;:true,&quot;shared&quot;:false},&quot;seq&quot;:2829,&quot;id&quot;:&quot;8595831f-d6e1-4417-b7f9-b56e0aa1bea1&quot;,&quot;type&quot;:&quot;item&quot;,&quot;files&quot;:[],&quot;collection_group_id&quot;:null,&quot;custom_metadata&quot;:{},&quot;citeproc&quot;:{},&quot;atIndex&quot;:26}]"/>
    <we:property name="917839273" value="[{&quot;collection_id&quot;:&quot;197ee643-df7c-4c36-be90-2b215ca94434&quot;,&quot;deleted&quot;:false,&quot;item_type&quot;:&quot;article&quot;,&quot;data_version&quot;:1,&quot;article&quot;:{&quot;abstract&quot;:&quot;Components of the prokaryotic clustered, regularly interspaced, short palindromic repeats (CRISPR) loci have recently been repurposed for use in mammalian cells. The CRISPR-associated (Cas)9 can be programmed with a single guide RNA (sgRNA) to generate site-specific DNA breaks, but there are few known rules governing on-target efficacy of this system. We created a pool of sgRNAs, tiling across all possible target sites of a panel of six endogenous mouse and three endogenous human genes and quantitatively assessed their ability to produce null alleles of their target gene by antibody staining and flow cytometry. We discovered sequence features that improved activity, including a further optimization of the protospacer-adjacent motif (PAM) of Streptococcus pyogenes Cas9. The results from 1,841 sgRNAs were used to construct a predictive model of sgRNA activity to improve sgRNA design for gene editing and genetic screens. We provide an online tool for the design of highly active sgRNAs for any gene of interest.&quot;,&quot;authors&quot;:[&quot;John G Doench&quot;,&quot;Ella Hartenian&quot;,&quot;Daniel B Graham&quot;,&quot;Zuzana Tothova&quot;,&quot;Mudra Hegde&quot;,&quot;Ian Smith&quot;,&quot;Meagan Sullender&quot;,&quot;Benjamin L Ebert&quot;,&quot;Ramnik J Xavier&quot;,&quot;David E Root&quot;],&quot;eissn&quot;:&quot;1546-1696&quot;,&quot;issn&quot;:&quot;1087-0156&quot;,&quot;issue&quot;:&quot;12&quot;,&quot;journal&quot;:&quot;Nature Biotechnology&quot;,&quot;journal_abbrev&quot;:&quot;Nat Biotechnol&quot;,&quot;pagination&quot;:&quot;1262-1267&quot;,&quot;title&quot;:&quot;Rational design of highly active sgRNAs for CRISPR-Cas9-mediated gene inactivation&quot;,&quot;volume&quot;:&quot;32&quot;,&quot;year&quot;:2014},&quot;ext_ids&quot;:{&quot;doi&quot;:&quot;10.1038/nbt.3026&quot;,&quot;pmid&quot;:&quot;25184501&quot;,&quot;pmcid&quot;:&quot;PMC4262738&quot;},&quot;user_data&quot;:{&quot;created&quot;:&quot;2019-09-14T13:35:26Z&quot;,&quot;createdby&quot;:&quot;webapp 4.0.33&quot;,&quot;modified&quot;:&quot;2019-09-14T13:36:23Z&quot;,&quot;modifiedby&quot;:&quot;browser_extension_aa chrome-v2.31&quot;,&quot;has_annotations&quot;:false,&quot;notes_with_tags&quot;:null,&quot;unread&quot;:true,&quot;shared&quot;:false},&quot;seq&quot;:2824,&quot;drm&quot;:null,&quot;purchased&quot;:null,&quot;id&quot;:&quot;539866d9-4f14-45bb-9f72-b91581521493&quot;,&quot;type&quot;:&quot;item&quot;,&quot;files&quot;:[{&quot;file_type&quot;:&quot;pdf&quot;,&quot;name&quot;:&quot;www-nature-com.libproxy.clemson.edu 9/14/2019, 9:36:23 AM.pdf&quot;,&quot;pages&quot;:8,&quot;size&quot;:1035987,&quot;sha256&quot;:&quot;a6718c1685640a666920b373c8f6fc0795a9bbf1c370f6cbb6adcce3dc874733&quot;,&quot;access_method&quot;:&quot;personal_library&quot;,&quot;source_url&quot;:&quot;www-nature-com.libproxy.clemson.edu%209%2F14%2F2019%2C%209%3A36%3A23%20AM.pdf&quot;,&quot;type&quot;:&quot;article&quot;,&quot;created&quot;:&quot;2019-09-14T13:36:23Z&quot;},{&quot;file_type&quot;:&quot;pdf&quot;,&quot;pages&quot;:15,&quot;size&quot;:4330895,&quot;sha256&quot;:&quot;36555bf1af8552298e9906ef0c905820a55ad67f80500e864f18f2112ad38940&quot;,&quot;access_method&quot;:&quot;official_supplement&quot;,&quot;type&quot;:&quot;supplement&quot;,&quot;created&quot;:&quot;2019-09-14T13:36:23Z&quot;}],&quot;pdf_hash&quot;:&quot;a6718c1685640a666920b373c8f6fc0795a9bbf1c370f6cbb6adcce3dc874733&quot;,&quot;collection_group_id&quot;:null,&quot;custom_metadata&quot;:{},&quot;citeproc&quot;:{},&quot;atIndex&quot;:12},{&quot;collection_id&quot;:&quot;197ee643-df7c-4c36-be90-2b215ca94434&quot;,&quot;deleted&quot;:false,&quot;item_type&quot;:&quot;article&quot;,&quot;data_version&quot;:1,&quot;article&quot;:{&quot;abstract&quot;:&quot;Targeted nucleases are powerful tools for mediating genome alteration with high precision. The RNA-guided Cas9 nuclease from the microbial clustered regularly interspaced short palindromic repeats (CRISPR) adaptive immune system can be used to facilitate efficient genome engineering in eukaryotic cells by simply specifying a 20-nt targeting sequence within its guide RNA. Here we describe a set of tools for Cas9-mediated genome editing via nonhomologous end joining (NHEJ) or homology-directed repair (HDR) in mammalian cells, as well as generation of modified cell lines for downstream functional studies. To minimize off-target cleavage, we further describe a double-nicking strategy using the Cas9 nickase mutant with paired guide RNAs. This protocol provides experimentally derived guidelines for the selection of target sites, evaluation of cleavage efficiency and analysis of off-target activity. Beginning with target design, gene modifications can be achieved within as little as 1–2 weeks, and modified clonal cell lines can be derived within 2–3 weeks.&quot;,&quot;authors&quot;:[&quot;F Ann Ran&quot;,&quot;Patrick D Hsu&quot;,&quot;Jason Wright&quot;,&quot;Vineeta Agarwala&quot;,&quot;David A Scott&quot;,&quot;Feng Zhang&quot;],&quot;eissn&quot;:&quot;1750-2799&quot;,&quot;issn&quot;:&quot;1754-2189&quot;,&quot;issue&quot;:&quot;11&quot;,&quot;journal&quot;:&quot;Nature Protocols&quot;,&quot;journal_abbrev&quot;:&quot;Nat Protoc&quot;,&quot;pagination&quot;:&quot;2281-2308&quot;,&quot;title&quot;:&quot;Genome engineering using the CRISPR-Cas9 system&quot;,&quot;volume&quot;:&quot;8&quot;,&quot;year&quot;:&quot;2013&quot;,&quot;citeproc&quot;:&quot;eyJpc3N1ZWQiOiIyMDEzLTEwLTI0VDAwOjAwOjAwLjAwMFoiLCJzdWJtaXR0ZWQiOm51bGwsImV2ZW50LWRhdGUiOm51bGwsImlzc3VlIjoiMTEiLCJwYWdlIjoiMjI4MSAyMzA4IiwiZXByaW50Y2xhc3MiOiI4IiwidHlwZSI6ImFydGljbGUtbWFnYXppbmUifQ==&quot;},&quot;ext_ids&quot;:{&quot;doi&quot;:&quot;10.1038/nprot.2013.143&quot;,&quot;pmid&quot;:&quot;24157548&quot;,&quot;pmcid&quot;:&quot;PMC3969860&quot;},&quot;user_data&quot;:{&quot;last_read&quot;:&quot;2019-09-14T01:15:33Z&quot;,&quot;star&quot;:false,&quot;color&quot;:null,&quot;rating&quot;:0,&quot;citekey&quot;:&quot;Ran:2013dm&quot;,&quot;created&quot;:&quot;2014-11-25T11:06:33.024Z&quot;,&quot;createdby&quot;:&quot;ReadcubePapersImporter 0.3.15&quot;,&quot;modified&quot;:&quot;2019-09-14T01:15:33Z&quot;,&quot;modifiedby&quot;:&quot;web_reader 11.3.3&quot;,&quot;view_count&quot;:1,&quot;has_annotations&quot;:false,&quot;notes_with_tags&quot;:null,&quot;unread&quot;:false,&quot;shared&quot;:false},&quot;custom_metadata&quot;:{&quot;pages&quot;:&quot;2281-2308&quot;,&quot;published&quot;:&quot;2013-10-24&quot;,&quot;access&quot;:&quot;0&quot;,&quot;read&quot;:&quot;true&quot;,&quot;times_read&quot;:&quot;1&quot;,&quot;type&quot;:&quot;journal article&quot;,&quot;papers_id&quot;:&quot;031AB8E5-6A6C-4115-AF76-2B88772B7984&quot;},&quot;seq&quot;:2819,&quot;drm&quot;:null,&quot;purchased&quot;:null,&quot;id&quot;:&quot;031AB8E5-6A6C-4115-AF76-2B88772B7984&quot;,&quot;type&quot;:&quot;item&quot;,&quot;files&quot;:[{&quot;file_type&quot;:&quot;pdf&quot;,&quot;name&quot;:&quot;C7D2054B-287E-43DD-BD9E-91BCFFEB4B23.pdf&quot;,&quot;pages&quot;:28,&quot;size&quot;:907281,&quot;sha256&quot;:&quot;86a5caa2da9200c533618f152b3653f4f90087745689d99648830d8f39319c89&quot;,&quot;access_method&quot;:&quot;personal_library&quot;,&quot;type&quot;:&quot;article&quot;,&quot;created&quot;:&quot;2018-12-21T11:06:11Z&quot;},{&quot;file_type&quot;:&quot;pdf&quot;,&quot;pages&quot;:2,&quot;size&quot;:99701,&quot;sha256&quot;:&quot;79b4ca032a6a0d862ad5e1a4f1b2a980dc68fd4538d96e355cdbffa412292768&quot;,&quot;access_method&quot;:&quot;official_supplement&quot;,&quot;type&quot;:&quot;supplement&quot;,&quot;created&quot;:&quot;2018-12-21T11:06:11Z&quot;}],&quot;pdf_hash&quot;:&quot;86a5caa2da9200c533618f152b3653f4f90087745689d99648830d8f39319c89&quot;,&quot;collection_group_id&quot;:null,&quot;citeproc&quot;:{&quot;issued&quot;:&quot;2013-10-24T00:00:00.000Z&quot;,&quot;submitted&quot;:null,&quot;event-date&quot;:null,&quot;issue&quot;:&quot;11&quot;,&quot;page&quot;:&quot;2281 2308&quot;,&quot;eprintclass&quot;:&quot;8&quot;,&quot;type&quot;:&quot;article-magazine&quot;}}]"/>
    <we:property name="1408880326" value="[{&quot;collection_id&quot;:&quot;197ee643-df7c-4c36-be90-2b215ca94434&quot;,&quot;deleted&quot;:false,&quot;item_type&quot;:&quot;article&quot;,&quot;data_version&quot;:1,&quot;article&quot;:{&quot;abstract&quot;:&quot;In just 3 years CRISPR genome editing has transformed biology, and its popularity and potency continue to grow. New CRISPR effectors and rules for locating optimum targets continue to be reported, highlighting the need for computational CRISPR targeting tools to compile these rules and facilitate target selection and design. CHOPCHOP is one of the most widely used web tools for CRISPR- and TALEN-based genome editing. Its overarching principle is to provide an intuitive and powerful tool that can serve both novice and experienced users. In this major update we introduce tools for the next generation of CRISPR advances, including Cpf1 and Cas9 nickases. We support a number of new features that improve the targeting power, usability and efficiency of CHOPCHOP. To increase targeting range and specificity we provide support for custom length sgRNAs, and we evaluate the sequence composition of the whole sgRNA and its surrounding region using models compiled from multiple large-scale studies. These and other new features, coupled with an updated interface for increased usability and support for a continually growing list of organisms, maintain CHOPCHOP as one of the leading tools for CRISPR genome editing. CHOPCHOP v2 can be found at http://chopchop.cbu.uib.no&quot;,&quot;authors&quot;:[&quot;Kornel Labun&quot;,&quot;Tessa G. Montague&quot;,&quot;James A. Gagnon&quot;,&quot;Summer B. Thyme&quot;,&quot;Eivind Valen&quot;],&quot;eissn&quot;:&quot;1362-4962&quot;,&quot;issn&quot;:&quot;0305-1048&quot;,&quot;issue&quot;:&quot;W1&quot;,&quot;journal&quot;:&quot;Nucleic Acids Research&quot;,&quot;journal_abbrev&quot;:&quot;Nucleic Acids Res&quot;,&quot;pagination&quot;:&quot;W272-W276&quot;,&quot;title&quot;:&quot;CHOPCHOP v2: a web tool for the next generation of CRISPR genome engineering&quot;,&quot;volume&quot;:&quot;44&quot;,&quot;year&quot;:2016},&quot;ext_ids&quot;:{&quot;doi&quot;:&quot;10.1093/nar/gkw398&quot;,&quot;pmid&quot;:&quot;27185894&quot;,&quot;pmcid&quot;:&quot;PMC4987937&quot;},&quot;user_data&quot;:{&quot;created&quot;:&quot;2019-09-14T01:29:05Z&quot;,&quot;createdby&quot;:&quot;webapp 4.0.33&quot;,&quot;modified&quot;:&quot;2019-09-14T01:29:05Z&quot;,&quot;modifiedby&quot;:&quot;webapp 4.0.33&quot;,&quot;has_annotations&quot;:false,&quot;notes_with_tags&quot;:null,&quot;unread&quot;:true,&quot;shared&quot;:false},&quot;drm&quot;:null,&quot;purchased&quot;:null,&quot;seq&quot;:2820,&quot;id&quot;:&quot;8ad5dc70-8abe-43eb-b902-d72593bb05f2&quot;,&quot;type&quot;:&quot;item&quot;,&quot;files&quot;:[{&quot;file_type&quot;:&quot;pdf&quot;,&quot;name&quot;:&quot;CHOPCHOP v2: a web tool for the next generation of CRISPR genome engineering.pdf&quot;,&quot;pages&quot;:5,&quot;size&quot;:665949,&quot;sha256&quot;:&quot;9bbe9b1d7b7fdaa7760d496227b710ed1b3c500f75df0c562b73b94508353f18&quot;,&quot;access_method&quot;:&quot;open_access&quot;,&quot;full_pdf_access&quot;:true,&quot;can_print&quot;:true,&quot;type&quot;:&quot;article&quot;,&quot;created&quot;:&quot;2019-09-14T01:29:05Z&quot;}],&quot;pdf_hash&quot;:&quot;9bbe9b1d7b7fdaa7760d496227b710ed1b3c500f75df0c562b73b94508353f18&quot;,&quot;collection_group_id&quot;:null,&quot;custom_metadata&quot;:{},&quot;citeproc&quot;:{},&quot;atIndex&quot;:10}]"/>
    <we:property name="1455287779" value="[{&quot;collection_id&quot;:&quot;197ee643-df7c-4c36-be90-2b215ca94434&quot;,&quot;deleted&quot;:false,&quot;item_type&quot;:&quot;article&quot;,&quot;data_version&quot;:1,&quot;article&quot;:{&quot;abstract&quot;:&quot;Toxoplasma gondii has become a model for studying the phylum Apicomplexa, in part due to the availability of excellent genetic tools. Although reverse genetic tools are available in a few widely utilized laboratory strains, they rely on special genetic backgrounds that are not easily implemented in natural isolates. Recent progress in modifying CRISPR (clustered regularly interspaced short palindromic repeats), a system of DNA recognition used as a defense mechanism in bacteria and archaea, has led to extremely efficient gene disruption in a variety of organisms. Here we utilized a CRISPR/CAS9-based system with single guide RNAs to disrupt genes in T. gondii. CRISPR/CAS9 provided an extremely efficient system for targeted gene disruption and for site-specific insertion of selectable markers through homologous recombination. CRISPR/CAS9 also facilitated site-specific insertion in the absence of homology, thus increasing the utility of this approach over existing technology. We then tested whether CRISPR/CAS9 would enable efficient transformation of a natural isolate. Using CRISPR/CAS9, we were able to rapidly generate both rop18 knockouts and complemented lines in the type I GT1 strain, which has been used for forward genetic crosses but which remains refractory to reverse genetic approaches. Assessment of their phenotypes in vivo revealed that ROP18 contributed a greater proportion to acute pathogenesis in GT1 than in the laboratory type I RH strain. Thus, CRISPR/CAS9 extends reverse genetic techniques to diverse isolates of T. gondii, allowing exploration of a much wider spectrum of biological diversity. IMPORTANCE Genetic approaches have proven very powerful for studying the biology of organisms, including microbes. However, ease of genetic manipulation varies widely among isolates, with common lab isolates often being the most amenable to such approaches. Unfortunately, such common lab isolates have also been passaged frequently in vitro and have thus lost many of the attributes of wild isolates, often affecting important traits, like virulence. On the other hand, wild isolates are often not amenable to standard genetic approaches, thus limiting inquiry about the genetic basis of biological diversity. Here we imported a new genetic system based on CRISPR/CAS9, which allows high efficiency of targeted gene disruption in natural isolates of T. gondii. This advance promises to bring the power of genetics to bear on the broad diversity of T. gondii strains that have been described recently.&quot;,&quot;authors&quot;:[&quot;Bang Shen&quot;,&quot;Kevin M. Brown&quot;,&quot;Tobie D. Lee&quot;,&quot;L. David Sibley&quot;],&quot;eissn&quot;:&quot;2150-7511&quot;,&quot;issue&quot;:&quot;3&quot;,&quot;journal&quot;:&quot;mBio&quot;,&quot;journal_abbrev&quot;:&quot;Mbio&quot;,&quot;pagination&quot;:&quot;e01114-14&quot;,&quot;title&quot;:&quot;Efficient Gene Disruption in Diverse Strains of Toxoplasma gondii Using CRISPR/CAS9&quot;,&quot;volume&quot;:&quot;5&quot;,&quot;year&quot;:&quot;2014&quot;,&quot;citeproc&quot;:&quot;eyJpc3N1ZWQiOiIyMDE0LTA0LTI5VDAwOjAwOjAwLjAwMFoiLCJzdWJtaXR0ZWQiOm51bGwsImV2ZW50LWRhdGUiOm51bGwsImlzc3VlIjoiMyIsImxhbmd1YWdlIjoiRW5nbGlzaCIsInBhZ2UiOiJlMDExMTQtMTQgZTAxMTE0LTE0IiwiZXByaW50Y2xhc3MiOiI1IiwidHlwZSI6ImFydGljbGUtbWFnYXppbmUifQ==&quot;},&quot;ext_ids&quot;:{&quot;doi&quot;:&quot;10.1128/mbio.01114-14&quot;,&quot;pmid&quot;:&quot;24825012&quot;,&quot;pmcid&quot;:&quot;PMC4030483&quot;},&quot;user_data&quot;:{&quot;last_read&quot;:&quot;2018-11-26T15:46:14.124Z&quot;,&quot;star&quot;:false,&quot;color&quot;:null,&quot;rating&quot;:0,&quot;citekey&quot;:&quot;Shen:2014hb&quot;,&quot;created&quot;:&quot;2014-10-08T20:49:41.659Z&quot;,&quot;createdby&quot;:&quot;ReadcubePapersImporter 0.3.15&quot;,&quot;modified&quot;:&quot;2018-12-21T10:58:34Z&quot;,&quot;modifiedby&quot;:&quot;ReadcubePapersImporter 0.3.15&quot;,&quot;has_annotations&quot;:true,&quot;notes_with_tags&quot;:null,&quot;unread&quot;:false,&quot;shared&quot;:false},&quot;drm&quot;:null,&quot;purchased&quot;:null,&quot;custom_metadata&quot;:{&quot;pages&quot;:&quot;e01114-14-e01114-14&quot;,&quot;published&quot;:&quot;2014-04-29&quot;,&quot;language&quot;:&quot;English&quot;,&quot;access&quot;:&quot;0&quot;,&quot;pdf url&quot;:&quot;http://mbio.asm.org/content/5/3/e01114-14.full.pdf&quot;,&quot;read&quot;:&quot;true&quot;,&quot;times_read&quot;:&quot;16&quot;,&quot;type&quot;:&quot;journal article&quot;,&quot;papers_id&quot;:&quot;5B3ABD5F-64B9-4163-90C0-202043E5C091&quot;},&quot;seq&quot;:93,&quot;id&quot;:&quot;5B3ABD5F-64B9-4163-90C0-202043E5C091&quot;,&quot;type&quot;:&quot;item&quot;,&quot;files&quot;:[{&quot;file_type&quot;:&quot;pdf&quot;,&quot;name&quot;:&quot;B699B231-15F6-48A0-A640-A691B4A45A11.pdf&quot;,&quot;pages&quot;:12,&quot;size&quot;:1377515,&quot;sha256&quot;:&quot;d67236cd98be9c2c5fcfc7bb08c436daf6802492c273c763896e63a69d45b710&quot;,&quot;access_method&quot;:&quot;personal_library&quot;,&quot;type&quot;:&quot;article&quot;,&quot;created&quot;:&quot;2018-12-21T10:58:34Z&quot;},{&quot;file_type&quot;:&quot;pdf&quot;,&quot;pages&quot;:3,&quot;size&quot;:138126,&quot;sha256&quot;:&quot;f342863fc658bbf6cb6b014bbb905a972eddaa8409107272ead3558c7009fc45&quot;,&quot;access_method&quot;:&quot;official_supplement&quot;,&quot;type&quot;:&quot;supplement&quot;,&quot;created&quot;:&quot;2018-12-21T10:58:34Z&quot;},{&quot;file_type&quot;:&quot;pdf&quot;,&quot;pages&quot;:2,&quot;size&quot;:85152,&quot;sha256&quot;:&quot;efe32addc80a6444a4e3b9c29a1d638af3ebed9b3b7ce73774325f8dc545ce9c&quot;,&quot;access_method&quot;:&quot;official_supplement&quot;,&quot;type&quot;:&quot;supplement&quot;,&quot;created&quot;:&quot;2018-12-21T10:58:34Z&quot;},{&quot;file_type&quot;:&quot;pdf&quot;,&quot;pages&quot;:3,&quot;size&quot;:83255,&quot;sha256&quot;:&quot;585599ef6a34f48d5d5afd7421f13c9ec8162e9615b2d0ae0b2fc81896e5ade4&quot;,&quot;access_method&quot;:&quot;official_supplement&quot;,&quot;type&quot;:&quot;supplement&quot;,&quot;created&quot;:&quot;2018-12-21T10:58:34Z&quot;}],&quot;pdf_hash&quot;:&quot;d67236cd98be9c2c5fcfc7bb08c436daf6802492c273c763896e63a69d45b710&quot;,&quot;collection_group_id&quot;:null,&quot;citeproc&quot;:{&quot;issued&quot;:&quot;2014-04-29T00:00:00.000Z&quot;,&quot;submitted&quot;:null,&quot;event-date&quot;:null,&quot;issue&quot;:&quot;3&quot;,&quot;language&quot;:&quot;English&quot;,&quot;page&quot;:&quot;e01114-14 e01114-14&quot;,&quot;eprintclass&quot;:&quot;5&quot;,&quot;type&quot;:&quot;article-magazine&quot;},&quot;atIndex&quot;:7}]"/>
    <we:property name="1500696091" value="[{&quot;ext_ids&quot;:{&quot;doi&quot;:&quot;10.1371/journal.ppat.1007775&quot;},&quot;user_data&quot;:{&quot;star&quot;:false,&quot;unread&quot;:false,&quot;createdby&quot;:&quot;aa_extension-chrome-v2.13&quot;,&quot;last_read&quot;:&quot;2019-10-14T17:52:12Z&quot;,&quot;created&quot;:&quot;2019-06-07T19:54:50Z&quot;,&quot;notes&quot;:null,&quot;modified&quot;:&quot;2019-10-14T17:52:12Z&quot;,&quot;modifiedby&quot;:&quot;web_reader 11.5.5&quot;,&quot;view_count&quot;:3,&quot;tags&quot;:[],&quot;has_annotations&quot;:false,&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939,&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21}]"/>
    <we:property name="1523435107" value="[{&quot;collection_id&quot;:&quot;197ee643-df7c-4c36-be90-2b215ca94434&quot;,&quot;deleted&quot;:false,&quot;item_type&quot;:&quot;article&quot;,&quot;data_version&quot;:1,&quot;article&quot;:{&quot;abstract&quot;:&quot;CASE HISTORY: A 1-year-old female New Zealand sea lion (Phocarctos hookeri) was intermittently observed in the Otago region of New Zealand over an 11-month period, always dragging her hind flippers. In December 2012 the sea lion was found dead, after a period of several days being observed to be harassed by male sea lions. PATHOLOGICAL FINDINGS: At gross postmortem examination the sea lion was in moderate body condition with signs of recent bite wounds and bruising. The lungs were dark and poorly inflated. Histological findings included meningoencephalomyelitis, radiculomyelitis of the cauda equina, myocarditis and myositis. Toxoplasmosis gondii organisms were detected histologically and following immunohistochemistry in the brain, spinal cord, spinal nerves and pelvic muscles. MOLECULAR BIOLOGY: Nested PCR analysis and sequencing confirmed the presence of T. gondii DNA in uterine and lung tissue. A variant type II T. gondii genotype was identified using multilocus PCR-restriction fragment length polymorphism analysis. DIAGNOSIS: Systemic toxoplasmosis. CLINICAL RELEVANCE: Infection with T. gondii involving the spinal cord and nerves was the likely cause of the paresis observed in this sea lion before death. Ultimately, death was attributed to crushing and asphyxiation by a male sea lion, presumably predisposed by impaired mobility. Diagnosis of toxoplasmosis in a New Zealand sea lion highlights the possibility that this disease could play a role in morbidity and mortality in this endangered species, particularly in the recently established mainland populations that are close to feline sources of T. gondii oocysts.&quot;,&quot;authors&quot;:[&quot;J P Dubey&quot;],&quot;eissn&quot;:&quot;1176-0710&quot;,&quot;issn&quot;:&quot;0048-0169&quot;,&quot;journal&quot;:&quot;Journal of the American Veterinary Medical Association&quot;,&quot;journal_abbrev&quot;:&quot;New Zeal Vet J&quot;,&quot;pagination&quot;:&quot;1593 1598&quot;,&quot;title&quot;:&quot;Toxoplasmosis.&quot;,&quot;year&quot;:&quot;1994&quot;,&quot;issue&quot;:&quot;11&quot;,&quot;volume&quot;:&quot;205&quot;,&quot;citeproc&quot;:&quot;eyJpc3N1ZWQiOiIxOTk0LTEyLTAxVDAwOjAwOjAwLjAwMFoiLCJzdWJtaXR0ZWQiOm51bGwsImV2ZW50LWRhdGUiOm51bGwsImlzc3VlIjoiMTEiLCJsYW5ndWFnZSI6IkVuZ2xpc2giLCJwYWdlIjoiMTU5MyAxNTk4IiwiYWZmaWxpYXRpb24iOiJQYXJhc2l0ZSBCaW9sb2d5IGFuZCBFcGlkZW1pb2xvZ3kgTGFib3JhdG9yeSwgVVNEQSwgQmVsdHN2aWxsZSBBZ3JpY3VsdHVyYWwgUmVzZWFyY2ggQ2VudGVyLCBNRCAyMDcwNS0yMzUwLiIsImVwcmludGNsYXNzIjoiMjA1IiwidHlwZSI6ImFydGljbGUtbWFnYXppbmUifQ==&quot;},&quot;ext_ids&quot;:{&quot;doi&quot;:&quot;10.1080/00480169.2016.1230526&quot;,&quot;pmid&quot;:&quot;27588458&quot;},&quot;user_data&quot;:{&quot;tags&quot;:[&quot;#Toxoplasma&quot;],&quot;last_read&quot;:&quot;2016-12-01T17:19:38.062Z&quot;,&quot;star&quot;:true,&quot;color&quot;:null,&quot;rating&quot;:0,&quot;citekey&quot;:&quot;Dubey:1994kt&quot;,&quot;created&quot;:&quot;2013-01-11T18:42:42.266Z&quot;,&quot;createdby&quot;:&quot;ReadcubePapersImporter 0.3.15&quot;,&quot;modified&quot;:&quot;2018-12-21T11:00:03Z&quot;,&quot;modifiedby&quot;:&quot;ReadcubePapersImporter 0.3.15&quot;,&quot;has_annotations&quot;:false,&quot;notes_with_tags&quot;:&quot;#Toxoplasma&quot;,&quot;unread&quot;:false,&quot;shared&quot;:false},&quot;custom_metadata&quot;:{&quot;institution&quot;:&quot;Parasite Biology and Epidemiology Laboratory, USDA, Beltsville Agricultural Research Center, MD 20705-2350.&quot;,&quot;pages&quot;:&quot;1593-1598&quot;,&quot;published&quot;:&quot;1994-12-01&quot;,&quot;language&quot;:&quot;English&quot;,&quot;kind&quot;:&quot;Review&quot;,&quot;access&quot;:&quot;0&quot;,&quot;pdf url&quot;:&quot;http://www.tandfonline.com/doi/pdf/10.1080/00480169.2016.1230526&quot;,&quot;pmid&quot;:&quot;7730132&quot;,&quot;status&quot;:&quot;Printed Publication&quot;,&quot;read&quot;:&quot;true&quot;,&quot;times_read&quot;:&quot;6&quot;,&quot;type&quot;:&quot;journal article&quot;,&quot;papers_id&quot;:&quot;11F189CD-E1FA-4F8E-829D-3578B677245D&quot;},&quot;seq&quot;:160,&quot;id&quot;:&quot;11F189CD-E1FA-4F8E-829D-3578B677245D&quot;,&quot;type&quot;:&quot;item&quot;,&quot;files&quot;:[],&quot;collection_group_id&quot;:null,&quot;citeproc&quot;:{&quot;issued&quot;:&quot;1994-12-01T00:00:00.000Z&quot;,&quot;submitted&quot;:null,&quot;event-date&quot;:null,&quot;issue&quot;:&quot;11&quot;,&quot;language&quot;:&quot;English&quot;,&quot;page&quot;:&quot;1593 1598&quot;,&quot;affiliation&quot;:&quot;Parasite Biology and Epidemiology Laboratory, USDA, Beltsville Agricultural Research Center, MD 20705-2350.&quot;,&quot;eprintclass&quot;:&quot;205&quot;,&quot;type&quot;:&quot;article-magazine&quot;},&quot;atIndex&quot;:16},{&quot;collection_id&quot;:&quot;197ee643-df7c-4c36-be90-2b215ca94434&quot;,&quot;deleted&quot;:false,&quot;item_type&quot;:&quot;article&quot;,&quot;data_version&quot;:1,&quot;article&quot;:{&quot;abstract&quot;:&quot;Toxoplasma gondii, a parasite, has three modes of transmission: oral intake of raw or undercooked meat or contaminated fruits and vegetables, ingestion of materials contaminated with cat feces, and transplacental infection. The focus of this article is congenital toxoplasmosis, which is transmitted to the fetus across the placenta. When primary infection of the mother occurs during pregnancy, there is a 40 percent chance of fetal infection; rate of transmission and severity of infection are related to gestational age at the time of infection. The brain and retina are often affected, and there can be a wide range of clinical disease. Amniocentesis or cordocentesis provides the most accurate diagnosis. At birth, 80-90 percent of infants with congenital toxoplasmosis are asymptomatic. But further testing may reveal retinal and central nervous system abnormalities, and there is a risk of long-term sequelae. Chorioretinitis, hydrocephalus, intracranial calcifications, and convulsions are the typical presentation of classic congenital toxoplasmosis. Serology is the most common method of diagnosing neonatal infection, but more complex tests are also utilized. The prognosis for the untreated infant is poor; however, when antibiotic therapy is started early, the rate of sequelae is reduced significantly.&quot;,&quot;authors&quot;:[&quot;S Martin&quot;],&quot;eissn&quot;:&quot;1539-2880&quot;,&quot;issn&quot;:&quot;0730-0832&quot;,&quot;issue&quot;:&quot;4&quot;,&quot;journal&quot;:&quot;Neonatal network : NN&quot;,&quot;journal_abbrev&quot;:&quot;Neonatal Netw&quot;,&quot;pagination&quot;:&quot;23 30&quot;,&quot;title&quot;:&quot;Congenital toxoplasmosis.&quot;,&quot;volume&quot;:&quot;20&quot;,&quot;year&quot;:&quot;2001&quot;,&quot;citeproc&quot;:&quot;eyJpc3N1ZWQiOiIyMDAxLTA2LTAxVDAwOjAwOjAwLjAwMFoiLCJzdWJtaXR0ZWQiOm51bGwsImV2ZW50LWRhdGUiOm51bGwsImlzc3VlIjoiNCIsImxhbmd1YWdlIjoiRW5nbGlzaCIsInBhZ2UiOiIyMyAzMCIsImFmZmlsaWF0aW9uIjoiVW5pdmVyc2l0eSBvZiBUZW5uZXNzZWUgTWVkaWNhbCBDZW50ZXIsIEtub3h2aWxsZSwgVVNBLiBzZ21ubnBAaG90bWFpbC5jb20iLCJlcHJpbnRjbGFzcyI6IjIwIiwidHlwZSI6ImFydGljbGUtbWFnYXppbmUifQ==&quot;},&quot;ext_ids&quot;:{&quot;doi&quot;:&quot;10.1891/0730-0832.20.4.23&quot;,&quot;pmid&quot;:&quot;12143899&quot;},&quot;user_data&quot;:{&quot;tags&quot;:[&quot;#Toxoplasma&quot;,&quot;#Toxoplasmosis&quot;],&quot;last_read&quot;:&quot;2016-12-01T17:24:55.229Z&quot;,&quot;star&quot;:true,&quot;color&quot;:null,&quot;rating&quot;:0,&quot;citekey&quot;:&quot;Martin:2001hq&quot;,&quot;created&quot;:&quot;2014-10-10T14:55:11.890Z&quot;,&quot;createdby&quot;:&quot;ReadcubePapersImporter 0.3.15&quot;,&quot;modified&quot;:&quot;2018-12-21T11:01:17Z&quot;,&quot;modifiedby&quot;:&quot;ReadcubePapersImporter 0.3.15&quot;,&quot;has_annotations&quot;:false,&quot;notes_with_tags&quot;:&quot;#Toxoplasma #Toxoplasmosis&quot;,&quot;unread&quot;:false,&quot;shared&quot;:false},&quot;custom_metadata&quot;:{&quot;institution&quot;:&quot;University of Tennessee Medical Center, Knoxville, USA. sgmnnp@hotmail.com&quot;,&quot;pages&quot;:&quot;23-30&quot;,&quot;published&quot;:&quot;2001-06&quot;,&quot;language&quot;:&quot;English&quot;,&quot;kind&quot;:&quot;Review&quot;,&quot;access&quot;:&quot;0&quot;,&quot;pmid&quot;:&quot;12143899&quot;,&quot;status&quot;:&quot;Printed Publication&quot;,&quot;read&quot;:&quot;true&quot;,&quot;times_read&quot;:&quot;3&quot;,&quot;type&quot;:&quot;journal article&quot;,&quot;papers_id&quot;:&quot;C2E285AC-B72E-48E7-B50D-E22ADDC5CF20&quot;},&quot;seq&quot;:254,&quot;id&quot;:&quot;C2E285AC-B72E-48E7-B50D-E22ADDC5CF20&quot;,&quot;type&quot;:&quot;item&quot;,&quot;files&quot;:[],&quot;collection_group_id&quot;:null,&quot;citeproc&quot;:{&quot;issued&quot;:&quot;2001-06-01T00:00:00.000Z&quot;,&quot;submitted&quot;:null,&quot;event-date&quot;:null,&quot;issue&quot;:&quot;4&quot;,&quot;language&quot;:&quot;English&quot;,&quot;page&quot;:&quot;23 30&quot;,&quot;affiliation&quot;:&quot;University of Tennessee Medical Center, Knoxville, USA. sgmnnp@hotmail.com&quot;,&quot;eprintclass&quot;:&quot;20&quot;,&quot;type&quot;:&quot;article-magazine&quot;}},{&quot;collection_id&quot;:&quot;197ee643-df7c-4c36-be90-2b215ca94434&quot;,&quot;deleted&quot;:false,&quot;item_type&quot;:&quot;article&quot;,&quot;data_version&quot;:1,&quot;article&quot;:{&quot;abstract&quot;:&quot;Abstract Toxoplasma gondii is a protozoan parasite that infects up to a third of the world's population. Infection is mainly acquired by ingestion of food or water that is contaminated with oocysts shed by cats or by eating undercooked or raw meat containing tissue cysts. \n&quot;,&quot;authors&quot;:[&quot;J G Montoya&quot;,&quot;O Liesenfeld&quot;],&quot;issn&quot;:&quot;0140-6736&quot;,&quot;issue&quot;:&quot;9425&quot;,&quot;journal&quot;:&quot;The Lancet&quot;,&quot;journal_abbrev&quot;:&quot;Lancet&quot;,&quot;pagination&quot;:&quot;1965 1976&quot;,&quot;title&quot;:&quot;Toxoplasmosis&quot;,&quot;volume&quot;:&quot;363&quot;,&quot;year&quot;:&quot;2004&quot;,&quot;citeproc&quot;:&quot;eyJpc3N1ZWQiOiIyMDA0LTAxLTAxVDAwOjAwOjAwLjAwMFoiLCJzdWJtaXR0ZWQiOm51bGwsImV2ZW50LWRhdGUiOm51bGwsImlzc3VlIjoiOTQyNSIsImxhbmd1YWdlIjoiRW5nbGlzaCIsInBhZ2UiOiIxOTY1IDE5NzYiLCJlcHJpbnRjbGFzcyI6IjM2MyIsInR5cGUiOiJhcnRpY2xlLW1hZ2F6aW5lIn0=&quot;},&quot;ext_ids&quot;:{&quot;doi&quot;:&quot;10.1016/s0140-6736(04)16412-x&quot;,&quot;pmid&quot;:&quot;15194258&quot;},&quot;user_data&quot;:{&quot;tags&quot;:[&quot;#Toxoplasmosis&quot;],&quot;last_read&quot;:&quot;2014-10-10T14:13:27.659Z&quot;,&quot;star&quot;:true,&quot;color&quot;:null,&quot;rating&quot;:0,&quot;citekey&quot;:&quot;Montoya:2004br&quot;,&quot;created&quot;:&quot;2014-10-10T14:13:12.551Z&quot;,&quot;createdby&quot;:&quot;ReadcubePapersImporter 0.3.15&quot;,&quot;modified&quot;:&quot;2018-12-21T11:28:05Z&quot;,&quot;modifiedby&quot;:&quot;ReadcubePapersImporter 0.3.15&quot;,&quot;has_annotations&quot;:false,&quot;notes_with_tags&quot;:&quot;#Toxoplasmosis&quot;,&quot;unread&quot;:false,&quot;shared&quot;:false},&quot;custom_metadata&quot;:{&quot;pages&quot;:&quot;1965-1976&quot;,&quot;published&quot;:&quot;2004&quot;,&quot;language&quot;:&quot;English&quot;,&quot;access&quot;:&quot;0&quot;,&quot;read&quot;:&quot;true&quot;,&quot;times_read&quot;:&quot;1&quot;,&quot;type&quot;:&quot;journal article&quot;,&quot;papers_id&quot;:&quot;B13430BC-70B6-42BB-B273-FBEA9FD506F9&quot;},&quot;seq&quot;:1953,&quot;id&quot;:&quot;B13430BC-70B6-42BB-B273-FBEA9FD506F9&quot;,&quot;type&quot;:&quot;item&quot;,&quot;files&quot;:[],&quot;collection_group_id&quot;:null,&quot;citeproc&quot;:{&quot;issued&quot;:&quot;2004-01-01T00:00:00.000Z&quot;,&quot;submitted&quot;:null,&quot;event-date&quot;:null,&quot;issue&quot;:&quot;9425&quot;,&quot;language&quot;:&quot;English&quot;,&quot;page&quot;:&quot;1965 1976&quot;,&quot;eprintclass&quot;:&quot;363&quot;,&quot;type&quot;:&quot;article-magazine&quot;}}]"/>
    <we:property name="1530372964" value="[{&quot;ext_ids&quot;:{&quot;doi&quot;:&quot;10.1371/journal.ppat.1007775&quot;},&quot;user_data&quot;:{&quot;star&quot;:false,&quot;unread&quot;:false,&quot;createdby&quot;:&quot;aa_extension-chrome-v2.13&quot;,&quot;last_read&quot;:&quot;2019-09-12T19:41:41Z&quot;,&quot;created&quot;:&quot;2019-06-07T19:54:50Z&quot;,&quot;notes&quot;:null,&quot;modified&quot;:&quot;2019-09-12T19:41:41Z&quot;,&quot;modifiedby&quot;:&quot;web_reader 11.3.3&quot;,&quot;view_count&quot;:2,&quot;tags&quot;:[],&quot;has_annotations&quot;:false,&quot;notes_with_tags&quot;:null,&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800,&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14,&quot;item&quot;:{&quot;id&quot;:&quot;78ca1e00-4515-4ef6-8e15-0b41e48cfa1e&quot;,&quot;type&quot;:&quot;article-journal&quot;,&quot;DOI&quot;:&quot;10.1371/journal.ppat.1007775&quot;,&quot;container-title&quot;:&quot;PLOS Pathogens&quot;,&quot;container-title-short&quot;:&quot;Plos Pathog&quot;,&quot;journalAbbreviation&quot;:&quot;Plos Pathog&quot;,&quot;title&quot;:&quot;An ortholog of Plasmodium falciparum chloroquine resistance transporter (PfCRT) plays a key role in maintaining the integrity of the endolysosomal system in Toxoplasma gondii to facilitate host invasion&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ISSN&quot;:&quot;1553-7366&quot;,&quot;volume&quot;:&quot;15&quot;,&quot;issue&quot;:&quot;6&quot;,&quot;page&quot;:&quot;e1007775&quot;,&quot;original-date&quot;:{},&quot;issued&quot;:{&quot;year&quot;:2019},&quot;author&quot;:[{&quot;family&quot;:&quot;Thornton&quot;,&quot;given&quot;:&quot;Brock L&quot;},{&quot;family&quot;:&quot;Teehan&quot;,&quot;given&quot;:&quot;Paige&quot;},{&quot;family&quot;:&quot;Floyd&quot;,&quot;given&quot;:&quot;Katherine&quot;},{&quot;family&quot;:&quot;Cochrane&quot;,&quot;given&quot;:&quot;Christian&quot;},{&quot;family&quot;:&quot;Bergmann&quot;,&quot;given&quot;:&quot;Amy&quot;},{&quot;family&quot;:&quot;Riegel&quot;,&quot;given&quot;:&quot;Bryce&quot;},{&quot;family&quot;:&quot;Stasic&quot;,&quot;given&quot;:&quot;Andrew J&quot;},{&quot;family&quot;:&quot;Cristina&quot;,&quot;given&quot;:&quot;Manlio&quot;},{&quot;family&quot;:&quot;Moreno&quot;,&quot;given&quot;:&quot;Silvia NJ&quot;},{&quot;family&quot;:&quot;Roepe&quot;,&quot;given&quot;:&quot;Paul D&quot;},{&quot;family&quot;:&quot;Dou&quot;,&quot;given&quot;:&quot;Zhicheng&quot;}],&quot;page-first&quot;:&quot;e1007775&quot;}},{&quot;drm&quot;:null,&quot;seq&quot;:846,&quot;article&quot;:{&quot;year&quot;:&quot;2014&quot;,&quot;eissn&quot;:&quot;1932-6203&quot;,&quot;issue&quot;:&quot;6&quot;,&quot;title&quot;:&quot;Efficient Genome Engineering of Toxoplasma gondii Using CRISPR/Cas9&quot;,&quot;volume&quot;:&quot;9&quot;,&quot;authors&quot;:[&quot;Saima M. Sidik&quot;,&quot;Caroline G. Hackett&quot;,&quot;Fanny Tran&quot;,&quot;Nicholas J. Westwood&quot;,&quot;Sebastian Lourido&quot;],&quot;journal&quot;:&quot;PLoS ONE&quot;,&quot;abstract&quot;:&quot;Toxoplasma gondii is a parasite of humans and animals, and a model for other apicomplexans including Plasmodium spp., the causative agents of malaria. Despite many advances, manipulating the T. gondii genome remains labor intensive, and is often restricted to lab-adapted strains or lines carrying mutations that enable selection. Here, we use the RNA-guided Cas9 nuclease to efficiently generate knockouts without selection, and to introduce point mutations and epitope tags into the T. gondii genome. These methods will streamline the functional analysis of parasite genes and enable high-throughput engineering of their genomes.&quot;,&quot;citeproc&quot;:&quot;eyJpc3N1ZWQiOiIyMDE0LTA2LTI3VDAwOjAwOjAwLjAwMFoiLCJzdWJtaXR0ZWQiOm51bGwsImV2ZW50LWRhdGUiOm51bGwsImlzc3VlIjoiNiIsImxhbmd1YWdlIjoiRW5nbGlzaCIsInBhZ2UiOiJlMTAwNDUwIDgiLCJlcHJpbnRjbGFzcyI6IjkiLCJ0eXBlIjoiYXJ0aWNsZS1tYWdhemluZSJ9&quot;,&quot;pagination&quot;:&quot;e100450&quot;,&quot;journal_abbrev&quot;:&quot;Plos One&quot;},&quot;deleted&quot;:false,&quot;ext_ids&quot;:{&quot;doi&quot;:&quot;10.1371/journal.pone.0100450&quot;,&quot;pmid&quot;:&quot;24971596&quot;,&quot;pmcid&quot;:&quot;PMC4074098&quot;},&quot;item_type&quot;:&quot;article&quot;,&quot;purchased&quot;:null,&quot;user_data&quot;:{&quot;star&quot;:false,&quot;color&quot;:null,&quot;rating&quot;:0,&quot;citekey&quot;:&quot;Sidik:2014gv&quot;,&quot;created&quot;:&quot;2015-02-19T16:15:01.719Z&quot;,&quot;modified&quot;:&quot;2018-12-21T11:10:28Z&quot;,&quot;createdby&quot;:&quot;ReadcubePapersImporter 0.3.15&quot;,&quot;last_read&quot;:&quot;2016-06-06T14:42:50.139Z&quot;,&quot;modifiedby&quot;:&quot;ReadcubePapersImporter 0.3.15&quot;,&quot;has_annotations&quot;:false,&quot;unread&quot;:false},&quot;import_data&quot;:{&quot;original_id&quot;:&quot;6D1452AB-74DA-40CA-A5EE-A72749B94E8B&quot;},&quot;data_version&quot;:1,&quot;collection_id&quot;:&quot;197ee643-df7c-4c36-be90-2b215ca94434&quot;,&quot;custom_metadata&quot;:{&quot;date&quot;:&quot;2014-06-27&quot;,&quot;read&quot;:&quot;true&quot;,&quot;type&quot;:&quot;article&quot;,&quot;pages&quot;:&quot;e100450-8&quot;,&quot;editor&quot;:&quot;Ira J Blader&quot;,&quot;printed&quot;:&quot;true&quot;,&quot;accessed&quot;:&quot;0&quot;,&quot;language&quot;:&quot;English&quot;,&quot;papers_id&quot;:&quot;6D1452AB-74DA-40CA-A5EE-A72749B94E8B&quot;,&quot;times_read&quot;:&quot;18&quot;},&quot;id&quot;:&quot;6D1452AB-74DA-40CA-A5EE-A72749B94E8B&quot;,&quot;type&quot;:&quot;item&quot;,&quot;files&quot;:[{&quot;name&quot;:&quot;D25BE273-9CD1-4913-BAC0-6BDD2780F73C.pdf&quot;,&quot;size&quot;:1576768,&quot;type&quot;:&quot;article&quot;,&quot;pages&quot;:8,&quot;sha256&quot;:&quot;a37594ea672208e90df1a8ffc4be2d82d8038804a051b2dd39a8af038ddcbec5&quot;,&quot;created&quot;:&quot;2018-12-21T11:10:28Z&quot;,&quot;file_type&quot;:&quot;pdf&quot;,&quot;access_method&quot;:&quot;personal_library&quot;},{&quot;size&quot;:190021,&quot;type&quot;:&quot;supplement&quot;,&quot;pages&quot;:1,&quot;sha256&quot;:&quot;204bdefcbd00a53a8ccbbfc42e00aeac628739dbb35204fb9218f67101601f42&quot;,&quot;created&quot;:&quot;2018-12-21T11:10:28Z&quot;,&quot;file_type&quot;:&quot;pdf&quot;,&quot;access_method&quot;:&quot;official_supplement&quot;},{&quot;size&quot;:52214,&quot;type&quot;:&quot;supplement&quot;,&quot;pages&quot;:6,&quot;sha256&quot;:&quot;5c82811b924840b5ee1658b5995cc7697f286db14d7ccbebf40781a097412f70&quot;,&quot;created&quot;:&quot;2018-12-21T11:10:28Z&quot;,&quot;file_type&quot;:&quot;pdf&quot;,&quot;access_method&quot;:&quot;official_supplement&quot;}],&quot;pdf_hash&quot;:&quot;a37594ea672208e90df1a8ffc4be2d82d8038804a051b2dd39a8af038ddcbec5&quot;,&quot;primary_file_type&quot;:&quot;pdf&quot;,&quot;primary_file_hash&quot;:&quot;a37594ea672208e90df1a8ffc4be2d82d8038804a051b2dd39a8af038ddcbec5&quot;,&quot;citeproc&quot;:{&quot;issued&quot;:&quot;2014-06-27T00:00:00.000Z&quot;,&quot;submitted&quot;:null,&quot;event-date&quot;:null,&quot;issue&quot;:&quot;6&quot;,&quot;language&quot;:&quot;English&quot;,&quot;page&quot;:&quot;e100450 8&quot;,&quot;eprintclass&quot;:&quot;9&quot;,&quot;type&quot;:&quot;article-magazine&quot;},&quot;atIndex&quot;:33,&quot;item&quot;:{&quot;id&quot;:&quot;6D1452AB-74DA-40CA-A5EE-A72749B94E8B&quot;,&quot;type&quot;:&quot;article-journal&quot;,&quot;DOI&quot;:&quot;10.1371/journal.pone.0100450&quot;,&quot;container-title&quot;:&quot;PLoS ONE&quot;,&quot;container-title-short&quot;:&quot;Plos One&quot;,&quot;journalAbbreviation&quot;:&quot;Plos One&quot;,&quot;title&quot;:&quot;Efficient Genome Engineering of Toxoplasma gondii Using CRISPR/Cas9&quot;,&quot;abstract&quot;:&quot;Toxoplasma gondii is a parasite of humans and animals, and a model for other apicomplexans including Plasmodium spp., the causative agents of malaria. Despite many advances, manipulating the T. gondii genome remains labor intensive, and is often restricted to lab-adapted strains or lines carrying mutations that enable selection. Here, we use the RNA-guided Cas9 nuclease to efficiently generate knockouts without selection, and to introduce point mutations and epitope tags into the T. gondii genome. These methods will streamline the functional analysis of parasite genes and enable high-throughput engineering of their genomes.&quot;,&quot;volume&quot;:&quot;9&quot;,&quot;issue&quot;:&quot;6&quot;,&quot;page&quot;:&quot;e100450&quot;,&quot;original-date&quot;:{&quot;0&quot;:&quot;2&quot;,&quot;1&quot;:&quot;0&quot;,&quot;2&quot;:&quot;1&quot;,&quot;3&quot;:&quot;4&quot;},&quot;issued&quot;:{&quot;year&quot;:2014},&quot;author&quot;:[{&quot;family&quot;:&quot;Sidik&quot;,&quot;given&quot;:&quot;Saima M&quot;},{&quot;family&quot;:&quot;Hackett&quot;,&quot;given&quot;:&quot;Caroline G&quot;},{&quot;family&quot;:&quot;Tran&quot;,&quot;given&quot;:&quot;Fanny&quot;},{&quot;family&quot;:&quot;Westwood&quot;,&quot;given&quot;:&quot;Nicholas J&quot;},{&quot;family&quot;:&quot;Lourido&quot;,&quot;given&quot;:&quot;Sebastian&quot;}],&quot;page-first&quot;:&quot;e100450&quot;}}]"/>
    <we:property name="1584641563" value="[{&quot;collection_id&quot;:&quot;197ee643-df7c-4c36-be90-2b215ca94434&quot;,&quot;deleted&quot;:false,&quot;item_type&quot;:&quot;article&quot;,&quot;data_version&quot;:1,&quot;article&quot;:{&quot;abstract&quot;:&quot;Toxoplasmosis is the clinical and pathological consequence of acute infection with the obligate intracellular apicomplexan parasite Toxoplasma gondii. Symptoms result from tissue destruction that accompanies lytic parasite growth. This review updates current understanding of the host cell invasion, parasite replication, and eventual egress that constitute the lytic cycle, as well as the ways T. gondii manipulates host cells to ensure its survival. Since the publication of a previous iteration of this review 15 years ago, important advances have been made in our molecular understanding of parasite growth and mechanisms of host cell egress, and knowledge of the parasite’s manipulation of the host has rapidly progressed. Here we cover molecular advances and current conceptual frameworks that include each of these topics, with an eye to what may be known 15 years from now.Expected final online publication date for the Annual Review of Microbiology Volume 69 is October 2015. Please see http://www.annualreviews.org/catalog/pubdates.aspx for revised estimates.&quot;,&quot;authors&quot;:[&quot;Ira J. Blader&quot;,&quot;Bradley I. Coleman&quot;,&quot;Chun-Ti Chen&quot;,&quot;Marc-Jan Gubbels&quot;],&quot;eissn&quot;:&quot;1545-3251&quot;,&quot;issn&quot;:&quot;0066-4227&quot;,&quot;issue&quot;:&quot;1&quot;,&quot;journal&quot;:&quot;Annual Review of Microbiology&quot;,&quot;journal_abbrev&quot;:&quot;Annu Rev Microbiol&quot;,&quot;pagination&quot;:&quot;1-23&quot;,&quot;title&quot;:&quot;Lytic Cycle of Toxoplasma gondii: 15 Years Later&quot;,&quot;volume&quot;:&quot;69&quot;,&quot;year&quot;:&quot;2014&quot;,&quot;citeproc&quot;:&quot;eyJpc3N1ZWQiOiIyMDE1LTAxLTAxVDAwOjAwOjAwLjAwMFoiLCJzdWJtaXR0ZWQiOm51bGwsImV2ZW50LWRhdGUiOm51bGwsImlzc3VlIjoiMSIsImxhbmd1YWdlIjoiRW5nbGlzaCIsInBhZ2UiOiI0NjMgNDg1IiwiYWZmaWxpYXRpb24iOiJEZXBhcnRtZW50IG9mIE1pY3JvYmlvbG9neSBhbmQgSW1tdW5vbG9neSwgVW5pdmVyc2l0eSBhdCBCdWZmYWxvLCBCdWZmYWxvLCBOZXcgWW9yayAxNDEyNzsgZW1haWw6IGlibGFkZXJAYnVmZmFsby5lZHUuIiwiZXByaW50Y2xhc3MiOiI2OSIsInR5cGUiOiJhcnRpY2xlLW1hZ2F6aW5lIn0=&quot;},&quot;ext_ids&quot;:{&quot;doi&quot;:&quot;10.1146/annurev-micro-091014-104100&quot;,&quot;pmid&quot;:&quot;26332089&quot;,&quot;pmcid&quot;:&quot;PMC4659696&quot;},&quot;user_data&quot;:{&quot;last_read&quot;:&quot;2015-09-06T01:58:48.338Z&quot;,&quot;star&quot;:false,&quot;color&quot;:null,&quot;rating&quot;:0,&quot;citekey&quot;:&quot;Blader:2015fw&quot;,&quot;created&quot;:&quot;2015-09-06T01:58:20.937Z&quot;,&quot;createdby&quot;:&quot;ReadcubePapersImporter 0.3.15&quot;,&quot;modified&quot;:&quot;2018-12-21T11:07:25Z&quot;,&quot;modifiedby&quot;:&quot;ReadcubePapersImporter 0.3.15&quot;,&quot;has_annotations&quot;:false,&quot;unread&quot;:false,&quot;shared&quot;:false},&quot;custom_metadata&quot;:{&quot;institution&quot;:&quot;Department of Microbiology and Immunology, University at Buffalo, Buffalo, New York 14127; email: iblader@buffalo.edu.&quot;,&quot;pages&quot;:&quot;463-485&quot;,&quot;date&quot;:&quot;2015&quot;,&quot;language&quot;:&quot;English&quot;,&quot;kind&quot;:&quot;Review&quot;,&quot;accessed&quot;:&quot;2&quot;,&quot;pdf_url&quot;:&quot;http://www.annualreviews.org/doi/pdf/10.1146/annurev-micro-091014-104100&quot;,&quot;pmcid&quot;:&quot;PMC4659696&quot;,&quot;pmid&quot;:&quot;26332089&quot;,&quot;status&quot;:&quot;Printed Publication&quot;,&quot;read&quot;:&quot;true&quot;,&quot;times_read&quot;:&quot;2&quot;,&quot;type&quot;:&quot;article&quot;,&quot;papers_id&quot;:&quot;28DA54D0-8F2A-4E11-A610-573319CCC87C&quot;},&quot;seq&quot;:594,&quot;drm&quot;:null,&quot;purchased&quot;:null,&quot;import_data&quot;:{&quot;original_id&quot;:&quot;28DA54D0-8F2A-4E11-A610-573319CCC87C&quot;},&quot;id&quot;:&quot;28DA54D0-8F2A-4E11-A610-573319CCC87C&quot;,&quot;type&quot;:&quot;item&quot;,&quot;files&quot;:[{&quot;file_type&quot;:&quot;pdf&quot;,&quot;name&quot;:&quot;F72B035F-43DA-49E6-A255-BD2F3654FF72.pdf&quot;,&quot;pages&quot;:23,&quot;size&quot;:2785011,&quot;sha256&quot;:&quot;6ea54c250071d35be999c2caaadbd4e63f73ea475199b368a4e1fc4f49e52457&quot;,&quot;access_method&quot;:&quot;personal_library&quot;,&quot;type&quot;:&quot;article&quot;,&quot;created&quot;:&quot;2018-12-21T11:07:25Z&quot;}],&quot;pdf_hash&quot;:&quot;6ea54c250071d35be999c2caaadbd4e63f73ea475199b368a4e1fc4f49e52457&quot;,&quot;collection_group_id&quot;:null,&quot;citeproc&quot;:{&quot;issued&quot;:&quot;2015-01-01T00:00:00.000Z&quot;,&quot;submitted&quot;:null,&quot;event-date&quot;:null,&quot;issue&quot;:&quot;1&quot;,&quot;language&quot;:&quot;English&quot;,&quot;page&quot;:&quot;463 485&quot;,&quot;affiliation&quot;:&quot;Department of Microbiology and Immunology, University at Buffalo, Buffalo, New York 14127; email: iblader@buffalo.edu.&quot;,&quot;eprintclass&quot;:&quot;69&quot;,&quot;type&quot;:&quot;article-magazine&quot;}},{&quot;collection_id&quot;:&quot;197ee643-df7c-4c36-be90-2b215ca94434&quot;,&quot;deleted&quot;:false,&quot;item_type&quot;:&quot;article&quot;,&quot;data_version&quot;:1,&quot;article&quot;:{&quot;abstract&quot;:&quot;Toxoplasma gondii is a ubiquitous parasite that can cause neurologic and ocular disease. We tested sera from 7,072 people ≥ 6 years of age in the 2009-2010 National Health and Nutrition Examination Survey (NHANES) for immunoglobulin G antibodies and compared these results with two previous NHANES surveys. The overall T. gondii antibody seroprevalence among persons ≥ 6 years of age in 2009-2010 was 13.2% (95% confidence limit [CL] 11.8%, 14.5%) and age-adjusted seroprevalence was 12.4% (95% CL 11.1%, 13.7%); age-adjusted seroprevalence among women 15-44 years of age was 9.1% (95% CL 7.2%, 11.1%). In U.S. born persons 12-49 years of age, the age-adjusted T. gondii seroprevalence decreased from 14.1% (95% CL 12.7%, 15.5%) in NHANES III (1988-1994) to 9.0% (95% CL 7.6%, 10.5%) in NHANES 1999-2004 to 6.7% (95% CL 5.3%, 8.2%) in NHANES 2009-2010 (P &lt; 0.001 linear trend). Although T. gondii antibody presence is still relatively common, the prevalence in the United States has continued to decline.&quot;,&quot;authors&quot;:[&quot;Jeffrey L Jones&quot;,&quot;Deanna Kruszon-Moran&quot;,&quot;Hilda Rivera&quot;,&quot;Courtney Price&quot;,&quot;Patricia P Wilkins&quot;],&quot;eissn&quot;:&quot;1476-1645&quot;,&quot;issn&quot;:&quot;0002-9637&quot;,&quot;issue&quot;:&quot;6&quot;,&quot;journal&quot;:&quot;The American journal of tropical medicine and hygiene&quot;,&quot;journal_abbrev&quot;:&quot;Am J Tropical Medicine Hyg&quot;,&quot;pagination&quot;:null,&quot;title&quot;:&quot;Toxoplasma gondii Seroprevalence in the United States 2009-2010 and Comparison with the Past Two Decades.&quot;,&quot;volume&quot;:&quot;90&quot;,&quot;year&quot;:&quot;2014&quot;,&quot;citeproc&quot;:&quot;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&quot;},&quot;ext_ids&quot;:{&quot;doi&quot;:&quot;10.4269/ajtmh.14-0013&quot;,&quot;pmid&quot;:&quot;24710615&quot;,&quot;pmcid&quot;:&quot;PMC4047742&quot;},&quot;user_data&quot;:{&quot;star&quot;:false,&quot;color&quot;:null,&quot;rating&quot;:0,&quot;citekey&quot;:&quot;Jones:2014dg&quot;,&quot;created&quot;:&quot;2014-04-28T15:48:55.322Z&quot;,&quot;createdby&quot;:&quot;ReadcubePapersImporter 0.3.15&quot;,&quot;modified&quot;:&quot;2018-12-21T11:19:08Z&quot;,&quot;modifiedby&quot;:&quot;ReadcubePapersImporter 0.3.15&quot;,&quot;has_annotations&quot;:false,&quot;unread&quot;:true,&quot;last_read&quot;:null,&quot;shared&quot;:false},&quot;drm&quot;:null,&quot;purchased&quot;:null,&quot;custom_metadata&quot;:{&quot;institution&quot;:&quot;Division of Parasitic Diseases and Malaria, Center for Global Health, Centers for Disease Control and Prevention, Atlanta, Georgia; Division of Health and Nutrition Examination Statistics, National Center for Health Statistics (NCHS), Centers for Disease Control and Prevention, Hyattsville, Maryland.&quot;,&quot;date&quot;:&quot;2014-04-07&quot;,&quot;language&quot;:&quot;English&quot;,&quot;accessed&quot;:&quot;0&quot;,&quot;pmid&quot;:&quot;24710615&quot;,&quot;status&quot;:&quot;Ahead of Print&quot;,&quot;read&quot;:&quot;false&quot;,&quot;times_read&quot;:&quot;0&quot;,&quot;type&quot;:&quot;article&quot;,&quot;papers_id&quot;:&quot;B04E9AE7-3A37-4E2D-9CBD-0149A3FCD548&quot;},&quot;seq&quot;:1313,&quot;import_data&quot;:{&quot;original_id&quot;:&quot;B04E9AE7-3A37-4E2D-9CBD-0149A3FCD548&quot;},&quot;id&quot;:&quot;B04E9AE7-3A37-4E2D-9CBD-0149A3FCD548&quot;,&quot;type&quot;:&quot;item&quot;,&quot;files&quot;:[{&quot;file_type&quot;:&quot;pdf&quot;,&quot;name&quot;:&quot;Toxoplasma gondii Seroprevalence in the United States 2009–2010 and Comparison with the Past Two Decades.pdf&quot;,&quot;pages&quot;:5,&quot;size&quot;:570325,&quot;sha256&quot;:&quot;abc56d7db7786a65e5c3c046fefc3a9f5ab12687ad4ec1a5d5190c68357f89c1&quot;,&quot;access_method&quot;:&quot;open_access&quot;,&quot;full_pdf_access&quot;:true,&quot;can_print&quot;:true,&quot;type&quot;:&quot;article&quot;,&quot;created&quot;:&quot;2018-12-21T11:19:08Z&quot;}],&quot;pdf_hash&quot;:&quot;abc56d7db7786a65e5c3c046fefc3a9f5ab12687ad4ec1a5d5190c68357f89c1&quot;,&quot;collection_group_id&quot;:null,&quot;citeproc&quot;:{&quot;issued&quot;:&quot;2014-04-07T00:00:00.000Z&quot;,&quot;submitted&quot;:null,&quot;event-date&quot;:null,&quot;language&quot;:&quot;English&quot;,&quot;page&quot;:null,&quot;affiliation&quot;:&quot;Division of Parasitic Diseases and Malaria, Center for Global Health, Centers for Disease Control and Prevention, Atlanta, Georgia; Division of Health and Nutrition Examination Statistics, National Center for Health Statistics (NCHS), Centers for Disease Control and Prevention, Hyattsville, Maryland.&quot;,&quot;type&quot;:&quot;article-magazine&quot;}},{&quot;collection_id&quot;:&quot;197ee643-df7c-4c36-be90-2b215ca94434&quot;,&quot;deleted&quot;:false,&quot;item_type&quot;:&quot;article&quot;,&quot;data_version&quot;:1,&quot;article&quot;:{&quot;abstract&quot;:&quot;Congenital toxoplasmosis results from the transplacental transmission of the parasite Toxoplasma gondii after a maternal infection acquired in pregnancy. Prevalence of congenital infection ranges from 0.1 to 0.3 per 1000 live births. The maternal-fetal transmission rate increases with gestational age at maternal seroconversion, from less than 15% at 13 weeks of gestation to over 70% at 36 weeks. Conversely, the later the maternal infection, the lower the risk of symptomatic congenital infection (infections acquired during the third trimester are most often asymptomatic at birth). Prenatal diagnosis is currently performed by PCR analysis in amniotic fluid. Antenatal management and treatment vary considerably among countries. In some European countries, maternal infections are detected through serological screening allowing a prompt treatment with spiramycin, which is expected to reduce the risk of vertical transmission. If PCR analysis in amniotic fluid is positive or if maternal infection was acquired in the third trimester of pregnancy, a combination with pyrimethamine and sulphonamide is given until delivery. Benefits of antenatal treatments remain controversial. Infected newborns are prescribed pyrimethamine and sulphonamide for 12 months. Despite antenatal and postnatal treatment, chorioretinitis can occur at any age (prevalence&gt;20% at 10 years of age): long-term ophthalmological follow-up remains necessary.&quot;,&quot;authors&quot;:[&quot;François Kieffer&quot;,&quot;Martine Wallon&quot;],&quot;issn&quot;:&quot;0072-9752&quot;,&quot;journal&quot;:&quot;Handbook of clinical neurology&quot;,&quot;journal_abbrev&quot;:&quot;Sect 13 Inflamm Infect Dis&quot;,&quot;pagination&quot;:&quot;1099 1101&quot;,&quot;title&quot;:&quot;Congenital toxoplasmosis.&quot;,&quot;volume&quot;:&quot;112&quot;,&quot;year&quot;:&quot;2013&quot;,&quot;isbn&quot;:&quot;9780444529107&quot;,&quot;chapter&quot;:&quot;Chapter 112 Congenital toxoplasmosis&quot;,&quot;citeproc&quot;:&quot;eyJpc3N1ZWQiOiIyMDEzLTAxLTAxVDAwOjAwOjAwLjAwMFoiLCJzdWJtaXR0ZWQiOm51bGwsImV2ZW50LWRhdGUiOm51bGwsImxhbmd1YWdlIjoiRW5nbGlzaCIsInBhZ2UiOiIxMDk5IDExMDEiLCJhZmZpbGlhdGlvbiI6Ik5lb25hdGFsIEludGVuc2l2ZSBDYXJlIFVuaXQsIEFybWFuZCBUcm91c3NlYXUgSG9zcGl0YWwsIFBhcmlzLCBGcmFuY2UuIEVsZWN0cm9uaWMgYWRkcmVzczogZnJhbmNvaXMua2llZmZlckB0cnMuYXBocC5mci4iLCJlcHJpbnRjbGFzcyI6IjExMiIsInR5cGUiOiJhcnRpY2xlLW1hZ2F6aW5lIn0=&quot;},&quot;ext_ids&quot;:{&quot;doi&quot;:&quot;10.1016/b978-0-444-52910-7.00028-3&quot;,&quot;pmid&quot;:&quot;23622316&quot;},&quot;user_data&quot;:{&quot;star&quot;:false,&quot;color&quot;:null,&quot;rating&quot;:0,&quot;citekey&quot;:&quot;Kieffer:2013cv&quot;,&quot;created&quot;:&quot;2014-04-28T15:50:17.876Z&quot;,&quot;createdby&quot;:&quot;ReadcubePapersImporter 0.3.15&quot;,&quot;modified&quot;:&quot;2018-12-21T11:24:19Z&quot;,&quot;modifiedby&quot;:&quot;ReadcubePapersImporter 0.3.15&quot;,&quot;has_annotations&quot;:false,&quot;unread&quot;:true,&quot;last_read&quot;:null,&quot;shared&quot;:false},&quot;custom_metadata&quot;:{&quot;institution&quot;:&quot;Neonatal Intensive Care Unit, Armand Trousseau Hospital, Paris, France. Electronic address: francois.kieffer@trs.aphp.fr.&quot;,&quot;pages&quot;:&quot;1099-1101&quot;,&quot;date&quot;:&quot;2013&quot;,&quot;language&quot;:&quot;English&quot;,&quot;kind&quot;:&quot;Review&quot;,&quot;copyright&quot;:&quot;Copyright © 2013 Elsevier B.V. All rights reserved.&quot;,&quot;accessed&quot;:&quot;0&quot;,&quot;pmid&quot;:&quot;23622316&quot;,&quot;status&quot;:&quot;Printed Publication&quot;,&quot;read&quot;:&quot;false&quot;,&quot;times_read&quot;:&quot;0&quot;,&quot;type&quot;:&quot;article&quot;,&quot;papers_id&quot;:&quot;CECF77BD-1129-4EA5-A639-1B3B30E320B6&quot;},&quot;seq&quot;:1728,&quot;import_data&quot;:{&quot;original_id&quot;:&quot;CECF77BD-1129-4EA5-A639-1B3B30E320B6&quot;},&quot;id&quot;:&quot;CECF77BD-1129-4EA5-A639-1B3B30E320B6&quot;,&quot;type&quot;:&quot;item&quot;,&quot;files&quot;:[],&quot;pdf_hash&quot;:null,&quot;collection_group_id&quot;:null,&quot;citeproc&quot;:{&quot;issued&quot;:&quot;2013-01-01T00:00:00.000Z&quot;,&quot;submitted&quot;:null,&quot;event-date&quot;:null,&quot;language&quot;:&quot;English&quot;,&quot;page&quot;:&quot;1099 1101&quot;,&quot;affiliation&quot;:&quot;Neonatal Intensive Care Unit, Armand Trousseau Hospital, Paris, France. Electronic address: francois.kieffer@trs.aphp.fr.&quot;,&quot;eprintclass&quot;:&quot;112&quot;,&quot;type&quot;:&quot;article-magazine&quot;}},{&quot;collection_id&quot;:&quot;197ee643-df7c-4c36-be90-2b215ca94434&quot;,&quot;deleted&quot;:false,&quot;item_type&quot;:&quot;article&quot;,&quot;data_version&quot;:1,&quot;article&quot;:{&quot;abstract&quot;:&quot;In this article we estimate the annual cost of illness and quality-adjusted life year (QALY) loss in the United States caused by 14 of the 31 major foodborne pathogens reported on by Scallan et al. (Emerg. Infect. Dis. 17:7-15, 2011), based on their incidence estimates of foodborne illness in the United States. These 14 pathogens account for 95 % of illnesses and hospitalizations and 98 % of deaths due to identifiable pathogens estimated by Scallan et al. We estimate that these 14 pathogens cause $14.0 billion (ranging from $4.4 billion to $33.0 billion) in cost of illness and a loss of 61,000 QALYs (ranging from 19,000 to 145,000 QALYs) per year. Roughly 90 % of this loss is caused by five pathogens: nontyphoidal Salmonella enterica ($3.3 billion; 17,000 QALYs), Campylobacter spp. ($1.7 billion; 13,300 QALYs), Listeria monocytogenes ($2.6 billion; 9,400 QALYs), Toxoplasma gondii ($3 billion; 11,000 QALYs), and norovirus ($2 billion; 5,000 QALYs). A companion article attributes losses estimated in this study to the consumption of specific categories of foods. To arrive at these estimates, for each pathogen we create disease outcome trees that characterize the symptoms, severities, durations, outcomes, and likelihoods of health states associated with that pathogen. We then estimate the cost of illness (medical costs, productivity loss, and valuation of premature mortality) for each pathogen. We also estimate QALY loss for each health state associated with a given pathogen, using the EuroQol 5D scale. Construction of disease outcome trees, outcome-specific cost of illness, and EuroQol 5D scoring are described in greater detail in a second companion article.&quot;,&quot;authors&quot;:[&quot;Sandra Hoffmann&quot;,&quot;Michael B Batz&quot;,&quot;J Glenn Morris&quot;],&quot;eissn&quot;:&quot;1944-9097&quot;,&quot;issn&quot;:&quot;0362-028X&quot;,&quot;issue&quot;:&quot;7&quot;,&quot;journal&quot;:&quot;Journal of food protection&quot;,&quot;journal_abbrev&quot;:&quot;J Food Protect&quot;,&quot;pagination&quot;:&quot;1292 1302&quot;,&quot;title&quot;:&quot;Annual cost of illness and quality-adjusted life year losses in the United States due to 14 foodborne pathogens.&quot;,&quot;volume&quot;:&quot;75&quot;,&quot;year&quot;:&quot;2012&quot;,&quot;citeproc&quot;:&quot;eyJpc3N1ZWQiOiIyMDEyLTA3LTAxVDAwOjAwOjAwLjAwMFoiLCJzdWJtaXR0ZWQiOm51bGwsImV2ZW50LWRhdGUiOm51bGwsImlzc3VlIjoiNyIsImxhbmd1YWdlIjoiRW5nbGlzaCIsInBhZ2UiOiIxMjkyIDEzMDIiLCJhZmZpbGlhdGlvbiI6IlUuUy4gRGVwYXJ0bWVudCBvZiBBZ3JpY3VsdHVyZSwgRWNvbm9taWMgUmVzZWFyY2ggU2VydmljZSwgV2FzaGluZ3RvbiwgREMgMjAwMjQsIFVTQS4gc2hvZmZtYW5uQGVycy51c2RhLmdvdiIsImVwcmludGNsYXNzIjoiNzUiLCJ0eXBlIjoiYXJ0aWNsZS1tYWdhemluZSJ9&quot;},&quot;ext_ids&quot;:{&quot;doi&quot;:&quot;10.4315/0362-028x.jfp-11-417&quot;,&quot;pmid&quot;:&quot;22980013&quot;},&quot;user_data&quot;:{&quot;tags&quot;:[&quot;Toxoplasma&quot;,&quot;Toxoplasmosis&quot;],&quot;last_read&quot;:&quot;2016-12-01T17:13:41.006Z&quot;,&quot;star&quot;:true,&quot;color&quot;:null,&quot;rating&quot;:0,&quot;citekey&quot;:&quot;Hoffmann:2012km&quot;,&quot;created&quot;:&quot;2016-12-01T17:13:25.040Z&quot;,&quot;createdby&quot;:&quot;ReadcubePapersImporter 0.3.15&quot;,&quot;modified&quot;:&quot;2019-10-30T00:28:50Z&quot;,&quot;modifiedby&quot;:&quot;ReadcubePapersImporter 0.3.15&quot;,&quot;has_annotations&quot;:false,&quot;unread&quot;:false,&quot;shared&quot;:false},&quot;custom_metadata&quot;:{&quot;institution&quot;:&quot;U.S. Department of Agriculture, Economic Research Service, Washington, DC 20024, USA. shoffmann@ers.usda.gov&quot;,&quot;pages&quot;:&quot;1292-1302&quot;,&quot;date&quot;:&quot;2012-07&quot;,&quot;language&quot;:&quot;English&quot;,&quot;accessed&quot;:&quot;0&quot;,&quot;pdf_url&quot;:&quot;http://jfoodprotection.org/doi/pdf10.4315/0362-028X.JFP-11-417&quot;,&quot;pmid&quot;:&quot;22980013&quot;,&quot;status&quot;:&quot;Printed Publication&quot;,&quot;read&quot;:&quot;true&quot;,&quot;times_read&quot;:&quot;1&quot;,&quot;type&quot;:&quot;article&quot;,&quot;papers_id&quot;:&quot;3FA34D4E-A85F-4611-AFC9-C324028230FA&quot;},&quot;seq&quot;:3117,&quot;import_data&quot;:{&quot;original_id&quot;:&quot;3FA34D4E-A85F-4611-AFC9-C324028230FA&quot;},&quot;id&quot;:&quot;4B10AF05-6D87-4A0C-9F08-E01FF9F8FDD9&quot;,&quot;type&quot;:&quot;item&quot;,&quot;files&quot;:[],&quot;pdf_hash&quot;:null,&quot;collection_group_id&quot;:null,&quot;citeproc&quot;:{&quot;issued&quot;:&quot;2012-07-01T00:00:00.000Z&quot;,&quot;submitted&quot;:null,&quot;event-date&quot;:null,&quot;issue&quot;:&quot;7&quot;,&quot;language&quot;:&quot;English&quot;,&quot;page&quot;:&quot;1292 1302&quot;,&quot;affiliation&quot;:&quot;U.S. Department of Agriculture, Economic Research Service, Washington, DC 20024, USA. shoffmann@ers.usda.gov&quot;,&quot;eprintclass&quot;:&quot;75&quot;,&quot;type&quot;:&quot;article-magazine&quot;}},{&quot;collection_id&quot;:&quot;197ee643-df7c-4c36-be90-2b215ca94434&quot;,&quot;deleted&quot;:false,&quot;item_type&quot;:&quot;article&quot;,&quot;data_version&quot;:1,&quot;article&quot;:{&quot;abstract&quot;:&quot;CASE HISTORY: A 1-year-old female New Zealand sea lion (Phocarctos hookeri) was intermittently observed in the Otago region of New Zealand over an 11-month period, always dragging her hind flippers. In December 2012 the sea lion was found dead, after a period of several days being observed to be harassed by male sea lions. PATHOLOGICAL FINDINGS: At gross postmortem examination the sea lion was in moderate body condition with signs of recent bite wounds and bruising. The lungs were dark and poorly inflated. Histological findings included meningoencephalomyelitis, radiculomyelitis of the cauda equina, myocarditis and myositis. Toxoplasmosis gondii organisms were detected histologically and following immunohistochemistry in the brain, spinal cord, spinal nerves and pelvic muscles. MOLECULAR BIOLOGY: Nested PCR analysis and sequencing confirmed the presence of T. gondii DNA in uterine and lung tissue. A variant type II T. gondii genotype was identified using multilocus PCR-restriction fragment length polymorphism analysis. DIAGNOSIS: Systemic toxoplasmosis. CLINICAL RELEVANCE: Infection with T. gondii involving the spinal cord and nerves was the likely cause of the paresis observed in this sea lion before death. Ultimately, death was attributed to crushing and asphyxiation by a male sea lion, presumably predisposed by impaired mobility. Diagnosis of toxoplasmosis in a New Zealand sea lion highlights the possibility that this disease could play a role in morbidity and mortality in this endangered species, particularly in the recently established mainland populations that are close to feline sources of T. gondii oocysts.&quot;,&quot;authors&quot;:[&quot;J P Dubey&quot;],&quot;eissn&quot;:&quot;1176-0710&quot;,&quot;issn&quot;:&quot;0048-0169&quot;,&quot;journal&quot;:&quot;Journal of the American Veterinary Medical Association&quot;,&quot;journal_abbrev&quot;:&quot;New Zeal Vet J&quot;,&quot;pagination&quot;:&quot;1593 1598&quot;,&quot;title&quot;:&quot;Toxoplasmosis.&quot;,&quot;year&quot;:&quot;1994&quot;,&quot;issue&quot;:&quot;11&quot;,&quot;volume&quot;:&quot;205&quot;,&quot;citeproc&quot;:&quot;eyJpc3N1ZWQiOiIxOTk0LTEyLTAxVDAwOjAwOjAwLjAwMFoiLCJzdWJtaXR0ZWQiOm51bGwsImV2ZW50LWRhdGUiOm51bGwsImlzc3VlIjoiMTEiLCJsYW5ndWFnZSI6IkVuZ2xpc2giLCJwYWdlIjoiMTU5MyAxNTk4IiwiYWZmaWxpYXRpb24iOiJQYXJhc2l0ZSBCaW9sb2d5IGFuZCBFcGlkZW1pb2xvZ3kgTGFib3JhdG9yeSwgVVNEQSwgQmVsdHN2aWxsZSBBZ3JpY3VsdHVyYWwgUmVzZWFyY2ggQ2VudGVyLCBNRCAyMDcwNS0yMzUwLiIsImVwcmludGNsYXNzIjoiMjA1IiwidHlwZSI6ImFydGljbGUtbWFnYXppbmUifQ==&quot;},&quot;ext_ids&quot;:{&quot;doi&quot;:&quot;10.1080/00480169.2016.1230526&quot;,&quot;pmid&quot;:&quot;27588458&quot;},&quot;user_data&quot;:{&quot;tags&quot;:[&quot;Toxoplasma&quot;],&quot;last_read&quot;:&quot;2016-12-01T17:19:38.062Z&quot;,&quot;star&quot;:true,&quot;color&quot;:null,&quot;rating&quot;:0,&quot;citekey&quot;:&quot;Dubey:1994kt&quot;,&quot;created&quot;:&quot;2013-01-11T18:42:42.266Z&quot;,&quot;createdby&quot;:&quot;ReadcubePapersImporter 0.3.15&quot;,&quot;modified&quot;:&quot;2019-10-30T00:28:50Z&quot;,&quot;modifiedby&quot;:&quot;ReadcubePapersImporter 0.3.15&quot;,&quot;has_annotations&quot;:false,&quot;unread&quot;:false,&quot;shared&quot;:false},&quot;custom_metadata&quot;:{&quot;institution&quot;:&quot;Parasite Biology and Epidemiology Laboratory, USDA, Beltsville Agricultural Research Center, MD 20705-2350.&quot;,&quot;pages&quot;:&quot;1593-1598&quot;,&quot;date&quot;:&quot;1994-12-01&quot;,&quot;language&quot;:&quot;English&quot;,&quot;kind&quot;:&quot;Review&quot;,&quot;accessed&quot;:&quot;0&quot;,&quot;pdf_url&quot;:&quot;http://www.tandfonline.com/doi/pdf/10.1080/00480169.2016.1230526&quot;,&quot;pmid&quot;:&quot;7730132&quot;,&quot;status&quot;:&quot;Printed Publication&quot;,&quot;read&quot;:&quot;true&quot;,&quot;times_read&quot;:&quot;6&quot;,&quot;type&quot;:&quot;article&quot;,&quot;papers_id&quot;:&quot;11F189CD-E1FA-4F8E-829D-3578B677245D&quot;},&quot;seq&quot;:3169,&quot;import_data&quot;:{&quot;original_id&quot;:&quot;11F189CD-E1FA-4F8E-829D-3578B677245D&quot;},&quot;id&quot;:&quot;11F189CD-E1FA-4F8E-829D-3578B677245D&quot;,&quot;type&quot;:&quot;item&quot;,&quot;files&quot;:[],&quot;pdf_hash&quot;:null,&quot;collection_group_id&quot;:null,&quot;citeproc&quot;:{&quot;issued&quot;:&quot;1994-12-01T00:00:00.000Z&quot;,&quot;submitted&quot;:null,&quot;event-date&quot;:null,&quot;issue&quot;:&quot;11&quot;,&quot;language&quot;:&quot;English&quot;,&quot;page&quot;:&quot;1593 1598&quot;,&quot;affiliation&quot;:&quot;Parasite Biology and Epidemiology Laboratory, USDA, Beltsville Agricultural Research Center, MD 20705-2350.&quot;,&quot;eprintclass&quot;:&quot;205&quot;,&quot;type&quot;:&quot;article-magazine&quot;}},{&quot;collection_id&quot;:&quot;197ee643-df7c-4c36-be90-2b215ca94434&quot;,&quot;deleted&quot;:false,&quot;item_type&quot;:&quot;article&quot;,&quot;data_version&quot;:1,&quot;article&quot;:{&quot;abstract&quot;:&quot;SUMMARYResearchers have learned much concerning the population biology of Toxoplasma gondii over the past 2 decades. It is now apparent that many atypical genotypes exist besides the typical 3 genotypes (type I, type II and type III) first described from samples from Europe and the United States. These genotypes can differ in pathogenicity and transmissibility from the typical genotypes that have been used in the majority of scientific research over the past 70 years. These differences impact much of what we used to believe as facts about congenital toxoplasmosis (CT) and will be important in developing new recommendations for prevention of CT and the monitoring of women at risk for developing CT. The present review highlights new information on T. gondii genotypes and how this information will change the way we convey information about CT to pregnant women, physicians and students.&quot;,&quot;authors&quot;:[&quot;D S Lindsay&quot;,&quot;J P Dubey&quot;],&quot;eissn&quot;:&quot;1469-8161&quot;,&quot;issn&quot;:&quot;1469-8161&quot;,&quot;issue&quot;:&quot;14&quot;,&quot;journal&quot;:&quot;Parasitology&quot;,&quot;journal_abbrev&quot;:&quot;Parasitology&quot;,&quot;pagination&quot;:&quot;1 3&quot;,&quot;title&quot;:&quot;Toxoplasma gondii: the changing paradigm of congenital toxoplasmosis.&quot;,&quot;volume&quot;:&quot;138&quot;,&quot;year&quot;:&quot;2011&quot;,&quot;citeproc&quot;:&quot;eyJpc3N1ZWQiOiIyMDExLTA5LTA5VDAwOjAwOjAwLjAwMFoiLCJzdWJtaXR0ZWQiOm51bGwsImV2ZW50LWRhdGUiOm51bGwsImxhbmd1YWdlIjoiRW5nbGlzaCIsInBhZ2UiOiIxIDMiLCJhZmZpbGlhdGlvbiI6IkRlcGFydG1lbnQgb2YgQmlvbWVkaWNhbCBTY2llbmNlcyBhbmQgUGF0aG9iaW9sb2d5LCBWaXJnaW5pYSAtIE1hcnlsYW5kIFJlZ2lvbmFsIENvbGxlZ2Ugb2YgVmV0ZXJpbmFyeSBNZWRpY2luZSwgVmlyZ2luaWEgVGVjaCwgMTQxMCBQcmljZXMgRm9yayBSb2FkLCBCbGFja3NidXJnLCBWQSAyNDA2MSwgVVNBLiIsInR5cGUiOiJhcnRpY2xlLW1hZ2F6aW5lIn0=&quot;},&quot;ext_ids&quot;:{&quot;doi&quot;:&quot;10.1017/s0031182011001478&quot;,&quot;pmid&quot;:&quot;21902872&quot;},&quot;user_data&quot;:{&quot;last_read&quot;:&quot;2013-08-22T17:54:44.410Z&quot;,&quot;star&quot;:false,&quot;color&quot;:null,&quot;rating&quot;:0,&quot;citekey&quot;:&quot;Lindsay:2011cg&quot;,&quot;created&quot;:&quot;2013-08-15T11:23:32.684Z&quot;,&quot;createdby&quot;:&quot;ReadcubePapersImporter 0.3.15&quot;,&quot;modified&quot;:&quot;2018-12-21T11:22:33Z&quot;,&quot;modifiedby&quot;:&quot;ReadcubePapersImporter 0.3.15&quot;,&quot;has_annotations&quot;:false,&quot;unread&quot;:false,&quot;shared&quot;:false},&quot;custom_metadata&quot;:{&quot;institution&quot;:&quot;Department of Biomedical Sciences and Pathobiology, Virginia - Maryland Regional College of Veterinary Medicine, Virginia Tech, 1410 Prices Fork Road, Blacksburg, VA 24061, USA.&quot;,&quot;pages&quot;:&quot;1-3&quot;,&quot;date&quot;:&quot;2011-09-09&quot;,&quot;language&quot;:&quot;English&quot;,&quot;accessed&quot;:&quot;0&quot;,&quot;pmid&quot;:&quot;21902872&quot;,&quot;status&quot;:&quot;Ahead of Print&quot;,&quot;read&quot;:&quot;true&quot;,&quot;times_read&quot;:&quot;3&quot;,&quot;type&quot;:&quot;article&quot;,&quot;papers_id&quot;:&quot;A4BCB0CE-E5D4-4887-8409-CC291A1C83C0&quot;},&quot;seq&quot;:1606,&quot;import_data&quot;:{&quot;original_id&quot;:&quot;A4BCB0CE-E5D4-4887-8409-CC291A1C83C0&quot;},&quot;id&quot;:&quot;A4BCB0CE-E5D4-4887-8409-CC291A1C83C0&quot;,&quot;type&quot;:&quot;item&quot;,&quot;files&quot;:[],&quot;pdf_hash&quot;:null,&quot;collection_group_id&quot;:null,&quot;citeproc&quot;:{&quot;issued&quot;:&quot;2011-09-09T00:00:00.000Z&quot;,&quot;submitted&quot;:null,&quot;event-date&quot;:null,&quot;language&quot;:&quot;English&quot;,&quot;page&quot;:&quot;1 3&quot;,&quot;affiliation&quot;:&quot;Department of Biomedical Sciences and Pathobiology, Virginia - Maryland Regional College of Veterinary Medicine, Virginia Tech, 1410 Prices Fork Road, Blacksburg, VA 24061, USA.&quot;,&quot;type&quot;:&quot;article-magazine&quot;}}]"/>
    <we:property name="1786777650" value="[{&quot;collection_id&quot;:&quot;197ee643-df7c-4c36-be90-2b215ca94434&quot;,&quot;deleted&quot;:false,&quot;item_type&quot;:&quot;article&quot;,&quot;data_version&quot;:1,&quot;article&quot;:{&quot;abstract&quot;:&quot;As with other organisms with a completed genome sequence, opportunities for performing large-scale studies, such as expression and localization, on Toxoplasma gondii are now much more feasible. We present a system for tagging genes endogenously with yellow fluorescent protein (YFP) in a Deltaku80 strain. Ku80 is involved in DNA strand repair and nonhomologous DNA end joining; previous studies in other organisms have shown that in its absence, random integration is eliminated, allowing the insertion of constructs with homologous sequences into the proper loci. We generated a vector consisting of YFP and a dihydrofolate reductase-thymidylate synthase selectable marker. The YFP is preceded by a ligation-independent cloning (LIC) cassette, which allows the insertion of PCR products containing complementary LIC sequences. We demonstrated that the Deltaku80 strain is more effective and efficient in integrating the YFP-tagged constructs into the correct locus than wild-type strain RH. We then selected several hypothetical proteins that were identified by a proteomic screen of excreted-secreted antigens and that displayed microarray expression profiles similar to known micronemal proteins, with the thought that these could potentially be new proteins with roles in cell invasion. We localized these hypothetical proteins by YFP fluorescence and showed expression by immunoblotting. Our findings demonstrate that the combination of the Deltaku80 strain and the pYFP.LIC constructs reduces both the time and cost required to determine localization of a new gene of interest. This should allow the opportunity for performing larger-scale studies of novel T. gondii genes.&quot;,&quot;authors&quot;:[&quot;My-Hang Huynh&quot;,&quot;Vern B Carruthers&quot;],&quot;eissn&quot;:&quot;1535-9786&quot;,&quot;issn&quot;:&quot;1535-9778&quot;,&quot;issue&quot;:&quot;4&quot;,&quot;journal&quot;:&quot;Eukaryotic cell&quot;,&quot;journal_abbrev&quot;:&quot;Eukaryot Cell&quot;,&quot;pagination&quot;:&quot;530 539&quot;,&quot;title&quot;:&quot;Tagging of endogenous genes in a Toxoplasma gondii strain lacking Ku80.&quot;,&quot;volume&quot;:&quot;8&quot;,&quot;year&quot;:&quot;2009&quot;,&quot;citeproc&quot;:&quot;eyJpc3N1ZWQiOiIyMDA5LTA0LTAxVDAwOjAwOjAwLjAwMFoiLCJzdWJtaXR0ZWQiOm51bGwsImV2ZW50LWRhdGUiOm51bGwsImlzc3VlIjoiNCIsImxhbmd1YWdlIjoiRW5nbGlzaCIsInBhZ2UiOiI1MzAgNTM5IiwiYWZmaWxpYXRpb24iOiJEZXBhcnRtZW50IG9mIE1pY3JvYmlvbG9neSBhbmQgSW1tdW5vbG9neSwgVW5pdmVyc2l0eSBvZiBNaWNoaWdhbiBTY2hvb2wgb2YgTWVkaWNpbmUsIEFubiBBcmJvciwgTUkgNDgxMDksIFVTQS4iLCJwdWJsaXNoZXIiOiJBbWVyaWNhbiBTb2NpZXR5IGZvciBNaWNyb2Jpb2xvZ3kiLCJlcHJpbnRjbGFzcyI6IjgiLCJ0eXBlIjoiYXJ0aWNsZS1tYWdhemluZSJ9&quot;},&quot;ext_ids&quot;:{&quot;doi&quot;:&quot;10.1128/ec.00358-08&quot;,&quot;pmid&quot;:&quot;19218426&quot;,&quot;pmcid&quot;:&quot;PMC2669203&quot;},&quot;user_data&quot;:{&quot;tags&quot;:[&quot;#genetic maniplation&quot;,&quot;#Toxoplasma&quot;],&quot;last_read&quot;:&quot;2018-06-19T16:06:15.563Z&quot;,&quot;star&quot;:true,&quot;color&quot;:null,&quot;rating&quot;:4,&quot;citekey&quot;:&quot;Huynh:2009p1&quot;,&quot;created&quot;:&quot;2010-05-22T02:46:48.766Z&quot;,&quot;createdby&quot;:&quot;ReadcubePapersImporter 0.3.15&quot;,&quot;modified&quot;:&quot;2018-12-21T11:31:02Z&quot;,&quot;modifiedby&quot;:&quot;ReadcubePapersImporter 0.3.15&quot;,&quot;has_annotations&quot;:false,&quot;notes_with_tags&quot;:&quot;#genetic maniplation #Toxoplasma&quot;,&quot;unread&quot;:false,&quot;shared&quot;:false},&quot;custom_metadata&quot;:{&quot;institution&quot;:&quot;Department of Microbiology and Immunology, University of Michigan School of Medicine, Ann Arbor, MI 48109, USA.&quot;,&quot;pages&quot;:&quot;530-539&quot;,&quot;published&quot;:&quot;2009-04&quot;,&quot;language&quot;:&quot;English&quot;,&quot;access&quot;:&quot;2&quot;,&quot;pdf url&quot;:&quot;http://ec.asm.org.libproxy.clemson.edu/content/8/4/530.full.pdf#page=1&amp;view=FitH&quot;,&quot;pmcid&quot;:&quot;PMC2669203&quot;,&quot;pmid&quot;:&quot;19218426&quot;,&quot;status&quot;:&quot;Printed Publication&quot;,&quot;read&quot;:&quot;true&quot;,&quot;printed&quot;:&quot;true&quot;,&quot;times_read&quot;:&quot;25&quot;,&quot;type&quot;:&quot;journal article&quot;,&quot;papers_id&quot;:&quot;5567E6C3-6545-4E0A-AD8B-D18351883507&quot;},&quot;seq&quot;:2163,&quot;id&quot;:&quot;5567E6C3-6545-4E0A-AD8B-D18351883507&quot;,&quot;type&quot;:&quot;item&quot;,&quot;files&quot;:[],&quot;collection_group_id&quot;:null,&quot;citeproc&quot;:{&quot;issued&quot;:&quot;2009-04-01T00:00:00.000Z&quot;,&quot;submitted&quot;:null,&quot;event-date&quot;:null,&quot;issue&quot;:&quot;4&quot;,&quot;language&quot;:&quot;English&quot;,&quot;page&quot;:&quot;530 539&quot;,&quot;affiliation&quot;:&quot;Department of Microbiology and Immunology, University of Michigan School of Medicine, Ann Arbor, MI 48109, USA.&quot;,&quot;publisher&quot;:&quot;American Society for Microbiology&quot;,&quot;eprintclass&quot;:&quot;8&quot;,&quot;type&quot;:&quot;article-magazine&quot;},&quot;atIndex&quot;:3}]"/>
    <we:property name="1807359754" value="[{&quot;collection_id&quot;:&quot;197ee643-df7c-4c36-be90-2b215ca94434&quot;,&quot;deleted&quot;:false,&quot;item_type&quot;:&quot;article&quot;,&quot;data_version&quot;:1,&quot;article&quot;:{&quot;abstract&quot;:&quot;An enzyme-linked immunosorbent assay (ELISA) for the evaluation of growth kinetics of Toxoplasma gondii in tissue cultures was developed. Tissue culture microplates (96 wells) were seeded with Vero cells, infected with a virulent strain of T. gondii, and incubated for different time periods. The ELISA was performed with anti-T. gondii antibodies on the infected cells. The method was simple, rapid, and accurate, and very good correlations between the ELISA results and the percentage of T. gondii rosettes in infected cells, the number of free T. gondii in the supernatant, and the amount of T. gondii antigen in the supernatant were observed.&quot;,&quot;authors&quot;:[&quot;A Merli&quot;,&quot;A Canessa&quot;,&quot;G Melioli&quot;],&quot;issn&quot;:&quot;0095-1137&quot;,&quot;issue&quot;:&quot;1&quot;,&quot;journal&quot;:&quot;Journal of clinical microbiology&quot;,&quot;journal_abbrev&quot;:&quot;J Clin Microbiol&quot;,&quot;pagination&quot;:&quot;88-91&quot;,&quot;title&quot;:&quot;Enzyme immunoassay for evaluation of Toxoplasma gondii growth in tissue culture.&quot;,&quot;volume&quot;:&quot;21&quot;,&quot;year&quot;:1985},&quot;ext_ids&quot;:{&quot;pmid&quot;:&quot;3881474&quot;,&quot;pmcid&quot;:&quot;PMC271581&quot;},&quot;user_data&quot;:{&quot;created&quot;:&quot;2019-09-14T20:05:46Z&quot;,&quot;createdby&quot;:&quot;webapp 4.0.33&quot;,&quot;modified&quot;:&quot;2019-09-14T20:05:46Z&quot;,&quot;modifiedby&quot;:&quot;webapp 4.0.33&quot;,&quot;has_annotations&quot;:false,&quot;notes_with_tags&quot;:null,&quot;unread&quot;:true,&quot;shared&quot;:false},&quot;seq&quot;:2830,&quot;id&quot;:&quot;2f973629-0674-42bc-bfad-2cb56bf30440&quot;,&quot;type&quot;:&quot;item&quot;,&quot;files&quot;:[],&quot;collection_group_id&quot;:null,&quot;custom_metadata&quot;:{},&quot;citeproc&quot;:{},&quot;atIndex&quot;:27,&quot;item&quot;:{&quot;id&quot;:&quot;2f973629-0674-42bc-bfad-2cb56bf30440&quot;,&quot;type&quot;:&quot;article-journal&quot;,&quot;container-title&quot;:&quot;Journal of clinical microbiology&quot;,&quot;container-title-short&quot;:&quot;J Clin Microbiol&quot;,&quot;journalAbbreviation&quot;:&quot;J Clin Microbiol&quot;,&quot;title&quot;:&quot;Enzyme immunoassay for evaluation of Toxoplasma gondii growth in tissue culture.&quot;,&quot;abstract&quot;:&quot;An enzyme-linked immunosorbent assay (ELISA) for the evaluation of growth kinetics of Toxoplasma gondii in tissue cultures was developed. Tissue culture microplates (96 wells) were seeded with Vero cells, infected with a virulent strain of T. gondii, and incubated for different time periods. The ELISA was performed with anti-T. gondii antibodies on the infected cells. The method was simple, rapid, and accurate, and very good correlations between the ELISA results and the percentage of T. gondii rosettes in infected cells, the number of free T. gondii in the supernatant, and the amount of T. gondii antigen in the supernatant were observed.&quot;,&quot;ISSN&quot;:&quot;0095-1137&quot;,&quot;volume&quot;:&quot;21&quot;,&quot;issue&quot;:&quot;1&quot;,&quot;page&quot;:&quot;88-91&quot;,&quot;original-date&quot;:{},&quot;issued&quot;:{&quot;year&quot;:1985},&quot;author&quot;:[{&quot;family&quot;:&quot;Merli&quot;,&quot;given&quot;:&quot;A&quot;},{&quot;family&quot;:&quot;Canessa&quot;,&quot;given&quot;:&quot;A&quot;},{&quot;family&quot;:&quot;Melioli&quot;,&quot;given&quot;:&quot;G&quot;}],&quot;page-first&quot;:&quot;88&quot;}},{&quot;collection_id&quot;:&quot;197ee643-df7c-4c36-be90-2b215ca94434&quot;,&quot;deleted&quot;:false,&quot;item_type&quot;:&quot;article&quot;,&quot;data_version&quot;:1,&quot;article&quot;:{&quot;abstract&quot;:&quot;Toxoplasma gondii grown on MRC5 fibroblasts in 96-well tissue culture plates was tested for susceptibility to five antimicrobial agents. T. gondii growth was quantitated by an enzyme-linked immunosorbent assay, which was performed directly on the fixed cultures, using a rabbit anti-T. gondii immunoglobulin G as the first antibody and a phosphatase-labeled anti-rabbit immunoglobulin G as the second antibody. Optical density values were highly correlated with the number of T. gondii organisms in the Giemsa-stained cultures (r = 0.89), and an enzyme-linked immunosorbent assay was used to assess the effect of antimicrobial agents at various concentrations. For each drug, regression models were used to quantify the relationship between optical density values and antimicrobial agent concentrations in the cultures. A significant inhibitory effect was found with pyrimethamine and sulfadoxine for concentrations greater than or equal to 0.05 and 30 micrograms/ml, respectively. With spiramycin, a progressive increase in inhibition of T. gondii was observed for increasing concentrations from 1 to 100 micrograms/ml. Ornidyl (difluoromethylornithine) and (2R,5R)-6-heptyne-2,5-diamine, which are ornithine decarboxylase inhibitors, were found to have a marked inhibitory effect for concentrations greater than or equal to 25 and 2 mM, respectively. This proposed method was sensitive and easy to perform and does not require the use of radiolabeled compounds; since it allows experimental design on replicate cultures and can be partially automated, it thus may prove useful for the systematic screening of the activity of new compounds against T. gondii.&quot;,&quot;authors&quot;:[&quot;F Derouin&quot;,&quot;C Chastang&quot;],&quot;eissn&quot;:&quot;1098-6596&quot;,&quot;issn&quot;:&quot;0066-4804&quot;,&quot;issue&quot;:&quot;3&quot;,&quot;journal&quot;:&quot;Antimicrobial Agents and Chemotherapy&quot;,&quot;journal_abbrev&quot;:&quot;Antimicrob Agents Ch&quot;,&quot;pagination&quot;:&quot;303-307&quot;,&quot;title&quot;:&quot;Enzyme immunoassay to assess effect of antimicrobial agents on Toxoplasma gondii in tissue culture.&quot;,&quot;volume&quot;:&quot;32&quot;,&quot;year&quot;:1988},&quot;ext_ids&quot;:{&quot;doi&quot;:&quot;10.1128/aac.32.3.303&quot;,&quot;pmid&quot;:&quot;3284458&quot;,&quot;pmcid&quot;:&quot;PMC172164&quot;},&quot;user_data&quot;:{&quot;created&quot;:&quot;2019-09-14T20:07:01Z&quot;,&quot;createdby&quot;:&quot;webapp 4.0.33&quot;,&quot;modified&quot;:&quot;2019-09-14T20:07:01Z&quot;,&quot;modifiedby&quot;:&quot;webapp 4.0.33&quot;,&quot;has_annotations&quot;:false,&quot;notes_with_tags&quot;:null,&quot;unread&quot;:true,&quot;shared&quot;:false},&quot;seq&quot;:2831,&quot;id&quot;:&quot;9aae066c-2598-48a8-9012-b9eb300b50b4&quot;,&quot;type&quot;:&quot;item&quot;,&quot;files&quot;:[],&quot;collection_group_id&quot;:null,&quot;custom_metadata&quot;:{},&quot;citeproc&quot;:{},&quot;item&quot;:{&quot;id&quot;:&quot;9aae066c-2598-48a8-9012-b9eb300b50b4&quot;,&quot;type&quot;:&quot;article-journal&quot;,&quot;DOI&quot;:&quot;10.1128/aac.32.3.303&quot;,&quot;container-title&quot;:&quot;Antimicrobial Agents and Chemotherapy&quot;,&quot;container-title-short&quot;:&quot;Antimicrob Agents Ch&quot;,&quot;journalAbbreviation&quot;:&quot;Antimicrob Agents Ch&quot;,&quot;title&quot;:&quot;Enzyme immunoassay to assess effect of antimicrobial agents on Toxoplasma gondii in tissue culture.&quot;,&quot;abstract&quot;:&quot;Toxoplasma gondii grown on MRC5 fibroblasts in 96-well tissue culture plates was tested for susceptibility to five antimicrobial agents. T. gondii growth was quantitated by an enzyme-linked immunosorbent assay, which was performed directly on the fixed cultures, using a rabbit anti-T. gondii immunoglobulin G as the first antibody and a phosphatase-labeled anti-rabbit immunoglobulin G as the second antibody. Optical density values were highly correlated with the number of T. gondii organisms in the Giemsa-stained cultures (r = 0.89), and an enzyme-linked immunosorbent assay was used to assess the effect of antimicrobial agents at various concentrations. For each drug, regression models were used to quantify the relationship between optical density values and antimicrobial agent concentrations in the cultures. A significant inhibitory effect was found with pyrimethamine and sulfadoxine for concentrations greater than or equal to 0.05 and 30 micrograms/ml, respectively. With spiramycin, a progressive increase in inhibition of T. gondii was observed for increasing concentrations from 1 to 100 micrograms/ml. Ornidyl (difluoromethylornithine) and (2R,5R)-6-heptyne-2,5-diamine, which are ornithine decarboxylase inhibitors, were found to have a marked inhibitory effect for concentrations greater than or equal to 25 and 2 mM, respectively. This proposed method was sensitive and easy to perform and does not require the use of radiolabeled compounds; since it allows experimental design on replicate cultures and can be partially automated, it thus may prove useful for the systematic screening of the activity of new compounds against T. gondii.&quot;,&quot;ISSN&quot;:&quot;0066-4804&quot;,&quot;volume&quot;:&quot;32&quot;,&quot;issue&quot;:&quot;3&quot;,&quot;page&quot;:&quot;303-307&quot;,&quot;original-date&quot;:{},&quot;issued&quot;:{&quot;year&quot;:1988},&quot;author&quot;:[{&quot;family&quot;:&quot;Derouin&quot;,&quot;given&quot;:&quot;F&quot;},{&quot;family&quot;:&quot;Chastang&quot;,&quot;given&quot;:&quot;C&quot;}],&quot;page-first&quot;:&quot;303&quot;}}]"/>
    <we:property name="1852918139" value="[{&quot;collection_id&quot;:&quot;197ee643-df7c-4c36-be90-2b215ca94434&quot;,&quot;deleted&quot;:false,&quot;item_type&quot;:&quot;article&quot;,&quot;data_version&quot;:1,&quot;article&quot;:{&quot;abstract&quot;:&quot;Recent development of CRISPR-Cas9 genome editing has enabled highly efficient and versatile manipulation of a variety of organisms and adaptation of the CRISPR-Cas9 system to eukaryotic pathogens has opened new avenues for studying these otherwise hard to manipulate organisms. Here we describe a webtool, Eukaryotic Pathogen gRNA Design Tool (EuPaGDT; available at http://grna.ctegd.uga.edu), which identifies guide RNA (gRNA) in input gene(s) to guide users in arriving at well-informed and appropriate gRNA design for many eukaryotic pathogens. Flexibility in gRNA design, accommodating unique eukaryotic pathogen (gene and genome) attributes and high-throughput gRNA design are the main features that distinguish EuPaGDT from other gRNA design tools. In addition to employing an array of known principles to score and rank gRNAs, EuPaGDT implements an effective on-target search algorithm to identify gRNA targeting multi-gene families, which are highly represented in these pathogens and play important roles in host–pathogen interactions. EuPaGDT also identifies and scores microhomology sequences flanking each gRNA targeted cut-site; these sites are often essential for the microhomology-mediated end joining process used for double-stranded break repair in these organisms. EuPaGDT also assists users in designing single-stranded oligonucleotides for homology directed repair. In batch processing mode, EuPaGDT is able to process genome-scale sequences, enabling preparation of gRNA libraries for large-scale screening projects.&quot;,&quot;authors&quot;:[&quot;Duo Peng&quot;,&quot;Rick Tarleton&quot;],&quot;eissn&quot;:&quot;2057-5858&quot;,&quot;issn&quot;:&quot;2057-5858&quot;,&quot;issue&quot;:&quot;4&quot;,&quot;journal&quot;:&quot;Microbial Genomics&quot;,&quot;journal_abbrev&quot;:&quot;Microb Genom&quot;,&quot;pagination&quot;:&quot;e000033&quot;,&quot;title&quot;:&quot;EuPaGDT: a web tool tailored to design CRISPR guide RNAs for eukaryotic pathogens&quot;,&quot;volume&quot;:&quot;1&quot;,&quot;year&quot;:2015},&quot;ext_ids&quot;:{&quot;doi&quot;:&quot;10.1099/mgen.0.000033&quot;,&quot;pmid&quot;:&quot;28348817&quot;},&quot;user_data&quot;:{&quot;created&quot;:&quot;2019-09-14T01:29:52Z&quot;,&quot;createdby&quot;:&quot;webapp 4.0.33&quot;,&quot;modified&quot;:&quot;2019-09-14T01:29:52Z&quot;,&quot;modifiedby&quot;:&quot;webapp 4.0.33&quot;,&quot;has_annotations&quot;:false,&quot;notes_with_tags&quot;:null,&quot;unread&quot;:true,&quot;shared&quot;:false},&quot;seq&quot;:2821,&quot;id&quot;:&quot;828cb979-7714-4ace-baae-f2da70e9f232&quot;,&quot;type&quot;:&quot;item&quot;,&quot;files&quot;:[],&quot;collection_group_id&quot;:null,&quot;custom_metadata&quot;:{},&quot;citeproc&quot;:{},&quot;atIndex&quot;:11}]"/>
    <we:property name="1873646068" value="[{&quot;collection_id&quot;:&quot;197ee643-df7c-4c36-be90-2b215ca94434&quot;,&quot;deleted&quot;:false,&quot;item_type&quot;:&quot;article&quot;,&quot;data_version&quot;:1,&quot;article&quot;:{&quot;abstract&quot;:&quot;Toxoplasma gondii has become a model for studying the phylum Apicomplexa, in part due to the availability of excellent genetic tools. Although reverse genetic tools are available in a few widely utilized laboratory strains, they rely on special genetic backgrounds that are not easily implemented in natural isolates. Recent progress in modifying CRISPR (clustered regularly interspaced short palindromic repeats), a system of DNA recognition used as a defense mechanism in bacteria and archaea, has led to extremely efficient gene disruption in a variety of organisms. Here we utilized a CRISPR/CAS9-based system with single guide RNAs to disrupt genes in T. gondii. CRISPR/CAS9 provided an extremely efficient system for targeted gene disruption and for site-specific insertion of selectable markers through homologous recombination. CRISPR/CAS9 also facilitated site-specific insertion in the absence of homology, thus increasing the utility of this approach over existing technology. We then tested whether CRISPR/CAS9 would enable efficient transformation of a natural isolate. Using CRISPR/CAS9, we were able to rapidly generate both rop18 knockouts and complemented lines in the type I GT1 strain, which has been used for forward genetic crosses but which remains refractory to reverse genetic approaches. Assessment of their phenotypes in vivo revealed that ROP18 contributed a greater proportion to acute pathogenesis in GT1 than in the laboratory type I RH strain. Thus, CRISPR/CAS9 extends reverse genetic techniques to diverse isolates of T. gondii, allowing exploration of a much wider spectrum of biological diversity. IMPORTANCE Genetic approaches have proven very powerful for studying the biology of organisms, including microbes. However, ease of genetic manipulation varies widely among isolates, with common lab isolates often being the most amenable to such approaches. Unfortunately, such common lab isolates have also been passaged frequently in vitro and have thus lost many of the attributes of wild isolates, often affecting important traits, like virulence. On the other hand, wild isolates are often not amenable to standard genetic approaches, thus limiting inquiry about the genetic basis of biological diversity. Here we imported a new genetic system based on CRISPR/CAS9, which allows high efficiency of targeted gene disruption in natural isolates of T. gondii. This advance promises to bring the power of genetics to bear on the broad diversity of T. gondii strains that have been described recently.&quot;,&quot;authors&quot;:[&quot;Bang Shen&quot;,&quot;Kevin M. Brown&quot;,&quot;Tobie D. Lee&quot;,&quot;L. David Sibley&quot;],&quot;eissn&quot;:&quot;2150-7511&quot;,&quot;issue&quot;:&quot;3&quot;,&quot;journal&quot;:&quot;mBio&quot;,&quot;journal_abbrev&quot;:&quot;Mbio&quot;,&quot;pagination&quot;:&quot;e01114-14&quot;,&quot;title&quot;:&quot;Efficient Gene Disruption in Diverse Strains of Toxoplasma gondii Using CRISPR/CAS9&quot;,&quot;volume&quot;:&quot;5&quot;,&quot;year&quot;:&quot;2014&quot;,&quot;citeproc&quot;:&quot;eyJpc3N1ZWQiOiIyMDE0LTA0LTI5VDAwOjAwOjAwLjAwMFoiLCJzdWJtaXR0ZWQiOm51bGwsImV2ZW50LWRhdGUiOm51bGwsImlzc3VlIjoiMyIsImxhbmd1YWdlIjoiRW5nbGlzaCIsInBhZ2UiOiJlMDExMTQtMTQgZTAxMTE0LTE0IiwiZXByaW50Y2xhc3MiOiI1IiwidHlwZSI6ImFydGljbGUtbWFnYXppbmUifQ==&quot;},&quot;ext_ids&quot;:{&quot;doi&quot;:&quot;10.1128/mbio.01114-14&quot;,&quot;pmid&quot;:&quot;24825012&quot;,&quot;pmcid&quot;:&quot;PMC4030483&quot;},&quot;user_data&quot;:{&quot;last_read&quot;:&quot;2018-11-26T15:46:14.124Z&quot;,&quot;star&quot;:false,&quot;color&quot;:null,&quot;rating&quot;:0,&quot;citekey&quot;:&quot;Shen:2014hb&quot;,&quot;created&quot;:&quot;2014-10-08T20:49:41.659Z&quot;,&quot;createdby&quot;:&quot;ReadcubePapersImporter 0.3.15&quot;,&quot;modified&quot;:&quot;2018-12-21T10:58:34Z&quot;,&quot;modifiedby&quot;:&quot;ReadcubePapersImporter 0.3.15&quot;,&quot;has_annotations&quot;:true,&quot;notes_with_tags&quot;:null,&quot;unread&quot;:false,&quot;shared&quot;:false},&quot;drm&quot;:null,&quot;purchased&quot;:null,&quot;custom_metadata&quot;:{&quot;pages&quot;:&quot;e01114-14-e01114-14&quot;,&quot;published&quot;:&quot;2014-04-29&quot;,&quot;language&quot;:&quot;English&quot;,&quot;access&quot;:&quot;0&quot;,&quot;pdf url&quot;:&quot;http://mbio.asm.org/content/5/3/e01114-14.full.pdf&quot;,&quot;read&quot;:&quot;true&quot;,&quot;times_read&quot;:&quot;16&quot;,&quot;type&quot;:&quot;journal article&quot;,&quot;papers_id&quot;:&quot;5B3ABD5F-64B9-4163-90C0-202043E5C091&quot;},&quot;seq&quot;:93,&quot;id&quot;:&quot;5B3ABD5F-64B9-4163-90C0-202043E5C091&quot;,&quot;type&quot;:&quot;item&quot;,&quot;files&quot;:[{&quot;file_type&quot;:&quot;pdf&quot;,&quot;name&quot;:&quot;B699B231-15F6-48A0-A640-A691B4A45A11.pdf&quot;,&quot;pages&quot;:12,&quot;size&quot;:1377515,&quot;sha256&quot;:&quot;d67236cd98be9c2c5fcfc7bb08c436daf6802492c273c763896e63a69d45b710&quot;,&quot;access_method&quot;:&quot;personal_library&quot;,&quot;type&quot;:&quot;article&quot;,&quot;created&quot;:&quot;2018-12-21T10:58:34Z&quot;},{&quot;file_type&quot;:&quot;pdf&quot;,&quot;pages&quot;:3,&quot;size&quot;:138126,&quot;sha256&quot;:&quot;f342863fc658bbf6cb6b014bbb905a972eddaa8409107272ead3558c7009fc45&quot;,&quot;access_method&quot;:&quot;official_supplement&quot;,&quot;type&quot;:&quot;supplement&quot;,&quot;created&quot;:&quot;2018-12-21T10:58:34Z&quot;},{&quot;file_type&quot;:&quot;pdf&quot;,&quot;pages&quot;:2,&quot;size&quot;:85152,&quot;sha256&quot;:&quot;efe32addc80a6444a4e3b9c29a1d638af3ebed9b3b7ce73774325f8dc545ce9c&quot;,&quot;access_method&quot;:&quot;official_supplement&quot;,&quot;type&quot;:&quot;supplement&quot;,&quot;created&quot;:&quot;2018-12-21T10:58:34Z&quot;},{&quot;file_type&quot;:&quot;pdf&quot;,&quot;pages&quot;:3,&quot;size&quot;:83255,&quot;sha256&quot;:&quot;585599ef6a34f48d5d5afd7421f13c9ec8162e9615b2d0ae0b2fc81896e5ade4&quot;,&quot;access_method&quot;:&quot;official_supplement&quot;,&quot;type&quot;:&quot;supplement&quot;,&quot;created&quot;:&quot;2018-12-21T10:58:34Z&quot;}],&quot;pdf_hash&quot;:&quot;d67236cd98be9c2c5fcfc7bb08c436daf6802492c273c763896e63a69d45b710&quot;,&quot;collection_group_id&quot;:null,&quot;citeproc&quot;:{&quot;issued&quot;:&quot;2014-04-29T00:00:00.000Z&quot;,&quot;submitted&quot;:null,&quot;event-date&quot;:null,&quot;issue&quot;:&quot;3&quot;,&quot;language&quot;:&quot;English&quot;,&quot;page&quot;:&quot;e01114-14 e01114-14&quot;,&quot;eprintclass&quot;:&quot;5&quot;,&quot;type&quot;:&quot;article-magazine&quot;},&quot;atIndex&quot;:7}]"/>
    <we:property name="1885213321" value="[{&quot;drm&quot;:null,&quot;seq&quot;:846,&quot;article&quot;:{&quot;year&quot;:&quot;2014&quot;,&quot;eissn&quot;:&quot;1932-6203&quot;,&quot;issue&quot;:&quot;6&quot;,&quot;title&quot;:&quot;Efficient Genome Engineering of Toxoplasma gondii Using CRISPR/Cas9&quot;,&quot;volume&quot;:&quot;9&quot;,&quot;authors&quot;:[&quot;Saima M. Sidik&quot;,&quot;Caroline G. Hackett&quot;,&quot;Fanny Tran&quot;,&quot;Nicholas J. Westwood&quot;,&quot;Sebastian Lourido&quot;],&quot;journal&quot;:&quot;PLoS ONE&quot;,&quot;abstract&quot;:&quot;Toxoplasma gondii is a parasite of humans and animals, and a model for other apicomplexans including Plasmodium spp., the causative agents of malaria. Despite many advances, manipulating the T. gondii genome remains labor intensive, and is often restricted to lab-adapted strains or lines carrying mutations that enable selection. Here, we use the RNA-guided Cas9 nuclease to efficiently generate knockouts without selection, and to introduce point mutations and epitope tags into the T. gondii genome. These methods will streamline the functional analysis of parasite genes and enable high-throughput engineering of their genomes.&quot;,&quot;citeproc&quot;:&quot;eyJpc3N1ZWQiOiIyMDE0LTA2LTI3VDAwOjAwOjAwLjAwMFoiLCJzdWJtaXR0ZWQiOm51bGwsImV2ZW50LWRhdGUiOm51bGwsImlzc3VlIjoiNiIsImxhbmd1YWdlIjoiRW5nbGlzaCIsInBhZ2UiOiJlMTAwNDUwIDgiLCJlcHJpbnRjbGFzcyI6IjkiLCJ0eXBlIjoiYXJ0aWNsZS1tYWdhemluZSJ9&quot;,&quot;pagination&quot;:&quot;e100450&quot;,&quot;journal_abbrev&quot;:&quot;Plos One&quot;},&quot;deleted&quot;:false,&quot;ext_ids&quot;:{&quot;doi&quot;:&quot;10.1371/journal.pone.0100450&quot;,&quot;pmid&quot;:&quot;24971596&quot;,&quot;pmcid&quot;:&quot;PMC4074098&quot;},&quot;item_type&quot;:&quot;article&quot;,&quot;purchased&quot;:null,&quot;user_data&quot;:{&quot;star&quot;:false,&quot;color&quot;:null,&quot;rating&quot;:0,&quot;citekey&quot;:&quot;Sidik:2014gv&quot;,&quot;created&quot;:&quot;2015-02-19T16:15:01.719Z&quot;,&quot;modified&quot;:&quot;2018-12-21T11:10:28Z&quot;,&quot;createdby&quot;:&quot;ReadcubePapersImporter 0.3.15&quot;,&quot;last_read&quot;:&quot;2016-06-06T14:42:50.139Z&quot;,&quot;modifiedby&quot;:&quot;ReadcubePapersImporter 0.3.15&quot;,&quot;has_annotations&quot;:false,&quot;unread&quot;:false},&quot;import_data&quot;:{&quot;original_id&quot;:&quot;6D1452AB-74DA-40CA-A5EE-A72749B94E8B&quot;},&quot;data_version&quot;:1,&quot;collection_id&quot;:&quot;197ee643-df7c-4c36-be90-2b215ca94434&quot;,&quot;custom_metadata&quot;:{&quot;date&quot;:&quot;2014-06-27&quot;,&quot;read&quot;:&quot;true&quot;,&quot;type&quot;:&quot;article&quot;,&quot;pages&quot;:&quot;e100450-8&quot;,&quot;editor&quot;:&quot;Ira J Blader&quot;,&quot;printed&quot;:&quot;true&quot;,&quot;accessed&quot;:&quot;0&quot;,&quot;language&quot;:&quot;English&quot;,&quot;papers_id&quot;:&quot;6D1452AB-74DA-40CA-A5EE-A72749B94E8B&quot;,&quot;times_read&quot;:&quot;18&quot;},&quot;id&quot;:&quot;6D1452AB-74DA-40CA-A5EE-A72749B94E8B&quot;,&quot;type&quot;:&quot;item&quot;,&quot;files&quot;:[{&quot;name&quot;:&quot;D25BE273-9CD1-4913-BAC0-6BDD2780F73C.pdf&quot;,&quot;size&quot;:1576768,&quot;type&quot;:&quot;article&quot;,&quot;pages&quot;:8,&quot;sha256&quot;:&quot;a37594ea672208e90df1a8ffc4be2d82d8038804a051b2dd39a8af038ddcbec5&quot;,&quot;created&quot;:&quot;2018-12-21T11:10:28Z&quot;,&quot;file_type&quot;:&quot;pdf&quot;,&quot;access_method&quot;:&quot;personal_library&quot;},{&quot;size&quot;:190021,&quot;type&quot;:&quot;supplement&quot;,&quot;pages&quot;:1,&quot;sha256&quot;:&quot;204bdefcbd00a53a8ccbbfc42e00aeac628739dbb35204fb9218f67101601f42&quot;,&quot;created&quot;:&quot;2018-12-21T11:10:28Z&quot;,&quot;file_type&quot;:&quot;pdf&quot;,&quot;access_method&quot;:&quot;official_supplement&quot;},{&quot;size&quot;:52214,&quot;type&quot;:&quot;supplement&quot;,&quot;pages&quot;:6,&quot;sha256&quot;:&quot;5c82811b924840b5ee1658b5995cc7697f286db14d7ccbebf40781a097412f70&quot;,&quot;created&quot;:&quot;2018-12-21T11:10:28Z&quot;,&quot;file_type&quot;:&quot;pdf&quot;,&quot;access_method&quot;:&quot;official_supplement&quot;}],&quot;pdf_hash&quot;:&quot;a37594ea672208e90df1a8ffc4be2d82d8038804a051b2dd39a8af038ddcbec5&quot;,&quot;primary_file_type&quot;:&quot;pdf&quot;,&quot;primary_file_hash&quot;:&quot;a37594ea672208e90df1a8ffc4be2d82d8038804a051b2dd39a8af038ddcbec5&quot;,&quot;citeproc&quot;:{&quot;issued&quot;:&quot;2014-06-27T00:00:00.000Z&quot;,&quot;submitted&quot;:null,&quot;event-date&quot;:null,&quot;issue&quot;:&quot;6&quot;,&quot;language&quot;:&quot;English&quot;,&quot;page&quot;:&quot;e100450 8&quot;,&quot;eprintclass&quot;:&quot;9&quot;,&quot;type&quot;:&quot;article-magazine&quot;},&quot;atIndex&quot;:33}]"/>
    <we:property name="1953906080" value="[{&quot;collection_id&quot;:&quot;197ee643-df7c-4c36-be90-2b215ca94434&quot;,&quot;deleted&quot;:false,&quot;item_type&quot;:&quot;article&quot;,&quot;data_version&quot;:1,&quot;article&quot;:{&quot;abstract&quot;:&quot;Recent development of CRISPR-Cas9 genome editing has enabled highly efficient and versatile manipulation of a variety of organisms and adaptation of the CRISPR-Cas9 system to eukaryotic pathogens has opened new avenues for studying these otherwise hard to manipulate organisms. Here we describe a webtool, Eukaryotic Pathogen gRNA Design Tool (EuPaGDT; available at http://grna.ctegd.uga.edu), which identifies guide RNA (gRNA) in input gene(s) to guide users in arriving at well-informed and appropriate gRNA design for many eukaryotic pathogens. Flexibility in gRNA design, accommodating unique eukaryotic pathogen (gene and genome) attributes and high-throughput gRNA design are the main features that distinguish EuPaGDT from other gRNA design tools. In addition to employing an array of known principles to score and rank gRNAs, EuPaGDT implements an effective on-target search algorithm to identify gRNA targeting multi-gene families, which are highly represented in these pathogens and play important roles in host–pathogen interactions. EuPaGDT also identifies and scores microhomology sequences flanking each gRNA targeted cut-site; these sites are often essential for the microhomology-mediated end joining process used for double-stranded break repair in these organisms. EuPaGDT also assists users in designing single-stranded oligonucleotides for homology directed repair. In batch processing mode, EuPaGDT is able to process genome-scale sequences, enabling preparation of gRNA libraries for large-scale screening projects.&quot;,&quot;authors&quot;:[&quot;Duo Peng&quot;,&quot;Rick Tarleton&quot;],&quot;eissn&quot;:&quot;2057-5858&quot;,&quot;issn&quot;:&quot;2057-5858&quot;,&quot;issue&quot;:&quot;4&quot;,&quot;journal&quot;:&quot;Microbial Genomics&quot;,&quot;journal_abbrev&quot;:&quot;Microb Genom&quot;,&quot;pagination&quot;:&quot;e000033&quot;,&quot;title&quot;:&quot;EuPaGDT: a web tool tailored to design CRISPR guide RNAs for eukaryotic pathogens&quot;,&quot;volume&quot;:&quot;1&quot;,&quot;year&quot;:2015},&quot;ext_ids&quot;:{&quot;doi&quot;:&quot;10.1099/mgen.0.000033&quot;,&quot;pmid&quot;:&quot;28348817&quot;},&quot;user_data&quot;:{&quot;created&quot;:&quot;2019-09-14T01:29:52Z&quot;,&quot;createdby&quot;:&quot;webapp 4.0.33&quot;,&quot;modified&quot;:&quot;2019-09-14T01:29:52Z&quot;,&quot;modifiedby&quot;:&quot;webapp 4.0.33&quot;,&quot;has_annotations&quot;:false,&quot;notes_with_tags&quot;:null,&quot;unread&quot;:true,&quot;shared&quot;:false},&quot;seq&quot;:2821,&quot;id&quot;:&quot;828cb979-7714-4ace-baae-f2da70e9f232&quot;,&quot;type&quot;:&quot;item&quot;,&quot;files&quot;:[],&quot;collection_group_id&quot;:null,&quot;custom_metadata&quot;:{},&quot;citeproc&quot;:{},&quot;atIndex&quot;:11}]"/>
    <we:property name="1995220626" value="[{&quot;ext_ids&quot;:{&quot;doi&quot;:&quot;10.1371/journal.ppat.1007775&quot;},&quot;user_data&quot;:{&quot;star&quot;:false,&quot;unread&quot;:false,&quot;createdby&quot;:&quot;aa_extension-chrome-v2.13&quot;,&quot;last_read&quot;:&quot;2019-09-12T19:41:41Z&quot;,&quot;created&quot;:&quot;2019-06-07T19:54:50Z&quot;,&quot;notes&quot;:null,&quot;modified&quot;:&quot;2019-09-12T19:41:41Z&quot;,&quot;modifiedby&quot;:&quot;web_reader 11.3.3&quot;,&quot;view_count&quot;:2,&quot;tags&quot;:[],&quot;has_annotations&quot;:false,&quot;notes_with_tags&quot;:null,&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800,&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14}]"/>
    <we:property name="2100139134" value="[{&quot;collection_id&quot;:&quot;197ee643-df7c-4c36-be90-2b215ca94434&quot;,&quot;deleted&quot;:false,&quot;item_type&quot;:&quot;article&quot;,&quot;data_version&quot;:1,&quot;article&quot;:{&quot;abstract&quot;:&quot;Toxoplasma gondii has become a model for studying the phylum Apicomplexa, in part due to the availability of excellent genetic tools. Although reverse genetic tools are available in a few widely utilized laboratory strains, they rely on special genetic backgrounds that are not easily implemented in natural isolates. Recent progress in modifying CRISPR (clustered regularly interspaced short palindromic repeats), a system of DNA recognition used as a defense mechanism in bacteria and archaea, has led to extremely efficient gene disruption in a variety of organisms. Here we utilized a CRISPR/CAS9-based system with single guide RNAs to disrupt genes in T. gondii. CRISPR/CAS9 provided an extremely efficient system for targeted gene disruption and for site-specific insertion of selectable markers through homologous recombination. CRISPR/CAS9 also facilitated site-specific insertion in the absence of homology, thus increasing the utility of this approach over existing technology. We then tested whether CRISPR/CAS9 would enable efficient transformation of a natural isolate. Using CRISPR/CAS9, we were able to rapidly generate both rop18 knockouts and complemented lines in the type I GT1 strain, which has been used for forward genetic crosses but which remains refractory to reverse genetic approaches. Assessment of their phenotypes in vivo revealed that ROP18 contributed a greater proportion to acute pathogenesis in GT1 than in the laboratory type I RH strain. Thus, CRISPR/CAS9 extends reverse genetic techniques to diverse isolates of T. gondii, allowing exploration of a much wider spectrum of biological diversity. IMPORTANCE Genetic approaches have proven very powerful for studying the biology of organisms, including microbes. However, ease of genetic manipulation varies widely among isolates, with common lab isolates often being the most amenable to such approaches. Unfortunately, such common lab isolates have also been passaged frequently in vitro and have thus lost many of the attributes of wild isolates, often affecting important traits, like virulence. On the other hand, wild isolates are often not amenable to standard genetic approaches, thus limiting inquiry about the genetic basis of biological diversity. Here we imported a new genetic system based on CRISPR/CAS9, which allows high efficiency of targeted gene disruption in natural isolates of T. gondii. This advance promises to bring the power of genetics to bear on the broad diversity of T. gondii strains that have been described recently.&quot;,&quot;authors&quot;:[&quot;Bang Shen&quot;,&quot;Kevin M. Brown&quot;,&quot;Tobie D. Lee&quot;,&quot;L. David Sibley&quot;],&quot;eissn&quot;:&quot;2150-7511&quot;,&quot;issue&quot;:&quot;3&quot;,&quot;journal&quot;:&quot;mBio&quot;,&quot;journal_abbrev&quot;:&quot;Mbio&quot;,&quot;pagination&quot;:&quot;e01114-14&quot;,&quot;title&quot;:&quot;Efficient Gene Disruption in Diverse Strains of Toxoplasma gondii Using CRISPR/CAS9&quot;,&quot;volume&quot;:&quot;5&quot;,&quot;year&quot;:&quot;2014&quot;,&quot;citeproc&quot;:&quot;eyJpc3N1ZWQiOiIyMDE0LTA0LTI5VDAwOjAwOjAwLjAwMFoiLCJzdWJtaXR0ZWQiOm51bGwsImV2ZW50LWRhdGUiOm51bGwsImlzc3VlIjoiMyIsImxhbmd1YWdlIjoiRW5nbGlzaCIsInBhZ2UiOiJlMDExMTQtMTQgZTAxMTE0LTE0IiwiZXByaW50Y2xhc3MiOiI1IiwidHlwZSI6ImFydGljbGUtbWFnYXppbmUifQ==&quot;},&quot;ext_ids&quot;:{&quot;doi&quot;:&quot;10.1128/mbio.01114-14&quot;,&quot;pmid&quot;:&quot;24825012&quot;,&quot;pmcid&quot;:&quot;PMC4030483&quot;},&quot;user_data&quot;:{&quot;last_read&quot;:&quot;2018-11-26T15:46:14.124Z&quot;,&quot;star&quot;:false,&quot;color&quot;:null,&quot;rating&quot;:0,&quot;citekey&quot;:&quot;Shen:2014hb&quot;,&quot;created&quot;:&quot;2014-10-08T20:49:41.659Z&quot;,&quot;createdby&quot;:&quot;ReadcubePapersImporter 0.3.15&quot;,&quot;modified&quot;:&quot;2018-12-21T10:58:34Z&quot;,&quot;modifiedby&quot;:&quot;ReadcubePapersImporter 0.3.15&quot;,&quot;has_annotations&quot;:true,&quot;notes_with_tags&quot;:null,&quot;unread&quot;:false,&quot;shared&quot;:false},&quot;drm&quot;:null,&quot;purchased&quot;:null,&quot;custom_metadata&quot;:{&quot;pages&quot;:&quot;e01114-14-e01114-14&quot;,&quot;published&quot;:&quot;2014-04-29&quot;,&quot;language&quot;:&quot;English&quot;,&quot;access&quot;:&quot;0&quot;,&quot;pdf url&quot;:&quot;http://mbio.asm.org/content/5/3/e01114-14.full.pdf&quot;,&quot;read&quot;:&quot;true&quot;,&quot;times_read&quot;:&quot;16&quot;,&quot;type&quot;:&quot;journal article&quot;,&quot;papers_id&quot;:&quot;5B3ABD5F-64B9-4163-90C0-202043E5C091&quot;},&quot;seq&quot;:93,&quot;id&quot;:&quot;5B3ABD5F-64B9-4163-90C0-202043E5C091&quot;,&quot;type&quot;:&quot;item&quot;,&quot;files&quot;:[{&quot;file_type&quot;:&quot;pdf&quot;,&quot;name&quot;:&quot;B699B231-15F6-48A0-A640-A691B4A45A11.pdf&quot;,&quot;pages&quot;:12,&quot;size&quot;:1377515,&quot;sha256&quot;:&quot;d67236cd98be9c2c5fcfc7bb08c436daf6802492c273c763896e63a69d45b710&quot;,&quot;access_method&quot;:&quot;personal_library&quot;,&quot;type&quot;:&quot;article&quot;,&quot;created&quot;:&quot;2018-12-21T10:58:34Z&quot;},{&quot;file_type&quot;:&quot;pdf&quot;,&quot;pages&quot;:3,&quot;size&quot;:138126,&quot;sha256&quot;:&quot;f342863fc658bbf6cb6b014bbb905a972eddaa8409107272ead3558c7009fc45&quot;,&quot;access_method&quot;:&quot;official_supplement&quot;,&quot;type&quot;:&quot;supplement&quot;,&quot;created&quot;:&quot;2018-12-21T10:58:34Z&quot;},{&quot;file_type&quot;:&quot;pdf&quot;,&quot;pages&quot;:2,&quot;size&quot;:85152,&quot;sha256&quot;:&quot;efe32addc80a6444a4e3b9c29a1d638af3ebed9b3b7ce73774325f8dc545ce9c&quot;,&quot;access_method&quot;:&quot;official_supplement&quot;,&quot;type&quot;:&quot;supplement&quot;,&quot;created&quot;:&quot;2018-12-21T10:58:34Z&quot;},{&quot;file_type&quot;:&quot;pdf&quot;,&quot;pages&quot;:3,&quot;size&quot;:83255,&quot;sha256&quot;:&quot;585599ef6a34f48d5d5afd7421f13c9ec8162e9615b2d0ae0b2fc81896e5ade4&quot;,&quot;access_method&quot;:&quot;official_supplement&quot;,&quot;type&quot;:&quot;supplement&quot;,&quot;created&quot;:&quot;2018-12-21T10:58:34Z&quot;}],&quot;pdf_hash&quot;:&quot;d67236cd98be9c2c5fcfc7bb08c436daf6802492c273c763896e63a69d45b710&quot;,&quot;collection_group_id&quot;:null,&quot;citeproc&quot;:{&quot;issued&quot;:&quot;2014-04-29T00:00:00.000Z&quot;,&quot;submitted&quot;:null,&quot;event-date&quot;:null,&quot;issue&quot;:&quot;3&quot;,&quot;language&quot;:&quot;English&quot;,&quot;page&quot;:&quot;e01114-14 e01114-14&quot;,&quot;eprintclass&quot;:&quot;5&quot;,&quot;type&quot;:&quot;article-magazine&quot;},&quot;atIndex&quot;:7}]"/>
    <we:property name="-1009367485" value="[{&quot;collection_id&quot;:&quot;197ee643-df7c-4c36-be90-2b215ca94434&quot;,&quot;deleted&quot;:false,&quot;item_type&quot;:&quot;article&quot;,&quot;data_version&quot;:1,&quot;ext_ids&quot;:{&quot;doi&quot;:&quot;10.1016/j.ejmech.2019.111711&quot;,&quot;pmid&quot;:&quot;31585276&quot;},&quot;article&quot;:{&quot;title&quot;:&quot;Recent progress on anti-Toxoplasma drugs discovery: Design, synthesis and screening&quot;,&quot;abstract&quot;:&quot; Toxoplasma gondii severely threaten the health of immunocompromised patients and pregnant women as this parasite can cause several disease, including brain and eye disease. Current treatment for toxoplasmosis commonly have high cytotoxic side effects on host and require long durations ranging from one week to more than one year. The regiments lack efficacy to eradicate T. gondii tissue cysts to cure chromic infection results in the needs for long treatment and relapsing disease. In addition, there has not been approved drugs for treating the pregnant women infected by T. gondii. Moreover, Toxoplasma vaccine researches face a wide variety of challenges. Developing high efficient and low toxic agents against T. gondii is urgent and important. Over the last decade, tremendous progress have been made in identifying and developing novel compounds for the treatment of toxoplasmosis. This review summarized and discussed recent advances between 2009 and 2019 in exploring effective agents against T. gondii from five aspects of drug discovery.&quot;,&quot;authors&quot;:[&quot;Yu Deng&quot;,&quot;Tao Wu&quot;,&quot;Shao-qin Zhai&quot;,&quot;Cheng-hong Li&quot;],&quot;eissn&quot;:&quot;1768-3254&quot;,&quot;issn&quot;:&quot;0223-5234&quot;,&quot;journal&quot;:&quot;European Journal of Medicinal Chemistry&quot;,&quot;journal_abbrev&quot;:&quot;Eur J Med Chem&quot;,&quot;pagination&quot;:&quot;111711&quot;,&quot;volume&quot;:&quot;183&quot;,&quot;year&quot;:2019},&quot;user_data&quot;:{&quot;created&quot;:&quot;2019-10-15T21:23:03Z&quot;,&quot;createdby&quot;:&quot;webapp 4.1.2&quot;,&quot;modified&quot;:&quot;2019-10-15T21:28:28Z&quot;,&quot;modifiedby&quot;:&quot;web_reader 11.6.1&quot;,&quot;view_count&quot;:1,&quot;last_read&quot;:&quot;2019-10-15T21:28:28Z&quot;,&quot;has_annotations&quot;:false,&quot;unread&quot;:false,&quot;shared&quot;:false},&quot;import_data&quot;:{},&quot;seq&quot;:2952,&quot;drm&quot;:null,&quot;purchased&quot;:null,&quot;id&quot;:&quot;878f52de-4334-4778-9b0e-203326234ee7&quot;,&quot;type&quot;:&quot;item&quot;,&quot;files&quot;:[{&quot;file_type&quot;:&quot;pdf&quot;,&quot;name&quot;:&quot;pdf.sciencedirectassets.com 10/15/2019, 5:24:00 PM.pdf&quot;,&quot;pages&quot;:21,&quot;size&quot;:2953243,&quot;sha256&quot;:&quot;f71832e03a5252935f8b855f4b785a4e7108cdc5f16ed6990f7e3f36346791ee&quot;,&quot;access_method&quot;:&quot;personal_library&quot;,&quot;source_url&quot;:&quot;pdf.sciencedirectassets.com%2010%2F15%2F2019%2C%205%3A24%3A00%20PM.pdf&quot;,&quot;type&quot;:&quot;article&quot;,&quot;created&quot;:&quot;2019-10-15T21:24:01Z&quot;}],&quot;pdf_hash&quot;:&quot;f71832e03a5252935f8b855f4b785a4e7108cdc5f16ed6990f7e3f36346791ee&quot;,&quot;collection_group_id&quot;:null,&quot;custom_metadata&quot;:{},&quot;citeproc&quot;:{},&quot;atIndex&quot;:28},{&quot;collection_id&quot;:&quot;197ee643-df7c-4c36-be90-2b215ca94434&quot;,&quot;deleted&quot;:false,&quot;item_type&quot;:&quot;article&quot;,&quot;data_version&quot;:1,&quot;article&quot;:{&quot;abstract&quot;:&quot;Congenital toxoplasmosis results from the transplacental transmission of the parasite Toxoplasma gondii after a maternal infection acquired in pregnancy. Prevalence of congenital infection ranges from 0.1 to 0.3 per 1000 live births. The maternal-fetal transmission rate increases with gestational age at maternal seroconversion, from less than 15% at 13 weeks of gestation to over 70% at 36 weeks. Conversely, the later the maternal infection, the lower the risk of symptomatic congenital infection (infections acquired during the third trimester are most often asymptomatic at birth). Prenatal diagnosis is currently performed by PCR analysis in amniotic fluid. Antenatal management and treatment vary considerably among countries. In some European countries, maternal infections are detected through serological screening allowing a prompt treatment with spiramycin, which is expected to reduce the risk of vertical transmission. If PCR analysis in amniotic fluid is positive or if maternal infection was acquired in the third trimester of pregnancy, a combination with pyrimethamine and sulphonamide is given until delivery. Benefits of antenatal treatments remain controversial. Infected newborns are prescribed pyrimethamine and sulphonamide for 12 months. Despite antenatal and postnatal treatment, chorioretinitis can occur at any age (prevalence&gt;20% at 10 years of age): long-term ophthalmological follow-up remains necessary.&quot;,&quot;authors&quot;:[&quot;François Kieffer&quot;,&quot;Martine Wallon&quot;],&quot;issn&quot;:&quot;0072-9752&quot;,&quot;journal&quot;:&quot;Handbook of clinical neurology&quot;,&quot;journal_abbrev&quot;:&quot;Sect 13 Inflamm Infect Dis&quot;,&quot;pagination&quot;:&quot;1099 1101&quot;,&quot;title&quot;:&quot;Congenital toxoplasmosis.&quot;,&quot;volume&quot;:&quot;112&quot;,&quot;year&quot;:&quot;2013&quot;,&quot;isbn&quot;:&quot;9780444529107&quot;,&quot;chapter&quot;:&quot;Chapter 112 Congenital toxoplasmosis&quot;,&quot;citeproc&quot;:&quot;eyJpc3N1ZWQiOiIyMDEzLTAxLTAxVDAwOjAwOjAwLjAwMFoiLCJzdWJtaXR0ZWQiOm51bGwsImV2ZW50LWRhdGUiOm51bGwsImxhbmd1YWdlIjoiRW5nbGlzaCIsInBhZ2UiOiIxMDk5IDExMDEiLCJhZmZpbGlhdGlvbiI6Ik5lb25hdGFsIEludGVuc2l2ZSBDYXJlIFVuaXQsIEFybWFuZCBUcm91c3NlYXUgSG9zcGl0YWwsIFBhcmlzLCBGcmFuY2UuIEVsZWN0cm9uaWMgYWRkcmVzczogZnJhbmNvaXMua2llZmZlckB0cnMuYXBocC5mci4iLCJlcHJpbnRjbGFzcyI6IjExMiIsInR5cGUiOiJhcnRpY2xlLW1hZ2F6aW5lIn0=&quot;},&quot;ext_ids&quot;:{&quot;doi&quot;:&quot;10.1016/b978-0-444-52910-7.00028-3&quot;,&quot;pmid&quot;:&quot;23622316&quot;},&quot;user_data&quot;:{&quot;star&quot;:false,&quot;color&quot;:null,&quot;rating&quot;:0,&quot;citekey&quot;:&quot;Kieffer:2013cv&quot;,&quot;created&quot;:&quot;2014-04-28T15:50:17.876Z&quot;,&quot;createdby&quot;:&quot;ReadcubePapersImporter 0.3.15&quot;,&quot;modified&quot;:&quot;2018-12-21T11:24:19Z&quot;,&quot;modifiedby&quot;:&quot;ReadcubePapersImporter 0.3.15&quot;,&quot;has_annotations&quot;:false,&quot;unread&quot;:true,&quot;last_read&quot;:null,&quot;shared&quot;:false},&quot;custom_metadata&quot;:{&quot;institution&quot;:&quot;Neonatal Intensive Care Unit, Armand Trousseau Hospital, Paris, France. Electronic address: francois.kieffer@trs.aphp.fr.&quot;,&quot;pages&quot;:&quot;1099-1101&quot;,&quot;date&quot;:&quot;2013&quot;,&quot;language&quot;:&quot;English&quot;,&quot;kind&quot;:&quot;Review&quot;,&quot;copyright&quot;:&quot;Copyright © 2013 Elsevier B.V. All rights reserved.&quot;,&quot;accessed&quot;:&quot;0&quot;,&quot;pmid&quot;:&quot;23622316&quot;,&quot;status&quot;:&quot;Printed Publication&quot;,&quot;read&quot;:&quot;false&quot;,&quot;times_read&quot;:&quot;0&quot;,&quot;type&quot;:&quot;article&quot;,&quot;papers_id&quot;:&quot;CECF77BD-1129-4EA5-A639-1B3B30E320B6&quot;},&quot;seq&quot;:1728,&quot;import_data&quot;:{&quot;original_id&quot;:&quot;CECF77BD-1129-4EA5-A639-1B3B30E320B6&quot;},&quot;id&quot;:&quot;CECF77BD-1129-4EA5-A639-1B3B30E320B6&quot;,&quot;type&quot;:&quot;item&quot;,&quot;files&quot;:[],&quot;pdf_hash&quot;:null,&quot;collection_group_id&quot;:null,&quot;citeproc&quot;:{&quot;issued&quot;:&quot;2013-01-01T00:00:00.000Z&quot;,&quot;submitted&quot;:null,&quot;event-date&quot;:null,&quot;language&quot;:&quot;English&quot;,&quot;page&quot;:&quot;1099 1101&quot;,&quot;affiliation&quot;:&quot;Neonatal Intensive Care Unit, Armand Trousseau Hospital, Paris, France. Electronic address: francois.kieffer@trs.aphp.fr.&quot;,&quot;eprintclass&quot;:&quot;112&quot;,&quot;type&quot;:&quot;article-magazine&quot;}},{&quot;collection_id&quot;:&quot;197ee643-df7c-4c36-be90-2b215ca94434&quot;,&quot;deleted&quot;:false,&quot;item_type&quot;:&quot;article&quot;,&quot;data_version&quot;:1,&quot;article&quot;:{&quot;abstract&quot;:&quot;The term, ocular toxoplasmosis, refers to eye disease related to infection with the parasite, Toxoplasma gondii. Recurrent posterior uveitis is the typical form of this disease, characterized by unilateral, necrotizing retinitis with secondary choroiditis, occurring adjacent to a pigmented retinochoroidal scar and associated with retinal vasculitis and vitritis. Multiple atypical presentations are also described, and severe inflammation is observed in immunocompromised patients. Histopathological correlations demonstrate focal coagulative retinal necrosis, and early in the course of the disease, this inflammation is based in the inner retina. For typical ocular toxoplasmosis, a diagnosis is easily made on clinical examination. In atypical cases, ocular fluid testing to detect parasite DNA by polymerase chain reaction or to determine intraocular production of specific antibody may be extremely helpful for establishing aetiology. Given the high seroprevalence of toxoplasmosis in most communities, serological testing for T. gondii antibodies is generally not useful. Despite a lack of published evidence for effectiveness of current therapies, most ophthalmologists elect to treat patients with ocular toxoplasmosis that reduces or threatens to impact vision. Classic therapy consists of oral pyrimethamine and sulfadiazine, plus systemic corticosteroid. Substantial toxicity of this drug combination has spurred interest in alternative antimicrobials, as well as local forms of drug delivery. At this time, however, no therapeutic approach is curative of ocular toxoplasmosis.&quot;,&quot;authors&quot;:[&quot;Nicholas J Butler&quot;,&quot;João M Furtado&quot;,&quot;Kevin L Winthrop&quot;,&quot;Justine R Smith&quot;],&quot;eissn&quot;:&quot;1442-9071&quot;,&quot;issn&quot;:&quot;1442-9071&quot;,&quot;issue&quot;:&quot;1&quot;,&quot;journal&quot;:&quot;Clinical &amp; experimental ophthalmology&quot;,&quot;journal_abbrev&quot;:&quot;Clin Exp Ophthalmol&quot;,&quot;pagination&quot;:&quot;95 108&quot;,&quot;title&quot;:&quot;Ocular toxoplasmosis II: clinical features, pathology and management.&quot;,&quot;volume&quot;:&quot;41&quot;,&quot;year&quot;:&quot;2013&quot;,&quot;citeproc&quot;:&quot;eyJpc3N1ZWQiOiIyMDEzLTAxLTAxVDAwOjAwOjAwLjAwMFoiLCJzdWJtaXR0ZWQiOm51bGwsImV2ZW50LWRhdGUiOm51bGwsImlzc3VlIjoiMSIsImxhbmd1YWdlIjoiRW5nbGlzaCIsInBhZ2UiOiI5NSAxMDgiLCJhZmZpbGlhdGlvbiI6IkRpdmlzaW9uIG9mIE9jdWxhciBJbW11bm9sb2d5LCBXaWxtZXIgRXllIEluc3RpdHV0ZSwgSm9obnMgSG9wa2lucyBTY2hvb2wgb2YgTWVkaWNpbmUsIEJhbHRpbW9yZSwgTUQsIFVTQS4iLCJzZXJpZXMiOiJPY3VsYXIgdG94b3BsYXNtb3NpcyIsImVwcmludGNsYXNzIjoiNDEiLCJ0eXBlIjoiYXJ0aWNsZS1tYWdhemluZSJ9&quot;},&quot;ext_ids&quot;:{&quot;doi&quot;:&quot;10.1111/j.1442-9071.2012.02838.x&quot;,&quot;pmid&quot;:&quot;22712598&quot;,&quot;pmcid&quot;:&quot;PMC4028599&quot;},&quot;user_data&quot;:{&quot;last_read&quot;:&quot;2017-01-16T19:25:27.616Z&quot;,&quot;star&quot;:true,&quot;color&quot;:null,&quot;rating&quot;:0,&quot;citekey&quot;:&quot;Butler:2013kq&quot;,&quot;created&quot;:&quot;2014-04-28T15:50:05.861Z&quot;,&quot;createdby&quot;:&quot;ReadcubePapersImporter 0.3.15&quot;,&quot;modified&quot;:&quot;2018-12-21T10:59:11Z&quot;,&quot;modifiedby&quot;:&quot;ReadcubePapersImporter 0.3.15&quot;,&quot;has_annotations&quot;:false,&quot;unread&quot;:false,&quot;shared&quot;:false},&quot;custom_metadata&quot;:{&quot;subtitle&quot;:&quot;Ocular toxoplasmosis&quot;,&quot;institution&quot;:&quot;Division of Ocular Immunology, Wilmer Eye Institute, Johns Hopkins School of Medicine, Baltimore, MD, USA.&quot;,&quot;pages&quot;:&quot;95-108&quot;,&quot;date&quot;:&quot;2013-01&quot;,&quot;language&quot;:&quot;English&quot;,&quot;kind&quot;:&quot;Review&quot;,&quot;copyright&quot;:&quot;© 2012 The Authors. Clinical and Experimental Ophthalmology © 2012 Royal Australian and New Zealand College of Ophthalmologists.&quot;,&quot;accessed&quot;:&quot;2&quot;,&quot;pmcid&quot;:&quot;PMC4028599&quot;,&quot;pmid&quot;:&quot;22712598&quot;,&quot;status&quot;:&quot;Printed Publication&quot;,&quot;read&quot;:&quot;true&quot;,&quot;times_read&quot;:&quot;3&quot;,&quot;type&quot;:&quot;article&quot;,&quot;papers_id&quot;:&quot;D5BB108C-309E-43A3-9545-52A28F267DA5&quot;},&quot;seq&quot;:125,&quot;import_data&quot;:{&quot;original_id&quot;:&quot;D5BB108C-309E-43A3-9545-52A28F267DA5&quot;},&quot;id&quot;:&quot;D5BB108C-309E-43A3-9545-52A28F267DA5&quot;,&quot;type&quot;:&quot;item&quot;,&quot;files&quot;:[],&quot;pdf_hash&quot;:null,&quot;collection_group_id&quot;:null,&quot;citeproc&quot;:{&quot;issued&quot;:&quot;2013-01-01T00:00:00.000Z&quot;,&quot;submitted&quot;:null,&quot;event-date&quot;:null,&quot;issue&quot;:&quot;1&quot;,&quot;language&quot;:&quot;English&quot;,&quot;page&quot;:&quot;95 108&quot;,&quot;affiliation&quot;:&quot;Division of Ocular Immunology, Wilmer Eye Institute, Johns Hopkins School of Medicine, Baltimore, MD, USA.&quot;,&quot;series&quot;:&quot;Ocular toxoplasmosis&quot;,&quot;eprintclass&quot;:&quot;41&quot;,&quot;type&quot;:&quot;article-magazine&quot;}}]"/>
    <we:property name="-1138490504" value="[{&quot;collection_id&quot;:&quot;197ee643-df7c-4c36-be90-2b215ca94434&quot;,&quot;deleted&quot;:false,&quot;item_type&quot;:&quot;article&quot;,&quot;data_version&quot;:1,&quot;article&quot;:{&quot;abstract&quot;:&quot;CASE HISTORY: A 1-year-old female New Zealand sea lion (Phocarctos hookeri) was intermittently observed in the Otago region of New Zealand over an 11-month period, always dragging her hind flippers. In December 2012 the sea lion was found dead, after a period of several days being observed to be harassed by male sea lions. PATHOLOGICAL FINDINGS: At gross postmortem examination the sea lion was in moderate body condition with signs of recent bite wounds and bruising. The lungs were dark and poorly inflated. Histological findings included meningoencephalomyelitis, radiculomyelitis of the cauda equina, myocarditis and myositis. Toxoplasmosis gondii organisms were detected histologically and following immunohistochemistry in the brain, spinal cord, spinal nerves and pelvic muscles. MOLECULAR BIOLOGY: Nested PCR analysis and sequencing confirmed the presence of T. gondii DNA in uterine and lung tissue. A variant type II T. gondii genotype was identified using multilocus PCR-restriction fragment length polymorphism analysis. DIAGNOSIS: Systemic toxoplasmosis. CLINICAL RELEVANCE: Infection with T. gondii involving the spinal cord and nerves was the likely cause of the paresis observed in this sea lion before death. Ultimately, death was attributed to crushing and asphyxiation by a male sea lion, presumably predisposed by impaired mobility. Diagnosis of toxoplasmosis in a New Zealand sea lion highlights the possibility that this disease could play a role in morbidity and mortality in this endangered species, particularly in the recently established mainland populations that are close to feline sources of T. gondii oocysts.&quot;,&quot;authors&quot;:[&quot;J P Dubey&quot;],&quot;eissn&quot;:&quot;1176-0710&quot;,&quot;issn&quot;:&quot;0048-0169&quot;,&quot;journal&quot;:&quot;Journal of the American Veterinary Medical Association&quot;,&quot;journal_abbrev&quot;:&quot;New Zeal Vet J&quot;,&quot;pagination&quot;:&quot;1593 1598&quot;,&quot;title&quot;:&quot;Toxoplasmosis.&quot;,&quot;year&quot;:&quot;1994&quot;,&quot;issue&quot;:&quot;11&quot;,&quot;volume&quot;:&quot;205&quot;,&quot;citeproc&quot;:&quot;eyJpc3N1ZWQiOiIxOTk0LTEyLTAxVDAwOjAwOjAwLjAwMFoiLCJzdWJtaXR0ZWQiOm51bGwsImV2ZW50LWRhdGUiOm51bGwsImlzc3VlIjoiMTEiLCJsYW5ndWFnZSI6IkVuZ2xpc2giLCJwYWdlIjoiMTU5MyAxNTk4IiwiYWZmaWxpYXRpb24iOiJQYXJhc2l0ZSBCaW9sb2d5IGFuZCBFcGlkZW1pb2xvZ3kgTGFib3JhdG9yeSwgVVNEQSwgQmVsdHN2aWxsZSBBZ3JpY3VsdHVyYWwgUmVzZWFyY2ggQ2VudGVyLCBNRCAyMDcwNS0yMzUwLiIsImVwcmludGNsYXNzIjoiMjA1IiwidHlwZSI6ImFydGljbGUtbWFnYXppbmUifQ==&quot;},&quot;ext_ids&quot;:{&quot;doi&quot;:&quot;10.1080/00480169.2016.1230526&quot;,&quot;pmid&quot;:&quot;27588458&quot;},&quot;user_data&quot;:{&quot;tags&quot;:[&quot;#Toxoplasma&quot;],&quot;last_read&quot;:&quot;2016-12-01T17:19:38.062Z&quot;,&quot;star&quot;:true,&quot;color&quot;:null,&quot;rating&quot;:0,&quot;citekey&quot;:&quot;Dubey:1994kt&quot;,&quot;created&quot;:&quot;2013-01-11T18:42:42.266Z&quot;,&quot;createdby&quot;:&quot;ReadcubePapersImporter 0.3.15&quot;,&quot;modified&quot;:&quot;2018-12-21T11:00:03Z&quot;,&quot;modifiedby&quot;:&quot;ReadcubePapersImporter 0.3.15&quot;,&quot;has_annotations&quot;:false,&quot;notes_with_tags&quot;:&quot;#Toxoplasma&quot;,&quot;unread&quot;:false,&quot;shared&quot;:false},&quot;custom_metadata&quot;:{&quot;institution&quot;:&quot;Parasite Biology and Epidemiology Laboratory, USDA, Beltsville Agricultural Research Center, MD 20705-2350.&quot;,&quot;pages&quot;:&quot;1593-1598&quot;,&quot;published&quot;:&quot;1994-12-01&quot;,&quot;language&quot;:&quot;English&quot;,&quot;kind&quot;:&quot;Review&quot;,&quot;access&quot;:&quot;0&quot;,&quot;pdf url&quot;:&quot;http://www.tandfonline.com/doi/pdf/10.1080/00480169.2016.1230526&quot;,&quot;pmid&quot;:&quot;7730132&quot;,&quot;status&quot;:&quot;Printed Publication&quot;,&quot;read&quot;:&quot;true&quot;,&quot;times_read&quot;:&quot;6&quot;,&quot;type&quot;:&quot;journal article&quot;,&quot;papers_id&quot;:&quot;11F189CD-E1FA-4F8E-829D-3578B677245D&quot;},&quot;seq&quot;:160,&quot;id&quot;:&quot;11F189CD-E1FA-4F8E-829D-3578B677245D&quot;,&quot;type&quot;:&quot;item&quot;,&quot;files&quot;:[],&quot;collection_group_id&quot;:null,&quot;citeproc&quot;:{&quot;issued&quot;:&quot;1994-12-01T00:00:00.000Z&quot;,&quot;submitted&quot;:null,&quot;event-date&quot;:null,&quot;issue&quot;:&quot;11&quot;,&quot;language&quot;:&quot;English&quot;,&quot;page&quot;:&quot;1593 1598&quot;,&quot;affiliation&quot;:&quot;Parasite Biology and Epidemiology Laboratory, USDA, Beltsville Agricultural Research Center, MD 20705-2350.&quot;,&quot;eprintclass&quot;:&quot;205&quot;,&quot;type&quot;:&quot;article-magazine&quot;},&quot;atIndex&quot;:16},{&quot;collection_id&quot;:&quot;197ee643-df7c-4c36-be90-2b215ca94434&quot;,&quot;deleted&quot;:false,&quot;item_type&quot;:&quot;article&quot;,&quot;data_version&quot;:1,&quot;article&quot;:{&quot;abstract&quot;:&quot;Toxoplasma gondii, a parasite, has three modes of transmission: oral intake of raw or undercooked meat or contaminated fruits and vegetables, ingestion of materials contaminated with cat feces, and transplacental infection. The focus of this article is congenital toxoplasmosis, which is transmitted to the fetus across the placenta. When primary infection of the mother occurs during pregnancy, there is a 40 percent chance of fetal infection; rate of transmission and severity of infection are related to gestational age at the time of infection. The brain and retina are often affected, and there can be a wide range of clinical disease. Amniocentesis or cordocentesis provides the most accurate diagnosis. At birth, 80-90 percent of infants with congenital toxoplasmosis are asymptomatic. But further testing may reveal retinal and central nervous system abnormalities, and there is a risk of long-term sequelae. Chorioretinitis, hydrocephalus, intracranial calcifications, and convulsions are the typical presentation of classic congenital toxoplasmosis. Serology is the most common method of diagnosing neonatal infection, but more complex tests are also utilized. The prognosis for the untreated infant is poor; however, when antibiotic therapy is started early, the rate of sequelae is reduced significantly.&quot;,&quot;authors&quot;:[&quot;S Martin&quot;],&quot;eissn&quot;:&quot;1539-2880&quot;,&quot;issn&quot;:&quot;0730-0832&quot;,&quot;issue&quot;:&quot;4&quot;,&quot;journal&quot;:&quot;Neonatal network : NN&quot;,&quot;journal_abbrev&quot;:&quot;Neonatal Netw&quot;,&quot;pagination&quot;:&quot;23 30&quot;,&quot;title&quot;:&quot;Congenital toxoplasmosis.&quot;,&quot;volume&quot;:&quot;20&quot;,&quot;year&quot;:&quot;2001&quot;,&quot;citeproc&quot;:&quot;eyJpc3N1ZWQiOiIyMDAxLTA2LTAxVDAwOjAwOjAwLjAwMFoiLCJzdWJtaXR0ZWQiOm51bGwsImV2ZW50LWRhdGUiOm51bGwsImlzc3VlIjoiNCIsImxhbmd1YWdlIjoiRW5nbGlzaCIsInBhZ2UiOiIyMyAzMCIsImFmZmlsaWF0aW9uIjoiVW5pdmVyc2l0eSBvZiBUZW5uZXNzZWUgTWVkaWNhbCBDZW50ZXIsIEtub3h2aWxsZSwgVVNBLiBzZ21ubnBAaG90bWFpbC5jb20iLCJlcHJpbnRjbGFzcyI6IjIwIiwidHlwZSI6ImFydGljbGUtbWFnYXppbmUifQ==&quot;},&quot;ext_ids&quot;:{&quot;doi&quot;:&quot;10.1891/0730-0832.20.4.23&quot;,&quot;pmid&quot;:&quot;12143899&quot;},&quot;user_data&quot;:{&quot;tags&quot;:[&quot;#Toxoplasma&quot;,&quot;#Toxoplasmosis&quot;],&quot;last_read&quot;:&quot;2016-12-01T17:24:55.229Z&quot;,&quot;star&quot;:true,&quot;color&quot;:null,&quot;rating&quot;:0,&quot;citekey&quot;:&quot;Martin:2001hq&quot;,&quot;created&quot;:&quot;2014-10-10T14:55:11.890Z&quot;,&quot;createdby&quot;:&quot;ReadcubePapersImporter 0.3.15&quot;,&quot;modified&quot;:&quot;2018-12-21T11:01:17Z&quot;,&quot;modifiedby&quot;:&quot;ReadcubePapersImporter 0.3.15&quot;,&quot;has_annotations&quot;:false,&quot;notes_with_tags&quot;:&quot;#Toxoplasma #Toxoplasmosis&quot;,&quot;unread&quot;:false,&quot;shared&quot;:false},&quot;custom_metadata&quot;:{&quot;institution&quot;:&quot;University of Tennessee Medical Center, Knoxville, USA. sgmnnp@hotmail.com&quot;,&quot;pages&quot;:&quot;23-30&quot;,&quot;published&quot;:&quot;2001-06&quot;,&quot;language&quot;:&quot;English&quot;,&quot;kind&quot;:&quot;Review&quot;,&quot;access&quot;:&quot;0&quot;,&quot;pmid&quot;:&quot;12143899&quot;,&quot;status&quot;:&quot;Printed Publication&quot;,&quot;read&quot;:&quot;true&quot;,&quot;times_read&quot;:&quot;3&quot;,&quot;type&quot;:&quot;journal article&quot;,&quot;papers_id&quot;:&quot;C2E285AC-B72E-48E7-B50D-E22ADDC5CF20&quot;},&quot;seq&quot;:254,&quot;id&quot;:&quot;C2E285AC-B72E-48E7-B50D-E22ADDC5CF20&quot;,&quot;type&quot;:&quot;item&quot;,&quot;files&quot;:[],&quot;collection_group_id&quot;:null,&quot;citeproc&quot;:{&quot;issued&quot;:&quot;2001-06-01T00:00:00.000Z&quot;,&quot;submitted&quot;:null,&quot;event-date&quot;:null,&quot;issue&quot;:&quot;4&quot;,&quot;language&quot;:&quot;English&quot;,&quot;page&quot;:&quot;23 30&quot;,&quot;affiliation&quot;:&quot;University of Tennessee Medical Center, Knoxville, USA. sgmnnp@hotmail.com&quot;,&quot;eprintclass&quot;:&quot;20&quot;,&quot;type&quot;:&quot;article-magazine&quot;}},{&quot;collection_id&quot;:&quot;197ee643-df7c-4c36-be90-2b215ca94434&quot;,&quot;deleted&quot;:false,&quot;item_type&quot;:&quot;article&quot;,&quot;data_version&quot;:1,&quot;article&quot;:{&quot;abstract&quot;:&quot;Abstract Toxoplasma gondii is a protozoan parasite that infects up to a third of the world's population. Infection is mainly acquired by ingestion of food or water that is contaminated with oocysts shed by cats or by eating undercooked or raw meat containing tissue cysts. \n&quot;,&quot;authors&quot;:[&quot;J G Montoya&quot;,&quot;O Liesenfeld&quot;],&quot;issn&quot;:&quot;0140-6736&quot;,&quot;issue&quot;:&quot;9425&quot;,&quot;journal&quot;:&quot;The Lancet&quot;,&quot;journal_abbrev&quot;:&quot;Lancet&quot;,&quot;pagination&quot;:&quot;1965 1976&quot;,&quot;title&quot;:&quot;Toxoplasmosis&quot;,&quot;volume&quot;:&quot;363&quot;,&quot;year&quot;:&quot;2004&quot;,&quot;citeproc&quot;:&quot;eyJpc3N1ZWQiOiIyMDA0LTAxLTAxVDAwOjAwOjAwLjAwMFoiLCJzdWJtaXR0ZWQiOm51bGwsImV2ZW50LWRhdGUiOm51bGwsImlzc3VlIjoiOTQyNSIsImxhbmd1YWdlIjoiRW5nbGlzaCIsInBhZ2UiOiIxOTY1IDE5NzYiLCJlcHJpbnRjbGFzcyI6IjM2MyIsInR5cGUiOiJhcnRpY2xlLW1hZ2F6aW5lIn0=&quot;},&quot;ext_ids&quot;:{&quot;doi&quot;:&quot;10.1016/s0140-6736(04)16412-x&quot;,&quot;pmid&quot;:&quot;15194258&quot;},&quot;user_data&quot;:{&quot;tags&quot;:[&quot;#Toxoplasmosis&quot;],&quot;last_read&quot;:&quot;2014-10-10T14:13:27.659Z&quot;,&quot;star&quot;:true,&quot;color&quot;:null,&quot;rating&quot;:0,&quot;citekey&quot;:&quot;Montoya:2004br&quot;,&quot;created&quot;:&quot;2014-10-10T14:13:12.551Z&quot;,&quot;createdby&quot;:&quot;ReadcubePapersImporter 0.3.15&quot;,&quot;modified&quot;:&quot;2018-12-21T11:28:05Z&quot;,&quot;modifiedby&quot;:&quot;ReadcubePapersImporter 0.3.15&quot;,&quot;has_annotations&quot;:false,&quot;notes_with_tags&quot;:&quot;#Toxoplasmosis&quot;,&quot;unread&quot;:false,&quot;shared&quot;:false},&quot;custom_metadata&quot;:{&quot;pages&quot;:&quot;1965-1976&quot;,&quot;published&quot;:&quot;2004&quot;,&quot;language&quot;:&quot;English&quot;,&quot;access&quot;:&quot;0&quot;,&quot;read&quot;:&quot;true&quot;,&quot;times_read&quot;:&quot;1&quot;,&quot;type&quot;:&quot;journal article&quot;,&quot;papers_id&quot;:&quot;B13430BC-70B6-42BB-B273-FBEA9FD506F9&quot;},&quot;seq&quot;:1953,&quot;id&quot;:&quot;B13430BC-70B6-42BB-B273-FBEA9FD506F9&quot;,&quot;type&quot;:&quot;item&quot;,&quot;files&quot;:[],&quot;collection_group_id&quot;:null,&quot;citeproc&quot;:{&quot;issued&quot;:&quot;2004-01-01T00:00:00.000Z&quot;,&quot;submitted&quot;:null,&quot;event-date&quot;:null,&quot;issue&quot;:&quot;9425&quot;,&quot;language&quot;:&quot;English&quot;,&quot;page&quot;:&quot;1965 1976&quot;,&quot;eprintclass&quot;:&quot;363&quot;,&quot;type&quot;:&quot;article-magazine&quot;}}]"/>
    <we:property name="-1264301657" value="[{&quot;collection_id&quot;:&quot;197ee643-df7c-4c36-be90-2b215ca94434&quot;,&quot;deleted&quot;:false,&quot;item_type&quot;:&quot;article&quot;,&quot;data_version&quot;:1,&quot;article&quot;:{&quot;abstract&quot;:&quot;Recent development of CRISPR-Cas9 genome editing has enabled highly efficient and versatile manipulation of a variety of organisms and adaptation of the CRISPR-Cas9 system to eukaryotic pathogens has opened new avenues for studying these otherwise hard to manipulate organisms. Here we describe a webtool, Eukaryotic Pathogen gRNA Design Tool (EuPaGDT; available at http://grna.ctegd.uga.edu), which identifies guide RNA (gRNA) in input gene(s) to guide users in arriving at well-informed and appropriate gRNA design for many eukaryotic pathogens. Flexibility in gRNA design, accommodating unique eukaryotic pathogen (gene and genome) attributes and high-throughput gRNA design are the main features that distinguish EuPaGDT from other gRNA design tools. In addition to employing an array of known principles to score and rank gRNAs, EuPaGDT implements an effective on-target search algorithm to identify gRNA targeting multi-gene families, which are highly represented in these pathogens and play important roles in host–pathogen interactions. EuPaGDT also identifies and scores microhomology sequences flanking each gRNA targeted cut-site; these sites are often essential for the microhomology-mediated end joining process used for double-stranded break repair in these organisms. EuPaGDT also assists users in designing single-stranded oligonucleotides for homology directed repair. In batch processing mode, EuPaGDT is able to process genome-scale sequences, enabling preparation of gRNA libraries for large-scale screening projects.&quot;,&quot;authors&quot;:[&quot;Duo Peng&quot;,&quot;Rick Tarleton&quot;],&quot;eissn&quot;:&quot;2057-5858&quot;,&quot;issn&quot;:&quot;2057-5858&quot;,&quot;issue&quot;:&quot;4&quot;,&quot;journal&quot;:&quot;Microbial Genomics&quot;,&quot;journal_abbrev&quot;:&quot;Microb Genom&quot;,&quot;pagination&quot;:&quot;e000033&quot;,&quot;title&quot;:&quot;EuPaGDT: a web tool tailored to design CRISPR guide RNAs for eukaryotic pathogens&quot;,&quot;volume&quot;:&quot;1&quot;,&quot;year&quot;:2015},&quot;ext_ids&quot;:{&quot;doi&quot;:&quot;10.1099/mgen.0.000033&quot;,&quot;pmid&quot;:&quot;28348817&quot;},&quot;user_data&quot;:{&quot;created&quot;:&quot;2019-09-14T01:29:52Z&quot;,&quot;createdby&quot;:&quot;webapp 4.0.33&quot;,&quot;modified&quot;:&quot;2019-09-14T01:29:52Z&quot;,&quot;modifiedby&quot;:&quot;webapp 4.0.33&quot;,&quot;has_annotations&quot;:false,&quot;notes_with_tags&quot;:null,&quot;unread&quot;:true,&quot;shared&quot;:false},&quot;seq&quot;:2821,&quot;id&quot;:&quot;828cb979-7714-4ace-baae-f2da70e9f232&quot;,&quot;type&quot;:&quot;item&quot;,&quot;files&quot;:[],&quot;collection_group_id&quot;:null,&quot;custom_metadata&quot;:{},&quot;citeproc&quot;:{},&quot;atIndex&quot;:11}]"/>
    <we:property name="-1624070794" value="[{&quot;drm&quot;:null,&quot;seq&quot;:3255,&quot;article&quot;:{&quot;issn&quot;:&quot;0166-6851&quot;,&quot;year&quot;:2001,&quot;issue&quot;:&quot;2&quot;,&quot;title&quot;:&quot;Defining the cell cycle for the tachyzoite stage of Toxoplasma gondii&quot;,&quot;volume&quot;:&quot;115&quot;,&quot;authors&quot;:[&quot;Jay R Radke&quot;,&quot;Boris Striepen&quot;,&quot;Michael N Guerini&quot;,&quot;Maria E Jerome&quot;,&quot;David S Roos&quot;,&quot;Michael W White&quot;],&quot;journal&quot;:&quot;Molecular and Biochemical Parasitology&quot;,&quot;abstract&quot;:&quot;Tachyzoite endodyogeny is characterized by a three phase cell cycle comprised of major G1 and S phases with mitosis following immediately upon the conclusion of DNA replication. Cytokinesis, which begins with the formation of daughter apical complexes, initiates in late S phase and overlaps mitosis. There is no evidence to support an extended G2 period in these parasites. In all strains, parasites with a 2 N DNA content are a relatively small subpopulation and when tachyzoites expressing a fluorescent nuclear marker (green-fluorescent-protein fused to proliferating-cell-nuclear-antigen) were observed by time-lapse microscopy, there appeared to be little delay between S phase and mitosis. Measurements of the DNA content of RH parasites by flow cytometry demonstrated that the G1 and S periods were ≈60 and ≈30% of a single division cycle, although these phases were longer in strains that display a slower growth rate. The overall length of S phase was determined by [3H]-thymidine autoradiography using transgenic parasites expressing herpes simplex thymidine kinase and validated by Northern analysis of S phase specific genes during synchronous growth. The fraction of S phase parasites by flow cytometry paralleled autoradiography, however, within S phase, the distribution of parasites was bimodal in all strains examined. Parasites containing a 1–1.7 N DNA complement were a small fraction when compared to the major S phase population which contained a near-diploid (≈1.8 N) complement, suggesting parasites in late S phase have a slower rate of DNA replication. In lieu of a short or missing G2, where checkpoints are thought to operate in other eukaryotes, the bimodal replication of tachyzoite chromosomes may represent a distinct premitotic checkpoint associated with endodyogeny.&quot;,&quot;pagination&quot;:&quot;165-175&quot;,&quot;journal_abbrev&quot;:&quot;Mol Biochem Parasit&quot;},&quot;deleted&quot;:false,&quot;ext_ids&quot;:{&quot;doi&quot;:&quot;10.1016/s0166-6851(01)00284-5&quot;,&quot;pmid&quot;:&quot;11420103&quot;},&quot;purchased&quot;:null,&quot;user_data&quot;:{&quot;created&quot;:&quot;2020-01-13T18:36:11Z&quot;,&quot;modified&quot;:&quot;2020-01-13T18:36:53Z&quot;,&quot;createdby&quot;:&quot;desktop_electron 4.0.5&quot;,&quot;modifiedby&quot;:&quot;browser_extension_aa chrome-v2.45&quot;,&quot;has_annotations&quot;:false,&quot;unread&quot;:true,&quot;last_read&quot;:null},&quot;import_data&quot;:{},&quot;collection_id&quot;:&quot;197ee643-df7c-4c36-be90-2b215ca94434&quot;,&quot;custom_metadata&quot;:{},&quot;id&quot;:&quot;94785b2f-f770-41fd-9695-e07855585258&quot;,&quot;type&quot;:&quot;item&quot;,&quot;files&quot;:[{&quot;name&quot;:&quot;pdf.sciencedirectassets.com 1/13/2020, 1:36:53 PM.pdf&quot;,&quot;size&quot;:366736,&quot;type&quot;:&quot;article&quot;,&quot;pages&quot;:11,&quot;sha256&quot;:&quot;2dea0c94014677ab15fe44fa6e5b773f89f97703aa2f913f3c062b8bb3ddca59&quot;,&quot;created&quot;:&quot;2020-01-13T18:36:53Z&quot;,&quot;file_type&quot;:&quot;pdf&quot;,&quot;source_url&quot;:&quot;pdf.sciencedirectassets.com%201%2F13%2F2020%2C%201%3A36%3A53%20PM.pdf&quot;,&quot;access_method&quot;:&quot;personal_library&quot;}],&quot;pdf_hash&quot;:&quot;2dea0c94014677ab15fe44fa6e5b773f89f97703aa2f913f3c062b8bb3ddca59&quot;,&quot;primary_file_type&quot;:&quot;pdf&quot;,&quot;primary_file_hash&quot;:&quot;2dea0c94014677ab15fe44fa6e5b773f89f97703aa2f913f3c062b8bb3ddca59&quot;,&quot;citeproc&quot;:{},&quot;atIndex&quot;:32}]"/>
    <we:property name="-1668781256" value="[{&quot;collection_id&quot;:&quot;197ee643-df7c-4c36-be90-2b215ca94434&quot;,&quot;deleted&quot;:false,&quot;item_type&quot;:&quot;article&quot;,&quot;data_version&quot;:1,&quot;article&quot;:{&quot;abstract&quot;:&quot;Toxoplasma gondii has become a model for studying the phylum Apicomplexa, in part due to the availability of excellent genetic tools. Although reverse genetic tools are available in a few widely utilized laboratory strains, they rely on special genetic backgrounds that are not easily implemented in natural isolates. Recent progress in modifying CRISPR (clustered regularly interspaced short palindromic repeats), a system of DNA recognition used as a defense mechanism in bacteria and archaea, has led to extremely efficient gene disruption in a variety of organisms. Here we utilized a CRISPR/CAS9-based system with single guide RNAs to disrupt genes in T. gondii. CRISPR/CAS9 provided an extremely efficient system for targeted gene disruption and for site-specific insertion of selectable markers through homologous recombination. CRISPR/CAS9 also facilitated site-specific insertion in the absence of homology, thus increasing the utility of this approach over existing technology. We then tested whether CRISPR/CAS9 would enable efficient transformation of a natural isolate. Using CRISPR/CAS9, we were able to rapidly generate both rop18 knockouts and complemented lines in the type I GT1 strain, which has been used for forward genetic crosses but which remains refractory to reverse genetic approaches. Assessment of their phenotypes in vivo revealed that ROP18 contributed a greater proportion to acute pathogenesis in GT1 than in the laboratory type I RH strain. Thus, CRISPR/CAS9 extends reverse genetic techniques to diverse isolates of T. gondii, allowing exploration of a much wider spectrum of biological diversity. IMPORTANCE Genetic approaches have proven very powerful for studying the biology of organisms, including microbes. However, ease of genetic manipulation varies widely among isolates, with common lab isolates often being the most amenable to such approaches. Unfortunately, such common lab isolates have also been passaged frequently in vitro and have thus lost many of the attributes of wild isolates, often affecting important traits, like virulence. On the other hand, wild isolates are often not amenable to standard genetic approaches, thus limiting inquiry about the genetic basis of biological diversity. Here we imported a new genetic system based on CRISPR/CAS9, which allows high efficiency of targeted gene disruption in natural isolates of T. gondii. This advance promises to bring the power of genetics to bear on the broad diversity of T. gondii strains that have been described recently.&quot;,&quot;authors&quot;:[&quot;Bang Shen&quot;,&quot;Kevin M. Brown&quot;,&quot;Tobie D. Lee&quot;,&quot;L. David Sibley&quot;],&quot;eissn&quot;:&quot;2150-7511&quot;,&quot;issue&quot;:&quot;3&quot;,&quot;journal&quot;:&quot;mBio&quot;,&quot;journal_abbrev&quot;:&quot;Mbio&quot;,&quot;pagination&quot;:&quot;e01114-14&quot;,&quot;title&quot;:&quot;Efficient Gene Disruption in Diverse Strains of Toxoplasma gondii Using CRISPR/CAS9&quot;,&quot;volume&quot;:&quot;5&quot;,&quot;year&quot;:&quot;2014&quot;,&quot;citeproc&quot;:&quot;eyJpc3N1ZWQiOiIyMDE0LTA0LTI5VDAwOjAwOjAwLjAwMFoiLCJzdWJtaXR0ZWQiOm51bGwsImV2ZW50LWRhdGUiOm51bGwsImlzc3VlIjoiMyIsImxhbmd1YWdlIjoiRW5nbGlzaCIsInBhZ2UiOiJlMDExMTQtMTQgZTAxMTE0LTE0IiwiZXByaW50Y2xhc3MiOiI1IiwidHlwZSI6ImFydGljbGUtbWFnYXppbmUifQ==&quot;},&quot;ext_ids&quot;:{&quot;doi&quot;:&quot;10.1128/mbio.01114-14&quot;,&quot;pmid&quot;:&quot;24825012&quot;,&quot;pmcid&quot;:&quot;PMC4030483&quot;},&quot;user_data&quot;:{&quot;last_read&quot;:&quot;2018-11-26T15:46:14.124Z&quot;,&quot;star&quot;:false,&quot;color&quot;:null,&quot;rating&quot;:0,&quot;citekey&quot;:&quot;Shen:2014hb&quot;,&quot;created&quot;:&quot;2014-10-08T20:49:41.659Z&quot;,&quot;createdby&quot;:&quot;ReadcubePapersImporter 0.3.15&quot;,&quot;modified&quot;:&quot;2018-12-21T10:58:34Z&quot;,&quot;modifiedby&quot;:&quot;ReadcubePapersImporter 0.3.15&quot;,&quot;has_annotations&quot;:true,&quot;notes_with_tags&quot;:null,&quot;unread&quot;:false,&quot;shared&quot;:false},&quot;drm&quot;:null,&quot;purchased&quot;:null,&quot;custom_metadata&quot;:{&quot;pages&quot;:&quot;e01114-14-e01114-14&quot;,&quot;published&quot;:&quot;2014-04-29&quot;,&quot;language&quot;:&quot;English&quot;,&quot;access&quot;:&quot;0&quot;,&quot;pdf url&quot;:&quot;http://mbio.asm.org/content/5/3/e01114-14.full.pdf&quot;,&quot;read&quot;:&quot;true&quot;,&quot;times_read&quot;:&quot;16&quot;,&quot;type&quot;:&quot;journal article&quot;,&quot;papers_id&quot;:&quot;5B3ABD5F-64B9-4163-90C0-202043E5C091&quot;},&quot;seq&quot;:93,&quot;id&quot;:&quot;5B3ABD5F-64B9-4163-90C0-202043E5C091&quot;,&quot;type&quot;:&quot;item&quot;,&quot;files&quot;:[{&quot;file_type&quot;:&quot;pdf&quot;,&quot;name&quot;:&quot;B699B231-15F6-48A0-A640-A691B4A45A11.pdf&quot;,&quot;pages&quot;:12,&quot;size&quot;:1377515,&quot;sha256&quot;:&quot;d67236cd98be9c2c5fcfc7bb08c436daf6802492c273c763896e63a69d45b710&quot;,&quot;access_method&quot;:&quot;personal_library&quot;,&quot;type&quot;:&quot;article&quot;,&quot;created&quot;:&quot;2018-12-21T10:58:34Z&quot;},{&quot;file_type&quot;:&quot;pdf&quot;,&quot;pages&quot;:3,&quot;size&quot;:138126,&quot;sha256&quot;:&quot;f342863fc658bbf6cb6b014bbb905a972eddaa8409107272ead3558c7009fc45&quot;,&quot;access_method&quot;:&quot;official_supplement&quot;,&quot;type&quot;:&quot;supplement&quot;,&quot;created&quot;:&quot;2018-12-21T10:58:34Z&quot;},{&quot;file_type&quot;:&quot;pdf&quot;,&quot;pages&quot;:2,&quot;size&quot;:85152,&quot;sha256&quot;:&quot;efe32addc80a6444a4e3b9c29a1d638af3ebed9b3b7ce73774325f8dc545ce9c&quot;,&quot;access_method&quot;:&quot;official_supplement&quot;,&quot;type&quot;:&quot;supplement&quot;,&quot;created&quot;:&quot;2018-12-21T10:58:34Z&quot;},{&quot;file_type&quot;:&quot;pdf&quot;,&quot;pages&quot;:3,&quot;size&quot;:83255,&quot;sha256&quot;:&quot;585599ef6a34f48d5d5afd7421f13c9ec8162e9615b2d0ae0b2fc81896e5ade4&quot;,&quot;access_method&quot;:&quot;official_supplement&quot;,&quot;type&quot;:&quot;supplement&quot;,&quot;created&quot;:&quot;2018-12-21T10:58:34Z&quot;}],&quot;pdf_hash&quot;:&quot;d67236cd98be9c2c5fcfc7bb08c436daf6802492c273c763896e63a69d45b710&quot;,&quot;collection_group_id&quot;:null,&quot;citeproc&quot;:{&quot;issued&quot;:&quot;2014-04-29T00:00:00.000Z&quot;,&quot;submitted&quot;:null,&quot;event-date&quot;:null,&quot;issue&quot;:&quot;3&quot;,&quot;language&quot;:&quot;English&quot;,&quot;page&quot;:&quot;e01114-14 e01114-14&quot;,&quot;eprintclass&quot;:&quot;5&quot;,&quot;type&quot;:&quot;article-magazine&quot;},&quot;atIndex&quot;:29}]"/>
    <we:property name="-1686204540" value="[{&quot;drm&quot;:null,&quot;seq&quot;:846,&quot;article&quot;:{&quot;year&quot;:&quot;2014&quot;,&quot;eissn&quot;:&quot;1932-6203&quot;,&quot;issue&quot;:&quot;6&quot;,&quot;title&quot;:&quot;Efficient Genome Engineering of Toxoplasma gondii Using CRISPR/Cas9&quot;,&quot;volume&quot;:&quot;9&quot;,&quot;authors&quot;:[&quot;Saima M. Sidik&quot;,&quot;Caroline G. Hackett&quot;,&quot;Fanny Tran&quot;,&quot;Nicholas J. Westwood&quot;,&quot;Sebastian Lourido&quot;],&quot;journal&quot;:&quot;PLoS ONE&quot;,&quot;abstract&quot;:&quot;Toxoplasma gondii is a parasite of humans and animals, and a model for other apicomplexans including Plasmodium spp., the causative agents of malaria. Despite many advances, manipulating the T. gondii genome remains labor intensive, and is often restricted to lab-adapted strains or lines carrying mutations that enable selection. Here, we use the RNA-guided Cas9 nuclease to efficiently generate knockouts without selection, and to introduce point mutations and epitope tags into the T. gondii genome. These methods will streamline the functional analysis of parasite genes and enable high-throughput engineering of their genomes.&quot;,&quot;citeproc&quot;:&quot;eyJpc3N1ZWQiOiIyMDE0LTA2LTI3VDAwOjAwOjAwLjAwMFoiLCJzdWJtaXR0ZWQiOm51bGwsImV2ZW50LWRhdGUiOm51bGwsImlzc3VlIjoiNiIsImxhbmd1YWdlIjoiRW5nbGlzaCIsInBhZ2UiOiJlMTAwNDUwIDgiLCJlcHJpbnRjbGFzcyI6IjkiLCJ0eXBlIjoiYXJ0aWNsZS1tYWdhemluZSJ9&quot;,&quot;pagination&quot;:&quot;e100450&quot;,&quot;journal_abbrev&quot;:&quot;Plos One&quot;},&quot;deleted&quot;:false,&quot;ext_ids&quot;:{&quot;doi&quot;:&quot;10.1371/journal.pone.0100450&quot;,&quot;pmid&quot;:&quot;24971596&quot;,&quot;pmcid&quot;:&quot;PMC4074098&quot;},&quot;item_type&quot;:&quot;article&quot;,&quot;purchased&quot;:null,&quot;user_data&quot;:{&quot;star&quot;:false,&quot;color&quot;:null,&quot;rating&quot;:0,&quot;citekey&quot;:&quot;Sidik:2014gv&quot;,&quot;created&quot;:&quot;2015-02-19T16:15:01.719Z&quot;,&quot;modified&quot;:&quot;2018-12-21T11:10:28Z&quot;,&quot;createdby&quot;:&quot;ReadcubePapersImporter 0.3.15&quot;,&quot;last_read&quot;:&quot;2016-06-06T14:42:50.139Z&quot;,&quot;modifiedby&quot;:&quot;ReadcubePapersImporter 0.3.15&quot;,&quot;has_annotations&quot;:false,&quot;unread&quot;:false},&quot;import_data&quot;:{&quot;original_id&quot;:&quot;6D1452AB-74DA-40CA-A5EE-A72749B94E8B&quot;},&quot;data_version&quot;:1,&quot;collection_id&quot;:&quot;197ee643-df7c-4c36-be90-2b215ca94434&quot;,&quot;custom_metadata&quot;:{&quot;date&quot;:&quot;2014-06-27&quot;,&quot;read&quot;:&quot;true&quot;,&quot;type&quot;:&quot;article&quot;,&quot;pages&quot;:&quot;e100450-8&quot;,&quot;editor&quot;:&quot;Ira J Blader&quot;,&quot;printed&quot;:&quot;true&quot;,&quot;accessed&quot;:&quot;0&quot;,&quot;language&quot;:&quot;English&quot;,&quot;papers_id&quot;:&quot;6D1452AB-74DA-40CA-A5EE-A72749B94E8B&quot;,&quot;times_read&quot;:&quot;18&quot;},&quot;id&quot;:&quot;6D1452AB-74DA-40CA-A5EE-A72749B94E8B&quot;,&quot;type&quot;:&quot;item&quot;,&quot;files&quot;:[{&quot;name&quot;:&quot;D25BE273-9CD1-4913-BAC0-6BDD2780F73C.pdf&quot;,&quot;size&quot;:1576768,&quot;type&quot;:&quot;article&quot;,&quot;pages&quot;:8,&quot;sha256&quot;:&quot;a37594ea672208e90df1a8ffc4be2d82d8038804a051b2dd39a8af038ddcbec5&quot;,&quot;created&quot;:&quot;2018-12-21T11:10:28Z&quot;,&quot;file_type&quot;:&quot;pdf&quot;,&quot;access_method&quot;:&quot;personal_library&quot;},{&quot;size&quot;:190021,&quot;type&quot;:&quot;supplement&quot;,&quot;pages&quot;:1,&quot;sha256&quot;:&quot;204bdefcbd00a53a8ccbbfc42e00aeac628739dbb35204fb9218f67101601f42&quot;,&quot;created&quot;:&quot;2018-12-21T11:10:28Z&quot;,&quot;file_type&quot;:&quot;pdf&quot;,&quot;access_method&quot;:&quot;official_supplement&quot;},{&quot;size&quot;:52214,&quot;type&quot;:&quot;supplement&quot;,&quot;pages&quot;:6,&quot;sha256&quot;:&quot;5c82811b924840b5ee1658b5995cc7697f286db14d7ccbebf40781a097412f70&quot;,&quot;created&quot;:&quot;2018-12-21T11:10:28Z&quot;,&quot;file_type&quot;:&quot;pdf&quot;,&quot;access_method&quot;:&quot;official_supplement&quot;}],&quot;pdf_hash&quot;:&quot;a37594ea672208e90df1a8ffc4be2d82d8038804a051b2dd39a8af038ddcbec5&quot;,&quot;primary_file_type&quot;:&quot;pdf&quot;,&quot;primary_file_hash&quot;:&quot;a37594ea672208e90df1a8ffc4be2d82d8038804a051b2dd39a8af038ddcbec5&quot;,&quot;citeproc&quot;:{&quot;issued&quot;:&quot;2014-06-27T00:00:00.000Z&quot;,&quot;submitted&quot;:null,&quot;event-date&quot;:null,&quot;issue&quot;:&quot;6&quot;,&quot;language&quot;:&quot;English&quot;,&quot;page&quot;:&quot;e100450 8&quot;,&quot;eprintclass&quot;:&quot;9&quot;,&quot;type&quot;:&quot;article-magazine&quot;},&quot;atIndex&quot;:33}]"/>
    <we:property name="-1793511936" value="[{&quot;collection_id&quot;:&quot;197ee643-df7c-4c36-be90-2b215ca94434&quot;,&quot;deleted&quot;:false,&quot;item_type&quot;:&quot;article&quot;,&quot;data_version&quot;:1,&quot;article&quot;:{&quot;authors&quot;:[&quot;Florian Heigwer&quot;,&quot;Grainne Kerr&quot;,&quot;Michael Boutros&quot;],&quot;eissn&quot;:&quot;1548-7105&quot;,&quot;issn&quot;:&quot;1548-7105&quot;,&quot;issue&quot;:&quot;2&quot;,&quot;journal&quot;:&quot;Nature Methods&quot;,&quot;journal_abbrev&quot;:&quot;Nat Methods&quot;,&quot;pagination&quot;:&quot;nmeth.2812&quot;,&quot;title&quot;:&quot;E-CRISP: fast CRISPR target site identification&quot;,&quot;volume&quot;:&quot;11&quot;,&quot;year&quot;:2014},&quot;ext_ids&quot;:{&quot;doi&quot;:&quot;10.1038/nmeth.2812&quot;,&quot;pmid&quot;:&quot;24481216&quot;},&quot;user_data&quot;:{&quot;created&quot;:&quot;2019-09-14T01:31:35Z&quot;,&quot;createdby&quot;:&quot;webapp 4.0.33&quot;,&quot;modified&quot;:&quot;2019-09-14T01:31:35Z&quot;,&quot;modifiedby&quot;:&quot;webapp 4.0.33&quot;,&quot;has_annotations&quot;:false,&quot;notes_with_tags&quot;:null,&quot;unread&quot;:true,&quot;shared&quot;:false},&quot;seq&quot;:2822,&quot;id&quot;:&quot;69b16dc1-8d81-4a64-acf2-20b315f5155e&quot;,&quot;type&quot;:&quot;item&quot;,&quot;files&quot;:[],&quot;collection_group_id&quot;:null,&quot;custom_metadata&quot;:{},&quot;citeproc&quot;:{},&quot;atIndex&quot;:11}]"/>
    <we:property name="-1850786318" value="[{&quot;collection_id&quot;:&quot;197ee643-df7c-4c36-be90-2b215ca94434&quot;,&quot;deleted&quot;:false,&quot;item_type&quot;:&quot;article&quot;,&quot;data_version&quot;:1,&quot;article&quot;:{&quot;abstract&quot;:&quot;In just 3 years CRISPR genome editing has transformed biology, and its popularity and potency continue to grow. New CRISPR effectors and rules for locating optimum targets continue to be reported, highlighting the need for computational CRISPR targeting tools to compile these rules and facilitate target selection and design. CHOPCHOP is one of the most widely used web tools for CRISPR- and TALEN-based genome editing. Its overarching principle is to provide an intuitive and powerful tool that can serve both novice and experienced users. In this major update we introduce tools for the next generation of CRISPR advances, including Cpf1 and Cas9 nickases. We support a number of new features that improve the targeting power, usability and efficiency of CHOPCHOP. To increase targeting range and specificity we provide support for custom length sgRNAs, and we evaluate the sequence composition of the whole sgRNA and its surrounding region using models compiled from multiple large-scale studies. These and other new features, coupled with an updated interface for increased usability and support for a continually growing list of organisms, maintain CHOPCHOP as one of the leading tools for CRISPR genome editing. CHOPCHOP v2 can be found at http://chopchop.cbu.uib.no&quot;,&quot;authors&quot;:[&quot;Kornel Labun&quot;,&quot;Tessa G. Montague&quot;,&quot;James A. Gagnon&quot;,&quot;Summer B. Thyme&quot;,&quot;Eivind Valen&quot;],&quot;eissn&quot;:&quot;1362-4962&quot;,&quot;issn&quot;:&quot;0305-1048&quot;,&quot;issue&quot;:&quot;W1&quot;,&quot;journal&quot;:&quot;Nucleic Acids Research&quot;,&quot;journal_abbrev&quot;:&quot;Nucleic Acids Res&quot;,&quot;pagination&quot;:&quot;W272-W276&quot;,&quot;title&quot;:&quot;CHOPCHOP v2: a web tool for the next generation of CRISPR genome engineering&quot;,&quot;volume&quot;:&quot;44&quot;,&quot;year&quot;:2016},&quot;ext_ids&quot;:{&quot;doi&quot;:&quot;10.1093/nar/gkw398&quot;,&quot;pmid&quot;:&quot;27185894&quot;,&quot;pmcid&quot;:&quot;PMC4987937&quot;},&quot;user_data&quot;:{&quot;created&quot;:&quot;2019-09-14T01:29:05Z&quot;,&quot;createdby&quot;:&quot;webapp 4.0.33&quot;,&quot;modified&quot;:&quot;2019-09-14T01:29:05Z&quot;,&quot;modifiedby&quot;:&quot;webapp 4.0.33&quot;,&quot;has_annotations&quot;:false,&quot;notes_with_tags&quot;:null,&quot;unread&quot;:true,&quot;shared&quot;:false},&quot;drm&quot;:null,&quot;purchased&quot;:null,&quot;seq&quot;:2820,&quot;id&quot;:&quot;8ad5dc70-8abe-43eb-b902-d72593bb05f2&quot;,&quot;type&quot;:&quot;item&quot;,&quot;files&quot;:[{&quot;file_type&quot;:&quot;pdf&quot;,&quot;name&quot;:&quot;CHOPCHOP v2: a web tool for the next generation of CRISPR genome engineering.pdf&quot;,&quot;pages&quot;:5,&quot;size&quot;:665949,&quot;sha256&quot;:&quot;9bbe9b1d7b7fdaa7760d496227b710ed1b3c500f75df0c562b73b94508353f18&quot;,&quot;access_method&quot;:&quot;open_access&quot;,&quot;full_pdf_access&quot;:true,&quot;can_print&quot;:true,&quot;type&quot;:&quot;article&quot;,&quot;created&quot;:&quot;2019-09-14T01:29:05Z&quot;}],&quot;pdf_hash&quot;:&quot;9bbe9b1d7b7fdaa7760d496227b710ed1b3c500f75df0c562b73b94508353f18&quot;,&quot;collection_group_id&quot;:null,&quot;custom_metadata&quot;:{},&quot;citeproc&quot;:{},&quot;atIndex&quot;:9}]"/>
    <we:property name="-1853409535" value="[{&quot;collection_id&quot;:&quot;197ee643-df7c-4c36-be90-2b215ca94434&quot;,&quot;deleted&quot;:false,&quot;item_type&quot;:&quot;article&quot;,&quot;data_version&quot;:1,&quot;article&quot;:{&quot;authors&quot;:[&quot;Florian Heigwer&quot;,&quot;Grainne Kerr&quot;,&quot;Michael Boutros&quot;],&quot;eissn&quot;:&quot;1548-7105&quot;,&quot;issn&quot;:&quot;1548-7105&quot;,&quot;issue&quot;:&quot;2&quot;,&quot;journal&quot;:&quot;Nature Methods&quot;,&quot;journal_abbrev&quot;:&quot;Nat Methods&quot;,&quot;pagination&quot;:&quot;nmeth.2812&quot;,&quot;title&quot;:&quot;E-CRISP: fast CRISPR target site identification&quot;,&quot;volume&quot;:&quot;11&quot;,&quot;year&quot;:2014},&quot;ext_ids&quot;:{&quot;doi&quot;:&quot;10.1038/nmeth.2812&quot;,&quot;pmid&quot;:&quot;24481216&quot;},&quot;user_data&quot;:{&quot;created&quot;:&quot;2019-09-14T01:31:35Z&quot;,&quot;createdby&quot;:&quot;webapp 4.0.33&quot;,&quot;modified&quot;:&quot;2019-09-14T01:31:35Z&quot;,&quot;modifiedby&quot;:&quot;webapp 4.0.33&quot;,&quot;has_annotations&quot;:false,&quot;notes_with_tags&quot;:null,&quot;unread&quot;:true,&quot;shared&quot;:false},&quot;seq&quot;:2822,&quot;id&quot;:&quot;69b16dc1-8d81-4a64-acf2-20b315f5155e&quot;,&quot;type&quot;:&quot;item&quot;,&quot;files&quot;:[],&quot;collection_group_id&quot;:null,&quot;custom_metadata&quot;:{},&quot;citeproc&quot;:{},&quot;atIndex&quot;:10}]"/>
    <we:property name="-1879774399" value="[{&quot;collection_id&quot;:&quot;197ee643-df7c-4c36-be90-2b215ca94434&quot;,&quot;deleted&quot;:false,&quot;item_type&quot;:&quot;article&quot;,&quot;data_version&quot;:1,&quot;ext_ids&quot;:{&quot;doi&quot;:&quot;10.1016/j.cell.2016.08.019&quot;,&quot;pmid&quot;:&quot;27594426&quot;,&quot;pmcid&quot;:&quot;PMC5017925&quot;},&quot;article&quot;:{&quot;title&quot;:&quot;A Genome-wide CRISPR Screen in Toxoplasma Identifies Essential Apicomplexan Genes&quot;,&quot;abstract&quot;:&quot;Apicomplexan parasites are leading causes of human and livestock diseases such as malaria and toxoplasmosis, yet most of their genes remain uncharacterized. Here, we present the first genome-wide genetic screen of an apicomplexan. We adapted CRISPR/Cas9 to assess the contribution of each gene from the parasite Toxoplasma gondii during infection of human fibroblasts. Our analysis defines ∼200 previously uncharacterized, fitness-conferring genes unique to the phylum, from which 16 were investigated, revealing essential functions during infection of human cells. Secondary screens identify as an invasion factor the claudin-like apicomplexan microneme protein (CLAMP), which resembles mammalian tight-junction proteins and localizes to secretory organelles, making it critical to the initiation of infection. CLAMP is present throughout sequenced apicomplexan genomes and is essential during the asexual stages of the malaria parasite Plasmodium falciparum. These results provide broad-based functional information on T. gondii genes and will facilitate future approaches to expand the horizon of antiparasitic interventions.&quot;,&quot;authors&quot;:[&quot;Saima M. Sidik&quot;,&quot;Diego Huet&quot;,&quot;Suresh M. Ganesan&quot;,&quot;My-Hang Huynh&quot;,&quot;Tim Wang&quot;,&quot;Armiyaw S. Nasamu&quot;,&quot;Prathapan Thiru&quot;,&quot;Jeroen P.J. Saeij&quot;,&quot;Vern B. Carruthers&quot;,&quot;Jacquin C. Niles&quot;,&quot;Sebastian Lourido&quot;],&quot;eissn&quot;:&quot;1097-4172&quot;,&quot;issn&quot;:&quot;0092-8674&quot;,&quot;issue&quot;:&quot;6&quot;,&quot;journal&quot;:&quot;Cell&quot;,&quot;journal_abbrev&quot;:&quot;Cell&quot;,&quot;pagination&quot;:&quot;1423-1435.e12&quot;,&quot;volume&quot;:&quot;166&quot;,&quot;year&quot;:2016},&quot;user_data&quot;:{&quot;created&quot;:&quot;2019-11-04T17:35:54Z&quot;,&quot;createdby&quot;:&quot;webapp 4.1.4&quot;,&quot;modified&quot;:&quot;2019-11-04T17:36:24Z&quot;,&quot;modifiedby&quot;:&quot;web_reader 11.11.13&quot;,&quot;view_count&quot;:1,&quot;last_read&quot;:&quot;2019-11-04T17:36:24Z&quot;,&quot;has_annotations&quot;:false,&quot;unread&quot;:false,&quot;shared&quot;:false},&quot;import_data&quot;:{},&quot;drm&quot;:null,&quot;purchased&quot;:null,&quot;seq&quot;:3219,&quot;id&quot;:&quot;c79e35fc-1a16-4713-96d9-0c32a8804f12&quot;,&quot;type&quot;:&quot;item&quot;,&quot;files&quot;:[{&quot;file_type&quot;:&quot;pdf&quot;,&quot;name&quot;:&quot;A Genome-wide CRISPR Screen in Toxoplasma Identifies Essential Apicomplexan Genes.pdf&quot;,&quot;pages&quot;:26,&quot;size&quot;:8445867,&quot;sha256&quot;:&quot;ec9c8901d9a4ce80e9dc944a5ca37c438e6eec27c66368a24ca5ab838205b1a7&quot;,&quot;access_method&quot;:&quot;open_access&quot;,&quot;type&quot;:&quot;article&quot;,&quot;created&quot;:&quot;2019-11-04T17:35:54Z&quot;},{&quot;file_type&quot;:&quot;pdf&quot;,&quot;name&quot;:&quot;Supplement 1.pdf&quot;,&quot;pages&quot;:3,&quot;size&quot;:78276,&quot;sha256&quot;:&quot;b6e33773d6b2694596a1cf68f1268d2344bb3e825faee53aca2f233525701596&quot;,&quot;access_method&quot;:&quot;official_supplement&quot;,&quot;type&quot;:&quot;supplement&quot;,&quot;created&quot;:&quot;2019-11-04T17:35:54Z&quot;}],&quot;pdf_hash&quot;:&quot;ec9c8901d9a4ce80e9dc944a5ca37c438e6eec27c66368a24ca5ab838205b1a7&quot;,&quot;collection_group_id&quot;:null,&quot;custom_metadata&quot;:{},&quot;citeproc&quot;:{}}]"/>
    <we:property name="-2015763457" value="[{&quot;collection_id&quot;:&quot;197ee643-df7c-4c36-be90-2b215ca94434&quot;,&quot;deleted&quot;:false,&quot;item_type&quot;:&quot;article&quot;,&quot;data_version&quot;:1,&quot;article&quot;:{&quot;abstract&quot;:&quot;A microtiter assay for drug evaluation has been developed with a strain of Toxoplasma gondii that expresses bacterial beta-galactosidase. By using chlorophenol red-beta-D-galactopyranoside (CPRG) as the substrate for beta-galactosidase, the efficacy of a drug against the parasite can be determined with a colorimetric readout. Drugs known to have activity against T. gondii (specifically, pyrimethamine, sulfadiazine, atovaquone, and clindamycin) were tested, and efficacies were determined by CPRG cleavage. The 50% inhibitory concentrations determined by the CPRG-based colorimetric assay were similar to those determined by the traditional radiolabelled uracil incorporation assay. Since CPRG is nontoxic to the parasite, viable drug-treated parasites can be obtained at the conclusion of the assay for further evaluation if desired. This assay provides a high-throughput and nonradioactive alternative for the identification of anti-T. gondii compounds.&quot;,&quot;authors&quot;:[&quot;D C McFadden&quot;,&quot;F Seeber&quot;,&quot;J C Boothroyd&quot;],&quot;eissn&quot;:&quot;1098-6596&quot;,&quot;issn&quot;:&quot;0066-4804&quot;,&quot;issue&quot;:&quot;9&quot;,&quot;journal&quot;:&quot;Antimicrobial Agents and Chemotherapy&quot;,&quot;journal_abbrev&quot;:&quot;Antimicrob Agents Ch&quot;,&quot;pagination&quot;:&quot;1849-1853&quot;,&quot;title&quot;:&quot;Use of Toxoplasma gondii expressing beta-galactosidase for colorimetric assessment of drug activity in vitro.&quot;,&quot;volume&quot;:&quot;41&quot;,&quot;year&quot;:1997},&quot;ext_ids&quot;:{&quot;doi&quot;:&quot;10.1128/aac.41.9.1849&quot;,&quot;pmid&quot;:&quot;9303372&quot;,&quot;pmcid&quot;:&quot;PMC164023&quot;},&quot;user_data&quot;:{&quot;created&quot;:&quot;2019-09-12T14:53:17Z&quot;,&quot;createdby&quot;:&quot;webapp 4.0.33&quot;,&quot;modified&quot;:&quot;2019-09-12T14:53:34Z&quot;,&quot;modifiedby&quot;:&quot;browser_extension_aa chrome-v2.31&quot;,&quot;has_annotations&quot;:false,&quot;notes_with_tags&quot;:null,&quot;unread&quot;:true,&quot;shared&quot;:false},&quot;seq&quot;:2792,&quot;drm&quot;:null,&quot;purchased&quot;:null,&quot;id&quot;:&quot;4c109251-1bf0-4fb5-9ddf-c487328c07db&quot;,&quot;type&quot;:&quot;item&quot;,&quot;files&quot;:[{&quot;file_type&quot;:&quot;pdf&quot;,&quot;name&quot;:&quot;aac.asm.org 9/12/2019, 10:53:33 AM.pdf&quot;,&quot;pages&quot;:5,&quot;size&quot;:327556,&quot;sha256&quot;:&quot;f2ceb6a1a182daf862ed7b818f5b498daf5a987a716e12aa6537f0cb4b9e33a5&quot;,&quot;access_method&quot;:&quot;personal_library&quot;,&quot;source_url&quot;:&quot;aac.asm.org%209%2F12%2F2019%2C%2010%3A53%3A33%20AM.pdf&quot;,&quot;type&quot;:&quot;article&quot;,&quot;created&quot;:&quot;2019-09-12T14:53:34Z&quot;}],&quot;pdf_hash&quot;:&quot;f2ceb6a1a182daf862ed7b818f5b498daf5a987a716e12aa6537f0cb4b9e33a5&quot;,&quot;collection_group_id&quot;:null,&quot;custom_metadata&quot;:{},&quot;citeproc&quot;:{},&quot;atIndex&quot;:1},{&quot;collection_id&quot;:&quot;197ee643-df7c-4c36-be90-2b215ca94434&quot;,&quot;deleted&quot;:false,&quot;item_type&quot;:&quot;article&quot;,&quot;data_version&quot;:1,&quot;article&quot;:{&quot;abstract&quot;:&quot;A high-throughput growth assay for the protozoan parasite Toxoplasma gondii was developed based on a highly fluorescent transgenic parasite line. These parasites are stably transfected with a tandem yellow fluorescent protein (YFP) and are 1,000 times more fluorescent than the wild type. Parasites were inoculated in optical-bottom 384-well culture plates containing a confluent monolayer of host cells, and growth was monitored by using a fluorescence plate reader. The signal was linearly correlated with parasite numbers over a wide array. Direct comparison of the YFP growth assay with the β-galactosidase growth assay by using parasites expressing both reporters demonstrated that the assays' sensitivities were comparable but that the accuracy of the YFP assay was higher, especially at higher numbers of parasites per well. Determination of the 50%-inhibitory concentrations of three known growth-inhibiting drugs (cytochalasin D, pyrimethamine, and clindamycin) resulted in values comparable to published data. The delayed parasite death kinetics of clindamycin could be measured without modification of the assay, making this assay very versatile. Additionally, the temperature-dependent effect of pyrimethamine was assayed in both wild-type and engineered drug-resistant parasites. Lastly, the development of mycophenolic acid resistance after transfection of a resistance gene in T. gondii was followed. In conclusion, the YFP growth assay limits pipetting steps to a minimum, is highly versatile and amendable to automation, and should enable rapid screening of compounds to fulfill the need for more efficient and less toxic antiparasitic drugs.&quot;,&quot;authors&quot;:[&quot;Marc-Jan Gubbels&quot;,&quot;Catherine Li&quot;,&quot;Boris Striepen&quot;],&quot;eissn&quot;:&quot;1098-6596&quot;,&quot;issn&quot;:&quot;0066-4804&quot;,&quot;issue&quot;:&quot;1&quot;,&quot;journal&quot;:&quot;Antimicrobial Agents and Chemotherapy&quot;,&quot;journal_abbrev&quot;:&quot;Antimicrob Agents Ch&quot;,&quot;pagination&quot;:&quot;309-316&quot;,&quot;title&quot;:&quot;High-Throughput Growth Assay for Toxoplasma gondii Using Yellow Fluorescent Protein&quot;,&quot;volume&quot;:&quot;47&quot;,&quot;year&quot;:2003},&quot;ext_ids&quot;:{&quot;doi&quot;:&quot;10.1128/aac.47.1.309-316.2003&quot;,&quot;pmid&quot;:&quot;12499207&quot;,&quot;pmcid&quot;:&quot;PMC149035&quot;},&quot;user_data&quot;:{&quot;created&quot;:&quot;2019-09-12T15:02:00Z&quot;,&quot;createdby&quot;:&quot;webapp 4.0.33&quot;,&quot;modified&quot;:&quot;2019-09-12T15:02:26Z&quot;,&quot;modifiedby&quot;:&quot;browser_extension_aa chrome-v2.31&quot;,&quot;has_annotations&quot;:false,&quot;notes_with_tags&quot;:null,&quot;unread&quot;:true,&quot;shared&quot;:false},&quot;seq&quot;:2795,&quot;drm&quot;:null,&quot;purchased&quot;:null,&quot;id&quot;:&quot;d820ef91-adec-4e27-8b2b-ad810ca08fc6&quot;,&quot;type&quot;:&quot;item&quot;,&quot;files&quot;:[{&quot;file_type&quot;:&quot;pdf&quot;,&quot;name&quot;:&quot;aac.asm.org 9/12/2019, 11:02:26 AM.pdf&quot;,&quot;pages&quot;:8,&quot;size&quot;:372757,&quot;sha256&quot;:&quot;fbb2101041c8d1fdf121afa04cd2e0c6371b665351659ed5773d15fe313a1da8&quot;,&quot;access_method&quot;:&quot;personal_library&quot;,&quot;source_url&quot;:&quot;aac.asm.org%209%2F12%2F2019%2C%2011%3A02%3A26%20AM.pdf&quot;,&quot;type&quot;:&quot;article&quot;,&quot;created&quot;:&quot;2019-09-12T15:02:26Z&quot;}],&quot;pdf_hash&quot;:&quot;fbb2101041c8d1fdf121afa04cd2e0c6371b665351659ed5773d15fe313a1da8&quot;,&quot;collection_group_id&quot;:null,&quot;custom_metadata&quot;:{},&quot;citeproc&quot;:{}}]"/>
    <we:property name="-2060542216" value="[{&quot;collection_id&quot;:&quot;197ee643-df7c-4c36-be90-2b215ca94434&quot;,&quot;deleted&quot;:false,&quot;item_type&quot;:&quot;article&quot;,&quot;data_version&quot;:1,&quot;article&quot;:{&quot;authors&quot;:[&quot;Florian Heigwer&quot;,&quot;Grainne Kerr&quot;,&quot;Michael Boutros&quot;],&quot;eissn&quot;:&quot;1548-7105&quot;,&quot;issn&quot;:&quot;1548-7105&quot;,&quot;issue&quot;:&quot;2&quot;,&quot;journal&quot;:&quot;Nature Methods&quot;,&quot;journal_abbrev&quot;:&quot;Nat Methods&quot;,&quot;pagination&quot;:&quot;nmeth.2812&quot;,&quot;title&quot;:&quot;E-CRISP: fast CRISPR target site identification&quot;,&quot;volume&quot;:&quot;11&quot;,&quot;year&quot;:2014},&quot;ext_ids&quot;:{&quot;doi&quot;:&quot;10.1038/nmeth.2812&quot;,&quot;pmid&quot;:&quot;24481216&quot;},&quot;user_data&quot;:{&quot;created&quot;:&quot;2019-09-14T01:31:35Z&quot;,&quot;createdby&quot;:&quot;webapp 4.0.33&quot;,&quot;modified&quot;:&quot;2019-09-14T01:31:35Z&quot;,&quot;modifiedby&quot;:&quot;webapp 4.0.33&quot;,&quot;has_annotations&quot;:false,&quot;notes_with_tags&quot;:null,&quot;unread&quot;:true,&quot;shared&quot;:false},&quot;seq&quot;:2822,&quot;id&quot;:&quot;69b16dc1-8d81-4a64-acf2-20b315f5155e&quot;,&quot;type&quot;:&quot;item&quot;,&quot;files&quot;:[],&quot;collection_group_id&quot;:null,&quot;custom_metadata&quot;:{},&quot;citeproc&quot;:{},&quot;atIndex&quot;:10}]"/>
    <we:property name="-2099940042" value="[{&quot;collection_id&quot;:&quot;197ee643-df7c-4c36-be90-2b215ca94434&quot;,&quot;deleted&quot;:false,&quot;item_type&quot;:&quot;article&quot;,&quot;data_version&quot;:1,&quot;article&quot;:{&quot;abstract&quot;:&quot;As with other organisms with a completed genome sequence, opportunities for performing large-scale studies, such as expression and localization, on Toxoplasma gondii are now much more feasible. We present a system for tagging genes endogenously with yellow fluorescent protein (YFP) in a Deltaku80 strain. Ku80 is involved in DNA strand repair and nonhomologous DNA end joining; previous studies in other organisms have shown that in its absence, random integration is eliminated, allowing the insertion of constructs with homologous sequences into the proper loci. We generated a vector consisting of YFP and a dihydrofolate reductase-thymidylate synthase selectable marker. The YFP is preceded by a ligation-independent cloning (LIC) cassette, which allows the insertion of PCR products containing complementary LIC sequences. We demonstrated that the Deltaku80 strain is more effective and efficient in integrating the YFP-tagged constructs into the correct locus than wild-type strain RH. We then selected several hypothetical proteins that were identified by a proteomic screen of excreted-secreted antigens and that displayed microarray expression profiles similar to known micronemal proteins, with the thought that these could potentially be new proteins with roles in cell invasion. We localized these hypothetical proteins by YFP fluorescence and showed expression by immunoblotting. Our findings demonstrate that the combination of the Deltaku80 strain and the pYFP.LIC constructs reduces both the time and cost required to determine localization of a new gene of interest. This should allow the opportunity for performing larger-scale studies of novel T. gondii genes.&quot;,&quot;authors&quot;:[&quot;My-Hang Huynh&quot;,&quot;Vern B Carruthers&quot;],&quot;eissn&quot;:&quot;1535-9786&quot;,&quot;issn&quot;:&quot;1535-9778&quot;,&quot;issue&quot;:&quot;4&quot;,&quot;journal&quot;:&quot;Eukaryotic cell&quot;,&quot;journal_abbrev&quot;:&quot;Eukaryot Cell&quot;,&quot;pagination&quot;:&quot;530 539&quot;,&quot;title&quot;:&quot;Tagging of endogenous genes in a Toxoplasma gondii strain lacking Ku80.&quot;,&quot;volume&quot;:&quot;8&quot;,&quot;year&quot;:&quot;2009&quot;,&quot;citeproc&quot;:&quot;eyJpc3N1ZWQiOiIyMDA5LTA0LTAxVDAwOjAwOjAwLjAwMFoiLCJzdWJtaXR0ZWQiOm51bGwsImV2ZW50LWRhdGUiOm51bGwsImlzc3VlIjoiNCIsImxhbmd1YWdlIjoiRW5nbGlzaCIsInBhZ2UiOiI1MzAgNTM5IiwiYWZmaWxpYXRpb24iOiJEZXBhcnRtZW50IG9mIE1pY3JvYmlvbG9neSBhbmQgSW1tdW5vbG9neSwgVW5pdmVyc2l0eSBvZiBNaWNoaWdhbiBTY2hvb2wgb2YgTWVkaWNpbmUsIEFubiBBcmJvciwgTUkgNDgxMDksIFVTQS4iLCJwdWJsaXNoZXIiOiJBbWVyaWNhbiBTb2NpZXR5IGZvciBNaWNyb2Jpb2xvZ3kiLCJlcHJpbnRjbGFzcyI6IjgiLCJ0eXBlIjoiYXJ0aWNsZS1tYWdhemluZSJ9&quot;},&quot;ext_ids&quot;:{&quot;doi&quot;:&quot;10.1128/ec.00358-08&quot;,&quot;pmid&quot;:&quot;19218426&quot;,&quot;pmcid&quot;:&quot;PMC2669203&quot;},&quot;user_data&quot;:{&quot;tags&quot;:[&quot;#genetic maniplation&quot;,&quot;#Toxoplasma&quot;],&quot;last_read&quot;:&quot;2018-06-19T16:06:15.563Z&quot;,&quot;star&quot;:true,&quot;color&quot;:null,&quot;rating&quot;:4,&quot;citekey&quot;:&quot;Huynh:2009p1&quot;,&quot;created&quot;:&quot;2010-05-22T02:46:48.766Z&quot;,&quot;createdby&quot;:&quot;ReadcubePapersImporter 0.3.15&quot;,&quot;modified&quot;:&quot;2018-12-21T11:31:02Z&quot;,&quot;modifiedby&quot;:&quot;ReadcubePapersImporter 0.3.15&quot;,&quot;has_annotations&quot;:false,&quot;notes_with_tags&quot;:&quot;#genetic maniplation #Toxoplasma&quot;,&quot;unread&quot;:false,&quot;shared&quot;:false},&quot;custom_metadata&quot;:{&quot;institution&quot;:&quot;Department of Microbiology and Immunology, University of Michigan School of Medicine, Ann Arbor, MI 48109, USA.&quot;,&quot;pages&quot;:&quot;530-539&quot;,&quot;published&quot;:&quot;2009-04&quot;,&quot;language&quot;:&quot;English&quot;,&quot;access&quot;:&quot;2&quot;,&quot;pdf url&quot;:&quot;http://ec.asm.org.libproxy.clemson.edu/content/8/4/530.full.pdf#page=1&amp;view=FitH&quot;,&quot;pmcid&quot;:&quot;PMC2669203&quot;,&quot;pmid&quot;:&quot;19218426&quot;,&quot;status&quot;:&quot;Printed Publication&quot;,&quot;read&quot;:&quot;true&quot;,&quot;printed&quot;:&quot;true&quot;,&quot;times_read&quot;:&quot;25&quot;,&quot;type&quot;:&quot;journal article&quot;,&quot;papers_id&quot;:&quot;5567E6C3-6545-4E0A-AD8B-D18351883507&quot;},&quot;seq&quot;:2163,&quot;id&quot;:&quot;5567E6C3-6545-4E0A-AD8B-D18351883507&quot;,&quot;type&quot;:&quot;item&quot;,&quot;files&quot;:[],&quot;collection_group_id&quot;:null,&quot;citeproc&quot;:{&quot;issued&quot;:&quot;2009-04-01T00:00:00.000Z&quot;,&quot;submitted&quot;:null,&quot;event-date&quot;:null,&quot;issue&quot;:&quot;4&quot;,&quot;language&quot;:&quot;English&quot;,&quot;page&quot;:&quot;530 539&quot;,&quot;affiliation&quot;:&quot;Department of Microbiology and Immunology, University of Michigan School of Medicine, Ann Arbor, MI 48109, USA.&quot;,&quot;publisher&quot;:&quot;American Society for Microbiology&quot;,&quot;eprintclass&quot;:&quot;8&quot;,&quot;type&quot;:&quot;article-magazine&quot;},&quot;atIndex&quot;:4},{&quot;collection_id&quot;:&quot;197ee643-df7c-4c36-be90-2b215ca94434&quot;,&quot;deleted&quot;:false,&quot;item_type&quot;:&quot;article&quot;,&quot;data_version&quot;:1,&quot;article&quot;:{&quot;abstract&quot;:&quot;A high frequency of nonhomologous recombination has hampered gene targeting approaches in the model apicomplexan parasite Toxoplasma gondii. To address whether the nonhomologous end-joining (NHEJ) DNA repair pathway could be disrupted in this obligate intracellular parasite, putative KU proteins were identified and a predicted KU80 gene was deleted. The efficiency of gene targeting via double-crossover homologous recombination at several genetic loci was found to be greater than 97% of the total transformants in KU80 knockouts. Gene replacement efficiency was markedly increased (300- to 400-fold) in KU80 knockouts compared to wild-type strains. Target DNA flanks of only approximately 500 bp were found to be sufficient for efficient gene replacements in KU80 knockouts. KU80 knockouts stably retained a normal growth rate in vitro and the high virulence phenotype of type I strains but exhibited an increased sensitivity to double-strand DNA breaks induced by treatment with phleomycin or gamma-irradiation. Collectively, these results revealed that a significant KU-dependent NHEJ DNA repair pathway is present in Toxoplasma gondii. Integration essentially occurs only at the homologous targeted sites in the KU80 knockout background, making this genetic background an efficient host for gene targeting to speed postgenome functional analysis and genetic dissection of parasite biology.&quot;,&quot;authors&quot;:[&quot;Barbara A Fox&quot;,&quot;Jessica G Ristuccia&quot;,&quot;Jason P Gigley&quot;,&quot;David J Bzik&quot;],&quot;eissn&quot;:&quot;1535-9786&quot;,&quot;issn&quot;:&quot;1535-9778&quot;,&quot;issue&quot;:&quot;4&quot;,&quot;journal&quot;:&quot;Eukaryotic cell&quot;,&quot;journal_abbrev&quot;:&quot;Eukaryot Cell&quot;,&quot;pagination&quot;:&quot;520 529&quot;,&quot;title&quot;:&quot;Efficient gene replacements in Toxoplasma gondii strains deficient for nonhomologous end joining.&quot;,&quot;volume&quot;:&quot;8&quot;,&quot;year&quot;:&quot;2009&quot;,&quot;citeproc&quot;:&quot;eyJpc3N1ZWQiOiIyMDA5LTA0LTAxVDAwOjAwOjAwLjAwMFoiLCJzdWJtaXR0ZWQiOm51bGwsImV2ZW50LWRhdGUiOm51bGwsImlzc3VlIjoiNCIsImxhbmd1YWdlIjoiRW5nbGlzaCIsInBhZ2UiOiI1MjAgNTI5IiwiYWZmaWxpYXRpb24iOiJEZXBhcnRtZW50IG9mIE1pY3JvYmlvbG9neSBhbmQgSW1tdW5vbG9neSwgRGFydG1vdXRoIE1lZGljYWwgU2Nob29sLCBMZWJhbm9uLCBOSCAwMzc1NiwgVVNBLiIsInB1Ymxpc2hlciI6IkFtZXJpY2FuIFNvY2lldHkgZm9yIE1pY3JvYmlvbG9neSIsImVwcmludGNsYXNzIjoiOCIsInR5cGUiOiJhcnRpY2xlLW1hZ2F6aW5lIn0=&quot;},&quot;ext_ids&quot;:{&quot;doi&quot;:&quot;10.1128/ec.00357-08&quot;,&quot;pmid&quot;:&quot;19218423&quot;,&quot;pmcid&quot;:&quot;PMC2669201&quot;},&quot;user_data&quot;:{&quot;last_read&quot;:&quot;2016-05-08T05:34:16.831Z&quot;,&quot;star&quot;:false,&quot;color&quot;:null,&quot;rating&quot;:0,&quot;citekey&quot;:&quot;Fox:2009bt&quot;,&quot;created&quot;:&quot;2012-11-09T21:29:31.094Z&quot;,&quot;createdby&quot;:&quot;ReadcubePapersImporter 0.3.15&quot;,&quot;modified&quot;:&quot;2018-12-21T11:17:42Z&quot;,&quot;modifiedby&quot;:&quot;ReadcubePapersImporter 0.3.15&quot;,&quot;has_annotations&quot;:false,&quot;notes_with_tags&quot;:null,&quot;unread&quot;:false,&quot;shared&quot;:false},&quot;custom_metadata&quot;:{&quot;institution&quot;:&quot;Department of Microbiology and Immunology, Dartmouth Medical School, Lebanon, NH 03756, USA.&quot;,&quot;pages&quot;:&quot;520-529&quot;,&quot;published&quot;:&quot;2009-04&quot;,&quot;language&quot;:&quot;English&quot;,&quot;access&quot;:&quot;2&quot;,&quot;pdf url&quot;:&quot;http://ec.asm.org.libproxy.clemson.edu/content/8/4/520.full.pdf#page=1&amp;view=FitH&quot;,&quot;pmcid&quot;:&quot;PMC2669201&quot;,&quot;pmid&quot;:&quot;19218423&quot;,&quot;status&quot;:&quot;Printed Publication&quot;,&quot;read&quot;:&quot;true&quot;,&quot;times_read&quot;:&quot;6&quot;,&quot;type&quot;:&quot;journal article&quot;,&quot;papers_id&quot;:&quot;DD7BF85C-6CA3-47EC-8F8D-52A98293EFD4&quot;},&quot;seq&quot;:1235,&quot;id&quot;:&quot;DD7BF85C-6CA3-47EC-8F8D-52A98293EFD4&quot;,&quot;type&quot;:&quot;item&quot;,&quot;files&quot;:[],&quot;collection_group_id&quot;:null,&quot;citeproc&quot;:{&quot;issued&quot;:&quot;2009-04-01T00:00:00.000Z&quot;,&quot;submitted&quot;:null,&quot;event-date&quot;:null,&quot;issue&quot;:&quot;4&quot;,&quot;language&quot;:&quot;English&quot;,&quot;page&quot;:&quot;520 529&quot;,&quot;affiliation&quot;:&quot;Department of Microbiology and Immunology, Dartmouth Medical School, Lebanon, NH 03756, USA.&quot;,&quot;publisher&quot;:&quot;American Society for Microbiology&quot;,&quot;eprintclass&quot;:&quot;8&quot;,&quot;type&quot;:&quot;article-magazine&quot;}}]"/>
    <we:property name="-2114349693" value="[{&quot;drm&quot;:null,&quot;seq&quot;:3255,&quot;article&quot;:{&quot;issn&quot;:&quot;0166-6851&quot;,&quot;year&quot;:2001,&quot;issue&quot;:&quot;2&quot;,&quot;title&quot;:&quot;Defining the cell cycle for the tachyzoite stage of Toxoplasma gondii&quot;,&quot;volume&quot;:&quot;115&quot;,&quot;authors&quot;:[&quot;Jay R Radke&quot;,&quot;Boris Striepen&quot;,&quot;Michael N Guerini&quot;,&quot;Maria E Jerome&quot;,&quot;David S Roos&quot;,&quot;Michael W White&quot;],&quot;journal&quot;:&quot;Molecular and Biochemical Parasitology&quot;,&quot;abstract&quot;:&quot;Tachyzoite endodyogeny is characterized by a three phase cell cycle comprised of major G1 and S phases with mitosis following immediately upon the conclusion of DNA replication. Cytokinesis, which begins with the formation of daughter apical complexes, initiates in late S phase and overlaps mitosis. There is no evidence to support an extended G2 period in these parasites. In all strains, parasites with a 2 N DNA content are a relatively small subpopulation and when tachyzoites expressing a fluorescent nuclear marker (green-fluorescent-protein fused to proliferating-cell-nuclear-antigen) were observed by time-lapse microscopy, there appeared to be little delay between S phase and mitosis. Measurements of the DNA content of RH parasites by flow cytometry demonstrated that the G1 and S periods were ≈60 and ≈30% of a single division cycle, although these phases were longer in strains that display a slower growth rate. The overall length of S phase was determined by [3H]-thymidine autoradiography using transgenic parasites expressing herpes simplex thymidine kinase and validated by Northern analysis of S phase specific genes during synchronous growth. The fraction of S phase parasites by flow cytometry paralleled autoradiography, however, within S phase, the distribution of parasites was bimodal in all strains examined. Parasites containing a 1–1.7 N DNA complement were a small fraction when compared to the major S phase population which contained a near-diploid (≈1.8 N) complement, suggesting parasites in late S phase have a slower rate of DNA replication. In lieu of a short or missing G2, where checkpoints are thought to operate in other eukaryotes, the bimodal replication of tachyzoite chromosomes may represent a distinct premitotic checkpoint associated with endodyogeny.&quot;,&quot;pagination&quot;:&quot;165-175&quot;,&quot;journal_abbrev&quot;:&quot;Mol Biochem Parasit&quot;},&quot;deleted&quot;:false,&quot;ext_ids&quot;:{&quot;doi&quot;:&quot;10.1016/s0166-6851(01)00284-5&quot;,&quot;pmid&quot;:&quot;11420103&quot;},&quot;purchased&quot;:null,&quot;user_data&quot;:{&quot;created&quot;:&quot;2020-01-13T18:36:11Z&quot;,&quot;modified&quot;:&quot;2020-01-13T18:36:53Z&quot;,&quot;createdby&quot;:&quot;desktop_electron 4.0.5&quot;,&quot;modifiedby&quot;:&quot;browser_extension_aa chrome-v2.45&quot;,&quot;has_annotations&quot;:false,&quot;unread&quot;:true,&quot;last_read&quot;:null},&quot;import_data&quot;:{},&quot;collection_id&quot;:&quot;197ee643-df7c-4c36-be90-2b215ca94434&quot;,&quot;custom_metadata&quot;:{},&quot;id&quot;:&quot;94785b2f-f770-41fd-9695-e07855585258&quot;,&quot;type&quot;:&quot;item&quot;,&quot;files&quot;:[{&quot;name&quot;:&quot;pdf.sciencedirectassets.com 1/13/2020, 1:36:53 PM.pdf&quot;,&quot;size&quot;:366736,&quot;type&quot;:&quot;article&quot;,&quot;pages&quot;:11,&quot;sha256&quot;:&quot;2dea0c94014677ab15fe44fa6e5b773f89f97703aa2f913f3c062b8bb3ddca59&quot;,&quot;created&quot;:&quot;2020-01-13T18:36:53Z&quot;,&quot;file_type&quot;:&quot;pdf&quot;,&quot;source_url&quot;:&quot;pdf.sciencedirectassets.com%201%2F13%2F2020%2C%201%3A36%3A53%20PM.pdf&quot;,&quot;access_method&quot;:&quot;personal_library&quot;}],&quot;pdf_hash&quot;:&quot;2dea0c94014677ab15fe44fa6e5b773f89f97703aa2f913f3c062b8bb3ddca59&quot;,&quot;primary_file_type&quot;:&quot;pdf&quot;,&quot;primary_file_hash&quot;:&quot;2dea0c94014677ab15fe44fa6e5b773f89f97703aa2f913f3c062b8bb3ddca59&quot;,&quot;citeproc&quot;:{},&quot;atIndex&quot;:32}]"/>
    <we:property name="-252746119" value="[{&quot;ext_ids&quot;:{&quot;doi&quot;:&quot;10.1371/journal.ppat.1007775&quot;},&quot;user_data&quot;:{&quot;star&quot;:false,&quot;unread&quot;:false,&quot;createdby&quot;:&quot;aa_extension-chrome-v2.13&quot;,&quot;last_read&quot;:&quot;2019-09-12T19:41:41Z&quot;,&quot;created&quot;:&quot;2019-06-07T19:54:50Z&quot;,&quot;notes&quot;:null,&quot;modified&quot;:&quot;2019-09-12T19:41:41Z&quot;,&quot;modifiedby&quot;:&quot;web_reader 11.3.3&quot;,&quot;view_count&quot;:2,&quot;tags&quot;:[],&quot;has_annotations&quot;:false,&quot;notes_with_tags&quot;:null,&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800,&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14,&quot;item&quot;:{&quot;id&quot;:&quot;78ca1e00-4515-4ef6-8e15-0b41e48cfa1e&quot;,&quot;type&quot;:&quot;article-journal&quot;,&quot;DOI&quot;:&quot;10.1371/journal.ppat.1007775&quot;,&quot;container-title&quot;:&quot;PLOS Pathogens&quot;,&quot;container-title-short&quot;:&quot;Plos Pathog&quot;,&quot;journalAbbreviation&quot;:&quot;Plos Pathog&quot;,&quot;title&quot;:&quot;An ortholog of Plasmodium falciparum chloroquine resistance transporter (PfCRT) plays a key role in maintaining the integrity of the endolysosomal system in Toxoplasma gondii to facilitate host invasion&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ISSN&quot;:&quot;1553-7366&quot;,&quot;volume&quot;:&quot;15&quot;,&quot;issue&quot;:&quot;6&quot;,&quot;page&quot;:&quot;e1007775&quot;,&quot;original-date&quot;:{},&quot;issued&quot;:{&quot;year&quot;:2019},&quot;author&quot;:[{&quot;family&quot;:&quot;Thornton&quot;,&quot;given&quot;:&quot;Brock L&quot;},{&quot;family&quot;:&quot;Teehan&quot;,&quot;given&quot;:&quot;Paige&quot;},{&quot;family&quot;:&quot;Floyd&quot;,&quot;given&quot;:&quot;Katherine&quot;},{&quot;family&quot;:&quot;Cochrane&quot;,&quot;given&quot;:&quot;Christian&quot;},{&quot;family&quot;:&quot;Bergmann&quot;,&quot;given&quot;:&quot;Amy&quot;},{&quot;family&quot;:&quot;Riegel&quot;,&quot;given&quot;:&quot;Bryce&quot;},{&quot;family&quot;:&quot;Stasic&quot;,&quot;given&quot;:&quot;Andrew J&quot;},{&quot;family&quot;:&quot;Cristina&quot;,&quot;given&quot;:&quot;Manlio&quot;},{&quot;family&quot;:&quot;Moreno&quot;,&quot;given&quot;:&quot;Silvia NJ&quot;},{&quot;family&quot;:&quot;Roepe&quot;,&quot;given&quot;:&quot;Paul D&quot;},{&quot;family&quot;:&quot;Dou&quot;,&quot;given&quot;:&quot;Zhicheng&quot;}],&quot;page-first&quot;:&quot;e1007775&quot;}},{&quot;drm&quot;:null,&quot;seq&quot;:846,&quot;article&quot;:{&quot;year&quot;:&quot;2014&quot;,&quot;eissn&quot;:&quot;1932-6203&quot;,&quot;issue&quot;:&quot;6&quot;,&quot;title&quot;:&quot;Efficient Genome Engineering of Toxoplasma gondii Using CRISPR/Cas9&quot;,&quot;volume&quot;:&quot;9&quot;,&quot;authors&quot;:[&quot;Saima M. Sidik&quot;,&quot;Caroline G. Hackett&quot;,&quot;Fanny Tran&quot;,&quot;Nicholas J. Westwood&quot;,&quot;Sebastian Lourido&quot;],&quot;journal&quot;:&quot;PLoS ONE&quot;,&quot;abstract&quot;:&quot;Toxoplasma gondii is a parasite of humans and animals, and a model for other apicomplexans including Plasmodium spp., the causative agents of malaria. Despite many advances, manipulating the T. gondii genome remains labor intensive, and is often restricted to lab-adapted strains or lines carrying mutations that enable selection. Here, we use the RNA-guided Cas9 nuclease to efficiently generate knockouts without selection, and to introduce point mutations and epitope tags into the T. gondii genome. These methods will streamline the functional analysis of parasite genes and enable high-throughput engineering of their genomes.&quot;,&quot;citeproc&quot;:&quot;eyJpc3N1ZWQiOiIyMDE0LTA2LTI3VDAwOjAwOjAwLjAwMFoiLCJzdWJtaXR0ZWQiOm51bGwsImV2ZW50LWRhdGUiOm51bGwsImlzc3VlIjoiNiIsImxhbmd1YWdlIjoiRW5nbGlzaCIsInBhZ2UiOiJlMTAwNDUwIDgiLCJlcHJpbnRjbGFzcyI6IjkiLCJ0eXBlIjoiYXJ0aWNsZS1tYWdhemluZSJ9&quot;,&quot;pagination&quot;:&quot;e100450&quot;,&quot;journal_abbrev&quot;:&quot;Plos One&quot;},&quot;deleted&quot;:false,&quot;ext_ids&quot;:{&quot;doi&quot;:&quot;10.1371/journal.pone.0100450&quot;,&quot;pmid&quot;:&quot;24971596&quot;,&quot;pmcid&quot;:&quot;PMC4074098&quot;},&quot;item_type&quot;:&quot;article&quot;,&quot;purchased&quot;:null,&quot;user_data&quot;:{&quot;star&quot;:false,&quot;color&quot;:null,&quot;rating&quot;:0,&quot;citekey&quot;:&quot;Sidik:2014gv&quot;,&quot;created&quot;:&quot;2015-02-19T16:15:01.719Z&quot;,&quot;modified&quot;:&quot;2018-12-21T11:10:28Z&quot;,&quot;createdby&quot;:&quot;ReadcubePapersImporter 0.3.15&quot;,&quot;last_read&quot;:&quot;2016-06-06T14:42:50.139Z&quot;,&quot;modifiedby&quot;:&quot;ReadcubePapersImporter 0.3.15&quot;,&quot;has_annotations&quot;:false,&quot;unread&quot;:false},&quot;import_data&quot;:{&quot;original_id&quot;:&quot;6D1452AB-74DA-40CA-A5EE-A72749B94E8B&quot;},&quot;data_version&quot;:1,&quot;collection_id&quot;:&quot;197ee643-df7c-4c36-be90-2b215ca94434&quot;,&quot;custom_metadata&quot;:{&quot;date&quot;:&quot;2014-06-27&quot;,&quot;read&quot;:&quot;true&quot;,&quot;type&quot;:&quot;article&quot;,&quot;pages&quot;:&quot;e100450-8&quot;,&quot;editor&quot;:&quot;Ira J Blader&quot;,&quot;printed&quot;:&quot;true&quot;,&quot;accessed&quot;:&quot;0&quot;,&quot;language&quot;:&quot;English&quot;,&quot;papers_id&quot;:&quot;6D1452AB-74DA-40CA-A5EE-A72749B94E8B&quot;,&quot;times_read&quot;:&quot;18&quot;},&quot;id&quot;:&quot;6D1452AB-74DA-40CA-A5EE-A72749B94E8B&quot;,&quot;type&quot;:&quot;item&quot;,&quot;files&quot;:[{&quot;name&quot;:&quot;D25BE273-9CD1-4913-BAC0-6BDD2780F73C.pdf&quot;,&quot;size&quot;:1576768,&quot;type&quot;:&quot;article&quot;,&quot;pages&quot;:8,&quot;sha256&quot;:&quot;a37594ea672208e90df1a8ffc4be2d82d8038804a051b2dd39a8af038ddcbec5&quot;,&quot;created&quot;:&quot;2018-12-21T11:10:28Z&quot;,&quot;file_type&quot;:&quot;pdf&quot;,&quot;access_method&quot;:&quot;personal_library&quot;},{&quot;size&quot;:190021,&quot;type&quot;:&quot;supplement&quot;,&quot;pages&quot;:1,&quot;sha256&quot;:&quot;204bdefcbd00a53a8ccbbfc42e00aeac628739dbb35204fb9218f67101601f42&quot;,&quot;created&quot;:&quot;2018-12-21T11:10:28Z&quot;,&quot;file_type&quot;:&quot;pdf&quot;,&quot;access_method&quot;:&quot;official_supplement&quot;},{&quot;size&quot;:52214,&quot;type&quot;:&quot;supplement&quot;,&quot;pages&quot;:6,&quot;sha256&quot;:&quot;5c82811b924840b5ee1658b5995cc7697f286db14d7ccbebf40781a097412f70&quot;,&quot;created&quot;:&quot;2018-12-21T11:10:28Z&quot;,&quot;file_type&quot;:&quot;pdf&quot;,&quot;access_method&quot;:&quot;official_supplement&quot;}],&quot;pdf_hash&quot;:&quot;a37594ea672208e90df1a8ffc4be2d82d8038804a051b2dd39a8af038ddcbec5&quot;,&quot;primary_file_type&quot;:&quot;pdf&quot;,&quot;primary_file_hash&quot;:&quot;a37594ea672208e90df1a8ffc4be2d82d8038804a051b2dd39a8af038ddcbec5&quot;,&quot;citeproc&quot;:{&quot;issued&quot;:&quot;2014-06-27T00:00:00.000Z&quot;,&quot;submitted&quot;:null,&quot;event-date&quot;:null,&quot;issue&quot;:&quot;6&quot;,&quot;language&quot;:&quot;English&quot;,&quot;page&quot;:&quot;e100450 8&quot;,&quot;eprintclass&quot;:&quot;9&quot;,&quot;type&quot;:&quot;article-magazine&quot;},&quot;atIndex&quot;:33,&quot;item&quot;:{&quot;id&quot;:&quot;6D1452AB-74DA-40CA-A5EE-A72749B94E8B&quot;,&quot;type&quot;:&quot;article-journal&quot;,&quot;DOI&quot;:&quot;10.1371/journal.pone.0100450&quot;,&quot;container-title&quot;:&quot;PLoS ONE&quot;,&quot;container-title-short&quot;:&quot;Plos One&quot;,&quot;journalAbbreviation&quot;:&quot;Plos One&quot;,&quot;title&quot;:&quot;Efficient Genome Engineering of Toxoplasma gondii Using CRISPR/Cas9&quot;,&quot;abstract&quot;:&quot;Toxoplasma gondii is a parasite of humans and animals, and a model for other apicomplexans including Plasmodium spp., the causative agents of malaria. Despite many advances, manipulating the T. gondii genome remains labor intensive, and is often restricted to lab-adapted strains or lines carrying mutations that enable selection. Here, we use the RNA-guided Cas9 nuclease to efficiently generate knockouts without selection, and to introduce point mutations and epitope tags into the T. gondii genome. These methods will streamline the functional analysis of parasite genes and enable high-throughput engineering of their genomes.&quot;,&quot;volume&quot;:&quot;9&quot;,&quot;issue&quot;:&quot;6&quot;,&quot;page&quot;:&quot;e100450&quot;,&quot;original-date&quot;:{&quot;0&quot;:&quot;2&quot;,&quot;1&quot;:&quot;0&quot;,&quot;2&quot;:&quot;1&quot;,&quot;3&quot;:&quot;4&quot;},&quot;issued&quot;:{&quot;year&quot;:2014},&quot;author&quot;:[{&quot;family&quot;:&quot;Sidik&quot;,&quot;given&quot;:&quot;Saima M&quot;},{&quot;family&quot;:&quot;Hackett&quot;,&quot;given&quot;:&quot;Caroline G&quot;},{&quot;family&quot;:&quot;Tran&quot;,&quot;given&quot;:&quot;Fanny&quot;},{&quot;family&quot;:&quot;Westwood&quot;,&quot;given&quot;:&quot;Nicholas J&quot;},{&quot;family&quot;:&quot;Lourido&quot;,&quot;given&quot;:&quot;Sebastian&quot;}],&quot;page-first&quot;:&quot;e100450&quot;}}]"/>
    <we:property name="-253441317" value="[{&quot;collection_id&quot;:&quot;197ee643-df7c-4c36-be90-2b215ca94434&quot;,&quot;deleted&quot;:false,&quot;item_type&quot;:&quot;article&quot;,&quot;data_version&quot;:1,&quot;article&quot;:{&quot;abstract&quot;:&quot;In just 3 years CRISPR genome editing has transformed biology, and its popularity and potency continue to grow. New CRISPR effectors and rules for locating optimum targets continue to be reported, highlighting the need for computational CRISPR targeting tools to compile these rules and facilitate target selection and design. CHOPCHOP is one of the most widely used web tools for CRISPR- and TALEN-based genome editing. Its overarching principle is to provide an intuitive and powerful tool that can serve both novice and experienced users. In this major update we introduce tools for the next generation of CRISPR advances, including Cpf1 and Cas9 nickases. We support a number of new features that improve the targeting power, usability and efficiency of CHOPCHOP. To increase targeting range and specificity we provide support for custom length sgRNAs, and we evaluate the sequence composition of the whole sgRNA and its surrounding region using models compiled from multiple large-scale studies. These and other new features, coupled with an updated interface for increased usability and support for a continually growing list of organisms, maintain CHOPCHOP as one of the leading tools for CRISPR genome editing. CHOPCHOP v2 can be found at http://chopchop.cbu.uib.no&quot;,&quot;authors&quot;:[&quot;Kornel Labun&quot;,&quot;Tessa G. Montague&quot;,&quot;James A. Gagnon&quot;,&quot;Summer B. Thyme&quot;,&quot;Eivind Valen&quot;],&quot;eissn&quot;:&quot;1362-4962&quot;,&quot;issn&quot;:&quot;0305-1048&quot;,&quot;issue&quot;:&quot;W1&quot;,&quot;journal&quot;:&quot;Nucleic Acids Research&quot;,&quot;journal_abbrev&quot;:&quot;Nucleic Acids Res&quot;,&quot;pagination&quot;:&quot;W272-W276&quot;,&quot;title&quot;:&quot;CHOPCHOP v2: a web tool for the next generation of CRISPR genome engineering&quot;,&quot;volume&quot;:&quot;44&quot;,&quot;year&quot;:2016},&quot;ext_ids&quot;:{&quot;doi&quot;:&quot;10.1093/nar/gkw398&quot;,&quot;pmid&quot;:&quot;27185894&quot;,&quot;pmcid&quot;:&quot;PMC4987937&quot;},&quot;user_data&quot;:{&quot;created&quot;:&quot;2019-09-14T01:29:05Z&quot;,&quot;createdby&quot;:&quot;webapp 4.0.33&quot;,&quot;modified&quot;:&quot;2019-09-14T01:29:05Z&quot;,&quot;modifiedby&quot;:&quot;webapp 4.0.33&quot;,&quot;has_annotations&quot;:false,&quot;notes_with_tags&quot;:null,&quot;unread&quot;:true,&quot;shared&quot;:false},&quot;drm&quot;:null,&quot;purchased&quot;:null,&quot;seq&quot;:2820,&quot;id&quot;:&quot;8ad5dc70-8abe-43eb-b902-d72593bb05f2&quot;,&quot;type&quot;:&quot;item&quot;,&quot;files&quot;:[{&quot;file_type&quot;:&quot;pdf&quot;,&quot;name&quot;:&quot;CHOPCHOP v2: a web tool for the next generation of CRISPR genome engineering.pdf&quot;,&quot;pages&quot;:5,&quot;size&quot;:665949,&quot;sha256&quot;:&quot;9bbe9b1d7b7fdaa7760d496227b710ed1b3c500f75df0c562b73b94508353f18&quot;,&quot;access_method&quot;:&quot;open_access&quot;,&quot;full_pdf_access&quot;:true,&quot;can_print&quot;:true,&quot;type&quot;:&quot;article&quot;,&quot;created&quot;:&quot;2019-09-14T01:29:05Z&quot;}],&quot;pdf_hash&quot;:&quot;9bbe9b1d7b7fdaa7760d496227b710ed1b3c500f75df0c562b73b94508353f18&quot;,&quot;collection_group_id&quot;:null,&quot;custom_metadata&quot;:{},&quot;citeproc&quot;:{},&quot;atIndex&quot;:10}]"/>
    <we:property name="-259462207" value="[{&quot;ext_ids&quot;:{&quot;doi&quot;:&quot;10.1371/journal.ppat.1007775&quot;},&quot;user_data&quot;:{&quot;star&quot;:false,&quot;unread&quot;:false,&quot;createdby&quot;:&quot;aa_extension-chrome-v2.13&quot;,&quot;last_read&quot;:&quot;2019-10-14T17:52:12Z&quot;,&quot;created&quot;:&quot;2019-06-07T19:54:50Z&quot;,&quot;notes&quot;:null,&quot;modified&quot;:&quot;2019-10-14T17:52:12Z&quot;,&quot;modifiedby&quot;:&quot;web_reader 11.5.5&quot;,&quot;view_count&quot;:3,&quot;tags&quot;:[],&quot;has_annotations&quot;:false,&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939,&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20}]"/>
    <we:property name="-452870329" value="[{&quot;collection_id&quot;:&quot;197ee643-df7c-4c36-be90-2b215ca94434&quot;,&quot;deleted&quot;:false,&quot;item_type&quot;:&quot;article&quot;,&quot;data_version&quot;:1,&quot;article&quot;:{&quot;abstract&quot;:&quot;Targeted nucleases are powerful tools for mediating genome alteration with high precision. The RNA-guided Cas9 nuclease from the microbial clustered regularly interspaced short palindromic repeats (CRISPR) adaptive immune system can be used to facilitate efficient genome engineering in eukaryotic cells by simply specifying a 20-nt targeting sequence within its guide RNA. Here we describe a set of tools for Cas9-mediated genome editing via nonhomologous end joining (NHEJ) or homology-directed repair (HDR) in mammalian cells, as well as generation of modified cell lines for downstream functional studies. To minimize off-target cleavage, we further describe a double-nicking strategy using the Cas9 nickase mutant with paired guide RNAs. This protocol provides experimentally derived guidelines for the selection of target sites, evaluation of cleavage efficiency and analysis of off-target activity. Beginning with target design, gene modifications can be achieved within as little as 1–2 weeks, and modified clonal cell lines can be derived within 2–3 weeks.&quot;,&quot;authors&quot;:[&quot;F Ann Ran&quot;,&quot;Patrick D Hsu&quot;,&quot;Jason Wright&quot;,&quot;Vineeta Agarwala&quot;,&quot;David A Scott&quot;,&quot;Feng Zhang&quot;],&quot;eissn&quot;:&quot;1750-2799&quot;,&quot;issn&quot;:&quot;1754-2189&quot;,&quot;issue&quot;:&quot;11&quot;,&quot;journal&quot;:&quot;Nature Protocols&quot;,&quot;journal_abbrev&quot;:&quot;Nat Protoc&quot;,&quot;pagination&quot;:&quot;2281-2308&quot;,&quot;title&quot;:&quot;Genome engineering using the CRISPR-Cas9 system&quot;,&quot;volume&quot;:&quot;8&quot;,&quot;year&quot;:&quot;2013&quot;,&quot;citeproc&quot;:&quot;eyJpc3N1ZWQiOiIyMDEzLTEwLTI0VDAwOjAwOjAwLjAwMFoiLCJzdWJtaXR0ZWQiOm51bGwsImV2ZW50LWRhdGUiOm51bGwsImlzc3VlIjoiMTEiLCJwYWdlIjoiMjI4MSAyMzA4IiwiZXByaW50Y2xhc3MiOiI4IiwidHlwZSI6ImFydGljbGUtbWFnYXppbmUifQ==&quot;},&quot;ext_ids&quot;:{&quot;doi&quot;:&quot;10.1038/nprot.2013.143&quot;,&quot;pmid&quot;:&quot;24157548&quot;,&quot;pmcid&quot;:&quot;PMC3969860&quot;},&quot;user_data&quot;:{&quot;last_read&quot;:&quot;2019-09-14T01:15:33Z&quot;,&quot;star&quot;:false,&quot;color&quot;:null,&quot;rating&quot;:0,&quot;citekey&quot;:&quot;Ran:2013dm&quot;,&quot;created&quot;:&quot;2014-11-25T11:06:33.024Z&quot;,&quot;createdby&quot;:&quot;ReadcubePapersImporter 0.3.15&quot;,&quot;modified&quot;:&quot;2019-09-14T01:15:33Z&quot;,&quot;modifiedby&quot;:&quot;web_reader 11.3.3&quot;,&quot;view_count&quot;:1,&quot;has_annotations&quot;:false,&quot;notes_with_tags&quot;:null,&quot;unread&quot;:false,&quot;shared&quot;:false},&quot;custom_metadata&quot;:{&quot;pages&quot;:&quot;2281-2308&quot;,&quot;published&quot;:&quot;2013-10-24&quot;,&quot;access&quot;:&quot;0&quot;,&quot;read&quot;:&quot;true&quot;,&quot;times_read&quot;:&quot;1&quot;,&quot;type&quot;:&quot;journal article&quot;,&quot;papers_id&quot;:&quot;031AB8E5-6A6C-4115-AF76-2B88772B7984&quot;},&quot;seq&quot;:2819,&quot;drm&quot;:null,&quot;purchased&quot;:null,&quot;id&quot;:&quot;031AB8E5-6A6C-4115-AF76-2B88772B7984&quot;,&quot;type&quot;:&quot;item&quot;,&quot;files&quot;:[{&quot;file_type&quot;:&quot;pdf&quot;,&quot;name&quot;:&quot;C7D2054B-287E-43DD-BD9E-91BCFFEB4B23.pdf&quot;,&quot;pages&quot;:28,&quot;size&quot;:907281,&quot;sha256&quot;:&quot;86a5caa2da9200c533618f152b3653f4f90087745689d99648830d8f39319c89&quot;,&quot;access_method&quot;:&quot;personal_library&quot;,&quot;type&quot;:&quot;article&quot;,&quot;created&quot;:&quot;2018-12-21T11:06:11Z&quot;},{&quot;file_type&quot;:&quot;pdf&quot;,&quot;pages&quot;:2,&quot;size&quot;:99701,&quot;sha256&quot;:&quot;79b4ca032a6a0d862ad5e1a4f1b2a980dc68fd4538d96e355cdbffa412292768&quot;,&quot;access_method&quot;:&quot;official_supplement&quot;,&quot;type&quot;:&quot;supplement&quot;,&quot;created&quot;:&quot;2018-12-21T11:06:11Z&quot;}],&quot;pdf_hash&quot;:&quot;86a5caa2da9200c533618f152b3653f4f90087745689d99648830d8f39319c89&quot;,&quot;collection_group_id&quot;:null,&quot;citeproc&quot;:{&quot;issued&quot;:&quot;2013-10-24T00:00:00.000Z&quot;,&quot;submitted&quot;:null,&quot;event-date&quot;:null,&quot;issue&quot;:&quot;11&quot;,&quot;page&quot;:&quot;2281 2308&quot;,&quot;eprintclass&quot;:&quot;8&quot;,&quot;type&quot;:&quot;article-magazine&quot;},&quot;atIndex&quot;:8}]"/>
    <we:property name="-547289331" value="[{&quot;ext_ids&quot;:{&quot;doi&quot;:&quot;10.1371/journal.ppat.1007775&quot;},&quot;user_data&quot;:{&quot;star&quot;:false,&quot;unread&quot;:false,&quot;createdby&quot;:&quot;aa_extension-chrome-v2.13&quot;,&quot;last_read&quot;:&quot;2019-10-14T17:52:12Z&quot;,&quot;created&quot;:&quot;2019-06-07T19:54:50Z&quot;,&quot;notes&quot;:null,&quot;modified&quot;:&quot;2019-10-14T17:52:12Z&quot;,&quot;modifiedby&quot;:&quot;web_reader 11.5.5&quot;,&quot;view_count&quot;:3,&quot;tags&quot;:[],&quot;has_annotations&quot;:false,&quot;shared&quot;:false},&quot;data_version&quot;:1,&quot;drm&quot;:null,&quot;article&quot;:{&quot;volume&quot;:&quot;15&quot;,&quot;eissn&quot;:&quot;1553-7374&quot;,&quot;issue&quot;:&quot;6&quot;,&quot;abstract&quot;:&quot;Toxoplasma gondii is an apicomplexan parasite with the ability to use foodborne, zoonotic, and congenital routes of transmission that causes severe disease in immunocompromised patients. The parasites harbor a lysosome-like organelle, termed the \&quot;Vacuolar Compartment/Plant-Like Vacuole\&quot; (VAC/PLV), which plays an important role in maintaining the lytic cycle and virulence of T. gondii. The VAC supplies proteolytic enzymes that contribute to the maturation of invasion effectors and that digest autophagosomes and endocytosed host proteins. Previous work identified a T. gondii ortholog of the Plasmodium falciparum chloroquine resistance transporter (PfCRT) that localized to the VAC. Here, we show that TgCRT is a membrane transporter that is functionally similar to PfCRT. We also genetically ablate TgCRT and reveal that the TgCRT protein plays a key role in maintaining the integrity of the parasite’s endolysosomal system by controlling morphology of the VAC. When TgCRT is absent, the VAC dramatically increases in volume by ~15-fold and overlaps with adjacent endosome-like compartments. Presumably to reduce aberrant swelling, transcription and translation of endolysosomal proteases are decreased in ΔTgCRT parasites. Expression of subtilisin protease 1 is significantly reduced, which impedes trimming of microneme proteins, and significantly decreases parasite invasion. Chemical or genetic inhibition of proteolysis within the VAC reverses these effects, reducing VAC size and partially restoring integrity of the endolysosomal system, microneme protein trimming, and invasion. Taken together, these findings reveal for the first time a physiological role of TgCRT in substrate transport that impacts VAC volume and the integrity of the endolysosomal system in T. gondii.&quot;,&quot;url&quot;:&quot;http://journals.plos.org/plospathogens/article?id=10.1371/journal.ppat.1007775&quot;,&quot;authors&quot;:[&quot;L. Brock Thornton&quot;,&quot;Paige Teehan&quot;,&quot;Katherine Floyd&quot;,&quot;Christian Cochrane&quot;,&quot;Amy Bergmann&quot;,&quot;Bryce Riegel&quot;,&quot;Andrew J. Stasic&quot;,&quot;Manlio Di Cristina&quot;,&quot;Silvia N. J. Moreno&quot;,&quot;Paul D. Roepe&quot;,&quot;Zhicheng Dou&quot;],&quot;journal&quot;:&quot;PLOS Pathogens&quot;,&quot;title&quot;:&quot;An ortholog of Plasmodium falciparum chloroquine resistance transporter (PfCRT) plays a key role in maintaining the integrity of the endolysosomal system in Toxoplasma gondii to facilitate host invasion&quot;,&quot;issn&quot;:&quot;1553-7366&quot;,&quot;year&quot;:2019,&quot;pagination&quot;:&quot;e1007775&quot;,&quot;journal_abbrev&quot;:&quot;Plos Pathog&quot;},&quot;seq&quot;:2939,&quot;collection_id&quot;:&quot;197ee643-df7c-4c36-be90-2b215ca94434&quot;,&quot;deleted&quot;:false,&quot;item_type&quot;:&quot;article&quot;,&quot;purchased&quot;:null,&quot;id&quot;:&quot;78ca1e00-4515-4ef6-8e15-0b41e48cfa1e&quot;,&quot;type&quot;:&quot;item&quot;,&quot;files&quot;:[{&quot;sha256&quot;:&quot;be1ac6f493f6312eaf24b8888008fcd82a5fd700571eb3335cb76d6033c80086&quot;,&quot;pages&quot;:36,&quot;full_pdf_access&quot;:true,&quot;file_type&quot;:&quot;pdf&quot;,&quot;access_method&quot;:&quot;open_access&quot;,&quot;size&quot;:4760689,&quot;created&quot;:&quot;2019-06-07T19:54:50Z&quot;,&quot;type&quot;:&quot;article&quot;,&quot;can_print&quot;:true,&quot;name&quot;:&quot;An ortholog of Plasmodium falciparum chloroquine resistance transporter (PfCRT) plays a key role in maintaining the integrity of the endolysosomal system in Toxoplasma gondii to facilitate host invasion.pdf&quot;}],&quot;pdf_hash&quot;:&quot;be1ac6f493f6312eaf24b8888008fcd82a5fd700571eb3335cb76d6033c80086&quot;,&quot;collection_group_id&quot;:null,&quot;custom_metadata&quot;:{},&quot;citeproc&quot;:{},&quot;atIndex&quot;:20}]"/>
    <we:property name="style" value="{&quot;title&quot;:&quot;Journal of Visualized Experiments&quot;,&quot;url&quot;:&quot;https://smartcite.readcube.com/styles/journal-of-visualized-experiments&quot;,&quot;favorite&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73BD0-51D1-EE42-8FB6-B768991E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6658</Words>
  <Characters>37955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2020-01-14T18:29:00Z</cp:lastPrinted>
  <dcterms:created xsi:type="dcterms:W3CDTF">2020-02-16T18:57:00Z</dcterms:created>
  <dcterms:modified xsi:type="dcterms:W3CDTF">2020-02-19T19:26:00Z</dcterms:modified>
</cp:coreProperties>
</file>