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A451" w14:textId="61541791" w:rsidR="00862365" w:rsidRPr="00AF07AE" w:rsidRDefault="00F6770D" w:rsidP="006C3202">
      <w:pPr>
        <w:rPr>
          <w:rFonts w:ascii="Calibri" w:hAnsi="Calibri" w:cs="Calibri"/>
          <w:b/>
          <w:bCs/>
        </w:rPr>
      </w:pPr>
      <w:r w:rsidRPr="00AF07AE">
        <w:rPr>
          <w:rFonts w:ascii="Calibri" w:hAnsi="Calibri" w:cs="Calibri"/>
          <w:b/>
          <w:bCs/>
        </w:rPr>
        <w:t>TITLE:</w:t>
      </w:r>
      <w:r w:rsidR="00D119CD" w:rsidRPr="00AF07AE">
        <w:rPr>
          <w:rFonts w:ascii="Calibri" w:hAnsi="Calibri" w:cs="Calibri"/>
          <w:b/>
          <w:bCs/>
        </w:rPr>
        <w:t xml:space="preserve"> </w:t>
      </w:r>
    </w:p>
    <w:p w14:paraId="76A5C3C6" w14:textId="313EE93D" w:rsidR="00F6770D" w:rsidRPr="00AF07AE" w:rsidRDefault="007529A1" w:rsidP="006C3202">
      <w:pPr>
        <w:rPr>
          <w:rFonts w:ascii="Calibri" w:hAnsi="Calibri" w:cs="Calibri"/>
          <w:b/>
          <w:bCs/>
        </w:rPr>
      </w:pPr>
      <w:r w:rsidRPr="00585DC9">
        <w:rPr>
          <w:rFonts w:ascii="Calibri" w:hAnsi="Calibri" w:cs="Calibri"/>
          <w:bCs/>
          <w:i/>
          <w:iCs/>
          <w:rPrChange w:id="0" w:author="Author" w:date="2020-02-26T10:37:00Z">
            <w:rPr>
              <w:rFonts w:ascii="Calibri" w:hAnsi="Calibri" w:cs="Calibri"/>
              <w:bCs/>
              <w:iCs/>
            </w:rPr>
          </w:rPrChange>
        </w:rPr>
        <w:t xml:space="preserve">In </w:t>
      </w:r>
      <w:r w:rsidR="00A63600" w:rsidRPr="00585DC9">
        <w:rPr>
          <w:rFonts w:ascii="Calibri" w:hAnsi="Calibri" w:cs="Calibri"/>
          <w:bCs/>
          <w:i/>
          <w:iCs/>
          <w:rPrChange w:id="1" w:author="Author" w:date="2020-02-26T10:37:00Z">
            <w:rPr>
              <w:rFonts w:ascii="Calibri" w:hAnsi="Calibri" w:cs="Calibri"/>
              <w:bCs/>
              <w:iCs/>
            </w:rPr>
          </w:rPrChange>
        </w:rPr>
        <w:t>S</w:t>
      </w:r>
      <w:r w:rsidRPr="00585DC9">
        <w:rPr>
          <w:rFonts w:ascii="Calibri" w:hAnsi="Calibri" w:cs="Calibri"/>
          <w:bCs/>
          <w:i/>
          <w:iCs/>
          <w:rPrChange w:id="2" w:author="Author" w:date="2020-02-26T10:37:00Z">
            <w:rPr>
              <w:rFonts w:ascii="Calibri" w:hAnsi="Calibri" w:cs="Calibri"/>
              <w:bCs/>
              <w:iCs/>
            </w:rPr>
          </w:rPrChange>
        </w:rPr>
        <w:t>itu</w:t>
      </w:r>
      <w:r w:rsidRPr="00AF07AE">
        <w:rPr>
          <w:rFonts w:ascii="Calibri" w:hAnsi="Calibri" w:cs="Calibri"/>
          <w:bCs/>
        </w:rPr>
        <w:t xml:space="preserve"> </w:t>
      </w:r>
      <w:r w:rsidR="00A63600" w:rsidRPr="00AF07AE">
        <w:rPr>
          <w:rFonts w:ascii="Calibri" w:hAnsi="Calibri" w:cs="Calibri"/>
          <w:bCs/>
        </w:rPr>
        <w:t>D</w:t>
      </w:r>
      <w:r w:rsidRPr="00AF07AE">
        <w:rPr>
          <w:rFonts w:ascii="Calibri" w:hAnsi="Calibri" w:cs="Calibri"/>
          <w:bCs/>
        </w:rPr>
        <w:t xml:space="preserve">etection </w:t>
      </w:r>
      <w:r w:rsidR="006C32AA" w:rsidRPr="00AF07AE">
        <w:rPr>
          <w:rFonts w:ascii="Calibri" w:hAnsi="Calibri" w:cs="Calibri"/>
          <w:bCs/>
        </w:rPr>
        <w:t xml:space="preserve">of </w:t>
      </w:r>
      <w:r w:rsidR="007C010C" w:rsidRPr="00AF07AE">
        <w:rPr>
          <w:rFonts w:ascii="Calibri" w:hAnsi="Calibri" w:cs="Calibri"/>
          <w:bCs/>
        </w:rPr>
        <w:t>R</w:t>
      </w:r>
      <w:r w:rsidR="006C3202">
        <w:rPr>
          <w:rFonts w:ascii="Calibri" w:hAnsi="Calibri" w:cs="Calibri"/>
          <w:bCs/>
        </w:rPr>
        <w:t>ibonucleoprotein</w:t>
      </w:r>
      <w:r w:rsidR="007C010C" w:rsidRPr="00AF07AE">
        <w:rPr>
          <w:rFonts w:ascii="Calibri" w:hAnsi="Calibri" w:cs="Calibri"/>
          <w:bCs/>
        </w:rPr>
        <w:t xml:space="preserve"> </w:t>
      </w:r>
      <w:r w:rsidR="00A63600" w:rsidRPr="00AF07AE">
        <w:rPr>
          <w:rFonts w:ascii="Calibri" w:hAnsi="Calibri" w:cs="Calibri"/>
          <w:bCs/>
        </w:rPr>
        <w:t>C</w:t>
      </w:r>
      <w:r w:rsidR="007C010C" w:rsidRPr="00AF07AE">
        <w:rPr>
          <w:rFonts w:ascii="Calibri" w:hAnsi="Calibri" w:cs="Calibri"/>
          <w:bCs/>
        </w:rPr>
        <w:t>omplex</w:t>
      </w:r>
      <w:r w:rsidRPr="00AF07AE">
        <w:rPr>
          <w:rFonts w:ascii="Calibri" w:hAnsi="Calibri" w:cs="Calibri"/>
          <w:bCs/>
        </w:rPr>
        <w:t xml:space="preserve"> </w:t>
      </w:r>
      <w:r w:rsidR="00A63600" w:rsidRPr="00AF07AE">
        <w:rPr>
          <w:rFonts w:ascii="Calibri" w:hAnsi="Calibri" w:cs="Calibri"/>
          <w:bCs/>
        </w:rPr>
        <w:t>A</w:t>
      </w:r>
      <w:r w:rsidRPr="00AF07AE">
        <w:rPr>
          <w:rFonts w:ascii="Calibri" w:hAnsi="Calibri" w:cs="Calibri"/>
          <w:bCs/>
        </w:rPr>
        <w:t>ssembly</w:t>
      </w:r>
      <w:r w:rsidR="007C010C" w:rsidRPr="00AF07AE">
        <w:rPr>
          <w:rFonts w:ascii="Calibri" w:hAnsi="Calibri" w:cs="Calibri"/>
          <w:bCs/>
        </w:rPr>
        <w:t xml:space="preserve"> in the </w:t>
      </w:r>
      <w:r w:rsidR="007C010C" w:rsidRPr="00AF07AE">
        <w:rPr>
          <w:rFonts w:ascii="Calibri" w:hAnsi="Calibri" w:cs="Calibri"/>
          <w:bCs/>
          <w:i/>
        </w:rPr>
        <w:t xml:space="preserve">C. elegans </w:t>
      </w:r>
      <w:r w:rsidR="00A63600" w:rsidRPr="00AF07AE">
        <w:rPr>
          <w:rFonts w:ascii="Calibri" w:hAnsi="Calibri" w:cs="Calibri"/>
          <w:bCs/>
        </w:rPr>
        <w:t>G</w:t>
      </w:r>
      <w:r w:rsidR="007C010C" w:rsidRPr="00AF07AE">
        <w:rPr>
          <w:rFonts w:ascii="Calibri" w:hAnsi="Calibri" w:cs="Calibri"/>
          <w:bCs/>
        </w:rPr>
        <w:t>ermline using Proximity Ligation Assay</w:t>
      </w:r>
    </w:p>
    <w:p w14:paraId="44A1516A" w14:textId="77777777" w:rsidR="006D04B5" w:rsidRPr="00AF07AE" w:rsidRDefault="006D04B5" w:rsidP="006C3202">
      <w:pPr>
        <w:rPr>
          <w:rFonts w:ascii="Calibri" w:hAnsi="Calibri" w:cs="Calibri"/>
          <w:b/>
          <w:bCs/>
        </w:rPr>
      </w:pPr>
    </w:p>
    <w:p w14:paraId="0D3046E2" w14:textId="639302C7" w:rsidR="006D04B5" w:rsidRPr="00AF07AE" w:rsidRDefault="006D04B5" w:rsidP="006C3202">
      <w:pPr>
        <w:outlineLvl w:val="0"/>
        <w:rPr>
          <w:rFonts w:ascii="Calibri" w:hAnsi="Calibri" w:cs="Calibri"/>
          <w:b/>
          <w:bCs/>
        </w:rPr>
      </w:pPr>
      <w:r w:rsidRPr="00AF07AE">
        <w:rPr>
          <w:rFonts w:ascii="Calibri" w:hAnsi="Calibri" w:cs="Calibri"/>
          <w:b/>
          <w:bCs/>
        </w:rPr>
        <w:t>AUTHORS AND AFFILIATIONS:</w:t>
      </w:r>
      <w:r w:rsidR="0073501E" w:rsidRPr="00AF07AE">
        <w:rPr>
          <w:rFonts w:ascii="Calibri" w:hAnsi="Calibri" w:cs="Calibri"/>
          <w:b/>
          <w:bCs/>
        </w:rPr>
        <w:t xml:space="preserve"> </w:t>
      </w:r>
    </w:p>
    <w:p w14:paraId="05D4BA20" w14:textId="1F63B83A" w:rsidR="00C262F6" w:rsidRPr="00AF07AE" w:rsidRDefault="00C262F6" w:rsidP="006C3202">
      <w:pPr>
        <w:outlineLvl w:val="0"/>
        <w:rPr>
          <w:rFonts w:ascii="Calibri" w:hAnsi="Calibri" w:cs="Calibri"/>
          <w:bCs/>
          <w:vertAlign w:val="superscript"/>
        </w:rPr>
      </w:pPr>
      <w:r w:rsidRPr="00AF07AE">
        <w:rPr>
          <w:rFonts w:ascii="Calibri" w:hAnsi="Calibri" w:cs="Calibri"/>
          <w:bCs/>
        </w:rPr>
        <w:t>Nicholas J. Day</w:t>
      </w:r>
      <w:r w:rsidRPr="00AF07AE">
        <w:rPr>
          <w:rFonts w:ascii="Calibri" w:hAnsi="Calibri" w:cs="Calibri"/>
          <w:bCs/>
          <w:vertAlign w:val="superscript"/>
        </w:rPr>
        <w:t>1</w:t>
      </w:r>
      <w:r w:rsidRPr="00AF07AE">
        <w:rPr>
          <w:rFonts w:ascii="Calibri" w:hAnsi="Calibri" w:cs="Calibri"/>
          <w:bCs/>
        </w:rPr>
        <w:t>, Xiaobo Wang</w:t>
      </w:r>
      <w:r w:rsidRPr="00AF07AE">
        <w:rPr>
          <w:rFonts w:ascii="Calibri" w:hAnsi="Calibri" w:cs="Calibri"/>
          <w:bCs/>
          <w:vertAlign w:val="superscript"/>
        </w:rPr>
        <w:t>1</w:t>
      </w:r>
      <w:r w:rsidRPr="00AF07AE">
        <w:rPr>
          <w:rFonts w:ascii="Calibri" w:hAnsi="Calibri" w:cs="Calibri"/>
          <w:bCs/>
        </w:rPr>
        <w:t>, Ekaterina Voronina</w:t>
      </w:r>
      <w:r w:rsidRPr="00AF07AE">
        <w:rPr>
          <w:rFonts w:ascii="Calibri" w:hAnsi="Calibri" w:cs="Calibri"/>
          <w:bCs/>
          <w:vertAlign w:val="superscript"/>
        </w:rPr>
        <w:t>1</w:t>
      </w:r>
    </w:p>
    <w:p w14:paraId="68B08C38" w14:textId="77777777" w:rsidR="00A63600" w:rsidRPr="00AF07AE" w:rsidRDefault="00A63600" w:rsidP="00A63600">
      <w:pPr>
        <w:rPr>
          <w:rFonts w:ascii="Calibri" w:hAnsi="Calibri" w:cs="Calibri"/>
          <w:bCs/>
          <w:vertAlign w:val="superscript"/>
        </w:rPr>
      </w:pPr>
    </w:p>
    <w:p w14:paraId="2DF6A2B2" w14:textId="4F9F3CFF" w:rsidR="00C262F6" w:rsidRPr="00AF07AE" w:rsidRDefault="00C262F6" w:rsidP="006C3202">
      <w:pPr>
        <w:rPr>
          <w:rFonts w:ascii="Calibri" w:hAnsi="Calibri" w:cs="Calibri"/>
          <w:bCs/>
        </w:rPr>
      </w:pPr>
      <w:r w:rsidRPr="00AF07AE">
        <w:rPr>
          <w:rFonts w:ascii="Calibri" w:hAnsi="Calibri" w:cs="Calibri"/>
          <w:bCs/>
          <w:vertAlign w:val="superscript"/>
        </w:rPr>
        <w:t>1</w:t>
      </w:r>
      <w:r w:rsidRPr="00AF07AE">
        <w:rPr>
          <w:rFonts w:ascii="Calibri" w:hAnsi="Calibri" w:cs="Calibri"/>
          <w:bCs/>
        </w:rPr>
        <w:t>Division of Biological Sciences, University of Montana, Missoula, MT</w:t>
      </w:r>
      <w:r w:rsidR="00A63600" w:rsidRPr="00AF07AE">
        <w:rPr>
          <w:rFonts w:ascii="Calibri" w:hAnsi="Calibri" w:cs="Calibri"/>
          <w:bCs/>
        </w:rPr>
        <w:t>, USA</w:t>
      </w:r>
    </w:p>
    <w:p w14:paraId="7BE053FB" w14:textId="77777777" w:rsidR="00A63600" w:rsidRPr="00AF07AE" w:rsidRDefault="00A63600" w:rsidP="00A63600">
      <w:pPr>
        <w:rPr>
          <w:rFonts w:ascii="Calibri" w:hAnsi="Calibri" w:cs="Calibri"/>
          <w:bCs/>
        </w:rPr>
      </w:pPr>
    </w:p>
    <w:p w14:paraId="07C549B6" w14:textId="76064708" w:rsidR="00A63600" w:rsidRPr="006C3202" w:rsidRDefault="00A63600" w:rsidP="00A63600">
      <w:pPr>
        <w:rPr>
          <w:rFonts w:ascii="Calibri" w:hAnsi="Calibri" w:cs="Calibri"/>
          <w:b/>
        </w:rPr>
      </w:pPr>
      <w:r w:rsidRPr="006C3202">
        <w:rPr>
          <w:rFonts w:ascii="Calibri" w:hAnsi="Calibri" w:cs="Calibri"/>
          <w:b/>
        </w:rPr>
        <w:t xml:space="preserve">Corresponding </w:t>
      </w:r>
      <w:r w:rsidRPr="00AF07AE">
        <w:rPr>
          <w:rFonts w:ascii="Calibri" w:hAnsi="Calibri" w:cs="Calibri"/>
          <w:b/>
        </w:rPr>
        <w:t>A</w:t>
      </w:r>
      <w:r w:rsidRPr="006C3202">
        <w:rPr>
          <w:rFonts w:ascii="Calibri" w:hAnsi="Calibri" w:cs="Calibri"/>
          <w:b/>
        </w:rPr>
        <w:t>uthor:</w:t>
      </w:r>
    </w:p>
    <w:p w14:paraId="36A9930D" w14:textId="77777777" w:rsidR="00A63600" w:rsidRPr="00AF07AE" w:rsidRDefault="00A63600" w:rsidP="00A63600">
      <w:pPr>
        <w:rPr>
          <w:rFonts w:ascii="Calibri" w:hAnsi="Calibri" w:cs="Calibri"/>
          <w:bCs/>
        </w:rPr>
      </w:pPr>
      <w:r w:rsidRPr="00AF07AE">
        <w:rPr>
          <w:rFonts w:ascii="Calibri" w:hAnsi="Calibri" w:cs="Calibri"/>
          <w:bCs/>
        </w:rPr>
        <w:t>Ekaterina Voronina</w:t>
      </w:r>
      <w:r w:rsidRPr="00AF07AE">
        <w:rPr>
          <w:rFonts w:ascii="Calibri" w:hAnsi="Calibri" w:cs="Calibri"/>
          <w:bCs/>
        </w:rPr>
        <w:tab/>
        <w:t>(ekaterina.voronina@umontana.edu)</w:t>
      </w:r>
    </w:p>
    <w:p w14:paraId="08816851" w14:textId="77777777" w:rsidR="00C262F6" w:rsidRPr="00AF07AE" w:rsidRDefault="00C262F6" w:rsidP="006C3202">
      <w:pPr>
        <w:rPr>
          <w:rFonts w:ascii="Calibri" w:hAnsi="Calibri" w:cs="Calibri"/>
          <w:bCs/>
        </w:rPr>
      </w:pPr>
    </w:p>
    <w:p w14:paraId="674D2202" w14:textId="67A8EE23" w:rsidR="00C262F6" w:rsidRPr="006C3202" w:rsidRDefault="00C262F6" w:rsidP="006C3202">
      <w:pPr>
        <w:rPr>
          <w:rFonts w:ascii="Calibri" w:hAnsi="Calibri" w:cs="Calibri"/>
          <w:b/>
        </w:rPr>
      </w:pPr>
      <w:r w:rsidRPr="006C3202">
        <w:rPr>
          <w:rFonts w:ascii="Calibri" w:hAnsi="Calibri" w:cs="Calibri"/>
          <w:b/>
        </w:rPr>
        <w:t xml:space="preserve">Email </w:t>
      </w:r>
      <w:r w:rsidR="00A63600" w:rsidRPr="00AF07AE">
        <w:rPr>
          <w:rFonts w:ascii="Calibri" w:hAnsi="Calibri" w:cs="Calibri"/>
          <w:b/>
        </w:rPr>
        <w:t>A</w:t>
      </w:r>
      <w:r w:rsidRPr="006C3202">
        <w:rPr>
          <w:rFonts w:ascii="Calibri" w:hAnsi="Calibri" w:cs="Calibri"/>
          <w:b/>
        </w:rPr>
        <w:t xml:space="preserve">ddresses of </w:t>
      </w:r>
      <w:r w:rsidR="00A63600" w:rsidRPr="00AF07AE">
        <w:rPr>
          <w:rFonts w:ascii="Calibri" w:hAnsi="Calibri" w:cs="Calibri"/>
          <w:b/>
        </w:rPr>
        <w:t>C</w:t>
      </w:r>
      <w:r w:rsidRPr="006C3202">
        <w:rPr>
          <w:rFonts w:ascii="Calibri" w:hAnsi="Calibri" w:cs="Calibri"/>
          <w:b/>
        </w:rPr>
        <w:t>o-authors:</w:t>
      </w:r>
    </w:p>
    <w:p w14:paraId="18FB851E" w14:textId="56C4AB8D" w:rsidR="00C262F6" w:rsidRPr="00AF07AE" w:rsidRDefault="00C262F6" w:rsidP="006C3202">
      <w:pPr>
        <w:rPr>
          <w:rFonts w:ascii="Calibri" w:hAnsi="Calibri" w:cs="Calibri"/>
          <w:bCs/>
        </w:rPr>
      </w:pPr>
      <w:r w:rsidRPr="00AF07AE">
        <w:rPr>
          <w:rFonts w:ascii="Calibri" w:hAnsi="Calibri" w:cs="Calibri"/>
          <w:bCs/>
        </w:rPr>
        <w:t xml:space="preserve">Nicholas J. Day </w:t>
      </w:r>
      <w:r w:rsidRPr="00AF07AE">
        <w:rPr>
          <w:rFonts w:ascii="Calibri" w:hAnsi="Calibri" w:cs="Calibri"/>
          <w:bCs/>
        </w:rPr>
        <w:tab/>
        <w:t>(</w:t>
      </w:r>
      <w:r w:rsidR="00A63600" w:rsidRPr="006C3202">
        <w:t>nicholas1.day@umontana.edu)</w:t>
      </w:r>
    </w:p>
    <w:p w14:paraId="3316E4A6" w14:textId="51F61D35" w:rsidR="00C262F6" w:rsidRPr="00AF07AE" w:rsidRDefault="00C262F6" w:rsidP="006C3202">
      <w:pPr>
        <w:rPr>
          <w:rFonts w:ascii="Calibri" w:hAnsi="Calibri" w:cs="Calibri"/>
          <w:bCs/>
        </w:rPr>
      </w:pPr>
      <w:r w:rsidRPr="00AF07AE">
        <w:rPr>
          <w:rFonts w:ascii="Calibri" w:hAnsi="Calibri" w:cs="Calibri"/>
          <w:bCs/>
        </w:rPr>
        <w:t>Xiaobo Wang</w:t>
      </w:r>
      <w:r w:rsidRPr="00AF07AE">
        <w:rPr>
          <w:rFonts w:ascii="Calibri" w:hAnsi="Calibri" w:cs="Calibri"/>
          <w:bCs/>
        </w:rPr>
        <w:tab/>
      </w:r>
      <w:r w:rsidRPr="00AF07AE">
        <w:rPr>
          <w:rFonts w:ascii="Calibri" w:hAnsi="Calibri" w:cs="Calibri"/>
          <w:bCs/>
        </w:rPr>
        <w:tab/>
        <w:t>(</w:t>
      </w:r>
      <w:r w:rsidR="00A63600" w:rsidRPr="006C3202">
        <w:t>xiaobo1.wang@umontana.edu)</w:t>
      </w:r>
    </w:p>
    <w:p w14:paraId="4495C1AE" w14:textId="77777777" w:rsidR="00C262F6" w:rsidRPr="00AF07AE" w:rsidRDefault="00C262F6" w:rsidP="006C3202">
      <w:pPr>
        <w:rPr>
          <w:rFonts w:ascii="Calibri" w:hAnsi="Calibri" w:cs="Calibri"/>
          <w:bCs/>
        </w:rPr>
      </w:pPr>
    </w:p>
    <w:p w14:paraId="140275D2" w14:textId="77777777" w:rsidR="005363D4" w:rsidRPr="00AF07AE" w:rsidRDefault="006D04B5" w:rsidP="006C3202">
      <w:pPr>
        <w:outlineLvl w:val="0"/>
        <w:rPr>
          <w:rFonts w:ascii="Calibri" w:hAnsi="Calibri" w:cs="Calibri"/>
          <w:bCs/>
        </w:rPr>
      </w:pPr>
      <w:r w:rsidRPr="00AF07AE">
        <w:rPr>
          <w:rFonts w:ascii="Calibri" w:hAnsi="Calibri" w:cs="Calibri"/>
          <w:b/>
          <w:bCs/>
        </w:rPr>
        <w:t>KEYWORDS:</w:t>
      </w:r>
      <w:r w:rsidR="002C320C" w:rsidRPr="00AF07AE">
        <w:rPr>
          <w:rFonts w:ascii="Calibri" w:hAnsi="Calibri" w:cs="Calibri"/>
          <w:bCs/>
        </w:rPr>
        <w:t xml:space="preserve"> </w:t>
      </w:r>
    </w:p>
    <w:p w14:paraId="586B7EC6" w14:textId="1DC2FA3E" w:rsidR="005363D4" w:rsidRPr="00AF07AE" w:rsidRDefault="00A63600" w:rsidP="006C3202">
      <w:pPr>
        <w:rPr>
          <w:rFonts w:ascii="Calibri" w:hAnsi="Calibri" w:cs="Calibri"/>
          <w:b/>
          <w:bCs/>
        </w:rPr>
      </w:pPr>
      <w:r w:rsidRPr="00AF07AE">
        <w:rPr>
          <w:rFonts w:ascii="Calibri" w:hAnsi="Calibri" w:cs="Calibri"/>
          <w:bCs/>
        </w:rPr>
        <w:t>g</w:t>
      </w:r>
      <w:r w:rsidR="00C262F6" w:rsidRPr="00AF07AE">
        <w:rPr>
          <w:rFonts w:ascii="Calibri" w:hAnsi="Calibri" w:cs="Calibri"/>
          <w:bCs/>
        </w:rPr>
        <w:t>ermline, RNA-binding protein, LC8, PLA</w:t>
      </w:r>
      <w:r w:rsidR="005363D4" w:rsidRPr="00AF07AE">
        <w:rPr>
          <w:rFonts w:ascii="Calibri" w:hAnsi="Calibri" w:cs="Calibri"/>
          <w:bCs/>
        </w:rPr>
        <w:t>,</w:t>
      </w:r>
      <w:r w:rsidR="005363D4" w:rsidRPr="00AF07AE">
        <w:rPr>
          <w:rFonts w:ascii="Calibri" w:hAnsi="Calibri" w:cs="Calibri"/>
          <w:bCs/>
          <w:i/>
        </w:rPr>
        <w:t xml:space="preserve"> C. elegans</w:t>
      </w:r>
      <w:r w:rsidR="005363D4" w:rsidRPr="00AF07AE">
        <w:rPr>
          <w:rFonts w:ascii="Calibri" w:hAnsi="Calibri" w:cs="Calibri"/>
          <w:bCs/>
          <w:iCs/>
        </w:rPr>
        <w:t>,</w:t>
      </w:r>
      <w:r w:rsidR="005363D4" w:rsidRPr="00AF07AE">
        <w:rPr>
          <w:rFonts w:ascii="Calibri" w:hAnsi="Calibri" w:cs="Calibri"/>
          <w:bCs/>
          <w:i/>
        </w:rPr>
        <w:t xml:space="preserve"> </w:t>
      </w:r>
      <w:r w:rsidRPr="00AF07AE">
        <w:rPr>
          <w:rFonts w:ascii="Calibri" w:hAnsi="Calibri" w:cs="Calibri"/>
          <w:bCs/>
        </w:rPr>
        <w:t>p</w:t>
      </w:r>
      <w:r w:rsidR="005363D4" w:rsidRPr="00AF07AE">
        <w:rPr>
          <w:rFonts w:ascii="Calibri" w:hAnsi="Calibri" w:cs="Calibri"/>
          <w:bCs/>
        </w:rPr>
        <w:t xml:space="preserve">roximity </w:t>
      </w:r>
      <w:r w:rsidRPr="00AF07AE">
        <w:rPr>
          <w:rFonts w:ascii="Calibri" w:hAnsi="Calibri" w:cs="Calibri"/>
          <w:bCs/>
        </w:rPr>
        <w:t>l</w:t>
      </w:r>
      <w:r w:rsidR="005363D4" w:rsidRPr="00AF07AE">
        <w:rPr>
          <w:rFonts w:ascii="Calibri" w:hAnsi="Calibri" w:cs="Calibri"/>
          <w:bCs/>
        </w:rPr>
        <w:t xml:space="preserve">igation </w:t>
      </w:r>
      <w:r w:rsidRPr="00AF07AE">
        <w:rPr>
          <w:rFonts w:ascii="Calibri" w:hAnsi="Calibri" w:cs="Calibri"/>
          <w:bCs/>
        </w:rPr>
        <w:t>a</w:t>
      </w:r>
      <w:r w:rsidR="005363D4" w:rsidRPr="00AF07AE">
        <w:rPr>
          <w:rFonts w:ascii="Calibri" w:hAnsi="Calibri" w:cs="Calibri"/>
          <w:bCs/>
        </w:rPr>
        <w:t>ssay</w:t>
      </w:r>
    </w:p>
    <w:p w14:paraId="0CEECD2A" w14:textId="77777777" w:rsidR="00C262F6" w:rsidRPr="00AF07AE" w:rsidRDefault="00C262F6" w:rsidP="006C3202">
      <w:pPr>
        <w:rPr>
          <w:rFonts w:ascii="Calibri" w:hAnsi="Calibri" w:cs="Calibri"/>
          <w:bCs/>
        </w:rPr>
      </w:pPr>
    </w:p>
    <w:p w14:paraId="4BBC56DB" w14:textId="77777777" w:rsidR="005363D4" w:rsidRPr="00AF07AE" w:rsidRDefault="006D04B5" w:rsidP="006C3202">
      <w:pPr>
        <w:rPr>
          <w:rFonts w:ascii="Calibri" w:hAnsi="Calibri" w:cs="Calibri"/>
          <w:b/>
          <w:bCs/>
        </w:rPr>
      </w:pPr>
      <w:r w:rsidRPr="00AF07AE">
        <w:rPr>
          <w:rFonts w:ascii="Calibri" w:hAnsi="Calibri" w:cs="Calibri"/>
          <w:b/>
          <w:bCs/>
        </w:rPr>
        <w:t>SUMMARY:</w:t>
      </w:r>
      <w:r w:rsidR="002C320C" w:rsidRPr="00AF07AE">
        <w:rPr>
          <w:rFonts w:ascii="Calibri" w:hAnsi="Calibri" w:cs="Calibri"/>
          <w:b/>
          <w:bCs/>
        </w:rPr>
        <w:t xml:space="preserve"> </w:t>
      </w:r>
    </w:p>
    <w:p w14:paraId="58955619" w14:textId="102F1618" w:rsidR="006D04B5" w:rsidRPr="00AF07AE" w:rsidRDefault="00A63600" w:rsidP="006C3202">
      <w:pPr>
        <w:rPr>
          <w:rFonts w:ascii="Calibri" w:hAnsi="Calibri" w:cs="Calibri"/>
          <w:bCs/>
        </w:rPr>
      </w:pPr>
      <w:r w:rsidRPr="00AF07AE">
        <w:rPr>
          <w:rFonts w:ascii="Calibri" w:hAnsi="Calibri" w:cs="Calibri"/>
          <w:bCs/>
        </w:rPr>
        <w:t>This protocol</w:t>
      </w:r>
      <w:r w:rsidR="002C320C" w:rsidRPr="00AF07AE">
        <w:rPr>
          <w:rFonts w:ascii="Calibri" w:hAnsi="Calibri" w:cs="Calibri"/>
          <w:bCs/>
        </w:rPr>
        <w:t xml:space="preserve"> </w:t>
      </w:r>
      <w:r w:rsidR="008C7456" w:rsidRPr="00AF07AE">
        <w:rPr>
          <w:rFonts w:ascii="Calibri" w:hAnsi="Calibri" w:cs="Calibri"/>
          <w:bCs/>
        </w:rPr>
        <w:t>demonstrate</w:t>
      </w:r>
      <w:r w:rsidRPr="00AF07AE">
        <w:rPr>
          <w:rFonts w:ascii="Calibri" w:hAnsi="Calibri" w:cs="Calibri"/>
          <w:bCs/>
        </w:rPr>
        <w:t>s</w:t>
      </w:r>
      <w:r w:rsidR="008C7456" w:rsidRPr="00AF07AE">
        <w:rPr>
          <w:rFonts w:ascii="Calibri" w:hAnsi="Calibri" w:cs="Calibri"/>
          <w:bCs/>
        </w:rPr>
        <w:t xml:space="preserve"> us</w:t>
      </w:r>
      <w:r w:rsidRPr="00AF07AE">
        <w:rPr>
          <w:rFonts w:ascii="Calibri" w:hAnsi="Calibri" w:cs="Calibri"/>
          <w:bCs/>
        </w:rPr>
        <w:t>e</w:t>
      </w:r>
      <w:r w:rsidR="008C7456" w:rsidRPr="00AF07AE">
        <w:rPr>
          <w:rFonts w:ascii="Calibri" w:hAnsi="Calibri" w:cs="Calibri"/>
          <w:bCs/>
        </w:rPr>
        <w:t xml:space="preserve"> of</w:t>
      </w:r>
      <w:r w:rsidRPr="00AF07AE">
        <w:rPr>
          <w:rFonts w:ascii="Calibri" w:hAnsi="Calibri" w:cs="Calibri"/>
          <w:bCs/>
        </w:rPr>
        <w:t xml:space="preserve"> the</w:t>
      </w:r>
      <w:r w:rsidR="008C7456" w:rsidRPr="00AF07AE">
        <w:rPr>
          <w:rFonts w:ascii="Calibri" w:hAnsi="Calibri" w:cs="Calibri"/>
          <w:bCs/>
        </w:rPr>
        <w:t xml:space="preserve"> proximity ligation assay to </w:t>
      </w:r>
      <w:r w:rsidR="002C320C" w:rsidRPr="00AF07AE">
        <w:rPr>
          <w:rFonts w:ascii="Calibri" w:hAnsi="Calibri" w:cs="Calibri"/>
          <w:bCs/>
        </w:rPr>
        <w:t xml:space="preserve">probe for protein-protein interactions </w:t>
      </w:r>
      <w:r w:rsidR="002C320C" w:rsidRPr="00585DC9">
        <w:rPr>
          <w:rFonts w:ascii="Calibri" w:hAnsi="Calibri" w:cs="Calibri"/>
          <w:bCs/>
          <w:i/>
          <w:iCs/>
          <w:rPrChange w:id="3" w:author="Author" w:date="2020-02-26T10:38:00Z">
            <w:rPr>
              <w:rFonts w:ascii="Calibri" w:hAnsi="Calibri" w:cs="Calibri"/>
              <w:bCs/>
              <w:iCs/>
            </w:rPr>
          </w:rPrChange>
        </w:rPr>
        <w:t>in situ</w:t>
      </w:r>
      <w:r w:rsidR="008C7456" w:rsidRPr="00585DC9">
        <w:rPr>
          <w:rFonts w:ascii="Calibri" w:hAnsi="Calibri" w:cs="Calibri"/>
          <w:bCs/>
          <w:i/>
          <w:rPrChange w:id="4" w:author="Author" w:date="2020-02-26T10:38:00Z">
            <w:rPr>
              <w:rFonts w:ascii="Calibri" w:hAnsi="Calibri" w:cs="Calibri"/>
              <w:bCs/>
            </w:rPr>
          </w:rPrChange>
        </w:rPr>
        <w:t xml:space="preserve"> </w:t>
      </w:r>
      <w:r w:rsidR="008C7456" w:rsidRPr="00AF07AE">
        <w:rPr>
          <w:rFonts w:ascii="Calibri" w:hAnsi="Calibri" w:cs="Calibri"/>
          <w:bCs/>
        </w:rPr>
        <w:t xml:space="preserve">in the </w:t>
      </w:r>
      <w:r w:rsidR="008C7456" w:rsidRPr="00AF07AE">
        <w:rPr>
          <w:rFonts w:ascii="Calibri" w:hAnsi="Calibri" w:cs="Calibri"/>
          <w:bCs/>
          <w:i/>
        </w:rPr>
        <w:t>C. elegans</w:t>
      </w:r>
      <w:r w:rsidR="008C7456" w:rsidRPr="00AF07AE">
        <w:rPr>
          <w:rFonts w:ascii="Calibri" w:hAnsi="Calibri" w:cs="Calibri"/>
          <w:bCs/>
        </w:rPr>
        <w:t xml:space="preserve"> germline.</w:t>
      </w:r>
    </w:p>
    <w:p w14:paraId="2B68D178" w14:textId="77777777" w:rsidR="00AC6B29" w:rsidRPr="00AF07AE" w:rsidRDefault="00AC6B29" w:rsidP="006C3202">
      <w:pPr>
        <w:rPr>
          <w:rFonts w:ascii="Calibri" w:hAnsi="Calibri" w:cs="Calibri"/>
        </w:rPr>
      </w:pPr>
    </w:p>
    <w:p w14:paraId="406D9FA5" w14:textId="7C6306F6" w:rsidR="00DB34B7" w:rsidRPr="00AF07AE" w:rsidRDefault="00F6770D" w:rsidP="006C3202">
      <w:pPr>
        <w:outlineLvl w:val="0"/>
        <w:rPr>
          <w:rFonts w:ascii="Calibri" w:hAnsi="Calibri" w:cs="Calibri"/>
          <w:b/>
        </w:rPr>
      </w:pPr>
      <w:r w:rsidRPr="00AF07AE">
        <w:rPr>
          <w:rFonts w:ascii="Calibri" w:hAnsi="Calibri" w:cs="Calibri"/>
          <w:b/>
        </w:rPr>
        <w:t>ABSTRACT:</w:t>
      </w:r>
    </w:p>
    <w:p w14:paraId="48924566" w14:textId="01E62F7A" w:rsidR="00DB34B7" w:rsidRPr="00AF07AE" w:rsidRDefault="00CD4CE5" w:rsidP="006C3202">
      <w:pPr>
        <w:rPr>
          <w:rFonts w:ascii="Calibri" w:hAnsi="Calibri" w:cs="Calibri"/>
        </w:rPr>
      </w:pPr>
      <w:r w:rsidRPr="00AF07AE">
        <w:rPr>
          <w:rFonts w:ascii="Calibri" w:hAnsi="Calibri" w:cs="Calibri"/>
        </w:rPr>
        <w:t>Understanding</w:t>
      </w:r>
      <w:r w:rsidR="00DB34B7" w:rsidRPr="00AF07AE">
        <w:rPr>
          <w:rFonts w:ascii="Calibri" w:hAnsi="Calibri" w:cs="Calibri"/>
        </w:rPr>
        <w:t xml:space="preserve"> when and where protein-protein interactions (PPIs) occur is critical to understanding protein </w:t>
      </w:r>
      <w:r w:rsidR="0018513A" w:rsidRPr="00AF07AE">
        <w:rPr>
          <w:rFonts w:ascii="Calibri" w:hAnsi="Calibri" w:cs="Calibri"/>
        </w:rPr>
        <w:t>function in the cell and how</w:t>
      </w:r>
      <w:r w:rsidR="00DB34B7" w:rsidRPr="00AF07AE">
        <w:rPr>
          <w:rFonts w:ascii="Calibri" w:hAnsi="Calibri" w:cs="Calibri"/>
        </w:rPr>
        <w:t xml:space="preserve"> broader processes such as development</w:t>
      </w:r>
      <w:r w:rsidRPr="00AF07AE">
        <w:rPr>
          <w:rFonts w:ascii="Calibri" w:hAnsi="Calibri" w:cs="Calibri"/>
        </w:rPr>
        <w:t xml:space="preserve"> are affected</w:t>
      </w:r>
      <w:r w:rsidR="00DB34B7" w:rsidRPr="00AF07AE">
        <w:rPr>
          <w:rFonts w:ascii="Calibri" w:hAnsi="Calibri" w:cs="Calibri"/>
        </w:rPr>
        <w:t xml:space="preserve">. The </w:t>
      </w:r>
      <w:r w:rsidR="006F1C2A" w:rsidRPr="00AF07AE">
        <w:rPr>
          <w:rFonts w:ascii="Calibri" w:hAnsi="Calibri" w:cs="Calibri"/>
          <w:i/>
        </w:rPr>
        <w:t>Caenorhabditis</w:t>
      </w:r>
      <w:r w:rsidR="00DB34B7" w:rsidRPr="00AF07AE">
        <w:rPr>
          <w:rFonts w:ascii="Calibri" w:hAnsi="Calibri" w:cs="Calibri"/>
          <w:i/>
        </w:rPr>
        <w:t xml:space="preserve"> </w:t>
      </w:r>
      <w:r w:rsidR="00835003" w:rsidRPr="00AF07AE">
        <w:rPr>
          <w:rFonts w:ascii="Calibri" w:hAnsi="Calibri" w:cs="Calibri"/>
          <w:i/>
        </w:rPr>
        <w:t xml:space="preserve">elegans </w:t>
      </w:r>
      <w:r w:rsidR="00835003" w:rsidRPr="00AF07AE">
        <w:rPr>
          <w:rFonts w:ascii="Calibri" w:hAnsi="Calibri" w:cs="Calibri"/>
        </w:rPr>
        <w:t>germline</w:t>
      </w:r>
      <w:r w:rsidR="00DB34B7" w:rsidRPr="00AF07AE">
        <w:rPr>
          <w:rFonts w:ascii="Calibri" w:hAnsi="Calibri" w:cs="Calibri"/>
        </w:rPr>
        <w:t xml:space="preserve"> is a great model system for </w:t>
      </w:r>
      <w:r w:rsidR="00BC5588" w:rsidRPr="00AF07AE">
        <w:rPr>
          <w:rFonts w:ascii="Calibri" w:hAnsi="Calibri" w:cs="Calibri"/>
        </w:rPr>
        <w:t>studying</w:t>
      </w:r>
      <w:r w:rsidR="00DB34B7" w:rsidRPr="00AF07AE">
        <w:rPr>
          <w:rFonts w:ascii="Calibri" w:hAnsi="Calibri" w:cs="Calibri"/>
        </w:rPr>
        <w:t xml:space="preserve"> PPIs that are related to the regulation of stem cells, meiosis, and </w:t>
      </w:r>
      <w:r w:rsidR="007529A1" w:rsidRPr="00AF07AE">
        <w:rPr>
          <w:rFonts w:ascii="Calibri" w:hAnsi="Calibri" w:cs="Calibri"/>
        </w:rPr>
        <w:t>development</w:t>
      </w:r>
      <w:r w:rsidR="00DB34B7" w:rsidRPr="00AF07AE">
        <w:rPr>
          <w:rFonts w:ascii="Calibri" w:hAnsi="Calibri" w:cs="Calibri"/>
        </w:rPr>
        <w:t>. There are a variety of well-developed techniques that allow proteins of interest to be tagged for recognition by standard antibodies, making this system advantageous for</w:t>
      </w:r>
      <w:r w:rsidRPr="00AF07AE">
        <w:rPr>
          <w:rFonts w:ascii="Calibri" w:hAnsi="Calibri" w:cs="Calibri"/>
        </w:rPr>
        <w:t xml:space="preserve"> p</w:t>
      </w:r>
      <w:r w:rsidR="00930EAF" w:rsidRPr="00AF07AE">
        <w:rPr>
          <w:rFonts w:ascii="Calibri" w:hAnsi="Calibri" w:cs="Calibri"/>
        </w:rPr>
        <w:t xml:space="preserve">roximity </w:t>
      </w:r>
      <w:r w:rsidRPr="00AF07AE">
        <w:rPr>
          <w:rFonts w:ascii="Calibri" w:hAnsi="Calibri" w:cs="Calibri"/>
        </w:rPr>
        <w:t>l</w:t>
      </w:r>
      <w:r w:rsidR="00930EAF" w:rsidRPr="00AF07AE">
        <w:rPr>
          <w:rFonts w:ascii="Calibri" w:hAnsi="Calibri" w:cs="Calibri"/>
        </w:rPr>
        <w:t xml:space="preserve">igation </w:t>
      </w:r>
      <w:r w:rsidRPr="00AF07AE">
        <w:rPr>
          <w:rFonts w:ascii="Calibri" w:hAnsi="Calibri" w:cs="Calibri"/>
        </w:rPr>
        <w:t>a</w:t>
      </w:r>
      <w:r w:rsidR="00F50084" w:rsidRPr="00AF07AE">
        <w:rPr>
          <w:rFonts w:ascii="Calibri" w:hAnsi="Calibri" w:cs="Calibri"/>
        </w:rPr>
        <w:t>ssay</w:t>
      </w:r>
      <w:r w:rsidR="00F50084" w:rsidRPr="00AF07AE">
        <w:rPr>
          <w:rFonts w:ascii="Calibri" w:hAnsi="Calibri" w:cs="Calibri"/>
          <w:vertAlign w:val="subscript"/>
        </w:rPr>
        <w:softHyphen/>
      </w:r>
      <w:r w:rsidR="00F50084" w:rsidRPr="00AF07AE">
        <w:rPr>
          <w:rFonts w:ascii="Calibri" w:hAnsi="Calibri" w:cs="Calibri"/>
        </w:rPr>
        <w:softHyphen/>
        <w:t xml:space="preserve"> </w:t>
      </w:r>
      <w:r w:rsidR="00930EAF" w:rsidRPr="00AF07AE">
        <w:rPr>
          <w:rFonts w:ascii="Calibri" w:hAnsi="Calibri" w:cs="Calibri"/>
        </w:rPr>
        <w:t xml:space="preserve">(PLA) </w:t>
      </w:r>
      <w:r w:rsidR="00DB34B7" w:rsidRPr="00AF07AE">
        <w:rPr>
          <w:rFonts w:ascii="Calibri" w:hAnsi="Calibri" w:cs="Calibri"/>
        </w:rPr>
        <w:t xml:space="preserve">reactions. </w:t>
      </w:r>
      <w:r w:rsidR="00930EAF" w:rsidRPr="00AF07AE">
        <w:rPr>
          <w:rFonts w:ascii="Calibri" w:hAnsi="Calibri" w:cs="Calibri"/>
        </w:rPr>
        <w:t xml:space="preserve">As a result, </w:t>
      </w:r>
      <w:r w:rsidRPr="00AF07AE">
        <w:rPr>
          <w:rFonts w:ascii="Calibri" w:hAnsi="Calibri" w:cs="Calibri"/>
        </w:rPr>
        <w:t xml:space="preserve">the </w:t>
      </w:r>
      <w:r w:rsidR="00930EAF" w:rsidRPr="00AF07AE">
        <w:rPr>
          <w:rFonts w:ascii="Calibri" w:hAnsi="Calibri" w:cs="Calibri"/>
        </w:rPr>
        <w:t xml:space="preserve">PLA </w:t>
      </w:r>
      <w:r w:rsidRPr="00AF07AE">
        <w:rPr>
          <w:rFonts w:ascii="Calibri" w:hAnsi="Calibri" w:cs="Calibri"/>
        </w:rPr>
        <w:t>is able to</w:t>
      </w:r>
      <w:r w:rsidR="00930EAF" w:rsidRPr="00AF07AE">
        <w:rPr>
          <w:rFonts w:ascii="Calibri" w:hAnsi="Calibri" w:cs="Calibri"/>
        </w:rPr>
        <w:t xml:space="preserve"> show where PPIs occur in </w:t>
      </w:r>
      <w:r w:rsidR="00762099" w:rsidRPr="00AF07AE">
        <w:rPr>
          <w:rFonts w:ascii="Calibri" w:hAnsi="Calibri" w:cs="Calibri"/>
        </w:rPr>
        <w:t xml:space="preserve">a spatial and temporal manner in </w:t>
      </w:r>
      <w:r w:rsidR="00930EAF" w:rsidRPr="00AF07AE">
        <w:rPr>
          <w:rFonts w:ascii="Calibri" w:hAnsi="Calibri" w:cs="Calibri"/>
        </w:rPr>
        <w:t>germline</w:t>
      </w:r>
      <w:r w:rsidRPr="00AF07AE">
        <w:rPr>
          <w:rFonts w:ascii="Calibri" w:hAnsi="Calibri" w:cs="Calibri"/>
        </w:rPr>
        <w:t>s</w:t>
      </w:r>
      <w:r w:rsidR="00930EAF" w:rsidRPr="00AF07AE">
        <w:rPr>
          <w:rFonts w:ascii="Calibri" w:hAnsi="Calibri" w:cs="Calibri"/>
        </w:rPr>
        <w:t xml:space="preserve"> </w:t>
      </w:r>
      <w:r w:rsidR="00464528" w:rsidRPr="00AF07AE">
        <w:rPr>
          <w:rFonts w:ascii="Calibri" w:hAnsi="Calibri" w:cs="Calibri"/>
        </w:rPr>
        <w:t>more effectively than alternative</w:t>
      </w:r>
      <w:r w:rsidR="00BE3C48" w:rsidRPr="00AF07AE">
        <w:rPr>
          <w:rFonts w:ascii="Calibri" w:hAnsi="Calibri" w:cs="Calibri"/>
        </w:rPr>
        <w:t xml:space="preserve"> approaches. </w:t>
      </w:r>
      <w:r w:rsidRPr="00AF07AE">
        <w:rPr>
          <w:rFonts w:ascii="Calibri" w:hAnsi="Calibri" w:cs="Calibri"/>
        </w:rPr>
        <w:t>D</w:t>
      </w:r>
      <w:r w:rsidR="00DB34B7" w:rsidRPr="00AF07AE">
        <w:rPr>
          <w:rFonts w:ascii="Calibri" w:hAnsi="Calibri" w:cs="Calibri"/>
        </w:rPr>
        <w:t>escribe</w:t>
      </w:r>
      <w:r w:rsidRPr="00AF07AE">
        <w:rPr>
          <w:rFonts w:ascii="Calibri" w:hAnsi="Calibri" w:cs="Calibri"/>
        </w:rPr>
        <w:t>d here is</w:t>
      </w:r>
      <w:r w:rsidR="00DB34B7" w:rsidRPr="00AF07AE">
        <w:rPr>
          <w:rFonts w:ascii="Calibri" w:hAnsi="Calibri" w:cs="Calibri"/>
        </w:rPr>
        <w:t xml:space="preserve"> a protocol for the application and quantification of this technology to probe PPIs in the </w:t>
      </w:r>
      <w:r w:rsidR="00DB34B7" w:rsidRPr="00AF07AE">
        <w:rPr>
          <w:rFonts w:ascii="Calibri" w:hAnsi="Calibri" w:cs="Calibri"/>
          <w:i/>
        </w:rPr>
        <w:t xml:space="preserve">C. elegans </w:t>
      </w:r>
      <w:r w:rsidR="00DB34B7" w:rsidRPr="00AF07AE">
        <w:rPr>
          <w:rFonts w:ascii="Calibri" w:hAnsi="Calibri" w:cs="Calibri"/>
        </w:rPr>
        <w:t>germline.</w:t>
      </w:r>
    </w:p>
    <w:p w14:paraId="21037C47" w14:textId="77777777" w:rsidR="00DB34B7" w:rsidRPr="00AF07AE" w:rsidRDefault="00DB34B7" w:rsidP="006C3202">
      <w:pPr>
        <w:rPr>
          <w:rFonts w:ascii="Calibri" w:hAnsi="Calibri" w:cs="Calibri"/>
        </w:rPr>
      </w:pPr>
    </w:p>
    <w:p w14:paraId="1DC374A8" w14:textId="21181FAB" w:rsidR="00DB34B7" w:rsidRPr="00AF07AE" w:rsidRDefault="006D04B5" w:rsidP="00A63600">
      <w:pPr>
        <w:outlineLvl w:val="0"/>
        <w:rPr>
          <w:rFonts w:ascii="Calibri" w:hAnsi="Calibri" w:cs="Calibri"/>
          <w:b/>
        </w:rPr>
      </w:pPr>
      <w:r w:rsidRPr="00AF07AE">
        <w:rPr>
          <w:rFonts w:ascii="Calibri" w:hAnsi="Calibri" w:cs="Calibri"/>
          <w:b/>
        </w:rPr>
        <w:t>INTRODUCTION:</w:t>
      </w:r>
    </w:p>
    <w:p w14:paraId="133913BA" w14:textId="55F29710" w:rsidR="00632E6B" w:rsidRPr="00AF07AE" w:rsidRDefault="00FC1CCE" w:rsidP="006C3202">
      <w:pPr>
        <w:rPr>
          <w:rFonts w:ascii="Calibri" w:hAnsi="Calibri" w:cs="Calibri"/>
        </w:rPr>
      </w:pPr>
      <w:r w:rsidRPr="00AF07AE">
        <w:rPr>
          <w:rFonts w:ascii="Calibri" w:hAnsi="Calibri" w:cs="Calibri"/>
        </w:rPr>
        <w:t>Over 80% of proteins are estimated to</w:t>
      </w:r>
      <w:r w:rsidR="00174DD8" w:rsidRPr="00AF07AE">
        <w:rPr>
          <w:rFonts w:ascii="Calibri" w:hAnsi="Calibri" w:cs="Calibri"/>
        </w:rPr>
        <w:t xml:space="preserve"> have </w:t>
      </w:r>
      <w:r w:rsidRPr="00AF07AE">
        <w:rPr>
          <w:rFonts w:ascii="Calibri" w:hAnsi="Calibri" w:cs="Calibri"/>
        </w:rPr>
        <w:t>interact</w:t>
      </w:r>
      <w:r w:rsidR="00174DD8" w:rsidRPr="00AF07AE">
        <w:rPr>
          <w:rFonts w:ascii="Calibri" w:hAnsi="Calibri" w:cs="Calibri"/>
        </w:rPr>
        <w:t>ions with other molecules</w:t>
      </w:r>
      <w:r w:rsidRPr="00AF07AE">
        <w:rPr>
          <w:rFonts w:ascii="Calibri" w:hAnsi="Calibri" w:cs="Calibri"/>
        </w:rPr>
        <w:fldChar w:fldCharType="begin"/>
      </w:r>
      <w:r w:rsidR="00D43B47" w:rsidRPr="00AF07AE">
        <w:rPr>
          <w:rFonts w:ascii="Calibri" w:hAnsi="Calibri" w:cs="Calibri"/>
        </w:rPr>
        <w:instrText xml:space="preserve"> ADDIN EN.CITE &lt;EndNote&gt;&lt;Cite&gt;&lt;Author&gt;Berggård&lt;/Author&gt;&lt;Year&gt;2007&lt;/Year&gt;&lt;IDText&gt;Methods for the detection and analysis of protein-protein interactions&lt;/IDText&gt;&lt;DisplayText&gt;&lt;style face="superscript"&gt;1&lt;/style&gt;&lt;/DisplayText&gt;&lt;record&gt;&lt;dates&gt;&lt;pub-dates&gt;&lt;date&gt;Aug&lt;/date&gt;&lt;/pub-dates&gt;&lt;year&gt;2007&lt;/year&gt;&lt;/dates&gt;&lt;keywords&gt;&lt;keyword&gt;Chromatography, Affinity&lt;/keyword&gt;&lt;keyword&gt;Databases, Protein&lt;/keyword&gt;&lt;keyword&gt;Immunoprecipitation&lt;/keyword&gt;&lt;keyword&gt;Microscopy, Confocal&lt;/keyword&gt;&lt;keyword&gt;Protein Binding&lt;/keyword&gt;&lt;keyword&gt;Proteins&lt;/keyword&gt;&lt;keyword&gt;Proteomics&lt;/keyword&gt;&lt;keyword&gt;Surface Plasmon Resonance&lt;/keyword&gt;&lt;keyword&gt;Two-Hybrid System Techniques&lt;/keyword&gt;&lt;/keywords&gt;&lt;urls&gt;&lt;related-urls&gt;&lt;url&gt;https://www.ncbi.nlm.nih.gov/pubmed/17640003&lt;/url&gt;&lt;/related-urls&gt;&lt;/urls&gt;&lt;isbn&gt;1615-9853&lt;/isbn&gt;&lt;titles&gt;&lt;title&gt;Methods for the detection and analysis of protein-protein interactions&lt;/title&gt;&lt;secondary-title&gt;Proteomics&lt;/secondary-title&gt;&lt;/titles&gt;&lt;pages&gt;2833-42&lt;/pages&gt;&lt;number&gt;16&lt;/number&gt;&lt;contributors&gt;&lt;authors&gt;&lt;author&gt;Berggård, T.&lt;/author&gt;&lt;author&gt;Linse, S.&lt;/author&gt;&lt;author&gt;James, P.&lt;/author&gt;&lt;/authors&gt;&lt;/contributors&gt;&lt;language&gt;eng&lt;/language&gt;&lt;added-date format="utc"&gt;1568659883&lt;/added-date&gt;&lt;ref-type name="Journal Article"&gt;17&lt;/ref-type&gt;&lt;rec-number&gt;107&lt;/rec-number&gt;&lt;last-updated-date format="utc"&gt;1568659883&lt;/last-updated-date&gt;&lt;accession-num&gt;17640003&lt;/accession-num&gt;&lt;electronic-resource-num&gt;10.1002/pmic.200700131&lt;/electronic-resource-num&gt;&lt;volume&gt;7&lt;/volume&gt;&lt;/record&gt;&lt;/Cite&gt;&lt;/EndNote&gt;</w:instrText>
      </w:r>
      <w:r w:rsidRPr="00AF07AE">
        <w:rPr>
          <w:rFonts w:ascii="Calibri" w:hAnsi="Calibri" w:cs="Calibri"/>
        </w:rPr>
        <w:fldChar w:fldCharType="separate"/>
      </w:r>
      <w:r w:rsidR="00D43B47" w:rsidRPr="00AF07AE">
        <w:rPr>
          <w:rFonts w:ascii="Calibri" w:hAnsi="Calibri" w:cs="Calibri"/>
          <w:noProof/>
          <w:vertAlign w:val="superscript"/>
        </w:rPr>
        <w:t>1</w:t>
      </w:r>
      <w:r w:rsidRPr="00AF07AE">
        <w:rPr>
          <w:rFonts w:ascii="Calibri" w:hAnsi="Calibri" w:cs="Calibri"/>
        </w:rPr>
        <w:fldChar w:fldCharType="end"/>
      </w:r>
      <w:r w:rsidRPr="00AF07AE">
        <w:rPr>
          <w:rFonts w:ascii="Calibri" w:hAnsi="Calibri" w:cs="Calibri"/>
        </w:rPr>
        <w:t xml:space="preserve">, which emphasizes </w:t>
      </w:r>
      <w:r w:rsidR="00174DD8" w:rsidRPr="00AF07AE">
        <w:rPr>
          <w:rFonts w:ascii="Calibri" w:hAnsi="Calibri" w:cs="Calibri"/>
        </w:rPr>
        <w:t>how important</w:t>
      </w:r>
      <w:r w:rsidRPr="00AF07AE">
        <w:rPr>
          <w:rFonts w:ascii="Calibri" w:hAnsi="Calibri" w:cs="Calibri"/>
        </w:rPr>
        <w:t xml:space="preserve"> PPIs </w:t>
      </w:r>
      <w:r w:rsidR="00174DD8" w:rsidRPr="00AF07AE">
        <w:rPr>
          <w:rFonts w:ascii="Calibri" w:hAnsi="Calibri" w:cs="Calibri"/>
        </w:rPr>
        <w:t>are to</w:t>
      </w:r>
      <w:r w:rsidRPr="00AF07AE">
        <w:rPr>
          <w:rFonts w:ascii="Calibri" w:hAnsi="Calibri" w:cs="Calibri"/>
        </w:rPr>
        <w:t xml:space="preserve"> </w:t>
      </w:r>
      <w:r w:rsidR="00E57DB4" w:rsidRPr="00AF07AE">
        <w:rPr>
          <w:rFonts w:ascii="Calibri" w:hAnsi="Calibri" w:cs="Calibri"/>
        </w:rPr>
        <w:t xml:space="preserve">the </w:t>
      </w:r>
      <w:r w:rsidR="004B5845" w:rsidRPr="00AF07AE">
        <w:rPr>
          <w:rFonts w:ascii="Calibri" w:hAnsi="Calibri" w:cs="Calibri"/>
        </w:rPr>
        <w:t>execution of</w:t>
      </w:r>
      <w:r w:rsidRPr="00AF07AE">
        <w:rPr>
          <w:rFonts w:ascii="Calibri" w:hAnsi="Calibri" w:cs="Calibri"/>
        </w:rPr>
        <w:t xml:space="preserve"> specific biological functions</w:t>
      </w:r>
      <w:r w:rsidR="00174DD8" w:rsidRPr="00AF07AE">
        <w:rPr>
          <w:rFonts w:ascii="Calibri" w:hAnsi="Calibri" w:cs="Calibri"/>
        </w:rPr>
        <w:t xml:space="preserve"> in the cell</w:t>
      </w:r>
      <w:r w:rsidR="00E4165E" w:rsidRPr="00AF07AE">
        <w:rPr>
          <w:rFonts w:ascii="Calibri" w:hAnsi="Calibri" w:cs="Calibri"/>
        </w:rPr>
        <w:fldChar w:fldCharType="begin"/>
      </w:r>
      <w:r w:rsidR="00D43B47" w:rsidRPr="00AF07AE">
        <w:rPr>
          <w:rFonts w:ascii="Calibri" w:hAnsi="Calibri" w:cs="Calibri"/>
        </w:rPr>
        <w:instrText xml:space="preserve"> ADDIN EN.CITE &lt;EndNote&gt;&lt;Cite&gt;&lt;Author&gt;Nooren&lt;/Author&gt;&lt;Year&gt;2003&lt;/Year&gt;&lt;IDText&gt;Diversity of protein-protein interactions&lt;/IDText&gt;&lt;DisplayText&gt;&lt;style face="superscript"&gt;2&lt;/style&gt;&lt;/DisplayText&gt;&lt;record&gt;&lt;dates&gt;&lt;pub-dates&gt;&lt;date&gt;Jul&lt;/date&gt;&lt;/pub-dates&gt;&lt;year&gt;2003&lt;/year&gt;&lt;/dates&gt;&lt;keywords&gt;&lt;keyword&gt;Animals&lt;/keyword&gt;&lt;keyword&gt;Dimerization&lt;/keyword&gt;&lt;keyword&gt;Humans&lt;/keyword&gt;&lt;keyword&gt;Models, Biological&lt;/keyword&gt;&lt;keyword&gt;Models, Molecular&lt;/keyword&gt;&lt;keyword&gt;Protein Binding&lt;/keyword&gt;&lt;keyword&gt;Protein Conformation&lt;/keyword&gt;&lt;keyword&gt;Protein Structure, Quaternary&lt;/keyword&gt;&lt;keyword&gt;Protein Subunits&lt;/keyword&gt;&lt;keyword&gt;Proteins&lt;/keyword&gt;&lt;/keywords&gt;&lt;urls&gt;&lt;related-urls&gt;&lt;url&gt;https://www.ncbi.nlm.nih.gov/pubmed/12853464&lt;/url&gt;&lt;/related-urls&gt;&lt;/urls&gt;&lt;isbn&gt;0261-4189&lt;/isbn&gt;&lt;custom2&gt;PMC165629&lt;/custom2&gt;&lt;titles&gt;&lt;title&gt;Diversity of protein-protein interactions&lt;/title&gt;&lt;secondary-title&gt;EMBO J&lt;/secondary-title&gt;&lt;/titles&gt;&lt;pages&gt;3486-92&lt;/pages&gt;&lt;number&gt;14&lt;/number&gt;&lt;contributors&gt;&lt;authors&gt;&lt;author&gt;Nooren, I. M.&lt;/author&gt;&lt;author&gt;Thornton, J. M.&lt;/author&gt;&lt;/authors&gt;&lt;/contributors&gt;&lt;language&gt;eng&lt;/language&gt;&lt;added-date format="utc"&gt;1568659725&lt;/added-date&gt;&lt;ref-type name="Journal Article"&gt;17&lt;/ref-type&gt;&lt;rec-number&gt;106&lt;/rec-number&gt;&lt;last-updated-date format="utc"&gt;1568659725&lt;/last-updated-date&gt;&lt;accession-num&gt;12853464&lt;/accession-num&gt;&lt;electronic-resource-num&gt;10.1093/emboj/cdg359&lt;/electronic-resource-num&gt;&lt;volume&gt;22&lt;/volume&gt;&lt;/record&gt;&lt;/Cite&gt;&lt;/EndNote&gt;</w:instrText>
      </w:r>
      <w:r w:rsidR="00E4165E" w:rsidRPr="00AF07AE">
        <w:rPr>
          <w:rFonts w:ascii="Calibri" w:hAnsi="Calibri" w:cs="Calibri"/>
        </w:rPr>
        <w:fldChar w:fldCharType="separate"/>
      </w:r>
      <w:r w:rsidR="00D43B47" w:rsidRPr="00AF07AE">
        <w:rPr>
          <w:rFonts w:ascii="Calibri" w:hAnsi="Calibri" w:cs="Calibri"/>
          <w:noProof/>
          <w:vertAlign w:val="superscript"/>
        </w:rPr>
        <w:t>2</w:t>
      </w:r>
      <w:r w:rsidR="00E4165E" w:rsidRPr="00AF07AE">
        <w:rPr>
          <w:rFonts w:ascii="Calibri" w:hAnsi="Calibri" w:cs="Calibri"/>
        </w:rPr>
        <w:fldChar w:fldCharType="end"/>
      </w:r>
      <w:r w:rsidR="00AF3D50" w:rsidRPr="00AF07AE">
        <w:rPr>
          <w:rFonts w:ascii="Calibri" w:hAnsi="Calibri" w:cs="Calibri"/>
        </w:rPr>
        <w:t xml:space="preserve">. </w:t>
      </w:r>
      <w:r w:rsidR="009009DC" w:rsidRPr="00AF07AE">
        <w:rPr>
          <w:rFonts w:ascii="Calibri" w:hAnsi="Calibri" w:cs="Calibri"/>
        </w:rPr>
        <w:t>Some</w:t>
      </w:r>
      <w:r w:rsidR="007F0E0C" w:rsidRPr="00AF07AE">
        <w:rPr>
          <w:rFonts w:ascii="Calibri" w:hAnsi="Calibri" w:cs="Calibri"/>
        </w:rPr>
        <w:t xml:space="preserve"> protein</w:t>
      </w:r>
      <w:r w:rsidR="009009DC" w:rsidRPr="00AF07AE">
        <w:rPr>
          <w:rFonts w:ascii="Calibri" w:hAnsi="Calibri" w:cs="Calibri"/>
        </w:rPr>
        <w:t>s</w:t>
      </w:r>
      <w:r w:rsidR="007F0E0C" w:rsidRPr="00AF07AE">
        <w:rPr>
          <w:rFonts w:ascii="Calibri" w:hAnsi="Calibri" w:cs="Calibri"/>
        </w:rPr>
        <w:t xml:space="preserve"> </w:t>
      </w:r>
      <w:r w:rsidR="007031DD" w:rsidRPr="00AF07AE">
        <w:rPr>
          <w:rFonts w:ascii="Calibri" w:hAnsi="Calibri" w:cs="Calibri"/>
        </w:rPr>
        <w:t>function</w:t>
      </w:r>
      <w:r w:rsidR="009009DC" w:rsidRPr="00AF07AE">
        <w:rPr>
          <w:rFonts w:ascii="Calibri" w:hAnsi="Calibri" w:cs="Calibri"/>
        </w:rPr>
        <w:t xml:space="preserve"> as</w:t>
      </w:r>
      <w:r w:rsidR="007F0E0C" w:rsidRPr="00AF07AE">
        <w:rPr>
          <w:rFonts w:ascii="Calibri" w:hAnsi="Calibri" w:cs="Calibri"/>
        </w:rPr>
        <w:t xml:space="preserve"> </w:t>
      </w:r>
      <w:r w:rsidR="009009DC" w:rsidRPr="00AF07AE">
        <w:rPr>
          <w:rFonts w:ascii="Calibri" w:hAnsi="Calibri" w:cs="Calibri"/>
        </w:rPr>
        <w:t xml:space="preserve">hubs </w:t>
      </w:r>
      <w:r w:rsidR="007031DD" w:rsidRPr="00AF07AE">
        <w:rPr>
          <w:rFonts w:ascii="Calibri" w:hAnsi="Calibri" w:cs="Calibri"/>
        </w:rPr>
        <w:t>facilitating assembly of</w:t>
      </w:r>
      <w:r w:rsidR="009009DC" w:rsidRPr="00AF07AE">
        <w:rPr>
          <w:rFonts w:ascii="Calibri" w:hAnsi="Calibri" w:cs="Calibri"/>
        </w:rPr>
        <w:t xml:space="preserve"> larger </w:t>
      </w:r>
      <w:r w:rsidR="00F91886" w:rsidRPr="00AF07AE">
        <w:rPr>
          <w:rFonts w:ascii="Calibri" w:hAnsi="Calibri" w:cs="Calibri"/>
        </w:rPr>
        <w:t>complex</w:t>
      </w:r>
      <w:r w:rsidR="007031DD" w:rsidRPr="00AF07AE">
        <w:rPr>
          <w:rFonts w:ascii="Calibri" w:hAnsi="Calibri" w:cs="Calibri"/>
        </w:rPr>
        <w:t>es</w:t>
      </w:r>
      <w:r w:rsidR="00F91886" w:rsidRPr="00AF07AE">
        <w:rPr>
          <w:rFonts w:ascii="Calibri" w:hAnsi="Calibri" w:cs="Calibri"/>
        </w:rPr>
        <w:t xml:space="preserve"> </w:t>
      </w:r>
      <w:r w:rsidR="009009DC" w:rsidRPr="00AF07AE">
        <w:rPr>
          <w:rFonts w:ascii="Calibri" w:hAnsi="Calibri" w:cs="Calibri"/>
        </w:rPr>
        <w:t xml:space="preserve">that </w:t>
      </w:r>
      <w:r w:rsidR="00456696" w:rsidRPr="00AF07AE">
        <w:rPr>
          <w:rFonts w:ascii="Calibri" w:hAnsi="Calibri" w:cs="Calibri"/>
        </w:rPr>
        <w:t>are necessary for cell survival</w:t>
      </w:r>
      <w:r w:rsidR="00456696" w:rsidRPr="00AF07AE">
        <w:rPr>
          <w:rFonts w:ascii="Calibri" w:hAnsi="Calibri" w:cs="Calibri"/>
        </w:rPr>
        <w:fldChar w:fldCharType="begin"/>
      </w:r>
      <w:r w:rsidR="00D43B47" w:rsidRPr="00AF07AE">
        <w:rPr>
          <w:rFonts w:ascii="Calibri" w:hAnsi="Calibri" w:cs="Calibri"/>
        </w:rPr>
        <w:instrText xml:space="preserve"> ADDIN EN.CITE &lt;EndNote&gt;&lt;Cite&gt;&lt;Author&gt;Berggård&lt;/Author&gt;&lt;Year&gt;2007&lt;/Year&gt;&lt;IDText&gt;Methods for the detection and analysis of protein-protein interactions&lt;/IDText&gt;&lt;DisplayText&gt;&lt;style face="superscript"&gt;1&lt;/style&gt;&lt;/DisplayText&gt;&lt;record&gt;&lt;dates&gt;&lt;pub-dates&gt;&lt;date&gt;Aug&lt;/date&gt;&lt;/pub-dates&gt;&lt;year&gt;2007&lt;/year&gt;&lt;/dates&gt;&lt;keywords&gt;&lt;keyword&gt;Chromatography, Affinity&lt;/keyword&gt;&lt;keyword&gt;Databases, Protein&lt;/keyword&gt;&lt;keyword&gt;Immunoprecipitation&lt;/keyword&gt;&lt;keyword&gt;Microscopy, Confocal&lt;/keyword&gt;&lt;keyword&gt;Protein Binding&lt;/keyword&gt;&lt;keyword&gt;Proteins&lt;/keyword&gt;&lt;keyword&gt;Proteomics&lt;/keyword&gt;&lt;keyword&gt;Surface Plasmon Resonance&lt;/keyword&gt;&lt;keyword&gt;Two-Hybrid System Techniques&lt;/keyword&gt;&lt;/keywords&gt;&lt;urls&gt;&lt;related-urls&gt;&lt;url&gt;https://www.ncbi.nlm.nih.gov/pubmed/17640003&lt;/url&gt;&lt;/related-urls&gt;&lt;/urls&gt;&lt;isbn&gt;1615-9853&lt;/isbn&gt;&lt;titles&gt;&lt;title&gt;Methods for the detection and analysis of protein-protein interactions&lt;/title&gt;&lt;secondary-title&gt;Proteomics&lt;/secondary-title&gt;&lt;/titles&gt;&lt;pages&gt;2833-42&lt;/pages&gt;&lt;number&gt;16&lt;/number&gt;&lt;contributors&gt;&lt;authors&gt;&lt;author&gt;Berggård, T.&lt;/author&gt;&lt;author&gt;Linse, S.&lt;/author&gt;&lt;author&gt;James, P.&lt;/author&gt;&lt;/authors&gt;&lt;/contributors&gt;&lt;language&gt;eng&lt;/language&gt;&lt;added-date format="utc"&gt;1568659883&lt;/added-date&gt;&lt;ref-type name="Journal Article"&gt;17&lt;/ref-type&gt;&lt;rec-number&gt;107&lt;/rec-number&gt;&lt;last-updated-date format="utc"&gt;1568659883&lt;/last-updated-date&gt;&lt;accession-num&gt;17640003&lt;/accession-num&gt;&lt;electronic-resource-num&gt;10.1002/pmic.200700131&lt;/electronic-resource-num&gt;&lt;volume&gt;7&lt;/volume&gt;&lt;/record&gt;&lt;/Cite&gt;&lt;/EndNote&gt;</w:instrText>
      </w:r>
      <w:r w:rsidR="00456696" w:rsidRPr="00AF07AE">
        <w:rPr>
          <w:rFonts w:ascii="Calibri" w:hAnsi="Calibri" w:cs="Calibri"/>
        </w:rPr>
        <w:fldChar w:fldCharType="separate"/>
      </w:r>
      <w:r w:rsidR="00D43B47" w:rsidRPr="00AF07AE">
        <w:rPr>
          <w:rFonts w:ascii="Calibri" w:hAnsi="Calibri" w:cs="Calibri"/>
          <w:noProof/>
          <w:vertAlign w:val="superscript"/>
        </w:rPr>
        <w:t>1</w:t>
      </w:r>
      <w:r w:rsidR="00456696" w:rsidRPr="00AF07AE">
        <w:rPr>
          <w:rFonts w:ascii="Calibri" w:hAnsi="Calibri" w:cs="Calibri"/>
        </w:rPr>
        <w:fldChar w:fldCharType="end"/>
      </w:r>
      <w:r w:rsidR="0045239B" w:rsidRPr="00AF07AE">
        <w:rPr>
          <w:rFonts w:ascii="Calibri" w:hAnsi="Calibri" w:cs="Calibri"/>
        </w:rPr>
        <w:t>.</w:t>
      </w:r>
      <w:r w:rsidR="00E226E1" w:rsidRPr="00AF07AE">
        <w:rPr>
          <w:rFonts w:ascii="Calibri" w:hAnsi="Calibri" w:cs="Calibri"/>
        </w:rPr>
        <w:t xml:space="preserve"> </w:t>
      </w:r>
      <w:r w:rsidR="00E42319" w:rsidRPr="00AF07AE">
        <w:rPr>
          <w:rFonts w:ascii="Calibri" w:hAnsi="Calibri" w:cs="Calibri"/>
        </w:rPr>
        <w:t xml:space="preserve">These hubs </w:t>
      </w:r>
      <w:r w:rsidR="007031DD" w:rsidRPr="00AF07AE">
        <w:rPr>
          <w:rFonts w:ascii="Calibri" w:hAnsi="Calibri" w:cs="Calibri"/>
        </w:rPr>
        <w:t xml:space="preserve">mediate </w:t>
      </w:r>
      <w:r w:rsidR="00D344B6" w:rsidRPr="00AF07AE">
        <w:rPr>
          <w:rFonts w:ascii="Calibri" w:hAnsi="Calibri" w:cs="Calibri"/>
        </w:rPr>
        <w:t>multiple</w:t>
      </w:r>
      <w:r w:rsidR="00E42319" w:rsidRPr="00AF07AE">
        <w:rPr>
          <w:rFonts w:ascii="Calibri" w:hAnsi="Calibri" w:cs="Calibri"/>
        </w:rPr>
        <w:t xml:space="preserve"> PPIs an</w:t>
      </w:r>
      <w:r w:rsidR="00F96EAF" w:rsidRPr="00AF07AE">
        <w:rPr>
          <w:rFonts w:ascii="Calibri" w:hAnsi="Calibri" w:cs="Calibri"/>
        </w:rPr>
        <w:t xml:space="preserve">d help organize </w:t>
      </w:r>
      <w:r w:rsidR="004374AE" w:rsidRPr="00AF07AE">
        <w:rPr>
          <w:rFonts w:ascii="Calibri" w:hAnsi="Calibri" w:cs="Calibri"/>
        </w:rPr>
        <w:t>proteins into</w:t>
      </w:r>
      <w:r w:rsidR="008F2902" w:rsidRPr="00AF07AE">
        <w:rPr>
          <w:rFonts w:ascii="Calibri" w:hAnsi="Calibri" w:cs="Calibri"/>
        </w:rPr>
        <w:t xml:space="preserve"> </w:t>
      </w:r>
      <w:r w:rsidR="007F0A85" w:rsidRPr="00AF07AE">
        <w:rPr>
          <w:rFonts w:ascii="Calibri" w:hAnsi="Calibri" w:cs="Calibri"/>
        </w:rPr>
        <w:t xml:space="preserve">a </w:t>
      </w:r>
      <w:r w:rsidR="008F2902" w:rsidRPr="00AF07AE">
        <w:rPr>
          <w:rFonts w:ascii="Calibri" w:hAnsi="Calibri" w:cs="Calibri"/>
        </w:rPr>
        <w:t>network</w:t>
      </w:r>
      <w:r w:rsidR="004374AE" w:rsidRPr="00AF07AE">
        <w:rPr>
          <w:rFonts w:ascii="Calibri" w:hAnsi="Calibri" w:cs="Calibri"/>
        </w:rPr>
        <w:t xml:space="preserve"> that </w:t>
      </w:r>
      <w:r w:rsidR="00103824" w:rsidRPr="00AF07AE">
        <w:rPr>
          <w:rFonts w:ascii="Calibri" w:hAnsi="Calibri" w:cs="Calibri"/>
        </w:rPr>
        <w:t>facilitates</w:t>
      </w:r>
      <w:r w:rsidR="004374AE" w:rsidRPr="00AF07AE">
        <w:rPr>
          <w:rFonts w:ascii="Calibri" w:hAnsi="Calibri" w:cs="Calibri"/>
        </w:rPr>
        <w:t xml:space="preserve"> specific function</w:t>
      </w:r>
      <w:r w:rsidR="00CD4CE5" w:rsidRPr="00AF07AE">
        <w:rPr>
          <w:rFonts w:ascii="Calibri" w:hAnsi="Calibri" w:cs="Calibri"/>
        </w:rPr>
        <w:t>s</w:t>
      </w:r>
      <w:r w:rsidR="00D344B6" w:rsidRPr="00AF07AE">
        <w:rPr>
          <w:rFonts w:ascii="Calibri" w:hAnsi="Calibri" w:cs="Calibri"/>
        </w:rPr>
        <w:t xml:space="preserve"> in </w:t>
      </w:r>
      <w:r w:rsidR="00CD4CE5" w:rsidRPr="00AF07AE">
        <w:rPr>
          <w:rFonts w:ascii="Calibri" w:hAnsi="Calibri" w:cs="Calibri"/>
        </w:rPr>
        <w:t>a</w:t>
      </w:r>
      <w:r w:rsidR="00D344B6" w:rsidRPr="00AF07AE">
        <w:rPr>
          <w:rFonts w:ascii="Calibri" w:hAnsi="Calibri" w:cs="Calibri"/>
        </w:rPr>
        <w:t xml:space="preserve"> cell</w:t>
      </w:r>
      <w:r w:rsidR="0085781D" w:rsidRPr="00AF07AE">
        <w:rPr>
          <w:rFonts w:ascii="Calibri" w:hAnsi="Calibri" w:cs="Calibri"/>
        </w:rPr>
        <w:fldChar w:fldCharType="begin"/>
      </w:r>
      <w:r w:rsidR="00D43B47" w:rsidRPr="00AF07AE">
        <w:rPr>
          <w:rFonts w:ascii="Calibri" w:hAnsi="Calibri" w:cs="Calibri"/>
        </w:rPr>
        <w:instrText xml:space="preserve"> ADDIN EN.CITE &lt;EndNote&gt;&lt;Cite&gt;&lt;Author&gt;Patil&lt;/Author&gt;&lt;Year&gt;2010&lt;/Year&gt;&lt;IDText&gt;Hub promiscuity in protein-protein interaction networks&lt;/IDText&gt;&lt;DisplayText&gt;&lt;style face="superscript"&gt;3&lt;/style&gt;&lt;/DisplayText&gt;&lt;record&gt;&lt;dates&gt;&lt;pub-dates&gt;&lt;date&gt;Apr&lt;/date&gt;&lt;/pub-dates&gt;&lt;year&gt;2010&lt;/year&gt;&lt;/dates&gt;&lt;keywords&gt;&lt;keyword&gt;Calmodulin&lt;/keyword&gt;&lt;keyword&gt;ELAV Proteins&lt;/keyword&gt;&lt;keyword&gt;Humans&lt;/keyword&gt;&lt;keyword&gt;Protein Interaction Maps&lt;/keyword&gt;&lt;keyword&gt;Protein Structure, Tertiary&lt;/keyword&gt;&lt;keyword&gt;hubs&lt;/keyword&gt;&lt;keyword&gt;interaction networks&lt;/keyword&gt;&lt;keyword&gt;promiscuous binding&lt;/keyword&gt;&lt;keyword&gt;protein-protein interactions&lt;/keyword&gt;&lt;/keywords&gt;&lt;urls&gt;&lt;related-urls&gt;&lt;url&gt;https://www.ncbi.nlm.nih.gov/pubmed/20480050&lt;/url&gt;&lt;/related-urls&gt;&lt;/urls&gt;&lt;isbn&gt;1422-0067&lt;/isbn&gt;&lt;custom2&gt;PMC2871146&lt;/custom2&gt;&lt;titles&gt;&lt;title&gt;Hub promiscuity in protein-protein interaction networks&lt;/title&gt;&lt;secondary-title&gt;Int J Mol Sci&lt;/secondary-title&gt;&lt;/titles&gt;&lt;pages&gt;1930-43&lt;/pages&gt;&lt;number&gt;4&lt;/number&gt;&lt;contributors&gt;&lt;authors&gt;&lt;author&gt;Patil, A.&lt;/author&gt;&lt;author&gt;Kinoshita, K.&lt;/author&gt;&lt;author&gt;Nakamura, H.&lt;/author&gt;&lt;/authors&gt;&lt;/contributors&gt;&lt;edition&gt;2010/04/26&lt;/edition&gt;&lt;language&gt;eng&lt;/language&gt;&lt;added-date format="utc"&gt;1569007951&lt;/added-date&gt;&lt;ref-type name="Journal Article"&gt;17&lt;/ref-type&gt;&lt;rec-number&gt;113&lt;/rec-number&gt;&lt;last-updated-date format="utc"&gt;1569007951&lt;/last-updated-date&gt;&lt;accession-num&gt;20480050&lt;/accession-num&gt;&lt;electronic-resource-num&gt;10.3390/ijms11041930&lt;/electronic-resource-num&gt;&lt;volume&gt;11&lt;/volume&gt;&lt;/record&gt;&lt;/Cite&gt;&lt;/EndNote&gt;</w:instrText>
      </w:r>
      <w:r w:rsidR="0085781D" w:rsidRPr="00AF07AE">
        <w:rPr>
          <w:rFonts w:ascii="Calibri" w:hAnsi="Calibri" w:cs="Calibri"/>
        </w:rPr>
        <w:fldChar w:fldCharType="separate"/>
      </w:r>
      <w:r w:rsidR="00D43B47" w:rsidRPr="00AF07AE">
        <w:rPr>
          <w:rFonts w:ascii="Calibri" w:hAnsi="Calibri" w:cs="Calibri"/>
          <w:noProof/>
          <w:vertAlign w:val="superscript"/>
        </w:rPr>
        <w:t>3</w:t>
      </w:r>
      <w:r w:rsidR="0085781D" w:rsidRPr="00AF07AE">
        <w:rPr>
          <w:rFonts w:ascii="Calibri" w:hAnsi="Calibri" w:cs="Calibri"/>
        </w:rPr>
        <w:fldChar w:fldCharType="end"/>
      </w:r>
      <w:r w:rsidR="004374AE" w:rsidRPr="00AF07AE">
        <w:rPr>
          <w:rFonts w:ascii="Calibri" w:hAnsi="Calibri" w:cs="Calibri"/>
        </w:rPr>
        <w:t>.</w:t>
      </w:r>
      <w:r w:rsidR="008F2902" w:rsidRPr="00AF07AE">
        <w:rPr>
          <w:rFonts w:ascii="Calibri" w:hAnsi="Calibri" w:cs="Calibri"/>
        </w:rPr>
        <w:t xml:space="preserve"> </w:t>
      </w:r>
      <w:r w:rsidR="00883F26" w:rsidRPr="00AF07AE">
        <w:rPr>
          <w:rFonts w:ascii="Calibri" w:hAnsi="Calibri" w:cs="Calibri"/>
        </w:rPr>
        <w:t xml:space="preserve">Formation of protein complexes is also affected by </w:t>
      </w:r>
      <w:r w:rsidR="00CE1E78" w:rsidRPr="00AF07AE">
        <w:rPr>
          <w:rFonts w:ascii="Calibri" w:hAnsi="Calibri" w:cs="Calibri"/>
        </w:rPr>
        <w:t>biological context, such as the presence</w:t>
      </w:r>
      <w:r w:rsidR="00F91886" w:rsidRPr="00AF07AE">
        <w:rPr>
          <w:rFonts w:ascii="Calibri" w:hAnsi="Calibri" w:cs="Calibri"/>
        </w:rPr>
        <w:t xml:space="preserve"> or </w:t>
      </w:r>
      <w:r w:rsidR="00CE1E78" w:rsidRPr="00AF07AE">
        <w:rPr>
          <w:rFonts w:ascii="Calibri" w:hAnsi="Calibri" w:cs="Calibri"/>
        </w:rPr>
        <w:t xml:space="preserve">absence of </w:t>
      </w:r>
      <w:r w:rsidR="00883F26" w:rsidRPr="00AF07AE">
        <w:rPr>
          <w:rFonts w:ascii="Calibri" w:hAnsi="Calibri" w:cs="Calibri"/>
        </w:rPr>
        <w:t xml:space="preserve">specific </w:t>
      </w:r>
      <w:r w:rsidR="00CE1E78" w:rsidRPr="00AF07AE">
        <w:rPr>
          <w:rFonts w:ascii="Calibri" w:hAnsi="Calibri" w:cs="Calibri"/>
        </w:rPr>
        <w:t>interacting partners</w:t>
      </w:r>
      <w:r w:rsidR="00CE1E78" w:rsidRPr="00AF07AE">
        <w:rPr>
          <w:rFonts w:ascii="Calibri" w:hAnsi="Calibri" w:cs="Calibri"/>
        </w:rPr>
        <w:fldChar w:fldCharType="begin"/>
      </w:r>
      <w:r w:rsidR="00D43B47" w:rsidRPr="00AF07AE">
        <w:rPr>
          <w:rFonts w:ascii="Calibri" w:hAnsi="Calibri" w:cs="Calibri"/>
        </w:rPr>
        <w:instrText xml:space="preserve"> ADDIN EN.CITE &lt;EndNote&gt;&lt;Cite&gt;&lt;Author&gt;De Las Rivas&lt;/Author&gt;&lt;Year&gt;2010&lt;/Year&gt;&lt;IDText&gt;Protein-protein interactions essentials: key concepts to building and analyzing interactome networks&lt;/IDText&gt;&lt;DisplayText&gt;&lt;style face="superscript"&gt;4&lt;/style&gt;&lt;/DisplayText&gt;&lt;record&gt;&lt;dates&gt;&lt;pub-dates&gt;&lt;date&gt;Jun&lt;/date&gt;&lt;/pub-dates&gt;&lt;year&gt;2010&lt;/year&gt;&lt;/dates&gt;&lt;keywords&gt;&lt;keyword&gt;Computational Biology&lt;/keyword&gt;&lt;keyword&gt;Databases, Protein&lt;/keyword&gt;&lt;keyword&gt;Gene Regulatory Networks&lt;/keyword&gt;&lt;keyword&gt;Humans&lt;/keyword&gt;&lt;keyword&gt;Protein Interaction Domains and Motifs&lt;/keyword&gt;&lt;keyword&gt;Signal Transduction&lt;/keyword&gt;&lt;/keywords&gt;&lt;urls&gt;&lt;related-urls&gt;&lt;url&gt;https://www.ncbi.nlm.nih.gov/pubmed/20589078&lt;/url&gt;&lt;/related-urls&gt;&lt;/urls&gt;&lt;isbn&gt;1553-7358&lt;/isbn&gt;&lt;custom2&gt;PMC2891586&lt;/custom2&gt;&lt;titles&gt;&lt;title&gt;Protein-protein interactions essentials: key concepts to building and analyzing interactome networks&lt;/title&gt;&lt;secondary-title&gt;PLoS Comput Biol&lt;/secondary-title&gt;&lt;/titles&gt;&lt;pages&gt;e1000807&lt;/pages&gt;&lt;number&gt;6&lt;/number&gt;&lt;contributors&gt;&lt;authors&gt;&lt;author&gt;De Las Rivas, J.&lt;/author&gt;&lt;author&gt;Fontanillo, C.&lt;/author&gt;&lt;/authors&gt;&lt;/contributors&gt;&lt;edition&gt;2010/06/24&lt;/edition&gt;&lt;language&gt;eng&lt;/language&gt;&lt;added-date format="utc"&gt;1568660602&lt;/added-date&gt;&lt;ref-type name="Journal Article"&gt;17&lt;/ref-type&gt;&lt;rec-number&gt;109&lt;/rec-number&gt;&lt;last-updated-date format="utc"&gt;1568660602&lt;/last-updated-date&gt;&lt;accession-num&gt;20589078&lt;/accession-num&gt;&lt;electronic-resource-num&gt;10.1371/journal.pcbi.1000807&lt;/electronic-resource-num&gt;&lt;volume&gt;6&lt;/volume&gt;&lt;/record&gt;&lt;/Cite&gt;&lt;/EndNote&gt;</w:instrText>
      </w:r>
      <w:r w:rsidR="00CE1E78" w:rsidRPr="00AF07AE">
        <w:rPr>
          <w:rFonts w:ascii="Calibri" w:hAnsi="Calibri" w:cs="Calibri"/>
        </w:rPr>
        <w:fldChar w:fldCharType="separate"/>
      </w:r>
      <w:r w:rsidR="00D43B47" w:rsidRPr="00AF07AE">
        <w:rPr>
          <w:rFonts w:ascii="Calibri" w:hAnsi="Calibri" w:cs="Calibri"/>
          <w:noProof/>
          <w:vertAlign w:val="superscript"/>
        </w:rPr>
        <w:t>4</w:t>
      </w:r>
      <w:r w:rsidR="00CE1E78" w:rsidRPr="00AF07AE">
        <w:rPr>
          <w:rFonts w:ascii="Calibri" w:hAnsi="Calibri" w:cs="Calibri"/>
        </w:rPr>
        <w:fldChar w:fldCharType="end"/>
      </w:r>
      <w:r w:rsidR="00F91886" w:rsidRPr="00AF07AE">
        <w:rPr>
          <w:rFonts w:ascii="Calibri" w:hAnsi="Calibri" w:cs="Calibri"/>
        </w:rPr>
        <w:t>, cell signaling events,</w:t>
      </w:r>
      <w:r w:rsidR="00CF605A" w:rsidRPr="00AF07AE">
        <w:rPr>
          <w:rFonts w:ascii="Calibri" w:hAnsi="Calibri" w:cs="Calibri"/>
        </w:rPr>
        <w:t xml:space="preserve"> </w:t>
      </w:r>
      <w:r w:rsidR="00CD4CE5" w:rsidRPr="00AF07AE">
        <w:rPr>
          <w:rFonts w:ascii="Calibri" w:hAnsi="Calibri" w:cs="Calibri"/>
        </w:rPr>
        <w:t>and</w:t>
      </w:r>
      <w:r w:rsidR="00CF605A" w:rsidRPr="00AF07AE">
        <w:rPr>
          <w:rFonts w:ascii="Calibri" w:hAnsi="Calibri" w:cs="Calibri"/>
        </w:rPr>
        <w:t xml:space="preserve"> developmental stage of a cell</w:t>
      </w:r>
      <w:r w:rsidR="00CE1E78" w:rsidRPr="00AF07AE">
        <w:rPr>
          <w:rFonts w:ascii="Calibri" w:hAnsi="Calibri" w:cs="Calibri"/>
        </w:rPr>
        <w:t>.</w:t>
      </w:r>
    </w:p>
    <w:p w14:paraId="3F5FA184" w14:textId="77777777" w:rsidR="00AE41E9" w:rsidRPr="00AF07AE" w:rsidRDefault="00AE41E9" w:rsidP="006C3202">
      <w:pPr>
        <w:rPr>
          <w:rFonts w:ascii="Calibri" w:hAnsi="Calibri" w:cs="Calibri"/>
        </w:rPr>
      </w:pPr>
    </w:p>
    <w:p w14:paraId="05215B3F" w14:textId="24918FC8" w:rsidR="00D5055A" w:rsidRPr="00AF07AE" w:rsidRDefault="003A331B" w:rsidP="006C3202">
      <w:pPr>
        <w:rPr>
          <w:rFonts w:ascii="Calibri" w:hAnsi="Calibri" w:cs="Calibri"/>
        </w:rPr>
      </w:pPr>
      <w:r w:rsidRPr="00AF07AE">
        <w:rPr>
          <w:rFonts w:ascii="Calibri" w:hAnsi="Calibri" w:cs="Calibri"/>
          <w:i/>
        </w:rPr>
        <w:lastRenderedPageBreak/>
        <w:t>C</w:t>
      </w:r>
      <w:r w:rsidR="006F1C2A" w:rsidRPr="00AF07AE">
        <w:rPr>
          <w:rFonts w:ascii="Calibri" w:hAnsi="Calibri" w:cs="Calibri"/>
          <w:i/>
        </w:rPr>
        <w:t>.</w:t>
      </w:r>
      <w:r w:rsidR="00A83955" w:rsidRPr="00AF07AE">
        <w:rPr>
          <w:rFonts w:ascii="Calibri" w:hAnsi="Calibri" w:cs="Calibri"/>
          <w:i/>
        </w:rPr>
        <w:t xml:space="preserve"> elegans</w:t>
      </w:r>
      <w:r w:rsidR="00263119" w:rsidRPr="00AF07AE">
        <w:rPr>
          <w:rFonts w:ascii="Calibri" w:hAnsi="Calibri" w:cs="Calibri"/>
        </w:rPr>
        <w:t xml:space="preserve"> </w:t>
      </w:r>
      <w:r w:rsidR="00105DCD" w:rsidRPr="00AF07AE">
        <w:rPr>
          <w:rFonts w:ascii="Calibri" w:hAnsi="Calibri" w:cs="Calibri"/>
        </w:rPr>
        <w:t>is</w:t>
      </w:r>
      <w:r w:rsidR="009B709C" w:rsidRPr="00AF07AE">
        <w:rPr>
          <w:rFonts w:ascii="Calibri" w:hAnsi="Calibri" w:cs="Calibri"/>
        </w:rPr>
        <w:t xml:space="preserve"> commonly used</w:t>
      </w:r>
      <w:r w:rsidR="00105DCD" w:rsidRPr="00AF07AE">
        <w:rPr>
          <w:rFonts w:ascii="Calibri" w:hAnsi="Calibri" w:cs="Calibri"/>
        </w:rPr>
        <w:t xml:space="preserve"> as a model organism for a variety of</w:t>
      </w:r>
      <w:r w:rsidR="009B709C" w:rsidRPr="00AF07AE">
        <w:rPr>
          <w:rFonts w:ascii="Calibri" w:hAnsi="Calibri" w:cs="Calibri"/>
        </w:rPr>
        <w:t xml:space="preserve"> studies</w:t>
      </w:r>
      <w:r w:rsidR="00CD4CE5" w:rsidRPr="00AF07AE">
        <w:rPr>
          <w:rFonts w:ascii="Calibri" w:hAnsi="Calibri" w:cs="Calibri"/>
        </w:rPr>
        <w:t>,</w:t>
      </w:r>
      <w:r w:rsidR="009B709C" w:rsidRPr="00AF07AE">
        <w:rPr>
          <w:rFonts w:ascii="Calibri" w:hAnsi="Calibri" w:cs="Calibri"/>
        </w:rPr>
        <w:t xml:space="preserve"> </w:t>
      </w:r>
      <w:r w:rsidR="00105DCD" w:rsidRPr="00AF07AE">
        <w:rPr>
          <w:rFonts w:ascii="Calibri" w:hAnsi="Calibri" w:cs="Calibri"/>
        </w:rPr>
        <w:t>including</w:t>
      </w:r>
      <w:r w:rsidR="009B709C" w:rsidRPr="00AF07AE">
        <w:rPr>
          <w:rFonts w:ascii="Calibri" w:hAnsi="Calibri" w:cs="Calibri"/>
        </w:rPr>
        <w:t xml:space="preserve"> </w:t>
      </w:r>
      <w:r w:rsidR="00105DCD" w:rsidRPr="00AF07AE">
        <w:rPr>
          <w:rFonts w:ascii="Calibri" w:hAnsi="Calibri" w:cs="Calibri"/>
        </w:rPr>
        <w:t>development</w:t>
      </w:r>
      <w:r w:rsidR="00D73CCD" w:rsidRPr="00AF07AE">
        <w:rPr>
          <w:rFonts w:ascii="Calibri" w:hAnsi="Calibri" w:cs="Calibri"/>
        </w:rPr>
        <w:t xml:space="preserve">. </w:t>
      </w:r>
      <w:r w:rsidR="004953D1" w:rsidRPr="00AF07AE">
        <w:rPr>
          <w:rFonts w:ascii="Calibri" w:hAnsi="Calibri" w:cs="Calibri"/>
        </w:rPr>
        <w:t xml:space="preserve">The simple </w:t>
      </w:r>
      <w:r w:rsidR="005363D4" w:rsidRPr="00AF07AE">
        <w:rPr>
          <w:rFonts w:ascii="Calibri" w:hAnsi="Calibri" w:cs="Calibri"/>
        </w:rPr>
        <w:t xml:space="preserve">anatomy </w:t>
      </w:r>
      <w:r w:rsidR="004953D1" w:rsidRPr="00AF07AE">
        <w:rPr>
          <w:rFonts w:ascii="Calibri" w:hAnsi="Calibri" w:cs="Calibri"/>
        </w:rPr>
        <w:t>of this animal</w:t>
      </w:r>
      <w:r w:rsidR="00527E98" w:rsidRPr="00AF07AE">
        <w:rPr>
          <w:rFonts w:ascii="Calibri" w:hAnsi="Calibri" w:cs="Calibri"/>
        </w:rPr>
        <w:t xml:space="preserve"> </w:t>
      </w:r>
      <w:r w:rsidR="0075201C" w:rsidRPr="00AF07AE">
        <w:rPr>
          <w:rFonts w:ascii="Calibri" w:hAnsi="Calibri" w:cs="Calibri"/>
        </w:rPr>
        <w:t>is comprised</w:t>
      </w:r>
      <w:r w:rsidR="00527E98" w:rsidRPr="00AF07AE">
        <w:rPr>
          <w:rFonts w:ascii="Calibri" w:hAnsi="Calibri" w:cs="Calibri"/>
        </w:rPr>
        <w:t xml:space="preserve"> of </w:t>
      </w:r>
      <w:r w:rsidR="0075201C" w:rsidRPr="00AF07AE">
        <w:rPr>
          <w:rFonts w:ascii="Calibri" w:hAnsi="Calibri" w:cs="Calibri"/>
        </w:rPr>
        <w:t>seve</w:t>
      </w:r>
      <w:r w:rsidR="009655CF" w:rsidRPr="00AF07AE">
        <w:rPr>
          <w:rFonts w:ascii="Calibri" w:hAnsi="Calibri" w:cs="Calibri"/>
        </w:rPr>
        <w:t>ral organs</w:t>
      </w:r>
      <w:r w:rsidR="00CD4CE5" w:rsidRPr="00AF07AE">
        <w:rPr>
          <w:rFonts w:ascii="Calibri" w:hAnsi="Calibri" w:cs="Calibri"/>
        </w:rPr>
        <w:t>,</w:t>
      </w:r>
      <w:r w:rsidR="009655CF" w:rsidRPr="00AF07AE">
        <w:rPr>
          <w:rFonts w:ascii="Calibri" w:hAnsi="Calibri" w:cs="Calibri"/>
        </w:rPr>
        <w:t xml:space="preserve"> including the gonad</w:t>
      </w:r>
      <w:r w:rsidR="00CD4CE5" w:rsidRPr="00AF07AE">
        <w:rPr>
          <w:rFonts w:ascii="Calibri" w:hAnsi="Calibri" w:cs="Calibri"/>
        </w:rPr>
        <w:t>,</w:t>
      </w:r>
      <w:r w:rsidR="009655CF" w:rsidRPr="00AF07AE">
        <w:rPr>
          <w:rFonts w:ascii="Calibri" w:hAnsi="Calibri" w:cs="Calibri"/>
        </w:rPr>
        <w:t xml:space="preserve"> </w:t>
      </w:r>
      <w:r w:rsidR="0075201C" w:rsidRPr="00AF07AE">
        <w:rPr>
          <w:rFonts w:ascii="Calibri" w:hAnsi="Calibri" w:cs="Calibri"/>
        </w:rPr>
        <w:t>gut</w:t>
      </w:r>
      <w:r w:rsidR="004953D1" w:rsidRPr="00AF07AE">
        <w:rPr>
          <w:rFonts w:ascii="Calibri" w:hAnsi="Calibri" w:cs="Calibri"/>
        </w:rPr>
        <w:t>,</w:t>
      </w:r>
      <w:r w:rsidR="009655CF" w:rsidRPr="00AF07AE">
        <w:rPr>
          <w:rFonts w:ascii="Calibri" w:hAnsi="Calibri" w:cs="Calibri"/>
        </w:rPr>
        <w:t xml:space="preserve"> </w:t>
      </w:r>
      <w:r w:rsidR="00CD4CE5" w:rsidRPr="00AF07AE">
        <w:rPr>
          <w:rFonts w:ascii="Calibri" w:hAnsi="Calibri" w:cs="Calibri"/>
        </w:rPr>
        <w:t>and</w:t>
      </w:r>
      <w:r w:rsidR="000F7E48" w:rsidRPr="00AF07AE">
        <w:rPr>
          <w:rFonts w:ascii="Calibri" w:hAnsi="Calibri" w:cs="Calibri"/>
        </w:rPr>
        <w:t xml:space="preserve"> transparent cuticle</w:t>
      </w:r>
      <w:r w:rsidR="00CD4CE5" w:rsidRPr="00AF07AE">
        <w:rPr>
          <w:rFonts w:ascii="Calibri" w:hAnsi="Calibri" w:cs="Calibri"/>
        </w:rPr>
        <w:t>, which</w:t>
      </w:r>
      <w:r w:rsidR="004953D1" w:rsidRPr="00AF07AE">
        <w:rPr>
          <w:rFonts w:ascii="Calibri" w:hAnsi="Calibri" w:cs="Calibri"/>
        </w:rPr>
        <w:t xml:space="preserve"> </w:t>
      </w:r>
      <w:r w:rsidR="000D6749" w:rsidRPr="00AF07AE">
        <w:rPr>
          <w:rFonts w:ascii="Calibri" w:hAnsi="Calibri" w:cs="Calibri"/>
        </w:rPr>
        <w:t>facilitat</w:t>
      </w:r>
      <w:r w:rsidR="004953D1" w:rsidRPr="00AF07AE">
        <w:rPr>
          <w:rFonts w:ascii="Calibri" w:hAnsi="Calibri" w:cs="Calibri"/>
        </w:rPr>
        <w:t>es</w:t>
      </w:r>
      <w:r w:rsidR="000D6749" w:rsidRPr="00AF07AE">
        <w:rPr>
          <w:rFonts w:ascii="Calibri" w:hAnsi="Calibri" w:cs="Calibri"/>
        </w:rPr>
        <w:t xml:space="preserve"> </w:t>
      </w:r>
      <w:r w:rsidR="00CD4CE5" w:rsidRPr="00AF07AE">
        <w:rPr>
          <w:rFonts w:ascii="Calibri" w:hAnsi="Calibri" w:cs="Calibri"/>
        </w:rPr>
        <w:t xml:space="preserve">the </w:t>
      </w:r>
      <w:r w:rsidR="000D6749" w:rsidRPr="00AF07AE">
        <w:rPr>
          <w:rFonts w:ascii="Calibri" w:hAnsi="Calibri" w:cs="Calibri"/>
        </w:rPr>
        <w:t>analysis of</w:t>
      </w:r>
      <w:r w:rsidR="008A4104" w:rsidRPr="00AF07AE">
        <w:rPr>
          <w:rFonts w:ascii="Calibri" w:hAnsi="Calibri" w:cs="Calibri"/>
        </w:rPr>
        <w:t xml:space="preserve"> worm development</w:t>
      </w:r>
      <w:r w:rsidR="000F7E48" w:rsidRPr="00AF07AE">
        <w:rPr>
          <w:rFonts w:ascii="Calibri" w:hAnsi="Calibri" w:cs="Calibri"/>
        </w:rPr>
        <w:t>.</w:t>
      </w:r>
      <w:r w:rsidR="00527E98" w:rsidRPr="00AF07AE">
        <w:rPr>
          <w:rFonts w:ascii="Calibri" w:hAnsi="Calibri" w:cs="Calibri"/>
        </w:rPr>
        <w:t xml:space="preserve"> </w:t>
      </w:r>
      <w:r w:rsidR="0047258A" w:rsidRPr="00AF07AE">
        <w:rPr>
          <w:rFonts w:ascii="Calibri" w:hAnsi="Calibri" w:cs="Calibri"/>
        </w:rPr>
        <w:t xml:space="preserve">The </w:t>
      </w:r>
      <w:r w:rsidR="00D5336E" w:rsidRPr="00AF07AE">
        <w:rPr>
          <w:rFonts w:ascii="Calibri" w:hAnsi="Calibri" w:cs="Calibri"/>
        </w:rPr>
        <w:t xml:space="preserve">germline </w:t>
      </w:r>
      <w:r w:rsidR="00883F26" w:rsidRPr="00AF07AE">
        <w:rPr>
          <w:rFonts w:ascii="Calibri" w:hAnsi="Calibri" w:cs="Calibri"/>
        </w:rPr>
        <w:t xml:space="preserve">residing </w:t>
      </w:r>
      <w:r w:rsidR="00D5336E" w:rsidRPr="00AF07AE">
        <w:rPr>
          <w:rFonts w:ascii="Calibri" w:hAnsi="Calibri" w:cs="Calibri"/>
        </w:rPr>
        <w:t>in the gonad is a great tool to study how germline</w:t>
      </w:r>
      <w:r w:rsidR="0047258A" w:rsidRPr="00AF07AE">
        <w:rPr>
          <w:rFonts w:ascii="Calibri" w:hAnsi="Calibri" w:cs="Calibri"/>
        </w:rPr>
        <w:t xml:space="preserve"> stem cells </w:t>
      </w:r>
      <w:r w:rsidR="00BE7D92" w:rsidRPr="00AF07AE">
        <w:rPr>
          <w:rFonts w:ascii="Calibri" w:hAnsi="Calibri" w:cs="Calibri"/>
        </w:rPr>
        <w:t>mature</w:t>
      </w:r>
      <w:r w:rsidR="0047258A" w:rsidRPr="00AF07AE">
        <w:rPr>
          <w:rFonts w:ascii="Calibri" w:hAnsi="Calibri" w:cs="Calibri"/>
        </w:rPr>
        <w:t xml:space="preserve"> into gametes</w:t>
      </w:r>
      <w:r w:rsidR="0003276A" w:rsidRPr="00AF07AE">
        <w:rPr>
          <w:rFonts w:ascii="Calibri" w:hAnsi="Calibri" w:cs="Calibri"/>
        </w:rPr>
        <w:fldChar w:fldCharType="begin"/>
      </w:r>
      <w:r w:rsidR="00D43B47" w:rsidRPr="00AF07AE">
        <w:rPr>
          <w:rFonts w:ascii="Calibri" w:hAnsi="Calibri" w:cs="Calibri"/>
        </w:rPr>
        <w:instrText xml:space="preserve"> ADDIN EN.CITE &lt;EndNote&gt;&lt;Cite&gt;&lt;Author&gt;Pazdernik&lt;/Author&gt;&lt;Year&gt;2013&lt;/Year&gt;&lt;IDText&gt;Introduction to germ cell development in Caenorhabditis elegans&lt;/IDText&gt;&lt;DisplayText&gt;&lt;style face="superscript"&gt;5&lt;/style&gt;&lt;/DisplayText&gt;&lt;record&gt;&lt;keywords&gt;&lt;keyword&gt;Animals&lt;/keyword&gt;&lt;keyword&gt;Caenorhabditis elegans&lt;/keyword&gt;&lt;keyword&gt;Germ Cells&lt;/keyword&gt;&lt;/keywords&gt;&lt;urls&gt;&lt;related-urls&gt;&lt;url&gt;https://www.ncbi.nlm.nih.gov/pubmed/22872472&lt;/url&gt;&lt;/related-urls&gt;&lt;/urls&gt;&lt;isbn&gt;0065-2598&lt;/isbn&gt;&lt;custom2&gt;PMC3781019&lt;/custom2&gt;&lt;titles&gt;&lt;title&gt;Introduction to germ cell development in Caenorhabditis elegans&lt;/title&gt;&lt;secondary-title&gt;Adv Exp Med Biol&lt;/secondary-title&gt;&lt;/titles&gt;&lt;pages&gt;1-16&lt;/pages&gt;&lt;contributors&gt;&lt;authors&gt;&lt;author&gt;Pazdernik, N.&lt;/author&gt;&lt;author&gt;Schedl, T.&lt;/author&gt;&lt;/authors&gt;&lt;/contributors&gt;&lt;language&gt;eng&lt;/language&gt;&lt;added-date format="utc"&gt;1527044812&lt;/added-date&gt;&lt;ref-type name="Journal Article"&gt;17&lt;/ref-type&gt;&lt;dates&gt;&lt;year&gt;2013&lt;/year&gt;&lt;/dates&gt;&lt;rec-number&gt;23&lt;/rec-number&gt;&lt;last-updated-date format="utc"&gt;1527044812&lt;/last-updated-date&gt;&lt;accession-num&gt;22872472&lt;/accession-num&gt;&lt;electronic-resource-num&gt;10.1007/978-1-4614-4015-4_1&lt;/electronic-resource-num&gt;&lt;volume&gt;757&lt;/volume&gt;&lt;/record&gt;&lt;/Cite&gt;&lt;/EndNote&gt;</w:instrText>
      </w:r>
      <w:r w:rsidR="0003276A" w:rsidRPr="00AF07AE">
        <w:rPr>
          <w:rFonts w:ascii="Calibri" w:hAnsi="Calibri" w:cs="Calibri"/>
        </w:rPr>
        <w:fldChar w:fldCharType="separate"/>
      </w:r>
      <w:r w:rsidR="00D43B47" w:rsidRPr="00AF07AE">
        <w:rPr>
          <w:rFonts w:ascii="Calibri" w:hAnsi="Calibri" w:cs="Calibri"/>
          <w:noProof/>
          <w:vertAlign w:val="superscript"/>
        </w:rPr>
        <w:t>5</w:t>
      </w:r>
      <w:r w:rsidR="0003276A" w:rsidRPr="00AF07AE">
        <w:rPr>
          <w:rFonts w:ascii="Calibri" w:hAnsi="Calibri" w:cs="Calibri"/>
        </w:rPr>
        <w:fldChar w:fldCharType="end"/>
      </w:r>
      <w:r w:rsidR="0003276A" w:rsidRPr="00AF07AE">
        <w:rPr>
          <w:rFonts w:ascii="Calibri" w:hAnsi="Calibri" w:cs="Calibri"/>
        </w:rPr>
        <w:t xml:space="preserve"> </w:t>
      </w:r>
      <w:r w:rsidR="0047258A" w:rsidRPr="00AF07AE">
        <w:rPr>
          <w:rFonts w:ascii="Calibri" w:hAnsi="Calibri" w:cs="Calibri"/>
        </w:rPr>
        <w:t>that</w:t>
      </w:r>
      <w:r w:rsidR="00CD4CE5" w:rsidRPr="00AF07AE">
        <w:rPr>
          <w:rFonts w:ascii="Calibri" w:hAnsi="Calibri" w:cs="Calibri"/>
        </w:rPr>
        <w:t xml:space="preserve"> </w:t>
      </w:r>
      <w:r w:rsidR="00BE7D92" w:rsidRPr="00AF07AE">
        <w:rPr>
          <w:rFonts w:ascii="Calibri" w:hAnsi="Calibri" w:cs="Calibri"/>
        </w:rPr>
        <w:t>develop into</w:t>
      </w:r>
      <w:r w:rsidR="0047258A" w:rsidRPr="00AF07AE">
        <w:rPr>
          <w:rFonts w:ascii="Calibri" w:hAnsi="Calibri" w:cs="Calibri"/>
        </w:rPr>
        <w:t xml:space="preserve"> embryos and </w:t>
      </w:r>
      <w:r w:rsidR="00CD4CE5" w:rsidRPr="00AF07AE">
        <w:rPr>
          <w:rFonts w:ascii="Calibri" w:hAnsi="Calibri" w:cs="Calibri"/>
        </w:rPr>
        <w:t>eventually</w:t>
      </w:r>
      <w:r w:rsidR="0047258A" w:rsidRPr="00AF07AE">
        <w:rPr>
          <w:rFonts w:ascii="Calibri" w:hAnsi="Calibri" w:cs="Calibri"/>
        </w:rPr>
        <w:t xml:space="preserve"> the next generation of progeny. The distal tip region of the germline contains a pool of s</w:t>
      </w:r>
      <w:r w:rsidR="000C49B7" w:rsidRPr="00AF07AE">
        <w:rPr>
          <w:rFonts w:ascii="Calibri" w:hAnsi="Calibri" w:cs="Calibri"/>
        </w:rPr>
        <w:t>elf-renewing stem cells (</w:t>
      </w:r>
      <w:r w:rsidR="007954CE" w:rsidRPr="006C3202">
        <w:rPr>
          <w:rFonts w:ascii="Calibri" w:hAnsi="Calibri" w:cs="Calibri"/>
          <w:b/>
          <w:bCs/>
        </w:rPr>
        <w:t>Figure</w:t>
      </w:r>
      <w:r w:rsidR="0079270C" w:rsidRPr="006C3202">
        <w:rPr>
          <w:rFonts w:ascii="Calibri" w:hAnsi="Calibri" w:cs="Calibri"/>
          <w:b/>
          <w:bCs/>
        </w:rPr>
        <w:t> </w:t>
      </w:r>
      <w:r w:rsidR="000C49B7" w:rsidRPr="006C3202">
        <w:rPr>
          <w:rFonts w:ascii="Calibri" w:hAnsi="Calibri" w:cs="Calibri"/>
          <w:b/>
          <w:bCs/>
        </w:rPr>
        <w:t>1</w:t>
      </w:r>
      <w:r w:rsidR="00CC2CDE" w:rsidRPr="00AF07AE">
        <w:rPr>
          <w:rFonts w:ascii="Calibri" w:hAnsi="Calibri" w:cs="Calibri"/>
        </w:rPr>
        <w:t>)</w:t>
      </w:r>
      <w:r w:rsidR="0047258A" w:rsidRPr="00AF07AE">
        <w:rPr>
          <w:rFonts w:ascii="Calibri" w:hAnsi="Calibri" w:cs="Calibri"/>
        </w:rPr>
        <w:t xml:space="preserve">. </w:t>
      </w:r>
      <w:r w:rsidR="007369E9" w:rsidRPr="00AF07AE">
        <w:rPr>
          <w:rFonts w:ascii="Calibri" w:hAnsi="Calibri" w:cs="Calibri"/>
        </w:rPr>
        <w:t xml:space="preserve">As </w:t>
      </w:r>
      <w:r w:rsidR="0047258A" w:rsidRPr="00AF07AE">
        <w:rPr>
          <w:rFonts w:ascii="Calibri" w:hAnsi="Calibri" w:cs="Calibri"/>
        </w:rPr>
        <w:t>stem cells</w:t>
      </w:r>
      <w:r w:rsidR="007369E9" w:rsidRPr="00AF07AE">
        <w:rPr>
          <w:rFonts w:ascii="Calibri" w:hAnsi="Calibri" w:cs="Calibri"/>
        </w:rPr>
        <w:t xml:space="preserve"> leave the niche, they</w:t>
      </w:r>
      <w:r w:rsidR="0047258A" w:rsidRPr="00AF07AE">
        <w:rPr>
          <w:rFonts w:ascii="Calibri" w:hAnsi="Calibri" w:cs="Calibri"/>
        </w:rPr>
        <w:t xml:space="preserve"> progress </w:t>
      </w:r>
      <w:r w:rsidR="00791856" w:rsidRPr="00AF07AE">
        <w:rPr>
          <w:rFonts w:ascii="Calibri" w:hAnsi="Calibri" w:cs="Calibri"/>
        </w:rPr>
        <w:t>into the meiotic pachytene</w:t>
      </w:r>
      <w:r w:rsidR="0047258A" w:rsidRPr="00AF07AE">
        <w:rPr>
          <w:rFonts w:ascii="Calibri" w:hAnsi="Calibri" w:cs="Calibri"/>
        </w:rPr>
        <w:t xml:space="preserve"> and </w:t>
      </w:r>
      <w:r w:rsidR="00883F26" w:rsidRPr="00AF07AE">
        <w:rPr>
          <w:rFonts w:ascii="Calibri" w:hAnsi="Calibri" w:cs="Calibri"/>
        </w:rPr>
        <w:t>eventually</w:t>
      </w:r>
      <w:r w:rsidR="0047258A" w:rsidRPr="00AF07AE">
        <w:rPr>
          <w:rFonts w:ascii="Calibri" w:hAnsi="Calibri" w:cs="Calibri"/>
        </w:rPr>
        <w:t xml:space="preserve"> develop into </w:t>
      </w:r>
      <w:r w:rsidR="00110665" w:rsidRPr="00AF07AE">
        <w:rPr>
          <w:rFonts w:ascii="Calibri" w:hAnsi="Calibri" w:cs="Calibri"/>
        </w:rPr>
        <w:t>oocyte</w:t>
      </w:r>
      <w:r w:rsidR="00EB1C3A" w:rsidRPr="00AF07AE">
        <w:rPr>
          <w:rFonts w:ascii="Calibri" w:hAnsi="Calibri" w:cs="Calibri"/>
        </w:rPr>
        <w:t xml:space="preserve">s </w:t>
      </w:r>
      <w:r w:rsidR="00CD4CE5" w:rsidRPr="00AF07AE">
        <w:rPr>
          <w:rFonts w:ascii="Calibri" w:hAnsi="Calibri" w:cs="Calibri"/>
        </w:rPr>
        <w:t>in</w:t>
      </w:r>
      <w:r w:rsidR="00110665" w:rsidRPr="00AF07AE">
        <w:rPr>
          <w:rFonts w:ascii="Calibri" w:hAnsi="Calibri" w:cs="Calibri"/>
        </w:rPr>
        <w:t xml:space="preserve"> the young adult stage</w:t>
      </w:r>
      <w:r w:rsidR="00B32F5C" w:rsidRPr="00AF07AE">
        <w:rPr>
          <w:rFonts w:ascii="Calibri" w:hAnsi="Calibri" w:cs="Calibri"/>
        </w:rPr>
        <w:t xml:space="preserve"> (</w:t>
      </w:r>
      <w:r w:rsidR="007954CE" w:rsidRPr="006C3202">
        <w:rPr>
          <w:rFonts w:ascii="Calibri" w:hAnsi="Calibri" w:cs="Calibri"/>
          <w:b/>
          <w:bCs/>
        </w:rPr>
        <w:t>Figure</w:t>
      </w:r>
      <w:r w:rsidR="00B32F5C" w:rsidRPr="006C3202">
        <w:rPr>
          <w:rFonts w:ascii="Calibri" w:hAnsi="Calibri" w:cs="Calibri"/>
          <w:b/>
          <w:bCs/>
        </w:rPr>
        <w:t xml:space="preserve"> 1</w:t>
      </w:r>
      <w:r w:rsidR="00B32F5C" w:rsidRPr="00AF07AE">
        <w:rPr>
          <w:rFonts w:ascii="Calibri" w:hAnsi="Calibri" w:cs="Calibri"/>
        </w:rPr>
        <w:t>)</w:t>
      </w:r>
      <w:r w:rsidR="0047258A" w:rsidRPr="00AF07AE">
        <w:rPr>
          <w:rFonts w:ascii="Calibri" w:hAnsi="Calibri" w:cs="Calibri"/>
        </w:rPr>
        <w:t xml:space="preserve">. This program of development in the germline is tightly regulated </w:t>
      </w:r>
      <w:r w:rsidR="00136B02" w:rsidRPr="00AF07AE">
        <w:rPr>
          <w:rFonts w:ascii="Calibri" w:hAnsi="Calibri" w:cs="Calibri"/>
        </w:rPr>
        <w:t>through</w:t>
      </w:r>
      <w:r w:rsidR="00D93E18" w:rsidRPr="00AF07AE">
        <w:rPr>
          <w:rFonts w:ascii="Calibri" w:hAnsi="Calibri" w:cs="Calibri"/>
        </w:rPr>
        <w:t xml:space="preserve"> different mechanisms</w:t>
      </w:r>
      <w:r w:rsidR="00CD4CE5" w:rsidRPr="00AF07AE">
        <w:rPr>
          <w:rFonts w:ascii="Calibri" w:hAnsi="Calibri" w:cs="Calibri"/>
        </w:rPr>
        <w:t>,</w:t>
      </w:r>
      <w:r w:rsidR="00D93E18" w:rsidRPr="00AF07AE">
        <w:rPr>
          <w:rFonts w:ascii="Calibri" w:hAnsi="Calibri" w:cs="Calibri"/>
        </w:rPr>
        <w:t xml:space="preserve"> including</w:t>
      </w:r>
      <w:r w:rsidR="00136B02" w:rsidRPr="00AF07AE">
        <w:rPr>
          <w:rFonts w:ascii="Calibri" w:hAnsi="Calibri" w:cs="Calibri"/>
        </w:rPr>
        <w:t xml:space="preserve"> a post-transcriptional regulatory network </w:t>
      </w:r>
      <w:r w:rsidR="00BB53E6" w:rsidRPr="00AF07AE">
        <w:rPr>
          <w:rFonts w:ascii="Calibri" w:hAnsi="Calibri" w:cs="Calibri"/>
        </w:rPr>
        <w:t>facili</w:t>
      </w:r>
      <w:r w:rsidR="00DA18BA" w:rsidRPr="00AF07AE">
        <w:rPr>
          <w:rFonts w:ascii="Calibri" w:hAnsi="Calibri" w:cs="Calibri"/>
        </w:rPr>
        <w:t>tated</w:t>
      </w:r>
      <w:r w:rsidR="00136B02" w:rsidRPr="00AF07AE">
        <w:rPr>
          <w:rFonts w:ascii="Calibri" w:hAnsi="Calibri" w:cs="Calibri"/>
        </w:rPr>
        <w:t xml:space="preserve"> by </w:t>
      </w:r>
      <w:r w:rsidR="00916D6D" w:rsidRPr="00AF07AE">
        <w:rPr>
          <w:rFonts w:ascii="Calibri" w:hAnsi="Calibri" w:cs="Calibri"/>
        </w:rPr>
        <w:t>RNA</w:t>
      </w:r>
      <w:r w:rsidR="00BC5588" w:rsidRPr="00AF07AE">
        <w:rPr>
          <w:rFonts w:ascii="Calibri" w:hAnsi="Calibri" w:cs="Calibri"/>
        </w:rPr>
        <w:t>-</w:t>
      </w:r>
      <w:r w:rsidR="00916D6D" w:rsidRPr="00AF07AE">
        <w:rPr>
          <w:rFonts w:ascii="Calibri" w:hAnsi="Calibri" w:cs="Calibri"/>
        </w:rPr>
        <w:t>binding proteins (RBPs)</w:t>
      </w:r>
      <w:r w:rsidR="00900383" w:rsidRPr="00AF07AE">
        <w:rPr>
          <w:rFonts w:ascii="Calibri" w:hAnsi="Calibri" w:cs="Calibri"/>
        </w:rPr>
        <w:fldChar w:fldCharType="begin"/>
      </w:r>
      <w:r w:rsidR="00D43B47" w:rsidRPr="00AF07AE">
        <w:rPr>
          <w:rFonts w:ascii="Calibri" w:hAnsi="Calibri" w:cs="Calibri"/>
        </w:rPr>
        <w:instrText xml:space="preserve"> ADDIN EN.CITE &lt;EndNote&gt;&lt;Cite&gt;&lt;Author&gt;Nousch&lt;/Author&gt;&lt;Year&gt;2013&lt;/Year&gt;&lt;IDText&gt;Translational control in the Caenorhabditis elegans germ line&lt;/IDText&gt;&lt;DisplayText&gt;&lt;style face="superscript"&gt;6&lt;/style&gt;&lt;/DisplayText&gt;&lt;record&gt;&lt;keywords&gt;&lt;keyword&gt;Animals&lt;/keyword&gt;&lt;keyword&gt;Caenorhabditis elegans&lt;/keyword&gt;&lt;keyword&gt;Caenorhabditis elegans Proteins&lt;/keyword&gt;&lt;keyword&gt;Gene Expression Regulation, Developmental&lt;/keyword&gt;&lt;keyword&gt;Germ Cells&lt;/keyword&gt;&lt;keyword&gt;Protein Biosynthesis&lt;/keyword&gt;&lt;/keywords&gt;&lt;urls&gt;&lt;related-urls&gt;&lt;url&gt;https://www.ncbi.nlm.nih.gov/pubmed/22872479&lt;/url&gt;&lt;/related-urls&gt;&lt;/urls&gt;&lt;isbn&gt;0065-2598&lt;/isbn&gt;&lt;titles&gt;&lt;title&gt;Translational control in the Caenorhabditis elegans germ line&lt;/title&gt;&lt;secondary-title&gt;Adv Exp Med Biol&lt;/secondary-title&gt;&lt;/titles&gt;&lt;pages&gt;205-47&lt;/pages&gt;&lt;contributors&gt;&lt;authors&gt;&lt;author&gt;Nousch, M.&lt;/author&gt;&lt;author&gt;Eckmann, C. R.&lt;/author&gt;&lt;/authors&gt;&lt;/contributors&gt;&lt;language&gt;eng&lt;/language&gt;&lt;added-date format="utc"&gt;1527044748&lt;/added-date&gt;&lt;ref-type name="Journal Article"&gt;17&lt;/ref-type&gt;&lt;dates&gt;&lt;year&gt;2013&lt;/year&gt;&lt;/dates&gt;&lt;rec-number&gt;22&lt;/rec-number&gt;&lt;last-updated-date format="utc"&gt;1527044748&lt;/last-updated-date&gt;&lt;accession-num&gt;22872479&lt;/accession-num&gt;&lt;electronic-resource-num&gt;10.1007/978-1-4614-4015-4_8&lt;/electronic-resource-num&gt;&lt;volume&gt;757&lt;/volume&gt;&lt;/record&gt;&lt;/Cite&gt;&lt;/EndNote&gt;</w:instrText>
      </w:r>
      <w:r w:rsidR="00900383" w:rsidRPr="00AF07AE">
        <w:rPr>
          <w:rFonts w:ascii="Calibri" w:hAnsi="Calibri" w:cs="Calibri"/>
        </w:rPr>
        <w:fldChar w:fldCharType="separate"/>
      </w:r>
      <w:r w:rsidR="00D43B47" w:rsidRPr="00AF07AE">
        <w:rPr>
          <w:rFonts w:ascii="Calibri" w:hAnsi="Calibri" w:cs="Calibri"/>
          <w:noProof/>
          <w:vertAlign w:val="superscript"/>
        </w:rPr>
        <w:t>6</w:t>
      </w:r>
      <w:r w:rsidR="00900383" w:rsidRPr="00AF07AE">
        <w:rPr>
          <w:rFonts w:ascii="Calibri" w:hAnsi="Calibri" w:cs="Calibri"/>
        </w:rPr>
        <w:fldChar w:fldCharType="end"/>
      </w:r>
      <w:r w:rsidR="000D7FB0" w:rsidRPr="00AF07AE">
        <w:rPr>
          <w:rFonts w:ascii="Calibri" w:hAnsi="Calibri" w:cs="Calibri"/>
        </w:rPr>
        <w:t>.</w:t>
      </w:r>
      <w:r w:rsidR="00D5541B" w:rsidRPr="00AF07AE">
        <w:rPr>
          <w:rFonts w:ascii="Calibri" w:hAnsi="Calibri" w:cs="Calibri"/>
        </w:rPr>
        <w:t xml:space="preserve"> </w:t>
      </w:r>
      <w:r w:rsidR="00F738FC" w:rsidRPr="00AF07AE">
        <w:rPr>
          <w:rFonts w:ascii="Calibri" w:hAnsi="Calibri" w:cs="Calibri"/>
        </w:rPr>
        <w:t>PPIs are important for this regulatory activity</w:t>
      </w:r>
      <w:r w:rsidR="00CD4CE5" w:rsidRPr="00AF07AE">
        <w:rPr>
          <w:rFonts w:ascii="Calibri" w:hAnsi="Calibri" w:cs="Calibri"/>
        </w:rPr>
        <w:t>,</w:t>
      </w:r>
      <w:r w:rsidR="00F738FC" w:rsidRPr="00AF07AE">
        <w:rPr>
          <w:rFonts w:ascii="Calibri" w:hAnsi="Calibri" w:cs="Calibri"/>
        </w:rPr>
        <w:t xml:space="preserve"> as</w:t>
      </w:r>
      <w:r w:rsidR="00F87B4E" w:rsidRPr="00AF07AE">
        <w:rPr>
          <w:rFonts w:ascii="Calibri" w:hAnsi="Calibri" w:cs="Calibri"/>
        </w:rPr>
        <w:t xml:space="preserve"> RBPs </w:t>
      </w:r>
      <w:r w:rsidR="00DB5DBD" w:rsidRPr="00AF07AE">
        <w:rPr>
          <w:rFonts w:ascii="Calibri" w:hAnsi="Calibri" w:cs="Calibri"/>
        </w:rPr>
        <w:t xml:space="preserve">associate </w:t>
      </w:r>
      <w:r w:rsidR="00F87B4E" w:rsidRPr="00AF07AE">
        <w:rPr>
          <w:rFonts w:ascii="Calibri" w:hAnsi="Calibri" w:cs="Calibri"/>
        </w:rPr>
        <w:t>with other cofactors</w:t>
      </w:r>
      <w:r w:rsidR="00DB5DBD" w:rsidRPr="00AF07AE">
        <w:rPr>
          <w:rFonts w:ascii="Calibri" w:hAnsi="Calibri" w:cs="Calibri"/>
        </w:rPr>
        <w:t xml:space="preserve"> to </w:t>
      </w:r>
      <w:r w:rsidR="00883F26" w:rsidRPr="00AF07AE">
        <w:rPr>
          <w:rFonts w:ascii="Calibri" w:hAnsi="Calibri" w:cs="Calibri"/>
        </w:rPr>
        <w:t>exert</w:t>
      </w:r>
      <w:r w:rsidR="00F738FC" w:rsidRPr="00AF07AE">
        <w:rPr>
          <w:rFonts w:ascii="Calibri" w:hAnsi="Calibri" w:cs="Calibri"/>
        </w:rPr>
        <w:t xml:space="preserve"> their</w:t>
      </w:r>
      <w:r w:rsidR="00DB5DBD" w:rsidRPr="00AF07AE">
        <w:rPr>
          <w:rFonts w:ascii="Calibri" w:hAnsi="Calibri" w:cs="Calibri"/>
        </w:rPr>
        <w:t xml:space="preserve"> function</w:t>
      </w:r>
      <w:r w:rsidR="00CD4CE5" w:rsidRPr="00AF07AE">
        <w:rPr>
          <w:rFonts w:ascii="Calibri" w:hAnsi="Calibri" w:cs="Calibri"/>
        </w:rPr>
        <w:t>s</w:t>
      </w:r>
      <w:r w:rsidR="00DB5DBD" w:rsidRPr="00AF07AE">
        <w:rPr>
          <w:rFonts w:ascii="Calibri" w:hAnsi="Calibri" w:cs="Calibri"/>
        </w:rPr>
        <w:t>.</w:t>
      </w:r>
    </w:p>
    <w:p w14:paraId="4F408BE7" w14:textId="77777777" w:rsidR="00AE41E9" w:rsidRPr="00AF07AE" w:rsidRDefault="00AE41E9" w:rsidP="006C3202">
      <w:pPr>
        <w:rPr>
          <w:rFonts w:ascii="Calibri" w:hAnsi="Calibri" w:cs="Calibri"/>
        </w:rPr>
      </w:pPr>
    </w:p>
    <w:p w14:paraId="05B601FE" w14:textId="4CAE432C" w:rsidR="00770885" w:rsidRPr="00AF07AE" w:rsidRDefault="00105DCD" w:rsidP="006C3202">
      <w:pPr>
        <w:rPr>
          <w:rFonts w:ascii="Calibri" w:hAnsi="Calibri" w:cs="Calibri"/>
        </w:rPr>
      </w:pPr>
      <w:r w:rsidRPr="00AF07AE">
        <w:rPr>
          <w:rFonts w:ascii="Calibri" w:hAnsi="Calibri" w:cs="Calibri"/>
        </w:rPr>
        <w:t xml:space="preserve">There are </w:t>
      </w:r>
      <w:r w:rsidR="004F3FA1" w:rsidRPr="00AF07AE">
        <w:rPr>
          <w:rFonts w:ascii="Calibri" w:hAnsi="Calibri" w:cs="Calibri"/>
        </w:rPr>
        <w:t>several</w:t>
      </w:r>
      <w:r w:rsidRPr="00AF07AE">
        <w:rPr>
          <w:rFonts w:ascii="Calibri" w:hAnsi="Calibri" w:cs="Calibri"/>
        </w:rPr>
        <w:t xml:space="preserve"> approaches that can be used to probe for PPIs</w:t>
      </w:r>
      <w:r w:rsidR="00527E98" w:rsidRPr="00AF07AE">
        <w:rPr>
          <w:rFonts w:ascii="Calibri" w:hAnsi="Calibri" w:cs="Calibri"/>
        </w:rPr>
        <w:t xml:space="preserve"> in the worm</w:t>
      </w:r>
      <w:r w:rsidRPr="00AF07AE">
        <w:rPr>
          <w:rFonts w:ascii="Calibri" w:hAnsi="Calibri" w:cs="Calibri"/>
        </w:rPr>
        <w:t xml:space="preserve">, but each has </w:t>
      </w:r>
      <w:r w:rsidR="00CD4CE5" w:rsidRPr="00AF07AE">
        <w:rPr>
          <w:rFonts w:ascii="Calibri" w:hAnsi="Calibri" w:cs="Calibri"/>
        </w:rPr>
        <w:t>unique</w:t>
      </w:r>
      <w:r w:rsidRPr="00AF07AE">
        <w:rPr>
          <w:rFonts w:ascii="Calibri" w:hAnsi="Calibri" w:cs="Calibri"/>
        </w:rPr>
        <w:t xml:space="preserve"> limitations</w:t>
      </w:r>
      <w:r w:rsidR="004F3FA1" w:rsidRPr="00AF07AE">
        <w:rPr>
          <w:rFonts w:ascii="Calibri" w:hAnsi="Calibri" w:cs="Calibri"/>
        </w:rPr>
        <w:t xml:space="preserve">. </w:t>
      </w:r>
      <w:r w:rsidR="00842C36" w:rsidRPr="00585DC9">
        <w:rPr>
          <w:rFonts w:ascii="Calibri" w:hAnsi="Calibri" w:cs="Calibri"/>
          <w:i/>
          <w:iCs/>
          <w:rPrChange w:id="5" w:author="Author" w:date="2020-02-26T10:38:00Z">
            <w:rPr>
              <w:rFonts w:ascii="Calibri" w:hAnsi="Calibri" w:cs="Calibri"/>
              <w:iCs/>
            </w:rPr>
          </w:rPrChange>
        </w:rPr>
        <w:t>I</w:t>
      </w:r>
      <w:r w:rsidR="004F3FA1" w:rsidRPr="00585DC9">
        <w:rPr>
          <w:rFonts w:ascii="Calibri" w:hAnsi="Calibri" w:cs="Calibri"/>
          <w:i/>
          <w:iCs/>
          <w:rPrChange w:id="6" w:author="Author" w:date="2020-02-26T10:38:00Z">
            <w:rPr>
              <w:rFonts w:ascii="Calibri" w:hAnsi="Calibri" w:cs="Calibri"/>
              <w:iCs/>
            </w:rPr>
          </w:rPrChange>
        </w:rPr>
        <w:t>n vivo</w:t>
      </w:r>
      <w:r w:rsidR="004F3FA1" w:rsidRPr="00AF07AE">
        <w:rPr>
          <w:rFonts w:ascii="Calibri" w:hAnsi="Calibri" w:cs="Calibri"/>
        </w:rPr>
        <w:t xml:space="preserve"> </w:t>
      </w:r>
      <w:r w:rsidR="00842C36" w:rsidRPr="00AF07AE">
        <w:rPr>
          <w:rFonts w:ascii="Calibri" w:hAnsi="Calibri" w:cs="Calibri"/>
        </w:rPr>
        <w:t>immunoprecipitation</w:t>
      </w:r>
      <w:r w:rsidR="0059658F" w:rsidRPr="00AF07AE">
        <w:rPr>
          <w:rFonts w:ascii="Calibri" w:hAnsi="Calibri" w:cs="Calibri"/>
        </w:rPr>
        <w:t xml:space="preserve"> (IP)</w:t>
      </w:r>
      <w:r w:rsidR="00CC2CDE" w:rsidRPr="00AF07AE">
        <w:rPr>
          <w:rFonts w:ascii="Calibri" w:hAnsi="Calibri" w:cs="Calibri"/>
        </w:rPr>
        <w:t xml:space="preserve"> can be used to isolate protein-protein complexes from </w:t>
      </w:r>
      <w:r w:rsidR="00527E98" w:rsidRPr="00AF07AE">
        <w:rPr>
          <w:rFonts w:ascii="Calibri" w:hAnsi="Calibri" w:cs="Calibri"/>
        </w:rPr>
        <w:t>whole worm</w:t>
      </w:r>
      <w:r w:rsidR="00CC2CDE" w:rsidRPr="00AF07AE">
        <w:rPr>
          <w:rFonts w:ascii="Calibri" w:hAnsi="Calibri" w:cs="Calibri"/>
        </w:rPr>
        <w:t xml:space="preserve"> extracts</w:t>
      </w:r>
      <w:r w:rsidR="00CD4CE5" w:rsidRPr="00AF07AE">
        <w:rPr>
          <w:rFonts w:ascii="Calibri" w:hAnsi="Calibri" w:cs="Calibri"/>
        </w:rPr>
        <w:t>;</w:t>
      </w:r>
      <w:r w:rsidR="00527E98" w:rsidRPr="00AF07AE">
        <w:rPr>
          <w:rFonts w:ascii="Calibri" w:hAnsi="Calibri" w:cs="Calibri"/>
        </w:rPr>
        <w:t xml:space="preserve"> however</w:t>
      </w:r>
      <w:r w:rsidR="00883F26" w:rsidRPr="00AF07AE">
        <w:rPr>
          <w:rFonts w:ascii="Calibri" w:hAnsi="Calibri" w:cs="Calibri"/>
        </w:rPr>
        <w:t>,</w:t>
      </w:r>
      <w:r w:rsidR="00527E98" w:rsidRPr="00AF07AE">
        <w:rPr>
          <w:rFonts w:ascii="Calibri" w:hAnsi="Calibri" w:cs="Calibri"/>
        </w:rPr>
        <w:t xml:space="preserve"> this approach </w:t>
      </w:r>
      <w:r w:rsidR="00C01DEE" w:rsidRPr="00AF07AE">
        <w:rPr>
          <w:rFonts w:ascii="Calibri" w:hAnsi="Calibri" w:cs="Calibri"/>
        </w:rPr>
        <w:t>does not indicate</w:t>
      </w:r>
      <w:r w:rsidR="00527E98" w:rsidRPr="00AF07AE">
        <w:rPr>
          <w:rFonts w:ascii="Calibri" w:hAnsi="Calibri" w:cs="Calibri"/>
        </w:rPr>
        <w:t xml:space="preserve"> where the PPI occurs</w:t>
      </w:r>
      <w:r w:rsidR="00577A68" w:rsidRPr="00AF07AE">
        <w:rPr>
          <w:rFonts w:ascii="Calibri" w:hAnsi="Calibri" w:cs="Calibri"/>
        </w:rPr>
        <w:t xml:space="preserve"> </w:t>
      </w:r>
      <w:r w:rsidR="00527E98" w:rsidRPr="00AF07AE">
        <w:rPr>
          <w:rFonts w:ascii="Calibri" w:hAnsi="Calibri" w:cs="Calibri"/>
        </w:rPr>
        <w:t xml:space="preserve">in the worm. In addition, </w:t>
      </w:r>
      <w:r w:rsidR="006E39F5" w:rsidRPr="00AF07AE">
        <w:rPr>
          <w:rFonts w:ascii="Calibri" w:hAnsi="Calibri" w:cs="Calibri"/>
        </w:rPr>
        <w:t xml:space="preserve">protein complexes that are transient </w:t>
      </w:r>
      <w:r w:rsidR="00883F26" w:rsidRPr="00AF07AE">
        <w:rPr>
          <w:rFonts w:ascii="Calibri" w:hAnsi="Calibri" w:cs="Calibri"/>
        </w:rPr>
        <w:t>and only form</w:t>
      </w:r>
      <w:r w:rsidR="00842C36" w:rsidRPr="00AF07AE">
        <w:rPr>
          <w:rFonts w:ascii="Calibri" w:hAnsi="Calibri" w:cs="Calibri"/>
        </w:rPr>
        <w:t xml:space="preserve"> during a specific stage of development</w:t>
      </w:r>
      <w:r w:rsidR="00883F26" w:rsidRPr="00AF07AE">
        <w:rPr>
          <w:rFonts w:ascii="Calibri" w:hAnsi="Calibri" w:cs="Calibri"/>
        </w:rPr>
        <w:t xml:space="preserve"> or in </w:t>
      </w:r>
      <w:r w:rsidR="00A42F43" w:rsidRPr="00AF07AE">
        <w:rPr>
          <w:rFonts w:ascii="Calibri" w:hAnsi="Calibri" w:cs="Calibri"/>
        </w:rPr>
        <w:t>a limited number of cells</w:t>
      </w:r>
      <w:r w:rsidR="00842C36" w:rsidRPr="00AF07AE">
        <w:rPr>
          <w:rFonts w:ascii="Calibri" w:hAnsi="Calibri" w:cs="Calibri"/>
        </w:rPr>
        <w:t xml:space="preserve"> can be difficult to recover by co-immunoprecipitation.</w:t>
      </w:r>
      <w:r w:rsidR="00770885" w:rsidRPr="00AF07AE">
        <w:rPr>
          <w:rFonts w:ascii="Calibri" w:hAnsi="Calibri" w:cs="Calibri"/>
        </w:rPr>
        <w:t xml:space="preserve"> Finally, </w:t>
      </w:r>
      <w:r w:rsidR="0059658F" w:rsidRPr="00AF07AE">
        <w:rPr>
          <w:rFonts w:ascii="Calibri" w:hAnsi="Calibri" w:cs="Calibri"/>
        </w:rPr>
        <w:t xml:space="preserve">IP </w:t>
      </w:r>
      <w:r w:rsidR="00770885" w:rsidRPr="00AF07AE">
        <w:rPr>
          <w:rFonts w:ascii="Calibri" w:hAnsi="Calibri" w:cs="Calibri"/>
        </w:rPr>
        <w:t>experiments need to address the concerns of protein complex reassortment after lysis and non-specific retention of proteins on the affinity matrix.</w:t>
      </w:r>
      <w:r w:rsidR="00C01DEE" w:rsidRPr="00AF07AE">
        <w:rPr>
          <w:rFonts w:ascii="Calibri" w:hAnsi="Calibri" w:cs="Calibri"/>
        </w:rPr>
        <w:t xml:space="preserve"> </w:t>
      </w:r>
    </w:p>
    <w:p w14:paraId="49AFD89E" w14:textId="77777777" w:rsidR="00770885" w:rsidRPr="00AF07AE" w:rsidRDefault="00770885" w:rsidP="006C3202">
      <w:pPr>
        <w:rPr>
          <w:rFonts w:ascii="Calibri" w:hAnsi="Calibri" w:cs="Calibri"/>
        </w:rPr>
      </w:pPr>
    </w:p>
    <w:p w14:paraId="7F7F447A" w14:textId="27FB2667" w:rsidR="00CD4CE5" w:rsidRPr="00AF07AE" w:rsidRDefault="00770885" w:rsidP="00A63600">
      <w:pPr>
        <w:rPr>
          <w:rFonts w:ascii="Calibri" w:hAnsi="Calibri" w:cs="Calibri"/>
        </w:rPr>
      </w:pPr>
      <w:r w:rsidRPr="00AF07AE">
        <w:rPr>
          <w:rFonts w:ascii="Calibri" w:hAnsi="Calibri" w:cs="Calibri"/>
        </w:rPr>
        <w:t xml:space="preserve">Alternative approaches for </w:t>
      </w:r>
      <w:r w:rsidRPr="00585DC9">
        <w:rPr>
          <w:rFonts w:ascii="Calibri" w:hAnsi="Calibri" w:cs="Calibri"/>
          <w:i/>
          <w:iCs/>
          <w:rPrChange w:id="7" w:author="Author" w:date="2020-02-26T10:38:00Z">
            <w:rPr>
              <w:rFonts w:ascii="Calibri" w:hAnsi="Calibri" w:cs="Calibri"/>
              <w:iCs/>
            </w:rPr>
          </w:rPrChange>
        </w:rPr>
        <w:t>in situ</w:t>
      </w:r>
      <w:r w:rsidRPr="00AF07AE">
        <w:rPr>
          <w:rFonts w:ascii="Calibri" w:hAnsi="Calibri" w:cs="Calibri"/>
        </w:rPr>
        <w:t xml:space="preserve"> detection of PPIs are co</w:t>
      </w:r>
      <w:r w:rsidR="00CD4CE5" w:rsidRPr="00AF07AE">
        <w:rPr>
          <w:rFonts w:ascii="Calibri" w:hAnsi="Calibri" w:cs="Calibri"/>
        </w:rPr>
        <w:t>-</w:t>
      </w:r>
      <w:r w:rsidRPr="00AF07AE">
        <w:rPr>
          <w:rFonts w:ascii="Calibri" w:hAnsi="Calibri" w:cs="Calibri"/>
        </w:rPr>
        <w:t xml:space="preserve">immunostaining, </w:t>
      </w:r>
      <w:proofErr w:type="spellStart"/>
      <w:r w:rsidRPr="00AF07AE">
        <w:rPr>
          <w:rFonts w:ascii="Calibri" w:hAnsi="Calibri" w:cs="Calibri"/>
        </w:rPr>
        <w:t>Förster</w:t>
      </w:r>
      <w:proofErr w:type="spellEnd"/>
      <w:r w:rsidRPr="00AF07AE">
        <w:rPr>
          <w:rFonts w:ascii="Calibri" w:hAnsi="Calibri" w:cs="Calibri"/>
        </w:rPr>
        <w:t xml:space="preserve"> </w:t>
      </w:r>
      <w:r w:rsidR="00CD4CE5" w:rsidRPr="00AF07AE">
        <w:rPr>
          <w:rFonts w:ascii="Calibri" w:hAnsi="Calibri" w:cs="Calibri"/>
        </w:rPr>
        <w:t>r</w:t>
      </w:r>
      <w:r w:rsidRPr="00AF07AE">
        <w:rPr>
          <w:rFonts w:ascii="Calibri" w:hAnsi="Calibri" w:cs="Calibri"/>
        </w:rPr>
        <w:t xml:space="preserve">esonance </w:t>
      </w:r>
      <w:r w:rsidR="00CD4CE5" w:rsidRPr="00AF07AE">
        <w:rPr>
          <w:rFonts w:ascii="Calibri" w:hAnsi="Calibri" w:cs="Calibri"/>
        </w:rPr>
        <w:t>e</w:t>
      </w:r>
      <w:r w:rsidRPr="00AF07AE">
        <w:rPr>
          <w:rFonts w:ascii="Calibri" w:hAnsi="Calibri" w:cs="Calibri"/>
        </w:rPr>
        <w:t xml:space="preserve">nergy </w:t>
      </w:r>
      <w:r w:rsidR="00CD4CE5" w:rsidRPr="00AF07AE">
        <w:rPr>
          <w:rFonts w:ascii="Calibri" w:hAnsi="Calibri" w:cs="Calibri"/>
        </w:rPr>
        <w:t>t</w:t>
      </w:r>
      <w:r w:rsidRPr="00AF07AE">
        <w:rPr>
          <w:rFonts w:ascii="Calibri" w:hAnsi="Calibri" w:cs="Calibri"/>
        </w:rPr>
        <w:t>ransfer (FRET)</w:t>
      </w:r>
      <w:r w:rsidR="00CD0CDB" w:rsidRPr="00AF07AE">
        <w:rPr>
          <w:rFonts w:ascii="Calibri" w:hAnsi="Calibri" w:cs="Calibri"/>
        </w:rPr>
        <w:t>,</w:t>
      </w:r>
      <w:r w:rsidRPr="00AF07AE">
        <w:rPr>
          <w:rFonts w:ascii="Calibri" w:hAnsi="Calibri" w:cs="Calibri"/>
        </w:rPr>
        <w:t xml:space="preserve"> and </w:t>
      </w:r>
      <w:r w:rsidR="00CD4CE5" w:rsidRPr="00AF07AE">
        <w:rPr>
          <w:rFonts w:ascii="Calibri" w:hAnsi="Calibri" w:cs="Calibri"/>
        </w:rPr>
        <w:t>b</w:t>
      </w:r>
      <w:r w:rsidRPr="00AF07AE">
        <w:rPr>
          <w:rFonts w:ascii="Calibri" w:hAnsi="Calibri" w:cs="Calibri"/>
        </w:rPr>
        <w:t xml:space="preserve">imolecular </w:t>
      </w:r>
      <w:r w:rsidR="00CD4CE5" w:rsidRPr="00AF07AE">
        <w:rPr>
          <w:rFonts w:ascii="Calibri" w:hAnsi="Calibri" w:cs="Calibri"/>
        </w:rPr>
        <w:t>f</w:t>
      </w:r>
      <w:r w:rsidRPr="00AF07AE">
        <w:rPr>
          <w:rFonts w:ascii="Calibri" w:hAnsi="Calibri" w:cs="Calibri"/>
        </w:rPr>
        <w:t xml:space="preserve">luorescence </w:t>
      </w:r>
      <w:r w:rsidR="00CD4CE5" w:rsidRPr="00AF07AE">
        <w:rPr>
          <w:rFonts w:ascii="Calibri" w:hAnsi="Calibri" w:cs="Calibri"/>
        </w:rPr>
        <w:t>c</w:t>
      </w:r>
      <w:r w:rsidRPr="00AF07AE">
        <w:rPr>
          <w:rFonts w:ascii="Calibri" w:hAnsi="Calibri" w:cs="Calibri"/>
        </w:rPr>
        <w:t>omplementation (</w:t>
      </w:r>
      <w:proofErr w:type="spellStart"/>
      <w:r w:rsidRPr="00AF07AE">
        <w:rPr>
          <w:rFonts w:ascii="Calibri" w:hAnsi="Calibri" w:cs="Calibri"/>
        </w:rPr>
        <w:t>BiFC</w:t>
      </w:r>
      <w:proofErr w:type="spellEnd"/>
      <w:r w:rsidRPr="00AF07AE">
        <w:rPr>
          <w:rFonts w:ascii="Calibri" w:hAnsi="Calibri" w:cs="Calibri"/>
        </w:rPr>
        <w:t>). C</w:t>
      </w:r>
      <w:r w:rsidR="009A1E4F" w:rsidRPr="00AF07AE">
        <w:rPr>
          <w:rFonts w:ascii="Calibri" w:hAnsi="Calibri" w:cs="Calibri"/>
        </w:rPr>
        <w:t>o-immunostain</w:t>
      </w:r>
      <w:r w:rsidRPr="00AF07AE">
        <w:rPr>
          <w:rFonts w:ascii="Calibri" w:hAnsi="Calibri" w:cs="Calibri"/>
        </w:rPr>
        <w:t>ing relies on simultaneous detection of</w:t>
      </w:r>
      <w:r w:rsidR="009A1E4F" w:rsidRPr="00AF07AE">
        <w:rPr>
          <w:rFonts w:ascii="Calibri" w:hAnsi="Calibri" w:cs="Calibri"/>
        </w:rPr>
        <w:t xml:space="preserve"> two proteins of interest in fixed worm tissue and measure</w:t>
      </w:r>
      <w:r w:rsidRPr="00AF07AE">
        <w:rPr>
          <w:rFonts w:ascii="Calibri" w:hAnsi="Calibri" w:cs="Calibri"/>
        </w:rPr>
        <w:t>ment of the extent of signal colocalization</w:t>
      </w:r>
      <w:r w:rsidR="009A1E4F" w:rsidRPr="00AF07AE">
        <w:rPr>
          <w:rFonts w:ascii="Calibri" w:hAnsi="Calibri" w:cs="Calibri"/>
        </w:rPr>
        <w:t>.</w:t>
      </w:r>
      <w:r w:rsidR="008D4C7C" w:rsidRPr="00AF07AE">
        <w:rPr>
          <w:rFonts w:ascii="Calibri" w:hAnsi="Calibri" w:cs="Calibri"/>
        </w:rPr>
        <w:t xml:space="preserve"> Us</w:t>
      </w:r>
      <w:r w:rsidR="00CD4CE5" w:rsidRPr="00AF07AE">
        <w:rPr>
          <w:rFonts w:ascii="Calibri" w:hAnsi="Calibri" w:cs="Calibri"/>
        </w:rPr>
        <w:t>e of</w:t>
      </w:r>
      <w:r w:rsidR="008D4C7C" w:rsidRPr="00AF07AE">
        <w:rPr>
          <w:rFonts w:ascii="Calibri" w:hAnsi="Calibri" w:cs="Calibri"/>
        </w:rPr>
        <w:t xml:space="preserve"> super-resolution microscopy, which offers greater detail than standard microscopy</w:t>
      </w:r>
      <w:r w:rsidR="008D4C7C" w:rsidRPr="00AF07AE">
        <w:rPr>
          <w:rFonts w:ascii="Calibri" w:hAnsi="Calibri" w:cs="Calibri"/>
        </w:rPr>
        <w:fldChar w:fldCharType="begin"/>
      </w:r>
      <w:r w:rsidR="00DB50C1" w:rsidRPr="00AF07AE">
        <w:rPr>
          <w:rFonts w:ascii="Calibri" w:hAnsi="Calibri" w:cs="Calibri"/>
        </w:rPr>
        <w:instrText xml:space="preserve"> ADDIN EN.CITE &lt;EndNote&gt;&lt;Cite&gt;&lt;Author&gt;Vangindertael&lt;/Author&gt;&lt;Year&gt;2018&lt;/Year&gt;&lt;IDText&gt;An introduction to optical super-resolution microscopy for the adventurous biologist&lt;/IDText&gt;&lt;DisplayText&gt;&lt;style face="superscript"&gt;7&lt;/style&gt;&lt;/DisplayText&gt;&lt;record&gt;&lt;dates&gt;&lt;pub-dates&gt;&lt;date&gt;Mar&lt;/date&gt;&lt;/pub-dates&gt;&lt;year&gt;2018&lt;/year&gt;&lt;/dates&gt;&lt;keywords&gt;&lt;keyword&gt;Animals&lt;/keyword&gt;&lt;keyword&gt;Fourier Analysis&lt;/keyword&gt;&lt;keyword&gt;Humans&lt;/keyword&gt;&lt;keyword&gt;Microscopy&lt;/keyword&gt;&lt;keyword&gt;Microscopy, Confocal&lt;/keyword&gt;&lt;keyword&gt;Microscopy, Fluorescence&lt;/keyword&gt;&lt;keyword&gt;Quantum Theory&lt;/keyword&gt;&lt;/keywords&gt;&lt;urls&gt;&lt;related-urls&gt;&lt;url&gt;https://www.ncbi.nlm.nih.gov/pubmed/29422456&lt;/url&gt;&lt;/related-urls&gt;&lt;/urls&gt;&lt;isbn&gt;2050-6120&lt;/isbn&gt;&lt;titles&gt;&lt;title&gt;An introduction to optical super-resolution microscopy for the adventurous biologist&lt;/title&gt;&lt;secondary-title&gt;Methods Appl Fluoresc&lt;/secondary-title&gt;&lt;/titles&gt;&lt;pages&gt;022003&lt;/pages&gt;&lt;number&gt;2&lt;/number&gt;&lt;contributors&gt;&lt;authors&gt;&lt;author&gt;Vangindertael, J.&lt;/author&gt;&lt;author&gt;Camacho, R.&lt;/author&gt;&lt;author&gt;Sempels, W.&lt;/author&gt;&lt;author&gt;Mizuno, H.&lt;/author&gt;&lt;author&gt;Dedecker, P.&lt;/author&gt;&lt;author&gt;Janssen, K. P. F.&lt;/author&gt;&lt;/authors&gt;&lt;/contributors&gt;&lt;edition&gt;2018/03/16&lt;/edition&gt;&lt;language&gt;eng&lt;/language&gt;&lt;added-date format="utc"&gt;1574797181&lt;/added-date&gt;&lt;ref-type name="Journal Article"&gt;17&lt;/ref-type&gt;&lt;rec-number&gt;124&lt;/rec-number&gt;&lt;last-updated-date format="utc"&gt;1574797181&lt;/last-updated-date&gt;&lt;accession-num&gt;29422456&lt;/accession-num&gt;&lt;electronic-resource-num&gt;10.1088/2050-6120/aaae0c&lt;/electronic-resource-num&gt;&lt;volume&gt;6&lt;/volume&gt;&lt;/record&gt;&lt;/Cite&gt;&lt;/EndNote&gt;</w:instrText>
      </w:r>
      <w:r w:rsidR="008D4C7C" w:rsidRPr="00AF07AE">
        <w:rPr>
          <w:rFonts w:ascii="Calibri" w:hAnsi="Calibri" w:cs="Calibri"/>
        </w:rPr>
        <w:fldChar w:fldCharType="separate"/>
      </w:r>
      <w:r w:rsidR="00DB50C1" w:rsidRPr="00AF07AE">
        <w:rPr>
          <w:rFonts w:ascii="Calibri" w:hAnsi="Calibri" w:cs="Calibri"/>
          <w:noProof/>
          <w:vertAlign w:val="superscript"/>
        </w:rPr>
        <w:t>7</w:t>
      </w:r>
      <w:r w:rsidR="008D4C7C" w:rsidRPr="00AF07AE">
        <w:rPr>
          <w:rFonts w:ascii="Calibri" w:hAnsi="Calibri" w:cs="Calibri"/>
        </w:rPr>
        <w:fldChar w:fldCharType="end"/>
      </w:r>
      <w:r w:rsidR="008D4C7C" w:rsidRPr="00AF07AE">
        <w:rPr>
          <w:rFonts w:ascii="Calibri" w:hAnsi="Calibri" w:cs="Calibri"/>
        </w:rPr>
        <w:t>, helps to more stringently test protein colocalization beyond the diffraction</w:t>
      </w:r>
      <w:r w:rsidR="001D2459" w:rsidRPr="00AF07AE">
        <w:rPr>
          <w:rFonts w:ascii="Calibri" w:hAnsi="Calibri" w:cs="Calibri"/>
        </w:rPr>
        <w:t>-limited</w:t>
      </w:r>
      <w:r w:rsidR="008D4C7C" w:rsidRPr="00AF07AE">
        <w:rPr>
          <w:rFonts w:ascii="Calibri" w:hAnsi="Calibri" w:cs="Calibri"/>
        </w:rPr>
        <w:t xml:space="preserve"> barrier</w:t>
      </w:r>
      <w:r w:rsidR="001D2459" w:rsidRPr="00AF07AE">
        <w:rPr>
          <w:rFonts w:ascii="Calibri" w:hAnsi="Calibri" w:cs="Calibri"/>
        </w:rPr>
        <w:t xml:space="preserve"> of 200</w:t>
      </w:r>
      <w:r w:rsidR="00CD4CE5" w:rsidRPr="00AF07AE">
        <w:rPr>
          <w:rFonts w:ascii="Calibri" w:hAnsi="Calibri" w:cs="Calibri"/>
        </w:rPr>
        <w:t>–</w:t>
      </w:r>
      <w:r w:rsidR="001D2459" w:rsidRPr="00AF07AE">
        <w:rPr>
          <w:rFonts w:ascii="Calibri" w:hAnsi="Calibri" w:cs="Calibri"/>
        </w:rPr>
        <w:t>300 nm</w:t>
      </w:r>
      <w:r w:rsidR="004D6722" w:rsidRPr="00AF07AE">
        <w:rPr>
          <w:rFonts w:ascii="Calibri" w:hAnsi="Calibri" w:cs="Calibri"/>
        </w:rPr>
        <w:fldChar w:fldCharType="begin"/>
      </w:r>
      <w:r w:rsidR="00DB50C1" w:rsidRPr="00AF07AE">
        <w:rPr>
          <w:rFonts w:ascii="Calibri" w:hAnsi="Calibri" w:cs="Calibri"/>
        </w:rPr>
        <w:instrText xml:space="preserve"> ADDIN EN.CITE &lt;EndNote&gt;&lt;Cite&gt;&lt;Author&gt;Veeraraghavan&lt;/Author&gt;&lt;Year&gt;2016&lt;/Year&gt;&lt;IDText&gt;Stochastic optical reconstruction microscopy-based relative localization analysis (STORM-RLA) for quantitative nanoscale assessment of spatial protein organization&lt;/IDText&gt;&lt;DisplayText&gt;&lt;style face="superscript"&gt;8&lt;/style&gt;&lt;/DisplayText&gt;&lt;record&gt;&lt;dates&gt;&lt;pub-dates&gt;&lt;date&gt;11&lt;/date&gt;&lt;/pub-dates&gt;&lt;year&gt;2016&lt;/year&gt;&lt;/dates&gt;&lt;keywords&gt;&lt;keyword&gt;Microscopy, Fluorescence&lt;/keyword&gt;&lt;keyword&gt;Proteins&lt;/keyword&gt;&lt;keyword&gt;Spatial Analysis&lt;/keyword&gt;&lt;keyword&gt;Statistics as Topic&lt;/keyword&gt;&lt;keyword&gt;Structure-Activity Relationship&lt;/keyword&gt;&lt;/keywords&gt;&lt;urls&gt;&lt;related-urls&gt;&lt;url&gt;https://www.ncbi.nlm.nih.gov/pubmed/27307586&lt;/url&gt;&lt;/related-urls&gt;&lt;/urls&gt;&lt;isbn&gt;1939-4586&lt;/isbn&gt;&lt;custom2&gt;PMC5221590&lt;/custom2&gt;&lt;titles&gt;&lt;title&gt;Stochastic optical reconstruction microscopy-based relative localization analysis (STORM-RLA) for quantitative nanoscale assessment of spatial protein organization&lt;/title&gt;&lt;secondary-title&gt;Mol Biol Cell&lt;/secondary-title&gt;&lt;/titles&gt;&lt;pages&gt;3583-3590&lt;/pages&gt;&lt;number&gt;22&lt;/number&gt;&lt;contributors&gt;&lt;authors&gt;&lt;author&gt;Veeraraghavan, R.&lt;/author&gt;&lt;author&gt;Gourdie, R. G.&lt;/author&gt;&lt;/authors&gt;&lt;/contributors&gt;&lt;edition&gt;2016/06/15&lt;/edition&gt;&lt;language&gt;eng&lt;/language&gt;&lt;added-date format="utc"&gt;1575841727&lt;/added-date&gt;&lt;ref-type name="Journal Article"&gt;17&lt;/ref-type&gt;&lt;rec-number&gt;125&lt;/rec-number&gt;&lt;last-updated-date format="utc"&gt;1575841727&lt;/last-updated-date&gt;&lt;accession-num&gt;27307586&lt;/accession-num&gt;&lt;electronic-resource-num&gt;10.1091/mbc.E16-02-0125&lt;/electronic-resource-num&gt;&lt;volume&gt;27&lt;/volume&gt;&lt;/record&gt;&lt;/Cite&gt;&lt;/EndNote&gt;</w:instrText>
      </w:r>
      <w:r w:rsidR="004D6722" w:rsidRPr="00AF07AE">
        <w:rPr>
          <w:rFonts w:ascii="Calibri" w:hAnsi="Calibri" w:cs="Calibri"/>
        </w:rPr>
        <w:fldChar w:fldCharType="separate"/>
      </w:r>
      <w:r w:rsidR="00DB50C1" w:rsidRPr="00AF07AE">
        <w:rPr>
          <w:rFonts w:ascii="Calibri" w:hAnsi="Calibri" w:cs="Calibri"/>
          <w:noProof/>
          <w:vertAlign w:val="superscript"/>
        </w:rPr>
        <w:t>8</w:t>
      </w:r>
      <w:r w:rsidR="004D6722" w:rsidRPr="00AF07AE">
        <w:rPr>
          <w:rFonts w:ascii="Calibri" w:hAnsi="Calibri" w:cs="Calibri"/>
        </w:rPr>
        <w:fldChar w:fldCharType="end"/>
      </w:r>
      <w:r w:rsidR="008D4C7C" w:rsidRPr="00AF07AE">
        <w:rPr>
          <w:rFonts w:ascii="Calibri" w:hAnsi="Calibri" w:cs="Calibri"/>
        </w:rPr>
        <w:t>.</w:t>
      </w:r>
      <w:r w:rsidR="00747375" w:rsidRPr="00AF07AE">
        <w:rPr>
          <w:rFonts w:ascii="Calibri" w:hAnsi="Calibri" w:cs="Calibri"/>
        </w:rPr>
        <w:t xml:space="preserve"> However, </w:t>
      </w:r>
      <w:r w:rsidR="001D2459" w:rsidRPr="00AF07AE">
        <w:rPr>
          <w:rFonts w:ascii="Calibri" w:hAnsi="Calibri" w:cs="Calibri"/>
        </w:rPr>
        <w:t xml:space="preserve">co-immunostaining </w:t>
      </w:r>
      <w:r w:rsidR="008D4C7C" w:rsidRPr="00AF07AE">
        <w:rPr>
          <w:rFonts w:ascii="Calibri" w:hAnsi="Calibri" w:cs="Calibri"/>
        </w:rPr>
        <w:t xml:space="preserve">using both conventional and super-resolution microscopy </w:t>
      </w:r>
      <w:r w:rsidR="00747375" w:rsidRPr="00AF07AE">
        <w:rPr>
          <w:rFonts w:ascii="Calibri" w:hAnsi="Calibri" w:cs="Calibri"/>
        </w:rPr>
        <w:t>works best for proteins with well-</w:t>
      </w:r>
      <w:r w:rsidR="008D4C7C" w:rsidRPr="00AF07AE">
        <w:rPr>
          <w:rFonts w:ascii="Calibri" w:hAnsi="Calibri" w:cs="Calibri"/>
        </w:rPr>
        <w:t xml:space="preserve">defined </w:t>
      </w:r>
      <w:r w:rsidR="00747375" w:rsidRPr="00AF07AE">
        <w:rPr>
          <w:rFonts w:ascii="Calibri" w:hAnsi="Calibri" w:cs="Calibri"/>
        </w:rPr>
        <w:t>localization patterns</w:t>
      </w:r>
      <w:r w:rsidR="00CD4CE5" w:rsidRPr="00AF07AE">
        <w:rPr>
          <w:rFonts w:ascii="Calibri" w:hAnsi="Calibri" w:cs="Calibri"/>
        </w:rPr>
        <w:t xml:space="preserve">. </w:t>
      </w:r>
      <w:del w:id="8" w:author="Author" w:date="2020-03-03T11:04:00Z">
        <w:r w:rsidR="00CD4CE5" w:rsidRPr="00AF07AE" w:rsidDel="00044B02">
          <w:rPr>
            <w:rFonts w:ascii="Calibri" w:hAnsi="Calibri" w:cs="Calibri"/>
          </w:rPr>
          <w:delText>Additionally</w:delText>
        </w:r>
      </w:del>
      <w:ins w:id="9" w:author="Author" w:date="2020-03-03T11:04:00Z">
        <w:r w:rsidR="00044B02">
          <w:rPr>
            <w:rFonts w:ascii="Calibri" w:hAnsi="Calibri" w:cs="Calibri"/>
          </w:rPr>
          <w:t>By contrast</w:t>
        </w:r>
      </w:ins>
      <w:r w:rsidR="00CD4CE5" w:rsidRPr="00AF07AE">
        <w:rPr>
          <w:rFonts w:ascii="Calibri" w:hAnsi="Calibri" w:cs="Calibri"/>
        </w:rPr>
        <w:t>, it</w:t>
      </w:r>
      <w:r w:rsidR="00747375" w:rsidRPr="00AF07AE">
        <w:rPr>
          <w:rFonts w:ascii="Calibri" w:hAnsi="Calibri" w:cs="Calibri"/>
        </w:rPr>
        <w:t xml:space="preserve"> becomes much less informative for diffusely distributed interacting partners.</w:t>
      </w:r>
      <w:r w:rsidR="00974A05" w:rsidRPr="00AF07AE">
        <w:rPr>
          <w:rFonts w:ascii="Calibri" w:hAnsi="Calibri" w:cs="Calibri"/>
        </w:rPr>
        <w:t xml:space="preserve"> Measuring</w:t>
      </w:r>
      <w:r w:rsidR="00EE5665" w:rsidRPr="00AF07AE">
        <w:rPr>
          <w:rFonts w:ascii="Calibri" w:hAnsi="Calibri" w:cs="Calibri"/>
        </w:rPr>
        <w:t xml:space="preserve"> for co-localization of</w:t>
      </w:r>
      <w:r w:rsidR="00974A05" w:rsidRPr="00AF07AE">
        <w:rPr>
          <w:rFonts w:ascii="Calibri" w:hAnsi="Calibri" w:cs="Calibri"/>
        </w:rPr>
        <w:t xml:space="preserve"> signal</w:t>
      </w:r>
      <w:r w:rsidR="00EE5665" w:rsidRPr="00AF07AE">
        <w:rPr>
          <w:rFonts w:ascii="Calibri" w:hAnsi="Calibri" w:cs="Calibri"/>
        </w:rPr>
        <w:t>s based on</w:t>
      </w:r>
      <w:r w:rsidR="00974A05" w:rsidRPr="00AF07AE">
        <w:rPr>
          <w:rFonts w:ascii="Calibri" w:hAnsi="Calibri" w:cs="Calibri"/>
        </w:rPr>
        <w:t xml:space="preserve"> overlap does not</w:t>
      </w:r>
      <w:r w:rsidR="00EE5665" w:rsidRPr="00AF07AE">
        <w:rPr>
          <w:rFonts w:ascii="Calibri" w:hAnsi="Calibri" w:cs="Calibri"/>
        </w:rPr>
        <w:t xml:space="preserve"> provide accurate information about </w:t>
      </w:r>
      <w:r w:rsidR="00CA75AA" w:rsidRPr="00AF07AE">
        <w:rPr>
          <w:rFonts w:ascii="Calibri" w:hAnsi="Calibri" w:cs="Calibri"/>
        </w:rPr>
        <w:t>whether the proteins are in complex with each other</w:t>
      </w:r>
      <w:r w:rsidR="00695F92"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 </w:instrText>
      </w:r>
      <w:r w:rsidR="00DB50C1"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EN.CITE.DATA </w:instrText>
      </w:r>
      <w:r w:rsidR="00DB50C1" w:rsidRPr="00AF07AE">
        <w:rPr>
          <w:rFonts w:ascii="Calibri" w:hAnsi="Calibri" w:cs="Calibri"/>
        </w:rPr>
      </w:r>
      <w:r w:rsidR="00DB50C1" w:rsidRPr="00AF07AE">
        <w:rPr>
          <w:rFonts w:ascii="Calibri" w:hAnsi="Calibri" w:cs="Calibri"/>
        </w:rPr>
        <w:fldChar w:fldCharType="end"/>
      </w:r>
      <w:r w:rsidR="00695F92" w:rsidRPr="00AF07AE">
        <w:rPr>
          <w:rFonts w:ascii="Calibri" w:hAnsi="Calibri" w:cs="Calibri"/>
        </w:rPr>
      </w:r>
      <w:r w:rsidR="00695F92" w:rsidRPr="00AF07AE">
        <w:rPr>
          <w:rFonts w:ascii="Calibri" w:hAnsi="Calibri" w:cs="Calibri"/>
        </w:rPr>
        <w:fldChar w:fldCharType="separate"/>
      </w:r>
      <w:r w:rsidR="00DB50C1" w:rsidRPr="00AF07AE">
        <w:rPr>
          <w:rFonts w:ascii="Calibri" w:hAnsi="Calibri" w:cs="Calibri"/>
          <w:noProof/>
          <w:vertAlign w:val="superscript"/>
        </w:rPr>
        <w:t>9,10</w:t>
      </w:r>
      <w:r w:rsidR="00695F92" w:rsidRPr="00AF07AE">
        <w:rPr>
          <w:rFonts w:ascii="Calibri" w:hAnsi="Calibri" w:cs="Calibri"/>
        </w:rPr>
        <w:fldChar w:fldCharType="end"/>
      </w:r>
      <w:r w:rsidR="00CA75AA" w:rsidRPr="00AF07AE">
        <w:rPr>
          <w:rFonts w:ascii="Calibri" w:hAnsi="Calibri" w:cs="Calibri"/>
        </w:rPr>
        <w:t>.</w:t>
      </w:r>
      <w:r w:rsidR="00C65CD5" w:rsidRPr="00AF07AE">
        <w:rPr>
          <w:rFonts w:ascii="Calibri" w:hAnsi="Calibri" w:cs="Calibri"/>
        </w:rPr>
        <w:t xml:space="preserve"> </w:t>
      </w:r>
    </w:p>
    <w:p w14:paraId="6AC07174" w14:textId="77777777" w:rsidR="00CD4CE5" w:rsidRPr="00AF07AE" w:rsidRDefault="00CD4CE5" w:rsidP="00A63600">
      <w:pPr>
        <w:rPr>
          <w:rFonts w:ascii="Calibri" w:hAnsi="Calibri" w:cs="Calibri"/>
        </w:rPr>
      </w:pPr>
    </w:p>
    <w:p w14:paraId="60AA7B42" w14:textId="2FAFE725" w:rsidR="00CD4CE5" w:rsidRPr="00AF07AE" w:rsidRDefault="00C65CD5" w:rsidP="00A63600">
      <w:pPr>
        <w:rPr>
          <w:rFonts w:ascii="Calibri" w:hAnsi="Calibri" w:cs="Calibri"/>
        </w:rPr>
      </w:pPr>
      <w:r w:rsidRPr="00AF07AE">
        <w:rPr>
          <w:rFonts w:ascii="Calibri" w:hAnsi="Calibri" w:cs="Calibri"/>
        </w:rPr>
        <w:t>Further</w:t>
      </w:r>
      <w:r w:rsidR="00CD4CE5" w:rsidRPr="00AF07AE">
        <w:rPr>
          <w:rFonts w:ascii="Calibri" w:hAnsi="Calibri" w:cs="Calibri"/>
        </w:rPr>
        <w:t>more</w:t>
      </w:r>
      <w:r w:rsidRPr="00AF07AE">
        <w:rPr>
          <w:rFonts w:ascii="Calibri" w:hAnsi="Calibri" w:cs="Calibri"/>
        </w:rPr>
        <w:t xml:space="preserve">, co-immunoprecipitation </w:t>
      </w:r>
      <w:r w:rsidR="00090B9A" w:rsidRPr="00AF07AE">
        <w:rPr>
          <w:rFonts w:ascii="Calibri" w:hAnsi="Calibri" w:cs="Calibri"/>
        </w:rPr>
        <w:t>and</w:t>
      </w:r>
      <w:r w:rsidRPr="00AF07AE">
        <w:rPr>
          <w:rFonts w:ascii="Calibri" w:hAnsi="Calibri" w:cs="Calibri"/>
        </w:rPr>
        <w:t xml:space="preserve"> co-immunostaining of </w:t>
      </w:r>
      <w:r w:rsidR="0048441C" w:rsidRPr="00AF07AE">
        <w:rPr>
          <w:rFonts w:ascii="Calibri" w:hAnsi="Calibri" w:cs="Calibri"/>
        </w:rPr>
        <w:t xml:space="preserve">protein-protein complexes </w:t>
      </w:r>
      <w:r w:rsidR="00090B9A" w:rsidRPr="00AF07AE">
        <w:rPr>
          <w:rFonts w:ascii="Calibri" w:hAnsi="Calibri" w:cs="Calibri"/>
        </w:rPr>
        <w:t>are</w:t>
      </w:r>
      <w:r w:rsidR="0048441C" w:rsidRPr="00AF07AE">
        <w:rPr>
          <w:rFonts w:ascii="Calibri" w:hAnsi="Calibri" w:cs="Calibri"/>
        </w:rPr>
        <w:t xml:space="preserve"> not quantitative, making it challenging to determine if such interactions are significant.</w:t>
      </w:r>
      <w:r w:rsidR="00770885" w:rsidRPr="00AF07AE">
        <w:rPr>
          <w:rFonts w:ascii="Calibri" w:hAnsi="Calibri" w:cs="Calibri"/>
        </w:rPr>
        <w:t xml:space="preserve"> FRET and </w:t>
      </w:r>
      <w:proofErr w:type="spellStart"/>
      <w:r w:rsidR="00770885" w:rsidRPr="00AF07AE">
        <w:rPr>
          <w:rFonts w:ascii="Calibri" w:hAnsi="Calibri" w:cs="Calibri"/>
        </w:rPr>
        <w:t>BiFC</w:t>
      </w:r>
      <w:proofErr w:type="spellEnd"/>
      <w:r w:rsidR="00770885" w:rsidRPr="00AF07AE">
        <w:rPr>
          <w:rFonts w:ascii="Calibri" w:hAnsi="Calibri" w:cs="Calibri"/>
        </w:rPr>
        <w:t xml:space="preserve"> are both fluorescent-based techniques. FRET relies </w:t>
      </w:r>
      <w:r w:rsidR="007D38A8" w:rsidRPr="00AF07AE">
        <w:rPr>
          <w:rFonts w:ascii="Calibri" w:hAnsi="Calibri" w:cs="Calibri"/>
        </w:rPr>
        <w:t>on</w:t>
      </w:r>
      <w:r w:rsidR="0086589A" w:rsidRPr="00AF07AE">
        <w:rPr>
          <w:rFonts w:ascii="Calibri" w:hAnsi="Calibri" w:cs="Calibri"/>
        </w:rPr>
        <w:t xml:space="preserve"> tagging proteins of in</w:t>
      </w:r>
      <w:r w:rsidR="00B25F68" w:rsidRPr="00AF07AE">
        <w:rPr>
          <w:rFonts w:ascii="Calibri" w:hAnsi="Calibri" w:cs="Calibri"/>
        </w:rPr>
        <w:t>terest</w:t>
      </w:r>
      <w:r w:rsidR="002D3863" w:rsidRPr="00AF07AE">
        <w:rPr>
          <w:rFonts w:ascii="Calibri" w:hAnsi="Calibri" w:cs="Calibri"/>
        </w:rPr>
        <w:t xml:space="preserve"> </w:t>
      </w:r>
      <w:r w:rsidR="00B16808" w:rsidRPr="00AF07AE">
        <w:rPr>
          <w:rFonts w:ascii="Calibri" w:hAnsi="Calibri" w:cs="Calibri"/>
        </w:rPr>
        <w:t>with fluorescent proteins</w:t>
      </w:r>
      <w:r w:rsidR="007F1A13" w:rsidRPr="00AF07AE">
        <w:rPr>
          <w:rFonts w:ascii="Calibri" w:hAnsi="Calibri" w:cs="Calibri"/>
        </w:rPr>
        <w:t xml:space="preserve"> (FPs)</w:t>
      </w:r>
      <w:r w:rsidR="00B16808" w:rsidRPr="00AF07AE">
        <w:rPr>
          <w:rFonts w:ascii="Calibri" w:hAnsi="Calibri" w:cs="Calibri"/>
        </w:rPr>
        <w:t xml:space="preserve"> that have spectral overlap</w:t>
      </w:r>
      <w:r w:rsidR="00CD4CE5" w:rsidRPr="00AF07AE">
        <w:rPr>
          <w:rFonts w:ascii="Calibri" w:hAnsi="Calibri" w:cs="Calibri"/>
        </w:rPr>
        <w:t xml:space="preserve"> at which</w:t>
      </w:r>
      <w:r w:rsidR="000206C1" w:rsidRPr="00AF07AE">
        <w:rPr>
          <w:rFonts w:ascii="Calibri" w:hAnsi="Calibri" w:cs="Calibri"/>
        </w:rPr>
        <w:t xml:space="preserve"> energy from one </w:t>
      </w:r>
      <w:r w:rsidR="00A02A9A" w:rsidRPr="00AF07AE">
        <w:rPr>
          <w:rFonts w:ascii="Calibri" w:hAnsi="Calibri" w:cs="Calibri"/>
        </w:rPr>
        <w:t>FP</w:t>
      </w:r>
      <w:r w:rsidR="000206C1" w:rsidRPr="00AF07AE">
        <w:rPr>
          <w:rFonts w:ascii="Calibri" w:hAnsi="Calibri" w:cs="Calibri"/>
        </w:rPr>
        <w:t xml:space="preserve"> (donor) is transferred to another </w:t>
      </w:r>
      <w:r w:rsidR="00A02A9A" w:rsidRPr="00AF07AE">
        <w:rPr>
          <w:rFonts w:ascii="Calibri" w:hAnsi="Calibri" w:cs="Calibri"/>
        </w:rPr>
        <w:t>FP</w:t>
      </w:r>
      <w:r w:rsidR="000206C1" w:rsidRPr="00AF07AE">
        <w:rPr>
          <w:rFonts w:ascii="Calibri" w:hAnsi="Calibri" w:cs="Calibri"/>
        </w:rPr>
        <w:t xml:space="preserve"> (acceptor)</w:t>
      </w:r>
      <w:r w:rsidR="00773D77" w:rsidRPr="00AF07AE">
        <w:rPr>
          <w:rFonts w:ascii="Calibri" w:hAnsi="Calibri" w:cs="Calibri"/>
        </w:rPr>
        <w:fldChar w:fldCharType="begin"/>
      </w:r>
      <w:r w:rsidR="004D6722" w:rsidRPr="00AF07AE">
        <w:rPr>
          <w:rFonts w:ascii="Calibri" w:hAnsi="Calibri" w:cs="Calibri"/>
        </w:rPr>
        <w:instrText xml:space="preserve"> ADDIN EN.CITE &lt;EndNote&gt;&lt;Cite&gt;&lt;Author&gt;Algar&lt;/Author&gt;&lt;Year&gt;2019&lt;/Year&gt;&lt;IDText&gt;FRET as a biomolecular research tool - understanding its potential while avoiding pitfalls&lt;/IDText&gt;&lt;DisplayText&gt;&lt;style face="superscript"&gt;11&lt;/style&gt;&lt;/DisplayText&gt;&lt;record&gt;&lt;dates&gt;&lt;pub-dates&gt;&lt;date&gt;09&lt;/date&gt;&lt;/pub-dates&gt;&lt;year&gt;2019&lt;/year&gt;&lt;/dates&gt;&lt;keywords&gt;&lt;keyword&gt;Animals&lt;/keyword&gt;&lt;keyword&gt;Biomedical Research&lt;/keyword&gt;&lt;keyword&gt;Fluorescence Resonance Energy Transfer&lt;/keyword&gt;&lt;keyword&gt;Fluorescent Dyes&lt;/keyword&gt;&lt;keyword&gt;Humans&lt;/keyword&gt;&lt;keyword&gt;Luminescent Proteins&lt;/keyword&gt;&lt;keyword&gt;Molecular Imaging&lt;/keyword&gt;&lt;/keywords&gt;&lt;urls&gt;&lt;related-urls&gt;&lt;url&gt;https://www.ncbi.nlm.nih.gov/pubmed/31471616&lt;/url&gt;&lt;/related-urls&gt;&lt;/urls&gt;&lt;isbn&gt;1548-7105&lt;/isbn&gt;&lt;titles&gt;&lt;title&gt;FRET as a biomolecular research tool - understanding its potential while avoiding pitfalls&lt;/title&gt;&lt;secondary-title&gt;Nat Methods&lt;/secondary-title&gt;&lt;/titles&gt;&lt;pages&gt;815-829&lt;/pages&gt;&lt;number&gt;9&lt;/number&gt;&lt;contributors&gt;&lt;authors&gt;&lt;author&gt;Algar, W. R.&lt;/author&gt;&lt;author&gt;Hildebrandt, N.&lt;/author&gt;&lt;author&gt;Vogel, S. S.&lt;/author&gt;&lt;author&gt;Medintz, I. L.&lt;/author&gt;&lt;/authors&gt;&lt;/contributors&gt;&lt;edition&gt;2019/08/30&lt;/edition&gt;&lt;language&gt;eng&lt;/language&gt;&lt;added-date format="utc"&gt;1574700807&lt;/added-date&gt;&lt;ref-type name="Journal Article"&gt;17&lt;/ref-type&gt;&lt;rec-number&gt;123&lt;/rec-number&gt;&lt;last-updated-date format="utc"&gt;1574700807&lt;/last-updated-date&gt;&lt;accession-num&gt;31471616&lt;/accession-num&gt;&lt;electronic-resource-num&gt;10.1038/s41592-019-0530-8&lt;/electronic-resource-num&gt;&lt;volume&gt;16&lt;/volume&gt;&lt;/record&gt;&lt;/Cite&gt;&lt;/EndNote&gt;</w:instrText>
      </w:r>
      <w:r w:rsidR="00773D77" w:rsidRPr="00AF07AE">
        <w:rPr>
          <w:rFonts w:ascii="Calibri" w:hAnsi="Calibri" w:cs="Calibri"/>
        </w:rPr>
        <w:fldChar w:fldCharType="separate"/>
      </w:r>
      <w:r w:rsidR="004D6722" w:rsidRPr="00AF07AE">
        <w:rPr>
          <w:rFonts w:ascii="Calibri" w:hAnsi="Calibri" w:cs="Calibri"/>
          <w:noProof/>
          <w:vertAlign w:val="superscript"/>
        </w:rPr>
        <w:t>11</w:t>
      </w:r>
      <w:r w:rsidR="00773D77" w:rsidRPr="00AF07AE">
        <w:rPr>
          <w:rFonts w:ascii="Calibri" w:hAnsi="Calibri" w:cs="Calibri"/>
        </w:rPr>
        <w:fldChar w:fldCharType="end"/>
      </w:r>
      <w:r w:rsidR="0017563A" w:rsidRPr="00AF07AE">
        <w:rPr>
          <w:rFonts w:ascii="Calibri" w:hAnsi="Calibri" w:cs="Calibri"/>
        </w:rPr>
        <w:t>.</w:t>
      </w:r>
      <w:r w:rsidR="0071674E" w:rsidRPr="00AF07AE">
        <w:rPr>
          <w:rFonts w:ascii="Calibri" w:hAnsi="Calibri" w:cs="Calibri"/>
        </w:rPr>
        <w:t xml:space="preserve"> </w:t>
      </w:r>
      <w:r w:rsidR="00BB0280" w:rsidRPr="00AF07AE">
        <w:rPr>
          <w:rFonts w:ascii="Calibri" w:hAnsi="Calibri" w:cs="Calibri"/>
        </w:rPr>
        <w:t xml:space="preserve">This nonradiative transfer of energy results in </w:t>
      </w:r>
      <w:r w:rsidR="001C6501" w:rsidRPr="00AF07AE">
        <w:rPr>
          <w:rFonts w:ascii="Calibri" w:hAnsi="Calibri" w:cs="Calibri"/>
        </w:rPr>
        <w:t>fluorescence</w:t>
      </w:r>
      <w:r w:rsidR="00BB0280" w:rsidRPr="00AF07AE">
        <w:rPr>
          <w:rFonts w:ascii="Calibri" w:hAnsi="Calibri" w:cs="Calibri"/>
        </w:rPr>
        <w:t xml:space="preserve"> of the acceptor</w:t>
      </w:r>
      <w:r w:rsidR="00F2156A" w:rsidRPr="00AF07AE">
        <w:rPr>
          <w:rFonts w:ascii="Calibri" w:hAnsi="Calibri" w:cs="Calibri"/>
        </w:rPr>
        <w:t xml:space="preserve"> FP</w:t>
      </w:r>
      <w:r w:rsidR="00BB0280" w:rsidRPr="00AF07AE">
        <w:rPr>
          <w:rFonts w:ascii="Calibri" w:hAnsi="Calibri" w:cs="Calibri"/>
        </w:rPr>
        <w:t xml:space="preserve"> </w:t>
      </w:r>
      <w:r w:rsidR="000C0222" w:rsidRPr="00AF07AE">
        <w:rPr>
          <w:rFonts w:ascii="Calibri" w:hAnsi="Calibri" w:cs="Calibri"/>
        </w:rPr>
        <w:t>that</w:t>
      </w:r>
      <w:r w:rsidR="00BB0280" w:rsidRPr="00AF07AE">
        <w:rPr>
          <w:rFonts w:ascii="Calibri" w:hAnsi="Calibri" w:cs="Calibri"/>
        </w:rPr>
        <w:t xml:space="preserve"> can be </w:t>
      </w:r>
      <w:r w:rsidR="00C36C1F" w:rsidRPr="00AF07AE">
        <w:rPr>
          <w:rFonts w:ascii="Calibri" w:hAnsi="Calibri" w:cs="Calibri"/>
        </w:rPr>
        <w:t>detected</w:t>
      </w:r>
      <w:r w:rsidR="005B3063" w:rsidRPr="00AF07AE">
        <w:rPr>
          <w:rFonts w:ascii="Calibri" w:hAnsi="Calibri" w:cs="Calibri"/>
        </w:rPr>
        <w:t xml:space="preserve"> </w:t>
      </w:r>
      <w:r w:rsidR="00A02A9A" w:rsidRPr="00AF07AE">
        <w:rPr>
          <w:rFonts w:ascii="Calibri" w:hAnsi="Calibri" w:cs="Calibri"/>
        </w:rPr>
        <w:t xml:space="preserve">at its </w:t>
      </w:r>
      <w:r w:rsidR="00102A8F" w:rsidRPr="00AF07AE">
        <w:rPr>
          <w:rFonts w:ascii="Calibri" w:hAnsi="Calibri" w:cs="Calibri"/>
        </w:rPr>
        <w:t>respective</w:t>
      </w:r>
      <w:r w:rsidR="00A02A9A" w:rsidRPr="00AF07AE">
        <w:rPr>
          <w:rFonts w:ascii="Calibri" w:hAnsi="Calibri" w:cs="Calibri"/>
        </w:rPr>
        <w:t xml:space="preserve"> wavelength of </w:t>
      </w:r>
      <w:r w:rsidR="00664897" w:rsidRPr="00AF07AE">
        <w:rPr>
          <w:rFonts w:ascii="Calibri" w:hAnsi="Calibri" w:cs="Calibri"/>
        </w:rPr>
        <w:t>emission</w:t>
      </w:r>
      <w:r w:rsidR="0051694B" w:rsidRPr="00AF07AE">
        <w:rPr>
          <w:rFonts w:ascii="Calibri" w:hAnsi="Calibri" w:cs="Calibri"/>
        </w:rPr>
        <w:t>.</w:t>
      </w:r>
      <w:r w:rsidR="00AD7470" w:rsidRPr="00AF07AE">
        <w:rPr>
          <w:rFonts w:ascii="Calibri" w:hAnsi="Calibri" w:cs="Calibri"/>
          <w:szCs w:val="23"/>
        </w:rPr>
        <w:t xml:space="preserve"> </w:t>
      </w:r>
      <w:proofErr w:type="spellStart"/>
      <w:r w:rsidR="00AD7470" w:rsidRPr="00AF07AE">
        <w:rPr>
          <w:rFonts w:ascii="Calibri" w:hAnsi="Calibri" w:cs="Calibri"/>
        </w:rPr>
        <w:t>BiFC</w:t>
      </w:r>
      <w:proofErr w:type="spellEnd"/>
      <w:r w:rsidR="000D6749" w:rsidRPr="00AF07AE">
        <w:rPr>
          <w:rFonts w:ascii="Calibri" w:hAnsi="Calibri" w:cs="Calibri"/>
        </w:rPr>
        <w:t xml:space="preserve"> is based on reconstitution of a fluorescent protein </w:t>
      </w:r>
      <w:r w:rsidR="000D6749" w:rsidRPr="00585DC9">
        <w:rPr>
          <w:rFonts w:ascii="Calibri" w:hAnsi="Calibri" w:cs="Calibri"/>
          <w:i/>
          <w:rPrChange w:id="10" w:author="Author" w:date="2020-02-26T10:38:00Z">
            <w:rPr>
              <w:rFonts w:ascii="Calibri" w:hAnsi="Calibri" w:cs="Calibri"/>
            </w:rPr>
          </w:rPrChange>
        </w:rPr>
        <w:t>in vivo</w:t>
      </w:r>
      <w:r w:rsidR="000D6749" w:rsidRPr="00AF07AE">
        <w:rPr>
          <w:rFonts w:ascii="Calibri" w:hAnsi="Calibri" w:cs="Calibri"/>
        </w:rPr>
        <w:t>. It</w:t>
      </w:r>
      <w:r w:rsidR="00AD7470" w:rsidRPr="00AF07AE">
        <w:rPr>
          <w:rFonts w:ascii="Calibri" w:hAnsi="Calibri" w:cs="Calibri"/>
        </w:rPr>
        <w:t xml:space="preserve"> entails splitting GFP into</w:t>
      </w:r>
      <w:r w:rsidR="000D6749" w:rsidRPr="00AF07AE">
        <w:rPr>
          <w:rFonts w:ascii="Calibri" w:hAnsi="Calibri" w:cs="Calibri"/>
        </w:rPr>
        <w:t xml:space="preserve"> two</w:t>
      </w:r>
      <w:r w:rsidR="00AD7470" w:rsidRPr="00AF07AE">
        <w:rPr>
          <w:rFonts w:ascii="Calibri" w:hAnsi="Calibri" w:cs="Calibri"/>
        </w:rPr>
        <w:t xml:space="preserve"> complementary fragments</w:t>
      </w:r>
      <w:r w:rsidR="007F1226" w:rsidRPr="00AF07AE">
        <w:rPr>
          <w:rFonts w:ascii="Calibri" w:hAnsi="Calibri" w:cs="Calibri"/>
        </w:rPr>
        <w:t xml:space="preserve">, such as </w:t>
      </w:r>
      <w:r w:rsidR="00770885" w:rsidRPr="00AF07AE">
        <w:rPr>
          <w:rFonts w:ascii="Calibri" w:hAnsi="Calibri" w:cs="Calibri"/>
        </w:rPr>
        <w:t>helices 1</w:t>
      </w:r>
      <w:r w:rsidR="00CD4CE5" w:rsidRPr="00AF07AE">
        <w:rPr>
          <w:rFonts w:ascii="Calibri" w:hAnsi="Calibri" w:cs="Calibri"/>
        </w:rPr>
        <w:t>–</w:t>
      </w:r>
      <w:r w:rsidR="00770885" w:rsidRPr="00AF07AE">
        <w:rPr>
          <w:rFonts w:ascii="Calibri" w:hAnsi="Calibri" w:cs="Calibri"/>
        </w:rPr>
        <w:t>10 and helix 11</w:t>
      </w:r>
      <w:r w:rsidR="002A73F3" w:rsidRPr="00AF07AE">
        <w:rPr>
          <w:rFonts w:ascii="Calibri" w:hAnsi="Calibri" w:cs="Calibri"/>
        </w:rPr>
        <w:fldChar w:fldCharType="begin"/>
      </w:r>
      <w:r w:rsidR="004D6722" w:rsidRPr="00AF07AE">
        <w:rPr>
          <w:rFonts w:ascii="Calibri" w:hAnsi="Calibri" w:cs="Calibri"/>
        </w:rPr>
        <w:instrText xml:space="preserve"> ADDIN EN.CITE &lt;EndNote&gt;&lt;Cite&gt;&lt;Author&gt;Kodama&lt;/Author&gt;&lt;Year&gt;2012&lt;/Year&gt;&lt;IDText&gt;Bimolecular fluorescence complementation (BiFC): a 5-year update and future perspectives&lt;/IDText&gt;&lt;DisplayText&gt;&lt;style face="superscript"&gt;12&lt;/style&gt;&lt;/DisplayText&gt;&lt;record&gt;&lt;dates&gt;&lt;pub-dates&gt;&lt;date&gt;Nov&lt;/date&gt;&lt;/pub-dates&gt;&lt;year&gt;2012&lt;/year&gt;&lt;/dates&gt;&lt;keywords&gt;&lt;keyword&gt;Microscopy, Fluorescence&lt;/keyword&gt;&lt;keyword&gt;Models, Molecular&lt;/keyword&gt;&lt;keyword&gt;Protein Interaction Mapping&lt;/keyword&gt;&lt;keyword&gt;Proteins&lt;/keyword&gt;&lt;keyword&gt;Signal-To-Noise Ratio&lt;/keyword&gt;&lt;/keywords&gt;&lt;urls&gt;&lt;related-urls&gt;&lt;url&gt;https://www.ncbi.nlm.nih.gov/pubmed/23148879&lt;/url&gt;&lt;/related-urls&gt;&lt;/urls&gt;&lt;isbn&gt;1940-9818&lt;/isbn&gt;&lt;titles&gt;&lt;title&gt;Bimolecular fluorescence complementation (BiFC): a 5-year update and future perspectives&lt;/title&gt;&lt;secondary-title&gt;Biotechniques&lt;/secondary-title&gt;&lt;/titles&gt;&lt;pages&gt;285-98&lt;/pages&gt;&lt;number&gt;5&lt;/number&gt;&lt;contributors&gt;&lt;authors&gt;&lt;author&gt;Kodama, Y.&lt;/author&gt;&lt;author&gt;Hu, C. D.&lt;/author&gt;&lt;/authors&gt;&lt;/contributors&gt;&lt;language&gt;eng&lt;/language&gt;&lt;added-date format="utc"&gt;1571685681&lt;/added-date&gt;&lt;ref-type name="Journal Article"&gt;17&lt;/ref-type&gt;&lt;rec-number&gt;121&lt;/rec-number&gt;&lt;last-updated-date format="utc"&gt;1571685681&lt;/last-updated-date&gt;&lt;accession-num&gt;23148879&lt;/accession-num&gt;&lt;electronic-resource-num&gt;10.2144/000113943&lt;/electronic-resource-num&gt;&lt;volume&gt;53&lt;/volume&gt;&lt;/record&gt;&lt;/Cite&gt;&lt;/EndNote&gt;</w:instrText>
      </w:r>
      <w:r w:rsidR="002A73F3" w:rsidRPr="00AF07AE">
        <w:rPr>
          <w:rFonts w:ascii="Calibri" w:hAnsi="Calibri" w:cs="Calibri"/>
        </w:rPr>
        <w:fldChar w:fldCharType="separate"/>
      </w:r>
      <w:r w:rsidR="004D6722" w:rsidRPr="00AF07AE">
        <w:rPr>
          <w:rFonts w:ascii="Calibri" w:hAnsi="Calibri" w:cs="Calibri"/>
          <w:noProof/>
          <w:vertAlign w:val="superscript"/>
        </w:rPr>
        <w:t>12</w:t>
      </w:r>
      <w:r w:rsidR="002A73F3" w:rsidRPr="00AF07AE">
        <w:rPr>
          <w:rFonts w:ascii="Calibri" w:hAnsi="Calibri" w:cs="Calibri"/>
        </w:rPr>
        <w:fldChar w:fldCharType="end"/>
      </w:r>
      <w:r w:rsidR="00AD7470" w:rsidRPr="00AF07AE">
        <w:rPr>
          <w:rFonts w:ascii="Calibri" w:hAnsi="Calibri" w:cs="Calibri"/>
        </w:rPr>
        <w:t>, which are then fused to</w:t>
      </w:r>
      <w:r w:rsidR="000D6749" w:rsidRPr="00AF07AE">
        <w:rPr>
          <w:rFonts w:ascii="Calibri" w:hAnsi="Calibri" w:cs="Calibri"/>
        </w:rPr>
        <w:t xml:space="preserve"> two</w:t>
      </w:r>
      <w:r w:rsidR="00AD7470" w:rsidRPr="00AF07AE">
        <w:rPr>
          <w:rFonts w:ascii="Calibri" w:hAnsi="Calibri" w:cs="Calibri"/>
        </w:rPr>
        <w:t xml:space="preserve"> proteins of interest. If the</w:t>
      </w:r>
      <w:r w:rsidR="00404A1B" w:rsidRPr="00AF07AE">
        <w:rPr>
          <w:rFonts w:ascii="Calibri" w:hAnsi="Calibri" w:cs="Calibri"/>
        </w:rPr>
        <w:t>se</w:t>
      </w:r>
      <w:r w:rsidR="000D6749" w:rsidRPr="00AF07AE">
        <w:rPr>
          <w:rFonts w:ascii="Calibri" w:hAnsi="Calibri" w:cs="Calibri"/>
        </w:rPr>
        <w:t xml:space="preserve"> two</w:t>
      </w:r>
      <w:r w:rsidR="00404A1B" w:rsidRPr="00AF07AE">
        <w:rPr>
          <w:rFonts w:ascii="Calibri" w:hAnsi="Calibri" w:cs="Calibri"/>
        </w:rPr>
        <w:t xml:space="preserve"> proteins </w:t>
      </w:r>
      <w:r w:rsidR="00AD7470" w:rsidRPr="00AF07AE">
        <w:rPr>
          <w:rFonts w:ascii="Calibri" w:hAnsi="Calibri" w:cs="Calibri"/>
        </w:rPr>
        <w:t xml:space="preserve">interact, the </w:t>
      </w:r>
      <w:r w:rsidR="000D6749" w:rsidRPr="00AF07AE">
        <w:rPr>
          <w:rFonts w:ascii="Calibri" w:hAnsi="Calibri" w:cs="Calibri"/>
        </w:rPr>
        <w:t>complementary</w:t>
      </w:r>
      <w:r w:rsidR="00AD7470" w:rsidRPr="00AF07AE">
        <w:rPr>
          <w:rFonts w:ascii="Calibri" w:hAnsi="Calibri" w:cs="Calibri"/>
        </w:rPr>
        <w:t xml:space="preserve"> fragments of GFP </w:t>
      </w:r>
      <w:r w:rsidR="00CD4CE5" w:rsidRPr="00AF07AE">
        <w:rPr>
          <w:rFonts w:ascii="Calibri" w:hAnsi="Calibri" w:cs="Calibri"/>
        </w:rPr>
        <w:t>become</w:t>
      </w:r>
      <w:r w:rsidR="00AD7470" w:rsidRPr="00AF07AE">
        <w:rPr>
          <w:rFonts w:ascii="Calibri" w:hAnsi="Calibri" w:cs="Calibri"/>
        </w:rPr>
        <w:t xml:space="preserve"> close enough </w:t>
      </w:r>
      <w:r w:rsidR="00CD4CE5" w:rsidRPr="00AF07AE">
        <w:rPr>
          <w:rFonts w:ascii="Calibri" w:hAnsi="Calibri" w:cs="Calibri"/>
        </w:rPr>
        <w:t xml:space="preserve">in </w:t>
      </w:r>
      <w:r w:rsidR="00AD7470" w:rsidRPr="00AF07AE">
        <w:rPr>
          <w:rFonts w:ascii="Calibri" w:hAnsi="Calibri" w:cs="Calibri"/>
        </w:rPr>
        <w:t>proximity to</w:t>
      </w:r>
      <w:r w:rsidR="000D6749" w:rsidRPr="00AF07AE">
        <w:rPr>
          <w:rFonts w:ascii="Calibri" w:hAnsi="Calibri" w:cs="Calibri"/>
        </w:rPr>
        <w:t xml:space="preserve"> fold and assemble,</w:t>
      </w:r>
      <w:r w:rsidR="00AD7470" w:rsidRPr="00AF07AE">
        <w:rPr>
          <w:rFonts w:ascii="Calibri" w:hAnsi="Calibri" w:cs="Calibri"/>
        </w:rPr>
        <w:t xml:space="preserve"> reconstitut</w:t>
      </w:r>
      <w:r w:rsidR="000D6749" w:rsidRPr="00AF07AE">
        <w:rPr>
          <w:rFonts w:ascii="Calibri" w:hAnsi="Calibri" w:cs="Calibri"/>
        </w:rPr>
        <w:t>ing</w:t>
      </w:r>
      <w:r w:rsidR="00AD7470" w:rsidRPr="00AF07AE">
        <w:rPr>
          <w:rFonts w:ascii="Calibri" w:hAnsi="Calibri" w:cs="Calibri"/>
        </w:rPr>
        <w:t xml:space="preserve"> the GFP fluorophore. Reconstituted GFP is then </w:t>
      </w:r>
      <w:r w:rsidR="00931986" w:rsidRPr="00AF07AE">
        <w:rPr>
          <w:rFonts w:ascii="Calibri" w:hAnsi="Calibri" w:cs="Calibri"/>
        </w:rPr>
        <w:t>directly observed</w:t>
      </w:r>
      <w:r w:rsidR="00AD7470" w:rsidRPr="00AF07AE">
        <w:rPr>
          <w:rFonts w:ascii="Calibri" w:hAnsi="Calibri" w:cs="Calibri"/>
        </w:rPr>
        <w:t xml:space="preserve"> as fluorescence and indicates where a PPI has occurred.</w:t>
      </w:r>
      <w:r w:rsidR="00770885" w:rsidRPr="00AF07AE">
        <w:rPr>
          <w:rFonts w:ascii="Calibri" w:hAnsi="Calibri" w:cs="Calibri"/>
        </w:rPr>
        <w:t xml:space="preserve"> </w:t>
      </w:r>
    </w:p>
    <w:p w14:paraId="2821FE9D" w14:textId="77777777" w:rsidR="00CD4CE5" w:rsidRPr="00AF07AE" w:rsidRDefault="00CD4CE5" w:rsidP="00A63600">
      <w:pPr>
        <w:rPr>
          <w:rFonts w:ascii="Calibri" w:hAnsi="Calibri" w:cs="Calibri"/>
        </w:rPr>
      </w:pPr>
    </w:p>
    <w:p w14:paraId="20281C2A" w14:textId="54BF227E" w:rsidR="009C5742" w:rsidRPr="00AF07AE" w:rsidRDefault="00770885" w:rsidP="006C3202">
      <w:pPr>
        <w:rPr>
          <w:rFonts w:ascii="Calibri" w:hAnsi="Calibri" w:cs="Calibri"/>
        </w:rPr>
      </w:pPr>
      <w:r w:rsidRPr="00AF07AE">
        <w:rPr>
          <w:rFonts w:ascii="Calibri" w:hAnsi="Calibri" w:cs="Calibri"/>
        </w:rPr>
        <w:t>As such,</w:t>
      </w:r>
      <w:r w:rsidR="00637703" w:rsidRPr="00AF07AE">
        <w:rPr>
          <w:rFonts w:ascii="Calibri" w:hAnsi="Calibri" w:cs="Calibri"/>
        </w:rPr>
        <w:t xml:space="preserve"> both</w:t>
      </w:r>
      <w:r w:rsidRPr="00AF07AE">
        <w:rPr>
          <w:rFonts w:ascii="Calibri" w:hAnsi="Calibri" w:cs="Calibri"/>
        </w:rPr>
        <w:t xml:space="preserve"> FRET and </w:t>
      </w:r>
      <w:proofErr w:type="spellStart"/>
      <w:r w:rsidRPr="00AF07AE">
        <w:rPr>
          <w:rFonts w:ascii="Calibri" w:hAnsi="Calibri" w:cs="Calibri"/>
        </w:rPr>
        <w:t>BiFC</w:t>
      </w:r>
      <w:proofErr w:type="spellEnd"/>
      <w:r w:rsidR="00637703" w:rsidRPr="00AF07AE">
        <w:rPr>
          <w:rFonts w:ascii="Calibri" w:hAnsi="Calibri" w:cs="Calibri"/>
        </w:rPr>
        <w:t xml:space="preserve"> depend on </w:t>
      </w:r>
      <w:r w:rsidR="00BA565C" w:rsidRPr="00AF07AE">
        <w:rPr>
          <w:rFonts w:ascii="Calibri" w:hAnsi="Calibri" w:cs="Calibri"/>
        </w:rPr>
        <w:t xml:space="preserve">large fluorescent tags that </w:t>
      </w:r>
      <w:r w:rsidR="00CD4CE5" w:rsidRPr="00AF07AE">
        <w:rPr>
          <w:rFonts w:ascii="Calibri" w:hAnsi="Calibri" w:cs="Calibri"/>
        </w:rPr>
        <w:t xml:space="preserve">can </w:t>
      </w:r>
      <w:r w:rsidR="00D26EAE" w:rsidRPr="00AF07AE">
        <w:rPr>
          <w:rFonts w:ascii="Calibri" w:hAnsi="Calibri" w:cs="Calibri"/>
        </w:rPr>
        <w:t>disrupt the function of the tagged protein</w:t>
      </w:r>
      <w:r w:rsidR="004B0FB3" w:rsidRPr="00AF07AE">
        <w:rPr>
          <w:rFonts w:ascii="Calibri" w:hAnsi="Calibri" w:cs="Calibri"/>
        </w:rPr>
        <w:t xml:space="preserve">. </w:t>
      </w:r>
      <w:r w:rsidR="00FB1457" w:rsidRPr="00AF07AE">
        <w:rPr>
          <w:rFonts w:ascii="Calibri" w:hAnsi="Calibri" w:cs="Calibri"/>
        </w:rPr>
        <w:t xml:space="preserve">In addition, FRET and </w:t>
      </w:r>
      <w:proofErr w:type="spellStart"/>
      <w:r w:rsidR="00FB1457" w:rsidRPr="00AF07AE">
        <w:rPr>
          <w:rFonts w:ascii="Calibri" w:hAnsi="Calibri" w:cs="Calibri"/>
        </w:rPr>
        <w:t>BiFC</w:t>
      </w:r>
      <w:proofErr w:type="spellEnd"/>
      <w:r w:rsidR="00FB1457" w:rsidRPr="00AF07AE">
        <w:rPr>
          <w:rFonts w:ascii="Calibri" w:hAnsi="Calibri" w:cs="Calibri"/>
        </w:rPr>
        <w:t xml:space="preserve"> </w:t>
      </w:r>
      <w:r w:rsidRPr="00AF07AE">
        <w:rPr>
          <w:rFonts w:ascii="Calibri" w:hAnsi="Calibri" w:cs="Calibri"/>
        </w:rPr>
        <w:t>require abundant</w:t>
      </w:r>
      <w:r w:rsidR="00FB1457" w:rsidRPr="00AF07AE">
        <w:rPr>
          <w:rFonts w:ascii="Calibri" w:hAnsi="Calibri" w:cs="Calibri"/>
        </w:rPr>
        <w:t xml:space="preserve"> and comparable expression of the tagged proteins </w:t>
      </w:r>
      <w:r w:rsidR="006C2185" w:rsidRPr="00AF07AE">
        <w:rPr>
          <w:rFonts w:ascii="Calibri" w:hAnsi="Calibri" w:cs="Calibri"/>
        </w:rPr>
        <w:t>to obtain accurate data</w:t>
      </w:r>
      <w:r w:rsidR="00FB1457" w:rsidRPr="00AF07AE">
        <w:rPr>
          <w:rFonts w:ascii="Calibri" w:hAnsi="Calibri" w:cs="Calibri"/>
        </w:rPr>
        <w:t xml:space="preserve">. </w:t>
      </w:r>
      <w:r w:rsidR="00EB10FD" w:rsidRPr="00AF07AE">
        <w:rPr>
          <w:rFonts w:ascii="Calibri" w:hAnsi="Calibri" w:cs="Calibri"/>
        </w:rPr>
        <w:t xml:space="preserve">FRET may </w:t>
      </w:r>
      <w:r w:rsidR="001D6C14" w:rsidRPr="00AF07AE">
        <w:rPr>
          <w:rFonts w:ascii="Calibri" w:hAnsi="Calibri" w:cs="Calibri"/>
        </w:rPr>
        <w:t xml:space="preserve">not be suitable for experiments where </w:t>
      </w:r>
      <w:r w:rsidR="003240C0" w:rsidRPr="00AF07AE">
        <w:rPr>
          <w:rFonts w:ascii="Calibri" w:hAnsi="Calibri" w:cs="Calibri"/>
        </w:rPr>
        <w:t xml:space="preserve">one partner </w:t>
      </w:r>
      <w:r w:rsidR="001C4E2F" w:rsidRPr="00AF07AE">
        <w:rPr>
          <w:rFonts w:ascii="Calibri" w:hAnsi="Calibri" w:cs="Calibri"/>
        </w:rPr>
        <w:t>is</w:t>
      </w:r>
      <w:r w:rsidR="003240C0" w:rsidRPr="00AF07AE">
        <w:rPr>
          <w:rFonts w:ascii="Calibri" w:hAnsi="Calibri" w:cs="Calibri"/>
        </w:rPr>
        <w:t xml:space="preserve"> in excess of the other, which can lead to high</w:t>
      </w:r>
      <w:r w:rsidR="00562293" w:rsidRPr="00AF07AE">
        <w:rPr>
          <w:rFonts w:ascii="Calibri" w:hAnsi="Calibri" w:cs="Calibri"/>
        </w:rPr>
        <w:t xml:space="preserve"> </w:t>
      </w:r>
      <w:r w:rsidR="003240C0" w:rsidRPr="00AF07AE">
        <w:rPr>
          <w:rFonts w:ascii="Calibri" w:hAnsi="Calibri" w:cs="Calibri"/>
        </w:rPr>
        <w:t>background</w:t>
      </w:r>
      <w:r w:rsidR="002C3007" w:rsidRPr="00AF07AE">
        <w:rPr>
          <w:rFonts w:ascii="Calibri" w:hAnsi="Calibri" w:cs="Calibri"/>
        </w:rPr>
        <w:fldChar w:fldCharType="begin"/>
      </w:r>
      <w:r w:rsidR="004D6722" w:rsidRPr="00AF07AE">
        <w:rPr>
          <w:rFonts w:ascii="Calibri" w:hAnsi="Calibri" w:cs="Calibri"/>
        </w:rPr>
        <w:instrText xml:space="preserve"> ADDIN EN.CITE &lt;EndNote&gt;&lt;Cite&gt;&lt;Author&gt;Piston&lt;/Author&gt;&lt;Year&gt;2007&lt;/Year&gt;&lt;IDText&gt;Fluorescent protein FRET: the good, the bad and the ugly&lt;/IDText&gt;&lt;DisplayText&gt;&lt;style face="superscript"&gt;13&lt;/style&gt;&lt;/DisplayText&gt;&lt;record&gt;&lt;dates&gt;&lt;pub-dates&gt;&lt;date&gt;Sep&lt;/date&gt;&lt;/pub-dates&gt;&lt;year&gt;2007&lt;/year&gt;&lt;/dates&gt;&lt;keywords&gt;&lt;keyword&gt;Animals&lt;/keyword&gt;&lt;keyword&gt;Fluorescence Polarization&lt;/keyword&gt;&lt;keyword&gt;Fluorescence Resonance Energy Transfer&lt;/keyword&gt;&lt;keyword&gt;Humans&lt;/keyword&gt;&lt;keyword&gt;Luminescent Proteins&lt;/keyword&gt;&lt;keyword&gt;Protein Folding&lt;/keyword&gt;&lt;/keywords&gt;&lt;urls&gt;&lt;related-urls&gt;&lt;url&gt;https://www.ncbi.nlm.nih.gov/pubmed/17764955&lt;/url&gt;&lt;/related-urls&gt;&lt;/urls&gt;&lt;isbn&gt;0968-0004&lt;/isbn&gt;&lt;titles&gt;&lt;title&gt;Fluorescent protein FRET: the good, the bad and the ugly&lt;/title&gt;&lt;secondary-title&gt;Trends Biochem Sci&lt;/secondary-title&gt;&lt;/titles&gt;&lt;pages&gt;407-14&lt;/pages&gt;&lt;number&gt;9&lt;/number&gt;&lt;contributors&gt;&lt;authors&gt;&lt;author&gt;Piston, D. W.&lt;/author&gt;&lt;author&gt;Kremers, G. J.&lt;/author&gt;&lt;/authors&gt;&lt;/contributors&gt;&lt;edition&gt;2007/08/30&lt;/edition&gt;&lt;language&gt;eng&lt;/language&gt;&lt;added-date format="utc"&gt;1569879568&lt;/added-date&gt;&lt;ref-type name="Journal Article"&gt;17&lt;/ref-type&gt;&lt;rec-number&gt;114&lt;/rec-number&gt;&lt;last-updated-date format="utc"&gt;1569879568&lt;/last-updated-date&gt;&lt;accession-num&gt;17764955&lt;/accession-num&gt;&lt;electronic-resource-num&gt;10.1016/j.tibs.2007.08.003&lt;/electronic-resource-num&gt;&lt;volume&gt;32&lt;/volume&gt;&lt;/record&gt;&lt;/Cite&gt;&lt;/EndNote&gt;</w:instrText>
      </w:r>
      <w:r w:rsidR="002C3007" w:rsidRPr="00AF07AE">
        <w:rPr>
          <w:rFonts w:ascii="Calibri" w:hAnsi="Calibri" w:cs="Calibri"/>
        </w:rPr>
        <w:fldChar w:fldCharType="separate"/>
      </w:r>
      <w:r w:rsidR="004D6722" w:rsidRPr="00AF07AE">
        <w:rPr>
          <w:rFonts w:ascii="Calibri" w:hAnsi="Calibri" w:cs="Calibri"/>
          <w:noProof/>
          <w:vertAlign w:val="superscript"/>
        </w:rPr>
        <w:t>13</w:t>
      </w:r>
      <w:r w:rsidR="002C3007" w:rsidRPr="00AF07AE">
        <w:rPr>
          <w:rFonts w:ascii="Calibri" w:hAnsi="Calibri" w:cs="Calibri"/>
        </w:rPr>
        <w:fldChar w:fldCharType="end"/>
      </w:r>
      <w:r w:rsidR="00562293" w:rsidRPr="00AF07AE">
        <w:rPr>
          <w:rFonts w:ascii="Calibri" w:hAnsi="Calibri" w:cs="Calibri"/>
        </w:rPr>
        <w:t>.</w:t>
      </w:r>
      <w:r w:rsidR="00FB1457" w:rsidRPr="00AF07AE">
        <w:rPr>
          <w:rFonts w:ascii="Calibri" w:hAnsi="Calibri" w:cs="Calibri"/>
        </w:rPr>
        <w:t xml:space="preserve"> </w:t>
      </w:r>
      <w:r w:rsidR="000F01FF" w:rsidRPr="00AF07AE">
        <w:rPr>
          <w:rFonts w:ascii="Calibri" w:hAnsi="Calibri" w:cs="Calibri"/>
        </w:rPr>
        <w:t xml:space="preserve">Overexpression in </w:t>
      </w:r>
      <w:proofErr w:type="spellStart"/>
      <w:r w:rsidR="000F01FF" w:rsidRPr="00AF07AE">
        <w:rPr>
          <w:rFonts w:ascii="Calibri" w:hAnsi="Calibri" w:cs="Calibri"/>
        </w:rPr>
        <w:t>BiFC</w:t>
      </w:r>
      <w:proofErr w:type="spellEnd"/>
      <w:r w:rsidR="000F01FF" w:rsidRPr="00AF07AE">
        <w:rPr>
          <w:rFonts w:ascii="Calibri" w:hAnsi="Calibri" w:cs="Calibri"/>
        </w:rPr>
        <w:t xml:space="preserve"> experiments should also be avoided</w:t>
      </w:r>
      <w:r w:rsidR="00CD4CE5" w:rsidRPr="00AF07AE">
        <w:rPr>
          <w:rFonts w:ascii="Calibri" w:hAnsi="Calibri" w:cs="Calibri"/>
        </w:rPr>
        <w:t>,</w:t>
      </w:r>
      <w:r w:rsidR="000F01FF" w:rsidRPr="00AF07AE">
        <w:rPr>
          <w:rFonts w:ascii="Calibri" w:hAnsi="Calibri" w:cs="Calibri"/>
        </w:rPr>
        <w:t xml:space="preserve"> as this can </w:t>
      </w:r>
      <w:r w:rsidRPr="00AF07AE">
        <w:rPr>
          <w:rFonts w:ascii="Calibri" w:hAnsi="Calibri" w:cs="Calibri"/>
        </w:rPr>
        <w:t>induce</w:t>
      </w:r>
      <w:r w:rsidR="000F01FF" w:rsidRPr="00AF07AE">
        <w:rPr>
          <w:rFonts w:ascii="Calibri" w:hAnsi="Calibri" w:cs="Calibri"/>
        </w:rPr>
        <w:t xml:space="preserve"> nonspecific assembly</w:t>
      </w:r>
      <w:r w:rsidR="00FB1457" w:rsidRPr="00AF07AE">
        <w:rPr>
          <w:rFonts w:ascii="Calibri" w:hAnsi="Calibri" w:cs="Calibri"/>
        </w:rPr>
        <w:fldChar w:fldCharType="begin"/>
      </w:r>
      <w:r w:rsidR="004D6722" w:rsidRPr="00AF07AE">
        <w:rPr>
          <w:rFonts w:ascii="Calibri" w:hAnsi="Calibri" w:cs="Calibri"/>
        </w:rPr>
        <w:instrText xml:space="preserve"> ADDIN EN.CITE &lt;EndNote&gt;&lt;Cite&gt;&lt;Author&gt;Hiatt&lt;/Author&gt;&lt;Year&gt;2008&lt;/Year&gt;&lt;IDText&gt;Bimolecular fluorescence complementation (BiFC) analysis of protein interactions in Caenorhabditis elegans&lt;/IDText&gt;&lt;DisplayText&gt;&lt;style face="superscript"&gt;14&lt;/style&gt;&lt;/DisplayText&gt;&lt;record&gt;&lt;dates&gt;&lt;pub-dates&gt;&lt;date&gt;Jul&lt;/date&gt;&lt;/pub-dates&gt;&lt;year&gt;2008&lt;/year&gt;&lt;/dates&gt;&lt;keywords&gt;&lt;keyword&gt;Animals&lt;/keyword&gt;&lt;keyword&gt;Biological Assay&lt;/keyword&gt;&lt;keyword&gt;Caenorhabditis elegans&lt;/keyword&gt;&lt;keyword&gt;Caenorhabditis elegans Proteins&lt;/keyword&gt;&lt;keyword&gt;Fluorescent Dyes&lt;/keyword&gt;&lt;keyword&gt;Genetic Vectors&lt;/keyword&gt;&lt;keyword&gt;Luminescent Proteins&lt;/keyword&gt;&lt;keyword&gt;Microscopy, Fluorescence&lt;/keyword&gt;&lt;keyword&gt;Protein Binding&lt;/keyword&gt;&lt;keyword&gt;Protein Interaction Mapping&lt;/keyword&gt;&lt;keyword&gt;Recombinant Fusion Proteins&lt;/keyword&gt;&lt;keyword&gt;Transfection&lt;/keyword&gt;&lt;keyword&gt;Two-Hybrid System Techniques&lt;/keyword&gt;&lt;/keywords&gt;&lt;urls&gt;&lt;related-urls&gt;&lt;url&gt;https://www.ncbi.nlm.nih.gov/pubmed/18586101&lt;/url&gt;&lt;/related-urls&gt;&lt;/urls&gt;&lt;isbn&gt;1095-9130&lt;/isbn&gt;&lt;custom2&gt;PMC2570267&lt;/custom2&gt;&lt;titles&gt;&lt;title&gt;Bimolecular fluorescence complementation (BiFC) analysis of protein interactions in Caenorhabditis elegans&lt;/title&gt;&lt;secondary-title&gt;Methods&lt;/secondary-title&gt;&lt;/titles&gt;&lt;pages&gt;185-91&lt;/pages&gt;&lt;number&gt;3&lt;/number&gt;&lt;contributors&gt;&lt;authors&gt;&lt;author&gt;Hiatt, S. M.&lt;/author&gt;&lt;author&gt;Shyu, Y. J.&lt;/author&gt;&lt;author&gt;Duren, H. M.&lt;/author&gt;&lt;author&gt;Hu, C. D.&lt;/author&gt;&lt;/authors&gt;&lt;/contributors&gt;&lt;edition&gt;2008/06/27&lt;/edition&gt;&lt;language&gt;eng&lt;/language&gt;&lt;added-date format="utc"&gt;1569942929&lt;/added-date&gt;&lt;ref-type name="Journal Article"&gt;17&lt;/ref-type&gt;&lt;rec-number&gt;117&lt;/rec-number&gt;&lt;last-updated-date format="utc"&gt;1569942929&lt;/last-updated-date&gt;&lt;accession-num&gt;18586101&lt;/accession-num&gt;&lt;electronic-resource-num&gt;10.1016/j.ymeth.2008.06.003&lt;/electronic-resource-num&gt;&lt;volume&gt;45&lt;/volume&gt;&lt;/record&gt;&lt;/Cite&gt;&lt;/EndNote&gt;</w:instrText>
      </w:r>
      <w:r w:rsidR="00FB1457" w:rsidRPr="00AF07AE">
        <w:rPr>
          <w:rFonts w:ascii="Calibri" w:hAnsi="Calibri" w:cs="Calibri"/>
        </w:rPr>
        <w:fldChar w:fldCharType="separate"/>
      </w:r>
      <w:r w:rsidR="004D6722" w:rsidRPr="00AF07AE">
        <w:rPr>
          <w:rFonts w:ascii="Calibri" w:hAnsi="Calibri" w:cs="Calibri"/>
          <w:noProof/>
          <w:vertAlign w:val="superscript"/>
        </w:rPr>
        <w:t>14</w:t>
      </w:r>
      <w:r w:rsidR="00FB1457" w:rsidRPr="00AF07AE">
        <w:rPr>
          <w:rFonts w:ascii="Calibri" w:hAnsi="Calibri" w:cs="Calibri"/>
        </w:rPr>
        <w:fldChar w:fldCharType="end"/>
      </w:r>
      <w:r w:rsidR="000F01FF" w:rsidRPr="00AF07AE">
        <w:rPr>
          <w:rFonts w:ascii="Calibri" w:hAnsi="Calibri" w:cs="Calibri"/>
        </w:rPr>
        <w:t xml:space="preserve"> </w:t>
      </w:r>
      <w:r w:rsidR="00B90B24" w:rsidRPr="00AF07AE">
        <w:rPr>
          <w:rFonts w:ascii="Calibri" w:hAnsi="Calibri" w:cs="Calibri"/>
        </w:rPr>
        <w:t xml:space="preserve">that results in </w:t>
      </w:r>
      <w:r w:rsidR="000F01FF" w:rsidRPr="00AF07AE">
        <w:rPr>
          <w:rFonts w:ascii="Calibri" w:hAnsi="Calibri" w:cs="Calibri"/>
        </w:rPr>
        <w:t>increased background.</w:t>
      </w:r>
      <w:r w:rsidR="00220932" w:rsidRPr="00AF07AE">
        <w:rPr>
          <w:rFonts w:ascii="Calibri" w:hAnsi="Calibri" w:cs="Calibri"/>
        </w:rPr>
        <w:t xml:space="preserve"> </w:t>
      </w:r>
      <w:r w:rsidR="005A39AE" w:rsidRPr="00AF07AE">
        <w:rPr>
          <w:rFonts w:ascii="Calibri" w:hAnsi="Calibri" w:cs="Calibri"/>
        </w:rPr>
        <w:t>Both techniques require</w:t>
      </w:r>
      <w:r w:rsidR="00220932" w:rsidRPr="00AF07AE">
        <w:rPr>
          <w:rFonts w:ascii="Calibri" w:hAnsi="Calibri" w:cs="Calibri"/>
        </w:rPr>
        <w:t xml:space="preserve"> optimization of expression and imaging</w:t>
      </w:r>
      <w:r w:rsidR="00F2020A" w:rsidRPr="00AF07AE">
        <w:rPr>
          <w:rFonts w:ascii="Calibri" w:hAnsi="Calibri" w:cs="Calibri"/>
        </w:rPr>
        <w:t xml:space="preserve"> conditions</w:t>
      </w:r>
      <w:r w:rsidR="00220932" w:rsidRPr="00AF07AE">
        <w:rPr>
          <w:rFonts w:ascii="Calibri" w:hAnsi="Calibri" w:cs="Calibri"/>
        </w:rPr>
        <w:t xml:space="preserve"> of the tagged proteins, </w:t>
      </w:r>
      <w:r w:rsidR="005A39AE" w:rsidRPr="00AF07AE">
        <w:rPr>
          <w:rFonts w:ascii="Calibri" w:hAnsi="Calibri" w:cs="Calibri"/>
        </w:rPr>
        <w:t xml:space="preserve">which may </w:t>
      </w:r>
      <w:r w:rsidR="00F2020A" w:rsidRPr="00AF07AE">
        <w:rPr>
          <w:rFonts w:ascii="Calibri" w:hAnsi="Calibri" w:cs="Calibri"/>
        </w:rPr>
        <w:t>prolong</w:t>
      </w:r>
      <w:r w:rsidR="005A39AE" w:rsidRPr="00AF07AE">
        <w:rPr>
          <w:rFonts w:ascii="Calibri" w:hAnsi="Calibri" w:cs="Calibri"/>
        </w:rPr>
        <w:t xml:space="preserve"> the time </w:t>
      </w:r>
      <w:r w:rsidR="00CD4CE5" w:rsidRPr="00AF07AE">
        <w:rPr>
          <w:rFonts w:ascii="Calibri" w:hAnsi="Calibri" w:cs="Calibri"/>
        </w:rPr>
        <w:t>required</w:t>
      </w:r>
      <w:r w:rsidR="005A39AE" w:rsidRPr="00AF07AE">
        <w:rPr>
          <w:rFonts w:ascii="Calibri" w:hAnsi="Calibri" w:cs="Calibri"/>
        </w:rPr>
        <w:t xml:space="preserve"> to complete experiments.</w:t>
      </w:r>
    </w:p>
    <w:p w14:paraId="7EEA27AD" w14:textId="77777777" w:rsidR="00AE41E9" w:rsidRPr="00AF07AE" w:rsidRDefault="00AE41E9" w:rsidP="006C3202">
      <w:pPr>
        <w:rPr>
          <w:rFonts w:ascii="Calibri" w:hAnsi="Calibri" w:cs="Calibri"/>
        </w:rPr>
      </w:pPr>
    </w:p>
    <w:p w14:paraId="40D148B1" w14:textId="32F46023" w:rsidR="00105DCD" w:rsidRPr="00AF07AE" w:rsidRDefault="00F16555" w:rsidP="006C3202">
      <w:pPr>
        <w:rPr>
          <w:rFonts w:ascii="Calibri" w:hAnsi="Calibri" w:cs="Calibri"/>
        </w:rPr>
      </w:pPr>
      <w:r w:rsidRPr="00AF07AE">
        <w:rPr>
          <w:rFonts w:ascii="Calibri" w:hAnsi="Calibri" w:cs="Calibri"/>
        </w:rPr>
        <w:t>The proximity ligation assay</w:t>
      </w:r>
      <w:r w:rsidR="00C15C55" w:rsidRPr="00AF07AE">
        <w:rPr>
          <w:rFonts w:ascii="Calibri" w:hAnsi="Calibri" w:cs="Calibri"/>
        </w:rPr>
        <w:t xml:space="preserve"> (PLA)</w:t>
      </w:r>
      <w:r w:rsidRPr="00AF07AE">
        <w:rPr>
          <w:rFonts w:ascii="Calibri" w:hAnsi="Calibri" w:cs="Calibri"/>
        </w:rPr>
        <w:t xml:space="preserve"> is </w:t>
      </w:r>
      <w:r w:rsidR="00CD4CE5" w:rsidRPr="00AF07AE">
        <w:rPr>
          <w:rFonts w:ascii="Calibri" w:hAnsi="Calibri" w:cs="Calibri"/>
        </w:rPr>
        <w:t>an</w:t>
      </w:r>
      <w:r w:rsidRPr="00AF07AE">
        <w:rPr>
          <w:rFonts w:ascii="Calibri" w:hAnsi="Calibri" w:cs="Calibri"/>
        </w:rPr>
        <w:t xml:space="preserve"> alternative approach that can address the limitations of the techniques mentioned above.</w:t>
      </w:r>
      <w:r w:rsidR="00CC13BC" w:rsidRPr="00AF07AE">
        <w:rPr>
          <w:rFonts w:ascii="Calibri" w:hAnsi="Calibri" w:cs="Calibri"/>
        </w:rPr>
        <w:t xml:space="preserve"> </w:t>
      </w:r>
      <w:r w:rsidR="007F6855" w:rsidRPr="00AF07AE">
        <w:rPr>
          <w:rFonts w:ascii="Calibri" w:hAnsi="Calibri" w:cs="Calibri"/>
        </w:rPr>
        <w:t xml:space="preserve">PLA </w:t>
      </w:r>
      <w:r w:rsidR="00B91B47" w:rsidRPr="00AF07AE">
        <w:rPr>
          <w:rFonts w:ascii="Calibri" w:hAnsi="Calibri" w:cs="Calibri"/>
        </w:rPr>
        <w:t xml:space="preserve">takes advantage of primary antibodies that recognize the proteins of interest (or their tags). These primary antibodies are </w:t>
      </w:r>
      <w:r w:rsidR="00F43225" w:rsidRPr="00AF07AE">
        <w:rPr>
          <w:rFonts w:ascii="Calibri" w:hAnsi="Calibri" w:cs="Calibri"/>
        </w:rPr>
        <w:t xml:space="preserve">then bound </w:t>
      </w:r>
      <w:r w:rsidR="00B91B47" w:rsidRPr="00AF07AE">
        <w:rPr>
          <w:rFonts w:ascii="Calibri" w:hAnsi="Calibri" w:cs="Calibri"/>
        </w:rPr>
        <w:t>by secondary antibodies containing oligonucleotide probes that can</w:t>
      </w:r>
      <w:r w:rsidR="002236C8" w:rsidRPr="00AF07AE">
        <w:rPr>
          <w:rFonts w:ascii="Calibri" w:hAnsi="Calibri" w:cs="Calibri"/>
        </w:rPr>
        <w:t xml:space="preserve"> </w:t>
      </w:r>
      <w:r w:rsidR="00B91B47" w:rsidRPr="00AF07AE">
        <w:rPr>
          <w:rFonts w:ascii="Calibri" w:hAnsi="Calibri" w:cs="Calibri"/>
        </w:rPr>
        <w:t xml:space="preserve">hybridize </w:t>
      </w:r>
      <w:r w:rsidR="002236C8" w:rsidRPr="00AF07AE">
        <w:rPr>
          <w:rFonts w:ascii="Calibri" w:hAnsi="Calibri" w:cs="Calibri"/>
        </w:rPr>
        <w:t xml:space="preserve">with one another </w:t>
      </w:r>
      <w:r w:rsidR="00B91B47" w:rsidRPr="00AF07AE">
        <w:rPr>
          <w:rFonts w:ascii="Calibri" w:hAnsi="Calibri" w:cs="Calibri"/>
        </w:rPr>
        <w:t>when within</w:t>
      </w:r>
      <w:r w:rsidR="00741441" w:rsidRPr="00AF07AE">
        <w:rPr>
          <w:rFonts w:ascii="Calibri" w:hAnsi="Calibri" w:cs="Calibri"/>
        </w:rPr>
        <w:t xml:space="preserve"> a</w:t>
      </w:r>
      <w:r w:rsidR="00B91B47" w:rsidRPr="00AF07AE">
        <w:rPr>
          <w:rFonts w:ascii="Calibri" w:hAnsi="Calibri" w:cs="Calibri"/>
        </w:rPr>
        <w:t xml:space="preserve"> 40 nm </w:t>
      </w:r>
      <w:r w:rsidR="00CD4CE5" w:rsidRPr="00AF07AE">
        <w:rPr>
          <w:rFonts w:ascii="Calibri" w:hAnsi="Calibri" w:cs="Calibri"/>
        </w:rPr>
        <w:t>(</w:t>
      </w:r>
      <w:r w:rsidR="00B91B47" w:rsidRPr="00AF07AE">
        <w:rPr>
          <w:rFonts w:ascii="Calibri" w:hAnsi="Calibri" w:cs="Calibri"/>
        </w:rPr>
        <w:t>or shorter</w:t>
      </w:r>
      <w:r w:rsidR="00CD4CE5" w:rsidRPr="00AF07AE">
        <w:rPr>
          <w:rFonts w:ascii="Calibri" w:hAnsi="Calibri" w:cs="Calibri"/>
        </w:rPr>
        <w:t>)</w:t>
      </w:r>
      <w:r w:rsidR="00B91B47" w:rsidRPr="00AF07AE">
        <w:rPr>
          <w:rFonts w:ascii="Calibri" w:hAnsi="Calibri" w:cs="Calibri"/>
        </w:rPr>
        <w:t xml:space="preserve"> distance</w:t>
      </w:r>
      <w:r w:rsidR="00C63910" w:rsidRPr="00AF07AE">
        <w:rPr>
          <w:rFonts w:ascii="Calibri" w:hAnsi="Calibri" w:cs="Calibri"/>
        </w:rPr>
        <w:fldChar w:fldCharType="begin"/>
      </w:r>
      <w:r w:rsidR="004D6722" w:rsidRPr="00AF07AE">
        <w:rPr>
          <w:rFonts w:ascii="Calibri" w:hAnsi="Calibri" w:cs="Calibri"/>
        </w:rPr>
        <w:instrText xml:space="preserve"> ADDIN EN.CITE &lt;EndNote&gt;&lt;Cite&gt;&lt;Author&gt;Söderberg&lt;/Author&gt;&lt;Year&gt;2008&lt;/Year&gt;&lt;IDText&gt;Characterizing proteins and their interactions in cells and tissues using the in situ proximity ligation assay&lt;/IDText&gt;&lt;DisplayText&gt;&lt;style face="superscript"&gt;15&lt;/style&gt;&lt;/DisplayText&gt;&lt;record&gt;&lt;dates&gt;&lt;pub-dates&gt;&lt;date&gt;Jul&lt;/date&gt;&lt;/pub-dates&gt;&lt;year&gt;2008&lt;/year&gt;&lt;/dates&gt;&lt;keywords&gt;&lt;keyword&gt;Antibodies&lt;/keyword&gt;&lt;keyword&gt;Biological Assay&lt;/keyword&gt;&lt;keyword&gt;Cells, Cultured&lt;/keyword&gt;&lt;keyword&gt;DNA Ligases&lt;/keyword&gt;&lt;keyword&gt;DNA Probes&lt;/keyword&gt;&lt;keyword&gt;Dimerization&lt;/keyword&gt;&lt;keyword&gt;Fibroblasts&lt;/keyword&gt;&lt;keyword&gt;Fluorescent Dyes&lt;/keyword&gt;&lt;keyword&gt;Humans&lt;/keyword&gt;&lt;keyword&gt;Microscopy, Fluorescence&lt;/keyword&gt;&lt;keyword&gt;Oligonucleotides&lt;/keyword&gt;&lt;keyword&gt;Protein Interaction Mapping&lt;/keyword&gt;&lt;keyword&gt;Proteins&lt;/keyword&gt;&lt;keyword&gt;Research Design&lt;/keyword&gt;&lt;keyword&gt;Sensitivity and Specificity&lt;/keyword&gt;&lt;keyword&gt;Two-Hybrid System Techniques&lt;/keyword&gt;&lt;/keywords&gt;&lt;urls&gt;&lt;related-urls&gt;&lt;url&gt;https://www.ncbi.nlm.nih.gov/pubmed/18620061&lt;/url&gt;&lt;/related-urls&gt;&lt;/urls&gt;&lt;isbn&gt;1095-9130&lt;/isbn&gt;&lt;titles&gt;&lt;title&gt;Characterizing proteins and their interactions in cells and tissues using the in situ proximity ligation assay&lt;/title&gt;&lt;secondary-title&gt;Methods&lt;/secondary-title&gt;&lt;/titles&gt;&lt;pages&gt;227-32&lt;/pages&gt;&lt;number&gt;3&lt;/number&gt;&lt;contributors&gt;&lt;authors&gt;&lt;author&gt;Söderberg, O.&lt;/author&gt;&lt;author&gt;Leuchowius, K. J.&lt;/author&gt;&lt;author&gt;Gullberg, M.&lt;/author&gt;&lt;author&gt;Jarvius, M.&lt;/author&gt;&lt;author&gt;Weibrecht, I.&lt;/author&gt;&lt;author&gt;Larsson, L. G.&lt;/author&gt;&lt;author&gt;Landegren, U.&lt;/author&gt;&lt;/authors&gt;&lt;/contributors&gt;&lt;edition&gt;2008/07/11&lt;/edition&gt;&lt;language&gt;eng&lt;/language&gt;&lt;added-date format="utc"&gt;1568655740&lt;/added-date&gt;&lt;ref-type name="Journal Article"&gt;17&lt;/ref-type&gt;&lt;rec-number&gt;104&lt;/rec-number&gt;&lt;last-updated-date format="utc"&gt;1568655740&lt;/last-updated-date&gt;&lt;accession-num&gt;18620061&lt;/accession-num&gt;&lt;electronic-resource-num&gt;10.1016/j.ymeth.2008.06.014&lt;/electronic-resource-num&gt;&lt;volume&gt;45&lt;/volume&gt;&lt;/record&gt;&lt;/Cite&gt;&lt;/EndNote&gt;</w:instrText>
      </w:r>
      <w:r w:rsidR="00C63910" w:rsidRPr="00AF07AE">
        <w:rPr>
          <w:rFonts w:ascii="Calibri" w:hAnsi="Calibri" w:cs="Calibri"/>
        </w:rPr>
        <w:fldChar w:fldCharType="separate"/>
      </w:r>
      <w:r w:rsidR="004D6722" w:rsidRPr="00AF07AE">
        <w:rPr>
          <w:rFonts w:ascii="Calibri" w:hAnsi="Calibri" w:cs="Calibri"/>
          <w:noProof/>
          <w:vertAlign w:val="superscript"/>
        </w:rPr>
        <w:t>15</w:t>
      </w:r>
      <w:r w:rsidR="00C63910" w:rsidRPr="00AF07AE">
        <w:rPr>
          <w:rFonts w:ascii="Calibri" w:hAnsi="Calibri" w:cs="Calibri"/>
        </w:rPr>
        <w:fldChar w:fldCharType="end"/>
      </w:r>
      <w:r w:rsidR="00B91B47" w:rsidRPr="00AF07AE">
        <w:rPr>
          <w:rFonts w:ascii="Calibri" w:hAnsi="Calibri" w:cs="Calibri"/>
        </w:rPr>
        <w:t xml:space="preserve">. </w:t>
      </w:r>
      <w:r w:rsidR="002236C8" w:rsidRPr="00AF07AE">
        <w:rPr>
          <w:rFonts w:ascii="Calibri" w:hAnsi="Calibri" w:cs="Calibri"/>
        </w:rPr>
        <w:t>The resulting hybridized DNA is amplified through a PCR reaction</w:t>
      </w:r>
      <w:r w:rsidR="00741441" w:rsidRPr="00AF07AE">
        <w:rPr>
          <w:rFonts w:ascii="Calibri" w:hAnsi="Calibri" w:cs="Calibri"/>
        </w:rPr>
        <w:t xml:space="preserve">, which is detected </w:t>
      </w:r>
      <w:r w:rsidR="00047F28" w:rsidRPr="00AF07AE">
        <w:rPr>
          <w:rFonts w:ascii="Calibri" w:hAnsi="Calibri" w:cs="Calibri"/>
        </w:rPr>
        <w:t xml:space="preserve">by </w:t>
      </w:r>
      <w:r w:rsidR="00741441" w:rsidRPr="00AF07AE">
        <w:rPr>
          <w:rFonts w:ascii="Calibri" w:hAnsi="Calibri" w:cs="Calibri"/>
        </w:rPr>
        <w:t>probes that complement the DNA</w:t>
      </w:r>
      <w:r w:rsidR="00CD4CE5" w:rsidRPr="00AF07AE">
        <w:rPr>
          <w:rFonts w:ascii="Calibri" w:hAnsi="Calibri" w:cs="Calibri"/>
        </w:rPr>
        <w:t>. This</w:t>
      </w:r>
      <w:r w:rsidR="00741441" w:rsidRPr="00AF07AE">
        <w:rPr>
          <w:rFonts w:ascii="Calibri" w:hAnsi="Calibri" w:cs="Calibri"/>
        </w:rPr>
        <w:t xml:space="preserve"> results in foci that are visualized by a microscope. </w:t>
      </w:r>
      <w:r w:rsidR="00CC13BC" w:rsidRPr="00AF07AE">
        <w:rPr>
          <w:rFonts w:ascii="Calibri" w:hAnsi="Calibri" w:cs="Calibri"/>
        </w:rPr>
        <w:t xml:space="preserve">This technology </w:t>
      </w:r>
      <w:r w:rsidR="00C15C55" w:rsidRPr="00AF07AE">
        <w:rPr>
          <w:rFonts w:ascii="Calibri" w:hAnsi="Calibri" w:cs="Calibri"/>
        </w:rPr>
        <w:t xml:space="preserve">can detect </w:t>
      </w:r>
      <w:r w:rsidR="00741441" w:rsidRPr="00AF07AE">
        <w:rPr>
          <w:rFonts w:ascii="Calibri" w:hAnsi="Calibri" w:cs="Calibri"/>
        </w:rPr>
        <w:t xml:space="preserve">PPIs </w:t>
      </w:r>
      <w:r w:rsidR="0019796F" w:rsidRPr="00585DC9">
        <w:rPr>
          <w:rFonts w:ascii="Calibri" w:hAnsi="Calibri" w:cs="Calibri"/>
          <w:i/>
          <w:iCs/>
          <w:rPrChange w:id="11" w:author="Author" w:date="2020-02-26T10:38:00Z">
            <w:rPr>
              <w:rFonts w:ascii="Calibri" w:hAnsi="Calibri" w:cs="Calibri"/>
              <w:iCs/>
            </w:rPr>
          </w:rPrChange>
        </w:rPr>
        <w:t>in situ</w:t>
      </w:r>
      <w:r w:rsidR="0019796F" w:rsidRPr="00AF07AE">
        <w:rPr>
          <w:rFonts w:ascii="Calibri" w:hAnsi="Calibri" w:cs="Calibri"/>
        </w:rPr>
        <w:t xml:space="preserve"> in </w:t>
      </w:r>
      <w:r w:rsidR="00C15C55" w:rsidRPr="00AF07AE">
        <w:rPr>
          <w:rFonts w:ascii="Calibri" w:hAnsi="Calibri" w:cs="Calibri"/>
        </w:rPr>
        <w:t xml:space="preserve">complex </w:t>
      </w:r>
      <w:r w:rsidR="0019796F" w:rsidRPr="00AF07AE">
        <w:rPr>
          <w:rFonts w:ascii="Calibri" w:hAnsi="Calibri" w:cs="Calibri"/>
        </w:rPr>
        <w:t>tissues</w:t>
      </w:r>
      <w:r w:rsidR="00CD4CE5" w:rsidRPr="00AF07AE">
        <w:rPr>
          <w:rFonts w:ascii="Calibri" w:hAnsi="Calibri" w:cs="Calibri"/>
        </w:rPr>
        <w:t xml:space="preserve"> (i.e.,</w:t>
      </w:r>
      <w:r w:rsidR="0019796F" w:rsidRPr="00AF07AE">
        <w:rPr>
          <w:rFonts w:ascii="Calibri" w:hAnsi="Calibri" w:cs="Calibri"/>
        </w:rPr>
        <w:t xml:space="preserve"> the</w:t>
      </w:r>
      <w:r w:rsidR="00211A79" w:rsidRPr="00AF07AE">
        <w:rPr>
          <w:rFonts w:ascii="Calibri" w:hAnsi="Calibri" w:cs="Calibri"/>
        </w:rPr>
        <w:t xml:space="preserve"> worm</w:t>
      </w:r>
      <w:r w:rsidR="0019796F" w:rsidRPr="00AF07AE">
        <w:rPr>
          <w:rFonts w:ascii="Calibri" w:hAnsi="Calibri" w:cs="Calibri"/>
        </w:rPr>
        <w:t xml:space="preserve"> gonad</w:t>
      </w:r>
      <w:r w:rsidR="00CD4CE5" w:rsidRPr="00AF07AE">
        <w:rPr>
          <w:rFonts w:ascii="Calibri" w:hAnsi="Calibri" w:cs="Calibri"/>
        </w:rPr>
        <w:t>)</w:t>
      </w:r>
      <w:r w:rsidR="0019796F" w:rsidRPr="00AF07AE">
        <w:rPr>
          <w:rFonts w:ascii="Calibri" w:hAnsi="Calibri" w:cs="Calibri"/>
        </w:rPr>
        <w:t xml:space="preserve">, which </w:t>
      </w:r>
      <w:r w:rsidR="00330F00" w:rsidRPr="00AF07AE">
        <w:rPr>
          <w:rFonts w:ascii="Calibri" w:hAnsi="Calibri" w:cs="Calibri"/>
        </w:rPr>
        <w:t xml:space="preserve">is organized as an assembly line </w:t>
      </w:r>
      <w:r w:rsidR="0019796F" w:rsidRPr="00AF07AE">
        <w:rPr>
          <w:rFonts w:ascii="Calibri" w:hAnsi="Calibri" w:cs="Calibri"/>
        </w:rPr>
        <w:t>co</w:t>
      </w:r>
      <w:r w:rsidR="0092004E" w:rsidRPr="00AF07AE">
        <w:rPr>
          <w:rFonts w:ascii="Calibri" w:hAnsi="Calibri" w:cs="Calibri"/>
        </w:rPr>
        <w:t>ntain</w:t>
      </w:r>
      <w:r w:rsidR="007006A1" w:rsidRPr="00AF07AE">
        <w:rPr>
          <w:rFonts w:ascii="Calibri" w:hAnsi="Calibri" w:cs="Calibri"/>
        </w:rPr>
        <w:t>ing</w:t>
      </w:r>
      <w:r w:rsidR="0092004E" w:rsidRPr="00AF07AE">
        <w:rPr>
          <w:rFonts w:ascii="Calibri" w:hAnsi="Calibri" w:cs="Calibri"/>
        </w:rPr>
        <w:t xml:space="preserve"> cells</w:t>
      </w:r>
      <w:r w:rsidR="00330F00" w:rsidRPr="00AF07AE">
        <w:rPr>
          <w:rFonts w:ascii="Calibri" w:hAnsi="Calibri" w:cs="Calibri"/>
        </w:rPr>
        <w:t xml:space="preserve"> at various stages of development and differentiation</w:t>
      </w:r>
      <w:r w:rsidR="0092004E" w:rsidRPr="00AF07AE">
        <w:rPr>
          <w:rFonts w:ascii="Calibri" w:hAnsi="Calibri" w:cs="Calibri"/>
        </w:rPr>
        <w:t>.</w:t>
      </w:r>
      <w:r w:rsidR="003E6528" w:rsidRPr="00AF07AE">
        <w:rPr>
          <w:rFonts w:ascii="Calibri" w:hAnsi="Calibri" w:cs="Calibri"/>
        </w:rPr>
        <w:t xml:space="preserve"> With PLA, PPIs can be directly visualized </w:t>
      </w:r>
      <w:r w:rsidR="007418BD" w:rsidRPr="00AF07AE">
        <w:rPr>
          <w:rFonts w:ascii="Calibri" w:hAnsi="Calibri" w:cs="Calibri"/>
        </w:rPr>
        <w:t xml:space="preserve">in </w:t>
      </w:r>
      <w:r w:rsidR="003E6528" w:rsidRPr="00AF07AE">
        <w:rPr>
          <w:rFonts w:ascii="Calibri" w:hAnsi="Calibri" w:cs="Calibri"/>
        </w:rPr>
        <w:t xml:space="preserve">a fixed worm gonad, which is advantageous for </w:t>
      </w:r>
      <w:r w:rsidR="00330F00" w:rsidRPr="00AF07AE">
        <w:rPr>
          <w:rFonts w:ascii="Calibri" w:hAnsi="Calibri" w:cs="Calibri"/>
        </w:rPr>
        <w:t xml:space="preserve">investigating whether </w:t>
      </w:r>
      <w:r w:rsidR="003E6528" w:rsidRPr="00AF07AE">
        <w:rPr>
          <w:rFonts w:ascii="Calibri" w:hAnsi="Calibri" w:cs="Calibri"/>
        </w:rPr>
        <w:t xml:space="preserve">PPIs </w:t>
      </w:r>
      <w:r w:rsidR="007E73A2" w:rsidRPr="00AF07AE">
        <w:rPr>
          <w:rFonts w:ascii="Calibri" w:hAnsi="Calibri" w:cs="Calibri"/>
        </w:rPr>
        <w:t>occur during a specific</w:t>
      </w:r>
      <w:r w:rsidR="006932DB" w:rsidRPr="00AF07AE">
        <w:rPr>
          <w:rFonts w:ascii="Calibri" w:hAnsi="Calibri" w:cs="Calibri"/>
        </w:rPr>
        <w:t xml:space="preserve"> stage of development</w:t>
      </w:r>
      <w:r w:rsidR="003E6528" w:rsidRPr="00AF07AE">
        <w:rPr>
          <w:rFonts w:ascii="Calibri" w:hAnsi="Calibri" w:cs="Calibri"/>
        </w:rPr>
        <w:t>.</w:t>
      </w:r>
      <w:r w:rsidR="002F01AB" w:rsidRPr="00AF07AE">
        <w:rPr>
          <w:rFonts w:ascii="Calibri" w:hAnsi="Calibri" w:cs="Calibri"/>
        </w:rPr>
        <w:t xml:space="preserve"> </w:t>
      </w:r>
      <w:r w:rsidR="00C45AF1" w:rsidRPr="00AF07AE">
        <w:rPr>
          <w:rFonts w:ascii="Calibri" w:hAnsi="Calibri" w:cs="Calibri"/>
        </w:rPr>
        <w:t>PLA offers greater resolution of PPIs as opposed to co</w:t>
      </w:r>
      <w:r w:rsidR="00CD4CE5" w:rsidRPr="00AF07AE">
        <w:rPr>
          <w:rFonts w:ascii="Calibri" w:hAnsi="Calibri" w:cs="Calibri"/>
        </w:rPr>
        <w:t>-</w:t>
      </w:r>
      <w:r w:rsidR="00F422CC" w:rsidRPr="00AF07AE">
        <w:rPr>
          <w:rFonts w:ascii="Calibri" w:hAnsi="Calibri" w:cs="Calibri"/>
        </w:rPr>
        <w:t xml:space="preserve">localization-based assays, which is ideal for making </w:t>
      </w:r>
      <w:r w:rsidR="007273B0" w:rsidRPr="00AF07AE">
        <w:rPr>
          <w:rFonts w:ascii="Calibri" w:hAnsi="Calibri" w:cs="Calibri"/>
        </w:rPr>
        <w:t>precise</w:t>
      </w:r>
      <w:r w:rsidR="00F422CC" w:rsidRPr="00AF07AE">
        <w:rPr>
          <w:rFonts w:ascii="Calibri" w:hAnsi="Calibri" w:cs="Calibri"/>
        </w:rPr>
        <w:t xml:space="preserve"> measurements. </w:t>
      </w:r>
      <w:r w:rsidR="00492738" w:rsidRPr="00AF07AE">
        <w:rPr>
          <w:rFonts w:ascii="Calibri" w:hAnsi="Calibri" w:cs="Calibri"/>
        </w:rPr>
        <w:t>If used, super</w:t>
      </w:r>
      <w:r w:rsidR="00CB7230" w:rsidRPr="00AF07AE">
        <w:rPr>
          <w:rFonts w:ascii="Calibri" w:hAnsi="Calibri" w:cs="Calibri"/>
        </w:rPr>
        <w:t>-resolution microscopy</w:t>
      </w:r>
      <w:r w:rsidR="003C0672" w:rsidRPr="00AF07AE">
        <w:rPr>
          <w:rFonts w:ascii="Calibri" w:hAnsi="Calibri" w:cs="Calibri"/>
        </w:rPr>
        <w:t xml:space="preserve"> </w:t>
      </w:r>
      <w:r w:rsidR="00E32F48" w:rsidRPr="00AF07AE">
        <w:rPr>
          <w:rFonts w:ascii="Calibri" w:hAnsi="Calibri" w:cs="Calibri"/>
        </w:rPr>
        <w:t xml:space="preserve">has the potential to provide </w:t>
      </w:r>
      <w:r w:rsidR="00315905" w:rsidRPr="00AF07AE">
        <w:rPr>
          <w:rFonts w:ascii="Calibri" w:hAnsi="Calibri" w:cs="Calibri"/>
        </w:rPr>
        <w:t>finer</w:t>
      </w:r>
      <w:r w:rsidR="00445B8C" w:rsidRPr="00AF07AE">
        <w:rPr>
          <w:rFonts w:ascii="Calibri" w:hAnsi="Calibri" w:cs="Calibri"/>
        </w:rPr>
        <w:t xml:space="preserve"> detail about the </w:t>
      </w:r>
      <w:r w:rsidR="00345159" w:rsidRPr="00AF07AE">
        <w:rPr>
          <w:rFonts w:ascii="Calibri" w:hAnsi="Calibri" w:cs="Calibri"/>
        </w:rPr>
        <w:t>location</w:t>
      </w:r>
      <w:r w:rsidR="00445B8C" w:rsidRPr="00AF07AE">
        <w:rPr>
          <w:rFonts w:ascii="Calibri" w:hAnsi="Calibri" w:cs="Calibri"/>
        </w:rPr>
        <w:t xml:space="preserve"> of</w:t>
      </w:r>
      <w:r w:rsidR="000F4020" w:rsidRPr="00AF07AE">
        <w:rPr>
          <w:rFonts w:ascii="Calibri" w:hAnsi="Calibri" w:cs="Calibri"/>
        </w:rPr>
        <w:t xml:space="preserve"> PLA foci </w:t>
      </w:r>
      <w:r w:rsidR="00345159" w:rsidRPr="00AF07AE">
        <w:rPr>
          <w:rFonts w:ascii="Calibri" w:hAnsi="Calibri" w:cs="Calibri"/>
        </w:rPr>
        <w:t>with</w:t>
      </w:r>
      <w:r w:rsidR="000F4020" w:rsidRPr="00AF07AE">
        <w:rPr>
          <w:rFonts w:ascii="Calibri" w:hAnsi="Calibri" w:cs="Calibri"/>
        </w:rPr>
        <w:t xml:space="preserve">in </w:t>
      </w:r>
      <w:r w:rsidR="00C46D50" w:rsidRPr="00AF07AE">
        <w:rPr>
          <w:rFonts w:ascii="Calibri" w:hAnsi="Calibri" w:cs="Calibri"/>
        </w:rPr>
        <w:t>a</w:t>
      </w:r>
      <w:r w:rsidR="000F4020" w:rsidRPr="00AF07AE">
        <w:rPr>
          <w:rFonts w:ascii="Calibri" w:hAnsi="Calibri" w:cs="Calibri"/>
        </w:rPr>
        <w:t xml:space="preserve"> cell</w:t>
      </w:r>
      <w:r w:rsidR="008064D4" w:rsidRPr="00AF07AE">
        <w:rPr>
          <w:rFonts w:ascii="Calibri" w:hAnsi="Calibri" w:cs="Calibri"/>
        </w:rPr>
        <w:t>.</w:t>
      </w:r>
      <w:r w:rsidR="009E3E4C" w:rsidRPr="00AF07AE">
        <w:rPr>
          <w:rFonts w:ascii="Calibri" w:hAnsi="Calibri" w:cs="Calibri"/>
        </w:rPr>
        <w:t xml:space="preserve"> </w:t>
      </w:r>
      <w:r w:rsidR="00760428" w:rsidRPr="00AF07AE">
        <w:rPr>
          <w:rFonts w:ascii="Calibri" w:hAnsi="Calibri" w:cs="Calibri"/>
        </w:rPr>
        <w:t>Another ad</w:t>
      </w:r>
      <w:r w:rsidR="00161DB2" w:rsidRPr="00AF07AE">
        <w:rPr>
          <w:rFonts w:ascii="Calibri" w:hAnsi="Calibri" w:cs="Calibri"/>
        </w:rPr>
        <w:t>vantage is that t</w:t>
      </w:r>
      <w:r w:rsidR="002F01AB" w:rsidRPr="00AF07AE">
        <w:rPr>
          <w:rFonts w:ascii="Calibri" w:hAnsi="Calibri" w:cs="Calibri"/>
        </w:rPr>
        <w:t>he foci res</w:t>
      </w:r>
      <w:r w:rsidR="00760428" w:rsidRPr="00AF07AE">
        <w:rPr>
          <w:rFonts w:ascii="Calibri" w:hAnsi="Calibri" w:cs="Calibri"/>
        </w:rPr>
        <w:t>ult</w:t>
      </w:r>
      <w:r w:rsidR="00C46D50" w:rsidRPr="00AF07AE">
        <w:rPr>
          <w:rFonts w:ascii="Calibri" w:hAnsi="Calibri" w:cs="Calibri"/>
        </w:rPr>
        <w:t>ing</w:t>
      </w:r>
      <w:r w:rsidR="002F01AB" w:rsidRPr="00AF07AE">
        <w:rPr>
          <w:rFonts w:ascii="Calibri" w:hAnsi="Calibri" w:cs="Calibri"/>
        </w:rPr>
        <w:t xml:space="preserve"> from PLA </w:t>
      </w:r>
      <w:r w:rsidR="00760428" w:rsidRPr="00AF07AE">
        <w:rPr>
          <w:rFonts w:ascii="Calibri" w:hAnsi="Calibri" w:cs="Calibri"/>
        </w:rPr>
        <w:t xml:space="preserve">reactions </w:t>
      </w:r>
      <w:r w:rsidR="002F01AB" w:rsidRPr="00AF07AE">
        <w:rPr>
          <w:rFonts w:ascii="Calibri" w:hAnsi="Calibri" w:cs="Calibri"/>
        </w:rPr>
        <w:t>can be</w:t>
      </w:r>
      <w:r w:rsidR="00161DB2" w:rsidRPr="00AF07AE">
        <w:rPr>
          <w:rFonts w:ascii="Calibri" w:hAnsi="Calibri" w:cs="Calibri"/>
        </w:rPr>
        <w:t xml:space="preserve"> </w:t>
      </w:r>
      <w:r w:rsidR="00741441" w:rsidRPr="00AF07AE">
        <w:rPr>
          <w:rFonts w:ascii="Calibri" w:hAnsi="Calibri" w:cs="Calibri"/>
        </w:rPr>
        <w:t>counted</w:t>
      </w:r>
      <w:r w:rsidR="00161DB2" w:rsidRPr="00AF07AE">
        <w:rPr>
          <w:rFonts w:ascii="Calibri" w:hAnsi="Calibri" w:cs="Calibri"/>
        </w:rPr>
        <w:t xml:space="preserve"> by a</w:t>
      </w:r>
      <w:r w:rsidR="00F52B02" w:rsidRPr="00AF07AE">
        <w:rPr>
          <w:rFonts w:ascii="Calibri" w:hAnsi="Calibri" w:cs="Calibri"/>
        </w:rPr>
        <w:t>n Image</w:t>
      </w:r>
      <w:r w:rsidR="009F64B8" w:rsidRPr="00AF07AE">
        <w:rPr>
          <w:rFonts w:ascii="Calibri" w:hAnsi="Calibri" w:cs="Calibri"/>
        </w:rPr>
        <w:t>J-based</w:t>
      </w:r>
      <w:r w:rsidR="00161DB2" w:rsidRPr="00AF07AE">
        <w:rPr>
          <w:rFonts w:ascii="Calibri" w:hAnsi="Calibri" w:cs="Calibri"/>
        </w:rPr>
        <w:t xml:space="preserve"> analysis workflow,</w:t>
      </w:r>
      <w:r w:rsidR="00C46D50" w:rsidRPr="00AF07AE">
        <w:rPr>
          <w:rFonts w:ascii="Calibri" w:hAnsi="Calibri" w:cs="Calibri"/>
        </w:rPr>
        <w:t xml:space="preserve"> </w:t>
      </w:r>
      <w:r w:rsidR="00161DB2" w:rsidRPr="00AF07AE">
        <w:rPr>
          <w:rFonts w:ascii="Calibri" w:hAnsi="Calibri" w:cs="Calibri"/>
        </w:rPr>
        <w:t>making this technique quantitative.</w:t>
      </w:r>
    </w:p>
    <w:p w14:paraId="18479850" w14:textId="77777777" w:rsidR="00AE41E9" w:rsidRPr="00AF07AE" w:rsidRDefault="00AE41E9" w:rsidP="006C3202">
      <w:pPr>
        <w:rPr>
          <w:rFonts w:ascii="Calibri" w:hAnsi="Calibri" w:cs="Calibri"/>
        </w:rPr>
      </w:pPr>
    </w:p>
    <w:p w14:paraId="55678EFA" w14:textId="29B9F727" w:rsidR="00C46D50" w:rsidRPr="00AF07AE" w:rsidRDefault="006F435F" w:rsidP="00A63600">
      <w:pPr>
        <w:rPr>
          <w:rFonts w:ascii="Calibri" w:hAnsi="Calibri" w:cs="Calibri"/>
        </w:rPr>
      </w:pPr>
      <w:r w:rsidRPr="00AF07AE">
        <w:rPr>
          <w:rFonts w:ascii="Calibri" w:hAnsi="Calibri" w:cs="Calibri"/>
        </w:rPr>
        <w:t>The LC8 family of dynein light chains was first described</w:t>
      </w:r>
      <w:r w:rsidR="005E5A64" w:rsidRPr="00AF07AE">
        <w:rPr>
          <w:rFonts w:ascii="Calibri" w:hAnsi="Calibri" w:cs="Calibri"/>
        </w:rPr>
        <w:t xml:space="preserve"> as a subunit of the dynein motor complex</w:t>
      </w:r>
      <w:r w:rsidR="00A7726F" w:rsidRPr="00AF07AE">
        <w:rPr>
          <w:rFonts w:ascii="Calibri" w:hAnsi="Calibri" w:cs="Calibri"/>
        </w:rPr>
        <w:fldChar w:fldCharType="begin"/>
      </w:r>
      <w:r w:rsidR="004D6722" w:rsidRPr="00AF07AE">
        <w:rPr>
          <w:rFonts w:ascii="Calibri" w:hAnsi="Calibri" w:cs="Calibri"/>
        </w:rPr>
        <w:instrText xml:space="preserve"> ADDIN EN.CITE &lt;EndNote&gt;&lt;Cite&gt;&lt;Author&gt;Wilson&lt;/Author&gt;&lt;Year&gt;2001&lt;/Year&gt;&lt;IDText&gt;Light chains of mammalian cytoplasmic dynein: identification and characterization of a family of LC8 light chains&lt;/IDText&gt;&lt;DisplayText&gt;&lt;style face="superscript"&gt;16&lt;/style&gt;&lt;/DisplayText&gt;&lt;record&gt;&lt;dates&gt;&lt;pub-dates&gt;&lt;date&gt;Aug&lt;/date&gt;&lt;/pub-dates&gt;&lt;year&gt;2001&lt;/year&gt;&lt;/dates&gt;&lt;keywords&gt;&lt;keyword&gt;Amino Acid Sequence&lt;/keyword&gt;&lt;keyword&gt;Animals&lt;/keyword&gt;&lt;keyword&gt;Brain&lt;/keyword&gt;&lt;keyword&gt;Cytoplasm&lt;/keyword&gt;&lt;keyword&gt;Cytoplasmic Dyneins&lt;/keyword&gt;&lt;keyword&gt;Databases, Protein&lt;/keyword&gt;&lt;keyword&gt;Dyneins&lt;/keyword&gt;&lt;keyword&gt;Humans&lt;/keyword&gt;&lt;keyword&gt;Mice&lt;/keyword&gt;&lt;keyword&gt;Molecular Sequence Data&lt;/keyword&gt;&lt;keyword&gt;Phylogeny&lt;/keyword&gt;&lt;keyword&gt;Rats&lt;/keyword&gt;&lt;keyword&gt;Sequence Analysis, Protein&lt;/keyword&gt;&lt;keyword&gt;Sequence Homology&lt;/keyword&gt;&lt;keyword&gt;Sequence Homology, Amino Acid&lt;/keyword&gt;&lt;keyword&gt;Tissue Distribution&lt;/keyword&gt;&lt;/keywords&gt;&lt;urls&gt;&lt;related-urls&gt;&lt;url&gt;https://www.ncbi.nlm.nih.gov/pubmed/11746667&lt;/url&gt;&lt;/related-urls&gt;&lt;/urls&gt;&lt;isbn&gt;0886-1544&lt;/isbn&gt;&lt;titles&gt;&lt;title&gt;Light chains of mammalian cytoplasmic dynein: identification and characterization of a family of LC8 light chains&lt;/title&gt;&lt;secondary-title&gt;Cell Motil Cytoskeleton&lt;/secondary-title&gt;&lt;/titles&gt;&lt;pages&gt;229-40&lt;/pages&gt;&lt;number&gt;4&lt;/number&gt;&lt;contributors&gt;&lt;authors&gt;&lt;author&gt;Wilson, M. J.&lt;/author&gt;&lt;author&gt;Salata, M. W.&lt;/author&gt;&lt;author&gt;Susalka, S. J.&lt;/author&gt;&lt;author&gt;Pfister, K. K.&lt;/author&gt;&lt;/authors&gt;&lt;/contributors&gt;&lt;language&gt;eng&lt;/language&gt;&lt;added-date format="utc"&gt;1527046488&lt;/added-date&gt;&lt;ref-type name="Journal Article"&gt;17&lt;/ref-type&gt;&lt;rec-number&gt;40&lt;/rec-number&gt;&lt;last-updated-date format="utc"&gt;1527046488&lt;/last-updated-date&gt;&lt;accession-num&gt;11746667&lt;/accession-num&gt;&lt;electronic-resource-num&gt;10.1002/cm.1036&lt;/electronic-resource-num&gt;&lt;volume&gt;49&lt;/volume&gt;&lt;/record&gt;&lt;/Cite&gt;&lt;/EndNote&gt;</w:instrText>
      </w:r>
      <w:r w:rsidR="00A7726F" w:rsidRPr="00AF07AE">
        <w:rPr>
          <w:rFonts w:ascii="Calibri" w:hAnsi="Calibri" w:cs="Calibri"/>
        </w:rPr>
        <w:fldChar w:fldCharType="separate"/>
      </w:r>
      <w:r w:rsidR="004D6722" w:rsidRPr="00AF07AE">
        <w:rPr>
          <w:rFonts w:ascii="Calibri" w:hAnsi="Calibri" w:cs="Calibri"/>
          <w:noProof/>
          <w:vertAlign w:val="superscript"/>
        </w:rPr>
        <w:t>16</w:t>
      </w:r>
      <w:r w:rsidR="00A7726F" w:rsidRPr="00AF07AE">
        <w:rPr>
          <w:rFonts w:ascii="Calibri" w:hAnsi="Calibri" w:cs="Calibri"/>
        </w:rPr>
        <w:fldChar w:fldCharType="end"/>
      </w:r>
      <w:r w:rsidR="004F0FFE" w:rsidRPr="00AF07AE">
        <w:rPr>
          <w:rFonts w:ascii="Calibri" w:hAnsi="Calibri" w:cs="Calibri"/>
        </w:rPr>
        <w:t xml:space="preserve"> </w:t>
      </w:r>
      <w:r w:rsidR="009D3273" w:rsidRPr="00AF07AE">
        <w:rPr>
          <w:rFonts w:ascii="Calibri" w:hAnsi="Calibri" w:cs="Calibri"/>
        </w:rPr>
        <w:t>and hypothesized to serve</w:t>
      </w:r>
      <w:r w:rsidR="004F0FFE" w:rsidRPr="00AF07AE">
        <w:rPr>
          <w:rFonts w:ascii="Calibri" w:hAnsi="Calibri" w:cs="Calibri"/>
        </w:rPr>
        <w:t xml:space="preserve"> as a cargo adapter</w:t>
      </w:r>
      <w:r w:rsidR="005B6BBC" w:rsidRPr="00AF07AE">
        <w:rPr>
          <w:rFonts w:ascii="Calibri" w:hAnsi="Calibri" w:cs="Calibri"/>
        </w:rPr>
        <w:t xml:space="preserve">. </w:t>
      </w:r>
      <w:r w:rsidR="002E10D9" w:rsidRPr="00AF07AE">
        <w:rPr>
          <w:rFonts w:ascii="Calibri" w:hAnsi="Calibri" w:cs="Calibri"/>
        </w:rPr>
        <w:t xml:space="preserve">Since its initial discovery, LC8 has been found </w:t>
      </w:r>
      <w:r w:rsidR="00970BC3" w:rsidRPr="00AF07AE">
        <w:rPr>
          <w:rFonts w:ascii="Calibri" w:hAnsi="Calibri" w:cs="Calibri"/>
        </w:rPr>
        <w:t>in</w:t>
      </w:r>
      <w:r w:rsidR="002E10D9" w:rsidRPr="00AF07AE">
        <w:rPr>
          <w:rFonts w:ascii="Calibri" w:hAnsi="Calibri" w:cs="Calibri"/>
        </w:rPr>
        <w:t xml:space="preserve"> multiple protein complexes</w:t>
      </w:r>
      <w:r w:rsidR="00614858" w:rsidRPr="00AF07AE">
        <w:rPr>
          <w:rFonts w:ascii="Calibri" w:hAnsi="Calibri" w:cs="Calibri"/>
        </w:rPr>
        <w:t xml:space="preserve"> in additio</w:t>
      </w:r>
      <w:r w:rsidR="000F5518" w:rsidRPr="00AF07AE">
        <w:rPr>
          <w:rFonts w:ascii="Calibri" w:hAnsi="Calibri" w:cs="Calibri"/>
        </w:rPr>
        <w:t>n to the dynein motor complex</w:t>
      </w:r>
      <w:r w:rsidR="000F5518" w:rsidRPr="00AF07AE">
        <w:rPr>
          <w:rFonts w:ascii="Calibri" w:hAnsi="Calibri" w:cs="Calibri"/>
        </w:rPr>
        <w:fldChar w:fldCharType="begin">
          <w:fldData xml:space="preserve">PEVuZE5vdGU+PENpdGU+PEF1dGhvcj5FcmTFkXM8L0F1dGhvcj48WWVhcj4yMDE3PC9ZZWFyPjxJ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PEVuZE5vdGU+PENpdGU+PEF1dGhvcj5FcmTFkXM8L0F1dGhvcj48WWVhcj4yMDE3PC9ZZWFyPjxJ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0F5518" w:rsidRPr="00AF07AE">
        <w:rPr>
          <w:rFonts w:ascii="Calibri" w:hAnsi="Calibri" w:cs="Calibri"/>
        </w:rPr>
      </w:r>
      <w:r w:rsidR="000F5518" w:rsidRPr="00AF07AE">
        <w:rPr>
          <w:rFonts w:ascii="Calibri" w:hAnsi="Calibri" w:cs="Calibri"/>
        </w:rPr>
        <w:fldChar w:fldCharType="separate"/>
      </w:r>
      <w:r w:rsidR="004D6722" w:rsidRPr="00AF07AE">
        <w:rPr>
          <w:rFonts w:ascii="Calibri" w:hAnsi="Calibri" w:cs="Calibri"/>
          <w:noProof/>
          <w:vertAlign w:val="superscript"/>
        </w:rPr>
        <w:t>17-20</w:t>
      </w:r>
      <w:r w:rsidR="000F5518" w:rsidRPr="00AF07AE">
        <w:rPr>
          <w:rFonts w:ascii="Calibri" w:hAnsi="Calibri" w:cs="Calibri"/>
        </w:rPr>
        <w:fldChar w:fldCharType="end"/>
      </w:r>
      <w:r w:rsidR="000F5518" w:rsidRPr="00AF07AE">
        <w:rPr>
          <w:rFonts w:ascii="Calibri" w:hAnsi="Calibri" w:cs="Calibri"/>
        </w:rPr>
        <w:t xml:space="preserve">. </w:t>
      </w:r>
      <w:r w:rsidR="00413F52" w:rsidRPr="00AF07AE">
        <w:rPr>
          <w:rFonts w:ascii="Calibri" w:hAnsi="Calibri" w:cs="Calibri"/>
        </w:rPr>
        <w:t xml:space="preserve">Scanning </w:t>
      </w:r>
      <w:r w:rsidR="009F4E09" w:rsidRPr="00AF07AE">
        <w:rPr>
          <w:rFonts w:ascii="Calibri" w:hAnsi="Calibri" w:cs="Calibri"/>
        </w:rPr>
        <w:t xml:space="preserve">for </w:t>
      </w:r>
      <w:r w:rsidR="00413F52" w:rsidRPr="00AF07AE">
        <w:rPr>
          <w:rFonts w:ascii="Calibri" w:hAnsi="Calibri" w:cs="Calibri"/>
        </w:rPr>
        <w:t xml:space="preserve">protein sequences </w:t>
      </w:r>
      <w:r w:rsidR="009F4E09" w:rsidRPr="00AF07AE">
        <w:rPr>
          <w:rFonts w:ascii="Calibri" w:hAnsi="Calibri" w:cs="Calibri"/>
        </w:rPr>
        <w:t>that contain the</w:t>
      </w:r>
      <w:r w:rsidR="00413F52" w:rsidRPr="00AF07AE">
        <w:rPr>
          <w:rFonts w:ascii="Calibri" w:hAnsi="Calibri" w:cs="Calibri"/>
        </w:rPr>
        <w:t xml:space="preserve"> LC8 interaction motif</w:t>
      </w:r>
      <w:r w:rsidR="00413F52" w:rsidRPr="00AF07AE">
        <w:rPr>
          <w:rFonts w:ascii="Calibri" w:hAnsi="Calibri" w:cs="Calibri"/>
        </w:rPr>
        <w:fldChar w:fldCharType="begin"/>
      </w:r>
      <w:r w:rsidR="004D6722" w:rsidRPr="00AF07AE">
        <w:rPr>
          <w:rFonts w:ascii="Calibri" w:hAnsi="Calibri" w:cs="Calibri"/>
        </w:rPr>
        <w:instrText xml:space="preserve"> ADDIN EN.CITE &lt;EndNote&gt;&lt;Cite&gt;&lt;Author&gt;Rapali&lt;/Author&gt;&lt;Year&gt;2011&lt;/Year&gt;&lt;IDText&gt;DYNLL/LC8: a light chain subunit of the dynein motor complex and beyond&lt;/IDText&gt;&lt;DisplayText&gt;&lt;style face="superscript"&gt;19&lt;/style&gt;&lt;/DisplayText&gt;&lt;record&gt;&lt;dates&gt;&lt;pub-dates&gt;&lt;date&gt;Sep&lt;/date&gt;&lt;/pub-dates&gt;&lt;year&gt;2011&lt;/year&gt;&lt;/dates&gt;&lt;keywords&gt;&lt;keyword&gt;Animals&lt;/keyword&gt;&lt;keyword&gt;Biological Transport&lt;/keyword&gt;&lt;keyword&gt;Cytoplasmic Dyneins&lt;/keyword&gt;&lt;keyword&gt;Cytoskeleton&lt;/keyword&gt;&lt;keyword&gt;Dyneins&lt;/keyword&gt;&lt;keyword&gt;Humans&lt;/keyword&gt;&lt;keyword&gt;Protein Interaction Domains and Motifs&lt;/keyword&gt;&lt;keyword&gt;Protein Subunits&lt;/keyword&gt;&lt;/keywords&gt;&lt;urls&gt;&lt;related-urls&gt;&lt;url&gt;https://www.ncbi.nlm.nih.gov/pubmed/21777386&lt;/url&gt;&lt;/related-urls&gt;&lt;/urls&gt;&lt;isbn&gt;1742-4658&lt;/isbn&gt;&lt;titles&gt;&lt;title&gt;DYNLL/LC8: a light chain subunit of the dynein motor complex and beyond&lt;/title&gt;&lt;secondary-title&gt;FEBS J&lt;/secondary-title&gt;&lt;/titles&gt;&lt;pages&gt;2980-96&lt;/pages&gt;&lt;number&gt;17&lt;/number&gt;&lt;contributors&gt;&lt;authors&gt;&lt;author&gt;Rapali, P.&lt;/author&gt;&lt;author&gt;Szenes, Á&lt;/author&gt;&lt;author&gt;Radnai, L.&lt;/author&gt;&lt;author&gt;Bakos, A.&lt;/author&gt;&lt;author&gt;Pál, G.&lt;/author&gt;&lt;author&gt;Nyitray, L.&lt;/author&gt;&lt;/authors&gt;&lt;/contributors&gt;&lt;edition&gt;2011/08/08&lt;/edition&gt;&lt;language&gt;eng&lt;/language&gt;&lt;added-date format="utc"&gt;1516319397&lt;/added-date&gt;&lt;ref-type name="Journal Article"&gt;17&lt;/ref-type&gt;&lt;rec-number&gt;4&lt;/rec-number&gt;&lt;last-updated-date format="utc"&gt;1516319397&lt;/last-updated-date&gt;&lt;accession-num&gt;21777386&lt;/accession-num&gt;&lt;electronic-resource-num&gt;10.1111/j.1742-4658.2011.08254.x&lt;/electronic-resource-num&gt;&lt;volume&gt;278&lt;/volume&gt;&lt;/record&gt;&lt;/Cite&gt;&lt;/EndNote&gt;</w:instrText>
      </w:r>
      <w:r w:rsidR="00413F52" w:rsidRPr="00AF07AE">
        <w:rPr>
          <w:rFonts w:ascii="Calibri" w:hAnsi="Calibri" w:cs="Calibri"/>
        </w:rPr>
        <w:fldChar w:fldCharType="separate"/>
      </w:r>
      <w:r w:rsidR="004D6722" w:rsidRPr="00AF07AE">
        <w:rPr>
          <w:rFonts w:ascii="Calibri" w:hAnsi="Calibri" w:cs="Calibri"/>
          <w:noProof/>
          <w:vertAlign w:val="superscript"/>
        </w:rPr>
        <w:t>19</w:t>
      </w:r>
      <w:r w:rsidR="00413F52" w:rsidRPr="00AF07AE">
        <w:rPr>
          <w:rFonts w:ascii="Calibri" w:hAnsi="Calibri" w:cs="Calibri"/>
        </w:rPr>
        <w:fldChar w:fldCharType="end"/>
      </w:r>
      <w:r w:rsidR="000A0F75" w:rsidRPr="00AF07AE">
        <w:rPr>
          <w:rFonts w:ascii="Calibri" w:hAnsi="Calibri" w:cs="Calibri"/>
        </w:rPr>
        <w:t xml:space="preserve"> suggests that LC8 </w:t>
      </w:r>
      <w:r w:rsidR="00B965C1" w:rsidRPr="00AF07AE">
        <w:rPr>
          <w:rFonts w:ascii="Calibri" w:hAnsi="Calibri" w:cs="Calibri"/>
        </w:rPr>
        <w:t xml:space="preserve">may </w:t>
      </w:r>
      <w:r w:rsidR="009F4E09" w:rsidRPr="00AF07AE">
        <w:rPr>
          <w:rFonts w:ascii="Calibri" w:hAnsi="Calibri" w:cs="Calibri"/>
        </w:rPr>
        <w:t>have</w:t>
      </w:r>
      <w:r w:rsidR="000A0F75" w:rsidRPr="00AF07AE">
        <w:rPr>
          <w:rFonts w:ascii="Calibri" w:hAnsi="Calibri" w:cs="Calibri"/>
        </w:rPr>
        <w:t xml:space="preserve"> many interactions with a wide array of different proteins</w:t>
      </w:r>
      <w:r w:rsidR="00DA5403" w:rsidRPr="00AF07AE">
        <w:rPr>
          <w:rFonts w:ascii="Calibri" w:hAnsi="Calibri" w:cs="Calibri"/>
        </w:rPr>
        <w:fldChar w:fldCharType="begin">
          <w:fldData xml:space="preserve">PEVuZE5vdGU+PENpdGU+PEF1dGhvcj5DbGFyazwvQXV0aG9yPjxZZWFyPjIwMTU8L1llYXI+PElE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PEVuZE5vdGU+PENpdGU+PEF1dGhvcj5DbGFyazwvQXV0aG9yPjxZZWFyPjIwMTU8L1llYXI+PElE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DA5403" w:rsidRPr="00AF07AE">
        <w:rPr>
          <w:rFonts w:ascii="Calibri" w:hAnsi="Calibri" w:cs="Calibri"/>
        </w:rPr>
      </w:r>
      <w:r w:rsidR="00DA5403" w:rsidRPr="00AF07AE">
        <w:rPr>
          <w:rFonts w:ascii="Calibri" w:hAnsi="Calibri" w:cs="Calibri"/>
        </w:rPr>
        <w:fldChar w:fldCharType="separate"/>
      </w:r>
      <w:r w:rsidR="004D6722" w:rsidRPr="00AF07AE">
        <w:rPr>
          <w:rFonts w:ascii="Calibri" w:hAnsi="Calibri" w:cs="Calibri"/>
          <w:noProof/>
          <w:vertAlign w:val="superscript"/>
        </w:rPr>
        <w:t>17-22</w:t>
      </w:r>
      <w:r w:rsidR="00DA5403" w:rsidRPr="00AF07AE">
        <w:rPr>
          <w:rFonts w:ascii="Calibri" w:hAnsi="Calibri" w:cs="Calibri"/>
        </w:rPr>
        <w:fldChar w:fldCharType="end"/>
      </w:r>
      <w:r w:rsidR="000A0F75" w:rsidRPr="00AF07AE">
        <w:rPr>
          <w:rFonts w:ascii="Calibri" w:hAnsi="Calibri" w:cs="Calibri"/>
        </w:rPr>
        <w:t xml:space="preserve">. </w:t>
      </w:r>
      <w:r w:rsidR="0064054F" w:rsidRPr="00AF07AE">
        <w:rPr>
          <w:rFonts w:ascii="Calibri" w:hAnsi="Calibri" w:cs="Calibri"/>
        </w:rPr>
        <w:t xml:space="preserve">As a result, LC8 family proteins are now </w:t>
      </w:r>
      <w:r w:rsidR="00C46D50" w:rsidRPr="00AF07AE">
        <w:rPr>
          <w:rFonts w:ascii="Calibri" w:hAnsi="Calibri" w:cs="Calibri"/>
        </w:rPr>
        <w:t>considered</w:t>
      </w:r>
      <w:r w:rsidR="0064054F" w:rsidRPr="00AF07AE">
        <w:rPr>
          <w:rFonts w:ascii="Calibri" w:hAnsi="Calibri" w:cs="Calibri"/>
        </w:rPr>
        <w:t xml:space="preserve"> </w:t>
      </w:r>
      <w:r w:rsidR="00544C29" w:rsidRPr="00AF07AE">
        <w:rPr>
          <w:rFonts w:ascii="Calibri" w:hAnsi="Calibri" w:cs="Calibri"/>
        </w:rPr>
        <w:t>hubs that help promote the asse</w:t>
      </w:r>
      <w:r w:rsidR="009C4421" w:rsidRPr="00AF07AE">
        <w:rPr>
          <w:rFonts w:ascii="Calibri" w:hAnsi="Calibri" w:cs="Calibri"/>
        </w:rPr>
        <w:t>mbly of larger protein complexes</w:t>
      </w:r>
      <w:r w:rsidR="009C4421" w:rsidRPr="00AF07AE">
        <w:rPr>
          <w:rFonts w:ascii="Calibri" w:hAnsi="Calibri" w:cs="Calibri"/>
        </w:rPr>
        <w:fldChar w:fldCharType="begin">
          <w:fldData xml:space="preserve">PEVuZE5vdGU+PENpdGU+PEF1dGhvcj5KZXNwZXJzZW48L0F1dGhvcj48WWVhcj4yMDE5PC9ZZWFy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PEVuZE5vdGU+PENpdGU+PEF1dGhvcj5KZXNwZXJzZW48L0F1dGhvcj48WWVhcj4yMDE5PC9ZZWFy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9C4421" w:rsidRPr="00AF07AE">
        <w:rPr>
          <w:rFonts w:ascii="Calibri" w:hAnsi="Calibri" w:cs="Calibri"/>
        </w:rPr>
      </w:r>
      <w:r w:rsidR="009C4421" w:rsidRPr="00AF07AE">
        <w:rPr>
          <w:rFonts w:ascii="Calibri" w:hAnsi="Calibri" w:cs="Calibri"/>
        </w:rPr>
        <w:fldChar w:fldCharType="separate"/>
      </w:r>
      <w:r w:rsidR="004D6722" w:rsidRPr="00AF07AE">
        <w:rPr>
          <w:rFonts w:ascii="Calibri" w:hAnsi="Calibri" w:cs="Calibri"/>
          <w:noProof/>
          <w:vertAlign w:val="superscript"/>
        </w:rPr>
        <w:t>19,22</w:t>
      </w:r>
      <w:r w:rsidR="009C4421" w:rsidRPr="00AF07AE">
        <w:rPr>
          <w:rFonts w:ascii="Calibri" w:hAnsi="Calibri" w:cs="Calibri"/>
        </w:rPr>
        <w:fldChar w:fldCharType="end"/>
      </w:r>
      <w:r w:rsidR="00F82A3D" w:rsidRPr="00AF07AE">
        <w:rPr>
          <w:rFonts w:ascii="Calibri" w:hAnsi="Calibri" w:cs="Calibri"/>
        </w:rPr>
        <w:t xml:space="preserve">, such as </w:t>
      </w:r>
      <w:r w:rsidR="00580850" w:rsidRPr="00AF07AE">
        <w:rPr>
          <w:rFonts w:ascii="Calibri" w:hAnsi="Calibri" w:cs="Calibri"/>
        </w:rPr>
        <w:t>assemblies of intrinsically disordered proteins</w:t>
      </w:r>
      <w:r w:rsidR="00580850" w:rsidRPr="00AF07AE">
        <w:rPr>
          <w:rFonts w:ascii="Calibri" w:hAnsi="Calibri" w:cs="Calibri"/>
        </w:rPr>
        <w:fldChar w:fldCharType="begin"/>
      </w:r>
      <w:r w:rsidR="004D6722" w:rsidRPr="00AF07AE">
        <w:rPr>
          <w:rFonts w:ascii="Calibri" w:hAnsi="Calibri" w:cs="Calibri"/>
        </w:rPr>
        <w:instrText xml:space="preserve"> ADDIN EN.CITE &lt;EndNote&gt;&lt;Cite&gt;&lt;Author&gt;Clark&lt;/Author&gt;&lt;Year&gt;2015&lt;/Year&gt;&lt;IDText&gt;Multivalent IDP assemblies: Unique properties of LC8-associated, IDP duplex scaffolds&lt;/IDText&gt;&lt;DisplayText&gt;&lt;style face="superscript"&gt;21&lt;/style&gt;&lt;/DisplayText&gt;&lt;record&gt;&lt;dates&gt;&lt;pub-dates&gt;&lt;date&gt;Sep&lt;/date&gt;&lt;/pub-dates&gt;&lt;year&gt;2015&lt;/year&gt;&lt;/dates&gt;&lt;keywords&gt;&lt;keyword&gt;Animals&lt;/keyword&gt;&lt;keyword&gt;Cytoplasmic Dyneins&lt;/keyword&gt;&lt;keyword&gt;Entropy&lt;/keyword&gt;&lt;keyword&gt;Humans&lt;/keyword&gt;&lt;keyword&gt;Intrinsically Disordered Proteins&lt;/keyword&gt;&lt;keyword&gt;Models, Molecular&lt;/keyword&gt;&lt;keyword&gt;Protein Binding&lt;/keyword&gt;&lt;keyword&gt;Protein Multimerization&lt;/keyword&gt;&lt;keyword&gt;Protein Structure, Tertiary&lt;/keyword&gt;&lt;keyword&gt;Dynamic complex&lt;/keyword&gt;&lt;keyword&gt;Multiple recognition motif&lt;/keyword&gt;&lt;keyword&gt;Multivalent intrinsically disordered protein&lt;/keyword&gt;&lt;keyword&gt;Protein scaffold&lt;/keyword&gt;&lt;keyword&gt;Self-association&lt;/keyword&gt;&lt;/keywords&gt;&lt;urls&gt;&lt;related-urls&gt;&lt;url&gt;https://www.ncbi.nlm.nih.gov/pubmed/26226419&lt;/url&gt;&lt;/related-urls&gt;&lt;/urls&gt;&lt;isbn&gt;1873-3468&lt;/isbn&gt;&lt;custom2&gt;PMC4586992&lt;/custom2&gt;&lt;titles&gt;&lt;title&gt;Multivalent IDP assemblies: Unique properties of LC8-associated, IDP duplex scaffolds&lt;/title&gt;&lt;secondary-title&gt;FEBS Lett&lt;/secondary-title&gt;&lt;/titles&gt;&lt;pages&gt;2543-51&lt;/pages&gt;&lt;number&gt;19 Pt A&lt;/number&gt;&lt;contributors&gt;&lt;authors&gt;&lt;author&gt;Clark, S. A.&lt;/author&gt;&lt;author&gt;Jespersen, N.&lt;/author&gt;&lt;author&gt;Woodward, C.&lt;/author&gt;&lt;author&gt;Barbar, E.&lt;/author&gt;&lt;/authors&gt;&lt;/contributors&gt;&lt;edition&gt;2015/07/29&lt;/edition&gt;&lt;language&gt;eng&lt;/language&gt;&lt;added-date format="utc"&gt;1553225874&lt;/added-date&gt;&lt;ref-type name="Journal Article"&gt;17&lt;/ref-type&gt;&lt;rec-number&gt;94&lt;/rec-number&gt;&lt;last-updated-date format="utc"&gt;1553225874&lt;/last-updated-date&gt;&lt;accession-num&gt;26226419&lt;/accession-num&gt;&lt;electronic-resource-num&gt;10.1016/j.febslet.2015.07.032&lt;/electronic-resource-num&gt;&lt;volume&gt;589&lt;/volume&gt;&lt;/record&gt;&lt;/Cite&gt;&lt;/EndNote&gt;</w:instrText>
      </w:r>
      <w:r w:rsidR="00580850" w:rsidRPr="00AF07AE">
        <w:rPr>
          <w:rFonts w:ascii="Calibri" w:hAnsi="Calibri" w:cs="Calibri"/>
        </w:rPr>
        <w:fldChar w:fldCharType="separate"/>
      </w:r>
      <w:r w:rsidR="004D6722" w:rsidRPr="00AF07AE">
        <w:rPr>
          <w:rFonts w:ascii="Calibri" w:hAnsi="Calibri" w:cs="Calibri"/>
          <w:noProof/>
          <w:vertAlign w:val="superscript"/>
        </w:rPr>
        <w:t>21</w:t>
      </w:r>
      <w:r w:rsidR="00580850" w:rsidRPr="00AF07AE">
        <w:rPr>
          <w:rFonts w:ascii="Calibri" w:hAnsi="Calibri" w:cs="Calibri"/>
        </w:rPr>
        <w:fldChar w:fldCharType="end"/>
      </w:r>
      <w:r w:rsidR="00580850" w:rsidRPr="00AF07AE">
        <w:rPr>
          <w:rFonts w:ascii="Calibri" w:hAnsi="Calibri" w:cs="Calibri"/>
        </w:rPr>
        <w:t>.</w:t>
      </w:r>
      <w:r w:rsidR="00793899" w:rsidRPr="00AF07AE">
        <w:rPr>
          <w:rFonts w:ascii="Calibri" w:hAnsi="Calibri" w:cs="Calibri"/>
        </w:rPr>
        <w:t xml:space="preserve"> </w:t>
      </w:r>
    </w:p>
    <w:p w14:paraId="7E5B6C9C" w14:textId="77777777" w:rsidR="00C46D50" w:rsidRPr="00AF07AE" w:rsidRDefault="00C46D50" w:rsidP="00A63600">
      <w:pPr>
        <w:rPr>
          <w:rFonts w:ascii="Calibri" w:hAnsi="Calibri" w:cs="Calibri"/>
        </w:rPr>
      </w:pPr>
    </w:p>
    <w:p w14:paraId="5FD746C8" w14:textId="12F2871C" w:rsidR="00D1473F" w:rsidRPr="00AF07AE" w:rsidRDefault="00793899" w:rsidP="006C3202">
      <w:pPr>
        <w:rPr>
          <w:rFonts w:ascii="Calibri" w:hAnsi="Calibri" w:cs="Calibri"/>
        </w:rPr>
      </w:pPr>
      <w:r w:rsidRPr="00AF07AE">
        <w:rPr>
          <w:rFonts w:ascii="Calibri" w:hAnsi="Calibri" w:cs="Calibri"/>
        </w:rPr>
        <w:t>One</w:t>
      </w:r>
      <w:r w:rsidR="00CD40BB" w:rsidRPr="00AF07AE">
        <w:rPr>
          <w:rFonts w:ascii="Calibri" w:hAnsi="Calibri" w:cs="Calibri"/>
        </w:rPr>
        <w:t xml:space="preserve"> </w:t>
      </w:r>
      <w:r w:rsidR="00CD40BB" w:rsidRPr="00AF07AE">
        <w:rPr>
          <w:rFonts w:ascii="Calibri" w:hAnsi="Calibri" w:cs="Calibri"/>
          <w:i/>
        </w:rPr>
        <w:t xml:space="preserve">C. elegans </w:t>
      </w:r>
      <w:r w:rsidR="00CD40BB" w:rsidRPr="00AF07AE">
        <w:rPr>
          <w:rFonts w:ascii="Calibri" w:hAnsi="Calibri" w:cs="Calibri"/>
        </w:rPr>
        <w:t>LC8</w:t>
      </w:r>
      <w:r w:rsidRPr="00AF07AE">
        <w:rPr>
          <w:rFonts w:ascii="Calibri" w:hAnsi="Calibri" w:cs="Calibri"/>
        </w:rPr>
        <w:t>-family protein</w:t>
      </w:r>
      <w:r w:rsidR="00CD40BB" w:rsidRPr="00AF07AE">
        <w:rPr>
          <w:rFonts w:ascii="Calibri" w:hAnsi="Calibri" w:cs="Calibri"/>
        </w:rPr>
        <w:t xml:space="preserve">, </w:t>
      </w:r>
      <w:r w:rsidR="00C46D50" w:rsidRPr="00AF07AE">
        <w:rPr>
          <w:rFonts w:ascii="Calibri" w:hAnsi="Calibri" w:cs="Calibri"/>
        </w:rPr>
        <w:t>d</w:t>
      </w:r>
      <w:r w:rsidR="00CD40BB" w:rsidRPr="00AF07AE">
        <w:rPr>
          <w:rFonts w:ascii="Calibri" w:hAnsi="Calibri" w:cs="Calibri"/>
        </w:rPr>
        <w:t xml:space="preserve">ynein </w:t>
      </w:r>
      <w:r w:rsidR="00C46D50" w:rsidRPr="00AF07AE">
        <w:rPr>
          <w:rFonts w:ascii="Calibri" w:hAnsi="Calibri" w:cs="Calibri"/>
        </w:rPr>
        <w:t>l</w:t>
      </w:r>
      <w:r w:rsidR="00CD40BB" w:rsidRPr="00AF07AE">
        <w:rPr>
          <w:rFonts w:ascii="Calibri" w:hAnsi="Calibri" w:cs="Calibri"/>
        </w:rPr>
        <w:t xml:space="preserve">ight </w:t>
      </w:r>
      <w:r w:rsidR="00C46D50" w:rsidRPr="00AF07AE">
        <w:rPr>
          <w:rFonts w:ascii="Calibri" w:hAnsi="Calibri" w:cs="Calibri"/>
        </w:rPr>
        <w:t>c</w:t>
      </w:r>
      <w:r w:rsidR="00CD40BB" w:rsidRPr="00AF07AE">
        <w:rPr>
          <w:rFonts w:ascii="Calibri" w:hAnsi="Calibri" w:cs="Calibri"/>
        </w:rPr>
        <w:t xml:space="preserve">hain-1 (DLC-1), is widely expressed across many tissues and not enriched </w:t>
      </w:r>
      <w:r w:rsidR="0085680C" w:rsidRPr="00AF07AE">
        <w:rPr>
          <w:rFonts w:ascii="Calibri" w:hAnsi="Calibri" w:cs="Calibri"/>
        </w:rPr>
        <w:t>in specific subcellular structures</w:t>
      </w:r>
      <w:r w:rsidR="0085680C" w:rsidRPr="00AF07AE">
        <w:rPr>
          <w:rFonts w:ascii="Calibri" w:hAnsi="Calibri" w:cs="Calibri"/>
        </w:rPr>
        <w:fldChar w:fldCharType="begin">
          <w:fldData xml:space="preserve">PEVuZE5vdGU+PENpdGU+PEF1dGhvcj5XYW5nPC9BdXRob3I+PFllYXI+MjAxNjwvWWVhcj48SURU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</w:fldData>
        </w:fldChar>
      </w:r>
      <w:r w:rsidR="00C16DF0" w:rsidRPr="00AF07AE">
        <w:rPr>
          <w:rFonts w:ascii="Calibri" w:hAnsi="Calibri" w:cs="Calibri"/>
        </w:rPr>
        <w:instrText xml:space="preserve"> ADDIN EN.CITE </w:instrText>
      </w:r>
      <w:r w:rsidR="00C16DF0" w:rsidRPr="00AF07AE">
        <w:rPr>
          <w:rFonts w:ascii="Calibri" w:hAnsi="Calibri" w:cs="Calibri"/>
        </w:rPr>
        <w:fldChar w:fldCharType="begin">
          <w:fldData xml:space="preserve">PEVuZE5vdGU+PENpdGU+PEF1dGhvcj5XYW5nPC9BdXRob3I+PFllYXI+MjAxNjwvWWVhcj48SURU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</w:fldData>
        </w:fldChar>
      </w:r>
      <w:r w:rsidR="00C16DF0" w:rsidRPr="00AF07AE">
        <w:rPr>
          <w:rFonts w:ascii="Calibri" w:hAnsi="Calibri" w:cs="Calibri"/>
        </w:rPr>
        <w:instrText xml:space="preserve"> ADDIN EN.CITE.DATA </w:instrText>
      </w:r>
      <w:r w:rsidR="00C16DF0" w:rsidRPr="00AF07AE">
        <w:rPr>
          <w:rFonts w:ascii="Calibri" w:hAnsi="Calibri" w:cs="Calibri"/>
        </w:rPr>
      </w:r>
      <w:r w:rsidR="00C16DF0" w:rsidRPr="00AF07AE">
        <w:rPr>
          <w:rFonts w:ascii="Calibri" w:hAnsi="Calibri" w:cs="Calibri"/>
        </w:rPr>
        <w:fldChar w:fldCharType="end"/>
      </w:r>
      <w:r w:rsidR="0085680C" w:rsidRPr="00AF07AE">
        <w:rPr>
          <w:rFonts w:ascii="Calibri" w:hAnsi="Calibri" w:cs="Calibri"/>
        </w:rPr>
      </w:r>
      <w:r w:rsidR="0085680C" w:rsidRPr="00AF07AE">
        <w:rPr>
          <w:rFonts w:ascii="Calibri" w:hAnsi="Calibri" w:cs="Calibri"/>
        </w:rPr>
        <w:fldChar w:fldCharType="separate"/>
      </w:r>
      <w:r w:rsidR="00C16DF0" w:rsidRPr="00AF07AE">
        <w:rPr>
          <w:rFonts w:ascii="Calibri" w:hAnsi="Calibri" w:cs="Calibri"/>
          <w:noProof/>
          <w:vertAlign w:val="superscript"/>
        </w:rPr>
        <w:t>23,24</w:t>
      </w:r>
      <w:r w:rsidR="0085680C" w:rsidRPr="00AF07AE">
        <w:rPr>
          <w:rFonts w:ascii="Calibri" w:hAnsi="Calibri" w:cs="Calibri"/>
        </w:rPr>
        <w:fldChar w:fldCharType="end"/>
      </w:r>
      <w:r w:rsidR="0085680C" w:rsidRPr="00AF07AE">
        <w:rPr>
          <w:rFonts w:ascii="Calibri" w:hAnsi="Calibri" w:cs="Calibri"/>
        </w:rPr>
        <w:t xml:space="preserve">. </w:t>
      </w:r>
      <w:r w:rsidR="00EB4426" w:rsidRPr="00AF07AE">
        <w:rPr>
          <w:rFonts w:ascii="Calibri" w:hAnsi="Calibri" w:cs="Calibri"/>
        </w:rPr>
        <w:t xml:space="preserve"> Consequently, identification of biologically relevant </w:t>
      </w:r>
      <w:r w:rsidR="00EB4426" w:rsidRPr="00585DC9">
        <w:rPr>
          <w:rFonts w:ascii="Calibri" w:hAnsi="Calibri" w:cs="Calibri"/>
          <w:i/>
          <w:iCs/>
          <w:rPrChange w:id="12" w:author="Author" w:date="2020-02-26T10:39:00Z">
            <w:rPr>
              <w:rFonts w:ascii="Calibri" w:hAnsi="Calibri" w:cs="Calibri"/>
              <w:iCs/>
            </w:rPr>
          </w:rPrChange>
        </w:rPr>
        <w:t>in vivo</w:t>
      </w:r>
      <w:r w:rsidR="00EB4426" w:rsidRPr="00AF07AE">
        <w:rPr>
          <w:rFonts w:ascii="Calibri" w:hAnsi="Calibri" w:cs="Calibri"/>
          <w:iCs/>
        </w:rPr>
        <w:t xml:space="preserve"> </w:t>
      </w:r>
      <w:r w:rsidR="00EB4426" w:rsidRPr="00AF07AE">
        <w:rPr>
          <w:rFonts w:ascii="Calibri" w:hAnsi="Calibri" w:cs="Calibri"/>
        </w:rPr>
        <w:t>partners of DLC-1</w:t>
      </w:r>
      <w:r w:rsidR="00B84E4E" w:rsidRPr="00AF07AE">
        <w:rPr>
          <w:rFonts w:ascii="Calibri" w:hAnsi="Calibri" w:cs="Calibri"/>
        </w:rPr>
        <w:t xml:space="preserve"> in </w:t>
      </w:r>
      <w:r w:rsidR="00B84E4E" w:rsidRPr="00AF07AE">
        <w:rPr>
          <w:rFonts w:ascii="Calibri" w:hAnsi="Calibri" w:cs="Calibri"/>
          <w:i/>
        </w:rPr>
        <w:t>C. elegans</w:t>
      </w:r>
      <w:r w:rsidR="00EB4426" w:rsidRPr="00AF07AE">
        <w:rPr>
          <w:rFonts w:ascii="Calibri" w:hAnsi="Calibri" w:cs="Calibri"/>
        </w:rPr>
        <w:t xml:space="preserve"> is challenging</w:t>
      </w:r>
      <w:r w:rsidR="00CE53C5" w:rsidRPr="00AF07AE">
        <w:rPr>
          <w:rFonts w:ascii="Calibri" w:hAnsi="Calibri" w:cs="Calibri"/>
        </w:rPr>
        <w:t xml:space="preserve"> for a number of reasons: 1)</w:t>
      </w:r>
      <w:r w:rsidR="00B142AE" w:rsidRPr="00AF07AE">
        <w:rPr>
          <w:rFonts w:ascii="Calibri" w:hAnsi="Calibri" w:cs="Calibri"/>
        </w:rPr>
        <w:t xml:space="preserve"> </w:t>
      </w:r>
      <w:r w:rsidR="00CE53C5" w:rsidRPr="00AF07AE">
        <w:rPr>
          <w:rFonts w:ascii="Calibri" w:hAnsi="Calibri" w:cs="Calibri"/>
        </w:rPr>
        <w:t>co-immunoprecipitation</w:t>
      </w:r>
      <w:r w:rsidR="0024689D" w:rsidRPr="00AF07AE">
        <w:rPr>
          <w:rFonts w:ascii="Calibri" w:hAnsi="Calibri" w:cs="Calibri"/>
        </w:rPr>
        <w:t xml:space="preserve"> </w:t>
      </w:r>
      <w:r w:rsidR="00056CA3" w:rsidRPr="00AF07AE">
        <w:rPr>
          <w:rFonts w:ascii="Calibri" w:hAnsi="Calibri" w:cs="Calibri"/>
        </w:rPr>
        <w:t>does not indicate</w:t>
      </w:r>
      <w:r w:rsidR="000551C6" w:rsidRPr="00AF07AE">
        <w:rPr>
          <w:rFonts w:ascii="Calibri" w:hAnsi="Calibri" w:cs="Calibri"/>
        </w:rPr>
        <w:t xml:space="preserve"> the tissue</w:t>
      </w:r>
      <w:r w:rsidR="00112F63" w:rsidRPr="00AF07AE">
        <w:rPr>
          <w:rFonts w:ascii="Calibri" w:hAnsi="Calibri" w:cs="Calibri"/>
        </w:rPr>
        <w:t xml:space="preserve"> </w:t>
      </w:r>
      <w:r w:rsidR="00D15221" w:rsidRPr="00AF07AE">
        <w:rPr>
          <w:rFonts w:ascii="Calibri" w:hAnsi="Calibri" w:cs="Calibri"/>
        </w:rPr>
        <w:t xml:space="preserve">source </w:t>
      </w:r>
      <w:r w:rsidR="00E04392" w:rsidRPr="00AF07AE">
        <w:rPr>
          <w:rFonts w:ascii="Calibri" w:hAnsi="Calibri" w:cs="Calibri"/>
        </w:rPr>
        <w:t>w</w:t>
      </w:r>
      <w:r w:rsidR="000551C6" w:rsidRPr="00AF07AE">
        <w:rPr>
          <w:rFonts w:ascii="Calibri" w:hAnsi="Calibri" w:cs="Calibri"/>
        </w:rPr>
        <w:t>here</w:t>
      </w:r>
      <w:r w:rsidR="00E04392" w:rsidRPr="00AF07AE">
        <w:rPr>
          <w:rFonts w:ascii="Calibri" w:hAnsi="Calibri" w:cs="Calibri"/>
        </w:rPr>
        <w:t xml:space="preserve"> </w:t>
      </w:r>
      <w:r w:rsidR="006D6551" w:rsidRPr="00AF07AE">
        <w:rPr>
          <w:rFonts w:ascii="Calibri" w:hAnsi="Calibri" w:cs="Calibri"/>
        </w:rPr>
        <w:t>the interaction occurs</w:t>
      </w:r>
      <w:r w:rsidR="00C46D50" w:rsidRPr="00AF07AE">
        <w:rPr>
          <w:rFonts w:ascii="Calibri" w:hAnsi="Calibri" w:cs="Calibri"/>
        </w:rPr>
        <w:t>;</w:t>
      </w:r>
      <w:r w:rsidR="00112F63" w:rsidRPr="00AF07AE">
        <w:rPr>
          <w:rFonts w:ascii="Calibri" w:hAnsi="Calibri" w:cs="Calibri"/>
        </w:rPr>
        <w:t xml:space="preserve"> 2) limited expression of particular partners</w:t>
      </w:r>
      <w:r w:rsidR="00E04392" w:rsidRPr="00AF07AE">
        <w:rPr>
          <w:rFonts w:ascii="Calibri" w:hAnsi="Calibri" w:cs="Calibri"/>
        </w:rPr>
        <w:t xml:space="preserve"> or transient interactions may hinder the ability to detect an interaction by co-immunoprecipitation</w:t>
      </w:r>
      <w:r w:rsidR="00C46D50" w:rsidRPr="00AF07AE">
        <w:rPr>
          <w:rFonts w:ascii="Calibri" w:hAnsi="Calibri" w:cs="Calibri"/>
        </w:rPr>
        <w:t>;</w:t>
      </w:r>
      <w:r w:rsidR="00E04392" w:rsidRPr="00AF07AE">
        <w:rPr>
          <w:rFonts w:ascii="Calibri" w:hAnsi="Calibri" w:cs="Calibri"/>
        </w:rPr>
        <w:t xml:space="preserve"> </w:t>
      </w:r>
      <w:r w:rsidR="002D4E52" w:rsidRPr="00AF07AE">
        <w:rPr>
          <w:rFonts w:ascii="Calibri" w:hAnsi="Calibri" w:cs="Calibri"/>
        </w:rPr>
        <w:t xml:space="preserve">and </w:t>
      </w:r>
      <w:r w:rsidR="00E04392" w:rsidRPr="00AF07AE">
        <w:rPr>
          <w:rFonts w:ascii="Calibri" w:hAnsi="Calibri" w:cs="Calibri"/>
        </w:rPr>
        <w:t xml:space="preserve">3) </w:t>
      </w:r>
      <w:r w:rsidR="00B71597" w:rsidRPr="00AF07AE">
        <w:rPr>
          <w:rFonts w:ascii="Calibri" w:hAnsi="Calibri" w:cs="Calibri"/>
        </w:rPr>
        <w:t xml:space="preserve">diffuse distribution of DLC-1 leads to non-specific overlap with potential partner proteins by </w:t>
      </w:r>
      <w:r w:rsidR="00E04392" w:rsidRPr="00AF07AE">
        <w:rPr>
          <w:rFonts w:ascii="Calibri" w:hAnsi="Calibri" w:cs="Calibri"/>
        </w:rPr>
        <w:t xml:space="preserve">co-immunostaining. </w:t>
      </w:r>
      <w:r w:rsidR="00005EB2" w:rsidRPr="00AF07AE">
        <w:rPr>
          <w:rFonts w:ascii="Calibri" w:hAnsi="Calibri" w:cs="Calibri"/>
        </w:rPr>
        <w:t xml:space="preserve">Based on these challenges, PLA is </w:t>
      </w:r>
      <w:r w:rsidR="008B51A5" w:rsidRPr="00AF07AE">
        <w:rPr>
          <w:rFonts w:ascii="Calibri" w:hAnsi="Calibri" w:cs="Calibri"/>
        </w:rPr>
        <w:t xml:space="preserve">an </w:t>
      </w:r>
      <w:r w:rsidR="00005EB2" w:rsidRPr="00AF07AE">
        <w:rPr>
          <w:rFonts w:ascii="Calibri" w:hAnsi="Calibri" w:cs="Calibri"/>
        </w:rPr>
        <w:t>ideal</w:t>
      </w:r>
      <w:r w:rsidR="008B51A5" w:rsidRPr="00AF07AE">
        <w:rPr>
          <w:rFonts w:ascii="Calibri" w:hAnsi="Calibri" w:cs="Calibri"/>
        </w:rPr>
        <w:t xml:space="preserve"> approach</w:t>
      </w:r>
      <w:r w:rsidR="00005EB2" w:rsidRPr="00AF07AE">
        <w:rPr>
          <w:rFonts w:ascii="Calibri" w:hAnsi="Calibri" w:cs="Calibri"/>
        </w:rPr>
        <w:t xml:space="preserve"> for testing </w:t>
      </w:r>
      <w:r w:rsidR="00005EB2" w:rsidRPr="00585DC9">
        <w:rPr>
          <w:rFonts w:ascii="Calibri" w:hAnsi="Calibri" w:cs="Calibri"/>
          <w:i/>
          <w:iCs/>
          <w:rPrChange w:id="13" w:author="Author" w:date="2020-02-26T10:39:00Z">
            <w:rPr>
              <w:rFonts w:ascii="Calibri" w:hAnsi="Calibri" w:cs="Calibri"/>
              <w:iCs/>
            </w:rPr>
          </w:rPrChange>
        </w:rPr>
        <w:t>in vivo</w:t>
      </w:r>
      <w:r w:rsidR="00005EB2" w:rsidRPr="00AF07AE">
        <w:rPr>
          <w:rFonts w:ascii="Calibri" w:hAnsi="Calibri" w:cs="Calibri"/>
          <w:iCs/>
        </w:rPr>
        <w:t xml:space="preserve"> </w:t>
      </w:r>
      <w:r w:rsidR="00005EB2" w:rsidRPr="00AF07AE">
        <w:rPr>
          <w:rFonts w:ascii="Calibri" w:hAnsi="Calibri" w:cs="Calibri"/>
        </w:rPr>
        <w:t>interactions with DLC-1.</w:t>
      </w:r>
    </w:p>
    <w:p w14:paraId="1E8C2A24" w14:textId="77777777" w:rsidR="002E10D9" w:rsidRPr="00AF07AE" w:rsidRDefault="002E10D9" w:rsidP="006C3202">
      <w:pPr>
        <w:rPr>
          <w:rFonts w:ascii="Calibri" w:hAnsi="Calibri" w:cs="Calibri"/>
        </w:rPr>
      </w:pPr>
    </w:p>
    <w:p w14:paraId="0F258B04" w14:textId="3E929997" w:rsidR="00187B9A" w:rsidRPr="00AF07AE" w:rsidRDefault="00C46D50" w:rsidP="006C3202">
      <w:pPr>
        <w:rPr>
          <w:rFonts w:ascii="Calibri" w:hAnsi="Calibri" w:cs="Calibri"/>
        </w:rPr>
      </w:pPr>
      <w:r w:rsidRPr="00AF07AE">
        <w:rPr>
          <w:rFonts w:ascii="Calibri" w:hAnsi="Calibri" w:cs="Calibri"/>
        </w:rPr>
        <w:lastRenderedPageBreak/>
        <w:t>It has been</w:t>
      </w:r>
      <w:r w:rsidR="00187B9A" w:rsidRPr="00AF07AE">
        <w:rPr>
          <w:rFonts w:ascii="Calibri" w:hAnsi="Calibri" w:cs="Calibri"/>
        </w:rPr>
        <w:t xml:space="preserve"> previously </w:t>
      </w:r>
      <w:r w:rsidR="00855E58" w:rsidRPr="00AF07AE">
        <w:rPr>
          <w:rFonts w:ascii="Calibri" w:hAnsi="Calibri" w:cs="Calibri"/>
        </w:rPr>
        <w:t xml:space="preserve">reported </w:t>
      </w:r>
      <w:r w:rsidR="007C5639" w:rsidRPr="00AF07AE">
        <w:rPr>
          <w:rFonts w:ascii="Calibri" w:hAnsi="Calibri" w:cs="Calibri"/>
        </w:rPr>
        <w:t>that DLC-1</w:t>
      </w:r>
      <w:r w:rsidR="00187B9A" w:rsidRPr="00AF07AE">
        <w:rPr>
          <w:rFonts w:ascii="Calibri" w:hAnsi="Calibri" w:cs="Calibri"/>
        </w:rPr>
        <w:t xml:space="preserve"> </w:t>
      </w:r>
      <w:r w:rsidR="007A4DE0" w:rsidRPr="00AF07AE">
        <w:rPr>
          <w:rFonts w:ascii="Calibri" w:hAnsi="Calibri" w:cs="Calibri"/>
        </w:rPr>
        <w:t>directly</w:t>
      </w:r>
      <w:r w:rsidR="00187B9A" w:rsidRPr="00AF07AE">
        <w:rPr>
          <w:rFonts w:ascii="Calibri" w:hAnsi="Calibri" w:cs="Calibri"/>
        </w:rPr>
        <w:t xml:space="preserve"> interacts with and serves as a cofactor for the RNA</w:t>
      </w:r>
      <w:r w:rsidR="003D0DF0" w:rsidRPr="00AF07AE">
        <w:rPr>
          <w:rFonts w:ascii="Calibri" w:hAnsi="Calibri" w:cs="Calibri"/>
        </w:rPr>
        <w:t>-b</w:t>
      </w:r>
      <w:r w:rsidR="00187B9A" w:rsidRPr="00AF07AE">
        <w:rPr>
          <w:rFonts w:ascii="Calibri" w:hAnsi="Calibri" w:cs="Calibri"/>
        </w:rPr>
        <w:t>inding proteins</w:t>
      </w:r>
      <w:r w:rsidR="00330F00" w:rsidRPr="00AF07AE">
        <w:rPr>
          <w:rFonts w:ascii="Calibri" w:hAnsi="Calibri" w:cs="Calibri"/>
        </w:rPr>
        <w:t xml:space="preserve"> (RBPs)</w:t>
      </w:r>
      <w:r w:rsidR="00187B9A" w:rsidRPr="00AF07AE">
        <w:rPr>
          <w:rFonts w:ascii="Calibri" w:hAnsi="Calibri" w:cs="Calibri"/>
        </w:rPr>
        <w:t xml:space="preserve"> FBF-2</w:t>
      </w:r>
      <w:r w:rsidR="00187B9A" w:rsidRPr="00AF07AE">
        <w:rPr>
          <w:rFonts w:ascii="Calibri" w:hAnsi="Calibri" w:cs="Calibri"/>
        </w:rPr>
        <w:fldChar w:fldCharType="begin"/>
      </w:r>
      <w:r w:rsidR="004D6722" w:rsidRPr="00AF07AE">
        <w:rPr>
          <w:rFonts w:ascii="Calibri" w:hAnsi="Calibri" w:cs="Calibri"/>
        </w:rPr>
        <w:instrText xml:space="preserve"> ADDIN EN.CITE &lt;EndNote&gt;&lt;Cite&gt;&lt;Author&gt;Wang&lt;/Author&gt;&lt;Year&gt;2016&lt;/Year&gt;&lt;IDText&gt;Dynein light chain DLC-1 promotes localization and function of the PUF protein FBF-2 in germline progenitor cells&lt;/IDText&gt;&lt;DisplayText&gt;&lt;style face="superscript"&gt;23&lt;/style&gt;&lt;/DisplayText&gt;&lt;record&gt;&lt;dates&gt;&lt;pub-dates&gt;&lt;date&gt;12&lt;/date&gt;&lt;/pub-dates&gt;&lt;year&gt;2016&lt;/year&gt;&lt;/dates&gt;&lt;keywords&gt;&lt;keyword&gt;Animals&lt;/keyword&gt;&lt;keyword&gt;Binding Sites&lt;/keyword&gt;&lt;keyword&gt;Caenorhabditis elegans&lt;/keyword&gt;&lt;keyword&gt;Caenorhabditis elegans Proteins&lt;/keyword&gt;&lt;keyword&gt;Dyneins&lt;/keyword&gt;&lt;keyword&gt;Gene Expression Regulation, Developmental&lt;/keyword&gt;&lt;keyword&gt;Protein Binding&lt;/keyword&gt;&lt;keyword&gt;RNA Interference&lt;/keyword&gt;&lt;keyword&gt;RNA, Small Interfering&lt;/keyword&gt;&lt;keyword&gt;RNA-Binding Proteins&lt;/keyword&gt;&lt;keyword&gt;Stem Cells&lt;/keyword&gt;&lt;keyword&gt;Germline&lt;/keyword&gt;&lt;keyword&gt;LC8 family proteins&lt;/keyword&gt;&lt;keyword&gt;Post-transcriptional regulation&lt;/keyword&gt;&lt;keyword&gt;RNA-binding protein&lt;/keyword&gt;&lt;keyword&gt;Stem cells&lt;/keyword&gt;&lt;/keywords&gt;&lt;urls&gt;&lt;related-urls&gt;&lt;url&gt;https://www.ncbi.nlm.nih.gov/pubmed/27864381&lt;/url&gt;&lt;/related-urls&gt;&lt;/urls&gt;&lt;isbn&gt;1477-9129&lt;/isbn&gt;&lt;custom2&gt;PMC5201030&lt;/custom2&gt;&lt;titles&gt;&lt;title&gt;Dynein light chain DLC-1 promotes localization and function of the PUF protein FBF-2 in germline progenitor cells&lt;/title&gt;&lt;secondary-title&gt;Development&lt;/secondary-title&gt;&lt;/titles&gt;&lt;pages&gt;4643-4653&lt;/pages&gt;&lt;number&gt;24&lt;/number&gt;&lt;contributors&gt;&lt;authors&gt;&lt;author&gt;Wang, X.&lt;/author&gt;&lt;author&gt;Olson, J. R.&lt;/author&gt;&lt;author&gt;Rasoloson, D.&lt;/author&gt;&lt;author&gt;Ellenbecker, M.&lt;/author&gt;&lt;author&gt;Bailey, J.&lt;/author&gt;&lt;author&gt;Voronina, E.&lt;/author&gt;&lt;/authors&gt;&lt;/contributors&gt;&lt;edition&gt;2016/11/18&lt;/edition&gt;&lt;language&gt;eng&lt;/language&gt;&lt;added-date format="utc"&gt;1516318312&lt;/added-date&gt;&lt;ref-type name="Journal Article"&gt;17&lt;/ref-type&gt;&lt;rec-number&gt;1&lt;/rec-number&gt;&lt;last-updated-date format="utc"&gt;1516318312&lt;/last-updated-date&gt;&lt;accession-num&gt;27864381&lt;/accession-num&gt;&lt;electronic-resource-num&gt;10.1242/dev.140921&lt;/electronic-resource-num&gt;&lt;volume&gt;143&lt;/volume&gt;&lt;/record&gt;&lt;/Cite&gt;&lt;/EndNote&gt;</w:instrText>
      </w:r>
      <w:r w:rsidR="00187B9A" w:rsidRPr="00AF07AE">
        <w:rPr>
          <w:rFonts w:ascii="Calibri" w:hAnsi="Calibri" w:cs="Calibri"/>
        </w:rPr>
        <w:fldChar w:fldCharType="separate"/>
      </w:r>
      <w:r w:rsidR="004D6722" w:rsidRPr="00AF07AE">
        <w:rPr>
          <w:rFonts w:ascii="Calibri" w:hAnsi="Calibri" w:cs="Calibri"/>
          <w:noProof/>
          <w:vertAlign w:val="superscript"/>
        </w:rPr>
        <w:t>23</w:t>
      </w:r>
      <w:r w:rsidR="00187B9A" w:rsidRPr="00AF07AE">
        <w:rPr>
          <w:rFonts w:ascii="Calibri" w:hAnsi="Calibri" w:cs="Calibri"/>
        </w:rPr>
        <w:fldChar w:fldCharType="end"/>
      </w:r>
      <w:r w:rsidR="00187B9A" w:rsidRPr="00AF07AE">
        <w:rPr>
          <w:rFonts w:ascii="Calibri" w:hAnsi="Calibri" w:cs="Calibri"/>
        </w:rPr>
        <w:t xml:space="preserve"> </w:t>
      </w:r>
      <w:r w:rsidR="00F2146C" w:rsidRPr="00AF07AE">
        <w:rPr>
          <w:rFonts w:ascii="Calibri" w:hAnsi="Calibri" w:cs="Calibri"/>
        </w:rPr>
        <w:t>and</w:t>
      </w:r>
      <w:r w:rsidR="00187B9A" w:rsidRPr="00AF07AE">
        <w:rPr>
          <w:rFonts w:ascii="Calibri" w:hAnsi="Calibri" w:cs="Calibri"/>
        </w:rPr>
        <w:t xml:space="preserve"> GLD-1</w:t>
      </w:r>
      <w:r w:rsidR="00187B9A" w:rsidRPr="00AF07AE">
        <w:rPr>
          <w:rFonts w:ascii="Calibri" w:hAnsi="Calibri" w:cs="Calibri"/>
        </w:rPr>
        <w:fldChar w:fldCharType="begin"/>
      </w:r>
      <w:r w:rsidR="00C16DF0" w:rsidRPr="00AF07AE">
        <w:rPr>
          <w:rFonts w:ascii="Calibri" w:hAnsi="Calibri" w:cs="Calibri"/>
        </w:rPr>
        <w:instrText xml:space="preserve"> ADDIN EN.CITE &lt;EndNote&gt;&lt;Cite&gt;&lt;Author&gt;Ellenbecker&lt;/Author&gt;&lt;Year&gt;2019&lt;/Year&gt;&lt;IDText&gt;Dynein Light Chain DLC-1 Facilitates the Function of the Germline Cell Fate Regulator GLD-1 in&lt;/IDText&gt;&lt;DisplayText&gt;&lt;style face="superscript"&gt;25&lt;/style&gt;&lt;/DisplayText&gt;&lt;record&gt;&lt;dates&gt;&lt;pub-dates&gt;&lt;date&gt;02&lt;/date&gt;&lt;/pub-dates&gt;&lt;year&gt;2019&lt;/year&gt;&lt;/dates&gt;&lt;keywords&gt;&lt;keyword&gt;RNA binding protein&lt;/keyword&gt;&lt;keyword&gt;germline&lt;/keyword&gt;&lt;keyword&gt;post-transcriptional regulation&lt;/keyword&gt;&lt;keyword&gt;tumor&lt;/keyword&gt;&lt;/keywords&gt;&lt;urls&gt;&lt;related-urls&gt;&lt;url&gt;https://www.ncbi.nlm.nih.gov/pubmed/30509955&lt;/url&gt;&lt;/related-urls&gt;&lt;/urls&gt;&lt;isbn&gt;1943-2631&lt;/isbn&gt;&lt;custom2&gt;PMC6366924&lt;/custom2&gt;&lt;titles&gt;&lt;title&gt;Dynein Light Chain DLC-1 Facilitates the Function of the Germline Cell Fate Regulator GLD-1 in&lt;/title&gt;&lt;secondary-title&gt;Genetics&lt;/secondary-title&gt;&lt;/titles&gt;&lt;pages&gt;665-681&lt;/pages&gt;&lt;number&gt;2&lt;/number&gt;&lt;contributors&gt;&lt;authors&gt;&lt;author&gt;Ellenbecker, M.&lt;/author&gt;&lt;author&gt;Osterli, E.&lt;/author&gt;&lt;author&gt;Wang, X.&lt;/author&gt;&lt;author&gt;Day, N. J.&lt;/author&gt;&lt;author&gt;Baumgarten, E.&lt;/author&gt;&lt;author&gt;Hickey, B.&lt;/author&gt;&lt;author&gt;Voronina, E.&lt;/author&gt;&lt;/authors&gt;&lt;/contributors&gt;&lt;edition&gt;2018/12/03&lt;/edition&gt;&lt;language&gt;eng&lt;/language&gt;&lt;added-date format="utc"&gt;1550535783&lt;/added-date&gt;&lt;ref-type name="Journal Article"&gt;17&lt;/ref-type&gt;&lt;rec-number&gt;75&lt;/rec-number&gt;&lt;last-updated-date format="utc"&gt;1550535783&lt;/last-updated-date&gt;&lt;accession-num&gt;30509955&lt;/accession-num&gt;&lt;electronic-resource-num&gt;10.1534/genetics.118.301617&lt;/electronic-resource-num&gt;&lt;volume&gt;211&lt;/volume&gt;&lt;/record&gt;&lt;/Cite&gt;&lt;/EndNote&gt;</w:instrText>
      </w:r>
      <w:r w:rsidR="00187B9A" w:rsidRPr="00AF07AE">
        <w:rPr>
          <w:rFonts w:ascii="Calibri" w:hAnsi="Calibri" w:cs="Calibri"/>
        </w:rPr>
        <w:fldChar w:fldCharType="separate"/>
      </w:r>
      <w:r w:rsidR="00C16DF0" w:rsidRPr="00AF07AE">
        <w:rPr>
          <w:rFonts w:ascii="Calibri" w:hAnsi="Calibri" w:cs="Calibri"/>
          <w:noProof/>
          <w:vertAlign w:val="superscript"/>
        </w:rPr>
        <w:t>25</w:t>
      </w:r>
      <w:r w:rsidR="00187B9A" w:rsidRPr="00AF07AE">
        <w:rPr>
          <w:rFonts w:ascii="Calibri" w:hAnsi="Calibri" w:cs="Calibri"/>
        </w:rPr>
        <w:fldChar w:fldCharType="end"/>
      </w:r>
      <w:r w:rsidR="00187B9A" w:rsidRPr="00AF07AE">
        <w:rPr>
          <w:rFonts w:ascii="Calibri" w:hAnsi="Calibri" w:cs="Calibri"/>
        </w:rPr>
        <w:t xml:space="preserve">. </w:t>
      </w:r>
      <w:r w:rsidR="007A4DE0" w:rsidRPr="00AF07AE">
        <w:rPr>
          <w:rFonts w:ascii="Calibri" w:hAnsi="Calibri" w:cs="Calibri"/>
        </w:rPr>
        <w:t xml:space="preserve">Our work supports the </w:t>
      </w:r>
      <w:r w:rsidR="00330F00" w:rsidRPr="00AF07AE">
        <w:rPr>
          <w:rFonts w:ascii="Calibri" w:hAnsi="Calibri" w:cs="Calibri"/>
        </w:rPr>
        <w:t xml:space="preserve">model </w:t>
      </w:r>
      <w:r w:rsidR="007A4DE0" w:rsidRPr="00AF07AE">
        <w:rPr>
          <w:rFonts w:ascii="Calibri" w:hAnsi="Calibri" w:cs="Calibri"/>
        </w:rPr>
        <w:t>of DLC-1 serving as a hub protein and suggests that DLC-1 facilitates an interaction network that spans beyond dynein</w:t>
      </w:r>
      <w:r w:rsidR="007329B8" w:rsidRPr="00AF07AE">
        <w:rPr>
          <w:rFonts w:ascii="Calibri" w:hAnsi="Calibri" w:cs="Calibri"/>
        </w:rPr>
        <w:fldChar w:fldCharType="begin">
          <w:fldData xml:space="preserve">PEVuZE5vdGU+PENpdGU+PEF1dGhvcj5SYXBhbGk8L0F1dGhvcj48WWVhcj4yMDExPC9ZZWFyPjxJ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PEVuZE5vdGU+PENpdGU+PEF1dGhvcj5SYXBhbGk8L0F1dGhvcj48WWVhcj4yMDExPC9ZZWFyPjxJ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7329B8" w:rsidRPr="00AF07AE">
        <w:rPr>
          <w:rFonts w:ascii="Calibri" w:hAnsi="Calibri" w:cs="Calibri"/>
        </w:rPr>
      </w:r>
      <w:r w:rsidR="007329B8" w:rsidRPr="00AF07AE">
        <w:rPr>
          <w:rFonts w:ascii="Calibri" w:hAnsi="Calibri" w:cs="Calibri"/>
        </w:rPr>
        <w:fldChar w:fldCharType="separate"/>
      </w:r>
      <w:r w:rsidR="004D6722" w:rsidRPr="00AF07AE">
        <w:rPr>
          <w:rFonts w:ascii="Calibri" w:hAnsi="Calibri" w:cs="Calibri"/>
          <w:noProof/>
          <w:vertAlign w:val="superscript"/>
        </w:rPr>
        <w:t>19,22</w:t>
      </w:r>
      <w:r w:rsidR="007329B8" w:rsidRPr="00AF07AE">
        <w:rPr>
          <w:rFonts w:ascii="Calibri" w:hAnsi="Calibri" w:cs="Calibri"/>
        </w:rPr>
        <w:fldChar w:fldCharType="end"/>
      </w:r>
      <w:r w:rsidR="00A7251E" w:rsidRPr="00AF07AE">
        <w:rPr>
          <w:rFonts w:ascii="Calibri" w:hAnsi="Calibri" w:cs="Calibri"/>
        </w:rPr>
        <w:t xml:space="preserve">. </w:t>
      </w:r>
      <w:r w:rsidRPr="00AF07AE">
        <w:rPr>
          <w:rFonts w:ascii="Calibri" w:hAnsi="Calibri" w:cs="Calibri"/>
        </w:rPr>
        <w:t>Using a</w:t>
      </w:r>
      <w:r w:rsidR="00192D0B" w:rsidRPr="00AF07AE">
        <w:rPr>
          <w:rFonts w:ascii="Calibri" w:hAnsi="Calibri" w:cs="Calibri"/>
        </w:rPr>
        <w:t xml:space="preserve"> GST pulldown assay,</w:t>
      </w:r>
      <w:r w:rsidRPr="00AF07AE">
        <w:rPr>
          <w:rFonts w:ascii="Calibri" w:hAnsi="Calibri" w:cs="Calibri"/>
        </w:rPr>
        <w:t xml:space="preserve"> </w:t>
      </w:r>
      <w:r w:rsidR="00B80881" w:rsidRPr="00AF07AE">
        <w:rPr>
          <w:rFonts w:ascii="Calibri" w:hAnsi="Calibri" w:cs="Calibri"/>
        </w:rPr>
        <w:t>a new</w:t>
      </w:r>
      <w:r w:rsidR="00192D0B" w:rsidRPr="00AF07AE">
        <w:rPr>
          <w:rFonts w:ascii="Calibri" w:hAnsi="Calibri" w:cs="Calibri"/>
        </w:rPr>
        <w:t xml:space="preserve"> DLC-1</w:t>
      </w:r>
      <w:r w:rsidR="00B80881" w:rsidRPr="00AF07AE">
        <w:rPr>
          <w:rFonts w:ascii="Calibri" w:hAnsi="Calibri" w:cs="Calibri"/>
        </w:rPr>
        <w:t>-interacting RBP</w:t>
      </w:r>
      <w:r w:rsidR="00192D0B" w:rsidRPr="00AF07AE">
        <w:rPr>
          <w:rFonts w:ascii="Calibri" w:hAnsi="Calibri" w:cs="Calibri"/>
        </w:rPr>
        <w:t xml:space="preserve"> named OMA-1</w:t>
      </w:r>
      <w:r w:rsidRPr="00AF07AE">
        <w:rPr>
          <w:rFonts w:ascii="Calibri" w:hAnsi="Calibri" w:cs="Calibri"/>
        </w:rPr>
        <w:t xml:space="preserve"> has been identified</w:t>
      </w:r>
      <w:r w:rsidR="00192D0B" w:rsidRPr="00AF07AE">
        <w:rPr>
          <w:rFonts w:ascii="Calibri" w:hAnsi="Calibri" w:cs="Calibri"/>
        </w:rPr>
        <w:fldChar w:fldCharType="begin"/>
      </w:r>
      <w:r w:rsidR="00C16DF0" w:rsidRPr="00AF07AE">
        <w:rPr>
          <w:rFonts w:ascii="Calibri" w:hAnsi="Calibri" w:cs="Calibri"/>
        </w:rPr>
        <w:instrText xml:space="preserve"> ADDIN EN.CITE &lt;EndNote&gt;&lt;Cite&gt;&lt;Author&gt;Day&lt;/Author&gt;&lt;Year&gt;2018&lt;/Year&gt;&lt;IDText&gt;Caenorhabditis elegans DLC-1 associates with ribonucleoprotein complexes to promote mRNA regulation&lt;/IDText&gt;&lt;DisplayText&gt;&lt;style face="superscript"&gt;26&lt;/style&gt;&lt;/DisplayText&gt;&lt;record&gt;&lt;dates&gt;&lt;pub-dates&gt;&lt;date&gt;Nov&lt;/date&gt;&lt;/pub-dates&gt;&lt;year&gt;2018&lt;/year&gt;&lt;/dates&gt;&lt;keywords&gt;&lt;keyword&gt;LC8&lt;/keyword&gt;&lt;keyword&gt;RNA-binding protein&lt;/keyword&gt;&lt;keyword&gt;germline&lt;/keyword&gt;&lt;keyword&gt;oogenesis&lt;/keyword&gt;&lt;/keywords&gt;&lt;urls&gt;&lt;related-urls&gt;&lt;url&gt;https://www.ncbi.nlm.nih.gov/pubmed/30264890&lt;/url&gt;&lt;/related-urls&gt;&lt;/urls&gt;&lt;isbn&gt;1873-3468&lt;/isbn&gt;&lt;custom2&gt;PMC6263831&lt;/custom2&gt;&lt;titles&gt;&lt;title&gt;Caenorhabditis elegans DLC-1 associates with ribonucleoprotein complexes to promote mRNA regulation&lt;/title&gt;&lt;secondary-title&gt;FEBS Lett&lt;/secondary-title&gt;&lt;/titles&gt;&lt;pages&gt;3683-3695&lt;/pages&gt;&lt;number&gt;22&lt;/number&gt;&lt;contributors&gt;&lt;authors&gt;&lt;author&gt;Day, N. J.&lt;/author&gt;&lt;author&gt;Ellenbecker, M.&lt;/author&gt;&lt;author&gt;Voronina, E.&lt;/author&gt;&lt;/authors&gt;&lt;/contributors&gt;&lt;edition&gt;2018/10/24&lt;/edition&gt;&lt;language&gt;eng&lt;/language&gt;&lt;added-date format="utc"&gt;1547587116&lt;/added-date&gt;&lt;ref-type name="Journal Article"&gt;17&lt;/ref-type&gt;&lt;rec-number&gt;73&lt;/rec-number&gt;&lt;last-updated-date format="utc"&gt;1547587116&lt;/last-updated-date&gt;&lt;accession-num&gt;30264890&lt;/accession-num&gt;&lt;electronic-resource-num&gt;10.1002/1873-3468.13259&lt;/electronic-resource-num&gt;&lt;volume&gt;592&lt;/volume&gt;&lt;/record&gt;&lt;/Cite&gt;&lt;/EndNote&gt;</w:instrText>
      </w:r>
      <w:r w:rsidR="00192D0B" w:rsidRPr="00AF07AE">
        <w:rPr>
          <w:rFonts w:ascii="Calibri" w:hAnsi="Calibri" w:cs="Calibri"/>
        </w:rPr>
        <w:fldChar w:fldCharType="separate"/>
      </w:r>
      <w:r w:rsidR="00C16DF0" w:rsidRPr="00AF07AE">
        <w:rPr>
          <w:rFonts w:ascii="Calibri" w:hAnsi="Calibri" w:cs="Calibri"/>
          <w:noProof/>
          <w:vertAlign w:val="superscript"/>
        </w:rPr>
        <w:t>26</w:t>
      </w:r>
      <w:r w:rsidR="00192D0B" w:rsidRPr="00AF07AE">
        <w:rPr>
          <w:rFonts w:ascii="Calibri" w:hAnsi="Calibri" w:cs="Calibri"/>
        </w:rPr>
        <w:fldChar w:fldCharType="end"/>
      </w:r>
      <w:r w:rsidR="00B80881" w:rsidRPr="00AF07AE">
        <w:rPr>
          <w:rFonts w:ascii="Calibri" w:hAnsi="Calibri" w:cs="Calibri"/>
        </w:rPr>
        <w:t>. OMA-1</w:t>
      </w:r>
      <w:r w:rsidR="00192D0B" w:rsidRPr="00AF07AE">
        <w:rPr>
          <w:rFonts w:ascii="Calibri" w:hAnsi="Calibri" w:cs="Calibri"/>
        </w:rPr>
        <w:t xml:space="preserve"> </w:t>
      </w:r>
      <w:r w:rsidR="00E9315C" w:rsidRPr="00AF07AE">
        <w:rPr>
          <w:rFonts w:ascii="Calibri" w:hAnsi="Calibri" w:cs="Calibri"/>
        </w:rPr>
        <w:t>is</w:t>
      </w:r>
      <w:r w:rsidR="00192D0B" w:rsidRPr="00AF07AE">
        <w:rPr>
          <w:rFonts w:ascii="Calibri" w:hAnsi="Calibri" w:cs="Calibri"/>
        </w:rPr>
        <w:t xml:space="preserve"> </w:t>
      </w:r>
      <w:r w:rsidR="00731099" w:rsidRPr="00AF07AE">
        <w:rPr>
          <w:rFonts w:ascii="Calibri" w:hAnsi="Calibri" w:cs="Calibri"/>
        </w:rPr>
        <w:t xml:space="preserve">important for </w:t>
      </w:r>
      <w:r w:rsidR="00C17CAD" w:rsidRPr="00AF07AE">
        <w:rPr>
          <w:rFonts w:ascii="Calibri" w:hAnsi="Calibri" w:cs="Calibri"/>
        </w:rPr>
        <w:t xml:space="preserve">oocyte </w:t>
      </w:r>
      <w:r w:rsidR="00B80881" w:rsidRPr="00AF07AE">
        <w:rPr>
          <w:rFonts w:ascii="Calibri" w:hAnsi="Calibri" w:cs="Calibri"/>
        </w:rPr>
        <w:t xml:space="preserve">growth and meiotic </w:t>
      </w:r>
      <w:r w:rsidR="00C17CAD" w:rsidRPr="00AF07AE">
        <w:rPr>
          <w:rFonts w:ascii="Calibri" w:hAnsi="Calibri" w:cs="Calibri"/>
        </w:rPr>
        <w:t>maturation</w:t>
      </w:r>
      <w:r w:rsidR="00C17CAD"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C17CAD" w:rsidRPr="00AF07AE">
        <w:rPr>
          <w:rFonts w:ascii="Calibri" w:hAnsi="Calibri" w:cs="Calibri"/>
        </w:rPr>
        <w:fldChar w:fldCharType="separate"/>
      </w:r>
      <w:r w:rsidR="00C16DF0" w:rsidRPr="00AF07AE">
        <w:rPr>
          <w:rFonts w:ascii="Calibri" w:hAnsi="Calibri" w:cs="Calibri"/>
          <w:noProof/>
          <w:vertAlign w:val="superscript"/>
        </w:rPr>
        <w:t>27</w:t>
      </w:r>
      <w:r w:rsidR="00C17CAD" w:rsidRPr="00AF07AE">
        <w:rPr>
          <w:rFonts w:ascii="Calibri" w:hAnsi="Calibri" w:cs="Calibri"/>
        </w:rPr>
        <w:fldChar w:fldCharType="end"/>
      </w:r>
      <w:r w:rsidR="00B80881" w:rsidRPr="00AF07AE">
        <w:rPr>
          <w:rFonts w:ascii="Calibri" w:hAnsi="Calibri" w:cs="Calibri"/>
        </w:rPr>
        <w:t xml:space="preserve"> and functions in </w:t>
      </w:r>
      <w:r w:rsidRPr="00AF07AE">
        <w:rPr>
          <w:rFonts w:ascii="Calibri" w:hAnsi="Calibri" w:cs="Calibri"/>
        </w:rPr>
        <w:t xml:space="preserve">conjunction </w:t>
      </w:r>
      <w:r w:rsidR="00B80881" w:rsidRPr="00AF07AE">
        <w:rPr>
          <w:rFonts w:ascii="Calibri" w:hAnsi="Calibri" w:cs="Calibri"/>
        </w:rPr>
        <w:t>with a number of translational repressors and activators</w:t>
      </w:r>
      <w:r w:rsidR="00D73158" w:rsidRPr="00AF07AE">
        <w:rPr>
          <w:rFonts w:ascii="Calibri" w:hAnsi="Calibri" w:cs="Calibri"/>
        </w:rPr>
        <w:fldChar w:fldCharType="begin">
          <w:fldData xml:space="preserve">PEVuZE5vdGU+PENpdGU+PEF1dGhvcj5TcGlrZTwvQXV0aG9yPjxZZWFyPjIwMTQ8L1llYXI+PElE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</w:fldData>
        </w:fldChar>
      </w:r>
      <w:r w:rsidR="00C16DF0" w:rsidRPr="00AF07AE">
        <w:rPr>
          <w:rFonts w:ascii="Calibri" w:hAnsi="Calibri" w:cs="Calibri"/>
        </w:rPr>
        <w:instrText xml:space="preserve"> ADDIN EN.CITE </w:instrText>
      </w:r>
      <w:r w:rsidR="00C16DF0" w:rsidRPr="00AF07AE">
        <w:rPr>
          <w:rFonts w:ascii="Calibri" w:hAnsi="Calibri" w:cs="Calibri"/>
        </w:rPr>
        <w:fldChar w:fldCharType="begin">
          <w:fldData xml:space="preserve">PEVuZE5vdGU+PENpdGU+PEF1dGhvcj5TcGlrZTwvQXV0aG9yPjxZZWFyPjIwMTQ8L1llYXI+PElE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</w:fldData>
        </w:fldChar>
      </w:r>
      <w:r w:rsidR="00C16DF0" w:rsidRPr="00AF07AE">
        <w:rPr>
          <w:rFonts w:ascii="Calibri" w:hAnsi="Calibri" w:cs="Calibri"/>
        </w:rPr>
        <w:instrText xml:space="preserve"> ADDIN EN.CITE.DATA </w:instrText>
      </w:r>
      <w:r w:rsidR="00C16DF0" w:rsidRPr="00AF07AE">
        <w:rPr>
          <w:rFonts w:ascii="Calibri" w:hAnsi="Calibri" w:cs="Calibri"/>
        </w:rPr>
      </w:r>
      <w:r w:rsidR="00C16DF0" w:rsidRPr="00AF07AE">
        <w:rPr>
          <w:rFonts w:ascii="Calibri" w:hAnsi="Calibri" w:cs="Calibri"/>
        </w:rPr>
        <w:fldChar w:fldCharType="end"/>
      </w:r>
      <w:r w:rsidR="00D73158" w:rsidRPr="00AF07AE">
        <w:rPr>
          <w:rFonts w:ascii="Calibri" w:hAnsi="Calibri" w:cs="Calibri"/>
        </w:rPr>
      </w:r>
      <w:r w:rsidR="00D73158" w:rsidRPr="00AF07AE">
        <w:rPr>
          <w:rFonts w:ascii="Calibri" w:hAnsi="Calibri" w:cs="Calibri"/>
        </w:rPr>
        <w:fldChar w:fldCharType="separate"/>
      </w:r>
      <w:r w:rsidR="00C16DF0" w:rsidRPr="00AF07AE">
        <w:rPr>
          <w:rFonts w:ascii="Calibri" w:hAnsi="Calibri" w:cs="Calibri"/>
          <w:noProof/>
          <w:vertAlign w:val="superscript"/>
        </w:rPr>
        <w:t>28</w:t>
      </w:r>
      <w:r w:rsidR="00D73158" w:rsidRPr="00AF07AE">
        <w:rPr>
          <w:rFonts w:ascii="Calibri" w:hAnsi="Calibri" w:cs="Calibri"/>
        </w:rPr>
        <w:fldChar w:fldCharType="end"/>
      </w:r>
      <w:r w:rsidR="00B00592" w:rsidRPr="00AF07AE">
        <w:rPr>
          <w:rFonts w:ascii="Calibri" w:hAnsi="Calibri" w:cs="Calibri"/>
        </w:rPr>
        <w:t>.</w:t>
      </w:r>
      <w:r w:rsidR="000F7552" w:rsidRPr="00AF07AE">
        <w:rPr>
          <w:rFonts w:ascii="Calibri" w:hAnsi="Calibri" w:cs="Calibri"/>
        </w:rPr>
        <w:t xml:space="preserve"> </w:t>
      </w:r>
      <w:r w:rsidR="00277158" w:rsidRPr="00AF07AE">
        <w:rPr>
          <w:rFonts w:ascii="Calibri" w:hAnsi="Calibri" w:cs="Calibri"/>
        </w:rPr>
        <w:t>While</w:t>
      </w:r>
      <w:r w:rsidR="00D510E0" w:rsidRPr="00AF07AE">
        <w:rPr>
          <w:rFonts w:ascii="Calibri" w:hAnsi="Calibri" w:cs="Calibri"/>
        </w:rPr>
        <w:t xml:space="preserve"> </w:t>
      </w:r>
      <w:r w:rsidR="000F7552" w:rsidRPr="00AF07AE">
        <w:rPr>
          <w:rFonts w:ascii="Calibri" w:hAnsi="Calibri" w:cs="Calibri"/>
        </w:rPr>
        <w:t>FBF-2 and GLD-1</w:t>
      </w:r>
      <w:r w:rsidR="004A50D1" w:rsidRPr="00AF07AE">
        <w:rPr>
          <w:rFonts w:ascii="Calibri" w:hAnsi="Calibri" w:cs="Calibri"/>
        </w:rPr>
        <w:t xml:space="preserve"> are expressed in the </w:t>
      </w:r>
      <w:r w:rsidR="00277158" w:rsidRPr="00AF07AE">
        <w:rPr>
          <w:rFonts w:ascii="Calibri" w:hAnsi="Calibri" w:cs="Calibri"/>
        </w:rPr>
        <w:t>stem cells</w:t>
      </w:r>
      <w:r w:rsidR="004A50D1" w:rsidRPr="00AF07AE">
        <w:rPr>
          <w:rFonts w:ascii="Calibri" w:hAnsi="Calibri" w:cs="Calibri"/>
        </w:rPr>
        <w:t xml:space="preserve"> and meiotic pachytene regions, respectively,</w:t>
      </w:r>
      <w:r w:rsidR="000F7552" w:rsidRPr="00AF07AE">
        <w:rPr>
          <w:rFonts w:ascii="Calibri" w:hAnsi="Calibri" w:cs="Calibri"/>
        </w:rPr>
        <w:t xml:space="preserve"> OMA-1 is </w:t>
      </w:r>
      <w:r w:rsidR="00C17CAD" w:rsidRPr="00AF07AE">
        <w:rPr>
          <w:rFonts w:ascii="Calibri" w:hAnsi="Calibri" w:cs="Calibri"/>
        </w:rPr>
        <w:t xml:space="preserve">diffusely </w:t>
      </w:r>
      <w:r w:rsidR="000F7552" w:rsidRPr="00AF07AE">
        <w:rPr>
          <w:rFonts w:ascii="Calibri" w:hAnsi="Calibri" w:cs="Calibri"/>
        </w:rPr>
        <w:t xml:space="preserve">expressed </w:t>
      </w:r>
      <w:r w:rsidR="00C17CAD" w:rsidRPr="00AF07AE">
        <w:rPr>
          <w:rFonts w:ascii="Calibri" w:hAnsi="Calibri" w:cs="Calibri"/>
        </w:rPr>
        <w:t xml:space="preserve">in </w:t>
      </w:r>
      <w:r w:rsidR="000F7552" w:rsidRPr="00AF07AE">
        <w:rPr>
          <w:rFonts w:ascii="Calibri" w:hAnsi="Calibri" w:cs="Calibri"/>
        </w:rPr>
        <w:t>the germline from the meiotic pachytene through the oocytes</w:t>
      </w:r>
      <w:r w:rsidR="000F7552"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0F7552" w:rsidRPr="00AF07AE">
        <w:rPr>
          <w:rFonts w:ascii="Calibri" w:hAnsi="Calibri" w:cs="Calibri"/>
        </w:rPr>
        <w:fldChar w:fldCharType="separate"/>
      </w:r>
      <w:r w:rsidR="00C16DF0" w:rsidRPr="00AF07AE">
        <w:rPr>
          <w:rFonts w:ascii="Calibri" w:hAnsi="Calibri" w:cs="Calibri"/>
          <w:noProof/>
          <w:vertAlign w:val="superscript"/>
        </w:rPr>
        <w:t>27</w:t>
      </w:r>
      <w:r w:rsidR="000F7552" w:rsidRPr="00AF07AE">
        <w:rPr>
          <w:rFonts w:ascii="Calibri" w:hAnsi="Calibri" w:cs="Calibri"/>
        </w:rPr>
        <w:fldChar w:fldCharType="end"/>
      </w:r>
      <w:r w:rsidR="000F7552" w:rsidRPr="00AF07AE">
        <w:rPr>
          <w:rFonts w:ascii="Calibri" w:hAnsi="Calibri" w:cs="Calibri"/>
        </w:rPr>
        <w:t xml:space="preserve"> (</w:t>
      </w:r>
      <w:r w:rsidR="007954CE" w:rsidRPr="006C3202">
        <w:rPr>
          <w:rFonts w:ascii="Calibri" w:hAnsi="Calibri" w:cs="Calibri"/>
          <w:b/>
          <w:bCs/>
        </w:rPr>
        <w:t>Figure</w:t>
      </w:r>
      <w:r w:rsidR="000F7552" w:rsidRPr="006C3202">
        <w:rPr>
          <w:rFonts w:ascii="Calibri" w:hAnsi="Calibri" w:cs="Calibri"/>
          <w:b/>
          <w:bCs/>
        </w:rPr>
        <w:t xml:space="preserve"> 1</w:t>
      </w:r>
      <w:r w:rsidR="000F7552" w:rsidRPr="00AF07AE">
        <w:rPr>
          <w:rFonts w:ascii="Calibri" w:hAnsi="Calibri" w:cs="Calibri"/>
        </w:rPr>
        <w:t>)</w:t>
      </w:r>
      <w:r w:rsidR="00CF7AE6" w:rsidRPr="00AF07AE">
        <w:rPr>
          <w:rFonts w:ascii="Calibri" w:hAnsi="Calibri" w:cs="Calibri"/>
        </w:rPr>
        <w:t xml:space="preserve">. This suggests that </w:t>
      </w:r>
      <w:r w:rsidR="000F7552" w:rsidRPr="00AF07AE">
        <w:rPr>
          <w:rFonts w:ascii="Calibri" w:hAnsi="Calibri" w:cs="Calibri"/>
        </w:rPr>
        <w:t xml:space="preserve">DLC-1 </w:t>
      </w:r>
      <w:r w:rsidR="00B80881" w:rsidRPr="00AF07AE">
        <w:rPr>
          <w:rFonts w:ascii="Calibri" w:hAnsi="Calibri" w:cs="Calibri"/>
        </w:rPr>
        <w:t>forms complexes</w:t>
      </w:r>
      <w:r w:rsidR="000F7552" w:rsidRPr="00AF07AE">
        <w:rPr>
          <w:rFonts w:ascii="Calibri" w:hAnsi="Calibri" w:cs="Calibri"/>
        </w:rPr>
        <w:t xml:space="preserve"> with RBPs in different regions of the gonad.</w:t>
      </w:r>
      <w:r w:rsidR="00B00592" w:rsidRPr="00AF07AE">
        <w:rPr>
          <w:rFonts w:ascii="Calibri" w:hAnsi="Calibri" w:cs="Calibri"/>
        </w:rPr>
        <w:t xml:space="preserve"> </w:t>
      </w:r>
      <w:r w:rsidRPr="00AF07AE">
        <w:rPr>
          <w:rFonts w:ascii="Calibri" w:hAnsi="Calibri" w:cs="Calibri"/>
        </w:rPr>
        <w:t>It has also been</w:t>
      </w:r>
      <w:r w:rsidR="007A4DE0" w:rsidRPr="00AF07AE">
        <w:rPr>
          <w:rFonts w:ascii="Calibri" w:hAnsi="Calibri" w:cs="Calibri"/>
        </w:rPr>
        <w:t xml:space="preserve"> found that the direct interaction between DLC-1 and OMA-1 observed </w:t>
      </w:r>
      <w:r w:rsidR="007A4DE0" w:rsidRPr="00585DC9">
        <w:rPr>
          <w:rFonts w:ascii="Calibri" w:hAnsi="Calibri" w:cs="Calibri"/>
          <w:i/>
          <w:iCs/>
          <w:rPrChange w:id="14" w:author="Author" w:date="2020-02-26T10:39:00Z">
            <w:rPr>
              <w:rFonts w:ascii="Calibri" w:hAnsi="Calibri" w:cs="Calibri"/>
              <w:iCs/>
            </w:rPr>
          </w:rPrChange>
        </w:rPr>
        <w:t>in vitro</w:t>
      </w:r>
      <w:r w:rsidR="007A4DE0" w:rsidRPr="00AF07AE">
        <w:rPr>
          <w:rFonts w:ascii="Calibri" w:hAnsi="Calibri" w:cs="Calibri"/>
        </w:rPr>
        <w:t xml:space="preserve"> </w:t>
      </w:r>
      <w:r w:rsidRPr="00AF07AE">
        <w:rPr>
          <w:rFonts w:ascii="Calibri" w:hAnsi="Calibri" w:cs="Calibri"/>
        </w:rPr>
        <w:t>is</w:t>
      </w:r>
      <w:r w:rsidR="007A4DE0" w:rsidRPr="00AF07AE">
        <w:rPr>
          <w:rFonts w:ascii="Calibri" w:hAnsi="Calibri" w:cs="Calibri"/>
        </w:rPr>
        <w:t xml:space="preserve"> not recovered by an </w:t>
      </w:r>
      <w:r w:rsidR="007A4DE0" w:rsidRPr="00585DC9">
        <w:rPr>
          <w:rFonts w:ascii="Calibri" w:hAnsi="Calibri" w:cs="Calibri"/>
          <w:i/>
          <w:iCs/>
          <w:rPrChange w:id="15" w:author="Author" w:date="2020-02-26T10:39:00Z">
            <w:rPr>
              <w:rFonts w:ascii="Calibri" w:hAnsi="Calibri" w:cs="Calibri"/>
              <w:iCs/>
            </w:rPr>
          </w:rPrChange>
        </w:rPr>
        <w:t>in vivo</w:t>
      </w:r>
      <w:r w:rsidR="007A4DE0" w:rsidRPr="00AF07AE">
        <w:rPr>
          <w:rFonts w:ascii="Calibri" w:hAnsi="Calibri" w:cs="Calibri"/>
          <w:i/>
        </w:rPr>
        <w:t xml:space="preserve"> </w:t>
      </w:r>
      <w:r w:rsidR="007A4DE0" w:rsidRPr="00AF07AE">
        <w:rPr>
          <w:rFonts w:ascii="Calibri" w:hAnsi="Calibri" w:cs="Calibri"/>
        </w:rPr>
        <w:t xml:space="preserve">IP. </w:t>
      </w:r>
      <w:r w:rsidRPr="00AF07AE">
        <w:rPr>
          <w:rFonts w:ascii="Calibri" w:hAnsi="Calibri" w:cs="Calibri"/>
        </w:rPr>
        <w:t>The</w:t>
      </w:r>
      <w:r w:rsidR="00760A52" w:rsidRPr="00AF07AE">
        <w:rPr>
          <w:rFonts w:ascii="Calibri" w:hAnsi="Calibri" w:cs="Calibri"/>
        </w:rPr>
        <w:t xml:space="preserve"> PLA</w:t>
      </w:r>
      <w:r w:rsidRPr="00AF07AE">
        <w:rPr>
          <w:rFonts w:ascii="Calibri" w:hAnsi="Calibri" w:cs="Calibri"/>
        </w:rPr>
        <w:t xml:space="preserve"> has been successfully used</w:t>
      </w:r>
      <w:r w:rsidR="00760A52" w:rsidRPr="00AF07AE">
        <w:rPr>
          <w:rFonts w:ascii="Calibri" w:hAnsi="Calibri" w:cs="Calibri"/>
        </w:rPr>
        <w:t xml:space="preserve"> as an alternate approach to </w:t>
      </w:r>
      <w:r w:rsidR="00345C72" w:rsidRPr="00AF07AE">
        <w:rPr>
          <w:rFonts w:ascii="Calibri" w:hAnsi="Calibri" w:cs="Calibri"/>
        </w:rPr>
        <w:t>further study</w:t>
      </w:r>
      <w:r w:rsidR="00760A52" w:rsidRPr="00AF07AE">
        <w:rPr>
          <w:rFonts w:ascii="Calibri" w:hAnsi="Calibri" w:cs="Calibri"/>
        </w:rPr>
        <w:t xml:space="preserve"> this interaction in the </w:t>
      </w:r>
      <w:r w:rsidR="00760A52" w:rsidRPr="00AF07AE">
        <w:rPr>
          <w:rFonts w:ascii="Calibri" w:hAnsi="Calibri" w:cs="Calibri"/>
          <w:i/>
        </w:rPr>
        <w:t>C. elegans</w:t>
      </w:r>
      <w:r w:rsidR="00334E31" w:rsidRPr="00AF07AE">
        <w:rPr>
          <w:rFonts w:ascii="Calibri" w:hAnsi="Calibri" w:cs="Calibri"/>
        </w:rPr>
        <w:t xml:space="preserve"> germline</w:t>
      </w:r>
      <w:r w:rsidRPr="00AF07AE">
        <w:rPr>
          <w:rFonts w:ascii="Calibri" w:hAnsi="Calibri" w:cs="Calibri"/>
        </w:rPr>
        <w:t>,</w:t>
      </w:r>
      <w:r w:rsidR="00334E31" w:rsidRPr="00AF07AE">
        <w:rPr>
          <w:rFonts w:ascii="Calibri" w:hAnsi="Calibri" w:cs="Calibri"/>
        </w:rPr>
        <w:t xml:space="preserve"> and </w:t>
      </w:r>
      <w:r w:rsidR="008F57E0" w:rsidRPr="00AF07AE">
        <w:rPr>
          <w:rFonts w:ascii="Calibri" w:hAnsi="Calibri" w:cs="Calibri"/>
        </w:rPr>
        <w:t xml:space="preserve">results </w:t>
      </w:r>
      <w:r w:rsidR="001D61F0" w:rsidRPr="00AF07AE">
        <w:rPr>
          <w:rFonts w:ascii="Calibri" w:hAnsi="Calibri" w:cs="Calibri"/>
        </w:rPr>
        <w:t>suggest that</w:t>
      </w:r>
      <w:r w:rsidR="00334E31" w:rsidRPr="00AF07AE">
        <w:rPr>
          <w:rFonts w:ascii="Calibri" w:hAnsi="Calibri" w:cs="Calibri"/>
        </w:rPr>
        <w:t xml:space="preserve"> PLA </w:t>
      </w:r>
      <w:r w:rsidRPr="00AF07AE">
        <w:rPr>
          <w:rFonts w:ascii="Calibri" w:hAnsi="Calibri" w:cs="Calibri"/>
        </w:rPr>
        <w:t>can</w:t>
      </w:r>
      <w:r w:rsidR="00334E31" w:rsidRPr="00AF07AE">
        <w:rPr>
          <w:rFonts w:ascii="Calibri" w:hAnsi="Calibri" w:cs="Calibri"/>
        </w:rPr>
        <w:t xml:space="preserve"> be used to</w:t>
      </w:r>
      <w:r w:rsidR="001D61F0" w:rsidRPr="00AF07AE">
        <w:rPr>
          <w:rFonts w:ascii="Calibri" w:hAnsi="Calibri" w:cs="Calibri"/>
        </w:rPr>
        <w:t xml:space="preserve"> </w:t>
      </w:r>
      <w:r w:rsidR="00334E31" w:rsidRPr="00AF07AE">
        <w:rPr>
          <w:rFonts w:ascii="Calibri" w:hAnsi="Calibri" w:cs="Calibri"/>
        </w:rPr>
        <w:t>probe many other PPIs in the worm.</w:t>
      </w:r>
    </w:p>
    <w:p w14:paraId="2030A472" w14:textId="77777777" w:rsidR="00D5055A" w:rsidRPr="00AF07AE" w:rsidRDefault="00D5055A" w:rsidP="006C3202">
      <w:pPr>
        <w:rPr>
          <w:rFonts w:ascii="Calibri" w:hAnsi="Calibri" w:cs="Calibri"/>
        </w:rPr>
      </w:pPr>
    </w:p>
    <w:p w14:paraId="638C2D66" w14:textId="35F99B6C" w:rsidR="005F23FF" w:rsidRPr="00AF07AE" w:rsidRDefault="006D04B5" w:rsidP="006C3202">
      <w:pPr>
        <w:outlineLvl w:val="0"/>
        <w:rPr>
          <w:rFonts w:ascii="Calibri" w:hAnsi="Calibri" w:cs="Calibri"/>
          <w:b/>
        </w:rPr>
      </w:pPr>
      <w:r w:rsidRPr="00AF07AE">
        <w:rPr>
          <w:rFonts w:ascii="Calibri" w:hAnsi="Calibri" w:cs="Calibri"/>
          <w:b/>
        </w:rPr>
        <w:t>PROTOCOL:</w:t>
      </w:r>
    </w:p>
    <w:p w14:paraId="43CC5A2C" w14:textId="77777777" w:rsidR="00475836" w:rsidRPr="00AF07AE" w:rsidRDefault="00475836" w:rsidP="006C3202">
      <w:pPr>
        <w:outlineLvl w:val="0"/>
        <w:rPr>
          <w:rFonts w:ascii="Calibri" w:hAnsi="Calibri" w:cs="Calibri"/>
          <w:b/>
        </w:rPr>
      </w:pPr>
    </w:p>
    <w:p w14:paraId="7D5BDB07" w14:textId="54E74889" w:rsidR="007B376E" w:rsidRPr="00AF07AE" w:rsidRDefault="00DB6E9C" w:rsidP="006C3202">
      <w:pPr>
        <w:outlineLvl w:val="0"/>
        <w:rPr>
          <w:rFonts w:ascii="Calibri" w:hAnsi="Calibri" w:cs="Calibri"/>
        </w:rPr>
      </w:pPr>
      <w:r w:rsidRPr="00AF07AE">
        <w:rPr>
          <w:rFonts w:ascii="Calibri" w:hAnsi="Calibri" w:cs="Calibri"/>
          <w:iCs/>
        </w:rPr>
        <w:t>NOTE:</w:t>
      </w:r>
      <w:r w:rsidR="007B376E" w:rsidRPr="00AF07AE">
        <w:rPr>
          <w:rFonts w:ascii="Calibri" w:hAnsi="Calibri" w:cs="Calibri"/>
        </w:rPr>
        <w:t xml:space="preserve"> This protocol uses </w:t>
      </w:r>
      <w:r w:rsidR="007B376E" w:rsidRPr="00AF07AE">
        <w:rPr>
          <w:rFonts w:ascii="Calibri" w:hAnsi="Calibri" w:cs="Calibri"/>
          <w:i/>
        </w:rPr>
        <w:t xml:space="preserve">C. elegans </w:t>
      </w:r>
      <w:r w:rsidR="007B376E" w:rsidRPr="00AF07AE">
        <w:rPr>
          <w:rFonts w:ascii="Calibri" w:hAnsi="Calibri" w:cs="Calibri"/>
        </w:rPr>
        <w:t>strains</w:t>
      </w:r>
      <w:r w:rsidR="00C46D50" w:rsidRPr="00AF07AE">
        <w:rPr>
          <w:rFonts w:ascii="Calibri" w:hAnsi="Calibri" w:cs="Calibri"/>
        </w:rPr>
        <w:t xml:space="preserve"> in which</w:t>
      </w:r>
      <w:r w:rsidR="007B376E" w:rsidRPr="00AF07AE">
        <w:rPr>
          <w:rFonts w:ascii="Calibri" w:hAnsi="Calibri" w:cs="Calibri"/>
        </w:rPr>
        <w:t xml:space="preserve"> potential interacting partners are both tagged</w:t>
      </w:r>
      <w:r w:rsidR="00FF36A0" w:rsidRPr="00AF07AE">
        <w:rPr>
          <w:rFonts w:ascii="Calibri" w:hAnsi="Calibri" w:cs="Calibri"/>
        </w:rPr>
        <w:t>.</w:t>
      </w:r>
      <w:r w:rsidR="00104532" w:rsidRPr="00AF07AE">
        <w:rPr>
          <w:rFonts w:ascii="Calibri" w:hAnsi="Calibri" w:cs="Calibri"/>
        </w:rPr>
        <w:t xml:space="preserve"> </w:t>
      </w:r>
      <w:r w:rsidR="007E5D28" w:rsidRPr="00AF07AE">
        <w:rPr>
          <w:rFonts w:ascii="Calibri" w:hAnsi="Calibri" w:cs="Calibri"/>
        </w:rPr>
        <w:t xml:space="preserve">It is strongly recommended that a negative control strain be </w:t>
      </w:r>
      <w:r w:rsidR="00C46D50" w:rsidRPr="00AF07AE">
        <w:rPr>
          <w:rFonts w:ascii="Calibri" w:hAnsi="Calibri" w:cs="Calibri"/>
        </w:rPr>
        <w:t>used, in which</w:t>
      </w:r>
      <w:r w:rsidR="007E5D28" w:rsidRPr="00AF07AE">
        <w:rPr>
          <w:rFonts w:ascii="Calibri" w:hAnsi="Calibri" w:cs="Calibri"/>
        </w:rPr>
        <w:t xml:space="preserve"> </w:t>
      </w:r>
      <w:r w:rsidR="00782E23" w:rsidRPr="00AF07AE">
        <w:rPr>
          <w:rFonts w:ascii="Calibri" w:hAnsi="Calibri" w:cs="Calibri"/>
        </w:rPr>
        <w:t xml:space="preserve">one tagged protein is not expected to interact with another tagged candidate interaction partner. </w:t>
      </w:r>
      <w:r w:rsidR="00C46D50" w:rsidRPr="00AF07AE">
        <w:rPr>
          <w:rFonts w:ascii="Calibri" w:hAnsi="Calibri" w:cs="Calibri"/>
        </w:rPr>
        <w:t xml:space="preserve">Here, </w:t>
      </w:r>
      <w:r w:rsidR="00143A28" w:rsidRPr="00AF07AE">
        <w:rPr>
          <w:rFonts w:ascii="Calibri" w:hAnsi="Calibri" w:cs="Calibri"/>
        </w:rPr>
        <w:t xml:space="preserve">GFP alone was used as a negative control </w:t>
      </w:r>
      <w:r w:rsidR="008729D7" w:rsidRPr="00AF07AE">
        <w:rPr>
          <w:rFonts w:ascii="Calibri" w:hAnsi="Calibri" w:cs="Calibri"/>
        </w:rPr>
        <w:t>to assess background</w:t>
      </w:r>
      <w:r w:rsidR="00C46D50" w:rsidRPr="00AF07AE">
        <w:rPr>
          <w:rFonts w:ascii="Calibri" w:hAnsi="Calibri" w:cs="Calibri"/>
        </w:rPr>
        <w:t>,</w:t>
      </w:r>
      <w:r w:rsidR="00143A28" w:rsidRPr="00AF07AE">
        <w:rPr>
          <w:rFonts w:ascii="Calibri" w:hAnsi="Calibri" w:cs="Calibri"/>
        </w:rPr>
        <w:t xml:space="preserve"> as DLC-1 is not expected to interact with GFP in the worm. GFP-tagged OMA-1 was used as the experimental strain</w:t>
      </w:r>
      <w:r w:rsidR="00C46D50" w:rsidRPr="00AF07AE">
        <w:rPr>
          <w:rFonts w:ascii="Calibri" w:hAnsi="Calibri" w:cs="Calibri"/>
        </w:rPr>
        <w:t>,</w:t>
      </w:r>
      <w:r w:rsidR="00143A28" w:rsidRPr="00AF07AE">
        <w:rPr>
          <w:rFonts w:ascii="Calibri" w:hAnsi="Calibri" w:cs="Calibri"/>
        </w:rPr>
        <w:t xml:space="preserve"> as</w:t>
      </w:r>
      <w:r w:rsidR="002C6B5A" w:rsidRPr="00AF07AE">
        <w:rPr>
          <w:rFonts w:ascii="Calibri" w:hAnsi="Calibri" w:cs="Calibri"/>
        </w:rPr>
        <w:t xml:space="preserve"> preliminary</w:t>
      </w:r>
      <w:r w:rsidR="00143A28" w:rsidRPr="00AF07AE">
        <w:rPr>
          <w:rFonts w:ascii="Calibri" w:hAnsi="Calibri" w:cs="Calibri"/>
        </w:rPr>
        <w:t xml:space="preserve"> data suggest </w:t>
      </w:r>
      <w:r w:rsidR="009B2108" w:rsidRPr="00AF07AE">
        <w:rPr>
          <w:rFonts w:ascii="Calibri" w:hAnsi="Calibri" w:cs="Calibri"/>
        </w:rPr>
        <w:t xml:space="preserve">an interaction </w:t>
      </w:r>
      <w:r w:rsidR="00143A28" w:rsidRPr="00AF07AE">
        <w:rPr>
          <w:rFonts w:ascii="Calibri" w:hAnsi="Calibri" w:cs="Calibri"/>
        </w:rPr>
        <w:t xml:space="preserve">with DLC-1. </w:t>
      </w:r>
      <w:r w:rsidR="002C6B5A" w:rsidRPr="00AF07AE">
        <w:rPr>
          <w:rFonts w:ascii="Calibri" w:hAnsi="Calibri" w:cs="Calibri"/>
        </w:rPr>
        <w:t xml:space="preserve">Nematode strains co-expressing control and test proteins with </w:t>
      </w:r>
      <w:r w:rsidR="00C16DF0" w:rsidRPr="00AF07AE">
        <w:rPr>
          <w:rFonts w:ascii="Calibri" w:hAnsi="Calibri" w:cs="Calibri"/>
        </w:rPr>
        <w:t>3x</w:t>
      </w:r>
      <w:r w:rsidR="002C6B5A" w:rsidRPr="00AF07AE">
        <w:rPr>
          <w:rFonts w:ascii="Calibri" w:hAnsi="Calibri" w:cs="Calibri"/>
        </w:rPr>
        <w:t>FLAG-tagged DLC-1</w:t>
      </w:r>
      <w:r w:rsidR="00143A28" w:rsidRPr="00AF07AE">
        <w:rPr>
          <w:rFonts w:ascii="Calibri" w:hAnsi="Calibri" w:cs="Calibri"/>
        </w:rPr>
        <w:t xml:space="preserve"> are referred to in th</w:t>
      </w:r>
      <w:r w:rsidR="00C46D50" w:rsidRPr="00AF07AE">
        <w:rPr>
          <w:rFonts w:ascii="Calibri" w:hAnsi="Calibri" w:cs="Calibri"/>
        </w:rPr>
        <w:t>is</w:t>
      </w:r>
      <w:r w:rsidR="00143A28" w:rsidRPr="00AF07AE">
        <w:rPr>
          <w:rFonts w:ascii="Calibri" w:hAnsi="Calibri" w:cs="Calibri"/>
        </w:rPr>
        <w:t xml:space="preserve"> text as 3</w:t>
      </w:r>
      <w:proofErr w:type="gramStart"/>
      <w:r w:rsidR="00143A28" w:rsidRPr="00AF07AE">
        <w:rPr>
          <w:rFonts w:ascii="Calibri" w:hAnsi="Calibri" w:cs="Calibri"/>
        </w:rPr>
        <w:t>xFLAG::</w:t>
      </w:r>
      <w:proofErr w:type="gramEnd"/>
      <w:r w:rsidR="00143A28" w:rsidRPr="00AF07AE">
        <w:rPr>
          <w:rFonts w:ascii="Calibri" w:hAnsi="Calibri" w:cs="Calibri"/>
        </w:rPr>
        <w:t xml:space="preserve">DLC-1; GFP and 3xFLAG::DLC-1; </w:t>
      </w:r>
      <w:del w:id="16" w:author="Author" w:date="2020-02-26T11:39:00Z">
        <w:r w:rsidR="00C46D50" w:rsidRPr="00AF07AE" w:rsidDel="00635192">
          <w:rPr>
            <w:rFonts w:ascii="Calibri" w:hAnsi="Calibri" w:cs="Calibri"/>
          </w:rPr>
          <w:delText xml:space="preserve">and </w:delText>
        </w:r>
      </w:del>
      <w:r w:rsidR="00143A28" w:rsidRPr="00AF07AE">
        <w:rPr>
          <w:rFonts w:ascii="Calibri" w:hAnsi="Calibri" w:cs="Calibri"/>
        </w:rPr>
        <w:t>OMA-1::GFP</w:t>
      </w:r>
      <w:r w:rsidR="00B34FDB" w:rsidRPr="00AF07AE">
        <w:rPr>
          <w:rFonts w:ascii="Calibri" w:hAnsi="Calibri" w:cs="Calibri"/>
        </w:rPr>
        <w:t xml:space="preserve"> (</w:t>
      </w:r>
      <w:r w:rsidR="001E3EEE" w:rsidRPr="00AF07AE">
        <w:rPr>
          <w:rFonts w:ascii="Calibri" w:hAnsi="Calibri" w:cs="Calibri"/>
        </w:rPr>
        <w:t xml:space="preserve">strains available upon request; </w:t>
      </w:r>
      <w:r w:rsidR="00B34FDB" w:rsidRPr="00AF07AE">
        <w:rPr>
          <w:rFonts w:ascii="Calibri" w:hAnsi="Calibri" w:cs="Calibri"/>
        </w:rPr>
        <w:t xml:space="preserve">more information in </w:t>
      </w:r>
      <w:r w:rsidR="00A63600" w:rsidRPr="006C3202">
        <w:rPr>
          <w:rFonts w:ascii="Calibri" w:hAnsi="Calibri" w:cs="Calibri"/>
          <w:b/>
          <w:bCs/>
        </w:rPr>
        <w:t>Table of Materials</w:t>
      </w:r>
      <w:r w:rsidR="00B34FDB" w:rsidRPr="00AF07AE">
        <w:rPr>
          <w:rFonts w:ascii="Calibri" w:hAnsi="Calibri" w:cs="Calibri"/>
        </w:rPr>
        <w:t>)</w:t>
      </w:r>
      <w:r w:rsidR="00143A28" w:rsidRPr="00AF07AE">
        <w:rPr>
          <w:rFonts w:ascii="Calibri" w:hAnsi="Calibri" w:cs="Calibri"/>
        </w:rPr>
        <w:t xml:space="preserve">, respectively. </w:t>
      </w:r>
      <w:r w:rsidR="00104532" w:rsidRPr="00AF07AE">
        <w:rPr>
          <w:rFonts w:ascii="Calibri" w:hAnsi="Calibri" w:cs="Calibri"/>
        </w:rPr>
        <w:t>Here</w:t>
      </w:r>
      <w:r w:rsidR="00C46D50" w:rsidRPr="00AF07AE">
        <w:rPr>
          <w:rFonts w:ascii="Calibri" w:hAnsi="Calibri" w:cs="Calibri"/>
        </w:rPr>
        <w:t>,</w:t>
      </w:r>
      <w:r w:rsidR="00104532" w:rsidRPr="00AF07AE">
        <w:rPr>
          <w:rFonts w:ascii="Calibri" w:hAnsi="Calibri" w:cs="Calibri"/>
        </w:rPr>
        <w:t xml:space="preserve"> the 3xFLAG </w:t>
      </w:r>
      <w:r w:rsidR="00923707" w:rsidRPr="00AF07AE">
        <w:rPr>
          <w:rFonts w:ascii="Calibri" w:hAnsi="Calibri" w:cs="Calibri"/>
        </w:rPr>
        <w:t xml:space="preserve">and </w:t>
      </w:r>
      <w:r w:rsidR="00104532" w:rsidRPr="00AF07AE">
        <w:rPr>
          <w:rFonts w:ascii="Calibri" w:hAnsi="Calibri" w:cs="Calibri"/>
        </w:rPr>
        <w:t>GFP tags are used</w:t>
      </w:r>
      <w:r w:rsidR="00C46D50" w:rsidRPr="00AF07AE">
        <w:rPr>
          <w:rFonts w:ascii="Calibri" w:hAnsi="Calibri" w:cs="Calibri"/>
        </w:rPr>
        <w:t>;</w:t>
      </w:r>
      <w:r w:rsidR="00104532" w:rsidRPr="00AF07AE">
        <w:rPr>
          <w:rFonts w:ascii="Calibri" w:hAnsi="Calibri" w:cs="Calibri"/>
        </w:rPr>
        <w:t xml:space="preserve"> however</w:t>
      </w:r>
      <w:r w:rsidR="00C46D50" w:rsidRPr="00AF07AE">
        <w:rPr>
          <w:rFonts w:ascii="Calibri" w:hAnsi="Calibri" w:cs="Calibri"/>
        </w:rPr>
        <w:t>,</w:t>
      </w:r>
      <w:r w:rsidR="007B376E" w:rsidRPr="00AF07AE">
        <w:rPr>
          <w:rFonts w:ascii="Calibri" w:hAnsi="Calibri" w:cs="Calibri"/>
        </w:rPr>
        <w:t xml:space="preserve"> </w:t>
      </w:r>
      <w:r w:rsidR="00104532" w:rsidRPr="00AF07AE">
        <w:rPr>
          <w:rFonts w:ascii="Calibri" w:hAnsi="Calibri" w:cs="Calibri"/>
        </w:rPr>
        <w:t xml:space="preserve">other tags may </w:t>
      </w:r>
      <w:r w:rsidR="00137A4B" w:rsidRPr="00AF07AE">
        <w:rPr>
          <w:rFonts w:ascii="Calibri" w:hAnsi="Calibri" w:cs="Calibri"/>
        </w:rPr>
        <w:t>be substituted as long as their antibodies</w:t>
      </w:r>
      <w:r w:rsidR="00104532" w:rsidRPr="00AF07AE">
        <w:rPr>
          <w:rFonts w:ascii="Calibri" w:hAnsi="Calibri" w:cs="Calibri"/>
        </w:rPr>
        <w:t xml:space="preserve"> are compatible with the PLA kit reagents.</w:t>
      </w:r>
      <w:r w:rsidR="007D69EF" w:rsidRPr="00AF07AE">
        <w:rPr>
          <w:rFonts w:ascii="Calibri" w:hAnsi="Calibri" w:cs="Calibri"/>
        </w:rPr>
        <w:t xml:space="preserve"> </w:t>
      </w:r>
    </w:p>
    <w:p w14:paraId="13B6803E" w14:textId="77777777" w:rsidR="002D759E" w:rsidRPr="00AF07AE" w:rsidRDefault="002D759E" w:rsidP="006C3202">
      <w:pPr>
        <w:rPr>
          <w:rFonts w:ascii="Calibri" w:hAnsi="Calibri" w:cs="Calibri"/>
        </w:rPr>
      </w:pPr>
      <w:bookmarkStart w:id="17" w:name="_Hlk27057053"/>
    </w:p>
    <w:p w14:paraId="5B628A5C" w14:textId="66C23604" w:rsidR="002D759E" w:rsidRPr="00AF07AE" w:rsidRDefault="003B1DC7"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Animal </w:t>
      </w:r>
      <w:r w:rsidR="00A63600" w:rsidRPr="00AF07AE">
        <w:rPr>
          <w:rFonts w:ascii="Calibri" w:hAnsi="Calibri" w:cs="Calibri"/>
          <w:b/>
          <w:bCs/>
        </w:rPr>
        <w:t>c</w:t>
      </w:r>
      <w:r w:rsidRPr="00AF07AE">
        <w:rPr>
          <w:rFonts w:ascii="Calibri" w:hAnsi="Calibri" w:cs="Calibri"/>
          <w:b/>
          <w:bCs/>
        </w:rPr>
        <w:t>are</w:t>
      </w:r>
    </w:p>
    <w:p w14:paraId="02510428" w14:textId="77777777" w:rsidR="001B381A" w:rsidRPr="00AF07AE" w:rsidRDefault="001B381A" w:rsidP="006C3202">
      <w:pPr>
        <w:pStyle w:val="ListParagraph"/>
        <w:ind w:left="0"/>
        <w:rPr>
          <w:rFonts w:ascii="Calibri" w:hAnsi="Calibri" w:cs="Calibri"/>
        </w:rPr>
      </w:pPr>
    </w:p>
    <w:p w14:paraId="2E5F8D77" w14:textId="439F2646" w:rsidR="000D34BD" w:rsidRPr="00AF07AE" w:rsidRDefault="007A7995" w:rsidP="006C3202">
      <w:pPr>
        <w:pStyle w:val="ListParagraph"/>
        <w:numPr>
          <w:ilvl w:val="1"/>
          <w:numId w:val="4"/>
        </w:numPr>
        <w:ind w:left="0" w:firstLine="0"/>
        <w:rPr>
          <w:rFonts w:ascii="Calibri" w:hAnsi="Calibri" w:cs="Calibri"/>
        </w:rPr>
      </w:pPr>
      <w:r w:rsidRPr="00AF07AE">
        <w:rPr>
          <w:rFonts w:ascii="Calibri" w:hAnsi="Calibri" w:cs="Calibri"/>
        </w:rPr>
        <w:t xml:space="preserve">Keep </w:t>
      </w:r>
      <w:r w:rsidR="0038223B" w:rsidRPr="00AF07AE">
        <w:rPr>
          <w:rFonts w:ascii="Calibri" w:hAnsi="Calibri" w:cs="Calibri"/>
        </w:rPr>
        <w:t xml:space="preserve">worms </w:t>
      </w:r>
      <w:r w:rsidR="002D759E" w:rsidRPr="00AF07AE">
        <w:rPr>
          <w:rFonts w:ascii="Calibri" w:hAnsi="Calibri" w:cs="Calibri"/>
        </w:rPr>
        <w:t xml:space="preserve">on </w:t>
      </w:r>
      <w:r w:rsidR="00C46D50" w:rsidRPr="00AF07AE">
        <w:rPr>
          <w:rFonts w:ascii="Calibri" w:hAnsi="Calibri" w:cs="Calibri"/>
        </w:rPr>
        <w:t>n</w:t>
      </w:r>
      <w:r w:rsidR="005F43F1" w:rsidRPr="00AF07AE">
        <w:rPr>
          <w:rFonts w:ascii="Calibri" w:hAnsi="Calibri" w:cs="Calibri"/>
        </w:rPr>
        <w:t>ematode growth medium (</w:t>
      </w:r>
      <w:r w:rsidR="00753D55" w:rsidRPr="00AF07AE">
        <w:rPr>
          <w:rFonts w:ascii="Calibri" w:hAnsi="Calibri" w:cs="Calibri"/>
        </w:rPr>
        <w:t>NGM</w:t>
      </w:r>
      <w:r w:rsidR="005F43F1" w:rsidRPr="00AF07AE">
        <w:rPr>
          <w:rFonts w:ascii="Calibri" w:hAnsi="Calibri" w:cs="Calibri"/>
        </w:rPr>
        <w:t>)</w:t>
      </w:r>
      <w:r w:rsidR="00753D55" w:rsidRPr="00AF07AE">
        <w:rPr>
          <w:rFonts w:ascii="Calibri" w:hAnsi="Calibri" w:cs="Calibri"/>
        </w:rPr>
        <w:t xml:space="preserve"> plates that</w:t>
      </w:r>
      <w:r w:rsidR="002D759E" w:rsidRPr="00AF07AE">
        <w:rPr>
          <w:rFonts w:ascii="Calibri" w:hAnsi="Calibri" w:cs="Calibri"/>
        </w:rPr>
        <w:t xml:space="preserve"> are seeded with the OP50 strain of </w:t>
      </w:r>
      <w:r w:rsidR="002D759E" w:rsidRPr="00AF07AE">
        <w:rPr>
          <w:rFonts w:ascii="Calibri" w:hAnsi="Calibri" w:cs="Calibri"/>
          <w:i/>
        </w:rPr>
        <w:t>E. coli</w:t>
      </w:r>
      <w:r w:rsidR="00AB68BE" w:rsidRPr="00AF07AE">
        <w:rPr>
          <w:rFonts w:ascii="Calibri" w:hAnsi="Calibri" w:cs="Calibri"/>
        </w:rPr>
        <w:t xml:space="preserve"> and maintain at 24 </w:t>
      </w:r>
      <w:r w:rsidR="002D759E" w:rsidRPr="00AF07AE">
        <w:rPr>
          <w:rFonts w:ascii="Calibri" w:hAnsi="Calibri" w:cs="Calibri"/>
        </w:rPr>
        <w:sym w:font="Symbol" w:char="F0B0"/>
      </w:r>
      <w:r w:rsidR="002D759E" w:rsidRPr="00AF07AE">
        <w:rPr>
          <w:rFonts w:ascii="Calibri" w:hAnsi="Calibri" w:cs="Calibri"/>
        </w:rPr>
        <w:t>C</w:t>
      </w:r>
      <w:r w:rsidR="000D34BD" w:rsidRPr="00AF07AE">
        <w:rPr>
          <w:rFonts w:ascii="Calibri" w:hAnsi="Calibri" w:cs="Calibri"/>
        </w:rPr>
        <w:t xml:space="preserve"> for optimal expression of GFP</w:t>
      </w:r>
      <w:r w:rsidR="003B1DC7" w:rsidRPr="00AF07AE">
        <w:rPr>
          <w:rFonts w:ascii="Calibri" w:hAnsi="Calibri" w:cs="Calibri"/>
        </w:rPr>
        <w:t xml:space="preserve">. </w:t>
      </w:r>
    </w:p>
    <w:p w14:paraId="3C8A3F16" w14:textId="77777777" w:rsidR="000D34BD" w:rsidRPr="00AF07AE" w:rsidRDefault="000D34BD" w:rsidP="006C3202">
      <w:pPr>
        <w:pStyle w:val="ListParagraph"/>
        <w:ind w:left="0"/>
        <w:rPr>
          <w:rFonts w:ascii="Calibri" w:hAnsi="Calibri" w:cs="Calibri"/>
        </w:rPr>
      </w:pPr>
    </w:p>
    <w:p w14:paraId="139A6E08" w14:textId="4B8C17B5" w:rsidR="00C45AF1" w:rsidRPr="00AF07AE" w:rsidRDefault="003B1DC7" w:rsidP="006C3202">
      <w:pPr>
        <w:pStyle w:val="ListParagraph"/>
        <w:numPr>
          <w:ilvl w:val="1"/>
          <w:numId w:val="4"/>
        </w:numPr>
        <w:ind w:left="0" w:firstLine="0"/>
        <w:rPr>
          <w:rFonts w:ascii="Calibri" w:hAnsi="Calibri" w:cs="Calibri"/>
        </w:rPr>
      </w:pPr>
      <w:r w:rsidRPr="00AF07AE">
        <w:rPr>
          <w:rFonts w:ascii="Calibri" w:hAnsi="Calibri" w:cs="Calibri"/>
        </w:rPr>
        <w:t xml:space="preserve">Passage </w:t>
      </w:r>
      <w:r w:rsidR="0028009C" w:rsidRPr="00AF07AE">
        <w:rPr>
          <w:rFonts w:ascii="Calibri" w:hAnsi="Calibri" w:cs="Calibri"/>
        </w:rPr>
        <w:t xml:space="preserve">adult </w:t>
      </w:r>
      <w:r w:rsidRPr="00AF07AE">
        <w:rPr>
          <w:rFonts w:ascii="Calibri" w:hAnsi="Calibri" w:cs="Calibri"/>
        </w:rPr>
        <w:t>worms every 2</w:t>
      </w:r>
      <w:r w:rsidR="00C46D50" w:rsidRPr="00AF07AE">
        <w:rPr>
          <w:rFonts w:ascii="Calibri" w:hAnsi="Calibri" w:cs="Calibri"/>
        </w:rPr>
        <w:t>–</w:t>
      </w:r>
      <w:r w:rsidRPr="00AF07AE">
        <w:rPr>
          <w:rFonts w:ascii="Calibri" w:hAnsi="Calibri" w:cs="Calibri"/>
        </w:rPr>
        <w:t>3 day</w:t>
      </w:r>
      <w:r w:rsidR="00680A6D" w:rsidRPr="00AF07AE">
        <w:rPr>
          <w:rFonts w:ascii="Calibri" w:hAnsi="Calibri" w:cs="Calibri"/>
        </w:rPr>
        <w:t>s</w:t>
      </w:r>
      <w:r w:rsidRPr="00AF07AE">
        <w:rPr>
          <w:rFonts w:ascii="Calibri" w:hAnsi="Calibri" w:cs="Calibri"/>
        </w:rPr>
        <w:t xml:space="preserve"> to </w:t>
      </w:r>
      <w:r w:rsidR="0076446C" w:rsidRPr="00AF07AE">
        <w:rPr>
          <w:rFonts w:ascii="Calibri" w:hAnsi="Calibri" w:cs="Calibri"/>
        </w:rPr>
        <w:t>propagate</w:t>
      </w:r>
      <w:r w:rsidRPr="00AF07AE">
        <w:rPr>
          <w:rFonts w:ascii="Calibri" w:hAnsi="Calibri" w:cs="Calibri"/>
        </w:rPr>
        <w:t xml:space="preserve"> worms and keep them well-fed.</w:t>
      </w:r>
      <w:r w:rsidR="00225AB9" w:rsidRPr="00AF07AE">
        <w:rPr>
          <w:rFonts w:ascii="Calibri" w:hAnsi="Calibri" w:cs="Calibri"/>
        </w:rPr>
        <w:t xml:space="preserve"> </w:t>
      </w:r>
    </w:p>
    <w:p w14:paraId="01454B63" w14:textId="77777777" w:rsidR="00987C6A" w:rsidRPr="00AF07AE" w:rsidRDefault="00987C6A" w:rsidP="006C3202">
      <w:pPr>
        <w:rPr>
          <w:rFonts w:ascii="Calibri" w:hAnsi="Calibri" w:cs="Calibri"/>
        </w:rPr>
      </w:pPr>
    </w:p>
    <w:p w14:paraId="6291BAD5" w14:textId="4E13E2D7" w:rsidR="003B1DC7" w:rsidRPr="00AF07AE" w:rsidRDefault="003B1DC7"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Preparation of </w:t>
      </w:r>
      <w:r w:rsidR="00A63600" w:rsidRPr="00AF07AE">
        <w:rPr>
          <w:rFonts w:ascii="Calibri" w:hAnsi="Calibri" w:cs="Calibri"/>
          <w:b/>
          <w:bCs/>
        </w:rPr>
        <w:t>s</w:t>
      </w:r>
      <w:r w:rsidRPr="00AF07AE">
        <w:rPr>
          <w:rFonts w:ascii="Calibri" w:hAnsi="Calibri" w:cs="Calibri"/>
          <w:b/>
          <w:bCs/>
        </w:rPr>
        <w:t xml:space="preserve">ynchronous </w:t>
      </w:r>
      <w:r w:rsidR="00A63600" w:rsidRPr="00AF07AE">
        <w:rPr>
          <w:rFonts w:ascii="Calibri" w:hAnsi="Calibri" w:cs="Calibri"/>
          <w:b/>
          <w:bCs/>
        </w:rPr>
        <w:t>c</w:t>
      </w:r>
      <w:r w:rsidRPr="00AF07AE">
        <w:rPr>
          <w:rFonts w:ascii="Calibri" w:hAnsi="Calibri" w:cs="Calibri"/>
          <w:b/>
          <w:bCs/>
        </w:rPr>
        <w:t>ulture</w:t>
      </w:r>
    </w:p>
    <w:p w14:paraId="1F1EADCB" w14:textId="77777777" w:rsidR="001B381A" w:rsidRPr="00AF07AE" w:rsidRDefault="001B381A" w:rsidP="006C3202">
      <w:pPr>
        <w:pStyle w:val="ListParagraph"/>
        <w:ind w:left="0"/>
        <w:rPr>
          <w:rFonts w:ascii="Calibri" w:hAnsi="Calibri" w:cs="Calibri"/>
        </w:rPr>
      </w:pPr>
    </w:p>
    <w:p w14:paraId="06160A5C" w14:textId="3C881B96" w:rsidR="002B53C5" w:rsidRPr="00AF07AE" w:rsidRDefault="00A921AD" w:rsidP="006C3202">
      <w:pPr>
        <w:pStyle w:val="ListParagraph"/>
        <w:numPr>
          <w:ilvl w:val="1"/>
          <w:numId w:val="4"/>
        </w:numPr>
        <w:ind w:left="0" w:firstLine="0"/>
        <w:rPr>
          <w:rFonts w:ascii="Calibri" w:hAnsi="Calibri" w:cs="Calibri"/>
        </w:rPr>
      </w:pPr>
      <w:r w:rsidRPr="00AF07AE">
        <w:rPr>
          <w:rFonts w:ascii="Calibri" w:hAnsi="Calibri" w:cs="Calibri"/>
        </w:rPr>
        <w:t>Synchronize worms</w:t>
      </w:r>
      <w:r w:rsidR="002D759E" w:rsidRPr="00AF07AE">
        <w:rPr>
          <w:rFonts w:ascii="Calibri" w:hAnsi="Calibri" w:cs="Calibri"/>
        </w:rPr>
        <w:t xml:space="preserve"> by bleaching</w:t>
      </w:r>
      <w:r w:rsidR="003B1DC7" w:rsidRPr="00AF07AE">
        <w:rPr>
          <w:rFonts w:ascii="Calibri" w:hAnsi="Calibri" w:cs="Calibri"/>
        </w:rPr>
        <w:t xml:space="preserve"> a plate of</w:t>
      </w:r>
      <w:r w:rsidR="002D759E" w:rsidRPr="00AF07AE">
        <w:rPr>
          <w:rFonts w:ascii="Calibri" w:hAnsi="Calibri" w:cs="Calibri"/>
        </w:rPr>
        <w:t xml:space="preserve"> well-fed, gravid hermaphrodites</w:t>
      </w:r>
      <w:r w:rsidR="00E16658" w:rsidRPr="00AF07AE">
        <w:rPr>
          <w:rFonts w:ascii="Calibri" w:hAnsi="Calibri" w:cs="Calibri"/>
        </w:rPr>
        <w:t>. A bleaching protocol</w:t>
      </w:r>
      <w:r w:rsidR="002062DC" w:rsidRPr="00AF07AE">
        <w:rPr>
          <w:rFonts w:ascii="Calibri" w:hAnsi="Calibri" w:cs="Calibri"/>
        </w:rPr>
        <w:t xml:space="preserve"> </w:t>
      </w:r>
      <w:r w:rsidR="00E16658" w:rsidRPr="00AF07AE">
        <w:rPr>
          <w:rFonts w:ascii="Calibri" w:hAnsi="Calibri" w:cs="Calibri"/>
        </w:rPr>
        <w:t>is</w:t>
      </w:r>
      <w:r w:rsidR="002062DC" w:rsidRPr="00AF07AE">
        <w:rPr>
          <w:rFonts w:ascii="Calibri" w:hAnsi="Calibri" w:cs="Calibri"/>
        </w:rPr>
        <w:t xml:space="preserve"> described in </w:t>
      </w:r>
      <w:r w:rsidR="002062DC" w:rsidRPr="00AF07AE">
        <w:rPr>
          <w:rFonts w:ascii="Calibri" w:hAnsi="Calibri" w:cs="Calibri"/>
          <w:noProof/>
        </w:rPr>
        <w:t>Porta-de-la-Riva et al.</w:t>
      </w:r>
      <w:r w:rsidR="0045347C" w:rsidRPr="00AF07AE">
        <w:rPr>
          <w:rFonts w:ascii="Calibri" w:hAnsi="Calibri" w:cs="Calibri"/>
        </w:rPr>
        <w:fldChar w:fldCharType="begin"/>
      </w:r>
      <w:r w:rsidR="00C16DF0" w:rsidRPr="00AF07AE">
        <w:rPr>
          <w:rFonts w:ascii="Calibri" w:hAnsi="Calibri" w:cs="Calibri"/>
        </w:rPr>
        <w:instrText xml:space="preserve"> ADDIN EN.CITE &lt;EndNote&gt;&lt;Cite&gt;&lt;Author&gt;Porta-de-la-Riva&lt;/Author&gt;&lt;Year&gt;2012&lt;/Year&gt;&lt;IDText&gt;Basic Caenorhabditis elegans methods: synchronization and observation&lt;/IDText&gt;&lt;DisplayText&gt;&lt;style face="superscript"&gt;29&lt;/style&gt;&lt;/DisplayText&gt;&lt;record&gt;&lt;dates&gt;&lt;pub-dates&gt;&lt;date&gt;Jun&lt;/date&gt;&lt;/pub-dates&gt;&lt;year&gt;2012&lt;/year&gt;&lt;/dates&gt;&lt;keywords&gt;&lt;keyword&gt;Animals&lt;/keyword&gt;&lt;keyword&gt;Caenorhabditis elegans&lt;/keyword&gt;&lt;keyword&gt;Cytological Techniques&lt;/keyword&gt;&lt;/keywords&gt;&lt;urls&gt;&lt;related-urls&gt;&lt;url&gt;https://www.ncbi.nlm.nih.gov/pubmed/22710399&lt;/url&gt;&lt;/related-urls&gt;&lt;/urls&gt;&lt;isbn&gt;1940-087X&lt;/isbn&gt;&lt;custom2&gt;PMC3607348&lt;/custom2&gt;&lt;titles&gt;&lt;title&gt;Basic Caenorhabditis elegans methods: synchronization and observation&lt;/title&gt;&lt;secondary-title&gt;J Vis Exp&lt;/secondary-title&gt;&lt;/titles&gt;&lt;pages&gt;e4019&lt;/pages&gt;&lt;number&gt;64&lt;/number&gt;&lt;contributors&gt;&lt;authors&gt;&lt;author&gt;Porta-de-la-Riva, M.&lt;/author&gt;&lt;author&gt;Fontrodona, L.&lt;/author&gt;&lt;author&gt;Villanueva, A.&lt;/author&gt;&lt;author&gt;Cerón, J.&lt;/author&gt;&lt;/authors&gt;&lt;/contributors&gt;&lt;edition&gt;2012/06/10&lt;/edition&gt;&lt;language&gt;eng&lt;/language&gt;&lt;added-date format="utc"&gt;1568760360&lt;/added-date&gt;&lt;ref-type name="Journal Article"&gt;17&lt;/ref-type&gt;&lt;rec-number&gt;112&lt;/rec-number&gt;&lt;last-updated-date format="utc"&gt;1568760360&lt;/last-updated-date&gt;&lt;accession-num&gt;22710399&lt;/accession-num&gt;&lt;electronic-resource-num&gt;10.3791/4019&lt;/electronic-resource-num&gt;&lt;/record&gt;&lt;/Cite&gt;&lt;/EndNote&gt;</w:instrText>
      </w:r>
      <w:r w:rsidR="0045347C" w:rsidRPr="00AF07AE">
        <w:rPr>
          <w:rFonts w:ascii="Calibri" w:hAnsi="Calibri" w:cs="Calibri"/>
        </w:rPr>
        <w:fldChar w:fldCharType="separate"/>
      </w:r>
      <w:r w:rsidR="00C16DF0" w:rsidRPr="00AF07AE">
        <w:rPr>
          <w:rFonts w:ascii="Calibri" w:hAnsi="Calibri" w:cs="Calibri"/>
          <w:noProof/>
          <w:vertAlign w:val="superscript"/>
        </w:rPr>
        <w:t>29</w:t>
      </w:r>
      <w:r w:rsidR="0045347C" w:rsidRPr="00AF07AE">
        <w:rPr>
          <w:rFonts w:ascii="Calibri" w:hAnsi="Calibri" w:cs="Calibri"/>
        </w:rPr>
        <w:fldChar w:fldCharType="end"/>
      </w:r>
      <w:r w:rsidR="003B1DC7" w:rsidRPr="00AF07AE">
        <w:rPr>
          <w:rFonts w:ascii="Calibri" w:hAnsi="Calibri" w:cs="Calibri"/>
        </w:rPr>
        <w:t>.</w:t>
      </w:r>
      <w:r w:rsidR="002D759E" w:rsidRPr="00AF07AE">
        <w:rPr>
          <w:rFonts w:ascii="Calibri" w:hAnsi="Calibri" w:cs="Calibri"/>
        </w:rPr>
        <w:t xml:space="preserve"> </w:t>
      </w:r>
      <w:r w:rsidR="00FE1C13" w:rsidRPr="00AF07AE">
        <w:rPr>
          <w:rFonts w:ascii="Calibri" w:hAnsi="Calibri" w:cs="Calibri"/>
        </w:rPr>
        <w:t xml:space="preserve">Let </w:t>
      </w:r>
      <w:r w:rsidR="003B1DC7" w:rsidRPr="00AF07AE">
        <w:rPr>
          <w:rFonts w:ascii="Calibri" w:hAnsi="Calibri" w:cs="Calibri"/>
        </w:rPr>
        <w:t>t</w:t>
      </w:r>
      <w:r w:rsidR="002D759E" w:rsidRPr="00AF07AE">
        <w:rPr>
          <w:rFonts w:ascii="Calibri" w:hAnsi="Calibri" w:cs="Calibri"/>
        </w:rPr>
        <w:t>he embryos hatch overnight</w:t>
      </w:r>
      <w:r w:rsidR="001745DF" w:rsidRPr="00AF07AE">
        <w:rPr>
          <w:rFonts w:ascii="Calibri" w:hAnsi="Calibri" w:cs="Calibri"/>
        </w:rPr>
        <w:t xml:space="preserve"> in </w:t>
      </w:r>
      <w:r w:rsidR="00430FF0" w:rsidRPr="00AF07AE">
        <w:rPr>
          <w:rFonts w:ascii="Calibri" w:hAnsi="Calibri" w:cs="Calibri"/>
        </w:rPr>
        <w:t xml:space="preserve">a </w:t>
      </w:r>
      <w:r w:rsidR="001745DF" w:rsidRPr="00AF07AE">
        <w:rPr>
          <w:rFonts w:ascii="Calibri" w:hAnsi="Calibri" w:cs="Calibri"/>
        </w:rPr>
        <w:t>centrifuge tube</w:t>
      </w:r>
      <w:r w:rsidR="002D759E" w:rsidRPr="00AF07AE">
        <w:rPr>
          <w:rFonts w:ascii="Calibri" w:hAnsi="Calibri" w:cs="Calibri"/>
        </w:rPr>
        <w:t xml:space="preserve"> at 24</w:t>
      </w:r>
      <w:r w:rsidR="00AC4A6B" w:rsidRPr="00AF07AE">
        <w:rPr>
          <w:rFonts w:ascii="Calibri" w:hAnsi="Calibri" w:cs="Calibri"/>
        </w:rPr>
        <w:t xml:space="preserve"> </w:t>
      </w:r>
      <w:r w:rsidR="002D759E" w:rsidRPr="00AF07AE">
        <w:rPr>
          <w:rFonts w:ascii="Calibri" w:hAnsi="Calibri" w:cs="Calibri"/>
        </w:rPr>
        <w:sym w:font="Symbol" w:char="F0B0"/>
      </w:r>
      <w:r w:rsidR="002D759E" w:rsidRPr="00AF07AE">
        <w:rPr>
          <w:rFonts w:ascii="Calibri" w:hAnsi="Calibri" w:cs="Calibri"/>
        </w:rPr>
        <w:t xml:space="preserve">C </w:t>
      </w:r>
      <w:r w:rsidR="002B53C5" w:rsidRPr="00AF07AE">
        <w:rPr>
          <w:rFonts w:ascii="Calibri" w:hAnsi="Calibri" w:cs="Calibri"/>
        </w:rPr>
        <w:t xml:space="preserve">while </w:t>
      </w:r>
      <w:r w:rsidR="008A6DF5" w:rsidRPr="00AF07AE">
        <w:rPr>
          <w:rFonts w:ascii="Calibri" w:hAnsi="Calibri" w:cs="Calibri"/>
        </w:rPr>
        <w:t>rotating</w:t>
      </w:r>
      <w:r w:rsidR="002B53C5" w:rsidRPr="00AF07AE">
        <w:rPr>
          <w:rFonts w:ascii="Calibri" w:hAnsi="Calibri" w:cs="Calibri"/>
        </w:rPr>
        <w:t xml:space="preserve"> end over end </w:t>
      </w:r>
      <w:r w:rsidR="002D759E" w:rsidRPr="00AF07AE">
        <w:rPr>
          <w:rFonts w:ascii="Calibri" w:hAnsi="Calibri" w:cs="Calibri"/>
        </w:rPr>
        <w:t>in</w:t>
      </w:r>
      <w:r w:rsidR="002B53C5" w:rsidRPr="00AF07AE">
        <w:rPr>
          <w:rFonts w:ascii="Calibri" w:hAnsi="Calibri" w:cs="Calibri"/>
        </w:rPr>
        <w:t xml:space="preserve"> 10 mL</w:t>
      </w:r>
      <w:r w:rsidR="002D759E" w:rsidRPr="00AF07AE">
        <w:rPr>
          <w:rFonts w:ascii="Calibri" w:hAnsi="Calibri" w:cs="Calibri"/>
        </w:rPr>
        <w:t xml:space="preserve"> </w:t>
      </w:r>
      <w:r w:rsidR="00C46D50" w:rsidRPr="00AF07AE">
        <w:rPr>
          <w:rFonts w:ascii="Calibri" w:hAnsi="Calibri" w:cs="Calibri"/>
        </w:rPr>
        <w:t xml:space="preserve">of </w:t>
      </w:r>
      <w:r w:rsidR="002D759E" w:rsidRPr="00AF07AE">
        <w:rPr>
          <w:rFonts w:ascii="Calibri" w:hAnsi="Calibri" w:cs="Calibri"/>
        </w:rPr>
        <w:t>M9</w:t>
      </w:r>
      <w:r w:rsidR="00773D5D" w:rsidRPr="00AF07AE">
        <w:rPr>
          <w:rFonts w:ascii="Calibri" w:hAnsi="Calibri" w:cs="Calibri"/>
        </w:rPr>
        <w:t xml:space="preserve"> minimal media (M9)</w:t>
      </w:r>
      <w:r w:rsidR="002E2EF9" w:rsidRPr="00AF07AE">
        <w:rPr>
          <w:rFonts w:ascii="Calibri" w:hAnsi="Calibri" w:cs="Calibri"/>
        </w:rPr>
        <w:t xml:space="preserve"> buffer</w:t>
      </w:r>
      <w:r w:rsidR="002D759E" w:rsidRPr="00AF07AE">
        <w:rPr>
          <w:rFonts w:ascii="Calibri" w:hAnsi="Calibri" w:cs="Calibri"/>
        </w:rPr>
        <w:t xml:space="preserve">. </w:t>
      </w:r>
      <w:r w:rsidR="006C3202" w:rsidRPr="003C31FC">
        <w:rPr>
          <w:rFonts w:ascii="Calibri" w:hAnsi="Calibri" w:cs="Calibri"/>
        </w:rPr>
        <w:t>This will produce a culture of arrested L1 larvae</w:t>
      </w:r>
      <w:r w:rsidR="006C3202">
        <w:rPr>
          <w:rFonts w:ascii="Calibri" w:hAnsi="Calibri" w:cs="Calibri"/>
        </w:rPr>
        <w:t>.</w:t>
      </w:r>
    </w:p>
    <w:p w14:paraId="103A281D" w14:textId="77777777" w:rsidR="002B53C5" w:rsidRPr="00AF07AE" w:rsidRDefault="002B53C5" w:rsidP="006C3202">
      <w:pPr>
        <w:pStyle w:val="ListParagraph"/>
        <w:ind w:left="0"/>
        <w:rPr>
          <w:rFonts w:ascii="Calibri" w:hAnsi="Calibri" w:cs="Calibri"/>
        </w:rPr>
      </w:pPr>
    </w:p>
    <w:p w14:paraId="57BF5B71" w14:textId="6BF2293F" w:rsidR="00D700EB" w:rsidRPr="00AF07AE" w:rsidRDefault="001745DF" w:rsidP="006C3202">
      <w:pPr>
        <w:pStyle w:val="ListParagraph"/>
        <w:numPr>
          <w:ilvl w:val="1"/>
          <w:numId w:val="4"/>
        </w:numPr>
        <w:ind w:left="0" w:firstLine="0"/>
        <w:rPr>
          <w:rFonts w:ascii="Calibri" w:hAnsi="Calibri" w:cs="Calibri"/>
        </w:rPr>
      </w:pPr>
      <w:r w:rsidRPr="00AF07AE">
        <w:rPr>
          <w:rFonts w:ascii="Calibri" w:hAnsi="Calibri" w:cs="Calibri"/>
        </w:rPr>
        <w:t xml:space="preserve">Incubate the tube of </w:t>
      </w:r>
      <w:r w:rsidR="00370E5F" w:rsidRPr="00AF07AE">
        <w:rPr>
          <w:rFonts w:ascii="Calibri" w:hAnsi="Calibri" w:cs="Calibri"/>
        </w:rPr>
        <w:t>a</w:t>
      </w:r>
      <w:r w:rsidR="002D759E" w:rsidRPr="00AF07AE">
        <w:rPr>
          <w:rFonts w:ascii="Calibri" w:hAnsi="Calibri" w:cs="Calibri"/>
        </w:rPr>
        <w:t>rrested L1</w:t>
      </w:r>
      <w:r w:rsidR="00A03531" w:rsidRPr="00AF07AE">
        <w:rPr>
          <w:rFonts w:ascii="Calibri" w:hAnsi="Calibri" w:cs="Calibri"/>
        </w:rPr>
        <w:t xml:space="preserve"> </w:t>
      </w:r>
      <w:r w:rsidR="004B59AB" w:rsidRPr="00AF07AE">
        <w:rPr>
          <w:rFonts w:ascii="Calibri" w:hAnsi="Calibri" w:cs="Calibri"/>
        </w:rPr>
        <w:t xml:space="preserve">stage </w:t>
      </w:r>
      <w:r w:rsidR="00A03531" w:rsidRPr="00AF07AE">
        <w:rPr>
          <w:rFonts w:ascii="Calibri" w:hAnsi="Calibri" w:cs="Calibri"/>
        </w:rPr>
        <w:t>larvae</w:t>
      </w:r>
      <w:r w:rsidR="00370E5F" w:rsidRPr="00AF07AE">
        <w:rPr>
          <w:rFonts w:ascii="Calibri" w:hAnsi="Calibri" w:cs="Calibri"/>
        </w:rPr>
        <w:t xml:space="preserve"> on ice for 10 min</w:t>
      </w:r>
      <w:r w:rsidR="00C46D50" w:rsidRPr="00AF07AE">
        <w:rPr>
          <w:rFonts w:ascii="Calibri" w:hAnsi="Calibri" w:cs="Calibri"/>
        </w:rPr>
        <w:t>,</w:t>
      </w:r>
      <w:r w:rsidR="00D700EB" w:rsidRPr="00AF07AE">
        <w:rPr>
          <w:rFonts w:ascii="Calibri" w:hAnsi="Calibri" w:cs="Calibri"/>
        </w:rPr>
        <w:t xml:space="preserve"> then top off the tube</w:t>
      </w:r>
      <w:r w:rsidR="002D759E" w:rsidRPr="00AF07AE">
        <w:rPr>
          <w:rFonts w:ascii="Calibri" w:hAnsi="Calibri" w:cs="Calibri"/>
        </w:rPr>
        <w:t xml:space="preserve"> with</w:t>
      </w:r>
      <w:r w:rsidR="00370E5F" w:rsidRPr="00AF07AE">
        <w:rPr>
          <w:rFonts w:ascii="Calibri" w:hAnsi="Calibri" w:cs="Calibri"/>
        </w:rPr>
        <w:t xml:space="preserve"> ice cold</w:t>
      </w:r>
      <w:r w:rsidR="002D759E" w:rsidRPr="00AF07AE">
        <w:rPr>
          <w:rFonts w:ascii="Calibri" w:hAnsi="Calibri" w:cs="Calibri"/>
        </w:rPr>
        <w:t xml:space="preserve"> </w:t>
      </w:r>
      <w:r w:rsidR="00432CCF" w:rsidRPr="00AF07AE">
        <w:rPr>
          <w:rFonts w:ascii="Calibri" w:hAnsi="Calibri" w:cs="Calibri"/>
        </w:rPr>
        <w:t xml:space="preserve">1x </w:t>
      </w:r>
      <w:r w:rsidR="002D759E" w:rsidRPr="00AF07AE">
        <w:rPr>
          <w:rFonts w:ascii="Calibri" w:hAnsi="Calibri" w:cs="Calibri"/>
        </w:rPr>
        <w:t>M9</w:t>
      </w:r>
      <w:r w:rsidR="00D700EB" w:rsidRPr="00AF07AE">
        <w:rPr>
          <w:rFonts w:ascii="Calibri" w:hAnsi="Calibri" w:cs="Calibri"/>
        </w:rPr>
        <w:t>.</w:t>
      </w:r>
      <w:r w:rsidR="00370E5F" w:rsidRPr="00AF07AE">
        <w:rPr>
          <w:rFonts w:ascii="Calibri" w:hAnsi="Calibri" w:cs="Calibri"/>
        </w:rPr>
        <w:t xml:space="preserve"> </w:t>
      </w:r>
    </w:p>
    <w:p w14:paraId="72C4A47C" w14:textId="77777777" w:rsidR="00D700EB" w:rsidRPr="00AF07AE" w:rsidRDefault="00D700EB" w:rsidP="006C3202">
      <w:pPr>
        <w:rPr>
          <w:rFonts w:ascii="Calibri" w:hAnsi="Calibri" w:cs="Calibri"/>
        </w:rPr>
      </w:pPr>
    </w:p>
    <w:p w14:paraId="5693A6B0" w14:textId="4CBA30F1" w:rsidR="00370E5F" w:rsidRPr="00AF07AE" w:rsidRDefault="00D700EB" w:rsidP="006C3202">
      <w:pPr>
        <w:pStyle w:val="ListParagraph"/>
        <w:numPr>
          <w:ilvl w:val="1"/>
          <w:numId w:val="4"/>
        </w:numPr>
        <w:ind w:left="0" w:firstLine="0"/>
        <w:rPr>
          <w:rFonts w:ascii="Calibri" w:hAnsi="Calibri" w:cs="Calibri"/>
        </w:rPr>
      </w:pPr>
      <w:r w:rsidRPr="00AF07AE">
        <w:rPr>
          <w:rFonts w:ascii="Calibri" w:hAnsi="Calibri" w:cs="Calibri"/>
        </w:rPr>
        <w:lastRenderedPageBreak/>
        <w:t>U</w:t>
      </w:r>
      <w:r w:rsidR="00370E5F" w:rsidRPr="00AF07AE">
        <w:rPr>
          <w:rFonts w:ascii="Calibri" w:hAnsi="Calibri" w:cs="Calibri"/>
        </w:rPr>
        <w:t>se a c</w:t>
      </w:r>
      <w:r w:rsidRPr="00AF07AE">
        <w:rPr>
          <w:rFonts w:ascii="Calibri" w:hAnsi="Calibri" w:cs="Calibri"/>
        </w:rPr>
        <w:t xml:space="preserve">entrifuge to pellet the larvae at </w:t>
      </w:r>
      <w:r w:rsidR="006C3202">
        <w:rPr>
          <w:rFonts w:ascii="Calibri" w:hAnsi="Calibri" w:cs="Calibri"/>
        </w:rPr>
        <w:t xml:space="preserve">600 x </w:t>
      </w:r>
      <w:r w:rsidR="006C3202" w:rsidRPr="006C3202">
        <w:rPr>
          <w:rFonts w:ascii="Calibri" w:hAnsi="Calibri" w:cs="Calibri"/>
          <w:i/>
          <w:iCs/>
        </w:rPr>
        <w:t>g</w:t>
      </w:r>
      <w:r w:rsidR="006C3202">
        <w:rPr>
          <w:rFonts w:ascii="Calibri" w:hAnsi="Calibri" w:cs="Calibri"/>
        </w:rPr>
        <w:t xml:space="preserve"> </w:t>
      </w:r>
      <w:r w:rsidRPr="00AF07AE">
        <w:rPr>
          <w:rFonts w:ascii="Calibri" w:hAnsi="Calibri" w:cs="Calibri"/>
        </w:rPr>
        <w:t>for 5</w:t>
      </w:r>
      <w:r w:rsidR="00A63600" w:rsidRPr="00AF07AE">
        <w:rPr>
          <w:rFonts w:ascii="Calibri" w:hAnsi="Calibri" w:cs="Calibri"/>
        </w:rPr>
        <w:t xml:space="preserve"> </w:t>
      </w:r>
      <w:r w:rsidRPr="00AF07AE">
        <w:rPr>
          <w:rFonts w:ascii="Calibri" w:hAnsi="Calibri" w:cs="Calibri"/>
        </w:rPr>
        <w:t>min at 4</w:t>
      </w:r>
      <w:r w:rsidR="00AF07AE">
        <w:rPr>
          <w:rFonts w:ascii="Calibri" w:hAnsi="Calibri" w:cs="Calibri"/>
        </w:rPr>
        <w:t xml:space="preserve"> </w:t>
      </w:r>
      <w:r w:rsidRPr="00AF07AE">
        <w:rPr>
          <w:rFonts w:ascii="Calibri" w:hAnsi="Calibri" w:cs="Calibri"/>
        </w:rPr>
        <w:t>°C. C</w:t>
      </w:r>
      <w:r w:rsidR="00370E5F" w:rsidRPr="00AF07AE">
        <w:rPr>
          <w:rFonts w:ascii="Calibri" w:hAnsi="Calibri" w:cs="Calibri"/>
        </w:rPr>
        <w:t>arefully aspirate the supernatant so that only 1</w:t>
      </w:r>
      <w:r w:rsidR="00C46D50" w:rsidRPr="00AF07AE">
        <w:rPr>
          <w:rFonts w:ascii="Calibri" w:hAnsi="Calibri" w:cs="Calibri"/>
        </w:rPr>
        <w:t>–</w:t>
      </w:r>
      <w:r w:rsidR="00370E5F" w:rsidRPr="00AF07AE">
        <w:rPr>
          <w:rFonts w:ascii="Calibri" w:hAnsi="Calibri" w:cs="Calibri"/>
        </w:rPr>
        <w:t>2 mL of supernatant remains</w:t>
      </w:r>
      <w:r w:rsidRPr="00AF07AE">
        <w:rPr>
          <w:rFonts w:ascii="Calibri" w:hAnsi="Calibri" w:cs="Calibri"/>
        </w:rPr>
        <w:t>.</w:t>
      </w:r>
    </w:p>
    <w:p w14:paraId="2A70124A" w14:textId="77777777" w:rsidR="003B26CC" w:rsidRPr="00AF07AE" w:rsidRDefault="003B26CC" w:rsidP="006C3202">
      <w:pPr>
        <w:rPr>
          <w:rFonts w:ascii="Calibri" w:hAnsi="Calibri" w:cs="Calibri"/>
        </w:rPr>
      </w:pPr>
    </w:p>
    <w:p w14:paraId="7D83F0A9" w14:textId="7EC366C9" w:rsidR="008A6DF5" w:rsidRPr="00AF07AE" w:rsidRDefault="00D700EB" w:rsidP="006C3202">
      <w:pPr>
        <w:pStyle w:val="ListParagraph"/>
        <w:numPr>
          <w:ilvl w:val="1"/>
          <w:numId w:val="4"/>
        </w:numPr>
        <w:ind w:left="0" w:firstLine="0"/>
        <w:rPr>
          <w:rFonts w:ascii="Calibri" w:hAnsi="Calibri" w:cs="Calibri"/>
        </w:rPr>
      </w:pPr>
      <w:r w:rsidRPr="00AF07AE">
        <w:rPr>
          <w:rFonts w:ascii="Calibri" w:hAnsi="Calibri" w:cs="Calibri"/>
        </w:rPr>
        <w:t>Re</w:t>
      </w:r>
      <w:r w:rsidR="00E16658" w:rsidRPr="00AF07AE">
        <w:rPr>
          <w:rFonts w:ascii="Calibri" w:hAnsi="Calibri" w:cs="Calibri"/>
        </w:rPr>
        <w:t>-</w:t>
      </w:r>
      <w:r w:rsidRPr="00AF07AE">
        <w:rPr>
          <w:rFonts w:ascii="Calibri" w:hAnsi="Calibri" w:cs="Calibri"/>
        </w:rPr>
        <w:t>suspend the pellet of larvae and use a micropipette to</w:t>
      </w:r>
      <w:r w:rsidR="003B26CC" w:rsidRPr="00AF07AE">
        <w:rPr>
          <w:rFonts w:ascii="Calibri" w:hAnsi="Calibri" w:cs="Calibri"/>
        </w:rPr>
        <w:t xml:space="preserve"> transfer 2 µL of suspended larvae culture to a glass slide</w:t>
      </w:r>
      <w:r w:rsidRPr="00AF07AE">
        <w:rPr>
          <w:rFonts w:ascii="Calibri" w:hAnsi="Calibri" w:cs="Calibri"/>
        </w:rPr>
        <w:t>. C</w:t>
      </w:r>
      <w:r w:rsidR="003B26CC" w:rsidRPr="00AF07AE">
        <w:rPr>
          <w:rFonts w:ascii="Calibri" w:hAnsi="Calibri" w:cs="Calibri"/>
        </w:rPr>
        <w:t>ount how many larvae are present</w:t>
      </w:r>
      <w:r w:rsidRPr="00AF07AE">
        <w:rPr>
          <w:rFonts w:ascii="Calibri" w:hAnsi="Calibri" w:cs="Calibri"/>
        </w:rPr>
        <w:t xml:space="preserve"> to determine the density of the larvae culture</w:t>
      </w:r>
      <w:r w:rsidR="00AB2C63" w:rsidRPr="00AF07AE">
        <w:rPr>
          <w:rFonts w:ascii="Calibri" w:hAnsi="Calibri" w:cs="Calibri"/>
        </w:rPr>
        <w:t>, which will help guide</w:t>
      </w:r>
      <w:r w:rsidR="00E16658" w:rsidRPr="00AF07AE">
        <w:rPr>
          <w:rFonts w:ascii="Calibri" w:hAnsi="Calibri" w:cs="Calibri"/>
        </w:rPr>
        <w:t xml:space="preserve"> seeding</w:t>
      </w:r>
      <w:r w:rsidR="00C46D50" w:rsidRPr="00AF07AE">
        <w:rPr>
          <w:rFonts w:ascii="Calibri" w:hAnsi="Calibri" w:cs="Calibri"/>
        </w:rPr>
        <w:t xml:space="preserve"> of</w:t>
      </w:r>
      <w:r w:rsidR="00E16658" w:rsidRPr="00AF07AE">
        <w:rPr>
          <w:rFonts w:ascii="Calibri" w:hAnsi="Calibri" w:cs="Calibri"/>
        </w:rPr>
        <w:t xml:space="preserve"> the worms in</w:t>
      </w:r>
      <w:r w:rsidR="00AB2C63" w:rsidRPr="00AF07AE">
        <w:rPr>
          <w:rFonts w:ascii="Calibri" w:hAnsi="Calibri" w:cs="Calibri"/>
        </w:rPr>
        <w:t xml:space="preserve"> </w:t>
      </w:r>
      <w:r w:rsidR="00CC23AB" w:rsidRPr="00AF07AE">
        <w:rPr>
          <w:rFonts w:ascii="Calibri" w:hAnsi="Calibri" w:cs="Calibri"/>
        </w:rPr>
        <w:t>step 2.5.</w:t>
      </w:r>
      <w:r w:rsidR="00A01060" w:rsidRPr="00AF07AE">
        <w:rPr>
          <w:rFonts w:ascii="Calibri" w:hAnsi="Calibri" w:cs="Calibri"/>
        </w:rPr>
        <w:t xml:space="preserve"> </w:t>
      </w:r>
    </w:p>
    <w:p w14:paraId="01A59FDD" w14:textId="77777777" w:rsidR="005F43F1" w:rsidRPr="00AF07AE" w:rsidRDefault="005F43F1" w:rsidP="006C3202">
      <w:pPr>
        <w:pStyle w:val="ListParagraph"/>
        <w:ind w:left="0"/>
        <w:rPr>
          <w:rFonts w:ascii="Calibri" w:hAnsi="Calibri" w:cs="Calibri"/>
        </w:rPr>
      </w:pPr>
    </w:p>
    <w:p w14:paraId="14600189" w14:textId="45E717C4" w:rsidR="003B26CC" w:rsidRPr="00AF07AE" w:rsidRDefault="00C11609" w:rsidP="006C3202">
      <w:pPr>
        <w:rPr>
          <w:rFonts w:ascii="Calibri" w:hAnsi="Calibri" w:cs="Calibri"/>
        </w:rPr>
      </w:pPr>
      <w:r w:rsidRPr="00AF07AE">
        <w:rPr>
          <w:rFonts w:ascii="Calibri" w:hAnsi="Calibri" w:cs="Calibri"/>
        </w:rPr>
        <w:t xml:space="preserve">NOTE: A </w:t>
      </w:r>
      <w:r w:rsidR="008A6DF5" w:rsidRPr="00AF07AE">
        <w:rPr>
          <w:rFonts w:ascii="Calibri" w:hAnsi="Calibri" w:cs="Calibri"/>
        </w:rPr>
        <w:t>density</w:t>
      </w:r>
      <w:r w:rsidRPr="00AF07AE">
        <w:rPr>
          <w:rFonts w:ascii="Calibri" w:hAnsi="Calibri" w:cs="Calibri"/>
        </w:rPr>
        <w:t xml:space="preserve"> of </w:t>
      </w:r>
      <w:r w:rsidR="00A01060" w:rsidRPr="00AF07AE">
        <w:rPr>
          <w:rFonts w:ascii="Calibri" w:hAnsi="Calibri" w:cs="Calibri"/>
        </w:rPr>
        <w:t>10</w:t>
      </w:r>
      <w:r w:rsidR="00C46D50" w:rsidRPr="00AF07AE">
        <w:rPr>
          <w:rFonts w:ascii="Calibri" w:hAnsi="Calibri" w:cs="Calibri"/>
        </w:rPr>
        <w:t>–</w:t>
      </w:r>
      <w:r w:rsidRPr="00AF07AE">
        <w:rPr>
          <w:rFonts w:ascii="Calibri" w:hAnsi="Calibri" w:cs="Calibri"/>
        </w:rPr>
        <w:t>15</w:t>
      </w:r>
      <w:r w:rsidR="00A01060" w:rsidRPr="00AF07AE">
        <w:rPr>
          <w:rFonts w:ascii="Calibri" w:hAnsi="Calibri" w:cs="Calibri"/>
        </w:rPr>
        <w:t xml:space="preserve"> L1 larvae</w:t>
      </w:r>
      <w:r w:rsidR="00C46D50" w:rsidRPr="00AF07AE">
        <w:rPr>
          <w:rFonts w:ascii="Calibri" w:hAnsi="Calibri" w:cs="Calibri"/>
        </w:rPr>
        <w:t>/</w:t>
      </w:r>
      <w:r w:rsidR="00A01060" w:rsidRPr="00AF07AE">
        <w:rPr>
          <w:rFonts w:ascii="Calibri" w:hAnsi="Calibri" w:cs="Calibri"/>
        </w:rPr>
        <w:t>1 µL</w:t>
      </w:r>
      <w:r w:rsidR="00D700EB" w:rsidRPr="00AF07AE">
        <w:rPr>
          <w:rFonts w:ascii="Calibri" w:hAnsi="Calibri" w:cs="Calibri"/>
        </w:rPr>
        <w:t xml:space="preserve"> works well</w:t>
      </w:r>
      <w:r w:rsidR="008A6DF5" w:rsidRPr="00AF07AE">
        <w:rPr>
          <w:rFonts w:ascii="Calibri" w:hAnsi="Calibri" w:cs="Calibri"/>
        </w:rPr>
        <w:t xml:space="preserve"> for seeding</w:t>
      </w:r>
      <w:r w:rsidR="00E16658" w:rsidRPr="00AF07AE">
        <w:rPr>
          <w:rFonts w:ascii="Calibri" w:hAnsi="Calibri" w:cs="Calibri"/>
        </w:rPr>
        <w:t>.</w:t>
      </w:r>
      <w:r w:rsidR="008A6DF5" w:rsidRPr="00AF07AE">
        <w:rPr>
          <w:rFonts w:ascii="Calibri" w:hAnsi="Calibri" w:cs="Calibri"/>
        </w:rPr>
        <w:t xml:space="preserve"> </w:t>
      </w:r>
    </w:p>
    <w:p w14:paraId="01B764A0" w14:textId="77777777" w:rsidR="00987C6A" w:rsidRPr="00AF07AE" w:rsidRDefault="00987C6A" w:rsidP="006C3202">
      <w:pPr>
        <w:pStyle w:val="ListParagraph"/>
        <w:ind w:left="0"/>
        <w:rPr>
          <w:rFonts w:ascii="Calibri" w:hAnsi="Calibri" w:cs="Calibri"/>
        </w:rPr>
      </w:pPr>
    </w:p>
    <w:p w14:paraId="73EFA6B7" w14:textId="2DF5AAD7" w:rsidR="005F43F1" w:rsidRPr="00AF07AE" w:rsidRDefault="00DB6471" w:rsidP="006C3202">
      <w:pPr>
        <w:pStyle w:val="ListParagraph"/>
        <w:numPr>
          <w:ilvl w:val="1"/>
          <w:numId w:val="4"/>
        </w:numPr>
        <w:ind w:left="0" w:firstLine="0"/>
        <w:rPr>
          <w:rFonts w:ascii="Calibri" w:hAnsi="Calibri" w:cs="Calibri"/>
        </w:rPr>
      </w:pPr>
      <w:r w:rsidRPr="00AF07AE">
        <w:rPr>
          <w:rFonts w:ascii="Calibri" w:hAnsi="Calibri" w:cs="Calibri"/>
        </w:rPr>
        <w:t>Use a micropipette to transfer the volume of larvae culture needed to s</w:t>
      </w:r>
      <w:r w:rsidR="00370E5F" w:rsidRPr="00AF07AE">
        <w:rPr>
          <w:rFonts w:ascii="Calibri" w:hAnsi="Calibri" w:cs="Calibri"/>
        </w:rPr>
        <w:t>eed a</w:t>
      </w:r>
      <w:r w:rsidR="002D759E" w:rsidRPr="00AF07AE">
        <w:rPr>
          <w:rFonts w:ascii="Calibri" w:hAnsi="Calibri" w:cs="Calibri"/>
        </w:rPr>
        <w:t>pproximately 100</w:t>
      </w:r>
      <w:r w:rsidR="00C46D50" w:rsidRPr="00AF07AE">
        <w:rPr>
          <w:rFonts w:ascii="Calibri" w:hAnsi="Calibri" w:cs="Calibri"/>
        </w:rPr>
        <w:t>–</w:t>
      </w:r>
      <w:r w:rsidR="002D759E" w:rsidRPr="00AF07AE">
        <w:rPr>
          <w:rFonts w:ascii="Calibri" w:hAnsi="Calibri" w:cs="Calibri"/>
        </w:rPr>
        <w:t>120 L1</w:t>
      </w:r>
      <w:r w:rsidR="00383DBF" w:rsidRPr="00AF07AE">
        <w:rPr>
          <w:rFonts w:ascii="Calibri" w:hAnsi="Calibri" w:cs="Calibri"/>
        </w:rPr>
        <w:t xml:space="preserve"> stage</w:t>
      </w:r>
      <w:r w:rsidR="00773D5D" w:rsidRPr="00AF07AE">
        <w:rPr>
          <w:rFonts w:ascii="Calibri" w:hAnsi="Calibri" w:cs="Calibri"/>
        </w:rPr>
        <w:t xml:space="preserve"> larvae</w:t>
      </w:r>
      <w:r w:rsidR="002D759E" w:rsidRPr="00AF07AE">
        <w:rPr>
          <w:rFonts w:ascii="Calibri" w:hAnsi="Calibri" w:cs="Calibri"/>
        </w:rPr>
        <w:t xml:space="preserve"> on </w:t>
      </w:r>
      <w:r w:rsidR="00A03531" w:rsidRPr="00AF07AE">
        <w:rPr>
          <w:rFonts w:ascii="Calibri" w:hAnsi="Calibri" w:cs="Calibri"/>
        </w:rPr>
        <w:t>a 60</w:t>
      </w:r>
      <w:r w:rsidR="00C46D50" w:rsidRPr="00AF07AE">
        <w:rPr>
          <w:rFonts w:ascii="Calibri" w:hAnsi="Calibri" w:cs="Calibri"/>
        </w:rPr>
        <w:t xml:space="preserve"> </w:t>
      </w:r>
      <w:r w:rsidR="00A03531" w:rsidRPr="00AF07AE">
        <w:rPr>
          <w:rFonts w:ascii="Calibri" w:hAnsi="Calibri" w:cs="Calibri"/>
        </w:rPr>
        <w:t xml:space="preserve">mm </w:t>
      </w:r>
      <w:r w:rsidR="002D759E" w:rsidRPr="00AF07AE">
        <w:rPr>
          <w:rFonts w:ascii="Calibri" w:hAnsi="Calibri" w:cs="Calibri"/>
        </w:rPr>
        <w:t>OP50 plate</w:t>
      </w:r>
      <w:r w:rsidRPr="00AF07AE">
        <w:rPr>
          <w:rFonts w:ascii="Calibri" w:hAnsi="Calibri" w:cs="Calibri"/>
        </w:rPr>
        <w:t>.</w:t>
      </w:r>
      <w:r w:rsidR="008A6DF5" w:rsidRPr="00AF07AE">
        <w:rPr>
          <w:rFonts w:ascii="Calibri" w:hAnsi="Calibri" w:cs="Calibri"/>
        </w:rPr>
        <w:t xml:space="preserve"> For example, seed 10</w:t>
      </w:r>
      <w:r w:rsidR="00C46D50" w:rsidRPr="00AF07AE">
        <w:rPr>
          <w:rFonts w:ascii="Calibri" w:hAnsi="Calibri" w:cs="Calibri"/>
        </w:rPr>
        <w:t xml:space="preserve"> </w:t>
      </w:r>
      <w:r w:rsidR="008A6DF5" w:rsidRPr="00AF07AE">
        <w:rPr>
          <w:rFonts w:ascii="Calibri" w:hAnsi="Calibri" w:cs="Calibri"/>
        </w:rPr>
        <w:t>µL of a larvae culture that has a density of 10 L1 larvae</w:t>
      </w:r>
      <w:r w:rsidR="00C46D50" w:rsidRPr="00AF07AE">
        <w:rPr>
          <w:rFonts w:ascii="Calibri" w:hAnsi="Calibri" w:cs="Calibri"/>
        </w:rPr>
        <w:t>/</w:t>
      </w:r>
      <w:r w:rsidR="008A6DF5" w:rsidRPr="00AF07AE">
        <w:rPr>
          <w:rFonts w:ascii="Calibri" w:hAnsi="Calibri" w:cs="Calibri"/>
        </w:rPr>
        <w:t>1</w:t>
      </w:r>
      <w:r w:rsidR="00A63600" w:rsidRPr="00AF07AE">
        <w:rPr>
          <w:rFonts w:ascii="Calibri" w:hAnsi="Calibri" w:cs="Calibri"/>
        </w:rPr>
        <w:t xml:space="preserve"> </w:t>
      </w:r>
      <w:r w:rsidR="008A6DF5" w:rsidRPr="00AF07AE">
        <w:rPr>
          <w:rFonts w:ascii="Calibri" w:hAnsi="Calibri" w:cs="Calibri"/>
        </w:rPr>
        <w:t xml:space="preserve">µL </w:t>
      </w:r>
      <w:r w:rsidR="00BA0537" w:rsidRPr="00AF07AE">
        <w:rPr>
          <w:rFonts w:ascii="Calibri" w:hAnsi="Calibri" w:cs="Calibri"/>
        </w:rPr>
        <w:t xml:space="preserve">of </w:t>
      </w:r>
      <w:r w:rsidR="008A6DF5" w:rsidRPr="00AF07AE">
        <w:rPr>
          <w:rFonts w:ascii="Calibri" w:hAnsi="Calibri" w:cs="Calibri"/>
        </w:rPr>
        <w:t xml:space="preserve">culture. </w:t>
      </w:r>
      <w:r w:rsidR="002D759E" w:rsidRPr="00AF07AE">
        <w:rPr>
          <w:rFonts w:ascii="Calibri" w:hAnsi="Calibri" w:cs="Calibri"/>
        </w:rPr>
        <w:t xml:space="preserve"> </w:t>
      </w:r>
    </w:p>
    <w:p w14:paraId="4187D797" w14:textId="77777777" w:rsidR="005F43F1" w:rsidRPr="00AF07AE" w:rsidRDefault="005F43F1" w:rsidP="006C3202">
      <w:pPr>
        <w:pStyle w:val="ListParagraph"/>
        <w:ind w:left="0"/>
        <w:rPr>
          <w:rFonts w:ascii="Calibri" w:hAnsi="Calibri" w:cs="Calibri"/>
        </w:rPr>
      </w:pPr>
    </w:p>
    <w:p w14:paraId="3D7B9BC0" w14:textId="73921292" w:rsidR="00DB6471" w:rsidRPr="00AF07AE" w:rsidRDefault="005F43F1" w:rsidP="006C3202">
      <w:pPr>
        <w:pStyle w:val="ListParagraph"/>
        <w:ind w:left="0"/>
        <w:rPr>
          <w:rFonts w:ascii="Calibri" w:hAnsi="Calibri" w:cs="Calibri"/>
        </w:rPr>
      </w:pPr>
      <w:r w:rsidRPr="00AF07AE">
        <w:rPr>
          <w:rFonts w:ascii="Calibri" w:hAnsi="Calibri" w:cs="Calibri"/>
        </w:rPr>
        <w:t xml:space="preserve">NOTE: </w:t>
      </w:r>
      <w:r w:rsidR="00A01060" w:rsidRPr="00AF07AE">
        <w:rPr>
          <w:rFonts w:ascii="Calibri" w:hAnsi="Calibri" w:cs="Calibri"/>
        </w:rPr>
        <w:t>Do not exceed a volume of 40 µL to seed the larvae</w:t>
      </w:r>
      <w:r w:rsidR="00C46D50" w:rsidRPr="00AF07AE">
        <w:rPr>
          <w:rFonts w:ascii="Calibri" w:hAnsi="Calibri" w:cs="Calibri"/>
        </w:rPr>
        <w:t>,</w:t>
      </w:r>
      <w:r w:rsidR="00A01060" w:rsidRPr="00AF07AE">
        <w:rPr>
          <w:rFonts w:ascii="Calibri" w:hAnsi="Calibri" w:cs="Calibri"/>
        </w:rPr>
        <w:t xml:space="preserve"> or </w:t>
      </w:r>
      <w:r w:rsidR="00D700EB" w:rsidRPr="00AF07AE">
        <w:rPr>
          <w:rFonts w:ascii="Calibri" w:hAnsi="Calibri" w:cs="Calibri"/>
        </w:rPr>
        <w:t>excess liquid will disrupt the OP50 lawn</w:t>
      </w:r>
      <w:r w:rsidR="00A01060" w:rsidRPr="00AF07AE">
        <w:rPr>
          <w:rFonts w:ascii="Calibri" w:hAnsi="Calibri" w:cs="Calibri"/>
        </w:rPr>
        <w:t xml:space="preserve">. </w:t>
      </w:r>
      <w:r w:rsidR="00C11609" w:rsidRPr="00AF07AE">
        <w:rPr>
          <w:rFonts w:ascii="Calibri" w:hAnsi="Calibri" w:cs="Calibri"/>
        </w:rPr>
        <w:t xml:space="preserve">If the culture volume exceeds 40 µL, </w:t>
      </w:r>
      <w:r w:rsidR="00D700EB" w:rsidRPr="00AF07AE">
        <w:rPr>
          <w:rFonts w:ascii="Calibri" w:hAnsi="Calibri" w:cs="Calibri"/>
        </w:rPr>
        <w:t>repeat steps 2.3</w:t>
      </w:r>
      <w:r w:rsidR="00C46D50" w:rsidRPr="00AF07AE">
        <w:rPr>
          <w:rFonts w:ascii="Calibri" w:hAnsi="Calibri" w:cs="Calibri"/>
        </w:rPr>
        <w:t>–</w:t>
      </w:r>
      <w:r w:rsidR="00D700EB" w:rsidRPr="00AF07AE">
        <w:rPr>
          <w:rFonts w:ascii="Calibri" w:hAnsi="Calibri" w:cs="Calibri"/>
        </w:rPr>
        <w:t xml:space="preserve">2.4 to </w:t>
      </w:r>
      <w:r w:rsidR="00F255B6" w:rsidRPr="00AF07AE">
        <w:rPr>
          <w:rFonts w:ascii="Calibri" w:hAnsi="Calibri" w:cs="Calibri"/>
        </w:rPr>
        <w:t xml:space="preserve">further </w:t>
      </w:r>
      <w:r w:rsidR="00D700EB" w:rsidRPr="00AF07AE">
        <w:rPr>
          <w:rFonts w:ascii="Calibri" w:hAnsi="Calibri" w:cs="Calibri"/>
        </w:rPr>
        <w:t>reduce the volume</w:t>
      </w:r>
      <w:r w:rsidR="00F255B6" w:rsidRPr="00AF07AE">
        <w:rPr>
          <w:rFonts w:ascii="Calibri" w:hAnsi="Calibri" w:cs="Calibri"/>
        </w:rPr>
        <w:t xml:space="preserve"> and increase the density</w:t>
      </w:r>
      <w:r w:rsidR="00D700EB" w:rsidRPr="00AF07AE">
        <w:rPr>
          <w:rFonts w:ascii="Calibri" w:hAnsi="Calibri" w:cs="Calibri"/>
        </w:rPr>
        <w:t xml:space="preserve"> of larvae culture</w:t>
      </w:r>
      <w:r w:rsidR="00F255B6" w:rsidRPr="00AF07AE">
        <w:rPr>
          <w:rFonts w:ascii="Calibri" w:hAnsi="Calibri" w:cs="Calibri"/>
        </w:rPr>
        <w:t>.</w:t>
      </w:r>
    </w:p>
    <w:p w14:paraId="30C2CB7E" w14:textId="77777777" w:rsidR="00DB6471" w:rsidRPr="00AF07AE" w:rsidRDefault="00DB6471" w:rsidP="006C3202">
      <w:pPr>
        <w:pStyle w:val="ListParagraph"/>
        <w:ind w:left="0"/>
        <w:rPr>
          <w:rFonts w:ascii="Calibri" w:hAnsi="Calibri" w:cs="Calibri"/>
        </w:rPr>
      </w:pPr>
    </w:p>
    <w:p w14:paraId="376F0E17" w14:textId="280AA282" w:rsidR="00BA0537" w:rsidRPr="00AF07AE" w:rsidRDefault="00B97D95" w:rsidP="006C3202">
      <w:pPr>
        <w:pStyle w:val="ListParagraph"/>
        <w:numPr>
          <w:ilvl w:val="1"/>
          <w:numId w:val="4"/>
        </w:numPr>
        <w:ind w:left="0" w:firstLine="0"/>
        <w:rPr>
          <w:rFonts w:ascii="Calibri" w:hAnsi="Calibri" w:cs="Calibri"/>
        </w:rPr>
      </w:pPr>
      <w:r w:rsidRPr="00AF07AE">
        <w:rPr>
          <w:rFonts w:ascii="Calibri" w:hAnsi="Calibri" w:cs="Calibri"/>
        </w:rPr>
        <w:t>G</w:t>
      </w:r>
      <w:r w:rsidR="002D759E" w:rsidRPr="00AF07AE">
        <w:rPr>
          <w:rFonts w:ascii="Calibri" w:hAnsi="Calibri" w:cs="Calibri"/>
        </w:rPr>
        <w:t>row</w:t>
      </w:r>
      <w:r w:rsidRPr="00AF07AE">
        <w:rPr>
          <w:rFonts w:ascii="Calibri" w:hAnsi="Calibri" w:cs="Calibri"/>
        </w:rPr>
        <w:t xml:space="preserve"> worms</w:t>
      </w:r>
      <w:r w:rsidR="002D759E" w:rsidRPr="00AF07AE">
        <w:rPr>
          <w:rFonts w:ascii="Calibri" w:hAnsi="Calibri" w:cs="Calibri"/>
        </w:rPr>
        <w:t xml:space="preserve"> at 24</w:t>
      </w:r>
      <w:r w:rsidR="00D433AA" w:rsidRPr="00AF07AE">
        <w:rPr>
          <w:rFonts w:ascii="Calibri" w:hAnsi="Calibri" w:cs="Calibri"/>
        </w:rPr>
        <w:t xml:space="preserve"> </w:t>
      </w:r>
      <w:r w:rsidR="002D759E" w:rsidRPr="00AF07AE">
        <w:rPr>
          <w:rFonts w:ascii="Calibri" w:hAnsi="Calibri" w:cs="Calibri"/>
        </w:rPr>
        <w:sym w:font="Symbol" w:char="F0B0"/>
      </w:r>
      <w:r w:rsidR="002D759E" w:rsidRPr="00AF07AE">
        <w:rPr>
          <w:rFonts w:ascii="Calibri" w:hAnsi="Calibri" w:cs="Calibri"/>
        </w:rPr>
        <w:t xml:space="preserve">C. Record the time </w:t>
      </w:r>
      <w:r w:rsidR="00DB6471" w:rsidRPr="00AF07AE">
        <w:rPr>
          <w:rFonts w:ascii="Calibri" w:hAnsi="Calibri" w:cs="Calibri"/>
        </w:rPr>
        <w:t>when</w:t>
      </w:r>
      <w:r w:rsidR="002D759E" w:rsidRPr="00AF07AE">
        <w:rPr>
          <w:rFonts w:ascii="Calibri" w:hAnsi="Calibri" w:cs="Calibri"/>
        </w:rPr>
        <w:t xml:space="preserve"> L1s </w:t>
      </w:r>
      <w:r w:rsidR="00370E5F" w:rsidRPr="00AF07AE">
        <w:rPr>
          <w:rFonts w:ascii="Calibri" w:hAnsi="Calibri" w:cs="Calibri"/>
        </w:rPr>
        <w:t xml:space="preserve">are </w:t>
      </w:r>
      <w:r w:rsidR="002D759E" w:rsidRPr="00AF07AE">
        <w:rPr>
          <w:rFonts w:ascii="Calibri" w:hAnsi="Calibri" w:cs="Calibri"/>
        </w:rPr>
        <w:t>seeded on plate</w:t>
      </w:r>
      <w:r w:rsidR="00370E5F" w:rsidRPr="00AF07AE">
        <w:rPr>
          <w:rFonts w:ascii="Calibri" w:hAnsi="Calibri" w:cs="Calibri"/>
        </w:rPr>
        <w:t xml:space="preserve"> and </w:t>
      </w:r>
      <w:r w:rsidR="004B59AB" w:rsidRPr="00AF07AE">
        <w:rPr>
          <w:rFonts w:ascii="Calibri" w:hAnsi="Calibri" w:cs="Calibri"/>
        </w:rPr>
        <w:t>periodically check</w:t>
      </w:r>
      <w:r w:rsidR="002D759E" w:rsidRPr="00AF07AE">
        <w:rPr>
          <w:rFonts w:ascii="Calibri" w:hAnsi="Calibri" w:cs="Calibri"/>
        </w:rPr>
        <w:t xml:space="preserve"> the</w:t>
      </w:r>
      <w:r w:rsidR="007179D9" w:rsidRPr="00AF07AE">
        <w:rPr>
          <w:rFonts w:ascii="Calibri" w:hAnsi="Calibri" w:cs="Calibri"/>
        </w:rPr>
        <w:t xml:space="preserve"> stage of development </w:t>
      </w:r>
      <w:r w:rsidR="004B59AB" w:rsidRPr="00AF07AE">
        <w:rPr>
          <w:rFonts w:ascii="Calibri" w:hAnsi="Calibri" w:cs="Calibri"/>
        </w:rPr>
        <w:t xml:space="preserve">to </w:t>
      </w:r>
      <w:r w:rsidR="00A03531" w:rsidRPr="00AF07AE">
        <w:rPr>
          <w:rFonts w:ascii="Calibri" w:hAnsi="Calibri" w:cs="Calibri"/>
        </w:rPr>
        <w:t>identify</w:t>
      </w:r>
      <w:r w:rsidR="007179D9" w:rsidRPr="00AF07AE">
        <w:rPr>
          <w:rFonts w:ascii="Calibri" w:hAnsi="Calibri" w:cs="Calibri"/>
        </w:rPr>
        <w:t xml:space="preserve"> the ideal</w:t>
      </w:r>
      <w:r w:rsidR="002D759E" w:rsidRPr="00AF07AE">
        <w:rPr>
          <w:rFonts w:ascii="Calibri" w:hAnsi="Calibri" w:cs="Calibri"/>
        </w:rPr>
        <w:t xml:space="preserve"> time </w:t>
      </w:r>
      <w:r w:rsidR="007179D9" w:rsidRPr="00AF07AE">
        <w:rPr>
          <w:rFonts w:ascii="Calibri" w:hAnsi="Calibri" w:cs="Calibri"/>
        </w:rPr>
        <w:t xml:space="preserve">for </w:t>
      </w:r>
      <w:r w:rsidR="002D759E" w:rsidRPr="00AF07AE">
        <w:rPr>
          <w:rFonts w:ascii="Calibri" w:hAnsi="Calibri" w:cs="Calibri"/>
        </w:rPr>
        <w:t>dissection.</w:t>
      </w:r>
      <w:r w:rsidR="00DE1FB7" w:rsidRPr="00AF07AE">
        <w:rPr>
          <w:rFonts w:ascii="Calibri" w:hAnsi="Calibri" w:cs="Calibri"/>
        </w:rPr>
        <w:t xml:space="preserve"> </w:t>
      </w:r>
    </w:p>
    <w:p w14:paraId="3B092BC5" w14:textId="77777777" w:rsidR="005F43F1" w:rsidRPr="00AF07AE" w:rsidRDefault="005F43F1" w:rsidP="006C3202">
      <w:pPr>
        <w:pStyle w:val="ListParagraph"/>
        <w:ind w:left="0"/>
        <w:rPr>
          <w:rFonts w:ascii="Calibri" w:hAnsi="Calibri" w:cs="Calibri"/>
        </w:rPr>
      </w:pPr>
    </w:p>
    <w:p w14:paraId="621FBC52" w14:textId="22D22CEF" w:rsidR="002D759E" w:rsidRPr="00AF07AE" w:rsidRDefault="00DB6E9C" w:rsidP="006C3202">
      <w:pPr>
        <w:pStyle w:val="ListParagraph"/>
        <w:ind w:left="0"/>
        <w:rPr>
          <w:rFonts w:ascii="Calibri" w:hAnsi="Calibri" w:cs="Calibri"/>
        </w:rPr>
      </w:pPr>
      <w:r w:rsidRPr="00AF07AE">
        <w:rPr>
          <w:rFonts w:ascii="Calibri" w:hAnsi="Calibri" w:cs="Calibri"/>
        </w:rPr>
        <w:t>NOTE:</w:t>
      </w:r>
      <w:r w:rsidR="00DE1FB7" w:rsidRPr="00AF07AE">
        <w:rPr>
          <w:rFonts w:ascii="Calibri" w:hAnsi="Calibri" w:cs="Calibri"/>
        </w:rPr>
        <w:t xml:space="preserve"> At 52 h after seeding of L1s, worms cultured at 24 </w:t>
      </w:r>
      <w:r w:rsidR="00DE1FB7" w:rsidRPr="00AF07AE">
        <w:rPr>
          <w:rFonts w:ascii="Calibri" w:hAnsi="Calibri" w:cs="Calibri"/>
        </w:rPr>
        <w:sym w:font="Symbol" w:char="F0B0"/>
      </w:r>
      <w:r w:rsidR="00DE1FB7" w:rsidRPr="00AF07AE">
        <w:rPr>
          <w:rFonts w:ascii="Calibri" w:hAnsi="Calibri" w:cs="Calibri"/>
        </w:rPr>
        <w:t xml:space="preserve">C are typically </w:t>
      </w:r>
      <w:r w:rsidR="00C46D50" w:rsidRPr="00AF07AE">
        <w:rPr>
          <w:rFonts w:ascii="Calibri" w:hAnsi="Calibri" w:cs="Calibri"/>
        </w:rPr>
        <w:t>in</w:t>
      </w:r>
      <w:r w:rsidR="00DE1FB7" w:rsidRPr="00AF07AE">
        <w:rPr>
          <w:rFonts w:ascii="Calibri" w:hAnsi="Calibri" w:cs="Calibri"/>
        </w:rPr>
        <w:t xml:space="preserve"> the young adult stage, which is the ideal stage for dissection for gonad-targeted PLA. However, the actual time at which the synchronized worms reach young adult stage may vary among strains and incubation temperature.</w:t>
      </w:r>
    </w:p>
    <w:p w14:paraId="7DEAFA81" w14:textId="77777777" w:rsidR="00987C6A" w:rsidRPr="00AF07AE" w:rsidRDefault="00987C6A" w:rsidP="006C3202">
      <w:pPr>
        <w:rPr>
          <w:rFonts w:ascii="Calibri" w:hAnsi="Calibri" w:cs="Calibri"/>
        </w:rPr>
      </w:pPr>
    </w:p>
    <w:p w14:paraId="76888E58" w14:textId="073ADFD8" w:rsidR="002D759E" w:rsidRPr="00792C72" w:rsidRDefault="003B1DC7" w:rsidP="006C3202">
      <w:pPr>
        <w:pStyle w:val="ListParagraph"/>
        <w:numPr>
          <w:ilvl w:val="0"/>
          <w:numId w:val="4"/>
        </w:numPr>
        <w:ind w:left="0" w:firstLine="0"/>
        <w:rPr>
          <w:rFonts w:ascii="Calibri" w:hAnsi="Calibri" w:cs="Calibri"/>
          <w:b/>
          <w:bCs/>
        </w:rPr>
      </w:pPr>
      <w:r w:rsidRPr="00792C72">
        <w:rPr>
          <w:rFonts w:ascii="Calibri" w:hAnsi="Calibri" w:cs="Calibri"/>
          <w:b/>
          <w:bCs/>
        </w:rPr>
        <w:t>Dissection/</w:t>
      </w:r>
      <w:r w:rsidR="00A63600" w:rsidRPr="00792C72">
        <w:rPr>
          <w:rFonts w:ascii="Calibri" w:hAnsi="Calibri" w:cs="Calibri"/>
          <w:b/>
          <w:bCs/>
        </w:rPr>
        <w:t>g</w:t>
      </w:r>
      <w:r w:rsidRPr="00792C72">
        <w:rPr>
          <w:rFonts w:ascii="Calibri" w:hAnsi="Calibri" w:cs="Calibri"/>
          <w:b/>
          <w:bCs/>
        </w:rPr>
        <w:t xml:space="preserve">onad </w:t>
      </w:r>
      <w:r w:rsidR="00A63600" w:rsidRPr="00792C72">
        <w:rPr>
          <w:rFonts w:ascii="Calibri" w:hAnsi="Calibri" w:cs="Calibri"/>
          <w:b/>
          <w:bCs/>
        </w:rPr>
        <w:t>e</w:t>
      </w:r>
      <w:r w:rsidRPr="00792C72">
        <w:rPr>
          <w:rFonts w:ascii="Calibri" w:hAnsi="Calibri" w:cs="Calibri"/>
          <w:b/>
          <w:bCs/>
        </w:rPr>
        <w:t>xtrusion</w:t>
      </w:r>
      <w:r w:rsidR="008370D2" w:rsidRPr="00792C72">
        <w:rPr>
          <w:rFonts w:ascii="Calibri" w:hAnsi="Calibri" w:cs="Calibri"/>
          <w:b/>
          <w:bCs/>
        </w:rPr>
        <w:t xml:space="preserve"> </w:t>
      </w:r>
    </w:p>
    <w:p w14:paraId="2BC0F022" w14:textId="77777777" w:rsidR="008C60C2" w:rsidRPr="00792C72" w:rsidRDefault="008C60C2" w:rsidP="006C3202">
      <w:pPr>
        <w:rPr>
          <w:rFonts w:ascii="Calibri" w:hAnsi="Calibri" w:cs="Calibri"/>
        </w:rPr>
      </w:pPr>
    </w:p>
    <w:p w14:paraId="772FC867" w14:textId="3C8952C9" w:rsidR="001B381A" w:rsidRPr="00792C72" w:rsidRDefault="00DB6E9C" w:rsidP="006C3202">
      <w:pPr>
        <w:rPr>
          <w:rFonts w:ascii="Calibri" w:hAnsi="Calibri" w:cs="Calibri"/>
        </w:rPr>
      </w:pPr>
      <w:r w:rsidRPr="00792C72">
        <w:rPr>
          <w:rFonts w:ascii="Calibri" w:hAnsi="Calibri" w:cs="Calibri"/>
        </w:rPr>
        <w:t>NOTE:</w:t>
      </w:r>
      <w:r w:rsidR="00364C38" w:rsidRPr="00792C72">
        <w:rPr>
          <w:rFonts w:ascii="Calibri" w:hAnsi="Calibri" w:cs="Calibri"/>
        </w:rPr>
        <w:t xml:space="preserve"> Dissection to extrude the gonad is necessary for </w:t>
      </w:r>
      <w:r w:rsidR="00E16658" w:rsidRPr="00792C72">
        <w:rPr>
          <w:rFonts w:ascii="Calibri" w:hAnsi="Calibri" w:cs="Calibri"/>
        </w:rPr>
        <w:t xml:space="preserve">gonad-targeted </w:t>
      </w:r>
      <w:r w:rsidR="00364C38" w:rsidRPr="00792C72">
        <w:rPr>
          <w:rFonts w:ascii="Calibri" w:hAnsi="Calibri" w:cs="Calibri"/>
        </w:rPr>
        <w:t xml:space="preserve">PLA to work successfully. </w:t>
      </w:r>
      <w:r w:rsidR="0025310B" w:rsidRPr="00792C72">
        <w:rPr>
          <w:rFonts w:ascii="Calibri" w:hAnsi="Calibri" w:cs="Calibri"/>
        </w:rPr>
        <w:t xml:space="preserve">This approach </w:t>
      </w:r>
      <w:r w:rsidR="00D3370C" w:rsidRPr="00792C72">
        <w:rPr>
          <w:rFonts w:ascii="Calibri" w:hAnsi="Calibri" w:cs="Calibri"/>
        </w:rPr>
        <w:t xml:space="preserve">can </w:t>
      </w:r>
      <w:r w:rsidR="0025310B" w:rsidRPr="00792C72">
        <w:rPr>
          <w:rFonts w:ascii="Calibri" w:hAnsi="Calibri" w:cs="Calibri"/>
        </w:rPr>
        <w:t xml:space="preserve">also release embryos, </w:t>
      </w:r>
      <w:r w:rsidR="00553E6D" w:rsidRPr="00792C72">
        <w:rPr>
          <w:rFonts w:ascii="Calibri" w:hAnsi="Calibri" w:cs="Calibri"/>
        </w:rPr>
        <w:t>which also work using this protocol</w:t>
      </w:r>
      <w:r w:rsidR="0025310B" w:rsidRPr="00792C72">
        <w:rPr>
          <w:rFonts w:ascii="Calibri" w:hAnsi="Calibri" w:cs="Calibri"/>
        </w:rPr>
        <w:t xml:space="preserve"> for PLA</w:t>
      </w:r>
      <w:r w:rsidR="006C1579" w:rsidRPr="00792C72">
        <w:rPr>
          <w:rFonts w:ascii="Calibri" w:hAnsi="Calibri" w:cs="Calibri"/>
        </w:rPr>
        <w:t xml:space="preserve"> (see </w:t>
      </w:r>
      <w:r w:rsidR="00C46D50" w:rsidRPr="00792C72">
        <w:rPr>
          <w:rFonts w:ascii="Calibri" w:hAnsi="Calibri" w:cs="Calibri"/>
        </w:rPr>
        <w:t>d</w:t>
      </w:r>
      <w:r w:rsidR="00B033E3" w:rsidRPr="00792C72">
        <w:rPr>
          <w:rFonts w:ascii="Calibri" w:hAnsi="Calibri" w:cs="Calibri"/>
        </w:rPr>
        <w:t xml:space="preserve">iscussion </w:t>
      </w:r>
      <w:r w:rsidR="006C1579" w:rsidRPr="00792C72">
        <w:rPr>
          <w:rFonts w:ascii="Calibri" w:hAnsi="Calibri" w:cs="Calibri"/>
        </w:rPr>
        <w:t>for more information</w:t>
      </w:r>
      <w:r w:rsidR="00434759" w:rsidRPr="00792C72">
        <w:rPr>
          <w:rFonts w:ascii="Calibri" w:hAnsi="Calibri" w:cs="Calibri"/>
        </w:rPr>
        <w:t>)</w:t>
      </w:r>
      <w:r w:rsidR="0025310B" w:rsidRPr="00792C72">
        <w:rPr>
          <w:rFonts w:ascii="Calibri" w:hAnsi="Calibri" w:cs="Calibri"/>
        </w:rPr>
        <w:t>.</w:t>
      </w:r>
      <w:r w:rsidR="006C1579" w:rsidRPr="00792C72">
        <w:rPr>
          <w:rFonts w:ascii="Calibri" w:hAnsi="Calibri" w:cs="Calibri"/>
        </w:rPr>
        <w:t xml:space="preserve"> After dissection, both </w:t>
      </w:r>
      <w:r w:rsidR="005459C1" w:rsidRPr="00792C72">
        <w:rPr>
          <w:rFonts w:ascii="Calibri" w:hAnsi="Calibri" w:cs="Calibri"/>
        </w:rPr>
        <w:t>the negative control and experimental samples</w:t>
      </w:r>
      <w:r w:rsidR="006C1579" w:rsidRPr="00792C72">
        <w:rPr>
          <w:rFonts w:ascii="Calibri" w:hAnsi="Calibri" w:cs="Calibri"/>
        </w:rPr>
        <w:t xml:space="preserve"> are fixed and treated for PLA together in parallel.</w:t>
      </w:r>
      <w:r w:rsidR="008C60C2" w:rsidRPr="00792C72">
        <w:rPr>
          <w:rFonts w:ascii="Calibri" w:hAnsi="Calibri" w:cs="Calibri"/>
          <w:i/>
        </w:rPr>
        <w:t xml:space="preserve"> </w:t>
      </w:r>
      <w:r w:rsidR="008C60C2" w:rsidRPr="00792C72">
        <w:rPr>
          <w:rFonts w:ascii="Calibri" w:hAnsi="Calibri" w:cs="Calibri"/>
        </w:rPr>
        <w:t>It is also suggested that an additional set of samples be prepared for the purpose of fluorescent co-immunostaining</w:t>
      </w:r>
      <w:r w:rsidR="0099250B" w:rsidRPr="00792C72">
        <w:rPr>
          <w:rFonts w:ascii="Calibri" w:hAnsi="Calibri" w:cs="Calibri"/>
        </w:rPr>
        <w:fldChar w:fldCharType="begin"/>
      </w:r>
      <w:r w:rsidR="004D6722" w:rsidRPr="00792C72">
        <w:rPr>
          <w:rFonts w:ascii="Calibri" w:hAnsi="Calibri" w:cs="Calibri"/>
        </w:rPr>
        <w:instrText xml:space="preserve"> ADDIN EN.CITE &lt;EndNote&gt;&lt;Cite&gt;&lt;Author&gt;Wang&lt;/Author&gt;&lt;Year&gt;2016&lt;/Year&gt;&lt;IDText&gt;Dynein light chain DLC-1 promotes localization and function of the PUF protein FBF-2 in germline progenitor cells&lt;/IDText&gt;&lt;DisplayText&gt;&lt;style face="superscript"&gt;23&lt;/style&gt;&lt;/DisplayText&gt;&lt;record&gt;&lt;dates&gt;&lt;pub-dates&gt;&lt;date&gt;12&lt;/date&gt;&lt;/pub-dates&gt;&lt;year&gt;2016&lt;/year&gt;&lt;/dates&gt;&lt;keywords&gt;&lt;keyword&gt;Animals&lt;/keyword&gt;&lt;keyword&gt;Binding Sites&lt;/keyword&gt;&lt;keyword&gt;Caenorhabditis elegans&lt;/keyword&gt;&lt;keyword&gt;Caenorhabditis elegans Proteins&lt;/keyword&gt;&lt;keyword&gt;Dyneins&lt;/keyword&gt;&lt;keyword&gt;Gene Expression Regulation, Developmental&lt;/keyword&gt;&lt;keyword&gt;Protein Binding&lt;/keyword&gt;&lt;keyword&gt;RNA Interference&lt;/keyword&gt;&lt;keyword&gt;RNA, Small Interfering&lt;/keyword&gt;&lt;keyword&gt;RNA-Binding Proteins&lt;/keyword&gt;&lt;keyword&gt;Stem Cells&lt;/keyword&gt;&lt;keyword&gt;Germline&lt;/keyword&gt;&lt;keyword&gt;LC8 family proteins&lt;/keyword&gt;&lt;keyword&gt;Post-transcriptional regulation&lt;/keyword&gt;&lt;keyword&gt;RNA-binding protein&lt;/keyword&gt;&lt;keyword&gt;Stem cells&lt;/keyword&gt;&lt;/keywords&gt;&lt;urls&gt;&lt;related-urls&gt;&lt;url&gt;https://www.ncbi.nlm.nih.gov/pubmed/27864381&lt;/url&gt;&lt;/related-urls&gt;&lt;/urls&gt;&lt;isbn&gt;1477-9129&lt;/isbn&gt;&lt;custom2&gt;PMC5201030&lt;/custom2&gt;&lt;titles&gt;&lt;title&gt;Dynein light chain DLC-1 promotes localization and function of the PUF protein FBF-2 in germline progenitor cells&lt;/title&gt;&lt;secondary-title&gt;Development&lt;/secondary-title&gt;&lt;/titles&gt;&lt;pages&gt;4643-4653&lt;/pages&gt;&lt;number&gt;24&lt;/number&gt;&lt;contributors&gt;&lt;authors&gt;&lt;author&gt;Wang, X.&lt;/author&gt;&lt;author&gt;Olson, J. R.&lt;/author&gt;&lt;author&gt;Rasoloson, D.&lt;/author&gt;&lt;author&gt;Ellenbecker, M.&lt;/author&gt;&lt;author&gt;Bailey, J.&lt;/author&gt;&lt;author&gt;Voronina, E.&lt;/author&gt;&lt;/authors&gt;&lt;/contributors&gt;&lt;edition&gt;2016/11/18&lt;/edition&gt;&lt;language&gt;eng&lt;/language&gt;&lt;added-date format="utc"&gt;1516318312&lt;/added-date&gt;&lt;ref-type name="Journal Article"&gt;17&lt;/ref-type&gt;&lt;rec-number&gt;1&lt;/rec-number&gt;&lt;last-updated-date format="utc"&gt;1516318312&lt;/last-updated-date&gt;&lt;accession-num&gt;27864381&lt;/accession-num&gt;&lt;electronic-resource-num&gt;10.1242/dev.140921&lt;/electronic-resource-num&gt;&lt;volume&gt;143&lt;/volume&gt;&lt;/record&gt;&lt;/Cite&gt;&lt;/EndNote&gt;</w:instrText>
      </w:r>
      <w:r w:rsidR="0099250B" w:rsidRPr="00792C72">
        <w:rPr>
          <w:rFonts w:ascii="Calibri" w:hAnsi="Calibri" w:cs="Calibri"/>
        </w:rPr>
        <w:fldChar w:fldCharType="separate"/>
      </w:r>
      <w:r w:rsidR="004D6722" w:rsidRPr="00792C72">
        <w:rPr>
          <w:rFonts w:ascii="Calibri" w:hAnsi="Calibri" w:cs="Calibri"/>
          <w:noProof/>
          <w:vertAlign w:val="superscript"/>
        </w:rPr>
        <w:t>23</w:t>
      </w:r>
      <w:r w:rsidR="0099250B" w:rsidRPr="00792C72">
        <w:rPr>
          <w:rFonts w:ascii="Calibri" w:hAnsi="Calibri" w:cs="Calibri"/>
        </w:rPr>
        <w:fldChar w:fldCharType="end"/>
      </w:r>
      <w:r w:rsidR="008C60C2" w:rsidRPr="00792C72">
        <w:rPr>
          <w:rFonts w:ascii="Calibri" w:hAnsi="Calibri" w:cs="Calibri"/>
        </w:rPr>
        <w:t xml:space="preserve"> to demonstrate expression</w:t>
      </w:r>
      <w:r w:rsidR="00C46D50" w:rsidRPr="00792C72">
        <w:rPr>
          <w:rFonts w:ascii="Calibri" w:hAnsi="Calibri" w:cs="Calibri"/>
        </w:rPr>
        <w:t xml:space="preserve"> patterns</w:t>
      </w:r>
      <w:r w:rsidR="008C60C2" w:rsidRPr="00792C72">
        <w:rPr>
          <w:rFonts w:ascii="Calibri" w:hAnsi="Calibri" w:cs="Calibri"/>
        </w:rPr>
        <w:t xml:space="preserve"> of the protein partners of interest.</w:t>
      </w:r>
    </w:p>
    <w:p w14:paraId="272F022C" w14:textId="77777777" w:rsidR="00987C6A" w:rsidRPr="00792C72" w:rsidRDefault="00987C6A" w:rsidP="006C3202">
      <w:pPr>
        <w:rPr>
          <w:rFonts w:ascii="Calibri" w:hAnsi="Calibri" w:cs="Calibri"/>
        </w:rPr>
      </w:pPr>
    </w:p>
    <w:p w14:paraId="7AAAC2D9" w14:textId="7B39C960" w:rsidR="000123F1" w:rsidRPr="00792C72" w:rsidRDefault="003B1DC7" w:rsidP="006C3202">
      <w:pPr>
        <w:pStyle w:val="ListParagraph"/>
        <w:numPr>
          <w:ilvl w:val="1"/>
          <w:numId w:val="4"/>
        </w:numPr>
        <w:ind w:left="0" w:firstLine="0"/>
        <w:rPr>
          <w:rFonts w:ascii="Calibri" w:hAnsi="Calibri" w:cs="Calibri"/>
        </w:rPr>
      </w:pPr>
      <w:r w:rsidRPr="00792C72">
        <w:rPr>
          <w:rFonts w:ascii="Calibri" w:hAnsi="Calibri" w:cs="Calibri"/>
        </w:rPr>
        <w:t>Pick 30</w:t>
      </w:r>
      <w:r w:rsidR="00C46D50" w:rsidRPr="00792C72">
        <w:rPr>
          <w:rFonts w:ascii="Calibri" w:hAnsi="Calibri" w:cs="Calibri"/>
        </w:rPr>
        <w:t>–</w:t>
      </w:r>
      <w:r w:rsidRPr="00792C72">
        <w:rPr>
          <w:rFonts w:ascii="Calibri" w:hAnsi="Calibri" w:cs="Calibri"/>
        </w:rPr>
        <w:t>40 young adult worms into a watch</w:t>
      </w:r>
      <w:r w:rsidR="00C46D50" w:rsidRPr="00792C72">
        <w:rPr>
          <w:rFonts w:ascii="Calibri" w:hAnsi="Calibri" w:cs="Calibri"/>
        </w:rPr>
        <w:t xml:space="preserve"> </w:t>
      </w:r>
      <w:r w:rsidRPr="00792C72">
        <w:rPr>
          <w:rFonts w:ascii="Calibri" w:hAnsi="Calibri" w:cs="Calibri"/>
        </w:rPr>
        <w:t xml:space="preserve">glass dish containing 500 </w:t>
      </w:r>
      <w:r w:rsidR="0056183E" w:rsidRPr="00792C72">
        <w:rPr>
          <w:rFonts w:ascii="Calibri" w:hAnsi="Calibri" w:cs="Calibri"/>
        </w:rPr>
        <w:t>µ</w:t>
      </w:r>
      <w:r w:rsidRPr="00792C72">
        <w:rPr>
          <w:rFonts w:ascii="Calibri" w:hAnsi="Calibri" w:cs="Calibri"/>
        </w:rPr>
        <w:t xml:space="preserve">L </w:t>
      </w:r>
      <w:r w:rsidR="00C46D50" w:rsidRPr="00792C72">
        <w:rPr>
          <w:rFonts w:ascii="Calibri" w:hAnsi="Calibri" w:cs="Calibri"/>
        </w:rPr>
        <w:t xml:space="preserve">of </w:t>
      </w:r>
      <w:r w:rsidRPr="00792C72">
        <w:rPr>
          <w:rFonts w:ascii="Calibri" w:hAnsi="Calibri" w:cs="Calibri"/>
        </w:rPr>
        <w:t>1x</w:t>
      </w:r>
      <w:r w:rsidR="007F181B" w:rsidRPr="00792C72">
        <w:rPr>
          <w:rFonts w:ascii="Calibri" w:hAnsi="Calibri" w:cs="Calibri"/>
        </w:rPr>
        <w:t xml:space="preserve"> </w:t>
      </w:r>
      <w:r w:rsidRPr="00792C72">
        <w:rPr>
          <w:rFonts w:ascii="Calibri" w:hAnsi="Calibri" w:cs="Calibri"/>
        </w:rPr>
        <w:t>M9 + levamisole (</w:t>
      </w:r>
      <w:r w:rsidR="000A2839" w:rsidRPr="00792C72">
        <w:rPr>
          <w:rFonts w:ascii="Calibri" w:hAnsi="Calibri" w:cs="Calibri"/>
        </w:rPr>
        <w:t>2.5</w:t>
      </w:r>
      <w:r w:rsidR="007F181B" w:rsidRPr="00792C72">
        <w:rPr>
          <w:rFonts w:ascii="Calibri" w:hAnsi="Calibri" w:cs="Calibri"/>
        </w:rPr>
        <w:t xml:space="preserve"> </w:t>
      </w:r>
      <w:r w:rsidR="000A2839" w:rsidRPr="00792C72">
        <w:rPr>
          <w:rFonts w:ascii="Calibri" w:hAnsi="Calibri" w:cs="Calibri"/>
        </w:rPr>
        <w:t>mM final</w:t>
      </w:r>
      <w:r w:rsidR="00C46D50" w:rsidRPr="00792C72">
        <w:rPr>
          <w:rFonts w:ascii="Calibri" w:hAnsi="Calibri" w:cs="Calibri"/>
        </w:rPr>
        <w:t xml:space="preserve"> concentration</w:t>
      </w:r>
      <w:r w:rsidR="000A2839" w:rsidRPr="00792C72">
        <w:rPr>
          <w:rFonts w:ascii="Calibri" w:hAnsi="Calibri" w:cs="Calibri"/>
        </w:rPr>
        <w:t>)</w:t>
      </w:r>
      <w:r w:rsidR="00EB3473" w:rsidRPr="00792C72">
        <w:rPr>
          <w:rFonts w:ascii="Calibri" w:hAnsi="Calibri" w:cs="Calibri"/>
        </w:rPr>
        <w:t>.</w:t>
      </w:r>
      <w:r w:rsidRPr="00792C72">
        <w:rPr>
          <w:rFonts w:ascii="Calibri" w:hAnsi="Calibri" w:cs="Calibri"/>
        </w:rPr>
        <w:t xml:space="preserve"> </w:t>
      </w:r>
      <w:r w:rsidR="00820FDB" w:rsidRPr="00792C72">
        <w:rPr>
          <w:rFonts w:ascii="Calibri" w:hAnsi="Calibri" w:cs="Calibri"/>
        </w:rPr>
        <w:t>After collecting the worms, c</w:t>
      </w:r>
      <w:r w:rsidR="006173BD" w:rsidRPr="00792C72">
        <w:rPr>
          <w:rFonts w:ascii="Calibri" w:hAnsi="Calibri" w:cs="Calibri"/>
        </w:rPr>
        <w:t>arefully remove and discard</w:t>
      </w:r>
      <w:r w:rsidR="000C4401" w:rsidRPr="00792C72">
        <w:rPr>
          <w:rFonts w:ascii="Calibri" w:hAnsi="Calibri" w:cs="Calibri"/>
        </w:rPr>
        <w:t xml:space="preserve"> </w:t>
      </w:r>
      <w:r w:rsidR="004D612F" w:rsidRPr="00792C72">
        <w:rPr>
          <w:rFonts w:ascii="Calibri" w:hAnsi="Calibri" w:cs="Calibri"/>
        </w:rPr>
        <w:t>most of</w:t>
      </w:r>
      <w:r w:rsidR="006173BD" w:rsidRPr="00792C72">
        <w:rPr>
          <w:rFonts w:ascii="Calibri" w:hAnsi="Calibri" w:cs="Calibri"/>
        </w:rPr>
        <w:t xml:space="preserve"> </w:t>
      </w:r>
      <w:r w:rsidR="00820FDB" w:rsidRPr="00792C72">
        <w:rPr>
          <w:rFonts w:ascii="Calibri" w:hAnsi="Calibri" w:cs="Calibri"/>
        </w:rPr>
        <w:t xml:space="preserve">the media to </w:t>
      </w:r>
      <w:r w:rsidR="000E5425" w:rsidRPr="00792C72">
        <w:rPr>
          <w:rFonts w:ascii="Calibri" w:hAnsi="Calibri" w:cs="Calibri"/>
        </w:rPr>
        <w:t>remove</w:t>
      </w:r>
      <w:r w:rsidR="00820FDB" w:rsidRPr="00792C72">
        <w:rPr>
          <w:rFonts w:ascii="Calibri" w:hAnsi="Calibri" w:cs="Calibri"/>
        </w:rPr>
        <w:t xml:space="preserve"> bacteria that </w:t>
      </w:r>
      <w:r w:rsidR="00C46D50" w:rsidRPr="00792C72">
        <w:rPr>
          <w:rFonts w:ascii="Calibri" w:hAnsi="Calibri" w:cs="Calibri"/>
        </w:rPr>
        <w:t xml:space="preserve">is </w:t>
      </w:r>
      <w:r w:rsidR="00820FDB" w:rsidRPr="00792C72">
        <w:rPr>
          <w:rFonts w:ascii="Calibri" w:hAnsi="Calibri" w:cs="Calibri"/>
        </w:rPr>
        <w:t>transferred along with the worms.</w:t>
      </w:r>
    </w:p>
    <w:p w14:paraId="08BF592F" w14:textId="77777777" w:rsidR="000123F1" w:rsidRPr="00792C72" w:rsidRDefault="000123F1" w:rsidP="006C3202">
      <w:pPr>
        <w:pStyle w:val="ListParagraph"/>
        <w:ind w:left="0"/>
        <w:rPr>
          <w:rFonts w:ascii="Calibri" w:hAnsi="Calibri" w:cs="Calibri"/>
        </w:rPr>
      </w:pPr>
    </w:p>
    <w:p w14:paraId="380AADFE" w14:textId="08CFA5CD" w:rsidR="0056183E" w:rsidRPr="00792C72" w:rsidRDefault="000123F1" w:rsidP="006C3202">
      <w:pPr>
        <w:pStyle w:val="ListParagraph"/>
        <w:numPr>
          <w:ilvl w:val="1"/>
          <w:numId w:val="4"/>
        </w:numPr>
        <w:ind w:left="0" w:firstLine="0"/>
        <w:rPr>
          <w:rFonts w:ascii="Calibri" w:hAnsi="Calibri" w:cs="Calibri"/>
        </w:rPr>
      </w:pPr>
      <w:r w:rsidRPr="00792C72">
        <w:rPr>
          <w:rFonts w:ascii="Calibri" w:hAnsi="Calibri" w:cs="Calibri"/>
        </w:rPr>
        <w:t>Add in</w:t>
      </w:r>
      <w:r w:rsidR="00C84875" w:rsidRPr="00792C72">
        <w:rPr>
          <w:rFonts w:ascii="Calibri" w:hAnsi="Calibri" w:cs="Calibri"/>
        </w:rPr>
        <w:t xml:space="preserve"> fresh</w:t>
      </w:r>
      <w:r w:rsidRPr="00792C72">
        <w:rPr>
          <w:rFonts w:ascii="Calibri" w:hAnsi="Calibri" w:cs="Calibri"/>
        </w:rPr>
        <w:t xml:space="preserve"> 500 </w:t>
      </w:r>
      <w:r w:rsidR="0056183E" w:rsidRPr="00792C72">
        <w:rPr>
          <w:rFonts w:ascii="Calibri" w:hAnsi="Calibri" w:cs="Calibri"/>
        </w:rPr>
        <w:t>µ</w:t>
      </w:r>
      <w:r w:rsidRPr="00792C72">
        <w:rPr>
          <w:rFonts w:ascii="Calibri" w:hAnsi="Calibri" w:cs="Calibri"/>
        </w:rPr>
        <w:t>L</w:t>
      </w:r>
      <w:r w:rsidR="00C46D50" w:rsidRPr="00792C72">
        <w:rPr>
          <w:rFonts w:ascii="Calibri" w:hAnsi="Calibri" w:cs="Calibri"/>
        </w:rPr>
        <w:t xml:space="preserve"> of</w:t>
      </w:r>
      <w:r w:rsidRPr="00792C72">
        <w:rPr>
          <w:rFonts w:ascii="Calibri" w:hAnsi="Calibri" w:cs="Calibri"/>
        </w:rPr>
        <w:t xml:space="preserve"> 1x M9 + levamisole</w:t>
      </w:r>
      <w:r w:rsidR="00820FDB" w:rsidRPr="00792C72">
        <w:rPr>
          <w:rFonts w:ascii="Calibri" w:hAnsi="Calibri" w:cs="Calibri"/>
        </w:rPr>
        <w:t xml:space="preserve"> and u</w:t>
      </w:r>
      <w:r w:rsidR="00C84875" w:rsidRPr="00792C72">
        <w:rPr>
          <w:rFonts w:ascii="Calibri" w:hAnsi="Calibri" w:cs="Calibri"/>
        </w:rPr>
        <w:t>s</w:t>
      </w:r>
      <w:r w:rsidR="00820FDB" w:rsidRPr="00792C72">
        <w:rPr>
          <w:rFonts w:ascii="Calibri" w:hAnsi="Calibri" w:cs="Calibri"/>
        </w:rPr>
        <w:t>e the pipette to gently draw</w:t>
      </w:r>
      <w:r w:rsidR="006173BD" w:rsidRPr="00792C72">
        <w:rPr>
          <w:rFonts w:ascii="Calibri" w:hAnsi="Calibri" w:cs="Calibri"/>
        </w:rPr>
        <w:t xml:space="preserve"> up and dispense the media to rinse the worms.</w:t>
      </w:r>
      <w:r w:rsidRPr="00792C72">
        <w:rPr>
          <w:rFonts w:ascii="Calibri" w:hAnsi="Calibri" w:cs="Calibri"/>
        </w:rPr>
        <w:t xml:space="preserve"> </w:t>
      </w:r>
      <w:r w:rsidR="006173BD" w:rsidRPr="00792C72">
        <w:rPr>
          <w:rFonts w:ascii="Calibri" w:hAnsi="Calibri" w:cs="Calibri"/>
        </w:rPr>
        <w:t>Carefully remove and discard</w:t>
      </w:r>
      <w:r w:rsidR="000C4401" w:rsidRPr="00792C72">
        <w:rPr>
          <w:rFonts w:ascii="Calibri" w:hAnsi="Calibri" w:cs="Calibri"/>
        </w:rPr>
        <w:t xml:space="preserve"> most of</w:t>
      </w:r>
      <w:r w:rsidR="006173BD" w:rsidRPr="00792C72">
        <w:rPr>
          <w:rFonts w:ascii="Calibri" w:hAnsi="Calibri" w:cs="Calibri"/>
        </w:rPr>
        <w:t xml:space="preserve"> the media to clear bacteria that </w:t>
      </w:r>
      <w:r w:rsidR="00C46D50" w:rsidRPr="00792C72">
        <w:rPr>
          <w:rFonts w:ascii="Calibri" w:hAnsi="Calibri" w:cs="Calibri"/>
        </w:rPr>
        <w:t xml:space="preserve">is </w:t>
      </w:r>
      <w:r w:rsidR="006173BD" w:rsidRPr="00792C72">
        <w:rPr>
          <w:rFonts w:ascii="Calibri" w:hAnsi="Calibri" w:cs="Calibri"/>
        </w:rPr>
        <w:t xml:space="preserve">transferred along with the worms. </w:t>
      </w:r>
    </w:p>
    <w:p w14:paraId="7291F4F9" w14:textId="77777777" w:rsidR="0056183E" w:rsidRPr="00792C72" w:rsidRDefault="0056183E" w:rsidP="006C3202">
      <w:pPr>
        <w:pStyle w:val="ListParagraph"/>
        <w:ind w:left="0"/>
        <w:rPr>
          <w:rFonts w:ascii="Calibri" w:hAnsi="Calibri" w:cs="Calibri"/>
        </w:rPr>
      </w:pPr>
    </w:p>
    <w:p w14:paraId="59CDD87A" w14:textId="68D00B7B" w:rsidR="002E3591" w:rsidRPr="00792C72" w:rsidRDefault="007A7FCA" w:rsidP="006C3202">
      <w:pPr>
        <w:pStyle w:val="ListParagraph"/>
        <w:numPr>
          <w:ilvl w:val="2"/>
          <w:numId w:val="4"/>
        </w:numPr>
        <w:ind w:left="0" w:firstLine="0"/>
        <w:rPr>
          <w:rFonts w:ascii="Calibri" w:hAnsi="Calibri" w:cs="Calibri"/>
        </w:rPr>
      </w:pPr>
      <w:r w:rsidRPr="00792C72">
        <w:rPr>
          <w:rFonts w:ascii="Calibri" w:hAnsi="Calibri" w:cs="Calibri"/>
        </w:rPr>
        <w:t>Repeat this step</w:t>
      </w:r>
      <w:r w:rsidR="003B1DC7" w:rsidRPr="00792C72">
        <w:rPr>
          <w:rFonts w:ascii="Calibri" w:hAnsi="Calibri" w:cs="Calibri"/>
        </w:rPr>
        <w:t xml:space="preserve"> 2</w:t>
      </w:r>
      <w:r w:rsidR="00C46D50" w:rsidRPr="00792C72">
        <w:rPr>
          <w:rFonts w:ascii="Calibri" w:hAnsi="Calibri" w:cs="Calibri"/>
        </w:rPr>
        <w:t>x–</w:t>
      </w:r>
      <w:r w:rsidR="003B1DC7" w:rsidRPr="00792C72">
        <w:rPr>
          <w:rFonts w:ascii="Calibri" w:hAnsi="Calibri" w:cs="Calibri"/>
        </w:rPr>
        <w:t>3</w:t>
      </w:r>
      <w:r w:rsidR="00C46D50" w:rsidRPr="00792C72">
        <w:rPr>
          <w:rFonts w:ascii="Calibri" w:hAnsi="Calibri" w:cs="Calibri"/>
        </w:rPr>
        <w:t>x</w:t>
      </w:r>
      <w:r w:rsidR="003B1DC7" w:rsidRPr="00792C72">
        <w:rPr>
          <w:rFonts w:ascii="Calibri" w:hAnsi="Calibri" w:cs="Calibri"/>
        </w:rPr>
        <w:t xml:space="preserve"> until all bacteria </w:t>
      </w:r>
      <w:r w:rsidR="00EB3473" w:rsidRPr="00792C72">
        <w:rPr>
          <w:rFonts w:ascii="Calibri" w:hAnsi="Calibri" w:cs="Calibri"/>
        </w:rPr>
        <w:t>are</w:t>
      </w:r>
      <w:r w:rsidR="003B1DC7" w:rsidRPr="00792C72">
        <w:rPr>
          <w:rFonts w:ascii="Calibri" w:hAnsi="Calibri" w:cs="Calibri"/>
        </w:rPr>
        <w:t xml:space="preserve"> removed</w:t>
      </w:r>
      <w:r w:rsidRPr="00792C72">
        <w:rPr>
          <w:rFonts w:ascii="Calibri" w:hAnsi="Calibri" w:cs="Calibri"/>
        </w:rPr>
        <w:t xml:space="preserve">. After washes are completed, leave worms in about 100 </w:t>
      </w:r>
      <w:r w:rsidR="0056183E" w:rsidRPr="00792C72">
        <w:rPr>
          <w:rFonts w:ascii="Calibri" w:hAnsi="Calibri" w:cs="Calibri"/>
        </w:rPr>
        <w:t>µ</w:t>
      </w:r>
      <w:r w:rsidRPr="00792C72">
        <w:rPr>
          <w:rFonts w:ascii="Calibri" w:hAnsi="Calibri" w:cs="Calibri"/>
        </w:rPr>
        <w:t>L of media to keep hydrated.</w:t>
      </w:r>
      <w:r w:rsidR="003B1DC7" w:rsidRPr="00792C72">
        <w:rPr>
          <w:rFonts w:ascii="Calibri" w:hAnsi="Calibri" w:cs="Calibri"/>
        </w:rPr>
        <w:t xml:space="preserve"> </w:t>
      </w:r>
    </w:p>
    <w:p w14:paraId="5123ED88" w14:textId="77777777" w:rsidR="0056183E" w:rsidRPr="00792C72" w:rsidRDefault="0056183E" w:rsidP="006C3202">
      <w:pPr>
        <w:pStyle w:val="ListParagraph"/>
        <w:ind w:left="0"/>
        <w:rPr>
          <w:rFonts w:ascii="Calibri" w:hAnsi="Calibri" w:cs="Calibri"/>
        </w:rPr>
      </w:pPr>
    </w:p>
    <w:p w14:paraId="2C42A675" w14:textId="3DBCD973" w:rsidR="003B1DC7" w:rsidRPr="00792C72" w:rsidRDefault="007A7FCA" w:rsidP="006C3202">
      <w:pPr>
        <w:rPr>
          <w:rFonts w:ascii="Calibri" w:hAnsi="Calibri" w:cs="Calibri"/>
        </w:rPr>
      </w:pPr>
      <w:r w:rsidRPr="00792C72">
        <w:rPr>
          <w:rFonts w:ascii="Calibri" w:hAnsi="Calibri" w:cs="Calibri"/>
        </w:rPr>
        <w:t xml:space="preserve">NOTE: </w:t>
      </w:r>
      <w:r w:rsidR="003B1DC7" w:rsidRPr="00792C72">
        <w:rPr>
          <w:rFonts w:ascii="Calibri" w:hAnsi="Calibri" w:cs="Calibri"/>
        </w:rPr>
        <w:t xml:space="preserve">Do not let the worms sit </w:t>
      </w:r>
      <w:del w:id="18" w:author="Author" w:date="2020-02-26T11:49:00Z">
        <w:r w:rsidR="003B1DC7" w:rsidRPr="00792C72" w:rsidDel="006C1F3D">
          <w:rPr>
            <w:rFonts w:ascii="Calibri" w:hAnsi="Calibri" w:cs="Calibri"/>
          </w:rPr>
          <w:delText xml:space="preserve">too long </w:delText>
        </w:r>
      </w:del>
      <w:r w:rsidR="003B1DC7" w:rsidRPr="00792C72">
        <w:rPr>
          <w:rFonts w:ascii="Calibri" w:hAnsi="Calibri" w:cs="Calibri"/>
        </w:rPr>
        <w:t>in media</w:t>
      </w:r>
      <w:r w:rsidR="008B3D11" w:rsidRPr="00792C72">
        <w:rPr>
          <w:rFonts w:ascii="Calibri" w:hAnsi="Calibri" w:cs="Calibri"/>
        </w:rPr>
        <w:t xml:space="preserve"> </w:t>
      </w:r>
      <w:del w:id="19" w:author="Author" w:date="2020-02-26T11:49:00Z">
        <w:r w:rsidR="008B3D11" w:rsidRPr="00792C72" w:rsidDel="006C1F3D">
          <w:rPr>
            <w:rFonts w:ascii="Calibri" w:hAnsi="Calibri" w:cs="Calibri"/>
          </w:rPr>
          <w:delText>(</w:delText>
        </w:r>
        <w:r w:rsidR="00A813B5" w:rsidRPr="00792C72" w:rsidDel="006C1F3D">
          <w:rPr>
            <w:rFonts w:ascii="Calibri" w:hAnsi="Calibri" w:cs="Calibri"/>
          </w:rPr>
          <w:delText>|</w:delText>
        </w:r>
      </w:del>
      <w:ins w:id="20" w:author="Author" w:date="2020-02-26T11:49:00Z">
        <w:r w:rsidR="006C1F3D" w:rsidRPr="00792C72">
          <w:rPr>
            <w:rFonts w:ascii="Calibri" w:hAnsi="Calibri" w:cs="Calibri"/>
          </w:rPr>
          <w:t xml:space="preserve">for longer than </w:t>
        </w:r>
      </w:ins>
      <w:r w:rsidR="008B3D11" w:rsidRPr="00792C72">
        <w:rPr>
          <w:rFonts w:ascii="Calibri" w:hAnsi="Calibri" w:cs="Calibri"/>
        </w:rPr>
        <w:t>7</w:t>
      </w:r>
      <w:del w:id="21" w:author="Author" w:date="2020-02-26T12:06:00Z">
        <w:r w:rsidR="00C46D50" w:rsidRPr="00792C72" w:rsidDel="00397D23">
          <w:rPr>
            <w:rFonts w:ascii="Calibri" w:hAnsi="Calibri" w:cs="Calibri"/>
          </w:rPr>
          <w:delText>–</w:delText>
        </w:r>
        <w:r w:rsidR="008B3D11" w:rsidRPr="00792C72" w:rsidDel="00397D23">
          <w:rPr>
            <w:rFonts w:ascii="Calibri" w:hAnsi="Calibri" w:cs="Calibri"/>
          </w:rPr>
          <w:delText>8</w:delText>
        </w:r>
      </w:del>
      <w:r w:rsidR="007F181B" w:rsidRPr="00792C72">
        <w:rPr>
          <w:rFonts w:ascii="Calibri" w:hAnsi="Calibri" w:cs="Calibri"/>
        </w:rPr>
        <w:t xml:space="preserve"> </w:t>
      </w:r>
      <w:r w:rsidR="008B3D11" w:rsidRPr="00792C72">
        <w:rPr>
          <w:rFonts w:ascii="Calibri" w:hAnsi="Calibri" w:cs="Calibri"/>
        </w:rPr>
        <w:t>min</w:t>
      </w:r>
      <w:del w:id="22" w:author="Author" w:date="2020-02-26T11:49:00Z">
        <w:r w:rsidR="00BA0537" w:rsidRPr="00792C72" w:rsidDel="006C1F3D">
          <w:rPr>
            <w:rFonts w:ascii="Calibri" w:hAnsi="Calibri" w:cs="Calibri"/>
          </w:rPr>
          <w:delText>)</w:delText>
        </w:r>
      </w:del>
      <w:r w:rsidR="00C46D50" w:rsidRPr="00792C72">
        <w:rPr>
          <w:rFonts w:ascii="Calibri" w:hAnsi="Calibri" w:cs="Calibri"/>
        </w:rPr>
        <w:t>,</w:t>
      </w:r>
      <w:r w:rsidR="006761A5" w:rsidRPr="00792C72">
        <w:rPr>
          <w:rFonts w:ascii="Calibri" w:hAnsi="Calibri" w:cs="Calibri"/>
        </w:rPr>
        <w:t xml:space="preserve"> as this will impair the extrusion of gonads during dissection</w:t>
      </w:r>
      <w:r w:rsidR="003B1DC7" w:rsidRPr="00792C72">
        <w:rPr>
          <w:rFonts w:ascii="Calibri" w:hAnsi="Calibri" w:cs="Calibri"/>
        </w:rPr>
        <w:t>. Perform washes under aid of dissecting microscope to monitor removal of media so that worms are not lost</w:t>
      </w:r>
      <w:r w:rsidRPr="00792C72">
        <w:rPr>
          <w:rFonts w:ascii="Calibri" w:hAnsi="Calibri" w:cs="Calibri"/>
        </w:rPr>
        <w:t>.</w:t>
      </w:r>
    </w:p>
    <w:p w14:paraId="3E805F2B" w14:textId="77777777" w:rsidR="001B381A" w:rsidRPr="00792C72" w:rsidRDefault="001B381A" w:rsidP="006C3202">
      <w:pPr>
        <w:rPr>
          <w:rFonts w:ascii="Calibri" w:hAnsi="Calibri" w:cs="Calibri"/>
        </w:rPr>
      </w:pPr>
    </w:p>
    <w:p w14:paraId="13F8A4F5" w14:textId="18E0F821" w:rsidR="003B1DC7" w:rsidRPr="00792C72" w:rsidRDefault="00A127EA" w:rsidP="006C3202">
      <w:pPr>
        <w:pStyle w:val="ListParagraph"/>
        <w:numPr>
          <w:ilvl w:val="1"/>
          <w:numId w:val="4"/>
        </w:numPr>
        <w:ind w:left="0" w:firstLine="0"/>
        <w:rPr>
          <w:rFonts w:ascii="Calibri" w:hAnsi="Calibri" w:cs="Calibri"/>
        </w:rPr>
      </w:pPr>
      <w:r w:rsidRPr="00792C72">
        <w:rPr>
          <w:rFonts w:ascii="Calibri" w:hAnsi="Calibri" w:cs="Calibri"/>
        </w:rPr>
        <w:t xml:space="preserve">Using a glass or polyethylene pipette, transfer </w:t>
      </w:r>
      <w:r w:rsidR="003B1DC7" w:rsidRPr="00792C72">
        <w:rPr>
          <w:rFonts w:ascii="Calibri" w:hAnsi="Calibri" w:cs="Calibri"/>
        </w:rPr>
        <w:t xml:space="preserve">worms to a </w:t>
      </w:r>
      <w:r w:rsidR="0016608B" w:rsidRPr="00792C72">
        <w:rPr>
          <w:rFonts w:ascii="Calibri" w:hAnsi="Calibri" w:cs="Calibri"/>
        </w:rPr>
        <w:t>25</w:t>
      </w:r>
      <w:r w:rsidR="00C46D50" w:rsidRPr="00792C72">
        <w:rPr>
          <w:rFonts w:ascii="Calibri" w:hAnsi="Calibri" w:cs="Calibri"/>
        </w:rPr>
        <w:t xml:space="preserve"> mm </w:t>
      </w:r>
      <w:r w:rsidR="0016608B" w:rsidRPr="00792C72">
        <w:rPr>
          <w:rFonts w:ascii="Calibri" w:hAnsi="Calibri" w:cs="Calibri"/>
        </w:rPr>
        <w:t>x</w:t>
      </w:r>
      <w:r w:rsidR="00C46D50" w:rsidRPr="00792C72">
        <w:rPr>
          <w:rFonts w:ascii="Calibri" w:hAnsi="Calibri" w:cs="Calibri"/>
        </w:rPr>
        <w:t xml:space="preserve"> </w:t>
      </w:r>
      <w:r w:rsidR="0016608B" w:rsidRPr="00792C72">
        <w:rPr>
          <w:rFonts w:ascii="Calibri" w:hAnsi="Calibri" w:cs="Calibri"/>
        </w:rPr>
        <w:t>75</w:t>
      </w:r>
      <w:r w:rsidR="003D3DEC" w:rsidRPr="00792C72">
        <w:rPr>
          <w:rFonts w:ascii="Calibri" w:hAnsi="Calibri" w:cs="Calibri"/>
        </w:rPr>
        <w:t xml:space="preserve"> </w:t>
      </w:r>
      <w:r w:rsidR="0016608B" w:rsidRPr="00792C72">
        <w:rPr>
          <w:rFonts w:ascii="Calibri" w:hAnsi="Calibri" w:cs="Calibri"/>
        </w:rPr>
        <w:t xml:space="preserve">mm </w:t>
      </w:r>
      <w:r w:rsidR="006C3202" w:rsidRPr="00792C72">
        <w:rPr>
          <w:rFonts w:ascii="Calibri" w:hAnsi="Calibri" w:cs="Calibri"/>
        </w:rPr>
        <w:t xml:space="preserve">microscope slide coated with 0.001% </w:t>
      </w:r>
      <w:r w:rsidR="00C46D50" w:rsidRPr="00792C72">
        <w:rPr>
          <w:rFonts w:ascii="Calibri" w:hAnsi="Calibri" w:cs="Calibri"/>
        </w:rPr>
        <w:t>p</w:t>
      </w:r>
      <w:r w:rsidR="003B1DC7" w:rsidRPr="00792C72">
        <w:rPr>
          <w:rFonts w:ascii="Calibri" w:hAnsi="Calibri" w:cs="Calibri"/>
        </w:rPr>
        <w:t xml:space="preserve">oly-L-lysine </w:t>
      </w:r>
      <w:r w:rsidR="001B381A" w:rsidRPr="00792C72">
        <w:rPr>
          <w:rFonts w:ascii="Calibri" w:hAnsi="Calibri" w:cs="Calibri"/>
        </w:rPr>
        <w:t>(</w:t>
      </w:r>
      <w:r w:rsidR="002407FF" w:rsidRPr="00792C72">
        <w:rPr>
          <w:rFonts w:ascii="Calibri" w:hAnsi="Calibri" w:cs="Calibri"/>
        </w:rPr>
        <w:t>slides</w:t>
      </w:r>
      <w:r w:rsidR="00637D0E" w:rsidRPr="00792C72">
        <w:rPr>
          <w:rFonts w:ascii="Calibri" w:hAnsi="Calibri" w:cs="Calibri"/>
        </w:rPr>
        <w:t xml:space="preserve"> used in this procedure have an</w:t>
      </w:r>
      <w:r w:rsidR="002407FF" w:rsidRPr="00792C72">
        <w:rPr>
          <w:rFonts w:ascii="Calibri" w:hAnsi="Calibri" w:cs="Calibri"/>
        </w:rPr>
        <w:t xml:space="preserve"> epoxy co</w:t>
      </w:r>
      <w:r w:rsidR="00D10095" w:rsidRPr="00792C72">
        <w:rPr>
          <w:rFonts w:ascii="Calibri" w:hAnsi="Calibri" w:cs="Calibri"/>
        </w:rPr>
        <w:t xml:space="preserve">ated perimeter, leaving </w:t>
      </w:r>
      <w:r w:rsidR="00C46D50" w:rsidRPr="00792C72">
        <w:rPr>
          <w:rFonts w:ascii="Calibri" w:hAnsi="Calibri" w:cs="Calibri"/>
        </w:rPr>
        <w:t>three</w:t>
      </w:r>
      <w:r w:rsidR="005B4EA8" w:rsidRPr="00792C72">
        <w:rPr>
          <w:rFonts w:ascii="Calibri" w:hAnsi="Calibri" w:cs="Calibri"/>
        </w:rPr>
        <w:t xml:space="preserve"> workspaces</w:t>
      </w:r>
      <w:r w:rsidR="00D10095" w:rsidRPr="00792C72">
        <w:rPr>
          <w:rFonts w:ascii="Calibri" w:hAnsi="Calibri" w:cs="Calibri"/>
        </w:rPr>
        <w:t>, 14</w:t>
      </w:r>
      <w:r w:rsidR="00C46D50" w:rsidRPr="00792C72">
        <w:rPr>
          <w:rFonts w:ascii="Calibri" w:hAnsi="Calibri" w:cs="Calibri"/>
        </w:rPr>
        <w:t xml:space="preserve"> mm </w:t>
      </w:r>
      <w:r w:rsidR="00D10095" w:rsidRPr="00792C72">
        <w:rPr>
          <w:rFonts w:ascii="Calibri" w:hAnsi="Calibri" w:cs="Calibri"/>
        </w:rPr>
        <w:t>x</w:t>
      </w:r>
      <w:r w:rsidR="00C46D50" w:rsidRPr="00792C72">
        <w:rPr>
          <w:rFonts w:ascii="Calibri" w:hAnsi="Calibri" w:cs="Calibri"/>
        </w:rPr>
        <w:t xml:space="preserve"> </w:t>
      </w:r>
      <w:r w:rsidR="00D10095" w:rsidRPr="00792C72">
        <w:rPr>
          <w:rFonts w:ascii="Calibri" w:hAnsi="Calibri" w:cs="Calibri"/>
        </w:rPr>
        <w:t>14 mm each</w:t>
      </w:r>
      <w:r w:rsidR="005B4EA8" w:rsidRPr="00792C72">
        <w:rPr>
          <w:rFonts w:ascii="Calibri" w:hAnsi="Calibri" w:cs="Calibri"/>
        </w:rPr>
        <w:t>)</w:t>
      </w:r>
      <w:r w:rsidR="003B1DC7" w:rsidRPr="00792C72">
        <w:rPr>
          <w:rFonts w:ascii="Calibri" w:hAnsi="Calibri" w:cs="Calibri"/>
        </w:rPr>
        <w:t>. Remove excess media so that approximately 10</w:t>
      </w:r>
      <w:r w:rsidR="00C46D50" w:rsidRPr="00792C72">
        <w:rPr>
          <w:rFonts w:ascii="Calibri" w:hAnsi="Calibri" w:cs="Calibri"/>
        </w:rPr>
        <w:t>–</w:t>
      </w:r>
      <w:r w:rsidR="003B1DC7" w:rsidRPr="00792C72">
        <w:rPr>
          <w:rFonts w:ascii="Calibri" w:hAnsi="Calibri" w:cs="Calibri"/>
        </w:rPr>
        <w:t xml:space="preserve">15 </w:t>
      </w:r>
      <w:r w:rsidR="0056183E" w:rsidRPr="00792C72">
        <w:rPr>
          <w:rFonts w:ascii="Calibri" w:hAnsi="Calibri" w:cs="Calibri"/>
        </w:rPr>
        <w:t>µ</w:t>
      </w:r>
      <w:r w:rsidR="001B381A" w:rsidRPr="00792C72">
        <w:rPr>
          <w:rFonts w:ascii="Calibri" w:hAnsi="Calibri" w:cs="Calibri"/>
        </w:rPr>
        <w:t>L of media remains.</w:t>
      </w:r>
    </w:p>
    <w:p w14:paraId="304BA272" w14:textId="77777777" w:rsidR="001B381A" w:rsidRPr="00792C72" w:rsidRDefault="001B381A" w:rsidP="006C3202">
      <w:pPr>
        <w:rPr>
          <w:rFonts w:ascii="Calibri" w:hAnsi="Calibri" w:cs="Calibri"/>
        </w:rPr>
      </w:pPr>
    </w:p>
    <w:p w14:paraId="57223F5C" w14:textId="1398471A" w:rsidR="000406FA" w:rsidRPr="00792C72" w:rsidRDefault="00904754" w:rsidP="006C3202">
      <w:pPr>
        <w:pStyle w:val="ListParagraph"/>
        <w:numPr>
          <w:ilvl w:val="1"/>
          <w:numId w:val="4"/>
        </w:numPr>
        <w:ind w:left="0" w:firstLine="0"/>
        <w:rPr>
          <w:rFonts w:ascii="Calibri" w:hAnsi="Calibri" w:cs="Calibri"/>
        </w:rPr>
      </w:pPr>
      <w:r w:rsidRPr="00792C72">
        <w:rPr>
          <w:rFonts w:ascii="Calibri" w:hAnsi="Calibri" w:cs="Calibri"/>
        </w:rPr>
        <w:t>Under the aid of a dissecting microscope and u</w:t>
      </w:r>
      <w:r w:rsidR="00A77FC9" w:rsidRPr="00792C72">
        <w:rPr>
          <w:rFonts w:ascii="Calibri" w:hAnsi="Calibri" w:cs="Calibri"/>
        </w:rPr>
        <w:t xml:space="preserve">sing </w:t>
      </w:r>
      <w:r w:rsidR="00773D5D" w:rsidRPr="00792C72">
        <w:rPr>
          <w:rFonts w:ascii="Calibri" w:hAnsi="Calibri" w:cs="Calibri"/>
        </w:rPr>
        <w:t xml:space="preserve">two </w:t>
      </w:r>
      <w:r w:rsidR="00A77FC9" w:rsidRPr="00792C72">
        <w:rPr>
          <w:rFonts w:ascii="Calibri" w:hAnsi="Calibri" w:cs="Calibri"/>
        </w:rPr>
        <w:t>26</w:t>
      </w:r>
      <w:r w:rsidR="003B1DC7" w:rsidRPr="00792C72">
        <w:rPr>
          <w:rFonts w:ascii="Calibri" w:hAnsi="Calibri" w:cs="Calibri"/>
        </w:rPr>
        <w:t xml:space="preserve">½ gauge needles, </w:t>
      </w:r>
      <w:r w:rsidR="001230F8" w:rsidRPr="00792C72">
        <w:rPr>
          <w:rFonts w:ascii="Calibri" w:hAnsi="Calibri" w:cs="Calibri"/>
        </w:rPr>
        <w:t xml:space="preserve">place one needle over the </w:t>
      </w:r>
      <w:r w:rsidR="00326375" w:rsidRPr="00792C72">
        <w:rPr>
          <w:rFonts w:ascii="Calibri" w:hAnsi="Calibri" w:cs="Calibri"/>
        </w:rPr>
        <w:t>other so that the ends</w:t>
      </w:r>
      <w:r w:rsidR="001230F8" w:rsidRPr="00792C72">
        <w:rPr>
          <w:rFonts w:ascii="Calibri" w:hAnsi="Calibri" w:cs="Calibri"/>
        </w:rPr>
        <w:t xml:space="preserve"> form a pair of scissors. Using</w:t>
      </w:r>
      <w:r w:rsidR="002624B2" w:rsidRPr="00792C72">
        <w:rPr>
          <w:rFonts w:ascii="Calibri" w:hAnsi="Calibri" w:cs="Calibri"/>
        </w:rPr>
        <w:t xml:space="preserve"> needles oriented in this fashion, cut worms behind the pharynx to release the germlines. Dissect all worms within 5 minutes.</w:t>
      </w:r>
      <w:r w:rsidR="000406FA" w:rsidRPr="00792C72">
        <w:rPr>
          <w:rFonts w:ascii="Calibri" w:hAnsi="Calibri" w:cs="Calibri"/>
        </w:rPr>
        <w:t xml:space="preserve"> </w:t>
      </w:r>
    </w:p>
    <w:p w14:paraId="53EC72E8" w14:textId="77777777" w:rsidR="0056183E" w:rsidRPr="00792C72" w:rsidRDefault="0056183E" w:rsidP="006C3202">
      <w:pPr>
        <w:pStyle w:val="ListParagraph"/>
        <w:ind w:left="0"/>
        <w:rPr>
          <w:rFonts w:ascii="Calibri" w:hAnsi="Calibri" w:cs="Calibri"/>
        </w:rPr>
      </w:pPr>
    </w:p>
    <w:p w14:paraId="76EBE503" w14:textId="67CADD53" w:rsidR="00F529E3" w:rsidRPr="00792C72" w:rsidRDefault="00FC601F" w:rsidP="006C3202">
      <w:pPr>
        <w:pStyle w:val="ListParagraph"/>
        <w:ind w:left="0"/>
        <w:rPr>
          <w:rFonts w:ascii="Calibri" w:hAnsi="Calibri" w:cs="Calibri"/>
        </w:rPr>
      </w:pPr>
      <w:r w:rsidRPr="00792C72">
        <w:rPr>
          <w:rFonts w:ascii="Calibri" w:hAnsi="Calibri" w:cs="Calibri"/>
        </w:rPr>
        <w:t xml:space="preserve">NOTE: More detail on how to perform dissections can be found </w:t>
      </w:r>
      <w:r w:rsidR="00A63600" w:rsidRPr="00792C72">
        <w:rPr>
          <w:rFonts w:ascii="Calibri" w:hAnsi="Calibri" w:cs="Calibri"/>
        </w:rPr>
        <w:t>in a previous publication by</w:t>
      </w:r>
      <w:r w:rsidRPr="00792C72">
        <w:rPr>
          <w:rFonts w:ascii="Calibri" w:hAnsi="Calibri" w:cs="Calibri"/>
        </w:rPr>
        <w:t xml:space="preserve"> </w:t>
      </w:r>
      <w:proofErr w:type="spellStart"/>
      <w:r w:rsidRPr="00792C72">
        <w:rPr>
          <w:rFonts w:ascii="Calibri" w:hAnsi="Calibri" w:cs="Calibri"/>
        </w:rPr>
        <w:t>Gervaise</w:t>
      </w:r>
      <w:proofErr w:type="spellEnd"/>
      <w:r w:rsidRPr="00792C72">
        <w:rPr>
          <w:rFonts w:ascii="Calibri" w:hAnsi="Calibri" w:cs="Calibri"/>
        </w:rPr>
        <w:t xml:space="preserve"> and Arur</w:t>
      </w:r>
      <w:r w:rsidRPr="00792C72">
        <w:rPr>
          <w:rFonts w:ascii="Calibri" w:hAnsi="Calibri" w:cs="Calibri"/>
        </w:rPr>
        <w:fldChar w:fldCharType="begin"/>
      </w:r>
      <w:r w:rsidR="00C16DF0" w:rsidRPr="00792C72">
        <w:rPr>
          <w:rFonts w:ascii="Calibri" w:hAnsi="Calibri" w:cs="Calibri"/>
        </w:rPr>
        <w:instrText xml:space="preserve"> ADDIN EN.CITE &lt;EndNote&gt;&lt;Cite&gt;&lt;Author&gt;Gervaise&lt;/Author&gt;&lt;Year&gt;2016&lt;/Year&gt;&lt;IDText&gt;Spatial and Temporal Analysis of Active ERK in the C. elegans Germline&lt;/IDText&gt;&lt;DisplayText&gt;&lt;style face="superscript"&gt;30&lt;/style&gt;&lt;/DisplayText&gt;&lt;record&gt;&lt;dates&gt;&lt;pub-dates&gt;&lt;date&gt;11&lt;/date&gt;&lt;/pub-dates&gt;&lt;year&gt;2016&lt;/year&gt;&lt;/dates&gt;&lt;keywords&gt;&lt;keyword&gt;Animals&lt;/keyword&gt;&lt;keyword&gt;Biological Assay&lt;/keyword&gt;&lt;keyword&gt;Caenorhabditis elegans&lt;/keyword&gt;&lt;keyword&gt;Caenorhabditis elegans Proteins&lt;/keyword&gt;&lt;keyword&gt;Germ Cells&lt;/keyword&gt;&lt;keyword&gt;MAP Kinase Signaling System&lt;/keyword&gt;&lt;keyword&gt;Signal Transduction&lt;/keyword&gt;&lt;/keywords&gt;&lt;urls&gt;&lt;related-urls&gt;&lt;url&gt;https://www.ncbi.nlm.nih.gov/pubmed/27929466&lt;/url&gt;&lt;/related-urls&gt;&lt;/urls&gt;&lt;isbn&gt;1940-087X&lt;/isbn&gt;&lt;custom2&gt;PMC5226324&lt;/custom2&gt;&lt;titles&gt;&lt;title&gt;Spatial and Temporal Analysis of Active ERK in the C. elegans Germline&lt;/title&gt;&lt;secondary-title&gt;J Vis Exp&lt;/secondary-title&gt;&lt;/titles&gt;&lt;number&gt;117&lt;/number&gt;&lt;contributors&gt;&lt;authors&gt;&lt;author&gt;Gervaise, A. L.&lt;/author&gt;&lt;author&gt;Arur, S.&lt;/author&gt;&lt;/authors&gt;&lt;/contributors&gt;&lt;edition&gt;2016/11/29&lt;/edition&gt;&lt;language&gt;eng&lt;/language&gt;&lt;added-date format="utc"&gt;1571688929&lt;/added-date&gt;&lt;ref-type name="Journal Article"&gt;17&lt;/ref-type&gt;&lt;rec-number&gt;122&lt;/rec-number&gt;&lt;last-updated-date format="utc"&gt;1571688929&lt;/last-updated-date&gt;&lt;accession-num&gt;27929466&lt;/accession-num&gt;&lt;electronic-resource-num&gt;10.3791/54901&lt;/electronic-resource-num&gt;&lt;/record&gt;&lt;/Cite&gt;&lt;/EndNote&gt;</w:instrText>
      </w:r>
      <w:r w:rsidRPr="00792C72">
        <w:rPr>
          <w:rFonts w:ascii="Calibri" w:hAnsi="Calibri" w:cs="Calibri"/>
        </w:rPr>
        <w:fldChar w:fldCharType="separate"/>
      </w:r>
      <w:r w:rsidR="00C16DF0" w:rsidRPr="00792C72">
        <w:rPr>
          <w:rFonts w:ascii="Calibri" w:hAnsi="Calibri" w:cs="Calibri"/>
          <w:noProof/>
          <w:vertAlign w:val="superscript"/>
        </w:rPr>
        <w:t>30</w:t>
      </w:r>
      <w:r w:rsidRPr="00792C72">
        <w:rPr>
          <w:rFonts w:ascii="Calibri" w:hAnsi="Calibri" w:cs="Calibri"/>
        </w:rPr>
        <w:fldChar w:fldCharType="end"/>
      </w:r>
      <w:r w:rsidRPr="00792C72">
        <w:rPr>
          <w:rFonts w:ascii="Calibri" w:hAnsi="Calibri" w:cs="Calibri"/>
        </w:rPr>
        <w:t>.</w:t>
      </w:r>
    </w:p>
    <w:p w14:paraId="3A2EA907" w14:textId="77777777" w:rsidR="001B381A" w:rsidRPr="00792C72" w:rsidRDefault="001B381A" w:rsidP="006C3202">
      <w:pPr>
        <w:rPr>
          <w:rFonts w:ascii="Calibri" w:hAnsi="Calibri" w:cs="Calibri"/>
        </w:rPr>
      </w:pPr>
    </w:p>
    <w:p w14:paraId="44DD054C" w14:textId="314EB3AD" w:rsidR="003B1DC7" w:rsidRPr="00792C72" w:rsidRDefault="000406FA" w:rsidP="006C3202">
      <w:pPr>
        <w:pStyle w:val="ListParagraph"/>
        <w:numPr>
          <w:ilvl w:val="1"/>
          <w:numId w:val="4"/>
        </w:numPr>
        <w:ind w:left="0" w:firstLine="0"/>
        <w:rPr>
          <w:rFonts w:ascii="Calibri" w:hAnsi="Calibri" w:cs="Calibri"/>
        </w:rPr>
      </w:pPr>
      <w:r w:rsidRPr="00792C72">
        <w:rPr>
          <w:rFonts w:ascii="Calibri" w:hAnsi="Calibri" w:cs="Calibri"/>
        </w:rPr>
        <w:t xml:space="preserve">After all worms are dissected, gently place a </w:t>
      </w:r>
      <w:r w:rsidR="0016608B" w:rsidRPr="00792C72">
        <w:rPr>
          <w:rFonts w:ascii="Calibri" w:hAnsi="Calibri" w:cs="Calibri"/>
        </w:rPr>
        <w:t>22</w:t>
      </w:r>
      <w:r w:rsidR="00A63600" w:rsidRPr="00792C72">
        <w:rPr>
          <w:rFonts w:ascii="Calibri" w:hAnsi="Calibri" w:cs="Calibri"/>
        </w:rPr>
        <w:t xml:space="preserve"> mm </w:t>
      </w:r>
      <w:r w:rsidR="0016608B" w:rsidRPr="00792C72">
        <w:rPr>
          <w:rFonts w:ascii="Calibri" w:hAnsi="Calibri" w:cs="Calibri"/>
        </w:rPr>
        <w:t>x</w:t>
      </w:r>
      <w:r w:rsidR="00A63600" w:rsidRPr="00792C72">
        <w:rPr>
          <w:rFonts w:ascii="Calibri" w:hAnsi="Calibri" w:cs="Calibri"/>
        </w:rPr>
        <w:t xml:space="preserve"> </w:t>
      </w:r>
      <w:r w:rsidR="0016608B" w:rsidRPr="00792C72">
        <w:rPr>
          <w:rFonts w:ascii="Calibri" w:hAnsi="Calibri" w:cs="Calibri"/>
        </w:rPr>
        <w:t>40</w:t>
      </w:r>
      <w:r w:rsidR="00A8602F" w:rsidRPr="00792C72">
        <w:rPr>
          <w:rFonts w:ascii="Calibri" w:hAnsi="Calibri" w:cs="Calibri"/>
        </w:rPr>
        <w:t xml:space="preserve"> </w:t>
      </w:r>
      <w:r w:rsidR="0016608B" w:rsidRPr="00792C72">
        <w:rPr>
          <w:rFonts w:ascii="Calibri" w:hAnsi="Calibri" w:cs="Calibri"/>
        </w:rPr>
        <w:t>mm</w:t>
      </w:r>
      <w:r w:rsidR="00A8602F" w:rsidRPr="00792C72">
        <w:rPr>
          <w:rFonts w:ascii="Calibri" w:hAnsi="Calibri" w:cs="Calibri"/>
        </w:rPr>
        <w:t xml:space="preserve"> </w:t>
      </w:r>
      <w:r w:rsidRPr="00792C72">
        <w:rPr>
          <w:rFonts w:ascii="Calibri" w:hAnsi="Calibri" w:cs="Calibri"/>
        </w:rPr>
        <w:t>coverslip over the slide</w:t>
      </w:r>
      <w:r w:rsidR="003B1DC7" w:rsidRPr="00792C72">
        <w:rPr>
          <w:rFonts w:ascii="Calibri" w:hAnsi="Calibri" w:cs="Calibri"/>
        </w:rPr>
        <w:t xml:space="preserve"> </w:t>
      </w:r>
      <w:r w:rsidRPr="00792C72">
        <w:rPr>
          <w:rFonts w:ascii="Calibri" w:hAnsi="Calibri" w:cs="Calibri"/>
        </w:rPr>
        <w:t xml:space="preserve">so that it is perpendicular to the slide. The ends of the </w:t>
      </w:r>
      <w:r w:rsidR="00572E9A" w:rsidRPr="00792C72">
        <w:rPr>
          <w:rFonts w:ascii="Calibri" w:hAnsi="Calibri" w:cs="Calibri"/>
        </w:rPr>
        <w:t>coverslip should hang off the slide.</w:t>
      </w:r>
    </w:p>
    <w:p w14:paraId="1EDF5EE5" w14:textId="77777777" w:rsidR="001B381A" w:rsidRPr="00792C72" w:rsidRDefault="001B381A" w:rsidP="006C3202">
      <w:pPr>
        <w:rPr>
          <w:rFonts w:ascii="Calibri" w:hAnsi="Calibri" w:cs="Calibri"/>
        </w:rPr>
      </w:pPr>
    </w:p>
    <w:p w14:paraId="7AA17E79" w14:textId="5D830B18" w:rsidR="00572E9A" w:rsidRPr="00792C72" w:rsidRDefault="00572E9A" w:rsidP="006C3202">
      <w:pPr>
        <w:pStyle w:val="ListParagraph"/>
        <w:numPr>
          <w:ilvl w:val="1"/>
          <w:numId w:val="4"/>
        </w:numPr>
        <w:ind w:left="0" w:firstLine="0"/>
        <w:rPr>
          <w:rFonts w:ascii="Calibri" w:hAnsi="Calibri" w:cs="Calibri"/>
        </w:rPr>
      </w:pPr>
      <w:r w:rsidRPr="00792C72">
        <w:rPr>
          <w:rFonts w:ascii="Calibri" w:hAnsi="Calibri" w:cs="Calibri"/>
        </w:rPr>
        <w:t>Freeze the slides on a pre</w:t>
      </w:r>
      <w:r w:rsidR="00741C3C" w:rsidRPr="00792C72">
        <w:rPr>
          <w:rFonts w:ascii="Calibri" w:hAnsi="Calibri" w:cs="Calibri"/>
        </w:rPr>
        <w:t>-</w:t>
      </w:r>
      <w:r w:rsidRPr="00792C72">
        <w:rPr>
          <w:rFonts w:ascii="Calibri" w:hAnsi="Calibri" w:cs="Calibri"/>
        </w:rPr>
        <w:t xml:space="preserve">chilled aluminum block </w:t>
      </w:r>
      <w:r w:rsidR="004952CC" w:rsidRPr="00792C72">
        <w:rPr>
          <w:rFonts w:ascii="Calibri" w:hAnsi="Calibri" w:cs="Calibri"/>
        </w:rPr>
        <w:t>maintained on dry ice</w:t>
      </w:r>
      <w:r w:rsidRPr="00792C72">
        <w:rPr>
          <w:rFonts w:ascii="Calibri" w:hAnsi="Calibri" w:cs="Calibri"/>
        </w:rPr>
        <w:t xml:space="preserve"> for at least 20 min. </w:t>
      </w:r>
      <w:r w:rsidR="00B32ACE" w:rsidRPr="00792C72">
        <w:rPr>
          <w:rFonts w:ascii="Calibri" w:hAnsi="Calibri" w:cs="Calibri"/>
        </w:rPr>
        <w:t>G</w:t>
      </w:r>
      <w:r w:rsidRPr="00792C72">
        <w:rPr>
          <w:rFonts w:ascii="Calibri" w:hAnsi="Calibri" w:cs="Calibri"/>
        </w:rPr>
        <w:t>ently plac</w:t>
      </w:r>
      <w:r w:rsidR="00E23214" w:rsidRPr="00792C72">
        <w:rPr>
          <w:rFonts w:ascii="Calibri" w:hAnsi="Calibri" w:cs="Calibri"/>
        </w:rPr>
        <w:t>e</w:t>
      </w:r>
      <w:r w:rsidRPr="00792C72">
        <w:rPr>
          <w:rFonts w:ascii="Calibri" w:hAnsi="Calibri" w:cs="Calibri"/>
        </w:rPr>
        <w:t xml:space="preserve"> a chilled pencil </w:t>
      </w:r>
      <w:r w:rsidR="00ED57E6" w:rsidRPr="00792C72">
        <w:rPr>
          <w:rFonts w:ascii="Calibri" w:hAnsi="Calibri" w:cs="Calibri"/>
        </w:rPr>
        <w:t>on</w:t>
      </w:r>
      <w:r w:rsidRPr="00792C72">
        <w:rPr>
          <w:rFonts w:ascii="Calibri" w:hAnsi="Calibri" w:cs="Calibri"/>
        </w:rPr>
        <w:t xml:space="preserve"> top of the coverslip </w:t>
      </w:r>
      <w:r w:rsidR="00E23214" w:rsidRPr="00792C72">
        <w:rPr>
          <w:rFonts w:ascii="Calibri" w:hAnsi="Calibri" w:cs="Calibri"/>
        </w:rPr>
        <w:t>to</w:t>
      </w:r>
      <w:r w:rsidRPr="00792C72">
        <w:rPr>
          <w:rFonts w:ascii="Calibri" w:hAnsi="Calibri" w:cs="Calibri"/>
        </w:rPr>
        <w:t xml:space="preserve"> </w:t>
      </w:r>
      <w:r w:rsidR="00E23214" w:rsidRPr="00792C72">
        <w:rPr>
          <w:rFonts w:ascii="Calibri" w:hAnsi="Calibri" w:cs="Calibri"/>
        </w:rPr>
        <w:t xml:space="preserve">prevent </w:t>
      </w:r>
      <w:r w:rsidRPr="00792C72">
        <w:rPr>
          <w:rFonts w:ascii="Calibri" w:hAnsi="Calibri" w:cs="Calibri"/>
        </w:rPr>
        <w:t xml:space="preserve">the coverslip </w:t>
      </w:r>
      <w:r w:rsidR="00E23214" w:rsidRPr="00792C72">
        <w:rPr>
          <w:rFonts w:ascii="Calibri" w:hAnsi="Calibri" w:cs="Calibri"/>
        </w:rPr>
        <w:t>from</w:t>
      </w:r>
      <w:r w:rsidRPr="00792C72">
        <w:rPr>
          <w:rFonts w:ascii="Calibri" w:hAnsi="Calibri" w:cs="Calibri"/>
        </w:rPr>
        <w:t xml:space="preserve"> </w:t>
      </w:r>
      <w:r w:rsidR="006057B8" w:rsidRPr="00792C72">
        <w:rPr>
          <w:rFonts w:ascii="Calibri" w:hAnsi="Calibri" w:cs="Calibri"/>
        </w:rPr>
        <w:t>be</w:t>
      </w:r>
      <w:r w:rsidR="006816D7" w:rsidRPr="00792C72">
        <w:rPr>
          <w:rFonts w:ascii="Calibri" w:hAnsi="Calibri" w:cs="Calibri"/>
        </w:rPr>
        <w:t xml:space="preserve">coming </w:t>
      </w:r>
      <w:r w:rsidRPr="00792C72">
        <w:rPr>
          <w:rFonts w:ascii="Calibri" w:hAnsi="Calibri" w:cs="Calibri"/>
        </w:rPr>
        <w:t xml:space="preserve">loose </w:t>
      </w:r>
      <w:r w:rsidR="00E23214" w:rsidRPr="00792C72">
        <w:rPr>
          <w:rFonts w:ascii="Calibri" w:hAnsi="Calibri" w:cs="Calibri"/>
        </w:rPr>
        <w:t xml:space="preserve">due to </w:t>
      </w:r>
      <w:r w:rsidRPr="00792C72">
        <w:rPr>
          <w:rFonts w:ascii="Calibri" w:hAnsi="Calibri" w:cs="Calibri"/>
        </w:rPr>
        <w:t>ice expansion.</w:t>
      </w:r>
    </w:p>
    <w:p w14:paraId="44EFBC06" w14:textId="77777777" w:rsidR="001B381A" w:rsidRPr="00792C72" w:rsidRDefault="001B381A" w:rsidP="006C3202">
      <w:pPr>
        <w:pStyle w:val="ListParagraph"/>
        <w:ind w:left="0"/>
        <w:rPr>
          <w:rFonts w:ascii="Calibri" w:hAnsi="Calibri" w:cs="Calibri"/>
        </w:rPr>
      </w:pPr>
    </w:p>
    <w:p w14:paraId="3547B253" w14:textId="074D8C89" w:rsidR="008370D2" w:rsidRPr="00792C72" w:rsidRDefault="008370D2" w:rsidP="006C3202">
      <w:pPr>
        <w:pStyle w:val="ListParagraph"/>
        <w:numPr>
          <w:ilvl w:val="0"/>
          <w:numId w:val="4"/>
        </w:numPr>
        <w:ind w:left="0" w:firstLine="0"/>
        <w:rPr>
          <w:rFonts w:ascii="Calibri" w:hAnsi="Calibri" w:cs="Calibri"/>
          <w:b/>
          <w:bCs/>
        </w:rPr>
      </w:pPr>
      <w:r w:rsidRPr="00792C72">
        <w:rPr>
          <w:rFonts w:ascii="Calibri" w:hAnsi="Calibri" w:cs="Calibri"/>
          <w:b/>
          <w:bCs/>
        </w:rPr>
        <w:t>Fixation</w:t>
      </w:r>
      <w:r w:rsidR="00AB12C1" w:rsidRPr="00792C72">
        <w:rPr>
          <w:rFonts w:ascii="Calibri" w:hAnsi="Calibri" w:cs="Calibri"/>
          <w:b/>
          <w:bCs/>
        </w:rPr>
        <w:t>/</w:t>
      </w:r>
      <w:r w:rsidR="00A63600" w:rsidRPr="00792C72">
        <w:rPr>
          <w:rFonts w:ascii="Calibri" w:hAnsi="Calibri" w:cs="Calibri"/>
          <w:b/>
          <w:bCs/>
        </w:rPr>
        <w:t>b</w:t>
      </w:r>
      <w:r w:rsidR="00AB12C1" w:rsidRPr="00792C72">
        <w:rPr>
          <w:rFonts w:ascii="Calibri" w:hAnsi="Calibri" w:cs="Calibri"/>
          <w:b/>
          <w:bCs/>
        </w:rPr>
        <w:t>locking</w:t>
      </w:r>
    </w:p>
    <w:p w14:paraId="7FA7B6AB" w14:textId="77777777" w:rsidR="001B381A" w:rsidRPr="00792C72" w:rsidRDefault="001B381A" w:rsidP="006C3202">
      <w:pPr>
        <w:pStyle w:val="ListParagraph"/>
        <w:ind w:left="0"/>
        <w:rPr>
          <w:rFonts w:ascii="Calibri" w:hAnsi="Calibri" w:cs="Calibri"/>
        </w:rPr>
      </w:pPr>
    </w:p>
    <w:p w14:paraId="23907B83" w14:textId="186A3E43" w:rsidR="00572E9A" w:rsidRPr="00792C72" w:rsidRDefault="00572E9A" w:rsidP="006C3202">
      <w:pPr>
        <w:pStyle w:val="ListParagraph"/>
        <w:numPr>
          <w:ilvl w:val="1"/>
          <w:numId w:val="4"/>
        </w:numPr>
        <w:ind w:left="0" w:firstLine="0"/>
        <w:rPr>
          <w:rFonts w:ascii="Calibri" w:hAnsi="Calibri" w:cs="Calibri"/>
        </w:rPr>
      </w:pPr>
      <w:r w:rsidRPr="00792C72">
        <w:rPr>
          <w:rFonts w:ascii="Calibri" w:hAnsi="Calibri" w:cs="Calibri"/>
        </w:rPr>
        <w:t>When ready for fixation, flick off coverslips</w:t>
      </w:r>
      <w:r w:rsidR="00736CF0" w:rsidRPr="00792C72">
        <w:rPr>
          <w:rFonts w:ascii="Calibri" w:hAnsi="Calibri" w:cs="Calibri"/>
        </w:rPr>
        <w:t xml:space="preserve"> with </w:t>
      </w:r>
      <w:r w:rsidR="006057B8" w:rsidRPr="00792C72">
        <w:rPr>
          <w:rFonts w:ascii="Calibri" w:hAnsi="Calibri" w:cs="Calibri"/>
        </w:rPr>
        <w:t xml:space="preserve">a </w:t>
      </w:r>
      <w:r w:rsidR="00736CF0" w:rsidRPr="00792C72">
        <w:rPr>
          <w:rFonts w:ascii="Calibri" w:hAnsi="Calibri" w:cs="Calibri"/>
        </w:rPr>
        <w:t xml:space="preserve">pencil </w:t>
      </w:r>
      <w:r w:rsidR="00A665AD" w:rsidRPr="00792C72">
        <w:rPr>
          <w:rFonts w:ascii="Calibri" w:hAnsi="Calibri" w:cs="Calibri"/>
        </w:rPr>
        <w:t>or other blunt-ed</w:t>
      </w:r>
      <w:r w:rsidR="00736CF0" w:rsidRPr="00792C72">
        <w:rPr>
          <w:rFonts w:ascii="Calibri" w:hAnsi="Calibri" w:cs="Calibri"/>
        </w:rPr>
        <w:t xml:space="preserve">ged tool and immediately dip </w:t>
      </w:r>
      <w:r w:rsidR="006057B8" w:rsidRPr="00792C72">
        <w:rPr>
          <w:rFonts w:ascii="Calibri" w:hAnsi="Calibri" w:cs="Calibri"/>
        </w:rPr>
        <w:t xml:space="preserve">the </w:t>
      </w:r>
      <w:r w:rsidR="00736CF0" w:rsidRPr="00792C72">
        <w:rPr>
          <w:rFonts w:ascii="Calibri" w:hAnsi="Calibri" w:cs="Calibri"/>
        </w:rPr>
        <w:t>slide into a jar containing fresh</w:t>
      </w:r>
      <w:r w:rsidR="00880237" w:rsidRPr="00792C72">
        <w:rPr>
          <w:rFonts w:ascii="Calibri" w:hAnsi="Calibri" w:cs="Calibri"/>
        </w:rPr>
        <w:t>,</w:t>
      </w:r>
      <w:r w:rsidR="00736CF0" w:rsidRPr="00792C72">
        <w:rPr>
          <w:rFonts w:ascii="Calibri" w:hAnsi="Calibri" w:cs="Calibri"/>
        </w:rPr>
        <w:t xml:space="preserve"> </w:t>
      </w:r>
      <w:r w:rsidR="00773D5D" w:rsidRPr="00792C72">
        <w:rPr>
          <w:rFonts w:ascii="Calibri" w:hAnsi="Calibri" w:cs="Calibri"/>
        </w:rPr>
        <w:t xml:space="preserve">ice-cold </w:t>
      </w:r>
      <w:r w:rsidR="00736CF0" w:rsidRPr="00792C72">
        <w:rPr>
          <w:rFonts w:ascii="Calibri" w:hAnsi="Calibri" w:cs="Calibri"/>
        </w:rPr>
        <w:t>methanol (chilled to -20</w:t>
      </w:r>
      <w:r w:rsidR="00401F3B" w:rsidRPr="00792C72">
        <w:rPr>
          <w:rFonts w:ascii="Calibri" w:hAnsi="Calibri" w:cs="Calibri"/>
        </w:rPr>
        <w:t xml:space="preserve"> </w:t>
      </w:r>
      <w:r w:rsidR="00736CF0" w:rsidRPr="00792C72">
        <w:rPr>
          <w:rFonts w:ascii="Calibri" w:hAnsi="Calibri" w:cs="Calibri"/>
        </w:rPr>
        <w:sym w:font="Symbol" w:char="F0B0"/>
      </w:r>
      <w:r w:rsidR="00736CF0" w:rsidRPr="00792C72">
        <w:rPr>
          <w:rFonts w:ascii="Calibri" w:hAnsi="Calibri" w:cs="Calibri"/>
        </w:rPr>
        <w:t>C</w:t>
      </w:r>
      <w:r w:rsidR="001F0F8E" w:rsidRPr="00792C72">
        <w:rPr>
          <w:rFonts w:ascii="Calibri" w:hAnsi="Calibri" w:cs="Calibri"/>
        </w:rPr>
        <w:t>) for 1 min.</w:t>
      </w:r>
    </w:p>
    <w:p w14:paraId="50724C3E" w14:textId="77777777" w:rsidR="001B381A" w:rsidRPr="00792C72" w:rsidRDefault="001B381A" w:rsidP="006C3202">
      <w:pPr>
        <w:pStyle w:val="ListParagraph"/>
        <w:ind w:left="0"/>
        <w:rPr>
          <w:rFonts w:ascii="Calibri" w:hAnsi="Calibri" w:cs="Calibri"/>
        </w:rPr>
      </w:pPr>
    </w:p>
    <w:p w14:paraId="4621C8D0" w14:textId="45151E10" w:rsidR="00BA0537" w:rsidRPr="00792C72" w:rsidRDefault="00BA4429" w:rsidP="006C3202">
      <w:pPr>
        <w:pStyle w:val="ListParagraph"/>
        <w:numPr>
          <w:ilvl w:val="1"/>
          <w:numId w:val="4"/>
        </w:numPr>
        <w:ind w:left="0" w:firstLine="0"/>
        <w:rPr>
          <w:rFonts w:ascii="Calibri" w:hAnsi="Calibri" w:cs="Calibri"/>
        </w:rPr>
      </w:pPr>
      <w:r w:rsidRPr="00792C72">
        <w:rPr>
          <w:rFonts w:ascii="Calibri" w:hAnsi="Calibri" w:cs="Calibri"/>
        </w:rPr>
        <w:t xml:space="preserve">Gently wipe the edges of the slide that surround the sample so that the next reagent is held by surface tension around the sample. </w:t>
      </w:r>
      <w:r w:rsidR="006D59D7" w:rsidRPr="00792C72">
        <w:rPr>
          <w:rFonts w:ascii="Calibri" w:hAnsi="Calibri" w:cs="Calibri"/>
        </w:rPr>
        <w:t>Apply 150 µL of fixative (</w:t>
      </w:r>
      <w:r w:rsidR="00E00BFA" w:rsidRPr="00792C72">
        <w:rPr>
          <w:rFonts w:ascii="Calibri" w:hAnsi="Calibri" w:cs="Calibri"/>
        </w:rPr>
        <w:t xml:space="preserve">2% formaldehyde </w:t>
      </w:r>
      <w:r w:rsidR="003C4CDC" w:rsidRPr="00792C72">
        <w:rPr>
          <w:rFonts w:ascii="Calibri" w:hAnsi="Calibri" w:cs="Calibri"/>
        </w:rPr>
        <w:t>in 100</w:t>
      </w:r>
      <w:r w:rsidR="00597A80" w:rsidRPr="00792C72">
        <w:rPr>
          <w:rFonts w:ascii="Calibri" w:hAnsi="Calibri" w:cs="Calibri"/>
        </w:rPr>
        <w:t xml:space="preserve"> </w:t>
      </w:r>
      <w:r w:rsidR="003C4CDC" w:rsidRPr="00792C72">
        <w:rPr>
          <w:rFonts w:ascii="Calibri" w:hAnsi="Calibri" w:cs="Calibri"/>
        </w:rPr>
        <w:t>mM KH</w:t>
      </w:r>
      <w:r w:rsidR="00B94B9D" w:rsidRPr="00792C72">
        <w:rPr>
          <w:rFonts w:ascii="Calibri" w:hAnsi="Calibri" w:cs="Calibri"/>
          <w:vertAlign w:val="subscript"/>
        </w:rPr>
        <w:t>2</w:t>
      </w:r>
      <w:r w:rsidR="003C4CDC" w:rsidRPr="00792C72">
        <w:rPr>
          <w:rFonts w:ascii="Calibri" w:hAnsi="Calibri" w:cs="Calibri"/>
        </w:rPr>
        <w:t>PO</w:t>
      </w:r>
      <w:r w:rsidR="003C4CDC" w:rsidRPr="00792C72">
        <w:rPr>
          <w:rFonts w:ascii="Calibri" w:hAnsi="Calibri" w:cs="Calibri"/>
          <w:vertAlign w:val="subscript"/>
        </w:rPr>
        <w:t>4</w:t>
      </w:r>
      <w:r w:rsidR="006D59D7" w:rsidRPr="00792C72">
        <w:rPr>
          <w:rFonts w:ascii="Calibri" w:hAnsi="Calibri" w:cs="Calibri"/>
          <w:vertAlign w:val="subscript"/>
        </w:rPr>
        <w:t>,</w:t>
      </w:r>
      <w:r w:rsidR="003C4CDC" w:rsidRPr="00792C72">
        <w:rPr>
          <w:rFonts w:ascii="Calibri" w:hAnsi="Calibri" w:cs="Calibri"/>
        </w:rPr>
        <w:t xml:space="preserve"> pH </w:t>
      </w:r>
      <w:r w:rsidR="006057B8" w:rsidRPr="00792C72">
        <w:rPr>
          <w:rFonts w:ascii="Calibri" w:hAnsi="Calibri" w:cs="Calibri"/>
        </w:rPr>
        <w:t xml:space="preserve">= </w:t>
      </w:r>
      <w:r w:rsidR="003C4CDC" w:rsidRPr="00792C72">
        <w:rPr>
          <w:rFonts w:ascii="Calibri" w:hAnsi="Calibri" w:cs="Calibri"/>
        </w:rPr>
        <w:t>7.2</w:t>
      </w:r>
      <w:r w:rsidR="006D59D7" w:rsidRPr="00792C72">
        <w:rPr>
          <w:rFonts w:ascii="Calibri" w:hAnsi="Calibri" w:cs="Calibri"/>
        </w:rPr>
        <w:t>)</w:t>
      </w:r>
      <w:r w:rsidR="003C4CDC" w:rsidRPr="00792C72">
        <w:rPr>
          <w:rFonts w:ascii="Calibri" w:hAnsi="Calibri" w:cs="Calibri"/>
        </w:rPr>
        <w:t xml:space="preserve"> for 5 min at </w:t>
      </w:r>
      <w:r w:rsidR="00A63600" w:rsidRPr="00792C72">
        <w:rPr>
          <w:rFonts w:ascii="Calibri" w:hAnsi="Calibri" w:cs="Calibri"/>
        </w:rPr>
        <w:t>RT</w:t>
      </w:r>
      <w:r w:rsidR="003C4CDC" w:rsidRPr="00792C72">
        <w:rPr>
          <w:rFonts w:ascii="Calibri" w:hAnsi="Calibri" w:cs="Calibri"/>
        </w:rPr>
        <w:t>.</w:t>
      </w:r>
    </w:p>
    <w:p w14:paraId="033F6CF5" w14:textId="77777777" w:rsidR="0056183E" w:rsidRPr="00792C72" w:rsidRDefault="0056183E" w:rsidP="006C3202">
      <w:pPr>
        <w:pStyle w:val="ListParagraph"/>
        <w:ind w:left="0"/>
        <w:rPr>
          <w:rFonts w:ascii="Calibri" w:hAnsi="Calibri" w:cs="Calibri"/>
        </w:rPr>
      </w:pPr>
    </w:p>
    <w:p w14:paraId="1D6EC1C5" w14:textId="72CD6A48" w:rsidR="00A665AD" w:rsidRPr="00792C72" w:rsidRDefault="0063142F" w:rsidP="006C3202">
      <w:pPr>
        <w:rPr>
          <w:rFonts w:ascii="Calibri" w:hAnsi="Calibri" w:cs="Calibri"/>
        </w:rPr>
      </w:pPr>
      <w:r w:rsidRPr="00792C72">
        <w:rPr>
          <w:rFonts w:ascii="Calibri" w:hAnsi="Calibri" w:cs="Calibri"/>
          <w:iCs/>
        </w:rPr>
        <w:t>NOTE:</w:t>
      </w:r>
      <w:r w:rsidR="00EB3473" w:rsidRPr="00792C72">
        <w:rPr>
          <w:rFonts w:ascii="Calibri" w:hAnsi="Calibri" w:cs="Calibri"/>
          <w:i/>
          <w:iCs/>
        </w:rPr>
        <w:t xml:space="preserve"> </w:t>
      </w:r>
      <w:r w:rsidR="00A665AD" w:rsidRPr="00792C72">
        <w:rPr>
          <w:rFonts w:ascii="Calibri" w:hAnsi="Calibri" w:cs="Calibri"/>
        </w:rPr>
        <w:t xml:space="preserve">We have also tested a </w:t>
      </w:r>
      <w:r w:rsidR="006057B8" w:rsidRPr="00792C72">
        <w:rPr>
          <w:rFonts w:ascii="Calibri" w:hAnsi="Calibri" w:cs="Calibri"/>
        </w:rPr>
        <w:t>m</w:t>
      </w:r>
      <w:r w:rsidR="00A665AD" w:rsidRPr="00792C72">
        <w:rPr>
          <w:rFonts w:ascii="Calibri" w:hAnsi="Calibri" w:cs="Calibri"/>
        </w:rPr>
        <w:t>ethanol/</w:t>
      </w:r>
      <w:r w:rsidR="006057B8" w:rsidRPr="00792C72">
        <w:rPr>
          <w:rFonts w:ascii="Calibri" w:hAnsi="Calibri" w:cs="Calibri"/>
        </w:rPr>
        <w:t>a</w:t>
      </w:r>
      <w:r w:rsidR="00A665AD" w:rsidRPr="00792C72">
        <w:rPr>
          <w:rFonts w:ascii="Calibri" w:hAnsi="Calibri" w:cs="Calibri"/>
        </w:rPr>
        <w:t>cetone fixation procedure</w:t>
      </w:r>
      <w:r w:rsidR="008B4177" w:rsidRPr="00792C72">
        <w:rPr>
          <w:rFonts w:ascii="Calibri" w:hAnsi="Calibri" w:cs="Calibri"/>
        </w:rPr>
        <w:fldChar w:fldCharType="begin">
          <w:fldData xml:space="preserve">PEVuZE5vdGU+PENpdGU+PEF1dGhvcj5EdWVycjwvQXV0aG9yPjxZZWFyPjIwMTM8L1llYXI+PElE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</w:fldData>
        </w:fldChar>
      </w:r>
      <w:r w:rsidR="00C16DF0" w:rsidRPr="00792C72">
        <w:rPr>
          <w:rFonts w:ascii="Calibri" w:hAnsi="Calibri" w:cs="Calibri"/>
        </w:rPr>
        <w:instrText xml:space="preserve"> ADDIN EN.CITE </w:instrText>
      </w:r>
      <w:r w:rsidR="00C16DF0" w:rsidRPr="00792C72">
        <w:rPr>
          <w:rFonts w:ascii="Calibri" w:hAnsi="Calibri" w:cs="Calibri"/>
        </w:rPr>
        <w:fldChar w:fldCharType="begin">
          <w:fldData xml:space="preserve">PEVuZE5vdGU+PENpdGU+PEF1dGhvcj5EdWVycjwvQXV0aG9yPjxZZWFyPjIwMTM8L1llYXI+PElE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</w:fldData>
        </w:fldChar>
      </w:r>
      <w:r w:rsidR="00C16DF0" w:rsidRPr="00792C72">
        <w:rPr>
          <w:rFonts w:ascii="Calibri" w:hAnsi="Calibri" w:cs="Calibri"/>
        </w:rPr>
        <w:instrText xml:space="preserve"> ADDIN EN.CITE.DATA </w:instrText>
      </w:r>
      <w:r w:rsidR="00C16DF0" w:rsidRPr="00792C72">
        <w:rPr>
          <w:rFonts w:ascii="Calibri" w:hAnsi="Calibri" w:cs="Calibri"/>
        </w:rPr>
      </w:r>
      <w:r w:rsidR="00C16DF0" w:rsidRPr="00792C72">
        <w:rPr>
          <w:rFonts w:ascii="Calibri" w:hAnsi="Calibri" w:cs="Calibri"/>
        </w:rPr>
        <w:fldChar w:fldCharType="end"/>
      </w:r>
      <w:r w:rsidR="008B4177" w:rsidRPr="00792C72">
        <w:rPr>
          <w:rFonts w:ascii="Calibri" w:hAnsi="Calibri" w:cs="Calibri"/>
        </w:rPr>
      </w:r>
      <w:r w:rsidR="008B4177" w:rsidRPr="00792C72">
        <w:rPr>
          <w:rFonts w:ascii="Calibri" w:hAnsi="Calibri" w:cs="Calibri"/>
        </w:rPr>
        <w:fldChar w:fldCharType="separate"/>
      </w:r>
      <w:r w:rsidR="00C16DF0" w:rsidRPr="00792C72">
        <w:rPr>
          <w:rFonts w:ascii="Calibri" w:hAnsi="Calibri" w:cs="Calibri"/>
          <w:noProof/>
          <w:vertAlign w:val="superscript"/>
        </w:rPr>
        <w:t>31,32</w:t>
      </w:r>
      <w:r w:rsidR="008B4177" w:rsidRPr="00792C72">
        <w:rPr>
          <w:rFonts w:ascii="Calibri" w:hAnsi="Calibri" w:cs="Calibri"/>
        </w:rPr>
        <w:fldChar w:fldCharType="end"/>
      </w:r>
      <w:r w:rsidR="008B4177" w:rsidRPr="00792C72">
        <w:rPr>
          <w:rFonts w:ascii="Calibri" w:hAnsi="Calibri" w:cs="Calibri"/>
        </w:rPr>
        <w:t xml:space="preserve"> </w:t>
      </w:r>
      <w:r w:rsidR="00A665AD" w:rsidRPr="00792C72">
        <w:rPr>
          <w:rFonts w:ascii="Calibri" w:hAnsi="Calibri" w:cs="Calibri"/>
        </w:rPr>
        <w:t xml:space="preserve">and found that </w:t>
      </w:r>
      <w:r w:rsidR="000C4401" w:rsidRPr="00792C72">
        <w:rPr>
          <w:rFonts w:ascii="Calibri" w:hAnsi="Calibri" w:cs="Calibri"/>
        </w:rPr>
        <w:t xml:space="preserve">it is compatible with </w:t>
      </w:r>
      <w:r w:rsidR="00A665AD" w:rsidRPr="00792C72">
        <w:rPr>
          <w:rFonts w:ascii="Calibri" w:hAnsi="Calibri" w:cs="Calibri"/>
        </w:rPr>
        <w:t>the PLA reaction.</w:t>
      </w:r>
    </w:p>
    <w:p w14:paraId="217087A5" w14:textId="77777777" w:rsidR="001B381A" w:rsidRPr="00792C72" w:rsidRDefault="001B381A" w:rsidP="006C3202">
      <w:pPr>
        <w:rPr>
          <w:rFonts w:ascii="Calibri" w:hAnsi="Calibri" w:cs="Calibri"/>
        </w:rPr>
      </w:pPr>
    </w:p>
    <w:p w14:paraId="74F669E9" w14:textId="407E474C" w:rsidR="008370D2" w:rsidRPr="00792C72" w:rsidRDefault="0048752A" w:rsidP="006C3202">
      <w:pPr>
        <w:pStyle w:val="ListParagraph"/>
        <w:numPr>
          <w:ilvl w:val="1"/>
          <w:numId w:val="4"/>
        </w:numPr>
        <w:ind w:left="0" w:firstLine="0"/>
        <w:rPr>
          <w:rFonts w:ascii="Calibri" w:hAnsi="Calibri" w:cs="Calibri"/>
        </w:rPr>
      </w:pPr>
      <w:r w:rsidRPr="00792C72">
        <w:rPr>
          <w:rFonts w:ascii="Calibri" w:hAnsi="Calibri" w:cs="Calibri"/>
        </w:rPr>
        <w:t>Touch the</w:t>
      </w:r>
      <w:r w:rsidR="002D67F9" w:rsidRPr="00792C72">
        <w:rPr>
          <w:rFonts w:ascii="Calibri" w:hAnsi="Calibri" w:cs="Calibri"/>
        </w:rPr>
        <w:t xml:space="preserve"> slide </w:t>
      </w:r>
      <w:r w:rsidRPr="00792C72">
        <w:rPr>
          <w:rFonts w:ascii="Calibri" w:hAnsi="Calibri" w:cs="Calibri"/>
        </w:rPr>
        <w:t>to</w:t>
      </w:r>
      <w:r w:rsidR="002D67F9" w:rsidRPr="00792C72">
        <w:rPr>
          <w:rFonts w:ascii="Calibri" w:hAnsi="Calibri" w:cs="Calibri"/>
        </w:rPr>
        <w:t xml:space="preserve"> </w:t>
      </w:r>
      <w:r w:rsidR="005D20C6" w:rsidRPr="00792C72">
        <w:rPr>
          <w:rFonts w:ascii="Calibri" w:hAnsi="Calibri" w:cs="Calibri"/>
        </w:rPr>
        <w:t xml:space="preserve">a </w:t>
      </w:r>
      <w:r w:rsidR="0061120C" w:rsidRPr="00792C72">
        <w:rPr>
          <w:rFonts w:ascii="Calibri" w:hAnsi="Calibri" w:cs="Calibri"/>
        </w:rPr>
        <w:t>paper towel</w:t>
      </w:r>
      <w:r w:rsidR="007934E1" w:rsidRPr="00792C72">
        <w:rPr>
          <w:rFonts w:ascii="Calibri" w:hAnsi="Calibri" w:cs="Calibri"/>
        </w:rPr>
        <w:t xml:space="preserve"> at a perpendicular 90</w:t>
      </w:r>
      <w:r w:rsidR="006057B8" w:rsidRPr="00792C72">
        <w:rPr>
          <w:rFonts w:ascii="Calibri" w:hAnsi="Calibri" w:cs="Calibri"/>
        </w:rPr>
        <w:t>°</w:t>
      </w:r>
      <w:r w:rsidR="002D67F9" w:rsidRPr="00792C72">
        <w:rPr>
          <w:rFonts w:ascii="Calibri" w:hAnsi="Calibri" w:cs="Calibri"/>
        </w:rPr>
        <w:t xml:space="preserve"> angle</w:t>
      </w:r>
      <w:r w:rsidR="00AB12C1" w:rsidRPr="00792C72">
        <w:rPr>
          <w:rFonts w:ascii="Calibri" w:hAnsi="Calibri" w:cs="Calibri"/>
        </w:rPr>
        <w:t xml:space="preserve"> </w:t>
      </w:r>
      <w:r w:rsidR="00BE5CC3" w:rsidRPr="00792C72">
        <w:rPr>
          <w:rFonts w:ascii="Calibri" w:hAnsi="Calibri" w:cs="Calibri"/>
        </w:rPr>
        <w:t>to let</w:t>
      </w:r>
      <w:r w:rsidR="006057B8" w:rsidRPr="00792C72">
        <w:rPr>
          <w:rFonts w:ascii="Calibri" w:hAnsi="Calibri" w:cs="Calibri"/>
        </w:rPr>
        <w:t xml:space="preserve"> the</w:t>
      </w:r>
      <w:r w:rsidR="00BE5CC3" w:rsidRPr="00792C72">
        <w:rPr>
          <w:rFonts w:ascii="Calibri" w:hAnsi="Calibri" w:cs="Calibri"/>
        </w:rPr>
        <w:t xml:space="preserve"> fixative run off </w:t>
      </w:r>
      <w:r w:rsidR="006057B8" w:rsidRPr="00792C72">
        <w:rPr>
          <w:rFonts w:ascii="Calibri" w:hAnsi="Calibri" w:cs="Calibri"/>
        </w:rPr>
        <w:t xml:space="preserve">the </w:t>
      </w:r>
      <w:r w:rsidR="00BE5CC3" w:rsidRPr="00792C72">
        <w:rPr>
          <w:rFonts w:ascii="Calibri" w:hAnsi="Calibri" w:cs="Calibri"/>
        </w:rPr>
        <w:t xml:space="preserve">slide </w:t>
      </w:r>
      <w:r w:rsidR="005D20C6" w:rsidRPr="00792C72">
        <w:rPr>
          <w:rFonts w:ascii="Calibri" w:hAnsi="Calibri" w:cs="Calibri"/>
        </w:rPr>
        <w:t xml:space="preserve">and absorb into </w:t>
      </w:r>
      <w:r w:rsidR="006057B8" w:rsidRPr="00792C72">
        <w:rPr>
          <w:rFonts w:ascii="Calibri" w:hAnsi="Calibri" w:cs="Calibri"/>
        </w:rPr>
        <w:t xml:space="preserve">the </w:t>
      </w:r>
      <w:r w:rsidR="005D20C6" w:rsidRPr="00792C72">
        <w:rPr>
          <w:rFonts w:ascii="Calibri" w:hAnsi="Calibri" w:cs="Calibri"/>
        </w:rPr>
        <w:t>paper towel</w:t>
      </w:r>
      <w:r w:rsidR="002D67F9" w:rsidRPr="00792C72">
        <w:rPr>
          <w:rFonts w:ascii="Calibri" w:hAnsi="Calibri" w:cs="Calibri"/>
        </w:rPr>
        <w:t>.</w:t>
      </w:r>
      <w:r w:rsidR="005D20C6" w:rsidRPr="00792C72">
        <w:rPr>
          <w:rFonts w:ascii="Calibri" w:hAnsi="Calibri" w:cs="Calibri"/>
        </w:rPr>
        <w:t xml:space="preserve"> </w:t>
      </w:r>
      <w:r w:rsidR="002D67F9" w:rsidRPr="00792C72">
        <w:rPr>
          <w:rFonts w:ascii="Calibri" w:hAnsi="Calibri" w:cs="Calibri"/>
        </w:rPr>
        <w:t>B</w:t>
      </w:r>
      <w:r w:rsidR="00AB12C1" w:rsidRPr="00792C72">
        <w:rPr>
          <w:rFonts w:ascii="Calibri" w:hAnsi="Calibri" w:cs="Calibri"/>
        </w:rPr>
        <w:t>lock slides 2x</w:t>
      </w:r>
      <w:r w:rsidR="006057B8" w:rsidRPr="00792C72">
        <w:rPr>
          <w:rFonts w:ascii="Calibri" w:hAnsi="Calibri" w:cs="Calibri"/>
        </w:rPr>
        <w:t xml:space="preserve"> for </w:t>
      </w:r>
      <w:r w:rsidR="00AB12C1" w:rsidRPr="00792C72">
        <w:rPr>
          <w:rFonts w:ascii="Calibri" w:hAnsi="Calibri" w:cs="Calibri"/>
        </w:rPr>
        <w:t>15 min</w:t>
      </w:r>
      <w:r w:rsidR="00725056" w:rsidRPr="00792C72">
        <w:rPr>
          <w:rFonts w:ascii="Calibri" w:hAnsi="Calibri" w:cs="Calibri"/>
        </w:rPr>
        <w:t xml:space="preserve"> at</w:t>
      </w:r>
      <w:r w:rsidR="006057B8" w:rsidRPr="00792C72">
        <w:rPr>
          <w:rFonts w:ascii="Calibri" w:hAnsi="Calibri" w:cs="Calibri"/>
        </w:rPr>
        <w:t xml:space="preserve"> RT</w:t>
      </w:r>
      <w:r w:rsidR="00AB12C1" w:rsidRPr="00792C72">
        <w:rPr>
          <w:rFonts w:ascii="Calibri" w:hAnsi="Calibri" w:cs="Calibri"/>
        </w:rPr>
        <w:t xml:space="preserve"> </w:t>
      </w:r>
      <w:r w:rsidR="00B9481E" w:rsidRPr="00792C72">
        <w:rPr>
          <w:rFonts w:ascii="Calibri" w:hAnsi="Calibri" w:cs="Calibri"/>
        </w:rPr>
        <w:t xml:space="preserve">in a </w:t>
      </w:r>
      <w:proofErr w:type="spellStart"/>
      <w:r w:rsidR="00913387" w:rsidRPr="00792C72">
        <w:rPr>
          <w:rFonts w:ascii="Calibri" w:hAnsi="Calibri" w:cs="Calibri"/>
        </w:rPr>
        <w:t>Coplin</w:t>
      </w:r>
      <w:proofErr w:type="spellEnd"/>
      <w:r w:rsidR="00913387" w:rsidRPr="00792C72">
        <w:rPr>
          <w:rFonts w:ascii="Calibri" w:hAnsi="Calibri" w:cs="Calibri"/>
        </w:rPr>
        <w:t xml:space="preserve"> </w:t>
      </w:r>
      <w:r w:rsidR="00B9481E" w:rsidRPr="00792C72">
        <w:rPr>
          <w:rFonts w:ascii="Calibri" w:hAnsi="Calibri" w:cs="Calibri"/>
        </w:rPr>
        <w:t xml:space="preserve">jar </w:t>
      </w:r>
      <w:r w:rsidR="00AB12C1" w:rsidRPr="00792C72">
        <w:rPr>
          <w:rFonts w:ascii="Calibri" w:hAnsi="Calibri" w:cs="Calibri"/>
        </w:rPr>
        <w:t xml:space="preserve">with </w:t>
      </w:r>
      <w:r w:rsidR="00B9481E" w:rsidRPr="00792C72">
        <w:rPr>
          <w:rFonts w:ascii="Calibri" w:hAnsi="Calibri" w:cs="Calibri"/>
        </w:rPr>
        <w:t xml:space="preserve">50 mL of </w:t>
      </w:r>
      <w:r w:rsidR="00AB12C1" w:rsidRPr="00792C72">
        <w:rPr>
          <w:rFonts w:ascii="Calibri" w:hAnsi="Calibri" w:cs="Calibri"/>
        </w:rPr>
        <w:t>1x</w:t>
      </w:r>
      <w:r w:rsidR="002A390E" w:rsidRPr="00792C72">
        <w:rPr>
          <w:rFonts w:ascii="Calibri" w:hAnsi="Calibri" w:cs="Calibri"/>
        </w:rPr>
        <w:t xml:space="preserve"> </w:t>
      </w:r>
      <w:r w:rsidR="00AB12C1" w:rsidRPr="00792C72">
        <w:rPr>
          <w:rFonts w:ascii="Calibri" w:hAnsi="Calibri" w:cs="Calibri"/>
        </w:rPr>
        <w:t>PBS/1% Triton</w:t>
      </w:r>
      <w:r w:rsidR="002A390E" w:rsidRPr="00792C72">
        <w:rPr>
          <w:rFonts w:ascii="Calibri" w:hAnsi="Calibri" w:cs="Calibri"/>
        </w:rPr>
        <w:t xml:space="preserve"> </w:t>
      </w:r>
      <w:r w:rsidR="00AB12C1" w:rsidRPr="00792C72">
        <w:rPr>
          <w:rFonts w:ascii="Calibri" w:hAnsi="Calibri" w:cs="Calibri"/>
        </w:rPr>
        <w:t>X-100/1%</w:t>
      </w:r>
      <w:r w:rsidR="002A390E" w:rsidRPr="00792C72">
        <w:rPr>
          <w:rFonts w:ascii="Calibri" w:hAnsi="Calibri" w:cs="Calibri"/>
        </w:rPr>
        <w:t xml:space="preserve"> </w:t>
      </w:r>
      <w:r w:rsidR="0096164C" w:rsidRPr="00792C72">
        <w:rPr>
          <w:rFonts w:ascii="Calibri" w:hAnsi="Calibri" w:cs="Calibri"/>
        </w:rPr>
        <w:t>b</w:t>
      </w:r>
      <w:r w:rsidR="00AB12C1" w:rsidRPr="00792C72">
        <w:rPr>
          <w:rFonts w:ascii="Calibri" w:hAnsi="Calibri" w:cs="Calibri"/>
        </w:rPr>
        <w:t xml:space="preserve">ovine </w:t>
      </w:r>
      <w:r w:rsidR="0096164C" w:rsidRPr="00792C72">
        <w:rPr>
          <w:rFonts w:ascii="Calibri" w:hAnsi="Calibri" w:cs="Calibri"/>
        </w:rPr>
        <w:t>s</w:t>
      </w:r>
      <w:r w:rsidR="00AB12C1" w:rsidRPr="00792C72">
        <w:rPr>
          <w:rFonts w:ascii="Calibri" w:hAnsi="Calibri" w:cs="Calibri"/>
        </w:rPr>
        <w:t xml:space="preserve">erum </w:t>
      </w:r>
      <w:r w:rsidR="0096164C" w:rsidRPr="00792C72">
        <w:rPr>
          <w:rFonts w:ascii="Calibri" w:hAnsi="Calibri" w:cs="Calibri"/>
        </w:rPr>
        <w:t>a</w:t>
      </w:r>
      <w:r w:rsidR="00AB12C1" w:rsidRPr="00792C72">
        <w:rPr>
          <w:rFonts w:ascii="Calibri" w:hAnsi="Calibri" w:cs="Calibri"/>
        </w:rPr>
        <w:t>lbumin (PBT/BSA).</w:t>
      </w:r>
    </w:p>
    <w:p w14:paraId="27A188CC" w14:textId="77777777" w:rsidR="0056183E" w:rsidRPr="00792C72" w:rsidRDefault="0056183E" w:rsidP="006C3202">
      <w:pPr>
        <w:pStyle w:val="ListParagraph"/>
        <w:ind w:left="0"/>
        <w:rPr>
          <w:rFonts w:ascii="Calibri" w:hAnsi="Calibri" w:cs="Calibri"/>
        </w:rPr>
      </w:pPr>
    </w:p>
    <w:p w14:paraId="6B29DE72" w14:textId="4782018E" w:rsidR="00CF1605" w:rsidRPr="00792C72" w:rsidRDefault="00CF1605" w:rsidP="006C3202">
      <w:pPr>
        <w:pStyle w:val="ListParagraph"/>
        <w:ind w:left="0"/>
        <w:rPr>
          <w:rFonts w:ascii="Calibri" w:hAnsi="Calibri" w:cs="Calibri"/>
        </w:rPr>
      </w:pPr>
      <w:r w:rsidRPr="00792C72">
        <w:rPr>
          <w:rFonts w:ascii="Calibri" w:hAnsi="Calibri" w:cs="Calibri"/>
        </w:rPr>
        <w:lastRenderedPageBreak/>
        <w:t xml:space="preserve">NOTE: </w:t>
      </w:r>
      <w:proofErr w:type="spellStart"/>
      <w:r w:rsidRPr="00792C72">
        <w:rPr>
          <w:rFonts w:ascii="Calibri" w:hAnsi="Calibri" w:cs="Calibri"/>
        </w:rPr>
        <w:t>Coplin</w:t>
      </w:r>
      <w:proofErr w:type="spellEnd"/>
      <w:r w:rsidRPr="00792C72">
        <w:rPr>
          <w:rFonts w:ascii="Calibri" w:hAnsi="Calibri" w:cs="Calibri"/>
        </w:rPr>
        <w:t xml:space="preserve"> jars or other types of staining jars are recommended for this blocking step and the wash</w:t>
      </w:r>
      <w:r w:rsidR="0096164C" w:rsidRPr="00792C72">
        <w:rPr>
          <w:rFonts w:ascii="Calibri" w:hAnsi="Calibri" w:cs="Calibri"/>
        </w:rPr>
        <w:t>ing</w:t>
      </w:r>
      <w:r w:rsidRPr="00792C72">
        <w:rPr>
          <w:rFonts w:ascii="Calibri" w:hAnsi="Calibri" w:cs="Calibri"/>
        </w:rPr>
        <w:t xml:space="preserve"> steps below in sections 6</w:t>
      </w:r>
      <w:r w:rsidR="0096164C" w:rsidRPr="00792C72">
        <w:rPr>
          <w:rFonts w:ascii="Calibri" w:hAnsi="Calibri" w:cs="Calibri"/>
        </w:rPr>
        <w:t>–</w:t>
      </w:r>
      <w:r w:rsidRPr="00792C72">
        <w:rPr>
          <w:rFonts w:ascii="Calibri" w:hAnsi="Calibri" w:cs="Calibri"/>
        </w:rPr>
        <w:t>9</w:t>
      </w:r>
      <w:r w:rsidR="00F622F9" w:rsidRPr="00792C72">
        <w:rPr>
          <w:rFonts w:ascii="Calibri" w:hAnsi="Calibri" w:cs="Calibri"/>
        </w:rPr>
        <w:t>. These</w:t>
      </w:r>
      <w:r w:rsidRPr="00792C72">
        <w:rPr>
          <w:rFonts w:ascii="Calibri" w:hAnsi="Calibri" w:cs="Calibri"/>
        </w:rPr>
        <w:t xml:space="preserve"> provide</w:t>
      </w:r>
      <w:r w:rsidR="0048752A" w:rsidRPr="00792C72">
        <w:rPr>
          <w:rFonts w:ascii="Calibri" w:hAnsi="Calibri" w:cs="Calibri"/>
        </w:rPr>
        <w:t xml:space="preserve"> sufficient volumes for</w:t>
      </w:r>
      <w:r w:rsidRPr="00792C72">
        <w:rPr>
          <w:rFonts w:ascii="Calibri" w:hAnsi="Calibri" w:cs="Calibri"/>
        </w:rPr>
        <w:t xml:space="preserve"> efficient </w:t>
      </w:r>
      <w:r w:rsidR="00F622F9" w:rsidRPr="00792C72">
        <w:rPr>
          <w:rFonts w:ascii="Calibri" w:hAnsi="Calibri" w:cs="Calibri"/>
        </w:rPr>
        <w:t xml:space="preserve">exchange of </w:t>
      </w:r>
      <w:r w:rsidR="00880237" w:rsidRPr="00792C72">
        <w:rPr>
          <w:rFonts w:ascii="Calibri" w:hAnsi="Calibri" w:cs="Calibri"/>
        </w:rPr>
        <w:t>blocking or washing</w:t>
      </w:r>
      <w:r w:rsidR="00F622F9" w:rsidRPr="00792C72">
        <w:rPr>
          <w:rFonts w:ascii="Calibri" w:hAnsi="Calibri" w:cs="Calibri"/>
        </w:rPr>
        <w:t xml:space="preserve"> buffer with the sample.</w:t>
      </w:r>
    </w:p>
    <w:p w14:paraId="218CE26C" w14:textId="77777777" w:rsidR="001B381A" w:rsidRPr="00792C72" w:rsidRDefault="001B381A" w:rsidP="006C3202">
      <w:pPr>
        <w:rPr>
          <w:rFonts w:ascii="Calibri" w:hAnsi="Calibri" w:cs="Calibri"/>
        </w:rPr>
      </w:pPr>
    </w:p>
    <w:p w14:paraId="4A959859" w14:textId="1AB01D24" w:rsidR="00EF3DB0" w:rsidRPr="00792C72" w:rsidRDefault="00BE7624" w:rsidP="006C3202">
      <w:pPr>
        <w:pStyle w:val="ListParagraph"/>
        <w:numPr>
          <w:ilvl w:val="1"/>
          <w:numId w:val="4"/>
        </w:numPr>
        <w:ind w:left="0" w:firstLine="0"/>
        <w:rPr>
          <w:rFonts w:ascii="Calibri" w:hAnsi="Calibri" w:cs="Calibri"/>
        </w:rPr>
      </w:pPr>
      <w:r w:rsidRPr="00792C72">
        <w:rPr>
          <w:rFonts w:ascii="Calibri" w:hAnsi="Calibri" w:cs="Calibri"/>
        </w:rPr>
        <w:t xml:space="preserve">Block slides with a PBT/BSA solution containing 10% </w:t>
      </w:r>
      <w:r w:rsidR="0096164C" w:rsidRPr="00792C72">
        <w:rPr>
          <w:rFonts w:ascii="Calibri" w:hAnsi="Calibri" w:cs="Calibri"/>
        </w:rPr>
        <w:t>n</w:t>
      </w:r>
      <w:r w:rsidRPr="00792C72">
        <w:rPr>
          <w:rFonts w:ascii="Calibri" w:hAnsi="Calibri" w:cs="Calibri"/>
        </w:rPr>
        <w:t xml:space="preserve">ormal </w:t>
      </w:r>
      <w:r w:rsidR="0096164C" w:rsidRPr="00792C72">
        <w:rPr>
          <w:rFonts w:ascii="Calibri" w:hAnsi="Calibri" w:cs="Calibri"/>
        </w:rPr>
        <w:t>g</w:t>
      </w:r>
      <w:r w:rsidRPr="00792C72">
        <w:rPr>
          <w:rFonts w:ascii="Calibri" w:hAnsi="Calibri" w:cs="Calibri"/>
        </w:rPr>
        <w:t xml:space="preserve">oat </w:t>
      </w:r>
      <w:r w:rsidR="0096164C" w:rsidRPr="00792C72">
        <w:rPr>
          <w:rFonts w:ascii="Calibri" w:hAnsi="Calibri" w:cs="Calibri"/>
        </w:rPr>
        <w:t>s</w:t>
      </w:r>
      <w:r w:rsidRPr="00792C72">
        <w:rPr>
          <w:rFonts w:ascii="Calibri" w:hAnsi="Calibri" w:cs="Calibri"/>
        </w:rPr>
        <w:t xml:space="preserve">erum. </w:t>
      </w:r>
      <w:r w:rsidR="007625C5" w:rsidRPr="00792C72">
        <w:rPr>
          <w:rFonts w:ascii="Calibri" w:hAnsi="Calibri" w:cs="Calibri"/>
        </w:rPr>
        <w:t>Gently w</w:t>
      </w:r>
      <w:r w:rsidR="00BA4429" w:rsidRPr="00792C72">
        <w:rPr>
          <w:rFonts w:ascii="Calibri" w:hAnsi="Calibri" w:cs="Calibri"/>
        </w:rPr>
        <w:t>ipe edges that surround the slide and a</w:t>
      </w:r>
      <w:r w:rsidR="00763269" w:rsidRPr="00792C72">
        <w:rPr>
          <w:rFonts w:ascii="Calibri" w:hAnsi="Calibri" w:cs="Calibri"/>
        </w:rPr>
        <w:t xml:space="preserve">pply </w:t>
      </w:r>
      <w:r w:rsidRPr="00792C72">
        <w:rPr>
          <w:rFonts w:ascii="Calibri" w:hAnsi="Calibri" w:cs="Calibri"/>
        </w:rPr>
        <w:t>100</w:t>
      </w:r>
      <w:r w:rsidR="00806500" w:rsidRPr="00792C72">
        <w:rPr>
          <w:rFonts w:ascii="Calibri" w:hAnsi="Calibri" w:cs="Calibri"/>
        </w:rPr>
        <w:t xml:space="preserve"> </w:t>
      </w:r>
      <w:r w:rsidR="0056183E" w:rsidRPr="00792C72">
        <w:rPr>
          <w:rFonts w:ascii="Calibri" w:hAnsi="Calibri" w:cs="Calibri"/>
        </w:rPr>
        <w:t>µ</w:t>
      </w:r>
      <w:r w:rsidRPr="00792C72">
        <w:rPr>
          <w:rFonts w:ascii="Calibri" w:hAnsi="Calibri" w:cs="Calibri"/>
        </w:rPr>
        <w:t xml:space="preserve">L </w:t>
      </w:r>
      <w:r w:rsidR="001B0F87" w:rsidRPr="00792C72">
        <w:rPr>
          <w:rFonts w:ascii="Calibri" w:hAnsi="Calibri" w:cs="Calibri"/>
        </w:rPr>
        <w:t xml:space="preserve">of the </w:t>
      </w:r>
      <w:r w:rsidRPr="00792C72">
        <w:rPr>
          <w:rFonts w:ascii="Calibri" w:hAnsi="Calibri" w:cs="Calibri"/>
        </w:rPr>
        <w:t>solution</w:t>
      </w:r>
      <w:r w:rsidR="001B0F87" w:rsidRPr="00792C72">
        <w:rPr>
          <w:rFonts w:ascii="Calibri" w:hAnsi="Calibri" w:cs="Calibri"/>
        </w:rPr>
        <w:t xml:space="preserve"> to the slide</w:t>
      </w:r>
      <w:r w:rsidR="00880237" w:rsidRPr="00792C72">
        <w:rPr>
          <w:rFonts w:ascii="Calibri" w:hAnsi="Calibri" w:cs="Calibri"/>
        </w:rPr>
        <w:t>. I</w:t>
      </w:r>
      <w:r w:rsidR="001B0F87" w:rsidRPr="00792C72">
        <w:rPr>
          <w:rFonts w:ascii="Calibri" w:hAnsi="Calibri" w:cs="Calibri"/>
        </w:rPr>
        <w:t>ncubate</w:t>
      </w:r>
      <w:r w:rsidRPr="00792C72">
        <w:rPr>
          <w:rFonts w:ascii="Calibri" w:hAnsi="Calibri" w:cs="Calibri"/>
        </w:rPr>
        <w:t xml:space="preserve"> </w:t>
      </w:r>
      <w:r w:rsidR="005626E8" w:rsidRPr="00792C72">
        <w:rPr>
          <w:rFonts w:ascii="Calibri" w:hAnsi="Calibri" w:cs="Calibri"/>
        </w:rPr>
        <w:t>for 1</w:t>
      </w:r>
      <w:r w:rsidR="00A63600" w:rsidRPr="00792C72">
        <w:rPr>
          <w:rFonts w:ascii="Calibri" w:hAnsi="Calibri" w:cs="Calibri"/>
        </w:rPr>
        <w:t xml:space="preserve"> </w:t>
      </w:r>
      <w:proofErr w:type="spellStart"/>
      <w:r w:rsidR="00A63600" w:rsidRPr="00792C72">
        <w:rPr>
          <w:rFonts w:ascii="Calibri" w:hAnsi="Calibri" w:cs="Calibri"/>
        </w:rPr>
        <w:t xml:space="preserve">h </w:t>
      </w:r>
      <w:r w:rsidR="005626E8" w:rsidRPr="00792C72">
        <w:rPr>
          <w:rFonts w:ascii="Calibri" w:hAnsi="Calibri" w:cs="Calibri"/>
        </w:rPr>
        <w:t>at</w:t>
      </w:r>
      <w:proofErr w:type="spellEnd"/>
      <w:r w:rsidR="005626E8" w:rsidRPr="00792C72">
        <w:rPr>
          <w:rFonts w:ascii="Calibri" w:hAnsi="Calibri" w:cs="Calibri"/>
        </w:rPr>
        <w:t xml:space="preserve"> </w:t>
      </w:r>
      <w:r w:rsidR="00A63600" w:rsidRPr="00792C72">
        <w:rPr>
          <w:rFonts w:ascii="Calibri" w:hAnsi="Calibri" w:cs="Calibri"/>
        </w:rPr>
        <w:t>RT</w:t>
      </w:r>
      <w:r w:rsidR="005626E8" w:rsidRPr="00792C72">
        <w:rPr>
          <w:rFonts w:ascii="Calibri" w:hAnsi="Calibri" w:cs="Calibri"/>
        </w:rPr>
        <w:t xml:space="preserve"> in a humid chamber.</w:t>
      </w:r>
      <w:r w:rsidR="00515855" w:rsidRPr="00792C72">
        <w:rPr>
          <w:rFonts w:ascii="Calibri" w:hAnsi="Calibri" w:cs="Calibri"/>
        </w:rPr>
        <w:t xml:space="preserve"> </w:t>
      </w:r>
    </w:p>
    <w:p w14:paraId="69DFAE4D" w14:textId="77777777" w:rsidR="0056183E" w:rsidRPr="00792C72" w:rsidRDefault="0056183E" w:rsidP="006C3202">
      <w:pPr>
        <w:pStyle w:val="ListParagraph"/>
        <w:ind w:left="0"/>
        <w:rPr>
          <w:rFonts w:ascii="Calibri" w:hAnsi="Calibri" w:cs="Calibri"/>
        </w:rPr>
      </w:pPr>
    </w:p>
    <w:p w14:paraId="2164E861" w14:textId="3E9283A3" w:rsidR="00BE7624" w:rsidRPr="00792C72" w:rsidRDefault="001B0F87" w:rsidP="006C3202">
      <w:pPr>
        <w:rPr>
          <w:rFonts w:ascii="Calibri" w:hAnsi="Calibri" w:cs="Calibri"/>
        </w:rPr>
      </w:pPr>
      <w:r w:rsidRPr="00792C72">
        <w:rPr>
          <w:rFonts w:ascii="Calibri" w:hAnsi="Calibri" w:cs="Calibri"/>
        </w:rPr>
        <w:t xml:space="preserve">NOTE: This step is highly recommended for staining with the </w:t>
      </w:r>
      <w:r w:rsidR="0056183E" w:rsidRPr="00792C72">
        <w:rPr>
          <w:rFonts w:ascii="Calibri" w:hAnsi="Calibri" w:cs="Calibri"/>
        </w:rPr>
        <w:t>α</w:t>
      </w:r>
      <w:r w:rsidRPr="00792C72">
        <w:rPr>
          <w:rFonts w:ascii="Calibri" w:hAnsi="Calibri" w:cs="Calibri"/>
        </w:rPr>
        <w:t xml:space="preserve">FLAG primary antibody. </w:t>
      </w:r>
      <w:r w:rsidR="00515855" w:rsidRPr="00792C72">
        <w:rPr>
          <w:rFonts w:ascii="Calibri" w:hAnsi="Calibri" w:cs="Calibri"/>
        </w:rPr>
        <w:t xml:space="preserve">The humid chamber is constructed by securing glass pipettes with tape in the tray for the slides to lay on as they incubate. Dampened </w:t>
      </w:r>
      <w:r w:rsidR="007E1A5F" w:rsidRPr="00792C72">
        <w:rPr>
          <w:rFonts w:ascii="Calibri" w:hAnsi="Calibri" w:cs="Calibri"/>
        </w:rPr>
        <w:t xml:space="preserve">task </w:t>
      </w:r>
      <w:r w:rsidR="00515855" w:rsidRPr="00792C72">
        <w:rPr>
          <w:rFonts w:ascii="Calibri" w:hAnsi="Calibri" w:cs="Calibri"/>
        </w:rPr>
        <w:t xml:space="preserve">wipes </w:t>
      </w:r>
      <w:r w:rsidR="00E4302F" w:rsidRPr="00792C72">
        <w:rPr>
          <w:rFonts w:ascii="Calibri" w:hAnsi="Calibri" w:cs="Calibri"/>
        </w:rPr>
        <w:t>(</w:t>
      </w:r>
      <w:r w:rsidR="00A63600" w:rsidRPr="00792C72">
        <w:rPr>
          <w:rFonts w:ascii="Calibri" w:hAnsi="Calibri" w:cs="Calibri"/>
          <w:b/>
          <w:bCs/>
        </w:rPr>
        <w:t>Table of Materials</w:t>
      </w:r>
      <w:r w:rsidR="00E4302F" w:rsidRPr="00792C72">
        <w:rPr>
          <w:rFonts w:ascii="Calibri" w:hAnsi="Calibri" w:cs="Calibri"/>
        </w:rPr>
        <w:t xml:space="preserve">) </w:t>
      </w:r>
      <w:r w:rsidR="00515855" w:rsidRPr="00792C72">
        <w:rPr>
          <w:rFonts w:ascii="Calibri" w:hAnsi="Calibri" w:cs="Calibri"/>
        </w:rPr>
        <w:t>are placed in the tray to raise the internal humidity of the tray to prevent evaporation.</w:t>
      </w:r>
      <w:r w:rsidR="00B07408" w:rsidRPr="00792C72">
        <w:rPr>
          <w:rFonts w:ascii="Calibri" w:hAnsi="Calibri" w:cs="Calibri"/>
        </w:rPr>
        <w:t xml:space="preserve"> </w:t>
      </w:r>
      <w:r w:rsidR="003B4341" w:rsidRPr="00792C72">
        <w:rPr>
          <w:rFonts w:ascii="Calibri" w:hAnsi="Calibri" w:cs="Calibri"/>
        </w:rPr>
        <w:t xml:space="preserve">The lid and tray are covered in foil to </w:t>
      </w:r>
      <w:r w:rsidR="009E6ED5" w:rsidRPr="00792C72">
        <w:rPr>
          <w:rFonts w:ascii="Calibri" w:hAnsi="Calibri" w:cs="Calibri"/>
        </w:rPr>
        <w:t>protect the samples from light</w:t>
      </w:r>
      <w:r w:rsidR="003B4341" w:rsidRPr="00792C72">
        <w:rPr>
          <w:rFonts w:ascii="Calibri" w:hAnsi="Calibri" w:cs="Calibri"/>
        </w:rPr>
        <w:t xml:space="preserve"> </w:t>
      </w:r>
      <w:r w:rsidR="009E6ED5" w:rsidRPr="00792C72">
        <w:rPr>
          <w:rFonts w:ascii="Calibri" w:hAnsi="Calibri" w:cs="Calibri"/>
        </w:rPr>
        <w:t xml:space="preserve">during </w:t>
      </w:r>
      <w:r w:rsidR="003B4341" w:rsidRPr="00792C72">
        <w:rPr>
          <w:rFonts w:ascii="Calibri" w:hAnsi="Calibri" w:cs="Calibri"/>
        </w:rPr>
        <w:t>the light-sensitive steps.</w:t>
      </w:r>
    </w:p>
    <w:p w14:paraId="19CF9BA5" w14:textId="77777777" w:rsidR="001B381A" w:rsidRPr="00792C72" w:rsidRDefault="001B381A" w:rsidP="006C3202">
      <w:pPr>
        <w:rPr>
          <w:rFonts w:ascii="Calibri" w:hAnsi="Calibri" w:cs="Calibri"/>
        </w:rPr>
      </w:pPr>
    </w:p>
    <w:p w14:paraId="299E00B3" w14:textId="02184E8C" w:rsidR="00BE7624" w:rsidRPr="00792C72" w:rsidRDefault="007625C5" w:rsidP="006C3202">
      <w:pPr>
        <w:pStyle w:val="ListParagraph"/>
        <w:numPr>
          <w:ilvl w:val="1"/>
          <w:numId w:val="4"/>
        </w:numPr>
        <w:ind w:left="0" w:firstLine="0"/>
        <w:rPr>
          <w:rFonts w:ascii="Calibri" w:hAnsi="Calibri" w:cs="Calibri"/>
        </w:rPr>
      </w:pPr>
      <w:r w:rsidRPr="00792C72">
        <w:rPr>
          <w:rFonts w:ascii="Calibri" w:hAnsi="Calibri" w:cs="Calibri"/>
        </w:rPr>
        <w:t>Place slide on a paper towel to let PBT/BSA/10%NGS solution run off</w:t>
      </w:r>
      <w:r w:rsidR="0096164C" w:rsidRPr="00792C72">
        <w:rPr>
          <w:rFonts w:ascii="Calibri" w:hAnsi="Calibri" w:cs="Calibri"/>
        </w:rPr>
        <w:t xml:space="preserve"> the</w:t>
      </w:r>
      <w:r w:rsidRPr="00792C72">
        <w:rPr>
          <w:rFonts w:ascii="Calibri" w:hAnsi="Calibri" w:cs="Calibri"/>
        </w:rPr>
        <w:t xml:space="preserve"> slide and </w:t>
      </w:r>
      <w:r w:rsidR="00B80471" w:rsidRPr="00792C72">
        <w:rPr>
          <w:rFonts w:ascii="Calibri" w:hAnsi="Calibri" w:cs="Calibri"/>
        </w:rPr>
        <w:t>gently wipe</w:t>
      </w:r>
      <w:r w:rsidR="0096164C" w:rsidRPr="00792C72">
        <w:rPr>
          <w:rFonts w:ascii="Calibri" w:hAnsi="Calibri" w:cs="Calibri"/>
        </w:rPr>
        <w:t xml:space="preserve"> the</w:t>
      </w:r>
      <w:r w:rsidR="00B80471" w:rsidRPr="00792C72">
        <w:rPr>
          <w:rFonts w:ascii="Calibri" w:hAnsi="Calibri" w:cs="Calibri"/>
        </w:rPr>
        <w:t xml:space="preserve"> edges of </w:t>
      </w:r>
      <w:r w:rsidR="0096164C" w:rsidRPr="00792C72">
        <w:rPr>
          <w:rFonts w:ascii="Calibri" w:hAnsi="Calibri" w:cs="Calibri"/>
        </w:rPr>
        <w:t xml:space="preserve">the </w:t>
      </w:r>
      <w:r w:rsidR="00B80471" w:rsidRPr="00792C72">
        <w:rPr>
          <w:rFonts w:ascii="Calibri" w:hAnsi="Calibri" w:cs="Calibri"/>
        </w:rPr>
        <w:t>slide.</w:t>
      </w:r>
      <w:r w:rsidRPr="00792C72">
        <w:rPr>
          <w:rFonts w:ascii="Calibri" w:hAnsi="Calibri" w:cs="Calibri"/>
        </w:rPr>
        <w:t xml:space="preserve"> </w:t>
      </w:r>
      <w:r w:rsidR="005626E8" w:rsidRPr="00792C72">
        <w:rPr>
          <w:rFonts w:ascii="Calibri" w:hAnsi="Calibri" w:cs="Calibri"/>
        </w:rPr>
        <w:t>Use the blocking reagent</w:t>
      </w:r>
      <w:r w:rsidR="00311D3D" w:rsidRPr="00792C72">
        <w:rPr>
          <w:rFonts w:ascii="Calibri" w:hAnsi="Calibri" w:cs="Calibri"/>
        </w:rPr>
        <w:t xml:space="preserve"> (</w:t>
      </w:r>
      <w:r w:rsidR="00A63600" w:rsidRPr="00792C72">
        <w:rPr>
          <w:rFonts w:ascii="Calibri" w:hAnsi="Calibri" w:cs="Calibri"/>
          <w:b/>
          <w:bCs/>
        </w:rPr>
        <w:t>Table of Materials</w:t>
      </w:r>
      <w:r w:rsidR="00145F0F" w:rsidRPr="00792C72">
        <w:rPr>
          <w:rFonts w:ascii="Calibri" w:hAnsi="Calibri" w:cs="Calibri"/>
        </w:rPr>
        <w:t>)</w:t>
      </w:r>
      <w:r w:rsidR="005626E8" w:rsidRPr="00792C72">
        <w:rPr>
          <w:rFonts w:ascii="Calibri" w:hAnsi="Calibri" w:cs="Calibri"/>
        </w:rPr>
        <w:t xml:space="preserve"> to block slides. </w:t>
      </w:r>
      <w:r w:rsidR="00B80471" w:rsidRPr="00792C72">
        <w:rPr>
          <w:rFonts w:ascii="Calibri" w:hAnsi="Calibri" w:cs="Calibri"/>
        </w:rPr>
        <w:t>A</w:t>
      </w:r>
      <w:r w:rsidR="002D40C4" w:rsidRPr="00792C72">
        <w:rPr>
          <w:rFonts w:ascii="Calibri" w:hAnsi="Calibri" w:cs="Calibri"/>
        </w:rPr>
        <w:t xml:space="preserve">pply </w:t>
      </w:r>
      <w:r w:rsidR="005626E8" w:rsidRPr="00792C72">
        <w:rPr>
          <w:rFonts w:ascii="Calibri" w:hAnsi="Calibri" w:cs="Calibri"/>
        </w:rPr>
        <w:t xml:space="preserve">one drop </w:t>
      </w:r>
      <w:r w:rsidR="002D40C4" w:rsidRPr="00792C72">
        <w:rPr>
          <w:rFonts w:ascii="Calibri" w:hAnsi="Calibri" w:cs="Calibri"/>
        </w:rPr>
        <w:t>to the</w:t>
      </w:r>
      <w:r w:rsidR="005626E8" w:rsidRPr="00792C72">
        <w:rPr>
          <w:rFonts w:ascii="Calibri" w:hAnsi="Calibri" w:cs="Calibri"/>
        </w:rPr>
        <w:t xml:space="preserve"> 14</w:t>
      </w:r>
      <w:r w:rsidR="0096164C" w:rsidRPr="00792C72">
        <w:rPr>
          <w:rFonts w:ascii="Calibri" w:hAnsi="Calibri" w:cs="Calibri"/>
        </w:rPr>
        <w:t xml:space="preserve"> mm </w:t>
      </w:r>
      <w:r w:rsidR="005626E8" w:rsidRPr="00792C72">
        <w:rPr>
          <w:rFonts w:ascii="Calibri" w:hAnsi="Calibri" w:cs="Calibri"/>
        </w:rPr>
        <w:t>x</w:t>
      </w:r>
      <w:r w:rsidR="0096164C" w:rsidRPr="00792C72">
        <w:rPr>
          <w:rFonts w:ascii="Calibri" w:hAnsi="Calibri" w:cs="Calibri"/>
        </w:rPr>
        <w:t xml:space="preserve"> </w:t>
      </w:r>
      <w:r w:rsidR="005626E8" w:rsidRPr="00792C72">
        <w:rPr>
          <w:rFonts w:ascii="Calibri" w:hAnsi="Calibri" w:cs="Calibri"/>
        </w:rPr>
        <w:t>14</w:t>
      </w:r>
      <w:r w:rsidR="000835E4" w:rsidRPr="00792C72">
        <w:rPr>
          <w:rFonts w:ascii="Calibri" w:hAnsi="Calibri" w:cs="Calibri"/>
        </w:rPr>
        <w:t xml:space="preserve"> </w:t>
      </w:r>
      <w:r w:rsidR="005626E8" w:rsidRPr="00792C72">
        <w:rPr>
          <w:rFonts w:ascii="Calibri" w:hAnsi="Calibri" w:cs="Calibri"/>
        </w:rPr>
        <w:t>mm space. Incubate slides for 1</w:t>
      </w:r>
      <w:r w:rsidR="00A63600" w:rsidRPr="00792C72">
        <w:rPr>
          <w:rFonts w:ascii="Calibri" w:hAnsi="Calibri" w:cs="Calibri"/>
        </w:rPr>
        <w:t xml:space="preserve"> h </w:t>
      </w:r>
      <w:r w:rsidR="005626E8" w:rsidRPr="00792C72">
        <w:rPr>
          <w:rFonts w:ascii="Calibri" w:hAnsi="Calibri" w:cs="Calibri"/>
        </w:rPr>
        <w:t>at 37</w:t>
      </w:r>
      <w:r w:rsidR="005828D7" w:rsidRPr="00792C72">
        <w:rPr>
          <w:rFonts w:ascii="Calibri" w:hAnsi="Calibri" w:cs="Calibri"/>
        </w:rPr>
        <w:t xml:space="preserve"> </w:t>
      </w:r>
      <w:r w:rsidR="005626E8" w:rsidRPr="00792C72">
        <w:rPr>
          <w:rFonts w:ascii="Calibri" w:hAnsi="Calibri" w:cs="Calibri"/>
        </w:rPr>
        <w:sym w:font="Symbol" w:char="F0B0"/>
      </w:r>
      <w:r w:rsidR="00014916" w:rsidRPr="00792C72">
        <w:rPr>
          <w:rFonts w:ascii="Calibri" w:hAnsi="Calibri" w:cs="Calibri"/>
        </w:rPr>
        <w:t>C in a humid chamber.</w:t>
      </w:r>
    </w:p>
    <w:p w14:paraId="50FEBCAD" w14:textId="77777777" w:rsidR="001B381A" w:rsidRPr="00792C72" w:rsidRDefault="001B381A" w:rsidP="006C3202">
      <w:pPr>
        <w:rPr>
          <w:rFonts w:ascii="Calibri" w:hAnsi="Calibri" w:cs="Calibri"/>
        </w:rPr>
      </w:pPr>
    </w:p>
    <w:p w14:paraId="7627057A" w14:textId="40A3F418" w:rsidR="004B4ACA" w:rsidRPr="00792C72" w:rsidRDefault="004B4ACA" w:rsidP="006C3202">
      <w:pPr>
        <w:pStyle w:val="ListParagraph"/>
        <w:numPr>
          <w:ilvl w:val="0"/>
          <w:numId w:val="4"/>
        </w:numPr>
        <w:ind w:left="0" w:firstLine="0"/>
        <w:rPr>
          <w:rFonts w:ascii="Calibri" w:hAnsi="Calibri" w:cs="Calibri"/>
          <w:b/>
          <w:bCs/>
        </w:rPr>
      </w:pPr>
      <w:r w:rsidRPr="00792C72">
        <w:rPr>
          <w:rFonts w:ascii="Calibri" w:hAnsi="Calibri" w:cs="Calibri"/>
          <w:b/>
          <w:bCs/>
        </w:rPr>
        <w:t xml:space="preserve">Primary </w:t>
      </w:r>
      <w:r w:rsidR="00A63600" w:rsidRPr="00792C72">
        <w:rPr>
          <w:rFonts w:ascii="Calibri" w:hAnsi="Calibri" w:cs="Calibri"/>
          <w:b/>
          <w:bCs/>
        </w:rPr>
        <w:t>a</w:t>
      </w:r>
      <w:r w:rsidRPr="00792C72">
        <w:rPr>
          <w:rFonts w:ascii="Calibri" w:hAnsi="Calibri" w:cs="Calibri"/>
          <w:b/>
          <w:bCs/>
        </w:rPr>
        <w:t>ntibody</w:t>
      </w:r>
      <w:r w:rsidR="00EB3473" w:rsidRPr="00792C72">
        <w:rPr>
          <w:rFonts w:ascii="Calibri" w:hAnsi="Calibri" w:cs="Calibri"/>
          <w:b/>
          <w:bCs/>
        </w:rPr>
        <w:t xml:space="preserve"> </w:t>
      </w:r>
      <w:r w:rsidR="00A63600" w:rsidRPr="00792C72">
        <w:rPr>
          <w:rFonts w:ascii="Calibri" w:hAnsi="Calibri" w:cs="Calibri"/>
          <w:b/>
          <w:bCs/>
        </w:rPr>
        <w:t>i</w:t>
      </w:r>
      <w:r w:rsidR="00EB3473" w:rsidRPr="00792C72">
        <w:rPr>
          <w:rFonts w:ascii="Calibri" w:hAnsi="Calibri" w:cs="Calibri"/>
          <w:b/>
          <w:bCs/>
        </w:rPr>
        <w:t>ncubation</w:t>
      </w:r>
    </w:p>
    <w:p w14:paraId="01B82806" w14:textId="77777777" w:rsidR="001B381A" w:rsidRPr="00792C72" w:rsidRDefault="001B381A" w:rsidP="006C3202">
      <w:pPr>
        <w:pStyle w:val="ListParagraph"/>
        <w:ind w:left="0"/>
        <w:rPr>
          <w:rFonts w:ascii="Calibri" w:hAnsi="Calibri" w:cs="Calibri"/>
        </w:rPr>
      </w:pPr>
    </w:p>
    <w:p w14:paraId="01A25831" w14:textId="6CD821CB" w:rsidR="00193D1F" w:rsidRPr="00792C72" w:rsidRDefault="00A801C1" w:rsidP="006C3202">
      <w:pPr>
        <w:pStyle w:val="ListParagraph"/>
        <w:ind w:left="0"/>
        <w:rPr>
          <w:rFonts w:ascii="Calibri" w:hAnsi="Calibri" w:cs="Calibri"/>
        </w:rPr>
      </w:pPr>
      <w:r w:rsidRPr="00792C72">
        <w:rPr>
          <w:rFonts w:ascii="Calibri" w:hAnsi="Calibri" w:cs="Calibri"/>
          <w:iCs/>
        </w:rPr>
        <w:t>NOTE:</w:t>
      </w:r>
      <w:r w:rsidR="00193D1F" w:rsidRPr="00792C72">
        <w:rPr>
          <w:rFonts w:ascii="Calibri" w:hAnsi="Calibri" w:cs="Calibri"/>
        </w:rPr>
        <w:t xml:space="preserve"> </w:t>
      </w:r>
      <w:r w:rsidR="003E3BEF" w:rsidRPr="00792C72">
        <w:rPr>
          <w:rFonts w:ascii="Calibri" w:hAnsi="Calibri" w:cs="Calibri"/>
        </w:rPr>
        <w:t>To obtain</w:t>
      </w:r>
      <w:r w:rsidR="00B84623" w:rsidRPr="00792C72">
        <w:rPr>
          <w:rFonts w:ascii="Calibri" w:hAnsi="Calibri" w:cs="Calibri"/>
        </w:rPr>
        <w:t xml:space="preserve"> the best PLA results and </w:t>
      </w:r>
      <w:r w:rsidR="00C21D9D" w:rsidRPr="00792C72">
        <w:rPr>
          <w:rFonts w:ascii="Calibri" w:hAnsi="Calibri" w:cs="Calibri"/>
        </w:rPr>
        <w:t>minimal</w:t>
      </w:r>
      <w:r w:rsidR="00B84623" w:rsidRPr="00792C72">
        <w:rPr>
          <w:rFonts w:ascii="Calibri" w:hAnsi="Calibri" w:cs="Calibri"/>
        </w:rPr>
        <w:t xml:space="preserve"> backgroun</w:t>
      </w:r>
      <w:r w:rsidR="001C08EA" w:rsidRPr="00792C72">
        <w:rPr>
          <w:rFonts w:ascii="Calibri" w:hAnsi="Calibri" w:cs="Calibri"/>
        </w:rPr>
        <w:t>d</w:t>
      </w:r>
      <w:r w:rsidR="003E3BEF" w:rsidRPr="00792C72">
        <w:rPr>
          <w:rFonts w:ascii="Calibri" w:hAnsi="Calibri" w:cs="Calibri"/>
        </w:rPr>
        <w:t xml:space="preserve">, the dilution factor of the primary antibodies may </w:t>
      </w:r>
      <w:r w:rsidR="0047361E" w:rsidRPr="00792C72">
        <w:rPr>
          <w:rFonts w:ascii="Calibri" w:hAnsi="Calibri" w:cs="Calibri"/>
        </w:rPr>
        <w:t>require</w:t>
      </w:r>
      <w:r w:rsidR="003E3BEF" w:rsidRPr="00792C72">
        <w:rPr>
          <w:rFonts w:ascii="Calibri" w:hAnsi="Calibri" w:cs="Calibri"/>
        </w:rPr>
        <w:t xml:space="preserve"> optimiz</w:t>
      </w:r>
      <w:r w:rsidR="0047361E" w:rsidRPr="00792C72">
        <w:rPr>
          <w:rFonts w:ascii="Calibri" w:hAnsi="Calibri" w:cs="Calibri"/>
        </w:rPr>
        <w:t>ation</w:t>
      </w:r>
      <w:r w:rsidR="00BB023D" w:rsidRPr="00792C72">
        <w:rPr>
          <w:rFonts w:ascii="Calibri" w:hAnsi="Calibri" w:cs="Calibri"/>
        </w:rPr>
        <w:t xml:space="preserve"> (see </w:t>
      </w:r>
      <w:r w:rsidR="00A63600" w:rsidRPr="00792C72">
        <w:rPr>
          <w:rFonts w:ascii="Calibri" w:hAnsi="Calibri" w:cs="Calibri"/>
        </w:rPr>
        <w:t>d</w:t>
      </w:r>
      <w:r w:rsidR="00BB023D" w:rsidRPr="00792C72">
        <w:rPr>
          <w:rFonts w:ascii="Calibri" w:hAnsi="Calibri" w:cs="Calibri"/>
        </w:rPr>
        <w:t>iscussion for more details)</w:t>
      </w:r>
      <w:r w:rsidR="00193D1F" w:rsidRPr="00792C72">
        <w:rPr>
          <w:rFonts w:ascii="Calibri" w:hAnsi="Calibri" w:cs="Calibri"/>
        </w:rPr>
        <w:t>.</w:t>
      </w:r>
      <w:r w:rsidR="0061386A" w:rsidRPr="00792C72">
        <w:rPr>
          <w:rFonts w:ascii="Calibri" w:hAnsi="Calibri" w:cs="Calibri"/>
        </w:rPr>
        <w:t xml:space="preserve"> </w:t>
      </w:r>
      <w:r w:rsidR="0048752A" w:rsidRPr="00792C72">
        <w:rPr>
          <w:rFonts w:ascii="Calibri" w:hAnsi="Calibri" w:cs="Calibri"/>
        </w:rPr>
        <w:t>Additionally</w:t>
      </w:r>
      <w:r w:rsidR="0047361E" w:rsidRPr="00792C72">
        <w:rPr>
          <w:rFonts w:ascii="Calibri" w:hAnsi="Calibri" w:cs="Calibri"/>
        </w:rPr>
        <w:t>, t</w:t>
      </w:r>
      <w:r w:rsidR="00967E3A" w:rsidRPr="00792C72">
        <w:rPr>
          <w:rFonts w:ascii="Calibri" w:hAnsi="Calibri" w:cs="Calibri"/>
        </w:rPr>
        <w:t xml:space="preserve">he primary antibodies should be raised in different hosts that match the specificity of </w:t>
      </w:r>
      <w:r w:rsidR="004A3671" w:rsidRPr="00792C72">
        <w:rPr>
          <w:rFonts w:ascii="Calibri" w:hAnsi="Calibri" w:cs="Calibri"/>
        </w:rPr>
        <w:t xml:space="preserve">the </w:t>
      </w:r>
      <w:r w:rsidR="00967E3A" w:rsidRPr="00792C72">
        <w:rPr>
          <w:rFonts w:ascii="Calibri" w:hAnsi="Calibri" w:cs="Calibri"/>
        </w:rPr>
        <w:t>secondary antibodies</w:t>
      </w:r>
      <w:r w:rsidR="004A3671" w:rsidRPr="00792C72">
        <w:rPr>
          <w:rFonts w:ascii="Calibri" w:hAnsi="Calibri" w:cs="Calibri"/>
        </w:rPr>
        <w:t xml:space="preserve"> used for PLA</w:t>
      </w:r>
      <w:r w:rsidR="00967E3A" w:rsidRPr="00792C72">
        <w:rPr>
          <w:rFonts w:ascii="Calibri" w:hAnsi="Calibri" w:cs="Calibri"/>
        </w:rPr>
        <w:t>.</w:t>
      </w:r>
    </w:p>
    <w:p w14:paraId="76321324" w14:textId="77777777" w:rsidR="001B381A" w:rsidRPr="00792C72" w:rsidRDefault="001B381A" w:rsidP="006C3202">
      <w:pPr>
        <w:pStyle w:val="ListParagraph"/>
        <w:ind w:left="0"/>
        <w:rPr>
          <w:rFonts w:ascii="Calibri" w:hAnsi="Calibri" w:cs="Calibri"/>
        </w:rPr>
      </w:pPr>
    </w:p>
    <w:p w14:paraId="1A3C337A" w14:textId="1118E1C1" w:rsidR="00F146FA" w:rsidRPr="00792C72" w:rsidRDefault="007625C5" w:rsidP="006C3202">
      <w:pPr>
        <w:pStyle w:val="ListParagraph"/>
        <w:numPr>
          <w:ilvl w:val="1"/>
          <w:numId w:val="4"/>
        </w:numPr>
        <w:ind w:left="0" w:firstLine="0"/>
        <w:rPr>
          <w:rFonts w:ascii="Calibri" w:hAnsi="Calibri" w:cs="Calibri"/>
        </w:rPr>
      </w:pPr>
      <w:r w:rsidRPr="00792C72">
        <w:rPr>
          <w:rFonts w:ascii="Calibri" w:hAnsi="Calibri" w:cs="Calibri"/>
        </w:rPr>
        <w:t xml:space="preserve">Place slide on a paper towel to let blocking reagent run off </w:t>
      </w:r>
      <w:r w:rsidR="0096164C" w:rsidRPr="00792C72">
        <w:rPr>
          <w:rFonts w:ascii="Calibri" w:hAnsi="Calibri" w:cs="Calibri"/>
        </w:rPr>
        <w:t xml:space="preserve">the </w:t>
      </w:r>
      <w:r w:rsidRPr="00792C72">
        <w:rPr>
          <w:rFonts w:ascii="Calibri" w:hAnsi="Calibri" w:cs="Calibri"/>
        </w:rPr>
        <w:t xml:space="preserve">slide and </w:t>
      </w:r>
      <w:r w:rsidR="00B80471" w:rsidRPr="00792C72">
        <w:rPr>
          <w:rFonts w:ascii="Calibri" w:hAnsi="Calibri" w:cs="Calibri"/>
        </w:rPr>
        <w:t xml:space="preserve">gently wipe </w:t>
      </w:r>
      <w:r w:rsidR="0096164C" w:rsidRPr="00792C72">
        <w:rPr>
          <w:rFonts w:ascii="Calibri" w:hAnsi="Calibri" w:cs="Calibri"/>
        </w:rPr>
        <w:t xml:space="preserve">the </w:t>
      </w:r>
      <w:r w:rsidR="00B80471" w:rsidRPr="00792C72">
        <w:rPr>
          <w:rFonts w:ascii="Calibri" w:hAnsi="Calibri" w:cs="Calibri"/>
        </w:rPr>
        <w:t>edges</w:t>
      </w:r>
      <w:r w:rsidRPr="00792C72">
        <w:rPr>
          <w:rFonts w:ascii="Calibri" w:hAnsi="Calibri" w:cs="Calibri"/>
        </w:rPr>
        <w:t xml:space="preserve">. </w:t>
      </w:r>
      <w:r w:rsidR="00F12AC4" w:rsidRPr="00792C72">
        <w:rPr>
          <w:rFonts w:ascii="Calibri" w:hAnsi="Calibri" w:cs="Calibri"/>
        </w:rPr>
        <w:t xml:space="preserve">Use the antibody </w:t>
      </w:r>
      <w:r w:rsidR="009842C5" w:rsidRPr="00792C72">
        <w:rPr>
          <w:rFonts w:ascii="Calibri" w:hAnsi="Calibri" w:cs="Calibri"/>
        </w:rPr>
        <w:t>diluent</w:t>
      </w:r>
      <w:r w:rsidR="00967E3A" w:rsidRPr="00792C72">
        <w:rPr>
          <w:rFonts w:ascii="Calibri" w:hAnsi="Calibri" w:cs="Calibri"/>
        </w:rPr>
        <w:t xml:space="preserve"> (</w:t>
      </w:r>
      <w:r w:rsidR="00A63600" w:rsidRPr="00792C72">
        <w:rPr>
          <w:rFonts w:ascii="Calibri" w:hAnsi="Calibri" w:cs="Calibri"/>
          <w:b/>
          <w:bCs/>
        </w:rPr>
        <w:t>Table of Materials</w:t>
      </w:r>
      <w:r w:rsidR="00967E3A" w:rsidRPr="00792C72">
        <w:rPr>
          <w:rFonts w:ascii="Calibri" w:hAnsi="Calibri" w:cs="Calibri"/>
        </w:rPr>
        <w:t>)</w:t>
      </w:r>
      <w:r w:rsidR="009842C5" w:rsidRPr="00792C72">
        <w:rPr>
          <w:rFonts w:ascii="Calibri" w:hAnsi="Calibri" w:cs="Calibri"/>
        </w:rPr>
        <w:t xml:space="preserve"> to dilute </w:t>
      </w:r>
      <w:r w:rsidR="000B4B9B" w:rsidRPr="00792C72">
        <w:rPr>
          <w:rFonts w:ascii="Calibri" w:hAnsi="Calibri" w:cs="Calibri"/>
        </w:rPr>
        <w:t xml:space="preserve">the </w:t>
      </w:r>
      <w:r w:rsidR="00D05434" w:rsidRPr="00792C72">
        <w:rPr>
          <w:rFonts w:ascii="Calibri" w:hAnsi="Calibri" w:cs="Calibri"/>
        </w:rPr>
        <w:t xml:space="preserve">primary </w:t>
      </w:r>
      <w:r w:rsidR="009842C5" w:rsidRPr="00792C72">
        <w:rPr>
          <w:rFonts w:ascii="Calibri" w:hAnsi="Calibri" w:cs="Calibri"/>
        </w:rPr>
        <w:t>antibod</w:t>
      </w:r>
      <w:r w:rsidR="000B4B9B" w:rsidRPr="00792C72">
        <w:rPr>
          <w:rFonts w:ascii="Calibri" w:hAnsi="Calibri" w:cs="Calibri"/>
        </w:rPr>
        <w:t>ies</w:t>
      </w:r>
      <w:r w:rsidR="009842C5" w:rsidRPr="00792C72">
        <w:rPr>
          <w:rFonts w:ascii="Calibri" w:hAnsi="Calibri" w:cs="Calibri"/>
        </w:rPr>
        <w:t xml:space="preserve">. </w:t>
      </w:r>
      <w:r w:rsidR="00651B67" w:rsidRPr="00792C72">
        <w:rPr>
          <w:rFonts w:ascii="Calibri" w:hAnsi="Calibri" w:cs="Calibri"/>
        </w:rPr>
        <w:t>A</w:t>
      </w:r>
      <w:r w:rsidR="00967E3A" w:rsidRPr="00792C72">
        <w:rPr>
          <w:rFonts w:ascii="Calibri" w:hAnsi="Calibri" w:cs="Calibri"/>
        </w:rPr>
        <w:t>pply</w:t>
      </w:r>
      <w:r w:rsidR="009842C5" w:rsidRPr="00792C72">
        <w:rPr>
          <w:rFonts w:ascii="Calibri" w:hAnsi="Calibri" w:cs="Calibri"/>
        </w:rPr>
        <w:t xml:space="preserve"> 40 </w:t>
      </w:r>
      <w:r w:rsidR="0056183E" w:rsidRPr="00792C72">
        <w:rPr>
          <w:rFonts w:ascii="Calibri" w:hAnsi="Calibri" w:cs="Calibri"/>
        </w:rPr>
        <w:t>µ</w:t>
      </w:r>
      <w:r w:rsidR="009842C5" w:rsidRPr="00792C72">
        <w:rPr>
          <w:rFonts w:ascii="Calibri" w:hAnsi="Calibri" w:cs="Calibri"/>
        </w:rPr>
        <w:t xml:space="preserve">L of </w:t>
      </w:r>
      <w:r w:rsidR="00967E3A" w:rsidRPr="00792C72">
        <w:rPr>
          <w:rFonts w:ascii="Calibri" w:hAnsi="Calibri" w:cs="Calibri"/>
        </w:rPr>
        <w:t xml:space="preserve">primary </w:t>
      </w:r>
      <w:r w:rsidR="009842C5" w:rsidRPr="00792C72">
        <w:rPr>
          <w:rFonts w:ascii="Calibri" w:hAnsi="Calibri" w:cs="Calibri"/>
        </w:rPr>
        <w:t>antibody solution per 14</w:t>
      </w:r>
      <w:r w:rsidR="0096164C" w:rsidRPr="00792C72">
        <w:rPr>
          <w:rFonts w:ascii="Calibri" w:hAnsi="Calibri" w:cs="Calibri"/>
        </w:rPr>
        <w:t xml:space="preserve"> mm </w:t>
      </w:r>
      <w:r w:rsidR="009842C5" w:rsidRPr="00792C72">
        <w:rPr>
          <w:rFonts w:ascii="Calibri" w:hAnsi="Calibri" w:cs="Calibri"/>
        </w:rPr>
        <w:t>x</w:t>
      </w:r>
      <w:r w:rsidR="0096164C" w:rsidRPr="00792C72">
        <w:rPr>
          <w:rFonts w:ascii="Calibri" w:hAnsi="Calibri" w:cs="Calibri"/>
        </w:rPr>
        <w:t xml:space="preserve"> </w:t>
      </w:r>
      <w:r w:rsidR="009842C5" w:rsidRPr="00792C72">
        <w:rPr>
          <w:rFonts w:ascii="Calibri" w:hAnsi="Calibri" w:cs="Calibri"/>
        </w:rPr>
        <w:t>14</w:t>
      </w:r>
      <w:r w:rsidR="00F72B47" w:rsidRPr="00792C72">
        <w:rPr>
          <w:rFonts w:ascii="Calibri" w:hAnsi="Calibri" w:cs="Calibri"/>
        </w:rPr>
        <w:t xml:space="preserve"> </w:t>
      </w:r>
      <w:r w:rsidR="009842C5" w:rsidRPr="00792C72">
        <w:rPr>
          <w:rFonts w:ascii="Calibri" w:hAnsi="Calibri" w:cs="Calibri"/>
        </w:rPr>
        <w:t>mm space</w:t>
      </w:r>
      <w:r w:rsidR="00C01F32" w:rsidRPr="00792C72">
        <w:rPr>
          <w:rFonts w:ascii="Calibri" w:hAnsi="Calibri" w:cs="Calibri"/>
        </w:rPr>
        <w:t xml:space="preserve">. </w:t>
      </w:r>
    </w:p>
    <w:p w14:paraId="2CEF4213" w14:textId="77777777" w:rsidR="001B381A" w:rsidRPr="00792C72" w:rsidRDefault="001B381A" w:rsidP="006C3202">
      <w:pPr>
        <w:pStyle w:val="ListParagraph"/>
        <w:ind w:left="0"/>
        <w:rPr>
          <w:rFonts w:ascii="Calibri" w:hAnsi="Calibri" w:cs="Calibri"/>
        </w:rPr>
      </w:pPr>
    </w:p>
    <w:p w14:paraId="277D2A65" w14:textId="26060593" w:rsidR="000B4B9B" w:rsidRPr="00792C72" w:rsidRDefault="000B4B9B" w:rsidP="006C3202">
      <w:pPr>
        <w:pStyle w:val="ListParagraph"/>
        <w:numPr>
          <w:ilvl w:val="1"/>
          <w:numId w:val="4"/>
        </w:numPr>
        <w:ind w:left="0" w:firstLine="0"/>
        <w:rPr>
          <w:rFonts w:ascii="Calibri" w:hAnsi="Calibri" w:cs="Calibri"/>
        </w:rPr>
      </w:pPr>
      <w:r w:rsidRPr="00792C72">
        <w:rPr>
          <w:rFonts w:ascii="Calibri" w:hAnsi="Calibri" w:cs="Calibri"/>
        </w:rPr>
        <w:t xml:space="preserve">Incubate slides in </w:t>
      </w:r>
      <w:r w:rsidR="00651B67" w:rsidRPr="00792C72">
        <w:rPr>
          <w:rFonts w:ascii="Calibri" w:hAnsi="Calibri" w:cs="Calibri"/>
        </w:rPr>
        <w:t xml:space="preserve">a </w:t>
      </w:r>
      <w:r w:rsidRPr="00792C72">
        <w:rPr>
          <w:rFonts w:ascii="Calibri" w:hAnsi="Calibri" w:cs="Calibri"/>
        </w:rPr>
        <w:t>humid chamber overnight at 4</w:t>
      </w:r>
      <w:r w:rsidR="000D27E8" w:rsidRPr="00792C72">
        <w:rPr>
          <w:rFonts w:ascii="Calibri" w:hAnsi="Calibri" w:cs="Calibri"/>
        </w:rPr>
        <w:t xml:space="preserve"> </w:t>
      </w:r>
      <w:r w:rsidRPr="00792C72">
        <w:rPr>
          <w:rFonts w:ascii="Calibri" w:hAnsi="Calibri" w:cs="Calibri"/>
        </w:rPr>
        <w:sym w:font="Symbol" w:char="F0B0"/>
      </w:r>
      <w:r w:rsidRPr="00792C72">
        <w:rPr>
          <w:rFonts w:ascii="Calibri" w:hAnsi="Calibri" w:cs="Calibri"/>
        </w:rPr>
        <w:t>C.</w:t>
      </w:r>
    </w:p>
    <w:p w14:paraId="57186424" w14:textId="77777777" w:rsidR="001B381A" w:rsidRPr="00792C72" w:rsidRDefault="001B381A" w:rsidP="006C3202">
      <w:pPr>
        <w:rPr>
          <w:rFonts w:ascii="Calibri" w:hAnsi="Calibri" w:cs="Calibri"/>
        </w:rPr>
      </w:pPr>
    </w:p>
    <w:p w14:paraId="6F857F23" w14:textId="29B51A62" w:rsidR="006F070F" w:rsidRPr="00792C72" w:rsidRDefault="006F070F" w:rsidP="006C3202">
      <w:pPr>
        <w:pStyle w:val="ListParagraph"/>
        <w:numPr>
          <w:ilvl w:val="0"/>
          <w:numId w:val="4"/>
        </w:numPr>
        <w:ind w:left="0" w:firstLine="0"/>
        <w:rPr>
          <w:rFonts w:ascii="Calibri" w:hAnsi="Calibri" w:cs="Calibri"/>
          <w:b/>
          <w:bCs/>
        </w:rPr>
      </w:pPr>
      <w:r w:rsidRPr="00792C72">
        <w:rPr>
          <w:rFonts w:ascii="Calibri" w:hAnsi="Calibri" w:cs="Calibri"/>
          <w:b/>
          <w:bCs/>
        </w:rPr>
        <w:t xml:space="preserve">PLA </w:t>
      </w:r>
      <w:r w:rsidR="00A63600" w:rsidRPr="00792C72">
        <w:rPr>
          <w:rFonts w:ascii="Calibri" w:hAnsi="Calibri" w:cs="Calibri"/>
          <w:b/>
          <w:bCs/>
        </w:rPr>
        <w:t>p</w:t>
      </w:r>
      <w:r w:rsidRPr="00792C72">
        <w:rPr>
          <w:rFonts w:ascii="Calibri" w:hAnsi="Calibri" w:cs="Calibri"/>
          <w:b/>
          <w:bCs/>
        </w:rPr>
        <w:t>robe (</w:t>
      </w:r>
      <w:r w:rsidR="00A63600" w:rsidRPr="00792C72">
        <w:rPr>
          <w:rFonts w:ascii="Calibri" w:hAnsi="Calibri" w:cs="Calibri"/>
          <w:b/>
          <w:bCs/>
        </w:rPr>
        <w:t>s</w:t>
      </w:r>
      <w:r w:rsidRPr="00792C72">
        <w:rPr>
          <w:rFonts w:ascii="Calibri" w:hAnsi="Calibri" w:cs="Calibri"/>
          <w:b/>
          <w:bCs/>
        </w:rPr>
        <w:t xml:space="preserve">econdary </w:t>
      </w:r>
      <w:r w:rsidR="00A63600" w:rsidRPr="00792C72">
        <w:rPr>
          <w:rFonts w:ascii="Calibri" w:hAnsi="Calibri" w:cs="Calibri"/>
          <w:b/>
          <w:bCs/>
        </w:rPr>
        <w:t>a</w:t>
      </w:r>
      <w:r w:rsidRPr="00792C72">
        <w:rPr>
          <w:rFonts w:ascii="Calibri" w:hAnsi="Calibri" w:cs="Calibri"/>
          <w:b/>
          <w:bCs/>
        </w:rPr>
        <w:t xml:space="preserve">ntibody) </w:t>
      </w:r>
      <w:r w:rsidR="00A63600" w:rsidRPr="00792C72">
        <w:rPr>
          <w:rFonts w:ascii="Calibri" w:hAnsi="Calibri" w:cs="Calibri"/>
          <w:b/>
          <w:bCs/>
        </w:rPr>
        <w:t>i</w:t>
      </w:r>
      <w:r w:rsidRPr="00792C72">
        <w:rPr>
          <w:rFonts w:ascii="Calibri" w:hAnsi="Calibri" w:cs="Calibri"/>
          <w:b/>
          <w:bCs/>
        </w:rPr>
        <w:t xml:space="preserve">ncubation </w:t>
      </w:r>
    </w:p>
    <w:p w14:paraId="67792849" w14:textId="77777777" w:rsidR="0056183E" w:rsidRPr="00792C72" w:rsidRDefault="0056183E" w:rsidP="006C3202">
      <w:pPr>
        <w:pStyle w:val="ListParagraph"/>
        <w:ind w:left="0"/>
        <w:rPr>
          <w:rFonts w:ascii="Calibri" w:hAnsi="Calibri" w:cs="Calibri"/>
        </w:rPr>
      </w:pPr>
    </w:p>
    <w:p w14:paraId="7E0EF772" w14:textId="28DD24E3" w:rsidR="002E3818" w:rsidRPr="00792C72" w:rsidRDefault="002E3818" w:rsidP="006C3202">
      <w:pPr>
        <w:pStyle w:val="ListParagraph"/>
        <w:ind w:left="0"/>
        <w:rPr>
          <w:rFonts w:ascii="Calibri" w:hAnsi="Calibri" w:cs="Calibri"/>
        </w:rPr>
      </w:pPr>
      <w:r w:rsidRPr="00792C72">
        <w:rPr>
          <w:rFonts w:ascii="Calibri" w:hAnsi="Calibri" w:cs="Calibri"/>
        </w:rPr>
        <w:t xml:space="preserve">NOTE: </w:t>
      </w:r>
      <w:r w:rsidR="00BC054E" w:rsidRPr="00792C72">
        <w:rPr>
          <w:rFonts w:ascii="Calibri" w:hAnsi="Calibri" w:cs="Calibri"/>
        </w:rPr>
        <w:t>For steps 6</w:t>
      </w:r>
      <w:r w:rsidR="0096164C" w:rsidRPr="00792C72">
        <w:rPr>
          <w:rFonts w:ascii="Calibri" w:hAnsi="Calibri" w:cs="Calibri"/>
        </w:rPr>
        <w:t>–</w:t>
      </w:r>
      <w:r w:rsidR="00BC054E" w:rsidRPr="00792C72">
        <w:rPr>
          <w:rFonts w:ascii="Calibri" w:hAnsi="Calibri" w:cs="Calibri"/>
        </w:rPr>
        <w:t>9, u</w:t>
      </w:r>
      <w:r w:rsidRPr="00792C72">
        <w:rPr>
          <w:rFonts w:ascii="Calibri" w:hAnsi="Calibri" w:cs="Calibri"/>
        </w:rPr>
        <w:t>se wash buffer</w:t>
      </w:r>
      <w:r w:rsidR="00BC054E" w:rsidRPr="00792C72">
        <w:rPr>
          <w:rFonts w:ascii="Calibri" w:hAnsi="Calibri" w:cs="Calibri"/>
        </w:rPr>
        <w:t>s</w:t>
      </w:r>
      <w:r w:rsidRPr="00792C72">
        <w:rPr>
          <w:rFonts w:ascii="Calibri" w:hAnsi="Calibri" w:cs="Calibri"/>
        </w:rPr>
        <w:t xml:space="preserve"> A and B at </w:t>
      </w:r>
      <w:r w:rsidR="00A63600" w:rsidRPr="00792C72">
        <w:rPr>
          <w:rFonts w:ascii="Calibri" w:hAnsi="Calibri" w:cs="Calibri"/>
        </w:rPr>
        <w:t>RT</w:t>
      </w:r>
      <w:r w:rsidRPr="00792C72">
        <w:rPr>
          <w:rFonts w:ascii="Calibri" w:hAnsi="Calibri" w:cs="Calibri"/>
        </w:rPr>
        <w:t xml:space="preserve">. If the buffers are stored at 4 °C, then let them warm to </w:t>
      </w:r>
      <w:r w:rsidR="00A63600" w:rsidRPr="00792C72">
        <w:rPr>
          <w:rFonts w:ascii="Calibri" w:hAnsi="Calibri" w:cs="Calibri"/>
        </w:rPr>
        <w:t>RT</w:t>
      </w:r>
      <w:r w:rsidR="004D5CD4" w:rsidRPr="00792C72">
        <w:rPr>
          <w:rFonts w:ascii="Calibri" w:hAnsi="Calibri" w:cs="Calibri"/>
        </w:rPr>
        <w:t xml:space="preserve"> prior to using.</w:t>
      </w:r>
    </w:p>
    <w:p w14:paraId="35A36A64" w14:textId="77777777" w:rsidR="001B381A" w:rsidRPr="00792C72" w:rsidRDefault="001B381A" w:rsidP="006C3202">
      <w:pPr>
        <w:pStyle w:val="ListParagraph"/>
        <w:ind w:left="0"/>
        <w:rPr>
          <w:rFonts w:ascii="Calibri" w:hAnsi="Calibri" w:cs="Calibri"/>
        </w:rPr>
      </w:pPr>
    </w:p>
    <w:p w14:paraId="37BB0725" w14:textId="705DC783" w:rsidR="006F070F" w:rsidRPr="00792C72" w:rsidRDefault="003D1407" w:rsidP="006C3202">
      <w:pPr>
        <w:pStyle w:val="ListParagraph"/>
        <w:numPr>
          <w:ilvl w:val="1"/>
          <w:numId w:val="4"/>
        </w:numPr>
        <w:ind w:left="0" w:firstLine="0"/>
        <w:rPr>
          <w:rFonts w:ascii="Calibri" w:hAnsi="Calibri" w:cs="Calibri"/>
        </w:rPr>
      </w:pPr>
      <w:r w:rsidRPr="00792C72">
        <w:rPr>
          <w:rFonts w:ascii="Calibri" w:hAnsi="Calibri" w:cs="Calibri"/>
        </w:rPr>
        <w:t>Wash slides 2x</w:t>
      </w:r>
      <w:r w:rsidR="0096164C" w:rsidRPr="00792C72">
        <w:rPr>
          <w:rFonts w:ascii="Calibri" w:hAnsi="Calibri" w:cs="Calibri"/>
        </w:rPr>
        <w:t xml:space="preserve"> for </w:t>
      </w:r>
      <w:r w:rsidRPr="00792C72">
        <w:rPr>
          <w:rFonts w:ascii="Calibri" w:hAnsi="Calibri" w:cs="Calibri"/>
        </w:rPr>
        <w:t>5</w:t>
      </w:r>
      <w:r w:rsidR="00312A2B" w:rsidRPr="00792C72">
        <w:rPr>
          <w:rFonts w:ascii="Calibri" w:hAnsi="Calibri" w:cs="Calibri"/>
        </w:rPr>
        <w:t xml:space="preserve"> </w:t>
      </w:r>
      <w:r w:rsidRPr="00792C72">
        <w:rPr>
          <w:rFonts w:ascii="Calibri" w:hAnsi="Calibri" w:cs="Calibri"/>
        </w:rPr>
        <w:t>min with</w:t>
      </w:r>
      <w:r w:rsidR="00913387" w:rsidRPr="00792C72">
        <w:rPr>
          <w:rFonts w:ascii="Calibri" w:hAnsi="Calibri" w:cs="Calibri"/>
        </w:rPr>
        <w:t xml:space="preserve"> 50 mL</w:t>
      </w:r>
      <w:r w:rsidRPr="00792C72">
        <w:rPr>
          <w:rFonts w:ascii="Calibri" w:hAnsi="Calibri" w:cs="Calibri"/>
        </w:rPr>
        <w:t xml:space="preserve"> </w:t>
      </w:r>
      <w:r w:rsidR="00B620BB" w:rsidRPr="00792C72">
        <w:rPr>
          <w:rFonts w:ascii="Calibri" w:hAnsi="Calibri" w:cs="Calibri"/>
        </w:rPr>
        <w:t xml:space="preserve">of </w:t>
      </w:r>
      <w:r w:rsidRPr="00792C72">
        <w:rPr>
          <w:rFonts w:ascii="Calibri" w:hAnsi="Calibri" w:cs="Calibri"/>
        </w:rPr>
        <w:t xml:space="preserve">1x </w:t>
      </w:r>
      <w:r w:rsidR="001C08EA" w:rsidRPr="00792C72">
        <w:rPr>
          <w:rFonts w:ascii="Calibri" w:hAnsi="Calibri" w:cs="Calibri"/>
        </w:rPr>
        <w:t xml:space="preserve">wash </w:t>
      </w:r>
      <w:r w:rsidRPr="00792C72">
        <w:rPr>
          <w:rFonts w:ascii="Calibri" w:hAnsi="Calibri" w:cs="Calibri"/>
        </w:rPr>
        <w:t>buffer A</w:t>
      </w:r>
      <w:r w:rsidR="00A3341A" w:rsidRPr="00792C72">
        <w:rPr>
          <w:rFonts w:ascii="Calibri" w:hAnsi="Calibri" w:cs="Calibri"/>
        </w:rPr>
        <w:t xml:space="preserve"> (</w:t>
      </w:r>
      <w:r w:rsidR="00A63600" w:rsidRPr="00792C72">
        <w:rPr>
          <w:rFonts w:ascii="Calibri" w:hAnsi="Calibri" w:cs="Calibri"/>
          <w:b/>
          <w:bCs/>
        </w:rPr>
        <w:t>Table of Materials</w:t>
      </w:r>
      <w:r w:rsidR="00A3341A" w:rsidRPr="00792C72">
        <w:rPr>
          <w:rFonts w:ascii="Calibri" w:hAnsi="Calibri" w:cs="Calibri"/>
        </w:rPr>
        <w:t>)</w:t>
      </w:r>
      <w:r w:rsidR="00996603" w:rsidRPr="00792C72">
        <w:rPr>
          <w:rFonts w:ascii="Calibri" w:hAnsi="Calibri" w:cs="Calibri"/>
        </w:rPr>
        <w:t xml:space="preserve"> at </w:t>
      </w:r>
      <w:r w:rsidR="00A63600" w:rsidRPr="00792C72">
        <w:rPr>
          <w:rFonts w:ascii="Calibri" w:hAnsi="Calibri" w:cs="Calibri"/>
        </w:rPr>
        <w:t>RT</w:t>
      </w:r>
      <w:r w:rsidR="00913387" w:rsidRPr="00792C72">
        <w:rPr>
          <w:rFonts w:ascii="Calibri" w:hAnsi="Calibri" w:cs="Calibri"/>
        </w:rPr>
        <w:t xml:space="preserve"> in a </w:t>
      </w:r>
      <w:proofErr w:type="spellStart"/>
      <w:r w:rsidR="00913387" w:rsidRPr="00792C72">
        <w:rPr>
          <w:rFonts w:ascii="Calibri" w:hAnsi="Calibri" w:cs="Calibri"/>
        </w:rPr>
        <w:t>Coplin</w:t>
      </w:r>
      <w:proofErr w:type="spellEnd"/>
      <w:r w:rsidR="00913387" w:rsidRPr="00792C72">
        <w:rPr>
          <w:rFonts w:ascii="Calibri" w:hAnsi="Calibri" w:cs="Calibri"/>
        </w:rPr>
        <w:t xml:space="preserve"> jar</w:t>
      </w:r>
      <w:r w:rsidR="00BC325C" w:rsidRPr="00792C72">
        <w:rPr>
          <w:rFonts w:ascii="Calibri" w:hAnsi="Calibri" w:cs="Calibri"/>
        </w:rPr>
        <w:t xml:space="preserve">. Set </w:t>
      </w:r>
      <w:r w:rsidR="0096164C" w:rsidRPr="00792C72">
        <w:rPr>
          <w:rFonts w:ascii="Calibri" w:hAnsi="Calibri" w:cs="Calibri"/>
        </w:rPr>
        <w:t xml:space="preserve">the </w:t>
      </w:r>
      <w:proofErr w:type="spellStart"/>
      <w:r w:rsidR="00C718CF" w:rsidRPr="00792C72">
        <w:rPr>
          <w:rFonts w:ascii="Calibri" w:hAnsi="Calibri" w:cs="Calibri"/>
        </w:rPr>
        <w:t>Coplin</w:t>
      </w:r>
      <w:proofErr w:type="spellEnd"/>
      <w:r w:rsidR="00C718CF" w:rsidRPr="00792C72">
        <w:rPr>
          <w:rFonts w:ascii="Calibri" w:hAnsi="Calibri" w:cs="Calibri"/>
        </w:rPr>
        <w:t xml:space="preserve"> </w:t>
      </w:r>
      <w:r w:rsidR="00BC325C" w:rsidRPr="00792C72">
        <w:rPr>
          <w:rFonts w:ascii="Calibri" w:hAnsi="Calibri" w:cs="Calibri"/>
        </w:rPr>
        <w:t>jar</w:t>
      </w:r>
      <w:r w:rsidRPr="00792C72">
        <w:rPr>
          <w:rFonts w:ascii="Calibri" w:hAnsi="Calibri" w:cs="Calibri"/>
        </w:rPr>
        <w:t xml:space="preserve"> </w:t>
      </w:r>
      <w:r w:rsidR="00996603" w:rsidRPr="00792C72">
        <w:rPr>
          <w:rFonts w:ascii="Calibri" w:hAnsi="Calibri" w:cs="Calibri"/>
        </w:rPr>
        <w:t>on</w:t>
      </w:r>
      <w:r w:rsidRPr="00792C72">
        <w:rPr>
          <w:rFonts w:ascii="Calibri" w:hAnsi="Calibri" w:cs="Calibri"/>
        </w:rPr>
        <w:t xml:space="preserve"> </w:t>
      </w:r>
      <w:r w:rsidR="00B57BF8" w:rsidRPr="00792C72">
        <w:rPr>
          <w:rFonts w:ascii="Calibri" w:hAnsi="Calibri" w:cs="Calibri"/>
        </w:rPr>
        <w:t xml:space="preserve">an </w:t>
      </w:r>
      <w:r w:rsidR="001F26AB" w:rsidRPr="00792C72">
        <w:rPr>
          <w:rFonts w:ascii="Calibri" w:hAnsi="Calibri" w:cs="Calibri"/>
        </w:rPr>
        <w:t>orbital</w:t>
      </w:r>
      <w:r w:rsidRPr="00792C72">
        <w:rPr>
          <w:rFonts w:ascii="Calibri" w:hAnsi="Calibri" w:cs="Calibri"/>
        </w:rPr>
        <w:t xml:space="preserve"> shaker</w:t>
      </w:r>
      <w:r w:rsidR="001F26AB" w:rsidRPr="00792C72">
        <w:rPr>
          <w:rFonts w:ascii="Calibri" w:hAnsi="Calibri" w:cs="Calibri"/>
        </w:rPr>
        <w:t xml:space="preserve"> set to 60 </w:t>
      </w:r>
      <w:r w:rsidR="0096164C" w:rsidRPr="00792C72">
        <w:rPr>
          <w:rFonts w:ascii="Calibri" w:hAnsi="Calibri" w:cs="Calibri"/>
        </w:rPr>
        <w:t>rpm</w:t>
      </w:r>
      <w:r w:rsidR="001F26AB" w:rsidRPr="00792C72">
        <w:rPr>
          <w:rFonts w:ascii="Calibri" w:hAnsi="Calibri" w:cs="Calibri"/>
        </w:rPr>
        <w:t>.</w:t>
      </w:r>
    </w:p>
    <w:p w14:paraId="757E899F" w14:textId="77777777" w:rsidR="001B381A" w:rsidRPr="00792C72" w:rsidRDefault="001B381A" w:rsidP="006C3202">
      <w:pPr>
        <w:pStyle w:val="ListParagraph"/>
        <w:ind w:left="0"/>
        <w:rPr>
          <w:rFonts w:ascii="Calibri" w:hAnsi="Calibri" w:cs="Calibri"/>
        </w:rPr>
      </w:pPr>
    </w:p>
    <w:p w14:paraId="2B7282B2" w14:textId="5AA082CD" w:rsidR="001F26AB" w:rsidRPr="00792C72" w:rsidRDefault="00B80471" w:rsidP="006C3202">
      <w:pPr>
        <w:pStyle w:val="ListParagraph"/>
        <w:numPr>
          <w:ilvl w:val="1"/>
          <w:numId w:val="4"/>
        </w:numPr>
        <w:ind w:left="0" w:firstLine="0"/>
        <w:rPr>
          <w:rFonts w:ascii="Calibri" w:hAnsi="Calibri" w:cs="Calibri"/>
        </w:rPr>
      </w:pPr>
      <w:r w:rsidRPr="00792C72">
        <w:rPr>
          <w:rFonts w:ascii="Calibri" w:hAnsi="Calibri" w:cs="Calibri"/>
        </w:rPr>
        <w:t xml:space="preserve">Place slide on a paper towel to let wash buffer run off </w:t>
      </w:r>
      <w:r w:rsidR="0096164C" w:rsidRPr="00792C72">
        <w:rPr>
          <w:rFonts w:ascii="Calibri" w:hAnsi="Calibri" w:cs="Calibri"/>
        </w:rPr>
        <w:t xml:space="preserve">the </w:t>
      </w:r>
      <w:r w:rsidRPr="00792C72">
        <w:rPr>
          <w:rFonts w:ascii="Calibri" w:hAnsi="Calibri" w:cs="Calibri"/>
        </w:rPr>
        <w:t xml:space="preserve">slide and gently wipe </w:t>
      </w:r>
      <w:r w:rsidR="0096164C" w:rsidRPr="00792C72">
        <w:rPr>
          <w:rFonts w:ascii="Calibri" w:hAnsi="Calibri" w:cs="Calibri"/>
        </w:rPr>
        <w:t xml:space="preserve">the </w:t>
      </w:r>
      <w:r w:rsidRPr="00792C72">
        <w:rPr>
          <w:rFonts w:ascii="Calibri" w:hAnsi="Calibri" w:cs="Calibri"/>
        </w:rPr>
        <w:t xml:space="preserve">edges. </w:t>
      </w:r>
      <w:r w:rsidR="005C160D" w:rsidRPr="00792C72">
        <w:rPr>
          <w:rFonts w:ascii="Calibri" w:hAnsi="Calibri" w:cs="Calibri"/>
        </w:rPr>
        <w:t xml:space="preserve">Prepare a 40 </w:t>
      </w:r>
      <w:r w:rsidR="0056183E" w:rsidRPr="00792C72">
        <w:rPr>
          <w:rFonts w:ascii="Calibri" w:hAnsi="Calibri" w:cs="Calibri"/>
        </w:rPr>
        <w:t>µ</w:t>
      </w:r>
      <w:r w:rsidR="005C160D" w:rsidRPr="00792C72">
        <w:rPr>
          <w:rFonts w:ascii="Calibri" w:hAnsi="Calibri" w:cs="Calibri"/>
        </w:rPr>
        <w:t>L</w:t>
      </w:r>
      <w:r w:rsidR="001F26AB" w:rsidRPr="00792C72">
        <w:rPr>
          <w:rFonts w:ascii="Calibri" w:hAnsi="Calibri" w:cs="Calibri"/>
        </w:rPr>
        <w:t xml:space="preserve"> solution containing</w:t>
      </w:r>
      <w:r w:rsidR="00B20737" w:rsidRPr="00792C72">
        <w:rPr>
          <w:rFonts w:ascii="Calibri" w:hAnsi="Calibri" w:cs="Calibri"/>
        </w:rPr>
        <w:t xml:space="preserve"> </w:t>
      </w:r>
      <w:r w:rsidR="001F26AB" w:rsidRPr="00792C72">
        <w:rPr>
          <w:rFonts w:ascii="Calibri" w:hAnsi="Calibri" w:cs="Calibri"/>
        </w:rPr>
        <w:t>PLUS and MINUS probes (diluted 1:5 with antibody diluent)</w:t>
      </w:r>
      <w:r w:rsidR="007E01FA" w:rsidRPr="00792C72">
        <w:rPr>
          <w:rFonts w:ascii="Calibri" w:hAnsi="Calibri" w:cs="Calibri"/>
        </w:rPr>
        <w:t xml:space="preserve">. </w:t>
      </w:r>
      <w:r w:rsidR="00651B67" w:rsidRPr="00792C72">
        <w:rPr>
          <w:rFonts w:ascii="Calibri" w:hAnsi="Calibri" w:cs="Calibri"/>
        </w:rPr>
        <w:t>A</w:t>
      </w:r>
      <w:r w:rsidR="005C160D" w:rsidRPr="00792C72">
        <w:rPr>
          <w:rFonts w:ascii="Calibri" w:hAnsi="Calibri" w:cs="Calibri"/>
        </w:rPr>
        <w:t>pply the solution to each</w:t>
      </w:r>
      <w:r w:rsidR="007E01FA" w:rsidRPr="00792C72">
        <w:rPr>
          <w:rFonts w:ascii="Calibri" w:hAnsi="Calibri" w:cs="Calibri"/>
        </w:rPr>
        <w:t xml:space="preserve"> 14</w:t>
      </w:r>
      <w:r w:rsidR="0096164C" w:rsidRPr="00792C72">
        <w:rPr>
          <w:rFonts w:ascii="Calibri" w:hAnsi="Calibri" w:cs="Calibri"/>
        </w:rPr>
        <w:t xml:space="preserve"> mm </w:t>
      </w:r>
      <w:r w:rsidR="007E01FA" w:rsidRPr="00792C72">
        <w:rPr>
          <w:rFonts w:ascii="Calibri" w:hAnsi="Calibri" w:cs="Calibri"/>
        </w:rPr>
        <w:t>x</w:t>
      </w:r>
      <w:r w:rsidR="0096164C" w:rsidRPr="00792C72">
        <w:rPr>
          <w:rFonts w:ascii="Calibri" w:hAnsi="Calibri" w:cs="Calibri"/>
        </w:rPr>
        <w:t xml:space="preserve"> </w:t>
      </w:r>
      <w:r w:rsidR="007E01FA" w:rsidRPr="00792C72">
        <w:rPr>
          <w:rFonts w:ascii="Calibri" w:hAnsi="Calibri" w:cs="Calibri"/>
        </w:rPr>
        <w:t>14</w:t>
      </w:r>
      <w:r w:rsidR="000E05C2" w:rsidRPr="00792C72">
        <w:rPr>
          <w:rFonts w:ascii="Calibri" w:hAnsi="Calibri" w:cs="Calibri"/>
        </w:rPr>
        <w:t xml:space="preserve"> </w:t>
      </w:r>
      <w:r w:rsidR="007E01FA" w:rsidRPr="00792C72">
        <w:rPr>
          <w:rFonts w:ascii="Calibri" w:hAnsi="Calibri" w:cs="Calibri"/>
        </w:rPr>
        <w:t>mm space.</w:t>
      </w:r>
    </w:p>
    <w:p w14:paraId="584E5E32" w14:textId="77777777" w:rsidR="001B381A" w:rsidRPr="00792C72" w:rsidRDefault="001B381A" w:rsidP="006C3202">
      <w:pPr>
        <w:rPr>
          <w:rFonts w:ascii="Calibri" w:hAnsi="Calibri" w:cs="Calibri"/>
        </w:rPr>
      </w:pPr>
    </w:p>
    <w:p w14:paraId="35A990D0" w14:textId="58BBDDF5" w:rsidR="007E01FA" w:rsidRPr="00792C72" w:rsidRDefault="007E01FA" w:rsidP="006C3202">
      <w:pPr>
        <w:pStyle w:val="ListParagraph"/>
        <w:numPr>
          <w:ilvl w:val="1"/>
          <w:numId w:val="4"/>
        </w:numPr>
        <w:ind w:left="0" w:firstLine="0"/>
        <w:rPr>
          <w:rFonts w:ascii="Calibri" w:hAnsi="Calibri" w:cs="Calibri"/>
        </w:rPr>
      </w:pPr>
      <w:r w:rsidRPr="00792C72">
        <w:rPr>
          <w:rFonts w:ascii="Calibri" w:hAnsi="Calibri" w:cs="Calibri"/>
        </w:rPr>
        <w:lastRenderedPageBreak/>
        <w:t xml:space="preserve">Incubate slides in </w:t>
      </w:r>
      <w:r w:rsidR="00651B67" w:rsidRPr="00792C72">
        <w:rPr>
          <w:rFonts w:ascii="Calibri" w:hAnsi="Calibri" w:cs="Calibri"/>
        </w:rPr>
        <w:t xml:space="preserve">a </w:t>
      </w:r>
      <w:r w:rsidRPr="00792C72">
        <w:rPr>
          <w:rFonts w:ascii="Calibri" w:hAnsi="Calibri" w:cs="Calibri"/>
        </w:rPr>
        <w:t>humid chamber for 1</w:t>
      </w:r>
      <w:r w:rsidR="00A63600" w:rsidRPr="00792C72">
        <w:rPr>
          <w:rFonts w:ascii="Calibri" w:hAnsi="Calibri" w:cs="Calibri"/>
        </w:rPr>
        <w:t xml:space="preserve"> h </w:t>
      </w:r>
      <w:r w:rsidRPr="00792C72">
        <w:rPr>
          <w:rFonts w:ascii="Calibri" w:hAnsi="Calibri" w:cs="Calibri"/>
        </w:rPr>
        <w:t>at 37</w:t>
      </w:r>
      <w:r w:rsidR="000A586D" w:rsidRPr="00792C72">
        <w:rPr>
          <w:rFonts w:ascii="Calibri" w:hAnsi="Calibri" w:cs="Calibri"/>
        </w:rPr>
        <w:t xml:space="preserve"> </w:t>
      </w:r>
      <w:r w:rsidRPr="00792C72">
        <w:rPr>
          <w:rFonts w:ascii="Calibri" w:hAnsi="Calibri" w:cs="Calibri"/>
        </w:rPr>
        <w:sym w:font="Symbol" w:char="F0B0"/>
      </w:r>
      <w:r w:rsidRPr="00792C72">
        <w:rPr>
          <w:rFonts w:ascii="Calibri" w:hAnsi="Calibri" w:cs="Calibri"/>
        </w:rPr>
        <w:t>C.</w:t>
      </w:r>
    </w:p>
    <w:p w14:paraId="1213E7C8" w14:textId="77777777" w:rsidR="001B381A" w:rsidRPr="00792C72" w:rsidRDefault="001B381A" w:rsidP="006C3202">
      <w:pPr>
        <w:rPr>
          <w:rFonts w:ascii="Calibri" w:hAnsi="Calibri" w:cs="Calibri"/>
          <w:b/>
          <w:bCs/>
        </w:rPr>
      </w:pPr>
    </w:p>
    <w:p w14:paraId="333FE708" w14:textId="358EE04B" w:rsidR="007830E3" w:rsidRPr="00792C72" w:rsidRDefault="007830E3" w:rsidP="006C3202">
      <w:pPr>
        <w:pStyle w:val="ListParagraph"/>
        <w:numPr>
          <w:ilvl w:val="0"/>
          <w:numId w:val="4"/>
        </w:numPr>
        <w:ind w:left="0" w:firstLine="0"/>
        <w:rPr>
          <w:rFonts w:ascii="Calibri" w:hAnsi="Calibri" w:cs="Calibri"/>
          <w:b/>
          <w:bCs/>
        </w:rPr>
      </w:pPr>
      <w:r w:rsidRPr="00792C72">
        <w:rPr>
          <w:rFonts w:ascii="Calibri" w:hAnsi="Calibri" w:cs="Calibri"/>
          <w:b/>
          <w:bCs/>
        </w:rPr>
        <w:t>Ligation</w:t>
      </w:r>
    </w:p>
    <w:p w14:paraId="19DF2AA6" w14:textId="77777777" w:rsidR="001B381A" w:rsidRPr="00792C72" w:rsidRDefault="001B381A" w:rsidP="006C3202">
      <w:pPr>
        <w:pStyle w:val="ListParagraph"/>
        <w:ind w:left="0"/>
        <w:rPr>
          <w:rFonts w:ascii="Calibri" w:hAnsi="Calibri" w:cs="Calibri"/>
        </w:rPr>
      </w:pPr>
    </w:p>
    <w:p w14:paraId="36CFC4E7" w14:textId="7368D54E" w:rsidR="00A30473" w:rsidRPr="00792C72" w:rsidRDefault="00A30473" w:rsidP="006C3202">
      <w:pPr>
        <w:pStyle w:val="ListParagraph"/>
        <w:numPr>
          <w:ilvl w:val="1"/>
          <w:numId w:val="4"/>
        </w:numPr>
        <w:ind w:left="0" w:firstLine="0"/>
        <w:rPr>
          <w:rFonts w:ascii="Calibri" w:hAnsi="Calibri" w:cs="Calibri"/>
        </w:rPr>
      </w:pPr>
      <w:r w:rsidRPr="00792C72">
        <w:rPr>
          <w:rFonts w:ascii="Calibri" w:hAnsi="Calibri" w:cs="Calibri"/>
        </w:rPr>
        <w:t>Wash slides 2x</w:t>
      </w:r>
      <w:r w:rsidR="0096164C" w:rsidRPr="00792C72">
        <w:rPr>
          <w:rFonts w:ascii="Calibri" w:hAnsi="Calibri" w:cs="Calibri"/>
        </w:rPr>
        <w:t xml:space="preserve"> for </w:t>
      </w:r>
      <w:r w:rsidRPr="00792C72">
        <w:rPr>
          <w:rFonts w:ascii="Calibri" w:hAnsi="Calibri" w:cs="Calibri"/>
        </w:rPr>
        <w:t>5</w:t>
      </w:r>
      <w:r w:rsidR="009338A8" w:rsidRPr="00792C72">
        <w:rPr>
          <w:rFonts w:ascii="Calibri" w:hAnsi="Calibri" w:cs="Calibri"/>
        </w:rPr>
        <w:t xml:space="preserve"> </w:t>
      </w:r>
      <w:r w:rsidRPr="00792C72">
        <w:rPr>
          <w:rFonts w:ascii="Calibri" w:hAnsi="Calibri" w:cs="Calibri"/>
        </w:rPr>
        <w:t>min with</w:t>
      </w:r>
      <w:r w:rsidR="00913387" w:rsidRPr="00792C72">
        <w:rPr>
          <w:rFonts w:ascii="Calibri" w:hAnsi="Calibri" w:cs="Calibri"/>
        </w:rPr>
        <w:t xml:space="preserve"> 50 mL</w:t>
      </w:r>
      <w:r w:rsidRPr="00792C72">
        <w:rPr>
          <w:rFonts w:ascii="Calibri" w:hAnsi="Calibri" w:cs="Calibri"/>
        </w:rPr>
        <w:t xml:space="preserve"> </w:t>
      </w:r>
      <w:r w:rsidR="00E117A6" w:rsidRPr="00792C72">
        <w:rPr>
          <w:rFonts w:ascii="Calibri" w:hAnsi="Calibri" w:cs="Calibri"/>
        </w:rPr>
        <w:t xml:space="preserve">of </w:t>
      </w:r>
      <w:r w:rsidRPr="00792C72">
        <w:rPr>
          <w:rFonts w:ascii="Calibri" w:hAnsi="Calibri" w:cs="Calibri"/>
        </w:rPr>
        <w:t xml:space="preserve">1x </w:t>
      </w:r>
      <w:r w:rsidR="001C08EA" w:rsidRPr="00792C72">
        <w:rPr>
          <w:rFonts w:ascii="Calibri" w:hAnsi="Calibri" w:cs="Calibri"/>
        </w:rPr>
        <w:t xml:space="preserve">wash </w:t>
      </w:r>
      <w:r w:rsidRPr="00792C72">
        <w:rPr>
          <w:rFonts w:ascii="Calibri" w:hAnsi="Calibri" w:cs="Calibri"/>
        </w:rPr>
        <w:t>buffer A</w:t>
      </w:r>
      <w:r w:rsidR="00675FC4" w:rsidRPr="00792C72">
        <w:rPr>
          <w:rFonts w:ascii="Calibri" w:hAnsi="Calibri" w:cs="Calibri"/>
        </w:rPr>
        <w:t xml:space="preserve"> at </w:t>
      </w:r>
      <w:r w:rsidR="00A63600" w:rsidRPr="00792C72">
        <w:rPr>
          <w:rFonts w:ascii="Calibri" w:hAnsi="Calibri" w:cs="Calibri"/>
        </w:rPr>
        <w:t>RT</w:t>
      </w:r>
      <w:r w:rsidR="00913387" w:rsidRPr="00792C72">
        <w:rPr>
          <w:rFonts w:ascii="Calibri" w:hAnsi="Calibri" w:cs="Calibri"/>
        </w:rPr>
        <w:t xml:space="preserve"> in a </w:t>
      </w:r>
      <w:proofErr w:type="spellStart"/>
      <w:r w:rsidR="00913387" w:rsidRPr="00792C72">
        <w:rPr>
          <w:rFonts w:ascii="Calibri" w:hAnsi="Calibri" w:cs="Calibri"/>
        </w:rPr>
        <w:t>Coplin</w:t>
      </w:r>
      <w:proofErr w:type="spellEnd"/>
      <w:r w:rsidR="00913387" w:rsidRPr="00792C72">
        <w:rPr>
          <w:rFonts w:ascii="Calibri" w:hAnsi="Calibri" w:cs="Calibri"/>
        </w:rPr>
        <w:t xml:space="preserve"> jar</w:t>
      </w:r>
      <w:r w:rsidR="00675FC4" w:rsidRPr="00792C72">
        <w:rPr>
          <w:rFonts w:ascii="Calibri" w:hAnsi="Calibri" w:cs="Calibri"/>
        </w:rPr>
        <w:t>.</w:t>
      </w:r>
      <w:r w:rsidRPr="00792C72">
        <w:rPr>
          <w:rFonts w:ascii="Calibri" w:hAnsi="Calibri" w:cs="Calibri"/>
        </w:rPr>
        <w:t xml:space="preserve"> </w:t>
      </w:r>
      <w:r w:rsidR="00675FC4" w:rsidRPr="00792C72">
        <w:rPr>
          <w:rFonts w:ascii="Calibri" w:hAnsi="Calibri" w:cs="Calibri"/>
        </w:rPr>
        <w:t xml:space="preserve">Set </w:t>
      </w:r>
      <w:r w:rsidR="0096164C" w:rsidRPr="00792C72">
        <w:rPr>
          <w:rFonts w:ascii="Calibri" w:hAnsi="Calibri" w:cs="Calibri"/>
        </w:rPr>
        <w:t xml:space="preserve">the </w:t>
      </w:r>
      <w:proofErr w:type="spellStart"/>
      <w:r w:rsidR="00675FC4" w:rsidRPr="00792C72">
        <w:rPr>
          <w:rFonts w:ascii="Calibri" w:hAnsi="Calibri" w:cs="Calibri"/>
        </w:rPr>
        <w:t>Coplin</w:t>
      </w:r>
      <w:proofErr w:type="spellEnd"/>
      <w:r w:rsidR="00675FC4" w:rsidRPr="00792C72">
        <w:rPr>
          <w:rFonts w:ascii="Calibri" w:hAnsi="Calibri" w:cs="Calibri"/>
        </w:rPr>
        <w:t xml:space="preserve"> jar on</w:t>
      </w:r>
      <w:r w:rsidR="005316BC" w:rsidRPr="00792C72">
        <w:rPr>
          <w:rFonts w:ascii="Calibri" w:hAnsi="Calibri" w:cs="Calibri"/>
        </w:rPr>
        <w:t xml:space="preserve"> an</w:t>
      </w:r>
      <w:r w:rsidRPr="00792C72">
        <w:rPr>
          <w:rFonts w:ascii="Calibri" w:hAnsi="Calibri" w:cs="Calibri"/>
        </w:rPr>
        <w:t xml:space="preserve"> orbital shaker set to 60 </w:t>
      </w:r>
      <w:r w:rsidR="0096164C" w:rsidRPr="00792C72">
        <w:rPr>
          <w:rFonts w:ascii="Calibri" w:hAnsi="Calibri" w:cs="Calibri"/>
        </w:rPr>
        <w:t>rpm</w:t>
      </w:r>
      <w:r w:rsidRPr="00792C72">
        <w:rPr>
          <w:rFonts w:ascii="Calibri" w:hAnsi="Calibri" w:cs="Calibri"/>
        </w:rPr>
        <w:t>.</w:t>
      </w:r>
    </w:p>
    <w:p w14:paraId="4BC49430" w14:textId="77777777" w:rsidR="001B381A" w:rsidRPr="00792C72" w:rsidRDefault="001B381A" w:rsidP="006C3202">
      <w:pPr>
        <w:pStyle w:val="ListParagraph"/>
        <w:ind w:left="0"/>
        <w:rPr>
          <w:rFonts w:ascii="Calibri" w:hAnsi="Calibri" w:cs="Calibri"/>
        </w:rPr>
      </w:pPr>
    </w:p>
    <w:p w14:paraId="6B9F1465" w14:textId="7810EA33" w:rsidR="0095470E" w:rsidRPr="00792C72" w:rsidRDefault="00D31776" w:rsidP="006C3202">
      <w:pPr>
        <w:pStyle w:val="ListParagraph"/>
        <w:numPr>
          <w:ilvl w:val="1"/>
          <w:numId w:val="4"/>
        </w:numPr>
        <w:ind w:left="0" w:firstLine="0"/>
        <w:rPr>
          <w:rFonts w:ascii="Calibri" w:hAnsi="Calibri" w:cs="Calibri"/>
        </w:rPr>
      </w:pPr>
      <w:r w:rsidRPr="00792C72">
        <w:rPr>
          <w:rFonts w:ascii="Calibri" w:hAnsi="Calibri" w:cs="Calibri"/>
        </w:rPr>
        <w:t>Dilute the</w:t>
      </w:r>
      <w:r w:rsidR="00B20737" w:rsidRPr="00792C72">
        <w:rPr>
          <w:rFonts w:ascii="Calibri" w:hAnsi="Calibri" w:cs="Calibri"/>
        </w:rPr>
        <w:t xml:space="preserve"> </w:t>
      </w:r>
      <w:r w:rsidR="00DD539D" w:rsidRPr="00792C72">
        <w:rPr>
          <w:rFonts w:ascii="Calibri" w:hAnsi="Calibri" w:cs="Calibri"/>
        </w:rPr>
        <w:t>ligation buffer</w:t>
      </w:r>
      <w:r w:rsidR="00E117A6" w:rsidRPr="00792C72">
        <w:rPr>
          <w:rFonts w:ascii="Calibri" w:hAnsi="Calibri" w:cs="Calibri"/>
        </w:rPr>
        <w:t xml:space="preserve"> (</w:t>
      </w:r>
      <w:r w:rsidR="00A63600" w:rsidRPr="00792C72">
        <w:rPr>
          <w:rFonts w:ascii="Calibri" w:hAnsi="Calibri" w:cs="Calibri"/>
          <w:b/>
          <w:bCs/>
        </w:rPr>
        <w:t>Table of Materials</w:t>
      </w:r>
      <w:r w:rsidR="00E117A6" w:rsidRPr="00792C72">
        <w:rPr>
          <w:rFonts w:ascii="Calibri" w:hAnsi="Calibri" w:cs="Calibri"/>
        </w:rPr>
        <w:t>)</w:t>
      </w:r>
      <w:r w:rsidR="00DD539D" w:rsidRPr="00792C72">
        <w:rPr>
          <w:rFonts w:ascii="Calibri" w:hAnsi="Calibri" w:cs="Calibri"/>
        </w:rPr>
        <w:t xml:space="preserve"> </w:t>
      </w:r>
      <w:r w:rsidR="00537A2E" w:rsidRPr="00792C72">
        <w:rPr>
          <w:rFonts w:ascii="Calibri" w:hAnsi="Calibri" w:cs="Calibri"/>
        </w:rPr>
        <w:t xml:space="preserve">1:5 with ultrapure water. </w:t>
      </w:r>
      <w:r w:rsidR="00F768B9" w:rsidRPr="00792C72">
        <w:rPr>
          <w:rFonts w:ascii="Calibri" w:hAnsi="Calibri" w:cs="Calibri"/>
        </w:rPr>
        <w:t>U</w:t>
      </w:r>
      <w:r w:rsidR="00537A2E" w:rsidRPr="00792C72">
        <w:rPr>
          <w:rFonts w:ascii="Calibri" w:hAnsi="Calibri" w:cs="Calibri"/>
        </w:rPr>
        <w:t>se this buffer to dilute the</w:t>
      </w:r>
      <w:r w:rsidR="00DD539D" w:rsidRPr="00792C72">
        <w:rPr>
          <w:rFonts w:ascii="Calibri" w:hAnsi="Calibri" w:cs="Calibri"/>
        </w:rPr>
        <w:t xml:space="preserve"> ligase</w:t>
      </w:r>
      <w:r w:rsidR="00B20737" w:rsidRPr="00792C72">
        <w:rPr>
          <w:rFonts w:ascii="Calibri" w:hAnsi="Calibri" w:cs="Calibri"/>
        </w:rPr>
        <w:t xml:space="preserve"> </w:t>
      </w:r>
      <w:r w:rsidR="00F768B9" w:rsidRPr="00792C72">
        <w:rPr>
          <w:rFonts w:ascii="Calibri" w:hAnsi="Calibri" w:cs="Calibri"/>
        </w:rPr>
        <w:t>(</w:t>
      </w:r>
      <w:r w:rsidR="00A63600" w:rsidRPr="00792C72">
        <w:rPr>
          <w:rFonts w:ascii="Calibri" w:hAnsi="Calibri" w:cs="Calibri"/>
          <w:b/>
          <w:bCs/>
        </w:rPr>
        <w:t>Table of Materials</w:t>
      </w:r>
      <w:r w:rsidR="00F768B9" w:rsidRPr="00792C72">
        <w:rPr>
          <w:rFonts w:ascii="Calibri" w:hAnsi="Calibri" w:cs="Calibri"/>
        </w:rPr>
        <w:t xml:space="preserve">) </w:t>
      </w:r>
      <w:r w:rsidR="00B20737" w:rsidRPr="00792C72">
        <w:rPr>
          <w:rFonts w:ascii="Calibri" w:hAnsi="Calibri" w:cs="Calibri"/>
        </w:rPr>
        <w:t>1:40</w:t>
      </w:r>
      <w:r w:rsidR="00ED78FC" w:rsidRPr="00792C72">
        <w:rPr>
          <w:rFonts w:ascii="Calibri" w:hAnsi="Calibri" w:cs="Calibri"/>
        </w:rPr>
        <w:t xml:space="preserve"> to prepare a working stock of ligation solution</w:t>
      </w:r>
      <w:r w:rsidR="0012496A" w:rsidRPr="00792C72">
        <w:rPr>
          <w:rFonts w:ascii="Calibri" w:hAnsi="Calibri" w:cs="Calibri"/>
        </w:rPr>
        <w:t>.</w:t>
      </w:r>
      <w:r w:rsidR="00537A2E" w:rsidRPr="00792C72">
        <w:rPr>
          <w:rFonts w:ascii="Calibri" w:hAnsi="Calibri" w:cs="Calibri"/>
        </w:rPr>
        <w:t xml:space="preserve"> </w:t>
      </w:r>
    </w:p>
    <w:p w14:paraId="58279BEA" w14:textId="77777777" w:rsidR="006567C1" w:rsidRPr="00792C72" w:rsidRDefault="006567C1" w:rsidP="006C3202">
      <w:pPr>
        <w:pStyle w:val="ListParagraph"/>
        <w:ind w:left="0"/>
        <w:rPr>
          <w:rFonts w:ascii="Calibri" w:hAnsi="Calibri" w:cs="Calibri"/>
        </w:rPr>
      </w:pPr>
    </w:p>
    <w:p w14:paraId="31EE9075" w14:textId="578EE256" w:rsidR="00174FE1" w:rsidRPr="00792C72" w:rsidRDefault="0095470E" w:rsidP="006C3202">
      <w:pPr>
        <w:pStyle w:val="ListParagraph"/>
        <w:numPr>
          <w:ilvl w:val="2"/>
          <w:numId w:val="4"/>
        </w:numPr>
        <w:ind w:left="0" w:firstLine="0"/>
        <w:rPr>
          <w:rFonts w:ascii="Calibri" w:hAnsi="Calibri" w:cs="Calibri"/>
        </w:rPr>
      </w:pPr>
      <w:r w:rsidRPr="00792C72">
        <w:rPr>
          <w:rFonts w:ascii="Calibri" w:hAnsi="Calibri" w:cs="Calibri"/>
        </w:rPr>
        <w:t xml:space="preserve">Place </w:t>
      </w:r>
      <w:r w:rsidR="0096164C" w:rsidRPr="00792C72">
        <w:rPr>
          <w:rFonts w:ascii="Calibri" w:hAnsi="Calibri" w:cs="Calibri"/>
        </w:rPr>
        <w:t xml:space="preserve">the </w:t>
      </w:r>
      <w:r w:rsidRPr="00792C72">
        <w:rPr>
          <w:rFonts w:ascii="Calibri" w:hAnsi="Calibri" w:cs="Calibri"/>
        </w:rPr>
        <w:t xml:space="preserve">slide on a paper towel to let </w:t>
      </w:r>
      <w:r w:rsidR="0096164C" w:rsidRPr="00792C72">
        <w:rPr>
          <w:rFonts w:ascii="Calibri" w:hAnsi="Calibri" w:cs="Calibri"/>
        </w:rPr>
        <w:t xml:space="preserve">the </w:t>
      </w:r>
      <w:r w:rsidRPr="00792C72">
        <w:rPr>
          <w:rFonts w:ascii="Calibri" w:hAnsi="Calibri" w:cs="Calibri"/>
        </w:rPr>
        <w:t>wash buffer run off</w:t>
      </w:r>
      <w:r w:rsidR="0096164C" w:rsidRPr="00792C72">
        <w:rPr>
          <w:rFonts w:ascii="Calibri" w:hAnsi="Calibri" w:cs="Calibri"/>
        </w:rPr>
        <w:t xml:space="preserve"> the</w:t>
      </w:r>
      <w:r w:rsidRPr="00792C72">
        <w:rPr>
          <w:rFonts w:ascii="Calibri" w:hAnsi="Calibri" w:cs="Calibri"/>
        </w:rPr>
        <w:t xml:space="preserve"> slide and gently wipe </w:t>
      </w:r>
      <w:r w:rsidR="0096164C" w:rsidRPr="00792C72">
        <w:rPr>
          <w:rFonts w:ascii="Calibri" w:hAnsi="Calibri" w:cs="Calibri"/>
        </w:rPr>
        <w:t xml:space="preserve">the </w:t>
      </w:r>
      <w:r w:rsidRPr="00792C72">
        <w:rPr>
          <w:rFonts w:ascii="Calibri" w:hAnsi="Calibri" w:cs="Calibri"/>
        </w:rPr>
        <w:t xml:space="preserve">edges. </w:t>
      </w:r>
      <w:r w:rsidR="0096164C" w:rsidRPr="00792C72">
        <w:rPr>
          <w:rFonts w:ascii="Calibri" w:hAnsi="Calibri" w:cs="Calibri"/>
        </w:rPr>
        <w:t>A</w:t>
      </w:r>
      <w:r w:rsidR="00FC734D" w:rsidRPr="00792C72">
        <w:rPr>
          <w:rFonts w:ascii="Calibri" w:hAnsi="Calibri" w:cs="Calibri"/>
        </w:rPr>
        <w:t xml:space="preserve">pply </w:t>
      </w:r>
      <w:r w:rsidR="00174FE1" w:rsidRPr="00792C72">
        <w:rPr>
          <w:rFonts w:ascii="Calibri" w:hAnsi="Calibri" w:cs="Calibri"/>
        </w:rPr>
        <w:t xml:space="preserve">40 </w:t>
      </w:r>
      <w:r w:rsidR="0056183E" w:rsidRPr="00792C72">
        <w:rPr>
          <w:rFonts w:ascii="Calibri" w:hAnsi="Calibri" w:cs="Calibri"/>
        </w:rPr>
        <w:t>µ</w:t>
      </w:r>
      <w:r w:rsidR="0012496A" w:rsidRPr="00792C72">
        <w:rPr>
          <w:rFonts w:ascii="Calibri" w:hAnsi="Calibri" w:cs="Calibri"/>
        </w:rPr>
        <w:t>L</w:t>
      </w:r>
      <w:r w:rsidR="00FC734D" w:rsidRPr="00792C72">
        <w:rPr>
          <w:rFonts w:ascii="Calibri" w:hAnsi="Calibri" w:cs="Calibri"/>
        </w:rPr>
        <w:t xml:space="preserve"> of the</w:t>
      </w:r>
      <w:r w:rsidR="00ED78FC" w:rsidRPr="00792C72">
        <w:rPr>
          <w:rFonts w:ascii="Calibri" w:hAnsi="Calibri" w:cs="Calibri"/>
        </w:rPr>
        <w:t xml:space="preserve"> ligation</w:t>
      </w:r>
      <w:r w:rsidR="00FC734D" w:rsidRPr="00792C72">
        <w:rPr>
          <w:rFonts w:ascii="Calibri" w:hAnsi="Calibri" w:cs="Calibri"/>
        </w:rPr>
        <w:t xml:space="preserve"> solution to each </w:t>
      </w:r>
      <w:r w:rsidR="0012496A" w:rsidRPr="00792C72">
        <w:rPr>
          <w:rFonts w:ascii="Calibri" w:hAnsi="Calibri" w:cs="Calibri"/>
        </w:rPr>
        <w:t>14</w:t>
      </w:r>
      <w:r w:rsidR="0096164C" w:rsidRPr="00792C72">
        <w:rPr>
          <w:rFonts w:ascii="Calibri" w:hAnsi="Calibri" w:cs="Calibri"/>
        </w:rPr>
        <w:t xml:space="preserve"> mm </w:t>
      </w:r>
      <w:r w:rsidR="0012496A" w:rsidRPr="00792C72">
        <w:rPr>
          <w:rFonts w:ascii="Calibri" w:hAnsi="Calibri" w:cs="Calibri"/>
        </w:rPr>
        <w:t>x</w:t>
      </w:r>
      <w:r w:rsidR="0096164C" w:rsidRPr="00792C72">
        <w:rPr>
          <w:rFonts w:ascii="Calibri" w:hAnsi="Calibri" w:cs="Calibri"/>
        </w:rPr>
        <w:t xml:space="preserve"> </w:t>
      </w:r>
      <w:r w:rsidR="0012496A" w:rsidRPr="00792C72">
        <w:rPr>
          <w:rFonts w:ascii="Calibri" w:hAnsi="Calibri" w:cs="Calibri"/>
        </w:rPr>
        <w:t>14</w:t>
      </w:r>
      <w:r w:rsidR="003027C1" w:rsidRPr="00792C72">
        <w:rPr>
          <w:rFonts w:ascii="Calibri" w:hAnsi="Calibri" w:cs="Calibri"/>
        </w:rPr>
        <w:t xml:space="preserve"> </w:t>
      </w:r>
      <w:r w:rsidR="0012496A" w:rsidRPr="00792C72">
        <w:rPr>
          <w:rFonts w:ascii="Calibri" w:hAnsi="Calibri" w:cs="Calibri"/>
        </w:rPr>
        <w:t>mm space</w:t>
      </w:r>
      <w:r w:rsidR="00FC734D" w:rsidRPr="00792C72">
        <w:rPr>
          <w:rFonts w:ascii="Calibri" w:hAnsi="Calibri" w:cs="Calibri"/>
        </w:rPr>
        <w:t>.</w:t>
      </w:r>
    </w:p>
    <w:p w14:paraId="56745A42" w14:textId="77777777" w:rsidR="001B381A" w:rsidRPr="00792C72" w:rsidRDefault="001B381A" w:rsidP="006C3202">
      <w:pPr>
        <w:rPr>
          <w:rFonts w:ascii="Calibri" w:hAnsi="Calibri" w:cs="Calibri"/>
        </w:rPr>
      </w:pPr>
    </w:p>
    <w:p w14:paraId="28289C04" w14:textId="2442EB3B" w:rsidR="00174FE1" w:rsidRPr="00792C72" w:rsidRDefault="00174FE1" w:rsidP="006C3202">
      <w:pPr>
        <w:pStyle w:val="ListParagraph"/>
        <w:numPr>
          <w:ilvl w:val="1"/>
          <w:numId w:val="4"/>
        </w:numPr>
        <w:ind w:left="0" w:firstLine="0"/>
        <w:rPr>
          <w:rFonts w:ascii="Calibri" w:hAnsi="Calibri" w:cs="Calibri"/>
        </w:rPr>
      </w:pPr>
      <w:r w:rsidRPr="00792C72">
        <w:rPr>
          <w:rFonts w:ascii="Calibri" w:hAnsi="Calibri" w:cs="Calibri"/>
        </w:rPr>
        <w:t xml:space="preserve">Incubate slides in </w:t>
      </w:r>
      <w:r w:rsidR="000E71EA" w:rsidRPr="00792C72">
        <w:rPr>
          <w:rFonts w:ascii="Calibri" w:hAnsi="Calibri" w:cs="Calibri"/>
        </w:rPr>
        <w:t xml:space="preserve">a </w:t>
      </w:r>
      <w:r w:rsidRPr="00792C72">
        <w:rPr>
          <w:rFonts w:ascii="Calibri" w:hAnsi="Calibri" w:cs="Calibri"/>
        </w:rPr>
        <w:t>humid chamber for 30 min at 37</w:t>
      </w:r>
      <w:r w:rsidR="008E7EFC" w:rsidRPr="00792C72">
        <w:rPr>
          <w:rFonts w:ascii="Calibri" w:hAnsi="Calibri" w:cs="Calibri"/>
        </w:rPr>
        <w:t xml:space="preserve"> </w:t>
      </w:r>
      <w:r w:rsidRPr="00792C72">
        <w:rPr>
          <w:rFonts w:ascii="Calibri" w:hAnsi="Calibri" w:cs="Calibri"/>
        </w:rPr>
        <w:sym w:font="Symbol" w:char="F0B0"/>
      </w:r>
      <w:r w:rsidRPr="00792C72">
        <w:rPr>
          <w:rFonts w:ascii="Calibri" w:hAnsi="Calibri" w:cs="Calibri"/>
        </w:rPr>
        <w:t>C.</w:t>
      </w:r>
    </w:p>
    <w:p w14:paraId="61A1F698" w14:textId="77777777" w:rsidR="001B381A" w:rsidRPr="00792C72" w:rsidRDefault="001B381A" w:rsidP="006C3202">
      <w:pPr>
        <w:rPr>
          <w:rFonts w:ascii="Calibri" w:hAnsi="Calibri" w:cs="Calibri"/>
        </w:rPr>
      </w:pPr>
    </w:p>
    <w:p w14:paraId="3EB87986" w14:textId="5190F385" w:rsidR="00CD2118" w:rsidRPr="00792C72" w:rsidRDefault="00CD2118" w:rsidP="006C3202">
      <w:pPr>
        <w:pStyle w:val="ListParagraph"/>
        <w:numPr>
          <w:ilvl w:val="0"/>
          <w:numId w:val="4"/>
        </w:numPr>
        <w:ind w:left="0" w:firstLine="0"/>
        <w:rPr>
          <w:rFonts w:ascii="Calibri" w:hAnsi="Calibri" w:cs="Calibri"/>
          <w:b/>
          <w:bCs/>
        </w:rPr>
      </w:pPr>
      <w:r w:rsidRPr="00792C72">
        <w:rPr>
          <w:rFonts w:ascii="Calibri" w:hAnsi="Calibri" w:cs="Calibri"/>
          <w:b/>
          <w:bCs/>
        </w:rPr>
        <w:t>Amplification</w:t>
      </w:r>
    </w:p>
    <w:p w14:paraId="40DB1347" w14:textId="77777777" w:rsidR="006567C1" w:rsidRPr="00792C72" w:rsidRDefault="006567C1" w:rsidP="006C3202">
      <w:pPr>
        <w:pStyle w:val="ListParagraph"/>
        <w:ind w:left="0"/>
        <w:rPr>
          <w:rFonts w:ascii="Calibri" w:hAnsi="Calibri" w:cs="Calibri"/>
          <w:b/>
          <w:bCs/>
        </w:rPr>
      </w:pPr>
    </w:p>
    <w:p w14:paraId="701036AA" w14:textId="74955E38" w:rsidR="001B381A" w:rsidRPr="00792C72" w:rsidRDefault="00ED3714" w:rsidP="006C3202">
      <w:pPr>
        <w:pStyle w:val="ListParagraph"/>
        <w:ind w:left="0"/>
        <w:rPr>
          <w:rFonts w:ascii="Calibri" w:hAnsi="Calibri" w:cs="Calibri"/>
        </w:rPr>
      </w:pPr>
      <w:r w:rsidRPr="00792C72">
        <w:rPr>
          <w:rFonts w:ascii="Calibri" w:hAnsi="Calibri" w:cs="Calibri"/>
          <w:iCs/>
        </w:rPr>
        <w:t>NOTE:</w:t>
      </w:r>
      <w:r w:rsidR="005C0DD5" w:rsidRPr="00792C72">
        <w:rPr>
          <w:rFonts w:ascii="Calibri" w:hAnsi="Calibri" w:cs="Calibri"/>
        </w:rPr>
        <w:t xml:space="preserve"> </w:t>
      </w:r>
      <w:r w:rsidR="000E71EA" w:rsidRPr="00792C72">
        <w:rPr>
          <w:rFonts w:ascii="Calibri" w:hAnsi="Calibri" w:cs="Calibri"/>
        </w:rPr>
        <w:t xml:space="preserve">Using </w:t>
      </w:r>
      <w:r w:rsidR="005C0DD5" w:rsidRPr="00792C72">
        <w:rPr>
          <w:rFonts w:ascii="Calibri" w:hAnsi="Calibri" w:cs="Calibri"/>
        </w:rPr>
        <w:t>detection reagents</w:t>
      </w:r>
      <w:r w:rsidR="00BC054E" w:rsidRPr="00792C72">
        <w:rPr>
          <w:rFonts w:ascii="Calibri" w:hAnsi="Calibri" w:cs="Calibri"/>
        </w:rPr>
        <w:t xml:space="preserve"> with red fluorophores</w:t>
      </w:r>
      <w:r w:rsidR="00A7225C" w:rsidRPr="00792C72">
        <w:rPr>
          <w:rFonts w:ascii="Calibri" w:hAnsi="Calibri" w:cs="Calibri"/>
        </w:rPr>
        <w:t xml:space="preserve"> (</w:t>
      </w:r>
      <w:r w:rsidR="00A63600" w:rsidRPr="00792C72">
        <w:rPr>
          <w:rFonts w:ascii="Calibri" w:hAnsi="Calibri" w:cs="Calibri"/>
          <w:b/>
          <w:bCs/>
        </w:rPr>
        <w:t>Table of Materials</w:t>
      </w:r>
      <w:r w:rsidR="00A7225C" w:rsidRPr="00792C72">
        <w:rPr>
          <w:rFonts w:ascii="Calibri" w:hAnsi="Calibri" w:cs="Calibri"/>
        </w:rPr>
        <w:t>)</w:t>
      </w:r>
      <w:r w:rsidR="005C0DD5" w:rsidRPr="00792C72">
        <w:rPr>
          <w:rFonts w:ascii="Calibri" w:hAnsi="Calibri" w:cs="Calibri"/>
        </w:rPr>
        <w:t xml:space="preserve"> results in </w:t>
      </w:r>
      <w:r w:rsidR="0096164C" w:rsidRPr="00792C72">
        <w:rPr>
          <w:rFonts w:ascii="Calibri" w:hAnsi="Calibri" w:cs="Calibri"/>
        </w:rPr>
        <w:t xml:space="preserve">the </w:t>
      </w:r>
      <w:r w:rsidR="005C0DD5" w:rsidRPr="00792C72">
        <w:rPr>
          <w:rFonts w:ascii="Calibri" w:hAnsi="Calibri" w:cs="Calibri"/>
        </w:rPr>
        <w:t>least</w:t>
      </w:r>
      <w:r w:rsidR="0096164C" w:rsidRPr="00792C72">
        <w:rPr>
          <w:rFonts w:ascii="Calibri" w:hAnsi="Calibri" w:cs="Calibri"/>
        </w:rPr>
        <w:t xml:space="preserve"> amount of</w:t>
      </w:r>
      <w:r w:rsidR="005C0DD5" w:rsidRPr="00792C72">
        <w:rPr>
          <w:rFonts w:ascii="Calibri" w:hAnsi="Calibri" w:cs="Calibri"/>
        </w:rPr>
        <w:t xml:space="preserve"> background in </w:t>
      </w:r>
      <w:r w:rsidR="005C0DD5" w:rsidRPr="00792C72">
        <w:rPr>
          <w:rFonts w:ascii="Calibri" w:hAnsi="Calibri" w:cs="Calibri"/>
          <w:i/>
          <w:iCs/>
        </w:rPr>
        <w:t>C. elegans</w:t>
      </w:r>
      <w:r w:rsidR="005C0DD5" w:rsidRPr="00792C72">
        <w:rPr>
          <w:rFonts w:ascii="Calibri" w:hAnsi="Calibri" w:cs="Calibri"/>
        </w:rPr>
        <w:t xml:space="preserve"> tissue.</w:t>
      </w:r>
    </w:p>
    <w:p w14:paraId="0867B09D" w14:textId="77777777" w:rsidR="005C0DD5" w:rsidRPr="00792C72" w:rsidRDefault="005C0DD5" w:rsidP="006C3202">
      <w:pPr>
        <w:pStyle w:val="ListParagraph"/>
        <w:ind w:left="0"/>
        <w:rPr>
          <w:rFonts w:ascii="Calibri" w:hAnsi="Calibri" w:cs="Calibri"/>
        </w:rPr>
      </w:pPr>
    </w:p>
    <w:p w14:paraId="00D9469D" w14:textId="0DAEA7EC" w:rsidR="00337D8D" w:rsidRPr="00792C72" w:rsidRDefault="00337D8D" w:rsidP="006C3202">
      <w:pPr>
        <w:pStyle w:val="ListParagraph"/>
        <w:numPr>
          <w:ilvl w:val="1"/>
          <w:numId w:val="4"/>
        </w:numPr>
        <w:ind w:left="0" w:firstLine="0"/>
        <w:rPr>
          <w:rFonts w:ascii="Calibri" w:hAnsi="Calibri" w:cs="Calibri"/>
        </w:rPr>
      </w:pPr>
      <w:r w:rsidRPr="00792C72">
        <w:rPr>
          <w:rFonts w:ascii="Calibri" w:hAnsi="Calibri" w:cs="Calibri"/>
        </w:rPr>
        <w:t>Wash slides 2x</w:t>
      </w:r>
      <w:r w:rsidR="0096164C" w:rsidRPr="00792C72">
        <w:rPr>
          <w:rFonts w:ascii="Calibri" w:hAnsi="Calibri" w:cs="Calibri"/>
        </w:rPr>
        <w:t xml:space="preserve"> for </w:t>
      </w:r>
      <w:r w:rsidRPr="00792C72">
        <w:rPr>
          <w:rFonts w:ascii="Calibri" w:hAnsi="Calibri" w:cs="Calibri"/>
        </w:rPr>
        <w:t>5</w:t>
      </w:r>
      <w:r w:rsidR="00342DA4" w:rsidRPr="00792C72">
        <w:rPr>
          <w:rFonts w:ascii="Calibri" w:hAnsi="Calibri" w:cs="Calibri"/>
        </w:rPr>
        <w:t xml:space="preserve"> </w:t>
      </w:r>
      <w:r w:rsidRPr="00792C72">
        <w:rPr>
          <w:rFonts w:ascii="Calibri" w:hAnsi="Calibri" w:cs="Calibri"/>
        </w:rPr>
        <w:t xml:space="preserve">min with </w:t>
      </w:r>
      <w:r w:rsidR="00913387" w:rsidRPr="00792C72">
        <w:rPr>
          <w:rFonts w:ascii="Calibri" w:hAnsi="Calibri" w:cs="Calibri"/>
        </w:rPr>
        <w:t>50</w:t>
      </w:r>
      <w:r w:rsidR="0096164C" w:rsidRPr="00792C72">
        <w:rPr>
          <w:rFonts w:ascii="Calibri" w:hAnsi="Calibri" w:cs="Calibri"/>
        </w:rPr>
        <w:t xml:space="preserve"> </w:t>
      </w:r>
      <w:r w:rsidR="00913387" w:rsidRPr="00792C72">
        <w:rPr>
          <w:rFonts w:ascii="Calibri" w:hAnsi="Calibri" w:cs="Calibri"/>
        </w:rPr>
        <w:t xml:space="preserve">mL </w:t>
      </w:r>
      <w:r w:rsidR="00500CA8" w:rsidRPr="00792C72">
        <w:rPr>
          <w:rFonts w:ascii="Calibri" w:hAnsi="Calibri" w:cs="Calibri"/>
        </w:rPr>
        <w:t xml:space="preserve">of </w:t>
      </w:r>
      <w:r w:rsidRPr="00792C72">
        <w:rPr>
          <w:rFonts w:ascii="Calibri" w:hAnsi="Calibri" w:cs="Calibri"/>
        </w:rPr>
        <w:t xml:space="preserve">1x </w:t>
      </w:r>
      <w:r w:rsidR="001C08EA" w:rsidRPr="00792C72">
        <w:rPr>
          <w:rFonts w:ascii="Calibri" w:hAnsi="Calibri" w:cs="Calibri"/>
        </w:rPr>
        <w:t xml:space="preserve">wash </w:t>
      </w:r>
      <w:r w:rsidRPr="00792C72">
        <w:rPr>
          <w:rFonts w:ascii="Calibri" w:hAnsi="Calibri" w:cs="Calibri"/>
        </w:rPr>
        <w:t xml:space="preserve">buffer A </w:t>
      </w:r>
      <w:r w:rsidR="00187A89" w:rsidRPr="00792C72">
        <w:rPr>
          <w:rFonts w:ascii="Calibri" w:hAnsi="Calibri" w:cs="Calibri"/>
        </w:rPr>
        <w:t xml:space="preserve">at </w:t>
      </w:r>
      <w:r w:rsidR="00A63600" w:rsidRPr="00792C72">
        <w:rPr>
          <w:rFonts w:ascii="Calibri" w:hAnsi="Calibri" w:cs="Calibri"/>
        </w:rPr>
        <w:t>RT</w:t>
      </w:r>
      <w:r w:rsidR="00187A89" w:rsidRPr="00792C72">
        <w:rPr>
          <w:rFonts w:ascii="Calibri" w:hAnsi="Calibri" w:cs="Calibri"/>
        </w:rPr>
        <w:t xml:space="preserve"> </w:t>
      </w:r>
      <w:r w:rsidR="00913387" w:rsidRPr="00792C72">
        <w:rPr>
          <w:rFonts w:ascii="Calibri" w:hAnsi="Calibri" w:cs="Calibri"/>
        </w:rPr>
        <w:t xml:space="preserve">in a </w:t>
      </w:r>
      <w:proofErr w:type="spellStart"/>
      <w:r w:rsidR="00913387" w:rsidRPr="00792C72">
        <w:rPr>
          <w:rFonts w:ascii="Calibri" w:hAnsi="Calibri" w:cs="Calibri"/>
        </w:rPr>
        <w:t>Coplin</w:t>
      </w:r>
      <w:proofErr w:type="spellEnd"/>
      <w:r w:rsidR="00913387" w:rsidRPr="00792C72">
        <w:rPr>
          <w:rFonts w:ascii="Calibri" w:hAnsi="Calibri" w:cs="Calibri"/>
        </w:rPr>
        <w:t xml:space="preserve"> jar</w:t>
      </w:r>
      <w:r w:rsidR="00187A89" w:rsidRPr="00792C72">
        <w:rPr>
          <w:rFonts w:ascii="Calibri" w:hAnsi="Calibri" w:cs="Calibri"/>
        </w:rPr>
        <w:t>.</w:t>
      </w:r>
      <w:r w:rsidR="00913387" w:rsidRPr="00792C72">
        <w:rPr>
          <w:rFonts w:ascii="Calibri" w:hAnsi="Calibri" w:cs="Calibri"/>
        </w:rPr>
        <w:t xml:space="preserve"> </w:t>
      </w:r>
      <w:r w:rsidR="00187A89" w:rsidRPr="00792C72">
        <w:rPr>
          <w:rFonts w:ascii="Calibri" w:hAnsi="Calibri" w:cs="Calibri"/>
        </w:rPr>
        <w:t xml:space="preserve">Set </w:t>
      </w:r>
      <w:r w:rsidR="0096164C" w:rsidRPr="00792C72">
        <w:rPr>
          <w:rFonts w:ascii="Calibri" w:hAnsi="Calibri" w:cs="Calibri"/>
        </w:rPr>
        <w:t xml:space="preserve">the </w:t>
      </w:r>
      <w:proofErr w:type="spellStart"/>
      <w:r w:rsidR="00187A89" w:rsidRPr="00792C72">
        <w:rPr>
          <w:rFonts w:ascii="Calibri" w:hAnsi="Calibri" w:cs="Calibri"/>
        </w:rPr>
        <w:t>Coplin</w:t>
      </w:r>
      <w:proofErr w:type="spellEnd"/>
      <w:r w:rsidR="00187A89" w:rsidRPr="00792C72">
        <w:rPr>
          <w:rFonts w:ascii="Calibri" w:hAnsi="Calibri" w:cs="Calibri"/>
        </w:rPr>
        <w:t xml:space="preserve"> jar on</w:t>
      </w:r>
      <w:r w:rsidRPr="00792C72">
        <w:rPr>
          <w:rFonts w:ascii="Calibri" w:hAnsi="Calibri" w:cs="Calibri"/>
        </w:rPr>
        <w:t xml:space="preserve"> </w:t>
      </w:r>
      <w:r w:rsidR="00647EA0" w:rsidRPr="00792C72">
        <w:rPr>
          <w:rFonts w:ascii="Calibri" w:hAnsi="Calibri" w:cs="Calibri"/>
        </w:rPr>
        <w:t xml:space="preserve">an </w:t>
      </w:r>
      <w:r w:rsidRPr="00792C72">
        <w:rPr>
          <w:rFonts w:ascii="Calibri" w:hAnsi="Calibri" w:cs="Calibri"/>
        </w:rPr>
        <w:t xml:space="preserve">orbital shaker set to 60 </w:t>
      </w:r>
      <w:r w:rsidR="0096164C" w:rsidRPr="00792C72">
        <w:rPr>
          <w:rFonts w:ascii="Calibri" w:hAnsi="Calibri" w:cs="Calibri"/>
        </w:rPr>
        <w:t>rpm</w:t>
      </w:r>
      <w:r w:rsidRPr="00792C72">
        <w:rPr>
          <w:rFonts w:ascii="Calibri" w:hAnsi="Calibri" w:cs="Calibri"/>
        </w:rPr>
        <w:t>.</w:t>
      </w:r>
    </w:p>
    <w:p w14:paraId="0D8E0770" w14:textId="77777777" w:rsidR="001B381A" w:rsidRPr="00792C72" w:rsidRDefault="001B381A" w:rsidP="006C3202">
      <w:pPr>
        <w:pStyle w:val="ListParagraph"/>
        <w:ind w:left="0"/>
        <w:rPr>
          <w:rFonts w:ascii="Calibri" w:hAnsi="Calibri" w:cs="Calibri"/>
        </w:rPr>
      </w:pPr>
    </w:p>
    <w:p w14:paraId="0B6AB236" w14:textId="667CAAA4" w:rsidR="005C5CF2" w:rsidRPr="00792C72" w:rsidRDefault="0040568C" w:rsidP="006C3202">
      <w:pPr>
        <w:pStyle w:val="ListParagraph"/>
        <w:numPr>
          <w:ilvl w:val="1"/>
          <w:numId w:val="4"/>
        </w:numPr>
        <w:ind w:left="0" w:firstLine="0"/>
        <w:rPr>
          <w:rFonts w:ascii="Calibri" w:hAnsi="Calibri" w:cs="Calibri"/>
        </w:rPr>
      </w:pPr>
      <w:r w:rsidRPr="00792C72">
        <w:rPr>
          <w:rFonts w:ascii="Calibri" w:hAnsi="Calibri" w:cs="Calibri"/>
        </w:rPr>
        <w:t xml:space="preserve">Dilute the </w:t>
      </w:r>
      <w:r w:rsidR="00287C6B" w:rsidRPr="00792C72">
        <w:rPr>
          <w:rFonts w:ascii="Calibri" w:hAnsi="Calibri" w:cs="Calibri"/>
        </w:rPr>
        <w:t>amplification red buffer</w:t>
      </w:r>
      <w:r w:rsidR="00E017E0" w:rsidRPr="00792C72">
        <w:rPr>
          <w:rFonts w:ascii="Calibri" w:hAnsi="Calibri" w:cs="Calibri"/>
        </w:rPr>
        <w:t xml:space="preserve"> (</w:t>
      </w:r>
      <w:r w:rsidR="00A63600" w:rsidRPr="00792C72">
        <w:rPr>
          <w:rFonts w:ascii="Calibri" w:hAnsi="Calibri" w:cs="Calibri"/>
          <w:b/>
          <w:bCs/>
        </w:rPr>
        <w:t>Table of Materials</w:t>
      </w:r>
      <w:r w:rsidR="00E017E0" w:rsidRPr="00792C72">
        <w:rPr>
          <w:rFonts w:ascii="Calibri" w:hAnsi="Calibri" w:cs="Calibri"/>
        </w:rPr>
        <w:t>)</w:t>
      </w:r>
      <w:r w:rsidR="00035593" w:rsidRPr="00792C72">
        <w:rPr>
          <w:rFonts w:ascii="Calibri" w:hAnsi="Calibri" w:cs="Calibri"/>
        </w:rPr>
        <w:t xml:space="preserve"> 1:5</w:t>
      </w:r>
      <w:r w:rsidRPr="00792C72">
        <w:rPr>
          <w:rFonts w:ascii="Calibri" w:hAnsi="Calibri" w:cs="Calibri"/>
        </w:rPr>
        <w:t xml:space="preserve"> with ultrapure water</w:t>
      </w:r>
      <w:r w:rsidR="00E017E0" w:rsidRPr="00792C72">
        <w:rPr>
          <w:rFonts w:ascii="Calibri" w:hAnsi="Calibri" w:cs="Calibri"/>
        </w:rPr>
        <w:t>.</w:t>
      </w:r>
      <w:r w:rsidRPr="00792C72">
        <w:rPr>
          <w:rFonts w:ascii="Calibri" w:hAnsi="Calibri" w:cs="Calibri"/>
        </w:rPr>
        <w:t xml:space="preserve"> </w:t>
      </w:r>
      <w:r w:rsidR="00E017E0" w:rsidRPr="00792C72">
        <w:rPr>
          <w:rFonts w:ascii="Calibri" w:hAnsi="Calibri" w:cs="Calibri"/>
        </w:rPr>
        <w:t>U</w:t>
      </w:r>
      <w:r w:rsidRPr="00792C72">
        <w:rPr>
          <w:rFonts w:ascii="Calibri" w:hAnsi="Calibri" w:cs="Calibri"/>
        </w:rPr>
        <w:t xml:space="preserve">se </w:t>
      </w:r>
      <w:r w:rsidR="009B13BC" w:rsidRPr="00792C72">
        <w:rPr>
          <w:rFonts w:ascii="Calibri" w:hAnsi="Calibri" w:cs="Calibri"/>
        </w:rPr>
        <w:t>this</w:t>
      </w:r>
      <w:r w:rsidRPr="00792C72">
        <w:rPr>
          <w:rFonts w:ascii="Calibri" w:hAnsi="Calibri" w:cs="Calibri"/>
        </w:rPr>
        <w:t xml:space="preserve"> buffer to</w:t>
      </w:r>
      <w:r w:rsidR="00B20737" w:rsidRPr="00792C72">
        <w:rPr>
          <w:rFonts w:ascii="Calibri" w:hAnsi="Calibri" w:cs="Calibri"/>
        </w:rPr>
        <w:t xml:space="preserve"> </w:t>
      </w:r>
      <w:r w:rsidRPr="00792C72">
        <w:rPr>
          <w:rFonts w:ascii="Calibri" w:hAnsi="Calibri" w:cs="Calibri"/>
        </w:rPr>
        <w:t>dilute the</w:t>
      </w:r>
      <w:r w:rsidR="00500CA8" w:rsidRPr="00792C72">
        <w:rPr>
          <w:rFonts w:ascii="Calibri" w:hAnsi="Calibri" w:cs="Calibri"/>
        </w:rPr>
        <w:t xml:space="preserve"> </w:t>
      </w:r>
      <w:r w:rsidR="00B20737" w:rsidRPr="00792C72">
        <w:rPr>
          <w:rFonts w:ascii="Calibri" w:hAnsi="Calibri" w:cs="Calibri"/>
        </w:rPr>
        <w:t>polymerase</w:t>
      </w:r>
      <w:r w:rsidR="00E017E0" w:rsidRPr="00792C72">
        <w:rPr>
          <w:rFonts w:ascii="Calibri" w:hAnsi="Calibri" w:cs="Calibri"/>
        </w:rPr>
        <w:t xml:space="preserve"> (</w:t>
      </w:r>
      <w:r w:rsidR="00A63600" w:rsidRPr="00792C72">
        <w:rPr>
          <w:rFonts w:ascii="Calibri" w:hAnsi="Calibri" w:cs="Calibri"/>
          <w:b/>
          <w:bCs/>
        </w:rPr>
        <w:t>Table of Materials</w:t>
      </w:r>
      <w:r w:rsidR="00E017E0" w:rsidRPr="00792C72">
        <w:rPr>
          <w:rFonts w:ascii="Calibri" w:hAnsi="Calibri" w:cs="Calibri"/>
        </w:rPr>
        <w:t>)</w:t>
      </w:r>
      <w:r w:rsidR="00B20737" w:rsidRPr="00792C72">
        <w:rPr>
          <w:rFonts w:ascii="Calibri" w:hAnsi="Calibri" w:cs="Calibri"/>
        </w:rPr>
        <w:t xml:space="preserve"> 1:80</w:t>
      </w:r>
      <w:r w:rsidR="00872777" w:rsidRPr="00792C72">
        <w:rPr>
          <w:rFonts w:ascii="Calibri" w:hAnsi="Calibri" w:cs="Calibri"/>
        </w:rPr>
        <w:t xml:space="preserve"> to prepare a working stock of amplification solution</w:t>
      </w:r>
      <w:r w:rsidR="00EB7D1E" w:rsidRPr="00792C72">
        <w:rPr>
          <w:rFonts w:ascii="Calibri" w:hAnsi="Calibri" w:cs="Calibri"/>
        </w:rPr>
        <w:t xml:space="preserve"> and protect from light</w:t>
      </w:r>
      <w:r w:rsidR="00440356" w:rsidRPr="00792C72">
        <w:rPr>
          <w:rFonts w:ascii="Calibri" w:hAnsi="Calibri" w:cs="Calibri"/>
        </w:rPr>
        <w:t>.</w:t>
      </w:r>
      <w:r w:rsidR="00866D12" w:rsidRPr="00792C72">
        <w:rPr>
          <w:rFonts w:ascii="Calibri" w:hAnsi="Calibri" w:cs="Calibri"/>
        </w:rPr>
        <w:t xml:space="preserve"> </w:t>
      </w:r>
    </w:p>
    <w:p w14:paraId="6C705E3D" w14:textId="77777777" w:rsidR="006567C1" w:rsidRPr="00792C72" w:rsidRDefault="006567C1" w:rsidP="006C3202">
      <w:pPr>
        <w:pStyle w:val="ListParagraph"/>
        <w:ind w:left="0"/>
        <w:rPr>
          <w:rFonts w:ascii="Calibri" w:hAnsi="Calibri" w:cs="Calibri"/>
        </w:rPr>
      </w:pPr>
    </w:p>
    <w:p w14:paraId="15D3619C" w14:textId="57AB551B" w:rsidR="001B381A" w:rsidRPr="00792C72" w:rsidRDefault="005C5CF2" w:rsidP="006C3202">
      <w:pPr>
        <w:pStyle w:val="ListParagraph"/>
        <w:numPr>
          <w:ilvl w:val="2"/>
          <w:numId w:val="4"/>
        </w:numPr>
        <w:ind w:left="0" w:firstLine="0"/>
        <w:rPr>
          <w:rFonts w:ascii="Calibri" w:hAnsi="Calibri" w:cs="Calibri"/>
        </w:rPr>
      </w:pPr>
      <w:r w:rsidRPr="00792C72">
        <w:rPr>
          <w:rFonts w:ascii="Calibri" w:hAnsi="Calibri" w:cs="Calibri"/>
        </w:rPr>
        <w:t xml:space="preserve">Place </w:t>
      </w:r>
      <w:r w:rsidR="0096164C" w:rsidRPr="00792C72">
        <w:rPr>
          <w:rFonts w:ascii="Calibri" w:hAnsi="Calibri" w:cs="Calibri"/>
        </w:rPr>
        <w:t xml:space="preserve">the </w:t>
      </w:r>
      <w:r w:rsidRPr="00792C72">
        <w:rPr>
          <w:rFonts w:ascii="Calibri" w:hAnsi="Calibri" w:cs="Calibri"/>
        </w:rPr>
        <w:t xml:space="preserve">slide on a paper towel to let </w:t>
      </w:r>
      <w:r w:rsidR="0096164C" w:rsidRPr="00792C72">
        <w:rPr>
          <w:rFonts w:ascii="Calibri" w:hAnsi="Calibri" w:cs="Calibri"/>
        </w:rPr>
        <w:t xml:space="preserve">the </w:t>
      </w:r>
      <w:r w:rsidRPr="00792C72">
        <w:rPr>
          <w:rFonts w:ascii="Calibri" w:hAnsi="Calibri" w:cs="Calibri"/>
        </w:rPr>
        <w:t>wash buffer run off</w:t>
      </w:r>
      <w:r w:rsidR="0096164C" w:rsidRPr="00792C72">
        <w:rPr>
          <w:rFonts w:ascii="Calibri" w:hAnsi="Calibri" w:cs="Calibri"/>
        </w:rPr>
        <w:t xml:space="preserve"> the</w:t>
      </w:r>
      <w:r w:rsidRPr="00792C72">
        <w:rPr>
          <w:rFonts w:ascii="Calibri" w:hAnsi="Calibri" w:cs="Calibri"/>
        </w:rPr>
        <w:t xml:space="preserve"> slide and gently wipe </w:t>
      </w:r>
      <w:r w:rsidR="0096164C" w:rsidRPr="00792C72">
        <w:rPr>
          <w:rFonts w:ascii="Calibri" w:hAnsi="Calibri" w:cs="Calibri"/>
        </w:rPr>
        <w:t xml:space="preserve">the </w:t>
      </w:r>
      <w:r w:rsidRPr="00792C72">
        <w:rPr>
          <w:rFonts w:ascii="Calibri" w:hAnsi="Calibri" w:cs="Calibri"/>
        </w:rPr>
        <w:t xml:space="preserve">edges. </w:t>
      </w:r>
      <w:r w:rsidR="0096164C" w:rsidRPr="00792C72">
        <w:rPr>
          <w:rFonts w:ascii="Calibri" w:hAnsi="Calibri" w:cs="Calibri"/>
        </w:rPr>
        <w:t>A</w:t>
      </w:r>
      <w:r w:rsidR="00E017E0" w:rsidRPr="00792C72">
        <w:rPr>
          <w:rFonts w:ascii="Calibri" w:hAnsi="Calibri" w:cs="Calibri"/>
        </w:rPr>
        <w:t>pply</w:t>
      </w:r>
      <w:r w:rsidR="00866D12" w:rsidRPr="00792C72">
        <w:rPr>
          <w:rFonts w:ascii="Calibri" w:hAnsi="Calibri" w:cs="Calibri"/>
        </w:rPr>
        <w:t xml:space="preserve"> 40 </w:t>
      </w:r>
      <w:r w:rsidR="0056183E" w:rsidRPr="00792C72">
        <w:rPr>
          <w:rFonts w:ascii="Calibri" w:hAnsi="Calibri" w:cs="Calibri"/>
        </w:rPr>
        <w:t>µ</w:t>
      </w:r>
      <w:r w:rsidR="00866D12" w:rsidRPr="00792C72">
        <w:rPr>
          <w:rFonts w:ascii="Calibri" w:hAnsi="Calibri" w:cs="Calibri"/>
        </w:rPr>
        <w:t xml:space="preserve">L </w:t>
      </w:r>
      <w:r w:rsidR="00E017E0" w:rsidRPr="00792C72">
        <w:rPr>
          <w:rFonts w:ascii="Calibri" w:hAnsi="Calibri" w:cs="Calibri"/>
        </w:rPr>
        <w:t xml:space="preserve">of the </w:t>
      </w:r>
      <w:r w:rsidR="00872777" w:rsidRPr="00792C72">
        <w:rPr>
          <w:rFonts w:ascii="Calibri" w:hAnsi="Calibri" w:cs="Calibri"/>
        </w:rPr>
        <w:t xml:space="preserve">amplification </w:t>
      </w:r>
      <w:r w:rsidR="00E017E0" w:rsidRPr="00792C72">
        <w:rPr>
          <w:rFonts w:ascii="Calibri" w:hAnsi="Calibri" w:cs="Calibri"/>
        </w:rPr>
        <w:t xml:space="preserve">solution to each </w:t>
      </w:r>
      <w:r w:rsidR="009B78E1" w:rsidRPr="00792C72">
        <w:rPr>
          <w:rFonts w:ascii="Calibri" w:hAnsi="Calibri" w:cs="Calibri"/>
        </w:rPr>
        <w:t>14</w:t>
      </w:r>
      <w:r w:rsidR="0096164C" w:rsidRPr="00792C72">
        <w:rPr>
          <w:rFonts w:ascii="Calibri" w:hAnsi="Calibri" w:cs="Calibri"/>
        </w:rPr>
        <w:t xml:space="preserve">mm </w:t>
      </w:r>
      <w:r w:rsidR="009B78E1" w:rsidRPr="00792C72">
        <w:rPr>
          <w:rFonts w:ascii="Calibri" w:hAnsi="Calibri" w:cs="Calibri"/>
        </w:rPr>
        <w:t>x</w:t>
      </w:r>
      <w:r w:rsidR="0096164C" w:rsidRPr="00792C72">
        <w:rPr>
          <w:rFonts w:ascii="Calibri" w:hAnsi="Calibri" w:cs="Calibri"/>
        </w:rPr>
        <w:t xml:space="preserve"> </w:t>
      </w:r>
      <w:r w:rsidR="009B78E1" w:rsidRPr="00792C72">
        <w:rPr>
          <w:rFonts w:ascii="Calibri" w:hAnsi="Calibri" w:cs="Calibri"/>
        </w:rPr>
        <w:t>14</w:t>
      </w:r>
      <w:r w:rsidR="00526602" w:rsidRPr="00792C72">
        <w:rPr>
          <w:rFonts w:ascii="Calibri" w:hAnsi="Calibri" w:cs="Calibri"/>
        </w:rPr>
        <w:t xml:space="preserve"> </w:t>
      </w:r>
      <w:r w:rsidR="009B78E1" w:rsidRPr="00792C72">
        <w:rPr>
          <w:rFonts w:ascii="Calibri" w:hAnsi="Calibri" w:cs="Calibri"/>
        </w:rPr>
        <w:t>mm space</w:t>
      </w:r>
      <w:r w:rsidR="00E017E0" w:rsidRPr="00792C72">
        <w:rPr>
          <w:rFonts w:ascii="Calibri" w:hAnsi="Calibri" w:cs="Calibri"/>
        </w:rPr>
        <w:t>.</w:t>
      </w:r>
      <w:r w:rsidR="009B78E1" w:rsidRPr="00792C72">
        <w:rPr>
          <w:rFonts w:ascii="Calibri" w:hAnsi="Calibri" w:cs="Calibri"/>
        </w:rPr>
        <w:t xml:space="preserve"> </w:t>
      </w:r>
    </w:p>
    <w:p w14:paraId="16A011B1" w14:textId="77777777" w:rsidR="001B381A" w:rsidRPr="00792C72" w:rsidRDefault="001B381A" w:rsidP="006C3202">
      <w:pPr>
        <w:pStyle w:val="ListParagraph"/>
        <w:ind w:left="0"/>
        <w:rPr>
          <w:rFonts w:ascii="Calibri" w:hAnsi="Calibri" w:cs="Calibri"/>
        </w:rPr>
      </w:pPr>
    </w:p>
    <w:p w14:paraId="3E8644E6" w14:textId="316DD5E4" w:rsidR="00866D12" w:rsidRPr="00792C72" w:rsidRDefault="00866D12" w:rsidP="006C3202">
      <w:pPr>
        <w:pStyle w:val="ListParagraph"/>
        <w:numPr>
          <w:ilvl w:val="1"/>
          <w:numId w:val="4"/>
        </w:numPr>
        <w:ind w:left="0" w:firstLine="0"/>
        <w:rPr>
          <w:rFonts w:ascii="Calibri" w:hAnsi="Calibri" w:cs="Calibri"/>
        </w:rPr>
      </w:pPr>
      <w:r w:rsidRPr="00792C72">
        <w:rPr>
          <w:rFonts w:ascii="Calibri" w:hAnsi="Calibri" w:cs="Calibri"/>
        </w:rPr>
        <w:t xml:space="preserve">Incubate slides in </w:t>
      </w:r>
      <w:r w:rsidR="00C927CD" w:rsidRPr="00792C72">
        <w:rPr>
          <w:rFonts w:ascii="Calibri" w:hAnsi="Calibri" w:cs="Calibri"/>
        </w:rPr>
        <w:t xml:space="preserve">a </w:t>
      </w:r>
      <w:r w:rsidRPr="00792C72">
        <w:rPr>
          <w:rFonts w:ascii="Calibri" w:hAnsi="Calibri" w:cs="Calibri"/>
        </w:rPr>
        <w:t>humid chamber for 1</w:t>
      </w:r>
      <w:r w:rsidR="00A63600" w:rsidRPr="00792C72">
        <w:rPr>
          <w:rFonts w:ascii="Calibri" w:hAnsi="Calibri" w:cs="Calibri"/>
        </w:rPr>
        <w:t xml:space="preserve"> h </w:t>
      </w:r>
      <w:r w:rsidR="0096164C" w:rsidRPr="00792C72">
        <w:rPr>
          <w:rFonts w:ascii="Calibri" w:hAnsi="Calibri" w:cs="Calibri"/>
        </w:rPr>
        <w:t xml:space="preserve">and </w:t>
      </w:r>
      <w:r w:rsidRPr="00792C72">
        <w:rPr>
          <w:rFonts w:ascii="Calibri" w:hAnsi="Calibri" w:cs="Calibri"/>
        </w:rPr>
        <w:t>40</w:t>
      </w:r>
      <w:r w:rsidR="00A42E3E" w:rsidRPr="00792C72">
        <w:rPr>
          <w:rFonts w:ascii="Calibri" w:hAnsi="Calibri" w:cs="Calibri"/>
        </w:rPr>
        <w:t xml:space="preserve"> </w:t>
      </w:r>
      <w:r w:rsidRPr="00792C72">
        <w:rPr>
          <w:rFonts w:ascii="Calibri" w:hAnsi="Calibri" w:cs="Calibri"/>
        </w:rPr>
        <w:t>min at 37</w:t>
      </w:r>
      <w:r w:rsidR="00A42E3E" w:rsidRPr="00792C72">
        <w:rPr>
          <w:rFonts w:ascii="Calibri" w:hAnsi="Calibri" w:cs="Calibri"/>
        </w:rPr>
        <w:t xml:space="preserve"> </w:t>
      </w:r>
      <w:r w:rsidRPr="00792C72">
        <w:rPr>
          <w:rFonts w:ascii="Calibri" w:hAnsi="Calibri" w:cs="Calibri"/>
        </w:rPr>
        <w:sym w:font="Symbol" w:char="F0B0"/>
      </w:r>
      <w:r w:rsidRPr="00792C72">
        <w:rPr>
          <w:rFonts w:ascii="Calibri" w:hAnsi="Calibri" w:cs="Calibri"/>
        </w:rPr>
        <w:t>C.</w:t>
      </w:r>
      <w:r w:rsidR="00BC698E" w:rsidRPr="00792C72">
        <w:rPr>
          <w:rFonts w:ascii="Calibri" w:hAnsi="Calibri" w:cs="Calibri"/>
        </w:rPr>
        <w:t xml:space="preserve"> Make sure the humid chamber is </w:t>
      </w:r>
      <w:r w:rsidR="00E017E0" w:rsidRPr="00792C72">
        <w:rPr>
          <w:rFonts w:ascii="Calibri" w:hAnsi="Calibri" w:cs="Calibri"/>
        </w:rPr>
        <w:t xml:space="preserve">covered </w:t>
      </w:r>
      <w:r w:rsidR="00BC054E" w:rsidRPr="00792C72">
        <w:rPr>
          <w:rFonts w:ascii="Calibri" w:hAnsi="Calibri" w:cs="Calibri"/>
        </w:rPr>
        <w:t>with</w:t>
      </w:r>
      <w:r w:rsidR="00E017E0" w:rsidRPr="00792C72">
        <w:rPr>
          <w:rFonts w:ascii="Calibri" w:hAnsi="Calibri" w:cs="Calibri"/>
        </w:rPr>
        <w:t xml:space="preserve"> foil to </w:t>
      </w:r>
      <w:r w:rsidR="00BC698E" w:rsidRPr="00792C72">
        <w:rPr>
          <w:rFonts w:ascii="Calibri" w:hAnsi="Calibri" w:cs="Calibri"/>
        </w:rPr>
        <w:t>protect</w:t>
      </w:r>
      <w:r w:rsidR="00E017E0" w:rsidRPr="00792C72">
        <w:rPr>
          <w:rFonts w:ascii="Calibri" w:hAnsi="Calibri" w:cs="Calibri"/>
        </w:rPr>
        <w:t xml:space="preserve"> the samples</w:t>
      </w:r>
      <w:r w:rsidR="00BC698E" w:rsidRPr="00792C72">
        <w:rPr>
          <w:rFonts w:ascii="Calibri" w:hAnsi="Calibri" w:cs="Calibri"/>
        </w:rPr>
        <w:t xml:space="preserve"> from light.</w:t>
      </w:r>
    </w:p>
    <w:p w14:paraId="6D9D80BC" w14:textId="77777777" w:rsidR="001B381A" w:rsidRPr="00792C72" w:rsidRDefault="001B381A" w:rsidP="006C3202">
      <w:pPr>
        <w:pStyle w:val="ListParagraph"/>
        <w:ind w:left="0"/>
        <w:rPr>
          <w:rFonts w:ascii="Calibri" w:hAnsi="Calibri" w:cs="Calibri"/>
        </w:rPr>
      </w:pPr>
    </w:p>
    <w:p w14:paraId="109CF6BC" w14:textId="5DB356AE" w:rsidR="00CD2118" w:rsidRPr="00792C72" w:rsidRDefault="00F50472" w:rsidP="006C3202">
      <w:pPr>
        <w:pStyle w:val="ListParagraph"/>
        <w:numPr>
          <w:ilvl w:val="0"/>
          <w:numId w:val="4"/>
        </w:numPr>
        <w:ind w:left="0" w:firstLine="0"/>
        <w:rPr>
          <w:rFonts w:ascii="Calibri" w:hAnsi="Calibri" w:cs="Calibri"/>
          <w:b/>
          <w:bCs/>
        </w:rPr>
      </w:pPr>
      <w:r w:rsidRPr="00792C72">
        <w:rPr>
          <w:rFonts w:ascii="Calibri" w:hAnsi="Calibri" w:cs="Calibri"/>
          <w:b/>
          <w:bCs/>
        </w:rPr>
        <w:t xml:space="preserve">Final </w:t>
      </w:r>
      <w:r w:rsidR="00A63600" w:rsidRPr="00792C72">
        <w:rPr>
          <w:rFonts w:ascii="Calibri" w:hAnsi="Calibri" w:cs="Calibri"/>
          <w:b/>
          <w:bCs/>
        </w:rPr>
        <w:t>w</w:t>
      </w:r>
      <w:r w:rsidRPr="00792C72">
        <w:rPr>
          <w:rFonts w:ascii="Calibri" w:hAnsi="Calibri" w:cs="Calibri"/>
          <w:b/>
          <w:bCs/>
        </w:rPr>
        <w:t>ashes</w:t>
      </w:r>
    </w:p>
    <w:p w14:paraId="22719500" w14:textId="77777777" w:rsidR="001B381A" w:rsidRPr="00792C72" w:rsidRDefault="001B381A" w:rsidP="006C3202">
      <w:pPr>
        <w:pStyle w:val="ListParagraph"/>
        <w:ind w:left="0"/>
        <w:rPr>
          <w:rFonts w:ascii="Calibri" w:hAnsi="Calibri" w:cs="Calibri"/>
        </w:rPr>
      </w:pPr>
    </w:p>
    <w:p w14:paraId="6AC34B1A" w14:textId="32E9DA81" w:rsidR="00F50472" w:rsidRPr="00792C72" w:rsidRDefault="001C08EA" w:rsidP="006C3202">
      <w:pPr>
        <w:pStyle w:val="ListParagraph"/>
        <w:numPr>
          <w:ilvl w:val="1"/>
          <w:numId w:val="4"/>
        </w:numPr>
        <w:ind w:left="0" w:firstLine="0"/>
        <w:rPr>
          <w:rFonts w:ascii="Calibri" w:hAnsi="Calibri" w:cs="Calibri"/>
        </w:rPr>
      </w:pPr>
      <w:r w:rsidRPr="00792C72">
        <w:rPr>
          <w:rFonts w:ascii="Calibri" w:hAnsi="Calibri" w:cs="Calibri"/>
        </w:rPr>
        <w:t>Wash slides 2x</w:t>
      </w:r>
      <w:r w:rsidR="0096164C" w:rsidRPr="00792C72">
        <w:rPr>
          <w:rFonts w:ascii="Calibri" w:hAnsi="Calibri" w:cs="Calibri"/>
        </w:rPr>
        <w:t xml:space="preserve"> for </w:t>
      </w:r>
      <w:r w:rsidRPr="00792C72">
        <w:rPr>
          <w:rFonts w:ascii="Calibri" w:hAnsi="Calibri" w:cs="Calibri"/>
        </w:rPr>
        <w:t>10</w:t>
      </w:r>
      <w:r w:rsidR="00B81B86" w:rsidRPr="00792C72">
        <w:rPr>
          <w:rFonts w:ascii="Calibri" w:hAnsi="Calibri" w:cs="Calibri"/>
        </w:rPr>
        <w:t xml:space="preserve"> </w:t>
      </w:r>
      <w:r w:rsidRPr="00792C72">
        <w:rPr>
          <w:rFonts w:ascii="Calibri" w:hAnsi="Calibri" w:cs="Calibri"/>
        </w:rPr>
        <w:t>min with</w:t>
      </w:r>
      <w:r w:rsidR="00913387" w:rsidRPr="00792C72">
        <w:rPr>
          <w:rFonts w:ascii="Calibri" w:hAnsi="Calibri" w:cs="Calibri"/>
        </w:rPr>
        <w:t xml:space="preserve"> 50 mL</w:t>
      </w:r>
      <w:r w:rsidR="0096164C" w:rsidRPr="00792C72">
        <w:rPr>
          <w:rFonts w:ascii="Calibri" w:hAnsi="Calibri" w:cs="Calibri"/>
        </w:rPr>
        <w:t xml:space="preserve"> of</w:t>
      </w:r>
      <w:r w:rsidRPr="00792C72">
        <w:rPr>
          <w:rFonts w:ascii="Calibri" w:hAnsi="Calibri" w:cs="Calibri"/>
        </w:rPr>
        <w:t xml:space="preserve"> 1x wash buffer B</w:t>
      </w:r>
      <w:r w:rsidR="004F10F5" w:rsidRPr="00792C72">
        <w:rPr>
          <w:rFonts w:ascii="Calibri" w:hAnsi="Calibri" w:cs="Calibri"/>
        </w:rPr>
        <w:t xml:space="preserve"> </w:t>
      </w:r>
      <w:r w:rsidR="00BD4215" w:rsidRPr="00792C72">
        <w:rPr>
          <w:rFonts w:ascii="Calibri" w:hAnsi="Calibri" w:cs="Calibri"/>
        </w:rPr>
        <w:t>(</w:t>
      </w:r>
      <w:r w:rsidR="00A63600" w:rsidRPr="00792C72">
        <w:rPr>
          <w:rFonts w:ascii="Calibri" w:hAnsi="Calibri" w:cs="Calibri"/>
          <w:b/>
          <w:bCs/>
        </w:rPr>
        <w:t>Table of Materials</w:t>
      </w:r>
      <w:r w:rsidR="00BD4215" w:rsidRPr="00792C72">
        <w:rPr>
          <w:rFonts w:ascii="Calibri" w:hAnsi="Calibri" w:cs="Calibri"/>
        </w:rPr>
        <w:t xml:space="preserve">) </w:t>
      </w:r>
      <w:r w:rsidR="004F10F5" w:rsidRPr="00792C72">
        <w:rPr>
          <w:rFonts w:ascii="Calibri" w:hAnsi="Calibri" w:cs="Calibri"/>
        </w:rPr>
        <w:t xml:space="preserve">at </w:t>
      </w:r>
      <w:r w:rsidR="0096164C" w:rsidRPr="00792C72">
        <w:rPr>
          <w:rFonts w:ascii="Calibri" w:hAnsi="Calibri" w:cs="Calibri"/>
        </w:rPr>
        <w:t>RT</w:t>
      </w:r>
      <w:r w:rsidR="00913387" w:rsidRPr="00792C72">
        <w:rPr>
          <w:rFonts w:ascii="Calibri" w:hAnsi="Calibri" w:cs="Calibri"/>
        </w:rPr>
        <w:t xml:space="preserve"> in a </w:t>
      </w:r>
      <w:proofErr w:type="spellStart"/>
      <w:r w:rsidR="00913387" w:rsidRPr="00792C72">
        <w:rPr>
          <w:rFonts w:ascii="Calibri" w:hAnsi="Calibri" w:cs="Calibri"/>
        </w:rPr>
        <w:t>Coplin</w:t>
      </w:r>
      <w:proofErr w:type="spellEnd"/>
      <w:r w:rsidR="00913387" w:rsidRPr="00792C72">
        <w:rPr>
          <w:rFonts w:ascii="Calibri" w:hAnsi="Calibri" w:cs="Calibri"/>
        </w:rPr>
        <w:t xml:space="preserve"> jar</w:t>
      </w:r>
      <w:r w:rsidR="004F10F5" w:rsidRPr="00792C72">
        <w:rPr>
          <w:rFonts w:ascii="Calibri" w:hAnsi="Calibri" w:cs="Calibri"/>
        </w:rPr>
        <w:t>.</w:t>
      </w:r>
      <w:r w:rsidRPr="00792C72">
        <w:rPr>
          <w:rFonts w:ascii="Calibri" w:hAnsi="Calibri" w:cs="Calibri"/>
        </w:rPr>
        <w:t xml:space="preserve"> </w:t>
      </w:r>
      <w:r w:rsidR="004F10F5" w:rsidRPr="00792C72">
        <w:rPr>
          <w:rFonts w:ascii="Calibri" w:hAnsi="Calibri" w:cs="Calibri"/>
        </w:rPr>
        <w:t xml:space="preserve">Set </w:t>
      </w:r>
      <w:r w:rsidR="0096164C" w:rsidRPr="00792C72">
        <w:rPr>
          <w:rFonts w:ascii="Calibri" w:hAnsi="Calibri" w:cs="Calibri"/>
        </w:rPr>
        <w:t xml:space="preserve">the </w:t>
      </w:r>
      <w:proofErr w:type="spellStart"/>
      <w:r w:rsidR="004F10F5" w:rsidRPr="00792C72">
        <w:rPr>
          <w:rFonts w:ascii="Calibri" w:hAnsi="Calibri" w:cs="Calibri"/>
        </w:rPr>
        <w:t>Coplin</w:t>
      </w:r>
      <w:proofErr w:type="spellEnd"/>
      <w:r w:rsidR="004F10F5" w:rsidRPr="00792C72">
        <w:rPr>
          <w:rFonts w:ascii="Calibri" w:hAnsi="Calibri" w:cs="Calibri"/>
        </w:rPr>
        <w:t xml:space="preserve"> jar on</w:t>
      </w:r>
      <w:r w:rsidRPr="00792C72">
        <w:rPr>
          <w:rFonts w:ascii="Calibri" w:hAnsi="Calibri" w:cs="Calibri"/>
        </w:rPr>
        <w:t xml:space="preserve"> </w:t>
      </w:r>
      <w:r w:rsidR="00F30FEE" w:rsidRPr="00792C72">
        <w:rPr>
          <w:rFonts w:ascii="Calibri" w:hAnsi="Calibri" w:cs="Calibri"/>
        </w:rPr>
        <w:t xml:space="preserve">an </w:t>
      </w:r>
      <w:r w:rsidRPr="00792C72">
        <w:rPr>
          <w:rFonts w:ascii="Calibri" w:hAnsi="Calibri" w:cs="Calibri"/>
        </w:rPr>
        <w:t xml:space="preserve">orbital shaker set to 60 </w:t>
      </w:r>
      <w:r w:rsidR="0096164C" w:rsidRPr="00792C72">
        <w:rPr>
          <w:rFonts w:ascii="Calibri" w:hAnsi="Calibri" w:cs="Calibri"/>
        </w:rPr>
        <w:t>rpm</w:t>
      </w:r>
      <w:r w:rsidRPr="00792C72">
        <w:rPr>
          <w:rFonts w:ascii="Calibri" w:hAnsi="Calibri" w:cs="Calibri"/>
        </w:rPr>
        <w:t>.</w:t>
      </w:r>
    </w:p>
    <w:p w14:paraId="29AD2BC1" w14:textId="77777777" w:rsidR="001B381A" w:rsidRPr="00792C72" w:rsidRDefault="001B381A" w:rsidP="006C3202">
      <w:pPr>
        <w:pStyle w:val="ListParagraph"/>
        <w:ind w:left="0"/>
        <w:rPr>
          <w:rFonts w:ascii="Calibri" w:hAnsi="Calibri" w:cs="Calibri"/>
        </w:rPr>
      </w:pPr>
    </w:p>
    <w:p w14:paraId="7028F52E" w14:textId="0293C70F" w:rsidR="009C7477" w:rsidRPr="00792C72" w:rsidRDefault="001C08EA" w:rsidP="006C3202">
      <w:pPr>
        <w:pStyle w:val="ListParagraph"/>
        <w:numPr>
          <w:ilvl w:val="1"/>
          <w:numId w:val="4"/>
        </w:numPr>
        <w:ind w:left="0" w:firstLine="0"/>
        <w:rPr>
          <w:rFonts w:ascii="Calibri" w:hAnsi="Calibri" w:cs="Calibri"/>
        </w:rPr>
      </w:pPr>
      <w:r w:rsidRPr="00792C72">
        <w:rPr>
          <w:rFonts w:ascii="Calibri" w:hAnsi="Calibri" w:cs="Calibri"/>
        </w:rPr>
        <w:t>Wash slides 1x</w:t>
      </w:r>
      <w:r w:rsidR="0096164C" w:rsidRPr="00792C72">
        <w:rPr>
          <w:rFonts w:ascii="Calibri" w:hAnsi="Calibri" w:cs="Calibri"/>
        </w:rPr>
        <w:t xml:space="preserve"> for </w:t>
      </w:r>
      <w:r w:rsidRPr="00792C72">
        <w:rPr>
          <w:rFonts w:ascii="Calibri" w:hAnsi="Calibri" w:cs="Calibri"/>
        </w:rPr>
        <w:t>1</w:t>
      </w:r>
      <w:r w:rsidR="00B81B86" w:rsidRPr="00792C72">
        <w:rPr>
          <w:rFonts w:ascii="Calibri" w:hAnsi="Calibri" w:cs="Calibri"/>
        </w:rPr>
        <w:t xml:space="preserve"> </w:t>
      </w:r>
      <w:r w:rsidRPr="00792C72">
        <w:rPr>
          <w:rFonts w:ascii="Calibri" w:hAnsi="Calibri" w:cs="Calibri"/>
        </w:rPr>
        <w:t>m</w:t>
      </w:r>
      <w:r w:rsidR="0030142F" w:rsidRPr="00792C72">
        <w:rPr>
          <w:rFonts w:ascii="Calibri" w:hAnsi="Calibri" w:cs="Calibri"/>
        </w:rPr>
        <w:t>in</w:t>
      </w:r>
      <w:r w:rsidRPr="00792C72">
        <w:rPr>
          <w:rFonts w:ascii="Calibri" w:hAnsi="Calibri" w:cs="Calibri"/>
        </w:rPr>
        <w:t xml:space="preserve"> with </w:t>
      </w:r>
      <w:r w:rsidR="004E7C11" w:rsidRPr="00792C72">
        <w:rPr>
          <w:rFonts w:ascii="Calibri" w:hAnsi="Calibri" w:cs="Calibri"/>
        </w:rPr>
        <w:t xml:space="preserve">50 mL </w:t>
      </w:r>
      <w:r w:rsidR="0096164C" w:rsidRPr="00792C72">
        <w:rPr>
          <w:rFonts w:ascii="Calibri" w:hAnsi="Calibri" w:cs="Calibri"/>
        </w:rPr>
        <w:t xml:space="preserve">of </w:t>
      </w:r>
      <w:r w:rsidRPr="00792C72">
        <w:rPr>
          <w:rFonts w:ascii="Calibri" w:hAnsi="Calibri" w:cs="Calibri"/>
        </w:rPr>
        <w:t>0.01x wash buffer B</w:t>
      </w:r>
      <w:r w:rsidR="00091ED3" w:rsidRPr="00792C72">
        <w:rPr>
          <w:rFonts w:ascii="Calibri" w:hAnsi="Calibri" w:cs="Calibri"/>
        </w:rPr>
        <w:t xml:space="preserve"> at </w:t>
      </w:r>
      <w:r w:rsidR="0096164C" w:rsidRPr="00792C72">
        <w:rPr>
          <w:rFonts w:ascii="Calibri" w:hAnsi="Calibri" w:cs="Calibri"/>
        </w:rPr>
        <w:t>RT</w:t>
      </w:r>
      <w:r w:rsidR="00091ED3" w:rsidRPr="00792C72">
        <w:rPr>
          <w:rFonts w:ascii="Calibri" w:hAnsi="Calibri" w:cs="Calibri"/>
        </w:rPr>
        <w:t xml:space="preserve"> </w:t>
      </w:r>
      <w:r w:rsidR="007F34EC" w:rsidRPr="00792C72">
        <w:rPr>
          <w:rFonts w:ascii="Calibri" w:hAnsi="Calibri" w:cs="Calibri"/>
        </w:rPr>
        <w:t xml:space="preserve">in a </w:t>
      </w:r>
      <w:proofErr w:type="spellStart"/>
      <w:r w:rsidR="007F34EC" w:rsidRPr="00792C72">
        <w:rPr>
          <w:rFonts w:ascii="Calibri" w:hAnsi="Calibri" w:cs="Calibri"/>
        </w:rPr>
        <w:t>Coplin</w:t>
      </w:r>
      <w:proofErr w:type="spellEnd"/>
      <w:r w:rsidR="007F34EC" w:rsidRPr="00792C72">
        <w:rPr>
          <w:rFonts w:ascii="Calibri" w:hAnsi="Calibri" w:cs="Calibri"/>
        </w:rPr>
        <w:t xml:space="preserve"> jar. Set</w:t>
      </w:r>
      <w:r w:rsidR="0096164C" w:rsidRPr="00792C72">
        <w:rPr>
          <w:rFonts w:ascii="Calibri" w:hAnsi="Calibri" w:cs="Calibri"/>
        </w:rPr>
        <w:t xml:space="preserve"> the</w:t>
      </w:r>
      <w:r w:rsidR="007F34EC" w:rsidRPr="00792C72">
        <w:rPr>
          <w:rFonts w:ascii="Calibri" w:hAnsi="Calibri" w:cs="Calibri"/>
        </w:rPr>
        <w:t xml:space="preserve"> </w:t>
      </w:r>
      <w:proofErr w:type="spellStart"/>
      <w:r w:rsidR="007F34EC" w:rsidRPr="00792C72">
        <w:rPr>
          <w:rFonts w:ascii="Calibri" w:hAnsi="Calibri" w:cs="Calibri"/>
        </w:rPr>
        <w:t>Coplin</w:t>
      </w:r>
      <w:proofErr w:type="spellEnd"/>
      <w:r w:rsidR="007F34EC" w:rsidRPr="00792C72">
        <w:rPr>
          <w:rFonts w:ascii="Calibri" w:hAnsi="Calibri" w:cs="Calibri"/>
        </w:rPr>
        <w:t xml:space="preserve"> jar on</w:t>
      </w:r>
      <w:r w:rsidR="00091ED3" w:rsidRPr="00792C72">
        <w:rPr>
          <w:rFonts w:ascii="Calibri" w:hAnsi="Calibri" w:cs="Calibri"/>
        </w:rPr>
        <w:t xml:space="preserve"> </w:t>
      </w:r>
      <w:r w:rsidR="00F30FEE" w:rsidRPr="00792C72">
        <w:rPr>
          <w:rFonts w:ascii="Calibri" w:hAnsi="Calibri" w:cs="Calibri"/>
        </w:rPr>
        <w:t xml:space="preserve">an </w:t>
      </w:r>
      <w:r w:rsidR="00091ED3" w:rsidRPr="00792C72">
        <w:rPr>
          <w:rFonts w:ascii="Calibri" w:hAnsi="Calibri" w:cs="Calibri"/>
        </w:rPr>
        <w:t xml:space="preserve">orbital shaker set to 60 </w:t>
      </w:r>
      <w:r w:rsidR="0096164C" w:rsidRPr="00792C72">
        <w:rPr>
          <w:rFonts w:ascii="Calibri" w:hAnsi="Calibri" w:cs="Calibri"/>
        </w:rPr>
        <w:t>rpm</w:t>
      </w:r>
      <w:r w:rsidRPr="00792C72">
        <w:rPr>
          <w:rFonts w:ascii="Calibri" w:hAnsi="Calibri" w:cs="Calibri"/>
        </w:rPr>
        <w:t>. This</w:t>
      </w:r>
      <w:r w:rsidR="000D2BC0" w:rsidRPr="00792C72">
        <w:rPr>
          <w:rFonts w:ascii="Calibri" w:hAnsi="Calibri" w:cs="Calibri"/>
        </w:rPr>
        <w:t xml:space="preserve"> </w:t>
      </w:r>
      <w:r w:rsidR="000F08E2" w:rsidRPr="00792C72">
        <w:rPr>
          <w:rFonts w:ascii="Calibri" w:hAnsi="Calibri" w:cs="Calibri"/>
        </w:rPr>
        <w:t xml:space="preserve">buffer </w:t>
      </w:r>
      <w:r w:rsidR="00C927CD" w:rsidRPr="00792C72">
        <w:rPr>
          <w:rFonts w:ascii="Calibri" w:hAnsi="Calibri" w:cs="Calibri"/>
        </w:rPr>
        <w:t>is</w:t>
      </w:r>
      <w:r w:rsidR="000D2BC0" w:rsidRPr="00792C72">
        <w:rPr>
          <w:rFonts w:ascii="Calibri" w:hAnsi="Calibri" w:cs="Calibri"/>
        </w:rPr>
        <w:t xml:space="preserve"> prepared by diluting </w:t>
      </w:r>
      <w:r w:rsidR="00A233EF" w:rsidRPr="00792C72">
        <w:rPr>
          <w:rFonts w:ascii="Calibri" w:hAnsi="Calibri" w:cs="Calibri"/>
        </w:rPr>
        <w:t xml:space="preserve">wash </w:t>
      </w:r>
      <w:r w:rsidR="000F08E2" w:rsidRPr="00792C72">
        <w:rPr>
          <w:rFonts w:ascii="Calibri" w:hAnsi="Calibri" w:cs="Calibri"/>
        </w:rPr>
        <w:t xml:space="preserve">buffer B </w:t>
      </w:r>
      <w:r w:rsidRPr="00792C72">
        <w:rPr>
          <w:rFonts w:ascii="Calibri" w:hAnsi="Calibri" w:cs="Calibri"/>
        </w:rPr>
        <w:t xml:space="preserve">with </w:t>
      </w:r>
      <w:r w:rsidR="000D2BC0" w:rsidRPr="00792C72">
        <w:rPr>
          <w:rFonts w:ascii="Calibri" w:hAnsi="Calibri" w:cs="Calibri"/>
        </w:rPr>
        <w:t>ultrapure water.</w:t>
      </w:r>
    </w:p>
    <w:p w14:paraId="2E7BF4CF" w14:textId="77777777" w:rsidR="001B381A" w:rsidRPr="00792C72" w:rsidRDefault="001B381A" w:rsidP="006C3202">
      <w:pPr>
        <w:rPr>
          <w:rFonts w:ascii="Calibri" w:hAnsi="Calibri" w:cs="Calibri"/>
        </w:rPr>
      </w:pPr>
    </w:p>
    <w:p w14:paraId="3386C9D2" w14:textId="7A4830CF" w:rsidR="009C7477" w:rsidRPr="00792C72" w:rsidRDefault="009C7477" w:rsidP="006C3202">
      <w:pPr>
        <w:pStyle w:val="ListParagraph"/>
        <w:numPr>
          <w:ilvl w:val="0"/>
          <w:numId w:val="4"/>
        </w:numPr>
        <w:ind w:left="0" w:firstLine="0"/>
        <w:rPr>
          <w:rFonts w:ascii="Calibri" w:hAnsi="Calibri" w:cs="Calibri"/>
          <w:b/>
          <w:bCs/>
        </w:rPr>
      </w:pPr>
      <w:r w:rsidRPr="00792C72">
        <w:rPr>
          <w:rFonts w:ascii="Calibri" w:hAnsi="Calibri" w:cs="Calibri"/>
          <w:b/>
          <w:bCs/>
        </w:rPr>
        <w:t xml:space="preserve">Coverslip </w:t>
      </w:r>
      <w:r w:rsidR="00A63600" w:rsidRPr="00792C72">
        <w:rPr>
          <w:rFonts w:ascii="Calibri" w:hAnsi="Calibri" w:cs="Calibri"/>
          <w:b/>
          <w:bCs/>
        </w:rPr>
        <w:t>m</w:t>
      </w:r>
      <w:r w:rsidRPr="00792C72">
        <w:rPr>
          <w:rFonts w:ascii="Calibri" w:hAnsi="Calibri" w:cs="Calibri"/>
          <w:b/>
          <w:bCs/>
        </w:rPr>
        <w:t>ounting</w:t>
      </w:r>
    </w:p>
    <w:p w14:paraId="6D33ED98" w14:textId="77777777" w:rsidR="001B381A" w:rsidRPr="00792C72" w:rsidRDefault="001B381A" w:rsidP="006C3202">
      <w:pPr>
        <w:pStyle w:val="ListParagraph"/>
        <w:ind w:left="0"/>
        <w:rPr>
          <w:rFonts w:ascii="Calibri" w:hAnsi="Calibri" w:cs="Calibri"/>
        </w:rPr>
      </w:pPr>
    </w:p>
    <w:p w14:paraId="005E4FE5" w14:textId="4BD07F51" w:rsidR="009C7477" w:rsidRPr="00792C72" w:rsidRDefault="0061120C" w:rsidP="006C3202">
      <w:pPr>
        <w:pStyle w:val="ListParagraph"/>
        <w:numPr>
          <w:ilvl w:val="1"/>
          <w:numId w:val="4"/>
        </w:numPr>
        <w:ind w:left="0" w:firstLine="0"/>
        <w:rPr>
          <w:rFonts w:ascii="Calibri" w:hAnsi="Calibri" w:cs="Calibri"/>
        </w:rPr>
      </w:pPr>
      <w:r w:rsidRPr="00792C72">
        <w:rPr>
          <w:rFonts w:ascii="Calibri" w:hAnsi="Calibri" w:cs="Calibri"/>
        </w:rPr>
        <w:lastRenderedPageBreak/>
        <w:t>Let</w:t>
      </w:r>
      <w:r w:rsidR="009C7477" w:rsidRPr="00792C72">
        <w:rPr>
          <w:rFonts w:ascii="Calibri" w:hAnsi="Calibri" w:cs="Calibri"/>
        </w:rPr>
        <w:t xml:space="preserve"> </w:t>
      </w:r>
      <w:r w:rsidR="0096164C" w:rsidRPr="00792C72">
        <w:rPr>
          <w:rFonts w:ascii="Calibri" w:hAnsi="Calibri" w:cs="Calibri"/>
        </w:rPr>
        <w:t xml:space="preserve">the </w:t>
      </w:r>
      <w:r w:rsidR="009C7477" w:rsidRPr="00792C72">
        <w:rPr>
          <w:rFonts w:ascii="Calibri" w:hAnsi="Calibri" w:cs="Calibri"/>
        </w:rPr>
        <w:t>excess wash buffer</w:t>
      </w:r>
      <w:r w:rsidRPr="00792C72">
        <w:rPr>
          <w:rFonts w:ascii="Calibri" w:hAnsi="Calibri" w:cs="Calibri"/>
        </w:rPr>
        <w:t xml:space="preserve"> run off </w:t>
      </w:r>
      <w:r w:rsidR="0096164C" w:rsidRPr="00792C72">
        <w:rPr>
          <w:rFonts w:ascii="Calibri" w:hAnsi="Calibri" w:cs="Calibri"/>
        </w:rPr>
        <w:t xml:space="preserve">the </w:t>
      </w:r>
      <w:r w:rsidRPr="00792C72">
        <w:rPr>
          <w:rFonts w:ascii="Calibri" w:hAnsi="Calibri" w:cs="Calibri"/>
        </w:rPr>
        <w:t xml:space="preserve">slide onto </w:t>
      </w:r>
      <w:r w:rsidR="0096164C" w:rsidRPr="00792C72">
        <w:rPr>
          <w:rFonts w:ascii="Calibri" w:hAnsi="Calibri" w:cs="Calibri"/>
        </w:rPr>
        <w:t xml:space="preserve">a </w:t>
      </w:r>
      <w:r w:rsidRPr="00792C72">
        <w:rPr>
          <w:rFonts w:ascii="Calibri" w:hAnsi="Calibri" w:cs="Calibri"/>
        </w:rPr>
        <w:t>paper towel</w:t>
      </w:r>
      <w:r w:rsidR="009C7477" w:rsidRPr="00792C72">
        <w:rPr>
          <w:rFonts w:ascii="Calibri" w:hAnsi="Calibri" w:cs="Calibri"/>
        </w:rPr>
        <w:t xml:space="preserve"> </w:t>
      </w:r>
      <w:r w:rsidRPr="00792C72">
        <w:rPr>
          <w:rFonts w:ascii="Calibri" w:hAnsi="Calibri" w:cs="Calibri"/>
        </w:rPr>
        <w:t xml:space="preserve">and wipe off any residual buffer </w:t>
      </w:r>
      <w:r w:rsidR="00C81016" w:rsidRPr="00792C72">
        <w:rPr>
          <w:rFonts w:ascii="Calibri" w:hAnsi="Calibri" w:cs="Calibri"/>
        </w:rPr>
        <w:t>remaining</w:t>
      </w:r>
      <w:r w:rsidRPr="00792C72">
        <w:rPr>
          <w:rFonts w:ascii="Calibri" w:hAnsi="Calibri" w:cs="Calibri"/>
        </w:rPr>
        <w:t xml:space="preserve"> on the epoxy-coated perimeter of</w:t>
      </w:r>
      <w:r w:rsidR="0096164C" w:rsidRPr="00792C72">
        <w:rPr>
          <w:rFonts w:ascii="Calibri" w:hAnsi="Calibri" w:cs="Calibri"/>
        </w:rPr>
        <w:t xml:space="preserve"> the</w:t>
      </w:r>
      <w:r w:rsidRPr="00792C72">
        <w:rPr>
          <w:rFonts w:ascii="Calibri" w:hAnsi="Calibri" w:cs="Calibri"/>
        </w:rPr>
        <w:t xml:space="preserve"> slide</w:t>
      </w:r>
      <w:r w:rsidR="009C7477" w:rsidRPr="00792C72">
        <w:rPr>
          <w:rFonts w:ascii="Calibri" w:hAnsi="Calibri" w:cs="Calibri"/>
        </w:rPr>
        <w:t>.</w:t>
      </w:r>
    </w:p>
    <w:p w14:paraId="6EA321E2" w14:textId="77777777" w:rsidR="001B381A" w:rsidRPr="00792C72" w:rsidRDefault="001B381A" w:rsidP="006C3202">
      <w:pPr>
        <w:pStyle w:val="ListParagraph"/>
        <w:ind w:left="0"/>
        <w:rPr>
          <w:rFonts w:ascii="Calibri" w:hAnsi="Calibri" w:cs="Calibri"/>
        </w:rPr>
      </w:pPr>
    </w:p>
    <w:p w14:paraId="4635A570" w14:textId="20F5D918" w:rsidR="009C7477" w:rsidRPr="00792C72" w:rsidRDefault="009C7477" w:rsidP="006C3202">
      <w:pPr>
        <w:pStyle w:val="ListParagraph"/>
        <w:numPr>
          <w:ilvl w:val="1"/>
          <w:numId w:val="4"/>
        </w:numPr>
        <w:ind w:left="0" w:firstLine="0"/>
        <w:rPr>
          <w:rFonts w:ascii="Calibri" w:hAnsi="Calibri" w:cs="Calibri"/>
        </w:rPr>
      </w:pPr>
      <w:r w:rsidRPr="00792C72">
        <w:rPr>
          <w:rFonts w:ascii="Calibri" w:hAnsi="Calibri" w:cs="Calibri"/>
        </w:rPr>
        <w:t xml:space="preserve">Add 10 </w:t>
      </w:r>
      <w:r w:rsidR="0056183E" w:rsidRPr="00792C72">
        <w:rPr>
          <w:rFonts w:ascii="Calibri" w:hAnsi="Calibri" w:cs="Calibri"/>
        </w:rPr>
        <w:t>µ</w:t>
      </w:r>
      <w:r w:rsidRPr="00792C72">
        <w:rPr>
          <w:rFonts w:ascii="Calibri" w:hAnsi="Calibri" w:cs="Calibri"/>
        </w:rPr>
        <w:t>L of mounting medium</w:t>
      </w:r>
      <w:r w:rsidR="004D5CD4" w:rsidRPr="00792C72">
        <w:rPr>
          <w:rFonts w:ascii="Calibri" w:hAnsi="Calibri" w:cs="Calibri"/>
        </w:rPr>
        <w:t xml:space="preserve"> (</w:t>
      </w:r>
      <w:r w:rsidR="00A63600" w:rsidRPr="00792C72">
        <w:rPr>
          <w:rFonts w:ascii="Calibri" w:hAnsi="Calibri" w:cs="Calibri"/>
          <w:b/>
          <w:bCs/>
        </w:rPr>
        <w:t>Table of Materials</w:t>
      </w:r>
      <w:r w:rsidR="004D5CD4" w:rsidRPr="00792C72">
        <w:rPr>
          <w:rFonts w:ascii="Calibri" w:hAnsi="Calibri" w:cs="Calibri"/>
        </w:rPr>
        <w:t>)</w:t>
      </w:r>
      <w:r w:rsidRPr="00792C72">
        <w:rPr>
          <w:rFonts w:ascii="Calibri" w:hAnsi="Calibri" w:cs="Calibri"/>
        </w:rPr>
        <w:t xml:space="preserve"> to sample and gently lay </w:t>
      </w:r>
      <w:r w:rsidR="0096164C" w:rsidRPr="00792C72">
        <w:rPr>
          <w:rFonts w:ascii="Calibri" w:hAnsi="Calibri" w:cs="Calibri"/>
        </w:rPr>
        <w:t xml:space="preserve">a </w:t>
      </w:r>
      <w:r w:rsidRPr="00792C72">
        <w:rPr>
          <w:rFonts w:ascii="Calibri" w:hAnsi="Calibri" w:cs="Calibri"/>
        </w:rPr>
        <w:t xml:space="preserve">coverslip on top, allowing for the </w:t>
      </w:r>
      <w:r w:rsidR="0060067A" w:rsidRPr="00792C72">
        <w:rPr>
          <w:rFonts w:ascii="Calibri" w:hAnsi="Calibri" w:cs="Calibri"/>
        </w:rPr>
        <w:t xml:space="preserve">mounting medium </w:t>
      </w:r>
      <w:r w:rsidRPr="00792C72">
        <w:rPr>
          <w:rFonts w:ascii="Calibri" w:hAnsi="Calibri" w:cs="Calibri"/>
        </w:rPr>
        <w:t>to spread out.</w:t>
      </w:r>
    </w:p>
    <w:p w14:paraId="16624496" w14:textId="77777777" w:rsidR="001B381A" w:rsidRPr="00792C72" w:rsidRDefault="001B381A" w:rsidP="006C3202">
      <w:pPr>
        <w:rPr>
          <w:rFonts w:ascii="Calibri" w:hAnsi="Calibri" w:cs="Calibri"/>
        </w:rPr>
      </w:pPr>
    </w:p>
    <w:p w14:paraId="7AF9DA3F" w14:textId="28D6FB0C" w:rsidR="009C7477" w:rsidRPr="00792C72" w:rsidRDefault="009C7477" w:rsidP="006C3202">
      <w:pPr>
        <w:pStyle w:val="ListParagraph"/>
        <w:numPr>
          <w:ilvl w:val="1"/>
          <w:numId w:val="4"/>
        </w:numPr>
        <w:ind w:left="0" w:firstLine="0"/>
        <w:rPr>
          <w:rFonts w:ascii="Calibri" w:hAnsi="Calibri" w:cs="Calibri"/>
        </w:rPr>
      </w:pPr>
      <w:r w:rsidRPr="00792C72">
        <w:rPr>
          <w:rFonts w:ascii="Calibri" w:hAnsi="Calibri" w:cs="Calibri"/>
        </w:rPr>
        <w:t xml:space="preserve">Paint around the edge of coverslip with nail polish to seal the coverslip and slide. Be gentle with application of nail polish to avoid moving the coverslip, which will damage the germlines. Let </w:t>
      </w:r>
      <w:r w:rsidR="00EB3473" w:rsidRPr="00792C72">
        <w:rPr>
          <w:rFonts w:ascii="Calibri" w:hAnsi="Calibri" w:cs="Calibri"/>
        </w:rPr>
        <w:t xml:space="preserve">the nail polish </w:t>
      </w:r>
      <w:r w:rsidRPr="00792C72">
        <w:rPr>
          <w:rFonts w:ascii="Calibri" w:hAnsi="Calibri" w:cs="Calibri"/>
        </w:rPr>
        <w:t xml:space="preserve">harden for at least 20 min at </w:t>
      </w:r>
      <w:r w:rsidR="00A63600" w:rsidRPr="00792C72">
        <w:rPr>
          <w:rFonts w:ascii="Calibri" w:hAnsi="Calibri" w:cs="Calibri"/>
        </w:rPr>
        <w:t>RT</w:t>
      </w:r>
      <w:r w:rsidRPr="00792C72">
        <w:rPr>
          <w:rFonts w:ascii="Calibri" w:hAnsi="Calibri" w:cs="Calibri"/>
        </w:rPr>
        <w:t>,</w:t>
      </w:r>
      <w:r w:rsidR="00EB3473" w:rsidRPr="00792C72">
        <w:rPr>
          <w:rFonts w:ascii="Calibri" w:hAnsi="Calibri" w:cs="Calibri"/>
        </w:rPr>
        <w:t xml:space="preserve"> while slides are</w:t>
      </w:r>
      <w:r w:rsidRPr="00792C72">
        <w:rPr>
          <w:rFonts w:ascii="Calibri" w:hAnsi="Calibri" w:cs="Calibri"/>
        </w:rPr>
        <w:t xml:space="preserve"> protected from light, before </w:t>
      </w:r>
      <w:r w:rsidR="0096164C" w:rsidRPr="00792C72">
        <w:rPr>
          <w:rFonts w:ascii="Calibri" w:hAnsi="Calibri" w:cs="Calibri"/>
        </w:rPr>
        <w:t>viewing it under a</w:t>
      </w:r>
      <w:r w:rsidRPr="00792C72">
        <w:rPr>
          <w:rFonts w:ascii="Calibri" w:hAnsi="Calibri" w:cs="Calibri"/>
        </w:rPr>
        <w:t xml:space="preserve"> microscope.</w:t>
      </w:r>
    </w:p>
    <w:p w14:paraId="32EB22F0" w14:textId="77777777" w:rsidR="001B381A" w:rsidRPr="00AF07AE" w:rsidRDefault="001B381A" w:rsidP="006C3202">
      <w:pPr>
        <w:rPr>
          <w:rFonts w:ascii="Calibri" w:hAnsi="Calibri" w:cs="Calibri"/>
        </w:rPr>
      </w:pPr>
    </w:p>
    <w:p w14:paraId="3F599587" w14:textId="1B646B96" w:rsidR="009C7477" w:rsidRPr="00AF07AE" w:rsidRDefault="00AB3A9F" w:rsidP="006C3202">
      <w:pPr>
        <w:pStyle w:val="ListParagraph"/>
        <w:numPr>
          <w:ilvl w:val="1"/>
          <w:numId w:val="4"/>
        </w:numPr>
        <w:ind w:left="0" w:firstLine="0"/>
        <w:rPr>
          <w:rFonts w:ascii="Calibri" w:hAnsi="Calibri" w:cs="Calibri"/>
        </w:rPr>
      </w:pPr>
      <w:r w:rsidRPr="00AF07AE">
        <w:rPr>
          <w:rFonts w:ascii="Calibri" w:hAnsi="Calibri" w:cs="Calibri"/>
        </w:rPr>
        <w:t>S</w:t>
      </w:r>
      <w:r w:rsidR="009C7477" w:rsidRPr="00AF07AE">
        <w:rPr>
          <w:rFonts w:ascii="Calibri" w:hAnsi="Calibri" w:cs="Calibri"/>
        </w:rPr>
        <w:t>tore</w:t>
      </w:r>
      <w:r w:rsidR="00C927CD" w:rsidRPr="00AF07AE">
        <w:rPr>
          <w:rFonts w:ascii="Calibri" w:hAnsi="Calibri" w:cs="Calibri"/>
        </w:rPr>
        <w:t xml:space="preserve"> slides</w:t>
      </w:r>
      <w:r w:rsidR="009C7477" w:rsidRPr="00AF07AE">
        <w:rPr>
          <w:rFonts w:ascii="Calibri" w:hAnsi="Calibri" w:cs="Calibri"/>
        </w:rPr>
        <w:t xml:space="preserve"> in a dark container or slide holder</w:t>
      </w:r>
      <w:r w:rsidR="0096164C" w:rsidRPr="00AF07AE">
        <w:rPr>
          <w:rFonts w:ascii="Calibri" w:hAnsi="Calibri" w:cs="Calibri"/>
        </w:rPr>
        <w:t>,</w:t>
      </w:r>
      <w:r w:rsidRPr="00AF07AE">
        <w:rPr>
          <w:rFonts w:ascii="Calibri" w:hAnsi="Calibri" w:cs="Calibri"/>
        </w:rPr>
        <w:t xml:space="preserve"> as</w:t>
      </w:r>
      <w:r w:rsidR="00BC054E" w:rsidRPr="00AF07AE">
        <w:rPr>
          <w:rFonts w:ascii="Calibri" w:hAnsi="Calibri" w:cs="Calibri"/>
        </w:rPr>
        <w:t xml:space="preserve"> PLA-labeled</w:t>
      </w:r>
      <w:r w:rsidRPr="00AF07AE">
        <w:rPr>
          <w:rFonts w:ascii="Calibri" w:hAnsi="Calibri" w:cs="Calibri"/>
        </w:rPr>
        <w:t xml:space="preserve"> </w:t>
      </w:r>
      <w:r w:rsidR="00C927CD" w:rsidRPr="00AF07AE">
        <w:rPr>
          <w:rFonts w:ascii="Calibri" w:hAnsi="Calibri" w:cs="Calibri"/>
        </w:rPr>
        <w:t xml:space="preserve">samples </w:t>
      </w:r>
      <w:r w:rsidRPr="00AF07AE">
        <w:rPr>
          <w:rFonts w:ascii="Calibri" w:hAnsi="Calibri" w:cs="Calibri"/>
        </w:rPr>
        <w:t>are light</w:t>
      </w:r>
      <w:r w:rsidR="0096164C" w:rsidRPr="00AF07AE">
        <w:rPr>
          <w:rFonts w:ascii="Calibri" w:hAnsi="Calibri" w:cs="Calibri"/>
        </w:rPr>
        <w:t>-</w:t>
      </w:r>
      <w:r w:rsidRPr="00AF07AE">
        <w:rPr>
          <w:rFonts w:ascii="Calibri" w:hAnsi="Calibri" w:cs="Calibri"/>
        </w:rPr>
        <w:t>sensitive</w:t>
      </w:r>
      <w:r w:rsidR="009C7477" w:rsidRPr="00AF07AE">
        <w:rPr>
          <w:rFonts w:ascii="Calibri" w:hAnsi="Calibri" w:cs="Calibri"/>
        </w:rPr>
        <w:t xml:space="preserve">. </w:t>
      </w:r>
      <w:r w:rsidR="00FF3AAA" w:rsidRPr="00AF07AE">
        <w:rPr>
          <w:rFonts w:ascii="Calibri" w:hAnsi="Calibri" w:cs="Calibri"/>
        </w:rPr>
        <w:t xml:space="preserve">The manufacturer </w:t>
      </w:r>
      <w:r w:rsidR="00C77EE1" w:rsidRPr="00AF07AE">
        <w:rPr>
          <w:rFonts w:ascii="Calibri" w:hAnsi="Calibri" w:cs="Calibri"/>
        </w:rPr>
        <w:t>suggests</w:t>
      </w:r>
      <w:r w:rsidR="00FF3AAA" w:rsidRPr="00AF07AE">
        <w:rPr>
          <w:rFonts w:ascii="Calibri" w:hAnsi="Calibri" w:cs="Calibri"/>
        </w:rPr>
        <w:t xml:space="preserve"> </w:t>
      </w:r>
      <w:r w:rsidR="00807F34" w:rsidRPr="00AF07AE">
        <w:rPr>
          <w:rFonts w:ascii="Calibri" w:hAnsi="Calibri" w:cs="Calibri"/>
        </w:rPr>
        <w:t>that s</w:t>
      </w:r>
      <w:r w:rsidR="009C7477" w:rsidRPr="00AF07AE">
        <w:rPr>
          <w:rFonts w:ascii="Calibri" w:hAnsi="Calibri" w:cs="Calibri"/>
        </w:rPr>
        <w:t>lides can be stored at -20</w:t>
      </w:r>
      <w:r w:rsidR="001E7F5C" w:rsidRPr="00AF07AE">
        <w:rPr>
          <w:rFonts w:ascii="Calibri" w:hAnsi="Calibri" w:cs="Calibri"/>
        </w:rPr>
        <w:t xml:space="preserve"> </w:t>
      </w:r>
      <w:r w:rsidR="0048210E" w:rsidRPr="00AF07AE">
        <w:rPr>
          <w:rFonts w:ascii="Calibri" w:hAnsi="Calibri" w:cs="Calibri"/>
        </w:rPr>
        <w:sym w:font="Symbol" w:char="F0B0"/>
      </w:r>
      <w:r w:rsidR="0048210E" w:rsidRPr="00AF07AE">
        <w:rPr>
          <w:rFonts w:ascii="Calibri" w:hAnsi="Calibri" w:cs="Calibri"/>
        </w:rPr>
        <w:t>C</w:t>
      </w:r>
      <w:r w:rsidR="009C7477" w:rsidRPr="00AF07AE">
        <w:rPr>
          <w:rFonts w:ascii="Calibri" w:hAnsi="Calibri" w:cs="Calibri"/>
        </w:rPr>
        <w:t xml:space="preserve"> for long</w:t>
      </w:r>
      <w:r w:rsidR="0096164C" w:rsidRPr="00AF07AE">
        <w:rPr>
          <w:rFonts w:ascii="Calibri" w:hAnsi="Calibri" w:cs="Calibri"/>
        </w:rPr>
        <w:t>-</w:t>
      </w:r>
      <w:r w:rsidR="009C7477" w:rsidRPr="00AF07AE">
        <w:rPr>
          <w:rFonts w:ascii="Calibri" w:hAnsi="Calibri" w:cs="Calibri"/>
        </w:rPr>
        <w:t>term storage or at 4</w:t>
      </w:r>
      <w:r w:rsidR="001E7F5C" w:rsidRPr="00AF07AE">
        <w:rPr>
          <w:rFonts w:ascii="Calibri" w:hAnsi="Calibri" w:cs="Calibri"/>
        </w:rPr>
        <w:t xml:space="preserve"> </w:t>
      </w:r>
      <w:r w:rsidR="0048210E" w:rsidRPr="00AF07AE">
        <w:rPr>
          <w:rFonts w:ascii="Calibri" w:hAnsi="Calibri" w:cs="Calibri"/>
        </w:rPr>
        <w:sym w:font="Symbol" w:char="F0B0"/>
      </w:r>
      <w:r w:rsidR="0048210E" w:rsidRPr="00AF07AE">
        <w:rPr>
          <w:rFonts w:ascii="Calibri" w:hAnsi="Calibri" w:cs="Calibri"/>
        </w:rPr>
        <w:t>C for short</w:t>
      </w:r>
      <w:r w:rsidR="0096164C" w:rsidRPr="00AF07AE">
        <w:rPr>
          <w:rFonts w:ascii="Calibri" w:hAnsi="Calibri" w:cs="Calibri"/>
        </w:rPr>
        <w:t>-</w:t>
      </w:r>
      <w:r w:rsidR="0048210E" w:rsidRPr="00AF07AE">
        <w:rPr>
          <w:rFonts w:ascii="Calibri" w:hAnsi="Calibri" w:cs="Calibri"/>
        </w:rPr>
        <w:t>term storage.</w:t>
      </w:r>
      <w:r w:rsidR="00C77EE1" w:rsidRPr="00AF07AE">
        <w:rPr>
          <w:rFonts w:ascii="Calibri" w:hAnsi="Calibri" w:cs="Calibri"/>
        </w:rPr>
        <w:t xml:space="preserve"> </w:t>
      </w:r>
      <w:r w:rsidR="00054ADA" w:rsidRPr="00AF07AE">
        <w:rPr>
          <w:rFonts w:ascii="Calibri" w:hAnsi="Calibri" w:cs="Calibri"/>
        </w:rPr>
        <w:t xml:space="preserve">Slides prepared using this protocol will last at least 2 months when stored at </w:t>
      </w:r>
      <w:r w:rsidR="00EB3473" w:rsidRPr="00AF07AE">
        <w:rPr>
          <w:rFonts w:ascii="Calibri" w:hAnsi="Calibri" w:cs="Calibri"/>
        </w:rPr>
        <w:noBreakHyphen/>
      </w:r>
      <w:r w:rsidR="00054ADA" w:rsidRPr="00AF07AE">
        <w:rPr>
          <w:rFonts w:ascii="Calibri" w:hAnsi="Calibri" w:cs="Calibri"/>
        </w:rPr>
        <w:t xml:space="preserve">20 </w:t>
      </w:r>
      <w:r w:rsidR="00054ADA" w:rsidRPr="00AF07AE">
        <w:rPr>
          <w:rFonts w:ascii="Calibri" w:hAnsi="Calibri" w:cs="Calibri"/>
        </w:rPr>
        <w:sym w:font="Symbol" w:char="F0B0"/>
      </w:r>
      <w:r w:rsidR="00054ADA" w:rsidRPr="00AF07AE">
        <w:rPr>
          <w:rFonts w:ascii="Calibri" w:hAnsi="Calibri" w:cs="Calibri"/>
        </w:rPr>
        <w:t>C.</w:t>
      </w:r>
    </w:p>
    <w:p w14:paraId="2DBA2050" w14:textId="77777777" w:rsidR="001B381A" w:rsidRPr="00AF07AE" w:rsidRDefault="001B381A" w:rsidP="006C3202">
      <w:pPr>
        <w:rPr>
          <w:rFonts w:ascii="Calibri" w:hAnsi="Calibri" w:cs="Calibri"/>
        </w:rPr>
      </w:pPr>
    </w:p>
    <w:p w14:paraId="51ED013D" w14:textId="76800745" w:rsidR="001B381A" w:rsidRPr="00AF07AE" w:rsidRDefault="00ED15DC"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Image </w:t>
      </w:r>
      <w:r w:rsidR="00A63600" w:rsidRPr="00AF07AE">
        <w:rPr>
          <w:rFonts w:ascii="Calibri" w:hAnsi="Calibri" w:cs="Calibri"/>
          <w:b/>
          <w:bCs/>
        </w:rPr>
        <w:t>a</w:t>
      </w:r>
      <w:r w:rsidRPr="00AF07AE">
        <w:rPr>
          <w:rFonts w:ascii="Calibri" w:hAnsi="Calibri" w:cs="Calibri"/>
          <w:b/>
          <w:bCs/>
        </w:rPr>
        <w:t>cquisition</w:t>
      </w:r>
    </w:p>
    <w:p w14:paraId="111E0DE2" w14:textId="77777777" w:rsidR="001B381A" w:rsidRPr="00AF07AE" w:rsidRDefault="001B381A" w:rsidP="006C3202">
      <w:pPr>
        <w:rPr>
          <w:rFonts w:ascii="Calibri" w:hAnsi="Calibri" w:cs="Calibri"/>
        </w:rPr>
      </w:pPr>
    </w:p>
    <w:p w14:paraId="128BC21F" w14:textId="3212640E" w:rsidR="001B381A" w:rsidRPr="00AF07AE" w:rsidRDefault="00294EC8" w:rsidP="006C3202">
      <w:pPr>
        <w:pStyle w:val="ListParagraph"/>
        <w:numPr>
          <w:ilvl w:val="1"/>
          <w:numId w:val="4"/>
        </w:numPr>
        <w:ind w:left="0" w:firstLine="0"/>
        <w:rPr>
          <w:rFonts w:ascii="Calibri" w:hAnsi="Calibri" w:cs="Calibri"/>
        </w:rPr>
      </w:pPr>
      <w:r w:rsidRPr="00AF07AE">
        <w:rPr>
          <w:rFonts w:ascii="Calibri" w:hAnsi="Calibri" w:cs="Calibri"/>
        </w:rPr>
        <w:t>For the purpose of quantification, use a confocal microscope to</w:t>
      </w:r>
      <w:r w:rsidR="001735BA" w:rsidRPr="00AF07AE">
        <w:rPr>
          <w:rFonts w:ascii="Calibri" w:hAnsi="Calibri" w:cs="Calibri"/>
        </w:rPr>
        <w:t xml:space="preserve"> capture </w:t>
      </w:r>
      <w:r w:rsidR="00ED36E9" w:rsidRPr="00AF07AE">
        <w:rPr>
          <w:rFonts w:ascii="Calibri" w:hAnsi="Calibri" w:cs="Calibri"/>
        </w:rPr>
        <w:t>image</w:t>
      </w:r>
      <w:r w:rsidR="001735BA" w:rsidRPr="00AF07AE">
        <w:rPr>
          <w:rFonts w:ascii="Calibri" w:hAnsi="Calibri" w:cs="Calibri"/>
        </w:rPr>
        <w:t>s</w:t>
      </w:r>
      <w:r w:rsidR="00B12954" w:rsidRPr="00AF07AE">
        <w:rPr>
          <w:rFonts w:ascii="Calibri" w:hAnsi="Calibri" w:cs="Calibri"/>
        </w:rPr>
        <w:t xml:space="preserve"> </w:t>
      </w:r>
      <w:r w:rsidR="00ED36E9" w:rsidRPr="00AF07AE">
        <w:rPr>
          <w:rFonts w:ascii="Calibri" w:hAnsi="Calibri" w:cs="Calibri"/>
        </w:rPr>
        <w:t xml:space="preserve">of </w:t>
      </w:r>
      <w:r w:rsidR="000A101B" w:rsidRPr="00AF07AE">
        <w:rPr>
          <w:rFonts w:ascii="Calibri" w:hAnsi="Calibri" w:cs="Calibri"/>
        </w:rPr>
        <w:t xml:space="preserve">extruded </w:t>
      </w:r>
      <w:r w:rsidR="00B12954" w:rsidRPr="00AF07AE">
        <w:rPr>
          <w:rFonts w:ascii="Calibri" w:hAnsi="Calibri" w:cs="Calibri"/>
        </w:rPr>
        <w:t xml:space="preserve">germlines that are in clear view, </w:t>
      </w:r>
      <w:r w:rsidR="00A813B5" w:rsidRPr="00AF07AE">
        <w:rPr>
          <w:rFonts w:ascii="Calibri" w:hAnsi="Calibri" w:cs="Calibri"/>
        </w:rPr>
        <w:t>un</w:t>
      </w:r>
      <w:r w:rsidR="00B12954" w:rsidRPr="00AF07AE">
        <w:rPr>
          <w:rFonts w:ascii="Calibri" w:hAnsi="Calibri" w:cs="Calibri"/>
        </w:rPr>
        <w:t>damaged, and unobstructed. Capture a z-stack of the germline that spans the whole germline in the z-plane and generate a maximum projection image to use for quantitation.</w:t>
      </w:r>
    </w:p>
    <w:p w14:paraId="6AF66CAA" w14:textId="77777777" w:rsidR="006567C1" w:rsidRPr="00AF07AE" w:rsidRDefault="006567C1" w:rsidP="006C3202">
      <w:pPr>
        <w:pStyle w:val="ListParagraph"/>
        <w:ind w:left="0"/>
        <w:rPr>
          <w:rFonts w:ascii="Calibri" w:hAnsi="Calibri" w:cs="Calibri"/>
        </w:rPr>
      </w:pPr>
    </w:p>
    <w:p w14:paraId="70ACBC7D" w14:textId="23E390E8" w:rsidR="003D147B" w:rsidRPr="00AF07AE" w:rsidRDefault="003D147B" w:rsidP="006C3202">
      <w:pPr>
        <w:pStyle w:val="ListParagraph"/>
        <w:ind w:left="0"/>
        <w:rPr>
          <w:rFonts w:ascii="Calibri" w:hAnsi="Calibri" w:cs="Calibri"/>
        </w:rPr>
      </w:pPr>
      <w:r w:rsidRPr="00AF07AE">
        <w:rPr>
          <w:rFonts w:ascii="Calibri" w:hAnsi="Calibri" w:cs="Calibri"/>
          <w:iCs/>
        </w:rPr>
        <w:t>NOTE:</w:t>
      </w:r>
      <w:r w:rsidRPr="00AF07AE">
        <w:rPr>
          <w:rFonts w:ascii="Calibri" w:hAnsi="Calibri" w:cs="Calibri"/>
        </w:rPr>
        <w:t xml:space="preserve"> </w:t>
      </w:r>
      <w:r w:rsidR="000A101B" w:rsidRPr="00AF07AE">
        <w:rPr>
          <w:rFonts w:ascii="Calibri" w:hAnsi="Calibri" w:cs="Calibri"/>
        </w:rPr>
        <w:t>Confocal microscopy is ideal for obtaining and quantifying PLA images with less background compared to</w:t>
      </w:r>
      <w:r w:rsidR="00A813B5" w:rsidRPr="00AF07AE">
        <w:rPr>
          <w:rFonts w:ascii="Calibri" w:hAnsi="Calibri" w:cs="Calibri"/>
        </w:rPr>
        <w:t xml:space="preserve"> those</w:t>
      </w:r>
      <w:r w:rsidR="000A101B" w:rsidRPr="00AF07AE">
        <w:rPr>
          <w:rFonts w:ascii="Calibri" w:hAnsi="Calibri" w:cs="Calibri"/>
        </w:rPr>
        <w:t xml:space="preserve"> obtained </w:t>
      </w:r>
      <w:r w:rsidR="00A813B5" w:rsidRPr="00AF07AE">
        <w:rPr>
          <w:rFonts w:ascii="Calibri" w:hAnsi="Calibri" w:cs="Calibri"/>
        </w:rPr>
        <w:t>using</w:t>
      </w:r>
      <w:r w:rsidR="000A101B" w:rsidRPr="00AF07AE">
        <w:rPr>
          <w:rFonts w:ascii="Calibri" w:hAnsi="Calibri" w:cs="Calibri"/>
        </w:rPr>
        <w:t xml:space="preserve"> an </w:t>
      </w:r>
      <w:proofErr w:type="spellStart"/>
      <w:r w:rsidR="000A101B" w:rsidRPr="00AF07AE">
        <w:rPr>
          <w:rFonts w:ascii="Calibri" w:hAnsi="Calibri" w:cs="Calibri"/>
        </w:rPr>
        <w:t>epifluorescent</w:t>
      </w:r>
      <w:proofErr w:type="spellEnd"/>
      <w:r w:rsidR="000A101B" w:rsidRPr="00AF07AE">
        <w:rPr>
          <w:rFonts w:ascii="Calibri" w:hAnsi="Calibri" w:cs="Calibri"/>
        </w:rPr>
        <w:t xml:space="preserve"> microscope. </w:t>
      </w:r>
    </w:p>
    <w:p w14:paraId="101CC4D0" w14:textId="77777777" w:rsidR="001B381A" w:rsidRPr="00AF07AE" w:rsidRDefault="001B381A" w:rsidP="006C3202">
      <w:pPr>
        <w:rPr>
          <w:rFonts w:ascii="Calibri" w:hAnsi="Calibri" w:cs="Calibri"/>
        </w:rPr>
      </w:pPr>
    </w:p>
    <w:p w14:paraId="3DD77706" w14:textId="02908FB2" w:rsidR="0061386A" w:rsidRPr="00AF07AE" w:rsidRDefault="00B12954" w:rsidP="006C3202">
      <w:pPr>
        <w:pStyle w:val="ListParagraph"/>
        <w:numPr>
          <w:ilvl w:val="2"/>
          <w:numId w:val="4"/>
        </w:numPr>
        <w:ind w:left="0" w:firstLine="0"/>
        <w:rPr>
          <w:rFonts w:ascii="Calibri" w:hAnsi="Calibri" w:cs="Calibri"/>
        </w:rPr>
      </w:pPr>
      <w:r w:rsidRPr="00AF07AE">
        <w:rPr>
          <w:rFonts w:ascii="Calibri" w:hAnsi="Calibri" w:cs="Calibri"/>
        </w:rPr>
        <w:t xml:space="preserve">If the germline does not fit in one field of view, capture the </w:t>
      </w:r>
      <w:r w:rsidR="0060067A" w:rsidRPr="00AF07AE">
        <w:rPr>
          <w:rFonts w:ascii="Calibri" w:hAnsi="Calibri" w:cs="Calibri"/>
        </w:rPr>
        <w:t xml:space="preserve">overlapping </w:t>
      </w:r>
      <w:r w:rsidRPr="00AF07AE">
        <w:rPr>
          <w:rFonts w:ascii="Calibri" w:hAnsi="Calibri" w:cs="Calibri"/>
        </w:rPr>
        <w:t>fields of view as necessary to image the whole germline. Maximum projections of these images can be stitched together in FIJI.</w:t>
      </w:r>
    </w:p>
    <w:p w14:paraId="16B09A73" w14:textId="77777777" w:rsidR="001B381A" w:rsidRPr="00AF07AE" w:rsidRDefault="001B381A" w:rsidP="006C3202">
      <w:pPr>
        <w:rPr>
          <w:rFonts w:ascii="Calibri" w:hAnsi="Calibri" w:cs="Calibri"/>
        </w:rPr>
      </w:pPr>
    </w:p>
    <w:p w14:paraId="6DAD10EA" w14:textId="77777777" w:rsidR="006567C1" w:rsidRPr="00AF07AE" w:rsidRDefault="00733D56" w:rsidP="006C3202">
      <w:pPr>
        <w:pStyle w:val="ListParagraph"/>
        <w:numPr>
          <w:ilvl w:val="1"/>
          <w:numId w:val="4"/>
        </w:numPr>
        <w:ind w:left="0" w:firstLine="0"/>
        <w:rPr>
          <w:rFonts w:ascii="Calibri" w:hAnsi="Calibri" w:cs="Calibri"/>
        </w:rPr>
      </w:pPr>
      <w:r w:rsidRPr="00AF07AE">
        <w:rPr>
          <w:rFonts w:ascii="Calibri" w:hAnsi="Calibri" w:cs="Calibri"/>
        </w:rPr>
        <w:t xml:space="preserve">Be sure to keep imaging conditions the same between control and experimental samples </w:t>
      </w:r>
      <w:r w:rsidR="005A300A" w:rsidRPr="00AF07AE">
        <w:rPr>
          <w:rFonts w:ascii="Calibri" w:hAnsi="Calibri" w:cs="Calibri"/>
        </w:rPr>
        <w:t xml:space="preserve">to set a </w:t>
      </w:r>
      <w:r w:rsidRPr="00AF07AE">
        <w:rPr>
          <w:rFonts w:ascii="Calibri" w:hAnsi="Calibri" w:cs="Calibri"/>
        </w:rPr>
        <w:t xml:space="preserve">fair and proper threshold </w:t>
      </w:r>
      <w:r w:rsidR="005A300A" w:rsidRPr="00AF07AE">
        <w:rPr>
          <w:rFonts w:ascii="Calibri" w:hAnsi="Calibri" w:cs="Calibri"/>
        </w:rPr>
        <w:t>for identification of</w:t>
      </w:r>
      <w:r w:rsidRPr="00AF07AE">
        <w:rPr>
          <w:rFonts w:ascii="Calibri" w:hAnsi="Calibri" w:cs="Calibri"/>
        </w:rPr>
        <w:t xml:space="preserve"> </w:t>
      </w:r>
      <w:r w:rsidR="009F64B8" w:rsidRPr="00AF07AE">
        <w:rPr>
          <w:rFonts w:ascii="Calibri" w:hAnsi="Calibri" w:cs="Calibri"/>
        </w:rPr>
        <w:t xml:space="preserve">foci </w:t>
      </w:r>
      <w:r w:rsidRPr="00AF07AE">
        <w:rPr>
          <w:rFonts w:ascii="Calibri" w:hAnsi="Calibri" w:cs="Calibri"/>
        </w:rPr>
        <w:t>during image analysis.</w:t>
      </w:r>
      <w:r w:rsidR="000A101B" w:rsidRPr="00AF07AE">
        <w:rPr>
          <w:rFonts w:ascii="Calibri" w:hAnsi="Calibri" w:cs="Calibri"/>
        </w:rPr>
        <w:t xml:space="preserve"> </w:t>
      </w:r>
    </w:p>
    <w:p w14:paraId="54F9FB03" w14:textId="77777777" w:rsidR="006567C1" w:rsidRPr="00AF07AE" w:rsidRDefault="006567C1" w:rsidP="006C3202">
      <w:pPr>
        <w:pStyle w:val="ListParagraph"/>
        <w:ind w:left="0"/>
        <w:rPr>
          <w:rFonts w:ascii="Calibri" w:hAnsi="Calibri" w:cs="Calibri"/>
        </w:rPr>
      </w:pPr>
    </w:p>
    <w:p w14:paraId="6E21CEF5" w14:textId="1296F57C" w:rsidR="006458B9" w:rsidRPr="00AF07AE" w:rsidRDefault="000A101B" w:rsidP="006C3202">
      <w:pPr>
        <w:pStyle w:val="ListParagraph"/>
        <w:ind w:left="0"/>
        <w:rPr>
          <w:rFonts w:ascii="Calibri" w:hAnsi="Calibri" w:cs="Calibri"/>
        </w:rPr>
      </w:pPr>
      <w:r w:rsidRPr="00AF07AE">
        <w:rPr>
          <w:rFonts w:ascii="Calibri" w:hAnsi="Calibri" w:cs="Calibri"/>
        </w:rPr>
        <w:t>NOTE: Record at least 8</w:t>
      </w:r>
      <w:r w:rsidR="00A813B5" w:rsidRPr="00AF07AE">
        <w:rPr>
          <w:rFonts w:ascii="Calibri" w:hAnsi="Calibri" w:cs="Calibri"/>
        </w:rPr>
        <w:t>–</w:t>
      </w:r>
      <w:r w:rsidRPr="00AF07AE">
        <w:rPr>
          <w:rFonts w:ascii="Calibri" w:hAnsi="Calibri" w:cs="Calibri"/>
        </w:rPr>
        <w:t xml:space="preserve">10 germlines from each sample per replicate to facilitate statistical analysis of PLA quantification. At least </w:t>
      </w:r>
      <w:r w:rsidR="00A813B5" w:rsidRPr="00AF07AE">
        <w:rPr>
          <w:rFonts w:ascii="Calibri" w:hAnsi="Calibri" w:cs="Calibri"/>
        </w:rPr>
        <w:t>three</w:t>
      </w:r>
      <w:r w:rsidRPr="00AF07AE">
        <w:rPr>
          <w:rFonts w:ascii="Calibri" w:hAnsi="Calibri" w:cs="Calibri"/>
        </w:rPr>
        <w:t xml:space="preserve"> biological replicates are recommended for PLA to obtain reliable and consistent quantitative results.</w:t>
      </w:r>
    </w:p>
    <w:p w14:paraId="6F5AED68" w14:textId="77777777" w:rsidR="001B381A" w:rsidRPr="00AF07AE" w:rsidRDefault="001B381A" w:rsidP="006C3202">
      <w:pPr>
        <w:rPr>
          <w:rFonts w:ascii="Calibri" w:hAnsi="Calibri" w:cs="Calibri"/>
          <w:b/>
          <w:bCs/>
        </w:rPr>
      </w:pPr>
    </w:p>
    <w:p w14:paraId="20536550" w14:textId="7224F95F" w:rsidR="001B381A" w:rsidRPr="00AF07AE" w:rsidRDefault="00733D56"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Image </w:t>
      </w:r>
      <w:r w:rsidR="00A63600" w:rsidRPr="00AF07AE">
        <w:rPr>
          <w:rFonts w:ascii="Calibri" w:hAnsi="Calibri" w:cs="Calibri"/>
          <w:b/>
          <w:bCs/>
        </w:rPr>
        <w:t>a</w:t>
      </w:r>
      <w:r w:rsidRPr="00AF07AE">
        <w:rPr>
          <w:rFonts w:ascii="Calibri" w:hAnsi="Calibri" w:cs="Calibri"/>
          <w:b/>
          <w:bCs/>
        </w:rPr>
        <w:t xml:space="preserve">nalysis and </w:t>
      </w:r>
      <w:r w:rsidR="00A63600" w:rsidRPr="00AF07AE">
        <w:rPr>
          <w:rFonts w:ascii="Calibri" w:hAnsi="Calibri" w:cs="Calibri"/>
          <w:b/>
          <w:bCs/>
        </w:rPr>
        <w:t>q</w:t>
      </w:r>
      <w:r w:rsidRPr="00AF07AE">
        <w:rPr>
          <w:rFonts w:ascii="Calibri" w:hAnsi="Calibri" w:cs="Calibri"/>
          <w:b/>
          <w:bCs/>
        </w:rPr>
        <w:t>uantification using FIJI/ImageJ</w:t>
      </w:r>
    </w:p>
    <w:p w14:paraId="643E00EC" w14:textId="77777777" w:rsidR="001B381A" w:rsidRPr="00AF07AE" w:rsidRDefault="001B381A" w:rsidP="006C3202">
      <w:pPr>
        <w:pStyle w:val="ListParagraph"/>
        <w:ind w:left="0"/>
        <w:rPr>
          <w:rFonts w:ascii="Calibri" w:hAnsi="Calibri" w:cs="Calibri"/>
        </w:rPr>
      </w:pPr>
    </w:p>
    <w:p w14:paraId="47B29250" w14:textId="0E13C76C" w:rsidR="009E063B" w:rsidRPr="00AF07AE" w:rsidRDefault="003D147B" w:rsidP="006C3202">
      <w:pPr>
        <w:pStyle w:val="ListParagraph"/>
        <w:ind w:left="0"/>
        <w:rPr>
          <w:rFonts w:ascii="Calibri" w:hAnsi="Calibri" w:cs="Calibri"/>
        </w:rPr>
      </w:pPr>
      <w:r w:rsidRPr="00AF07AE">
        <w:rPr>
          <w:rFonts w:ascii="Calibri" w:hAnsi="Calibri" w:cs="Calibri"/>
        </w:rPr>
        <w:t>NOTE:</w:t>
      </w:r>
      <w:r w:rsidR="000F3664" w:rsidRPr="00AF07AE">
        <w:rPr>
          <w:rFonts w:ascii="Calibri" w:hAnsi="Calibri" w:cs="Calibri"/>
        </w:rPr>
        <w:t xml:space="preserve"> The following workflow is based on images acquired using </w:t>
      </w:r>
      <w:r w:rsidR="00762C86" w:rsidRPr="00AF07AE">
        <w:rPr>
          <w:rFonts w:ascii="Calibri" w:hAnsi="Calibri" w:cs="Calibri"/>
        </w:rPr>
        <w:t>the 40x objective on a</w:t>
      </w:r>
      <w:r w:rsidR="006C3202">
        <w:rPr>
          <w:rFonts w:ascii="Calibri" w:hAnsi="Calibri" w:cs="Calibri"/>
        </w:rPr>
        <w:t xml:space="preserve"> </w:t>
      </w:r>
      <w:r w:rsidR="000F3664" w:rsidRPr="00AF07AE">
        <w:rPr>
          <w:rFonts w:ascii="Calibri" w:hAnsi="Calibri" w:cs="Calibri"/>
        </w:rPr>
        <w:t>confocal microscope</w:t>
      </w:r>
      <w:r w:rsidR="00A813B5" w:rsidRPr="00AF07AE">
        <w:rPr>
          <w:rFonts w:ascii="Calibri" w:hAnsi="Calibri" w:cs="Calibri"/>
        </w:rPr>
        <w:t>, in which</w:t>
      </w:r>
      <w:r w:rsidR="00F72638" w:rsidRPr="00AF07AE">
        <w:rPr>
          <w:rFonts w:ascii="Calibri" w:hAnsi="Calibri" w:cs="Calibri"/>
        </w:rPr>
        <w:t xml:space="preserve"> images </w:t>
      </w:r>
      <w:r w:rsidR="00A813B5" w:rsidRPr="00AF07AE">
        <w:rPr>
          <w:rFonts w:ascii="Calibri" w:hAnsi="Calibri" w:cs="Calibri"/>
        </w:rPr>
        <w:t>are</w:t>
      </w:r>
      <w:r w:rsidR="00F72638" w:rsidRPr="00AF07AE">
        <w:rPr>
          <w:rFonts w:ascii="Calibri" w:hAnsi="Calibri" w:cs="Calibri"/>
        </w:rPr>
        <w:t xml:space="preserve"> saved in </w:t>
      </w:r>
      <w:proofErr w:type="gramStart"/>
      <w:r w:rsidR="00F72638" w:rsidRPr="00AF07AE">
        <w:rPr>
          <w:rFonts w:ascii="Calibri" w:hAnsi="Calibri" w:cs="Calibri"/>
        </w:rPr>
        <w:t>the .</w:t>
      </w:r>
      <w:proofErr w:type="spellStart"/>
      <w:r w:rsidR="00F72638" w:rsidRPr="00AF07AE">
        <w:rPr>
          <w:rFonts w:ascii="Calibri" w:hAnsi="Calibri" w:cs="Calibri"/>
        </w:rPr>
        <w:t>czi</w:t>
      </w:r>
      <w:proofErr w:type="spellEnd"/>
      <w:proofErr w:type="gramEnd"/>
      <w:r w:rsidR="00F72638" w:rsidRPr="00AF07AE">
        <w:rPr>
          <w:rFonts w:ascii="Calibri" w:hAnsi="Calibri" w:cs="Calibri"/>
        </w:rPr>
        <w:t xml:space="preserve"> format. </w:t>
      </w:r>
      <w:proofErr w:type="gramStart"/>
      <w:r w:rsidR="00F72638" w:rsidRPr="00AF07AE">
        <w:rPr>
          <w:rFonts w:ascii="Calibri" w:hAnsi="Calibri" w:cs="Calibri"/>
        </w:rPr>
        <w:t xml:space="preserve">These </w:t>
      </w:r>
      <w:r w:rsidR="000F3664" w:rsidRPr="00AF07AE">
        <w:rPr>
          <w:rFonts w:ascii="Calibri" w:hAnsi="Calibri" w:cs="Calibri"/>
        </w:rPr>
        <w:t>.</w:t>
      </w:r>
      <w:proofErr w:type="spellStart"/>
      <w:r w:rsidR="000F3664" w:rsidRPr="00AF07AE">
        <w:rPr>
          <w:rFonts w:ascii="Calibri" w:hAnsi="Calibri" w:cs="Calibri"/>
        </w:rPr>
        <w:t>czi</w:t>
      </w:r>
      <w:proofErr w:type="spellEnd"/>
      <w:proofErr w:type="gramEnd"/>
      <w:r w:rsidR="000F3664" w:rsidRPr="00AF07AE">
        <w:rPr>
          <w:rFonts w:ascii="Calibri" w:hAnsi="Calibri" w:cs="Calibri"/>
        </w:rPr>
        <w:t xml:space="preserve"> images and their accompanying metadata, including dimensions, can be accessed and opened in FIJI</w:t>
      </w:r>
      <w:r w:rsidR="00EC6B22" w:rsidRPr="00AF07AE">
        <w:rPr>
          <w:rFonts w:ascii="Calibri" w:hAnsi="Calibri" w:cs="Calibri"/>
        </w:rPr>
        <w:t>/ImageJ</w:t>
      </w:r>
      <w:r w:rsidR="000F3664" w:rsidRPr="00AF07AE">
        <w:rPr>
          <w:rFonts w:ascii="Calibri" w:hAnsi="Calibri" w:cs="Calibri"/>
        </w:rPr>
        <w:t xml:space="preserve"> for further analysis. </w:t>
      </w:r>
      <w:r w:rsidR="00A813B5" w:rsidRPr="00AF07AE">
        <w:rPr>
          <w:rFonts w:ascii="Calibri" w:hAnsi="Calibri" w:cs="Calibri"/>
        </w:rPr>
        <w:t>It should be</w:t>
      </w:r>
      <w:r w:rsidR="000F3664" w:rsidRPr="00AF07AE">
        <w:rPr>
          <w:rFonts w:ascii="Calibri" w:hAnsi="Calibri" w:cs="Calibri"/>
        </w:rPr>
        <w:t xml:space="preserve"> check</w:t>
      </w:r>
      <w:r w:rsidR="00A813B5" w:rsidRPr="00AF07AE">
        <w:rPr>
          <w:rFonts w:ascii="Calibri" w:hAnsi="Calibri" w:cs="Calibri"/>
        </w:rPr>
        <w:t>ed</w:t>
      </w:r>
      <w:r w:rsidR="000F3664" w:rsidRPr="00AF07AE">
        <w:rPr>
          <w:rFonts w:ascii="Calibri" w:hAnsi="Calibri" w:cs="Calibri"/>
        </w:rPr>
        <w:t xml:space="preserve"> whether FIJI accepts the format of confocal files from the confocal available to </w:t>
      </w:r>
      <w:r w:rsidR="00A813B5" w:rsidRPr="00AF07AE">
        <w:rPr>
          <w:rFonts w:ascii="Calibri" w:hAnsi="Calibri" w:cs="Calibri"/>
        </w:rPr>
        <w:t>the specific user</w:t>
      </w:r>
      <w:r w:rsidR="000F3664" w:rsidRPr="00AF07AE">
        <w:rPr>
          <w:rFonts w:ascii="Calibri" w:hAnsi="Calibri" w:cs="Calibri"/>
        </w:rPr>
        <w:t xml:space="preserve">. If not, images in the .tiff format can be alternatively used </w:t>
      </w:r>
      <w:r w:rsidR="000F3664" w:rsidRPr="00AF07AE">
        <w:rPr>
          <w:rFonts w:ascii="Calibri" w:hAnsi="Calibri" w:cs="Calibri"/>
        </w:rPr>
        <w:lastRenderedPageBreak/>
        <w:t>for analysis, but the user will need to set the scale of the image manually in FIJI</w:t>
      </w:r>
      <w:r w:rsidR="00EC6B22" w:rsidRPr="00AF07AE">
        <w:rPr>
          <w:rFonts w:ascii="Calibri" w:hAnsi="Calibri" w:cs="Calibri"/>
        </w:rPr>
        <w:t>/ImageJ</w:t>
      </w:r>
      <w:r w:rsidR="00C44D5B" w:rsidRPr="00AF07AE">
        <w:rPr>
          <w:rFonts w:ascii="Calibri" w:hAnsi="Calibri" w:cs="Calibri"/>
        </w:rPr>
        <w:t xml:space="preserve"> (</w:t>
      </w:r>
      <w:r w:rsidR="00C44D5B" w:rsidRPr="006C3202">
        <w:rPr>
          <w:rFonts w:ascii="Calibri" w:hAnsi="Calibri" w:cs="Calibri"/>
          <w:b/>
          <w:bCs/>
        </w:rPr>
        <w:t xml:space="preserve">Analyze </w:t>
      </w:r>
      <w:r w:rsidR="00A813B5" w:rsidRPr="006C3202">
        <w:rPr>
          <w:rFonts w:ascii="Calibri" w:hAnsi="Calibri" w:cs="Calibri"/>
          <w:b/>
          <w:bCs/>
        </w:rPr>
        <w:t>|</w:t>
      </w:r>
      <w:r w:rsidR="00C44D5B" w:rsidRPr="006C3202">
        <w:rPr>
          <w:rFonts w:ascii="Calibri" w:hAnsi="Calibri" w:cs="Calibri"/>
          <w:b/>
          <w:bCs/>
        </w:rPr>
        <w:t xml:space="preserve"> Set scale</w:t>
      </w:r>
      <w:r w:rsidR="00C44D5B" w:rsidRPr="00AF07AE">
        <w:rPr>
          <w:rFonts w:ascii="Calibri" w:hAnsi="Calibri" w:cs="Calibri"/>
        </w:rPr>
        <w:t>)</w:t>
      </w:r>
      <w:r w:rsidR="000F3664" w:rsidRPr="00AF07AE">
        <w:rPr>
          <w:rFonts w:ascii="Calibri" w:hAnsi="Calibri" w:cs="Calibri"/>
        </w:rPr>
        <w:t>.</w:t>
      </w:r>
      <w:r w:rsidR="006567C1" w:rsidRPr="00AF07AE">
        <w:rPr>
          <w:rFonts w:ascii="Calibri" w:hAnsi="Calibri" w:cs="Calibri"/>
        </w:rPr>
        <w:t xml:space="preserve"> </w:t>
      </w:r>
      <w:r w:rsidR="0043330D" w:rsidRPr="00AF07AE">
        <w:rPr>
          <w:rFonts w:ascii="Calibri" w:hAnsi="Calibri" w:cs="Calibri"/>
        </w:rPr>
        <w:t>I</w:t>
      </w:r>
      <w:r w:rsidR="009E063B" w:rsidRPr="00AF07AE">
        <w:rPr>
          <w:rFonts w:ascii="Calibri" w:hAnsi="Calibri" w:cs="Calibri"/>
        </w:rPr>
        <w:t xml:space="preserve">t is recommended that </w:t>
      </w:r>
      <w:r w:rsidR="007A1B31" w:rsidRPr="00AF07AE">
        <w:rPr>
          <w:rFonts w:ascii="Calibri" w:hAnsi="Calibri" w:cs="Calibri"/>
        </w:rPr>
        <w:t>all</w:t>
      </w:r>
      <w:r w:rsidR="009E063B" w:rsidRPr="00AF07AE">
        <w:rPr>
          <w:rFonts w:ascii="Calibri" w:hAnsi="Calibri" w:cs="Calibri"/>
        </w:rPr>
        <w:t xml:space="preserve"> </w:t>
      </w:r>
      <w:r w:rsidR="00A7635D" w:rsidRPr="00AF07AE">
        <w:rPr>
          <w:rFonts w:ascii="Calibri" w:hAnsi="Calibri" w:cs="Calibri"/>
        </w:rPr>
        <w:t>negative control images</w:t>
      </w:r>
      <w:r w:rsidR="007A1B31" w:rsidRPr="00AF07AE">
        <w:rPr>
          <w:rFonts w:ascii="Calibri" w:hAnsi="Calibri" w:cs="Calibri"/>
        </w:rPr>
        <w:t xml:space="preserve"> be analyzed</w:t>
      </w:r>
      <w:r w:rsidR="00A7635D" w:rsidRPr="00AF07AE">
        <w:rPr>
          <w:rFonts w:ascii="Calibri" w:hAnsi="Calibri" w:cs="Calibri"/>
        </w:rPr>
        <w:t xml:space="preserve"> </w:t>
      </w:r>
      <w:r w:rsidR="009645C0" w:rsidRPr="00AF07AE">
        <w:rPr>
          <w:rFonts w:ascii="Calibri" w:hAnsi="Calibri" w:cs="Calibri"/>
        </w:rPr>
        <w:t xml:space="preserve">together </w:t>
      </w:r>
      <w:r w:rsidR="00A7635D" w:rsidRPr="00AF07AE">
        <w:rPr>
          <w:rFonts w:ascii="Calibri" w:hAnsi="Calibri" w:cs="Calibri"/>
        </w:rPr>
        <w:t xml:space="preserve">first to establish </w:t>
      </w:r>
      <w:r w:rsidR="006523DC" w:rsidRPr="00AF07AE">
        <w:rPr>
          <w:rFonts w:ascii="Calibri" w:hAnsi="Calibri" w:cs="Calibri"/>
        </w:rPr>
        <w:t>the level of background.</w:t>
      </w:r>
    </w:p>
    <w:p w14:paraId="06E99069" w14:textId="77777777" w:rsidR="001B381A" w:rsidRPr="00AF07AE" w:rsidRDefault="001B381A" w:rsidP="006C3202">
      <w:pPr>
        <w:pStyle w:val="ListParagraph"/>
        <w:ind w:left="0"/>
        <w:rPr>
          <w:rFonts w:ascii="Calibri" w:hAnsi="Calibri" w:cs="Calibri"/>
        </w:rPr>
      </w:pPr>
    </w:p>
    <w:p w14:paraId="275C056D" w14:textId="100E4261" w:rsidR="006567C1" w:rsidRPr="00AF07AE" w:rsidRDefault="0043330D" w:rsidP="006C3202">
      <w:pPr>
        <w:pStyle w:val="ListParagraph"/>
        <w:numPr>
          <w:ilvl w:val="1"/>
          <w:numId w:val="4"/>
        </w:numPr>
        <w:ind w:left="0" w:firstLine="0"/>
        <w:rPr>
          <w:rFonts w:ascii="Calibri" w:hAnsi="Calibri" w:cs="Calibri"/>
        </w:rPr>
      </w:pPr>
      <w:r w:rsidRPr="00AF07AE">
        <w:rPr>
          <w:rFonts w:ascii="Calibri" w:hAnsi="Calibri" w:cs="Calibri"/>
        </w:rPr>
        <w:t>Start the analysis workflow by analyzing all negative control images first, then move on to the experimental samples. O</w:t>
      </w:r>
      <w:r w:rsidR="0030498D" w:rsidRPr="00AF07AE">
        <w:rPr>
          <w:rFonts w:ascii="Calibri" w:hAnsi="Calibri" w:cs="Calibri"/>
        </w:rPr>
        <w:t>pen</w:t>
      </w:r>
      <w:r w:rsidR="00ED6B89" w:rsidRPr="00AF07AE">
        <w:rPr>
          <w:rFonts w:ascii="Calibri" w:hAnsi="Calibri" w:cs="Calibri"/>
        </w:rPr>
        <w:t xml:space="preserve"> a </w:t>
      </w:r>
      <w:r w:rsidR="00B95BA5" w:rsidRPr="00AF07AE">
        <w:rPr>
          <w:rFonts w:ascii="Calibri" w:hAnsi="Calibri" w:cs="Calibri"/>
        </w:rPr>
        <w:t xml:space="preserve">maximum projection </w:t>
      </w:r>
      <w:r w:rsidR="00ED6B89" w:rsidRPr="00AF07AE">
        <w:rPr>
          <w:rFonts w:ascii="Calibri" w:hAnsi="Calibri" w:cs="Calibri"/>
        </w:rPr>
        <w:t>image</w:t>
      </w:r>
      <w:r w:rsidR="00706BEE" w:rsidRPr="00AF07AE">
        <w:rPr>
          <w:rFonts w:ascii="Calibri" w:hAnsi="Calibri" w:cs="Calibri"/>
        </w:rPr>
        <w:t xml:space="preserve"> </w:t>
      </w:r>
      <w:r w:rsidR="002F68F5" w:rsidRPr="00AF07AE">
        <w:rPr>
          <w:rFonts w:ascii="Calibri" w:hAnsi="Calibri" w:cs="Calibri"/>
        </w:rPr>
        <w:t>in</w:t>
      </w:r>
      <w:r w:rsidR="00B96DEB" w:rsidRPr="00AF07AE">
        <w:rPr>
          <w:rFonts w:ascii="Calibri" w:hAnsi="Calibri" w:cs="Calibri"/>
        </w:rPr>
        <w:t xml:space="preserve"> FIJI/ImageJ</w:t>
      </w:r>
      <w:r w:rsidR="00ED6B89" w:rsidRPr="00AF07AE">
        <w:rPr>
          <w:rFonts w:ascii="Calibri" w:hAnsi="Calibri" w:cs="Calibri"/>
        </w:rPr>
        <w:t xml:space="preserve"> to analyze</w:t>
      </w:r>
      <w:r w:rsidR="00021AF3" w:rsidRPr="00AF07AE">
        <w:rPr>
          <w:rFonts w:ascii="Calibri" w:hAnsi="Calibri" w:cs="Calibri"/>
        </w:rPr>
        <w:t xml:space="preserve"> (</w:t>
      </w:r>
      <w:r w:rsidR="006C3202">
        <w:rPr>
          <w:rFonts w:ascii="Calibri" w:hAnsi="Calibri" w:cs="Calibri"/>
          <w:b/>
          <w:bCs/>
        </w:rPr>
        <w:t>Figure 2</w:t>
      </w:r>
      <w:r w:rsidR="00021AF3" w:rsidRPr="006C3202">
        <w:rPr>
          <w:rFonts w:ascii="Calibri" w:hAnsi="Calibri" w:cs="Calibri"/>
          <w:b/>
          <w:bCs/>
        </w:rPr>
        <w:t>A</w:t>
      </w:r>
      <w:r w:rsidR="00021AF3" w:rsidRPr="00AF07AE">
        <w:rPr>
          <w:rFonts w:ascii="Calibri" w:hAnsi="Calibri" w:cs="Calibri"/>
        </w:rPr>
        <w:t>)</w:t>
      </w:r>
      <w:r w:rsidR="00ED6B89" w:rsidRPr="00AF07AE">
        <w:rPr>
          <w:rFonts w:ascii="Calibri" w:hAnsi="Calibri" w:cs="Calibri"/>
        </w:rPr>
        <w:t>. If using a .</w:t>
      </w:r>
      <w:proofErr w:type="spellStart"/>
      <w:r w:rsidR="00ED6B89" w:rsidRPr="00AF07AE">
        <w:rPr>
          <w:rFonts w:ascii="Calibri" w:hAnsi="Calibri" w:cs="Calibri"/>
        </w:rPr>
        <w:t>czi</w:t>
      </w:r>
      <w:proofErr w:type="spellEnd"/>
      <w:r w:rsidR="00ED6B89" w:rsidRPr="00AF07AE">
        <w:rPr>
          <w:rFonts w:ascii="Calibri" w:hAnsi="Calibri" w:cs="Calibri"/>
        </w:rPr>
        <w:t xml:space="preserve"> file, a </w:t>
      </w:r>
      <w:r w:rsidR="00ED6B89" w:rsidRPr="006C3202">
        <w:rPr>
          <w:rFonts w:ascii="Calibri" w:hAnsi="Calibri" w:cs="Calibri"/>
          <w:b/>
          <w:bCs/>
        </w:rPr>
        <w:t>Bio-Formats Import Options</w:t>
      </w:r>
      <w:r w:rsidR="00ED6B89" w:rsidRPr="00AF07AE">
        <w:rPr>
          <w:rFonts w:ascii="Calibri" w:hAnsi="Calibri" w:cs="Calibri"/>
        </w:rPr>
        <w:t xml:space="preserve"> box</w:t>
      </w:r>
      <w:r w:rsidR="00A813B5" w:rsidRPr="00AF07AE">
        <w:rPr>
          <w:rFonts w:ascii="Calibri" w:hAnsi="Calibri" w:cs="Calibri"/>
        </w:rPr>
        <w:t xml:space="preserve"> will be prompted</w:t>
      </w:r>
      <w:r w:rsidR="00ED6B89" w:rsidRPr="00AF07AE">
        <w:rPr>
          <w:rFonts w:ascii="Calibri" w:hAnsi="Calibri" w:cs="Calibri"/>
        </w:rPr>
        <w:t xml:space="preserve">. </w:t>
      </w:r>
    </w:p>
    <w:p w14:paraId="4E991406" w14:textId="77777777" w:rsidR="006567C1" w:rsidRPr="00AF07AE" w:rsidRDefault="006567C1" w:rsidP="006C3202">
      <w:pPr>
        <w:pStyle w:val="ListParagraph"/>
        <w:ind w:left="0"/>
        <w:rPr>
          <w:rFonts w:ascii="Calibri" w:hAnsi="Calibri" w:cs="Calibri"/>
        </w:rPr>
      </w:pPr>
    </w:p>
    <w:p w14:paraId="29A1C3B5" w14:textId="1BEECE9E" w:rsidR="00590C18" w:rsidRPr="00AF07AE" w:rsidRDefault="00ED6B89" w:rsidP="006C3202">
      <w:pPr>
        <w:pStyle w:val="ListParagraph"/>
        <w:numPr>
          <w:ilvl w:val="2"/>
          <w:numId w:val="4"/>
        </w:numPr>
        <w:ind w:left="0" w:firstLine="0"/>
        <w:rPr>
          <w:rFonts w:ascii="Calibri" w:hAnsi="Calibri" w:cs="Calibri"/>
        </w:rPr>
      </w:pPr>
      <w:r w:rsidRPr="00AF07AE">
        <w:rPr>
          <w:rFonts w:ascii="Calibri" w:hAnsi="Calibri" w:cs="Calibri"/>
        </w:rPr>
        <w:t xml:space="preserve">Include the following options to open your image: </w:t>
      </w:r>
      <w:r w:rsidR="00A813B5" w:rsidRPr="00AF07AE">
        <w:rPr>
          <w:rFonts w:ascii="Calibri" w:hAnsi="Calibri" w:cs="Calibri"/>
        </w:rPr>
        <w:t>v</w:t>
      </w:r>
      <w:r w:rsidR="00590C18" w:rsidRPr="00AF07AE">
        <w:rPr>
          <w:rFonts w:ascii="Calibri" w:hAnsi="Calibri" w:cs="Calibri"/>
        </w:rPr>
        <w:t xml:space="preserve">iew stack with </w:t>
      </w:r>
      <w:r w:rsidR="00590C18" w:rsidRPr="00AF07AE">
        <w:rPr>
          <w:rFonts w:ascii="Calibri" w:hAnsi="Calibri" w:cs="Calibri"/>
          <w:b/>
        </w:rPr>
        <w:t>Data Browser</w:t>
      </w:r>
      <w:r w:rsidR="006567C1" w:rsidRPr="00AF07AE">
        <w:rPr>
          <w:rFonts w:ascii="Calibri" w:hAnsi="Calibri" w:cs="Calibri"/>
        </w:rPr>
        <w:t xml:space="preserve">; </w:t>
      </w:r>
      <w:r w:rsidR="00A813B5" w:rsidRPr="00AF07AE">
        <w:rPr>
          <w:rFonts w:ascii="Calibri" w:hAnsi="Calibri" w:cs="Calibri"/>
        </w:rPr>
        <w:t>c</w:t>
      </w:r>
      <w:r w:rsidR="00590C18" w:rsidRPr="00AF07AE">
        <w:rPr>
          <w:rFonts w:ascii="Calibri" w:hAnsi="Calibri" w:cs="Calibri"/>
        </w:rPr>
        <w:t>olor mode</w:t>
      </w:r>
      <w:r w:rsidR="00A813B5" w:rsidRPr="00AF07AE">
        <w:rPr>
          <w:rFonts w:ascii="Calibri" w:hAnsi="Calibri" w:cs="Calibri"/>
        </w:rPr>
        <w:t xml:space="preserve"> =</w:t>
      </w:r>
      <w:r w:rsidR="00590C18" w:rsidRPr="00AF07AE">
        <w:rPr>
          <w:rFonts w:ascii="Calibri" w:hAnsi="Calibri" w:cs="Calibri"/>
        </w:rPr>
        <w:t xml:space="preserve"> </w:t>
      </w:r>
      <w:r w:rsidR="00590C18" w:rsidRPr="00AF07AE">
        <w:rPr>
          <w:rFonts w:ascii="Calibri" w:hAnsi="Calibri" w:cs="Calibri"/>
          <w:b/>
        </w:rPr>
        <w:t>Colorized</w:t>
      </w:r>
      <w:r w:rsidR="006567C1" w:rsidRPr="00AF07AE">
        <w:rPr>
          <w:rFonts w:ascii="Calibri" w:hAnsi="Calibri" w:cs="Calibri"/>
          <w:b/>
        </w:rPr>
        <w:t xml:space="preserve">. </w:t>
      </w:r>
      <w:r w:rsidR="00B95BA5" w:rsidRPr="00AF07AE">
        <w:rPr>
          <w:rFonts w:ascii="Calibri" w:hAnsi="Calibri" w:cs="Calibri"/>
        </w:rPr>
        <w:t xml:space="preserve">A window with </w:t>
      </w:r>
      <w:r w:rsidR="00A813B5" w:rsidRPr="00AF07AE">
        <w:rPr>
          <w:rFonts w:ascii="Calibri" w:hAnsi="Calibri" w:cs="Calibri"/>
        </w:rPr>
        <w:t>the</w:t>
      </w:r>
      <w:r w:rsidR="00B95BA5" w:rsidRPr="00AF07AE">
        <w:rPr>
          <w:rFonts w:ascii="Calibri" w:hAnsi="Calibri" w:cs="Calibri"/>
        </w:rPr>
        <w:t xml:space="preserve"> image should now</w:t>
      </w:r>
      <w:r w:rsidR="00590C18" w:rsidRPr="00AF07AE">
        <w:rPr>
          <w:rFonts w:ascii="Calibri" w:hAnsi="Calibri" w:cs="Calibri"/>
        </w:rPr>
        <w:t xml:space="preserve"> open with a slide bar to toggle between different channels captured by confocal (</w:t>
      </w:r>
      <w:r w:rsidR="00A63600" w:rsidRPr="00AF07AE">
        <w:rPr>
          <w:rFonts w:ascii="Calibri" w:hAnsi="Calibri" w:cs="Calibri"/>
        </w:rPr>
        <w:t>e.g.,</w:t>
      </w:r>
      <w:r w:rsidR="00590C18" w:rsidRPr="00AF07AE">
        <w:rPr>
          <w:rFonts w:ascii="Calibri" w:hAnsi="Calibri" w:cs="Calibri"/>
        </w:rPr>
        <w:t xml:space="preserve"> DAPI or PLA).</w:t>
      </w:r>
    </w:p>
    <w:p w14:paraId="74E7F4E4" w14:textId="77777777" w:rsidR="001B381A" w:rsidRPr="00AF07AE" w:rsidRDefault="001B381A" w:rsidP="006C3202">
      <w:pPr>
        <w:rPr>
          <w:rFonts w:ascii="Calibri" w:hAnsi="Calibri" w:cs="Calibri"/>
        </w:rPr>
      </w:pPr>
    </w:p>
    <w:p w14:paraId="2D3F14AD" w14:textId="5428D09A" w:rsidR="00956A56" w:rsidRPr="00AF07AE" w:rsidRDefault="00A231EA" w:rsidP="006C3202">
      <w:pPr>
        <w:pStyle w:val="ListParagraph"/>
        <w:numPr>
          <w:ilvl w:val="2"/>
          <w:numId w:val="4"/>
        </w:numPr>
        <w:ind w:left="0" w:firstLine="0"/>
        <w:rPr>
          <w:rFonts w:ascii="Calibri" w:hAnsi="Calibri" w:cs="Calibri"/>
        </w:rPr>
      </w:pPr>
      <w:r w:rsidRPr="00AF07AE">
        <w:rPr>
          <w:rFonts w:ascii="Calibri" w:hAnsi="Calibri" w:cs="Calibri"/>
        </w:rPr>
        <w:t>If images need to be stitched, create duplicates of each cha</w:t>
      </w:r>
      <w:r w:rsidR="00054F41" w:rsidRPr="00AF07AE">
        <w:rPr>
          <w:rFonts w:ascii="Calibri" w:hAnsi="Calibri" w:cs="Calibri"/>
        </w:rPr>
        <w:t>n</w:t>
      </w:r>
      <w:r w:rsidRPr="00AF07AE">
        <w:rPr>
          <w:rFonts w:ascii="Calibri" w:hAnsi="Calibri" w:cs="Calibri"/>
        </w:rPr>
        <w:t>nel from each image by right</w:t>
      </w:r>
      <w:r w:rsidR="00A813B5" w:rsidRPr="00AF07AE">
        <w:rPr>
          <w:rFonts w:ascii="Calibri" w:hAnsi="Calibri" w:cs="Calibri"/>
        </w:rPr>
        <w:t>-</w:t>
      </w:r>
      <w:r w:rsidR="009138AA" w:rsidRPr="00AF07AE">
        <w:rPr>
          <w:rFonts w:ascii="Calibri" w:hAnsi="Calibri" w:cs="Calibri"/>
        </w:rPr>
        <w:t>select</w:t>
      </w:r>
      <w:r w:rsidRPr="00AF07AE">
        <w:rPr>
          <w:rFonts w:ascii="Calibri" w:hAnsi="Calibri" w:cs="Calibri"/>
        </w:rPr>
        <w:t xml:space="preserve">ing the image with the mouse and selecting </w:t>
      </w:r>
      <w:r w:rsidRPr="006C3202">
        <w:rPr>
          <w:rFonts w:ascii="Calibri" w:hAnsi="Calibri" w:cs="Calibri"/>
          <w:b/>
          <w:bCs/>
        </w:rPr>
        <w:t>Duplicate</w:t>
      </w:r>
      <w:r w:rsidR="00DC2393" w:rsidRPr="00AF07AE">
        <w:rPr>
          <w:rFonts w:ascii="Calibri" w:hAnsi="Calibri" w:cs="Calibri"/>
        </w:rPr>
        <w:t xml:space="preserve"> to open the</w:t>
      </w:r>
      <w:r w:rsidRPr="00AF07AE">
        <w:rPr>
          <w:rFonts w:ascii="Calibri" w:hAnsi="Calibri" w:cs="Calibri"/>
        </w:rPr>
        <w:t xml:space="preserve"> </w:t>
      </w:r>
      <w:r w:rsidRPr="006C3202">
        <w:rPr>
          <w:rFonts w:ascii="Calibri" w:hAnsi="Calibri" w:cs="Calibri"/>
          <w:b/>
          <w:bCs/>
        </w:rPr>
        <w:t>Duplicate</w:t>
      </w:r>
      <w:r w:rsidRPr="00AF07AE">
        <w:rPr>
          <w:rFonts w:ascii="Calibri" w:hAnsi="Calibri" w:cs="Calibri"/>
        </w:rPr>
        <w:t xml:space="preserve"> window</w:t>
      </w:r>
      <w:r w:rsidR="00DC2393" w:rsidRPr="00AF07AE">
        <w:rPr>
          <w:rFonts w:ascii="Calibri" w:hAnsi="Calibri" w:cs="Calibri"/>
        </w:rPr>
        <w:t>.</w:t>
      </w:r>
      <w:r w:rsidRPr="00AF07AE">
        <w:rPr>
          <w:rFonts w:ascii="Calibri" w:hAnsi="Calibri" w:cs="Calibri"/>
        </w:rPr>
        <w:t xml:space="preserve"> </w:t>
      </w:r>
      <w:r w:rsidR="00DC2393" w:rsidRPr="00AF07AE">
        <w:rPr>
          <w:rFonts w:ascii="Calibri" w:hAnsi="Calibri" w:cs="Calibri"/>
        </w:rPr>
        <w:t>S</w:t>
      </w:r>
      <w:r w:rsidRPr="00AF07AE">
        <w:rPr>
          <w:rFonts w:ascii="Calibri" w:hAnsi="Calibri" w:cs="Calibri"/>
        </w:rPr>
        <w:t>pecify only the channel number (c) that corresponds to the PLA or DAPI channel (</w:t>
      </w:r>
      <w:r w:rsidR="00A63600" w:rsidRPr="00AF07AE">
        <w:rPr>
          <w:rFonts w:ascii="Calibri" w:hAnsi="Calibri" w:cs="Calibri"/>
        </w:rPr>
        <w:t>e.g.,</w:t>
      </w:r>
      <w:r w:rsidRPr="00AF07AE">
        <w:rPr>
          <w:rFonts w:ascii="Calibri" w:hAnsi="Calibri" w:cs="Calibri"/>
        </w:rPr>
        <w:t xml:space="preserve"> </w:t>
      </w:r>
      <w:r w:rsidRPr="006C3202">
        <w:rPr>
          <w:rFonts w:ascii="Calibri" w:hAnsi="Calibri" w:cs="Calibri"/>
          <w:b/>
          <w:bCs/>
        </w:rPr>
        <w:t>2</w:t>
      </w:r>
      <w:r w:rsidRPr="00AF07AE">
        <w:rPr>
          <w:rFonts w:ascii="Calibri" w:hAnsi="Calibri" w:cs="Calibri"/>
        </w:rPr>
        <w:t xml:space="preserve">) and uncheck the box for </w:t>
      </w:r>
      <w:r w:rsidRPr="006C3202">
        <w:rPr>
          <w:rFonts w:ascii="Calibri" w:hAnsi="Calibri" w:cs="Calibri"/>
          <w:b/>
          <w:bCs/>
        </w:rPr>
        <w:t xml:space="preserve">Duplicate </w:t>
      </w:r>
      <w:proofErr w:type="spellStart"/>
      <w:r w:rsidRPr="006C3202">
        <w:rPr>
          <w:rFonts w:ascii="Calibri" w:hAnsi="Calibri" w:cs="Calibri"/>
          <w:b/>
          <w:bCs/>
        </w:rPr>
        <w:t>Hyperstack</w:t>
      </w:r>
      <w:proofErr w:type="spellEnd"/>
      <w:r w:rsidRPr="00AF07AE">
        <w:rPr>
          <w:rFonts w:ascii="Calibri" w:hAnsi="Calibri" w:cs="Calibri"/>
        </w:rPr>
        <w:t xml:space="preserve">. </w:t>
      </w:r>
    </w:p>
    <w:p w14:paraId="6DFF2382" w14:textId="77777777" w:rsidR="00956A56" w:rsidRPr="00AF07AE" w:rsidRDefault="00956A56" w:rsidP="006C3202">
      <w:pPr>
        <w:rPr>
          <w:rFonts w:ascii="Calibri" w:hAnsi="Calibri" w:cs="Calibri"/>
        </w:rPr>
      </w:pPr>
    </w:p>
    <w:p w14:paraId="52B0271B" w14:textId="50955FD9" w:rsidR="00641E4B" w:rsidRPr="00AF07AE" w:rsidRDefault="00BD2E53" w:rsidP="006C3202">
      <w:pPr>
        <w:pStyle w:val="ListParagraph"/>
        <w:numPr>
          <w:ilvl w:val="2"/>
          <w:numId w:val="4"/>
        </w:numPr>
        <w:ind w:left="0" w:firstLine="0"/>
        <w:rPr>
          <w:rFonts w:ascii="Calibri" w:hAnsi="Calibri" w:cs="Calibri"/>
        </w:rPr>
      </w:pPr>
      <w:r w:rsidRPr="00AF07AE">
        <w:rPr>
          <w:rFonts w:ascii="Calibri" w:hAnsi="Calibri" w:cs="Calibri"/>
        </w:rPr>
        <w:t xml:space="preserve">With both images </w:t>
      </w:r>
      <w:r w:rsidR="007D7C34" w:rsidRPr="00AF07AE">
        <w:rPr>
          <w:rFonts w:ascii="Calibri" w:hAnsi="Calibri" w:cs="Calibri"/>
        </w:rPr>
        <w:t>to</w:t>
      </w:r>
      <w:r w:rsidRPr="00AF07AE">
        <w:rPr>
          <w:rFonts w:ascii="Calibri" w:hAnsi="Calibri" w:cs="Calibri"/>
        </w:rPr>
        <w:t xml:space="preserve"> be stitched</w:t>
      </w:r>
      <w:r w:rsidR="007D7C34" w:rsidRPr="00AF07AE">
        <w:rPr>
          <w:rFonts w:ascii="Calibri" w:hAnsi="Calibri" w:cs="Calibri"/>
        </w:rPr>
        <w:t xml:space="preserve"> open</w:t>
      </w:r>
      <w:r w:rsidRPr="00AF07AE">
        <w:rPr>
          <w:rFonts w:ascii="Calibri" w:hAnsi="Calibri" w:cs="Calibri"/>
        </w:rPr>
        <w:t xml:space="preserve">, </w:t>
      </w:r>
      <w:r w:rsidR="00A813B5" w:rsidRPr="00AF07AE">
        <w:rPr>
          <w:rFonts w:ascii="Calibri" w:hAnsi="Calibri" w:cs="Calibri"/>
        </w:rPr>
        <w:t>select</w:t>
      </w:r>
      <w:r w:rsidRPr="00AF07AE">
        <w:rPr>
          <w:rFonts w:ascii="Calibri" w:hAnsi="Calibri" w:cs="Calibri"/>
        </w:rPr>
        <w:t xml:space="preserve"> </w:t>
      </w:r>
      <w:r w:rsidRPr="006C3202">
        <w:rPr>
          <w:rFonts w:ascii="Calibri" w:hAnsi="Calibri" w:cs="Calibri"/>
          <w:b/>
          <w:bCs/>
        </w:rPr>
        <w:t>Plugins</w:t>
      </w:r>
      <w:r w:rsidR="00A813B5" w:rsidRPr="006C3202">
        <w:rPr>
          <w:rFonts w:ascii="Calibri" w:hAnsi="Calibri" w:cs="Calibri"/>
          <w:b/>
          <w:bCs/>
        </w:rPr>
        <w:t xml:space="preserve"> |</w:t>
      </w:r>
      <w:r w:rsidRPr="006C3202">
        <w:rPr>
          <w:rFonts w:ascii="Calibri" w:hAnsi="Calibri" w:cs="Calibri"/>
          <w:b/>
          <w:bCs/>
        </w:rPr>
        <w:t xml:space="preserve"> Stitching </w:t>
      </w:r>
      <w:r w:rsidR="00A813B5" w:rsidRPr="006C3202">
        <w:rPr>
          <w:rFonts w:ascii="Calibri" w:hAnsi="Calibri" w:cs="Calibri"/>
          <w:b/>
          <w:bCs/>
        </w:rPr>
        <w:t>|</w:t>
      </w:r>
      <w:r w:rsidRPr="006C3202">
        <w:rPr>
          <w:rFonts w:ascii="Calibri" w:hAnsi="Calibri" w:cs="Calibri"/>
          <w:b/>
          <w:bCs/>
        </w:rPr>
        <w:t xml:space="preserve"> Deprecated </w:t>
      </w:r>
      <w:r w:rsidR="00A813B5" w:rsidRPr="006C3202">
        <w:rPr>
          <w:rFonts w:ascii="Calibri" w:hAnsi="Calibri" w:cs="Calibri"/>
          <w:b/>
          <w:bCs/>
        </w:rPr>
        <w:t>|</w:t>
      </w:r>
      <w:r w:rsidRPr="006C3202">
        <w:rPr>
          <w:rFonts w:ascii="Calibri" w:hAnsi="Calibri" w:cs="Calibri"/>
          <w:b/>
          <w:bCs/>
        </w:rPr>
        <w:t xml:space="preserve"> 2D stitching</w:t>
      </w:r>
      <w:r w:rsidRPr="00AF07AE">
        <w:rPr>
          <w:rFonts w:ascii="Calibri" w:hAnsi="Calibri" w:cs="Calibri"/>
        </w:rPr>
        <w:t xml:space="preserve">. </w:t>
      </w:r>
      <w:r w:rsidR="005F4F4A" w:rsidRPr="00AF07AE">
        <w:rPr>
          <w:rFonts w:ascii="Calibri" w:hAnsi="Calibri" w:cs="Calibri"/>
        </w:rPr>
        <w:t xml:space="preserve">A </w:t>
      </w:r>
      <w:r w:rsidR="005F4F4A" w:rsidRPr="006C3202">
        <w:rPr>
          <w:rFonts w:ascii="Calibri" w:hAnsi="Calibri" w:cs="Calibri"/>
          <w:b/>
          <w:bCs/>
        </w:rPr>
        <w:t>Stitching of 2D Images</w:t>
      </w:r>
      <w:r w:rsidR="005F4F4A" w:rsidRPr="00AF07AE">
        <w:rPr>
          <w:rFonts w:ascii="Calibri" w:hAnsi="Calibri" w:cs="Calibri"/>
        </w:rPr>
        <w:t xml:space="preserve"> window will open. </w:t>
      </w:r>
      <w:r w:rsidRPr="00AF07AE">
        <w:rPr>
          <w:rFonts w:ascii="Calibri" w:hAnsi="Calibri" w:cs="Calibri"/>
        </w:rPr>
        <w:t>Select which images will be used for stitching</w:t>
      </w:r>
      <w:r w:rsidR="005F4F4A" w:rsidRPr="00AF07AE">
        <w:rPr>
          <w:rFonts w:ascii="Calibri" w:hAnsi="Calibri" w:cs="Calibri"/>
        </w:rPr>
        <w:t xml:space="preserve"> and use the default parameters that are preset in the window</w:t>
      </w:r>
      <w:r w:rsidR="00A813B5" w:rsidRPr="00AF07AE">
        <w:rPr>
          <w:rFonts w:ascii="Calibri" w:hAnsi="Calibri" w:cs="Calibri"/>
        </w:rPr>
        <w:t>,</w:t>
      </w:r>
      <w:r w:rsidR="005F4F4A" w:rsidRPr="00AF07AE">
        <w:rPr>
          <w:rFonts w:ascii="Calibri" w:hAnsi="Calibri" w:cs="Calibri"/>
        </w:rPr>
        <w:t xml:space="preserve"> </w:t>
      </w:r>
      <w:r w:rsidR="00A813B5" w:rsidRPr="00AF07AE">
        <w:rPr>
          <w:rFonts w:ascii="Calibri" w:hAnsi="Calibri" w:cs="Calibri"/>
        </w:rPr>
        <w:t>then select</w:t>
      </w:r>
      <w:r w:rsidR="005F4F4A" w:rsidRPr="00AF07AE">
        <w:rPr>
          <w:rFonts w:ascii="Calibri" w:hAnsi="Calibri" w:cs="Calibri"/>
        </w:rPr>
        <w:t xml:space="preserve"> </w:t>
      </w:r>
      <w:r w:rsidR="005F4F4A" w:rsidRPr="006C3202">
        <w:rPr>
          <w:rFonts w:ascii="Calibri" w:hAnsi="Calibri" w:cs="Calibri"/>
          <w:b/>
          <w:bCs/>
        </w:rPr>
        <w:t>Ok</w:t>
      </w:r>
      <w:r w:rsidR="005F4F4A" w:rsidRPr="00AF07AE">
        <w:rPr>
          <w:rFonts w:ascii="Calibri" w:hAnsi="Calibri" w:cs="Calibri"/>
        </w:rPr>
        <w:t>. The resulting image will be an assembled grayscale image.</w:t>
      </w:r>
    </w:p>
    <w:p w14:paraId="2A9133B0" w14:textId="77777777" w:rsidR="006567C1" w:rsidRPr="00AF07AE" w:rsidRDefault="006567C1" w:rsidP="006C3202">
      <w:pPr>
        <w:pStyle w:val="ListParagraph"/>
        <w:ind w:left="0"/>
        <w:rPr>
          <w:rFonts w:ascii="Calibri" w:hAnsi="Calibri" w:cs="Calibri"/>
        </w:rPr>
      </w:pPr>
    </w:p>
    <w:p w14:paraId="203BB6F2" w14:textId="4B51792D" w:rsidR="00A231EA" w:rsidRPr="00AF07AE" w:rsidRDefault="00641E4B" w:rsidP="006C3202">
      <w:pPr>
        <w:rPr>
          <w:rFonts w:ascii="Calibri" w:hAnsi="Calibri" w:cs="Calibri"/>
        </w:rPr>
      </w:pPr>
      <w:r w:rsidRPr="00AF07AE">
        <w:rPr>
          <w:rFonts w:ascii="Calibri" w:hAnsi="Calibri" w:cs="Calibri"/>
        </w:rPr>
        <w:t xml:space="preserve">NOTE: </w:t>
      </w:r>
      <w:r w:rsidR="00157313" w:rsidRPr="00AF07AE">
        <w:rPr>
          <w:rFonts w:ascii="Calibri" w:hAnsi="Calibri" w:cs="Calibri"/>
        </w:rPr>
        <w:t xml:space="preserve">If the </w:t>
      </w:r>
      <w:r w:rsidR="007D7C34" w:rsidRPr="00AF07AE">
        <w:rPr>
          <w:rFonts w:ascii="Calibri" w:hAnsi="Calibri" w:cs="Calibri"/>
        </w:rPr>
        <w:t>sub-</w:t>
      </w:r>
      <w:r w:rsidR="00157313" w:rsidRPr="00AF07AE">
        <w:rPr>
          <w:rFonts w:ascii="Calibri" w:hAnsi="Calibri" w:cs="Calibri"/>
        </w:rPr>
        <w:t>image</w:t>
      </w:r>
      <w:r w:rsidR="007D7C34" w:rsidRPr="00AF07AE">
        <w:rPr>
          <w:rFonts w:ascii="Calibri" w:hAnsi="Calibri" w:cs="Calibri"/>
        </w:rPr>
        <w:t>s</w:t>
      </w:r>
      <w:r w:rsidR="00157313" w:rsidRPr="00AF07AE">
        <w:rPr>
          <w:rFonts w:ascii="Calibri" w:hAnsi="Calibri" w:cs="Calibri"/>
        </w:rPr>
        <w:t xml:space="preserve"> do not perfectly align, adjust</w:t>
      </w:r>
      <w:r w:rsidRPr="00AF07AE">
        <w:rPr>
          <w:rFonts w:ascii="Calibri" w:hAnsi="Calibri" w:cs="Calibri"/>
        </w:rPr>
        <w:t>ing</w:t>
      </w:r>
      <w:r w:rsidR="00157313" w:rsidRPr="00AF07AE">
        <w:rPr>
          <w:rFonts w:ascii="Calibri" w:hAnsi="Calibri" w:cs="Calibri"/>
        </w:rPr>
        <w:t xml:space="preserve"> parameters </w:t>
      </w:r>
      <w:r w:rsidR="00A813B5" w:rsidRPr="00AF07AE">
        <w:rPr>
          <w:rFonts w:ascii="Calibri" w:hAnsi="Calibri" w:cs="Calibri"/>
        </w:rPr>
        <w:t xml:space="preserve">(i.e., </w:t>
      </w:r>
      <w:r w:rsidRPr="00AF07AE">
        <w:rPr>
          <w:rFonts w:ascii="Calibri" w:hAnsi="Calibri" w:cs="Calibri"/>
        </w:rPr>
        <w:t>increasing the number of peaks</w:t>
      </w:r>
      <w:r w:rsidR="00E357CB" w:rsidRPr="00AF07AE">
        <w:rPr>
          <w:rFonts w:ascii="Calibri" w:hAnsi="Calibri" w:cs="Calibri"/>
        </w:rPr>
        <w:t xml:space="preserve"> to be checked from </w:t>
      </w:r>
      <w:r w:rsidR="00E357CB" w:rsidRPr="006C3202">
        <w:rPr>
          <w:rFonts w:ascii="Calibri" w:hAnsi="Calibri" w:cs="Calibri"/>
          <w:b/>
          <w:bCs/>
        </w:rPr>
        <w:t>5</w:t>
      </w:r>
      <w:r w:rsidR="00E357CB" w:rsidRPr="00AF07AE">
        <w:rPr>
          <w:rFonts w:ascii="Calibri" w:hAnsi="Calibri" w:cs="Calibri"/>
        </w:rPr>
        <w:t xml:space="preserve"> to</w:t>
      </w:r>
      <w:r w:rsidR="00E357CB" w:rsidRPr="006C3202">
        <w:rPr>
          <w:rFonts w:ascii="Calibri" w:hAnsi="Calibri" w:cs="Calibri"/>
          <w:b/>
          <w:bCs/>
        </w:rPr>
        <w:t xml:space="preserve"> 500</w:t>
      </w:r>
      <w:r w:rsidRPr="006C3202">
        <w:rPr>
          <w:rFonts w:ascii="Calibri" w:hAnsi="Calibri" w:cs="Calibri"/>
          <w:b/>
          <w:bCs/>
        </w:rPr>
        <w:t xml:space="preserve"> </w:t>
      </w:r>
      <w:r w:rsidRPr="00AF07AE">
        <w:rPr>
          <w:rFonts w:ascii="Calibri" w:hAnsi="Calibri" w:cs="Calibri"/>
        </w:rPr>
        <w:t xml:space="preserve">or </w:t>
      </w:r>
      <w:r w:rsidR="00E357CB" w:rsidRPr="00AF07AE">
        <w:rPr>
          <w:rFonts w:ascii="Calibri" w:hAnsi="Calibri" w:cs="Calibri"/>
        </w:rPr>
        <w:t xml:space="preserve">changing the fusion method from </w:t>
      </w:r>
      <w:r w:rsidR="00E357CB" w:rsidRPr="006C3202">
        <w:rPr>
          <w:rFonts w:ascii="Calibri" w:hAnsi="Calibri" w:cs="Calibri"/>
          <w:b/>
          <w:bCs/>
        </w:rPr>
        <w:t>Linear Blending</w:t>
      </w:r>
      <w:r w:rsidR="00E357CB" w:rsidRPr="00AF07AE">
        <w:rPr>
          <w:rFonts w:ascii="Calibri" w:hAnsi="Calibri" w:cs="Calibri"/>
        </w:rPr>
        <w:t xml:space="preserve"> to</w:t>
      </w:r>
      <w:r w:rsidR="00E357CB" w:rsidRPr="006C3202">
        <w:rPr>
          <w:rFonts w:ascii="Calibri" w:hAnsi="Calibri" w:cs="Calibri"/>
          <w:b/>
          <w:bCs/>
        </w:rPr>
        <w:t xml:space="preserve"> Max. Intensity</w:t>
      </w:r>
      <w:bookmarkStart w:id="23" w:name="_GoBack"/>
      <w:r w:rsidR="00A813B5" w:rsidRPr="00492861">
        <w:rPr>
          <w:rFonts w:ascii="Calibri" w:hAnsi="Calibri" w:cs="Calibri"/>
          <w:bCs/>
          <w:rPrChange w:id="24" w:author="Author" w:date="2020-02-20T11:53:00Z">
            <w:rPr>
              <w:rFonts w:ascii="Calibri" w:hAnsi="Calibri" w:cs="Calibri"/>
              <w:b/>
              <w:bCs/>
            </w:rPr>
          </w:rPrChange>
        </w:rPr>
        <w:t>)</w:t>
      </w:r>
      <w:bookmarkEnd w:id="23"/>
      <w:r w:rsidR="00E357CB" w:rsidRPr="00AF07AE">
        <w:rPr>
          <w:rFonts w:ascii="Calibri" w:hAnsi="Calibri" w:cs="Calibri"/>
        </w:rPr>
        <w:t xml:space="preserve"> </w:t>
      </w:r>
      <w:r w:rsidR="00DB2011" w:rsidRPr="00AF07AE">
        <w:rPr>
          <w:rFonts w:ascii="Calibri" w:hAnsi="Calibri" w:cs="Calibri"/>
        </w:rPr>
        <w:t xml:space="preserve">may help </w:t>
      </w:r>
      <w:r w:rsidR="00157313" w:rsidRPr="00AF07AE">
        <w:rPr>
          <w:rFonts w:ascii="Calibri" w:hAnsi="Calibri" w:cs="Calibri"/>
        </w:rPr>
        <w:t xml:space="preserve">to obtain </w:t>
      </w:r>
      <w:r w:rsidR="00A813B5" w:rsidRPr="00AF07AE">
        <w:rPr>
          <w:rFonts w:ascii="Calibri" w:hAnsi="Calibri" w:cs="Calibri"/>
        </w:rPr>
        <w:t xml:space="preserve">the </w:t>
      </w:r>
      <w:r w:rsidR="00157313" w:rsidRPr="00AF07AE">
        <w:rPr>
          <w:rFonts w:ascii="Calibri" w:hAnsi="Calibri" w:cs="Calibri"/>
        </w:rPr>
        <w:t xml:space="preserve">desired image. </w:t>
      </w:r>
      <w:r w:rsidR="00CC5055" w:rsidRPr="00AF07AE">
        <w:rPr>
          <w:rFonts w:ascii="Calibri" w:hAnsi="Calibri" w:cs="Calibri"/>
        </w:rPr>
        <w:t xml:space="preserve">While other stitching tools are available, this approach retains the dimensionality of the image, which is important for quantification.  </w:t>
      </w:r>
    </w:p>
    <w:p w14:paraId="2D58638C" w14:textId="77777777" w:rsidR="001B381A" w:rsidRPr="00AF07AE" w:rsidRDefault="001B381A" w:rsidP="006C3202">
      <w:pPr>
        <w:pStyle w:val="ListParagraph"/>
        <w:ind w:left="0"/>
        <w:rPr>
          <w:rFonts w:ascii="Calibri" w:hAnsi="Calibri" w:cs="Calibri"/>
        </w:rPr>
      </w:pPr>
    </w:p>
    <w:p w14:paraId="44F36C0E" w14:textId="1E307B20" w:rsidR="00590C18" w:rsidRPr="00AF07AE" w:rsidRDefault="005A4F35" w:rsidP="006C3202">
      <w:pPr>
        <w:pStyle w:val="ListParagraph"/>
        <w:numPr>
          <w:ilvl w:val="1"/>
          <w:numId w:val="4"/>
        </w:numPr>
        <w:ind w:left="0" w:firstLine="0"/>
        <w:rPr>
          <w:rFonts w:ascii="Calibri" w:hAnsi="Calibri" w:cs="Calibri"/>
        </w:rPr>
      </w:pPr>
      <w:r w:rsidRPr="00AF07AE">
        <w:rPr>
          <w:rFonts w:ascii="Calibri" w:hAnsi="Calibri" w:cs="Calibri"/>
        </w:rPr>
        <w:t xml:space="preserve">Open the ROI </w:t>
      </w:r>
      <w:r w:rsidR="00153BEA" w:rsidRPr="00AF07AE">
        <w:rPr>
          <w:rFonts w:ascii="Calibri" w:hAnsi="Calibri" w:cs="Calibri"/>
        </w:rPr>
        <w:t xml:space="preserve">(Region of Interest) </w:t>
      </w:r>
      <w:r w:rsidRPr="00AF07AE">
        <w:rPr>
          <w:rFonts w:ascii="Calibri" w:hAnsi="Calibri" w:cs="Calibri"/>
        </w:rPr>
        <w:t xml:space="preserve">manager by </w:t>
      </w:r>
      <w:r w:rsidR="006567C1" w:rsidRPr="00AF07AE">
        <w:rPr>
          <w:rFonts w:ascii="Calibri" w:hAnsi="Calibri" w:cs="Calibri"/>
        </w:rPr>
        <w:t>pressing</w:t>
      </w:r>
      <w:r w:rsidRPr="00AF07AE">
        <w:rPr>
          <w:rFonts w:ascii="Calibri" w:hAnsi="Calibri" w:cs="Calibri"/>
        </w:rPr>
        <w:t xml:space="preserve"> </w:t>
      </w:r>
      <w:r w:rsidRPr="006C3202">
        <w:rPr>
          <w:rFonts w:ascii="Calibri" w:hAnsi="Calibri" w:cs="Calibri"/>
          <w:b/>
          <w:bCs/>
        </w:rPr>
        <w:t xml:space="preserve">T </w:t>
      </w:r>
      <w:r w:rsidRPr="00AF07AE">
        <w:rPr>
          <w:rFonts w:ascii="Calibri" w:hAnsi="Calibri" w:cs="Calibri"/>
        </w:rPr>
        <w:t>on the keyboard.</w:t>
      </w:r>
      <w:r w:rsidR="00174FFE" w:rsidRPr="00AF07AE">
        <w:rPr>
          <w:rFonts w:ascii="Calibri" w:hAnsi="Calibri" w:cs="Calibri"/>
        </w:rPr>
        <w:t xml:space="preserve"> A new window </w:t>
      </w:r>
      <w:r w:rsidR="00A813B5" w:rsidRPr="00AF07AE">
        <w:rPr>
          <w:rFonts w:ascii="Calibri" w:hAnsi="Calibri" w:cs="Calibri"/>
        </w:rPr>
        <w:t xml:space="preserve">named </w:t>
      </w:r>
      <w:r w:rsidR="00174FFE" w:rsidRPr="006C3202">
        <w:rPr>
          <w:rFonts w:ascii="Calibri" w:hAnsi="Calibri" w:cs="Calibri"/>
          <w:b/>
          <w:bCs/>
        </w:rPr>
        <w:t>ROI Manager</w:t>
      </w:r>
      <w:r w:rsidR="00A813B5" w:rsidRPr="00AF07AE">
        <w:rPr>
          <w:rFonts w:ascii="Calibri" w:hAnsi="Calibri" w:cs="Calibri"/>
        </w:rPr>
        <w:t xml:space="preserve"> will open</w:t>
      </w:r>
      <w:r w:rsidR="00CF46A8" w:rsidRPr="00AF07AE">
        <w:rPr>
          <w:rFonts w:ascii="Calibri" w:hAnsi="Calibri" w:cs="Calibri"/>
        </w:rPr>
        <w:t>.</w:t>
      </w:r>
    </w:p>
    <w:p w14:paraId="018305B7" w14:textId="77777777" w:rsidR="001B381A" w:rsidRPr="00AF07AE" w:rsidRDefault="001B381A" w:rsidP="006C3202">
      <w:pPr>
        <w:pStyle w:val="ListParagraph"/>
        <w:ind w:left="0"/>
        <w:rPr>
          <w:rFonts w:ascii="Calibri" w:hAnsi="Calibri" w:cs="Calibri"/>
        </w:rPr>
      </w:pPr>
    </w:p>
    <w:p w14:paraId="1A105815" w14:textId="5E70C132" w:rsidR="00E63621" w:rsidRPr="00AF07AE" w:rsidRDefault="005A4F35" w:rsidP="006C3202">
      <w:pPr>
        <w:pStyle w:val="ListParagraph"/>
        <w:numPr>
          <w:ilvl w:val="1"/>
          <w:numId w:val="4"/>
        </w:numPr>
        <w:ind w:left="0" w:firstLine="0"/>
        <w:rPr>
          <w:rFonts w:ascii="Calibri" w:hAnsi="Calibri" w:cs="Calibri"/>
        </w:rPr>
      </w:pPr>
      <w:r w:rsidRPr="00AF07AE">
        <w:rPr>
          <w:rFonts w:ascii="Calibri" w:hAnsi="Calibri" w:cs="Calibri"/>
        </w:rPr>
        <w:t xml:space="preserve">Select the polygon tool from the </w:t>
      </w:r>
      <w:r w:rsidR="008B6CFD" w:rsidRPr="00AF07AE">
        <w:rPr>
          <w:rFonts w:ascii="Calibri" w:hAnsi="Calibri" w:cs="Calibri"/>
        </w:rPr>
        <w:t xml:space="preserve">FIJI toolset box. </w:t>
      </w:r>
      <w:r w:rsidR="00153BEA" w:rsidRPr="00AF07AE">
        <w:rPr>
          <w:rFonts w:ascii="Calibri" w:hAnsi="Calibri" w:cs="Calibri"/>
        </w:rPr>
        <w:t>Drop points around the germline to outline it and generate a ROI</w:t>
      </w:r>
      <w:r w:rsidR="00C90B40" w:rsidRPr="00AF07AE">
        <w:rPr>
          <w:rFonts w:ascii="Calibri" w:hAnsi="Calibri" w:cs="Calibri"/>
        </w:rPr>
        <w:t xml:space="preserve"> (</w:t>
      </w:r>
      <w:r w:rsidR="006C3202">
        <w:rPr>
          <w:rFonts w:ascii="Calibri" w:hAnsi="Calibri" w:cs="Calibri"/>
          <w:b/>
          <w:bCs/>
        </w:rPr>
        <w:t>Figure 2</w:t>
      </w:r>
      <w:r w:rsidR="00C90B40" w:rsidRPr="006C3202">
        <w:rPr>
          <w:rFonts w:ascii="Calibri" w:hAnsi="Calibri" w:cs="Calibri"/>
          <w:b/>
          <w:bCs/>
        </w:rPr>
        <w:t>B</w:t>
      </w:r>
      <w:r w:rsidR="00C90B40" w:rsidRPr="00AF07AE">
        <w:rPr>
          <w:rFonts w:ascii="Calibri" w:hAnsi="Calibri" w:cs="Calibri"/>
        </w:rPr>
        <w:t>)</w:t>
      </w:r>
      <w:r w:rsidR="00153BEA" w:rsidRPr="00AF07AE">
        <w:rPr>
          <w:rFonts w:ascii="Calibri" w:hAnsi="Calibri" w:cs="Calibri"/>
        </w:rPr>
        <w:t xml:space="preserve">. </w:t>
      </w:r>
      <w:r w:rsidR="006567C1" w:rsidRPr="00AF07AE">
        <w:rPr>
          <w:rFonts w:ascii="Calibri" w:hAnsi="Calibri" w:cs="Calibri"/>
        </w:rPr>
        <w:t>C</w:t>
      </w:r>
      <w:r w:rsidR="00153BEA" w:rsidRPr="00AF07AE">
        <w:rPr>
          <w:rFonts w:ascii="Calibri" w:hAnsi="Calibri" w:cs="Calibri"/>
        </w:rPr>
        <w:t>onnect the last dot to the first to generate a complete ROI.</w:t>
      </w:r>
      <w:r w:rsidR="002506CD" w:rsidRPr="00AF07AE">
        <w:rPr>
          <w:rFonts w:ascii="Calibri" w:hAnsi="Calibri" w:cs="Calibri"/>
        </w:rPr>
        <w:t xml:space="preserve"> </w:t>
      </w:r>
    </w:p>
    <w:p w14:paraId="2910AA5A" w14:textId="77777777" w:rsidR="006567C1" w:rsidRPr="00AF07AE" w:rsidRDefault="006567C1" w:rsidP="006C3202">
      <w:pPr>
        <w:pStyle w:val="ListParagraph"/>
        <w:ind w:left="0"/>
        <w:rPr>
          <w:rFonts w:ascii="Calibri" w:hAnsi="Calibri" w:cs="Calibri"/>
        </w:rPr>
      </w:pPr>
    </w:p>
    <w:p w14:paraId="6F0CB838" w14:textId="49E097FF" w:rsidR="00E63621" w:rsidRPr="00AF07AE" w:rsidRDefault="00E63621" w:rsidP="006C3202">
      <w:pPr>
        <w:rPr>
          <w:rFonts w:ascii="Calibri" w:hAnsi="Calibri" w:cs="Calibri"/>
        </w:rPr>
      </w:pPr>
      <w:r w:rsidRPr="00AF07AE">
        <w:rPr>
          <w:rFonts w:ascii="Calibri" w:hAnsi="Calibri" w:cs="Calibri"/>
        </w:rPr>
        <w:t xml:space="preserve">NOTE: </w:t>
      </w:r>
      <w:r w:rsidR="002506CD" w:rsidRPr="00AF07AE">
        <w:rPr>
          <w:rFonts w:ascii="Calibri" w:hAnsi="Calibri" w:cs="Calibri"/>
        </w:rPr>
        <w:t xml:space="preserve">For darker images, it is helpful to adjust the contrast </w:t>
      </w:r>
      <w:r w:rsidR="00825F06" w:rsidRPr="00AF07AE">
        <w:rPr>
          <w:rFonts w:ascii="Calibri" w:hAnsi="Calibri" w:cs="Calibri"/>
        </w:rPr>
        <w:t>to improve visibility of the germline (which is reversible)</w:t>
      </w:r>
      <w:r w:rsidR="002506CD" w:rsidRPr="00AF07AE">
        <w:rPr>
          <w:rFonts w:ascii="Calibri" w:hAnsi="Calibri" w:cs="Calibri"/>
        </w:rPr>
        <w:t xml:space="preserve"> </w:t>
      </w:r>
      <w:r w:rsidR="00825F06" w:rsidRPr="00AF07AE">
        <w:rPr>
          <w:rFonts w:ascii="Calibri" w:hAnsi="Calibri" w:cs="Calibri"/>
        </w:rPr>
        <w:t>so that it can be</w:t>
      </w:r>
      <w:r w:rsidR="002506CD" w:rsidRPr="00AF07AE">
        <w:rPr>
          <w:rFonts w:ascii="Calibri" w:hAnsi="Calibri" w:cs="Calibri"/>
        </w:rPr>
        <w:t xml:space="preserve"> outlined </w:t>
      </w:r>
      <w:r w:rsidR="003B79C0" w:rsidRPr="00AF07AE">
        <w:rPr>
          <w:rFonts w:ascii="Calibri" w:hAnsi="Calibri" w:cs="Calibri"/>
        </w:rPr>
        <w:t>more accurately</w:t>
      </w:r>
      <w:r w:rsidR="00825F06" w:rsidRPr="00AF07AE">
        <w:rPr>
          <w:rFonts w:ascii="Calibri" w:hAnsi="Calibri" w:cs="Calibri"/>
        </w:rPr>
        <w:t>.</w:t>
      </w:r>
      <w:r w:rsidR="00153BEA" w:rsidRPr="00AF07AE">
        <w:rPr>
          <w:rFonts w:ascii="Calibri" w:hAnsi="Calibri" w:cs="Calibri"/>
        </w:rPr>
        <w:t xml:space="preserve"> </w:t>
      </w:r>
    </w:p>
    <w:p w14:paraId="7B79B45A" w14:textId="77777777" w:rsidR="00E63621" w:rsidRPr="00AF07AE" w:rsidRDefault="00E63621" w:rsidP="006C3202">
      <w:pPr>
        <w:pStyle w:val="ListParagraph"/>
        <w:ind w:left="0"/>
        <w:rPr>
          <w:rFonts w:ascii="Calibri" w:hAnsi="Calibri" w:cs="Calibri"/>
        </w:rPr>
      </w:pPr>
    </w:p>
    <w:p w14:paraId="7B7304E8" w14:textId="30663411" w:rsidR="00590C18" w:rsidRPr="00AF07AE" w:rsidRDefault="00DD4681" w:rsidP="006C3202">
      <w:pPr>
        <w:pStyle w:val="ListParagraph"/>
        <w:numPr>
          <w:ilvl w:val="2"/>
          <w:numId w:val="4"/>
        </w:numPr>
        <w:ind w:left="0" w:firstLine="0"/>
        <w:rPr>
          <w:rFonts w:ascii="Calibri" w:hAnsi="Calibri" w:cs="Calibri"/>
        </w:rPr>
      </w:pPr>
      <w:r w:rsidRPr="00AF07AE">
        <w:rPr>
          <w:rFonts w:ascii="Calibri" w:hAnsi="Calibri" w:cs="Calibri"/>
        </w:rPr>
        <w:t xml:space="preserve">Immediately after completing the ROI, go to the ROI manager and select </w:t>
      </w:r>
      <w:r w:rsidRPr="006C3202">
        <w:rPr>
          <w:rFonts w:ascii="Calibri" w:hAnsi="Calibri" w:cs="Calibri"/>
          <w:b/>
          <w:bCs/>
        </w:rPr>
        <w:t>Add</w:t>
      </w:r>
      <w:r w:rsidR="009E33A3" w:rsidRPr="006C3202">
        <w:rPr>
          <w:rFonts w:ascii="Calibri" w:hAnsi="Calibri" w:cs="Calibri"/>
          <w:b/>
          <w:bCs/>
        </w:rPr>
        <w:t xml:space="preserve"> [t]</w:t>
      </w:r>
      <w:r w:rsidRPr="00AF07AE">
        <w:rPr>
          <w:rFonts w:ascii="Calibri" w:hAnsi="Calibri" w:cs="Calibri"/>
        </w:rPr>
        <w:t xml:space="preserve"> to </w:t>
      </w:r>
      <w:r w:rsidR="00874981" w:rsidRPr="00AF07AE">
        <w:rPr>
          <w:rFonts w:ascii="Calibri" w:hAnsi="Calibri" w:cs="Calibri"/>
        </w:rPr>
        <w:t xml:space="preserve">store </w:t>
      </w:r>
      <w:r w:rsidR="00A813B5" w:rsidRPr="00AF07AE">
        <w:rPr>
          <w:rFonts w:ascii="Calibri" w:hAnsi="Calibri" w:cs="Calibri"/>
        </w:rPr>
        <w:t>the</w:t>
      </w:r>
      <w:r w:rsidRPr="00AF07AE">
        <w:rPr>
          <w:rFonts w:ascii="Calibri" w:hAnsi="Calibri" w:cs="Calibri"/>
        </w:rPr>
        <w:t xml:space="preserve"> ROI.</w:t>
      </w:r>
      <w:r w:rsidR="00ED0FF1" w:rsidRPr="00AF07AE">
        <w:rPr>
          <w:rFonts w:ascii="Calibri" w:hAnsi="Calibri" w:cs="Calibri"/>
        </w:rPr>
        <w:t xml:space="preserve"> </w:t>
      </w:r>
      <w:r w:rsidR="00213FF7" w:rsidRPr="00AF07AE">
        <w:rPr>
          <w:rFonts w:ascii="Calibri" w:hAnsi="Calibri" w:cs="Calibri"/>
        </w:rPr>
        <w:t xml:space="preserve">It is imperative that any changes to the ROI including adding/removing points or movement of </w:t>
      </w:r>
      <w:r w:rsidR="00247C9F" w:rsidRPr="00AF07AE">
        <w:rPr>
          <w:rFonts w:ascii="Calibri" w:hAnsi="Calibri" w:cs="Calibri"/>
        </w:rPr>
        <w:t xml:space="preserve">the </w:t>
      </w:r>
      <w:r w:rsidR="00213FF7" w:rsidRPr="00AF07AE">
        <w:rPr>
          <w:rFonts w:ascii="Calibri" w:hAnsi="Calibri" w:cs="Calibri"/>
        </w:rPr>
        <w:t xml:space="preserve">ROI and points be updated </w:t>
      </w:r>
      <w:r w:rsidR="00076E41" w:rsidRPr="00AF07AE">
        <w:rPr>
          <w:rFonts w:ascii="Calibri" w:hAnsi="Calibri" w:cs="Calibri"/>
        </w:rPr>
        <w:t>(select</w:t>
      </w:r>
      <w:r w:rsidR="00A813B5" w:rsidRPr="00AF07AE">
        <w:rPr>
          <w:rFonts w:ascii="Calibri" w:hAnsi="Calibri" w:cs="Calibri"/>
        </w:rPr>
        <w:t xml:space="preserve"> </w:t>
      </w:r>
      <w:r w:rsidR="00076E41" w:rsidRPr="006C3202">
        <w:rPr>
          <w:rFonts w:ascii="Calibri" w:hAnsi="Calibri" w:cs="Calibri"/>
          <w:b/>
          <w:bCs/>
        </w:rPr>
        <w:t>Update</w:t>
      </w:r>
      <w:r w:rsidR="00076E41" w:rsidRPr="00AF07AE">
        <w:rPr>
          <w:rFonts w:ascii="Calibri" w:hAnsi="Calibri" w:cs="Calibri"/>
        </w:rPr>
        <w:t xml:space="preserve"> from ROI manager) </w:t>
      </w:r>
      <w:r w:rsidR="00213FF7" w:rsidRPr="00AF07AE">
        <w:rPr>
          <w:rFonts w:ascii="Calibri" w:hAnsi="Calibri" w:cs="Calibri"/>
        </w:rPr>
        <w:t>before proceeding to the next step</w:t>
      </w:r>
      <w:r w:rsidR="00A813B5" w:rsidRPr="00AF07AE">
        <w:rPr>
          <w:rFonts w:ascii="Calibri" w:hAnsi="Calibri" w:cs="Calibri"/>
        </w:rPr>
        <w:t>,</w:t>
      </w:r>
      <w:r w:rsidR="00213FF7" w:rsidRPr="00AF07AE">
        <w:rPr>
          <w:rFonts w:ascii="Calibri" w:hAnsi="Calibri" w:cs="Calibri"/>
        </w:rPr>
        <w:t xml:space="preserve"> or they will be lost.</w:t>
      </w:r>
      <w:r w:rsidR="008C2DC4" w:rsidRPr="00AF07AE">
        <w:rPr>
          <w:rFonts w:ascii="Calibri" w:hAnsi="Calibri" w:cs="Calibri"/>
        </w:rPr>
        <w:t xml:space="preserve"> Further detail on manipulation of ROIs and their points can be found in the FIJI/ImageJ User Guide.</w:t>
      </w:r>
    </w:p>
    <w:p w14:paraId="5AF57C64" w14:textId="77777777" w:rsidR="001B381A" w:rsidRPr="00AF07AE" w:rsidRDefault="001B381A" w:rsidP="006C3202">
      <w:pPr>
        <w:rPr>
          <w:rFonts w:ascii="Calibri" w:hAnsi="Calibri" w:cs="Calibri"/>
        </w:rPr>
      </w:pPr>
    </w:p>
    <w:p w14:paraId="01223F3B" w14:textId="4E7B0967" w:rsidR="001B381A" w:rsidRPr="00AF07AE" w:rsidRDefault="00213FF7" w:rsidP="006C3202">
      <w:pPr>
        <w:pStyle w:val="ListParagraph"/>
        <w:numPr>
          <w:ilvl w:val="1"/>
          <w:numId w:val="4"/>
        </w:numPr>
        <w:ind w:left="0" w:firstLine="0"/>
        <w:rPr>
          <w:rFonts w:ascii="Calibri" w:hAnsi="Calibri" w:cs="Calibri"/>
        </w:rPr>
      </w:pPr>
      <w:r w:rsidRPr="00AF07AE">
        <w:rPr>
          <w:rFonts w:ascii="Calibri" w:hAnsi="Calibri" w:cs="Calibri"/>
        </w:rPr>
        <w:lastRenderedPageBreak/>
        <w:t xml:space="preserve">Once the ROI </w:t>
      </w:r>
      <w:r w:rsidR="006E3B47" w:rsidRPr="00AF07AE">
        <w:rPr>
          <w:rFonts w:ascii="Calibri" w:hAnsi="Calibri" w:cs="Calibri"/>
        </w:rPr>
        <w:t xml:space="preserve">orientation </w:t>
      </w:r>
      <w:r w:rsidRPr="00AF07AE">
        <w:rPr>
          <w:rFonts w:ascii="Calibri" w:hAnsi="Calibri" w:cs="Calibri"/>
        </w:rPr>
        <w:t xml:space="preserve">is set, it can be saved for later reference by selecting the ROI name in the ROI manager </w:t>
      </w:r>
      <w:r w:rsidR="00A813B5" w:rsidRPr="00AF07AE">
        <w:rPr>
          <w:rFonts w:ascii="Calibri" w:hAnsi="Calibri" w:cs="Calibri"/>
        </w:rPr>
        <w:t>followed by</w:t>
      </w:r>
      <w:r w:rsidRPr="006C3202">
        <w:rPr>
          <w:rFonts w:ascii="Calibri" w:hAnsi="Calibri" w:cs="Calibri"/>
          <w:b/>
          <w:bCs/>
        </w:rPr>
        <w:t xml:space="preserve"> More </w:t>
      </w:r>
      <w:r w:rsidR="00A813B5" w:rsidRPr="006C3202">
        <w:rPr>
          <w:rFonts w:ascii="Calibri" w:hAnsi="Calibri" w:cs="Calibri"/>
          <w:b/>
          <w:bCs/>
        </w:rPr>
        <w:t>|</w:t>
      </w:r>
      <w:r w:rsidRPr="006C3202">
        <w:rPr>
          <w:rFonts w:ascii="Calibri" w:hAnsi="Calibri" w:cs="Calibri"/>
          <w:b/>
          <w:bCs/>
        </w:rPr>
        <w:t xml:space="preserve"> Save… </w:t>
      </w:r>
      <w:r w:rsidR="00A813B5" w:rsidRPr="006C3202">
        <w:rPr>
          <w:rFonts w:ascii="Calibri" w:hAnsi="Calibri" w:cs="Calibri"/>
          <w:b/>
          <w:bCs/>
        </w:rPr>
        <w:t>|</w:t>
      </w:r>
      <w:r w:rsidRPr="006C3202">
        <w:rPr>
          <w:rFonts w:ascii="Calibri" w:hAnsi="Calibri" w:cs="Calibri"/>
          <w:b/>
          <w:bCs/>
        </w:rPr>
        <w:t xml:space="preserve"> </w:t>
      </w:r>
      <w:r w:rsidRPr="00AF07AE">
        <w:rPr>
          <w:rFonts w:ascii="Calibri" w:hAnsi="Calibri" w:cs="Calibri"/>
        </w:rPr>
        <w:t>(</w:t>
      </w:r>
      <w:r w:rsidR="00600086" w:rsidRPr="006C3202">
        <w:rPr>
          <w:rFonts w:ascii="Calibri" w:hAnsi="Calibri" w:cs="Calibri"/>
          <w:b/>
          <w:bCs/>
        </w:rPr>
        <w:t xml:space="preserve">name file and </w:t>
      </w:r>
      <w:r w:rsidRPr="006C3202">
        <w:rPr>
          <w:rFonts w:ascii="Calibri" w:hAnsi="Calibri" w:cs="Calibri"/>
          <w:b/>
          <w:bCs/>
        </w:rPr>
        <w:t>specify destination</w:t>
      </w:r>
      <w:r w:rsidR="00600086" w:rsidRPr="006C3202">
        <w:rPr>
          <w:rFonts w:ascii="Calibri" w:hAnsi="Calibri" w:cs="Calibri"/>
          <w:b/>
          <w:bCs/>
        </w:rPr>
        <w:t xml:space="preserve"> for where to save</w:t>
      </w:r>
      <w:r w:rsidRPr="00AF07AE">
        <w:rPr>
          <w:rFonts w:ascii="Calibri" w:hAnsi="Calibri" w:cs="Calibri"/>
        </w:rPr>
        <w:t xml:space="preserve">). </w:t>
      </w:r>
      <w:r w:rsidR="008F6BAF" w:rsidRPr="00AF07AE">
        <w:rPr>
          <w:rFonts w:ascii="Calibri" w:hAnsi="Calibri" w:cs="Calibri"/>
        </w:rPr>
        <w:t xml:space="preserve">Saved ROIs can be opened in </w:t>
      </w:r>
      <w:r w:rsidR="00065B9F" w:rsidRPr="00AF07AE">
        <w:rPr>
          <w:rFonts w:ascii="Calibri" w:hAnsi="Calibri" w:cs="Calibri"/>
        </w:rPr>
        <w:t xml:space="preserve">the </w:t>
      </w:r>
      <w:r w:rsidR="008F6BAF" w:rsidRPr="00AF07AE">
        <w:rPr>
          <w:rFonts w:ascii="Calibri" w:hAnsi="Calibri" w:cs="Calibri"/>
        </w:rPr>
        <w:t xml:space="preserve">ROI manager by selecting </w:t>
      </w:r>
      <w:r w:rsidR="008F6BAF" w:rsidRPr="006C3202">
        <w:rPr>
          <w:rFonts w:ascii="Calibri" w:hAnsi="Calibri" w:cs="Calibri"/>
          <w:b/>
          <w:bCs/>
        </w:rPr>
        <w:t xml:space="preserve">More </w:t>
      </w:r>
      <w:r w:rsidR="00A813B5" w:rsidRPr="006C3202">
        <w:rPr>
          <w:rFonts w:ascii="Calibri" w:hAnsi="Calibri" w:cs="Calibri"/>
          <w:b/>
          <w:bCs/>
        </w:rPr>
        <w:t xml:space="preserve">| </w:t>
      </w:r>
      <w:r w:rsidR="008F6BAF" w:rsidRPr="006C3202">
        <w:rPr>
          <w:rFonts w:ascii="Calibri" w:hAnsi="Calibri" w:cs="Calibri"/>
          <w:b/>
          <w:bCs/>
        </w:rPr>
        <w:t xml:space="preserve">Open </w:t>
      </w:r>
      <w:r w:rsidR="00A813B5" w:rsidRPr="006C3202">
        <w:rPr>
          <w:rFonts w:ascii="Calibri" w:hAnsi="Calibri" w:cs="Calibri"/>
          <w:b/>
          <w:bCs/>
        </w:rPr>
        <w:t>|</w:t>
      </w:r>
      <w:r w:rsidR="008F6BAF" w:rsidRPr="006C3202">
        <w:rPr>
          <w:rFonts w:ascii="Calibri" w:hAnsi="Calibri" w:cs="Calibri"/>
          <w:b/>
          <w:bCs/>
        </w:rPr>
        <w:t xml:space="preserve"> </w:t>
      </w:r>
      <w:r w:rsidR="008F6BAF" w:rsidRPr="00AF07AE">
        <w:rPr>
          <w:rFonts w:ascii="Calibri" w:hAnsi="Calibri" w:cs="Calibri"/>
        </w:rPr>
        <w:t>(</w:t>
      </w:r>
      <w:r w:rsidR="008F6BAF" w:rsidRPr="006C3202">
        <w:rPr>
          <w:rFonts w:ascii="Calibri" w:hAnsi="Calibri" w:cs="Calibri"/>
          <w:b/>
          <w:bCs/>
        </w:rPr>
        <w:t xml:space="preserve">select </w:t>
      </w:r>
      <w:r w:rsidR="00A813B5" w:rsidRPr="006C3202">
        <w:rPr>
          <w:rFonts w:ascii="Calibri" w:hAnsi="Calibri" w:cs="Calibri"/>
          <w:b/>
          <w:bCs/>
        </w:rPr>
        <w:t>the</w:t>
      </w:r>
      <w:r w:rsidR="008F6BAF" w:rsidRPr="006C3202">
        <w:rPr>
          <w:rFonts w:ascii="Calibri" w:hAnsi="Calibri" w:cs="Calibri"/>
          <w:b/>
          <w:bCs/>
        </w:rPr>
        <w:t xml:space="preserve"> file</w:t>
      </w:r>
      <w:r w:rsidR="008F6BAF" w:rsidRPr="00AF07AE">
        <w:rPr>
          <w:rFonts w:ascii="Calibri" w:hAnsi="Calibri" w:cs="Calibri"/>
        </w:rPr>
        <w:t>)</w:t>
      </w:r>
      <w:r w:rsidR="00ED79C2" w:rsidRPr="00AF07AE">
        <w:rPr>
          <w:rFonts w:ascii="Calibri" w:hAnsi="Calibri" w:cs="Calibri"/>
        </w:rPr>
        <w:t>.</w:t>
      </w:r>
    </w:p>
    <w:p w14:paraId="115EE921" w14:textId="77777777" w:rsidR="001B381A" w:rsidRPr="00AF07AE" w:rsidRDefault="001B381A" w:rsidP="006C3202">
      <w:pPr>
        <w:pStyle w:val="ListParagraph"/>
        <w:ind w:left="0"/>
        <w:rPr>
          <w:rFonts w:ascii="Calibri" w:hAnsi="Calibri" w:cs="Calibri"/>
        </w:rPr>
      </w:pPr>
    </w:p>
    <w:p w14:paraId="31917F60" w14:textId="2DC66560" w:rsidR="006567C1" w:rsidRPr="00AF07AE" w:rsidRDefault="006E3B47" w:rsidP="006C3202">
      <w:pPr>
        <w:pStyle w:val="ListParagraph"/>
        <w:numPr>
          <w:ilvl w:val="1"/>
          <w:numId w:val="4"/>
        </w:numPr>
        <w:ind w:left="0" w:firstLine="0"/>
        <w:rPr>
          <w:rFonts w:ascii="Calibri" w:hAnsi="Calibri" w:cs="Calibri"/>
        </w:rPr>
      </w:pPr>
      <w:r w:rsidRPr="00AF07AE">
        <w:rPr>
          <w:rFonts w:ascii="Calibri" w:hAnsi="Calibri" w:cs="Calibri"/>
        </w:rPr>
        <w:t>Measure the area inside the ROI</w:t>
      </w:r>
      <w:r w:rsidR="00CB0437" w:rsidRPr="00AF07AE">
        <w:rPr>
          <w:rFonts w:ascii="Calibri" w:hAnsi="Calibri" w:cs="Calibri"/>
        </w:rPr>
        <w:t xml:space="preserve"> by </w:t>
      </w:r>
      <w:r w:rsidR="006101D9" w:rsidRPr="00AF07AE">
        <w:rPr>
          <w:rFonts w:ascii="Calibri" w:hAnsi="Calibri" w:cs="Calibri"/>
        </w:rPr>
        <w:t>selecting</w:t>
      </w:r>
      <w:r w:rsidR="00415FCC" w:rsidRPr="00AF07AE">
        <w:rPr>
          <w:rFonts w:ascii="Calibri" w:hAnsi="Calibri" w:cs="Calibri"/>
        </w:rPr>
        <w:t xml:space="preserve"> the ROI name from the ROI manager</w:t>
      </w:r>
      <w:r w:rsidR="00A813B5" w:rsidRPr="00AF07AE">
        <w:rPr>
          <w:rFonts w:ascii="Calibri" w:hAnsi="Calibri" w:cs="Calibri"/>
        </w:rPr>
        <w:t>,</w:t>
      </w:r>
      <w:r w:rsidR="00415FCC" w:rsidRPr="00AF07AE">
        <w:rPr>
          <w:rFonts w:ascii="Calibri" w:hAnsi="Calibri" w:cs="Calibri"/>
        </w:rPr>
        <w:t xml:space="preserve"> then</w:t>
      </w:r>
      <w:r w:rsidR="00CB0437" w:rsidRPr="00AF07AE">
        <w:rPr>
          <w:rFonts w:ascii="Calibri" w:hAnsi="Calibri" w:cs="Calibri"/>
        </w:rPr>
        <w:t xml:space="preserve"> </w:t>
      </w:r>
      <w:del w:id="25" w:author="Author" w:date="2020-02-26T10:40:00Z">
        <w:r w:rsidR="009138AA" w:rsidRPr="00AF07AE" w:rsidDel="0065599C">
          <w:rPr>
            <w:rFonts w:ascii="Calibri" w:hAnsi="Calibri" w:cs="Calibri"/>
          </w:rPr>
          <w:delText>select</w:delText>
        </w:r>
        <w:r w:rsidR="00D550FC" w:rsidRPr="00AF07AE" w:rsidDel="0065599C">
          <w:rPr>
            <w:rFonts w:ascii="Calibri" w:hAnsi="Calibri" w:cs="Calibri"/>
          </w:rPr>
          <w:delText xml:space="preserve">ting </w:delText>
        </w:r>
      </w:del>
      <w:ins w:id="26" w:author="Author" w:date="2020-02-26T10:40:00Z">
        <w:r w:rsidR="0065599C">
          <w:rPr>
            <w:rFonts w:ascii="Calibri" w:hAnsi="Calibri" w:cs="Calibri"/>
          </w:rPr>
          <w:t>selecting</w:t>
        </w:r>
        <w:r w:rsidR="0065599C" w:rsidRPr="00AF07AE">
          <w:rPr>
            <w:rFonts w:ascii="Calibri" w:hAnsi="Calibri" w:cs="Calibri"/>
          </w:rPr>
          <w:t xml:space="preserve"> </w:t>
        </w:r>
      </w:ins>
      <w:r w:rsidR="00D550FC" w:rsidRPr="00AF07AE">
        <w:rPr>
          <w:rFonts w:ascii="Calibri" w:hAnsi="Calibri" w:cs="Calibri"/>
        </w:rPr>
        <w:t xml:space="preserve">the </w:t>
      </w:r>
      <w:r w:rsidR="00415FCC" w:rsidRPr="006C3202">
        <w:rPr>
          <w:rFonts w:ascii="Calibri" w:hAnsi="Calibri" w:cs="Calibri"/>
          <w:b/>
          <w:bCs/>
        </w:rPr>
        <w:t>Measure</w:t>
      </w:r>
      <w:r w:rsidR="00415FCC" w:rsidRPr="00AF07AE">
        <w:rPr>
          <w:rFonts w:ascii="Calibri" w:hAnsi="Calibri" w:cs="Calibri"/>
        </w:rPr>
        <w:t xml:space="preserve"> button on </w:t>
      </w:r>
      <w:r w:rsidR="00A813B5" w:rsidRPr="00AF07AE">
        <w:rPr>
          <w:rFonts w:ascii="Calibri" w:hAnsi="Calibri" w:cs="Calibri"/>
        </w:rPr>
        <w:t xml:space="preserve">the </w:t>
      </w:r>
      <w:r w:rsidR="00415FCC" w:rsidRPr="00AF07AE">
        <w:rPr>
          <w:rFonts w:ascii="Calibri" w:hAnsi="Calibri" w:cs="Calibri"/>
        </w:rPr>
        <w:t xml:space="preserve">ROI manager. A </w:t>
      </w:r>
      <w:r w:rsidR="00415FCC" w:rsidRPr="006C3202">
        <w:rPr>
          <w:rFonts w:ascii="Calibri" w:hAnsi="Calibri" w:cs="Calibri"/>
          <w:b/>
          <w:bCs/>
        </w:rPr>
        <w:t xml:space="preserve">Results </w:t>
      </w:r>
      <w:r w:rsidR="00415FCC" w:rsidRPr="00AF07AE">
        <w:rPr>
          <w:rFonts w:ascii="Calibri" w:hAnsi="Calibri" w:cs="Calibri"/>
        </w:rPr>
        <w:t>window will open with information about the ROI, including the area that it covers in the image (µM</w:t>
      </w:r>
      <w:r w:rsidR="00415FCC" w:rsidRPr="00AF07AE">
        <w:rPr>
          <w:rFonts w:ascii="Calibri" w:hAnsi="Calibri" w:cs="Calibri"/>
          <w:vertAlign w:val="superscript"/>
        </w:rPr>
        <w:t>2</w:t>
      </w:r>
      <w:r w:rsidR="00415FCC" w:rsidRPr="00AF07AE">
        <w:rPr>
          <w:rFonts w:ascii="Calibri" w:hAnsi="Calibri" w:cs="Calibri"/>
        </w:rPr>
        <w:t>)</w:t>
      </w:r>
      <w:r w:rsidR="00D4291F" w:rsidRPr="00AF07AE">
        <w:rPr>
          <w:rFonts w:ascii="Calibri" w:hAnsi="Calibri" w:cs="Calibri"/>
        </w:rPr>
        <w:t xml:space="preserve"> (inset of </w:t>
      </w:r>
      <w:r w:rsidR="006C3202">
        <w:rPr>
          <w:rFonts w:ascii="Calibri" w:hAnsi="Calibri" w:cs="Calibri"/>
          <w:b/>
          <w:bCs/>
        </w:rPr>
        <w:t>Figure 2</w:t>
      </w:r>
      <w:r w:rsidR="00D4291F" w:rsidRPr="006C3202">
        <w:rPr>
          <w:rFonts w:ascii="Calibri" w:hAnsi="Calibri" w:cs="Calibri"/>
          <w:b/>
          <w:bCs/>
        </w:rPr>
        <w:t>B</w:t>
      </w:r>
      <w:r w:rsidR="00D4291F" w:rsidRPr="00AF07AE">
        <w:rPr>
          <w:rFonts w:ascii="Calibri" w:hAnsi="Calibri" w:cs="Calibri"/>
        </w:rPr>
        <w:t>)</w:t>
      </w:r>
      <w:r w:rsidR="00415FCC" w:rsidRPr="00AF07AE">
        <w:rPr>
          <w:rFonts w:ascii="Calibri" w:hAnsi="Calibri" w:cs="Calibri"/>
        </w:rPr>
        <w:t xml:space="preserve">. </w:t>
      </w:r>
      <w:r w:rsidR="00AB795D" w:rsidRPr="00AF07AE">
        <w:rPr>
          <w:rFonts w:ascii="Calibri" w:hAnsi="Calibri" w:cs="Calibri"/>
        </w:rPr>
        <w:t xml:space="preserve">Record this information in </w:t>
      </w:r>
      <w:del w:id="27" w:author="Author" w:date="2020-02-26T12:26:00Z">
        <w:r w:rsidR="00AB795D" w:rsidRPr="00AF07AE" w:rsidDel="00476124">
          <w:rPr>
            <w:rFonts w:ascii="Calibri" w:hAnsi="Calibri" w:cs="Calibri"/>
          </w:rPr>
          <w:delText xml:space="preserve">an </w:delText>
        </w:r>
        <w:r w:rsidR="00A813B5" w:rsidRPr="00AF07AE" w:rsidDel="00476124">
          <w:rPr>
            <w:rFonts w:ascii="Calibri" w:hAnsi="Calibri" w:cs="Calibri"/>
          </w:rPr>
          <w:delText>E</w:delText>
        </w:r>
        <w:r w:rsidR="00AB795D" w:rsidRPr="00AF07AE" w:rsidDel="00476124">
          <w:rPr>
            <w:rFonts w:ascii="Calibri" w:hAnsi="Calibri" w:cs="Calibri"/>
          </w:rPr>
          <w:delText>xcel</w:delText>
        </w:r>
      </w:del>
      <w:ins w:id="28" w:author="Author" w:date="2020-02-26T12:26:00Z">
        <w:r w:rsidR="00476124">
          <w:rPr>
            <w:rFonts w:ascii="Calibri" w:hAnsi="Calibri" w:cs="Calibri"/>
          </w:rPr>
          <w:t>a</w:t>
        </w:r>
      </w:ins>
      <w:r w:rsidR="00AB795D" w:rsidRPr="00AF07AE">
        <w:rPr>
          <w:rFonts w:ascii="Calibri" w:hAnsi="Calibri" w:cs="Calibri"/>
        </w:rPr>
        <w:t xml:space="preserve"> spreadsheet for </w:t>
      </w:r>
      <w:r w:rsidR="00A813B5" w:rsidRPr="00AF07AE">
        <w:rPr>
          <w:rFonts w:ascii="Calibri" w:hAnsi="Calibri" w:cs="Calibri"/>
        </w:rPr>
        <w:t xml:space="preserve">subsequent </w:t>
      </w:r>
      <w:r w:rsidR="00AB795D" w:rsidRPr="00AF07AE">
        <w:rPr>
          <w:rFonts w:ascii="Calibri" w:hAnsi="Calibri" w:cs="Calibri"/>
        </w:rPr>
        <w:t xml:space="preserve">calculations. </w:t>
      </w:r>
    </w:p>
    <w:p w14:paraId="583B8441" w14:textId="77777777" w:rsidR="006567C1" w:rsidRPr="00AF07AE" w:rsidRDefault="006567C1" w:rsidP="006C3202">
      <w:pPr>
        <w:pStyle w:val="ListParagraph"/>
        <w:ind w:left="0"/>
        <w:rPr>
          <w:rFonts w:ascii="Calibri" w:hAnsi="Calibri" w:cs="Calibri"/>
        </w:rPr>
      </w:pPr>
    </w:p>
    <w:p w14:paraId="371D6ED0" w14:textId="27C043CB" w:rsidR="006E3B47" w:rsidRPr="00AF07AE" w:rsidRDefault="00B60C2A" w:rsidP="006C3202">
      <w:pPr>
        <w:pStyle w:val="ListParagraph"/>
        <w:ind w:left="0"/>
        <w:rPr>
          <w:rFonts w:ascii="Calibri" w:hAnsi="Calibri" w:cs="Calibri"/>
        </w:rPr>
      </w:pPr>
      <w:r w:rsidRPr="00AF07AE">
        <w:rPr>
          <w:rFonts w:ascii="Calibri" w:hAnsi="Calibri" w:cs="Calibri"/>
          <w:iCs/>
        </w:rPr>
        <w:t>NOTE:</w:t>
      </w:r>
      <w:r w:rsidRPr="00AF07AE">
        <w:rPr>
          <w:rFonts w:ascii="Calibri" w:hAnsi="Calibri" w:cs="Calibri"/>
        </w:rPr>
        <w:t xml:space="preserve"> </w:t>
      </w:r>
      <w:r w:rsidR="003B26A6" w:rsidRPr="00AF07AE">
        <w:rPr>
          <w:rFonts w:ascii="Calibri" w:hAnsi="Calibri" w:cs="Calibri"/>
        </w:rPr>
        <w:t>M</w:t>
      </w:r>
      <w:r w:rsidRPr="00AF07AE">
        <w:rPr>
          <w:rFonts w:ascii="Calibri" w:hAnsi="Calibri" w:cs="Calibri"/>
        </w:rPr>
        <w:t xml:space="preserve">ake sure that the scale of the image has been set properly so that the </w:t>
      </w:r>
      <w:del w:id="29" w:author="Author" w:date="2020-02-26T12:16:00Z">
        <w:r w:rsidRPr="00AF07AE" w:rsidDel="00095172">
          <w:rPr>
            <w:rFonts w:ascii="Calibri" w:hAnsi="Calibri" w:cs="Calibri"/>
          </w:rPr>
          <w:delText xml:space="preserve">proper </w:delText>
        </w:r>
      </w:del>
      <w:ins w:id="30" w:author="Author" w:date="2020-02-26T12:16:00Z">
        <w:r w:rsidR="00095172">
          <w:rPr>
            <w:rFonts w:ascii="Calibri" w:hAnsi="Calibri" w:cs="Calibri"/>
          </w:rPr>
          <w:t>correct</w:t>
        </w:r>
        <w:r w:rsidR="00095172" w:rsidRPr="00AF07AE">
          <w:rPr>
            <w:rFonts w:ascii="Calibri" w:hAnsi="Calibri" w:cs="Calibri"/>
          </w:rPr>
          <w:t xml:space="preserve"> </w:t>
        </w:r>
      </w:ins>
      <w:r w:rsidRPr="00AF07AE">
        <w:rPr>
          <w:rFonts w:ascii="Calibri" w:hAnsi="Calibri" w:cs="Calibri"/>
        </w:rPr>
        <w:t xml:space="preserve">dimensions of the ROI are collected. </w:t>
      </w:r>
      <w:r w:rsidR="00415FCC" w:rsidRPr="00AF07AE">
        <w:rPr>
          <w:rFonts w:ascii="Calibri" w:hAnsi="Calibri" w:cs="Calibri"/>
        </w:rPr>
        <w:t xml:space="preserve">The types of measurements reported in the </w:t>
      </w:r>
      <w:r w:rsidR="00415FCC" w:rsidRPr="006C3202">
        <w:rPr>
          <w:rFonts w:ascii="Calibri" w:hAnsi="Calibri" w:cs="Calibri"/>
          <w:b/>
          <w:bCs/>
        </w:rPr>
        <w:t xml:space="preserve">Results </w:t>
      </w:r>
      <w:r w:rsidR="00415FCC" w:rsidRPr="00AF07AE">
        <w:rPr>
          <w:rFonts w:ascii="Calibri" w:hAnsi="Calibri" w:cs="Calibri"/>
        </w:rPr>
        <w:t xml:space="preserve">box can be modified </w:t>
      </w:r>
      <w:r w:rsidR="00C342C2" w:rsidRPr="00AF07AE">
        <w:rPr>
          <w:rFonts w:ascii="Calibri" w:hAnsi="Calibri" w:cs="Calibri"/>
        </w:rPr>
        <w:t xml:space="preserve">by going to </w:t>
      </w:r>
      <w:r w:rsidR="00C342C2" w:rsidRPr="006C3202">
        <w:rPr>
          <w:rFonts w:ascii="Calibri" w:hAnsi="Calibri" w:cs="Calibri"/>
          <w:b/>
          <w:bCs/>
        </w:rPr>
        <w:t xml:space="preserve">Analyze </w:t>
      </w:r>
      <w:r w:rsidR="00A813B5" w:rsidRPr="006C3202">
        <w:rPr>
          <w:rFonts w:ascii="Calibri" w:hAnsi="Calibri" w:cs="Calibri"/>
          <w:b/>
          <w:bCs/>
        </w:rPr>
        <w:t>|</w:t>
      </w:r>
      <w:r w:rsidR="00C342C2" w:rsidRPr="006C3202">
        <w:rPr>
          <w:rFonts w:ascii="Calibri" w:hAnsi="Calibri" w:cs="Calibri"/>
          <w:b/>
          <w:bCs/>
        </w:rPr>
        <w:t xml:space="preserve"> Set Measurements</w:t>
      </w:r>
      <w:proofErr w:type="gramStart"/>
      <w:r w:rsidR="00C342C2" w:rsidRPr="006C3202">
        <w:rPr>
          <w:rFonts w:ascii="Calibri" w:hAnsi="Calibri" w:cs="Calibri"/>
          <w:b/>
          <w:bCs/>
        </w:rPr>
        <w:t>…</w:t>
      </w:r>
      <w:r w:rsidR="00A813B5" w:rsidRPr="00AF07AE">
        <w:rPr>
          <w:rFonts w:ascii="Calibri" w:hAnsi="Calibri" w:cs="Calibri"/>
          <w:b/>
          <w:bCs/>
        </w:rPr>
        <w:t xml:space="preserve"> </w:t>
      </w:r>
      <w:r w:rsidR="00C342C2" w:rsidRPr="006C3202">
        <w:rPr>
          <w:rFonts w:ascii="Calibri" w:hAnsi="Calibri" w:cs="Calibri"/>
          <w:b/>
          <w:bCs/>
        </w:rPr>
        <w:t>.</w:t>
      </w:r>
      <w:proofErr w:type="gramEnd"/>
      <w:r w:rsidR="00415FCC" w:rsidRPr="00AF07AE">
        <w:rPr>
          <w:rFonts w:ascii="Calibri" w:hAnsi="Calibri" w:cs="Calibri"/>
        </w:rPr>
        <w:t xml:space="preserve"> </w:t>
      </w:r>
    </w:p>
    <w:p w14:paraId="3B5ACA60" w14:textId="77777777" w:rsidR="001B381A" w:rsidRPr="00AF07AE" w:rsidRDefault="001B381A" w:rsidP="006C3202">
      <w:pPr>
        <w:pStyle w:val="ListParagraph"/>
        <w:ind w:left="0"/>
        <w:rPr>
          <w:rFonts w:ascii="Calibri" w:hAnsi="Calibri" w:cs="Calibri"/>
        </w:rPr>
      </w:pPr>
    </w:p>
    <w:p w14:paraId="75AB204D" w14:textId="1AFBCF13" w:rsidR="00E24B2E" w:rsidRPr="00AF07AE" w:rsidRDefault="00900AF0" w:rsidP="006C3202">
      <w:pPr>
        <w:pStyle w:val="ListParagraph"/>
        <w:numPr>
          <w:ilvl w:val="1"/>
          <w:numId w:val="4"/>
        </w:numPr>
        <w:ind w:left="0" w:firstLine="0"/>
        <w:rPr>
          <w:rFonts w:ascii="Calibri" w:hAnsi="Calibri" w:cs="Calibri"/>
        </w:rPr>
      </w:pPr>
      <w:r w:rsidRPr="00AF07AE">
        <w:rPr>
          <w:rFonts w:ascii="Calibri" w:hAnsi="Calibri" w:cs="Calibri"/>
        </w:rPr>
        <w:t>Open a duplicate image of only the PLA channel</w:t>
      </w:r>
      <w:r w:rsidR="00BB23C7" w:rsidRPr="00AF07AE">
        <w:rPr>
          <w:rFonts w:ascii="Calibri" w:hAnsi="Calibri" w:cs="Calibri"/>
        </w:rPr>
        <w:t xml:space="preserve"> </w:t>
      </w:r>
      <w:r w:rsidR="00DF11DD" w:rsidRPr="00AF07AE">
        <w:rPr>
          <w:rFonts w:ascii="Calibri" w:hAnsi="Calibri" w:cs="Calibri"/>
        </w:rPr>
        <w:t xml:space="preserve">by </w:t>
      </w:r>
      <w:r w:rsidR="004D2C51" w:rsidRPr="00AF07AE">
        <w:rPr>
          <w:rFonts w:ascii="Calibri" w:hAnsi="Calibri" w:cs="Calibri"/>
        </w:rPr>
        <w:t>right</w:t>
      </w:r>
      <w:r w:rsidR="00A813B5" w:rsidRPr="00AF07AE">
        <w:rPr>
          <w:rFonts w:ascii="Calibri" w:hAnsi="Calibri" w:cs="Calibri"/>
        </w:rPr>
        <w:t>-</w:t>
      </w:r>
      <w:r w:rsidR="009138AA" w:rsidRPr="00AF07AE">
        <w:rPr>
          <w:rFonts w:ascii="Calibri" w:hAnsi="Calibri" w:cs="Calibri"/>
        </w:rPr>
        <w:t>select</w:t>
      </w:r>
      <w:r w:rsidR="004D2C51" w:rsidRPr="00AF07AE">
        <w:rPr>
          <w:rFonts w:ascii="Calibri" w:hAnsi="Calibri" w:cs="Calibri"/>
        </w:rPr>
        <w:t>ing the PLA image and selecting</w:t>
      </w:r>
      <w:r w:rsidR="00A813B5" w:rsidRPr="00AF07AE">
        <w:rPr>
          <w:rFonts w:ascii="Calibri" w:hAnsi="Calibri" w:cs="Calibri"/>
        </w:rPr>
        <w:t xml:space="preserve"> </w:t>
      </w:r>
      <w:r w:rsidR="004D2C51" w:rsidRPr="006C3202">
        <w:rPr>
          <w:rFonts w:ascii="Calibri" w:hAnsi="Calibri" w:cs="Calibri"/>
          <w:b/>
          <w:bCs/>
        </w:rPr>
        <w:t>Duplicate</w:t>
      </w:r>
      <w:r w:rsidR="00A813B5" w:rsidRPr="00AF07AE">
        <w:rPr>
          <w:rFonts w:ascii="Calibri" w:hAnsi="Calibri" w:cs="Calibri"/>
        </w:rPr>
        <w:t xml:space="preserve"> </w:t>
      </w:r>
      <w:r w:rsidR="00FF1564" w:rsidRPr="00AF07AE">
        <w:rPr>
          <w:rFonts w:ascii="Calibri" w:hAnsi="Calibri" w:cs="Calibri"/>
        </w:rPr>
        <w:t>(</w:t>
      </w:r>
      <w:r w:rsidR="006C3202">
        <w:rPr>
          <w:rFonts w:ascii="Calibri" w:hAnsi="Calibri" w:cs="Calibri"/>
          <w:b/>
          <w:bCs/>
        </w:rPr>
        <w:t>Figure 2</w:t>
      </w:r>
      <w:r w:rsidR="00FF1564" w:rsidRPr="006C3202">
        <w:rPr>
          <w:rFonts w:ascii="Calibri" w:hAnsi="Calibri" w:cs="Calibri"/>
          <w:b/>
          <w:bCs/>
        </w:rPr>
        <w:t>C</w:t>
      </w:r>
      <w:r w:rsidR="00FF1564" w:rsidRPr="00AF07AE">
        <w:rPr>
          <w:rFonts w:ascii="Calibri" w:hAnsi="Calibri" w:cs="Calibri"/>
        </w:rPr>
        <w:t>)</w:t>
      </w:r>
      <w:r w:rsidR="004D2C51" w:rsidRPr="00AF07AE">
        <w:rPr>
          <w:rFonts w:ascii="Calibri" w:hAnsi="Calibri" w:cs="Calibri"/>
        </w:rPr>
        <w:t xml:space="preserve">. A </w:t>
      </w:r>
      <w:r w:rsidR="004D2C51" w:rsidRPr="006C3202">
        <w:rPr>
          <w:rFonts w:ascii="Calibri" w:hAnsi="Calibri" w:cs="Calibri"/>
          <w:b/>
          <w:bCs/>
        </w:rPr>
        <w:t>Duplicate</w:t>
      </w:r>
      <w:r w:rsidR="004D2C51" w:rsidRPr="00AF07AE">
        <w:rPr>
          <w:rFonts w:ascii="Calibri" w:hAnsi="Calibri" w:cs="Calibri"/>
        </w:rPr>
        <w:t xml:space="preserve"> window will open</w:t>
      </w:r>
      <w:r w:rsidR="00823639" w:rsidRPr="00AF07AE">
        <w:rPr>
          <w:rFonts w:ascii="Calibri" w:hAnsi="Calibri" w:cs="Calibri"/>
        </w:rPr>
        <w:t>. S</w:t>
      </w:r>
      <w:r w:rsidR="004D2C51" w:rsidRPr="00AF07AE">
        <w:rPr>
          <w:rFonts w:ascii="Calibri" w:hAnsi="Calibri" w:cs="Calibri"/>
        </w:rPr>
        <w:t>pecify only the channel number (c) that corresponds to the PLA channel (</w:t>
      </w:r>
      <w:r w:rsidR="00A63600" w:rsidRPr="00AF07AE">
        <w:rPr>
          <w:rFonts w:ascii="Calibri" w:hAnsi="Calibri" w:cs="Calibri"/>
        </w:rPr>
        <w:t>e.g.,</w:t>
      </w:r>
      <w:r w:rsidR="004D2C51" w:rsidRPr="00AF07AE">
        <w:rPr>
          <w:rFonts w:ascii="Calibri" w:hAnsi="Calibri" w:cs="Calibri"/>
        </w:rPr>
        <w:t xml:space="preserve"> </w:t>
      </w:r>
      <w:r w:rsidR="004D2C51" w:rsidRPr="006C3202">
        <w:rPr>
          <w:rFonts w:ascii="Calibri" w:hAnsi="Calibri" w:cs="Calibri"/>
          <w:b/>
          <w:bCs/>
        </w:rPr>
        <w:t>2</w:t>
      </w:r>
      <w:r w:rsidR="004D2C51" w:rsidRPr="00AF07AE">
        <w:rPr>
          <w:rFonts w:ascii="Calibri" w:hAnsi="Calibri" w:cs="Calibri"/>
        </w:rPr>
        <w:t xml:space="preserve">) and uncheck the box for </w:t>
      </w:r>
      <w:r w:rsidR="004D2C51" w:rsidRPr="006C3202">
        <w:rPr>
          <w:rFonts w:ascii="Calibri" w:hAnsi="Calibri" w:cs="Calibri"/>
          <w:b/>
          <w:bCs/>
        </w:rPr>
        <w:t xml:space="preserve">Duplicate </w:t>
      </w:r>
      <w:proofErr w:type="spellStart"/>
      <w:r w:rsidR="004D2C51" w:rsidRPr="006C3202">
        <w:rPr>
          <w:rFonts w:ascii="Calibri" w:hAnsi="Calibri" w:cs="Calibri"/>
          <w:b/>
          <w:bCs/>
        </w:rPr>
        <w:t>Hyperstack</w:t>
      </w:r>
      <w:proofErr w:type="spellEnd"/>
      <w:r w:rsidR="004D2C51" w:rsidRPr="00AF07AE">
        <w:rPr>
          <w:rFonts w:ascii="Calibri" w:hAnsi="Calibri" w:cs="Calibri"/>
        </w:rPr>
        <w:t xml:space="preserve">. </w:t>
      </w:r>
      <w:r w:rsidR="00123445" w:rsidRPr="00AF07AE">
        <w:rPr>
          <w:rFonts w:ascii="Calibri" w:hAnsi="Calibri" w:cs="Calibri"/>
        </w:rPr>
        <w:t xml:space="preserve">Duplication of this image is recommended so that </w:t>
      </w:r>
      <w:r w:rsidR="009138AA" w:rsidRPr="00AF07AE">
        <w:rPr>
          <w:rFonts w:ascii="Calibri" w:hAnsi="Calibri" w:cs="Calibri"/>
        </w:rPr>
        <w:t>the</w:t>
      </w:r>
      <w:r w:rsidR="00123445" w:rsidRPr="00AF07AE">
        <w:rPr>
          <w:rFonts w:ascii="Calibri" w:hAnsi="Calibri" w:cs="Calibri"/>
        </w:rPr>
        <w:t xml:space="preserve"> or</w:t>
      </w:r>
      <w:r w:rsidR="00AE26A8" w:rsidRPr="00AF07AE">
        <w:rPr>
          <w:rFonts w:ascii="Calibri" w:hAnsi="Calibri" w:cs="Calibri"/>
        </w:rPr>
        <w:t xml:space="preserve">iginal image does not </w:t>
      </w:r>
      <w:r w:rsidR="00E403E7" w:rsidRPr="00AF07AE">
        <w:rPr>
          <w:rFonts w:ascii="Calibri" w:hAnsi="Calibri" w:cs="Calibri"/>
        </w:rPr>
        <w:t xml:space="preserve">get </w:t>
      </w:r>
      <w:r w:rsidR="00F377B5" w:rsidRPr="00AF07AE">
        <w:rPr>
          <w:rFonts w:ascii="Calibri" w:hAnsi="Calibri" w:cs="Calibri"/>
        </w:rPr>
        <w:t>modified.</w:t>
      </w:r>
      <w:r w:rsidR="005B1251" w:rsidRPr="00AF07AE">
        <w:rPr>
          <w:rFonts w:ascii="Calibri" w:hAnsi="Calibri" w:cs="Calibri"/>
        </w:rPr>
        <w:t xml:space="preserve"> </w:t>
      </w:r>
    </w:p>
    <w:p w14:paraId="7BBDAE4B" w14:textId="77777777" w:rsidR="006567C1" w:rsidRPr="00AF07AE" w:rsidRDefault="006567C1" w:rsidP="006C3202">
      <w:pPr>
        <w:pStyle w:val="ListParagraph"/>
        <w:ind w:left="0"/>
        <w:rPr>
          <w:rFonts w:ascii="Calibri" w:hAnsi="Calibri" w:cs="Calibri"/>
        </w:rPr>
      </w:pPr>
    </w:p>
    <w:p w14:paraId="7089C91F" w14:textId="448E0B20" w:rsidR="00DF11DD" w:rsidRPr="00AF07AE" w:rsidRDefault="00E24B2E" w:rsidP="006C3202">
      <w:pPr>
        <w:pStyle w:val="ListParagraph"/>
        <w:ind w:left="0"/>
        <w:rPr>
          <w:rFonts w:ascii="Calibri" w:hAnsi="Calibri" w:cs="Calibri"/>
        </w:rPr>
      </w:pPr>
      <w:r w:rsidRPr="00AF07AE">
        <w:rPr>
          <w:rFonts w:ascii="Calibri" w:hAnsi="Calibri" w:cs="Calibri"/>
        </w:rPr>
        <w:t xml:space="preserve">NOTE: </w:t>
      </w:r>
      <w:r w:rsidR="003B26A6" w:rsidRPr="00AF07AE">
        <w:rPr>
          <w:rFonts w:ascii="Calibri" w:hAnsi="Calibri" w:cs="Calibri"/>
        </w:rPr>
        <w:t xml:space="preserve">These options will only show up when viewing the images containing </w:t>
      </w:r>
      <w:r w:rsidR="002E405F" w:rsidRPr="00AF07AE">
        <w:rPr>
          <w:rFonts w:ascii="Calibri" w:hAnsi="Calibri" w:cs="Calibri"/>
        </w:rPr>
        <w:t xml:space="preserve">multiple </w:t>
      </w:r>
      <w:r w:rsidR="003B26A6" w:rsidRPr="00AF07AE">
        <w:rPr>
          <w:rFonts w:ascii="Calibri" w:hAnsi="Calibri" w:cs="Calibri"/>
        </w:rPr>
        <w:t xml:space="preserve">channels on FIJI/ImageJ.  </w:t>
      </w:r>
      <w:r w:rsidR="00F377B5" w:rsidRPr="00AF07AE">
        <w:rPr>
          <w:rFonts w:ascii="Calibri" w:hAnsi="Calibri" w:cs="Calibri"/>
        </w:rPr>
        <w:t>A</w:t>
      </w:r>
      <w:r w:rsidR="005B1251" w:rsidRPr="00AF07AE">
        <w:rPr>
          <w:rFonts w:ascii="Calibri" w:hAnsi="Calibri" w:cs="Calibri"/>
        </w:rPr>
        <w:t xml:space="preserve">n alternate </w:t>
      </w:r>
      <w:r w:rsidR="00FA3FEA" w:rsidRPr="00AF07AE">
        <w:rPr>
          <w:rFonts w:ascii="Calibri" w:hAnsi="Calibri" w:cs="Calibri"/>
        </w:rPr>
        <w:t xml:space="preserve">approach is to split the channels </w:t>
      </w:r>
      <w:r w:rsidR="00FA3FEA" w:rsidRPr="006C3202">
        <w:rPr>
          <w:rFonts w:ascii="Calibri" w:hAnsi="Calibri" w:cs="Calibri"/>
          <w:b/>
          <w:bCs/>
        </w:rPr>
        <w:t>Image</w:t>
      </w:r>
      <w:r w:rsidR="00A813B5" w:rsidRPr="006C3202">
        <w:rPr>
          <w:rFonts w:ascii="Calibri" w:hAnsi="Calibri" w:cs="Calibri"/>
          <w:b/>
          <w:bCs/>
        </w:rPr>
        <w:t xml:space="preserve"> | </w:t>
      </w:r>
      <w:r w:rsidR="00FA3FEA" w:rsidRPr="006C3202">
        <w:rPr>
          <w:rFonts w:ascii="Calibri" w:hAnsi="Calibri" w:cs="Calibri"/>
          <w:b/>
          <w:bCs/>
        </w:rPr>
        <w:t>Color</w:t>
      </w:r>
      <w:r w:rsidR="00A813B5" w:rsidRPr="006C3202">
        <w:rPr>
          <w:rFonts w:ascii="Calibri" w:hAnsi="Calibri" w:cs="Calibri"/>
          <w:b/>
          <w:bCs/>
        </w:rPr>
        <w:t xml:space="preserve"> | </w:t>
      </w:r>
      <w:r w:rsidR="00FA3FEA" w:rsidRPr="006C3202">
        <w:rPr>
          <w:rFonts w:ascii="Calibri" w:hAnsi="Calibri" w:cs="Calibri"/>
          <w:b/>
          <w:bCs/>
        </w:rPr>
        <w:t>Split Channels</w:t>
      </w:r>
      <w:r w:rsidR="009A3DA9" w:rsidRPr="00AF07AE">
        <w:rPr>
          <w:rFonts w:ascii="Calibri" w:hAnsi="Calibri" w:cs="Calibri"/>
        </w:rPr>
        <w:t xml:space="preserve">, but this will </w:t>
      </w:r>
      <w:r w:rsidR="00BC698E" w:rsidRPr="00AF07AE">
        <w:rPr>
          <w:rFonts w:ascii="Calibri" w:hAnsi="Calibri" w:cs="Calibri"/>
        </w:rPr>
        <w:t xml:space="preserve">modify </w:t>
      </w:r>
      <w:r w:rsidR="009A3DA9" w:rsidRPr="00AF07AE">
        <w:rPr>
          <w:rFonts w:ascii="Calibri" w:hAnsi="Calibri" w:cs="Calibri"/>
        </w:rPr>
        <w:t>your original image file.</w:t>
      </w:r>
    </w:p>
    <w:p w14:paraId="7CF16D8C" w14:textId="77777777" w:rsidR="001B381A" w:rsidRPr="00AF07AE" w:rsidRDefault="001B381A" w:rsidP="006C3202">
      <w:pPr>
        <w:rPr>
          <w:rFonts w:ascii="Calibri" w:hAnsi="Calibri" w:cs="Calibri"/>
        </w:rPr>
      </w:pPr>
    </w:p>
    <w:p w14:paraId="2E1EE279" w14:textId="43AD0B37" w:rsidR="00152169" w:rsidRPr="00AF07AE" w:rsidRDefault="00DF5C01" w:rsidP="006C3202">
      <w:pPr>
        <w:pStyle w:val="ListParagraph"/>
        <w:numPr>
          <w:ilvl w:val="1"/>
          <w:numId w:val="4"/>
        </w:numPr>
        <w:ind w:left="0" w:firstLine="0"/>
        <w:rPr>
          <w:rFonts w:ascii="Calibri" w:hAnsi="Calibri" w:cs="Calibri"/>
        </w:rPr>
      </w:pPr>
      <w:r w:rsidRPr="00AF07AE">
        <w:rPr>
          <w:rFonts w:ascii="Calibri" w:hAnsi="Calibri" w:cs="Calibri"/>
        </w:rPr>
        <w:t xml:space="preserve">With only </w:t>
      </w:r>
      <w:r w:rsidR="002B2D2B" w:rsidRPr="00AF07AE">
        <w:rPr>
          <w:rFonts w:ascii="Calibri" w:hAnsi="Calibri" w:cs="Calibri"/>
        </w:rPr>
        <w:t>the</w:t>
      </w:r>
      <w:r w:rsidR="0041215B" w:rsidRPr="00AF07AE">
        <w:rPr>
          <w:rFonts w:ascii="Calibri" w:hAnsi="Calibri" w:cs="Calibri"/>
        </w:rPr>
        <w:t xml:space="preserve"> image </w:t>
      </w:r>
      <w:r w:rsidR="00514FE1" w:rsidRPr="00AF07AE">
        <w:rPr>
          <w:rFonts w:ascii="Calibri" w:hAnsi="Calibri" w:cs="Calibri"/>
        </w:rPr>
        <w:t>of</w:t>
      </w:r>
      <w:r w:rsidR="002B2D2B" w:rsidRPr="00AF07AE">
        <w:rPr>
          <w:rFonts w:ascii="Calibri" w:hAnsi="Calibri" w:cs="Calibri"/>
        </w:rPr>
        <w:t xml:space="preserve"> </w:t>
      </w:r>
      <w:r w:rsidRPr="00AF07AE">
        <w:rPr>
          <w:rFonts w:ascii="Calibri" w:hAnsi="Calibri" w:cs="Calibri"/>
        </w:rPr>
        <w:t>PLA</w:t>
      </w:r>
      <w:r w:rsidR="002B2D2B" w:rsidRPr="00AF07AE">
        <w:rPr>
          <w:rFonts w:ascii="Calibri" w:hAnsi="Calibri" w:cs="Calibri"/>
        </w:rPr>
        <w:t xml:space="preserve"> </w:t>
      </w:r>
      <w:r w:rsidR="00BC698E" w:rsidRPr="00AF07AE">
        <w:rPr>
          <w:rFonts w:ascii="Calibri" w:hAnsi="Calibri" w:cs="Calibri"/>
        </w:rPr>
        <w:t xml:space="preserve">channel </w:t>
      </w:r>
      <w:r w:rsidRPr="00AF07AE">
        <w:rPr>
          <w:rFonts w:ascii="Calibri" w:hAnsi="Calibri" w:cs="Calibri"/>
        </w:rPr>
        <w:t>selected</w:t>
      </w:r>
      <w:r w:rsidR="002B2D2B" w:rsidRPr="00AF07AE">
        <w:rPr>
          <w:rFonts w:ascii="Calibri" w:hAnsi="Calibri" w:cs="Calibri"/>
        </w:rPr>
        <w:t>,</w:t>
      </w:r>
      <w:r w:rsidRPr="00AF07AE">
        <w:rPr>
          <w:rFonts w:ascii="Calibri" w:hAnsi="Calibri" w:cs="Calibri"/>
        </w:rPr>
        <w:t xml:space="preserve"> </w:t>
      </w:r>
      <w:r w:rsidR="004F22B0" w:rsidRPr="00AF07AE">
        <w:rPr>
          <w:rFonts w:ascii="Calibri" w:hAnsi="Calibri" w:cs="Calibri"/>
        </w:rPr>
        <w:t xml:space="preserve">go to </w:t>
      </w:r>
      <w:r w:rsidR="004F22B0" w:rsidRPr="006C3202">
        <w:rPr>
          <w:rFonts w:ascii="Calibri" w:hAnsi="Calibri" w:cs="Calibri"/>
          <w:b/>
          <w:bCs/>
        </w:rPr>
        <w:t xml:space="preserve">Image </w:t>
      </w:r>
      <w:r w:rsidR="00A813B5" w:rsidRPr="006C3202">
        <w:rPr>
          <w:rFonts w:ascii="Calibri" w:hAnsi="Calibri" w:cs="Calibri"/>
          <w:b/>
          <w:bCs/>
        </w:rPr>
        <w:t>|</w:t>
      </w:r>
      <w:r w:rsidR="004F22B0" w:rsidRPr="006C3202">
        <w:rPr>
          <w:rFonts w:ascii="Calibri" w:hAnsi="Calibri" w:cs="Calibri"/>
          <w:b/>
          <w:bCs/>
        </w:rPr>
        <w:t xml:space="preserve"> Adjust </w:t>
      </w:r>
      <w:r w:rsidR="00A813B5" w:rsidRPr="006C3202">
        <w:rPr>
          <w:rFonts w:ascii="Calibri" w:hAnsi="Calibri" w:cs="Calibri"/>
          <w:b/>
          <w:bCs/>
        </w:rPr>
        <w:t>|</w:t>
      </w:r>
      <w:r w:rsidR="004F22B0" w:rsidRPr="006C3202">
        <w:rPr>
          <w:rFonts w:ascii="Calibri" w:hAnsi="Calibri" w:cs="Calibri"/>
          <w:b/>
          <w:bCs/>
        </w:rPr>
        <w:t xml:space="preserve"> Threshold</w:t>
      </w:r>
      <w:r w:rsidR="004F22B0" w:rsidRPr="00AF07AE">
        <w:rPr>
          <w:rFonts w:ascii="Calibri" w:hAnsi="Calibri" w:cs="Calibri"/>
        </w:rPr>
        <w:t xml:space="preserve">. A </w:t>
      </w:r>
      <w:r w:rsidR="00D7118E" w:rsidRPr="006C3202">
        <w:rPr>
          <w:rFonts w:ascii="Calibri" w:hAnsi="Calibri" w:cs="Calibri"/>
          <w:b/>
          <w:bCs/>
        </w:rPr>
        <w:t xml:space="preserve">Threshold </w:t>
      </w:r>
      <w:r w:rsidR="00CB3E59" w:rsidRPr="00AF07AE">
        <w:rPr>
          <w:rFonts w:ascii="Calibri" w:hAnsi="Calibri" w:cs="Calibri"/>
        </w:rPr>
        <w:t>window for</w:t>
      </w:r>
      <w:r w:rsidR="004F22B0" w:rsidRPr="00AF07AE">
        <w:rPr>
          <w:rFonts w:ascii="Calibri" w:hAnsi="Calibri" w:cs="Calibri"/>
        </w:rPr>
        <w:t xml:space="preserve"> the image will open.</w:t>
      </w:r>
      <w:r w:rsidR="00795D63" w:rsidRPr="00AF07AE">
        <w:rPr>
          <w:rFonts w:ascii="Calibri" w:hAnsi="Calibri" w:cs="Calibri"/>
        </w:rPr>
        <w:t xml:space="preserve"> Select</w:t>
      </w:r>
      <w:r w:rsidR="00D7118E" w:rsidRPr="00AF07AE">
        <w:rPr>
          <w:rFonts w:ascii="Calibri" w:hAnsi="Calibri" w:cs="Calibri"/>
        </w:rPr>
        <w:t xml:space="preserve"> </w:t>
      </w:r>
      <w:r w:rsidR="00D7118E" w:rsidRPr="006C3202">
        <w:rPr>
          <w:rFonts w:ascii="Calibri" w:hAnsi="Calibri" w:cs="Calibri"/>
          <w:b/>
          <w:bCs/>
        </w:rPr>
        <w:t>Default</w:t>
      </w:r>
      <w:r w:rsidR="00795D63" w:rsidRPr="006C3202">
        <w:rPr>
          <w:rFonts w:ascii="Calibri" w:hAnsi="Calibri" w:cs="Calibri"/>
          <w:b/>
          <w:bCs/>
        </w:rPr>
        <w:t xml:space="preserve"> </w:t>
      </w:r>
      <w:r w:rsidR="00795D63" w:rsidRPr="00AF07AE">
        <w:rPr>
          <w:rFonts w:ascii="Calibri" w:hAnsi="Calibri" w:cs="Calibri"/>
        </w:rPr>
        <w:t xml:space="preserve">as the threshold method, </w:t>
      </w:r>
      <w:r w:rsidR="00D7118E" w:rsidRPr="006C3202">
        <w:rPr>
          <w:rFonts w:ascii="Calibri" w:hAnsi="Calibri" w:cs="Calibri"/>
          <w:b/>
          <w:bCs/>
        </w:rPr>
        <w:t>Red</w:t>
      </w:r>
      <w:r w:rsidR="00D7118E" w:rsidRPr="00AF07AE">
        <w:rPr>
          <w:rFonts w:ascii="Calibri" w:hAnsi="Calibri" w:cs="Calibri"/>
        </w:rPr>
        <w:t xml:space="preserve"> as the color</w:t>
      </w:r>
      <w:r w:rsidR="00795D63" w:rsidRPr="00AF07AE">
        <w:rPr>
          <w:rFonts w:ascii="Calibri" w:hAnsi="Calibri" w:cs="Calibri"/>
        </w:rPr>
        <w:t xml:space="preserve">, and check the </w:t>
      </w:r>
      <w:r w:rsidR="00795D63" w:rsidRPr="006C3202">
        <w:rPr>
          <w:rFonts w:ascii="Calibri" w:hAnsi="Calibri" w:cs="Calibri"/>
          <w:b/>
          <w:bCs/>
        </w:rPr>
        <w:t>Dark background</w:t>
      </w:r>
      <w:r w:rsidR="00795D63" w:rsidRPr="00AF07AE">
        <w:rPr>
          <w:rFonts w:ascii="Calibri" w:hAnsi="Calibri" w:cs="Calibri"/>
        </w:rPr>
        <w:t xml:space="preserve"> box. Using the upper track on the window, slide the bar towards the right until</w:t>
      </w:r>
      <w:r w:rsidR="0053387E" w:rsidRPr="00AF07AE">
        <w:rPr>
          <w:rFonts w:ascii="Calibri" w:hAnsi="Calibri" w:cs="Calibri"/>
        </w:rPr>
        <w:t xml:space="preserve"> </w:t>
      </w:r>
      <w:r w:rsidR="00795D63" w:rsidRPr="00AF07AE">
        <w:rPr>
          <w:rFonts w:ascii="Calibri" w:hAnsi="Calibri" w:cs="Calibri"/>
        </w:rPr>
        <w:t>all PLA foci are distinctly highlighted in the image</w:t>
      </w:r>
      <w:r w:rsidR="0053387E" w:rsidRPr="00AF07AE">
        <w:rPr>
          <w:rFonts w:ascii="Calibri" w:hAnsi="Calibri" w:cs="Calibri"/>
        </w:rPr>
        <w:t xml:space="preserve">. </w:t>
      </w:r>
    </w:p>
    <w:p w14:paraId="63D06AD2" w14:textId="77777777" w:rsidR="00152169" w:rsidRPr="00AF07AE" w:rsidRDefault="00152169" w:rsidP="006C3202">
      <w:pPr>
        <w:pStyle w:val="ListParagraph"/>
        <w:ind w:left="0"/>
        <w:rPr>
          <w:rFonts w:ascii="Calibri" w:hAnsi="Calibri" w:cs="Calibri"/>
        </w:rPr>
      </w:pPr>
    </w:p>
    <w:p w14:paraId="26ED759C" w14:textId="34BAF246" w:rsidR="00DF5C01" w:rsidRPr="00AF07AE" w:rsidRDefault="00AE47D2" w:rsidP="006C3202">
      <w:pPr>
        <w:pStyle w:val="ListParagraph"/>
        <w:numPr>
          <w:ilvl w:val="2"/>
          <w:numId w:val="4"/>
        </w:numPr>
        <w:ind w:left="0" w:firstLine="0"/>
        <w:rPr>
          <w:rFonts w:ascii="Calibri" w:hAnsi="Calibri" w:cs="Calibri"/>
        </w:rPr>
      </w:pPr>
      <w:r w:rsidRPr="00AF07AE">
        <w:rPr>
          <w:rFonts w:ascii="Calibri" w:hAnsi="Calibri" w:cs="Calibri"/>
        </w:rPr>
        <w:t>R</w:t>
      </w:r>
      <w:r w:rsidR="0053387E" w:rsidRPr="00AF07AE">
        <w:rPr>
          <w:rFonts w:ascii="Calibri" w:hAnsi="Calibri" w:cs="Calibri"/>
        </w:rPr>
        <w:t>ecord the value in the box to the right of the upper track</w:t>
      </w:r>
      <w:r w:rsidR="009102BB" w:rsidRPr="00AF07AE">
        <w:rPr>
          <w:rFonts w:ascii="Calibri" w:hAnsi="Calibri" w:cs="Calibri"/>
        </w:rPr>
        <w:t xml:space="preserve"> and take note of what </w:t>
      </w:r>
      <w:r w:rsidR="00FB77C6" w:rsidRPr="00AF07AE">
        <w:rPr>
          <w:rFonts w:ascii="Calibri" w:hAnsi="Calibri" w:cs="Calibri"/>
        </w:rPr>
        <w:t xml:space="preserve">value was used to set the </w:t>
      </w:r>
      <w:r w:rsidR="009102BB" w:rsidRPr="00AF07AE">
        <w:rPr>
          <w:rFonts w:ascii="Calibri" w:hAnsi="Calibri" w:cs="Calibri"/>
        </w:rPr>
        <w:t>threshold</w:t>
      </w:r>
      <w:r w:rsidR="0053387E" w:rsidRPr="00AF07AE">
        <w:rPr>
          <w:rFonts w:ascii="Calibri" w:hAnsi="Calibri" w:cs="Calibri"/>
        </w:rPr>
        <w:t>.</w:t>
      </w:r>
      <w:r w:rsidR="009C5B3A" w:rsidRPr="00AF07AE">
        <w:rPr>
          <w:rFonts w:ascii="Calibri" w:hAnsi="Calibri" w:cs="Calibri"/>
        </w:rPr>
        <w:t xml:space="preserve"> </w:t>
      </w:r>
      <w:r w:rsidR="009138AA" w:rsidRPr="00AF07AE">
        <w:rPr>
          <w:rFonts w:ascii="Calibri" w:hAnsi="Calibri" w:cs="Calibri"/>
        </w:rPr>
        <w:t>Select</w:t>
      </w:r>
      <w:r w:rsidR="009C5B3A" w:rsidRPr="00AF07AE">
        <w:rPr>
          <w:rFonts w:ascii="Calibri" w:hAnsi="Calibri" w:cs="Calibri"/>
        </w:rPr>
        <w:t xml:space="preserve"> </w:t>
      </w:r>
      <w:r w:rsidR="003B195E" w:rsidRPr="006C3202">
        <w:rPr>
          <w:rFonts w:ascii="Calibri" w:hAnsi="Calibri" w:cs="Calibri"/>
          <w:b/>
          <w:bCs/>
        </w:rPr>
        <w:t>Apply</w:t>
      </w:r>
      <w:r w:rsidR="009C5B3A" w:rsidRPr="00AF07AE">
        <w:rPr>
          <w:rFonts w:ascii="Calibri" w:hAnsi="Calibri" w:cs="Calibri"/>
        </w:rPr>
        <w:t xml:space="preserve"> in the </w:t>
      </w:r>
      <w:r w:rsidR="009C5B3A" w:rsidRPr="006C3202">
        <w:rPr>
          <w:rFonts w:ascii="Calibri" w:hAnsi="Calibri" w:cs="Calibri"/>
          <w:b/>
          <w:bCs/>
        </w:rPr>
        <w:t>Threshold</w:t>
      </w:r>
      <w:r w:rsidR="009C5B3A" w:rsidRPr="00AF07AE">
        <w:rPr>
          <w:rFonts w:ascii="Calibri" w:hAnsi="Calibri" w:cs="Calibri"/>
        </w:rPr>
        <w:t xml:space="preserve"> window to finalize the threshold</w:t>
      </w:r>
      <w:r w:rsidR="009138AA" w:rsidRPr="00AF07AE">
        <w:rPr>
          <w:rFonts w:ascii="Calibri" w:hAnsi="Calibri" w:cs="Calibri"/>
        </w:rPr>
        <w:t>,</w:t>
      </w:r>
      <w:r w:rsidR="009C5B3A" w:rsidRPr="00AF07AE">
        <w:rPr>
          <w:rFonts w:ascii="Calibri" w:hAnsi="Calibri" w:cs="Calibri"/>
        </w:rPr>
        <w:t xml:space="preserve"> and the image will convert to a </w:t>
      </w:r>
      <w:del w:id="31" w:author="Author" w:date="2020-02-26T10:40:00Z">
        <w:r w:rsidR="00131222" w:rsidRPr="00492065" w:rsidDel="0065599C">
          <w:rPr>
            <w:rFonts w:ascii="Calibri" w:hAnsi="Calibri" w:cs="Calibri"/>
          </w:rPr>
          <w:delText>w</w:delText>
        </w:r>
        <w:r w:rsidR="009138AA" w:rsidRPr="00492065" w:rsidDel="0065599C">
          <w:rPr>
            <w:rFonts w:ascii="Calibri" w:hAnsi="Calibri" w:cs="Calibri"/>
          </w:rPr>
          <w:delText>select</w:delText>
        </w:r>
        <w:r w:rsidR="00131222" w:rsidRPr="00492065" w:rsidDel="0065599C">
          <w:rPr>
            <w:rFonts w:ascii="Calibri" w:hAnsi="Calibri" w:cs="Calibri"/>
          </w:rPr>
          <w:delText>e</w:delText>
        </w:r>
        <w:r w:rsidR="00131222" w:rsidRPr="00AF07AE" w:rsidDel="0065599C">
          <w:rPr>
            <w:rFonts w:ascii="Calibri" w:hAnsi="Calibri" w:cs="Calibri"/>
          </w:rPr>
          <w:delText xml:space="preserve"> </w:delText>
        </w:r>
      </w:del>
      <w:ins w:id="32" w:author="Author" w:date="2020-02-26T10:40:00Z">
        <w:r w:rsidR="0065599C">
          <w:rPr>
            <w:rFonts w:ascii="Calibri" w:hAnsi="Calibri" w:cs="Calibri"/>
          </w:rPr>
          <w:t>white</w:t>
        </w:r>
        <w:r w:rsidR="0065599C" w:rsidRPr="00AF07AE">
          <w:rPr>
            <w:rFonts w:ascii="Calibri" w:hAnsi="Calibri" w:cs="Calibri"/>
          </w:rPr>
          <w:t xml:space="preserve"> </w:t>
        </w:r>
      </w:ins>
      <w:r w:rsidR="00131222" w:rsidRPr="00AF07AE">
        <w:rPr>
          <w:rFonts w:ascii="Calibri" w:hAnsi="Calibri" w:cs="Calibri"/>
        </w:rPr>
        <w:t>background with only the</w:t>
      </w:r>
      <w:r w:rsidR="004526BD" w:rsidRPr="00AF07AE">
        <w:rPr>
          <w:rFonts w:ascii="Calibri" w:hAnsi="Calibri" w:cs="Calibri"/>
        </w:rPr>
        <w:t xml:space="preserve"> </w:t>
      </w:r>
      <w:r w:rsidR="007F67ED" w:rsidRPr="00AF07AE">
        <w:rPr>
          <w:rFonts w:ascii="Calibri" w:hAnsi="Calibri" w:cs="Calibri"/>
        </w:rPr>
        <w:t xml:space="preserve">threshold </w:t>
      </w:r>
      <w:r w:rsidR="004526BD" w:rsidRPr="00AF07AE">
        <w:rPr>
          <w:rFonts w:ascii="Calibri" w:hAnsi="Calibri" w:cs="Calibri"/>
        </w:rPr>
        <w:t>foci</w:t>
      </w:r>
      <w:r w:rsidR="009C5B3A" w:rsidRPr="00AF07AE">
        <w:rPr>
          <w:rFonts w:ascii="Calibri" w:hAnsi="Calibri" w:cs="Calibri"/>
        </w:rPr>
        <w:t xml:space="preserve"> visible</w:t>
      </w:r>
      <w:r w:rsidR="004526BD" w:rsidRPr="00AF07AE">
        <w:rPr>
          <w:rFonts w:ascii="Calibri" w:hAnsi="Calibri" w:cs="Calibri"/>
        </w:rPr>
        <w:t xml:space="preserve"> </w:t>
      </w:r>
      <w:r w:rsidR="009C5B3A" w:rsidRPr="00AF07AE">
        <w:rPr>
          <w:rFonts w:ascii="Calibri" w:hAnsi="Calibri" w:cs="Calibri"/>
        </w:rPr>
        <w:t>as black dots</w:t>
      </w:r>
      <w:r w:rsidR="009D1B6A" w:rsidRPr="00AF07AE">
        <w:rPr>
          <w:rFonts w:ascii="Calibri" w:hAnsi="Calibri" w:cs="Calibri"/>
        </w:rPr>
        <w:t xml:space="preserve"> (</w:t>
      </w:r>
      <w:r w:rsidR="006C3202">
        <w:rPr>
          <w:rFonts w:ascii="Calibri" w:hAnsi="Calibri" w:cs="Calibri"/>
          <w:b/>
          <w:bCs/>
        </w:rPr>
        <w:t>Figure 2</w:t>
      </w:r>
      <w:r w:rsidR="009D1B6A" w:rsidRPr="006C3202">
        <w:rPr>
          <w:rFonts w:ascii="Calibri" w:hAnsi="Calibri" w:cs="Calibri"/>
          <w:b/>
          <w:bCs/>
        </w:rPr>
        <w:t>D</w:t>
      </w:r>
      <w:r w:rsidR="009D1B6A" w:rsidRPr="00AF07AE">
        <w:rPr>
          <w:rFonts w:ascii="Calibri" w:hAnsi="Calibri" w:cs="Calibri"/>
        </w:rPr>
        <w:t>)</w:t>
      </w:r>
      <w:r w:rsidR="009C5B3A" w:rsidRPr="00AF07AE">
        <w:rPr>
          <w:rFonts w:ascii="Calibri" w:hAnsi="Calibri" w:cs="Calibri"/>
        </w:rPr>
        <w:t>.</w:t>
      </w:r>
      <w:r w:rsidR="002E287F" w:rsidRPr="00AF07AE">
        <w:rPr>
          <w:rFonts w:ascii="Calibri" w:hAnsi="Calibri" w:cs="Calibri"/>
        </w:rPr>
        <w:t xml:space="preserve"> </w:t>
      </w:r>
      <w:r w:rsidR="00DE606F" w:rsidRPr="00AF07AE">
        <w:rPr>
          <w:rFonts w:ascii="Calibri" w:hAnsi="Calibri" w:cs="Calibri"/>
        </w:rPr>
        <w:t>T</w:t>
      </w:r>
      <w:r w:rsidR="002E287F" w:rsidRPr="00AF07AE">
        <w:rPr>
          <w:rFonts w:ascii="Calibri" w:hAnsi="Calibri" w:cs="Calibri"/>
        </w:rPr>
        <w:t>est</w:t>
      </w:r>
      <w:r w:rsidR="007F646E" w:rsidRPr="00AF07AE">
        <w:rPr>
          <w:rFonts w:ascii="Calibri" w:hAnsi="Calibri" w:cs="Calibri"/>
        </w:rPr>
        <w:t xml:space="preserve"> the threshold</w:t>
      </w:r>
      <w:r w:rsidR="002E287F" w:rsidRPr="00AF07AE">
        <w:rPr>
          <w:rFonts w:ascii="Calibri" w:hAnsi="Calibri" w:cs="Calibri"/>
        </w:rPr>
        <w:t xml:space="preserve"> on </w:t>
      </w:r>
      <w:r w:rsidR="00FC7CEF" w:rsidRPr="00AF07AE">
        <w:rPr>
          <w:rFonts w:ascii="Calibri" w:hAnsi="Calibri" w:cs="Calibri"/>
        </w:rPr>
        <w:t xml:space="preserve">several </w:t>
      </w:r>
      <w:r w:rsidR="00784E0F" w:rsidRPr="00AF07AE">
        <w:rPr>
          <w:rFonts w:ascii="Calibri" w:hAnsi="Calibri" w:cs="Calibri"/>
        </w:rPr>
        <w:t xml:space="preserve">negative </w:t>
      </w:r>
      <w:r w:rsidR="002E287F" w:rsidRPr="00AF07AE">
        <w:rPr>
          <w:rFonts w:ascii="Calibri" w:hAnsi="Calibri" w:cs="Calibri"/>
        </w:rPr>
        <w:t xml:space="preserve">control images to ensure that </w:t>
      </w:r>
      <w:r w:rsidR="007F646E" w:rsidRPr="00AF07AE">
        <w:rPr>
          <w:rFonts w:ascii="Calibri" w:hAnsi="Calibri" w:cs="Calibri"/>
        </w:rPr>
        <w:t>it</w:t>
      </w:r>
      <w:r w:rsidR="00C313D0" w:rsidRPr="00AF07AE">
        <w:rPr>
          <w:rFonts w:ascii="Calibri" w:hAnsi="Calibri" w:cs="Calibri"/>
        </w:rPr>
        <w:t xml:space="preserve"> is</w:t>
      </w:r>
      <w:r w:rsidR="007F646E" w:rsidRPr="00AF07AE">
        <w:rPr>
          <w:rFonts w:ascii="Calibri" w:hAnsi="Calibri" w:cs="Calibri"/>
        </w:rPr>
        <w:t xml:space="preserve"> appropriate for capturing </w:t>
      </w:r>
      <w:r w:rsidR="002E287F" w:rsidRPr="00AF07AE">
        <w:rPr>
          <w:rFonts w:ascii="Calibri" w:hAnsi="Calibri" w:cs="Calibri"/>
        </w:rPr>
        <w:t>all PLA foci from image to image before quantitation.</w:t>
      </w:r>
    </w:p>
    <w:p w14:paraId="1012D5C0" w14:textId="77777777" w:rsidR="006567C1" w:rsidRPr="00AF07AE" w:rsidRDefault="006567C1" w:rsidP="006C3202">
      <w:pPr>
        <w:pStyle w:val="ListParagraph"/>
        <w:ind w:left="0"/>
        <w:rPr>
          <w:rFonts w:ascii="Calibri" w:hAnsi="Calibri" w:cs="Calibri"/>
        </w:rPr>
      </w:pPr>
    </w:p>
    <w:p w14:paraId="3E88071D" w14:textId="0861FC15" w:rsidR="004E44AA" w:rsidRPr="00351E00" w:rsidRDefault="004E44AA" w:rsidP="006C3202">
      <w:pPr>
        <w:pStyle w:val="ListParagraph"/>
        <w:ind w:left="0"/>
        <w:rPr>
          <w:rFonts w:ascii="Calibri" w:hAnsi="Calibri" w:cs="Calibri"/>
        </w:rPr>
      </w:pPr>
      <w:r w:rsidRPr="00AF07AE">
        <w:rPr>
          <w:rFonts w:ascii="Calibri" w:hAnsi="Calibri" w:cs="Calibri"/>
        </w:rPr>
        <w:t xml:space="preserve">NOTE: </w:t>
      </w:r>
      <w:ins w:id="33" w:author="Author" w:date="2020-02-20T12:00:00Z">
        <w:r w:rsidR="00351E00">
          <w:rPr>
            <w:rFonts w:ascii="Calibri" w:hAnsi="Calibri" w:cs="Calibri"/>
          </w:rPr>
          <w:t xml:space="preserve">To view threshold foci as black dots on white background, go to </w:t>
        </w:r>
        <w:r w:rsidR="00351E00">
          <w:rPr>
            <w:rFonts w:ascii="Calibri" w:hAnsi="Calibri" w:cs="Calibri"/>
            <w:b/>
          </w:rPr>
          <w:t xml:space="preserve">Process | Binary | Options… </w:t>
        </w:r>
        <w:r w:rsidR="00351E00">
          <w:rPr>
            <w:rFonts w:ascii="Calibri" w:hAnsi="Calibri" w:cs="Calibri"/>
          </w:rPr>
          <w:t xml:space="preserve">and uncheck the </w:t>
        </w:r>
        <w:r w:rsidR="00351E00">
          <w:rPr>
            <w:rFonts w:ascii="Calibri" w:hAnsi="Calibri" w:cs="Calibri"/>
            <w:b/>
          </w:rPr>
          <w:t xml:space="preserve">Black background </w:t>
        </w:r>
        <w:r w:rsidR="00351E00">
          <w:rPr>
            <w:rFonts w:ascii="Calibri" w:hAnsi="Calibri" w:cs="Calibri"/>
          </w:rPr>
          <w:t xml:space="preserve">box. </w:t>
        </w:r>
      </w:ins>
      <w:r w:rsidR="00EE115B" w:rsidRPr="00AF07AE">
        <w:rPr>
          <w:rFonts w:ascii="Calibri" w:hAnsi="Calibri" w:cs="Calibri"/>
        </w:rPr>
        <w:t>A threshold value between 30</w:t>
      </w:r>
      <w:r w:rsidR="009138AA" w:rsidRPr="00AF07AE">
        <w:rPr>
          <w:rFonts w:ascii="Calibri" w:hAnsi="Calibri" w:cs="Calibri"/>
        </w:rPr>
        <w:t>–</w:t>
      </w:r>
      <w:r w:rsidR="00EE115B" w:rsidRPr="00AF07AE">
        <w:rPr>
          <w:rFonts w:ascii="Calibri" w:hAnsi="Calibri" w:cs="Calibri"/>
        </w:rPr>
        <w:t xml:space="preserve">40 </w:t>
      </w:r>
      <w:r w:rsidR="007D7C34" w:rsidRPr="00AF07AE">
        <w:rPr>
          <w:rFonts w:ascii="Calibri" w:hAnsi="Calibri" w:cs="Calibri"/>
        </w:rPr>
        <w:t>is a good starting point</w:t>
      </w:r>
      <w:r w:rsidR="00A96E96" w:rsidRPr="00AF07AE">
        <w:rPr>
          <w:rFonts w:ascii="Calibri" w:hAnsi="Calibri" w:cs="Calibri"/>
        </w:rPr>
        <w:t xml:space="preserve"> for identifying PLA in the germline</w:t>
      </w:r>
      <w:r w:rsidR="009138AA" w:rsidRPr="00AF07AE">
        <w:rPr>
          <w:rFonts w:ascii="Calibri" w:hAnsi="Calibri" w:cs="Calibri"/>
        </w:rPr>
        <w:t>;</w:t>
      </w:r>
      <w:r w:rsidR="00A96E96" w:rsidRPr="00AF07AE">
        <w:rPr>
          <w:rFonts w:ascii="Calibri" w:hAnsi="Calibri" w:cs="Calibri"/>
        </w:rPr>
        <w:t xml:space="preserve"> however</w:t>
      </w:r>
      <w:r w:rsidR="009138AA" w:rsidRPr="00AF07AE">
        <w:rPr>
          <w:rFonts w:ascii="Calibri" w:hAnsi="Calibri" w:cs="Calibri"/>
        </w:rPr>
        <w:t>,</w:t>
      </w:r>
      <w:r w:rsidR="00A96E96" w:rsidRPr="00AF07AE">
        <w:rPr>
          <w:rFonts w:ascii="Calibri" w:hAnsi="Calibri" w:cs="Calibri"/>
        </w:rPr>
        <w:t xml:space="preserve"> th</w:t>
      </w:r>
      <w:r w:rsidR="00C03D12" w:rsidRPr="00AF07AE">
        <w:rPr>
          <w:rFonts w:ascii="Calibri" w:hAnsi="Calibri" w:cs="Calibri"/>
        </w:rPr>
        <w:t>e ideal</w:t>
      </w:r>
      <w:r w:rsidR="00A96E96" w:rsidRPr="00AF07AE">
        <w:rPr>
          <w:rFonts w:ascii="Calibri" w:hAnsi="Calibri" w:cs="Calibri"/>
        </w:rPr>
        <w:t xml:space="preserve"> value may vary depending on background.</w:t>
      </w:r>
      <w:ins w:id="34" w:author="Author" w:date="2020-02-20T11:57:00Z">
        <w:r w:rsidR="00351E00">
          <w:rPr>
            <w:rFonts w:ascii="Calibri" w:hAnsi="Calibri" w:cs="Calibri"/>
          </w:rPr>
          <w:t xml:space="preserve"> </w:t>
        </w:r>
      </w:ins>
    </w:p>
    <w:p w14:paraId="6602E81B" w14:textId="77777777" w:rsidR="001B381A" w:rsidRPr="00AF07AE" w:rsidRDefault="001B381A" w:rsidP="006C3202">
      <w:pPr>
        <w:rPr>
          <w:rFonts w:ascii="Calibri" w:hAnsi="Calibri" w:cs="Calibri"/>
        </w:rPr>
      </w:pPr>
    </w:p>
    <w:p w14:paraId="1F07B2AE" w14:textId="71D17BA4" w:rsidR="006567C1" w:rsidRPr="00AF07AE" w:rsidRDefault="00284E12" w:rsidP="006C3202">
      <w:pPr>
        <w:pStyle w:val="ListParagraph"/>
        <w:numPr>
          <w:ilvl w:val="1"/>
          <w:numId w:val="4"/>
        </w:numPr>
        <w:ind w:left="0" w:firstLine="0"/>
        <w:rPr>
          <w:rFonts w:ascii="Calibri" w:hAnsi="Calibri" w:cs="Calibri"/>
        </w:rPr>
      </w:pPr>
      <w:r w:rsidRPr="00AF07AE">
        <w:rPr>
          <w:rFonts w:ascii="Calibri" w:hAnsi="Calibri" w:cs="Calibri"/>
        </w:rPr>
        <w:t xml:space="preserve">To quantify the PLA foci, apply the ROI generated from </w:t>
      </w:r>
      <w:r w:rsidR="00971F87" w:rsidRPr="00AF07AE">
        <w:rPr>
          <w:rFonts w:ascii="Calibri" w:hAnsi="Calibri" w:cs="Calibri"/>
        </w:rPr>
        <w:t>step</w:t>
      </w:r>
      <w:r w:rsidR="00982E2A" w:rsidRPr="00AF07AE">
        <w:rPr>
          <w:rFonts w:ascii="Calibri" w:hAnsi="Calibri" w:cs="Calibri"/>
        </w:rPr>
        <w:t>s</w:t>
      </w:r>
      <w:r w:rsidR="00971F87" w:rsidRPr="00AF07AE">
        <w:rPr>
          <w:rFonts w:ascii="Calibri" w:hAnsi="Calibri" w:cs="Calibri"/>
        </w:rPr>
        <w:t xml:space="preserve"> 12.3</w:t>
      </w:r>
      <w:r w:rsidR="009138AA" w:rsidRPr="00AF07AE">
        <w:rPr>
          <w:rFonts w:ascii="Calibri" w:hAnsi="Calibri" w:cs="Calibri"/>
        </w:rPr>
        <w:t>–</w:t>
      </w:r>
      <w:r w:rsidR="00982E2A" w:rsidRPr="00AF07AE">
        <w:rPr>
          <w:rFonts w:ascii="Calibri" w:hAnsi="Calibri" w:cs="Calibri"/>
        </w:rPr>
        <w:t>12.3.1</w:t>
      </w:r>
      <w:r w:rsidRPr="00AF07AE">
        <w:rPr>
          <w:rFonts w:ascii="Calibri" w:hAnsi="Calibri" w:cs="Calibri"/>
        </w:rPr>
        <w:t xml:space="preserve"> to the threshold image by </w:t>
      </w:r>
      <w:r w:rsidR="009138AA" w:rsidRPr="00AF07AE">
        <w:rPr>
          <w:rFonts w:ascii="Calibri" w:hAnsi="Calibri" w:cs="Calibri"/>
        </w:rPr>
        <w:t>select</w:t>
      </w:r>
      <w:r w:rsidRPr="00AF07AE">
        <w:rPr>
          <w:rFonts w:ascii="Calibri" w:hAnsi="Calibri" w:cs="Calibri"/>
        </w:rPr>
        <w:t>ing the ROI name from the ROI manager window. The outline of the ROI should appear on the image in the same location as it was from the source image</w:t>
      </w:r>
      <w:r w:rsidR="007F7895" w:rsidRPr="00AF07AE">
        <w:rPr>
          <w:rFonts w:ascii="Calibri" w:hAnsi="Calibri" w:cs="Calibri"/>
        </w:rPr>
        <w:t xml:space="preserve"> (</w:t>
      </w:r>
      <w:r w:rsidR="006C3202">
        <w:rPr>
          <w:rFonts w:ascii="Calibri" w:hAnsi="Calibri" w:cs="Calibri"/>
          <w:b/>
          <w:bCs/>
        </w:rPr>
        <w:t>Figure 2</w:t>
      </w:r>
      <w:r w:rsidR="007F7895" w:rsidRPr="006C3202">
        <w:rPr>
          <w:rFonts w:ascii="Calibri" w:hAnsi="Calibri" w:cs="Calibri"/>
          <w:b/>
          <w:bCs/>
        </w:rPr>
        <w:t>E</w:t>
      </w:r>
      <w:r w:rsidR="007F7895" w:rsidRPr="00AF07AE">
        <w:rPr>
          <w:rFonts w:ascii="Calibri" w:hAnsi="Calibri" w:cs="Calibri"/>
        </w:rPr>
        <w:t>)</w:t>
      </w:r>
      <w:r w:rsidRPr="00AF07AE">
        <w:rPr>
          <w:rFonts w:ascii="Calibri" w:hAnsi="Calibri" w:cs="Calibri"/>
        </w:rPr>
        <w:t>.</w:t>
      </w:r>
      <w:r w:rsidR="007266AB" w:rsidRPr="00AF07AE">
        <w:rPr>
          <w:rFonts w:ascii="Calibri" w:hAnsi="Calibri" w:cs="Calibri"/>
        </w:rPr>
        <w:t xml:space="preserve"> </w:t>
      </w:r>
    </w:p>
    <w:p w14:paraId="5D441DDA" w14:textId="77777777" w:rsidR="006567C1" w:rsidRPr="00AF07AE" w:rsidRDefault="006567C1" w:rsidP="006C3202">
      <w:pPr>
        <w:pStyle w:val="ListParagraph"/>
        <w:ind w:left="0"/>
        <w:rPr>
          <w:rFonts w:ascii="Calibri" w:hAnsi="Calibri" w:cs="Calibri"/>
        </w:rPr>
      </w:pPr>
    </w:p>
    <w:p w14:paraId="62620A17" w14:textId="1A398566" w:rsidR="00982E2A" w:rsidRPr="00AF07AE" w:rsidRDefault="007266AB" w:rsidP="006C3202">
      <w:pPr>
        <w:pStyle w:val="ListParagraph"/>
        <w:numPr>
          <w:ilvl w:val="2"/>
          <w:numId w:val="4"/>
        </w:numPr>
        <w:ind w:left="0" w:firstLine="0"/>
        <w:rPr>
          <w:rFonts w:ascii="Calibri" w:hAnsi="Calibri" w:cs="Calibri"/>
        </w:rPr>
      </w:pPr>
      <w:r w:rsidRPr="00AF07AE">
        <w:rPr>
          <w:rFonts w:ascii="Calibri" w:hAnsi="Calibri" w:cs="Calibri"/>
        </w:rPr>
        <w:lastRenderedPageBreak/>
        <w:t xml:space="preserve">Go to </w:t>
      </w:r>
      <w:r w:rsidRPr="006C3202">
        <w:rPr>
          <w:rFonts w:ascii="Calibri" w:hAnsi="Calibri" w:cs="Calibri"/>
          <w:b/>
          <w:bCs/>
        </w:rPr>
        <w:t xml:space="preserve">Analyze </w:t>
      </w:r>
      <w:r w:rsidR="00A813B5" w:rsidRPr="006C3202">
        <w:rPr>
          <w:rFonts w:ascii="Calibri" w:hAnsi="Calibri" w:cs="Calibri"/>
          <w:b/>
          <w:bCs/>
        </w:rPr>
        <w:t>|</w:t>
      </w:r>
      <w:r w:rsidRPr="006C3202">
        <w:rPr>
          <w:rFonts w:ascii="Calibri" w:hAnsi="Calibri" w:cs="Calibri"/>
          <w:b/>
          <w:bCs/>
        </w:rPr>
        <w:t xml:space="preserve"> Analyze Particles</w:t>
      </w:r>
      <w:r w:rsidRPr="00AF07AE">
        <w:rPr>
          <w:rFonts w:ascii="Calibri" w:hAnsi="Calibri" w:cs="Calibri"/>
        </w:rPr>
        <w:t xml:space="preserve">. </w:t>
      </w:r>
      <w:r w:rsidR="00E62AE0" w:rsidRPr="00AF07AE">
        <w:rPr>
          <w:rFonts w:ascii="Calibri" w:hAnsi="Calibri" w:cs="Calibri"/>
        </w:rPr>
        <w:t>The</w:t>
      </w:r>
      <w:r w:rsidRPr="00AF07AE">
        <w:rPr>
          <w:rFonts w:ascii="Calibri" w:hAnsi="Calibri" w:cs="Calibri"/>
        </w:rPr>
        <w:t xml:space="preserve"> </w:t>
      </w:r>
      <w:r w:rsidRPr="006C3202">
        <w:rPr>
          <w:rFonts w:ascii="Calibri" w:hAnsi="Calibri" w:cs="Calibri"/>
          <w:b/>
          <w:bCs/>
        </w:rPr>
        <w:t>Analyze Particles</w:t>
      </w:r>
      <w:r w:rsidRPr="00AF07AE">
        <w:rPr>
          <w:rFonts w:ascii="Calibri" w:hAnsi="Calibri" w:cs="Calibri"/>
        </w:rPr>
        <w:t xml:space="preserve"> window will open and </w:t>
      </w:r>
      <w:r w:rsidR="00E62AE0" w:rsidRPr="00AF07AE">
        <w:rPr>
          <w:rFonts w:ascii="Calibri" w:hAnsi="Calibri" w:cs="Calibri"/>
        </w:rPr>
        <w:t xml:space="preserve">select the following parameters: </w:t>
      </w:r>
      <w:r w:rsidR="009138AA" w:rsidRPr="00AF07AE">
        <w:rPr>
          <w:rFonts w:ascii="Calibri" w:hAnsi="Calibri" w:cs="Calibri"/>
        </w:rPr>
        <w:t>s</w:t>
      </w:r>
      <w:r w:rsidR="00E62AE0" w:rsidRPr="00AF07AE">
        <w:rPr>
          <w:rFonts w:ascii="Calibri" w:hAnsi="Calibri" w:cs="Calibri"/>
        </w:rPr>
        <w:t>ize (micron^2)</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0-Infinity</w:t>
      </w:r>
      <w:r w:rsidR="00E62AE0" w:rsidRPr="00AF07AE">
        <w:rPr>
          <w:rFonts w:ascii="Calibri" w:hAnsi="Calibri" w:cs="Calibri"/>
        </w:rPr>
        <w:t xml:space="preserve">, </w:t>
      </w:r>
      <w:r w:rsidR="009138AA" w:rsidRPr="00AF07AE">
        <w:rPr>
          <w:rFonts w:ascii="Calibri" w:hAnsi="Calibri" w:cs="Calibri"/>
        </w:rPr>
        <w:t>c</w:t>
      </w:r>
      <w:r w:rsidR="00E62AE0" w:rsidRPr="00AF07AE">
        <w:rPr>
          <w:rFonts w:ascii="Calibri" w:hAnsi="Calibri" w:cs="Calibri"/>
        </w:rPr>
        <w:t>ircularity</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0.00-1.00</w:t>
      </w:r>
      <w:r w:rsidR="00E62AE0" w:rsidRPr="00AF07AE">
        <w:rPr>
          <w:rFonts w:ascii="Calibri" w:hAnsi="Calibri" w:cs="Calibri"/>
        </w:rPr>
        <w:t xml:space="preserve">, </w:t>
      </w:r>
      <w:r w:rsidR="009138AA" w:rsidRPr="00AF07AE">
        <w:rPr>
          <w:rFonts w:ascii="Calibri" w:hAnsi="Calibri" w:cs="Calibri"/>
        </w:rPr>
        <w:t>s</w:t>
      </w:r>
      <w:r w:rsidR="00E62AE0" w:rsidRPr="00AF07AE">
        <w:rPr>
          <w:rFonts w:ascii="Calibri" w:hAnsi="Calibri" w:cs="Calibri"/>
        </w:rPr>
        <w:t>how</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Nothing</w:t>
      </w:r>
      <w:r w:rsidR="009138AA" w:rsidRPr="00AF07AE">
        <w:rPr>
          <w:rFonts w:ascii="Calibri" w:hAnsi="Calibri" w:cs="Calibri"/>
        </w:rPr>
        <w:t>. C</w:t>
      </w:r>
      <w:r w:rsidR="00E62AE0" w:rsidRPr="00AF07AE">
        <w:rPr>
          <w:rFonts w:ascii="Calibri" w:hAnsi="Calibri" w:cs="Calibri"/>
        </w:rPr>
        <w:t xml:space="preserve">heck the </w:t>
      </w:r>
      <w:r w:rsidR="00E62AE0" w:rsidRPr="006C3202">
        <w:rPr>
          <w:rFonts w:ascii="Calibri" w:hAnsi="Calibri" w:cs="Calibri"/>
          <w:b/>
          <w:bCs/>
        </w:rPr>
        <w:t>Summarize</w:t>
      </w:r>
      <w:r w:rsidR="00E62AE0" w:rsidRPr="00AF07AE">
        <w:rPr>
          <w:rFonts w:ascii="Calibri" w:hAnsi="Calibri" w:cs="Calibri"/>
        </w:rPr>
        <w:t xml:space="preserve"> box. </w:t>
      </w:r>
    </w:p>
    <w:p w14:paraId="2F89AB1C" w14:textId="77777777" w:rsidR="00982E2A" w:rsidRPr="00AF07AE" w:rsidRDefault="00982E2A" w:rsidP="006C3202">
      <w:pPr>
        <w:pStyle w:val="ListParagraph"/>
        <w:ind w:left="0"/>
        <w:rPr>
          <w:rFonts w:ascii="Calibri" w:hAnsi="Calibri" w:cs="Calibri"/>
        </w:rPr>
      </w:pPr>
    </w:p>
    <w:p w14:paraId="5E9AF617" w14:textId="06E0DE5B" w:rsidR="00E62AE0" w:rsidRPr="00AF07AE" w:rsidRDefault="009138AA" w:rsidP="006C3202">
      <w:pPr>
        <w:pStyle w:val="ListParagraph"/>
        <w:numPr>
          <w:ilvl w:val="2"/>
          <w:numId w:val="4"/>
        </w:numPr>
        <w:ind w:left="0" w:firstLine="0"/>
        <w:rPr>
          <w:rFonts w:ascii="Calibri" w:hAnsi="Calibri" w:cs="Calibri"/>
        </w:rPr>
      </w:pPr>
      <w:r w:rsidRPr="00AF07AE">
        <w:rPr>
          <w:rFonts w:ascii="Calibri" w:hAnsi="Calibri" w:cs="Calibri"/>
        </w:rPr>
        <w:t>Select</w:t>
      </w:r>
      <w:r w:rsidR="00E62AE0" w:rsidRPr="00AF07AE">
        <w:rPr>
          <w:rFonts w:ascii="Calibri" w:hAnsi="Calibri" w:cs="Calibri"/>
        </w:rPr>
        <w:t xml:space="preserve"> </w:t>
      </w:r>
      <w:r w:rsidR="00E62AE0" w:rsidRPr="006C3202">
        <w:rPr>
          <w:rFonts w:ascii="Calibri" w:hAnsi="Calibri" w:cs="Calibri"/>
          <w:b/>
          <w:bCs/>
        </w:rPr>
        <w:t>Ok</w:t>
      </w:r>
      <w:r w:rsidRPr="00AF07AE">
        <w:rPr>
          <w:rFonts w:ascii="Calibri" w:hAnsi="Calibri" w:cs="Calibri"/>
        </w:rPr>
        <w:t>,</w:t>
      </w:r>
      <w:r w:rsidR="00E62AE0" w:rsidRPr="00AF07AE">
        <w:rPr>
          <w:rFonts w:ascii="Calibri" w:hAnsi="Calibri" w:cs="Calibri"/>
        </w:rPr>
        <w:t xml:space="preserve"> and a </w:t>
      </w:r>
      <w:r w:rsidR="00E62AE0" w:rsidRPr="006C3202">
        <w:rPr>
          <w:rFonts w:ascii="Calibri" w:hAnsi="Calibri" w:cs="Calibri"/>
          <w:b/>
          <w:bCs/>
        </w:rPr>
        <w:t>Summary</w:t>
      </w:r>
      <w:r w:rsidR="00E62AE0" w:rsidRPr="00AF07AE">
        <w:rPr>
          <w:rFonts w:ascii="Calibri" w:hAnsi="Calibri" w:cs="Calibri"/>
        </w:rPr>
        <w:t xml:space="preserve"> table will appear with informatio</w:t>
      </w:r>
      <w:r w:rsidR="003E7D61" w:rsidRPr="00AF07AE">
        <w:rPr>
          <w:rFonts w:ascii="Calibri" w:hAnsi="Calibri" w:cs="Calibri"/>
        </w:rPr>
        <w:t xml:space="preserve">n about the ROI </w:t>
      </w:r>
      <w:r w:rsidRPr="00AF07AE">
        <w:rPr>
          <w:rFonts w:ascii="Calibri" w:hAnsi="Calibri" w:cs="Calibri"/>
        </w:rPr>
        <w:t>(i.e.,</w:t>
      </w:r>
      <w:r w:rsidR="003E7D61" w:rsidRPr="00AF07AE">
        <w:rPr>
          <w:rFonts w:ascii="Calibri" w:hAnsi="Calibri" w:cs="Calibri"/>
        </w:rPr>
        <w:t xml:space="preserve"> the total count of PLA foci, total area occupied by the PLA foci inside in the ROI, average size of the PLA foci</w:t>
      </w:r>
      <w:r w:rsidR="00A170D0" w:rsidRPr="00AF07AE">
        <w:rPr>
          <w:rFonts w:ascii="Calibri" w:hAnsi="Calibri" w:cs="Calibri"/>
        </w:rPr>
        <w:t>, and percentage of area occupie</w:t>
      </w:r>
      <w:r w:rsidR="00E030F6" w:rsidRPr="00AF07AE">
        <w:rPr>
          <w:rFonts w:ascii="Calibri" w:hAnsi="Calibri" w:cs="Calibri"/>
        </w:rPr>
        <w:t>d by PLA foci</w:t>
      </w:r>
      <w:r w:rsidR="00A170D0" w:rsidRPr="00AF07AE">
        <w:rPr>
          <w:rFonts w:ascii="Calibri" w:hAnsi="Calibri" w:cs="Calibri"/>
        </w:rPr>
        <w:t xml:space="preserve"> relative to the size of the ROI</w:t>
      </w:r>
      <w:r w:rsidRPr="00AF07AE">
        <w:rPr>
          <w:rFonts w:ascii="Calibri" w:hAnsi="Calibri" w:cs="Calibri"/>
        </w:rPr>
        <w:t>)</w:t>
      </w:r>
      <w:r w:rsidR="007F7895" w:rsidRPr="00AF07AE">
        <w:rPr>
          <w:rFonts w:ascii="Calibri" w:hAnsi="Calibri" w:cs="Calibri"/>
        </w:rPr>
        <w:t xml:space="preserve"> (inset of </w:t>
      </w:r>
      <w:r w:rsidR="006C3202">
        <w:rPr>
          <w:rFonts w:ascii="Calibri" w:hAnsi="Calibri" w:cs="Calibri"/>
          <w:b/>
          <w:bCs/>
        </w:rPr>
        <w:t>Figure 2</w:t>
      </w:r>
      <w:r w:rsidR="007F7895" w:rsidRPr="006C3202">
        <w:rPr>
          <w:rFonts w:ascii="Calibri" w:hAnsi="Calibri" w:cs="Calibri"/>
          <w:b/>
          <w:bCs/>
        </w:rPr>
        <w:t>E</w:t>
      </w:r>
      <w:r w:rsidR="007F7895" w:rsidRPr="00AF07AE">
        <w:rPr>
          <w:rFonts w:ascii="Calibri" w:hAnsi="Calibri" w:cs="Calibri"/>
        </w:rPr>
        <w:t>)</w:t>
      </w:r>
      <w:r w:rsidR="00A170D0" w:rsidRPr="00AF07AE">
        <w:rPr>
          <w:rFonts w:ascii="Calibri" w:hAnsi="Calibri" w:cs="Calibri"/>
        </w:rPr>
        <w:t xml:space="preserve">. </w:t>
      </w:r>
      <w:r w:rsidR="00272624" w:rsidRPr="00AF07AE">
        <w:rPr>
          <w:rFonts w:ascii="Calibri" w:hAnsi="Calibri" w:cs="Calibri"/>
        </w:rPr>
        <w:t>Record</w:t>
      </w:r>
      <w:r w:rsidR="00A170D0" w:rsidRPr="00AF07AE">
        <w:rPr>
          <w:rFonts w:ascii="Calibri" w:hAnsi="Calibri" w:cs="Calibri"/>
        </w:rPr>
        <w:t xml:space="preserve"> these measurements in </w:t>
      </w:r>
      <w:del w:id="35" w:author="Author" w:date="2020-02-26T12:27:00Z">
        <w:r w:rsidR="00A170D0" w:rsidRPr="00AF07AE" w:rsidDel="00476124">
          <w:rPr>
            <w:rFonts w:ascii="Calibri" w:hAnsi="Calibri" w:cs="Calibri"/>
          </w:rPr>
          <w:delText>an excel</w:delText>
        </w:r>
      </w:del>
      <w:ins w:id="36" w:author="Author" w:date="2020-02-26T12:27:00Z">
        <w:r w:rsidR="00476124">
          <w:rPr>
            <w:rFonts w:ascii="Calibri" w:hAnsi="Calibri" w:cs="Calibri"/>
          </w:rPr>
          <w:t>a</w:t>
        </w:r>
      </w:ins>
      <w:r w:rsidR="00A170D0" w:rsidRPr="00AF07AE">
        <w:rPr>
          <w:rFonts w:ascii="Calibri" w:hAnsi="Calibri" w:cs="Calibri"/>
        </w:rPr>
        <w:t xml:space="preserve"> spreadsheet.</w:t>
      </w:r>
    </w:p>
    <w:p w14:paraId="1636B9C7" w14:textId="77777777" w:rsidR="001B381A" w:rsidRPr="00AF07AE" w:rsidRDefault="001B381A" w:rsidP="006C3202">
      <w:pPr>
        <w:rPr>
          <w:rFonts w:ascii="Calibri" w:hAnsi="Calibri" w:cs="Calibri"/>
        </w:rPr>
      </w:pPr>
    </w:p>
    <w:p w14:paraId="2AC7F15E" w14:textId="06EB4361" w:rsidR="00EB5610" w:rsidRPr="00AF07AE" w:rsidRDefault="0027740C" w:rsidP="006C3202">
      <w:pPr>
        <w:pStyle w:val="ListParagraph"/>
        <w:numPr>
          <w:ilvl w:val="1"/>
          <w:numId w:val="4"/>
        </w:numPr>
        <w:ind w:left="0" w:firstLine="0"/>
        <w:rPr>
          <w:rFonts w:ascii="Calibri" w:hAnsi="Calibri" w:cs="Calibri"/>
        </w:rPr>
      </w:pPr>
      <w:r w:rsidRPr="00AF07AE">
        <w:rPr>
          <w:rFonts w:ascii="Calibri" w:hAnsi="Calibri" w:cs="Calibri"/>
        </w:rPr>
        <w:t>Repeat steps 12.1</w:t>
      </w:r>
      <w:r w:rsidR="009138AA" w:rsidRPr="00AF07AE">
        <w:rPr>
          <w:rFonts w:ascii="Calibri" w:hAnsi="Calibri" w:cs="Calibri"/>
        </w:rPr>
        <w:t>–</w:t>
      </w:r>
      <w:r w:rsidR="0060118F" w:rsidRPr="00AF07AE">
        <w:rPr>
          <w:rFonts w:ascii="Calibri" w:hAnsi="Calibri" w:cs="Calibri"/>
        </w:rPr>
        <w:t>12.</w:t>
      </w:r>
      <w:r w:rsidR="00722CDC" w:rsidRPr="00AF07AE">
        <w:rPr>
          <w:rFonts w:ascii="Calibri" w:hAnsi="Calibri" w:cs="Calibri"/>
        </w:rPr>
        <w:t xml:space="preserve">8 </w:t>
      </w:r>
      <w:r w:rsidR="0060118F" w:rsidRPr="00AF07AE">
        <w:rPr>
          <w:rFonts w:ascii="Calibri" w:hAnsi="Calibri" w:cs="Calibri"/>
        </w:rPr>
        <w:t xml:space="preserve">for </w:t>
      </w:r>
      <w:r w:rsidR="0049612B" w:rsidRPr="00AF07AE">
        <w:rPr>
          <w:rFonts w:ascii="Calibri" w:hAnsi="Calibri" w:cs="Calibri"/>
        </w:rPr>
        <w:t>several</w:t>
      </w:r>
      <w:r w:rsidR="00986FF9" w:rsidRPr="00AF07AE">
        <w:rPr>
          <w:rFonts w:ascii="Calibri" w:hAnsi="Calibri" w:cs="Calibri"/>
        </w:rPr>
        <w:t xml:space="preserve"> </w:t>
      </w:r>
      <w:r w:rsidR="00715844" w:rsidRPr="00AF07AE">
        <w:rPr>
          <w:rFonts w:ascii="Calibri" w:hAnsi="Calibri" w:cs="Calibri"/>
        </w:rPr>
        <w:t xml:space="preserve">negative control </w:t>
      </w:r>
      <w:r w:rsidR="0060118F" w:rsidRPr="00AF07AE">
        <w:rPr>
          <w:rFonts w:ascii="Calibri" w:hAnsi="Calibri" w:cs="Calibri"/>
        </w:rPr>
        <w:t>image</w:t>
      </w:r>
      <w:r w:rsidR="0049612B" w:rsidRPr="00AF07AE">
        <w:rPr>
          <w:rFonts w:ascii="Calibri" w:hAnsi="Calibri" w:cs="Calibri"/>
        </w:rPr>
        <w:t>s</w:t>
      </w:r>
      <w:r w:rsidR="0060118F" w:rsidRPr="00AF07AE">
        <w:rPr>
          <w:rFonts w:ascii="Calibri" w:hAnsi="Calibri" w:cs="Calibri"/>
        </w:rPr>
        <w:t xml:space="preserve"> using the same threshold</w:t>
      </w:r>
      <w:r w:rsidR="00715844" w:rsidRPr="00AF07AE">
        <w:rPr>
          <w:rFonts w:ascii="Calibri" w:hAnsi="Calibri" w:cs="Calibri"/>
        </w:rPr>
        <w:t xml:space="preserve">. </w:t>
      </w:r>
    </w:p>
    <w:p w14:paraId="72E3AFAC" w14:textId="77777777" w:rsidR="00EB5610" w:rsidRPr="00AF07AE" w:rsidRDefault="00EB5610" w:rsidP="006C3202">
      <w:pPr>
        <w:rPr>
          <w:rFonts w:ascii="Calibri" w:hAnsi="Calibri" w:cs="Calibri"/>
        </w:rPr>
      </w:pPr>
    </w:p>
    <w:p w14:paraId="0A916FF8" w14:textId="0A8483C2" w:rsidR="0060118F" w:rsidRPr="00AF07AE" w:rsidRDefault="00EB5610" w:rsidP="006C3202">
      <w:pPr>
        <w:pStyle w:val="ListParagraph"/>
        <w:numPr>
          <w:ilvl w:val="2"/>
          <w:numId w:val="4"/>
        </w:numPr>
        <w:ind w:left="0" w:firstLine="0"/>
        <w:rPr>
          <w:rFonts w:ascii="Calibri" w:hAnsi="Calibri" w:cs="Calibri"/>
        </w:rPr>
      </w:pPr>
      <w:r w:rsidRPr="00AF07AE">
        <w:rPr>
          <w:rFonts w:ascii="Calibri" w:hAnsi="Calibri" w:cs="Calibri"/>
        </w:rPr>
        <w:t>Once all negative control images have been analyzed,</w:t>
      </w:r>
      <w:r w:rsidR="007B6C64" w:rsidRPr="00AF07AE">
        <w:rPr>
          <w:rFonts w:ascii="Calibri" w:hAnsi="Calibri" w:cs="Calibri"/>
        </w:rPr>
        <w:t xml:space="preserve"> repeat steps 12.1</w:t>
      </w:r>
      <w:r w:rsidR="009138AA" w:rsidRPr="00AF07AE">
        <w:rPr>
          <w:rFonts w:ascii="Calibri" w:hAnsi="Calibri" w:cs="Calibri"/>
        </w:rPr>
        <w:t>–</w:t>
      </w:r>
      <w:r w:rsidR="007B6C64" w:rsidRPr="00AF07AE">
        <w:rPr>
          <w:rFonts w:ascii="Calibri" w:hAnsi="Calibri" w:cs="Calibri"/>
        </w:rPr>
        <w:t>12.8</w:t>
      </w:r>
      <w:r w:rsidR="00715844" w:rsidRPr="00AF07AE">
        <w:rPr>
          <w:rFonts w:ascii="Calibri" w:hAnsi="Calibri" w:cs="Calibri"/>
        </w:rPr>
        <w:t xml:space="preserve"> for </w:t>
      </w:r>
      <w:r w:rsidR="00D76F9E" w:rsidRPr="00AF07AE">
        <w:rPr>
          <w:rFonts w:ascii="Calibri" w:hAnsi="Calibri" w:cs="Calibri"/>
        </w:rPr>
        <w:t xml:space="preserve">all </w:t>
      </w:r>
      <w:r w:rsidR="00715844" w:rsidRPr="00AF07AE">
        <w:rPr>
          <w:rFonts w:ascii="Calibri" w:hAnsi="Calibri" w:cs="Calibri"/>
        </w:rPr>
        <w:t>experimental samples</w:t>
      </w:r>
      <w:r w:rsidR="005E49EB" w:rsidRPr="00AF07AE">
        <w:rPr>
          <w:rFonts w:ascii="Calibri" w:hAnsi="Calibri" w:cs="Calibri"/>
        </w:rPr>
        <w:t xml:space="preserve"> </w:t>
      </w:r>
      <w:r w:rsidR="00715844" w:rsidRPr="00AF07AE">
        <w:rPr>
          <w:rFonts w:ascii="Calibri" w:hAnsi="Calibri" w:cs="Calibri"/>
        </w:rPr>
        <w:t xml:space="preserve">using the same threshold </w:t>
      </w:r>
      <w:r w:rsidR="005E49EB" w:rsidRPr="00AF07AE">
        <w:rPr>
          <w:rFonts w:ascii="Calibri" w:hAnsi="Calibri" w:cs="Calibri"/>
        </w:rPr>
        <w:t>that was determined by the negative control</w:t>
      </w:r>
      <w:r w:rsidR="0060118F" w:rsidRPr="00AF07AE">
        <w:rPr>
          <w:rFonts w:ascii="Calibri" w:hAnsi="Calibri" w:cs="Calibri"/>
        </w:rPr>
        <w:t xml:space="preserve"> to identify</w:t>
      </w:r>
      <w:r w:rsidR="00986FF9" w:rsidRPr="00AF07AE">
        <w:rPr>
          <w:rFonts w:ascii="Calibri" w:hAnsi="Calibri" w:cs="Calibri"/>
        </w:rPr>
        <w:t xml:space="preserve"> and</w:t>
      </w:r>
      <w:r w:rsidR="004D0406" w:rsidRPr="00AF07AE">
        <w:rPr>
          <w:rFonts w:ascii="Calibri" w:hAnsi="Calibri" w:cs="Calibri"/>
        </w:rPr>
        <w:t xml:space="preserve"> quantify</w:t>
      </w:r>
      <w:r w:rsidR="0060118F" w:rsidRPr="00AF07AE">
        <w:rPr>
          <w:rFonts w:ascii="Calibri" w:hAnsi="Calibri" w:cs="Calibri"/>
        </w:rPr>
        <w:t xml:space="preserve"> PLA foci</w:t>
      </w:r>
      <w:r w:rsidR="00A44E1A" w:rsidRPr="00AF07AE">
        <w:rPr>
          <w:rFonts w:ascii="Calibri" w:hAnsi="Calibri" w:cs="Calibri"/>
        </w:rPr>
        <w:t>.</w:t>
      </w:r>
    </w:p>
    <w:bookmarkEnd w:id="17"/>
    <w:p w14:paraId="2AF98CD8" w14:textId="77777777" w:rsidR="00CF7CEC" w:rsidRPr="00AF07AE" w:rsidRDefault="00CF7CEC" w:rsidP="006C3202">
      <w:pPr>
        <w:rPr>
          <w:rFonts w:ascii="Calibri" w:hAnsi="Calibri" w:cs="Calibri"/>
        </w:rPr>
      </w:pPr>
    </w:p>
    <w:p w14:paraId="429D155B" w14:textId="48360667" w:rsidR="00CF7CEC" w:rsidRPr="00AF07AE" w:rsidRDefault="006D04B5" w:rsidP="00A63600">
      <w:pPr>
        <w:outlineLvl w:val="0"/>
        <w:rPr>
          <w:rFonts w:ascii="Calibri" w:hAnsi="Calibri" w:cs="Calibri"/>
          <w:b/>
        </w:rPr>
      </w:pPr>
      <w:r w:rsidRPr="00AF07AE">
        <w:rPr>
          <w:rFonts w:ascii="Calibri" w:hAnsi="Calibri" w:cs="Calibri"/>
          <w:b/>
        </w:rPr>
        <w:t>REPRESENTATIVE RESULTS:</w:t>
      </w:r>
    </w:p>
    <w:p w14:paraId="0E6E8018" w14:textId="5C13425A" w:rsidR="00A63600" w:rsidRPr="00AF07AE" w:rsidRDefault="00AA3D03" w:rsidP="00A63600">
      <w:pPr>
        <w:rPr>
          <w:rFonts w:ascii="Calibri" w:hAnsi="Calibri" w:cs="Calibri"/>
        </w:rPr>
      </w:pPr>
      <w:r w:rsidRPr="00AF07AE">
        <w:rPr>
          <w:rFonts w:ascii="Calibri" w:hAnsi="Calibri" w:cs="Calibri"/>
        </w:rPr>
        <w:t xml:space="preserve">Co-immunostaining of </w:t>
      </w:r>
      <w:r w:rsidR="00833D2F" w:rsidRPr="00AF07AE">
        <w:rPr>
          <w:rFonts w:ascii="Calibri" w:hAnsi="Calibri" w:cs="Calibri"/>
        </w:rPr>
        <w:t>both 3xFLA</w:t>
      </w:r>
      <w:del w:id="37" w:author="Author" w:date="2020-02-20T12:08:00Z">
        <w:r w:rsidR="00A63600" w:rsidRPr="00AF07AE" w:rsidDel="003041BC">
          <w:rPr>
            <w:rFonts w:ascii="Calibri" w:hAnsi="Calibri" w:cs="Calibri"/>
          </w:rPr>
          <w:delText xml:space="preserve">: </w:delText>
        </w:r>
      </w:del>
      <w:proofErr w:type="gramStart"/>
      <w:r w:rsidR="00833D2F" w:rsidRPr="00AF07AE">
        <w:rPr>
          <w:rFonts w:ascii="Calibri" w:hAnsi="Calibri" w:cs="Calibri"/>
        </w:rPr>
        <w:t>G::</w:t>
      </w:r>
      <w:proofErr w:type="gramEnd"/>
      <w:r w:rsidR="00833D2F" w:rsidRPr="00AF07AE">
        <w:rPr>
          <w:rFonts w:ascii="Calibri" w:hAnsi="Calibri" w:cs="Calibri"/>
        </w:rPr>
        <w:t>DLC-1;</w:t>
      </w:r>
      <w:r w:rsidR="00E91009" w:rsidRPr="00AF07AE">
        <w:rPr>
          <w:rFonts w:ascii="Calibri" w:hAnsi="Calibri" w:cs="Calibri"/>
        </w:rPr>
        <w:t xml:space="preserve"> </w:t>
      </w:r>
      <w:r w:rsidR="00833D2F" w:rsidRPr="00AF07AE">
        <w:rPr>
          <w:rFonts w:ascii="Calibri" w:hAnsi="Calibri" w:cs="Calibri"/>
        </w:rPr>
        <w:t>GFP and 3xFLAG::DLC-1;</w:t>
      </w:r>
      <w:r w:rsidR="00E91009" w:rsidRPr="00AF07AE">
        <w:rPr>
          <w:rFonts w:ascii="Calibri" w:hAnsi="Calibri" w:cs="Calibri"/>
        </w:rPr>
        <w:t xml:space="preserve"> </w:t>
      </w:r>
      <w:r w:rsidR="00833D2F" w:rsidRPr="00AF07AE">
        <w:rPr>
          <w:rFonts w:ascii="Calibri" w:hAnsi="Calibri" w:cs="Calibri"/>
        </w:rPr>
        <w:t xml:space="preserve">OMA-1::GFP germlines with FLAG and GFP antibodies </w:t>
      </w:r>
      <w:r w:rsidR="00867E05" w:rsidRPr="00AF07AE">
        <w:rPr>
          <w:rFonts w:ascii="Calibri" w:hAnsi="Calibri" w:cs="Calibri"/>
        </w:rPr>
        <w:t>reveal</w:t>
      </w:r>
      <w:r w:rsidR="009138AA" w:rsidRPr="00AF07AE">
        <w:rPr>
          <w:rFonts w:ascii="Calibri" w:hAnsi="Calibri" w:cs="Calibri"/>
        </w:rPr>
        <w:t>ed</w:t>
      </w:r>
      <w:r w:rsidR="00E67F7A" w:rsidRPr="00AF07AE">
        <w:rPr>
          <w:rFonts w:ascii="Calibri" w:hAnsi="Calibri" w:cs="Calibri"/>
        </w:rPr>
        <w:t xml:space="preserve"> their pattern</w:t>
      </w:r>
      <w:r w:rsidR="009138AA" w:rsidRPr="00AF07AE">
        <w:rPr>
          <w:rFonts w:ascii="Calibri" w:hAnsi="Calibri" w:cs="Calibri"/>
        </w:rPr>
        <w:t>s</w:t>
      </w:r>
      <w:r w:rsidR="00E67F7A" w:rsidRPr="00AF07AE">
        <w:rPr>
          <w:rFonts w:ascii="Calibri" w:hAnsi="Calibri" w:cs="Calibri"/>
        </w:rPr>
        <w:t xml:space="preserve"> of expression</w:t>
      </w:r>
      <w:r w:rsidR="0048492F" w:rsidRPr="00AF07AE">
        <w:rPr>
          <w:rFonts w:ascii="Calibri" w:hAnsi="Calibri" w:cs="Calibri"/>
        </w:rPr>
        <w:t xml:space="preserve"> in the germline</w:t>
      </w:r>
      <w:r w:rsidR="009D0DA5" w:rsidRPr="00AF07AE">
        <w:rPr>
          <w:rFonts w:ascii="Calibri" w:hAnsi="Calibri" w:cs="Calibri"/>
        </w:rPr>
        <w:t xml:space="preserve"> (</w:t>
      </w:r>
      <w:r w:rsidR="006C3202">
        <w:rPr>
          <w:rFonts w:ascii="Calibri" w:hAnsi="Calibri" w:cs="Calibri"/>
          <w:b/>
          <w:bCs/>
        </w:rPr>
        <w:t>Figure 3</w:t>
      </w:r>
      <w:r w:rsidR="00F13AC9" w:rsidRPr="006C3202">
        <w:rPr>
          <w:rFonts w:ascii="Calibri" w:hAnsi="Calibri" w:cs="Calibri"/>
          <w:b/>
          <w:bCs/>
        </w:rPr>
        <w:t>Aii</w:t>
      </w:r>
      <w:r w:rsidR="004C5A87" w:rsidRPr="006C3202">
        <w:rPr>
          <w:rFonts w:ascii="Calibri" w:hAnsi="Calibri" w:cs="Calibri"/>
          <w:b/>
          <w:bCs/>
        </w:rPr>
        <w:t>-</w:t>
      </w:r>
      <w:r w:rsidR="00F13AC9" w:rsidRPr="006C3202">
        <w:rPr>
          <w:rFonts w:ascii="Calibri" w:hAnsi="Calibri" w:cs="Calibri"/>
          <w:b/>
          <w:bCs/>
        </w:rPr>
        <w:t>iii</w:t>
      </w:r>
      <w:r w:rsidR="004C5A87" w:rsidRPr="006C3202">
        <w:rPr>
          <w:rFonts w:ascii="Calibri" w:hAnsi="Calibri" w:cs="Calibri"/>
          <w:b/>
          <w:bCs/>
        </w:rPr>
        <w:t>,</w:t>
      </w:r>
      <w:ins w:id="38" w:author="Author" w:date="2020-03-03T11:18:00Z">
        <w:r w:rsidR="00056422">
          <w:rPr>
            <w:rFonts w:ascii="Calibri" w:hAnsi="Calibri" w:cs="Calibri"/>
            <w:b/>
            <w:bCs/>
          </w:rPr>
          <w:t xml:space="preserve"> </w:t>
        </w:r>
      </w:ins>
      <w:del w:id="39" w:author="Author" w:date="2020-02-20T12:21:00Z">
        <w:r w:rsidR="00B23A73" w:rsidRPr="006C3202" w:rsidDel="00580F6D">
          <w:rPr>
            <w:rFonts w:ascii="Calibri" w:hAnsi="Calibri" w:cs="Calibri"/>
            <w:b/>
            <w:bCs/>
          </w:rPr>
          <w:delText>2Bii</w:delText>
        </w:r>
      </w:del>
      <w:ins w:id="40" w:author="Author" w:date="2020-02-20T12:21:00Z">
        <w:r w:rsidR="00580F6D">
          <w:rPr>
            <w:rFonts w:ascii="Calibri" w:hAnsi="Calibri" w:cs="Calibri"/>
            <w:b/>
            <w:bCs/>
          </w:rPr>
          <w:t>3</w:t>
        </w:r>
        <w:r w:rsidR="00580F6D" w:rsidRPr="006C3202">
          <w:rPr>
            <w:rFonts w:ascii="Calibri" w:hAnsi="Calibri" w:cs="Calibri"/>
            <w:b/>
            <w:bCs/>
          </w:rPr>
          <w:t>Bii</w:t>
        </w:r>
      </w:ins>
      <w:r w:rsidR="004C5A87" w:rsidRPr="006C3202">
        <w:rPr>
          <w:rFonts w:ascii="Calibri" w:hAnsi="Calibri" w:cs="Calibri"/>
          <w:b/>
          <w:bCs/>
        </w:rPr>
        <w:t>-</w:t>
      </w:r>
      <w:r w:rsidR="00B23A73" w:rsidRPr="006C3202">
        <w:rPr>
          <w:rFonts w:ascii="Calibri" w:hAnsi="Calibri" w:cs="Calibri"/>
          <w:b/>
          <w:bCs/>
        </w:rPr>
        <w:t>iii</w:t>
      </w:r>
      <w:r w:rsidR="009D0DA5" w:rsidRPr="00AF07AE">
        <w:rPr>
          <w:rFonts w:ascii="Calibri" w:hAnsi="Calibri" w:cs="Calibri"/>
        </w:rPr>
        <w:t>)</w:t>
      </w:r>
      <w:r w:rsidR="00E67F7A" w:rsidRPr="00AF07AE">
        <w:rPr>
          <w:rFonts w:ascii="Calibri" w:hAnsi="Calibri" w:cs="Calibri"/>
        </w:rPr>
        <w:t xml:space="preserve">. While GFP </w:t>
      </w:r>
      <w:r w:rsidR="009138AA" w:rsidRPr="00AF07AE">
        <w:rPr>
          <w:rFonts w:ascii="Calibri" w:hAnsi="Calibri" w:cs="Calibri"/>
        </w:rPr>
        <w:t>was</w:t>
      </w:r>
      <w:r w:rsidR="00E67F7A" w:rsidRPr="00AF07AE">
        <w:rPr>
          <w:rFonts w:ascii="Calibri" w:hAnsi="Calibri" w:cs="Calibri"/>
        </w:rPr>
        <w:t xml:space="preserve"> expressed throughout the germline</w:t>
      </w:r>
      <w:r w:rsidR="004C5A87"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Aiii</w:t>
      </w:r>
      <w:r w:rsidR="004C5A87" w:rsidRPr="00AF07AE">
        <w:rPr>
          <w:rFonts w:ascii="Calibri" w:hAnsi="Calibri" w:cs="Calibri"/>
        </w:rPr>
        <w:t>)</w:t>
      </w:r>
      <w:r w:rsidR="00E67F7A" w:rsidRPr="00AF07AE">
        <w:rPr>
          <w:rFonts w:ascii="Calibri" w:hAnsi="Calibri" w:cs="Calibri"/>
        </w:rPr>
        <w:t xml:space="preserve">, OMA-1::GFP expression </w:t>
      </w:r>
      <w:r w:rsidR="009138AA" w:rsidRPr="00AF07AE">
        <w:rPr>
          <w:rFonts w:ascii="Calibri" w:hAnsi="Calibri" w:cs="Calibri"/>
        </w:rPr>
        <w:t>was</w:t>
      </w:r>
      <w:r w:rsidR="00E67F7A" w:rsidRPr="00AF07AE">
        <w:rPr>
          <w:rFonts w:ascii="Calibri" w:hAnsi="Calibri" w:cs="Calibri"/>
        </w:rPr>
        <w:t xml:space="preserve"> restricted to the late pachytene and oocytes</w:t>
      </w:r>
      <w:r w:rsidR="00B36567"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Biii</w:t>
      </w:r>
      <w:r w:rsidR="00B36567" w:rsidRPr="00AF07AE">
        <w:rPr>
          <w:rFonts w:ascii="Calibri" w:hAnsi="Calibri" w:cs="Calibri"/>
        </w:rPr>
        <w:t>)</w:t>
      </w:r>
      <w:r w:rsidR="00B36567"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B36567" w:rsidRPr="00AF07AE">
        <w:rPr>
          <w:rFonts w:ascii="Calibri" w:hAnsi="Calibri" w:cs="Calibri"/>
        </w:rPr>
        <w:fldChar w:fldCharType="separate"/>
      </w:r>
      <w:r w:rsidR="00C16DF0" w:rsidRPr="00AF07AE">
        <w:rPr>
          <w:rFonts w:ascii="Calibri" w:hAnsi="Calibri" w:cs="Calibri"/>
          <w:noProof/>
          <w:vertAlign w:val="superscript"/>
        </w:rPr>
        <w:t>27</w:t>
      </w:r>
      <w:r w:rsidR="00B36567" w:rsidRPr="00AF07AE">
        <w:rPr>
          <w:rFonts w:ascii="Calibri" w:hAnsi="Calibri" w:cs="Calibri"/>
        </w:rPr>
        <w:fldChar w:fldCharType="end"/>
      </w:r>
      <w:r w:rsidR="00E67F7A" w:rsidRPr="00AF07AE">
        <w:rPr>
          <w:rFonts w:ascii="Calibri" w:hAnsi="Calibri" w:cs="Calibri"/>
        </w:rPr>
        <w:t>.</w:t>
      </w:r>
      <w:r w:rsidR="00261B14" w:rsidRPr="00AF07AE">
        <w:rPr>
          <w:rFonts w:ascii="Calibri" w:hAnsi="Calibri" w:cs="Calibri"/>
        </w:rPr>
        <w:t xml:space="preserve"> FLAG immunostaining shows that</w:t>
      </w:r>
      <w:r w:rsidR="00E67F7A" w:rsidRPr="00AF07AE">
        <w:rPr>
          <w:rFonts w:ascii="Calibri" w:hAnsi="Calibri" w:cs="Calibri"/>
        </w:rPr>
        <w:t xml:space="preserve"> </w:t>
      </w:r>
      <w:r w:rsidR="002F1DDB" w:rsidRPr="00AF07AE">
        <w:rPr>
          <w:rFonts w:ascii="Calibri" w:hAnsi="Calibri" w:cs="Calibri"/>
        </w:rPr>
        <w:t>3</w:t>
      </w:r>
      <w:proofErr w:type="gramStart"/>
      <w:r w:rsidR="002F1DDB" w:rsidRPr="00AF07AE">
        <w:rPr>
          <w:rFonts w:ascii="Calibri" w:hAnsi="Calibri" w:cs="Calibri"/>
        </w:rPr>
        <w:t>xFLAG::</w:t>
      </w:r>
      <w:proofErr w:type="gramEnd"/>
      <w:r w:rsidR="002F1DDB" w:rsidRPr="00AF07AE">
        <w:rPr>
          <w:rFonts w:ascii="Calibri" w:hAnsi="Calibri" w:cs="Calibri"/>
        </w:rPr>
        <w:t xml:space="preserve">DLC-1 </w:t>
      </w:r>
      <w:r w:rsidR="009138AA" w:rsidRPr="00AF07AE">
        <w:rPr>
          <w:rFonts w:ascii="Calibri" w:hAnsi="Calibri" w:cs="Calibri"/>
        </w:rPr>
        <w:t>was</w:t>
      </w:r>
      <w:r w:rsidR="002F1DDB" w:rsidRPr="00AF07AE">
        <w:rPr>
          <w:rFonts w:ascii="Calibri" w:hAnsi="Calibri" w:cs="Calibri"/>
        </w:rPr>
        <w:t xml:space="preserve"> expressed through</w:t>
      </w:r>
      <w:r w:rsidR="00B36567" w:rsidRPr="00AF07AE">
        <w:rPr>
          <w:rFonts w:ascii="Calibri" w:hAnsi="Calibri" w:cs="Calibri"/>
        </w:rPr>
        <w:t>out</w:t>
      </w:r>
      <w:r w:rsidR="002F1DDB" w:rsidRPr="00AF07AE">
        <w:rPr>
          <w:rFonts w:ascii="Calibri" w:hAnsi="Calibri" w:cs="Calibri"/>
        </w:rPr>
        <w:t xml:space="preserve"> the germline in both strains</w:t>
      </w:r>
      <w:r w:rsidR="00261B14"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Aii</w:t>
      </w:r>
      <w:r w:rsidR="004F59C7" w:rsidRPr="006C3202">
        <w:rPr>
          <w:rFonts w:ascii="Calibri" w:hAnsi="Calibri" w:cs="Calibri"/>
          <w:b/>
          <w:bCs/>
        </w:rPr>
        <w:t>,</w:t>
      </w:r>
      <w:ins w:id="41" w:author="Author" w:date="2020-03-03T11:19:00Z">
        <w:r w:rsidR="00056422">
          <w:rPr>
            <w:rFonts w:ascii="Calibri" w:hAnsi="Calibri" w:cs="Calibri"/>
            <w:b/>
            <w:bCs/>
          </w:rPr>
          <w:t xml:space="preserve"> </w:t>
        </w:r>
      </w:ins>
      <w:del w:id="42" w:author="Author" w:date="2020-02-20T12:22:00Z">
        <w:r w:rsidR="00B23A73" w:rsidRPr="006C3202" w:rsidDel="001D2CEB">
          <w:rPr>
            <w:rFonts w:ascii="Calibri" w:hAnsi="Calibri" w:cs="Calibri"/>
            <w:b/>
            <w:bCs/>
          </w:rPr>
          <w:delText>2Bii</w:delText>
        </w:r>
      </w:del>
      <w:ins w:id="43" w:author="Author" w:date="2020-02-20T12:22:00Z">
        <w:r w:rsidR="001D2CEB">
          <w:rPr>
            <w:rFonts w:ascii="Calibri" w:hAnsi="Calibri" w:cs="Calibri"/>
            <w:b/>
            <w:bCs/>
          </w:rPr>
          <w:t>3</w:t>
        </w:r>
        <w:r w:rsidR="001D2CEB" w:rsidRPr="006C3202">
          <w:rPr>
            <w:rFonts w:ascii="Calibri" w:hAnsi="Calibri" w:cs="Calibri"/>
            <w:b/>
            <w:bCs/>
          </w:rPr>
          <w:t>Bii</w:t>
        </w:r>
      </w:ins>
      <w:r w:rsidR="00261B14" w:rsidRPr="00AF07AE">
        <w:rPr>
          <w:rFonts w:ascii="Calibri" w:hAnsi="Calibri" w:cs="Calibri"/>
        </w:rPr>
        <w:t>).</w:t>
      </w:r>
      <w:r w:rsidR="00EE2E62" w:rsidRPr="00AF07AE">
        <w:rPr>
          <w:rFonts w:ascii="Calibri" w:hAnsi="Calibri" w:cs="Calibri"/>
        </w:rPr>
        <w:t xml:space="preserve"> By co-immunostaining, the overlap between 3</w:t>
      </w:r>
      <w:proofErr w:type="gramStart"/>
      <w:r w:rsidR="00EE2E62" w:rsidRPr="00AF07AE">
        <w:rPr>
          <w:rFonts w:ascii="Calibri" w:hAnsi="Calibri" w:cs="Calibri"/>
        </w:rPr>
        <w:t>xFLAG::</w:t>
      </w:r>
      <w:proofErr w:type="gramEnd"/>
      <w:r w:rsidR="00EE2E62" w:rsidRPr="00AF07AE">
        <w:rPr>
          <w:rFonts w:ascii="Calibri" w:hAnsi="Calibri" w:cs="Calibri"/>
        </w:rPr>
        <w:t xml:space="preserve">DLC-1 and OMA-1::GFP is indistinguishable from that between 3xFLAG::DLC-1 and GFP </w:t>
      </w:r>
      <w:r w:rsidR="001F7F9D" w:rsidRPr="00AF07AE">
        <w:rPr>
          <w:rFonts w:ascii="Calibri" w:hAnsi="Calibri" w:cs="Calibri"/>
        </w:rPr>
        <w:t>(</w:t>
      </w:r>
      <w:r w:rsidR="00EE2E62" w:rsidRPr="00AF07AE">
        <w:rPr>
          <w:rFonts w:ascii="Calibri" w:hAnsi="Calibri" w:cs="Calibri"/>
        </w:rPr>
        <w:t>negative control</w:t>
      </w:r>
      <w:r w:rsidR="001F7F9D" w:rsidRPr="00AF07AE">
        <w:rPr>
          <w:rFonts w:ascii="Calibri" w:hAnsi="Calibri" w:cs="Calibri"/>
        </w:rPr>
        <w:t>)</w:t>
      </w:r>
      <w:r w:rsidR="00EE2E62" w:rsidRPr="00AF07AE">
        <w:rPr>
          <w:rFonts w:ascii="Calibri" w:hAnsi="Calibri" w:cs="Calibri"/>
        </w:rPr>
        <w:t>.</w:t>
      </w:r>
      <w:r w:rsidR="00261B14" w:rsidRPr="00AF07AE">
        <w:rPr>
          <w:rFonts w:ascii="Calibri" w:hAnsi="Calibri" w:cs="Calibri"/>
        </w:rPr>
        <w:t xml:space="preserve"> </w:t>
      </w:r>
    </w:p>
    <w:p w14:paraId="785608AD" w14:textId="77777777" w:rsidR="00A63600" w:rsidRPr="00AF07AE" w:rsidRDefault="00A63600" w:rsidP="00A63600">
      <w:pPr>
        <w:rPr>
          <w:rFonts w:ascii="Calibri" w:hAnsi="Calibri" w:cs="Calibri"/>
        </w:rPr>
      </w:pPr>
    </w:p>
    <w:p w14:paraId="2ED30A14" w14:textId="6FECCAF9" w:rsidR="008A165A" w:rsidRPr="00AF07AE" w:rsidRDefault="00261B14" w:rsidP="006C3202">
      <w:pPr>
        <w:rPr>
          <w:rFonts w:ascii="Calibri" w:hAnsi="Calibri" w:cs="Calibri"/>
        </w:rPr>
      </w:pPr>
      <w:r w:rsidRPr="00AF07AE">
        <w:rPr>
          <w:rFonts w:ascii="Calibri" w:hAnsi="Calibri" w:cs="Calibri"/>
        </w:rPr>
        <w:t xml:space="preserve">Since </w:t>
      </w:r>
      <w:r w:rsidR="009138AA" w:rsidRPr="00AF07AE">
        <w:rPr>
          <w:rFonts w:ascii="Calibri" w:hAnsi="Calibri" w:cs="Calibri"/>
        </w:rPr>
        <w:t>these</w:t>
      </w:r>
      <w:r w:rsidRPr="00AF07AE">
        <w:rPr>
          <w:rFonts w:ascii="Calibri" w:hAnsi="Calibri" w:cs="Calibri"/>
        </w:rPr>
        <w:t xml:space="preserve"> experiments test</w:t>
      </w:r>
      <w:r w:rsidR="009138AA" w:rsidRPr="00AF07AE">
        <w:rPr>
          <w:rFonts w:ascii="Calibri" w:hAnsi="Calibri" w:cs="Calibri"/>
        </w:rPr>
        <w:t>ed</w:t>
      </w:r>
      <w:r w:rsidRPr="00AF07AE">
        <w:rPr>
          <w:rFonts w:ascii="Calibri" w:hAnsi="Calibri" w:cs="Calibri"/>
        </w:rPr>
        <w:t xml:space="preserve"> for interactions between DLC-</w:t>
      </w:r>
      <w:r w:rsidR="00DD0835" w:rsidRPr="00AF07AE">
        <w:rPr>
          <w:rFonts w:ascii="Calibri" w:hAnsi="Calibri" w:cs="Calibri"/>
        </w:rPr>
        <w:t>1 and OMA-1, the region of interest</w:t>
      </w:r>
      <w:r w:rsidRPr="00AF07AE">
        <w:rPr>
          <w:rFonts w:ascii="Calibri" w:hAnsi="Calibri" w:cs="Calibri"/>
        </w:rPr>
        <w:t xml:space="preserve"> for PLA qua</w:t>
      </w:r>
      <w:r w:rsidR="00DD0835" w:rsidRPr="00AF07AE">
        <w:rPr>
          <w:rFonts w:ascii="Calibri" w:hAnsi="Calibri" w:cs="Calibri"/>
        </w:rPr>
        <w:t xml:space="preserve">ntification in the germline </w:t>
      </w:r>
      <w:r w:rsidR="00F551D7" w:rsidRPr="00AF07AE">
        <w:rPr>
          <w:rFonts w:ascii="Calibri" w:hAnsi="Calibri" w:cs="Calibri"/>
        </w:rPr>
        <w:t>encompassed</w:t>
      </w:r>
      <w:r w:rsidR="00DD0835" w:rsidRPr="00AF07AE">
        <w:rPr>
          <w:rFonts w:ascii="Calibri" w:hAnsi="Calibri" w:cs="Calibri"/>
        </w:rPr>
        <w:t xml:space="preserve"> the late pachytene through the oocytes in all germlines examined</w:t>
      </w:r>
      <w:r w:rsidR="009307AE" w:rsidRPr="00AF07AE">
        <w:rPr>
          <w:rFonts w:ascii="Calibri" w:hAnsi="Calibri" w:cs="Calibri"/>
        </w:rPr>
        <w:t xml:space="preserve"> (</w:t>
      </w:r>
      <w:r w:rsidR="006C3202">
        <w:rPr>
          <w:rFonts w:ascii="Calibri" w:hAnsi="Calibri" w:cs="Calibri"/>
          <w:b/>
          <w:bCs/>
        </w:rPr>
        <w:t>Figure 2</w:t>
      </w:r>
      <w:r w:rsidR="009307AE" w:rsidRPr="006C3202">
        <w:rPr>
          <w:rFonts w:ascii="Calibri" w:hAnsi="Calibri" w:cs="Calibri"/>
          <w:b/>
          <w:bCs/>
        </w:rPr>
        <w:t>B</w:t>
      </w:r>
      <w:r w:rsidR="009307AE" w:rsidRPr="00AF07AE">
        <w:rPr>
          <w:rFonts w:ascii="Calibri" w:hAnsi="Calibri" w:cs="Calibri"/>
        </w:rPr>
        <w:t>), as this is the region of OMA-1 expression</w:t>
      </w:r>
      <w:r w:rsidR="00E445D3" w:rsidRPr="00AF07AE">
        <w:rPr>
          <w:rFonts w:ascii="Calibri" w:hAnsi="Calibri" w:cs="Calibri"/>
        </w:rPr>
        <w:t xml:space="preserve"> (</w:t>
      </w:r>
      <w:r w:rsidR="007954CE" w:rsidRPr="006C3202">
        <w:rPr>
          <w:rFonts w:ascii="Calibri" w:hAnsi="Calibri" w:cs="Calibri"/>
          <w:b/>
          <w:bCs/>
        </w:rPr>
        <w:t>Figure</w:t>
      </w:r>
      <w:r w:rsidR="002B5AC2" w:rsidRPr="006C3202">
        <w:rPr>
          <w:rFonts w:ascii="Calibri" w:hAnsi="Calibri" w:cs="Calibri"/>
          <w:b/>
          <w:bCs/>
        </w:rPr>
        <w:t xml:space="preserve"> 1,</w:t>
      </w:r>
      <w:r w:rsidR="00E445D3" w:rsidRPr="006C3202">
        <w:rPr>
          <w:rFonts w:ascii="Calibri" w:hAnsi="Calibri" w:cs="Calibri"/>
          <w:b/>
          <w:bCs/>
        </w:rPr>
        <w:t xml:space="preserve"> </w:t>
      </w:r>
      <w:r w:rsidR="006C3202">
        <w:rPr>
          <w:rFonts w:ascii="Calibri" w:hAnsi="Calibri" w:cs="Calibri"/>
          <w:b/>
          <w:bCs/>
        </w:rPr>
        <w:t>Figure 3</w:t>
      </w:r>
      <w:r w:rsidR="00B23A73" w:rsidRPr="006C3202">
        <w:rPr>
          <w:rFonts w:ascii="Calibri" w:hAnsi="Calibri" w:cs="Calibri"/>
          <w:b/>
          <w:bCs/>
        </w:rPr>
        <w:t>Biii</w:t>
      </w:r>
      <w:r w:rsidR="00E445D3" w:rsidRPr="006C3202">
        <w:rPr>
          <w:rFonts w:ascii="Calibri" w:hAnsi="Calibri" w:cs="Calibri"/>
          <w:b/>
          <w:bCs/>
        </w:rPr>
        <w:t>)</w:t>
      </w:r>
      <w:r w:rsidR="009307AE" w:rsidRPr="006C3202">
        <w:rPr>
          <w:rFonts w:ascii="Calibri" w:hAnsi="Calibri" w:cs="Calibri"/>
          <w:b/>
          <w:bCs/>
        </w:rPr>
        <w:t xml:space="preserve">. </w:t>
      </w:r>
      <w:r w:rsidR="00B46877" w:rsidRPr="00AF07AE">
        <w:rPr>
          <w:rFonts w:ascii="Calibri" w:hAnsi="Calibri" w:cs="Calibri"/>
        </w:rPr>
        <w:t>3</w:t>
      </w:r>
      <w:proofErr w:type="gramStart"/>
      <w:r w:rsidR="00B46877" w:rsidRPr="00AF07AE">
        <w:rPr>
          <w:rFonts w:ascii="Calibri" w:hAnsi="Calibri" w:cs="Calibri"/>
        </w:rPr>
        <w:t>xFLAG::</w:t>
      </w:r>
      <w:proofErr w:type="gramEnd"/>
      <w:r w:rsidR="00B46877" w:rsidRPr="00AF07AE">
        <w:rPr>
          <w:rFonts w:ascii="Calibri" w:hAnsi="Calibri" w:cs="Calibri"/>
        </w:rPr>
        <w:t>DLC-1;</w:t>
      </w:r>
      <w:r w:rsidR="0041215B" w:rsidRPr="00AF07AE">
        <w:rPr>
          <w:rFonts w:ascii="Calibri" w:hAnsi="Calibri" w:cs="Calibri"/>
        </w:rPr>
        <w:t xml:space="preserve"> </w:t>
      </w:r>
      <w:r w:rsidR="00B46877" w:rsidRPr="00AF07AE">
        <w:rPr>
          <w:rFonts w:ascii="Calibri" w:hAnsi="Calibri" w:cs="Calibri"/>
        </w:rPr>
        <w:t>OMA-1::GFP germlines appear</w:t>
      </w:r>
      <w:r w:rsidR="009138AA" w:rsidRPr="00AF07AE">
        <w:rPr>
          <w:rFonts w:ascii="Calibri" w:hAnsi="Calibri" w:cs="Calibri"/>
        </w:rPr>
        <w:t>ed</w:t>
      </w:r>
      <w:r w:rsidR="00B46877" w:rsidRPr="00AF07AE">
        <w:rPr>
          <w:rFonts w:ascii="Calibri" w:hAnsi="Calibri" w:cs="Calibri"/>
        </w:rPr>
        <w:t xml:space="preserve"> to have a greater quantity of PLA foci within this region compared to the 3xFLAG::DLC-1;</w:t>
      </w:r>
      <w:r w:rsidR="0041215B" w:rsidRPr="00AF07AE">
        <w:rPr>
          <w:rFonts w:ascii="Calibri" w:hAnsi="Calibri" w:cs="Calibri"/>
        </w:rPr>
        <w:t xml:space="preserve"> </w:t>
      </w:r>
      <w:r w:rsidR="00B46877" w:rsidRPr="00AF07AE">
        <w:rPr>
          <w:rFonts w:ascii="Calibri" w:hAnsi="Calibri" w:cs="Calibri"/>
        </w:rPr>
        <w:t>GFP germlines (</w:t>
      </w:r>
      <w:r w:rsidR="006C3202">
        <w:rPr>
          <w:rFonts w:ascii="Calibri" w:hAnsi="Calibri" w:cs="Calibri"/>
          <w:b/>
          <w:bCs/>
        </w:rPr>
        <w:t>Figure 3</w:t>
      </w:r>
      <w:r w:rsidR="00B23A73" w:rsidRPr="006C3202">
        <w:rPr>
          <w:rFonts w:ascii="Calibri" w:hAnsi="Calibri" w:cs="Calibri"/>
          <w:b/>
          <w:bCs/>
        </w:rPr>
        <w:t>Cii</w:t>
      </w:r>
      <w:r w:rsidR="00A7689B" w:rsidRPr="006C3202">
        <w:rPr>
          <w:rFonts w:ascii="Calibri" w:hAnsi="Calibri" w:cs="Calibri"/>
          <w:b/>
          <w:bCs/>
        </w:rPr>
        <w:t>i-iv</w:t>
      </w:r>
      <w:r w:rsidR="00334793" w:rsidRPr="006C3202">
        <w:rPr>
          <w:rFonts w:ascii="Calibri" w:hAnsi="Calibri" w:cs="Calibri"/>
          <w:b/>
          <w:bCs/>
        </w:rPr>
        <w:t>,</w:t>
      </w:r>
      <w:ins w:id="44" w:author="Author" w:date="2020-03-03T11:19:00Z">
        <w:r w:rsidR="00056422">
          <w:rPr>
            <w:rFonts w:ascii="Calibri" w:hAnsi="Calibri" w:cs="Calibri"/>
            <w:b/>
            <w:bCs/>
          </w:rPr>
          <w:t xml:space="preserve"> </w:t>
        </w:r>
      </w:ins>
      <w:ins w:id="45" w:author="Author" w:date="2020-02-20T12:23:00Z">
        <w:r w:rsidR="00A92078">
          <w:rPr>
            <w:rFonts w:ascii="Calibri" w:hAnsi="Calibri" w:cs="Calibri"/>
            <w:b/>
            <w:bCs/>
          </w:rPr>
          <w:t>3</w:t>
        </w:r>
      </w:ins>
      <w:del w:id="46" w:author="Author" w:date="2020-02-20T12:23:00Z">
        <w:r w:rsidR="00B23A73" w:rsidRPr="006C3202" w:rsidDel="00A92078">
          <w:rPr>
            <w:rFonts w:ascii="Calibri" w:hAnsi="Calibri" w:cs="Calibri"/>
            <w:b/>
            <w:bCs/>
          </w:rPr>
          <w:delText>2</w:delText>
        </w:r>
      </w:del>
      <w:r w:rsidR="00B23A73" w:rsidRPr="006C3202">
        <w:rPr>
          <w:rFonts w:ascii="Calibri" w:hAnsi="Calibri" w:cs="Calibri"/>
          <w:b/>
          <w:bCs/>
        </w:rPr>
        <w:t>Dii</w:t>
      </w:r>
      <w:r w:rsidR="00A7689B" w:rsidRPr="006C3202">
        <w:rPr>
          <w:rFonts w:ascii="Calibri" w:hAnsi="Calibri" w:cs="Calibri"/>
          <w:b/>
          <w:bCs/>
        </w:rPr>
        <w:t>i-iv</w:t>
      </w:r>
      <w:r w:rsidR="00B46877" w:rsidRPr="00AF07AE">
        <w:rPr>
          <w:rFonts w:ascii="Calibri" w:hAnsi="Calibri" w:cs="Calibri"/>
        </w:rPr>
        <w:t xml:space="preserve">). </w:t>
      </w:r>
      <w:r w:rsidR="0010171C" w:rsidRPr="00AF07AE">
        <w:rPr>
          <w:rFonts w:ascii="Calibri" w:hAnsi="Calibri" w:cs="Calibri"/>
        </w:rPr>
        <w:t xml:space="preserve">Quantification of PLA </w:t>
      </w:r>
      <w:r w:rsidR="00D05F50" w:rsidRPr="00AF07AE">
        <w:rPr>
          <w:rFonts w:ascii="Calibri" w:hAnsi="Calibri" w:cs="Calibri"/>
        </w:rPr>
        <w:t>revealed</w:t>
      </w:r>
      <w:r w:rsidR="0010171C" w:rsidRPr="00AF07AE">
        <w:rPr>
          <w:rFonts w:ascii="Calibri" w:hAnsi="Calibri" w:cs="Calibri"/>
        </w:rPr>
        <w:t xml:space="preserve"> that the number of PLA foci present in 3</w:t>
      </w:r>
      <w:proofErr w:type="gramStart"/>
      <w:r w:rsidR="0010171C" w:rsidRPr="00AF07AE">
        <w:rPr>
          <w:rFonts w:ascii="Calibri" w:hAnsi="Calibri" w:cs="Calibri"/>
        </w:rPr>
        <w:t>xFLAG::</w:t>
      </w:r>
      <w:proofErr w:type="gramEnd"/>
      <w:r w:rsidR="0010171C" w:rsidRPr="00AF07AE">
        <w:rPr>
          <w:rFonts w:ascii="Calibri" w:hAnsi="Calibri" w:cs="Calibri"/>
        </w:rPr>
        <w:t>DLC-1;</w:t>
      </w:r>
      <w:r w:rsidR="0041215B" w:rsidRPr="00AF07AE">
        <w:rPr>
          <w:rFonts w:ascii="Calibri" w:hAnsi="Calibri" w:cs="Calibri"/>
        </w:rPr>
        <w:t xml:space="preserve"> </w:t>
      </w:r>
      <w:r w:rsidR="0010171C" w:rsidRPr="00AF07AE">
        <w:rPr>
          <w:rFonts w:ascii="Calibri" w:hAnsi="Calibri" w:cs="Calibri"/>
        </w:rPr>
        <w:t>OMA-1::GFP germlines was significantly greater than</w:t>
      </w:r>
      <w:r w:rsidR="0090737E" w:rsidRPr="00AF07AE">
        <w:rPr>
          <w:rFonts w:ascii="Calibri" w:hAnsi="Calibri" w:cs="Calibri"/>
        </w:rPr>
        <w:t xml:space="preserve"> 3xFLAG::DLC-1;</w:t>
      </w:r>
      <w:r w:rsidR="0041215B" w:rsidRPr="00AF07AE">
        <w:rPr>
          <w:rFonts w:ascii="Calibri" w:hAnsi="Calibri" w:cs="Calibri"/>
        </w:rPr>
        <w:t xml:space="preserve"> </w:t>
      </w:r>
      <w:r w:rsidR="0090737E" w:rsidRPr="00AF07AE">
        <w:rPr>
          <w:rFonts w:ascii="Calibri" w:hAnsi="Calibri" w:cs="Calibri"/>
        </w:rPr>
        <w:t>GFP (</w:t>
      </w:r>
      <w:r w:rsidR="006C3202">
        <w:rPr>
          <w:rFonts w:ascii="Calibri" w:hAnsi="Calibri" w:cs="Calibri"/>
          <w:b/>
          <w:bCs/>
        </w:rPr>
        <w:t>Figure 3</w:t>
      </w:r>
      <w:r w:rsidR="00B23A73" w:rsidRPr="006C3202">
        <w:rPr>
          <w:rFonts w:ascii="Calibri" w:hAnsi="Calibri" w:cs="Calibri"/>
          <w:b/>
          <w:bCs/>
        </w:rPr>
        <w:t>Cii</w:t>
      </w:r>
      <w:r w:rsidR="005F650D" w:rsidRPr="006C3202">
        <w:rPr>
          <w:rFonts w:ascii="Calibri" w:hAnsi="Calibri" w:cs="Calibri"/>
          <w:b/>
          <w:bCs/>
        </w:rPr>
        <w:t>i-iv</w:t>
      </w:r>
      <w:r w:rsidR="008A4492" w:rsidRPr="006C3202">
        <w:rPr>
          <w:rFonts w:ascii="Calibri" w:hAnsi="Calibri" w:cs="Calibri"/>
          <w:b/>
          <w:bCs/>
        </w:rPr>
        <w:t>,</w:t>
      </w:r>
      <w:ins w:id="47" w:author="Author" w:date="2020-03-03T11:19:00Z">
        <w:r w:rsidR="00056422">
          <w:rPr>
            <w:rFonts w:ascii="Calibri" w:hAnsi="Calibri" w:cs="Calibri"/>
            <w:b/>
            <w:bCs/>
          </w:rPr>
          <w:t xml:space="preserve"> </w:t>
        </w:r>
      </w:ins>
      <w:del w:id="48" w:author="Author" w:date="2020-02-20T12:24:00Z">
        <w:r w:rsidR="00B23A73" w:rsidRPr="006C3202" w:rsidDel="002715DC">
          <w:rPr>
            <w:rFonts w:ascii="Calibri" w:hAnsi="Calibri" w:cs="Calibri"/>
            <w:b/>
            <w:bCs/>
          </w:rPr>
          <w:delText>2Dii</w:delText>
        </w:r>
        <w:r w:rsidR="005F650D" w:rsidRPr="006C3202" w:rsidDel="002715DC">
          <w:rPr>
            <w:rFonts w:ascii="Calibri" w:hAnsi="Calibri" w:cs="Calibri"/>
            <w:b/>
            <w:bCs/>
          </w:rPr>
          <w:delText>i</w:delText>
        </w:r>
      </w:del>
      <w:ins w:id="49" w:author="Author" w:date="2020-02-20T12:24:00Z">
        <w:r w:rsidR="002715DC">
          <w:rPr>
            <w:rFonts w:ascii="Calibri" w:hAnsi="Calibri" w:cs="Calibri"/>
            <w:b/>
            <w:bCs/>
          </w:rPr>
          <w:t>3</w:t>
        </w:r>
        <w:r w:rsidR="002715DC" w:rsidRPr="006C3202">
          <w:rPr>
            <w:rFonts w:ascii="Calibri" w:hAnsi="Calibri" w:cs="Calibri"/>
            <w:b/>
            <w:bCs/>
          </w:rPr>
          <w:t>Diii</w:t>
        </w:r>
      </w:ins>
      <w:r w:rsidR="005F650D" w:rsidRPr="006C3202">
        <w:rPr>
          <w:rFonts w:ascii="Calibri" w:hAnsi="Calibri" w:cs="Calibri"/>
          <w:b/>
          <w:bCs/>
        </w:rPr>
        <w:t>-iv</w:t>
      </w:r>
      <w:r w:rsidR="008A4492" w:rsidRPr="006C3202">
        <w:rPr>
          <w:rFonts w:ascii="Calibri" w:hAnsi="Calibri" w:cs="Calibri"/>
          <w:b/>
          <w:bCs/>
        </w:rPr>
        <w:t xml:space="preserve">; </w:t>
      </w:r>
      <w:r w:rsidR="0090737E" w:rsidRPr="006C3202">
        <w:rPr>
          <w:rFonts w:ascii="Calibri" w:hAnsi="Calibri" w:cs="Calibri"/>
          <w:b/>
          <w:bCs/>
        </w:rPr>
        <w:t>Table 1</w:t>
      </w:r>
      <w:r w:rsidR="0090737E" w:rsidRPr="00AF07AE">
        <w:rPr>
          <w:rFonts w:ascii="Calibri" w:hAnsi="Calibri" w:cs="Calibri"/>
        </w:rPr>
        <w:t xml:space="preserve">). Further, </w:t>
      </w:r>
      <w:r w:rsidR="00604795" w:rsidRPr="00AF07AE">
        <w:rPr>
          <w:rFonts w:ascii="Calibri" w:hAnsi="Calibri" w:cs="Calibri"/>
        </w:rPr>
        <w:t>even</w:t>
      </w:r>
      <w:r w:rsidR="0090737E" w:rsidRPr="00AF07AE">
        <w:rPr>
          <w:rFonts w:ascii="Calibri" w:hAnsi="Calibri" w:cs="Calibri"/>
        </w:rPr>
        <w:t xml:space="preserve"> </w:t>
      </w:r>
      <w:r w:rsidR="00F3051E" w:rsidRPr="00AF07AE">
        <w:rPr>
          <w:rFonts w:ascii="Calibri" w:hAnsi="Calibri" w:cs="Calibri"/>
        </w:rPr>
        <w:t>with 10x higher dilution of GFP and FLA</w:t>
      </w:r>
      <w:r w:rsidR="00843AA8" w:rsidRPr="00AF07AE">
        <w:rPr>
          <w:rFonts w:ascii="Calibri" w:hAnsi="Calibri" w:cs="Calibri"/>
        </w:rPr>
        <w:t>G</w:t>
      </w:r>
      <w:r w:rsidR="00F3051E" w:rsidRPr="00AF07AE">
        <w:rPr>
          <w:rFonts w:ascii="Calibri" w:hAnsi="Calibri" w:cs="Calibri"/>
        </w:rPr>
        <w:t xml:space="preserve"> antibodies, </w:t>
      </w:r>
      <w:r w:rsidR="00604795" w:rsidRPr="00AF07AE">
        <w:rPr>
          <w:rFonts w:ascii="Calibri" w:hAnsi="Calibri" w:cs="Calibri"/>
        </w:rPr>
        <w:t xml:space="preserve">the difference between the control and experimental PLA was still significantly different; </w:t>
      </w:r>
      <w:r w:rsidR="00843AA8" w:rsidRPr="00AF07AE">
        <w:rPr>
          <w:rFonts w:ascii="Calibri" w:hAnsi="Calibri" w:cs="Calibri"/>
        </w:rPr>
        <w:t>however</w:t>
      </w:r>
      <w:r w:rsidR="00450DCF" w:rsidRPr="00AF07AE">
        <w:rPr>
          <w:rFonts w:ascii="Calibri" w:hAnsi="Calibri" w:cs="Calibri"/>
        </w:rPr>
        <w:t>,</w:t>
      </w:r>
      <w:r w:rsidR="00843AA8" w:rsidRPr="00AF07AE">
        <w:rPr>
          <w:rFonts w:ascii="Calibri" w:hAnsi="Calibri" w:cs="Calibri"/>
        </w:rPr>
        <w:t xml:space="preserve"> the overall </w:t>
      </w:r>
      <w:r w:rsidR="00C54FAF" w:rsidRPr="00AF07AE">
        <w:rPr>
          <w:rFonts w:ascii="Calibri" w:hAnsi="Calibri" w:cs="Calibri"/>
        </w:rPr>
        <w:t>density and average size of foci</w:t>
      </w:r>
      <w:r w:rsidR="00843AA8" w:rsidRPr="00AF07AE">
        <w:rPr>
          <w:rFonts w:ascii="Calibri" w:hAnsi="Calibri" w:cs="Calibri"/>
        </w:rPr>
        <w:t xml:space="preserve"> </w:t>
      </w:r>
      <w:r w:rsidR="0041215B" w:rsidRPr="00AF07AE">
        <w:rPr>
          <w:rFonts w:ascii="Calibri" w:hAnsi="Calibri" w:cs="Calibri"/>
        </w:rPr>
        <w:t xml:space="preserve">were </w:t>
      </w:r>
      <w:r w:rsidR="00843AA8" w:rsidRPr="00AF07AE">
        <w:rPr>
          <w:rFonts w:ascii="Calibri" w:hAnsi="Calibri" w:cs="Calibri"/>
        </w:rPr>
        <w:t>reduced</w:t>
      </w:r>
      <w:r w:rsidR="0061120C" w:rsidRPr="00AF07AE">
        <w:rPr>
          <w:rFonts w:ascii="Calibri" w:hAnsi="Calibri" w:cs="Calibri"/>
        </w:rPr>
        <w:t xml:space="preserve"> (</w:t>
      </w:r>
      <w:r w:rsidR="0061120C" w:rsidRPr="006C3202">
        <w:rPr>
          <w:rFonts w:ascii="Calibri" w:hAnsi="Calibri" w:cs="Calibri"/>
          <w:b/>
          <w:bCs/>
        </w:rPr>
        <w:t>Table 1</w:t>
      </w:r>
      <w:r w:rsidR="0061120C" w:rsidRPr="00AF07AE">
        <w:rPr>
          <w:rFonts w:ascii="Calibri" w:hAnsi="Calibri" w:cs="Calibri"/>
        </w:rPr>
        <w:t>)</w:t>
      </w:r>
      <w:r w:rsidR="00843AA8" w:rsidRPr="00AF07AE">
        <w:rPr>
          <w:rFonts w:ascii="Calibri" w:hAnsi="Calibri" w:cs="Calibri"/>
        </w:rPr>
        <w:t>.</w:t>
      </w:r>
      <w:r w:rsidR="00F3051E" w:rsidRPr="00AF07AE">
        <w:rPr>
          <w:rFonts w:ascii="Calibri" w:hAnsi="Calibri" w:cs="Calibri"/>
        </w:rPr>
        <w:t xml:space="preserve"> </w:t>
      </w:r>
    </w:p>
    <w:p w14:paraId="1E24CC34" w14:textId="77777777" w:rsidR="006D04B5" w:rsidRPr="00AF07AE" w:rsidRDefault="006D04B5" w:rsidP="006C3202">
      <w:pPr>
        <w:rPr>
          <w:rFonts w:ascii="Calibri" w:hAnsi="Calibri" w:cs="Calibri"/>
          <w:b/>
        </w:rPr>
      </w:pPr>
    </w:p>
    <w:p w14:paraId="3861983F" w14:textId="3A067846" w:rsidR="006D04B5" w:rsidRPr="00AF07AE" w:rsidRDefault="006D04B5" w:rsidP="006C3202">
      <w:pPr>
        <w:outlineLvl w:val="0"/>
        <w:rPr>
          <w:rFonts w:ascii="Calibri" w:hAnsi="Calibri" w:cs="Calibri"/>
          <w:b/>
        </w:rPr>
      </w:pPr>
      <w:r w:rsidRPr="00AF07AE">
        <w:rPr>
          <w:rFonts w:ascii="Calibri" w:hAnsi="Calibri" w:cs="Calibri"/>
          <w:b/>
        </w:rPr>
        <w:t>FIGURE AND TABLE LEGENDS:</w:t>
      </w:r>
    </w:p>
    <w:p w14:paraId="2540F3EB" w14:textId="77777777" w:rsidR="00233102" w:rsidRPr="00AF07AE" w:rsidRDefault="00233102" w:rsidP="006C3202">
      <w:pPr>
        <w:outlineLvl w:val="0"/>
        <w:rPr>
          <w:rFonts w:ascii="Calibri" w:hAnsi="Calibri" w:cs="Calibri"/>
          <w:b/>
        </w:rPr>
      </w:pPr>
    </w:p>
    <w:p w14:paraId="54F29C5F" w14:textId="6107827C" w:rsidR="00CF7CEC" w:rsidRPr="00AF07AE" w:rsidRDefault="00FF629D" w:rsidP="006C3202">
      <w:pPr>
        <w:rPr>
          <w:rFonts w:ascii="Calibri" w:hAnsi="Calibri" w:cs="Calibri"/>
        </w:rPr>
      </w:pPr>
      <w:r w:rsidRPr="006C3202">
        <w:rPr>
          <w:rFonts w:ascii="Calibri" w:hAnsi="Calibri" w:cs="Calibri"/>
          <w:b/>
          <w:bCs/>
        </w:rPr>
        <w:t xml:space="preserve">Figure 1: Schematic of </w:t>
      </w:r>
      <w:r w:rsidRPr="006C3202">
        <w:rPr>
          <w:rFonts w:ascii="Calibri" w:hAnsi="Calibri" w:cs="Calibri"/>
          <w:b/>
          <w:bCs/>
          <w:i/>
        </w:rPr>
        <w:t xml:space="preserve">C. elegans </w:t>
      </w:r>
      <w:r w:rsidRPr="006C3202">
        <w:rPr>
          <w:rFonts w:ascii="Calibri" w:hAnsi="Calibri" w:cs="Calibri"/>
          <w:b/>
          <w:bCs/>
        </w:rPr>
        <w:t>germline.</w:t>
      </w:r>
      <w:r w:rsidR="00F75FCE" w:rsidRPr="006C3202">
        <w:rPr>
          <w:rFonts w:ascii="Calibri" w:hAnsi="Calibri" w:cs="Calibri"/>
          <w:b/>
          <w:bCs/>
        </w:rPr>
        <w:t xml:space="preserve"> </w:t>
      </w:r>
      <w:r w:rsidR="005E6938" w:rsidRPr="00AF07AE">
        <w:rPr>
          <w:rFonts w:ascii="Calibri" w:hAnsi="Calibri" w:cs="Calibri"/>
        </w:rPr>
        <w:t>The distal tip region contains the stem cell pool, which is followed by meiotic pachytene, where cells</w:t>
      </w:r>
      <w:r w:rsidR="009C604A" w:rsidRPr="00AF07AE">
        <w:rPr>
          <w:rFonts w:ascii="Calibri" w:hAnsi="Calibri" w:cs="Calibri"/>
        </w:rPr>
        <w:t xml:space="preserve"> have switched </w:t>
      </w:r>
      <w:r w:rsidR="005E6938" w:rsidRPr="00AF07AE">
        <w:rPr>
          <w:rFonts w:ascii="Calibri" w:hAnsi="Calibri" w:cs="Calibri"/>
        </w:rPr>
        <w:t xml:space="preserve">from mitosis to meiosis. </w:t>
      </w:r>
      <w:r w:rsidR="00E87687" w:rsidRPr="00AF07AE">
        <w:rPr>
          <w:rFonts w:ascii="Calibri" w:hAnsi="Calibri" w:cs="Calibri"/>
        </w:rPr>
        <w:t>Cells that exit the meiotic pachytene develop into oocytes</w:t>
      </w:r>
      <w:r w:rsidR="0049630A" w:rsidRPr="00AF07AE">
        <w:rPr>
          <w:rFonts w:ascii="Calibri" w:hAnsi="Calibri" w:cs="Calibri"/>
        </w:rPr>
        <w:t xml:space="preserve">, with the most mature oocyte at the </w:t>
      </w:r>
      <w:r w:rsidR="008676D3" w:rsidRPr="00AF07AE">
        <w:rPr>
          <w:rFonts w:ascii="Calibri" w:hAnsi="Calibri" w:cs="Calibri"/>
        </w:rPr>
        <w:t>proximal</w:t>
      </w:r>
      <w:r w:rsidR="00886607" w:rsidRPr="00AF07AE">
        <w:rPr>
          <w:rFonts w:ascii="Calibri" w:hAnsi="Calibri" w:cs="Calibri"/>
        </w:rPr>
        <w:t xml:space="preserve"> end. </w:t>
      </w:r>
      <w:r w:rsidR="009F3A54" w:rsidRPr="00AF07AE">
        <w:rPr>
          <w:rFonts w:ascii="Calibri" w:hAnsi="Calibri" w:cs="Calibri"/>
        </w:rPr>
        <w:t>The region</w:t>
      </w:r>
      <w:r w:rsidR="00251C73" w:rsidRPr="00AF07AE">
        <w:rPr>
          <w:rFonts w:ascii="Calibri" w:hAnsi="Calibri" w:cs="Calibri"/>
        </w:rPr>
        <w:t xml:space="preserve"> shaded</w:t>
      </w:r>
      <w:r w:rsidR="009F3A54" w:rsidRPr="00AF07AE">
        <w:rPr>
          <w:rFonts w:ascii="Calibri" w:hAnsi="Calibri" w:cs="Calibri"/>
        </w:rPr>
        <w:t xml:space="preserve"> in green, </w:t>
      </w:r>
      <w:r w:rsidR="00433CA8" w:rsidRPr="00AF07AE">
        <w:rPr>
          <w:rFonts w:ascii="Calibri" w:hAnsi="Calibri" w:cs="Calibri"/>
        </w:rPr>
        <w:t>which</w:t>
      </w:r>
      <w:r w:rsidR="00886607" w:rsidRPr="00AF07AE">
        <w:rPr>
          <w:rFonts w:ascii="Calibri" w:hAnsi="Calibri" w:cs="Calibri"/>
        </w:rPr>
        <w:t xml:space="preserve"> spans from the late meiotic</w:t>
      </w:r>
      <w:r w:rsidR="003A04FF" w:rsidRPr="00AF07AE">
        <w:rPr>
          <w:rFonts w:ascii="Calibri" w:hAnsi="Calibri" w:cs="Calibri"/>
        </w:rPr>
        <w:t xml:space="preserve"> pachytene through all the oocy</w:t>
      </w:r>
      <w:r w:rsidR="00886607" w:rsidRPr="00AF07AE">
        <w:rPr>
          <w:rFonts w:ascii="Calibri" w:hAnsi="Calibri" w:cs="Calibri"/>
        </w:rPr>
        <w:t>tes</w:t>
      </w:r>
      <w:r w:rsidR="009F3A54" w:rsidRPr="00AF07AE">
        <w:rPr>
          <w:rFonts w:ascii="Calibri" w:hAnsi="Calibri" w:cs="Calibri"/>
        </w:rPr>
        <w:t>, represents the OMA-1 pattern of expression</w:t>
      </w:r>
      <w:r w:rsidR="00886607" w:rsidRPr="00AF07AE">
        <w:rPr>
          <w:rFonts w:ascii="Calibri" w:hAnsi="Calibri" w:cs="Calibri"/>
        </w:rPr>
        <w:t>.</w:t>
      </w:r>
    </w:p>
    <w:p w14:paraId="6D7D6F44" w14:textId="2FE0FD8E" w:rsidR="00FF629D" w:rsidRDefault="00FF629D" w:rsidP="006C3202">
      <w:pPr>
        <w:rPr>
          <w:rFonts w:ascii="Calibri" w:hAnsi="Calibri" w:cs="Calibri"/>
        </w:rPr>
      </w:pPr>
    </w:p>
    <w:p w14:paraId="2E0F8E06" w14:textId="5968FA51" w:rsidR="006C3202" w:rsidRPr="00AF07AE" w:rsidRDefault="006C3202" w:rsidP="006C3202">
      <w:pPr>
        <w:rPr>
          <w:rFonts w:ascii="Calibri" w:hAnsi="Calibri" w:cs="Calibri"/>
        </w:rPr>
      </w:pPr>
      <w:r>
        <w:rPr>
          <w:rFonts w:ascii="Calibri" w:hAnsi="Calibri" w:cs="Calibri"/>
          <w:b/>
          <w:bCs/>
        </w:rPr>
        <w:lastRenderedPageBreak/>
        <w:t>Figure 2</w:t>
      </w:r>
      <w:r w:rsidRPr="006C3202">
        <w:rPr>
          <w:rFonts w:ascii="Calibri" w:hAnsi="Calibri" w:cs="Calibri"/>
          <w:b/>
          <w:bCs/>
        </w:rPr>
        <w:t xml:space="preserve">: Representative </w:t>
      </w:r>
      <w:r w:rsidRPr="00AF07AE">
        <w:rPr>
          <w:rFonts w:ascii="Calibri" w:hAnsi="Calibri" w:cs="Calibri"/>
          <w:b/>
          <w:bCs/>
        </w:rPr>
        <w:t>i</w:t>
      </w:r>
      <w:r w:rsidRPr="006C3202">
        <w:rPr>
          <w:rFonts w:ascii="Calibri" w:hAnsi="Calibri" w:cs="Calibri"/>
          <w:b/>
          <w:bCs/>
        </w:rPr>
        <w:t xml:space="preserve">mages of </w:t>
      </w:r>
      <w:r w:rsidRPr="00AF07AE">
        <w:rPr>
          <w:rFonts w:ascii="Calibri" w:hAnsi="Calibri" w:cs="Calibri"/>
          <w:b/>
          <w:bCs/>
        </w:rPr>
        <w:t>w</w:t>
      </w:r>
      <w:r w:rsidRPr="006C3202">
        <w:rPr>
          <w:rFonts w:ascii="Calibri" w:hAnsi="Calibri" w:cs="Calibri"/>
          <w:b/>
          <w:bCs/>
        </w:rPr>
        <w:t xml:space="preserve">orkflow for </w:t>
      </w:r>
      <w:r w:rsidRPr="00AF07AE">
        <w:rPr>
          <w:rFonts w:ascii="Calibri" w:hAnsi="Calibri" w:cs="Calibri"/>
          <w:b/>
          <w:bCs/>
        </w:rPr>
        <w:t>g</w:t>
      </w:r>
      <w:r w:rsidRPr="006C3202">
        <w:rPr>
          <w:rFonts w:ascii="Calibri" w:hAnsi="Calibri" w:cs="Calibri"/>
          <w:b/>
          <w:bCs/>
        </w:rPr>
        <w:t xml:space="preserve">ermline PLA </w:t>
      </w:r>
      <w:r w:rsidRPr="00AF07AE">
        <w:rPr>
          <w:rFonts w:ascii="Calibri" w:hAnsi="Calibri" w:cs="Calibri"/>
          <w:b/>
          <w:bCs/>
        </w:rPr>
        <w:t>q</w:t>
      </w:r>
      <w:r w:rsidRPr="006C3202">
        <w:rPr>
          <w:rFonts w:ascii="Calibri" w:hAnsi="Calibri" w:cs="Calibri"/>
          <w:b/>
          <w:bCs/>
        </w:rPr>
        <w:t xml:space="preserve">uantification. </w:t>
      </w:r>
      <w:r w:rsidRPr="00AF07AE">
        <w:rPr>
          <w:rFonts w:ascii="Calibri" w:hAnsi="Calibri" w:cs="Calibri"/>
        </w:rPr>
        <w:t>The germline used in this figure is a representative 3</w:t>
      </w:r>
      <w:proofErr w:type="gramStart"/>
      <w:r w:rsidRPr="00AF07AE">
        <w:rPr>
          <w:rFonts w:ascii="Calibri" w:hAnsi="Calibri" w:cs="Calibri"/>
        </w:rPr>
        <w:t>xFLAG::</w:t>
      </w:r>
      <w:proofErr w:type="gramEnd"/>
      <w:r w:rsidRPr="00AF07AE">
        <w:rPr>
          <w:rFonts w:ascii="Calibri" w:hAnsi="Calibri" w:cs="Calibri"/>
        </w:rPr>
        <w:t xml:space="preserve">DLC-1; GFP germline from </w:t>
      </w:r>
      <w:r>
        <w:rPr>
          <w:rFonts w:ascii="Calibri" w:hAnsi="Calibri" w:cs="Calibri"/>
        </w:rPr>
        <w:t>Figure 3</w:t>
      </w:r>
      <w:r w:rsidRPr="00AF07AE">
        <w:rPr>
          <w:rFonts w:ascii="Calibri" w:hAnsi="Calibri" w:cs="Calibri"/>
        </w:rPr>
        <w:t>C. (</w:t>
      </w:r>
      <w:r w:rsidRPr="006C3202">
        <w:rPr>
          <w:rFonts w:ascii="Calibri" w:hAnsi="Calibri" w:cs="Calibri"/>
          <w:b/>
          <w:bCs/>
        </w:rPr>
        <w:t>A</w:t>
      </w:r>
      <w:r w:rsidRPr="00AF07AE">
        <w:rPr>
          <w:rFonts w:ascii="Calibri" w:hAnsi="Calibri" w:cs="Calibri"/>
        </w:rPr>
        <w:t>) Image of merged PLA and DAPI channels opened in FIJI/ImageJ. (</w:t>
      </w:r>
      <w:r w:rsidRPr="006C3202">
        <w:rPr>
          <w:rFonts w:ascii="Calibri" w:hAnsi="Calibri" w:cs="Calibri"/>
          <w:b/>
          <w:bCs/>
        </w:rPr>
        <w:t>B</w:t>
      </w:r>
      <w:r w:rsidRPr="00AF07AE">
        <w:rPr>
          <w:rFonts w:ascii="Calibri" w:hAnsi="Calibri" w:cs="Calibri"/>
        </w:rPr>
        <w:t xml:space="preserve">) The polygon tool in FIJI is used to outline and define the region of interest (ROI) in the germline (yellow line with </w:t>
      </w:r>
      <w:del w:id="50" w:author="Author" w:date="2020-02-26T10:42:00Z">
        <w:r w:rsidRPr="00AF07AE" w:rsidDel="0065599C">
          <w:rPr>
            <w:rFonts w:ascii="Calibri" w:hAnsi="Calibri" w:cs="Calibri"/>
          </w:rPr>
          <w:delText xml:space="preserve">wselecte </w:delText>
        </w:r>
      </w:del>
      <w:ins w:id="51" w:author="Author" w:date="2020-02-26T10:42:00Z">
        <w:r w:rsidR="0065599C">
          <w:rPr>
            <w:rFonts w:ascii="Calibri" w:hAnsi="Calibri" w:cs="Calibri"/>
          </w:rPr>
          <w:t>white</w:t>
        </w:r>
        <w:r w:rsidR="0065599C" w:rsidRPr="00AF07AE">
          <w:rPr>
            <w:rFonts w:ascii="Calibri" w:hAnsi="Calibri" w:cs="Calibri"/>
          </w:rPr>
          <w:t xml:space="preserve"> </w:t>
        </w:r>
      </w:ins>
      <w:r w:rsidRPr="00AF07AE">
        <w:rPr>
          <w:rFonts w:ascii="Calibri" w:hAnsi="Calibri" w:cs="Calibri"/>
        </w:rPr>
        <w:t xml:space="preserve">boxes) that </w:t>
      </w:r>
      <w:del w:id="52" w:author="Author" w:date="2020-02-26T12:37:00Z">
        <w:r w:rsidRPr="00AF07AE" w:rsidDel="004A4005">
          <w:rPr>
            <w:rFonts w:ascii="Calibri" w:hAnsi="Calibri" w:cs="Calibri"/>
          </w:rPr>
          <w:delText xml:space="preserve">are </w:delText>
        </w:r>
      </w:del>
      <w:ins w:id="53" w:author="Author" w:date="2020-02-26T12:37:00Z">
        <w:r w:rsidR="004A4005">
          <w:rPr>
            <w:rFonts w:ascii="Calibri" w:hAnsi="Calibri" w:cs="Calibri"/>
          </w:rPr>
          <w:t>is</w:t>
        </w:r>
        <w:r w:rsidR="004A4005" w:rsidRPr="00AF07AE">
          <w:rPr>
            <w:rFonts w:ascii="Calibri" w:hAnsi="Calibri" w:cs="Calibri"/>
          </w:rPr>
          <w:t xml:space="preserve"> </w:t>
        </w:r>
      </w:ins>
      <w:r w:rsidRPr="00AF07AE">
        <w:rPr>
          <w:rFonts w:ascii="Calibri" w:hAnsi="Calibri" w:cs="Calibri"/>
        </w:rPr>
        <w:t>quantified, and the area of the ROI (µM</w:t>
      </w:r>
      <w:r w:rsidRPr="00AF07AE">
        <w:rPr>
          <w:rFonts w:ascii="Calibri" w:hAnsi="Calibri" w:cs="Calibri"/>
          <w:vertAlign w:val="superscript"/>
        </w:rPr>
        <w:t>2</w:t>
      </w:r>
      <w:r w:rsidRPr="00AF07AE">
        <w:rPr>
          <w:rFonts w:ascii="Calibri" w:hAnsi="Calibri" w:cs="Calibri"/>
        </w:rPr>
        <w:t>) is measured (inset of B). (</w:t>
      </w:r>
      <w:r w:rsidRPr="006C3202">
        <w:rPr>
          <w:rFonts w:ascii="Calibri" w:hAnsi="Calibri" w:cs="Calibri"/>
          <w:b/>
          <w:bCs/>
        </w:rPr>
        <w:t>C</w:t>
      </w:r>
      <w:r w:rsidRPr="00AF07AE">
        <w:rPr>
          <w:rFonts w:ascii="Calibri" w:hAnsi="Calibri" w:cs="Calibri"/>
        </w:rPr>
        <w:t>) A single image of the PLA channel is obtained by duplicating or splitting the original image in (A,</w:t>
      </w:r>
      <w:ins w:id="54" w:author="Author" w:date="2020-03-03T11:20:00Z">
        <w:r w:rsidR="00D523DB">
          <w:rPr>
            <w:rFonts w:ascii="Calibri" w:hAnsi="Calibri" w:cs="Calibri"/>
          </w:rPr>
          <w:t xml:space="preserve"> </w:t>
        </w:r>
      </w:ins>
      <w:r w:rsidRPr="00AF07AE">
        <w:rPr>
          <w:rFonts w:ascii="Calibri" w:hAnsi="Calibri" w:cs="Calibri"/>
        </w:rPr>
        <w:t>B). (</w:t>
      </w:r>
      <w:r w:rsidRPr="006C3202">
        <w:rPr>
          <w:rFonts w:ascii="Calibri" w:hAnsi="Calibri" w:cs="Calibri"/>
          <w:b/>
          <w:bCs/>
        </w:rPr>
        <w:t>D</w:t>
      </w:r>
      <w:r w:rsidRPr="00AF07AE">
        <w:rPr>
          <w:rFonts w:ascii="Calibri" w:hAnsi="Calibri" w:cs="Calibri"/>
        </w:rPr>
        <w:t>) The threshold is carefully set to distinctly highlight all PLA foci in the PLA image. The same threshold must be applied to all experimental and control images that will be analyzed together. (</w:t>
      </w:r>
      <w:r w:rsidRPr="006C3202">
        <w:rPr>
          <w:rFonts w:ascii="Calibri" w:hAnsi="Calibri" w:cs="Calibri"/>
          <w:b/>
          <w:bCs/>
        </w:rPr>
        <w:t>E</w:t>
      </w:r>
      <w:r w:rsidRPr="00AF07AE">
        <w:rPr>
          <w:rFonts w:ascii="Calibri" w:hAnsi="Calibri" w:cs="Calibri"/>
        </w:rPr>
        <w:t xml:space="preserve">) With the ROI selected in the threshold image, the </w:t>
      </w:r>
      <w:r w:rsidRPr="006C3202">
        <w:rPr>
          <w:rFonts w:ascii="Calibri" w:hAnsi="Calibri" w:cs="Calibri"/>
          <w:b/>
          <w:bCs/>
        </w:rPr>
        <w:t>Analyze Particles</w:t>
      </w:r>
      <w:r w:rsidRPr="00AF07AE">
        <w:rPr>
          <w:rFonts w:ascii="Calibri" w:hAnsi="Calibri" w:cs="Calibri"/>
        </w:rPr>
        <w:t xml:space="preserve"> function will return a table of results that includes the total count of foci included inside the ROI (inset of E). Images are snapshots from FIJI/Image J: </w:t>
      </w:r>
      <w:r w:rsidRPr="006C3202">
        <w:rPr>
          <w:rFonts w:ascii="Calibri" w:hAnsi="Calibri" w:cs="Calibri"/>
          <w:b/>
          <w:bCs/>
        </w:rPr>
        <w:t>Plugins | Utilities | Capture Image</w:t>
      </w:r>
      <w:r w:rsidRPr="00AF07AE">
        <w:rPr>
          <w:rFonts w:ascii="Calibri" w:hAnsi="Calibri" w:cs="Calibri"/>
        </w:rPr>
        <w:t>. Scale bars = 10 µM.</w:t>
      </w:r>
    </w:p>
    <w:p w14:paraId="656C0720" w14:textId="77777777" w:rsidR="006C3202" w:rsidRPr="00AF07AE" w:rsidRDefault="006C3202" w:rsidP="006C3202">
      <w:pPr>
        <w:rPr>
          <w:rFonts w:ascii="Calibri" w:hAnsi="Calibri" w:cs="Calibri"/>
        </w:rPr>
      </w:pPr>
    </w:p>
    <w:p w14:paraId="3355F8CA" w14:textId="1AC148D9" w:rsidR="00FF629D" w:rsidRPr="00AF07AE" w:rsidRDefault="006C3202" w:rsidP="006C3202">
      <w:pPr>
        <w:rPr>
          <w:rFonts w:ascii="Calibri" w:hAnsi="Calibri" w:cs="Calibri"/>
        </w:rPr>
      </w:pPr>
      <w:r>
        <w:rPr>
          <w:rFonts w:ascii="Calibri" w:hAnsi="Calibri" w:cs="Calibri"/>
          <w:b/>
          <w:bCs/>
        </w:rPr>
        <w:t>Figure 3</w:t>
      </w:r>
      <w:r w:rsidR="00FF629D" w:rsidRPr="006C3202">
        <w:rPr>
          <w:rFonts w:ascii="Calibri" w:hAnsi="Calibri" w:cs="Calibri"/>
          <w:b/>
          <w:bCs/>
        </w:rPr>
        <w:t>:</w:t>
      </w:r>
      <w:r w:rsidR="005B28B3" w:rsidRPr="006C3202">
        <w:rPr>
          <w:rFonts w:ascii="Calibri" w:hAnsi="Calibri" w:cs="Calibri"/>
          <w:b/>
          <w:bCs/>
        </w:rPr>
        <w:t xml:space="preserve"> </w:t>
      </w:r>
      <w:r w:rsidR="005043B1" w:rsidRPr="006C3202">
        <w:rPr>
          <w:rFonts w:ascii="Calibri" w:hAnsi="Calibri" w:cs="Calibri"/>
          <w:b/>
          <w:bCs/>
        </w:rPr>
        <w:t>Representative</w:t>
      </w:r>
      <w:r w:rsidR="00194E6D" w:rsidRPr="006C3202">
        <w:rPr>
          <w:rFonts w:ascii="Calibri" w:hAnsi="Calibri" w:cs="Calibri"/>
          <w:b/>
          <w:bCs/>
        </w:rPr>
        <w:t xml:space="preserve"> </w:t>
      </w:r>
      <w:r w:rsidR="00432154" w:rsidRPr="00AF07AE">
        <w:rPr>
          <w:rFonts w:ascii="Calibri" w:hAnsi="Calibri" w:cs="Calibri"/>
          <w:b/>
          <w:bCs/>
        </w:rPr>
        <w:t>i</w:t>
      </w:r>
      <w:r w:rsidR="00194E6D" w:rsidRPr="006C3202">
        <w:rPr>
          <w:rFonts w:ascii="Calibri" w:hAnsi="Calibri" w:cs="Calibri"/>
          <w:b/>
          <w:bCs/>
        </w:rPr>
        <w:t>mages of</w:t>
      </w:r>
      <w:r w:rsidR="00EE2E62" w:rsidRPr="006C3202">
        <w:rPr>
          <w:rFonts w:ascii="Calibri" w:hAnsi="Calibri" w:cs="Calibri"/>
          <w:b/>
          <w:bCs/>
        </w:rPr>
        <w:t xml:space="preserve"> </w:t>
      </w:r>
      <w:r w:rsidR="00A63600" w:rsidRPr="00AF07AE">
        <w:rPr>
          <w:rFonts w:ascii="Calibri" w:hAnsi="Calibri" w:cs="Calibri"/>
          <w:b/>
          <w:bCs/>
        </w:rPr>
        <w:t>g</w:t>
      </w:r>
      <w:r w:rsidR="00EE2E62" w:rsidRPr="006C3202">
        <w:rPr>
          <w:rFonts w:ascii="Calibri" w:hAnsi="Calibri" w:cs="Calibri"/>
          <w:b/>
          <w:bCs/>
        </w:rPr>
        <w:t>ermlines following</w:t>
      </w:r>
      <w:r w:rsidR="005043B1" w:rsidRPr="006C3202">
        <w:rPr>
          <w:rFonts w:ascii="Calibri" w:hAnsi="Calibri" w:cs="Calibri"/>
          <w:b/>
          <w:bCs/>
        </w:rPr>
        <w:t xml:space="preserve"> </w:t>
      </w:r>
      <w:r w:rsidR="00A63600" w:rsidRPr="00AF07AE">
        <w:rPr>
          <w:rFonts w:ascii="Calibri" w:hAnsi="Calibri" w:cs="Calibri"/>
          <w:b/>
          <w:bCs/>
        </w:rPr>
        <w:t>c</w:t>
      </w:r>
      <w:r w:rsidR="005043B1" w:rsidRPr="006C3202">
        <w:rPr>
          <w:rFonts w:ascii="Calibri" w:hAnsi="Calibri" w:cs="Calibri"/>
          <w:b/>
          <w:bCs/>
        </w:rPr>
        <w:t>o-</w:t>
      </w:r>
      <w:r w:rsidR="00A63600" w:rsidRPr="00AF07AE">
        <w:rPr>
          <w:rFonts w:ascii="Calibri" w:hAnsi="Calibri" w:cs="Calibri"/>
          <w:b/>
          <w:bCs/>
        </w:rPr>
        <w:t>i</w:t>
      </w:r>
      <w:r w:rsidR="005043B1" w:rsidRPr="006C3202">
        <w:rPr>
          <w:rFonts w:ascii="Calibri" w:hAnsi="Calibri" w:cs="Calibri"/>
          <w:b/>
          <w:bCs/>
        </w:rPr>
        <w:t>mmunostain</w:t>
      </w:r>
      <w:r w:rsidR="00EE2E62" w:rsidRPr="006C3202">
        <w:rPr>
          <w:rFonts w:ascii="Calibri" w:hAnsi="Calibri" w:cs="Calibri"/>
          <w:b/>
          <w:bCs/>
        </w:rPr>
        <w:t>ing or</w:t>
      </w:r>
      <w:r w:rsidR="005043B1" w:rsidRPr="006C3202">
        <w:rPr>
          <w:rFonts w:ascii="Calibri" w:hAnsi="Calibri" w:cs="Calibri"/>
          <w:b/>
          <w:bCs/>
        </w:rPr>
        <w:t xml:space="preserve"> </w:t>
      </w:r>
      <w:r w:rsidR="00EE2E62" w:rsidRPr="006C3202">
        <w:rPr>
          <w:rFonts w:ascii="Calibri" w:hAnsi="Calibri" w:cs="Calibri"/>
          <w:b/>
          <w:bCs/>
        </w:rPr>
        <w:t>PLA</w:t>
      </w:r>
      <w:r w:rsidR="005043B1" w:rsidRPr="006C3202">
        <w:rPr>
          <w:rFonts w:ascii="Calibri" w:hAnsi="Calibri" w:cs="Calibri"/>
          <w:b/>
          <w:bCs/>
        </w:rPr>
        <w:t xml:space="preserve">. </w:t>
      </w:r>
      <w:r w:rsidR="002F118E" w:rsidRPr="00AF07AE">
        <w:rPr>
          <w:rFonts w:ascii="Calibri" w:hAnsi="Calibri" w:cs="Calibri"/>
        </w:rPr>
        <w:t>(</w:t>
      </w:r>
      <w:r w:rsidR="002F118E" w:rsidRPr="006C3202">
        <w:rPr>
          <w:rFonts w:ascii="Calibri" w:hAnsi="Calibri" w:cs="Calibri"/>
          <w:b/>
          <w:bCs/>
        </w:rPr>
        <w:t>A</w:t>
      </w:r>
      <w:r w:rsidR="00A63600" w:rsidRPr="006C3202">
        <w:rPr>
          <w:rFonts w:ascii="Calibri" w:hAnsi="Calibri" w:cs="Calibri"/>
          <w:b/>
          <w:bCs/>
        </w:rPr>
        <w:t>,</w:t>
      </w:r>
      <w:ins w:id="55" w:author="Author" w:date="2020-03-03T11:21:00Z">
        <w:r w:rsidR="0024406C">
          <w:rPr>
            <w:rFonts w:ascii="Calibri" w:hAnsi="Calibri" w:cs="Calibri"/>
            <w:b/>
            <w:bCs/>
          </w:rPr>
          <w:t xml:space="preserve"> </w:t>
        </w:r>
      </w:ins>
      <w:r w:rsidR="002F118E" w:rsidRPr="006C3202">
        <w:rPr>
          <w:rFonts w:ascii="Calibri" w:hAnsi="Calibri" w:cs="Calibri"/>
          <w:b/>
          <w:bCs/>
        </w:rPr>
        <w:t>B</w:t>
      </w:r>
      <w:r w:rsidR="002F118E" w:rsidRPr="00AF07AE">
        <w:rPr>
          <w:rFonts w:ascii="Calibri" w:hAnsi="Calibri" w:cs="Calibri"/>
        </w:rPr>
        <w:t xml:space="preserve">) </w:t>
      </w:r>
      <w:r w:rsidR="0033150D" w:rsidRPr="00AF07AE">
        <w:rPr>
          <w:rFonts w:ascii="Calibri" w:hAnsi="Calibri" w:cs="Calibri"/>
        </w:rPr>
        <w:t>The expression pattern</w:t>
      </w:r>
      <w:r w:rsidR="00EE2E62" w:rsidRPr="00AF07AE">
        <w:rPr>
          <w:rFonts w:ascii="Calibri" w:hAnsi="Calibri" w:cs="Calibri"/>
        </w:rPr>
        <w:t>s</w:t>
      </w:r>
      <w:r w:rsidR="0033150D" w:rsidRPr="00AF07AE">
        <w:rPr>
          <w:rFonts w:ascii="Calibri" w:hAnsi="Calibri" w:cs="Calibri"/>
        </w:rPr>
        <w:t xml:space="preserve"> of</w:t>
      </w:r>
      <w:r w:rsidR="00EE2E62" w:rsidRPr="00AF07AE">
        <w:rPr>
          <w:rFonts w:ascii="Calibri" w:hAnsi="Calibri" w:cs="Calibri"/>
        </w:rPr>
        <w:t xml:space="preserve"> tagged proteins in</w:t>
      </w:r>
      <w:r w:rsidR="0033150D" w:rsidRPr="00AF07AE">
        <w:rPr>
          <w:rFonts w:ascii="Calibri" w:hAnsi="Calibri" w:cs="Calibri"/>
        </w:rPr>
        <w:t xml:space="preserve"> 3</w:t>
      </w:r>
      <w:proofErr w:type="gramStart"/>
      <w:r w:rsidR="0033150D" w:rsidRPr="00AF07AE">
        <w:rPr>
          <w:rFonts w:ascii="Calibri" w:hAnsi="Calibri" w:cs="Calibri"/>
        </w:rPr>
        <w:t>xFLAG::</w:t>
      </w:r>
      <w:proofErr w:type="gramEnd"/>
      <w:r w:rsidR="0033150D" w:rsidRPr="00AF07AE">
        <w:rPr>
          <w:rFonts w:ascii="Calibri" w:hAnsi="Calibri" w:cs="Calibri"/>
        </w:rPr>
        <w:t>DLC-1</w:t>
      </w:r>
      <w:r w:rsidR="00AF7813" w:rsidRPr="00AF07AE">
        <w:rPr>
          <w:rFonts w:ascii="Calibri" w:hAnsi="Calibri" w:cs="Calibri"/>
        </w:rPr>
        <w:t xml:space="preserve">; </w:t>
      </w:r>
      <w:r w:rsidR="0033150D" w:rsidRPr="00AF07AE">
        <w:rPr>
          <w:rFonts w:ascii="Calibri" w:hAnsi="Calibri" w:cs="Calibri"/>
        </w:rPr>
        <w:t>GFP</w:t>
      </w:r>
      <w:r w:rsidR="00423E98" w:rsidRPr="00AF07AE">
        <w:rPr>
          <w:rFonts w:ascii="Calibri" w:hAnsi="Calibri" w:cs="Calibri"/>
        </w:rPr>
        <w:t xml:space="preserve"> (</w:t>
      </w:r>
      <w:r w:rsidR="00873AFD" w:rsidRPr="00AF07AE">
        <w:rPr>
          <w:rFonts w:ascii="Calibri" w:hAnsi="Calibri" w:cs="Calibri"/>
        </w:rPr>
        <w:t>Ai</w:t>
      </w:r>
      <w:r w:rsidR="00423E98" w:rsidRPr="00AF07AE">
        <w:rPr>
          <w:rFonts w:ascii="Calibri" w:hAnsi="Calibri" w:cs="Calibri"/>
        </w:rPr>
        <w:t>-</w:t>
      </w:r>
      <w:r w:rsidR="00873AFD" w:rsidRPr="00AF07AE">
        <w:rPr>
          <w:rFonts w:ascii="Calibri" w:hAnsi="Calibri" w:cs="Calibri"/>
        </w:rPr>
        <w:t>iv</w:t>
      </w:r>
      <w:r w:rsidR="00423E98" w:rsidRPr="00AF07AE">
        <w:rPr>
          <w:rFonts w:ascii="Calibri" w:hAnsi="Calibri" w:cs="Calibri"/>
        </w:rPr>
        <w:t>)</w:t>
      </w:r>
      <w:r w:rsidR="0033150D" w:rsidRPr="00AF07AE">
        <w:rPr>
          <w:rFonts w:ascii="Calibri" w:hAnsi="Calibri" w:cs="Calibri"/>
        </w:rPr>
        <w:t xml:space="preserve"> </w:t>
      </w:r>
      <w:r w:rsidR="00EE2E62" w:rsidRPr="00AF07AE">
        <w:rPr>
          <w:rFonts w:ascii="Calibri" w:hAnsi="Calibri" w:cs="Calibri"/>
        </w:rPr>
        <w:t>and</w:t>
      </w:r>
      <w:r w:rsidR="0033150D" w:rsidRPr="00AF07AE">
        <w:rPr>
          <w:rFonts w:ascii="Calibri" w:hAnsi="Calibri" w:cs="Calibri"/>
        </w:rPr>
        <w:t xml:space="preserve"> </w:t>
      </w:r>
      <w:r w:rsidR="00AF7813" w:rsidRPr="00AF07AE">
        <w:rPr>
          <w:rFonts w:ascii="Calibri" w:hAnsi="Calibri" w:cs="Calibri"/>
        </w:rPr>
        <w:t xml:space="preserve">3xFLAG::DLC-1; </w:t>
      </w:r>
      <w:r w:rsidR="0033150D" w:rsidRPr="00AF07AE">
        <w:rPr>
          <w:rFonts w:ascii="Calibri" w:hAnsi="Calibri" w:cs="Calibri"/>
        </w:rPr>
        <w:t>OMA-1::GFP</w:t>
      </w:r>
      <w:r w:rsidR="00423E98" w:rsidRPr="00AF07AE">
        <w:rPr>
          <w:rFonts w:ascii="Calibri" w:hAnsi="Calibri" w:cs="Calibri"/>
        </w:rPr>
        <w:t xml:space="preserve"> (</w:t>
      </w:r>
      <w:r w:rsidR="00873AFD" w:rsidRPr="00AF07AE">
        <w:rPr>
          <w:rFonts w:ascii="Calibri" w:hAnsi="Calibri" w:cs="Calibri"/>
        </w:rPr>
        <w:t>Bi</w:t>
      </w:r>
      <w:r w:rsidR="00423E98" w:rsidRPr="00AF07AE">
        <w:rPr>
          <w:rFonts w:ascii="Calibri" w:hAnsi="Calibri" w:cs="Calibri"/>
        </w:rPr>
        <w:t>-</w:t>
      </w:r>
      <w:r w:rsidR="00873AFD" w:rsidRPr="00AF07AE">
        <w:rPr>
          <w:rFonts w:ascii="Calibri" w:hAnsi="Calibri" w:cs="Calibri"/>
        </w:rPr>
        <w:t>iv</w:t>
      </w:r>
      <w:r w:rsidR="00423E98" w:rsidRPr="00AF07AE">
        <w:rPr>
          <w:rFonts w:ascii="Calibri" w:hAnsi="Calibri" w:cs="Calibri"/>
        </w:rPr>
        <w:t>)</w:t>
      </w:r>
      <w:r w:rsidR="005242EC" w:rsidRPr="00AF07AE">
        <w:rPr>
          <w:rFonts w:ascii="Calibri" w:hAnsi="Calibri" w:cs="Calibri"/>
        </w:rPr>
        <w:t xml:space="preserve"> </w:t>
      </w:r>
      <w:r w:rsidR="00EE2E62" w:rsidRPr="00AF07AE">
        <w:rPr>
          <w:rFonts w:ascii="Calibri" w:hAnsi="Calibri" w:cs="Calibri"/>
        </w:rPr>
        <w:t xml:space="preserve">were </w:t>
      </w:r>
      <w:r w:rsidR="0033150D" w:rsidRPr="00AF07AE">
        <w:rPr>
          <w:rFonts w:ascii="Calibri" w:hAnsi="Calibri" w:cs="Calibri"/>
        </w:rPr>
        <w:t xml:space="preserve">evaluated in dissected, fixed, and </w:t>
      </w:r>
      <w:proofErr w:type="spellStart"/>
      <w:r w:rsidR="0033150D" w:rsidRPr="00AF07AE">
        <w:rPr>
          <w:rFonts w:ascii="Calibri" w:hAnsi="Calibri" w:cs="Calibri"/>
        </w:rPr>
        <w:t>immunostained</w:t>
      </w:r>
      <w:proofErr w:type="spellEnd"/>
      <w:r w:rsidR="0033150D" w:rsidRPr="00AF07AE">
        <w:rPr>
          <w:rFonts w:ascii="Calibri" w:hAnsi="Calibri" w:cs="Calibri"/>
        </w:rPr>
        <w:t xml:space="preserve"> gonads. </w:t>
      </w:r>
      <w:r w:rsidR="00305B1C" w:rsidRPr="00AF07AE">
        <w:rPr>
          <w:rFonts w:ascii="Calibri" w:hAnsi="Calibri" w:cs="Calibri"/>
        </w:rPr>
        <w:t>Anti-</w:t>
      </w:r>
      <w:r w:rsidR="004E7A18" w:rsidRPr="00AF07AE">
        <w:rPr>
          <w:rFonts w:ascii="Calibri" w:hAnsi="Calibri" w:cs="Calibri"/>
        </w:rPr>
        <w:t xml:space="preserve">FLAG antibody was used at a 1:1000 dilution, while </w:t>
      </w:r>
      <w:r w:rsidR="00305B1C" w:rsidRPr="00AF07AE">
        <w:rPr>
          <w:rFonts w:ascii="Calibri" w:hAnsi="Calibri" w:cs="Calibri"/>
        </w:rPr>
        <w:t>anti-</w:t>
      </w:r>
      <w:r w:rsidR="004E7A18" w:rsidRPr="00AF07AE">
        <w:rPr>
          <w:rFonts w:ascii="Calibri" w:hAnsi="Calibri" w:cs="Calibri"/>
        </w:rPr>
        <w:t xml:space="preserve">GFP antibody was used at </w:t>
      </w:r>
      <w:r w:rsidR="00D73CF1" w:rsidRPr="00AF07AE">
        <w:rPr>
          <w:rFonts w:ascii="Calibri" w:hAnsi="Calibri" w:cs="Calibri"/>
        </w:rPr>
        <w:t xml:space="preserve">a </w:t>
      </w:r>
      <w:r w:rsidR="004E7A18" w:rsidRPr="00AF07AE">
        <w:rPr>
          <w:rFonts w:ascii="Calibri" w:hAnsi="Calibri" w:cs="Calibri"/>
        </w:rPr>
        <w:t>1:200 dilution</w:t>
      </w:r>
      <w:r w:rsidR="00247D96" w:rsidRPr="00AF07AE">
        <w:rPr>
          <w:rFonts w:ascii="Calibri" w:hAnsi="Calibri" w:cs="Calibri"/>
        </w:rPr>
        <w:t xml:space="preserve">, which is optimal for </w:t>
      </w:r>
      <w:r w:rsidR="00390A76" w:rsidRPr="00AF07AE">
        <w:rPr>
          <w:rFonts w:ascii="Calibri" w:hAnsi="Calibri" w:cs="Calibri"/>
        </w:rPr>
        <w:t>immunofluorescence</w:t>
      </w:r>
      <w:r w:rsidR="00053B69" w:rsidRPr="00AF07AE">
        <w:rPr>
          <w:rFonts w:ascii="Calibri" w:hAnsi="Calibri" w:cs="Calibri"/>
        </w:rPr>
        <w:t xml:space="preserve"> images</w:t>
      </w:r>
      <w:r w:rsidR="004E7A18" w:rsidRPr="00AF07AE">
        <w:rPr>
          <w:rFonts w:ascii="Calibri" w:hAnsi="Calibri" w:cs="Calibri"/>
        </w:rPr>
        <w:t xml:space="preserve">. </w:t>
      </w:r>
      <w:r w:rsidR="0033150D" w:rsidRPr="00AF07AE">
        <w:rPr>
          <w:rFonts w:ascii="Calibri" w:hAnsi="Calibri" w:cs="Calibri"/>
        </w:rPr>
        <w:t>DNA was stained by DAPI</w:t>
      </w:r>
      <w:r w:rsidR="009138AA" w:rsidRPr="00AF07AE">
        <w:rPr>
          <w:rFonts w:ascii="Calibri" w:hAnsi="Calibri" w:cs="Calibri"/>
        </w:rPr>
        <w:t>,</w:t>
      </w:r>
      <w:r w:rsidR="0033150D" w:rsidRPr="00AF07AE">
        <w:rPr>
          <w:rFonts w:ascii="Calibri" w:hAnsi="Calibri" w:cs="Calibri"/>
        </w:rPr>
        <w:t xml:space="preserve"> and</w:t>
      </w:r>
      <w:r w:rsidR="000F1F8D" w:rsidRPr="00AF07AE">
        <w:rPr>
          <w:rFonts w:ascii="Calibri" w:hAnsi="Calibri" w:cs="Calibri"/>
        </w:rPr>
        <w:t xml:space="preserve"> </w:t>
      </w:r>
      <w:r w:rsidR="00170717" w:rsidRPr="00AF07AE">
        <w:rPr>
          <w:rFonts w:ascii="Calibri" w:hAnsi="Calibri" w:cs="Calibri"/>
        </w:rPr>
        <w:t xml:space="preserve">the individual channel </w:t>
      </w:r>
      <w:r w:rsidR="000F1F8D" w:rsidRPr="00AF07AE">
        <w:rPr>
          <w:rFonts w:ascii="Calibri" w:hAnsi="Calibri" w:cs="Calibri"/>
        </w:rPr>
        <w:t>is shown in grayscale for better contrast</w:t>
      </w:r>
      <w:r w:rsidR="00423E98" w:rsidRPr="00AF07AE">
        <w:rPr>
          <w:rFonts w:ascii="Calibri" w:hAnsi="Calibri" w:cs="Calibri"/>
        </w:rPr>
        <w:t xml:space="preserve"> (</w:t>
      </w:r>
      <w:proofErr w:type="spellStart"/>
      <w:r w:rsidR="00873AFD" w:rsidRPr="006C3202">
        <w:rPr>
          <w:rFonts w:ascii="Calibri" w:hAnsi="Calibri" w:cs="Calibri"/>
          <w:b/>
          <w:bCs/>
        </w:rPr>
        <w:t>Aiv</w:t>
      </w:r>
      <w:proofErr w:type="spellEnd"/>
      <w:r w:rsidR="00423E98" w:rsidRPr="006C3202">
        <w:rPr>
          <w:rFonts w:ascii="Calibri" w:hAnsi="Calibri" w:cs="Calibri"/>
          <w:b/>
          <w:bCs/>
        </w:rPr>
        <w:t>,</w:t>
      </w:r>
      <w:ins w:id="56" w:author="Author" w:date="2020-03-03T11:21:00Z">
        <w:r w:rsidR="003B532C">
          <w:rPr>
            <w:rFonts w:ascii="Calibri" w:hAnsi="Calibri" w:cs="Calibri"/>
            <w:b/>
            <w:bCs/>
          </w:rPr>
          <w:t xml:space="preserve"> </w:t>
        </w:r>
      </w:ins>
      <w:proofErr w:type="spellStart"/>
      <w:r w:rsidR="00873AFD" w:rsidRPr="006C3202">
        <w:rPr>
          <w:rFonts w:ascii="Calibri" w:hAnsi="Calibri" w:cs="Calibri"/>
          <w:b/>
          <w:bCs/>
        </w:rPr>
        <w:t>Biv</w:t>
      </w:r>
      <w:proofErr w:type="spellEnd"/>
      <w:r w:rsidR="00423E98" w:rsidRPr="00AF07AE">
        <w:rPr>
          <w:rFonts w:ascii="Calibri" w:hAnsi="Calibri" w:cs="Calibri"/>
        </w:rPr>
        <w:t>)</w:t>
      </w:r>
      <w:r w:rsidR="000F1F8D" w:rsidRPr="00AF07AE">
        <w:rPr>
          <w:rFonts w:ascii="Calibri" w:hAnsi="Calibri" w:cs="Calibri"/>
        </w:rPr>
        <w:t>. I</w:t>
      </w:r>
      <w:r w:rsidR="0033150D" w:rsidRPr="00AF07AE">
        <w:rPr>
          <w:rFonts w:ascii="Calibri" w:hAnsi="Calibri" w:cs="Calibri"/>
        </w:rPr>
        <w:t xml:space="preserve">n each image, the </w:t>
      </w:r>
      <w:r w:rsidR="00D7621B" w:rsidRPr="00AF07AE">
        <w:rPr>
          <w:rFonts w:ascii="Calibri" w:hAnsi="Calibri" w:cs="Calibri"/>
        </w:rPr>
        <w:t>stem cells and meiotic pachytene are</w:t>
      </w:r>
      <w:r w:rsidR="0033150D" w:rsidRPr="00AF07AE">
        <w:rPr>
          <w:rFonts w:ascii="Calibri" w:hAnsi="Calibri" w:cs="Calibri"/>
        </w:rPr>
        <w:t xml:space="preserve"> outlined with dashed lines, while the oocytes are outlined with dotted lines.</w:t>
      </w:r>
      <w:r w:rsidR="007359F0" w:rsidRPr="00AF07AE">
        <w:rPr>
          <w:rFonts w:ascii="Calibri" w:hAnsi="Calibri" w:cs="Calibri"/>
        </w:rPr>
        <w:t xml:space="preserve"> Images were acquired with an </w:t>
      </w:r>
      <w:proofErr w:type="spellStart"/>
      <w:r w:rsidR="007359F0" w:rsidRPr="00AF07AE">
        <w:rPr>
          <w:rFonts w:ascii="Calibri" w:hAnsi="Calibri" w:cs="Calibri"/>
        </w:rPr>
        <w:t>epifluorescent</w:t>
      </w:r>
      <w:proofErr w:type="spellEnd"/>
      <w:r w:rsidR="007359F0" w:rsidRPr="00AF07AE">
        <w:rPr>
          <w:rFonts w:ascii="Calibri" w:hAnsi="Calibri" w:cs="Calibri"/>
        </w:rPr>
        <w:t xml:space="preserve"> microscope. Scale bars</w:t>
      </w:r>
      <w:r w:rsidR="009138AA" w:rsidRPr="00AF07AE">
        <w:rPr>
          <w:rFonts w:ascii="Calibri" w:hAnsi="Calibri" w:cs="Calibri"/>
        </w:rPr>
        <w:t xml:space="preserve"> = </w:t>
      </w:r>
      <w:r w:rsidR="007359F0" w:rsidRPr="00AF07AE">
        <w:rPr>
          <w:rFonts w:ascii="Calibri" w:hAnsi="Calibri" w:cs="Calibri"/>
        </w:rPr>
        <w:t>10 µM.</w:t>
      </w:r>
      <w:r w:rsidR="00C73BA9" w:rsidRPr="00AF07AE">
        <w:rPr>
          <w:rFonts w:ascii="Calibri" w:hAnsi="Calibri" w:cs="Calibri"/>
        </w:rPr>
        <w:t xml:space="preserve"> </w:t>
      </w:r>
      <w:r w:rsidR="00A53980" w:rsidRPr="00AF07AE">
        <w:rPr>
          <w:rFonts w:ascii="Calibri" w:hAnsi="Calibri" w:cs="Calibri"/>
        </w:rPr>
        <w:t>(</w:t>
      </w:r>
      <w:r w:rsidR="001F1C10" w:rsidRPr="006C3202">
        <w:rPr>
          <w:rFonts w:ascii="Calibri" w:hAnsi="Calibri" w:cs="Calibri"/>
          <w:b/>
          <w:bCs/>
        </w:rPr>
        <w:t>C</w:t>
      </w:r>
      <w:r w:rsidR="009138AA" w:rsidRPr="006C3202">
        <w:rPr>
          <w:rFonts w:ascii="Calibri" w:hAnsi="Calibri" w:cs="Calibri"/>
          <w:b/>
          <w:bCs/>
        </w:rPr>
        <w:t>,</w:t>
      </w:r>
      <w:r w:rsidR="001F1C10" w:rsidRPr="006C3202">
        <w:rPr>
          <w:rFonts w:ascii="Calibri" w:hAnsi="Calibri" w:cs="Calibri"/>
          <w:b/>
          <w:bCs/>
        </w:rPr>
        <w:t>D</w:t>
      </w:r>
      <w:r w:rsidR="00A53980" w:rsidRPr="00AF07AE">
        <w:rPr>
          <w:rFonts w:ascii="Calibri" w:hAnsi="Calibri" w:cs="Calibri"/>
        </w:rPr>
        <w:t>)</w:t>
      </w:r>
      <w:r w:rsidR="00EE2E62" w:rsidRPr="00AF07AE">
        <w:rPr>
          <w:rFonts w:ascii="Calibri" w:hAnsi="Calibri" w:cs="Calibri"/>
        </w:rPr>
        <w:t xml:space="preserve"> </w:t>
      </w:r>
      <w:r w:rsidR="009138AA" w:rsidRPr="00AF07AE">
        <w:rPr>
          <w:rFonts w:ascii="Calibri" w:hAnsi="Calibri" w:cs="Calibri"/>
        </w:rPr>
        <w:t>PLA</w:t>
      </w:r>
      <w:r w:rsidR="00EE2E62" w:rsidRPr="00AF07AE">
        <w:rPr>
          <w:rFonts w:ascii="Calibri" w:hAnsi="Calibri" w:cs="Calibri"/>
        </w:rPr>
        <w:t xml:space="preserve"> in </w:t>
      </w:r>
      <w:del w:id="57" w:author="Author" w:date="2020-02-26T13:07:00Z">
        <w:r w:rsidR="00EE2E62" w:rsidRPr="00AF07AE" w:rsidDel="000F053A">
          <w:rPr>
            <w:rFonts w:ascii="Calibri" w:hAnsi="Calibri" w:cs="Calibri"/>
          </w:rPr>
          <w:delText xml:space="preserve">the </w:delText>
        </w:r>
      </w:del>
      <w:r w:rsidR="00EE2E62" w:rsidRPr="00AF07AE">
        <w:rPr>
          <w:rFonts w:ascii="Calibri" w:hAnsi="Calibri" w:cs="Calibri"/>
        </w:rPr>
        <w:t xml:space="preserve">extruded </w:t>
      </w:r>
      <w:del w:id="58" w:author="Author" w:date="2020-02-26T13:08:00Z">
        <w:r w:rsidR="00EE2E62" w:rsidRPr="00AF07AE" w:rsidDel="000F053A">
          <w:rPr>
            <w:rFonts w:ascii="Calibri" w:hAnsi="Calibri" w:cs="Calibri"/>
          </w:rPr>
          <w:delText>gonads of</w:delText>
        </w:r>
        <w:r w:rsidR="00A53980" w:rsidRPr="00AF07AE" w:rsidDel="000F053A">
          <w:rPr>
            <w:rFonts w:ascii="Calibri" w:hAnsi="Calibri" w:cs="Calibri"/>
          </w:rPr>
          <w:delText xml:space="preserve"> </w:delText>
        </w:r>
      </w:del>
      <w:r w:rsidR="0011573A" w:rsidRPr="00AF07AE">
        <w:rPr>
          <w:rFonts w:ascii="Calibri" w:hAnsi="Calibri" w:cs="Calibri"/>
        </w:rPr>
        <w:t>3xFLAG::DLC-1;</w:t>
      </w:r>
      <w:r w:rsidR="00384691" w:rsidRPr="00AF07AE">
        <w:rPr>
          <w:rFonts w:ascii="Calibri" w:hAnsi="Calibri" w:cs="Calibri"/>
        </w:rPr>
        <w:t xml:space="preserve"> </w:t>
      </w:r>
      <w:r w:rsidR="0011573A" w:rsidRPr="00AF07AE">
        <w:rPr>
          <w:rFonts w:ascii="Calibri" w:hAnsi="Calibri" w:cs="Calibri"/>
        </w:rPr>
        <w:t>GFP</w:t>
      </w:r>
      <w:r w:rsidR="001F1C10" w:rsidRPr="00AF07AE">
        <w:rPr>
          <w:rFonts w:ascii="Calibri" w:hAnsi="Calibri" w:cs="Calibri"/>
        </w:rPr>
        <w:t xml:space="preserve"> </w:t>
      </w:r>
      <w:del w:id="59" w:author="Author" w:date="2020-02-26T11:06:00Z">
        <w:r w:rsidR="001F1C10" w:rsidRPr="00AF07AE" w:rsidDel="00585DC9">
          <w:rPr>
            <w:rFonts w:ascii="Calibri" w:hAnsi="Calibri" w:cs="Calibri"/>
          </w:rPr>
          <w:delText>(</w:delText>
        </w:r>
        <w:r w:rsidR="00873AFD" w:rsidRPr="006C3202" w:rsidDel="00585DC9">
          <w:rPr>
            <w:rFonts w:ascii="Calibri" w:hAnsi="Calibri" w:cs="Calibri"/>
            <w:b/>
            <w:bCs/>
          </w:rPr>
          <w:delText>Ci</w:delText>
        </w:r>
        <w:r w:rsidR="009138AA" w:rsidRPr="006C3202" w:rsidDel="00585DC9">
          <w:rPr>
            <w:rFonts w:ascii="Calibri" w:hAnsi="Calibri" w:cs="Calibri"/>
            <w:b/>
            <w:bCs/>
          </w:rPr>
          <w:delText>,ii,iii,</w:delText>
        </w:r>
        <w:r w:rsidR="000370A7" w:rsidRPr="006C3202" w:rsidDel="00585DC9">
          <w:rPr>
            <w:rFonts w:ascii="Calibri" w:hAnsi="Calibri" w:cs="Calibri"/>
            <w:b/>
            <w:bCs/>
          </w:rPr>
          <w:delText>i</w:delText>
        </w:r>
        <w:r w:rsidR="001D32CB" w:rsidRPr="006C3202" w:rsidDel="00585DC9">
          <w:rPr>
            <w:rFonts w:ascii="Calibri" w:hAnsi="Calibri" w:cs="Calibri"/>
            <w:b/>
            <w:bCs/>
          </w:rPr>
          <w:delText>v</w:delText>
        </w:r>
        <w:r w:rsidR="001F1C10" w:rsidRPr="00AF07AE" w:rsidDel="00585DC9">
          <w:rPr>
            <w:rFonts w:ascii="Calibri" w:hAnsi="Calibri" w:cs="Calibri"/>
          </w:rPr>
          <w:delText>)</w:delText>
        </w:r>
      </w:del>
      <w:ins w:id="60" w:author="Author" w:date="2020-02-26T11:06:00Z">
        <w:r w:rsidR="00585DC9">
          <w:rPr>
            <w:rFonts w:ascii="Calibri" w:hAnsi="Calibri" w:cs="Calibri"/>
          </w:rPr>
          <w:t>(C)</w:t>
        </w:r>
      </w:ins>
      <w:r w:rsidR="0011573A" w:rsidRPr="00AF07AE">
        <w:rPr>
          <w:rFonts w:ascii="Calibri" w:hAnsi="Calibri" w:cs="Calibri"/>
        </w:rPr>
        <w:t xml:space="preserve"> </w:t>
      </w:r>
      <w:r w:rsidR="00EE2E62" w:rsidRPr="00AF07AE">
        <w:rPr>
          <w:rFonts w:ascii="Calibri" w:hAnsi="Calibri" w:cs="Calibri"/>
        </w:rPr>
        <w:t>and</w:t>
      </w:r>
      <w:r w:rsidR="0011573A" w:rsidRPr="00AF07AE">
        <w:rPr>
          <w:rFonts w:ascii="Calibri" w:hAnsi="Calibri" w:cs="Calibri"/>
        </w:rPr>
        <w:t xml:space="preserve"> 3xFLAG::DLC-1;</w:t>
      </w:r>
      <w:r w:rsidR="00384691" w:rsidRPr="00AF07AE">
        <w:rPr>
          <w:rFonts w:ascii="Calibri" w:hAnsi="Calibri" w:cs="Calibri"/>
        </w:rPr>
        <w:t xml:space="preserve"> </w:t>
      </w:r>
      <w:r w:rsidR="0011573A" w:rsidRPr="00AF07AE">
        <w:rPr>
          <w:rFonts w:ascii="Calibri" w:hAnsi="Calibri" w:cs="Calibri"/>
        </w:rPr>
        <w:t>OMA-1::GFP</w:t>
      </w:r>
      <w:r w:rsidR="001F1C10" w:rsidRPr="00AF07AE">
        <w:rPr>
          <w:rFonts w:ascii="Calibri" w:hAnsi="Calibri" w:cs="Calibri"/>
        </w:rPr>
        <w:t xml:space="preserve"> </w:t>
      </w:r>
      <w:del w:id="61" w:author="Author" w:date="2020-02-26T11:06:00Z">
        <w:r w:rsidR="001F1C10" w:rsidRPr="00AF07AE" w:rsidDel="00585DC9">
          <w:rPr>
            <w:rFonts w:ascii="Calibri" w:hAnsi="Calibri" w:cs="Calibri"/>
          </w:rPr>
          <w:delText>(</w:delText>
        </w:r>
        <w:r w:rsidR="00873AFD" w:rsidRPr="006C3202" w:rsidDel="00585DC9">
          <w:rPr>
            <w:rFonts w:ascii="Calibri" w:hAnsi="Calibri" w:cs="Calibri"/>
            <w:b/>
            <w:bCs/>
          </w:rPr>
          <w:delText>Di</w:delText>
        </w:r>
        <w:r w:rsidR="009138AA" w:rsidRPr="00AF07AE" w:rsidDel="00585DC9">
          <w:rPr>
            <w:rFonts w:ascii="Calibri" w:hAnsi="Calibri" w:cs="Calibri"/>
            <w:b/>
            <w:bCs/>
          </w:rPr>
          <w:delText>,ii,iii,</w:delText>
        </w:r>
        <w:r w:rsidR="000370A7" w:rsidRPr="006C3202" w:rsidDel="00585DC9">
          <w:rPr>
            <w:rFonts w:ascii="Calibri" w:hAnsi="Calibri" w:cs="Calibri"/>
            <w:b/>
            <w:bCs/>
          </w:rPr>
          <w:delText>i</w:delText>
        </w:r>
        <w:r w:rsidR="001D32CB" w:rsidRPr="006C3202" w:rsidDel="00585DC9">
          <w:rPr>
            <w:rFonts w:ascii="Calibri" w:hAnsi="Calibri" w:cs="Calibri"/>
            <w:b/>
            <w:bCs/>
          </w:rPr>
          <w:delText>v</w:delText>
        </w:r>
        <w:r w:rsidR="001F1C10" w:rsidRPr="00AF07AE" w:rsidDel="00585DC9">
          <w:rPr>
            <w:rFonts w:ascii="Calibri" w:hAnsi="Calibri" w:cs="Calibri"/>
          </w:rPr>
          <w:delText>)</w:delText>
        </w:r>
      </w:del>
      <w:ins w:id="62" w:author="Author" w:date="2020-02-26T11:06:00Z">
        <w:r w:rsidR="00585DC9">
          <w:rPr>
            <w:rFonts w:ascii="Calibri" w:hAnsi="Calibri" w:cs="Calibri"/>
          </w:rPr>
          <w:t>(D)</w:t>
        </w:r>
      </w:ins>
      <w:ins w:id="63" w:author="Author" w:date="2020-02-26T13:08:00Z">
        <w:r w:rsidR="000F053A">
          <w:rPr>
            <w:rFonts w:ascii="Calibri" w:hAnsi="Calibri" w:cs="Calibri"/>
          </w:rPr>
          <w:t xml:space="preserve"> </w:t>
        </w:r>
        <w:r w:rsidR="000F053A" w:rsidRPr="00AF07AE">
          <w:rPr>
            <w:rFonts w:ascii="Calibri" w:hAnsi="Calibri" w:cs="Calibri"/>
          </w:rPr>
          <w:t>gonads</w:t>
        </w:r>
      </w:ins>
      <w:r w:rsidR="0011573A" w:rsidRPr="00AF07AE">
        <w:rPr>
          <w:rFonts w:ascii="Calibri" w:hAnsi="Calibri" w:cs="Calibri"/>
        </w:rPr>
        <w:t xml:space="preserve">. </w:t>
      </w:r>
      <w:r w:rsidR="00305B1C" w:rsidRPr="00AF07AE">
        <w:rPr>
          <w:rFonts w:ascii="Calibri" w:hAnsi="Calibri" w:cs="Calibri"/>
        </w:rPr>
        <w:t>Anti-</w:t>
      </w:r>
      <w:r w:rsidR="004C1037" w:rsidRPr="00AF07AE">
        <w:rPr>
          <w:rFonts w:ascii="Calibri" w:hAnsi="Calibri" w:cs="Calibri"/>
        </w:rPr>
        <w:t xml:space="preserve">FLAG antibody was used at a 1:1000 dilution, while </w:t>
      </w:r>
      <w:r w:rsidR="00305B1C" w:rsidRPr="00AF07AE">
        <w:rPr>
          <w:rFonts w:ascii="Calibri" w:hAnsi="Calibri" w:cs="Calibri"/>
        </w:rPr>
        <w:t>anti-</w:t>
      </w:r>
      <w:r w:rsidR="004C1037" w:rsidRPr="00AF07AE">
        <w:rPr>
          <w:rFonts w:ascii="Calibri" w:hAnsi="Calibri" w:cs="Calibri"/>
        </w:rPr>
        <w:t>GFP antibody was used at a 1:4000 dilution. DNA was stained by DAPI</w:t>
      </w:r>
      <w:r w:rsidR="009138AA" w:rsidRPr="00AF07AE">
        <w:rPr>
          <w:rFonts w:ascii="Calibri" w:hAnsi="Calibri" w:cs="Calibri"/>
        </w:rPr>
        <w:t>,</w:t>
      </w:r>
      <w:r w:rsidR="004C1037" w:rsidRPr="00AF07AE">
        <w:rPr>
          <w:rFonts w:ascii="Calibri" w:hAnsi="Calibri" w:cs="Calibri"/>
        </w:rPr>
        <w:t xml:space="preserve"> and</w:t>
      </w:r>
      <w:r w:rsidR="000F1F8D" w:rsidRPr="00AF07AE">
        <w:rPr>
          <w:rFonts w:ascii="Calibri" w:hAnsi="Calibri" w:cs="Calibri"/>
        </w:rPr>
        <w:t xml:space="preserve"> </w:t>
      </w:r>
      <w:r w:rsidR="00643499" w:rsidRPr="00AF07AE">
        <w:rPr>
          <w:rFonts w:ascii="Calibri" w:hAnsi="Calibri" w:cs="Calibri"/>
        </w:rPr>
        <w:t>both the individual DAPI</w:t>
      </w:r>
      <w:r w:rsidR="00610C3E" w:rsidRPr="00AF07AE">
        <w:rPr>
          <w:rFonts w:ascii="Calibri" w:hAnsi="Calibri" w:cs="Calibri"/>
        </w:rPr>
        <w:t xml:space="preserve"> (</w:t>
      </w:r>
      <w:proofErr w:type="spellStart"/>
      <w:r w:rsidR="00873AFD" w:rsidRPr="006C3202">
        <w:rPr>
          <w:rFonts w:ascii="Calibri" w:hAnsi="Calibri" w:cs="Calibri"/>
          <w:b/>
          <w:bCs/>
        </w:rPr>
        <w:t>Cii</w:t>
      </w:r>
      <w:proofErr w:type="spellEnd"/>
      <w:r w:rsidR="00610C3E" w:rsidRPr="006C3202">
        <w:rPr>
          <w:rFonts w:ascii="Calibri" w:hAnsi="Calibri" w:cs="Calibri"/>
          <w:b/>
          <w:bCs/>
        </w:rPr>
        <w:t>,</w:t>
      </w:r>
      <w:ins w:id="64" w:author="Author" w:date="2020-03-03T11:21:00Z">
        <w:r w:rsidR="00047A2E">
          <w:rPr>
            <w:rFonts w:ascii="Calibri" w:hAnsi="Calibri" w:cs="Calibri"/>
            <w:b/>
            <w:bCs/>
          </w:rPr>
          <w:t xml:space="preserve"> </w:t>
        </w:r>
      </w:ins>
      <w:proofErr w:type="spellStart"/>
      <w:r w:rsidR="00873AFD" w:rsidRPr="006C3202">
        <w:rPr>
          <w:rFonts w:ascii="Calibri" w:hAnsi="Calibri" w:cs="Calibri"/>
          <w:b/>
          <w:bCs/>
        </w:rPr>
        <w:t>Dii</w:t>
      </w:r>
      <w:proofErr w:type="spellEnd"/>
      <w:r w:rsidR="00610C3E" w:rsidRPr="00AF07AE">
        <w:rPr>
          <w:rFonts w:ascii="Calibri" w:hAnsi="Calibri" w:cs="Calibri"/>
        </w:rPr>
        <w:t>)</w:t>
      </w:r>
      <w:r w:rsidR="00643499" w:rsidRPr="00AF07AE">
        <w:rPr>
          <w:rFonts w:ascii="Calibri" w:hAnsi="Calibri" w:cs="Calibri"/>
        </w:rPr>
        <w:t xml:space="preserve"> and PLA</w:t>
      </w:r>
      <w:r w:rsidR="000F1F8D" w:rsidRPr="00AF07AE">
        <w:rPr>
          <w:rFonts w:ascii="Calibri" w:hAnsi="Calibri" w:cs="Calibri"/>
        </w:rPr>
        <w:t xml:space="preserve"> </w:t>
      </w:r>
      <w:r w:rsidR="00643499" w:rsidRPr="00AF07AE">
        <w:rPr>
          <w:rFonts w:ascii="Calibri" w:hAnsi="Calibri" w:cs="Calibri"/>
        </w:rPr>
        <w:t>channels</w:t>
      </w:r>
      <w:r w:rsidR="00610C3E" w:rsidRPr="00AF07AE">
        <w:rPr>
          <w:rFonts w:ascii="Calibri" w:hAnsi="Calibri" w:cs="Calibri"/>
        </w:rPr>
        <w:t xml:space="preserve"> (</w:t>
      </w:r>
      <w:proofErr w:type="spellStart"/>
      <w:r w:rsidR="00873AFD" w:rsidRPr="006C3202">
        <w:rPr>
          <w:rFonts w:ascii="Calibri" w:hAnsi="Calibri" w:cs="Calibri"/>
          <w:b/>
          <w:bCs/>
        </w:rPr>
        <w:t>Cii</w:t>
      </w:r>
      <w:r w:rsidR="00184188" w:rsidRPr="006C3202">
        <w:rPr>
          <w:rFonts w:ascii="Calibri" w:hAnsi="Calibri" w:cs="Calibri"/>
          <w:b/>
          <w:bCs/>
        </w:rPr>
        <w:t>i</w:t>
      </w:r>
      <w:proofErr w:type="spellEnd"/>
      <w:r w:rsidR="009138AA" w:rsidRPr="006C3202">
        <w:rPr>
          <w:rFonts w:ascii="Calibri" w:hAnsi="Calibri" w:cs="Calibri"/>
          <w:b/>
          <w:bCs/>
        </w:rPr>
        <w:t>,</w:t>
      </w:r>
      <w:ins w:id="65" w:author="Author" w:date="2020-03-03T11:21:00Z">
        <w:r w:rsidR="00047A2E">
          <w:rPr>
            <w:rFonts w:ascii="Calibri" w:hAnsi="Calibri" w:cs="Calibri"/>
            <w:b/>
            <w:bCs/>
          </w:rPr>
          <w:t xml:space="preserve"> </w:t>
        </w:r>
      </w:ins>
      <w:r w:rsidR="000370A7" w:rsidRPr="006C3202">
        <w:rPr>
          <w:rFonts w:ascii="Calibri" w:hAnsi="Calibri" w:cs="Calibri"/>
          <w:b/>
          <w:bCs/>
        </w:rPr>
        <w:t>i</w:t>
      </w:r>
      <w:r w:rsidR="00D2339F" w:rsidRPr="006C3202">
        <w:rPr>
          <w:rFonts w:ascii="Calibri" w:hAnsi="Calibri" w:cs="Calibri"/>
          <w:b/>
          <w:bCs/>
        </w:rPr>
        <w:t>v</w:t>
      </w:r>
      <w:r w:rsidR="00610C3E" w:rsidRPr="006C3202">
        <w:rPr>
          <w:rFonts w:ascii="Calibri" w:hAnsi="Calibri" w:cs="Calibri"/>
          <w:b/>
          <w:bCs/>
        </w:rPr>
        <w:t>,</w:t>
      </w:r>
      <w:r w:rsidR="009138AA" w:rsidRPr="00AF07AE">
        <w:rPr>
          <w:rFonts w:ascii="Calibri" w:hAnsi="Calibri" w:cs="Calibri"/>
          <w:b/>
          <w:bCs/>
        </w:rPr>
        <w:t xml:space="preserve"> </w:t>
      </w:r>
      <w:proofErr w:type="spellStart"/>
      <w:r w:rsidR="00873AFD" w:rsidRPr="006C3202">
        <w:rPr>
          <w:rFonts w:ascii="Calibri" w:hAnsi="Calibri" w:cs="Calibri"/>
          <w:b/>
          <w:bCs/>
        </w:rPr>
        <w:t>Dii</w:t>
      </w:r>
      <w:r w:rsidR="000370A7" w:rsidRPr="006C3202">
        <w:rPr>
          <w:rFonts w:ascii="Calibri" w:hAnsi="Calibri" w:cs="Calibri"/>
          <w:b/>
          <w:bCs/>
        </w:rPr>
        <w:t>i</w:t>
      </w:r>
      <w:proofErr w:type="spellEnd"/>
      <w:r w:rsidR="009138AA" w:rsidRPr="006C3202">
        <w:rPr>
          <w:rFonts w:ascii="Calibri" w:hAnsi="Calibri" w:cs="Calibri"/>
          <w:b/>
          <w:bCs/>
        </w:rPr>
        <w:t>,</w:t>
      </w:r>
      <w:ins w:id="66" w:author="Author" w:date="2020-03-03T11:22:00Z">
        <w:r w:rsidR="00047A2E">
          <w:rPr>
            <w:rFonts w:ascii="Calibri" w:hAnsi="Calibri" w:cs="Calibri"/>
            <w:b/>
            <w:bCs/>
          </w:rPr>
          <w:t xml:space="preserve"> </w:t>
        </w:r>
      </w:ins>
      <w:r w:rsidR="000370A7" w:rsidRPr="006C3202">
        <w:rPr>
          <w:rFonts w:ascii="Calibri" w:hAnsi="Calibri" w:cs="Calibri"/>
          <w:b/>
          <w:bCs/>
        </w:rPr>
        <w:t>i</w:t>
      </w:r>
      <w:r w:rsidR="00D2339F" w:rsidRPr="006C3202">
        <w:rPr>
          <w:rFonts w:ascii="Calibri" w:hAnsi="Calibri" w:cs="Calibri"/>
          <w:b/>
          <w:bCs/>
        </w:rPr>
        <w:t>v</w:t>
      </w:r>
      <w:r w:rsidR="00610C3E" w:rsidRPr="00AF07AE">
        <w:rPr>
          <w:rFonts w:ascii="Calibri" w:hAnsi="Calibri" w:cs="Calibri"/>
        </w:rPr>
        <w:t>)</w:t>
      </w:r>
      <w:r w:rsidR="00643499" w:rsidRPr="00AF07AE">
        <w:rPr>
          <w:rFonts w:ascii="Calibri" w:hAnsi="Calibri" w:cs="Calibri"/>
        </w:rPr>
        <w:t xml:space="preserve"> are shown in </w:t>
      </w:r>
      <w:r w:rsidR="000F1F8D" w:rsidRPr="00AF07AE">
        <w:rPr>
          <w:rFonts w:ascii="Calibri" w:hAnsi="Calibri" w:cs="Calibri"/>
        </w:rPr>
        <w:t>grayscale for better contrast</w:t>
      </w:r>
      <w:r w:rsidR="009B6062" w:rsidRPr="00AF07AE">
        <w:rPr>
          <w:rFonts w:ascii="Calibri" w:hAnsi="Calibri" w:cs="Calibri"/>
        </w:rPr>
        <w:t xml:space="preserve">. </w:t>
      </w:r>
      <w:r w:rsidR="000370A7" w:rsidRPr="00AF07AE">
        <w:rPr>
          <w:rFonts w:ascii="Calibri" w:hAnsi="Calibri" w:cs="Calibri"/>
        </w:rPr>
        <w:t>The green, dashed box (</w:t>
      </w:r>
      <w:proofErr w:type="spellStart"/>
      <w:r w:rsidR="000370A7" w:rsidRPr="006C3202">
        <w:rPr>
          <w:rFonts w:ascii="Calibri" w:hAnsi="Calibri" w:cs="Calibri"/>
          <w:b/>
          <w:bCs/>
        </w:rPr>
        <w:t>Ciii</w:t>
      </w:r>
      <w:proofErr w:type="spellEnd"/>
      <w:r w:rsidR="000370A7" w:rsidRPr="006C3202">
        <w:rPr>
          <w:rFonts w:ascii="Calibri" w:hAnsi="Calibri" w:cs="Calibri"/>
          <w:b/>
          <w:bCs/>
        </w:rPr>
        <w:t>,</w:t>
      </w:r>
      <w:ins w:id="67" w:author="Author" w:date="2020-03-03T11:22:00Z">
        <w:r w:rsidR="00047A2E">
          <w:rPr>
            <w:rFonts w:ascii="Calibri" w:hAnsi="Calibri" w:cs="Calibri"/>
            <w:b/>
            <w:bCs/>
          </w:rPr>
          <w:t xml:space="preserve"> </w:t>
        </w:r>
      </w:ins>
      <w:proofErr w:type="spellStart"/>
      <w:r w:rsidR="000370A7" w:rsidRPr="006C3202">
        <w:rPr>
          <w:rFonts w:ascii="Calibri" w:hAnsi="Calibri" w:cs="Calibri"/>
          <w:b/>
          <w:bCs/>
        </w:rPr>
        <w:t>Diii</w:t>
      </w:r>
      <w:proofErr w:type="spellEnd"/>
      <w:r w:rsidR="000370A7" w:rsidRPr="00AF07AE">
        <w:rPr>
          <w:rFonts w:ascii="Calibri" w:hAnsi="Calibri" w:cs="Calibri"/>
        </w:rPr>
        <w:t>) denotes the location of the zoomed-in PLA images (</w:t>
      </w:r>
      <w:r w:rsidR="000370A7" w:rsidRPr="006C3202">
        <w:rPr>
          <w:rFonts w:ascii="Calibri" w:hAnsi="Calibri" w:cs="Calibri"/>
          <w:b/>
          <w:bCs/>
        </w:rPr>
        <w:t>Civ,</w:t>
      </w:r>
      <w:ins w:id="68" w:author="Author" w:date="2020-03-03T11:22:00Z">
        <w:r w:rsidR="00047A2E">
          <w:rPr>
            <w:rFonts w:ascii="Calibri" w:hAnsi="Calibri" w:cs="Calibri"/>
            <w:b/>
            <w:bCs/>
          </w:rPr>
          <w:t xml:space="preserve"> </w:t>
        </w:r>
      </w:ins>
      <w:proofErr w:type="spellStart"/>
      <w:r w:rsidR="000370A7" w:rsidRPr="006C3202">
        <w:rPr>
          <w:rFonts w:ascii="Calibri" w:hAnsi="Calibri" w:cs="Calibri"/>
          <w:b/>
          <w:bCs/>
        </w:rPr>
        <w:t>Div</w:t>
      </w:r>
      <w:proofErr w:type="spellEnd"/>
      <w:r w:rsidR="000370A7" w:rsidRPr="00AF07AE">
        <w:rPr>
          <w:rFonts w:ascii="Calibri" w:hAnsi="Calibri" w:cs="Calibri"/>
        </w:rPr>
        <w:t xml:space="preserve">). </w:t>
      </w:r>
      <w:r w:rsidR="009B6062" w:rsidRPr="00AF07AE">
        <w:rPr>
          <w:rFonts w:ascii="Calibri" w:hAnsi="Calibri" w:cs="Calibri"/>
        </w:rPr>
        <w:t>I</w:t>
      </w:r>
      <w:r w:rsidR="004C1037" w:rsidRPr="00AF07AE">
        <w:rPr>
          <w:rFonts w:ascii="Calibri" w:hAnsi="Calibri" w:cs="Calibri"/>
        </w:rPr>
        <w:t xml:space="preserve">n each image, the </w:t>
      </w:r>
      <w:r w:rsidR="00D7621B" w:rsidRPr="00AF07AE">
        <w:rPr>
          <w:rFonts w:ascii="Calibri" w:hAnsi="Calibri" w:cs="Calibri"/>
        </w:rPr>
        <w:t>stem cells and meiotic pachytene are</w:t>
      </w:r>
      <w:r w:rsidR="004C1037" w:rsidRPr="00AF07AE">
        <w:rPr>
          <w:rFonts w:ascii="Calibri" w:hAnsi="Calibri" w:cs="Calibri"/>
        </w:rPr>
        <w:t xml:space="preserve"> outlined with dashed lines, while the oocytes are outlined with dotted lines.</w:t>
      </w:r>
      <w:r w:rsidR="001A3C98" w:rsidRPr="00AF07AE">
        <w:rPr>
          <w:rFonts w:ascii="Calibri" w:hAnsi="Calibri" w:cs="Calibri"/>
        </w:rPr>
        <w:t xml:space="preserve"> Images were acquired with a confocal microscope. Scale bars</w:t>
      </w:r>
      <w:r w:rsidR="009138AA" w:rsidRPr="00AF07AE">
        <w:rPr>
          <w:rFonts w:ascii="Calibri" w:hAnsi="Calibri" w:cs="Calibri"/>
        </w:rPr>
        <w:t xml:space="preserve"> =</w:t>
      </w:r>
      <w:r w:rsidR="001A3C98" w:rsidRPr="00AF07AE">
        <w:rPr>
          <w:rFonts w:ascii="Calibri" w:hAnsi="Calibri" w:cs="Calibri"/>
        </w:rPr>
        <w:t xml:space="preserve"> 10 µM.</w:t>
      </w:r>
      <w:r w:rsidR="004035AF" w:rsidRPr="00AF07AE">
        <w:rPr>
          <w:rFonts w:ascii="Calibri" w:hAnsi="Calibri" w:cs="Calibri"/>
        </w:rPr>
        <w:t xml:space="preserve"> </w:t>
      </w:r>
      <w:r w:rsidR="004B5F71" w:rsidRPr="00AF07AE">
        <w:rPr>
          <w:rFonts w:ascii="Calibri" w:hAnsi="Calibri" w:cs="Calibri"/>
        </w:rPr>
        <w:t>(A</w:t>
      </w:r>
      <w:r w:rsidR="009138AA" w:rsidRPr="00AF07AE">
        <w:rPr>
          <w:rFonts w:ascii="Calibri" w:hAnsi="Calibri" w:cs="Calibri"/>
        </w:rPr>
        <w:t>,</w:t>
      </w:r>
      <w:ins w:id="69" w:author="Author" w:date="2020-03-03T11:22:00Z">
        <w:r w:rsidR="00047A2E">
          <w:rPr>
            <w:rFonts w:ascii="Calibri" w:hAnsi="Calibri" w:cs="Calibri"/>
          </w:rPr>
          <w:t xml:space="preserve"> </w:t>
        </w:r>
      </w:ins>
      <w:r w:rsidR="009138AA" w:rsidRPr="00AF07AE">
        <w:rPr>
          <w:rFonts w:ascii="Calibri" w:hAnsi="Calibri" w:cs="Calibri"/>
        </w:rPr>
        <w:t>B,</w:t>
      </w:r>
      <w:ins w:id="70" w:author="Author" w:date="2020-03-03T11:22:00Z">
        <w:r w:rsidR="00047A2E">
          <w:rPr>
            <w:rFonts w:ascii="Calibri" w:hAnsi="Calibri" w:cs="Calibri"/>
          </w:rPr>
          <w:t xml:space="preserve"> </w:t>
        </w:r>
      </w:ins>
      <w:r w:rsidR="009138AA" w:rsidRPr="00AF07AE">
        <w:rPr>
          <w:rFonts w:ascii="Calibri" w:hAnsi="Calibri" w:cs="Calibri"/>
        </w:rPr>
        <w:t>C,</w:t>
      </w:r>
      <w:ins w:id="71" w:author="Author" w:date="2020-03-03T11:22:00Z">
        <w:r w:rsidR="00047A2E">
          <w:rPr>
            <w:rFonts w:ascii="Calibri" w:hAnsi="Calibri" w:cs="Calibri"/>
          </w:rPr>
          <w:t xml:space="preserve"> </w:t>
        </w:r>
      </w:ins>
      <w:r w:rsidR="00F21D3D" w:rsidRPr="00AF07AE">
        <w:rPr>
          <w:rFonts w:ascii="Calibri" w:hAnsi="Calibri" w:cs="Calibri"/>
        </w:rPr>
        <w:t>D</w:t>
      </w:r>
      <w:r w:rsidR="004B5F71" w:rsidRPr="00AF07AE">
        <w:rPr>
          <w:rFonts w:ascii="Calibri" w:hAnsi="Calibri" w:cs="Calibri"/>
        </w:rPr>
        <w:t>)</w:t>
      </w:r>
      <w:r w:rsidR="00CA6577" w:rsidRPr="00AF07AE">
        <w:rPr>
          <w:rFonts w:ascii="Calibri" w:hAnsi="Calibri" w:cs="Calibri"/>
        </w:rPr>
        <w:t xml:space="preserve"> </w:t>
      </w:r>
      <w:r w:rsidR="00184188" w:rsidRPr="00AF07AE">
        <w:rPr>
          <w:rFonts w:ascii="Calibri" w:hAnsi="Calibri" w:cs="Calibri"/>
        </w:rPr>
        <w:t>were</w:t>
      </w:r>
      <w:r w:rsidR="009138AA" w:rsidRPr="00AF07AE">
        <w:rPr>
          <w:rFonts w:ascii="Calibri" w:hAnsi="Calibri" w:cs="Calibri"/>
        </w:rPr>
        <w:t xml:space="preserve"> all</w:t>
      </w:r>
      <w:r w:rsidR="00184188" w:rsidRPr="00AF07AE">
        <w:rPr>
          <w:rFonts w:ascii="Calibri" w:hAnsi="Calibri" w:cs="Calibri"/>
        </w:rPr>
        <w:t xml:space="preserve"> assembled</w:t>
      </w:r>
      <w:r w:rsidR="004B5F71" w:rsidRPr="00AF07AE">
        <w:rPr>
          <w:rFonts w:ascii="Calibri" w:hAnsi="Calibri" w:cs="Calibri"/>
        </w:rPr>
        <w:t xml:space="preserve"> with </w:t>
      </w:r>
      <w:r w:rsidR="005945C7" w:rsidRPr="00AF07AE">
        <w:rPr>
          <w:rFonts w:ascii="Calibri" w:hAnsi="Calibri" w:cs="Calibri"/>
        </w:rPr>
        <w:t xml:space="preserve">image processing software (see </w:t>
      </w:r>
      <w:r w:rsidR="00A63600" w:rsidRPr="006C3202">
        <w:rPr>
          <w:rFonts w:ascii="Calibri" w:hAnsi="Calibri" w:cs="Calibri"/>
          <w:b/>
          <w:bCs/>
        </w:rPr>
        <w:t>Table of Materials</w:t>
      </w:r>
      <w:r w:rsidR="005945C7" w:rsidRPr="00AF07AE">
        <w:rPr>
          <w:rFonts w:ascii="Calibri" w:hAnsi="Calibri" w:cs="Calibri"/>
        </w:rPr>
        <w:t>)</w:t>
      </w:r>
      <w:r w:rsidR="004B5F71" w:rsidRPr="00AF07AE">
        <w:rPr>
          <w:rFonts w:ascii="Calibri" w:hAnsi="Calibri" w:cs="Calibri"/>
        </w:rPr>
        <w:t>.</w:t>
      </w:r>
    </w:p>
    <w:p w14:paraId="1D516112" w14:textId="77777777" w:rsidR="00966F5A" w:rsidRPr="00AF07AE" w:rsidRDefault="00966F5A" w:rsidP="006C3202">
      <w:pPr>
        <w:rPr>
          <w:rFonts w:ascii="Calibri" w:hAnsi="Calibri" w:cs="Calibri"/>
        </w:rPr>
      </w:pPr>
    </w:p>
    <w:p w14:paraId="6470FC20" w14:textId="1A47F83B" w:rsidR="003622C5" w:rsidRPr="00AF07AE" w:rsidRDefault="00433398" w:rsidP="006C3202">
      <w:pPr>
        <w:outlineLvl w:val="0"/>
        <w:rPr>
          <w:rFonts w:ascii="Calibri" w:hAnsi="Calibri" w:cs="Calibri"/>
        </w:rPr>
      </w:pPr>
      <w:r w:rsidRPr="006C3202">
        <w:rPr>
          <w:rFonts w:ascii="Calibri" w:hAnsi="Calibri" w:cs="Calibri"/>
          <w:b/>
          <w:bCs/>
        </w:rPr>
        <w:t>Table 1</w:t>
      </w:r>
      <w:r w:rsidR="00E830D5" w:rsidRPr="006C3202">
        <w:rPr>
          <w:rFonts w:ascii="Calibri" w:hAnsi="Calibri" w:cs="Calibri"/>
          <w:b/>
          <w:bCs/>
        </w:rPr>
        <w:t xml:space="preserve">: Summary of PLA </w:t>
      </w:r>
      <w:r w:rsidR="00A63600" w:rsidRPr="00AF07AE">
        <w:rPr>
          <w:rFonts w:ascii="Calibri" w:hAnsi="Calibri" w:cs="Calibri"/>
          <w:b/>
          <w:bCs/>
        </w:rPr>
        <w:t>r</w:t>
      </w:r>
      <w:r w:rsidR="00E830D5" w:rsidRPr="006C3202">
        <w:rPr>
          <w:rFonts w:ascii="Calibri" w:hAnsi="Calibri" w:cs="Calibri"/>
          <w:b/>
          <w:bCs/>
        </w:rPr>
        <w:t>esults</w:t>
      </w:r>
      <w:r w:rsidR="00A63600" w:rsidRPr="00AF07AE">
        <w:rPr>
          <w:rFonts w:ascii="Calibri" w:hAnsi="Calibri" w:cs="Calibri"/>
        </w:rPr>
        <w:t xml:space="preserve">. </w:t>
      </w:r>
      <w:r w:rsidR="003622C5" w:rsidRPr="00AF07AE">
        <w:rPr>
          <w:rFonts w:ascii="Calibri" w:hAnsi="Calibri" w:cs="Calibri"/>
        </w:rPr>
        <w:t xml:space="preserve">Table reporting </w:t>
      </w:r>
      <w:r w:rsidR="00001833" w:rsidRPr="00AF07AE">
        <w:rPr>
          <w:rFonts w:ascii="Calibri" w:hAnsi="Calibri" w:cs="Calibri"/>
        </w:rPr>
        <w:t xml:space="preserve">a </w:t>
      </w:r>
      <w:r w:rsidR="003622C5" w:rsidRPr="00AF07AE">
        <w:rPr>
          <w:rFonts w:ascii="Calibri" w:hAnsi="Calibri" w:cs="Calibri"/>
        </w:rPr>
        <w:t xml:space="preserve">summary of PLA quantification at two </w:t>
      </w:r>
      <w:r w:rsidR="00EE2E62" w:rsidRPr="00AF07AE">
        <w:rPr>
          <w:rFonts w:ascii="Calibri" w:hAnsi="Calibri" w:cs="Calibri"/>
        </w:rPr>
        <w:t xml:space="preserve">dilutions </w:t>
      </w:r>
      <w:r w:rsidR="003622C5" w:rsidRPr="00AF07AE">
        <w:rPr>
          <w:rFonts w:ascii="Calibri" w:hAnsi="Calibri" w:cs="Calibri"/>
        </w:rPr>
        <w:t xml:space="preserve">of </w:t>
      </w:r>
      <w:r w:rsidR="00B35E61" w:rsidRPr="00AF07AE">
        <w:rPr>
          <w:rFonts w:ascii="Calibri" w:hAnsi="Calibri" w:cs="Calibri"/>
        </w:rPr>
        <w:t xml:space="preserve">primary </w:t>
      </w:r>
      <w:r w:rsidR="003622C5" w:rsidRPr="00AF07AE">
        <w:rPr>
          <w:rFonts w:ascii="Calibri" w:hAnsi="Calibri" w:cs="Calibri"/>
        </w:rPr>
        <w:t xml:space="preserve">antibody. </w:t>
      </w:r>
      <w:r w:rsidR="00B4283D" w:rsidRPr="00AF07AE">
        <w:rPr>
          <w:rFonts w:ascii="Calibri" w:hAnsi="Calibri" w:cs="Calibri"/>
        </w:rPr>
        <w:t>The difference</w:t>
      </w:r>
      <w:r w:rsidR="00F214E5" w:rsidRPr="00AF07AE">
        <w:rPr>
          <w:rFonts w:ascii="Calibri" w:hAnsi="Calibri" w:cs="Calibri"/>
        </w:rPr>
        <w:t>s</w:t>
      </w:r>
      <w:r w:rsidR="00B4283D" w:rsidRPr="00AF07AE">
        <w:rPr>
          <w:rFonts w:ascii="Calibri" w:hAnsi="Calibri" w:cs="Calibri"/>
        </w:rPr>
        <w:t xml:space="preserve"> in a</w:t>
      </w:r>
      <w:r w:rsidR="003622C5" w:rsidRPr="00AF07AE">
        <w:rPr>
          <w:rFonts w:ascii="Calibri" w:hAnsi="Calibri" w:cs="Calibri"/>
        </w:rPr>
        <w:t xml:space="preserve">verage PLA density </w:t>
      </w:r>
      <w:r w:rsidR="00F214E5" w:rsidRPr="00AF07AE">
        <w:rPr>
          <w:rFonts w:ascii="Calibri" w:hAnsi="Calibri" w:cs="Calibri"/>
        </w:rPr>
        <w:t xml:space="preserve">or </w:t>
      </w:r>
      <w:r w:rsidR="00B4283D" w:rsidRPr="00AF07AE">
        <w:rPr>
          <w:rFonts w:ascii="Calibri" w:hAnsi="Calibri" w:cs="Calibri"/>
        </w:rPr>
        <w:t>average</w:t>
      </w:r>
      <w:r w:rsidR="00FC23DB" w:rsidRPr="00AF07AE">
        <w:rPr>
          <w:rFonts w:ascii="Calibri" w:hAnsi="Calibri" w:cs="Calibri"/>
        </w:rPr>
        <w:t xml:space="preserve"> </w:t>
      </w:r>
      <w:r w:rsidR="00694791" w:rsidRPr="00AF07AE">
        <w:rPr>
          <w:rFonts w:ascii="Calibri" w:hAnsi="Calibri" w:cs="Calibri"/>
        </w:rPr>
        <w:t xml:space="preserve">size of PLA foci </w:t>
      </w:r>
      <w:r w:rsidR="005C26C9" w:rsidRPr="00AF07AE">
        <w:rPr>
          <w:rFonts w:ascii="Calibri" w:hAnsi="Calibri" w:cs="Calibri"/>
        </w:rPr>
        <w:t xml:space="preserve">for </w:t>
      </w:r>
      <w:r w:rsidR="003622C5" w:rsidRPr="00AF07AE">
        <w:rPr>
          <w:rFonts w:ascii="Calibri" w:hAnsi="Calibri" w:cs="Calibri"/>
        </w:rPr>
        <w:t xml:space="preserve">OMA-1::GFP </w:t>
      </w:r>
      <w:r w:rsidR="005C26C9" w:rsidRPr="00AF07AE">
        <w:rPr>
          <w:rFonts w:ascii="Calibri" w:hAnsi="Calibri" w:cs="Calibri"/>
        </w:rPr>
        <w:t>between</w:t>
      </w:r>
      <w:r w:rsidR="003622C5" w:rsidRPr="00AF07AE">
        <w:rPr>
          <w:rFonts w:ascii="Calibri" w:hAnsi="Calibri" w:cs="Calibri"/>
        </w:rPr>
        <w:t xml:space="preserve"> both </w:t>
      </w:r>
      <w:r w:rsidR="005C26C9" w:rsidRPr="00AF07AE">
        <w:rPr>
          <w:rFonts w:ascii="Calibri" w:hAnsi="Calibri" w:cs="Calibri"/>
        </w:rPr>
        <w:t xml:space="preserve">antibody titrations </w:t>
      </w:r>
      <w:r w:rsidR="00F214E5" w:rsidRPr="00AF07AE">
        <w:rPr>
          <w:rFonts w:ascii="Calibri" w:hAnsi="Calibri" w:cs="Calibri"/>
        </w:rPr>
        <w:t xml:space="preserve">were </w:t>
      </w:r>
      <w:r w:rsidR="005C26C9" w:rsidRPr="00AF07AE">
        <w:rPr>
          <w:rFonts w:ascii="Calibri" w:hAnsi="Calibri" w:cs="Calibri"/>
        </w:rPr>
        <w:t>not significant</w:t>
      </w:r>
      <w:r w:rsidR="00233FA4" w:rsidRPr="00AF07AE">
        <w:rPr>
          <w:rFonts w:ascii="Calibri" w:hAnsi="Calibri" w:cs="Calibri"/>
        </w:rPr>
        <w:t xml:space="preserve"> (</w:t>
      </w:r>
      <w:r w:rsidR="00432154" w:rsidRPr="00AF07AE">
        <w:rPr>
          <w:rFonts w:ascii="Calibri" w:hAnsi="Calibri" w:cs="Calibri"/>
          <w:iCs/>
        </w:rPr>
        <w:t>p-</w:t>
      </w:r>
      <w:r w:rsidR="00842D82" w:rsidRPr="00AF07AE">
        <w:rPr>
          <w:rFonts w:ascii="Calibri" w:hAnsi="Calibri" w:cs="Calibri"/>
        </w:rPr>
        <w:t>value not shown)</w:t>
      </w:r>
      <w:r w:rsidR="00A26D4D" w:rsidRPr="00AF07AE">
        <w:rPr>
          <w:rFonts w:ascii="Calibri" w:hAnsi="Calibri" w:cs="Calibri"/>
        </w:rPr>
        <w:t>. The same comparison was also applied to GFP, which also resulted in no significant difference</w:t>
      </w:r>
      <w:r w:rsidR="00842D82" w:rsidRPr="00AF07AE">
        <w:rPr>
          <w:rFonts w:ascii="Calibri" w:hAnsi="Calibri" w:cs="Calibri"/>
        </w:rPr>
        <w:t xml:space="preserve"> (</w:t>
      </w:r>
      <w:r w:rsidR="00432154" w:rsidRPr="00AF07AE">
        <w:rPr>
          <w:rFonts w:ascii="Calibri" w:hAnsi="Calibri" w:cs="Calibri"/>
          <w:iCs/>
        </w:rPr>
        <w:t>p-</w:t>
      </w:r>
      <w:r w:rsidR="00842D82" w:rsidRPr="00AF07AE">
        <w:rPr>
          <w:rFonts w:ascii="Calibri" w:hAnsi="Calibri" w:cs="Calibri"/>
        </w:rPr>
        <w:t>value not shown)</w:t>
      </w:r>
      <w:r w:rsidR="003622C5" w:rsidRPr="00AF07AE">
        <w:rPr>
          <w:rFonts w:ascii="Calibri" w:hAnsi="Calibri" w:cs="Calibri"/>
        </w:rPr>
        <w:t>.</w:t>
      </w:r>
      <w:r w:rsidR="001D6773" w:rsidRPr="00AF07AE">
        <w:rPr>
          <w:rFonts w:ascii="Calibri" w:hAnsi="Calibri" w:cs="Calibri"/>
        </w:rPr>
        <w:t xml:space="preserve"> The </w:t>
      </w:r>
      <w:r w:rsidR="00432154" w:rsidRPr="00AF07AE">
        <w:rPr>
          <w:rFonts w:ascii="Calibri" w:hAnsi="Calibri" w:cs="Calibri"/>
        </w:rPr>
        <w:t>p-</w:t>
      </w:r>
      <w:r w:rsidR="009372AB" w:rsidRPr="00AF07AE">
        <w:rPr>
          <w:rFonts w:ascii="Calibri" w:hAnsi="Calibri" w:cs="Calibri"/>
        </w:rPr>
        <w:t>value</w:t>
      </w:r>
      <w:r w:rsidR="006559F0" w:rsidRPr="00AF07AE">
        <w:rPr>
          <w:rFonts w:ascii="Calibri" w:hAnsi="Calibri" w:cs="Calibri"/>
        </w:rPr>
        <w:t>s were</w:t>
      </w:r>
      <w:r w:rsidR="009372AB" w:rsidRPr="00AF07AE">
        <w:rPr>
          <w:rFonts w:ascii="Calibri" w:hAnsi="Calibri" w:cs="Calibri"/>
        </w:rPr>
        <w:t xml:space="preserve"> determined using a </w:t>
      </w:r>
      <w:r w:rsidR="00432154" w:rsidRPr="00AF07AE">
        <w:rPr>
          <w:rFonts w:ascii="Calibri" w:hAnsi="Calibri" w:cs="Calibri"/>
        </w:rPr>
        <w:t>two</w:t>
      </w:r>
      <w:r w:rsidR="00284514" w:rsidRPr="00AF07AE">
        <w:rPr>
          <w:rFonts w:ascii="Calibri" w:hAnsi="Calibri" w:cs="Calibri"/>
        </w:rPr>
        <w:t>-tailed/</w:t>
      </w:r>
      <w:r w:rsidR="00BC2D9A" w:rsidRPr="00AF07AE">
        <w:rPr>
          <w:rFonts w:ascii="Calibri" w:hAnsi="Calibri" w:cs="Calibri"/>
        </w:rPr>
        <w:t xml:space="preserve">equal variance </w:t>
      </w:r>
      <w:r w:rsidR="00BC2D9A" w:rsidRPr="006C3202">
        <w:rPr>
          <w:rFonts w:ascii="Calibri" w:hAnsi="Calibri" w:cs="Calibri"/>
          <w:i/>
          <w:iCs/>
        </w:rPr>
        <w:t>t</w:t>
      </w:r>
      <w:r w:rsidR="00432154" w:rsidRPr="00AF07AE">
        <w:rPr>
          <w:rFonts w:ascii="Calibri" w:hAnsi="Calibri" w:cs="Calibri"/>
        </w:rPr>
        <w:t>-</w:t>
      </w:r>
      <w:r w:rsidR="00BC2D9A" w:rsidRPr="00AF07AE">
        <w:rPr>
          <w:rFonts w:ascii="Calibri" w:hAnsi="Calibri" w:cs="Calibri"/>
        </w:rPr>
        <w:t>test.</w:t>
      </w:r>
    </w:p>
    <w:p w14:paraId="13A7ECDE" w14:textId="77777777" w:rsidR="003622C5" w:rsidRPr="00AF07AE" w:rsidRDefault="003622C5" w:rsidP="006C3202">
      <w:pPr>
        <w:rPr>
          <w:rFonts w:ascii="Calibri" w:hAnsi="Calibri" w:cs="Calibri"/>
        </w:rPr>
      </w:pPr>
    </w:p>
    <w:p w14:paraId="2BE9735D" w14:textId="439DCD1F" w:rsidR="00CF7CEC" w:rsidRPr="00AF07AE" w:rsidRDefault="006D04B5" w:rsidP="006C3202">
      <w:pPr>
        <w:outlineLvl w:val="0"/>
        <w:rPr>
          <w:rFonts w:ascii="Calibri" w:hAnsi="Calibri" w:cs="Calibri"/>
          <w:b/>
        </w:rPr>
      </w:pPr>
      <w:r w:rsidRPr="00AF07AE">
        <w:rPr>
          <w:rFonts w:ascii="Calibri" w:hAnsi="Calibri" w:cs="Calibri"/>
          <w:b/>
        </w:rPr>
        <w:t>DISCUSSION:</w:t>
      </w:r>
    </w:p>
    <w:p w14:paraId="7646D21D" w14:textId="79D9D46B" w:rsidR="0084029C" w:rsidRPr="00AF07AE" w:rsidRDefault="009976FA" w:rsidP="006C3202">
      <w:pPr>
        <w:rPr>
          <w:rFonts w:ascii="Calibri" w:hAnsi="Calibri" w:cs="Calibri"/>
        </w:rPr>
      </w:pPr>
      <w:r w:rsidRPr="00AF07AE">
        <w:rPr>
          <w:rFonts w:ascii="Calibri" w:hAnsi="Calibri" w:cs="Calibri"/>
        </w:rPr>
        <w:t xml:space="preserve">When studying PPIs in the </w:t>
      </w:r>
      <w:r w:rsidRPr="00AF07AE">
        <w:rPr>
          <w:rFonts w:ascii="Calibri" w:hAnsi="Calibri" w:cs="Calibri"/>
          <w:i/>
        </w:rPr>
        <w:t xml:space="preserve">C. elegans </w:t>
      </w:r>
      <w:r w:rsidRPr="00AF07AE">
        <w:rPr>
          <w:rFonts w:ascii="Calibri" w:hAnsi="Calibri" w:cs="Calibri"/>
        </w:rPr>
        <w:t xml:space="preserve">germline, the higher resolution offered by </w:t>
      </w:r>
      <w:r w:rsidR="00A07955" w:rsidRPr="00AF07AE">
        <w:rPr>
          <w:rFonts w:ascii="Calibri" w:hAnsi="Calibri" w:cs="Calibri"/>
        </w:rPr>
        <w:t>PLA compared to co-immunostaining allows visualiz</w:t>
      </w:r>
      <w:r w:rsidR="006B13C1" w:rsidRPr="00AF07AE">
        <w:rPr>
          <w:rFonts w:ascii="Calibri" w:hAnsi="Calibri" w:cs="Calibri"/>
        </w:rPr>
        <w:t>ation</w:t>
      </w:r>
      <w:r w:rsidR="00A07955" w:rsidRPr="00AF07AE">
        <w:rPr>
          <w:rFonts w:ascii="Calibri" w:hAnsi="Calibri" w:cs="Calibri"/>
        </w:rPr>
        <w:t xml:space="preserve"> and quantif</w:t>
      </w:r>
      <w:r w:rsidR="006B13C1" w:rsidRPr="00AF07AE">
        <w:rPr>
          <w:rFonts w:ascii="Calibri" w:hAnsi="Calibri" w:cs="Calibri"/>
        </w:rPr>
        <w:t>ication</w:t>
      </w:r>
      <w:r w:rsidR="00A07955" w:rsidRPr="00AF07AE">
        <w:rPr>
          <w:rFonts w:ascii="Calibri" w:hAnsi="Calibri" w:cs="Calibri"/>
        </w:rPr>
        <w:t xml:space="preserve"> </w:t>
      </w:r>
      <w:r w:rsidR="006B13C1" w:rsidRPr="00AF07AE">
        <w:rPr>
          <w:rFonts w:ascii="Calibri" w:hAnsi="Calibri" w:cs="Calibri"/>
        </w:rPr>
        <w:t xml:space="preserve">of locations </w:t>
      </w:r>
      <w:r w:rsidR="00A07955" w:rsidRPr="00AF07AE">
        <w:rPr>
          <w:rFonts w:ascii="Calibri" w:hAnsi="Calibri" w:cs="Calibri"/>
        </w:rPr>
        <w:t>where interactions occur in the germline.</w:t>
      </w:r>
      <w:r w:rsidR="00340A08" w:rsidRPr="00AF07AE">
        <w:rPr>
          <w:rFonts w:ascii="Calibri" w:hAnsi="Calibri" w:cs="Calibri"/>
        </w:rPr>
        <w:t xml:space="preserve"> </w:t>
      </w:r>
      <w:r w:rsidR="006B13C1" w:rsidRPr="00AF07AE">
        <w:rPr>
          <w:rFonts w:ascii="Calibri" w:hAnsi="Calibri" w:cs="Calibri"/>
        </w:rPr>
        <w:t>It was</w:t>
      </w:r>
      <w:r w:rsidR="00B629F0" w:rsidRPr="00AF07AE">
        <w:rPr>
          <w:rFonts w:ascii="Calibri" w:hAnsi="Calibri" w:cs="Calibri"/>
        </w:rPr>
        <w:t xml:space="preserve"> previously reported that DLC-1 direc</w:t>
      </w:r>
      <w:r w:rsidR="009B2FE6" w:rsidRPr="00AF07AE">
        <w:rPr>
          <w:rFonts w:ascii="Calibri" w:hAnsi="Calibri" w:cs="Calibri"/>
        </w:rPr>
        <w:t>tly interact</w:t>
      </w:r>
      <w:r w:rsidR="006B13C1" w:rsidRPr="00AF07AE">
        <w:rPr>
          <w:rFonts w:ascii="Calibri" w:hAnsi="Calibri" w:cs="Calibri"/>
        </w:rPr>
        <w:t>s</w:t>
      </w:r>
      <w:r w:rsidR="009B2FE6" w:rsidRPr="00AF07AE">
        <w:rPr>
          <w:rFonts w:ascii="Calibri" w:hAnsi="Calibri" w:cs="Calibri"/>
        </w:rPr>
        <w:t xml:space="preserve"> with OMA-1 </w:t>
      </w:r>
      <w:r w:rsidR="006B13C1" w:rsidRPr="00AF07AE">
        <w:rPr>
          <w:rFonts w:ascii="Calibri" w:hAnsi="Calibri" w:cs="Calibri"/>
        </w:rPr>
        <w:t>using</w:t>
      </w:r>
      <w:r w:rsidR="009B2FE6" w:rsidRPr="00AF07AE">
        <w:rPr>
          <w:rFonts w:ascii="Calibri" w:hAnsi="Calibri" w:cs="Calibri"/>
        </w:rPr>
        <w:t xml:space="preserve"> an</w:t>
      </w:r>
      <w:r w:rsidR="00B629F0" w:rsidRPr="00AF07AE">
        <w:rPr>
          <w:rFonts w:ascii="Calibri" w:hAnsi="Calibri" w:cs="Calibri"/>
        </w:rPr>
        <w:t xml:space="preserve"> </w:t>
      </w:r>
      <w:r w:rsidR="00B629F0" w:rsidRPr="00585DC9">
        <w:rPr>
          <w:rFonts w:ascii="Calibri" w:hAnsi="Calibri" w:cs="Calibri"/>
          <w:i/>
          <w:iCs/>
          <w:rPrChange w:id="72" w:author="Author" w:date="2020-02-26T10:46:00Z">
            <w:rPr>
              <w:rFonts w:ascii="Calibri" w:hAnsi="Calibri" w:cs="Calibri"/>
              <w:iCs/>
            </w:rPr>
          </w:rPrChange>
        </w:rPr>
        <w:t>in vitro</w:t>
      </w:r>
      <w:r w:rsidR="00B629F0" w:rsidRPr="00AF07AE">
        <w:rPr>
          <w:rFonts w:ascii="Calibri" w:hAnsi="Calibri" w:cs="Calibri"/>
          <w:i/>
        </w:rPr>
        <w:t xml:space="preserve"> </w:t>
      </w:r>
      <w:r w:rsidR="00B629F0" w:rsidRPr="00AF07AE">
        <w:rPr>
          <w:rFonts w:ascii="Calibri" w:hAnsi="Calibri" w:cs="Calibri"/>
        </w:rPr>
        <w:t>GST pulldown assay</w:t>
      </w:r>
      <w:r w:rsidR="00B629F0" w:rsidRPr="00AF07AE">
        <w:rPr>
          <w:rFonts w:ascii="Calibri" w:hAnsi="Calibri" w:cs="Calibri"/>
        </w:rPr>
        <w:fldChar w:fldCharType="begin"/>
      </w:r>
      <w:r w:rsidR="00C16DF0" w:rsidRPr="00AF07AE">
        <w:rPr>
          <w:rFonts w:ascii="Calibri" w:hAnsi="Calibri" w:cs="Calibri"/>
        </w:rPr>
        <w:instrText xml:space="preserve"> ADDIN EN.CITE &lt;EndNote&gt;&lt;Cite&gt;&lt;Author&gt;Day&lt;/Author&gt;&lt;Year&gt;2018&lt;/Year&gt;&lt;IDText&gt;Caenorhabditis elegans DLC-1 associates with ribonucleoprotein complexes to promote mRNA regulation&lt;/IDText&gt;&lt;DisplayText&gt;&lt;style face="superscript"&gt;26&lt;/style&gt;&lt;/DisplayText&gt;&lt;record&gt;&lt;dates&gt;&lt;pub-dates&gt;&lt;date&gt;Nov&lt;/date&gt;&lt;/pub-dates&gt;&lt;year&gt;2018&lt;/year&gt;&lt;/dates&gt;&lt;keywords&gt;&lt;keyword&gt;LC8&lt;/keyword&gt;&lt;keyword&gt;RNA-binding protein&lt;/keyword&gt;&lt;keyword&gt;germline&lt;/keyword&gt;&lt;keyword&gt;oogenesis&lt;/keyword&gt;&lt;/keywords&gt;&lt;urls&gt;&lt;related-urls&gt;&lt;url&gt;https://www.ncbi.nlm.nih.gov/pubmed/30264890&lt;/url&gt;&lt;/related-urls&gt;&lt;/urls&gt;&lt;isbn&gt;1873-3468&lt;/isbn&gt;&lt;custom2&gt;PMC6263831&lt;/custom2&gt;&lt;titles&gt;&lt;title&gt;Caenorhabditis elegans DLC-1 associates with ribonucleoprotein complexes to promote mRNA regulation&lt;/title&gt;&lt;secondary-title&gt;FEBS Lett&lt;/secondary-title&gt;&lt;/titles&gt;&lt;pages&gt;3683-3695&lt;/pages&gt;&lt;number&gt;22&lt;/number&gt;&lt;contributors&gt;&lt;authors&gt;&lt;author&gt;Day, N. J.&lt;/author&gt;&lt;author&gt;Ellenbecker, M.&lt;/author&gt;&lt;author&gt;Voronina, E.&lt;/author&gt;&lt;/authors&gt;&lt;/contributors&gt;&lt;edition&gt;2018/10/24&lt;/edition&gt;&lt;language&gt;eng&lt;/language&gt;&lt;added-date format="utc"&gt;1547587116&lt;/added-date&gt;&lt;ref-type name="Journal Article"&gt;17&lt;/ref-type&gt;&lt;rec-number&gt;73&lt;/rec-number&gt;&lt;last-updated-date format="utc"&gt;1547587116&lt;/last-updated-date&gt;&lt;accession-num&gt;30264890&lt;/accession-num&gt;&lt;electronic-resource-num&gt;10.1002/1873-3468.13259&lt;/electronic-resource-num&gt;&lt;volume&gt;592&lt;/volume&gt;&lt;/record&gt;&lt;/Cite&gt;&lt;/EndNote&gt;</w:instrText>
      </w:r>
      <w:r w:rsidR="00B629F0" w:rsidRPr="00AF07AE">
        <w:rPr>
          <w:rFonts w:ascii="Calibri" w:hAnsi="Calibri" w:cs="Calibri"/>
        </w:rPr>
        <w:fldChar w:fldCharType="separate"/>
      </w:r>
      <w:r w:rsidR="00C16DF0" w:rsidRPr="00AF07AE">
        <w:rPr>
          <w:rFonts w:ascii="Calibri" w:hAnsi="Calibri" w:cs="Calibri"/>
          <w:noProof/>
          <w:vertAlign w:val="superscript"/>
        </w:rPr>
        <w:t>26</w:t>
      </w:r>
      <w:r w:rsidR="00B629F0" w:rsidRPr="00AF07AE">
        <w:rPr>
          <w:rFonts w:ascii="Calibri" w:hAnsi="Calibri" w:cs="Calibri"/>
        </w:rPr>
        <w:fldChar w:fldCharType="end"/>
      </w:r>
      <w:r w:rsidR="006B13C1" w:rsidRPr="00AF07AE">
        <w:rPr>
          <w:rFonts w:ascii="Calibri" w:hAnsi="Calibri" w:cs="Calibri"/>
        </w:rPr>
        <w:t>;</w:t>
      </w:r>
      <w:r w:rsidR="009B2FE6" w:rsidRPr="00AF07AE">
        <w:rPr>
          <w:rFonts w:ascii="Calibri" w:hAnsi="Calibri" w:cs="Calibri"/>
        </w:rPr>
        <w:t xml:space="preserve"> however</w:t>
      </w:r>
      <w:r w:rsidR="006B13C1" w:rsidRPr="00AF07AE">
        <w:rPr>
          <w:rFonts w:ascii="Calibri" w:hAnsi="Calibri" w:cs="Calibri"/>
        </w:rPr>
        <w:t>,</w:t>
      </w:r>
      <w:r w:rsidR="009B2FE6" w:rsidRPr="00AF07AE">
        <w:rPr>
          <w:rFonts w:ascii="Calibri" w:hAnsi="Calibri" w:cs="Calibri"/>
        </w:rPr>
        <w:t xml:space="preserve"> this interaction was not recovered by an </w:t>
      </w:r>
      <w:r w:rsidR="009B2FE6" w:rsidRPr="00585DC9">
        <w:rPr>
          <w:rFonts w:ascii="Calibri" w:hAnsi="Calibri" w:cs="Calibri"/>
          <w:i/>
          <w:iCs/>
          <w:rPrChange w:id="73" w:author="Author" w:date="2020-02-26T10:47:00Z">
            <w:rPr>
              <w:rFonts w:ascii="Calibri" w:hAnsi="Calibri" w:cs="Calibri"/>
              <w:iCs/>
            </w:rPr>
          </w:rPrChange>
        </w:rPr>
        <w:t>in vivo</w:t>
      </w:r>
      <w:r w:rsidR="009B2FE6" w:rsidRPr="00AF07AE">
        <w:rPr>
          <w:rFonts w:ascii="Calibri" w:hAnsi="Calibri" w:cs="Calibri"/>
        </w:rPr>
        <w:t xml:space="preserve"> pulldown.</w:t>
      </w:r>
      <w:r w:rsidR="006B2952" w:rsidRPr="00AF07AE">
        <w:rPr>
          <w:rFonts w:ascii="Calibri" w:hAnsi="Calibri" w:cs="Calibri"/>
        </w:rPr>
        <w:t xml:space="preserve"> The fluorescent co-immunostain</w:t>
      </w:r>
      <w:r w:rsidR="006B13C1" w:rsidRPr="00AF07AE">
        <w:rPr>
          <w:rFonts w:ascii="Calibri" w:hAnsi="Calibri" w:cs="Calibri"/>
        </w:rPr>
        <w:t>ing</w:t>
      </w:r>
      <w:r w:rsidR="006B2952" w:rsidRPr="00AF07AE">
        <w:rPr>
          <w:rFonts w:ascii="Calibri" w:hAnsi="Calibri" w:cs="Calibri"/>
        </w:rPr>
        <w:t xml:space="preserve"> of 3xFLAG::DLC-1;</w:t>
      </w:r>
      <w:r w:rsidR="005D47EC" w:rsidRPr="00AF07AE">
        <w:rPr>
          <w:rFonts w:ascii="Calibri" w:hAnsi="Calibri" w:cs="Calibri"/>
        </w:rPr>
        <w:t xml:space="preserve"> </w:t>
      </w:r>
      <w:r w:rsidR="006B2952" w:rsidRPr="00AF07AE">
        <w:rPr>
          <w:rFonts w:ascii="Calibri" w:hAnsi="Calibri" w:cs="Calibri"/>
        </w:rPr>
        <w:t>OMA-1::GFP germlines shows an overlap in the expression</w:t>
      </w:r>
      <w:r w:rsidR="006B13C1" w:rsidRPr="00AF07AE">
        <w:rPr>
          <w:rFonts w:ascii="Calibri" w:hAnsi="Calibri" w:cs="Calibri"/>
        </w:rPr>
        <w:t xml:space="preserve"> patterns</w:t>
      </w:r>
      <w:r w:rsidR="006B2952" w:rsidRPr="00AF07AE">
        <w:rPr>
          <w:rFonts w:ascii="Calibri" w:hAnsi="Calibri" w:cs="Calibri"/>
        </w:rPr>
        <w:t xml:space="preserve"> for DLC-1 and OMA-1</w:t>
      </w:r>
      <w:r w:rsidR="006B13C1" w:rsidRPr="00AF07AE">
        <w:rPr>
          <w:rFonts w:ascii="Calibri" w:hAnsi="Calibri" w:cs="Calibri"/>
        </w:rPr>
        <w:t>;</w:t>
      </w:r>
      <w:r w:rsidR="006B2952" w:rsidRPr="00AF07AE">
        <w:rPr>
          <w:rFonts w:ascii="Calibri" w:hAnsi="Calibri" w:cs="Calibri"/>
        </w:rPr>
        <w:t xml:space="preserve"> </w:t>
      </w:r>
      <w:r w:rsidR="004B58F5" w:rsidRPr="00AF07AE">
        <w:rPr>
          <w:rFonts w:ascii="Calibri" w:hAnsi="Calibri" w:cs="Calibri"/>
        </w:rPr>
        <w:t>however</w:t>
      </w:r>
      <w:r w:rsidR="006B13C1" w:rsidRPr="00AF07AE">
        <w:rPr>
          <w:rFonts w:ascii="Calibri" w:hAnsi="Calibri" w:cs="Calibri"/>
        </w:rPr>
        <w:t>,</w:t>
      </w:r>
      <w:r w:rsidR="004B58F5" w:rsidRPr="00AF07AE">
        <w:rPr>
          <w:rFonts w:ascii="Calibri" w:hAnsi="Calibri" w:cs="Calibri"/>
        </w:rPr>
        <w:t xml:space="preserve"> </w:t>
      </w:r>
      <w:r w:rsidR="006B2952" w:rsidRPr="00AF07AE">
        <w:rPr>
          <w:rFonts w:ascii="Calibri" w:hAnsi="Calibri" w:cs="Calibri"/>
        </w:rPr>
        <w:t>there is no indication of where their interaction</w:t>
      </w:r>
      <w:r w:rsidR="005F2A0E" w:rsidRPr="00AF07AE">
        <w:rPr>
          <w:rFonts w:ascii="Calibri" w:hAnsi="Calibri" w:cs="Calibri"/>
        </w:rPr>
        <w:t>s occur</w:t>
      </w:r>
      <w:r w:rsidR="006B2952" w:rsidRPr="00AF07AE">
        <w:rPr>
          <w:rFonts w:ascii="Calibri" w:hAnsi="Calibri" w:cs="Calibri"/>
        </w:rPr>
        <w:t xml:space="preserve"> in the germline</w:t>
      </w:r>
      <w:r w:rsidR="004668CC" w:rsidRPr="00AF07AE">
        <w:rPr>
          <w:rFonts w:ascii="Calibri" w:hAnsi="Calibri" w:cs="Calibri"/>
        </w:rPr>
        <w:t>, and the overlap itself is not greater than that between 3xFLAG::DLC-1 and GFP</w:t>
      </w:r>
      <w:r w:rsidR="00873490" w:rsidRPr="00AF07AE">
        <w:rPr>
          <w:rFonts w:ascii="Calibri" w:hAnsi="Calibri" w:cs="Calibri"/>
        </w:rPr>
        <w:t xml:space="preserve"> that is not fused to any protein</w:t>
      </w:r>
      <w:r w:rsidR="004668CC" w:rsidRPr="00AF07AE">
        <w:rPr>
          <w:rFonts w:ascii="Calibri" w:hAnsi="Calibri" w:cs="Calibri"/>
        </w:rPr>
        <w:t xml:space="preserve"> </w:t>
      </w:r>
      <w:r w:rsidR="00873490" w:rsidRPr="00AF07AE">
        <w:rPr>
          <w:rFonts w:ascii="Calibri" w:hAnsi="Calibri" w:cs="Calibri"/>
        </w:rPr>
        <w:t>(</w:t>
      </w:r>
      <w:r w:rsidR="004668CC" w:rsidRPr="00AF07AE">
        <w:rPr>
          <w:rFonts w:ascii="Calibri" w:hAnsi="Calibri" w:cs="Calibri"/>
        </w:rPr>
        <w:t>negative control</w:t>
      </w:r>
      <w:r w:rsidR="00873490" w:rsidRPr="00AF07AE">
        <w:rPr>
          <w:rFonts w:ascii="Calibri" w:hAnsi="Calibri" w:cs="Calibri"/>
        </w:rPr>
        <w:t>)</w:t>
      </w:r>
      <w:r w:rsidR="006B2952" w:rsidRPr="00AF07AE">
        <w:rPr>
          <w:rFonts w:ascii="Calibri" w:hAnsi="Calibri" w:cs="Calibri"/>
        </w:rPr>
        <w:t>.</w:t>
      </w:r>
      <w:r w:rsidR="009B2FE6" w:rsidRPr="00AF07AE">
        <w:rPr>
          <w:rFonts w:ascii="Calibri" w:hAnsi="Calibri" w:cs="Calibri"/>
        </w:rPr>
        <w:t xml:space="preserve"> Using </w:t>
      </w:r>
      <w:r w:rsidR="009B2FE6" w:rsidRPr="00585DC9">
        <w:rPr>
          <w:rFonts w:ascii="Calibri" w:hAnsi="Calibri" w:cs="Calibri"/>
          <w:i/>
          <w:iCs/>
          <w:rPrChange w:id="74" w:author="Author" w:date="2020-02-26T10:47:00Z">
            <w:rPr>
              <w:rFonts w:ascii="Calibri" w:hAnsi="Calibri" w:cs="Calibri"/>
              <w:iCs/>
            </w:rPr>
          </w:rPrChange>
        </w:rPr>
        <w:t xml:space="preserve">in </w:t>
      </w:r>
      <w:r w:rsidR="009B2FE6" w:rsidRPr="00585DC9">
        <w:rPr>
          <w:rFonts w:ascii="Calibri" w:hAnsi="Calibri" w:cs="Calibri"/>
          <w:i/>
          <w:iCs/>
          <w:rPrChange w:id="75" w:author="Author" w:date="2020-02-26T10:47:00Z">
            <w:rPr>
              <w:rFonts w:ascii="Calibri" w:hAnsi="Calibri" w:cs="Calibri"/>
              <w:iCs/>
            </w:rPr>
          </w:rPrChange>
        </w:rPr>
        <w:lastRenderedPageBreak/>
        <w:t>situ</w:t>
      </w:r>
      <w:r w:rsidR="009B2FE6" w:rsidRPr="00AF07AE">
        <w:rPr>
          <w:rFonts w:ascii="Calibri" w:hAnsi="Calibri" w:cs="Calibri"/>
          <w:i/>
        </w:rPr>
        <w:t xml:space="preserve"> </w:t>
      </w:r>
      <w:r w:rsidR="009B2FE6" w:rsidRPr="00AF07AE">
        <w:rPr>
          <w:rFonts w:ascii="Calibri" w:hAnsi="Calibri" w:cs="Calibri"/>
        </w:rPr>
        <w:t>PLA,</w:t>
      </w:r>
      <w:r w:rsidR="006B13C1" w:rsidRPr="00AF07AE">
        <w:rPr>
          <w:rFonts w:ascii="Calibri" w:hAnsi="Calibri" w:cs="Calibri"/>
        </w:rPr>
        <w:t xml:space="preserve"> it was found </w:t>
      </w:r>
      <w:r w:rsidR="009B2FE6" w:rsidRPr="00AF07AE">
        <w:rPr>
          <w:rFonts w:ascii="Calibri" w:hAnsi="Calibri" w:cs="Calibri"/>
        </w:rPr>
        <w:t>that DLC-1</w:t>
      </w:r>
      <w:r w:rsidR="009A040F" w:rsidRPr="00AF07AE">
        <w:rPr>
          <w:rFonts w:ascii="Calibri" w:hAnsi="Calibri" w:cs="Calibri"/>
        </w:rPr>
        <w:t xml:space="preserve"> does interact with OMA-1 in the germline, which suggests that PLA may be more sensitive for detection of PPIs compared to other approaches.</w:t>
      </w:r>
      <w:r w:rsidR="001D78A7" w:rsidRPr="00AF07AE">
        <w:rPr>
          <w:rFonts w:ascii="Calibri" w:hAnsi="Calibri" w:cs="Calibri"/>
        </w:rPr>
        <w:t xml:space="preserve"> </w:t>
      </w:r>
      <w:r w:rsidR="00B47DDA" w:rsidRPr="00AF07AE">
        <w:rPr>
          <w:rFonts w:ascii="Calibri" w:hAnsi="Calibri" w:cs="Calibri"/>
        </w:rPr>
        <w:t>Through this approach we continue to expand upon the emerging role of DLC-1 as a</w:t>
      </w:r>
      <w:r w:rsidR="006B13C1" w:rsidRPr="00AF07AE">
        <w:rPr>
          <w:rFonts w:ascii="Calibri" w:hAnsi="Calibri" w:cs="Calibri"/>
        </w:rPr>
        <w:t>n</w:t>
      </w:r>
      <w:r w:rsidR="00B47DDA" w:rsidRPr="00AF07AE">
        <w:rPr>
          <w:rFonts w:ascii="Calibri" w:hAnsi="Calibri" w:cs="Calibri"/>
        </w:rPr>
        <w:t xml:space="preserve"> RBP cofactor. </w:t>
      </w:r>
      <w:r w:rsidR="0086165B" w:rsidRPr="00AF07AE">
        <w:rPr>
          <w:rFonts w:ascii="Calibri" w:hAnsi="Calibri" w:cs="Calibri"/>
        </w:rPr>
        <w:t xml:space="preserve">This work demonstrates the capability of PLA to detect PPIs in the germline and </w:t>
      </w:r>
      <w:r w:rsidR="00E00D98" w:rsidRPr="00AF07AE">
        <w:rPr>
          <w:rFonts w:ascii="Calibri" w:hAnsi="Calibri" w:cs="Calibri"/>
        </w:rPr>
        <w:t xml:space="preserve">establishes a </w:t>
      </w:r>
      <w:r w:rsidR="00CC34D3" w:rsidRPr="00AF07AE">
        <w:rPr>
          <w:rFonts w:ascii="Calibri" w:hAnsi="Calibri" w:cs="Calibri"/>
        </w:rPr>
        <w:t>reference</w:t>
      </w:r>
      <w:r w:rsidR="00E00D98" w:rsidRPr="00AF07AE">
        <w:rPr>
          <w:rFonts w:ascii="Calibri" w:hAnsi="Calibri" w:cs="Calibri"/>
        </w:rPr>
        <w:t xml:space="preserve"> for future users</w:t>
      </w:r>
      <w:r w:rsidR="00CC34D3" w:rsidRPr="00AF07AE">
        <w:rPr>
          <w:rFonts w:ascii="Calibri" w:hAnsi="Calibri" w:cs="Calibri"/>
        </w:rPr>
        <w:t xml:space="preserve"> explor</w:t>
      </w:r>
      <w:r w:rsidR="006B13C1" w:rsidRPr="00AF07AE">
        <w:rPr>
          <w:rFonts w:ascii="Calibri" w:hAnsi="Calibri" w:cs="Calibri"/>
        </w:rPr>
        <w:t>ing the</w:t>
      </w:r>
      <w:r w:rsidR="00CC34D3" w:rsidRPr="00AF07AE">
        <w:rPr>
          <w:rFonts w:ascii="Calibri" w:hAnsi="Calibri" w:cs="Calibri"/>
        </w:rPr>
        <w:t xml:space="preserve"> </w:t>
      </w:r>
      <w:r w:rsidR="00136098" w:rsidRPr="00AF07AE">
        <w:rPr>
          <w:rFonts w:ascii="Calibri" w:hAnsi="Calibri" w:cs="Calibri"/>
        </w:rPr>
        <w:t>interactions between</w:t>
      </w:r>
      <w:r w:rsidR="00CC34D3" w:rsidRPr="00AF07AE">
        <w:rPr>
          <w:rFonts w:ascii="Calibri" w:hAnsi="Calibri" w:cs="Calibri"/>
        </w:rPr>
        <w:t xml:space="preserve"> proteins of</w:t>
      </w:r>
      <w:r w:rsidR="00136098" w:rsidRPr="00AF07AE">
        <w:rPr>
          <w:rFonts w:ascii="Calibri" w:hAnsi="Calibri" w:cs="Calibri"/>
        </w:rPr>
        <w:t xml:space="preserve"> their own</w:t>
      </w:r>
      <w:r w:rsidR="00CC34D3" w:rsidRPr="00AF07AE">
        <w:rPr>
          <w:rFonts w:ascii="Calibri" w:hAnsi="Calibri" w:cs="Calibri"/>
        </w:rPr>
        <w:t xml:space="preserve"> interest.</w:t>
      </w:r>
      <w:r w:rsidR="00CB4AE9" w:rsidRPr="00AF07AE">
        <w:rPr>
          <w:rFonts w:ascii="Calibri" w:hAnsi="Calibri" w:cs="Calibri"/>
        </w:rPr>
        <w:t xml:space="preserve"> </w:t>
      </w:r>
    </w:p>
    <w:p w14:paraId="4EEE6307" w14:textId="77777777" w:rsidR="006B13C1" w:rsidRPr="00AF07AE" w:rsidRDefault="006B13C1" w:rsidP="00A63600">
      <w:pPr>
        <w:rPr>
          <w:rFonts w:ascii="Calibri" w:hAnsi="Calibri" w:cs="Calibri"/>
        </w:rPr>
      </w:pPr>
    </w:p>
    <w:p w14:paraId="2932E9B5" w14:textId="7E156C12" w:rsidR="0086165B" w:rsidRPr="00AF07AE" w:rsidRDefault="005A1E2B" w:rsidP="006C3202">
      <w:pPr>
        <w:rPr>
          <w:rFonts w:ascii="Calibri" w:hAnsi="Calibri" w:cs="Calibri"/>
        </w:rPr>
      </w:pPr>
      <w:r w:rsidRPr="00AF07AE">
        <w:rPr>
          <w:rFonts w:ascii="Calibri" w:hAnsi="Calibri" w:cs="Calibri"/>
        </w:rPr>
        <w:t xml:space="preserve">PLA offers users the ability to test for PPIs with comparable sensitivity without the </w:t>
      </w:r>
      <w:r w:rsidR="00B54CC2" w:rsidRPr="00AF07AE">
        <w:rPr>
          <w:rFonts w:ascii="Calibri" w:hAnsi="Calibri" w:cs="Calibri"/>
        </w:rPr>
        <w:t>drawbacks</w:t>
      </w:r>
      <w:r w:rsidRPr="00AF07AE">
        <w:rPr>
          <w:rFonts w:ascii="Calibri" w:hAnsi="Calibri" w:cs="Calibri"/>
        </w:rPr>
        <w:t xml:space="preserve"> associated with other techniques such as FRET and </w:t>
      </w:r>
      <w:proofErr w:type="spellStart"/>
      <w:r w:rsidRPr="00AF07AE">
        <w:rPr>
          <w:rFonts w:ascii="Calibri" w:hAnsi="Calibri" w:cs="Calibri"/>
        </w:rPr>
        <w:t>BiFC</w:t>
      </w:r>
      <w:proofErr w:type="spellEnd"/>
      <w:r w:rsidRPr="00AF07AE">
        <w:rPr>
          <w:rFonts w:ascii="Calibri" w:hAnsi="Calibri" w:cs="Calibri"/>
        </w:rPr>
        <w:t>.</w:t>
      </w:r>
      <w:r w:rsidR="00B54CC2" w:rsidRPr="00AF07AE">
        <w:rPr>
          <w:rFonts w:ascii="Calibri" w:hAnsi="Calibri" w:cs="Calibri"/>
        </w:rPr>
        <w:t xml:space="preserve"> </w:t>
      </w:r>
      <w:r w:rsidR="000414D5" w:rsidRPr="00AF07AE">
        <w:rPr>
          <w:rFonts w:ascii="Calibri" w:hAnsi="Calibri" w:cs="Calibri"/>
        </w:rPr>
        <w:t xml:space="preserve">Biologically relevant levels of protein expression </w:t>
      </w:r>
      <w:r w:rsidR="006B13C1" w:rsidRPr="00AF07AE">
        <w:rPr>
          <w:rFonts w:ascii="Calibri" w:hAnsi="Calibri" w:cs="Calibri"/>
        </w:rPr>
        <w:t>may</w:t>
      </w:r>
      <w:r w:rsidR="000414D5" w:rsidRPr="00AF07AE">
        <w:rPr>
          <w:rFonts w:ascii="Calibri" w:hAnsi="Calibri" w:cs="Calibri"/>
        </w:rPr>
        <w:t xml:space="preserve"> not be optimal for FRET and </w:t>
      </w:r>
      <w:proofErr w:type="spellStart"/>
      <w:r w:rsidR="000414D5" w:rsidRPr="00AF07AE">
        <w:rPr>
          <w:rFonts w:ascii="Calibri" w:hAnsi="Calibri" w:cs="Calibri"/>
        </w:rPr>
        <w:t>BiFC</w:t>
      </w:r>
      <w:proofErr w:type="spellEnd"/>
      <w:r w:rsidR="00272C2C" w:rsidRPr="00AF07AE">
        <w:rPr>
          <w:rFonts w:ascii="Calibri" w:hAnsi="Calibri" w:cs="Calibri"/>
        </w:rPr>
        <w:t>.</w:t>
      </w:r>
      <w:r w:rsidR="000414D5" w:rsidRPr="00AF07AE">
        <w:rPr>
          <w:rFonts w:ascii="Calibri" w:hAnsi="Calibri" w:cs="Calibri"/>
        </w:rPr>
        <w:t xml:space="preserve"> </w:t>
      </w:r>
      <w:r w:rsidR="00272C2C" w:rsidRPr="00AF07AE">
        <w:rPr>
          <w:rFonts w:ascii="Calibri" w:hAnsi="Calibri" w:cs="Calibri"/>
        </w:rPr>
        <w:t>Also,</w:t>
      </w:r>
      <w:r w:rsidR="000414D5" w:rsidRPr="00AF07AE">
        <w:rPr>
          <w:rFonts w:ascii="Calibri" w:hAnsi="Calibri" w:cs="Calibri"/>
        </w:rPr>
        <w:t xml:space="preserve"> the function of potential interaction partners </w:t>
      </w:r>
      <w:r w:rsidR="006B13C1" w:rsidRPr="00AF07AE">
        <w:rPr>
          <w:rFonts w:ascii="Calibri" w:hAnsi="Calibri" w:cs="Calibri"/>
        </w:rPr>
        <w:t>may</w:t>
      </w:r>
      <w:r w:rsidR="000414D5" w:rsidRPr="00AF07AE">
        <w:rPr>
          <w:rFonts w:ascii="Calibri" w:hAnsi="Calibri" w:cs="Calibri"/>
        </w:rPr>
        <w:t xml:space="preserve"> be affected by the large tags used in both approaches. Furthermore, FRET assays require</w:t>
      </w:r>
      <w:r w:rsidR="00272C2C" w:rsidRPr="00AF07AE">
        <w:rPr>
          <w:rFonts w:ascii="Calibri" w:hAnsi="Calibri" w:cs="Calibri"/>
        </w:rPr>
        <w:t xml:space="preserve"> a</w:t>
      </w:r>
      <w:r w:rsidR="000414D5" w:rsidRPr="00AF07AE">
        <w:rPr>
          <w:rFonts w:ascii="Calibri" w:hAnsi="Calibri" w:cs="Calibri"/>
        </w:rPr>
        <w:t xml:space="preserve"> specialized microscopy set</w:t>
      </w:r>
      <w:r w:rsidR="006B13C1" w:rsidRPr="00AF07AE">
        <w:rPr>
          <w:rFonts w:ascii="Calibri" w:hAnsi="Calibri" w:cs="Calibri"/>
        </w:rPr>
        <w:t>-</w:t>
      </w:r>
      <w:r w:rsidR="000414D5" w:rsidRPr="00AF07AE">
        <w:rPr>
          <w:rFonts w:ascii="Calibri" w:hAnsi="Calibri" w:cs="Calibri"/>
        </w:rPr>
        <w:t xml:space="preserve">up that </w:t>
      </w:r>
      <w:r w:rsidR="006B13C1" w:rsidRPr="00AF07AE">
        <w:rPr>
          <w:rFonts w:ascii="Calibri" w:hAnsi="Calibri" w:cs="Calibri"/>
        </w:rPr>
        <w:t>may</w:t>
      </w:r>
      <w:r w:rsidR="000414D5" w:rsidRPr="00AF07AE">
        <w:rPr>
          <w:rFonts w:ascii="Calibri" w:hAnsi="Calibri" w:cs="Calibri"/>
        </w:rPr>
        <w:t xml:space="preserve"> not be readily available.</w:t>
      </w:r>
      <w:r w:rsidRPr="00AF07AE">
        <w:rPr>
          <w:rFonts w:ascii="Calibri" w:hAnsi="Calibri" w:cs="Calibri"/>
        </w:rPr>
        <w:t xml:space="preserve"> </w:t>
      </w:r>
      <w:r w:rsidR="00B5540A" w:rsidRPr="00AF07AE">
        <w:rPr>
          <w:rFonts w:ascii="Calibri" w:hAnsi="Calibri" w:cs="Calibri"/>
        </w:rPr>
        <w:t>PLA may also be a cost-effective app</w:t>
      </w:r>
      <w:r w:rsidR="004D5345" w:rsidRPr="00AF07AE">
        <w:rPr>
          <w:rFonts w:ascii="Calibri" w:hAnsi="Calibri" w:cs="Calibri"/>
        </w:rPr>
        <w:t xml:space="preserve">roach to study PPIs </w:t>
      </w:r>
      <w:r w:rsidR="00EF364E" w:rsidRPr="00AF07AE">
        <w:rPr>
          <w:rFonts w:ascii="Calibri" w:hAnsi="Calibri" w:cs="Calibri"/>
        </w:rPr>
        <w:t>compared to other techniques. U</w:t>
      </w:r>
      <w:r w:rsidR="004D5345" w:rsidRPr="00AF07AE">
        <w:rPr>
          <w:rFonts w:ascii="Calibri" w:hAnsi="Calibri" w:cs="Calibri"/>
        </w:rPr>
        <w:t xml:space="preserve">sers </w:t>
      </w:r>
      <w:r w:rsidR="00B5540A" w:rsidRPr="00AF07AE">
        <w:rPr>
          <w:rFonts w:ascii="Calibri" w:hAnsi="Calibri" w:cs="Calibri"/>
        </w:rPr>
        <w:t>only need to obtain PLA reagents and access to a confocal microscope for imaging</w:t>
      </w:r>
      <w:r w:rsidR="00EF364E" w:rsidRPr="00AF07AE">
        <w:rPr>
          <w:rFonts w:ascii="Calibri" w:hAnsi="Calibri" w:cs="Calibri"/>
        </w:rPr>
        <w:t xml:space="preserve"> in addition to the reagents needed for immunostaining</w:t>
      </w:r>
      <w:r w:rsidR="00B5540A" w:rsidRPr="00AF07AE">
        <w:rPr>
          <w:rFonts w:ascii="Calibri" w:hAnsi="Calibri" w:cs="Calibri"/>
        </w:rPr>
        <w:t>. Image analysis is performed using the open</w:t>
      </w:r>
      <w:r w:rsidR="006B13C1" w:rsidRPr="00AF07AE">
        <w:rPr>
          <w:rFonts w:ascii="Calibri" w:hAnsi="Calibri" w:cs="Calibri"/>
        </w:rPr>
        <w:t>-</w:t>
      </w:r>
      <w:r w:rsidR="00B5540A" w:rsidRPr="00AF07AE">
        <w:rPr>
          <w:rFonts w:ascii="Calibri" w:hAnsi="Calibri" w:cs="Calibri"/>
        </w:rPr>
        <w:t>source program FIJI/ImageJ, which is available to any user at no cost.</w:t>
      </w:r>
      <w:r w:rsidR="00E82E72" w:rsidRPr="00AF07AE">
        <w:rPr>
          <w:rFonts w:ascii="Calibri" w:hAnsi="Calibri" w:cs="Calibri"/>
        </w:rPr>
        <w:t xml:space="preserve"> Users that </w:t>
      </w:r>
      <w:r w:rsidR="0084029C" w:rsidRPr="00AF07AE">
        <w:rPr>
          <w:rFonts w:ascii="Calibri" w:hAnsi="Calibri" w:cs="Calibri"/>
        </w:rPr>
        <w:t>have no experience</w:t>
      </w:r>
      <w:r w:rsidR="00E82E72" w:rsidRPr="00AF07AE">
        <w:rPr>
          <w:rFonts w:ascii="Calibri" w:hAnsi="Calibri" w:cs="Calibri"/>
        </w:rPr>
        <w:t xml:space="preserve"> with FRET or </w:t>
      </w:r>
      <w:proofErr w:type="spellStart"/>
      <w:r w:rsidR="00E82E72" w:rsidRPr="00AF07AE">
        <w:rPr>
          <w:rFonts w:ascii="Calibri" w:hAnsi="Calibri" w:cs="Calibri"/>
        </w:rPr>
        <w:t>BiFC</w:t>
      </w:r>
      <w:proofErr w:type="spellEnd"/>
      <w:r w:rsidR="00E82E72" w:rsidRPr="00AF07AE">
        <w:rPr>
          <w:rFonts w:ascii="Calibri" w:hAnsi="Calibri" w:cs="Calibri"/>
        </w:rPr>
        <w:t xml:space="preserve"> may find PLA to be a suitable alternative. The protocol presented </w:t>
      </w:r>
      <w:r w:rsidR="006B13C1" w:rsidRPr="00AF07AE">
        <w:rPr>
          <w:rFonts w:ascii="Calibri" w:hAnsi="Calibri" w:cs="Calibri"/>
        </w:rPr>
        <w:t>here</w:t>
      </w:r>
      <w:r w:rsidR="00E82E72" w:rsidRPr="00AF07AE">
        <w:rPr>
          <w:rFonts w:ascii="Calibri" w:hAnsi="Calibri" w:cs="Calibri"/>
        </w:rPr>
        <w:t xml:space="preserve"> only contains several additional steps beyond a typical immunostaining procedure, making this technique virtually accessible to any user with immunostaining experience.</w:t>
      </w:r>
    </w:p>
    <w:p w14:paraId="435DD3ED" w14:textId="16DFF20B" w:rsidR="00A63600" w:rsidRPr="00AF07AE" w:rsidRDefault="00A63600" w:rsidP="00A63600">
      <w:pPr>
        <w:rPr>
          <w:rFonts w:ascii="Calibri" w:hAnsi="Calibri" w:cs="Calibri"/>
        </w:rPr>
      </w:pPr>
    </w:p>
    <w:p w14:paraId="0F6BC4A2" w14:textId="4C4A9084" w:rsidR="00821E95" w:rsidRPr="00AF07AE" w:rsidRDefault="006E3417" w:rsidP="006C3202">
      <w:pPr>
        <w:rPr>
          <w:rFonts w:ascii="Calibri" w:hAnsi="Calibri" w:cs="Calibri"/>
        </w:rPr>
      </w:pPr>
      <w:r w:rsidRPr="00AF07AE">
        <w:rPr>
          <w:rFonts w:ascii="Calibri" w:hAnsi="Calibri" w:cs="Calibri"/>
        </w:rPr>
        <w:t xml:space="preserve">Extrusion of the gonad by dissection is </w:t>
      </w:r>
      <w:r w:rsidR="005154AC" w:rsidRPr="00AF07AE">
        <w:rPr>
          <w:rFonts w:ascii="Calibri" w:hAnsi="Calibri" w:cs="Calibri"/>
        </w:rPr>
        <w:t>important</w:t>
      </w:r>
      <w:r w:rsidRPr="00AF07AE">
        <w:rPr>
          <w:rFonts w:ascii="Calibri" w:hAnsi="Calibri" w:cs="Calibri"/>
        </w:rPr>
        <w:t xml:space="preserve"> for PLA to work successfully. Tissues that are retained inside of the</w:t>
      </w:r>
      <w:r w:rsidR="00F1067B" w:rsidRPr="00AF07AE">
        <w:rPr>
          <w:rFonts w:ascii="Calibri" w:hAnsi="Calibri" w:cs="Calibri"/>
        </w:rPr>
        <w:t xml:space="preserve"> worm</w:t>
      </w:r>
      <w:r w:rsidRPr="00AF07AE">
        <w:rPr>
          <w:rFonts w:ascii="Calibri" w:hAnsi="Calibri" w:cs="Calibri"/>
        </w:rPr>
        <w:t xml:space="preserve"> cuticle </w:t>
      </w:r>
      <w:r w:rsidR="006B13C1" w:rsidRPr="00AF07AE">
        <w:rPr>
          <w:rFonts w:ascii="Calibri" w:hAnsi="Calibri" w:cs="Calibri"/>
        </w:rPr>
        <w:t>are not</w:t>
      </w:r>
      <w:r w:rsidR="004A1D0F" w:rsidRPr="00AF07AE">
        <w:rPr>
          <w:rFonts w:ascii="Calibri" w:hAnsi="Calibri" w:cs="Calibri"/>
        </w:rPr>
        <w:t xml:space="preserve"> labeled by</w:t>
      </w:r>
      <w:r w:rsidR="006235CE" w:rsidRPr="00AF07AE">
        <w:rPr>
          <w:rFonts w:ascii="Calibri" w:hAnsi="Calibri" w:cs="Calibri"/>
        </w:rPr>
        <w:t xml:space="preserve"> PLA using this protocol. </w:t>
      </w:r>
      <w:r w:rsidR="006B13C1" w:rsidRPr="00AF07AE">
        <w:rPr>
          <w:rFonts w:ascii="Calibri" w:hAnsi="Calibri" w:cs="Calibri"/>
        </w:rPr>
        <w:t>It has been</w:t>
      </w:r>
      <w:r w:rsidR="006235CE" w:rsidRPr="00AF07AE">
        <w:rPr>
          <w:rFonts w:ascii="Calibri" w:hAnsi="Calibri" w:cs="Calibri"/>
        </w:rPr>
        <w:t xml:space="preserve"> </w:t>
      </w:r>
      <w:r w:rsidR="00C72932" w:rsidRPr="00AF07AE">
        <w:rPr>
          <w:rFonts w:ascii="Calibri" w:hAnsi="Calibri" w:cs="Calibri"/>
        </w:rPr>
        <w:t>further</w:t>
      </w:r>
      <w:r w:rsidR="006235CE" w:rsidRPr="00AF07AE">
        <w:rPr>
          <w:rFonts w:ascii="Calibri" w:hAnsi="Calibri" w:cs="Calibri"/>
        </w:rPr>
        <w:t xml:space="preserve"> </w:t>
      </w:r>
      <w:r w:rsidRPr="00AF07AE">
        <w:rPr>
          <w:rFonts w:ascii="Calibri" w:hAnsi="Calibri" w:cs="Calibri"/>
        </w:rPr>
        <w:t xml:space="preserve">found that extruded embryos </w:t>
      </w:r>
      <w:r w:rsidR="006B13C1" w:rsidRPr="00AF07AE">
        <w:rPr>
          <w:rFonts w:ascii="Calibri" w:hAnsi="Calibri" w:cs="Calibri"/>
        </w:rPr>
        <w:t xml:space="preserve">are </w:t>
      </w:r>
      <w:r w:rsidR="00860590" w:rsidRPr="00AF07AE">
        <w:rPr>
          <w:rFonts w:ascii="Calibri" w:hAnsi="Calibri" w:cs="Calibri"/>
        </w:rPr>
        <w:t>effectively labeled by</w:t>
      </w:r>
      <w:r w:rsidRPr="00AF07AE">
        <w:rPr>
          <w:rFonts w:ascii="Calibri" w:hAnsi="Calibri" w:cs="Calibri"/>
        </w:rPr>
        <w:t xml:space="preserve"> </w:t>
      </w:r>
      <w:r w:rsidR="00C72932" w:rsidRPr="00AF07AE">
        <w:rPr>
          <w:rFonts w:ascii="Calibri" w:hAnsi="Calibri" w:cs="Calibri"/>
        </w:rPr>
        <w:t xml:space="preserve">this </w:t>
      </w:r>
      <w:r w:rsidRPr="00AF07AE">
        <w:rPr>
          <w:rFonts w:ascii="Calibri" w:hAnsi="Calibri" w:cs="Calibri"/>
        </w:rPr>
        <w:t>PLA</w:t>
      </w:r>
      <w:r w:rsidR="00651FD2" w:rsidRPr="00AF07AE">
        <w:rPr>
          <w:rFonts w:ascii="Calibri" w:hAnsi="Calibri" w:cs="Calibri"/>
        </w:rPr>
        <w:t xml:space="preserve"> protocol</w:t>
      </w:r>
      <w:r w:rsidR="00860590" w:rsidRPr="00AF07AE">
        <w:rPr>
          <w:rFonts w:ascii="Calibri" w:hAnsi="Calibri" w:cs="Calibri"/>
        </w:rPr>
        <w:t>.</w:t>
      </w:r>
      <w:r w:rsidR="001E560B" w:rsidRPr="00AF07AE">
        <w:rPr>
          <w:rFonts w:ascii="Calibri" w:hAnsi="Calibri" w:cs="Calibri"/>
        </w:rPr>
        <w:t xml:space="preserve"> </w:t>
      </w:r>
      <w:r w:rsidR="006235CE" w:rsidRPr="00AF07AE">
        <w:rPr>
          <w:rFonts w:ascii="Calibri" w:hAnsi="Calibri" w:cs="Calibri"/>
        </w:rPr>
        <w:t xml:space="preserve">This suggests that other tissues that are released during dissection, such as the gut, </w:t>
      </w:r>
      <w:r w:rsidR="00860590" w:rsidRPr="00AF07AE">
        <w:rPr>
          <w:rFonts w:ascii="Calibri" w:hAnsi="Calibri" w:cs="Calibri"/>
        </w:rPr>
        <w:t xml:space="preserve">are </w:t>
      </w:r>
      <w:r w:rsidR="00305B1C" w:rsidRPr="00AF07AE">
        <w:rPr>
          <w:rFonts w:ascii="Calibri" w:hAnsi="Calibri" w:cs="Calibri"/>
        </w:rPr>
        <w:t xml:space="preserve">also </w:t>
      </w:r>
      <w:r w:rsidR="00860590" w:rsidRPr="00AF07AE">
        <w:rPr>
          <w:rFonts w:ascii="Calibri" w:hAnsi="Calibri" w:cs="Calibri"/>
        </w:rPr>
        <w:t xml:space="preserve">likely to </w:t>
      </w:r>
      <w:r w:rsidR="006235CE" w:rsidRPr="00AF07AE">
        <w:rPr>
          <w:rFonts w:ascii="Calibri" w:hAnsi="Calibri" w:cs="Calibri"/>
        </w:rPr>
        <w:t>be compatible with PLA.</w:t>
      </w:r>
      <w:r w:rsidR="006B13C1" w:rsidRPr="00AF07AE">
        <w:rPr>
          <w:rFonts w:ascii="Calibri" w:hAnsi="Calibri" w:cs="Calibri"/>
        </w:rPr>
        <w:t xml:space="preserve"> It has been</w:t>
      </w:r>
      <w:r w:rsidR="009F49BC" w:rsidRPr="00AF07AE">
        <w:rPr>
          <w:rFonts w:ascii="Calibri" w:hAnsi="Calibri" w:cs="Calibri"/>
        </w:rPr>
        <w:t xml:space="preserve"> </w:t>
      </w:r>
      <w:r w:rsidR="00860590" w:rsidRPr="00AF07AE">
        <w:rPr>
          <w:rFonts w:ascii="Calibri" w:hAnsi="Calibri" w:cs="Calibri"/>
        </w:rPr>
        <w:t>found that</w:t>
      </w:r>
      <w:r w:rsidR="009F49BC" w:rsidRPr="00AF07AE">
        <w:rPr>
          <w:rFonts w:ascii="Calibri" w:hAnsi="Calibri" w:cs="Calibri"/>
        </w:rPr>
        <w:t xml:space="preserve"> PLA </w:t>
      </w:r>
      <w:r w:rsidR="00860590" w:rsidRPr="00AF07AE">
        <w:rPr>
          <w:rFonts w:ascii="Calibri" w:hAnsi="Calibri" w:cs="Calibri"/>
        </w:rPr>
        <w:t>produce</w:t>
      </w:r>
      <w:r w:rsidR="006B13C1" w:rsidRPr="00AF07AE">
        <w:rPr>
          <w:rFonts w:ascii="Calibri" w:hAnsi="Calibri" w:cs="Calibri"/>
        </w:rPr>
        <w:t>s</w:t>
      </w:r>
      <w:r w:rsidR="00860590" w:rsidRPr="00AF07AE">
        <w:rPr>
          <w:rFonts w:ascii="Calibri" w:hAnsi="Calibri" w:cs="Calibri"/>
        </w:rPr>
        <w:t xml:space="preserve"> robust signals on gonad as well as embryo </w:t>
      </w:r>
      <w:r w:rsidR="009F49BC" w:rsidRPr="00AF07AE">
        <w:rPr>
          <w:rFonts w:ascii="Calibri" w:hAnsi="Calibri" w:cs="Calibri"/>
        </w:rPr>
        <w:t>samples</w:t>
      </w:r>
      <w:r w:rsidR="00ED002B" w:rsidRPr="00AF07AE">
        <w:rPr>
          <w:rFonts w:ascii="Calibri" w:hAnsi="Calibri" w:cs="Calibri"/>
        </w:rPr>
        <w:t xml:space="preserve"> prepared </w:t>
      </w:r>
      <w:r w:rsidR="00860590" w:rsidRPr="00AF07AE">
        <w:rPr>
          <w:rFonts w:ascii="Calibri" w:hAnsi="Calibri" w:cs="Calibri"/>
        </w:rPr>
        <w:t>with two</w:t>
      </w:r>
      <w:r w:rsidR="00ED002B" w:rsidRPr="00AF07AE">
        <w:rPr>
          <w:rFonts w:ascii="Calibri" w:hAnsi="Calibri" w:cs="Calibri"/>
        </w:rPr>
        <w:t xml:space="preserve"> fixation </w:t>
      </w:r>
      <w:r w:rsidR="00860590" w:rsidRPr="00AF07AE">
        <w:rPr>
          <w:rFonts w:ascii="Calibri" w:hAnsi="Calibri" w:cs="Calibri"/>
        </w:rPr>
        <w:t>protocols that are often used for immunostaining</w:t>
      </w:r>
      <w:r w:rsidR="009F49BC" w:rsidRPr="00AF07AE">
        <w:rPr>
          <w:rFonts w:ascii="Calibri" w:hAnsi="Calibri" w:cs="Calibri"/>
        </w:rPr>
        <w:t xml:space="preserve">. This suggests that </w:t>
      </w:r>
      <w:r w:rsidR="00B12047" w:rsidRPr="00AF07AE">
        <w:rPr>
          <w:rFonts w:ascii="Calibri" w:hAnsi="Calibri" w:cs="Calibri"/>
        </w:rPr>
        <w:t xml:space="preserve">additional </w:t>
      </w:r>
      <w:r w:rsidR="009F49BC" w:rsidRPr="00AF07AE">
        <w:rPr>
          <w:rFonts w:ascii="Calibri" w:hAnsi="Calibri" w:cs="Calibri"/>
        </w:rPr>
        <w:t xml:space="preserve">fixation procedures used in the field </w:t>
      </w:r>
      <w:r w:rsidR="006B13C1" w:rsidRPr="00AF07AE">
        <w:rPr>
          <w:rFonts w:ascii="Calibri" w:hAnsi="Calibri" w:cs="Calibri"/>
        </w:rPr>
        <w:t xml:space="preserve">may </w:t>
      </w:r>
      <w:r w:rsidR="009F49BC" w:rsidRPr="00AF07AE">
        <w:rPr>
          <w:rFonts w:ascii="Calibri" w:hAnsi="Calibri" w:cs="Calibri"/>
        </w:rPr>
        <w:t xml:space="preserve">be </w:t>
      </w:r>
      <w:r w:rsidR="00ED002B" w:rsidRPr="00AF07AE">
        <w:rPr>
          <w:rFonts w:ascii="Calibri" w:hAnsi="Calibri" w:cs="Calibri"/>
        </w:rPr>
        <w:t xml:space="preserve">compatible </w:t>
      </w:r>
      <w:r w:rsidR="00E85FBC" w:rsidRPr="00AF07AE">
        <w:rPr>
          <w:rFonts w:ascii="Calibri" w:hAnsi="Calibri" w:cs="Calibri"/>
        </w:rPr>
        <w:t xml:space="preserve">with PLA </w:t>
      </w:r>
      <w:r w:rsidR="009F49BC" w:rsidRPr="00AF07AE">
        <w:rPr>
          <w:rFonts w:ascii="Calibri" w:hAnsi="Calibri" w:cs="Calibri"/>
        </w:rPr>
        <w:t>but will need</w:t>
      </w:r>
      <w:r w:rsidR="00E85FBC" w:rsidRPr="00AF07AE">
        <w:rPr>
          <w:rFonts w:ascii="Calibri" w:hAnsi="Calibri" w:cs="Calibri"/>
        </w:rPr>
        <w:t xml:space="preserve"> to be </w:t>
      </w:r>
      <w:r w:rsidR="006B13C1" w:rsidRPr="00AF07AE">
        <w:rPr>
          <w:rFonts w:ascii="Calibri" w:hAnsi="Calibri" w:cs="Calibri"/>
        </w:rPr>
        <w:t xml:space="preserve">individually </w:t>
      </w:r>
      <w:r w:rsidR="00E85FBC" w:rsidRPr="00AF07AE">
        <w:rPr>
          <w:rFonts w:ascii="Calibri" w:hAnsi="Calibri" w:cs="Calibri"/>
        </w:rPr>
        <w:t>evaluated by the user</w:t>
      </w:r>
      <w:r w:rsidR="00ED002B" w:rsidRPr="00AF07AE">
        <w:rPr>
          <w:rFonts w:ascii="Calibri" w:hAnsi="Calibri" w:cs="Calibri"/>
        </w:rPr>
        <w:t>.</w:t>
      </w:r>
      <w:r w:rsidR="00BD1C4A" w:rsidRPr="00AF07AE">
        <w:rPr>
          <w:rFonts w:ascii="Calibri" w:hAnsi="Calibri" w:cs="Calibri"/>
        </w:rPr>
        <w:t xml:space="preserve"> </w:t>
      </w:r>
    </w:p>
    <w:p w14:paraId="0841CB8F" w14:textId="77777777" w:rsidR="00A63600" w:rsidRPr="00AF07AE" w:rsidRDefault="00A63600" w:rsidP="00A63600">
      <w:pPr>
        <w:rPr>
          <w:rFonts w:ascii="Calibri" w:hAnsi="Calibri" w:cs="Calibri"/>
        </w:rPr>
      </w:pPr>
    </w:p>
    <w:p w14:paraId="62CC97A6" w14:textId="3C0357C8" w:rsidR="00A63600" w:rsidRPr="00AF07AE" w:rsidRDefault="00000DA0" w:rsidP="00A63600">
      <w:pPr>
        <w:rPr>
          <w:rFonts w:ascii="Calibri" w:hAnsi="Calibri" w:cs="Calibri"/>
        </w:rPr>
      </w:pPr>
      <w:r w:rsidRPr="00AF07AE">
        <w:rPr>
          <w:rFonts w:ascii="Calibri" w:hAnsi="Calibri" w:cs="Calibri"/>
        </w:rPr>
        <w:t xml:space="preserve">Determining the optimal dilution of </w:t>
      </w:r>
      <w:r w:rsidR="002D65A8" w:rsidRPr="00AF07AE">
        <w:rPr>
          <w:rFonts w:ascii="Calibri" w:hAnsi="Calibri" w:cs="Calibri"/>
        </w:rPr>
        <w:t xml:space="preserve">primary </w:t>
      </w:r>
      <w:r w:rsidRPr="00AF07AE">
        <w:rPr>
          <w:rFonts w:ascii="Calibri" w:hAnsi="Calibri" w:cs="Calibri"/>
        </w:rPr>
        <w:t>antibodies</w:t>
      </w:r>
      <w:r w:rsidR="00BF5377" w:rsidRPr="00AF07AE">
        <w:rPr>
          <w:rFonts w:ascii="Calibri" w:hAnsi="Calibri" w:cs="Calibri"/>
        </w:rPr>
        <w:t xml:space="preserve"> is critical for </w:t>
      </w:r>
      <w:r w:rsidR="00684A16" w:rsidRPr="00AF07AE">
        <w:rPr>
          <w:rFonts w:ascii="Calibri" w:hAnsi="Calibri" w:cs="Calibri"/>
        </w:rPr>
        <w:t xml:space="preserve">successful </w:t>
      </w:r>
      <w:r w:rsidR="00BF5377" w:rsidRPr="00AF07AE">
        <w:rPr>
          <w:rFonts w:ascii="Calibri" w:hAnsi="Calibri" w:cs="Calibri"/>
        </w:rPr>
        <w:t>PLA.</w:t>
      </w:r>
      <w:r w:rsidR="00947750" w:rsidRPr="00AF07AE">
        <w:rPr>
          <w:rFonts w:ascii="Calibri" w:hAnsi="Calibri" w:cs="Calibri"/>
        </w:rPr>
        <w:t xml:space="preserve"> </w:t>
      </w:r>
      <w:r w:rsidR="00860590" w:rsidRPr="00AF07AE">
        <w:rPr>
          <w:rFonts w:ascii="Calibri" w:hAnsi="Calibri" w:cs="Calibri"/>
        </w:rPr>
        <w:t>It is</w:t>
      </w:r>
      <w:r w:rsidR="002D65A8" w:rsidRPr="00AF07AE">
        <w:rPr>
          <w:rFonts w:ascii="Calibri" w:hAnsi="Calibri" w:cs="Calibri"/>
        </w:rPr>
        <w:t xml:space="preserve"> best to start</w:t>
      </w:r>
      <w:r w:rsidR="00947750" w:rsidRPr="00AF07AE">
        <w:rPr>
          <w:rFonts w:ascii="Calibri" w:hAnsi="Calibri" w:cs="Calibri"/>
        </w:rPr>
        <w:t xml:space="preserve"> </w:t>
      </w:r>
      <w:del w:id="76" w:author="Author" w:date="2020-02-20T12:54:00Z">
        <w:r w:rsidR="00947750" w:rsidRPr="00AF07AE" w:rsidDel="00E6344A">
          <w:rPr>
            <w:rFonts w:ascii="Calibri" w:hAnsi="Calibri" w:cs="Calibri"/>
          </w:rPr>
          <w:delText xml:space="preserve">is </w:delText>
        </w:r>
      </w:del>
      <w:r w:rsidR="002D65A8" w:rsidRPr="00AF07AE">
        <w:rPr>
          <w:rFonts w:ascii="Calibri" w:hAnsi="Calibri" w:cs="Calibri"/>
        </w:rPr>
        <w:t>with</w:t>
      </w:r>
      <w:r w:rsidR="00947750" w:rsidRPr="00AF07AE">
        <w:rPr>
          <w:rFonts w:ascii="Calibri" w:hAnsi="Calibri" w:cs="Calibri"/>
        </w:rPr>
        <w:t xml:space="preserve"> </w:t>
      </w:r>
      <w:r w:rsidR="00860590" w:rsidRPr="00AF07AE">
        <w:rPr>
          <w:rFonts w:ascii="Calibri" w:hAnsi="Calibri" w:cs="Calibri"/>
        </w:rPr>
        <w:t xml:space="preserve">the dilution that </w:t>
      </w:r>
      <w:r w:rsidR="00947750" w:rsidRPr="00AF07AE">
        <w:rPr>
          <w:rFonts w:ascii="Calibri" w:hAnsi="Calibri" w:cs="Calibri"/>
        </w:rPr>
        <w:t>has been optimized for immunofluorescence. This is typically achieved by titrating the primary antibody in an immunofluorescence experiment to find the optimal dilution where there is low background and a high, specific signal.</w:t>
      </w:r>
      <w:r w:rsidR="003C7C29" w:rsidRPr="00AF07AE">
        <w:rPr>
          <w:rFonts w:ascii="Calibri" w:hAnsi="Calibri" w:cs="Calibri"/>
        </w:rPr>
        <w:t xml:space="preserve"> Once the optimal dilutions for immunofluorescence have been </w:t>
      </w:r>
      <w:r w:rsidR="00E30C48" w:rsidRPr="00AF07AE">
        <w:rPr>
          <w:rFonts w:ascii="Calibri" w:hAnsi="Calibri" w:cs="Calibri"/>
        </w:rPr>
        <w:t>established</w:t>
      </w:r>
      <w:r w:rsidR="003C7C29" w:rsidRPr="00AF07AE">
        <w:rPr>
          <w:rFonts w:ascii="Calibri" w:hAnsi="Calibri" w:cs="Calibri"/>
        </w:rPr>
        <w:t xml:space="preserve">, these same dilutions can be tested in a PLA assay that compares the signal produced by a pair of potential interactors to the signal produced by a control pair of non-interacting proteins. </w:t>
      </w:r>
    </w:p>
    <w:p w14:paraId="00C19217" w14:textId="77777777" w:rsidR="00A63600" w:rsidRPr="00AF07AE" w:rsidRDefault="00A63600" w:rsidP="00A63600">
      <w:pPr>
        <w:rPr>
          <w:rFonts w:ascii="Calibri" w:hAnsi="Calibri" w:cs="Calibri"/>
        </w:rPr>
      </w:pPr>
    </w:p>
    <w:p w14:paraId="37E63218" w14:textId="24115CC3" w:rsidR="00A63600" w:rsidRPr="00AF07AE" w:rsidRDefault="003C7C29" w:rsidP="00A63600">
      <w:pPr>
        <w:rPr>
          <w:rFonts w:ascii="Calibri" w:hAnsi="Calibri" w:cs="Calibri"/>
        </w:rPr>
      </w:pPr>
      <w:r w:rsidRPr="00AF07AE">
        <w:rPr>
          <w:rFonts w:ascii="Calibri" w:hAnsi="Calibri" w:cs="Calibri"/>
        </w:rPr>
        <w:t xml:space="preserve">In the case </w:t>
      </w:r>
      <w:r w:rsidR="006B13C1" w:rsidRPr="00AF07AE">
        <w:rPr>
          <w:rFonts w:ascii="Calibri" w:hAnsi="Calibri" w:cs="Calibri"/>
        </w:rPr>
        <w:t>in which</w:t>
      </w:r>
      <w:r w:rsidRPr="00AF07AE">
        <w:rPr>
          <w:rFonts w:ascii="Calibri" w:hAnsi="Calibri" w:cs="Calibri"/>
        </w:rPr>
        <w:t xml:space="preserve"> abundant signal is observed in the control sample, further dilution of primary antibodies is required.</w:t>
      </w:r>
      <w:r w:rsidR="00A63600" w:rsidRPr="00AF07AE">
        <w:rPr>
          <w:rFonts w:ascii="Calibri" w:hAnsi="Calibri" w:cs="Calibri"/>
        </w:rPr>
        <w:t xml:space="preserve"> </w:t>
      </w:r>
      <w:r w:rsidR="006B13C1" w:rsidRPr="00AF07AE">
        <w:rPr>
          <w:rFonts w:ascii="Calibri" w:hAnsi="Calibri" w:cs="Calibri"/>
        </w:rPr>
        <w:t>It has been</w:t>
      </w:r>
      <w:r w:rsidR="00947750" w:rsidRPr="00AF07AE">
        <w:rPr>
          <w:rFonts w:ascii="Calibri" w:hAnsi="Calibri" w:cs="Calibri"/>
        </w:rPr>
        <w:t xml:space="preserve"> found that the optimal </w:t>
      </w:r>
      <w:r w:rsidR="00E30C48" w:rsidRPr="00AF07AE">
        <w:rPr>
          <w:rFonts w:ascii="Calibri" w:hAnsi="Calibri" w:cs="Calibri"/>
        </w:rPr>
        <w:t xml:space="preserve">primary </w:t>
      </w:r>
      <w:r w:rsidR="00947750" w:rsidRPr="00AF07AE">
        <w:rPr>
          <w:rFonts w:ascii="Calibri" w:hAnsi="Calibri" w:cs="Calibri"/>
        </w:rPr>
        <w:t>antibody dilutions for PLA are at least the same or even more dilute than what is used for immunofluorescen</w:t>
      </w:r>
      <w:r w:rsidR="00E07494" w:rsidRPr="00AF07AE">
        <w:rPr>
          <w:rFonts w:ascii="Calibri" w:hAnsi="Calibri" w:cs="Calibri"/>
        </w:rPr>
        <w:t xml:space="preserve">ce. </w:t>
      </w:r>
      <w:r w:rsidR="00860590" w:rsidRPr="00AF07AE">
        <w:rPr>
          <w:rFonts w:ascii="Calibri" w:hAnsi="Calibri" w:cs="Calibri"/>
        </w:rPr>
        <w:t>For example,</w:t>
      </w:r>
      <w:r w:rsidR="00E07494" w:rsidRPr="00AF07AE">
        <w:rPr>
          <w:rFonts w:ascii="Calibri" w:hAnsi="Calibri" w:cs="Calibri"/>
        </w:rPr>
        <w:t xml:space="preserve"> immunofluorescence images in </w:t>
      </w:r>
      <w:r w:rsidR="006C3202">
        <w:rPr>
          <w:rFonts w:ascii="Calibri" w:hAnsi="Calibri" w:cs="Calibri"/>
          <w:b/>
          <w:bCs/>
        </w:rPr>
        <w:t>Figure 3</w:t>
      </w:r>
      <w:r w:rsidR="00E07494" w:rsidRPr="006C3202">
        <w:rPr>
          <w:rFonts w:ascii="Calibri" w:hAnsi="Calibri" w:cs="Calibri"/>
          <w:b/>
          <w:bCs/>
        </w:rPr>
        <w:t>A</w:t>
      </w:r>
      <w:r w:rsidR="006B13C1" w:rsidRPr="006C3202">
        <w:rPr>
          <w:rFonts w:ascii="Calibri" w:hAnsi="Calibri" w:cs="Calibri"/>
          <w:b/>
          <w:bCs/>
        </w:rPr>
        <w:t>,</w:t>
      </w:r>
      <w:ins w:id="77" w:author="Author" w:date="2020-03-03T11:25:00Z">
        <w:r w:rsidR="00322E8A">
          <w:rPr>
            <w:rFonts w:ascii="Calibri" w:hAnsi="Calibri" w:cs="Calibri"/>
            <w:b/>
            <w:bCs/>
          </w:rPr>
          <w:t xml:space="preserve"> </w:t>
        </w:r>
      </w:ins>
      <w:r w:rsidR="00E07494" w:rsidRPr="006C3202">
        <w:rPr>
          <w:rFonts w:ascii="Calibri" w:hAnsi="Calibri" w:cs="Calibri"/>
          <w:b/>
          <w:bCs/>
        </w:rPr>
        <w:t>B</w:t>
      </w:r>
      <w:r w:rsidR="00E07494" w:rsidRPr="00AF07AE">
        <w:rPr>
          <w:rFonts w:ascii="Calibri" w:hAnsi="Calibri" w:cs="Calibri"/>
        </w:rPr>
        <w:t xml:space="preserve"> </w:t>
      </w:r>
      <w:r w:rsidR="00477D91" w:rsidRPr="00AF07AE">
        <w:rPr>
          <w:rFonts w:ascii="Calibri" w:hAnsi="Calibri" w:cs="Calibri"/>
        </w:rPr>
        <w:t xml:space="preserve">are representative of </w:t>
      </w:r>
      <w:r w:rsidR="001A75FA" w:rsidRPr="00AF07AE">
        <w:rPr>
          <w:rFonts w:ascii="Calibri" w:hAnsi="Calibri" w:cs="Calibri"/>
        </w:rPr>
        <w:t xml:space="preserve">a </w:t>
      </w:r>
      <w:r w:rsidR="00477D91" w:rsidRPr="00AF07AE">
        <w:rPr>
          <w:rFonts w:ascii="Calibri" w:hAnsi="Calibri" w:cs="Calibri"/>
        </w:rPr>
        <w:t xml:space="preserve">1:1000 </w:t>
      </w:r>
      <w:r w:rsidR="00E07494" w:rsidRPr="00AF07AE">
        <w:rPr>
          <w:rFonts w:ascii="Calibri" w:hAnsi="Calibri" w:cs="Calibri"/>
        </w:rPr>
        <w:t xml:space="preserve">dilution of </w:t>
      </w:r>
      <w:r w:rsidR="00477D91" w:rsidRPr="00AF07AE">
        <w:rPr>
          <w:rFonts w:ascii="Calibri" w:hAnsi="Calibri" w:cs="Calibri"/>
        </w:rPr>
        <w:t>anti-</w:t>
      </w:r>
      <w:r w:rsidR="00E07494" w:rsidRPr="00AF07AE">
        <w:rPr>
          <w:rFonts w:ascii="Calibri" w:hAnsi="Calibri" w:cs="Calibri"/>
        </w:rPr>
        <w:t>FLAG and</w:t>
      </w:r>
      <w:r w:rsidR="00477D91" w:rsidRPr="00AF07AE">
        <w:rPr>
          <w:rFonts w:ascii="Calibri" w:hAnsi="Calibri" w:cs="Calibri"/>
        </w:rPr>
        <w:t xml:space="preserve"> </w:t>
      </w:r>
      <w:r w:rsidR="001A75FA" w:rsidRPr="00AF07AE">
        <w:rPr>
          <w:rFonts w:ascii="Calibri" w:hAnsi="Calibri" w:cs="Calibri"/>
        </w:rPr>
        <w:t xml:space="preserve">a </w:t>
      </w:r>
      <w:r w:rsidR="00477D91" w:rsidRPr="00AF07AE">
        <w:rPr>
          <w:rFonts w:ascii="Calibri" w:hAnsi="Calibri" w:cs="Calibri"/>
        </w:rPr>
        <w:t>1:200 dilution of</w:t>
      </w:r>
      <w:r w:rsidR="00E07494" w:rsidRPr="00AF07AE">
        <w:rPr>
          <w:rFonts w:ascii="Calibri" w:hAnsi="Calibri" w:cs="Calibri"/>
        </w:rPr>
        <w:t xml:space="preserve"> </w:t>
      </w:r>
      <w:r w:rsidR="00477D91" w:rsidRPr="00AF07AE">
        <w:rPr>
          <w:rFonts w:ascii="Calibri" w:hAnsi="Calibri" w:cs="Calibri"/>
        </w:rPr>
        <w:t>anti-</w:t>
      </w:r>
      <w:r w:rsidR="00E07494" w:rsidRPr="00AF07AE">
        <w:rPr>
          <w:rFonts w:ascii="Calibri" w:hAnsi="Calibri" w:cs="Calibri"/>
        </w:rPr>
        <w:t>GFP</w:t>
      </w:r>
      <w:r w:rsidR="006B13C1" w:rsidRPr="00AF07AE">
        <w:rPr>
          <w:rFonts w:ascii="Calibri" w:hAnsi="Calibri" w:cs="Calibri"/>
        </w:rPr>
        <w:t>.</w:t>
      </w:r>
      <w:r w:rsidR="00E07494" w:rsidRPr="00AF07AE">
        <w:rPr>
          <w:rFonts w:ascii="Calibri" w:hAnsi="Calibri" w:cs="Calibri"/>
        </w:rPr>
        <w:t xml:space="preserve"> </w:t>
      </w:r>
      <w:del w:id="78" w:author="Author" w:date="2020-03-20T13:56:00Z">
        <w:r w:rsidR="006B13C1" w:rsidRPr="00AF07AE" w:rsidDel="00792C72">
          <w:rPr>
            <w:rFonts w:ascii="Calibri" w:hAnsi="Calibri" w:cs="Calibri"/>
          </w:rPr>
          <w:delText>H</w:delText>
        </w:r>
        <w:r w:rsidR="00E07494" w:rsidRPr="00AF07AE" w:rsidDel="00792C72">
          <w:rPr>
            <w:rFonts w:ascii="Calibri" w:hAnsi="Calibri" w:cs="Calibri"/>
          </w:rPr>
          <w:delText>owever</w:delText>
        </w:r>
      </w:del>
      <w:ins w:id="79" w:author="Author" w:date="2020-03-20T13:56:00Z">
        <w:r w:rsidR="00792C72" w:rsidRPr="00AF07AE">
          <w:rPr>
            <w:rFonts w:ascii="Calibri" w:hAnsi="Calibri" w:cs="Calibri"/>
          </w:rPr>
          <w:t>However,</w:t>
        </w:r>
      </w:ins>
      <w:r w:rsidR="00E07494" w:rsidRPr="00AF07AE">
        <w:rPr>
          <w:rFonts w:ascii="Calibri" w:hAnsi="Calibri" w:cs="Calibri"/>
        </w:rPr>
        <w:t xml:space="preserve"> the</w:t>
      </w:r>
      <w:r w:rsidR="00477D91" w:rsidRPr="00AF07AE">
        <w:rPr>
          <w:rFonts w:ascii="Calibri" w:hAnsi="Calibri" w:cs="Calibri"/>
        </w:rPr>
        <w:t xml:space="preserve"> antibody dilutions in</w:t>
      </w:r>
      <w:r w:rsidR="00E07494" w:rsidRPr="00AF07AE">
        <w:rPr>
          <w:rFonts w:ascii="Calibri" w:hAnsi="Calibri" w:cs="Calibri"/>
        </w:rPr>
        <w:t xml:space="preserve"> PLA images in </w:t>
      </w:r>
      <w:r w:rsidR="006C3202">
        <w:rPr>
          <w:rFonts w:ascii="Calibri" w:hAnsi="Calibri" w:cs="Calibri"/>
          <w:b/>
          <w:bCs/>
        </w:rPr>
        <w:t>Figure 3</w:t>
      </w:r>
      <w:r w:rsidR="00E07494" w:rsidRPr="006C3202">
        <w:rPr>
          <w:rFonts w:ascii="Calibri" w:hAnsi="Calibri" w:cs="Calibri"/>
          <w:b/>
          <w:bCs/>
        </w:rPr>
        <w:t>C</w:t>
      </w:r>
      <w:r w:rsidR="006B13C1" w:rsidRPr="006C3202">
        <w:rPr>
          <w:rFonts w:ascii="Calibri" w:hAnsi="Calibri" w:cs="Calibri"/>
          <w:b/>
          <w:bCs/>
        </w:rPr>
        <w:t>,</w:t>
      </w:r>
      <w:ins w:id="80" w:author="Author" w:date="2020-03-03T11:25:00Z">
        <w:r w:rsidR="00322E8A">
          <w:rPr>
            <w:rFonts w:ascii="Calibri" w:hAnsi="Calibri" w:cs="Calibri"/>
            <w:b/>
            <w:bCs/>
          </w:rPr>
          <w:t xml:space="preserve"> </w:t>
        </w:r>
      </w:ins>
      <w:r w:rsidR="00E07494" w:rsidRPr="006C3202">
        <w:rPr>
          <w:rFonts w:ascii="Calibri" w:hAnsi="Calibri" w:cs="Calibri"/>
          <w:b/>
          <w:bCs/>
        </w:rPr>
        <w:t>D</w:t>
      </w:r>
      <w:r w:rsidR="00E07494" w:rsidRPr="00AF07AE">
        <w:rPr>
          <w:rFonts w:ascii="Calibri" w:hAnsi="Calibri" w:cs="Calibri"/>
        </w:rPr>
        <w:t xml:space="preserve"> </w:t>
      </w:r>
      <w:r w:rsidR="00477D91" w:rsidRPr="00AF07AE">
        <w:rPr>
          <w:rFonts w:ascii="Calibri" w:hAnsi="Calibri" w:cs="Calibri"/>
        </w:rPr>
        <w:t>were 1:1000 of anti-</w:t>
      </w:r>
      <w:r w:rsidR="00E07494" w:rsidRPr="00AF07AE">
        <w:rPr>
          <w:rFonts w:ascii="Calibri" w:hAnsi="Calibri" w:cs="Calibri"/>
        </w:rPr>
        <w:t>FLAG and</w:t>
      </w:r>
      <w:r w:rsidR="00477D91" w:rsidRPr="00AF07AE">
        <w:rPr>
          <w:rFonts w:ascii="Calibri" w:hAnsi="Calibri" w:cs="Calibri"/>
        </w:rPr>
        <w:t xml:space="preserve"> 1:4000 of anti-</w:t>
      </w:r>
      <w:r w:rsidR="00E07494" w:rsidRPr="00AF07AE">
        <w:rPr>
          <w:rFonts w:ascii="Calibri" w:hAnsi="Calibri" w:cs="Calibri"/>
        </w:rPr>
        <w:t xml:space="preserve">GFP. The dilution of </w:t>
      </w:r>
      <w:r w:rsidR="00655B2B" w:rsidRPr="00AF07AE">
        <w:rPr>
          <w:rFonts w:ascii="Calibri" w:hAnsi="Calibri" w:cs="Calibri"/>
        </w:rPr>
        <w:t>anti-</w:t>
      </w:r>
      <w:r w:rsidR="00E07494" w:rsidRPr="00AF07AE">
        <w:rPr>
          <w:rFonts w:ascii="Calibri" w:hAnsi="Calibri" w:cs="Calibri"/>
        </w:rPr>
        <w:t xml:space="preserve">GFP antibody used in PLA is greater than what </w:t>
      </w:r>
      <w:r w:rsidR="00D33310" w:rsidRPr="00AF07AE">
        <w:rPr>
          <w:rFonts w:ascii="Calibri" w:hAnsi="Calibri" w:cs="Calibri"/>
        </w:rPr>
        <w:t>was</w:t>
      </w:r>
      <w:r w:rsidR="00E07494" w:rsidRPr="00AF07AE">
        <w:rPr>
          <w:rFonts w:ascii="Calibri" w:hAnsi="Calibri" w:cs="Calibri"/>
        </w:rPr>
        <w:t xml:space="preserve"> used for immunofluorescence, suggesting that PLA is much more sensitive.</w:t>
      </w:r>
      <w:r w:rsidR="00E0352C" w:rsidRPr="00AF07AE">
        <w:rPr>
          <w:rFonts w:ascii="Calibri" w:hAnsi="Calibri" w:cs="Calibri"/>
        </w:rPr>
        <w:t xml:space="preserve"> </w:t>
      </w:r>
      <w:r w:rsidR="006B13C1" w:rsidRPr="00AF07AE">
        <w:rPr>
          <w:rFonts w:ascii="Calibri" w:hAnsi="Calibri" w:cs="Calibri"/>
        </w:rPr>
        <w:t>It was</w:t>
      </w:r>
      <w:r w:rsidR="00732323" w:rsidRPr="00AF07AE">
        <w:rPr>
          <w:rFonts w:ascii="Calibri" w:hAnsi="Calibri" w:cs="Calibri"/>
        </w:rPr>
        <w:t xml:space="preserve"> found that </w:t>
      </w:r>
      <w:r w:rsidR="00655B2B" w:rsidRPr="00AF07AE">
        <w:rPr>
          <w:rFonts w:ascii="Calibri" w:hAnsi="Calibri" w:cs="Calibri"/>
        </w:rPr>
        <w:t xml:space="preserve">diluting antibodies </w:t>
      </w:r>
      <w:r w:rsidR="0047122E" w:rsidRPr="00AF07AE">
        <w:rPr>
          <w:rFonts w:ascii="Calibri" w:hAnsi="Calibri" w:cs="Calibri"/>
        </w:rPr>
        <w:t>10-fold</w:t>
      </w:r>
      <w:r w:rsidR="00732323" w:rsidRPr="00AF07AE">
        <w:rPr>
          <w:rFonts w:ascii="Calibri" w:hAnsi="Calibri" w:cs="Calibri"/>
        </w:rPr>
        <w:t xml:space="preserve"> </w:t>
      </w:r>
      <w:r w:rsidR="00655B2B" w:rsidRPr="00AF07AE">
        <w:rPr>
          <w:rFonts w:ascii="Calibri" w:hAnsi="Calibri" w:cs="Calibri"/>
        </w:rPr>
        <w:t>further</w:t>
      </w:r>
      <w:r w:rsidR="00732323" w:rsidRPr="00AF07AE">
        <w:rPr>
          <w:rFonts w:ascii="Calibri" w:hAnsi="Calibri" w:cs="Calibri"/>
        </w:rPr>
        <w:t xml:space="preserve"> resulted in </w:t>
      </w:r>
      <w:r w:rsidR="00732323" w:rsidRPr="00AF07AE">
        <w:rPr>
          <w:rFonts w:ascii="Calibri" w:hAnsi="Calibri" w:cs="Calibri"/>
        </w:rPr>
        <w:lastRenderedPageBreak/>
        <w:t xml:space="preserve">a reduction of </w:t>
      </w:r>
      <w:r w:rsidR="00622359" w:rsidRPr="00AF07AE">
        <w:rPr>
          <w:rFonts w:ascii="Calibri" w:hAnsi="Calibri" w:cs="Calibri"/>
        </w:rPr>
        <w:t xml:space="preserve">PLA </w:t>
      </w:r>
      <w:r w:rsidR="00A620AE" w:rsidRPr="00AF07AE">
        <w:rPr>
          <w:rFonts w:ascii="Calibri" w:hAnsi="Calibri" w:cs="Calibri"/>
        </w:rPr>
        <w:t>density</w:t>
      </w:r>
      <w:r w:rsidR="002535BC" w:rsidRPr="00AF07AE">
        <w:rPr>
          <w:rFonts w:ascii="Calibri" w:hAnsi="Calibri" w:cs="Calibri"/>
        </w:rPr>
        <w:t xml:space="preserve"> as well as the size of DLC-1/OMA-1 foci (</w:t>
      </w:r>
      <w:r w:rsidR="002535BC" w:rsidRPr="006C3202">
        <w:rPr>
          <w:rFonts w:ascii="Calibri" w:hAnsi="Calibri" w:cs="Calibri"/>
          <w:b/>
          <w:bCs/>
        </w:rPr>
        <w:t>Table 1</w:t>
      </w:r>
      <w:r w:rsidR="002535BC" w:rsidRPr="00AF07AE">
        <w:rPr>
          <w:rFonts w:ascii="Calibri" w:hAnsi="Calibri" w:cs="Calibri"/>
        </w:rPr>
        <w:t xml:space="preserve">). </w:t>
      </w:r>
      <w:r w:rsidR="0047122E" w:rsidRPr="00AF07AE">
        <w:rPr>
          <w:rFonts w:ascii="Calibri" w:hAnsi="Calibri" w:cs="Calibri"/>
        </w:rPr>
        <w:t>Despite t</w:t>
      </w:r>
      <w:r w:rsidR="002535BC" w:rsidRPr="00AF07AE">
        <w:rPr>
          <w:rFonts w:ascii="Calibri" w:hAnsi="Calibri" w:cs="Calibri"/>
        </w:rPr>
        <w:t>h</w:t>
      </w:r>
      <w:r w:rsidR="00663BC4" w:rsidRPr="00AF07AE">
        <w:rPr>
          <w:rFonts w:ascii="Calibri" w:hAnsi="Calibri" w:cs="Calibri"/>
        </w:rPr>
        <w:t>is</w:t>
      </w:r>
      <w:r w:rsidR="002535BC" w:rsidRPr="00AF07AE">
        <w:rPr>
          <w:rFonts w:ascii="Calibri" w:hAnsi="Calibri" w:cs="Calibri"/>
        </w:rPr>
        <w:t xml:space="preserve"> reduction</w:t>
      </w:r>
      <w:r w:rsidR="0047122E" w:rsidRPr="00AF07AE">
        <w:rPr>
          <w:rFonts w:ascii="Calibri" w:hAnsi="Calibri" w:cs="Calibri"/>
        </w:rPr>
        <w:t>,</w:t>
      </w:r>
      <w:r w:rsidR="00EB65B3" w:rsidRPr="00AF07AE">
        <w:rPr>
          <w:rFonts w:ascii="Calibri" w:hAnsi="Calibri" w:cs="Calibri"/>
        </w:rPr>
        <w:t xml:space="preserve"> </w:t>
      </w:r>
      <w:r w:rsidR="0047122E" w:rsidRPr="00AF07AE">
        <w:rPr>
          <w:rFonts w:ascii="Calibri" w:hAnsi="Calibri" w:cs="Calibri"/>
        </w:rPr>
        <w:t xml:space="preserve">the difference </w:t>
      </w:r>
      <w:r w:rsidR="00663BC4" w:rsidRPr="00AF07AE">
        <w:rPr>
          <w:rFonts w:ascii="Calibri" w:hAnsi="Calibri" w:cs="Calibri"/>
        </w:rPr>
        <w:t xml:space="preserve">in PLA density </w:t>
      </w:r>
      <w:r w:rsidR="0047122E" w:rsidRPr="00AF07AE">
        <w:rPr>
          <w:rFonts w:ascii="Calibri" w:hAnsi="Calibri" w:cs="Calibri"/>
        </w:rPr>
        <w:t xml:space="preserve">between the negative control and DLC-1/OMA-1 was still significantly different. </w:t>
      </w:r>
      <w:r w:rsidR="002535BC" w:rsidRPr="00AF07AE">
        <w:rPr>
          <w:rFonts w:ascii="Calibri" w:hAnsi="Calibri" w:cs="Calibri"/>
        </w:rPr>
        <w:t xml:space="preserve">This suggests that PLA is still </w:t>
      </w:r>
      <w:r w:rsidR="000753E7" w:rsidRPr="00AF07AE">
        <w:rPr>
          <w:rFonts w:ascii="Calibri" w:hAnsi="Calibri" w:cs="Calibri"/>
        </w:rPr>
        <w:t xml:space="preserve">very sensitive </w:t>
      </w:r>
      <w:r w:rsidR="002535BC" w:rsidRPr="00AF07AE">
        <w:rPr>
          <w:rFonts w:ascii="Calibri" w:hAnsi="Calibri" w:cs="Calibri"/>
        </w:rPr>
        <w:t xml:space="preserve">with higher dilutions of </w:t>
      </w:r>
      <w:r w:rsidR="003F28E1" w:rsidRPr="00AF07AE">
        <w:rPr>
          <w:rFonts w:ascii="Calibri" w:hAnsi="Calibri" w:cs="Calibri"/>
        </w:rPr>
        <w:t xml:space="preserve">primary </w:t>
      </w:r>
      <w:r w:rsidR="002535BC" w:rsidRPr="00AF07AE">
        <w:rPr>
          <w:rFonts w:ascii="Calibri" w:hAnsi="Calibri" w:cs="Calibri"/>
        </w:rPr>
        <w:t>antibody</w:t>
      </w:r>
      <w:r w:rsidR="006B13C1" w:rsidRPr="00AF07AE">
        <w:rPr>
          <w:rFonts w:ascii="Calibri" w:hAnsi="Calibri" w:cs="Calibri"/>
        </w:rPr>
        <w:t>;</w:t>
      </w:r>
      <w:r w:rsidR="000753E7" w:rsidRPr="00AF07AE">
        <w:rPr>
          <w:rFonts w:ascii="Calibri" w:hAnsi="Calibri" w:cs="Calibri"/>
        </w:rPr>
        <w:t xml:space="preserve"> however</w:t>
      </w:r>
      <w:r w:rsidR="006B13C1" w:rsidRPr="00AF07AE">
        <w:rPr>
          <w:rFonts w:ascii="Calibri" w:hAnsi="Calibri" w:cs="Calibri"/>
        </w:rPr>
        <w:t>,</w:t>
      </w:r>
      <w:r w:rsidR="000753E7" w:rsidRPr="00AF07AE">
        <w:rPr>
          <w:rFonts w:ascii="Calibri" w:hAnsi="Calibri" w:cs="Calibri"/>
        </w:rPr>
        <w:t xml:space="preserve"> </w:t>
      </w:r>
      <w:r w:rsidR="00792827" w:rsidRPr="00AF07AE">
        <w:rPr>
          <w:rFonts w:ascii="Calibri" w:hAnsi="Calibri" w:cs="Calibri"/>
        </w:rPr>
        <w:t xml:space="preserve">the </w:t>
      </w:r>
      <w:r w:rsidR="00655B2B" w:rsidRPr="00AF07AE">
        <w:rPr>
          <w:rFonts w:ascii="Calibri" w:hAnsi="Calibri" w:cs="Calibri"/>
        </w:rPr>
        <w:t xml:space="preserve">prevalence </w:t>
      </w:r>
      <w:r w:rsidR="00792827" w:rsidRPr="00AF07AE">
        <w:rPr>
          <w:rFonts w:ascii="Calibri" w:hAnsi="Calibri" w:cs="Calibri"/>
        </w:rPr>
        <w:t xml:space="preserve">of </w:t>
      </w:r>
      <w:r w:rsidR="00651FD2" w:rsidRPr="00AF07AE">
        <w:rPr>
          <w:rFonts w:ascii="Calibri" w:hAnsi="Calibri" w:cs="Calibri"/>
        </w:rPr>
        <w:t>detectable interactions</w:t>
      </w:r>
      <w:r w:rsidR="00792827" w:rsidRPr="00AF07AE">
        <w:rPr>
          <w:rFonts w:ascii="Calibri" w:hAnsi="Calibri" w:cs="Calibri"/>
        </w:rPr>
        <w:t xml:space="preserve"> will be </w:t>
      </w:r>
      <w:r w:rsidR="00655B2B" w:rsidRPr="00AF07AE">
        <w:rPr>
          <w:rFonts w:ascii="Calibri" w:hAnsi="Calibri" w:cs="Calibri"/>
        </w:rPr>
        <w:t>underestimated</w:t>
      </w:r>
      <w:r w:rsidR="00792827" w:rsidRPr="00AF07AE">
        <w:rPr>
          <w:rFonts w:ascii="Calibri" w:hAnsi="Calibri" w:cs="Calibri"/>
        </w:rPr>
        <w:t>.</w:t>
      </w:r>
      <w:r w:rsidR="00CD002D" w:rsidRPr="00AF07AE">
        <w:rPr>
          <w:rFonts w:ascii="Calibri" w:hAnsi="Calibri" w:cs="Calibri"/>
        </w:rPr>
        <w:t xml:space="preserve"> </w:t>
      </w:r>
    </w:p>
    <w:p w14:paraId="35FE40A5" w14:textId="77777777" w:rsidR="00A63600" w:rsidRPr="00AF07AE" w:rsidRDefault="00A63600" w:rsidP="00A63600">
      <w:pPr>
        <w:rPr>
          <w:rFonts w:ascii="Calibri" w:hAnsi="Calibri" w:cs="Calibri"/>
        </w:rPr>
      </w:pPr>
    </w:p>
    <w:p w14:paraId="56A75967" w14:textId="1E5E2409" w:rsidR="00CD002D" w:rsidRPr="00AF07AE" w:rsidRDefault="00CD002D" w:rsidP="006C3202">
      <w:pPr>
        <w:rPr>
          <w:rFonts w:ascii="Calibri" w:hAnsi="Calibri" w:cs="Calibri"/>
        </w:rPr>
      </w:pPr>
      <w:r w:rsidRPr="00AF07AE">
        <w:rPr>
          <w:rFonts w:ascii="Calibri" w:hAnsi="Calibri" w:cs="Calibri"/>
        </w:rPr>
        <w:t>By contrast</w:t>
      </w:r>
      <w:r w:rsidR="00947750" w:rsidRPr="00AF07AE">
        <w:rPr>
          <w:rFonts w:ascii="Calibri" w:hAnsi="Calibri" w:cs="Calibri"/>
        </w:rPr>
        <w:t>, t</w:t>
      </w:r>
      <w:r w:rsidR="00BF5377" w:rsidRPr="00AF07AE">
        <w:rPr>
          <w:rFonts w:ascii="Calibri" w:hAnsi="Calibri" w:cs="Calibri"/>
        </w:rPr>
        <w:t xml:space="preserve">oo </w:t>
      </w:r>
      <w:r w:rsidR="00000DA0" w:rsidRPr="00AF07AE">
        <w:rPr>
          <w:rFonts w:ascii="Calibri" w:hAnsi="Calibri" w:cs="Calibri"/>
        </w:rPr>
        <w:t>low of an antibody dilution</w:t>
      </w:r>
      <w:r w:rsidR="00E30C48" w:rsidRPr="00AF07AE">
        <w:rPr>
          <w:rFonts w:ascii="Calibri" w:hAnsi="Calibri" w:cs="Calibri"/>
        </w:rPr>
        <w:t xml:space="preserve"> might have two kinds of detrimental consequences. First, it </w:t>
      </w:r>
      <w:r w:rsidR="006B13C1" w:rsidRPr="00AF07AE">
        <w:rPr>
          <w:rFonts w:ascii="Calibri" w:hAnsi="Calibri" w:cs="Calibri"/>
        </w:rPr>
        <w:t>may</w:t>
      </w:r>
      <w:r w:rsidR="00E30C48" w:rsidRPr="00AF07AE">
        <w:rPr>
          <w:rFonts w:ascii="Calibri" w:hAnsi="Calibri" w:cs="Calibri"/>
        </w:rPr>
        <w:t xml:space="preserve"> produce significant background signal in the negative control. Second,</w:t>
      </w:r>
      <w:r w:rsidR="00A24A83" w:rsidRPr="00AF07AE">
        <w:rPr>
          <w:rFonts w:ascii="Calibri" w:hAnsi="Calibri" w:cs="Calibri"/>
        </w:rPr>
        <w:t xml:space="preserve"> PLA foci </w:t>
      </w:r>
      <w:r w:rsidR="00E30C48" w:rsidRPr="00AF07AE">
        <w:rPr>
          <w:rFonts w:ascii="Calibri" w:hAnsi="Calibri" w:cs="Calibri"/>
        </w:rPr>
        <w:t xml:space="preserve">produced by the interacting partner proteins might </w:t>
      </w:r>
      <w:r w:rsidR="00A24A83" w:rsidRPr="00AF07AE">
        <w:rPr>
          <w:rFonts w:ascii="Calibri" w:hAnsi="Calibri" w:cs="Calibri"/>
        </w:rPr>
        <w:t>merge and overlap, making them</w:t>
      </w:r>
      <w:r w:rsidR="005154AC" w:rsidRPr="00AF07AE">
        <w:rPr>
          <w:rFonts w:ascii="Calibri" w:hAnsi="Calibri" w:cs="Calibri"/>
        </w:rPr>
        <w:t xml:space="preserve"> difficult to resolve in a max projection</w:t>
      </w:r>
      <w:r w:rsidR="00A24A83" w:rsidRPr="00AF07AE">
        <w:rPr>
          <w:rFonts w:ascii="Calibri" w:hAnsi="Calibri" w:cs="Calibri"/>
        </w:rPr>
        <w:t xml:space="preserve"> image</w:t>
      </w:r>
      <w:r w:rsidR="005154AC" w:rsidRPr="00AF07AE">
        <w:rPr>
          <w:rFonts w:ascii="Calibri" w:hAnsi="Calibri" w:cs="Calibri"/>
        </w:rPr>
        <w:t xml:space="preserve">. </w:t>
      </w:r>
      <w:r w:rsidR="00A24A83" w:rsidRPr="00AF07AE">
        <w:rPr>
          <w:rFonts w:ascii="Calibri" w:hAnsi="Calibri" w:cs="Calibri"/>
        </w:rPr>
        <w:t>This leads to an underestimation of PLA foci number and density during image analysis.</w:t>
      </w:r>
      <w:r w:rsidR="005154AC" w:rsidRPr="00AF07AE">
        <w:rPr>
          <w:rFonts w:ascii="Calibri" w:hAnsi="Calibri" w:cs="Calibri"/>
        </w:rPr>
        <w:t xml:space="preserve"> </w:t>
      </w:r>
      <w:r w:rsidR="00737959" w:rsidRPr="00AF07AE">
        <w:rPr>
          <w:rFonts w:ascii="Calibri" w:hAnsi="Calibri" w:cs="Calibri"/>
        </w:rPr>
        <w:t>PLA signal is a balance of detecting spurious proximity between non-interacting partners and detecting every instance of real PPIs that occur in the sample. As a result, incorporation of a negative control where two proteins do not interact is essential for determining the level of background in PLA experiments. Omission of a primary antibody in a PLA experiment has been used as a negative control in other reports</w:t>
      </w:r>
      <w:r w:rsidR="00046CA6"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 </w:instrText>
      </w:r>
      <w:r w:rsidR="00DB50C1"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EN.CITE.DATA </w:instrText>
      </w:r>
      <w:r w:rsidR="00DB50C1" w:rsidRPr="00AF07AE">
        <w:rPr>
          <w:rFonts w:ascii="Calibri" w:hAnsi="Calibri" w:cs="Calibri"/>
        </w:rPr>
      </w:r>
      <w:r w:rsidR="00DB50C1" w:rsidRPr="00AF07AE">
        <w:rPr>
          <w:rFonts w:ascii="Calibri" w:hAnsi="Calibri" w:cs="Calibri"/>
        </w:rPr>
        <w:fldChar w:fldCharType="end"/>
      </w:r>
      <w:r w:rsidR="00046CA6" w:rsidRPr="00AF07AE">
        <w:rPr>
          <w:rFonts w:ascii="Calibri" w:hAnsi="Calibri" w:cs="Calibri"/>
        </w:rPr>
      </w:r>
      <w:r w:rsidR="00046CA6" w:rsidRPr="00AF07AE">
        <w:rPr>
          <w:rFonts w:ascii="Calibri" w:hAnsi="Calibri" w:cs="Calibri"/>
        </w:rPr>
        <w:fldChar w:fldCharType="separate"/>
      </w:r>
      <w:r w:rsidR="00DB50C1" w:rsidRPr="00AF07AE">
        <w:rPr>
          <w:rFonts w:ascii="Calibri" w:hAnsi="Calibri" w:cs="Calibri"/>
          <w:noProof/>
          <w:vertAlign w:val="superscript"/>
        </w:rPr>
        <w:t>9,10</w:t>
      </w:r>
      <w:r w:rsidR="00046CA6" w:rsidRPr="00AF07AE">
        <w:rPr>
          <w:rFonts w:ascii="Calibri" w:hAnsi="Calibri" w:cs="Calibri"/>
        </w:rPr>
        <w:fldChar w:fldCharType="end"/>
      </w:r>
      <w:r w:rsidR="006B13C1" w:rsidRPr="00AF07AE">
        <w:rPr>
          <w:rFonts w:ascii="Calibri" w:hAnsi="Calibri" w:cs="Calibri"/>
        </w:rPr>
        <w:t>;</w:t>
      </w:r>
      <w:r w:rsidR="00737959" w:rsidRPr="00AF07AE">
        <w:rPr>
          <w:rFonts w:ascii="Calibri" w:hAnsi="Calibri" w:cs="Calibri"/>
        </w:rPr>
        <w:t xml:space="preserve"> however</w:t>
      </w:r>
      <w:r w:rsidR="006B13C1" w:rsidRPr="00AF07AE">
        <w:rPr>
          <w:rFonts w:ascii="Calibri" w:hAnsi="Calibri" w:cs="Calibri"/>
        </w:rPr>
        <w:t>,</w:t>
      </w:r>
      <w:r w:rsidR="00737959" w:rsidRPr="00AF07AE">
        <w:rPr>
          <w:rFonts w:ascii="Calibri" w:hAnsi="Calibri" w:cs="Calibri"/>
        </w:rPr>
        <w:t xml:space="preserve"> this approach cannot account for nonspecific interactions or nonspecific antibody binding that may impact the result in the experimental PLA. GFP </w:t>
      </w:r>
      <w:r w:rsidR="006B13C1" w:rsidRPr="00AF07AE">
        <w:rPr>
          <w:rFonts w:ascii="Calibri" w:hAnsi="Calibri" w:cs="Calibri"/>
        </w:rPr>
        <w:t xml:space="preserve">was used here </w:t>
      </w:r>
      <w:r w:rsidR="00737959" w:rsidRPr="00AF07AE">
        <w:rPr>
          <w:rFonts w:ascii="Calibri" w:hAnsi="Calibri" w:cs="Calibri"/>
        </w:rPr>
        <w:t>as a negative control</w:t>
      </w:r>
      <w:r w:rsidR="006B13C1" w:rsidRPr="00AF07AE">
        <w:rPr>
          <w:rFonts w:ascii="Calibri" w:hAnsi="Calibri" w:cs="Calibri"/>
        </w:rPr>
        <w:t>, since</w:t>
      </w:r>
      <w:r w:rsidR="00737959" w:rsidRPr="00AF07AE">
        <w:rPr>
          <w:rFonts w:ascii="Calibri" w:hAnsi="Calibri" w:cs="Calibri"/>
        </w:rPr>
        <w:t xml:space="preserve"> no direct interaction between DLC-1 and GFP</w:t>
      </w:r>
      <w:r w:rsidR="006B13C1" w:rsidRPr="00AF07AE">
        <w:rPr>
          <w:rFonts w:ascii="Calibri" w:hAnsi="Calibri" w:cs="Calibri"/>
        </w:rPr>
        <w:t xml:space="preserve"> was expected.</w:t>
      </w:r>
      <w:r w:rsidR="00737959" w:rsidRPr="00AF07AE">
        <w:rPr>
          <w:rFonts w:ascii="Calibri" w:hAnsi="Calibri" w:cs="Calibri"/>
        </w:rPr>
        <w:t xml:space="preserve"> </w:t>
      </w:r>
      <w:r w:rsidR="006B13C1" w:rsidRPr="00AF07AE">
        <w:rPr>
          <w:rFonts w:ascii="Calibri" w:hAnsi="Calibri" w:cs="Calibri"/>
        </w:rPr>
        <w:t>It was</w:t>
      </w:r>
      <w:r w:rsidR="00737959" w:rsidRPr="00AF07AE">
        <w:rPr>
          <w:rFonts w:ascii="Calibri" w:hAnsi="Calibri" w:cs="Calibri"/>
        </w:rPr>
        <w:t xml:space="preserve"> found that the negative control </w:t>
      </w:r>
      <w:r w:rsidR="006B13C1" w:rsidRPr="00AF07AE">
        <w:rPr>
          <w:rFonts w:ascii="Calibri" w:hAnsi="Calibri" w:cs="Calibri"/>
        </w:rPr>
        <w:t>did</w:t>
      </w:r>
      <w:r w:rsidR="00737959" w:rsidRPr="00AF07AE">
        <w:rPr>
          <w:rFonts w:ascii="Calibri" w:hAnsi="Calibri" w:cs="Calibri"/>
        </w:rPr>
        <w:t xml:space="preserve"> have some background signal. This further supports the importance of a negative control for a PLA assay when evaluating the experimental data. </w:t>
      </w:r>
    </w:p>
    <w:p w14:paraId="01490DF9" w14:textId="77777777" w:rsidR="00A63600" w:rsidRPr="00AF07AE" w:rsidRDefault="00A63600" w:rsidP="00A63600">
      <w:pPr>
        <w:rPr>
          <w:rFonts w:ascii="Calibri" w:hAnsi="Calibri" w:cs="Calibri"/>
        </w:rPr>
      </w:pPr>
    </w:p>
    <w:p w14:paraId="233E2A4B" w14:textId="49E1663E" w:rsidR="00215E38" w:rsidRPr="00AF07AE" w:rsidRDefault="00970068" w:rsidP="006C3202">
      <w:pPr>
        <w:rPr>
          <w:rFonts w:ascii="Calibri" w:hAnsi="Calibri" w:cs="Calibri"/>
        </w:rPr>
      </w:pPr>
      <w:r w:rsidRPr="00AF07AE">
        <w:rPr>
          <w:rFonts w:ascii="Calibri" w:hAnsi="Calibri" w:cs="Calibri"/>
        </w:rPr>
        <w:t>Once PLA-optimized dilutions are established, these dilutions can be used to test across an array of different worm strains that contain different pairs of interaction partners</w:t>
      </w:r>
      <w:r w:rsidR="00CD002D" w:rsidRPr="00AF07AE">
        <w:rPr>
          <w:rFonts w:ascii="Calibri" w:hAnsi="Calibri" w:cs="Calibri"/>
        </w:rPr>
        <w:t xml:space="preserve"> tagged with the same affinity tags</w:t>
      </w:r>
      <w:r w:rsidRPr="00AF07AE">
        <w:rPr>
          <w:rFonts w:ascii="Calibri" w:hAnsi="Calibri" w:cs="Calibri"/>
        </w:rPr>
        <w:t>. It is im</w:t>
      </w:r>
      <w:r w:rsidR="003F4CD1" w:rsidRPr="00AF07AE">
        <w:rPr>
          <w:rFonts w:ascii="Calibri" w:hAnsi="Calibri" w:cs="Calibri"/>
        </w:rPr>
        <w:t>portant to use the same pair of</w:t>
      </w:r>
      <w:r w:rsidRPr="00AF07AE">
        <w:rPr>
          <w:rFonts w:ascii="Calibri" w:hAnsi="Calibri" w:cs="Calibri"/>
        </w:rPr>
        <w:t xml:space="preserve"> primary antibodies to ensure a fair comparison of resulting PLA signal</w:t>
      </w:r>
      <w:r w:rsidR="00C60514" w:rsidRPr="00AF07AE">
        <w:rPr>
          <w:rFonts w:ascii="Calibri" w:hAnsi="Calibri" w:cs="Calibri"/>
        </w:rPr>
        <w:t>s</w:t>
      </w:r>
      <w:r w:rsidR="006B13C1" w:rsidRPr="00AF07AE">
        <w:rPr>
          <w:rFonts w:ascii="Calibri" w:hAnsi="Calibri" w:cs="Calibri"/>
        </w:rPr>
        <w:t>,</w:t>
      </w:r>
      <w:r w:rsidRPr="00AF07AE">
        <w:rPr>
          <w:rFonts w:ascii="Calibri" w:hAnsi="Calibri" w:cs="Calibri"/>
        </w:rPr>
        <w:t xml:space="preserve"> as variation in antibody affinity</w:t>
      </w:r>
      <w:r w:rsidR="006B13C1" w:rsidRPr="00AF07AE">
        <w:rPr>
          <w:rFonts w:ascii="Calibri" w:hAnsi="Calibri" w:cs="Calibri"/>
        </w:rPr>
        <w:t xml:space="preserve"> can</w:t>
      </w:r>
      <w:r w:rsidRPr="00AF07AE">
        <w:rPr>
          <w:rFonts w:ascii="Calibri" w:hAnsi="Calibri" w:cs="Calibri"/>
        </w:rPr>
        <w:t xml:space="preserve"> affect the outcome of a PLA experiment. </w:t>
      </w:r>
      <w:r w:rsidR="00215E38" w:rsidRPr="00AF07AE">
        <w:rPr>
          <w:rFonts w:ascii="Calibri" w:hAnsi="Calibri" w:cs="Calibri"/>
        </w:rPr>
        <w:t>Another report on PLA suggest</w:t>
      </w:r>
      <w:r w:rsidR="008119BA" w:rsidRPr="00AF07AE">
        <w:rPr>
          <w:rFonts w:ascii="Calibri" w:hAnsi="Calibri" w:cs="Calibri"/>
        </w:rPr>
        <w:t>s</w:t>
      </w:r>
      <w:r w:rsidR="00215E38" w:rsidRPr="00AF07AE">
        <w:rPr>
          <w:rFonts w:ascii="Calibri" w:hAnsi="Calibri" w:cs="Calibri"/>
        </w:rPr>
        <w:t xml:space="preserve"> </w:t>
      </w:r>
      <w:r w:rsidR="00C60514" w:rsidRPr="00AF07AE">
        <w:rPr>
          <w:rFonts w:ascii="Calibri" w:hAnsi="Calibri" w:cs="Calibri"/>
        </w:rPr>
        <w:t xml:space="preserve">optimizing </w:t>
      </w:r>
      <w:r w:rsidR="00090CB3" w:rsidRPr="00AF07AE">
        <w:rPr>
          <w:rFonts w:ascii="Calibri" w:hAnsi="Calibri" w:cs="Calibri"/>
        </w:rPr>
        <w:t>dilution</w:t>
      </w:r>
      <w:r w:rsidR="00215E38" w:rsidRPr="00AF07AE">
        <w:rPr>
          <w:rFonts w:ascii="Calibri" w:hAnsi="Calibri" w:cs="Calibri"/>
        </w:rPr>
        <w:t xml:space="preserve"> of the </w:t>
      </w:r>
      <w:r w:rsidR="004B4502" w:rsidRPr="00AF07AE">
        <w:rPr>
          <w:rFonts w:ascii="Calibri" w:hAnsi="Calibri" w:cs="Calibri"/>
        </w:rPr>
        <w:t xml:space="preserve">PLA </w:t>
      </w:r>
      <w:r w:rsidR="00215E38" w:rsidRPr="00AF07AE">
        <w:rPr>
          <w:rFonts w:ascii="Calibri" w:hAnsi="Calibri" w:cs="Calibri"/>
        </w:rPr>
        <w:t>secondary antibodies</w:t>
      </w:r>
      <w:r w:rsidR="00215E38" w:rsidRPr="00AF07AE">
        <w:rPr>
          <w:rFonts w:ascii="Calibri" w:hAnsi="Calibri" w:cs="Calibri"/>
        </w:rPr>
        <w:fldChar w:fldCharType="begin"/>
      </w:r>
      <w:r w:rsidR="00DB50C1" w:rsidRPr="00AF07AE">
        <w:rPr>
          <w:rFonts w:ascii="Calibri" w:hAnsi="Calibri" w:cs="Calibri"/>
        </w:rPr>
        <w:instrText xml:space="preserve"> ADDIN EN.CITE &lt;EndNote&gt;&lt;Cite&gt;&lt;Author&gt;Wang&lt;/Author&gt;&lt;Year&gt;2015&lt;/Year&gt;&lt;IDText&gt;Detection of in situ protein-protein complexes at the Drosophila larval neuromuscular junction using proximity ligation assay&lt;/IDText&gt;&lt;DisplayText&gt;&lt;style face="superscript"&gt;10&lt;/style&gt;&lt;/DisplayText&gt;&lt;record&gt;&lt;dates&gt;&lt;pub-dates&gt;&lt;date&gt;Jan&lt;/date&gt;&lt;/pub-dates&gt;&lt;year&gt;2015&lt;/year&gt;&lt;/dates&gt;&lt;keywords&gt;&lt;keyword&gt;Animals&lt;/keyword&gt;&lt;keyword&gt;Calmodulin-Binding Proteins&lt;/keyword&gt;&lt;keyword&gt;Drosophila&lt;/keyword&gt;&lt;keyword&gt;Drosophila Proteins&lt;/keyword&gt;&lt;keyword&gt;Guanylate Kinases&lt;/keyword&gt;&lt;keyword&gt;Immunohistochemistry&lt;/keyword&gt;&lt;keyword&gt;Larva&lt;/keyword&gt;&lt;keyword&gt;Neuromuscular Junction&lt;/keyword&gt;&lt;keyword&gt;Protein Interaction Mapping&lt;/keyword&gt;&lt;keyword&gt;Tumor Suppressor Proteins&lt;/keyword&gt;&lt;/keywords&gt;&lt;urls&gt;&lt;related-urls&gt;&lt;url&gt;https://www.ncbi.nlm.nih.gov/pubmed/25650626&lt;/url&gt;&lt;/related-urls&gt;&lt;/urls&gt;&lt;isbn&gt;1940-087X&lt;/isbn&gt;&lt;custom2&gt;PMC4354543&lt;/custom2&gt;&lt;titles&gt;&lt;title&gt;Detection of in situ protein-protein complexes at the Drosophila larval neuromuscular junction using proximity ligation assay&lt;/title&gt;&lt;secondary-title&gt;J Vis Exp&lt;/secondary-title&gt;&lt;/titles&gt;&lt;pages&gt;52139&lt;/pages&gt;&lt;number&gt;95&lt;/number&gt;&lt;contributors&gt;&lt;authors&gt;&lt;author&gt;Wang, S.&lt;/author&gt;&lt;author&gt;Yoo, S.&lt;/author&gt;&lt;author&gt;Kim, H. Y.&lt;/author&gt;&lt;author&gt;Wang, M.&lt;/author&gt;&lt;author&gt;Zheng, C.&lt;/author&gt;&lt;author&gt;Parkhouse, W.&lt;/author&gt;&lt;author&gt;Krieger, C.&lt;/author&gt;&lt;author&gt;Harden, N.&lt;/author&gt;&lt;/authors&gt;&lt;/contributors&gt;&lt;edition&gt;2015/01/20&lt;/edition&gt;&lt;language&gt;eng&lt;/language&gt;&lt;added-date format="utc"&gt;1568654776&lt;/added-date&gt;&lt;ref-type name="Journal Article"&gt;17&lt;/ref-type&gt;&lt;rec-number&gt;101&lt;/rec-number&gt;&lt;last-updated-date format="utc"&gt;1568654776&lt;/last-updated-date&gt;&lt;accession-num&gt;25650626&lt;/accession-num&gt;&lt;electronic-resource-num&gt;10.3791/52139&lt;/electronic-resource-num&gt;&lt;/record&gt;&lt;/Cite&gt;&lt;/EndNote&gt;</w:instrText>
      </w:r>
      <w:r w:rsidR="00215E38" w:rsidRPr="00AF07AE">
        <w:rPr>
          <w:rFonts w:ascii="Calibri" w:hAnsi="Calibri" w:cs="Calibri"/>
        </w:rPr>
        <w:fldChar w:fldCharType="separate"/>
      </w:r>
      <w:r w:rsidR="00DB50C1" w:rsidRPr="00AF07AE">
        <w:rPr>
          <w:rFonts w:ascii="Calibri" w:hAnsi="Calibri" w:cs="Calibri"/>
          <w:noProof/>
          <w:vertAlign w:val="superscript"/>
        </w:rPr>
        <w:t>10</w:t>
      </w:r>
      <w:r w:rsidR="00215E38" w:rsidRPr="00AF07AE">
        <w:rPr>
          <w:rFonts w:ascii="Calibri" w:hAnsi="Calibri" w:cs="Calibri"/>
        </w:rPr>
        <w:fldChar w:fldCharType="end"/>
      </w:r>
      <w:r w:rsidR="006B13C1" w:rsidRPr="00AF07AE">
        <w:rPr>
          <w:rFonts w:ascii="Calibri" w:hAnsi="Calibri" w:cs="Calibri"/>
        </w:rPr>
        <w:t>;</w:t>
      </w:r>
      <w:r w:rsidR="00215E38" w:rsidRPr="00AF07AE">
        <w:rPr>
          <w:rFonts w:ascii="Calibri" w:hAnsi="Calibri" w:cs="Calibri"/>
        </w:rPr>
        <w:t xml:space="preserve"> however</w:t>
      </w:r>
      <w:r w:rsidR="006B13C1" w:rsidRPr="00AF07AE">
        <w:rPr>
          <w:rFonts w:ascii="Calibri" w:hAnsi="Calibri" w:cs="Calibri"/>
        </w:rPr>
        <w:t>,</w:t>
      </w:r>
      <w:r w:rsidR="00215E38" w:rsidRPr="00AF07AE">
        <w:rPr>
          <w:rFonts w:ascii="Calibri" w:hAnsi="Calibri" w:cs="Calibri"/>
        </w:rPr>
        <w:t xml:space="preserve"> this is not recommended</w:t>
      </w:r>
      <w:r w:rsidR="008119BA" w:rsidRPr="00AF07AE">
        <w:rPr>
          <w:rFonts w:ascii="Calibri" w:hAnsi="Calibri" w:cs="Calibri"/>
        </w:rPr>
        <w:t xml:space="preserve">. </w:t>
      </w:r>
      <w:r w:rsidR="00C60514" w:rsidRPr="00AF07AE">
        <w:rPr>
          <w:rFonts w:ascii="Calibri" w:hAnsi="Calibri" w:cs="Calibri"/>
        </w:rPr>
        <w:t>High</w:t>
      </w:r>
      <w:r w:rsidR="00E30C48" w:rsidRPr="00AF07AE">
        <w:rPr>
          <w:rFonts w:ascii="Calibri" w:hAnsi="Calibri" w:cs="Calibri"/>
        </w:rPr>
        <w:t>er</w:t>
      </w:r>
      <w:r w:rsidR="00C60514" w:rsidRPr="00AF07AE">
        <w:rPr>
          <w:rFonts w:ascii="Calibri" w:hAnsi="Calibri" w:cs="Calibri"/>
        </w:rPr>
        <w:t xml:space="preserve"> dilutions of secondary antibodies</w:t>
      </w:r>
      <w:r w:rsidR="006B13C1" w:rsidRPr="00AF07AE">
        <w:rPr>
          <w:rFonts w:ascii="Calibri" w:hAnsi="Calibri" w:cs="Calibri"/>
        </w:rPr>
        <w:t xml:space="preserve"> may</w:t>
      </w:r>
      <w:r w:rsidR="00215E38" w:rsidRPr="00AF07AE">
        <w:rPr>
          <w:rFonts w:ascii="Calibri" w:hAnsi="Calibri" w:cs="Calibri"/>
        </w:rPr>
        <w:t xml:space="preserve"> reduce the efficacy of </w:t>
      </w:r>
      <w:r w:rsidR="008119BA" w:rsidRPr="00AF07AE">
        <w:rPr>
          <w:rFonts w:ascii="Calibri" w:hAnsi="Calibri" w:cs="Calibri"/>
        </w:rPr>
        <w:t>the other downstream PLA steps that depend on recognition of PLUS and MINUS probes that are conjugated to the secondary antibodies.</w:t>
      </w:r>
      <w:r w:rsidR="00357FE1" w:rsidRPr="00AF07AE">
        <w:rPr>
          <w:rFonts w:ascii="Calibri" w:hAnsi="Calibri" w:cs="Calibri"/>
        </w:rPr>
        <w:t xml:space="preserve"> </w:t>
      </w:r>
    </w:p>
    <w:p w14:paraId="3066A7AD" w14:textId="77777777" w:rsidR="0031224D" w:rsidRPr="00AF07AE" w:rsidRDefault="0031224D" w:rsidP="006C3202">
      <w:pPr>
        <w:pStyle w:val="ListParagraph"/>
        <w:ind w:left="0"/>
        <w:rPr>
          <w:rFonts w:ascii="Calibri" w:hAnsi="Calibri" w:cs="Calibri"/>
        </w:rPr>
      </w:pPr>
    </w:p>
    <w:p w14:paraId="3623E571" w14:textId="77777777" w:rsidR="00A63600" w:rsidRPr="00AF07AE" w:rsidRDefault="006D04B5" w:rsidP="00A63600">
      <w:pPr>
        <w:outlineLvl w:val="0"/>
        <w:rPr>
          <w:rFonts w:ascii="Calibri" w:hAnsi="Calibri" w:cs="Calibri"/>
        </w:rPr>
      </w:pPr>
      <w:r w:rsidRPr="00AF07AE">
        <w:rPr>
          <w:rFonts w:ascii="Calibri" w:hAnsi="Calibri" w:cs="Calibri"/>
          <w:b/>
        </w:rPr>
        <w:t>ACKNOWLEDGEMENTS:</w:t>
      </w:r>
      <w:r w:rsidR="00C84DF8" w:rsidRPr="00AF07AE">
        <w:rPr>
          <w:rFonts w:ascii="Calibri" w:hAnsi="Calibri" w:cs="Calibri"/>
        </w:rPr>
        <w:t xml:space="preserve"> </w:t>
      </w:r>
    </w:p>
    <w:p w14:paraId="4F301883" w14:textId="3CE93C15" w:rsidR="006D04B5" w:rsidRPr="00AF07AE" w:rsidRDefault="00721DD5" w:rsidP="006C3202">
      <w:pPr>
        <w:outlineLvl w:val="0"/>
        <w:rPr>
          <w:rFonts w:ascii="Calibri" w:hAnsi="Calibri" w:cs="Calibri"/>
        </w:rPr>
      </w:pPr>
      <w:r w:rsidRPr="00AF07AE">
        <w:rPr>
          <w:rFonts w:ascii="Calibri" w:hAnsi="Calibri" w:cs="Calibri"/>
        </w:rPr>
        <w:t xml:space="preserve">Some nematode strains used in this study were provided by the </w:t>
      </w:r>
      <w:r w:rsidRPr="00AF07AE">
        <w:rPr>
          <w:rFonts w:ascii="Calibri" w:hAnsi="Calibri" w:cs="Calibri"/>
          <w:i/>
        </w:rPr>
        <w:t>Caenorhabditis</w:t>
      </w:r>
      <w:r w:rsidRPr="00AF07AE">
        <w:rPr>
          <w:rFonts w:ascii="Calibri" w:hAnsi="Calibri" w:cs="Calibri"/>
        </w:rPr>
        <w:t xml:space="preserve"> Genetics Center funded by the NIH (P40OD010440). Confocal microscopy was performed in the University of Montana </w:t>
      </w:r>
      <w:proofErr w:type="spellStart"/>
      <w:r w:rsidRPr="00AF07AE">
        <w:rPr>
          <w:rFonts w:ascii="Calibri" w:hAnsi="Calibri" w:cs="Calibri"/>
        </w:rPr>
        <w:t>BioSpectroscopy</w:t>
      </w:r>
      <w:proofErr w:type="spellEnd"/>
      <w:r w:rsidRPr="00AF07AE">
        <w:rPr>
          <w:rFonts w:ascii="Calibri" w:hAnsi="Calibri" w:cs="Calibri"/>
        </w:rPr>
        <w:t xml:space="preserve"> Core Research Laboratory operated with support from NIH Awards P20GM103546 and S10OD021806</w:t>
      </w:r>
      <w:r w:rsidR="00C819A6" w:rsidRPr="00AF07AE">
        <w:rPr>
          <w:rFonts w:ascii="Calibri" w:hAnsi="Calibri" w:cs="Calibri"/>
        </w:rPr>
        <w:t xml:space="preserve">. </w:t>
      </w:r>
      <w:r w:rsidRPr="00AF07AE">
        <w:rPr>
          <w:rFonts w:ascii="Calibri" w:hAnsi="Calibri" w:cs="Calibri"/>
        </w:rPr>
        <w:t>This work was supported in part by the NIH grant GM109053 to E</w:t>
      </w:r>
      <w:r w:rsidR="006B13C1" w:rsidRPr="00AF07AE">
        <w:rPr>
          <w:rFonts w:ascii="Calibri" w:hAnsi="Calibri" w:cs="Calibri"/>
        </w:rPr>
        <w:t>.</w:t>
      </w:r>
      <w:r w:rsidRPr="00AF07AE">
        <w:rPr>
          <w:rFonts w:ascii="Calibri" w:hAnsi="Calibri" w:cs="Calibri"/>
        </w:rPr>
        <w:t>V</w:t>
      </w:r>
      <w:r w:rsidR="006B13C1" w:rsidRPr="00AF07AE">
        <w:rPr>
          <w:rFonts w:ascii="Calibri" w:hAnsi="Calibri" w:cs="Calibri"/>
        </w:rPr>
        <w:t>.</w:t>
      </w:r>
      <w:r w:rsidRPr="00AF07AE">
        <w:rPr>
          <w:rFonts w:ascii="Calibri" w:hAnsi="Calibri" w:cs="Calibri"/>
        </w:rPr>
        <w:t>, American Heart Association Fellowship 18PRE34070028 to X</w:t>
      </w:r>
      <w:r w:rsidR="006B13C1" w:rsidRPr="00AF07AE">
        <w:rPr>
          <w:rFonts w:ascii="Calibri" w:hAnsi="Calibri" w:cs="Calibri"/>
        </w:rPr>
        <w:t>.</w:t>
      </w:r>
      <w:r w:rsidRPr="00AF07AE">
        <w:rPr>
          <w:rFonts w:ascii="Calibri" w:hAnsi="Calibri" w:cs="Calibri"/>
        </w:rPr>
        <w:t>W</w:t>
      </w:r>
      <w:r w:rsidR="006B13C1" w:rsidRPr="00AF07AE">
        <w:rPr>
          <w:rFonts w:ascii="Calibri" w:hAnsi="Calibri" w:cs="Calibri"/>
        </w:rPr>
        <w:t>.</w:t>
      </w:r>
      <w:r w:rsidRPr="00AF07AE">
        <w:rPr>
          <w:rFonts w:ascii="Calibri" w:hAnsi="Calibri" w:cs="Calibri"/>
        </w:rPr>
        <w:t>, and Montana Academy of Sciences award to X</w:t>
      </w:r>
      <w:r w:rsidR="006B13C1" w:rsidRPr="00AF07AE">
        <w:rPr>
          <w:rFonts w:ascii="Calibri" w:hAnsi="Calibri" w:cs="Calibri"/>
        </w:rPr>
        <w:t>.</w:t>
      </w:r>
      <w:r w:rsidRPr="00AF07AE">
        <w:rPr>
          <w:rFonts w:ascii="Calibri" w:hAnsi="Calibri" w:cs="Calibri"/>
        </w:rPr>
        <w:t xml:space="preserve">W. The funders were not involved in study design or writing the report. </w:t>
      </w:r>
      <w:r w:rsidR="00C1572C" w:rsidRPr="00AF07AE">
        <w:rPr>
          <w:rFonts w:ascii="Calibri" w:hAnsi="Calibri" w:cs="Calibri"/>
        </w:rPr>
        <w:t>We thank</w:t>
      </w:r>
      <w:r w:rsidR="00CE2A5E" w:rsidRPr="00AF07AE">
        <w:rPr>
          <w:rFonts w:ascii="Calibri" w:hAnsi="Calibri" w:cs="Calibri"/>
        </w:rPr>
        <w:t xml:space="preserve"> M. </w:t>
      </w:r>
      <w:proofErr w:type="spellStart"/>
      <w:r w:rsidR="00CE2A5E" w:rsidRPr="00AF07AE">
        <w:rPr>
          <w:rFonts w:ascii="Calibri" w:hAnsi="Calibri" w:cs="Calibri"/>
        </w:rPr>
        <w:t>Ellenbecker</w:t>
      </w:r>
      <w:proofErr w:type="spellEnd"/>
      <w:r w:rsidR="00CE2A5E" w:rsidRPr="00AF07AE">
        <w:rPr>
          <w:rFonts w:ascii="Calibri" w:hAnsi="Calibri" w:cs="Calibri"/>
        </w:rPr>
        <w:t xml:space="preserve"> for discussion.</w:t>
      </w:r>
    </w:p>
    <w:p w14:paraId="1E274A9C" w14:textId="77777777" w:rsidR="00E46DF2" w:rsidRPr="00AF07AE" w:rsidRDefault="00E46DF2" w:rsidP="006C3202">
      <w:pPr>
        <w:outlineLvl w:val="0"/>
        <w:rPr>
          <w:rFonts w:ascii="Calibri" w:hAnsi="Calibri" w:cs="Calibri"/>
          <w:b/>
        </w:rPr>
      </w:pPr>
    </w:p>
    <w:p w14:paraId="7F26EF3D" w14:textId="77777777" w:rsidR="00A63600" w:rsidRPr="00AF07AE" w:rsidRDefault="006D04B5" w:rsidP="00A63600">
      <w:pPr>
        <w:outlineLvl w:val="0"/>
        <w:rPr>
          <w:rFonts w:ascii="Calibri" w:hAnsi="Calibri" w:cs="Calibri"/>
        </w:rPr>
      </w:pPr>
      <w:r w:rsidRPr="00AF07AE">
        <w:rPr>
          <w:rFonts w:ascii="Calibri" w:hAnsi="Calibri" w:cs="Calibri"/>
          <w:b/>
        </w:rPr>
        <w:t>DISCLOSURES:</w:t>
      </w:r>
    </w:p>
    <w:p w14:paraId="1F492A90" w14:textId="671C37FB" w:rsidR="00CF7CEC" w:rsidRPr="00AF07AE" w:rsidRDefault="00A63600" w:rsidP="006C3202">
      <w:pPr>
        <w:outlineLvl w:val="0"/>
        <w:rPr>
          <w:rFonts w:ascii="Calibri" w:hAnsi="Calibri" w:cs="Calibri"/>
        </w:rPr>
      </w:pPr>
      <w:r w:rsidRPr="00AF07AE">
        <w:rPr>
          <w:rFonts w:ascii="Calibri" w:hAnsi="Calibri" w:cs="Calibri"/>
        </w:rPr>
        <w:t>The authors have no conflicts of interest</w:t>
      </w:r>
      <w:r w:rsidR="00167DA8" w:rsidRPr="00AF07AE">
        <w:rPr>
          <w:rFonts w:ascii="Calibri" w:hAnsi="Calibri" w:cs="Calibri"/>
        </w:rPr>
        <w:t>.</w:t>
      </w:r>
    </w:p>
    <w:p w14:paraId="71731A29" w14:textId="77777777" w:rsidR="006D04B5" w:rsidRPr="00AF07AE" w:rsidRDefault="006D04B5" w:rsidP="006C3202">
      <w:pPr>
        <w:rPr>
          <w:rFonts w:ascii="Calibri" w:hAnsi="Calibri" w:cs="Calibri"/>
        </w:rPr>
      </w:pPr>
    </w:p>
    <w:p w14:paraId="3CEB2FD6" w14:textId="7F29D480" w:rsidR="006D04B5" w:rsidRPr="00AF07AE" w:rsidRDefault="006D04B5" w:rsidP="006C3202">
      <w:pPr>
        <w:outlineLvl w:val="0"/>
        <w:rPr>
          <w:rFonts w:ascii="Calibri" w:hAnsi="Calibri" w:cs="Calibri"/>
          <w:b/>
        </w:rPr>
      </w:pPr>
      <w:r w:rsidRPr="00AF07AE">
        <w:rPr>
          <w:rFonts w:ascii="Calibri" w:hAnsi="Calibri" w:cs="Calibri"/>
          <w:b/>
        </w:rPr>
        <w:t>REFERENCES:</w:t>
      </w:r>
    </w:p>
    <w:p w14:paraId="237ECF9C" w14:textId="4F2AC6B1" w:rsidR="00DB50C1" w:rsidRPr="00AF07AE" w:rsidRDefault="00187B9A" w:rsidP="006C3202">
      <w:pPr>
        <w:pStyle w:val="EndNoteBibliography"/>
        <w:rPr>
          <w:rFonts w:cs="Calibri"/>
          <w:noProof/>
        </w:rPr>
      </w:pPr>
      <w:r w:rsidRPr="00AF07AE">
        <w:rPr>
          <w:rFonts w:cs="Calibri"/>
        </w:rPr>
        <w:fldChar w:fldCharType="begin"/>
      </w:r>
      <w:r w:rsidRPr="00AF07AE">
        <w:rPr>
          <w:rFonts w:cs="Calibri"/>
        </w:rPr>
        <w:instrText xml:space="preserve"> ADDIN EN.REFLIST </w:instrText>
      </w:r>
      <w:r w:rsidRPr="00AF07AE">
        <w:rPr>
          <w:rFonts w:cs="Calibri"/>
        </w:rPr>
        <w:fldChar w:fldCharType="separate"/>
      </w:r>
      <w:r w:rsidR="00DB50C1" w:rsidRPr="00AF07AE">
        <w:rPr>
          <w:rFonts w:cs="Calibri"/>
          <w:noProof/>
        </w:rPr>
        <w:t>1</w:t>
      </w:r>
      <w:r w:rsidR="00DB50C1" w:rsidRPr="00AF07AE">
        <w:rPr>
          <w:rFonts w:cs="Calibri"/>
          <w:noProof/>
        </w:rPr>
        <w:tab/>
        <w:t>Berggård, T., Linse, S.</w:t>
      </w:r>
      <w:r w:rsidR="006B13C1" w:rsidRPr="00AF07AE">
        <w:rPr>
          <w:rFonts w:cs="Calibri"/>
          <w:noProof/>
        </w:rPr>
        <w:t>,</w:t>
      </w:r>
      <w:r w:rsidR="00DB50C1" w:rsidRPr="00AF07AE">
        <w:rPr>
          <w:rFonts w:cs="Calibri"/>
          <w:noProof/>
        </w:rPr>
        <w:t xml:space="preserve"> James, P. Methods for the detection and analysis of protein-protein interactions. </w:t>
      </w:r>
      <w:r w:rsidR="00DB50C1" w:rsidRPr="00AF07AE">
        <w:rPr>
          <w:rFonts w:cs="Calibri"/>
          <w:i/>
          <w:noProof/>
        </w:rPr>
        <w:t>Proteomics.</w:t>
      </w:r>
      <w:r w:rsidR="00DB50C1" w:rsidRPr="00AF07AE">
        <w:rPr>
          <w:rFonts w:cs="Calibri"/>
          <w:noProof/>
        </w:rPr>
        <w:t xml:space="preserve"> </w:t>
      </w:r>
      <w:r w:rsidR="00DB50C1" w:rsidRPr="00AF07AE">
        <w:rPr>
          <w:rFonts w:cs="Calibri"/>
          <w:b/>
          <w:noProof/>
        </w:rPr>
        <w:t>7</w:t>
      </w:r>
      <w:r w:rsidR="00DB50C1" w:rsidRPr="00AF07AE">
        <w:rPr>
          <w:rFonts w:cs="Calibri"/>
          <w:noProof/>
        </w:rPr>
        <w:t xml:space="preserve"> (16), 2833-2842, doi:10.1002/pmic.200700131 (2007).</w:t>
      </w:r>
    </w:p>
    <w:p w14:paraId="764F2512" w14:textId="49DBF04C" w:rsidR="00DB50C1" w:rsidRPr="00AF07AE" w:rsidRDefault="00DB50C1" w:rsidP="006C3202">
      <w:pPr>
        <w:pStyle w:val="EndNoteBibliography"/>
        <w:rPr>
          <w:rFonts w:cs="Calibri"/>
          <w:noProof/>
        </w:rPr>
      </w:pPr>
      <w:r w:rsidRPr="00AF07AE">
        <w:rPr>
          <w:rFonts w:cs="Calibri"/>
          <w:noProof/>
        </w:rPr>
        <w:lastRenderedPageBreak/>
        <w:t>2</w:t>
      </w:r>
      <w:r w:rsidRPr="00AF07AE">
        <w:rPr>
          <w:rFonts w:cs="Calibri"/>
          <w:noProof/>
        </w:rPr>
        <w:tab/>
        <w:t>Nooren, I. M.</w:t>
      </w:r>
      <w:r w:rsidR="006B13C1" w:rsidRPr="00AF07AE">
        <w:rPr>
          <w:rFonts w:cs="Calibri"/>
          <w:noProof/>
        </w:rPr>
        <w:t>,</w:t>
      </w:r>
      <w:r w:rsidRPr="00AF07AE">
        <w:rPr>
          <w:rFonts w:cs="Calibri"/>
          <w:noProof/>
        </w:rPr>
        <w:t xml:space="preserve"> Thornton, J. M. Diversity of protein-protein interactions. </w:t>
      </w:r>
      <w:r w:rsidRPr="00AF07AE">
        <w:rPr>
          <w:rFonts w:cs="Calibri"/>
          <w:i/>
          <w:noProof/>
        </w:rPr>
        <w:t>EMBO J</w:t>
      </w:r>
      <w:r w:rsidR="006B13C1" w:rsidRPr="00AF07AE">
        <w:rPr>
          <w:rFonts w:cs="Calibri"/>
          <w:i/>
          <w:noProof/>
        </w:rPr>
        <w:t>ournal</w:t>
      </w:r>
      <w:r w:rsidRPr="00AF07AE">
        <w:rPr>
          <w:rFonts w:cs="Calibri"/>
          <w:i/>
          <w:noProof/>
        </w:rPr>
        <w:t>.</w:t>
      </w:r>
      <w:r w:rsidRPr="00AF07AE">
        <w:rPr>
          <w:rFonts w:cs="Calibri"/>
          <w:noProof/>
        </w:rPr>
        <w:t xml:space="preserve"> </w:t>
      </w:r>
      <w:r w:rsidRPr="00AF07AE">
        <w:rPr>
          <w:rFonts w:cs="Calibri"/>
          <w:b/>
          <w:noProof/>
        </w:rPr>
        <w:t>22</w:t>
      </w:r>
      <w:r w:rsidRPr="00AF07AE">
        <w:rPr>
          <w:rFonts w:cs="Calibri"/>
          <w:noProof/>
        </w:rPr>
        <w:t xml:space="preserve"> (14), 3486-3492, doi:10.1093/emboj/cdg359 (2003).</w:t>
      </w:r>
    </w:p>
    <w:p w14:paraId="2EB024F3" w14:textId="13E2AB45" w:rsidR="00DB50C1" w:rsidRPr="00AF07AE" w:rsidRDefault="00DB50C1" w:rsidP="006C3202">
      <w:pPr>
        <w:pStyle w:val="EndNoteBibliography"/>
        <w:rPr>
          <w:rFonts w:cs="Calibri"/>
          <w:noProof/>
        </w:rPr>
      </w:pPr>
      <w:r w:rsidRPr="00AF07AE">
        <w:rPr>
          <w:rFonts w:cs="Calibri"/>
          <w:noProof/>
        </w:rPr>
        <w:t>3</w:t>
      </w:r>
      <w:r w:rsidRPr="00AF07AE">
        <w:rPr>
          <w:rFonts w:cs="Calibri"/>
          <w:noProof/>
        </w:rPr>
        <w:tab/>
        <w:t>Patil, A., Kinos</w:t>
      </w:r>
      <w:r w:rsidR="009138AA" w:rsidRPr="00AF07AE">
        <w:rPr>
          <w:rFonts w:cs="Calibri"/>
          <w:noProof/>
        </w:rPr>
        <w:t>select</w:t>
      </w:r>
      <w:r w:rsidRPr="00AF07AE">
        <w:rPr>
          <w:rFonts w:cs="Calibri"/>
          <w:noProof/>
        </w:rPr>
        <w:t>a, K.</w:t>
      </w:r>
      <w:r w:rsidR="006B13C1" w:rsidRPr="00AF07AE">
        <w:rPr>
          <w:rFonts w:cs="Calibri"/>
          <w:noProof/>
        </w:rPr>
        <w:t>,</w:t>
      </w:r>
      <w:r w:rsidRPr="00AF07AE">
        <w:rPr>
          <w:rFonts w:cs="Calibri"/>
          <w:noProof/>
        </w:rPr>
        <w:t xml:space="preserve"> Nakamura, H. Hub promiscuity in protein-protein interaction networks. </w:t>
      </w:r>
      <w:r w:rsidRPr="00AF07AE">
        <w:rPr>
          <w:rFonts w:cs="Calibri"/>
          <w:i/>
          <w:noProof/>
        </w:rPr>
        <w:t>Int</w:t>
      </w:r>
      <w:r w:rsidR="006B13C1" w:rsidRPr="00AF07AE">
        <w:rPr>
          <w:rFonts w:cs="Calibri"/>
          <w:i/>
          <w:noProof/>
        </w:rPr>
        <w:t>ernational</w:t>
      </w:r>
      <w:r w:rsidRPr="00AF07AE">
        <w:rPr>
          <w:rFonts w:cs="Calibri"/>
          <w:i/>
          <w:noProof/>
        </w:rPr>
        <w:t xml:space="preserve"> J</w:t>
      </w:r>
      <w:r w:rsidR="006B13C1" w:rsidRPr="00AF07AE">
        <w:rPr>
          <w:rFonts w:cs="Calibri"/>
          <w:i/>
          <w:noProof/>
        </w:rPr>
        <w:t>ournal of</w:t>
      </w:r>
      <w:r w:rsidRPr="00AF07AE">
        <w:rPr>
          <w:rFonts w:cs="Calibri"/>
          <w:i/>
          <w:noProof/>
        </w:rPr>
        <w:t xml:space="preserve"> Mol</w:t>
      </w:r>
      <w:r w:rsidR="006B13C1" w:rsidRPr="00AF07AE">
        <w:rPr>
          <w:rFonts w:cs="Calibri"/>
          <w:i/>
          <w:noProof/>
        </w:rPr>
        <w:t>ecular</w:t>
      </w:r>
      <w:r w:rsidRPr="00AF07AE">
        <w:rPr>
          <w:rFonts w:cs="Calibri"/>
          <w:i/>
          <w:noProof/>
        </w:rPr>
        <w:t xml:space="preserve"> Sci</w:t>
      </w:r>
      <w:r w:rsidR="006B13C1"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11</w:t>
      </w:r>
      <w:r w:rsidRPr="00AF07AE">
        <w:rPr>
          <w:rFonts w:cs="Calibri"/>
          <w:noProof/>
        </w:rPr>
        <w:t xml:space="preserve"> (4), 1930-1943, doi:10.3390/ijms11041930 (2010).</w:t>
      </w:r>
    </w:p>
    <w:p w14:paraId="54A86AA6" w14:textId="6AF0EB9C" w:rsidR="00DB50C1" w:rsidRPr="00AF07AE" w:rsidRDefault="00DB50C1" w:rsidP="006C3202">
      <w:pPr>
        <w:pStyle w:val="EndNoteBibliography"/>
        <w:rPr>
          <w:rFonts w:cs="Calibri"/>
          <w:noProof/>
        </w:rPr>
      </w:pPr>
      <w:r w:rsidRPr="00AF07AE">
        <w:rPr>
          <w:rFonts w:cs="Calibri"/>
          <w:noProof/>
        </w:rPr>
        <w:t>4</w:t>
      </w:r>
      <w:r w:rsidRPr="00AF07AE">
        <w:rPr>
          <w:rFonts w:cs="Calibri"/>
          <w:noProof/>
        </w:rPr>
        <w:tab/>
        <w:t>De Las Rivas, J.</w:t>
      </w:r>
      <w:r w:rsidR="006B13C1" w:rsidRPr="00AF07AE">
        <w:rPr>
          <w:rFonts w:cs="Calibri"/>
          <w:noProof/>
        </w:rPr>
        <w:t>,</w:t>
      </w:r>
      <w:r w:rsidRPr="00AF07AE">
        <w:rPr>
          <w:rFonts w:cs="Calibri"/>
          <w:noProof/>
        </w:rPr>
        <w:t xml:space="preserve"> Fontanillo, C. Protein-protein interactions essentials: key concepts to building and analyzing interactome networks. </w:t>
      </w:r>
      <w:r w:rsidRPr="00AF07AE">
        <w:rPr>
          <w:rFonts w:cs="Calibri"/>
          <w:i/>
          <w:noProof/>
        </w:rPr>
        <w:t>PLoS Comput</w:t>
      </w:r>
      <w:r w:rsidR="006B13C1" w:rsidRPr="00AF07AE">
        <w:rPr>
          <w:rFonts w:cs="Calibri"/>
          <w:i/>
          <w:noProof/>
        </w:rPr>
        <w:t>ational</w:t>
      </w:r>
      <w:r w:rsidRPr="00AF07AE">
        <w:rPr>
          <w:rFonts w:cs="Calibri"/>
          <w:i/>
          <w:noProof/>
        </w:rPr>
        <w:t xml:space="preserve"> Biol</w:t>
      </w:r>
      <w:r w:rsidR="006B13C1" w:rsidRPr="00AF07AE">
        <w:rPr>
          <w:rFonts w:cs="Calibri"/>
          <w:i/>
          <w:noProof/>
        </w:rPr>
        <w:t>ogy</w:t>
      </w:r>
      <w:r w:rsidRPr="00AF07AE">
        <w:rPr>
          <w:rFonts w:cs="Calibri"/>
          <w:i/>
          <w:noProof/>
        </w:rPr>
        <w:t>.</w:t>
      </w:r>
      <w:r w:rsidRPr="00AF07AE">
        <w:rPr>
          <w:rFonts w:cs="Calibri"/>
          <w:noProof/>
        </w:rPr>
        <w:t xml:space="preserve"> </w:t>
      </w:r>
      <w:r w:rsidRPr="00AF07AE">
        <w:rPr>
          <w:rFonts w:cs="Calibri"/>
          <w:b/>
          <w:noProof/>
        </w:rPr>
        <w:t>6</w:t>
      </w:r>
      <w:r w:rsidRPr="00AF07AE">
        <w:rPr>
          <w:rFonts w:cs="Calibri"/>
          <w:noProof/>
        </w:rPr>
        <w:t xml:space="preserve"> (6), e1000807, doi:10.1371/journal.pcbi.1000807 (2010).</w:t>
      </w:r>
    </w:p>
    <w:p w14:paraId="7DCDC30F" w14:textId="060AD49C" w:rsidR="00DB50C1" w:rsidRPr="00AF07AE" w:rsidRDefault="00DB50C1" w:rsidP="006C3202">
      <w:pPr>
        <w:pStyle w:val="EndNoteBibliography"/>
        <w:rPr>
          <w:rFonts w:cs="Calibri"/>
          <w:noProof/>
        </w:rPr>
      </w:pPr>
      <w:r w:rsidRPr="00AF07AE">
        <w:rPr>
          <w:rFonts w:cs="Calibri"/>
          <w:noProof/>
        </w:rPr>
        <w:t>5</w:t>
      </w:r>
      <w:r w:rsidRPr="00AF07AE">
        <w:rPr>
          <w:rFonts w:cs="Calibri"/>
          <w:noProof/>
        </w:rPr>
        <w:tab/>
        <w:t>Pazdernik, N.</w:t>
      </w:r>
      <w:r w:rsidR="006B13C1" w:rsidRPr="00AF07AE">
        <w:rPr>
          <w:rFonts w:cs="Calibri"/>
          <w:noProof/>
        </w:rPr>
        <w:t>,</w:t>
      </w:r>
      <w:r w:rsidRPr="00AF07AE">
        <w:rPr>
          <w:rFonts w:cs="Calibri"/>
          <w:noProof/>
        </w:rPr>
        <w:t xml:space="preserve"> Schedl, T. Introduction to germ cell development in Caenorhabditis elegans. </w:t>
      </w:r>
      <w:r w:rsidR="00D15744" w:rsidRPr="00AF07AE">
        <w:rPr>
          <w:rFonts w:cs="Calibri"/>
          <w:i/>
          <w:noProof/>
        </w:rPr>
        <w:t>Advances in Experimental Medicine and Biology</w:t>
      </w:r>
      <w:r w:rsidRPr="00AF07AE">
        <w:rPr>
          <w:rFonts w:cs="Calibri"/>
          <w:i/>
          <w:noProof/>
        </w:rPr>
        <w:t>.</w:t>
      </w:r>
      <w:r w:rsidRPr="00AF07AE">
        <w:rPr>
          <w:rFonts w:cs="Calibri"/>
          <w:noProof/>
        </w:rPr>
        <w:t xml:space="preserve"> </w:t>
      </w:r>
      <w:r w:rsidRPr="00AF07AE">
        <w:rPr>
          <w:rFonts w:cs="Calibri"/>
          <w:b/>
          <w:noProof/>
        </w:rPr>
        <w:t>757</w:t>
      </w:r>
      <w:r w:rsidR="00D15744" w:rsidRPr="00AF07AE">
        <w:rPr>
          <w:rFonts w:cs="Calibri"/>
          <w:b/>
          <w:noProof/>
        </w:rPr>
        <w:t>,</w:t>
      </w:r>
      <w:r w:rsidRPr="00AF07AE">
        <w:rPr>
          <w:rFonts w:cs="Calibri"/>
          <w:noProof/>
        </w:rPr>
        <w:t xml:space="preserve"> 1-16, doi:10.1007/978-1-4614-4015-4_1, (2013).</w:t>
      </w:r>
    </w:p>
    <w:p w14:paraId="7C03D254" w14:textId="3C8D2B73" w:rsidR="00DB50C1" w:rsidRPr="00AF07AE" w:rsidRDefault="00DB50C1" w:rsidP="006C3202">
      <w:pPr>
        <w:pStyle w:val="EndNoteBibliography"/>
        <w:rPr>
          <w:rFonts w:cs="Calibri"/>
          <w:noProof/>
        </w:rPr>
      </w:pPr>
      <w:r w:rsidRPr="00AF07AE">
        <w:rPr>
          <w:rFonts w:cs="Calibri"/>
          <w:noProof/>
        </w:rPr>
        <w:t>6</w:t>
      </w:r>
      <w:r w:rsidRPr="00AF07AE">
        <w:rPr>
          <w:rFonts w:cs="Calibri"/>
          <w:noProof/>
        </w:rPr>
        <w:tab/>
        <w:t>Nousch, M.</w:t>
      </w:r>
      <w:r w:rsidR="006B13C1" w:rsidRPr="00AF07AE">
        <w:rPr>
          <w:rFonts w:cs="Calibri"/>
          <w:noProof/>
        </w:rPr>
        <w:t>,</w:t>
      </w:r>
      <w:r w:rsidRPr="00AF07AE">
        <w:rPr>
          <w:rFonts w:cs="Calibri"/>
          <w:noProof/>
        </w:rPr>
        <w:t xml:space="preserve"> Eckmann, C. R. Translational control in the Caenorhabditis elegans germ line. </w:t>
      </w:r>
      <w:r w:rsidR="00D15744" w:rsidRPr="00AF07AE">
        <w:rPr>
          <w:rFonts w:cs="Calibri"/>
          <w:i/>
          <w:noProof/>
        </w:rPr>
        <w:t>Advances in Experimental Medicine and Biology</w:t>
      </w:r>
      <w:r w:rsidRPr="00AF07AE">
        <w:rPr>
          <w:rFonts w:cs="Calibri"/>
          <w:i/>
          <w:noProof/>
        </w:rPr>
        <w:t>.</w:t>
      </w:r>
      <w:r w:rsidRPr="00AF07AE">
        <w:rPr>
          <w:rFonts w:cs="Calibri"/>
          <w:noProof/>
        </w:rPr>
        <w:t xml:space="preserve"> </w:t>
      </w:r>
      <w:r w:rsidRPr="00AF07AE">
        <w:rPr>
          <w:rFonts w:cs="Calibri"/>
          <w:b/>
          <w:noProof/>
        </w:rPr>
        <w:t>757</w:t>
      </w:r>
      <w:r w:rsidR="00D15744" w:rsidRPr="00AF07AE">
        <w:rPr>
          <w:rFonts w:cs="Calibri"/>
          <w:b/>
          <w:noProof/>
        </w:rPr>
        <w:t>,</w:t>
      </w:r>
      <w:r w:rsidRPr="00AF07AE">
        <w:rPr>
          <w:rFonts w:cs="Calibri"/>
          <w:noProof/>
        </w:rPr>
        <w:t xml:space="preserve"> 205-247, doi:10.1007/978-1-4614-4015-4_8 (2013).</w:t>
      </w:r>
    </w:p>
    <w:p w14:paraId="1F573DDE" w14:textId="0EC8A93B" w:rsidR="00DB50C1" w:rsidRPr="00AF07AE" w:rsidRDefault="00DB50C1" w:rsidP="006C3202">
      <w:pPr>
        <w:pStyle w:val="EndNoteBibliography"/>
        <w:rPr>
          <w:rFonts w:cs="Calibri"/>
          <w:noProof/>
        </w:rPr>
      </w:pPr>
      <w:r w:rsidRPr="00AF07AE">
        <w:rPr>
          <w:rFonts w:cs="Calibri"/>
          <w:noProof/>
        </w:rPr>
        <w:t>7</w:t>
      </w:r>
      <w:r w:rsidRPr="00AF07AE">
        <w:rPr>
          <w:rFonts w:cs="Calibri"/>
          <w:noProof/>
        </w:rPr>
        <w:tab/>
        <w:t>Vangindertael, J.</w:t>
      </w:r>
      <w:r w:rsidRPr="00AF07AE">
        <w:rPr>
          <w:rFonts w:cs="Calibri"/>
          <w:i/>
          <w:noProof/>
        </w:rPr>
        <w:t xml:space="preserve"> et al.</w:t>
      </w:r>
      <w:r w:rsidRPr="00AF07AE">
        <w:rPr>
          <w:rFonts w:cs="Calibri"/>
          <w:noProof/>
        </w:rPr>
        <w:t xml:space="preserve"> An introduction to optical super-resolution microscopy for the adventurous biologist. </w:t>
      </w:r>
      <w:r w:rsidRPr="00AF07AE">
        <w:rPr>
          <w:rFonts w:cs="Calibri"/>
          <w:i/>
          <w:noProof/>
        </w:rPr>
        <w:t>Methods</w:t>
      </w:r>
      <w:r w:rsidR="00D15744" w:rsidRPr="00AF07AE">
        <w:rPr>
          <w:rFonts w:cs="Calibri"/>
          <w:i/>
          <w:noProof/>
        </w:rPr>
        <w:t xml:space="preserve"> and</w:t>
      </w:r>
      <w:r w:rsidRPr="00AF07AE">
        <w:rPr>
          <w:rFonts w:cs="Calibri"/>
          <w:i/>
          <w:noProof/>
        </w:rPr>
        <w:t xml:space="preserve"> Appl</w:t>
      </w:r>
      <w:r w:rsidR="00D15744" w:rsidRPr="00AF07AE">
        <w:rPr>
          <w:rFonts w:cs="Calibri"/>
          <w:i/>
          <w:noProof/>
        </w:rPr>
        <w:t>ications in</w:t>
      </w:r>
      <w:r w:rsidRPr="00AF07AE">
        <w:rPr>
          <w:rFonts w:cs="Calibri"/>
          <w:i/>
          <w:noProof/>
        </w:rPr>
        <w:t xml:space="preserve"> Fluoresc</w:t>
      </w:r>
      <w:r w:rsidR="00D15744"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6</w:t>
      </w:r>
      <w:r w:rsidRPr="00AF07AE">
        <w:rPr>
          <w:rFonts w:cs="Calibri"/>
          <w:noProof/>
        </w:rPr>
        <w:t xml:space="preserve"> (2), 022003, doi:10.1088/2050-6120/aaae0c (2018).</w:t>
      </w:r>
    </w:p>
    <w:p w14:paraId="3495DC62" w14:textId="3E1E93DE" w:rsidR="00DB50C1" w:rsidRPr="00AF07AE" w:rsidRDefault="00DB50C1" w:rsidP="006C3202">
      <w:pPr>
        <w:pStyle w:val="EndNoteBibliography"/>
        <w:rPr>
          <w:rFonts w:cs="Calibri"/>
          <w:noProof/>
        </w:rPr>
      </w:pPr>
      <w:r w:rsidRPr="00AF07AE">
        <w:rPr>
          <w:rFonts w:cs="Calibri"/>
          <w:noProof/>
        </w:rPr>
        <w:t>8</w:t>
      </w:r>
      <w:r w:rsidRPr="00AF07AE">
        <w:rPr>
          <w:rFonts w:cs="Calibri"/>
          <w:noProof/>
        </w:rPr>
        <w:tab/>
        <w:t>Veeraraghavan, R.</w:t>
      </w:r>
      <w:r w:rsidR="006B13C1" w:rsidRPr="00AF07AE">
        <w:rPr>
          <w:rFonts w:cs="Calibri"/>
          <w:noProof/>
        </w:rPr>
        <w:t>,</w:t>
      </w:r>
      <w:r w:rsidRPr="00AF07AE">
        <w:rPr>
          <w:rFonts w:cs="Calibri"/>
          <w:noProof/>
        </w:rPr>
        <w:t xml:space="preserve"> Gourdie, R. G. Stochastic optical reconstruction microscopy-based relative localization analysis (STORM-RLA) for quantitative nanoscale assessment of spatial protein organization. </w:t>
      </w:r>
      <w:r w:rsidR="00D15744" w:rsidRPr="00AF07AE">
        <w:rPr>
          <w:rFonts w:cs="Calibri"/>
          <w:i/>
          <w:noProof/>
        </w:rPr>
        <w:t>Molecular Biology of the Cell</w:t>
      </w:r>
      <w:r w:rsidRPr="00AF07AE">
        <w:rPr>
          <w:rFonts w:cs="Calibri"/>
          <w:i/>
          <w:noProof/>
        </w:rPr>
        <w:t>.</w:t>
      </w:r>
      <w:r w:rsidRPr="00AF07AE">
        <w:rPr>
          <w:rFonts w:cs="Calibri"/>
          <w:noProof/>
        </w:rPr>
        <w:t xml:space="preserve"> </w:t>
      </w:r>
      <w:r w:rsidRPr="00AF07AE">
        <w:rPr>
          <w:rFonts w:cs="Calibri"/>
          <w:b/>
          <w:noProof/>
        </w:rPr>
        <w:t>27</w:t>
      </w:r>
      <w:r w:rsidRPr="00AF07AE">
        <w:rPr>
          <w:rFonts w:cs="Calibri"/>
          <w:noProof/>
        </w:rPr>
        <w:t xml:space="preserve"> (22), 3583-3590, doi:10.1091/mbc.E16-02-0125 (2016).</w:t>
      </w:r>
    </w:p>
    <w:p w14:paraId="43B394EF" w14:textId="0BD5140F" w:rsidR="00DB50C1" w:rsidRPr="00AF07AE" w:rsidRDefault="00DB50C1" w:rsidP="006C3202">
      <w:pPr>
        <w:pStyle w:val="EndNoteBibliography"/>
        <w:rPr>
          <w:rFonts w:cs="Calibri"/>
          <w:noProof/>
        </w:rPr>
      </w:pPr>
      <w:r w:rsidRPr="00AF07AE">
        <w:rPr>
          <w:rFonts w:cs="Calibri"/>
          <w:noProof/>
        </w:rPr>
        <w:t>9</w:t>
      </w:r>
      <w:r w:rsidRPr="00AF07AE">
        <w:rPr>
          <w:rFonts w:cs="Calibri"/>
          <w:noProof/>
        </w:rPr>
        <w:tab/>
        <w:t>Thymiakou, E.</w:t>
      </w:r>
      <w:r w:rsidR="006B13C1" w:rsidRPr="00AF07AE">
        <w:rPr>
          <w:rFonts w:cs="Calibri"/>
          <w:noProof/>
        </w:rPr>
        <w:t>,</w:t>
      </w:r>
      <w:r w:rsidRPr="00AF07AE">
        <w:rPr>
          <w:rFonts w:cs="Calibri"/>
          <w:noProof/>
        </w:rPr>
        <w:t xml:space="preserve"> Episkopou, V. Detection of signaling effector-complexes downstream of bmp4 using PLA, a proximity ligation assay. </w:t>
      </w:r>
      <w:r w:rsidR="00D15744" w:rsidRPr="00AF07AE">
        <w:rPr>
          <w:rFonts w:cs="Calibri"/>
          <w:i/>
          <w:noProof/>
        </w:rPr>
        <w:t>Journal of Visualized Experiments</w:t>
      </w:r>
      <w:r w:rsidRPr="00AF07AE">
        <w:rPr>
          <w:rFonts w:cs="Calibri"/>
          <w:i/>
          <w:noProof/>
        </w:rPr>
        <w:t>.</w:t>
      </w:r>
      <w:r w:rsidRPr="00AF07AE">
        <w:rPr>
          <w:rFonts w:cs="Calibri"/>
          <w:noProof/>
        </w:rPr>
        <w:t xml:space="preserve"> (49), doi:10.3791/2631 (2011).</w:t>
      </w:r>
    </w:p>
    <w:p w14:paraId="5E210F75" w14:textId="2E24ED90" w:rsidR="00DB50C1" w:rsidRPr="00AF07AE" w:rsidRDefault="00DB50C1" w:rsidP="006C3202">
      <w:pPr>
        <w:pStyle w:val="EndNoteBibliography"/>
        <w:rPr>
          <w:rFonts w:cs="Calibri"/>
          <w:noProof/>
        </w:rPr>
      </w:pPr>
      <w:r w:rsidRPr="00AF07AE">
        <w:rPr>
          <w:rFonts w:cs="Calibri"/>
          <w:noProof/>
        </w:rPr>
        <w:t>10</w:t>
      </w:r>
      <w:r w:rsidRPr="00AF07AE">
        <w:rPr>
          <w:rFonts w:cs="Calibri"/>
          <w:noProof/>
        </w:rPr>
        <w:tab/>
        <w:t>Wang, S.</w:t>
      </w:r>
      <w:r w:rsidRPr="00AF07AE">
        <w:rPr>
          <w:rFonts w:cs="Calibri"/>
          <w:i/>
          <w:noProof/>
        </w:rPr>
        <w:t xml:space="preserve"> et al.</w:t>
      </w:r>
      <w:r w:rsidRPr="00AF07AE">
        <w:rPr>
          <w:rFonts w:cs="Calibri"/>
          <w:noProof/>
        </w:rPr>
        <w:t xml:space="preserve"> Detection of in situ protein-protein complexes at the Drosophila larval neuromuscular junction using proximity ligation assay. </w:t>
      </w:r>
      <w:r w:rsidR="00D15744" w:rsidRPr="00AF07AE">
        <w:rPr>
          <w:rFonts w:cs="Calibri"/>
          <w:i/>
          <w:noProof/>
        </w:rPr>
        <w:t>Journal of Visualized Experiments</w:t>
      </w:r>
      <w:r w:rsidRPr="00AF07AE">
        <w:rPr>
          <w:rFonts w:cs="Calibri"/>
          <w:i/>
          <w:noProof/>
        </w:rPr>
        <w:t>.</w:t>
      </w:r>
      <w:r w:rsidRPr="00AF07AE">
        <w:rPr>
          <w:rFonts w:cs="Calibri"/>
          <w:noProof/>
        </w:rPr>
        <w:t xml:space="preserve"> (95), 52139, doi:10.3791/52139 (2015).</w:t>
      </w:r>
    </w:p>
    <w:p w14:paraId="771D4377" w14:textId="62E87FF6" w:rsidR="00DB50C1" w:rsidRPr="00AF07AE" w:rsidRDefault="00DB50C1" w:rsidP="006C3202">
      <w:pPr>
        <w:pStyle w:val="EndNoteBibliography"/>
        <w:rPr>
          <w:rFonts w:cs="Calibri"/>
          <w:noProof/>
        </w:rPr>
      </w:pPr>
      <w:r w:rsidRPr="00AF07AE">
        <w:rPr>
          <w:rFonts w:cs="Calibri"/>
          <w:noProof/>
        </w:rPr>
        <w:t>11</w:t>
      </w:r>
      <w:r w:rsidRPr="00AF07AE">
        <w:rPr>
          <w:rFonts w:cs="Calibri"/>
          <w:noProof/>
        </w:rPr>
        <w:tab/>
        <w:t>Algar, W. R., Hildebrandt, N., Vogel, S. S.</w:t>
      </w:r>
      <w:r w:rsidR="006B13C1" w:rsidRPr="00AF07AE">
        <w:rPr>
          <w:rFonts w:cs="Calibri"/>
          <w:noProof/>
        </w:rPr>
        <w:t>,</w:t>
      </w:r>
      <w:r w:rsidRPr="00AF07AE">
        <w:rPr>
          <w:rFonts w:cs="Calibri"/>
          <w:noProof/>
        </w:rPr>
        <w:t xml:space="preserve"> Medintz, I. L. FRET as a biomolecular research tool - understanding its potential while avoiding pitfalls. </w:t>
      </w:r>
      <w:r w:rsidRPr="00AF07AE">
        <w:rPr>
          <w:rFonts w:cs="Calibri"/>
          <w:i/>
          <w:noProof/>
        </w:rPr>
        <w:t>Nat</w:t>
      </w:r>
      <w:r w:rsidR="00D15744" w:rsidRPr="00AF07AE">
        <w:rPr>
          <w:rFonts w:cs="Calibri"/>
          <w:i/>
          <w:noProof/>
        </w:rPr>
        <w:t>ure</w:t>
      </w:r>
      <w:r w:rsidRPr="00AF07AE">
        <w:rPr>
          <w:rFonts w:cs="Calibri"/>
          <w:i/>
          <w:noProof/>
        </w:rPr>
        <w:t xml:space="preserve"> Methods.</w:t>
      </w:r>
      <w:r w:rsidRPr="00AF07AE">
        <w:rPr>
          <w:rFonts w:cs="Calibri"/>
          <w:noProof/>
        </w:rPr>
        <w:t xml:space="preserve"> </w:t>
      </w:r>
      <w:r w:rsidRPr="00AF07AE">
        <w:rPr>
          <w:rFonts w:cs="Calibri"/>
          <w:b/>
          <w:noProof/>
        </w:rPr>
        <w:t>16</w:t>
      </w:r>
      <w:r w:rsidRPr="00AF07AE">
        <w:rPr>
          <w:rFonts w:cs="Calibri"/>
          <w:noProof/>
        </w:rPr>
        <w:t xml:space="preserve"> (9), 815-829, doi:10.1038/s41592-019-0530-8 (2019).</w:t>
      </w:r>
    </w:p>
    <w:p w14:paraId="2670AF4C" w14:textId="6DEA65EC" w:rsidR="00DB50C1" w:rsidRPr="00AF07AE" w:rsidRDefault="00DB50C1" w:rsidP="006C3202">
      <w:pPr>
        <w:pStyle w:val="EndNoteBibliography"/>
        <w:rPr>
          <w:rFonts w:cs="Calibri"/>
          <w:noProof/>
        </w:rPr>
      </w:pPr>
      <w:r w:rsidRPr="00AF07AE">
        <w:rPr>
          <w:rFonts w:cs="Calibri"/>
          <w:noProof/>
        </w:rPr>
        <w:t>12</w:t>
      </w:r>
      <w:r w:rsidRPr="00AF07AE">
        <w:rPr>
          <w:rFonts w:cs="Calibri"/>
          <w:noProof/>
        </w:rPr>
        <w:tab/>
        <w:t>Kodama, Y.</w:t>
      </w:r>
      <w:r w:rsidR="006B13C1" w:rsidRPr="00AF07AE">
        <w:rPr>
          <w:rFonts w:cs="Calibri"/>
          <w:noProof/>
        </w:rPr>
        <w:t>,</w:t>
      </w:r>
      <w:r w:rsidRPr="00AF07AE">
        <w:rPr>
          <w:rFonts w:cs="Calibri"/>
          <w:noProof/>
        </w:rPr>
        <w:t xml:space="preserve"> Hu, C. D. Bimolecular fluorescence complementation (BiFC): a 5-year update and future perspectives. </w:t>
      </w:r>
      <w:r w:rsidRPr="00AF07AE">
        <w:rPr>
          <w:rFonts w:cs="Calibri"/>
          <w:i/>
          <w:noProof/>
        </w:rPr>
        <w:t>Biotechniques.</w:t>
      </w:r>
      <w:r w:rsidRPr="00AF07AE">
        <w:rPr>
          <w:rFonts w:cs="Calibri"/>
          <w:noProof/>
        </w:rPr>
        <w:t xml:space="preserve"> </w:t>
      </w:r>
      <w:r w:rsidRPr="00AF07AE">
        <w:rPr>
          <w:rFonts w:cs="Calibri"/>
          <w:b/>
          <w:noProof/>
        </w:rPr>
        <w:t>53</w:t>
      </w:r>
      <w:r w:rsidRPr="00AF07AE">
        <w:rPr>
          <w:rFonts w:cs="Calibri"/>
          <w:noProof/>
        </w:rPr>
        <w:t xml:space="preserve"> (5), 285-298, doi:10.2144/000113943 (2012).</w:t>
      </w:r>
    </w:p>
    <w:p w14:paraId="721C9ABC" w14:textId="5B733E3B" w:rsidR="00DB50C1" w:rsidRPr="00AF07AE" w:rsidRDefault="00DB50C1" w:rsidP="006C3202">
      <w:pPr>
        <w:pStyle w:val="EndNoteBibliography"/>
        <w:rPr>
          <w:rFonts w:cs="Calibri"/>
          <w:noProof/>
        </w:rPr>
      </w:pPr>
      <w:r w:rsidRPr="00AF07AE">
        <w:rPr>
          <w:rFonts w:cs="Calibri"/>
          <w:noProof/>
        </w:rPr>
        <w:t>13</w:t>
      </w:r>
      <w:r w:rsidRPr="00AF07AE">
        <w:rPr>
          <w:rFonts w:cs="Calibri"/>
          <w:noProof/>
        </w:rPr>
        <w:tab/>
        <w:t>Piston, D. W.</w:t>
      </w:r>
      <w:r w:rsidR="006B13C1" w:rsidRPr="00AF07AE">
        <w:rPr>
          <w:rFonts w:cs="Calibri"/>
          <w:noProof/>
        </w:rPr>
        <w:t>,</w:t>
      </w:r>
      <w:r w:rsidRPr="00AF07AE">
        <w:rPr>
          <w:rFonts w:cs="Calibri"/>
          <w:noProof/>
        </w:rPr>
        <w:t xml:space="preserve"> Kremers, G. J. Fluorescent protein FRET: the good, the bad and the ugly. </w:t>
      </w:r>
      <w:r w:rsidRPr="00AF07AE">
        <w:rPr>
          <w:rFonts w:cs="Calibri"/>
          <w:i/>
          <w:noProof/>
        </w:rPr>
        <w:t>Trends</w:t>
      </w:r>
      <w:r w:rsidR="00D15744" w:rsidRPr="00AF07AE">
        <w:rPr>
          <w:rFonts w:cs="Calibri"/>
          <w:i/>
          <w:noProof/>
        </w:rPr>
        <w:t xml:space="preserve"> in</w:t>
      </w:r>
      <w:r w:rsidRPr="00AF07AE">
        <w:rPr>
          <w:rFonts w:cs="Calibri"/>
          <w:i/>
          <w:noProof/>
        </w:rPr>
        <w:t xml:space="preserve"> Biochem</w:t>
      </w:r>
      <w:r w:rsidR="00D15744" w:rsidRPr="00AF07AE">
        <w:rPr>
          <w:rFonts w:cs="Calibri"/>
          <w:i/>
          <w:noProof/>
        </w:rPr>
        <w:t>ical</w:t>
      </w:r>
      <w:r w:rsidRPr="00AF07AE">
        <w:rPr>
          <w:rFonts w:cs="Calibri"/>
          <w:i/>
          <w:noProof/>
        </w:rPr>
        <w:t xml:space="preserve"> Sci</w:t>
      </w:r>
      <w:r w:rsidR="00D15744"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32</w:t>
      </w:r>
      <w:r w:rsidRPr="00AF07AE">
        <w:rPr>
          <w:rFonts w:cs="Calibri"/>
          <w:noProof/>
        </w:rPr>
        <w:t xml:space="preserve"> (9), 407-414, doi:10.1016/j.tibs.2007.08.003 (2007).</w:t>
      </w:r>
    </w:p>
    <w:p w14:paraId="14C694DC" w14:textId="4F749F1C" w:rsidR="00DB50C1" w:rsidRPr="00AF07AE" w:rsidRDefault="00DB50C1" w:rsidP="006C3202">
      <w:pPr>
        <w:pStyle w:val="EndNoteBibliography"/>
        <w:rPr>
          <w:rFonts w:cs="Calibri"/>
          <w:noProof/>
        </w:rPr>
      </w:pPr>
      <w:r w:rsidRPr="00AF07AE">
        <w:rPr>
          <w:rFonts w:cs="Calibri"/>
          <w:noProof/>
        </w:rPr>
        <w:t>14</w:t>
      </w:r>
      <w:r w:rsidRPr="00AF07AE">
        <w:rPr>
          <w:rFonts w:cs="Calibri"/>
          <w:noProof/>
        </w:rPr>
        <w:tab/>
        <w:t>Hiatt, S. M., Shyu, Y. J., Duren, H. M.</w:t>
      </w:r>
      <w:r w:rsidR="006B13C1" w:rsidRPr="00AF07AE">
        <w:rPr>
          <w:rFonts w:cs="Calibri"/>
          <w:noProof/>
        </w:rPr>
        <w:t>,</w:t>
      </w:r>
      <w:r w:rsidRPr="00AF07AE">
        <w:rPr>
          <w:rFonts w:cs="Calibri"/>
          <w:noProof/>
        </w:rPr>
        <w:t xml:space="preserve"> Hu, C. D. Bimolecular fluorescence complementation (BiFC) analysis of protein interactions in Caenorhabditis elegans. </w:t>
      </w:r>
      <w:r w:rsidRPr="00AF07AE">
        <w:rPr>
          <w:rFonts w:cs="Calibri"/>
          <w:i/>
          <w:noProof/>
        </w:rPr>
        <w:t>Methods.</w:t>
      </w:r>
      <w:r w:rsidRPr="00AF07AE">
        <w:rPr>
          <w:rFonts w:cs="Calibri"/>
          <w:noProof/>
        </w:rPr>
        <w:t xml:space="preserve"> </w:t>
      </w:r>
      <w:r w:rsidRPr="00AF07AE">
        <w:rPr>
          <w:rFonts w:cs="Calibri"/>
          <w:b/>
          <w:noProof/>
        </w:rPr>
        <w:t>45</w:t>
      </w:r>
      <w:r w:rsidRPr="00AF07AE">
        <w:rPr>
          <w:rFonts w:cs="Calibri"/>
          <w:noProof/>
        </w:rPr>
        <w:t xml:space="preserve"> (3), 185-191, doi:10.1016/j.ymeth.2008.06.003 (2008).</w:t>
      </w:r>
    </w:p>
    <w:p w14:paraId="1F4A210F" w14:textId="4808C99E" w:rsidR="00DB50C1" w:rsidRPr="00AF07AE" w:rsidRDefault="00DB50C1" w:rsidP="006C3202">
      <w:pPr>
        <w:pStyle w:val="EndNoteBibliography"/>
        <w:rPr>
          <w:rFonts w:cs="Calibri"/>
          <w:noProof/>
        </w:rPr>
      </w:pPr>
      <w:r w:rsidRPr="00AF07AE">
        <w:rPr>
          <w:rFonts w:cs="Calibri"/>
          <w:noProof/>
        </w:rPr>
        <w:t>15</w:t>
      </w:r>
      <w:r w:rsidRPr="00AF07AE">
        <w:rPr>
          <w:rFonts w:cs="Calibri"/>
          <w:noProof/>
        </w:rPr>
        <w:tab/>
        <w:t>Söderberg, O.</w:t>
      </w:r>
      <w:r w:rsidRPr="00AF07AE">
        <w:rPr>
          <w:rFonts w:cs="Calibri"/>
          <w:i/>
          <w:noProof/>
        </w:rPr>
        <w:t xml:space="preserve"> et al.</w:t>
      </w:r>
      <w:r w:rsidRPr="00AF07AE">
        <w:rPr>
          <w:rFonts w:cs="Calibri"/>
          <w:noProof/>
        </w:rPr>
        <w:t xml:space="preserve"> Characterizing proteins and their interactions in cells and tissues using the in situ proximity ligation assay. </w:t>
      </w:r>
      <w:r w:rsidRPr="00AF07AE">
        <w:rPr>
          <w:rFonts w:cs="Calibri"/>
          <w:i/>
          <w:noProof/>
        </w:rPr>
        <w:t>Methods.</w:t>
      </w:r>
      <w:r w:rsidRPr="00AF07AE">
        <w:rPr>
          <w:rFonts w:cs="Calibri"/>
          <w:noProof/>
        </w:rPr>
        <w:t xml:space="preserve"> </w:t>
      </w:r>
      <w:r w:rsidRPr="00AF07AE">
        <w:rPr>
          <w:rFonts w:cs="Calibri"/>
          <w:b/>
          <w:noProof/>
        </w:rPr>
        <w:t>45</w:t>
      </w:r>
      <w:r w:rsidRPr="00AF07AE">
        <w:rPr>
          <w:rFonts w:cs="Calibri"/>
          <w:noProof/>
        </w:rPr>
        <w:t xml:space="preserve"> (3), 227-232, doi:10.1016/j.ymeth.2008.06.014 (2008).</w:t>
      </w:r>
    </w:p>
    <w:p w14:paraId="189DD579" w14:textId="6403851A" w:rsidR="00DB50C1" w:rsidRPr="00AF07AE" w:rsidRDefault="00DB50C1" w:rsidP="006C3202">
      <w:pPr>
        <w:pStyle w:val="EndNoteBibliography"/>
        <w:rPr>
          <w:rFonts w:cs="Calibri"/>
          <w:noProof/>
        </w:rPr>
      </w:pPr>
      <w:r w:rsidRPr="00AF07AE">
        <w:rPr>
          <w:rFonts w:cs="Calibri"/>
          <w:noProof/>
        </w:rPr>
        <w:t>16</w:t>
      </w:r>
      <w:r w:rsidRPr="00AF07AE">
        <w:rPr>
          <w:rFonts w:cs="Calibri"/>
          <w:noProof/>
        </w:rPr>
        <w:tab/>
        <w:t>Wilson, M. J., Salata, M. W., Susalka, S. J.</w:t>
      </w:r>
      <w:r w:rsidR="006B13C1" w:rsidRPr="00AF07AE">
        <w:rPr>
          <w:rFonts w:cs="Calibri"/>
          <w:noProof/>
        </w:rPr>
        <w:t>,</w:t>
      </w:r>
      <w:r w:rsidRPr="00AF07AE">
        <w:rPr>
          <w:rFonts w:cs="Calibri"/>
          <w:noProof/>
        </w:rPr>
        <w:t xml:space="preserve"> Pfister, K. K. Light chains of mammalian cytoplasmic dynein: identification and characterization of a family of LC8 light chains. </w:t>
      </w:r>
      <w:r w:rsidRPr="00AF07AE">
        <w:rPr>
          <w:rFonts w:cs="Calibri"/>
          <w:i/>
          <w:noProof/>
        </w:rPr>
        <w:t>Cell Motil</w:t>
      </w:r>
      <w:r w:rsidR="00D15744" w:rsidRPr="00AF07AE">
        <w:rPr>
          <w:rFonts w:cs="Calibri"/>
          <w:i/>
          <w:noProof/>
        </w:rPr>
        <w:t>ity and</w:t>
      </w:r>
      <w:r w:rsidRPr="00AF07AE">
        <w:rPr>
          <w:rFonts w:cs="Calibri"/>
          <w:i/>
          <w:noProof/>
        </w:rPr>
        <w:t xml:space="preserve"> Cytoskeleton.</w:t>
      </w:r>
      <w:r w:rsidRPr="00AF07AE">
        <w:rPr>
          <w:rFonts w:cs="Calibri"/>
          <w:noProof/>
        </w:rPr>
        <w:t xml:space="preserve"> </w:t>
      </w:r>
      <w:r w:rsidRPr="00AF07AE">
        <w:rPr>
          <w:rFonts w:cs="Calibri"/>
          <w:b/>
          <w:noProof/>
        </w:rPr>
        <w:t>49</w:t>
      </w:r>
      <w:r w:rsidRPr="00AF07AE">
        <w:rPr>
          <w:rFonts w:cs="Calibri"/>
          <w:noProof/>
        </w:rPr>
        <w:t xml:space="preserve"> (4), 229-240, doi:10.1002/cm.1036 (2001).</w:t>
      </w:r>
    </w:p>
    <w:p w14:paraId="25CC1FFF" w14:textId="4772F294" w:rsidR="00DB50C1" w:rsidRPr="00AF07AE" w:rsidRDefault="00DB50C1" w:rsidP="006C3202">
      <w:pPr>
        <w:pStyle w:val="EndNoteBibliography"/>
        <w:rPr>
          <w:rFonts w:cs="Calibri"/>
          <w:noProof/>
        </w:rPr>
      </w:pPr>
      <w:r w:rsidRPr="00AF07AE">
        <w:rPr>
          <w:rFonts w:cs="Calibri"/>
          <w:noProof/>
        </w:rPr>
        <w:lastRenderedPageBreak/>
        <w:t>17</w:t>
      </w:r>
      <w:r w:rsidRPr="00AF07AE">
        <w:rPr>
          <w:rFonts w:cs="Calibri"/>
          <w:noProof/>
        </w:rPr>
        <w:tab/>
        <w:t>Erdős, G.</w:t>
      </w:r>
      <w:r w:rsidRPr="00AF07AE">
        <w:rPr>
          <w:rFonts w:cs="Calibri"/>
          <w:i/>
          <w:noProof/>
        </w:rPr>
        <w:t xml:space="preserve"> et al.</w:t>
      </w:r>
      <w:r w:rsidRPr="00AF07AE">
        <w:rPr>
          <w:rFonts w:cs="Calibri"/>
          <w:noProof/>
        </w:rPr>
        <w:t xml:space="preserve"> Novel linear motif filtering protocol reveals the role of the LC8 dynein light chain in the Hippo pathway. </w:t>
      </w:r>
      <w:r w:rsidRPr="00AF07AE">
        <w:rPr>
          <w:rFonts w:cs="Calibri"/>
          <w:i/>
          <w:noProof/>
        </w:rPr>
        <w:t>PLoS Comput</w:t>
      </w:r>
      <w:r w:rsidR="00D15744" w:rsidRPr="00AF07AE">
        <w:rPr>
          <w:rFonts w:cs="Calibri"/>
          <w:i/>
          <w:noProof/>
        </w:rPr>
        <w:t xml:space="preserve">ational </w:t>
      </w:r>
      <w:r w:rsidRPr="00AF07AE">
        <w:rPr>
          <w:rFonts w:cs="Calibri"/>
          <w:i/>
          <w:noProof/>
        </w:rPr>
        <w:t>Biol</w:t>
      </w:r>
      <w:r w:rsidR="00D15744" w:rsidRPr="00AF07AE">
        <w:rPr>
          <w:rFonts w:cs="Calibri"/>
          <w:i/>
          <w:noProof/>
        </w:rPr>
        <w:t>ogy</w:t>
      </w:r>
      <w:r w:rsidRPr="00AF07AE">
        <w:rPr>
          <w:rFonts w:cs="Calibri"/>
          <w:i/>
          <w:noProof/>
        </w:rPr>
        <w:t>.</w:t>
      </w:r>
      <w:r w:rsidRPr="00AF07AE">
        <w:rPr>
          <w:rFonts w:cs="Calibri"/>
          <w:noProof/>
        </w:rPr>
        <w:t xml:space="preserve"> </w:t>
      </w:r>
      <w:r w:rsidRPr="00AF07AE">
        <w:rPr>
          <w:rFonts w:cs="Calibri"/>
          <w:b/>
          <w:noProof/>
        </w:rPr>
        <w:t>13</w:t>
      </w:r>
      <w:r w:rsidRPr="00AF07AE">
        <w:rPr>
          <w:rFonts w:cs="Calibri"/>
          <w:noProof/>
        </w:rPr>
        <w:t xml:space="preserve"> (12), e1005885, doi:10.1371/journal.pcbi.1005885 (2017).</w:t>
      </w:r>
    </w:p>
    <w:p w14:paraId="0F678133" w14:textId="1FD0FD98" w:rsidR="00DB50C1" w:rsidRPr="00AF07AE" w:rsidRDefault="00DB50C1" w:rsidP="006C3202">
      <w:pPr>
        <w:pStyle w:val="EndNoteBibliography"/>
        <w:rPr>
          <w:rFonts w:cs="Calibri"/>
          <w:noProof/>
        </w:rPr>
      </w:pPr>
      <w:r w:rsidRPr="00AF07AE">
        <w:rPr>
          <w:rFonts w:cs="Calibri"/>
          <w:noProof/>
        </w:rPr>
        <w:t>18</w:t>
      </w:r>
      <w:r w:rsidRPr="00AF07AE">
        <w:rPr>
          <w:rFonts w:cs="Calibri"/>
          <w:noProof/>
        </w:rPr>
        <w:tab/>
        <w:t>Navarro-Lérida, I.</w:t>
      </w:r>
      <w:r w:rsidRPr="00AF07AE">
        <w:rPr>
          <w:rFonts w:cs="Calibri"/>
          <w:i/>
          <w:noProof/>
        </w:rPr>
        <w:t xml:space="preserve"> et al.</w:t>
      </w:r>
      <w:r w:rsidRPr="00AF07AE">
        <w:rPr>
          <w:rFonts w:cs="Calibri"/>
          <w:noProof/>
        </w:rPr>
        <w:t xml:space="preserve"> Proteomic identification of brain proteins that interact with dynein light chain LC8. </w:t>
      </w:r>
      <w:r w:rsidRPr="00AF07AE">
        <w:rPr>
          <w:rFonts w:cs="Calibri"/>
          <w:i/>
          <w:noProof/>
        </w:rPr>
        <w:t>Proteomics.</w:t>
      </w:r>
      <w:r w:rsidRPr="00AF07AE">
        <w:rPr>
          <w:rFonts w:cs="Calibri"/>
          <w:noProof/>
        </w:rPr>
        <w:t xml:space="preserve"> </w:t>
      </w:r>
      <w:r w:rsidRPr="00AF07AE">
        <w:rPr>
          <w:rFonts w:cs="Calibri"/>
          <w:b/>
          <w:noProof/>
        </w:rPr>
        <w:t>4</w:t>
      </w:r>
      <w:r w:rsidRPr="00AF07AE">
        <w:rPr>
          <w:rFonts w:cs="Calibri"/>
          <w:noProof/>
        </w:rPr>
        <w:t xml:space="preserve"> (2), 339-346, doi:10.1002/pmic.200300528 (2004).</w:t>
      </w:r>
    </w:p>
    <w:p w14:paraId="2131106C" w14:textId="2F9D844A" w:rsidR="00DB50C1" w:rsidRPr="00AF07AE" w:rsidRDefault="00DB50C1" w:rsidP="006C3202">
      <w:pPr>
        <w:pStyle w:val="EndNoteBibliography"/>
        <w:rPr>
          <w:rFonts w:cs="Calibri"/>
          <w:noProof/>
        </w:rPr>
      </w:pPr>
      <w:r w:rsidRPr="00AF07AE">
        <w:rPr>
          <w:rFonts w:cs="Calibri"/>
          <w:noProof/>
        </w:rPr>
        <w:t>19</w:t>
      </w:r>
      <w:r w:rsidRPr="00AF07AE">
        <w:rPr>
          <w:rFonts w:cs="Calibri"/>
          <w:noProof/>
        </w:rPr>
        <w:tab/>
        <w:t>Rapali, P.</w:t>
      </w:r>
      <w:r w:rsidRPr="00AF07AE">
        <w:rPr>
          <w:rFonts w:cs="Calibri"/>
          <w:i/>
          <w:noProof/>
        </w:rPr>
        <w:t xml:space="preserve"> et al.</w:t>
      </w:r>
      <w:r w:rsidRPr="00AF07AE">
        <w:rPr>
          <w:rFonts w:cs="Calibri"/>
          <w:noProof/>
        </w:rPr>
        <w:t xml:space="preserve"> DYNLL/LC8: a light chain subunit of the dynein motor complex and beyond. </w:t>
      </w:r>
      <w:r w:rsidRPr="00AF07AE">
        <w:rPr>
          <w:rFonts w:cs="Calibri"/>
          <w:i/>
          <w:noProof/>
        </w:rPr>
        <w:t>FEBS J</w:t>
      </w:r>
      <w:r w:rsidR="00D15744" w:rsidRPr="00AF07AE">
        <w:rPr>
          <w:rFonts w:cs="Calibri"/>
          <w:i/>
          <w:noProof/>
        </w:rPr>
        <w:t>ournal</w:t>
      </w:r>
      <w:r w:rsidRPr="00AF07AE">
        <w:rPr>
          <w:rFonts w:cs="Calibri"/>
          <w:i/>
          <w:noProof/>
        </w:rPr>
        <w:t>.</w:t>
      </w:r>
      <w:r w:rsidRPr="00AF07AE">
        <w:rPr>
          <w:rFonts w:cs="Calibri"/>
          <w:noProof/>
        </w:rPr>
        <w:t xml:space="preserve"> </w:t>
      </w:r>
      <w:r w:rsidRPr="00AF07AE">
        <w:rPr>
          <w:rFonts w:cs="Calibri"/>
          <w:b/>
          <w:noProof/>
        </w:rPr>
        <w:t>278</w:t>
      </w:r>
      <w:r w:rsidRPr="00AF07AE">
        <w:rPr>
          <w:rFonts w:cs="Calibri"/>
          <w:noProof/>
        </w:rPr>
        <w:t xml:space="preserve"> (17), 2980-2996, doi:10.1111/j.1742-4658.2011.08254.x (2011).</w:t>
      </w:r>
    </w:p>
    <w:p w14:paraId="627E7A8F" w14:textId="48E8DD14" w:rsidR="00DB50C1" w:rsidRPr="00AF07AE" w:rsidRDefault="00DB50C1" w:rsidP="006C3202">
      <w:pPr>
        <w:pStyle w:val="EndNoteBibliography"/>
        <w:rPr>
          <w:rFonts w:cs="Calibri"/>
          <w:noProof/>
        </w:rPr>
      </w:pPr>
      <w:r w:rsidRPr="00AF07AE">
        <w:rPr>
          <w:rFonts w:cs="Calibri"/>
          <w:noProof/>
        </w:rPr>
        <w:t>20</w:t>
      </w:r>
      <w:r w:rsidRPr="00AF07AE">
        <w:rPr>
          <w:rFonts w:cs="Calibri"/>
          <w:noProof/>
        </w:rPr>
        <w:tab/>
        <w:t>Rapali, P.</w:t>
      </w:r>
      <w:r w:rsidRPr="00AF07AE">
        <w:rPr>
          <w:rFonts w:cs="Calibri"/>
          <w:i/>
          <w:noProof/>
        </w:rPr>
        <w:t xml:space="preserve"> et al.</w:t>
      </w:r>
      <w:r w:rsidRPr="00AF07AE">
        <w:rPr>
          <w:rFonts w:cs="Calibri"/>
          <w:noProof/>
        </w:rPr>
        <w:t xml:space="preserve"> Directed evolution reveals the binding motif preference of the LC8/DYNLL hub protein and predicts large numbers of novel binders in the human proteome. </w:t>
      </w:r>
      <w:r w:rsidRPr="00AF07AE">
        <w:rPr>
          <w:rFonts w:cs="Calibri"/>
          <w:i/>
          <w:noProof/>
        </w:rPr>
        <w:t>PLoS One.</w:t>
      </w:r>
      <w:r w:rsidRPr="00AF07AE">
        <w:rPr>
          <w:rFonts w:cs="Calibri"/>
          <w:noProof/>
        </w:rPr>
        <w:t xml:space="preserve"> </w:t>
      </w:r>
      <w:r w:rsidRPr="00AF07AE">
        <w:rPr>
          <w:rFonts w:cs="Calibri"/>
          <w:b/>
          <w:noProof/>
        </w:rPr>
        <w:t>6</w:t>
      </w:r>
      <w:r w:rsidRPr="00AF07AE">
        <w:rPr>
          <w:rFonts w:cs="Calibri"/>
          <w:noProof/>
        </w:rPr>
        <w:t xml:space="preserve"> (4), e18818, doi:10.1371/journal.pone.0018818 (2011).</w:t>
      </w:r>
    </w:p>
    <w:p w14:paraId="31DB2D3D" w14:textId="58858647" w:rsidR="00DB50C1" w:rsidRPr="00AF07AE" w:rsidRDefault="00DB50C1" w:rsidP="006C3202">
      <w:pPr>
        <w:pStyle w:val="EndNoteBibliography"/>
        <w:rPr>
          <w:rFonts w:cs="Calibri"/>
          <w:noProof/>
        </w:rPr>
      </w:pPr>
      <w:r w:rsidRPr="00AF07AE">
        <w:rPr>
          <w:rFonts w:cs="Calibri"/>
          <w:noProof/>
        </w:rPr>
        <w:t>21</w:t>
      </w:r>
      <w:r w:rsidRPr="00AF07AE">
        <w:rPr>
          <w:rFonts w:cs="Calibri"/>
          <w:noProof/>
        </w:rPr>
        <w:tab/>
        <w:t>Clark, S. A., Jespersen, N., Woodward, C.</w:t>
      </w:r>
      <w:r w:rsidR="006B13C1" w:rsidRPr="00AF07AE">
        <w:rPr>
          <w:rFonts w:cs="Calibri"/>
          <w:noProof/>
        </w:rPr>
        <w:t>,</w:t>
      </w:r>
      <w:r w:rsidRPr="00AF07AE">
        <w:rPr>
          <w:rFonts w:cs="Calibri"/>
          <w:noProof/>
        </w:rPr>
        <w:t xml:space="preserve"> Barbar, E. Multivalent IDP assemblies: Unique properties of LC8-associated, IDP duplex scaffolds. </w:t>
      </w:r>
      <w:r w:rsidRPr="00AF07AE">
        <w:rPr>
          <w:rFonts w:cs="Calibri"/>
          <w:i/>
          <w:noProof/>
        </w:rPr>
        <w:t>FEBS Lett</w:t>
      </w:r>
      <w:r w:rsidR="00D15744" w:rsidRPr="00AF07AE">
        <w:rPr>
          <w:rFonts w:cs="Calibri"/>
          <w:i/>
          <w:noProof/>
        </w:rPr>
        <w:t>ers</w:t>
      </w:r>
      <w:r w:rsidRPr="00AF07AE">
        <w:rPr>
          <w:rFonts w:cs="Calibri"/>
          <w:i/>
          <w:noProof/>
        </w:rPr>
        <w:t>.</w:t>
      </w:r>
      <w:r w:rsidRPr="00AF07AE">
        <w:rPr>
          <w:rFonts w:cs="Calibri"/>
          <w:noProof/>
        </w:rPr>
        <w:t xml:space="preserve"> </w:t>
      </w:r>
      <w:r w:rsidRPr="00AF07AE">
        <w:rPr>
          <w:rFonts w:cs="Calibri"/>
          <w:b/>
          <w:noProof/>
        </w:rPr>
        <w:t>589</w:t>
      </w:r>
      <w:r w:rsidRPr="00AF07AE">
        <w:rPr>
          <w:rFonts w:cs="Calibri"/>
          <w:noProof/>
        </w:rPr>
        <w:t xml:space="preserve"> (19 Pt A), 2543-2551, doi:10.1016/j.febslet.2015.07.032 (2015).</w:t>
      </w:r>
    </w:p>
    <w:p w14:paraId="3C21E2CA" w14:textId="157D4689" w:rsidR="00DB50C1" w:rsidRPr="00AF07AE" w:rsidRDefault="00DB50C1" w:rsidP="006C3202">
      <w:pPr>
        <w:pStyle w:val="EndNoteBibliography"/>
        <w:rPr>
          <w:rFonts w:cs="Calibri"/>
          <w:noProof/>
        </w:rPr>
      </w:pPr>
      <w:r w:rsidRPr="00AF07AE">
        <w:rPr>
          <w:rFonts w:cs="Calibri"/>
          <w:noProof/>
        </w:rPr>
        <w:t>22</w:t>
      </w:r>
      <w:r w:rsidRPr="00AF07AE">
        <w:rPr>
          <w:rFonts w:cs="Calibri"/>
          <w:noProof/>
        </w:rPr>
        <w:tab/>
        <w:t>Jespersen, N.</w:t>
      </w:r>
      <w:r w:rsidRPr="00AF07AE">
        <w:rPr>
          <w:rFonts w:cs="Calibri"/>
          <w:i/>
          <w:noProof/>
        </w:rPr>
        <w:t xml:space="preserve"> et al.</w:t>
      </w:r>
      <w:r w:rsidRPr="00AF07AE">
        <w:rPr>
          <w:rFonts w:cs="Calibri"/>
          <w:noProof/>
        </w:rPr>
        <w:t xml:space="preserve"> Systematic identification of recognition motifs for the hub protein LC8. </w:t>
      </w:r>
      <w:r w:rsidRPr="00AF07AE">
        <w:rPr>
          <w:rFonts w:cs="Calibri"/>
          <w:i/>
          <w:noProof/>
        </w:rPr>
        <w:t>Life Sci</w:t>
      </w:r>
      <w:r w:rsidR="00D15744" w:rsidRPr="00AF07AE">
        <w:rPr>
          <w:rFonts w:cs="Calibri"/>
          <w:i/>
          <w:noProof/>
        </w:rPr>
        <w:t>ence</w:t>
      </w:r>
      <w:r w:rsidRPr="00AF07AE">
        <w:rPr>
          <w:rFonts w:cs="Calibri"/>
          <w:i/>
          <w:noProof/>
        </w:rPr>
        <w:t xml:space="preserve"> Alliance.</w:t>
      </w:r>
      <w:r w:rsidRPr="00AF07AE">
        <w:rPr>
          <w:rFonts w:cs="Calibri"/>
          <w:noProof/>
        </w:rPr>
        <w:t xml:space="preserve"> </w:t>
      </w:r>
      <w:r w:rsidRPr="00AF07AE">
        <w:rPr>
          <w:rFonts w:cs="Calibri"/>
          <w:b/>
          <w:noProof/>
        </w:rPr>
        <w:t>2</w:t>
      </w:r>
      <w:r w:rsidRPr="00AF07AE">
        <w:rPr>
          <w:rFonts w:cs="Calibri"/>
          <w:noProof/>
        </w:rPr>
        <w:t xml:space="preserve"> (4), doi:10.26508/lsa.201900366 (2019).</w:t>
      </w:r>
    </w:p>
    <w:p w14:paraId="1BFF79AD" w14:textId="0207A919" w:rsidR="00DB50C1" w:rsidRPr="00AF07AE" w:rsidRDefault="00DB50C1" w:rsidP="006C3202">
      <w:pPr>
        <w:pStyle w:val="EndNoteBibliography"/>
        <w:rPr>
          <w:rFonts w:cs="Calibri"/>
          <w:noProof/>
        </w:rPr>
      </w:pPr>
      <w:r w:rsidRPr="00AF07AE">
        <w:rPr>
          <w:rFonts w:cs="Calibri"/>
          <w:noProof/>
        </w:rPr>
        <w:t>23</w:t>
      </w:r>
      <w:r w:rsidRPr="00AF07AE">
        <w:rPr>
          <w:rFonts w:cs="Calibri"/>
          <w:noProof/>
        </w:rPr>
        <w:tab/>
        <w:t>Wang, X.</w:t>
      </w:r>
      <w:r w:rsidRPr="00AF07AE">
        <w:rPr>
          <w:rFonts w:cs="Calibri"/>
          <w:i/>
          <w:noProof/>
        </w:rPr>
        <w:t xml:space="preserve"> et al.</w:t>
      </w:r>
      <w:r w:rsidRPr="00AF07AE">
        <w:rPr>
          <w:rFonts w:cs="Calibri"/>
          <w:noProof/>
        </w:rPr>
        <w:t xml:space="preserve"> Dynein light chain DLC-1 promotes localization and function of the PUF protein FBF-2 in germline progenitor cells. </w:t>
      </w:r>
      <w:r w:rsidRPr="00AF07AE">
        <w:rPr>
          <w:rFonts w:cs="Calibri"/>
          <w:i/>
          <w:noProof/>
        </w:rPr>
        <w:t>Development.</w:t>
      </w:r>
      <w:r w:rsidRPr="00AF07AE">
        <w:rPr>
          <w:rFonts w:cs="Calibri"/>
          <w:noProof/>
        </w:rPr>
        <w:t xml:space="preserve"> </w:t>
      </w:r>
      <w:r w:rsidRPr="00AF07AE">
        <w:rPr>
          <w:rFonts w:cs="Calibri"/>
          <w:b/>
          <w:noProof/>
        </w:rPr>
        <w:t>143</w:t>
      </w:r>
      <w:r w:rsidRPr="00AF07AE">
        <w:rPr>
          <w:rFonts w:cs="Calibri"/>
          <w:noProof/>
        </w:rPr>
        <w:t xml:space="preserve"> (24), 4643-4653, doi:10.1242/dev.140921 (2016).</w:t>
      </w:r>
    </w:p>
    <w:p w14:paraId="29C31EC2" w14:textId="033E9DB2" w:rsidR="00DB50C1" w:rsidRPr="00AF07AE" w:rsidRDefault="00DB50C1" w:rsidP="006C3202">
      <w:pPr>
        <w:pStyle w:val="EndNoteBibliography"/>
        <w:rPr>
          <w:rFonts w:cs="Calibri"/>
          <w:noProof/>
        </w:rPr>
      </w:pPr>
      <w:r w:rsidRPr="00AF07AE">
        <w:rPr>
          <w:rFonts w:cs="Calibri"/>
          <w:noProof/>
        </w:rPr>
        <w:t>24</w:t>
      </w:r>
      <w:r w:rsidRPr="00AF07AE">
        <w:rPr>
          <w:rFonts w:cs="Calibri"/>
          <w:noProof/>
        </w:rPr>
        <w:tab/>
        <w:t>Dorsett, M.</w:t>
      </w:r>
      <w:r w:rsidR="006B13C1" w:rsidRPr="00AF07AE">
        <w:rPr>
          <w:rFonts w:cs="Calibri"/>
          <w:noProof/>
        </w:rPr>
        <w:t>,</w:t>
      </w:r>
      <w:r w:rsidRPr="00AF07AE">
        <w:rPr>
          <w:rFonts w:cs="Calibri"/>
          <w:noProof/>
        </w:rPr>
        <w:t xml:space="preserve"> Schedl, T. A role for dynein in the inhibition of germ cell proliferative fate. </w:t>
      </w:r>
      <w:r w:rsidR="00D15744" w:rsidRPr="00AF07AE">
        <w:rPr>
          <w:rFonts w:cs="Calibri"/>
          <w:i/>
          <w:noProof/>
        </w:rPr>
        <w:t>Molecular Biology of the Cell</w:t>
      </w:r>
      <w:r w:rsidRPr="00AF07AE">
        <w:rPr>
          <w:rFonts w:cs="Calibri"/>
          <w:i/>
          <w:noProof/>
        </w:rPr>
        <w:t>.</w:t>
      </w:r>
      <w:r w:rsidRPr="00AF07AE">
        <w:rPr>
          <w:rFonts w:cs="Calibri"/>
          <w:noProof/>
        </w:rPr>
        <w:t xml:space="preserve"> </w:t>
      </w:r>
      <w:r w:rsidRPr="00AF07AE">
        <w:rPr>
          <w:rFonts w:cs="Calibri"/>
          <w:b/>
          <w:noProof/>
        </w:rPr>
        <w:t>29</w:t>
      </w:r>
      <w:r w:rsidRPr="00AF07AE">
        <w:rPr>
          <w:rFonts w:cs="Calibri"/>
          <w:noProof/>
        </w:rPr>
        <w:t xml:space="preserve"> (22), 6128-6139, doi:10.1128/MCB.00815-09 (2009).</w:t>
      </w:r>
    </w:p>
    <w:p w14:paraId="04BF45F2" w14:textId="14345EF4" w:rsidR="00DB50C1" w:rsidRPr="00AF07AE" w:rsidRDefault="00DB50C1" w:rsidP="006C3202">
      <w:pPr>
        <w:pStyle w:val="EndNoteBibliography"/>
        <w:rPr>
          <w:rFonts w:cs="Calibri"/>
          <w:noProof/>
        </w:rPr>
      </w:pPr>
      <w:r w:rsidRPr="00AF07AE">
        <w:rPr>
          <w:rFonts w:cs="Calibri"/>
          <w:noProof/>
        </w:rPr>
        <w:t>25</w:t>
      </w:r>
      <w:r w:rsidRPr="00AF07AE">
        <w:rPr>
          <w:rFonts w:cs="Calibri"/>
          <w:noProof/>
        </w:rPr>
        <w:tab/>
        <w:t>Ellenbecker, M.</w:t>
      </w:r>
      <w:r w:rsidRPr="00AF07AE">
        <w:rPr>
          <w:rFonts w:cs="Calibri"/>
          <w:i/>
          <w:noProof/>
        </w:rPr>
        <w:t xml:space="preserve"> et al.</w:t>
      </w:r>
      <w:r w:rsidRPr="00AF07AE">
        <w:rPr>
          <w:rFonts w:cs="Calibri"/>
          <w:noProof/>
        </w:rPr>
        <w:t xml:space="preserve"> Dynein Light Chain DLC-1 Facilitates the Function of the Germline Cell Fate Regulator GLD-1 in. </w:t>
      </w:r>
      <w:r w:rsidRPr="00AF07AE">
        <w:rPr>
          <w:rFonts w:cs="Calibri"/>
          <w:i/>
          <w:noProof/>
        </w:rPr>
        <w:t>Genetics.</w:t>
      </w:r>
      <w:r w:rsidRPr="00AF07AE">
        <w:rPr>
          <w:rFonts w:cs="Calibri"/>
          <w:noProof/>
        </w:rPr>
        <w:t xml:space="preserve"> </w:t>
      </w:r>
      <w:r w:rsidRPr="00AF07AE">
        <w:rPr>
          <w:rFonts w:cs="Calibri"/>
          <w:b/>
          <w:noProof/>
        </w:rPr>
        <w:t>211</w:t>
      </w:r>
      <w:r w:rsidRPr="00AF07AE">
        <w:rPr>
          <w:rFonts w:cs="Calibri"/>
          <w:noProof/>
        </w:rPr>
        <w:t xml:space="preserve"> (2), 665-681, doi:10.1534/genetics.118.301617 (2019).</w:t>
      </w:r>
    </w:p>
    <w:p w14:paraId="2ABC40DD" w14:textId="750E8402" w:rsidR="00DB50C1" w:rsidRPr="00AF07AE" w:rsidRDefault="00DB50C1" w:rsidP="006C3202">
      <w:pPr>
        <w:pStyle w:val="EndNoteBibliography"/>
        <w:rPr>
          <w:rFonts w:cs="Calibri"/>
          <w:noProof/>
        </w:rPr>
      </w:pPr>
      <w:r w:rsidRPr="00AF07AE">
        <w:rPr>
          <w:rFonts w:cs="Calibri"/>
          <w:noProof/>
        </w:rPr>
        <w:t>26</w:t>
      </w:r>
      <w:r w:rsidRPr="00AF07AE">
        <w:rPr>
          <w:rFonts w:cs="Calibri"/>
          <w:noProof/>
        </w:rPr>
        <w:tab/>
        <w:t>Day, N. J., Ellenbecker, M.</w:t>
      </w:r>
      <w:r w:rsidR="006B13C1" w:rsidRPr="00AF07AE">
        <w:rPr>
          <w:rFonts w:cs="Calibri"/>
          <w:noProof/>
        </w:rPr>
        <w:t>,</w:t>
      </w:r>
      <w:r w:rsidRPr="00AF07AE">
        <w:rPr>
          <w:rFonts w:cs="Calibri"/>
          <w:noProof/>
        </w:rPr>
        <w:t xml:space="preserve"> Voronina, E. Caenorhabditis elegans DLC-1 associates with ribonucleoprotein complexes to promote mRNA regulation. </w:t>
      </w:r>
      <w:r w:rsidRPr="00AF07AE">
        <w:rPr>
          <w:rFonts w:cs="Calibri"/>
          <w:i/>
          <w:noProof/>
        </w:rPr>
        <w:t>FEBS Lett</w:t>
      </w:r>
      <w:r w:rsidR="00D15744" w:rsidRPr="00AF07AE">
        <w:rPr>
          <w:rFonts w:cs="Calibri"/>
          <w:i/>
          <w:noProof/>
        </w:rPr>
        <w:t>ers</w:t>
      </w:r>
      <w:r w:rsidRPr="00AF07AE">
        <w:rPr>
          <w:rFonts w:cs="Calibri"/>
          <w:i/>
          <w:noProof/>
        </w:rPr>
        <w:t>.</w:t>
      </w:r>
      <w:r w:rsidRPr="00AF07AE">
        <w:rPr>
          <w:rFonts w:cs="Calibri"/>
          <w:noProof/>
        </w:rPr>
        <w:t xml:space="preserve"> </w:t>
      </w:r>
      <w:r w:rsidRPr="00AF07AE">
        <w:rPr>
          <w:rFonts w:cs="Calibri"/>
          <w:b/>
          <w:noProof/>
        </w:rPr>
        <w:t>592</w:t>
      </w:r>
      <w:r w:rsidRPr="00AF07AE">
        <w:rPr>
          <w:rFonts w:cs="Calibri"/>
          <w:noProof/>
        </w:rPr>
        <w:t xml:space="preserve"> (22), 3683-3695, doi:10.1002/1873-3468.13259</w:t>
      </w:r>
      <w:r w:rsidR="00D15744" w:rsidRPr="00AF07AE">
        <w:rPr>
          <w:rFonts w:cs="Calibri"/>
          <w:noProof/>
        </w:rPr>
        <w:t xml:space="preserve"> </w:t>
      </w:r>
      <w:r w:rsidRPr="00AF07AE">
        <w:rPr>
          <w:rFonts w:cs="Calibri"/>
          <w:noProof/>
        </w:rPr>
        <w:t>(2018).</w:t>
      </w:r>
    </w:p>
    <w:p w14:paraId="1A4FB958" w14:textId="48EB4606" w:rsidR="00DB50C1" w:rsidRPr="00AF07AE" w:rsidRDefault="00DB50C1" w:rsidP="006C3202">
      <w:pPr>
        <w:pStyle w:val="EndNoteBibliography"/>
        <w:rPr>
          <w:rFonts w:cs="Calibri"/>
          <w:noProof/>
        </w:rPr>
      </w:pPr>
      <w:r w:rsidRPr="00AF07AE">
        <w:rPr>
          <w:rFonts w:cs="Calibri"/>
          <w:noProof/>
        </w:rPr>
        <w:t>27</w:t>
      </w:r>
      <w:r w:rsidRPr="00AF07AE">
        <w:rPr>
          <w:rFonts w:cs="Calibri"/>
          <w:noProof/>
        </w:rPr>
        <w:tab/>
        <w:t>Detwiler, M. R., Reuben, M., Li, X., Rogers, E.</w:t>
      </w:r>
      <w:r w:rsidR="006B13C1" w:rsidRPr="00AF07AE">
        <w:rPr>
          <w:rFonts w:cs="Calibri"/>
          <w:noProof/>
        </w:rPr>
        <w:t>,</w:t>
      </w:r>
      <w:r w:rsidRPr="00AF07AE">
        <w:rPr>
          <w:rFonts w:cs="Calibri"/>
          <w:noProof/>
        </w:rPr>
        <w:t xml:space="preserve"> Lin, R. Two zinc finger proteins, OMA-1 and OMA-2, are redundantly required for oocyte maturation in C. elegans. </w:t>
      </w:r>
      <w:r w:rsidRPr="00AF07AE">
        <w:rPr>
          <w:rFonts w:cs="Calibri"/>
          <w:i/>
          <w:noProof/>
        </w:rPr>
        <w:t>Dev</w:t>
      </w:r>
      <w:r w:rsidR="00D15744" w:rsidRPr="00AF07AE">
        <w:rPr>
          <w:rFonts w:cs="Calibri"/>
          <w:i/>
          <w:noProof/>
        </w:rPr>
        <w:t>elopmental</w:t>
      </w:r>
      <w:r w:rsidRPr="00AF07AE">
        <w:rPr>
          <w:rFonts w:cs="Calibri"/>
          <w:i/>
          <w:noProof/>
        </w:rPr>
        <w:t xml:space="preserve"> Cell.</w:t>
      </w:r>
      <w:r w:rsidRPr="00AF07AE">
        <w:rPr>
          <w:rFonts w:cs="Calibri"/>
          <w:noProof/>
        </w:rPr>
        <w:t xml:space="preserve"> </w:t>
      </w:r>
      <w:r w:rsidRPr="00AF07AE">
        <w:rPr>
          <w:rFonts w:cs="Calibri"/>
          <w:b/>
          <w:noProof/>
        </w:rPr>
        <w:t>1</w:t>
      </w:r>
      <w:r w:rsidRPr="00AF07AE">
        <w:rPr>
          <w:rFonts w:cs="Calibri"/>
          <w:noProof/>
        </w:rPr>
        <w:t xml:space="preserve"> (2), 187-199 (2001).</w:t>
      </w:r>
    </w:p>
    <w:p w14:paraId="21A9FC25" w14:textId="04EA336B" w:rsidR="00DB50C1" w:rsidRPr="00AF07AE" w:rsidRDefault="00DB50C1" w:rsidP="006C3202">
      <w:pPr>
        <w:pStyle w:val="EndNoteBibliography"/>
        <w:rPr>
          <w:rFonts w:cs="Calibri"/>
          <w:noProof/>
        </w:rPr>
      </w:pPr>
      <w:r w:rsidRPr="00AF07AE">
        <w:rPr>
          <w:rFonts w:cs="Calibri"/>
          <w:noProof/>
        </w:rPr>
        <w:t>28</w:t>
      </w:r>
      <w:r w:rsidRPr="00AF07AE">
        <w:rPr>
          <w:rFonts w:cs="Calibri"/>
          <w:noProof/>
        </w:rPr>
        <w:tab/>
        <w:t>Spike, C. A.</w:t>
      </w:r>
      <w:r w:rsidRPr="00AF07AE">
        <w:rPr>
          <w:rFonts w:cs="Calibri"/>
          <w:i/>
          <w:noProof/>
        </w:rPr>
        <w:t xml:space="preserve"> et al.</w:t>
      </w:r>
      <w:r w:rsidRPr="00AF07AE">
        <w:rPr>
          <w:rFonts w:cs="Calibri"/>
          <w:noProof/>
        </w:rPr>
        <w:t xml:space="preserve"> Translational control of the oogenic program by components of OMA ribonucleoprotein particles in Caenorhabditis elegans. </w:t>
      </w:r>
      <w:r w:rsidRPr="00AF07AE">
        <w:rPr>
          <w:rFonts w:cs="Calibri"/>
          <w:i/>
          <w:noProof/>
        </w:rPr>
        <w:t>Genetics.</w:t>
      </w:r>
      <w:r w:rsidRPr="00AF07AE">
        <w:rPr>
          <w:rFonts w:cs="Calibri"/>
          <w:noProof/>
        </w:rPr>
        <w:t xml:space="preserve"> </w:t>
      </w:r>
      <w:r w:rsidRPr="00AF07AE">
        <w:rPr>
          <w:rFonts w:cs="Calibri"/>
          <w:b/>
          <w:noProof/>
        </w:rPr>
        <w:t>198</w:t>
      </w:r>
      <w:r w:rsidRPr="00AF07AE">
        <w:rPr>
          <w:rFonts w:cs="Calibri"/>
          <w:noProof/>
        </w:rPr>
        <w:t xml:space="preserve"> (4), 1513-1533, doi:10.1534/genetics.114.168823</w:t>
      </w:r>
      <w:r w:rsidR="00D15744" w:rsidRPr="00AF07AE">
        <w:rPr>
          <w:rFonts w:cs="Calibri"/>
          <w:noProof/>
        </w:rPr>
        <w:t xml:space="preserve"> </w:t>
      </w:r>
      <w:r w:rsidRPr="00AF07AE">
        <w:rPr>
          <w:rFonts w:cs="Calibri"/>
          <w:noProof/>
        </w:rPr>
        <w:t>(2014).</w:t>
      </w:r>
    </w:p>
    <w:p w14:paraId="6BD3C389" w14:textId="7A49984B" w:rsidR="00DB50C1" w:rsidRPr="00AF07AE" w:rsidRDefault="00DB50C1" w:rsidP="006C3202">
      <w:pPr>
        <w:pStyle w:val="EndNoteBibliography"/>
        <w:rPr>
          <w:rFonts w:cs="Calibri"/>
          <w:noProof/>
        </w:rPr>
      </w:pPr>
      <w:r w:rsidRPr="00AF07AE">
        <w:rPr>
          <w:rFonts w:cs="Calibri"/>
          <w:noProof/>
        </w:rPr>
        <w:t>29</w:t>
      </w:r>
      <w:r w:rsidRPr="00AF07AE">
        <w:rPr>
          <w:rFonts w:cs="Calibri"/>
          <w:noProof/>
        </w:rPr>
        <w:tab/>
        <w:t>Porta-de-la-Riva, M., Fontrodona, L., Villanueva, A.</w:t>
      </w:r>
      <w:r w:rsidR="006B13C1" w:rsidRPr="00AF07AE">
        <w:rPr>
          <w:rFonts w:cs="Calibri"/>
          <w:noProof/>
        </w:rPr>
        <w:t>,</w:t>
      </w:r>
      <w:r w:rsidRPr="00AF07AE">
        <w:rPr>
          <w:rFonts w:cs="Calibri"/>
          <w:noProof/>
        </w:rPr>
        <w:t xml:space="preserve"> Cerón, J. Basic Caenorhabditis elegans methods: synchronization and observation. </w:t>
      </w:r>
      <w:r w:rsidR="00D15744" w:rsidRPr="00AF07AE">
        <w:rPr>
          <w:rFonts w:cs="Calibri"/>
          <w:i/>
          <w:noProof/>
        </w:rPr>
        <w:t>Journal of Visualized Experiments</w:t>
      </w:r>
      <w:r w:rsidRPr="00AF07AE">
        <w:rPr>
          <w:rFonts w:cs="Calibri"/>
          <w:i/>
          <w:noProof/>
        </w:rPr>
        <w:t>.</w:t>
      </w:r>
      <w:r w:rsidRPr="00AF07AE">
        <w:rPr>
          <w:rFonts w:cs="Calibri"/>
          <w:noProof/>
        </w:rPr>
        <w:t xml:space="preserve"> (64), e4019, doi:10.3791/4019 (2012).</w:t>
      </w:r>
    </w:p>
    <w:p w14:paraId="6D9408FA" w14:textId="6E8781CC" w:rsidR="00DB50C1" w:rsidRPr="00AF07AE" w:rsidRDefault="00DB50C1" w:rsidP="006C3202">
      <w:pPr>
        <w:pStyle w:val="EndNoteBibliography"/>
        <w:rPr>
          <w:rFonts w:cs="Calibri"/>
          <w:noProof/>
        </w:rPr>
      </w:pPr>
      <w:r w:rsidRPr="00AF07AE">
        <w:rPr>
          <w:rFonts w:cs="Calibri"/>
          <w:noProof/>
        </w:rPr>
        <w:t>30</w:t>
      </w:r>
      <w:r w:rsidRPr="00AF07AE">
        <w:rPr>
          <w:rFonts w:cs="Calibri"/>
          <w:noProof/>
        </w:rPr>
        <w:tab/>
        <w:t>Gervaise, A. L.</w:t>
      </w:r>
      <w:r w:rsidR="006B13C1" w:rsidRPr="00AF07AE">
        <w:rPr>
          <w:rFonts w:cs="Calibri"/>
          <w:noProof/>
        </w:rPr>
        <w:t xml:space="preserve">, </w:t>
      </w:r>
      <w:r w:rsidRPr="00AF07AE">
        <w:rPr>
          <w:rFonts w:cs="Calibri"/>
          <w:noProof/>
        </w:rPr>
        <w:t xml:space="preserve">Arur, S. Spatial and Temporal Analysis of Active ERK in the C. elegans Germline. </w:t>
      </w:r>
      <w:r w:rsidR="00D15744" w:rsidRPr="00AF07AE">
        <w:rPr>
          <w:rFonts w:cs="Calibri"/>
          <w:i/>
          <w:noProof/>
        </w:rPr>
        <w:t>Journal of Visualized Experiments</w:t>
      </w:r>
      <w:r w:rsidRPr="00AF07AE">
        <w:rPr>
          <w:rFonts w:cs="Calibri"/>
          <w:i/>
          <w:noProof/>
        </w:rPr>
        <w:t>.</w:t>
      </w:r>
      <w:r w:rsidRPr="00AF07AE">
        <w:rPr>
          <w:rFonts w:cs="Calibri"/>
          <w:noProof/>
        </w:rPr>
        <w:t xml:space="preserve"> (117), doi:10.3791/54901 (2016).</w:t>
      </w:r>
    </w:p>
    <w:p w14:paraId="53D04AF9" w14:textId="02964943" w:rsidR="00DB50C1" w:rsidRPr="00AF07AE" w:rsidRDefault="00DB50C1" w:rsidP="006C3202">
      <w:pPr>
        <w:pStyle w:val="EndNoteBibliography"/>
        <w:rPr>
          <w:rFonts w:cs="Calibri"/>
          <w:noProof/>
        </w:rPr>
      </w:pPr>
      <w:r w:rsidRPr="00AF07AE">
        <w:rPr>
          <w:rFonts w:cs="Calibri"/>
          <w:noProof/>
        </w:rPr>
        <w:t>31</w:t>
      </w:r>
      <w:r w:rsidRPr="00AF07AE">
        <w:rPr>
          <w:rFonts w:cs="Calibri"/>
          <w:noProof/>
        </w:rPr>
        <w:tab/>
        <w:t xml:space="preserve">Duerr, J. S. Antibody staining in C. elegans using "freeze-cracking". </w:t>
      </w:r>
      <w:r w:rsidR="00D15744" w:rsidRPr="00AF07AE">
        <w:rPr>
          <w:rFonts w:cs="Calibri"/>
          <w:i/>
          <w:noProof/>
        </w:rPr>
        <w:t>Journal of Visualized Experiments</w:t>
      </w:r>
      <w:r w:rsidRPr="00AF07AE">
        <w:rPr>
          <w:rFonts w:cs="Calibri"/>
          <w:i/>
          <w:noProof/>
        </w:rPr>
        <w:t>.</w:t>
      </w:r>
      <w:r w:rsidRPr="00AF07AE">
        <w:rPr>
          <w:rFonts w:cs="Calibri"/>
          <w:noProof/>
        </w:rPr>
        <w:t xml:space="preserve"> (80), doi:10.3791/50664</w:t>
      </w:r>
      <w:r w:rsidR="00D15744" w:rsidRPr="00AF07AE">
        <w:rPr>
          <w:rFonts w:cs="Calibri"/>
          <w:noProof/>
        </w:rPr>
        <w:t xml:space="preserve"> </w:t>
      </w:r>
      <w:r w:rsidRPr="00AF07AE">
        <w:rPr>
          <w:rFonts w:cs="Calibri"/>
          <w:noProof/>
        </w:rPr>
        <w:t>(2013).</w:t>
      </w:r>
    </w:p>
    <w:p w14:paraId="3866608B" w14:textId="21800370" w:rsidR="00DB50C1" w:rsidRPr="00AF07AE" w:rsidRDefault="00DB50C1" w:rsidP="006C3202">
      <w:pPr>
        <w:pStyle w:val="EndNoteBibliography"/>
        <w:rPr>
          <w:rFonts w:cs="Calibri"/>
          <w:noProof/>
        </w:rPr>
      </w:pPr>
      <w:r w:rsidRPr="00AF07AE">
        <w:rPr>
          <w:rFonts w:cs="Calibri"/>
          <w:noProof/>
        </w:rPr>
        <w:t>32</w:t>
      </w:r>
      <w:r w:rsidRPr="00AF07AE">
        <w:rPr>
          <w:rFonts w:cs="Calibri"/>
          <w:noProof/>
        </w:rPr>
        <w:tab/>
        <w:t>Crittenden, S.</w:t>
      </w:r>
      <w:r w:rsidR="006B13C1" w:rsidRPr="00AF07AE">
        <w:rPr>
          <w:rFonts w:cs="Calibri"/>
          <w:noProof/>
        </w:rPr>
        <w:t>,</w:t>
      </w:r>
      <w:r w:rsidRPr="00AF07AE">
        <w:rPr>
          <w:rFonts w:cs="Calibri"/>
          <w:noProof/>
        </w:rPr>
        <w:t xml:space="preserve"> Kimble, J. Preparation and immunolabeling of Caenorhabditis elegans. </w:t>
      </w:r>
      <w:r w:rsidRPr="00AF07AE">
        <w:rPr>
          <w:rFonts w:cs="Calibri"/>
          <w:i/>
          <w:noProof/>
        </w:rPr>
        <w:t>Cold Spring Harb</w:t>
      </w:r>
      <w:r w:rsidR="006B13C1" w:rsidRPr="00AF07AE">
        <w:rPr>
          <w:rFonts w:cs="Calibri"/>
          <w:i/>
          <w:noProof/>
        </w:rPr>
        <w:t>or</w:t>
      </w:r>
      <w:r w:rsidRPr="00AF07AE">
        <w:rPr>
          <w:rFonts w:cs="Calibri"/>
          <w:i/>
          <w:noProof/>
        </w:rPr>
        <w:t xml:space="preserve"> Protoc</w:t>
      </w:r>
      <w:r w:rsidR="006B13C1" w:rsidRPr="00AF07AE">
        <w:rPr>
          <w:rFonts w:cs="Calibri"/>
          <w:i/>
          <w:noProof/>
        </w:rPr>
        <w:t>ols</w:t>
      </w:r>
      <w:r w:rsidRPr="00AF07AE">
        <w:rPr>
          <w:rFonts w:cs="Calibri"/>
          <w:i/>
          <w:noProof/>
        </w:rPr>
        <w:t>.</w:t>
      </w:r>
      <w:r w:rsidRPr="00AF07AE">
        <w:rPr>
          <w:rFonts w:cs="Calibri"/>
          <w:noProof/>
        </w:rPr>
        <w:t xml:space="preserve"> (5), pdb.prot5216, doi:10.1101/pdb.prot5216 (2009).</w:t>
      </w:r>
    </w:p>
    <w:p w14:paraId="544C97A7" w14:textId="3613DC1D" w:rsidR="001D2298" w:rsidRPr="00AF07AE" w:rsidRDefault="00187B9A" w:rsidP="006C3202">
      <w:pPr>
        <w:rPr>
          <w:rFonts w:ascii="Calibri" w:hAnsi="Calibri" w:cs="Calibri"/>
        </w:rPr>
      </w:pPr>
      <w:r w:rsidRPr="00AF07AE">
        <w:rPr>
          <w:rFonts w:ascii="Calibri" w:hAnsi="Calibri" w:cs="Calibri"/>
        </w:rPr>
        <w:fldChar w:fldCharType="end"/>
      </w:r>
    </w:p>
    <w:sectPr w:rsidR="001D2298" w:rsidRPr="00AF07AE" w:rsidSect="006567C1">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4580"/>
    <w:multiLevelType w:val="hybridMultilevel"/>
    <w:tmpl w:val="1122BB8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0943420"/>
    <w:multiLevelType w:val="hybridMultilevel"/>
    <w:tmpl w:val="DBDE8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D117B"/>
    <w:multiLevelType w:val="hybridMultilevel"/>
    <w:tmpl w:val="A2E4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574FE"/>
    <w:multiLevelType w:val="hybridMultilevel"/>
    <w:tmpl w:val="04E4E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725BD"/>
    <w:multiLevelType w:val="hybridMultilevel"/>
    <w:tmpl w:val="12B0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36F18"/>
    <w:multiLevelType w:val="hybridMultilevel"/>
    <w:tmpl w:val="84482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48101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401775E"/>
    <w:multiLevelType w:val="hybridMultilevel"/>
    <w:tmpl w:val="6282B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C2C9E"/>
    <w:multiLevelType w:val="multilevel"/>
    <w:tmpl w:val="CD4EB7E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8"/>
  </w:num>
  <w:num w:numId="5">
    <w:abstractNumId w:val="6"/>
  </w:num>
  <w:num w:numId="6">
    <w:abstractNumId w:val="0"/>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D759E"/>
    <w:rsid w:val="00000030"/>
    <w:rsid w:val="00000381"/>
    <w:rsid w:val="00000DA0"/>
    <w:rsid w:val="00001833"/>
    <w:rsid w:val="000033DB"/>
    <w:rsid w:val="00003486"/>
    <w:rsid w:val="0000377B"/>
    <w:rsid w:val="000044AB"/>
    <w:rsid w:val="00005EB2"/>
    <w:rsid w:val="00011191"/>
    <w:rsid w:val="00011C51"/>
    <w:rsid w:val="000123F1"/>
    <w:rsid w:val="00014916"/>
    <w:rsid w:val="00015129"/>
    <w:rsid w:val="00017F51"/>
    <w:rsid w:val="000206C1"/>
    <w:rsid w:val="00020782"/>
    <w:rsid w:val="0002111D"/>
    <w:rsid w:val="00021AF3"/>
    <w:rsid w:val="0002504C"/>
    <w:rsid w:val="000303AE"/>
    <w:rsid w:val="00032738"/>
    <w:rsid w:val="0003276A"/>
    <w:rsid w:val="00035593"/>
    <w:rsid w:val="000370A7"/>
    <w:rsid w:val="000406FA"/>
    <w:rsid w:val="000414D5"/>
    <w:rsid w:val="00041BD8"/>
    <w:rsid w:val="00043104"/>
    <w:rsid w:val="00043CCA"/>
    <w:rsid w:val="00044B02"/>
    <w:rsid w:val="00045E94"/>
    <w:rsid w:val="00046CA6"/>
    <w:rsid w:val="00047A2E"/>
    <w:rsid w:val="00047AF3"/>
    <w:rsid w:val="00047F28"/>
    <w:rsid w:val="00053B69"/>
    <w:rsid w:val="00054ADA"/>
    <w:rsid w:val="00054DA5"/>
    <w:rsid w:val="00054F41"/>
    <w:rsid w:val="000551C6"/>
    <w:rsid w:val="00056422"/>
    <w:rsid w:val="00056CA3"/>
    <w:rsid w:val="0005726C"/>
    <w:rsid w:val="00057DE7"/>
    <w:rsid w:val="000601A0"/>
    <w:rsid w:val="00063E29"/>
    <w:rsid w:val="000643D4"/>
    <w:rsid w:val="00064E9F"/>
    <w:rsid w:val="00065B9F"/>
    <w:rsid w:val="0007319C"/>
    <w:rsid w:val="00073D30"/>
    <w:rsid w:val="000741A1"/>
    <w:rsid w:val="000753E7"/>
    <w:rsid w:val="00076E41"/>
    <w:rsid w:val="000774E2"/>
    <w:rsid w:val="000803F8"/>
    <w:rsid w:val="0008200E"/>
    <w:rsid w:val="000829D2"/>
    <w:rsid w:val="0008335D"/>
    <w:rsid w:val="000835E4"/>
    <w:rsid w:val="00083BC0"/>
    <w:rsid w:val="00083FE9"/>
    <w:rsid w:val="00084DE6"/>
    <w:rsid w:val="00085A2B"/>
    <w:rsid w:val="00090176"/>
    <w:rsid w:val="00090B9A"/>
    <w:rsid w:val="00090CB3"/>
    <w:rsid w:val="00091ED3"/>
    <w:rsid w:val="00095172"/>
    <w:rsid w:val="000964DA"/>
    <w:rsid w:val="00096CCE"/>
    <w:rsid w:val="000A0F75"/>
    <w:rsid w:val="000A101B"/>
    <w:rsid w:val="000A191F"/>
    <w:rsid w:val="000A2839"/>
    <w:rsid w:val="000A2E91"/>
    <w:rsid w:val="000A586D"/>
    <w:rsid w:val="000B06F8"/>
    <w:rsid w:val="000B086E"/>
    <w:rsid w:val="000B1968"/>
    <w:rsid w:val="000B2DB2"/>
    <w:rsid w:val="000B4B6B"/>
    <w:rsid w:val="000B4B9B"/>
    <w:rsid w:val="000B6CFB"/>
    <w:rsid w:val="000C0222"/>
    <w:rsid w:val="000C057E"/>
    <w:rsid w:val="000C32DE"/>
    <w:rsid w:val="000C4401"/>
    <w:rsid w:val="000C49B7"/>
    <w:rsid w:val="000C4CE2"/>
    <w:rsid w:val="000D27E8"/>
    <w:rsid w:val="000D2BC0"/>
    <w:rsid w:val="000D34BD"/>
    <w:rsid w:val="000D63A5"/>
    <w:rsid w:val="000D6749"/>
    <w:rsid w:val="000D7089"/>
    <w:rsid w:val="000D7599"/>
    <w:rsid w:val="000D7FB0"/>
    <w:rsid w:val="000E05C2"/>
    <w:rsid w:val="000E1B78"/>
    <w:rsid w:val="000E27F8"/>
    <w:rsid w:val="000E3C2E"/>
    <w:rsid w:val="000E3FED"/>
    <w:rsid w:val="000E5425"/>
    <w:rsid w:val="000E6B90"/>
    <w:rsid w:val="000E71EA"/>
    <w:rsid w:val="000F01FF"/>
    <w:rsid w:val="000F053A"/>
    <w:rsid w:val="000F08E2"/>
    <w:rsid w:val="000F0E38"/>
    <w:rsid w:val="000F1F8D"/>
    <w:rsid w:val="000F3664"/>
    <w:rsid w:val="000F3A8A"/>
    <w:rsid w:val="000F3D5F"/>
    <w:rsid w:val="000F4020"/>
    <w:rsid w:val="000F5518"/>
    <w:rsid w:val="000F7552"/>
    <w:rsid w:val="000F7E48"/>
    <w:rsid w:val="0010171C"/>
    <w:rsid w:val="00102A8F"/>
    <w:rsid w:val="00103824"/>
    <w:rsid w:val="00104532"/>
    <w:rsid w:val="00105DCD"/>
    <w:rsid w:val="001077D9"/>
    <w:rsid w:val="00110665"/>
    <w:rsid w:val="001118B2"/>
    <w:rsid w:val="00112B01"/>
    <w:rsid w:val="00112F63"/>
    <w:rsid w:val="00113618"/>
    <w:rsid w:val="0011573A"/>
    <w:rsid w:val="001214C0"/>
    <w:rsid w:val="00122DEE"/>
    <w:rsid w:val="001230F8"/>
    <w:rsid w:val="00123445"/>
    <w:rsid w:val="00123C3A"/>
    <w:rsid w:val="0012496A"/>
    <w:rsid w:val="00125FFB"/>
    <w:rsid w:val="00131222"/>
    <w:rsid w:val="00135998"/>
    <w:rsid w:val="00136098"/>
    <w:rsid w:val="00136B02"/>
    <w:rsid w:val="00137A4B"/>
    <w:rsid w:val="0014193C"/>
    <w:rsid w:val="00143A28"/>
    <w:rsid w:val="00145B2F"/>
    <w:rsid w:val="00145F0F"/>
    <w:rsid w:val="00147E44"/>
    <w:rsid w:val="001519CB"/>
    <w:rsid w:val="00152169"/>
    <w:rsid w:val="001523E1"/>
    <w:rsid w:val="00153BEA"/>
    <w:rsid w:val="00156D57"/>
    <w:rsid w:val="00157313"/>
    <w:rsid w:val="00157432"/>
    <w:rsid w:val="001601A1"/>
    <w:rsid w:val="00160927"/>
    <w:rsid w:val="00160DBC"/>
    <w:rsid w:val="00161DB2"/>
    <w:rsid w:val="00163E8D"/>
    <w:rsid w:val="0016608B"/>
    <w:rsid w:val="00167DA8"/>
    <w:rsid w:val="00167DD4"/>
    <w:rsid w:val="00167EB1"/>
    <w:rsid w:val="001703E9"/>
    <w:rsid w:val="00170717"/>
    <w:rsid w:val="001735BA"/>
    <w:rsid w:val="001745DF"/>
    <w:rsid w:val="00174DD8"/>
    <w:rsid w:val="00174FE1"/>
    <w:rsid w:val="00174FFE"/>
    <w:rsid w:val="0017563A"/>
    <w:rsid w:val="001805B0"/>
    <w:rsid w:val="001833BC"/>
    <w:rsid w:val="00184188"/>
    <w:rsid w:val="0018513A"/>
    <w:rsid w:val="00185BD9"/>
    <w:rsid w:val="00187A89"/>
    <w:rsid w:val="00187B9A"/>
    <w:rsid w:val="001909AA"/>
    <w:rsid w:val="00190F3D"/>
    <w:rsid w:val="00192D0B"/>
    <w:rsid w:val="00193D1F"/>
    <w:rsid w:val="00194E6D"/>
    <w:rsid w:val="00196B59"/>
    <w:rsid w:val="00196E5F"/>
    <w:rsid w:val="0019796F"/>
    <w:rsid w:val="001A3C98"/>
    <w:rsid w:val="001A74BD"/>
    <w:rsid w:val="001A75FA"/>
    <w:rsid w:val="001B0F87"/>
    <w:rsid w:val="001B2BC5"/>
    <w:rsid w:val="001B381A"/>
    <w:rsid w:val="001C08EA"/>
    <w:rsid w:val="001C10BC"/>
    <w:rsid w:val="001C2896"/>
    <w:rsid w:val="001C398E"/>
    <w:rsid w:val="001C4E2F"/>
    <w:rsid w:val="001C6501"/>
    <w:rsid w:val="001D2298"/>
    <w:rsid w:val="001D2459"/>
    <w:rsid w:val="001D2CEB"/>
    <w:rsid w:val="001D32CB"/>
    <w:rsid w:val="001D5F6E"/>
    <w:rsid w:val="001D61F0"/>
    <w:rsid w:val="001D6773"/>
    <w:rsid w:val="001D6C14"/>
    <w:rsid w:val="001D71DC"/>
    <w:rsid w:val="001D78A7"/>
    <w:rsid w:val="001E0B11"/>
    <w:rsid w:val="001E3360"/>
    <w:rsid w:val="001E3EEE"/>
    <w:rsid w:val="001E415A"/>
    <w:rsid w:val="001E560B"/>
    <w:rsid w:val="001E5D1E"/>
    <w:rsid w:val="001E7F5C"/>
    <w:rsid w:val="001F0F8E"/>
    <w:rsid w:val="001F1C10"/>
    <w:rsid w:val="001F26AB"/>
    <w:rsid w:val="001F42DA"/>
    <w:rsid w:val="001F56DE"/>
    <w:rsid w:val="001F5E8D"/>
    <w:rsid w:val="001F7F9D"/>
    <w:rsid w:val="002062DC"/>
    <w:rsid w:val="00206CEB"/>
    <w:rsid w:val="002077BF"/>
    <w:rsid w:val="00211A79"/>
    <w:rsid w:val="00212378"/>
    <w:rsid w:val="00213FF7"/>
    <w:rsid w:val="00214469"/>
    <w:rsid w:val="00215E38"/>
    <w:rsid w:val="00220932"/>
    <w:rsid w:val="00220A72"/>
    <w:rsid w:val="002236C8"/>
    <w:rsid w:val="00224467"/>
    <w:rsid w:val="00224AF1"/>
    <w:rsid w:val="00225AB9"/>
    <w:rsid w:val="0022668A"/>
    <w:rsid w:val="00226B35"/>
    <w:rsid w:val="002278B7"/>
    <w:rsid w:val="00227A9B"/>
    <w:rsid w:val="002324CF"/>
    <w:rsid w:val="00233102"/>
    <w:rsid w:val="00233FA4"/>
    <w:rsid w:val="00240005"/>
    <w:rsid w:val="002407FF"/>
    <w:rsid w:val="0024406C"/>
    <w:rsid w:val="002465D0"/>
    <w:rsid w:val="0024689D"/>
    <w:rsid w:val="00247C9F"/>
    <w:rsid w:val="00247D96"/>
    <w:rsid w:val="002506CD"/>
    <w:rsid w:val="00251742"/>
    <w:rsid w:val="00251C73"/>
    <w:rsid w:val="0025310B"/>
    <w:rsid w:val="002535BC"/>
    <w:rsid w:val="00261B14"/>
    <w:rsid w:val="002624B2"/>
    <w:rsid w:val="00263119"/>
    <w:rsid w:val="002653CB"/>
    <w:rsid w:val="002660D5"/>
    <w:rsid w:val="0027151F"/>
    <w:rsid w:val="002715DC"/>
    <w:rsid w:val="00272085"/>
    <w:rsid w:val="00272624"/>
    <w:rsid w:val="00272C2C"/>
    <w:rsid w:val="00276555"/>
    <w:rsid w:val="00277158"/>
    <w:rsid w:val="0027740C"/>
    <w:rsid w:val="0028009C"/>
    <w:rsid w:val="00284276"/>
    <w:rsid w:val="00284514"/>
    <w:rsid w:val="00284D38"/>
    <w:rsid w:val="00284E12"/>
    <w:rsid w:val="00285155"/>
    <w:rsid w:val="00286EA8"/>
    <w:rsid w:val="00287C6B"/>
    <w:rsid w:val="00294EC8"/>
    <w:rsid w:val="002A390E"/>
    <w:rsid w:val="002A3E74"/>
    <w:rsid w:val="002A5ED3"/>
    <w:rsid w:val="002A73F3"/>
    <w:rsid w:val="002B2D2B"/>
    <w:rsid w:val="002B53C5"/>
    <w:rsid w:val="002B5AC2"/>
    <w:rsid w:val="002C0892"/>
    <w:rsid w:val="002C1F40"/>
    <w:rsid w:val="002C3007"/>
    <w:rsid w:val="002C320C"/>
    <w:rsid w:val="002C46DF"/>
    <w:rsid w:val="002C6B5A"/>
    <w:rsid w:val="002C7786"/>
    <w:rsid w:val="002D2973"/>
    <w:rsid w:val="002D3863"/>
    <w:rsid w:val="002D40C4"/>
    <w:rsid w:val="002D4354"/>
    <w:rsid w:val="002D4E48"/>
    <w:rsid w:val="002D4E52"/>
    <w:rsid w:val="002D5E78"/>
    <w:rsid w:val="002D604C"/>
    <w:rsid w:val="002D65A8"/>
    <w:rsid w:val="002D67F9"/>
    <w:rsid w:val="002D759E"/>
    <w:rsid w:val="002D77AC"/>
    <w:rsid w:val="002E10D9"/>
    <w:rsid w:val="002E20E2"/>
    <w:rsid w:val="002E24EA"/>
    <w:rsid w:val="002E287F"/>
    <w:rsid w:val="002E2EF9"/>
    <w:rsid w:val="002E34C0"/>
    <w:rsid w:val="002E3591"/>
    <w:rsid w:val="002E3818"/>
    <w:rsid w:val="002E405F"/>
    <w:rsid w:val="002E5A41"/>
    <w:rsid w:val="002E7588"/>
    <w:rsid w:val="002F01AB"/>
    <w:rsid w:val="002F118E"/>
    <w:rsid w:val="002F1DDB"/>
    <w:rsid w:val="002F68F5"/>
    <w:rsid w:val="0030142F"/>
    <w:rsid w:val="003027C1"/>
    <w:rsid w:val="003041BC"/>
    <w:rsid w:val="0030498D"/>
    <w:rsid w:val="00305B1C"/>
    <w:rsid w:val="00311D3D"/>
    <w:rsid w:val="0031224D"/>
    <w:rsid w:val="00312A2B"/>
    <w:rsid w:val="00315905"/>
    <w:rsid w:val="00320007"/>
    <w:rsid w:val="00322E8A"/>
    <w:rsid w:val="003240C0"/>
    <w:rsid w:val="00326375"/>
    <w:rsid w:val="003268A0"/>
    <w:rsid w:val="00330F00"/>
    <w:rsid w:val="0033150D"/>
    <w:rsid w:val="003319E8"/>
    <w:rsid w:val="0033257A"/>
    <w:rsid w:val="00332C1B"/>
    <w:rsid w:val="00334793"/>
    <w:rsid w:val="0033490E"/>
    <w:rsid w:val="00334E31"/>
    <w:rsid w:val="0033720A"/>
    <w:rsid w:val="003377CB"/>
    <w:rsid w:val="00337D8D"/>
    <w:rsid w:val="00340917"/>
    <w:rsid w:val="00340A08"/>
    <w:rsid w:val="00342897"/>
    <w:rsid w:val="00342DA4"/>
    <w:rsid w:val="00345159"/>
    <w:rsid w:val="00345A46"/>
    <w:rsid w:val="00345C72"/>
    <w:rsid w:val="0034742F"/>
    <w:rsid w:val="00347E70"/>
    <w:rsid w:val="00351E00"/>
    <w:rsid w:val="0035709F"/>
    <w:rsid w:val="00357FE1"/>
    <w:rsid w:val="003622C5"/>
    <w:rsid w:val="00362811"/>
    <w:rsid w:val="00364C38"/>
    <w:rsid w:val="003650CF"/>
    <w:rsid w:val="0036594C"/>
    <w:rsid w:val="003678C2"/>
    <w:rsid w:val="003679FB"/>
    <w:rsid w:val="00370470"/>
    <w:rsid w:val="003709AE"/>
    <w:rsid w:val="00370A51"/>
    <w:rsid w:val="00370E5F"/>
    <w:rsid w:val="003727D6"/>
    <w:rsid w:val="003732F4"/>
    <w:rsid w:val="0037486C"/>
    <w:rsid w:val="00374DBE"/>
    <w:rsid w:val="00375D90"/>
    <w:rsid w:val="00376E96"/>
    <w:rsid w:val="00377081"/>
    <w:rsid w:val="003802B6"/>
    <w:rsid w:val="0038071A"/>
    <w:rsid w:val="00381400"/>
    <w:rsid w:val="0038223B"/>
    <w:rsid w:val="00382609"/>
    <w:rsid w:val="00383DBF"/>
    <w:rsid w:val="00384497"/>
    <w:rsid w:val="00384691"/>
    <w:rsid w:val="00385D56"/>
    <w:rsid w:val="003862A9"/>
    <w:rsid w:val="0038649A"/>
    <w:rsid w:val="00386C37"/>
    <w:rsid w:val="00390A76"/>
    <w:rsid w:val="0039441A"/>
    <w:rsid w:val="003948BA"/>
    <w:rsid w:val="00395143"/>
    <w:rsid w:val="00397633"/>
    <w:rsid w:val="00397D23"/>
    <w:rsid w:val="003A04FF"/>
    <w:rsid w:val="003A1488"/>
    <w:rsid w:val="003A331B"/>
    <w:rsid w:val="003A4A7E"/>
    <w:rsid w:val="003B195E"/>
    <w:rsid w:val="003B1DC7"/>
    <w:rsid w:val="003B26A6"/>
    <w:rsid w:val="003B26CC"/>
    <w:rsid w:val="003B2E29"/>
    <w:rsid w:val="003B4341"/>
    <w:rsid w:val="003B4A4A"/>
    <w:rsid w:val="003B50FC"/>
    <w:rsid w:val="003B532C"/>
    <w:rsid w:val="003B60E4"/>
    <w:rsid w:val="003B79C0"/>
    <w:rsid w:val="003C0672"/>
    <w:rsid w:val="003C1AC0"/>
    <w:rsid w:val="003C4CDC"/>
    <w:rsid w:val="003C76BA"/>
    <w:rsid w:val="003C7C29"/>
    <w:rsid w:val="003D0DF0"/>
    <w:rsid w:val="003D1407"/>
    <w:rsid w:val="003D147B"/>
    <w:rsid w:val="003D3D5F"/>
    <w:rsid w:val="003D3DEC"/>
    <w:rsid w:val="003D774C"/>
    <w:rsid w:val="003E3BEF"/>
    <w:rsid w:val="003E6528"/>
    <w:rsid w:val="003E7D61"/>
    <w:rsid w:val="003F028B"/>
    <w:rsid w:val="003F28E1"/>
    <w:rsid w:val="003F4CD1"/>
    <w:rsid w:val="004001E1"/>
    <w:rsid w:val="00401D10"/>
    <w:rsid w:val="00401F3B"/>
    <w:rsid w:val="004035AF"/>
    <w:rsid w:val="00404A1B"/>
    <w:rsid w:val="00404C69"/>
    <w:rsid w:val="0040568C"/>
    <w:rsid w:val="0041215B"/>
    <w:rsid w:val="00412228"/>
    <w:rsid w:val="00413F52"/>
    <w:rsid w:val="00415FCC"/>
    <w:rsid w:val="0041622B"/>
    <w:rsid w:val="00416EAE"/>
    <w:rsid w:val="00423BC6"/>
    <w:rsid w:val="00423E98"/>
    <w:rsid w:val="004255C0"/>
    <w:rsid w:val="00427434"/>
    <w:rsid w:val="00430FF0"/>
    <w:rsid w:val="0043140B"/>
    <w:rsid w:val="004319DF"/>
    <w:rsid w:val="00432154"/>
    <w:rsid w:val="00432CCF"/>
    <w:rsid w:val="0043330D"/>
    <w:rsid w:val="00433398"/>
    <w:rsid w:val="00433CA8"/>
    <w:rsid w:val="0043456D"/>
    <w:rsid w:val="00434759"/>
    <w:rsid w:val="0043495F"/>
    <w:rsid w:val="00434FFB"/>
    <w:rsid w:val="004374AE"/>
    <w:rsid w:val="00440356"/>
    <w:rsid w:val="004418F5"/>
    <w:rsid w:val="00441AAD"/>
    <w:rsid w:val="00445B8C"/>
    <w:rsid w:val="00450DCF"/>
    <w:rsid w:val="0045239B"/>
    <w:rsid w:val="004526BD"/>
    <w:rsid w:val="0045347C"/>
    <w:rsid w:val="00456689"/>
    <w:rsid w:val="00456696"/>
    <w:rsid w:val="00464528"/>
    <w:rsid w:val="004657C4"/>
    <w:rsid w:val="004668CC"/>
    <w:rsid w:val="00467350"/>
    <w:rsid w:val="0047122E"/>
    <w:rsid w:val="0047258A"/>
    <w:rsid w:val="00472804"/>
    <w:rsid w:val="0047361E"/>
    <w:rsid w:val="004743B0"/>
    <w:rsid w:val="00475836"/>
    <w:rsid w:val="00475A4A"/>
    <w:rsid w:val="00476124"/>
    <w:rsid w:val="004770E7"/>
    <w:rsid w:val="00477D91"/>
    <w:rsid w:val="00481FC3"/>
    <w:rsid w:val="0048210E"/>
    <w:rsid w:val="00482EA9"/>
    <w:rsid w:val="0048441C"/>
    <w:rsid w:val="0048492F"/>
    <w:rsid w:val="0048615A"/>
    <w:rsid w:val="0048752A"/>
    <w:rsid w:val="0048798D"/>
    <w:rsid w:val="00492065"/>
    <w:rsid w:val="00492738"/>
    <w:rsid w:val="004927AC"/>
    <w:rsid w:val="00492861"/>
    <w:rsid w:val="00494104"/>
    <w:rsid w:val="004947CB"/>
    <w:rsid w:val="004952CC"/>
    <w:rsid w:val="004953D1"/>
    <w:rsid w:val="0049612B"/>
    <w:rsid w:val="0049630A"/>
    <w:rsid w:val="004A0FB2"/>
    <w:rsid w:val="004A1D0F"/>
    <w:rsid w:val="004A3671"/>
    <w:rsid w:val="004A4005"/>
    <w:rsid w:val="004A438F"/>
    <w:rsid w:val="004A50D1"/>
    <w:rsid w:val="004A53E3"/>
    <w:rsid w:val="004A5B61"/>
    <w:rsid w:val="004A62CA"/>
    <w:rsid w:val="004A7771"/>
    <w:rsid w:val="004B0FB3"/>
    <w:rsid w:val="004B1107"/>
    <w:rsid w:val="004B3D5F"/>
    <w:rsid w:val="004B4502"/>
    <w:rsid w:val="004B4ACA"/>
    <w:rsid w:val="004B4D98"/>
    <w:rsid w:val="004B4E61"/>
    <w:rsid w:val="004B50C0"/>
    <w:rsid w:val="004B5845"/>
    <w:rsid w:val="004B58F5"/>
    <w:rsid w:val="004B59AB"/>
    <w:rsid w:val="004B5F71"/>
    <w:rsid w:val="004C0674"/>
    <w:rsid w:val="004C1037"/>
    <w:rsid w:val="004C328E"/>
    <w:rsid w:val="004C3A3A"/>
    <w:rsid w:val="004C4F1B"/>
    <w:rsid w:val="004C5A87"/>
    <w:rsid w:val="004D0406"/>
    <w:rsid w:val="004D128E"/>
    <w:rsid w:val="004D2C51"/>
    <w:rsid w:val="004D30B9"/>
    <w:rsid w:val="004D39B0"/>
    <w:rsid w:val="004D5345"/>
    <w:rsid w:val="004D5CD4"/>
    <w:rsid w:val="004D612F"/>
    <w:rsid w:val="004D6722"/>
    <w:rsid w:val="004E0812"/>
    <w:rsid w:val="004E13B0"/>
    <w:rsid w:val="004E148D"/>
    <w:rsid w:val="004E44AA"/>
    <w:rsid w:val="004E7A18"/>
    <w:rsid w:val="004E7C11"/>
    <w:rsid w:val="004F0FFE"/>
    <w:rsid w:val="004F10F5"/>
    <w:rsid w:val="004F1296"/>
    <w:rsid w:val="004F22B0"/>
    <w:rsid w:val="004F3FA1"/>
    <w:rsid w:val="004F59C7"/>
    <w:rsid w:val="004F5C5D"/>
    <w:rsid w:val="00500CA8"/>
    <w:rsid w:val="00501B46"/>
    <w:rsid w:val="005043B1"/>
    <w:rsid w:val="00504C0C"/>
    <w:rsid w:val="00510136"/>
    <w:rsid w:val="00512A73"/>
    <w:rsid w:val="00514F95"/>
    <w:rsid w:val="00514FE1"/>
    <w:rsid w:val="005154AC"/>
    <w:rsid w:val="00515855"/>
    <w:rsid w:val="0051694B"/>
    <w:rsid w:val="00523465"/>
    <w:rsid w:val="005242EC"/>
    <w:rsid w:val="0052473B"/>
    <w:rsid w:val="00526602"/>
    <w:rsid w:val="005272E3"/>
    <w:rsid w:val="00527E98"/>
    <w:rsid w:val="00530C8E"/>
    <w:rsid w:val="005316BC"/>
    <w:rsid w:val="0053209C"/>
    <w:rsid w:val="005322C3"/>
    <w:rsid w:val="00532351"/>
    <w:rsid w:val="0053387E"/>
    <w:rsid w:val="00534489"/>
    <w:rsid w:val="005363D4"/>
    <w:rsid w:val="00537A2E"/>
    <w:rsid w:val="00544C29"/>
    <w:rsid w:val="00545190"/>
    <w:rsid w:val="005459C1"/>
    <w:rsid w:val="00553D34"/>
    <w:rsid w:val="00553E6D"/>
    <w:rsid w:val="0055466B"/>
    <w:rsid w:val="00555977"/>
    <w:rsid w:val="00555FF0"/>
    <w:rsid w:val="0055751C"/>
    <w:rsid w:val="0056183E"/>
    <w:rsid w:val="00562293"/>
    <w:rsid w:val="005626E8"/>
    <w:rsid w:val="00565AA1"/>
    <w:rsid w:val="00572E9A"/>
    <w:rsid w:val="00574DE1"/>
    <w:rsid w:val="00577A68"/>
    <w:rsid w:val="00580850"/>
    <w:rsid w:val="00580F6D"/>
    <w:rsid w:val="0058148A"/>
    <w:rsid w:val="005828D7"/>
    <w:rsid w:val="00585DC9"/>
    <w:rsid w:val="005870AA"/>
    <w:rsid w:val="00590C18"/>
    <w:rsid w:val="00592EB2"/>
    <w:rsid w:val="005934AB"/>
    <w:rsid w:val="005945C7"/>
    <w:rsid w:val="0059658F"/>
    <w:rsid w:val="00597A80"/>
    <w:rsid w:val="005A1E2B"/>
    <w:rsid w:val="005A300A"/>
    <w:rsid w:val="005A39AE"/>
    <w:rsid w:val="005A3D1C"/>
    <w:rsid w:val="005A4F35"/>
    <w:rsid w:val="005A534F"/>
    <w:rsid w:val="005A573C"/>
    <w:rsid w:val="005A5B1E"/>
    <w:rsid w:val="005A5DEF"/>
    <w:rsid w:val="005A6C74"/>
    <w:rsid w:val="005A6FD8"/>
    <w:rsid w:val="005B1251"/>
    <w:rsid w:val="005B2032"/>
    <w:rsid w:val="005B28B3"/>
    <w:rsid w:val="005B3063"/>
    <w:rsid w:val="005B3523"/>
    <w:rsid w:val="005B4C90"/>
    <w:rsid w:val="005B4EA8"/>
    <w:rsid w:val="005B6BBC"/>
    <w:rsid w:val="005C0DD5"/>
    <w:rsid w:val="005C160D"/>
    <w:rsid w:val="005C26C9"/>
    <w:rsid w:val="005C2791"/>
    <w:rsid w:val="005C3017"/>
    <w:rsid w:val="005C3E7A"/>
    <w:rsid w:val="005C5CF2"/>
    <w:rsid w:val="005C633A"/>
    <w:rsid w:val="005C7164"/>
    <w:rsid w:val="005D0C8E"/>
    <w:rsid w:val="005D20C6"/>
    <w:rsid w:val="005D47E6"/>
    <w:rsid w:val="005D47EC"/>
    <w:rsid w:val="005D5197"/>
    <w:rsid w:val="005D5BDC"/>
    <w:rsid w:val="005E2A2D"/>
    <w:rsid w:val="005E41C9"/>
    <w:rsid w:val="005E49EB"/>
    <w:rsid w:val="005E5A64"/>
    <w:rsid w:val="005E6938"/>
    <w:rsid w:val="005E74BF"/>
    <w:rsid w:val="005F1E68"/>
    <w:rsid w:val="005F23FF"/>
    <w:rsid w:val="005F27D4"/>
    <w:rsid w:val="005F2A0E"/>
    <w:rsid w:val="005F43F1"/>
    <w:rsid w:val="005F4F4A"/>
    <w:rsid w:val="005F63CE"/>
    <w:rsid w:val="005F650D"/>
    <w:rsid w:val="005F784C"/>
    <w:rsid w:val="00600086"/>
    <w:rsid w:val="0060067A"/>
    <w:rsid w:val="006008B7"/>
    <w:rsid w:val="0060118F"/>
    <w:rsid w:val="00604795"/>
    <w:rsid w:val="006057B8"/>
    <w:rsid w:val="00605A24"/>
    <w:rsid w:val="006101D9"/>
    <w:rsid w:val="00610C3E"/>
    <w:rsid w:val="0061120C"/>
    <w:rsid w:val="00611827"/>
    <w:rsid w:val="00612A0A"/>
    <w:rsid w:val="0061386A"/>
    <w:rsid w:val="00614858"/>
    <w:rsid w:val="00615587"/>
    <w:rsid w:val="006173BD"/>
    <w:rsid w:val="00622359"/>
    <w:rsid w:val="00622741"/>
    <w:rsid w:val="006235CE"/>
    <w:rsid w:val="00626949"/>
    <w:rsid w:val="00630DBA"/>
    <w:rsid w:val="00630DC3"/>
    <w:rsid w:val="0063142F"/>
    <w:rsid w:val="00632193"/>
    <w:rsid w:val="00632E6B"/>
    <w:rsid w:val="00635192"/>
    <w:rsid w:val="00637703"/>
    <w:rsid w:val="00637D0E"/>
    <w:rsid w:val="0064054F"/>
    <w:rsid w:val="00641E4B"/>
    <w:rsid w:val="0064202B"/>
    <w:rsid w:val="00643499"/>
    <w:rsid w:val="00644C91"/>
    <w:rsid w:val="00645306"/>
    <w:rsid w:val="006456EB"/>
    <w:rsid w:val="006458B9"/>
    <w:rsid w:val="0064630D"/>
    <w:rsid w:val="00646F8F"/>
    <w:rsid w:val="00647EA0"/>
    <w:rsid w:val="00651B67"/>
    <w:rsid w:val="00651FD2"/>
    <w:rsid w:val="006523DC"/>
    <w:rsid w:val="00652E69"/>
    <w:rsid w:val="00654D20"/>
    <w:rsid w:val="0065599C"/>
    <w:rsid w:val="006559F0"/>
    <w:rsid w:val="00655B2B"/>
    <w:rsid w:val="006567C1"/>
    <w:rsid w:val="006632DD"/>
    <w:rsid w:val="00663BC4"/>
    <w:rsid w:val="00664897"/>
    <w:rsid w:val="00664BB0"/>
    <w:rsid w:val="00666EAF"/>
    <w:rsid w:val="006670D8"/>
    <w:rsid w:val="0067163C"/>
    <w:rsid w:val="0067233D"/>
    <w:rsid w:val="00675FC4"/>
    <w:rsid w:val="006761A5"/>
    <w:rsid w:val="0067623C"/>
    <w:rsid w:val="00680A6D"/>
    <w:rsid w:val="006816D7"/>
    <w:rsid w:val="00684A16"/>
    <w:rsid w:val="00685615"/>
    <w:rsid w:val="00685FE8"/>
    <w:rsid w:val="00686B2A"/>
    <w:rsid w:val="00686CF4"/>
    <w:rsid w:val="00691881"/>
    <w:rsid w:val="006932DB"/>
    <w:rsid w:val="00693DB6"/>
    <w:rsid w:val="00694791"/>
    <w:rsid w:val="00694A1C"/>
    <w:rsid w:val="00695F92"/>
    <w:rsid w:val="00697FBD"/>
    <w:rsid w:val="006A4A26"/>
    <w:rsid w:val="006A4B51"/>
    <w:rsid w:val="006A6F31"/>
    <w:rsid w:val="006A7E21"/>
    <w:rsid w:val="006B13C1"/>
    <w:rsid w:val="006B2952"/>
    <w:rsid w:val="006B390F"/>
    <w:rsid w:val="006B3A72"/>
    <w:rsid w:val="006B4C7D"/>
    <w:rsid w:val="006B66A7"/>
    <w:rsid w:val="006C1579"/>
    <w:rsid w:val="006C1F3D"/>
    <w:rsid w:val="006C2185"/>
    <w:rsid w:val="006C3202"/>
    <w:rsid w:val="006C32AA"/>
    <w:rsid w:val="006C338D"/>
    <w:rsid w:val="006C3F86"/>
    <w:rsid w:val="006D04B5"/>
    <w:rsid w:val="006D3F08"/>
    <w:rsid w:val="006D4369"/>
    <w:rsid w:val="006D59D7"/>
    <w:rsid w:val="006D6551"/>
    <w:rsid w:val="006E3417"/>
    <w:rsid w:val="006E39F5"/>
    <w:rsid w:val="006E3B47"/>
    <w:rsid w:val="006E6519"/>
    <w:rsid w:val="006F01B4"/>
    <w:rsid w:val="006F070F"/>
    <w:rsid w:val="006F1B75"/>
    <w:rsid w:val="006F1C2A"/>
    <w:rsid w:val="006F435F"/>
    <w:rsid w:val="007006A1"/>
    <w:rsid w:val="007012CD"/>
    <w:rsid w:val="007031DD"/>
    <w:rsid w:val="007033DF"/>
    <w:rsid w:val="007051AB"/>
    <w:rsid w:val="0070551D"/>
    <w:rsid w:val="00706234"/>
    <w:rsid w:val="00706767"/>
    <w:rsid w:val="00706BEE"/>
    <w:rsid w:val="007075C9"/>
    <w:rsid w:val="007131E2"/>
    <w:rsid w:val="00714B6A"/>
    <w:rsid w:val="007152B3"/>
    <w:rsid w:val="00715844"/>
    <w:rsid w:val="0071674E"/>
    <w:rsid w:val="007179D9"/>
    <w:rsid w:val="00720D61"/>
    <w:rsid w:val="00721DD5"/>
    <w:rsid w:val="00722CDC"/>
    <w:rsid w:val="00723CFA"/>
    <w:rsid w:val="007244A0"/>
    <w:rsid w:val="00725056"/>
    <w:rsid w:val="007266AB"/>
    <w:rsid w:val="007273B0"/>
    <w:rsid w:val="00731099"/>
    <w:rsid w:val="007316C4"/>
    <w:rsid w:val="00732323"/>
    <w:rsid w:val="007329B8"/>
    <w:rsid w:val="007331DA"/>
    <w:rsid w:val="00733D56"/>
    <w:rsid w:val="0073501E"/>
    <w:rsid w:val="007359F0"/>
    <w:rsid w:val="00735CAC"/>
    <w:rsid w:val="00736705"/>
    <w:rsid w:val="007369E9"/>
    <w:rsid w:val="00736CF0"/>
    <w:rsid w:val="007375B8"/>
    <w:rsid w:val="00737959"/>
    <w:rsid w:val="00741441"/>
    <w:rsid w:val="007418BD"/>
    <w:rsid w:val="00741C3C"/>
    <w:rsid w:val="00746D42"/>
    <w:rsid w:val="00747375"/>
    <w:rsid w:val="00750311"/>
    <w:rsid w:val="00750CF7"/>
    <w:rsid w:val="0075140A"/>
    <w:rsid w:val="0075201C"/>
    <w:rsid w:val="007529A1"/>
    <w:rsid w:val="00753D55"/>
    <w:rsid w:val="00753E4A"/>
    <w:rsid w:val="00755617"/>
    <w:rsid w:val="00760428"/>
    <w:rsid w:val="00760A52"/>
    <w:rsid w:val="00762099"/>
    <w:rsid w:val="007625C5"/>
    <w:rsid w:val="00762C86"/>
    <w:rsid w:val="00763269"/>
    <w:rsid w:val="0076371C"/>
    <w:rsid w:val="0076446C"/>
    <w:rsid w:val="0076756D"/>
    <w:rsid w:val="00770885"/>
    <w:rsid w:val="007712D6"/>
    <w:rsid w:val="00773D5D"/>
    <w:rsid w:val="00773D77"/>
    <w:rsid w:val="00782E23"/>
    <w:rsid w:val="007830E3"/>
    <w:rsid w:val="00784E0F"/>
    <w:rsid w:val="007873A7"/>
    <w:rsid w:val="00787821"/>
    <w:rsid w:val="00790E50"/>
    <w:rsid w:val="00791856"/>
    <w:rsid w:val="0079270C"/>
    <w:rsid w:val="00792827"/>
    <w:rsid w:val="00792C72"/>
    <w:rsid w:val="007934E1"/>
    <w:rsid w:val="00793899"/>
    <w:rsid w:val="00793AF6"/>
    <w:rsid w:val="007954CE"/>
    <w:rsid w:val="00795D63"/>
    <w:rsid w:val="007A1B31"/>
    <w:rsid w:val="007A4DE0"/>
    <w:rsid w:val="007A7995"/>
    <w:rsid w:val="007A7FCA"/>
    <w:rsid w:val="007B2B1D"/>
    <w:rsid w:val="007B2E98"/>
    <w:rsid w:val="007B376E"/>
    <w:rsid w:val="007B65A9"/>
    <w:rsid w:val="007B6C64"/>
    <w:rsid w:val="007C010C"/>
    <w:rsid w:val="007C2660"/>
    <w:rsid w:val="007C4323"/>
    <w:rsid w:val="007C5556"/>
    <w:rsid w:val="007C5639"/>
    <w:rsid w:val="007C6386"/>
    <w:rsid w:val="007D0B87"/>
    <w:rsid w:val="007D1FB0"/>
    <w:rsid w:val="007D26BC"/>
    <w:rsid w:val="007D38A8"/>
    <w:rsid w:val="007D518D"/>
    <w:rsid w:val="007D6644"/>
    <w:rsid w:val="007D69EF"/>
    <w:rsid w:val="007D6BFF"/>
    <w:rsid w:val="007D7C34"/>
    <w:rsid w:val="007D7EE3"/>
    <w:rsid w:val="007E01FA"/>
    <w:rsid w:val="007E0BF4"/>
    <w:rsid w:val="007E1A5F"/>
    <w:rsid w:val="007E5D28"/>
    <w:rsid w:val="007E73A2"/>
    <w:rsid w:val="007F0A50"/>
    <w:rsid w:val="007F0A85"/>
    <w:rsid w:val="007F0E0C"/>
    <w:rsid w:val="007F1226"/>
    <w:rsid w:val="007F181B"/>
    <w:rsid w:val="007F1A13"/>
    <w:rsid w:val="007F2091"/>
    <w:rsid w:val="007F3015"/>
    <w:rsid w:val="007F34EC"/>
    <w:rsid w:val="007F4738"/>
    <w:rsid w:val="007F646E"/>
    <w:rsid w:val="007F67ED"/>
    <w:rsid w:val="007F6855"/>
    <w:rsid w:val="007F7895"/>
    <w:rsid w:val="00802568"/>
    <w:rsid w:val="008064D4"/>
    <w:rsid w:val="00806500"/>
    <w:rsid w:val="00806AF6"/>
    <w:rsid w:val="00807F34"/>
    <w:rsid w:val="008106C1"/>
    <w:rsid w:val="008119BA"/>
    <w:rsid w:val="00811F39"/>
    <w:rsid w:val="00820FDB"/>
    <w:rsid w:val="00821E95"/>
    <w:rsid w:val="00823639"/>
    <w:rsid w:val="00823F64"/>
    <w:rsid w:val="00825F06"/>
    <w:rsid w:val="00826FA7"/>
    <w:rsid w:val="00830C52"/>
    <w:rsid w:val="00833D2F"/>
    <w:rsid w:val="00834F70"/>
    <w:rsid w:val="00835003"/>
    <w:rsid w:val="008370D2"/>
    <w:rsid w:val="0084029C"/>
    <w:rsid w:val="00841A9E"/>
    <w:rsid w:val="00842C36"/>
    <w:rsid w:val="00842D82"/>
    <w:rsid w:val="00843464"/>
    <w:rsid w:val="00843AA8"/>
    <w:rsid w:val="008459C4"/>
    <w:rsid w:val="008477E9"/>
    <w:rsid w:val="00853F5A"/>
    <w:rsid w:val="008556C4"/>
    <w:rsid w:val="00855E58"/>
    <w:rsid w:val="008560E6"/>
    <w:rsid w:val="0085680C"/>
    <w:rsid w:val="00856DB0"/>
    <w:rsid w:val="0085781D"/>
    <w:rsid w:val="00860590"/>
    <w:rsid w:val="0086165B"/>
    <w:rsid w:val="00862365"/>
    <w:rsid w:val="00862B12"/>
    <w:rsid w:val="0086589A"/>
    <w:rsid w:val="00865BA1"/>
    <w:rsid w:val="00866D12"/>
    <w:rsid w:val="0086740D"/>
    <w:rsid w:val="008676D3"/>
    <w:rsid w:val="00867AF7"/>
    <w:rsid w:val="00867E05"/>
    <w:rsid w:val="00871EA8"/>
    <w:rsid w:val="00872171"/>
    <w:rsid w:val="00872777"/>
    <w:rsid w:val="008729D7"/>
    <w:rsid w:val="00873490"/>
    <w:rsid w:val="00873AFD"/>
    <w:rsid w:val="00874981"/>
    <w:rsid w:val="00880237"/>
    <w:rsid w:val="00882042"/>
    <w:rsid w:val="00883F26"/>
    <w:rsid w:val="00884F2A"/>
    <w:rsid w:val="008850D3"/>
    <w:rsid w:val="00885853"/>
    <w:rsid w:val="00886607"/>
    <w:rsid w:val="00893C24"/>
    <w:rsid w:val="00895B8D"/>
    <w:rsid w:val="00895C6E"/>
    <w:rsid w:val="00897465"/>
    <w:rsid w:val="008A012B"/>
    <w:rsid w:val="008A112A"/>
    <w:rsid w:val="008A1444"/>
    <w:rsid w:val="008A165A"/>
    <w:rsid w:val="008A4104"/>
    <w:rsid w:val="008A4492"/>
    <w:rsid w:val="008A600B"/>
    <w:rsid w:val="008A6DF5"/>
    <w:rsid w:val="008A7644"/>
    <w:rsid w:val="008B1FB0"/>
    <w:rsid w:val="008B34C7"/>
    <w:rsid w:val="008B3D11"/>
    <w:rsid w:val="008B4177"/>
    <w:rsid w:val="008B444F"/>
    <w:rsid w:val="008B51A5"/>
    <w:rsid w:val="008B6CFD"/>
    <w:rsid w:val="008B716A"/>
    <w:rsid w:val="008C2A11"/>
    <w:rsid w:val="008C2DC4"/>
    <w:rsid w:val="008C60C2"/>
    <w:rsid w:val="008C62BB"/>
    <w:rsid w:val="008C7456"/>
    <w:rsid w:val="008C7E1D"/>
    <w:rsid w:val="008D2A8C"/>
    <w:rsid w:val="008D4C7C"/>
    <w:rsid w:val="008D64ED"/>
    <w:rsid w:val="008D7B99"/>
    <w:rsid w:val="008E6B53"/>
    <w:rsid w:val="008E7EFC"/>
    <w:rsid w:val="008F1775"/>
    <w:rsid w:val="008F2902"/>
    <w:rsid w:val="008F314B"/>
    <w:rsid w:val="008F31B4"/>
    <w:rsid w:val="008F57E0"/>
    <w:rsid w:val="008F6BAF"/>
    <w:rsid w:val="008F7CFC"/>
    <w:rsid w:val="00900383"/>
    <w:rsid w:val="009009DC"/>
    <w:rsid w:val="00900AF0"/>
    <w:rsid w:val="009020D5"/>
    <w:rsid w:val="00904754"/>
    <w:rsid w:val="00906190"/>
    <w:rsid w:val="0090737E"/>
    <w:rsid w:val="009102BB"/>
    <w:rsid w:val="00913387"/>
    <w:rsid w:val="009138AA"/>
    <w:rsid w:val="00915926"/>
    <w:rsid w:val="00915954"/>
    <w:rsid w:val="00916D6D"/>
    <w:rsid w:val="0092004E"/>
    <w:rsid w:val="00921904"/>
    <w:rsid w:val="009231FF"/>
    <w:rsid w:val="00923707"/>
    <w:rsid w:val="0092534E"/>
    <w:rsid w:val="00925817"/>
    <w:rsid w:val="009261C0"/>
    <w:rsid w:val="009307AE"/>
    <w:rsid w:val="00930BC7"/>
    <w:rsid w:val="00930EAF"/>
    <w:rsid w:val="00931986"/>
    <w:rsid w:val="0093308D"/>
    <w:rsid w:val="00933389"/>
    <w:rsid w:val="009338A8"/>
    <w:rsid w:val="00934216"/>
    <w:rsid w:val="00936ECA"/>
    <w:rsid w:val="009372AB"/>
    <w:rsid w:val="00941E9A"/>
    <w:rsid w:val="00947750"/>
    <w:rsid w:val="009520FE"/>
    <w:rsid w:val="009522D1"/>
    <w:rsid w:val="0095470E"/>
    <w:rsid w:val="00956809"/>
    <w:rsid w:val="00956A56"/>
    <w:rsid w:val="00960E03"/>
    <w:rsid w:val="00960F4D"/>
    <w:rsid w:val="0096164C"/>
    <w:rsid w:val="009618B2"/>
    <w:rsid w:val="009618F5"/>
    <w:rsid w:val="00961E1F"/>
    <w:rsid w:val="009645C0"/>
    <w:rsid w:val="009645F4"/>
    <w:rsid w:val="009655CF"/>
    <w:rsid w:val="009664F5"/>
    <w:rsid w:val="00966F5A"/>
    <w:rsid w:val="00967E3A"/>
    <w:rsid w:val="00970068"/>
    <w:rsid w:val="0097007F"/>
    <w:rsid w:val="0097094C"/>
    <w:rsid w:val="00970BC3"/>
    <w:rsid w:val="00971F87"/>
    <w:rsid w:val="00974A05"/>
    <w:rsid w:val="00977FC5"/>
    <w:rsid w:val="009810B8"/>
    <w:rsid w:val="00982E2A"/>
    <w:rsid w:val="0098321D"/>
    <w:rsid w:val="009842C5"/>
    <w:rsid w:val="00985FE0"/>
    <w:rsid w:val="00986FF9"/>
    <w:rsid w:val="00987C6A"/>
    <w:rsid w:val="00991A70"/>
    <w:rsid w:val="009922BB"/>
    <w:rsid w:val="0099250B"/>
    <w:rsid w:val="009948B6"/>
    <w:rsid w:val="00996603"/>
    <w:rsid w:val="00997157"/>
    <w:rsid w:val="009976FA"/>
    <w:rsid w:val="009A040F"/>
    <w:rsid w:val="009A1E4F"/>
    <w:rsid w:val="009A2AC4"/>
    <w:rsid w:val="009A38BF"/>
    <w:rsid w:val="009A3DA9"/>
    <w:rsid w:val="009B13BC"/>
    <w:rsid w:val="009B1A1F"/>
    <w:rsid w:val="009B2108"/>
    <w:rsid w:val="009B2FE6"/>
    <w:rsid w:val="009B3DCF"/>
    <w:rsid w:val="009B5A50"/>
    <w:rsid w:val="009B5E4B"/>
    <w:rsid w:val="009B6062"/>
    <w:rsid w:val="009B709C"/>
    <w:rsid w:val="009B728E"/>
    <w:rsid w:val="009B78E1"/>
    <w:rsid w:val="009B7909"/>
    <w:rsid w:val="009C073B"/>
    <w:rsid w:val="009C22CB"/>
    <w:rsid w:val="009C4421"/>
    <w:rsid w:val="009C5742"/>
    <w:rsid w:val="009C5B3A"/>
    <w:rsid w:val="009C604A"/>
    <w:rsid w:val="009C7477"/>
    <w:rsid w:val="009C7A38"/>
    <w:rsid w:val="009D0DA5"/>
    <w:rsid w:val="009D1B6A"/>
    <w:rsid w:val="009D1D6B"/>
    <w:rsid w:val="009D3273"/>
    <w:rsid w:val="009D423D"/>
    <w:rsid w:val="009D7916"/>
    <w:rsid w:val="009E063B"/>
    <w:rsid w:val="009E155F"/>
    <w:rsid w:val="009E33A3"/>
    <w:rsid w:val="009E3A3C"/>
    <w:rsid w:val="009E3AB9"/>
    <w:rsid w:val="009E3E4C"/>
    <w:rsid w:val="009E52C3"/>
    <w:rsid w:val="009E54F5"/>
    <w:rsid w:val="009E6ED5"/>
    <w:rsid w:val="009F3A54"/>
    <w:rsid w:val="009F49BC"/>
    <w:rsid w:val="009F4E09"/>
    <w:rsid w:val="009F60CD"/>
    <w:rsid w:val="009F64B8"/>
    <w:rsid w:val="009F6630"/>
    <w:rsid w:val="00A01060"/>
    <w:rsid w:val="00A021FB"/>
    <w:rsid w:val="00A02A9A"/>
    <w:rsid w:val="00A03531"/>
    <w:rsid w:val="00A03BA1"/>
    <w:rsid w:val="00A0606F"/>
    <w:rsid w:val="00A0697E"/>
    <w:rsid w:val="00A07955"/>
    <w:rsid w:val="00A10F71"/>
    <w:rsid w:val="00A11C48"/>
    <w:rsid w:val="00A127EA"/>
    <w:rsid w:val="00A13F05"/>
    <w:rsid w:val="00A14504"/>
    <w:rsid w:val="00A146EF"/>
    <w:rsid w:val="00A170D0"/>
    <w:rsid w:val="00A179DB"/>
    <w:rsid w:val="00A20564"/>
    <w:rsid w:val="00A21022"/>
    <w:rsid w:val="00A231EA"/>
    <w:rsid w:val="00A233EF"/>
    <w:rsid w:val="00A24A83"/>
    <w:rsid w:val="00A26C1A"/>
    <w:rsid w:val="00A26D4D"/>
    <w:rsid w:val="00A30473"/>
    <w:rsid w:val="00A30EB4"/>
    <w:rsid w:val="00A318BE"/>
    <w:rsid w:val="00A3341A"/>
    <w:rsid w:val="00A337D8"/>
    <w:rsid w:val="00A4214E"/>
    <w:rsid w:val="00A42E3E"/>
    <w:rsid w:val="00A42F43"/>
    <w:rsid w:val="00A43309"/>
    <w:rsid w:val="00A43C27"/>
    <w:rsid w:val="00A44E1A"/>
    <w:rsid w:val="00A47CA5"/>
    <w:rsid w:val="00A53980"/>
    <w:rsid w:val="00A53B8F"/>
    <w:rsid w:val="00A53E95"/>
    <w:rsid w:val="00A540B3"/>
    <w:rsid w:val="00A548AC"/>
    <w:rsid w:val="00A55470"/>
    <w:rsid w:val="00A55C18"/>
    <w:rsid w:val="00A611F1"/>
    <w:rsid w:val="00A620AE"/>
    <w:rsid w:val="00A63600"/>
    <w:rsid w:val="00A64B4E"/>
    <w:rsid w:val="00A64B88"/>
    <w:rsid w:val="00A64E8E"/>
    <w:rsid w:val="00A665AD"/>
    <w:rsid w:val="00A71448"/>
    <w:rsid w:val="00A7225C"/>
    <w:rsid w:val="00A7251E"/>
    <w:rsid w:val="00A740B7"/>
    <w:rsid w:val="00A760A2"/>
    <w:rsid w:val="00A7635D"/>
    <w:rsid w:val="00A7689B"/>
    <w:rsid w:val="00A7726F"/>
    <w:rsid w:val="00A77FC9"/>
    <w:rsid w:val="00A801C1"/>
    <w:rsid w:val="00A813B5"/>
    <w:rsid w:val="00A83955"/>
    <w:rsid w:val="00A840DF"/>
    <w:rsid w:val="00A84CFF"/>
    <w:rsid w:val="00A8602F"/>
    <w:rsid w:val="00A87C91"/>
    <w:rsid w:val="00A92078"/>
    <w:rsid w:val="00A921AD"/>
    <w:rsid w:val="00A96762"/>
    <w:rsid w:val="00A96E96"/>
    <w:rsid w:val="00A975F8"/>
    <w:rsid w:val="00A97B99"/>
    <w:rsid w:val="00AA034D"/>
    <w:rsid w:val="00AA0FF7"/>
    <w:rsid w:val="00AA3D03"/>
    <w:rsid w:val="00AA686E"/>
    <w:rsid w:val="00AB12C1"/>
    <w:rsid w:val="00AB2C63"/>
    <w:rsid w:val="00AB3A9F"/>
    <w:rsid w:val="00AB411F"/>
    <w:rsid w:val="00AB68BE"/>
    <w:rsid w:val="00AB795D"/>
    <w:rsid w:val="00AB79B0"/>
    <w:rsid w:val="00AC2E9A"/>
    <w:rsid w:val="00AC4A6B"/>
    <w:rsid w:val="00AC4D07"/>
    <w:rsid w:val="00AC51BE"/>
    <w:rsid w:val="00AC6B29"/>
    <w:rsid w:val="00AC73F5"/>
    <w:rsid w:val="00AD3CC7"/>
    <w:rsid w:val="00AD5514"/>
    <w:rsid w:val="00AD7470"/>
    <w:rsid w:val="00AE26A8"/>
    <w:rsid w:val="00AE41E9"/>
    <w:rsid w:val="00AE45E0"/>
    <w:rsid w:val="00AE47D2"/>
    <w:rsid w:val="00AE4852"/>
    <w:rsid w:val="00AE61D1"/>
    <w:rsid w:val="00AF07AE"/>
    <w:rsid w:val="00AF148E"/>
    <w:rsid w:val="00AF3D50"/>
    <w:rsid w:val="00AF7813"/>
    <w:rsid w:val="00B00592"/>
    <w:rsid w:val="00B033E3"/>
    <w:rsid w:val="00B0661B"/>
    <w:rsid w:val="00B07408"/>
    <w:rsid w:val="00B11554"/>
    <w:rsid w:val="00B115F5"/>
    <w:rsid w:val="00B12047"/>
    <w:rsid w:val="00B12954"/>
    <w:rsid w:val="00B142AE"/>
    <w:rsid w:val="00B16808"/>
    <w:rsid w:val="00B20737"/>
    <w:rsid w:val="00B23A73"/>
    <w:rsid w:val="00B25F68"/>
    <w:rsid w:val="00B26033"/>
    <w:rsid w:val="00B31F64"/>
    <w:rsid w:val="00B32ACE"/>
    <w:rsid w:val="00B32F5C"/>
    <w:rsid w:val="00B34AEB"/>
    <w:rsid w:val="00B34FDB"/>
    <w:rsid w:val="00B356D8"/>
    <w:rsid w:val="00B35E61"/>
    <w:rsid w:val="00B35EBE"/>
    <w:rsid w:val="00B36567"/>
    <w:rsid w:val="00B36619"/>
    <w:rsid w:val="00B41D17"/>
    <w:rsid w:val="00B4277D"/>
    <w:rsid w:val="00B4283D"/>
    <w:rsid w:val="00B44382"/>
    <w:rsid w:val="00B464BD"/>
    <w:rsid w:val="00B46877"/>
    <w:rsid w:val="00B46F87"/>
    <w:rsid w:val="00B476F4"/>
    <w:rsid w:val="00B47DDA"/>
    <w:rsid w:val="00B51453"/>
    <w:rsid w:val="00B51936"/>
    <w:rsid w:val="00B531AE"/>
    <w:rsid w:val="00B54CC2"/>
    <w:rsid w:val="00B5540A"/>
    <w:rsid w:val="00B5556D"/>
    <w:rsid w:val="00B57BF8"/>
    <w:rsid w:val="00B60C2A"/>
    <w:rsid w:val="00B620BB"/>
    <w:rsid w:val="00B629F0"/>
    <w:rsid w:val="00B646EF"/>
    <w:rsid w:val="00B65A9D"/>
    <w:rsid w:val="00B66BFB"/>
    <w:rsid w:val="00B6779E"/>
    <w:rsid w:val="00B678F9"/>
    <w:rsid w:val="00B71597"/>
    <w:rsid w:val="00B71CB3"/>
    <w:rsid w:val="00B7207D"/>
    <w:rsid w:val="00B74BE2"/>
    <w:rsid w:val="00B772EC"/>
    <w:rsid w:val="00B77FB8"/>
    <w:rsid w:val="00B80471"/>
    <w:rsid w:val="00B80881"/>
    <w:rsid w:val="00B81B86"/>
    <w:rsid w:val="00B83E8D"/>
    <w:rsid w:val="00B84623"/>
    <w:rsid w:val="00B84E4E"/>
    <w:rsid w:val="00B8562F"/>
    <w:rsid w:val="00B901ED"/>
    <w:rsid w:val="00B90B24"/>
    <w:rsid w:val="00B90F46"/>
    <w:rsid w:val="00B90F8E"/>
    <w:rsid w:val="00B91B47"/>
    <w:rsid w:val="00B93F44"/>
    <w:rsid w:val="00B9481E"/>
    <w:rsid w:val="00B94B9D"/>
    <w:rsid w:val="00B95BA5"/>
    <w:rsid w:val="00B965C1"/>
    <w:rsid w:val="00B96DEB"/>
    <w:rsid w:val="00B97D95"/>
    <w:rsid w:val="00BA0537"/>
    <w:rsid w:val="00BA0C13"/>
    <w:rsid w:val="00BA4429"/>
    <w:rsid w:val="00BA565C"/>
    <w:rsid w:val="00BA6AC9"/>
    <w:rsid w:val="00BB023D"/>
    <w:rsid w:val="00BB0280"/>
    <w:rsid w:val="00BB02B2"/>
    <w:rsid w:val="00BB0826"/>
    <w:rsid w:val="00BB23C7"/>
    <w:rsid w:val="00BB33F3"/>
    <w:rsid w:val="00BB35F1"/>
    <w:rsid w:val="00BB53E6"/>
    <w:rsid w:val="00BB5687"/>
    <w:rsid w:val="00BB6626"/>
    <w:rsid w:val="00BB7444"/>
    <w:rsid w:val="00BB74F6"/>
    <w:rsid w:val="00BB78DE"/>
    <w:rsid w:val="00BC054E"/>
    <w:rsid w:val="00BC1968"/>
    <w:rsid w:val="00BC2572"/>
    <w:rsid w:val="00BC2D9A"/>
    <w:rsid w:val="00BC325C"/>
    <w:rsid w:val="00BC4E89"/>
    <w:rsid w:val="00BC5588"/>
    <w:rsid w:val="00BC698E"/>
    <w:rsid w:val="00BD0CB0"/>
    <w:rsid w:val="00BD17DE"/>
    <w:rsid w:val="00BD1C4A"/>
    <w:rsid w:val="00BD2E53"/>
    <w:rsid w:val="00BD4215"/>
    <w:rsid w:val="00BD793C"/>
    <w:rsid w:val="00BE0487"/>
    <w:rsid w:val="00BE3C48"/>
    <w:rsid w:val="00BE4320"/>
    <w:rsid w:val="00BE522D"/>
    <w:rsid w:val="00BE5CC3"/>
    <w:rsid w:val="00BE6554"/>
    <w:rsid w:val="00BE7624"/>
    <w:rsid w:val="00BE7D92"/>
    <w:rsid w:val="00BF1F0D"/>
    <w:rsid w:val="00BF2681"/>
    <w:rsid w:val="00BF49D7"/>
    <w:rsid w:val="00BF4EF9"/>
    <w:rsid w:val="00BF5377"/>
    <w:rsid w:val="00C002DC"/>
    <w:rsid w:val="00C01DEE"/>
    <w:rsid w:val="00C01F32"/>
    <w:rsid w:val="00C0349A"/>
    <w:rsid w:val="00C035AF"/>
    <w:rsid w:val="00C03D12"/>
    <w:rsid w:val="00C065FD"/>
    <w:rsid w:val="00C10038"/>
    <w:rsid w:val="00C11609"/>
    <w:rsid w:val="00C14EAA"/>
    <w:rsid w:val="00C1572C"/>
    <w:rsid w:val="00C15C55"/>
    <w:rsid w:val="00C163DD"/>
    <w:rsid w:val="00C16DF0"/>
    <w:rsid w:val="00C177B9"/>
    <w:rsid w:val="00C17CAD"/>
    <w:rsid w:val="00C17DB0"/>
    <w:rsid w:val="00C20257"/>
    <w:rsid w:val="00C20B49"/>
    <w:rsid w:val="00C216FF"/>
    <w:rsid w:val="00C21D9D"/>
    <w:rsid w:val="00C25995"/>
    <w:rsid w:val="00C262F6"/>
    <w:rsid w:val="00C263ED"/>
    <w:rsid w:val="00C30CAA"/>
    <w:rsid w:val="00C30D48"/>
    <w:rsid w:val="00C313D0"/>
    <w:rsid w:val="00C32DE7"/>
    <w:rsid w:val="00C33DB6"/>
    <w:rsid w:val="00C342C2"/>
    <w:rsid w:val="00C34B32"/>
    <w:rsid w:val="00C354C4"/>
    <w:rsid w:val="00C36C1F"/>
    <w:rsid w:val="00C37DD0"/>
    <w:rsid w:val="00C42FA2"/>
    <w:rsid w:val="00C44812"/>
    <w:rsid w:val="00C44D5B"/>
    <w:rsid w:val="00C45AF1"/>
    <w:rsid w:val="00C46D50"/>
    <w:rsid w:val="00C506DD"/>
    <w:rsid w:val="00C516F1"/>
    <w:rsid w:val="00C51EE3"/>
    <w:rsid w:val="00C54C00"/>
    <w:rsid w:val="00C54FAF"/>
    <w:rsid w:val="00C56A7C"/>
    <w:rsid w:val="00C60514"/>
    <w:rsid w:val="00C63910"/>
    <w:rsid w:val="00C64A03"/>
    <w:rsid w:val="00C64D27"/>
    <w:rsid w:val="00C65CD5"/>
    <w:rsid w:val="00C67C7F"/>
    <w:rsid w:val="00C718CF"/>
    <w:rsid w:val="00C72932"/>
    <w:rsid w:val="00C72A43"/>
    <w:rsid w:val="00C73BA9"/>
    <w:rsid w:val="00C74508"/>
    <w:rsid w:val="00C74BB6"/>
    <w:rsid w:val="00C75B78"/>
    <w:rsid w:val="00C77EE1"/>
    <w:rsid w:val="00C81016"/>
    <w:rsid w:val="00C819A6"/>
    <w:rsid w:val="00C82726"/>
    <w:rsid w:val="00C84875"/>
    <w:rsid w:val="00C84DF8"/>
    <w:rsid w:val="00C85501"/>
    <w:rsid w:val="00C87D17"/>
    <w:rsid w:val="00C90AD8"/>
    <w:rsid w:val="00C90B40"/>
    <w:rsid w:val="00C92137"/>
    <w:rsid w:val="00C927CD"/>
    <w:rsid w:val="00C928C6"/>
    <w:rsid w:val="00C92ACB"/>
    <w:rsid w:val="00C95C99"/>
    <w:rsid w:val="00C967F1"/>
    <w:rsid w:val="00C97326"/>
    <w:rsid w:val="00C97D45"/>
    <w:rsid w:val="00CA0DE4"/>
    <w:rsid w:val="00CA12DC"/>
    <w:rsid w:val="00CA2303"/>
    <w:rsid w:val="00CA6577"/>
    <w:rsid w:val="00CA75AA"/>
    <w:rsid w:val="00CB0437"/>
    <w:rsid w:val="00CB04A5"/>
    <w:rsid w:val="00CB177B"/>
    <w:rsid w:val="00CB3E59"/>
    <w:rsid w:val="00CB4AE9"/>
    <w:rsid w:val="00CB5E2B"/>
    <w:rsid w:val="00CB7230"/>
    <w:rsid w:val="00CB744E"/>
    <w:rsid w:val="00CB7660"/>
    <w:rsid w:val="00CC13BC"/>
    <w:rsid w:val="00CC23AB"/>
    <w:rsid w:val="00CC2CDE"/>
    <w:rsid w:val="00CC34D3"/>
    <w:rsid w:val="00CC5055"/>
    <w:rsid w:val="00CC5DFD"/>
    <w:rsid w:val="00CD002D"/>
    <w:rsid w:val="00CD0CDB"/>
    <w:rsid w:val="00CD2118"/>
    <w:rsid w:val="00CD40BB"/>
    <w:rsid w:val="00CD4CE5"/>
    <w:rsid w:val="00CD53FB"/>
    <w:rsid w:val="00CD7303"/>
    <w:rsid w:val="00CD7D5F"/>
    <w:rsid w:val="00CE089F"/>
    <w:rsid w:val="00CE1E78"/>
    <w:rsid w:val="00CE2A5E"/>
    <w:rsid w:val="00CE2E12"/>
    <w:rsid w:val="00CE431A"/>
    <w:rsid w:val="00CE53B4"/>
    <w:rsid w:val="00CE53C5"/>
    <w:rsid w:val="00CE71A1"/>
    <w:rsid w:val="00CF15A9"/>
    <w:rsid w:val="00CF1605"/>
    <w:rsid w:val="00CF21FD"/>
    <w:rsid w:val="00CF2AF2"/>
    <w:rsid w:val="00CF444C"/>
    <w:rsid w:val="00CF46A8"/>
    <w:rsid w:val="00CF605A"/>
    <w:rsid w:val="00CF7118"/>
    <w:rsid w:val="00CF7AE6"/>
    <w:rsid w:val="00CF7CEC"/>
    <w:rsid w:val="00D05434"/>
    <w:rsid w:val="00D05F50"/>
    <w:rsid w:val="00D10095"/>
    <w:rsid w:val="00D109AA"/>
    <w:rsid w:val="00D119CD"/>
    <w:rsid w:val="00D13866"/>
    <w:rsid w:val="00D1473F"/>
    <w:rsid w:val="00D15221"/>
    <w:rsid w:val="00D15744"/>
    <w:rsid w:val="00D16D23"/>
    <w:rsid w:val="00D2194F"/>
    <w:rsid w:val="00D2339F"/>
    <w:rsid w:val="00D23948"/>
    <w:rsid w:val="00D26EAE"/>
    <w:rsid w:val="00D3129D"/>
    <w:rsid w:val="00D31776"/>
    <w:rsid w:val="00D33310"/>
    <w:rsid w:val="00D3370C"/>
    <w:rsid w:val="00D344B6"/>
    <w:rsid w:val="00D37492"/>
    <w:rsid w:val="00D3750C"/>
    <w:rsid w:val="00D409DE"/>
    <w:rsid w:val="00D4291F"/>
    <w:rsid w:val="00D433AA"/>
    <w:rsid w:val="00D43B47"/>
    <w:rsid w:val="00D5055A"/>
    <w:rsid w:val="00D50FDB"/>
    <w:rsid w:val="00D5101E"/>
    <w:rsid w:val="00D510E0"/>
    <w:rsid w:val="00D523DB"/>
    <w:rsid w:val="00D52C5A"/>
    <w:rsid w:val="00D5336E"/>
    <w:rsid w:val="00D550FC"/>
    <w:rsid w:val="00D5541B"/>
    <w:rsid w:val="00D555BC"/>
    <w:rsid w:val="00D563B7"/>
    <w:rsid w:val="00D62C1D"/>
    <w:rsid w:val="00D652C8"/>
    <w:rsid w:val="00D66C47"/>
    <w:rsid w:val="00D67448"/>
    <w:rsid w:val="00D700EB"/>
    <w:rsid w:val="00D7118E"/>
    <w:rsid w:val="00D72491"/>
    <w:rsid w:val="00D73158"/>
    <w:rsid w:val="00D73CCD"/>
    <w:rsid w:val="00D73CF1"/>
    <w:rsid w:val="00D7621B"/>
    <w:rsid w:val="00D76391"/>
    <w:rsid w:val="00D76F9E"/>
    <w:rsid w:val="00D82778"/>
    <w:rsid w:val="00D833DD"/>
    <w:rsid w:val="00D83A81"/>
    <w:rsid w:val="00D83E38"/>
    <w:rsid w:val="00D846DC"/>
    <w:rsid w:val="00D86E36"/>
    <w:rsid w:val="00D93E18"/>
    <w:rsid w:val="00D9422E"/>
    <w:rsid w:val="00D94855"/>
    <w:rsid w:val="00D95EA2"/>
    <w:rsid w:val="00DA0DA6"/>
    <w:rsid w:val="00DA1108"/>
    <w:rsid w:val="00DA18BA"/>
    <w:rsid w:val="00DA459F"/>
    <w:rsid w:val="00DA521B"/>
    <w:rsid w:val="00DA5403"/>
    <w:rsid w:val="00DA59CA"/>
    <w:rsid w:val="00DB2011"/>
    <w:rsid w:val="00DB258D"/>
    <w:rsid w:val="00DB34B7"/>
    <w:rsid w:val="00DB50C1"/>
    <w:rsid w:val="00DB5DBD"/>
    <w:rsid w:val="00DB6471"/>
    <w:rsid w:val="00DB6E9C"/>
    <w:rsid w:val="00DC0B07"/>
    <w:rsid w:val="00DC2393"/>
    <w:rsid w:val="00DD080A"/>
    <w:rsid w:val="00DD0835"/>
    <w:rsid w:val="00DD09DF"/>
    <w:rsid w:val="00DD1FFC"/>
    <w:rsid w:val="00DD2234"/>
    <w:rsid w:val="00DD4681"/>
    <w:rsid w:val="00DD4B0A"/>
    <w:rsid w:val="00DD539D"/>
    <w:rsid w:val="00DD74D4"/>
    <w:rsid w:val="00DE1331"/>
    <w:rsid w:val="00DE1FB7"/>
    <w:rsid w:val="00DE606F"/>
    <w:rsid w:val="00DE6408"/>
    <w:rsid w:val="00DF11DD"/>
    <w:rsid w:val="00DF349E"/>
    <w:rsid w:val="00DF437C"/>
    <w:rsid w:val="00DF5C01"/>
    <w:rsid w:val="00DF6D1C"/>
    <w:rsid w:val="00E00BFA"/>
    <w:rsid w:val="00E00D98"/>
    <w:rsid w:val="00E017E0"/>
    <w:rsid w:val="00E030F6"/>
    <w:rsid w:val="00E0352C"/>
    <w:rsid w:val="00E04392"/>
    <w:rsid w:val="00E05EAC"/>
    <w:rsid w:val="00E07494"/>
    <w:rsid w:val="00E116D3"/>
    <w:rsid w:val="00E117A6"/>
    <w:rsid w:val="00E12E10"/>
    <w:rsid w:val="00E1617F"/>
    <w:rsid w:val="00E16658"/>
    <w:rsid w:val="00E169D5"/>
    <w:rsid w:val="00E17F2F"/>
    <w:rsid w:val="00E2180F"/>
    <w:rsid w:val="00E226E1"/>
    <w:rsid w:val="00E22759"/>
    <w:rsid w:val="00E23214"/>
    <w:rsid w:val="00E24B2E"/>
    <w:rsid w:val="00E302DE"/>
    <w:rsid w:val="00E30C48"/>
    <w:rsid w:val="00E32F48"/>
    <w:rsid w:val="00E34BA5"/>
    <w:rsid w:val="00E357CB"/>
    <w:rsid w:val="00E3699F"/>
    <w:rsid w:val="00E403E7"/>
    <w:rsid w:val="00E40991"/>
    <w:rsid w:val="00E4165E"/>
    <w:rsid w:val="00E42319"/>
    <w:rsid w:val="00E4302F"/>
    <w:rsid w:val="00E437C6"/>
    <w:rsid w:val="00E44122"/>
    <w:rsid w:val="00E44581"/>
    <w:rsid w:val="00E445D3"/>
    <w:rsid w:val="00E46A1A"/>
    <w:rsid w:val="00E46DF2"/>
    <w:rsid w:val="00E524A0"/>
    <w:rsid w:val="00E52657"/>
    <w:rsid w:val="00E52DDC"/>
    <w:rsid w:val="00E5413F"/>
    <w:rsid w:val="00E55DB6"/>
    <w:rsid w:val="00E57972"/>
    <w:rsid w:val="00E57DB4"/>
    <w:rsid w:val="00E62AE0"/>
    <w:rsid w:val="00E6344A"/>
    <w:rsid w:val="00E63621"/>
    <w:rsid w:val="00E638D7"/>
    <w:rsid w:val="00E649F9"/>
    <w:rsid w:val="00E6699B"/>
    <w:rsid w:val="00E67F7A"/>
    <w:rsid w:val="00E7403A"/>
    <w:rsid w:val="00E81779"/>
    <w:rsid w:val="00E82E72"/>
    <w:rsid w:val="00E830D5"/>
    <w:rsid w:val="00E83C58"/>
    <w:rsid w:val="00E8515E"/>
    <w:rsid w:val="00E85453"/>
    <w:rsid w:val="00E85FBC"/>
    <w:rsid w:val="00E868FA"/>
    <w:rsid w:val="00E87687"/>
    <w:rsid w:val="00E90CE4"/>
    <w:rsid w:val="00E91009"/>
    <w:rsid w:val="00E92598"/>
    <w:rsid w:val="00E9315C"/>
    <w:rsid w:val="00E93535"/>
    <w:rsid w:val="00EA2221"/>
    <w:rsid w:val="00EA32B6"/>
    <w:rsid w:val="00EA3B66"/>
    <w:rsid w:val="00EA61A3"/>
    <w:rsid w:val="00EA7295"/>
    <w:rsid w:val="00EB10FD"/>
    <w:rsid w:val="00EB1C3A"/>
    <w:rsid w:val="00EB2D87"/>
    <w:rsid w:val="00EB3473"/>
    <w:rsid w:val="00EB4426"/>
    <w:rsid w:val="00EB5610"/>
    <w:rsid w:val="00EB65B3"/>
    <w:rsid w:val="00EB7D1C"/>
    <w:rsid w:val="00EB7D1E"/>
    <w:rsid w:val="00EB7F46"/>
    <w:rsid w:val="00EC270C"/>
    <w:rsid w:val="00EC29F8"/>
    <w:rsid w:val="00EC3065"/>
    <w:rsid w:val="00EC6AC2"/>
    <w:rsid w:val="00EC6B22"/>
    <w:rsid w:val="00ED002B"/>
    <w:rsid w:val="00ED0FF1"/>
    <w:rsid w:val="00ED15DC"/>
    <w:rsid w:val="00ED1713"/>
    <w:rsid w:val="00ED2537"/>
    <w:rsid w:val="00ED36E9"/>
    <w:rsid w:val="00ED3714"/>
    <w:rsid w:val="00ED3B6F"/>
    <w:rsid w:val="00ED57E6"/>
    <w:rsid w:val="00ED6B89"/>
    <w:rsid w:val="00ED78FC"/>
    <w:rsid w:val="00ED79C2"/>
    <w:rsid w:val="00EE115B"/>
    <w:rsid w:val="00EE2E62"/>
    <w:rsid w:val="00EE5665"/>
    <w:rsid w:val="00EE6595"/>
    <w:rsid w:val="00EE6C86"/>
    <w:rsid w:val="00EF0715"/>
    <w:rsid w:val="00EF364E"/>
    <w:rsid w:val="00EF37F0"/>
    <w:rsid w:val="00EF3DB0"/>
    <w:rsid w:val="00EF7DC4"/>
    <w:rsid w:val="00F00EC7"/>
    <w:rsid w:val="00F01FEF"/>
    <w:rsid w:val="00F03418"/>
    <w:rsid w:val="00F03865"/>
    <w:rsid w:val="00F1067B"/>
    <w:rsid w:val="00F12AC4"/>
    <w:rsid w:val="00F13AC9"/>
    <w:rsid w:val="00F146FA"/>
    <w:rsid w:val="00F15154"/>
    <w:rsid w:val="00F16555"/>
    <w:rsid w:val="00F17D48"/>
    <w:rsid w:val="00F2020A"/>
    <w:rsid w:val="00F2146C"/>
    <w:rsid w:val="00F214E5"/>
    <w:rsid w:val="00F2156A"/>
    <w:rsid w:val="00F21D3D"/>
    <w:rsid w:val="00F23388"/>
    <w:rsid w:val="00F255B6"/>
    <w:rsid w:val="00F3051E"/>
    <w:rsid w:val="00F30FEE"/>
    <w:rsid w:val="00F3157A"/>
    <w:rsid w:val="00F33001"/>
    <w:rsid w:val="00F36F86"/>
    <w:rsid w:val="00F3713B"/>
    <w:rsid w:val="00F377B5"/>
    <w:rsid w:val="00F41DF5"/>
    <w:rsid w:val="00F422CC"/>
    <w:rsid w:val="00F42B92"/>
    <w:rsid w:val="00F43225"/>
    <w:rsid w:val="00F459F8"/>
    <w:rsid w:val="00F462AA"/>
    <w:rsid w:val="00F50084"/>
    <w:rsid w:val="00F50472"/>
    <w:rsid w:val="00F51C21"/>
    <w:rsid w:val="00F526E3"/>
    <w:rsid w:val="00F52985"/>
    <w:rsid w:val="00F529E3"/>
    <w:rsid w:val="00F52B02"/>
    <w:rsid w:val="00F551D7"/>
    <w:rsid w:val="00F61174"/>
    <w:rsid w:val="00F622F9"/>
    <w:rsid w:val="00F65397"/>
    <w:rsid w:val="00F6770D"/>
    <w:rsid w:val="00F72638"/>
    <w:rsid w:val="00F72B47"/>
    <w:rsid w:val="00F738FC"/>
    <w:rsid w:val="00F74D89"/>
    <w:rsid w:val="00F75FCE"/>
    <w:rsid w:val="00F768B9"/>
    <w:rsid w:val="00F77420"/>
    <w:rsid w:val="00F828B0"/>
    <w:rsid w:val="00F829E8"/>
    <w:rsid w:val="00F82A3D"/>
    <w:rsid w:val="00F85F6C"/>
    <w:rsid w:val="00F87B4E"/>
    <w:rsid w:val="00F87D87"/>
    <w:rsid w:val="00F91886"/>
    <w:rsid w:val="00F93AC8"/>
    <w:rsid w:val="00F95F78"/>
    <w:rsid w:val="00F96EAF"/>
    <w:rsid w:val="00F97972"/>
    <w:rsid w:val="00FA04BF"/>
    <w:rsid w:val="00FA271B"/>
    <w:rsid w:val="00FA3FEA"/>
    <w:rsid w:val="00FB1457"/>
    <w:rsid w:val="00FB50C3"/>
    <w:rsid w:val="00FB51F5"/>
    <w:rsid w:val="00FB7676"/>
    <w:rsid w:val="00FB77C6"/>
    <w:rsid w:val="00FC1661"/>
    <w:rsid w:val="00FC18F1"/>
    <w:rsid w:val="00FC1CCE"/>
    <w:rsid w:val="00FC23DB"/>
    <w:rsid w:val="00FC601F"/>
    <w:rsid w:val="00FC709A"/>
    <w:rsid w:val="00FC734D"/>
    <w:rsid w:val="00FC7CEF"/>
    <w:rsid w:val="00FD4369"/>
    <w:rsid w:val="00FD5769"/>
    <w:rsid w:val="00FD5DEC"/>
    <w:rsid w:val="00FE028C"/>
    <w:rsid w:val="00FE1A3D"/>
    <w:rsid w:val="00FE1C13"/>
    <w:rsid w:val="00FF1564"/>
    <w:rsid w:val="00FF36A0"/>
    <w:rsid w:val="00FF3AAA"/>
    <w:rsid w:val="00FF460B"/>
    <w:rsid w:val="00FF4707"/>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C044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FF"/>
    <w:pPr>
      <w:ind w:left="720"/>
      <w:contextualSpacing/>
    </w:pPr>
    <w:rPr>
      <w:rFonts w:ascii="Times New Roman" w:hAnsi="Times New Roman" w:cs="Times New Roman"/>
    </w:rPr>
  </w:style>
  <w:style w:type="paragraph" w:customStyle="1" w:styleId="EndNoteBibliographyTitle">
    <w:name w:val="EndNote Bibliography Title"/>
    <w:basedOn w:val="Normal"/>
    <w:rsid w:val="00187B9A"/>
    <w:pPr>
      <w:jc w:val="center"/>
    </w:pPr>
    <w:rPr>
      <w:rFonts w:ascii="Calibri" w:hAnsi="Calibri"/>
    </w:rPr>
  </w:style>
  <w:style w:type="paragraph" w:customStyle="1" w:styleId="EndNoteBibliography">
    <w:name w:val="EndNote Bibliography"/>
    <w:basedOn w:val="Normal"/>
    <w:rsid w:val="00187B9A"/>
    <w:rPr>
      <w:rFonts w:ascii="Calibri" w:hAnsi="Calibri"/>
    </w:rPr>
  </w:style>
  <w:style w:type="table" w:styleId="TableGrid">
    <w:name w:val="Table Grid"/>
    <w:basedOn w:val="TableNormal"/>
    <w:uiPriority w:val="39"/>
    <w:rsid w:val="00AC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C0B07"/>
  </w:style>
  <w:style w:type="character" w:styleId="Hyperlink">
    <w:name w:val="Hyperlink"/>
    <w:basedOn w:val="DefaultParagraphFont"/>
    <w:uiPriority w:val="99"/>
    <w:unhideWhenUsed/>
    <w:rsid w:val="00C262F6"/>
    <w:rPr>
      <w:color w:val="0563C1" w:themeColor="hyperlink"/>
      <w:u w:val="single"/>
    </w:rPr>
  </w:style>
  <w:style w:type="paragraph" w:styleId="BalloonText">
    <w:name w:val="Balloon Text"/>
    <w:basedOn w:val="Normal"/>
    <w:link w:val="BalloonTextChar"/>
    <w:uiPriority w:val="99"/>
    <w:semiHidden/>
    <w:unhideWhenUsed/>
    <w:rsid w:val="007529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9A1"/>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3225"/>
    <w:rPr>
      <w:sz w:val="18"/>
      <w:szCs w:val="18"/>
    </w:rPr>
  </w:style>
  <w:style w:type="paragraph" w:styleId="CommentText">
    <w:name w:val="annotation text"/>
    <w:basedOn w:val="Normal"/>
    <w:link w:val="CommentTextChar"/>
    <w:uiPriority w:val="99"/>
    <w:semiHidden/>
    <w:unhideWhenUsed/>
    <w:rsid w:val="00F43225"/>
  </w:style>
  <w:style w:type="character" w:customStyle="1" w:styleId="CommentTextChar">
    <w:name w:val="Comment Text Char"/>
    <w:basedOn w:val="DefaultParagraphFont"/>
    <w:link w:val="CommentText"/>
    <w:uiPriority w:val="99"/>
    <w:semiHidden/>
    <w:rsid w:val="00F43225"/>
  </w:style>
  <w:style w:type="paragraph" w:styleId="CommentSubject">
    <w:name w:val="annotation subject"/>
    <w:basedOn w:val="CommentText"/>
    <w:next w:val="CommentText"/>
    <w:link w:val="CommentSubjectChar"/>
    <w:uiPriority w:val="99"/>
    <w:semiHidden/>
    <w:unhideWhenUsed/>
    <w:rsid w:val="00F43225"/>
    <w:rPr>
      <w:b/>
      <w:bCs/>
      <w:sz w:val="20"/>
      <w:szCs w:val="20"/>
    </w:rPr>
  </w:style>
  <w:style w:type="character" w:customStyle="1" w:styleId="CommentSubjectChar">
    <w:name w:val="Comment Subject Char"/>
    <w:basedOn w:val="CommentTextChar"/>
    <w:link w:val="CommentSubject"/>
    <w:uiPriority w:val="99"/>
    <w:semiHidden/>
    <w:rsid w:val="00F43225"/>
    <w:rPr>
      <w:b/>
      <w:bCs/>
      <w:sz w:val="20"/>
      <w:szCs w:val="20"/>
    </w:rPr>
  </w:style>
  <w:style w:type="paragraph" w:styleId="Revision">
    <w:name w:val="Revision"/>
    <w:hidden/>
    <w:uiPriority w:val="99"/>
    <w:semiHidden/>
    <w:rsid w:val="0070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0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58AD04-C118-794F-93DB-00B55552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13966</Words>
  <Characters>79610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2020-03-03T18:04:00Z</dcterms:created>
  <dcterms:modified xsi:type="dcterms:W3CDTF">2020-03-20T20:00:00Z</dcterms:modified>
</cp:coreProperties>
</file>