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D9814" w14:textId="42830AEE" w:rsidR="00150314" w:rsidRPr="00004C57" w:rsidRDefault="00150314" w:rsidP="00820174">
      <w:pPr>
        <w:rPr>
          <w:rFonts w:cstheme="minorHAnsi"/>
          <w:b/>
          <w:color w:val="000000" w:themeColor="text1"/>
        </w:rPr>
      </w:pPr>
      <w:r w:rsidRPr="00004C57">
        <w:rPr>
          <w:rFonts w:cstheme="minorHAnsi"/>
          <w:b/>
          <w:color w:val="000000" w:themeColor="text1"/>
        </w:rPr>
        <w:t xml:space="preserve">TITLE: </w:t>
      </w:r>
    </w:p>
    <w:p w14:paraId="4EFA751C" w14:textId="29967D4D" w:rsidR="000A549B" w:rsidRDefault="002A1828" w:rsidP="00820174">
      <w:pPr>
        <w:rPr>
          <w:rFonts w:cstheme="minorHAnsi"/>
          <w:bCs/>
          <w:color w:val="000000" w:themeColor="text1"/>
        </w:rPr>
      </w:pPr>
      <w:r>
        <w:rPr>
          <w:rFonts w:cstheme="minorHAnsi"/>
          <w:bCs/>
          <w:color w:val="000000" w:themeColor="text1"/>
        </w:rPr>
        <w:t>A</w:t>
      </w:r>
      <w:r w:rsidR="000A549B" w:rsidRPr="008063B4">
        <w:rPr>
          <w:rFonts w:cstheme="minorHAnsi"/>
          <w:bCs/>
          <w:color w:val="000000" w:themeColor="text1"/>
        </w:rPr>
        <w:t xml:space="preserve">daptable </w:t>
      </w:r>
      <w:r>
        <w:rPr>
          <w:rFonts w:cstheme="minorHAnsi"/>
          <w:bCs/>
          <w:color w:val="000000" w:themeColor="text1"/>
        </w:rPr>
        <w:t>A</w:t>
      </w:r>
      <w:r w:rsidR="000A549B" w:rsidRPr="008063B4">
        <w:rPr>
          <w:rFonts w:cstheme="minorHAnsi"/>
          <w:bCs/>
          <w:color w:val="000000" w:themeColor="text1"/>
        </w:rPr>
        <w:t xml:space="preserve">ngled </w:t>
      </w:r>
      <w:r w:rsidR="00277EEA">
        <w:rPr>
          <w:rFonts w:cstheme="minorHAnsi"/>
          <w:bCs/>
          <w:color w:val="000000" w:themeColor="text1"/>
        </w:rPr>
        <w:t>Stereotactic</w:t>
      </w:r>
      <w:r w:rsidR="000A549B" w:rsidRPr="008063B4">
        <w:rPr>
          <w:rFonts w:cstheme="minorHAnsi"/>
          <w:bCs/>
          <w:color w:val="000000" w:themeColor="text1"/>
        </w:rPr>
        <w:t xml:space="preserve"> </w:t>
      </w:r>
      <w:r>
        <w:rPr>
          <w:rFonts w:cstheme="minorHAnsi"/>
          <w:bCs/>
          <w:color w:val="000000" w:themeColor="text1"/>
        </w:rPr>
        <w:t>A</w:t>
      </w:r>
      <w:r w:rsidR="000A549B" w:rsidRPr="008063B4">
        <w:rPr>
          <w:rFonts w:cstheme="minorHAnsi"/>
          <w:bCs/>
          <w:color w:val="000000" w:themeColor="text1"/>
        </w:rPr>
        <w:t xml:space="preserve">pproach for </w:t>
      </w:r>
      <w:r w:rsidR="00E52783">
        <w:rPr>
          <w:rFonts w:cstheme="minorHAnsi"/>
          <w:bCs/>
          <w:color w:val="000000" w:themeColor="text1"/>
        </w:rPr>
        <w:t>Versatile</w:t>
      </w:r>
      <w:r w:rsidR="00E52783" w:rsidRPr="008063B4">
        <w:rPr>
          <w:rFonts w:cstheme="minorHAnsi"/>
          <w:bCs/>
          <w:color w:val="000000" w:themeColor="text1"/>
        </w:rPr>
        <w:t xml:space="preserve"> </w:t>
      </w:r>
      <w:r>
        <w:rPr>
          <w:rFonts w:cstheme="minorHAnsi"/>
          <w:bCs/>
          <w:color w:val="000000" w:themeColor="text1"/>
        </w:rPr>
        <w:t>N</w:t>
      </w:r>
      <w:r w:rsidR="000A549B" w:rsidRPr="008063B4">
        <w:rPr>
          <w:rFonts w:cstheme="minorHAnsi"/>
          <w:bCs/>
          <w:color w:val="000000" w:themeColor="text1"/>
        </w:rPr>
        <w:t xml:space="preserve">euroscience </w:t>
      </w:r>
      <w:r>
        <w:rPr>
          <w:rFonts w:cstheme="minorHAnsi"/>
          <w:bCs/>
          <w:color w:val="000000" w:themeColor="text1"/>
        </w:rPr>
        <w:t>Techniques</w:t>
      </w:r>
    </w:p>
    <w:p w14:paraId="6740CFCC" w14:textId="3C70B4C1" w:rsidR="00150314" w:rsidRPr="00004C57" w:rsidRDefault="00150314" w:rsidP="00820174">
      <w:pPr>
        <w:rPr>
          <w:rFonts w:cstheme="minorHAnsi"/>
          <w:b/>
          <w:color w:val="000000" w:themeColor="text1"/>
        </w:rPr>
      </w:pPr>
    </w:p>
    <w:p w14:paraId="4AD31C51" w14:textId="63FC7364" w:rsidR="00150314" w:rsidRPr="00004C57" w:rsidRDefault="00150314" w:rsidP="00820174">
      <w:pPr>
        <w:rPr>
          <w:rFonts w:cstheme="minorHAnsi"/>
          <w:b/>
          <w:color w:val="000000" w:themeColor="text1"/>
        </w:rPr>
      </w:pPr>
      <w:r w:rsidRPr="00004C57">
        <w:rPr>
          <w:rFonts w:cstheme="minorHAnsi"/>
          <w:b/>
          <w:color w:val="000000" w:themeColor="text1"/>
        </w:rPr>
        <w:t>AUTHORS AND AFFILIATIONS:</w:t>
      </w:r>
    </w:p>
    <w:p w14:paraId="176E8993" w14:textId="14454F18" w:rsidR="006A55C4" w:rsidRPr="00004C57" w:rsidRDefault="00150314" w:rsidP="00820174">
      <w:pPr>
        <w:rPr>
          <w:rFonts w:cstheme="minorHAnsi"/>
          <w:color w:val="000000" w:themeColor="text1"/>
        </w:rPr>
      </w:pPr>
      <w:r w:rsidRPr="00004C57">
        <w:rPr>
          <w:rFonts w:cstheme="minorHAnsi"/>
          <w:color w:val="000000" w:themeColor="text1"/>
        </w:rPr>
        <w:t>Chelsea L Faber</w:t>
      </w:r>
      <w:r w:rsidRPr="00004C57">
        <w:rPr>
          <w:rFonts w:cstheme="minorHAnsi"/>
          <w:color w:val="000000" w:themeColor="text1"/>
          <w:vertAlign w:val="superscript"/>
        </w:rPr>
        <w:t>1</w:t>
      </w:r>
      <w:r w:rsidRPr="00004C57">
        <w:rPr>
          <w:rFonts w:cstheme="minorHAnsi"/>
          <w:color w:val="000000" w:themeColor="text1"/>
        </w:rPr>
        <w:t>, Miles E Matsen</w:t>
      </w:r>
      <w:r w:rsidRPr="00004C57">
        <w:rPr>
          <w:rFonts w:cstheme="minorHAnsi"/>
          <w:color w:val="000000" w:themeColor="text1"/>
          <w:vertAlign w:val="superscript"/>
        </w:rPr>
        <w:t>1</w:t>
      </w:r>
      <w:r w:rsidRPr="00004C57">
        <w:rPr>
          <w:rFonts w:cstheme="minorHAnsi"/>
          <w:color w:val="000000" w:themeColor="text1"/>
        </w:rPr>
        <w:t>, Thomas H Meek</w:t>
      </w:r>
      <w:r w:rsidRPr="00004C57">
        <w:rPr>
          <w:rFonts w:cstheme="minorHAnsi"/>
          <w:color w:val="000000" w:themeColor="text1"/>
          <w:vertAlign w:val="superscript"/>
        </w:rPr>
        <w:t>1</w:t>
      </w:r>
      <w:r w:rsidRPr="00004C57">
        <w:rPr>
          <w:rFonts w:cstheme="minorHAnsi"/>
          <w:color w:val="000000" w:themeColor="text1"/>
        </w:rPr>
        <w:t>, Jordan E Krull</w:t>
      </w:r>
      <w:r w:rsidRPr="00004C57">
        <w:rPr>
          <w:rFonts w:cstheme="minorHAnsi"/>
          <w:color w:val="000000" w:themeColor="text1"/>
          <w:vertAlign w:val="superscript"/>
        </w:rPr>
        <w:t>1</w:t>
      </w:r>
      <w:r w:rsidRPr="00004C57">
        <w:rPr>
          <w:rFonts w:cstheme="minorHAnsi"/>
          <w:color w:val="000000" w:themeColor="text1"/>
        </w:rPr>
        <w:t>,</w:t>
      </w:r>
      <w:r w:rsidR="007227CE">
        <w:rPr>
          <w:rFonts w:cstheme="minorHAnsi"/>
          <w:color w:val="000000" w:themeColor="text1"/>
        </w:rPr>
        <w:t xml:space="preserve"> </w:t>
      </w:r>
      <w:r w:rsidRPr="00004C57">
        <w:rPr>
          <w:rFonts w:cstheme="minorHAnsi"/>
          <w:color w:val="000000" w:themeColor="text1"/>
        </w:rPr>
        <w:t>Gregory J Morton</w:t>
      </w:r>
      <w:r w:rsidRPr="00004C57">
        <w:rPr>
          <w:rFonts w:cstheme="minorHAnsi"/>
          <w:color w:val="000000" w:themeColor="text1"/>
          <w:vertAlign w:val="superscript"/>
        </w:rPr>
        <w:t>1</w:t>
      </w:r>
    </w:p>
    <w:p w14:paraId="468A4AEE" w14:textId="426955D1" w:rsidR="00150314" w:rsidRPr="00004C57" w:rsidRDefault="00150314" w:rsidP="00820174">
      <w:pPr>
        <w:rPr>
          <w:rFonts w:cstheme="minorHAnsi"/>
          <w:color w:val="000000" w:themeColor="text1"/>
        </w:rPr>
      </w:pPr>
    </w:p>
    <w:p w14:paraId="5E0E0618" w14:textId="37C20E09" w:rsidR="00150314" w:rsidRPr="00004C57" w:rsidRDefault="00150314" w:rsidP="00820174">
      <w:pPr>
        <w:rPr>
          <w:rFonts w:cstheme="minorHAnsi"/>
          <w:color w:val="000000" w:themeColor="text1"/>
        </w:rPr>
      </w:pPr>
      <w:r w:rsidRPr="00004C57">
        <w:rPr>
          <w:rFonts w:cstheme="minorHAnsi"/>
          <w:color w:val="000000" w:themeColor="text1"/>
          <w:vertAlign w:val="superscript"/>
        </w:rPr>
        <w:t>1</w:t>
      </w:r>
      <w:r w:rsidRPr="00004C57">
        <w:rPr>
          <w:rFonts w:cstheme="minorHAnsi"/>
          <w:color w:val="000000" w:themeColor="text1"/>
        </w:rPr>
        <w:t>Department of Medicine, University of Washington, Seattle</w:t>
      </w:r>
      <w:r w:rsidR="00B82861">
        <w:rPr>
          <w:rFonts w:cstheme="minorHAnsi"/>
          <w:color w:val="000000" w:themeColor="text1"/>
        </w:rPr>
        <w:t>,</w:t>
      </w:r>
      <w:r w:rsidRPr="00004C57">
        <w:rPr>
          <w:rFonts w:cstheme="minorHAnsi"/>
          <w:color w:val="000000" w:themeColor="text1"/>
        </w:rPr>
        <w:t xml:space="preserve"> WA</w:t>
      </w:r>
      <w:r w:rsidR="00B82861">
        <w:rPr>
          <w:rFonts w:cstheme="minorHAnsi"/>
          <w:color w:val="000000" w:themeColor="text1"/>
        </w:rPr>
        <w:t>, USA</w:t>
      </w:r>
    </w:p>
    <w:p w14:paraId="67C0265E" w14:textId="77777777" w:rsidR="009D4147" w:rsidRPr="00004C57" w:rsidRDefault="009D4147" w:rsidP="00820174">
      <w:pPr>
        <w:rPr>
          <w:rFonts w:cstheme="minorHAnsi"/>
          <w:b/>
          <w:bCs/>
          <w:color w:val="000000" w:themeColor="text1"/>
        </w:rPr>
      </w:pPr>
    </w:p>
    <w:p w14:paraId="4CB183CC" w14:textId="10715B16" w:rsidR="009D4147" w:rsidRPr="00820174" w:rsidRDefault="009D4147" w:rsidP="00820174">
      <w:pPr>
        <w:rPr>
          <w:rFonts w:cstheme="minorHAnsi"/>
          <w:b/>
          <w:bCs/>
          <w:color w:val="000000" w:themeColor="text1"/>
        </w:rPr>
      </w:pPr>
      <w:r w:rsidRPr="00820174">
        <w:rPr>
          <w:rFonts w:cstheme="minorHAnsi"/>
          <w:b/>
          <w:bCs/>
          <w:color w:val="000000" w:themeColor="text1"/>
        </w:rPr>
        <w:t>Corresponding Author:</w:t>
      </w:r>
    </w:p>
    <w:p w14:paraId="5119F469" w14:textId="43F12082" w:rsidR="009D4147" w:rsidRDefault="009D4147" w:rsidP="00820174">
      <w:pPr>
        <w:rPr>
          <w:rFonts w:cstheme="minorHAnsi"/>
          <w:color w:val="000000" w:themeColor="text1"/>
        </w:rPr>
      </w:pPr>
      <w:r w:rsidRPr="00004C57">
        <w:rPr>
          <w:rFonts w:cstheme="minorHAnsi"/>
          <w:color w:val="000000" w:themeColor="text1"/>
        </w:rPr>
        <w:t>Gregory J Morton</w:t>
      </w:r>
    </w:p>
    <w:p w14:paraId="6BA682E4" w14:textId="77777777" w:rsidR="002A3224" w:rsidRPr="00004C57" w:rsidRDefault="002A3224" w:rsidP="002A3224">
      <w:pPr>
        <w:rPr>
          <w:ins w:id="0" w:author="Bridget Colvin" w:date="2020-02-27T14:24:00Z"/>
          <w:rFonts w:cstheme="minorHAnsi"/>
          <w:color w:val="000000" w:themeColor="text1"/>
        </w:rPr>
      </w:pPr>
      <w:ins w:id="1" w:author="Bridget Colvin" w:date="2020-02-27T14:24:00Z">
        <w:r>
          <w:rPr>
            <w:rFonts w:cstheme="minorHAnsi"/>
            <w:color w:val="000000" w:themeColor="text1"/>
          </w:rPr>
          <w:t>gjmorton@uw.edu</w:t>
        </w:r>
      </w:ins>
    </w:p>
    <w:p w14:paraId="185F05E2" w14:textId="77777777" w:rsidR="009D4147" w:rsidRPr="00004C57" w:rsidRDefault="009D4147" w:rsidP="00820174">
      <w:pPr>
        <w:rPr>
          <w:rFonts w:cstheme="minorHAnsi"/>
          <w:color w:val="000000" w:themeColor="text1"/>
        </w:rPr>
      </w:pPr>
      <w:bookmarkStart w:id="2" w:name="_GoBack"/>
      <w:bookmarkEnd w:id="2"/>
      <w:r w:rsidRPr="00004C57">
        <w:rPr>
          <w:rFonts w:cstheme="minorHAnsi"/>
          <w:color w:val="000000" w:themeColor="text1"/>
        </w:rPr>
        <w:t>Tel: (206) 897-5292</w:t>
      </w:r>
    </w:p>
    <w:p w14:paraId="477B4BE1" w14:textId="25208891" w:rsidR="009D4147" w:rsidRPr="00F60D5F" w:rsidRDefault="009D4147">
      <w:pPr>
        <w:rPr>
          <w:rFonts w:ascii="Calibri" w:hAnsi="Calibri" w:cs="Calibri"/>
          <w:color w:val="000000" w:themeColor="text1"/>
        </w:rPr>
      </w:pPr>
    </w:p>
    <w:p w14:paraId="41E1952F" w14:textId="77777777" w:rsidR="009D4147" w:rsidRPr="00820174" w:rsidRDefault="009D4147" w:rsidP="00820174">
      <w:pPr>
        <w:rPr>
          <w:rFonts w:cstheme="minorHAnsi"/>
          <w:b/>
          <w:bCs/>
          <w:color w:val="000000" w:themeColor="text1"/>
        </w:rPr>
      </w:pPr>
      <w:r w:rsidRPr="00820174">
        <w:rPr>
          <w:rFonts w:cstheme="minorHAnsi"/>
          <w:b/>
          <w:bCs/>
          <w:color w:val="000000" w:themeColor="text1"/>
        </w:rPr>
        <w:t>Email Addresses of Co-authors:</w:t>
      </w:r>
    </w:p>
    <w:p w14:paraId="0624F908" w14:textId="25837767" w:rsidR="009D4147" w:rsidRPr="00004C57" w:rsidRDefault="009D4147" w:rsidP="00820174">
      <w:pPr>
        <w:rPr>
          <w:rFonts w:cstheme="minorHAnsi"/>
          <w:color w:val="000000" w:themeColor="text1"/>
        </w:rPr>
      </w:pPr>
      <w:r w:rsidRPr="00004C57">
        <w:rPr>
          <w:rFonts w:cstheme="minorHAnsi"/>
          <w:color w:val="000000" w:themeColor="text1"/>
        </w:rPr>
        <w:t xml:space="preserve">Chelsea L Faber: </w:t>
      </w:r>
      <w:r w:rsidRPr="00004C57">
        <w:rPr>
          <w:rFonts w:cstheme="minorHAnsi"/>
          <w:color w:val="000000" w:themeColor="text1"/>
        </w:rPr>
        <w:tab/>
        <w:t xml:space="preserve">(kasperc@uw.edu) </w:t>
      </w:r>
    </w:p>
    <w:p w14:paraId="537249EC" w14:textId="0DF1DA24" w:rsidR="009D4147" w:rsidRPr="00004C57" w:rsidRDefault="009D4147" w:rsidP="00820174">
      <w:pPr>
        <w:rPr>
          <w:rFonts w:cstheme="minorHAnsi"/>
          <w:color w:val="000000" w:themeColor="text1"/>
        </w:rPr>
      </w:pPr>
      <w:r w:rsidRPr="00004C57">
        <w:rPr>
          <w:rFonts w:cstheme="minorHAnsi"/>
          <w:color w:val="000000" w:themeColor="text1"/>
        </w:rPr>
        <w:t xml:space="preserve">Miles E </w:t>
      </w:r>
      <w:proofErr w:type="spellStart"/>
      <w:r w:rsidRPr="00004C57">
        <w:rPr>
          <w:rFonts w:cstheme="minorHAnsi"/>
          <w:color w:val="000000" w:themeColor="text1"/>
        </w:rPr>
        <w:t>Matsen</w:t>
      </w:r>
      <w:proofErr w:type="spellEnd"/>
      <w:r w:rsidRPr="00004C57">
        <w:rPr>
          <w:rFonts w:cstheme="minorHAnsi"/>
          <w:color w:val="000000" w:themeColor="text1"/>
        </w:rPr>
        <w:t>:</w:t>
      </w:r>
      <w:r w:rsidRPr="00004C57">
        <w:rPr>
          <w:rFonts w:cstheme="minorHAnsi"/>
          <w:color w:val="000000" w:themeColor="text1"/>
        </w:rPr>
        <w:tab/>
        <w:t>(miles.matsen@gmail.com)</w:t>
      </w:r>
      <w:r w:rsidRPr="00004C57">
        <w:rPr>
          <w:rFonts w:cstheme="minorHAnsi"/>
          <w:color w:val="000000" w:themeColor="text1"/>
        </w:rPr>
        <w:tab/>
      </w:r>
    </w:p>
    <w:p w14:paraId="628ACE68" w14:textId="1728A941" w:rsidR="009D4147" w:rsidRPr="00004C57" w:rsidRDefault="009D4147" w:rsidP="00820174">
      <w:pPr>
        <w:rPr>
          <w:rFonts w:cstheme="minorHAnsi"/>
          <w:color w:val="000000" w:themeColor="text1"/>
        </w:rPr>
      </w:pPr>
      <w:r w:rsidRPr="00004C57">
        <w:rPr>
          <w:rFonts w:cstheme="minorHAnsi"/>
          <w:color w:val="000000" w:themeColor="text1"/>
        </w:rPr>
        <w:t>Thomas H Meek:</w:t>
      </w:r>
      <w:r w:rsidRPr="00004C57">
        <w:rPr>
          <w:rFonts w:cstheme="minorHAnsi"/>
          <w:color w:val="000000" w:themeColor="text1"/>
        </w:rPr>
        <w:tab/>
        <w:t>(tmeek001@gmail.com)</w:t>
      </w:r>
    </w:p>
    <w:p w14:paraId="021D464C" w14:textId="02A88CA8" w:rsidR="009D4147" w:rsidRPr="00004C57" w:rsidRDefault="009D4147" w:rsidP="00820174">
      <w:pPr>
        <w:rPr>
          <w:rFonts w:cstheme="minorHAnsi"/>
          <w:color w:val="000000" w:themeColor="text1"/>
        </w:rPr>
      </w:pPr>
      <w:r w:rsidRPr="00004C57">
        <w:rPr>
          <w:rFonts w:cstheme="minorHAnsi"/>
          <w:color w:val="000000" w:themeColor="text1"/>
        </w:rPr>
        <w:t>Jordan E Krull:</w:t>
      </w:r>
      <w:r w:rsidRPr="00004C57">
        <w:rPr>
          <w:rFonts w:cstheme="minorHAnsi"/>
          <w:color w:val="000000" w:themeColor="text1"/>
        </w:rPr>
        <w:tab/>
      </w:r>
      <w:r w:rsidRPr="00004C57">
        <w:rPr>
          <w:rFonts w:cstheme="minorHAnsi"/>
          <w:color w:val="000000" w:themeColor="text1"/>
        </w:rPr>
        <w:tab/>
        <w:t>(Krull.Jordan@mayo.edu)</w:t>
      </w:r>
    </w:p>
    <w:p w14:paraId="5857F868" w14:textId="77777777" w:rsidR="009D4147" w:rsidRPr="00004C57" w:rsidRDefault="009D4147" w:rsidP="00820174">
      <w:pPr>
        <w:rPr>
          <w:rFonts w:cstheme="minorHAnsi"/>
          <w:color w:val="000000" w:themeColor="text1"/>
        </w:rPr>
      </w:pPr>
    </w:p>
    <w:p w14:paraId="172F41E1" w14:textId="77777777" w:rsidR="009D4147" w:rsidRPr="00004C57" w:rsidRDefault="009D4147" w:rsidP="00820174">
      <w:pPr>
        <w:rPr>
          <w:rFonts w:cstheme="minorHAnsi"/>
          <w:color w:val="000000" w:themeColor="text1"/>
        </w:rPr>
      </w:pPr>
      <w:r w:rsidRPr="00004C57">
        <w:rPr>
          <w:rFonts w:cstheme="minorHAnsi"/>
          <w:b/>
          <w:bCs/>
          <w:color w:val="000000" w:themeColor="text1"/>
        </w:rPr>
        <w:t>KEYWORDS:</w:t>
      </w:r>
    </w:p>
    <w:p w14:paraId="62F4B71F" w14:textId="3C8FD933" w:rsidR="00827C58" w:rsidRDefault="009D4147" w:rsidP="00820174">
      <w:pPr>
        <w:rPr>
          <w:rFonts w:cstheme="minorHAnsi"/>
          <w:b/>
          <w:bCs/>
          <w:color w:val="000000" w:themeColor="text1"/>
        </w:rPr>
      </w:pPr>
      <w:r w:rsidRPr="00004C57">
        <w:rPr>
          <w:rFonts w:cstheme="minorHAnsi"/>
          <w:color w:val="000000" w:themeColor="text1"/>
        </w:rPr>
        <w:t xml:space="preserve">CNS, </w:t>
      </w:r>
      <w:r w:rsidR="00277EEA">
        <w:rPr>
          <w:rFonts w:cstheme="minorHAnsi"/>
          <w:color w:val="000000" w:themeColor="text1"/>
        </w:rPr>
        <w:t>stereotactic</w:t>
      </w:r>
      <w:r w:rsidRPr="00004C57">
        <w:rPr>
          <w:rFonts w:cstheme="minorHAnsi"/>
          <w:color w:val="000000" w:themeColor="text1"/>
        </w:rPr>
        <w:t xml:space="preserve"> surgery, microinjection, optogenetics, </w:t>
      </w:r>
      <w:proofErr w:type="spellStart"/>
      <w:r w:rsidRPr="00004C57">
        <w:rPr>
          <w:rFonts w:cstheme="minorHAnsi"/>
          <w:color w:val="000000" w:themeColor="text1"/>
        </w:rPr>
        <w:t>chemogenetics</w:t>
      </w:r>
      <w:proofErr w:type="spellEnd"/>
      <w:r w:rsidRPr="00004C57">
        <w:rPr>
          <w:rFonts w:cstheme="minorHAnsi"/>
          <w:color w:val="000000" w:themeColor="text1"/>
        </w:rPr>
        <w:t>, fiber photometry</w:t>
      </w:r>
    </w:p>
    <w:p w14:paraId="70AF7BAA" w14:textId="77777777" w:rsidR="00827C58" w:rsidRDefault="00827C58" w:rsidP="00820174">
      <w:pPr>
        <w:rPr>
          <w:rFonts w:cstheme="minorHAnsi"/>
          <w:b/>
          <w:bCs/>
          <w:color w:val="000000" w:themeColor="text1"/>
        </w:rPr>
      </w:pPr>
    </w:p>
    <w:p w14:paraId="49522BE2" w14:textId="612201E4" w:rsidR="009D4147" w:rsidRPr="00004C57" w:rsidRDefault="009D4147" w:rsidP="00820174">
      <w:pPr>
        <w:rPr>
          <w:rFonts w:cstheme="minorHAnsi"/>
          <w:b/>
          <w:bCs/>
          <w:color w:val="000000" w:themeColor="text1"/>
        </w:rPr>
      </w:pPr>
      <w:r w:rsidRPr="00004C57">
        <w:rPr>
          <w:rFonts w:cstheme="minorHAnsi"/>
          <w:b/>
          <w:bCs/>
          <w:color w:val="000000" w:themeColor="text1"/>
        </w:rPr>
        <w:t>SUMMARY:</w:t>
      </w:r>
    </w:p>
    <w:p w14:paraId="1711FF55" w14:textId="2B604923" w:rsidR="00C82C13" w:rsidRPr="0058597A" w:rsidRDefault="00644AD3" w:rsidP="00820174">
      <w:pPr>
        <w:rPr>
          <w:rFonts w:cstheme="minorHAnsi"/>
          <w:color w:val="000000" w:themeColor="text1"/>
        </w:rPr>
      </w:pPr>
      <w:r>
        <w:rPr>
          <w:rFonts w:cstheme="minorHAnsi"/>
          <w:color w:val="000000" w:themeColor="text1"/>
        </w:rPr>
        <w:t>D</w:t>
      </w:r>
      <w:r w:rsidR="001720B6">
        <w:rPr>
          <w:rFonts w:cstheme="minorHAnsi"/>
          <w:color w:val="000000" w:themeColor="text1"/>
        </w:rPr>
        <w:t>escribe</w:t>
      </w:r>
      <w:r>
        <w:rPr>
          <w:rFonts w:cstheme="minorHAnsi"/>
          <w:color w:val="000000" w:themeColor="text1"/>
        </w:rPr>
        <w:t>d here is</w:t>
      </w:r>
      <w:r w:rsidR="001720B6">
        <w:rPr>
          <w:rFonts w:cstheme="minorHAnsi"/>
          <w:color w:val="000000" w:themeColor="text1"/>
        </w:rPr>
        <w:t xml:space="preserve"> a </w:t>
      </w:r>
      <w:r w:rsidR="0070216D">
        <w:rPr>
          <w:rFonts w:cstheme="minorHAnsi"/>
          <w:color w:val="000000" w:themeColor="text1"/>
        </w:rPr>
        <w:t>s</w:t>
      </w:r>
      <w:r w:rsidR="00277EEA">
        <w:rPr>
          <w:rFonts w:cstheme="minorHAnsi"/>
          <w:color w:val="000000" w:themeColor="text1"/>
        </w:rPr>
        <w:t>tereotactic</w:t>
      </w:r>
      <w:r w:rsidR="009D4147" w:rsidRPr="00004C57">
        <w:rPr>
          <w:rFonts w:cstheme="minorHAnsi"/>
          <w:color w:val="000000" w:themeColor="text1"/>
        </w:rPr>
        <w:t xml:space="preserve"> procedure </w:t>
      </w:r>
      <w:r w:rsidR="00545058">
        <w:rPr>
          <w:rFonts w:cstheme="minorHAnsi"/>
          <w:color w:val="000000" w:themeColor="text1"/>
        </w:rPr>
        <w:t xml:space="preserve">that can </w:t>
      </w:r>
      <w:r w:rsidR="009D4147" w:rsidRPr="00004C57">
        <w:rPr>
          <w:rFonts w:cstheme="minorHAnsi"/>
          <w:color w:val="000000" w:themeColor="text1"/>
        </w:rPr>
        <w:t>target</w:t>
      </w:r>
      <w:r w:rsidR="0070216D">
        <w:rPr>
          <w:rFonts w:cstheme="minorHAnsi"/>
          <w:color w:val="000000" w:themeColor="text1"/>
        </w:rPr>
        <w:t xml:space="preserve"> </w:t>
      </w:r>
      <w:r w:rsidR="00545058">
        <w:rPr>
          <w:rFonts w:cstheme="minorHAnsi"/>
          <w:color w:val="000000" w:themeColor="text1"/>
        </w:rPr>
        <w:t xml:space="preserve">challenging and </w:t>
      </w:r>
      <w:r w:rsidR="009828B8">
        <w:rPr>
          <w:rFonts w:cstheme="minorHAnsi"/>
          <w:color w:val="000000" w:themeColor="text1"/>
        </w:rPr>
        <w:t>difficult</w:t>
      </w:r>
      <w:r>
        <w:rPr>
          <w:rFonts w:cstheme="minorHAnsi"/>
          <w:color w:val="000000" w:themeColor="text1"/>
        </w:rPr>
        <w:t>-</w:t>
      </w:r>
      <w:r w:rsidR="009828B8">
        <w:rPr>
          <w:rFonts w:cstheme="minorHAnsi"/>
          <w:color w:val="000000" w:themeColor="text1"/>
        </w:rPr>
        <w:t>to</w:t>
      </w:r>
      <w:r>
        <w:rPr>
          <w:rFonts w:cstheme="minorHAnsi"/>
          <w:color w:val="000000" w:themeColor="text1"/>
        </w:rPr>
        <w:t>-</w:t>
      </w:r>
      <w:r w:rsidR="009828B8">
        <w:rPr>
          <w:rFonts w:cstheme="minorHAnsi"/>
          <w:color w:val="000000" w:themeColor="text1"/>
        </w:rPr>
        <w:t xml:space="preserve">reach </w:t>
      </w:r>
      <w:r w:rsidR="009D4147" w:rsidRPr="00004C57">
        <w:rPr>
          <w:rFonts w:cstheme="minorHAnsi"/>
          <w:color w:val="000000" w:themeColor="text1"/>
        </w:rPr>
        <w:t>brain region</w:t>
      </w:r>
      <w:r w:rsidR="009828B8">
        <w:rPr>
          <w:rFonts w:cstheme="minorHAnsi"/>
          <w:color w:val="000000" w:themeColor="text1"/>
        </w:rPr>
        <w:t xml:space="preserve">s </w:t>
      </w:r>
      <w:r>
        <w:rPr>
          <w:rFonts w:cstheme="minorHAnsi"/>
          <w:color w:val="000000" w:themeColor="text1"/>
        </w:rPr>
        <w:t>(</w:t>
      </w:r>
      <w:r w:rsidR="009828B8">
        <w:rPr>
          <w:rFonts w:cstheme="minorHAnsi"/>
          <w:color w:val="000000" w:themeColor="text1"/>
        </w:rPr>
        <w:t>due to spatial limitations</w:t>
      </w:r>
      <w:r>
        <w:rPr>
          <w:rFonts w:cstheme="minorHAnsi"/>
          <w:color w:val="000000" w:themeColor="text1"/>
        </w:rPr>
        <w:t>)</w:t>
      </w:r>
      <w:r w:rsidR="009828B8">
        <w:rPr>
          <w:rFonts w:cstheme="minorHAnsi"/>
          <w:color w:val="000000" w:themeColor="text1"/>
        </w:rPr>
        <w:t xml:space="preserve"> </w:t>
      </w:r>
      <w:r w:rsidR="009D4147" w:rsidRPr="00004C57">
        <w:rPr>
          <w:rFonts w:cstheme="minorHAnsi"/>
          <w:color w:val="000000" w:themeColor="text1"/>
        </w:rPr>
        <w:t>using an angled coronal approach. This protocol is adaptable to both mouse and rat</w:t>
      </w:r>
      <w:r w:rsidR="00580666" w:rsidRPr="00004C57">
        <w:rPr>
          <w:rFonts w:cstheme="minorHAnsi"/>
          <w:color w:val="000000" w:themeColor="text1"/>
        </w:rPr>
        <w:t xml:space="preserve"> </w:t>
      </w:r>
      <w:r>
        <w:rPr>
          <w:rFonts w:cstheme="minorHAnsi"/>
          <w:color w:val="000000" w:themeColor="text1"/>
        </w:rPr>
        <w:t xml:space="preserve">models </w:t>
      </w:r>
      <w:r w:rsidR="009D4147" w:rsidRPr="00004C57">
        <w:rPr>
          <w:rFonts w:cstheme="minorHAnsi"/>
          <w:color w:val="000000" w:themeColor="text1"/>
        </w:rPr>
        <w:t>and can be applied to diverse neuroscientific applications</w:t>
      </w:r>
      <w:r>
        <w:rPr>
          <w:rFonts w:cstheme="minorHAnsi"/>
          <w:color w:val="000000" w:themeColor="text1"/>
        </w:rPr>
        <w:t>,</w:t>
      </w:r>
      <w:r w:rsidR="009D4147" w:rsidRPr="00004C57">
        <w:rPr>
          <w:rFonts w:cstheme="minorHAnsi"/>
          <w:color w:val="000000" w:themeColor="text1"/>
        </w:rPr>
        <w:t xml:space="preserve"> including </w:t>
      </w:r>
      <w:r w:rsidR="0070216D">
        <w:rPr>
          <w:rFonts w:cstheme="minorHAnsi"/>
          <w:color w:val="000000" w:themeColor="text1"/>
        </w:rPr>
        <w:t xml:space="preserve">cannula </w:t>
      </w:r>
      <w:r w:rsidR="009D4147" w:rsidRPr="00004C57">
        <w:rPr>
          <w:rFonts w:cstheme="minorHAnsi"/>
          <w:color w:val="000000" w:themeColor="text1"/>
        </w:rPr>
        <w:t xml:space="preserve">implantation </w:t>
      </w:r>
      <w:r w:rsidR="00C93107">
        <w:rPr>
          <w:rFonts w:cstheme="minorHAnsi"/>
          <w:color w:val="000000" w:themeColor="text1"/>
        </w:rPr>
        <w:t>and</w:t>
      </w:r>
      <w:r w:rsidR="009D4147" w:rsidRPr="00004C57">
        <w:rPr>
          <w:rFonts w:cstheme="minorHAnsi"/>
          <w:color w:val="000000" w:themeColor="text1"/>
        </w:rPr>
        <w:t xml:space="preserve"> microinjections of viral constructs</w:t>
      </w:r>
      <w:r w:rsidR="0070216D">
        <w:rPr>
          <w:rFonts w:cstheme="minorHAnsi"/>
          <w:color w:val="000000" w:themeColor="text1"/>
        </w:rPr>
        <w:t>.</w:t>
      </w:r>
    </w:p>
    <w:p w14:paraId="706A5FDB" w14:textId="287D1887" w:rsidR="009D4147" w:rsidRPr="00004C57" w:rsidRDefault="009D4147" w:rsidP="00820174">
      <w:pPr>
        <w:rPr>
          <w:rFonts w:cstheme="minorHAnsi"/>
          <w:color w:val="000000" w:themeColor="text1"/>
        </w:rPr>
      </w:pPr>
    </w:p>
    <w:p w14:paraId="1E8F89DA" w14:textId="29ACEB69" w:rsidR="009D4147" w:rsidRPr="00004C57" w:rsidRDefault="009D4147" w:rsidP="00820174">
      <w:pPr>
        <w:rPr>
          <w:rFonts w:cstheme="minorHAnsi"/>
          <w:b/>
          <w:bCs/>
          <w:color w:val="000000" w:themeColor="text1"/>
        </w:rPr>
      </w:pPr>
      <w:r w:rsidRPr="00004C57">
        <w:rPr>
          <w:rFonts w:cstheme="minorHAnsi"/>
          <w:b/>
          <w:bCs/>
          <w:color w:val="000000" w:themeColor="text1"/>
        </w:rPr>
        <w:t xml:space="preserve">ABSTRACT: </w:t>
      </w:r>
    </w:p>
    <w:p w14:paraId="0293899A" w14:textId="2BD314BF" w:rsidR="009A06E0" w:rsidRPr="00004C57" w:rsidRDefault="00545058" w:rsidP="00820174">
      <w:pPr>
        <w:rPr>
          <w:rFonts w:cstheme="minorHAnsi"/>
          <w:color w:val="000000" w:themeColor="text1"/>
        </w:rPr>
      </w:pPr>
      <w:r>
        <w:rPr>
          <w:rFonts w:cstheme="minorHAnsi"/>
          <w:color w:val="000000" w:themeColor="text1"/>
        </w:rPr>
        <w:t>S</w:t>
      </w:r>
      <w:r w:rsidR="00277EEA">
        <w:rPr>
          <w:rFonts w:cstheme="minorHAnsi"/>
          <w:color w:val="000000" w:themeColor="text1"/>
        </w:rPr>
        <w:t>tereota</w:t>
      </w:r>
      <w:r>
        <w:rPr>
          <w:rFonts w:cstheme="minorHAnsi"/>
          <w:color w:val="000000" w:themeColor="text1"/>
        </w:rPr>
        <w:t xml:space="preserve">ctic surgery is </w:t>
      </w:r>
      <w:r w:rsidR="009D4147" w:rsidRPr="00004C57">
        <w:rPr>
          <w:rFonts w:cstheme="minorHAnsi"/>
          <w:color w:val="000000" w:themeColor="text1"/>
        </w:rPr>
        <w:t>a</w:t>
      </w:r>
      <w:r w:rsidR="00020338">
        <w:rPr>
          <w:rFonts w:cstheme="minorHAnsi"/>
          <w:color w:val="000000" w:themeColor="text1"/>
        </w:rPr>
        <w:t>n</w:t>
      </w:r>
      <w:r w:rsidR="009D4147" w:rsidRPr="00004C57">
        <w:rPr>
          <w:rFonts w:cstheme="minorHAnsi"/>
          <w:color w:val="000000" w:themeColor="text1"/>
        </w:rPr>
        <w:t xml:space="preserve"> </w:t>
      </w:r>
      <w:r w:rsidR="00020338">
        <w:rPr>
          <w:rFonts w:cstheme="minorHAnsi"/>
          <w:color w:val="000000" w:themeColor="text1"/>
        </w:rPr>
        <w:t>essential</w:t>
      </w:r>
      <w:r w:rsidR="00020338" w:rsidRPr="00004C57">
        <w:rPr>
          <w:rFonts w:cstheme="minorHAnsi"/>
          <w:color w:val="000000" w:themeColor="text1"/>
        </w:rPr>
        <w:t xml:space="preserve"> </w:t>
      </w:r>
      <w:r w:rsidR="00020338">
        <w:rPr>
          <w:rFonts w:cstheme="minorHAnsi"/>
          <w:color w:val="000000" w:themeColor="text1"/>
        </w:rPr>
        <w:t>tool</w:t>
      </w:r>
      <w:r w:rsidR="00020338" w:rsidRPr="00004C57">
        <w:rPr>
          <w:rFonts w:cstheme="minorHAnsi"/>
          <w:color w:val="000000" w:themeColor="text1"/>
        </w:rPr>
        <w:t xml:space="preserve"> </w:t>
      </w:r>
      <w:r w:rsidR="009D4147" w:rsidRPr="00004C57">
        <w:rPr>
          <w:rFonts w:cstheme="minorHAnsi"/>
          <w:color w:val="000000" w:themeColor="text1"/>
        </w:rPr>
        <w:t>in the modern neuroscience lab</w:t>
      </w:r>
      <w:r>
        <w:rPr>
          <w:rFonts w:cstheme="minorHAnsi"/>
          <w:color w:val="000000" w:themeColor="text1"/>
        </w:rPr>
        <w:t xml:space="preserve">. However, </w:t>
      </w:r>
      <w:r w:rsidR="007A0647">
        <w:rPr>
          <w:rFonts w:cstheme="minorHAnsi"/>
          <w:color w:val="000000" w:themeColor="text1"/>
        </w:rPr>
        <w:t>the ability</w:t>
      </w:r>
      <w:r>
        <w:rPr>
          <w:rFonts w:cstheme="minorHAnsi"/>
          <w:color w:val="000000" w:themeColor="text1"/>
        </w:rPr>
        <w:t xml:space="preserve"> to </w:t>
      </w:r>
      <w:r w:rsidR="00605357">
        <w:rPr>
          <w:rFonts w:cstheme="minorHAnsi"/>
          <w:color w:val="000000" w:themeColor="text1"/>
        </w:rPr>
        <w:t>precis</w:t>
      </w:r>
      <w:r>
        <w:rPr>
          <w:rFonts w:cstheme="minorHAnsi"/>
          <w:color w:val="000000" w:themeColor="text1"/>
        </w:rPr>
        <w:t xml:space="preserve">ely </w:t>
      </w:r>
      <w:r w:rsidR="00605357">
        <w:rPr>
          <w:rFonts w:cstheme="minorHAnsi"/>
          <w:color w:val="000000" w:themeColor="text1"/>
        </w:rPr>
        <w:t>and accura</w:t>
      </w:r>
      <w:r>
        <w:rPr>
          <w:rFonts w:cstheme="minorHAnsi"/>
          <w:color w:val="000000" w:themeColor="text1"/>
        </w:rPr>
        <w:t>tely target difficult</w:t>
      </w:r>
      <w:r w:rsidR="007A0647">
        <w:rPr>
          <w:rFonts w:cstheme="minorHAnsi"/>
          <w:color w:val="000000" w:themeColor="text1"/>
        </w:rPr>
        <w:t>-</w:t>
      </w:r>
      <w:r>
        <w:rPr>
          <w:rFonts w:cstheme="minorHAnsi"/>
          <w:color w:val="000000" w:themeColor="text1"/>
        </w:rPr>
        <w:t>to</w:t>
      </w:r>
      <w:r w:rsidR="007A0647">
        <w:rPr>
          <w:rFonts w:cstheme="minorHAnsi"/>
          <w:color w:val="000000" w:themeColor="text1"/>
        </w:rPr>
        <w:t>-</w:t>
      </w:r>
      <w:r>
        <w:rPr>
          <w:rFonts w:cstheme="minorHAnsi"/>
          <w:color w:val="000000" w:themeColor="text1"/>
        </w:rPr>
        <w:t xml:space="preserve">reach </w:t>
      </w:r>
      <w:r w:rsidR="00091DDA">
        <w:rPr>
          <w:rFonts w:cstheme="minorHAnsi"/>
          <w:color w:val="000000" w:themeColor="text1"/>
        </w:rPr>
        <w:t>brain regions</w:t>
      </w:r>
      <w:r>
        <w:rPr>
          <w:rFonts w:cstheme="minorHAnsi"/>
          <w:color w:val="000000" w:themeColor="text1"/>
        </w:rPr>
        <w:t xml:space="preserve"> still presents a challenge, particularly when targeting brain </w:t>
      </w:r>
      <w:r w:rsidR="009E2CB1">
        <w:rPr>
          <w:rFonts w:cstheme="minorHAnsi"/>
          <w:color w:val="000000" w:themeColor="text1"/>
        </w:rPr>
        <w:t>s</w:t>
      </w:r>
      <w:r w:rsidR="009D4147" w:rsidRPr="00004C57">
        <w:rPr>
          <w:rFonts w:cstheme="minorHAnsi"/>
          <w:color w:val="000000" w:themeColor="text1"/>
        </w:rPr>
        <w:t xml:space="preserve">tructures </w:t>
      </w:r>
      <w:r w:rsidR="009E2CB1">
        <w:rPr>
          <w:rFonts w:cstheme="minorHAnsi"/>
          <w:color w:val="000000" w:themeColor="text1"/>
        </w:rPr>
        <w:t>along the midline</w:t>
      </w:r>
      <w:r>
        <w:rPr>
          <w:rFonts w:cstheme="minorHAnsi"/>
          <w:color w:val="000000" w:themeColor="text1"/>
        </w:rPr>
        <w:t>. These challenges</w:t>
      </w:r>
      <w:r w:rsidR="009E2CB1">
        <w:rPr>
          <w:rFonts w:cstheme="minorHAnsi"/>
          <w:color w:val="000000" w:themeColor="text1"/>
        </w:rPr>
        <w:t xml:space="preserve"> include</w:t>
      </w:r>
      <w:r w:rsidR="008B192E">
        <w:rPr>
          <w:rFonts w:cstheme="minorHAnsi"/>
          <w:color w:val="000000" w:themeColor="text1"/>
        </w:rPr>
        <w:t xml:space="preserve"> </w:t>
      </w:r>
      <w:r w:rsidR="001960AD">
        <w:rPr>
          <w:rFonts w:cstheme="minorHAnsi"/>
          <w:color w:val="000000" w:themeColor="text1"/>
        </w:rPr>
        <w:t xml:space="preserve">avoiding </w:t>
      </w:r>
      <w:r w:rsidR="007A0647">
        <w:rPr>
          <w:rFonts w:cstheme="minorHAnsi"/>
          <w:color w:val="000000" w:themeColor="text1"/>
        </w:rPr>
        <w:t xml:space="preserve">of </w:t>
      </w:r>
      <w:r w:rsidR="001960AD">
        <w:rPr>
          <w:rFonts w:cstheme="minorHAnsi"/>
          <w:color w:val="000000" w:themeColor="text1"/>
        </w:rPr>
        <w:t xml:space="preserve">the </w:t>
      </w:r>
      <w:r w:rsidRPr="00004C57">
        <w:rPr>
          <w:rFonts w:cstheme="minorHAnsi"/>
          <w:color w:val="000000" w:themeColor="text1"/>
        </w:rPr>
        <w:t>superior sagittal sinus</w:t>
      </w:r>
      <w:r>
        <w:rPr>
          <w:rFonts w:cstheme="minorHAnsi"/>
          <w:color w:val="000000" w:themeColor="text1"/>
        </w:rPr>
        <w:t xml:space="preserve"> and </w:t>
      </w:r>
      <w:r w:rsidR="001960AD">
        <w:rPr>
          <w:rFonts w:cstheme="minorHAnsi"/>
          <w:color w:val="000000" w:themeColor="text1"/>
        </w:rPr>
        <w:t>third ventricle</w:t>
      </w:r>
      <w:r>
        <w:rPr>
          <w:rFonts w:cstheme="minorHAnsi"/>
          <w:color w:val="000000" w:themeColor="text1"/>
        </w:rPr>
        <w:t xml:space="preserve"> and </w:t>
      </w:r>
      <w:r w:rsidR="007A0647">
        <w:rPr>
          <w:rFonts w:cstheme="minorHAnsi"/>
          <w:color w:val="000000" w:themeColor="text1"/>
        </w:rPr>
        <w:t>the ability</w:t>
      </w:r>
      <w:r>
        <w:rPr>
          <w:rFonts w:cstheme="minorHAnsi"/>
          <w:color w:val="000000" w:themeColor="text1"/>
        </w:rPr>
        <w:t xml:space="preserve"> to consistently target selective</w:t>
      </w:r>
      <w:r w:rsidR="007A0647">
        <w:rPr>
          <w:rFonts w:cstheme="minorHAnsi"/>
          <w:color w:val="000000" w:themeColor="text1"/>
        </w:rPr>
        <w:t xml:space="preserve"> and</w:t>
      </w:r>
      <w:r>
        <w:rPr>
          <w:rFonts w:cstheme="minorHAnsi"/>
          <w:color w:val="000000" w:themeColor="text1"/>
        </w:rPr>
        <w:t xml:space="preserve"> discrete brain nuclei.</w:t>
      </w:r>
      <w:r w:rsidR="009D4147" w:rsidRPr="00004C57">
        <w:rPr>
          <w:rFonts w:cstheme="minorHAnsi"/>
          <w:color w:val="000000" w:themeColor="text1"/>
        </w:rPr>
        <w:t xml:space="preserve"> </w:t>
      </w:r>
      <w:r>
        <w:rPr>
          <w:rFonts w:cstheme="minorHAnsi"/>
          <w:color w:val="000000" w:themeColor="text1"/>
        </w:rPr>
        <w:t>In addition</w:t>
      </w:r>
      <w:r w:rsidR="00EA446A">
        <w:rPr>
          <w:rFonts w:cstheme="minorHAnsi"/>
          <w:color w:val="000000" w:themeColor="text1"/>
        </w:rPr>
        <w:t xml:space="preserve">, </w:t>
      </w:r>
      <w:r>
        <w:rPr>
          <w:rFonts w:cstheme="minorHAnsi"/>
          <w:color w:val="000000" w:themeColor="text1"/>
        </w:rPr>
        <w:t>more</w:t>
      </w:r>
      <w:r w:rsidR="00116B4C">
        <w:rPr>
          <w:rFonts w:cstheme="minorHAnsi"/>
          <w:color w:val="000000" w:themeColor="text1"/>
        </w:rPr>
        <w:t xml:space="preserve"> a</w:t>
      </w:r>
      <w:r w:rsidR="00AF7B04">
        <w:rPr>
          <w:rFonts w:cstheme="minorHAnsi"/>
          <w:color w:val="000000" w:themeColor="text1"/>
        </w:rPr>
        <w:t>dvanced</w:t>
      </w:r>
      <w:r w:rsidR="00AF7B04" w:rsidRPr="00004C57">
        <w:rPr>
          <w:rFonts w:cstheme="minorHAnsi"/>
          <w:color w:val="000000" w:themeColor="text1"/>
        </w:rPr>
        <w:t xml:space="preserve"> </w:t>
      </w:r>
      <w:r w:rsidR="009D4147" w:rsidRPr="00004C57">
        <w:rPr>
          <w:rFonts w:cstheme="minorHAnsi"/>
          <w:color w:val="000000" w:themeColor="text1"/>
        </w:rPr>
        <w:t>neuroscience techniques (e.g.</w:t>
      </w:r>
      <w:r w:rsidR="00AF7B04">
        <w:rPr>
          <w:rFonts w:cstheme="minorHAnsi"/>
          <w:color w:val="000000" w:themeColor="text1"/>
        </w:rPr>
        <w:t>,</w:t>
      </w:r>
      <w:r w:rsidR="009D4147" w:rsidRPr="00004C57">
        <w:rPr>
          <w:rFonts w:cstheme="minorHAnsi"/>
          <w:color w:val="000000" w:themeColor="text1"/>
        </w:rPr>
        <w:t xml:space="preserve"> optogenetics</w:t>
      </w:r>
      <w:r w:rsidR="00AF7B04">
        <w:rPr>
          <w:rFonts w:cstheme="minorHAnsi"/>
          <w:color w:val="000000" w:themeColor="text1"/>
        </w:rPr>
        <w:t xml:space="preserve">, </w:t>
      </w:r>
      <w:r w:rsidR="009D4147" w:rsidRPr="00004C57">
        <w:rPr>
          <w:rFonts w:cstheme="minorHAnsi"/>
          <w:color w:val="000000" w:themeColor="text1"/>
        </w:rPr>
        <w:t>fiber photometry</w:t>
      </w:r>
      <w:r w:rsidR="00AF7B04">
        <w:rPr>
          <w:rFonts w:cstheme="minorHAnsi"/>
          <w:color w:val="000000" w:themeColor="text1"/>
        </w:rPr>
        <w:t xml:space="preserve">, and </w:t>
      </w:r>
      <w:r w:rsidR="007A0647">
        <w:rPr>
          <w:rFonts w:cstheme="minorHAnsi"/>
          <w:color w:val="000000" w:themeColor="text1"/>
        </w:rPr>
        <w:t>two</w:t>
      </w:r>
      <w:r w:rsidR="00AF7B04">
        <w:rPr>
          <w:rFonts w:cstheme="minorHAnsi"/>
          <w:color w:val="000000" w:themeColor="text1"/>
        </w:rPr>
        <w:t>-photon imaging</w:t>
      </w:r>
      <w:r w:rsidR="009D4147" w:rsidRPr="00004C57">
        <w:rPr>
          <w:rFonts w:cstheme="minorHAnsi"/>
          <w:color w:val="000000" w:themeColor="text1"/>
        </w:rPr>
        <w:t xml:space="preserve">) </w:t>
      </w:r>
      <w:r w:rsidR="00797310">
        <w:rPr>
          <w:rFonts w:cstheme="minorHAnsi"/>
          <w:color w:val="000000" w:themeColor="text1"/>
        </w:rPr>
        <w:t>rely on targeted</w:t>
      </w:r>
      <w:r w:rsidR="00797310" w:rsidRPr="00004C57">
        <w:rPr>
          <w:rFonts w:cstheme="minorHAnsi"/>
          <w:color w:val="000000" w:themeColor="text1"/>
        </w:rPr>
        <w:t xml:space="preserve"> </w:t>
      </w:r>
      <w:r w:rsidR="009D4147" w:rsidRPr="00004C57">
        <w:rPr>
          <w:rFonts w:cstheme="minorHAnsi"/>
          <w:color w:val="000000" w:themeColor="text1"/>
        </w:rPr>
        <w:t>implantation of significant hardware to the brain</w:t>
      </w:r>
      <w:r w:rsidR="007A0647">
        <w:rPr>
          <w:rFonts w:cstheme="minorHAnsi"/>
          <w:color w:val="000000" w:themeColor="text1"/>
        </w:rPr>
        <w:t>,</w:t>
      </w:r>
      <w:r>
        <w:rPr>
          <w:rFonts w:cstheme="minorHAnsi"/>
          <w:color w:val="000000" w:themeColor="text1"/>
        </w:rPr>
        <w:t xml:space="preserve"> and </w:t>
      </w:r>
      <w:r w:rsidR="00A338C6">
        <w:rPr>
          <w:rFonts w:cstheme="minorHAnsi"/>
          <w:color w:val="000000" w:themeColor="text1"/>
        </w:rPr>
        <w:t>spatial</w:t>
      </w:r>
      <w:r w:rsidR="009A356A">
        <w:rPr>
          <w:rFonts w:cstheme="minorHAnsi"/>
          <w:color w:val="000000" w:themeColor="text1"/>
        </w:rPr>
        <w:t xml:space="preserve"> </w:t>
      </w:r>
      <w:r w:rsidR="00A338C6">
        <w:rPr>
          <w:rFonts w:cstheme="minorHAnsi"/>
          <w:color w:val="000000" w:themeColor="text1"/>
        </w:rPr>
        <w:t>limitations</w:t>
      </w:r>
      <w:r w:rsidR="003616EB">
        <w:rPr>
          <w:rFonts w:cstheme="minorHAnsi"/>
          <w:color w:val="000000" w:themeColor="text1"/>
        </w:rPr>
        <w:t xml:space="preserve"> </w:t>
      </w:r>
      <w:r w:rsidR="007A0647">
        <w:rPr>
          <w:rFonts w:cstheme="minorHAnsi"/>
          <w:color w:val="000000" w:themeColor="text1"/>
        </w:rPr>
        <w:t>are</w:t>
      </w:r>
      <w:r w:rsidR="009D4147" w:rsidRPr="00004C57">
        <w:rPr>
          <w:rFonts w:cstheme="minorHAnsi"/>
          <w:color w:val="000000" w:themeColor="text1"/>
        </w:rPr>
        <w:t xml:space="preserve"> a common hindrance.</w:t>
      </w:r>
      <w:r w:rsidR="00874220">
        <w:rPr>
          <w:rFonts w:cstheme="minorHAnsi"/>
          <w:color w:val="000000" w:themeColor="text1"/>
        </w:rPr>
        <w:t xml:space="preserve"> </w:t>
      </w:r>
      <w:r w:rsidR="007A0647">
        <w:rPr>
          <w:rFonts w:cstheme="minorHAnsi"/>
          <w:color w:val="000000" w:themeColor="text1"/>
        </w:rPr>
        <w:t>P</w:t>
      </w:r>
      <w:r w:rsidR="009D4147" w:rsidRPr="00004C57">
        <w:rPr>
          <w:rFonts w:cstheme="minorHAnsi"/>
          <w:color w:val="000000" w:themeColor="text1"/>
        </w:rPr>
        <w:t>resent</w:t>
      </w:r>
      <w:r w:rsidR="007A0647">
        <w:rPr>
          <w:rFonts w:cstheme="minorHAnsi"/>
          <w:color w:val="000000" w:themeColor="text1"/>
        </w:rPr>
        <w:t>ed here is</w:t>
      </w:r>
      <w:r w:rsidR="009D4147" w:rsidRPr="00004C57">
        <w:rPr>
          <w:rFonts w:cstheme="minorHAnsi"/>
          <w:color w:val="000000" w:themeColor="text1"/>
        </w:rPr>
        <w:t xml:space="preserve"> a </w:t>
      </w:r>
      <w:r w:rsidR="00574BAE">
        <w:rPr>
          <w:rFonts w:cstheme="minorHAnsi"/>
          <w:color w:val="000000" w:themeColor="text1"/>
        </w:rPr>
        <w:t>modifiable</w:t>
      </w:r>
      <w:r w:rsidR="002306A5" w:rsidRPr="00004C57">
        <w:rPr>
          <w:rFonts w:cstheme="minorHAnsi"/>
          <w:color w:val="000000" w:themeColor="text1"/>
        </w:rPr>
        <w:t xml:space="preserve"> </w:t>
      </w:r>
      <w:r w:rsidR="009D4147" w:rsidRPr="00004C57">
        <w:rPr>
          <w:rFonts w:cstheme="minorHAnsi"/>
          <w:color w:val="000000" w:themeColor="text1"/>
        </w:rPr>
        <w:t xml:space="preserve">protocol for </w:t>
      </w:r>
      <w:r w:rsidR="00574BAE">
        <w:rPr>
          <w:rFonts w:cstheme="minorHAnsi"/>
          <w:color w:val="000000" w:themeColor="text1"/>
        </w:rPr>
        <w:t xml:space="preserve">stereotactic </w:t>
      </w:r>
      <w:r w:rsidR="009D4147" w:rsidRPr="00004C57">
        <w:rPr>
          <w:rFonts w:cstheme="minorHAnsi"/>
          <w:color w:val="000000" w:themeColor="text1"/>
        </w:rPr>
        <w:t xml:space="preserve">targeting </w:t>
      </w:r>
      <w:r w:rsidR="00574BAE">
        <w:rPr>
          <w:rFonts w:cstheme="minorHAnsi"/>
          <w:color w:val="000000" w:themeColor="text1"/>
        </w:rPr>
        <w:t xml:space="preserve">of rodent </w:t>
      </w:r>
      <w:r w:rsidR="009D4147" w:rsidRPr="00004C57">
        <w:rPr>
          <w:rFonts w:cstheme="minorHAnsi"/>
          <w:color w:val="000000" w:themeColor="text1"/>
        </w:rPr>
        <w:t xml:space="preserve">brain structures using an angled </w:t>
      </w:r>
      <w:r w:rsidR="00B6114C">
        <w:rPr>
          <w:rFonts w:cstheme="minorHAnsi"/>
          <w:color w:val="000000" w:themeColor="text1"/>
        </w:rPr>
        <w:t>coronal</w:t>
      </w:r>
      <w:r w:rsidR="00B6114C" w:rsidRPr="00004C57">
        <w:rPr>
          <w:rFonts w:cstheme="minorHAnsi"/>
          <w:color w:val="000000" w:themeColor="text1"/>
        </w:rPr>
        <w:t xml:space="preserve"> </w:t>
      </w:r>
      <w:r w:rsidR="009D4147" w:rsidRPr="00004C57">
        <w:rPr>
          <w:rFonts w:cstheme="minorHAnsi"/>
          <w:color w:val="000000" w:themeColor="text1"/>
        </w:rPr>
        <w:t>approach</w:t>
      </w:r>
      <w:r w:rsidR="007A0647">
        <w:rPr>
          <w:rFonts w:cstheme="minorHAnsi"/>
          <w:color w:val="000000" w:themeColor="text1"/>
        </w:rPr>
        <w:t>. It can</w:t>
      </w:r>
      <w:r w:rsidR="00574BAE">
        <w:rPr>
          <w:rFonts w:cstheme="minorHAnsi"/>
          <w:color w:val="000000" w:themeColor="text1"/>
        </w:rPr>
        <w:t xml:space="preserve"> be adapted </w:t>
      </w:r>
      <w:r w:rsidR="007A0647">
        <w:rPr>
          <w:rFonts w:cstheme="minorHAnsi"/>
          <w:color w:val="000000" w:themeColor="text1"/>
        </w:rPr>
        <w:t>to</w:t>
      </w:r>
      <w:r w:rsidR="009D4147" w:rsidRPr="00004C57">
        <w:rPr>
          <w:rFonts w:cstheme="minorHAnsi"/>
          <w:color w:val="000000" w:themeColor="text1"/>
        </w:rPr>
        <w:t xml:space="preserve"> </w:t>
      </w:r>
      <w:r w:rsidR="005C3A21">
        <w:rPr>
          <w:rFonts w:cstheme="minorHAnsi"/>
          <w:color w:val="000000" w:themeColor="text1"/>
        </w:rPr>
        <w:t>1</w:t>
      </w:r>
      <w:r>
        <w:rPr>
          <w:rFonts w:cstheme="minorHAnsi"/>
          <w:color w:val="000000" w:themeColor="text1"/>
        </w:rPr>
        <w:t>)</w:t>
      </w:r>
      <w:r w:rsidR="009D4147" w:rsidRPr="00004C57">
        <w:rPr>
          <w:rFonts w:cstheme="minorHAnsi"/>
          <w:color w:val="000000" w:themeColor="text1"/>
        </w:rPr>
        <w:t xml:space="preserve"> mouse or rat</w:t>
      </w:r>
      <w:r w:rsidR="007A0647">
        <w:rPr>
          <w:rFonts w:cstheme="minorHAnsi"/>
          <w:color w:val="000000" w:themeColor="text1"/>
        </w:rPr>
        <w:t xml:space="preserve"> models,</w:t>
      </w:r>
      <w:r>
        <w:rPr>
          <w:rFonts w:cstheme="minorHAnsi"/>
          <w:color w:val="000000" w:themeColor="text1"/>
        </w:rPr>
        <w:t xml:space="preserve"> </w:t>
      </w:r>
      <w:r w:rsidR="005C3A21">
        <w:rPr>
          <w:rFonts w:cstheme="minorHAnsi"/>
          <w:color w:val="000000" w:themeColor="text1"/>
        </w:rPr>
        <w:t>2</w:t>
      </w:r>
      <w:r>
        <w:rPr>
          <w:rFonts w:cstheme="minorHAnsi"/>
          <w:color w:val="000000" w:themeColor="text1"/>
        </w:rPr>
        <w:t xml:space="preserve">) </w:t>
      </w:r>
      <w:r w:rsidR="00061AFA">
        <w:rPr>
          <w:rFonts w:cstheme="minorHAnsi"/>
          <w:color w:val="000000" w:themeColor="text1"/>
        </w:rPr>
        <w:t xml:space="preserve">various </w:t>
      </w:r>
      <w:r>
        <w:rPr>
          <w:rFonts w:cstheme="minorHAnsi"/>
          <w:color w:val="000000" w:themeColor="text1"/>
        </w:rPr>
        <w:t>neuroscience techniques</w:t>
      </w:r>
      <w:r w:rsidR="007A0647">
        <w:rPr>
          <w:rFonts w:cstheme="minorHAnsi"/>
          <w:color w:val="000000" w:themeColor="text1"/>
        </w:rPr>
        <w:t>,</w:t>
      </w:r>
      <w:r>
        <w:rPr>
          <w:rFonts w:cstheme="minorHAnsi"/>
          <w:color w:val="000000" w:themeColor="text1"/>
        </w:rPr>
        <w:t xml:space="preserve"> and </w:t>
      </w:r>
      <w:r w:rsidR="005C3A21">
        <w:rPr>
          <w:rFonts w:cstheme="minorHAnsi"/>
          <w:color w:val="000000" w:themeColor="text1"/>
        </w:rPr>
        <w:t>3</w:t>
      </w:r>
      <w:r>
        <w:rPr>
          <w:rFonts w:cstheme="minorHAnsi"/>
          <w:color w:val="000000" w:themeColor="text1"/>
        </w:rPr>
        <w:t>)</w:t>
      </w:r>
      <w:r w:rsidR="00213F06">
        <w:rPr>
          <w:rFonts w:cstheme="minorHAnsi"/>
          <w:color w:val="000000" w:themeColor="text1"/>
        </w:rPr>
        <w:t xml:space="preserve"> </w:t>
      </w:r>
      <w:r w:rsidR="00061AFA">
        <w:rPr>
          <w:rFonts w:cstheme="minorHAnsi"/>
          <w:color w:val="000000" w:themeColor="text1"/>
        </w:rPr>
        <w:t>multiple</w:t>
      </w:r>
      <w:r w:rsidR="009D4147" w:rsidRPr="00004C57">
        <w:rPr>
          <w:rFonts w:cstheme="minorHAnsi"/>
          <w:color w:val="000000" w:themeColor="text1"/>
        </w:rPr>
        <w:t xml:space="preserve"> brain regions. As a</w:t>
      </w:r>
      <w:r w:rsidR="00061AFA">
        <w:rPr>
          <w:rFonts w:cstheme="minorHAnsi"/>
          <w:color w:val="000000" w:themeColor="text1"/>
        </w:rPr>
        <w:t xml:space="preserve"> representative </w:t>
      </w:r>
      <w:r w:rsidR="009D4147" w:rsidRPr="00004C57">
        <w:rPr>
          <w:rFonts w:cstheme="minorHAnsi"/>
          <w:color w:val="000000" w:themeColor="text1"/>
        </w:rPr>
        <w:t xml:space="preserve">example, </w:t>
      </w:r>
      <w:r w:rsidR="007A0647">
        <w:rPr>
          <w:rFonts w:cstheme="minorHAnsi"/>
          <w:color w:val="000000" w:themeColor="text1"/>
        </w:rPr>
        <w:t>it</w:t>
      </w:r>
      <w:r w:rsidR="009D4147" w:rsidRPr="00004C57">
        <w:rPr>
          <w:rFonts w:cstheme="minorHAnsi"/>
          <w:color w:val="000000" w:themeColor="text1"/>
        </w:rPr>
        <w:t xml:space="preserve"> </w:t>
      </w:r>
      <w:r w:rsidR="004B0952">
        <w:rPr>
          <w:rFonts w:cstheme="minorHAnsi"/>
          <w:color w:val="000000" w:themeColor="text1"/>
        </w:rPr>
        <w:t>include</w:t>
      </w:r>
      <w:r w:rsidR="007A0647">
        <w:rPr>
          <w:rFonts w:cstheme="minorHAnsi"/>
          <w:color w:val="000000" w:themeColor="text1"/>
        </w:rPr>
        <w:t>s the</w:t>
      </w:r>
      <w:r w:rsidR="004B0952">
        <w:rPr>
          <w:rFonts w:cstheme="minorHAnsi"/>
          <w:color w:val="000000" w:themeColor="text1"/>
        </w:rPr>
        <w:t xml:space="preserve"> calculation of</w:t>
      </w:r>
      <w:r w:rsidR="004B0952" w:rsidRPr="00004C57">
        <w:rPr>
          <w:rFonts w:cstheme="minorHAnsi"/>
          <w:color w:val="000000" w:themeColor="text1"/>
        </w:rPr>
        <w:t xml:space="preserve"> </w:t>
      </w:r>
      <w:r w:rsidR="00277EEA">
        <w:rPr>
          <w:rFonts w:cstheme="minorHAnsi"/>
          <w:color w:val="000000" w:themeColor="text1"/>
        </w:rPr>
        <w:t>stereotactic</w:t>
      </w:r>
      <w:r w:rsidR="009D4147" w:rsidRPr="00004C57">
        <w:rPr>
          <w:rFonts w:cstheme="minorHAnsi"/>
          <w:color w:val="000000" w:themeColor="text1"/>
        </w:rPr>
        <w:t xml:space="preserve"> coordinates for targeting</w:t>
      </w:r>
      <w:r w:rsidR="007A0647">
        <w:rPr>
          <w:rFonts w:cstheme="minorHAnsi"/>
          <w:color w:val="000000" w:themeColor="text1"/>
        </w:rPr>
        <w:t xml:space="preserve"> of</w:t>
      </w:r>
      <w:r w:rsidR="009D4147" w:rsidRPr="00004C57">
        <w:rPr>
          <w:rFonts w:cstheme="minorHAnsi"/>
          <w:color w:val="000000" w:themeColor="text1"/>
        </w:rPr>
        <w:t xml:space="preserve"> the mouse hypothalamic ventromedial nucleus (VMN) for an optogenetic inhibition experiment. This procedure begins with the bilateral microinjection of an adeno-associated virus (AAV) encoding a light-sensitive chloride channel (</w:t>
      </w:r>
      <w:proofErr w:type="spellStart"/>
      <w:r w:rsidR="009D4147" w:rsidRPr="00004C57">
        <w:rPr>
          <w:rFonts w:cstheme="minorHAnsi"/>
          <w:color w:val="000000" w:themeColor="text1"/>
        </w:rPr>
        <w:t>SwiChR</w:t>
      </w:r>
      <w:proofErr w:type="spellEnd"/>
      <w:r w:rsidR="009D4147" w:rsidRPr="00004C57">
        <w:rPr>
          <w:rFonts w:cstheme="minorHAnsi"/>
          <w:color w:val="000000" w:themeColor="text1"/>
        </w:rPr>
        <w:t>++)</w:t>
      </w:r>
      <w:r w:rsidR="00061AFA">
        <w:rPr>
          <w:rFonts w:cstheme="minorHAnsi"/>
          <w:color w:val="000000" w:themeColor="text1"/>
        </w:rPr>
        <w:t xml:space="preserve"> to a </w:t>
      </w:r>
      <w:proofErr w:type="spellStart"/>
      <w:r w:rsidR="007A0647">
        <w:rPr>
          <w:rFonts w:cstheme="minorHAnsi"/>
          <w:color w:val="000000" w:themeColor="text1"/>
        </w:rPr>
        <w:t>C</w:t>
      </w:r>
      <w:r w:rsidR="00061AFA">
        <w:rPr>
          <w:rFonts w:cstheme="minorHAnsi"/>
          <w:color w:val="000000" w:themeColor="text1"/>
        </w:rPr>
        <w:t>re</w:t>
      </w:r>
      <w:proofErr w:type="spellEnd"/>
      <w:r w:rsidR="00061AFA">
        <w:rPr>
          <w:rFonts w:cstheme="minorHAnsi"/>
          <w:color w:val="000000" w:themeColor="text1"/>
        </w:rPr>
        <w:t>-dependent mouse model</w:t>
      </w:r>
      <w:r w:rsidR="009D4147" w:rsidRPr="00004C57">
        <w:rPr>
          <w:rFonts w:cstheme="minorHAnsi"/>
          <w:color w:val="000000" w:themeColor="text1"/>
        </w:rPr>
        <w:t xml:space="preserve">, followed by the angled bilateral implantation of fiberoptic </w:t>
      </w:r>
      <w:proofErr w:type="spellStart"/>
      <w:r w:rsidR="009D4147" w:rsidRPr="00004C57">
        <w:rPr>
          <w:rFonts w:cstheme="minorHAnsi"/>
          <w:color w:val="000000" w:themeColor="text1"/>
        </w:rPr>
        <w:t>cannulae</w:t>
      </w:r>
      <w:proofErr w:type="spellEnd"/>
      <w:r w:rsidR="009D4147" w:rsidRPr="00004C57">
        <w:rPr>
          <w:rFonts w:cstheme="minorHAnsi"/>
          <w:color w:val="000000" w:themeColor="text1"/>
        </w:rPr>
        <w:t>.</w:t>
      </w:r>
      <w:r w:rsidR="007D7870">
        <w:rPr>
          <w:rFonts w:cstheme="minorHAnsi"/>
          <w:color w:val="000000" w:themeColor="text1"/>
        </w:rPr>
        <w:t xml:space="preserve"> </w:t>
      </w:r>
      <w:r w:rsidR="00106C7D">
        <w:rPr>
          <w:rFonts w:cstheme="minorHAnsi"/>
          <w:color w:val="000000" w:themeColor="text1"/>
        </w:rPr>
        <w:t xml:space="preserve">Using this approach, findings </w:t>
      </w:r>
      <w:r w:rsidR="00061AFA">
        <w:rPr>
          <w:rFonts w:cstheme="minorHAnsi"/>
          <w:color w:val="000000" w:themeColor="text1"/>
        </w:rPr>
        <w:t xml:space="preserve">show </w:t>
      </w:r>
      <w:r w:rsidR="00106C7D">
        <w:rPr>
          <w:rFonts w:cstheme="minorHAnsi"/>
          <w:color w:val="000000" w:themeColor="text1"/>
        </w:rPr>
        <w:t xml:space="preserve">that activation of a </w:t>
      </w:r>
      <w:r w:rsidR="00106C7D">
        <w:rPr>
          <w:rFonts w:cstheme="minorHAnsi"/>
          <w:color w:val="000000" w:themeColor="text1"/>
        </w:rPr>
        <w:lastRenderedPageBreak/>
        <w:t xml:space="preserve">subset of VMN neurons is required for intact </w:t>
      </w:r>
      <w:r w:rsidR="00A335FF">
        <w:rPr>
          <w:rFonts w:cstheme="minorHAnsi"/>
          <w:color w:val="000000" w:themeColor="text1"/>
        </w:rPr>
        <w:t>glucose counterregulatory responses</w:t>
      </w:r>
      <w:r w:rsidR="00106C7D">
        <w:rPr>
          <w:rFonts w:cstheme="minorHAnsi"/>
          <w:color w:val="000000" w:themeColor="text1"/>
        </w:rPr>
        <w:t xml:space="preserve"> to insulin-induced hypoglycemia</w:t>
      </w:r>
      <w:r w:rsidR="00A335FF">
        <w:rPr>
          <w:rFonts w:cstheme="minorHAnsi"/>
          <w:color w:val="000000" w:themeColor="text1"/>
        </w:rPr>
        <w:t>.</w:t>
      </w:r>
      <w:r w:rsidR="000A5121">
        <w:rPr>
          <w:rFonts w:cstheme="minorHAnsi"/>
          <w:color w:val="000000" w:themeColor="text1"/>
        </w:rPr>
        <w:t xml:space="preserve"> </w:t>
      </w:r>
    </w:p>
    <w:p w14:paraId="71B5A4FB" w14:textId="77777777" w:rsidR="009A06E0" w:rsidRPr="00004C57" w:rsidRDefault="009A06E0" w:rsidP="00820174">
      <w:pPr>
        <w:rPr>
          <w:rFonts w:cstheme="minorHAnsi"/>
          <w:b/>
          <w:bCs/>
          <w:color w:val="000000" w:themeColor="text1"/>
        </w:rPr>
      </w:pPr>
    </w:p>
    <w:p w14:paraId="50EB96E9" w14:textId="4777808F" w:rsidR="007A1B9B" w:rsidRDefault="00A418E6" w:rsidP="00B82861">
      <w:pPr>
        <w:rPr>
          <w:rFonts w:cstheme="minorHAnsi"/>
          <w:b/>
          <w:bCs/>
          <w:color w:val="000000" w:themeColor="text1"/>
        </w:rPr>
      </w:pPr>
      <w:r w:rsidRPr="00004C57">
        <w:rPr>
          <w:rFonts w:cstheme="minorHAnsi"/>
          <w:b/>
          <w:bCs/>
          <w:color w:val="000000" w:themeColor="text1"/>
        </w:rPr>
        <w:t>INTRODUCTIO</w:t>
      </w:r>
      <w:r w:rsidR="00174AAA" w:rsidRPr="00004C57">
        <w:rPr>
          <w:rFonts w:cstheme="minorHAnsi"/>
          <w:b/>
          <w:bCs/>
          <w:color w:val="000000" w:themeColor="text1"/>
        </w:rPr>
        <w:t>N</w:t>
      </w:r>
      <w:r w:rsidR="008D3F8F" w:rsidRPr="00004C57">
        <w:rPr>
          <w:rFonts w:cstheme="minorHAnsi"/>
          <w:b/>
          <w:bCs/>
          <w:color w:val="000000" w:themeColor="text1"/>
        </w:rPr>
        <w:t>:</w:t>
      </w:r>
    </w:p>
    <w:p w14:paraId="4E8BC3F7" w14:textId="77777777" w:rsidR="00874220" w:rsidRPr="00004C57" w:rsidRDefault="00874220" w:rsidP="00820174">
      <w:pPr>
        <w:rPr>
          <w:rFonts w:cstheme="minorHAnsi"/>
          <w:color w:val="000000" w:themeColor="text1"/>
        </w:rPr>
      </w:pPr>
    </w:p>
    <w:p w14:paraId="303CC06F" w14:textId="01FEC657" w:rsidR="002F6851" w:rsidRPr="00004C57" w:rsidRDefault="00224409" w:rsidP="00820174">
      <w:pPr>
        <w:rPr>
          <w:rFonts w:cstheme="minorHAnsi"/>
          <w:color w:val="000000" w:themeColor="text1"/>
        </w:rPr>
      </w:pPr>
      <w:r w:rsidRPr="00004C57">
        <w:rPr>
          <w:rFonts w:cstheme="minorHAnsi"/>
          <w:color w:val="000000" w:themeColor="text1"/>
        </w:rPr>
        <w:t>Neural control of behavior</w:t>
      </w:r>
      <w:r w:rsidR="00C91528" w:rsidRPr="00004C57">
        <w:rPr>
          <w:rFonts w:cstheme="minorHAnsi"/>
          <w:color w:val="000000" w:themeColor="text1"/>
        </w:rPr>
        <w:t>, feeding, and metabolism</w:t>
      </w:r>
      <w:r w:rsidRPr="00004C57">
        <w:rPr>
          <w:rFonts w:cstheme="minorHAnsi"/>
          <w:color w:val="000000" w:themeColor="text1"/>
        </w:rPr>
        <w:t xml:space="preserve"> </w:t>
      </w:r>
      <w:r w:rsidR="00F820B0" w:rsidRPr="00004C57">
        <w:rPr>
          <w:rFonts w:cstheme="minorHAnsi"/>
          <w:color w:val="000000" w:themeColor="text1"/>
        </w:rPr>
        <w:t>involves coordination of highly complex</w:t>
      </w:r>
      <w:r w:rsidR="00D51127" w:rsidRPr="00004C57">
        <w:rPr>
          <w:rFonts w:cstheme="minorHAnsi"/>
          <w:color w:val="000000" w:themeColor="text1"/>
        </w:rPr>
        <w:t xml:space="preserve">, </w:t>
      </w:r>
      <w:r w:rsidR="00C91528" w:rsidRPr="00004C57">
        <w:rPr>
          <w:rFonts w:cstheme="minorHAnsi"/>
          <w:color w:val="000000" w:themeColor="text1"/>
        </w:rPr>
        <w:t>integrative</w:t>
      </w:r>
      <w:r w:rsidR="00D51127" w:rsidRPr="00004C57">
        <w:rPr>
          <w:rFonts w:cstheme="minorHAnsi"/>
          <w:color w:val="000000" w:themeColor="text1"/>
        </w:rPr>
        <w:t>, and redundant</w:t>
      </w:r>
      <w:r w:rsidR="00C91528" w:rsidRPr="00004C57">
        <w:rPr>
          <w:rFonts w:cstheme="minorHAnsi"/>
          <w:color w:val="000000" w:themeColor="text1"/>
        </w:rPr>
        <w:t xml:space="preserve"> neurocircuits</w:t>
      </w:r>
      <w:r w:rsidR="00F57606">
        <w:rPr>
          <w:rFonts w:cstheme="minorHAnsi"/>
          <w:color w:val="000000" w:themeColor="text1"/>
        </w:rPr>
        <w:t>. A</w:t>
      </w:r>
      <w:r w:rsidR="0075048B" w:rsidRPr="00004C57">
        <w:rPr>
          <w:rFonts w:cstheme="minorHAnsi"/>
          <w:color w:val="000000" w:themeColor="text1"/>
        </w:rPr>
        <w:t xml:space="preserve"> </w:t>
      </w:r>
      <w:r w:rsidR="009B169D" w:rsidRPr="00004C57">
        <w:rPr>
          <w:rFonts w:cstheme="minorHAnsi"/>
          <w:color w:val="000000" w:themeColor="text1"/>
        </w:rPr>
        <w:t>driving</w:t>
      </w:r>
      <w:r w:rsidR="00D51127" w:rsidRPr="00004C57">
        <w:rPr>
          <w:rFonts w:cstheme="minorHAnsi"/>
          <w:color w:val="000000" w:themeColor="text1"/>
        </w:rPr>
        <w:t xml:space="preserve"> goal of the neuroscience field is to </w:t>
      </w:r>
      <w:r w:rsidR="00C91528" w:rsidRPr="00004C57">
        <w:rPr>
          <w:rFonts w:cstheme="minorHAnsi"/>
          <w:color w:val="000000" w:themeColor="text1"/>
        </w:rPr>
        <w:t>dissect the relationship between neuro</w:t>
      </w:r>
      <w:r w:rsidR="00F57606">
        <w:rPr>
          <w:rFonts w:cstheme="minorHAnsi"/>
          <w:color w:val="000000" w:themeColor="text1"/>
        </w:rPr>
        <w:t xml:space="preserve">nal </w:t>
      </w:r>
      <w:r w:rsidR="00C91528" w:rsidRPr="00004C57">
        <w:rPr>
          <w:rFonts w:cstheme="minorHAnsi"/>
          <w:color w:val="000000" w:themeColor="text1"/>
        </w:rPr>
        <w:t>circuit structure and function</w:t>
      </w:r>
      <w:r w:rsidR="001D0D86" w:rsidRPr="00004C57">
        <w:rPr>
          <w:rFonts w:cstheme="minorHAnsi"/>
          <w:color w:val="000000" w:themeColor="text1"/>
        </w:rPr>
        <w:t xml:space="preserve">. Although classical neuroscience tools </w:t>
      </w:r>
      <w:r w:rsidR="00F57606">
        <w:rPr>
          <w:rFonts w:cstheme="minorHAnsi"/>
          <w:color w:val="000000" w:themeColor="text1"/>
        </w:rPr>
        <w:t>(i.e., l</w:t>
      </w:r>
      <w:r w:rsidR="00D51127" w:rsidRPr="00004C57">
        <w:rPr>
          <w:rFonts w:cstheme="minorHAnsi"/>
          <w:color w:val="000000" w:themeColor="text1"/>
        </w:rPr>
        <w:t xml:space="preserve">esioning, </w:t>
      </w:r>
      <w:r w:rsidR="001D0D86" w:rsidRPr="00004C57">
        <w:rPr>
          <w:rFonts w:cstheme="minorHAnsi"/>
          <w:color w:val="000000" w:themeColor="text1"/>
        </w:rPr>
        <w:t xml:space="preserve">local pharmacological injections, </w:t>
      </w:r>
      <w:r w:rsidR="00D51127" w:rsidRPr="00004C57">
        <w:rPr>
          <w:rFonts w:cstheme="minorHAnsi"/>
          <w:color w:val="000000" w:themeColor="text1"/>
        </w:rPr>
        <w:t xml:space="preserve">and electrical </w:t>
      </w:r>
      <w:r w:rsidR="001D0D86" w:rsidRPr="00004C57">
        <w:rPr>
          <w:rFonts w:cstheme="minorHAnsi"/>
          <w:color w:val="000000" w:themeColor="text1"/>
        </w:rPr>
        <w:t>stimulation</w:t>
      </w:r>
      <w:r w:rsidR="00F57606">
        <w:rPr>
          <w:rFonts w:cstheme="minorHAnsi"/>
          <w:color w:val="000000" w:themeColor="text1"/>
        </w:rPr>
        <w:t>) have</w:t>
      </w:r>
      <w:r w:rsidR="001D0D86" w:rsidRPr="00004C57">
        <w:rPr>
          <w:rFonts w:cstheme="minorHAnsi"/>
          <w:color w:val="000000" w:themeColor="text1"/>
        </w:rPr>
        <w:t xml:space="preserve"> uncovered vital knowledge regarding the role of specific brain regions </w:t>
      </w:r>
      <w:r w:rsidR="00F57606">
        <w:rPr>
          <w:rFonts w:cstheme="minorHAnsi"/>
          <w:color w:val="000000" w:themeColor="text1"/>
        </w:rPr>
        <w:t>that</w:t>
      </w:r>
      <w:r w:rsidR="001D0D86" w:rsidRPr="00004C57">
        <w:rPr>
          <w:rFonts w:cstheme="minorHAnsi"/>
          <w:color w:val="000000" w:themeColor="text1"/>
        </w:rPr>
        <w:t xml:space="preserve"> control behavior</w:t>
      </w:r>
      <w:r w:rsidR="00AB7844" w:rsidRPr="00004C57">
        <w:rPr>
          <w:rFonts w:cstheme="minorHAnsi"/>
          <w:color w:val="000000" w:themeColor="text1"/>
        </w:rPr>
        <w:t xml:space="preserve"> and metabolism</w:t>
      </w:r>
      <w:r w:rsidR="001D0D86" w:rsidRPr="00004C57">
        <w:rPr>
          <w:rFonts w:cstheme="minorHAnsi"/>
          <w:color w:val="000000" w:themeColor="text1"/>
        </w:rPr>
        <w:t xml:space="preserve">, these tools </w:t>
      </w:r>
      <w:r w:rsidR="00F57606">
        <w:rPr>
          <w:rFonts w:cstheme="minorHAnsi"/>
          <w:color w:val="000000" w:themeColor="text1"/>
        </w:rPr>
        <w:t>are</w:t>
      </w:r>
      <w:r w:rsidR="001D0D86" w:rsidRPr="00004C57">
        <w:rPr>
          <w:rFonts w:cstheme="minorHAnsi"/>
          <w:color w:val="000000" w:themeColor="text1"/>
        </w:rPr>
        <w:t xml:space="preserve"> limited by their lack of specificity </w:t>
      </w:r>
      <w:r w:rsidR="00F662DE" w:rsidRPr="00004C57">
        <w:rPr>
          <w:rFonts w:cstheme="minorHAnsi"/>
          <w:color w:val="000000" w:themeColor="text1"/>
        </w:rPr>
        <w:t xml:space="preserve">and </w:t>
      </w:r>
      <w:r w:rsidR="00594909" w:rsidRPr="00004C57">
        <w:rPr>
          <w:rFonts w:cstheme="minorHAnsi"/>
          <w:color w:val="000000" w:themeColor="text1"/>
        </w:rPr>
        <w:t>reversibility</w:t>
      </w:r>
      <w:r w:rsidR="00012717">
        <w:rPr>
          <w:rFonts w:cstheme="minorHAnsi"/>
          <w:color w:val="000000" w:themeColor="text1"/>
        </w:rPr>
        <w:fldChar w:fldCharType="begin" w:fldLock="1"/>
      </w:r>
      <w:r w:rsidR="00286F18">
        <w:rPr>
          <w:rFonts w:cstheme="minorHAnsi"/>
          <w:color w:val="000000" w:themeColor="text1"/>
        </w:rPr>
        <w:instrText>ADDIN CSL_CITATION {"citationItems":[{"id":"ITEM-1","itemData":{"DOI":"10.1016/j.physbeh.2005.10.007","ISBN":"0031-9384 (Print)\\n0031-9384 (Linking)","ISSN":"00319384","PMID":"16412483","abstract":"Early researchers found that lesions of the ventromedial hypothalamus (VMH) resulted in hyperphagia and obesity in a variety of species including humans, which led them to designate the VMH as the brain's \"satiety center.\" Many researchers later dismissed a role for the VMH in feeding behavior when Gold claimed that lesions restricted to the VMH did not result in overeating and that obesity was observed only with lesions or knife cuts that extended beyond the borders of the VMH and damaged or severed the ventral noradrenergic bundle (VNAB) or paraventricular nucleus (PVN). However, anatomical studies done both before and after Gold's study did not replicate his results with lesions, and in nearly every published direct comparison of VMH lesions vs. PVN or VNAB lesions, the group with VMH lesions ate substantially more food and gained twice as much weight. Several other important differences have also been found between VMH and both PVN and VNAB lesion-induced obesity. Concerns regarding (a) motivation to work for food and (b) the effects of nonirritative lesions have also been addressed and answered in many studies. Lesion studies with weanling rats and adult pair-tube-fed rats, as well as recent studies of knockout mice deficient in the orphan nuclear receptor steroidogenic factor 1, indicate that VMH lesion-induced obesity is in large part a metabolic obesity (due to autonomic nervous system disorders) independent of hyperphagia. However, there is ample evidence that the VMH also plays a primary role in feeding behavior. Neuroimaging studies in humans have shown a marked increase in activity in the area of the VMH during feeding. The VMH has a large population of glucoresponsive neurons that dynamically respond to blood glucose levels and numerous histamine, dopamine, serotonin, and GABA neurons that respond to feeding-related stimuli. Recent studies have implicated melanocortins in the VMH regulation of feeding behavior: food intake decreases when arcuate nucleus pro-opiomelanocortin (POMC) neurons activate VMH brain-derived neurotrophic factor (BDNF) neurons. Moderate hyperphagia and obesity have also been observed in female rats with damage to the efferent projections from the posterodorsal amygdala to the VMH. Hypothalamic obesity can result from damage to either the POMC or BDNF neurons. The concept of hypothalamic feeding and satiety centers is outdated and unnecessary, and progress in understanding hypothalamic mechanisms of feeding behavior wi…","author":[{"dropping-particle":"","family":"King","given":"Bruce M.","non-dropping-particle":"","parse-names":false,"suffix":""}],"container-title":"Physiology and Behavior","id":"ITEM-1","issued":{"date-parts":[["2006"]]},"page":"221-244","title":"The rise, fall, and resurrection of the ventromedial hypothalamus in the regulation of feeding behavior and body weight","type":"article-journal","volume":"87"},"uris":["http://www.mendeley.com/documents/?uuid=be78dc42-f938-4e6b-be9d-c1c4ebe6046f"]}],"mendeley":{"formattedCitation":"&lt;sup&gt;1&lt;/sup&gt;","plainTextFormattedCitation":"1","previouslyFormattedCitation":"&lt;sup&gt;1&lt;/sup&gt;"},"properties":{"noteIndex":0},"schema":"https://github.com/citation-style-language/schema/raw/master/csl-citation.json"}</w:instrText>
      </w:r>
      <w:r w:rsidR="00012717">
        <w:rPr>
          <w:rFonts w:cstheme="minorHAnsi"/>
          <w:color w:val="000000" w:themeColor="text1"/>
        </w:rPr>
        <w:fldChar w:fldCharType="separate"/>
      </w:r>
      <w:r w:rsidR="00286F18" w:rsidRPr="00286F18">
        <w:rPr>
          <w:rFonts w:cstheme="minorHAnsi"/>
          <w:noProof/>
          <w:color w:val="000000" w:themeColor="text1"/>
          <w:vertAlign w:val="superscript"/>
        </w:rPr>
        <w:t>1</w:t>
      </w:r>
      <w:r w:rsidR="00012717">
        <w:rPr>
          <w:rFonts w:cstheme="minorHAnsi"/>
          <w:color w:val="000000" w:themeColor="text1"/>
        </w:rPr>
        <w:fldChar w:fldCharType="end"/>
      </w:r>
      <w:r w:rsidR="001D0D86" w:rsidRPr="00004C57">
        <w:rPr>
          <w:rFonts w:cstheme="minorHAnsi"/>
          <w:color w:val="000000" w:themeColor="text1"/>
        </w:rPr>
        <w:t xml:space="preserve">. </w:t>
      </w:r>
    </w:p>
    <w:p w14:paraId="4F5620E9" w14:textId="77777777" w:rsidR="002F6851" w:rsidRPr="00004C57" w:rsidRDefault="002F6851" w:rsidP="00820174">
      <w:pPr>
        <w:rPr>
          <w:rFonts w:cstheme="minorHAnsi"/>
          <w:color w:val="000000" w:themeColor="text1"/>
        </w:rPr>
      </w:pPr>
    </w:p>
    <w:p w14:paraId="4A49795A" w14:textId="045FD37A" w:rsidR="00F57606" w:rsidRDefault="00594909" w:rsidP="00B82861">
      <w:pPr>
        <w:rPr>
          <w:rFonts w:cstheme="minorHAnsi"/>
          <w:color w:val="000000" w:themeColor="text1"/>
        </w:rPr>
      </w:pPr>
      <w:r w:rsidRPr="00004C57">
        <w:rPr>
          <w:rFonts w:cstheme="minorHAnsi"/>
          <w:color w:val="000000" w:themeColor="text1"/>
        </w:rPr>
        <w:t xml:space="preserve">Recent advances in the </w:t>
      </w:r>
      <w:r w:rsidR="002F6851" w:rsidRPr="00004C57">
        <w:rPr>
          <w:rFonts w:cstheme="minorHAnsi"/>
          <w:color w:val="000000" w:themeColor="text1"/>
        </w:rPr>
        <w:t xml:space="preserve">neuroscience </w:t>
      </w:r>
      <w:r w:rsidRPr="00004C57">
        <w:rPr>
          <w:rFonts w:cstheme="minorHAnsi"/>
          <w:color w:val="000000" w:themeColor="text1"/>
        </w:rPr>
        <w:t xml:space="preserve">field have greatly improved </w:t>
      </w:r>
      <w:r w:rsidR="00F57606">
        <w:rPr>
          <w:rFonts w:cstheme="minorHAnsi"/>
          <w:color w:val="000000" w:themeColor="text1"/>
        </w:rPr>
        <w:t>the</w:t>
      </w:r>
      <w:r w:rsidR="0075048B" w:rsidRPr="00004C57">
        <w:rPr>
          <w:rFonts w:cstheme="minorHAnsi"/>
          <w:color w:val="000000" w:themeColor="text1"/>
        </w:rPr>
        <w:t xml:space="preserve"> ability to interrogate </w:t>
      </w:r>
      <w:r w:rsidR="00903992" w:rsidRPr="00004C57">
        <w:rPr>
          <w:rFonts w:cstheme="minorHAnsi"/>
          <w:color w:val="000000" w:themeColor="text1"/>
        </w:rPr>
        <w:t xml:space="preserve">and manipulate </w:t>
      </w:r>
      <w:r w:rsidR="0075048B" w:rsidRPr="00004C57">
        <w:rPr>
          <w:rFonts w:cstheme="minorHAnsi"/>
          <w:color w:val="000000" w:themeColor="text1"/>
        </w:rPr>
        <w:t>circuit function in a cell-type specific manner with high spatiotemporal resolution.</w:t>
      </w:r>
      <w:r w:rsidR="000C006C" w:rsidRPr="00004C57">
        <w:rPr>
          <w:rFonts w:cstheme="minorHAnsi"/>
          <w:color w:val="000000" w:themeColor="text1"/>
        </w:rPr>
        <w:t xml:space="preserve"> Opto</w:t>
      </w:r>
      <w:r w:rsidR="000A549B">
        <w:rPr>
          <w:rFonts w:cstheme="minorHAnsi"/>
          <w:color w:val="000000" w:themeColor="text1"/>
        </w:rPr>
        <w:t>genetic</w:t>
      </w:r>
      <w:r w:rsidR="00C72314"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{"citationItems":[{"id":"ITEM-1","itemData":{"DOI":"10.1038/nn1525","ISBN":"1097-6256 (Print)","ISSN":"1097-6256","PMID":"16116447","abstract":"Temporally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Neuroscience","id":"ITEM-1","issue":"9","issued":{"date-parts":[["2005"]]},"page":"1263-1268","title":"Millisecond-timescale, genetically targeted optical control of neural activity.","type":"article-journal","volume":"8"},"uris":["http://www.mendeley.com/documents/?uuid=ac113115-24fc-44dc-9816-a725e4f96712"]}],"mendeley":{"formattedCitation":"&lt;sup&gt;2&lt;/sup&gt;","plainTextFormattedCitation":"2","previouslyFormattedCitation":"&lt;sup&gt;2&lt;/sup&gt;"},"properties":{"noteIndex":0},"schema":"https://github.com/citation-style-language/schema/raw/master/csl-citation.json"}</w:instrText>
      </w:r>
      <w:r w:rsidR="00C72314" w:rsidRPr="00004C57">
        <w:rPr>
          <w:rFonts w:cstheme="minorHAnsi"/>
          <w:color w:val="000000" w:themeColor="text1"/>
        </w:rPr>
        <w:fldChar w:fldCharType="separate"/>
      </w:r>
      <w:r w:rsidR="00286F18" w:rsidRPr="00286F18">
        <w:rPr>
          <w:rFonts w:cstheme="minorHAnsi"/>
          <w:noProof/>
          <w:color w:val="000000" w:themeColor="text1"/>
          <w:vertAlign w:val="superscript"/>
        </w:rPr>
        <w:t>2</w:t>
      </w:r>
      <w:r w:rsidR="00C72314" w:rsidRPr="00004C57">
        <w:rPr>
          <w:rFonts w:cstheme="minorHAnsi"/>
          <w:color w:val="000000" w:themeColor="text1"/>
        </w:rPr>
        <w:fldChar w:fldCharType="end"/>
      </w:r>
      <w:r w:rsidR="000C006C" w:rsidRPr="00004C57">
        <w:rPr>
          <w:rFonts w:cstheme="minorHAnsi"/>
          <w:color w:val="000000" w:themeColor="text1"/>
        </w:rPr>
        <w:t xml:space="preserve"> and chemogenetic</w:t>
      </w:r>
      <w:r w:rsidR="000A549B">
        <w:rPr>
          <w:rFonts w:cstheme="minorHAnsi"/>
          <w:color w:val="000000" w:themeColor="text1"/>
        </w:rPr>
        <w:fldChar w:fldCharType="begin" w:fldLock="1"/>
      </w:r>
      <w:r w:rsidR="00286F18">
        <w:rPr>
          <w:rFonts w:cstheme="minorHAnsi"/>
          <w:color w:val="000000" w:themeColor="text1"/>
        </w:rPr>
        <w:instrText>ADDIN CSL_CITATION {"citationItems":[{"id":"ITEM-1","itemData":{"DOI":"10.1016/j.neuron.2016.01.040","ISSN":"10974199","PMID":"26889809","abstract":"To understand brain function, it is essential that we discover how cellular signaling specifies normal and pathological brain function. In this regard, chemogenetic technologies represent valuable platforms for manipulating neuronal and non-neuronal signal transduction in a cell-type-specific fashion in freely moving animals. Designer Receptors Exclusively Activated by Designer Drugs (DREADD)-based chemogenetic tools are now commonly used by neuroscientists to identify the circuitry and cellular signals that specify behavior, perceptions, emotions, innate drives, and motor functions in species ranging from flies to nonhuman primates. Here I provide a primer on DREADDs highlighting key technical and conceptual considerations and identify challenges for chemogenetics going forward. Here a primer for the use of Designer Receptors Exclusively Activated by Designer Drugs (DREADDs) by neuroscientists is provided. The review highlights current DREADDs and their uses as well as areas for technological improvements.","author":[{"dropping-particle":"","family":"Roth","given":"Bryan L.","non-dropping-particle":"","parse-names":false,"suffix":""}],"container-title":"Neuron","id":"ITEM-1","issued":{"date-parts":[["2016"]]},"page":"683-694","publisher":"Elsevier Ltd","title":"DREADDs for Neuroscientists","type":"article-journal","volume":"89"},"uris":["http://www.mendeley.com/documents/?uuid=dc0b9540-fde6-4a2d-9651-990a598ff586"]}],"mendeley":{"formattedCitation":"&lt;sup&gt;3&lt;/sup&gt;","plainTextFormattedCitation":"3","previouslyFormattedCitation":"&lt;sup&gt;3&lt;/sup&gt;"},"properties":{"noteIndex":0},"schema":"https://github.com/citation-style-language/schema/raw/master/csl-citation.json"}</w:instrText>
      </w:r>
      <w:r w:rsidR="000A549B">
        <w:rPr>
          <w:rFonts w:cstheme="minorHAnsi"/>
          <w:color w:val="000000" w:themeColor="text1"/>
        </w:rPr>
        <w:fldChar w:fldCharType="separate"/>
      </w:r>
      <w:r w:rsidR="00286F18" w:rsidRPr="00286F18">
        <w:rPr>
          <w:rFonts w:cstheme="minorHAnsi"/>
          <w:noProof/>
          <w:color w:val="000000" w:themeColor="text1"/>
          <w:vertAlign w:val="superscript"/>
        </w:rPr>
        <w:t>3</w:t>
      </w:r>
      <w:r w:rsidR="000A549B">
        <w:rPr>
          <w:rFonts w:cstheme="minorHAnsi"/>
          <w:color w:val="000000" w:themeColor="text1"/>
        </w:rPr>
        <w:fldChar w:fldCharType="end"/>
      </w:r>
      <w:r w:rsidR="000C006C" w:rsidRPr="00004C57">
        <w:rPr>
          <w:rFonts w:cstheme="minorHAnsi"/>
          <w:color w:val="000000" w:themeColor="text1"/>
        </w:rPr>
        <w:t xml:space="preserve"> approaches, for instance, allow the rapid</w:t>
      </w:r>
      <w:r w:rsidR="00F57606">
        <w:rPr>
          <w:rFonts w:cstheme="minorHAnsi"/>
          <w:color w:val="000000" w:themeColor="text1"/>
        </w:rPr>
        <w:t xml:space="preserve"> and</w:t>
      </w:r>
      <w:r w:rsidR="000C006C" w:rsidRPr="00004C57">
        <w:rPr>
          <w:rFonts w:cstheme="minorHAnsi"/>
          <w:color w:val="000000" w:themeColor="text1"/>
        </w:rPr>
        <w:t xml:space="preserve"> reversible </w:t>
      </w:r>
      <w:r w:rsidR="00086F83" w:rsidRPr="00004C57">
        <w:rPr>
          <w:rFonts w:cstheme="minorHAnsi"/>
          <w:color w:val="000000" w:themeColor="text1"/>
        </w:rPr>
        <w:t>manipulation of activity</w:t>
      </w:r>
      <w:r w:rsidR="000C006C" w:rsidRPr="00004C57">
        <w:rPr>
          <w:rFonts w:cstheme="minorHAnsi"/>
          <w:color w:val="000000" w:themeColor="text1"/>
        </w:rPr>
        <w:t xml:space="preserve"> </w:t>
      </w:r>
      <w:r w:rsidR="00903992" w:rsidRPr="00004C57">
        <w:rPr>
          <w:rFonts w:cstheme="minorHAnsi"/>
          <w:color w:val="000000" w:themeColor="text1"/>
        </w:rPr>
        <w:t>in</w:t>
      </w:r>
      <w:r w:rsidR="000C006C" w:rsidRPr="00004C57">
        <w:rPr>
          <w:rFonts w:cstheme="minorHAnsi"/>
          <w:color w:val="000000" w:themeColor="text1"/>
        </w:rPr>
        <w:t xml:space="preserve"> genetically defined cell types </w:t>
      </w:r>
      <w:r w:rsidR="001D0117" w:rsidRPr="00004C57">
        <w:rPr>
          <w:rFonts w:cstheme="minorHAnsi"/>
          <w:color w:val="000000" w:themeColor="text1"/>
        </w:rPr>
        <w:t>of</w:t>
      </w:r>
      <w:r w:rsidR="000C006C" w:rsidRPr="00004C57">
        <w:rPr>
          <w:rFonts w:cstheme="minorHAnsi"/>
          <w:color w:val="000000" w:themeColor="text1"/>
        </w:rPr>
        <w:t xml:space="preserve"> freely moving animals.</w:t>
      </w:r>
      <w:r w:rsidR="0079314C" w:rsidRPr="00004C57">
        <w:rPr>
          <w:rFonts w:cstheme="minorHAnsi"/>
          <w:color w:val="000000" w:themeColor="text1"/>
        </w:rPr>
        <w:t xml:space="preserve"> Optogenetics </w:t>
      </w:r>
      <w:r w:rsidR="00056E8C" w:rsidRPr="00004C57">
        <w:rPr>
          <w:rFonts w:cstheme="minorHAnsi"/>
          <w:color w:val="000000" w:themeColor="text1"/>
        </w:rPr>
        <w:t xml:space="preserve">involves the use of light-sensitive ion channels, termed </w:t>
      </w:r>
      <w:proofErr w:type="spellStart"/>
      <w:r w:rsidR="00056E8C" w:rsidRPr="00004C57">
        <w:rPr>
          <w:rFonts w:cstheme="minorHAnsi"/>
          <w:color w:val="000000" w:themeColor="text1"/>
        </w:rPr>
        <w:t>channelrhodopsins</w:t>
      </w:r>
      <w:proofErr w:type="spellEnd"/>
      <w:r w:rsidR="00056E8C" w:rsidRPr="00004C57">
        <w:rPr>
          <w:rFonts w:cstheme="minorHAnsi"/>
          <w:color w:val="000000" w:themeColor="text1"/>
        </w:rPr>
        <w:t xml:space="preserve">, to control neuronal activity. </w:t>
      </w:r>
      <w:r w:rsidR="002F6851" w:rsidRPr="00004C57">
        <w:rPr>
          <w:rFonts w:cstheme="minorHAnsi"/>
          <w:color w:val="000000" w:themeColor="text1"/>
        </w:rPr>
        <w:t xml:space="preserve">Key to this technique is </w:t>
      </w:r>
      <w:r w:rsidR="00F57606">
        <w:rPr>
          <w:rFonts w:cstheme="minorHAnsi"/>
          <w:color w:val="000000" w:themeColor="text1"/>
        </w:rPr>
        <w:t xml:space="preserve">the </w:t>
      </w:r>
      <w:r w:rsidR="002F6851" w:rsidRPr="00004C57">
        <w:rPr>
          <w:rFonts w:cstheme="minorHAnsi"/>
          <w:color w:val="000000" w:themeColor="text1"/>
        </w:rPr>
        <w:t xml:space="preserve">gene delivery of </w:t>
      </w:r>
      <w:proofErr w:type="spellStart"/>
      <w:r w:rsidR="002F6851" w:rsidRPr="00004C57">
        <w:rPr>
          <w:rFonts w:cstheme="minorHAnsi"/>
          <w:color w:val="000000" w:themeColor="text1"/>
        </w:rPr>
        <w:t>channelrhodopsin</w:t>
      </w:r>
      <w:proofErr w:type="spellEnd"/>
      <w:r w:rsidR="002F6851" w:rsidRPr="00004C57">
        <w:rPr>
          <w:rFonts w:cstheme="minorHAnsi"/>
          <w:color w:val="000000" w:themeColor="text1"/>
        </w:rPr>
        <w:t xml:space="preserve"> and a source of light to activate the </w:t>
      </w:r>
      <w:r w:rsidR="00B31940" w:rsidRPr="00004C57">
        <w:rPr>
          <w:rFonts w:cstheme="minorHAnsi"/>
          <w:color w:val="000000" w:themeColor="text1"/>
        </w:rPr>
        <w:t>opsin</w:t>
      </w:r>
      <w:r w:rsidR="002F6851" w:rsidRPr="00004C57">
        <w:rPr>
          <w:rFonts w:cstheme="minorHAnsi"/>
          <w:color w:val="000000" w:themeColor="text1"/>
        </w:rPr>
        <w:t xml:space="preserve">. A common strategy for gene delivery </w:t>
      </w:r>
      <w:r w:rsidR="00EB75EC" w:rsidRPr="00004C57">
        <w:rPr>
          <w:rFonts w:cstheme="minorHAnsi"/>
          <w:color w:val="000000" w:themeColor="text1"/>
        </w:rPr>
        <w:t xml:space="preserve">is through a combination of </w:t>
      </w:r>
      <w:r w:rsidR="005C3A21">
        <w:rPr>
          <w:rFonts w:cstheme="minorHAnsi"/>
          <w:color w:val="000000" w:themeColor="text1"/>
        </w:rPr>
        <w:t>1</w:t>
      </w:r>
      <w:r w:rsidR="00EB75EC" w:rsidRPr="00004C57">
        <w:rPr>
          <w:rFonts w:cstheme="minorHAnsi"/>
          <w:color w:val="000000" w:themeColor="text1"/>
        </w:rPr>
        <w:t>) genetically</w:t>
      </w:r>
      <w:r w:rsidR="00F57606">
        <w:rPr>
          <w:rFonts w:cstheme="minorHAnsi"/>
          <w:color w:val="000000" w:themeColor="text1"/>
        </w:rPr>
        <w:t xml:space="preserve"> </w:t>
      </w:r>
      <w:r w:rsidR="00EB75EC" w:rsidRPr="00004C57">
        <w:rPr>
          <w:rFonts w:cstheme="minorHAnsi"/>
          <w:color w:val="000000" w:themeColor="text1"/>
        </w:rPr>
        <w:t xml:space="preserve">engineered mice expressing </w:t>
      </w:r>
      <w:proofErr w:type="spellStart"/>
      <w:r w:rsidR="00EB75EC" w:rsidRPr="00004C57">
        <w:rPr>
          <w:rFonts w:cstheme="minorHAnsi"/>
          <w:color w:val="000000" w:themeColor="text1"/>
        </w:rPr>
        <w:t>Cre</w:t>
      </w:r>
      <w:proofErr w:type="spellEnd"/>
      <w:r w:rsidR="00EB75EC" w:rsidRPr="00004C57">
        <w:rPr>
          <w:rFonts w:cstheme="minorHAnsi"/>
          <w:color w:val="000000" w:themeColor="text1"/>
        </w:rPr>
        <w:t xml:space="preserve">-recombinase in discrete neurons, and </w:t>
      </w:r>
      <w:r w:rsidR="005C3A21">
        <w:rPr>
          <w:rFonts w:cstheme="minorHAnsi"/>
          <w:color w:val="000000" w:themeColor="text1"/>
        </w:rPr>
        <w:t>2</w:t>
      </w:r>
      <w:r w:rsidR="00EB75EC" w:rsidRPr="00004C57">
        <w:rPr>
          <w:rFonts w:cstheme="minorHAnsi"/>
          <w:color w:val="000000" w:themeColor="text1"/>
        </w:rPr>
        <w:t xml:space="preserve">) </w:t>
      </w:r>
      <w:proofErr w:type="spellStart"/>
      <w:r w:rsidR="00EB75EC" w:rsidRPr="00004C57">
        <w:rPr>
          <w:rFonts w:cstheme="minorHAnsi"/>
          <w:color w:val="000000" w:themeColor="text1"/>
        </w:rPr>
        <w:t>Cre</w:t>
      </w:r>
      <w:proofErr w:type="spellEnd"/>
      <w:r w:rsidR="00EB75EC" w:rsidRPr="00004C57">
        <w:rPr>
          <w:rFonts w:cstheme="minorHAnsi"/>
          <w:color w:val="000000" w:themeColor="text1"/>
        </w:rPr>
        <w:t xml:space="preserve">-dependent viral vectors encoding </w:t>
      </w:r>
      <w:proofErr w:type="spellStart"/>
      <w:r w:rsidR="00EB75EC" w:rsidRPr="00004C57">
        <w:rPr>
          <w:rFonts w:cstheme="minorHAnsi"/>
          <w:color w:val="000000" w:themeColor="text1"/>
        </w:rPr>
        <w:t>channelrhodopsin</w:t>
      </w:r>
      <w:proofErr w:type="spellEnd"/>
      <w:r w:rsidR="00EB75EC" w:rsidRPr="00004C57">
        <w:rPr>
          <w:rFonts w:cstheme="minorHAnsi"/>
          <w:color w:val="000000" w:themeColor="text1"/>
        </w:rPr>
        <w:t xml:space="preserve">. </w:t>
      </w:r>
    </w:p>
    <w:p w14:paraId="563616F6" w14:textId="77777777" w:rsidR="00F57606" w:rsidRDefault="00F57606" w:rsidP="00B82861">
      <w:pPr>
        <w:rPr>
          <w:rFonts w:cstheme="minorHAnsi"/>
          <w:color w:val="000000" w:themeColor="text1"/>
        </w:rPr>
      </w:pPr>
    </w:p>
    <w:p w14:paraId="007C65F2" w14:textId="03F6D04B" w:rsidR="003A62AF" w:rsidRDefault="001B5810" w:rsidP="00820174">
      <w:pPr>
        <w:rPr>
          <w:rFonts w:cstheme="minorHAnsi"/>
          <w:color w:val="000000" w:themeColor="text1"/>
        </w:rPr>
      </w:pPr>
      <w:r w:rsidRPr="00004C57">
        <w:rPr>
          <w:rFonts w:cstheme="minorHAnsi"/>
          <w:color w:val="000000" w:themeColor="text1"/>
        </w:rPr>
        <w:t xml:space="preserve">While optogenetics provides an elegant, highly precise means to control neuronal activity, the method is contingent upon successful </w:t>
      </w:r>
      <w:r w:rsidR="00277EEA">
        <w:rPr>
          <w:rFonts w:cstheme="minorHAnsi"/>
          <w:color w:val="000000" w:themeColor="text1"/>
        </w:rPr>
        <w:t>stereotactic</w:t>
      </w:r>
      <w:r w:rsidR="00AF7A8A" w:rsidRPr="00004C57">
        <w:rPr>
          <w:rFonts w:cstheme="minorHAnsi"/>
          <w:color w:val="000000" w:themeColor="text1"/>
        </w:rPr>
        <w:t xml:space="preserve"> </w:t>
      </w:r>
      <w:r w:rsidRPr="00004C57">
        <w:rPr>
          <w:rFonts w:cstheme="minorHAnsi"/>
          <w:color w:val="000000" w:themeColor="text1"/>
        </w:rPr>
        <w:t xml:space="preserve">microinjection </w:t>
      </w:r>
      <w:r w:rsidR="00EB3C80" w:rsidRPr="00004C57">
        <w:rPr>
          <w:rFonts w:cstheme="minorHAnsi"/>
          <w:color w:val="000000" w:themeColor="text1"/>
        </w:rPr>
        <w:t xml:space="preserve">of the viral vector </w:t>
      </w:r>
      <w:r w:rsidRPr="00004C57">
        <w:rPr>
          <w:rFonts w:cstheme="minorHAnsi"/>
          <w:color w:val="000000" w:themeColor="text1"/>
        </w:rPr>
        <w:t xml:space="preserve">and fiberoptic placement into a defined brain region. </w:t>
      </w:r>
      <w:bookmarkStart w:id="3" w:name="_Hlk30164890"/>
      <w:r w:rsidR="00AF7A8A" w:rsidRPr="00004C57">
        <w:rPr>
          <w:rFonts w:cstheme="minorHAnsi"/>
          <w:color w:val="000000" w:themeColor="text1"/>
        </w:rPr>
        <w:t xml:space="preserve">Although </w:t>
      </w:r>
      <w:r w:rsidR="00277EEA">
        <w:rPr>
          <w:rFonts w:cstheme="minorHAnsi"/>
          <w:color w:val="000000" w:themeColor="text1"/>
        </w:rPr>
        <w:t>stereotactic</w:t>
      </w:r>
      <w:r w:rsidR="00AF7A8A" w:rsidRPr="00004C57">
        <w:rPr>
          <w:rFonts w:cstheme="minorHAnsi"/>
          <w:color w:val="000000" w:themeColor="text1"/>
        </w:rPr>
        <w:t xml:space="preserve"> procedures are commonplace within the modern neuroscience lab</w:t>
      </w:r>
      <w:r w:rsidR="00F57606">
        <w:rPr>
          <w:rFonts w:cstheme="minorHAnsi"/>
          <w:color w:val="000000" w:themeColor="text1"/>
        </w:rPr>
        <w:t xml:space="preserve"> (</w:t>
      </w:r>
      <w:r w:rsidR="00106C7D">
        <w:rPr>
          <w:rFonts w:cstheme="minorHAnsi"/>
          <w:color w:val="000000" w:themeColor="text1"/>
        </w:rPr>
        <w:t>and there are several excellent protocols describing this procedure</w:t>
      </w:r>
      <w:r w:rsidR="00F57606">
        <w:rPr>
          <w:rFonts w:cstheme="minorHAnsi"/>
          <w:color w:val="000000" w:themeColor="text1"/>
        </w:rPr>
        <w:t>)</w:t>
      </w:r>
      <w:r w:rsidR="00854716">
        <w:rPr>
          <w:rFonts w:cstheme="minorHAnsi"/>
          <w:color w:val="000000" w:themeColor="text1"/>
        </w:rPr>
        <w:fldChar w:fldCharType="begin" w:fldLock="1"/>
      </w:r>
      <w:r w:rsidR="00286F18">
        <w:rPr>
          <w:rFonts w:cstheme="minorHAnsi"/>
          <w:color w:val="000000" w:themeColor="text1"/>
        </w:rPr>
        <w:instrText>ADDIN CSL_CITATION {"citationItems":[{"id":"ITEM-1","itemData":{"DOI":"10.3791/59534","ISSN":"1940087X","abstract":"Knowledge of cell-type specific synaptic connectivity is a crucial prerequisite for understanding brain-wide neuronal circuits. The functional investigation of long-range connections requires targeted recordings of single neurons combined with the specific stimulation of identified distant inputs. This is often difficult to achieve with conventional and electrical stimulation techniques, because axons from converging upstream brain areas may intermingle in the target region. The stereotaxic targeting of a specific brain region for virus-mediated expression of light-sensitive ion channels allows selective stimulation of axons originating from that region with light. Intracerebral stereotaxic injections can be used in well-delimited structures, such as the anterior thalamic nuclei, in addition to other subcortical or cortical areas throughout the brain. Described here is a set of techniques for precise stereotaxic injection of viral vectors expressing channelrhodopsin in the mouse brain, followed by photostimulation of axon terminals in the brain slice preparation. These protocols are simple and widely applicable. In combination with whole-cell patch clamp recording from a postsynaptically connected neuron, photostimulation of axons allows the detection of functional synaptic connections, pharmacological characterization, and evaluation of their strength. In addition, biocytin filling of the recorded neuron can be used for post-hoc morphological identification of the postsynaptic neuron.","author":[{"dropping-particle":"","family":"Richevaux","given":"Louis","non-dropping-particle":"","parse-names":false,"suffix":""},{"dropping-particle":"","family":"Schenberg","given":"Louise","non-dropping-particle":"","parse-names":false,"suffix":""},{"dropping-particle":"","family":"Beraneck","given":"Mathieu","non-dropping-particle":"","parse-names":false,"suffix":""},{"dropping-particle":"","family":"Fricker","given":"Desdemona","non-dropping-particle":"","parse-names":false,"suffix":""}],"container-title":"Journal of Visualized Experiments","id":"ITEM-1","issue":"151","issued":{"date-parts":[["2019"]]},"page":"e59534","title":"In Vivo Intracerebral Stereotaxic Injections for Optogenetic Stimulation of Long-Range Inputs in Mouse Brain Slices","type":"article-journal"},"uris":["http://www.mendeley.com/documents/?uuid=7d14f39c-41b8-4a31-84cd-9bb8375611b8"]},{"id":"ITEM-2","itemData":{"DOI":"10.3791/53783","ISSN":"1940087X","abstract":"Replication defective lentiviruses or retroviruses are capable of stably integrating transgenes into the genome of an infected host cell. This technique has been widely used to encode fluorescent proteins, opto- or chemo-genetic controllers of cell activity, or heterologous expression of human genes in model organisms. These viruses have also successfully been used to deliver recombinases to relevant target sites in transgenic animals, or even deliver small hairpin or micro RNAs in order to manipulate gene expression. While these techniques have been fruitful, they rely on transgenic animals (recombinases) or frequently lack high efficacy and specificity (shRNA/miRNA). In contrast, the CRISPR/Cas system uses an exogenous Cas nuclease which targets specific sites in an organism's genome via an exogenous guide RNA in order to induce double stranded breaks in DNA. These breaks are then repaired by non-homologous end joining (NHEJ), producing insertion and deletion (indel) mutations that can result in deleterious missense or nonsense mutations. This manuscript provides detailed methods for the design, production, injection, and validation of single lenti/retro virus particles that can stably transduce neurons to express a fluorescent reporter, Cas9, and sgRNAs to knockout genes in a model organism.","author":[{"dropping-particle":"","family":"Fricano-Kugler","given":"Catherine J.","non-dropping-particle":"","parse-names":false,"suffix":""},{"dropping-particle":"","family":"Williams","given":"Michael R.","non-dropping-particle":"","parse-names":false,"suffix":""},{"dropping-particle":"","family":"Luikart","given":"Bryan","non-dropping-particle":"","parse-names":false,"suffix":""},{"dropping-particle":"","family":"Salinaro","given":"Julia R.","non-dropping-particle":"","parse-names":false,"suffix":""},{"dropping-particle":"","family":"Li","given":"Meijie","non-dropping-particle":"","parse-names":false,"suffix":""}],"container-title":"Journal of Visualized Experiments","id":"ITEM-2","issue":"111","issued":{"date-parts":[["2016"]]},"page":"e53783","title":"Designing, packaging, and delivery of high titer crispr retro and lentiviruses via stereotaxic injection","type":"article-journal"},"uris":["http://www.mendeley.com/documents/?uuid=ca605c79-4830-4f89-8d80-62c2da4476b4"]},{"id":"ITEM-3","itemData":{"DOI":"doi:10.3791/52653","ISSN":"1940-087X","author":[{"dropping-particle":"","family":"McSweeney","given":"Colleen","non-dropping-particle":"","parse-names":false,"suffix":""},{"dropping-particle":"","family":"Mao","given":"Yingwei","non-dropping-particle":"","parse-names":false,"suffix":""}],"container-title":"Journal of Visualized Experiments","id":"ITEM-3","issued":{"date-parts":[["2015"]]},"page":"e52653","title":"Applying Stereotactic Injection Technique to Study Genetic Effects on Animal Behaviors","type":"article-journal","volume":"99"},"uris":["http://www.mendeley.com/documents/?uuid=926cedcd-4f6d-4c77-b98f-0d4b26ca3227"]}],"mendeley":{"formattedCitation":"&lt;sup&gt;4–6&lt;/sup&gt;","plainTextFormattedCitation":"4–6","previouslyFormattedCitation":"&lt;sup&gt;4–6&lt;/sup&gt;"},"properties":{"noteIndex":0},"schema":"https://github.com/citation-style-language/schema/raw/master/csl-citation.json"}</w:instrText>
      </w:r>
      <w:r w:rsidR="00854716">
        <w:rPr>
          <w:rFonts w:cstheme="minorHAnsi"/>
          <w:color w:val="000000" w:themeColor="text1"/>
        </w:rPr>
        <w:fldChar w:fldCharType="separate"/>
      </w:r>
      <w:r w:rsidR="00286F18" w:rsidRPr="00286F18">
        <w:rPr>
          <w:rFonts w:cstheme="minorHAnsi"/>
          <w:noProof/>
          <w:color w:val="000000" w:themeColor="text1"/>
          <w:vertAlign w:val="superscript"/>
        </w:rPr>
        <w:t>4–6</w:t>
      </w:r>
      <w:r w:rsidR="00854716">
        <w:rPr>
          <w:rFonts w:cstheme="minorHAnsi"/>
          <w:color w:val="000000" w:themeColor="text1"/>
        </w:rPr>
        <w:fldChar w:fldCharType="end"/>
      </w:r>
      <w:r w:rsidR="00EC1649">
        <w:rPr>
          <w:rFonts w:cstheme="minorHAnsi"/>
          <w:color w:val="000000" w:themeColor="text1"/>
        </w:rPr>
        <w:t>,</w:t>
      </w:r>
      <w:r w:rsidR="00106C7D">
        <w:rPr>
          <w:rFonts w:cstheme="minorHAnsi"/>
          <w:color w:val="000000" w:themeColor="text1"/>
        </w:rPr>
        <w:t xml:space="preserve"> being able to consistently</w:t>
      </w:r>
      <w:r w:rsidR="00F57606">
        <w:rPr>
          <w:rFonts w:cstheme="minorHAnsi"/>
          <w:color w:val="000000" w:themeColor="text1"/>
        </w:rPr>
        <w:t xml:space="preserve"> and</w:t>
      </w:r>
      <w:r w:rsidR="00B2060D">
        <w:rPr>
          <w:rFonts w:cstheme="minorHAnsi"/>
          <w:color w:val="000000" w:themeColor="text1"/>
        </w:rPr>
        <w:t xml:space="preserve"> </w:t>
      </w:r>
      <w:r w:rsidR="00903992" w:rsidRPr="00004C57">
        <w:rPr>
          <w:rFonts w:cstheme="minorHAnsi"/>
          <w:color w:val="000000" w:themeColor="text1"/>
        </w:rPr>
        <w:t>reproducibl</w:t>
      </w:r>
      <w:r w:rsidR="00106C7D">
        <w:rPr>
          <w:rFonts w:cstheme="minorHAnsi"/>
          <w:color w:val="000000" w:themeColor="text1"/>
        </w:rPr>
        <w:t>y target discrete brain regions along the midline</w:t>
      </w:r>
      <w:r w:rsidR="00F57606">
        <w:rPr>
          <w:rFonts w:cstheme="minorHAnsi"/>
          <w:color w:val="000000" w:themeColor="text1"/>
        </w:rPr>
        <w:t xml:space="preserve"> (i.e., the</w:t>
      </w:r>
      <w:r w:rsidR="00106C7D">
        <w:rPr>
          <w:rFonts w:cstheme="minorHAnsi"/>
          <w:color w:val="000000" w:themeColor="text1"/>
        </w:rPr>
        <w:t xml:space="preserve"> </w:t>
      </w:r>
      <w:proofErr w:type="spellStart"/>
      <w:r w:rsidR="00106C7D">
        <w:rPr>
          <w:rFonts w:cstheme="minorHAnsi"/>
          <w:color w:val="000000" w:themeColor="text1"/>
        </w:rPr>
        <w:t>mediobasal</w:t>
      </w:r>
      <w:proofErr w:type="spellEnd"/>
      <w:r w:rsidR="00106C7D">
        <w:rPr>
          <w:rFonts w:cstheme="minorHAnsi"/>
          <w:color w:val="000000" w:themeColor="text1"/>
        </w:rPr>
        <w:t xml:space="preserve"> hypothalamus, a brain are</w:t>
      </w:r>
      <w:r w:rsidR="00F57606">
        <w:rPr>
          <w:rFonts w:cstheme="minorHAnsi"/>
          <w:color w:val="000000" w:themeColor="text1"/>
        </w:rPr>
        <w:t>a</w:t>
      </w:r>
      <w:r w:rsidR="00106C7D">
        <w:rPr>
          <w:rFonts w:cstheme="minorHAnsi"/>
          <w:color w:val="000000" w:themeColor="text1"/>
        </w:rPr>
        <w:t xml:space="preserve"> critical </w:t>
      </w:r>
      <w:r w:rsidR="00F57606">
        <w:rPr>
          <w:rFonts w:cstheme="minorHAnsi"/>
          <w:color w:val="000000" w:themeColor="text1"/>
        </w:rPr>
        <w:t>to</w:t>
      </w:r>
      <w:r w:rsidR="00106C7D">
        <w:rPr>
          <w:rFonts w:cstheme="minorHAnsi"/>
          <w:color w:val="000000" w:themeColor="text1"/>
        </w:rPr>
        <w:t xml:space="preserve"> the regulation of homeostatic functions</w:t>
      </w:r>
      <w:r w:rsidR="00EC1649">
        <w:rPr>
          <w:rFonts w:cstheme="minorHAnsi"/>
          <w:color w:val="000000" w:themeColor="text1"/>
        </w:rPr>
        <w:fldChar w:fldCharType="begin" w:fldLock="1"/>
      </w:r>
      <w:r w:rsidR="00286F18">
        <w:rPr>
          <w:rFonts w:cstheme="minorHAnsi"/>
          <w:color w:val="000000" w:themeColor="text1"/>
        </w:rPr>
        <w:instrText>ADDIN CSL_CITATION {"citationItems":[{"id":"ITEM-1","itemData":{"DOI":"10.1056/NEJMra1812053","ISSN":"0028-4793","PMID":"30699320","abstract":"Neural Control of Hunger, Thirst, and Salt Intake New neuroscientific techniques have enabled investigators to assess the neurons and pathways involved in essential drives for food, water, and salt and to define the elements that might be targeted to address abnormalities in homeostasis leading to disease.","author":[{"dropping-particle":"","family":"Lowell","given":"Bradford B.","non-dropping-particle":"","parse-names":false,"suffix":""}],"container-title":"New England Journal of Medicine","id":"ITEM-1","issue":"5","issued":{"date-parts":[["2019"]]},"page":"459-471","title":"New Neuroscience of Homeostasis and Drives for Food, Water, and Salt","type":"article-journal","volume":"380"},"uris":["http://www.mendeley.com/documents/?uuid=a92d23b5-9d80-4b76-a268-f7ee074fa2fe"]}],"mendeley":{"formattedCitation":"&lt;sup&gt;7&lt;/sup&gt;","plainTextFormattedCitation":"7","previouslyFormattedCitation":"&lt;sup&gt;7&lt;/sup&gt;"},"properties":{"noteIndex":0},"schema":"https://github.com/citation-style-language/schema/raw/master/csl-citation.json"}</w:instrText>
      </w:r>
      <w:r w:rsidR="00EC1649">
        <w:rPr>
          <w:rFonts w:cstheme="minorHAnsi"/>
          <w:color w:val="000000" w:themeColor="text1"/>
        </w:rPr>
        <w:fldChar w:fldCharType="separate"/>
      </w:r>
      <w:r w:rsidR="00286F18" w:rsidRPr="00286F18">
        <w:rPr>
          <w:rFonts w:cstheme="minorHAnsi"/>
          <w:noProof/>
          <w:color w:val="000000" w:themeColor="text1"/>
          <w:vertAlign w:val="superscript"/>
        </w:rPr>
        <w:t>7</w:t>
      </w:r>
      <w:r w:rsidR="00EC1649">
        <w:rPr>
          <w:rFonts w:cstheme="minorHAnsi"/>
          <w:color w:val="000000" w:themeColor="text1"/>
        </w:rPr>
        <w:fldChar w:fldCharType="end"/>
      </w:r>
      <w:r w:rsidR="00F57606">
        <w:rPr>
          <w:rFonts w:cstheme="minorHAnsi"/>
          <w:color w:val="000000" w:themeColor="text1"/>
        </w:rPr>
        <w:t>)</w:t>
      </w:r>
      <w:r w:rsidR="00EC1649">
        <w:rPr>
          <w:rFonts w:cstheme="minorHAnsi"/>
          <w:color w:val="000000" w:themeColor="text1"/>
        </w:rPr>
        <w:t xml:space="preserve"> </w:t>
      </w:r>
      <w:r w:rsidR="00106C7D">
        <w:rPr>
          <w:rFonts w:cstheme="minorHAnsi"/>
          <w:color w:val="000000" w:themeColor="text1"/>
        </w:rPr>
        <w:t>presents additional challenges. These challenges include avoiding</w:t>
      </w:r>
      <w:r w:rsidR="00F57606">
        <w:rPr>
          <w:rFonts w:cstheme="minorHAnsi"/>
          <w:color w:val="000000" w:themeColor="text1"/>
        </w:rPr>
        <w:t xml:space="preserve"> of</w:t>
      </w:r>
      <w:r w:rsidR="00106C7D">
        <w:rPr>
          <w:rFonts w:cstheme="minorHAnsi"/>
          <w:color w:val="000000" w:themeColor="text1"/>
        </w:rPr>
        <w:t xml:space="preserve"> the superior sagittal sinus, third ventricle</w:t>
      </w:r>
      <w:r w:rsidR="001C0F1B">
        <w:rPr>
          <w:rFonts w:cstheme="minorHAnsi"/>
          <w:color w:val="000000" w:themeColor="text1"/>
        </w:rPr>
        <w:t>,</w:t>
      </w:r>
      <w:r w:rsidR="00106C7D">
        <w:rPr>
          <w:rFonts w:cstheme="minorHAnsi"/>
          <w:color w:val="000000" w:themeColor="text1"/>
        </w:rPr>
        <w:t xml:space="preserve"> and adjacent </w:t>
      </w:r>
      <w:r w:rsidR="00EC1641">
        <w:rPr>
          <w:rFonts w:cstheme="minorHAnsi"/>
          <w:color w:val="000000" w:themeColor="text1"/>
        </w:rPr>
        <w:t xml:space="preserve">hypothalamic </w:t>
      </w:r>
      <w:r w:rsidR="00106C7D">
        <w:rPr>
          <w:rFonts w:cstheme="minorHAnsi"/>
          <w:color w:val="000000" w:themeColor="text1"/>
        </w:rPr>
        <w:t>nuclei. In addition, the</w:t>
      </w:r>
      <w:r w:rsidR="00EC1641">
        <w:rPr>
          <w:rFonts w:cstheme="minorHAnsi"/>
          <w:color w:val="000000" w:themeColor="text1"/>
        </w:rPr>
        <w:t>re are significant</w:t>
      </w:r>
      <w:r w:rsidR="00106C7D">
        <w:rPr>
          <w:rFonts w:cstheme="minorHAnsi"/>
          <w:color w:val="000000" w:themeColor="text1"/>
        </w:rPr>
        <w:t xml:space="preserve"> spatial limit</w:t>
      </w:r>
      <w:r w:rsidR="00EC1641">
        <w:rPr>
          <w:rFonts w:cstheme="minorHAnsi"/>
          <w:color w:val="000000" w:themeColor="text1"/>
        </w:rPr>
        <w:t xml:space="preserve">ations </w:t>
      </w:r>
      <w:r w:rsidR="00F57606">
        <w:rPr>
          <w:rFonts w:cstheme="minorHAnsi"/>
          <w:color w:val="000000" w:themeColor="text1"/>
        </w:rPr>
        <w:t>to</w:t>
      </w:r>
      <w:r w:rsidR="00D429D7">
        <w:rPr>
          <w:rFonts w:cstheme="minorHAnsi"/>
          <w:color w:val="000000" w:themeColor="text1"/>
        </w:rPr>
        <w:t xml:space="preserve"> the bilateral implantation of</w:t>
      </w:r>
      <w:r w:rsidR="00106C7D">
        <w:rPr>
          <w:rFonts w:cstheme="minorHAnsi"/>
          <w:color w:val="000000" w:themeColor="text1"/>
        </w:rPr>
        <w:t xml:space="preserve"> </w:t>
      </w:r>
      <w:r w:rsidR="00EC1641">
        <w:rPr>
          <w:rFonts w:cstheme="minorHAnsi"/>
          <w:color w:val="000000" w:themeColor="text1"/>
        </w:rPr>
        <w:t>hardware</w:t>
      </w:r>
      <w:r w:rsidR="00BC3475">
        <w:rPr>
          <w:rFonts w:cstheme="minorHAnsi"/>
          <w:color w:val="000000" w:themeColor="text1"/>
        </w:rPr>
        <w:t xml:space="preserve"> that </w:t>
      </w:r>
      <w:r w:rsidR="00EC1641">
        <w:rPr>
          <w:rFonts w:cstheme="minorHAnsi"/>
          <w:color w:val="000000" w:themeColor="text1"/>
        </w:rPr>
        <w:t>is</w:t>
      </w:r>
      <w:r w:rsidR="00BC3475">
        <w:rPr>
          <w:rFonts w:cstheme="minorHAnsi"/>
          <w:color w:val="000000" w:themeColor="text1"/>
        </w:rPr>
        <w:t xml:space="preserve"> required for inhibition studies. </w:t>
      </w:r>
      <w:r w:rsidR="00903992" w:rsidRPr="00004C57">
        <w:rPr>
          <w:rFonts w:cstheme="minorHAnsi"/>
          <w:color w:val="000000" w:themeColor="text1"/>
        </w:rPr>
        <w:t xml:space="preserve">With these challenges in mind, </w:t>
      </w:r>
      <w:r w:rsidR="00F57606">
        <w:rPr>
          <w:rFonts w:cstheme="minorHAnsi"/>
          <w:color w:val="000000" w:themeColor="text1"/>
        </w:rPr>
        <w:t>this protocol</w:t>
      </w:r>
      <w:r w:rsidR="00903992" w:rsidRPr="00004C57">
        <w:rPr>
          <w:rFonts w:cstheme="minorHAnsi"/>
          <w:color w:val="000000" w:themeColor="text1"/>
        </w:rPr>
        <w:t xml:space="preserve"> herein present</w:t>
      </w:r>
      <w:r w:rsidR="00F57606">
        <w:rPr>
          <w:rFonts w:cstheme="minorHAnsi"/>
          <w:color w:val="000000" w:themeColor="text1"/>
        </w:rPr>
        <w:t>s</w:t>
      </w:r>
      <w:r w:rsidR="00903992" w:rsidRPr="00004C57">
        <w:rPr>
          <w:rFonts w:cstheme="minorHAnsi"/>
          <w:color w:val="000000" w:themeColor="text1"/>
        </w:rPr>
        <w:t xml:space="preserve"> a modifiable procedure for targeting discrete brain regions via an angled </w:t>
      </w:r>
      <w:r w:rsidR="00277EEA">
        <w:rPr>
          <w:rFonts w:cstheme="minorHAnsi"/>
          <w:color w:val="000000" w:themeColor="text1"/>
        </w:rPr>
        <w:t>stereotactic</w:t>
      </w:r>
      <w:r w:rsidR="00903992" w:rsidRPr="00004C57">
        <w:rPr>
          <w:rFonts w:cstheme="minorHAnsi"/>
          <w:color w:val="000000" w:themeColor="text1"/>
        </w:rPr>
        <w:t xml:space="preserve"> approach. </w:t>
      </w:r>
      <w:bookmarkEnd w:id="3"/>
    </w:p>
    <w:p w14:paraId="7E69EA39" w14:textId="404B8352" w:rsidR="0058597A" w:rsidRDefault="0058597A" w:rsidP="00820174">
      <w:pPr>
        <w:rPr>
          <w:rFonts w:cstheme="minorHAnsi"/>
          <w:color w:val="000000" w:themeColor="text1"/>
        </w:rPr>
      </w:pPr>
    </w:p>
    <w:p w14:paraId="25A36B41" w14:textId="0F0098FA" w:rsidR="00C43DBF" w:rsidRDefault="00944ADC" w:rsidP="00B82861">
      <w:pPr>
        <w:rPr>
          <w:rFonts w:cstheme="minorHAnsi"/>
          <w:b/>
          <w:color w:val="000000" w:themeColor="text1"/>
        </w:rPr>
      </w:pPr>
      <w:r w:rsidRPr="00004C57">
        <w:rPr>
          <w:rFonts w:cstheme="minorHAnsi"/>
          <w:b/>
          <w:color w:val="000000" w:themeColor="text1"/>
        </w:rPr>
        <w:t>PRO</w:t>
      </w:r>
      <w:r w:rsidR="009A06E0" w:rsidRPr="00004C57">
        <w:rPr>
          <w:rFonts w:cstheme="minorHAnsi"/>
          <w:b/>
          <w:color w:val="000000" w:themeColor="text1"/>
        </w:rPr>
        <w:t>TOCOL</w:t>
      </w:r>
      <w:r w:rsidR="00883F0D" w:rsidRPr="00004C57">
        <w:rPr>
          <w:rFonts w:cstheme="minorHAnsi"/>
          <w:b/>
          <w:color w:val="000000" w:themeColor="text1"/>
        </w:rPr>
        <w:t xml:space="preserve">: </w:t>
      </w:r>
    </w:p>
    <w:p w14:paraId="24F961F6" w14:textId="77777777" w:rsidR="00F57606" w:rsidRPr="00004C57" w:rsidRDefault="00F57606" w:rsidP="00820174">
      <w:pPr>
        <w:rPr>
          <w:rFonts w:cstheme="minorHAnsi"/>
          <w:b/>
          <w:color w:val="000000" w:themeColor="text1"/>
        </w:rPr>
      </w:pPr>
    </w:p>
    <w:p w14:paraId="35A44C76" w14:textId="10C145F3" w:rsidR="00AC33F0" w:rsidRPr="00004C57" w:rsidRDefault="006D6BBE" w:rsidP="00820174">
      <w:pPr>
        <w:rPr>
          <w:rFonts w:cstheme="minorHAnsi"/>
          <w:color w:val="000000" w:themeColor="text1"/>
        </w:rPr>
      </w:pPr>
      <w:r w:rsidRPr="00004C57">
        <w:rPr>
          <w:rFonts w:cstheme="minorHAnsi"/>
          <w:color w:val="000000" w:themeColor="text1"/>
        </w:rPr>
        <w:t>All procedures should be approved in accordance with the National Institutes of Health Guide for the Care and Use of Animals and be approved by both the Institutional Animal Care and Use Committee and Environmental Health and Safety.</w:t>
      </w:r>
    </w:p>
    <w:p w14:paraId="61A53712" w14:textId="77777777" w:rsidR="00981290" w:rsidRPr="00004C57" w:rsidRDefault="00981290" w:rsidP="00820174">
      <w:pPr>
        <w:rPr>
          <w:rFonts w:cstheme="minorHAnsi"/>
          <w:color w:val="000000" w:themeColor="text1"/>
        </w:rPr>
      </w:pPr>
    </w:p>
    <w:p w14:paraId="1B20AA37" w14:textId="2EA171BD" w:rsidR="00AC33F0" w:rsidRPr="00004C57" w:rsidRDefault="003D13B2" w:rsidP="00820174">
      <w:pPr>
        <w:pStyle w:val="ListParagraph"/>
        <w:numPr>
          <w:ilvl w:val="0"/>
          <w:numId w:val="30"/>
        </w:numPr>
        <w:rPr>
          <w:rFonts w:cstheme="minorHAnsi"/>
          <w:b/>
          <w:color w:val="000000" w:themeColor="text1"/>
        </w:rPr>
      </w:pPr>
      <w:r w:rsidRPr="00004C57">
        <w:rPr>
          <w:rFonts w:cstheme="minorHAnsi"/>
          <w:b/>
          <w:color w:val="000000" w:themeColor="text1"/>
        </w:rPr>
        <w:t>Calculat</w:t>
      </w:r>
      <w:r w:rsidR="00874220">
        <w:rPr>
          <w:rFonts w:cstheme="minorHAnsi"/>
          <w:b/>
          <w:color w:val="000000" w:themeColor="text1"/>
        </w:rPr>
        <w:t>ion of</w:t>
      </w:r>
      <w:r w:rsidRPr="00004C57">
        <w:rPr>
          <w:rFonts w:cstheme="minorHAnsi"/>
          <w:b/>
          <w:color w:val="000000" w:themeColor="text1"/>
        </w:rPr>
        <w:t xml:space="preserve"> angled coordinates</w:t>
      </w:r>
    </w:p>
    <w:p w14:paraId="2437AF84" w14:textId="77777777" w:rsidR="00AC33F0" w:rsidRPr="00004C57" w:rsidRDefault="00AC33F0" w:rsidP="00820174">
      <w:pPr>
        <w:rPr>
          <w:rFonts w:cstheme="minorHAnsi"/>
          <w:b/>
          <w:color w:val="000000" w:themeColor="text1"/>
        </w:rPr>
      </w:pPr>
    </w:p>
    <w:p w14:paraId="4DA542CC" w14:textId="1CC19EAA" w:rsidR="007B149F" w:rsidRPr="00004C57" w:rsidRDefault="00906427" w:rsidP="00820174">
      <w:pPr>
        <w:pStyle w:val="ListParagraph"/>
        <w:numPr>
          <w:ilvl w:val="1"/>
          <w:numId w:val="30"/>
        </w:numPr>
        <w:rPr>
          <w:rFonts w:cstheme="minorHAnsi"/>
          <w:b/>
          <w:color w:val="000000" w:themeColor="text1"/>
        </w:rPr>
      </w:pPr>
      <w:r>
        <w:rPr>
          <w:rFonts w:cstheme="minorHAnsi"/>
          <w:bCs/>
          <w:color w:val="000000" w:themeColor="text1"/>
        </w:rPr>
        <w:lastRenderedPageBreak/>
        <w:t>Using a</w:t>
      </w:r>
      <w:r w:rsidR="003D13B2" w:rsidRPr="00004C57">
        <w:rPr>
          <w:rFonts w:cstheme="minorHAnsi"/>
          <w:bCs/>
          <w:color w:val="000000" w:themeColor="text1"/>
        </w:rPr>
        <w:t xml:space="preserve"> coronal </w:t>
      </w:r>
      <w:r>
        <w:rPr>
          <w:rFonts w:cstheme="minorHAnsi"/>
          <w:bCs/>
          <w:color w:val="000000" w:themeColor="text1"/>
        </w:rPr>
        <w:t xml:space="preserve">brain </w:t>
      </w:r>
      <w:r w:rsidR="00C92E0F">
        <w:rPr>
          <w:rFonts w:cstheme="minorHAnsi"/>
          <w:bCs/>
          <w:color w:val="000000" w:themeColor="text1"/>
        </w:rPr>
        <w:t>atlas</w:t>
      </w:r>
      <w:r w:rsidR="003D13B2" w:rsidRPr="00004C57">
        <w:rPr>
          <w:rFonts w:cstheme="minorHAnsi"/>
          <w:bCs/>
          <w:color w:val="000000" w:themeColor="text1"/>
        </w:rPr>
        <w:t xml:space="preserve">, </w:t>
      </w:r>
      <w:r w:rsidR="00631E4F">
        <w:rPr>
          <w:rFonts w:cstheme="minorHAnsi"/>
          <w:bCs/>
          <w:color w:val="000000" w:themeColor="text1"/>
        </w:rPr>
        <w:t>mark</w:t>
      </w:r>
      <w:r w:rsidR="00631E4F" w:rsidRPr="00004C57">
        <w:rPr>
          <w:rFonts w:cstheme="minorHAnsi"/>
          <w:bCs/>
          <w:color w:val="000000" w:themeColor="text1"/>
        </w:rPr>
        <w:t xml:space="preserve"> </w:t>
      </w:r>
      <w:r w:rsidR="003D13B2" w:rsidRPr="00004C57">
        <w:rPr>
          <w:rFonts w:cstheme="minorHAnsi"/>
          <w:bCs/>
          <w:color w:val="000000" w:themeColor="text1"/>
        </w:rPr>
        <w:t xml:space="preserve">a right triangle </w:t>
      </w:r>
      <w:r w:rsidR="00FD7C1C">
        <w:rPr>
          <w:rFonts w:cstheme="minorHAnsi"/>
          <w:bCs/>
          <w:color w:val="000000" w:themeColor="text1"/>
        </w:rPr>
        <w:t>so</w:t>
      </w:r>
      <w:r w:rsidR="00FD7C1C" w:rsidRPr="00004C57">
        <w:rPr>
          <w:rFonts w:cstheme="minorHAnsi"/>
          <w:bCs/>
          <w:color w:val="000000" w:themeColor="text1"/>
        </w:rPr>
        <w:t xml:space="preserve"> </w:t>
      </w:r>
      <w:r w:rsidR="003D13B2" w:rsidRPr="00004C57">
        <w:rPr>
          <w:rFonts w:cstheme="minorHAnsi"/>
          <w:bCs/>
          <w:color w:val="000000" w:themeColor="text1"/>
        </w:rPr>
        <w:t xml:space="preserve">that the hypotenuse passes through </w:t>
      </w:r>
      <w:r w:rsidR="00404C15" w:rsidRPr="00004C57">
        <w:rPr>
          <w:rFonts w:cstheme="minorHAnsi"/>
          <w:bCs/>
          <w:color w:val="000000" w:themeColor="text1"/>
        </w:rPr>
        <w:t>the</w:t>
      </w:r>
      <w:r w:rsidR="003D13B2" w:rsidRPr="00004C57">
        <w:rPr>
          <w:rFonts w:cstheme="minorHAnsi"/>
          <w:bCs/>
          <w:color w:val="000000" w:themeColor="text1"/>
        </w:rPr>
        <w:t xml:space="preserve"> target region</w:t>
      </w:r>
      <w:r>
        <w:rPr>
          <w:rFonts w:cstheme="minorHAnsi"/>
          <w:bCs/>
          <w:color w:val="000000" w:themeColor="text1"/>
        </w:rPr>
        <w:t xml:space="preserve"> of interest. In the representative example</w:t>
      </w:r>
      <w:r w:rsidR="00C94EE1">
        <w:rPr>
          <w:rFonts w:cstheme="minorHAnsi"/>
          <w:bCs/>
          <w:color w:val="000000" w:themeColor="text1"/>
        </w:rPr>
        <w:t xml:space="preserve"> (</w:t>
      </w:r>
      <w:r w:rsidR="00F60D5F" w:rsidRPr="00F60D5F">
        <w:rPr>
          <w:rFonts w:cstheme="minorHAnsi"/>
          <w:b/>
          <w:bCs/>
          <w:color w:val="000000" w:themeColor="text1"/>
        </w:rPr>
        <w:t>Figure 1</w:t>
      </w:r>
      <w:r>
        <w:rPr>
          <w:rFonts w:cstheme="minorHAnsi"/>
          <w:bCs/>
          <w:color w:val="000000" w:themeColor="text1"/>
        </w:rPr>
        <w:t>),</w:t>
      </w:r>
      <w:r w:rsidR="003D13B2" w:rsidRPr="00004C57">
        <w:rPr>
          <w:rFonts w:cstheme="minorHAnsi"/>
          <w:bCs/>
          <w:color w:val="000000" w:themeColor="text1"/>
        </w:rPr>
        <w:t xml:space="preserve"> the </w:t>
      </w:r>
      <w:r>
        <w:rPr>
          <w:rFonts w:cstheme="minorHAnsi"/>
          <w:bCs/>
          <w:color w:val="000000" w:themeColor="text1"/>
        </w:rPr>
        <w:t xml:space="preserve">hypothalamic </w:t>
      </w:r>
      <w:r w:rsidR="00872427" w:rsidRPr="00004C57">
        <w:rPr>
          <w:rFonts w:cstheme="minorHAnsi"/>
          <w:bCs/>
          <w:color w:val="000000" w:themeColor="text1"/>
        </w:rPr>
        <w:t>ventromedial</w:t>
      </w:r>
      <w:r w:rsidR="003D13B2" w:rsidRPr="00004C57">
        <w:rPr>
          <w:rFonts w:cstheme="minorHAnsi"/>
          <w:bCs/>
          <w:color w:val="000000" w:themeColor="text1"/>
        </w:rPr>
        <w:t xml:space="preserve"> nucleus (</w:t>
      </w:r>
      <w:r w:rsidR="00872427" w:rsidRPr="00004C57">
        <w:rPr>
          <w:rFonts w:cstheme="minorHAnsi"/>
          <w:bCs/>
          <w:color w:val="000000" w:themeColor="text1"/>
        </w:rPr>
        <w:t>VMN</w:t>
      </w:r>
      <w:r w:rsidR="003D13B2" w:rsidRPr="00004C57">
        <w:rPr>
          <w:rFonts w:cstheme="minorHAnsi"/>
          <w:bCs/>
          <w:color w:val="000000" w:themeColor="text1"/>
        </w:rPr>
        <w:t xml:space="preserve">) </w:t>
      </w:r>
      <w:r w:rsidR="00690871" w:rsidRPr="00004C57">
        <w:rPr>
          <w:rFonts w:cstheme="minorHAnsi"/>
          <w:bCs/>
          <w:color w:val="000000" w:themeColor="text1"/>
        </w:rPr>
        <w:t xml:space="preserve">is targeted </w:t>
      </w:r>
      <w:r w:rsidR="003D13B2" w:rsidRPr="00004C57">
        <w:rPr>
          <w:rFonts w:cstheme="minorHAnsi"/>
          <w:bCs/>
          <w:color w:val="000000" w:themeColor="text1"/>
        </w:rPr>
        <w:t>at a 1</w:t>
      </w:r>
      <w:r w:rsidR="00872427" w:rsidRPr="00004C57">
        <w:rPr>
          <w:rFonts w:cstheme="minorHAnsi"/>
          <w:bCs/>
          <w:color w:val="000000" w:themeColor="text1"/>
        </w:rPr>
        <w:t>5</w:t>
      </w:r>
      <w:r w:rsidR="003D13B2" w:rsidRPr="00004C57">
        <w:rPr>
          <w:rFonts w:cstheme="minorHAnsi"/>
          <w:bCs/>
          <w:color w:val="000000" w:themeColor="text1"/>
        </w:rPr>
        <w:t>° angle from the coronal midline.</w:t>
      </w:r>
      <w:r w:rsidR="007B149F" w:rsidRPr="00004C57">
        <w:rPr>
          <w:rFonts w:cstheme="minorHAnsi"/>
          <w:bCs/>
          <w:color w:val="000000" w:themeColor="text1"/>
        </w:rPr>
        <w:t xml:space="preserve"> </w:t>
      </w:r>
    </w:p>
    <w:p w14:paraId="0E9593FC" w14:textId="29965CD2" w:rsidR="002A0392" w:rsidRPr="00004C57" w:rsidRDefault="002A0392" w:rsidP="00820174">
      <w:pPr>
        <w:rPr>
          <w:rFonts w:cstheme="minorHAnsi"/>
          <w:b/>
          <w:color w:val="000000" w:themeColor="text1"/>
        </w:rPr>
      </w:pPr>
    </w:p>
    <w:p w14:paraId="061F5E1D" w14:textId="51ADE936" w:rsidR="002A0392" w:rsidRPr="00004C57" w:rsidRDefault="002A0392" w:rsidP="00820174">
      <w:pPr>
        <w:rPr>
          <w:rFonts w:cstheme="minorHAnsi"/>
          <w:bCs/>
          <w:color w:val="000000" w:themeColor="text1"/>
        </w:rPr>
      </w:pPr>
      <w:r w:rsidRPr="00004C57">
        <w:rPr>
          <w:rFonts w:cstheme="minorHAnsi"/>
          <w:bCs/>
          <w:color w:val="000000" w:themeColor="text1"/>
        </w:rPr>
        <w:t xml:space="preserve">NOTE: The </w:t>
      </w:r>
      <w:r w:rsidR="00D17256">
        <w:rPr>
          <w:rFonts w:cstheme="minorHAnsi"/>
          <w:bCs/>
          <w:color w:val="000000" w:themeColor="text1"/>
        </w:rPr>
        <w:t>placement</w:t>
      </w:r>
      <w:r w:rsidR="00D17256" w:rsidRPr="00004C57">
        <w:rPr>
          <w:rFonts w:cstheme="minorHAnsi"/>
          <w:bCs/>
          <w:color w:val="000000" w:themeColor="text1"/>
        </w:rPr>
        <w:t xml:space="preserve"> </w:t>
      </w:r>
      <w:r w:rsidRPr="00004C57">
        <w:rPr>
          <w:rFonts w:cstheme="minorHAnsi"/>
          <w:bCs/>
          <w:color w:val="000000" w:themeColor="text1"/>
        </w:rPr>
        <w:t xml:space="preserve">of the axis of rotation depicted in </w:t>
      </w:r>
      <w:r w:rsidR="00F60D5F" w:rsidRPr="00F60D5F">
        <w:rPr>
          <w:rFonts w:cstheme="minorHAnsi"/>
          <w:b/>
          <w:bCs/>
          <w:color w:val="000000" w:themeColor="text1"/>
        </w:rPr>
        <w:t>Figure 1</w:t>
      </w:r>
      <w:r w:rsidRPr="00004C57">
        <w:rPr>
          <w:rFonts w:cstheme="minorHAnsi"/>
          <w:bCs/>
          <w:color w:val="000000" w:themeColor="text1"/>
        </w:rPr>
        <w:t xml:space="preserve"> </w:t>
      </w:r>
      <w:r w:rsidR="00D87339">
        <w:rPr>
          <w:rFonts w:cstheme="minorHAnsi"/>
          <w:bCs/>
          <w:color w:val="000000" w:themeColor="text1"/>
        </w:rPr>
        <w:t xml:space="preserve">(and thus, the length of side C) </w:t>
      </w:r>
      <w:r w:rsidRPr="00004C57">
        <w:rPr>
          <w:rFonts w:cstheme="minorHAnsi"/>
          <w:bCs/>
          <w:color w:val="000000" w:themeColor="text1"/>
        </w:rPr>
        <w:t xml:space="preserve">is </w:t>
      </w:r>
      <w:r w:rsidR="00EC4B79" w:rsidRPr="00004C57">
        <w:rPr>
          <w:rFonts w:cstheme="minorHAnsi"/>
          <w:bCs/>
          <w:color w:val="000000" w:themeColor="text1"/>
        </w:rPr>
        <w:t>arbitrary and</w:t>
      </w:r>
      <w:r w:rsidRPr="00004C57">
        <w:rPr>
          <w:rFonts w:cstheme="minorHAnsi"/>
          <w:bCs/>
          <w:color w:val="000000" w:themeColor="text1"/>
        </w:rPr>
        <w:t xml:space="preserve"> can be </w:t>
      </w:r>
      <w:r w:rsidR="008F05E7">
        <w:rPr>
          <w:rFonts w:cstheme="minorHAnsi"/>
          <w:bCs/>
          <w:color w:val="000000" w:themeColor="text1"/>
        </w:rPr>
        <w:t>modified</w:t>
      </w:r>
      <w:r w:rsidR="008F05E7" w:rsidRPr="00004C57">
        <w:rPr>
          <w:rFonts w:cstheme="minorHAnsi"/>
          <w:bCs/>
          <w:color w:val="000000" w:themeColor="text1"/>
        </w:rPr>
        <w:t xml:space="preserve"> </w:t>
      </w:r>
      <w:r w:rsidR="00906427">
        <w:rPr>
          <w:rFonts w:cstheme="minorHAnsi"/>
          <w:bCs/>
          <w:color w:val="000000" w:themeColor="text1"/>
        </w:rPr>
        <w:t>to target any</w:t>
      </w:r>
      <w:r w:rsidR="00675DDA" w:rsidRPr="00004C57">
        <w:rPr>
          <w:rFonts w:cstheme="minorHAnsi"/>
          <w:bCs/>
          <w:color w:val="000000" w:themeColor="text1"/>
        </w:rPr>
        <w:t xml:space="preserve"> brain region</w:t>
      </w:r>
      <w:r w:rsidRPr="00004C57">
        <w:rPr>
          <w:rFonts w:cstheme="minorHAnsi"/>
          <w:bCs/>
          <w:color w:val="000000" w:themeColor="text1"/>
        </w:rPr>
        <w:t xml:space="preserve">. </w:t>
      </w:r>
      <w:r w:rsidR="00D87339">
        <w:rPr>
          <w:rFonts w:cstheme="minorHAnsi"/>
          <w:bCs/>
          <w:color w:val="000000" w:themeColor="text1"/>
        </w:rPr>
        <w:t>Although t</w:t>
      </w:r>
      <w:r w:rsidRPr="00004C57">
        <w:rPr>
          <w:rFonts w:cstheme="minorHAnsi"/>
          <w:bCs/>
          <w:color w:val="000000" w:themeColor="text1"/>
        </w:rPr>
        <w:t xml:space="preserve">his may seem counterintuitive, later steps in the </w:t>
      </w:r>
      <w:r w:rsidR="00F4009B">
        <w:rPr>
          <w:rFonts w:cstheme="minorHAnsi"/>
          <w:bCs/>
          <w:color w:val="000000" w:themeColor="text1"/>
        </w:rPr>
        <w:t>protocol</w:t>
      </w:r>
      <w:r w:rsidR="00F4009B" w:rsidRPr="00004C57">
        <w:rPr>
          <w:rFonts w:cstheme="minorHAnsi"/>
          <w:bCs/>
          <w:color w:val="000000" w:themeColor="text1"/>
        </w:rPr>
        <w:t xml:space="preserve"> </w:t>
      </w:r>
      <w:r w:rsidRPr="00004C57">
        <w:rPr>
          <w:rFonts w:cstheme="minorHAnsi"/>
          <w:bCs/>
          <w:color w:val="000000" w:themeColor="text1"/>
        </w:rPr>
        <w:t>will adjust the position</w:t>
      </w:r>
      <w:r w:rsidR="002A32AB">
        <w:rPr>
          <w:rFonts w:cstheme="minorHAnsi"/>
          <w:bCs/>
          <w:color w:val="000000" w:themeColor="text1"/>
        </w:rPr>
        <w:t xml:space="preserve"> of the head</w:t>
      </w:r>
      <w:r w:rsidRPr="00004C57">
        <w:rPr>
          <w:rFonts w:cstheme="minorHAnsi"/>
          <w:bCs/>
          <w:color w:val="000000" w:themeColor="text1"/>
        </w:rPr>
        <w:t xml:space="preserve"> in the </w:t>
      </w:r>
      <w:r w:rsidR="00CD3F3D">
        <w:rPr>
          <w:rFonts w:cstheme="minorHAnsi"/>
          <w:bCs/>
          <w:color w:val="000000" w:themeColor="text1"/>
        </w:rPr>
        <w:t>z-axis</w:t>
      </w:r>
      <w:r w:rsidRPr="00004C57">
        <w:rPr>
          <w:rFonts w:cstheme="minorHAnsi"/>
          <w:bCs/>
          <w:color w:val="000000" w:themeColor="text1"/>
        </w:rPr>
        <w:t xml:space="preserve"> such that this point aligns with the </w:t>
      </w:r>
      <w:r w:rsidR="00277EEA">
        <w:rPr>
          <w:rFonts w:cstheme="minorHAnsi"/>
          <w:bCs/>
          <w:color w:val="000000" w:themeColor="text1"/>
        </w:rPr>
        <w:t>stereotactic</w:t>
      </w:r>
      <w:r w:rsidRPr="00004C57">
        <w:rPr>
          <w:rFonts w:cstheme="minorHAnsi"/>
          <w:bCs/>
          <w:color w:val="000000" w:themeColor="text1"/>
        </w:rPr>
        <w:t xml:space="preserve"> center of rotation (see </w:t>
      </w:r>
      <w:r w:rsidR="00CD3F3D">
        <w:rPr>
          <w:rFonts w:cstheme="minorHAnsi"/>
          <w:bCs/>
          <w:color w:val="000000" w:themeColor="text1"/>
        </w:rPr>
        <w:t>section 6</w:t>
      </w:r>
      <w:r w:rsidRPr="00004C57">
        <w:rPr>
          <w:rFonts w:cstheme="minorHAnsi"/>
          <w:bCs/>
          <w:color w:val="000000" w:themeColor="text1"/>
        </w:rPr>
        <w:t xml:space="preserve">). However, it is recommended not to exceed a coronal rotation angle of 15° due to physical constraints of the </w:t>
      </w:r>
      <w:r w:rsidR="001C55D7">
        <w:rPr>
          <w:rFonts w:cstheme="minorHAnsi"/>
          <w:bCs/>
          <w:color w:val="000000" w:themeColor="text1"/>
        </w:rPr>
        <w:t xml:space="preserve">head </w:t>
      </w:r>
      <w:r w:rsidR="00075EA6">
        <w:rPr>
          <w:rFonts w:cstheme="minorHAnsi"/>
          <w:bCs/>
          <w:color w:val="000000" w:themeColor="text1"/>
        </w:rPr>
        <w:t>holder</w:t>
      </w:r>
      <w:r w:rsidR="001C55D7" w:rsidRPr="00004C57">
        <w:rPr>
          <w:rFonts w:cstheme="minorHAnsi"/>
          <w:bCs/>
          <w:color w:val="000000" w:themeColor="text1"/>
        </w:rPr>
        <w:t xml:space="preserve"> </w:t>
      </w:r>
      <w:r w:rsidRPr="00004C57">
        <w:rPr>
          <w:rFonts w:cstheme="minorHAnsi"/>
          <w:bCs/>
          <w:color w:val="000000" w:themeColor="text1"/>
        </w:rPr>
        <w:t>apparatus.</w:t>
      </w:r>
    </w:p>
    <w:p w14:paraId="08B4D663" w14:textId="77777777" w:rsidR="0004334E" w:rsidRPr="00004C57" w:rsidRDefault="0004334E" w:rsidP="00820174">
      <w:pPr>
        <w:ind w:left="360"/>
        <w:rPr>
          <w:rFonts w:cstheme="minorHAnsi"/>
          <w:bCs/>
          <w:color w:val="000000" w:themeColor="text1"/>
        </w:rPr>
      </w:pPr>
    </w:p>
    <w:p w14:paraId="6B54AF34" w14:textId="4EA97107" w:rsidR="0008301F" w:rsidRPr="00004C57" w:rsidRDefault="000A0B1E" w:rsidP="00820174">
      <w:pPr>
        <w:pStyle w:val="ListParagraph"/>
        <w:numPr>
          <w:ilvl w:val="1"/>
          <w:numId w:val="30"/>
        </w:numPr>
        <w:rPr>
          <w:rFonts w:cstheme="minorHAnsi"/>
          <w:b/>
          <w:color w:val="000000" w:themeColor="text1"/>
        </w:rPr>
      </w:pPr>
      <w:r>
        <w:rPr>
          <w:rFonts w:cstheme="minorHAnsi"/>
          <w:color w:val="000000" w:themeColor="text1"/>
        </w:rPr>
        <w:t>Establish</w:t>
      </w:r>
      <w:r w:rsidRPr="00004C57">
        <w:rPr>
          <w:rFonts w:cstheme="minorHAnsi"/>
          <w:color w:val="000000" w:themeColor="text1"/>
        </w:rPr>
        <w:t xml:space="preserve"> </w:t>
      </w:r>
      <w:r w:rsidR="00690871" w:rsidRPr="00004C57">
        <w:rPr>
          <w:rFonts w:cstheme="minorHAnsi"/>
          <w:color w:val="000000" w:themeColor="text1"/>
        </w:rPr>
        <w:t xml:space="preserve">the </w:t>
      </w:r>
      <w:r w:rsidR="007B149F" w:rsidRPr="00004C57">
        <w:rPr>
          <w:rFonts w:cstheme="minorHAnsi"/>
          <w:color w:val="000000" w:themeColor="text1"/>
        </w:rPr>
        <w:t>desired angle</w:t>
      </w:r>
      <w:r w:rsidR="00CD3F3D">
        <w:rPr>
          <w:rFonts w:cstheme="minorHAnsi"/>
          <w:color w:val="000000" w:themeColor="text1"/>
        </w:rPr>
        <w:t xml:space="preserve"> (</w:t>
      </w:r>
      <w:r w:rsidR="007B149F" w:rsidRPr="00820174">
        <w:rPr>
          <w:rFonts w:cstheme="minorHAnsi"/>
          <w:color w:val="000000" w:themeColor="text1"/>
        </w:rPr>
        <w:t>a</w:t>
      </w:r>
      <w:r w:rsidR="00CD3F3D" w:rsidRPr="00CD3F3D">
        <w:rPr>
          <w:rFonts w:cstheme="minorHAnsi"/>
          <w:color w:val="000000" w:themeColor="text1"/>
        </w:rPr>
        <w:t>)</w:t>
      </w:r>
      <w:r w:rsidR="007B149F" w:rsidRPr="00CD3F3D">
        <w:rPr>
          <w:rFonts w:cstheme="minorHAnsi"/>
          <w:color w:val="000000" w:themeColor="text1"/>
        </w:rPr>
        <w:t xml:space="preserve"> and estimated length of side </w:t>
      </w:r>
      <w:r w:rsidR="007B149F" w:rsidRPr="00820174">
        <w:rPr>
          <w:rFonts w:cstheme="minorHAnsi"/>
          <w:color w:val="000000" w:themeColor="text1"/>
        </w:rPr>
        <w:t>B</w:t>
      </w:r>
      <w:r w:rsidR="007B149F" w:rsidRPr="00CD3F3D">
        <w:rPr>
          <w:rFonts w:cstheme="minorHAnsi"/>
          <w:color w:val="000000" w:themeColor="text1"/>
        </w:rPr>
        <w:t xml:space="preserve"> </w:t>
      </w:r>
      <w:r w:rsidRPr="00CD3F3D">
        <w:rPr>
          <w:rFonts w:cstheme="minorHAnsi"/>
          <w:color w:val="000000" w:themeColor="text1"/>
        </w:rPr>
        <w:t>and</w:t>
      </w:r>
      <w:r w:rsidR="00690871" w:rsidRPr="00CD3F3D">
        <w:rPr>
          <w:rFonts w:cstheme="minorHAnsi"/>
          <w:color w:val="000000" w:themeColor="text1"/>
        </w:rPr>
        <w:t xml:space="preserve"> </w:t>
      </w:r>
      <w:r w:rsidR="007B149F" w:rsidRPr="00CD3F3D">
        <w:rPr>
          <w:rFonts w:cstheme="minorHAnsi"/>
          <w:color w:val="000000" w:themeColor="text1"/>
        </w:rPr>
        <w:t>use trigonometry to calculate the length of side</w:t>
      </w:r>
      <w:r w:rsidR="00C57721" w:rsidRPr="00CD3F3D">
        <w:rPr>
          <w:rFonts w:cstheme="minorHAnsi"/>
          <w:color w:val="000000" w:themeColor="text1"/>
        </w:rPr>
        <w:t>s</w:t>
      </w:r>
      <w:r w:rsidR="007B149F" w:rsidRPr="00CD3F3D">
        <w:rPr>
          <w:rFonts w:cstheme="minorHAnsi"/>
          <w:color w:val="000000" w:themeColor="text1"/>
        </w:rPr>
        <w:t xml:space="preserve"> </w:t>
      </w:r>
      <w:r w:rsidR="007B149F" w:rsidRPr="00820174">
        <w:rPr>
          <w:rFonts w:cstheme="minorHAnsi"/>
          <w:color w:val="000000" w:themeColor="text1"/>
        </w:rPr>
        <w:t>A</w:t>
      </w:r>
      <w:r w:rsidR="00C57721" w:rsidRPr="00820174">
        <w:rPr>
          <w:rFonts w:cstheme="minorHAnsi"/>
          <w:color w:val="000000" w:themeColor="text1"/>
        </w:rPr>
        <w:t xml:space="preserve"> </w:t>
      </w:r>
      <w:r w:rsidR="00C57721" w:rsidRPr="00CD3F3D">
        <w:rPr>
          <w:rFonts w:cstheme="minorHAnsi"/>
          <w:color w:val="000000" w:themeColor="text1"/>
        </w:rPr>
        <w:t>and</w:t>
      </w:r>
      <w:r w:rsidR="00C57721" w:rsidRPr="00820174">
        <w:rPr>
          <w:rFonts w:cstheme="minorHAnsi"/>
          <w:color w:val="000000" w:themeColor="text1"/>
        </w:rPr>
        <w:t xml:space="preserve"> C</w:t>
      </w:r>
      <w:r w:rsidR="007B149F" w:rsidRPr="00CD3F3D">
        <w:rPr>
          <w:rFonts w:cstheme="minorHAnsi"/>
          <w:color w:val="000000" w:themeColor="text1"/>
        </w:rPr>
        <w:t>.</w:t>
      </w:r>
      <w:r w:rsidR="007B149F" w:rsidRPr="00004C57">
        <w:rPr>
          <w:rFonts w:cstheme="minorHAnsi"/>
          <w:color w:val="000000" w:themeColor="text1"/>
        </w:rPr>
        <w:t xml:space="preserve"> </w:t>
      </w:r>
      <w:r w:rsidR="00F72554">
        <w:rPr>
          <w:rFonts w:cstheme="minorHAnsi"/>
          <w:color w:val="000000" w:themeColor="text1"/>
        </w:rPr>
        <w:t xml:space="preserve">This step </w:t>
      </w:r>
      <w:r w:rsidR="00CD3F3D">
        <w:rPr>
          <w:rFonts w:cstheme="minorHAnsi"/>
          <w:color w:val="000000" w:themeColor="text1"/>
        </w:rPr>
        <w:t>is</w:t>
      </w:r>
      <w:r w:rsidR="00F72554">
        <w:rPr>
          <w:rFonts w:cstheme="minorHAnsi"/>
          <w:color w:val="000000" w:themeColor="text1"/>
        </w:rPr>
        <w:t xml:space="preserve"> important </w:t>
      </w:r>
      <w:r w:rsidR="00B76099">
        <w:rPr>
          <w:rFonts w:cstheme="minorHAnsi"/>
          <w:color w:val="000000" w:themeColor="text1"/>
        </w:rPr>
        <w:t>for properly positioning the head during rotation.</w:t>
      </w:r>
    </w:p>
    <w:p w14:paraId="7C4CAE7D" w14:textId="77777777" w:rsidR="00122CF0" w:rsidRPr="00004C57" w:rsidRDefault="00122CF0" w:rsidP="00820174">
      <w:pPr>
        <w:rPr>
          <w:rFonts w:cstheme="minorHAnsi"/>
          <w:b/>
          <w:color w:val="000000" w:themeColor="text1"/>
        </w:rPr>
      </w:pPr>
    </w:p>
    <w:p w14:paraId="03478C1C" w14:textId="09893E80" w:rsidR="000D5D4F" w:rsidRPr="00470A2A" w:rsidRDefault="0070216D" w:rsidP="00820174">
      <w:pPr>
        <w:pStyle w:val="ListParagraph"/>
        <w:ind w:left="0"/>
        <w:rPr>
          <w:rFonts w:cstheme="minorHAnsi"/>
          <w:b/>
          <w:color w:val="000000" w:themeColor="text1"/>
        </w:rPr>
      </w:pPr>
      <w:r>
        <w:rPr>
          <w:rFonts w:cstheme="minorHAnsi"/>
          <w:color w:val="000000" w:themeColor="text1"/>
        </w:rPr>
        <w:t xml:space="preserve">NOTE: </w:t>
      </w:r>
      <w:r w:rsidR="000D5D4F">
        <w:rPr>
          <w:rFonts w:cstheme="minorHAnsi"/>
          <w:color w:val="000000" w:themeColor="text1"/>
        </w:rPr>
        <w:t>In the</w:t>
      </w:r>
      <w:r w:rsidR="0008301F" w:rsidRPr="00004C57">
        <w:rPr>
          <w:rFonts w:cstheme="minorHAnsi"/>
          <w:color w:val="000000" w:themeColor="text1"/>
        </w:rPr>
        <w:t xml:space="preserve"> example in </w:t>
      </w:r>
      <w:r w:rsidR="00F60D5F" w:rsidRPr="00F60D5F">
        <w:rPr>
          <w:rFonts w:cstheme="minorHAnsi"/>
          <w:b/>
          <w:color w:val="000000" w:themeColor="text1"/>
        </w:rPr>
        <w:t>Figure 1</w:t>
      </w:r>
      <w:r w:rsidR="0008301F" w:rsidRPr="00004C57">
        <w:rPr>
          <w:rFonts w:cstheme="minorHAnsi"/>
          <w:color w:val="000000" w:themeColor="text1"/>
        </w:rPr>
        <w:t xml:space="preserve">, </w:t>
      </w:r>
      <w:r w:rsidR="00D27ABD">
        <w:rPr>
          <w:rFonts w:cstheme="minorHAnsi"/>
          <w:color w:val="000000" w:themeColor="text1"/>
        </w:rPr>
        <w:t xml:space="preserve">atlas gridlines </w:t>
      </w:r>
      <w:r w:rsidR="00CD3F3D">
        <w:rPr>
          <w:rFonts w:cstheme="minorHAnsi"/>
          <w:color w:val="000000" w:themeColor="text1"/>
        </w:rPr>
        <w:t>are</w:t>
      </w:r>
      <w:r w:rsidR="00D27ABD">
        <w:rPr>
          <w:rFonts w:cstheme="minorHAnsi"/>
          <w:color w:val="000000" w:themeColor="text1"/>
        </w:rPr>
        <w:t xml:space="preserve"> used to </w:t>
      </w:r>
      <w:r w:rsidR="007A762C">
        <w:rPr>
          <w:rFonts w:cstheme="minorHAnsi"/>
          <w:color w:val="000000" w:themeColor="text1"/>
        </w:rPr>
        <w:t>approximate</w:t>
      </w:r>
      <w:r w:rsidR="00D27ABD">
        <w:rPr>
          <w:rFonts w:cstheme="minorHAnsi"/>
          <w:color w:val="000000" w:themeColor="text1"/>
        </w:rPr>
        <w:t xml:space="preserve"> </w:t>
      </w:r>
      <w:r w:rsidR="00690871" w:rsidRPr="00004C57">
        <w:rPr>
          <w:rFonts w:cstheme="minorHAnsi"/>
          <w:color w:val="000000" w:themeColor="text1"/>
        </w:rPr>
        <w:t xml:space="preserve">the </w:t>
      </w:r>
      <w:r w:rsidR="0008301F" w:rsidRPr="00004C57">
        <w:rPr>
          <w:rFonts w:cstheme="minorHAnsi"/>
          <w:color w:val="000000" w:themeColor="text1"/>
        </w:rPr>
        <w:t>length of side B</w:t>
      </w:r>
      <w:r w:rsidR="00FB65AC">
        <w:rPr>
          <w:rFonts w:cstheme="minorHAnsi"/>
          <w:color w:val="000000" w:themeColor="text1"/>
        </w:rPr>
        <w:t xml:space="preserve">, </w:t>
      </w:r>
      <w:r w:rsidR="00CD3F3D">
        <w:rPr>
          <w:rFonts w:cstheme="minorHAnsi"/>
          <w:color w:val="000000" w:themeColor="text1"/>
        </w:rPr>
        <w:t>yielding a length of</w:t>
      </w:r>
      <w:r w:rsidR="00FB65AC">
        <w:rPr>
          <w:rFonts w:cstheme="minorHAnsi"/>
          <w:color w:val="000000" w:themeColor="text1"/>
        </w:rPr>
        <w:t xml:space="preserve"> </w:t>
      </w:r>
      <w:r w:rsidR="0008301F" w:rsidRPr="00004C57">
        <w:rPr>
          <w:rFonts w:cstheme="minorHAnsi"/>
          <w:color w:val="000000" w:themeColor="text1"/>
        </w:rPr>
        <w:t>7.576</w:t>
      </w:r>
      <w:r w:rsidR="00CD3F3D">
        <w:rPr>
          <w:rFonts w:cstheme="minorHAnsi"/>
          <w:color w:val="000000" w:themeColor="text1"/>
        </w:rPr>
        <w:t xml:space="preserve"> </w:t>
      </w:r>
      <w:r w:rsidR="0008301F" w:rsidRPr="00004C57">
        <w:rPr>
          <w:rFonts w:cstheme="minorHAnsi"/>
          <w:color w:val="000000" w:themeColor="text1"/>
        </w:rPr>
        <w:t>mm</w:t>
      </w:r>
      <w:r w:rsidR="00CD3F3D">
        <w:rPr>
          <w:rFonts w:cstheme="minorHAnsi"/>
          <w:color w:val="000000" w:themeColor="text1"/>
        </w:rPr>
        <w:t>.</w:t>
      </w:r>
      <w:r w:rsidR="0008301F" w:rsidRPr="00004C57">
        <w:rPr>
          <w:rFonts w:cstheme="minorHAnsi"/>
          <w:color w:val="000000" w:themeColor="text1"/>
        </w:rPr>
        <w:t xml:space="preserve"> </w:t>
      </w:r>
      <w:r w:rsidR="00CD3F3D">
        <w:rPr>
          <w:rFonts w:cstheme="minorHAnsi"/>
          <w:color w:val="000000" w:themeColor="text1"/>
        </w:rPr>
        <w:t>T</w:t>
      </w:r>
      <w:r w:rsidR="0008301F" w:rsidRPr="00004C57">
        <w:rPr>
          <w:rFonts w:cstheme="minorHAnsi"/>
          <w:color w:val="000000" w:themeColor="text1"/>
        </w:rPr>
        <w:t>his information</w:t>
      </w:r>
      <w:r w:rsidR="00487244" w:rsidRPr="00004C57">
        <w:rPr>
          <w:rFonts w:cstheme="minorHAnsi"/>
          <w:color w:val="000000" w:themeColor="text1"/>
        </w:rPr>
        <w:t xml:space="preserve"> </w:t>
      </w:r>
      <w:r w:rsidR="00CD3F3D">
        <w:rPr>
          <w:rFonts w:cstheme="minorHAnsi"/>
          <w:color w:val="000000" w:themeColor="text1"/>
        </w:rPr>
        <w:t>is</w:t>
      </w:r>
      <w:r w:rsidR="00487244" w:rsidRPr="00004C57">
        <w:rPr>
          <w:rFonts w:cstheme="minorHAnsi"/>
          <w:color w:val="000000" w:themeColor="text1"/>
        </w:rPr>
        <w:t xml:space="preserve"> used to</w:t>
      </w:r>
      <w:r w:rsidR="0008301F" w:rsidRPr="00004C57">
        <w:rPr>
          <w:rFonts w:cstheme="minorHAnsi"/>
          <w:color w:val="000000" w:themeColor="text1"/>
        </w:rPr>
        <w:t xml:space="preserve"> calculate the length of side A:</w:t>
      </w:r>
    </w:p>
    <w:p w14:paraId="16DF0BA5" w14:textId="77777777" w:rsidR="00874220" w:rsidRDefault="00874220" w:rsidP="00B82861">
      <w:pPr>
        <w:rPr>
          <w:rFonts w:eastAsiaTheme="minorEastAsia" w:cstheme="minorHAnsi"/>
          <w:color w:val="000000" w:themeColor="text1"/>
          <w:sz w:val="21"/>
          <w:szCs w:val="21"/>
        </w:rPr>
      </w:pPr>
    </w:p>
    <w:p w14:paraId="5A455469" w14:textId="4FF8CD0B" w:rsidR="00851D47" w:rsidRPr="00004C57" w:rsidRDefault="00851D47" w:rsidP="00820174">
      <w:pPr>
        <w:rPr>
          <w:rFonts w:cstheme="minorHAnsi"/>
          <w:color w:val="000000" w:themeColor="text1"/>
          <w:sz w:val="21"/>
          <w:szCs w:val="21"/>
        </w:rPr>
      </w:pPr>
      <m:oMathPara>
        <m:oMath>
          <m:r>
            <w:rPr>
              <w:rFonts w:ascii="Cambria Math" w:hAnsi="Cambria Math" w:cstheme="minorHAnsi"/>
              <w:color w:val="000000" w:themeColor="text1"/>
              <w:sz w:val="21"/>
              <w:szCs w:val="21"/>
            </w:rPr>
            <m:t>tan</m:t>
          </m:r>
          <m:d>
            <m:dPr>
              <m:ctrlPr>
                <w:rPr>
                  <w:rFonts w:ascii="Cambria Math" w:hAnsi="Cambria Math" w:cstheme="minorHAnsi"/>
                  <w:i/>
                  <w:color w:val="000000" w:themeColor="text1"/>
                  <w:sz w:val="21"/>
                  <w:szCs w:val="21"/>
                </w:rPr>
              </m:ctrlPr>
            </m:dPr>
            <m:e>
              <m:r>
                <w:rPr>
                  <w:rFonts w:ascii="Cambria Math" w:hAnsi="Cambria Math" w:cstheme="minorHAnsi"/>
                  <w:color w:val="000000" w:themeColor="text1"/>
                  <w:sz w:val="21"/>
                  <w:szCs w:val="21"/>
                </w:rPr>
                <m:t>15°</m:t>
              </m:r>
            </m:e>
          </m:d>
          <m:r>
            <w:rPr>
              <w:rFonts w:ascii="Cambria Math" w:hAnsi="Cambria Math" w:cstheme="minorHAnsi"/>
              <w:color w:val="000000" w:themeColor="text1"/>
              <w:sz w:val="21"/>
              <w:szCs w:val="21"/>
            </w:rPr>
            <m:t>=</m:t>
          </m:r>
          <m:f>
            <m:fPr>
              <m:ctrlPr>
                <w:rPr>
                  <w:rFonts w:ascii="Cambria Math" w:hAnsi="Cambria Math" w:cstheme="minorHAnsi"/>
                  <w:i/>
                  <w:color w:val="000000" w:themeColor="text1"/>
                  <w:sz w:val="21"/>
                  <w:szCs w:val="21"/>
                </w:rPr>
              </m:ctrlPr>
            </m:fPr>
            <m:num>
              <m:r>
                <w:rPr>
                  <w:rFonts w:ascii="Cambria Math" w:hAnsi="Cambria Math" w:cstheme="minorHAnsi"/>
                  <w:color w:val="000000" w:themeColor="text1"/>
                  <w:sz w:val="21"/>
                  <w:szCs w:val="21"/>
                </w:rPr>
                <m:t>A</m:t>
              </m:r>
            </m:num>
            <m:den>
              <m:r>
                <w:rPr>
                  <w:rFonts w:ascii="Cambria Math" w:hAnsi="Cambria Math" w:cstheme="minorHAnsi"/>
                  <w:color w:val="000000" w:themeColor="text1"/>
                  <w:sz w:val="21"/>
                  <w:szCs w:val="21"/>
                </w:rPr>
                <m:t>B</m:t>
              </m:r>
            </m:den>
          </m:f>
          <m:r>
            <w:rPr>
              <w:rFonts w:ascii="Cambria Math" w:hAnsi="Cambria Math" w:cstheme="minorHAnsi"/>
              <w:color w:val="000000" w:themeColor="text1"/>
              <w:sz w:val="21"/>
              <w:szCs w:val="21"/>
            </w:rPr>
            <m:t>=</m:t>
          </m:r>
          <m:f>
            <m:fPr>
              <m:ctrlPr>
                <w:rPr>
                  <w:rFonts w:ascii="Cambria Math" w:hAnsi="Cambria Math" w:cstheme="minorHAnsi"/>
                  <w:i/>
                  <w:color w:val="000000" w:themeColor="text1"/>
                  <w:sz w:val="21"/>
                  <w:szCs w:val="21"/>
                </w:rPr>
              </m:ctrlPr>
            </m:fPr>
            <m:num>
              <m:r>
                <w:rPr>
                  <w:rFonts w:ascii="Cambria Math" w:hAnsi="Cambria Math" w:cstheme="minorHAnsi"/>
                  <w:color w:val="000000" w:themeColor="text1"/>
                  <w:sz w:val="21"/>
                  <w:szCs w:val="21"/>
                </w:rPr>
                <m:t>A</m:t>
              </m:r>
            </m:num>
            <m:den>
              <m:r>
                <w:rPr>
                  <w:rFonts w:ascii="Cambria Math" w:hAnsi="Cambria Math" w:cstheme="minorHAnsi"/>
                  <w:color w:val="000000" w:themeColor="text1"/>
                  <w:sz w:val="21"/>
                  <w:szCs w:val="21"/>
                </w:rPr>
                <m:t xml:space="preserve">7.576 </m:t>
              </m:r>
              <m:r>
                <m:rPr>
                  <m:sty m:val="p"/>
                </m:rPr>
                <w:rPr>
                  <w:rFonts w:ascii="Cambria Math" w:hAnsi="Cambria Math" w:cstheme="minorHAnsi"/>
                  <w:color w:val="000000" w:themeColor="text1"/>
                  <w:sz w:val="21"/>
                  <w:szCs w:val="21"/>
                </w:rPr>
                <m:t>mm</m:t>
              </m:r>
            </m:den>
          </m:f>
        </m:oMath>
      </m:oMathPara>
    </w:p>
    <w:p w14:paraId="30C42F44" w14:textId="77777777" w:rsidR="00851D47" w:rsidRPr="00004C57" w:rsidRDefault="00851D47" w:rsidP="00820174">
      <w:pPr>
        <w:ind w:left="2880"/>
        <w:rPr>
          <w:rFonts w:eastAsiaTheme="minorEastAsia" w:cstheme="minorHAnsi"/>
          <w:color w:val="000000" w:themeColor="text1"/>
          <w:sz w:val="21"/>
          <w:szCs w:val="21"/>
        </w:rPr>
      </w:pPr>
    </w:p>
    <w:p w14:paraId="7156057D" w14:textId="5C6DB65E" w:rsidR="00851D47" w:rsidRPr="00004C57" w:rsidRDefault="00851D47" w:rsidP="00820174">
      <w:pPr>
        <w:rPr>
          <w:rFonts w:eastAsiaTheme="minorEastAsia" w:cstheme="minorHAnsi"/>
          <w:color w:val="000000" w:themeColor="text1"/>
          <w:sz w:val="21"/>
          <w:szCs w:val="21"/>
        </w:rPr>
      </w:pPr>
      <m:oMathPara>
        <m:oMath>
          <m:r>
            <w:rPr>
              <w:rFonts w:ascii="Cambria Math" w:hAnsi="Cambria Math" w:cstheme="minorHAnsi"/>
              <w:color w:val="000000" w:themeColor="text1"/>
              <w:sz w:val="21"/>
              <w:szCs w:val="21"/>
            </w:rPr>
            <m:t>A=tan</m:t>
          </m:r>
          <m:d>
            <m:dPr>
              <m:ctrlPr>
                <w:rPr>
                  <w:rFonts w:ascii="Cambria Math" w:hAnsi="Cambria Math" w:cstheme="minorHAnsi"/>
                  <w:i/>
                  <w:color w:val="000000" w:themeColor="text1"/>
                  <w:sz w:val="21"/>
                  <w:szCs w:val="21"/>
                </w:rPr>
              </m:ctrlPr>
            </m:dPr>
            <m:e>
              <m:r>
                <w:rPr>
                  <w:rFonts w:ascii="Cambria Math" w:hAnsi="Cambria Math" w:cstheme="minorHAnsi"/>
                  <w:color w:val="000000" w:themeColor="text1"/>
                  <w:sz w:val="21"/>
                  <w:szCs w:val="21"/>
                </w:rPr>
                <m:t>15°</m:t>
              </m:r>
            </m:e>
          </m:d>
          <m:r>
            <w:rPr>
              <w:rFonts w:ascii="Cambria Math" w:hAnsi="Cambria Math" w:cstheme="minorHAnsi"/>
              <w:color w:val="000000" w:themeColor="text1"/>
              <w:sz w:val="21"/>
              <w:szCs w:val="21"/>
            </w:rPr>
            <m:t xml:space="preserve">*7.576 </m:t>
          </m:r>
          <m:r>
            <m:rPr>
              <m:sty m:val="p"/>
            </m:rPr>
            <w:rPr>
              <w:rFonts w:ascii="Cambria Math" w:hAnsi="Cambria Math" w:cstheme="minorHAnsi"/>
              <w:color w:val="000000" w:themeColor="text1"/>
              <w:sz w:val="21"/>
              <w:szCs w:val="21"/>
            </w:rPr>
            <m:t>mm</m:t>
          </m:r>
          <m:r>
            <w:rPr>
              <w:rFonts w:ascii="Cambria Math" w:hAnsi="Cambria Math" w:cstheme="minorHAnsi"/>
              <w:color w:val="000000" w:themeColor="text1"/>
              <w:sz w:val="21"/>
              <w:szCs w:val="21"/>
            </w:rPr>
            <m:t xml:space="preserve">=2.03 </m:t>
          </m:r>
          <m:r>
            <m:rPr>
              <m:sty m:val="p"/>
            </m:rPr>
            <w:rPr>
              <w:rFonts w:ascii="Cambria Math" w:hAnsi="Cambria Math" w:cstheme="minorHAnsi"/>
              <w:color w:val="000000" w:themeColor="text1"/>
              <w:sz w:val="21"/>
              <w:szCs w:val="21"/>
            </w:rPr>
            <m:t>mm</m:t>
          </m:r>
        </m:oMath>
      </m:oMathPara>
    </w:p>
    <w:p w14:paraId="4784C84E" w14:textId="77777777" w:rsidR="00851D47" w:rsidRPr="003E5468" w:rsidRDefault="00851D47" w:rsidP="00820174">
      <w:pPr>
        <w:pStyle w:val="ListParagraph"/>
        <w:ind w:left="1224"/>
        <w:rPr>
          <w:rFonts w:cstheme="minorHAnsi"/>
          <w:b/>
          <w:color w:val="000000" w:themeColor="text1"/>
        </w:rPr>
      </w:pPr>
    </w:p>
    <w:p w14:paraId="30783963" w14:textId="4577D3AE" w:rsidR="00334A45" w:rsidRDefault="00334A45" w:rsidP="00820174">
      <w:pPr>
        <w:rPr>
          <w:rFonts w:cstheme="minorHAnsi"/>
          <w:bCs/>
          <w:color w:val="000000" w:themeColor="text1"/>
        </w:rPr>
      </w:pPr>
      <w:r w:rsidRPr="00004C57">
        <w:rPr>
          <w:rFonts w:cstheme="minorHAnsi"/>
          <w:bCs/>
          <w:color w:val="000000" w:themeColor="text1"/>
        </w:rPr>
        <w:t>In this example, 2.03</w:t>
      </w:r>
      <w:r w:rsidR="0070216D">
        <w:rPr>
          <w:rFonts w:cstheme="minorHAnsi"/>
          <w:bCs/>
          <w:color w:val="000000" w:themeColor="text1"/>
        </w:rPr>
        <w:t xml:space="preserve"> </w:t>
      </w:r>
      <w:r w:rsidRPr="00004C57">
        <w:rPr>
          <w:rFonts w:cstheme="minorHAnsi"/>
          <w:bCs/>
          <w:color w:val="000000" w:themeColor="text1"/>
        </w:rPr>
        <w:t xml:space="preserve">mm indicates the </w:t>
      </w:r>
      <w:r w:rsidR="00416807">
        <w:rPr>
          <w:rFonts w:cstheme="minorHAnsi"/>
          <w:bCs/>
          <w:color w:val="000000" w:themeColor="text1"/>
        </w:rPr>
        <w:t xml:space="preserve">R/L </w:t>
      </w:r>
      <w:r w:rsidRPr="00004C57">
        <w:rPr>
          <w:rFonts w:cstheme="minorHAnsi"/>
          <w:bCs/>
          <w:color w:val="000000" w:themeColor="text1"/>
        </w:rPr>
        <w:t xml:space="preserve">distance from </w:t>
      </w:r>
      <w:r w:rsidR="00CD3F3D">
        <w:rPr>
          <w:rFonts w:cstheme="minorHAnsi"/>
          <w:bCs/>
          <w:color w:val="000000" w:themeColor="text1"/>
        </w:rPr>
        <w:t xml:space="preserve">the </w:t>
      </w:r>
      <w:r w:rsidRPr="00004C57">
        <w:rPr>
          <w:rFonts w:cstheme="minorHAnsi"/>
          <w:bCs/>
          <w:color w:val="000000" w:themeColor="text1"/>
        </w:rPr>
        <w:t>midline</w:t>
      </w:r>
      <w:r w:rsidR="00AB568E">
        <w:rPr>
          <w:rFonts w:cstheme="minorHAnsi"/>
          <w:bCs/>
          <w:color w:val="000000" w:themeColor="text1"/>
        </w:rPr>
        <w:t xml:space="preserve"> at which</w:t>
      </w:r>
      <w:r w:rsidRPr="00004C57">
        <w:rPr>
          <w:rFonts w:cstheme="minorHAnsi"/>
          <w:bCs/>
          <w:color w:val="000000" w:themeColor="text1"/>
        </w:rPr>
        <w:t xml:space="preserve"> the fiberoptic cannula enter</w:t>
      </w:r>
      <w:r w:rsidR="00AB568E">
        <w:rPr>
          <w:rFonts w:cstheme="minorHAnsi"/>
          <w:bCs/>
          <w:color w:val="000000" w:themeColor="text1"/>
        </w:rPr>
        <w:t>s</w:t>
      </w:r>
      <w:r w:rsidRPr="00004C57">
        <w:rPr>
          <w:rFonts w:cstheme="minorHAnsi"/>
          <w:bCs/>
          <w:color w:val="000000" w:themeColor="text1"/>
        </w:rPr>
        <w:t xml:space="preserve"> the brain when the head is rotated by 15°.</w:t>
      </w:r>
    </w:p>
    <w:p w14:paraId="5CE1FE8E" w14:textId="77777777" w:rsidR="00334A45" w:rsidRPr="003E5468" w:rsidRDefault="00334A45" w:rsidP="00820174">
      <w:pPr>
        <w:ind w:left="360"/>
        <w:rPr>
          <w:rFonts w:cstheme="minorHAnsi"/>
          <w:b/>
          <w:color w:val="000000" w:themeColor="text1"/>
        </w:rPr>
      </w:pPr>
    </w:p>
    <w:p w14:paraId="3CEB3493" w14:textId="2BB8A55D" w:rsidR="00C57721" w:rsidRPr="003E5468" w:rsidRDefault="00D1542F" w:rsidP="00820174">
      <w:pPr>
        <w:pStyle w:val="ListParagraph"/>
        <w:numPr>
          <w:ilvl w:val="2"/>
          <w:numId w:val="30"/>
        </w:numPr>
        <w:rPr>
          <w:rFonts w:cstheme="minorHAnsi"/>
          <w:b/>
          <w:color w:val="000000" w:themeColor="text1"/>
        </w:rPr>
      </w:pPr>
      <w:r>
        <w:rPr>
          <w:rFonts w:cstheme="minorHAnsi"/>
          <w:bCs/>
          <w:color w:val="000000" w:themeColor="text1"/>
        </w:rPr>
        <w:t>Optionally</w:t>
      </w:r>
      <w:r w:rsidR="00851D47">
        <w:rPr>
          <w:rFonts w:cstheme="minorHAnsi"/>
          <w:bCs/>
          <w:color w:val="000000" w:themeColor="text1"/>
        </w:rPr>
        <w:t xml:space="preserve">, </w:t>
      </w:r>
      <w:r w:rsidR="00BF5991">
        <w:rPr>
          <w:rFonts w:cstheme="minorHAnsi"/>
          <w:bCs/>
          <w:color w:val="000000" w:themeColor="text1"/>
        </w:rPr>
        <w:t>calculate the length of side C</w:t>
      </w:r>
      <w:r w:rsidR="00334A45">
        <w:rPr>
          <w:rFonts w:cstheme="minorHAnsi"/>
          <w:bCs/>
          <w:color w:val="000000" w:themeColor="text1"/>
        </w:rPr>
        <w:t xml:space="preserve"> to approximate the D/V coordinate</w:t>
      </w:r>
      <w:r w:rsidR="00C57721">
        <w:rPr>
          <w:rFonts w:cstheme="minorHAnsi"/>
          <w:bCs/>
          <w:color w:val="000000" w:themeColor="text1"/>
        </w:rPr>
        <w:t>:</w:t>
      </w:r>
    </w:p>
    <w:p w14:paraId="63AF7C2B" w14:textId="77777777" w:rsidR="00874220" w:rsidRDefault="00874220" w:rsidP="00B82861">
      <w:pPr>
        <w:rPr>
          <w:rFonts w:eastAsiaTheme="minorEastAsia" w:cstheme="minorHAnsi"/>
          <w:bCs/>
          <w:color w:val="000000" w:themeColor="text1"/>
          <w:sz w:val="21"/>
          <w:szCs w:val="21"/>
        </w:rPr>
      </w:pPr>
    </w:p>
    <w:p w14:paraId="3840073E" w14:textId="77070749" w:rsidR="00C57721" w:rsidRPr="009F4701" w:rsidRDefault="00D4228B" w:rsidP="00820174">
      <w:pPr>
        <w:rPr>
          <w:rFonts w:eastAsiaTheme="minorEastAsia" w:cstheme="minorHAnsi"/>
          <w:bCs/>
          <w:color w:val="000000" w:themeColor="text1"/>
          <w:sz w:val="21"/>
          <w:szCs w:val="21"/>
        </w:rPr>
      </w:pPr>
      <m:oMathPara>
        <m:oMath>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A</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B</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C</m:t>
              </m:r>
            </m:e>
            <m:sup>
              <m:r>
                <w:rPr>
                  <w:rFonts w:ascii="Cambria Math" w:hAnsi="Cambria Math" w:cstheme="minorHAnsi"/>
                  <w:color w:val="000000" w:themeColor="text1"/>
                  <w:sz w:val="21"/>
                  <w:szCs w:val="21"/>
                </w:rPr>
                <m:t>2</m:t>
              </m:r>
            </m:sup>
          </m:sSup>
        </m:oMath>
      </m:oMathPara>
    </w:p>
    <w:p w14:paraId="4A7A6DF4" w14:textId="6A96C7A0" w:rsidR="00C57721" w:rsidRPr="009F4701" w:rsidRDefault="00D4228B" w:rsidP="00820174">
      <w:pPr>
        <w:rPr>
          <w:rFonts w:eastAsiaTheme="minorEastAsia" w:cstheme="minorHAnsi"/>
          <w:bCs/>
          <w:color w:val="000000" w:themeColor="text1"/>
          <w:sz w:val="21"/>
          <w:szCs w:val="21"/>
        </w:rPr>
      </w:pPr>
      <m:oMathPara>
        <m:oMath>
          <m:rad>
            <m:radPr>
              <m:degHide m:val="1"/>
              <m:ctrlPr>
                <w:rPr>
                  <w:rFonts w:ascii="Cambria Math" w:hAnsi="Cambria Math" w:cstheme="minorHAnsi"/>
                  <w:bCs/>
                  <w:i/>
                  <w:color w:val="000000" w:themeColor="text1"/>
                  <w:sz w:val="21"/>
                  <w:szCs w:val="21"/>
                </w:rPr>
              </m:ctrlPr>
            </m:radPr>
            <m:deg/>
            <m:e>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2.03</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7.576</m:t>
                  </m:r>
                </m:e>
                <m:sup>
                  <m:r>
                    <w:rPr>
                      <w:rFonts w:ascii="Cambria Math" w:hAnsi="Cambria Math" w:cstheme="minorHAnsi"/>
                      <w:color w:val="000000" w:themeColor="text1"/>
                      <w:sz w:val="21"/>
                      <w:szCs w:val="21"/>
                    </w:rPr>
                    <m:t>2</m:t>
                  </m:r>
                </m:sup>
              </m:sSup>
            </m:e>
          </m:rad>
          <m:r>
            <w:rPr>
              <w:rFonts w:ascii="Cambria Math" w:hAnsi="Cambria Math" w:cstheme="minorHAnsi"/>
              <w:color w:val="000000" w:themeColor="text1"/>
              <w:sz w:val="21"/>
              <w:szCs w:val="21"/>
            </w:rPr>
            <m:t>=C</m:t>
          </m:r>
          <m:r>
            <w:rPr>
              <w:rFonts w:ascii="Cambria Math" w:eastAsiaTheme="minorEastAsia" w:hAnsi="Cambria Math" w:cstheme="minorHAnsi"/>
              <w:color w:val="000000" w:themeColor="text1"/>
              <w:sz w:val="21"/>
              <w:szCs w:val="21"/>
            </w:rPr>
            <m:t xml:space="preserve">=7.84 </m:t>
          </m:r>
          <m:r>
            <m:rPr>
              <m:sty m:val="p"/>
            </m:rPr>
            <w:rPr>
              <w:rFonts w:ascii="Cambria Math" w:eastAsiaTheme="minorEastAsia" w:hAnsi="Cambria Math" w:cstheme="minorHAnsi"/>
              <w:color w:val="000000" w:themeColor="text1"/>
              <w:sz w:val="21"/>
              <w:szCs w:val="21"/>
            </w:rPr>
            <m:t>mm</m:t>
          </m:r>
        </m:oMath>
      </m:oMathPara>
    </w:p>
    <w:p w14:paraId="4FE953EE" w14:textId="77777777" w:rsidR="00D1542F" w:rsidRDefault="00D1542F" w:rsidP="00820174">
      <w:pPr>
        <w:rPr>
          <w:rFonts w:cstheme="minorHAnsi"/>
          <w:bCs/>
          <w:color w:val="000000" w:themeColor="text1"/>
          <w:sz w:val="21"/>
          <w:szCs w:val="21"/>
        </w:rPr>
      </w:pPr>
    </w:p>
    <w:p w14:paraId="6ADC1E90" w14:textId="5B23DBAD" w:rsidR="003D13B2" w:rsidRPr="00004C57" w:rsidRDefault="00D1542F" w:rsidP="00820174">
      <w:pPr>
        <w:rPr>
          <w:rFonts w:cstheme="minorHAnsi"/>
          <w:bCs/>
          <w:color w:val="000000" w:themeColor="text1"/>
        </w:rPr>
      </w:pPr>
      <w:r>
        <w:rPr>
          <w:rFonts w:cstheme="minorHAnsi"/>
          <w:bCs/>
          <w:color w:val="000000" w:themeColor="text1"/>
        </w:rPr>
        <w:t>NOTE:</w:t>
      </w:r>
      <w:r w:rsidRPr="003E5468">
        <w:rPr>
          <w:rFonts w:cstheme="minorHAnsi"/>
          <w:bCs/>
          <w:color w:val="000000" w:themeColor="text1"/>
        </w:rPr>
        <w:t xml:space="preserve"> </w:t>
      </w:r>
      <w:r w:rsidR="0070216D">
        <w:rPr>
          <w:rFonts w:cstheme="minorHAnsi"/>
          <w:bCs/>
          <w:color w:val="000000" w:themeColor="text1"/>
        </w:rPr>
        <w:t xml:space="preserve">1) </w:t>
      </w:r>
      <w:r>
        <w:rPr>
          <w:rFonts w:cstheme="minorHAnsi"/>
          <w:bCs/>
          <w:color w:val="000000" w:themeColor="text1"/>
        </w:rPr>
        <w:t>T</w:t>
      </w:r>
      <w:r w:rsidRPr="003E5468">
        <w:rPr>
          <w:rFonts w:cstheme="minorHAnsi"/>
          <w:bCs/>
          <w:color w:val="000000" w:themeColor="text1"/>
        </w:rPr>
        <w:t>he length of the hypotenuse</w:t>
      </w:r>
      <w:r w:rsidR="00AB568E">
        <w:rPr>
          <w:rFonts w:cstheme="minorHAnsi"/>
          <w:bCs/>
          <w:color w:val="000000" w:themeColor="text1"/>
        </w:rPr>
        <w:t xml:space="preserve"> (</w:t>
      </w:r>
      <w:r w:rsidRPr="003E5468">
        <w:rPr>
          <w:rFonts w:cstheme="minorHAnsi"/>
          <w:bCs/>
          <w:color w:val="000000" w:themeColor="text1"/>
        </w:rPr>
        <w:t>C</w:t>
      </w:r>
      <w:r w:rsidR="00AB568E">
        <w:rPr>
          <w:rFonts w:cstheme="minorHAnsi"/>
          <w:bCs/>
          <w:color w:val="000000" w:themeColor="text1"/>
        </w:rPr>
        <w:t>)</w:t>
      </w:r>
      <w:r w:rsidRPr="003E5468">
        <w:rPr>
          <w:rFonts w:cstheme="minorHAnsi"/>
          <w:bCs/>
          <w:color w:val="000000" w:themeColor="text1"/>
        </w:rPr>
        <w:t xml:space="preserve"> does not represent the depth of injection but will be helpful in determining the D/V coordinate, which may need to be adjusted to accommodate for the increased length vs. side B</w:t>
      </w:r>
      <w:r>
        <w:rPr>
          <w:rFonts w:cstheme="minorHAnsi"/>
          <w:bCs/>
          <w:color w:val="000000" w:themeColor="text1"/>
        </w:rPr>
        <w:t xml:space="preserve"> for straight-in injections</w:t>
      </w:r>
      <w:r w:rsidRPr="003E5468">
        <w:rPr>
          <w:rFonts w:cstheme="minorHAnsi"/>
          <w:bCs/>
          <w:color w:val="000000" w:themeColor="text1"/>
        </w:rPr>
        <w:t xml:space="preserve">. </w:t>
      </w:r>
      <w:r>
        <w:rPr>
          <w:rFonts w:cstheme="minorHAnsi"/>
          <w:bCs/>
          <w:color w:val="000000" w:themeColor="text1"/>
        </w:rPr>
        <w:t>It is therefore recommended to perform test injections to optimize the D/V coordinate.</w:t>
      </w:r>
      <w:r w:rsidR="0070216D">
        <w:rPr>
          <w:rFonts w:cstheme="minorHAnsi"/>
          <w:bCs/>
          <w:color w:val="000000" w:themeColor="text1"/>
        </w:rPr>
        <w:t xml:space="preserve"> 2)</w:t>
      </w:r>
      <w:r w:rsidR="00AB568E">
        <w:rPr>
          <w:rFonts w:cstheme="minorHAnsi"/>
          <w:bCs/>
          <w:color w:val="000000" w:themeColor="text1"/>
        </w:rPr>
        <w:t xml:space="preserve"> </w:t>
      </w:r>
      <w:r>
        <w:rPr>
          <w:rFonts w:cstheme="minorHAnsi"/>
          <w:bCs/>
          <w:color w:val="000000" w:themeColor="text1"/>
        </w:rPr>
        <w:t xml:space="preserve">In this example targeting the VMN, </w:t>
      </w:r>
      <w:r w:rsidR="00220B34" w:rsidRPr="00004C57">
        <w:rPr>
          <w:rFonts w:cstheme="minorHAnsi"/>
          <w:bCs/>
          <w:color w:val="000000" w:themeColor="text1"/>
        </w:rPr>
        <w:t>two sets of coordinates</w:t>
      </w:r>
      <w:r w:rsidR="00AB568E">
        <w:rPr>
          <w:rFonts w:cstheme="minorHAnsi"/>
          <w:bCs/>
          <w:color w:val="000000" w:themeColor="text1"/>
        </w:rPr>
        <w:t xml:space="preserve"> are obtained:</w:t>
      </w:r>
      <w:r w:rsidR="00220B34" w:rsidRPr="00004C57">
        <w:rPr>
          <w:rFonts w:cstheme="minorHAnsi"/>
          <w:bCs/>
          <w:color w:val="000000" w:themeColor="text1"/>
        </w:rPr>
        <w:t xml:space="preserve"> one for the microinjection </w:t>
      </w:r>
      <w:r w:rsidR="005A1043" w:rsidRPr="00004C57">
        <w:rPr>
          <w:rFonts w:cstheme="minorHAnsi"/>
          <w:bCs/>
          <w:color w:val="000000" w:themeColor="text1"/>
        </w:rPr>
        <w:t xml:space="preserve">that is non-angled </w:t>
      </w:r>
      <w:r w:rsidR="00220B34" w:rsidRPr="00004C57">
        <w:rPr>
          <w:rFonts w:cstheme="minorHAnsi"/>
          <w:bCs/>
          <w:color w:val="000000" w:themeColor="text1"/>
        </w:rPr>
        <w:t>(A/P</w:t>
      </w:r>
      <w:r w:rsidR="00AB568E">
        <w:rPr>
          <w:rFonts w:cstheme="minorHAnsi"/>
          <w:bCs/>
          <w:color w:val="000000" w:themeColor="text1"/>
        </w:rPr>
        <w:t xml:space="preserve"> =</w:t>
      </w:r>
      <w:r w:rsidR="00220B34" w:rsidRPr="00004C57">
        <w:rPr>
          <w:rFonts w:cstheme="minorHAnsi"/>
          <w:bCs/>
          <w:color w:val="000000" w:themeColor="text1"/>
        </w:rPr>
        <w:t xml:space="preserve"> -1.4, R/L</w:t>
      </w:r>
      <w:r w:rsidR="00AB568E">
        <w:rPr>
          <w:rFonts w:cstheme="minorHAnsi"/>
          <w:bCs/>
          <w:color w:val="000000" w:themeColor="text1"/>
        </w:rPr>
        <w:t xml:space="preserve"> =</w:t>
      </w:r>
      <w:r w:rsidR="00220B34" w:rsidRPr="00004C57">
        <w:rPr>
          <w:rFonts w:cstheme="minorHAnsi"/>
          <w:bCs/>
          <w:color w:val="000000" w:themeColor="text1"/>
        </w:rPr>
        <w:t xml:space="preserve"> 0.4 at 0</w:t>
      </w:r>
      <w:r w:rsidR="00314F00" w:rsidRPr="00004C57">
        <w:rPr>
          <w:rFonts w:ascii="Calibri" w:hAnsi="Calibri" w:cs="Calibri"/>
          <w:bCs/>
          <w:color w:val="000000" w:themeColor="text1"/>
        </w:rPr>
        <w:t>°</w:t>
      </w:r>
      <w:r w:rsidR="00220B34" w:rsidRPr="00004C57">
        <w:rPr>
          <w:rFonts w:cstheme="minorHAnsi"/>
          <w:bCs/>
          <w:color w:val="000000" w:themeColor="text1"/>
        </w:rPr>
        <w:t>, D/V</w:t>
      </w:r>
      <w:r w:rsidR="00AB568E">
        <w:rPr>
          <w:rFonts w:cstheme="minorHAnsi"/>
          <w:bCs/>
          <w:color w:val="000000" w:themeColor="text1"/>
        </w:rPr>
        <w:t xml:space="preserve"> = </w:t>
      </w:r>
      <w:r w:rsidR="00220B34" w:rsidRPr="00004C57">
        <w:rPr>
          <w:rFonts w:cstheme="minorHAnsi"/>
          <w:bCs/>
          <w:color w:val="000000" w:themeColor="text1"/>
        </w:rPr>
        <w:t>-5.7) and one for the angled fiberoptic implantation (A/P</w:t>
      </w:r>
      <w:r w:rsidR="00AB568E">
        <w:rPr>
          <w:rFonts w:cstheme="minorHAnsi"/>
          <w:bCs/>
          <w:color w:val="000000" w:themeColor="text1"/>
        </w:rPr>
        <w:t xml:space="preserve"> =</w:t>
      </w:r>
      <w:r w:rsidR="00220B34" w:rsidRPr="00004C57">
        <w:rPr>
          <w:rFonts w:cstheme="minorHAnsi"/>
          <w:bCs/>
          <w:color w:val="000000" w:themeColor="text1"/>
        </w:rPr>
        <w:t xml:space="preserve"> -1.4, R/L</w:t>
      </w:r>
      <w:r w:rsidR="00AB568E">
        <w:rPr>
          <w:rFonts w:cstheme="minorHAnsi"/>
          <w:bCs/>
          <w:color w:val="000000" w:themeColor="text1"/>
        </w:rPr>
        <w:t xml:space="preserve"> =</w:t>
      </w:r>
      <w:r w:rsidR="00220B34" w:rsidRPr="00004C57">
        <w:rPr>
          <w:rFonts w:cstheme="minorHAnsi"/>
          <w:bCs/>
          <w:color w:val="000000" w:themeColor="text1"/>
        </w:rPr>
        <w:t xml:space="preserve"> 0.0 at 15</w:t>
      </w:r>
      <w:r w:rsidR="00314F00" w:rsidRPr="00004C57">
        <w:rPr>
          <w:rFonts w:ascii="Calibri" w:hAnsi="Calibri" w:cs="Calibri"/>
          <w:bCs/>
          <w:color w:val="000000" w:themeColor="text1"/>
        </w:rPr>
        <w:t>°</w:t>
      </w:r>
      <w:r w:rsidR="00220B34" w:rsidRPr="00004C57">
        <w:rPr>
          <w:rFonts w:cstheme="minorHAnsi"/>
          <w:bCs/>
          <w:color w:val="000000" w:themeColor="text1"/>
        </w:rPr>
        <w:t>, D/V</w:t>
      </w:r>
      <w:r w:rsidR="00AB568E">
        <w:rPr>
          <w:rFonts w:cstheme="minorHAnsi"/>
          <w:bCs/>
          <w:color w:val="000000" w:themeColor="text1"/>
        </w:rPr>
        <w:t xml:space="preserve"> =</w:t>
      </w:r>
      <w:r w:rsidR="00220B34" w:rsidRPr="00004C57">
        <w:rPr>
          <w:rFonts w:cstheme="minorHAnsi"/>
          <w:bCs/>
          <w:color w:val="000000" w:themeColor="text1"/>
        </w:rPr>
        <w:t xml:space="preserve"> -5.4). </w:t>
      </w:r>
    </w:p>
    <w:p w14:paraId="0B57BA0C" w14:textId="3F892744" w:rsidR="00E176E8" w:rsidRPr="00004C57" w:rsidRDefault="00E176E8" w:rsidP="00820174">
      <w:pPr>
        <w:rPr>
          <w:rFonts w:cstheme="minorHAnsi"/>
          <w:bCs/>
          <w:color w:val="000000" w:themeColor="text1"/>
        </w:rPr>
      </w:pPr>
    </w:p>
    <w:p w14:paraId="578B82C5" w14:textId="09AF5A09" w:rsidR="00E176E8" w:rsidRPr="00EC5212" w:rsidRDefault="001F1280" w:rsidP="00820174">
      <w:pPr>
        <w:pStyle w:val="ListParagraph"/>
        <w:numPr>
          <w:ilvl w:val="0"/>
          <w:numId w:val="30"/>
        </w:numPr>
        <w:rPr>
          <w:rFonts w:cstheme="minorHAnsi"/>
          <w:b/>
          <w:color w:val="000000" w:themeColor="text1"/>
          <w:highlight w:val="yellow"/>
        </w:rPr>
      </w:pPr>
      <w:r w:rsidRPr="00EC5212">
        <w:rPr>
          <w:rFonts w:cstheme="minorHAnsi"/>
          <w:b/>
          <w:color w:val="000000" w:themeColor="text1"/>
          <w:highlight w:val="yellow"/>
        </w:rPr>
        <w:t>Prepar</w:t>
      </w:r>
      <w:r w:rsidR="00874220" w:rsidRPr="00EC5212">
        <w:rPr>
          <w:rFonts w:cstheme="minorHAnsi"/>
          <w:b/>
          <w:color w:val="000000" w:themeColor="text1"/>
          <w:highlight w:val="yellow"/>
        </w:rPr>
        <w:t>ation of</w:t>
      </w:r>
      <w:r w:rsidRPr="00EC5212">
        <w:rPr>
          <w:rFonts w:cstheme="minorHAnsi"/>
          <w:b/>
          <w:color w:val="000000" w:themeColor="text1"/>
          <w:highlight w:val="yellow"/>
        </w:rPr>
        <w:t xml:space="preserve"> the </w:t>
      </w:r>
      <w:proofErr w:type="spellStart"/>
      <w:r w:rsidR="00C43DBF" w:rsidRPr="00EC5212">
        <w:rPr>
          <w:rFonts w:cstheme="minorHAnsi"/>
          <w:b/>
          <w:color w:val="000000" w:themeColor="text1"/>
          <w:highlight w:val="yellow"/>
        </w:rPr>
        <w:t>s</w:t>
      </w:r>
      <w:r w:rsidRPr="00EC5212">
        <w:rPr>
          <w:rFonts w:cstheme="minorHAnsi"/>
          <w:b/>
          <w:color w:val="000000" w:themeColor="text1"/>
          <w:highlight w:val="yellow"/>
        </w:rPr>
        <w:t>tereotax</w:t>
      </w:r>
      <w:proofErr w:type="spellEnd"/>
      <w:r w:rsidRPr="00EC5212">
        <w:rPr>
          <w:rFonts w:cstheme="minorHAnsi"/>
          <w:b/>
          <w:color w:val="000000" w:themeColor="text1"/>
          <w:highlight w:val="yellow"/>
        </w:rPr>
        <w:t xml:space="preserve"> for </w:t>
      </w:r>
      <w:r w:rsidR="00C43DBF" w:rsidRPr="00EC5212">
        <w:rPr>
          <w:rFonts w:cstheme="minorHAnsi"/>
          <w:b/>
          <w:color w:val="000000" w:themeColor="text1"/>
          <w:highlight w:val="yellow"/>
        </w:rPr>
        <w:t>a</w:t>
      </w:r>
      <w:r w:rsidRPr="00EC5212">
        <w:rPr>
          <w:rFonts w:cstheme="minorHAnsi"/>
          <w:b/>
          <w:color w:val="000000" w:themeColor="text1"/>
          <w:highlight w:val="yellow"/>
        </w:rPr>
        <w:t xml:space="preserve">ngled </w:t>
      </w:r>
      <w:r w:rsidR="00C43DBF" w:rsidRPr="00EC5212">
        <w:rPr>
          <w:rFonts w:cstheme="minorHAnsi"/>
          <w:b/>
          <w:color w:val="000000" w:themeColor="text1"/>
          <w:highlight w:val="yellow"/>
        </w:rPr>
        <w:t>p</w:t>
      </w:r>
      <w:r w:rsidRPr="00EC5212">
        <w:rPr>
          <w:rFonts w:cstheme="minorHAnsi"/>
          <w:b/>
          <w:color w:val="000000" w:themeColor="text1"/>
          <w:highlight w:val="yellow"/>
        </w:rPr>
        <w:t>rocedure</w:t>
      </w:r>
    </w:p>
    <w:p w14:paraId="6C036A17" w14:textId="77777777" w:rsidR="00411704" w:rsidRPr="00EC5212" w:rsidRDefault="00411704" w:rsidP="00820174">
      <w:pPr>
        <w:rPr>
          <w:rFonts w:cstheme="minorHAnsi"/>
          <w:b/>
          <w:color w:val="000000" w:themeColor="text1"/>
          <w:highlight w:val="yellow"/>
        </w:rPr>
      </w:pPr>
    </w:p>
    <w:p w14:paraId="788EABC0" w14:textId="271DCB1C" w:rsidR="004E349A" w:rsidRPr="00EC5212" w:rsidRDefault="00075EA6"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Confirm </w:t>
      </w:r>
      <w:r w:rsidR="00690871" w:rsidRPr="00EC5212">
        <w:rPr>
          <w:rFonts w:cstheme="minorHAnsi"/>
          <w:bCs/>
          <w:color w:val="000000" w:themeColor="text1"/>
          <w:highlight w:val="yellow"/>
        </w:rPr>
        <w:t xml:space="preserve">that </w:t>
      </w:r>
      <w:r w:rsidR="00337A37" w:rsidRPr="00EC5212">
        <w:rPr>
          <w:rFonts w:cstheme="minorHAnsi"/>
          <w:bCs/>
          <w:color w:val="000000" w:themeColor="text1"/>
          <w:highlight w:val="yellow"/>
        </w:rPr>
        <w:t xml:space="preserve">the </w:t>
      </w:r>
      <w:r w:rsidR="00277EEA" w:rsidRPr="00EC5212">
        <w:rPr>
          <w:rFonts w:cstheme="minorHAnsi"/>
          <w:bCs/>
          <w:color w:val="000000" w:themeColor="text1"/>
          <w:highlight w:val="yellow"/>
        </w:rPr>
        <w:t>stereotactic</w:t>
      </w:r>
      <w:r w:rsidR="00690871" w:rsidRPr="00EC5212">
        <w:rPr>
          <w:rFonts w:cstheme="minorHAnsi"/>
          <w:bCs/>
          <w:color w:val="000000" w:themeColor="text1"/>
          <w:highlight w:val="yellow"/>
        </w:rPr>
        <w:t xml:space="preserve"> frame and </w:t>
      </w:r>
      <w:r w:rsidRPr="00EC5212">
        <w:rPr>
          <w:rFonts w:cstheme="minorHAnsi"/>
          <w:bCs/>
          <w:color w:val="000000" w:themeColor="text1"/>
          <w:highlight w:val="yellow"/>
        </w:rPr>
        <w:t>micro</w:t>
      </w:r>
      <w:r w:rsidR="00690871" w:rsidRPr="00EC5212">
        <w:rPr>
          <w:rFonts w:cstheme="minorHAnsi"/>
          <w:bCs/>
          <w:color w:val="000000" w:themeColor="text1"/>
          <w:highlight w:val="yellow"/>
        </w:rPr>
        <w:t xml:space="preserve">manipulator have been calibrated (see Kopf </w:t>
      </w:r>
      <w:r w:rsidR="00AB568E" w:rsidRPr="00EC5212">
        <w:rPr>
          <w:rFonts w:cstheme="minorHAnsi"/>
          <w:bCs/>
          <w:color w:val="000000" w:themeColor="text1"/>
          <w:highlight w:val="yellow"/>
        </w:rPr>
        <w:t>m</w:t>
      </w:r>
      <w:r w:rsidR="00690871" w:rsidRPr="00EC5212">
        <w:rPr>
          <w:rFonts w:cstheme="minorHAnsi"/>
          <w:bCs/>
          <w:color w:val="000000" w:themeColor="text1"/>
          <w:highlight w:val="yellow"/>
        </w:rPr>
        <w:t>anual for full protocol).</w:t>
      </w:r>
    </w:p>
    <w:p w14:paraId="4EC6DD00" w14:textId="77777777" w:rsidR="00861D41" w:rsidRPr="00EC5212" w:rsidRDefault="00861D41" w:rsidP="00820174">
      <w:pPr>
        <w:ind w:left="360"/>
        <w:rPr>
          <w:rFonts w:cstheme="minorHAnsi"/>
          <w:bCs/>
          <w:color w:val="000000" w:themeColor="text1"/>
          <w:highlight w:val="yellow"/>
        </w:rPr>
      </w:pPr>
    </w:p>
    <w:p w14:paraId="2D160E1C" w14:textId="2263DECA" w:rsidR="00690871" w:rsidRPr="00EC5212" w:rsidRDefault="00080B6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P</w:t>
      </w:r>
      <w:r w:rsidR="00AB7844" w:rsidRPr="00EC5212">
        <w:rPr>
          <w:rFonts w:cstheme="minorHAnsi"/>
          <w:bCs/>
          <w:color w:val="000000" w:themeColor="text1"/>
          <w:highlight w:val="yellow"/>
        </w:rPr>
        <w:t>lac</w:t>
      </w:r>
      <w:r w:rsidRPr="00EC5212">
        <w:rPr>
          <w:rFonts w:cstheme="minorHAnsi"/>
          <w:bCs/>
          <w:color w:val="000000" w:themeColor="text1"/>
          <w:highlight w:val="yellow"/>
        </w:rPr>
        <w:t>e</w:t>
      </w:r>
      <w:r w:rsidR="004E349A" w:rsidRPr="00EC5212">
        <w:rPr>
          <w:rFonts w:cstheme="minorHAnsi"/>
          <w:bCs/>
          <w:color w:val="000000" w:themeColor="text1"/>
          <w:highlight w:val="yellow"/>
        </w:rPr>
        <w:t xml:space="preserve"> the </w:t>
      </w:r>
      <w:r w:rsidR="00AB568E" w:rsidRPr="00EC5212">
        <w:rPr>
          <w:rFonts w:cstheme="minorHAnsi"/>
          <w:bCs/>
          <w:color w:val="000000" w:themeColor="text1"/>
          <w:highlight w:val="yellow"/>
        </w:rPr>
        <w:t>c</w:t>
      </w:r>
      <w:r w:rsidR="004E349A"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004E349A"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004E349A" w:rsidRPr="00EC5212">
        <w:rPr>
          <w:rFonts w:cstheme="minorHAnsi"/>
          <w:bCs/>
          <w:color w:val="000000" w:themeColor="text1"/>
          <w:highlight w:val="yellow"/>
        </w:rPr>
        <w:t>auge into the socket of the head holder base plate.</w:t>
      </w:r>
      <w:r w:rsidR="00AB7844" w:rsidRPr="00EC5212">
        <w:rPr>
          <w:rFonts w:cstheme="minorHAnsi"/>
          <w:bCs/>
          <w:color w:val="000000" w:themeColor="text1"/>
          <w:highlight w:val="yellow"/>
        </w:rPr>
        <w:t xml:space="preserve"> </w:t>
      </w:r>
    </w:p>
    <w:p w14:paraId="203B231A" w14:textId="77777777" w:rsidR="00861D41" w:rsidRPr="00EC5212" w:rsidRDefault="00861D41" w:rsidP="00820174">
      <w:pPr>
        <w:ind w:left="360"/>
        <w:rPr>
          <w:rFonts w:cstheme="minorHAnsi"/>
          <w:bCs/>
          <w:color w:val="000000" w:themeColor="text1"/>
          <w:highlight w:val="yellow"/>
        </w:rPr>
      </w:pPr>
    </w:p>
    <w:p w14:paraId="07C3DB05" w14:textId="3AB4EF64" w:rsidR="006D295A" w:rsidRPr="00EC5212" w:rsidRDefault="004E349A"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Secure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entering </w:t>
      </w:r>
      <w:r w:rsidR="00AB568E" w:rsidRPr="00EC5212">
        <w:rPr>
          <w:rFonts w:cstheme="minorHAnsi"/>
          <w:bCs/>
          <w:color w:val="000000" w:themeColor="text1"/>
          <w:highlight w:val="yellow"/>
        </w:rPr>
        <w:t>s</w:t>
      </w:r>
      <w:r w:rsidRPr="00EC5212">
        <w:rPr>
          <w:rFonts w:cstheme="minorHAnsi"/>
          <w:bCs/>
          <w:color w:val="000000" w:themeColor="text1"/>
          <w:highlight w:val="yellow"/>
        </w:rPr>
        <w:t>cope</w:t>
      </w:r>
      <w:r w:rsidR="001508DD" w:rsidRPr="00EC5212">
        <w:rPr>
          <w:rFonts w:cstheme="minorHAnsi"/>
          <w:bCs/>
          <w:color w:val="000000" w:themeColor="text1"/>
          <w:highlight w:val="yellow"/>
        </w:rPr>
        <w:t xml:space="preserve"> in the tool holder, then sight down the scope. Adjust the position of the micromanipulator until the crosshairs are aligned and </w:t>
      </w:r>
      <w:r w:rsidR="00A02301" w:rsidRPr="00EC5212">
        <w:rPr>
          <w:rFonts w:cstheme="minorHAnsi"/>
          <w:bCs/>
          <w:color w:val="000000" w:themeColor="text1"/>
          <w:highlight w:val="yellow"/>
        </w:rPr>
        <w:t>focused on the gauge</w:t>
      </w:r>
      <w:r w:rsidR="006644BE" w:rsidRPr="00EC5212">
        <w:rPr>
          <w:rFonts w:cstheme="minorHAnsi"/>
          <w:bCs/>
          <w:color w:val="000000" w:themeColor="text1"/>
          <w:highlight w:val="yellow"/>
        </w:rPr>
        <w:t xml:space="preserve"> crosshairs</w:t>
      </w:r>
      <w:r w:rsidR="001508DD" w:rsidRPr="00EC5212">
        <w:rPr>
          <w:rFonts w:cstheme="minorHAnsi"/>
          <w:bCs/>
          <w:color w:val="000000" w:themeColor="text1"/>
          <w:highlight w:val="yellow"/>
        </w:rPr>
        <w:t xml:space="preserve">. </w:t>
      </w:r>
    </w:p>
    <w:p w14:paraId="7367CD6A" w14:textId="77777777" w:rsidR="006D295A" w:rsidRPr="00EC5212" w:rsidRDefault="006D295A" w:rsidP="00820174">
      <w:pPr>
        <w:ind w:left="360"/>
        <w:rPr>
          <w:rFonts w:cstheme="minorHAnsi"/>
          <w:bCs/>
          <w:color w:val="000000" w:themeColor="text1"/>
          <w:highlight w:val="yellow"/>
        </w:rPr>
      </w:pPr>
    </w:p>
    <w:p w14:paraId="75F9113E" w14:textId="675D2A53" w:rsidR="001508DD" w:rsidRPr="00EC5212" w:rsidRDefault="006D295A" w:rsidP="00820174">
      <w:pPr>
        <w:rPr>
          <w:rFonts w:cstheme="minorHAnsi"/>
          <w:bCs/>
          <w:color w:val="000000" w:themeColor="text1"/>
          <w:highlight w:val="yellow"/>
        </w:rPr>
      </w:pPr>
      <w:r w:rsidRPr="00EC5212">
        <w:rPr>
          <w:rFonts w:cstheme="minorHAnsi"/>
          <w:bCs/>
          <w:color w:val="000000" w:themeColor="text1"/>
          <w:highlight w:val="yellow"/>
        </w:rPr>
        <w:t xml:space="preserve">NOTE: </w:t>
      </w:r>
      <w:r w:rsidR="00436D26" w:rsidRPr="00EC5212">
        <w:rPr>
          <w:rFonts w:cstheme="minorHAnsi"/>
          <w:bCs/>
          <w:color w:val="000000" w:themeColor="text1"/>
          <w:highlight w:val="yellow"/>
        </w:rPr>
        <w:t>During this step</w:t>
      </w:r>
      <w:r w:rsidR="001508DD" w:rsidRPr="00EC5212">
        <w:rPr>
          <w:rFonts w:cstheme="minorHAnsi"/>
          <w:bCs/>
          <w:color w:val="000000" w:themeColor="text1"/>
          <w:highlight w:val="yellow"/>
        </w:rPr>
        <w:t>, the scope is being positioned into the focal plane of the head holder</w:t>
      </w:r>
      <w:r w:rsidR="00855E84" w:rsidRPr="00EC5212">
        <w:rPr>
          <w:rFonts w:cstheme="minorHAnsi"/>
          <w:bCs/>
          <w:color w:val="000000" w:themeColor="text1"/>
          <w:highlight w:val="yellow"/>
        </w:rPr>
        <w:t>’s</w:t>
      </w:r>
      <w:r w:rsidR="001508DD" w:rsidRPr="00EC5212">
        <w:rPr>
          <w:rFonts w:cstheme="minorHAnsi"/>
          <w:bCs/>
          <w:color w:val="000000" w:themeColor="text1"/>
          <w:highlight w:val="yellow"/>
        </w:rPr>
        <w:t xml:space="preserve"> </w:t>
      </w:r>
      <w:r w:rsidR="00855E84" w:rsidRPr="00EC5212">
        <w:rPr>
          <w:rFonts w:cstheme="minorHAnsi"/>
          <w:bCs/>
          <w:color w:val="000000" w:themeColor="text1"/>
          <w:highlight w:val="yellow"/>
        </w:rPr>
        <w:t>center</w:t>
      </w:r>
      <w:r w:rsidR="001508DD" w:rsidRPr="00EC5212">
        <w:rPr>
          <w:rFonts w:cstheme="minorHAnsi"/>
          <w:bCs/>
          <w:color w:val="000000" w:themeColor="text1"/>
          <w:highlight w:val="yellow"/>
        </w:rPr>
        <w:t xml:space="preserve"> of rotation</w:t>
      </w:r>
      <w:r w:rsidR="00640916" w:rsidRPr="00EC5212">
        <w:rPr>
          <w:rFonts w:cstheme="minorHAnsi"/>
          <w:bCs/>
          <w:color w:val="000000" w:themeColor="text1"/>
          <w:highlight w:val="yellow"/>
        </w:rPr>
        <w:t>. O</w:t>
      </w:r>
      <w:r w:rsidR="00920DC6" w:rsidRPr="00EC5212">
        <w:rPr>
          <w:rFonts w:cstheme="minorHAnsi"/>
          <w:bCs/>
          <w:color w:val="000000" w:themeColor="text1"/>
          <w:highlight w:val="yellow"/>
        </w:rPr>
        <w:t>nce established, the micromanipulator</w:t>
      </w:r>
      <w:r w:rsidR="00807511" w:rsidRPr="00EC5212">
        <w:rPr>
          <w:rFonts w:cstheme="minorHAnsi"/>
          <w:bCs/>
          <w:color w:val="000000" w:themeColor="text1"/>
          <w:highlight w:val="yellow"/>
        </w:rPr>
        <w:t xml:space="preserve"> should not be moved during the </w:t>
      </w:r>
      <w:r w:rsidR="008E2756" w:rsidRPr="00EC5212">
        <w:rPr>
          <w:rFonts w:cstheme="minorHAnsi"/>
          <w:bCs/>
          <w:color w:val="000000" w:themeColor="text1"/>
          <w:highlight w:val="yellow"/>
        </w:rPr>
        <w:t xml:space="preserve">remaining </w:t>
      </w:r>
      <w:r w:rsidR="00807511" w:rsidRPr="00EC5212">
        <w:rPr>
          <w:rFonts w:cstheme="minorHAnsi"/>
          <w:bCs/>
          <w:color w:val="000000" w:themeColor="text1"/>
          <w:highlight w:val="yellow"/>
        </w:rPr>
        <w:t>steps.</w:t>
      </w:r>
    </w:p>
    <w:p w14:paraId="426F8296" w14:textId="77777777" w:rsidR="006D295A" w:rsidRPr="00EC5212" w:rsidRDefault="006D295A" w:rsidP="00820174">
      <w:pPr>
        <w:ind w:left="360"/>
        <w:rPr>
          <w:rFonts w:cstheme="minorHAnsi"/>
          <w:bCs/>
          <w:color w:val="000000" w:themeColor="text1"/>
          <w:highlight w:val="yellow"/>
        </w:rPr>
      </w:pPr>
    </w:p>
    <w:p w14:paraId="65BC8B1F" w14:textId="1F47C9F2" w:rsidR="0004334E" w:rsidRPr="00EC5212" w:rsidRDefault="00080B6D"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Place</w:t>
      </w:r>
      <w:r w:rsidR="001778BE" w:rsidRPr="00EC5212">
        <w:rPr>
          <w:rFonts w:cstheme="minorHAnsi"/>
          <w:bCs/>
          <w:color w:val="000000" w:themeColor="text1"/>
          <w:highlight w:val="yellow"/>
        </w:rPr>
        <w:t xml:space="preserve"> </w:t>
      </w:r>
      <w:r w:rsidR="001508DD" w:rsidRPr="00EC5212">
        <w:rPr>
          <w:rFonts w:cstheme="minorHAnsi"/>
          <w:bCs/>
          <w:color w:val="000000" w:themeColor="text1"/>
          <w:highlight w:val="yellow"/>
        </w:rPr>
        <w:t>the ear bars into the holders and center them such that the indicator lines on both sides are at 0</w:t>
      </w:r>
      <w:r w:rsidR="00194D67"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3A</w:t>
      </w:r>
      <w:r w:rsidR="00194D67" w:rsidRPr="00EC5212">
        <w:rPr>
          <w:rFonts w:cstheme="minorHAnsi"/>
          <w:bCs/>
          <w:color w:val="000000" w:themeColor="text1"/>
          <w:highlight w:val="yellow"/>
        </w:rPr>
        <w:t>)</w:t>
      </w:r>
      <w:r w:rsidR="001508DD" w:rsidRPr="00EC5212">
        <w:rPr>
          <w:rFonts w:cstheme="minorHAnsi"/>
          <w:bCs/>
          <w:color w:val="000000" w:themeColor="text1"/>
          <w:highlight w:val="yellow"/>
        </w:rPr>
        <w:t>.</w:t>
      </w:r>
    </w:p>
    <w:p w14:paraId="25A0E6E5" w14:textId="77777777" w:rsidR="00861D41" w:rsidRPr="00EC5212" w:rsidRDefault="00861D41" w:rsidP="00820174">
      <w:pPr>
        <w:pStyle w:val="ListParagraph"/>
        <w:widowControl w:val="0"/>
        <w:ind w:left="864"/>
        <w:rPr>
          <w:rFonts w:cstheme="minorHAnsi"/>
          <w:bCs/>
          <w:color w:val="000000" w:themeColor="text1"/>
          <w:highlight w:val="yellow"/>
        </w:rPr>
      </w:pPr>
    </w:p>
    <w:p w14:paraId="61BF4AF4" w14:textId="0B73BF67" w:rsidR="004E349A" w:rsidRPr="00EC5212" w:rsidRDefault="00DA1953"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Use the </w:t>
      </w:r>
      <w:r w:rsidR="00AB568E" w:rsidRPr="00EC5212">
        <w:rPr>
          <w:rFonts w:cstheme="minorHAnsi"/>
          <w:bCs/>
          <w:color w:val="000000" w:themeColor="text1"/>
          <w:highlight w:val="yellow"/>
        </w:rPr>
        <w:t>m</w:t>
      </w:r>
      <w:r w:rsidRPr="00EC5212">
        <w:rPr>
          <w:rFonts w:cstheme="minorHAnsi"/>
          <w:bCs/>
          <w:color w:val="000000" w:themeColor="text1"/>
          <w:highlight w:val="yellow"/>
        </w:rPr>
        <w:t>edial-</w:t>
      </w:r>
      <w:r w:rsidR="00AB568E" w:rsidRPr="00EC5212">
        <w:rPr>
          <w:rFonts w:cstheme="minorHAnsi"/>
          <w:bCs/>
          <w:color w:val="000000" w:themeColor="text1"/>
          <w:highlight w:val="yellow"/>
        </w:rPr>
        <w:t>l</w:t>
      </w:r>
      <w:r w:rsidRPr="00EC5212">
        <w:rPr>
          <w:rFonts w:cstheme="minorHAnsi"/>
          <w:bCs/>
          <w:color w:val="000000" w:themeColor="text1"/>
          <w:highlight w:val="yellow"/>
        </w:rPr>
        <w:t xml:space="preserve">ateral and </w:t>
      </w:r>
      <w:r w:rsidR="00AB568E" w:rsidRPr="00EC5212">
        <w:rPr>
          <w:rFonts w:cstheme="minorHAnsi"/>
          <w:bCs/>
          <w:color w:val="000000" w:themeColor="text1"/>
          <w:highlight w:val="yellow"/>
        </w:rPr>
        <w:t>a</w:t>
      </w:r>
      <w:r w:rsidRPr="00EC5212">
        <w:rPr>
          <w:rFonts w:cstheme="minorHAnsi"/>
          <w:bCs/>
          <w:color w:val="000000" w:themeColor="text1"/>
          <w:highlight w:val="yellow"/>
        </w:rPr>
        <w:t>nterior-</w:t>
      </w:r>
      <w:r w:rsidR="00AB568E" w:rsidRPr="00EC5212">
        <w:rPr>
          <w:rFonts w:cstheme="minorHAnsi"/>
          <w:bCs/>
          <w:color w:val="000000" w:themeColor="text1"/>
          <w:highlight w:val="yellow"/>
        </w:rPr>
        <w:t>p</w:t>
      </w:r>
      <w:r w:rsidRPr="00EC5212">
        <w:rPr>
          <w:rFonts w:cstheme="minorHAnsi"/>
          <w:bCs/>
          <w:color w:val="000000" w:themeColor="text1"/>
          <w:highlight w:val="yellow"/>
        </w:rPr>
        <w:t>osterior knobs on the head holder (</w:t>
      </w:r>
      <w:r w:rsidR="00F60D5F" w:rsidRPr="00EC5212">
        <w:rPr>
          <w:rFonts w:cstheme="minorHAnsi"/>
          <w:b/>
          <w:bCs/>
          <w:color w:val="000000" w:themeColor="text1"/>
          <w:highlight w:val="yellow"/>
        </w:rPr>
        <w:t>Figure 2</w:t>
      </w:r>
      <w:r w:rsidRPr="00EC5212">
        <w:rPr>
          <w:rFonts w:cstheme="minorHAnsi"/>
          <w:bCs/>
          <w:color w:val="000000" w:themeColor="text1"/>
          <w:highlight w:val="yellow"/>
        </w:rPr>
        <w:t>) to center-align the ear bars</w:t>
      </w:r>
      <w:r w:rsidR="00A93028" w:rsidRPr="00EC5212">
        <w:rPr>
          <w:rFonts w:cstheme="minorHAnsi"/>
          <w:bCs/>
          <w:color w:val="000000" w:themeColor="text1"/>
          <w:highlight w:val="yellow"/>
        </w:rPr>
        <w:t xml:space="preserve"> in the </w:t>
      </w:r>
      <w:r w:rsidR="00AB568E" w:rsidRPr="00EC5212">
        <w:rPr>
          <w:rFonts w:cstheme="minorHAnsi"/>
          <w:bCs/>
          <w:color w:val="000000" w:themeColor="text1"/>
          <w:highlight w:val="yellow"/>
        </w:rPr>
        <w:t>x-</w:t>
      </w:r>
      <w:r w:rsidR="00A93028" w:rsidRPr="00EC5212">
        <w:rPr>
          <w:rFonts w:cstheme="minorHAnsi"/>
          <w:bCs/>
          <w:color w:val="000000" w:themeColor="text1"/>
          <w:highlight w:val="yellow"/>
        </w:rPr>
        <w:t xml:space="preserve"> and </w:t>
      </w:r>
      <w:r w:rsidR="00AB568E" w:rsidRPr="00EC5212">
        <w:rPr>
          <w:rFonts w:cstheme="minorHAnsi"/>
          <w:bCs/>
          <w:color w:val="000000" w:themeColor="text1"/>
          <w:highlight w:val="yellow"/>
        </w:rPr>
        <w:t>y-</w:t>
      </w:r>
      <w:r w:rsidR="00A93028" w:rsidRPr="00EC5212">
        <w:rPr>
          <w:rFonts w:cstheme="minorHAnsi"/>
          <w:bCs/>
          <w:color w:val="000000" w:themeColor="text1"/>
          <w:highlight w:val="yellow"/>
        </w:rPr>
        <w:t>planes</w:t>
      </w:r>
      <w:r w:rsidRPr="00EC5212">
        <w:rPr>
          <w:rFonts w:cstheme="minorHAnsi"/>
          <w:bCs/>
          <w:color w:val="000000" w:themeColor="text1"/>
          <w:highlight w:val="yellow"/>
        </w:rPr>
        <w:t xml:space="preserve"> above the crosshair of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Pr="00EC5212">
        <w:rPr>
          <w:rFonts w:cstheme="minorHAnsi"/>
          <w:bCs/>
          <w:color w:val="000000" w:themeColor="text1"/>
          <w:highlight w:val="yellow"/>
        </w:rPr>
        <w:t>auge (</w:t>
      </w:r>
      <w:r w:rsidR="00F60D5F" w:rsidRPr="00EC5212">
        <w:rPr>
          <w:rFonts w:cstheme="minorHAnsi"/>
          <w:b/>
          <w:bCs/>
          <w:color w:val="000000" w:themeColor="text1"/>
          <w:highlight w:val="yellow"/>
        </w:rPr>
        <w:t>Figure 3A</w:t>
      </w:r>
      <w:r w:rsidRPr="00EC5212">
        <w:rPr>
          <w:rFonts w:cstheme="minorHAnsi"/>
          <w:bCs/>
          <w:color w:val="000000" w:themeColor="text1"/>
          <w:highlight w:val="yellow"/>
        </w:rPr>
        <w:t>)</w:t>
      </w:r>
      <w:r w:rsidR="00A93028" w:rsidRPr="00EC5212">
        <w:rPr>
          <w:rFonts w:cstheme="minorHAnsi"/>
          <w:bCs/>
          <w:color w:val="000000" w:themeColor="text1"/>
          <w:highlight w:val="yellow"/>
        </w:rPr>
        <w:t>.</w:t>
      </w:r>
    </w:p>
    <w:p w14:paraId="6A509E1A" w14:textId="77777777" w:rsidR="00861D41" w:rsidRPr="00EC5212" w:rsidRDefault="00861D41" w:rsidP="00820174">
      <w:pPr>
        <w:pStyle w:val="ListParagraph"/>
        <w:ind w:left="864"/>
        <w:rPr>
          <w:rFonts w:cstheme="minorHAnsi"/>
          <w:bCs/>
          <w:color w:val="000000" w:themeColor="text1"/>
          <w:highlight w:val="yellow"/>
        </w:rPr>
      </w:pPr>
    </w:p>
    <w:p w14:paraId="2DDE7468" w14:textId="3C593783" w:rsidR="00A93028" w:rsidRPr="00EC5212" w:rsidRDefault="00A9302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To align the ear bar position in the </w:t>
      </w:r>
      <w:r w:rsidR="00AB568E" w:rsidRPr="00EC5212">
        <w:rPr>
          <w:rFonts w:cstheme="minorHAnsi"/>
          <w:bCs/>
          <w:color w:val="000000" w:themeColor="text1"/>
          <w:highlight w:val="yellow"/>
        </w:rPr>
        <w:t>z</w:t>
      </w:r>
      <w:r w:rsidR="00CD3F3D" w:rsidRPr="00EC5212">
        <w:rPr>
          <w:rFonts w:cstheme="minorHAnsi"/>
          <w:bCs/>
          <w:color w:val="000000" w:themeColor="text1"/>
          <w:highlight w:val="yellow"/>
        </w:rPr>
        <w:t>-axis</w:t>
      </w:r>
      <w:r w:rsidRPr="00EC5212">
        <w:rPr>
          <w:rFonts w:cstheme="minorHAnsi"/>
          <w:bCs/>
          <w:color w:val="000000" w:themeColor="text1"/>
          <w:highlight w:val="yellow"/>
        </w:rPr>
        <w:t xml:space="preserve">, remove the ear bars from the holder and remove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Pr="00EC5212">
        <w:rPr>
          <w:rFonts w:cstheme="minorHAnsi"/>
          <w:bCs/>
          <w:color w:val="000000" w:themeColor="text1"/>
          <w:highlight w:val="yellow"/>
        </w:rPr>
        <w:t>auge. Replace the ear bars and center them</w:t>
      </w:r>
      <w:r w:rsidR="00AB568E" w:rsidRPr="00EC5212">
        <w:rPr>
          <w:rFonts w:cstheme="minorHAnsi"/>
          <w:bCs/>
          <w:color w:val="000000" w:themeColor="text1"/>
          <w:highlight w:val="yellow"/>
        </w:rPr>
        <w:t xml:space="preserve"> again</w:t>
      </w:r>
      <w:r w:rsidRPr="00EC5212">
        <w:rPr>
          <w:rFonts w:cstheme="minorHAnsi"/>
          <w:bCs/>
          <w:color w:val="000000" w:themeColor="text1"/>
          <w:highlight w:val="yellow"/>
        </w:rPr>
        <w:t xml:space="preserve"> at 0.</w:t>
      </w:r>
    </w:p>
    <w:p w14:paraId="50C621A9" w14:textId="77777777" w:rsidR="00861D41" w:rsidRPr="00EC5212" w:rsidRDefault="00861D41" w:rsidP="00820174">
      <w:pPr>
        <w:pStyle w:val="ListParagraph"/>
        <w:ind w:left="864"/>
        <w:rPr>
          <w:rFonts w:cstheme="minorHAnsi"/>
          <w:bCs/>
          <w:color w:val="000000" w:themeColor="text1"/>
          <w:highlight w:val="yellow"/>
        </w:rPr>
      </w:pPr>
    </w:p>
    <w:p w14:paraId="295F9240" w14:textId="691CC71F" w:rsidR="00A93028" w:rsidRPr="00EC5212" w:rsidRDefault="00640916"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Sight</w:t>
      </w:r>
      <w:r w:rsidR="00A93028" w:rsidRPr="00EC5212">
        <w:rPr>
          <w:rFonts w:cstheme="minorHAnsi"/>
          <w:bCs/>
          <w:color w:val="000000" w:themeColor="text1"/>
          <w:highlight w:val="yellow"/>
        </w:rPr>
        <w:t xml:space="preserve"> down the scope</w:t>
      </w:r>
      <w:r w:rsidRPr="00EC5212">
        <w:rPr>
          <w:rFonts w:cstheme="minorHAnsi"/>
          <w:bCs/>
          <w:color w:val="000000" w:themeColor="text1"/>
          <w:highlight w:val="yellow"/>
        </w:rPr>
        <w:t xml:space="preserve">. Use </w:t>
      </w:r>
      <w:r w:rsidR="00A93028" w:rsidRPr="00EC5212">
        <w:rPr>
          <w:rFonts w:cstheme="minorHAnsi"/>
          <w:bCs/>
          <w:color w:val="000000" w:themeColor="text1"/>
          <w:highlight w:val="yellow"/>
        </w:rPr>
        <w:t xml:space="preserve">the </w:t>
      </w:r>
      <w:r w:rsidR="00AB568E" w:rsidRPr="00EC5212">
        <w:rPr>
          <w:rFonts w:cstheme="minorHAnsi"/>
          <w:bCs/>
          <w:color w:val="000000" w:themeColor="text1"/>
          <w:highlight w:val="yellow"/>
        </w:rPr>
        <w:t>v</w:t>
      </w:r>
      <w:r w:rsidR="00A93028" w:rsidRPr="00EC5212">
        <w:rPr>
          <w:rFonts w:cstheme="minorHAnsi"/>
          <w:bCs/>
          <w:color w:val="000000" w:themeColor="text1"/>
          <w:highlight w:val="yellow"/>
        </w:rPr>
        <w:t xml:space="preserve">ertical </w:t>
      </w:r>
      <w:r w:rsidR="00AB568E" w:rsidRPr="00EC5212">
        <w:rPr>
          <w:rFonts w:cstheme="minorHAnsi"/>
          <w:bCs/>
          <w:color w:val="000000" w:themeColor="text1"/>
          <w:highlight w:val="yellow"/>
        </w:rPr>
        <w:t>s</w:t>
      </w:r>
      <w:r w:rsidR="00A93028" w:rsidRPr="00EC5212">
        <w:rPr>
          <w:rFonts w:cstheme="minorHAnsi"/>
          <w:bCs/>
          <w:color w:val="000000" w:themeColor="text1"/>
          <w:highlight w:val="yellow"/>
        </w:rPr>
        <w:t xml:space="preserve">hift knob </w:t>
      </w:r>
      <w:r w:rsidR="00004C57" w:rsidRPr="00EC5212">
        <w:rPr>
          <w:rFonts w:cstheme="minorHAnsi"/>
          <w:bCs/>
          <w:color w:val="000000" w:themeColor="text1"/>
          <w:highlight w:val="yellow"/>
        </w:rPr>
        <w:t>(</w:t>
      </w:r>
      <w:r w:rsidR="00F60D5F" w:rsidRPr="00EC5212">
        <w:rPr>
          <w:rFonts w:cstheme="minorHAnsi"/>
          <w:b/>
          <w:bCs/>
          <w:color w:val="000000" w:themeColor="text1"/>
          <w:highlight w:val="yellow"/>
        </w:rPr>
        <w:t>Figure 3B</w:t>
      </w:r>
      <w:r w:rsidR="00004C57" w:rsidRPr="00EC5212">
        <w:rPr>
          <w:rFonts w:cstheme="minorHAnsi"/>
          <w:bCs/>
          <w:color w:val="000000" w:themeColor="text1"/>
          <w:highlight w:val="yellow"/>
        </w:rPr>
        <w:t>)</w:t>
      </w:r>
      <w:r w:rsidRPr="00EC5212">
        <w:rPr>
          <w:rFonts w:cstheme="minorHAnsi"/>
          <w:bCs/>
          <w:color w:val="000000" w:themeColor="text1"/>
          <w:highlight w:val="yellow"/>
        </w:rPr>
        <w:t xml:space="preserve"> and </w:t>
      </w:r>
      <w:r w:rsidR="00AB568E" w:rsidRPr="00EC5212">
        <w:rPr>
          <w:rFonts w:cstheme="minorHAnsi"/>
          <w:bCs/>
          <w:color w:val="000000" w:themeColor="text1"/>
          <w:highlight w:val="yellow"/>
        </w:rPr>
        <w:t>c</w:t>
      </w:r>
      <w:r w:rsidR="00A93028" w:rsidRPr="00EC5212">
        <w:rPr>
          <w:rFonts w:cstheme="minorHAnsi"/>
          <w:bCs/>
          <w:color w:val="000000" w:themeColor="text1"/>
          <w:highlight w:val="yellow"/>
        </w:rPr>
        <w:t xml:space="preserve">oronal </w:t>
      </w:r>
      <w:r w:rsidR="00AB568E" w:rsidRPr="00EC5212">
        <w:rPr>
          <w:rFonts w:cstheme="minorHAnsi"/>
          <w:bCs/>
          <w:color w:val="000000" w:themeColor="text1"/>
          <w:highlight w:val="yellow"/>
        </w:rPr>
        <w:t>t</w:t>
      </w:r>
      <w:r w:rsidR="00A93028" w:rsidRPr="00EC5212">
        <w:rPr>
          <w:rFonts w:cstheme="minorHAnsi"/>
          <w:bCs/>
          <w:color w:val="000000" w:themeColor="text1"/>
          <w:highlight w:val="yellow"/>
        </w:rPr>
        <w:t>ilt knob</w:t>
      </w:r>
      <w:r w:rsidRPr="00EC5212">
        <w:rPr>
          <w:rFonts w:cstheme="minorHAnsi"/>
          <w:bCs/>
          <w:color w:val="000000" w:themeColor="text1"/>
          <w:highlight w:val="yellow"/>
        </w:rPr>
        <w:t>, respectively</w:t>
      </w:r>
      <w:r w:rsidR="00AB568E" w:rsidRPr="00EC5212">
        <w:rPr>
          <w:rFonts w:cstheme="minorHAnsi"/>
          <w:bCs/>
          <w:color w:val="000000" w:themeColor="text1"/>
          <w:highlight w:val="yellow"/>
        </w:rPr>
        <w:t>,</w:t>
      </w:r>
      <w:r w:rsidRPr="00EC5212">
        <w:rPr>
          <w:rFonts w:cstheme="minorHAnsi"/>
          <w:bCs/>
          <w:color w:val="000000" w:themeColor="text1"/>
          <w:highlight w:val="yellow"/>
        </w:rPr>
        <w:t xml:space="preserve"> to lower and</w:t>
      </w:r>
      <w:r w:rsidR="00A93028" w:rsidRPr="00EC5212">
        <w:rPr>
          <w:rFonts w:cstheme="minorHAnsi"/>
          <w:bCs/>
          <w:color w:val="000000" w:themeColor="text1"/>
          <w:highlight w:val="yellow"/>
        </w:rPr>
        <w:t xml:space="preserve"> rotate the ear bars until the </w:t>
      </w:r>
      <w:r w:rsidR="00FD2226" w:rsidRPr="00EC5212">
        <w:rPr>
          <w:rFonts w:cstheme="minorHAnsi"/>
          <w:bCs/>
          <w:color w:val="000000" w:themeColor="text1"/>
          <w:highlight w:val="yellow"/>
        </w:rPr>
        <w:t xml:space="preserve">scope </w:t>
      </w:r>
      <w:r w:rsidR="00A93028" w:rsidRPr="00EC5212">
        <w:rPr>
          <w:rFonts w:cstheme="minorHAnsi"/>
          <w:bCs/>
          <w:color w:val="000000" w:themeColor="text1"/>
          <w:highlight w:val="yellow"/>
        </w:rPr>
        <w:t>crosshairs remain centered between the ear bars throughout coronal rotation.</w:t>
      </w:r>
    </w:p>
    <w:p w14:paraId="72ABFBAF" w14:textId="77777777" w:rsidR="00861D41" w:rsidRPr="00EC5212" w:rsidRDefault="00861D41" w:rsidP="00820174">
      <w:pPr>
        <w:pStyle w:val="ListParagraph"/>
        <w:ind w:left="864"/>
        <w:rPr>
          <w:rFonts w:cstheme="minorHAnsi"/>
          <w:bCs/>
          <w:color w:val="000000" w:themeColor="text1"/>
          <w:highlight w:val="yellow"/>
        </w:rPr>
      </w:pPr>
    </w:p>
    <w:p w14:paraId="35AAF9B2" w14:textId="6C50064D" w:rsidR="00B40052" w:rsidRPr="00EC5212" w:rsidRDefault="00B40052"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The </w:t>
      </w:r>
      <w:proofErr w:type="spellStart"/>
      <w:r w:rsidRPr="00EC5212">
        <w:rPr>
          <w:rFonts w:cstheme="minorHAnsi"/>
          <w:bCs/>
          <w:color w:val="000000" w:themeColor="text1"/>
          <w:highlight w:val="yellow"/>
        </w:rPr>
        <w:t>stereotax</w:t>
      </w:r>
      <w:proofErr w:type="spellEnd"/>
      <w:r w:rsidRPr="00EC5212">
        <w:rPr>
          <w:rFonts w:cstheme="minorHAnsi"/>
          <w:bCs/>
          <w:color w:val="000000" w:themeColor="text1"/>
          <w:highlight w:val="yellow"/>
        </w:rPr>
        <w:t xml:space="preserve"> is now calibrated and ready. Do </w:t>
      </w:r>
      <w:r w:rsidR="005E3F3A" w:rsidRPr="00EC5212">
        <w:rPr>
          <w:rFonts w:cstheme="minorHAnsi"/>
          <w:bCs/>
          <w:color w:val="000000" w:themeColor="text1"/>
          <w:highlight w:val="yellow"/>
        </w:rPr>
        <w:t>not</w:t>
      </w:r>
      <w:r w:rsidRPr="00EC5212">
        <w:rPr>
          <w:rFonts w:cstheme="minorHAnsi"/>
          <w:bCs/>
          <w:color w:val="000000" w:themeColor="text1"/>
          <w:highlight w:val="yellow"/>
        </w:rPr>
        <w:t xml:space="preserve"> make any further adjustments to the </w:t>
      </w:r>
      <w:r w:rsidR="001E1687" w:rsidRPr="00EC5212">
        <w:rPr>
          <w:rFonts w:cstheme="minorHAnsi"/>
          <w:bCs/>
          <w:color w:val="000000" w:themeColor="text1"/>
          <w:highlight w:val="yellow"/>
        </w:rPr>
        <w:t xml:space="preserve">position of the </w:t>
      </w:r>
      <w:r w:rsidRPr="00EC5212">
        <w:rPr>
          <w:rFonts w:cstheme="minorHAnsi"/>
          <w:bCs/>
          <w:color w:val="000000" w:themeColor="text1"/>
          <w:highlight w:val="yellow"/>
        </w:rPr>
        <w:t>head holder.</w:t>
      </w:r>
    </w:p>
    <w:p w14:paraId="6D2D812B" w14:textId="77777777" w:rsidR="001F1280" w:rsidRPr="00004C57" w:rsidRDefault="001F1280" w:rsidP="00820174">
      <w:pPr>
        <w:pStyle w:val="ListParagraph"/>
        <w:ind w:left="360"/>
        <w:rPr>
          <w:rFonts w:cstheme="minorHAnsi"/>
          <w:bCs/>
          <w:color w:val="000000" w:themeColor="text1"/>
        </w:rPr>
      </w:pPr>
    </w:p>
    <w:p w14:paraId="0D3A2496" w14:textId="4A2AA936" w:rsidR="006D6BBE" w:rsidRPr="00004C57" w:rsidRDefault="001F5DCD" w:rsidP="00820174">
      <w:pPr>
        <w:pStyle w:val="ListParagraph"/>
        <w:numPr>
          <w:ilvl w:val="0"/>
          <w:numId w:val="30"/>
        </w:numPr>
        <w:rPr>
          <w:rFonts w:cstheme="minorHAnsi"/>
          <w:bCs/>
          <w:color w:val="000000" w:themeColor="text1"/>
        </w:rPr>
      </w:pPr>
      <w:r w:rsidRPr="00004C57">
        <w:rPr>
          <w:rFonts w:cstheme="minorHAnsi"/>
          <w:b/>
          <w:color w:val="000000" w:themeColor="text1"/>
        </w:rPr>
        <w:t>Prepar</w:t>
      </w:r>
      <w:r w:rsidR="00874220">
        <w:rPr>
          <w:rFonts w:cstheme="minorHAnsi"/>
          <w:b/>
          <w:color w:val="000000" w:themeColor="text1"/>
        </w:rPr>
        <w:t>ation of</w:t>
      </w:r>
      <w:r w:rsidRPr="00004C57">
        <w:rPr>
          <w:rFonts w:cstheme="minorHAnsi"/>
          <w:b/>
          <w:color w:val="000000" w:themeColor="text1"/>
        </w:rPr>
        <w:t xml:space="preserve"> </w:t>
      </w:r>
      <w:r w:rsidR="00DA7909" w:rsidRPr="00004C57">
        <w:rPr>
          <w:rFonts w:cstheme="minorHAnsi"/>
          <w:b/>
          <w:color w:val="000000" w:themeColor="text1"/>
        </w:rPr>
        <w:t>materials</w:t>
      </w:r>
      <w:r w:rsidR="00883F0D" w:rsidRPr="00004C57">
        <w:rPr>
          <w:rFonts w:cstheme="minorHAnsi"/>
          <w:b/>
          <w:color w:val="000000" w:themeColor="text1"/>
        </w:rPr>
        <w:t xml:space="preserve"> for injection</w:t>
      </w:r>
      <w:r w:rsidR="00DA7909" w:rsidRPr="00004C57">
        <w:rPr>
          <w:rFonts w:cstheme="minorHAnsi"/>
          <w:b/>
          <w:color w:val="000000" w:themeColor="text1"/>
        </w:rPr>
        <w:t>/implantation</w:t>
      </w:r>
    </w:p>
    <w:p w14:paraId="4BC165E7" w14:textId="77777777" w:rsidR="003569D0" w:rsidRPr="00004C57" w:rsidRDefault="003569D0" w:rsidP="00820174">
      <w:pPr>
        <w:pStyle w:val="ListParagraph"/>
        <w:ind w:left="360"/>
        <w:rPr>
          <w:rFonts w:cstheme="minorHAnsi"/>
          <w:bCs/>
          <w:color w:val="000000" w:themeColor="text1"/>
        </w:rPr>
      </w:pPr>
    </w:p>
    <w:p w14:paraId="71F408C1" w14:textId="27B97957" w:rsidR="003569D0" w:rsidRPr="00004C57" w:rsidRDefault="000C101B"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Ensure </w:t>
      </w:r>
      <w:r w:rsidR="00AB568E">
        <w:rPr>
          <w:rFonts w:cstheme="minorHAnsi"/>
          <w:color w:val="000000" w:themeColor="text1"/>
        </w:rPr>
        <w:t xml:space="preserve">that </w:t>
      </w:r>
      <w:r w:rsidRPr="00004C57">
        <w:rPr>
          <w:rFonts w:cstheme="minorHAnsi"/>
          <w:color w:val="000000" w:themeColor="text1"/>
        </w:rPr>
        <w:t xml:space="preserve">all instruments, surgical tools, and materials are sterilized and placed in a sterile surgical field next to the </w:t>
      </w:r>
      <w:proofErr w:type="spellStart"/>
      <w:r w:rsidRPr="00004C57">
        <w:rPr>
          <w:rFonts w:cstheme="minorHAnsi"/>
          <w:color w:val="000000" w:themeColor="text1"/>
        </w:rPr>
        <w:t>stereotax</w:t>
      </w:r>
      <w:proofErr w:type="spellEnd"/>
      <w:r w:rsidRPr="00004C57">
        <w:rPr>
          <w:rFonts w:cstheme="minorHAnsi"/>
          <w:color w:val="000000" w:themeColor="text1"/>
        </w:rPr>
        <w:t xml:space="preserve">. </w:t>
      </w:r>
    </w:p>
    <w:p w14:paraId="7B9BC8EF" w14:textId="77777777" w:rsidR="00852354" w:rsidRPr="00004C57" w:rsidRDefault="00852354" w:rsidP="00820174">
      <w:pPr>
        <w:pStyle w:val="ListParagraph"/>
        <w:ind w:left="792"/>
        <w:rPr>
          <w:rFonts w:cstheme="minorHAnsi"/>
          <w:bCs/>
          <w:color w:val="000000" w:themeColor="text1"/>
        </w:rPr>
      </w:pPr>
    </w:p>
    <w:p w14:paraId="7CDDEDA9" w14:textId="503AF773" w:rsidR="003569D0" w:rsidRPr="00004C57" w:rsidRDefault="00AB7844" w:rsidP="00820174">
      <w:pPr>
        <w:pStyle w:val="ListParagraph"/>
        <w:numPr>
          <w:ilvl w:val="1"/>
          <w:numId w:val="30"/>
        </w:numPr>
        <w:rPr>
          <w:rFonts w:cstheme="minorHAnsi"/>
          <w:bCs/>
          <w:color w:val="000000" w:themeColor="text1"/>
        </w:rPr>
      </w:pPr>
      <w:r w:rsidRPr="00004C57">
        <w:rPr>
          <w:rFonts w:cstheme="minorHAnsi"/>
          <w:bCs/>
          <w:color w:val="000000" w:themeColor="text1"/>
        </w:rPr>
        <w:t>Handle and store viral constructs according to their biosafety level and recommended guidelines</w:t>
      </w:r>
      <w:r w:rsidR="00DF1077" w:rsidRPr="00004C57">
        <w:rPr>
          <w:rFonts w:cstheme="minorHAnsi"/>
          <w:bCs/>
          <w:color w:val="000000" w:themeColor="text1"/>
        </w:rPr>
        <w:t xml:space="preserve">. </w:t>
      </w:r>
    </w:p>
    <w:p w14:paraId="09BE2C64" w14:textId="77777777" w:rsidR="00AB7844" w:rsidRPr="00004C57" w:rsidRDefault="00AB7844" w:rsidP="00820174">
      <w:pPr>
        <w:pStyle w:val="ListParagraph"/>
        <w:rPr>
          <w:rFonts w:cstheme="minorHAnsi"/>
          <w:bCs/>
          <w:color w:val="000000" w:themeColor="text1"/>
        </w:rPr>
      </w:pPr>
    </w:p>
    <w:p w14:paraId="412A48E3" w14:textId="4AC5E119" w:rsidR="00AB7844" w:rsidRPr="00004C57" w:rsidRDefault="00AB7844"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Draw up </w:t>
      </w:r>
      <w:r w:rsidR="00AB568E">
        <w:rPr>
          <w:rFonts w:cstheme="minorHAnsi"/>
          <w:bCs/>
          <w:color w:val="000000" w:themeColor="text1"/>
        </w:rPr>
        <w:t xml:space="preserve">the </w:t>
      </w:r>
      <w:r w:rsidRPr="00004C57">
        <w:rPr>
          <w:rFonts w:cstheme="minorHAnsi"/>
          <w:bCs/>
          <w:color w:val="000000" w:themeColor="text1"/>
        </w:rPr>
        <w:t xml:space="preserve">virus into the syringe, taking care to use proper handling practices and personal protective equipment. </w:t>
      </w:r>
    </w:p>
    <w:p w14:paraId="7E8DC5A7" w14:textId="77777777" w:rsidR="00DF1077" w:rsidRPr="00004C57" w:rsidRDefault="00DF1077" w:rsidP="00820174">
      <w:pPr>
        <w:rPr>
          <w:rFonts w:cstheme="minorHAnsi"/>
          <w:bCs/>
          <w:color w:val="000000" w:themeColor="text1"/>
        </w:rPr>
      </w:pPr>
    </w:p>
    <w:p w14:paraId="195C4334" w14:textId="61AA4DD6" w:rsidR="00A67C89" w:rsidRPr="00004C57" w:rsidRDefault="007565E8" w:rsidP="00820174">
      <w:pPr>
        <w:pStyle w:val="ListParagraph"/>
        <w:numPr>
          <w:ilvl w:val="0"/>
          <w:numId w:val="30"/>
        </w:numPr>
        <w:rPr>
          <w:rFonts w:cstheme="minorHAnsi"/>
          <w:bCs/>
          <w:color w:val="000000" w:themeColor="text1"/>
        </w:rPr>
      </w:pPr>
      <w:r w:rsidRPr="00004C57">
        <w:rPr>
          <w:rFonts w:cstheme="minorHAnsi"/>
          <w:b/>
          <w:color w:val="000000" w:themeColor="text1"/>
        </w:rPr>
        <w:t>Anesthesia</w:t>
      </w:r>
    </w:p>
    <w:p w14:paraId="21FF8DF4" w14:textId="77777777" w:rsidR="008A6388" w:rsidRPr="00004C57" w:rsidRDefault="008A6388" w:rsidP="00820174">
      <w:pPr>
        <w:rPr>
          <w:rFonts w:cstheme="minorHAnsi"/>
          <w:bCs/>
          <w:color w:val="000000" w:themeColor="text1"/>
        </w:rPr>
      </w:pPr>
    </w:p>
    <w:p w14:paraId="0C82E00E" w14:textId="1734B4B5"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Record</w:t>
      </w:r>
      <w:r w:rsidR="00AB568E">
        <w:rPr>
          <w:rFonts w:cstheme="minorHAnsi"/>
          <w:color w:val="000000" w:themeColor="text1"/>
        </w:rPr>
        <w:t xml:space="preserve"> the mouse’s</w:t>
      </w:r>
      <w:r w:rsidRPr="00004C57">
        <w:rPr>
          <w:rFonts w:cstheme="minorHAnsi"/>
          <w:color w:val="000000" w:themeColor="text1"/>
        </w:rPr>
        <w:t xml:space="preserve"> </w:t>
      </w:r>
      <w:r w:rsidR="00E72E87">
        <w:rPr>
          <w:rFonts w:cstheme="minorHAnsi"/>
          <w:color w:val="000000" w:themeColor="text1"/>
        </w:rPr>
        <w:t>body weight prior to surgery</w:t>
      </w:r>
      <w:r w:rsidRPr="00004C57">
        <w:rPr>
          <w:rFonts w:cstheme="minorHAnsi"/>
          <w:color w:val="000000" w:themeColor="text1"/>
        </w:rPr>
        <w:t>.</w:t>
      </w:r>
    </w:p>
    <w:p w14:paraId="0E322EE8" w14:textId="77777777" w:rsidR="00861D41" w:rsidRPr="00004C57" w:rsidRDefault="00861D41" w:rsidP="00820174">
      <w:pPr>
        <w:pStyle w:val="ListParagraph"/>
        <w:ind w:left="864"/>
        <w:rPr>
          <w:rFonts w:cstheme="minorHAnsi"/>
          <w:bCs/>
          <w:color w:val="000000" w:themeColor="text1"/>
        </w:rPr>
      </w:pPr>
    </w:p>
    <w:p w14:paraId="2C19840B" w14:textId="60AB513B" w:rsidR="00A67C89" w:rsidRPr="00004C57" w:rsidRDefault="006D6BBE"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Deeply anesthetize </w:t>
      </w:r>
      <w:r w:rsidR="00AB568E">
        <w:rPr>
          <w:rFonts w:cstheme="minorHAnsi"/>
          <w:color w:val="000000" w:themeColor="text1"/>
        </w:rPr>
        <w:t xml:space="preserve">the </w:t>
      </w:r>
      <w:r w:rsidRPr="00004C57">
        <w:rPr>
          <w:rFonts w:cstheme="minorHAnsi"/>
          <w:color w:val="000000" w:themeColor="text1"/>
        </w:rPr>
        <w:t>mouse using isoflurane.</w:t>
      </w:r>
      <w:r w:rsidR="00F60D5F">
        <w:rPr>
          <w:rFonts w:cstheme="minorHAnsi"/>
          <w:color w:val="000000" w:themeColor="text1"/>
        </w:rPr>
        <w:t xml:space="preserve"> </w:t>
      </w:r>
      <w:r w:rsidR="007565E8" w:rsidRPr="00004C57">
        <w:rPr>
          <w:rFonts w:cstheme="minorHAnsi"/>
          <w:color w:val="000000" w:themeColor="text1"/>
        </w:rPr>
        <w:t xml:space="preserve"> </w:t>
      </w:r>
    </w:p>
    <w:p w14:paraId="0BDB4CBA" w14:textId="77777777" w:rsidR="00861D41" w:rsidRPr="00004C57" w:rsidRDefault="00861D41" w:rsidP="00820174">
      <w:pPr>
        <w:pStyle w:val="ListParagraph"/>
        <w:ind w:left="864"/>
        <w:rPr>
          <w:rFonts w:cstheme="minorHAnsi"/>
          <w:bCs/>
          <w:color w:val="000000" w:themeColor="text1"/>
        </w:rPr>
      </w:pPr>
    </w:p>
    <w:p w14:paraId="6EBFFE04" w14:textId="5D79070C" w:rsidR="00A67C89" w:rsidRPr="00004C57" w:rsidRDefault="006D6BBE" w:rsidP="00820174">
      <w:pPr>
        <w:pStyle w:val="ListParagraph"/>
        <w:numPr>
          <w:ilvl w:val="1"/>
          <w:numId w:val="30"/>
        </w:numPr>
        <w:rPr>
          <w:rFonts w:cstheme="minorHAnsi"/>
          <w:bCs/>
          <w:color w:val="000000" w:themeColor="text1"/>
        </w:rPr>
      </w:pPr>
      <w:r w:rsidRPr="00004C57">
        <w:rPr>
          <w:rFonts w:cstheme="minorHAnsi"/>
          <w:color w:val="000000" w:themeColor="text1"/>
        </w:rPr>
        <w:lastRenderedPageBreak/>
        <w:t>Ensure</w:t>
      </w:r>
      <w:r w:rsidR="00AB568E">
        <w:rPr>
          <w:rFonts w:cstheme="minorHAnsi"/>
          <w:color w:val="000000" w:themeColor="text1"/>
        </w:rPr>
        <w:t xml:space="preserve"> that the mouse </w:t>
      </w:r>
      <w:r w:rsidRPr="00004C57">
        <w:rPr>
          <w:rFonts w:cstheme="minorHAnsi"/>
          <w:color w:val="000000" w:themeColor="text1"/>
        </w:rPr>
        <w:t>is deeply anesthetized by performing</w:t>
      </w:r>
      <w:r w:rsidR="00AB568E">
        <w:rPr>
          <w:rFonts w:cstheme="minorHAnsi"/>
          <w:color w:val="000000" w:themeColor="text1"/>
        </w:rPr>
        <w:t xml:space="preserve"> a</w:t>
      </w:r>
      <w:r w:rsidRPr="00004C57">
        <w:rPr>
          <w:rFonts w:cstheme="minorHAnsi"/>
          <w:color w:val="000000" w:themeColor="text1"/>
        </w:rPr>
        <w:t xml:space="preserve"> toe pinch test</w:t>
      </w:r>
      <w:r w:rsidR="00E72E87">
        <w:rPr>
          <w:rFonts w:cstheme="minorHAnsi"/>
          <w:color w:val="000000" w:themeColor="text1"/>
        </w:rPr>
        <w:t xml:space="preserve"> </w:t>
      </w:r>
      <w:r w:rsidR="00B90C85">
        <w:rPr>
          <w:rFonts w:cstheme="minorHAnsi"/>
          <w:color w:val="000000" w:themeColor="text1"/>
        </w:rPr>
        <w:t>until</w:t>
      </w:r>
      <w:r w:rsidR="00E72E87">
        <w:rPr>
          <w:rFonts w:cstheme="minorHAnsi"/>
          <w:color w:val="000000" w:themeColor="text1"/>
        </w:rPr>
        <w:t xml:space="preserve"> </w:t>
      </w:r>
      <w:r w:rsidRPr="00004C57">
        <w:rPr>
          <w:rFonts w:cstheme="minorHAnsi"/>
          <w:color w:val="000000" w:themeColor="text1"/>
        </w:rPr>
        <w:t>the flinching response is absent.</w:t>
      </w:r>
      <w:r w:rsidR="00F60D5F">
        <w:rPr>
          <w:rFonts w:cstheme="minorHAnsi"/>
          <w:color w:val="000000" w:themeColor="text1"/>
        </w:rPr>
        <w:t xml:space="preserve"> </w:t>
      </w:r>
      <w:r w:rsidRPr="00004C57">
        <w:rPr>
          <w:rFonts w:cstheme="minorHAnsi"/>
          <w:color w:val="000000" w:themeColor="text1"/>
        </w:rPr>
        <w:t xml:space="preserve">If </w:t>
      </w:r>
      <w:r w:rsidR="00AB7844" w:rsidRPr="00004C57">
        <w:rPr>
          <w:rFonts w:cstheme="minorHAnsi"/>
          <w:color w:val="000000" w:themeColor="text1"/>
        </w:rPr>
        <w:t xml:space="preserve">the </w:t>
      </w:r>
      <w:r w:rsidRPr="00004C57">
        <w:rPr>
          <w:rFonts w:cstheme="minorHAnsi"/>
          <w:color w:val="000000" w:themeColor="text1"/>
        </w:rPr>
        <w:t>animal continues to show strong reflexes, increase the concentration and</w:t>
      </w:r>
      <w:r w:rsidR="00783F82">
        <w:rPr>
          <w:rFonts w:cstheme="minorHAnsi"/>
          <w:color w:val="000000" w:themeColor="text1"/>
        </w:rPr>
        <w:t>/or</w:t>
      </w:r>
      <w:r w:rsidRPr="00004C57">
        <w:rPr>
          <w:rFonts w:cstheme="minorHAnsi"/>
          <w:color w:val="000000" w:themeColor="text1"/>
        </w:rPr>
        <w:t xml:space="preserve"> duration of anesthesia</w:t>
      </w:r>
      <w:r w:rsidR="007565E8" w:rsidRPr="00004C57">
        <w:rPr>
          <w:rFonts w:cstheme="minorHAnsi"/>
          <w:color w:val="000000" w:themeColor="text1"/>
        </w:rPr>
        <w:t xml:space="preserve">. </w:t>
      </w:r>
    </w:p>
    <w:p w14:paraId="6AE57A23" w14:textId="77777777" w:rsidR="00861D41" w:rsidRPr="00004C57" w:rsidRDefault="00861D41" w:rsidP="00820174">
      <w:pPr>
        <w:pStyle w:val="ListParagraph"/>
        <w:ind w:left="864"/>
        <w:rPr>
          <w:rFonts w:cstheme="minorHAnsi"/>
          <w:bCs/>
          <w:color w:val="000000" w:themeColor="text1"/>
        </w:rPr>
      </w:pPr>
    </w:p>
    <w:p w14:paraId="67250E9F" w14:textId="7C9121EE" w:rsidR="006D6BBE" w:rsidRPr="00004C57" w:rsidRDefault="006F4ED4" w:rsidP="00820174">
      <w:pPr>
        <w:pStyle w:val="ListParagraph"/>
        <w:numPr>
          <w:ilvl w:val="1"/>
          <w:numId w:val="30"/>
        </w:numPr>
        <w:rPr>
          <w:rFonts w:cstheme="minorHAnsi"/>
          <w:bCs/>
          <w:color w:val="000000" w:themeColor="text1"/>
        </w:rPr>
      </w:pPr>
      <w:r w:rsidRPr="00004C57">
        <w:rPr>
          <w:rFonts w:cstheme="minorHAnsi"/>
          <w:bCs/>
          <w:color w:val="000000" w:themeColor="text1"/>
        </w:rPr>
        <w:t>S</w:t>
      </w:r>
      <w:r w:rsidR="006D6BBE" w:rsidRPr="00004C57">
        <w:rPr>
          <w:rFonts w:cstheme="minorHAnsi"/>
          <w:bCs/>
          <w:color w:val="000000" w:themeColor="text1"/>
        </w:rPr>
        <w:t>have the scalp from just behind the ears to just behind the eyes with a hair clipper</w:t>
      </w:r>
      <w:r w:rsidR="004F6422" w:rsidRPr="00004C57">
        <w:rPr>
          <w:rFonts w:cstheme="minorHAnsi"/>
          <w:bCs/>
          <w:color w:val="000000" w:themeColor="text1"/>
        </w:rPr>
        <w:t>.</w:t>
      </w:r>
    </w:p>
    <w:p w14:paraId="0520DAAC" w14:textId="77777777" w:rsidR="00861D41" w:rsidRPr="00004C57" w:rsidRDefault="00861D41" w:rsidP="00820174">
      <w:pPr>
        <w:pStyle w:val="ListParagraph"/>
        <w:ind w:left="864"/>
        <w:rPr>
          <w:rFonts w:cstheme="minorHAnsi"/>
          <w:bCs/>
          <w:color w:val="000000" w:themeColor="text1"/>
        </w:rPr>
      </w:pPr>
    </w:p>
    <w:p w14:paraId="692264B0" w14:textId="07103E51" w:rsidR="004F6422"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Apply eye ointment</w:t>
      </w:r>
      <w:r w:rsidR="006D6BBE" w:rsidRPr="00004C57">
        <w:rPr>
          <w:rFonts w:cstheme="minorHAnsi"/>
          <w:color w:val="000000" w:themeColor="text1"/>
        </w:rPr>
        <w:t xml:space="preserve"> to each eye to keep moist during surgery</w:t>
      </w:r>
      <w:r w:rsidRPr="00004C57">
        <w:rPr>
          <w:rFonts w:cstheme="minorHAnsi"/>
          <w:color w:val="000000" w:themeColor="text1"/>
        </w:rPr>
        <w:t xml:space="preserve">. </w:t>
      </w:r>
    </w:p>
    <w:p w14:paraId="5B46C854" w14:textId="77777777" w:rsidR="004F6422" w:rsidRPr="00004C57" w:rsidRDefault="004F6422" w:rsidP="00820174">
      <w:pPr>
        <w:pStyle w:val="ListParagraph"/>
        <w:ind w:left="864"/>
        <w:rPr>
          <w:rFonts w:cstheme="minorHAnsi"/>
          <w:bCs/>
          <w:color w:val="000000" w:themeColor="text1"/>
        </w:rPr>
      </w:pPr>
    </w:p>
    <w:p w14:paraId="3D9CCBA5" w14:textId="743A3DE7" w:rsidR="005811CE" w:rsidRPr="00004C57" w:rsidRDefault="004F6422"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Continuously monitor the animal throughout the </w:t>
      </w:r>
      <w:r w:rsidR="00E72E87">
        <w:rPr>
          <w:rFonts w:cstheme="minorHAnsi"/>
          <w:bCs/>
          <w:color w:val="000000" w:themeColor="text1"/>
        </w:rPr>
        <w:t xml:space="preserve">surgical </w:t>
      </w:r>
      <w:r w:rsidRPr="00004C57">
        <w:rPr>
          <w:rFonts w:cstheme="minorHAnsi"/>
          <w:bCs/>
          <w:color w:val="000000" w:themeColor="text1"/>
        </w:rPr>
        <w:t>procedure and provide thermal support</w:t>
      </w:r>
      <w:r w:rsidR="00E72E87">
        <w:rPr>
          <w:rFonts w:cstheme="minorHAnsi"/>
          <w:bCs/>
          <w:color w:val="000000" w:themeColor="text1"/>
        </w:rPr>
        <w:t>, if required</w:t>
      </w:r>
      <w:r w:rsidRPr="00004C57">
        <w:rPr>
          <w:rFonts w:cstheme="minorHAnsi"/>
          <w:bCs/>
          <w:color w:val="000000" w:themeColor="text1"/>
        </w:rPr>
        <w:t>.</w:t>
      </w:r>
    </w:p>
    <w:p w14:paraId="458AE0CA" w14:textId="77777777" w:rsidR="00E336A6" w:rsidRPr="00004C57" w:rsidRDefault="00E336A6" w:rsidP="00820174">
      <w:pPr>
        <w:rPr>
          <w:rFonts w:cstheme="minorHAnsi"/>
          <w:bCs/>
          <w:color w:val="000000" w:themeColor="text1"/>
        </w:rPr>
      </w:pPr>
    </w:p>
    <w:p w14:paraId="4752D8F2" w14:textId="6C0D37C8" w:rsidR="00DA7909" w:rsidRPr="00004C57" w:rsidRDefault="007565E8" w:rsidP="00820174">
      <w:pPr>
        <w:pStyle w:val="ListParagraph"/>
        <w:numPr>
          <w:ilvl w:val="0"/>
          <w:numId w:val="30"/>
        </w:numPr>
        <w:rPr>
          <w:rFonts w:cstheme="minorHAnsi"/>
          <w:bCs/>
          <w:color w:val="000000" w:themeColor="text1"/>
        </w:rPr>
      </w:pPr>
      <w:r w:rsidRPr="00004C57">
        <w:rPr>
          <w:rFonts w:cstheme="minorHAnsi"/>
          <w:b/>
          <w:color w:val="000000" w:themeColor="text1"/>
        </w:rPr>
        <w:t xml:space="preserve">Surgical </w:t>
      </w:r>
      <w:r w:rsidR="00874220">
        <w:rPr>
          <w:rFonts w:cstheme="minorHAnsi"/>
          <w:b/>
          <w:color w:val="000000" w:themeColor="text1"/>
        </w:rPr>
        <w:t>p</w:t>
      </w:r>
      <w:r w:rsidRPr="00004C57">
        <w:rPr>
          <w:rFonts w:cstheme="minorHAnsi"/>
          <w:b/>
          <w:color w:val="000000" w:themeColor="text1"/>
        </w:rPr>
        <w:t>rocedure</w:t>
      </w:r>
    </w:p>
    <w:p w14:paraId="7AB661E4" w14:textId="77777777" w:rsidR="00A551CB" w:rsidRPr="00004C57" w:rsidRDefault="00A551CB" w:rsidP="00820174">
      <w:pPr>
        <w:rPr>
          <w:rFonts w:cstheme="minorHAnsi"/>
          <w:bCs/>
          <w:color w:val="000000" w:themeColor="text1"/>
        </w:rPr>
      </w:pPr>
    </w:p>
    <w:p w14:paraId="0737DEBC" w14:textId="41D67166"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Place the head into the head holder by placing the upper incisors into the gap in the bite bar, making sure that the tongue is below the bite bar. </w:t>
      </w:r>
    </w:p>
    <w:p w14:paraId="5AC91C69" w14:textId="77777777" w:rsidR="00A551CB" w:rsidRPr="00004C57" w:rsidRDefault="00A551CB" w:rsidP="00820174">
      <w:pPr>
        <w:pStyle w:val="ListParagraph"/>
        <w:ind w:left="864"/>
        <w:rPr>
          <w:rFonts w:cstheme="minorHAnsi"/>
          <w:bCs/>
          <w:color w:val="000000" w:themeColor="text1"/>
        </w:rPr>
      </w:pPr>
    </w:p>
    <w:p w14:paraId="661EA400" w14:textId="5B267F44" w:rsidR="00E6505D" w:rsidRPr="00004C57" w:rsidRDefault="002E5D4E" w:rsidP="00820174">
      <w:pPr>
        <w:pStyle w:val="ListParagraph"/>
        <w:numPr>
          <w:ilvl w:val="1"/>
          <w:numId w:val="30"/>
        </w:numPr>
        <w:rPr>
          <w:rFonts w:cstheme="minorHAnsi"/>
          <w:bCs/>
          <w:color w:val="000000" w:themeColor="text1"/>
        </w:rPr>
      </w:pPr>
      <w:r w:rsidRPr="00004C57">
        <w:rPr>
          <w:rFonts w:cstheme="minorHAnsi"/>
          <w:color w:val="000000" w:themeColor="text1"/>
        </w:rPr>
        <w:t>S</w:t>
      </w:r>
      <w:r w:rsidR="007565E8" w:rsidRPr="00004C57">
        <w:rPr>
          <w:rFonts w:cstheme="minorHAnsi"/>
          <w:color w:val="000000" w:themeColor="text1"/>
        </w:rPr>
        <w:t>ecure the head in the ear bars by gently inserting the ear bars into the external auditory meatus</w:t>
      </w:r>
      <w:r w:rsidRPr="00004C57">
        <w:rPr>
          <w:rFonts w:cstheme="minorHAnsi"/>
          <w:color w:val="000000" w:themeColor="text1"/>
        </w:rPr>
        <w:t xml:space="preserve">, </w:t>
      </w:r>
      <w:r w:rsidR="00AB568E">
        <w:rPr>
          <w:rFonts w:cstheme="minorHAnsi"/>
          <w:color w:val="000000" w:themeColor="text1"/>
        </w:rPr>
        <w:t>ensuring</w:t>
      </w:r>
      <w:r w:rsidR="007565E8" w:rsidRPr="00004C57">
        <w:rPr>
          <w:rFonts w:cstheme="minorHAnsi"/>
          <w:color w:val="000000" w:themeColor="text1"/>
        </w:rPr>
        <w:t xml:space="preserve"> that the ear bars are symmetrically placed</w:t>
      </w:r>
      <w:r w:rsidRPr="00004C57">
        <w:rPr>
          <w:rFonts w:cstheme="minorHAnsi"/>
          <w:color w:val="000000" w:themeColor="text1"/>
        </w:rPr>
        <w:t xml:space="preserve"> (typically between </w:t>
      </w:r>
      <w:r w:rsidR="00AB568E">
        <w:rPr>
          <w:rFonts w:cstheme="minorHAnsi"/>
          <w:color w:val="000000" w:themeColor="text1"/>
        </w:rPr>
        <w:t>three and four</w:t>
      </w:r>
      <w:r w:rsidRPr="00004C57">
        <w:rPr>
          <w:rFonts w:cstheme="minorHAnsi"/>
          <w:color w:val="000000" w:themeColor="text1"/>
        </w:rPr>
        <w:t xml:space="preserve"> for an adult mouse)</w:t>
      </w:r>
      <w:r w:rsidR="007565E8" w:rsidRPr="00004C57">
        <w:rPr>
          <w:rFonts w:cstheme="minorHAnsi"/>
          <w:color w:val="000000" w:themeColor="text1"/>
        </w:rPr>
        <w:t xml:space="preserve">. This step is critical to ensure the head is stable and centered for rotation. </w:t>
      </w:r>
    </w:p>
    <w:p w14:paraId="5B7EAD1A" w14:textId="77777777" w:rsidR="00A551CB" w:rsidRPr="00004C57" w:rsidRDefault="00A551CB" w:rsidP="00820174">
      <w:pPr>
        <w:pStyle w:val="ListParagraph"/>
        <w:ind w:left="864"/>
        <w:rPr>
          <w:rFonts w:cstheme="minorHAnsi"/>
          <w:bCs/>
          <w:color w:val="000000" w:themeColor="text1"/>
        </w:rPr>
      </w:pPr>
    </w:p>
    <w:p w14:paraId="0597217C" w14:textId="6EED4D16"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Sterilize the shaved incision area with </w:t>
      </w:r>
      <w:r w:rsidR="00AB568E">
        <w:rPr>
          <w:rFonts w:cstheme="minorHAnsi"/>
          <w:color w:val="000000" w:themeColor="text1"/>
        </w:rPr>
        <w:t>three</w:t>
      </w:r>
      <w:r w:rsidRPr="00004C57">
        <w:rPr>
          <w:rFonts w:cstheme="minorHAnsi"/>
          <w:color w:val="000000" w:themeColor="text1"/>
        </w:rPr>
        <w:t xml:space="preserve"> alternating scrubs of betadine and alcohol swabs. </w:t>
      </w:r>
    </w:p>
    <w:p w14:paraId="5CA1AF96" w14:textId="77777777" w:rsidR="00A551CB" w:rsidRPr="00004C57" w:rsidRDefault="00A551CB" w:rsidP="00820174">
      <w:pPr>
        <w:pStyle w:val="ListParagraph"/>
        <w:ind w:left="864"/>
        <w:rPr>
          <w:rFonts w:cstheme="minorHAnsi"/>
          <w:bCs/>
          <w:color w:val="000000" w:themeColor="text1"/>
        </w:rPr>
      </w:pPr>
    </w:p>
    <w:p w14:paraId="1FC98D79" w14:textId="2280A403" w:rsidR="00A67C89" w:rsidRPr="0035456C" w:rsidRDefault="004B667F" w:rsidP="00820174">
      <w:pPr>
        <w:pStyle w:val="ListParagraph"/>
        <w:numPr>
          <w:ilvl w:val="1"/>
          <w:numId w:val="30"/>
        </w:numPr>
        <w:rPr>
          <w:rFonts w:cstheme="minorHAnsi"/>
          <w:bCs/>
          <w:color w:val="000000" w:themeColor="text1"/>
        </w:rPr>
      </w:pPr>
      <w:r w:rsidRPr="00004C57">
        <w:rPr>
          <w:rFonts w:cstheme="minorHAnsi"/>
          <w:color w:val="000000" w:themeColor="text1"/>
        </w:rPr>
        <w:t>Expose the skull by making an incision along the sagi</w:t>
      </w:r>
      <w:r w:rsidR="00470A2A">
        <w:rPr>
          <w:rFonts w:cstheme="minorHAnsi"/>
          <w:color w:val="000000" w:themeColor="text1"/>
        </w:rPr>
        <w:t>t</w:t>
      </w:r>
      <w:r w:rsidRPr="00004C57">
        <w:rPr>
          <w:rFonts w:cstheme="minorHAnsi"/>
          <w:color w:val="000000" w:themeColor="text1"/>
        </w:rPr>
        <w:t xml:space="preserve">tal midline of the scalp. </w:t>
      </w:r>
      <w:r w:rsidR="000A541C" w:rsidRPr="00004C57">
        <w:rPr>
          <w:rFonts w:cstheme="minorHAnsi"/>
          <w:color w:val="000000" w:themeColor="text1"/>
        </w:rPr>
        <w:t>Gently scrap</w:t>
      </w:r>
      <w:r w:rsidR="007F5A17" w:rsidRPr="00004C57">
        <w:rPr>
          <w:rFonts w:cstheme="minorHAnsi"/>
          <w:color w:val="000000" w:themeColor="text1"/>
        </w:rPr>
        <w:t>e</w:t>
      </w:r>
      <w:r w:rsidR="000A541C" w:rsidRPr="00004C57">
        <w:rPr>
          <w:rFonts w:cstheme="minorHAnsi"/>
          <w:color w:val="000000" w:themeColor="text1"/>
        </w:rPr>
        <w:t xml:space="preserve"> the surface of the skull to remove any fascia and expose the sutures.</w:t>
      </w:r>
    </w:p>
    <w:p w14:paraId="5ABEE4AE" w14:textId="77777777" w:rsidR="0035456C" w:rsidRPr="003E5468" w:rsidRDefault="0035456C">
      <w:pPr>
        <w:pStyle w:val="ListParagraph"/>
        <w:rPr>
          <w:rFonts w:cstheme="minorHAnsi"/>
          <w:bCs/>
          <w:color w:val="000000" w:themeColor="text1"/>
        </w:rPr>
      </w:pPr>
    </w:p>
    <w:p w14:paraId="5AC5363F" w14:textId="5D44F76C" w:rsidR="0035456C" w:rsidRPr="003E5468" w:rsidRDefault="0035456C" w:rsidP="00820174">
      <w:pPr>
        <w:rPr>
          <w:rFonts w:cstheme="minorHAnsi"/>
          <w:bCs/>
          <w:color w:val="000000" w:themeColor="text1"/>
        </w:rPr>
      </w:pPr>
      <w:r>
        <w:rPr>
          <w:rFonts w:cstheme="minorHAnsi"/>
          <w:bCs/>
          <w:color w:val="000000" w:themeColor="text1"/>
        </w:rPr>
        <w:t>NOTE: If suture lines are difficult to visualize, hydrogen peroxide can be applied to the skull using a sterile cotton-tipped applicator to improve suture visualization.</w:t>
      </w:r>
    </w:p>
    <w:p w14:paraId="6094EDA7" w14:textId="77777777" w:rsidR="00A551CB" w:rsidRPr="00004C57" w:rsidRDefault="00A551CB" w:rsidP="00820174">
      <w:pPr>
        <w:pStyle w:val="ListParagraph"/>
        <w:ind w:left="864"/>
        <w:rPr>
          <w:rFonts w:cstheme="minorHAnsi"/>
          <w:bCs/>
          <w:color w:val="000000" w:themeColor="text1"/>
        </w:rPr>
      </w:pPr>
    </w:p>
    <w:p w14:paraId="5F96E807" w14:textId="142E120F" w:rsidR="00A67C89" w:rsidRPr="00004C57" w:rsidRDefault="002A6C36"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Place the </w:t>
      </w:r>
      <w:r w:rsidR="00AB568E">
        <w:rPr>
          <w:rFonts w:cstheme="minorHAnsi"/>
          <w:color w:val="000000" w:themeColor="text1"/>
        </w:rPr>
        <w:t>c</w:t>
      </w:r>
      <w:r w:rsidR="00853D94" w:rsidRPr="00820174">
        <w:rPr>
          <w:rFonts w:cstheme="minorHAnsi"/>
          <w:color w:val="000000" w:themeColor="text1"/>
        </w:rPr>
        <w:t>entering</w:t>
      </w:r>
      <w:r w:rsidRPr="00820174">
        <w:rPr>
          <w:rFonts w:cstheme="minorHAnsi"/>
          <w:color w:val="000000" w:themeColor="text1"/>
        </w:rPr>
        <w:t xml:space="preserve"> </w:t>
      </w:r>
      <w:r w:rsidR="00AB568E">
        <w:rPr>
          <w:rFonts w:cstheme="minorHAnsi"/>
          <w:color w:val="000000" w:themeColor="text1"/>
        </w:rPr>
        <w:t>s</w:t>
      </w:r>
      <w:r w:rsidRPr="00820174">
        <w:rPr>
          <w:rFonts w:cstheme="minorHAnsi"/>
          <w:color w:val="000000" w:themeColor="text1"/>
        </w:rPr>
        <w:t>cope</w:t>
      </w:r>
      <w:r w:rsidRPr="00004C57">
        <w:rPr>
          <w:rFonts w:cstheme="minorHAnsi"/>
          <w:color w:val="000000" w:themeColor="text1"/>
        </w:rPr>
        <w:t xml:space="preserve"> into the holder and center the crosshairs on bregma</w:t>
      </w:r>
      <w:r w:rsidR="00375574">
        <w:rPr>
          <w:rFonts w:cstheme="minorHAnsi"/>
          <w:color w:val="000000" w:themeColor="text1"/>
        </w:rPr>
        <w:t xml:space="preserve"> (</w:t>
      </w:r>
      <w:r w:rsidR="00F60D5F" w:rsidRPr="00F60D5F">
        <w:rPr>
          <w:rFonts w:cstheme="minorHAnsi"/>
          <w:b/>
          <w:color w:val="000000" w:themeColor="text1"/>
        </w:rPr>
        <w:t>Figure 4</w:t>
      </w:r>
      <w:r w:rsidR="00991489">
        <w:rPr>
          <w:rFonts w:cstheme="minorHAnsi"/>
          <w:color w:val="000000" w:themeColor="text1"/>
        </w:rPr>
        <w:t>, left panel</w:t>
      </w:r>
      <w:r w:rsidR="00375574">
        <w:rPr>
          <w:rFonts w:cstheme="minorHAnsi"/>
          <w:color w:val="000000" w:themeColor="text1"/>
        </w:rPr>
        <w:t>)</w:t>
      </w:r>
      <w:r w:rsidRPr="00004C57">
        <w:rPr>
          <w:rFonts w:cstheme="minorHAnsi"/>
          <w:color w:val="000000" w:themeColor="text1"/>
        </w:rPr>
        <w:t xml:space="preserve">. Zero the micromanipulator. </w:t>
      </w:r>
    </w:p>
    <w:p w14:paraId="32A4FAEA" w14:textId="77777777" w:rsidR="00A551CB" w:rsidRPr="00004C57" w:rsidRDefault="00A551CB" w:rsidP="00820174">
      <w:pPr>
        <w:pStyle w:val="ListParagraph"/>
        <w:ind w:left="864"/>
        <w:rPr>
          <w:rFonts w:cstheme="minorHAnsi"/>
          <w:bCs/>
          <w:color w:val="000000" w:themeColor="text1"/>
        </w:rPr>
      </w:pPr>
    </w:p>
    <w:p w14:paraId="1C0D950F" w14:textId="4A0BB31B" w:rsidR="00FD6561" w:rsidRPr="00FD6561" w:rsidRDefault="00E24AAF" w:rsidP="00820174">
      <w:pPr>
        <w:pStyle w:val="ListParagraph"/>
        <w:numPr>
          <w:ilvl w:val="1"/>
          <w:numId w:val="30"/>
        </w:numPr>
        <w:rPr>
          <w:rFonts w:cstheme="minorHAnsi"/>
          <w:bCs/>
          <w:color w:val="000000" w:themeColor="text1"/>
        </w:rPr>
      </w:pPr>
      <w:r w:rsidRPr="00004C57">
        <w:rPr>
          <w:rFonts w:cstheme="minorHAnsi"/>
          <w:color w:val="000000" w:themeColor="text1"/>
        </w:rPr>
        <w:t>Move</w:t>
      </w:r>
      <w:r w:rsidR="002A6C36" w:rsidRPr="00004C57">
        <w:rPr>
          <w:rFonts w:cstheme="minorHAnsi"/>
          <w:color w:val="000000" w:themeColor="text1"/>
        </w:rPr>
        <w:t xml:space="preserve"> the crosshairs </w:t>
      </w:r>
      <w:r w:rsidRPr="00004C57">
        <w:rPr>
          <w:rFonts w:cstheme="minorHAnsi"/>
          <w:color w:val="000000" w:themeColor="text1"/>
        </w:rPr>
        <w:t>caudally to</w:t>
      </w:r>
      <w:r w:rsidR="002A6C36" w:rsidRPr="00004C57">
        <w:rPr>
          <w:rFonts w:cstheme="minorHAnsi"/>
          <w:color w:val="000000" w:themeColor="text1"/>
        </w:rPr>
        <w:t xml:space="preserve"> lambda</w:t>
      </w:r>
      <w:r w:rsidR="005238D3" w:rsidRPr="00004C57">
        <w:rPr>
          <w:rFonts w:cstheme="minorHAnsi"/>
          <w:color w:val="000000" w:themeColor="text1"/>
        </w:rPr>
        <w:t>, n</w:t>
      </w:r>
      <w:r w:rsidR="002A6C36" w:rsidRPr="00004C57">
        <w:rPr>
          <w:rFonts w:cstheme="minorHAnsi"/>
          <w:color w:val="000000" w:themeColor="text1"/>
        </w:rPr>
        <w:t>ot</w:t>
      </w:r>
      <w:r w:rsidR="005238D3" w:rsidRPr="00004C57">
        <w:rPr>
          <w:rFonts w:cstheme="minorHAnsi"/>
          <w:color w:val="000000" w:themeColor="text1"/>
        </w:rPr>
        <w:t>ing</w:t>
      </w:r>
      <w:r w:rsidR="002A6C36" w:rsidRPr="00004C57">
        <w:rPr>
          <w:rFonts w:cstheme="minorHAnsi"/>
          <w:color w:val="000000" w:themeColor="text1"/>
        </w:rPr>
        <w:t xml:space="preserve"> the bregma-lambda (B-L) distance.</w:t>
      </w:r>
      <w:r w:rsidR="005238D3" w:rsidRPr="00004C57">
        <w:rPr>
          <w:rFonts w:cstheme="minorHAnsi"/>
          <w:color w:val="000000" w:themeColor="text1"/>
        </w:rPr>
        <w:t xml:space="preserve"> </w:t>
      </w:r>
    </w:p>
    <w:p w14:paraId="3DE2F4E4" w14:textId="77777777" w:rsidR="00FD6561" w:rsidRPr="003E5468" w:rsidRDefault="00FD6561" w:rsidP="00820174">
      <w:pPr>
        <w:rPr>
          <w:rFonts w:cstheme="minorHAnsi"/>
          <w:bCs/>
          <w:color w:val="000000" w:themeColor="text1"/>
        </w:rPr>
      </w:pPr>
    </w:p>
    <w:p w14:paraId="54072C0A" w14:textId="0F538A81" w:rsidR="00FD6561" w:rsidRPr="00004C57" w:rsidRDefault="00FD6561" w:rsidP="00820174">
      <w:pPr>
        <w:pStyle w:val="ListParagraph"/>
        <w:ind w:left="0"/>
        <w:rPr>
          <w:rFonts w:cstheme="minorHAnsi"/>
          <w:bCs/>
          <w:color w:val="000000" w:themeColor="text1"/>
        </w:rPr>
      </w:pPr>
      <w:r>
        <w:rPr>
          <w:rFonts w:cstheme="minorHAnsi"/>
          <w:bCs/>
          <w:color w:val="000000" w:themeColor="text1"/>
        </w:rPr>
        <w:t xml:space="preserve">NOTE: </w:t>
      </w:r>
      <w:r w:rsidR="00D429D7">
        <w:rPr>
          <w:rFonts w:cstheme="minorHAnsi"/>
          <w:bCs/>
          <w:color w:val="000000" w:themeColor="text1"/>
        </w:rPr>
        <w:t>If t</w:t>
      </w:r>
      <w:r>
        <w:rPr>
          <w:rFonts w:cstheme="minorHAnsi"/>
          <w:bCs/>
          <w:color w:val="000000" w:themeColor="text1"/>
        </w:rPr>
        <w:t xml:space="preserve">he suture lines </w:t>
      </w:r>
      <w:r w:rsidR="00D429D7">
        <w:rPr>
          <w:rFonts w:cstheme="minorHAnsi"/>
          <w:bCs/>
          <w:color w:val="000000" w:themeColor="text1"/>
        </w:rPr>
        <w:t>do</w:t>
      </w:r>
      <w:r>
        <w:rPr>
          <w:rFonts w:cstheme="minorHAnsi"/>
          <w:bCs/>
          <w:color w:val="000000" w:themeColor="text1"/>
        </w:rPr>
        <w:t xml:space="preserve"> not follow a straight line along the midline, </w:t>
      </w:r>
      <w:r w:rsidR="00D429D7">
        <w:rPr>
          <w:rFonts w:cstheme="minorHAnsi"/>
          <w:bCs/>
          <w:color w:val="000000" w:themeColor="text1"/>
        </w:rPr>
        <w:t xml:space="preserve">it is recommended </w:t>
      </w:r>
      <w:r w:rsidR="00AB568E">
        <w:rPr>
          <w:rFonts w:cstheme="minorHAnsi"/>
          <w:bCs/>
          <w:color w:val="000000" w:themeColor="text1"/>
        </w:rPr>
        <w:t>to establish the midline</w:t>
      </w:r>
      <w:r>
        <w:rPr>
          <w:rFonts w:cstheme="minorHAnsi"/>
          <w:bCs/>
          <w:color w:val="000000" w:themeColor="text1"/>
        </w:rPr>
        <w:t xml:space="preserve"> </w:t>
      </w:r>
      <w:r w:rsidR="00AB568E">
        <w:rPr>
          <w:rFonts w:cstheme="minorHAnsi"/>
          <w:bCs/>
          <w:color w:val="000000" w:themeColor="text1"/>
        </w:rPr>
        <w:t>using</w:t>
      </w:r>
      <w:r>
        <w:rPr>
          <w:rFonts w:cstheme="minorHAnsi"/>
          <w:bCs/>
          <w:color w:val="000000" w:themeColor="text1"/>
        </w:rPr>
        <w:t xml:space="preserve"> the </w:t>
      </w:r>
      <w:r w:rsidR="00D429D7">
        <w:rPr>
          <w:rFonts w:cstheme="minorHAnsi"/>
          <w:bCs/>
          <w:color w:val="000000" w:themeColor="text1"/>
        </w:rPr>
        <w:t>“</w:t>
      </w:r>
      <w:r>
        <w:rPr>
          <w:rFonts w:cstheme="minorHAnsi"/>
          <w:bCs/>
          <w:color w:val="000000" w:themeColor="text1"/>
        </w:rPr>
        <w:t xml:space="preserve">line </w:t>
      </w:r>
      <w:r w:rsidR="00D429D7">
        <w:rPr>
          <w:rFonts w:cstheme="minorHAnsi"/>
          <w:bCs/>
          <w:color w:val="000000" w:themeColor="text1"/>
        </w:rPr>
        <w:t>of</w:t>
      </w:r>
      <w:r>
        <w:rPr>
          <w:rFonts w:cstheme="minorHAnsi"/>
          <w:bCs/>
          <w:color w:val="000000" w:themeColor="text1"/>
        </w:rPr>
        <w:t xml:space="preserve"> best fit</w:t>
      </w:r>
      <w:r w:rsidR="00D429D7">
        <w:rPr>
          <w:rFonts w:cstheme="minorHAnsi"/>
          <w:bCs/>
          <w:color w:val="000000" w:themeColor="text1"/>
        </w:rPr>
        <w:t>” through</w:t>
      </w:r>
      <w:r>
        <w:rPr>
          <w:rFonts w:cstheme="minorHAnsi"/>
          <w:bCs/>
          <w:color w:val="000000" w:themeColor="text1"/>
        </w:rPr>
        <w:t xml:space="preserve"> both bregma and lambda</w:t>
      </w:r>
      <w:r w:rsidR="00F719CB">
        <w:rPr>
          <w:rFonts w:cstheme="minorHAnsi"/>
          <w:bCs/>
          <w:color w:val="000000" w:themeColor="text1"/>
        </w:rPr>
        <w:t xml:space="preserve">. However, if the above steps are followed, the initial placement of the scope </w:t>
      </w:r>
      <w:r w:rsidR="00A53F48">
        <w:rPr>
          <w:rFonts w:cstheme="minorHAnsi"/>
          <w:bCs/>
          <w:color w:val="000000" w:themeColor="text1"/>
        </w:rPr>
        <w:t xml:space="preserve">reticle </w:t>
      </w:r>
      <w:r w:rsidR="00F719CB">
        <w:rPr>
          <w:rFonts w:cstheme="minorHAnsi"/>
          <w:bCs/>
          <w:color w:val="000000" w:themeColor="text1"/>
        </w:rPr>
        <w:t>should be halfway between the ear bars</w:t>
      </w:r>
      <w:r w:rsidR="00C172DE">
        <w:rPr>
          <w:rFonts w:cstheme="minorHAnsi"/>
          <w:bCs/>
          <w:color w:val="000000" w:themeColor="text1"/>
        </w:rPr>
        <w:t xml:space="preserve"> and closely approximate the B-L midline suture. </w:t>
      </w:r>
    </w:p>
    <w:p w14:paraId="501C2F46" w14:textId="77777777" w:rsidR="00FD6561" w:rsidRPr="003E5468" w:rsidRDefault="00FD6561">
      <w:pPr>
        <w:pStyle w:val="ListParagraph"/>
        <w:rPr>
          <w:rFonts w:cstheme="minorHAnsi"/>
          <w:color w:val="000000" w:themeColor="text1"/>
        </w:rPr>
      </w:pPr>
    </w:p>
    <w:p w14:paraId="6947994E" w14:textId="12F54338" w:rsidR="00704B58" w:rsidRPr="006F21C6" w:rsidRDefault="002A6C36"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If </w:t>
      </w:r>
      <w:r w:rsidR="00AB568E">
        <w:rPr>
          <w:rFonts w:cstheme="minorHAnsi"/>
          <w:color w:val="000000" w:themeColor="text1"/>
        </w:rPr>
        <w:t xml:space="preserve">the </w:t>
      </w:r>
      <w:r w:rsidRPr="00004C57">
        <w:rPr>
          <w:rFonts w:cstheme="minorHAnsi"/>
          <w:color w:val="000000" w:themeColor="text1"/>
        </w:rPr>
        <w:t>B-L distance is significantly less or greater than 4.21</w:t>
      </w:r>
      <w:r w:rsidR="00AB568E">
        <w:rPr>
          <w:rFonts w:cstheme="minorHAnsi"/>
          <w:color w:val="000000" w:themeColor="text1"/>
        </w:rPr>
        <w:t xml:space="preserve"> </w:t>
      </w:r>
      <w:r w:rsidRPr="00004C57">
        <w:rPr>
          <w:rFonts w:cstheme="minorHAnsi"/>
          <w:color w:val="000000" w:themeColor="text1"/>
        </w:rPr>
        <w:t xml:space="preserve">mm, </w:t>
      </w:r>
      <w:r w:rsidR="004F6047">
        <w:rPr>
          <w:rFonts w:cstheme="minorHAnsi"/>
          <w:color w:val="000000" w:themeColor="text1"/>
        </w:rPr>
        <w:t>incrementally adjust the</w:t>
      </w:r>
      <w:r w:rsidRPr="00004C57">
        <w:rPr>
          <w:rFonts w:cstheme="minorHAnsi"/>
          <w:color w:val="000000" w:themeColor="text1"/>
        </w:rPr>
        <w:t xml:space="preserve"> assigned bregma to </w:t>
      </w:r>
      <w:r w:rsidR="00303DF4">
        <w:rPr>
          <w:rFonts w:cstheme="minorHAnsi"/>
          <w:color w:val="000000" w:themeColor="text1"/>
        </w:rPr>
        <w:t xml:space="preserve">obtain a B-L distance of </w:t>
      </w:r>
      <w:r w:rsidRPr="00004C57">
        <w:rPr>
          <w:rFonts w:cstheme="minorHAnsi"/>
          <w:color w:val="000000" w:themeColor="text1"/>
        </w:rPr>
        <w:t>4.21</w:t>
      </w:r>
      <w:r w:rsidR="00303DF4">
        <w:rPr>
          <w:rFonts w:cstheme="minorHAnsi"/>
          <w:color w:val="000000" w:themeColor="text1"/>
        </w:rPr>
        <w:t xml:space="preserve"> </w:t>
      </w:r>
      <w:r w:rsidR="00AB568E">
        <w:rPr>
          <w:rFonts w:cstheme="minorHAnsi"/>
          <w:color w:val="000000" w:themeColor="text1"/>
        </w:rPr>
        <w:t>mm ±</w:t>
      </w:r>
      <w:r w:rsidR="00303DF4" w:rsidRPr="00303DF4">
        <w:rPr>
          <w:rFonts w:cstheme="minorHAnsi"/>
          <w:color w:val="000000" w:themeColor="text1"/>
        </w:rPr>
        <w:t xml:space="preserve"> 0.</w:t>
      </w:r>
      <w:r w:rsidR="000979FB">
        <w:rPr>
          <w:rFonts w:cstheme="minorHAnsi"/>
          <w:color w:val="000000" w:themeColor="text1"/>
        </w:rPr>
        <w:t>2</w:t>
      </w:r>
      <w:r w:rsidR="00303DF4" w:rsidRPr="00303DF4">
        <w:rPr>
          <w:rFonts w:cstheme="minorHAnsi"/>
          <w:color w:val="000000" w:themeColor="text1"/>
        </w:rPr>
        <w:t xml:space="preserve"> mm</w:t>
      </w:r>
      <w:r w:rsidRPr="00004C57">
        <w:rPr>
          <w:rFonts w:cstheme="minorHAnsi"/>
          <w:color w:val="000000" w:themeColor="text1"/>
        </w:rPr>
        <w:t>.</w:t>
      </w:r>
    </w:p>
    <w:p w14:paraId="2F7F9617" w14:textId="77777777" w:rsidR="00A551CB" w:rsidRPr="00004C57" w:rsidRDefault="00A551CB"/>
    <w:p w14:paraId="0CE13A4A" w14:textId="7DEEFEA3" w:rsidR="00704B58" w:rsidRPr="00004C57" w:rsidRDefault="00CF30B6" w:rsidP="00820174">
      <w:pPr>
        <w:pStyle w:val="ListParagraph"/>
        <w:numPr>
          <w:ilvl w:val="1"/>
          <w:numId w:val="30"/>
        </w:numPr>
        <w:rPr>
          <w:rFonts w:cstheme="minorHAnsi"/>
          <w:bCs/>
          <w:color w:val="000000" w:themeColor="text1"/>
        </w:rPr>
      </w:pPr>
      <w:r w:rsidRPr="00004C57">
        <w:rPr>
          <w:rFonts w:cstheme="minorHAnsi"/>
          <w:color w:val="000000" w:themeColor="text1"/>
        </w:rPr>
        <w:lastRenderedPageBreak/>
        <w:t xml:space="preserve">Replace the </w:t>
      </w:r>
      <w:r w:rsidR="0032651F">
        <w:rPr>
          <w:rFonts w:cstheme="minorHAnsi"/>
          <w:color w:val="000000" w:themeColor="text1"/>
        </w:rPr>
        <w:t>centering</w:t>
      </w:r>
      <w:r w:rsidRPr="00004C57">
        <w:rPr>
          <w:rFonts w:cstheme="minorHAnsi"/>
          <w:color w:val="000000" w:themeColor="text1"/>
        </w:rPr>
        <w:t xml:space="preserve"> scope with the </w:t>
      </w:r>
      <w:r w:rsidR="00AB568E">
        <w:rPr>
          <w:rFonts w:cstheme="minorHAnsi"/>
          <w:color w:val="000000" w:themeColor="text1"/>
        </w:rPr>
        <w:t>a</w:t>
      </w:r>
      <w:r w:rsidRPr="00004C57">
        <w:rPr>
          <w:rFonts w:cstheme="minorHAnsi"/>
          <w:color w:val="000000" w:themeColor="text1"/>
        </w:rPr>
        <w:t xml:space="preserve">lignment </w:t>
      </w:r>
      <w:r w:rsidR="00AB568E">
        <w:rPr>
          <w:rFonts w:cstheme="minorHAnsi"/>
          <w:color w:val="000000" w:themeColor="text1"/>
        </w:rPr>
        <w:t>i</w:t>
      </w:r>
      <w:r w:rsidRPr="00004C57">
        <w:rPr>
          <w:rFonts w:cstheme="minorHAnsi"/>
          <w:color w:val="000000" w:themeColor="text1"/>
        </w:rPr>
        <w:t xml:space="preserve">ndicator. </w:t>
      </w:r>
      <w:r w:rsidR="00E72E87">
        <w:rPr>
          <w:rFonts w:cstheme="minorHAnsi"/>
          <w:color w:val="000000" w:themeColor="text1"/>
        </w:rPr>
        <w:t>P</w:t>
      </w:r>
      <w:r w:rsidR="00E72E87" w:rsidRPr="00004C57">
        <w:rPr>
          <w:rFonts w:cstheme="minorHAnsi"/>
          <w:color w:val="000000" w:themeColor="text1"/>
        </w:rPr>
        <w:t>lac</w:t>
      </w:r>
      <w:r w:rsidR="00E72E87">
        <w:rPr>
          <w:rFonts w:cstheme="minorHAnsi"/>
          <w:color w:val="000000" w:themeColor="text1"/>
        </w:rPr>
        <w:t>e</w:t>
      </w:r>
      <w:r w:rsidR="00E72E87" w:rsidRPr="00004C57">
        <w:rPr>
          <w:rFonts w:cstheme="minorHAnsi"/>
          <w:color w:val="000000" w:themeColor="text1"/>
        </w:rPr>
        <w:t xml:space="preserve"> </w:t>
      </w:r>
      <w:r w:rsidR="00F12309" w:rsidRPr="00004C57">
        <w:rPr>
          <w:rFonts w:cstheme="minorHAnsi"/>
          <w:color w:val="000000" w:themeColor="text1"/>
        </w:rPr>
        <w:t>the probes on lambda and bregma</w:t>
      </w:r>
      <w:r w:rsidR="001B4715" w:rsidRPr="00004C57">
        <w:rPr>
          <w:rFonts w:cstheme="minorHAnsi"/>
          <w:color w:val="000000" w:themeColor="text1"/>
        </w:rPr>
        <w:t xml:space="preserve"> and adjust the </w:t>
      </w:r>
      <w:r w:rsidR="00AB568E">
        <w:rPr>
          <w:rFonts w:cstheme="minorHAnsi"/>
          <w:color w:val="000000" w:themeColor="text1"/>
        </w:rPr>
        <w:t>d</w:t>
      </w:r>
      <w:r w:rsidR="001B4715" w:rsidRPr="00004C57">
        <w:rPr>
          <w:rFonts w:cstheme="minorHAnsi"/>
          <w:color w:val="000000" w:themeColor="text1"/>
        </w:rPr>
        <w:t xml:space="preserve">orsal </w:t>
      </w:r>
      <w:r w:rsidR="00AB568E">
        <w:rPr>
          <w:rFonts w:cstheme="minorHAnsi"/>
          <w:color w:val="000000" w:themeColor="text1"/>
        </w:rPr>
        <w:t>t</w:t>
      </w:r>
      <w:r w:rsidR="001B4715" w:rsidRPr="00004C57">
        <w:rPr>
          <w:rFonts w:cstheme="minorHAnsi"/>
          <w:color w:val="000000" w:themeColor="text1"/>
        </w:rPr>
        <w:t xml:space="preserve">ilt knob on the head holder </w:t>
      </w:r>
      <w:r w:rsidR="00E72E87">
        <w:rPr>
          <w:rFonts w:cstheme="minorHAnsi"/>
          <w:color w:val="000000" w:themeColor="text1"/>
        </w:rPr>
        <w:t xml:space="preserve">to level </w:t>
      </w:r>
      <w:r w:rsidR="00E72E87" w:rsidRPr="00004C57">
        <w:rPr>
          <w:rFonts w:cstheme="minorHAnsi"/>
          <w:color w:val="000000" w:themeColor="text1"/>
        </w:rPr>
        <w:t>in the sagit</w:t>
      </w:r>
      <w:r w:rsidR="00470A2A">
        <w:rPr>
          <w:rFonts w:cstheme="minorHAnsi"/>
          <w:color w:val="000000" w:themeColor="text1"/>
        </w:rPr>
        <w:t>t</w:t>
      </w:r>
      <w:r w:rsidR="00E72E87" w:rsidRPr="00004C57">
        <w:rPr>
          <w:rFonts w:cstheme="minorHAnsi"/>
          <w:color w:val="000000" w:themeColor="text1"/>
        </w:rPr>
        <w:t>al plane (nose</w:t>
      </w:r>
      <w:r w:rsidR="00AB568E">
        <w:rPr>
          <w:rFonts w:cstheme="minorHAnsi"/>
          <w:color w:val="000000" w:themeColor="text1"/>
        </w:rPr>
        <w:t xml:space="preserve"> facing </w:t>
      </w:r>
      <w:r w:rsidR="00E72E87" w:rsidRPr="00004C57">
        <w:rPr>
          <w:rFonts w:cstheme="minorHAnsi"/>
          <w:color w:val="000000" w:themeColor="text1"/>
        </w:rPr>
        <w:t>up or down)</w:t>
      </w:r>
      <w:r w:rsidR="00AB568E">
        <w:rPr>
          <w:rFonts w:cstheme="minorHAnsi"/>
          <w:color w:val="000000" w:themeColor="text1"/>
        </w:rPr>
        <w:t>, then</w:t>
      </w:r>
      <w:r w:rsidR="00BF0841" w:rsidRPr="00004C57">
        <w:rPr>
          <w:rFonts w:cstheme="minorHAnsi"/>
          <w:bCs/>
          <w:color w:val="000000" w:themeColor="text1"/>
        </w:rPr>
        <w:t xml:space="preserve"> use the </w:t>
      </w:r>
      <w:r w:rsidR="00AB568E">
        <w:rPr>
          <w:rFonts w:cstheme="minorHAnsi"/>
          <w:bCs/>
          <w:color w:val="000000" w:themeColor="text1"/>
        </w:rPr>
        <w:t>c</w:t>
      </w:r>
      <w:r w:rsidR="00BF0841" w:rsidRPr="00004C57">
        <w:rPr>
          <w:rFonts w:cstheme="minorHAnsi"/>
          <w:bCs/>
          <w:color w:val="000000" w:themeColor="text1"/>
        </w:rPr>
        <w:t xml:space="preserve">entering </w:t>
      </w:r>
      <w:r w:rsidR="00AB568E">
        <w:rPr>
          <w:rFonts w:cstheme="minorHAnsi"/>
          <w:bCs/>
          <w:color w:val="000000" w:themeColor="text1"/>
        </w:rPr>
        <w:t>s</w:t>
      </w:r>
      <w:r w:rsidR="00BF0841" w:rsidRPr="00004C57">
        <w:rPr>
          <w:rFonts w:cstheme="minorHAnsi"/>
          <w:bCs/>
          <w:color w:val="000000" w:themeColor="text1"/>
        </w:rPr>
        <w:t>cope to reassign bregma.</w:t>
      </w:r>
    </w:p>
    <w:p w14:paraId="405B470C" w14:textId="77777777" w:rsidR="00A551CB" w:rsidRPr="00004C57" w:rsidRDefault="00A551CB" w:rsidP="00820174">
      <w:pPr>
        <w:pStyle w:val="ListParagraph"/>
        <w:ind w:left="864"/>
        <w:rPr>
          <w:rFonts w:cstheme="minorHAnsi"/>
          <w:bCs/>
          <w:color w:val="000000" w:themeColor="text1"/>
        </w:rPr>
      </w:pPr>
    </w:p>
    <w:p w14:paraId="62F74857" w14:textId="01B2B2C0" w:rsidR="0017020B" w:rsidRPr="00004C57" w:rsidRDefault="00E72E87" w:rsidP="00820174">
      <w:pPr>
        <w:pStyle w:val="ListParagraph"/>
        <w:numPr>
          <w:ilvl w:val="1"/>
          <w:numId w:val="30"/>
        </w:numPr>
        <w:rPr>
          <w:rFonts w:cstheme="minorHAnsi"/>
          <w:bCs/>
          <w:color w:val="000000" w:themeColor="text1"/>
        </w:rPr>
      </w:pPr>
      <w:r>
        <w:rPr>
          <w:rFonts w:cstheme="minorHAnsi"/>
          <w:bCs/>
          <w:color w:val="000000" w:themeColor="text1"/>
        </w:rPr>
        <w:t>U</w:t>
      </w:r>
      <w:r w:rsidR="001B4715" w:rsidRPr="00004C57">
        <w:rPr>
          <w:rFonts w:cstheme="minorHAnsi"/>
          <w:bCs/>
          <w:color w:val="000000" w:themeColor="text1"/>
        </w:rPr>
        <w:t xml:space="preserve">se the </w:t>
      </w:r>
      <w:r w:rsidR="00AB568E">
        <w:rPr>
          <w:rFonts w:cstheme="minorHAnsi"/>
          <w:bCs/>
          <w:color w:val="000000" w:themeColor="text1"/>
        </w:rPr>
        <w:t>a</w:t>
      </w:r>
      <w:r w:rsidR="001B4715" w:rsidRPr="00004C57">
        <w:rPr>
          <w:rFonts w:cstheme="minorHAnsi"/>
          <w:bCs/>
          <w:color w:val="000000" w:themeColor="text1"/>
        </w:rPr>
        <w:t xml:space="preserve">lignment </w:t>
      </w:r>
      <w:r w:rsidR="00AB568E">
        <w:rPr>
          <w:rFonts w:cstheme="minorHAnsi"/>
          <w:bCs/>
          <w:color w:val="000000" w:themeColor="text1"/>
        </w:rPr>
        <w:t>i</w:t>
      </w:r>
      <w:r w:rsidR="001B4715" w:rsidRPr="00004C57">
        <w:rPr>
          <w:rFonts w:cstheme="minorHAnsi"/>
          <w:bCs/>
          <w:color w:val="000000" w:themeColor="text1"/>
        </w:rPr>
        <w:t xml:space="preserve">ndicator to level in the coronal plane using the </w:t>
      </w:r>
      <w:r w:rsidR="00AB568E">
        <w:rPr>
          <w:rFonts w:cstheme="minorHAnsi"/>
          <w:bCs/>
          <w:color w:val="000000" w:themeColor="text1"/>
        </w:rPr>
        <w:t>c</w:t>
      </w:r>
      <w:r w:rsidR="001B4715" w:rsidRPr="00004C57">
        <w:rPr>
          <w:rFonts w:cstheme="minorHAnsi"/>
          <w:bCs/>
          <w:color w:val="000000" w:themeColor="text1"/>
        </w:rPr>
        <w:t xml:space="preserve">oronal </w:t>
      </w:r>
      <w:r w:rsidR="00AB568E">
        <w:rPr>
          <w:rFonts w:cstheme="minorHAnsi"/>
          <w:bCs/>
          <w:color w:val="000000" w:themeColor="text1"/>
        </w:rPr>
        <w:t>t</w:t>
      </w:r>
      <w:r w:rsidR="001B4715" w:rsidRPr="00004C57">
        <w:rPr>
          <w:rFonts w:cstheme="minorHAnsi"/>
          <w:bCs/>
          <w:color w:val="000000" w:themeColor="text1"/>
        </w:rPr>
        <w:t xml:space="preserve">ilt knob. </w:t>
      </w:r>
      <w:r>
        <w:rPr>
          <w:rFonts w:cstheme="minorHAnsi"/>
          <w:bCs/>
          <w:color w:val="000000" w:themeColor="text1"/>
        </w:rPr>
        <w:t>Measure</w:t>
      </w:r>
      <w:r w:rsidR="001B4715" w:rsidRPr="00004C57">
        <w:rPr>
          <w:rFonts w:cstheme="minorHAnsi"/>
          <w:bCs/>
          <w:color w:val="000000" w:themeColor="text1"/>
        </w:rPr>
        <w:t xml:space="preserve"> at multiple points throughout the rostral/caudal axis to account for surface deformations in the skull.</w:t>
      </w:r>
    </w:p>
    <w:p w14:paraId="286E342D" w14:textId="4611D56A" w:rsidR="00704B58" w:rsidRPr="00004C57" w:rsidRDefault="00704B58" w:rsidP="00820174">
      <w:pPr>
        <w:pStyle w:val="ListParagraph"/>
        <w:ind w:left="864" w:firstLine="60"/>
        <w:rPr>
          <w:rFonts w:cstheme="minorHAnsi"/>
          <w:bCs/>
          <w:color w:val="000000" w:themeColor="text1"/>
        </w:rPr>
      </w:pPr>
    </w:p>
    <w:p w14:paraId="2C70B45D" w14:textId="7EA47805" w:rsidR="001B4715" w:rsidRPr="00004C57" w:rsidRDefault="00BF0841" w:rsidP="00820174">
      <w:pPr>
        <w:pStyle w:val="ListParagraph"/>
        <w:numPr>
          <w:ilvl w:val="1"/>
          <w:numId w:val="30"/>
        </w:numPr>
        <w:rPr>
          <w:rFonts w:cstheme="minorHAnsi"/>
          <w:bCs/>
          <w:color w:val="000000" w:themeColor="text1"/>
        </w:rPr>
      </w:pPr>
      <w:r>
        <w:rPr>
          <w:rFonts w:cstheme="minorHAnsi"/>
          <w:bCs/>
          <w:color w:val="000000" w:themeColor="text1"/>
        </w:rPr>
        <w:t xml:space="preserve"> </w:t>
      </w:r>
      <w:r w:rsidR="00AB568E">
        <w:rPr>
          <w:rFonts w:cstheme="minorHAnsi"/>
          <w:bCs/>
          <w:color w:val="000000" w:themeColor="text1"/>
        </w:rPr>
        <w:t>N</w:t>
      </w:r>
      <w:r w:rsidR="001B4715" w:rsidRPr="00004C57">
        <w:rPr>
          <w:rFonts w:cstheme="minorHAnsi"/>
          <w:bCs/>
          <w:color w:val="000000" w:themeColor="text1"/>
        </w:rPr>
        <w:t>ote the position on the dial of the coronal tilt knob</w:t>
      </w:r>
      <w:r w:rsidR="00AB568E">
        <w:rPr>
          <w:rFonts w:cstheme="minorHAnsi"/>
          <w:bCs/>
          <w:color w:val="000000" w:themeColor="text1"/>
        </w:rPr>
        <w:t>, as</w:t>
      </w:r>
      <w:r w:rsidR="001B4715" w:rsidRPr="00004C57">
        <w:rPr>
          <w:rFonts w:cstheme="minorHAnsi"/>
          <w:bCs/>
          <w:color w:val="000000" w:themeColor="text1"/>
        </w:rPr>
        <w:t xml:space="preserve"> this is the 0° rotation position. </w:t>
      </w:r>
    </w:p>
    <w:p w14:paraId="095AAC69" w14:textId="77777777" w:rsidR="0027101E" w:rsidRPr="00004C57" w:rsidRDefault="0027101E" w:rsidP="00820174">
      <w:pPr>
        <w:pStyle w:val="ListParagraph"/>
        <w:rPr>
          <w:rFonts w:cstheme="minorHAnsi"/>
          <w:bCs/>
          <w:color w:val="000000" w:themeColor="text1"/>
        </w:rPr>
      </w:pPr>
    </w:p>
    <w:p w14:paraId="150FCBDE" w14:textId="3903743C" w:rsidR="000E4589" w:rsidRPr="00EC5212" w:rsidRDefault="00F4637C" w:rsidP="00820174">
      <w:pPr>
        <w:pStyle w:val="ListParagraph"/>
        <w:numPr>
          <w:ilvl w:val="0"/>
          <w:numId w:val="30"/>
        </w:numPr>
        <w:rPr>
          <w:rFonts w:cstheme="minorHAnsi"/>
          <w:b/>
          <w:color w:val="000000" w:themeColor="text1"/>
          <w:highlight w:val="yellow"/>
        </w:rPr>
      </w:pPr>
      <w:r w:rsidRPr="00EC5212">
        <w:rPr>
          <w:rFonts w:cstheme="minorHAnsi"/>
          <w:b/>
          <w:color w:val="000000" w:themeColor="text1"/>
          <w:highlight w:val="yellow"/>
        </w:rPr>
        <w:t>Aligning</w:t>
      </w:r>
      <w:r w:rsidR="00874220" w:rsidRPr="00EC5212">
        <w:rPr>
          <w:rFonts w:cstheme="minorHAnsi"/>
          <w:b/>
          <w:color w:val="000000" w:themeColor="text1"/>
          <w:highlight w:val="yellow"/>
        </w:rPr>
        <w:t xml:space="preserve"> the</w:t>
      </w:r>
      <w:r w:rsidRPr="00EC5212">
        <w:rPr>
          <w:rFonts w:cstheme="minorHAnsi"/>
          <w:b/>
          <w:color w:val="000000" w:themeColor="text1"/>
          <w:highlight w:val="yellow"/>
        </w:rPr>
        <w:t xml:space="preserve"> central axes</w:t>
      </w:r>
      <w:r w:rsidR="0027101E" w:rsidRPr="00EC5212">
        <w:rPr>
          <w:rFonts w:cstheme="minorHAnsi"/>
          <w:b/>
          <w:color w:val="000000" w:themeColor="text1"/>
          <w:highlight w:val="yellow"/>
        </w:rPr>
        <w:t xml:space="preserve"> of rotation</w:t>
      </w:r>
      <w:r w:rsidR="00C0634A" w:rsidRPr="00EC5212">
        <w:rPr>
          <w:rFonts w:cstheme="minorHAnsi"/>
          <w:b/>
          <w:color w:val="000000" w:themeColor="text1"/>
          <w:highlight w:val="yellow"/>
        </w:rPr>
        <w:t xml:space="preserve"> for angled</w:t>
      </w:r>
      <w:r w:rsidR="00A10352" w:rsidRPr="00EC5212">
        <w:rPr>
          <w:rFonts w:cstheme="minorHAnsi"/>
          <w:b/>
          <w:color w:val="000000" w:themeColor="text1"/>
          <w:highlight w:val="yellow"/>
        </w:rPr>
        <w:t xml:space="preserve"> coordinate</w:t>
      </w:r>
      <w:r w:rsidR="00874220" w:rsidRPr="00EC5212">
        <w:rPr>
          <w:rFonts w:cstheme="minorHAnsi"/>
          <w:b/>
          <w:color w:val="000000" w:themeColor="text1"/>
          <w:highlight w:val="yellow"/>
        </w:rPr>
        <w:t>s</w:t>
      </w:r>
    </w:p>
    <w:p w14:paraId="0ABD7478" w14:textId="77777777" w:rsidR="00F4637C" w:rsidRPr="00EC5212" w:rsidRDefault="00F4637C" w:rsidP="00820174">
      <w:pPr>
        <w:rPr>
          <w:rFonts w:cstheme="minorHAnsi"/>
          <w:b/>
          <w:color w:val="000000" w:themeColor="text1"/>
          <w:highlight w:val="yellow"/>
        </w:rPr>
      </w:pPr>
    </w:p>
    <w:p w14:paraId="7EA00FFF" w14:textId="0BA277C8" w:rsidR="0027101E" w:rsidRPr="00EC5212" w:rsidRDefault="00B6625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Secure </w:t>
      </w:r>
      <w:r w:rsidR="00681B02" w:rsidRPr="00EC5212">
        <w:rPr>
          <w:rFonts w:cstheme="minorHAnsi"/>
          <w:bCs/>
          <w:color w:val="000000" w:themeColor="text1"/>
          <w:highlight w:val="yellow"/>
        </w:rPr>
        <w:t xml:space="preserve">the </w:t>
      </w:r>
      <w:r w:rsidR="00AB568E" w:rsidRPr="00EC5212">
        <w:rPr>
          <w:rFonts w:cstheme="minorHAnsi"/>
          <w:bCs/>
          <w:color w:val="000000" w:themeColor="text1"/>
          <w:highlight w:val="yellow"/>
        </w:rPr>
        <w:t>c</w:t>
      </w:r>
      <w:r w:rsidR="00681B02" w:rsidRPr="00EC5212">
        <w:rPr>
          <w:rFonts w:cstheme="minorHAnsi"/>
          <w:bCs/>
          <w:color w:val="000000" w:themeColor="text1"/>
          <w:highlight w:val="yellow"/>
        </w:rPr>
        <w:t xml:space="preserve">entering </w:t>
      </w:r>
      <w:r w:rsidR="00AB568E" w:rsidRPr="00EC5212">
        <w:rPr>
          <w:rFonts w:cstheme="minorHAnsi"/>
          <w:bCs/>
          <w:color w:val="000000" w:themeColor="text1"/>
          <w:highlight w:val="yellow"/>
        </w:rPr>
        <w:t>s</w:t>
      </w:r>
      <w:r w:rsidR="00681B02" w:rsidRPr="00EC5212">
        <w:rPr>
          <w:rFonts w:cstheme="minorHAnsi"/>
          <w:bCs/>
          <w:color w:val="000000" w:themeColor="text1"/>
          <w:highlight w:val="yellow"/>
        </w:rPr>
        <w:t xml:space="preserve">cope </w:t>
      </w:r>
      <w:r w:rsidRPr="00EC5212">
        <w:rPr>
          <w:rFonts w:cstheme="minorHAnsi"/>
          <w:bCs/>
          <w:color w:val="000000" w:themeColor="text1"/>
          <w:highlight w:val="yellow"/>
        </w:rPr>
        <w:t xml:space="preserve">in </w:t>
      </w:r>
      <w:r w:rsidR="00681B02" w:rsidRPr="00EC5212">
        <w:rPr>
          <w:rFonts w:cstheme="minorHAnsi"/>
          <w:bCs/>
          <w:color w:val="000000" w:themeColor="text1"/>
          <w:highlight w:val="yellow"/>
        </w:rPr>
        <w:t xml:space="preserve">the tool holder and </w:t>
      </w:r>
      <w:r w:rsidRPr="00EC5212">
        <w:rPr>
          <w:rFonts w:cstheme="minorHAnsi"/>
          <w:bCs/>
          <w:color w:val="000000" w:themeColor="text1"/>
          <w:highlight w:val="yellow"/>
        </w:rPr>
        <w:t xml:space="preserve">position </w:t>
      </w:r>
      <w:r w:rsidR="00681B02" w:rsidRPr="00EC5212">
        <w:rPr>
          <w:rFonts w:cstheme="minorHAnsi"/>
          <w:bCs/>
          <w:color w:val="000000" w:themeColor="text1"/>
          <w:highlight w:val="yellow"/>
        </w:rPr>
        <w:t xml:space="preserve">the micromanipulator to </w:t>
      </w:r>
      <w:r w:rsidR="00BB114A" w:rsidRPr="00EC5212">
        <w:rPr>
          <w:rFonts w:cstheme="minorHAnsi"/>
          <w:bCs/>
          <w:color w:val="000000" w:themeColor="text1"/>
          <w:highlight w:val="yellow"/>
        </w:rPr>
        <w:t>the calculated</w:t>
      </w:r>
      <w:r w:rsidR="00681B02" w:rsidRPr="00EC5212">
        <w:rPr>
          <w:rFonts w:cstheme="minorHAnsi"/>
          <w:bCs/>
          <w:color w:val="000000" w:themeColor="text1"/>
          <w:highlight w:val="yellow"/>
        </w:rPr>
        <w:t xml:space="preserve"> coordinate from </w:t>
      </w:r>
      <w:r w:rsidR="009E1EFE" w:rsidRPr="00EC5212">
        <w:rPr>
          <w:rFonts w:cstheme="minorHAnsi"/>
          <w:bCs/>
          <w:color w:val="000000" w:themeColor="text1"/>
          <w:highlight w:val="yellow"/>
        </w:rPr>
        <w:t>section</w:t>
      </w:r>
      <w:r w:rsidR="00681B02" w:rsidRPr="00EC5212">
        <w:rPr>
          <w:rFonts w:cstheme="minorHAnsi"/>
          <w:bCs/>
          <w:color w:val="000000" w:themeColor="text1"/>
          <w:highlight w:val="yellow"/>
        </w:rPr>
        <w:t xml:space="preserve"> 1. </w:t>
      </w:r>
      <w:r w:rsidR="00FC320E" w:rsidRPr="00EC5212">
        <w:rPr>
          <w:rFonts w:cstheme="minorHAnsi"/>
          <w:bCs/>
          <w:color w:val="000000" w:themeColor="text1"/>
          <w:highlight w:val="yellow"/>
        </w:rPr>
        <w:t xml:space="preserve">Note that the R/L coordinate </w:t>
      </w:r>
      <w:r w:rsidR="00A10352" w:rsidRPr="00EC5212">
        <w:rPr>
          <w:rFonts w:cstheme="minorHAnsi"/>
          <w:bCs/>
          <w:color w:val="000000" w:themeColor="text1"/>
          <w:highlight w:val="yellow"/>
        </w:rPr>
        <w:t xml:space="preserve">for the angled implantation </w:t>
      </w:r>
      <w:r w:rsidR="00FC320E" w:rsidRPr="00EC5212">
        <w:rPr>
          <w:rFonts w:cstheme="minorHAnsi"/>
          <w:bCs/>
          <w:color w:val="000000" w:themeColor="text1"/>
          <w:highlight w:val="yellow"/>
        </w:rPr>
        <w:t>corresponds to the length of side A.</w:t>
      </w:r>
    </w:p>
    <w:p w14:paraId="5FD84F42" w14:textId="77777777" w:rsidR="005B0F41" w:rsidRPr="00EC5212" w:rsidRDefault="005B0F41" w:rsidP="00820174">
      <w:pPr>
        <w:pStyle w:val="ListParagraph"/>
        <w:ind w:left="792"/>
        <w:rPr>
          <w:rFonts w:cstheme="minorHAnsi"/>
          <w:bCs/>
          <w:color w:val="000000" w:themeColor="text1"/>
          <w:highlight w:val="yellow"/>
        </w:rPr>
      </w:pPr>
    </w:p>
    <w:p w14:paraId="389CDCF7" w14:textId="43AE5ABB" w:rsidR="005B0F41" w:rsidRPr="00EC5212" w:rsidRDefault="00BC4841" w:rsidP="00820174">
      <w:pPr>
        <w:pStyle w:val="ListParagraph"/>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In </w:t>
      </w:r>
      <w:r w:rsidR="00FC320E" w:rsidRPr="00EC5212">
        <w:rPr>
          <w:rFonts w:cstheme="minorHAnsi"/>
          <w:bCs/>
          <w:color w:val="000000" w:themeColor="text1"/>
          <w:highlight w:val="yellow"/>
        </w:rPr>
        <w:t xml:space="preserve">the example in </w:t>
      </w:r>
      <w:r w:rsidR="00F60D5F" w:rsidRPr="00EC5212">
        <w:rPr>
          <w:rFonts w:cstheme="minorHAnsi"/>
          <w:b/>
          <w:bCs/>
          <w:color w:val="000000" w:themeColor="text1"/>
          <w:highlight w:val="yellow"/>
        </w:rPr>
        <w:t>Figure 1</w:t>
      </w:r>
      <w:r w:rsidR="00FC320E" w:rsidRPr="00EC5212">
        <w:rPr>
          <w:rFonts w:cstheme="minorHAnsi"/>
          <w:bCs/>
          <w:color w:val="000000" w:themeColor="text1"/>
          <w:highlight w:val="yellow"/>
        </w:rPr>
        <w:t xml:space="preserve">, the </w:t>
      </w:r>
      <w:r w:rsidR="004B55D6" w:rsidRPr="00EC5212">
        <w:rPr>
          <w:rFonts w:cstheme="minorHAnsi"/>
          <w:bCs/>
          <w:color w:val="000000" w:themeColor="text1"/>
          <w:highlight w:val="yellow"/>
        </w:rPr>
        <w:t xml:space="preserve">angled </w:t>
      </w:r>
      <w:r w:rsidR="00FC320E" w:rsidRPr="00EC5212">
        <w:rPr>
          <w:rFonts w:cstheme="minorHAnsi"/>
          <w:bCs/>
          <w:color w:val="000000" w:themeColor="text1"/>
          <w:highlight w:val="yellow"/>
        </w:rPr>
        <w:t xml:space="preserve">coordinates for </w:t>
      </w:r>
      <w:r w:rsidR="004B55D6" w:rsidRPr="00EC5212">
        <w:rPr>
          <w:rFonts w:cstheme="minorHAnsi"/>
          <w:bCs/>
          <w:color w:val="000000" w:themeColor="text1"/>
          <w:highlight w:val="yellow"/>
        </w:rPr>
        <w:t xml:space="preserve">fiberoptic placement </w:t>
      </w:r>
      <w:r w:rsidR="00FC320E" w:rsidRPr="00EC5212">
        <w:rPr>
          <w:rFonts w:cstheme="minorHAnsi"/>
          <w:bCs/>
          <w:color w:val="000000" w:themeColor="text1"/>
          <w:highlight w:val="yellow"/>
        </w:rPr>
        <w:t xml:space="preserve">targeting the </w:t>
      </w:r>
      <w:r w:rsidR="006C46DD" w:rsidRPr="00EC5212">
        <w:rPr>
          <w:rFonts w:cstheme="minorHAnsi"/>
          <w:bCs/>
          <w:color w:val="000000" w:themeColor="text1"/>
          <w:highlight w:val="yellow"/>
        </w:rPr>
        <w:t>VMN</w:t>
      </w:r>
      <w:r w:rsidR="00FC320E" w:rsidRPr="00EC5212">
        <w:rPr>
          <w:rFonts w:cstheme="minorHAnsi"/>
          <w:bCs/>
          <w:color w:val="000000" w:themeColor="text1"/>
          <w:highlight w:val="yellow"/>
        </w:rPr>
        <w:t xml:space="preserve"> are (A/P</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-1.4, R/L</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w:t>
      </w:r>
      <w:r w:rsidR="006C46DD" w:rsidRPr="00EC5212">
        <w:rPr>
          <w:rFonts w:cstheme="minorHAnsi"/>
          <w:bCs/>
          <w:color w:val="000000" w:themeColor="text1"/>
          <w:highlight w:val="yellow"/>
        </w:rPr>
        <w:t>2.03</w:t>
      </w:r>
      <w:r w:rsidR="00FC320E" w:rsidRPr="00EC5212">
        <w:rPr>
          <w:rFonts w:cstheme="minorHAnsi"/>
          <w:bCs/>
          <w:color w:val="000000" w:themeColor="text1"/>
          <w:highlight w:val="yellow"/>
        </w:rPr>
        <w:t>] at 0° coronal rotation, [0.00] at 1</w:t>
      </w:r>
      <w:r w:rsidR="006C46DD" w:rsidRPr="00EC5212">
        <w:rPr>
          <w:rFonts w:cstheme="minorHAnsi"/>
          <w:bCs/>
          <w:color w:val="000000" w:themeColor="text1"/>
          <w:highlight w:val="yellow"/>
        </w:rPr>
        <w:t>5</w:t>
      </w:r>
      <w:r w:rsidR="00FC320E" w:rsidRPr="00EC5212">
        <w:rPr>
          <w:rFonts w:cstheme="minorHAnsi"/>
          <w:bCs/>
          <w:color w:val="000000" w:themeColor="text1"/>
          <w:highlight w:val="yellow"/>
        </w:rPr>
        <w:t>° coronal rotation, D/V</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-5.</w:t>
      </w:r>
      <w:r w:rsidR="004B55D6" w:rsidRPr="00EC5212">
        <w:rPr>
          <w:rFonts w:cstheme="minorHAnsi"/>
          <w:bCs/>
          <w:color w:val="000000" w:themeColor="text1"/>
          <w:highlight w:val="yellow"/>
        </w:rPr>
        <w:t>4</w:t>
      </w:r>
      <w:r w:rsidR="009E1EFE" w:rsidRPr="00EC5212">
        <w:rPr>
          <w:rFonts w:cstheme="minorHAnsi"/>
          <w:bCs/>
          <w:color w:val="000000" w:themeColor="text1"/>
          <w:highlight w:val="yellow"/>
        </w:rPr>
        <w:t>)</w:t>
      </w:r>
      <w:r w:rsidR="00FC320E" w:rsidRPr="00EC5212">
        <w:rPr>
          <w:rFonts w:cstheme="minorHAnsi"/>
          <w:bCs/>
          <w:color w:val="000000" w:themeColor="text1"/>
          <w:highlight w:val="yellow"/>
        </w:rPr>
        <w:t xml:space="preserve">. </w:t>
      </w:r>
    </w:p>
    <w:p w14:paraId="600E99F9" w14:textId="77777777" w:rsidR="00375574" w:rsidRPr="00EC5212" w:rsidRDefault="00375574" w:rsidP="00820174">
      <w:pPr>
        <w:pStyle w:val="ListParagraph"/>
        <w:ind w:left="1224"/>
        <w:rPr>
          <w:rFonts w:cstheme="minorHAnsi"/>
          <w:bCs/>
          <w:color w:val="000000" w:themeColor="text1"/>
          <w:highlight w:val="yellow"/>
        </w:rPr>
      </w:pPr>
    </w:p>
    <w:p w14:paraId="54745A9E" w14:textId="60DBC877" w:rsidR="00704B58" w:rsidRPr="00EC5212" w:rsidRDefault="00E72E87"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S</w:t>
      </w:r>
      <w:r w:rsidR="00704B58" w:rsidRPr="00EC5212">
        <w:rPr>
          <w:rFonts w:cstheme="minorHAnsi"/>
          <w:bCs/>
          <w:color w:val="000000" w:themeColor="text1"/>
          <w:highlight w:val="yellow"/>
        </w:rPr>
        <w:t>ighting down the scope</w:t>
      </w:r>
      <w:r w:rsidRPr="00EC5212">
        <w:rPr>
          <w:rFonts w:cstheme="minorHAnsi"/>
          <w:bCs/>
          <w:color w:val="000000" w:themeColor="text1"/>
          <w:highlight w:val="yellow"/>
        </w:rPr>
        <w:t xml:space="preserve"> and</w:t>
      </w:r>
      <w:r w:rsidR="00704B58" w:rsidRPr="00EC5212">
        <w:rPr>
          <w:rFonts w:cstheme="minorHAnsi"/>
          <w:bCs/>
          <w:color w:val="000000" w:themeColor="text1"/>
          <w:highlight w:val="yellow"/>
        </w:rPr>
        <w:t xml:space="preserve"> mark this coordinate</w:t>
      </w:r>
      <w:r w:rsidR="00B128B2" w:rsidRPr="00EC5212">
        <w:rPr>
          <w:rFonts w:cstheme="minorHAnsi"/>
          <w:bCs/>
          <w:color w:val="000000" w:themeColor="text1"/>
          <w:highlight w:val="yellow"/>
        </w:rPr>
        <w:t xml:space="preserve"> (</w:t>
      </w:r>
      <w:r w:rsidR="00D108D0" w:rsidRPr="00EC5212">
        <w:rPr>
          <w:rFonts w:cstheme="minorHAnsi"/>
          <w:bCs/>
          <w:color w:val="000000" w:themeColor="text1"/>
          <w:highlight w:val="yellow"/>
        </w:rPr>
        <w:t xml:space="preserve">R/L </w:t>
      </w:r>
      <w:r w:rsidR="00B128B2" w:rsidRPr="00EC5212">
        <w:rPr>
          <w:rFonts w:cstheme="minorHAnsi"/>
          <w:bCs/>
          <w:color w:val="000000" w:themeColor="text1"/>
          <w:highlight w:val="yellow"/>
        </w:rPr>
        <w:t>2.03</w:t>
      </w:r>
      <w:r w:rsidR="009E1EFE" w:rsidRPr="00EC5212">
        <w:rPr>
          <w:rFonts w:cstheme="minorHAnsi"/>
          <w:bCs/>
          <w:color w:val="000000" w:themeColor="text1"/>
          <w:highlight w:val="yellow"/>
        </w:rPr>
        <w:t xml:space="preserve"> </w:t>
      </w:r>
      <w:r w:rsidR="00B128B2" w:rsidRPr="00EC5212">
        <w:rPr>
          <w:rFonts w:cstheme="minorHAnsi"/>
          <w:bCs/>
          <w:color w:val="000000" w:themeColor="text1"/>
          <w:highlight w:val="yellow"/>
        </w:rPr>
        <w:t xml:space="preserve">mm from the midline per the </w:t>
      </w:r>
      <w:r w:rsidR="00D108D0" w:rsidRPr="00EC5212">
        <w:rPr>
          <w:rFonts w:cstheme="minorHAnsi"/>
          <w:bCs/>
          <w:color w:val="000000" w:themeColor="text1"/>
          <w:highlight w:val="yellow"/>
        </w:rPr>
        <w:t xml:space="preserve">VMN </w:t>
      </w:r>
      <w:r w:rsidR="00B128B2" w:rsidRPr="00EC5212">
        <w:rPr>
          <w:rFonts w:cstheme="minorHAnsi"/>
          <w:bCs/>
          <w:color w:val="000000" w:themeColor="text1"/>
          <w:highlight w:val="yellow"/>
        </w:rPr>
        <w:t>example</w:t>
      </w:r>
      <w:r w:rsidR="00AC1B60"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4</w:t>
      </w:r>
      <w:r w:rsidR="00991489" w:rsidRPr="00EC5212">
        <w:rPr>
          <w:rFonts w:cstheme="minorHAnsi"/>
          <w:bCs/>
          <w:color w:val="000000" w:themeColor="text1"/>
          <w:highlight w:val="yellow"/>
        </w:rPr>
        <w:t>, middle panel</w:t>
      </w:r>
      <w:r w:rsidR="00B128B2" w:rsidRPr="00EC5212">
        <w:rPr>
          <w:rFonts w:cstheme="minorHAnsi"/>
          <w:bCs/>
          <w:color w:val="000000" w:themeColor="text1"/>
          <w:highlight w:val="yellow"/>
        </w:rPr>
        <w:t>)</w:t>
      </w:r>
      <w:r w:rsidR="009E1EFE" w:rsidRPr="00EC5212">
        <w:rPr>
          <w:rFonts w:cstheme="minorHAnsi"/>
          <w:bCs/>
          <w:color w:val="000000" w:themeColor="text1"/>
          <w:highlight w:val="yellow"/>
        </w:rPr>
        <w:t>.</w:t>
      </w:r>
      <w:r w:rsidR="00704B58" w:rsidRPr="00EC5212">
        <w:rPr>
          <w:rFonts w:cstheme="minorHAnsi"/>
          <w:bCs/>
          <w:color w:val="000000" w:themeColor="text1"/>
          <w:highlight w:val="yellow"/>
        </w:rPr>
        <w:t xml:space="preserve"> </w:t>
      </w:r>
      <w:r w:rsidR="009E1EFE" w:rsidRPr="00EC5212">
        <w:rPr>
          <w:rFonts w:cstheme="minorHAnsi"/>
          <w:bCs/>
          <w:color w:val="000000" w:themeColor="text1"/>
          <w:highlight w:val="yellow"/>
        </w:rPr>
        <w:t>T</w:t>
      </w:r>
      <w:r w:rsidR="00704B58" w:rsidRPr="00EC5212">
        <w:rPr>
          <w:rFonts w:cstheme="minorHAnsi"/>
          <w:bCs/>
          <w:color w:val="000000" w:themeColor="text1"/>
          <w:highlight w:val="yellow"/>
        </w:rPr>
        <w:t xml:space="preserve">his mark represents </w:t>
      </w:r>
      <w:r w:rsidR="009E1EFE" w:rsidRPr="00EC5212">
        <w:rPr>
          <w:rFonts w:cstheme="minorHAnsi"/>
          <w:bCs/>
          <w:color w:val="000000" w:themeColor="text1"/>
          <w:highlight w:val="yellow"/>
        </w:rPr>
        <w:t>the point at which</w:t>
      </w:r>
      <w:r w:rsidR="00704B58" w:rsidRPr="00EC5212">
        <w:rPr>
          <w:rFonts w:cstheme="minorHAnsi"/>
          <w:bCs/>
          <w:color w:val="000000" w:themeColor="text1"/>
          <w:highlight w:val="yellow"/>
        </w:rPr>
        <w:t xml:space="preserve"> the cannula </w:t>
      </w:r>
      <w:r w:rsidR="006B0CFD" w:rsidRPr="00EC5212">
        <w:rPr>
          <w:rFonts w:cstheme="minorHAnsi"/>
          <w:bCs/>
          <w:color w:val="000000" w:themeColor="text1"/>
          <w:highlight w:val="yellow"/>
        </w:rPr>
        <w:t>will</w:t>
      </w:r>
      <w:r w:rsidR="00704B58" w:rsidRPr="00EC5212">
        <w:rPr>
          <w:rFonts w:cstheme="minorHAnsi"/>
          <w:bCs/>
          <w:color w:val="000000" w:themeColor="text1"/>
          <w:highlight w:val="yellow"/>
        </w:rPr>
        <w:t xml:space="preserve"> enter the brain </w:t>
      </w:r>
      <w:r w:rsidR="00BC4841" w:rsidRPr="00EC5212">
        <w:rPr>
          <w:rFonts w:cstheme="minorHAnsi"/>
          <w:bCs/>
          <w:color w:val="000000" w:themeColor="text1"/>
          <w:highlight w:val="yellow"/>
        </w:rPr>
        <w:t xml:space="preserve">once the head </w:t>
      </w:r>
      <w:r w:rsidR="009E1EFE" w:rsidRPr="00EC5212">
        <w:rPr>
          <w:rFonts w:cstheme="minorHAnsi"/>
          <w:bCs/>
          <w:color w:val="000000" w:themeColor="text1"/>
          <w:highlight w:val="yellow"/>
        </w:rPr>
        <w:t>is</w:t>
      </w:r>
      <w:r w:rsidR="00704B58" w:rsidRPr="00EC5212">
        <w:rPr>
          <w:rFonts w:cstheme="minorHAnsi"/>
          <w:bCs/>
          <w:color w:val="000000" w:themeColor="text1"/>
          <w:highlight w:val="yellow"/>
        </w:rPr>
        <w:t xml:space="preserve"> rotated.</w:t>
      </w:r>
    </w:p>
    <w:p w14:paraId="4F6DFBD3" w14:textId="0EC5351F" w:rsidR="00704B58" w:rsidRPr="00EC5212" w:rsidRDefault="00704B58" w:rsidP="00820174">
      <w:pPr>
        <w:pStyle w:val="ListParagraph"/>
        <w:ind w:left="1224"/>
        <w:rPr>
          <w:rFonts w:cstheme="minorHAnsi"/>
          <w:bCs/>
          <w:color w:val="000000" w:themeColor="text1"/>
          <w:highlight w:val="yellow"/>
        </w:rPr>
      </w:pPr>
    </w:p>
    <w:p w14:paraId="3E52C6C8" w14:textId="20A5A856" w:rsidR="00704B58" w:rsidRPr="00EC5212" w:rsidRDefault="006B470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Reposition </w:t>
      </w:r>
      <w:r w:rsidR="00704B58" w:rsidRPr="00EC5212">
        <w:rPr>
          <w:rFonts w:cstheme="minorHAnsi"/>
          <w:bCs/>
          <w:color w:val="000000" w:themeColor="text1"/>
          <w:highlight w:val="yellow"/>
        </w:rPr>
        <w:t xml:space="preserve">the micromanipulator </w:t>
      </w:r>
      <w:r w:rsidRPr="00EC5212">
        <w:rPr>
          <w:rFonts w:cstheme="minorHAnsi"/>
          <w:bCs/>
          <w:color w:val="000000" w:themeColor="text1"/>
          <w:highlight w:val="yellow"/>
        </w:rPr>
        <w:t xml:space="preserve">over </w:t>
      </w:r>
      <w:r w:rsidR="00704B58" w:rsidRPr="00EC5212">
        <w:rPr>
          <w:rFonts w:cstheme="minorHAnsi"/>
          <w:bCs/>
          <w:color w:val="000000" w:themeColor="text1"/>
          <w:highlight w:val="yellow"/>
        </w:rPr>
        <w:t>the midline (R/L</w:t>
      </w:r>
      <w:r w:rsidR="009E1EFE" w:rsidRPr="00EC5212">
        <w:rPr>
          <w:rFonts w:cstheme="minorHAnsi"/>
          <w:bCs/>
          <w:color w:val="000000" w:themeColor="text1"/>
          <w:highlight w:val="yellow"/>
        </w:rPr>
        <w:t xml:space="preserve"> =</w:t>
      </w:r>
      <w:r w:rsidR="00704B58" w:rsidRPr="00EC5212">
        <w:rPr>
          <w:rFonts w:cstheme="minorHAnsi"/>
          <w:bCs/>
          <w:color w:val="000000" w:themeColor="text1"/>
          <w:highlight w:val="yellow"/>
        </w:rPr>
        <w:t xml:space="preserve"> 0.00). Use the </w:t>
      </w:r>
      <w:r w:rsidR="009E1EFE" w:rsidRPr="00EC5212">
        <w:rPr>
          <w:rFonts w:cstheme="minorHAnsi"/>
          <w:bCs/>
          <w:color w:val="000000" w:themeColor="text1"/>
          <w:highlight w:val="yellow"/>
        </w:rPr>
        <w:t>c</w:t>
      </w:r>
      <w:r w:rsidR="00704B58" w:rsidRPr="00EC5212">
        <w:rPr>
          <w:rFonts w:cstheme="minorHAnsi"/>
          <w:bCs/>
          <w:color w:val="000000" w:themeColor="text1"/>
          <w:highlight w:val="yellow"/>
        </w:rPr>
        <w:t xml:space="preserve">oronal </w:t>
      </w:r>
      <w:r w:rsidR="009E1EFE" w:rsidRPr="00EC5212">
        <w:rPr>
          <w:rFonts w:cstheme="minorHAnsi"/>
          <w:bCs/>
          <w:color w:val="000000" w:themeColor="text1"/>
          <w:highlight w:val="yellow"/>
        </w:rPr>
        <w:t>t</w:t>
      </w:r>
      <w:r w:rsidR="00704B58" w:rsidRPr="00EC5212">
        <w:rPr>
          <w:rFonts w:cstheme="minorHAnsi"/>
          <w:bCs/>
          <w:color w:val="000000" w:themeColor="text1"/>
          <w:highlight w:val="yellow"/>
        </w:rPr>
        <w:t xml:space="preserve">ilt knob to rotate the head to the angle calculated in </w:t>
      </w:r>
      <w:r w:rsidR="009E1EFE" w:rsidRPr="00EC5212">
        <w:rPr>
          <w:rFonts w:cstheme="minorHAnsi"/>
          <w:bCs/>
          <w:color w:val="000000" w:themeColor="text1"/>
          <w:highlight w:val="yellow"/>
        </w:rPr>
        <w:t xml:space="preserve">section </w:t>
      </w:r>
      <w:r w:rsidR="00704B58" w:rsidRPr="00EC5212">
        <w:rPr>
          <w:rFonts w:cstheme="minorHAnsi"/>
          <w:bCs/>
          <w:color w:val="000000" w:themeColor="text1"/>
          <w:highlight w:val="yellow"/>
        </w:rPr>
        <w:t>1.</w:t>
      </w:r>
    </w:p>
    <w:p w14:paraId="3E9391F2" w14:textId="77777777" w:rsidR="00704B58" w:rsidRPr="00EC5212" w:rsidRDefault="00704B58" w:rsidP="00820174">
      <w:pPr>
        <w:pStyle w:val="ListParagraph"/>
        <w:ind w:left="1224"/>
        <w:rPr>
          <w:rFonts w:cstheme="minorHAnsi"/>
          <w:bCs/>
          <w:color w:val="000000" w:themeColor="text1"/>
          <w:highlight w:val="yellow"/>
        </w:rPr>
      </w:pPr>
    </w:p>
    <w:p w14:paraId="169F6225" w14:textId="0E37B7D3" w:rsidR="00704B58" w:rsidRPr="00EC5212" w:rsidRDefault="00704B58" w:rsidP="00820174">
      <w:pPr>
        <w:pStyle w:val="ListParagraph"/>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If the scope crosshairs already line up with the mark, proceed to </w:t>
      </w:r>
      <w:r w:rsidR="009E1EFE" w:rsidRPr="00EC5212">
        <w:rPr>
          <w:rFonts w:cstheme="minorHAnsi"/>
          <w:bCs/>
          <w:color w:val="000000" w:themeColor="text1"/>
          <w:highlight w:val="yellow"/>
        </w:rPr>
        <w:t>section</w:t>
      </w:r>
      <w:r w:rsidRPr="00EC5212">
        <w:rPr>
          <w:rFonts w:cstheme="minorHAnsi"/>
          <w:bCs/>
          <w:color w:val="000000" w:themeColor="text1"/>
          <w:highlight w:val="yellow"/>
        </w:rPr>
        <w:t xml:space="preserve"> 7. </w:t>
      </w:r>
    </w:p>
    <w:p w14:paraId="7B84E80D" w14:textId="77777777" w:rsidR="00704B58" w:rsidRPr="00EC5212" w:rsidRDefault="00704B58" w:rsidP="00820174">
      <w:pPr>
        <w:pStyle w:val="ListParagraph"/>
        <w:ind w:left="1224"/>
        <w:rPr>
          <w:rFonts w:cstheme="minorHAnsi"/>
          <w:bCs/>
          <w:color w:val="000000" w:themeColor="text1"/>
          <w:highlight w:val="yellow"/>
        </w:rPr>
      </w:pPr>
    </w:p>
    <w:p w14:paraId="34C726EC" w14:textId="3C12BF88" w:rsidR="00704B58" w:rsidRPr="00EC5212" w:rsidRDefault="00704B58" w:rsidP="00820174">
      <w:pPr>
        <w:pStyle w:val="ListParagraph"/>
        <w:widowControl w:val="0"/>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If the scope crosshairs do not line up with the reference mark, </w:t>
      </w:r>
      <w:r w:rsidR="00043530" w:rsidRPr="00EC5212">
        <w:rPr>
          <w:rFonts w:cstheme="minorHAnsi"/>
          <w:bCs/>
          <w:color w:val="000000" w:themeColor="text1"/>
          <w:highlight w:val="yellow"/>
        </w:rPr>
        <w:t>adjust</w:t>
      </w:r>
      <w:r w:rsidR="00695B03" w:rsidRPr="00EC5212">
        <w:rPr>
          <w:rFonts w:cstheme="minorHAnsi"/>
          <w:bCs/>
          <w:color w:val="000000" w:themeColor="text1"/>
          <w:highlight w:val="yellow"/>
        </w:rPr>
        <w:t xml:space="preserve"> the head position</w:t>
      </w:r>
      <w:r w:rsidR="00043530" w:rsidRPr="00EC5212">
        <w:rPr>
          <w:rFonts w:cstheme="minorHAnsi"/>
          <w:bCs/>
          <w:color w:val="000000" w:themeColor="text1"/>
          <w:highlight w:val="yellow"/>
        </w:rPr>
        <w:t xml:space="preserve"> in the </w:t>
      </w:r>
      <w:r w:rsidR="009E1EFE" w:rsidRPr="00EC5212">
        <w:rPr>
          <w:rFonts w:cstheme="minorHAnsi"/>
          <w:bCs/>
          <w:color w:val="000000" w:themeColor="text1"/>
          <w:highlight w:val="yellow"/>
        </w:rPr>
        <w:t>z</w:t>
      </w:r>
      <w:r w:rsidR="00CD3F3D" w:rsidRPr="00EC5212">
        <w:rPr>
          <w:rFonts w:cstheme="minorHAnsi"/>
          <w:bCs/>
          <w:color w:val="000000" w:themeColor="text1"/>
          <w:highlight w:val="yellow"/>
        </w:rPr>
        <w:t>-axis</w:t>
      </w:r>
      <w:r w:rsidR="00695B03" w:rsidRPr="00EC5212">
        <w:rPr>
          <w:rFonts w:cstheme="minorHAnsi"/>
          <w:bCs/>
          <w:color w:val="000000" w:themeColor="text1"/>
          <w:highlight w:val="yellow"/>
        </w:rPr>
        <w:t xml:space="preserve"> using </w:t>
      </w:r>
      <w:r w:rsidRPr="00EC5212">
        <w:rPr>
          <w:rFonts w:cstheme="minorHAnsi"/>
          <w:bCs/>
          <w:color w:val="000000" w:themeColor="text1"/>
          <w:highlight w:val="yellow"/>
        </w:rPr>
        <w:t xml:space="preserve">the </w:t>
      </w:r>
      <w:r w:rsidR="009E1EFE" w:rsidRPr="00EC5212">
        <w:rPr>
          <w:rFonts w:cstheme="minorHAnsi"/>
          <w:bCs/>
          <w:color w:val="000000" w:themeColor="text1"/>
          <w:highlight w:val="yellow"/>
        </w:rPr>
        <w:t>v</w:t>
      </w:r>
      <w:r w:rsidRPr="00EC5212">
        <w:rPr>
          <w:rFonts w:cstheme="minorHAnsi"/>
          <w:bCs/>
          <w:color w:val="000000" w:themeColor="text1"/>
          <w:highlight w:val="yellow"/>
        </w:rPr>
        <w:t>ertical</w:t>
      </w:r>
      <w:r w:rsidR="009E1EFE" w:rsidRPr="00EC5212">
        <w:rPr>
          <w:rFonts w:cstheme="minorHAnsi"/>
          <w:bCs/>
          <w:color w:val="000000" w:themeColor="text1"/>
          <w:highlight w:val="yellow"/>
        </w:rPr>
        <w:t xml:space="preserve"> s</w:t>
      </w:r>
      <w:r w:rsidRPr="00EC5212">
        <w:rPr>
          <w:rFonts w:cstheme="minorHAnsi"/>
          <w:bCs/>
          <w:color w:val="000000" w:themeColor="text1"/>
          <w:highlight w:val="yellow"/>
        </w:rPr>
        <w:t xml:space="preserve">hift knob </w:t>
      </w:r>
      <w:r w:rsidR="00043530" w:rsidRPr="00EC5212">
        <w:rPr>
          <w:rFonts w:cstheme="minorHAnsi"/>
          <w:bCs/>
          <w:color w:val="000000" w:themeColor="text1"/>
          <w:highlight w:val="yellow"/>
        </w:rPr>
        <w:t>(</w:t>
      </w:r>
      <w:r w:rsidR="00F60D5F" w:rsidRPr="00EC5212">
        <w:rPr>
          <w:rFonts w:cstheme="minorHAnsi"/>
          <w:b/>
          <w:bCs/>
          <w:color w:val="000000" w:themeColor="text1"/>
          <w:highlight w:val="yellow"/>
        </w:rPr>
        <w:t>Figure 2</w:t>
      </w:r>
      <w:r w:rsidR="00043530" w:rsidRPr="00EC5212">
        <w:rPr>
          <w:rFonts w:cstheme="minorHAnsi"/>
          <w:bCs/>
          <w:color w:val="000000" w:themeColor="text1"/>
          <w:highlight w:val="yellow"/>
        </w:rPr>
        <w:t xml:space="preserve">) </w:t>
      </w:r>
      <w:r w:rsidRPr="00EC5212">
        <w:rPr>
          <w:rFonts w:cstheme="minorHAnsi"/>
          <w:bCs/>
          <w:color w:val="000000" w:themeColor="text1"/>
          <w:highlight w:val="yellow"/>
        </w:rPr>
        <w:t>until the crosshairs line up as close as possible to the mark.</w:t>
      </w:r>
    </w:p>
    <w:p w14:paraId="1E825B26" w14:textId="41E2649D" w:rsidR="00861D41" w:rsidRPr="00EC5212" w:rsidRDefault="00861D41" w:rsidP="00820174">
      <w:pPr>
        <w:pStyle w:val="ListParagraph"/>
        <w:ind w:left="1224"/>
        <w:rPr>
          <w:rFonts w:cstheme="minorHAnsi"/>
          <w:bCs/>
          <w:color w:val="000000" w:themeColor="text1"/>
          <w:highlight w:val="yellow"/>
        </w:rPr>
      </w:pPr>
    </w:p>
    <w:p w14:paraId="4084A644" w14:textId="6642153A" w:rsidR="00704B58" w:rsidRPr="00EC5212" w:rsidRDefault="00704B5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Rotate the head back to the 0° coronal position</w:t>
      </w:r>
      <w:r w:rsidR="009E1EFE" w:rsidRPr="00EC5212">
        <w:rPr>
          <w:rFonts w:cstheme="minorHAnsi"/>
          <w:bCs/>
          <w:color w:val="000000" w:themeColor="text1"/>
          <w:highlight w:val="yellow"/>
        </w:rPr>
        <w:t>.</w:t>
      </w:r>
      <w:r w:rsidRPr="00EC5212">
        <w:rPr>
          <w:rFonts w:cstheme="minorHAnsi"/>
          <w:bCs/>
          <w:color w:val="000000" w:themeColor="text1"/>
          <w:highlight w:val="yellow"/>
        </w:rPr>
        <w:t xml:space="preserve"> </w:t>
      </w:r>
      <w:r w:rsidR="009E1EFE" w:rsidRPr="00EC5212">
        <w:rPr>
          <w:rFonts w:cstheme="minorHAnsi"/>
          <w:bCs/>
          <w:color w:val="000000" w:themeColor="text1"/>
          <w:highlight w:val="yellow"/>
        </w:rPr>
        <w:t>I</w:t>
      </w:r>
      <w:r w:rsidRPr="00EC5212">
        <w:rPr>
          <w:rFonts w:cstheme="minorHAnsi"/>
          <w:bCs/>
          <w:color w:val="000000" w:themeColor="text1"/>
          <w:highlight w:val="yellow"/>
        </w:rPr>
        <w:t xml:space="preserve">f the </w:t>
      </w:r>
      <w:r w:rsidR="009E1EFE" w:rsidRPr="00EC5212">
        <w:rPr>
          <w:rFonts w:cstheme="minorHAnsi"/>
          <w:bCs/>
          <w:color w:val="000000" w:themeColor="text1"/>
          <w:highlight w:val="yellow"/>
        </w:rPr>
        <w:t>v</w:t>
      </w:r>
      <w:r w:rsidRPr="00EC5212">
        <w:rPr>
          <w:rFonts w:cstheme="minorHAnsi"/>
          <w:bCs/>
          <w:color w:val="000000" w:themeColor="text1"/>
          <w:highlight w:val="yellow"/>
        </w:rPr>
        <w:t xml:space="preserve">ertical </w:t>
      </w:r>
      <w:r w:rsidR="009E1EFE" w:rsidRPr="00EC5212">
        <w:rPr>
          <w:rFonts w:cstheme="minorHAnsi"/>
          <w:bCs/>
          <w:color w:val="000000" w:themeColor="text1"/>
          <w:highlight w:val="yellow"/>
        </w:rPr>
        <w:t>s</w:t>
      </w:r>
      <w:r w:rsidRPr="00EC5212">
        <w:rPr>
          <w:rFonts w:cstheme="minorHAnsi"/>
          <w:bCs/>
          <w:color w:val="000000" w:themeColor="text1"/>
          <w:highlight w:val="yellow"/>
        </w:rPr>
        <w:t xml:space="preserve">hift </w:t>
      </w:r>
      <w:r w:rsidR="009E1EFE" w:rsidRPr="00EC5212">
        <w:rPr>
          <w:rFonts w:cstheme="minorHAnsi"/>
          <w:bCs/>
          <w:color w:val="000000" w:themeColor="text1"/>
          <w:highlight w:val="yellow"/>
        </w:rPr>
        <w:t>was</w:t>
      </w:r>
      <w:r w:rsidRPr="00EC5212">
        <w:rPr>
          <w:rFonts w:cstheme="minorHAnsi"/>
          <w:bCs/>
          <w:color w:val="000000" w:themeColor="text1"/>
          <w:highlight w:val="yellow"/>
        </w:rPr>
        <w:t xml:space="preserve"> adjusted in step 6.3, reassign bregma using the </w:t>
      </w:r>
      <w:r w:rsidR="009E1EFE" w:rsidRPr="00EC5212">
        <w:rPr>
          <w:rFonts w:cstheme="minorHAnsi"/>
          <w:bCs/>
          <w:color w:val="000000" w:themeColor="text1"/>
          <w:highlight w:val="yellow"/>
        </w:rPr>
        <w:t>c</w:t>
      </w:r>
      <w:r w:rsidRPr="00EC5212">
        <w:rPr>
          <w:rFonts w:cstheme="minorHAnsi"/>
          <w:bCs/>
          <w:color w:val="000000" w:themeColor="text1"/>
          <w:highlight w:val="yellow"/>
        </w:rPr>
        <w:t xml:space="preserve">entering </w:t>
      </w:r>
      <w:r w:rsidR="009E1EFE" w:rsidRPr="00EC5212">
        <w:rPr>
          <w:rFonts w:cstheme="minorHAnsi"/>
          <w:bCs/>
          <w:color w:val="000000" w:themeColor="text1"/>
          <w:highlight w:val="yellow"/>
        </w:rPr>
        <w:t>s</w:t>
      </w:r>
      <w:r w:rsidRPr="00EC5212">
        <w:rPr>
          <w:rFonts w:cstheme="minorHAnsi"/>
          <w:bCs/>
          <w:color w:val="000000" w:themeColor="text1"/>
          <w:highlight w:val="yellow"/>
        </w:rPr>
        <w:t>cope.</w:t>
      </w:r>
    </w:p>
    <w:p w14:paraId="58032981" w14:textId="77777777" w:rsidR="00861D41" w:rsidRPr="00EC5212" w:rsidRDefault="00861D41" w:rsidP="00820174">
      <w:pPr>
        <w:pStyle w:val="ListParagraph"/>
        <w:ind w:left="864"/>
        <w:rPr>
          <w:rFonts w:cstheme="minorHAnsi"/>
          <w:bCs/>
          <w:color w:val="000000" w:themeColor="text1"/>
          <w:highlight w:val="yellow"/>
        </w:rPr>
      </w:pPr>
    </w:p>
    <w:p w14:paraId="67E6966B" w14:textId="5629268E" w:rsidR="00136A6E" w:rsidRPr="00EC5212" w:rsidRDefault="00704B5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Repeat steps 6.3 and 6.4 until the crosshairs consistently hit the reference mark when the head is rotated (</w:t>
      </w:r>
      <w:r w:rsidR="00F60D5F" w:rsidRPr="00EC5212">
        <w:rPr>
          <w:rFonts w:cstheme="minorHAnsi"/>
          <w:b/>
          <w:bCs/>
          <w:color w:val="000000" w:themeColor="text1"/>
          <w:highlight w:val="yellow"/>
        </w:rPr>
        <w:t>Figure 4C</w:t>
      </w:r>
      <w:r w:rsidRPr="00EC5212">
        <w:rPr>
          <w:rFonts w:cstheme="minorHAnsi"/>
          <w:bCs/>
          <w:color w:val="000000" w:themeColor="text1"/>
          <w:highlight w:val="yellow"/>
        </w:rPr>
        <w:t>).</w:t>
      </w:r>
    </w:p>
    <w:p w14:paraId="6D19CDE1" w14:textId="77777777" w:rsidR="00136A6E" w:rsidRPr="00EC5212" w:rsidRDefault="00136A6E" w:rsidP="00820174">
      <w:pPr>
        <w:pStyle w:val="ListParagraph"/>
        <w:ind w:left="864"/>
        <w:rPr>
          <w:rFonts w:cstheme="minorHAnsi"/>
          <w:bCs/>
          <w:color w:val="000000" w:themeColor="text1"/>
          <w:highlight w:val="yellow"/>
        </w:rPr>
      </w:pPr>
    </w:p>
    <w:p w14:paraId="728C9943" w14:textId="1035471D" w:rsidR="00136A6E" w:rsidRPr="00EC5212" w:rsidRDefault="00136A6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At this point, </w:t>
      </w:r>
      <w:r w:rsidR="0008088A" w:rsidRPr="00EC5212">
        <w:rPr>
          <w:rFonts w:cstheme="minorHAnsi"/>
          <w:bCs/>
          <w:color w:val="000000" w:themeColor="text1"/>
          <w:highlight w:val="yellow"/>
        </w:rPr>
        <w:t xml:space="preserve">the </w:t>
      </w:r>
      <w:r w:rsidR="002D7375" w:rsidRPr="00EC5212">
        <w:rPr>
          <w:rFonts w:cstheme="minorHAnsi"/>
          <w:bCs/>
          <w:color w:val="000000" w:themeColor="text1"/>
          <w:highlight w:val="yellow"/>
        </w:rPr>
        <w:t>arbitrary point of rotation</w:t>
      </w:r>
      <w:r w:rsidR="00FF362D" w:rsidRPr="00EC5212">
        <w:rPr>
          <w:rFonts w:cstheme="minorHAnsi"/>
          <w:bCs/>
          <w:color w:val="000000" w:themeColor="text1"/>
          <w:highlight w:val="yellow"/>
        </w:rPr>
        <w:t xml:space="preserve"> established in </w:t>
      </w:r>
      <w:r w:rsidR="009E1EFE" w:rsidRPr="00EC5212">
        <w:rPr>
          <w:rFonts w:cstheme="minorHAnsi"/>
          <w:bCs/>
          <w:color w:val="000000" w:themeColor="text1"/>
          <w:highlight w:val="yellow"/>
        </w:rPr>
        <w:t>section</w:t>
      </w:r>
      <w:r w:rsidR="00FF362D" w:rsidRPr="00EC5212">
        <w:rPr>
          <w:rFonts w:cstheme="minorHAnsi"/>
          <w:bCs/>
          <w:color w:val="000000" w:themeColor="text1"/>
          <w:highlight w:val="yellow"/>
        </w:rPr>
        <w:t xml:space="preserve"> 1</w:t>
      </w:r>
      <w:r w:rsidRPr="00EC5212">
        <w:rPr>
          <w:rFonts w:cstheme="minorHAnsi"/>
          <w:bCs/>
          <w:color w:val="000000" w:themeColor="text1"/>
          <w:highlight w:val="yellow"/>
        </w:rPr>
        <w:t xml:space="preserve"> should now be aligned with the </w:t>
      </w:r>
      <w:r w:rsidR="00277EEA" w:rsidRPr="00EC5212">
        <w:rPr>
          <w:rFonts w:cstheme="minorHAnsi"/>
          <w:bCs/>
          <w:color w:val="000000" w:themeColor="text1"/>
          <w:highlight w:val="yellow"/>
        </w:rPr>
        <w:t>stereotactic</w:t>
      </w:r>
      <w:r w:rsidRPr="00EC5212">
        <w:rPr>
          <w:rFonts w:cstheme="minorHAnsi"/>
          <w:bCs/>
          <w:color w:val="000000" w:themeColor="text1"/>
          <w:highlight w:val="yellow"/>
        </w:rPr>
        <w:t xml:space="preserve"> center of rotation. </w:t>
      </w:r>
    </w:p>
    <w:p w14:paraId="4D5867DC" w14:textId="77777777" w:rsidR="00A67C89" w:rsidRPr="00E72E87" w:rsidRDefault="00A67C89" w:rsidP="00820174">
      <w:pPr>
        <w:rPr>
          <w:rFonts w:cstheme="minorHAnsi"/>
          <w:bCs/>
          <w:color w:val="000000" w:themeColor="text1"/>
        </w:rPr>
      </w:pPr>
    </w:p>
    <w:p w14:paraId="509C87DC" w14:textId="52C439A7" w:rsidR="00FF04B5" w:rsidRPr="00E72E87" w:rsidRDefault="00C674AF" w:rsidP="00820174">
      <w:pPr>
        <w:pStyle w:val="ListParagraph"/>
        <w:numPr>
          <w:ilvl w:val="0"/>
          <w:numId w:val="30"/>
        </w:numPr>
        <w:rPr>
          <w:rFonts w:cstheme="minorHAnsi"/>
          <w:bCs/>
          <w:color w:val="000000" w:themeColor="text1"/>
        </w:rPr>
      </w:pPr>
      <w:r w:rsidRPr="00E72E87">
        <w:rPr>
          <w:rFonts w:cstheme="minorHAnsi"/>
          <w:b/>
          <w:color w:val="000000" w:themeColor="text1"/>
        </w:rPr>
        <w:t>Microi</w:t>
      </w:r>
      <w:r w:rsidR="00630244" w:rsidRPr="00E72E87">
        <w:rPr>
          <w:rFonts w:cstheme="minorHAnsi"/>
          <w:b/>
          <w:color w:val="000000" w:themeColor="text1"/>
        </w:rPr>
        <w:t>njection</w:t>
      </w:r>
    </w:p>
    <w:p w14:paraId="4CE4AA30" w14:textId="77777777" w:rsidR="00362B87" w:rsidRPr="00E72E87" w:rsidRDefault="00362B87" w:rsidP="00820174">
      <w:pPr>
        <w:pStyle w:val="ListParagraph"/>
        <w:ind w:left="360"/>
        <w:rPr>
          <w:rFonts w:cstheme="minorHAnsi"/>
          <w:bCs/>
          <w:color w:val="000000" w:themeColor="text1"/>
        </w:rPr>
      </w:pPr>
    </w:p>
    <w:p w14:paraId="7781ACDE" w14:textId="7EAE321F" w:rsidR="006320B7" w:rsidRPr="00E72E87" w:rsidRDefault="00DB3A0B" w:rsidP="00820174">
      <w:pPr>
        <w:pStyle w:val="ListParagraph"/>
        <w:numPr>
          <w:ilvl w:val="1"/>
          <w:numId w:val="30"/>
        </w:numPr>
        <w:rPr>
          <w:rFonts w:cstheme="minorHAnsi"/>
          <w:bCs/>
          <w:color w:val="000000" w:themeColor="text1"/>
        </w:rPr>
      </w:pPr>
      <w:r w:rsidRPr="00E72E87">
        <w:rPr>
          <w:rFonts w:cstheme="minorHAnsi"/>
          <w:color w:val="000000" w:themeColor="text1"/>
        </w:rPr>
        <w:lastRenderedPageBreak/>
        <w:t xml:space="preserve">Place the </w:t>
      </w:r>
      <w:r w:rsidR="009E1EFE">
        <w:rPr>
          <w:rFonts w:cstheme="minorHAnsi"/>
          <w:color w:val="000000" w:themeColor="text1"/>
        </w:rPr>
        <w:t>s</w:t>
      </w:r>
      <w:r w:rsidR="00277EEA" w:rsidRPr="00E72E87">
        <w:rPr>
          <w:rFonts w:cstheme="minorHAnsi"/>
          <w:color w:val="000000" w:themeColor="text1"/>
        </w:rPr>
        <w:t>tereotactic</w:t>
      </w:r>
      <w:r w:rsidRPr="00E72E87">
        <w:rPr>
          <w:rFonts w:cstheme="minorHAnsi"/>
          <w:color w:val="000000" w:themeColor="text1"/>
        </w:rPr>
        <w:t xml:space="preserve"> </w:t>
      </w:r>
      <w:r w:rsidR="009E1EFE">
        <w:rPr>
          <w:rFonts w:cstheme="minorHAnsi"/>
          <w:color w:val="000000" w:themeColor="text1"/>
        </w:rPr>
        <w:t>d</w:t>
      </w:r>
      <w:r w:rsidRPr="00E72E87">
        <w:rPr>
          <w:rFonts w:cstheme="minorHAnsi"/>
          <w:color w:val="000000" w:themeColor="text1"/>
        </w:rPr>
        <w:t xml:space="preserve">rill in the holder and </w:t>
      </w:r>
      <w:r w:rsidR="006C46DD" w:rsidRPr="00E72E87">
        <w:rPr>
          <w:rFonts w:cstheme="minorHAnsi"/>
          <w:color w:val="000000" w:themeColor="text1"/>
        </w:rPr>
        <w:t>maneuver</w:t>
      </w:r>
      <w:r w:rsidR="005C7EA8" w:rsidRPr="00E72E87">
        <w:rPr>
          <w:rFonts w:cstheme="minorHAnsi"/>
          <w:color w:val="000000" w:themeColor="text1"/>
        </w:rPr>
        <w:t xml:space="preserve"> the micromanipulator</w:t>
      </w:r>
      <w:r w:rsidR="00975495" w:rsidRPr="00E72E87">
        <w:rPr>
          <w:rFonts w:cstheme="minorHAnsi"/>
          <w:color w:val="000000" w:themeColor="text1"/>
        </w:rPr>
        <w:t xml:space="preserve"> </w:t>
      </w:r>
      <w:r w:rsidRPr="00E72E87">
        <w:rPr>
          <w:rFonts w:cstheme="minorHAnsi"/>
          <w:color w:val="000000" w:themeColor="text1"/>
        </w:rPr>
        <w:t xml:space="preserve">to </w:t>
      </w:r>
      <w:r w:rsidR="005E5F62" w:rsidRPr="00E72E87">
        <w:rPr>
          <w:rFonts w:cstheme="minorHAnsi"/>
          <w:color w:val="000000" w:themeColor="text1"/>
        </w:rPr>
        <w:t>the</w:t>
      </w:r>
      <w:r w:rsidRPr="00E72E87">
        <w:rPr>
          <w:rFonts w:cstheme="minorHAnsi"/>
          <w:color w:val="000000" w:themeColor="text1"/>
        </w:rPr>
        <w:t xml:space="preserve"> first injection coordinate. </w:t>
      </w:r>
    </w:p>
    <w:p w14:paraId="3CC0C9E0" w14:textId="77777777" w:rsidR="006320B7" w:rsidRPr="00E72E87" w:rsidRDefault="006320B7" w:rsidP="00820174">
      <w:pPr>
        <w:pStyle w:val="ListParagraph"/>
        <w:ind w:left="864"/>
        <w:rPr>
          <w:rFonts w:cstheme="minorHAnsi"/>
          <w:bCs/>
          <w:color w:val="000000" w:themeColor="text1"/>
        </w:rPr>
      </w:pPr>
    </w:p>
    <w:p w14:paraId="2DE61BDC" w14:textId="153676B3" w:rsidR="006024E6" w:rsidRPr="00E72E87" w:rsidRDefault="006024E6" w:rsidP="00820174">
      <w:pPr>
        <w:pStyle w:val="ListParagraph"/>
        <w:numPr>
          <w:ilvl w:val="2"/>
          <w:numId w:val="30"/>
        </w:numPr>
        <w:rPr>
          <w:rFonts w:cstheme="minorHAnsi"/>
          <w:bCs/>
          <w:color w:val="000000" w:themeColor="text1"/>
        </w:rPr>
      </w:pPr>
      <w:r w:rsidRPr="00E72E87">
        <w:rPr>
          <w:rFonts w:cstheme="minorHAnsi"/>
          <w:bCs/>
          <w:color w:val="000000" w:themeColor="text1"/>
        </w:rPr>
        <w:t xml:space="preserve">Per the example </w:t>
      </w:r>
      <w:r w:rsidR="00B46480" w:rsidRPr="00E72E87">
        <w:rPr>
          <w:rFonts w:cstheme="minorHAnsi"/>
          <w:bCs/>
          <w:color w:val="000000" w:themeColor="text1"/>
        </w:rPr>
        <w:t xml:space="preserve">for targeting the </w:t>
      </w:r>
      <w:r w:rsidR="006C46DD" w:rsidRPr="00E72E87">
        <w:rPr>
          <w:rFonts w:cstheme="minorHAnsi"/>
          <w:bCs/>
          <w:color w:val="000000" w:themeColor="text1"/>
        </w:rPr>
        <w:t>VMN</w:t>
      </w:r>
      <w:r w:rsidR="00B46480" w:rsidRPr="00E72E87">
        <w:rPr>
          <w:rFonts w:cstheme="minorHAnsi"/>
          <w:bCs/>
          <w:color w:val="000000" w:themeColor="text1"/>
        </w:rPr>
        <w:t>, drill at A/P</w:t>
      </w:r>
      <w:r w:rsidR="009E1EFE">
        <w:rPr>
          <w:rFonts w:cstheme="minorHAnsi"/>
          <w:bCs/>
          <w:color w:val="000000" w:themeColor="text1"/>
        </w:rPr>
        <w:t xml:space="preserve"> =</w:t>
      </w:r>
      <w:r w:rsidR="00B46480" w:rsidRPr="00E72E87">
        <w:rPr>
          <w:rFonts w:cstheme="minorHAnsi"/>
          <w:bCs/>
          <w:color w:val="000000" w:themeColor="text1"/>
        </w:rPr>
        <w:t xml:space="preserve"> -1.4</w:t>
      </w:r>
      <w:r w:rsidR="009E1EFE">
        <w:rPr>
          <w:rFonts w:cstheme="minorHAnsi"/>
          <w:bCs/>
          <w:color w:val="000000" w:themeColor="text1"/>
        </w:rPr>
        <w:t xml:space="preserve"> and</w:t>
      </w:r>
      <w:r w:rsidR="00B46480" w:rsidRPr="00E72E87">
        <w:rPr>
          <w:rFonts w:cstheme="minorHAnsi"/>
          <w:bCs/>
          <w:color w:val="000000" w:themeColor="text1"/>
        </w:rPr>
        <w:t xml:space="preserve"> R/L</w:t>
      </w:r>
      <w:r w:rsidR="009E1EFE">
        <w:rPr>
          <w:rFonts w:cstheme="minorHAnsi"/>
          <w:bCs/>
          <w:color w:val="000000" w:themeColor="text1"/>
        </w:rPr>
        <w:t xml:space="preserve"> =</w:t>
      </w:r>
      <w:r w:rsidR="00B46480" w:rsidRPr="00E72E87">
        <w:rPr>
          <w:rFonts w:cstheme="minorHAnsi"/>
          <w:bCs/>
          <w:color w:val="000000" w:themeColor="text1"/>
        </w:rPr>
        <w:t xml:space="preserve"> </w:t>
      </w:r>
      <w:r w:rsidR="00564754" w:rsidRPr="00E72E87">
        <w:rPr>
          <w:rFonts w:cstheme="minorHAnsi"/>
          <w:bCs/>
          <w:color w:val="000000" w:themeColor="text1"/>
        </w:rPr>
        <w:t>0.4</w:t>
      </w:r>
      <w:r w:rsidR="00B46480" w:rsidRPr="00E72E87">
        <w:rPr>
          <w:rFonts w:cstheme="minorHAnsi"/>
          <w:bCs/>
          <w:color w:val="000000" w:themeColor="text1"/>
        </w:rPr>
        <w:t xml:space="preserve"> while </w:t>
      </w:r>
      <w:r w:rsidR="009E1EFE">
        <w:rPr>
          <w:rFonts w:cstheme="minorHAnsi"/>
          <w:bCs/>
          <w:color w:val="000000" w:themeColor="text1"/>
        </w:rPr>
        <w:t xml:space="preserve">the </w:t>
      </w:r>
      <w:r w:rsidR="00564754" w:rsidRPr="00E72E87">
        <w:rPr>
          <w:rFonts w:cstheme="minorHAnsi"/>
          <w:bCs/>
          <w:color w:val="000000" w:themeColor="text1"/>
        </w:rPr>
        <w:t>head is level</w:t>
      </w:r>
      <w:r w:rsidR="00B46480" w:rsidRPr="00E72E87">
        <w:rPr>
          <w:rFonts w:cstheme="minorHAnsi"/>
          <w:bCs/>
          <w:color w:val="000000" w:themeColor="text1"/>
        </w:rPr>
        <w:t>.</w:t>
      </w:r>
    </w:p>
    <w:p w14:paraId="73B37EA6" w14:textId="77777777" w:rsidR="00122CF0" w:rsidRPr="00E72E87" w:rsidRDefault="00122CF0" w:rsidP="00820174">
      <w:pPr>
        <w:rPr>
          <w:rFonts w:cstheme="minorHAnsi"/>
          <w:bCs/>
          <w:color w:val="000000" w:themeColor="text1"/>
        </w:rPr>
      </w:pPr>
    </w:p>
    <w:p w14:paraId="11DA3DC1" w14:textId="19C69944" w:rsidR="005E5F62" w:rsidRPr="00004C57" w:rsidRDefault="00A57B73" w:rsidP="00820174">
      <w:pPr>
        <w:pStyle w:val="ListParagraph"/>
        <w:numPr>
          <w:ilvl w:val="1"/>
          <w:numId w:val="30"/>
        </w:numPr>
        <w:rPr>
          <w:rFonts w:cstheme="minorHAnsi"/>
          <w:bCs/>
          <w:color w:val="000000" w:themeColor="text1"/>
        </w:rPr>
      </w:pPr>
      <w:r w:rsidRPr="00E72E87">
        <w:rPr>
          <w:rFonts w:cstheme="minorHAnsi"/>
          <w:color w:val="000000" w:themeColor="text1"/>
        </w:rPr>
        <w:t>Lower the drill until the</w:t>
      </w:r>
      <w:r w:rsidRPr="00004C57">
        <w:rPr>
          <w:rFonts w:cstheme="minorHAnsi"/>
          <w:color w:val="000000" w:themeColor="text1"/>
        </w:rPr>
        <w:t xml:space="preserve"> bit is just above the skull. Turn on</w:t>
      </w:r>
      <w:r w:rsidR="000A28D5" w:rsidRPr="00004C57">
        <w:rPr>
          <w:rFonts w:cstheme="minorHAnsi"/>
          <w:color w:val="000000" w:themeColor="text1"/>
        </w:rPr>
        <w:t xml:space="preserve"> the drill</w:t>
      </w:r>
      <w:r w:rsidRPr="00004C57">
        <w:rPr>
          <w:rFonts w:cstheme="minorHAnsi"/>
          <w:color w:val="000000" w:themeColor="text1"/>
        </w:rPr>
        <w:t>, and gently lower</w:t>
      </w:r>
      <w:r w:rsidR="000A28D5" w:rsidRPr="00004C57">
        <w:rPr>
          <w:rFonts w:cstheme="minorHAnsi"/>
          <w:color w:val="000000" w:themeColor="text1"/>
        </w:rPr>
        <w:t xml:space="preserve"> </w:t>
      </w:r>
      <w:r w:rsidRPr="00004C57">
        <w:rPr>
          <w:rFonts w:cstheme="minorHAnsi"/>
          <w:color w:val="000000" w:themeColor="text1"/>
        </w:rPr>
        <w:t xml:space="preserve">until </w:t>
      </w:r>
      <w:r w:rsidR="000A28D5" w:rsidRPr="00004C57">
        <w:rPr>
          <w:rFonts w:cstheme="minorHAnsi"/>
          <w:color w:val="000000" w:themeColor="text1"/>
        </w:rPr>
        <w:t xml:space="preserve">the bit has </w:t>
      </w:r>
      <w:r w:rsidR="0009568D" w:rsidRPr="00004C57">
        <w:rPr>
          <w:rFonts w:cstheme="minorHAnsi"/>
          <w:color w:val="000000" w:themeColor="text1"/>
        </w:rPr>
        <w:t xml:space="preserve">just </w:t>
      </w:r>
      <w:r w:rsidRPr="00004C57">
        <w:rPr>
          <w:rFonts w:cstheme="minorHAnsi"/>
          <w:color w:val="000000" w:themeColor="text1"/>
        </w:rPr>
        <w:t>drill</w:t>
      </w:r>
      <w:r w:rsidR="000A28D5" w:rsidRPr="00004C57">
        <w:rPr>
          <w:rFonts w:cstheme="minorHAnsi"/>
          <w:color w:val="000000" w:themeColor="text1"/>
        </w:rPr>
        <w:t>ed</w:t>
      </w:r>
      <w:r w:rsidRPr="00004C57">
        <w:rPr>
          <w:rFonts w:cstheme="minorHAnsi"/>
          <w:color w:val="000000" w:themeColor="text1"/>
        </w:rPr>
        <w:t xml:space="preserve"> through the skull</w:t>
      </w:r>
      <w:r w:rsidR="0009568D" w:rsidRPr="00004C57">
        <w:rPr>
          <w:rFonts w:cstheme="minorHAnsi"/>
          <w:color w:val="000000" w:themeColor="text1"/>
        </w:rPr>
        <w:t xml:space="preserve"> (not the </w:t>
      </w:r>
      <w:r w:rsidRPr="00004C57">
        <w:rPr>
          <w:rFonts w:cstheme="minorHAnsi"/>
          <w:color w:val="000000" w:themeColor="text1"/>
        </w:rPr>
        <w:t>dura</w:t>
      </w:r>
      <w:r w:rsidR="0009568D" w:rsidRPr="00004C57">
        <w:rPr>
          <w:rFonts w:cstheme="minorHAnsi"/>
          <w:color w:val="000000" w:themeColor="text1"/>
        </w:rPr>
        <w:t>)</w:t>
      </w:r>
      <w:r w:rsidRPr="00004C57">
        <w:rPr>
          <w:rFonts w:cstheme="minorHAnsi"/>
          <w:color w:val="000000" w:themeColor="text1"/>
        </w:rPr>
        <w:t>.</w:t>
      </w:r>
    </w:p>
    <w:p w14:paraId="4397D01F" w14:textId="77777777" w:rsidR="00861D41" w:rsidRPr="00004C57" w:rsidRDefault="00861D41" w:rsidP="00820174">
      <w:pPr>
        <w:pStyle w:val="ListParagraph"/>
        <w:ind w:left="864"/>
        <w:rPr>
          <w:rFonts w:cstheme="minorHAnsi"/>
          <w:bCs/>
          <w:color w:val="000000" w:themeColor="text1"/>
        </w:rPr>
      </w:pPr>
    </w:p>
    <w:p w14:paraId="4EE3D3B4" w14:textId="6E8CD7DE" w:rsidR="005E5F62" w:rsidRPr="00004C57" w:rsidRDefault="00A57B73" w:rsidP="00820174">
      <w:pPr>
        <w:pStyle w:val="ListParagraph"/>
        <w:numPr>
          <w:ilvl w:val="1"/>
          <w:numId w:val="30"/>
        </w:numPr>
        <w:rPr>
          <w:rFonts w:cstheme="minorHAnsi"/>
          <w:bCs/>
          <w:color w:val="000000" w:themeColor="text1"/>
        </w:rPr>
      </w:pPr>
      <w:r w:rsidRPr="00004C57">
        <w:rPr>
          <w:rFonts w:cstheme="minorHAnsi"/>
          <w:color w:val="000000" w:themeColor="text1"/>
        </w:rPr>
        <w:t>Repeat</w:t>
      </w:r>
      <w:r w:rsidR="00D64B12" w:rsidRPr="00004C57">
        <w:rPr>
          <w:rFonts w:cstheme="minorHAnsi"/>
          <w:color w:val="000000" w:themeColor="text1"/>
        </w:rPr>
        <w:t xml:space="preserve"> for </w:t>
      </w:r>
      <w:r w:rsidR="00196384" w:rsidRPr="00004C57">
        <w:rPr>
          <w:rFonts w:cstheme="minorHAnsi"/>
          <w:color w:val="000000" w:themeColor="text1"/>
        </w:rPr>
        <w:t>the contralateral injection site</w:t>
      </w:r>
      <w:r w:rsidR="00D64B12" w:rsidRPr="00004C57">
        <w:rPr>
          <w:rFonts w:cstheme="minorHAnsi"/>
          <w:color w:val="000000" w:themeColor="text1"/>
        </w:rPr>
        <w:t>.</w:t>
      </w:r>
    </w:p>
    <w:p w14:paraId="6232F128" w14:textId="77777777" w:rsidR="00861D41" w:rsidRPr="00004C57" w:rsidRDefault="00861D41" w:rsidP="00820174">
      <w:pPr>
        <w:pStyle w:val="ListParagraph"/>
        <w:ind w:left="864"/>
        <w:rPr>
          <w:rFonts w:cstheme="minorHAnsi"/>
          <w:bCs/>
          <w:color w:val="000000" w:themeColor="text1"/>
        </w:rPr>
      </w:pPr>
    </w:p>
    <w:p w14:paraId="3AFAC0F8" w14:textId="657463E7" w:rsidR="005E5F62" w:rsidRPr="00004C57" w:rsidRDefault="000A28D5" w:rsidP="00820174">
      <w:pPr>
        <w:pStyle w:val="ListParagraph"/>
        <w:numPr>
          <w:ilvl w:val="1"/>
          <w:numId w:val="30"/>
        </w:numPr>
        <w:rPr>
          <w:rFonts w:cstheme="minorHAnsi"/>
          <w:bCs/>
          <w:color w:val="000000" w:themeColor="text1"/>
        </w:rPr>
      </w:pPr>
      <w:r w:rsidRPr="00004C57">
        <w:rPr>
          <w:rFonts w:cstheme="minorHAnsi"/>
          <w:color w:val="000000" w:themeColor="text1"/>
        </w:rPr>
        <w:t>Gently poke through the dura mater using the tip of a sterile 0.5</w:t>
      </w:r>
      <w:r w:rsidR="009E1EFE">
        <w:rPr>
          <w:rFonts w:cstheme="minorHAnsi"/>
          <w:color w:val="000000" w:themeColor="text1"/>
        </w:rPr>
        <w:t xml:space="preserve"> </w:t>
      </w:r>
      <w:r w:rsidRPr="00004C57">
        <w:rPr>
          <w:rFonts w:cstheme="minorHAnsi"/>
          <w:color w:val="000000" w:themeColor="text1"/>
        </w:rPr>
        <w:t xml:space="preserve">mL insulin syringe that </w:t>
      </w:r>
      <w:r w:rsidR="009E1EFE">
        <w:rPr>
          <w:rFonts w:cstheme="minorHAnsi"/>
          <w:color w:val="000000" w:themeColor="text1"/>
        </w:rPr>
        <w:t>is</w:t>
      </w:r>
      <w:r w:rsidRPr="00004C57">
        <w:rPr>
          <w:rFonts w:cstheme="minorHAnsi"/>
          <w:color w:val="000000" w:themeColor="text1"/>
        </w:rPr>
        <w:t xml:space="preserve"> bent to 90</w:t>
      </w:r>
      <w:r w:rsidRPr="00004C57">
        <w:rPr>
          <w:rFonts w:ascii="Calibri" w:hAnsi="Calibri" w:cs="Calibri"/>
          <w:color w:val="000000" w:themeColor="text1"/>
        </w:rPr>
        <w:t>°</w:t>
      </w:r>
      <w:r w:rsidRPr="00004C57">
        <w:rPr>
          <w:rFonts w:cstheme="minorHAnsi"/>
          <w:color w:val="000000" w:themeColor="text1"/>
        </w:rPr>
        <w:t xml:space="preserve">. </w:t>
      </w:r>
    </w:p>
    <w:p w14:paraId="409A5AEA" w14:textId="62AEFDC8" w:rsidR="00122CF0" w:rsidRPr="00004C57" w:rsidRDefault="00122CF0" w:rsidP="00820174">
      <w:pPr>
        <w:rPr>
          <w:rFonts w:cstheme="minorHAnsi"/>
          <w:bCs/>
          <w:color w:val="000000" w:themeColor="text1"/>
        </w:rPr>
      </w:pPr>
    </w:p>
    <w:p w14:paraId="3684011A" w14:textId="77777777" w:rsidR="00166673" w:rsidRPr="00004C57" w:rsidRDefault="00166673" w:rsidP="00820174">
      <w:pPr>
        <w:rPr>
          <w:rFonts w:cstheme="minorHAnsi"/>
          <w:color w:val="000000" w:themeColor="text1"/>
        </w:rPr>
      </w:pPr>
      <w:r w:rsidRPr="00004C57">
        <w:rPr>
          <w:rFonts w:cstheme="minorHAnsi"/>
          <w:color w:val="000000" w:themeColor="text1"/>
        </w:rPr>
        <w:t xml:space="preserve">NOTE: If bleeding occurs, apply pressure with a sterile cotton-tipped applicator and clean with sterile water until the bleeding has stopped. </w:t>
      </w:r>
    </w:p>
    <w:p w14:paraId="3DD52F4A" w14:textId="77777777" w:rsidR="00166673" w:rsidRPr="00004C57" w:rsidRDefault="00166673" w:rsidP="00820174">
      <w:pPr>
        <w:rPr>
          <w:rFonts w:cstheme="minorHAnsi"/>
          <w:bCs/>
          <w:color w:val="000000" w:themeColor="text1"/>
        </w:rPr>
      </w:pPr>
    </w:p>
    <w:p w14:paraId="0028A0A7" w14:textId="124F5666" w:rsidR="005E5F62" w:rsidRPr="00004C57" w:rsidRDefault="00DD4291" w:rsidP="00820174">
      <w:pPr>
        <w:pStyle w:val="ListParagraph"/>
        <w:numPr>
          <w:ilvl w:val="1"/>
          <w:numId w:val="30"/>
        </w:numPr>
        <w:rPr>
          <w:rFonts w:cstheme="minorHAnsi"/>
          <w:bCs/>
          <w:color w:val="000000" w:themeColor="text1"/>
        </w:rPr>
      </w:pPr>
      <w:r w:rsidRPr="00004C57">
        <w:rPr>
          <w:rFonts w:cstheme="minorHAnsi"/>
          <w:color w:val="000000" w:themeColor="text1"/>
        </w:rPr>
        <w:t>When ready to inject, carefully place</w:t>
      </w:r>
      <w:r w:rsidR="009E1EFE">
        <w:rPr>
          <w:rFonts w:cstheme="minorHAnsi"/>
          <w:color w:val="000000" w:themeColor="text1"/>
        </w:rPr>
        <w:t xml:space="preserve"> a</w:t>
      </w:r>
      <w:r w:rsidRPr="00004C57">
        <w:rPr>
          <w:rFonts w:cstheme="minorHAnsi"/>
          <w:color w:val="000000" w:themeColor="text1"/>
        </w:rPr>
        <w:t xml:space="preserve"> </w:t>
      </w:r>
      <w:r w:rsidR="00DC1F15" w:rsidRPr="00004C57">
        <w:rPr>
          <w:rFonts w:cstheme="minorHAnsi"/>
          <w:color w:val="000000" w:themeColor="text1"/>
        </w:rPr>
        <w:t>filled Hamilton syringe into</w:t>
      </w:r>
      <w:r w:rsidR="009E1EFE">
        <w:rPr>
          <w:rFonts w:cstheme="minorHAnsi"/>
          <w:color w:val="000000" w:themeColor="text1"/>
        </w:rPr>
        <w:t xml:space="preserve"> the</w:t>
      </w:r>
      <w:r w:rsidR="00DC1F15" w:rsidRPr="00004C57">
        <w:rPr>
          <w:rFonts w:cstheme="minorHAnsi"/>
          <w:color w:val="000000" w:themeColor="text1"/>
        </w:rPr>
        <w:t xml:space="preserve"> </w:t>
      </w:r>
      <w:r w:rsidR="00277EEA">
        <w:rPr>
          <w:rFonts w:cstheme="minorHAnsi"/>
          <w:color w:val="000000" w:themeColor="text1"/>
        </w:rPr>
        <w:t>stereotactic</w:t>
      </w:r>
      <w:r w:rsidR="00DC1F15" w:rsidRPr="00004C57">
        <w:rPr>
          <w:rFonts w:cstheme="minorHAnsi"/>
          <w:color w:val="000000" w:themeColor="text1"/>
        </w:rPr>
        <w:t xml:space="preserve"> holder.</w:t>
      </w:r>
      <w:r w:rsidR="00F60D5F">
        <w:rPr>
          <w:rFonts w:cstheme="minorHAnsi"/>
          <w:color w:val="000000" w:themeColor="text1"/>
        </w:rPr>
        <w:t xml:space="preserve"> </w:t>
      </w:r>
    </w:p>
    <w:p w14:paraId="6F660AA5" w14:textId="7D00ED39" w:rsidR="005E5F62" w:rsidRPr="00004C57" w:rsidRDefault="005E5F62" w:rsidP="00820174">
      <w:pPr>
        <w:rPr>
          <w:rFonts w:cstheme="minorHAnsi"/>
          <w:bCs/>
          <w:color w:val="000000" w:themeColor="text1"/>
        </w:rPr>
      </w:pPr>
    </w:p>
    <w:p w14:paraId="2799A4BC" w14:textId="1C3D7613" w:rsidR="005E5F62" w:rsidRPr="00004C57" w:rsidRDefault="005E5F62" w:rsidP="00820174">
      <w:pPr>
        <w:rPr>
          <w:rFonts w:cstheme="minorHAnsi"/>
          <w:color w:val="000000" w:themeColor="text1"/>
        </w:rPr>
      </w:pPr>
      <w:r w:rsidRPr="00004C57">
        <w:rPr>
          <w:rFonts w:cstheme="minorHAnsi"/>
          <w:color w:val="000000" w:themeColor="text1"/>
        </w:rPr>
        <w:t>NOTE: The coordinates on the micromanipulator no longer apply after switching to a new tool</w:t>
      </w:r>
      <w:r w:rsidR="00E544C2" w:rsidRPr="00004C57">
        <w:rPr>
          <w:rFonts w:cstheme="minorHAnsi"/>
          <w:color w:val="000000" w:themeColor="text1"/>
        </w:rPr>
        <w:t>.</w:t>
      </w:r>
      <w:r w:rsidR="00DC1F15" w:rsidRPr="00004C57">
        <w:rPr>
          <w:rFonts w:cstheme="minorHAnsi"/>
          <w:color w:val="000000" w:themeColor="text1"/>
        </w:rPr>
        <w:t xml:space="preserve"> Use t</w:t>
      </w:r>
      <w:r w:rsidR="00E544C2" w:rsidRPr="00004C57">
        <w:rPr>
          <w:rFonts w:cstheme="minorHAnsi"/>
          <w:color w:val="000000" w:themeColor="text1"/>
        </w:rPr>
        <w:t xml:space="preserve">he center of the burr hole </w:t>
      </w:r>
      <w:r w:rsidR="00DC1F15" w:rsidRPr="00004C57">
        <w:rPr>
          <w:rFonts w:cstheme="minorHAnsi"/>
          <w:color w:val="000000" w:themeColor="text1"/>
        </w:rPr>
        <w:t>as</w:t>
      </w:r>
      <w:r w:rsidR="00E544C2" w:rsidRPr="00004C57">
        <w:rPr>
          <w:rFonts w:cstheme="minorHAnsi"/>
          <w:color w:val="000000" w:themeColor="text1"/>
        </w:rPr>
        <w:t xml:space="preserve"> the new target for injection</w:t>
      </w:r>
      <w:r w:rsidR="00DC1F15" w:rsidRPr="00004C57">
        <w:rPr>
          <w:rFonts w:cstheme="minorHAnsi"/>
          <w:color w:val="000000" w:themeColor="text1"/>
        </w:rPr>
        <w:t>.</w:t>
      </w:r>
    </w:p>
    <w:p w14:paraId="705C905A" w14:textId="77777777" w:rsidR="005E5F62" w:rsidRPr="00004C57" w:rsidRDefault="005E5F62" w:rsidP="00820174">
      <w:pPr>
        <w:rPr>
          <w:rFonts w:cstheme="minorHAnsi"/>
          <w:bCs/>
          <w:color w:val="000000" w:themeColor="text1"/>
        </w:rPr>
      </w:pPr>
    </w:p>
    <w:p w14:paraId="47471066" w14:textId="7177BEC7" w:rsidR="00E544C2" w:rsidRPr="00004C57" w:rsidRDefault="00DC1F15" w:rsidP="00820174">
      <w:pPr>
        <w:pStyle w:val="ListParagraph"/>
        <w:numPr>
          <w:ilvl w:val="1"/>
          <w:numId w:val="30"/>
        </w:numPr>
        <w:rPr>
          <w:rFonts w:cstheme="minorHAnsi"/>
          <w:bCs/>
          <w:color w:val="000000" w:themeColor="text1"/>
        </w:rPr>
      </w:pPr>
      <w:r w:rsidRPr="00004C57">
        <w:rPr>
          <w:rFonts w:cstheme="minorHAnsi"/>
          <w:bCs/>
          <w:color w:val="000000" w:themeColor="text1"/>
        </w:rPr>
        <w:t>C</w:t>
      </w:r>
      <w:r w:rsidR="00F43A29" w:rsidRPr="00004C57">
        <w:rPr>
          <w:rFonts w:cstheme="minorHAnsi"/>
          <w:color w:val="000000" w:themeColor="text1"/>
        </w:rPr>
        <w:t xml:space="preserve">arefully position the </w:t>
      </w:r>
      <w:r w:rsidRPr="00004C57">
        <w:rPr>
          <w:rFonts w:cstheme="minorHAnsi"/>
          <w:color w:val="000000" w:themeColor="text1"/>
        </w:rPr>
        <w:t>needle</w:t>
      </w:r>
      <w:r w:rsidR="00F43A29" w:rsidRPr="00004C57">
        <w:rPr>
          <w:rFonts w:cstheme="minorHAnsi"/>
          <w:color w:val="000000" w:themeColor="text1"/>
        </w:rPr>
        <w:t xml:space="preserve"> above </w:t>
      </w:r>
      <w:r w:rsidR="005E5F62" w:rsidRPr="00004C57">
        <w:rPr>
          <w:rFonts w:cstheme="minorHAnsi"/>
          <w:color w:val="000000" w:themeColor="text1"/>
        </w:rPr>
        <w:t>the</w:t>
      </w:r>
      <w:r w:rsidR="00F43A29" w:rsidRPr="00004C57">
        <w:rPr>
          <w:rFonts w:cstheme="minorHAnsi"/>
          <w:color w:val="000000" w:themeColor="text1"/>
        </w:rPr>
        <w:t xml:space="preserve"> </w:t>
      </w:r>
      <w:r w:rsidRPr="00004C57">
        <w:rPr>
          <w:rFonts w:cstheme="minorHAnsi"/>
          <w:color w:val="000000" w:themeColor="text1"/>
        </w:rPr>
        <w:t>burr</w:t>
      </w:r>
      <w:r w:rsidR="00F43A29" w:rsidRPr="00004C57">
        <w:rPr>
          <w:rFonts w:cstheme="minorHAnsi"/>
          <w:color w:val="000000" w:themeColor="text1"/>
        </w:rPr>
        <w:t xml:space="preserve"> hole</w:t>
      </w:r>
      <w:r w:rsidRPr="00004C57">
        <w:rPr>
          <w:rFonts w:cstheme="minorHAnsi"/>
          <w:color w:val="000000" w:themeColor="text1"/>
        </w:rPr>
        <w:t>.</w:t>
      </w:r>
      <w:r w:rsidR="00F43A29" w:rsidRPr="00004C57">
        <w:rPr>
          <w:rFonts w:cstheme="minorHAnsi"/>
          <w:color w:val="000000" w:themeColor="text1"/>
        </w:rPr>
        <w:t xml:space="preserve"> </w:t>
      </w:r>
    </w:p>
    <w:p w14:paraId="3063CEB3" w14:textId="77777777" w:rsidR="008E5B7C" w:rsidRPr="00004C57" w:rsidRDefault="008E5B7C" w:rsidP="00820174">
      <w:pPr>
        <w:pStyle w:val="ListParagraph"/>
        <w:ind w:left="864"/>
        <w:rPr>
          <w:rFonts w:cstheme="minorHAnsi"/>
          <w:bCs/>
          <w:color w:val="000000" w:themeColor="text1"/>
        </w:rPr>
      </w:pPr>
    </w:p>
    <w:p w14:paraId="53B7F1EC" w14:textId="7C63880F" w:rsidR="00DE31FA" w:rsidRPr="00004C57" w:rsidRDefault="00B77ED3" w:rsidP="00820174">
      <w:pPr>
        <w:pStyle w:val="ListParagraph"/>
        <w:numPr>
          <w:ilvl w:val="1"/>
          <w:numId w:val="30"/>
        </w:numPr>
        <w:rPr>
          <w:rFonts w:cstheme="minorHAnsi"/>
          <w:bCs/>
          <w:color w:val="000000" w:themeColor="text1"/>
        </w:rPr>
      </w:pPr>
      <w:r w:rsidRPr="00004C57">
        <w:rPr>
          <w:rFonts w:cstheme="minorHAnsi"/>
          <w:color w:val="000000" w:themeColor="text1"/>
        </w:rPr>
        <w:t>L</w:t>
      </w:r>
      <w:r w:rsidR="00DE31FA" w:rsidRPr="00004C57">
        <w:rPr>
          <w:rFonts w:cstheme="minorHAnsi"/>
          <w:color w:val="000000" w:themeColor="text1"/>
        </w:rPr>
        <w:t xml:space="preserve">ower the </w:t>
      </w:r>
      <w:r w:rsidR="005C643E" w:rsidRPr="00004C57">
        <w:rPr>
          <w:rFonts w:cstheme="minorHAnsi"/>
          <w:color w:val="000000" w:themeColor="text1"/>
        </w:rPr>
        <w:t>needle</w:t>
      </w:r>
      <w:r w:rsidR="00DE31FA" w:rsidRPr="00004C57">
        <w:rPr>
          <w:rFonts w:cstheme="minorHAnsi"/>
          <w:color w:val="000000" w:themeColor="text1"/>
        </w:rPr>
        <w:t xml:space="preserve"> </w:t>
      </w:r>
      <w:r w:rsidR="00DE31FA" w:rsidRPr="00004C57">
        <w:rPr>
          <w:rFonts w:cstheme="minorHAnsi"/>
          <w:bCs/>
          <w:color w:val="000000" w:themeColor="text1"/>
        </w:rPr>
        <w:t xml:space="preserve">until it </w:t>
      </w:r>
      <w:r w:rsidR="009E1EFE">
        <w:rPr>
          <w:rFonts w:cstheme="minorHAnsi"/>
          <w:bCs/>
          <w:color w:val="000000" w:themeColor="text1"/>
        </w:rPr>
        <w:t>slightly</w:t>
      </w:r>
      <w:r w:rsidR="006024E6" w:rsidRPr="00004C57">
        <w:rPr>
          <w:rFonts w:cstheme="minorHAnsi"/>
          <w:bCs/>
          <w:color w:val="000000" w:themeColor="text1"/>
        </w:rPr>
        <w:t xml:space="preserve"> </w:t>
      </w:r>
      <w:r w:rsidR="00DE31FA" w:rsidRPr="00004C57">
        <w:rPr>
          <w:rFonts w:cstheme="minorHAnsi"/>
          <w:bCs/>
          <w:color w:val="000000" w:themeColor="text1"/>
        </w:rPr>
        <w:t>touches the dura within the center</w:t>
      </w:r>
      <w:r w:rsidR="00DE31FA" w:rsidRPr="00004C57">
        <w:rPr>
          <w:rFonts w:cstheme="minorHAnsi"/>
          <w:color w:val="000000" w:themeColor="text1"/>
        </w:rPr>
        <w:t xml:space="preserve"> of </w:t>
      </w:r>
      <w:r w:rsidR="00CA1E58" w:rsidRPr="00004C57">
        <w:rPr>
          <w:rFonts w:cstheme="minorHAnsi"/>
          <w:color w:val="000000" w:themeColor="text1"/>
        </w:rPr>
        <w:t>the</w:t>
      </w:r>
      <w:r w:rsidR="00DE31FA" w:rsidRPr="00004C57">
        <w:rPr>
          <w:rFonts w:cstheme="minorHAnsi"/>
          <w:color w:val="000000" w:themeColor="text1"/>
        </w:rPr>
        <w:t xml:space="preserve"> </w:t>
      </w:r>
      <w:r w:rsidR="00CA1E58" w:rsidRPr="00004C57">
        <w:rPr>
          <w:rFonts w:cstheme="minorHAnsi"/>
          <w:color w:val="000000" w:themeColor="text1"/>
        </w:rPr>
        <w:t>burr</w:t>
      </w:r>
      <w:r w:rsidR="00DE31FA" w:rsidRPr="00004C57">
        <w:rPr>
          <w:rFonts w:cstheme="minorHAnsi"/>
          <w:color w:val="000000" w:themeColor="text1"/>
        </w:rPr>
        <w:t xml:space="preserve"> hole.</w:t>
      </w:r>
      <w:r w:rsidR="009E1EFE">
        <w:rPr>
          <w:rFonts w:cstheme="minorHAnsi"/>
          <w:color w:val="000000" w:themeColor="text1"/>
        </w:rPr>
        <w:t xml:space="preserve"> </w:t>
      </w:r>
      <w:r w:rsidR="000A5C4D" w:rsidRPr="00004C57">
        <w:rPr>
          <w:rFonts w:cstheme="minorHAnsi"/>
          <w:color w:val="000000" w:themeColor="text1"/>
        </w:rPr>
        <w:t xml:space="preserve">CRITICAL: </w:t>
      </w:r>
      <w:r w:rsidR="00E75BDE" w:rsidRPr="00004C57">
        <w:rPr>
          <w:rFonts w:cstheme="minorHAnsi"/>
          <w:color w:val="000000" w:themeColor="text1"/>
        </w:rPr>
        <w:t xml:space="preserve">Zero the micromanipulator </w:t>
      </w:r>
      <w:r w:rsidR="00A201BC" w:rsidRPr="00820174">
        <w:rPr>
          <w:rFonts w:cstheme="minorHAnsi"/>
          <w:color w:val="000000" w:themeColor="text1"/>
        </w:rPr>
        <w:t xml:space="preserve">only </w:t>
      </w:r>
      <w:r w:rsidR="00E75BDE" w:rsidRPr="00820174">
        <w:rPr>
          <w:rFonts w:cstheme="minorHAnsi"/>
          <w:color w:val="000000" w:themeColor="text1"/>
        </w:rPr>
        <w:t xml:space="preserve">in </w:t>
      </w:r>
      <w:r w:rsidR="00724402" w:rsidRPr="00820174">
        <w:rPr>
          <w:rFonts w:cstheme="minorHAnsi"/>
          <w:color w:val="000000" w:themeColor="text1"/>
        </w:rPr>
        <w:t xml:space="preserve">the </w:t>
      </w:r>
      <w:r w:rsidR="009E1EFE">
        <w:rPr>
          <w:rFonts w:cstheme="minorHAnsi"/>
          <w:color w:val="000000" w:themeColor="text1"/>
        </w:rPr>
        <w:t>z</w:t>
      </w:r>
      <w:r w:rsidR="00CD3F3D" w:rsidRPr="00820174">
        <w:rPr>
          <w:rFonts w:cstheme="minorHAnsi"/>
          <w:color w:val="000000" w:themeColor="text1"/>
        </w:rPr>
        <w:t>-axis</w:t>
      </w:r>
      <w:r w:rsidR="0083344E" w:rsidRPr="00820174">
        <w:rPr>
          <w:rFonts w:cstheme="minorHAnsi"/>
          <w:color w:val="000000" w:themeColor="text1"/>
        </w:rPr>
        <w:t>,</w:t>
      </w:r>
      <w:r w:rsidR="0083344E" w:rsidRPr="00004C57">
        <w:rPr>
          <w:rFonts w:cstheme="minorHAnsi"/>
          <w:color w:val="000000" w:themeColor="text1"/>
        </w:rPr>
        <w:t xml:space="preserve"> such that the coordinates on the micromanipulator for the </w:t>
      </w:r>
      <w:r w:rsidR="00277EEA">
        <w:rPr>
          <w:rFonts w:cstheme="minorHAnsi"/>
          <w:color w:val="000000" w:themeColor="text1"/>
        </w:rPr>
        <w:t>stereotactic</w:t>
      </w:r>
      <w:r w:rsidR="0083344E" w:rsidRPr="00004C57">
        <w:rPr>
          <w:rFonts w:cstheme="minorHAnsi"/>
          <w:color w:val="000000" w:themeColor="text1"/>
        </w:rPr>
        <w:t xml:space="preserve"> </w:t>
      </w:r>
      <w:r w:rsidR="00A21577" w:rsidRPr="00004C57">
        <w:rPr>
          <w:rFonts w:cstheme="minorHAnsi"/>
          <w:color w:val="000000" w:themeColor="text1"/>
        </w:rPr>
        <w:t xml:space="preserve">centering </w:t>
      </w:r>
      <w:r w:rsidR="0083344E" w:rsidRPr="00004C57">
        <w:rPr>
          <w:rFonts w:cstheme="minorHAnsi"/>
          <w:color w:val="000000" w:themeColor="text1"/>
        </w:rPr>
        <w:t>scope and drill are maintained.</w:t>
      </w:r>
    </w:p>
    <w:p w14:paraId="392B2BFF" w14:textId="77777777" w:rsidR="008E5B7C" w:rsidRPr="00004C57" w:rsidRDefault="008E5B7C" w:rsidP="00820174">
      <w:pPr>
        <w:pStyle w:val="ListParagraph"/>
        <w:ind w:left="864"/>
        <w:rPr>
          <w:rFonts w:cstheme="minorHAnsi"/>
          <w:bCs/>
          <w:color w:val="000000" w:themeColor="text1"/>
        </w:rPr>
      </w:pPr>
    </w:p>
    <w:p w14:paraId="6B44377C" w14:textId="28889359" w:rsidR="00704B58" w:rsidRPr="00004C57" w:rsidRDefault="00B77ED3" w:rsidP="00820174">
      <w:pPr>
        <w:pStyle w:val="ListParagraph"/>
        <w:numPr>
          <w:ilvl w:val="1"/>
          <w:numId w:val="30"/>
        </w:numPr>
        <w:rPr>
          <w:rFonts w:cstheme="minorHAnsi"/>
          <w:bCs/>
          <w:color w:val="000000" w:themeColor="text1"/>
        </w:rPr>
      </w:pPr>
      <w:r w:rsidRPr="00004C57">
        <w:rPr>
          <w:rFonts w:cstheme="minorHAnsi"/>
          <w:bCs/>
          <w:color w:val="000000" w:themeColor="text1"/>
        </w:rPr>
        <w:t>Slowly l</w:t>
      </w:r>
      <w:r w:rsidR="00185E50" w:rsidRPr="00004C57">
        <w:rPr>
          <w:rFonts w:cstheme="minorHAnsi"/>
          <w:bCs/>
          <w:color w:val="000000" w:themeColor="text1"/>
        </w:rPr>
        <w:t>ower the needle into the brain</w:t>
      </w:r>
      <w:r w:rsidRPr="00004C57">
        <w:rPr>
          <w:rFonts w:cstheme="minorHAnsi"/>
          <w:bCs/>
          <w:color w:val="000000" w:themeColor="text1"/>
        </w:rPr>
        <w:t xml:space="preserve">, watching closely to ensure </w:t>
      </w:r>
      <w:r w:rsidR="009E1EFE">
        <w:rPr>
          <w:rFonts w:cstheme="minorHAnsi"/>
          <w:bCs/>
          <w:color w:val="000000" w:themeColor="text1"/>
        </w:rPr>
        <w:t xml:space="preserve">that </w:t>
      </w:r>
      <w:r w:rsidRPr="00004C57">
        <w:rPr>
          <w:rFonts w:cstheme="minorHAnsi"/>
          <w:bCs/>
          <w:color w:val="000000" w:themeColor="text1"/>
        </w:rPr>
        <w:t>the needle does not deflect on the edge of the burr hole.</w:t>
      </w:r>
      <w:r w:rsidR="00185E50" w:rsidRPr="00004C57">
        <w:rPr>
          <w:rFonts w:cstheme="minorHAnsi"/>
          <w:bCs/>
          <w:color w:val="000000" w:themeColor="text1"/>
        </w:rPr>
        <w:t xml:space="preserve"> </w:t>
      </w:r>
      <w:r w:rsidR="000D59B6" w:rsidRPr="00004C57">
        <w:rPr>
          <w:rFonts w:cstheme="minorHAnsi"/>
          <w:bCs/>
          <w:color w:val="000000" w:themeColor="text1"/>
        </w:rPr>
        <w:t xml:space="preserve">Continue to lower until </w:t>
      </w:r>
      <w:r w:rsidRPr="00004C57">
        <w:rPr>
          <w:rFonts w:cstheme="minorHAnsi"/>
          <w:bCs/>
          <w:color w:val="000000" w:themeColor="text1"/>
        </w:rPr>
        <w:t>0.</w:t>
      </w:r>
      <w:r w:rsidR="00FD4822">
        <w:rPr>
          <w:rFonts w:cstheme="minorHAnsi"/>
          <w:bCs/>
          <w:color w:val="000000" w:themeColor="text1"/>
        </w:rPr>
        <w:t>05</w:t>
      </w:r>
      <w:r w:rsidR="009E1EFE">
        <w:rPr>
          <w:rFonts w:cstheme="minorHAnsi"/>
          <w:bCs/>
          <w:color w:val="000000" w:themeColor="text1"/>
        </w:rPr>
        <w:t xml:space="preserve"> </w:t>
      </w:r>
      <w:r w:rsidRPr="00004C57">
        <w:rPr>
          <w:rFonts w:cstheme="minorHAnsi"/>
          <w:bCs/>
          <w:color w:val="000000" w:themeColor="text1"/>
        </w:rPr>
        <w:t xml:space="preserve">mm ventral to </w:t>
      </w:r>
      <w:r w:rsidR="00185E50" w:rsidRPr="00004C57">
        <w:rPr>
          <w:rFonts w:cstheme="minorHAnsi"/>
          <w:bCs/>
          <w:color w:val="000000" w:themeColor="text1"/>
        </w:rPr>
        <w:t xml:space="preserve">the D/V </w:t>
      </w:r>
      <w:r w:rsidR="00724402" w:rsidRPr="00004C57">
        <w:rPr>
          <w:rFonts w:cstheme="minorHAnsi"/>
          <w:bCs/>
          <w:color w:val="000000" w:themeColor="text1"/>
        </w:rPr>
        <w:t xml:space="preserve">injection </w:t>
      </w:r>
      <w:r w:rsidR="00185E50" w:rsidRPr="00004C57">
        <w:rPr>
          <w:rFonts w:cstheme="minorHAnsi"/>
          <w:bCs/>
          <w:color w:val="000000" w:themeColor="text1"/>
        </w:rPr>
        <w:t>coordinate</w:t>
      </w:r>
      <w:r w:rsidR="000D59B6" w:rsidRPr="00004C57">
        <w:rPr>
          <w:rFonts w:cstheme="minorHAnsi"/>
          <w:bCs/>
          <w:color w:val="000000" w:themeColor="text1"/>
        </w:rPr>
        <w:t xml:space="preserve"> and wait 1 min</w:t>
      </w:r>
      <w:r w:rsidR="009E1EFE">
        <w:rPr>
          <w:rFonts w:cstheme="minorHAnsi"/>
          <w:bCs/>
          <w:color w:val="000000" w:themeColor="text1"/>
        </w:rPr>
        <w:t>.</w:t>
      </w:r>
      <w:r w:rsidRPr="00004C57">
        <w:rPr>
          <w:rFonts w:cstheme="minorHAnsi"/>
          <w:bCs/>
          <w:color w:val="000000" w:themeColor="text1"/>
        </w:rPr>
        <w:t xml:space="preserve"> </w:t>
      </w:r>
      <w:r w:rsidR="009E1EFE">
        <w:rPr>
          <w:rFonts w:cstheme="minorHAnsi"/>
          <w:bCs/>
          <w:color w:val="000000" w:themeColor="text1"/>
        </w:rPr>
        <w:t>T</w:t>
      </w:r>
      <w:r w:rsidRPr="00004C57">
        <w:rPr>
          <w:rFonts w:cstheme="minorHAnsi"/>
          <w:bCs/>
          <w:color w:val="000000" w:themeColor="text1"/>
        </w:rPr>
        <w:t xml:space="preserve">his extra step creates a small “pocket” to minimize viral backflow on needle removal. </w:t>
      </w:r>
    </w:p>
    <w:p w14:paraId="678D2E8B" w14:textId="77777777" w:rsidR="008E5B7C" w:rsidRPr="00004C57" w:rsidRDefault="008E5B7C" w:rsidP="00820174">
      <w:pPr>
        <w:pStyle w:val="ListParagraph"/>
        <w:ind w:left="864"/>
        <w:rPr>
          <w:rFonts w:cstheme="minorHAnsi"/>
          <w:bCs/>
          <w:color w:val="000000" w:themeColor="text1"/>
        </w:rPr>
      </w:pPr>
    </w:p>
    <w:p w14:paraId="0B578D3F" w14:textId="6F20A0B3" w:rsidR="000D59B6" w:rsidRPr="00004C57" w:rsidRDefault="000D59B6"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Slowly raise the needle to the D/V coordinate and start the injection. </w:t>
      </w:r>
    </w:p>
    <w:p w14:paraId="51C1DD80" w14:textId="77777777" w:rsidR="006331C7" w:rsidRPr="00004C57" w:rsidRDefault="006331C7" w:rsidP="00820174">
      <w:pPr>
        <w:pStyle w:val="ListParagraph"/>
        <w:ind w:left="864"/>
        <w:rPr>
          <w:rFonts w:cstheme="minorHAnsi"/>
          <w:bCs/>
          <w:color w:val="000000" w:themeColor="text1"/>
        </w:rPr>
      </w:pPr>
    </w:p>
    <w:p w14:paraId="358CD0A3" w14:textId="1FD1ACF4" w:rsidR="00704B58" w:rsidRPr="00004C57" w:rsidRDefault="000D59B6" w:rsidP="00820174">
      <w:pPr>
        <w:rPr>
          <w:rFonts w:cstheme="minorHAnsi"/>
          <w:bCs/>
          <w:color w:val="000000" w:themeColor="text1"/>
        </w:rPr>
      </w:pPr>
      <w:r w:rsidRPr="00004C57">
        <w:rPr>
          <w:rFonts w:cstheme="minorHAnsi"/>
          <w:bCs/>
          <w:color w:val="000000" w:themeColor="text1"/>
        </w:rPr>
        <w:t>NOTE: Flow rate and volume will vary depending on target region and experimental design. For optogenetic silencing of VMN neurons, sufficient coverage</w:t>
      </w:r>
      <w:r w:rsidR="009E1EFE">
        <w:rPr>
          <w:rFonts w:cstheme="minorHAnsi"/>
          <w:bCs/>
          <w:color w:val="000000" w:themeColor="text1"/>
        </w:rPr>
        <w:t xml:space="preserve"> is</w:t>
      </w:r>
      <w:r w:rsidRPr="00004C57">
        <w:rPr>
          <w:rFonts w:cstheme="minorHAnsi"/>
          <w:bCs/>
          <w:color w:val="000000" w:themeColor="text1"/>
        </w:rPr>
        <w:t xml:space="preserve"> desired, so 200</w:t>
      </w:r>
      <w:r w:rsidR="009E1EFE">
        <w:rPr>
          <w:rFonts w:cstheme="minorHAnsi"/>
          <w:bCs/>
          <w:color w:val="000000" w:themeColor="text1"/>
        </w:rPr>
        <w:t xml:space="preserve"> </w:t>
      </w:r>
      <w:proofErr w:type="spellStart"/>
      <w:r w:rsidRPr="00004C57">
        <w:rPr>
          <w:rFonts w:cstheme="minorHAnsi"/>
          <w:bCs/>
          <w:color w:val="000000" w:themeColor="text1"/>
        </w:rPr>
        <w:t>nL</w:t>
      </w:r>
      <w:proofErr w:type="spellEnd"/>
      <w:r w:rsidR="009E1EFE">
        <w:rPr>
          <w:rFonts w:cstheme="minorHAnsi"/>
          <w:bCs/>
          <w:color w:val="000000" w:themeColor="text1"/>
        </w:rPr>
        <w:t xml:space="preserve"> of</w:t>
      </w:r>
      <w:r w:rsidRPr="00004C57">
        <w:rPr>
          <w:rFonts w:cstheme="minorHAnsi"/>
          <w:bCs/>
          <w:color w:val="000000" w:themeColor="text1"/>
        </w:rPr>
        <w:t xml:space="preserve"> virus </w:t>
      </w:r>
      <w:r w:rsidR="009E1EFE">
        <w:rPr>
          <w:rFonts w:cstheme="minorHAnsi"/>
          <w:bCs/>
          <w:color w:val="000000" w:themeColor="text1"/>
        </w:rPr>
        <w:t>is</w:t>
      </w:r>
      <w:r w:rsidRPr="00004C57">
        <w:rPr>
          <w:rFonts w:cstheme="minorHAnsi"/>
          <w:bCs/>
          <w:color w:val="000000" w:themeColor="text1"/>
        </w:rPr>
        <w:t xml:space="preserve"> injected at a rate of 1</w:t>
      </w:r>
      <w:r w:rsidR="0070216D">
        <w:rPr>
          <w:rFonts w:cstheme="minorHAnsi"/>
          <w:bCs/>
          <w:color w:val="000000" w:themeColor="text1"/>
        </w:rPr>
        <w:t xml:space="preserve"> </w:t>
      </w:r>
      <w:proofErr w:type="spellStart"/>
      <w:r w:rsidRPr="00004C57">
        <w:rPr>
          <w:rFonts w:cstheme="minorHAnsi"/>
          <w:bCs/>
          <w:color w:val="000000" w:themeColor="text1"/>
        </w:rPr>
        <w:t>nL</w:t>
      </w:r>
      <w:proofErr w:type="spellEnd"/>
      <w:r w:rsidRPr="00004C57">
        <w:rPr>
          <w:rFonts w:cstheme="minorHAnsi"/>
          <w:bCs/>
          <w:color w:val="000000" w:themeColor="text1"/>
        </w:rPr>
        <w:t xml:space="preserve">/s. </w:t>
      </w:r>
    </w:p>
    <w:p w14:paraId="5291368D" w14:textId="77777777" w:rsidR="008E5B7C" w:rsidRPr="00004C57" w:rsidRDefault="008E5B7C" w:rsidP="00820174">
      <w:pPr>
        <w:pStyle w:val="ListParagraph"/>
        <w:ind w:left="864"/>
        <w:rPr>
          <w:rFonts w:cstheme="minorHAnsi"/>
          <w:bCs/>
          <w:color w:val="000000" w:themeColor="text1"/>
        </w:rPr>
      </w:pPr>
    </w:p>
    <w:p w14:paraId="6F164D98" w14:textId="49E4D70B" w:rsidR="00704B58" w:rsidRPr="00004C57" w:rsidRDefault="00704B58"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Following microinjection, wait </w:t>
      </w:r>
      <w:r w:rsidR="00EA7145" w:rsidRPr="00004C57">
        <w:rPr>
          <w:rFonts w:cstheme="minorHAnsi"/>
          <w:bCs/>
          <w:color w:val="000000" w:themeColor="text1"/>
        </w:rPr>
        <w:t xml:space="preserve">10 </w:t>
      </w:r>
      <w:r w:rsidRPr="00004C57">
        <w:rPr>
          <w:rFonts w:cstheme="minorHAnsi"/>
          <w:bCs/>
          <w:color w:val="000000" w:themeColor="text1"/>
        </w:rPr>
        <w:t xml:space="preserve">min at the injection site to </w:t>
      </w:r>
      <w:r w:rsidR="00665CA9">
        <w:rPr>
          <w:rFonts w:cstheme="minorHAnsi"/>
          <w:bCs/>
          <w:color w:val="000000" w:themeColor="text1"/>
        </w:rPr>
        <w:t>minimize</w:t>
      </w:r>
      <w:r w:rsidR="00665CA9" w:rsidRPr="00004C57">
        <w:rPr>
          <w:rFonts w:cstheme="minorHAnsi"/>
          <w:bCs/>
          <w:color w:val="000000" w:themeColor="text1"/>
        </w:rPr>
        <w:t xml:space="preserve"> </w:t>
      </w:r>
      <w:r w:rsidRPr="00004C57">
        <w:rPr>
          <w:rFonts w:cstheme="minorHAnsi"/>
          <w:bCs/>
          <w:color w:val="000000" w:themeColor="text1"/>
        </w:rPr>
        <w:t xml:space="preserve">efflux of virus during </w:t>
      </w:r>
      <w:r w:rsidR="00665CA9">
        <w:rPr>
          <w:rFonts w:cstheme="minorHAnsi"/>
          <w:bCs/>
          <w:color w:val="000000" w:themeColor="text1"/>
        </w:rPr>
        <w:t>withdrawal</w:t>
      </w:r>
      <w:r w:rsidRPr="00004C57">
        <w:rPr>
          <w:rFonts w:cstheme="minorHAnsi"/>
          <w:bCs/>
          <w:color w:val="000000" w:themeColor="text1"/>
        </w:rPr>
        <w:t>.</w:t>
      </w:r>
    </w:p>
    <w:p w14:paraId="5303DE12" w14:textId="77777777" w:rsidR="008E5B7C" w:rsidRPr="00004C57" w:rsidRDefault="008E5B7C" w:rsidP="00820174">
      <w:pPr>
        <w:pStyle w:val="ListParagraph"/>
        <w:ind w:left="864"/>
        <w:rPr>
          <w:rFonts w:cstheme="minorHAnsi"/>
          <w:bCs/>
          <w:color w:val="000000" w:themeColor="text1"/>
        </w:rPr>
      </w:pPr>
    </w:p>
    <w:p w14:paraId="61D99B01" w14:textId="6B1AA8FF" w:rsidR="00704B58" w:rsidRPr="00004C57" w:rsidRDefault="009652AB" w:rsidP="00820174">
      <w:pPr>
        <w:pStyle w:val="ListParagraph"/>
        <w:numPr>
          <w:ilvl w:val="1"/>
          <w:numId w:val="30"/>
        </w:numPr>
        <w:rPr>
          <w:rFonts w:cstheme="minorHAnsi"/>
          <w:bCs/>
          <w:color w:val="000000" w:themeColor="text1"/>
        </w:rPr>
      </w:pPr>
      <w:r>
        <w:rPr>
          <w:rFonts w:cstheme="minorHAnsi"/>
          <w:bCs/>
          <w:color w:val="000000" w:themeColor="text1"/>
        </w:rPr>
        <w:t>S</w:t>
      </w:r>
      <w:r w:rsidR="00704B58" w:rsidRPr="00004C57">
        <w:rPr>
          <w:rFonts w:cstheme="minorHAnsi"/>
          <w:bCs/>
          <w:color w:val="000000" w:themeColor="text1"/>
        </w:rPr>
        <w:t xml:space="preserve">lowly </w:t>
      </w:r>
      <w:r>
        <w:rPr>
          <w:rFonts w:cstheme="minorHAnsi"/>
          <w:bCs/>
          <w:color w:val="000000" w:themeColor="text1"/>
        </w:rPr>
        <w:t>withdraw</w:t>
      </w:r>
      <w:r w:rsidRPr="00004C57">
        <w:rPr>
          <w:rFonts w:cstheme="minorHAnsi"/>
          <w:bCs/>
          <w:color w:val="000000" w:themeColor="text1"/>
        </w:rPr>
        <w:t xml:space="preserve"> </w:t>
      </w:r>
      <w:r w:rsidR="00704B58" w:rsidRPr="00004C57">
        <w:rPr>
          <w:rFonts w:cstheme="minorHAnsi"/>
          <w:bCs/>
          <w:color w:val="000000" w:themeColor="text1"/>
        </w:rPr>
        <w:t>the micropipette from the brain at a</w:t>
      </w:r>
      <w:r w:rsidR="00EA7145" w:rsidRPr="00004C57">
        <w:rPr>
          <w:rFonts w:cstheme="minorHAnsi"/>
          <w:bCs/>
          <w:color w:val="000000" w:themeColor="text1"/>
        </w:rPr>
        <w:t>n approximate</w:t>
      </w:r>
      <w:r w:rsidR="00704B58" w:rsidRPr="00004C57">
        <w:rPr>
          <w:rFonts w:cstheme="minorHAnsi"/>
          <w:bCs/>
          <w:color w:val="000000" w:themeColor="text1"/>
        </w:rPr>
        <w:t xml:space="preserve"> rate of </w:t>
      </w:r>
      <w:r w:rsidR="00EA7145" w:rsidRPr="00004C57">
        <w:rPr>
          <w:rFonts w:cstheme="minorHAnsi"/>
          <w:bCs/>
          <w:color w:val="000000" w:themeColor="text1"/>
        </w:rPr>
        <w:t>1</w:t>
      </w:r>
      <w:r w:rsidR="009E1EFE">
        <w:rPr>
          <w:rFonts w:cstheme="minorHAnsi"/>
          <w:bCs/>
          <w:color w:val="000000" w:themeColor="text1"/>
        </w:rPr>
        <w:t xml:space="preserve"> </w:t>
      </w:r>
      <w:r w:rsidR="00EA7145" w:rsidRPr="00004C57">
        <w:rPr>
          <w:rFonts w:cstheme="minorHAnsi"/>
          <w:bCs/>
          <w:color w:val="000000" w:themeColor="text1"/>
        </w:rPr>
        <w:t>mm/min</w:t>
      </w:r>
      <w:r w:rsidR="00704B58" w:rsidRPr="00004C57">
        <w:rPr>
          <w:rFonts w:cstheme="minorHAnsi"/>
          <w:bCs/>
          <w:color w:val="000000" w:themeColor="text1"/>
        </w:rPr>
        <w:t>.</w:t>
      </w:r>
      <w:r w:rsidR="008F4DBF" w:rsidRPr="00004C57">
        <w:rPr>
          <w:rFonts w:cstheme="minorHAnsi"/>
          <w:bCs/>
          <w:color w:val="000000" w:themeColor="text1"/>
        </w:rPr>
        <w:t xml:space="preserve"> </w:t>
      </w:r>
    </w:p>
    <w:p w14:paraId="1BCED67B" w14:textId="77777777" w:rsidR="008F4DBF" w:rsidRPr="00004C57" w:rsidRDefault="008F4DBF" w:rsidP="00820174">
      <w:pPr>
        <w:pStyle w:val="ListParagraph"/>
        <w:ind w:left="864"/>
        <w:rPr>
          <w:rFonts w:cstheme="minorHAnsi"/>
          <w:bCs/>
          <w:color w:val="000000" w:themeColor="text1"/>
        </w:rPr>
      </w:pPr>
    </w:p>
    <w:p w14:paraId="5BF4C5EF" w14:textId="03EDD0FB" w:rsidR="008F4DBF" w:rsidRPr="00004C57" w:rsidRDefault="008F4DBF" w:rsidP="00820174">
      <w:pPr>
        <w:pStyle w:val="ListParagraph"/>
        <w:numPr>
          <w:ilvl w:val="1"/>
          <w:numId w:val="30"/>
        </w:numPr>
        <w:rPr>
          <w:rFonts w:cstheme="minorHAnsi"/>
          <w:bCs/>
          <w:color w:val="000000" w:themeColor="text1"/>
        </w:rPr>
      </w:pPr>
      <w:r w:rsidRPr="00004C57">
        <w:rPr>
          <w:rFonts w:cstheme="minorHAnsi"/>
          <w:bCs/>
          <w:color w:val="000000" w:themeColor="text1"/>
        </w:rPr>
        <w:lastRenderedPageBreak/>
        <w:t>Once the needle is clear of the skull, eject a small volume of virus to ensure the needle has not clogged with blood or tissue. Use a sterile cotton-tipped applicator to remove the virus before continuing.</w:t>
      </w:r>
    </w:p>
    <w:p w14:paraId="6CE81D56" w14:textId="77777777" w:rsidR="008E5B7C" w:rsidRPr="00004C57" w:rsidRDefault="008E5B7C" w:rsidP="00820174">
      <w:pPr>
        <w:pStyle w:val="ListParagraph"/>
        <w:ind w:left="864"/>
        <w:rPr>
          <w:rFonts w:cstheme="minorHAnsi"/>
          <w:bCs/>
          <w:color w:val="000000" w:themeColor="text1"/>
        </w:rPr>
      </w:pPr>
    </w:p>
    <w:p w14:paraId="6F353E41" w14:textId="080F3D90" w:rsidR="00CA1E58" w:rsidRPr="00004C57" w:rsidRDefault="00EA7145" w:rsidP="00820174">
      <w:pPr>
        <w:pStyle w:val="ListParagraph"/>
        <w:numPr>
          <w:ilvl w:val="1"/>
          <w:numId w:val="30"/>
        </w:numPr>
        <w:rPr>
          <w:rFonts w:cstheme="minorHAnsi"/>
          <w:bCs/>
          <w:color w:val="000000" w:themeColor="text1"/>
        </w:rPr>
      </w:pPr>
      <w:r w:rsidRPr="00004C57">
        <w:rPr>
          <w:rFonts w:cstheme="minorHAnsi"/>
          <w:bCs/>
          <w:color w:val="000000" w:themeColor="text1"/>
        </w:rPr>
        <w:t>Repeat steps 7.6</w:t>
      </w:r>
      <w:r w:rsidR="00F9266D" w:rsidRPr="00004C57">
        <w:rPr>
          <w:rFonts w:cstheme="minorHAnsi"/>
          <w:bCs/>
          <w:color w:val="000000" w:themeColor="text1"/>
        </w:rPr>
        <w:t>–</w:t>
      </w:r>
      <w:r w:rsidRPr="00004C57">
        <w:rPr>
          <w:rFonts w:cstheme="minorHAnsi"/>
          <w:bCs/>
          <w:color w:val="000000" w:themeColor="text1"/>
        </w:rPr>
        <w:t>7.1</w:t>
      </w:r>
      <w:r w:rsidR="008F4DBF" w:rsidRPr="00004C57">
        <w:rPr>
          <w:rFonts w:cstheme="minorHAnsi"/>
          <w:bCs/>
          <w:color w:val="000000" w:themeColor="text1"/>
        </w:rPr>
        <w:t>2</w:t>
      </w:r>
      <w:r w:rsidRPr="00004C57">
        <w:rPr>
          <w:rFonts w:cstheme="minorHAnsi"/>
          <w:bCs/>
          <w:color w:val="000000" w:themeColor="text1"/>
        </w:rPr>
        <w:t xml:space="preserve"> for the contralateral side. </w:t>
      </w:r>
    </w:p>
    <w:p w14:paraId="722CC415" w14:textId="77777777" w:rsidR="00064D47" w:rsidRPr="00004C57" w:rsidRDefault="00064D47" w:rsidP="00820174">
      <w:pPr>
        <w:pStyle w:val="ListParagraph"/>
        <w:ind w:left="864"/>
        <w:rPr>
          <w:rFonts w:cstheme="minorHAnsi"/>
          <w:bCs/>
          <w:color w:val="000000" w:themeColor="text1"/>
        </w:rPr>
      </w:pPr>
    </w:p>
    <w:p w14:paraId="3C1CD4CC" w14:textId="235A913D" w:rsidR="00064D47" w:rsidRPr="00004C57" w:rsidRDefault="006B67D3" w:rsidP="00820174">
      <w:pPr>
        <w:pStyle w:val="ListParagraph"/>
        <w:numPr>
          <w:ilvl w:val="1"/>
          <w:numId w:val="30"/>
        </w:numPr>
        <w:rPr>
          <w:rFonts w:cstheme="minorHAnsi"/>
          <w:bCs/>
          <w:color w:val="000000" w:themeColor="text1"/>
        </w:rPr>
      </w:pPr>
      <w:r w:rsidRPr="00004C57">
        <w:rPr>
          <w:rFonts w:cstheme="minorHAnsi"/>
          <w:bCs/>
          <w:color w:val="000000" w:themeColor="text1"/>
        </w:rPr>
        <w:t>Seal</w:t>
      </w:r>
      <w:r w:rsidR="00064D47" w:rsidRPr="00004C57">
        <w:rPr>
          <w:rFonts w:cstheme="minorHAnsi"/>
          <w:bCs/>
          <w:color w:val="000000" w:themeColor="text1"/>
        </w:rPr>
        <w:t xml:space="preserve"> the microinjection burr holes with bone wax to improve healing</w:t>
      </w:r>
      <w:r w:rsidR="00050FD3">
        <w:rPr>
          <w:rFonts w:cstheme="minorHAnsi"/>
          <w:bCs/>
          <w:color w:val="000000" w:themeColor="text1"/>
        </w:rPr>
        <w:t xml:space="preserve"> (</w:t>
      </w:r>
      <w:r w:rsidR="00F60D5F" w:rsidRPr="00F60D5F">
        <w:rPr>
          <w:rFonts w:cstheme="minorHAnsi"/>
          <w:b/>
          <w:bCs/>
          <w:color w:val="000000" w:themeColor="text1"/>
        </w:rPr>
        <w:t>Figure 5B</w:t>
      </w:r>
      <w:r w:rsidR="00050FD3">
        <w:rPr>
          <w:rFonts w:cstheme="minorHAnsi"/>
          <w:bCs/>
          <w:color w:val="000000" w:themeColor="text1"/>
        </w:rPr>
        <w:t>)</w:t>
      </w:r>
      <w:r w:rsidR="00064D47" w:rsidRPr="00004C57">
        <w:rPr>
          <w:rFonts w:cstheme="minorHAnsi"/>
          <w:bCs/>
          <w:color w:val="000000" w:themeColor="text1"/>
        </w:rPr>
        <w:t>.</w:t>
      </w:r>
    </w:p>
    <w:p w14:paraId="0E9B2A2A" w14:textId="77777777" w:rsidR="003C780F" w:rsidRPr="00004C57" w:rsidRDefault="003C780F" w:rsidP="00820174">
      <w:pPr>
        <w:rPr>
          <w:rFonts w:cstheme="minorHAnsi"/>
          <w:b/>
          <w:color w:val="000000" w:themeColor="text1"/>
        </w:rPr>
      </w:pPr>
    </w:p>
    <w:p w14:paraId="45D72539" w14:textId="258A707B" w:rsidR="00C674AF" w:rsidRPr="00EC5212" w:rsidRDefault="00877105" w:rsidP="00820174">
      <w:pPr>
        <w:numPr>
          <w:ilvl w:val="0"/>
          <w:numId w:val="30"/>
        </w:numPr>
        <w:rPr>
          <w:rFonts w:cstheme="minorHAnsi"/>
          <w:b/>
          <w:color w:val="000000" w:themeColor="text1"/>
          <w:highlight w:val="yellow"/>
        </w:rPr>
      </w:pPr>
      <w:r w:rsidRPr="00EC5212">
        <w:rPr>
          <w:rFonts w:cstheme="minorHAnsi"/>
          <w:b/>
          <w:color w:val="000000" w:themeColor="text1"/>
          <w:highlight w:val="yellow"/>
        </w:rPr>
        <w:t>Fiberoptic</w:t>
      </w:r>
      <w:r w:rsidR="00C674AF" w:rsidRPr="00EC5212">
        <w:rPr>
          <w:rFonts w:cstheme="minorHAnsi"/>
          <w:b/>
          <w:color w:val="000000" w:themeColor="text1"/>
          <w:highlight w:val="yellow"/>
        </w:rPr>
        <w:t xml:space="preserve"> </w:t>
      </w:r>
      <w:r w:rsidRPr="00EC5212">
        <w:rPr>
          <w:rFonts w:cstheme="minorHAnsi"/>
          <w:b/>
          <w:color w:val="000000" w:themeColor="text1"/>
          <w:highlight w:val="yellow"/>
        </w:rPr>
        <w:t>i</w:t>
      </w:r>
      <w:r w:rsidR="00C674AF" w:rsidRPr="00EC5212">
        <w:rPr>
          <w:rFonts w:cstheme="minorHAnsi"/>
          <w:b/>
          <w:color w:val="000000" w:themeColor="text1"/>
          <w:highlight w:val="yellow"/>
        </w:rPr>
        <w:t>mplantation</w:t>
      </w:r>
    </w:p>
    <w:p w14:paraId="5DE483FD" w14:textId="77777777" w:rsidR="0070216D" w:rsidRPr="00EC5212" w:rsidRDefault="0070216D" w:rsidP="00820174">
      <w:pPr>
        <w:rPr>
          <w:rFonts w:cstheme="minorHAnsi"/>
          <w:bCs/>
          <w:color w:val="000000" w:themeColor="text1"/>
          <w:highlight w:val="yellow"/>
        </w:rPr>
      </w:pPr>
    </w:p>
    <w:p w14:paraId="1B241F0B" w14:textId="6E211BE8" w:rsidR="00C674AF" w:rsidRPr="00EC5212" w:rsidRDefault="0070216D" w:rsidP="00820174">
      <w:pPr>
        <w:rPr>
          <w:rFonts w:cstheme="minorHAnsi"/>
          <w:bCs/>
          <w:color w:val="000000" w:themeColor="text1"/>
          <w:highlight w:val="yellow"/>
        </w:rPr>
      </w:pPr>
      <w:r w:rsidRPr="00EC5212">
        <w:rPr>
          <w:rFonts w:cstheme="minorHAnsi"/>
          <w:color w:val="000000" w:themeColor="text1"/>
          <w:highlight w:val="yellow"/>
        </w:rPr>
        <w:t xml:space="preserve">NOTE: </w:t>
      </w:r>
      <w:r w:rsidR="00C674AF" w:rsidRPr="00EC5212">
        <w:rPr>
          <w:rFonts w:cstheme="minorHAnsi"/>
          <w:color w:val="000000" w:themeColor="text1"/>
          <w:highlight w:val="yellow"/>
        </w:rPr>
        <w:t xml:space="preserve">After viral injection, </w:t>
      </w:r>
      <w:r w:rsidR="00F9266D" w:rsidRPr="00EC5212">
        <w:rPr>
          <w:rFonts w:cstheme="minorHAnsi"/>
          <w:color w:val="000000" w:themeColor="text1"/>
          <w:highlight w:val="yellow"/>
        </w:rPr>
        <w:t>bilateral</w:t>
      </w:r>
      <w:r w:rsidR="00C674AF" w:rsidRPr="00EC5212">
        <w:rPr>
          <w:rFonts w:cstheme="minorHAnsi"/>
          <w:color w:val="000000" w:themeColor="text1"/>
          <w:highlight w:val="yellow"/>
        </w:rPr>
        <w:t xml:space="preserve"> fiberoptic </w:t>
      </w:r>
      <w:r w:rsidR="00F9266D" w:rsidRPr="00EC5212">
        <w:rPr>
          <w:rFonts w:cstheme="minorHAnsi"/>
          <w:color w:val="000000" w:themeColor="text1"/>
          <w:highlight w:val="yellow"/>
        </w:rPr>
        <w:t>cannulas</w:t>
      </w:r>
      <w:r w:rsidR="00AB43A2" w:rsidRPr="00EC5212">
        <w:rPr>
          <w:rFonts w:cstheme="minorHAnsi"/>
          <w:color w:val="000000" w:themeColor="text1"/>
          <w:highlight w:val="yellow"/>
        </w:rPr>
        <w:t xml:space="preserve"> </w:t>
      </w:r>
      <w:r w:rsidR="00F9266D" w:rsidRPr="00EC5212">
        <w:rPr>
          <w:rFonts w:cstheme="minorHAnsi"/>
          <w:color w:val="000000" w:themeColor="text1"/>
          <w:highlight w:val="yellow"/>
        </w:rPr>
        <w:t>are</w:t>
      </w:r>
      <w:r w:rsidR="00C674AF" w:rsidRPr="00EC5212">
        <w:rPr>
          <w:rFonts w:cstheme="minorHAnsi"/>
          <w:color w:val="000000" w:themeColor="text1"/>
          <w:highlight w:val="yellow"/>
        </w:rPr>
        <w:t xml:space="preserve"> implanted</w:t>
      </w:r>
      <w:r w:rsidR="00F9266D" w:rsidRPr="00EC5212">
        <w:rPr>
          <w:rFonts w:cstheme="minorHAnsi"/>
          <w:color w:val="000000" w:themeColor="text1"/>
          <w:highlight w:val="yellow"/>
        </w:rPr>
        <w:t xml:space="preserve"> at the calculated angle per</w:t>
      </w:r>
      <w:r w:rsidR="009E1EFE" w:rsidRPr="00EC5212">
        <w:rPr>
          <w:rFonts w:cstheme="minorHAnsi"/>
          <w:color w:val="000000" w:themeColor="text1"/>
          <w:highlight w:val="yellow"/>
        </w:rPr>
        <w:t xml:space="preserve"> section 1</w:t>
      </w:r>
      <w:r w:rsidR="00F9266D" w:rsidRPr="00EC5212">
        <w:rPr>
          <w:rFonts w:cstheme="minorHAnsi"/>
          <w:color w:val="000000" w:themeColor="text1"/>
          <w:highlight w:val="yellow"/>
        </w:rPr>
        <w:t>. Note that these coordinates should already be marked on the skull from</w:t>
      </w:r>
      <w:r w:rsidR="009E1EFE" w:rsidRPr="00EC5212">
        <w:rPr>
          <w:rFonts w:cstheme="minorHAnsi"/>
          <w:color w:val="000000" w:themeColor="text1"/>
          <w:highlight w:val="yellow"/>
        </w:rPr>
        <w:t xml:space="preserve"> section 6</w:t>
      </w:r>
      <w:r w:rsidR="00F9266D" w:rsidRPr="00EC5212">
        <w:rPr>
          <w:rFonts w:cstheme="minorHAnsi"/>
          <w:color w:val="000000" w:themeColor="text1"/>
          <w:highlight w:val="yellow"/>
        </w:rPr>
        <w:t>.</w:t>
      </w:r>
    </w:p>
    <w:p w14:paraId="48CBDD9E" w14:textId="77777777" w:rsidR="008E5B7C" w:rsidRPr="00EC5212" w:rsidRDefault="008E5B7C" w:rsidP="00820174">
      <w:pPr>
        <w:pStyle w:val="ListParagraph"/>
        <w:ind w:left="864"/>
        <w:rPr>
          <w:rFonts w:cstheme="minorHAnsi"/>
          <w:bCs/>
          <w:color w:val="000000" w:themeColor="text1"/>
          <w:highlight w:val="yellow"/>
        </w:rPr>
      </w:pPr>
    </w:p>
    <w:p w14:paraId="225FBCDE" w14:textId="43838F93" w:rsidR="00AB6F4D" w:rsidRPr="00EC5212" w:rsidRDefault="009E1EF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Repeat</w:t>
      </w:r>
      <w:r w:rsidR="00C674AF" w:rsidRPr="00EC5212">
        <w:rPr>
          <w:rFonts w:cstheme="minorHAnsi"/>
          <w:bCs/>
          <w:color w:val="000000" w:themeColor="text1"/>
          <w:highlight w:val="yellow"/>
        </w:rPr>
        <w:t xml:space="preserve"> steps 7.</w:t>
      </w:r>
      <w:r w:rsidR="00874220" w:rsidRPr="00EC5212">
        <w:rPr>
          <w:rFonts w:cstheme="minorHAnsi"/>
          <w:bCs/>
          <w:color w:val="000000" w:themeColor="text1"/>
          <w:highlight w:val="yellow"/>
        </w:rPr>
        <w:t>1</w:t>
      </w:r>
      <w:r w:rsidR="00C674AF" w:rsidRPr="00EC5212">
        <w:rPr>
          <w:rFonts w:cstheme="minorHAnsi"/>
          <w:bCs/>
          <w:color w:val="000000" w:themeColor="text1"/>
          <w:highlight w:val="yellow"/>
        </w:rPr>
        <w:t xml:space="preserve"> –7.</w:t>
      </w:r>
      <w:r w:rsidR="00573528" w:rsidRPr="00EC5212">
        <w:rPr>
          <w:rFonts w:cstheme="minorHAnsi"/>
          <w:bCs/>
          <w:color w:val="000000" w:themeColor="text1"/>
          <w:highlight w:val="yellow"/>
        </w:rPr>
        <w:t>4</w:t>
      </w:r>
      <w:r w:rsidR="00C674AF" w:rsidRPr="00EC5212">
        <w:rPr>
          <w:rFonts w:cstheme="minorHAnsi"/>
          <w:bCs/>
          <w:color w:val="000000" w:themeColor="text1"/>
          <w:highlight w:val="yellow"/>
        </w:rPr>
        <w:t xml:space="preserve"> </w:t>
      </w:r>
      <w:r w:rsidR="00064D47" w:rsidRPr="00EC5212">
        <w:rPr>
          <w:rFonts w:cstheme="minorHAnsi"/>
          <w:bCs/>
          <w:color w:val="000000" w:themeColor="text1"/>
          <w:highlight w:val="yellow"/>
        </w:rPr>
        <w:t>for the angled coordinates</w:t>
      </w:r>
      <w:r w:rsidR="00C674AF" w:rsidRPr="00EC5212">
        <w:rPr>
          <w:rFonts w:cstheme="minorHAnsi"/>
          <w:bCs/>
          <w:color w:val="000000" w:themeColor="text1"/>
          <w:highlight w:val="yellow"/>
        </w:rPr>
        <w:t>.</w:t>
      </w:r>
    </w:p>
    <w:p w14:paraId="3B9A10EA" w14:textId="77777777" w:rsidR="00AB6F4D" w:rsidRPr="00EC5212" w:rsidRDefault="00AB6F4D" w:rsidP="00820174">
      <w:pPr>
        <w:pStyle w:val="ListParagraph"/>
        <w:ind w:left="864"/>
        <w:rPr>
          <w:rFonts w:cstheme="minorHAnsi"/>
          <w:bCs/>
          <w:color w:val="000000" w:themeColor="text1"/>
          <w:highlight w:val="yellow"/>
        </w:rPr>
      </w:pPr>
    </w:p>
    <w:p w14:paraId="50590384" w14:textId="6CB5CAB7" w:rsidR="00AB6F4D" w:rsidRPr="00EC5212" w:rsidRDefault="00AB6F4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Return the head to the level 0</w:t>
      </w:r>
      <w:r w:rsidRPr="00EC5212">
        <w:rPr>
          <w:rFonts w:ascii="Calibri" w:hAnsi="Calibri" w:cs="Calibri"/>
          <w:bCs/>
          <w:color w:val="000000" w:themeColor="text1"/>
          <w:highlight w:val="yellow"/>
        </w:rPr>
        <w:t>°</w:t>
      </w:r>
      <w:r w:rsidRPr="00EC5212">
        <w:rPr>
          <w:rFonts w:cstheme="minorHAnsi"/>
          <w:bCs/>
          <w:color w:val="000000" w:themeColor="text1"/>
          <w:highlight w:val="yellow"/>
        </w:rPr>
        <w:t xml:space="preserve"> position.</w:t>
      </w:r>
    </w:p>
    <w:p w14:paraId="6F093810" w14:textId="77777777" w:rsidR="008E5B7C" w:rsidRPr="00EC5212" w:rsidRDefault="008E5B7C" w:rsidP="00820174">
      <w:pPr>
        <w:rPr>
          <w:rFonts w:cstheme="minorHAnsi"/>
          <w:bCs/>
          <w:color w:val="000000" w:themeColor="text1"/>
          <w:highlight w:val="yellow"/>
        </w:rPr>
      </w:pPr>
    </w:p>
    <w:p w14:paraId="2C763306" w14:textId="4B22F480" w:rsidR="001D4F77" w:rsidRPr="00EC5212" w:rsidRDefault="0053545C"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Next, </w:t>
      </w:r>
      <w:r w:rsidR="0050508E" w:rsidRPr="00EC5212">
        <w:rPr>
          <w:rFonts w:cstheme="minorHAnsi"/>
          <w:bCs/>
          <w:color w:val="000000" w:themeColor="text1"/>
          <w:highlight w:val="yellow"/>
        </w:rPr>
        <w:t xml:space="preserve">use the hand </w:t>
      </w:r>
      <w:r w:rsidRPr="00EC5212">
        <w:rPr>
          <w:rFonts w:cstheme="minorHAnsi"/>
          <w:bCs/>
          <w:color w:val="000000" w:themeColor="text1"/>
          <w:highlight w:val="yellow"/>
        </w:rPr>
        <w:t xml:space="preserve">drill </w:t>
      </w:r>
      <w:r w:rsidR="0050508E" w:rsidRPr="00EC5212">
        <w:rPr>
          <w:rFonts w:cstheme="minorHAnsi"/>
          <w:bCs/>
          <w:color w:val="000000" w:themeColor="text1"/>
          <w:highlight w:val="yellow"/>
        </w:rPr>
        <w:t xml:space="preserve">to </w:t>
      </w:r>
      <w:r w:rsidR="009E1EFE" w:rsidRPr="00EC5212">
        <w:rPr>
          <w:rFonts w:cstheme="minorHAnsi"/>
          <w:bCs/>
          <w:color w:val="000000" w:themeColor="text1"/>
          <w:highlight w:val="yellow"/>
        </w:rPr>
        <w:t>produce four</w:t>
      </w:r>
      <w:r w:rsidR="0050508E" w:rsidRPr="00EC5212">
        <w:rPr>
          <w:rFonts w:cstheme="minorHAnsi"/>
          <w:bCs/>
          <w:color w:val="000000" w:themeColor="text1"/>
          <w:highlight w:val="yellow"/>
        </w:rPr>
        <w:t xml:space="preserve"> </w:t>
      </w:r>
      <w:r w:rsidRPr="00EC5212">
        <w:rPr>
          <w:rFonts w:cstheme="minorHAnsi"/>
          <w:bCs/>
          <w:color w:val="000000" w:themeColor="text1"/>
          <w:highlight w:val="yellow"/>
        </w:rPr>
        <w:t xml:space="preserve">additional holes for </w:t>
      </w:r>
      <w:r w:rsidR="001D4F77" w:rsidRPr="00EC5212">
        <w:rPr>
          <w:rFonts w:cstheme="minorHAnsi"/>
          <w:bCs/>
          <w:color w:val="000000" w:themeColor="text1"/>
          <w:highlight w:val="yellow"/>
        </w:rPr>
        <w:t>the bone screws</w:t>
      </w:r>
      <w:r w:rsidR="0050508E" w:rsidRPr="00EC5212">
        <w:rPr>
          <w:rFonts w:cstheme="minorHAnsi"/>
          <w:bCs/>
          <w:color w:val="000000" w:themeColor="text1"/>
          <w:highlight w:val="yellow"/>
        </w:rPr>
        <w:t xml:space="preserve">: </w:t>
      </w:r>
      <w:r w:rsidR="009E1EFE" w:rsidRPr="00EC5212">
        <w:rPr>
          <w:rFonts w:cstheme="minorHAnsi"/>
          <w:bCs/>
          <w:color w:val="000000" w:themeColor="text1"/>
          <w:highlight w:val="yellow"/>
        </w:rPr>
        <w:t>two</w:t>
      </w:r>
      <w:r w:rsidR="0050508E" w:rsidRPr="00EC5212">
        <w:rPr>
          <w:rFonts w:cstheme="minorHAnsi"/>
          <w:bCs/>
          <w:color w:val="000000" w:themeColor="text1"/>
          <w:highlight w:val="yellow"/>
        </w:rPr>
        <w:t xml:space="preserve"> should be placed anteriorly and </w:t>
      </w:r>
      <w:r w:rsidR="009E1EFE" w:rsidRPr="00EC5212">
        <w:rPr>
          <w:rFonts w:cstheme="minorHAnsi"/>
          <w:bCs/>
          <w:color w:val="000000" w:themeColor="text1"/>
          <w:highlight w:val="yellow"/>
        </w:rPr>
        <w:t>two</w:t>
      </w:r>
      <w:r w:rsidR="0050508E" w:rsidRPr="00EC5212">
        <w:rPr>
          <w:rFonts w:cstheme="minorHAnsi"/>
          <w:bCs/>
          <w:color w:val="000000" w:themeColor="text1"/>
          <w:highlight w:val="yellow"/>
        </w:rPr>
        <w:t xml:space="preserve"> posteriorly</w:t>
      </w:r>
      <w:r w:rsidR="00F55BBD"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5A</w:t>
      </w:r>
      <w:r w:rsidR="00C20296" w:rsidRPr="00EC5212">
        <w:rPr>
          <w:rFonts w:cstheme="minorHAnsi"/>
          <w:bCs/>
          <w:color w:val="000000" w:themeColor="text1"/>
          <w:highlight w:val="yellow"/>
        </w:rPr>
        <w:t>)</w:t>
      </w:r>
      <w:r w:rsidR="0050508E" w:rsidRPr="00EC5212">
        <w:rPr>
          <w:rFonts w:cstheme="minorHAnsi"/>
          <w:bCs/>
          <w:color w:val="000000" w:themeColor="text1"/>
          <w:highlight w:val="yellow"/>
        </w:rPr>
        <w:t>. T</w:t>
      </w:r>
      <w:r w:rsidR="001D4F77" w:rsidRPr="00EC5212">
        <w:rPr>
          <w:rFonts w:cstheme="minorHAnsi"/>
          <w:bCs/>
          <w:color w:val="000000" w:themeColor="text1"/>
          <w:highlight w:val="yellow"/>
        </w:rPr>
        <w:t>hese will serve as anchors</w:t>
      </w:r>
      <w:r w:rsidRPr="00EC5212">
        <w:rPr>
          <w:rFonts w:cstheme="minorHAnsi"/>
          <w:bCs/>
          <w:color w:val="000000" w:themeColor="text1"/>
          <w:highlight w:val="yellow"/>
        </w:rPr>
        <w:t xml:space="preserve"> to affix the </w:t>
      </w:r>
      <w:proofErr w:type="spellStart"/>
      <w:r w:rsidRPr="00EC5212">
        <w:rPr>
          <w:rFonts w:cstheme="minorHAnsi"/>
          <w:bCs/>
          <w:color w:val="000000" w:themeColor="text1"/>
          <w:highlight w:val="yellow"/>
        </w:rPr>
        <w:t>fiberoptics</w:t>
      </w:r>
      <w:proofErr w:type="spellEnd"/>
      <w:r w:rsidR="00AB6F4D" w:rsidRPr="00EC5212">
        <w:rPr>
          <w:rFonts w:cstheme="minorHAnsi"/>
          <w:bCs/>
          <w:color w:val="000000" w:themeColor="text1"/>
          <w:highlight w:val="yellow"/>
        </w:rPr>
        <w:t xml:space="preserve"> to the skull</w:t>
      </w:r>
      <w:r w:rsidR="00382E68"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382E68" w:rsidRPr="00EC5212">
        <w:rPr>
          <w:rFonts w:cstheme="minorHAnsi"/>
          <w:bCs/>
          <w:color w:val="000000" w:themeColor="text1"/>
          <w:highlight w:val="yellow"/>
        </w:rPr>
        <w:t xml:space="preserve">). </w:t>
      </w:r>
    </w:p>
    <w:p w14:paraId="67650AB7" w14:textId="77777777" w:rsidR="001D4F77" w:rsidRPr="00EC5212" w:rsidRDefault="001D4F77" w:rsidP="00820174">
      <w:pPr>
        <w:ind w:left="360"/>
        <w:rPr>
          <w:rFonts w:cstheme="minorHAnsi"/>
          <w:bCs/>
          <w:color w:val="000000" w:themeColor="text1"/>
          <w:highlight w:val="yellow"/>
        </w:rPr>
      </w:pPr>
    </w:p>
    <w:p w14:paraId="069A307A" w14:textId="170A9F87" w:rsidR="00C674AF" w:rsidRPr="00EC5212" w:rsidRDefault="001D4F77" w:rsidP="00820174">
      <w:pPr>
        <w:rPr>
          <w:rFonts w:cstheme="minorHAnsi"/>
          <w:bCs/>
          <w:color w:val="000000" w:themeColor="text1"/>
          <w:highlight w:val="yellow"/>
        </w:rPr>
      </w:pPr>
      <w:r w:rsidRPr="00EC5212">
        <w:rPr>
          <w:rFonts w:cstheme="minorHAnsi"/>
          <w:bCs/>
          <w:color w:val="000000" w:themeColor="text1"/>
          <w:highlight w:val="yellow"/>
        </w:rPr>
        <w:t xml:space="preserve">NOTE: </w:t>
      </w:r>
      <w:r w:rsidR="0053545C" w:rsidRPr="00EC5212">
        <w:rPr>
          <w:rFonts w:cstheme="minorHAnsi"/>
          <w:bCs/>
          <w:color w:val="000000" w:themeColor="text1"/>
          <w:highlight w:val="yellow"/>
        </w:rPr>
        <w:t>Make sure to space the</w:t>
      </w:r>
      <w:r w:rsidR="009E1EFE" w:rsidRPr="00EC5212">
        <w:rPr>
          <w:rFonts w:cstheme="minorHAnsi"/>
          <w:bCs/>
          <w:color w:val="000000" w:themeColor="text1"/>
          <w:highlight w:val="yellow"/>
        </w:rPr>
        <w:t xml:space="preserve"> holes</w:t>
      </w:r>
      <w:r w:rsidR="0053545C" w:rsidRPr="00EC5212">
        <w:rPr>
          <w:rFonts w:cstheme="minorHAnsi"/>
          <w:bCs/>
          <w:color w:val="000000" w:themeColor="text1"/>
          <w:highlight w:val="yellow"/>
        </w:rPr>
        <w:t xml:space="preserve"> far enough away from the angled coordinate burr holes to accommodate the ferrule portion of the fiberoptic that sits above the skull. </w:t>
      </w:r>
    </w:p>
    <w:p w14:paraId="7E24C833" w14:textId="77777777" w:rsidR="008E5B7C" w:rsidRPr="00EC5212" w:rsidRDefault="008E5B7C" w:rsidP="00820174">
      <w:pPr>
        <w:pStyle w:val="ListParagraph"/>
        <w:ind w:left="864"/>
        <w:rPr>
          <w:rFonts w:cstheme="minorHAnsi"/>
          <w:bCs/>
          <w:color w:val="000000" w:themeColor="text1"/>
          <w:highlight w:val="yellow"/>
        </w:rPr>
      </w:pPr>
    </w:p>
    <w:p w14:paraId="6D90DBEF" w14:textId="0D96CD65" w:rsidR="00C674AF" w:rsidRPr="00EC5212" w:rsidRDefault="00AB6F4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As gently as possible, use the small flathead screwdriver to </w:t>
      </w:r>
      <w:r w:rsidR="003C317A" w:rsidRPr="00EC5212">
        <w:rPr>
          <w:rFonts w:cstheme="minorHAnsi"/>
          <w:bCs/>
          <w:color w:val="000000" w:themeColor="text1"/>
          <w:highlight w:val="yellow"/>
        </w:rPr>
        <w:t>set</w:t>
      </w:r>
      <w:r w:rsidRPr="00EC5212">
        <w:rPr>
          <w:rFonts w:cstheme="minorHAnsi"/>
          <w:bCs/>
          <w:color w:val="000000" w:themeColor="text1"/>
          <w:highlight w:val="yellow"/>
        </w:rPr>
        <w:t xml:space="preserve"> the </w:t>
      </w:r>
      <w:r w:rsidR="00647D83" w:rsidRPr="00EC5212">
        <w:rPr>
          <w:rFonts w:cstheme="minorHAnsi"/>
          <w:bCs/>
          <w:color w:val="000000" w:themeColor="text1"/>
          <w:highlight w:val="yellow"/>
        </w:rPr>
        <w:t xml:space="preserve">bone </w:t>
      </w:r>
      <w:r w:rsidRPr="00EC5212">
        <w:rPr>
          <w:rFonts w:cstheme="minorHAnsi"/>
          <w:bCs/>
          <w:color w:val="000000" w:themeColor="text1"/>
          <w:highlight w:val="yellow"/>
        </w:rPr>
        <w:t xml:space="preserve">screws such that they </w:t>
      </w:r>
      <w:r w:rsidR="003C317A" w:rsidRPr="00EC5212">
        <w:rPr>
          <w:rFonts w:cstheme="minorHAnsi"/>
          <w:bCs/>
          <w:color w:val="000000" w:themeColor="text1"/>
          <w:highlight w:val="yellow"/>
        </w:rPr>
        <w:t>sit firmly in the skull but do not penetrate the brain</w:t>
      </w:r>
      <w:r w:rsidR="00C20296" w:rsidRPr="00EC5212">
        <w:rPr>
          <w:rFonts w:cstheme="minorHAnsi"/>
          <w:bCs/>
          <w:color w:val="000000" w:themeColor="text1"/>
          <w:highlight w:val="yellow"/>
        </w:rPr>
        <w:t>.</w:t>
      </w:r>
    </w:p>
    <w:p w14:paraId="6A19AFD1" w14:textId="77777777" w:rsidR="008E5B7C" w:rsidRPr="00EC5212" w:rsidRDefault="008E5B7C" w:rsidP="00820174">
      <w:pPr>
        <w:pStyle w:val="ListParagraph"/>
        <w:ind w:left="864"/>
        <w:rPr>
          <w:rFonts w:cstheme="minorHAnsi"/>
          <w:bCs/>
          <w:color w:val="000000" w:themeColor="text1"/>
          <w:highlight w:val="yellow"/>
        </w:rPr>
      </w:pPr>
    </w:p>
    <w:p w14:paraId="6F46048F" w14:textId="6D525CE0" w:rsidR="00D87BBB" w:rsidRPr="00EC5212" w:rsidRDefault="00D87BBB"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Clamp a fiberoptic cannula into the cannula holder and place</w:t>
      </w:r>
      <w:r w:rsidR="009E1EFE" w:rsidRPr="00EC5212">
        <w:rPr>
          <w:rFonts w:cstheme="minorHAnsi"/>
          <w:bCs/>
          <w:color w:val="000000" w:themeColor="text1"/>
          <w:highlight w:val="yellow"/>
        </w:rPr>
        <w:t xml:space="preserve"> it</w:t>
      </w:r>
      <w:r w:rsidRPr="00EC5212">
        <w:rPr>
          <w:rFonts w:cstheme="minorHAnsi"/>
          <w:bCs/>
          <w:color w:val="000000" w:themeColor="text1"/>
          <w:highlight w:val="yellow"/>
        </w:rPr>
        <w:t xml:space="preserve"> in the </w:t>
      </w:r>
      <w:r w:rsidR="00277EEA" w:rsidRPr="00EC5212">
        <w:rPr>
          <w:rFonts w:cstheme="minorHAnsi"/>
          <w:bCs/>
          <w:color w:val="000000" w:themeColor="text1"/>
          <w:highlight w:val="yellow"/>
        </w:rPr>
        <w:t>stereotactic</w:t>
      </w:r>
      <w:r w:rsidRPr="00EC5212">
        <w:rPr>
          <w:rFonts w:cstheme="minorHAnsi"/>
          <w:bCs/>
          <w:color w:val="000000" w:themeColor="text1"/>
          <w:highlight w:val="yellow"/>
        </w:rPr>
        <w:t xml:space="preserve"> holder</w:t>
      </w:r>
      <w:r w:rsidR="009F43A6" w:rsidRPr="00EC5212">
        <w:rPr>
          <w:rFonts w:cstheme="minorHAnsi"/>
          <w:bCs/>
          <w:color w:val="000000" w:themeColor="text1"/>
          <w:highlight w:val="yellow"/>
        </w:rPr>
        <w:t>.</w:t>
      </w:r>
      <w:r w:rsidR="00F60D5F" w:rsidRPr="00EC5212">
        <w:rPr>
          <w:rFonts w:cstheme="minorHAnsi"/>
          <w:bCs/>
          <w:color w:val="000000" w:themeColor="text1"/>
          <w:highlight w:val="yellow"/>
        </w:rPr>
        <w:t xml:space="preserve"> </w:t>
      </w:r>
    </w:p>
    <w:p w14:paraId="75DCC241" w14:textId="77777777" w:rsidR="00E350BD" w:rsidRPr="00EC5212" w:rsidRDefault="00E350BD" w:rsidP="00820174">
      <w:pPr>
        <w:pStyle w:val="ListParagraph"/>
        <w:widowControl w:val="0"/>
        <w:ind w:left="864"/>
        <w:rPr>
          <w:rFonts w:cstheme="minorHAnsi"/>
          <w:bCs/>
          <w:color w:val="000000" w:themeColor="text1"/>
          <w:highlight w:val="yellow"/>
        </w:rPr>
      </w:pPr>
    </w:p>
    <w:p w14:paraId="413F3270" w14:textId="2C5226B4" w:rsidR="00C674AF" w:rsidRPr="00EC5212" w:rsidRDefault="00D87BBB"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Rotate</w:t>
      </w:r>
      <w:r w:rsidR="00A201BC" w:rsidRPr="00EC5212">
        <w:rPr>
          <w:rFonts w:cstheme="minorHAnsi"/>
          <w:bCs/>
          <w:color w:val="000000" w:themeColor="text1"/>
          <w:highlight w:val="yellow"/>
        </w:rPr>
        <w:t xml:space="preserve"> the head to the calculated angle, noting again that the </w:t>
      </w:r>
      <w:r w:rsidR="009F43A6" w:rsidRPr="00EC5212">
        <w:rPr>
          <w:rFonts w:cstheme="minorHAnsi"/>
          <w:bCs/>
          <w:color w:val="000000" w:themeColor="text1"/>
          <w:highlight w:val="yellow"/>
        </w:rPr>
        <w:t>coordinates on the micromanipulator do not apply to the new tool</w:t>
      </w:r>
      <w:r w:rsidR="009E1EFE" w:rsidRPr="00EC5212">
        <w:rPr>
          <w:rFonts w:cstheme="minorHAnsi"/>
          <w:bCs/>
          <w:color w:val="000000" w:themeColor="text1"/>
          <w:highlight w:val="yellow"/>
        </w:rPr>
        <w:t>.</w:t>
      </w:r>
      <w:r w:rsidR="001B7517" w:rsidRPr="00EC5212">
        <w:rPr>
          <w:rFonts w:cstheme="minorHAnsi"/>
          <w:bCs/>
          <w:color w:val="000000" w:themeColor="text1"/>
          <w:highlight w:val="yellow"/>
        </w:rPr>
        <w:t xml:space="preserve"> </w:t>
      </w:r>
      <w:r w:rsidR="009E1EFE" w:rsidRPr="00EC5212">
        <w:rPr>
          <w:rFonts w:cstheme="minorHAnsi"/>
          <w:bCs/>
          <w:color w:val="000000" w:themeColor="text1"/>
          <w:highlight w:val="yellow"/>
        </w:rPr>
        <w:t>U</w:t>
      </w:r>
      <w:r w:rsidR="009F43A6" w:rsidRPr="00EC5212">
        <w:rPr>
          <w:rFonts w:cstheme="minorHAnsi"/>
          <w:bCs/>
          <w:color w:val="000000" w:themeColor="text1"/>
          <w:highlight w:val="yellow"/>
        </w:rPr>
        <w:t>se the center of the angled burr holes as the implantation target.</w:t>
      </w:r>
      <w:r w:rsidR="00F60D5F" w:rsidRPr="00EC5212">
        <w:rPr>
          <w:rFonts w:cstheme="minorHAnsi"/>
          <w:bCs/>
          <w:color w:val="000000" w:themeColor="text1"/>
          <w:highlight w:val="yellow"/>
        </w:rPr>
        <w:t xml:space="preserve"> </w:t>
      </w:r>
    </w:p>
    <w:p w14:paraId="61C3AB08" w14:textId="77777777" w:rsidR="008E5B7C" w:rsidRPr="00EC5212" w:rsidRDefault="008E5B7C" w:rsidP="00820174">
      <w:pPr>
        <w:pStyle w:val="ListParagraph"/>
        <w:ind w:left="864"/>
        <w:rPr>
          <w:rFonts w:cstheme="minorHAnsi"/>
          <w:bCs/>
          <w:color w:val="000000" w:themeColor="text1"/>
          <w:highlight w:val="yellow"/>
        </w:rPr>
      </w:pPr>
    </w:p>
    <w:p w14:paraId="0C351A05" w14:textId="66A3946A" w:rsidR="00C671AE" w:rsidRPr="00EC5212" w:rsidRDefault="00933997"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Lower the fiberoptic until it just touches the dura within the center</w:t>
      </w:r>
      <w:r w:rsidRPr="00EC5212">
        <w:rPr>
          <w:rFonts w:cstheme="minorHAnsi"/>
          <w:color w:val="000000" w:themeColor="text1"/>
          <w:highlight w:val="yellow"/>
        </w:rPr>
        <w:t xml:space="preserve"> of the burr hole</w:t>
      </w:r>
      <w:r w:rsidR="00C20296" w:rsidRPr="00EC5212">
        <w:rPr>
          <w:rFonts w:cstheme="minorHAnsi"/>
          <w:color w:val="000000" w:themeColor="text1"/>
          <w:highlight w:val="yellow"/>
        </w:rPr>
        <w:t xml:space="preserve"> (</w:t>
      </w:r>
      <w:r w:rsidR="00F60D5F" w:rsidRPr="00EC5212">
        <w:rPr>
          <w:rFonts w:cstheme="minorHAnsi"/>
          <w:b/>
          <w:color w:val="000000" w:themeColor="text1"/>
          <w:highlight w:val="yellow"/>
        </w:rPr>
        <w:t>Figure 5C</w:t>
      </w:r>
      <w:r w:rsidR="00C20296" w:rsidRPr="00EC5212">
        <w:rPr>
          <w:rFonts w:cstheme="minorHAnsi"/>
          <w:color w:val="000000" w:themeColor="text1"/>
          <w:highlight w:val="yellow"/>
        </w:rPr>
        <w:t>)</w:t>
      </w:r>
      <w:r w:rsidRPr="00EC5212">
        <w:rPr>
          <w:rFonts w:cstheme="minorHAnsi"/>
          <w:color w:val="000000" w:themeColor="text1"/>
          <w:highlight w:val="yellow"/>
        </w:rPr>
        <w:t xml:space="preserve">. Zero the micromanipulator in the </w:t>
      </w:r>
      <w:r w:rsidR="009E1EFE" w:rsidRPr="00EC5212">
        <w:rPr>
          <w:rFonts w:cstheme="minorHAnsi"/>
          <w:color w:val="000000" w:themeColor="text1"/>
          <w:highlight w:val="yellow"/>
        </w:rPr>
        <w:t>z</w:t>
      </w:r>
      <w:r w:rsidR="00CD3F3D" w:rsidRPr="00EC5212">
        <w:rPr>
          <w:rFonts w:cstheme="minorHAnsi"/>
          <w:color w:val="000000" w:themeColor="text1"/>
          <w:highlight w:val="yellow"/>
        </w:rPr>
        <w:t>-axis</w:t>
      </w:r>
      <w:r w:rsidR="00C671AE" w:rsidRPr="00EC5212">
        <w:rPr>
          <w:rFonts w:cstheme="minorHAnsi"/>
          <w:color w:val="000000" w:themeColor="text1"/>
          <w:highlight w:val="yellow"/>
        </w:rPr>
        <w:t xml:space="preserve">, then slowly slower the fiberoptic to the D/V angled coordinate (-5.4 per the VMN example). </w:t>
      </w:r>
    </w:p>
    <w:p w14:paraId="381FB999" w14:textId="77777777" w:rsidR="00933997" w:rsidRPr="00EC5212" w:rsidRDefault="00933997" w:rsidP="00820174">
      <w:pPr>
        <w:pStyle w:val="ListParagraph"/>
        <w:ind w:left="864"/>
        <w:rPr>
          <w:rFonts w:cstheme="minorHAnsi"/>
          <w:bCs/>
          <w:color w:val="000000" w:themeColor="text1"/>
          <w:highlight w:val="yellow"/>
        </w:rPr>
      </w:pPr>
    </w:p>
    <w:p w14:paraId="7E3FCFF1" w14:textId="4EED2381" w:rsidR="00382E68" w:rsidRPr="00EC5212" w:rsidRDefault="00382E6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Use cyanoacrylate gel to connect the fiberoptic ferrule to the </w:t>
      </w:r>
      <w:r w:rsidR="006D1DAB" w:rsidRPr="00EC5212">
        <w:rPr>
          <w:rFonts w:cstheme="minorHAnsi"/>
          <w:bCs/>
          <w:color w:val="000000" w:themeColor="text1"/>
          <w:highlight w:val="yellow"/>
        </w:rPr>
        <w:t>ipsilateral anchor screws, then apply an accelerant with a micropipette tip</w:t>
      </w:r>
      <w:r w:rsidR="00C20296"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C20296" w:rsidRPr="00EC5212">
        <w:rPr>
          <w:rFonts w:cstheme="minorHAnsi"/>
          <w:bCs/>
          <w:color w:val="000000" w:themeColor="text1"/>
          <w:highlight w:val="yellow"/>
        </w:rPr>
        <w:t>)</w:t>
      </w:r>
      <w:r w:rsidR="006D1DAB" w:rsidRPr="00EC5212">
        <w:rPr>
          <w:rFonts w:cstheme="minorHAnsi"/>
          <w:bCs/>
          <w:color w:val="000000" w:themeColor="text1"/>
          <w:highlight w:val="yellow"/>
        </w:rPr>
        <w:t xml:space="preserve">. </w:t>
      </w:r>
    </w:p>
    <w:p w14:paraId="0417C786" w14:textId="77777777" w:rsidR="006D1DAB" w:rsidRPr="00EC5212" w:rsidRDefault="006D1DAB" w:rsidP="00820174">
      <w:pPr>
        <w:pStyle w:val="ListParagraph"/>
        <w:ind w:left="864"/>
        <w:rPr>
          <w:rFonts w:cstheme="minorHAnsi"/>
          <w:bCs/>
          <w:color w:val="000000" w:themeColor="text1"/>
          <w:highlight w:val="yellow"/>
        </w:rPr>
      </w:pPr>
    </w:p>
    <w:p w14:paraId="48F2854E" w14:textId="5FBDAC3E" w:rsidR="006D1DAB" w:rsidRPr="00EC5212" w:rsidRDefault="006D1DAB"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Once the cyanoacrylate gel has completely hardened, gently loosen the cannula holder and raise until clear of the fiberoptic ferrule. </w:t>
      </w:r>
    </w:p>
    <w:p w14:paraId="0A85AD67" w14:textId="77777777" w:rsidR="006D1DAB" w:rsidRPr="00EC5212" w:rsidRDefault="006D1DAB" w:rsidP="00820174">
      <w:pPr>
        <w:pStyle w:val="ListParagraph"/>
        <w:ind w:left="864"/>
        <w:rPr>
          <w:rFonts w:cstheme="minorHAnsi"/>
          <w:bCs/>
          <w:color w:val="000000" w:themeColor="text1"/>
          <w:highlight w:val="yellow"/>
        </w:rPr>
      </w:pPr>
    </w:p>
    <w:p w14:paraId="1086DF9D" w14:textId="3256FDC5" w:rsidR="006D1DAB" w:rsidRPr="00EC5212" w:rsidRDefault="006D1DAB"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lastRenderedPageBreak/>
        <w:t>Repeat steps 8.5–8.9 for the contralateral angled coordinate</w:t>
      </w:r>
      <w:r w:rsidR="00960B8A" w:rsidRPr="00EC5212">
        <w:rPr>
          <w:rFonts w:cstheme="minorHAnsi"/>
          <w:bCs/>
          <w:color w:val="000000" w:themeColor="text1"/>
          <w:highlight w:val="yellow"/>
        </w:rPr>
        <w:t>, then level the head.</w:t>
      </w:r>
      <w:r w:rsidR="00410295" w:rsidRPr="00EC5212">
        <w:rPr>
          <w:rFonts w:cstheme="minorHAnsi"/>
          <w:bCs/>
          <w:color w:val="000000" w:themeColor="text1"/>
          <w:highlight w:val="yellow"/>
        </w:rPr>
        <w:t xml:space="preserve"> For extra security, make an additional connection between the two angled fiberoptic cannulas with the cyanoacrylate gel and accelerant</w:t>
      </w:r>
      <w:r w:rsidR="00C20296"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C20296" w:rsidRPr="00EC5212">
        <w:rPr>
          <w:rFonts w:cstheme="minorHAnsi"/>
          <w:bCs/>
          <w:color w:val="000000" w:themeColor="text1"/>
          <w:highlight w:val="yellow"/>
        </w:rPr>
        <w:t>)</w:t>
      </w:r>
      <w:r w:rsidR="00410295" w:rsidRPr="00EC5212">
        <w:rPr>
          <w:rFonts w:cstheme="minorHAnsi"/>
          <w:bCs/>
          <w:color w:val="000000" w:themeColor="text1"/>
          <w:highlight w:val="yellow"/>
        </w:rPr>
        <w:t>.</w:t>
      </w:r>
    </w:p>
    <w:p w14:paraId="2A6317DF" w14:textId="77777777" w:rsidR="006D1DAB" w:rsidRPr="00EC5212" w:rsidRDefault="006D1DAB" w:rsidP="00820174">
      <w:pPr>
        <w:pStyle w:val="ListParagraph"/>
        <w:ind w:left="864"/>
        <w:rPr>
          <w:rFonts w:cstheme="minorHAnsi"/>
          <w:bCs/>
          <w:color w:val="000000" w:themeColor="text1"/>
          <w:highlight w:val="yellow"/>
        </w:rPr>
      </w:pPr>
    </w:p>
    <w:p w14:paraId="42BA1003" w14:textId="420AF2A1" w:rsidR="00B27B13" w:rsidRPr="00EC5212" w:rsidRDefault="00B27B13"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Prepare</w:t>
      </w:r>
      <w:r w:rsidR="00410295" w:rsidRPr="00EC5212">
        <w:rPr>
          <w:rFonts w:cstheme="minorHAnsi"/>
          <w:bCs/>
          <w:color w:val="000000" w:themeColor="text1"/>
          <w:highlight w:val="yellow"/>
        </w:rPr>
        <w:t xml:space="preserve"> a small</w:t>
      </w:r>
      <w:r w:rsidRPr="00EC5212">
        <w:rPr>
          <w:rFonts w:cstheme="minorHAnsi"/>
          <w:bCs/>
          <w:color w:val="000000" w:themeColor="text1"/>
          <w:highlight w:val="yellow"/>
        </w:rPr>
        <w:t>, relatively thin</w:t>
      </w:r>
      <w:r w:rsidR="009E1EFE" w:rsidRPr="00EC5212">
        <w:rPr>
          <w:rFonts w:cstheme="minorHAnsi"/>
          <w:bCs/>
          <w:color w:val="000000" w:themeColor="text1"/>
          <w:highlight w:val="yellow"/>
        </w:rPr>
        <w:t xml:space="preserve"> </w:t>
      </w:r>
      <w:r w:rsidR="00410295" w:rsidRPr="00EC5212">
        <w:rPr>
          <w:rFonts w:cstheme="minorHAnsi"/>
          <w:bCs/>
          <w:color w:val="000000" w:themeColor="text1"/>
          <w:highlight w:val="yellow"/>
        </w:rPr>
        <w:t>amount of dental cement</w:t>
      </w:r>
      <w:r w:rsidRPr="00EC5212">
        <w:rPr>
          <w:rFonts w:cstheme="minorHAnsi"/>
          <w:bCs/>
          <w:color w:val="000000" w:themeColor="text1"/>
          <w:highlight w:val="yellow"/>
        </w:rPr>
        <w:t>. Apply to the surface of the skull, making sure to thoroughly cover the anchor screws and base of the fiberoptic cannulas</w:t>
      </w:r>
      <w:r w:rsidR="009E1EFE" w:rsidRPr="00EC5212">
        <w:rPr>
          <w:rFonts w:cstheme="minorHAnsi"/>
          <w:bCs/>
          <w:color w:val="000000" w:themeColor="text1"/>
          <w:highlight w:val="yellow"/>
        </w:rPr>
        <w:t>.</w:t>
      </w:r>
      <w:r w:rsidRPr="00EC5212">
        <w:rPr>
          <w:rFonts w:cstheme="minorHAnsi"/>
          <w:bCs/>
          <w:color w:val="000000" w:themeColor="text1"/>
          <w:highlight w:val="yellow"/>
        </w:rPr>
        <w:t xml:space="preserve"> </w:t>
      </w:r>
      <w:r w:rsidR="009E1EFE" w:rsidRPr="00EC5212">
        <w:rPr>
          <w:rFonts w:cstheme="minorHAnsi"/>
          <w:bCs/>
          <w:color w:val="000000" w:themeColor="text1"/>
          <w:highlight w:val="yellow"/>
        </w:rPr>
        <w:t>L</w:t>
      </w:r>
      <w:r w:rsidRPr="00EC5212">
        <w:rPr>
          <w:rFonts w:cstheme="minorHAnsi"/>
          <w:bCs/>
          <w:color w:val="000000" w:themeColor="text1"/>
          <w:highlight w:val="yellow"/>
        </w:rPr>
        <w:t>eav</w:t>
      </w:r>
      <w:r w:rsidR="009E1EFE" w:rsidRPr="00EC5212">
        <w:rPr>
          <w:rFonts w:cstheme="minorHAnsi"/>
          <w:bCs/>
          <w:color w:val="000000" w:themeColor="text1"/>
          <w:highlight w:val="yellow"/>
        </w:rPr>
        <w:t>e</w:t>
      </w:r>
      <w:r w:rsidRPr="00EC5212">
        <w:rPr>
          <w:rFonts w:cstheme="minorHAnsi"/>
          <w:bCs/>
          <w:color w:val="000000" w:themeColor="text1"/>
          <w:highlight w:val="yellow"/>
        </w:rPr>
        <w:t xml:space="preserve"> enough of the ferrule clean for subsequent mating with the fiberoptic patch cables.</w:t>
      </w:r>
    </w:p>
    <w:p w14:paraId="541FDE8B" w14:textId="353523CB" w:rsidR="00B27B13" w:rsidRPr="00004C57" w:rsidRDefault="00B27B13" w:rsidP="00820174">
      <w:pPr>
        <w:ind w:firstLine="420"/>
        <w:rPr>
          <w:rFonts w:cstheme="minorHAnsi"/>
          <w:bCs/>
          <w:color w:val="000000" w:themeColor="text1"/>
        </w:rPr>
      </w:pPr>
    </w:p>
    <w:p w14:paraId="5244FC7B" w14:textId="5580A824"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Once the cement is completed dry, remove</w:t>
      </w:r>
      <w:r w:rsidR="009E1EFE">
        <w:rPr>
          <w:rFonts w:cstheme="minorHAnsi"/>
          <w:bCs/>
          <w:color w:val="000000" w:themeColor="text1"/>
        </w:rPr>
        <w:t xml:space="preserve"> the</w:t>
      </w:r>
      <w:r w:rsidRPr="00004C57">
        <w:rPr>
          <w:rFonts w:cstheme="minorHAnsi"/>
          <w:bCs/>
          <w:color w:val="000000" w:themeColor="text1"/>
        </w:rPr>
        <w:t xml:space="preserve"> mouse from the </w:t>
      </w:r>
      <w:r w:rsidR="00277EEA">
        <w:rPr>
          <w:rFonts w:cstheme="minorHAnsi"/>
          <w:bCs/>
          <w:color w:val="000000" w:themeColor="text1"/>
        </w:rPr>
        <w:t>stereotactic</w:t>
      </w:r>
      <w:r w:rsidRPr="00004C57">
        <w:rPr>
          <w:rFonts w:cstheme="minorHAnsi"/>
          <w:bCs/>
          <w:color w:val="000000" w:themeColor="text1"/>
        </w:rPr>
        <w:t xml:space="preserve"> apparatus.</w:t>
      </w:r>
    </w:p>
    <w:p w14:paraId="55392A09" w14:textId="77777777" w:rsidR="008E5B7C" w:rsidRPr="00004C57" w:rsidRDefault="008E5B7C" w:rsidP="00820174">
      <w:pPr>
        <w:pStyle w:val="ListParagraph"/>
        <w:ind w:left="864"/>
        <w:rPr>
          <w:rFonts w:cstheme="minorHAnsi"/>
          <w:bCs/>
          <w:color w:val="000000" w:themeColor="text1"/>
        </w:rPr>
      </w:pPr>
    </w:p>
    <w:p w14:paraId="277A73BF" w14:textId="390AD4E5"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Inject </w:t>
      </w:r>
      <w:r w:rsidR="009E1EFE">
        <w:rPr>
          <w:rFonts w:cstheme="minorHAnsi"/>
          <w:bCs/>
          <w:color w:val="000000" w:themeColor="text1"/>
        </w:rPr>
        <w:t xml:space="preserve">the </w:t>
      </w:r>
      <w:r w:rsidRPr="00004C57">
        <w:rPr>
          <w:rFonts w:cstheme="minorHAnsi"/>
          <w:bCs/>
          <w:color w:val="000000" w:themeColor="text1"/>
        </w:rPr>
        <w:t>mouse subcutaneously with analgesi</w:t>
      </w:r>
      <w:r w:rsidR="00B27B13" w:rsidRPr="00004C57">
        <w:rPr>
          <w:rFonts w:cstheme="minorHAnsi"/>
          <w:bCs/>
          <w:color w:val="000000" w:themeColor="text1"/>
        </w:rPr>
        <w:t>c</w:t>
      </w:r>
      <w:r w:rsidRPr="00004C57">
        <w:rPr>
          <w:rFonts w:cstheme="minorHAnsi"/>
          <w:bCs/>
          <w:color w:val="000000" w:themeColor="text1"/>
        </w:rPr>
        <w:t xml:space="preserve"> (buprenorphine</w:t>
      </w:r>
      <w:r w:rsidR="009E1EFE">
        <w:rPr>
          <w:rFonts w:cstheme="minorHAnsi"/>
          <w:bCs/>
          <w:color w:val="000000" w:themeColor="text1"/>
        </w:rPr>
        <w:t>:</w:t>
      </w:r>
      <w:r w:rsidRPr="00004C57">
        <w:rPr>
          <w:rFonts w:cstheme="minorHAnsi"/>
          <w:bCs/>
          <w:color w:val="000000" w:themeColor="text1"/>
        </w:rPr>
        <w:t xml:space="preserve"> 0.5mg/kg)</w:t>
      </w:r>
    </w:p>
    <w:p w14:paraId="010569F3" w14:textId="77777777" w:rsidR="008E5B7C" w:rsidRPr="00004C57" w:rsidRDefault="008E5B7C" w:rsidP="00820174">
      <w:pPr>
        <w:pStyle w:val="ListParagraph"/>
        <w:ind w:left="864"/>
        <w:rPr>
          <w:rFonts w:cstheme="minorHAnsi"/>
          <w:bCs/>
          <w:color w:val="000000" w:themeColor="text1"/>
        </w:rPr>
      </w:pPr>
    </w:p>
    <w:p w14:paraId="4DC55D59" w14:textId="5D3679E1"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Place mouse in </w:t>
      </w:r>
      <w:r w:rsidR="009E1EFE">
        <w:rPr>
          <w:rFonts w:cstheme="minorHAnsi"/>
          <w:bCs/>
          <w:color w:val="000000" w:themeColor="text1"/>
        </w:rPr>
        <w:t xml:space="preserve">a </w:t>
      </w:r>
      <w:r w:rsidRPr="00004C57">
        <w:rPr>
          <w:rFonts w:cstheme="minorHAnsi"/>
          <w:bCs/>
          <w:color w:val="000000" w:themeColor="text1"/>
        </w:rPr>
        <w:t xml:space="preserve">recovery cage with thermal support. Allow </w:t>
      </w:r>
      <w:r w:rsidR="009E1EFE">
        <w:rPr>
          <w:rFonts w:cstheme="minorHAnsi"/>
          <w:bCs/>
          <w:color w:val="000000" w:themeColor="text1"/>
        </w:rPr>
        <w:t>it</w:t>
      </w:r>
      <w:r w:rsidR="009E1EFE" w:rsidRPr="00004C57">
        <w:rPr>
          <w:rFonts w:cstheme="minorHAnsi"/>
          <w:bCs/>
          <w:color w:val="000000" w:themeColor="text1"/>
        </w:rPr>
        <w:t xml:space="preserve"> </w:t>
      </w:r>
      <w:r w:rsidRPr="00004C57">
        <w:rPr>
          <w:rFonts w:cstheme="minorHAnsi"/>
          <w:bCs/>
          <w:color w:val="000000" w:themeColor="text1"/>
        </w:rPr>
        <w:t xml:space="preserve">to recover </w:t>
      </w:r>
      <w:r w:rsidR="003C780F" w:rsidRPr="00004C57">
        <w:rPr>
          <w:rFonts w:cstheme="minorHAnsi"/>
          <w:bCs/>
          <w:color w:val="000000" w:themeColor="text1"/>
        </w:rPr>
        <w:t>and transfer to the home cage once</w:t>
      </w:r>
      <w:r w:rsidR="009E1EFE">
        <w:rPr>
          <w:rFonts w:cstheme="minorHAnsi"/>
          <w:bCs/>
          <w:color w:val="000000" w:themeColor="text1"/>
        </w:rPr>
        <w:t xml:space="preserve"> it</w:t>
      </w:r>
      <w:r w:rsidR="003C780F" w:rsidRPr="00004C57">
        <w:rPr>
          <w:rFonts w:cstheme="minorHAnsi"/>
          <w:bCs/>
          <w:color w:val="000000" w:themeColor="text1"/>
        </w:rPr>
        <w:t xml:space="preserve"> appear</w:t>
      </w:r>
      <w:r w:rsidR="009E1EFE">
        <w:rPr>
          <w:rFonts w:cstheme="minorHAnsi"/>
          <w:bCs/>
          <w:color w:val="000000" w:themeColor="text1"/>
        </w:rPr>
        <w:t>s</w:t>
      </w:r>
      <w:r w:rsidR="003C780F" w:rsidRPr="00004C57">
        <w:rPr>
          <w:rFonts w:cstheme="minorHAnsi"/>
          <w:bCs/>
          <w:color w:val="000000" w:themeColor="text1"/>
        </w:rPr>
        <w:t xml:space="preserve"> alert, mobile</w:t>
      </w:r>
      <w:r w:rsidR="009E1EFE">
        <w:rPr>
          <w:rFonts w:cstheme="minorHAnsi"/>
          <w:bCs/>
          <w:color w:val="000000" w:themeColor="text1"/>
        </w:rPr>
        <w:t>,</w:t>
      </w:r>
      <w:r w:rsidR="003C780F" w:rsidRPr="00004C57">
        <w:rPr>
          <w:rFonts w:cstheme="minorHAnsi"/>
          <w:bCs/>
          <w:color w:val="000000" w:themeColor="text1"/>
        </w:rPr>
        <w:t xml:space="preserve"> and </w:t>
      </w:r>
      <w:r w:rsidR="009E1EFE">
        <w:rPr>
          <w:rFonts w:cstheme="minorHAnsi"/>
          <w:bCs/>
          <w:color w:val="000000" w:themeColor="text1"/>
        </w:rPr>
        <w:t>is</w:t>
      </w:r>
      <w:r w:rsidR="003C780F" w:rsidRPr="00004C57">
        <w:rPr>
          <w:rFonts w:cstheme="minorHAnsi"/>
          <w:bCs/>
          <w:color w:val="000000" w:themeColor="text1"/>
        </w:rPr>
        <w:t xml:space="preserve"> grooming</w:t>
      </w:r>
      <w:r w:rsidRPr="00004C57">
        <w:rPr>
          <w:rFonts w:cstheme="minorHAnsi"/>
          <w:bCs/>
          <w:color w:val="000000" w:themeColor="text1"/>
        </w:rPr>
        <w:t>.</w:t>
      </w:r>
    </w:p>
    <w:p w14:paraId="22C8B264" w14:textId="77777777" w:rsidR="005811CE" w:rsidRPr="00004C57" w:rsidRDefault="005811CE" w:rsidP="00820174">
      <w:pPr>
        <w:rPr>
          <w:rFonts w:cstheme="minorHAnsi"/>
          <w:b/>
          <w:color w:val="000000" w:themeColor="text1"/>
        </w:rPr>
      </w:pPr>
    </w:p>
    <w:p w14:paraId="733D1A57" w14:textId="0DEE8E99" w:rsidR="003C780F" w:rsidRPr="00004C57" w:rsidRDefault="003C780F" w:rsidP="00820174">
      <w:pPr>
        <w:numPr>
          <w:ilvl w:val="0"/>
          <w:numId w:val="30"/>
        </w:numPr>
        <w:rPr>
          <w:rFonts w:cstheme="minorHAnsi"/>
          <w:b/>
          <w:color w:val="000000" w:themeColor="text1"/>
        </w:rPr>
      </w:pPr>
      <w:r w:rsidRPr="00004C57">
        <w:rPr>
          <w:rFonts w:cstheme="minorHAnsi"/>
          <w:b/>
          <w:color w:val="000000" w:themeColor="text1"/>
        </w:rPr>
        <w:t xml:space="preserve">Post-surgical </w:t>
      </w:r>
      <w:r w:rsidR="00874220">
        <w:rPr>
          <w:rFonts w:cstheme="minorHAnsi"/>
          <w:b/>
          <w:color w:val="000000" w:themeColor="text1"/>
        </w:rPr>
        <w:t>c</w:t>
      </w:r>
      <w:r w:rsidRPr="00004C57">
        <w:rPr>
          <w:rFonts w:cstheme="minorHAnsi"/>
          <w:b/>
          <w:color w:val="000000" w:themeColor="text1"/>
        </w:rPr>
        <w:t>are</w:t>
      </w:r>
    </w:p>
    <w:p w14:paraId="0A286A81" w14:textId="77777777" w:rsidR="003C780F" w:rsidRPr="00004C57" w:rsidRDefault="003C780F" w:rsidP="00820174">
      <w:pPr>
        <w:pStyle w:val="ListParagraph"/>
        <w:ind w:left="360"/>
        <w:rPr>
          <w:rFonts w:cstheme="minorHAnsi"/>
          <w:bCs/>
          <w:color w:val="000000" w:themeColor="text1"/>
        </w:rPr>
      </w:pPr>
    </w:p>
    <w:p w14:paraId="50414691" w14:textId="4351BD61" w:rsidR="003C780F" w:rsidRPr="00004C57" w:rsidRDefault="003C780F" w:rsidP="00820174">
      <w:pPr>
        <w:numPr>
          <w:ilvl w:val="1"/>
          <w:numId w:val="30"/>
        </w:numPr>
        <w:rPr>
          <w:rFonts w:cstheme="minorHAnsi"/>
          <w:color w:val="000000" w:themeColor="text1"/>
        </w:rPr>
      </w:pPr>
      <w:r w:rsidRPr="00004C57">
        <w:rPr>
          <w:rFonts w:cstheme="minorHAnsi"/>
          <w:color w:val="000000" w:themeColor="text1"/>
        </w:rPr>
        <w:t xml:space="preserve">Monitor animals daily for </w:t>
      </w:r>
      <w:r w:rsidR="009E1EFE">
        <w:rPr>
          <w:rFonts w:cstheme="minorHAnsi"/>
          <w:color w:val="000000" w:themeColor="text1"/>
        </w:rPr>
        <w:t>3</w:t>
      </w:r>
      <w:r w:rsidRPr="00004C57">
        <w:rPr>
          <w:rFonts w:cstheme="minorHAnsi"/>
          <w:color w:val="000000" w:themeColor="text1"/>
        </w:rPr>
        <w:t xml:space="preserve"> days post-operatively for behavior, posture, activity</w:t>
      </w:r>
      <w:r w:rsidR="00643860">
        <w:rPr>
          <w:rFonts w:cstheme="minorHAnsi"/>
          <w:color w:val="000000" w:themeColor="text1"/>
        </w:rPr>
        <w:t>,</w:t>
      </w:r>
      <w:r w:rsidRPr="00004C57">
        <w:rPr>
          <w:rFonts w:cstheme="minorHAnsi"/>
          <w:color w:val="000000" w:themeColor="text1"/>
        </w:rPr>
        <w:t xml:space="preserve"> and grooming</w:t>
      </w:r>
      <w:r w:rsidR="00643860">
        <w:rPr>
          <w:rFonts w:cstheme="minorHAnsi"/>
          <w:color w:val="000000" w:themeColor="text1"/>
        </w:rPr>
        <w:t>,</w:t>
      </w:r>
      <w:r w:rsidRPr="00004C57">
        <w:rPr>
          <w:rFonts w:cstheme="minorHAnsi"/>
          <w:color w:val="000000" w:themeColor="text1"/>
        </w:rPr>
        <w:t xml:space="preserve"> and keep records of food intake and body weight.</w:t>
      </w:r>
    </w:p>
    <w:p w14:paraId="1B9518AF" w14:textId="77777777" w:rsidR="008E5B7C" w:rsidRPr="00004C57" w:rsidRDefault="008E5B7C" w:rsidP="00820174">
      <w:pPr>
        <w:rPr>
          <w:rFonts w:cstheme="minorHAnsi"/>
          <w:color w:val="000000" w:themeColor="text1"/>
        </w:rPr>
      </w:pPr>
    </w:p>
    <w:p w14:paraId="14A5508D" w14:textId="39EFBE02" w:rsidR="003C780F" w:rsidRPr="00004C57" w:rsidRDefault="003C780F" w:rsidP="00820174">
      <w:pPr>
        <w:numPr>
          <w:ilvl w:val="1"/>
          <w:numId w:val="30"/>
        </w:numPr>
        <w:rPr>
          <w:rFonts w:cstheme="minorHAnsi"/>
          <w:color w:val="000000" w:themeColor="text1"/>
        </w:rPr>
      </w:pPr>
      <w:r w:rsidRPr="00004C57">
        <w:rPr>
          <w:rFonts w:cstheme="minorHAnsi"/>
          <w:color w:val="000000" w:themeColor="text1"/>
        </w:rPr>
        <w:t xml:space="preserve">If animals exhibit any general indicators of pain or poor health, consult with </w:t>
      </w:r>
      <w:r w:rsidR="009E1EFE">
        <w:rPr>
          <w:rFonts w:cstheme="minorHAnsi"/>
          <w:color w:val="000000" w:themeColor="text1"/>
        </w:rPr>
        <w:t>v</w:t>
      </w:r>
      <w:r w:rsidRPr="00004C57">
        <w:rPr>
          <w:rFonts w:cstheme="minorHAnsi"/>
          <w:color w:val="000000" w:themeColor="text1"/>
        </w:rPr>
        <w:t xml:space="preserve">eterinarian </w:t>
      </w:r>
      <w:r w:rsidR="009E1EFE">
        <w:rPr>
          <w:rFonts w:cstheme="minorHAnsi"/>
          <w:color w:val="000000" w:themeColor="text1"/>
        </w:rPr>
        <w:t>s</w:t>
      </w:r>
      <w:r w:rsidRPr="00004C57">
        <w:rPr>
          <w:rFonts w:cstheme="minorHAnsi"/>
          <w:color w:val="000000" w:themeColor="text1"/>
        </w:rPr>
        <w:t>ervices.</w:t>
      </w:r>
    </w:p>
    <w:p w14:paraId="619BDBBB" w14:textId="77777777" w:rsidR="008E5B7C" w:rsidRPr="00004C57" w:rsidRDefault="008E5B7C" w:rsidP="00820174">
      <w:pPr>
        <w:ind w:left="864" w:hanging="504"/>
        <w:rPr>
          <w:rFonts w:cstheme="minorHAnsi"/>
          <w:color w:val="000000" w:themeColor="text1"/>
        </w:rPr>
      </w:pPr>
    </w:p>
    <w:p w14:paraId="22BFC103" w14:textId="5505393D" w:rsidR="003C780F" w:rsidRPr="00004C57" w:rsidRDefault="005F6287" w:rsidP="00820174">
      <w:pPr>
        <w:numPr>
          <w:ilvl w:val="1"/>
          <w:numId w:val="30"/>
        </w:numPr>
        <w:rPr>
          <w:rFonts w:cstheme="minorHAnsi"/>
          <w:color w:val="000000" w:themeColor="text1"/>
        </w:rPr>
      </w:pPr>
      <w:r w:rsidRPr="00004C57">
        <w:rPr>
          <w:rFonts w:cstheme="minorHAnsi"/>
          <w:color w:val="000000" w:themeColor="text1"/>
        </w:rPr>
        <w:t>Allow mice at least 2 weeks for recovery and for viral expression before starting behavioral studies</w:t>
      </w:r>
      <w:r w:rsidR="003C780F" w:rsidRPr="00004C57">
        <w:rPr>
          <w:rFonts w:cstheme="minorHAnsi"/>
          <w:color w:val="000000" w:themeColor="text1"/>
        </w:rPr>
        <w:t>.</w:t>
      </w:r>
    </w:p>
    <w:p w14:paraId="0C7A7290" w14:textId="5089C7AB" w:rsidR="005F6287" w:rsidRPr="00004C57" w:rsidRDefault="005F6287" w:rsidP="00820174">
      <w:pPr>
        <w:ind w:left="864" w:hanging="504"/>
        <w:rPr>
          <w:rFonts w:cstheme="minorHAnsi"/>
          <w:color w:val="000000" w:themeColor="text1"/>
        </w:rPr>
      </w:pPr>
    </w:p>
    <w:p w14:paraId="1206577B" w14:textId="3D593303" w:rsidR="005F6287" w:rsidRPr="00004C57" w:rsidRDefault="005F6287" w:rsidP="00820174">
      <w:pPr>
        <w:numPr>
          <w:ilvl w:val="0"/>
          <w:numId w:val="30"/>
        </w:numPr>
        <w:rPr>
          <w:rFonts w:cstheme="minorHAnsi"/>
          <w:b/>
          <w:color w:val="000000" w:themeColor="text1"/>
        </w:rPr>
      </w:pPr>
      <w:r w:rsidRPr="00004C57">
        <w:rPr>
          <w:rFonts w:cstheme="minorHAnsi"/>
          <w:b/>
          <w:color w:val="000000" w:themeColor="text1"/>
        </w:rPr>
        <w:t>Optogenetics</w:t>
      </w:r>
    </w:p>
    <w:p w14:paraId="50BDBE4A" w14:textId="77777777" w:rsidR="005F6287" w:rsidRPr="00004C57" w:rsidRDefault="005F6287" w:rsidP="00820174">
      <w:pPr>
        <w:ind w:left="864" w:hanging="504"/>
        <w:rPr>
          <w:rFonts w:cstheme="minorHAnsi"/>
          <w:color w:val="000000" w:themeColor="text1"/>
        </w:rPr>
      </w:pPr>
    </w:p>
    <w:p w14:paraId="6EE5D5BC" w14:textId="77962A51" w:rsidR="005F6287" w:rsidRPr="00004C57" w:rsidRDefault="005F6287" w:rsidP="00820174">
      <w:pPr>
        <w:numPr>
          <w:ilvl w:val="1"/>
          <w:numId w:val="30"/>
        </w:numPr>
        <w:rPr>
          <w:rFonts w:cstheme="minorHAnsi"/>
          <w:color w:val="000000" w:themeColor="text1"/>
        </w:rPr>
      </w:pPr>
      <w:r w:rsidRPr="00004C57">
        <w:rPr>
          <w:rFonts w:cstheme="minorHAnsi"/>
          <w:color w:val="000000" w:themeColor="text1"/>
        </w:rPr>
        <w:t>For the performance of optogenetics studies, refer to</w:t>
      </w:r>
      <w:r w:rsidRPr="0070216D">
        <w:rPr>
          <w:rFonts w:cstheme="minorHAnsi"/>
          <w:color w:val="000000" w:themeColor="text1"/>
        </w:rPr>
        <w:t xml:space="preserve"> </w:t>
      </w:r>
      <w:proofErr w:type="spellStart"/>
      <w:r w:rsidRPr="0070216D">
        <w:rPr>
          <w:rFonts w:cstheme="minorHAnsi"/>
          <w:color w:val="000000" w:themeColor="text1"/>
        </w:rPr>
        <w:t>Sidor</w:t>
      </w:r>
      <w:proofErr w:type="spellEnd"/>
      <w:r w:rsidRPr="0070216D">
        <w:rPr>
          <w:rFonts w:cstheme="minorHAnsi"/>
          <w:color w:val="000000" w:themeColor="text1"/>
        </w:rPr>
        <w:t xml:space="preserve"> et al.</w:t>
      </w:r>
      <w:r w:rsidR="0081798A">
        <w:rPr>
          <w:rFonts w:cstheme="minorHAnsi"/>
          <w:color w:val="000000" w:themeColor="text1"/>
        </w:rPr>
        <w:fldChar w:fldCharType="begin" w:fldLock="1"/>
      </w:r>
      <w:r w:rsidR="00286F18">
        <w:rPr>
          <w:rFonts w:cstheme="minorHAnsi"/>
          <w:color w:val="000000" w:themeColor="text1"/>
        </w:rPr>
        <w:instrText>ADDIN CSL_CITATION {"citationItems":[{"id":"ITEM-1","itemData":{"DOI":"10.3791/51483","ISSN":"1940087X","abstract":"The ability to probe defined neural circuits in awake, freely-moving animals with cell-type specificity, spatial precision, and high temporal resolution has been a long sought tool for neuroscientists in the systems-level search for the neural circuitry governing complex behavioral states. Optogenetics is a cutting-edge tool that is revolutionizing the field of neuroscience and represents one of the first systematic approaches to enable causal testing regarding the relation between neural signaling events and behavior. By combining optical and genetic approaches, neural signaling can be bi-directionally controlled through expression of light-sensitive ion channels (opsins) in mammalian cells. The current protocol describes delivery of specific wavelengths of light to opsin-expressing cells in deep brain structures of awake, freely-moving rodents for neural circuit modulation. Theoretical principles of light transmission as an experimental consideration are discussed in the context of performing in vivo optogenetic stimulation. The protocol details the design and construction of both simple and complex laser configurations and describes tethering strategies to permit simultaneous stimulation of multiple animals for high-throughput behavioral testing.","author":[{"dropping-particle":"","family":"Sidor","given":"Michelle M.","non-dropping-particle":"","parse-names":false,"suffix":""},{"dropping-particle":"","family":"Davidson","given":"Thomas J.","non-dropping-particle":"","parse-names":false,"suffix":""},{"dropping-particle":"","family":"Tye","given":"Kay M.","non-dropping-particle":"","parse-names":false,"suffix":""},{"dropping-particle":"","family":"Warden","given":"Melissa R.","non-dropping-particle":"","parse-names":false,"suffix":""},{"dropping-particle":"","family":"Diesseroth","given":"Karl","non-dropping-particle":"","parse-names":false,"suffix":""},{"dropping-particle":"","family":"McClung","given":"Colleen A.","non-dropping-particle":"","parse-names":false,"suffix":""}],"container-title":"Journal of Visualized Experiments","id":"ITEM-1","issue":"95","issued":{"date-parts":[["2015"]]},"page":"e51483","title":"In vivo optogenetic stimulation of the rodent central nervous system","type":"article-journal"},"uris":["http://www.mendeley.com/documents/?uuid=14d19dbb-6571-40a9-912e-645f663ce1e9"]}],"mendeley":{"formattedCitation":"&lt;sup&gt;8&lt;/sup&gt;","plainTextFormattedCitation":"8","previouslyFormattedCitation":"&lt;sup&gt;8&lt;/sup&gt;"},"properties":{"noteIndex":0},"schema":"https://github.com/citation-style-language/schema/raw/master/csl-citation.json"}</w:instrText>
      </w:r>
      <w:r w:rsidR="0081798A">
        <w:rPr>
          <w:rFonts w:cstheme="minorHAnsi"/>
          <w:color w:val="000000" w:themeColor="text1"/>
        </w:rPr>
        <w:fldChar w:fldCharType="separate"/>
      </w:r>
      <w:r w:rsidR="00286F18" w:rsidRPr="00286F18">
        <w:rPr>
          <w:rFonts w:cstheme="minorHAnsi"/>
          <w:noProof/>
          <w:color w:val="000000" w:themeColor="text1"/>
          <w:vertAlign w:val="superscript"/>
        </w:rPr>
        <w:t>8</w:t>
      </w:r>
      <w:r w:rsidR="0081798A">
        <w:rPr>
          <w:rFonts w:cstheme="minorHAnsi"/>
          <w:color w:val="000000" w:themeColor="text1"/>
        </w:rPr>
        <w:fldChar w:fldCharType="end"/>
      </w:r>
      <w:r w:rsidRPr="00004C57">
        <w:rPr>
          <w:rFonts w:cstheme="minorHAnsi"/>
          <w:color w:val="000000" w:themeColor="text1"/>
        </w:rPr>
        <w:t>.</w:t>
      </w:r>
    </w:p>
    <w:p w14:paraId="249E42EC" w14:textId="77777777" w:rsidR="008E5B7C" w:rsidRPr="00004C57" w:rsidRDefault="008E5B7C" w:rsidP="00820174">
      <w:pPr>
        <w:ind w:left="864" w:hanging="504"/>
        <w:rPr>
          <w:rFonts w:cstheme="minorHAnsi"/>
          <w:color w:val="000000" w:themeColor="text1"/>
        </w:rPr>
      </w:pPr>
    </w:p>
    <w:p w14:paraId="2997CCDB" w14:textId="093045FD" w:rsidR="009A06E0" w:rsidRPr="00004C57" w:rsidRDefault="005F6287" w:rsidP="00820174">
      <w:pPr>
        <w:numPr>
          <w:ilvl w:val="1"/>
          <w:numId w:val="30"/>
        </w:numPr>
        <w:rPr>
          <w:rFonts w:cstheme="minorHAnsi"/>
          <w:color w:val="000000" w:themeColor="text1"/>
        </w:rPr>
      </w:pPr>
      <w:r w:rsidRPr="00004C57">
        <w:rPr>
          <w:rFonts w:cstheme="minorHAnsi"/>
          <w:color w:val="000000" w:themeColor="text1"/>
        </w:rPr>
        <w:t xml:space="preserve">Validate viral expression and fiber placement at </w:t>
      </w:r>
      <w:r w:rsidR="00643860">
        <w:rPr>
          <w:rFonts w:cstheme="minorHAnsi"/>
          <w:color w:val="000000" w:themeColor="text1"/>
        </w:rPr>
        <w:t xml:space="preserve">the </w:t>
      </w:r>
      <w:r w:rsidRPr="00004C57">
        <w:rPr>
          <w:rFonts w:cstheme="minorHAnsi"/>
          <w:color w:val="000000" w:themeColor="text1"/>
        </w:rPr>
        <w:t>completion of studies.</w:t>
      </w:r>
    </w:p>
    <w:p w14:paraId="3AF745CA" w14:textId="77777777" w:rsidR="00827C58" w:rsidRDefault="00827C58" w:rsidP="00820174">
      <w:pPr>
        <w:rPr>
          <w:rFonts w:cstheme="minorHAnsi"/>
          <w:b/>
          <w:color w:val="000000" w:themeColor="text1"/>
        </w:rPr>
      </w:pPr>
    </w:p>
    <w:p w14:paraId="3FCD0819" w14:textId="1858D47A" w:rsidR="00A27770" w:rsidRDefault="00A27770" w:rsidP="00B82861">
      <w:pPr>
        <w:rPr>
          <w:rFonts w:cstheme="minorHAnsi"/>
          <w:b/>
          <w:color w:val="000000" w:themeColor="text1"/>
        </w:rPr>
      </w:pPr>
      <w:r w:rsidRPr="00004C57">
        <w:rPr>
          <w:rFonts w:cstheme="minorHAnsi"/>
          <w:b/>
          <w:color w:val="000000" w:themeColor="text1"/>
        </w:rPr>
        <w:t>REPRESENTATIVE RE</w:t>
      </w:r>
      <w:r w:rsidR="00392C19">
        <w:rPr>
          <w:rFonts w:cstheme="minorHAnsi"/>
          <w:b/>
          <w:color w:val="000000" w:themeColor="text1"/>
        </w:rPr>
        <w:t>S</w:t>
      </w:r>
      <w:r w:rsidRPr="00004C57">
        <w:rPr>
          <w:rFonts w:cstheme="minorHAnsi"/>
          <w:b/>
          <w:color w:val="000000" w:themeColor="text1"/>
        </w:rPr>
        <w:t>ULTS:</w:t>
      </w:r>
    </w:p>
    <w:p w14:paraId="22DC0AF6" w14:textId="77777777" w:rsidR="00874220" w:rsidRPr="00004C57" w:rsidRDefault="00874220" w:rsidP="00820174">
      <w:pPr>
        <w:rPr>
          <w:rFonts w:cstheme="minorHAnsi"/>
          <w:b/>
          <w:color w:val="000000" w:themeColor="text1"/>
        </w:rPr>
      </w:pPr>
    </w:p>
    <w:p w14:paraId="131FFCB3" w14:textId="51BCFF71" w:rsidR="00594CAB" w:rsidRDefault="00594CAB" w:rsidP="00B82861">
      <w:pPr>
        <w:widowControl w:val="0"/>
        <w:rPr>
          <w:rFonts w:cstheme="minorHAnsi"/>
          <w:color w:val="000000" w:themeColor="text1"/>
        </w:rPr>
      </w:pPr>
      <w:r>
        <w:rPr>
          <w:rFonts w:cstheme="minorHAnsi"/>
          <w:color w:val="000000" w:themeColor="text1"/>
        </w:rPr>
        <w:t>This protocol</w:t>
      </w:r>
      <w:r w:rsidR="00A27770" w:rsidRPr="00004C57">
        <w:rPr>
          <w:rFonts w:cstheme="minorHAnsi"/>
          <w:color w:val="000000" w:themeColor="text1"/>
        </w:rPr>
        <w:t xml:space="preserve"> describe</w:t>
      </w:r>
      <w:r>
        <w:rPr>
          <w:rFonts w:cstheme="minorHAnsi"/>
          <w:color w:val="000000" w:themeColor="text1"/>
        </w:rPr>
        <w:t>s</w:t>
      </w:r>
      <w:r w:rsidR="00A27770" w:rsidRPr="00004C57">
        <w:rPr>
          <w:rFonts w:cstheme="minorHAnsi"/>
          <w:color w:val="000000" w:themeColor="text1"/>
        </w:rPr>
        <w:t xml:space="preserve"> </w:t>
      </w:r>
      <w:r>
        <w:rPr>
          <w:rFonts w:cstheme="minorHAnsi"/>
          <w:color w:val="000000" w:themeColor="text1"/>
        </w:rPr>
        <w:t>a</w:t>
      </w:r>
      <w:r w:rsidR="00A27770" w:rsidRPr="00004C57">
        <w:rPr>
          <w:rFonts w:cstheme="minorHAnsi"/>
          <w:color w:val="000000" w:themeColor="text1"/>
        </w:rPr>
        <w:t xml:space="preserve"> surgical procedure for performing optogenetics studies to interrogate the role of hypothalamic VMN neurons in glycemic control</w:t>
      </w:r>
      <w:r w:rsidR="00A27770"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00A27770" w:rsidRPr="00004C57">
        <w:rPr>
          <w:rFonts w:cstheme="minorHAnsi"/>
          <w:color w:val="000000" w:themeColor="text1"/>
        </w:rPr>
        <w:fldChar w:fldCharType="separate"/>
      </w:r>
      <w:r w:rsidR="00286F18" w:rsidRPr="00286F18">
        <w:rPr>
          <w:rFonts w:cstheme="minorHAnsi"/>
          <w:noProof/>
          <w:color w:val="000000" w:themeColor="text1"/>
          <w:vertAlign w:val="superscript"/>
        </w:rPr>
        <w:t>9</w:t>
      </w:r>
      <w:r w:rsidR="00A27770" w:rsidRPr="00004C57">
        <w:rPr>
          <w:rFonts w:cstheme="minorHAnsi"/>
          <w:color w:val="000000" w:themeColor="text1"/>
        </w:rPr>
        <w:fldChar w:fldCharType="end"/>
      </w:r>
      <w:r w:rsidR="00A27770" w:rsidRPr="00004C57">
        <w:rPr>
          <w:rFonts w:cstheme="minorHAnsi"/>
          <w:color w:val="000000" w:themeColor="text1"/>
        </w:rPr>
        <w:t xml:space="preserve">. </w:t>
      </w:r>
      <w:r>
        <w:rPr>
          <w:rFonts w:cstheme="minorHAnsi"/>
          <w:color w:val="000000" w:themeColor="text1"/>
        </w:rPr>
        <w:t>F</w:t>
      </w:r>
      <w:r w:rsidR="00890A49">
        <w:rPr>
          <w:rFonts w:cstheme="minorHAnsi"/>
          <w:color w:val="000000" w:themeColor="text1"/>
        </w:rPr>
        <w:t xml:space="preserve">irst </w:t>
      </w:r>
      <w:r w:rsidR="00A27770" w:rsidRPr="00004C57">
        <w:rPr>
          <w:rFonts w:cstheme="minorHAnsi"/>
          <w:color w:val="000000" w:themeColor="text1"/>
        </w:rPr>
        <w:t>utilized</w:t>
      </w:r>
      <w:r>
        <w:rPr>
          <w:rFonts w:cstheme="minorHAnsi"/>
          <w:color w:val="000000" w:themeColor="text1"/>
        </w:rPr>
        <w:t xml:space="preserve"> was</w:t>
      </w:r>
      <w:r w:rsidR="00A27770" w:rsidRPr="00004C57">
        <w:rPr>
          <w:rFonts w:cstheme="minorHAnsi"/>
          <w:color w:val="000000" w:themeColor="text1"/>
        </w:rPr>
        <w:t xml:space="preserve"> a standard (non-angled) </w:t>
      </w:r>
      <w:r w:rsidR="00277EEA">
        <w:rPr>
          <w:rFonts w:cstheme="minorHAnsi"/>
          <w:color w:val="000000" w:themeColor="text1"/>
        </w:rPr>
        <w:t>stereotactic</w:t>
      </w:r>
      <w:r w:rsidR="00A27770" w:rsidRPr="00004C57">
        <w:rPr>
          <w:rFonts w:cstheme="minorHAnsi"/>
          <w:color w:val="000000" w:themeColor="text1"/>
        </w:rPr>
        <w:t xml:space="preserve"> approach for the bilateral microinjection of an inhibitory </w:t>
      </w:r>
      <w:proofErr w:type="spellStart"/>
      <w:r w:rsidR="00A27770" w:rsidRPr="00004C57">
        <w:rPr>
          <w:rFonts w:cstheme="minorHAnsi"/>
          <w:color w:val="000000" w:themeColor="text1"/>
        </w:rPr>
        <w:t>channelrhodopsin</w:t>
      </w:r>
      <w:proofErr w:type="spellEnd"/>
      <w:r w:rsidR="00A27770" w:rsidRPr="00004C57">
        <w:rPr>
          <w:rFonts w:cstheme="minorHAnsi"/>
          <w:color w:val="000000" w:themeColor="text1"/>
        </w:rPr>
        <w:t xml:space="preserve"> virus to the VMN.</w:t>
      </w:r>
      <w:r w:rsidR="00F60D5F">
        <w:rPr>
          <w:rFonts w:cstheme="minorHAnsi"/>
          <w:color w:val="000000" w:themeColor="text1"/>
        </w:rPr>
        <w:t xml:space="preserve"> </w:t>
      </w:r>
      <w:r w:rsidR="00890A49">
        <w:rPr>
          <w:rFonts w:cstheme="minorHAnsi"/>
          <w:color w:val="000000" w:themeColor="text1"/>
        </w:rPr>
        <w:t xml:space="preserve">While an angled approach would also be suitable, the standard (non-angled) approach was selected </w:t>
      </w:r>
      <w:r>
        <w:rPr>
          <w:rFonts w:cstheme="minorHAnsi"/>
          <w:color w:val="000000" w:themeColor="text1"/>
        </w:rPr>
        <w:t>because</w:t>
      </w:r>
      <w:r w:rsidR="00890A49">
        <w:rPr>
          <w:rFonts w:cstheme="minorHAnsi"/>
          <w:color w:val="000000" w:themeColor="text1"/>
        </w:rPr>
        <w:t xml:space="preserve"> it </w:t>
      </w:r>
      <w:r>
        <w:rPr>
          <w:rFonts w:cstheme="minorHAnsi"/>
          <w:color w:val="000000" w:themeColor="text1"/>
        </w:rPr>
        <w:t>is</w:t>
      </w:r>
      <w:r w:rsidR="00890A49">
        <w:rPr>
          <w:rFonts w:cstheme="minorHAnsi"/>
          <w:color w:val="000000" w:themeColor="text1"/>
        </w:rPr>
        <w:t xml:space="preserve"> sufficient to target the brain region of interest and is an eas</w:t>
      </w:r>
      <w:r w:rsidR="0009432C">
        <w:rPr>
          <w:rFonts w:cstheme="minorHAnsi"/>
          <w:color w:val="000000" w:themeColor="text1"/>
        </w:rPr>
        <w:t>y, reliable and consistent</w:t>
      </w:r>
      <w:r w:rsidR="00890A49">
        <w:rPr>
          <w:rFonts w:cstheme="minorHAnsi"/>
          <w:color w:val="000000" w:themeColor="text1"/>
        </w:rPr>
        <w:t xml:space="preserve"> approach. However, g</w:t>
      </w:r>
      <w:r w:rsidR="00890A49" w:rsidRPr="00004C57">
        <w:rPr>
          <w:rFonts w:cstheme="minorHAnsi"/>
          <w:color w:val="000000" w:themeColor="text1"/>
        </w:rPr>
        <w:t xml:space="preserve">iven </w:t>
      </w:r>
      <w:r w:rsidR="00A27770" w:rsidRPr="00004C57">
        <w:rPr>
          <w:rFonts w:cstheme="minorHAnsi"/>
          <w:color w:val="000000" w:themeColor="text1"/>
        </w:rPr>
        <w:t xml:space="preserve">the VMN’s proximity to the midline, space constraints did not permit the non-angled implantation of bilateral </w:t>
      </w:r>
      <w:proofErr w:type="spellStart"/>
      <w:r w:rsidR="00A27770" w:rsidRPr="00004C57">
        <w:rPr>
          <w:rFonts w:cstheme="minorHAnsi"/>
          <w:color w:val="000000" w:themeColor="text1"/>
        </w:rPr>
        <w:t>fiberoptics</w:t>
      </w:r>
      <w:proofErr w:type="spellEnd"/>
      <w:r w:rsidR="00A27770" w:rsidRPr="00004C57">
        <w:rPr>
          <w:rFonts w:cstheme="minorHAnsi"/>
          <w:color w:val="000000" w:themeColor="text1"/>
        </w:rPr>
        <w:t xml:space="preserve">, necessitating the development of a surgical strategy for precisely implanting </w:t>
      </w:r>
      <w:proofErr w:type="spellStart"/>
      <w:r w:rsidR="00A27770" w:rsidRPr="00004C57">
        <w:rPr>
          <w:rFonts w:cstheme="minorHAnsi"/>
          <w:color w:val="000000" w:themeColor="text1"/>
        </w:rPr>
        <w:t>fiberoptics</w:t>
      </w:r>
      <w:proofErr w:type="spellEnd"/>
      <w:r w:rsidR="00A27770" w:rsidRPr="00004C57">
        <w:rPr>
          <w:rFonts w:cstheme="minorHAnsi"/>
          <w:color w:val="000000" w:themeColor="text1"/>
        </w:rPr>
        <w:t xml:space="preserve"> at an angle</w:t>
      </w:r>
      <w:r w:rsidR="00991489">
        <w:rPr>
          <w:rFonts w:cstheme="minorHAnsi"/>
          <w:color w:val="000000" w:themeColor="text1"/>
        </w:rPr>
        <w:t xml:space="preserve"> (</w:t>
      </w:r>
      <w:r w:rsidR="00F60D5F" w:rsidRPr="00F60D5F">
        <w:rPr>
          <w:rFonts w:cstheme="minorHAnsi"/>
          <w:b/>
          <w:color w:val="000000" w:themeColor="text1"/>
        </w:rPr>
        <w:t>Figure 6</w:t>
      </w:r>
      <w:r w:rsidR="00991489">
        <w:rPr>
          <w:rFonts w:cstheme="minorHAnsi"/>
          <w:color w:val="000000" w:themeColor="text1"/>
        </w:rPr>
        <w:t>)</w:t>
      </w:r>
      <w:r w:rsidR="00A27770" w:rsidRPr="00004C57">
        <w:rPr>
          <w:rFonts w:cstheme="minorHAnsi"/>
          <w:color w:val="000000" w:themeColor="text1"/>
        </w:rPr>
        <w:t xml:space="preserve">. </w:t>
      </w:r>
    </w:p>
    <w:p w14:paraId="33C66190" w14:textId="77777777" w:rsidR="00594CAB" w:rsidRDefault="00594CAB" w:rsidP="00B82861">
      <w:pPr>
        <w:widowControl w:val="0"/>
        <w:rPr>
          <w:rFonts w:cstheme="minorHAnsi"/>
          <w:color w:val="000000" w:themeColor="text1"/>
        </w:rPr>
      </w:pPr>
    </w:p>
    <w:p w14:paraId="6E06262F" w14:textId="580453BD" w:rsidR="00DA1D55" w:rsidRPr="007B420F" w:rsidRDefault="00A27770" w:rsidP="00820174">
      <w:pPr>
        <w:widowControl w:val="0"/>
        <w:rPr>
          <w:rFonts w:cstheme="minorHAnsi"/>
          <w:bCs/>
          <w:color w:val="000000" w:themeColor="text1"/>
        </w:rPr>
      </w:pPr>
      <w:r w:rsidRPr="00004C57">
        <w:rPr>
          <w:rFonts w:cstheme="minorHAnsi"/>
          <w:color w:val="000000" w:themeColor="text1"/>
        </w:rPr>
        <w:lastRenderedPageBreak/>
        <w:t xml:space="preserve">Using this surgical strategy, we </w:t>
      </w:r>
      <w:r w:rsidR="00C72314">
        <w:rPr>
          <w:rFonts w:cstheme="minorHAnsi"/>
          <w:color w:val="000000" w:themeColor="text1"/>
        </w:rPr>
        <w:t xml:space="preserve">microinjected a </w:t>
      </w:r>
      <w:proofErr w:type="spellStart"/>
      <w:r w:rsidR="00594CAB">
        <w:rPr>
          <w:rFonts w:cstheme="minorHAnsi"/>
          <w:color w:val="000000" w:themeColor="text1"/>
        </w:rPr>
        <w:t>C</w:t>
      </w:r>
      <w:r w:rsidR="00C72314">
        <w:rPr>
          <w:rFonts w:cstheme="minorHAnsi"/>
          <w:color w:val="000000" w:themeColor="text1"/>
        </w:rPr>
        <w:t>re</w:t>
      </w:r>
      <w:proofErr w:type="spellEnd"/>
      <w:r w:rsidR="00C72314">
        <w:rPr>
          <w:rFonts w:cstheme="minorHAnsi"/>
          <w:color w:val="000000" w:themeColor="text1"/>
        </w:rPr>
        <w:t xml:space="preserve">-dependent AAV expressing a modified </w:t>
      </w:r>
      <w:proofErr w:type="spellStart"/>
      <w:r w:rsidR="00C72314">
        <w:rPr>
          <w:rFonts w:cstheme="minorHAnsi"/>
          <w:color w:val="000000" w:themeColor="text1"/>
        </w:rPr>
        <w:t>channelrhodopsin</w:t>
      </w:r>
      <w:proofErr w:type="spellEnd"/>
      <w:r w:rsidR="00C72314">
        <w:rPr>
          <w:rFonts w:cstheme="minorHAnsi"/>
          <w:color w:val="000000" w:themeColor="text1"/>
        </w:rPr>
        <w:t xml:space="preserve"> anion</w:t>
      </w:r>
      <w:r w:rsidR="000A549B">
        <w:rPr>
          <w:rFonts w:cstheme="minorHAnsi"/>
          <w:color w:val="000000" w:themeColor="text1"/>
        </w:rPr>
        <w:t>-conducting</w:t>
      </w:r>
      <w:r w:rsidR="00C72314">
        <w:rPr>
          <w:rFonts w:cstheme="minorHAnsi"/>
          <w:color w:val="000000" w:themeColor="text1"/>
        </w:rPr>
        <w:t xml:space="preserve"> channel fused with the fluorescent reporter, referred to as a</w:t>
      </w:r>
      <w:r w:rsidR="000A549B">
        <w:rPr>
          <w:rFonts w:cstheme="minorHAnsi"/>
          <w:color w:val="000000" w:themeColor="text1"/>
        </w:rPr>
        <w:t xml:space="preserve"> </w:t>
      </w:r>
      <w:r w:rsidR="00C72314">
        <w:rPr>
          <w:rFonts w:cstheme="minorHAnsi"/>
          <w:color w:val="000000" w:themeColor="text1"/>
        </w:rPr>
        <w:t>”</w:t>
      </w:r>
      <w:proofErr w:type="spellStart"/>
      <w:r w:rsidR="00C72314">
        <w:rPr>
          <w:rFonts w:cstheme="minorHAnsi"/>
          <w:color w:val="000000" w:themeColor="text1"/>
        </w:rPr>
        <w:t>SwiChR</w:t>
      </w:r>
      <w:proofErr w:type="spellEnd"/>
      <w:r w:rsidR="000A549B">
        <w:rPr>
          <w:rFonts w:cstheme="minorHAnsi"/>
          <w:color w:val="000000" w:themeColor="text1"/>
        </w:rPr>
        <w:t>++</w:t>
      </w:r>
      <w:r w:rsidR="00C72314">
        <w:rPr>
          <w:rFonts w:cstheme="minorHAnsi"/>
          <w:color w:val="000000" w:themeColor="text1"/>
        </w:rPr>
        <w:t>” virus</w:t>
      </w:r>
      <w:r w:rsidR="00286F18">
        <w:rPr>
          <w:rFonts w:cstheme="minorHAnsi"/>
          <w:color w:val="000000" w:themeColor="text1"/>
        </w:rPr>
        <w:fldChar w:fldCharType="begin" w:fldLock="1"/>
      </w:r>
      <w:r w:rsidR="00286F18">
        <w:rPr>
          <w:rFonts w:cstheme="minorHAnsi"/>
          <w:color w:val="000000" w:themeColor="text1"/>
        </w:rPr>
        <w:instrText xml:space="preserve">ADDIN CSL_CITATION {"citationItems":[{"id":"ITEM-1","itemData":{"DOI":"10.1073/pnas.1523341113","abstract":"The structure-guided design of chloride-conducting channelrhodop-sins has illuminated mechanisms underlying ion selectivity of this remarkable family of light-activated ion channels. The first gener-ation of chloride-conducting channelrhodopsins, guided in part by development of a structure-informed electrostatic model for pore selectivity, included both the introduction of amino acids with positively charged side chains into the ion conduction pathway and the removal of residues hypothesized to support negatively charged binding sites for cations. Engineered channels indeed became chloride selective, reversing near −65 mV and enabling a new kind of opto-genetic inhibition; however, these first-generation chloride-conduct-ing channels displayed small photocurrents and were not tested for optogenetic inhibition of behavior. Here we report the validation and further development of the channelrhodopsin pore model via crystal structure-guided engineering of next-generation light-activated chlo-ride channels (iC++) and a bistable variant (SwiChR++) with net photocurrents increased more than 15-fold under physiological con-ditions, reversal potential further decreased by another </w:instrText>
      </w:r>
      <w:r w:rsidR="00286F18">
        <w:rPr>
          <w:rFonts w:ascii="Cambria Math" w:hAnsi="Cambria Math" w:cs="Cambria Math"/>
          <w:color w:val="000000" w:themeColor="text1"/>
        </w:rPr>
        <w:instrText>∼</w:instrText>
      </w:r>
      <w:r w:rsidR="00286F18">
        <w:rPr>
          <w:rFonts w:cstheme="minorHAnsi"/>
          <w:color w:val="000000" w:themeColor="text1"/>
        </w:rPr>
        <w:instrText>15 mV, in-hibition of spiking faithfully tracking chloride gradients and intrinsic cell properties, strong expression in vivo, and the initial microbial opsin channel-inhibitor–based control of freely moving behavior. We further show that inhibition by light-gated chloride channels is mediated mainly by shunting effects, which exert optogenetic con-trol much more efficiently than the hyperpolarization induced by light-activated chloride pumps. The design and functional features of these next-generation chloride-conducting channelrhodopsins provide both chronic and acute timescale tools for reversible opto-genetic inhibition, confirm fundamental predictions of the ion selec-tivity model, and further elucidate electrostatic and steric structure– function relationships of the light-gated pore. optogenetics | channelrhodopsin | structure | chloride | neuronal inhibition D iscovery and engineering of the microbial opsin genes not only has stimulated basic science investigation into the structure–function relationships of proteins involved in light-triggered ion flow but also has opened up opportunities for bi-ological investigation (reviewed in ref. 1) via the technique of optogenetics, which involves targeting these genes and corre-sponding optical stimuli to control activity within spec…","author":[{"dropping-particle":"","family":"Berndt","given":"Andre","non-dropping-particle":"","parse-names":false,"suffix":""},{"dropping-particle":"","family":"Yeun Lee","given":"Soo","non-dropping-particle":"","parse-names":false,"suffix":""},{"dropping-particle":"","family":"Wietek","given":"Jonas","non-dropping-particle":"","parse-names":false,"suffix":""},{"dropping-particle":"","family":"Ramakrishnan","given":"Charu","non-dropping-particle":"","parse-names":false,"suffix":""},{"dropping-particle":"","family":"Steinberg","given":"Elizabeth E","non-dropping-particle":"","parse-names":false,"suffix":""},{"dropping-particle":"","family":"Rashid","given":"Asim J","non-dropping-particle":"","parse-names":false,"suffix":""},{"dropping-particle":"","family":"Kim","given":"Hoseok","non-dropping-particle":"","parse-names":false,"suffix":""},{"dropping-particle":"","family":"Park","given":"Sungmo","non-dropping-particle":"","parse-names":false,"suffix":""},{"dropping-particle":"","family":"Santoro","given":"Adam","non-dropping-particle":"","parse-names":false,"suffix":""},{"dropping-particle":"","family":"Frankland","given":"Paul W","non-dropping-particle":"","parse-names":false,"suffix":""},{"dropping-particle":"","family":"Iyer","given":"Shrivats M","non-dropping-particle":"","parse-names":false,"suffix":""},{"dropping-particle":"","family":"Pak","given":"Sally","non-dropping-particle":"","parse-names":false,"suffix":""},{"dropping-particle":"","family":"Ährlund-Richter","given":"Sofie","non-dropping-particle":"","parse-names":false,"suffix":""},{"dropping-particle":"","family":"Delp","given":"Scott L","non-dropping-particle":"","parse-names":false,"suffix":""},{"dropping-particle":"","family":"Malenka","given":"Robert C","non-dropping-particle":"","parse-names":false,"suffix":""},{"dropping-particle":"","family":"Josselyn","given":"Sheena A","non-dropping-particle":"","parse-names":false,"suffix":""},{"dropping-particle":"","family":"Carlén","given":"Marie","non-dropping-particle":"","parse-names":false,"suffix":""},{"dropping-particle":"","family":"Hegemann","given":"Peter","non-dropping-particle":"","parse-names":false,"suffix":""},{"dropping-particle":"","family":"Deisseroth","given":"Karl","non-dropping-particle":"","parse-names":false,"suffix":""},{"dropping-particle":"","family":"Lily Yeh Jan","given":"By","non-dropping-particle":"","parse-names":false,"suffix":""},{"dropping-particle":"","family":"Kreitzer","given":"Anatol","non-dropping-particle":"","parse-names":false,"suffix":""}],"container-title":"Proceedings of the National Academy of Sciences","id":"ITEM-1","issue":"4","issued":{"date-parts":[["2016"]]},"page":"822-829","title":"Structural foundations of optogenetics: Determinants of channelrhodopsin ion selectivity","type":"article-journal","volume":"113"},"uris":["http://www.mendeley.com/documents/?uuid=e5bd9b4e-eb4d-38b7-bef8-0c4fd5970cdc"]}],"mendeley":{"formattedCitation":"&lt;sup&gt;10&lt;/sup&gt;","plainTextFormattedCitation":"10","previouslyFormattedCitation":"&lt;sup&gt;10&lt;/sup&gt;"},"properties":{"noteIndex":0},"schema":"https://github.com/citation-style-language/schema/raw/master/csl-citation.json"}</w:instrText>
      </w:r>
      <w:r w:rsidR="00286F18">
        <w:rPr>
          <w:rFonts w:cstheme="minorHAnsi"/>
          <w:color w:val="000000" w:themeColor="text1"/>
        </w:rPr>
        <w:fldChar w:fldCharType="separate"/>
      </w:r>
      <w:r w:rsidR="00286F18" w:rsidRPr="00286F18">
        <w:rPr>
          <w:rFonts w:cstheme="minorHAnsi"/>
          <w:noProof/>
          <w:color w:val="000000" w:themeColor="text1"/>
          <w:vertAlign w:val="superscript"/>
        </w:rPr>
        <w:t>10</w:t>
      </w:r>
      <w:r w:rsidR="00286F18">
        <w:rPr>
          <w:rFonts w:cstheme="minorHAnsi"/>
          <w:color w:val="000000" w:themeColor="text1"/>
        </w:rPr>
        <w:fldChar w:fldCharType="end"/>
      </w:r>
      <w:r w:rsidR="00594CAB">
        <w:rPr>
          <w:rFonts w:cstheme="minorHAnsi"/>
          <w:color w:val="000000" w:themeColor="text1"/>
        </w:rPr>
        <w:t>,</w:t>
      </w:r>
      <w:r w:rsidR="00C72314">
        <w:rPr>
          <w:rFonts w:cstheme="minorHAnsi"/>
          <w:color w:val="000000" w:themeColor="text1"/>
        </w:rPr>
        <w:t xml:space="preserve"> bilaterally to the VMN of Nos1-cre mice</w:t>
      </w:r>
      <w:r w:rsidR="00594CAB">
        <w:rPr>
          <w:rFonts w:cstheme="minorHAnsi"/>
          <w:color w:val="000000" w:themeColor="text1"/>
        </w:rPr>
        <w:t>. This was</w:t>
      </w:r>
      <w:r w:rsidR="00C72314">
        <w:rPr>
          <w:rFonts w:cstheme="minorHAnsi"/>
          <w:color w:val="000000" w:themeColor="text1"/>
        </w:rPr>
        <w:t xml:space="preserve"> followed by implantation of an optic fiber dors</w:t>
      </w:r>
      <w:r w:rsidR="000A549B">
        <w:rPr>
          <w:rFonts w:cstheme="minorHAnsi"/>
          <w:color w:val="000000" w:themeColor="text1"/>
        </w:rPr>
        <w:t>olateral</w:t>
      </w:r>
      <w:r w:rsidR="00C72314">
        <w:rPr>
          <w:rFonts w:cstheme="minorHAnsi"/>
          <w:color w:val="000000" w:themeColor="text1"/>
        </w:rPr>
        <w:t xml:space="preserve"> to each injection site</w:t>
      </w:r>
      <w:r w:rsidR="000A549B">
        <w:rPr>
          <w:rFonts w:cstheme="minorHAnsi"/>
          <w:color w:val="000000" w:themeColor="text1"/>
        </w:rPr>
        <w:t xml:space="preserve"> at a 15</w:t>
      </w:r>
      <w:r w:rsidR="000A549B">
        <w:rPr>
          <w:rFonts w:ascii="Calibri" w:hAnsi="Calibri" w:cs="Calibri"/>
          <w:color w:val="000000" w:themeColor="text1"/>
        </w:rPr>
        <w:t>°</w:t>
      </w:r>
      <w:r w:rsidR="000A549B">
        <w:rPr>
          <w:rFonts w:cstheme="minorHAnsi"/>
          <w:color w:val="000000" w:themeColor="text1"/>
        </w:rPr>
        <w:t xml:space="preserve"> angle from the midline</w:t>
      </w:r>
      <w:r w:rsidR="00C72314">
        <w:rPr>
          <w:rFonts w:cstheme="minorHAnsi"/>
          <w:color w:val="000000" w:themeColor="text1"/>
        </w:rPr>
        <w:t xml:space="preserve">. As expected, viral expression was restricted to the VMN and not detected in other brain areas. </w:t>
      </w:r>
    </w:p>
    <w:p w14:paraId="38E380D2" w14:textId="77777777" w:rsidR="00082BDF" w:rsidRPr="00004C57" w:rsidRDefault="00082BDF" w:rsidP="00820174">
      <w:pPr>
        <w:rPr>
          <w:rFonts w:cstheme="minorHAnsi"/>
          <w:b/>
          <w:color w:val="000000" w:themeColor="text1"/>
        </w:rPr>
      </w:pPr>
    </w:p>
    <w:p w14:paraId="02C9B94B" w14:textId="390D6854" w:rsidR="0070216D" w:rsidRPr="00004C57" w:rsidRDefault="0070216D" w:rsidP="00820174">
      <w:pPr>
        <w:rPr>
          <w:rFonts w:cstheme="minorHAnsi"/>
          <w:b/>
          <w:color w:val="000000" w:themeColor="text1"/>
        </w:rPr>
      </w:pPr>
      <w:r w:rsidRPr="00004C57">
        <w:rPr>
          <w:rFonts w:cstheme="minorHAnsi"/>
          <w:b/>
          <w:color w:val="000000" w:themeColor="text1"/>
        </w:rPr>
        <w:t>FIGURE LEGENDS:</w:t>
      </w:r>
    </w:p>
    <w:p w14:paraId="0FD623A1" w14:textId="77777777" w:rsidR="0070216D" w:rsidRPr="00004C57" w:rsidRDefault="0070216D" w:rsidP="00820174">
      <w:pPr>
        <w:rPr>
          <w:rFonts w:cstheme="minorHAnsi"/>
          <w:b/>
          <w:color w:val="000000" w:themeColor="text1"/>
        </w:rPr>
      </w:pPr>
    </w:p>
    <w:p w14:paraId="11254232" w14:textId="5732C92B" w:rsidR="0070216D" w:rsidRDefault="00F60D5F" w:rsidP="00820174">
      <w:pPr>
        <w:rPr>
          <w:rFonts w:cstheme="minorHAnsi"/>
          <w:bCs/>
          <w:color w:val="000000" w:themeColor="text1"/>
        </w:rPr>
      </w:pPr>
      <w:r w:rsidRPr="00F60D5F">
        <w:rPr>
          <w:rFonts w:cstheme="minorHAnsi"/>
          <w:b/>
          <w:color w:val="000000" w:themeColor="text1"/>
        </w:rPr>
        <w:t>Figure 1</w:t>
      </w:r>
      <w:r w:rsidR="0070216D" w:rsidRPr="00004C57">
        <w:rPr>
          <w:rFonts w:cstheme="minorHAnsi"/>
          <w:b/>
          <w:color w:val="000000" w:themeColor="text1"/>
        </w:rPr>
        <w:t xml:space="preserve">: Representative example </w:t>
      </w:r>
      <w:r w:rsidR="004D5DFD">
        <w:rPr>
          <w:rFonts w:cstheme="minorHAnsi"/>
          <w:b/>
          <w:color w:val="000000" w:themeColor="text1"/>
        </w:rPr>
        <w:t>of</w:t>
      </w:r>
      <w:r w:rsidR="0070216D" w:rsidRPr="00004C57">
        <w:rPr>
          <w:rFonts w:cstheme="minorHAnsi"/>
          <w:b/>
          <w:color w:val="000000" w:themeColor="text1"/>
        </w:rPr>
        <w:t xml:space="preserve"> calculating angled coordinates targeting the hypothalamic ventromedial nucleus</w:t>
      </w:r>
      <w:r w:rsidR="00874220">
        <w:rPr>
          <w:rFonts w:cstheme="minorHAnsi"/>
          <w:bCs/>
          <w:color w:val="000000" w:themeColor="text1"/>
        </w:rPr>
        <w:t>. A</w:t>
      </w:r>
      <w:r w:rsidR="0070216D" w:rsidRPr="00004C57">
        <w:rPr>
          <w:rFonts w:cstheme="minorHAnsi"/>
          <w:bCs/>
          <w:color w:val="000000" w:themeColor="text1"/>
        </w:rPr>
        <w:t xml:space="preserve">ngles and line segments </w:t>
      </w:r>
      <w:r w:rsidR="00874220">
        <w:rPr>
          <w:rFonts w:cstheme="minorHAnsi"/>
          <w:bCs/>
          <w:color w:val="000000" w:themeColor="text1"/>
        </w:rPr>
        <w:t xml:space="preserve">are </w:t>
      </w:r>
      <w:r w:rsidR="0070216D" w:rsidRPr="00004C57">
        <w:rPr>
          <w:rFonts w:cstheme="minorHAnsi"/>
          <w:bCs/>
          <w:color w:val="000000" w:themeColor="text1"/>
        </w:rPr>
        <w:t xml:space="preserve">not drawn to scale. </w:t>
      </w:r>
      <w:r w:rsidR="004D5DFD" w:rsidRPr="001E7853">
        <w:rPr>
          <w:rFonts w:cstheme="minorHAnsi"/>
          <w:b/>
          <w:color w:val="000000" w:themeColor="text1"/>
        </w:rPr>
        <w:t>(</w:t>
      </w:r>
      <w:r w:rsidR="0070216D" w:rsidRPr="001E7853">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This length should be calculated using basic trigonometry. </w:t>
      </w:r>
      <w:r w:rsidR="004D5DFD">
        <w:rPr>
          <w:rFonts w:cstheme="minorHAnsi"/>
          <w:bCs/>
          <w:color w:val="000000" w:themeColor="text1"/>
        </w:rPr>
        <w:t>In</w:t>
      </w:r>
      <w:r w:rsidR="0070216D" w:rsidRPr="00004C57">
        <w:rPr>
          <w:rFonts w:cstheme="minorHAnsi"/>
          <w:bCs/>
          <w:color w:val="000000" w:themeColor="text1"/>
        </w:rPr>
        <w:t xml:space="preserve"> this example, A = 2.03</w:t>
      </w:r>
      <w:r w:rsidR="004D5DFD">
        <w:rPr>
          <w:rFonts w:cstheme="minorHAnsi"/>
          <w:bCs/>
          <w:color w:val="000000" w:themeColor="text1"/>
        </w:rPr>
        <w:t xml:space="preserve"> </w:t>
      </w:r>
      <w:r w:rsidR="0070216D" w:rsidRPr="00004C57">
        <w:rPr>
          <w:rFonts w:cstheme="minorHAnsi"/>
          <w:bCs/>
          <w:color w:val="000000" w:themeColor="text1"/>
        </w:rPr>
        <w:t xml:space="preserve">mm. </w:t>
      </w:r>
      <w:r w:rsidR="004D5DFD" w:rsidRPr="001E7853">
        <w:rPr>
          <w:rFonts w:cstheme="minorHAnsi"/>
          <w:b/>
          <w:color w:val="000000" w:themeColor="text1"/>
        </w:rPr>
        <w:t>(</w:t>
      </w:r>
      <w:r w:rsidR="0070216D" w:rsidRPr="00004C57">
        <w:rPr>
          <w:rFonts w:cstheme="minorHAnsi"/>
          <w:b/>
          <w:color w:val="000000" w:themeColor="text1"/>
        </w:rPr>
        <w:t>B</w:t>
      </w:r>
      <w:r w:rsidR="004D5DFD">
        <w:rPr>
          <w:rFonts w:cstheme="minorHAnsi"/>
          <w:b/>
          <w:color w:val="000000" w:themeColor="text1"/>
        </w:rPr>
        <w:t>)</w:t>
      </w:r>
      <w:r w:rsidR="0070216D" w:rsidRPr="00004C57">
        <w:rPr>
          <w:rFonts w:cstheme="minorHAnsi"/>
          <w:bCs/>
          <w:color w:val="000000" w:themeColor="text1"/>
        </w:rPr>
        <w:t xml:space="preserve"> Estimated length based upon assignment of arbitrar</w:t>
      </w:r>
      <w:r w:rsidR="00CD3F3D">
        <w:rPr>
          <w:rFonts w:cstheme="minorHAnsi"/>
          <w:bCs/>
          <w:color w:val="000000" w:themeColor="text1"/>
        </w:rPr>
        <w:t>y</w:t>
      </w:r>
      <w:r w:rsidR="004D5DFD">
        <w:rPr>
          <w:rFonts w:cstheme="minorHAnsi"/>
          <w:bCs/>
          <w:color w:val="000000" w:themeColor="text1"/>
        </w:rPr>
        <w:t xml:space="preserve"> </w:t>
      </w:r>
      <w:r w:rsidR="00CD3F3D">
        <w:rPr>
          <w:rFonts w:cstheme="minorHAnsi"/>
          <w:bCs/>
          <w:color w:val="000000" w:themeColor="text1"/>
        </w:rPr>
        <w:t>axis</w:t>
      </w:r>
      <w:r w:rsidR="0070216D" w:rsidRPr="00004C57">
        <w:rPr>
          <w:rFonts w:cstheme="minorHAnsi"/>
          <w:bCs/>
          <w:color w:val="000000" w:themeColor="text1"/>
        </w:rPr>
        <w:t xml:space="preserve"> of rotation. </w:t>
      </w:r>
      <w:r w:rsidR="004D5DFD">
        <w:rPr>
          <w:rFonts w:cstheme="minorHAnsi"/>
          <w:bCs/>
          <w:color w:val="000000" w:themeColor="text1"/>
        </w:rPr>
        <w:t>In</w:t>
      </w:r>
      <w:r w:rsidR="0070216D" w:rsidRPr="00004C57">
        <w:rPr>
          <w:rFonts w:cstheme="minorHAnsi"/>
          <w:bCs/>
          <w:color w:val="000000" w:themeColor="text1"/>
        </w:rPr>
        <w:t xml:space="preserve"> this example, B = 7.576</w:t>
      </w:r>
      <w:r w:rsidR="004D5DFD">
        <w:rPr>
          <w:rFonts w:cstheme="minorHAnsi"/>
          <w:bCs/>
          <w:color w:val="000000" w:themeColor="text1"/>
        </w:rPr>
        <w:t xml:space="preserve"> </w:t>
      </w:r>
      <w:r w:rsidR="0070216D" w:rsidRPr="00004C57">
        <w:rPr>
          <w:rFonts w:cstheme="minorHAnsi"/>
          <w:bCs/>
          <w:color w:val="000000" w:themeColor="text1"/>
        </w:rPr>
        <w:t xml:space="preserve">mm. </w:t>
      </w:r>
      <w:r w:rsidR="004D5DFD" w:rsidRPr="001E7853">
        <w:rPr>
          <w:rFonts w:cstheme="minorHAnsi"/>
          <w:b/>
          <w:color w:val="000000" w:themeColor="text1"/>
        </w:rPr>
        <w:t>(</w:t>
      </w:r>
      <w:r w:rsidR="0070216D" w:rsidRPr="00004C57">
        <w:rPr>
          <w:rFonts w:cstheme="minorHAnsi"/>
          <w:b/>
          <w:color w:val="000000" w:themeColor="text1"/>
        </w:rPr>
        <w:t>C</w:t>
      </w:r>
      <w:r w:rsidR="004D5DFD">
        <w:rPr>
          <w:rFonts w:cstheme="minorHAnsi"/>
          <w:b/>
          <w:color w:val="000000" w:themeColor="text1"/>
        </w:rPr>
        <w:t>)</w:t>
      </w:r>
      <w:r w:rsidR="0070216D" w:rsidRPr="00004C57">
        <w:rPr>
          <w:rFonts w:cstheme="minorHAnsi"/>
          <w:bCs/>
          <w:color w:val="000000" w:themeColor="text1"/>
        </w:rPr>
        <w:t xml:space="preserve"> Calculated hypotenuse. </w:t>
      </w:r>
      <w:r w:rsidR="004D5DFD">
        <w:rPr>
          <w:rFonts w:cstheme="minorHAnsi"/>
          <w:bCs/>
          <w:color w:val="000000" w:themeColor="text1"/>
        </w:rPr>
        <w:t>It should be noted</w:t>
      </w:r>
      <w:r w:rsidR="0070216D" w:rsidRPr="00004C57">
        <w:rPr>
          <w:rFonts w:cstheme="minorHAnsi"/>
          <w:bCs/>
          <w:color w:val="000000" w:themeColor="text1"/>
        </w:rPr>
        <w:t xml:space="preserve"> that the depth of fiberoptic/needle insertion depend</w:t>
      </w:r>
      <w:r w:rsidR="004D5DFD">
        <w:rPr>
          <w:rFonts w:cstheme="minorHAnsi"/>
          <w:bCs/>
          <w:color w:val="000000" w:themeColor="text1"/>
        </w:rPr>
        <w:t>s</w:t>
      </w:r>
      <w:r w:rsidR="0070216D" w:rsidRPr="00004C57">
        <w:rPr>
          <w:rFonts w:cstheme="minorHAnsi"/>
          <w:bCs/>
          <w:color w:val="000000" w:themeColor="text1"/>
        </w:rPr>
        <w:t xml:space="preserve"> upon</w:t>
      </w:r>
      <w:r w:rsidR="004D5DFD">
        <w:rPr>
          <w:rFonts w:cstheme="minorHAnsi"/>
          <w:bCs/>
          <w:color w:val="000000" w:themeColor="text1"/>
        </w:rPr>
        <w:t xml:space="preserve"> the</w:t>
      </w:r>
      <w:r w:rsidR="0070216D" w:rsidRPr="00004C57">
        <w:rPr>
          <w:rFonts w:cstheme="minorHAnsi"/>
          <w:bCs/>
          <w:color w:val="000000" w:themeColor="text1"/>
        </w:rPr>
        <w:t xml:space="preserve"> desired proximity to </w:t>
      </w:r>
      <w:r w:rsidR="004D5DFD">
        <w:rPr>
          <w:rFonts w:cstheme="minorHAnsi"/>
          <w:bCs/>
          <w:color w:val="000000" w:themeColor="text1"/>
        </w:rPr>
        <w:t xml:space="preserve">the </w:t>
      </w:r>
      <w:r w:rsidR="0070216D" w:rsidRPr="00004C57">
        <w:rPr>
          <w:rFonts w:cstheme="minorHAnsi"/>
          <w:bCs/>
          <w:color w:val="000000" w:themeColor="text1"/>
        </w:rPr>
        <w:t>target region</w:t>
      </w:r>
      <w:r w:rsidR="004D5DFD">
        <w:rPr>
          <w:rFonts w:cstheme="minorHAnsi"/>
          <w:bCs/>
          <w:color w:val="000000" w:themeColor="text1"/>
        </w:rPr>
        <w:t xml:space="preserve">, which </w:t>
      </w:r>
      <w:r w:rsidR="0070216D" w:rsidRPr="00004C57">
        <w:rPr>
          <w:rFonts w:cstheme="minorHAnsi"/>
          <w:bCs/>
          <w:color w:val="000000" w:themeColor="text1"/>
        </w:rPr>
        <w:t xml:space="preserve">requires optimization. </w:t>
      </w:r>
      <w:r w:rsidR="004D5DFD">
        <w:rPr>
          <w:rFonts w:cstheme="minorHAnsi"/>
          <w:bCs/>
          <w:color w:val="000000" w:themeColor="text1"/>
        </w:rPr>
        <w:t>This figure has been m</w:t>
      </w:r>
      <w:r w:rsidR="0070216D">
        <w:rPr>
          <w:rFonts w:cstheme="minorHAnsi"/>
          <w:bCs/>
          <w:color w:val="000000" w:themeColor="text1"/>
        </w:rPr>
        <w:t>odified from</w:t>
      </w:r>
      <w:r w:rsidR="00D93F77">
        <w:rPr>
          <w:rFonts w:cstheme="minorHAnsi"/>
          <w:bCs/>
          <w:color w:val="000000" w:themeColor="text1"/>
        </w:rPr>
        <w:t xml:space="preserve"> Faber et al. 2019</w:t>
      </w:r>
      <w:r w:rsidR="00D93F77">
        <w:rPr>
          <w:rFonts w:cstheme="minorHAnsi"/>
          <w:bCs/>
          <w:color w:val="000000" w:themeColor="text1"/>
          <w:vertAlign w:val="superscript"/>
        </w:rPr>
        <w:t>11</w:t>
      </w:r>
      <w:r w:rsidR="00D93F77">
        <w:rPr>
          <w:rFonts w:cstheme="minorHAnsi"/>
          <w:bCs/>
          <w:color w:val="000000" w:themeColor="text1"/>
        </w:rPr>
        <w:t>.</w:t>
      </w:r>
    </w:p>
    <w:p w14:paraId="525C4A17" w14:textId="77777777" w:rsidR="00D93F77" w:rsidRPr="00004C57" w:rsidRDefault="00D93F77" w:rsidP="00820174">
      <w:pPr>
        <w:rPr>
          <w:rFonts w:cstheme="minorHAnsi"/>
          <w:b/>
          <w:color w:val="000000" w:themeColor="text1"/>
        </w:rPr>
      </w:pPr>
    </w:p>
    <w:p w14:paraId="5D6932D5" w14:textId="5E041838" w:rsidR="0070216D" w:rsidRPr="00004C57" w:rsidRDefault="00F60D5F" w:rsidP="00820174">
      <w:pPr>
        <w:rPr>
          <w:rFonts w:cstheme="minorHAnsi"/>
          <w:b/>
          <w:color w:val="000000" w:themeColor="text1"/>
        </w:rPr>
      </w:pPr>
      <w:r w:rsidRPr="00F60D5F">
        <w:rPr>
          <w:rFonts w:cstheme="minorHAnsi"/>
          <w:b/>
          <w:color w:val="000000" w:themeColor="text1"/>
        </w:rPr>
        <w:t>Figure 2</w:t>
      </w:r>
      <w:r w:rsidR="0070216D" w:rsidRPr="00004C57">
        <w:rPr>
          <w:rFonts w:cstheme="minorHAnsi"/>
          <w:b/>
          <w:color w:val="000000" w:themeColor="text1"/>
        </w:rPr>
        <w:t xml:space="preserve">: Adjustment knobs for the </w:t>
      </w:r>
      <w:r w:rsidR="0070216D">
        <w:rPr>
          <w:rFonts w:cstheme="minorHAnsi"/>
          <w:b/>
          <w:color w:val="000000" w:themeColor="text1"/>
        </w:rPr>
        <w:t>stereotactic</w:t>
      </w:r>
      <w:r w:rsidR="0070216D" w:rsidRPr="00004C57">
        <w:rPr>
          <w:rFonts w:cstheme="minorHAnsi"/>
          <w:b/>
          <w:color w:val="000000" w:themeColor="text1"/>
        </w:rPr>
        <w:t xml:space="preserve"> head holder apparatus. </w:t>
      </w:r>
      <w:r w:rsidR="004D5DFD" w:rsidRPr="00820174">
        <w:rPr>
          <w:rFonts w:cstheme="minorHAnsi"/>
          <w:bCs/>
          <w:color w:val="000000" w:themeColor="text1"/>
        </w:rPr>
        <w:t>This figure has been</w:t>
      </w:r>
      <w:r w:rsidR="004D5DFD">
        <w:rPr>
          <w:rFonts w:cstheme="minorHAnsi"/>
          <w:b/>
          <w:color w:val="000000" w:themeColor="text1"/>
        </w:rPr>
        <w:t xml:space="preserve"> </w:t>
      </w:r>
      <w:r w:rsidR="004D5DFD">
        <w:rPr>
          <w:rFonts w:cstheme="minorHAnsi"/>
          <w:color w:val="000000" w:themeColor="text1"/>
        </w:rPr>
        <w:t>m</w:t>
      </w:r>
      <w:r w:rsidR="0070216D" w:rsidRPr="00470A2A">
        <w:rPr>
          <w:rFonts w:cstheme="minorHAnsi"/>
          <w:color w:val="000000" w:themeColor="text1"/>
        </w:rPr>
        <w:t xml:space="preserve">odified from </w:t>
      </w:r>
      <w:r w:rsidR="00D93F77">
        <w:rPr>
          <w:rFonts w:cstheme="minorHAnsi"/>
          <w:bCs/>
          <w:color w:val="000000" w:themeColor="text1"/>
        </w:rPr>
        <w:t>Faber et al. 2019</w:t>
      </w:r>
      <w:r w:rsidR="00D93F77">
        <w:rPr>
          <w:rFonts w:cstheme="minorHAnsi"/>
          <w:bCs/>
          <w:color w:val="000000" w:themeColor="text1"/>
          <w:vertAlign w:val="superscript"/>
        </w:rPr>
        <w:t>11</w:t>
      </w:r>
      <w:r w:rsidR="00D93F77">
        <w:rPr>
          <w:rFonts w:cstheme="minorHAnsi"/>
          <w:bCs/>
          <w:color w:val="000000" w:themeColor="text1"/>
        </w:rPr>
        <w:t>.</w:t>
      </w:r>
    </w:p>
    <w:p w14:paraId="27CFF7D6" w14:textId="77777777" w:rsidR="0070216D" w:rsidRPr="00004C57" w:rsidRDefault="0070216D" w:rsidP="00820174">
      <w:pPr>
        <w:rPr>
          <w:rFonts w:cstheme="minorHAnsi"/>
          <w:b/>
          <w:color w:val="000000" w:themeColor="text1"/>
        </w:rPr>
      </w:pPr>
    </w:p>
    <w:p w14:paraId="70639A24" w14:textId="44A7C2A6" w:rsidR="0070216D" w:rsidRPr="00004C57" w:rsidRDefault="00F60D5F" w:rsidP="00820174">
      <w:pPr>
        <w:widowControl w:val="0"/>
        <w:rPr>
          <w:rFonts w:cstheme="minorHAnsi"/>
          <w:bCs/>
          <w:color w:val="000000" w:themeColor="text1"/>
        </w:rPr>
      </w:pPr>
      <w:r w:rsidRPr="00F60D5F">
        <w:rPr>
          <w:rFonts w:cstheme="minorHAnsi"/>
          <w:b/>
          <w:color w:val="000000" w:themeColor="text1"/>
        </w:rPr>
        <w:t>Figure 3</w:t>
      </w:r>
      <w:r w:rsidR="0070216D" w:rsidRPr="00004C57">
        <w:rPr>
          <w:rFonts w:cstheme="minorHAnsi"/>
          <w:b/>
          <w:color w:val="000000" w:themeColor="text1"/>
        </w:rPr>
        <w:t xml:space="preserve">: Aligning the head holder center of rotation. </w:t>
      </w:r>
      <w:r w:rsidR="004D5DFD">
        <w:rPr>
          <w:rFonts w:cstheme="minorHAnsi"/>
          <w:b/>
          <w:color w:val="000000" w:themeColor="text1"/>
        </w:rPr>
        <w:t>(</w:t>
      </w:r>
      <w:r w:rsidR="0070216D" w:rsidRPr="00004C57">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Positioning the ear bars. </w:t>
      </w:r>
      <w:r w:rsidR="004D5DFD" w:rsidRPr="001E7853">
        <w:rPr>
          <w:rFonts w:cstheme="minorHAnsi"/>
          <w:b/>
          <w:color w:val="000000" w:themeColor="text1"/>
        </w:rPr>
        <w:t>(</w:t>
      </w:r>
      <w:r w:rsidR="0070216D" w:rsidRPr="00004C57">
        <w:rPr>
          <w:rFonts w:cstheme="minorHAnsi"/>
          <w:b/>
          <w:color w:val="000000" w:themeColor="text1"/>
        </w:rPr>
        <w:t>B</w:t>
      </w:r>
      <w:r w:rsidR="004D5DFD">
        <w:rPr>
          <w:rFonts w:cstheme="minorHAnsi"/>
          <w:b/>
          <w:color w:val="000000" w:themeColor="text1"/>
        </w:rPr>
        <w:t>)</w:t>
      </w:r>
      <w:r w:rsidR="0070216D" w:rsidRPr="00004C57">
        <w:rPr>
          <w:rFonts w:cstheme="minorHAnsi"/>
          <w:bCs/>
          <w:color w:val="000000" w:themeColor="text1"/>
        </w:rPr>
        <w:t xml:space="preserve"> Sighting down the scope during 0</w:t>
      </w:r>
      <w:r w:rsidR="0070216D" w:rsidRPr="00004C57">
        <w:rPr>
          <w:rFonts w:ascii="Calibri" w:hAnsi="Calibri" w:cs="Calibri"/>
          <w:bCs/>
          <w:color w:val="000000" w:themeColor="text1"/>
        </w:rPr>
        <w:t>°</w:t>
      </w:r>
      <w:r w:rsidR="0070216D" w:rsidRPr="00004C57">
        <w:rPr>
          <w:rFonts w:cstheme="minorHAnsi"/>
          <w:bCs/>
          <w:color w:val="000000" w:themeColor="text1"/>
        </w:rPr>
        <w:t xml:space="preserve"> level coronal rotation (left), during 15</w:t>
      </w:r>
      <w:r w:rsidR="0070216D" w:rsidRPr="00004C57">
        <w:rPr>
          <w:rFonts w:ascii="Calibri" w:hAnsi="Calibri" w:cs="Calibri"/>
          <w:bCs/>
          <w:color w:val="000000" w:themeColor="text1"/>
        </w:rPr>
        <w:t>°</w:t>
      </w:r>
      <w:r w:rsidR="0070216D" w:rsidRPr="00004C57">
        <w:rPr>
          <w:rFonts w:cstheme="minorHAnsi"/>
          <w:bCs/>
          <w:color w:val="000000" w:themeColor="text1"/>
        </w:rPr>
        <w:t xml:space="preserve"> rotation before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hift</w:t>
      </w:r>
      <w:r w:rsidR="004D5DFD">
        <w:rPr>
          <w:rFonts w:cstheme="minorHAnsi"/>
          <w:bCs/>
          <w:color w:val="000000" w:themeColor="text1"/>
        </w:rPr>
        <w:t>,</w:t>
      </w:r>
      <w:r w:rsidR="0070216D" w:rsidRPr="00004C57">
        <w:rPr>
          <w:rFonts w:cstheme="minorHAnsi"/>
          <w:bCs/>
          <w:color w:val="000000" w:themeColor="text1"/>
        </w:rPr>
        <w:t xml:space="preserve"> and the center of rotation is misaligned (middle), and during 15</w:t>
      </w:r>
      <w:r w:rsidR="0070216D" w:rsidRPr="00004C57">
        <w:rPr>
          <w:rFonts w:ascii="Calibri" w:hAnsi="Calibri" w:cs="Calibri"/>
          <w:bCs/>
          <w:color w:val="000000" w:themeColor="text1"/>
        </w:rPr>
        <w:t>°</w:t>
      </w:r>
      <w:r w:rsidR="0070216D" w:rsidRPr="00004C57">
        <w:rPr>
          <w:rFonts w:cstheme="minorHAnsi"/>
          <w:bCs/>
          <w:color w:val="000000" w:themeColor="text1"/>
        </w:rPr>
        <w:t xml:space="preserve"> rotation after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 xml:space="preserve">hift, and the center of rotation is properly aligned (right). </w:t>
      </w:r>
      <w:r w:rsidR="004D5DFD">
        <w:rPr>
          <w:rFonts w:cstheme="minorHAnsi"/>
          <w:bCs/>
          <w:color w:val="000000" w:themeColor="text1"/>
        </w:rPr>
        <w:t>This figure has been m</w:t>
      </w:r>
      <w:r w:rsidR="0070216D" w:rsidRPr="008F65A9">
        <w:rPr>
          <w:rFonts w:cstheme="minorHAnsi"/>
          <w:bCs/>
          <w:color w:val="000000" w:themeColor="text1"/>
        </w:rPr>
        <w:t xml:space="preserve">odified from </w:t>
      </w:r>
      <w:r w:rsidR="00D93F77">
        <w:rPr>
          <w:rFonts w:cstheme="minorHAnsi"/>
          <w:bCs/>
          <w:color w:val="000000" w:themeColor="text1"/>
        </w:rPr>
        <w:t>Faber et al. 2019</w:t>
      </w:r>
      <w:r w:rsidR="00D93F77">
        <w:rPr>
          <w:rFonts w:cstheme="minorHAnsi"/>
          <w:bCs/>
          <w:color w:val="000000" w:themeColor="text1"/>
          <w:vertAlign w:val="superscript"/>
        </w:rPr>
        <w:t>11</w:t>
      </w:r>
      <w:r w:rsidR="00D93F77">
        <w:rPr>
          <w:rFonts w:cstheme="minorHAnsi"/>
          <w:bCs/>
          <w:color w:val="000000" w:themeColor="text1"/>
        </w:rPr>
        <w:t>.</w:t>
      </w:r>
    </w:p>
    <w:p w14:paraId="381D4945" w14:textId="77777777" w:rsidR="0070216D" w:rsidRPr="00004C57" w:rsidRDefault="0070216D" w:rsidP="00820174">
      <w:pPr>
        <w:rPr>
          <w:rFonts w:cstheme="minorHAnsi"/>
          <w:b/>
          <w:color w:val="000000" w:themeColor="text1"/>
        </w:rPr>
      </w:pPr>
    </w:p>
    <w:p w14:paraId="5690AF03" w14:textId="02F8D765" w:rsidR="0070216D" w:rsidRPr="006879CB" w:rsidRDefault="00F60D5F" w:rsidP="00820174">
      <w:pPr>
        <w:rPr>
          <w:rFonts w:cstheme="minorHAnsi"/>
          <w:bCs/>
          <w:color w:val="000000" w:themeColor="text1"/>
        </w:rPr>
      </w:pPr>
      <w:r w:rsidRPr="00F60D5F">
        <w:rPr>
          <w:rFonts w:cstheme="minorHAnsi"/>
          <w:b/>
          <w:color w:val="000000" w:themeColor="text1"/>
        </w:rPr>
        <w:t>Figure 4</w:t>
      </w:r>
      <w:r w:rsidR="0070216D" w:rsidRPr="00004C57">
        <w:rPr>
          <w:rFonts w:cstheme="minorHAnsi"/>
          <w:b/>
          <w:color w:val="000000" w:themeColor="text1"/>
        </w:rPr>
        <w:t xml:space="preserve">: </w:t>
      </w:r>
      <w:r w:rsidR="0070216D">
        <w:rPr>
          <w:rFonts w:cstheme="minorHAnsi"/>
          <w:b/>
          <w:color w:val="000000" w:themeColor="text1"/>
        </w:rPr>
        <w:t>A</w:t>
      </w:r>
      <w:r w:rsidR="0070216D" w:rsidRPr="00004C57">
        <w:rPr>
          <w:rFonts w:cstheme="minorHAnsi"/>
          <w:b/>
          <w:color w:val="000000" w:themeColor="text1"/>
        </w:rPr>
        <w:t>ssigning bregma</w:t>
      </w:r>
      <w:r w:rsidR="0070216D">
        <w:rPr>
          <w:rFonts w:cstheme="minorHAnsi"/>
          <w:b/>
          <w:color w:val="000000" w:themeColor="text1"/>
        </w:rPr>
        <w:t xml:space="preserve"> and aligning the animal head with central axes of rotation</w:t>
      </w:r>
      <w:r w:rsidR="0070216D" w:rsidRPr="00004C57">
        <w:rPr>
          <w:rFonts w:cstheme="minorHAnsi"/>
          <w:b/>
          <w:color w:val="000000" w:themeColor="text1"/>
        </w:rPr>
        <w:t xml:space="preserve">. </w:t>
      </w:r>
      <w:r w:rsidR="004D5DFD">
        <w:rPr>
          <w:rFonts w:cstheme="minorHAnsi"/>
          <w:b/>
          <w:color w:val="000000" w:themeColor="text1"/>
        </w:rPr>
        <w:t>(</w:t>
      </w:r>
      <w:r w:rsidR="0070216D" w:rsidRPr="003E5468">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Representative image indicating typical bregma placement. </w:t>
      </w:r>
      <w:r w:rsidR="004D5DFD" w:rsidRPr="001E7853">
        <w:rPr>
          <w:rFonts w:cstheme="minorHAnsi"/>
          <w:b/>
          <w:color w:val="000000" w:themeColor="text1"/>
        </w:rPr>
        <w:t>(</w:t>
      </w:r>
      <w:r w:rsidR="0070216D">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w:t>
      </w:r>
      <w:r w:rsidR="0070216D" w:rsidRPr="00004C57">
        <w:rPr>
          <w:rFonts w:cstheme="minorHAnsi"/>
          <w:bCs/>
          <w:color w:val="000000" w:themeColor="text1"/>
        </w:rPr>
        <w:t xml:space="preserve">Drawing a reference mark </w:t>
      </w:r>
      <w:r w:rsidR="0070216D">
        <w:rPr>
          <w:rFonts w:cstheme="minorHAnsi"/>
          <w:bCs/>
          <w:color w:val="000000" w:themeColor="text1"/>
        </w:rPr>
        <w:t xml:space="preserve">while head is level, </w:t>
      </w:r>
      <w:r w:rsidR="0070216D" w:rsidRPr="00004C57">
        <w:rPr>
          <w:rFonts w:cstheme="minorHAnsi"/>
          <w:bCs/>
          <w:color w:val="000000" w:themeColor="text1"/>
        </w:rPr>
        <w:t>before alignment.</w:t>
      </w:r>
      <w:r w:rsidR="0070216D">
        <w:rPr>
          <w:rFonts w:cstheme="minorHAnsi"/>
          <w:bCs/>
          <w:color w:val="000000" w:themeColor="text1"/>
        </w:rPr>
        <w:t xml:space="preserve"> </w:t>
      </w:r>
      <w:r w:rsidR="004D5DFD" w:rsidRPr="001E7853">
        <w:rPr>
          <w:rFonts w:cstheme="minorHAnsi"/>
          <w:b/>
          <w:color w:val="000000" w:themeColor="text1"/>
        </w:rPr>
        <w:t>(</w:t>
      </w:r>
      <w:r w:rsidR="0070216D">
        <w:rPr>
          <w:rFonts w:cstheme="minorHAnsi"/>
          <w:b/>
          <w:color w:val="000000" w:themeColor="text1"/>
        </w:rPr>
        <w:t>C</w:t>
      </w:r>
      <w:r w:rsidR="004D5DFD">
        <w:rPr>
          <w:rFonts w:cstheme="minorHAnsi"/>
          <w:b/>
          <w:color w:val="000000" w:themeColor="text1"/>
        </w:rPr>
        <w:t>)</w:t>
      </w:r>
      <w:r w:rsidR="0070216D">
        <w:rPr>
          <w:rFonts w:cstheme="minorHAnsi"/>
          <w:bCs/>
          <w:color w:val="000000" w:themeColor="text1"/>
        </w:rPr>
        <w:t xml:space="preserve"> </w:t>
      </w:r>
      <w:r w:rsidR="0070216D" w:rsidRPr="00004C57">
        <w:rPr>
          <w:rFonts w:cstheme="minorHAnsi"/>
          <w:bCs/>
          <w:color w:val="000000" w:themeColor="text1"/>
        </w:rPr>
        <w:t xml:space="preserve">Properly aligned axis of rotation, after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hift and readjusting bregma.</w:t>
      </w:r>
    </w:p>
    <w:p w14:paraId="0796E2DB" w14:textId="77777777" w:rsidR="0070216D" w:rsidRDefault="0070216D" w:rsidP="00820174">
      <w:pPr>
        <w:rPr>
          <w:rFonts w:cstheme="minorHAnsi"/>
          <w:bCs/>
          <w:color w:val="000000" w:themeColor="text1"/>
        </w:rPr>
      </w:pPr>
    </w:p>
    <w:p w14:paraId="42899A17" w14:textId="3EEB8A49" w:rsidR="0070216D" w:rsidRDefault="00F60D5F" w:rsidP="00820174">
      <w:pPr>
        <w:rPr>
          <w:rFonts w:cstheme="minorHAnsi"/>
          <w:bCs/>
          <w:i/>
          <w:iCs/>
          <w:color w:val="000000" w:themeColor="text1"/>
        </w:rPr>
      </w:pPr>
      <w:r w:rsidRPr="00F60D5F">
        <w:rPr>
          <w:rFonts w:cstheme="minorHAnsi"/>
          <w:b/>
          <w:color w:val="000000" w:themeColor="text1"/>
        </w:rPr>
        <w:t>Figure 5</w:t>
      </w:r>
      <w:r w:rsidR="0070216D" w:rsidRPr="0053158B">
        <w:rPr>
          <w:rFonts w:cstheme="minorHAnsi"/>
          <w:b/>
          <w:color w:val="000000" w:themeColor="text1"/>
        </w:rPr>
        <w:t>: Fiberoptic implantation procedure.</w:t>
      </w:r>
      <w:r w:rsidR="0070216D">
        <w:rPr>
          <w:rFonts w:cstheme="minorHAnsi"/>
          <w:bCs/>
          <w:color w:val="000000" w:themeColor="text1"/>
        </w:rPr>
        <w:t xml:space="preserve"> </w:t>
      </w:r>
      <w:r w:rsidR="004D5DFD" w:rsidRPr="001E7853">
        <w:rPr>
          <w:rFonts w:cstheme="minorHAnsi"/>
          <w:b/>
          <w:color w:val="000000" w:themeColor="text1"/>
        </w:rPr>
        <w:t>(</w:t>
      </w:r>
      <w:r w:rsidR="0070216D" w:rsidRPr="00335BDE">
        <w:rPr>
          <w:rFonts w:cstheme="minorHAnsi"/>
          <w:b/>
          <w:color w:val="000000" w:themeColor="text1"/>
        </w:rPr>
        <w:t>A</w:t>
      </w:r>
      <w:r w:rsidR="004D5DFD">
        <w:rPr>
          <w:rFonts w:cstheme="minorHAnsi"/>
          <w:b/>
          <w:color w:val="000000" w:themeColor="text1"/>
        </w:rPr>
        <w:t>)</w:t>
      </w:r>
      <w:r w:rsidR="0070216D">
        <w:rPr>
          <w:rFonts w:cstheme="minorHAnsi"/>
          <w:bCs/>
          <w:color w:val="000000" w:themeColor="text1"/>
        </w:rPr>
        <w:t xml:space="preserve"> Centering scope view of pilot holes for microinjection (m), fiberoptic (f), and anchor screws (*).</w:t>
      </w:r>
      <w:r w:rsidR="0070216D" w:rsidRPr="001E7853">
        <w:rPr>
          <w:rFonts w:cstheme="minorHAnsi"/>
          <w:b/>
          <w:color w:val="000000" w:themeColor="text1"/>
        </w:rPr>
        <w:t xml:space="preserve"> </w:t>
      </w:r>
      <w:r w:rsidR="004D5DFD" w:rsidRPr="001E7853">
        <w:rPr>
          <w:rFonts w:cstheme="minorHAnsi"/>
          <w:b/>
          <w:color w:val="000000" w:themeColor="text1"/>
        </w:rPr>
        <w:t>(</w:t>
      </w:r>
      <w:r w:rsidR="0070216D" w:rsidRPr="001C4C90">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Centering scope view of implanted anchor screws, and bone wax covered microinjection drill holes. </w:t>
      </w:r>
      <w:r w:rsidR="004D5DFD" w:rsidRPr="001E7853">
        <w:rPr>
          <w:rFonts w:cstheme="minorHAnsi"/>
          <w:b/>
          <w:color w:val="000000" w:themeColor="text1"/>
        </w:rPr>
        <w:t>(</w:t>
      </w:r>
      <w:r w:rsidR="0070216D" w:rsidRPr="001C4C90">
        <w:rPr>
          <w:rFonts w:cstheme="minorHAnsi"/>
          <w:b/>
          <w:color w:val="000000" w:themeColor="text1"/>
        </w:rPr>
        <w:t>C</w:t>
      </w:r>
      <w:r w:rsidR="004D5DFD">
        <w:rPr>
          <w:rFonts w:cstheme="minorHAnsi"/>
          <w:b/>
          <w:color w:val="000000" w:themeColor="text1"/>
        </w:rPr>
        <w:t>)</w:t>
      </w:r>
      <w:r w:rsidR="0070216D">
        <w:rPr>
          <w:rFonts w:cstheme="minorHAnsi"/>
          <w:bCs/>
          <w:color w:val="000000" w:themeColor="text1"/>
        </w:rPr>
        <w:t xml:space="preserve"> Positioning the fiberoptic into place during angled implantation. </w:t>
      </w:r>
      <w:r w:rsidR="004D5DFD" w:rsidRPr="001E7853">
        <w:rPr>
          <w:rFonts w:cstheme="minorHAnsi"/>
          <w:b/>
          <w:color w:val="000000" w:themeColor="text1"/>
        </w:rPr>
        <w:t>(</w:t>
      </w:r>
      <w:r w:rsidR="0070216D" w:rsidRPr="001C4C90">
        <w:rPr>
          <w:rFonts w:cstheme="minorHAnsi"/>
          <w:b/>
          <w:color w:val="000000" w:themeColor="text1"/>
        </w:rPr>
        <w:t>D</w:t>
      </w:r>
      <w:r w:rsidR="004D5DFD">
        <w:rPr>
          <w:rFonts w:cstheme="minorHAnsi"/>
          <w:b/>
          <w:color w:val="000000" w:themeColor="text1"/>
        </w:rPr>
        <w:t>)</w:t>
      </w:r>
      <w:r w:rsidR="0070216D">
        <w:rPr>
          <w:rFonts w:cstheme="minorHAnsi"/>
          <w:bCs/>
          <w:color w:val="000000" w:themeColor="text1"/>
        </w:rPr>
        <w:t xml:space="preserve"> Representative bilateral angled fiberoptic placement</w:t>
      </w:r>
      <w:r w:rsidR="004D5DFD">
        <w:rPr>
          <w:rFonts w:cstheme="minorHAnsi"/>
          <w:bCs/>
          <w:color w:val="000000" w:themeColor="text1"/>
        </w:rPr>
        <w:t>.</w:t>
      </w:r>
      <w:r w:rsidR="0070216D">
        <w:rPr>
          <w:rFonts w:cstheme="minorHAnsi"/>
          <w:bCs/>
          <w:color w:val="000000" w:themeColor="text1"/>
        </w:rPr>
        <w:t xml:space="preserve"> </w:t>
      </w:r>
      <w:r w:rsidR="004D5DFD">
        <w:rPr>
          <w:rFonts w:cstheme="minorHAnsi"/>
          <w:bCs/>
          <w:color w:val="000000" w:themeColor="text1"/>
        </w:rPr>
        <w:t>D</w:t>
      </w:r>
      <w:r w:rsidR="0070216D">
        <w:rPr>
          <w:rFonts w:cstheme="minorHAnsi"/>
          <w:bCs/>
          <w:color w:val="000000" w:themeColor="text1"/>
        </w:rPr>
        <w:t xml:space="preserve">otted black arrows indicate areas </w:t>
      </w:r>
      <w:r w:rsidR="004D5DFD">
        <w:rPr>
          <w:rFonts w:cstheme="minorHAnsi"/>
          <w:bCs/>
          <w:color w:val="000000" w:themeColor="text1"/>
        </w:rPr>
        <w:t>in which</w:t>
      </w:r>
      <w:r w:rsidR="0070216D">
        <w:rPr>
          <w:rFonts w:cstheme="minorHAnsi"/>
          <w:bCs/>
          <w:color w:val="000000" w:themeColor="text1"/>
        </w:rPr>
        <w:t xml:space="preserve"> super glue is used to anchor the fiberoptic to the anchor screws and ipsilateral fiberoptic. </w:t>
      </w:r>
    </w:p>
    <w:p w14:paraId="33E9367A" w14:textId="77777777" w:rsidR="0070216D" w:rsidRDefault="0070216D" w:rsidP="00820174">
      <w:pPr>
        <w:rPr>
          <w:rFonts w:cstheme="minorHAnsi"/>
          <w:bCs/>
          <w:i/>
          <w:iCs/>
          <w:color w:val="000000" w:themeColor="text1"/>
        </w:rPr>
      </w:pPr>
    </w:p>
    <w:p w14:paraId="14DBC329" w14:textId="09E5E880" w:rsidR="0070216D" w:rsidRPr="00392C19" w:rsidRDefault="00F60D5F" w:rsidP="00820174">
      <w:pPr>
        <w:rPr>
          <w:rFonts w:cstheme="minorHAnsi"/>
          <w:bCs/>
          <w:color w:val="000000" w:themeColor="text1"/>
        </w:rPr>
      </w:pPr>
      <w:r w:rsidRPr="00F60D5F">
        <w:rPr>
          <w:rFonts w:cstheme="minorHAnsi"/>
          <w:b/>
          <w:color w:val="000000" w:themeColor="text1"/>
        </w:rPr>
        <w:t>Figure 6</w:t>
      </w:r>
      <w:r w:rsidR="0070216D" w:rsidRPr="00634C6E">
        <w:rPr>
          <w:rFonts w:cstheme="minorHAnsi"/>
          <w:b/>
          <w:color w:val="000000" w:themeColor="text1"/>
        </w:rPr>
        <w:t>: Representative results for bilateral targeting of the ventromedial hypothalamus.</w:t>
      </w:r>
      <w:r w:rsidR="0070216D">
        <w:rPr>
          <w:rFonts w:cstheme="minorHAnsi"/>
          <w:bCs/>
          <w:color w:val="000000" w:themeColor="text1"/>
        </w:rPr>
        <w:t xml:space="preserve"> </w:t>
      </w:r>
      <w:r w:rsidR="004D5DFD" w:rsidRPr="001E7853">
        <w:rPr>
          <w:rFonts w:cstheme="minorHAnsi"/>
          <w:b/>
          <w:color w:val="000000" w:themeColor="text1"/>
        </w:rPr>
        <w:t>(</w:t>
      </w:r>
      <w:r w:rsidR="0070216D" w:rsidRPr="00634C6E">
        <w:rPr>
          <w:rFonts w:cstheme="minorHAnsi"/>
          <w:b/>
          <w:color w:val="000000" w:themeColor="text1"/>
        </w:rPr>
        <w:t>A</w:t>
      </w:r>
      <w:r w:rsidR="004D5DFD">
        <w:rPr>
          <w:rFonts w:cstheme="minorHAnsi"/>
          <w:b/>
          <w:color w:val="000000" w:themeColor="text1"/>
        </w:rPr>
        <w:t>)</w:t>
      </w:r>
      <w:r w:rsidR="0070216D">
        <w:rPr>
          <w:rFonts w:cstheme="minorHAnsi"/>
          <w:bCs/>
          <w:color w:val="000000" w:themeColor="text1"/>
        </w:rPr>
        <w:t xml:space="preserve"> Schematic representing bilateral microinjection and angled fiberoptic strategy for targeting the VMN. </w:t>
      </w:r>
      <w:r w:rsidR="004D5DFD" w:rsidRPr="001E7853">
        <w:rPr>
          <w:rFonts w:cstheme="minorHAnsi"/>
          <w:b/>
          <w:color w:val="000000" w:themeColor="text1"/>
        </w:rPr>
        <w:t>(</w:t>
      </w:r>
      <w:r w:rsidR="0070216D" w:rsidRPr="00634C6E">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Representative image showing bilateral expression of </w:t>
      </w:r>
      <w:proofErr w:type="spellStart"/>
      <w:r w:rsidR="0070216D">
        <w:rPr>
          <w:rFonts w:cstheme="minorHAnsi"/>
          <w:bCs/>
          <w:color w:val="000000" w:themeColor="text1"/>
        </w:rPr>
        <w:t>SwiChR</w:t>
      </w:r>
      <w:proofErr w:type="spellEnd"/>
      <w:r w:rsidR="0070216D">
        <w:rPr>
          <w:rFonts w:cstheme="minorHAnsi"/>
          <w:bCs/>
          <w:color w:val="000000" w:themeColor="text1"/>
        </w:rPr>
        <w:t>-GFP and tissue damage from angled fiberoptic tracts. 3V</w:t>
      </w:r>
      <w:r w:rsidR="004D5DFD">
        <w:rPr>
          <w:rFonts w:cstheme="minorHAnsi"/>
          <w:bCs/>
          <w:color w:val="000000" w:themeColor="text1"/>
        </w:rPr>
        <w:t xml:space="preserve"> =</w:t>
      </w:r>
      <w:r w:rsidR="0070216D">
        <w:rPr>
          <w:rFonts w:cstheme="minorHAnsi"/>
          <w:bCs/>
          <w:color w:val="000000" w:themeColor="text1"/>
        </w:rPr>
        <w:t xml:space="preserve"> third ventricle, ARC</w:t>
      </w:r>
      <w:r w:rsidR="004D5DFD">
        <w:rPr>
          <w:rFonts w:cstheme="minorHAnsi"/>
          <w:bCs/>
          <w:color w:val="000000" w:themeColor="text1"/>
        </w:rPr>
        <w:t xml:space="preserve"> =</w:t>
      </w:r>
      <w:r w:rsidR="0070216D">
        <w:rPr>
          <w:rFonts w:cstheme="minorHAnsi"/>
          <w:bCs/>
          <w:color w:val="000000" w:themeColor="text1"/>
        </w:rPr>
        <w:t xml:space="preserve"> arcuate nucleus, </w:t>
      </w:r>
      <w:r w:rsidR="004D5DFD">
        <w:rPr>
          <w:rFonts w:cstheme="minorHAnsi"/>
          <w:bCs/>
          <w:color w:val="000000" w:themeColor="text1"/>
        </w:rPr>
        <w:t xml:space="preserve">and </w:t>
      </w:r>
      <w:r w:rsidR="0070216D">
        <w:rPr>
          <w:rFonts w:cstheme="minorHAnsi"/>
          <w:bCs/>
          <w:color w:val="000000" w:themeColor="text1"/>
        </w:rPr>
        <w:t>VMN</w:t>
      </w:r>
      <w:r w:rsidR="004D5DFD">
        <w:rPr>
          <w:rFonts w:cstheme="minorHAnsi"/>
          <w:bCs/>
          <w:color w:val="000000" w:themeColor="text1"/>
        </w:rPr>
        <w:t xml:space="preserve"> =</w:t>
      </w:r>
      <w:r w:rsidR="0070216D">
        <w:rPr>
          <w:rFonts w:cstheme="minorHAnsi"/>
          <w:bCs/>
          <w:color w:val="000000" w:themeColor="text1"/>
        </w:rPr>
        <w:t xml:space="preserve"> ventromedial nucleus.</w:t>
      </w:r>
    </w:p>
    <w:p w14:paraId="36EFFF6C" w14:textId="77777777" w:rsidR="009841B2" w:rsidRDefault="009841B2" w:rsidP="00820174">
      <w:pPr>
        <w:rPr>
          <w:rFonts w:cstheme="minorHAnsi"/>
          <w:b/>
          <w:color w:val="000000" w:themeColor="text1"/>
        </w:rPr>
      </w:pPr>
    </w:p>
    <w:p w14:paraId="3C8BEB5A" w14:textId="6B163D5A" w:rsidR="006527B7" w:rsidRDefault="006527B7" w:rsidP="00B82861">
      <w:pPr>
        <w:rPr>
          <w:rFonts w:cstheme="minorHAnsi"/>
          <w:b/>
          <w:color w:val="000000" w:themeColor="text1"/>
        </w:rPr>
      </w:pPr>
      <w:r w:rsidRPr="00004C57">
        <w:rPr>
          <w:rFonts w:cstheme="minorHAnsi"/>
          <w:b/>
          <w:color w:val="000000" w:themeColor="text1"/>
        </w:rPr>
        <w:t>DISCUSSION:</w:t>
      </w:r>
    </w:p>
    <w:p w14:paraId="4F3C9F27" w14:textId="77777777" w:rsidR="00874220" w:rsidRPr="00004C57" w:rsidRDefault="00874220" w:rsidP="00820174">
      <w:pPr>
        <w:rPr>
          <w:rFonts w:cstheme="minorHAnsi"/>
          <w:b/>
          <w:color w:val="000000" w:themeColor="text1"/>
        </w:rPr>
      </w:pPr>
    </w:p>
    <w:p w14:paraId="5ED0B109" w14:textId="504125F2" w:rsidR="006527B7" w:rsidRPr="00004C57" w:rsidRDefault="006527B7" w:rsidP="00820174">
      <w:pPr>
        <w:widowControl w:val="0"/>
        <w:rPr>
          <w:rFonts w:cstheme="minorHAnsi"/>
          <w:bCs/>
          <w:color w:val="000000" w:themeColor="text1"/>
        </w:rPr>
      </w:pPr>
      <w:r w:rsidRPr="00004C57">
        <w:rPr>
          <w:rFonts w:cstheme="minorHAnsi"/>
          <w:bCs/>
          <w:color w:val="000000" w:themeColor="text1"/>
        </w:rPr>
        <w:t xml:space="preserve">Recent advances in neuroscience have supported advanced insight and understanding into the activity and function of brain neurocircuits. This includes the application of optogenetic and </w:t>
      </w:r>
      <w:proofErr w:type="spellStart"/>
      <w:r w:rsidRPr="00004C57">
        <w:rPr>
          <w:rFonts w:cstheme="minorHAnsi"/>
          <w:bCs/>
          <w:color w:val="000000" w:themeColor="text1"/>
        </w:rPr>
        <w:t>chemogenetic</w:t>
      </w:r>
      <w:proofErr w:type="spellEnd"/>
      <w:r w:rsidRPr="00004C57">
        <w:rPr>
          <w:rFonts w:cstheme="minorHAnsi"/>
          <w:bCs/>
          <w:color w:val="000000" w:themeColor="text1"/>
        </w:rPr>
        <w:t xml:space="preserve"> technologies to activate or silence discrete neuronal populations and</w:t>
      </w:r>
      <w:r w:rsidR="00804304">
        <w:rPr>
          <w:rFonts w:cstheme="minorHAnsi"/>
          <w:bCs/>
          <w:color w:val="000000" w:themeColor="text1"/>
        </w:rPr>
        <w:t xml:space="preserve"> </w:t>
      </w:r>
      <w:r w:rsidRPr="00004C57">
        <w:rPr>
          <w:rFonts w:cstheme="minorHAnsi"/>
          <w:bCs/>
          <w:color w:val="000000" w:themeColor="text1"/>
        </w:rPr>
        <w:t xml:space="preserve">their projection sites </w:t>
      </w:r>
      <w:r w:rsidRPr="00820174">
        <w:rPr>
          <w:rFonts w:cstheme="minorHAnsi"/>
          <w:bCs/>
          <w:color w:val="000000" w:themeColor="text1"/>
        </w:rPr>
        <w:t>in vivo</w:t>
      </w:r>
      <w:r w:rsidR="00804304">
        <w:rPr>
          <w:rFonts w:cstheme="minorHAnsi"/>
          <w:bCs/>
          <w:color w:val="000000" w:themeColor="text1"/>
        </w:rPr>
        <w:t>. M</w:t>
      </w:r>
      <w:r w:rsidRPr="00004C57">
        <w:rPr>
          <w:rFonts w:cstheme="minorHAnsi"/>
          <w:bCs/>
          <w:color w:val="000000" w:themeColor="text1"/>
        </w:rPr>
        <w:t xml:space="preserve">ore recently, </w:t>
      </w:r>
      <w:r w:rsidR="00804304">
        <w:rPr>
          <w:rFonts w:cstheme="minorHAnsi"/>
          <w:bCs/>
          <w:color w:val="000000" w:themeColor="text1"/>
        </w:rPr>
        <w:t xml:space="preserve">this has included </w:t>
      </w:r>
      <w:r w:rsidRPr="00004C57">
        <w:rPr>
          <w:rFonts w:cstheme="minorHAnsi"/>
          <w:bCs/>
          <w:color w:val="000000" w:themeColor="text1"/>
        </w:rPr>
        <w:t>the development of genetically</w:t>
      </w:r>
      <w:r w:rsidR="00804304">
        <w:rPr>
          <w:rFonts w:cstheme="minorHAnsi"/>
          <w:bCs/>
          <w:color w:val="000000" w:themeColor="text1"/>
        </w:rPr>
        <w:t xml:space="preserve"> </w:t>
      </w:r>
      <w:r w:rsidRPr="00004C57">
        <w:rPr>
          <w:rFonts w:cstheme="minorHAnsi"/>
          <w:bCs/>
          <w:color w:val="000000" w:themeColor="text1"/>
        </w:rPr>
        <w:t>encoded calcium indicators (e.g.</w:t>
      </w:r>
      <w:r w:rsidR="00804304">
        <w:rPr>
          <w:rFonts w:cstheme="minorHAnsi"/>
          <w:bCs/>
          <w:color w:val="000000" w:themeColor="text1"/>
        </w:rPr>
        <w:t>,</w:t>
      </w:r>
      <w:r w:rsidRPr="00004C57">
        <w:rPr>
          <w:rFonts w:cstheme="minorHAnsi"/>
          <w:bCs/>
          <w:color w:val="000000" w:themeColor="text1"/>
        </w:rPr>
        <w:t xml:space="preserve"> GCaMP, </w:t>
      </w:r>
      <w:proofErr w:type="spellStart"/>
      <w:r w:rsidRPr="00004C57">
        <w:rPr>
          <w:rFonts w:cstheme="minorHAnsi"/>
          <w:bCs/>
          <w:color w:val="000000" w:themeColor="text1"/>
        </w:rPr>
        <w:t>RCaMP</w:t>
      </w:r>
      <w:proofErr w:type="spellEnd"/>
      <w:r w:rsidRPr="00004C57">
        <w:rPr>
          <w:rFonts w:cstheme="minorHAnsi"/>
          <w:bCs/>
          <w:color w:val="000000" w:themeColor="text1"/>
        </w:rPr>
        <w:t>) and other fluorometric biosensors (e.g.</w:t>
      </w:r>
      <w:r w:rsidR="00804304">
        <w:rPr>
          <w:rFonts w:cstheme="minorHAnsi"/>
          <w:bCs/>
          <w:color w:val="000000" w:themeColor="text1"/>
        </w:rPr>
        <w:t>,</w:t>
      </w:r>
      <w:r w:rsidRPr="00004C57">
        <w:rPr>
          <w:rFonts w:cstheme="minorHAnsi"/>
          <w:bCs/>
          <w:color w:val="000000" w:themeColor="text1"/>
        </w:rPr>
        <w:t xml:space="preserve"> dopamine, norepinephrine) for in vivo recording of neuronal activity in a defined cell type in freely moving animals. </w:t>
      </w:r>
      <w:r w:rsidR="00804304">
        <w:rPr>
          <w:rFonts w:cstheme="minorHAnsi"/>
          <w:bCs/>
          <w:color w:val="000000" w:themeColor="text1"/>
        </w:rPr>
        <w:t>However, e</w:t>
      </w:r>
      <w:r w:rsidRPr="00004C57">
        <w:rPr>
          <w:rFonts w:cstheme="minorHAnsi"/>
          <w:bCs/>
          <w:color w:val="000000" w:themeColor="text1"/>
        </w:rPr>
        <w:t>ffective employment of these technologies</w:t>
      </w:r>
      <w:r w:rsidR="00804304">
        <w:rPr>
          <w:rFonts w:cstheme="minorHAnsi"/>
          <w:bCs/>
          <w:color w:val="000000" w:themeColor="text1"/>
        </w:rPr>
        <w:t xml:space="preserve"> </w:t>
      </w:r>
      <w:r w:rsidRPr="00004C57">
        <w:rPr>
          <w:rFonts w:cstheme="minorHAnsi"/>
          <w:bCs/>
          <w:color w:val="000000" w:themeColor="text1"/>
        </w:rPr>
        <w:t xml:space="preserve">relies upon successful </w:t>
      </w:r>
      <w:r w:rsidR="00277EEA">
        <w:rPr>
          <w:rFonts w:cstheme="minorHAnsi"/>
          <w:bCs/>
          <w:color w:val="000000" w:themeColor="text1"/>
        </w:rPr>
        <w:t>stereotactic</w:t>
      </w:r>
      <w:r w:rsidRPr="00004C57">
        <w:rPr>
          <w:rFonts w:cstheme="minorHAnsi"/>
          <w:bCs/>
          <w:color w:val="000000" w:themeColor="text1"/>
        </w:rPr>
        <w:t xml:space="preserve"> surgery to target the region of interest. </w:t>
      </w:r>
      <w:r w:rsidR="00967664">
        <w:rPr>
          <w:rFonts w:cstheme="minorHAnsi"/>
          <w:bCs/>
          <w:color w:val="000000" w:themeColor="text1"/>
        </w:rPr>
        <w:t xml:space="preserve">While there are several established protocols describing these </w:t>
      </w:r>
      <w:r w:rsidR="00804304">
        <w:rPr>
          <w:rFonts w:cstheme="minorHAnsi"/>
          <w:bCs/>
          <w:color w:val="000000" w:themeColor="text1"/>
        </w:rPr>
        <w:t>methods, which</w:t>
      </w:r>
      <w:r w:rsidR="00967664">
        <w:rPr>
          <w:rFonts w:cstheme="minorHAnsi"/>
          <w:bCs/>
          <w:color w:val="000000" w:themeColor="text1"/>
        </w:rPr>
        <w:t xml:space="preserve"> are suitable for targeting many brain regions, targeting deep brain regions along the midline represents significant additional challenges. </w:t>
      </w:r>
      <w:r w:rsidR="00804304">
        <w:rPr>
          <w:rFonts w:cstheme="minorHAnsi"/>
          <w:bCs/>
          <w:color w:val="000000" w:themeColor="text1"/>
        </w:rPr>
        <w:t>D</w:t>
      </w:r>
      <w:r w:rsidRPr="00004C57">
        <w:rPr>
          <w:rFonts w:cstheme="minorHAnsi"/>
          <w:bCs/>
          <w:color w:val="000000" w:themeColor="text1"/>
        </w:rPr>
        <w:t>emonstrate</w:t>
      </w:r>
      <w:r w:rsidR="00804304">
        <w:rPr>
          <w:rFonts w:cstheme="minorHAnsi"/>
          <w:bCs/>
          <w:color w:val="000000" w:themeColor="text1"/>
        </w:rPr>
        <w:t>d here is</w:t>
      </w:r>
      <w:r w:rsidRPr="00004C57">
        <w:rPr>
          <w:rFonts w:cstheme="minorHAnsi"/>
          <w:bCs/>
          <w:color w:val="000000" w:themeColor="text1"/>
        </w:rPr>
        <w:t xml:space="preserve"> a detailed surgical technique for targeting discrete brain regions via an angled </w:t>
      </w:r>
      <w:r w:rsidR="00277EEA">
        <w:rPr>
          <w:rFonts w:cstheme="minorHAnsi"/>
          <w:bCs/>
          <w:color w:val="000000" w:themeColor="text1"/>
        </w:rPr>
        <w:t>stereotactic</w:t>
      </w:r>
      <w:r w:rsidRPr="00004C57">
        <w:rPr>
          <w:rFonts w:cstheme="minorHAnsi"/>
          <w:bCs/>
          <w:color w:val="000000" w:themeColor="text1"/>
        </w:rPr>
        <w:t xml:space="preserve"> approach. Importantly, this technique can be adapted and applied to a diverse range of neuroscience techniques</w:t>
      </w:r>
      <w:r w:rsidR="00804304">
        <w:rPr>
          <w:rFonts w:cstheme="minorHAnsi"/>
          <w:bCs/>
          <w:color w:val="000000" w:themeColor="text1"/>
        </w:rPr>
        <w:t xml:space="preserve"> (i.e., </w:t>
      </w:r>
      <w:r w:rsidRPr="00004C57">
        <w:rPr>
          <w:rFonts w:cstheme="minorHAnsi"/>
          <w:bCs/>
          <w:color w:val="000000" w:themeColor="text1"/>
        </w:rPr>
        <w:t xml:space="preserve">optogenetics, </w:t>
      </w:r>
      <w:proofErr w:type="spellStart"/>
      <w:r w:rsidRPr="00004C57">
        <w:rPr>
          <w:rFonts w:cstheme="minorHAnsi"/>
          <w:bCs/>
          <w:color w:val="000000" w:themeColor="text1"/>
        </w:rPr>
        <w:t>chemogenetics</w:t>
      </w:r>
      <w:proofErr w:type="spellEnd"/>
      <w:r w:rsidRPr="00004C57">
        <w:rPr>
          <w:rFonts w:cstheme="minorHAnsi"/>
          <w:bCs/>
          <w:color w:val="000000" w:themeColor="text1"/>
        </w:rPr>
        <w:t>, and fiber photometry approaches</w:t>
      </w:r>
      <w:r w:rsidR="00804304">
        <w:rPr>
          <w:rFonts w:cstheme="minorHAnsi"/>
          <w:bCs/>
          <w:color w:val="000000" w:themeColor="text1"/>
        </w:rPr>
        <w:t>)</w:t>
      </w:r>
      <w:r w:rsidRPr="00004C57">
        <w:rPr>
          <w:rFonts w:cstheme="minorHAnsi"/>
          <w:bCs/>
          <w:color w:val="000000" w:themeColor="text1"/>
        </w:rPr>
        <w:t xml:space="preserve">. </w:t>
      </w:r>
    </w:p>
    <w:p w14:paraId="0724A234" w14:textId="77777777" w:rsidR="006527B7" w:rsidRPr="00004C57" w:rsidRDefault="006527B7" w:rsidP="00820174">
      <w:pPr>
        <w:rPr>
          <w:rFonts w:cstheme="minorHAnsi"/>
          <w:color w:val="000000" w:themeColor="text1"/>
        </w:rPr>
      </w:pPr>
    </w:p>
    <w:p w14:paraId="14D2DADF" w14:textId="101C80F2" w:rsidR="00C72314" w:rsidRDefault="00C72314" w:rsidP="00820174">
      <w:pPr>
        <w:widowControl w:val="0"/>
        <w:rPr>
          <w:rFonts w:cstheme="minorHAnsi"/>
          <w:color w:val="000000" w:themeColor="text1"/>
        </w:rPr>
      </w:pPr>
      <w:r>
        <w:rPr>
          <w:rFonts w:cstheme="minorHAnsi"/>
          <w:color w:val="000000" w:themeColor="text1"/>
        </w:rPr>
        <w:t xml:space="preserve">Using this approach, </w:t>
      </w:r>
      <w:r w:rsidR="00804304">
        <w:rPr>
          <w:rFonts w:cstheme="minorHAnsi"/>
          <w:color w:val="000000" w:themeColor="text1"/>
        </w:rPr>
        <w:t>it is</w:t>
      </w:r>
      <w:r w:rsidRPr="00004C57">
        <w:rPr>
          <w:rFonts w:cstheme="minorHAnsi"/>
          <w:color w:val="000000" w:themeColor="text1"/>
        </w:rPr>
        <w:t xml:space="preserve"> show</w:t>
      </w:r>
      <w:r w:rsidR="00804304">
        <w:rPr>
          <w:rFonts w:cstheme="minorHAnsi"/>
          <w:color w:val="000000" w:themeColor="text1"/>
        </w:rPr>
        <w:t>n</w:t>
      </w:r>
      <w:r w:rsidRPr="00004C57">
        <w:rPr>
          <w:rFonts w:cstheme="minorHAnsi"/>
          <w:color w:val="000000" w:themeColor="text1"/>
        </w:rPr>
        <w:t xml:space="preserve"> that acute optogenetic silencing of VMN neurons expressing neuronal nitric oxide synthase (VMN</w:t>
      </w:r>
      <w:r w:rsidRPr="00004C57">
        <w:rPr>
          <w:rFonts w:cstheme="minorHAnsi"/>
          <w:color w:val="000000" w:themeColor="text1"/>
          <w:vertAlign w:val="superscript"/>
        </w:rPr>
        <w:t>NOS1</w:t>
      </w:r>
      <w:r w:rsidRPr="00004C57">
        <w:rPr>
          <w:rFonts w:cstheme="minorHAnsi"/>
          <w:color w:val="000000" w:themeColor="text1"/>
        </w:rPr>
        <w:t xml:space="preserve"> neurons) blunts glucagon responses to insulin-induced hypoglycemia in mice</w:t>
      </w:r>
      <w:r w:rsidR="000A549B">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000A549B">
        <w:rPr>
          <w:rFonts w:cstheme="minorHAnsi"/>
          <w:color w:val="000000" w:themeColor="text1"/>
        </w:rPr>
        <w:fldChar w:fldCharType="separate"/>
      </w:r>
      <w:r w:rsidR="00286F18" w:rsidRPr="00286F18">
        <w:rPr>
          <w:rFonts w:cstheme="minorHAnsi"/>
          <w:noProof/>
          <w:color w:val="000000" w:themeColor="text1"/>
          <w:vertAlign w:val="superscript"/>
        </w:rPr>
        <w:t>9</w:t>
      </w:r>
      <w:r w:rsidR="000A549B">
        <w:rPr>
          <w:rFonts w:cstheme="minorHAnsi"/>
          <w:color w:val="000000" w:themeColor="text1"/>
        </w:rPr>
        <w:fldChar w:fldCharType="end"/>
      </w:r>
      <w:r w:rsidRPr="00004C57">
        <w:rPr>
          <w:rFonts w:cstheme="minorHAnsi"/>
          <w:color w:val="000000" w:themeColor="text1"/>
        </w:rPr>
        <w:t xml:space="preserve">. Using a slightly modified approach, </w:t>
      </w:r>
      <w:r w:rsidR="00804304">
        <w:rPr>
          <w:rFonts w:cstheme="minorHAnsi"/>
          <w:color w:val="000000" w:themeColor="text1"/>
        </w:rPr>
        <w:t>it is</w:t>
      </w:r>
      <w:r w:rsidRPr="00004C57">
        <w:rPr>
          <w:rFonts w:cstheme="minorHAnsi"/>
          <w:color w:val="000000" w:themeColor="text1"/>
        </w:rPr>
        <w:t xml:space="preserve"> further demonstrated that unilateral activation of VMN</w:t>
      </w:r>
      <w:r w:rsidRPr="00004C57">
        <w:rPr>
          <w:rFonts w:cstheme="minorHAnsi"/>
          <w:color w:val="000000" w:themeColor="text1"/>
          <w:vertAlign w:val="superscript"/>
        </w:rPr>
        <w:t>NOS1</w:t>
      </w:r>
      <w:r w:rsidRPr="00004C57">
        <w:rPr>
          <w:rFonts w:cstheme="minorHAnsi"/>
          <w:color w:val="000000" w:themeColor="text1"/>
        </w:rPr>
        <w:t xml:space="preserve"> neurons 1) </w:t>
      </w:r>
      <w:r w:rsidR="00B111E8">
        <w:rPr>
          <w:rFonts w:cstheme="minorHAnsi"/>
          <w:color w:val="000000" w:themeColor="text1"/>
        </w:rPr>
        <w:t xml:space="preserve">elicits </w:t>
      </w:r>
      <w:r w:rsidRPr="00004C57">
        <w:rPr>
          <w:rFonts w:cstheme="minorHAnsi"/>
          <w:color w:val="000000" w:themeColor="text1"/>
        </w:rPr>
        <w:t>robust hyperglycemi</w:t>
      </w:r>
      <w:r w:rsidR="00514436">
        <w:rPr>
          <w:rFonts w:cstheme="minorHAnsi"/>
          <w:color w:val="000000" w:themeColor="text1"/>
        </w:rPr>
        <w:t>a</w:t>
      </w:r>
      <w:r w:rsidRPr="00004C57">
        <w:rPr>
          <w:rFonts w:cstheme="minorHAnsi"/>
          <w:color w:val="000000" w:themeColor="text1"/>
        </w:rPr>
        <w:t xml:space="preserve"> </w:t>
      </w:r>
      <w:r w:rsidR="00B111E8">
        <w:rPr>
          <w:rFonts w:cstheme="minorHAnsi"/>
          <w:color w:val="000000" w:themeColor="text1"/>
        </w:rPr>
        <w:t>that is driven by</w:t>
      </w:r>
      <w:r w:rsidRPr="00004C57">
        <w:rPr>
          <w:rFonts w:cstheme="minorHAnsi"/>
          <w:color w:val="000000" w:themeColor="text1"/>
        </w:rPr>
        <w:t xml:space="preserve"> counterregulatory responses </w:t>
      </w:r>
      <w:r w:rsidR="00B111E8">
        <w:rPr>
          <w:rFonts w:cstheme="minorHAnsi"/>
          <w:color w:val="000000" w:themeColor="text1"/>
        </w:rPr>
        <w:t>that are normally reserved for the response to hypoglycemia</w:t>
      </w:r>
      <w:r w:rsidR="00804304">
        <w:rPr>
          <w:rFonts w:cstheme="minorHAnsi"/>
          <w:color w:val="000000" w:themeColor="text1"/>
        </w:rPr>
        <w:t>,</w:t>
      </w:r>
      <w:r w:rsidR="00B111E8">
        <w:rPr>
          <w:rFonts w:cstheme="minorHAnsi"/>
          <w:color w:val="000000" w:themeColor="text1"/>
        </w:rPr>
        <w:t xml:space="preserve"> </w:t>
      </w:r>
      <w:r w:rsidRPr="00004C57">
        <w:rPr>
          <w:rFonts w:cstheme="minorHAnsi"/>
          <w:color w:val="000000" w:themeColor="text1"/>
        </w:rPr>
        <w:t xml:space="preserve">and 2) </w:t>
      </w:r>
      <w:r w:rsidR="00804304">
        <w:rPr>
          <w:rFonts w:cstheme="minorHAnsi"/>
          <w:color w:val="000000" w:themeColor="text1"/>
        </w:rPr>
        <w:t xml:space="preserve">elicits </w:t>
      </w:r>
      <w:r w:rsidRPr="00004C57">
        <w:rPr>
          <w:rFonts w:cstheme="minorHAnsi"/>
          <w:color w:val="000000" w:themeColor="text1"/>
        </w:rPr>
        <w:t>defensive immobility behavior. Furthermore, these behavioral and metabolic responses involve neuronal projections to distinct brain areas</w:t>
      </w:r>
      <w:r w:rsidR="00804304">
        <w:rPr>
          <w:rFonts w:cstheme="minorHAnsi"/>
          <w:color w:val="000000" w:themeColor="text1"/>
        </w:rPr>
        <w:t>. Specifically, the</w:t>
      </w:r>
      <w:r w:rsidR="00B111E8">
        <w:rPr>
          <w:rFonts w:cstheme="minorHAnsi"/>
          <w:color w:val="000000" w:themeColor="text1"/>
        </w:rPr>
        <w:t xml:space="preserve"> </w:t>
      </w:r>
      <w:r w:rsidRPr="00004C57">
        <w:rPr>
          <w:rFonts w:cstheme="minorHAnsi"/>
          <w:color w:val="000000" w:themeColor="text1"/>
        </w:rPr>
        <w:t>activation of VMN</w:t>
      </w:r>
      <w:r w:rsidRPr="00004C57">
        <w:rPr>
          <w:rFonts w:cstheme="minorHAnsi"/>
          <w:color w:val="000000" w:themeColor="text1"/>
          <w:vertAlign w:val="superscript"/>
        </w:rPr>
        <w:t>NOS1</w:t>
      </w:r>
      <w:r w:rsidRPr="00004C57">
        <w:rPr>
          <w:rFonts w:cstheme="minorHAnsi"/>
          <w:color w:val="000000" w:themeColor="text1"/>
        </w:rPr>
        <w:t xml:space="preserve"> neurons project</w:t>
      </w:r>
      <w:r w:rsidR="00804304">
        <w:rPr>
          <w:rFonts w:cstheme="minorHAnsi"/>
          <w:color w:val="000000" w:themeColor="text1"/>
        </w:rPr>
        <w:t>ing</w:t>
      </w:r>
      <w:r w:rsidRPr="00004C57">
        <w:rPr>
          <w:rFonts w:cstheme="minorHAnsi"/>
          <w:color w:val="000000" w:themeColor="text1"/>
        </w:rPr>
        <w:t xml:space="preserve"> to the anterior bed nucleus of the stria terminalis are involved in glycemic responses</w:t>
      </w:r>
      <w:r w:rsidR="00804304">
        <w:rPr>
          <w:rFonts w:cstheme="minorHAnsi"/>
          <w:color w:val="000000" w:themeColor="text1"/>
        </w:rPr>
        <w:t>,</w:t>
      </w:r>
      <w:r w:rsidRPr="00004C57">
        <w:rPr>
          <w:rFonts w:cstheme="minorHAnsi"/>
          <w:color w:val="000000" w:themeColor="text1"/>
        </w:rPr>
        <w:t xml:space="preserve"> whereas VMN</w:t>
      </w:r>
      <w:r w:rsidRPr="00004C57">
        <w:rPr>
          <w:rFonts w:cstheme="minorHAnsi"/>
          <w:color w:val="000000" w:themeColor="text1"/>
          <w:vertAlign w:val="superscript"/>
        </w:rPr>
        <w:t>NOS1</w:t>
      </w:r>
      <w:r w:rsidRPr="00004C57">
        <w:rPr>
          <w:rFonts w:cstheme="minorHAnsi"/>
          <w:color w:val="000000" w:themeColor="text1"/>
        </w:rPr>
        <w:t xml:space="preserve"> neurons project</w:t>
      </w:r>
      <w:r w:rsidR="00804304">
        <w:rPr>
          <w:rFonts w:cstheme="minorHAnsi"/>
          <w:color w:val="000000" w:themeColor="text1"/>
        </w:rPr>
        <w:t>ing</w:t>
      </w:r>
      <w:r w:rsidRPr="00004C57">
        <w:rPr>
          <w:rFonts w:cstheme="minorHAnsi"/>
          <w:color w:val="000000" w:themeColor="text1"/>
        </w:rPr>
        <w:t xml:space="preserve"> to the periaqueductal gray are linked to fear-induced behavior responses</w:t>
      </w:r>
      <w:r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Pr="00004C57">
        <w:rPr>
          <w:rFonts w:cstheme="minorHAnsi"/>
          <w:color w:val="000000" w:themeColor="text1"/>
        </w:rPr>
        <w:fldChar w:fldCharType="separate"/>
      </w:r>
      <w:r w:rsidR="00286F18" w:rsidRPr="00286F18">
        <w:rPr>
          <w:rFonts w:cstheme="minorHAnsi"/>
          <w:noProof/>
          <w:color w:val="000000" w:themeColor="text1"/>
          <w:vertAlign w:val="superscript"/>
        </w:rPr>
        <w:t>9</w:t>
      </w:r>
      <w:r w:rsidRPr="00004C57">
        <w:rPr>
          <w:rFonts w:cstheme="minorHAnsi"/>
          <w:color w:val="000000" w:themeColor="text1"/>
        </w:rPr>
        <w:fldChar w:fldCharType="end"/>
      </w:r>
      <w:r w:rsidRPr="00004C57">
        <w:rPr>
          <w:rFonts w:cstheme="minorHAnsi"/>
          <w:color w:val="000000" w:themeColor="text1"/>
        </w:rPr>
        <w:t>.</w:t>
      </w:r>
    </w:p>
    <w:p w14:paraId="6AFE10A1" w14:textId="1FCD0782" w:rsidR="00C72314" w:rsidRDefault="00C72314" w:rsidP="00820174">
      <w:pPr>
        <w:widowControl w:val="0"/>
        <w:rPr>
          <w:rFonts w:cstheme="minorHAnsi"/>
          <w:bCs/>
          <w:color w:val="000000" w:themeColor="text1"/>
        </w:rPr>
      </w:pPr>
    </w:p>
    <w:p w14:paraId="17A5C060" w14:textId="13E69965" w:rsidR="005A31EB" w:rsidRPr="009F4701" w:rsidRDefault="00804304" w:rsidP="00820174">
      <w:pPr>
        <w:rPr>
          <w:rFonts w:cstheme="minorHAnsi"/>
          <w:color w:val="000000" w:themeColor="text1"/>
        </w:rPr>
      </w:pPr>
      <w:bookmarkStart w:id="4" w:name="_Hlk30164980"/>
      <w:r>
        <w:rPr>
          <w:rFonts w:cstheme="minorHAnsi"/>
          <w:color w:val="000000" w:themeColor="text1"/>
        </w:rPr>
        <w:t>It should be</w:t>
      </w:r>
      <w:r w:rsidR="00967664">
        <w:rPr>
          <w:rFonts w:cstheme="minorHAnsi"/>
          <w:color w:val="000000" w:themeColor="text1"/>
        </w:rPr>
        <w:t xml:space="preserve"> note</w:t>
      </w:r>
      <w:r>
        <w:rPr>
          <w:rFonts w:cstheme="minorHAnsi"/>
          <w:color w:val="000000" w:themeColor="text1"/>
        </w:rPr>
        <w:t>d</w:t>
      </w:r>
      <w:r w:rsidR="00967664">
        <w:rPr>
          <w:rFonts w:cstheme="minorHAnsi"/>
          <w:color w:val="000000" w:themeColor="text1"/>
        </w:rPr>
        <w:t xml:space="preserve"> that the </w:t>
      </w:r>
      <w:r w:rsidR="005A31EB">
        <w:rPr>
          <w:rFonts w:cstheme="minorHAnsi"/>
          <w:color w:val="000000" w:themeColor="text1"/>
        </w:rPr>
        <w:t>protocol is</w:t>
      </w:r>
      <w:r w:rsidR="00967664">
        <w:rPr>
          <w:rFonts w:cstheme="minorHAnsi"/>
          <w:color w:val="000000" w:themeColor="text1"/>
        </w:rPr>
        <w:t xml:space="preserve"> highly</w:t>
      </w:r>
      <w:r w:rsidR="005A31EB">
        <w:rPr>
          <w:rFonts w:cstheme="minorHAnsi"/>
          <w:color w:val="000000" w:themeColor="text1"/>
        </w:rPr>
        <w:t xml:space="preserve"> specific to the Kopf Model 1900 </w:t>
      </w:r>
      <w:proofErr w:type="spellStart"/>
      <w:r w:rsidR="00EE3B6F">
        <w:rPr>
          <w:rFonts w:cstheme="minorHAnsi"/>
          <w:color w:val="000000" w:themeColor="text1"/>
        </w:rPr>
        <w:t>stereotax</w:t>
      </w:r>
      <w:proofErr w:type="spellEnd"/>
      <w:r w:rsidR="00967664">
        <w:rPr>
          <w:rFonts w:cstheme="minorHAnsi"/>
          <w:color w:val="000000" w:themeColor="text1"/>
        </w:rPr>
        <w:t xml:space="preserve"> and accompanying accessories</w:t>
      </w:r>
      <w:r w:rsidR="009841B2">
        <w:rPr>
          <w:rFonts w:cstheme="minorHAnsi"/>
          <w:color w:val="000000" w:themeColor="text1"/>
        </w:rPr>
        <w:t xml:space="preserve">. </w:t>
      </w:r>
      <w:r w:rsidR="00786F01">
        <w:rPr>
          <w:rFonts w:cstheme="minorHAnsi"/>
          <w:color w:val="000000" w:themeColor="text1"/>
        </w:rPr>
        <w:t xml:space="preserve">While this system enables precise, reproducible </w:t>
      </w:r>
      <w:r w:rsidR="00B61C2E">
        <w:rPr>
          <w:rFonts w:cstheme="minorHAnsi"/>
          <w:color w:val="000000" w:themeColor="text1"/>
        </w:rPr>
        <w:t xml:space="preserve">implantation </w:t>
      </w:r>
      <w:r>
        <w:rPr>
          <w:rFonts w:cstheme="minorHAnsi"/>
          <w:color w:val="000000" w:themeColor="text1"/>
        </w:rPr>
        <w:t>as well as</w:t>
      </w:r>
      <w:r w:rsidR="00B61C2E">
        <w:rPr>
          <w:rFonts w:cstheme="minorHAnsi"/>
          <w:color w:val="000000" w:themeColor="text1"/>
        </w:rPr>
        <w:t xml:space="preserve"> microinjection to </w:t>
      </w:r>
      <w:r w:rsidR="00786F01">
        <w:rPr>
          <w:rFonts w:cstheme="minorHAnsi"/>
          <w:color w:val="000000" w:themeColor="text1"/>
        </w:rPr>
        <w:t>discrete</w:t>
      </w:r>
      <w:r w:rsidR="00B61C2E">
        <w:rPr>
          <w:rFonts w:cstheme="minorHAnsi"/>
          <w:color w:val="000000" w:themeColor="text1"/>
        </w:rPr>
        <w:t xml:space="preserve"> brain regions</w:t>
      </w:r>
      <w:r>
        <w:rPr>
          <w:rFonts w:cstheme="minorHAnsi"/>
          <w:color w:val="000000" w:themeColor="text1"/>
        </w:rPr>
        <w:t xml:space="preserve"> (</w:t>
      </w:r>
      <w:r w:rsidR="008E6FFA">
        <w:rPr>
          <w:rFonts w:cstheme="minorHAnsi"/>
          <w:color w:val="000000" w:themeColor="text1"/>
        </w:rPr>
        <w:t xml:space="preserve">with </w:t>
      </w:r>
      <w:r>
        <w:rPr>
          <w:rFonts w:cstheme="minorHAnsi"/>
          <w:color w:val="000000" w:themeColor="text1"/>
        </w:rPr>
        <w:t xml:space="preserve">a </w:t>
      </w:r>
      <w:r w:rsidR="008E6FFA">
        <w:rPr>
          <w:rFonts w:cstheme="minorHAnsi"/>
          <w:color w:val="000000" w:themeColor="text1"/>
        </w:rPr>
        <w:t>common centerline position across multiple tools</w:t>
      </w:r>
      <w:r>
        <w:rPr>
          <w:rFonts w:cstheme="minorHAnsi"/>
          <w:color w:val="000000" w:themeColor="text1"/>
        </w:rPr>
        <w:t>)</w:t>
      </w:r>
      <w:r w:rsidR="000B4B32">
        <w:rPr>
          <w:rFonts w:cstheme="minorHAnsi"/>
          <w:color w:val="000000" w:themeColor="text1"/>
        </w:rPr>
        <w:t>,</w:t>
      </w:r>
      <w:r w:rsidR="00786F01">
        <w:rPr>
          <w:rFonts w:cstheme="minorHAnsi"/>
          <w:color w:val="000000" w:themeColor="text1"/>
        </w:rPr>
        <w:t xml:space="preserve"> the strategy and approach can be adapted to suit other stereotaxic frames. Specifically,</w:t>
      </w:r>
      <w:r w:rsidR="0009432C">
        <w:rPr>
          <w:rFonts w:cstheme="minorHAnsi"/>
          <w:color w:val="000000" w:themeColor="text1"/>
        </w:rPr>
        <w:t xml:space="preserve"> instead of</w:t>
      </w:r>
      <w:r w:rsidR="00786F01">
        <w:rPr>
          <w:rFonts w:cstheme="minorHAnsi"/>
          <w:color w:val="000000" w:themeColor="text1"/>
        </w:rPr>
        <w:t xml:space="preserve"> </w:t>
      </w:r>
      <w:bookmarkEnd w:id="4"/>
      <w:r w:rsidR="0009432C" w:rsidRPr="0009432C">
        <w:rPr>
          <w:rFonts w:cstheme="minorHAnsi"/>
          <w:color w:val="000000" w:themeColor="text1"/>
        </w:rPr>
        <w:t>rotating the head to perform angled microinjections and implantations, an alternative approach is to utilize the same principles and rotate the dorsal-ventral manipulator instead</w:t>
      </w:r>
      <w:r w:rsidR="00B61C2E">
        <w:rPr>
          <w:rFonts w:cstheme="minorHAnsi"/>
          <w:color w:val="000000" w:themeColor="text1"/>
        </w:rPr>
        <w:t xml:space="preserve"> (see </w:t>
      </w:r>
      <w:r w:rsidR="00B61C2E" w:rsidRPr="00820174">
        <w:rPr>
          <w:rFonts w:cstheme="minorHAnsi"/>
          <w:color w:val="000000" w:themeColor="text1"/>
        </w:rPr>
        <w:t>Correia et al.</w:t>
      </w:r>
      <w:r w:rsidR="00B61C2E" w:rsidRPr="00820174">
        <w:rPr>
          <w:rFonts w:cstheme="minorHAnsi"/>
          <w:color w:val="000000" w:themeColor="text1"/>
        </w:rPr>
        <w:fldChar w:fldCharType="begin" w:fldLock="1"/>
      </w:r>
      <w:r w:rsidR="00286F18" w:rsidRPr="00820174">
        <w:rPr>
          <w:rFonts w:cstheme="minorHAnsi"/>
          <w:color w:val="000000" w:themeColor="text1"/>
        </w:rPr>
        <w:instrText>ADDIN CSL_CITATION {"citationItems":[{"id":"ITEM-1","itemData":{"DOI":"10.21769/bioprotoc.2549","ISSN":"2331-8325","abstract":"Optogenetic methods are now widespread in neuroscience research. Here we present a detailed surgical procedure to inject adeno-associated viruses and implant optic fiber cannulas in the dorsal raphe nucleus (DRN) of living mice. Combined with transgenic mouse lines, this protocol allows specific targeting of serotonin-producing neurons in the brain. It includes fixing a mouse in a stereotaxic frame, performing a craniotomy, virus injection and fiber implantation. Animals can be later used in behavioral experiments, combined with optogenetic manipulations (Dugué et al., 2014; Correia et al., 2017) or monitoring of neuronal activity (Matias et al., 2017). The described procedure is a fundamental step in both optogenetic and fiber photometry experiments of deep brain areas. It is optimized for serotonin neurons in the DRN, but it can be applied to any other cell type and brain region. When using transgenic mouse lines that express functionally relevant levels of optogenetic tools or reporter lines, the virus injection step can be skipped and the protocol is reduced to the cannula implantation procedure.","author":[{"dropping-particle":"","family":"Correia","given":"Patrícia","non-dropping-particle":"","parse-names":false,"suffix":""},{"dropping-particle":"","family":"Matias","given":"Sara","non-dropping-particle":"","parse-names":false,"suffix":""},{"dropping-particle":"","family":"Mainen","given":"Zachary","non-dropping-particle":"","parse-names":false,"suffix":""}],"container-title":"Bio-Protocol","id":"ITEM-1","issue":"18","issued":{"date-parts":[["2017"]]},"title":"Stereotaxic Adeno-associated Virus Injection and Cannula Implantation in the Dorsal Raphe Nucleus of Mice","type":"article-journal","volume":"7"},"uris":["http://www.mendeley.com/documents/?uuid=354cc716-cb4f-4cfe-bd8d-903a28d15493"]}],"mendeley":{"formattedCitation":"&lt;sup&gt;11&lt;/sup&gt;","plainTextFormattedCitation":"11","previouslyFormattedCitation":"&lt;sup&gt;11&lt;/sup&gt;"},"properties":{"noteIndex":0},"schema":"https://github.com/citation-style-language/schema/raw/master/csl-citation.json"}</w:instrText>
      </w:r>
      <w:r w:rsidR="00B61C2E" w:rsidRPr="00820174">
        <w:rPr>
          <w:rFonts w:cstheme="minorHAnsi"/>
          <w:color w:val="000000" w:themeColor="text1"/>
        </w:rPr>
        <w:fldChar w:fldCharType="separate"/>
      </w:r>
      <w:r w:rsidR="0081798A" w:rsidRPr="00820174">
        <w:rPr>
          <w:rFonts w:cstheme="minorHAnsi"/>
          <w:noProof/>
          <w:color w:val="000000" w:themeColor="text1"/>
          <w:vertAlign w:val="superscript"/>
        </w:rPr>
        <w:t>1</w:t>
      </w:r>
      <w:r w:rsidR="00D93F77">
        <w:rPr>
          <w:rFonts w:cstheme="minorHAnsi"/>
          <w:noProof/>
          <w:color w:val="000000" w:themeColor="text1"/>
          <w:vertAlign w:val="superscript"/>
        </w:rPr>
        <w:t>2</w:t>
      </w:r>
      <w:r w:rsidR="00B61C2E" w:rsidRPr="00820174">
        <w:rPr>
          <w:rFonts w:cstheme="minorHAnsi"/>
          <w:color w:val="000000" w:themeColor="text1"/>
        </w:rPr>
        <w:fldChar w:fldCharType="end"/>
      </w:r>
      <w:r w:rsidR="00B61C2E">
        <w:rPr>
          <w:rFonts w:cstheme="minorHAnsi"/>
          <w:color w:val="000000" w:themeColor="text1"/>
        </w:rPr>
        <w:t>).</w:t>
      </w:r>
    </w:p>
    <w:p w14:paraId="28D40F79" w14:textId="77777777" w:rsidR="005A31EB" w:rsidRPr="007B420F" w:rsidRDefault="005A31EB" w:rsidP="00820174">
      <w:pPr>
        <w:widowControl w:val="0"/>
        <w:rPr>
          <w:rFonts w:cstheme="minorHAnsi"/>
          <w:bCs/>
          <w:color w:val="000000" w:themeColor="text1"/>
        </w:rPr>
      </w:pPr>
    </w:p>
    <w:p w14:paraId="236F6901" w14:textId="007FED10" w:rsidR="006527B7" w:rsidRPr="00004C57" w:rsidRDefault="006527B7" w:rsidP="00820174">
      <w:pPr>
        <w:rPr>
          <w:rFonts w:cstheme="minorHAnsi"/>
          <w:color w:val="000000" w:themeColor="text1"/>
        </w:rPr>
      </w:pPr>
      <w:r w:rsidRPr="00004C57">
        <w:rPr>
          <w:rFonts w:cstheme="minorHAnsi"/>
          <w:color w:val="000000" w:themeColor="text1"/>
        </w:rPr>
        <w:t>As with any new method, it is critical for individual</w:t>
      </w:r>
      <w:r w:rsidR="00804304">
        <w:rPr>
          <w:rFonts w:cstheme="minorHAnsi"/>
          <w:color w:val="000000" w:themeColor="text1"/>
        </w:rPr>
        <w:t>s</w:t>
      </w:r>
      <w:r w:rsidRPr="00004C57">
        <w:rPr>
          <w:rFonts w:cstheme="minorHAnsi"/>
          <w:color w:val="000000" w:themeColor="text1"/>
        </w:rPr>
        <w:t xml:space="preserve"> to optimize </w:t>
      </w:r>
      <w:r w:rsidR="00804304">
        <w:rPr>
          <w:rFonts w:cstheme="minorHAnsi"/>
          <w:color w:val="000000" w:themeColor="text1"/>
        </w:rPr>
        <w:t>the</w:t>
      </w:r>
      <w:r w:rsidRPr="00004C57">
        <w:rPr>
          <w:rFonts w:cstheme="minorHAnsi"/>
          <w:color w:val="000000" w:themeColor="text1"/>
        </w:rPr>
        <w:t xml:space="preserve"> technique </w:t>
      </w:r>
      <w:r w:rsidR="00786F01">
        <w:rPr>
          <w:rFonts w:cstheme="minorHAnsi"/>
          <w:color w:val="000000" w:themeColor="text1"/>
        </w:rPr>
        <w:t>to improve</w:t>
      </w:r>
      <w:r w:rsidR="00804304">
        <w:rPr>
          <w:rFonts w:cstheme="minorHAnsi"/>
          <w:color w:val="000000" w:themeColor="text1"/>
        </w:rPr>
        <w:t xml:space="preserve"> an experiment’s</w:t>
      </w:r>
      <w:r w:rsidR="00786F01">
        <w:rPr>
          <w:rFonts w:cstheme="minorHAnsi"/>
          <w:color w:val="000000" w:themeColor="text1"/>
        </w:rPr>
        <w:t xml:space="preserve"> reliability, consistency</w:t>
      </w:r>
      <w:r w:rsidR="00EB2DC4">
        <w:rPr>
          <w:rFonts w:cstheme="minorHAnsi"/>
          <w:color w:val="000000" w:themeColor="text1"/>
        </w:rPr>
        <w:t>,</w:t>
      </w:r>
      <w:r w:rsidR="00786F01">
        <w:rPr>
          <w:rFonts w:cstheme="minorHAnsi"/>
          <w:color w:val="000000" w:themeColor="text1"/>
        </w:rPr>
        <w:t xml:space="preserve"> and accuracy. In addition, it is important to include the necessary appropriate controls for proper analysis and interpretation of data. These include the use </w:t>
      </w:r>
      <w:bookmarkStart w:id="5" w:name="_Hlk30492953"/>
      <w:r w:rsidR="001C10FE">
        <w:rPr>
          <w:rFonts w:cstheme="minorHAnsi"/>
          <w:color w:val="000000" w:themeColor="text1"/>
        </w:rPr>
        <w:t xml:space="preserve">of </w:t>
      </w:r>
      <w:proofErr w:type="spellStart"/>
      <w:r w:rsidR="00786F01">
        <w:rPr>
          <w:rFonts w:cstheme="minorHAnsi"/>
          <w:color w:val="000000" w:themeColor="text1"/>
        </w:rPr>
        <w:t>Cre</w:t>
      </w:r>
      <w:proofErr w:type="spellEnd"/>
      <w:r w:rsidR="00786F01">
        <w:rPr>
          <w:rFonts w:cstheme="minorHAnsi"/>
          <w:color w:val="000000" w:themeColor="text1"/>
        </w:rPr>
        <w:t xml:space="preserve">-negative littermate controls, </w:t>
      </w:r>
      <w:r w:rsidR="001C10FE">
        <w:rPr>
          <w:rFonts w:cstheme="minorHAnsi"/>
          <w:color w:val="000000" w:themeColor="text1"/>
        </w:rPr>
        <w:t>viral</w:t>
      </w:r>
      <w:r w:rsidR="00786F01">
        <w:rPr>
          <w:rFonts w:cstheme="minorHAnsi"/>
          <w:color w:val="000000" w:themeColor="text1"/>
        </w:rPr>
        <w:t xml:space="preserve"> reporter controls (i.e.</w:t>
      </w:r>
      <w:r w:rsidR="00804304">
        <w:rPr>
          <w:rFonts w:cstheme="minorHAnsi"/>
          <w:color w:val="000000" w:themeColor="text1"/>
        </w:rPr>
        <w:t>,</w:t>
      </w:r>
      <w:r w:rsidR="00786F01">
        <w:rPr>
          <w:rFonts w:cstheme="minorHAnsi"/>
          <w:color w:val="000000" w:themeColor="text1"/>
        </w:rPr>
        <w:t xml:space="preserve"> AAV-GFP)</w:t>
      </w:r>
      <w:r w:rsidR="00643517">
        <w:rPr>
          <w:rFonts w:cstheme="minorHAnsi"/>
          <w:color w:val="000000" w:themeColor="text1"/>
        </w:rPr>
        <w:t>,</w:t>
      </w:r>
      <w:r w:rsidR="00786F01">
        <w:rPr>
          <w:rFonts w:cstheme="minorHAnsi"/>
          <w:color w:val="000000" w:themeColor="text1"/>
        </w:rPr>
        <w:t xml:space="preserve"> </w:t>
      </w:r>
      <w:r w:rsidR="00643517">
        <w:rPr>
          <w:rFonts w:cstheme="minorHAnsi"/>
          <w:color w:val="000000" w:themeColor="text1"/>
        </w:rPr>
        <w:t>verif</w:t>
      </w:r>
      <w:r w:rsidR="00C9384B">
        <w:rPr>
          <w:rFonts w:cstheme="minorHAnsi"/>
          <w:color w:val="000000" w:themeColor="text1"/>
        </w:rPr>
        <w:t>ication of</w:t>
      </w:r>
      <w:r w:rsidR="00643517">
        <w:rPr>
          <w:rFonts w:cstheme="minorHAnsi"/>
          <w:color w:val="000000" w:themeColor="text1"/>
        </w:rPr>
        <w:t xml:space="preserve"> </w:t>
      </w:r>
      <w:r w:rsidR="00C9384B">
        <w:rPr>
          <w:rFonts w:cstheme="minorHAnsi"/>
          <w:color w:val="000000" w:themeColor="text1"/>
        </w:rPr>
        <w:t xml:space="preserve">light-dependent </w:t>
      </w:r>
      <w:r w:rsidR="00643517">
        <w:rPr>
          <w:rFonts w:cstheme="minorHAnsi"/>
          <w:color w:val="000000" w:themeColor="text1"/>
        </w:rPr>
        <w:t xml:space="preserve">neuronal firing </w:t>
      </w:r>
      <w:r w:rsidR="00C9384B">
        <w:rPr>
          <w:rFonts w:cstheme="minorHAnsi"/>
          <w:color w:val="000000" w:themeColor="text1"/>
        </w:rPr>
        <w:t xml:space="preserve">modulation </w:t>
      </w:r>
      <w:r w:rsidR="00643517">
        <w:rPr>
          <w:rFonts w:cstheme="minorHAnsi"/>
          <w:color w:val="000000" w:themeColor="text1"/>
        </w:rPr>
        <w:t>using electrophysiology</w:t>
      </w:r>
      <w:r w:rsidR="00804304">
        <w:rPr>
          <w:rFonts w:cstheme="minorHAnsi"/>
          <w:color w:val="000000" w:themeColor="text1"/>
        </w:rPr>
        <w:t>,</w:t>
      </w:r>
      <w:r w:rsidR="00643517">
        <w:rPr>
          <w:rFonts w:cstheme="minorHAnsi"/>
          <w:color w:val="000000" w:themeColor="text1"/>
        </w:rPr>
        <w:t xml:space="preserve"> and</w:t>
      </w:r>
      <w:r w:rsidR="00804304">
        <w:rPr>
          <w:rFonts w:cstheme="minorHAnsi"/>
          <w:color w:val="000000" w:themeColor="text1"/>
        </w:rPr>
        <w:t xml:space="preserve"> (</w:t>
      </w:r>
      <w:r w:rsidR="00643517">
        <w:rPr>
          <w:rFonts w:cstheme="minorHAnsi"/>
          <w:color w:val="000000" w:themeColor="text1"/>
        </w:rPr>
        <w:t xml:space="preserve">upon study </w:t>
      </w:r>
      <w:r w:rsidR="00643517" w:rsidRPr="00004C57">
        <w:rPr>
          <w:rFonts w:cstheme="minorHAnsi"/>
          <w:color w:val="000000" w:themeColor="text1"/>
        </w:rPr>
        <w:t>completion</w:t>
      </w:r>
      <w:r w:rsidR="00804304">
        <w:rPr>
          <w:rFonts w:cstheme="minorHAnsi"/>
          <w:color w:val="000000" w:themeColor="text1"/>
        </w:rPr>
        <w:t>)</w:t>
      </w:r>
      <w:r w:rsidR="00643517" w:rsidRPr="00004C57">
        <w:rPr>
          <w:rFonts w:cstheme="minorHAnsi"/>
          <w:color w:val="000000" w:themeColor="text1"/>
        </w:rPr>
        <w:t xml:space="preserve"> </w:t>
      </w:r>
      <w:r w:rsidR="00804304">
        <w:rPr>
          <w:rFonts w:cstheme="minorHAnsi"/>
          <w:color w:val="000000" w:themeColor="text1"/>
        </w:rPr>
        <w:t xml:space="preserve">the </w:t>
      </w:r>
      <w:r w:rsidR="00C9384B">
        <w:rPr>
          <w:rFonts w:cstheme="minorHAnsi"/>
          <w:color w:val="000000" w:themeColor="text1"/>
        </w:rPr>
        <w:t>validation of</w:t>
      </w:r>
      <w:r w:rsidR="00643517" w:rsidRPr="00004C57">
        <w:rPr>
          <w:rFonts w:cstheme="minorHAnsi"/>
          <w:color w:val="000000" w:themeColor="text1"/>
        </w:rPr>
        <w:t xml:space="preserve"> viral targeting and fiberoptic placement in the region of interest</w:t>
      </w:r>
      <w:bookmarkEnd w:id="5"/>
      <w:r w:rsidR="00643517" w:rsidRPr="00004C57">
        <w:rPr>
          <w:rFonts w:cstheme="minorHAnsi"/>
          <w:color w:val="000000" w:themeColor="text1"/>
        </w:rPr>
        <w:t xml:space="preserve">. </w:t>
      </w:r>
      <w:r w:rsidR="00874220">
        <w:rPr>
          <w:rFonts w:cstheme="minorHAnsi"/>
          <w:color w:val="000000" w:themeColor="text1"/>
        </w:rPr>
        <w:t xml:space="preserve">It is recommended to </w:t>
      </w:r>
      <w:r w:rsidR="00643517">
        <w:rPr>
          <w:rFonts w:cstheme="minorHAnsi"/>
          <w:color w:val="000000" w:themeColor="text1"/>
        </w:rPr>
        <w:t xml:space="preserve">refer to </w:t>
      </w:r>
      <w:r w:rsidR="00874220">
        <w:rPr>
          <w:rFonts w:cstheme="minorHAnsi"/>
          <w:color w:val="000000" w:themeColor="text1"/>
        </w:rPr>
        <w:t xml:space="preserve">the publication by </w:t>
      </w:r>
      <w:r w:rsidR="00643517" w:rsidRPr="00820174">
        <w:rPr>
          <w:rFonts w:cstheme="minorHAnsi"/>
          <w:color w:val="000000" w:themeColor="text1"/>
        </w:rPr>
        <w:t xml:space="preserve">Cardozo </w:t>
      </w:r>
      <w:r w:rsidR="00874220">
        <w:rPr>
          <w:rFonts w:cstheme="minorHAnsi"/>
          <w:color w:val="000000" w:themeColor="text1"/>
        </w:rPr>
        <w:t>and</w:t>
      </w:r>
      <w:r w:rsidR="00643517" w:rsidRPr="00820174">
        <w:rPr>
          <w:rFonts w:cstheme="minorHAnsi"/>
          <w:color w:val="000000" w:themeColor="text1"/>
        </w:rPr>
        <w:t xml:space="preserve"> Lammel</w:t>
      </w:r>
      <w:r w:rsidR="00643517" w:rsidRPr="00820174">
        <w:rPr>
          <w:rFonts w:cstheme="minorHAnsi"/>
          <w:color w:val="000000" w:themeColor="text1"/>
        </w:rPr>
        <w:fldChar w:fldCharType="begin" w:fldLock="1"/>
      </w:r>
      <w:r w:rsidR="00286F18" w:rsidRPr="00820174">
        <w:rPr>
          <w:rFonts w:cstheme="minorHAnsi"/>
          <w:color w:val="000000" w:themeColor="text1"/>
        </w:rPr>
        <w:instrText>ADDIN CSL_CITATION {"citationItems":[{"id":"ITEM-1","itemData":{"DOI":"10.1038/s41593-019-0426-z","ISSN":"15461726","abstract":"A new study by Owen et al. shows that widely used optogenetic light delivery can heat brain tissue and produce changes in neural activity and behavior in the absence of opsins. How will this finding influence experimental design in the optical age of neuroscience?","author":[{"dropping-particle":"","family":"Cardozo Pinto","given":"Daniel F.","non-dropping-particle":"","parse-names":false,"suffix":""},{"dropping-particle":"","family":"Lammel","given":"Stephan","non-dropping-particle":"","parse-names":false,"suffix":""}],"container-title":"Nature Neuroscience","id":"ITEM-1","issue":"7","issued":{"date-parts":[["2019"]]},"page":"1039-1041","title":"Hot topic in optogenetics: new implications of in vivo tissue heating","type":"article-journal","volume":"22"},"uris":["http://www.mendeley.com/documents/?uuid=d759362a-da3b-4a7f-bc56-2f3ff770b0f9"]}],"mendeley":{"formattedCitation":"&lt;sup&gt;12&lt;/sup&gt;","plainTextFormattedCitation":"12","previouslyFormattedCitation":"&lt;sup&gt;12&lt;/sup&gt;"},"properties":{"noteIndex":0},"schema":"https://github.com/citation-style-language/schema/raw/master/csl-citation.json"}</w:instrText>
      </w:r>
      <w:r w:rsidR="00643517" w:rsidRPr="00820174">
        <w:rPr>
          <w:rFonts w:cstheme="minorHAnsi"/>
          <w:color w:val="000000" w:themeColor="text1"/>
        </w:rPr>
        <w:fldChar w:fldCharType="separate"/>
      </w:r>
      <w:r w:rsidR="0081798A" w:rsidRPr="00820174">
        <w:rPr>
          <w:rFonts w:cstheme="minorHAnsi"/>
          <w:noProof/>
          <w:color w:val="000000" w:themeColor="text1"/>
          <w:vertAlign w:val="superscript"/>
        </w:rPr>
        <w:t>1</w:t>
      </w:r>
      <w:r w:rsidR="00D93F77">
        <w:rPr>
          <w:rFonts w:cstheme="minorHAnsi"/>
          <w:noProof/>
          <w:color w:val="000000" w:themeColor="text1"/>
          <w:vertAlign w:val="superscript"/>
        </w:rPr>
        <w:t>3</w:t>
      </w:r>
      <w:r w:rsidR="00643517" w:rsidRPr="00820174">
        <w:rPr>
          <w:rFonts w:cstheme="minorHAnsi"/>
          <w:color w:val="000000" w:themeColor="text1"/>
        </w:rPr>
        <w:fldChar w:fldCharType="end"/>
      </w:r>
      <w:r w:rsidR="00643517" w:rsidRPr="00004C57">
        <w:rPr>
          <w:rFonts w:cstheme="minorHAnsi"/>
          <w:color w:val="000000" w:themeColor="text1"/>
        </w:rPr>
        <w:t xml:space="preserve"> for </w:t>
      </w:r>
      <w:r w:rsidR="00643517">
        <w:rPr>
          <w:rFonts w:cstheme="minorHAnsi"/>
          <w:color w:val="000000" w:themeColor="text1"/>
        </w:rPr>
        <w:t xml:space="preserve">a detailed </w:t>
      </w:r>
      <w:r w:rsidR="00643517" w:rsidRPr="00004C57">
        <w:rPr>
          <w:rFonts w:cstheme="minorHAnsi"/>
          <w:color w:val="000000" w:themeColor="text1"/>
        </w:rPr>
        <w:t xml:space="preserve">review of </w:t>
      </w:r>
      <w:r w:rsidR="00643517">
        <w:rPr>
          <w:rFonts w:cstheme="minorHAnsi"/>
          <w:color w:val="000000" w:themeColor="text1"/>
        </w:rPr>
        <w:t xml:space="preserve">technical </w:t>
      </w:r>
      <w:r w:rsidR="00643517" w:rsidRPr="00004C57">
        <w:rPr>
          <w:rFonts w:cstheme="minorHAnsi"/>
          <w:color w:val="000000" w:themeColor="text1"/>
        </w:rPr>
        <w:t>considerations and suggested controls</w:t>
      </w:r>
      <w:r w:rsidR="00874220">
        <w:rPr>
          <w:rFonts w:cstheme="minorHAnsi"/>
          <w:color w:val="000000" w:themeColor="text1"/>
        </w:rPr>
        <w:t>.</w:t>
      </w:r>
    </w:p>
    <w:p w14:paraId="041C031D" w14:textId="77777777" w:rsidR="006527B7" w:rsidRPr="00004C57" w:rsidRDefault="006527B7" w:rsidP="00820174">
      <w:pPr>
        <w:rPr>
          <w:rFonts w:cstheme="minorHAnsi"/>
          <w:color w:val="000000" w:themeColor="text1"/>
        </w:rPr>
      </w:pPr>
    </w:p>
    <w:p w14:paraId="41B02868" w14:textId="6F9723C6" w:rsidR="006527B7" w:rsidRPr="00004C57" w:rsidRDefault="006527B7" w:rsidP="00820174">
      <w:pPr>
        <w:rPr>
          <w:rFonts w:cstheme="minorHAnsi"/>
          <w:color w:val="000000" w:themeColor="text1"/>
        </w:rPr>
      </w:pPr>
      <w:r w:rsidRPr="00004C57">
        <w:rPr>
          <w:rFonts w:cstheme="minorHAnsi"/>
          <w:color w:val="000000" w:themeColor="text1"/>
        </w:rPr>
        <w:lastRenderedPageBreak/>
        <w:t xml:space="preserve">In summary, the </w:t>
      </w:r>
      <w:r w:rsidR="00804304">
        <w:rPr>
          <w:rFonts w:cstheme="minorHAnsi"/>
          <w:color w:val="000000" w:themeColor="text1"/>
        </w:rPr>
        <w:t>introduction</w:t>
      </w:r>
      <w:r w:rsidR="00804304" w:rsidRPr="00004C57">
        <w:rPr>
          <w:rFonts w:cstheme="minorHAnsi"/>
          <w:color w:val="000000" w:themeColor="text1"/>
        </w:rPr>
        <w:t xml:space="preserve"> </w:t>
      </w:r>
      <w:r w:rsidRPr="00004C57">
        <w:rPr>
          <w:rFonts w:cstheme="minorHAnsi"/>
          <w:color w:val="000000" w:themeColor="text1"/>
        </w:rPr>
        <w:t xml:space="preserve">of more advanced and precise neuroscience techniques </w:t>
      </w:r>
      <w:r w:rsidR="00470A2A" w:rsidRPr="00004C57">
        <w:rPr>
          <w:rFonts w:cstheme="minorHAnsi"/>
          <w:color w:val="000000" w:themeColor="text1"/>
        </w:rPr>
        <w:t>has</w:t>
      </w:r>
      <w:r w:rsidRPr="00004C57">
        <w:rPr>
          <w:rFonts w:cstheme="minorHAnsi"/>
          <w:color w:val="000000" w:themeColor="text1"/>
        </w:rPr>
        <w:t xml:space="preserve"> supported a significant advancement and understanding of the role of the brain in behavior, cognition</w:t>
      </w:r>
      <w:r w:rsidR="00804304">
        <w:rPr>
          <w:rFonts w:cstheme="minorHAnsi"/>
          <w:color w:val="000000" w:themeColor="text1"/>
        </w:rPr>
        <w:t>,</w:t>
      </w:r>
      <w:r w:rsidRPr="00004C57">
        <w:rPr>
          <w:rFonts w:cstheme="minorHAnsi"/>
          <w:color w:val="000000" w:themeColor="text1"/>
        </w:rPr>
        <w:t xml:space="preserve"> and physiology, and these advancements may lead to potential therapies for CNS-related disorders. </w:t>
      </w:r>
    </w:p>
    <w:p w14:paraId="6FF3CB8C" w14:textId="77777777" w:rsidR="003661D2" w:rsidRPr="00004C57" w:rsidRDefault="003661D2" w:rsidP="00820174">
      <w:pPr>
        <w:rPr>
          <w:rFonts w:cstheme="minorHAnsi"/>
          <w:b/>
          <w:color w:val="000000" w:themeColor="text1"/>
        </w:rPr>
      </w:pPr>
    </w:p>
    <w:p w14:paraId="2BD7E2E3" w14:textId="665D5893" w:rsidR="009A06E0" w:rsidRPr="00004C57" w:rsidRDefault="009A06E0" w:rsidP="00820174">
      <w:pPr>
        <w:rPr>
          <w:rFonts w:cstheme="minorHAnsi"/>
          <w:b/>
          <w:color w:val="000000" w:themeColor="text1"/>
        </w:rPr>
      </w:pPr>
      <w:r w:rsidRPr="00004C57">
        <w:rPr>
          <w:rFonts w:cstheme="minorHAnsi"/>
          <w:b/>
          <w:color w:val="000000" w:themeColor="text1"/>
        </w:rPr>
        <w:t>ACKNOWLEDGMENTS:</w:t>
      </w:r>
    </w:p>
    <w:p w14:paraId="3FBA0622" w14:textId="56CB5598" w:rsidR="009A06E0" w:rsidRPr="00004C57" w:rsidRDefault="009A06E0" w:rsidP="00820174">
      <w:pPr>
        <w:rPr>
          <w:rFonts w:cstheme="minorHAnsi"/>
          <w:color w:val="000000" w:themeColor="text1"/>
        </w:rPr>
      </w:pPr>
      <w:r w:rsidRPr="00004C57">
        <w:rPr>
          <w:rFonts w:cstheme="minorHAnsi"/>
          <w:color w:val="000000" w:themeColor="text1"/>
        </w:rPr>
        <w:t>This work was supported by the National Institute of Diabetes and Digestive and Kidney Diseases (NIDDK) grants F31-DK-113673 (C.L.F.), T32-GM-095421 (C.L.F.), DK-089056 (G.J.M.)</w:t>
      </w:r>
      <w:r w:rsidR="00DA1D55" w:rsidRPr="00004C57">
        <w:rPr>
          <w:rFonts w:cstheme="minorHAnsi"/>
          <w:color w:val="000000" w:themeColor="text1"/>
        </w:rPr>
        <w:t>,</w:t>
      </w:r>
      <w:r w:rsidRPr="00004C57">
        <w:rPr>
          <w:rFonts w:cstheme="minorHAnsi"/>
          <w:color w:val="000000" w:themeColor="text1"/>
        </w:rPr>
        <w:t xml:space="preserve"> </w:t>
      </w:r>
      <w:r w:rsidR="00827C58">
        <w:rPr>
          <w:rFonts w:cstheme="minorHAnsi"/>
          <w:color w:val="000000" w:themeColor="text1"/>
        </w:rPr>
        <w:t xml:space="preserve">an American Diabetes Association Innovative Basic Science Award (#1-19-IBS-192 to G.J.M.) and </w:t>
      </w:r>
      <w:r w:rsidRPr="00004C57">
        <w:rPr>
          <w:rFonts w:cstheme="minorHAnsi"/>
          <w:color w:val="000000" w:themeColor="text1"/>
        </w:rPr>
        <w:t>the NIDDK-funded Nutrition Obesity Research Center (DK-035816), Diabetes</w:t>
      </w:r>
      <w:r w:rsidR="00DA1D55" w:rsidRPr="00004C57">
        <w:rPr>
          <w:rFonts w:cstheme="minorHAnsi"/>
          <w:color w:val="000000" w:themeColor="text1"/>
        </w:rPr>
        <w:t xml:space="preserve"> </w:t>
      </w:r>
      <w:r w:rsidRPr="00004C57">
        <w:rPr>
          <w:rFonts w:cstheme="minorHAnsi"/>
          <w:color w:val="000000" w:themeColor="text1"/>
        </w:rPr>
        <w:t>Research Center (DK-017047) and Diabetes, Obesity and Metabolism Training Grant T32 DK0007247 (T.H.M)</w:t>
      </w:r>
      <w:r w:rsidR="00BC2C1E" w:rsidRPr="00004C57">
        <w:rPr>
          <w:rFonts w:cstheme="minorHAnsi"/>
          <w:color w:val="000000" w:themeColor="text1"/>
        </w:rPr>
        <w:t xml:space="preserve"> </w:t>
      </w:r>
      <w:r w:rsidRPr="00004C57">
        <w:rPr>
          <w:rFonts w:cstheme="minorHAnsi"/>
          <w:color w:val="000000" w:themeColor="text1"/>
        </w:rPr>
        <w:t>at the University of Washington.</w:t>
      </w:r>
    </w:p>
    <w:p w14:paraId="4394A0FC" w14:textId="77777777" w:rsidR="00470A2A" w:rsidRDefault="00470A2A" w:rsidP="00820174">
      <w:pPr>
        <w:rPr>
          <w:rFonts w:cstheme="minorHAnsi"/>
          <w:b/>
          <w:color w:val="000000" w:themeColor="text1"/>
        </w:rPr>
      </w:pPr>
    </w:p>
    <w:p w14:paraId="56E93210" w14:textId="18605B20" w:rsidR="009A06E0" w:rsidRPr="00004C57" w:rsidRDefault="009A06E0" w:rsidP="00820174">
      <w:pPr>
        <w:rPr>
          <w:rFonts w:cstheme="minorHAnsi"/>
          <w:b/>
          <w:color w:val="000000" w:themeColor="text1"/>
        </w:rPr>
      </w:pPr>
      <w:r w:rsidRPr="00004C57">
        <w:rPr>
          <w:rFonts w:cstheme="minorHAnsi"/>
          <w:b/>
          <w:color w:val="000000" w:themeColor="text1"/>
        </w:rPr>
        <w:t>DISCLOSURES:</w:t>
      </w:r>
    </w:p>
    <w:p w14:paraId="112F4EDE" w14:textId="49725C64" w:rsidR="00A61B2E" w:rsidRPr="00004C57" w:rsidRDefault="00A61B2E" w:rsidP="00820174">
      <w:pPr>
        <w:rPr>
          <w:rFonts w:cstheme="minorHAnsi"/>
          <w:color w:val="000000" w:themeColor="text1"/>
        </w:rPr>
      </w:pPr>
      <w:r w:rsidRPr="00004C57">
        <w:rPr>
          <w:rFonts w:cstheme="minorHAnsi"/>
          <w:color w:val="000000" w:themeColor="text1"/>
        </w:rPr>
        <w:t>The authors have no</w:t>
      </w:r>
      <w:r w:rsidR="00F33343" w:rsidRPr="00004C57">
        <w:rPr>
          <w:rFonts w:cstheme="minorHAnsi"/>
          <w:color w:val="000000" w:themeColor="text1"/>
        </w:rPr>
        <w:t>thing to disclose</w:t>
      </w:r>
      <w:r w:rsidRPr="00004C57">
        <w:rPr>
          <w:rFonts w:cstheme="minorHAnsi"/>
          <w:color w:val="000000" w:themeColor="text1"/>
        </w:rPr>
        <w:t>.</w:t>
      </w:r>
    </w:p>
    <w:p w14:paraId="2F713692" w14:textId="77777777" w:rsidR="00827C58" w:rsidRDefault="00827C58" w:rsidP="00820174">
      <w:pPr>
        <w:rPr>
          <w:rFonts w:cstheme="minorHAnsi"/>
          <w:b/>
          <w:color w:val="000000" w:themeColor="text1"/>
        </w:rPr>
      </w:pPr>
    </w:p>
    <w:p w14:paraId="31199C31" w14:textId="5EEC989B" w:rsidR="005372EE" w:rsidRPr="00004C57" w:rsidRDefault="00A61B2E" w:rsidP="00820174">
      <w:pPr>
        <w:rPr>
          <w:rFonts w:cstheme="minorHAnsi"/>
          <w:b/>
          <w:color w:val="000000" w:themeColor="text1"/>
        </w:rPr>
      </w:pPr>
      <w:r w:rsidRPr="001377B1">
        <w:rPr>
          <w:rFonts w:cstheme="minorHAnsi"/>
          <w:b/>
          <w:color w:val="000000" w:themeColor="text1"/>
        </w:rPr>
        <w:t>REFERENCES:</w:t>
      </w:r>
    </w:p>
    <w:p w14:paraId="7A0F6F24" w14:textId="14445739" w:rsidR="00286F18" w:rsidRPr="00286F18" w:rsidRDefault="00881E2F">
      <w:pPr>
        <w:widowControl w:val="0"/>
        <w:autoSpaceDE w:val="0"/>
        <w:autoSpaceDN w:val="0"/>
        <w:adjustRightInd w:val="0"/>
        <w:ind w:left="640" w:hanging="640"/>
        <w:rPr>
          <w:rFonts w:ascii="Calibri" w:hAnsi="Calibri" w:cs="Calibri"/>
          <w:noProof/>
        </w:rPr>
      </w:pPr>
      <w:r w:rsidRPr="00004C57">
        <w:rPr>
          <w:rFonts w:cstheme="minorHAnsi"/>
          <w:b/>
          <w:color w:val="000000" w:themeColor="text1"/>
        </w:rPr>
        <w:fldChar w:fldCharType="begin" w:fldLock="1"/>
      </w:r>
      <w:r w:rsidRPr="00004C57">
        <w:rPr>
          <w:rFonts w:cstheme="minorHAnsi"/>
          <w:b/>
          <w:color w:val="000000" w:themeColor="text1"/>
        </w:rPr>
        <w:instrText xml:space="preserve">ADDIN Mendeley Bibliography CSL_BIBLIOGRAPHY </w:instrText>
      </w:r>
      <w:r w:rsidRPr="00004C57">
        <w:rPr>
          <w:rFonts w:cstheme="minorHAnsi"/>
          <w:b/>
          <w:color w:val="000000" w:themeColor="text1"/>
        </w:rPr>
        <w:fldChar w:fldCharType="separate"/>
      </w:r>
      <w:r w:rsidR="00286F18" w:rsidRPr="00286F18">
        <w:rPr>
          <w:rFonts w:ascii="Calibri" w:hAnsi="Calibri" w:cs="Calibri"/>
          <w:noProof/>
        </w:rPr>
        <w:t>1.</w:t>
      </w:r>
      <w:r w:rsidR="00286F18" w:rsidRPr="00286F18">
        <w:rPr>
          <w:rFonts w:ascii="Calibri" w:hAnsi="Calibri" w:cs="Calibri"/>
          <w:noProof/>
        </w:rPr>
        <w:tab/>
        <w:t xml:space="preserve">King, B. M. The rise, fall, and resurrection of the ventromedial hypothalamus in the regulation of feeding behavior and body weight. </w:t>
      </w:r>
      <w:r w:rsidR="00286F18" w:rsidRPr="00286F18">
        <w:rPr>
          <w:rFonts w:ascii="Calibri" w:hAnsi="Calibri" w:cs="Calibri"/>
          <w:i/>
          <w:iCs/>
          <w:noProof/>
        </w:rPr>
        <w:t>Physiol</w:t>
      </w:r>
      <w:r w:rsidR="006A0E93">
        <w:rPr>
          <w:rFonts w:ascii="Calibri" w:hAnsi="Calibri" w:cs="Calibri"/>
          <w:i/>
          <w:iCs/>
          <w:noProof/>
        </w:rPr>
        <w:t>ogy and</w:t>
      </w:r>
      <w:r w:rsidR="00286F18" w:rsidRPr="00286F18">
        <w:rPr>
          <w:rFonts w:ascii="Calibri" w:hAnsi="Calibri" w:cs="Calibri"/>
          <w:i/>
          <w:iCs/>
          <w:noProof/>
        </w:rPr>
        <w:t xml:space="preserve"> Behav</w:t>
      </w:r>
      <w:r w:rsidR="006A0E93">
        <w:rPr>
          <w:rFonts w:ascii="Calibri" w:hAnsi="Calibri" w:cs="Calibri"/>
          <w:i/>
          <w:iCs/>
          <w:noProof/>
        </w:rPr>
        <w:t>ior</w:t>
      </w:r>
      <w:r w:rsidR="00286F18" w:rsidRPr="00286F18">
        <w:rPr>
          <w:rFonts w:ascii="Calibri" w:hAnsi="Calibri" w:cs="Calibri"/>
          <w:i/>
          <w:iCs/>
          <w:noProof/>
        </w:rPr>
        <w:t>.</w:t>
      </w:r>
      <w:r w:rsidR="00286F18" w:rsidRPr="00286F18">
        <w:rPr>
          <w:rFonts w:ascii="Calibri" w:hAnsi="Calibri" w:cs="Calibri"/>
          <w:noProof/>
        </w:rPr>
        <w:t xml:space="preserve"> </w:t>
      </w:r>
      <w:r w:rsidR="00286F18" w:rsidRPr="00286F18">
        <w:rPr>
          <w:rFonts w:ascii="Calibri" w:hAnsi="Calibri" w:cs="Calibri"/>
          <w:b/>
          <w:bCs/>
          <w:noProof/>
        </w:rPr>
        <w:t>87</w:t>
      </w:r>
      <w:r w:rsidR="00286F18" w:rsidRPr="00286F18">
        <w:rPr>
          <w:rFonts w:ascii="Calibri" w:hAnsi="Calibri" w:cs="Calibri"/>
          <w:noProof/>
        </w:rPr>
        <w:t>, 221–244 (2006).</w:t>
      </w:r>
    </w:p>
    <w:p w14:paraId="3D27A8D9" w14:textId="5F58B7F4"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2.</w:t>
      </w:r>
      <w:r w:rsidRPr="00286F18">
        <w:rPr>
          <w:rFonts w:ascii="Calibri" w:hAnsi="Calibri" w:cs="Calibri"/>
          <w:noProof/>
        </w:rPr>
        <w:tab/>
        <w:t xml:space="preserve">Boyden, E. S., Zhang, F., Bamberg, E., Nagel, G., Deisseroth, K. Millisecond-timescale, genetically targeted optical control of neural activity. </w:t>
      </w:r>
      <w:r w:rsidRPr="00286F18">
        <w:rPr>
          <w:rFonts w:ascii="Calibri" w:hAnsi="Calibri" w:cs="Calibri"/>
          <w:i/>
          <w:iCs/>
          <w:noProof/>
        </w:rPr>
        <w:t>Nat</w:t>
      </w:r>
      <w:r w:rsidR="006A0E93">
        <w:rPr>
          <w:rFonts w:ascii="Calibri" w:hAnsi="Calibri" w:cs="Calibri"/>
          <w:i/>
          <w:iCs/>
          <w:noProof/>
        </w:rPr>
        <w:t>ure</w:t>
      </w:r>
      <w:r w:rsidRPr="00286F18">
        <w:rPr>
          <w:rFonts w:ascii="Calibri" w:hAnsi="Calibri" w:cs="Calibri"/>
          <w:i/>
          <w:iCs/>
          <w:noProof/>
        </w:rPr>
        <w:t xml:space="preserve"> Neurosci</w:t>
      </w:r>
      <w:r w:rsidR="006A0E93">
        <w:rPr>
          <w:rFonts w:ascii="Calibri" w:hAnsi="Calibri" w:cs="Calibri"/>
          <w:i/>
          <w:iCs/>
          <w:noProof/>
        </w:rPr>
        <w:t>ence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8</w:t>
      </w:r>
      <w:r w:rsidRPr="00286F18">
        <w:rPr>
          <w:rFonts w:ascii="Calibri" w:hAnsi="Calibri" w:cs="Calibri"/>
          <w:noProof/>
        </w:rPr>
        <w:t>, 1263–1268 (2005).</w:t>
      </w:r>
    </w:p>
    <w:p w14:paraId="35854E8C" w14:textId="31B70123"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3.</w:t>
      </w:r>
      <w:r w:rsidRPr="00286F18">
        <w:rPr>
          <w:rFonts w:ascii="Calibri" w:hAnsi="Calibri" w:cs="Calibri"/>
          <w:noProof/>
        </w:rPr>
        <w:tab/>
        <w:t xml:space="preserve">Roth, B. L. DREADDs for Neuroscientists. </w:t>
      </w:r>
      <w:r w:rsidRPr="00286F18">
        <w:rPr>
          <w:rFonts w:ascii="Calibri" w:hAnsi="Calibri" w:cs="Calibri"/>
          <w:i/>
          <w:iCs/>
          <w:noProof/>
        </w:rPr>
        <w:t>Neuron</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89</w:t>
      </w:r>
      <w:r w:rsidRPr="00286F18">
        <w:rPr>
          <w:rFonts w:ascii="Calibri" w:hAnsi="Calibri" w:cs="Calibri"/>
          <w:noProof/>
        </w:rPr>
        <w:t>, 683–694 (2016).</w:t>
      </w:r>
    </w:p>
    <w:p w14:paraId="56230FCC" w14:textId="0267666D"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4.</w:t>
      </w:r>
      <w:r w:rsidRPr="00286F18">
        <w:rPr>
          <w:rFonts w:ascii="Calibri" w:hAnsi="Calibri" w:cs="Calibri"/>
          <w:noProof/>
        </w:rPr>
        <w:tab/>
        <w:t xml:space="preserve">Richevaux, L., Schenberg, L., Beraneck, M., Fricker, D. In Vivo Intracerebral Stereotaxic Injections for Optogenetic Stimulation of Long-Range Inputs in Mouse Brain Slices. </w:t>
      </w:r>
      <w:r w:rsidRPr="00286F18">
        <w:rPr>
          <w:rFonts w:ascii="Calibri" w:hAnsi="Calibri" w:cs="Calibri"/>
          <w:i/>
          <w:iCs/>
          <w:noProof/>
        </w:rPr>
        <w:t>J</w:t>
      </w:r>
      <w:r w:rsidR="006A0E93">
        <w:rPr>
          <w:rFonts w:ascii="Calibri" w:hAnsi="Calibri" w:cs="Calibri"/>
          <w:i/>
          <w:iCs/>
          <w:noProof/>
        </w:rPr>
        <w:t>ournal of</w:t>
      </w:r>
      <w:r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e59534 (2019).</w:t>
      </w:r>
    </w:p>
    <w:p w14:paraId="1A21F521" w14:textId="681508C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5.</w:t>
      </w:r>
      <w:r w:rsidRPr="00286F18">
        <w:rPr>
          <w:rFonts w:ascii="Calibri" w:hAnsi="Calibri" w:cs="Calibri"/>
          <w:noProof/>
        </w:rPr>
        <w:tab/>
        <w:t xml:space="preserve">Fricano-Kugler, C. J., Williams, M. R., Luikart, B., Salinaro, J. R., Li, M. Designing, packaging, and delivery of high titer crispr retro and lentiviruses via stereotaxic injection.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e53783 (2016). </w:t>
      </w:r>
    </w:p>
    <w:p w14:paraId="23C5BBAC" w14:textId="34138159"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6.</w:t>
      </w:r>
      <w:r w:rsidRPr="00286F18">
        <w:rPr>
          <w:rFonts w:ascii="Calibri" w:hAnsi="Calibri" w:cs="Calibri"/>
          <w:noProof/>
        </w:rPr>
        <w:tab/>
        <w:t>McSweeney, C.</w:t>
      </w:r>
      <w:r w:rsidR="006A0E93">
        <w:rPr>
          <w:rFonts w:ascii="Calibri" w:hAnsi="Calibri" w:cs="Calibri"/>
          <w:noProof/>
        </w:rPr>
        <w:t>,</w:t>
      </w:r>
      <w:r w:rsidRPr="00286F18">
        <w:rPr>
          <w:rFonts w:ascii="Calibri" w:hAnsi="Calibri" w:cs="Calibri"/>
          <w:noProof/>
        </w:rPr>
        <w:t xml:space="preserve"> Mao, Y. Applying Stereotactic Injection Technique to Study Genetic Effects on Animal Behaviors.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99</w:t>
      </w:r>
      <w:r w:rsidRPr="00286F18">
        <w:rPr>
          <w:rFonts w:ascii="Calibri" w:hAnsi="Calibri" w:cs="Calibri"/>
          <w:noProof/>
        </w:rPr>
        <w:t>, e52653 (2015).</w:t>
      </w:r>
    </w:p>
    <w:p w14:paraId="73BD704D" w14:textId="06FA048D"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7.</w:t>
      </w:r>
      <w:r w:rsidRPr="00286F18">
        <w:rPr>
          <w:rFonts w:ascii="Calibri" w:hAnsi="Calibri" w:cs="Calibri"/>
          <w:noProof/>
        </w:rPr>
        <w:tab/>
        <w:t xml:space="preserve">Lowell, B. B. New Neuroscience of Homeostasis and Drives for Food, Water, and Salt. </w:t>
      </w:r>
      <w:r w:rsidR="006A0E93">
        <w:rPr>
          <w:rFonts w:ascii="Calibri" w:hAnsi="Calibri" w:cs="Calibri"/>
          <w:i/>
          <w:iCs/>
          <w:noProof/>
        </w:rPr>
        <w:t>New England</w:t>
      </w:r>
      <w:r w:rsidRPr="00286F18">
        <w:rPr>
          <w:rFonts w:ascii="Calibri" w:hAnsi="Calibri" w:cs="Calibri"/>
          <w:i/>
          <w:iCs/>
          <w:noProof/>
        </w:rPr>
        <w:t xml:space="preserve"> J</w:t>
      </w:r>
      <w:r w:rsidR="006A0E93">
        <w:rPr>
          <w:rFonts w:ascii="Calibri" w:hAnsi="Calibri" w:cs="Calibri"/>
          <w:i/>
          <w:iCs/>
          <w:noProof/>
        </w:rPr>
        <w:t>ournal of</w:t>
      </w:r>
      <w:r w:rsidRPr="00286F18">
        <w:rPr>
          <w:rFonts w:ascii="Calibri" w:hAnsi="Calibri" w:cs="Calibri"/>
          <w:i/>
          <w:iCs/>
          <w:noProof/>
        </w:rPr>
        <w:t xml:space="preserve"> Med</w:t>
      </w:r>
      <w:r w:rsidR="006A0E93">
        <w:rPr>
          <w:rFonts w:ascii="Calibri" w:hAnsi="Calibri" w:cs="Calibri"/>
          <w:i/>
          <w:iCs/>
          <w:noProof/>
        </w:rPr>
        <w:t>icine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380</w:t>
      </w:r>
      <w:r w:rsidRPr="00286F18">
        <w:rPr>
          <w:rFonts w:ascii="Calibri" w:hAnsi="Calibri" w:cs="Calibri"/>
          <w:noProof/>
        </w:rPr>
        <w:t>, 459–471 (2019).</w:t>
      </w:r>
    </w:p>
    <w:p w14:paraId="458A2A5D" w14:textId="05D4BC18"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8.</w:t>
      </w:r>
      <w:r w:rsidRPr="00286F18">
        <w:rPr>
          <w:rFonts w:ascii="Calibri" w:hAnsi="Calibri" w:cs="Calibri"/>
          <w:noProof/>
        </w:rPr>
        <w:tab/>
        <w:t xml:space="preserve">Sidor, M. M. </w:t>
      </w:r>
      <w:r w:rsidRPr="00286F18">
        <w:rPr>
          <w:rFonts w:ascii="Calibri" w:hAnsi="Calibri" w:cs="Calibri"/>
          <w:i/>
          <w:iCs/>
          <w:noProof/>
        </w:rPr>
        <w:t>et al.</w:t>
      </w:r>
      <w:r w:rsidRPr="00286F18">
        <w:rPr>
          <w:rFonts w:ascii="Calibri" w:hAnsi="Calibri" w:cs="Calibri"/>
          <w:noProof/>
        </w:rPr>
        <w:t xml:space="preserve"> In vivo optogenetic stimulation of the rodent central nervous system.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e51483 (2015).</w:t>
      </w:r>
    </w:p>
    <w:p w14:paraId="60881D4E" w14:textId="594019E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9.</w:t>
      </w:r>
      <w:r w:rsidRPr="00286F18">
        <w:rPr>
          <w:rFonts w:ascii="Calibri" w:hAnsi="Calibri" w:cs="Calibri"/>
          <w:noProof/>
        </w:rPr>
        <w:tab/>
        <w:t xml:space="preserve">Faber, C. L. </w:t>
      </w:r>
      <w:r w:rsidRPr="00286F18">
        <w:rPr>
          <w:rFonts w:ascii="Calibri" w:hAnsi="Calibri" w:cs="Calibri"/>
          <w:i/>
          <w:iCs/>
          <w:noProof/>
        </w:rPr>
        <w:t>et al.</w:t>
      </w:r>
      <w:r w:rsidRPr="00286F18">
        <w:rPr>
          <w:rFonts w:ascii="Calibri" w:hAnsi="Calibri" w:cs="Calibri"/>
          <w:noProof/>
        </w:rPr>
        <w:t xml:space="preserve"> Distinct Neuronal Projections from the Hypothalamic Ventromedial Nucleus Mediate Glycemic and Behavioral Effects. </w:t>
      </w:r>
      <w:r w:rsidRPr="00286F18">
        <w:rPr>
          <w:rFonts w:ascii="Calibri" w:hAnsi="Calibri" w:cs="Calibri"/>
          <w:i/>
          <w:iCs/>
          <w:noProof/>
        </w:rPr>
        <w:t>Diabetes</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67</w:t>
      </w:r>
      <w:r w:rsidRPr="00286F18">
        <w:rPr>
          <w:rFonts w:ascii="Calibri" w:hAnsi="Calibri" w:cs="Calibri"/>
          <w:noProof/>
        </w:rPr>
        <w:t>, 2518–2529 (2018).</w:t>
      </w:r>
    </w:p>
    <w:p w14:paraId="60D92C46" w14:textId="16AC9CDB"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10.</w:t>
      </w:r>
      <w:r w:rsidRPr="00286F18">
        <w:rPr>
          <w:rFonts w:ascii="Calibri" w:hAnsi="Calibri" w:cs="Calibri"/>
          <w:noProof/>
        </w:rPr>
        <w:tab/>
        <w:t xml:space="preserve">Berndt, A. </w:t>
      </w:r>
      <w:r w:rsidRPr="00286F18">
        <w:rPr>
          <w:rFonts w:ascii="Calibri" w:hAnsi="Calibri" w:cs="Calibri"/>
          <w:i/>
          <w:iCs/>
          <w:noProof/>
        </w:rPr>
        <w:t>et al.</w:t>
      </w:r>
      <w:r w:rsidRPr="00286F18">
        <w:rPr>
          <w:rFonts w:ascii="Calibri" w:hAnsi="Calibri" w:cs="Calibri"/>
          <w:noProof/>
        </w:rPr>
        <w:t xml:space="preserve"> Structural foundations of optogenetics: Determinants of channelrhodopsin ion selectivity. </w:t>
      </w:r>
      <w:r w:rsidRPr="00286F18">
        <w:rPr>
          <w:rFonts w:ascii="Calibri" w:hAnsi="Calibri" w:cs="Calibri"/>
          <w:i/>
          <w:iCs/>
          <w:noProof/>
        </w:rPr>
        <w:t>Proc</w:t>
      </w:r>
      <w:r w:rsidR="006A0E93">
        <w:rPr>
          <w:rFonts w:ascii="Calibri" w:hAnsi="Calibri" w:cs="Calibri"/>
          <w:i/>
          <w:iCs/>
          <w:noProof/>
        </w:rPr>
        <w:t>eedings of the</w:t>
      </w:r>
      <w:r w:rsidRPr="00286F18">
        <w:rPr>
          <w:rFonts w:ascii="Calibri" w:hAnsi="Calibri" w:cs="Calibri"/>
          <w:i/>
          <w:iCs/>
          <w:noProof/>
        </w:rPr>
        <w:t xml:space="preserve"> Nat</w:t>
      </w:r>
      <w:r w:rsidR="006A0E93">
        <w:rPr>
          <w:rFonts w:ascii="Calibri" w:hAnsi="Calibri" w:cs="Calibri"/>
          <w:i/>
          <w:iCs/>
          <w:noProof/>
        </w:rPr>
        <w:t>iona</w:t>
      </w:r>
      <w:r w:rsidRPr="00286F18">
        <w:rPr>
          <w:rFonts w:ascii="Calibri" w:hAnsi="Calibri" w:cs="Calibri"/>
          <w:i/>
          <w:iCs/>
          <w:noProof/>
        </w:rPr>
        <w:t>l Acad</w:t>
      </w:r>
      <w:r w:rsidR="006A0E93">
        <w:rPr>
          <w:rFonts w:ascii="Calibri" w:hAnsi="Calibri" w:cs="Calibri"/>
          <w:i/>
          <w:iCs/>
          <w:noProof/>
        </w:rPr>
        <w:t>emy of</w:t>
      </w:r>
      <w:r w:rsidRPr="00286F18">
        <w:rPr>
          <w:rFonts w:ascii="Calibri" w:hAnsi="Calibri" w:cs="Calibri"/>
          <w:i/>
          <w:iCs/>
          <w:noProof/>
        </w:rPr>
        <w:t xml:space="preserve"> Sc</w:t>
      </w:r>
      <w:r w:rsidR="006A0E93">
        <w:rPr>
          <w:rFonts w:ascii="Calibri" w:hAnsi="Calibri" w:cs="Calibri"/>
          <w:i/>
          <w:iCs/>
          <w:noProof/>
        </w:rPr>
        <w:t>ences</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113</w:t>
      </w:r>
      <w:r w:rsidRPr="00286F18">
        <w:rPr>
          <w:rFonts w:ascii="Calibri" w:hAnsi="Calibri" w:cs="Calibri"/>
          <w:noProof/>
        </w:rPr>
        <w:t>, 822–829 (2016).</w:t>
      </w:r>
    </w:p>
    <w:p w14:paraId="62FD477F" w14:textId="62F8A626" w:rsidR="00D93F77" w:rsidRPr="00D93F77" w:rsidRDefault="00D93F77" w:rsidP="00D93F77">
      <w:pPr>
        <w:widowControl w:val="0"/>
        <w:autoSpaceDE w:val="0"/>
        <w:autoSpaceDN w:val="0"/>
        <w:adjustRightInd w:val="0"/>
        <w:ind w:left="640" w:hanging="640"/>
        <w:rPr>
          <w:rFonts w:ascii="Calibri" w:hAnsi="Calibri" w:cs="Calibri"/>
          <w:noProof/>
        </w:rPr>
      </w:pPr>
      <w:r>
        <w:rPr>
          <w:rFonts w:ascii="Calibri" w:hAnsi="Calibri" w:cs="Calibri"/>
          <w:noProof/>
        </w:rPr>
        <w:t>11.</w:t>
      </w:r>
      <w:r>
        <w:rPr>
          <w:rFonts w:ascii="Calibri" w:hAnsi="Calibri" w:cs="Calibri"/>
          <w:noProof/>
        </w:rPr>
        <w:tab/>
      </w:r>
      <w:r w:rsidRPr="00D93F77">
        <w:rPr>
          <w:rFonts w:ascii="Calibri" w:hAnsi="Calibri" w:cs="Calibri"/>
          <w:noProof/>
        </w:rPr>
        <w:t>Faber</w:t>
      </w:r>
      <w:r>
        <w:rPr>
          <w:rFonts w:ascii="Calibri" w:hAnsi="Calibri" w:cs="Calibri"/>
          <w:noProof/>
        </w:rPr>
        <w:t>, C. L.,</w:t>
      </w:r>
      <w:r w:rsidRPr="00D93F77">
        <w:rPr>
          <w:rFonts w:ascii="Calibri" w:hAnsi="Calibri" w:cs="Calibri"/>
          <w:noProof/>
        </w:rPr>
        <w:t xml:space="preserve"> Matsen</w:t>
      </w:r>
      <w:r>
        <w:rPr>
          <w:rFonts w:ascii="Calibri" w:hAnsi="Calibri" w:cs="Calibri"/>
          <w:noProof/>
        </w:rPr>
        <w:t>, M. E.,</w:t>
      </w:r>
      <w:r w:rsidRPr="00D93F77">
        <w:rPr>
          <w:rFonts w:ascii="Calibri" w:hAnsi="Calibri" w:cs="Calibri"/>
          <w:noProof/>
        </w:rPr>
        <w:t xml:space="preserve"> Meek,</w:t>
      </w:r>
      <w:r>
        <w:rPr>
          <w:rFonts w:ascii="Calibri" w:hAnsi="Calibri" w:cs="Calibri"/>
          <w:noProof/>
        </w:rPr>
        <w:t xml:space="preserve"> T. H.,</w:t>
      </w:r>
      <w:r w:rsidRPr="00D93F77">
        <w:rPr>
          <w:rFonts w:ascii="Calibri" w:hAnsi="Calibri" w:cs="Calibri"/>
          <w:noProof/>
        </w:rPr>
        <w:t xml:space="preserve"> Krull</w:t>
      </w:r>
      <w:r>
        <w:rPr>
          <w:rFonts w:ascii="Calibri" w:hAnsi="Calibri" w:cs="Calibri"/>
          <w:noProof/>
        </w:rPr>
        <w:t xml:space="preserve">, J. E., </w:t>
      </w:r>
      <w:r w:rsidRPr="00D93F77">
        <w:rPr>
          <w:rFonts w:ascii="Calibri" w:hAnsi="Calibri" w:cs="Calibri"/>
          <w:noProof/>
        </w:rPr>
        <w:t>Morton</w:t>
      </w:r>
      <w:r>
        <w:rPr>
          <w:rFonts w:ascii="Calibri" w:hAnsi="Calibri" w:cs="Calibri"/>
          <w:noProof/>
        </w:rPr>
        <w:t xml:space="preserve">, G. J. </w:t>
      </w:r>
      <w:r w:rsidRPr="00D93F77">
        <w:rPr>
          <w:rFonts w:ascii="Calibri" w:hAnsi="Calibri" w:cs="Calibri"/>
          <w:noProof/>
        </w:rPr>
        <w:t>A customizable procedure for angled stereotaxic implantation and</w:t>
      </w:r>
      <w:r>
        <w:rPr>
          <w:rFonts w:ascii="Calibri" w:hAnsi="Calibri" w:cs="Calibri"/>
          <w:noProof/>
        </w:rPr>
        <w:t xml:space="preserve"> </w:t>
      </w:r>
      <w:r w:rsidRPr="00D93F77">
        <w:rPr>
          <w:rFonts w:ascii="Calibri" w:hAnsi="Calibri" w:cs="Calibri"/>
          <w:noProof/>
        </w:rPr>
        <w:t>microinjection in the rodent brain</w:t>
      </w:r>
      <w:r>
        <w:rPr>
          <w:rFonts w:ascii="Calibri" w:hAnsi="Calibri" w:cs="Calibri"/>
          <w:noProof/>
        </w:rPr>
        <w:t xml:space="preserve">. </w:t>
      </w:r>
      <w:r w:rsidRPr="00D93F77">
        <w:rPr>
          <w:rFonts w:ascii="Calibri" w:hAnsi="Calibri" w:cs="Calibri"/>
          <w:i/>
          <w:iCs/>
          <w:noProof/>
        </w:rPr>
        <w:t>Kopf Carrier.</w:t>
      </w:r>
      <w:r>
        <w:rPr>
          <w:rFonts w:ascii="Calibri" w:hAnsi="Calibri" w:cs="Calibri"/>
          <w:i/>
          <w:iCs/>
          <w:noProof/>
        </w:rPr>
        <w:t xml:space="preserve"> </w:t>
      </w:r>
      <w:r w:rsidRPr="00D93F77">
        <w:rPr>
          <w:rFonts w:ascii="Calibri" w:hAnsi="Calibri" w:cs="Calibri"/>
          <w:b/>
          <w:bCs/>
          <w:noProof/>
        </w:rPr>
        <w:t>96</w:t>
      </w:r>
      <w:r>
        <w:rPr>
          <w:rFonts w:ascii="Calibri" w:hAnsi="Calibri" w:cs="Calibri"/>
          <w:b/>
          <w:bCs/>
          <w:noProof/>
        </w:rPr>
        <w:t xml:space="preserve"> </w:t>
      </w:r>
      <w:r w:rsidRPr="00D93F77">
        <w:rPr>
          <w:rFonts w:ascii="Calibri" w:hAnsi="Calibri" w:cs="Calibri"/>
          <w:noProof/>
        </w:rPr>
        <w:t>(2019)</w:t>
      </w:r>
      <w:r>
        <w:rPr>
          <w:rFonts w:ascii="Calibri" w:hAnsi="Calibri" w:cs="Calibri"/>
          <w:noProof/>
        </w:rPr>
        <w:t>.</w:t>
      </w:r>
    </w:p>
    <w:p w14:paraId="06846BB3" w14:textId="1CFE2E88"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lastRenderedPageBreak/>
        <w:t>1</w:t>
      </w:r>
      <w:r w:rsidR="00D93F77">
        <w:rPr>
          <w:rFonts w:ascii="Calibri" w:hAnsi="Calibri" w:cs="Calibri"/>
          <w:noProof/>
        </w:rPr>
        <w:t>2</w:t>
      </w:r>
      <w:r w:rsidRPr="00286F18">
        <w:rPr>
          <w:rFonts w:ascii="Calibri" w:hAnsi="Calibri" w:cs="Calibri"/>
          <w:noProof/>
        </w:rPr>
        <w:t>.</w:t>
      </w:r>
      <w:r w:rsidRPr="00286F18">
        <w:rPr>
          <w:rFonts w:ascii="Calibri" w:hAnsi="Calibri" w:cs="Calibri"/>
          <w:noProof/>
        </w:rPr>
        <w:tab/>
        <w:t xml:space="preserve">Correia, P., Matias, S., Mainen, Z. Stereotaxic Adeno-associated Virus Injection and Cannula Implantation in the Dorsal Raphe Nucleus of Mice. </w:t>
      </w:r>
      <w:r w:rsidRPr="00286F18">
        <w:rPr>
          <w:rFonts w:ascii="Calibri" w:hAnsi="Calibri" w:cs="Calibri"/>
          <w:i/>
          <w:iCs/>
          <w:noProof/>
        </w:rPr>
        <w:t>Bio-Protocol</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7</w:t>
      </w:r>
      <w:r w:rsidRPr="00286F18">
        <w:rPr>
          <w:rFonts w:ascii="Calibri" w:hAnsi="Calibri" w:cs="Calibri"/>
          <w:noProof/>
        </w:rPr>
        <w:t xml:space="preserve">, </w:t>
      </w:r>
      <w:r w:rsidR="00D93F77">
        <w:rPr>
          <w:rFonts w:ascii="Calibri" w:hAnsi="Calibri" w:cs="Calibri"/>
          <w:noProof/>
        </w:rPr>
        <w:t xml:space="preserve">e2549 </w:t>
      </w:r>
      <w:r w:rsidRPr="00286F18">
        <w:rPr>
          <w:rFonts w:ascii="Calibri" w:hAnsi="Calibri" w:cs="Calibri"/>
          <w:noProof/>
        </w:rPr>
        <w:t>(2017).</w:t>
      </w:r>
    </w:p>
    <w:p w14:paraId="21246595" w14:textId="38840E0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1</w:t>
      </w:r>
      <w:r w:rsidR="00D93F77">
        <w:rPr>
          <w:rFonts w:ascii="Calibri" w:hAnsi="Calibri" w:cs="Calibri"/>
          <w:noProof/>
        </w:rPr>
        <w:t>3</w:t>
      </w:r>
      <w:r w:rsidRPr="00286F18">
        <w:rPr>
          <w:rFonts w:ascii="Calibri" w:hAnsi="Calibri" w:cs="Calibri"/>
          <w:noProof/>
        </w:rPr>
        <w:t>.</w:t>
      </w:r>
      <w:r w:rsidRPr="00286F18">
        <w:rPr>
          <w:rFonts w:ascii="Calibri" w:hAnsi="Calibri" w:cs="Calibri"/>
          <w:noProof/>
        </w:rPr>
        <w:tab/>
        <w:t>Cardozo Pinto, D. F.</w:t>
      </w:r>
      <w:r w:rsidR="006A0E93">
        <w:rPr>
          <w:rFonts w:ascii="Calibri" w:hAnsi="Calibri" w:cs="Calibri"/>
          <w:noProof/>
        </w:rPr>
        <w:t>,</w:t>
      </w:r>
      <w:r w:rsidRPr="00286F18">
        <w:rPr>
          <w:rFonts w:ascii="Calibri" w:hAnsi="Calibri" w:cs="Calibri"/>
          <w:noProof/>
        </w:rPr>
        <w:t xml:space="preserve"> Lammel, S. Hot topic in optogenetics: new implications of in vivo tissue heating. </w:t>
      </w:r>
      <w:r w:rsidRPr="00286F18">
        <w:rPr>
          <w:rFonts w:ascii="Calibri" w:hAnsi="Calibri" w:cs="Calibri"/>
          <w:i/>
          <w:iCs/>
          <w:noProof/>
        </w:rPr>
        <w:t>Nat</w:t>
      </w:r>
      <w:r w:rsidR="006A0E93">
        <w:rPr>
          <w:rFonts w:ascii="Calibri" w:hAnsi="Calibri" w:cs="Calibri"/>
          <w:i/>
          <w:iCs/>
          <w:noProof/>
        </w:rPr>
        <w:t>ure</w:t>
      </w:r>
      <w:r w:rsidRPr="00286F18">
        <w:rPr>
          <w:rFonts w:ascii="Calibri" w:hAnsi="Calibri" w:cs="Calibri"/>
          <w:i/>
          <w:iCs/>
          <w:noProof/>
        </w:rPr>
        <w:t xml:space="preserve"> Neurosci</w:t>
      </w:r>
      <w:r w:rsidR="006A0E93">
        <w:rPr>
          <w:rFonts w:ascii="Calibri" w:hAnsi="Calibri" w:cs="Calibri"/>
          <w:i/>
          <w:iCs/>
          <w:noProof/>
        </w:rPr>
        <w:t>ence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22</w:t>
      </w:r>
      <w:r w:rsidRPr="00286F18">
        <w:rPr>
          <w:rFonts w:ascii="Calibri" w:hAnsi="Calibri" w:cs="Calibri"/>
          <w:noProof/>
        </w:rPr>
        <w:t>, 1039–1041 (2019).</w:t>
      </w:r>
    </w:p>
    <w:p w14:paraId="72146A39" w14:textId="482A5571" w:rsidR="00881E2F" w:rsidRPr="00004C57" w:rsidRDefault="00881E2F">
      <w:pPr>
        <w:widowControl w:val="0"/>
        <w:autoSpaceDE w:val="0"/>
        <w:autoSpaceDN w:val="0"/>
        <w:adjustRightInd w:val="0"/>
        <w:ind w:left="640" w:hanging="640"/>
        <w:rPr>
          <w:rFonts w:cstheme="minorHAnsi"/>
          <w:b/>
          <w:color w:val="000000" w:themeColor="text1"/>
        </w:rPr>
      </w:pPr>
      <w:r w:rsidRPr="00004C57">
        <w:rPr>
          <w:rFonts w:cstheme="minorHAnsi"/>
          <w:b/>
          <w:color w:val="000000" w:themeColor="text1"/>
        </w:rPr>
        <w:fldChar w:fldCharType="end"/>
      </w:r>
    </w:p>
    <w:sectPr w:rsidR="00881E2F" w:rsidRPr="00004C57" w:rsidSect="00F60D5F">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ADD15" w14:textId="77777777" w:rsidR="00D4228B" w:rsidRDefault="00D4228B" w:rsidP="00DD4531">
      <w:r>
        <w:separator/>
      </w:r>
    </w:p>
  </w:endnote>
  <w:endnote w:type="continuationSeparator" w:id="0">
    <w:p w14:paraId="0EB5C047" w14:textId="77777777" w:rsidR="00D4228B" w:rsidRDefault="00D4228B" w:rsidP="00DD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B1F6" w14:textId="77777777" w:rsidR="00D4228B" w:rsidRDefault="00D4228B" w:rsidP="00DD4531">
      <w:r>
        <w:separator/>
      </w:r>
    </w:p>
  </w:footnote>
  <w:footnote w:type="continuationSeparator" w:id="0">
    <w:p w14:paraId="41155E4C" w14:textId="77777777" w:rsidR="00D4228B" w:rsidRDefault="00D4228B" w:rsidP="00DD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A9E"/>
    <w:multiLevelType w:val="hybridMultilevel"/>
    <w:tmpl w:val="A4F495B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15:restartNumberingAfterBreak="0">
    <w:nsid w:val="098A3512"/>
    <w:multiLevelType w:val="multilevel"/>
    <w:tmpl w:val="4F642E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C11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90034"/>
    <w:multiLevelType w:val="hybridMultilevel"/>
    <w:tmpl w:val="0A863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66BE"/>
    <w:multiLevelType w:val="hybridMultilevel"/>
    <w:tmpl w:val="B052B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146D"/>
    <w:multiLevelType w:val="multilevel"/>
    <w:tmpl w:val="B96860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4D1207"/>
    <w:multiLevelType w:val="hybridMultilevel"/>
    <w:tmpl w:val="CED428B0"/>
    <w:lvl w:ilvl="0" w:tplc="15D4D61C">
      <w:start w:val="1"/>
      <w:numFmt w:val="decimal"/>
      <w:lvlText w:val="%1."/>
      <w:lvlJc w:val="left"/>
      <w:pPr>
        <w:ind w:left="720" w:hanging="360"/>
      </w:pPr>
      <w:rPr>
        <w:b w:val="0"/>
      </w:rPr>
    </w:lvl>
    <w:lvl w:ilvl="1" w:tplc="4F06E8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E3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20718"/>
    <w:multiLevelType w:val="multilevel"/>
    <w:tmpl w:val="7D0237C6"/>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26C05D18"/>
    <w:multiLevelType w:val="hybridMultilevel"/>
    <w:tmpl w:val="4A3A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7E41"/>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729FD"/>
    <w:multiLevelType w:val="hybridMultilevel"/>
    <w:tmpl w:val="F612D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653A7"/>
    <w:multiLevelType w:val="hybridMultilevel"/>
    <w:tmpl w:val="B5667968"/>
    <w:lvl w:ilvl="0" w:tplc="E94C893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7CBB"/>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C91D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F042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E4783"/>
    <w:multiLevelType w:val="hybridMultilevel"/>
    <w:tmpl w:val="CF0C7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12A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E53DEA"/>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F97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F749D"/>
    <w:multiLevelType w:val="hybridMultilevel"/>
    <w:tmpl w:val="C8529D5E"/>
    <w:lvl w:ilvl="0" w:tplc="46522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83FBB"/>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A3456"/>
    <w:multiLevelType w:val="hybridMultilevel"/>
    <w:tmpl w:val="06B23300"/>
    <w:lvl w:ilvl="0" w:tplc="15D4D6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41288"/>
    <w:multiLevelType w:val="multilevel"/>
    <w:tmpl w:val="8EC23CC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4162AF"/>
    <w:multiLevelType w:val="multilevel"/>
    <w:tmpl w:val="8EC23CC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B0659C"/>
    <w:multiLevelType w:val="hybridMultilevel"/>
    <w:tmpl w:val="BF50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1036F"/>
    <w:multiLevelType w:val="multilevel"/>
    <w:tmpl w:val="4F642E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6D48BF"/>
    <w:multiLevelType w:val="hybridMultilevel"/>
    <w:tmpl w:val="F3CEA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C3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8F17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25"/>
  </w:num>
  <w:num w:numId="4">
    <w:abstractNumId w:val="0"/>
  </w:num>
  <w:num w:numId="5">
    <w:abstractNumId w:val="16"/>
  </w:num>
  <w:num w:numId="6">
    <w:abstractNumId w:val="11"/>
  </w:num>
  <w:num w:numId="7">
    <w:abstractNumId w:val="6"/>
  </w:num>
  <w:num w:numId="8">
    <w:abstractNumId w:val="22"/>
  </w:num>
  <w:num w:numId="9">
    <w:abstractNumId w:val="4"/>
  </w:num>
  <w:num w:numId="10">
    <w:abstractNumId w:val="17"/>
  </w:num>
  <w:num w:numId="11">
    <w:abstractNumId w:val="14"/>
  </w:num>
  <w:num w:numId="12">
    <w:abstractNumId w:val="7"/>
  </w:num>
  <w:num w:numId="13">
    <w:abstractNumId w:val="20"/>
  </w:num>
  <w:num w:numId="14">
    <w:abstractNumId w:val="15"/>
  </w:num>
  <w:num w:numId="15">
    <w:abstractNumId w:val="27"/>
  </w:num>
  <w:num w:numId="16">
    <w:abstractNumId w:val="9"/>
  </w:num>
  <w:num w:numId="17">
    <w:abstractNumId w:val="10"/>
  </w:num>
  <w:num w:numId="18">
    <w:abstractNumId w:val="23"/>
  </w:num>
  <w:num w:numId="19">
    <w:abstractNumId w:val="5"/>
  </w:num>
  <w:num w:numId="20">
    <w:abstractNumId w:val="18"/>
  </w:num>
  <w:num w:numId="21">
    <w:abstractNumId w:val="21"/>
  </w:num>
  <w:num w:numId="22">
    <w:abstractNumId w:val="28"/>
  </w:num>
  <w:num w:numId="23">
    <w:abstractNumId w:val="29"/>
  </w:num>
  <w:num w:numId="24">
    <w:abstractNumId w:val="19"/>
  </w:num>
  <w:num w:numId="25">
    <w:abstractNumId w:val="13"/>
  </w:num>
  <w:num w:numId="26">
    <w:abstractNumId w:val="24"/>
  </w:num>
  <w:num w:numId="27">
    <w:abstractNumId w:val="1"/>
  </w:num>
  <w:num w:numId="28">
    <w:abstractNumId w:val="26"/>
  </w:num>
  <w:num w:numId="29">
    <w:abstractNumId w:val="12"/>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C4"/>
    <w:rsid w:val="00004037"/>
    <w:rsid w:val="00004C57"/>
    <w:rsid w:val="000076BF"/>
    <w:rsid w:val="00012717"/>
    <w:rsid w:val="00013644"/>
    <w:rsid w:val="00020338"/>
    <w:rsid w:val="00023BFC"/>
    <w:rsid w:val="0004334E"/>
    <w:rsid w:val="00043530"/>
    <w:rsid w:val="00050FD3"/>
    <w:rsid w:val="000551E6"/>
    <w:rsid w:val="00056E8C"/>
    <w:rsid w:val="00061AFA"/>
    <w:rsid w:val="00062579"/>
    <w:rsid w:val="00064D47"/>
    <w:rsid w:val="00075EA6"/>
    <w:rsid w:val="0008088A"/>
    <w:rsid w:val="00080B6D"/>
    <w:rsid w:val="000818AD"/>
    <w:rsid w:val="00082BDF"/>
    <w:rsid w:val="0008301F"/>
    <w:rsid w:val="00086F83"/>
    <w:rsid w:val="00091DDA"/>
    <w:rsid w:val="0009432C"/>
    <w:rsid w:val="0009568D"/>
    <w:rsid w:val="000979FB"/>
    <w:rsid w:val="000A0B1E"/>
    <w:rsid w:val="000A28D5"/>
    <w:rsid w:val="000A5121"/>
    <w:rsid w:val="000A541C"/>
    <w:rsid w:val="000A549B"/>
    <w:rsid w:val="000A5C4D"/>
    <w:rsid w:val="000B4B32"/>
    <w:rsid w:val="000B5E24"/>
    <w:rsid w:val="000C006C"/>
    <w:rsid w:val="000C101B"/>
    <w:rsid w:val="000C4804"/>
    <w:rsid w:val="000C4A5C"/>
    <w:rsid w:val="000C6FEA"/>
    <w:rsid w:val="000D4369"/>
    <w:rsid w:val="000D59B6"/>
    <w:rsid w:val="000D5D4F"/>
    <w:rsid w:val="000D66BB"/>
    <w:rsid w:val="000E35A0"/>
    <w:rsid w:val="000E4589"/>
    <w:rsid w:val="000E7BBD"/>
    <w:rsid w:val="000F1CE0"/>
    <w:rsid w:val="001011A2"/>
    <w:rsid w:val="0010171D"/>
    <w:rsid w:val="00106C7D"/>
    <w:rsid w:val="00114F9F"/>
    <w:rsid w:val="00116B4C"/>
    <w:rsid w:val="00122CF0"/>
    <w:rsid w:val="001304CF"/>
    <w:rsid w:val="00136A6E"/>
    <w:rsid w:val="001377B1"/>
    <w:rsid w:val="00137BF5"/>
    <w:rsid w:val="0014147F"/>
    <w:rsid w:val="00144C7B"/>
    <w:rsid w:val="00150314"/>
    <w:rsid w:val="001508DD"/>
    <w:rsid w:val="00166673"/>
    <w:rsid w:val="0017020B"/>
    <w:rsid w:val="001720B6"/>
    <w:rsid w:val="00174AAA"/>
    <w:rsid w:val="001778BE"/>
    <w:rsid w:val="00177E5B"/>
    <w:rsid w:val="00185E50"/>
    <w:rsid w:val="001923E5"/>
    <w:rsid w:val="00194D67"/>
    <w:rsid w:val="001960AD"/>
    <w:rsid w:val="00196384"/>
    <w:rsid w:val="001A3AC5"/>
    <w:rsid w:val="001A566C"/>
    <w:rsid w:val="001A7ADA"/>
    <w:rsid w:val="001B4715"/>
    <w:rsid w:val="001B5810"/>
    <w:rsid w:val="001B6937"/>
    <w:rsid w:val="001B7517"/>
    <w:rsid w:val="001C0F1B"/>
    <w:rsid w:val="001C10FE"/>
    <w:rsid w:val="001C4C90"/>
    <w:rsid w:val="001C55D7"/>
    <w:rsid w:val="001D0117"/>
    <w:rsid w:val="001D0D86"/>
    <w:rsid w:val="001D31F0"/>
    <w:rsid w:val="001D4F77"/>
    <w:rsid w:val="001E1687"/>
    <w:rsid w:val="001E2642"/>
    <w:rsid w:val="001E3988"/>
    <w:rsid w:val="001E767E"/>
    <w:rsid w:val="001E7853"/>
    <w:rsid w:val="001F0CCA"/>
    <w:rsid w:val="001F1280"/>
    <w:rsid w:val="001F1AAF"/>
    <w:rsid w:val="001F279B"/>
    <w:rsid w:val="001F5DCD"/>
    <w:rsid w:val="00200966"/>
    <w:rsid w:val="00200DC2"/>
    <w:rsid w:val="00203E48"/>
    <w:rsid w:val="00213F06"/>
    <w:rsid w:val="0021457B"/>
    <w:rsid w:val="002148A0"/>
    <w:rsid w:val="0021718D"/>
    <w:rsid w:val="00220B34"/>
    <w:rsid w:val="00224409"/>
    <w:rsid w:val="00225218"/>
    <w:rsid w:val="00225E6A"/>
    <w:rsid w:val="002306A5"/>
    <w:rsid w:val="00231573"/>
    <w:rsid w:val="0023430C"/>
    <w:rsid w:val="00235BC0"/>
    <w:rsid w:val="0024742F"/>
    <w:rsid w:val="002653E6"/>
    <w:rsid w:val="00270CD7"/>
    <w:rsid w:val="0027101E"/>
    <w:rsid w:val="00272B61"/>
    <w:rsid w:val="00277EEA"/>
    <w:rsid w:val="00282538"/>
    <w:rsid w:val="00282937"/>
    <w:rsid w:val="00286F18"/>
    <w:rsid w:val="00296D06"/>
    <w:rsid w:val="002A0392"/>
    <w:rsid w:val="002A1828"/>
    <w:rsid w:val="002A1CDF"/>
    <w:rsid w:val="002A3224"/>
    <w:rsid w:val="002A32AB"/>
    <w:rsid w:val="002A37DD"/>
    <w:rsid w:val="002A525B"/>
    <w:rsid w:val="002A6C36"/>
    <w:rsid w:val="002B2760"/>
    <w:rsid w:val="002B768C"/>
    <w:rsid w:val="002D658B"/>
    <w:rsid w:val="002D7375"/>
    <w:rsid w:val="002E5D4E"/>
    <w:rsid w:val="002F38F1"/>
    <w:rsid w:val="002F5D3E"/>
    <w:rsid w:val="002F6851"/>
    <w:rsid w:val="002F735B"/>
    <w:rsid w:val="00300B1C"/>
    <w:rsid w:val="00303DF4"/>
    <w:rsid w:val="003067D4"/>
    <w:rsid w:val="00307C6C"/>
    <w:rsid w:val="00314F00"/>
    <w:rsid w:val="0032651F"/>
    <w:rsid w:val="003278BA"/>
    <w:rsid w:val="00331F07"/>
    <w:rsid w:val="00334A45"/>
    <w:rsid w:val="00335BDE"/>
    <w:rsid w:val="00337A37"/>
    <w:rsid w:val="0034090A"/>
    <w:rsid w:val="00340A81"/>
    <w:rsid w:val="003417FE"/>
    <w:rsid w:val="00342F9E"/>
    <w:rsid w:val="0034424A"/>
    <w:rsid w:val="0035456C"/>
    <w:rsid w:val="003569D0"/>
    <w:rsid w:val="00360A41"/>
    <w:rsid w:val="003616EB"/>
    <w:rsid w:val="00362B87"/>
    <w:rsid w:val="003661D2"/>
    <w:rsid w:val="00366CDB"/>
    <w:rsid w:val="00375574"/>
    <w:rsid w:val="00382E68"/>
    <w:rsid w:val="00384458"/>
    <w:rsid w:val="00385297"/>
    <w:rsid w:val="00392C19"/>
    <w:rsid w:val="0039721F"/>
    <w:rsid w:val="003A62AF"/>
    <w:rsid w:val="003B7BD7"/>
    <w:rsid w:val="003C317A"/>
    <w:rsid w:val="003C37FC"/>
    <w:rsid w:val="003C3AC2"/>
    <w:rsid w:val="003C4BAE"/>
    <w:rsid w:val="003C72B9"/>
    <w:rsid w:val="003C780F"/>
    <w:rsid w:val="003D13B2"/>
    <w:rsid w:val="003D6E57"/>
    <w:rsid w:val="003E5468"/>
    <w:rsid w:val="004043C0"/>
    <w:rsid w:val="00404C15"/>
    <w:rsid w:val="00410295"/>
    <w:rsid w:val="00411704"/>
    <w:rsid w:val="00416807"/>
    <w:rsid w:val="0042450E"/>
    <w:rsid w:val="00433F62"/>
    <w:rsid w:val="00436D26"/>
    <w:rsid w:val="00447FD4"/>
    <w:rsid w:val="004523E0"/>
    <w:rsid w:val="0046167F"/>
    <w:rsid w:val="00462FB5"/>
    <w:rsid w:val="00470A2A"/>
    <w:rsid w:val="004712F9"/>
    <w:rsid w:val="00487244"/>
    <w:rsid w:val="004878A3"/>
    <w:rsid w:val="00490210"/>
    <w:rsid w:val="004966FF"/>
    <w:rsid w:val="004A20AD"/>
    <w:rsid w:val="004B0952"/>
    <w:rsid w:val="004B55D6"/>
    <w:rsid w:val="004B5754"/>
    <w:rsid w:val="004B667F"/>
    <w:rsid w:val="004B71A3"/>
    <w:rsid w:val="004C0B3E"/>
    <w:rsid w:val="004C0C64"/>
    <w:rsid w:val="004D032C"/>
    <w:rsid w:val="004D0395"/>
    <w:rsid w:val="004D2964"/>
    <w:rsid w:val="004D4D0A"/>
    <w:rsid w:val="004D5DFD"/>
    <w:rsid w:val="004E0BC4"/>
    <w:rsid w:val="004E2B34"/>
    <w:rsid w:val="004E2FBA"/>
    <w:rsid w:val="004E349A"/>
    <w:rsid w:val="004E6596"/>
    <w:rsid w:val="004F0165"/>
    <w:rsid w:val="004F6047"/>
    <w:rsid w:val="004F6422"/>
    <w:rsid w:val="0050508E"/>
    <w:rsid w:val="005054FE"/>
    <w:rsid w:val="00506848"/>
    <w:rsid w:val="00513D5D"/>
    <w:rsid w:val="00514436"/>
    <w:rsid w:val="00514F87"/>
    <w:rsid w:val="00522102"/>
    <w:rsid w:val="005238D3"/>
    <w:rsid w:val="00523DA7"/>
    <w:rsid w:val="0053158B"/>
    <w:rsid w:val="0053545C"/>
    <w:rsid w:val="00536CC9"/>
    <w:rsid w:val="005372EE"/>
    <w:rsid w:val="00540864"/>
    <w:rsid w:val="00541572"/>
    <w:rsid w:val="00543B44"/>
    <w:rsid w:val="005447D3"/>
    <w:rsid w:val="00545058"/>
    <w:rsid w:val="0054646B"/>
    <w:rsid w:val="00546729"/>
    <w:rsid w:val="0055254B"/>
    <w:rsid w:val="00564754"/>
    <w:rsid w:val="00573528"/>
    <w:rsid w:val="00574BAE"/>
    <w:rsid w:val="00580666"/>
    <w:rsid w:val="005811CE"/>
    <w:rsid w:val="005836D4"/>
    <w:rsid w:val="00584775"/>
    <w:rsid w:val="0058597A"/>
    <w:rsid w:val="00586E1F"/>
    <w:rsid w:val="00594909"/>
    <w:rsid w:val="00594CAB"/>
    <w:rsid w:val="005A1043"/>
    <w:rsid w:val="005A31EB"/>
    <w:rsid w:val="005A54AE"/>
    <w:rsid w:val="005B0F41"/>
    <w:rsid w:val="005C3A21"/>
    <w:rsid w:val="005C643E"/>
    <w:rsid w:val="005C7EA8"/>
    <w:rsid w:val="005D1C29"/>
    <w:rsid w:val="005E3F3A"/>
    <w:rsid w:val="005E539C"/>
    <w:rsid w:val="005E5F62"/>
    <w:rsid w:val="005F08A6"/>
    <w:rsid w:val="005F20C7"/>
    <w:rsid w:val="005F6287"/>
    <w:rsid w:val="005F697D"/>
    <w:rsid w:val="006024E6"/>
    <w:rsid w:val="00605357"/>
    <w:rsid w:val="006112A3"/>
    <w:rsid w:val="00615D3B"/>
    <w:rsid w:val="00620932"/>
    <w:rsid w:val="00621D72"/>
    <w:rsid w:val="0062517B"/>
    <w:rsid w:val="00630244"/>
    <w:rsid w:val="0063189F"/>
    <w:rsid w:val="00631E4F"/>
    <w:rsid w:val="006320B7"/>
    <w:rsid w:val="006331C7"/>
    <w:rsid w:val="006343E9"/>
    <w:rsid w:val="00634C6E"/>
    <w:rsid w:val="00640916"/>
    <w:rsid w:val="00642DC5"/>
    <w:rsid w:val="00643517"/>
    <w:rsid w:val="00643860"/>
    <w:rsid w:val="00644AD3"/>
    <w:rsid w:val="00647D83"/>
    <w:rsid w:val="006527B7"/>
    <w:rsid w:val="00657AEA"/>
    <w:rsid w:val="006644BE"/>
    <w:rsid w:val="006651C3"/>
    <w:rsid w:val="00665CA9"/>
    <w:rsid w:val="00671FA4"/>
    <w:rsid w:val="00675DDA"/>
    <w:rsid w:val="00681B02"/>
    <w:rsid w:val="006825BB"/>
    <w:rsid w:val="0068386D"/>
    <w:rsid w:val="006879CB"/>
    <w:rsid w:val="00690871"/>
    <w:rsid w:val="0069286F"/>
    <w:rsid w:val="006958F9"/>
    <w:rsid w:val="00695B03"/>
    <w:rsid w:val="006A0E93"/>
    <w:rsid w:val="006A55C4"/>
    <w:rsid w:val="006A6B51"/>
    <w:rsid w:val="006B0CFD"/>
    <w:rsid w:val="006B470E"/>
    <w:rsid w:val="006B5C40"/>
    <w:rsid w:val="006B67D3"/>
    <w:rsid w:val="006C33E1"/>
    <w:rsid w:val="006C3B02"/>
    <w:rsid w:val="006C46DD"/>
    <w:rsid w:val="006C4848"/>
    <w:rsid w:val="006C79A2"/>
    <w:rsid w:val="006D1DAB"/>
    <w:rsid w:val="006D295A"/>
    <w:rsid w:val="006D5DE9"/>
    <w:rsid w:val="006D6BBE"/>
    <w:rsid w:val="006D7C4F"/>
    <w:rsid w:val="006E35AE"/>
    <w:rsid w:val="006F080C"/>
    <w:rsid w:val="006F21C6"/>
    <w:rsid w:val="006F4ED4"/>
    <w:rsid w:val="0070216D"/>
    <w:rsid w:val="00703745"/>
    <w:rsid w:val="007048B4"/>
    <w:rsid w:val="00704B58"/>
    <w:rsid w:val="00714BD6"/>
    <w:rsid w:val="007227CE"/>
    <w:rsid w:val="00724402"/>
    <w:rsid w:val="007270AF"/>
    <w:rsid w:val="00730093"/>
    <w:rsid w:val="00730AD9"/>
    <w:rsid w:val="007425C2"/>
    <w:rsid w:val="0074427B"/>
    <w:rsid w:val="0075048B"/>
    <w:rsid w:val="00751B47"/>
    <w:rsid w:val="007565E8"/>
    <w:rsid w:val="007628ED"/>
    <w:rsid w:val="007668FC"/>
    <w:rsid w:val="007700BD"/>
    <w:rsid w:val="007702F0"/>
    <w:rsid w:val="00770BB8"/>
    <w:rsid w:val="00777E25"/>
    <w:rsid w:val="00783441"/>
    <w:rsid w:val="00783F82"/>
    <w:rsid w:val="00786F01"/>
    <w:rsid w:val="00791EDE"/>
    <w:rsid w:val="0079314C"/>
    <w:rsid w:val="00797310"/>
    <w:rsid w:val="007A0647"/>
    <w:rsid w:val="007A1B9B"/>
    <w:rsid w:val="007A7521"/>
    <w:rsid w:val="007A7562"/>
    <w:rsid w:val="007A762C"/>
    <w:rsid w:val="007A7F47"/>
    <w:rsid w:val="007B149F"/>
    <w:rsid w:val="007B28BA"/>
    <w:rsid w:val="007B420F"/>
    <w:rsid w:val="007B4A92"/>
    <w:rsid w:val="007D7870"/>
    <w:rsid w:val="007E0BE2"/>
    <w:rsid w:val="007E2BEF"/>
    <w:rsid w:val="007F5A17"/>
    <w:rsid w:val="007F6B5A"/>
    <w:rsid w:val="007F6E42"/>
    <w:rsid w:val="008009C5"/>
    <w:rsid w:val="00801450"/>
    <w:rsid w:val="00804304"/>
    <w:rsid w:val="00804C6E"/>
    <w:rsid w:val="00807511"/>
    <w:rsid w:val="00807811"/>
    <w:rsid w:val="008121FA"/>
    <w:rsid w:val="00815429"/>
    <w:rsid w:val="00815766"/>
    <w:rsid w:val="0081798A"/>
    <w:rsid w:val="0082003E"/>
    <w:rsid w:val="00820174"/>
    <w:rsid w:val="00824AE4"/>
    <w:rsid w:val="00827735"/>
    <w:rsid w:val="00827C58"/>
    <w:rsid w:val="0083344E"/>
    <w:rsid w:val="008338AF"/>
    <w:rsid w:val="0083394F"/>
    <w:rsid w:val="008366C4"/>
    <w:rsid w:val="008509CC"/>
    <w:rsid w:val="00851109"/>
    <w:rsid w:val="00851D47"/>
    <w:rsid w:val="00852354"/>
    <w:rsid w:val="00853D94"/>
    <w:rsid w:val="00854716"/>
    <w:rsid w:val="00855E84"/>
    <w:rsid w:val="00861D41"/>
    <w:rsid w:val="008665C8"/>
    <w:rsid w:val="00872427"/>
    <w:rsid w:val="00874220"/>
    <w:rsid w:val="00877105"/>
    <w:rsid w:val="00881E2F"/>
    <w:rsid w:val="00883F0D"/>
    <w:rsid w:val="00886B3A"/>
    <w:rsid w:val="00890A49"/>
    <w:rsid w:val="008A0F98"/>
    <w:rsid w:val="008A12DD"/>
    <w:rsid w:val="008A1818"/>
    <w:rsid w:val="008A3E90"/>
    <w:rsid w:val="008A6388"/>
    <w:rsid w:val="008B192E"/>
    <w:rsid w:val="008C2AAE"/>
    <w:rsid w:val="008C60C9"/>
    <w:rsid w:val="008D3F8F"/>
    <w:rsid w:val="008E0097"/>
    <w:rsid w:val="008E2756"/>
    <w:rsid w:val="008E5B7C"/>
    <w:rsid w:val="008E6FFA"/>
    <w:rsid w:val="008F05E7"/>
    <w:rsid w:val="008F2260"/>
    <w:rsid w:val="008F30FD"/>
    <w:rsid w:val="008F4DBF"/>
    <w:rsid w:val="008F65A9"/>
    <w:rsid w:val="00901635"/>
    <w:rsid w:val="009028AB"/>
    <w:rsid w:val="00903992"/>
    <w:rsid w:val="00904157"/>
    <w:rsid w:val="00905698"/>
    <w:rsid w:val="00906427"/>
    <w:rsid w:val="009125C3"/>
    <w:rsid w:val="00920DC6"/>
    <w:rsid w:val="00921882"/>
    <w:rsid w:val="0092468D"/>
    <w:rsid w:val="009255C9"/>
    <w:rsid w:val="00932116"/>
    <w:rsid w:val="0093318E"/>
    <w:rsid w:val="00933997"/>
    <w:rsid w:val="009446F6"/>
    <w:rsid w:val="009447E1"/>
    <w:rsid w:val="00944ADC"/>
    <w:rsid w:val="00950CA3"/>
    <w:rsid w:val="00956C4F"/>
    <w:rsid w:val="00960B8A"/>
    <w:rsid w:val="00961F96"/>
    <w:rsid w:val="009652AB"/>
    <w:rsid w:val="00967664"/>
    <w:rsid w:val="00971E0B"/>
    <w:rsid w:val="00973BA0"/>
    <w:rsid w:val="00975495"/>
    <w:rsid w:val="00976DF9"/>
    <w:rsid w:val="00981290"/>
    <w:rsid w:val="009828B8"/>
    <w:rsid w:val="009841B2"/>
    <w:rsid w:val="00991489"/>
    <w:rsid w:val="009929B1"/>
    <w:rsid w:val="009A06E0"/>
    <w:rsid w:val="009A0EDD"/>
    <w:rsid w:val="009A133A"/>
    <w:rsid w:val="009A1681"/>
    <w:rsid w:val="009A305B"/>
    <w:rsid w:val="009A356A"/>
    <w:rsid w:val="009B169D"/>
    <w:rsid w:val="009B3D12"/>
    <w:rsid w:val="009C339B"/>
    <w:rsid w:val="009D08C9"/>
    <w:rsid w:val="009D4147"/>
    <w:rsid w:val="009E1EFE"/>
    <w:rsid w:val="009E2CB1"/>
    <w:rsid w:val="009E7A08"/>
    <w:rsid w:val="009F43A6"/>
    <w:rsid w:val="009F4701"/>
    <w:rsid w:val="009F5845"/>
    <w:rsid w:val="00A02301"/>
    <w:rsid w:val="00A07086"/>
    <w:rsid w:val="00A07FCB"/>
    <w:rsid w:val="00A10352"/>
    <w:rsid w:val="00A11F6A"/>
    <w:rsid w:val="00A12767"/>
    <w:rsid w:val="00A13D60"/>
    <w:rsid w:val="00A17DC8"/>
    <w:rsid w:val="00A201BC"/>
    <w:rsid w:val="00A20844"/>
    <w:rsid w:val="00A21577"/>
    <w:rsid w:val="00A27770"/>
    <w:rsid w:val="00A335FF"/>
    <w:rsid w:val="00A338C6"/>
    <w:rsid w:val="00A37D60"/>
    <w:rsid w:val="00A4052C"/>
    <w:rsid w:val="00A418E6"/>
    <w:rsid w:val="00A4488E"/>
    <w:rsid w:val="00A50A73"/>
    <w:rsid w:val="00A51D71"/>
    <w:rsid w:val="00A53F48"/>
    <w:rsid w:val="00A551CB"/>
    <w:rsid w:val="00A57B73"/>
    <w:rsid w:val="00A61B2E"/>
    <w:rsid w:val="00A6498E"/>
    <w:rsid w:val="00A66308"/>
    <w:rsid w:val="00A67C89"/>
    <w:rsid w:val="00A67D63"/>
    <w:rsid w:val="00A720B8"/>
    <w:rsid w:val="00A726AA"/>
    <w:rsid w:val="00A86FB9"/>
    <w:rsid w:val="00A90F1C"/>
    <w:rsid w:val="00A923C9"/>
    <w:rsid w:val="00A93028"/>
    <w:rsid w:val="00A96C99"/>
    <w:rsid w:val="00AA4ADE"/>
    <w:rsid w:val="00AB43A2"/>
    <w:rsid w:val="00AB568E"/>
    <w:rsid w:val="00AB6F4D"/>
    <w:rsid w:val="00AB7844"/>
    <w:rsid w:val="00AC0062"/>
    <w:rsid w:val="00AC07DC"/>
    <w:rsid w:val="00AC1B60"/>
    <w:rsid w:val="00AC1CA5"/>
    <w:rsid w:val="00AC33F0"/>
    <w:rsid w:val="00AC5DE0"/>
    <w:rsid w:val="00AC6535"/>
    <w:rsid w:val="00AC6858"/>
    <w:rsid w:val="00AD5178"/>
    <w:rsid w:val="00AE3220"/>
    <w:rsid w:val="00AE3C1E"/>
    <w:rsid w:val="00AF7A8A"/>
    <w:rsid w:val="00AF7B04"/>
    <w:rsid w:val="00B00288"/>
    <w:rsid w:val="00B111E8"/>
    <w:rsid w:val="00B128B2"/>
    <w:rsid w:val="00B13334"/>
    <w:rsid w:val="00B2060D"/>
    <w:rsid w:val="00B27B13"/>
    <w:rsid w:val="00B31940"/>
    <w:rsid w:val="00B40052"/>
    <w:rsid w:val="00B40D3C"/>
    <w:rsid w:val="00B41FC3"/>
    <w:rsid w:val="00B46480"/>
    <w:rsid w:val="00B5107F"/>
    <w:rsid w:val="00B6114C"/>
    <w:rsid w:val="00B61C2E"/>
    <w:rsid w:val="00B6501B"/>
    <w:rsid w:val="00B6625E"/>
    <w:rsid w:val="00B70614"/>
    <w:rsid w:val="00B7074E"/>
    <w:rsid w:val="00B736A0"/>
    <w:rsid w:val="00B76099"/>
    <w:rsid w:val="00B77ED3"/>
    <w:rsid w:val="00B82861"/>
    <w:rsid w:val="00B87B0B"/>
    <w:rsid w:val="00B90C85"/>
    <w:rsid w:val="00B94385"/>
    <w:rsid w:val="00BA6A0E"/>
    <w:rsid w:val="00BB114A"/>
    <w:rsid w:val="00BB2025"/>
    <w:rsid w:val="00BB209C"/>
    <w:rsid w:val="00BC2C1E"/>
    <w:rsid w:val="00BC3475"/>
    <w:rsid w:val="00BC4841"/>
    <w:rsid w:val="00BD1616"/>
    <w:rsid w:val="00BD37FF"/>
    <w:rsid w:val="00BD709F"/>
    <w:rsid w:val="00BE0D19"/>
    <w:rsid w:val="00BE1803"/>
    <w:rsid w:val="00BE7EA6"/>
    <w:rsid w:val="00BF0841"/>
    <w:rsid w:val="00BF5991"/>
    <w:rsid w:val="00C0345F"/>
    <w:rsid w:val="00C0630B"/>
    <w:rsid w:val="00C0634A"/>
    <w:rsid w:val="00C10480"/>
    <w:rsid w:val="00C151C6"/>
    <w:rsid w:val="00C172DE"/>
    <w:rsid w:val="00C20296"/>
    <w:rsid w:val="00C25EE5"/>
    <w:rsid w:val="00C31E9F"/>
    <w:rsid w:val="00C35658"/>
    <w:rsid w:val="00C37FED"/>
    <w:rsid w:val="00C4163E"/>
    <w:rsid w:val="00C43DBF"/>
    <w:rsid w:val="00C47D07"/>
    <w:rsid w:val="00C53935"/>
    <w:rsid w:val="00C566F0"/>
    <w:rsid w:val="00C5688E"/>
    <w:rsid w:val="00C57721"/>
    <w:rsid w:val="00C65DC9"/>
    <w:rsid w:val="00C671AE"/>
    <w:rsid w:val="00C674AF"/>
    <w:rsid w:val="00C67C09"/>
    <w:rsid w:val="00C72314"/>
    <w:rsid w:val="00C80327"/>
    <w:rsid w:val="00C82C13"/>
    <w:rsid w:val="00C83D97"/>
    <w:rsid w:val="00C863CB"/>
    <w:rsid w:val="00C91528"/>
    <w:rsid w:val="00C92E0F"/>
    <w:rsid w:val="00C93107"/>
    <w:rsid w:val="00C93119"/>
    <w:rsid w:val="00C9384B"/>
    <w:rsid w:val="00C94EE1"/>
    <w:rsid w:val="00C96D6B"/>
    <w:rsid w:val="00CA16F1"/>
    <w:rsid w:val="00CA1E58"/>
    <w:rsid w:val="00CA3976"/>
    <w:rsid w:val="00CC2B69"/>
    <w:rsid w:val="00CD3F3D"/>
    <w:rsid w:val="00CD7306"/>
    <w:rsid w:val="00CE6F22"/>
    <w:rsid w:val="00CF2DDB"/>
    <w:rsid w:val="00CF30B6"/>
    <w:rsid w:val="00CF33ED"/>
    <w:rsid w:val="00CF663D"/>
    <w:rsid w:val="00D00349"/>
    <w:rsid w:val="00D01C20"/>
    <w:rsid w:val="00D108D0"/>
    <w:rsid w:val="00D11D13"/>
    <w:rsid w:val="00D12405"/>
    <w:rsid w:val="00D1542F"/>
    <w:rsid w:val="00D15B92"/>
    <w:rsid w:val="00D17256"/>
    <w:rsid w:val="00D27ABD"/>
    <w:rsid w:val="00D348A0"/>
    <w:rsid w:val="00D4228B"/>
    <w:rsid w:val="00D429D7"/>
    <w:rsid w:val="00D44109"/>
    <w:rsid w:val="00D51127"/>
    <w:rsid w:val="00D541B7"/>
    <w:rsid w:val="00D54848"/>
    <w:rsid w:val="00D64B12"/>
    <w:rsid w:val="00D64F77"/>
    <w:rsid w:val="00D706A8"/>
    <w:rsid w:val="00D70720"/>
    <w:rsid w:val="00D76A43"/>
    <w:rsid w:val="00D77008"/>
    <w:rsid w:val="00D845EF"/>
    <w:rsid w:val="00D85941"/>
    <w:rsid w:val="00D87203"/>
    <w:rsid w:val="00D87339"/>
    <w:rsid w:val="00D87BBB"/>
    <w:rsid w:val="00D91BBC"/>
    <w:rsid w:val="00D93F77"/>
    <w:rsid w:val="00D97997"/>
    <w:rsid w:val="00DA1953"/>
    <w:rsid w:val="00DA1D55"/>
    <w:rsid w:val="00DA6E13"/>
    <w:rsid w:val="00DA7909"/>
    <w:rsid w:val="00DB283C"/>
    <w:rsid w:val="00DB2E30"/>
    <w:rsid w:val="00DB3A0B"/>
    <w:rsid w:val="00DC04F4"/>
    <w:rsid w:val="00DC1F15"/>
    <w:rsid w:val="00DC5CEC"/>
    <w:rsid w:val="00DD4291"/>
    <w:rsid w:val="00DD4531"/>
    <w:rsid w:val="00DE31FA"/>
    <w:rsid w:val="00DE63EB"/>
    <w:rsid w:val="00DE70A3"/>
    <w:rsid w:val="00DF1077"/>
    <w:rsid w:val="00E07044"/>
    <w:rsid w:val="00E1204E"/>
    <w:rsid w:val="00E16D21"/>
    <w:rsid w:val="00E176E8"/>
    <w:rsid w:val="00E177A0"/>
    <w:rsid w:val="00E24AAF"/>
    <w:rsid w:val="00E30BEC"/>
    <w:rsid w:val="00E336A6"/>
    <w:rsid w:val="00E350BD"/>
    <w:rsid w:val="00E3575A"/>
    <w:rsid w:val="00E35C0A"/>
    <w:rsid w:val="00E373C1"/>
    <w:rsid w:val="00E37A6A"/>
    <w:rsid w:val="00E42622"/>
    <w:rsid w:val="00E44F84"/>
    <w:rsid w:val="00E514D9"/>
    <w:rsid w:val="00E52783"/>
    <w:rsid w:val="00E544C2"/>
    <w:rsid w:val="00E621A7"/>
    <w:rsid w:val="00E6505D"/>
    <w:rsid w:val="00E65C5B"/>
    <w:rsid w:val="00E72E87"/>
    <w:rsid w:val="00E75BDE"/>
    <w:rsid w:val="00E76CC3"/>
    <w:rsid w:val="00E81033"/>
    <w:rsid w:val="00E90BB1"/>
    <w:rsid w:val="00E939F9"/>
    <w:rsid w:val="00EA2601"/>
    <w:rsid w:val="00EA446A"/>
    <w:rsid w:val="00EA6C1A"/>
    <w:rsid w:val="00EA7145"/>
    <w:rsid w:val="00EB2DC4"/>
    <w:rsid w:val="00EB3C80"/>
    <w:rsid w:val="00EB6DDB"/>
    <w:rsid w:val="00EB75EC"/>
    <w:rsid w:val="00EC1641"/>
    <w:rsid w:val="00EC1649"/>
    <w:rsid w:val="00EC4B79"/>
    <w:rsid w:val="00EC5212"/>
    <w:rsid w:val="00EC68DB"/>
    <w:rsid w:val="00ED1C90"/>
    <w:rsid w:val="00ED7F40"/>
    <w:rsid w:val="00EE3B6F"/>
    <w:rsid w:val="00F00B81"/>
    <w:rsid w:val="00F01D4B"/>
    <w:rsid w:val="00F12309"/>
    <w:rsid w:val="00F1323B"/>
    <w:rsid w:val="00F16D78"/>
    <w:rsid w:val="00F200EB"/>
    <w:rsid w:val="00F31621"/>
    <w:rsid w:val="00F316D3"/>
    <w:rsid w:val="00F33343"/>
    <w:rsid w:val="00F4009B"/>
    <w:rsid w:val="00F43A29"/>
    <w:rsid w:val="00F4637C"/>
    <w:rsid w:val="00F53054"/>
    <w:rsid w:val="00F55336"/>
    <w:rsid w:val="00F55BBD"/>
    <w:rsid w:val="00F56937"/>
    <w:rsid w:val="00F56954"/>
    <w:rsid w:val="00F57258"/>
    <w:rsid w:val="00F57606"/>
    <w:rsid w:val="00F60D5F"/>
    <w:rsid w:val="00F61912"/>
    <w:rsid w:val="00F654E8"/>
    <w:rsid w:val="00F662DE"/>
    <w:rsid w:val="00F719CB"/>
    <w:rsid w:val="00F72554"/>
    <w:rsid w:val="00F73AFA"/>
    <w:rsid w:val="00F76219"/>
    <w:rsid w:val="00F820B0"/>
    <w:rsid w:val="00F84C36"/>
    <w:rsid w:val="00F90575"/>
    <w:rsid w:val="00F9266D"/>
    <w:rsid w:val="00FB65AC"/>
    <w:rsid w:val="00FC320E"/>
    <w:rsid w:val="00FC4443"/>
    <w:rsid w:val="00FC4ACF"/>
    <w:rsid w:val="00FC504F"/>
    <w:rsid w:val="00FC567F"/>
    <w:rsid w:val="00FD2226"/>
    <w:rsid w:val="00FD4822"/>
    <w:rsid w:val="00FD559C"/>
    <w:rsid w:val="00FD6561"/>
    <w:rsid w:val="00FD7C1C"/>
    <w:rsid w:val="00FF04B5"/>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DE590"/>
  <w15:chartTrackingRefBased/>
  <w15:docId w15:val="{DEA21213-53ED-D442-AA7F-0EC156E7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D3B"/>
    <w:pPr>
      <w:keepNext/>
      <w:keepLines/>
      <w:numPr>
        <w:numId w:val="2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5D3B"/>
    <w:pPr>
      <w:keepNext/>
      <w:keepLines/>
      <w:numPr>
        <w:ilvl w:val="1"/>
        <w:numId w:val="2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5D3B"/>
    <w:pPr>
      <w:keepNext/>
      <w:keepLines/>
      <w:numPr>
        <w:ilvl w:val="2"/>
        <w:numId w:val="2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5D3B"/>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5D3B"/>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5D3B"/>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5D3B"/>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5D3B"/>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D3B"/>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5C4"/>
    <w:pPr>
      <w:ind w:left="720"/>
      <w:contextualSpacing/>
    </w:pPr>
  </w:style>
  <w:style w:type="character" w:styleId="Hyperlink">
    <w:name w:val="Hyperlink"/>
    <w:basedOn w:val="DefaultParagraphFont"/>
    <w:uiPriority w:val="99"/>
    <w:unhideWhenUsed/>
    <w:rsid w:val="000D4369"/>
    <w:rPr>
      <w:color w:val="0563C1" w:themeColor="hyperlink"/>
      <w:u w:val="single"/>
    </w:rPr>
  </w:style>
  <w:style w:type="character" w:styleId="UnresolvedMention">
    <w:name w:val="Unresolved Mention"/>
    <w:basedOn w:val="DefaultParagraphFont"/>
    <w:uiPriority w:val="99"/>
    <w:semiHidden/>
    <w:unhideWhenUsed/>
    <w:rsid w:val="000D4369"/>
    <w:rPr>
      <w:color w:val="605E5C"/>
      <w:shd w:val="clear" w:color="auto" w:fill="E1DFDD"/>
    </w:rPr>
  </w:style>
  <w:style w:type="character" w:styleId="FollowedHyperlink">
    <w:name w:val="FollowedHyperlink"/>
    <w:basedOn w:val="DefaultParagraphFont"/>
    <w:uiPriority w:val="99"/>
    <w:semiHidden/>
    <w:unhideWhenUsed/>
    <w:rsid w:val="000D4369"/>
    <w:rPr>
      <w:color w:val="954F72" w:themeColor="followedHyperlink"/>
      <w:u w:val="single"/>
    </w:rPr>
  </w:style>
  <w:style w:type="paragraph" w:customStyle="1" w:styleId="Default">
    <w:name w:val="Default"/>
    <w:rsid w:val="007B149F"/>
    <w:pPr>
      <w:autoSpaceDE w:val="0"/>
      <w:autoSpaceDN w:val="0"/>
      <w:adjustRightInd w:val="0"/>
    </w:pPr>
    <w:rPr>
      <w:rFonts w:ascii="Arial" w:hAnsi="Arial" w:cs="Arial"/>
      <w:color w:val="000000"/>
    </w:rPr>
  </w:style>
  <w:style w:type="character" w:styleId="PlaceholderText">
    <w:name w:val="Placeholder Text"/>
    <w:basedOn w:val="DefaultParagraphFont"/>
    <w:uiPriority w:val="99"/>
    <w:semiHidden/>
    <w:rsid w:val="00E176E8"/>
    <w:rPr>
      <w:color w:val="808080"/>
    </w:rPr>
  </w:style>
  <w:style w:type="character" w:styleId="CommentReference">
    <w:name w:val="annotation reference"/>
    <w:basedOn w:val="DefaultParagraphFont"/>
    <w:uiPriority w:val="99"/>
    <w:semiHidden/>
    <w:unhideWhenUsed/>
    <w:rsid w:val="008A1818"/>
    <w:rPr>
      <w:sz w:val="16"/>
      <w:szCs w:val="16"/>
    </w:rPr>
  </w:style>
  <w:style w:type="paragraph" w:styleId="CommentText">
    <w:name w:val="annotation text"/>
    <w:basedOn w:val="Normal"/>
    <w:link w:val="CommentTextChar"/>
    <w:uiPriority w:val="99"/>
    <w:semiHidden/>
    <w:unhideWhenUsed/>
    <w:rsid w:val="008A1818"/>
    <w:rPr>
      <w:sz w:val="20"/>
      <w:szCs w:val="20"/>
    </w:rPr>
  </w:style>
  <w:style w:type="character" w:customStyle="1" w:styleId="CommentTextChar">
    <w:name w:val="Comment Text Char"/>
    <w:basedOn w:val="DefaultParagraphFont"/>
    <w:link w:val="CommentText"/>
    <w:uiPriority w:val="99"/>
    <w:semiHidden/>
    <w:rsid w:val="008A1818"/>
    <w:rPr>
      <w:sz w:val="20"/>
      <w:szCs w:val="20"/>
    </w:rPr>
  </w:style>
  <w:style w:type="paragraph" w:styleId="CommentSubject">
    <w:name w:val="annotation subject"/>
    <w:basedOn w:val="CommentText"/>
    <w:next w:val="CommentText"/>
    <w:link w:val="CommentSubjectChar"/>
    <w:uiPriority w:val="99"/>
    <w:semiHidden/>
    <w:unhideWhenUsed/>
    <w:rsid w:val="008A1818"/>
    <w:rPr>
      <w:b/>
      <w:bCs/>
    </w:rPr>
  </w:style>
  <w:style w:type="character" w:customStyle="1" w:styleId="CommentSubjectChar">
    <w:name w:val="Comment Subject Char"/>
    <w:basedOn w:val="CommentTextChar"/>
    <w:link w:val="CommentSubject"/>
    <w:uiPriority w:val="99"/>
    <w:semiHidden/>
    <w:rsid w:val="008A1818"/>
    <w:rPr>
      <w:b/>
      <w:bCs/>
      <w:sz w:val="20"/>
      <w:szCs w:val="20"/>
    </w:rPr>
  </w:style>
  <w:style w:type="paragraph" w:styleId="BalloonText">
    <w:name w:val="Balloon Text"/>
    <w:basedOn w:val="Normal"/>
    <w:link w:val="BalloonTextChar"/>
    <w:uiPriority w:val="99"/>
    <w:semiHidden/>
    <w:unhideWhenUsed/>
    <w:rsid w:val="008A18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1818"/>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5D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15D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5D3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15D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15D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5D3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5D3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5D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5D3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15D3B"/>
    <w:pPr>
      <w:numPr>
        <w:numId w:val="25"/>
      </w:numPr>
    </w:pPr>
  </w:style>
  <w:style w:type="paragraph" w:styleId="Header">
    <w:name w:val="header"/>
    <w:basedOn w:val="Normal"/>
    <w:link w:val="HeaderChar"/>
    <w:uiPriority w:val="99"/>
    <w:unhideWhenUsed/>
    <w:rsid w:val="00DD4531"/>
    <w:pPr>
      <w:tabs>
        <w:tab w:val="center" w:pos="4680"/>
        <w:tab w:val="right" w:pos="9360"/>
      </w:tabs>
    </w:pPr>
  </w:style>
  <w:style w:type="character" w:customStyle="1" w:styleId="HeaderChar">
    <w:name w:val="Header Char"/>
    <w:basedOn w:val="DefaultParagraphFont"/>
    <w:link w:val="Header"/>
    <w:uiPriority w:val="99"/>
    <w:rsid w:val="00DD4531"/>
  </w:style>
  <w:style w:type="paragraph" w:styleId="Footer">
    <w:name w:val="footer"/>
    <w:basedOn w:val="Normal"/>
    <w:link w:val="FooterChar"/>
    <w:uiPriority w:val="99"/>
    <w:unhideWhenUsed/>
    <w:rsid w:val="00DD4531"/>
    <w:pPr>
      <w:tabs>
        <w:tab w:val="center" w:pos="4680"/>
        <w:tab w:val="right" w:pos="9360"/>
      </w:tabs>
    </w:pPr>
  </w:style>
  <w:style w:type="character" w:customStyle="1" w:styleId="FooterChar">
    <w:name w:val="Footer Char"/>
    <w:basedOn w:val="DefaultParagraphFont"/>
    <w:link w:val="Footer"/>
    <w:uiPriority w:val="99"/>
    <w:rsid w:val="00DD4531"/>
  </w:style>
  <w:style w:type="paragraph" w:styleId="Revision">
    <w:name w:val="Revision"/>
    <w:hidden/>
    <w:uiPriority w:val="99"/>
    <w:semiHidden/>
    <w:rsid w:val="009F4701"/>
  </w:style>
  <w:style w:type="character" w:styleId="LineNumber">
    <w:name w:val="line number"/>
    <w:basedOn w:val="DefaultParagraphFont"/>
    <w:uiPriority w:val="99"/>
    <w:semiHidden/>
    <w:unhideWhenUsed/>
    <w:rsid w:val="0082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62006">
      <w:bodyDiv w:val="1"/>
      <w:marLeft w:val="0"/>
      <w:marRight w:val="0"/>
      <w:marTop w:val="0"/>
      <w:marBottom w:val="0"/>
      <w:divBdr>
        <w:top w:val="none" w:sz="0" w:space="0" w:color="auto"/>
        <w:left w:val="none" w:sz="0" w:space="0" w:color="auto"/>
        <w:bottom w:val="none" w:sz="0" w:space="0" w:color="auto"/>
        <w:right w:val="none" w:sz="0" w:space="0" w:color="auto"/>
      </w:divBdr>
    </w:div>
    <w:div w:id="1086342775">
      <w:bodyDiv w:val="1"/>
      <w:marLeft w:val="0"/>
      <w:marRight w:val="0"/>
      <w:marTop w:val="0"/>
      <w:marBottom w:val="0"/>
      <w:divBdr>
        <w:top w:val="none" w:sz="0" w:space="0" w:color="auto"/>
        <w:left w:val="none" w:sz="0" w:space="0" w:color="auto"/>
        <w:bottom w:val="none" w:sz="0" w:space="0" w:color="auto"/>
        <w:right w:val="none" w:sz="0" w:space="0" w:color="auto"/>
      </w:divBdr>
    </w:div>
    <w:div w:id="1236742080">
      <w:bodyDiv w:val="1"/>
      <w:marLeft w:val="0"/>
      <w:marRight w:val="0"/>
      <w:marTop w:val="0"/>
      <w:marBottom w:val="0"/>
      <w:divBdr>
        <w:top w:val="none" w:sz="0" w:space="0" w:color="auto"/>
        <w:left w:val="none" w:sz="0" w:space="0" w:color="auto"/>
        <w:bottom w:val="none" w:sz="0" w:space="0" w:color="auto"/>
        <w:right w:val="none" w:sz="0" w:space="0" w:color="auto"/>
      </w:divBdr>
    </w:div>
    <w:div w:id="19589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0EC3-DAB3-F94B-A7C7-CC7FEAEA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9096</Words>
  <Characters>51850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 Faber</dc:creator>
  <cp:keywords/>
  <dc:description/>
  <cp:lastModifiedBy>Bridget Colvin</cp:lastModifiedBy>
  <cp:revision>8</cp:revision>
  <cp:lastPrinted>2020-02-13T21:29:00Z</cp:lastPrinted>
  <dcterms:created xsi:type="dcterms:W3CDTF">2020-02-14T20:12:00Z</dcterms:created>
  <dcterms:modified xsi:type="dcterms:W3CDTF">2020-02-27T19:24:00Z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http://csl.mendeley.com/styles/565396371/harvard-cite-them-right-2</vt:lpwstr>
  </property>
  <property fmtid="{D5CDD505-2E9C-101B-9397-08002B2CF9AE}" pid="7" name="Mendeley Recent Style Name 2_1">
    <vt:lpwstr>Cite Them Right 10th edition - Harvard - Chelsea Faber</vt:lpwstr>
  </property>
  <property fmtid="{D5CDD505-2E9C-101B-9397-08002B2CF9AE}" pid="8" name="Mendeley Recent Style Id 3_1">
    <vt:lpwstr>http://csl.mendeley.com/styles/565396371/harvard-cite-them-right</vt:lpwstr>
  </property>
  <property fmtid="{D5CDD505-2E9C-101B-9397-08002B2CF9AE}" pid="9" name="Mendeley Recent Style Name 3_1">
    <vt:lpwstr>Cite Them Right 10th edition - Harvard - Chelsea Faber</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http://csl.mendeley.com/styles/565396371/nature-2</vt:lpwstr>
  </property>
  <property fmtid="{D5CDD505-2E9C-101B-9397-08002B2CF9AE}" pid="21" name="Mendeley Recent Style Name 9_1">
    <vt:lpwstr>Nature - Chelsea Faber</vt:lpwstr>
  </property>
  <property fmtid="{D5CDD505-2E9C-101B-9397-08002B2CF9AE}" pid="22" name="Mendeley Document_1">
    <vt:lpwstr>True</vt:lpwstr>
  </property>
  <property fmtid="{D5CDD505-2E9C-101B-9397-08002B2CF9AE}" pid="23" name="Mendeley Unique User Id_1">
    <vt:lpwstr>55aee398-fc1a-368a-bbdc-94514d00203b</vt:lpwstr>
  </property>
  <property fmtid="{D5CDD505-2E9C-101B-9397-08002B2CF9AE}" pid="24" name="Mendeley Citation Style_1">
    <vt:lpwstr>http://csl.mendeley.com/styles/565396371/nature-2</vt:lpwstr>
  </property>
</Properties>
</file>