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488A60C0"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2A1C39">
        <w:rPr>
          <w:rFonts w:asciiTheme="minorHAnsi" w:eastAsia="Times New Roman" w:hAnsiTheme="minorHAnsi" w:cstheme="minorHAnsi"/>
          <w:b/>
          <w:szCs w:val="24"/>
        </w:rPr>
        <w:t>60965</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4068B317" w14:textId="77777777" w:rsidR="002A1C39" w:rsidRDefault="004E0C5A" w:rsidP="002A1C39">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2A1C39">
          <w:rPr>
            <w:rStyle w:val="Hyperlink"/>
            <w:rFonts w:ascii="Arial" w:hAnsi="Arial" w:cs="Arial"/>
            <w:color w:val="1155CC"/>
            <w:sz w:val="19"/>
            <w:szCs w:val="19"/>
          </w:rPr>
          <w:t>http://www.jove.com/files_upload.php?src=18594373</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0705A1D2" w14:textId="77777777" w:rsidR="002A1C39" w:rsidRDefault="004E0C5A" w:rsidP="002A1C39">
      <w:pPr>
        <w:rPr>
          <w:rFonts w:cstheme="minorHAnsi"/>
          <w:bCs/>
          <w:color w:val="000000" w:themeColor="text1"/>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2A1C39" w:rsidRPr="002A1C39">
        <w:rPr>
          <w:rFonts w:cstheme="minorHAnsi"/>
          <w:b/>
          <w:color w:val="000000" w:themeColor="text1"/>
          <w:sz w:val="32"/>
          <w:szCs w:val="32"/>
        </w:rPr>
        <w:t>Adaptable Angled Stereotactic Approach for Versatile Neuroscience Techniques</w:t>
      </w:r>
    </w:p>
    <w:p w14:paraId="4C756605" w14:textId="38FA3129" w:rsidR="004E0C5A" w:rsidRPr="000B4B09" w:rsidRDefault="004E0C5A" w:rsidP="000B4B09">
      <w:pPr>
        <w:rPr>
          <w:rFonts w:asciiTheme="minorHAnsi" w:hAnsiTheme="minorHAnsi" w:cstheme="minorHAnsi"/>
          <w:b/>
          <w:bCs/>
        </w:rPr>
      </w:pPr>
    </w:p>
    <w:p w14:paraId="32CD435A" w14:textId="1569E3E3" w:rsidR="002A1C39" w:rsidRPr="002A1C39" w:rsidRDefault="00EC3C46" w:rsidP="002A1C39">
      <w:pPr>
        <w:rPr>
          <w:rFonts w:cstheme="minorHAnsi"/>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2A1C39" w:rsidRPr="002A1C39">
        <w:rPr>
          <w:rFonts w:cstheme="minorHAnsi"/>
          <w:b/>
          <w:bCs/>
          <w:color w:val="000000" w:themeColor="text1"/>
          <w:sz w:val="28"/>
          <w:szCs w:val="28"/>
        </w:rPr>
        <w:t>Chelsea L Faber</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Miles E Matsen</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Thomas H Meek</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Jordan E Krull</w:t>
      </w:r>
      <w:r w:rsidR="002A1C39" w:rsidRPr="002A1C39">
        <w:rPr>
          <w:rFonts w:cstheme="minorHAnsi"/>
          <w:b/>
          <w:bCs/>
          <w:color w:val="000000" w:themeColor="text1"/>
          <w:sz w:val="28"/>
          <w:szCs w:val="28"/>
          <w:vertAlign w:val="superscript"/>
        </w:rPr>
        <w:t>1</w:t>
      </w:r>
      <w:r w:rsidR="002A1C39" w:rsidRPr="002A1C39">
        <w:rPr>
          <w:rFonts w:cstheme="minorHAnsi"/>
          <w:b/>
          <w:bCs/>
          <w:color w:val="000000" w:themeColor="text1"/>
          <w:sz w:val="28"/>
          <w:szCs w:val="28"/>
        </w:rPr>
        <w:t>, and Gregory J Morton</w:t>
      </w:r>
      <w:r w:rsidR="002A1C39" w:rsidRPr="002A1C39">
        <w:rPr>
          <w:rFonts w:cstheme="minorHAnsi"/>
          <w:b/>
          <w:bCs/>
          <w:color w:val="000000" w:themeColor="text1"/>
          <w:sz w:val="28"/>
          <w:szCs w:val="28"/>
          <w:vertAlign w:val="superscript"/>
        </w:rPr>
        <w:t>1</w:t>
      </w:r>
    </w:p>
    <w:p w14:paraId="079D9257" w14:textId="77777777" w:rsidR="002A1C39" w:rsidRPr="002A1C39" w:rsidRDefault="002A1C39" w:rsidP="002A1C39">
      <w:pPr>
        <w:rPr>
          <w:rFonts w:cstheme="minorHAnsi"/>
          <w:color w:val="000000" w:themeColor="text1"/>
          <w:sz w:val="28"/>
          <w:szCs w:val="28"/>
        </w:rPr>
      </w:pPr>
    </w:p>
    <w:p w14:paraId="4ED7A901" w14:textId="4303C163" w:rsidR="00EC3C46" w:rsidRPr="002A1C39" w:rsidRDefault="002A1C39" w:rsidP="002A1C39">
      <w:pPr>
        <w:rPr>
          <w:rFonts w:asciiTheme="minorHAnsi" w:eastAsia="SimSun" w:hAnsiTheme="minorHAnsi" w:cstheme="minorHAnsi"/>
          <w:sz w:val="28"/>
          <w:szCs w:val="28"/>
        </w:rPr>
      </w:pPr>
      <w:r w:rsidRPr="002A1C39">
        <w:rPr>
          <w:rFonts w:cstheme="minorHAnsi"/>
          <w:color w:val="000000" w:themeColor="text1"/>
          <w:sz w:val="28"/>
          <w:szCs w:val="28"/>
          <w:vertAlign w:val="superscript"/>
        </w:rPr>
        <w:t>1</w:t>
      </w:r>
      <w:r w:rsidRPr="002A1C39">
        <w:rPr>
          <w:rFonts w:cstheme="minorHAnsi"/>
          <w:color w:val="000000" w:themeColor="text1"/>
          <w:sz w:val="28"/>
          <w:szCs w:val="28"/>
        </w:rPr>
        <w:t>Department of Medicine, University of Washington</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5EEC1909" w:rsidR="004E0C5A" w:rsidRPr="00B07A3B" w:rsidRDefault="004308B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0023EA">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36CBF2B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3C707246" w14:textId="736A8042" w:rsidR="002A1C39" w:rsidRDefault="002A1C39" w:rsidP="002A1C39">
      <w:pPr>
        <w:rPr>
          <w:rFonts w:cstheme="minorHAnsi"/>
          <w:color w:val="000000" w:themeColor="text1"/>
        </w:rPr>
      </w:pPr>
      <w:r w:rsidRPr="00004C57">
        <w:rPr>
          <w:rFonts w:cstheme="minorHAnsi"/>
          <w:color w:val="000000" w:themeColor="text1"/>
        </w:rPr>
        <w:t>Gregory J</w:t>
      </w:r>
      <w:r>
        <w:rPr>
          <w:rFonts w:cstheme="minorHAnsi"/>
          <w:color w:val="000000" w:themeColor="text1"/>
        </w:rPr>
        <w:t>.</w:t>
      </w:r>
      <w:r w:rsidRPr="00004C57">
        <w:rPr>
          <w:rFonts w:cstheme="minorHAnsi"/>
          <w:color w:val="000000" w:themeColor="text1"/>
        </w:rPr>
        <w:t xml:space="preserve"> Morton</w:t>
      </w:r>
    </w:p>
    <w:p w14:paraId="267F8278" w14:textId="6158BCAF" w:rsidR="002A1C39" w:rsidRPr="002A1C39" w:rsidRDefault="004308B7" w:rsidP="002A1C39">
      <w:pPr>
        <w:rPr>
          <w:rFonts w:eastAsia="Times New Roman" w:cs="Calibri"/>
          <w:szCs w:val="24"/>
        </w:rPr>
      </w:pPr>
      <w:hyperlink r:id="rId8" w:history="1">
        <w:r w:rsidR="00F93AD5" w:rsidRPr="002A1C39">
          <w:rPr>
            <w:rStyle w:val="Hyperlink"/>
            <w:rFonts w:eastAsia="Times New Roman" w:cs="Calibri"/>
            <w:szCs w:val="24"/>
          </w:rPr>
          <w:t>gjmorton@uw.edu</w:t>
        </w:r>
      </w:hyperlink>
      <w:r w:rsidR="00F93AD5">
        <w:rPr>
          <w:rFonts w:eastAsia="Times New Roman" w:cs="Calibri"/>
          <w:szCs w:val="24"/>
        </w:rPr>
        <w:t xml:space="preserve"> </w:t>
      </w:r>
    </w:p>
    <w:p w14:paraId="40DCC551" w14:textId="77777777" w:rsidR="002A1C39" w:rsidRPr="00004C57" w:rsidRDefault="002A1C39" w:rsidP="002A1C39">
      <w:pPr>
        <w:rPr>
          <w:rFonts w:cstheme="minorHAnsi"/>
          <w:color w:val="000000" w:themeColor="text1"/>
        </w:rPr>
      </w:pPr>
      <w:r w:rsidRPr="00004C57">
        <w:rPr>
          <w:rFonts w:cstheme="minorHAnsi"/>
          <w:color w:val="000000" w:themeColor="text1"/>
        </w:rPr>
        <w:t>Tel: (206) 897-5292</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0CBB12A6" w14:textId="1B7E0BBD" w:rsidR="002A1C39" w:rsidRDefault="002A1C39" w:rsidP="002A1C39">
      <w:pPr>
        <w:rPr>
          <w:rFonts w:cstheme="minorHAnsi"/>
          <w:color w:val="000000" w:themeColor="text1"/>
        </w:rPr>
      </w:pPr>
      <w:r>
        <w:rPr>
          <w:rFonts w:cstheme="minorHAnsi"/>
          <w:color w:val="000000" w:themeColor="text1"/>
        </w:rPr>
        <w:fldChar w:fldCharType="begin"/>
      </w:r>
      <w:r>
        <w:rPr>
          <w:rFonts w:cstheme="minorHAnsi"/>
          <w:color w:val="000000" w:themeColor="text1"/>
        </w:rPr>
        <w:instrText xml:space="preserve"> HYPERLINK "mailto:</w:instrText>
      </w:r>
      <w:r w:rsidRPr="00004C57">
        <w:rPr>
          <w:rFonts w:cstheme="minorHAnsi"/>
          <w:color w:val="000000" w:themeColor="text1"/>
        </w:rPr>
        <w:instrText>kasperc@uw.edu</w:instrText>
      </w:r>
      <w:r>
        <w:rPr>
          <w:rFonts w:cstheme="minorHAnsi"/>
          <w:color w:val="000000" w:themeColor="text1"/>
        </w:rPr>
        <w:instrText xml:space="preserve">" </w:instrText>
      </w:r>
      <w:r>
        <w:rPr>
          <w:rFonts w:cstheme="minorHAnsi"/>
          <w:color w:val="000000" w:themeColor="text1"/>
        </w:rPr>
        <w:fldChar w:fldCharType="separate"/>
      </w:r>
      <w:r w:rsidRPr="00E3545F">
        <w:rPr>
          <w:rStyle w:val="Hyperlink"/>
          <w:rFonts w:cstheme="minorHAnsi"/>
        </w:rPr>
        <w:t>kasperc@uw.edu</w:t>
      </w:r>
      <w:r>
        <w:rPr>
          <w:rFonts w:cstheme="minorHAnsi"/>
          <w:color w:val="000000" w:themeColor="text1"/>
        </w:rPr>
        <w:fldChar w:fldCharType="end"/>
      </w:r>
    </w:p>
    <w:p w14:paraId="5890A96C" w14:textId="5B7DAD12" w:rsidR="002A1C39" w:rsidRPr="00004C57" w:rsidRDefault="004308B7" w:rsidP="002A1C39">
      <w:pPr>
        <w:rPr>
          <w:rFonts w:cstheme="minorHAnsi"/>
          <w:color w:val="000000" w:themeColor="text1"/>
        </w:rPr>
      </w:pPr>
      <w:hyperlink r:id="rId9" w:history="1">
        <w:r w:rsidR="002A1C39" w:rsidRPr="00E3545F">
          <w:rPr>
            <w:rStyle w:val="Hyperlink"/>
            <w:rFonts w:cstheme="minorHAnsi"/>
          </w:rPr>
          <w:t>miles.matsen@gmail.com</w:t>
        </w:r>
      </w:hyperlink>
      <w:r w:rsidR="002A1C39">
        <w:rPr>
          <w:rFonts w:cstheme="minorHAnsi"/>
          <w:color w:val="000000" w:themeColor="text1"/>
        </w:rPr>
        <w:t xml:space="preserve"> </w:t>
      </w:r>
      <w:r w:rsidR="002A1C39" w:rsidRPr="00004C57">
        <w:rPr>
          <w:rFonts w:cstheme="minorHAnsi"/>
          <w:color w:val="000000" w:themeColor="text1"/>
        </w:rPr>
        <w:tab/>
      </w:r>
    </w:p>
    <w:p w14:paraId="40C085AD" w14:textId="429BB530" w:rsidR="002A1C39" w:rsidRPr="00004C57" w:rsidRDefault="004308B7" w:rsidP="002A1C39">
      <w:pPr>
        <w:rPr>
          <w:rFonts w:cstheme="minorHAnsi"/>
          <w:color w:val="000000" w:themeColor="text1"/>
        </w:rPr>
      </w:pPr>
      <w:hyperlink r:id="rId10" w:history="1">
        <w:r w:rsidR="002A1C39" w:rsidRPr="00E3545F">
          <w:rPr>
            <w:rStyle w:val="Hyperlink"/>
            <w:rFonts w:cstheme="minorHAnsi"/>
          </w:rPr>
          <w:t>tmeek001@gmail.com</w:t>
        </w:r>
      </w:hyperlink>
      <w:r w:rsidR="002A1C39">
        <w:rPr>
          <w:rFonts w:cstheme="minorHAnsi"/>
          <w:color w:val="000000" w:themeColor="text1"/>
        </w:rPr>
        <w:t xml:space="preserve"> </w:t>
      </w:r>
    </w:p>
    <w:p w14:paraId="06E9BC29" w14:textId="4DCAAD63" w:rsidR="003B5E26" w:rsidRPr="00B07A3B" w:rsidRDefault="004308B7" w:rsidP="002A1C39">
      <w:pPr>
        <w:outlineLvl w:val="0"/>
        <w:rPr>
          <w:rFonts w:asciiTheme="minorHAnsi" w:hAnsiTheme="minorHAnsi" w:cstheme="minorHAnsi"/>
          <w:b/>
          <w:sz w:val="22"/>
          <w:szCs w:val="22"/>
        </w:rPr>
      </w:pPr>
      <w:hyperlink r:id="rId11" w:history="1">
        <w:r w:rsidR="002A1C39" w:rsidRPr="00E3545F">
          <w:rPr>
            <w:rStyle w:val="Hyperlink"/>
            <w:rFonts w:cstheme="minorHAnsi"/>
          </w:rPr>
          <w:t>Krull.Jordan@mayo.edu</w:t>
        </w:r>
      </w:hyperlink>
      <w:r w:rsidR="002A1C39">
        <w:rPr>
          <w:rFonts w:cstheme="minorHAnsi"/>
          <w:color w:val="000000" w:themeColor="text1"/>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7F06C4F5"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697855">
        <w:rPr>
          <w:rFonts w:asciiTheme="minorHAnsi" w:eastAsia="Times New Roman" w:hAnsiTheme="minorHAnsi" w:cstheme="minorHAnsi"/>
          <w:b/>
          <w:bCs/>
          <w:szCs w:val="24"/>
        </w:rPr>
        <w:t>Y</w:t>
      </w:r>
      <w:r w:rsidR="00E26D84">
        <w:rPr>
          <w:rFonts w:asciiTheme="minorHAnsi" w:eastAsia="Times New Roman" w:hAnsiTheme="minorHAnsi" w:cstheme="minorHAnsi"/>
          <w:b/>
          <w:bCs/>
          <w:szCs w:val="24"/>
        </w:rPr>
        <w:t>ES</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2FF39A0C" w:rsidR="00987081" w:rsidRPr="00037828" w:rsidRDefault="00E26D84"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987081" w:rsidRPr="00B07A3B">
        <w:rPr>
          <w:rFonts w:asciiTheme="minorHAnsi" w:eastAsia="Times New Roman" w:hAnsiTheme="minorHAnsi" w:cstheme="minorHAnsi"/>
          <w:b/>
          <w:szCs w:val="24"/>
        </w:rPr>
        <w:t xml:space="preserve">  </w:t>
      </w:r>
    </w:p>
    <w:p w14:paraId="09DE9DE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2A4E3EDE" w14:textId="77777777" w:rsidR="00E26D84" w:rsidRPr="00E6188D" w:rsidRDefault="00E26D84" w:rsidP="00E26D84">
      <w:pPr>
        <w:spacing w:before="60"/>
        <w:ind w:left="720"/>
        <w:rPr>
          <w:rFonts w:asciiTheme="majorHAnsi" w:eastAsia="Times New Roman" w:hAnsiTheme="majorHAnsi" w:cstheme="majorHAnsi"/>
          <w:b/>
          <w:bCs/>
          <w:szCs w:val="24"/>
        </w:rPr>
      </w:pPr>
      <w:r w:rsidRPr="00E05264">
        <w:rPr>
          <w:rFonts w:asciiTheme="majorHAnsi" w:eastAsia="Times New Roman" w:hAnsiTheme="majorHAnsi" w:cstheme="majorHAnsi"/>
          <w:b/>
          <w:bCs/>
          <w:szCs w:val="24"/>
        </w:rPr>
        <w:t xml:space="preserve">Kopf Model 1900 </w:t>
      </w:r>
      <w:proofErr w:type="spellStart"/>
      <w:r w:rsidRPr="00E05264">
        <w:rPr>
          <w:rFonts w:asciiTheme="majorHAnsi" w:eastAsia="Times New Roman" w:hAnsiTheme="majorHAnsi" w:cstheme="majorHAnsi"/>
          <w:b/>
          <w:bCs/>
          <w:szCs w:val="24"/>
        </w:rPr>
        <w:t>stereotax</w:t>
      </w:r>
      <w:proofErr w:type="spellEnd"/>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57147F9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97855">
        <w:rPr>
          <w:rFonts w:asciiTheme="minorHAnsi" w:eastAsia="Times New Roman" w:hAnsiTheme="minorHAnsi" w:cstheme="minorHAnsi"/>
          <w:b/>
          <w:bCs/>
          <w:szCs w:val="24"/>
        </w:rPr>
        <w:t>N</w:t>
      </w:r>
      <w:r w:rsidR="00E26D84">
        <w:rPr>
          <w:rFonts w:asciiTheme="minorHAnsi" w:eastAsia="Times New Roman" w:hAnsiTheme="minorHAnsi" w:cstheme="minorHAnsi"/>
          <w:b/>
          <w:bCs/>
          <w:szCs w:val="24"/>
        </w:rPr>
        <w:t>O</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6FBAFE2D"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E26D84">
        <w:rPr>
          <w:rFonts w:asciiTheme="minorHAnsi" w:eastAsia="Times New Roman" w:hAnsiTheme="minorHAnsi" w:cstheme="minorHAnsi"/>
          <w:b/>
          <w:bCs/>
          <w:szCs w:val="24"/>
        </w:rPr>
        <w:t>NO</w:t>
      </w:r>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57D4B337" w:rsidR="007D61A8" w:rsidRPr="00B07A3B" w:rsidRDefault="00192594"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Gregory Morton</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26D84">
        <w:rPr>
          <w:rFonts w:asciiTheme="minorHAnsi" w:hAnsiTheme="minorHAnsi" w:cstheme="minorHAnsi"/>
        </w:rPr>
        <w:t xml:space="preserve">This </w:t>
      </w:r>
      <w:r>
        <w:rPr>
          <w:rFonts w:asciiTheme="minorHAnsi" w:hAnsiTheme="minorHAnsi" w:cstheme="minorHAnsi"/>
        </w:rPr>
        <w:t xml:space="preserve">protocol is significant as it is an </w:t>
      </w:r>
      <w:r w:rsidR="00E26D84">
        <w:rPr>
          <w:rFonts w:cstheme="minorHAnsi"/>
          <w:color w:val="000000" w:themeColor="text1"/>
        </w:rPr>
        <w:t>adaptable stereotactic</w:t>
      </w:r>
      <w:r w:rsidR="00E26D84" w:rsidRPr="00004C57">
        <w:rPr>
          <w:rFonts w:cstheme="minorHAnsi"/>
          <w:color w:val="000000" w:themeColor="text1"/>
        </w:rPr>
        <w:t xml:space="preserve"> procedure </w:t>
      </w:r>
      <w:r w:rsidR="00E26D84">
        <w:rPr>
          <w:rFonts w:cstheme="minorHAnsi"/>
          <w:color w:val="000000" w:themeColor="text1"/>
        </w:rPr>
        <w:t xml:space="preserve">that can be utilized </w:t>
      </w:r>
      <w:r w:rsidR="00E26D84" w:rsidRPr="00004C57">
        <w:rPr>
          <w:rFonts w:cstheme="minorHAnsi"/>
          <w:color w:val="000000" w:themeColor="text1"/>
        </w:rPr>
        <w:t xml:space="preserve">for </w:t>
      </w:r>
      <w:r w:rsidR="00E26D84">
        <w:rPr>
          <w:rFonts w:cstheme="minorHAnsi"/>
          <w:color w:val="000000" w:themeColor="text1"/>
        </w:rPr>
        <w:t>both mouse and rat and be applied to many new neuroscience techniques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6F1026F6" w:rsidR="007D61A8" w:rsidRPr="00B07A3B" w:rsidRDefault="00192594"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Gregory Morton</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26D84">
        <w:rPr>
          <w:rFonts w:asciiTheme="minorHAnsi" w:hAnsiTheme="minorHAnsi" w:cstheme="minorHAnsi"/>
        </w:rPr>
        <w:t xml:space="preserve">The main advantage with this adaptable stereotactic procedure is the ability to target challenging and difficult to reach brain </w:t>
      </w:r>
      <w:proofErr w:type="gramStart"/>
      <w:r w:rsidR="00E26D84">
        <w:rPr>
          <w:rFonts w:asciiTheme="minorHAnsi" w:hAnsiTheme="minorHAnsi" w:cstheme="minorHAnsi"/>
        </w:rPr>
        <w:t>regions</w:t>
      </w:r>
      <w:r w:rsidR="00D04433">
        <w:rPr>
          <w:rFonts w:asciiTheme="minorHAnsi" w:hAnsiTheme="minorHAnsi" w:cstheme="minorHAnsi"/>
          <w:b/>
          <w:bCs/>
        </w:rPr>
        <w:t>[</w:t>
      </w:r>
      <w:proofErr w:type="gramEnd"/>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4308B7"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65DF27DF" w:rsidR="00333FA4" w:rsidRPr="00B07A3B" w:rsidRDefault="00192594"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Gregory Morton</w:t>
      </w:r>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E26D84">
        <w:rPr>
          <w:rFonts w:asciiTheme="minorHAnsi" w:hAnsiTheme="minorHAnsi" w:cstheme="minorHAnsi"/>
        </w:rPr>
        <w:t xml:space="preserve">This method can be applied to many neuroscience </w:t>
      </w:r>
      <w:r>
        <w:rPr>
          <w:rFonts w:asciiTheme="minorHAnsi" w:hAnsiTheme="minorHAnsi" w:cstheme="minorHAnsi"/>
        </w:rPr>
        <w:t>research areas including behavior, metabolism</w:t>
      </w:r>
      <w:r w:rsidR="006449B3">
        <w:rPr>
          <w:rFonts w:asciiTheme="minorHAnsi" w:hAnsiTheme="minorHAnsi" w:cstheme="minorHAnsi"/>
        </w:rPr>
        <w:t xml:space="preserve"> and cognition, amongst others.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4308B7"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7677342B" w:rsidR="00333FA4" w:rsidRPr="00B07A3B" w:rsidRDefault="00FA469A"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Gregory Morton</w:t>
      </w:r>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192594">
        <w:rPr>
          <w:rFonts w:asciiTheme="minorHAnsi" w:hAnsiTheme="minorHAnsi" w:cstheme="minorHAnsi"/>
        </w:rPr>
        <w:t>The visual demonstration of this method is critical as it provides clear, concise and practical instructions that are harder to convey in writing</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6310BF5E" w:rsidR="00D04433" w:rsidRPr="00D04433" w:rsidRDefault="00192594" w:rsidP="00312AAB">
      <w:pPr>
        <w:pStyle w:val="ListParagraph"/>
        <w:numPr>
          <w:ilvl w:val="1"/>
          <w:numId w:val="9"/>
        </w:numPr>
        <w:rPr>
          <w:rFonts w:cs="Calibri"/>
          <w:szCs w:val="24"/>
        </w:rPr>
      </w:pPr>
      <w:r>
        <w:rPr>
          <w:rStyle w:val="AuthorName"/>
          <w:rFonts w:asciiTheme="minorHAnsi" w:eastAsia="Times" w:hAnsiTheme="minorHAnsi" w:cstheme="minorHAnsi"/>
        </w:rPr>
        <w:t>Greg</w:t>
      </w:r>
      <w:r w:rsidR="00FA469A">
        <w:rPr>
          <w:rStyle w:val="AuthorName"/>
          <w:rFonts w:asciiTheme="minorHAnsi" w:eastAsia="Times" w:hAnsiTheme="minorHAnsi" w:cstheme="minorHAnsi"/>
        </w:rPr>
        <w:t>ory</w:t>
      </w:r>
      <w:r>
        <w:rPr>
          <w:rStyle w:val="AuthorName"/>
          <w:rFonts w:asciiTheme="minorHAnsi" w:eastAsia="Times" w:hAnsiTheme="minorHAnsi" w:cstheme="minorHAnsi"/>
        </w:rPr>
        <w:t xml:space="preserve"> Morton</w:t>
      </w:r>
      <w:r w:rsidR="007D61A8" w:rsidRPr="00D04433">
        <w:rPr>
          <w:rFonts w:asciiTheme="minorHAnsi" w:eastAsia="Times New Roman" w:hAnsiTheme="minorHAnsi" w:cstheme="minorHAnsi"/>
          <w:szCs w:val="24"/>
        </w:rPr>
        <w:t xml:space="preserve">: Demonstrating the procedure will be </w:t>
      </w:r>
      <w:r w:rsidRPr="00192594">
        <w:rPr>
          <w:b/>
          <w:bCs/>
        </w:rPr>
        <w:t>Chelsea Faber</w:t>
      </w:r>
      <w:r w:rsidR="007D61A8" w:rsidRPr="00D04433">
        <w:rPr>
          <w:rFonts w:asciiTheme="minorHAnsi" w:eastAsia="Times New Roman" w:hAnsiTheme="minorHAnsi" w:cstheme="minorHAnsi"/>
          <w:szCs w:val="24"/>
        </w:rPr>
        <w:t xml:space="preserve">, </w:t>
      </w:r>
      <w:r w:rsidR="00FA469A">
        <w:rPr>
          <w:rFonts w:asciiTheme="minorHAnsi" w:eastAsia="Times New Roman" w:hAnsiTheme="minorHAnsi" w:cstheme="minorHAnsi"/>
          <w:szCs w:val="24"/>
        </w:rPr>
        <w:t>Molecular, Medicine and Mechanisms of Disease graduate student</w:t>
      </w:r>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2F28DAAA"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t xml:space="preserve">Procedures involving animal subjects have been approved by </w:t>
      </w:r>
      <w:r w:rsidR="00A14BCA">
        <w:rPr>
          <w:rFonts w:asciiTheme="minorHAnsi" w:eastAsia="Times New Roman" w:hAnsiTheme="minorHAnsi" w:cstheme="minorHAnsi"/>
          <w:szCs w:val="24"/>
        </w:rPr>
        <w:t xml:space="preserve">the </w:t>
      </w:r>
      <w:r w:rsidR="00A14BCA" w:rsidRPr="00004C57">
        <w:rPr>
          <w:rFonts w:cstheme="minorHAnsi"/>
          <w:color w:val="000000" w:themeColor="text1"/>
        </w:rPr>
        <w:t>National Institutes of Health Guide for the Care and Use of Animals and approved by both the Institutional Animal Care and Use Committee and Environmental Health and Safety</w:t>
      </w:r>
      <w:r w:rsidR="00A14BCA">
        <w:rPr>
          <w:rFonts w:asciiTheme="minorHAnsi" w:eastAsia="Times New Roman" w:hAnsiTheme="minorHAnsi" w:cstheme="minorHAnsi"/>
          <w:iCs/>
          <w:szCs w:val="24"/>
        </w:rPr>
        <w:t xml:space="preserve"> at the University of Washington.</w:t>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1E9BA9EC"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1328E1">
        <w:rPr>
          <w:rFonts w:asciiTheme="minorHAnsi" w:eastAsia="Times New Roman" w:hAnsiTheme="minorHAnsi" w:cstheme="minorHAnsi"/>
          <w:szCs w:val="24"/>
        </w:rPr>
        <w:t>21</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1328E1">
        <w:rPr>
          <w:rFonts w:asciiTheme="minorHAnsi" w:eastAsia="Times New Roman" w:hAnsiTheme="minorHAnsi" w:cstheme="minorHAnsi"/>
          <w:szCs w:val="24"/>
        </w:rPr>
        <w:t>41</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5F7D1374" w:rsidR="00933861" w:rsidRPr="00697855" w:rsidRDefault="00697855"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Angled Procedure </w:t>
      </w:r>
      <w:proofErr w:type="spellStart"/>
      <w:r>
        <w:rPr>
          <w:rFonts w:asciiTheme="minorHAnsi" w:hAnsiTheme="minorHAnsi" w:cstheme="minorHAnsi"/>
          <w:b/>
          <w:i w:val="0"/>
          <w:iCs/>
          <w:color w:val="000000" w:themeColor="text1"/>
          <w:szCs w:val="24"/>
        </w:rPr>
        <w:t>Stereotax</w:t>
      </w:r>
      <w:proofErr w:type="spellEnd"/>
      <w:r>
        <w:rPr>
          <w:rFonts w:asciiTheme="minorHAnsi" w:hAnsiTheme="minorHAnsi" w:cstheme="minorHAnsi"/>
          <w:b/>
          <w:i w:val="0"/>
          <w:iCs/>
          <w:color w:val="000000" w:themeColor="text1"/>
          <w:szCs w:val="24"/>
        </w:rPr>
        <w:t xml:space="preserve"> Preparation</w:t>
      </w:r>
    </w:p>
    <w:p w14:paraId="0F6044D8" w14:textId="26D10A7A" w:rsidR="00697855" w:rsidRPr="002C6C22" w:rsidRDefault="00697855" w:rsidP="00697855">
      <w:pPr>
        <w:pStyle w:val="BodyText"/>
        <w:numPr>
          <w:ilvl w:val="1"/>
          <w:numId w:val="3"/>
        </w:numPr>
        <w:spacing w:before="360"/>
        <w:outlineLvl w:val="0"/>
        <w:rPr>
          <w:rFonts w:cstheme="minorHAnsi"/>
          <w:bCs/>
          <w:i w:val="0"/>
          <w:iCs/>
          <w:color w:val="000000" w:themeColor="text1"/>
          <w:highlight w:val="yellow"/>
        </w:rPr>
      </w:pPr>
      <w:commentRangeStart w:id="1"/>
      <w:r w:rsidRPr="002C6C22">
        <w:rPr>
          <w:rFonts w:asciiTheme="minorHAnsi" w:hAnsiTheme="minorHAnsi" w:cstheme="minorHAnsi"/>
          <w:bCs/>
          <w:i w:val="0"/>
          <w:iCs/>
          <w:szCs w:val="24"/>
          <w:highlight w:val="yellow"/>
        </w:rPr>
        <w:t>To</w:t>
      </w:r>
      <w:commentRangeEnd w:id="1"/>
      <w:r w:rsidR="002C6C22">
        <w:rPr>
          <w:rStyle w:val="CommentReference"/>
          <w:i w:val="0"/>
          <w:lang w:val="x-none" w:eastAsia="x-none"/>
        </w:rPr>
        <w:commentReference w:id="1"/>
      </w:r>
      <w:r w:rsidRPr="002C6C22">
        <w:rPr>
          <w:rFonts w:asciiTheme="minorHAnsi" w:hAnsiTheme="minorHAnsi" w:cstheme="minorHAnsi"/>
          <w:bCs/>
          <w:i w:val="0"/>
          <w:iCs/>
          <w:szCs w:val="24"/>
          <w:highlight w:val="yellow"/>
        </w:rPr>
        <w:t xml:space="preserve"> prepare the </w:t>
      </w:r>
      <w:proofErr w:type="spellStart"/>
      <w:r w:rsidRPr="002C6C22">
        <w:rPr>
          <w:rFonts w:asciiTheme="minorHAnsi" w:hAnsiTheme="minorHAnsi" w:cstheme="minorHAnsi"/>
          <w:bCs/>
          <w:i w:val="0"/>
          <w:iCs/>
          <w:szCs w:val="24"/>
          <w:highlight w:val="yellow"/>
        </w:rPr>
        <w:t>stereotax</w:t>
      </w:r>
      <w:proofErr w:type="spellEnd"/>
      <w:r w:rsidRPr="002C6C22">
        <w:rPr>
          <w:rFonts w:asciiTheme="minorHAnsi" w:hAnsiTheme="minorHAnsi" w:cstheme="minorHAnsi"/>
          <w:bCs/>
          <w:i w:val="0"/>
          <w:iCs/>
          <w:szCs w:val="24"/>
          <w:highlight w:val="yellow"/>
        </w:rPr>
        <w:t xml:space="preserve"> for an angled procedure, confirm</w:t>
      </w:r>
      <w:r w:rsidRPr="002C6C22">
        <w:rPr>
          <w:rFonts w:cstheme="minorHAnsi"/>
          <w:b/>
          <w:i w:val="0"/>
          <w:color w:val="000000" w:themeColor="text1"/>
          <w:highlight w:val="yellow"/>
        </w:rPr>
        <w:t xml:space="preserve"> </w:t>
      </w:r>
      <w:r w:rsidR="00F93AD5" w:rsidRPr="002C6C22">
        <w:rPr>
          <w:rFonts w:cstheme="minorHAnsi"/>
          <w:bCs/>
          <w:i w:val="0"/>
          <w:iCs/>
          <w:color w:val="000000" w:themeColor="text1"/>
          <w:highlight w:val="yellow"/>
        </w:rPr>
        <w:t xml:space="preserve">that the stereotactic frame and micromanipulator have been calibrated </w:t>
      </w:r>
      <w:r w:rsidRPr="002C6C22">
        <w:rPr>
          <w:rFonts w:cstheme="minorHAnsi"/>
          <w:b/>
          <w:i w:val="0"/>
          <w:iCs/>
          <w:color w:val="000000" w:themeColor="text1"/>
          <w:highlight w:val="yellow"/>
        </w:rPr>
        <w:t>[1]</w:t>
      </w:r>
      <w:ins w:id="2" w:author="Chelsea L Faber" w:date="2020-03-05T15:53:00Z">
        <w:r w:rsidR="00B768BC">
          <w:rPr>
            <w:rFonts w:cstheme="minorHAnsi"/>
            <w:bCs/>
            <w:i w:val="0"/>
            <w:iCs/>
            <w:color w:val="000000" w:themeColor="text1"/>
            <w:highlight w:val="yellow"/>
          </w:rPr>
          <w:t>.</w:t>
        </w:r>
      </w:ins>
      <w:del w:id="3" w:author="Chelsea L Faber" w:date="2020-03-05T15:53:00Z">
        <w:r w:rsidRPr="002C6C22" w:rsidDel="00B768BC">
          <w:rPr>
            <w:rFonts w:cstheme="minorHAnsi"/>
            <w:bCs/>
            <w:i w:val="0"/>
            <w:iCs/>
            <w:color w:val="000000" w:themeColor="text1"/>
            <w:highlight w:val="yellow"/>
          </w:rPr>
          <w:delText xml:space="preserve"> and </w:delText>
        </w:r>
        <w:r w:rsidRPr="002C6C22" w:rsidDel="00B23E9B">
          <w:rPr>
            <w:rFonts w:cstheme="minorHAnsi"/>
            <w:bCs/>
            <w:i w:val="0"/>
            <w:iCs/>
            <w:color w:val="000000" w:themeColor="text1"/>
            <w:highlight w:val="yellow"/>
          </w:rPr>
          <w:delText>place</w:delText>
        </w:r>
        <w:r w:rsidR="00F93AD5" w:rsidRPr="002C6C22" w:rsidDel="00B23E9B">
          <w:rPr>
            <w:rFonts w:cstheme="minorHAnsi"/>
            <w:bCs/>
            <w:i w:val="0"/>
            <w:iCs/>
            <w:color w:val="000000" w:themeColor="text1"/>
            <w:highlight w:val="yellow"/>
          </w:rPr>
          <w:delText xml:space="preserve"> the center height gauge into the socket of the head holder base plate</w:delText>
        </w:r>
        <w:r w:rsidRPr="002C6C22" w:rsidDel="00B23E9B">
          <w:rPr>
            <w:rFonts w:cstheme="minorHAnsi"/>
            <w:bCs/>
            <w:i w:val="0"/>
            <w:iCs/>
            <w:color w:val="000000" w:themeColor="text1"/>
            <w:highlight w:val="yellow"/>
          </w:rPr>
          <w:delText xml:space="preserve"> </w:delText>
        </w:r>
        <w:r w:rsidRPr="002C6C22" w:rsidDel="00B23E9B">
          <w:rPr>
            <w:rFonts w:cstheme="minorHAnsi"/>
            <w:b/>
            <w:i w:val="0"/>
            <w:iCs/>
            <w:color w:val="000000" w:themeColor="text1"/>
            <w:highlight w:val="yellow"/>
          </w:rPr>
          <w:delText>[2]</w:delText>
        </w:r>
        <w:r w:rsidR="00F93AD5" w:rsidRPr="002C6C22" w:rsidDel="00B23E9B">
          <w:rPr>
            <w:rFonts w:cstheme="minorHAnsi"/>
            <w:bCs/>
            <w:i w:val="0"/>
            <w:iCs/>
            <w:color w:val="000000" w:themeColor="text1"/>
            <w:highlight w:val="yellow"/>
          </w:rPr>
          <w:delText>.</w:delText>
        </w:r>
      </w:del>
    </w:p>
    <w:p w14:paraId="59B337D7" w14:textId="2247C315" w:rsidR="00697855" w:rsidRPr="002C6C22" w:rsidRDefault="00697855" w:rsidP="00697855">
      <w:pPr>
        <w:pStyle w:val="BodyText"/>
        <w:numPr>
          <w:ilvl w:val="2"/>
          <w:numId w:val="3"/>
        </w:numPr>
        <w:spacing w:before="360"/>
        <w:outlineLvl w:val="0"/>
        <w:rPr>
          <w:rFonts w:cstheme="minorHAnsi"/>
          <w:bCs/>
          <w:i w:val="0"/>
          <w:iCs/>
          <w:color w:val="000000" w:themeColor="text1"/>
          <w:highlight w:val="yellow"/>
        </w:rPr>
      </w:pPr>
      <w:del w:id="4" w:author="Chelsea L Faber" w:date="2020-03-05T15:51:00Z">
        <w:r w:rsidRPr="002C6C22" w:rsidDel="006A56F2">
          <w:rPr>
            <w:rFonts w:asciiTheme="minorHAnsi" w:hAnsiTheme="minorHAnsi" w:cstheme="minorHAnsi"/>
            <w:bCs/>
            <w:i w:val="0"/>
            <w:iCs/>
            <w:szCs w:val="24"/>
            <w:highlight w:val="yellow"/>
          </w:rPr>
          <w:delText>WIDE</w:delText>
        </w:r>
      </w:del>
      <w:ins w:id="5" w:author="Chelsea L Faber" w:date="2020-03-05T15:51:00Z">
        <w:r w:rsidR="006A56F2">
          <w:rPr>
            <w:rFonts w:asciiTheme="minorHAnsi" w:hAnsiTheme="minorHAnsi" w:cstheme="minorHAnsi"/>
            <w:bCs/>
            <w:i w:val="0"/>
            <w:iCs/>
            <w:szCs w:val="24"/>
            <w:highlight w:val="yellow"/>
          </w:rPr>
          <w:t>TEXT</w:t>
        </w:r>
      </w:ins>
      <w:r w:rsidRPr="002C6C22">
        <w:rPr>
          <w:rFonts w:asciiTheme="minorHAnsi" w:hAnsiTheme="minorHAnsi" w:cstheme="minorHAnsi"/>
          <w:bCs/>
          <w:i w:val="0"/>
          <w:iCs/>
          <w:szCs w:val="24"/>
          <w:highlight w:val="yellow"/>
        </w:rPr>
        <w:t xml:space="preserve">: </w:t>
      </w:r>
      <w:del w:id="6" w:author="Chelsea L Faber" w:date="2020-03-05T15:51:00Z">
        <w:r w:rsidRPr="002C6C22" w:rsidDel="006A56F2">
          <w:rPr>
            <w:rFonts w:asciiTheme="minorHAnsi" w:hAnsiTheme="minorHAnsi" w:cstheme="minorHAnsi"/>
            <w:bCs/>
            <w:i w:val="0"/>
            <w:iCs/>
            <w:szCs w:val="24"/>
            <w:highlight w:val="yellow"/>
          </w:rPr>
          <w:delText>Talent checking frame calibration</w:delText>
        </w:r>
      </w:del>
      <w:ins w:id="7" w:author="Chelsea L Faber" w:date="2020-03-05T15:52:00Z">
        <w:r w:rsidR="00F435E6">
          <w:rPr>
            <w:rFonts w:asciiTheme="minorHAnsi" w:hAnsiTheme="minorHAnsi" w:cstheme="minorHAnsi"/>
            <w:bCs/>
            <w:i w:val="0"/>
            <w:iCs/>
            <w:szCs w:val="24"/>
            <w:highlight w:val="yellow"/>
          </w:rPr>
          <w:t>S</w:t>
        </w:r>
      </w:ins>
      <w:ins w:id="8" w:author="Chelsea L Faber" w:date="2020-03-05T15:51:00Z">
        <w:r w:rsidR="00F435E6">
          <w:rPr>
            <w:rFonts w:asciiTheme="minorHAnsi" w:hAnsiTheme="minorHAnsi" w:cstheme="minorHAnsi"/>
            <w:bCs/>
            <w:i w:val="0"/>
            <w:iCs/>
            <w:szCs w:val="24"/>
            <w:highlight w:val="yellow"/>
          </w:rPr>
          <w:t xml:space="preserve">ee </w:t>
        </w:r>
      </w:ins>
      <w:ins w:id="9" w:author="Chelsea L Faber" w:date="2020-03-05T15:52:00Z">
        <w:r w:rsidR="00F435E6">
          <w:rPr>
            <w:rFonts w:asciiTheme="minorHAnsi" w:hAnsiTheme="minorHAnsi" w:cstheme="minorHAnsi"/>
            <w:bCs/>
            <w:i w:val="0"/>
            <w:iCs/>
            <w:szCs w:val="24"/>
            <w:highlight w:val="yellow"/>
          </w:rPr>
          <w:t>K</w:t>
        </w:r>
      </w:ins>
      <w:ins w:id="10" w:author="Chelsea L Faber" w:date="2020-03-05T15:51:00Z">
        <w:r w:rsidR="00F435E6">
          <w:rPr>
            <w:rFonts w:asciiTheme="minorHAnsi" w:hAnsiTheme="minorHAnsi" w:cstheme="minorHAnsi"/>
            <w:bCs/>
            <w:i w:val="0"/>
            <w:iCs/>
            <w:szCs w:val="24"/>
            <w:highlight w:val="yellow"/>
          </w:rPr>
          <w:t xml:space="preserve">opf </w:t>
        </w:r>
      </w:ins>
      <w:ins w:id="11" w:author="Chelsea L Faber" w:date="2020-03-05T15:52:00Z">
        <w:r w:rsidR="00F435E6">
          <w:rPr>
            <w:rFonts w:asciiTheme="minorHAnsi" w:hAnsiTheme="minorHAnsi" w:cstheme="minorHAnsi"/>
            <w:bCs/>
            <w:i w:val="0"/>
            <w:iCs/>
            <w:szCs w:val="24"/>
            <w:highlight w:val="yellow"/>
          </w:rPr>
          <w:t>M</w:t>
        </w:r>
      </w:ins>
      <w:ins w:id="12" w:author="Chelsea L Faber" w:date="2020-03-05T15:51:00Z">
        <w:r w:rsidR="00F435E6">
          <w:rPr>
            <w:rFonts w:asciiTheme="minorHAnsi" w:hAnsiTheme="minorHAnsi" w:cstheme="minorHAnsi"/>
            <w:bCs/>
            <w:i w:val="0"/>
            <w:iCs/>
            <w:szCs w:val="24"/>
            <w:highlight w:val="yellow"/>
          </w:rPr>
          <w:t>anual for calibration protocol</w:t>
        </w:r>
        <w:r w:rsidR="005F64E9">
          <w:rPr>
            <w:rFonts w:asciiTheme="minorHAnsi" w:hAnsiTheme="minorHAnsi" w:cstheme="minorHAnsi"/>
            <w:bCs/>
            <w:i w:val="0"/>
            <w:iCs/>
            <w:szCs w:val="24"/>
            <w:highlight w:val="yellow"/>
          </w:rPr>
          <w:t>.</w:t>
        </w:r>
      </w:ins>
    </w:p>
    <w:p w14:paraId="47E944D7" w14:textId="37E6C50B" w:rsidR="00F93AD5" w:rsidRPr="00697855" w:rsidDel="00B23E9B" w:rsidRDefault="00697855" w:rsidP="00697855">
      <w:pPr>
        <w:pStyle w:val="BodyText"/>
        <w:numPr>
          <w:ilvl w:val="2"/>
          <w:numId w:val="3"/>
        </w:numPr>
        <w:spacing w:before="360"/>
        <w:outlineLvl w:val="0"/>
        <w:rPr>
          <w:moveFrom w:id="13" w:author="Chelsea L Faber" w:date="2020-03-05T15:53:00Z"/>
          <w:rFonts w:cstheme="minorHAnsi"/>
          <w:bCs/>
          <w:i w:val="0"/>
          <w:iCs/>
          <w:color w:val="000000" w:themeColor="text1"/>
        </w:rPr>
      </w:pPr>
      <w:moveFromRangeStart w:id="14" w:author="Chelsea L Faber" w:date="2020-03-05T15:53:00Z" w:name="move34316022"/>
      <w:moveFrom w:id="15" w:author="Chelsea L Faber" w:date="2020-03-05T15:53:00Z">
        <w:r w:rsidDel="00B23E9B">
          <w:rPr>
            <w:rFonts w:asciiTheme="minorHAnsi" w:hAnsiTheme="minorHAnsi" w:cstheme="minorHAnsi"/>
            <w:bCs/>
            <w:i w:val="0"/>
            <w:iCs/>
            <w:szCs w:val="24"/>
          </w:rPr>
          <w:t>Talent placing gauge onto socket</w:t>
        </w:r>
        <w:r w:rsidR="00F93AD5" w:rsidRPr="00697855" w:rsidDel="00B23E9B">
          <w:rPr>
            <w:rFonts w:cstheme="minorHAnsi"/>
            <w:bCs/>
            <w:i w:val="0"/>
            <w:iCs/>
            <w:color w:val="000000" w:themeColor="text1"/>
          </w:rPr>
          <w:t xml:space="preserve"> </w:t>
        </w:r>
      </w:moveFrom>
    </w:p>
    <w:moveFromRangeEnd w:id="14"/>
    <w:p w14:paraId="5B02BC34" w14:textId="77777777" w:rsidR="00F93AD5" w:rsidRPr="00BD6F5D" w:rsidRDefault="00F93AD5" w:rsidP="00F93AD5">
      <w:pPr>
        <w:ind w:left="360"/>
        <w:rPr>
          <w:rFonts w:cstheme="minorHAnsi"/>
          <w:bCs/>
          <w:color w:val="000000" w:themeColor="text1"/>
        </w:rPr>
      </w:pPr>
    </w:p>
    <w:p w14:paraId="57932DA0" w14:textId="442C3652" w:rsidR="00B23E9B" w:rsidRPr="00631BF5" w:rsidRDefault="00B23E9B" w:rsidP="00F93AD5">
      <w:pPr>
        <w:pStyle w:val="ListParagraph"/>
        <w:numPr>
          <w:ilvl w:val="1"/>
          <w:numId w:val="3"/>
        </w:numPr>
        <w:rPr>
          <w:ins w:id="16" w:author="Chelsea L Faber" w:date="2020-03-05T15:53:00Z"/>
          <w:rFonts w:cstheme="minorHAnsi"/>
          <w:bCs/>
          <w:color w:val="000000" w:themeColor="text1"/>
        </w:rPr>
      </w:pPr>
      <w:ins w:id="17" w:author="Chelsea L Faber" w:date="2020-03-05T15:53:00Z">
        <w:r w:rsidRPr="00631BF5">
          <w:rPr>
            <w:rFonts w:cstheme="minorHAnsi"/>
            <w:bCs/>
            <w:iCs/>
            <w:color w:val="000000" w:themeColor="text1"/>
            <w:rPrChange w:id="18" w:author="Chelsea L Faber" w:date="2020-03-05T15:53:00Z">
              <w:rPr>
                <w:rFonts w:cstheme="minorHAnsi"/>
                <w:bCs/>
                <w:iCs/>
                <w:color w:val="000000" w:themeColor="text1"/>
                <w:highlight w:val="yellow"/>
              </w:rPr>
            </w:rPrChange>
          </w:rPr>
          <w:t xml:space="preserve">Place the center height gauge into the socket of the head holder base plate </w:t>
        </w:r>
        <w:r w:rsidRPr="00631BF5">
          <w:rPr>
            <w:rFonts w:cstheme="minorHAnsi"/>
            <w:b/>
            <w:iCs/>
            <w:color w:val="000000" w:themeColor="text1"/>
            <w:rPrChange w:id="19" w:author="Chelsea L Faber" w:date="2020-03-05T15:53:00Z">
              <w:rPr>
                <w:rFonts w:cstheme="minorHAnsi"/>
                <w:b/>
                <w:iCs/>
                <w:color w:val="000000" w:themeColor="text1"/>
                <w:highlight w:val="yellow"/>
              </w:rPr>
            </w:rPrChange>
          </w:rPr>
          <w:t>[2]</w:t>
        </w:r>
        <w:r w:rsidRPr="00631BF5">
          <w:rPr>
            <w:rFonts w:cstheme="minorHAnsi"/>
            <w:bCs/>
            <w:iCs/>
            <w:color w:val="000000" w:themeColor="text1"/>
            <w:rPrChange w:id="20" w:author="Chelsea L Faber" w:date="2020-03-05T15:53:00Z">
              <w:rPr>
                <w:rFonts w:cstheme="minorHAnsi"/>
                <w:bCs/>
                <w:iCs/>
                <w:color w:val="000000" w:themeColor="text1"/>
                <w:highlight w:val="yellow"/>
              </w:rPr>
            </w:rPrChange>
          </w:rPr>
          <w:t>.</w:t>
        </w:r>
      </w:ins>
    </w:p>
    <w:p w14:paraId="2240F858" w14:textId="77777777" w:rsidR="00B23E9B" w:rsidRPr="00697855" w:rsidRDefault="00B23E9B" w:rsidP="00B23E9B">
      <w:pPr>
        <w:pStyle w:val="BodyText"/>
        <w:numPr>
          <w:ilvl w:val="2"/>
          <w:numId w:val="3"/>
        </w:numPr>
        <w:spacing w:before="360"/>
        <w:outlineLvl w:val="0"/>
        <w:rPr>
          <w:moveTo w:id="21" w:author="Chelsea L Faber" w:date="2020-03-05T15:53:00Z"/>
          <w:rFonts w:cstheme="minorHAnsi"/>
          <w:bCs/>
          <w:i w:val="0"/>
          <w:iCs/>
          <w:color w:val="000000" w:themeColor="text1"/>
        </w:rPr>
      </w:pPr>
      <w:moveToRangeStart w:id="22" w:author="Chelsea L Faber" w:date="2020-03-05T15:53:00Z" w:name="move34316022"/>
      <w:moveTo w:id="23" w:author="Chelsea L Faber" w:date="2020-03-05T15:53:00Z">
        <w:r>
          <w:rPr>
            <w:rFonts w:asciiTheme="minorHAnsi" w:hAnsiTheme="minorHAnsi" w:cstheme="minorHAnsi"/>
            <w:bCs/>
            <w:i w:val="0"/>
            <w:iCs/>
            <w:szCs w:val="24"/>
          </w:rPr>
          <w:t>Talent placing gauge onto socket</w:t>
        </w:r>
        <w:r w:rsidRPr="00697855">
          <w:rPr>
            <w:rFonts w:cstheme="minorHAnsi"/>
            <w:bCs/>
            <w:i w:val="0"/>
            <w:iCs/>
            <w:color w:val="000000" w:themeColor="text1"/>
          </w:rPr>
          <w:t xml:space="preserve"> </w:t>
        </w:r>
      </w:moveTo>
    </w:p>
    <w:moveToRangeEnd w:id="22"/>
    <w:p w14:paraId="6F2CBC4E" w14:textId="77777777" w:rsidR="00B23E9B" w:rsidRPr="00B23E9B" w:rsidRDefault="00B23E9B">
      <w:pPr>
        <w:rPr>
          <w:ins w:id="24" w:author="Chelsea L Faber" w:date="2020-03-05T15:53:00Z"/>
          <w:rFonts w:cstheme="minorHAnsi"/>
          <w:bCs/>
          <w:color w:val="000000" w:themeColor="text1"/>
          <w:rPrChange w:id="25" w:author="Chelsea L Faber" w:date="2020-03-05T15:53:00Z">
            <w:rPr>
              <w:ins w:id="26" w:author="Chelsea L Faber" w:date="2020-03-05T15:53:00Z"/>
            </w:rPr>
          </w:rPrChange>
        </w:rPr>
        <w:pPrChange w:id="27" w:author="Chelsea L Faber" w:date="2020-03-05T15:53:00Z">
          <w:pPr>
            <w:pStyle w:val="ListParagraph"/>
            <w:numPr>
              <w:ilvl w:val="1"/>
              <w:numId w:val="3"/>
            </w:numPr>
            <w:ind w:left="907" w:hanging="547"/>
          </w:pPr>
        </w:pPrChange>
      </w:pPr>
    </w:p>
    <w:p w14:paraId="2D7E9554" w14:textId="58AF4912" w:rsidR="0069785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Secure the centering scope in the tool holder</w:t>
      </w:r>
      <w:r w:rsidR="00697855">
        <w:rPr>
          <w:rFonts w:cstheme="minorHAnsi"/>
          <w:bCs/>
          <w:color w:val="000000" w:themeColor="text1"/>
        </w:rPr>
        <w:t xml:space="preserve"> </w:t>
      </w:r>
      <w:r w:rsidR="00697855">
        <w:rPr>
          <w:rFonts w:cstheme="minorHAnsi"/>
          <w:b/>
          <w:color w:val="000000" w:themeColor="text1"/>
        </w:rPr>
        <w:t>[1]</w:t>
      </w:r>
      <w:r w:rsidR="00697855">
        <w:rPr>
          <w:rFonts w:cstheme="minorHAnsi"/>
          <w:bCs/>
          <w:color w:val="000000" w:themeColor="text1"/>
        </w:rPr>
        <w:t xml:space="preserve"> and</w:t>
      </w:r>
      <w:r w:rsidRPr="00BD6F5D">
        <w:rPr>
          <w:rFonts w:cstheme="minorHAnsi"/>
          <w:bCs/>
          <w:color w:val="000000" w:themeColor="text1"/>
        </w:rPr>
        <w:t xml:space="preserve"> sight down the scope</w:t>
      </w:r>
      <w:r w:rsidR="00697855">
        <w:rPr>
          <w:rFonts w:cstheme="minorHAnsi"/>
          <w:bCs/>
          <w:color w:val="000000" w:themeColor="text1"/>
        </w:rPr>
        <w:t xml:space="preserve"> </w:t>
      </w:r>
      <w:r w:rsidR="00697855">
        <w:rPr>
          <w:rFonts w:cstheme="minorHAnsi"/>
          <w:b/>
          <w:color w:val="000000" w:themeColor="text1"/>
        </w:rPr>
        <w:t>[2]</w:t>
      </w:r>
      <w:r w:rsidRPr="00BD6F5D">
        <w:rPr>
          <w:rFonts w:cstheme="minorHAnsi"/>
          <w:bCs/>
          <w:color w:val="000000" w:themeColor="text1"/>
        </w:rPr>
        <w:t>.</w:t>
      </w:r>
    </w:p>
    <w:p w14:paraId="582F1BBD" w14:textId="77777777" w:rsidR="00697855" w:rsidRDefault="00697855" w:rsidP="00697855">
      <w:pPr>
        <w:pStyle w:val="ListParagraph"/>
        <w:ind w:left="907"/>
        <w:rPr>
          <w:rFonts w:cstheme="minorHAnsi"/>
          <w:bCs/>
          <w:color w:val="000000" w:themeColor="text1"/>
        </w:rPr>
      </w:pPr>
    </w:p>
    <w:p w14:paraId="0EC6FF7B" w14:textId="4DA17A08"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Talent securing scope</w:t>
      </w:r>
    </w:p>
    <w:p w14:paraId="46D36EA1" w14:textId="3012835A"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Talent sighting down scope</w:t>
      </w:r>
    </w:p>
    <w:p w14:paraId="02CAE223" w14:textId="77777777" w:rsidR="00697855" w:rsidRDefault="00697855" w:rsidP="00697855">
      <w:pPr>
        <w:pStyle w:val="ListParagraph"/>
        <w:ind w:left="1627"/>
        <w:rPr>
          <w:rFonts w:cstheme="minorHAnsi"/>
          <w:bCs/>
          <w:color w:val="000000" w:themeColor="text1"/>
        </w:rPr>
      </w:pPr>
    </w:p>
    <w:p w14:paraId="60D8F434" w14:textId="1203E7A4" w:rsidR="00F93AD5" w:rsidRDefault="00F93AD5" w:rsidP="00697855">
      <w:pPr>
        <w:pStyle w:val="ListParagraph"/>
        <w:numPr>
          <w:ilvl w:val="1"/>
          <w:numId w:val="3"/>
        </w:numPr>
        <w:rPr>
          <w:rFonts w:cstheme="minorHAnsi"/>
          <w:bCs/>
          <w:color w:val="000000" w:themeColor="text1"/>
        </w:rPr>
      </w:pPr>
      <w:r w:rsidRPr="00BD6F5D">
        <w:rPr>
          <w:rFonts w:cstheme="minorHAnsi"/>
          <w:bCs/>
          <w:color w:val="000000" w:themeColor="text1"/>
        </w:rPr>
        <w:t>Adjust the position of the micromanipulator until the crosshairs are aligned and focused on the gauge crosshairs</w:t>
      </w:r>
      <w:r w:rsidR="00697855">
        <w:rPr>
          <w:rFonts w:cstheme="minorHAnsi"/>
          <w:bCs/>
          <w:color w:val="000000" w:themeColor="text1"/>
        </w:rPr>
        <w:t xml:space="preserve"> </w:t>
      </w:r>
      <w:r w:rsidR="00697855">
        <w:rPr>
          <w:rFonts w:cstheme="minorHAnsi"/>
          <w:b/>
          <w:color w:val="000000" w:themeColor="text1"/>
        </w:rPr>
        <w:t xml:space="preserve">[1] </w:t>
      </w:r>
      <w:r w:rsidR="00697855">
        <w:rPr>
          <w:rFonts w:cstheme="minorHAnsi"/>
          <w:bCs/>
          <w:color w:val="000000" w:themeColor="text1"/>
        </w:rPr>
        <w:t>and place</w:t>
      </w:r>
      <w:r w:rsidRPr="00697855">
        <w:rPr>
          <w:rFonts w:cstheme="minorHAnsi"/>
          <w:bCs/>
          <w:color w:val="000000" w:themeColor="text1"/>
        </w:rPr>
        <w:t xml:space="preserve"> the ear bars into the holders such that the indicator lines on both sides are at 0 </w:t>
      </w:r>
      <w:r w:rsidR="00697855">
        <w:rPr>
          <w:rFonts w:cstheme="minorHAnsi"/>
          <w:b/>
          <w:color w:val="000000" w:themeColor="text1"/>
        </w:rPr>
        <w:t>[2]</w:t>
      </w:r>
      <w:r w:rsidRPr="00697855">
        <w:rPr>
          <w:rFonts w:cstheme="minorHAnsi"/>
          <w:bCs/>
          <w:color w:val="000000" w:themeColor="text1"/>
        </w:rPr>
        <w:t>.</w:t>
      </w:r>
    </w:p>
    <w:p w14:paraId="7255CC46" w14:textId="77777777" w:rsidR="00697855" w:rsidRDefault="00697855" w:rsidP="00697855">
      <w:pPr>
        <w:pStyle w:val="ListParagraph"/>
        <w:ind w:left="907"/>
        <w:rPr>
          <w:rFonts w:cstheme="minorHAnsi"/>
          <w:bCs/>
          <w:color w:val="000000" w:themeColor="text1"/>
        </w:rPr>
      </w:pPr>
    </w:p>
    <w:p w14:paraId="710F1692" w14:textId="0F35D840"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SCOPE: Crosshairs being aligned</w:t>
      </w:r>
    </w:p>
    <w:p w14:paraId="1FB5DB28" w14:textId="283DAECB" w:rsidR="00697855" w:rsidRP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Bars being centered</w:t>
      </w:r>
    </w:p>
    <w:p w14:paraId="7E1D68CC" w14:textId="77777777" w:rsidR="00F93AD5" w:rsidRPr="00BD6F5D" w:rsidRDefault="00F93AD5" w:rsidP="00F93AD5">
      <w:pPr>
        <w:pStyle w:val="ListParagraph"/>
        <w:widowControl w:val="0"/>
        <w:ind w:left="864"/>
        <w:rPr>
          <w:rFonts w:cstheme="minorHAnsi"/>
          <w:bCs/>
          <w:color w:val="000000" w:themeColor="text1"/>
        </w:rPr>
      </w:pPr>
    </w:p>
    <w:p w14:paraId="3EC61C24" w14:textId="7E546C48" w:rsidR="00697855" w:rsidRDefault="00F93AD5" w:rsidP="00697855">
      <w:pPr>
        <w:pStyle w:val="ListParagraph"/>
        <w:widowControl w:val="0"/>
        <w:numPr>
          <w:ilvl w:val="1"/>
          <w:numId w:val="3"/>
        </w:numPr>
        <w:rPr>
          <w:rFonts w:cstheme="minorHAnsi"/>
          <w:bCs/>
          <w:color w:val="000000" w:themeColor="text1"/>
        </w:rPr>
      </w:pPr>
      <w:r w:rsidRPr="00BD6F5D">
        <w:rPr>
          <w:rFonts w:cstheme="minorHAnsi"/>
          <w:bCs/>
          <w:color w:val="000000" w:themeColor="text1"/>
        </w:rPr>
        <w:t xml:space="preserve">Use the medial-lateral and anterior-posterior knobs on the head holder to center-align the ear bars in the x- and y-planes above the crosshair of the center height gauge </w:t>
      </w:r>
      <w:r w:rsidR="00697855">
        <w:rPr>
          <w:rFonts w:cstheme="minorHAnsi"/>
          <w:b/>
          <w:color w:val="000000" w:themeColor="text1"/>
        </w:rPr>
        <w:t>[1]</w:t>
      </w:r>
      <w:r w:rsidR="00697855">
        <w:rPr>
          <w:rFonts w:cstheme="minorHAnsi"/>
          <w:bCs/>
          <w:color w:val="000000" w:themeColor="text1"/>
        </w:rPr>
        <w:t>.</w:t>
      </w:r>
    </w:p>
    <w:p w14:paraId="07CAFA26" w14:textId="0E7E07E8"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aligned in x- and y-planes</w:t>
      </w:r>
    </w:p>
    <w:p w14:paraId="14020A8D" w14:textId="77777777" w:rsidR="00697855" w:rsidRDefault="00697855" w:rsidP="00697855">
      <w:pPr>
        <w:pStyle w:val="ListParagraph"/>
        <w:widowControl w:val="0"/>
        <w:ind w:left="1627"/>
        <w:rPr>
          <w:rFonts w:cstheme="minorHAnsi"/>
          <w:bCs/>
          <w:color w:val="000000" w:themeColor="text1"/>
        </w:rPr>
      </w:pPr>
    </w:p>
    <w:p w14:paraId="674E95C7" w14:textId="722F25FA" w:rsidR="00F93AD5" w:rsidRDefault="00697855" w:rsidP="00697855">
      <w:pPr>
        <w:pStyle w:val="ListParagraph"/>
        <w:widowControl w:val="0"/>
        <w:numPr>
          <w:ilvl w:val="1"/>
          <w:numId w:val="3"/>
        </w:numPr>
        <w:rPr>
          <w:rFonts w:cstheme="minorHAnsi"/>
          <w:bCs/>
          <w:color w:val="000000" w:themeColor="text1"/>
        </w:rPr>
      </w:pPr>
      <w:r w:rsidRPr="00BD6F5D">
        <w:rPr>
          <w:rFonts w:cstheme="minorHAnsi"/>
          <w:bCs/>
          <w:color w:val="000000" w:themeColor="text1"/>
        </w:rPr>
        <w:t>To align the ear bar position in the z-axis</w:t>
      </w:r>
      <w:r>
        <w:rPr>
          <w:rFonts w:cstheme="minorHAnsi"/>
          <w:bCs/>
          <w:color w:val="000000" w:themeColor="text1"/>
        </w:rPr>
        <w:t xml:space="preserve">, </w:t>
      </w:r>
      <w:r w:rsidR="00F93AD5" w:rsidRPr="00697855">
        <w:rPr>
          <w:rFonts w:cstheme="minorHAnsi"/>
          <w:bCs/>
          <w:color w:val="000000" w:themeColor="text1"/>
        </w:rPr>
        <w:t>remove the ear bars from the holder</w:t>
      </w:r>
      <w:r>
        <w:rPr>
          <w:rFonts w:cstheme="minorHAnsi"/>
          <w:bCs/>
          <w:color w:val="000000" w:themeColor="text1"/>
        </w:rPr>
        <w:t xml:space="preserve"> </w:t>
      </w:r>
      <w:r>
        <w:rPr>
          <w:rFonts w:cstheme="minorHAnsi"/>
          <w:b/>
          <w:color w:val="000000" w:themeColor="text1"/>
        </w:rPr>
        <w:t>[1]</w:t>
      </w:r>
      <w:r w:rsidR="00F93AD5" w:rsidRPr="00697855">
        <w:rPr>
          <w:rFonts w:cstheme="minorHAnsi"/>
          <w:bCs/>
          <w:color w:val="000000" w:themeColor="text1"/>
        </w:rPr>
        <w:t xml:space="preserve"> and remove the center height gauge</w:t>
      </w:r>
      <w:r>
        <w:rPr>
          <w:rFonts w:cstheme="minorHAnsi"/>
          <w:bCs/>
          <w:color w:val="000000" w:themeColor="text1"/>
        </w:rPr>
        <w:t xml:space="preserve"> </w:t>
      </w:r>
      <w:r>
        <w:rPr>
          <w:rFonts w:cstheme="minorHAnsi"/>
          <w:b/>
          <w:color w:val="000000" w:themeColor="text1"/>
        </w:rPr>
        <w:t>[2]</w:t>
      </w:r>
      <w:r w:rsidR="00F93AD5" w:rsidRPr="00697855">
        <w:rPr>
          <w:rFonts w:cstheme="minorHAnsi"/>
          <w:bCs/>
          <w:color w:val="000000" w:themeColor="text1"/>
        </w:rPr>
        <w:t xml:space="preserve">. </w:t>
      </w:r>
      <w:r>
        <w:rPr>
          <w:rFonts w:cstheme="minorHAnsi"/>
          <w:bCs/>
          <w:color w:val="000000" w:themeColor="text1"/>
        </w:rPr>
        <w:t>Then r</w:t>
      </w:r>
      <w:r w:rsidR="00F93AD5" w:rsidRPr="00697855">
        <w:rPr>
          <w:rFonts w:cstheme="minorHAnsi"/>
          <w:bCs/>
          <w:color w:val="000000" w:themeColor="text1"/>
        </w:rPr>
        <w:t xml:space="preserve">eplace the ear bars </w:t>
      </w:r>
      <w:r>
        <w:rPr>
          <w:rFonts w:cstheme="minorHAnsi"/>
          <w:b/>
          <w:color w:val="000000" w:themeColor="text1"/>
        </w:rPr>
        <w:t xml:space="preserve">[3] </w:t>
      </w:r>
      <w:r w:rsidR="00F93AD5" w:rsidRPr="00697855">
        <w:rPr>
          <w:rFonts w:cstheme="minorHAnsi"/>
          <w:bCs/>
          <w:color w:val="000000" w:themeColor="text1"/>
        </w:rPr>
        <w:t xml:space="preserve">and </w:t>
      </w:r>
      <w:r>
        <w:rPr>
          <w:rFonts w:cstheme="minorHAnsi"/>
          <w:bCs/>
          <w:color w:val="000000" w:themeColor="text1"/>
        </w:rPr>
        <w:t>re-</w:t>
      </w:r>
      <w:r w:rsidR="00F93AD5" w:rsidRPr="00697855">
        <w:rPr>
          <w:rFonts w:cstheme="minorHAnsi"/>
          <w:bCs/>
          <w:color w:val="000000" w:themeColor="text1"/>
        </w:rPr>
        <w:t>center them</w:t>
      </w:r>
      <w:r w:rsidR="001328E1">
        <w:rPr>
          <w:rFonts w:cstheme="minorHAnsi"/>
          <w:bCs/>
          <w:color w:val="000000" w:themeColor="text1"/>
        </w:rPr>
        <w:t xml:space="preserve"> bars </w:t>
      </w:r>
      <w:r w:rsidR="00F93AD5" w:rsidRPr="00697855">
        <w:rPr>
          <w:rFonts w:cstheme="minorHAnsi"/>
          <w:bCs/>
          <w:color w:val="000000" w:themeColor="text1"/>
        </w:rPr>
        <w:t>at 0</w:t>
      </w:r>
      <w:r>
        <w:rPr>
          <w:rFonts w:cstheme="minorHAnsi"/>
          <w:bCs/>
          <w:color w:val="000000" w:themeColor="text1"/>
        </w:rPr>
        <w:t xml:space="preserve"> </w:t>
      </w:r>
      <w:r>
        <w:rPr>
          <w:rFonts w:cstheme="minorHAnsi"/>
          <w:b/>
          <w:color w:val="000000" w:themeColor="text1"/>
        </w:rPr>
        <w:t>[4]</w:t>
      </w:r>
      <w:r w:rsidR="00F93AD5" w:rsidRPr="00697855">
        <w:rPr>
          <w:rFonts w:cstheme="minorHAnsi"/>
          <w:bCs/>
          <w:color w:val="000000" w:themeColor="text1"/>
        </w:rPr>
        <w:t>.</w:t>
      </w:r>
    </w:p>
    <w:p w14:paraId="62A45124" w14:textId="77777777" w:rsidR="00697855" w:rsidRDefault="00697855" w:rsidP="00697855">
      <w:pPr>
        <w:pStyle w:val="ListParagraph"/>
        <w:widowControl w:val="0"/>
        <w:ind w:left="907"/>
        <w:rPr>
          <w:rFonts w:cstheme="minorHAnsi"/>
          <w:bCs/>
          <w:color w:val="000000" w:themeColor="text1"/>
        </w:rPr>
      </w:pPr>
    </w:p>
    <w:p w14:paraId="34C209E6" w14:textId="2947F7AE"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removed</w:t>
      </w:r>
    </w:p>
    <w:p w14:paraId="48F592C5" w14:textId="28DAADA1"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Center height gauge being removed</w:t>
      </w:r>
    </w:p>
    <w:p w14:paraId="6843B14F" w14:textId="7800514D" w:rsid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replaced</w:t>
      </w:r>
    </w:p>
    <w:p w14:paraId="3F3BF5AD" w14:textId="763453AC" w:rsidR="00697855" w:rsidRPr="00697855" w:rsidRDefault="00697855" w:rsidP="00697855">
      <w:pPr>
        <w:pStyle w:val="ListParagraph"/>
        <w:widowControl w:val="0"/>
        <w:numPr>
          <w:ilvl w:val="2"/>
          <w:numId w:val="3"/>
        </w:numPr>
        <w:rPr>
          <w:rFonts w:cstheme="minorHAnsi"/>
          <w:bCs/>
          <w:color w:val="000000" w:themeColor="text1"/>
        </w:rPr>
      </w:pPr>
      <w:r>
        <w:rPr>
          <w:rFonts w:cstheme="minorHAnsi"/>
          <w:bCs/>
          <w:color w:val="000000" w:themeColor="text1"/>
        </w:rPr>
        <w:t>Ear bars being re-centered</w:t>
      </w:r>
    </w:p>
    <w:p w14:paraId="4CD4D214" w14:textId="77777777" w:rsidR="00F93AD5" w:rsidRPr="00BD6F5D" w:rsidRDefault="00F93AD5" w:rsidP="00F93AD5">
      <w:pPr>
        <w:pStyle w:val="ListParagraph"/>
        <w:ind w:left="864"/>
        <w:rPr>
          <w:rFonts w:cstheme="minorHAnsi"/>
          <w:bCs/>
          <w:color w:val="000000" w:themeColor="text1"/>
        </w:rPr>
      </w:pPr>
    </w:p>
    <w:p w14:paraId="1B8C1A7E" w14:textId="1DF0C414" w:rsidR="00F93AD5" w:rsidRDefault="001328E1" w:rsidP="00F93AD5">
      <w:pPr>
        <w:pStyle w:val="ListParagraph"/>
        <w:numPr>
          <w:ilvl w:val="1"/>
          <w:numId w:val="3"/>
        </w:numPr>
        <w:rPr>
          <w:rFonts w:cstheme="minorHAnsi"/>
          <w:bCs/>
          <w:color w:val="000000" w:themeColor="text1"/>
        </w:rPr>
      </w:pPr>
      <w:r>
        <w:rPr>
          <w:rFonts w:cstheme="minorHAnsi"/>
          <w:bCs/>
          <w:color w:val="000000" w:themeColor="text1"/>
        </w:rPr>
        <w:t>Then si</w:t>
      </w:r>
      <w:r w:rsidR="00F93AD5" w:rsidRPr="00BD6F5D">
        <w:rPr>
          <w:rFonts w:cstheme="minorHAnsi"/>
          <w:bCs/>
          <w:color w:val="000000" w:themeColor="text1"/>
        </w:rPr>
        <w:t>ght down the scope</w:t>
      </w:r>
      <w:r w:rsidR="00697855">
        <w:rPr>
          <w:rFonts w:cstheme="minorHAnsi"/>
          <w:bCs/>
          <w:color w:val="000000" w:themeColor="text1"/>
        </w:rPr>
        <w:t xml:space="preserve"> again</w:t>
      </w:r>
      <w:r w:rsidR="00697855">
        <w:rPr>
          <w:rFonts w:cstheme="minorHAnsi"/>
          <w:b/>
          <w:color w:val="000000" w:themeColor="text1"/>
        </w:rPr>
        <w:t xml:space="preserve"> </w:t>
      </w:r>
      <w:r w:rsidR="00697855">
        <w:rPr>
          <w:rFonts w:cstheme="minorHAnsi"/>
          <w:bCs/>
          <w:color w:val="000000" w:themeColor="text1"/>
        </w:rPr>
        <w:t>and</w:t>
      </w:r>
      <w:r w:rsidR="00F93AD5" w:rsidRPr="00BD6F5D">
        <w:rPr>
          <w:rFonts w:cstheme="minorHAnsi"/>
          <w:bCs/>
          <w:color w:val="000000" w:themeColor="text1"/>
        </w:rPr>
        <w:t xml:space="preserve"> </w:t>
      </w:r>
      <w:r w:rsidR="00697855">
        <w:rPr>
          <w:rFonts w:cstheme="minorHAnsi"/>
          <w:bCs/>
          <w:color w:val="000000" w:themeColor="text1"/>
        </w:rPr>
        <w:t>u</w:t>
      </w:r>
      <w:r w:rsidR="00F93AD5" w:rsidRPr="00BD6F5D">
        <w:rPr>
          <w:rFonts w:cstheme="minorHAnsi"/>
          <w:bCs/>
          <w:color w:val="000000" w:themeColor="text1"/>
        </w:rPr>
        <w:t>se the vertical shift and coronal tilt knob</w:t>
      </w:r>
      <w:r w:rsidR="00697855">
        <w:rPr>
          <w:rFonts w:cstheme="minorHAnsi"/>
          <w:bCs/>
          <w:color w:val="000000" w:themeColor="text1"/>
        </w:rPr>
        <w:t>s</w:t>
      </w:r>
      <w:r w:rsidR="00F93AD5" w:rsidRPr="00BD6F5D">
        <w:rPr>
          <w:rFonts w:cstheme="minorHAnsi"/>
          <w:bCs/>
          <w:color w:val="000000" w:themeColor="text1"/>
        </w:rPr>
        <w:t>, respectively</w:t>
      </w:r>
      <w:r w:rsidR="00697855">
        <w:rPr>
          <w:rFonts w:cstheme="minorHAnsi"/>
          <w:bCs/>
          <w:color w:val="000000" w:themeColor="text1"/>
        </w:rPr>
        <w:t xml:space="preserve"> </w:t>
      </w:r>
      <w:r w:rsidR="00697855">
        <w:rPr>
          <w:rFonts w:cstheme="minorHAnsi"/>
          <w:b/>
          <w:color w:val="000000" w:themeColor="text1"/>
        </w:rPr>
        <w:t>[1]</w:t>
      </w:r>
      <w:r w:rsidR="00F93AD5" w:rsidRPr="00BD6F5D">
        <w:rPr>
          <w:rFonts w:cstheme="minorHAnsi"/>
          <w:bCs/>
          <w:color w:val="000000" w:themeColor="text1"/>
        </w:rPr>
        <w:t>, to lower and rotate the ear bars until the scope crosshairs remain centered between the ear bars throughout coronal rotation</w:t>
      </w:r>
      <w:r w:rsidR="00697855">
        <w:rPr>
          <w:rFonts w:cstheme="minorHAnsi"/>
          <w:bCs/>
          <w:color w:val="000000" w:themeColor="text1"/>
        </w:rPr>
        <w:t xml:space="preserve"> </w:t>
      </w:r>
      <w:r w:rsidR="00697855">
        <w:rPr>
          <w:rFonts w:cstheme="minorHAnsi"/>
          <w:b/>
          <w:color w:val="000000" w:themeColor="text1"/>
        </w:rPr>
        <w:t>[2</w:t>
      </w:r>
      <w:r>
        <w:rPr>
          <w:rFonts w:cstheme="minorHAnsi"/>
          <w:b/>
          <w:color w:val="000000" w:themeColor="text1"/>
        </w:rPr>
        <w:t>-TXT</w:t>
      </w:r>
      <w:r w:rsidR="00697855">
        <w:rPr>
          <w:rFonts w:cstheme="minorHAnsi"/>
          <w:b/>
          <w:color w:val="000000" w:themeColor="text1"/>
        </w:rPr>
        <w:t>]</w:t>
      </w:r>
      <w:r w:rsidR="00F93AD5" w:rsidRPr="00BD6F5D">
        <w:rPr>
          <w:rFonts w:cstheme="minorHAnsi"/>
          <w:bCs/>
          <w:color w:val="000000" w:themeColor="text1"/>
        </w:rPr>
        <w:t>.</w:t>
      </w:r>
    </w:p>
    <w:p w14:paraId="2658970D" w14:textId="77777777" w:rsidR="00697855" w:rsidRDefault="00697855" w:rsidP="00697855">
      <w:pPr>
        <w:pStyle w:val="ListParagraph"/>
        <w:ind w:left="907"/>
        <w:rPr>
          <w:rFonts w:cstheme="minorHAnsi"/>
          <w:bCs/>
          <w:color w:val="000000" w:themeColor="text1"/>
        </w:rPr>
      </w:pPr>
    </w:p>
    <w:p w14:paraId="12B24DF8" w14:textId="14E0D75C" w:rsidR="00697855" w:rsidRDefault="00697855" w:rsidP="00697855">
      <w:pPr>
        <w:pStyle w:val="ListParagraph"/>
        <w:numPr>
          <w:ilvl w:val="2"/>
          <w:numId w:val="3"/>
        </w:numPr>
        <w:rPr>
          <w:rFonts w:cstheme="minorHAnsi"/>
          <w:bCs/>
          <w:color w:val="000000" w:themeColor="text1"/>
        </w:rPr>
      </w:pPr>
      <w:r>
        <w:rPr>
          <w:rFonts w:cstheme="minorHAnsi"/>
          <w:bCs/>
          <w:color w:val="000000" w:themeColor="text1"/>
        </w:rPr>
        <w:t>Talent at scope, using knobs to adjust crosshairs</w:t>
      </w:r>
    </w:p>
    <w:p w14:paraId="1B4A7AA6" w14:textId="0662ADF8" w:rsidR="00F93AD5" w:rsidRPr="00697855" w:rsidRDefault="00697855" w:rsidP="001328E1">
      <w:pPr>
        <w:pStyle w:val="ListParagraph"/>
        <w:numPr>
          <w:ilvl w:val="2"/>
          <w:numId w:val="3"/>
        </w:numPr>
        <w:rPr>
          <w:rFonts w:cstheme="minorHAnsi"/>
          <w:bCs/>
          <w:color w:val="000000" w:themeColor="text1"/>
        </w:rPr>
      </w:pPr>
      <w:r>
        <w:rPr>
          <w:rFonts w:cstheme="minorHAnsi"/>
          <w:bCs/>
          <w:color w:val="000000" w:themeColor="text1"/>
        </w:rPr>
        <w:t>SCOPE: Crosshairs being centered between ear bars</w:t>
      </w:r>
      <w:r w:rsidR="001328E1">
        <w:rPr>
          <w:rFonts w:cstheme="minorHAnsi"/>
          <w:bCs/>
          <w:color w:val="000000" w:themeColor="text1"/>
        </w:rPr>
        <w:t xml:space="preserve"> </w:t>
      </w:r>
      <w:r>
        <w:rPr>
          <w:rFonts w:cstheme="minorHAnsi"/>
          <w:b/>
          <w:color w:val="000000" w:themeColor="text1"/>
        </w:rPr>
        <w:t>TEXT: Do not make further adjustments to head holder position</w:t>
      </w:r>
    </w:p>
    <w:p w14:paraId="134FFBD0" w14:textId="77777777" w:rsidR="00F93AD5" w:rsidRPr="00BD6F5D" w:rsidRDefault="00F93AD5" w:rsidP="00F93AD5"/>
    <w:p w14:paraId="7E7C154E" w14:textId="44CA1136" w:rsidR="00F93AD5" w:rsidRPr="00BD6F5D" w:rsidRDefault="00D509B2" w:rsidP="00F93AD5">
      <w:pPr>
        <w:pStyle w:val="ListParagraph"/>
        <w:numPr>
          <w:ilvl w:val="0"/>
          <w:numId w:val="3"/>
        </w:numPr>
        <w:rPr>
          <w:rFonts w:cstheme="minorHAnsi"/>
          <w:b/>
          <w:color w:val="000000" w:themeColor="text1"/>
        </w:rPr>
      </w:pPr>
      <w:r>
        <w:rPr>
          <w:rFonts w:cstheme="minorHAnsi"/>
          <w:b/>
          <w:color w:val="000000" w:themeColor="text1"/>
        </w:rPr>
        <w:t>A</w:t>
      </w:r>
      <w:r w:rsidRPr="00BD6F5D">
        <w:rPr>
          <w:rFonts w:cstheme="minorHAnsi"/>
          <w:b/>
          <w:color w:val="000000" w:themeColor="text1"/>
        </w:rPr>
        <w:t xml:space="preserve">ngled </w:t>
      </w:r>
      <w:r>
        <w:rPr>
          <w:rFonts w:cstheme="minorHAnsi"/>
          <w:b/>
          <w:color w:val="000000" w:themeColor="text1"/>
        </w:rPr>
        <w:t>C</w:t>
      </w:r>
      <w:r w:rsidRPr="00BD6F5D">
        <w:rPr>
          <w:rFonts w:cstheme="minorHAnsi"/>
          <w:b/>
          <w:color w:val="000000" w:themeColor="text1"/>
        </w:rPr>
        <w:t>oordinate</w:t>
      </w:r>
      <w:r>
        <w:rPr>
          <w:rFonts w:cstheme="minorHAnsi"/>
          <w:b/>
          <w:color w:val="000000" w:themeColor="text1"/>
        </w:rPr>
        <w:t xml:space="preserve"> C</w:t>
      </w:r>
      <w:r w:rsidR="00F93AD5" w:rsidRPr="00BD6F5D">
        <w:rPr>
          <w:rFonts w:cstheme="minorHAnsi"/>
          <w:b/>
          <w:color w:val="000000" w:themeColor="text1"/>
        </w:rPr>
        <w:t xml:space="preserve">entral </w:t>
      </w:r>
      <w:r>
        <w:rPr>
          <w:rFonts w:cstheme="minorHAnsi"/>
          <w:b/>
          <w:color w:val="000000" w:themeColor="text1"/>
        </w:rPr>
        <w:t>A</w:t>
      </w:r>
      <w:r w:rsidR="00F93AD5" w:rsidRPr="00BD6F5D">
        <w:rPr>
          <w:rFonts w:cstheme="minorHAnsi"/>
          <w:b/>
          <w:color w:val="000000" w:themeColor="text1"/>
        </w:rPr>
        <w:t>x</w:t>
      </w:r>
      <w:r>
        <w:rPr>
          <w:rFonts w:cstheme="minorHAnsi"/>
          <w:b/>
          <w:color w:val="000000" w:themeColor="text1"/>
        </w:rPr>
        <w:t>i</w:t>
      </w:r>
      <w:r w:rsidR="00F93AD5" w:rsidRPr="00BD6F5D">
        <w:rPr>
          <w:rFonts w:cstheme="minorHAnsi"/>
          <w:b/>
          <w:color w:val="000000" w:themeColor="text1"/>
        </w:rPr>
        <w:t xml:space="preserve">s of </w:t>
      </w:r>
      <w:r>
        <w:rPr>
          <w:rFonts w:cstheme="minorHAnsi"/>
          <w:b/>
          <w:color w:val="000000" w:themeColor="text1"/>
        </w:rPr>
        <w:t>R</w:t>
      </w:r>
      <w:r w:rsidR="00F93AD5" w:rsidRPr="00BD6F5D">
        <w:rPr>
          <w:rFonts w:cstheme="minorHAnsi"/>
          <w:b/>
          <w:color w:val="000000" w:themeColor="text1"/>
        </w:rPr>
        <w:t xml:space="preserve">otation </w:t>
      </w:r>
      <w:r>
        <w:rPr>
          <w:rFonts w:cstheme="minorHAnsi"/>
          <w:b/>
          <w:color w:val="000000" w:themeColor="text1"/>
        </w:rPr>
        <w:t>Alignment</w:t>
      </w:r>
      <w:r w:rsidR="00F93AD5" w:rsidRPr="00BD6F5D">
        <w:rPr>
          <w:rFonts w:cstheme="minorHAnsi"/>
          <w:b/>
          <w:color w:val="000000" w:themeColor="text1"/>
        </w:rPr>
        <w:t xml:space="preserve"> </w:t>
      </w:r>
    </w:p>
    <w:p w14:paraId="794A3AC2" w14:textId="77777777" w:rsidR="00F93AD5" w:rsidRPr="00BD6F5D" w:rsidRDefault="00F93AD5" w:rsidP="00F93AD5">
      <w:pPr>
        <w:rPr>
          <w:rFonts w:cstheme="minorHAnsi"/>
          <w:b/>
          <w:color w:val="000000" w:themeColor="text1"/>
        </w:rPr>
      </w:pPr>
    </w:p>
    <w:p w14:paraId="23209491" w14:textId="00A81A32" w:rsidR="00CB3908" w:rsidRDefault="00CB3908" w:rsidP="00F93AD5">
      <w:pPr>
        <w:pStyle w:val="ListParagraph"/>
        <w:numPr>
          <w:ilvl w:val="1"/>
          <w:numId w:val="3"/>
        </w:numPr>
        <w:rPr>
          <w:rFonts w:cstheme="minorHAnsi"/>
          <w:bCs/>
          <w:color w:val="000000" w:themeColor="text1"/>
        </w:rPr>
      </w:pPr>
      <w:r>
        <w:rPr>
          <w:rFonts w:cstheme="minorHAnsi"/>
          <w:bCs/>
          <w:color w:val="000000" w:themeColor="text1"/>
        </w:rPr>
        <w:t>To align the central axis of rotation for angled coordinates, s</w:t>
      </w:r>
      <w:r w:rsidR="00F93AD5" w:rsidRPr="00BD6F5D">
        <w:rPr>
          <w:rFonts w:cstheme="minorHAnsi"/>
          <w:bCs/>
          <w:color w:val="000000" w:themeColor="text1"/>
        </w:rPr>
        <w:t xml:space="preserve">ecure the centering scope in the tool holder </w:t>
      </w:r>
      <w:r>
        <w:rPr>
          <w:rFonts w:cstheme="minorHAnsi"/>
          <w:b/>
          <w:color w:val="000000" w:themeColor="text1"/>
        </w:rPr>
        <w:t xml:space="preserve">[1] </w:t>
      </w:r>
      <w:r w:rsidR="00F93AD5" w:rsidRPr="00BD6F5D">
        <w:rPr>
          <w:rFonts w:cstheme="minorHAnsi"/>
          <w:bCs/>
          <w:color w:val="000000" w:themeColor="text1"/>
        </w:rPr>
        <w:t xml:space="preserve">and position the micromanipulator to the calculated coordinate </w:t>
      </w:r>
      <w:r>
        <w:rPr>
          <w:rFonts w:cstheme="minorHAnsi"/>
          <w:b/>
          <w:color w:val="000000" w:themeColor="text1"/>
        </w:rPr>
        <w:t>[2-TXT]</w:t>
      </w:r>
      <w:r w:rsidR="00F93AD5" w:rsidRPr="00BD6F5D">
        <w:rPr>
          <w:rFonts w:cstheme="minorHAnsi"/>
          <w:bCs/>
          <w:color w:val="000000" w:themeColor="text1"/>
        </w:rPr>
        <w:t>.</w:t>
      </w:r>
    </w:p>
    <w:p w14:paraId="4C0197BA" w14:textId="77777777" w:rsidR="00CB3908" w:rsidRDefault="00CB3908" w:rsidP="00CB3908">
      <w:pPr>
        <w:pStyle w:val="ListParagraph"/>
        <w:ind w:left="907"/>
        <w:rPr>
          <w:rFonts w:cstheme="minorHAnsi"/>
          <w:bCs/>
          <w:color w:val="000000" w:themeColor="text1"/>
        </w:rPr>
      </w:pPr>
    </w:p>
    <w:p w14:paraId="230B3976" w14:textId="4B8B440A"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WIDE: Talent securing scope</w:t>
      </w:r>
    </w:p>
    <w:p w14:paraId="38BE1185" w14:textId="769F5897" w:rsidR="00CB3908" w:rsidRP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 xml:space="preserve">Talent positioning micromanipulator </w:t>
      </w:r>
      <w:r>
        <w:rPr>
          <w:rFonts w:cstheme="minorHAnsi"/>
          <w:b/>
          <w:color w:val="000000" w:themeColor="text1"/>
        </w:rPr>
        <w:t>TEXT: See text for coordinate calculation details</w:t>
      </w:r>
    </w:p>
    <w:p w14:paraId="5A1693B3" w14:textId="77777777" w:rsidR="00CB3908" w:rsidRDefault="00CB3908" w:rsidP="00CB3908">
      <w:pPr>
        <w:pStyle w:val="ListParagraph"/>
        <w:ind w:left="1627"/>
        <w:rPr>
          <w:rFonts w:cstheme="minorHAnsi"/>
          <w:bCs/>
          <w:color w:val="000000" w:themeColor="text1"/>
        </w:rPr>
      </w:pPr>
    </w:p>
    <w:p w14:paraId="2FBD1432" w14:textId="680BFEEA" w:rsidR="00F93AD5" w:rsidRDefault="00CB3908" w:rsidP="00F93AD5">
      <w:pPr>
        <w:pStyle w:val="ListParagraph"/>
        <w:numPr>
          <w:ilvl w:val="1"/>
          <w:numId w:val="3"/>
        </w:numPr>
        <w:rPr>
          <w:rFonts w:cstheme="minorHAnsi"/>
          <w:bCs/>
          <w:color w:val="000000" w:themeColor="text1"/>
        </w:rPr>
      </w:pPr>
      <w:r>
        <w:rPr>
          <w:rFonts w:cstheme="minorHAnsi"/>
          <w:bCs/>
          <w:color w:val="000000" w:themeColor="text1"/>
        </w:rPr>
        <w:t>N</w:t>
      </w:r>
      <w:r w:rsidR="00F93AD5" w:rsidRPr="00BD6F5D">
        <w:rPr>
          <w:rFonts w:cstheme="minorHAnsi"/>
          <w:bCs/>
          <w:color w:val="000000" w:themeColor="text1"/>
        </w:rPr>
        <w:t xml:space="preserve">ote that the </w:t>
      </w:r>
      <w:r>
        <w:rPr>
          <w:rFonts w:cstheme="minorHAnsi"/>
          <w:bCs/>
          <w:color w:val="000000" w:themeColor="text1"/>
        </w:rPr>
        <w:t>right-left</w:t>
      </w:r>
      <w:r w:rsidR="00F93AD5" w:rsidRPr="00BD6F5D">
        <w:rPr>
          <w:rFonts w:cstheme="minorHAnsi"/>
          <w:bCs/>
          <w:color w:val="000000" w:themeColor="text1"/>
        </w:rPr>
        <w:t xml:space="preserve"> coordinate for the angled implantation corresponds to the length of side A</w:t>
      </w:r>
      <w:r>
        <w:rPr>
          <w:rFonts w:cstheme="minorHAnsi"/>
          <w:bCs/>
          <w:color w:val="000000" w:themeColor="text1"/>
        </w:rPr>
        <w:t xml:space="preserve"> </w:t>
      </w:r>
      <w:r>
        <w:rPr>
          <w:rFonts w:cstheme="minorHAnsi"/>
          <w:b/>
          <w:color w:val="000000" w:themeColor="text1"/>
        </w:rPr>
        <w:t>[1]</w:t>
      </w:r>
      <w:r>
        <w:rPr>
          <w:rFonts w:cstheme="minorHAnsi"/>
          <w:bCs/>
          <w:color w:val="000000" w:themeColor="text1"/>
        </w:rPr>
        <w:t>.</w:t>
      </w:r>
    </w:p>
    <w:p w14:paraId="2F3F556A" w14:textId="77777777" w:rsidR="00CB3908" w:rsidRDefault="00CB3908" w:rsidP="00CB3908">
      <w:pPr>
        <w:pStyle w:val="ListParagraph"/>
        <w:ind w:left="907"/>
        <w:rPr>
          <w:rFonts w:cstheme="minorHAnsi"/>
          <w:bCs/>
          <w:color w:val="000000" w:themeColor="text1"/>
        </w:rPr>
      </w:pPr>
    </w:p>
    <w:p w14:paraId="6C5DDD9F" w14:textId="6C9BA2D8" w:rsidR="00CB3908" w:rsidRPr="00BD6F5D" w:rsidRDefault="00CB3908" w:rsidP="00CB3908">
      <w:pPr>
        <w:pStyle w:val="ListParagraph"/>
        <w:numPr>
          <w:ilvl w:val="2"/>
          <w:numId w:val="3"/>
        </w:numPr>
        <w:rPr>
          <w:rFonts w:cstheme="minorHAnsi"/>
          <w:bCs/>
          <w:color w:val="000000" w:themeColor="text1"/>
        </w:rPr>
      </w:pPr>
      <w:r>
        <w:rPr>
          <w:rFonts w:cstheme="minorHAnsi"/>
          <w:bCs/>
          <w:color w:val="000000" w:themeColor="text1"/>
        </w:rPr>
        <w:t xml:space="preserve">LAB MEDIA: Figure 1 </w:t>
      </w:r>
      <w:r w:rsidRPr="00CB3908">
        <w:rPr>
          <w:rFonts w:cstheme="minorHAnsi"/>
          <w:bCs/>
          <w:i/>
          <w:iCs/>
          <w:color w:val="4F81BD" w:themeColor="accent1"/>
        </w:rPr>
        <w:t>Video Editor: please emphasize red “A” triangle</w:t>
      </w:r>
    </w:p>
    <w:p w14:paraId="05A26049" w14:textId="77777777" w:rsidR="00F93AD5" w:rsidRPr="00CB3908" w:rsidRDefault="00F93AD5" w:rsidP="00CB3908">
      <w:pPr>
        <w:rPr>
          <w:rFonts w:cstheme="minorHAnsi"/>
          <w:bCs/>
          <w:color w:val="000000" w:themeColor="text1"/>
        </w:rPr>
      </w:pPr>
    </w:p>
    <w:p w14:paraId="41547DDA" w14:textId="33D9DF74" w:rsidR="00F93AD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 xml:space="preserve">Sighting down the scope </w:t>
      </w:r>
      <w:r w:rsidR="00CB3908">
        <w:rPr>
          <w:rFonts w:cstheme="minorHAnsi"/>
          <w:b/>
          <w:color w:val="000000" w:themeColor="text1"/>
        </w:rPr>
        <w:t>[1]</w:t>
      </w:r>
      <w:r w:rsidR="00CB3908">
        <w:rPr>
          <w:rFonts w:cstheme="minorHAnsi"/>
          <w:bCs/>
          <w:color w:val="000000" w:themeColor="text1"/>
        </w:rPr>
        <w:t>,</w:t>
      </w:r>
      <w:r w:rsidRPr="00BD6F5D">
        <w:rPr>
          <w:rFonts w:cstheme="minorHAnsi"/>
          <w:bCs/>
          <w:color w:val="000000" w:themeColor="text1"/>
        </w:rPr>
        <w:t xml:space="preserve"> mark this coordinate </w:t>
      </w:r>
      <w:r w:rsidR="00CB3908">
        <w:rPr>
          <w:rFonts w:cstheme="minorHAnsi"/>
          <w:bCs/>
          <w:color w:val="000000" w:themeColor="text1"/>
        </w:rPr>
        <w:t>to</w:t>
      </w:r>
      <w:r w:rsidRPr="00BD6F5D">
        <w:rPr>
          <w:rFonts w:cstheme="minorHAnsi"/>
          <w:bCs/>
          <w:color w:val="000000" w:themeColor="text1"/>
        </w:rPr>
        <w:t xml:space="preserve"> represent the point at which the cannula will enter the brain once the head is rotated</w:t>
      </w:r>
      <w:r w:rsidR="00CB3908">
        <w:rPr>
          <w:rFonts w:cstheme="minorHAnsi"/>
          <w:bCs/>
          <w:color w:val="000000" w:themeColor="text1"/>
        </w:rPr>
        <w:t xml:space="preserve"> </w:t>
      </w:r>
      <w:r w:rsidR="00CB3908">
        <w:rPr>
          <w:rFonts w:cstheme="minorHAnsi"/>
          <w:b/>
          <w:color w:val="000000" w:themeColor="text1"/>
        </w:rPr>
        <w:t>[2]</w:t>
      </w:r>
      <w:r w:rsidRPr="00BD6F5D">
        <w:rPr>
          <w:rFonts w:cstheme="minorHAnsi"/>
          <w:bCs/>
          <w:color w:val="000000" w:themeColor="text1"/>
        </w:rPr>
        <w:t>.</w:t>
      </w:r>
    </w:p>
    <w:p w14:paraId="485E26B4" w14:textId="77777777" w:rsidR="00CB3908" w:rsidRDefault="00CB3908" w:rsidP="00CB3908">
      <w:pPr>
        <w:pStyle w:val="ListParagraph"/>
        <w:ind w:left="907"/>
        <w:rPr>
          <w:rFonts w:cstheme="minorHAnsi"/>
          <w:bCs/>
          <w:color w:val="000000" w:themeColor="text1"/>
        </w:rPr>
      </w:pPr>
    </w:p>
    <w:p w14:paraId="07D28F8E" w14:textId="77D338F8"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Talent sighting down scope</w:t>
      </w:r>
    </w:p>
    <w:p w14:paraId="7D3D8956" w14:textId="51518B76" w:rsidR="00CB3908" w:rsidRPr="00BD6F5D" w:rsidRDefault="00CB3908" w:rsidP="00CB3908">
      <w:pPr>
        <w:pStyle w:val="ListParagraph"/>
        <w:numPr>
          <w:ilvl w:val="2"/>
          <w:numId w:val="3"/>
        </w:numPr>
        <w:rPr>
          <w:rFonts w:cstheme="minorHAnsi"/>
          <w:bCs/>
          <w:color w:val="000000" w:themeColor="text1"/>
        </w:rPr>
      </w:pPr>
      <w:r>
        <w:rPr>
          <w:rFonts w:cstheme="minorHAnsi"/>
          <w:bCs/>
          <w:color w:val="000000" w:themeColor="text1"/>
        </w:rPr>
        <w:t>SCOPE: Shot of coordinate OR Talent marking coordinate</w:t>
      </w:r>
    </w:p>
    <w:p w14:paraId="616CE9E9" w14:textId="77777777" w:rsidR="00F93AD5" w:rsidRPr="00BD6F5D" w:rsidRDefault="00F93AD5" w:rsidP="00F93AD5">
      <w:pPr>
        <w:pStyle w:val="ListParagraph"/>
        <w:ind w:left="1224"/>
        <w:rPr>
          <w:rFonts w:cstheme="minorHAnsi"/>
          <w:bCs/>
          <w:color w:val="000000" w:themeColor="text1"/>
        </w:rPr>
      </w:pPr>
    </w:p>
    <w:p w14:paraId="2A56880E" w14:textId="42B8CFD4" w:rsidR="00F93AD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 xml:space="preserve">Reposition the micromanipulator over the midline </w:t>
      </w:r>
      <w:r w:rsidR="00CB3908">
        <w:rPr>
          <w:rFonts w:cstheme="minorHAnsi"/>
          <w:b/>
          <w:color w:val="000000" w:themeColor="text1"/>
        </w:rPr>
        <w:t>[1]</w:t>
      </w:r>
      <w:r w:rsidR="00CB3908">
        <w:rPr>
          <w:rFonts w:cstheme="minorHAnsi"/>
          <w:bCs/>
          <w:color w:val="000000" w:themeColor="text1"/>
        </w:rPr>
        <w:t xml:space="preserve"> and u</w:t>
      </w:r>
      <w:r w:rsidRPr="00BD6F5D">
        <w:rPr>
          <w:rFonts w:cstheme="minorHAnsi"/>
          <w:bCs/>
          <w:color w:val="000000" w:themeColor="text1"/>
        </w:rPr>
        <w:t xml:space="preserve">se the coronal tilt knob to rotate the head to the </w:t>
      </w:r>
      <w:r w:rsidR="00CB3908" w:rsidRPr="00BD6F5D">
        <w:rPr>
          <w:rFonts w:cstheme="minorHAnsi"/>
          <w:bCs/>
          <w:color w:val="000000" w:themeColor="text1"/>
        </w:rPr>
        <w:t xml:space="preserve">calculated </w:t>
      </w:r>
      <w:r w:rsidRPr="00BD6F5D">
        <w:rPr>
          <w:rFonts w:cstheme="minorHAnsi"/>
          <w:bCs/>
          <w:color w:val="000000" w:themeColor="text1"/>
        </w:rPr>
        <w:t xml:space="preserve">angle </w:t>
      </w:r>
      <w:r w:rsidR="00CB3908">
        <w:rPr>
          <w:rFonts w:cstheme="minorHAnsi"/>
          <w:b/>
          <w:color w:val="000000" w:themeColor="text1"/>
        </w:rPr>
        <w:t>[2-TXT]</w:t>
      </w:r>
      <w:r w:rsidRPr="00BD6F5D">
        <w:rPr>
          <w:rFonts w:cstheme="minorHAnsi"/>
          <w:bCs/>
          <w:color w:val="000000" w:themeColor="text1"/>
        </w:rPr>
        <w:t>.</w:t>
      </w:r>
    </w:p>
    <w:p w14:paraId="4709C33E" w14:textId="77777777" w:rsidR="00CB3908" w:rsidRDefault="00CB3908" w:rsidP="00CB3908">
      <w:pPr>
        <w:pStyle w:val="ListParagraph"/>
        <w:ind w:left="907"/>
        <w:rPr>
          <w:rFonts w:cstheme="minorHAnsi"/>
          <w:bCs/>
          <w:color w:val="000000" w:themeColor="text1"/>
        </w:rPr>
      </w:pPr>
    </w:p>
    <w:p w14:paraId="5533E3D9" w14:textId="03C58DE6"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Micromanipulator being positioned</w:t>
      </w:r>
    </w:p>
    <w:p w14:paraId="20328644" w14:textId="77777777" w:rsidR="00CB3908" w:rsidRP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 xml:space="preserve">Head being rotated </w:t>
      </w:r>
      <w:r>
        <w:rPr>
          <w:rFonts w:cstheme="minorHAnsi"/>
          <w:b/>
          <w:color w:val="000000" w:themeColor="text1"/>
        </w:rPr>
        <w:t>TEXT: See text for angle calculation details</w:t>
      </w:r>
    </w:p>
    <w:p w14:paraId="6AA4348A" w14:textId="77777777" w:rsidR="00CB3908" w:rsidRPr="00CB3908" w:rsidRDefault="00CB3908" w:rsidP="00CB3908">
      <w:pPr>
        <w:pStyle w:val="ListParagraph"/>
        <w:ind w:left="907"/>
        <w:rPr>
          <w:rFonts w:cstheme="minorHAnsi"/>
          <w:bCs/>
          <w:color w:val="000000" w:themeColor="text1"/>
        </w:rPr>
      </w:pPr>
    </w:p>
    <w:p w14:paraId="13288F7C" w14:textId="3AB4B92B" w:rsidR="00F93AD5" w:rsidRDefault="00F93AD5" w:rsidP="00CB3908">
      <w:pPr>
        <w:pStyle w:val="ListParagraph"/>
        <w:numPr>
          <w:ilvl w:val="1"/>
          <w:numId w:val="3"/>
        </w:numPr>
        <w:rPr>
          <w:rFonts w:cstheme="minorHAnsi"/>
          <w:bCs/>
          <w:color w:val="000000" w:themeColor="text1"/>
        </w:rPr>
      </w:pPr>
      <w:r w:rsidRPr="00CB3908">
        <w:rPr>
          <w:rFonts w:cstheme="minorHAnsi"/>
          <w:bCs/>
          <w:color w:val="000000" w:themeColor="text1"/>
        </w:rPr>
        <w:t xml:space="preserve">If the scope crosshairs do not line up with the reference mark, </w:t>
      </w:r>
      <w:r w:rsidR="00CB3908">
        <w:rPr>
          <w:rFonts w:cstheme="minorHAnsi"/>
          <w:bCs/>
          <w:color w:val="000000" w:themeColor="text1"/>
        </w:rPr>
        <w:t>use</w:t>
      </w:r>
      <w:r w:rsidR="00CB3908" w:rsidRPr="00CB3908">
        <w:rPr>
          <w:rFonts w:cstheme="minorHAnsi"/>
          <w:bCs/>
          <w:color w:val="000000" w:themeColor="text1"/>
        </w:rPr>
        <w:t xml:space="preserve"> the vertical shift knob </w:t>
      </w:r>
      <w:r w:rsidR="00CB3908">
        <w:rPr>
          <w:rFonts w:cstheme="minorHAnsi"/>
          <w:bCs/>
          <w:color w:val="000000" w:themeColor="text1"/>
        </w:rPr>
        <w:t xml:space="preserve">to </w:t>
      </w:r>
      <w:r w:rsidRPr="00CB3908">
        <w:rPr>
          <w:rFonts w:cstheme="minorHAnsi"/>
          <w:bCs/>
          <w:color w:val="000000" w:themeColor="text1"/>
        </w:rPr>
        <w:t>adjust the head position in the z-axis until the crosshairs line up as close as possible to the mark</w:t>
      </w:r>
      <w:r w:rsidR="00CB3908">
        <w:rPr>
          <w:rFonts w:cstheme="minorHAnsi"/>
          <w:bCs/>
          <w:color w:val="000000" w:themeColor="text1"/>
        </w:rPr>
        <w:t xml:space="preserve"> </w:t>
      </w:r>
      <w:r w:rsidR="00CB3908">
        <w:rPr>
          <w:rFonts w:cstheme="minorHAnsi"/>
          <w:b/>
          <w:color w:val="000000" w:themeColor="text1"/>
        </w:rPr>
        <w:t>[1]</w:t>
      </w:r>
      <w:r w:rsidR="00CB3908">
        <w:rPr>
          <w:rFonts w:cstheme="minorHAnsi"/>
          <w:bCs/>
          <w:color w:val="000000" w:themeColor="text1"/>
        </w:rPr>
        <w:t xml:space="preserve"> and rotate the head back to the 0-degree coronal position </w:t>
      </w:r>
      <w:r w:rsidR="00CB3908">
        <w:rPr>
          <w:rFonts w:cstheme="minorHAnsi"/>
          <w:b/>
          <w:color w:val="000000" w:themeColor="text1"/>
        </w:rPr>
        <w:t>[2-TXT]</w:t>
      </w:r>
      <w:r w:rsidR="00CB3908">
        <w:rPr>
          <w:rFonts w:cstheme="minorHAnsi"/>
          <w:bCs/>
          <w:color w:val="000000" w:themeColor="text1"/>
        </w:rPr>
        <w:t>.</w:t>
      </w:r>
    </w:p>
    <w:p w14:paraId="464F7BB3" w14:textId="77777777" w:rsidR="00CB3908" w:rsidRDefault="00CB3908" w:rsidP="00CB3908">
      <w:pPr>
        <w:pStyle w:val="ListParagraph"/>
        <w:ind w:left="907"/>
        <w:rPr>
          <w:rFonts w:cstheme="minorHAnsi"/>
          <w:bCs/>
          <w:color w:val="000000" w:themeColor="text1"/>
        </w:rPr>
      </w:pPr>
    </w:p>
    <w:p w14:paraId="1B79F7CA" w14:textId="4AB71876" w:rsidR="00CB3908" w:rsidRDefault="00CB3908" w:rsidP="00CB3908">
      <w:pPr>
        <w:pStyle w:val="ListParagraph"/>
        <w:numPr>
          <w:ilvl w:val="2"/>
          <w:numId w:val="3"/>
        </w:numPr>
        <w:rPr>
          <w:rFonts w:cstheme="minorHAnsi"/>
          <w:bCs/>
          <w:color w:val="000000" w:themeColor="text1"/>
        </w:rPr>
      </w:pPr>
      <w:r>
        <w:rPr>
          <w:rFonts w:cstheme="minorHAnsi"/>
          <w:bCs/>
          <w:color w:val="000000" w:themeColor="text1"/>
        </w:rPr>
        <w:t>SCOPE: Head position being adjusted</w:t>
      </w:r>
    </w:p>
    <w:p w14:paraId="6D324008" w14:textId="7D1011FD" w:rsidR="00CB3908" w:rsidRPr="00CB3908" w:rsidRDefault="00AC5DF4" w:rsidP="00CB3908">
      <w:pPr>
        <w:pStyle w:val="ListParagraph"/>
        <w:numPr>
          <w:ilvl w:val="2"/>
          <w:numId w:val="3"/>
        </w:numPr>
        <w:rPr>
          <w:rFonts w:cstheme="minorHAnsi"/>
          <w:bCs/>
          <w:color w:val="000000" w:themeColor="text1"/>
        </w:rPr>
      </w:pPr>
      <w:r>
        <w:rPr>
          <w:rFonts w:cstheme="minorHAnsi"/>
          <w:bCs/>
          <w:color w:val="000000" w:themeColor="text1"/>
        </w:rPr>
        <w:t xml:space="preserve">SCOPE: </w:t>
      </w:r>
      <w:r w:rsidR="00CB3908">
        <w:rPr>
          <w:rFonts w:cstheme="minorHAnsi"/>
          <w:bCs/>
          <w:color w:val="000000" w:themeColor="text1"/>
        </w:rPr>
        <w:t xml:space="preserve">Head being rotated back </w:t>
      </w:r>
      <w:r w:rsidR="00CB3908">
        <w:rPr>
          <w:rFonts w:cstheme="minorHAnsi"/>
          <w:b/>
          <w:color w:val="000000" w:themeColor="text1"/>
        </w:rPr>
        <w:t>TEXT: Reassign bregma as necessary</w:t>
      </w:r>
    </w:p>
    <w:p w14:paraId="16154EA2" w14:textId="77777777" w:rsidR="00F93AD5" w:rsidRPr="00BD6F5D" w:rsidRDefault="00F93AD5" w:rsidP="00F93AD5">
      <w:pPr>
        <w:pStyle w:val="ListParagraph"/>
        <w:ind w:left="1224"/>
        <w:rPr>
          <w:rFonts w:cstheme="minorHAnsi"/>
          <w:bCs/>
          <w:color w:val="000000" w:themeColor="text1"/>
        </w:rPr>
      </w:pPr>
    </w:p>
    <w:p w14:paraId="161D590C" w14:textId="7EEDDFC5" w:rsidR="00AC5DF4" w:rsidRDefault="00AC5DF4" w:rsidP="00AC5DF4">
      <w:pPr>
        <w:pStyle w:val="ListParagraph"/>
        <w:numPr>
          <w:ilvl w:val="1"/>
          <w:numId w:val="3"/>
        </w:numPr>
        <w:rPr>
          <w:rFonts w:cstheme="minorHAnsi"/>
          <w:bCs/>
          <w:color w:val="000000" w:themeColor="text1"/>
        </w:rPr>
      </w:pPr>
      <w:commentRangeStart w:id="28"/>
      <w:r>
        <w:rPr>
          <w:rFonts w:cstheme="minorHAnsi"/>
          <w:bCs/>
          <w:color w:val="000000" w:themeColor="text1"/>
        </w:rPr>
        <w:t>When the</w:t>
      </w:r>
      <w:r w:rsidR="00F93AD5" w:rsidRPr="00BD6F5D">
        <w:rPr>
          <w:rFonts w:cstheme="minorHAnsi"/>
          <w:bCs/>
          <w:color w:val="000000" w:themeColor="text1"/>
        </w:rPr>
        <w:t xml:space="preserve"> crosshairs consistently hit the reference mark when the head is rotated</w:t>
      </w:r>
      <w:r>
        <w:rPr>
          <w:rFonts w:cstheme="minorHAnsi"/>
          <w:bCs/>
          <w:color w:val="000000" w:themeColor="text1"/>
        </w:rPr>
        <w:t xml:space="preserve">, </w:t>
      </w:r>
      <w:r w:rsidR="00F93AD5" w:rsidRPr="00AC5DF4">
        <w:rPr>
          <w:rFonts w:cstheme="minorHAnsi"/>
          <w:bCs/>
          <w:color w:val="000000" w:themeColor="text1"/>
        </w:rPr>
        <w:t>the arbitrary point of rotation should now be aligned with the stereotactic center of rotation</w:t>
      </w:r>
      <w:r>
        <w:rPr>
          <w:rFonts w:cstheme="minorHAnsi"/>
          <w:bCs/>
          <w:color w:val="000000" w:themeColor="text1"/>
        </w:rPr>
        <w:t xml:space="preserve"> </w:t>
      </w:r>
      <w:r>
        <w:rPr>
          <w:rFonts w:cstheme="minorHAnsi"/>
          <w:b/>
          <w:color w:val="000000" w:themeColor="text1"/>
        </w:rPr>
        <w:t>[1]</w:t>
      </w:r>
      <w:r w:rsidR="00F93AD5" w:rsidRPr="00AC5DF4">
        <w:rPr>
          <w:rFonts w:cstheme="minorHAnsi"/>
          <w:bCs/>
          <w:color w:val="000000" w:themeColor="text1"/>
        </w:rPr>
        <w:t>.</w:t>
      </w:r>
    </w:p>
    <w:p w14:paraId="06AE9489" w14:textId="77777777" w:rsidR="00AC5DF4" w:rsidRDefault="00AC5DF4" w:rsidP="00AC5DF4">
      <w:pPr>
        <w:pStyle w:val="ListParagraph"/>
        <w:ind w:left="907"/>
        <w:rPr>
          <w:rFonts w:cstheme="minorHAnsi"/>
          <w:bCs/>
          <w:color w:val="000000" w:themeColor="text1"/>
        </w:rPr>
      </w:pPr>
    </w:p>
    <w:p w14:paraId="7FAB1D59" w14:textId="7DA4846A" w:rsidR="00F93AD5" w:rsidRDefault="00AC5DF4" w:rsidP="00AC5DF4">
      <w:pPr>
        <w:pStyle w:val="ListParagraph"/>
        <w:numPr>
          <w:ilvl w:val="2"/>
          <w:numId w:val="3"/>
        </w:numPr>
        <w:rPr>
          <w:ins w:id="29" w:author="Chelsea L Faber" w:date="2020-03-05T15:55:00Z"/>
          <w:rFonts w:cstheme="minorHAnsi"/>
          <w:bCs/>
          <w:color w:val="000000" w:themeColor="text1"/>
        </w:rPr>
      </w:pPr>
      <w:r>
        <w:rPr>
          <w:rFonts w:cstheme="minorHAnsi"/>
          <w:bCs/>
          <w:color w:val="000000" w:themeColor="text1"/>
        </w:rPr>
        <w:t>SCOPE: Shot of point of rotation aligned with stereotactic center of rotation</w:t>
      </w:r>
      <w:commentRangeEnd w:id="28"/>
      <w:r w:rsidR="00F50D0B">
        <w:rPr>
          <w:rStyle w:val="CommentReference"/>
          <w:lang w:val="x-none" w:eastAsia="x-none"/>
        </w:rPr>
        <w:commentReference w:id="28"/>
      </w:r>
      <w:r w:rsidR="00F93AD5" w:rsidRPr="00AC5DF4">
        <w:rPr>
          <w:rFonts w:cstheme="minorHAnsi"/>
          <w:bCs/>
          <w:color w:val="000000" w:themeColor="text1"/>
        </w:rPr>
        <w:t xml:space="preserve"> </w:t>
      </w:r>
    </w:p>
    <w:p w14:paraId="01CA0CAE" w14:textId="77777777" w:rsidR="00842BCB" w:rsidRPr="00296573" w:rsidRDefault="00842BCB">
      <w:pPr>
        <w:rPr>
          <w:rFonts w:cstheme="minorHAnsi"/>
          <w:bCs/>
          <w:color w:val="000000" w:themeColor="text1"/>
          <w:rPrChange w:id="30" w:author="Chelsea L Faber" w:date="2020-03-05T15:56:00Z">
            <w:rPr/>
          </w:rPrChange>
        </w:rPr>
        <w:pPrChange w:id="31" w:author="Chelsea L Faber" w:date="2020-03-05T15:56:00Z">
          <w:pPr>
            <w:pStyle w:val="ListParagraph"/>
            <w:numPr>
              <w:ilvl w:val="2"/>
              <w:numId w:val="3"/>
            </w:numPr>
            <w:ind w:left="1627" w:hanging="720"/>
          </w:pPr>
        </w:pPrChange>
      </w:pPr>
    </w:p>
    <w:p w14:paraId="6291DF75" w14:textId="77777777" w:rsidR="00F93AD5" w:rsidRPr="00BD6F5D" w:rsidRDefault="00F93AD5" w:rsidP="00F93AD5">
      <w:pPr>
        <w:rPr>
          <w:rFonts w:cstheme="minorHAnsi"/>
          <w:bCs/>
          <w:color w:val="000000" w:themeColor="text1"/>
        </w:rPr>
      </w:pPr>
    </w:p>
    <w:p w14:paraId="11367CB9" w14:textId="51A2BB2B" w:rsidR="00F93AD5" w:rsidRDefault="00F93AD5" w:rsidP="00F93AD5">
      <w:pPr>
        <w:numPr>
          <w:ilvl w:val="0"/>
          <w:numId w:val="3"/>
        </w:numPr>
        <w:rPr>
          <w:rFonts w:cstheme="minorHAnsi"/>
          <w:b/>
          <w:color w:val="000000" w:themeColor="text1"/>
        </w:rPr>
      </w:pPr>
      <w:r w:rsidRPr="00BD6F5D">
        <w:rPr>
          <w:rFonts w:cstheme="minorHAnsi"/>
          <w:b/>
          <w:color w:val="000000" w:themeColor="text1"/>
        </w:rPr>
        <w:t xml:space="preserve">Fiberoptic </w:t>
      </w:r>
      <w:r w:rsidR="00AC5DF4">
        <w:rPr>
          <w:rFonts w:cstheme="minorHAnsi"/>
          <w:b/>
          <w:color w:val="000000" w:themeColor="text1"/>
        </w:rPr>
        <w:t>I</w:t>
      </w:r>
      <w:r w:rsidRPr="00BD6F5D">
        <w:rPr>
          <w:rFonts w:cstheme="minorHAnsi"/>
          <w:b/>
          <w:color w:val="000000" w:themeColor="text1"/>
        </w:rPr>
        <w:t>mplantation</w:t>
      </w:r>
    </w:p>
    <w:p w14:paraId="6AF351E9" w14:textId="77777777" w:rsidR="00AC5DF4" w:rsidRDefault="00AC5DF4" w:rsidP="00AC5DF4">
      <w:pPr>
        <w:ind w:left="360"/>
        <w:rPr>
          <w:rFonts w:cstheme="minorHAnsi"/>
          <w:b/>
          <w:color w:val="000000" w:themeColor="text1"/>
        </w:rPr>
      </w:pPr>
    </w:p>
    <w:p w14:paraId="119B528D" w14:textId="150806D7" w:rsidR="003979A8" w:rsidRDefault="00AC5DF4" w:rsidP="003979A8">
      <w:pPr>
        <w:numPr>
          <w:ilvl w:val="1"/>
          <w:numId w:val="3"/>
        </w:numPr>
        <w:rPr>
          <w:rFonts w:cstheme="minorHAnsi"/>
          <w:bCs/>
          <w:color w:val="000000" w:themeColor="text1"/>
        </w:rPr>
      </w:pPr>
      <w:r>
        <w:rPr>
          <w:rFonts w:cstheme="minorHAnsi"/>
          <w:bCs/>
          <w:color w:val="000000" w:themeColor="text1"/>
        </w:rPr>
        <w:t>When the angle</w:t>
      </w:r>
      <w:ins w:id="32" w:author="Chelsea L Faber" w:date="2020-03-05T20:18:00Z">
        <w:r w:rsidR="0013085D">
          <w:rPr>
            <w:rFonts w:cstheme="minorHAnsi"/>
            <w:bCs/>
            <w:color w:val="000000" w:themeColor="text1"/>
          </w:rPr>
          <w:t>d</w:t>
        </w:r>
      </w:ins>
      <w:r>
        <w:rPr>
          <w:rFonts w:cstheme="minorHAnsi"/>
          <w:bCs/>
          <w:color w:val="000000" w:themeColor="text1"/>
        </w:rPr>
        <w:t xml:space="preserve"> coordinates </w:t>
      </w:r>
      <w:r w:rsidR="003979A8">
        <w:rPr>
          <w:rFonts w:cstheme="minorHAnsi"/>
          <w:bCs/>
          <w:color w:val="000000" w:themeColor="text1"/>
        </w:rPr>
        <w:t>have been</w:t>
      </w:r>
      <w:r>
        <w:rPr>
          <w:rFonts w:cstheme="minorHAnsi"/>
          <w:bCs/>
          <w:color w:val="000000" w:themeColor="text1"/>
        </w:rPr>
        <w:t xml:space="preserve"> aligned,</w:t>
      </w:r>
      <w:r w:rsidR="003979A8">
        <w:rPr>
          <w:rFonts w:cstheme="minorHAnsi"/>
          <w:color w:val="000000" w:themeColor="text1"/>
        </w:rPr>
        <w:t xml:space="preserve"> return </w:t>
      </w:r>
      <w:r w:rsidR="00F93AD5" w:rsidRPr="00BD6F5D">
        <w:rPr>
          <w:rFonts w:cstheme="minorHAnsi"/>
          <w:bCs/>
          <w:color w:val="000000" w:themeColor="text1"/>
        </w:rPr>
        <w:t xml:space="preserve">the head to the </w:t>
      </w:r>
      <w:r w:rsidR="003979A8">
        <w:rPr>
          <w:rFonts w:cstheme="minorHAnsi"/>
          <w:bCs/>
          <w:color w:val="000000" w:themeColor="text1"/>
        </w:rPr>
        <w:t>0-degree level</w:t>
      </w:r>
      <w:r w:rsidR="00F93AD5" w:rsidRPr="00BD6F5D">
        <w:rPr>
          <w:rFonts w:cstheme="minorHAnsi"/>
          <w:bCs/>
          <w:color w:val="000000" w:themeColor="text1"/>
        </w:rPr>
        <w:t xml:space="preserve"> position</w:t>
      </w:r>
      <w:r w:rsidR="003979A8">
        <w:rPr>
          <w:rFonts w:cstheme="minorHAnsi"/>
          <w:bCs/>
          <w:color w:val="000000" w:themeColor="text1"/>
        </w:rPr>
        <w:t xml:space="preserve"> </w:t>
      </w:r>
      <w:r w:rsidR="003979A8">
        <w:rPr>
          <w:rFonts w:cstheme="minorHAnsi"/>
          <w:b/>
          <w:color w:val="000000" w:themeColor="text1"/>
        </w:rPr>
        <w:t>[1]</w:t>
      </w:r>
      <w:r w:rsidR="003979A8">
        <w:rPr>
          <w:rFonts w:cstheme="minorHAnsi"/>
          <w:bCs/>
          <w:color w:val="000000" w:themeColor="text1"/>
        </w:rPr>
        <w:t xml:space="preserve"> and use a hand drill </w:t>
      </w:r>
      <w:r w:rsidR="00F93AD5" w:rsidRPr="00BD6F5D">
        <w:rPr>
          <w:rFonts w:cstheme="minorHAnsi"/>
          <w:bCs/>
          <w:color w:val="000000" w:themeColor="text1"/>
        </w:rPr>
        <w:t xml:space="preserve">to </w:t>
      </w:r>
      <w:r w:rsidR="003979A8">
        <w:rPr>
          <w:rFonts w:cstheme="minorHAnsi"/>
          <w:bCs/>
          <w:color w:val="000000" w:themeColor="text1"/>
        </w:rPr>
        <w:t>place</w:t>
      </w:r>
      <w:r w:rsidR="00F93AD5" w:rsidRPr="00BD6F5D">
        <w:rPr>
          <w:rFonts w:cstheme="minorHAnsi"/>
          <w:bCs/>
          <w:color w:val="000000" w:themeColor="text1"/>
        </w:rPr>
        <w:t xml:space="preserve"> two </w:t>
      </w:r>
      <w:r w:rsidR="003979A8">
        <w:rPr>
          <w:rFonts w:cstheme="minorHAnsi"/>
          <w:bCs/>
          <w:color w:val="000000" w:themeColor="text1"/>
        </w:rPr>
        <w:t>holes</w:t>
      </w:r>
      <w:r w:rsidR="00F93AD5" w:rsidRPr="00BD6F5D">
        <w:rPr>
          <w:rFonts w:cstheme="minorHAnsi"/>
          <w:bCs/>
          <w:color w:val="000000" w:themeColor="text1"/>
        </w:rPr>
        <w:t xml:space="preserve"> anteriorly </w:t>
      </w:r>
      <w:r w:rsidR="003979A8">
        <w:rPr>
          <w:rFonts w:cstheme="minorHAnsi"/>
          <w:b/>
          <w:color w:val="000000" w:themeColor="text1"/>
        </w:rPr>
        <w:t xml:space="preserve">[2] </w:t>
      </w:r>
      <w:r w:rsidR="00F93AD5" w:rsidRPr="00BD6F5D">
        <w:rPr>
          <w:rFonts w:cstheme="minorHAnsi"/>
          <w:bCs/>
          <w:color w:val="000000" w:themeColor="text1"/>
        </w:rPr>
        <w:t xml:space="preserve">and two </w:t>
      </w:r>
      <w:r w:rsidR="003979A8">
        <w:rPr>
          <w:rFonts w:cstheme="minorHAnsi"/>
          <w:bCs/>
          <w:color w:val="000000" w:themeColor="text1"/>
        </w:rPr>
        <w:t xml:space="preserve">holes </w:t>
      </w:r>
      <w:r w:rsidR="00F93AD5" w:rsidRPr="00BD6F5D">
        <w:rPr>
          <w:rFonts w:cstheme="minorHAnsi"/>
          <w:bCs/>
          <w:color w:val="000000" w:themeColor="text1"/>
        </w:rPr>
        <w:t>posteriorly</w:t>
      </w:r>
      <w:r w:rsidR="003979A8">
        <w:rPr>
          <w:rFonts w:cstheme="minorHAnsi"/>
          <w:bCs/>
          <w:color w:val="000000" w:themeColor="text1"/>
        </w:rPr>
        <w:t xml:space="preserve"> far enough from the angled coordinate burr holes to </w:t>
      </w:r>
      <w:r w:rsidR="003979A8" w:rsidRPr="00BD6F5D">
        <w:rPr>
          <w:rFonts w:cstheme="minorHAnsi"/>
          <w:bCs/>
          <w:color w:val="000000" w:themeColor="text1"/>
        </w:rPr>
        <w:t>accommodate the ferrule portion of the fiberoptic that sits above the skull</w:t>
      </w:r>
      <w:r w:rsidR="003979A8">
        <w:rPr>
          <w:rFonts w:cstheme="minorHAnsi"/>
          <w:b/>
          <w:color w:val="000000" w:themeColor="text1"/>
        </w:rPr>
        <w:t xml:space="preserve"> [3]</w:t>
      </w:r>
      <w:r w:rsidR="00F93AD5" w:rsidRPr="00BD6F5D">
        <w:rPr>
          <w:rFonts w:cstheme="minorHAnsi"/>
          <w:bCs/>
          <w:color w:val="000000" w:themeColor="text1"/>
        </w:rPr>
        <w:t>.</w:t>
      </w:r>
    </w:p>
    <w:p w14:paraId="5D4190C3" w14:textId="77777777" w:rsidR="003979A8" w:rsidRDefault="003979A8" w:rsidP="003979A8">
      <w:pPr>
        <w:ind w:left="907"/>
        <w:rPr>
          <w:rFonts w:cstheme="minorHAnsi"/>
          <w:bCs/>
          <w:color w:val="000000" w:themeColor="text1"/>
        </w:rPr>
      </w:pPr>
    </w:p>
    <w:p w14:paraId="297DDE28" w14:textId="01D91827" w:rsidR="003979A8" w:rsidRDefault="003979A8" w:rsidP="003979A8">
      <w:pPr>
        <w:numPr>
          <w:ilvl w:val="2"/>
          <w:numId w:val="3"/>
        </w:numPr>
        <w:rPr>
          <w:rFonts w:cstheme="minorHAnsi"/>
          <w:bCs/>
          <w:color w:val="000000" w:themeColor="text1"/>
        </w:rPr>
      </w:pPr>
      <w:r>
        <w:rPr>
          <w:rFonts w:cstheme="minorHAnsi"/>
          <w:bCs/>
          <w:color w:val="000000" w:themeColor="text1"/>
        </w:rPr>
        <w:t>WIDE: Talent returning head to 0° level position</w:t>
      </w:r>
    </w:p>
    <w:p w14:paraId="00803CE8" w14:textId="5098A4FE" w:rsidR="003979A8" w:rsidRDefault="003979A8" w:rsidP="003979A8">
      <w:pPr>
        <w:numPr>
          <w:ilvl w:val="2"/>
          <w:numId w:val="3"/>
        </w:numPr>
        <w:rPr>
          <w:rFonts w:cstheme="minorHAnsi"/>
          <w:bCs/>
          <w:color w:val="000000" w:themeColor="text1"/>
        </w:rPr>
      </w:pPr>
      <w:r>
        <w:rPr>
          <w:rFonts w:cstheme="minorHAnsi"/>
          <w:bCs/>
          <w:color w:val="000000" w:themeColor="text1"/>
        </w:rPr>
        <w:t>Anterior hole being drilled</w:t>
      </w:r>
    </w:p>
    <w:p w14:paraId="0AFE7A85" w14:textId="2F74AE80" w:rsidR="003979A8" w:rsidRDefault="003979A8" w:rsidP="003979A8">
      <w:pPr>
        <w:numPr>
          <w:ilvl w:val="2"/>
          <w:numId w:val="3"/>
        </w:numPr>
        <w:rPr>
          <w:rFonts w:cstheme="minorHAnsi"/>
          <w:bCs/>
          <w:color w:val="000000" w:themeColor="text1"/>
        </w:rPr>
      </w:pPr>
      <w:r>
        <w:rPr>
          <w:rFonts w:cstheme="minorHAnsi"/>
          <w:bCs/>
          <w:color w:val="000000" w:themeColor="text1"/>
        </w:rPr>
        <w:t>Posterior hole being drilled</w:t>
      </w:r>
    </w:p>
    <w:p w14:paraId="6D1D81DA" w14:textId="0E8D19B0" w:rsidR="00F93AD5" w:rsidRPr="00BD6F5D" w:rsidRDefault="00F93AD5" w:rsidP="003979A8">
      <w:pPr>
        <w:rPr>
          <w:rFonts w:cstheme="minorHAnsi"/>
          <w:bCs/>
          <w:color w:val="000000" w:themeColor="text1"/>
        </w:rPr>
      </w:pPr>
    </w:p>
    <w:p w14:paraId="200B83AE" w14:textId="3ED3CF3F" w:rsidR="00F93AD5" w:rsidRDefault="003979A8" w:rsidP="00F93AD5">
      <w:pPr>
        <w:pStyle w:val="ListParagraph"/>
        <w:numPr>
          <w:ilvl w:val="1"/>
          <w:numId w:val="3"/>
        </w:numPr>
        <w:rPr>
          <w:rFonts w:cstheme="minorHAnsi"/>
          <w:bCs/>
          <w:color w:val="000000" w:themeColor="text1"/>
        </w:rPr>
      </w:pPr>
      <w:r>
        <w:rPr>
          <w:rFonts w:cstheme="minorHAnsi"/>
          <w:bCs/>
          <w:color w:val="000000" w:themeColor="text1"/>
        </w:rPr>
        <w:t xml:space="preserve">When all of the holes have been drilled, </w:t>
      </w:r>
      <w:r w:rsidR="00F93AD5" w:rsidRPr="00BD6F5D">
        <w:rPr>
          <w:rFonts w:cstheme="minorHAnsi"/>
          <w:bCs/>
          <w:color w:val="000000" w:themeColor="text1"/>
        </w:rPr>
        <w:t xml:space="preserve">use </w:t>
      </w:r>
      <w:r>
        <w:rPr>
          <w:rFonts w:cstheme="minorHAnsi"/>
          <w:bCs/>
          <w:color w:val="000000" w:themeColor="text1"/>
        </w:rPr>
        <w:t>a</w:t>
      </w:r>
      <w:r w:rsidR="00F93AD5" w:rsidRPr="00BD6F5D">
        <w:rPr>
          <w:rFonts w:cstheme="minorHAnsi"/>
          <w:bCs/>
          <w:color w:val="000000" w:themeColor="text1"/>
        </w:rPr>
        <w:t xml:space="preserve"> small flathead screwdriver to </w:t>
      </w:r>
      <w:r>
        <w:rPr>
          <w:rFonts w:cstheme="minorHAnsi"/>
          <w:bCs/>
          <w:color w:val="000000" w:themeColor="text1"/>
        </w:rPr>
        <w:t>insert</w:t>
      </w:r>
      <w:r w:rsidR="00F93AD5" w:rsidRPr="00BD6F5D">
        <w:rPr>
          <w:rFonts w:cstheme="minorHAnsi"/>
          <w:bCs/>
          <w:color w:val="000000" w:themeColor="text1"/>
        </w:rPr>
        <w:t xml:space="preserve"> the bone screws </w:t>
      </w:r>
      <w:r>
        <w:rPr>
          <w:rFonts w:cstheme="minorHAnsi"/>
          <w:bCs/>
          <w:color w:val="000000" w:themeColor="text1"/>
        </w:rPr>
        <w:t>a</w:t>
      </w:r>
      <w:r w:rsidRPr="00BD6F5D">
        <w:rPr>
          <w:rFonts w:cstheme="minorHAnsi"/>
          <w:bCs/>
          <w:color w:val="000000" w:themeColor="text1"/>
        </w:rPr>
        <w:t>s gently as possible</w:t>
      </w:r>
      <w:r>
        <w:rPr>
          <w:rFonts w:cstheme="minorHAnsi"/>
          <w:bCs/>
          <w:color w:val="000000" w:themeColor="text1"/>
        </w:rPr>
        <w:t xml:space="preserve"> </w:t>
      </w:r>
      <w:r w:rsidR="00F93AD5" w:rsidRPr="00BD6F5D">
        <w:rPr>
          <w:rFonts w:cstheme="minorHAnsi"/>
          <w:bCs/>
          <w:color w:val="000000" w:themeColor="text1"/>
        </w:rPr>
        <w:t xml:space="preserve">such that they sit firmly in the skull </w:t>
      </w:r>
      <w:r>
        <w:rPr>
          <w:rFonts w:cstheme="minorHAnsi"/>
          <w:bCs/>
          <w:color w:val="000000" w:themeColor="text1"/>
        </w:rPr>
        <w:t>without</w:t>
      </w:r>
      <w:r w:rsidR="00F93AD5" w:rsidRPr="00BD6F5D">
        <w:rPr>
          <w:rFonts w:cstheme="minorHAnsi"/>
          <w:bCs/>
          <w:color w:val="000000" w:themeColor="text1"/>
        </w:rPr>
        <w:t xml:space="preserve"> penetrat</w:t>
      </w:r>
      <w:r>
        <w:rPr>
          <w:rFonts w:cstheme="minorHAnsi"/>
          <w:bCs/>
          <w:color w:val="000000" w:themeColor="text1"/>
        </w:rPr>
        <w:t>ing</w:t>
      </w:r>
      <w:r w:rsidR="00F93AD5" w:rsidRPr="00BD6F5D">
        <w:rPr>
          <w:rFonts w:cstheme="minorHAnsi"/>
          <w:bCs/>
          <w:color w:val="000000" w:themeColor="text1"/>
        </w:rPr>
        <w:t xml:space="preserve"> the brain</w:t>
      </w:r>
      <w:r>
        <w:rPr>
          <w:rFonts w:cstheme="minorHAnsi"/>
          <w:bCs/>
          <w:color w:val="000000" w:themeColor="text1"/>
        </w:rPr>
        <w:t xml:space="preserve"> </w:t>
      </w:r>
      <w:r>
        <w:rPr>
          <w:rFonts w:cstheme="minorHAnsi"/>
          <w:b/>
          <w:color w:val="000000" w:themeColor="text1"/>
        </w:rPr>
        <w:t>[1]</w:t>
      </w:r>
      <w:r w:rsidR="00F93AD5" w:rsidRPr="00BD6F5D">
        <w:rPr>
          <w:rFonts w:cstheme="minorHAnsi"/>
          <w:bCs/>
          <w:color w:val="000000" w:themeColor="text1"/>
        </w:rPr>
        <w:t>.</w:t>
      </w:r>
    </w:p>
    <w:p w14:paraId="5EC26D3D" w14:textId="77777777" w:rsidR="003979A8" w:rsidRDefault="003979A8" w:rsidP="003979A8">
      <w:pPr>
        <w:pStyle w:val="ListParagraph"/>
        <w:ind w:left="907"/>
        <w:rPr>
          <w:rFonts w:cstheme="minorHAnsi"/>
          <w:bCs/>
          <w:color w:val="000000" w:themeColor="text1"/>
        </w:rPr>
      </w:pPr>
    </w:p>
    <w:p w14:paraId="287C2CEA" w14:textId="4909ACD0" w:rsidR="003979A8" w:rsidRPr="00BD6F5D" w:rsidRDefault="003979A8" w:rsidP="003979A8">
      <w:pPr>
        <w:pStyle w:val="ListParagraph"/>
        <w:numPr>
          <w:ilvl w:val="2"/>
          <w:numId w:val="3"/>
        </w:numPr>
        <w:rPr>
          <w:rFonts w:cstheme="minorHAnsi"/>
          <w:bCs/>
          <w:color w:val="000000" w:themeColor="text1"/>
        </w:rPr>
      </w:pPr>
      <w:r>
        <w:rPr>
          <w:rFonts w:cstheme="minorHAnsi"/>
          <w:bCs/>
          <w:color w:val="000000" w:themeColor="text1"/>
        </w:rPr>
        <w:t>Screw(s) being inserted</w:t>
      </w:r>
    </w:p>
    <w:p w14:paraId="74C76ADF" w14:textId="77777777" w:rsidR="00F93AD5" w:rsidRPr="00BD6F5D" w:rsidRDefault="00F93AD5" w:rsidP="00F93AD5">
      <w:pPr>
        <w:pStyle w:val="ListParagraph"/>
        <w:ind w:left="864"/>
        <w:rPr>
          <w:rFonts w:cstheme="minorHAnsi"/>
          <w:bCs/>
          <w:color w:val="000000" w:themeColor="text1"/>
        </w:rPr>
      </w:pPr>
    </w:p>
    <w:p w14:paraId="21D42685" w14:textId="62D66E4B" w:rsidR="003979A8" w:rsidRDefault="00F93AD5" w:rsidP="00F93AD5">
      <w:pPr>
        <w:pStyle w:val="ListParagraph"/>
        <w:widowControl w:val="0"/>
        <w:numPr>
          <w:ilvl w:val="1"/>
          <w:numId w:val="3"/>
        </w:numPr>
        <w:rPr>
          <w:rFonts w:cstheme="minorHAnsi"/>
          <w:bCs/>
          <w:color w:val="000000" w:themeColor="text1"/>
        </w:rPr>
      </w:pPr>
      <w:r w:rsidRPr="00BD6F5D">
        <w:rPr>
          <w:rFonts w:cstheme="minorHAnsi"/>
          <w:bCs/>
          <w:color w:val="000000" w:themeColor="text1"/>
        </w:rPr>
        <w:t xml:space="preserve">Clamp a fiberoptic cannula into the cannula holder </w:t>
      </w:r>
      <w:r w:rsidR="003979A8">
        <w:rPr>
          <w:rFonts w:cstheme="minorHAnsi"/>
          <w:b/>
          <w:color w:val="000000" w:themeColor="text1"/>
        </w:rPr>
        <w:t xml:space="preserve">[1] </w:t>
      </w:r>
      <w:r w:rsidRPr="00BD6F5D">
        <w:rPr>
          <w:rFonts w:cstheme="minorHAnsi"/>
          <w:bCs/>
          <w:color w:val="000000" w:themeColor="text1"/>
        </w:rPr>
        <w:t xml:space="preserve">and place </w:t>
      </w:r>
      <w:r w:rsidR="003979A8">
        <w:rPr>
          <w:rFonts w:cstheme="minorHAnsi"/>
          <w:bCs/>
          <w:color w:val="000000" w:themeColor="text1"/>
        </w:rPr>
        <w:t>the cannula holder</w:t>
      </w:r>
      <w:r w:rsidRPr="00BD6F5D">
        <w:rPr>
          <w:rFonts w:cstheme="minorHAnsi"/>
          <w:bCs/>
          <w:color w:val="000000" w:themeColor="text1"/>
        </w:rPr>
        <w:t xml:space="preserve"> in the stereotactic holder</w:t>
      </w:r>
      <w:r w:rsidR="003979A8">
        <w:rPr>
          <w:rFonts w:cstheme="minorHAnsi"/>
          <w:bCs/>
          <w:color w:val="000000" w:themeColor="text1"/>
        </w:rPr>
        <w:t xml:space="preserve"> </w:t>
      </w:r>
      <w:r w:rsidR="003979A8">
        <w:rPr>
          <w:rFonts w:cstheme="minorHAnsi"/>
          <w:b/>
          <w:color w:val="000000" w:themeColor="text1"/>
        </w:rPr>
        <w:t>[2]</w:t>
      </w:r>
      <w:r w:rsidRPr="00BD6F5D">
        <w:rPr>
          <w:rFonts w:cstheme="minorHAnsi"/>
          <w:bCs/>
          <w:color w:val="000000" w:themeColor="text1"/>
        </w:rPr>
        <w:t>.</w:t>
      </w:r>
    </w:p>
    <w:p w14:paraId="57521301" w14:textId="77777777" w:rsidR="003979A8" w:rsidRDefault="003979A8" w:rsidP="003979A8">
      <w:pPr>
        <w:pStyle w:val="ListParagraph"/>
        <w:widowControl w:val="0"/>
        <w:ind w:left="907"/>
        <w:rPr>
          <w:rFonts w:cstheme="minorHAnsi"/>
          <w:bCs/>
          <w:color w:val="000000" w:themeColor="text1"/>
        </w:rPr>
      </w:pPr>
    </w:p>
    <w:p w14:paraId="6A9CBE73" w14:textId="77777777" w:rsidR="003979A8" w:rsidRDefault="003979A8" w:rsidP="003979A8">
      <w:pPr>
        <w:pStyle w:val="ListParagraph"/>
        <w:widowControl w:val="0"/>
        <w:numPr>
          <w:ilvl w:val="2"/>
          <w:numId w:val="3"/>
        </w:numPr>
        <w:rPr>
          <w:rFonts w:cstheme="minorHAnsi"/>
          <w:bCs/>
          <w:color w:val="000000" w:themeColor="text1"/>
        </w:rPr>
      </w:pPr>
      <w:r>
        <w:rPr>
          <w:rFonts w:cstheme="minorHAnsi"/>
          <w:bCs/>
          <w:color w:val="000000" w:themeColor="text1"/>
        </w:rPr>
        <w:t>Cannula being clamped</w:t>
      </w:r>
    </w:p>
    <w:p w14:paraId="215BE3DA" w14:textId="1B71D3BC" w:rsidR="00F93AD5" w:rsidRPr="00BD6F5D" w:rsidRDefault="003979A8" w:rsidP="003979A8">
      <w:pPr>
        <w:pStyle w:val="ListParagraph"/>
        <w:widowControl w:val="0"/>
        <w:numPr>
          <w:ilvl w:val="2"/>
          <w:numId w:val="3"/>
        </w:numPr>
        <w:rPr>
          <w:rFonts w:cstheme="minorHAnsi"/>
          <w:bCs/>
          <w:color w:val="000000" w:themeColor="text1"/>
        </w:rPr>
      </w:pPr>
      <w:r>
        <w:rPr>
          <w:rFonts w:cstheme="minorHAnsi"/>
          <w:bCs/>
          <w:color w:val="000000" w:themeColor="text1"/>
        </w:rPr>
        <w:t>Holder being placed into holder</w:t>
      </w:r>
      <w:r w:rsidR="00F93AD5" w:rsidRPr="00BD6F5D">
        <w:rPr>
          <w:rFonts w:cstheme="minorHAnsi"/>
          <w:bCs/>
          <w:color w:val="000000" w:themeColor="text1"/>
        </w:rPr>
        <w:t xml:space="preserve"> </w:t>
      </w:r>
    </w:p>
    <w:p w14:paraId="5D40D8F7" w14:textId="77777777" w:rsidR="00F93AD5" w:rsidRPr="00BD6F5D" w:rsidRDefault="00F93AD5" w:rsidP="00F93AD5">
      <w:pPr>
        <w:pStyle w:val="ListParagraph"/>
        <w:widowControl w:val="0"/>
        <w:ind w:left="864"/>
        <w:rPr>
          <w:rFonts w:cstheme="minorHAnsi"/>
          <w:bCs/>
          <w:color w:val="000000" w:themeColor="text1"/>
        </w:rPr>
      </w:pPr>
    </w:p>
    <w:p w14:paraId="22018204" w14:textId="08AD82CA" w:rsidR="00335955" w:rsidRDefault="00F93AD5" w:rsidP="00F93AD5">
      <w:pPr>
        <w:pStyle w:val="ListParagraph"/>
        <w:widowControl w:val="0"/>
        <w:numPr>
          <w:ilvl w:val="1"/>
          <w:numId w:val="3"/>
        </w:numPr>
        <w:rPr>
          <w:rFonts w:cstheme="minorHAnsi"/>
          <w:bCs/>
          <w:color w:val="000000" w:themeColor="text1"/>
        </w:rPr>
      </w:pPr>
      <w:r w:rsidRPr="00BD6F5D">
        <w:rPr>
          <w:rFonts w:cstheme="minorHAnsi"/>
          <w:bCs/>
          <w:color w:val="000000" w:themeColor="text1"/>
        </w:rPr>
        <w:t>Rotate the head to the calculated angle, noting again that the coordinates on the micromanipulator do not apply to the new tool</w:t>
      </w:r>
      <w:r w:rsidR="00335955">
        <w:rPr>
          <w:rFonts w:cstheme="minorHAnsi"/>
          <w:bCs/>
          <w:color w:val="000000" w:themeColor="text1"/>
        </w:rPr>
        <w:t xml:space="preserve"> </w:t>
      </w:r>
      <w:r w:rsidR="00335955">
        <w:rPr>
          <w:rFonts w:cstheme="minorHAnsi"/>
          <w:b/>
          <w:color w:val="000000" w:themeColor="text1"/>
        </w:rPr>
        <w:t>[1]</w:t>
      </w:r>
      <w:r w:rsidR="00335955">
        <w:rPr>
          <w:rFonts w:cstheme="minorHAnsi"/>
          <w:bCs/>
          <w:color w:val="000000" w:themeColor="text1"/>
        </w:rPr>
        <w:t>,</w:t>
      </w:r>
      <w:r w:rsidRPr="00BD6F5D">
        <w:rPr>
          <w:rFonts w:cstheme="minorHAnsi"/>
          <w:bCs/>
          <w:color w:val="000000" w:themeColor="text1"/>
        </w:rPr>
        <w:t xml:space="preserve"> </w:t>
      </w:r>
      <w:r w:rsidR="00335955">
        <w:rPr>
          <w:rFonts w:cstheme="minorHAnsi"/>
          <w:bCs/>
          <w:color w:val="000000" w:themeColor="text1"/>
        </w:rPr>
        <w:t>and u</w:t>
      </w:r>
      <w:r w:rsidRPr="00BD6F5D">
        <w:rPr>
          <w:rFonts w:cstheme="minorHAnsi"/>
          <w:bCs/>
          <w:color w:val="000000" w:themeColor="text1"/>
        </w:rPr>
        <w:t>se the center of the angled burr holes as the implantation target</w:t>
      </w:r>
      <w:r w:rsidR="00335955">
        <w:rPr>
          <w:rFonts w:cstheme="minorHAnsi"/>
          <w:bCs/>
          <w:color w:val="000000" w:themeColor="text1"/>
        </w:rPr>
        <w:t xml:space="preserve"> </w:t>
      </w:r>
      <w:r w:rsidR="00335955">
        <w:rPr>
          <w:rFonts w:cstheme="minorHAnsi"/>
          <w:b/>
          <w:color w:val="000000" w:themeColor="text1"/>
        </w:rPr>
        <w:t>[2]</w:t>
      </w:r>
      <w:r w:rsidRPr="00BD6F5D">
        <w:rPr>
          <w:rFonts w:cstheme="minorHAnsi"/>
          <w:bCs/>
          <w:color w:val="000000" w:themeColor="text1"/>
        </w:rPr>
        <w:t>.</w:t>
      </w:r>
    </w:p>
    <w:p w14:paraId="392DCAD6" w14:textId="77777777" w:rsidR="00335955" w:rsidRDefault="00335955" w:rsidP="00335955">
      <w:pPr>
        <w:pStyle w:val="ListParagraph"/>
        <w:widowControl w:val="0"/>
        <w:ind w:left="907"/>
        <w:rPr>
          <w:rFonts w:cstheme="minorHAnsi"/>
          <w:bCs/>
          <w:color w:val="000000" w:themeColor="text1"/>
        </w:rPr>
      </w:pPr>
    </w:p>
    <w:p w14:paraId="1BD07378" w14:textId="037F42BF" w:rsidR="00F93AD5" w:rsidRDefault="00335955" w:rsidP="00335955">
      <w:pPr>
        <w:pStyle w:val="ListParagraph"/>
        <w:widowControl w:val="0"/>
        <w:numPr>
          <w:ilvl w:val="2"/>
          <w:numId w:val="3"/>
        </w:numPr>
        <w:rPr>
          <w:rFonts w:cstheme="minorHAnsi"/>
          <w:bCs/>
          <w:color w:val="000000" w:themeColor="text1"/>
        </w:rPr>
      </w:pPr>
      <w:r>
        <w:rPr>
          <w:rFonts w:cstheme="minorHAnsi"/>
          <w:bCs/>
          <w:color w:val="000000" w:themeColor="text1"/>
        </w:rPr>
        <w:t>Head being rotated</w:t>
      </w:r>
      <w:r w:rsidR="00F93AD5" w:rsidRPr="00BD6F5D">
        <w:rPr>
          <w:rFonts w:cstheme="minorHAnsi"/>
          <w:bCs/>
          <w:color w:val="000000" w:themeColor="text1"/>
        </w:rPr>
        <w:t xml:space="preserve"> </w:t>
      </w:r>
    </w:p>
    <w:p w14:paraId="4430582D" w14:textId="7040E976" w:rsidR="00335955" w:rsidRPr="00BD6F5D" w:rsidRDefault="00335955" w:rsidP="00335955">
      <w:pPr>
        <w:pStyle w:val="ListParagraph"/>
        <w:widowControl w:val="0"/>
        <w:numPr>
          <w:ilvl w:val="2"/>
          <w:numId w:val="3"/>
        </w:numPr>
        <w:rPr>
          <w:rFonts w:cstheme="minorHAnsi"/>
          <w:bCs/>
          <w:color w:val="000000" w:themeColor="text1"/>
        </w:rPr>
      </w:pPr>
      <w:r>
        <w:rPr>
          <w:rFonts w:cstheme="minorHAnsi"/>
          <w:bCs/>
          <w:color w:val="000000" w:themeColor="text1"/>
        </w:rPr>
        <w:t>Shot of center of burr holes</w:t>
      </w:r>
    </w:p>
    <w:p w14:paraId="26EA801D" w14:textId="77777777" w:rsidR="00F93AD5" w:rsidRPr="00BD6F5D" w:rsidRDefault="00F93AD5" w:rsidP="00F93AD5">
      <w:pPr>
        <w:pStyle w:val="ListParagraph"/>
        <w:ind w:left="864"/>
        <w:rPr>
          <w:rFonts w:cstheme="minorHAnsi"/>
          <w:bCs/>
          <w:color w:val="000000" w:themeColor="text1"/>
        </w:rPr>
      </w:pPr>
    </w:p>
    <w:p w14:paraId="1ED47CFB" w14:textId="409AFCE8" w:rsidR="00335955" w:rsidRPr="00335955" w:rsidRDefault="00F93AD5" w:rsidP="00F93AD5">
      <w:pPr>
        <w:pStyle w:val="ListParagraph"/>
        <w:numPr>
          <w:ilvl w:val="1"/>
          <w:numId w:val="3"/>
        </w:numPr>
        <w:rPr>
          <w:rFonts w:cstheme="minorHAnsi"/>
          <w:bCs/>
          <w:color w:val="000000" w:themeColor="text1"/>
        </w:rPr>
      </w:pPr>
      <w:r w:rsidRPr="00BD6F5D">
        <w:rPr>
          <w:rFonts w:cstheme="minorHAnsi"/>
          <w:bCs/>
          <w:color w:val="000000" w:themeColor="text1"/>
        </w:rPr>
        <w:t>Lower the fiberoptic until it just touches the dura within the center</w:t>
      </w:r>
      <w:r w:rsidRPr="00BD6F5D">
        <w:rPr>
          <w:rFonts w:cstheme="minorHAnsi"/>
          <w:color w:val="000000" w:themeColor="text1"/>
        </w:rPr>
        <w:t xml:space="preserve"> of the burr hole </w:t>
      </w:r>
      <w:r w:rsidR="00335955">
        <w:rPr>
          <w:rFonts w:cstheme="minorHAnsi"/>
          <w:b/>
          <w:bCs/>
          <w:color w:val="000000" w:themeColor="text1"/>
        </w:rPr>
        <w:t>[1]</w:t>
      </w:r>
      <w:r w:rsidR="00335955">
        <w:rPr>
          <w:rFonts w:cstheme="minorHAnsi"/>
          <w:color w:val="000000" w:themeColor="text1"/>
        </w:rPr>
        <w:t xml:space="preserve"> and</w:t>
      </w:r>
      <w:r w:rsidRPr="00BD6F5D">
        <w:rPr>
          <w:rFonts w:cstheme="minorHAnsi"/>
          <w:color w:val="000000" w:themeColor="text1"/>
        </w:rPr>
        <w:t xml:space="preserve"> </w:t>
      </w:r>
      <w:r w:rsidR="00335955">
        <w:rPr>
          <w:rFonts w:cstheme="minorHAnsi"/>
          <w:color w:val="000000" w:themeColor="text1"/>
        </w:rPr>
        <w:t>z</w:t>
      </w:r>
      <w:r w:rsidRPr="00BD6F5D">
        <w:rPr>
          <w:rFonts w:cstheme="minorHAnsi"/>
          <w:color w:val="000000" w:themeColor="text1"/>
        </w:rPr>
        <w:t>ero the micromanipulator in the z-axis</w:t>
      </w:r>
      <w:r w:rsidR="00335955">
        <w:rPr>
          <w:rFonts w:cstheme="minorHAnsi"/>
          <w:color w:val="000000" w:themeColor="text1"/>
        </w:rPr>
        <w:t xml:space="preserve"> </w:t>
      </w:r>
      <w:r w:rsidR="00335955">
        <w:rPr>
          <w:rFonts w:cstheme="minorHAnsi"/>
          <w:b/>
          <w:bCs/>
          <w:color w:val="000000" w:themeColor="text1"/>
        </w:rPr>
        <w:t>[2]</w:t>
      </w:r>
      <w:r w:rsidR="00335955">
        <w:rPr>
          <w:rFonts w:cstheme="minorHAnsi"/>
          <w:color w:val="000000" w:themeColor="text1"/>
        </w:rPr>
        <w:t>.</w:t>
      </w:r>
    </w:p>
    <w:p w14:paraId="14E52FE5" w14:textId="77777777" w:rsidR="00335955" w:rsidRPr="00335955" w:rsidRDefault="00335955" w:rsidP="00335955">
      <w:pPr>
        <w:pStyle w:val="ListParagraph"/>
        <w:ind w:left="907"/>
        <w:rPr>
          <w:rFonts w:cstheme="minorHAnsi"/>
          <w:bCs/>
          <w:color w:val="000000" w:themeColor="text1"/>
        </w:rPr>
      </w:pPr>
    </w:p>
    <w:p w14:paraId="06B749E8" w14:textId="024D923D"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Fiberoptic being lowered</w:t>
      </w:r>
    </w:p>
    <w:p w14:paraId="74EFD4E5" w14:textId="67CE5ABA" w:rsidR="00335955" w:rsidRP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Micromanipulator being zeroed</w:t>
      </w:r>
    </w:p>
    <w:p w14:paraId="7EA40F6C" w14:textId="77777777" w:rsidR="00335955" w:rsidRPr="00335955" w:rsidRDefault="00335955" w:rsidP="00335955">
      <w:pPr>
        <w:rPr>
          <w:rFonts w:cstheme="minorHAnsi"/>
          <w:bCs/>
          <w:color w:val="000000" w:themeColor="text1"/>
        </w:rPr>
      </w:pPr>
    </w:p>
    <w:p w14:paraId="3A2A5713" w14:textId="74DC720B" w:rsidR="00335955" w:rsidRDefault="00335955" w:rsidP="00335955">
      <w:pPr>
        <w:pStyle w:val="ListParagraph"/>
        <w:numPr>
          <w:ilvl w:val="1"/>
          <w:numId w:val="3"/>
        </w:numPr>
        <w:rPr>
          <w:rFonts w:cstheme="minorHAnsi"/>
          <w:bCs/>
          <w:color w:val="000000" w:themeColor="text1"/>
        </w:rPr>
      </w:pPr>
      <w:r>
        <w:rPr>
          <w:rFonts w:cstheme="minorHAnsi"/>
          <w:color w:val="000000" w:themeColor="text1"/>
        </w:rPr>
        <w:t>S</w:t>
      </w:r>
      <w:r w:rsidR="00F93AD5" w:rsidRPr="00BD6F5D">
        <w:rPr>
          <w:rFonts w:cstheme="minorHAnsi"/>
          <w:color w:val="000000" w:themeColor="text1"/>
        </w:rPr>
        <w:t xml:space="preserve">lowly slower the fiberoptic to the </w:t>
      </w:r>
      <w:r>
        <w:rPr>
          <w:rFonts w:cstheme="minorHAnsi"/>
          <w:color w:val="000000" w:themeColor="text1"/>
        </w:rPr>
        <w:t>dorsal-ventral</w:t>
      </w:r>
      <w:r w:rsidR="00F93AD5" w:rsidRPr="00BD6F5D">
        <w:rPr>
          <w:rFonts w:cstheme="minorHAnsi"/>
          <w:color w:val="000000" w:themeColor="text1"/>
        </w:rPr>
        <w:t xml:space="preserve"> angled coordinate</w:t>
      </w:r>
      <w:r>
        <w:rPr>
          <w:rFonts w:cstheme="minorHAnsi"/>
          <w:color w:val="000000" w:themeColor="text1"/>
        </w:rPr>
        <w:t xml:space="preserve"> </w:t>
      </w:r>
      <w:r>
        <w:rPr>
          <w:rFonts w:cstheme="minorHAnsi"/>
          <w:b/>
          <w:bCs/>
          <w:color w:val="000000" w:themeColor="text1"/>
        </w:rPr>
        <w:t>[1]</w:t>
      </w:r>
      <w:r>
        <w:rPr>
          <w:rFonts w:cstheme="minorHAnsi"/>
          <w:color w:val="000000" w:themeColor="text1"/>
        </w:rPr>
        <w:t xml:space="preserve"> and use</w:t>
      </w:r>
      <w:r w:rsidR="00F93AD5" w:rsidRPr="00BD6F5D">
        <w:rPr>
          <w:rFonts w:cstheme="minorHAnsi"/>
          <w:bCs/>
          <w:color w:val="000000" w:themeColor="text1"/>
        </w:rPr>
        <w:t xml:space="preserve"> cyanoacrylate gel to connect the fiberoptic ferrule to the ipsilateral anchor screws</w:t>
      </w:r>
      <w:r>
        <w:rPr>
          <w:rFonts w:cstheme="minorHAnsi"/>
          <w:bCs/>
          <w:color w:val="000000" w:themeColor="text1"/>
        </w:rPr>
        <w:t xml:space="preserve"> </w:t>
      </w:r>
      <w:r>
        <w:rPr>
          <w:rFonts w:cstheme="minorHAnsi"/>
          <w:b/>
          <w:color w:val="000000" w:themeColor="text1"/>
        </w:rPr>
        <w:t>[2]</w:t>
      </w:r>
      <w:r>
        <w:rPr>
          <w:rFonts w:cstheme="minorHAnsi"/>
          <w:bCs/>
          <w:color w:val="000000" w:themeColor="text1"/>
        </w:rPr>
        <w:t>.</w:t>
      </w:r>
    </w:p>
    <w:p w14:paraId="48100961" w14:textId="77777777" w:rsidR="00335955" w:rsidRDefault="00335955" w:rsidP="00335955">
      <w:pPr>
        <w:pStyle w:val="ListParagraph"/>
        <w:ind w:left="907"/>
        <w:rPr>
          <w:rFonts w:cstheme="minorHAnsi"/>
          <w:bCs/>
          <w:color w:val="000000" w:themeColor="text1"/>
        </w:rPr>
      </w:pPr>
    </w:p>
    <w:p w14:paraId="189A5C87" w14:textId="50FD0975"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Fiberoptic being lowered</w:t>
      </w:r>
    </w:p>
    <w:p w14:paraId="1660A852" w14:textId="78B0634C"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Gel being applied</w:t>
      </w:r>
    </w:p>
    <w:p w14:paraId="21DE538C" w14:textId="77777777" w:rsidR="00335955" w:rsidRDefault="00335955" w:rsidP="00335955">
      <w:pPr>
        <w:pStyle w:val="ListParagraph"/>
        <w:ind w:left="1627"/>
        <w:rPr>
          <w:rFonts w:cstheme="minorHAnsi"/>
          <w:bCs/>
          <w:color w:val="000000" w:themeColor="text1"/>
        </w:rPr>
      </w:pPr>
    </w:p>
    <w:p w14:paraId="27C79520" w14:textId="3B5A888C" w:rsidR="00F93AD5" w:rsidRDefault="00335955" w:rsidP="00335955">
      <w:pPr>
        <w:pStyle w:val="ListParagraph"/>
        <w:numPr>
          <w:ilvl w:val="1"/>
          <w:numId w:val="3"/>
        </w:numPr>
        <w:rPr>
          <w:rFonts w:cstheme="minorHAnsi"/>
          <w:bCs/>
          <w:color w:val="000000" w:themeColor="text1"/>
        </w:rPr>
      </w:pPr>
      <w:r>
        <w:rPr>
          <w:rFonts w:cstheme="minorHAnsi"/>
          <w:bCs/>
          <w:color w:val="000000" w:themeColor="text1"/>
        </w:rPr>
        <w:t xml:space="preserve">Use a </w:t>
      </w:r>
      <w:r w:rsidRPr="00BD6F5D">
        <w:rPr>
          <w:rFonts w:cstheme="minorHAnsi"/>
          <w:bCs/>
          <w:color w:val="000000" w:themeColor="text1"/>
        </w:rPr>
        <w:t xml:space="preserve">micropipette tip </w:t>
      </w:r>
      <w:r>
        <w:rPr>
          <w:rFonts w:cstheme="minorHAnsi"/>
          <w:bCs/>
          <w:color w:val="000000" w:themeColor="text1"/>
        </w:rPr>
        <w:t>to a</w:t>
      </w:r>
      <w:r w:rsidR="00F93AD5" w:rsidRPr="00BD6F5D">
        <w:rPr>
          <w:rFonts w:cstheme="minorHAnsi"/>
          <w:bCs/>
          <w:color w:val="000000" w:themeColor="text1"/>
        </w:rPr>
        <w:t>pply an accelerant</w:t>
      </w:r>
      <w:r>
        <w:rPr>
          <w:rFonts w:cstheme="minorHAnsi"/>
          <w:bCs/>
          <w:color w:val="000000" w:themeColor="text1"/>
        </w:rPr>
        <w:t xml:space="preserve"> before the gel completely hardens</w:t>
      </w:r>
      <w:r w:rsidR="00F93AD5" w:rsidRPr="00BD6F5D">
        <w:rPr>
          <w:rFonts w:cstheme="minorHAnsi"/>
          <w:bCs/>
          <w:color w:val="000000" w:themeColor="text1"/>
        </w:rPr>
        <w:t xml:space="preserve"> </w:t>
      </w:r>
      <w:r>
        <w:rPr>
          <w:rFonts w:cstheme="minorHAnsi"/>
          <w:b/>
          <w:color w:val="000000" w:themeColor="text1"/>
        </w:rPr>
        <w:t>[1]</w:t>
      </w:r>
      <w:r w:rsidR="00F93AD5" w:rsidRPr="00BD6F5D">
        <w:rPr>
          <w:rFonts w:cstheme="minorHAnsi"/>
          <w:bCs/>
          <w:color w:val="000000" w:themeColor="text1"/>
        </w:rPr>
        <w:t xml:space="preserve"> </w:t>
      </w:r>
      <w:r>
        <w:rPr>
          <w:rFonts w:cstheme="minorHAnsi"/>
          <w:bCs/>
          <w:color w:val="000000" w:themeColor="text1"/>
        </w:rPr>
        <w:t xml:space="preserve">and gently loosen and raise the cannula holder until it is clear of the ferrule </w:t>
      </w:r>
      <w:r>
        <w:rPr>
          <w:rFonts w:cstheme="minorHAnsi"/>
          <w:b/>
          <w:color w:val="000000" w:themeColor="text1"/>
        </w:rPr>
        <w:t>[2]</w:t>
      </w:r>
      <w:r>
        <w:rPr>
          <w:rFonts w:cstheme="minorHAnsi"/>
          <w:bCs/>
          <w:color w:val="000000" w:themeColor="text1"/>
        </w:rPr>
        <w:t>.</w:t>
      </w:r>
    </w:p>
    <w:p w14:paraId="1308AC5F" w14:textId="77777777" w:rsidR="00335955" w:rsidRDefault="00335955" w:rsidP="00335955">
      <w:pPr>
        <w:pStyle w:val="ListParagraph"/>
        <w:ind w:left="907"/>
        <w:rPr>
          <w:rFonts w:cstheme="minorHAnsi"/>
          <w:bCs/>
          <w:color w:val="000000" w:themeColor="text1"/>
        </w:rPr>
      </w:pPr>
    </w:p>
    <w:p w14:paraId="2C932422" w14:textId="1B352BB2"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Accelerant being applied</w:t>
      </w:r>
    </w:p>
    <w:p w14:paraId="61D9F985" w14:textId="02BF88D9" w:rsidR="00335955" w:rsidRPr="00BD6F5D" w:rsidRDefault="00335955" w:rsidP="00335955">
      <w:pPr>
        <w:pStyle w:val="ListParagraph"/>
        <w:numPr>
          <w:ilvl w:val="2"/>
          <w:numId w:val="3"/>
        </w:numPr>
        <w:rPr>
          <w:rFonts w:cstheme="minorHAnsi"/>
          <w:bCs/>
          <w:color w:val="000000" w:themeColor="text1"/>
        </w:rPr>
      </w:pPr>
      <w:r>
        <w:rPr>
          <w:rFonts w:cstheme="minorHAnsi"/>
          <w:bCs/>
          <w:color w:val="000000" w:themeColor="text1"/>
        </w:rPr>
        <w:t>Holder being loosened</w:t>
      </w:r>
    </w:p>
    <w:p w14:paraId="14DDC4B4" w14:textId="77777777" w:rsidR="00F93AD5" w:rsidRPr="00BD6F5D" w:rsidRDefault="00F93AD5" w:rsidP="00F93AD5">
      <w:pPr>
        <w:pStyle w:val="ListParagraph"/>
        <w:ind w:left="864"/>
        <w:rPr>
          <w:rFonts w:cstheme="minorHAnsi"/>
          <w:bCs/>
          <w:color w:val="000000" w:themeColor="text1"/>
        </w:rPr>
      </w:pPr>
    </w:p>
    <w:p w14:paraId="253C3675" w14:textId="67D957FD" w:rsidR="00335955" w:rsidRDefault="00335955" w:rsidP="00F93AD5">
      <w:pPr>
        <w:pStyle w:val="ListParagraph"/>
        <w:numPr>
          <w:ilvl w:val="1"/>
          <w:numId w:val="3"/>
        </w:numPr>
        <w:rPr>
          <w:rFonts w:cstheme="minorHAnsi"/>
          <w:bCs/>
          <w:color w:val="000000" w:themeColor="text1"/>
        </w:rPr>
      </w:pPr>
      <w:r>
        <w:rPr>
          <w:rFonts w:cstheme="minorHAnsi"/>
          <w:bCs/>
          <w:color w:val="000000" w:themeColor="text1"/>
        </w:rPr>
        <w:t>Insert the</w:t>
      </w:r>
      <w:r w:rsidR="00F93AD5" w:rsidRPr="00BD6F5D">
        <w:rPr>
          <w:rFonts w:cstheme="minorHAnsi"/>
          <w:bCs/>
          <w:color w:val="000000" w:themeColor="text1"/>
        </w:rPr>
        <w:t xml:space="preserve"> contralateral angled coordinate</w:t>
      </w:r>
      <w:r>
        <w:rPr>
          <w:rFonts w:cstheme="minorHAnsi"/>
          <w:bCs/>
          <w:color w:val="000000" w:themeColor="text1"/>
        </w:rPr>
        <w:t xml:space="preserve"> in the same manner </w:t>
      </w:r>
      <w:r>
        <w:rPr>
          <w:rFonts w:cstheme="minorHAnsi"/>
          <w:b/>
          <w:color w:val="000000" w:themeColor="text1"/>
        </w:rPr>
        <w:t>[1]</w:t>
      </w:r>
      <w:r>
        <w:rPr>
          <w:rFonts w:cstheme="minorHAnsi"/>
          <w:bCs/>
          <w:color w:val="000000" w:themeColor="text1"/>
        </w:rPr>
        <w:t xml:space="preserve"> and</w:t>
      </w:r>
      <w:r w:rsidR="00F93AD5" w:rsidRPr="00BD6F5D">
        <w:rPr>
          <w:rFonts w:cstheme="minorHAnsi"/>
          <w:bCs/>
          <w:color w:val="000000" w:themeColor="text1"/>
        </w:rPr>
        <w:t xml:space="preserve"> level the head</w:t>
      </w:r>
      <w:r>
        <w:rPr>
          <w:rFonts w:cstheme="minorHAnsi"/>
          <w:bCs/>
          <w:color w:val="000000" w:themeColor="text1"/>
        </w:rPr>
        <w:t xml:space="preserve"> </w:t>
      </w:r>
      <w:r>
        <w:rPr>
          <w:rFonts w:cstheme="minorHAnsi"/>
          <w:b/>
          <w:color w:val="000000" w:themeColor="text1"/>
        </w:rPr>
        <w:t>[2]</w:t>
      </w:r>
      <w:r w:rsidR="00F93AD5" w:rsidRPr="00BD6F5D">
        <w:rPr>
          <w:rFonts w:cstheme="minorHAnsi"/>
          <w:bCs/>
          <w:color w:val="000000" w:themeColor="text1"/>
        </w:rPr>
        <w:t>.</w:t>
      </w:r>
    </w:p>
    <w:p w14:paraId="18116D23" w14:textId="77777777" w:rsidR="00335955" w:rsidRDefault="00335955" w:rsidP="00335955">
      <w:pPr>
        <w:pStyle w:val="ListParagraph"/>
        <w:ind w:left="907"/>
        <w:rPr>
          <w:rFonts w:cstheme="minorHAnsi"/>
          <w:bCs/>
          <w:color w:val="000000" w:themeColor="text1"/>
        </w:rPr>
      </w:pPr>
    </w:p>
    <w:p w14:paraId="72063C5A" w14:textId="2E1B5E96"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Fiberoptic being lowered into contralateral coordinate</w:t>
      </w:r>
    </w:p>
    <w:p w14:paraId="6F27E06B" w14:textId="03598922"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Head being leveled</w:t>
      </w:r>
    </w:p>
    <w:p w14:paraId="1CEE9A45" w14:textId="77777777" w:rsidR="00335955" w:rsidRDefault="00335955" w:rsidP="00335955">
      <w:pPr>
        <w:pStyle w:val="ListParagraph"/>
        <w:ind w:left="1627"/>
        <w:rPr>
          <w:rFonts w:cstheme="minorHAnsi"/>
          <w:bCs/>
          <w:color w:val="000000" w:themeColor="text1"/>
        </w:rPr>
      </w:pPr>
    </w:p>
    <w:p w14:paraId="0CFE10B6" w14:textId="0AF9B7BD" w:rsidR="00335955" w:rsidRDefault="00F93AD5" w:rsidP="00335955">
      <w:pPr>
        <w:pStyle w:val="ListParagraph"/>
        <w:numPr>
          <w:ilvl w:val="1"/>
          <w:numId w:val="3"/>
        </w:numPr>
        <w:rPr>
          <w:rFonts w:cstheme="minorHAnsi"/>
          <w:bCs/>
          <w:color w:val="000000" w:themeColor="text1"/>
        </w:rPr>
      </w:pPr>
      <w:r w:rsidRPr="00BD6F5D">
        <w:rPr>
          <w:rFonts w:cstheme="minorHAnsi"/>
          <w:bCs/>
          <w:color w:val="000000" w:themeColor="text1"/>
        </w:rPr>
        <w:t xml:space="preserve">For extra security, </w:t>
      </w:r>
      <w:r w:rsidR="00335955">
        <w:rPr>
          <w:rFonts w:cstheme="minorHAnsi"/>
          <w:bCs/>
          <w:color w:val="000000" w:themeColor="text1"/>
        </w:rPr>
        <w:t xml:space="preserve">use </w:t>
      </w:r>
      <w:r w:rsidR="00335955" w:rsidRPr="00BD6F5D">
        <w:rPr>
          <w:rFonts w:cstheme="minorHAnsi"/>
          <w:bCs/>
          <w:color w:val="000000" w:themeColor="text1"/>
        </w:rPr>
        <w:t xml:space="preserve">the cyanoacrylate gel and accelerant </w:t>
      </w:r>
      <w:r w:rsidR="00335955">
        <w:rPr>
          <w:rFonts w:cstheme="minorHAnsi"/>
          <w:bCs/>
          <w:color w:val="000000" w:themeColor="text1"/>
        </w:rPr>
        <w:t xml:space="preserve">to </w:t>
      </w:r>
      <w:r w:rsidRPr="00BD6F5D">
        <w:rPr>
          <w:rFonts w:cstheme="minorHAnsi"/>
          <w:bCs/>
          <w:color w:val="000000" w:themeColor="text1"/>
        </w:rPr>
        <w:t xml:space="preserve">make an additional connection between the two angled fiberoptic cannulas </w:t>
      </w:r>
      <w:r w:rsidR="00335955">
        <w:rPr>
          <w:rFonts w:cstheme="minorHAnsi"/>
          <w:b/>
          <w:color w:val="000000" w:themeColor="text1"/>
        </w:rPr>
        <w:t>[1]</w:t>
      </w:r>
      <w:r w:rsidR="00335955">
        <w:rPr>
          <w:rFonts w:cstheme="minorHAnsi"/>
          <w:bCs/>
          <w:color w:val="000000" w:themeColor="text1"/>
        </w:rPr>
        <w:t xml:space="preserve"> and apply a </w:t>
      </w:r>
      <w:r w:rsidRPr="00BD6F5D">
        <w:rPr>
          <w:rFonts w:cstheme="minorHAnsi"/>
          <w:bCs/>
          <w:color w:val="000000" w:themeColor="text1"/>
        </w:rPr>
        <w:t xml:space="preserve">small, relatively thin amount of dental cement to the surface of the skull, </w:t>
      </w:r>
      <w:r w:rsidR="00335955">
        <w:rPr>
          <w:rFonts w:cstheme="minorHAnsi"/>
          <w:bCs/>
          <w:color w:val="000000" w:themeColor="text1"/>
        </w:rPr>
        <w:t>taking</w:t>
      </w:r>
      <w:r w:rsidRPr="00BD6F5D">
        <w:rPr>
          <w:rFonts w:cstheme="minorHAnsi"/>
          <w:bCs/>
          <w:color w:val="000000" w:themeColor="text1"/>
        </w:rPr>
        <w:t xml:space="preserve"> </w:t>
      </w:r>
      <w:r w:rsidR="00335955">
        <w:rPr>
          <w:rFonts w:cstheme="minorHAnsi"/>
          <w:bCs/>
          <w:color w:val="000000" w:themeColor="text1"/>
        </w:rPr>
        <w:t>care</w:t>
      </w:r>
      <w:r w:rsidRPr="00BD6F5D">
        <w:rPr>
          <w:rFonts w:cstheme="minorHAnsi"/>
          <w:bCs/>
          <w:color w:val="000000" w:themeColor="text1"/>
        </w:rPr>
        <w:t xml:space="preserve"> to thoroughly cover the anchor screws and base of the fiberoptic cannulas</w:t>
      </w:r>
      <w:r w:rsidR="00335955">
        <w:rPr>
          <w:rFonts w:cstheme="minorHAnsi"/>
          <w:bCs/>
          <w:color w:val="000000" w:themeColor="text1"/>
        </w:rPr>
        <w:t xml:space="preserve"> </w:t>
      </w:r>
      <w:r w:rsidR="00335955">
        <w:rPr>
          <w:rFonts w:cstheme="minorHAnsi"/>
          <w:b/>
          <w:color w:val="000000" w:themeColor="text1"/>
        </w:rPr>
        <w:t>[2]</w:t>
      </w:r>
      <w:r w:rsidRPr="00BD6F5D">
        <w:rPr>
          <w:rFonts w:cstheme="minorHAnsi"/>
          <w:bCs/>
          <w:color w:val="000000" w:themeColor="text1"/>
        </w:rPr>
        <w:t>.</w:t>
      </w:r>
    </w:p>
    <w:p w14:paraId="290A85EF" w14:textId="77777777" w:rsidR="00335955" w:rsidRDefault="00335955" w:rsidP="00335955">
      <w:pPr>
        <w:pStyle w:val="ListParagraph"/>
        <w:ind w:left="907"/>
        <w:rPr>
          <w:rFonts w:cstheme="minorHAnsi"/>
          <w:bCs/>
          <w:color w:val="000000" w:themeColor="text1"/>
        </w:rPr>
      </w:pPr>
    </w:p>
    <w:p w14:paraId="21DBDEA9" w14:textId="65AD65E1"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Gel and/or accelerant being applied</w:t>
      </w:r>
    </w:p>
    <w:p w14:paraId="482A48B9" w14:textId="0C291280" w:rsidR="00335955" w:rsidRDefault="00335955" w:rsidP="00335955">
      <w:pPr>
        <w:pStyle w:val="ListParagraph"/>
        <w:numPr>
          <w:ilvl w:val="2"/>
          <w:numId w:val="3"/>
        </w:numPr>
        <w:rPr>
          <w:rFonts w:cstheme="minorHAnsi"/>
          <w:bCs/>
          <w:color w:val="000000" w:themeColor="text1"/>
        </w:rPr>
      </w:pPr>
      <w:r>
        <w:rPr>
          <w:rFonts w:cstheme="minorHAnsi"/>
          <w:bCs/>
          <w:color w:val="000000" w:themeColor="text1"/>
        </w:rPr>
        <w:t>Cement being applied</w:t>
      </w:r>
      <w:r w:rsidR="00D85094">
        <w:rPr>
          <w:rFonts w:cstheme="minorHAnsi"/>
          <w:bCs/>
          <w:color w:val="000000" w:themeColor="text1"/>
        </w:rPr>
        <w:t xml:space="preserve"> </w:t>
      </w:r>
      <w:r w:rsidR="00D85094">
        <w:rPr>
          <w:rFonts w:cstheme="minorHAnsi"/>
          <w:b/>
          <w:color w:val="000000" w:themeColor="text1"/>
        </w:rPr>
        <w:t>TEXT: Leave enough ferrule clean for subsequent mating with fiberoptic patch cable</w:t>
      </w:r>
    </w:p>
    <w:p w14:paraId="00E682C5" w14:textId="77777777" w:rsidR="00D85094" w:rsidRDefault="00D85094">
      <w:pPr>
        <w:rPr>
          <w:rFonts w:eastAsia="Times New Roman" w:cs="Calibri"/>
          <w:bCs/>
          <w:sz w:val="52"/>
          <w:szCs w:val="52"/>
        </w:rPr>
      </w:pPr>
      <w:r>
        <w:br w:type="page"/>
      </w:r>
    </w:p>
    <w:p w14:paraId="23E2CFDB" w14:textId="1EB78142" w:rsidR="00790E8C" w:rsidRPr="00B07A3B" w:rsidRDefault="00790E8C" w:rsidP="00790E8C">
      <w:pPr>
        <w:pStyle w:val="Heading2"/>
        <w:rPr>
          <w:sz w:val="22"/>
          <w:szCs w:val="22"/>
        </w:rPr>
      </w:pPr>
      <w:r w:rsidRPr="00B07A3B">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D90FC37" w14:textId="16471921" w:rsidR="009055DD" w:rsidRPr="006449B3" w:rsidRDefault="006449B3" w:rsidP="009055DD">
      <w:pPr>
        <w:rPr>
          <w:rFonts w:asciiTheme="minorHAnsi" w:eastAsia="Times New Roman" w:hAnsiTheme="minorHAnsi" w:cstheme="minorHAnsi"/>
          <w:b/>
          <w:bCs/>
          <w:iCs/>
          <w:color w:val="3366FF"/>
          <w:szCs w:val="24"/>
        </w:rPr>
      </w:pPr>
      <w:del w:id="33" w:author="Chelsea L Faber" w:date="2020-03-05T20:19:00Z">
        <w:r w:rsidRPr="006449B3" w:rsidDel="00E2167C">
          <w:rPr>
            <w:rFonts w:asciiTheme="minorHAnsi" w:eastAsia="Times New Roman" w:hAnsiTheme="minorHAnsi" w:cstheme="minorHAnsi"/>
            <w:b/>
            <w:bCs/>
            <w:iCs/>
            <w:color w:val="3366FF"/>
            <w:szCs w:val="24"/>
          </w:rPr>
          <w:delText>CHELSEA, I’LL HAVE YOU ANSWER THESE QUESTIONS AS YOU ARE MORE FAMILIAR WITH THE MOST CRITICAL STEPS.</w:delText>
        </w:r>
      </w:del>
      <w:ins w:id="34" w:author="Chelsea L Faber" w:date="2020-03-05T20:19:00Z">
        <w:r w:rsidR="00E2167C">
          <w:rPr>
            <w:rFonts w:asciiTheme="minorHAnsi" w:eastAsia="Times New Roman" w:hAnsiTheme="minorHAnsi" w:cstheme="minorHAnsi"/>
            <w:b/>
            <w:bCs/>
            <w:iCs/>
            <w:color w:val="3366FF"/>
            <w:szCs w:val="24"/>
          </w:rPr>
          <w:t>3.3 – 3.6</w:t>
        </w:r>
      </w:ins>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3DF4BB23" w:rsidR="009055DD" w:rsidRPr="00B07A3B" w:rsidRDefault="00157DF8" w:rsidP="009055DD">
      <w:pPr>
        <w:rPr>
          <w:rFonts w:asciiTheme="minorHAnsi" w:eastAsia="Times New Roman" w:hAnsiTheme="minorHAnsi" w:cstheme="minorHAnsi"/>
          <w:bCs/>
          <w:szCs w:val="24"/>
        </w:rPr>
      </w:pPr>
      <w:ins w:id="35" w:author="Chelsea L Faber" w:date="2020-03-05T20:21:00Z">
        <w:r>
          <w:rPr>
            <w:rFonts w:asciiTheme="minorHAnsi" w:eastAsia="Times New Roman" w:hAnsiTheme="minorHAnsi" w:cstheme="minorHAnsi"/>
            <w:color w:val="3366FF"/>
            <w:szCs w:val="24"/>
          </w:rPr>
          <w:t xml:space="preserve">While not technically challenging, steps 3.3 – 3.6 can be the most tedious, and </w:t>
        </w:r>
        <w:r w:rsidR="00D738C3">
          <w:rPr>
            <w:rFonts w:asciiTheme="minorHAnsi" w:eastAsia="Times New Roman" w:hAnsiTheme="minorHAnsi" w:cstheme="minorHAnsi"/>
            <w:color w:val="3366FF"/>
            <w:szCs w:val="24"/>
          </w:rPr>
          <w:t xml:space="preserve">present the most opportunity for error. To </w:t>
        </w:r>
      </w:ins>
      <w:ins w:id="36" w:author="Chelsea L Faber" w:date="2020-03-05T20:25:00Z">
        <w:r w:rsidR="006F240D">
          <w:rPr>
            <w:rFonts w:asciiTheme="minorHAnsi" w:eastAsia="Times New Roman" w:hAnsiTheme="minorHAnsi" w:cstheme="minorHAnsi"/>
            <w:color w:val="3366FF"/>
            <w:szCs w:val="24"/>
          </w:rPr>
          <w:t>ensure that these steps are successful</w:t>
        </w:r>
      </w:ins>
      <w:ins w:id="37" w:author="Chelsea L Faber" w:date="2020-03-05T20:21:00Z">
        <w:r w:rsidR="00C94618">
          <w:rPr>
            <w:rFonts w:asciiTheme="minorHAnsi" w:eastAsia="Times New Roman" w:hAnsiTheme="minorHAnsi" w:cstheme="minorHAnsi"/>
            <w:color w:val="3366FF"/>
            <w:szCs w:val="24"/>
          </w:rPr>
          <w:t xml:space="preserve"> </w:t>
        </w:r>
      </w:ins>
      <w:ins w:id="38" w:author="Chelsea L Faber" w:date="2020-03-05T20:25:00Z">
        <w:r w:rsidR="006F240D">
          <w:rPr>
            <w:rFonts w:asciiTheme="minorHAnsi" w:eastAsia="Times New Roman" w:hAnsiTheme="minorHAnsi" w:cstheme="minorHAnsi"/>
            <w:color w:val="3366FF"/>
            <w:szCs w:val="24"/>
          </w:rPr>
          <w:t>and to ultimately achieve accurate rotation of the head</w:t>
        </w:r>
      </w:ins>
      <w:ins w:id="39" w:author="Chelsea L Faber" w:date="2020-03-05T20:22:00Z">
        <w:r w:rsidR="00C94618">
          <w:rPr>
            <w:rFonts w:asciiTheme="minorHAnsi" w:eastAsia="Times New Roman" w:hAnsiTheme="minorHAnsi" w:cstheme="minorHAnsi"/>
            <w:color w:val="3366FF"/>
            <w:szCs w:val="24"/>
          </w:rPr>
          <w:t xml:space="preserve">, it is critical to </w:t>
        </w:r>
        <w:proofErr w:type="spellStart"/>
        <w:r w:rsidR="00392AF6">
          <w:rPr>
            <w:rFonts w:asciiTheme="minorHAnsi" w:eastAsia="Times New Roman" w:hAnsiTheme="minorHAnsi" w:cstheme="minorHAnsi"/>
            <w:color w:val="3366FF"/>
            <w:szCs w:val="24"/>
          </w:rPr>
          <w:t>i</w:t>
        </w:r>
        <w:proofErr w:type="spellEnd"/>
        <w:r w:rsidR="00392AF6">
          <w:rPr>
            <w:rFonts w:asciiTheme="minorHAnsi" w:eastAsia="Times New Roman" w:hAnsiTheme="minorHAnsi" w:cstheme="minorHAnsi"/>
            <w:color w:val="3366FF"/>
            <w:szCs w:val="24"/>
          </w:rPr>
          <w:t xml:space="preserve">) </w:t>
        </w:r>
        <w:r w:rsidR="00B62347">
          <w:rPr>
            <w:rFonts w:asciiTheme="minorHAnsi" w:eastAsia="Times New Roman" w:hAnsiTheme="minorHAnsi" w:cstheme="minorHAnsi"/>
            <w:color w:val="3366FF"/>
            <w:szCs w:val="24"/>
          </w:rPr>
          <w:t xml:space="preserve">make sure that the head is </w:t>
        </w:r>
        <w:r w:rsidR="00392AF6">
          <w:rPr>
            <w:rFonts w:asciiTheme="minorHAnsi" w:eastAsia="Times New Roman" w:hAnsiTheme="minorHAnsi" w:cstheme="minorHAnsi"/>
            <w:color w:val="3366FF"/>
            <w:szCs w:val="24"/>
          </w:rPr>
          <w:t xml:space="preserve">absolutely secure in the ear bars, and ii) </w:t>
        </w:r>
      </w:ins>
      <w:ins w:id="40" w:author="Chelsea L Faber" w:date="2020-03-05T20:24:00Z">
        <w:r w:rsidR="00060EA0">
          <w:rPr>
            <w:rFonts w:asciiTheme="minorHAnsi" w:eastAsia="Times New Roman" w:hAnsiTheme="minorHAnsi" w:cstheme="minorHAnsi"/>
            <w:color w:val="3366FF"/>
            <w:szCs w:val="24"/>
          </w:rPr>
          <w:t>consistently and accurately assign the midline (R/L) c</w:t>
        </w:r>
      </w:ins>
      <w:ins w:id="41" w:author="Chelsea L Faber" w:date="2020-03-05T20:25:00Z">
        <w:r w:rsidR="00060EA0">
          <w:rPr>
            <w:rFonts w:asciiTheme="minorHAnsi" w:eastAsia="Times New Roman" w:hAnsiTheme="minorHAnsi" w:cstheme="minorHAnsi"/>
            <w:color w:val="3366FF"/>
            <w:szCs w:val="24"/>
          </w:rPr>
          <w:t xml:space="preserve">oordinate. </w:t>
        </w:r>
      </w:ins>
      <w:ins w:id="42" w:author="Chelsea L Faber" w:date="2020-03-05T20:26:00Z">
        <w:r w:rsidR="00DE7825">
          <w:rPr>
            <w:rFonts w:asciiTheme="minorHAnsi" w:eastAsia="Times New Roman" w:hAnsiTheme="minorHAnsi" w:cstheme="minorHAnsi"/>
            <w:color w:val="3366FF"/>
            <w:szCs w:val="24"/>
          </w:rPr>
          <w:t xml:space="preserve">Use of the </w:t>
        </w:r>
        <w:r w:rsidR="00017D6A">
          <w:rPr>
            <w:rFonts w:asciiTheme="minorHAnsi" w:eastAsia="Times New Roman" w:hAnsiTheme="minorHAnsi" w:cstheme="minorHAnsi"/>
            <w:color w:val="3366FF"/>
            <w:szCs w:val="24"/>
          </w:rPr>
          <w:t>centering scope is immensely helpful with this latter point</w:t>
        </w:r>
      </w:ins>
      <w:ins w:id="43" w:author="Chelsea L Faber" w:date="2020-03-05T20:27:00Z">
        <w:r w:rsidR="001A1B87">
          <w:rPr>
            <w:rFonts w:asciiTheme="minorHAnsi" w:eastAsia="Times New Roman" w:hAnsiTheme="minorHAnsi" w:cstheme="minorHAnsi"/>
            <w:color w:val="3366FF"/>
            <w:szCs w:val="24"/>
          </w:rPr>
          <w:t xml:space="preserve">, and furthermore, centering the scope on the </w:t>
        </w:r>
        <w:r w:rsidR="00994F5A">
          <w:rPr>
            <w:rFonts w:asciiTheme="minorHAnsi" w:eastAsia="Times New Roman" w:hAnsiTheme="minorHAnsi" w:cstheme="minorHAnsi"/>
            <w:color w:val="3366FF"/>
            <w:szCs w:val="24"/>
          </w:rPr>
          <w:t xml:space="preserve">gauge crosshairs prior to beginning the </w:t>
        </w:r>
        <w:r w:rsidR="00B96E11">
          <w:rPr>
            <w:rFonts w:asciiTheme="minorHAnsi" w:eastAsia="Times New Roman" w:hAnsiTheme="minorHAnsi" w:cstheme="minorHAnsi"/>
            <w:color w:val="3366FF"/>
            <w:szCs w:val="24"/>
          </w:rPr>
          <w:t>surgery provides an approximation for the midline, once the animal is centered on the ear bars.</w:t>
        </w:r>
      </w:ins>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4308B7"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4308B7"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37FD3908"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623BB1">
        <w:rPr>
          <w:rFonts w:asciiTheme="minorHAnsi" w:eastAsia="Times New Roman" w:hAnsiTheme="minorHAnsi" w:cstheme="minorHAnsi"/>
          <w:bCs/>
          <w:szCs w:val="24"/>
        </w:rPr>
        <w:t>73</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76B744B3"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F93AD5">
        <w:rPr>
          <w:rFonts w:cstheme="minorHAnsi"/>
          <w:b/>
          <w:color w:val="000000" w:themeColor="text1"/>
        </w:rPr>
        <w:t>B</w:t>
      </w:r>
      <w:r w:rsidR="00F93AD5" w:rsidRPr="00634C6E">
        <w:rPr>
          <w:rFonts w:cstheme="minorHAnsi"/>
          <w:b/>
          <w:color w:val="000000" w:themeColor="text1"/>
        </w:rPr>
        <w:t xml:space="preserve">ilateral </w:t>
      </w:r>
      <w:r w:rsidR="00F93AD5">
        <w:rPr>
          <w:rFonts w:cstheme="minorHAnsi"/>
          <w:b/>
          <w:color w:val="000000" w:themeColor="text1"/>
        </w:rPr>
        <w:t>V</w:t>
      </w:r>
      <w:r w:rsidR="00F93AD5" w:rsidRPr="00634C6E">
        <w:rPr>
          <w:rFonts w:cstheme="minorHAnsi"/>
          <w:b/>
          <w:color w:val="000000" w:themeColor="text1"/>
        </w:rPr>
        <w:t xml:space="preserve">entromedial </w:t>
      </w:r>
      <w:r w:rsidR="00F93AD5">
        <w:rPr>
          <w:rFonts w:cstheme="minorHAnsi"/>
          <w:b/>
          <w:color w:val="000000" w:themeColor="text1"/>
        </w:rPr>
        <w:t>H</w:t>
      </w:r>
      <w:r w:rsidR="00F93AD5" w:rsidRPr="00634C6E">
        <w:rPr>
          <w:rFonts w:cstheme="minorHAnsi"/>
          <w:b/>
          <w:color w:val="000000" w:themeColor="text1"/>
        </w:rPr>
        <w:t xml:space="preserve">ypothalamus </w:t>
      </w:r>
      <w:r w:rsidR="00F93AD5">
        <w:rPr>
          <w:rFonts w:cstheme="minorHAnsi"/>
          <w:b/>
          <w:color w:val="000000" w:themeColor="text1"/>
        </w:rPr>
        <w:t>T</w:t>
      </w:r>
      <w:r w:rsidR="00F93AD5" w:rsidRPr="00634C6E">
        <w:rPr>
          <w:rFonts w:cstheme="minorHAnsi"/>
          <w:b/>
          <w:color w:val="000000" w:themeColor="text1"/>
        </w:rPr>
        <w:t xml:space="preserve">argeting </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6CC8B4E5" w14:textId="22292845" w:rsidR="00E50246" w:rsidRDefault="00E50246" w:rsidP="00E50246">
      <w:pPr>
        <w:pStyle w:val="ListParagraph"/>
        <w:widowControl w:val="0"/>
        <w:numPr>
          <w:ilvl w:val="1"/>
          <w:numId w:val="3"/>
        </w:numPr>
        <w:rPr>
          <w:rFonts w:cstheme="minorHAnsi"/>
          <w:color w:val="000000" w:themeColor="text1"/>
        </w:rPr>
      </w:pPr>
      <w:r>
        <w:rPr>
          <w:rFonts w:cstheme="minorHAnsi"/>
          <w:color w:val="000000" w:themeColor="text1"/>
        </w:rPr>
        <w:t>T</w:t>
      </w:r>
      <w:r w:rsidRPr="00F93AD5">
        <w:rPr>
          <w:rFonts w:cstheme="minorHAnsi"/>
          <w:color w:val="000000" w:themeColor="text1"/>
        </w:rPr>
        <w:t xml:space="preserve">o interrogate the role of hypothalamic </w:t>
      </w:r>
      <w:r w:rsidR="00C265C9">
        <w:rPr>
          <w:rFonts w:cstheme="minorHAnsi"/>
          <w:color w:val="000000" w:themeColor="text1"/>
        </w:rPr>
        <w:t>ventromedial nucleus</w:t>
      </w:r>
      <w:r w:rsidRPr="00F93AD5">
        <w:rPr>
          <w:rFonts w:cstheme="minorHAnsi"/>
          <w:color w:val="000000" w:themeColor="text1"/>
        </w:rPr>
        <w:t xml:space="preserve"> neurons in glycemic control</w:t>
      </w:r>
      <w:r>
        <w:rPr>
          <w:rFonts w:cstheme="minorHAnsi"/>
          <w:color w:val="000000" w:themeColor="text1"/>
        </w:rPr>
        <w:t xml:space="preserve">, in this representative analysis, </w:t>
      </w:r>
      <w:r w:rsidR="00F93AD5" w:rsidRPr="00F93AD5">
        <w:rPr>
          <w:rFonts w:cstheme="minorHAnsi"/>
          <w:color w:val="000000" w:themeColor="text1"/>
        </w:rPr>
        <w:t>a standard</w:t>
      </w:r>
      <w:r>
        <w:rPr>
          <w:rFonts w:cstheme="minorHAnsi"/>
          <w:color w:val="000000" w:themeColor="text1"/>
        </w:rPr>
        <w:t xml:space="preserve">, </w:t>
      </w:r>
      <w:r w:rsidR="00F93AD5" w:rsidRPr="00F93AD5">
        <w:rPr>
          <w:rFonts w:cstheme="minorHAnsi"/>
          <w:color w:val="000000" w:themeColor="text1"/>
        </w:rPr>
        <w:t xml:space="preserve">non-angled stereotactic approach </w:t>
      </w:r>
      <w:r>
        <w:rPr>
          <w:rFonts w:cstheme="minorHAnsi"/>
          <w:color w:val="000000" w:themeColor="text1"/>
        </w:rPr>
        <w:t>was utilized for</w:t>
      </w:r>
      <w:r w:rsidR="00F93AD5" w:rsidRPr="00F93AD5">
        <w:rPr>
          <w:rFonts w:cstheme="minorHAnsi"/>
          <w:color w:val="000000" w:themeColor="text1"/>
        </w:rPr>
        <w:t xml:space="preserve"> the bilateral microinjection of an inhibitory channelrhodopsin virus to the </w:t>
      </w:r>
      <w:r w:rsidR="00C265C9">
        <w:rPr>
          <w:rFonts w:cstheme="minorHAnsi"/>
          <w:color w:val="000000" w:themeColor="text1"/>
        </w:rPr>
        <w:t>ventromedial nucleus</w:t>
      </w:r>
      <w:r w:rsidR="00C265C9" w:rsidRPr="00F93AD5">
        <w:rPr>
          <w:rFonts w:cstheme="minorHAnsi"/>
          <w:color w:val="000000" w:themeColor="text1"/>
        </w:rPr>
        <w:t xml:space="preserve"> </w:t>
      </w:r>
      <w:r>
        <w:rPr>
          <w:rFonts w:cstheme="minorHAnsi"/>
          <w:b/>
          <w:bCs/>
          <w:color w:val="000000" w:themeColor="text1"/>
        </w:rPr>
        <w:t>[1]</w:t>
      </w:r>
      <w:r w:rsidR="00F93AD5" w:rsidRPr="00F93AD5">
        <w:rPr>
          <w:rFonts w:cstheme="minorHAnsi"/>
          <w:color w:val="000000" w:themeColor="text1"/>
        </w:rPr>
        <w:t>.</w:t>
      </w:r>
    </w:p>
    <w:p w14:paraId="3D212A82" w14:textId="77777777" w:rsidR="00E50246" w:rsidRDefault="00E50246" w:rsidP="00E50246">
      <w:pPr>
        <w:pStyle w:val="ListParagraph"/>
        <w:widowControl w:val="0"/>
        <w:ind w:left="907"/>
        <w:rPr>
          <w:rFonts w:cstheme="minorHAnsi"/>
          <w:color w:val="000000" w:themeColor="text1"/>
        </w:rPr>
      </w:pPr>
    </w:p>
    <w:p w14:paraId="614212AA" w14:textId="3DF8B11D" w:rsidR="00E50246" w:rsidRDefault="00E50246" w:rsidP="00E50246">
      <w:pPr>
        <w:pStyle w:val="ListParagraph"/>
        <w:widowControl w:val="0"/>
        <w:numPr>
          <w:ilvl w:val="2"/>
          <w:numId w:val="3"/>
        </w:numPr>
        <w:rPr>
          <w:rFonts w:cstheme="minorHAnsi"/>
          <w:color w:val="000000" w:themeColor="text1"/>
        </w:rPr>
      </w:pPr>
      <w:r>
        <w:rPr>
          <w:rFonts w:cstheme="minorHAnsi"/>
          <w:color w:val="000000" w:themeColor="text1"/>
        </w:rPr>
        <w:t xml:space="preserve">LAB MEDIA: Figure 6A </w:t>
      </w:r>
      <w:r w:rsidRPr="00E50246">
        <w:rPr>
          <w:rFonts w:cstheme="minorHAnsi"/>
          <w:i/>
          <w:iCs/>
          <w:color w:val="4F81BD" w:themeColor="accent1"/>
        </w:rPr>
        <w:t>Video Editor: please emphasize syringes and light blue triangles</w:t>
      </w:r>
    </w:p>
    <w:p w14:paraId="08AF8333" w14:textId="77777777" w:rsidR="00E50246" w:rsidRDefault="00E50246" w:rsidP="00E50246">
      <w:pPr>
        <w:pStyle w:val="ListParagraph"/>
        <w:widowControl w:val="0"/>
        <w:ind w:left="1627"/>
        <w:rPr>
          <w:rFonts w:cstheme="minorHAnsi"/>
          <w:color w:val="000000" w:themeColor="text1"/>
        </w:rPr>
      </w:pPr>
    </w:p>
    <w:p w14:paraId="55FC151C" w14:textId="5747CB6A" w:rsidR="00E50246" w:rsidRDefault="00E50246" w:rsidP="00E50246">
      <w:pPr>
        <w:pStyle w:val="ListParagraph"/>
        <w:widowControl w:val="0"/>
        <w:numPr>
          <w:ilvl w:val="1"/>
          <w:numId w:val="3"/>
        </w:numPr>
        <w:rPr>
          <w:rFonts w:cstheme="minorHAnsi"/>
          <w:color w:val="000000" w:themeColor="text1"/>
        </w:rPr>
      </w:pPr>
      <w:r>
        <w:rPr>
          <w:rFonts w:cstheme="minorHAnsi"/>
          <w:color w:val="000000" w:themeColor="text1"/>
        </w:rPr>
        <w:t>Given</w:t>
      </w:r>
      <w:r w:rsidR="00F93AD5" w:rsidRPr="00F93AD5">
        <w:rPr>
          <w:rFonts w:cstheme="minorHAnsi"/>
          <w:color w:val="000000" w:themeColor="text1"/>
        </w:rPr>
        <w:t xml:space="preserve"> the proximity</w:t>
      </w:r>
      <w:r w:rsidR="00C265C9">
        <w:rPr>
          <w:rFonts w:cstheme="minorHAnsi"/>
          <w:color w:val="000000" w:themeColor="text1"/>
        </w:rPr>
        <w:t xml:space="preserve"> o</w:t>
      </w:r>
      <w:r w:rsidR="00623BB1">
        <w:rPr>
          <w:rFonts w:cstheme="minorHAnsi"/>
          <w:color w:val="000000" w:themeColor="text1"/>
        </w:rPr>
        <w:t>f</w:t>
      </w:r>
      <w:r w:rsidR="00C265C9">
        <w:rPr>
          <w:rFonts w:cstheme="minorHAnsi"/>
          <w:color w:val="000000" w:themeColor="text1"/>
        </w:rPr>
        <w:t xml:space="preserve"> th</w:t>
      </w:r>
      <w:r w:rsidR="00623BB1">
        <w:rPr>
          <w:rFonts w:cstheme="minorHAnsi"/>
          <w:color w:val="000000" w:themeColor="text1"/>
        </w:rPr>
        <w:t>e</w:t>
      </w:r>
      <w:r w:rsidR="00C265C9">
        <w:rPr>
          <w:rFonts w:cstheme="minorHAnsi"/>
          <w:color w:val="000000" w:themeColor="text1"/>
        </w:rPr>
        <w:t xml:space="preserve"> ventromedial nucleus</w:t>
      </w:r>
      <w:r w:rsidR="00F93AD5" w:rsidRPr="00F93AD5">
        <w:rPr>
          <w:rFonts w:cstheme="minorHAnsi"/>
          <w:color w:val="000000" w:themeColor="text1"/>
        </w:rPr>
        <w:t xml:space="preserve"> to the midline, space constraints did not permit the non-angled implantation of bilateral </w:t>
      </w:r>
      <w:proofErr w:type="spellStart"/>
      <w:r w:rsidR="00F93AD5" w:rsidRPr="00F93AD5">
        <w:rPr>
          <w:rFonts w:cstheme="minorHAnsi"/>
          <w:color w:val="000000" w:themeColor="text1"/>
        </w:rPr>
        <w:t>fiberoptics</w:t>
      </w:r>
      <w:proofErr w:type="spellEnd"/>
      <w:r>
        <w:rPr>
          <w:rFonts w:cstheme="minorHAnsi"/>
          <w:color w:val="000000" w:themeColor="text1"/>
        </w:rPr>
        <w:t xml:space="preserve"> </w:t>
      </w:r>
      <w:r>
        <w:rPr>
          <w:rFonts w:cstheme="minorHAnsi"/>
          <w:b/>
          <w:bCs/>
          <w:color w:val="000000" w:themeColor="text1"/>
        </w:rPr>
        <w:t>[1]</w:t>
      </w:r>
      <w:r w:rsidR="00F93AD5" w:rsidRPr="00F93AD5">
        <w:rPr>
          <w:rFonts w:cstheme="minorHAnsi"/>
          <w:color w:val="000000" w:themeColor="text1"/>
        </w:rPr>
        <w:t xml:space="preserve">, necessitating the development of a surgical strategy for precisely implanting </w:t>
      </w:r>
      <w:proofErr w:type="spellStart"/>
      <w:r w:rsidR="00F93AD5" w:rsidRPr="00F93AD5">
        <w:rPr>
          <w:rFonts w:cstheme="minorHAnsi"/>
          <w:color w:val="000000" w:themeColor="text1"/>
        </w:rPr>
        <w:t>fiberoptics</w:t>
      </w:r>
      <w:proofErr w:type="spellEnd"/>
      <w:r w:rsidR="00F93AD5" w:rsidRPr="00F93AD5">
        <w:rPr>
          <w:rFonts w:cstheme="minorHAnsi"/>
          <w:color w:val="000000" w:themeColor="text1"/>
        </w:rPr>
        <w:t xml:space="preserve"> at an angle </w:t>
      </w:r>
      <w:r>
        <w:rPr>
          <w:rFonts w:cstheme="minorHAnsi"/>
          <w:b/>
          <w:bCs/>
          <w:color w:val="000000" w:themeColor="text1"/>
        </w:rPr>
        <w:t>[2]</w:t>
      </w:r>
      <w:r w:rsidR="00F93AD5" w:rsidRPr="00F93AD5">
        <w:rPr>
          <w:rFonts w:cstheme="minorHAnsi"/>
          <w:color w:val="000000" w:themeColor="text1"/>
        </w:rPr>
        <w:t>.</w:t>
      </w:r>
    </w:p>
    <w:p w14:paraId="44179F5F" w14:textId="77777777" w:rsidR="00E50246" w:rsidRDefault="00E50246" w:rsidP="00E50246">
      <w:pPr>
        <w:pStyle w:val="ListParagraph"/>
        <w:widowControl w:val="0"/>
        <w:ind w:left="907"/>
        <w:rPr>
          <w:rFonts w:cstheme="minorHAnsi"/>
          <w:color w:val="000000" w:themeColor="text1"/>
        </w:rPr>
      </w:pPr>
    </w:p>
    <w:p w14:paraId="3E8483B7" w14:textId="38EDEAD9" w:rsidR="00F93AD5" w:rsidRDefault="00E50246" w:rsidP="00E50246">
      <w:pPr>
        <w:pStyle w:val="ListParagraph"/>
        <w:widowControl w:val="0"/>
        <w:numPr>
          <w:ilvl w:val="2"/>
          <w:numId w:val="3"/>
        </w:numPr>
        <w:rPr>
          <w:rFonts w:cstheme="minorHAnsi"/>
          <w:color w:val="000000" w:themeColor="text1"/>
        </w:rPr>
      </w:pPr>
      <w:r>
        <w:rPr>
          <w:rFonts w:cstheme="minorHAnsi"/>
          <w:color w:val="000000" w:themeColor="text1"/>
        </w:rPr>
        <w:t xml:space="preserve">LAB MEDIA: </w:t>
      </w:r>
      <w:r w:rsidRPr="00E50246">
        <w:rPr>
          <w:rFonts w:cstheme="minorHAnsi"/>
          <w:color w:val="000000" w:themeColor="text1"/>
          <w:highlight w:val="yellow"/>
        </w:rPr>
        <w:t>Authors: Please upload the image from Figure 6B to your project page without the B or Fiberoptic tracts labels and lines</w:t>
      </w:r>
      <w:r w:rsidR="00F93AD5" w:rsidRPr="00F93AD5">
        <w:rPr>
          <w:rFonts w:cstheme="minorHAnsi"/>
          <w:color w:val="000000" w:themeColor="text1"/>
        </w:rPr>
        <w:t xml:space="preserve"> </w:t>
      </w:r>
    </w:p>
    <w:p w14:paraId="2DAAE107" w14:textId="7073F240" w:rsidR="00E50246" w:rsidRPr="00F93AD5" w:rsidRDefault="00E50246" w:rsidP="00E50246">
      <w:pPr>
        <w:pStyle w:val="ListParagraph"/>
        <w:widowControl w:val="0"/>
        <w:numPr>
          <w:ilvl w:val="2"/>
          <w:numId w:val="3"/>
        </w:numPr>
        <w:rPr>
          <w:rFonts w:cstheme="minorHAnsi"/>
          <w:color w:val="000000" w:themeColor="text1"/>
        </w:rPr>
      </w:pPr>
      <w:r>
        <w:rPr>
          <w:rFonts w:cstheme="minorHAnsi"/>
          <w:color w:val="000000" w:themeColor="text1"/>
        </w:rPr>
        <w:t xml:space="preserve">LAB MEDIA: Figure 6B </w:t>
      </w:r>
      <w:r w:rsidRPr="00E50246">
        <w:rPr>
          <w:rFonts w:cstheme="minorHAnsi"/>
          <w:i/>
          <w:iCs/>
          <w:color w:val="4F81BD" w:themeColor="accent1"/>
        </w:rPr>
        <w:t xml:space="preserve">Video Editor: please </w:t>
      </w:r>
      <w:r>
        <w:rPr>
          <w:rFonts w:cstheme="minorHAnsi"/>
          <w:i/>
          <w:iCs/>
          <w:color w:val="4F81BD" w:themeColor="accent1"/>
        </w:rPr>
        <w:t>add text/emphasize Fiberoptic tracts as in original Figure 6B</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4"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4"/>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76EA9603" w:rsidR="00B07A3B" w:rsidRPr="00B07A3B" w:rsidRDefault="006449B3"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Chelsea Faber</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45" w:author="Chelsea L Faber" w:date="2020-03-05T20:31:00Z">
        <w:r w:rsidR="00DF4257">
          <w:rPr>
            <w:rFonts w:asciiTheme="minorHAnsi" w:hAnsiTheme="minorHAnsi" w:cstheme="minorHAnsi"/>
          </w:rPr>
          <w:t>The most important thing to remember is to simply be patient</w:t>
        </w:r>
        <w:r w:rsidR="0029760D">
          <w:rPr>
            <w:rFonts w:asciiTheme="minorHAnsi" w:hAnsiTheme="minorHAnsi" w:cstheme="minorHAnsi"/>
          </w:rPr>
          <w:t xml:space="preserve">, and take your </w:t>
        </w:r>
      </w:ins>
      <w:ins w:id="46" w:author="Chelsea L Faber" w:date="2020-03-05T20:32:00Z">
        <w:r w:rsidR="0029760D">
          <w:rPr>
            <w:rFonts w:asciiTheme="minorHAnsi" w:hAnsiTheme="minorHAnsi" w:cstheme="minorHAnsi"/>
          </w:rPr>
          <w:t>time</w:t>
        </w:r>
      </w:ins>
      <w:ins w:id="47" w:author="Chelsea L Faber" w:date="2020-03-05T20:38:00Z">
        <w:r w:rsidR="00B13694">
          <w:rPr>
            <w:rFonts w:asciiTheme="minorHAnsi" w:hAnsiTheme="minorHAnsi" w:cstheme="minorHAnsi"/>
          </w:rPr>
          <w:t>, as</w:t>
        </w:r>
        <w:r w:rsidR="000308B0">
          <w:rPr>
            <w:rFonts w:asciiTheme="minorHAnsi" w:hAnsiTheme="minorHAnsi" w:cstheme="minorHAnsi"/>
          </w:rPr>
          <w:t xml:space="preserve"> </w:t>
        </w:r>
        <w:r w:rsidR="00B13694">
          <w:rPr>
            <w:rFonts w:asciiTheme="minorHAnsi" w:hAnsiTheme="minorHAnsi" w:cstheme="minorHAnsi"/>
          </w:rPr>
          <w:t>b</w:t>
        </w:r>
        <w:r w:rsidR="00816EEB">
          <w:rPr>
            <w:rFonts w:asciiTheme="minorHAnsi" w:hAnsiTheme="minorHAnsi" w:cstheme="minorHAnsi"/>
          </w:rPr>
          <w:t xml:space="preserve">eing consistent and accurate with your </w:t>
        </w:r>
        <w:r w:rsidR="00C24175">
          <w:rPr>
            <w:rFonts w:asciiTheme="minorHAnsi" w:hAnsiTheme="minorHAnsi" w:cstheme="minorHAnsi"/>
          </w:rPr>
          <w:t xml:space="preserve">coordinate assignments is critical </w:t>
        </w:r>
        <w:r w:rsidR="009E11B2">
          <w:rPr>
            <w:rFonts w:asciiTheme="minorHAnsi" w:hAnsiTheme="minorHAnsi" w:cstheme="minorHAnsi"/>
          </w:rPr>
          <w:t>to success.</w:t>
        </w:r>
      </w:ins>
      <w:del w:id="48" w:author="Chelsea L Faber" w:date="2020-03-05T20:35:00Z">
        <w:r w:rsidR="00D04433" w:rsidDel="00EB16C5">
          <w:rPr>
            <w:rFonts w:asciiTheme="minorHAnsi" w:hAnsiTheme="minorHAnsi" w:cstheme="minorHAnsi"/>
          </w:rPr>
          <w:delText xml:space="preserve"> </w:delText>
        </w:r>
        <w:r w:rsidR="00D04433" w:rsidDel="00EB16C5">
          <w:rPr>
            <w:rFonts w:asciiTheme="minorHAnsi" w:hAnsiTheme="minorHAnsi" w:cstheme="minorHAnsi"/>
            <w:b/>
            <w:bCs/>
          </w:rPr>
          <w:delText>[1]</w:delText>
        </w:r>
        <w:r w:rsidR="00D04433" w:rsidDel="00EB16C5">
          <w:rPr>
            <w:rFonts w:asciiTheme="minorHAnsi" w:hAnsiTheme="minorHAnsi" w:cstheme="minorHAnsi"/>
          </w:rPr>
          <w:delText>.</w:delText>
        </w:r>
      </w:del>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31481A2D" w:rsidR="00B07A3B" w:rsidRPr="00B07A3B" w:rsidRDefault="006449B3"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Chelsea Faber</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procedure can be adapted and applied to </w:t>
      </w:r>
      <w:ins w:id="49" w:author="Chelsea L Faber" w:date="2020-03-05T20:36:00Z">
        <w:r w:rsidR="00C1714E">
          <w:rPr>
            <w:rFonts w:asciiTheme="minorHAnsi" w:hAnsiTheme="minorHAnsi" w:cstheme="minorHAnsi"/>
          </w:rPr>
          <w:t xml:space="preserve">any </w:t>
        </w:r>
        <w:r w:rsidR="00DC2DC9">
          <w:rPr>
            <w:rFonts w:asciiTheme="minorHAnsi" w:hAnsiTheme="minorHAnsi" w:cstheme="minorHAnsi"/>
          </w:rPr>
          <w:t xml:space="preserve">neuroscience </w:t>
        </w:r>
        <w:r w:rsidR="00906EB0">
          <w:rPr>
            <w:rFonts w:asciiTheme="minorHAnsi" w:hAnsiTheme="minorHAnsi" w:cstheme="minorHAnsi"/>
          </w:rPr>
          <w:t xml:space="preserve">method requiring microinjection or implantation </w:t>
        </w:r>
        <w:r w:rsidR="00DC2DC9">
          <w:rPr>
            <w:rFonts w:asciiTheme="minorHAnsi" w:hAnsiTheme="minorHAnsi" w:cstheme="minorHAnsi"/>
          </w:rPr>
          <w:t xml:space="preserve">into the rodent brain, </w:t>
        </w:r>
      </w:ins>
      <w:del w:id="50" w:author="Chelsea L Faber" w:date="2020-03-05T20:37:00Z">
        <w:r w:rsidDel="00DC2DC9">
          <w:rPr>
            <w:rFonts w:asciiTheme="minorHAnsi" w:hAnsiTheme="minorHAnsi" w:cstheme="minorHAnsi"/>
          </w:rPr>
          <w:delText xml:space="preserve">a diverse range of neuroscience techniques </w:delText>
        </w:r>
      </w:del>
      <w:r>
        <w:rPr>
          <w:rFonts w:asciiTheme="minorHAnsi" w:hAnsiTheme="minorHAnsi" w:cstheme="minorHAnsi"/>
        </w:rPr>
        <w:t>including chemo- and optogenetics and fiber photometry approaches.</w:t>
      </w:r>
      <w:del w:id="51" w:author="Chelsea L Faber" w:date="2020-03-05T20:35:00Z">
        <w:r w:rsidR="00D04433" w:rsidDel="00EB16C5">
          <w:rPr>
            <w:rFonts w:asciiTheme="minorHAnsi" w:hAnsiTheme="minorHAnsi" w:cstheme="minorHAnsi"/>
          </w:rPr>
          <w:delText xml:space="preserve"> </w:delText>
        </w:r>
        <w:r w:rsidR="00D04433" w:rsidDel="00EB16C5">
          <w:rPr>
            <w:rFonts w:asciiTheme="minorHAnsi" w:hAnsiTheme="minorHAnsi" w:cstheme="minorHAnsi"/>
            <w:b/>
            <w:bCs/>
          </w:rPr>
          <w:delText>[1]</w:delText>
        </w:r>
        <w:r w:rsidR="00D04433" w:rsidDel="00EB16C5">
          <w:rPr>
            <w:rFonts w:asciiTheme="minorHAnsi" w:hAnsiTheme="minorHAnsi" w:cstheme="minorHAnsi"/>
          </w:rPr>
          <w:delText>.</w:delText>
        </w:r>
      </w:del>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656345E3" w:rsidR="00B07A3B" w:rsidRPr="00B07A3B" w:rsidDel="00331C3B" w:rsidRDefault="00BA3313" w:rsidP="00B07A3B">
      <w:pPr>
        <w:pStyle w:val="ListParagraph"/>
        <w:numPr>
          <w:ilvl w:val="1"/>
          <w:numId w:val="3"/>
        </w:numPr>
        <w:spacing w:before="240"/>
        <w:outlineLvl w:val="0"/>
        <w:rPr>
          <w:del w:id="52" w:author="Chelsea L Faber" w:date="2020-03-05T20:35:00Z"/>
          <w:rFonts w:asciiTheme="minorHAnsi" w:eastAsia="Times New Roman" w:hAnsiTheme="minorHAnsi" w:cstheme="minorHAnsi"/>
          <w:szCs w:val="24"/>
        </w:rPr>
      </w:pPr>
      <w:r>
        <w:rPr>
          <w:rFonts w:asciiTheme="minorHAnsi" w:hAnsiTheme="minorHAnsi" w:cstheme="minorHAnsi"/>
          <w:b/>
          <w:szCs w:val="22"/>
          <w:u w:val="single"/>
          <w:lang w:eastAsia="zh-TW"/>
        </w:rPr>
        <w:t>Chelsea Faber</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del w:id="53" w:author="Greg Morton" w:date="2020-03-06T15:01:00Z">
        <w:r w:rsidDel="004308B7">
          <w:rPr>
            <w:rFonts w:asciiTheme="minorHAnsi" w:hAnsiTheme="minorHAnsi" w:cstheme="minorHAnsi"/>
          </w:rPr>
          <w:delText>This procedure, when c</w:delText>
        </w:r>
      </w:del>
      <w:ins w:id="54" w:author="Greg Morton" w:date="2020-03-06T15:01:00Z">
        <w:r w:rsidR="004308B7">
          <w:rPr>
            <w:rFonts w:asciiTheme="minorHAnsi" w:hAnsiTheme="minorHAnsi" w:cstheme="minorHAnsi"/>
          </w:rPr>
          <w:t>C</w:t>
        </w:r>
      </w:ins>
      <w:r>
        <w:rPr>
          <w:rFonts w:asciiTheme="minorHAnsi" w:hAnsiTheme="minorHAnsi" w:cstheme="minorHAnsi"/>
        </w:rPr>
        <w:t>ombin</w:t>
      </w:r>
      <w:ins w:id="55" w:author="Greg Morton" w:date="2020-03-06T15:01:00Z">
        <w:r w:rsidR="004308B7">
          <w:rPr>
            <w:rFonts w:asciiTheme="minorHAnsi" w:hAnsiTheme="minorHAnsi" w:cstheme="minorHAnsi"/>
          </w:rPr>
          <w:t xml:space="preserve">ing this approach </w:t>
        </w:r>
      </w:ins>
      <w:del w:id="56" w:author="Greg Morton" w:date="2020-03-06T15:01:00Z">
        <w:r w:rsidDel="004308B7">
          <w:rPr>
            <w:rFonts w:asciiTheme="minorHAnsi" w:hAnsiTheme="minorHAnsi" w:cstheme="minorHAnsi"/>
          </w:rPr>
          <w:delText xml:space="preserve">ed </w:delText>
        </w:r>
      </w:del>
      <w:r>
        <w:rPr>
          <w:rFonts w:asciiTheme="minorHAnsi" w:hAnsiTheme="minorHAnsi" w:cstheme="minorHAnsi"/>
        </w:rPr>
        <w:t xml:space="preserve">with advanced neuroscience techniques </w:t>
      </w:r>
      <w:del w:id="57" w:author="Greg Morton" w:date="2020-03-06T15:01:00Z">
        <w:r w:rsidDel="004308B7">
          <w:rPr>
            <w:rFonts w:asciiTheme="minorHAnsi" w:hAnsiTheme="minorHAnsi" w:cstheme="minorHAnsi"/>
          </w:rPr>
          <w:delText xml:space="preserve">will </w:delText>
        </w:r>
      </w:del>
      <w:ins w:id="58" w:author="Greg Morton" w:date="2020-03-06T15:01:00Z">
        <w:r w:rsidR="004308B7">
          <w:rPr>
            <w:rFonts w:asciiTheme="minorHAnsi" w:hAnsiTheme="minorHAnsi" w:cstheme="minorHAnsi"/>
          </w:rPr>
          <w:t xml:space="preserve">has the opportunity to </w:t>
        </w:r>
      </w:ins>
      <w:r>
        <w:rPr>
          <w:rFonts w:asciiTheme="minorHAnsi" w:hAnsiTheme="minorHAnsi" w:cstheme="minorHAnsi"/>
        </w:rPr>
        <w:t>provide new insights into brain control of behavior, metabolism and cognition</w:t>
      </w:r>
      <w:del w:id="59" w:author="Greg Morton" w:date="2020-03-06T15:01:00Z">
        <w:r w:rsidDel="004308B7">
          <w:rPr>
            <w:rFonts w:asciiTheme="minorHAnsi" w:hAnsiTheme="minorHAnsi" w:cstheme="minorHAnsi"/>
          </w:rPr>
          <w:delText xml:space="preserve"> and may lead to potential therapies for CNS-related disorders</w:delText>
        </w:r>
      </w:del>
      <w:bookmarkStart w:id="60" w:name="_GoBack"/>
      <w:bookmarkEnd w:id="60"/>
      <w:r>
        <w:rPr>
          <w:rFonts w:asciiTheme="minorHAnsi" w:hAnsiTheme="minorHAnsi" w:cstheme="minorHAnsi"/>
        </w:rPr>
        <w:t xml:space="preserve">. </w:t>
      </w:r>
      <w:r w:rsidR="00D04433">
        <w:rPr>
          <w:rFonts w:asciiTheme="minorHAnsi" w:hAnsiTheme="minorHAnsi" w:cstheme="minorHAnsi"/>
        </w:rPr>
        <w:t xml:space="preserve"> </w:t>
      </w:r>
      <w:del w:id="61" w:author="Chelsea L Faber" w:date="2020-03-05T20:35:00Z">
        <w:r w:rsidR="00D04433" w:rsidDel="00331C3B">
          <w:rPr>
            <w:rFonts w:asciiTheme="minorHAnsi" w:hAnsiTheme="minorHAnsi" w:cstheme="minorHAnsi"/>
            <w:b/>
            <w:bCs/>
          </w:rPr>
          <w:delText>[1]</w:delText>
        </w:r>
        <w:r w:rsidR="00D04433" w:rsidDel="00331C3B">
          <w:rPr>
            <w:rFonts w:asciiTheme="minorHAnsi" w:hAnsiTheme="minorHAnsi" w:cstheme="minorHAnsi"/>
          </w:rPr>
          <w:delText>.</w:delText>
        </w:r>
      </w:del>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elsea L Faber" w:date="2020-03-05T15:41:00Z" w:initials="CLF">
    <w:p w14:paraId="529D1343" w14:textId="0DD70C8F" w:rsidR="002C6C22" w:rsidRPr="00D809CB" w:rsidRDefault="002C6C22">
      <w:pPr>
        <w:pStyle w:val="CommentText"/>
        <w:rPr>
          <w:lang w:val="en-US"/>
        </w:rPr>
      </w:pPr>
      <w:r>
        <w:rPr>
          <w:rStyle w:val="CommentReference"/>
        </w:rPr>
        <w:annotationRef/>
      </w:r>
      <w:r w:rsidR="00B13694">
        <w:rPr>
          <w:noProof/>
          <w:lang w:val="en-US"/>
        </w:rPr>
        <w:t>We should not film this, as the calibration requires disassembling the stereotax. We refer people to the Kopf Manual in the protocol.</w:t>
      </w:r>
    </w:p>
  </w:comment>
  <w:comment w:id="28" w:author="Chelsea L Faber" w:date="2020-03-05T15:45:00Z" w:initials="CLF">
    <w:p w14:paraId="1BE73889" w14:textId="70C8B0E9" w:rsidR="00F50D0B" w:rsidRPr="00D809CB" w:rsidRDefault="00F50D0B">
      <w:pPr>
        <w:pStyle w:val="CommentText"/>
        <w:rPr>
          <w:lang w:val="en-US"/>
        </w:rPr>
      </w:pPr>
      <w:r>
        <w:rPr>
          <w:rStyle w:val="CommentReference"/>
        </w:rPr>
        <w:annotationRef/>
      </w:r>
      <w:r w:rsidR="00B13694">
        <w:rPr>
          <w:noProof/>
          <w:lang w:val="en-US"/>
        </w:rPr>
        <w:t>We should also show or mention us drilling the burr holes for the injection and fiber placement here using the stereotactic drill. We don't need to show the whole process for microinjecting, as that has been published in JOVE before, but it will be confusing to skip ahead in the protocol without making it clear that you should have drilled these injection/fiberoptic burr holes BEFORE the screw anchor holes.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9D1343" w15:done="0"/>
  <w15:commentEx w15:paraId="1BE738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D1343" w16cid:durableId="220B9C2E"/>
  <w16cid:commentId w16cid:paraId="1BE73889" w16cid:durableId="220B9D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768BA" w14:textId="77777777" w:rsidR="00E75965" w:rsidRDefault="00E75965">
      <w:r>
        <w:separator/>
      </w:r>
    </w:p>
    <w:p w14:paraId="1B59605E" w14:textId="77777777" w:rsidR="00E75965" w:rsidRDefault="00E75965"/>
  </w:endnote>
  <w:endnote w:type="continuationSeparator" w:id="0">
    <w:p w14:paraId="06B04389" w14:textId="77777777" w:rsidR="00E75965" w:rsidRDefault="00E75965">
      <w:r>
        <w:continuationSeparator/>
      </w:r>
    </w:p>
    <w:p w14:paraId="331BA13B" w14:textId="77777777" w:rsidR="00E75965" w:rsidRDefault="00E75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335955" w:rsidRDefault="0033595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335955" w:rsidRDefault="00335955" w:rsidP="001E230F">
    <w:pPr>
      <w:pStyle w:val="Footer"/>
      <w:ind w:right="360"/>
    </w:pPr>
  </w:p>
  <w:p w14:paraId="59DC51EB" w14:textId="77777777" w:rsidR="00335955" w:rsidRDefault="003359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19AF3B6C" w:rsidR="00335955" w:rsidRPr="00790E8C" w:rsidRDefault="0033595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308B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EB969" w14:textId="77777777" w:rsidR="00E75965" w:rsidRDefault="00E75965">
      <w:r>
        <w:separator/>
      </w:r>
    </w:p>
    <w:p w14:paraId="089BAEBD" w14:textId="77777777" w:rsidR="00E75965" w:rsidRDefault="00E75965"/>
  </w:footnote>
  <w:footnote w:type="continuationSeparator" w:id="0">
    <w:p w14:paraId="155507F5" w14:textId="77777777" w:rsidR="00E75965" w:rsidRDefault="00E75965">
      <w:r>
        <w:continuationSeparator/>
      </w:r>
    </w:p>
    <w:p w14:paraId="7A1EF613" w14:textId="77777777" w:rsidR="00E75965" w:rsidRDefault="00E75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335955" w:rsidRPr="006D3AC7" w:rsidRDefault="0033595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335955" w:rsidRDefault="003359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5920718"/>
    <w:multiLevelType w:val="multilevel"/>
    <w:tmpl w:val="7D0237C6"/>
    <w:lvl w:ilvl="0">
      <w:start w:val="1"/>
      <w:numFmt w:val="decimal"/>
      <w:lvlRestart w:val="0"/>
      <w:suff w:val="space"/>
      <w:lvlText w:val="%1."/>
      <w:lvlJc w:val="left"/>
      <w:pPr>
        <w:ind w:left="0" w:firstLine="0"/>
      </w:pPr>
      <w:rPr>
        <w:b/>
        <w:bCs w:val="0"/>
      </w:r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3"/>
  </w:num>
  <w:num w:numId="7">
    <w:abstractNumId w:val="5"/>
  </w:num>
  <w:num w:numId="8">
    <w:abstractNumId w:val="4"/>
  </w:num>
  <w:num w:numId="9">
    <w:abstractNumId w:val="2"/>
  </w:num>
  <w:num w:numId="1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lsea L Faber">
    <w15:presenceInfo w15:providerId="AD" w15:userId="S::kasperc@uw.edu::ba261bb4-bb05-4c9f-ba41-71d57e25ca8c"/>
  </w15:person>
  <w15:person w15:author="Greg Morton">
    <w15:presenceInfo w15:providerId="Windows Live" w15:userId="a12d661666a1ab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3EA"/>
    <w:rsid w:val="0000333B"/>
    <w:rsid w:val="00003C8B"/>
    <w:rsid w:val="000051DE"/>
    <w:rsid w:val="0000605D"/>
    <w:rsid w:val="00010DD0"/>
    <w:rsid w:val="0001266D"/>
    <w:rsid w:val="00013862"/>
    <w:rsid w:val="00017D6A"/>
    <w:rsid w:val="00023E22"/>
    <w:rsid w:val="0002591A"/>
    <w:rsid w:val="00025DE9"/>
    <w:rsid w:val="000308B0"/>
    <w:rsid w:val="000309B2"/>
    <w:rsid w:val="00037828"/>
    <w:rsid w:val="00043807"/>
    <w:rsid w:val="00060EA0"/>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3085D"/>
    <w:rsid w:val="001328E1"/>
    <w:rsid w:val="00133CB7"/>
    <w:rsid w:val="00142E2A"/>
    <w:rsid w:val="00143557"/>
    <w:rsid w:val="001469E6"/>
    <w:rsid w:val="00151824"/>
    <w:rsid w:val="001528A5"/>
    <w:rsid w:val="00157DF8"/>
    <w:rsid w:val="001627BE"/>
    <w:rsid w:val="00162D51"/>
    <w:rsid w:val="00170754"/>
    <w:rsid w:val="00171FC2"/>
    <w:rsid w:val="00176D6F"/>
    <w:rsid w:val="00177B33"/>
    <w:rsid w:val="00177B4D"/>
    <w:rsid w:val="001819E3"/>
    <w:rsid w:val="00184EF9"/>
    <w:rsid w:val="00191A77"/>
    <w:rsid w:val="00192594"/>
    <w:rsid w:val="001A1B8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96573"/>
    <w:rsid w:val="0029760D"/>
    <w:rsid w:val="002A1C39"/>
    <w:rsid w:val="002A75B7"/>
    <w:rsid w:val="002A7649"/>
    <w:rsid w:val="002B009A"/>
    <w:rsid w:val="002B025E"/>
    <w:rsid w:val="002B0D88"/>
    <w:rsid w:val="002B26D4"/>
    <w:rsid w:val="002B55D9"/>
    <w:rsid w:val="002C54DB"/>
    <w:rsid w:val="002C6216"/>
    <w:rsid w:val="002C6C22"/>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1298"/>
    <w:rsid w:val="00331C3B"/>
    <w:rsid w:val="00333FA4"/>
    <w:rsid w:val="00334D40"/>
    <w:rsid w:val="00335955"/>
    <w:rsid w:val="00336C61"/>
    <w:rsid w:val="00342D7B"/>
    <w:rsid w:val="0034684D"/>
    <w:rsid w:val="003513A5"/>
    <w:rsid w:val="00355D9B"/>
    <w:rsid w:val="00363153"/>
    <w:rsid w:val="00364249"/>
    <w:rsid w:val="003747A0"/>
    <w:rsid w:val="00375F58"/>
    <w:rsid w:val="0038502C"/>
    <w:rsid w:val="00386777"/>
    <w:rsid w:val="00392AF6"/>
    <w:rsid w:val="00395684"/>
    <w:rsid w:val="003979A8"/>
    <w:rsid w:val="003A1109"/>
    <w:rsid w:val="003A49C2"/>
    <w:rsid w:val="003B5DE0"/>
    <w:rsid w:val="003B5E26"/>
    <w:rsid w:val="003B60F2"/>
    <w:rsid w:val="003C2511"/>
    <w:rsid w:val="003C32EC"/>
    <w:rsid w:val="003C4777"/>
    <w:rsid w:val="003D0847"/>
    <w:rsid w:val="003E2BC9"/>
    <w:rsid w:val="003E4000"/>
    <w:rsid w:val="003F367D"/>
    <w:rsid w:val="003F4B52"/>
    <w:rsid w:val="004034B6"/>
    <w:rsid w:val="004114EA"/>
    <w:rsid w:val="00414B4F"/>
    <w:rsid w:val="004308B7"/>
    <w:rsid w:val="00435EA8"/>
    <w:rsid w:val="004377C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47B"/>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5F64E9"/>
    <w:rsid w:val="00604177"/>
    <w:rsid w:val="0060669D"/>
    <w:rsid w:val="0061259B"/>
    <w:rsid w:val="006137EC"/>
    <w:rsid w:val="00623BB1"/>
    <w:rsid w:val="00631904"/>
    <w:rsid w:val="00631BF5"/>
    <w:rsid w:val="006346FE"/>
    <w:rsid w:val="00637544"/>
    <w:rsid w:val="006402D4"/>
    <w:rsid w:val="006449B3"/>
    <w:rsid w:val="00645B93"/>
    <w:rsid w:val="00652165"/>
    <w:rsid w:val="00654735"/>
    <w:rsid w:val="006556DE"/>
    <w:rsid w:val="006565A0"/>
    <w:rsid w:val="00660315"/>
    <w:rsid w:val="006617AB"/>
    <w:rsid w:val="00662EF3"/>
    <w:rsid w:val="00663E85"/>
    <w:rsid w:val="00664850"/>
    <w:rsid w:val="0067274F"/>
    <w:rsid w:val="00677F95"/>
    <w:rsid w:val="006801B1"/>
    <w:rsid w:val="006944C7"/>
    <w:rsid w:val="0069665E"/>
    <w:rsid w:val="00697855"/>
    <w:rsid w:val="006A0250"/>
    <w:rsid w:val="006A14A2"/>
    <w:rsid w:val="006A21CB"/>
    <w:rsid w:val="006A56F2"/>
    <w:rsid w:val="006A6324"/>
    <w:rsid w:val="006B2573"/>
    <w:rsid w:val="006C08AE"/>
    <w:rsid w:val="006C0E87"/>
    <w:rsid w:val="006D3AC7"/>
    <w:rsid w:val="006D7676"/>
    <w:rsid w:val="006F240D"/>
    <w:rsid w:val="00706A4C"/>
    <w:rsid w:val="0071294C"/>
    <w:rsid w:val="00714497"/>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6EEB"/>
    <w:rsid w:val="00817D9F"/>
    <w:rsid w:val="00832FA5"/>
    <w:rsid w:val="008373A7"/>
    <w:rsid w:val="00841839"/>
    <w:rsid w:val="00842BCB"/>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06EB0"/>
    <w:rsid w:val="009114D8"/>
    <w:rsid w:val="009212DD"/>
    <w:rsid w:val="00921AB9"/>
    <w:rsid w:val="009301B8"/>
    <w:rsid w:val="009309F1"/>
    <w:rsid w:val="00931D78"/>
    <w:rsid w:val="00933861"/>
    <w:rsid w:val="00941F06"/>
    <w:rsid w:val="009431F3"/>
    <w:rsid w:val="00947092"/>
    <w:rsid w:val="00951A8E"/>
    <w:rsid w:val="00954870"/>
    <w:rsid w:val="00957815"/>
    <w:rsid w:val="009625B1"/>
    <w:rsid w:val="00985F44"/>
    <w:rsid w:val="00987081"/>
    <w:rsid w:val="00994F5A"/>
    <w:rsid w:val="00995F3B"/>
    <w:rsid w:val="009A0E7C"/>
    <w:rsid w:val="009A3BDC"/>
    <w:rsid w:val="009A3CBD"/>
    <w:rsid w:val="009B0DE9"/>
    <w:rsid w:val="009B2183"/>
    <w:rsid w:val="009B4EE3"/>
    <w:rsid w:val="009C041E"/>
    <w:rsid w:val="009C2062"/>
    <w:rsid w:val="009C7B9A"/>
    <w:rsid w:val="009D21B9"/>
    <w:rsid w:val="009E0036"/>
    <w:rsid w:val="009E11B2"/>
    <w:rsid w:val="009E4241"/>
    <w:rsid w:val="009F356C"/>
    <w:rsid w:val="009F51F2"/>
    <w:rsid w:val="00A07468"/>
    <w:rsid w:val="00A14BCA"/>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DF4"/>
    <w:rsid w:val="00AC5EF4"/>
    <w:rsid w:val="00AC63FC"/>
    <w:rsid w:val="00AD4F04"/>
    <w:rsid w:val="00AE11E8"/>
    <w:rsid w:val="00AF27BA"/>
    <w:rsid w:val="00B00969"/>
    <w:rsid w:val="00B07A3B"/>
    <w:rsid w:val="00B13694"/>
    <w:rsid w:val="00B13941"/>
    <w:rsid w:val="00B13BA3"/>
    <w:rsid w:val="00B23E9B"/>
    <w:rsid w:val="00B340A8"/>
    <w:rsid w:val="00B40E12"/>
    <w:rsid w:val="00B435B8"/>
    <w:rsid w:val="00B4499C"/>
    <w:rsid w:val="00B5116D"/>
    <w:rsid w:val="00B6201D"/>
    <w:rsid w:val="00B62347"/>
    <w:rsid w:val="00B653B7"/>
    <w:rsid w:val="00B66A14"/>
    <w:rsid w:val="00B7250F"/>
    <w:rsid w:val="00B7580C"/>
    <w:rsid w:val="00B768BC"/>
    <w:rsid w:val="00B807E5"/>
    <w:rsid w:val="00B87BC5"/>
    <w:rsid w:val="00B96E11"/>
    <w:rsid w:val="00BA3313"/>
    <w:rsid w:val="00BB335B"/>
    <w:rsid w:val="00BB3E16"/>
    <w:rsid w:val="00BC6DA7"/>
    <w:rsid w:val="00BD4346"/>
    <w:rsid w:val="00BE051D"/>
    <w:rsid w:val="00BF1133"/>
    <w:rsid w:val="00C035C7"/>
    <w:rsid w:val="00C12062"/>
    <w:rsid w:val="00C12199"/>
    <w:rsid w:val="00C1714E"/>
    <w:rsid w:val="00C24175"/>
    <w:rsid w:val="00C247F2"/>
    <w:rsid w:val="00C265C9"/>
    <w:rsid w:val="00C34F4C"/>
    <w:rsid w:val="00C51536"/>
    <w:rsid w:val="00C602B2"/>
    <w:rsid w:val="00C64A5A"/>
    <w:rsid w:val="00C70C90"/>
    <w:rsid w:val="00C7278E"/>
    <w:rsid w:val="00C7374B"/>
    <w:rsid w:val="00C8109F"/>
    <w:rsid w:val="00C82679"/>
    <w:rsid w:val="00C836F3"/>
    <w:rsid w:val="00C94618"/>
    <w:rsid w:val="00C97B11"/>
    <w:rsid w:val="00CA23CF"/>
    <w:rsid w:val="00CA54F9"/>
    <w:rsid w:val="00CB039A"/>
    <w:rsid w:val="00CB3908"/>
    <w:rsid w:val="00CB5DE5"/>
    <w:rsid w:val="00CC0C58"/>
    <w:rsid w:val="00CC29BF"/>
    <w:rsid w:val="00CD2F30"/>
    <w:rsid w:val="00CD515D"/>
    <w:rsid w:val="00CD63B8"/>
    <w:rsid w:val="00CD7F92"/>
    <w:rsid w:val="00CE10F2"/>
    <w:rsid w:val="00CE4904"/>
    <w:rsid w:val="00CF22F6"/>
    <w:rsid w:val="00CF6830"/>
    <w:rsid w:val="00CF771C"/>
    <w:rsid w:val="00D00EF4"/>
    <w:rsid w:val="00D02BF9"/>
    <w:rsid w:val="00D04433"/>
    <w:rsid w:val="00D103FE"/>
    <w:rsid w:val="00D10BFA"/>
    <w:rsid w:val="00D10F00"/>
    <w:rsid w:val="00D150D8"/>
    <w:rsid w:val="00D30007"/>
    <w:rsid w:val="00D300CE"/>
    <w:rsid w:val="00D37C1A"/>
    <w:rsid w:val="00D406D6"/>
    <w:rsid w:val="00D419EC"/>
    <w:rsid w:val="00D45AF7"/>
    <w:rsid w:val="00D466AF"/>
    <w:rsid w:val="00D47642"/>
    <w:rsid w:val="00D509B2"/>
    <w:rsid w:val="00D712A3"/>
    <w:rsid w:val="00D738C3"/>
    <w:rsid w:val="00D825D6"/>
    <w:rsid w:val="00D85094"/>
    <w:rsid w:val="00D95C4C"/>
    <w:rsid w:val="00D97A0F"/>
    <w:rsid w:val="00DA117F"/>
    <w:rsid w:val="00DA17FB"/>
    <w:rsid w:val="00DB7EBA"/>
    <w:rsid w:val="00DC058D"/>
    <w:rsid w:val="00DC1E10"/>
    <w:rsid w:val="00DC2504"/>
    <w:rsid w:val="00DC2DC9"/>
    <w:rsid w:val="00DC311D"/>
    <w:rsid w:val="00DC7C84"/>
    <w:rsid w:val="00DC7D3A"/>
    <w:rsid w:val="00DD0B26"/>
    <w:rsid w:val="00DD2CF9"/>
    <w:rsid w:val="00DE2882"/>
    <w:rsid w:val="00DE46DB"/>
    <w:rsid w:val="00DE66F3"/>
    <w:rsid w:val="00DE7825"/>
    <w:rsid w:val="00DF0865"/>
    <w:rsid w:val="00DF307B"/>
    <w:rsid w:val="00DF4257"/>
    <w:rsid w:val="00E2167C"/>
    <w:rsid w:val="00E24673"/>
    <w:rsid w:val="00E24898"/>
    <w:rsid w:val="00E26D84"/>
    <w:rsid w:val="00E31337"/>
    <w:rsid w:val="00E355EE"/>
    <w:rsid w:val="00E44C46"/>
    <w:rsid w:val="00E50246"/>
    <w:rsid w:val="00E662CA"/>
    <w:rsid w:val="00E75965"/>
    <w:rsid w:val="00E8076C"/>
    <w:rsid w:val="00EA15F6"/>
    <w:rsid w:val="00EA20E5"/>
    <w:rsid w:val="00EA2756"/>
    <w:rsid w:val="00EA4B94"/>
    <w:rsid w:val="00EA60D4"/>
    <w:rsid w:val="00EB16C5"/>
    <w:rsid w:val="00EB5DA1"/>
    <w:rsid w:val="00EC098C"/>
    <w:rsid w:val="00EC3C46"/>
    <w:rsid w:val="00EC673E"/>
    <w:rsid w:val="00EC69FF"/>
    <w:rsid w:val="00ED00F1"/>
    <w:rsid w:val="00ED23F4"/>
    <w:rsid w:val="00ED592D"/>
    <w:rsid w:val="00ED59B5"/>
    <w:rsid w:val="00EE1E2F"/>
    <w:rsid w:val="00EE39ED"/>
    <w:rsid w:val="00EE4460"/>
    <w:rsid w:val="00EE5DB8"/>
    <w:rsid w:val="00EF4E2B"/>
    <w:rsid w:val="00F0293A"/>
    <w:rsid w:val="00F04E9E"/>
    <w:rsid w:val="00F10CF8"/>
    <w:rsid w:val="00F10FAD"/>
    <w:rsid w:val="00F146E3"/>
    <w:rsid w:val="00F22F5E"/>
    <w:rsid w:val="00F3061E"/>
    <w:rsid w:val="00F35094"/>
    <w:rsid w:val="00F435E6"/>
    <w:rsid w:val="00F43D47"/>
    <w:rsid w:val="00F50D0B"/>
    <w:rsid w:val="00F56A75"/>
    <w:rsid w:val="00F60B45"/>
    <w:rsid w:val="00F64FB6"/>
    <w:rsid w:val="00F93AD5"/>
    <w:rsid w:val="00F95E8D"/>
    <w:rsid w:val="00FA1A9D"/>
    <w:rsid w:val="00FA469A"/>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0269641">
      <w:bodyDiv w:val="1"/>
      <w:marLeft w:val="0"/>
      <w:marRight w:val="0"/>
      <w:marTop w:val="0"/>
      <w:marBottom w:val="0"/>
      <w:divBdr>
        <w:top w:val="none" w:sz="0" w:space="0" w:color="auto"/>
        <w:left w:val="none" w:sz="0" w:space="0" w:color="auto"/>
        <w:bottom w:val="none" w:sz="0" w:space="0" w:color="auto"/>
        <w:right w:val="none" w:sz="0" w:space="0" w:color="auto"/>
      </w:divBdr>
    </w:div>
    <w:div w:id="1461613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morton@uw.edu"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594373" TargetMode="Externa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ull.Jordan@mayo.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tmeek001@gmail.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miles.matsen@gmail.com"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031385"/>
    <w:rsid w:val="00203111"/>
    <w:rsid w:val="002A3E52"/>
    <w:rsid w:val="002B1A12"/>
    <w:rsid w:val="0040538A"/>
    <w:rsid w:val="00435514"/>
    <w:rsid w:val="004D0BC8"/>
    <w:rsid w:val="004E50E3"/>
    <w:rsid w:val="00523E38"/>
    <w:rsid w:val="00582066"/>
    <w:rsid w:val="005B6561"/>
    <w:rsid w:val="005F6961"/>
    <w:rsid w:val="0060373D"/>
    <w:rsid w:val="006227F1"/>
    <w:rsid w:val="006E735F"/>
    <w:rsid w:val="00832ED3"/>
    <w:rsid w:val="00867584"/>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2745</Words>
  <Characters>15123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Greg Morton</cp:lastModifiedBy>
  <cp:revision>2</cp:revision>
  <dcterms:created xsi:type="dcterms:W3CDTF">2020-03-06T23:02:00Z</dcterms:created>
  <dcterms:modified xsi:type="dcterms:W3CDTF">2020-03-06T23:02:00Z</dcterms:modified>
</cp:coreProperties>
</file>