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A64B" w14:textId="0E961AD2" w:rsidR="00077364" w:rsidRPr="00F60821" w:rsidRDefault="00077364" w:rsidP="00077364">
      <w:pPr>
        <w:pStyle w:val="NormalWeb"/>
      </w:pPr>
      <w:r w:rsidRPr="00F4583D">
        <w:rPr>
          <w:rFonts w:ascii="Helvetica" w:hAnsi="Helvetica"/>
          <w:highlight w:val="yellow"/>
        </w:rPr>
        <w:t>60964_screenshot_1</w:t>
      </w:r>
      <w:r w:rsidRPr="00F60821">
        <w:rPr>
          <w:rFonts w:ascii="Helvetica" w:hAnsi="Helvetica"/>
        </w:rPr>
        <w:t xml:space="preserve"> </w:t>
      </w:r>
    </w:p>
    <w:p w14:paraId="3E37FB24" w14:textId="0E31E55C" w:rsidR="00077364" w:rsidRPr="00F60821" w:rsidRDefault="00077364" w:rsidP="0007736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  <w:r w:rsidRPr="00F60821">
        <w:rPr>
          <w:rFonts w:asciiTheme="minorHAnsi" w:hAnsiTheme="minorHAnsi" w:cstheme="minorHAnsi"/>
        </w:rPr>
        <w:t>Open a session in Avogadro and generat</w:t>
      </w:r>
      <w:r w:rsidR="00917115">
        <w:rPr>
          <w:rFonts w:asciiTheme="minorHAnsi" w:hAnsiTheme="minorHAnsi" w:cstheme="minorHAnsi"/>
        </w:rPr>
        <w:t>e</w:t>
      </w:r>
      <w:r w:rsidRPr="00F60821">
        <w:rPr>
          <w:rFonts w:asciiTheme="minorHAnsi" w:hAnsiTheme="minorHAnsi" w:cstheme="minorHAnsi"/>
        </w:rPr>
        <w:t xml:space="preserve"> input file for glycine. </w:t>
      </w:r>
    </w:p>
    <w:p w14:paraId="6A38C1CD" w14:textId="7A52C268" w:rsidR="00077364" w:rsidRPr="00F60821" w:rsidRDefault="001B228E" w:rsidP="00077364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Build &gt;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Insert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&gt; </w:t>
      </w:r>
      <w:proofErr w:type="gramStart"/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Peptide 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and</w:t>
      </w:r>
      <w:proofErr w:type="gramEnd"/>
      <w:r w:rsidRPr="009444E0">
        <w:rPr>
          <w:rFonts w:asciiTheme="minorHAnsi" w:hAnsiTheme="minorHAnsi" w:cstheme="minorHAnsi"/>
          <w:bCs/>
          <w:color w:val="000000" w:themeColor="text1"/>
        </w:rPr>
        <w:t xml:space="preserve"> select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from the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Insert Peptide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window</w:t>
      </w:r>
      <w:r w:rsidRPr="009444E0">
        <w:rPr>
          <w:rFonts w:asciiTheme="minorHAnsi" w:hAnsiTheme="minorHAnsi" w:cstheme="minorHAnsi"/>
          <w:color w:val="000000" w:themeColor="text1"/>
        </w:rPr>
        <w:t xml:space="preserve"> to generate a glycine monomer in the visualization window</w:t>
      </w:r>
      <w:r>
        <w:rPr>
          <w:rFonts w:asciiTheme="minorHAnsi" w:hAnsiTheme="minorHAnsi" w:cstheme="minorHAnsi"/>
          <w:color w:val="000000" w:themeColor="text1"/>
        </w:rPr>
        <w:t>.</w:t>
      </w:r>
      <w:r w:rsidR="00077364" w:rsidRPr="00F60821">
        <w:rPr>
          <w:rFonts w:cstheme="minorHAnsi"/>
        </w:rPr>
        <w:t xml:space="preserve"> </w:t>
      </w:r>
      <w:proofErr w:type="gramStart"/>
      <w:r w:rsidR="00077364" w:rsidRPr="00F60821">
        <w:rPr>
          <w:rFonts w:asciiTheme="minorHAnsi" w:hAnsiTheme="minorHAnsi" w:cstheme="minorHAnsi"/>
          <w:bCs/>
        </w:rPr>
        <w:t xml:space="preserve">( </w:t>
      </w:r>
      <w:r w:rsidR="00077364" w:rsidRPr="00F60821">
        <w:rPr>
          <w:rFonts w:ascii="Helvetica" w:hAnsi="Helvetica"/>
          <w:color w:val="FF0000"/>
        </w:rPr>
        <w:t>00:00</w:t>
      </w:r>
      <w:proofErr w:type="gramEnd"/>
      <w:r w:rsidR="00077364" w:rsidRPr="00F60821">
        <w:rPr>
          <w:rFonts w:ascii="Helvetica" w:hAnsi="Helvetica"/>
          <w:color w:val="FF0000"/>
        </w:rPr>
        <w:t xml:space="preserve"> – 00:15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077364" w:rsidRPr="00F60821">
        <w:rPr>
          <w:rFonts w:asciiTheme="minorHAnsi" w:hAnsiTheme="minorHAnsi" w:cstheme="minorHAnsi"/>
          <w:bCs/>
        </w:rPr>
        <w:t>)</w:t>
      </w:r>
    </w:p>
    <w:p w14:paraId="042CA288" w14:textId="51EE12FB" w:rsidR="00F60821" w:rsidRPr="0044531C" w:rsidRDefault="001B228E" w:rsidP="0044531C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Extensions &gt; Gaussian</w:t>
      </w:r>
      <w:r w:rsidRPr="009444E0">
        <w:rPr>
          <w:rFonts w:asciiTheme="minorHAnsi" w:hAnsiTheme="minorHAnsi" w:cstheme="minorHAnsi"/>
          <w:color w:val="000000" w:themeColor="text1"/>
        </w:rPr>
        <w:t xml:space="preserve"> and edit the first line in the text box to read </w:t>
      </w:r>
      <w:r w:rsidRPr="009444E0">
        <w:rPr>
          <w:rFonts w:ascii="Courier" w:hAnsi="Courier" w:cstheme="minorHAnsi"/>
          <w:color w:val="000000" w:themeColor="text1"/>
        </w:rPr>
        <w:t xml:space="preserve">‘# pw91pw91/6-311++G** </w:t>
      </w:r>
      <w:proofErr w:type="gramStart"/>
      <w:r w:rsidRPr="009444E0">
        <w:rPr>
          <w:rFonts w:ascii="Courier" w:hAnsi="Courier" w:cstheme="minorHAnsi"/>
          <w:color w:val="000000" w:themeColor="text1"/>
        </w:rPr>
        <w:t>int(</w:t>
      </w:r>
      <w:proofErr w:type="gramEnd"/>
      <w:r w:rsidRPr="009444E0">
        <w:rPr>
          <w:rFonts w:ascii="Courier" w:hAnsi="Courier" w:cstheme="minorHAnsi"/>
          <w:color w:val="000000" w:themeColor="text1"/>
        </w:rPr>
        <w:t xml:space="preserve">Acc2E=12,UltraFine) </w:t>
      </w:r>
      <w:proofErr w:type="spellStart"/>
      <w:r w:rsidRPr="009444E0">
        <w:rPr>
          <w:rFonts w:ascii="Courier" w:hAnsi="Courier" w:cstheme="minorHAnsi"/>
          <w:color w:val="000000" w:themeColor="text1"/>
        </w:rPr>
        <w:t>scf</w:t>
      </w:r>
      <w:proofErr w:type="spellEnd"/>
      <w:r w:rsidRPr="009444E0">
        <w:rPr>
          <w:rFonts w:ascii="Courier" w:hAnsi="Courier" w:cstheme="minorHAnsi"/>
          <w:color w:val="000000" w:themeColor="text1"/>
        </w:rPr>
        <w:t>(</w:t>
      </w:r>
      <w:proofErr w:type="spellStart"/>
      <w:r w:rsidRPr="009444E0">
        <w:rPr>
          <w:rFonts w:ascii="Courier" w:hAnsi="Courier" w:cstheme="minorHAnsi"/>
          <w:color w:val="000000" w:themeColor="text1"/>
        </w:rPr>
        <w:t>conver</w:t>
      </w:r>
      <w:proofErr w:type="spellEnd"/>
      <w:r w:rsidRPr="009444E0">
        <w:rPr>
          <w:rFonts w:ascii="Courier" w:hAnsi="Courier" w:cstheme="minorHAnsi"/>
          <w:color w:val="000000" w:themeColor="text1"/>
        </w:rPr>
        <w:t>=12) opt(</w:t>
      </w:r>
      <w:proofErr w:type="spellStart"/>
      <w:r w:rsidRPr="009444E0">
        <w:rPr>
          <w:rFonts w:ascii="Courier" w:hAnsi="Courier" w:cstheme="minorHAnsi"/>
          <w:color w:val="000000" w:themeColor="text1"/>
        </w:rPr>
        <w:t>tight,maxcyc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=300) </w:t>
      </w:r>
      <w:proofErr w:type="spellStart"/>
      <w:r w:rsidRPr="009444E0">
        <w:rPr>
          <w:rFonts w:ascii="Courier" w:hAnsi="Courier" w:cstheme="minorHAnsi"/>
          <w:color w:val="000000" w:themeColor="text1"/>
        </w:rPr>
        <w:t>freq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’. 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Generate</w:t>
      </w:r>
      <w:r w:rsidRPr="009444E0">
        <w:rPr>
          <w:rFonts w:asciiTheme="minorHAnsi" w:hAnsiTheme="minorHAnsi" w:cstheme="minorHAnsi"/>
          <w:color w:val="000000" w:themeColor="text1"/>
        </w:rPr>
        <w:t xml:space="preserve"> and save the input file as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</w:t>
      </w:r>
      <w:bookmarkStart w:id="0" w:name="_GoBack"/>
      <w:bookmarkEnd w:id="0"/>
      <w:r w:rsidRPr="009444E0">
        <w:rPr>
          <w:rFonts w:asciiTheme="minorHAnsi" w:hAnsiTheme="minorHAnsi" w:cstheme="minorHAnsi"/>
          <w:b/>
          <w:bCs/>
          <w:color w:val="000000" w:themeColor="text1"/>
        </w:rPr>
        <w:t>cine.com</w:t>
      </w:r>
      <w:r w:rsidRPr="009444E0">
        <w:rPr>
          <w:rFonts w:asciiTheme="minorHAnsi" w:hAnsiTheme="minorHAnsi" w:cstheme="minorHAnsi"/>
          <w:color w:val="000000" w:themeColor="text1"/>
        </w:rPr>
        <w:t>.</w:t>
      </w:r>
      <w:r w:rsidR="00025B6F" w:rsidRPr="00F60821">
        <w:rPr>
          <w:rFonts w:asciiTheme="minorHAnsi" w:hAnsiTheme="minorHAnsi" w:cstheme="minorHAnsi"/>
        </w:rPr>
        <w:t xml:space="preserve"> </w:t>
      </w:r>
      <w:proofErr w:type="gramStart"/>
      <w:r w:rsidR="00077364" w:rsidRPr="00F60821">
        <w:rPr>
          <w:rFonts w:cstheme="minorHAnsi"/>
        </w:rPr>
        <w:t>(</w:t>
      </w:r>
      <w:r w:rsidR="00F60821" w:rsidRPr="00F60821">
        <w:rPr>
          <w:rFonts w:cstheme="minorHAnsi"/>
        </w:rPr>
        <w:t xml:space="preserve"> </w:t>
      </w:r>
      <w:r w:rsidR="00077364" w:rsidRPr="00F60821">
        <w:rPr>
          <w:rFonts w:ascii="Helvetica" w:hAnsi="Helvetica"/>
          <w:color w:val="FF0000"/>
        </w:rPr>
        <w:t>00:16</w:t>
      </w:r>
      <w:proofErr w:type="gramEnd"/>
      <w:r w:rsidR="00077364" w:rsidRPr="00F60821">
        <w:rPr>
          <w:rFonts w:ascii="Helvetica" w:hAnsi="Helvetica"/>
          <w:color w:val="FF0000"/>
        </w:rPr>
        <w:t xml:space="preserve"> – 00:</w:t>
      </w:r>
      <w:r w:rsidR="0044531C">
        <w:rPr>
          <w:rFonts w:ascii="Helvetica" w:hAnsi="Helvetica"/>
          <w:color w:val="FF0000"/>
        </w:rPr>
        <w:t>41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077364" w:rsidRPr="00F60821">
        <w:rPr>
          <w:rFonts w:asciiTheme="minorHAnsi" w:hAnsiTheme="minorHAnsi" w:cstheme="minorHAnsi"/>
          <w:bCs/>
        </w:rPr>
        <w:t>)</w:t>
      </w:r>
    </w:p>
    <w:p w14:paraId="06121D70" w14:textId="77777777" w:rsidR="00876F8D" w:rsidRDefault="00876F8D" w:rsidP="00F60821">
      <w:pPr>
        <w:pStyle w:val="NormalWeb"/>
        <w:rPr>
          <w:rFonts w:ascii="Helvetica" w:hAnsi="Helvetica"/>
        </w:rPr>
      </w:pPr>
    </w:p>
    <w:p w14:paraId="75B69DF4" w14:textId="4F4E3347" w:rsidR="00F60821" w:rsidRPr="00F60821" w:rsidRDefault="00F60821" w:rsidP="00F60821">
      <w:pPr>
        <w:pStyle w:val="NormalWeb"/>
      </w:pPr>
      <w:r w:rsidRPr="00F4583D">
        <w:rPr>
          <w:rFonts w:ascii="Helvetica" w:hAnsi="Helvetica"/>
          <w:highlight w:val="yellow"/>
        </w:rPr>
        <w:t>60964_screenshot_2</w:t>
      </w:r>
      <w:r w:rsidRPr="00F60821">
        <w:rPr>
          <w:rFonts w:ascii="Helvetica" w:hAnsi="Helvetica"/>
        </w:rPr>
        <w:t xml:space="preserve"> </w:t>
      </w:r>
    </w:p>
    <w:p w14:paraId="4ADBF8C7" w14:textId="77777777" w:rsidR="00077364" w:rsidRPr="00F60821" w:rsidRDefault="00077364" w:rsidP="00AF6A25">
      <w:pPr>
        <w:pStyle w:val="ListParagraph"/>
        <w:numPr>
          <w:ilvl w:val="1"/>
          <w:numId w:val="1"/>
        </w:numPr>
        <w:ind w:left="810" w:hanging="792"/>
        <w:rPr>
          <w:rFonts w:asciiTheme="minorHAnsi" w:hAnsiTheme="minorHAnsi" w:cstheme="minorHAnsi"/>
        </w:rPr>
      </w:pPr>
      <w:r w:rsidRPr="00F60821">
        <w:rPr>
          <w:rFonts w:asciiTheme="minorHAnsi" w:hAnsiTheme="minorHAnsi" w:cstheme="minorHAnsi"/>
        </w:rPr>
        <w:t xml:space="preserve">Open a new session in Avogadro. </w:t>
      </w:r>
    </w:p>
    <w:p w14:paraId="22D77A6C" w14:textId="3A281BEE" w:rsidR="00F60821" w:rsidRDefault="001B228E" w:rsidP="00077364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Build &gt;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Insert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&gt; </w:t>
      </w:r>
      <w:proofErr w:type="gramStart"/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Fragment 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and</w:t>
      </w:r>
      <w:proofErr w:type="gramEnd"/>
      <w:r w:rsidRPr="009444E0">
        <w:rPr>
          <w:rFonts w:asciiTheme="minorHAnsi" w:hAnsiTheme="minorHAnsi" w:cstheme="minorHAnsi"/>
          <w:bCs/>
          <w:color w:val="000000" w:themeColor="text1"/>
        </w:rPr>
        <w:t xml:space="preserve"> search for “water” from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Insert Fragment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window</w:t>
      </w:r>
      <w:r w:rsidRPr="009444E0">
        <w:rPr>
          <w:rFonts w:asciiTheme="minorHAnsi" w:hAnsiTheme="minorHAnsi" w:cstheme="minorHAnsi"/>
          <w:color w:val="000000" w:themeColor="text1"/>
        </w:rPr>
        <w:t xml:space="preserve"> to get the coordinates of water.</w:t>
      </w:r>
      <w:r w:rsidRPr="00F60821">
        <w:rPr>
          <w:rFonts w:asciiTheme="minorHAnsi" w:hAnsiTheme="minorHAnsi" w:cstheme="minorHAnsi"/>
          <w:bCs/>
        </w:rPr>
        <w:t xml:space="preserve"> </w:t>
      </w:r>
      <w:proofErr w:type="gramStart"/>
      <w:r w:rsidR="00F60821" w:rsidRPr="00F60821">
        <w:rPr>
          <w:rFonts w:asciiTheme="minorHAnsi" w:hAnsiTheme="minorHAnsi" w:cstheme="minorHAnsi"/>
          <w:bCs/>
        </w:rPr>
        <w:t xml:space="preserve">( </w:t>
      </w:r>
      <w:r w:rsidR="00F60821" w:rsidRPr="00F60821">
        <w:rPr>
          <w:rFonts w:ascii="Helvetica" w:hAnsi="Helvetica"/>
          <w:color w:val="FF0000"/>
        </w:rPr>
        <w:t>00:00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00:1</w:t>
      </w:r>
      <w:r w:rsidR="00F60821">
        <w:rPr>
          <w:rFonts w:ascii="Helvetica" w:hAnsi="Helvetica"/>
          <w:color w:val="FF0000"/>
        </w:rPr>
        <w:t>1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F60821" w:rsidRPr="00F60821">
        <w:rPr>
          <w:rFonts w:asciiTheme="minorHAnsi" w:hAnsiTheme="minorHAnsi" w:cstheme="minorHAnsi"/>
          <w:bCs/>
        </w:rPr>
        <w:t>)</w:t>
      </w:r>
    </w:p>
    <w:p w14:paraId="0F4A0DCF" w14:textId="411BA0AC" w:rsidR="00F60821" w:rsidRPr="00F60821" w:rsidRDefault="001B228E" w:rsidP="00077364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Extensions &gt; Gaussian</w:t>
      </w:r>
      <w:r w:rsidRPr="009444E0">
        <w:rPr>
          <w:rFonts w:asciiTheme="minorHAnsi" w:hAnsiTheme="minorHAnsi" w:cstheme="minorHAnsi"/>
          <w:color w:val="000000" w:themeColor="text1"/>
        </w:rPr>
        <w:t xml:space="preserve"> and edit the first line in the text box to read </w:t>
      </w:r>
      <w:r w:rsidRPr="009444E0">
        <w:rPr>
          <w:rFonts w:ascii="Courier" w:hAnsi="Courier" w:cstheme="minorHAnsi"/>
          <w:color w:val="000000" w:themeColor="text1"/>
        </w:rPr>
        <w:t xml:space="preserve">‘# pw91pw91/6-311++G** </w:t>
      </w:r>
      <w:proofErr w:type="gramStart"/>
      <w:r w:rsidRPr="009444E0">
        <w:rPr>
          <w:rFonts w:ascii="Courier" w:hAnsi="Courier" w:cstheme="minorHAnsi"/>
          <w:color w:val="000000" w:themeColor="text1"/>
        </w:rPr>
        <w:t>int(</w:t>
      </w:r>
      <w:proofErr w:type="gramEnd"/>
      <w:r w:rsidRPr="009444E0">
        <w:rPr>
          <w:rFonts w:ascii="Courier" w:hAnsi="Courier" w:cstheme="minorHAnsi"/>
          <w:color w:val="000000" w:themeColor="text1"/>
        </w:rPr>
        <w:t xml:space="preserve">Acc2E=12,UltraFine) </w:t>
      </w:r>
      <w:proofErr w:type="spellStart"/>
      <w:r w:rsidRPr="009444E0">
        <w:rPr>
          <w:rFonts w:ascii="Courier" w:hAnsi="Courier" w:cstheme="minorHAnsi"/>
          <w:color w:val="000000" w:themeColor="text1"/>
        </w:rPr>
        <w:t>scf</w:t>
      </w:r>
      <w:proofErr w:type="spellEnd"/>
      <w:r w:rsidRPr="009444E0">
        <w:rPr>
          <w:rFonts w:ascii="Courier" w:hAnsi="Courier" w:cstheme="minorHAnsi"/>
          <w:color w:val="000000" w:themeColor="text1"/>
        </w:rPr>
        <w:t>(</w:t>
      </w:r>
      <w:proofErr w:type="spellStart"/>
      <w:r w:rsidRPr="009444E0">
        <w:rPr>
          <w:rFonts w:ascii="Courier" w:hAnsi="Courier" w:cstheme="minorHAnsi"/>
          <w:color w:val="000000" w:themeColor="text1"/>
        </w:rPr>
        <w:t>conver</w:t>
      </w:r>
      <w:proofErr w:type="spellEnd"/>
      <w:r w:rsidRPr="009444E0">
        <w:rPr>
          <w:rFonts w:ascii="Courier" w:hAnsi="Courier" w:cstheme="minorHAnsi"/>
          <w:color w:val="000000" w:themeColor="text1"/>
        </w:rPr>
        <w:t>=12) opt(</w:t>
      </w:r>
      <w:proofErr w:type="spellStart"/>
      <w:r w:rsidRPr="009444E0">
        <w:rPr>
          <w:rFonts w:ascii="Courier" w:hAnsi="Courier" w:cstheme="minorHAnsi"/>
          <w:color w:val="000000" w:themeColor="text1"/>
        </w:rPr>
        <w:t>tight,maxcyc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=300) </w:t>
      </w:r>
      <w:proofErr w:type="spellStart"/>
      <w:r w:rsidRPr="009444E0">
        <w:rPr>
          <w:rFonts w:ascii="Courier" w:hAnsi="Courier" w:cstheme="minorHAnsi"/>
          <w:color w:val="000000" w:themeColor="text1"/>
        </w:rPr>
        <w:t>freq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’.</w:t>
      </w:r>
      <w:r w:rsidR="00077364" w:rsidRPr="00F60821">
        <w:rPr>
          <w:rFonts w:asciiTheme="minorHAnsi" w:hAnsiTheme="minorHAnsi" w:cstheme="minorHAnsi"/>
        </w:rPr>
        <w:t xml:space="preserve"> </w:t>
      </w:r>
      <w:proofErr w:type="gramStart"/>
      <w:r w:rsidR="00F60821" w:rsidRPr="00F60821">
        <w:rPr>
          <w:rFonts w:cstheme="minorHAnsi"/>
        </w:rPr>
        <w:t xml:space="preserve">( </w:t>
      </w:r>
      <w:r w:rsidR="00F60821" w:rsidRPr="00F60821">
        <w:rPr>
          <w:rFonts w:ascii="Helvetica" w:hAnsi="Helvetica"/>
          <w:color w:val="FF0000"/>
        </w:rPr>
        <w:t>00:1</w:t>
      </w:r>
      <w:r w:rsidR="00F60821">
        <w:rPr>
          <w:rFonts w:ascii="Helvetica" w:hAnsi="Helvetica"/>
          <w:color w:val="FF0000"/>
        </w:rPr>
        <w:t>2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</w:t>
      </w:r>
      <w:r w:rsidR="00F60821">
        <w:rPr>
          <w:rFonts w:ascii="Helvetica" w:hAnsi="Helvetica"/>
          <w:color w:val="FF0000"/>
        </w:rPr>
        <w:t>26</w:t>
      </w:r>
      <w:r w:rsidR="00F60821" w:rsidRPr="00F60821">
        <w:rPr>
          <w:rFonts w:asciiTheme="minorHAnsi" w:hAnsiTheme="minorHAnsi" w:cstheme="minorHAnsi"/>
          <w:bCs/>
        </w:rPr>
        <w:t>)</w:t>
      </w:r>
      <w:r w:rsidR="00F60821">
        <w:rPr>
          <w:rFonts w:asciiTheme="minorHAnsi" w:hAnsiTheme="minorHAnsi" w:cstheme="minorHAnsi"/>
          <w:bCs/>
        </w:rPr>
        <w:t xml:space="preserve">  </w:t>
      </w:r>
    </w:p>
    <w:p w14:paraId="002EF4DB" w14:textId="3D4B5698" w:rsidR="00876F8D" w:rsidRPr="00876F8D" w:rsidRDefault="001B228E" w:rsidP="00F6082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Generate</w:t>
      </w:r>
      <w:r w:rsidRPr="009444E0">
        <w:rPr>
          <w:rFonts w:asciiTheme="minorHAnsi" w:hAnsiTheme="minorHAnsi" w:cstheme="minorHAnsi"/>
          <w:color w:val="000000" w:themeColor="text1"/>
        </w:rPr>
        <w:t xml:space="preserve"> and save the input file as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water.com</w:t>
      </w:r>
      <w:r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F60821">
        <w:rPr>
          <w:rFonts w:cstheme="minorHAnsi"/>
        </w:rPr>
        <w:t xml:space="preserve"> </w:t>
      </w:r>
      <w:proofErr w:type="gramStart"/>
      <w:r w:rsidR="00F60821" w:rsidRPr="00F60821">
        <w:rPr>
          <w:rFonts w:cstheme="minorHAnsi"/>
        </w:rPr>
        <w:t xml:space="preserve">( </w:t>
      </w:r>
      <w:r w:rsidR="00F60821" w:rsidRPr="00F60821">
        <w:rPr>
          <w:rFonts w:ascii="Helvetica" w:hAnsi="Helvetica"/>
          <w:color w:val="FF0000"/>
        </w:rPr>
        <w:t>00:</w:t>
      </w:r>
      <w:r w:rsidR="00F60821">
        <w:rPr>
          <w:rFonts w:ascii="Helvetica" w:hAnsi="Helvetica"/>
          <w:color w:val="FF0000"/>
        </w:rPr>
        <w:t>27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</w:t>
      </w:r>
      <w:r w:rsidR="00F60821">
        <w:rPr>
          <w:rFonts w:ascii="Helvetica" w:hAnsi="Helvetica"/>
          <w:color w:val="FF0000"/>
        </w:rPr>
        <w:t>33</w:t>
      </w:r>
      <w:r w:rsidR="00F60821" w:rsidRPr="00F60821">
        <w:rPr>
          <w:rFonts w:asciiTheme="minorHAnsi" w:hAnsiTheme="minorHAnsi" w:cstheme="minorHAnsi"/>
          <w:bCs/>
        </w:rPr>
        <w:t>)</w:t>
      </w:r>
      <w:r w:rsidR="00F60821">
        <w:rPr>
          <w:rFonts w:asciiTheme="minorHAnsi" w:hAnsiTheme="minorHAnsi" w:cstheme="minorHAnsi"/>
          <w:bCs/>
        </w:rPr>
        <w:t xml:space="preserve">  </w:t>
      </w:r>
    </w:p>
    <w:p w14:paraId="19B87487" w14:textId="77777777" w:rsidR="00876F8D" w:rsidRDefault="00876F8D" w:rsidP="00F60821">
      <w:pPr>
        <w:pStyle w:val="NormalWeb"/>
        <w:rPr>
          <w:rFonts w:ascii="Helvetica" w:hAnsi="Helvetica"/>
        </w:rPr>
      </w:pPr>
    </w:p>
    <w:p w14:paraId="5ED233D4" w14:textId="247438EC" w:rsidR="00F60821" w:rsidRPr="00F60821" w:rsidRDefault="00F60821" w:rsidP="00F60821">
      <w:pPr>
        <w:pStyle w:val="NormalWeb"/>
      </w:pPr>
      <w:r w:rsidRPr="00F4583D">
        <w:rPr>
          <w:rFonts w:ascii="Helvetica" w:hAnsi="Helvetica"/>
          <w:highlight w:val="yellow"/>
        </w:rPr>
        <w:t>60964_screenshot_3</w:t>
      </w:r>
      <w:r w:rsidRPr="00F60821">
        <w:rPr>
          <w:rFonts w:ascii="Helvetica" w:hAnsi="Helvetica"/>
        </w:rPr>
        <w:t xml:space="preserve"> </w:t>
      </w:r>
    </w:p>
    <w:p w14:paraId="40F9D8FD" w14:textId="77777777" w:rsidR="00F60821" w:rsidRDefault="00F60821" w:rsidP="0007736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</w:p>
    <w:p w14:paraId="1F57DC8F" w14:textId="01250698" w:rsidR="00F60821" w:rsidRDefault="00077364" w:rsidP="00F6082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F60821">
        <w:rPr>
          <w:rFonts w:asciiTheme="minorHAnsi" w:hAnsiTheme="minorHAnsi" w:cstheme="minorHAnsi"/>
        </w:rPr>
        <w:t xml:space="preserve">Transfer the two </w:t>
      </w:r>
      <w:r w:rsidRPr="00F60821">
        <w:rPr>
          <w:rFonts w:asciiTheme="minorHAnsi" w:hAnsiTheme="minorHAnsi" w:cstheme="minorHAnsi"/>
          <w:b/>
          <w:bCs/>
        </w:rPr>
        <w:t>.com</w:t>
      </w:r>
      <w:r w:rsidRPr="00F60821">
        <w:rPr>
          <w:rFonts w:asciiTheme="minorHAnsi" w:hAnsiTheme="minorHAnsi" w:cstheme="minorHAnsi"/>
        </w:rPr>
        <w:t xml:space="preserve"> files to the computing cluster</w:t>
      </w:r>
      <w:r w:rsidR="00F60821">
        <w:rPr>
          <w:rFonts w:asciiTheme="minorHAnsi" w:hAnsiTheme="minorHAnsi" w:cstheme="minorHAnsi"/>
        </w:rPr>
        <w:t>.</w:t>
      </w:r>
      <w:r w:rsidR="009C35D5">
        <w:rPr>
          <w:rFonts w:asciiTheme="minorHAnsi" w:hAnsiTheme="minorHAnsi" w:cstheme="minorHAnsi"/>
        </w:rPr>
        <w:t xml:space="preserve"> </w:t>
      </w:r>
      <w:proofErr w:type="gramStart"/>
      <w:r w:rsidR="009C35D5">
        <w:rPr>
          <w:rFonts w:asciiTheme="minorHAnsi" w:hAnsiTheme="minorHAnsi" w:cstheme="minorHAnsi"/>
        </w:rPr>
        <w:t xml:space="preserve">( </w:t>
      </w:r>
      <w:r w:rsidR="009C35D5">
        <w:rPr>
          <w:rFonts w:asciiTheme="minorHAnsi" w:hAnsiTheme="minorHAnsi" w:cstheme="minorHAnsi"/>
          <w:color w:val="FF0000"/>
        </w:rPr>
        <w:t>00:00</w:t>
      </w:r>
      <w:proofErr w:type="gramEnd"/>
      <w:r w:rsidR="009C35D5">
        <w:rPr>
          <w:rFonts w:asciiTheme="minorHAnsi" w:hAnsiTheme="minorHAnsi" w:cstheme="minorHAnsi"/>
          <w:color w:val="FF0000"/>
        </w:rPr>
        <w:t xml:space="preserve"> – 00:17 </w:t>
      </w:r>
      <w:r w:rsidR="009C35D5">
        <w:rPr>
          <w:rFonts w:asciiTheme="minorHAnsi" w:hAnsiTheme="minorHAnsi" w:cstheme="minorHAnsi"/>
          <w:color w:val="000000" w:themeColor="text1"/>
        </w:rPr>
        <w:t>)</w:t>
      </w:r>
    </w:p>
    <w:p w14:paraId="1EB2F685" w14:textId="0DACD9A7" w:rsidR="00F60821" w:rsidRDefault="00F60821" w:rsidP="00F6082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77364" w:rsidRPr="00F60821">
        <w:rPr>
          <w:rFonts w:asciiTheme="minorHAnsi" w:hAnsiTheme="minorHAnsi" w:cstheme="minorHAnsi"/>
        </w:rPr>
        <w:t>all Gaussian 09 in a submit script to start the calculation.</w:t>
      </w:r>
      <w:r w:rsidR="009C35D5">
        <w:rPr>
          <w:rFonts w:asciiTheme="minorHAnsi" w:hAnsiTheme="minorHAnsi" w:cstheme="minorHAnsi"/>
        </w:rPr>
        <w:t xml:space="preserve"> </w:t>
      </w:r>
      <w:proofErr w:type="gramStart"/>
      <w:r w:rsidR="009C35D5">
        <w:rPr>
          <w:rFonts w:asciiTheme="minorHAnsi" w:hAnsiTheme="minorHAnsi" w:cstheme="minorHAnsi"/>
        </w:rPr>
        <w:t>( skipped</w:t>
      </w:r>
      <w:proofErr w:type="gramEnd"/>
      <w:r w:rsidR="009C35D5">
        <w:rPr>
          <w:rFonts w:asciiTheme="minorHAnsi" w:hAnsiTheme="minorHAnsi" w:cstheme="minorHAnsi"/>
        </w:rPr>
        <w:t xml:space="preserve"> )</w:t>
      </w:r>
    </w:p>
    <w:p w14:paraId="302FBED6" w14:textId="50469770" w:rsidR="00134C95" w:rsidRPr="00134C95" w:rsidRDefault="00F9375B" w:rsidP="00E76F7A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>When the calculations finish, extract the Cartesian coordinates (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.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xyz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files) of the minimum energy structures by calling </w:t>
      </w:r>
      <w:proofErr w:type="spellStart"/>
      <w:r w:rsidRPr="009444E0">
        <w:rPr>
          <w:rFonts w:asciiTheme="minorHAnsi" w:hAnsiTheme="minorHAnsi" w:cstheme="minorHAnsi"/>
          <w:color w:val="000000" w:themeColor="text1"/>
        </w:rPr>
        <w:t>OpenBabel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 For glycine, the command to execute is:</w:t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t xml:space="preserve">    </w:t>
      </w:r>
      <w:proofErr w:type="spellStart"/>
      <w:r w:rsidRPr="009444E0">
        <w:rPr>
          <w:rFonts w:ascii="Courier" w:hAnsi="Courier" w:cstheme="minorHAnsi"/>
          <w:color w:val="000000" w:themeColor="text1"/>
        </w:rPr>
        <w:t>obabel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-ig09 glycine.log -</w:t>
      </w:r>
      <w:proofErr w:type="spellStart"/>
      <w:r w:rsidRPr="009444E0">
        <w:rPr>
          <w:rFonts w:ascii="Courier" w:hAnsi="Courier" w:cstheme="minorHAnsi"/>
          <w:color w:val="000000" w:themeColor="text1"/>
        </w:rPr>
        <w:t>oxyz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&gt; </w:t>
      </w:r>
      <w:proofErr w:type="spellStart"/>
      <w:r w:rsidRPr="009444E0">
        <w:rPr>
          <w:rFonts w:ascii="Courier" w:hAnsi="Courier" w:cstheme="minorHAnsi"/>
          <w:color w:val="000000" w:themeColor="text1"/>
        </w:rPr>
        <w:t>glycine.xyz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These two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.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xyz</w:t>
      </w:r>
      <w:proofErr w:type="spellEnd"/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files will be used by the GA configurational sampling in the next step.</w:t>
      </w:r>
      <w:r w:rsidRPr="00F60821">
        <w:rPr>
          <w:rFonts w:asciiTheme="minorHAnsi" w:hAnsiTheme="minorHAnsi" w:cstheme="minorHAnsi"/>
          <w:bCs/>
        </w:rPr>
        <w:t xml:space="preserve"> </w:t>
      </w:r>
      <w:proofErr w:type="gramStart"/>
      <w:r w:rsidR="00F60821" w:rsidRPr="00F60821">
        <w:rPr>
          <w:rFonts w:asciiTheme="minorHAnsi" w:hAnsiTheme="minorHAnsi" w:cstheme="minorHAnsi"/>
          <w:bCs/>
        </w:rPr>
        <w:t xml:space="preserve">( </w:t>
      </w:r>
      <w:r w:rsidR="00F60821" w:rsidRPr="00F60821">
        <w:rPr>
          <w:rFonts w:ascii="Helvetica" w:hAnsi="Helvetica"/>
          <w:color w:val="FF0000"/>
        </w:rPr>
        <w:t>00:</w:t>
      </w:r>
      <w:r w:rsidR="009C35D5">
        <w:rPr>
          <w:rFonts w:ascii="Helvetica" w:hAnsi="Helvetica"/>
          <w:color w:val="FF0000"/>
        </w:rPr>
        <w:t>17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</w:t>
      </w:r>
      <w:r w:rsidR="00E76F7A">
        <w:rPr>
          <w:rFonts w:ascii="Helvetica" w:hAnsi="Helvetica"/>
          <w:color w:val="FF0000"/>
        </w:rPr>
        <w:t>4</w:t>
      </w:r>
      <w:r w:rsidR="009C35D5">
        <w:rPr>
          <w:rFonts w:ascii="Helvetica" w:hAnsi="Helvetica"/>
          <w:color w:val="FF0000"/>
        </w:rPr>
        <w:t>5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F60821" w:rsidRPr="00F60821">
        <w:rPr>
          <w:rFonts w:asciiTheme="minorHAnsi" w:hAnsiTheme="minorHAnsi" w:cstheme="minorHAnsi"/>
          <w:bCs/>
        </w:rPr>
        <w:t>)</w:t>
      </w:r>
      <w:r w:rsidR="00134C95">
        <w:rPr>
          <w:rFonts w:asciiTheme="minorHAnsi" w:hAnsiTheme="minorHAnsi" w:cstheme="minorHAnsi"/>
          <w:bCs/>
        </w:rPr>
        <w:br/>
      </w:r>
    </w:p>
    <w:p w14:paraId="5F98C76A" w14:textId="77777777" w:rsidR="00876F8D" w:rsidRDefault="00876F8D" w:rsidP="00134C95">
      <w:pPr>
        <w:rPr>
          <w:rFonts w:ascii="Helvetica" w:hAnsi="Helvetica"/>
        </w:rPr>
      </w:pPr>
    </w:p>
    <w:p w14:paraId="0D657B15" w14:textId="77777777" w:rsidR="00876F8D" w:rsidRDefault="00876F8D" w:rsidP="00134C95">
      <w:pPr>
        <w:rPr>
          <w:rFonts w:ascii="Helvetica" w:hAnsi="Helvetica"/>
        </w:rPr>
      </w:pPr>
    </w:p>
    <w:p w14:paraId="43F29B36" w14:textId="77777777" w:rsidR="00773A86" w:rsidRDefault="00773A8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62DEE5B" w14:textId="37ECE079" w:rsidR="00077364" w:rsidRPr="00134C95" w:rsidRDefault="00134C95" w:rsidP="00134C95">
      <w:pPr>
        <w:rPr>
          <w:rFonts w:cstheme="minorHAnsi"/>
        </w:rPr>
      </w:pPr>
      <w:r w:rsidRPr="00F4583D">
        <w:rPr>
          <w:rFonts w:ascii="Helvetica" w:hAnsi="Helvetica"/>
          <w:highlight w:val="yellow"/>
        </w:rPr>
        <w:lastRenderedPageBreak/>
        <w:t>60964_screenshot_</w:t>
      </w:r>
      <w:r w:rsidR="00CD678B" w:rsidRPr="00F4583D">
        <w:rPr>
          <w:rFonts w:ascii="Helvetica" w:hAnsi="Helvetica"/>
          <w:highlight w:val="yellow"/>
        </w:rPr>
        <w:t>4</w:t>
      </w:r>
      <w:r w:rsidRPr="00134C95">
        <w:rPr>
          <w:rFonts w:cstheme="minorHAnsi"/>
          <w:bCs/>
        </w:rPr>
        <w:br/>
      </w:r>
    </w:p>
    <w:p w14:paraId="4626EA06" w14:textId="3EEDE2D2" w:rsidR="00134C95" w:rsidRDefault="00134C95" w:rsidP="00134C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>Genetic-algorithm-based configurational sampling</w:t>
      </w:r>
    </w:p>
    <w:p w14:paraId="16A15BED" w14:textId="728A2360" w:rsidR="001214EE" w:rsidRPr="001214EE" w:rsidRDefault="001214EE" w:rsidP="001214E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  <w:r w:rsidRPr="001214EE">
        <w:rPr>
          <w:rFonts w:asciiTheme="minorHAnsi" w:hAnsiTheme="minorHAnsi" w:cstheme="minorHAnsi"/>
        </w:rPr>
        <w:t>Copy all necessary scripts</w:t>
      </w:r>
      <w:r w:rsidR="00BC630F">
        <w:rPr>
          <w:rFonts w:asciiTheme="minorHAnsi" w:hAnsiTheme="minorHAnsi" w:cstheme="minorHAnsi"/>
        </w:rPr>
        <w:t xml:space="preserve"> to the remote cluster</w:t>
      </w:r>
      <w:r w:rsidRPr="001214EE">
        <w:rPr>
          <w:rFonts w:asciiTheme="minorHAnsi" w:hAnsiTheme="minorHAnsi" w:cstheme="minorHAnsi"/>
        </w:rPr>
        <w:t xml:space="preserve"> and add their location to $PATH </w:t>
      </w:r>
    </w:p>
    <w:p w14:paraId="47505329" w14:textId="50EE9891" w:rsidR="001214EE" w:rsidRDefault="001214EE" w:rsidP="001214E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755562">
        <w:rPr>
          <w:rFonts w:ascii="Calibri" w:hAnsi="Calibri" w:cs="Calibri"/>
        </w:rPr>
        <w:t>Put all scripts and template files to a folder (</w:t>
      </w:r>
      <w:proofErr w:type="spellStart"/>
      <w:r w:rsidRPr="00755562">
        <w:rPr>
          <w:rFonts w:ascii="Calibri" w:hAnsi="Calibri" w:cs="Calibri"/>
        </w:rPr>
        <w:t>Eg.</w:t>
      </w:r>
      <w:proofErr w:type="spellEnd"/>
      <w:r w:rsidRPr="00755562">
        <w:rPr>
          <w:rFonts w:ascii="Calibri" w:hAnsi="Calibri" w:cs="Calibri"/>
        </w:rPr>
        <w:t xml:space="preserve"> scripts) and copy it to the remote cluster</w:t>
      </w:r>
      <w:r w:rsidR="00755562" w:rsidRPr="00755562">
        <w:rPr>
          <w:rFonts w:ascii="Calibri" w:hAnsi="Calibri" w:cs="Calibri"/>
        </w:rPr>
        <w:t xml:space="preserve">. </w:t>
      </w:r>
      <w:proofErr w:type="gramStart"/>
      <w:r w:rsidR="00CD678B">
        <w:rPr>
          <w:rFonts w:ascii="Calibri" w:hAnsi="Calibri" w:cs="Calibri"/>
        </w:rPr>
        <w:t xml:space="preserve">( </w:t>
      </w:r>
      <w:r w:rsidR="00CD678B" w:rsidRPr="00E515DE">
        <w:rPr>
          <w:rFonts w:ascii="Calibri" w:hAnsi="Calibri" w:cs="Calibri"/>
          <w:color w:val="FF0000"/>
        </w:rPr>
        <w:t>00:00</w:t>
      </w:r>
      <w:proofErr w:type="gramEnd"/>
      <w:r w:rsidR="00CD678B" w:rsidRPr="00E515DE">
        <w:rPr>
          <w:rFonts w:ascii="Calibri" w:hAnsi="Calibri" w:cs="Calibri"/>
          <w:color w:val="FF0000"/>
        </w:rPr>
        <w:t xml:space="preserve"> – 00:18 </w:t>
      </w:r>
      <w:r w:rsidR="00CD678B">
        <w:rPr>
          <w:rFonts w:ascii="Calibri" w:hAnsi="Calibri" w:cs="Calibri"/>
        </w:rPr>
        <w:t>)</w:t>
      </w:r>
    </w:p>
    <w:p w14:paraId="3C83FD8F" w14:textId="5E616594" w:rsidR="003B3EDC" w:rsidRPr="001214EE" w:rsidRDefault="003B3EDC" w:rsidP="003B3EDC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sure all the scripts are executable</w:t>
      </w:r>
      <w:r w:rsidR="00CD678B">
        <w:rPr>
          <w:rFonts w:asciiTheme="minorHAnsi" w:hAnsiTheme="minorHAnsi" w:cstheme="minorHAnsi"/>
        </w:rPr>
        <w:t xml:space="preserve">. </w:t>
      </w:r>
      <w:proofErr w:type="gramStart"/>
      <w:r w:rsidR="00CD678B">
        <w:rPr>
          <w:rFonts w:asciiTheme="minorHAnsi" w:hAnsiTheme="minorHAnsi" w:cstheme="minorHAnsi"/>
        </w:rPr>
        <w:t xml:space="preserve">( </w:t>
      </w:r>
      <w:r w:rsidR="00CD678B" w:rsidRPr="00E515DE">
        <w:rPr>
          <w:rFonts w:asciiTheme="minorHAnsi" w:hAnsiTheme="minorHAnsi" w:cstheme="minorHAnsi"/>
          <w:color w:val="FF0000"/>
        </w:rPr>
        <w:t>00:18</w:t>
      </w:r>
      <w:proofErr w:type="gramEnd"/>
      <w:r w:rsidR="00CD678B" w:rsidRPr="00E515DE">
        <w:rPr>
          <w:rFonts w:asciiTheme="minorHAnsi" w:hAnsiTheme="minorHAnsi" w:cstheme="minorHAnsi"/>
          <w:color w:val="FF0000"/>
        </w:rPr>
        <w:t xml:space="preserve"> – 00:28 </w:t>
      </w:r>
      <w:r w:rsidR="00CD678B">
        <w:rPr>
          <w:rFonts w:asciiTheme="minorHAnsi" w:hAnsiTheme="minorHAnsi" w:cstheme="minorHAnsi"/>
        </w:rPr>
        <w:t>)</w:t>
      </w:r>
    </w:p>
    <w:p w14:paraId="6F933158" w14:textId="555E9848" w:rsidR="001214EE" w:rsidRPr="007C69DD" w:rsidRDefault="001214EE" w:rsidP="0075556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214EE">
        <w:rPr>
          <w:rFonts w:asciiTheme="minorHAnsi" w:hAnsiTheme="minorHAnsi" w:cstheme="minorHAnsi"/>
        </w:rPr>
        <w:t xml:space="preserve">Add the location of the </w:t>
      </w:r>
      <w:proofErr w:type="gramStart"/>
      <w:r w:rsidRPr="001214EE">
        <w:rPr>
          <w:rFonts w:asciiTheme="minorHAnsi" w:hAnsiTheme="minorHAnsi" w:cstheme="minorHAnsi"/>
        </w:rPr>
        <w:t>scripts</w:t>
      </w:r>
      <w:proofErr w:type="gramEnd"/>
      <w:r w:rsidRPr="001214EE">
        <w:rPr>
          <w:rFonts w:asciiTheme="minorHAnsi" w:hAnsiTheme="minorHAnsi" w:cstheme="minorHAnsi"/>
        </w:rPr>
        <w:t xml:space="preserve"> directory to the $PATH environmental variable by entering the following commands in a terminal</w:t>
      </w:r>
      <w:r w:rsidR="00755562">
        <w:rPr>
          <w:rFonts w:asciiTheme="minorHAnsi" w:hAnsiTheme="minorHAnsi" w:cstheme="minorHAnsi"/>
        </w:rPr>
        <w:t xml:space="preserve">. </w:t>
      </w:r>
      <w:r w:rsidR="00755562" w:rsidRPr="00755562">
        <w:rPr>
          <w:rFonts w:ascii="Calibri" w:hAnsi="Calibri" w:cs="Calibri"/>
        </w:rPr>
        <w:t>The default location of the scripts is set to</w:t>
      </w:r>
      <w:r w:rsidR="00755562">
        <w:t xml:space="preserve"> </w:t>
      </w:r>
      <w:r w:rsidR="00755562" w:rsidRPr="006B50FC">
        <w:rPr>
          <w:rFonts w:ascii="Courier" w:hAnsi="Courier"/>
        </w:rPr>
        <w:t>$HOME/</w:t>
      </w:r>
      <w:proofErr w:type="spellStart"/>
      <w:r w:rsidR="00755562" w:rsidRPr="006B50FC">
        <w:rPr>
          <w:rFonts w:ascii="Courier" w:hAnsi="Courier"/>
        </w:rPr>
        <w:t>JoVE</w:t>
      </w:r>
      <w:proofErr w:type="spellEnd"/>
      <w:r w:rsidR="00755562" w:rsidRPr="006B50FC">
        <w:rPr>
          <w:rFonts w:ascii="Courier" w:hAnsi="Courier"/>
        </w:rPr>
        <w:t>-demo/scripts</w:t>
      </w:r>
      <w:r w:rsidR="00755562" w:rsidRPr="00755562">
        <w:rPr>
          <w:rFonts w:ascii="Calibri" w:hAnsi="Calibri" w:cs="Calibri"/>
        </w:rPr>
        <w:t xml:space="preserve">, however, </w:t>
      </w:r>
      <w:r w:rsidR="00755562">
        <w:rPr>
          <w:rFonts w:ascii="Calibri" w:hAnsi="Calibri" w:cs="Calibri"/>
        </w:rPr>
        <w:t>one</w:t>
      </w:r>
      <w:r w:rsidR="00755562" w:rsidRPr="00755562">
        <w:rPr>
          <w:rFonts w:ascii="Calibri" w:hAnsi="Calibri" w:cs="Calibri"/>
        </w:rPr>
        <w:t xml:space="preserve"> can define an environmental variable called $SCRIPTS_HOME pointing to the directory containing </w:t>
      </w:r>
      <w:r w:rsidR="00755562" w:rsidRPr="007C69DD">
        <w:rPr>
          <w:rFonts w:ascii="Calibri" w:hAnsi="Calibri" w:cs="Calibri"/>
        </w:rPr>
        <w:t>the scripts and add $SCRIPTS_HOME to one’s path</w:t>
      </w:r>
    </w:p>
    <w:p w14:paraId="17B24C22" w14:textId="77777777" w:rsidR="00755562" w:rsidRPr="007C69DD" w:rsidRDefault="00846F13" w:rsidP="00846F13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7C69DD">
        <w:rPr>
          <w:rFonts w:asciiTheme="minorHAnsi" w:hAnsiTheme="minorHAnsi" w:cstheme="minorHAnsi"/>
        </w:rPr>
        <w:t>B</w:t>
      </w:r>
      <w:r w:rsidR="003B3EDC" w:rsidRPr="007C69DD">
        <w:rPr>
          <w:rFonts w:asciiTheme="minorHAnsi" w:hAnsiTheme="minorHAnsi" w:cstheme="minorHAnsi"/>
        </w:rPr>
        <w:t>ash</w:t>
      </w:r>
      <w:r w:rsidRPr="007C69DD">
        <w:rPr>
          <w:rFonts w:asciiTheme="minorHAnsi" w:hAnsiTheme="minorHAnsi" w:cstheme="minorHAnsi"/>
        </w:rPr>
        <w:t xml:space="preserve"> shell: </w:t>
      </w:r>
    </w:p>
    <w:p w14:paraId="0DE7C84B" w14:textId="77777777" w:rsidR="00755562" w:rsidRPr="007C69DD" w:rsidRDefault="00755562" w:rsidP="00755562">
      <w:pPr>
        <w:pStyle w:val="Compact"/>
        <w:ind w:left="1080" w:firstLine="360"/>
        <w:rPr>
          <w:rFonts w:ascii="Courier" w:hAnsi="Courier"/>
        </w:rPr>
      </w:pPr>
      <w:r w:rsidRPr="007C69DD">
        <w:rPr>
          <w:rFonts w:ascii="Courier" w:hAnsi="Courier"/>
        </w:rPr>
        <w:t>export SCRIPTS_HOME=/path/to/scripts</w:t>
      </w:r>
    </w:p>
    <w:p w14:paraId="42E3D682" w14:textId="564217E2" w:rsidR="00846F13" w:rsidRPr="007C69DD" w:rsidRDefault="00755562" w:rsidP="00755562">
      <w:pPr>
        <w:pStyle w:val="Compact"/>
        <w:ind w:left="720" w:firstLine="720"/>
        <w:rPr>
          <w:rFonts w:ascii="Courier" w:hAnsi="Courier"/>
        </w:rPr>
      </w:pPr>
      <w:r w:rsidRPr="007C69DD">
        <w:rPr>
          <w:rFonts w:ascii="Courier" w:hAnsi="Courier" w:cstheme="minorHAnsi"/>
        </w:rPr>
        <w:t>export PATH=${SCRIPTS_HOME</w:t>
      </w:r>
      <w:proofErr w:type="gramStart"/>
      <w:r w:rsidRPr="007C69DD">
        <w:rPr>
          <w:rFonts w:ascii="Courier" w:hAnsi="Courier" w:cstheme="minorHAnsi"/>
        </w:rPr>
        <w:t>}:$</w:t>
      </w:r>
      <w:proofErr w:type="gramEnd"/>
      <w:r w:rsidRPr="007C69DD">
        <w:rPr>
          <w:rFonts w:ascii="Courier" w:hAnsi="Courier" w:cstheme="minorHAnsi"/>
        </w:rPr>
        <w:t>{PATH}</w:t>
      </w:r>
    </w:p>
    <w:p w14:paraId="16E7E819" w14:textId="77777777" w:rsidR="00755562" w:rsidRPr="007C69DD" w:rsidRDefault="00846F13" w:rsidP="00846F13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proofErr w:type="spellStart"/>
      <w:r w:rsidRPr="007C69DD">
        <w:rPr>
          <w:rFonts w:asciiTheme="minorHAnsi" w:hAnsiTheme="minorHAnsi" w:cstheme="minorHAnsi"/>
        </w:rPr>
        <w:t>T</w:t>
      </w:r>
      <w:r w:rsidR="003B3EDC" w:rsidRPr="007C69DD">
        <w:rPr>
          <w:rFonts w:asciiTheme="minorHAnsi" w:hAnsiTheme="minorHAnsi" w:cstheme="minorHAnsi"/>
        </w:rPr>
        <w:t>csh</w:t>
      </w:r>
      <w:proofErr w:type="spellEnd"/>
      <w:r w:rsidRPr="007C69DD">
        <w:rPr>
          <w:rFonts w:asciiTheme="minorHAnsi" w:hAnsiTheme="minorHAnsi" w:cstheme="minorHAnsi"/>
        </w:rPr>
        <w:t>/</w:t>
      </w:r>
      <w:proofErr w:type="spellStart"/>
      <w:r w:rsidRPr="007C69DD">
        <w:rPr>
          <w:rFonts w:asciiTheme="minorHAnsi" w:hAnsiTheme="minorHAnsi" w:cstheme="minorHAnsi"/>
        </w:rPr>
        <w:t>C</w:t>
      </w:r>
      <w:r w:rsidR="003B3EDC" w:rsidRPr="007C69DD">
        <w:rPr>
          <w:rFonts w:asciiTheme="minorHAnsi" w:hAnsiTheme="minorHAnsi" w:cstheme="minorHAnsi"/>
        </w:rPr>
        <w:t>sh</w:t>
      </w:r>
      <w:proofErr w:type="spellEnd"/>
      <w:r w:rsidRPr="007C69DD">
        <w:rPr>
          <w:rFonts w:asciiTheme="minorHAnsi" w:hAnsiTheme="minorHAnsi" w:cstheme="minorHAnsi"/>
        </w:rPr>
        <w:t xml:space="preserve"> shell: </w:t>
      </w:r>
    </w:p>
    <w:p w14:paraId="37ECFD05" w14:textId="77777777" w:rsidR="00755562" w:rsidRPr="009D7B87" w:rsidRDefault="00755562" w:rsidP="00755562">
      <w:pPr>
        <w:pStyle w:val="Compact"/>
        <w:ind w:left="1728"/>
        <w:rPr>
          <w:rFonts w:ascii="Courier" w:hAnsi="Courier"/>
        </w:rPr>
      </w:pPr>
      <w:proofErr w:type="spellStart"/>
      <w:r w:rsidRPr="009D7B87">
        <w:rPr>
          <w:rFonts w:ascii="Courier" w:hAnsi="Courier"/>
        </w:rPr>
        <w:t>setenv</w:t>
      </w:r>
      <w:proofErr w:type="spellEnd"/>
      <w:r w:rsidRPr="009D7B87">
        <w:rPr>
          <w:rFonts w:ascii="Courier" w:hAnsi="Courier"/>
        </w:rPr>
        <w:t xml:space="preserve"> SCRIPTS_HOME /path/to/scripts</w:t>
      </w:r>
    </w:p>
    <w:p w14:paraId="19B36BE1" w14:textId="4C1608D9" w:rsidR="00755562" w:rsidRPr="009D7B87" w:rsidRDefault="00755562" w:rsidP="00755562">
      <w:pPr>
        <w:pStyle w:val="Compact"/>
        <w:ind w:left="1728"/>
        <w:rPr>
          <w:rFonts w:ascii="Courier" w:hAnsi="Courier"/>
        </w:rPr>
      </w:pPr>
      <w:proofErr w:type="spellStart"/>
      <w:r w:rsidRPr="009D7B87">
        <w:rPr>
          <w:rFonts w:ascii="Courier" w:hAnsi="Courier" w:cstheme="minorHAnsi"/>
        </w:rPr>
        <w:t>setenv</w:t>
      </w:r>
      <w:proofErr w:type="spellEnd"/>
      <w:r w:rsidRPr="009D7B87">
        <w:rPr>
          <w:rFonts w:ascii="Courier" w:hAnsi="Courier" w:cstheme="minorHAnsi"/>
        </w:rPr>
        <w:t xml:space="preserve"> PATH ${SCRIPTS_HOME</w:t>
      </w:r>
      <w:proofErr w:type="gramStart"/>
      <w:r w:rsidRPr="009D7B87">
        <w:rPr>
          <w:rFonts w:ascii="Courier" w:hAnsi="Courier" w:cstheme="minorHAnsi"/>
        </w:rPr>
        <w:t>}:$</w:t>
      </w:r>
      <w:proofErr w:type="gramEnd"/>
      <w:r w:rsidRPr="009D7B87">
        <w:rPr>
          <w:rFonts w:ascii="Courier" w:hAnsi="Courier" w:cstheme="minorHAnsi"/>
        </w:rPr>
        <w:t>{PATH}</w:t>
      </w:r>
      <w:r w:rsidR="00CD678B">
        <w:rPr>
          <w:rFonts w:ascii="Courier" w:hAnsi="Courier" w:cstheme="minorHAnsi"/>
        </w:rPr>
        <w:t xml:space="preserve"> </w:t>
      </w:r>
      <w:r w:rsidR="00CD678B" w:rsidRPr="00CD678B">
        <w:rPr>
          <w:rFonts w:cstheme="minorHAnsi"/>
        </w:rPr>
        <w:t>(</w:t>
      </w:r>
      <w:r w:rsidR="00CD678B">
        <w:rPr>
          <w:rFonts w:cstheme="minorHAnsi"/>
        </w:rPr>
        <w:t xml:space="preserve"> </w:t>
      </w:r>
      <w:r w:rsidR="00CD678B" w:rsidRPr="00E515DE">
        <w:rPr>
          <w:rFonts w:cstheme="minorHAnsi"/>
          <w:color w:val="FF0000"/>
        </w:rPr>
        <w:t xml:space="preserve">00:28 – 01:05 </w:t>
      </w:r>
      <w:r w:rsidR="00CD678B" w:rsidRPr="00CD678B">
        <w:rPr>
          <w:rFonts w:cstheme="minorHAnsi"/>
        </w:rPr>
        <w:t>)</w:t>
      </w:r>
    </w:p>
    <w:p w14:paraId="39A91324" w14:textId="7FDCA674" w:rsidR="00846F13" w:rsidRDefault="00846F13" w:rsidP="00755562">
      <w:pPr>
        <w:rPr>
          <w:rFonts w:cstheme="minorHAnsi"/>
          <w:highlight w:val="yellow"/>
        </w:rPr>
      </w:pPr>
    </w:p>
    <w:p w14:paraId="42EA1D62" w14:textId="2A7619A3" w:rsidR="007C69DD" w:rsidRPr="007C69DD" w:rsidRDefault="007C69DD" w:rsidP="00755562">
      <w:pPr>
        <w:rPr>
          <w:rFonts w:cstheme="minorHAnsi"/>
        </w:rPr>
      </w:pPr>
      <w:r w:rsidRPr="00F4583D">
        <w:rPr>
          <w:rFonts w:cstheme="minorHAnsi"/>
          <w:highlight w:val="yellow"/>
        </w:rPr>
        <w:t>60964_screenshot_5</w:t>
      </w:r>
    </w:p>
    <w:p w14:paraId="38E5061D" w14:textId="77777777" w:rsidR="007C69DD" w:rsidRPr="00755562" w:rsidRDefault="007C69DD" w:rsidP="00755562">
      <w:pPr>
        <w:rPr>
          <w:rFonts w:cstheme="minorHAnsi"/>
          <w:highlight w:val="yellow"/>
        </w:rPr>
      </w:pPr>
    </w:p>
    <w:p w14:paraId="74548E8A" w14:textId="46D2AD77" w:rsidR="00134C95" w:rsidRDefault="00134C95" w:rsidP="00134C95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 xml:space="preserve">On the remote cluster, </w:t>
      </w:r>
      <w:r w:rsidR="00EB31F0">
        <w:rPr>
          <w:rFonts w:asciiTheme="minorHAnsi" w:hAnsiTheme="minorHAnsi" w:cstheme="minorHAnsi"/>
        </w:rPr>
        <w:t>set up and run a GA calculation</w:t>
      </w:r>
    </w:p>
    <w:p w14:paraId="7BA7D2F2" w14:textId="7CE9F366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134C95">
        <w:rPr>
          <w:rFonts w:asciiTheme="minorHAnsi" w:hAnsiTheme="minorHAnsi" w:cstheme="minorHAnsi"/>
        </w:rPr>
        <w:t xml:space="preserve">reate a directory called </w:t>
      </w:r>
      <w:r w:rsidRPr="00134C95">
        <w:rPr>
          <w:rFonts w:asciiTheme="minorHAnsi" w:hAnsiTheme="minorHAnsi" w:cstheme="minorHAnsi"/>
          <w:b/>
          <w:bCs/>
        </w:rPr>
        <w:t>gly-h2o-n</w:t>
      </w:r>
      <w:r w:rsidRPr="00134C95">
        <w:rPr>
          <w:rFonts w:asciiTheme="minorHAnsi" w:hAnsiTheme="minorHAnsi" w:cstheme="minorHAnsi"/>
        </w:rPr>
        <w:t xml:space="preserve"> where </w:t>
      </w:r>
      <w:r w:rsidRPr="00134C95">
        <w:rPr>
          <w:rFonts w:asciiTheme="minorHAnsi" w:hAnsiTheme="minorHAnsi" w:cstheme="minorHAnsi"/>
          <w:b/>
          <w:bCs/>
        </w:rPr>
        <w:t>n</w:t>
      </w:r>
      <w:r w:rsidRPr="00134C95">
        <w:rPr>
          <w:rFonts w:asciiTheme="minorHAnsi" w:hAnsiTheme="minorHAnsi" w:cstheme="minorHAnsi"/>
        </w:rPr>
        <w:t xml:space="preserve"> is the number of water molecules.</w:t>
      </w:r>
      <w:r w:rsidR="00E515DE">
        <w:rPr>
          <w:rFonts w:asciiTheme="minorHAnsi" w:hAnsiTheme="minorHAnsi" w:cstheme="minorHAnsi"/>
        </w:rPr>
        <w:t xml:space="preserve"> </w:t>
      </w:r>
      <w:r w:rsidR="00E515DE">
        <w:rPr>
          <w:rFonts w:asciiTheme="minorHAnsi" w:hAnsiTheme="minorHAnsi" w:cstheme="minorHAnsi"/>
        </w:rPr>
        <w:br/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00:00</w:t>
      </w:r>
      <w:proofErr w:type="gramEnd"/>
      <w:r w:rsidR="00E515DE" w:rsidRPr="00E515DE">
        <w:rPr>
          <w:rFonts w:asciiTheme="minorHAnsi" w:hAnsiTheme="minorHAnsi" w:cstheme="minorHAnsi"/>
          <w:color w:val="FF0000"/>
        </w:rPr>
        <w:t xml:space="preserve"> – 00:11</w:t>
      </w:r>
      <w:r w:rsidR="00E515DE">
        <w:rPr>
          <w:rFonts w:asciiTheme="minorHAnsi" w:hAnsiTheme="minorHAnsi" w:cstheme="minorHAnsi"/>
        </w:rPr>
        <w:t xml:space="preserve"> )</w:t>
      </w:r>
    </w:p>
    <w:p w14:paraId="77AEBD20" w14:textId="4CF6ECB9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 xml:space="preserve">Create a subdirectory called </w:t>
      </w:r>
      <w:r w:rsidRPr="00134C95">
        <w:rPr>
          <w:rFonts w:asciiTheme="minorHAnsi" w:hAnsiTheme="minorHAnsi" w:cstheme="minorHAnsi"/>
          <w:b/>
          <w:bCs/>
        </w:rPr>
        <w:t>GA</w:t>
      </w:r>
      <w:r w:rsidRPr="00134C95">
        <w:rPr>
          <w:rFonts w:asciiTheme="minorHAnsi" w:hAnsiTheme="minorHAnsi" w:cstheme="minorHAnsi"/>
        </w:rPr>
        <w:t xml:space="preserve"> under the </w:t>
      </w:r>
      <w:r w:rsidRPr="00134C95">
        <w:rPr>
          <w:rFonts w:asciiTheme="minorHAnsi" w:hAnsiTheme="minorHAnsi" w:cstheme="minorHAnsi"/>
          <w:b/>
          <w:bCs/>
        </w:rPr>
        <w:t>gly-h2o-n</w:t>
      </w:r>
      <w:r w:rsidRPr="00134C95">
        <w:rPr>
          <w:rFonts w:asciiTheme="minorHAnsi" w:hAnsiTheme="minorHAnsi" w:cstheme="minorHAnsi"/>
        </w:rPr>
        <w:t xml:space="preserve"> directory to run generic algorithm calculations.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00:11</w:t>
      </w:r>
      <w:proofErr w:type="gramEnd"/>
      <w:r w:rsidR="00E515DE" w:rsidRPr="00E515DE">
        <w:rPr>
          <w:rFonts w:asciiTheme="minorHAnsi" w:hAnsiTheme="minorHAnsi" w:cstheme="minorHAnsi"/>
          <w:color w:val="FF0000"/>
        </w:rPr>
        <w:t xml:space="preserve"> – 00:20</w:t>
      </w:r>
      <w:r w:rsidR="00E515DE">
        <w:rPr>
          <w:rFonts w:asciiTheme="minorHAnsi" w:hAnsiTheme="minorHAnsi" w:cstheme="minorHAnsi"/>
        </w:rPr>
        <w:t xml:space="preserve"> )</w:t>
      </w:r>
    </w:p>
    <w:p w14:paraId="125B30F0" w14:textId="370C9A2F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>Copy the OGOLEM input files (</w:t>
      </w:r>
      <w:proofErr w:type="spellStart"/>
      <w:r w:rsidRPr="00134C95">
        <w:rPr>
          <w:rFonts w:asciiTheme="minorHAnsi" w:hAnsiTheme="minorHAnsi" w:cstheme="minorHAnsi"/>
          <w:i/>
          <w:iCs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pm7.ogo), monomers Cartesian coordinates (</w:t>
      </w:r>
      <w:proofErr w:type="spellStart"/>
      <w:r w:rsidRPr="00134C95">
        <w:rPr>
          <w:rFonts w:asciiTheme="minorHAnsi" w:hAnsiTheme="minorHAnsi" w:cstheme="minorHAnsi"/>
          <w:b/>
          <w:bCs/>
          <w:i/>
          <w:iCs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</w:t>
      </w:r>
      <w:proofErr w:type="spellStart"/>
      <w:r w:rsidRPr="00134C95">
        <w:rPr>
          <w:rFonts w:asciiTheme="minorHAnsi" w:hAnsiTheme="minorHAnsi" w:cstheme="minorHAnsi"/>
        </w:rPr>
        <w:t>glycine.xyz</w:t>
      </w:r>
      <w:proofErr w:type="spellEnd"/>
      <w:r w:rsidRPr="00134C95">
        <w:rPr>
          <w:rFonts w:asciiTheme="minorHAnsi" w:hAnsiTheme="minorHAnsi" w:cstheme="minorHAnsi"/>
        </w:rPr>
        <w:t xml:space="preserve">, </w:t>
      </w:r>
      <w:proofErr w:type="spellStart"/>
      <w:r w:rsidRPr="00134C95">
        <w:rPr>
          <w:rFonts w:asciiTheme="minorHAnsi" w:hAnsiTheme="minorHAnsi" w:cstheme="minorHAnsi"/>
        </w:rPr>
        <w:t>water.xyz</w:t>
      </w:r>
      <w:proofErr w:type="spellEnd"/>
      <w:r w:rsidRPr="00134C95">
        <w:rPr>
          <w:rFonts w:asciiTheme="minorHAnsi" w:hAnsiTheme="minorHAnsi" w:cstheme="minorHAnsi"/>
        </w:rPr>
        <w:t>) and PBS batch submission script (</w:t>
      </w:r>
      <w:proofErr w:type="spellStart"/>
      <w:r w:rsidRPr="00134C95">
        <w:rPr>
          <w:rFonts w:asciiTheme="minorHAnsi" w:hAnsiTheme="minorHAnsi" w:cstheme="minorHAnsi"/>
          <w:b/>
          <w:bCs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</w:t>
      </w:r>
      <w:proofErr w:type="spellStart"/>
      <w:r w:rsidRPr="00134C95">
        <w:rPr>
          <w:rFonts w:asciiTheme="minorHAnsi" w:hAnsiTheme="minorHAnsi" w:cstheme="minorHAnsi"/>
        </w:rPr>
        <w:t>run.pbs</w:t>
      </w:r>
      <w:proofErr w:type="spellEnd"/>
      <w:r w:rsidRPr="00134C95">
        <w:rPr>
          <w:rFonts w:asciiTheme="minorHAnsi" w:hAnsiTheme="minorHAnsi" w:cstheme="minorHAnsi"/>
        </w:rPr>
        <w:t xml:space="preserve">) into the </w:t>
      </w:r>
      <w:r w:rsidRPr="00134C95">
        <w:rPr>
          <w:rFonts w:asciiTheme="minorHAnsi" w:hAnsiTheme="minorHAnsi" w:cstheme="minorHAnsi"/>
          <w:b/>
          <w:bCs/>
        </w:rPr>
        <w:t>GA</w:t>
      </w:r>
      <w:r w:rsidRPr="00134C95">
        <w:rPr>
          <w:rFonts w:asciiTheme="minorHAnsi" w:hAnsiTheme="minorHAnsi" w:cstheme="minorHAnsi"/>
        </w:rPr>
        <w:t xml:space="preserve"> directory.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00:20</w:t>
      </w:r>
      <w:proofErr w:type="gramEnd"/>
      <w:r w:rsidR="00E515DE" w:rsidRPr="00E515DE">
        <w:rPr>
          <w:rFonts w:asciiTheme="minorHAnsi" w:hAnsiTheme="minorHAnsi" w:cstheme="minorHAnsi"/>
          <w:color w:val="FF0000"/>
        </w:rPr>
        <w:t xml:space="preserve"> – 01:05</w:t>
      </w:r>
      <w:r w:rsidR="00E515DE">
        <w:rPr>
          <w:rFonts w:asciiTheme="minorHAnsi" w:hAnsiTheme="minorHAnsi" w:cstheme="minorHAnsi"/>
        </w:rPr>
        <w:t xml:space="preserve"> )</w:t>
      </w:r>
    </w:p>
    <w:p w14:paraId="11573D84" w14:textId="072DBE70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the necessary changes to the OGOLEM input file (</w:t>
      </w:r>
      <w:r w:rsidRPr="00134C95">
        <w:rPr>
          <w:rFonts w:asciiTheme="minorHAnsi" w:hAnsiTheme="minorHAnsi" w:cstheme="minorHAnsi"/>
          <w:b/>
        </w:rPr>
        <w:t>.</w:t>
      </w:r>
      <w:proofErr w:type="spellStart"/>
      <w:r w:rsidRPr="00134C95">
        <w:rPr>
          <w:rFonts w:asciiTheme="minorHAnsi" w:hAnsiTheme="minorHAnsi" w:cstheme="minorHAnsi"/>
          <w:b/>
        </w:rPr>
        <w:t>ogo</w:t>
      </w:r>
      <w:proofErr w:type="spellEnd"/>
      <w:r>
        <w:rPr>
          <w:rFonts w:asciiTheme="minorHAnsi" w:hAnsiTheme="minorHAnsi" w:cstheme="minorHAnsi"/>
        </w:rPr>
        <w:t>) and batch submission file (</w:t>
      </w:r>
      <w:r w:rsidRPr="00134C95">
        <w:rPr>
          <w:rFonts w:asciiTheme="minorHAnsi" w:hAnsiTheme="minorHAnsi" w:cstheme="minorHAnsi"/>
          <w:b/>
        </w:rPr>
        <w:t>.pbs</w:t>
      </w:r>
      <w:r>
        <w:rPr>
          <w:rFonts w:asciiTheme="minorHAnsi" w:hAnsiTheme="minorHAnsi" w:cstheme="minorHAnsi"/>
        </w:rPr>
        <w:t xml:space="preserve">).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skipped</w:t>
      </w:r>
      <w:proofErr w:type="gramEnd"/>
      <w:r w:rsidR="00E515DE">
        <w:rPr>
          <w:rFonts w:asciiTheme="minorHAnsi" w:hAnsiTheme="minorHAnsi" w:cstheme="minorHAnsi"/>
        </w:rPr>
        <w:t xml:space="preserve"> )</w:t>
      </w:r>
    </w:p>
    <w:p w14:paraId="618C8F9C" w14:textId="7151C3FC" w:rsidR="00FF375C" w:rsidRPr="003A71EA" w:rsidRDefault="00134C95" w:rsidP="003A71EA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Submit the calculation for running. Once</w:t>
      </w:r>
      <w:r w:rsidRPr="00134C95">
        <w:rPr>
          <w:rFonts w:asciiTheme="minorHAnsi" w:hAnsiTheme="minorHAnsi" w:cstheme="minorHAnsi"/>
        </w:rPr>
        <w:t xml:space="preserve"> the calculation</w:t>
      </w:r>
      <w:r>
        <w:rPr>
          <w:rFonts w:asciiTheme="minorHAnsi" w:hAnsiTheme="minorHAnsi" w:cstheme="minorHAnsi"/>
        </w:rPr>
        <w:t xml:space="preserve"> starts</w:t>
      </w:r>
      <w:r w:rsidRPr="00134C95">
        <w:rPr>
          <w:rFonts w:asciiTheme="minorHAnsi" w:hAnsiTheme="minorHAnsi" w:cstheme="minorHAnsi"/>
        </w:rPr>
        <w:t>, OGOLEM will create a new directory named as the prefix of the OGOLEM input file (</w:t>
      </w:r>
      <w:proofErr w:type="spellStart"/>
      <w:r w:rsidRPr="00134C95">
        <w:rPr>
          <w:rFonts w:asciiTheme="minorHAnsi" w:hAnsiTheme="minorHAnsi" w:cstheme="minorHAnsi"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pm7</w:t>
      </w:r>
      <w:r>
        <w:rPr>
          <w:rFonts w:asciiTheme="minorHAnsi" w:hAnsiTheme="minorHAnsi" w:cstheme="minorHAnsi"/>
        </w:rPr>
        <w:t xml:space="preserve"> if the input file is pm7.ogo</w:t>
      </w:r>
      <w:r w:rsidRPr="00134C95">
        <w:rPr>
          <w:rFonts w:asciiTheme="minorHAnsi" w:hAnsiTheme="minorHAnsi" w:cstheme="minorHAnsi"/>
        </w:rPr>
        <w:t>) in the GA directory and store newly generated coordinates there.</w:t>
      </w:r>
      <w:r w:rsidRPr="00134C95" w:rsidDel="006546EF">
        <w:rPr>
          <w:rFonts w:asciiTheme="minorHAnsi" w:hAnsiTheme="minorHAnsi" w:cstheme="minorHAnsi"/>
        </w:rPr>
        <w:t xml:space="preserve">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skipped</w:t>
      </w:r>
      <w:proofErr w:type="gramEnd"/>
      <w:r w:rsidR="00E515DE">
        <w:rPr>
          <w:rFonts w:asciiTheme="minorHAnsi" w:hAnsiTheme="minorHAnsi" w:cstheme="minorHAnsi"/>
        </w:rPr>
        <w:t xml:space="preserve"> )</w:t>
      </w:r>
      <w:r w:rsidR="006253FE">
        <w:rPr>
          <w:rFonts w:asciiTheme="minorHAnsi" w:hAnsiTheme="minorHAnsi" w:cstheme="minorHAnsi"/>
        </w:rPr>
        <w:br/>
      </w:r>
    </w:p>
    <w:p w14:paraId="446C1127" w14:textId="0B934AD4" w:rsidR="003A71EA" w:rsidRPr="003A71EA" w:rsidRDefault="006F21FB" w:rsidP="003A71EA">
      <w:pPr>
        <w:rPr>
          <w:rFonts w:ascii="Helvetica" w:hAnsi="Helvetica"/>
        </w:rPr>
      </w:pPr>
      <w:r w:rsidRPr="00F4583D">
        <w:rPr>
          <w:rFonts w:ascii="Helvetica" w:hAnsi="Helvetica"/>
          <w:highlight w:val="yellow"/>
        </w:rPr>
        <w:t>60964_screenshot_</w:t>
      </w:r>
      <w:r w:rsidR="003A71EA" w:rsidRPr="00F4583D">
        <w:rPr>
          <w:rFonts w:ascii="Helvetica" w:hAnsi="Helvetica"/>
          <w:highlight w:val="yellow"/>
        </w:rPr>
        <w:t>6</w:t>
      </w:r>
    </w:p>
    <w:p w14:paraId="7F1DBA38" w14:textId="77777777" w:rsidR="006253FE" w:rsidRDefault="006253FE" w:rsidP="006253FE">
      <w:pPr>
        <w:pStyle w:val="ListParagraph"/>
        <w:ind w:left="90"/>
        <w:rPr>
          <w:rFonts w:asciiTheme="minorHAnsi" w:hAnsiTheme="minorHAnsi" w:cstheme="minorHAnsi"/>
        </w:rPr>
      </w:pPr>
    </w:p>
    <w:p w14:paraId="7790A796" w14:textId="77777777" w:rsidR="0081619B" w:rsidRPr="009444E0" w:rsidRDefault="0081619B" w:rsidP="0081619B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Once the calculation is complete, compile the energies and rotational constants, and use that information to determine which are the unique low-energy structures</w:t>
      </w:r>
      <w:ins w:id="1" w:author="Author" w:date="2020-01-21T11:21:00Z">
        <w:r w:rsidRPr="009444E0">
          <w:rPr>
            <w:rFonts w:asciiTheme="minorHAnsi" w:hAnsiTheme="minorHAnsi" w:cstheme="minorHAnsi"/>
            <w:color w:val="000000" w:themeColor="text1"/>
          </w:rPr>
          <w:t>:</w:t>
        </w:r>
      </w:ins>
    </w:p>
    <w:p w14:paraId="037A2639" w14:textId="483078DA" w:rsidR="0081619B" w:rsidRPr="009444E0" w:rsidRDefault="0081619B" w:rsidP="0081619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Change directory to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gly-h2o-n/GA/pm7</w:t>
      </w:r>
      <w:r w:rsidRPr="009444E0">
        <w:rPr>
          <w:rFonts w:asciiTheme="minorHAnsi" w:hAnsiTheme="minorHAnsi" w:cstheme="minorHAnsi"/>
          <w:color w:val="000000" w:themeColor="text1"/>
        </w:rPr>
        <w:t xml:space="preserve"> and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81619B">
        <w:rPr>
          <w:rFonts w:asciiTheme="minorHAnsi" w:hAnsiTheme="minorHAnsi" w:cstheme="minorHAnsi"/>
          <w:color w:val="FF0000"/>
        </w:rPr>
        <w:t>00:00</w:t>
      </w:r>
      <w:proofErr w:type="gramEnd"/>
      <w:r w:rsidRPr="0081619B">
        <w:rPr>
          <w:rFonts w:asciiTheme="minorHAnsi" w:hAnsiTheme="minorHAnsi" w:cstheme="minorHAnsi"/>
          <w:color w:val="FF0000"/>
        </w:rPr>
        <w:t xml:space="preserve"> – 00:04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00190E96" w14:textId="5EC80C1A" w:rsidR="0081619B" w:rsidRPr="009444E0" w:rsidRDefault="0081619B" w:rsidP="0081619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Extract the energies and </w:t>
      </w:r>
      <w:ins w:id="2" w:author="Author" w:date="2020-01-10T18:25:00Z">
        <w:r w:rsidRPr="0081619B">
          <w:rPr>
            <w:rFonts w:asciiTheme="minorHAnsi" w:hAnsiTheme="minorHAnsi" w:cstheme="minorHAnsi"/>
            <w:color w:val="000000" w:themeColor="text1"/>
          </w:rPr>
          <w:t>c</w:t>
        </w:r>
      </w:ins>
      <w:ins w:id="3" w:author="Author" w:date="2020-01-10T18:03:00Z">
        <w:r w:rsidRPr="0081619B">
          <w:rPr>
            <w:rFonts w:asciiTheme="minorHAnsi" w:hAnsiTheme="minorHAnsi" w:cstheme="minorHAnsi"/>
            <w:color w:val="000000" w:themeColor="text1"/>
          </w:rPr>
          <w:t xml:space="preserve">ompute </w:t>
        </w:r>
      </w:ins>
      <w:r w:rsidRPr="009444E0">
        <w:rPr>
          <w:rFonts w:asciiTheme="minorHAnsi" w:hAnsiTheme="minorHAnsi" w:cstheme="minorHAnsi"/>
          <w:color w:val="000000" w:themeColor="text1"/>
        </w:rPr>
        <w:t>the rotational constants of the GA-optimized clusters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ins w:id="4" w:author="Author" w:date="2020-01-21T11:24:00Z">
        <w:r w:rsidRPr="009444E0">
          <w:rPr>
            <w:rFonts w:asciiTheme="minorHAnsi" w:hAnsiTheme="minorHAnsi" w:cstheme="minorHAnsi"/>
            <w:color w:val="000000" w:themeColor="text1"/>
          </w:rPr>
          <w:lastRenderedPageBreak/>
          <w:br/>
        </w:r>
      </w:ins>
      <w:r>
        <w:rPr>
          <w:rFonts w:ascii="Courier" w:hAnsi="Courier" w:cstheme="minorHAnsi"/>
          <w:color w:val="000000" w:themeColor="text1"/>
        </w:rPr>
        <w:tab/>
      </w:r>
      <w:proofErr w:type="spellStart"/>
      <w:r w:rsidRPr="009444E0">
        <w:rPr>
          <w:rFonts w:ascii="Courier" w:hAnsi="Courier" w:cstheme="minorHAnsi"/>
          <w:color w:val="000000" w:themeColor="text1"/>
        </w:rPr>
        <w:t>getRotConsts-GA.csh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N 0 99</w:t>
      </w:r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444E0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number of atoms in the molecular cluster and ‘</w:t>
      </w:r>
      <w:r w:rsidRPr="009444E0">
        <w:rPr>
          <w:rFonts w:ascii="Courier" w:hAnsi="Courier" w:cstheme="minorHAnsi"/>
          <w:color w:val="000000" w:themeColor="text1"/>
        </w:rPr>
        <w:t>0 99</w:t>
      </w:r>
      <w:r w:rsidRPr="009444E0">
        <w:rPr>
          <w:rFonts w:asciiTheme="minorHAnsi" w:hAnsiTheme="minorHAnsi" w:cstheme="minorHAnsi"/>
          <w:color w:val="000000" w:themeColor="text1"/>
        </w:rPr>
        <w:t xml:space="preserve">’ indicates that the GA pool size is 100. This will generate a file called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rotConstsData_C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which contains a sorted list of all the GA-optimized cluster configurations, their energies, and their rotational constants.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81619B">
        <w:rPr>
          <w:rFonts w:asciiTheme="minorHAnsi" w:hAnsiTheme="minorHAnsi" w:cstheme="minorHAnsi"/>
          <w:color w:val="FF0000"/>
        </w:rPr>
        <w:t>00:04</w:t>
      </w:r>
      <w:proofErr w:type="gramEnd"/>
      <w:r w:rsidRPr="0081619B">
        <w:rPr>
          <w:rFonts w:asciiTheme="minorHAnsi" w:hAnsiTheme="minorHAnsi" w:cstheme="minorHAnsi"/>
          <w:color w:val="FF0000"/>
        </w:rPr>
        <w:t xml:space="preserve"> – 00:16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23BB1B9D" w14:textId="263E46B0" w:rsidR="006F21FB" w:rsidRDefault="0081619B" w:rsidP="00CA0D1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Execute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ins w:id="5" w:author="Author" w:date="2020-01-21T11:26:00Z">
        <w:r w:rsidRPr="009444E0">
          <w:rPr>
            <w:rFonts w:asciiTheme="minorHAnsi" w:hAnsiTheme="minorHAnsi" w:cstheme="minorHAnsi"/>
            <w:color w:val="000000" w:themeColor="text1"/>
          </w:rPr>
          <w:br/>
        </w:r>
      </w:ins>
      <w:ins w:id="6" w:author="Author" w:date="2020-01-21T11:27:00Z">
        <w:r w:rsidRPr="009444E0">
          <w:rPr>
            <w:rFonts w:asciiTheme="minorHAnsi" w:hAnsiTheme="minorHAnsi" w:cstheme="minorHAnsi"/>
            <w:color w:val="000000" w:themeColor="text1"/>
          </w:rPr>
          <w:tab/>
        </w:r>
      </w:ins>
      <w:r w:rsidRPr="009444E0">
        <w:rPr>
          <w:rFonts w:ascii="Courier" w:hAnsi="Courier" w:cstheme="minorHAnsi"/>
          <w:color w:val="000000" w:themeColor="text1"/>
        </w:rPr>
        <w:t xml:space="preserve">similarityAnalysis.py pm7 </w:t>
      </w:r>
      <w:proofErr w:type="spellStart"/>
      <w:r w:rsidRPr="009444E0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  <w:t xml:space="preserve">where </w:t>
      </w:r>
      <w:r w:rsidRPr="009444E0">
        <w:rPr>
          <w:rFonts w:ascii="Courier" w:hAnsi="Courier" w:cstheme="minorHAnsi"/>
          <w:color w:val="000000" w:themeColor="text1"/>
        </w:rPr>
        <w:t>pm7</w:t>
      </w:r>
      <w:r w:rsidRPr="009444E0">
        <w:rPr>
          <w:rFonts w:asciiTheme="minorHAnsi" w:hAnsiTheme="minorHAnsi" w:cstheme="minorHAnsi"/>
          <w:color w:val="000000" w:themeColor="text1"/>
        </w:rPr>
        <w:t xml:space="preserve"> will be used as a file-naming label</w:t>
      </w:r>
      <w:ins w:id="7" w:author="Author" w:date="2020-01-10T18:22:00Z">
        <w:r w:rsidRPr="009444E0">
          <w:rPr>
            <w:rFonts w:asciiTheme="minorHAnsi" w:hAnsiTheme="minorHAnsi" w:cstheme="minorHAnsi"/>
            <w:color w:val="000000" w:themeColor="text1"/>
          </w:rPr>
          <w:t>, to find and save the unique GA-optimized clusters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. This will generate a file called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uniqueStructures-pm7.data</w:t>
      </w:r>
      <w:r w:rsidRPr="009444E0">
        <w:rPr>
          <w:rFonts w:asciiTheme="minorHAnsi" w:hAnsiTheme="minorHAnsi" w:cstheme="minorHAnsi"/>
          <w:color w:val="000000" w:themeColor="text1"/>
        </w:rPr>
        <w:t xml:space="preserve"> which contains a sorted list of the unique GA-optimized configurations. This is a list of unique local minimum structures for the </w:t>
      </w:r>
      <w:proofErr w:type="gramStart"/>
      <w:r w:rsidRPr="009444E0">
        <w:rPr>
          <w:rFonts w:asciiTheme="minorHAnsi" w:hAnsiTheme="minorHAnsi" w:cstheme="minorHAnsi"/>
          <w:color w:val="000000" w:themeColor="text1"/>
        </w:rPr>
        <w:t>Gly(</w:t>
      </w:r>
      <w:proofErr w:type="gramEnd"/>
      <w:r w:rsidRPr="009444E0">
        <w:rPr>
          <w:rFonts w:asciiTheme="minorHAnsi" w:hAnsiTheme="minorHAnsi" w:cstheme="minorHAnsi"/>
          <w:color w:val="000000" w:themeColor="text1"/>
        </w:rPr>
        <w:t>H</w:t>
      </w:r>
      <w:r w:rsidRPr="009444E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9444E0">
        <w:rPr>
          <w:rFonts w:asciiTheme="minorHAnsi" w:hAnsiTheme="minorHAnsi" w:cstheme="minorHAnsi"/>
          <w:color w:val="000000" w:themeColor="text1"/>
        </w:rPr>
        <w:t>O)</w:t>
      </w:r>
      <w:r w:rsidRPr="009444E0">
        <w:rPr>
          <w:rFonts w:asciiTheme="minorHAnsi" w:hAnsiTheme="minorHAnsi" w:cstheme="minorHAnsi"/>
          <w:color w:val="000000" w:themeColor="text1"/>
          <w:vertAlign w:val="subscript"/>
        </w:rPr>
        <w:t>n</w:t>
      </w:r>
      <w:r w:rsidRPr="009444E0">
        <w:rPr>
          <w:rFonts w:asciiTheme="minorHAnsi" w:hAnsiTheme="minorHAnsi" w:cstheme="minorHAnsi"/>
          <w:color w:val="000000" w:themeColor="text1"/>
        </w:rPr>
        <w:t xml:space="preserve"> cluster optimized at the PM7 level of theory, and these structures are now ready to be refined using DFT.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  <w:t xml:space="preserve">( </w:t>
      </w:r>
      <w:r w:rsidRPr="0081619B">
        <w:rPr>
          <w:rFonts w:asciiTheme="minorHAnsi" w:hAnsiTheme="minorHAnsi" w:cstheme="minorHAnsi"/>
          <w:color w:val="FF0000"/>
        </w:rPr>
        <w:t>00:16 – 00:31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6069CA90" w14:textId="5D9643F7" w:rsidR="0081619B" w:rsidRPr="009444E0" w:rsidRDefault="0081619B" w:rsidP="0081619B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Go up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gly-h2o-n/GA </w:t>
      </w:r>
      <w:r w:rsidRPr="009444E0">
        <w:rPr>
          <w:rFonts w:asciiTheme="minorHAnsi" w:hAnsiTheme="minorHAnsi" w:cstheme="minorHAnsi"/>
          <w:color w:val="000000" w:themeColor="text1"/>
        </w:rPr>
        <w:t xml:space="preserve">directory and combine the results from multiple comparable GA runs using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combine</w:t>
      </w:r>
      <w:ins w:id="8" w:author="Author" w:date="2020-01-17T16:19:00Z"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t>-</w:t>
        </w:r>
      </w:ins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GA.csh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script. The syntax is:</w:t>
      </w:r>
      <w:r>
        <w:rPr>
          <w:rFonts w:asciiTheme="minorHAnsi" w:hAnsiTheme="minorHAnsi" w:cstheme="minorHAnsi"/>
          <w:color w:val="000000" w:themeColor="text1"/>
        </w:rPr>
        <w:br/>
      </w:r>
      <w:ins w:id="9" w:author="Author" w:date="2020-01-21T11:29:00Z"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br/>
        </w:r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tab/>
        </w:r>
      </w:ins>
      <w:r w:rsidRPr="009444E0">
        <w:rPr>
          <w:rFonts w:ascii="Courier" w:hAnsi="Courier" w:cstheme="minorHAnsi"/>
          <w:color w:val="000000" w:themeColor="text1"/>
        </w:rPr>
        <w:t>combine-</w:t>
      </w:r>
      <w:proofErr w:type="spellStart"/>
      <w:r w:rsidRPr="009444E0">
        <w:rPr>
          <w:rFonts w:ascii="Courier" w:hAnsi="Courier" w:cstheme="minorHAnsi"/>
          <w:color w:val="000000" w:themeColor="text1"/>
        </w:rPr>
        <w:t>GA.csh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&lt;label&gt; &lt;list of directories with GA runs&gt;</w:t>
      </w:r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>In this particular case, the command:</w:t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ab/>
      </w:r>
      <w:r w:rsidRPr="009444E0">
        <w:rPr>
          <w:rFonts w:ascii="Courier" w:hAnsi="Courier" w:cstheme="minorHAnsi"/>
          <w:color w:val="000000" w:themeColor="text1"/>
        </w:rPr>
        <w:t>combine-</w:t>
      </w:r>
      <w:proofErr w:type="spellStart"/>
      <w:r w:rsidRPr="009444E0">
        <w:rPr>
          <w:rFonts w:ascii="Courier" w:hAnsi="Courier" w:cstheme="minorHAnsi"/>
          <w:color w:val="000000" w:themeColor="text1"/>
        </w:rPr>
        <w:t>GA.csh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pm7 </w:t>
      </w:r>
      <w:proofErr w:type="spellStart"/>
      <w:r w:rsidRPr="009444E0">
        <w:rPr>
          <w:rFonts w:ascii="Courier" w:hAnsi="Courier" w:cstheme="minorHAnsi"/>
          <w:color w:val="000000" w:themeColor="text1"/>
        </w:rPr>
        <w:t>pm7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  <w:t>will generate a new unique structures list named ‘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uniqueStructures-pm7.data’</w:t>
      </w:r>
      <w:r w:rsidRPr="009444E0">
        <w:rPr>
          <w:rFonts w:asciiTheme="minorHAnsi" w:hAnsiTheme="minorHAnsi" w:cstheme="minorHAnsi"/>
          <w:color w:val="000000" w:themeColor="text1"/>
        </w:rPr>
        <w:t xml:space="preserve"> in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gly-h2o-n/GA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81619B">
        <w:rPr>
          <w:rFonts w:asciiTheme="minorHAnsi" w:hAnsiTheme="minorHAnsi" w:cstheme="minorHAnsi"/>
          <w:color w:val="FF0000"/>
        </w:rPr>
        <w:t>00:31</w:t>
      </w:r>
      <w:proofErr w:type="gramEnd"/>
      <w:r w:rsidRPr="0081619B">
        <w:rPr>
          <w:rFonts w:asciiTheme="minorHAnsi" w:hAnsiTheme="minorHAnsi" w:cstheme="minorHAnsi"/>
          <w:color w:val="FF0000"/>
        </w:rPr>
        <w:t xml:space="preserve"> – 00:43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79DFAA97" w14:textId="736A2F36" w:rsidR="0081619B" w:rsidRDefault="0081619B" w:rsidP="00CA0D10">
      <w:pPr>
        <w:rPr>
          <w:rFonts w:cstheme="minorHAnsi"/>
          <w:color w:val="000000" w:themeColor="text1"/>
        </w:rPr>
      </w:pPr>
    </w:p>
    <w:p w14:paraId="4BA22A72" w14:textId="46494B0A" w:rsidR="0081619B" w:rsidRDefault="00C46397" w:rsidP="00CA0D10">
      <w:pPr>
        <w:rPr>
          <w:rFonts w:cstheme="minorHAnsi"/>
          <w:color w:val="000000" w:themeColor="text1"/>
        </w:rPr>
      </w:pPr>
      <w:r w:rsidRPr="00F4583D">
        <w:rPr>
          <w:rFonts w:cstheme="minorHAnsi"/>
          <w:color w:val="000000" w:themeColor="text1"/>
          <w:highlight w:val="yellow"/>
        </w:rPr>
        <w:t>60964_screenshot_7</w:t>
      </w:r>
    </w:p>
    <w:p w14:paraId="66B4B766" w14:textId="77777777" w:rsidR="0081619B" w:rsidRPr="00CA0D10" w:rsidRDefault="0081619B" w:rsidP="00CA0D10">
      <w:pPr>
        <w:rPr>
          <w:rFonts w:cstheme="minorHAnsi"/>
        </w:rPr>
      </w:pPr>
    </w:p>
    <w:p w14:paraId="69264EB9" w14:textId="29774016" w:rsidR="00AF6A25" w:rsidRPr="00EB31F0" w:rsidRDefault="00867BB6" w:rsidP="00CA0D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7BB6">
        <w:rPr>
          <w:rFonts w:asciiTheme="minorHAnsi" w:hAnsiTheme="minorHAnsi" w:cstheme="minorHAnsi"/>
        </w:rPr>
        <w:t>Configurational sampling at the small-basis ab initio level of theory</w:t>
      </w:r>
    </w:p>
    <w:p w14:paraId="347BB494" w14:textId="77777777" w:rsidR="00714FCC" w:rsidRPr="009444E0" w:rsidRDefault="00714FCC" w:rsidP="00714FCC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Prepare and run the small basis set DFT calculation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08CB713A" w14:textId="0CC35D88" w:rsidR="00714FCC" w:rsidRPr="009444E0" w:rsidRDefault="00714FCC" w:rsidP="00714FCC">
      <w:pPr>
        <w:pStyle w:val="ListParagraph"/>
        <w:numPr>
          <w:ilvl w:val="2"/>
          <w:numId w:val="1"/>
        </w:numPr>
        <w:rPr>
          <w:ins w:id="10" w:author="Author" w:date="2020-01-10T18:39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Create a subdirectory called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</w:t>
      </w:r>
      <w:r w:rsidRPr="009444E0">
        <w:rPr>
          <w:rFonts w:asciiTheme="minorHAnsi" w:hAnsiTheme="minorHAnsi" w:cstheme="minorHAnsi"/>
          <w:color w:val="000000" w:themeColor="text1"/>
        </w:rPr>
        <w:t xml:space="preserve"> under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 Under the QM directory, create another subdirectory named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pw91-sb</w:t>
      </w:r>
      <w:r w:rsidRPr="009444E0">
        <w:rPr>
          <w:rFonts w:asciiTheme="minorHAnsi" w:hAnsiTheme="minorHAnsi" w:cstheme="minorHAnsi"/>
          <w:color w:val="000000" w:themeColor="text1"/>
        </w:rPr>
        <w:t xml:space="preserve">.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714FCC">
        <w:rPr>
          <w:rFonts w:asciiTheme="minorHAnsi" w:hAnsiTheme="minorHAnsi" w:cstheme="minorHAnsi"/>
          <w:color w:val="FF0000"/>
        </w:rPr>
        <w:t>00</w:t>
      </w:r>
      <w:proofErr w:type="gramEnd"/>
      <w:r w:rsidRPr="00714FCC">
        <w:rPr>
          <w:rFonts w:asciiTheme="minorHAnsi" w:hAnsiTheme="minorHAnsi" w:cstheme="minorHAnsi"/>
          <w:color w:val="FF0000"/>
        </w:rPr>
        <w:t>:00 – 00:10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7FC38147" w14:textId="482073F8" w:rsidR="00714FCC" w:rsidRPr="009444E0" w:rsidRDefault="00714FCC" w:rsidP="00714FCC">
      <w:pPr>
        <w:pStyle w:val="ListParagraph"/>
        <w:numPr>
          <w:ilvl w:val="2"/>
          <w:numId w:val="1"/>
        </w:numPr>
        <w:rPr>
          <w:ins w:id="11" w:author="Author" w:date="2020-01-10T18:39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 the unique structures list (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uniqueStructures-pm7.data</w:t>
      </w:r>
      <w:r w:rsidRPr="009444E0">
        <w:rPr>
          <w:rFonts w:asciiTheme="minorHAnsi" w:hAnsiTheme="minorHAnsi" w:cstheme="minorHAnsi"/>
          <w:color w:val="000000" w:themeColor="text1"/>
        </w:rPr>
        <w:t xml:space="preserve">) from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gly-h2o-n/GA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QM/pw91-sb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and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714FCC">
        <w:rPr>
          <w:rFonts w:asciiTheme="minorHAnsi" w:hAnsiTheme="minorHAnsi" w:cstheme="minorHAnsi"/>
          <w:color w:val="FF0000"/>
        </w:rPr>
        <w:t>00</w:t>
      </w:r>
      <w:proofErr w:type="gramEnd"/>
      <w:r w:rsidRPr="00714FCC">
        <w:rPr>
          <w:rFonts w:asciiTheme="minorHAnsi" w:hAnsiTheme="minorHAnsi" w:cstheme="minorHAnsi"/>
          <w:color w:val="FF0000"/>
        </w:rPr>
        <w:t>:10 – 00:</w:t>
      </w:r>
      <w:r>
        <w:rPr>
          <w:rFonts w:asciiTheme="minorHAnsi" w:hAnsiTheme="minorHAnsi" w:cstheme="minorHAnsi"/>
          <w:color w:val="FF0000"/>
        </w:rPr>
        <w:t>19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0A437E60" w14:textId="19F56338" w:rsidR="00714FCC" w:rsidRPr="009444E0" w:rsidRDefault="00714FCC" w:rsidP="00714FC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ins w:id="12" w:author="Author" w:date="2020-01-10T18:39:00Z">
        <w:r w:rsidRPr="009444E0">
          <w:rPr>
            <w:rFonts w:asciiTheme="minorHAnsi" w:hAnsiTheme="minorHAnsi" w:cstheme="minorHAnsi"/>
            <w:color w:val="000000" w:themeColor="text1"/>
          </w:rPr>
          <w:t xml:space="preserve">Change 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directory to that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gly-h2o-n/QM/pw91-sb</w:t>
      </w:r>
      <w:r w:rsidRPr="009444E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714FCC">
        <w:rPr>
          <w:rFonts w:asciiTheme="minorHAnsi" w:hAnsiTheme="minorHAnsi" w:cstheme="minorHAnsi"/>
          <w:color w:val="FF0000"/>
        </w:rPr>
        <w:t>00:19</w:t>
      </w:r>
      <w:proofErr w:type="gramEnd"/>
      <w:r w:rsidRPr="00714FCC">
        <w:rPr>
          <w:rFonts w:asciiTheme="minorHAnsi" w:hAnsiTheme="minorHAnsi" w:cstheme="minorHAnsi"/>
          <w:color w:val="FF0000"/>
        </w:rPr>
        <w:t xml:space="preserve"> – 00:25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5A53ECD5" w14:textId="6079D712" w:rsidR="00714FCC" w:rsidRPr="009444E0" w:rsidRDefault="00714FCC" w:rsidP="00714FC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Run the small basis set DFT configurational sampling script </w:t>
      </w:r>
      <w:ins w:id="13" w:author="Author" w:date="2020-01-10T18:40:00Z">
        <w:r w:rsidRPr="009444E0">
          <w:rPr>
            <w:rFonts w:asciiTheme="minorHAnsi" w:hAnsiTheme="minorHAnsi" w:cstheme="minorHAnsi"/>
            <w:color w:val="000000" w:themeColor="text1"/>
          </w:rPr>
          <w:t xml:space="preserve">using </w:t>
        </w:r>
      </w:ins>
      <w:r w:rsidRPr="009444E0">
        <w:rPr>
          <w:rFonts w:asciiTheme="minorHAnsi" w:hAnsiTheme="minorHAnsi" w:cstheme="minorHAnsi"/>
          <w:color w:val="000000" w:themeColor="text1"/>
        </w:rPr>
        <w:t>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ab/>
      </w:r>
      <w:r w:rsidRPr="009444E0">
        <w:rPr>
          <w:rFonts w:ascii="Courier" w:hAnsi="Courier" w:cstheme="minorHAnsi"/>
          <w:color w:val="000000" w:themeColor="text1"/>
        </w:rPr>
        <w:t>run-pw91-sb.csh uniqueStructures-pm7.data sb QUEUE 10</w:t>
      </w:r>
      <w:r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444E0">
        <w:rPr>
          <w:rFonts w:ascii="Courier" w:hAnsi="Courier" w:cstheme="minorHAnsi"/>
          <w:color w:val="000000" w:themeColor="text1"/>
        </w:rPr>
        <w:t>QUEUE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preferred queue on the computing cluster</w:t>
      </w:r>
      <w:ins w:id="14" w:author="Author" w:date="2020-01-17T16:57:00Z">
        <w:r w:rsidRPr="009444E0">
          <w:rPr>
            <w:rFonts w:asciiTheme="minorHAnsi" w:hAnsiTheme="minorHAnsi" w:cstheme="minorHAnsi"/>
            <w:color w:val="000000" w:themeColor="text1"/>
          </w:rPr>
          <w:t xml:space="preserve"> and </w:t>
        </w:r>
        <w:r w:rsidRPr="009444E0">
          <w:rPr>
            <w:rFonts w:ascii="Courier" w:hAnsi="Courier" w:cstheme="minorHAnsi"/>
            <w:color w:val="000000" w:themeColor="text1"/>
          </w:rPr>
          <w:t>10</w:t>
        </w:r>
        <w:r w:rsidRPr="009444E0">
          <w:rPr>
            <w:rFonts w:asciiTheme="minorHAnsi" w:hAnsiTheme="minorHAnsi" w:cstheme="minorHAnsi"/>
            <w:color w:val="000000" w:themeColor="text1"/>
          </w:rPr>
          <w:t xml:space="preserve"> indicates that 10 calculations are to be grouped in</w:t>
        </w:r>
      </w:ins>
      <w:r>
        <w:rPr>
          <w:rFonts w:asciiTheme="minorHAnsi" w:hAnsiTheme="minorHAnsi" w:cstheme="minorHAnsi"/>
          <w:color w:val="000000" w:themeColor="text1"/>
        </w:rPr>
        <w:t>to</w:t>
      </w:r>
      <w:ins w:id="15" w:author="Author" w:date="2020-01-17T16:57:00Z">
        <w:r w:rsidRPr="009444E0">
          <w:rPr>
            <w:rFonts w:asciiTheme="minorHAnsi" w:hAnsiTheme="minorHAnsi" w:cstheme="minorHAnsi"/>
            <w:color w:val="000000" w:themeColor="text1"/>
          </w:rPr>
          <w:t xml:space="preserve"> one batch job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. This script will </w:t>
      </w:r>
      <w:r w:rsidRPr="009444E0">
        <w:rPr>
          <w:rFonts w:asciiTheme="minorHAnsi" w:hAnsiTheme="minorHAnsi" w:cstheme="minorHAnsi"/>
          <w:color w:val="000000" w:themeColor="text1"/>
        </w:rPr>
        <w:lastRenderedPageBreak/>
        <w:t>automatically generate the inputs for Gaussian 09 and submit all the calculations. Enter ‘</w:t>
      </w:r>
      <w:r w:rsidRPr="009444E0">
        <w:rPr>
          <w:rFonts w:ascii="Courier" w:hAnsi="Courier" w:cstheme="minorHAnsi"/>
          <w:color w:val="000000" w:themeColor="text1"/>
        </w:rPr>
        <w:t>test</w:t>
      </w:r>
      <w:r w:rsidRPr="009444E0">
        <w:rPr>
          <w:rFonts w:asciiTheme="minorHAnsi" w:hAnsiTheme="minorHAnsi" w:cstheme="minorHAnsi"/>
          <w:color w:val="000000" w:themeColor="text1"/>
        </w:rPr>
        <w:t>’ for the ‘</w:t>
      </w:r>
      <w:r w:rsidRPr="009444E0">
        <w:rPr>
          <w:rFonts w:ascii="Courier" w:hAnsi="Courier" w:cstheme="minorHAnsi"/>
          <w:color w:val="000000" w:themeColor="text1"/>
        </w:rPr>
        <w:t>QUEUE</w:t>
      </w:r>
      <w:r w:rsidRPr="009444E0">
        <w:rPr>
          <w:rFonts w:asciiTheme="minorHAnsi" w:hAnsiTheme="minorHAnsi" w:cstheme="minorHAnsi"/>
          <w:color w:val="000000" w:themeColor="text1"/>
        </w:rPr>
        <w:t>’ to do a dry run.</w:t>
      </w:r>
      <w:r w:rsidR="002620B6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2620B6">
        <w:rPr>
          <w:rFonts w:asciiTheme="minorHAnsi" w:hAnsiTheme="minorHAnsi" w:cstheme="minorHAnsi"/>
          <w:color w:val="000000" w:themeColor="text1"/>
        </w:rPr>
        <w:t xml:space="preserve">( </w:t>
      </w:r>
      <w:r w:rsidR="002620B6" w:rsidRPr="002620B6">
        <w:rPr>
          <w:rFonts w:asciiTheme="minorHAnsi" w:hAnsiTheme="minorHAnsi" w:cstheme="minorHAnsi"/>
          <w:color w:val="FF0000"/>
        </w:rPr>
        <w:t>00:25</w:t>
      </w:r>
      <w:proofErr w:type="gramEnd"/>
      <w:r w:rsidR="002620B6" w:rsidRPr="002620B6">
        <w:rPr>
          <w:rFonts w:asciiTheme="minorHAnsi" w:hAnsiTheme="minorHAnsi" w:cstheme="minorHAnsi"/>
          <w:color w:val="FF0000"/>
        </w:rPr>
        <w:t xml:space="preserve"> – 00:40</w:t>
      </w:r>
      <w:r w:rsidR="002620B6">
        <w:rPr>
          <w:rFonts w:asciiTheme="minorHAnsi" w:hAnsiTheme="minorHAnsi" w:cstheme="minorHAnsi"/>
          <w:color w:val="000000" w:themeColor="text1"/>
        </w:rPr>
        <w:t xml:space="preserve"> )</w:t>
      </w:r>
    </w:p>
    <w:p w14:paraId="60B19DEA" w14:textId="77777777" w:rsidR="00714FCC" w:rsidRPr="009444E0" w:rsidRDefault="00714FCC" w:rsidP="00714FC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04017D" w14:textId="77777777" w:rsidR="00714FCC" w:rsidRPr="009444E0" w:rsidRDefault="00714FCC" w:rsidP="00714FCC">
      <w:pPr>
        <w:pStyle w:val="ListParagraph"/>
        <w:numPr>
          <w:ilvl w:val="1"/>
          <w:numId w:val="1"/>
        </w:numPr>
        <w:ind w:left="0" w:firstLine="0"/>
        <w:rPr>
          <w:ins w:id="16" w:author="Author" w:date="2020-01-10T18:41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Once the submitted calculations are complete, extract </w:t>
      </w:r>
      <w:ins w:id="17" w:author="Author" w:date="2020-01-10T18:41:00Z">
        <w:r w:rsidRPr="009444E0">
          <w:rPr>
            <w:rFonts w:asciiTheme="minorHAnsi" w:hAnsiTheme="minorHAnsi" w:cstheme="minorHAnsi"/>
            <w:color w:val="000000" w:themeColor="text1"/>
          </w:rPr>
          <w:t>and analyze the results</w:t>
        </w:r>
      </w:ins>
      <w:r>
        <w:rPr>
          <w:rFonts w:asciiTheme="minorHAnsi" w:hAnsiTheme="minorHAnsi" w:cstheme="minorHAnsi"/>
          <w:color w:val="000000" w:themeColor="text1"/>
        </w:rPr>
        <w:t>.</w:t>
      </w:r>
    </w:p>
    <w:p w14:paraId="49B9C5F7" w14:textId="49C7BB9E" w:rsidR="00714FCC" w:rsidRPr="009444E0" w:rsidRDefault="00714FCC" w:rsidP="00714FCC">
      <w:pPr>
        <w:pStyle w:val="ListParagraph"/>
        <w:numPr>
          <w:ilvl w:val="2"/>
          <w:numId w:val="1"/>
        </w:numPr>
        <w:rPr>
          <w:ins w:id="18" w:author="Author" w:date="2020-01-10T18:41:00Z"/>
          <w:rFonts w:asciiTheme="minorHAnsi" w:hAnsiTheme="minorHAnsi" w:cstheme="minorHAnsi"/>
          <w:color w:val="000000" w:themeColor="text1"/>
        </w:rPr>
      </w:pPr>
      <w:ins w:id="19" w:author="Author" w:date="2020-01-10T18:41:00Z">
        <w:r w:rsidRPr="009444E0">
          <w:rPr>
            <w:rFonts w:asciiTheme="minorHAnsi" w:hAnsiTheme="minorHAnsi" w:cstheme="minorHAnsi"/>
            <w:color w:val="000000" w:themeColor="text1"/>
          </w:rPr>
          <w:t xml:space="preserve">Extract 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the energies and compute the rotational constants of the small-basis-optimized clusters </w:t>
      </w:r>
      <w:ins w:id="20" w:author="Author" w:date="2020-01-10T18:41:00Z">
        <w:r w:rsidRPr="009444E0">
          <w:rPr>
            <w:rFonts w:asciiTheme="minorHAnsi" w:hAnsiTheme="minorHAnsi" w:cstheme="minorHAnsi"/>
            <w:color w:val="000000" w:themeColor="text1"/>
          </w:rPr>
          <w:t xml:space="preserve">using </w:t>
        </w:r>
      </w:ins>
      <w:r w:rsidRPr="009444E0">
        <w:rPr>
          <w:rFonts w:asciiTheme="minorHAnsi" w:hAnsiTheme="minorHAnsi" w:cstheme="minorHAnsi"/>
          <w:color w:val="000000" w:themeColor="text1"/>
        </w:rPr>
        <w:t>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  <w:proofErr w:type="spellStart"/>
      <w:r w:rsidRPr="00045A24">
        <w:rPr>
          <w:rFonts w:ascii="Courier" w:hAnsi="Courier" w:cstheme="minorHAnsi"/>
          <w:color w:val="000000" w:themeColor="text1"/>
        </w:rPr>
        <w:t>getRotConsts-dft-sb.csh</w:t>
      </w:r>
      <w:proofErr w:type="spellEnd"/>
      <w:r w:rsidRPr="00045A24">
        <w:rPr>
          <w:rFonts w:ascii="Courier" w:hAnsi="Courier" w:cstheme="minorHAnsi"/>
          <w:color w:val="000000" w:themeColor="text1"/>
        </w:rPr>
        <w:t xml:space="preserve"> pw91 N</w:t>
      </w:r>
      <w:r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045A24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 xml:space="preserve">is the number of atoms in the cluster. That will create a file named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rotConstsData_C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92326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923269">
        <w:rPr>
          <w:rFonts w:asciiTheme="minorHAnsi" w:hAnsiTheme="minorHAnsi" w:cstheme="minorHAnsi"/>
          <w:color w:val="000000" w:themeColor="text1"/>
        </w:rPr>
        <w:t xml:space="preserve">( </w:t>
      </w:r>
      <w:r w:rsidR="00923269" w:rsidRPr="00923269">
        <w:rPr>
          <w:rFonts w:asciiTheme="minorHAnsi" w:hAnsiTheme="minorHAnsi" w:cstheme="minorHAnsi"/>
          <w:color w:val="FF0000"/>
        </w:rPr>
        <w:t>00:40</w:t>
      </w:r>
      <w:proofErr w:type="gramEnd"/>
      <w:r w:rsidR="00923269" w:rsidRPr="00923269">
        <w:rPr>
          <w:rFonts w:asciiTheme="minorHAnsi" w:hAnsiTheme="minorHAnsi" w:cstheme="minorHAnsi"/>
          <w:color w:val="FF0000"/>
        </w:rPr>
        <w:t xml:space="preserve"> – 00:58</w:t>
      </w:r>
      <w:r w:rsidR="00923269">
        <w:rPr>
          <w:rFonts w:asciiTheme="minorHAnsi" w:hAnsiTheme="minorHAnsi" w:cstheme="minorHAnsi"/>
          <w:color w:val="000000" w:themeColor="text1"/>
        </w:rPr>
        <w:t xml:space="preserve"> )</w:t>
      </w:r>
    </w:p>
    <w:p w14:paraId="76EC7F5A" w14:textId="7AD1D057" w:rsidR="00714FCC" w:rsidRPr="009444E0" w:rsidRDefault="00714FCC" w:rsidP="00714FC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Now identify the unique structures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045A24">
        <w:rPr>
          <w:rFonts w:ascii="Courier" w:hAnsi="Courier" w:cstheme="minorHAnsi"/>
          <w:color w:val="000000" w:themeColor="text1"/>
        </w:rPr>
        <w:t xml:space="preserve">similarityAnalysis.py sb </w:t>
      </w:r>
      <w:proofErr w:type="spellStart"/>
      <w:r w:rsidRPr="00045A24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There will now be a list of unique configurations optimized at the PW91/6-31+G* level of theory saved in the file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uniqueStructures-sb.data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92326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923269">
        <w:rPr>
          <w:rFonts w:asciiTheme="minorHAnsi" w:hAnsiTheme="minorHAnsi" w:cstheme="minorHAnsi"/>
          <w:color w:val="000000" w:themeColor="text1"/>
        </w:rPr>
        <w:t xml:space="preserve">( </w:t>
      </w:r>
      <w:r w:rsidR="00923269" w:rsidRPr="00923269">
        <w:rPr>
          <w:rFonts w:asciiTheme="minorHAnsi" w:hAnsiTheme="minorHAnsi" w:cstheme="minorHAnsi"/>
          <w:color w:val="FF0000"/>
        </w:rPr>
        <w:t>00:58</w:t>
      </w:r>
      <w:proofErr w:type="gramEnd"/>
      <w:r w:rsidR="00923269" w:rsidRPr="00923269">
        <w:rPr>
          <w:rFonts w:asciiTheme="minorHAnsi" w:hAnsiTheme="minorHAnsi" w:cstheme="minorHAnsi"/>
          <w:color w:val="FF0000"/>
        </w:rPr>
        <w:t xml:space="preserve"> – 01:07</w:t>
      </w:r>
      <w:r w:rsidR="00923269">
        <w:rPr>
          <w:rFonts w:asciiTheme="minorHAnsi" w:hAnsiTheme="minorHAnsi" w:cstheme="minorHAnsi"/>
          <w:color w:val="000000" w:themeColor="text1"/>
        </w:rPr>
        <w:t xml:space="preserve"> )</w:t>
      </w:r>
    </w:p>
    <w:p w14:paraId="69DE8BBD" w14:textId="77777777" w:rsidR="00714FCC" w:rsidRPr="009444E0" w:rsidRDefault="00714FCC" w:rsidP="00714FC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A3CF2B" w14:textId="50A8A8F6" w:rsidR="00714FCC" w:rsidRPr="009444E0" w:rsidRDefault="00714FCC" w:rsidP="00714FCC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Go up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gly-h2o-n/QM </w:t>
      </w:r>
      <w:r w:rsidRPr="009444E0">
        <w:rPr>
          <w:rFonts w:asciiTheme="minorHAnsi" w:hAnsiTheme="minorHAnsi" w:cstheme="minorHAnsi"/>
          <w:color w:val="000000" w:themeColor="text1"/>
        </w:rPr>
        <w:t xml:space="preserve">directory and combine the results from multiple comparable QM runs using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combine-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QM.csh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script. The syntax is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045A24">
        <w:rPr>
          <w:rFonts w:ascii="Courier" w:hAnsi="Courier" w:cstheme="minorHAnsi"/>
          <w:color w:val="000000" w:themeColor="text1"/>
        </w:rPr>
        <w:t>combine-</w:t>
      </w:r>
      <w:proofErr w:type="spellStart"/>
      <w:r w:rsidRPr="00045A24">
        <w:rPr>
          <w:rFonts w:ascii="Courier" w:hAnsi="Courier" w:cstheme="minorHAnsi"/>
          <w:color w:val="000000" w:themeColor="text1"/>
        </w:rPr>
        <w:t>QM.csh</w:t>
      </w:r>
      <w:proofErr w:type="spellEnd"/>
      <w:r w:rsidRPr="00045A24">
        <w:rPr>
          <w:rFonts w:ascii="Courier" w:hAnsi="Courier" w:cstheme="minorHAnsi"/>
          <w:color w:val="000000" w:themeColor="text1"/>
        </w:rPr>
        <w:t xml:space="preserve"> &lt;label&gt; &lt;list of directories with QM calcs&gt;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>In this particular case,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ins w:id="21" w:author="Author" w:date="2020-01-17T16:19:00Z">
        <w:r w:rsidRPr="00045A24">
          <w:rPr>
            <w:rFonts w:ascii="Courier" w:hAnsi="Courier" w:cstheme="minorHAnsi"/>
            <w:color w:val="000000" w:themeColor="text1"/>
          </w:rPr>
          <w:t>combine-</w:t>
        </w:r>
        <w:proofErr w:type="spellStart"/>
        <w:r w:rsidRPr="00045A24">
          <w:rPr>
            <w:rFonts w:ascii="Courier" w:hAnsi="Courier" w:cstheme="minorHAnsi"/>
            <w:color w:val="000000" w:themeColor="text1"/>
          </w:rPr>
          <w:t>QM</w:t>
        </w:r>
      </w:ins>
      <w:r w:rsidRPr="00045A24">
        <w:rPr>
          <w:rFonts w:ascii="Courier" w:hAnsi="Courier" w:cstheme="minorHAnsi"/>
          <w:color w:val="000000" w:themeColor="text1"/>
        </w:rPr>
        <w:t>.csh</w:t>
      </w:r>
      <w:proofErr w:type="spellEnd"/>
      <w:r w:rsidRPr="00045A24">
        <w:rPr>
          <w:rFonts w:ascii="Courier" w:hAnsi="Courier" w:cstheme="minorHAnsi"/>
          <w:color w:val="000000" w:themeColor="text1"/>
        </w:rPr>
        <w:t xml:space="preserve"> sb pw91-sb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>will generate a new unique structures list named ‘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uniqueStructures-sb.data</w:t>
      </w:r>
      <w:proofErr w:type="spellEnd"/>
      <w:r w:rsidRPr="009444E0">
        <w:rPr>
          <w:rFonts w:asciiTheme="minorHAnsi" w:hAnsiTheme="minorHAnsi" w:cstheme="minorHAnsi"/>
          <w:b/>
          <w:bCs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in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gly-h2o-n/QM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</w:t>
      </w:r>
      <w:r w:rsidR="003B21A3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3B21A3">
        <w:rPr>
          <w:rFonts w:asciiTheme="minorHAnsi" w:hAnsiTheme="minorHAnsi" w:cstheme="minorHAnsi"/>
          <w:color w:val="000000" w:themeColor="text1"/>
        </w:rPr>
        <w:t xml:space="preserve">( </w:t>
      </w:r>
      <w:r w:rsidR="003B21A3" w:rsidRPr="003B21A3">
        <w:rPr>
          <w:rFonts w:asciiTheme="minorHAnsi" w:hAnsiTheme="minorHAnsi" w:cstheme="minorHAnsi"/>
          <w:color w:val="FF0000"/>
        </w:rPr>
        <w:t>01:07</w:t>
      </w:r>
      <w:proofErr w:type="gramEnd"/>
      <w:r w:rsidR="003B21A3" w:rsidRPr="003B21A3">
        <w:rPr>
          <w:rFonts w:asciiTheme="minorHAnsi" w:hAnsiTheme="minorHAnsi" w:cstheme="minorHAnsi"/>
          <w:color w:val="FF0000"/>
        </w:rPr>
        <w:t xml:space="preserve"> – 01:21</w:t>
      </w:r>
      <w:r w:rsidR="003B21A3">
        <w:rPr>
          <w:rFonts w:asciiTheme="minorHAnsi" w:hAnsiTheme="minorHAnsi" w:cstheme="minorHAnsi"/>
          <w:color w:val="000000" w:themeColor="text1"/>
        </w:rPr>
        <w:t xml:space="preserve"> )</w:t>
      </w:r>
    </w:p>
    <w:p w14:paraId="552122AB" w14:textId="56B7928A" w:rsidR="00CA0D10" w:rsidRDefault="00CA0D10" w:rsidP="00AF6A25">
      <w:pPr>
        <w:tabs>
          <w:tab w:val="left" w:pos="2605"/>
        </w:tabs>
      </w:pPr>
    </w:p>
    <w:p w14:paraId="5B7D8D06" w14:textId="4A2A70A6" w:rsidR="00654233" w:rsidRDefault="00654233" w:rsidP="00AF6A25">
      <w:pPr>
        <w:tabs>
          <w:tab w:val="left" w:pos="2605"/>
        </w:tabs>
      </w:pPr>
      <w:r w:rsidRPr="00F4583D">
        <w:rPr>
          <w:highlight w:val="yellow"/>
        </w:rPr>
        <w:t>60964_screenshot_8</w:t>
      </w:r>
    </w:p>
    <w:p w14:paraId="59306426" w14:textId="307EE976" w:rsidR="00654233" w:rsidRDefault="00654233" w:rsidP="00AF6A25">
      <w:pPr>
        <w:tabs>
          <w:tab w:val="left" w:pos="2605"/>
        </w:tabs>
      </w:pPr>
    </w:p>
    <w:p w14:paraId="1073DE09" w14:textId="6FA8554A" w:rsidR="00654233" w:rsidRPr="00654233" w:rsidRDefault="00654233" w:rsidP="00654233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9444E0">
        <w:rPr>
          <w:rFonts w:asciiTheme="minorHAnsi" w:hAnsiTheme="minorHAnsi" w:cstheme="minorHAnsi"/>
          <w:b/>
          <w:bCs/>
          <w:color w:val="000000" w:themeColor="text1"/>
        </w:rPr>
        <w:t>Configurational sampling at the large-basis ab initio level of theory</w:t>
      </w:r>
    </w:p>
    <w:p w14:paraId="4819C986" w14:textId="77777777" w:rsidR="00654233" w:rsidRPr="009444E0" w:rsidRDefault="00654233" w:rsidP="00654233">
      <w:pPr>
        <w:pStyle w:val="ListParagraph"/>
        <w:numPr>
          <w:ilvl w:val="1"/>
          <w:numId w:val="1"/>
        </w:numPr>
        <w:ind w:left="0" w:firstLine="0"/>
        <w:rPr>
          <w:ins w:id="22" w:author="Author" w:date="2020-01-10T18:57:00Z"/>
          <w:rFonts w:asciiTheme="minorHAnsi" w:hAnsiTheme="minorHAnsi" w:cstheme="minorHAnsi"/>
          <w:color w:val="000000" w:themeColor="text1"/>
        </w:rPr>
      </w:pPr>
      <w:ins w:id="23" w:author="Author" w:date="2020-01-10T18:58:00Z">
        <w:r w:rsidRPr="009444E0">
          <w:rPr>
            <w:rFonts w:asciiTheme="minorHAnsi" w:hAnsiTheme="minorHAnsi" w:cstheme="minorHAnsi"/>
            <w:color w:val="000000" w:themeColor="text1"/>
          </w:rPr>
          <w:t>Submit</w:t>
        </w:r>
      </w:ins>
      <w:ins w:id="24" w:author="Author" w:date="2020-01-10T18:55:00Z">
        <w:r w:rsidRPr="009444E0">
          <w:rPr>
            <w:rFonts w:asciiTheme="minorHAnsi" w:hAnsiTheme="minorHAnsi" w:cstheme="minorHAnsi"/>
            <w:color w:val="000000" w:themeColor="text1"/>
          </w:rPr>
          <w:t xml:space="preserve"> more </w:t>
        </w:r>
      </w:ins>
      <w:ins w:id="25" w:author="Author" w:date="2020-01-10T18:56:00Z">
        <w:r w:rsidRPr="009444E0">
          <w:rPr>
            <w:rFonts w:asciiTheme="minorHAnsi" w:hAnsiTheme="minorHAnsi" w:cstheme="minorHAnsi"/>
            <w:color w:val="000000" w:themeColor="text1"/>
          </w:rPr>
          <w:t>reliable calculations using a larger basis set</w:t>
        </w:r>
      </w:ins>
      <w:ins w:id="26" w:author="Author" w:date="2020-01-10T18:57:00Z">
        <w:r w:rsidRPr="009444E0">
          <w:rPr>
            <w:rFonts w:asciiTheme="minorHAnsi" w:hAnsiTheme="minorHAnsi" w:cstheme="minorHAnsi"/>
            <w:color w:val="000000" w:themeColor="text1"/>
          </w:rPr>
          <w:t>.</w:t>
        </w:r>
      </w:ins>
    </w:p>
    <w:p w14:paraId="2054F3BF" w14:textId="17F3C5A2" w:rsidR="00654233" w:rsidRPr="009444E0" w:rsidRDefault="00654233" w:rsidP="00654233">
      <w:pPr>
        <w:pStyle w:val="ListParagraph"/>
        <w:numPr>
          <w:ilvl w:val="2"/>
          <w:numId w:val="1"/>
        </w:numPr>
        <w:rPr>
          <w:ins w:id="27" w:author="Author" w:date="2020-01-10T18:57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Create a subdirectory called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pw91-lb</w:t>
      </w:r>
      <w:r w:rsidRPr="009444E0">
        <w:rPr>
          <w:rFonts w:asciiTheme="minorHAnsi" w:hAnsiTheme="minorHAnsi" w:cstheme="minorHAnsi"/>
          <w:color w:val="000000" w:themeColor="text1"/>
        </w:rPr>
        <w:t xml:space="preserve"> under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 </w:t>
      </w:r>
      <w:r>
        <w:rPr>
          <w:rFonts w:asciiTheme="minorHAnsi" w:hAnsiTheme="minorHAnsi" w:cstheme="minorHAnsi"/>
          <w:color w:val="000000" w:themeColor="text1"/>
        </w:rPr>
        <w:br/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00:00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00:08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7617A699" w14:textId="2C48FB4C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 the unique structures list (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uniqueStructures-sb.data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) from the </w:t>
      </w:r>
      <w:ins w:id="28" w:author="Author" w:date="2020-01-17T16:56:00Z"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t>gly-h2o-n/QM</w:t>
        </w:r>
        <w:r w:rsidRPr="009444E0">
          <w:rPr>
            <w:rFonts w:asciiTheme="minorHAnsi" w:hAnsiTheme="minorHAnsi" w:cstheme="minorHAnsi"/>
            <w:color w:val="000000" w:themeColor="text1"/>
          </w:rPr>
          <w:t xml:space="preserve"> d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irectory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gly-h2o-n/QM/pw91-lb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and change to that directory.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00:08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00:19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045F2EFA" w14:textId="35F9FA78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Run the large-basis DFT configurational sampling script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ab/>
      </w:r>
      <w:r w:rsidRPr="00E31A1A">
        <w:rPr>
          <w:rFonts w:ascii="Courier" w:hAnsi="Courier" w:cstheme="minorHAnsi"/>
          <w:color w:val="000000" w:themeColor="text1"/>
        </w:rPr>
        <w:t xml:space="preserve">run-pw91-lb.csh </w:t>
      </w:r>
      <w:proofErr w:type="spellStart"/>
      <w:r w:rsidRPr="00E31A1A">
        <w:rPr>
          <w:rFonts w:ascii="Courier" w:hAnsi="Courier" w:cstheme="minorHAnsi"/>
          <w:color w:val="000000" w:themeColor="text1"/>
        </w:rPr>
        <w:t>uniqueStructures-sb.data</w:t>
      </w:r>
      <w:proofErr w:type="spellEnd"/>
      <w:r w:rsidRPr="00E31A1A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E31A1A">
        <w:rPr>
          <w:rFonts w:ascii="Courier" w:hAnsi="Courier" w:cstheme="minorHAnsi"/>
          <w:color w:val="000000" w:themeColor="text1"/>
        </w:rPr>
        <w:t>lb</w:t>
      </w:r>
      <w:proofErr w:type="spellEnd"/>
      <w:r w:rsidRPr="00E31A1A">
        <w:rPr>
          <w:rFonts w:ascii="Courier" w:hAnsi="Courier" w:cstheme="minorHAnsi"/>
          <w:color w:val="000000" w:themeColor="text1"/>
        </w:rPr>
        <w:t xml:space="preserve"> QUEUE 1</w:t>
      </w:r>
      <w:r>
        <w:rPr>
          <w:rFonts w:ascii="Courier" w:hAnsi="Courier" w:cstheme="minorHAnsi"/>
          <w:color w:val="000000" w:themeColor="text1"/>
        </w:rPr>
        <w:t>0</w:t>
      </w:r>
      <w:r w:rsidRPr="00E31A1A"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E31A1A">
        <w:rPr>
          <w:rFonts w:ascii="Courier" w:hAnsi="Courier" w:cstheme="minorHAnsi"/>
          <w:color w:val="000000" w:themeColor="text1"/>
        </w:rPr>
        <w:t>QUEUE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 xml:space="preserve">is the preferred queue on the computing cluster and </w:t>
      </w:r>
      <w:r w:rsidRPr="00E31A1A">
        <w:rPr>
          <w:rFonts w:ascii="Courier" w:hAnsi="Courier" w:cstheme="minorHAnsi"/>
          <w:color w:val="000000" w:themeColor="text1"/>
        </w:rPr>
        <w:t>10</w:t>
      </w:r>
      <w:r w:rsidRPr="009444E0">
        <w:rPr>
          <w:rFonts w:asciiTheme="minorHAnsi" w:hAnsiTheme="minorHAnsi" w:cstheme="minorHAnsi"/>
          <w:color w:val="000000" w:themeColor="text1"/>
        </w:rPr>
        <w:t xml:space="preserve"> indicates </w:t>
      </w:r>
      <w:r w:rsidRPr="009444E0">
        <w:rPr>
          <w:rFonts w:asciiTheme="minorHAnsi" w:hAnsiTheme="minorHAnsi" w:cstheme="minorHAnsi"/>
          <w:color w:val="000000" w:themeColor="text1"/>
        </w:rPr>
        <w:lastRenderedPageBreak/>
        <w:t xml:space="preserve">that 10 calculations are to be grouped in one batch job. This script will automatically generate the inputs for Gaussian 09 and submit all the calculations. Enter </w:t>
      </w:r>
      <w:r w:rsidRPr="00E31A1A">
        <w:rPr>
          <w:rFonts w:asciiTheme="minorHAnsi" w:hAnsiTheme="minorHAnsi" w:cstheme="minorHAnsi"/>
          <w:color w:val="000000" w:themeColor="text1"/>
        </w:rPr>
        <w:t>‘</w:t>
      </w:r>
      <w:r w:rsidRPr="00E31A1A">
        <w:rPr>
          <w:rFonts w:ascii="Courier" w:hAnsi="Courier" w:cstheme="minorHAnsi"/>
          <w:color w:val="000000" w:themeColor="text1"/>
        </w:rPr>
        <w:t>test</w:t>
      </w:r>
      <w:r w:rsidRPr="00E31A1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for the ‘</w:t>
      </w:r>
      <w:r w:rsidRPr="00E31A1A">
        <w:rPr>
          <w:rFonts w:ascii="Courier" w:hAnsi="Courier" w:cstheme="minorHAnsi"/>
          <w:color w:val="000000" w:themeColor="text1"/>
        </w:rPr>
        <w:t>QUEUE</w:t>
      </w:r>
      <w:r w:rsidRPr="00E31A1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to do a dry run testing.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00:19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00:35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5299D5CE" w14:textId="77777777" w:rsidR="00654233" w:rsidRPr="009444E0" w:rsidRDefault="00654233" w:rsidP="0065423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2AC2762" w14:textId="77777777" w:rsidR="00654233" w:rsidRPr="009444E0" w:rsidRDefault="00654233" w:rsidP="00654233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Once the submitted calculations are complete, extract and analyze the data</w:t>
      </w:r>
    </w:p>
    <w:p w14:paraId="516FDBDA" w14:textId="4CAB1C8D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Compute the rotational constants of the large-basis-optimized clusters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  <w:proofErr w:type="spellStart"/>
      <w:r w:rsidRPr="00903A0A">
        <w:rPr>
          <w:rFonts w:ascii="Courier" w:hAnsi="Courier" w:cstheme="minorHAnsi"/>
          <w:color w:val="000000" w:themeColor="text1"/>
        </w:rPr>
        <w:t>getRotConsts-dft-lb.csh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pw91 N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03A0A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number of atoms in the cluster.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00:35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00:49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4B5220C6" w14:textId="3C089035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Now identify the unique structures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903A0A">
        <w:rPr>
          <w:rFonts w:ascii="Courier" w:hAnsi="Courier" w:cstheme="minorHAnsi"/>
          <w:color w:val="000000" w:themeColor="text1"/>
        </w:rPr>
        <w:t xml:space="preserve">similarityAnalysis.py </w:t>
      </w:r>
      <w:proofErr w:type="spellStart"/>
      <w:r w:rsidRPr="00903A0A">
        <w:rPr>
          <w:rFonts w:ascii="Courier" w:hAnsi="Courier" w:cstheme="minorHAnsi"/>
          <w:color w:val="000000" w:themeColor="text1"/>
        </w:rPr>
        <w:t>lb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903A0A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You now have a list of unique configurations optimized at the PW91/6-311++G** level of theory saved in the file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uniqueStructures-lb.data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230C27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230C27">
        <w:rPr>
          <w:rFonts w:asciiTheme="minorHAnsi" w:hAnsiTheme="minorHAnsi" w:cstheme="minorHAnsi"/>
          <w:color w:val="000000" w:themeColor="text1"/>
        </w:rPr>
        <w:t xml:space="preserve">( </w:t>
      </w:r>
      <w:r w:rsidR="00230C27" w:rsidRPr="00230C27">
        <w:rPr>
          <w:rFonts w:asciiTheme="minorHAnsi" w:hAnsiTheme="minorHAnsi" w:cstheme="minorHAnsi"/>
          <w:color w:val="FF0000"/>
        </w:rPr>
        <w:t>00:49</w:t>
      </w:r>
      <w:proofErr w:type="gramEnd"/>
      <w:r w:rsidR="00230C27" w:rsidRPr="00230C27">
        <w:rPr>
          <w:rFonts w:asciiTheme="minorHAnsi" w:hAnsiTheme="minorHAnsi" w:cstheme="minorHAnsi"/>
          <w:color w:val="FF0000"/>
        </w:rPr>
        <w:t xml:space="preserve"> – 01:06</w:t>
      </w:r>
      <w:r w:rsidR="00230C27">
        <w:rPr>
          <w:rFonts w:asciiTheme="minorHAnsi" w:hAnsiTheme="minorHAnsi" w:cstheme="minorHAnsi"/>
          <w:color w:val="000000" w:themeColor="text1"/>
        </w:rPr>
        <w:t xml:space="preserve"> )</w:t>
      </w:r>
    </w:p>
    <w:p w14:paraId="0FCF1DAD" w14:textId="6C32DB52" w:rsidR="00654233" w:rsidRDefault="00654233" w:rsidP="00AF6A25">
      <w:pPr>
        <w:tabs>
          <w:tab w:val="left" w:pos="2605"/>
        </w:tabs>
      </w:pPr>
    </w:p>
    <w:p w14:paraId="7614CBE0" w14:textId="00F8477B" w:rsidR="00F4583D" w:rsidRDefault="00F4583D" w:rsidP="00AF6A25">
      <w:pPr>
        <w:tabs>
          <w:tab w:val="left" w:pos="2605"/>
        </w:tabs>
      </w:pPr>
      <w:r w:rsidRPr="00F4583D">
        <w:rPr>
          <w:highlight w:val="yellow"/>
        </w:rPr>
        <w:t>60964_screenshot_9</w:t>
      </w:r>
    </w:p>
    <w:p w14:paraId="4FDAE298" w14:textId="1B33C1CE" w:rsidR="00F4583D" w:rsidRDefault="00F4583D" w:rsidP="00AF6A25">
      <w:pPr>
        <w:tabs>
          <w:tab w:val="left" w:pos="2605"/>
        </w:tabs>
      </w:pPr>
    </w:p>
    <w:p w14:paraId="72BFC986" w14:textId="1AFDD7B9" w:rsidR="00F4583D" w:rsidRPr="00F4583D" w:rsidRDefault="00F4583D" w:rsidP="00F4583D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9444E0">
        <w:rPr>
          <w:rFonts w:asciiTheme="minorHAnsi" w:hAnsiTheme="minorHAnsi" w:cstheme="minorHAnsi"/>
          <w:b/>
          <w:bCs/>
          <w:color w:val="000000" w:themeColor="text1"/>
        </w:rPr>
        <w:t>Final Energy and Thermodynamic Correction Calculations</w:t>
      </w:r>
    </w:p>
    <w:p w14:paraId="42A312C4" w14:textId="77777777" w:rsidR="00F4583D" w:rsidRPr="009444E0" w:rsidRDefault="00F4583D" w:rsidP="00F4583D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Starting with results from the previous step, submit more reliable calculations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513B110" w14:textId="0F85D480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 the unique structures list (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uniqueStructures-lb.data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) from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QM/pw91-lb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QM/pw91-lb/ultrafine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and change to that directory.</w:t>
      </w:r>
      <w:r>
        <w:rPr>
          <w:rFonts w:asciiTheme="minorHAnsi" w:hAnsiTheme="minorHAnsi" w:cstheme="minorHAnsi"/>
          <w:color w:val="000000" w:themeColor="text1"/>
        </w:rPr>
        <w:br/>
      </w:r>
      <w:r w:rsidR="00687AD5">
        <w:rPr>
          <w:rFonts w:asciiTheme="minorHAnsi" w:hAnsiTheme="minorHAnsi" w:cstheme="minorHAnsi"/>
          <w:color w:val="000000" w:themeColor="text1"/>
        </w:rPr>
        <w:t xml:space="preserve">( </w:t>
      </w:r>
      <w:r w:rsidR="00687AD5" w:rsidRPr="00687AD5">
        <w:rPr>
          <w:rFonts w:asciiTheme="minorHAnsi" w:hAnsiTheme="minorHAnsi" w:cstheme="minorHAnsi"/>
          <w:color w:val="FF0000"/>
        </w:rPr>
        <w:t>00:00 – 00:</w:t>
      </w:r>
      <w:proofErr w:type="gramStart"/>
      <w:r w:rsidR="00687AD5">
        <w:rPr>
          <w:rFonts w:asciiTheme="minorHAnsi" w:hAnsiTheme="minorHAnsi" w:cstheme="minorHAnsi"/>
          <w:color w:val="FF0000"/>
        </w:rPr>
        <w:t>12</w:t>
      </w:r>
      <w:r w:rsidR="00687AD5">
        <w:rPr>
          <w:rFonts w:asciiTheme="minorHAnsi" w:hAnsiTheme="minorHAnsi" w:cstheme="minorHAnsi"/>
          <w:color w:val="000000" w:themeColor="text1"/>
        </w:rPr>
        <w:t xml:space="preserve"> )</w:t>
      </w:r>
      <w:proofErr w:type="gramEnd"/>
    </w:p>
    <w:p w14:paraId="5F7C6DB4" w14:textId="32D76934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Submit the ultrafine large-basis DFT script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903A0A">
        <w:rPr>
          <w:rFonts w:ascii="Courier" w:hAnsi="Courier" w:cstheme="minorHAnsi"/>
          <w:color w:val="000000" w:themeColor="text1"/>
        </w:rPr>
        <w:t xml:space="preserve">run-pw91-lb-ultrafine.csh </w:t>
      </w:r>
      <w:proofErr w:type="spellStart"/>
      <w:r w:rsidRPr="00903A0A">
        <w:rPr>
          <w:rFonts w:ascii="Courier" w:hAnsi="Courier" w:cstheme="minorHAnsi"/>
          <w:color w:val="000000" w:themeColor="text1"/>
        </w:rPr>
        <w:t>uniqueStructures-lb.data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903A0A">
        <w:rPr>
          <w:rFonts w:ascii="Courier" w:hAnsi="Courier" w:cstheme="minorHAnsi"/>
          <w:color w:val="000000" w:themeColor="text1"/>
        </w:rPr>
        <w:t>uf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QUEUE 10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03A0A">
        <w:rPr>
          <w:rFonts w:ascii="Courier" w:hAnsi="Courier" w:cstheme="minorHAnsi"/>
          <w:color w:val="000000" w:themeColor="text1"/>
        </w:rPr>
        <w:t xml:space="preserve">QUEUE </w:t>
      </w:r>
      <w:r w:rsidRPr="009444E0">
        <w:rPr>
          <w:rFonts w:asciiTheme="minorHAnsi" w:hAnsiTheme="minorHAnsi" w:cstheme="minorHAnsi"/>
          <w:color w:val="000000" w:themeColor="text1"/>
        </w:rPr>
        <w:t>is the preferred queue on the computing cluster. This script will automatically generate the inputs for Gaussian 09 and submit all the calculations. Enter ‘</w:t>
      </w:r>
      <w:r w:rsidRPr="00903A0A">
        <w:rPr>
          <w:rFonts w:ascii="Courier" w:hAnsi="Courier" w:cstheme="minorHAnsi"/>
          <w:color w:val="000000" w:themeColor="text1"/>
        </w:rPr>
        <w:t>test</w:t>
      </w:r>
      <w:r w:rsidRPr="00903A0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for the ‘</w:t>
      </w:r>
      <w:r w:rsidRPr="00903A0A">
        <w:rPr>
          <w:rFonts w:ascii="Courier" w:hAnsi="Courier" w:cstheme="minorHAnsi"/>
          <w:color w:val="000000" w:themeColor="text1"/>
        </w:rPr>
        <w:t>QUEUE</w:t>
      </w:r>
      <w:r w:rsidRPr="00903A0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to do a dry run testing.</w:t>
      </w:r>
      <w:r w:rsidR="00687AD5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687AD5">
        <w:rPr>
          <w:rFonts w:asciiTheme="minorHAnsi" w:hAnsiTheme="minorHAnsi" w:cstheme="minorHAnsi"/>
          <w:color w:val="000000" w:themeColor="text1"/>
        </w:rPr>
        <w:t xml:space="preserve">( </w:t>
      </w:r>
      <w:r w:rsidR="00687AD5" w:rsidRPr="00687AD5">
        <w:rPr>
          <w:rFonts w:asciiTheme="minorHAnsi" w:hAnsiTheme="minorHAnsi" w:cstheme="minorHAnsi"/>
          <w:color w:val="FF0000"/>
        </w:rPr>
        <w:t>00:12</w:t>
      </w:r>
      <w:proofErr w:type="gramEnd"/>
      <w:r w:rsidR="00687AD5" w:rsidRPr="00687AD5">
        <w:rPr>
          <w:rFonts w:asciiTheme="minorHAnsi" w:hAnsiTheme="minorHAnsi" w:cstheme="minorHAnsi"/>
          <w:color w:val="FF0000"/>
        </w:rPr>
        <w:t xml:space="preserve"> – 00:27</w:t>
      </w:r>
      <w:r w:rsidR="00687AD5">
        <w:rPr>
          <w:rFonts w:asciiTheme="minorHAnsi" w:hAnsiTheme="minorHAnsi" w:cstheme="minorHAnsi"/>
          <w:color w:val="000000" w:themeColor="text1"/>
        </w:rPr>
        <w:t xml:space="preserve"> )</w:t>
      </w:r>
    </w:p>
    <w:p w14:paraId="438989C0" w14:textId="77777777" w:rsidR="00F4583D" w:rsidRPr="009444E0" w:rsidRDefault="00F4583D" w:rsidP="00F4583D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E767228" w14:textId="77777777" w:rsidR="00F4583D" w:rsidRPr="009444E0" w:rsidRDefault="00F4583D" w:rsidP="00F4583D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Once the submitted calculations are complete, extract and analyze the data</w:t>
      </w:r>
    </w:p>
    <w:p w14:paraId="71060F1E" w14:textId="5E0E7AE4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Extract the energies and compute the rotational constants of the large-basis-optimized clusters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proofErr w:type="spellStart"/>
      <w:r w:rsidRPr="005C1DEC">
        <w:rPr>
          <w:rFonts w:ascii="Courier" w:hAnsi="Courier" w:cstheme="minorHAnsi"/>
          <w:color w:val="000000" w:themeColor="text1"/>
        </w:rPr>
        <w:t>getRotConsts-dft-lb-ultrafine.csh</w:t>
      </w:r>
      <w:proofErr w:type="spellEnd"/>
      <w:r w:rsidRPr="005C1DEC">
        <w:rPr>
          <w:rFonts w:ascii="Courier" w:hAnsi="Courier" w:cstheme="minorHAnsi"/>
          <w:color w:val="000000" w:themeColor="text1"/>
        </w:rPr>
        <w:t xml:space="preserve"> pw91 N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5C1DEC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number of atoms in the cluster.</w:t>
      </w:r>
      <w:r w:rsidR="00C50272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C50272">
        <w:rPr>
          <w:rFonts w:asciiTheme="minorHAnsi" w:hAnsiTheme="minorHAnsi" w:cstheme="minorHAnsi"/>
          <w:color w:val="000000" w:themeColor="text1"/>
        </w:rPr>
        <w:t xml:space="preserve">( </w:t>
      </w:r>
      <w:r w:rsidR="00C50272" w:rsidRPr="00C50272">
        <w:rPr>
          <w:rFonts w:asciiTheme="minorHAnsi" w:hAnsiTheme="minorHAnsi" w:cstheme="minorHAnsi"/>
          <w:color w:val="FF0000"/>
        </w:rPr>
        <w:t>00:27</w:t>
      </w:r>
      <w:proofErr w:type="gramEnd"/>
      <w:r w:rsidR="00C50272" w:rsidRPr="00C50272">
        <w:rPr>
          <w:rFonts w:asciiTheme="minorHAnsi" w:hAnsiTheme="minorHAnsi" w:cstheme="minorHAnsi"/>
          <w:color w:val="FF0000"/>
        </w:rPr>
        <w:t xml:space="preserve"> – 00:40</w:t>
      </w:r>
      <w:r w:rsidR="00C50272">
        <w:rPr>
          <w:rFonts w:asciiTheme="minorHAnsi" w:hAnsiTheme="minorHAnsi" w:cstheme="minorHAnsi"/>
          <w:color w:val="000000" w:themeColor="text1"/>
        </w:rPr>
        <w:t xml:space="preserve"> )</w:t>
      </w:r>
    </w:p>
    <w:p w14:paraId="107EE0A5" w14:textId="2CBCDCDB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Now identify the unique structures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5C1DEC">
        <w:rPr>
          <w:rFonts w:ascii="Courier" w:hAnsi="Courier" w:cstheme="minorHAnsi"/>
          <w:color w:val="000000" w:themeColor="text1"/>
        </w:rPr>
        <w:t xml:space="preserve">similarityAnalysis.py </w:t>
      </w:r>
      <w:proofErr w:type="spellStart"/>
      <w:r w:rsidRPr="005C1DEC">
        <w:rPr>
          <w:rFonts w:ascii="Courier" w:hAnsi="Courier" w:cstheme="minorHAnsi"/>
          <w:color w:val="000000" w:themeColor="text1"/>
        </w:rPr>
        <w:t>uf</w:t>
      </w:r>
      <w:proofErr w:type="spellEnd"/>
      <w:r w:rsidRPr="005C1DEC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5C1DEC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lastRenderedPageBreak/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You now have a list of unique configurations optimized at the PW91/6-311++G** level of theory saved in the file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uniqueStructures-uf.data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C50272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C50272">
        <w:rPr>
          <w:rFonts w:asciiTheme="minorHAnsi" w:hAnsiTheme="minorHAnsi" w:cstheme="minorHAnsi"/>
          <w:color w:val="000000" w:themeColor="text1"/>
        </w:rPr>
        <w:t xml:space="preserve">( </w:t>
      </w:r>
      <w:r w:rsidR="00C50272" w:rsidRPr="00C50272">
        <w:rPr>
          <w:rFonts w:asciiTheme="minorHAnsi" w:hAnsiTheme="minorHAnsi" w:cstheme="minorHAnsi"/>
          <w:color w:val="FF0000"/>
        </w:rPr>
        <w:t>00:40</w:t>
      </w:r>
      <w:proofErr w:type="gramEnd"/>
      <w:r w:rsidR="00C50272" w:rsidRPr="00C50272">
        <w:rPr>
          <w:rFonts w:asciiTheme="minorHAnsi" w:hAnsiTheme="minorHAnsi" w:cstheme="minorHAnsi"/>
          <w:color w:val="FF0000"/>
        </w:rPr>
        <w:t xml:space="preserve"> – 00:52</w:t>
      </w:r>
      <w:r w:rsidR="00C50272">
        <w:rPr>
          <w:rFonts w:asciiTheme="minorHAnsi" w:hAnsiTheme="minorHAnsi" w:cstheme="minorHAnsi"/>
          <w:color w:val="000000" w:themeColor="text1"/>
        </w:rPr>
        <w:t xml:space="preserve"> )</w:t>
      </w:r>
    </w:p>
    <w:p w14:paraId="6E7CDF66" w14:textId="77777777" w:rsidR="00F4583D" w:rsidRPr="009444E0" w:rsidRDefault="00F4583D" w:rsidP="00F4583D">
      <w:pPr>
        <w:contextualSpacing/>
        <w:rPr>
          <w:rFonts w:cstheme="minorHAnsi"/>
          <w:color w:val="000000" w:themeColor="text1"/>
        </w:rPr>
      </w:pPr>
    </w:p>
    <w:p w14:paraId="47933481" w14:textId="77777777" w:rsidR="00F4583D" w:rsidRPr="009444E0" w:rsidRDefault="00F4583D" w:rsidP="00F4583D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Perform a final extraction of information needed to calculate thermodynamic corrections</w:t>
      </w:r>
      <w:r>
        <w:rPr>
          <w:rFonts w:asciiTheme="minorHAnsi" w:hAnsiTheme="minorHAnsi" w:cstheme="minorHAnsi"/>
          <w:color w:val="000000" w:themeColor="text1"/>
        </w:rPr>
        <w:t>.</w:t>
      </w:r>
      <w:r w:rsidRPr="009444E0">
        <w:rPr>
          <w:rFonts w:asciiTheme="minorHAnsi" w:hAnsiTheme="minorHAnsi" w:cstheme="minorHAnsi"/>
          <w:color w:val="000000" w:themeColor="text1"/>
        </w:rPr>
        <w:t xml:space="preserve"> Use that information to compute the thermodynamic corrections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5521ACB" w14:textId="3480099F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Extract the final electronic energies, rotational constants and vibrational frequencies, and use them to calculate thermodynamic corrections using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B828D0">
        <w:rPr>
          <w:rFonts w:ascii="Courier" w:hAnsi="Courier" w:cstheme="minorHAnsi"/>
          <w:color w:val="000000" w:themeColor="text1"/>
        </w:rPr>
        <w:t xml:space="preserve">run-thermo-pw91.csh </w:t>
      </w:r>
      <w:proofErr w:type="spellStart"/>
      <w:r w:rsidRPr="00B828D0">
        <w:rPr>
          <w:rFonts w:ascii="Courier" w:hAnsi="Courier" w:cstheme="minorHAnsi"/>
          <w:color w:val="000000" w:themeColor="text1"/>
        </w:rPr>
        <w:t>uniqueStructures-uf.data</w:t>
      </w:r>
      <w:proofErr w:type="spellEnd"/>
      <w:r w:rsidR="00A21CE0">
        <w:rPr>
          <w:rFonts w:ascii="Courier" w:hAnsi="Courier" w:cstheme="minorHAnsi"/>
          <w:color w:val="000000" w:themeColor="text1"/>
        </w:rPr>
        <w:br/>
      </w:r>
      <w:r w:rsidR="00A21CE0">
        <w:rPr>
          <w:rFonts w:ascii="Courier" w:hAnsi="Courier" w:cstheme="minorHAnsi"/>
          <w:color w:val="000000" w:themeColor="text1"/>
        </w:rPr>
        <w:br/>
      </w:r>
      <w:r w:rsidR="00A21CE0">
        <w:rPr>
          <w:rFonts w:asciiTheme="minorHAnsi" w:hAnsiTheme="minorHAnsi" w:cstheme="minorHAnsi"/>
          <w:color w:val="000000" w:themeColor="text1"/>
        </w:rPr>
        <w:t xml:space="preserve">( </w:t>
      </w:r>
      <w:r w:rsidR="00A21CE0" w:rsidRPr="00A21CE0">
        <w:rPr>
          <w:rFonts w:asciiTheme="minorHAnsi" w:hAnsiTheme="minorHAnsi" w:cstheme="minorHAnsi"/>
          <w:color w:val="FF0000"/>
        </w:rPr>
        <w:t>00:52 – 01:</w:t>
      </w:r>
      <w:proofErr w:type="gramStart"/>
      <w:r w:rsidR="00A21CE0" w:rsidRPr="00A21CE0">
        <w:rPr>
          <w:rFonts w:asciiTheme="minorHAnsi" w:hAnsiTheme="minorHAnsi" w:cstheme="minorHAnsi"/>
          <w:color w:val="FF0000"/>
        </w:rPr>
        <w:t>03</w:t>
      </w:r>
      <w:r w:rsidR="00A21CE0">
        <w:rPr>
          <w:rFonts w:asciiTheme="minorHAnsi" w:hAnsiTheme="minorHAnsi" w:cstheme="minorHAnsi"/>
          <w:color w:val="000000" w:themeColor="text1"/>
        </w:rPr>
        <w:t xml:space="preserve"> )</w:t>
      </w:r>
      <w:proofErr w:type="gramEnd"/>
      <w:r>
        <w:rPr>
          <w:rFonts w:asciiTheme="minorHAnsi" w:hAnsiTheme="minorHAnsi" w:cstheme="minorHAnsi"/>
          <w:color w:val="000000" w:themeColor="text1"/>
        </w:rPr>
        <w:br/>
      </w:r>
    </w:p>
    <w:p w14:paraId="2B9EBFF3" w14:textId="43C2D89C" w:rsidR="00F4583D" w:rsidRPr="00F00C1C" w:rsidRDefault="00F4583D" w:rsidP="00F00C1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Copy/paste the command-line output to the ‘</w:t>
      </w:r>
      <w:proofErr w:type="spellStart"/>
      <w:r w:rsidRPr="00B828D0">
        <w:rPr>
          <w:rFonts w:asciiTheme="minorHAnsi" w:hAnsiTheme="minorHAnsi" w:cstheme="minorHAnsi"/>
          <w:b/>
          <w:bCs/>
          <w:color w:val="000000" w:themeColor="text1"/>
        </w:rPr>
        <w:t>Raw_Energies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’ sheet of the Excel spreadsheet named ‘</w:t>
      </w:r>
      <w:r w:rsidRPr="003E54CD">
        <w:rPr>
          <w:rFonts w:asciiTheme="minorHAnsi" w:hAnsiTheme="minorHAnsi" w:cstheme="minorHAnsi"/>
          <w:b/>
          <w:color w:val="000000" w:themeColor="text1"/>
        </w:rPr>
        <w:t>gly-h2o</w:t>
      </w:r>
      <w:r w:rsidRPr="009444E0">
        <w:rPr>
          <w:rFonts w:asciiTheme="minorHAnsi" w:hAnsiTheme="minorHAnsi" w:cstheme="minorHAnsi"/>
          <w:b/>
          <w:color w:val="000000" w:themeColor="text1"/>
        </w:rPr>
        <w:t>-n</w:t>
      </w:r>
      <w:r w:rsidRPr="003E54CD">
        <w:rPr>
          <w:rFonts w:asciiTheme="minorHAnsi" w:hAnsiTheme="minorHAnsi" w:cstheme="minorHAnsi"/>
          <w:b/>
          <w:color w:val="000000" w:themeColor="text1"/>
        </w:rPr>
        <w:t>.xlsx</w:t>
      </w:r>
      <w:r w:rsidRPr="009444E0">
        <w:rPr>
          <w:rFonts w:asciiTheme="minorHAnsi" w:hAnsiTheme="minorHAnsi" w:cstheme="minorHAnsi"/>
          <w:color w:val="000000" w:themeColor="text1"/>
        </w:rPr>
        <w:t>’. You would need to do this for the monomers (glycine and water) as well as the lowest energy member of each hydrate (gly-h2o-n, where n=1,2, …).</w:t>
      </w:r>
      <w:r w:rsidR="00A21CE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A21CE0">
        <w:rPr>
          <w:rFonts w:asciiTheme="minorHAnsi" w:hAnsiTheme="minorHAnsi" w:cstheme="minorHAnsi"/>
          <w:color w:val="000000" w:themeColor="text1"/>
        </w:rPr>
        <w:t xml:space="preserve">( </w:t>
      </w:r>
      <w:r w:rsidR="00A21CE0" w:rsidRPr="00A21CE0">
        <w:rPr>
          <w:rFonts w:asciiTheme="minorHAnsi" w:hAnsiTheme="minorHAnsi" w:cstheme="minorHAnsi"/>
          <w:color w:val="FF0000"/>
        </w:rPr>
        <w:t>01:03</w:t>
      </w:r>
      <w:proofErr w:type="gramEnd"/>
      <w:r w:rsidR="00A21CE0" w:rsidRPr="00A21CE0">
        <w:rPr>
          <w:rFonts w:asciiTheme="minorHAnsi" w:hAnsiTheme="minorHAnsi" w:cstheme="minorHAnsi"/>
          <w:color w:val="FF0000"/>
        </w:rPr>
        <w:t xml:space="preserve"> – 01:18</w:t>
      </w:r>
      <w:r w:rsidR="00A21CE0">
        <w:rPr>
          <w:rFonts w:asciiTheme="minorHAnsi" w:hAnsiTheme="minorHAnsi" w:cstheme="minorHAnsi"/>
          <w:color w:val="000000" w:themeColor="text1"/>
        </w:rPr>
        <w:t xml:space="preserve"> )</w:t>
      </w:r>
    </w:p>
    <w:sectPr w:rsidR="00F4583D" w:rsidRPr="00F00C1C" w:rsidSect="00E522C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874EA" w14:textId="77777777" w:rsidR="008641AE" w:rsidRDefault="008641AE" w:rsidP="00FF375C">
      <w:r>
        <w:separator/>
      </w:r>
    </w:p>
  </w:endnote>
  <w:endnote w:type="continuationSeparator" w:id="0">
    <w:p w14:paraId="32A65BC8" w14:textId="77777777" w:rsidR="008641AE" w:rsidRDefault="008641AE" w:rsidP="00FF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5793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271B95" w14:textId="3802AB00" w:rsidR="00E3578D" w:rsidRDefault="00E3578D" w:rsidP="00E3578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A2FF41" w14:textId="77777777" w:rsidR="00E3578D" w:rsidRDefault="00E35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826874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1AB0D3" w14:textId="7697E68A" w:rsidR="00E3578D" w:rsidRDefault="00E3578D" w:rsidP="00E3578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80B00" w14:textId="77777777" w:rsidR="00E3578D" w:rsidRDefault="00E35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4D8FC" w14:textId="77777777" w:rsidR="008641AE" w:rsidRDefault="008641AE" w:rsidP="00FF375C">
      <w:r>
        <w:separator/>
      </w:r>
    </w:p>
  </w:footnote>
  <w:footnote w:type="continuationSeparator" w:id="0">
    <w:p w14:paraId="6F4ACF31" w14:textId="77777777" w:rsidR="008641AE" w:rsidRDefault="008641AE" w:rsidP="00FF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4D3090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4962F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9B71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21"/>
    <w:rsid w:val="000211AD"/>
    <w:rsid w:val="00025B6F"/>
    <w:rsid w:val="00077364"/>
    <w:rsid w:val="00081B13"/>
    <w:rsid w:val="001214EE"/>
    <w:rsid w:val="00134C95"/>
    <w:rsid w:val="001B228E"/>
    <w:rsid w:val="001D7CA6"/>
    <w:rsid w:val="00230C27"/>
    <w:rsid w:val="002620B6"/>
    <w:rsid w:val="002925D5"/>
    <w:rsid w:val="002B06A9"/>
    <w:rsid w:val="0038259C"/>
    <w:rsid w:val="003A71EA"/>
    <w:rsid w:val="003B21A3"/>
    <w:rsid w:val="003B3EDC"/>
    <w:rsid w:val="003E369C"/>
    <w:rsid w:val="00432BCB"/>
    <w:rsid w:val="0044531C"/>
    <w:rsid w:val="00457DA3"/>
    <w:rsid w:val="004A0C48"/>
    <w:rsid w:val="004D4517"/>
    <w:rsid w:val="006253FE"/>
    <w:rsid w:val="00654233"/>
    <w:rsid w:val="00674ABB"/>
    <w:rsid w:val="00687AD5"/>
    <w:rsid w:val="006A344A"/>
    <w:rsid w:val="006A3E9A"/>
    <w:rsid w:val="006F21FB"/>
    <w:rsid w:val="007002AD"/>
    <w:rsid w:val="00714FCC"/>
    <w:rsid w:val="00716699"/>
    <w:rsid w:val="00755562"/>
    <w:rsid w:val="00773A86"/>
    <w:rsid w:val="007C5F32"/>
    <w:rsid w:val="007C69DD"/>
    <w:rsid w:val="00811CC6"/>
    <w:rsid w:val="0081619B"/>
    <w:rsid w:val="00846F13"/>
    <w:rsid w:val="008641AE"/>
    <w:rsid w:val="00867BB6"/>
    <w:rsid w:val="00876F8D"/>
    <w:rsid w:val="00897CFA"/>
    <w:rsid w:val="008C1ABB"/>
    <w:rsid w:val="00917115"/>
    <w:rsid w:val="00923269"/>
    <w:rsid w:val="009C35D5"/>
    <w:rsid w:val="00A21CE0"/>
    <w:rsid w:val="00A336D2"/>
    <w:rsid w:val="00A74083"/>
    <w:rsid w:val="00A85EBB"/>
    <w:rsid w:val="00AE0D28"/>
    <w:rsid w:val="00AF6A25"/>
    <w:rsid w:val="00B12CD4"/>
    <w:rsid w:val="00B15111"/>
    <w:rsid w:val="00B36A67"/>
    <w:rsid w:val="00BC630F"/>
    <w:rsid w:val="00C036E0"/>
    <w:rsid w:val="00C423E4"/>
    <w:rsid w:val="00C46397"/>
    <w:rsid w:val="00C50272"/>
    <w:rsid w:val="00C63809"/>
    <w:rsid w:val="00C906E3"/>
    <w:rsid w:val="00CA0D10"/>
    <w:rsid w:val="00CC2736"/>
    <w:rsid w:val="00CD4280"/>
    <w:rsid w:val="00CD678B"/>
    <w:rsid w:val="00CF6322"/>
    <w:rsid w:val="00D07521"/>
    <w:rsid w:val="00E3578D"/>
    <w:rsid w:val="00E409AB"/>
    <w:rsid w:val="00E515DE"/>
    <w:rsid w:val="00E522C4"/>
    <w:rsid w:val="00E76F7A"/>
    <w:rsid w:val="00E77046"/>
    <w:rsid w:val="00E82DD6"/>
    <w:rsid w:val="00EB31F0"/>
    <w:rsid w:val="00F00871"/>
    <w:rsid w:val="00F00C1C"/>
    <w:rsid w:val="00F4583D"/>
    <w:rsid w:val="00F60821"/>
    <w:rsid w:val="00F9375B"/>
    <w:rsid w:val="00FF156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317BD"/>
  <w15:chartTrackingRefBased/>
  <w15:docId w15:val="{7D3FA758-9F99-C64B-A3B2-875A2A9C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5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rsid w:val="00077364"/>
    <w:rPr>
      <w:sz w:val="18"/>
      <w:szCs w:val="18"/>
    </w:rPr>
  </w:style>
  <w:style w:type="paragraph" w:styleId="CommentText">
    <w:name w:val="annotation text"/>
    <w:basedOn w:val="Normal"/>
    <w:link w:val="CommentTextChar"/>
    <w:rsid w:val="00077364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07736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77364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3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64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3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75C"/>
  </w:style>
  <w:style w:type="character" w:styleId="PageNumber">
    <w:name w:val="page number"/>
    <w:basedOn w:val="DefaultParagraphFont"/>
    <w:uiPriority w:val="99"/>
    <w:semiHidden/>
    <w:unhideWhenUsed/>
    <w:rsid w:val="00FF375C"/>
  </w:style>
  <w:style w:type="paragraph" w:customStyle="1" w:styleId="Compact">
    <w:name w:val="Compact"/>
    <w:basedOn w:val="BodyText"/>
    <w:qFormat/>
    <w:rsid w:val="00755562"/>
    <w:pPr>
      <w:spacing w:before="36" w:after="36"/>
    </w:pPr>
  </w:style>
  <w:style w:type="paragraph" w:styleId="BodyText">
    <w:name w:val="Body Text"/>
    <w:basedOn w:val="Normal"/>
    <w:link w:val="BodyTextChar"/>
    <w:uiPriority w:val="99"/>
    <w:semiHidden/>
    <w:unhideWhenUsed/>
    <w:rsid w:val="007555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Tuguldur Odbadrakh</cp:lastModifiedBy>
  <cp:revision>22</cp:revision>
  <dcterms:created xsi:type="dcterms:W3CDTF">2020-01-21T18:12:00Z</dcterms:created>
  <dcterms:modified xsi:type="dcterms:W3CDTF">2020-01-21T23:30:00Z</dcterms:modified>
  <cp:category/>
</cp:coreProperties>
</file>